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6D2215C2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4FA998C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19433535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1D382ACE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0ECEE4E0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322F1628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5371B986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4CE71DF9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15690565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28F48FFA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25D04340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</w:t>
      </w:r>
      <w:r w:rsidR="00392060">
        <w:rPr>
          <w:rFonts w:cstheme="minorHAnsi"/>
          <w:sz w:val="24"/>
        </w:rPr>
        <w:t xml:space="preserve"> 2</w:t>
      </w:r>
      <w:r w:rsidRPr="00113099">
        <w:rPr>
          <w:rFonts w:cstheme="minorHAnsi"/>
          <w:sz w:val="24"/>
        </w:rPr>
        <w:t xml:space="preserve"> – Dodávka </w:t>
      </w:r>
      <w:proofErr w:type="spellStart"/>
      <w:r w:rsidR="00392060" w:rsidRPr="00392060">
        <w:rPr>
          <w:rFonts w:cstheme="minorHAnsi"/>
          <w:sz w:val="24"/>
        </w:rPr>
        <w:t>jednovtokových</w:t>
      </w:r>
      <w:proofErr w:type="spellEnd"/>
      <w:r w:rsidR="00392060" w:rsidRPr="00392060">
        <w:rPr>
          <w:rFonts w:cstheme="minorHAnsi"/>
          <w:sz w:val="24"/>
        </w:rPr>
        <w:t xml:space="preserve"> vodoměrů DN 20 až DN 50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41B0C77D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1F859A6E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1465FF0D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2D3248E9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7D23D481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2561D552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392060">
        <w:rPr>
          <w:rFonts w:cstheme="minorHAnsi"/>
          <w:sz w:val="24"/>
        </w:rPr>
        <w:t>30</w:t>
      </w:r>
      <w:r w:rsidR="00392060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2817DBE3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392060">
        <w:rPr>
          <w:rFonts w:cstheme="minorHAnsi"/>
          <w:sz w:val="24"/>
        </w:rPr>
        <w:t>90</w:t>
      </w:r>
      <w:r w:rsidR="00392060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6BA2A4D6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392060">
        <w:rPr>
          <w:rFonts w:cstheme="minorHAnsi"/>
          <w:sz w:val="24"/>
        </w:rPr>
        <w:t>180</w:t>
      </w:r>
      <w:r w:rsidR="00392060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599A856D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ins w:id="0" w:author="Jitka Oliberiusova" w:date="2020-10-07T10:21:00Z">
        <w:r w:rsidR="0028019E">
          <w:rPr>
            <w:rFonts w:cstheme="minorHAnsi"/>
            <w:sz w:val="24"/>
          </w:rPr>
          <w:t xml:space="preserve"> </w:t>
        </w:r>
      </w:ins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17FD7ECB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1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1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6601A985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del w:id="2" w:author="Jitka Oliberiusova" w:date="2020-10-07T10:27:00Z">
        <w:r w:rsidRPr="007E365E" w:rsidDel="00230B60">
          <w:rPr>
            <w:rFonts w:cstheme="minorHAnsi"/>
            <w:sz w:val="24"/>
          </w:rPr>
          <w:delText>6</w:delText>
        </w:r>
      </w:del>
      <w:ins w:id="3" w:author="Jitka Oliberiusova" w:date="2020-10-07T10:27:00Z">
        <w:r w:rsidR="00230B60">
          <w:rPr>
            <w:rFonts w:cstheme="minorHAnsi"/>
            <w:sz w:val="24"/>
          </w:rPr>
          <w:t>9</w:t>
        </w:r>
      </w:ins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5BD50CE5" w14:textId="3F5792B0" w:rsidR="007E365E" w:rsidRPr="007E365E" w:rsidDel="00230B60" w:rsidRDefault="007E365E" w:rsidP="007E365E">
      <w:pPr>
        <w:keepNext/>
        <w:keepLines/>
        <w:spacing w:after="0" w:line="240" w:lineRule="auto"/>
        <w:jc w:val="both"/>
        <w:rPr>
          <w:del w:id="4" w:author="Jitka Oliberiusova" w:date="2020-10-07T10:28:00Z"/>
          <w:rFonts w:cstheme="minorHAnsi"/>
          <w:sz w:val="24"/>
        </w:rPr>
      </w:pP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3D291B2A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3C165333" w14:textId="77777777" w:rsidR="003026E4" w:rsidRPr="00230B60" w:rsidRDefault="003026E4" w:rsidP="003026E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3F828CB7" w14:textId="77777777" w:rsidR="003026E4" w:rsidRDefault="003026E4" w:rsidP="003026E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0E5D235F" w14:textId="77777777" w:rsidR="003026E4" w:rsidRPr="00230B60" w:rsidRDefault="003026E4" w:rsidP="003026E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3026E4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3026E4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2B06C10F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tka Oliberiusova">
    <w15:presenceInfo w15:providerId="AD" w15:userId="S::jitka.oliberiusova@akkn.cz::6b762672-e00e-4921-93ed-05bdec4c6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026E4"/>
    <w:rsid w:val="0037452D"/>
    <w:rsid w:val="003811E9"/>
    <w:rsid w:val="00391DE0"/>
    <w:rsid w:val="0039206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8D7080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2628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7</cp:revision>
  <cp:lastPrinted>2020-10-07T07:30:00Z</cp:lastPrinted>
  <dcterms:created xsi:type="dcterms:W3CDTF">2020-10-07T07:52:00Z</dcterms:created>
  <dcterms:modified xsi:type="dcterms:W3CDTF">2020-10-09T09:22:00Z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