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664605" w14:textId="77777777" w:rsidR="006B04BA" w:rsidRPr="00AB3430" w:rsidRDefault="006B04BA" w:rsidP="006B04BA">
      <w:pPr>
        <w:pStyle w:val="Nzev"/>
        <w:spacing w:line="276" w:lineRule="auto"/>
        <w:jc w:val="center"/>
        <w:rPr>
          <w:rFonts w:ascii="Times New Roman" w:hAnsi="Times New Roman" w:cs="Times New Roman"/>
          <w:b/>
          <w:bCs/>
          <w:sz w:val="24"/>
          <w:szCs w:val="24"/>
        </w:rPr>
      </w:pPr>
      <w:r w:rsidRPr="00AB3430">
        <w:rPr>
          <w:rFonts w:ascii="Times New Roman" w:hAnsi="Times New Roman" w:cs="Times New Roman"/>
          <w:b/>
          <w:bCs/>
          <w:sz w:val="24"/>
          <w:szCs w:val="24"/>
        </w:rPr>
        <w:t>SMLOUVA O DÍLO</w:t>
      </w:r>
    </w:p>
    <w:p w14:paraId="3C98ECC2" w14:textId="77777777" w:rsidR="006B04BA" w:rsidRPr="00AB3430" w:rsidRDefault="006B04BA" w:rsidP="006B04BA">
      <w:pPr>
        <w:spacing w:line="276" w:lineRule="auto"/>
        <w:jc w:val="center"/>
        <w:rPr>
          <w:b/>
          <w:bCs/>
        </w:rPr>
      </w:pPr>
      <w:r w:rsidRPr="00AB3430">
        <w:rPr>
          <w:b/>
          <w:bCs/>
        </w:rPr>
        <w:t xml:space="preserve">dle </w:t>
      </w:r>
      <w:proofErr w:type="spellStart"/>
      <w:r w:rsidRPr="00AB3430">
        <w:rPr>
          <w:b/>
          <w:bCs/>
        </w:rPr>
        <w:t>ust</w:t>
      </w:r>
      <w:proofErr w:type="spellEnd"/>
      <w:r w:rsidRPr="00AB3430">
        <w:rPr>
          <w:b/>
          <w:bCs/>
        </w:rPr>
        <w:t>. § 2586 a násl. občanského zákoníku</w:t>
      </w:r>
    </w:p>
    <w:p w14:paraId="51BF9821" w14:textId="77777777" w:rsidR="006B04BA" w:rsidRPr="00AB3430" w:rsidRDefault="006B04BA" w:rsidP="006B04BA">
      <w:pPr>
        <w:spacing w:line="276" w:lineRule="auto"/>
        <w:jc w:val="center"/>
        <w:rPr>
          <w:b/>
          <w:bCs/>
        </w:rPr>
      </w:pPr>
    </w:p>
    <w:p w14:paraId="3E3C1908" w14:textId="77777777" w:rsidR="006B04BA" w:rsidRPr="00AB3430" w:rsidRDefault="006B04BA" w:rsidP="006B04BA">
      <w:pPr>
        <w:spacing w:line="276" w:lineRule="auto"/>
      </w:pPr>
      <w:r w:rsidRPr="00AB3430">
        <w:t>Číslo smlouvy objednatele:</w:t>
      </w:r>
    </w:p>
    <w:p w14:paraId="22992917" w14:textId="77777777" w:rsidR="006B04BA" w:rsidRPr="00AB3430" w:rsidRDefault="006B04BA" w:rsidP="006B04BA">
      <w:pPr>
        <w:widowControl w:val="0"/>
        <w:shd w:val="clear" w:color="auto" w:fill="FFFFFF"/>
        <w:tabs>
          <w:tab w:val="left" w:pos="3533"/>
        </w:tabs>
        <w:suppressAutoHyphens/>
        <w:autoSpaceDE w:val="0"/>
        <w:spacing w:before="278" w:line="276" w:lineRule="auto"/>
        <w:ind w:right="72"/>
      </w:pPr>
      <w:r w:rsidRPr="00AB3430">
        <w:t>Smluvní strany:</w:t>
      </w:r>
    </w:p>
    <w:p w14:paraId="68CA2162" w14:textId="77777777" w:rsidR="006B04BA" w:rsidRPr="00AB3430" w:rsidRDefault="006B04BA" w:rsidP="006B04BA">
      <w:pPr>
        <w:widowControl w:val="0"/>
        <w:shd w:val="clear" w:color="auto" w:fill="FFFFFF"/>
        <w:tabs>
          <w:tab w:val="left" w:pos="3533"/>
        </w:tabs>
        <w:suppressAutoHyphens/>
        <w:autoSpaceDE w:val="0"/>
        <w:spacing w:before="278" w:after="240" w:line="276" w:lineRule="auto"/>
        <w:ind w:right="72"/>
        <w:rPr>
          <w:b/>
        </w:rPr>
      </w:pPr>
      <w:r w:rsidRPr="00AB3430">
        <w:rPr>
          <w:b/>
        </w:rPr>
        <w:t>Objednatel:</w:t>
      </w:r>
      <w:r w:rsidRPr="00AB3430">
        <w:rPr>
          <w:b/>
        </w:rPr>
        <w:tab/>
        <w:t>Město Poděbrady</w:t>
      </w:r>
    </w:p>
    <w:p w14:paraId="2D6F9820" w14:textId="77777777" w:rsidR="006B04BA" w:rsidRPr="00AB3430" w:rsidRDefault="006B04BA" w:rsidP="006B04BA">
      <w:pPr>
        <w:widowControl w:val="0"/>
        <w:shd w:val="clear" w:color="auto" w:fill="FFFFFF"/>
        <w:tabs>
          <w:tab w:val="left" w:pos="3523"/>
        </w:tabs>
        <w:suppressAutoHyphens/>
        <w:autoSpaceDE w:val="0"/>
        <w:spacing w:line="276" w:lineRule="auto"/>
        <w:ind w:right="72"/>
      </w:pPr>
      <w:r w:rsidRPr="00AB3430">
        <w:t>se sídlem:</w:t>
      </w:r>
      <w:r w:rsidRPr="00AB3430">
        <w:tab/>
        <w:t>Jiřího náměstí 20/I, 290 31 Poděbrady</w:t>
      </w:r>
    </w:p>
    <w:p w14:paraId="2D2BD034" w14:textId="77777777" w:rsidR="006B04BA" w:rsidRPr="00AB3430" w:rsidRDefault="006B04BA" w:rsidP="006B04BA">
      <w:pPr>
        <w:widowControl w:val="0"/>
        <w:shd w:val="clear" w:color="auto" w:fill="FFFFFF"/>
        <w:tabs>
          <w:tab w:val="left" w:pos="3523"/>
        </w:tabs>
        <w:suppressAutoHyphens/>
        <w:autoSpaceDE w:val="0"/>
        <w:spacing w:line="276" w:lineRule="auto"/>
        <w:ind w:right="72"/>
      </w:pPr>
      <w:r w:rsidRPr="00AB3430">
        <w:t>bankovní spojení:</w:t>
      </w:r>
      <w:r w:rsidRPr="00AB3430">
        <w:tab/>
        <w:t>Komerční banka, a.s.</w:t>
      </w:r>
    </w:p>
    <w:p w14:paraId="04DF26CC" w14:textId="77777777" w:rsidR="006B04BA" w:rsidRPr="00AB3430" w:rsidRDefault="006B04BA" w:rsidP="006B04BA">
      <w:pPr>
        <w:widowControl w:val="0"/>
        <w:shd w:val="clear" w:color="auto" w:fill="FFFFFF"/>
        <w:tabs>
          <w:tab w:val="left" w:pos="3538"/>
        </w:tabs>
        <w:suppressAutoHyphens/>
        <w:autoSpaceDE w:val="0"/>
        <w:spacing w:line="276" w:lineRule="auto"/>
        <w:ind w:right="72"/>
      </w:pPr>
      <w:r w:rsidRPr="00AB3430">
        <w:t>číslo účtu:</w:t>
      </w:r>
      <w:r w:rsidRPr="00AB3430">
        <w:tab/>
        <w:t>725191/0100</w:t>
      </w:r>
    </w:p>
    <w:p w14:paraId="7FE013A8" w14:textId="77777777" w:rsidR="006B04BA" w:rsidRPr="00AB3430" w:rsidRDefault="006B04BA" w:rsidP="006B04BA">
      <w:pPr>
        <w:widowControl w:val="0"/>
        <w:shd w:val="clear" w:color="auto" w:fill="FFFFFF"/>
        <w:tabs>
          <w:tab w:val="left" w:pos="3533"/>
        </w:tabs>
        <w:suppressAutoHyphens/>
        <w:autoSpaceDE w:val="0"/>
        <w:spacing w:line="276" w:lineRule="auto"/>
        <w:ind w:right="72"/>
      </w:pPr>
      <w:r w:rsidRPr="00AB3430">
        <w:t>IČO:</w:t>
      </w:r>
      <w:r w:rsidRPr="00AB3430">
        <w:tab/>
        <w:t>00239640</w:t>
      </w:r>
    </w:p>
    <w:p w14:paraId="525F1309" w14:textId="77777777" w:rsidR="006B04BA" w:rsidRPr="00AB3430" w:rsidRDefault="006B04BA" w:rsidP="006B04BA">
      <w:pPr>
        <w:widowControl w:val="0"/>
        <w:shd w:val="clear" w:color="auto" w:fill="FFFFFF"/>
        <w:tabs>
          <w:tab w:val="left" w:pos="3538"/>
        </w:tabs>
        <w:suppressAutoHyphens/>
        <w:autoSpaceDE w:val="0"/>
        <w:spacing w:line="276" w:lineRule="auto"/>
        <w:ind w:right="72"/>
      </w:pPr>
      <w:r w:rsidRPr="00AB3430">
        <w:t>DIČ:</w:t>
      </w:r>
      <w:r w:rsidRPr="00AB3430">
        <w:tab/>
        <w:t>CZ00239640</w:t>
      </w:r>
    </w:p>
    <w:p w14:paraId="246A159D" w14:textId="77777777" w:rsidR="006B04BA" w:rsidRPr="00AB3430" w:rsidRDefault="006B04BA" w:rsidP="006B04BA">
      <w:pPr>
        <w:widowControl w:val="0"/>
        <w:shd w:val="clear" w:color="auto" w:fill="FFFFFF"/>
        <w:tabs>
          <w:tab w:val="left" w:pos="3533"/>
        </w:tabs>
        <w:suppressAutoHyphens/>
        <w:autoSpaceDE w:val="0"/>
        <w:spacing w:line="276" w:lineRule="auto"/>
        <w:ind w:right="72"/>
      </w:pPr>
      <w:r w:rsidRPr="00AB3430">
        <w:t>zastoupený ve věcech smluvních:</w:t>
      </w:r>
      <w:r w:rsidRPr="00AB3430">
        <w:tab/>
        <w:t>Mgr. Romanem Schulzem, starostou</w:t>
      </w:r>
    </w:p>
    <w:p w14:paraId="14CBFD9B" w14:textId="77777777" w:rsidR="006B04BA" w:rsidRPr="00AB3430" w:rsidRDefault="006B04BA" w:rsidP="006B04BA">
      <w:pPr>
        <w:widowControl w:val="0"/>
        <w:shd w:val="clear" w:color="auto" w:fill="FFFFFF"/>
        <w:tabs>
          <w:tab w:val="left" w:pos="3533"/>
        </w:tabs>
        <w:suppressAutoHyphens/>
        <w:autoSpaceDE w:val="0"/>
        <w:spacing w:line="276" w:lineRule="auto"/>
        <w:ind w:right="72"/>
      </w:pPr>
      <w:r w:rsidRPr="00AB3430">
        <w:t>zastoupený ve věcech technických:</w:t>
      </w:r>
      <w:r w:rsidRPr="00AB3430">
        <w:tab/>
        <w:t>Ing. Ivanem Zajíčkem, vedoucím odboru správy a rozvoje města</w:t>
      </w:r>
    </w:p>
    <w:p w14:paraId="70CCE76A" w14:textId="77777777" w:rsidR="006B04BA" w:rsidRPr="00AB3430" w:rsidRDefault="006B04BA" w:rsidP="006B04BA">
      <w:pPr>
        <w:widowControl w:val="0"/>
        <w:shd w:val="clear" w:color="auto" w:fill="FFFFFF"/>
        <w:tabs>
          <w:tab w:val="left" w:pos="3533"/>
        </w:tabs>
        <w:suppressAutoHyphens/>
        <w:autoSpaceDE w:val="0"/>
        <w:spacing w:line="276" w:lineRule="auto"/>
        <w:ind w:right="72"/>
      </w:pPr>
      <w:r w:rsidRPr="00AB3430">
        <w:tab/>
        <w:t>Ing. Valentinou Liskovou, referentkou odboru správy a rozvoje města</w:t>
      </w:r>
    </w:p>
    <w:p w14:paraId="7FD6D1FA" w14:textId="77777777" w:rsidR="006B04BA" w:rsidRPr="00AB3430" w:rsidRDefault="006B04BA" w:rsidP="006B04BA">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right="1418"/>
        <w:rPr>
          <w:rFonts w:ascii="Times New Roman" w:hAnsi="Times New Roman" w:cs="Times New Roman"/>
          <w:color w:val="auto"/>
          <w:sz w:val="24"/>
          <w:szCs w:val="24"/>
          <w:lang w:val="cs-CZ"/>
        </w:rPr>
      </w:pPr>
    </w:p>
    <w:p w14:paraId="6F42696A" w14:textId="77777777" w:rsidR="006B04BA" w:rsidRPr="00AB3430" w:rsidRDefault="006B04BA" w:rsidP="006B04BA">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right="1418"/>
        <w:rPr>
          <w:rFonts w:ascii="Times New Roman" w:hAnsi="Times New Roman" w:cs="Times New Roman"/>
          <w:color w:val="auto"/>
          <w:sz w:val="24"/>
          <w:szCs w:val="24"/>
          <w:lang w:val="cs-CZ"/>
        </w:rPr>
      </w:pPr>
      <w:r w:rsidRPr="00AB3430">
        <w:rPr>
          <w:rFonts w:ascii="Times New Roman" w:hAnsi="Times New Roman" w:cs="Times New Roman"/>
          <w:color w:val="auto"/>
          <w:sz w:val="24"/>
          <w:szCs w:val="24"/>
          <w:lang w:val="cs-CZ"/>
        </w:rPr>
        <w:t>(dále jen „objednatel“)</w:t>
      </w:r>
    </w:p>
    <w:p w14:paraId="61D3029D" w14:textId="77777777" w:rsidR="006B04BA" w:rsidRPr="00AB3430" w:rsidRDefault="006B04BA" w:rsidP="006B04BA">
      <w:pPr>
        <w:pStyle w:val="Zkladntext2"/>
        <w:spacing w:line="276" w:lineRule="auto"/>
      </w:pPr>
    </w:p>
    <w:p w14:paraId="77182BA8" w14:textId="77777777" w:rsidR="006B04BA" w:rsidRPr="00AB3430" w:rsidRDefault="006B04BA" w:rsidP="006B04BA">
      <w:pPr>
        <w:pStyle w:val="Zkladntext2"/>
        <w:spacing w:line="276" w:lineRule="auto"/>
      </w:pPr>
      <w:r w:rsidRPr="00AB3430">
        <w:t>a</w:t>
      </w:r>
    </w:p>
    <w:p w14:paraId="754FB813" w14:textId="77777777" w:rsidR="006B04BA" w:rsidRDefault="006B04BA" w:rsidP="006B04BA">
      <w:pPr>
        <w:pStyle w:val="Zkladntext2"/>
        <w:tabs>
          <w:tab w:val="left" w:pos="3544"/>
        </w:tabs>
        <w:spacing w:line="276" w:lineRule="auto"/>
      </w:pPr>
      <w:r w:rsidRPr="00AB3430">
        <w:rPr>
          <w:b/>
          <w:bCs/>
        </w:rPr>
        <w:t>Zhotovitel:</w:t>
      </w:r>
      <w:r w:rsidRPr="00AB3430">
        <w:tab/>
      </w:r>
      <w:r w:rsidRPr="006F4641">
        <w:rPr>
          <w:highlight w:val="cyan"/>
        </w:rPr>
        <w:t>Bude doplněno před podpisem smlouvy</w:t>
      </w:r>
      <w:r w:rsidRPr="00AB3430">
        <w:t xml:space="preserve"> </w:t>
      </w:r>
    </w:p>
    <w:p w14:paraId="0E55AE69" w14:textId="77777777" w:rsidR="006B04BA" w:rsidRDefault="006B04BA" w:rsidP="006B04BA">
      <w:pPr>
        <w:pStyle w:val="Zkladntext2"/>
        <w:tabs>
          <w:tab w:val="left" w:pos="3544"/>
        </w:tabs>
        <w:spacing w:line="276" w:lineRule="auto"/>
      </w:pPr>
      <w:r w:rsidRPr="00AB3430">
        <w:t>se sídlem:</w:t>
      </w:r>
      <w:r w:rsidRPr="00AB3430">
        <w:tab/>
      </w:r>
      <w:r w:rsidRPr="006F4641">
        <w:rPr>
          <w:highlight w:val="cyan"/>
        </w:rPr>
        <w:t>Bude doplněno před podpisem smlouvy</w:t>
      </w:r>
      <w:r w:rsidRPr="00AB3430">
        <w:t xml:space="preserve"> </w:t>
      </w:r>
    </w:p>
    <w:p w14:paraId="0810AF37" w14:textId="77777777" w:rsidR="006B04BA" w:rsidRDefault="006B04BA" w:rsidP="006B04BA">
      <w:pPr>
        <w:pStyle w:val="Zkladntext2"/>
        <w:tabs>
          <w:tab w:val="left" w:pos="3544"/>
        </w:tabs>
        <w:spacing w:line="276" w:lineRule="auto"/>
      </w:pPr>
      <w:r w:rsidRPr="00AB3430">
        <w:t>bankovní spojení:</w:t>
      </w:r>
      <w:r w:rsidRPr="00AB3430">
        <w:tab/>
      </w:r>
      <w:r w:rsidRPr="006F4641">
        <w:rPr>
          <w:highlight w:val="cyan"/>
        </w:rPr>
        <w:t>Bude doplněno před podpisem smlouvy</w:t>
      </w:r>
      <w:r w:rsidRPr="00AB3430">
        <w:t xml:space="preserve"> </w:t>
      </w:r>
    </w:p>
    <w:p w14:paraId="031E85E2" w14:textId="77777777" w:rsidR="006B04BA" w:rsidRPr="00AB3430" w:rsidRDefault="006B04BA" w:rsidP="006B04BA">
      <w:pPr>
        <w:pStyle w:val="Zkladntext2"/>
        <w:tabs>
          <w:tab w:val="left" w:pos="3544"/>
        </w:tabs>
        <w:spacing w:line="276" w:lineRule="auto"/>
        <w:rPr>
          <w:lang w:eastAsia="ar-SA"/>
        </w:rPr>
      </w:pPr>
      <w:r w:rsidRPr="00AB3430">
        <w:t>číslo účtu:</w:t>
      </w:r>
      <w:r w:rsidRPr="00AB3430">
        <w:tab/>
      </w:r>
      <w:r w:rsidRPr="006F4641">
        <w:rPr>
          <w:highlight w:val="cyan"/>
        </w:rPr>
        <w:t>Bude doplněno před podpisem smlouvy</w:t>
      </w:r>
    </w:p>
    <w:p w14:paraId="4502EBB8" w14:textId="77777777" w:rsidR="006B04BA" w:rsidRPr="00AB3430" w:rsidRDefault="006B04BA" w:rsidP="006B04BA">
      <w:pPr>
        <w:widowControl w:val="0"/>
        <w:shd w:val="clear" w:color="auto" w:fill="FFFFFF"/>
        <w:tabs>
          <w:tab w:val="left" w:pos="3544"/>
        </w:tabs>
        <w:suppressAutoHyphens/>
        <w:autoSpaceDE w:val="0"/>
        <w:spacing w:line="276" w:lineRule="auto"/>
        <w:ind w:right="72"/>
      </w:pPr>
      <w:r w:rsidRPr="00AB3430">
        <w:t xml:space="preserve">IČO: </w:t>
      </w:r>
      <w:r w:rsidRPr="00AB3430">
        <w:tab/>
      </w:r>
      <w:r w:rsidRPr="006F4641">
        <w:rPr>
          <w:highlight w:val="cyan"/>
        </w:rPr>
        <w:t>Bude doplněno před podpisem smlouvy</w:t>
      </w:r>
    </w:p>
    <w:p w14:paraId="1C19C9AA" w14:textId="77777777" w:rsidR="006B04BA" w:rsidRDefault="006B04BA" w:rsidP="006B04BA">
      <w:pPr>
        <w:widowControl w:val="0"/>
        <w:shd w:val="clear" w:color="auto" w:fill="FFFFFF"/>
        <w:tabs>
          <w:tab w:val="left" w:pos="3533"/>
        </w:tabs>
        <w:suppressAutoHyphens/>
        <w:autoSpaceDE w:val="0"/>
        <w:spacing w:line="276" w:lineRule="auto"/>
        <w:ind w:right="72"/>
      </w:pPr>
      <w:r w:rsidRPr="00AB3430">
        <w:t>DIČ:</w:t>
      </w:r>
      <w:r w:rsidRPr="00AB3430">
        <w:tab/>
      </w:r>
      <w:r w:rsidRPr="006F4641">
        <w:rPr>
          <w:highlight w:val="cyan"/>
        </w:rPr>
        <w:t>Bude doplněno před podpisem smlouvy</w:t>
      </w:r>
      <w:r w:rsidRPr="00AB3430">
        <w:t xml:space="preserve"> </w:t>
      </w:r>
    </w:p>
    <w:p w14:paraId="245A44BE" w14:textId="77777777" w:rsidR="006B04BA" w:rsidRPr="00AB3430" w:rsidRDefault="006B04BA" w:rsidP="006B04BA">
      <w:pPr>
        <w:widowControl w:val="0"/>
        <w:shd w:val="clear" w:color="auto" w:fill="FFFFFF"/>
        <w:tabs>
          <w:tab w:val="left" w:pos="3533"/>
        </w:tabs>
        <w:suppressAutoHyphens/>
        <w:autoSpaceDE w:val="0"/>
        <w:spacing w:line="276" w:lineRule="auto"/>
        <w:ind w:right="72"/>
      </w:pPr>
      <w:r w:rsidRPr="00AB3430">
        <w:lastRenderedPageBreak/>
        <w:t>zastoupený ve věcech smluvních:</w:t>
      </w:r>
      <w:r w:rsidRPr="00AB3430">
        <w:tab/>
      </w:r>
      <w:r w:rsidRPr="006F4641">
        <w:rPr>
          <w:highlight w:val="cyan"/>
        </w:rPr>
        <w:t>Bude doplněno před podpisem smlouvy</w:t>
      </w:r>
    </w:p>
    <w:p w14:paraId="360BF987" w14:textId="77777777" w:rsidR="006B04BA" w:rsidRPr="00AB3430" w:rsidRDefault="006B04BA" w:rsidP="006B04BA">
      <w:pPr>
        <w:widowControl w:val="0"/>
        <w:shd w:val="clear" w:color="auto" w:fill="FFFFFF"/>
        <w:tabs>
          <w:tab w:val="left" w:pos="3533"/>
        </w:tabs>
        <w:suppressAutoHyphens/>
        <w:autoSpaceDE w:val="0"/>
        <w:spacing w:line="276" w:lineRule="auto"/>
        <w:ind w:right="72"/>
      </w:pPr>
      <w:r w:rsidRPr="00AB3430">
        <w:t xml:space="preserve">zastoupený ve věcech technických: </w:t>
      </w:r>
      <w:r w:rsidRPr="00AB3430">
        <w:tab/>
      </w:r>
      <w:r w:rsidRPr="006F4641">
        <w:rPr>
          <w:highlight w:val="cyan"/>
        </w:rPr>
        <w:t>Bude doplněno před podpisem smlouvy</w:t>
      </w:r>
    </w:p>
    <w:p w14:paraId="047074FB" w14:textId="77777777" w:rsidR="006B04BA" w:rsidRPr="00AB3430" w:rsidRDefault="006B04BA" w:rsidP="006B04BA">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right="1418"/>
        <w:rPr>
          <w:rFonts w:ascii="Times New Roman" w:hAnsi="Times New Roman" w:cs="Times New Roman"/>
          <w:color w:val="auto"/>
          <w:sz w:val="24"/>
          <w:szCs w:val="24"/>
          <w:lang w:val="cs-CZ"/>
        </w:rPr>
      </w:pPr>
      <w:r w:rsidRPr="00AB3430">
        <w:rPr>
          <w:rFonts w:ascii="Times New Roman" w:hAnsi="Times New Roman" w:cs="Times New Roman"/>
          <w:color w:val="auto"/>
          <w:sz w:val="24"/>
          <w:szCs w:val="24"/>
          <w:lang w:val="cs-CZ"/>
        </w:rPr>
        <w:t>(dále jen „zhotovitel“)</w:t>
      </w:r>
    </w:p>
    <w:p w14:paraId="694478DA" w14:textId="77777777" w:rsidR="006B04BA" w:rsidRPr="00AB3430" w:rsidRDefault="006B04BA" w:rsidP="006B04BA">
      <w:pPr>
        <w:widowControl w:val="0"/>
        <w:autoSpaceDE w:val="0"/>
        <w:autoSpaceDN w:val="0"/>
        <w:adjustRightInd w:val="0"/>
        <w:spacing w:line="276" w:lineRule="auto"/>
        <w:jc w:val="center"/>
        <w:rPr>
          <w:b/>
          <w:bCs/>
        </w:rPr>
      </w:pPr>
    </w:p>
    <w:p w14:paraId="02DD41D4" w14:textId="77777777" w:rsidR="006B04BA" w:rsidRPr="00AB3430" w:rsidRDefault="006B04BA" w:rsidP="006B04BA">
      <w:pPr>
        <w:widowControl w:val="0"/>
        <w:autoSpaceDE w:val="0"/>
        <w:autoSpaceDN w:val="0"/>
        <w:adjustRightInd w:val="0"/>
        <w:spacing w:line="276" w:lineRule="auto"/>
        <w:jc w:val="center"/>
        <w:rPr>
          <w:b/>
          <w:bCs/>
        </w:rPr>
      </w:pPr>
      <w:r w:rsidRPr="00AB3430">
        <w:rPr>
          <w:b/>
          <w:bCs/>
        </w:rPr>
        <w:t>Preambule</w:t>
      </w:r>
    </w:p>
    <w:p w14:paraId="7D331470" w14:textId="06895B66" w:rsidR="006B04BA" w:rsidRPr="00AB3430" w:rsidRDefault="006B04BA" w:rsidP="006B04BA">
      <w:pPr>
        <w:jc w:val="both"/>
      </w:pPr>
      <w:r w:rsidRPr="00AB3430">
        <w:t>Zhotovitel uzavírá tuto smlouvu se zhotovitelem</w:t>
      </w:r>
      <w:r w:rsidRPr="00AB3430">
        <w:rPr>
          <w:color w:val="FF0000"/>
        </w:rPr>
        <w:t xml:space="preserve"> </w:t>
      </w:r>
      <w:r w:rsidRPr="00AB3430">
        <w:t xml:space="preserve">jako vybraným uchazečem v zadávacím řízení na veřejnou s názvem: </w:t>
      </w:r>
      <w:r w:rsidRPr="00AB3430">
        <w:rPr>
          <w:b/>
        </w:rPr>
        <w:t>„</w:t>
      </w:r>
      <w:r w:rsidR="006464F8" w:rsidRPr="006464F8">
        <w:rPr>
          <w:b/>
          <w:bCs/>
        </w:rPr>
        <w:t>Obnova fotbalového hřiště SK Slovan Poděbrady</w:t>
      </w:r>
      <w:r w:rsidRPr="00AB3430">
        <w:rPr>
          <w:b/>
        </w:rPr>
        <w:t xml:space="preserve">“ </w:t>
      </w:r>
      <w:r w:rsidRPr="00AB3430">
        <w:t>(dále jen „zadávací řízení“). Všechny podmínky uvedené v zadávacím řízení této veřejné zakázky jakož i v nabídce uchazeče jsou platné pro plnění zakázky i když nejsou výslovně uvedeny v této smlouvě.</w:t>
      </w:r>
    </w:p>
    <w:p w14:paraId="2BA41642" w14:textId="77777777" w:rsidR="006B04BA" w:rsidRPr="00AB3430" w:rsidRDefault="006B04BA" w:rsidP="006B04BA">
      <w:pPr>
        <w:widowControl w:val="0"/>
        <w:autoSpaceDE w:val="0"/>
        <w:autoSpaceDN w:val="0"/>
        <w:adjustRightInd w:val="0"/>
        <w:spacing w:line="276" w:lineRule="auto"/>
        <w:jc w:val="both"/>
      </w:pPr>
    </w:p>
    <w:p w14:paraId="50F6BF69" w14:textId="77777777" w:rsidR="006B04BA" w:rsidRPr="00AB3430" w:rsidRDefault="006B04BA" w:rsidP="006B04BA">
      <w:pPr>
        <w:widowControl w:val="0"/>
        <w:autoSpaceDE w:val="0"/>
        <w:autoSpaceDN w:val="0"/>
        <w:adjustRightInd w:val="0"/>
        <w:spacing w:line="276" w:lineRule="auto"/>
        <w:jc w:val="both"/>
      </w:pPr>
      <w:r w:rsidRPr="00AB3430">
        <w:t>Zhotovitel prohlašuje, že má k plnění předmětu této smlouvy všechna potřebná živnostenská a jiná oprávnění a je schopen vyhovět v plném rozsahu požadavkům objednatele.</w:t>
      </w:r>
    </w:p>
    <w:p w14:paraId="251A0C64" w14:textId="77777777" w:rsidR="006B04BA" w:rsidRPr="00AB3430" w:rsidRDefault="006B04BA" w:rsidP="006B04BA">
      <w:pPr>
        <w:pStyle w:val="rove1-slolnku"/>
        <w:spacing w:line="276" w:lineRule="auto"/>
        <w:rPr>
          <w:rFonts w:ascii="Times New Roman" w:hAnsi="Times New Roman"/>
          <w:b/>
          <w:sz w:val="24"/>
          <w:szCs w:val="24"/>
        </w:rPr>
      </w:pPr>
      <w:bookmarkStart w:id="0" w:name="_Ref374530598"/>
    </w:p>
    <w:bookmarkEnd w:id="0"/>
    <w:p w14:paraId="735A2BB8" w14:textId="77777777" w:rsidR="006B04BA" w:rsidRPr="00AB3430" w:rsidRDefault="006B04BA" w:rsidP="006B04BA">
      <w:pPr>
        <w:pStyle w:val="rove1-nzevlnku"/>
        <w:spacing w:line="276" w:lineRule="auto"/>
        <w:rPr>
          <w:rFonts w:ascii="Times New Roman" w:hAnsi="Times New Roman" w:cs="Times New Roman"/>
          <w:sz w:val="24"/>
          <w:szCs w:val="24"/>
        </w:rPr>
      </w:pPr>
      <w:r w:rsidRPr="00AB3430">
        <w:rPr>
          <w:rFonts w:ascii="Times New Roman" w:hAnsi="Times New Roman" w:cs="Times New Roman"/>
          <w:sz w:val="24"/>
          <w:szCs w:val="24"/>
        </w:rPr>
        <w:t>Úvodní ustanovení</w:t>
      </w:r>
    </w:p>
    <w:p w14:paraId="654C386A" w14:textId="77777777" w:rsidR="006B04BA" w:rsidRPr="00AB3430" w:rsidRDefault="006B04BA" w:rsidP="006B04BA">
      <w:pPr>
        <w:pStyle w:val="rove2-slovantext"/>
        <w:spacing w:line="276" w:lineRule="auto"/>
        <w:rPr>
          <w:rFonts w:ascii="Times New Roman" w:hAnsi="Times New Roman"/>
          <w:sz w:val="24"/>
          <w:lang w:eastAsia="ar-SA"/>
        </w:rPr>
      </w:pPr>
      <w:r w:rsidRPr="00AB3430">
        <w:rPr>
          <w:rFonts w:ascii="Times New Roman" w:hAnsi="Times New Roman"/>
          <w:sz w:val="24"/>
        </w:rPr>
        <w:t>Zhotovitel</w:t>
      </w:r>
      <w:r w:rsidRPr="00AB3430">
        <w:rPr>
          <w:rFonts w:ascii="Times New Roman" w:hAnsi="Times New Roman"/>
          <w:sz w:val="24"/>
          <w:lang w:eastAsia="ar-SA"/>
        </w:rPr>
        <w:t xml:space="preserve"> se zavazuje pro objednatele na svůj náklad a nebezpečí a za podmínek dále uvedených v této smlouvě řádně provést pro objednatele dílo podle této smlouvy. Objednatel se zavazuje řádně provedené dílo převzít a zaplatit zhotoviteli cenu díla sjednanou v této smlouvě.</w:t>
      </w:r>
    </w:p>
    <w:p w14:paraId="381D1D0A" w14:textId="77777777" w:rsidR="006B04BA" w:rsidRPr="00AB3430" w:rsidRDefault="006B04BA" w:rsidP="006B04BA">
      <w:pPr>
        <w:pStyle w:val="rove1-slolnku"/>
        <w:tabs>
          <w:tab w:val="left" w:pos="993"/>
        </w:tabs>
        <w:spacing w:line="276" w:lineRule="auto"/>
        <w:rPr>
          <w:rFonts w:ascii="Times New Roman" w:hAnsi="Times New Roman"/>
          <w:b/>
          <w:sz w:val="24"/>
          <w:szCs w:val="24"/>
        </w:rPr>
      </w:pPr>
      <w:bookmarkStart w:id="1" w:name="_Ref374529472"/>
    </w:p>
    <w:bookmarkEnd w:id="1"/>
    <w:p w14:paraId="4FEFDD00" w14:textId="77777777" w:rsidR="006B04BA" w:rsidRPr="00AB3430" w:rsidRDefault="006B04BA" w:rsidP="006B04BA">
      <w:pPr>
        <w:widowControl w:val="0"/>
        <w:tabs>
          <w:tab w:val="left" w:pos="993"/>
        </w:tabs>
        <w:autoSpaceDE w:val="0"/>
        <w:autoSpaceDN w:val="0"/>
        <w:adjustRightInd w:val="0"/>
        <w:spacing w:line="276" w:lineRule="auto"/>
        <w:jc w:val="center"/>
        <w:rPr>
          <w:b/>
        </w:rPr>
      </w:pPr>
      <w:r w:rsidRPr="00AB3430">
        <w:rPr>
          <w:b/>
        </w:rPr>
        <w:t>Předmět díla</w:t>
      </w:r>
    </w:p>
    <w:p w14:paraId="3FFE3712" w14:textId="77777777" w:rsidR="006B04BA" w:rsidRPr="00AB3430" w:rsidRDefault="006B04BA" w:rsidP="006B04BA">
      <w:pPr>
        <w:widowControl w:val="0"/>
        <w:tabs>
          <w:tab w:val="left" w:pos="993"/>
        </w:tabs>
        <w:autoSpaceDE w:val="0"/>
        <w:autoSpaceDN w:val="0"/>
        <w:adjustRightInd w:val="0"/>
        <w:spacing w:line="276" w:lineRule="auto"/>
        <w:jc w:val="center"/>
        <w:rPr>
          <w:b/>
        </w:rPr>
      </w:pPr>
    </w:p>
    <w:p w14:paraId="169380DD" w14:textId="1484BF34" w:rsidR="006B04BA" w:rsidRPr="00AB3430" w:rsidRDefault="006B04BA" w:rsidP="006B04BA">
      <w:pPr>
        <w:pStyle w:val="rove2-slovantext"/>
        <w:rPr>
          <w:rFonts w:ascii="Times New Roman" w:hAnsi="Times New Roman"/>
          <w:b/>
          <w:sz w:val="24"/>
        </w:rPr>
      </w:pPr>
      <w:r w:rsidRPr="00AB3430">
        <w:rPr>
          <w:rFonts w:ascii="Times New Roman" w:hAnsi="Times New Roman"/>
          <w:sz w:val="24"/>
        </w:rPr>
        <w:t xml:space="preserve">Účelem této smlouvy je provedení díla s názvem </w:t>
      </w:r>
      <w:r w:rsidRPr="00AB3430">
        <w:rPr>
          <w:rFonts w:ascii="Times New Roman" w:hAnsi="Times New Roman"/>
          <w:b/>
          <w:sz w:val="24"/>
        </w:rPr>
        <w:t>„</w:t>
      </w:r>
      <w:r w:rsidR="00875186" w:rsidRPr="00875186">
        <w:rPr>
          <w:rFonts w:ascii="Times New Roman" w:hAnsi="Times New Roman"/>
          <w:b/>
          <w:sz w:val="24"/>
        </w:rPr>
        <w:t>Obnova fotbalového hřiště SK Slovan Poděbrady</w:t>
      </w:r>
      <w:r w:rsidRPr="00AB3430">
        <w:rPr>
          <w:rFonts w:ascii="Times New Roman" w:hAnsi="Times New Roman"/>
          <w:b/>
          <w:sz w:val="24"/>
        </w:rPr>
        <w:t xml:space="preserve">“ </w:t>
      </w:r>
      <w:r w:rsidRPr="00AB3430">
        <w:rPr>
          <w:rFonts w:ascii="Times New Roman" w:hAnsi="Times New Roman"/>
          <w:bCs/>
          <w:sz w:val="24"/>
        </w:rPr>
        <w:t>(dále také jen dílo).</w:t>
      </w:r>
    </w:p>
    <w:p w14:paraId="33C3512A" w14:textId="17DCCDB5" w:rsidR="006B04BA" w:rsidRPr="00AB3430" w:rsidRDefault="006B04BA" w:rsidP="006B04BA">
      <w:pPr>
        <w:pStyle w:val="rove2-slovantext"/>
        <w:rPr>
          <w:rFonts w:ascii="Times New Roman" w:hAnsi="Times New Roman"/>
          <w:sz w:val="24"/>
        </w:rPr>
      </w:pPr>
      <w:r w:rsidRPr="00AB3430">
        <w:rPr>
          <w:rFonts w:ascii="Times New Roman" w:hAnsi="Times New Roman"/>
          <w:sz w:val="24"/>
        </w:rPr>
        <w:t>Předmětem díla je</w:t>
      </w:r>
      <w:r w:rsidR="00020C72">
        <w:rPr>
          <w:rFonts w:ascii="Times New Roman" w:hAnsi="Times New Roman"/>
          <w:sz w:val="24"/>
        </w:rPr>
        <w:t xml:space="preserve"> </w:t>
      </w:r>
      <w:r w:rsidR="00020C72" w:rsidRPr="00020C72">
        <w:rPr>
          <w:rFonts w:ascii="Times New Roman" w:hAnsi="Times New Roman"/>
          <w:sz w:val="24"/>
        </w:rPr>
        <w:t>obnova fotbalového hřiště SK Slovan Poděbrady</w:t>
      </w:r>
      <w:r w:rsidRPr="00AE4BA7">
        <w:rPr>
          <w:rFonts w:ascii="Times New Roman" w:hAnsi="Times New Roman"/>
          <w:sz w:val="24"/>
        </w:rPr>
        <w:t>.</w:t>
      </w:r>
      <w:r w:rsidRPr="00AB3430">
        <w:rPr>
          <w:rFonts w:ascii="Times New Roman" w:hAnsi="Times New Roman"/>
          <w:sz w:val="24"/>
        </w:rPr>
        <w:t xml:space="preserve"> </w:t>
      </w:r>
    </w:p>
    <w:p w14:paraId="670D788B" w14:textId="54BF337D" w:rsidR="006B04BA" w:rsidRPr="00AB3430" w:rsidRDefault="006B04BA" w:rsidP="006B04BA">
      <w:pPr>
        <w:pStyle w:val="rove2-slovantext"/>
        <w:rPr>
          <w:rFonts w:ascii="Times New Roman" w:hAnsi="Times New Roman"/>
          <w:sz w:val="24"/>
        </w:rPr>
      </w:pPr>
      <w:r w:rsidRPr="00AB3430">
        <w:rPr>
          <w:rFonts w:ascii="Times New Roman" w:hAnsi="Times New Roman"/>
          <w:sz w:val="24"/>
        </w:rPr>
        <w:t>Předmět díla bude realizován v souladu s</w:t>
      </w:r>
      <w:r w:rsidR="00D751B3">
        <w:rPr>
          <w:rFonts w:ascii="Times New Roman" w:hAnsi="Times New Roman"/>
          <w:sz w:val="24"/>
        </w:rPr>
        <w:t xml:space="preserve"> vydanými </w:t>
      </w:r>
      <w:r w:rsidRPr="00AB3430">
        <w:rPr>
          <w:rFonts w:ascii="Times New Roman" w:hAnsi="Times New Roman"/>
          <w:sz w:val="24"/>
        </w:rPr>
        <w:t>povolením</w:t>
      </w:r>
      <w:r w:rsidR="009C5429">
        <w:rPr>
          <w:rFonts w:ascii="Times New Roman" w:hAnsi="Times New Roman"/>
          <w:sz w:val="24"/>
        </w:rPr>
        <w:t xml:space="preserve">i a stanovisky, které objednatel předá zhotoviteli. </w:t>
      </w:r>
    </w:p>
    <w:p w14:paraId="1F93A775" w14:textId="49ED4E70" w:rsidR="006F53DA" w:rsidRPr="006F53DA" w:rsidRDefault="006B04BA" w:rsidP="006F53DA">
      <w:pPr>
        <w:pStyle w:val="rove2-slovantext"/>
        <w:rPr>
          <w:rFonts w:ascii="Times New Roman" w:hAnsi="Times New Roman"/>
          <w:sz w:val="24"/>
        </w:rPr>
      </w:pPr>
      <w:r w:rsidRPr="006F53DA">
        <w:rPr>
          <w:rFonts w:ascii="Times New Roman" w:hAnsi="Times New Roman"/>
          <w:sz w:val="24"/>
        </w:rPr>
        <w:lastRenderedPageBreak/>
        <w:t xml:space="preserve">Rozsah a způsob plnění je podrobně popsán v projektové dokumentace ve stupni pro provádění stavby </w:t>
      </w:r>
      <w:r w:rsidR="006F53DA" w:rsidRPr="006F53DA">
        <w:rPr>
          <w:rFonts w:ascii="Times New Roman" w:hAnsi="Times New Roman"/>
          <w:sz w:val="24"/>
        </w:rPr>
        <w:t>„Obnova fotbalového hřiště SK Slovan Poděbrady“ – zpracovatel DAVID MÜLLER DiS., Wolkerova 1162/5a, 40746 Krásná Lípa, autorizace 0402406</w:t>
      </w:r>
      <w:r w:rsidR="006F53DA">
        <w:rPr>
          <w:rFonts w:ascii="Times New Roman" w:hAnsi="Times New Roman"/>
          <w:sz w:val="24"/>
        </w:rPr>
        <w:t>.</w:t>
      </w:r>
    </w:p>
    <w:p w14:paraId="5E34AAC9" w14:textId="7E8C07A5" w:rsidR="006B04BA" w:rsidRPr="006F53DA" w:rsidRDefault="006B04BA" w:rsidP="006B04BA">
      <w:pPr>
        <w:pStyle w:val="rove2-slovantext"/>
        <w:rPr>
          <w:rFonts w:ascii="Times New Roman" w:hAnsi="Times New Roman"/>
          <w:sz w:val="24"/>
          <w:lang w:eastAsia="ar-SA"/>
        </w:rPr>
      </w:pPr>
      <w:r w:rsidRPr="006F53DA">
        <w:rPr>
          <w:rFonts w:ascii="Times New Roman" w:hAnsi="Times New Roman"/>
          <w:sz w:val="24"/>
          <w:lang w:eastAsia="ar-SA"/>
        </w:rPr>
        <w:t xml:space="preserve">Zhotovitel je povinen v rámci plnění předmětu díla zajistit veškeré níže uvedené další činnosti související s realizací stavebních prací, které jsou zahrnuty v ceně díla dle čl. </w:t>
      </w:r>
      <w:r w:rsidRPr="006F53DA">
        <w:rPr>
          <w:rFonts w:ascii="Times New Roman" w:hAnsi="Times New Roman"/>
          <w:sz w:val="24"/>
        </w:rPr>
        <w:fldChar w:fldCharType="begin"/>
      </w:r>
      <w:r w:rsidRPr="006F53DA">
        <w:rPr>
          <w:rFonts w:ascii="Times New Roman" w:hAnsi="Times New Roman"/>
          <w:sz w:val="24"/>
        </w:rPr>
        <w:instrText xml:space="preserve"> REF _Ref374528434 \w \h  \* MERGEFORMAT </w:instrText>
      </w:r>
      <w:r w:rsidRPr="006F53DA">
        <w:rPr>
          <w:rFonts w:ascii="Times New Roman" w:hAnsi="Times New Roman"/>
          <w:sz w:val="24"/>
        </w:rPr>
      </w:r>
      <w:r w:rsidRPr="006F53DA">
        <w:rPr>
          <w:rFonts w:ascii="Times New Roman" w:hAnsi="Times New Roman"/>
          <w:sz w:val="24"/>
        </w:rPr>
        <w:fldChar w:fldCharType="separate"/>
      </w:r>
      <w:r w:rsidRPr="006F53DA">
        <w:rPr>
          <w:rFonts w:ascii="Times New Roman" w:hAnsi="Times New Roman"/>
          <w:sz w:val="24"/>
        </w:rPr>
        <w:t>V</w:t>
      </w:r>
      <w:r w:rsidRPr="006F53DA">
        <w:rPr>
          <w:rFonts w:ascii="Times New Roman" w:hAnsi="Times New Roman"/>
          <w:sz w:val="24"/>
        </w:rPr>
        <w:fldChar w:fldCharType="end"/>
      </w:r>
      <w:r w:rsidRPr="006F53DA">
        <w:rPr>
          <w:rFonts w:ascii="Times New Roman" w:hAnsi="Times New Roman"/>
          <w:sz w:val="24"/>
          <w:lang w:eastAsia="ar-SA"/>
        </w:rPr>
        <w:t>. této smlouvy, a to zejména:</w:t>
      </w:r>
    </w:p>
    <w:p w14:paraId="2588C8F2" w14:textId="77777777" w:rsidR="006B04BA" w:rsidRPr="00AB3430" w:rsidRDefault="006B04BA" w:rsidP="006B04BA">
      <w:pPr>
        <w:pStyle w:val="rove3-odrkovtext"/>
        <w:spacing w:before="40" w:after="0" w:line="276" w:lineRule="auto"/>
        <w:rPr>
          <w:rFonts w:ascii="Times New Roman" w:hAnsi="Times New Roman"/>
          <w:sz w:val="24"/>
          <w:szCs w:val="24"/>
        </w:rPr>
      </w:pPr>
      <w:r w:rsidRPr="00AB3430">
        <w:rPr>
          <w:rFonts w:ascii="Times New Roman" w:hAnsi="Times New Roman"/>
          <w:sz w:val="24"/>
          <w:szCs w:val="24"/>
        </w:rPr>
        <w:t>zajistit a provést všechna opatření organizačního a stavebně technologického charakteru k řádnému provedení předmětu díla;</w:t>
      </w:r>
    </w:p>
    <w:p w14:paraId="0B91C349" w14:textId="77777777" w:rsidR="006B04BA" w:rsidRPr="00AB3430" w:rsidRDefault="006B04BA" w:rsidP="006B04BA">
      <w:pPr>
        <w:pStyle w:val="rove3-odrkovtext"/>
        <w:spacing w:line="276" w:lineRule="auto"/>
        <w:rPr>
          <w:rFonts w:ascii="Times New Roman" w:hAnsi="Times New Roman"/>
          <w:sz w:val="24"/>
          <w:szCs w:val="24"/>
        </w:rPr>
      </w:pPr>
      <w:r w:rsidRPr="00AB3430">
        <w:rPr>
          <w:rFonts w:ascii="Times New Roman" w:hAnsi="Times New Roman"/>
          <w:sz w:val="24"/>
          <w:szCs w:val="24"/>
        </w:rPr>
        <w:t>zajistit po celou dobu realizace stavby funkci odpovědného stavbyvedoucího dle platného stavebního zákona. Stavbyvedoucím tak může být pouze fyzická osoba, která získala oprávnění k své činnosti podle zvláštního právního předpisu, tedy výhradně osoba autorizovaná;</w:t>
      </w:r>
    </w:p>
    <w:p w14:paraId="71FD730D" w14:textId="77777777" w:rsidR="006B04BA" w:rsidRPr="00AB3430" w:rsidRDefault="006B04BA" w:rsidP="006B04BA">
      <w:pPr>
        <w:pStyle w:val="rove3-odrkovtext"/>
        <w:spacing w:line="276" w:lineRule="auto"/>
        <w:rPr>
          <w:rFonts w:ascii="Times New Roman" w:hAnsi="Times New Roman"/>
          <w:sz w:val="24"/>
          <w:szCs w:val="24"/>
        </w:rPr>
      </w:pPr>
      <w:r w:rsidRPr="00AB3430">
        <w:rPr>
          <w:rFonts w:ascii="Times New Roman" w:hAnsi="Times New Roman"/>
          <w:sz w:val="24"/>
          <w:szCs w:val="24"/>
        </w:rPr>
        <w:t>zajistit v rámci zařízení staveniště odpovídající a přiměřené podmínky pro výkon funkce autorského dozoru projektanta a technického dozoru stavebníka a pro činnost koordinátora bezpečnosti a ochrany zdraví při práci na staveništi;</w:t>
      </w:r>
    </w:p>
    <w:p w14:paraId="2333A805" w14:textId="77777777" w:rsidR="006B04BA" w:rsidRPr="00AB3430" w:rsidRDefault="006B04BA" w:rsidP="006B04BA">
      <w:pPr>
        <w:pStyle w:val="rove3-odrkovtext"/>
        <w:spacing w:before="120" w:after="0" w:line="276" w:lineRule="auto"/>
        <w:rPr>
          <w:rFonts w:ascii="Times New Roman" w:hAnsi="Times New Roman"/>
          <w:sz w:val="24"/>
          <w:szCs w:val="24"/>
        </w:rPr>
      </w:pPr>
      <w:r w:rsidRPr="00AB3430">
        <w:rPr>
          <w:rFonts w:ascii="Times New Roman" w:hAnsi="Times New Roman"/>
          <w:sz w:val="24"/>
          <w:szCs w:val="24"/>
        </w:rPr>
        <w:t>zajistit zařízení staveniště a jeho provoz v souladu s platnými právními předpisy;</w:t>
      </w:r>
    </w:p>
    <w:p w14:paraId="0FC189AF" w14:textId="77777777" w:rsidR="006B04BA" w:rsidRPr="00AB3430" w:rsidRDefault="006B04BA" w:rsidP="006B04BA">
      <w:pPr>
        <w:pStyle w:val="rove3-odrkovtext"/>
        <w:spacing w:before="120" w:after="0" w:line="276" w:lineRule="auto"/>
        <w:rPr>
          <w:rFonts w:ascii="Times New Roman" w:hAnsi="Times New Roman"/>
          <w:sz w:val="24"/>
          <w:szCs w:val="24"/>
        </w:rPr>
      </w:pPr>
      <w:r w:rsidRPr="00AB3430">
        <w:rPr>
          <w:rFonts w:ascii="Times New Roman" w:hAnsi="Times New Roman"/>
          <w:sz w:val="24"/>
          <w:szCs w:val="24"/>
        </w:rPr>
        <w:t>zabezpečit souhlas (rozhodnutí) ke zvláštnímu užívání veřejného prostranství a komunikací dle zvláštních právních předpisů;</w:t>
      </w:r>
    </w:p>
    <w:p w14:paraId="0ECBA517" w14:textId="77777777" w:rsidR="006B04BA" w:rsidRPr="00AB3430" w:rsidRDefault="006B04BA" w:rsidP="006B04BA">
      <w:pPr>
        <w:pStyle w:val="rove3-odrkovtext"/>
        <w:spacing w:before="120" w:after="0" w:line="276" w:lineRule="auto"/>
        <w:rPr>
          <w:rFonts w:ascii="Times New Roman" w:hAnsi="Times New Roman"/>
          <w:sz w:val="24"/>
          <w:szCs w:val="24"/>
        </w:rPr>
      </w:pPr>
      <w:r w:rsidRPr="00AB3430">
        <w:rPr>
          <w:rFonts w:ascii="Times New Roman" w:hAnsi="Times New Roman"/>
          <w:sz w:val="24"/>
          <w:szCs w:val="24"/>
        </w:rPr>
        <w:t xml:space="preserve">zajistit případné přechodné dopravní značení dle zvláštních právních předpisů  </w:t>
      </w:r>
    </w:p>
    <w:p w14:paraId="358924C5" w14:textId="77777777" w:rsidR="006B04BA" w:rsidRPr="00AB3430" w:rsidRDefault="006B04BA" w:rsidP="006B04BA">
      <w:pPr>
        <w:pStyle w:val="rove3-odrkovtext"/>
        <w:spacing w:before="120" w:after="0" w:line="276" w:lineRule="auto"/>
        <w:rPr>
          <w:rFonts w:ascii="Times New Roman" w:hAnsi="Times New Roman"/>
          <w:sz w:val="24"/>
          <w:szCs w:val="24"/>
        </w:rPr>
      </w:pPr>
      <w:r w:rsidRPr="00AB3430">
        <w:rPr>
          <w:rFonts w:ascii="Times New Roman" w:hAnsi="Times New Roman"/>
          <w:sz w:val="24"/>
          <w:szCs w:val="24"/>
        </w:rPr>
        <w:t>zajistit úklid stavby a odstranit zařízení staveniště ke dni předání a převzetí díla objednatelem;</w:t>
      </w:r>
    </w:p>
    <w:p w14:paraId="695462FE" w14:textId="77777777" w:rsidR="006B04BA" w:rsidRPr="00AB3430" w:rsidRDefault="006B04BA" w:rsidP="006B04BA">
      <w:pPr>
        <w:pStyle w:val="rove3-odrkovtext"/>
        <w:spacing w:before="120" w:after="0" w:line="276" w:lineRule="auto"/>
        <w:rPr>
          <w:rFonts w:ascii="Times New Roman" w:hAnsi="Times New Roman"/>
          <w:sz w:val="24"/>
          <w:szCs w:val="24"/>
        </w:rPr>
      </w:pPr>
      <w:r w:rsidRPr="00AB3430">
        <w:rPr>
          <w:rFonts w:ascii="Times New Roman" w:hAnsi="Times New Roman"/>
          <w:sz w:val="24"/>
          <w:szCs w:val="24"/>
        </w:rPr>
        <w:t>zajistit čistotu v místě realizace předmětu plnění a v jeho okolí;</w:t>
      </w:r>
    </w:p>
    <w:p w14:paraId="6566AAC6" w14:textId="77777777" w:rsidR="006B04BA" w:rsidRPr="00AB3430" w:rsidRDefault="006B04BA" w:rsidP="006B04BA">
      <w:pPr>
        <w:pStyle w:val="rove3-odrkovtext"/>
        <w:spacing w:before="120" w:after="0" w:line="276" w:lineRule="auto"/>
        <w:rPr>
          <w:rFonts w:ascii="Times New Roman" w:hAnsi="Times New Roman"/>
          <w:sz w:val="24"/>
          <w:szCs w:val="24"/>
        </w:rPr>
      </w:pPr>
      <w:r w:rsidRPr="00AB3430">
        <w:rPr>
          <w:rFonts w:ascii="Times New Roman" w:hAnsi="Times New Roman"/>
          <w:sz w:val="24"/>
          <w:szCs w:val="24"/>
        </w:rPr>
        <w:t>zajistit bezpečnou manipulaci s odpady;</w:t>
      </w:r>
    </w:p>
    <w:p w14:paraId="2EB25B7A" w14:textId="77777777" w:rsidR="006B04BA" w:rsidRPr="00AB3430" w:rsidRDefault="006B04BA" w:rsidP="006B04BA">
      <w:pPr>
        <w:pStyle w:val="rove3-odrkovtext"/>
        <w:spacing w:before="120" w:after="0" w:line="276" w:lineRule="auto"/>
        <w:rPr>
          <w:rFonts w:ascii="Times New Roman" w:hAnsi="Times New Roman"/>
          <w:sz w:val="24"/>
          <w:szCs w:val="24"/>
        </w:rPr>
      </w:pPr>
      <w:r w:rsidRPr="00AB3430">
        <w:rPr>
          <w:rFonts w:ascii="Times New Roman" w:hAnsi="Times New Roman"/>
          <w:sz w:val="24"/>
          <w:szCs w:val="24"/>
        </w:rPr>
        <w:t>zajistit odvoz, uložení a likvidaci odpadů v souladu s příslušnými právními předpisy;</w:t>
      </w:r>
    </w:p>
    <w:p w14:paraId="0B6C203B" w14:textId="77777777" w:rsidR="006B04BA" w:rsidRPr="00AB3430" w:rsidRDefault="006B04BA" w:rsidP="006B04BA">
      <w:pPr>
        <w:pStyle w:val="rove3-odrkovtext"/>
        <w:spacing w:before="120" w:after="0" w:line="276" w:lineRule="auto"/>
        <w:rPr>
          <w:rFonts w:ascii="Times New Roman" w:hAnsi="Times New Roman"/>
          <w:sz w:val="24"/>
          <w:szCs w:val="24"/>
        </w:rPr>
      </w:pPr>
      <w:r w:rsidRPr="00AB3430">
        <w:rPr>
          <w:rFonts w:ascii="Times New Roman" w:hAnsi="Times New Roman"/>
          <w:sz w:val="24"/>
          <w:szCs w:val="24"/>
        </w:rPr>
        <w:t>zajistit zhotovení průběžné fotodokumentace provádění díla – zhotovitel zajistí a předá objednateli průběžnou fotodokumentaci realizace díla v 1x digitálním vyhotovení;</w:t>
      </w:r>
    </w:p>
    <w:p w14:paraId="4E1D20CB" w14:textId="77777777" w:rsidR="006B04BA" w:rsidRPr="00AB3430" w:rsidRDefault="006B04BA" w:rsidP="006B04BA">
      <w:pPr>
        <w:pStyle w:val="rove3-odrkovtext"/>
        <w:spacing w:before="120" w:after="0" w:line="276" w:lineRule="auto"/>
        <w:rPr>
          <w:rFonts w:ascii="Times New Roman" w:hAnsi="Times New Roman"/>
          <w:sz w:val="24"/>
          <w:szCs w:val="24"/>
        </w:rPr>
      </w:pPr>
      <w:r w:rsidRPr="00AB3430">
        <w:rPr>
          <w:rFonts w:ascii="Times New Roman" w:hAnsi="Times New Roman"/>
          <w:sz w:val="24"/>
          <w:szCs w:val="24"/>
        </w:rPr>
        <w:lastRenderedPageBreak/>
        <w:t>přijmout veškerá opatření k zajištění bezpečnosti lidí a majetku, požární ochrany a ochrany životního prostředí;</w:t>
      </w:r>
    </w:p>
    <w:p w14:paraId="4E7FEFC6" w14:textId="77777777" w:rsidR="006B04BA" w:rsidRPr="00AB3430" w:rsidRDefault="006B04BA" w:rsidP="006B04BA">
      <w:pPr>
        <w:pStyle w:val="rove3-odrkovtext"/>
        <w:spacing w:before="120" w:after="0" w:line="276" w:lineRule="auto"/>
        <w:rPr>
          <w:rFonts w:ascii="Times New Roman" w:hAnsi="Times New Roman"/>
          <w:sz w:val="24"/>
          <w:szCs w:val="24"/>
        </w:rPr>
      </w:pPr>
      <w:r w:rsidRPr="00AB3430">
        <w:rPr>
          <w:rFonts w:ascii="Times New Roman" w:hAnsi="Times New Roman"/>
          <w:sz w:val="24"/>
          <w:szCs w:val="24"/>
        </w:rPr>
        <w:t>zajistit všechny nezbytné zkoušky, atesty a revize podle ČSN a případných jiných právních nebo technických předpisů platných v době provádění a předání díla, kterými bude prokázáno dosažení předepsané kvality a předepsaných technických parametrů díla, a předat veškeré doklady o provedených zkouškách objednateli; úspěšné provedení nezbytných zkoušek je podmínkou řádného dokončení díla dle této smlouvy.</w:t>
      </w:r>
    </w:p>
    <w:p w14:paraId="1D1E6B94" w14:textId="77777777" w:rsidR="006B04BA" w:rsidRPr="00AB3430" w:rsidRDefault="006B04BA" w:rsidP="006B04BA">
      <w:pPr>
        <w:pStyle w:val="rove3-odrkovtext"/>
        <w:spacing w:before="120" w:after="0" w:line="276" w:lineRule="auto"/>
        <w:rPr>
          <w:rFonts w:ascii="Times New Roman" w:hAnsi="Times New Roman"/>
          <w:sz w:val="24"/>
          <w:szCs w:val="24"/>
        </w:rPr>
      </w:pPr>
      <w:r w:rsidRPr="00AB3430">
        <w:rPr>
          <w:rFonts w:ascii="Times New Roman" w:hAnsi="Times New Roman"/>
          <w:sz w:val="24"/>
          <w:szCs w:val="24"/>
        </w:rPr>
        <w:t>zpracovat či jinak zajistit zkušební protokoly, revizní zprávy, atesty, prohlášení o shodě a jiné doklady dle zákona č. 22/1997 Sb., o technických požadavcích na výrobky, ve znění pozdějších předpisů, a tyto doklady předat objednateli</w:t>
      </w:r>
    </w:p>
    <w:p w14:paraId="3311CEC7" w14:textId="77777777" w:rsidR="006B04BA" w:rsidRPr="00AB3430" w:rsidRDefault="006B04BA" w:rsidP="006B04BA">
      <w:pPr>
        <w:pStyle w:val="rove3-odrkovtext"/>
        <w:spacing w:before="120" w:after="0" w:line="276" w:lineRule="auto"/>
        <w:rPr>
          <w:rFonts w:ascii="Times New Roman" w:hAnsi="Times New Roman"/>
          <w:sz w:val="24"/>
          <w:szCs w:val="24"/>
        </w:rPr>
      </w:pPr>
      <w:r w:rsidRPr="00AB3430">
        <w:rPr>
          <w:rFonts w:ascii="Times New Roman" w:hAnsi="Times New Roman"/>
          <w:sz w:val="24"/>
          <w:szCs w:val="24"/>
        </w:rPr>
        <w:t xml:space="preserve">zajistit doklady, stanoviska DOSS nutných pro vydání kolaudačního souhlasu, a tyto doklady předat objednateli. </w:t>
      </w:r>
    </w:p>
    <w:p w14:paraId="4D36831B" w14:textId="3EDBE8C0" w:rsidR="006B04BA" w:rsidRPr="00AB3430" w:rsidRDefault="006B04BA" w:rsidP="006B04BA">
      <w:pPr>
        <w:pStyle w:val="rove2-slovantext"/>
        <w:spacing w:line="276" w:lineRule="auto"/>
        <w:rPr>
          <w:rFonts w:ascii="Times New Roman" w:hAnsi="Times New Roman"/>
          <w:bCs/>
          <w:sz w:val="24"/>
        </w:rPr>
      </w:pPr>
      <w:r w:rsidRPr="00AB3430">
        <w:rPr>
          <w:rFonts w:ascii="Times New Roman" w:hAnsi="Times New Roman"/>
          <w:bCs/>
          <w:sz w:val="24"/>
        </w:rPr>
        <w:t xml:space="preserve">Předmětem plnění této smlouvy je také vyhotovení realizační projektové dokumentace stavby </w:t>
      </w:r>
      <w:r w:rsidRPr="00AB3430">
        <w:rPr>
          <w:rFonts w:ascii="Times New Roman" w:hAnsi="Times New Roman"/>
          <w:sz w:val="24"/>
        </w:rPr>
        <w:t xml:space="preserve">ve 4 vyhotoveních v listinné podobě a ve 2 vyhotoveních v elektronické verzi na CD/DVD/jiném nosiči. Nebude-li realizační dokumentaci pro dodavatele zpracovávat autor PD, je dodavatel povinen zpracování realizační dokumentace s autorem projektové dokumentace projednat. Součinnost projektanta se zavazuje zajistit objednatel. </w:t>
      </w:r>
    </w:p>
    <w:p w14:paraId="3F508258" w14:textId="77777777" w:rsidR="006B04BA" w:rsidRPr="00AB3430" w:rsidRDefault="006B04BA" w:rsidP="006B04BA">
      <w:pPr>
        <w:pStyle w:val="rove2-slovantext"/>
        <w:spacing w:line="276" w:lineRule="auto"/>
        <w:rPr>
          <w:rFonts w:ascii="Times New Roman" w:hAnsi="Times New Roman"/>
          <w:bCs/>
          <w:sz w:val="24"/>
        </w:rPr>
      </w:pPr>
      <w:r w:rsidRPr="00AB3430">
        <w:rPr>
          <w:rFonts w:ascii="Times New Roman" w:hAnsi="Times New Roman"/>
          <w:sz w:val="24"/>
        </w:rPr>
        <w:t xml:space="preserve">Předmětem plnění této smlouvy je také vyhotovení dokumentace skutečného provedení díla ve 4 vyhotoveních v listinné podobě a ve 2 vyhotoveních v elektronické verzi na CD/DVD/jiném nosiči, a to v souladu s platnými právními předpisy. </w:t>
      </w:r>
    </w:p>
    <w:p w14:paraId="0EA53427" w14:textId="77777777" w:rsidR="006B04BA" w:rsidRPr="00AB3430" w:rsidRDefault="006B04BA" w:rsidP="006B04BA">
      <w:pPr>
        <w:pStyle w:val="rove2-slovantext"/>
        <w:spacing w:line="276" w:lineRule="auto"/>
        <w:rPr>
          <w:rFonts w:ascii="Times New Roman" w:hAnsi="Times New Roman"/>
          <w:sz w:val="24"/>
        </w:rPr>
      </w:pPr>
      <w:r w:rsidRPr="00AB3430">
        <w:rPr>
          <w:rFonts w:ascii="Times New Roman" w:hAnsi="Times New Roman"/>
          <w:sz w:val="24"/>
        </w:rPr>
        <w:t xml:space="preserve">Zhotovitel se s projektovou dokumentací řádně </w:t>
      </w:r>
      <w:r w:rsidRPr="00AB3430">
        <w:rPr>
          <w:rFonts w:ascii="Times New Roman" w:hAnsi="Times New Roman"/>
          <w:sz w:val="24"/>
          <w:lang w:eastAsia="ar-SA"/>
        </w:rPr>
        <w:t xml:space="preserve">seznámil, obdržel a převzal ji v potřebném počtu výtisků před podpisem smlouvy a proti jejímu obsahu a formě zhotovitel nevznáší žádné námitky. </w:t>
      </w:r>
      <w:r w:rsidRPr="00AB3430">
        <w:rPr>
          <w:rFonts w:ascii="Times New Roman" w:eastAsiaTheme="minorHAnsi" w:hAnsi="Times New Roman"/>
          <w:sz w:val="24"/>
          <w:lang w:eastAsia="en-US"/>
        </w:rPr>
        <w:t xml:space="preserve">Objednatel odpovídá za správnost a úplnost předané příslušné dokumentace.           </w:t>
      </w:r>
    </w:p>
    <w:p w14:paraId="72CE68E6" w14:textId="77777777" w:rsidR="006B04BA" w:rsidRPr="00AB3430" w:rsidRDefault="006B04BA" w:rsidP="006B04BA">
      <w:pPr>
        <w:pStyle w:val="rove1-slolnku"/>
        <w:spacing w:line="276" w:lineRule="auto"/>
        <w:rPr>
          <w:rFonts w:ascii="Times New Roman" w:hAnsi="Times New Roman"/>
          <w:sz w:val="24"/>
          <w:szCs w:val="24"/>
        </w:rPr>
      </w:pPr>
    </w:p>
    <w:p w14:paraId="739B2A40" w14:textId="77777777" w:rsidR="006B04BA" w:rsidRPr="00AB3430" w:rsidRDefault="006B04BA" w:rsidP="006B04BA">
      <w:pPr>
        <w:widowControl w:val="0"/>
        <w:tabs>
          <w:tab w:val="left" w:pos="993"/>
        </w:tabs>
        <w:autoSpaceDE w:val="0"/>
        <w:autoSpaceDN w:val="0"/>
        <w:adjustRightInd w:val="0"/>
        <w:spacing w:line="276" w:lineRule="auto"/>
        <w:jc w:val="center"/>
        <w:rPr>
          <w:b/>
        </w:rPr>
      </w:pPr>
      <w:r w:rsidRPr="00AB3430">
        <w:rPr>
          <w:b/>
        </w:rPr>
        <w:t xml:space="preserve">Místo plnění </w:t>
      </w:r>
    </w:p>
    <w:p w14:paraId="22B0CC44" w14:textId="77777777" w:rsidR="006B04BA" w:rsidRPr="00AB3430" w:rsidRDefault="006B04BA" w:rsidP="006B04BA">
      <w:pPr>
        <w:widowControl w:val="0"/>
        <w:tabs>
          <w:tab w:val="left" w:pos="993"/>
        </w:tabs>
        <w:autoSpaceDE w:val="0"/>
        <w:autoSpaceDN w:val="0"/>
        <w:adjustRightInd w:val="0"/>
        <w:spacing w:line="276" w:lineRule="auto"/>
        <w:jc w:val="center"/>
        <w:rPr>
          <w:b/>
        </w:rPr>
      </w:pPr>
    </w:p>
    <w:p w14:paraId="73991FA5" w14:textId="51AA2F97" w:rsidR="006B04BA" w:rsidRPr="00A91549" w:rsidRDefault="006B04BA" w:rsidP="006B04BA">
      <w:pPr>
        <w:suppressAutoHyphens/>
        <w:spacing w:after="120" w:line="276" w:lineRule="auto"/>
        <w:jc w:val="both"/>
      </w:pPr>
      <w:r w:rsidRPr="00A91549">
        <w:t xml:space="preserve">Místem plnění jsou </w:t>
      </w:r>
      <w:r w:rsidR="00884854" w:rsidRPr="00884854">
        <w:t xml:space="preserve">pozemky </w:t>
      </w:r>
      <w:proofErr w:type="spellStart"/>
      <w:r w:rsidR="00884854" w:rsidRPr="00884854">
        <w:t>p.p.č</w:t>
      </w:r>
      <w:proofErr w:type="spellEnd"/>
      <w:r w:rsidR="00884854" w:rsidRPr="00884854">
        <w:t>. 30/9, 35/4, 301, 35/6, 219/1, 219/2, 219/3, 218/1 KÚ – Polabec.</w:t>
      </w:r>
    </w:p>
    <w:p w14:paraId="387E2104" w14:textId="77777777" w:rsidR="006B04BA" w:rsidRPr="00A91549" w:rsidRDefault="006B04BA" w:rsidP="006B04BA">
      <w:pPr>
        <w:pStyle w:val="rove1-slolnku"/>
        <w:spacing w:line="276" w:lineRule="auto"/>
        <w:rPr>
          <w:rFonts w:ascii="Times New Roman" w:hAnsi="Times New Roman"/>
          <w:sz w:val="24"/>
          <w:szCs w:val="24"/>
        </w:rPr>
      </w:pPr>
    </w:p>
    <w:p w14:paraId="59C563B4" w14:textId="77777777" w:rsidR="006B04BA" w:rsidRPr="00AB3430" w:rsidRDefault="006B04BA" w:rsidP="006B04BA">
      <w:pPr>
        <w:pStyle w:val="rove1-nzevlnku"/>
        <w:spacing w:line="276" w:lineRule="auto"/>
        <w:rPr>
          <w:rFonts w:ascii="Times New Roman" w:hAnsi="Times New Roman" w:cs="Times New Roman"/>
          <w:sz w:val="24"/>
          <w:szCs w:val="24"/>
        </w:rPr>
      </w:pPr>
      <w:r w:rsidRPr="00AB3430">
        <w:rPr>
          <w:rFonts w:ascii="Times New Roman" w:hAnsi="Times New Roman" w:cs="Times New Roman"/>
          <w:sz w:val="24"/>
          <w:szCs w:val="24"/>
        </w:rPr>
        <w:t xml:space="preserve">Termíny plnění </w:t>
      </w:r>
    </w:p>
    <w:p w14:paraId="048ED4A6" w14:textId="77777777" w:rsidR="006B04BA" w:rsidRPr="00AB3430" w:rsidRDefault="006B04BA" w:rsidP="006B04BA">
      <w:pPr>
        <w:pStyle w:val="rove2-slovantext"/>
        <w:tabs>
          <w:tab w:val="left" w:pos="993"/>
        </w:tabs>
        <w:spacing w:line="276" w:lineRule="auto"/>
        <w:rPr>
          <w:rFonts w:ascii="Times New Roman" w:hAnsi="Times New Roman"/>
          <w:sz w:val="24"/>
        </w:rPr>
      </w:pPr>
      <w:bookmarkStart w:id="2" w:name="_Ref374531199"/>
      <w:r w:rsidRPr="00AB3430">
        <w:rPr>
          <w:rFonts w:ascii="Times New Roman" w:hAnsi="Times New Roman"/>
          <w:sz w:val="24"/>
        </w:rPr>
        <w:t>Smluvní strany sjednávají následující termíny plnění díla:</w:t>
      </w:r>
      <w:bookmarkStart w:id="3" w:name="_Ref374531348"/>
      <w:bookmarkEnd w:id="2"/>
    </w:p>
    <w:p w14:paraId="76809920" w14:textId="77777777" w:rsidR="006B04BA" w:rsidRPr="00AB3430" w:rsidRDefault="006B04BA" w:rsidP="006B04BA">
      <w:pPr>
        <w:pStyle w:val="rove2-text"/>
        <w:ind w:left="3540" w:hanging="3143"/>
        <w:rPr>
          <w:rFonts w:ascii="Times New Roman" w:hAnsi="Times New Roman"/>
          <w:sz w:val="24"/>
          <w:szCs w:val="24"/>
        </w:rPr>
      </w:pPr>
      <w:r w:rsidRPr="00AB3430">
        <w:rPr>
          <w:rFonts w:ascii="Times New Roman" w:hAnsi="Times New Roman"/>
          <w:sz w:val="24"/>
          <w:szCs w:val="24"/>
        </w:rPr>
        <w:t xml:space="preserve">Převzetí staveniště: </w:t>
      </w:r>
      <w:r w:rsidRPr="00AB3430">
        <w:rPr>
          <w:rFonts w:ascii="Times New Roman" w:hAnsi="Times New Roman"/>
          <w:sz w:val="24"/>
          <w:szCs w:val="24"/>
        </w:rPr>
        <w:tab/>
        <w:t xml:space="preserve">na základě písemné výzvy objednatele </w:t>
      </w:r>
    </w:p>
    <w:p w14:paraId="3E7F6300" w14:textId="77777777" w:rsidR="006B04BA" w:rsidRPr="00AB3430" w:rsidRDefault="006B04BA" w:rsidP="006B04BA">
      <w:pPr>
        <w:pStyle w:val="rove2-text"/>
        <w:ind w:left="0" w:firstLine="397"/>
        <w:rPr>
          <w:rFonts w:ascii="Times New Roman" w:hAnsi="Times New Roman"/>
          <w:sz w:val="24"/>
          <w:szCs w:val="24"/>
        </w:rPr>
      </w:pPr>
      <w:r w:rsidRPr="00AB3430">
        <w:rPr>
          <w:rFonts w:ascii="Times New Roman" w:hAnsi="Times New Roman"/>
          <w:sz w:val="24"/>
          <w:szCs w:val="24"/>
        </w:rPr>
        <w:t xml:space="preserve">Zahájení provádění díla: </w:t>
      </w:r>
      <w:r w:rsidRPr="00AB3430">
        <w:rPr>
          <w:rFonts w:ascii="Times New Roman" w:hAnsi="Times New Roman"/>
          <w:sz w:val="24"/>
          <w:szCs w:val="24"/>
        </w:rPr>
        <w:tab/>
      </w:r>
      <w:r w:rsidRPr="00AB3430">
        <w:rPr>
          <w:rFonts w:ascii="Times New Roman" w:hAnsi="Times New Roman"/>
          <w:sz w:val="24"/>
          <w:szCs w:val="24"/>
        </w:rPr>
        <w:tab/>
        <w:t xml:space="preserve">do 10 pracovních dnů od předání staveniště </w:t>
      </w:r>
    </w:p>
    <w:p w14:paraId="3805D2F0" w14:textId="14B1D61A" w:rsidR="006B04BA" w:rsidRPr="00AB3430" w:rsidRDefault="006B04BA" w:rsidP="006B04BA">
      <w:pPr>
        <w:pStyle w:val="rove2-text"/>
        <w:ind w:left="0" w:firstLine="397"/>
        <w:rPr>
          <w:rFonts w:ascii="Times New Roman" w:hAnsi="Times New Roman"/>
          <w:sz w:val="24"/>
          <w:szCs w:val="24"/>
        </w:rPr>
      </w:pPr>
      <w:r w:rsidRPr="00AB3430">
        <w:rPr>
          <w:rFonts w:ascii="Times New Roman" w:hAnsi="Times New Roman"/>
          <w:sz w:val="24"/>
          <w:szCs w:val="24"/>
        </w:rPr>
        <w:t>Dokončení a předání díla:</w:t>
      </w:r>
      <w:r w:rsidRPr="00AB3430">
        <w:rPr>
          <w:rFonts w:ascii="Times New Roman" w:hAnsi="Times New Roman"/>
          <w:sz w:val="24"/>
          <w:szCs w:val="24"/>
        </w:rPr>
        <w:tab/>
      </w:r>
      <w:r w:rsidR="003050EB">
        <w:rPr>
          <w:rFonts w:ascii="Times New Roman" w:hAnsi="Times New Roman"/>
          <w:sz w:val="24"/>
          <w:szCs w:val="24"/>
        </w:rPr>
        <w:t>5</w:t>
      </w:r>
      <w:r w:rsidR="00884854">
        <w:rPr>
          <w:rFonts w:ascii="Times New Roman" w:hAnsi="Times New Roman"/>
          <w:sz w:val="24"/>
          <w:szCs w:val="24"/>
        </w:rPr>
        <w:t xml:space="preserve"> </w:t>
      </w:r>
      <w:r w:rsidRPr="00AB3430">
        <w:rPr>
          <w:rFonts w:ascii="Times New Roman" w:hAnsi="Times New Roman"/>
          <w:sz w:val="24"/>
          <w:szCs w:val="24"/>
        </w:rPr>
        <w:t>měsíců  od zahájení plnění</w:t>
      </w:r>
    </w:p>
    <w:p w14:paraId="527A1628" w14:textId="77777777" w:rsidR="006B04BA" w:rsidRPr="00AB3430" w:rsidRDefault="006B04BA" w:rsidP="006B04BA">
      <w:pPr>
        <w:pStyle w:val="rove2-text"/>
        <w:ind w:left="0" w:firstLine="397"/>
        <w:rPr>
          <w:rFonts w:ascii="Times New Roman" w:hAnsi="Times New Roman"/>
          <w:sz w:val="24"/>
          <w:szCs w:val="24"/>
        </w:rPr>
      </w:pPr>
      <w:r w:rsidRPr="00AB3430">
        <w:rPr>
          <w:rFonts w:ascii="Times New Roman" w:hAnsi="Times New Roman"/>
          <w:sz w:val="24"/>
          <w:szCs w:val="24"/>
        </w:rPr>
        <w:t>Vyklizení staveniště:</w:t>
      </w:r>
      <w:r w:rsidRPr="00AB3430">
        <w:rPr>
          <w:rFonts w:ascii="Times New Roman" w:hAnsi="Times New Roman"/>
          <w:sz w:val="24"/>
          <w:szCs w:val="24"/>
        </w:rPr>
        <w:tab/>
      </w:r>
      <w:r w:rsidRPr="00AB3430">
        <w:rPr>
          <w:rFonts w:ascii="Times New Roman" w:hAnsi="Times New Roman"/>
          <w:sz w:val="24"/>
          <w:szCs w:val="24"/>
        </w:rPr>
        <w:tab/>
        <w:t>do 7 dnů po řádném předání a převzetí díla</w:t>
      </w:r>
    </w:p>
    <w:p w14:paraId="30B0D59F" w14:textId="77777777" w:rsidR="006B04BA" w:rsidRPr="00AB3430" w:rsidRDefault="006B04BA" w:rsidP="006B04BA">
      <w:pPr>
        <w:pStyle w:val="rove2-slovantext"/>
        <w:tabs>
          <w:tab w:val="left" w:pos="993"/>
        </w:tabs>
        <w:spacing w:line="276" w:lineRule="auto"/>
        <w:rPr>
          <w:rFonts w:ascii="Times New Roman" w:hAnsi="Times New Roman"/>
          <w:sz w:val="24"/>
        </w:rPr>
      </w:pPr>
      <w:r w:rsidRPr="00AB3430">
        <w:rPr>
          <w:rFonts w:ascii="Times New Roman" w:hAnsi="Times New Roman"/>
          <w:sz w:val="24"/>
        </w:rPr>
        <w:t>Stavební práce budou prováděny v souladu s harmonogramem prací, který je součástí smlouvy jako její příloha č. 2. Dřívější plnění je možné.</w:t>
      </w:r>
    </w:p>
    <w:p w14:paraId="0B000D7B" w14:textId="77777777" w:rsidR="006B04BA" w:rsidRPr="00AB3430" w:rsidRDefault="006B04BA" w:rsidP="006B04BA">
      <w:pPr>
        <w:pStyle w:val="rove2-slovantext"/>
        <w:tabs>
          <w:tab w:val="left" w:pos="993"/>
        </w:tabs>
        <w:spacing w:line="276" w:lineRule="auto"/>
        <w:rPr>
          <w:rFonts w:ascii="Times New Roman" w:hAnsi="Times New Roman"/>
          <w:sz w:val="24"/>
        </w:rPr>
      </w:pPr>
      <w:r w:rsidRPr="00AB3430">
        <w:rPr>
          <w:rFonts w:ascii="Times New Roman" w:hAnsi="Times New Roman"/>
          <w:sz w:val="24"/>
        </w:rPr>
        <w:t>Termínem dokončení díla se rozumí ukončení veškerých stavebních prací, úklid okolí stavby, uvedení do původního stavu okolí stavby a předání veškerých dokladů k dokončené stavbě a</w:t>
      </w:r>
      <w:r w:rsidRPr="00AB3430">
        <w:rPr>
          <w:rFonts w:ascii="Times New Roman" w:eastAsia="MS Mincho" w:hAnsi="Times New Roman"/>
          <w:sz w:val="24"/>
          <w:lang w:eastAsia="ar-SA"/>
        </w:rPr>
        <w:t xml:space="preserve"> podepsání </w:t>
      </w:r>
      <w:r w:rsidRPr="00AB3430">
        <w:rPr>
          <w:rFonts w:ascii="Times New Roman" w:hAnsi="Times New Roman"/>
          <w:bCs/>
          <w:iCs/>
          <w:sz w:val="24"/>
        </w:rPr>
        <w:t>Protokolu o předání a převzetí díla</w:t>
      </w:r>
      <w:r w:rsidRPr="00AB3430">
        <w:rPr>
          <w:rFonts w:ascii="Times New Roman" w:hAnsi="Times New Roman"/>
          <w:sz w:val="24"/>
        </w:rPr>
        <w:t>.</w:t>
      </w:r>
    </w:p>
    <w:bookmarkEnd w:id="3"/>
    <w:p w14:paraId="381F43AE" w14:textId="77777777" w:rsidR="006B04BA" w:rsidRPr="00AB3430" w:rsidRDefault="006B04BA" w:rsidP="006B04BA">
      <w:pPr>
        <w:pStyle w:val="rove2-slovantext"/>
        <w:tabs>
          <w:tab w:val="left" w:pos="993"/>
        </w:tabs>
        <w:spacing w:line="276" w:lineRule="auto"/>
        <w:rPr>
          <w:rFonts w:ascii="Times New Roman" w:hAnsi="Times New Roman"/>
          <w:sz w:val="24"/>
        </w:rPr>
      </w:pPr>
      <w:r w:rsidRPr="00AB3430">
        <w:rPr>
          <w:rFonts w:ascii="Times New Roman" w:hAnsi="Times New Roman"/>
          <w:sz w:val="24"/>
        </w:rPr>
        <w:t>V případě, že v důsledku víceprací dojde ke změně termínu pro dokončení díla, předloží zhotovitel do tří dnů od schválení změnového listu objednatelem aktuální harmonogram prací, ve kterém budou všechny termíny posunuty o dobu (počet dnů), o kterou byl změněn termín dokončení díla.</w:t>
      </w:r>
    </w:p>
    <w:p w14:paraId="22742DA6" w14:textId="77777777" w:rsidR="006B04BA" w:rsidRPr="00AB3430" w:rsidRDefault="006B04BA" w:rsidP="006B04BA">
      <w:pPr>
        <w:pStyle w:val="rove1-slolnku"/>
        <w:spacing w:line="276" w:lineRule="auto"/>
        <w:rPr>
          <w:rFonts w:ascii="Times New Roman" w:hAnsi="Times New Roman"/>
          <w:sz w:val="24"/>
          <w:szCs w:val="24"/>
        </w:rPr>
      </w:pPr>
      <w:bookmarkStart w:id="4" w:name="_Ref374528434"/>
    </w:p>
    <w:bookmarkEnd w:id="4"/>
    <w:p w14:paraId="5E07FF10" w14:textId="77777777" w:rsidR="006B04BA" w:rsidRPr="00AB3430" w:rsidRDefault="006B04BA" w:rsidP="006B04BA">
      <w:pPr>
        <w:pStyle w:val="rove1-nzevlnku"/>
        <w:spacing w:line="276" w:lineRule="auto"/>
        <w:rPr>
          <w:rFonts w:ascii="Times New Roman" w:hAnsi="Times New Roman" w:cs="Times New Roman"/>
          <w:sz w:val="24"/>
          <w:szCs w:val="24"/>
        </w:rPr>
      </w:pPr>
      <w:r w:rsidRPr="00AB3430">
        <w:rPr>
          <w:rFonts w:ascii="Times New Roman" w:hAnsi="Times New Roman" w:cs="Times New Roman"/>
          <w:sz w:val="24"/>
          <w:szCs w:val="24"/>
        </w:rPr>
        <w:t>Cena díla</w:t>
      </w:r>
    </w:p>
    <w:p w14:paraId="73D0E6C5" w14:textId="77777777" w:rsidR="006B04BA" w:rsidRPr="00AB3430" w:rsidRDefault="006B04BA" w:rsidP="006B04BA">
      <w:pPr>
        <w:pStyle w:val="rove2-slovantext"/>
        <w:spacing w:line="276" w:lineRule="auto"/>
        <w:rPr>
          <w:rFonts w:ascii="Times New Roman" w:hAnsi="Times New Roman"/>
          <w:sz w:val="24"/>
        </w:rPr>
      </w:pPr>
      <w:bookmarkStart w:id="5" w:name="_Ref374530952"/>
      <w:r w:rsidRPr="00AB3430">
        <w:rPr>
          <w:rFonts w:ascii="Times New Roman" w:hAnsi="Times New Roman"/>
          <w:sz w:val="24"/>
        </w:rPr>
        <w:t>Cena díla je stanovena na základě oceněného soupisu prací (vč. výkazu výměr), který je nedílnou součástí a Přílohou č. 1 této smlouvy a ze kterého vyplývá, že se zaručuje jeho úplnost a považuje se mezi smluvními stranami za závazný.</w:t>
      </w:r>
      <w:bookmarkEnd w:id="5"/>
    </w:p>
    <w:p w14:paraId="30320B3A" w14:textId="77777777" w:rsidR="006B04BA" w:rsidRPr="00AB3430" w:rsidRDefault="006B04BA" w:rsidP="006B04BA">
      <w:pPr>
        <w:pStyle w:val="rove2-slovantext"/>
        <w:spacing w:line="276" w:lineRule="auto"/>
        <w:rPr>
          <w:rFonts w:ascii="Times New Roman" w:hAnsi="Times New Roman"/>
          <w:sz w:val="24"/>
        </w:rPr>
      </w:pPr>
      <w:r w:rsidRPr="00AB3430">
        <w:rPr>
          <w:rFonts w:ascii="Times New Roman" w:hAnsi="Times New Roman"/>
          <w:sz w:val="24"/>
        </w:rPr>
        <w:t xml:space="preserve">Objednatel se zavazuje, že za provedení díla dle čl. </w:t>
      </w:r>
      <w:r w:rsidRPr="00AB3430">
        <w:rPr>
          <w:rFonts w:ascii="Times New Roman" w:hAnsi="Times New Roman"/>
          <w:sz w:val="24"/>
        </w:rPr>
        <w:fldChar w:fldCharType="begin"/>
      </w:r>
      <w:r w:rsidRPr="00AB3430">
        <w:rPr>
          <w:rFonts w:ascii="Times New Roman" w:hAnsi="Times New Roman"/>
          <w:sz w:val="24"/>
        </w:rPr>
        <w:instrText xml:space="preserve"> REF _Ref374529472 \w \h  \* MERGEFORMAT </w:instrText>
      </w:r>
      <w:r w:rsidRPr="00AB3430">
        <w:rPr>
          <w:rFonts w:ascii="Times New Roman" w:hAnsi="Times New Roman"/>
          <w:sz w:val="24"/>
        </w:rPr>
      </w:r>
      <w:r w:rsidRPr="00AB3430">
        <w:rPr>
          <w:rFonts w:ascii="Times New Roman" w:hAnsi="Times New Roman"/>
          <w:sz w:val="24"/>
        </w:rPr>
        <w:fldChar w:fldCharType="separate"/>
      </w:r>
      <w:r w:rsidRPr="00AB3430">
        <w:rPr>
          <w:rFonts w:ascii="Times New Roman" w:hAnsi="Times New Roman"/>
          <w:sz w:val="24"/>
        </w:rPr>
        <w:t>II</w:t>
      </w:r>
      <w:r w:rsidRPr="00AB3430">
        <w:rPr>
          <w:rFonts w:ascii="Times New Roman" w:hAnsi="Times New Roman"/>
          <w:sz w:val="24"/>
        </w:rPr>
        <w:fldChar w:fldCharType="end"/>
      </w:r>
      <w:r w:rsidRPr="00AB3430">
        <w:rPr>
          <w:rFonts w:ascii="Times New Roman" w:hAnsi="Times New Roman"/>
          <w:sz w:val="24"/>
        </w:rPr>
        <w:t xml:space="preserve">. této smlouvy uhradí zhotoviteli cenu ve výši: </w:t>
      </w:r>
      <w:r w:rsidRPr="003560A2">
        <w:rPr>
          <w:rFonts w:ascii="Times New Roman" w:hAnsi="Times New Roman"/>
          <w:sz w:val="24"/>
          <w:highlight w:val="cyan"/>
        </w:rPr>
        <w:t>Bude doplněno před podpisem smlouvy</w:t>
      </w:r>
      <w:r w:rsidRPr="00AB3430">
        <w:rPr>
          <w:rFonts w:ascii="Times New Roman" w:hAnsi="Times New Roman"/>
          <w:sz w:val="24"/>
        </w:rPr>
        <w:t xml:space="preserve"> bez DPH. K této ceně bude účtováno DPH v zákonné sazbě platné ke dni zdanitelného plnění.</w:t>
      </w:r>
    </w:p>
    <w:p w14:paraId="0AE58D0F" w14:textId="77777777" w:rsidR="006B04BA" w:rsidRPr="00AB3430" w:rsidRDefault="006B04BA" w:rsidP="006B04BA">
      <w:pPr>
        <w:pStyle w:val="rove2-slovantext"/>
        <w:spacing w:line="276" w:lineRule="auto"/>
        <w:rPr>
          <w:rFonts w:ascii="Times New Roman" w:hAnsi="Times New Roman"/>
          <w:sz w:val="24"/>
        </w:rPr>
      </w:pPr>
      <w:bookmarkStart w:id="6" w:name="_Ref374530114"/>
      <w:r w:rsidRPr="00AB3430">
        <w:rPr>
          <w:rFonts w:ascii="Times New Roman" w:hAnsi="Times New Roman"/>
          <w:sz w:val="24"/>
        </w:rPr>
        <w:lastRenderedPageBreak/>
        <w:t xml:space="preserve">Celková cena díla obsahuje veškeré náklady a zisk zhotovitele nezbytné k řádnému a včasnému provedení díla. Cena díla v sobě zahrnuje veškeré dodávky, stavební práce a výkony nutné k realizaci kompletního díla, vč. činností souvisejících s realizací díla dle čl. </w:t>
      </w:r>
      <w:r w:rsidRPr="00AB3430">
        <w:rPr>
          <w:rFonts w:ascii="Times New Roman" w:hAnsi="Times New Roman"/>
          <w:sz w:val="24"/>
        </w:rPr>
        <w:fldChar w:fldCharType="begin"/>
      </w:r>
      <w:r w:rsidRPr="00AB3430">
        <w:rPr>
          <w:rFonts w:ascii="Times New Roman" w:hAnsi="Times New Roman"/>
          <w:sz w:val="24"/>
        </w:rPr>
        <w:instrText xml:space="preserve"> REF _Ref374529472 \w \h  \* MERGEFORMAT </w:instrText>
      </w:r>
      <w:r w:rsidRPr="00AB3430">
        <w:rPr>
          <w:rFonts w:ascii="Times New Roman" w:hAnsi="Times New Roman"/>
          <w:sz w:val="24"/>
        </w:rPr>
      </w:r>
      <w:r w:rsidRPr="00AB3430">
        <w:rPr>
          <w:rFonts w:ascii="Times New Roman" w:hAnsi="Times New Roman"/>
          <w:sz w:val="24"/>
        </w:rPr>
        <w:fldChar w:fldCharType="separate"/>
      </w:r>
      <w:r w:rsidRPr="00AB3430">
        <w:rPr>
          <w:rFonts w:ascii="Times New Roman" w:hAnsi="Times New Roman"/>
          <w:sz w:val="24"/>
        </w:rPr>
        <w:t>II</w:t>
      </w:r>
      <w:r w:rsidRPr="00AB3430">
        <w:rPr>
          <w:rFonts w:ascii="Times New Roman" w:hAnsi="Times New Roman"/>
          <w:sz w:val="24"/>
        </w:rPr>
        <w:fldChar w:fldCharType="end"/>
      </w:r>
      <w:r w:rsidRPr="00AB3430">
        <w:rPr>
          <w:rFonts w:ascii="Times New Roman" w:hAnsi="Times New Roman"/>
          <w:sz w:val="24"/>
        </w:rPr>
        <w:t>. této smlouvy a nákladů spojených s těmito činnostmi. Cena díla dále zahrnuje poplatky za veškeré spotřebované energie při výstavbě, náklady na používání strojů, náklady na výrobu, obstarávání a přepravu zařízení, materiálů a dodávek včetně veškerých správních a místních poplatků, převod práv, pojištění, daně, cla, správní poplatky, provádění předepsaných zkoušek, zabezpečení prohlášení o shodě, certifikátů a atestů všech materiálů a prvků a jakékoli další výdaje spojené s realizací díla.</w:t>
      </w:r>
    </w:p>
    <w:p w14:paraId="23613BE3" w14:textId="77777777" w:rsidR="006B04BA" w:rsidRPr="00AB3430" w:rsidRDefault="006B04BA" w:rsidP="006B04BA">
      <w:pPr>
        <w:pStyle w:val="rove2-slovantext"/>
        <w:spacing w:after="0" w:line="276" w:lineRule="auto"/>
        <w:rPr>
          <w:rFonts w:ascii="Times New Roman" w:hAnsi="Times New Roman"/>
          <w:sz w:val="24"/>
        </w:rPr>
      </w:pPr>
      <w:r w:rsidRPr="00AB3430">
        <w:rPr>
          <w:rFonts w:ascii="Times New Roman" w:hAnsi="Times New Roman"/>
          <w:sz w:val="24"/>
        </w:rPr>
        <w:t>Změna ceny díla je připuštěna pouze v případech, jestliže:</w:t>
      </w:r>
    </w:p>
    <w:p w14:paraId="64433939" w14:textId="77777777" w:rsidR="006B04BA" w:rsidRPr="00AB3430" w:rsidRDefault="006B04BA" w:rsidP="006B04BA">
      <w:pPr>
        <w:pStyle w:val="rove3-slovantext"/>
        <w:spacing w:before="40" w:after="0" w:line="276" w:lineRule="auto"/>
        <w:rPr>
          <w:rFonts w:ascii="Times New Roman" w:hAnsi="Times New Roman"/>
          <w:sz w:val="24"/>
        </w:rPr>
      </w:pPr>
      <w:r w:rsidRPr="00AB3430">
        <w:rPr>
          <w:rFonts w:ascii="Times New Roman" w:hAnsi="Times New Roman"/>
          <w:sz w:val="24"/>
        </w:rPr>
        <w:t>objednatel požaduje práce, které nejsou v předmětu díla,</w:t>
      </w:r>
    </w:p>
    <w:p w14:paraId="01F71DAC" w14:textId="77777777" w:rsidR="006B04BA" w:rsidRPr="00AB3430" w:rsidRDefault="006B04BA" w:rsidP="006B04BA">
      <w:pPr>
        <w:pStyle w:val="rove3-slovantext"/>
        <w:spacing w:before="40" w:after="0" w:line="276" w:lineRule="auto"/>
        <w:rPr>
          <w:rFonts w:ascii="Times New Roman" w:hAnsi="Times New Roman"/>
          <w:sz w:val="24"/>
        </w:rPr>
      </w:pPr>
      <w:r w:rsidRPr="00AB3430">
        <w:rPr>
          <w:rFonts w:ascii="Times New Roman" w:hAnsi="Times New Roman"/>
          <w:sz w:val="24"/>
        </w:rPr>
        <w:t>objednatel požaduje vypustit některé práce předmětu díla,</w:t>
      </w:r>
    </w:p>
    <w:p w14:paraId="0039FA6C" w14:textId="77777777" w:rsidR="006B04BA" w:rsidRPr="00AB3430" w:rsidRDefault="006B04BA" w:rsidP="006B04BA">
      <w:pPr>
        <w:pStyle w:val="rove3-slovantext"/>
        <w:spacing w:before="40" w:after="0" w:line="276" w:lineRule="auto"/>
        <w:rPr>
          <w:rFonts w:ascii="Times New Roman" w:hAnsi="Times New Roman"/>
          <w:sz w:val="24"/>
        </w:rPr>
      </w:pPr>
      <w:r w:rsidRPr="00AB3430">
        <w:rPr>
          <w:rFonts w:ascii="Times New Roman" w:hAnsi="Times New Roman"/>
          <w:sz w:val="24"/>
        </w:rPr>
        <w:t>při realizaci se zjistí skutečnosti, které nebyly v době podpisu smlouvy známy a dodavatel ani objednatel je nezavinil a ani je nebylo možné předvídat a tyto skutečnosti mají vliv na cenu díla,</w:t>
      </w:r>
    </w:p>
    <w:p w14:paraId="4B48B7C9" w14:textId="77777777" w:rsidR="006B04BA" w:rsidRPr="00AB3430" w:rsidRDefault="006B04BA" w:rsidP="006B04BA">
      <w:pPr>
        <w:pStyle w:val="rove3-slovantext"/>
        <w:spacing w:before="40" w:after="0" w:line="276" w:lineRule="auto"/>
        <w:rPr>
          <w:rFonts w:ascii="Times New Roman" w:hAnsi="Times New Roman"/>
          <w:sz w:val="24"/>
        </w:rPr>
      </w:pPr>
      <w:r w:rsidRPr="00AB3430">
        <w:rPr>
          <w:rFonts w:ascii="Times New Roman" w:hAnsi="Times New Roman"/>
          <w:sz w:val="24"/>
        </w:rPr>
        <w:t>při realizaci se zjistí skutečnosti odlišné od projektové dokumentace předané objednatelem</w:t>
      </w:r>
    </w:p>
    <w:p w14:paraId="3FBF6D7C" w14:textId="77777777" w:rsidR="006B04BA" w:rsidRPr="00AB3430" w:rsidRDefault="006B04BA" w:rsidP="006B04BA">
      <w:pPr>
        <w:pStyle w:val="rove2-slovantext"/>
        <w:tabs>
          <w:tab w:val="left" w:pos="993"/>
        </w:tabs>
        <w:spacing w:line="276" w:lineRule="auto"/>
        <w:rPr>
          <w:rFonts w:ascii="Times New Roman" w:hAnsi="Times New Roman"/>
          <w:sz w:val="24"/>
        </w:rPr>
      </w:pPr>
      <w:r w:rsidRPr="00AB3430">
        <w:rPr>
          <w:rFonts w:ascii="Times New Roman" w:hAnsi="Times New Roman"/>
          <w:sz w:val="24"/>
        </w:rPr>
        <w:t xml:space="preserve">Vyskytne-li se při provádění díla potřeba provést nové práce (vícepráce), postupuje se při jejich zadání podle ZZVZ. </w:t>
      </w:r>
      <w:bookmarkStart w:id="7" w:name="_Ref374529585"/>
      <w:r w:rsidRPr="00AB3430">
        <w:rPr>
          <w:rFonts w:ascii="Times New Roman" w:hAnsi="Times New Roman"/>
          <w:sz w:val="24"/>
        </w:rPr>
        <w:t xml:space="preserve">Vícepráce může zhotovitel zahájit pouze v případě, že s objednatelem uzavře dodatek k této smlouvě, jinak nárok na jejich úhradu nevzniká. Změnový list bude opatřen podpisem TDS a oprávněným zástupcem objednatele a bude mít tyto náležitosti. </w:t>
      </w:r>
    </w:p>
    <w:bookmarkEnd w:id="7"/>
    <w:p w14:paraId="2DD804F7" w14:textId="77777777" w:rsidR="006B04BA" w:rsidRPr="00AB3430" w:rsidRDefault="006B04BA" w:rsidP="006B04BA">
      <w:pPr>
        <w:pStyle w:val="rove3-slovantext"/>
        <w:spacing w:before="40" w:after="0" w:line="276" w:lineRule="auto"/>
        <w:rPr>
          <w:rFonts w:ascii="Times New Roman" w:hAnsi="Times New Roman"/>
          <w:sz w:val="24"/>
        </w:rPr>
      </w:pPr>
      <w:r w:rsidRPr="00AB3430">
        <w:rPr>
          <w:rFonts w:ascii="Times New Roman" w:hAnsi="Times New Roman"/>
          <w:sz w:val="24"/>
        </w:rPr>
        <w:t>pořadové číslo,</w:t>
      </w:r>
    </w:p>
    <w:p w14:paraId="5343462E" w14:textId="77777777" w:rsidR="006B04BA" w:rsidRPr="00AB3430" w:rsidRDefault="006B04BA" w:rsidP="006B04BA">
      <w:pPr>
        <w:pStyle w:val="rove3-slovantext"/>
        <w:spacing w:before="40" w:after="0" w:line="276" w:lineRule="auto"/>
        <w:rPr>
          <w:rFonts w:ascii="Times New Roman" w:hAnsi="Times New Roman"/>
          <w:sz w:val="24"/>
        </w:rPr>
      </w:pPr>
      <w:r w:rsidRPr="00AB3430">
        <w:rPr>
          <w:rFonts w:ascii="Times New Roman" w:hAnsi="Times New Roman"/>
          <w:sz w:val="24"/>
        </w:rPr>
        <w:t>identifikaci plnění, které má být změnou díla dotčeno,</w:t>
      </w:r>
    </w:p>
    <w:p w14:paraId="56E8335E" w14:textId="77777777" w:rsidR="006B04BA" w:rsidRPr="00AB3430" w:rsidRDefault="006B04BA" w:rsidP="006B04BA">
      <w:pPr>
        <w:pStyle w:val="rove3-slovantext"/>
        <w:spacing w:before="40" w:after="0" w:line="276" w:lineRule="auto"/>
        <w:rPr>
          <w:rFonts w:ascii="Times New Roman" w:hAnsi="Times New Roman"/>
          <w:sz w:val="24"/>
        </w:rPr>
      </w:pPr>
      <w:r w:rsidRPr="00AB3430">
        <w:rPr>
          <w:rFonts w:ascii="Times New Roman" w:hAnsi="Times New Roman"/>
          <w:sz w:val="24"/>
        </w:rPr>
        <w:t>popis změny díla včetně výkresové dokumentace,</w:t>
      </w:r>
    </w:p>
    <w:p w14:paraId="25078321" w14:textId="77777777" w:rsidR="006B04BA" w:rsidRPr="00AB3430" w:rsidRDefault="006B04BA" w:rsidP="006B04BA">
      <w:pPr>
        <w:pStyle w:val="rove3-slovantext"/>
        <w:spacing w:before="40" w:after="0" w:line="276" w:lineRule="auto"/>
        <w:rPr>
          <w:rFonts w:ascii="Times New Roman" w:hAnsi="Times New Roman"/>
          <w:sz w:val="24"/>
        </w:rPr>
      </w:pPr>
      <w:r w:rsidRPr="00AB3430">
        <w:rPr>
          <w:rFonts w:ascii="Times New Roman" w:hAnsi="Times New Roman"/>
          <w:sz w:val="24"/>
        </w:rPr>
        <w:t>popis příčin vzniku změny díla,</w:t>
      </w:r>
    </w:p>
    <w:p w14:paraId="2C3E44A2" w14:textId="77777777" w:rsidR="006B04BA" w:rsidRPr="00AB3430" w:rsidRDefault="006B04BA" w:rsidP="006B04BA">
      <w:pPr>
        <w:pStyle w:val="rove3-slovantext"/>
        <w:spacing w:before="40" w:after="0" w:line="276" w:lineRule="auto"/>
        <w:rPr>
          <w:rFonts w:ascii="Times New Roman" w:hAnsi="Times New Roman"/>
          <w:sz w:val="24"/>
        </w:rPr>
      </w:pPr>
      <w:r w:rsidRPr="00AB3430">
        <w:rPr>
          <w:rFonts w:ascii="Times New Roman" w:hAnsi="Times New Roman"/>
          <w:sz w:val="24"/>
        </w:rPr>
        <w:t>ocenění změny díla,</w:t>
      </w:r>
    </w:p>
    <w:p w14:paraId="6BDBC4CE" w14:textId="77777777" w:rsidR="006B04BA" w:rsidRPr="00AB3430" w:rsidRDefault="006B04BA" w:rsidP="006B04BA">
      <w:pPr>
        <w:pStyle w:val="rove3-slovantext"/>
        <w:spacing w:before="40" w:after="0" w:line="276" w:lineRule="auto"/>
        <w:rPr>
          <w:rFonts w:ascii="Times New Roman" w:hAnsi="Times New Roman"/>
          <w:sz w:val="24"/>
        </w:rPr>
      </w:pPr>
      <w:r w:rsidRPr="00AB3430">
        <w:rPr>
          <w:rFonts w:ascii="Times New Roman" w:hAnsi="Times New Roman"/>
          <w:sz w:val="24"/>
        </w:rPr>
        <w:t>vliv změny díla na termíny či lhůty plnění.</w:t>
      </w:r>
    </w:p>
    <w:p w14:paraId="6919F763" w14:textId="77777777" w:rsidR="006B04BA" w:rsidRPr="00AB3430" w:rsidRDefault="006B04BA" w:rsidP="006B04BA">
      <w:pPr>
        <w:pStyle w:val="rove2-slovantext"/>
        <w:spacing w:line="276" w:lineRule="auto"/>
        <w:rPr>
          <w:rFonts w:ascii="Times New Roman" w:hAnsi="Times New Roman"/>
          <w:sz w:val="24"/>
        </w:rPr>
      </w:pPr>
      <w:r w:rsidRPr="00AB3430">
        <w:rPr>
          <w:rFonts w:ascii="Times New Roman" w:hAnsi="Times New Roman"/>
          <w:sz w:val="24"/>
        </w:rPr>
        <w:t xml:space="preserve">Na základě písemného soupisu víceprací odsouhlaseného objednatelem ocení zhotovitel soupis nových prací (víceprací) podle položek (a jejich jednotkových cen) dle položkového rozpočtu, který je přílohou č. 1 této smlouvy. Tam, kde nelze použít popsaný způsob ocenění, bude ocenění provedeno individuální kalkulací zhotovitele s přihlédnutím k položkám katalogů směrných cen v aktuálním znění, vydaných ÚRS Praha, a.s., a nebude-li ani toto možné, pak budou jednotkové ceny sjednány dohodou smluvních stran. Tyto kalkulace budou odsouhlaseny objednatelem. O těchto změnách uzavřou obě smluvní strany dodatek ke smlouvě. Zhotovitel je povinen upozornit objednatele v případě, že jím navržené změny zhoršují kvalitu díla.  </w:t>
      </w:r>
    </w:p>
    <w:p w14:paraId="2434882E" w14:textId="77777777" w:rsidR="006B04BA" w:rsidRPr="00AB3430" w:rsidRDefault="006B04BA" w:rsidP="006B04BA">
      <w:pPr>
        <w:pStyle w:val="rove2-slovantext"/>
        <w:spacing w:line="276" w:lineRule="auto"/>
        <w:rPr>
          <w:rFonts w:ascii="Times New Roman" w:hAnsi="Times New Roman"/>
          <w:sz w:val="24"/>
        </w:rPr>
      </w:pPr>
      <w:r w:rsidRPr="00AB3430">
        <w:rPr>
          <w:rFonts w:ascii="Times New Roman" w:hAnsi="Times New Roman"/>
          <w:sz w:val="24"/>
        </w:rPr>
        <w:t>Pokud zhotovitel nedodrží tento postup uvedený v odst. 5 a 6 tohoto článku, má se za to, že práce, dodávky a služby resp. činnosti jím realizované, byly předmětem díla a jsou v ceně díla zahrnuty.</w:t>
      </w:r>
    </w:p>
    <w:p w14:paraId="0E58FFD1" w14:textId="77777777" w:rsidR="006B04BA" w:rsidRPr="00AB3430" w:rsidRDefault="006B04BA" w:rsidP="006B04BA">
      <w:pPr>
        <w:pStyle w:val="rove2-slovantext"/>
        <w:spacing w:line="276" w:lineRule="auto"/>
        <w:rPr>
          <w:rFonts w:ascii="Times New Roman" w:hAnsi="Times New Roman"/>
          <w:sz w:val="24"/>
        </w:rPr>
      </w:pPr>
      <w:r w:rsidRPr="00AB3430">
        <w:rPr>
          <w:rFonts w:ascii="Times New Roman" w:hAnsi="Times New Roman"/>
          <w:sz w:val="24"/>
        </w:rPr>
        <w:t>Vyskytnou-li se při provádění díla méněpráce (práce oceněné v nabídce, ale neprovedené), nebo objednatel nařídí některé práce, dodávky a služby neprovádět, je zhotovitel povinen provést jejich přesný soupis včetně jejich ocenění a tento soupis předložit objednateli k odsouhlasení. Tato změna musí být odsouhlasena oprávněnými zástupci obou smluvních stran a zpracována formou dodatku smlouvy, ve kterém dojde ke snížení rozsahu předmětu díla a tomu odpovídajícímu snížení ceny díla.</w:t>
      </w:r>
    </w:p>
    <w:p w14:paraId="3B49111C" w14:textId="77777777" w:rsidR="006B04BA" w:rsidRPr="00AB3430" w:rsidRDefault="006B04BA" w:rsidP="004C1DE7">
      <w:pPr>
        <w:pStyle w:val="rove2-slovantext"/>
        <w:numPr>
          <w:ilvl w:val="0"/>
          <w:numId w:val="0"/>
        </w:numPr>
        <w:spacing w:before="240" w:line="276" w:lineRule="auto"/>
        <w:ind w:left="397"/>
        <w:jc w:val="center"/>
        <w:rPr>
          <w:rFonts w:ascii="Times New Roman" w:hAnsi="Times New Roman"/>
          <w:b/>
          <w:sz w:val="24"/>
        </w:rPr>
      </w:pPr>
      <w:r w:rsidRPr="00AB3430">
        <w:rPr>
          <w:rFonts w:ascii="Times New Roman" w:hAnsi="Times New Roman"/>
          <w:b/>
          <w:sz w:val="24"/>
        </w:rPr>
        <w:t>VI.</w:t>
      </w:r>
      <w:bookmarkEnd w:id="6"/>
    </w:p>
    <w:p w14:paraId="7D222B85" w14:textId="77777777" w:rsidR="006B04BA" w:rsidRPr="00AB3430" w:rsidRDefault="006B04BA" w:rsidP="006B04BA">
      <w:pPr>
        <w:pStyle w:val="rove2-slovantext"/>
        <w:numPr>
          <w:ilvl w:val="0"/>
          <w:numId w:val="0"/>
        </w:numPr>
        <w:spacing w:line="276" w:lineRule="auto"/>
        <w:ind w:left="397" w:hanging="397"/>
        <w:jc w:val="center"/>
        <w:rPr>
          <w:rFonts w:ascii="Times New Roman" w:hAnsi="Times New Roman"/>
          <w:b/>
          <w:sz w:val="24"/>
        </w:rPr>
      </w:pPr>
      <w:r w:rsidRPr="00AB3430">
        <w:rPr>
          <w:rFonts w:ascii="Times New Roman" w:hAnsi="Times New Roman"/>
          <w:b/>
          <w:sz w:val="24"/>
        </w:rPr>
        <w:t>Platební podmínky</w:t>
      </w:r>
    </w:p>
    <w:p w14:paraId="22EC910B" w14:textId="77777777" w:rsidR="006B04BA" w:rsidRPr="00AB3430" w:rsidRDefault="006B04BA" w:rsidP="006B04BA">
      <w:pPr>
        <w:pStyle w:val="rove2-slovantext"/>
        <w:numPr>
          <w:ilvl w:val="1"/>
          <w:numId w:val="3"/>
        </w:numPr>
        <w:spacing w:line="276" w:lineRule="auto"/>
        <w:rPr>
          <w:rFonts w:ascii="Times New Roman" w:hAnsi="Times New Roman"/>
          <w:sz w:val="24"/>
        </w:rPr>
      </w:pPr>
      <w:r w:rsidRPr="00AB3430">
        <w:rPr>
          <w:rFonts w:ascii="Times New Roman" w:hAnsi="Times New Roman"/>
          <w:sz w:val="24"/>
        </w:rPr>
        <w:t>Objednatel neposkytuje zhotoviteli zálohy.</w:t>
      </w:r>
    </w:p>
    <w:p w14:paraId="6885130F" w14:textId="77777777" w:rsidR="006B04BA" w:rsidRPr="00AB3430" w:rsidRDefault="006B04BA" w:rsidP="006B04BA">
      <w:pPr>
        <w:pStyle w:val="rove2-slovantext"/>
        <w:spacing w:line="276" w:lineRule="auto"/>
        <w:rPr>
          <w:rFonts w:ascii="Times New Roman" w:hAnsi="Times New Roman"/>
          <w:sz w:val="24"/>
        </w:rPr>
      </w:pPr>
      <w:r w:rsidRPr="00AB3430">
        <w:rPr>
          <w:rFonts w:ascii="Times New Roman" w:hAnsi="Times New Roman"/>
          <w:sz w:val="24"/>
        </w:rPr>
        <w:t>Objednatel je povinen zaplatit zhotoviteli smluvní cenu díla bezhotovostním převodem na účet zhotovitele uvedený v záhlaví této smlouvy, na základě zhotovitelem vystavených faktur.</w:t>
      </w:r>
    </w:p>
    <w:p w14:paraId="54390BE7" w14:textId="77777777" w:rsidR="006B04BA" w:rsidRPr="00AB3430" w:rsidRDefault="006B04BA" w:rsidP="006B04BA">
      <w:pPr>
        <w:pStyle w:val="rove2-slovantext"/>
        <w:spacing w:line="276" w:lineRule="auto"/>
        <w:rPr>
          <w:rFonts w:ascii="Times New Roman" w:hAnsi="Times New Roman"/>
          <w:sz w:val="24"/>
        </w:rPr>
      </w:pPr>
      <w:bookmarkStart w:id="8" w:name="_Ref374531057"/>
      <w:r w:rsidRPr="00AB3430">
        <w:rPr>
          <w:rFonts w:ascii="Times New Roman" w:hAnsi="Times New Roman"/>
          <w:sz w:val="24"/>
        </w:rPr>
        <w:lastRenderedPageBreak/>
        <w:t>Zhotovitel je oprávněn vystavovat faktury 1x měsíčně, a to na základě soupisu skutečně provedených prací. Soupis skutečně provedených prací bude vždy potvrzený technickým dozorem stavebníka a bude nedílnou součástí faktury. Bez tohoto soupisu je faktura neplatná. Součástí konečné faktury musí být navíc protokol o předání a převzetí díla.</w:t>
      </w:r>
      <w:bookmarkEnd w:id="8"/>
      <w:r w:rsidRPr="00AB3430">
        <w:rPr>
          <w:rFonts w:ascii="Times New Roman" w:hAnsi="Times New Roman"/>
          <w:sz w:val="24"/>
        </w:rPr>
        <w:t xml:space="preserve"> Soupis prací a zjišťovací protokol předkládá zhotovitel objednateli i technickému dozoru stavby.</w:t>
      </w:r>
    </w:p>
    <w:p w14:paraId="2B8A7483" w14:textId="77777777" w:rsidR="006B04BA" w:rsidRPr="00AB3430" w:rsidRDefault="006B04BA" w:rsidP="006B04BA">
      <w:pPr>
        <w:pStyle w:val="rove2-slovantext"/>
        <w:spacing w:line="276" w:lineRule="auto"/>
        <w:rPr>
          <w:rFonts w:ascii="Times New Roman" w:hAnsi="Times New Roman"/>
          <w:bCs/>
          <w:iCs/>
          <w:sz w:val="24"/>
        </w:rPr>
      </w:pPr>
      <w:r w:rsidRPr="00AB3430">
        <w:rPr>
          <w:rFonts w:ascii="Times New Roman" w:eastAsia="MS Mincho" w:hAnsi="Times New Roman"/>
          <w:sz w:val="24"/>
          <w:lang w:eastAsia="ar-SA"/>
        </w:rPr>
        <w:t xml:space="preserve">Zhotovitel je oprávněn fakturovat maximálně do výše 90 % ceny díla. Zbývající část ceny díla je zhotovitel oprávněn vyfakturovat konečnou fakturou až po podepsání </w:t>
      </w:r>
      <w:r w:rsidRPr="00AB3430">
        <w:rPr>
          <w:rFonts w:ascii="Times New Roman" w:hAnsi="Times New Roman"/>
          <w:bCs/>
          <w:iCs/>
          <w:sz w:val="24"/>
        </w:rPr>
        <w:t>Protokolu o předání a převzetí Díla a v případě, že dílo při předání vykazovalo drobné vady a nedodělky, jež samy o sobě, ani ve spojení s jinými nebrání řádnému užívání díla, pak po podpisu Protokolu o odstranění vad a nedodělků.</w:t>
      </w:r>
    </w:p>
    <w:p w14:paraId="739DB761" w14:textId="77777777" w:rsidR="006B04BA" w:rsidRPr="00AB3430" w:rsidRDefault="006B04BA" w:rsidP="006B04BA">
      <w:pPr>
        <w:pStyle w:val="rove2-slovantext"/>
        <w:spacing w:line="276" w:lineRule="auto"/>
        <w:rPr>
          <w:rFonts w:ascii="Times New Roman" w:hAnsi="Times New Roman"/>
          <w:sz w:val="24"/>
        </w:rPr>
      </w:pPr>
      <w:r w:rsidRPr="00AB3430">
        <w:rPr>
          <w:rFonts w:ascii="Times New Roman" w:hAnsi="Times New Roman"/>
          <w:sz w:val="24"/>
        </w:rPr>
        <w:t>Faktura zhotovitele bude obsahovat náležitosti daňového dokladu stanovené zákonem č. 235/2004 Sb., o dani z přidané hodnoty, ve znění pozdějších předpisů a zákonem č. 563/1991 Sb., o účetnictví, ve znění pozdějších předpisů. Faktura bude vystavena až po předání a převzetí díla, a v případě vad a nedodělků po podpisu zápisu o úplném odstranění zjištěných vad a nedodělků.</w:t>
      </w:r>
    </w:p>
    <w:p w14:paraId="0490F3E3" w14:textId="2AE970E4" w:rsidR="006B04BA" w:rsidRPr="00AB3430" w:rsidRDefault="006B04BA" w:rsidP="006B04BA">
      <w:pPr>
        <w:pStyle w:val="rove2-slovantext"/>
        <w:spacing w:line="276" w:lineRule="auto"/>
        <w:rPr>
          <w:rFonts w:ascii="Times New Roman" w:hAnsi="Times New Roman"/>
          <w:b/>
          <w:sz w:val="24"/>
        </w:rPr>
      </w:pPr>
      <w:r w:rsidRPr="00AB3430">
        <w:rPr>
          <w:rFonts w:ascii="Times New Roman" w:hAnsi="Times New Roman"/>
          <w:sz w:val="24"/>
        </w:rPr>
        <w:t xml:space="preserve">Na každé faktuře musí být uvedena identifikace veřejné zakázky: </w:t>
      </w:r>
      <w:r w:rsidRPr="00AB3430">
        <w:rPr>
          <w:rFonts w:ascii="Times New Roman" w:hAnsi="Times New Roman"/>
          <w:b/>
          <w:sz w:val="24"/>
        </w:rPr>
        <w:t>„</w:t>
      </w:r>
      <w:r w:rsidR="003B56FA" w:rsidRPr="003B56FA">
        <w:rPr>
          <w:rFonts w:ascii="Times New Roman" w:hAnsi="Times New Roman"/>
          <w:b/>
          <w:sz w:val="24"/>
        </w:rPr>
        <w:t>Obnova fotbalového hřiště SK Slovan Poděbrady</w:t>
      </w:r>
      <w:r w:rsidRPr="00AB3430">
        <w:rPr>
          <w:rFonts w:ascii="Times New Roman" w:hAnsi="Times New Roman"/>
          <w:b/>
          <w:sz w:val="24"/>
        </w:rPr>
        <w:t>“</w:t>
      </w:r>
      <w:r w:rsidRPr="00AB3430">
        <w:rPr>
          <w:rFonts w:ascii="Times New Roman" w:hAnsi="Times New Roman"/>
          <w:sz w:val="24"/>
        </w:rPr>
        <w:t>.</w:t>
      </w:r>
      <w:r w:rsidRPr="00AB3430">
        <w:rPr>
          <w:rFonts w:ascii="Times New Roman" w:hAnsi="Times New Roman"/>
          <w:b/>
          <w:sz w:val="24"/>
        </w:rPr>
        <w:t xml:space="preserve"> </w:t>
      </w:r>
      <w:r w:rsidRPr="00AB3430">
        <w:rPr>
          <w:rFonts w:ascii="Times New Roman" w:hAnsi="Times New Roman"/>
          <w:sz w:val="24"/>
        </w:rPr>
        <w:t>Zhotovitel je povinen akceptovat požadavky objednatele na další obsahové náležitosti faktury.</w:t>
      </w:r>
    </w:p>
    <w:p w14:paraId="47E8F174" w14:textId="77777777" w:rsidR="006B04BA" w:rsidRPr="00AB3430" w:rsidRDefault="006B04BA" w:rsidP="006B04BA">
      <w:pPr>
        <w:pStyle w:val="rove2-slovantext"/>
        <w:spacing w:line="276" w:lineRule="auto"/>
        <w:rPr>
          <w:rFonts w:ascii="Times New Roman" w:hAnsi="Times New Roman"/>
          <w:sz w:val="24"/>
        </w:rPr>
      </w:pPr>
      <w:r w:rsidRPr="00AB3430">
        <w:rPr>
          <w:rFonts w:ascii="Times New Roman" w:hAnsi="Times New Roman"/>
          <w:sz w:val="24"/>
        </w:rPr>
        <w:t xml:space="preserve">Splatnost faktury oprávněně vystavené zhotovitelem je 30 dnů ode dne prokazatelného doručení daňového dokladu – faktury, za podmínky jejího řádného vystavení v souladu s touto smlouvou a zákonnými normami, a to doručovanou na doručovací adresu objednatele uvedenou v záhlaví této smlouvy. </w:t>
      </w:r>
    </w:p>
    <w:p w14:paraId="4E83CC80" w14:textId="77777777" w:rsidR="006B04BA" w:rsidRPr="00AB3430" w:rsidRDefault="006B04BA" w:rsidP="006B04BA">
      <w:pPr>
        <w:pStyle w:val="rove2-slovantext"/>
        <w:spacing w:line="276" w:lineRule="auto"/>
        <w:rPr>
          <w:rFonts w:ascii="Times New Roman" w:hAnsi="Times New Roman"/>
          <w:sz w:val="24"/>
        </w:rPr>
      </w:pPr>
      <w:r w:rsidRPr="00AB3430">
        <w:rPr>
          <w:rFonts w:ascii="Times New Roman" w:hAnsi="Times New Roman"/>
          <w:sz w:val="24"/>
        </w:rPr>
        <w:t xml:space="preserve">Objednatel je oprávněn neposkytovat zhotoviteli platby v případě, že zhotovitel bezdůvodně přeruší práce nebo bude práce provádět v rozporu s projektovou dokumentací, smlouvou nebo pokyny objednatele, a to do doby, než bude ze strany zhotovitele zjednána náprava. </w:t>
      </w:r>
    </w:p>
    <w:p w14:paraId="314930C7" w14:textId="77777777" w:rsidR="006B04BA" w:rsidRPr="00AB3430" w:rsidRDefault="006B04BA" w:rsidP="006B04BA">
      <w:pPr>
        <w:pStyle w:val="rove2-slovantext"/>
        <w:spacing w:line="276" w:lineRule="auto"/>
        <w:rPr>
          <w:rFonts w:ascii="Times New Roman" w:hAnsi="Times New Roman"/>
          <w:sz w:val="24"/>
        </w:rPr>
      </w:pPr>
      <w:r w:rsidRPr="00AB3430">
        <w:rPr>
          <w:rFonts w:ascii="Times New Roman" w:hAnsi="Times New Roman"/>
          <w:sz w:val="24"/>
        </w:rPr>
        <w:t xml:space="preserve">V případě, že vystavená faktura nebude obsahovat náležitosti dle tohoto článku, je objednatel oprávněn ji vrátit zhotoviteli k doplnění. Zhotovitel je povinen podle povahy nesprávnosti fakturu opravit nebo nově vyhotovit. Oprávněným vrácením faktury přestává běžet původní </w:t>
      </w:r>
      <w:r w:rsidRPr="00AB3430">
        <w:rPr>
          <w:rFonts w:ascii="Times New Roman" w:hAnsi="Times New Roman"/>
          <w:sz w:val="24"/>
        </w:rPr>
        <w:lastRenderedPageBreak/>
        <w:t>lhůta splatnosti. Lhůta splatnosti faktury běží znovu ode dne prokazatelného doručení oprávněného dokladu objednateli.</w:t>
      </w:r>
    </w:p>
    <w:p w14:paraId="5FE119CF" w14:textId="77777777" w:rsidR="006B04BA" w:rsidRPr="00AB3430" w:rsidRDefault="006B04BA" w:rsidP="006B04BA">
      <w:pPr>
        <w:pStyle w:val="rove2-slovantext"/>
        <w:spacing w:line="276" w:lineRule="auto"/>
        <w:rPr>
          <w:rFonts w:ascii="Times New Roman" w:hAnsi="Times New Roman"/>
          <w:sz w:val="24"/>
        </w:rPr>
      </w:pPr>
      <w:r w:rsidRPr="00AB3430">
        <w:rPr>
          <w:rFonts w:ascii="Times New Roman" w:hAnsi="Times New Roman"/>
          <w:sz w:val="24"/>
        </w:rPr>
        <w:t>Peněžitý závazek objednatele se považuje za splněný v den, kdy je dlužná částka připsána na účet zhotovitele.</w:t>
      </w:r>
    </w:p>
    <w:p w14:paraId="59A7FA08" w14:textId="77777777" w:rsidR="006B04BA" w:rsidRPr="00AB3430" w:rsidRDefault="006B04BA" w:rsidP="006B04BA">
      <w:pPr>
        <w:pStyle w:val="rove2-slovantext"/>
        <w:spacing w:line="276" w:lineRule="auto"/>
        <w:rPr>
          <w:rFonts w:ascii="Times New Roman" w:hAnsi="Times New Roman"/>
          <w:sz w:val="24"/>
        </w:rPr>
      </w:pPr>
      <w:r w:rsidRPr="00AB3430">
        <w:rPr>
          <w:rFonts w:ascii="Times New Roman" w:hAnsi="Times New Roman"/>
          <w:sz w:val="24"/>
        </w:rPr>
        <w:t>Ručení objednatele jako příjemce zdanitelného plnění za zhotovitelem nezaplacenou DPH z plnění dle této smlouvy se řídí § 109 a § 109a zákona o DPH. Zhotovitel prohlašuje, že v době uzavření této smlouvy není „nespolehlivým plátcem“ ve smyslu § 106a zákona o DPH a zavazuje se, že v případě, že se v době plnění smlouvy nespolehlivým plátcem stane, oznámí tuto skutečnost neprodleně písemně mandantovi. Neučiní-li tak zavazuje se uhradit objednateli smluvní pokutu ve výši 21% z celkové ceny za dílo podle této smlouvy. Uplatněním a uhrazením smluvní pokuty nemá vliv na náhradu škody.</w:t>
      </w:r>
    </w:p>
    <w:p w14:paraId="1C2FEAF6" w14:textId="77777777" w:rsidR="006B04BA" w:rsidRPr="00AB3430" w:rsidRDefault="006B04BA" w:rsidP="006B04BA">
      <w:pPr>
        <w:pStyle w:val="rove2-slovantext"/>
        <w:spacing w:line="276" w:lineRule="auto"/>
        <w:rPr>
          <w:rFonts w:ascii="Times New Roman" w:hAnsi="Times New Roman"/>
          <w:sz w:val="24"/>
        </w:rPr>
      </w:pPr>
      <w:r w:rsidRPr="00AB3430">
        <w:rPr>
          <w:rFonts w:ascii="Times New Roman" w:hAnsi="Times New Roman"/>
          <w:sz w:val="24"/>
        </w:rPr>
        <w:t xml:space="preserve">Smluvní strany sjednaly, že platby faktur budou probíhat pouze na bankovní účty zveřejněné v „Registru plátců DPH“ a identifikovaných osob ve smyslu </w:t>
      </w:r>
      <w:proofErr w:type="spellStart"/>
      <w:r w:rsidRPr="00AB3430">
        <w:rPr>
          <w:rFonts w:ascii="Times New Roman" w:hAnsi="Times New Roman"/>
          <w:sz w:val="24"/>
        </w:rPr>
        <w:t>ust</w:t>
      </w:r>
      <w:proofErr w:type="spellEnd"/>
      <w:r w:rsidRPr="00AB3430">
        <w:rPr>
          <w:rFonts w:ascii="Times New Roman" w:hAnsi="Times New Roman"/>
          <w:sz w:val="24"/>
        </w:rPr>
        <w:t>. § 98 zákona č. 235/2004 Sb., v platném znění, pokud takovému režimu obchodní partner podléhá.</w:t>
      </w:r>
    </w:p>
    <w:p w14:paraId="7555A1FA" w14:textId="77777777" w:rsidR="006B04BA" w:rsidRPr="00AB3430" w:rsidRDefault="006B04BA" w:rsidP="006B04BA">
      <w:pPr>
        <w:pStyle w:val="rove2-slovantext"/>
        <w:spacing w:line="276" w:lineRule="auto"/>
        <w:rPr>
          <w:rFonts w:ascii="Times New Roman" w:hAnsi="Times New Roman"/>
          <w:sz w:val="24"/>
        </w:rPr>
      </w:pPr>
      <w:r w:rsidRPr="00AB3430">
        <w:rPr>
          <w:rFonts w:ascii="Times New Roman" w:hAnsi="Times New Roman"/>
          <w:sz w:val="24"/>
        </w:rPr>
        <w:t>Zhotovitel souhlasí, že v případě bude-li rozhodnuto ve smyslu § 106a zák. č. 235/2004 Sb. o tom, že je „nespolehlivý plátce“, aby objednatel uhradil část ceny za dílo ve výši DPH přímo na účet správce daně ve smyslu § 109a zák. č. 235/2004 Sb.</w:t>
      </w:r>
    </w:p>
    <w:p w14:paraId="6E25DE61" w14:textId="77777777" w:rsidR="006B04BA" w:rsidRPr="00AB3430" w:rsidRDefault="006B04BA" w:rsidP="006B04BA">
      <w:pPr>
        <w:pStyle w:val="rove2-slovantext"/>
        <w:numPr>
          <w:ilvl w:val="0"/>
          <w:numId w:val="0"/>
        </w:numPr>
        <w:spacing w:line="276" w:lineRule="auto"/>
        <w:ind w:left="397"/>
        <w:jc w:val="center"/>
        <w:rPr>
          <w:rFonts w:ascii="Times New Roman" w:hAnsi="Times New Roman"/>
          <w:b/>
          <w:sz w:val="24"/>
        </w:rPr>
      </w:pPr>
      <w:r w:rsidRPr="00AB3430">
        <w:rPr>
          <w:rFonts w:ascii="Times New Roman" w:hAnsi="Times New Roman"/>
          <w:b/>
          <w:sz w:val="24"/>
        </w:rPr>
        <w:t>VII.</w:t>
      </w:r>
    </w:p>
    <w:p w14:paraId="3DD122DA" w14:textId="77777777" w:rsidR="006B04BA" w:rsidRPr="00AB3430" w:rsidRDefault="006B04BA" w:rsidP="006B04BA">
      <w:pPr>
        <w:pStyle w:val="rove2-slovantext"/>
        <w:numPr>
          <w:ilvl w:val="0"/>
          <w:numId w:val="0"/>
        </w:numPr>
        <w:spacing w:line="276" w:lineRule="auto"/>
        <w:ind w:left="397"/>
        <w:jc w:val="center"/>
        <w:rPr>
          <w:rFonts w:ascii="Times New Roman" w:hAnsi="Times New Roman"/>
          <w:b/>
          <w:sz w:val="24"/>
        </w:rPr>
      </w:pPr>
      <w:r w:rsidRPr="00AB3430">
        <w:rPr>
          <w:rFonts w:ascii="Times New Roman" w:hAnsi="Times New Roman"/>
          <w:b/>
          <w:sz w:val="24"/>
        </w:rPr>
        <w:t xml:space="preserve">Povinnosti zhotovitele </w:t>
      </w:r>
    </w:p>
    <w:p w14:paraId="1B32E987" w14:textId="77777777" w:rsidR="006B04BA" w:rsidRPr="00AB3430" w:rsidRDefault="006B04BA" w:rsidP="006B04BA">
      <w:pPr>
        <w:pStyle w:val="rove2-slovantext"/>
        <w:widowControl w:val="0"/>
        <w:numPr>
          <w:ilvl w:val="1"/>
          <w:numId w:val="6"/>
        </w:numPr>
        <w:tabs>
          <w:tab w:val="left" w:pos="993"/>
        </w:tabs>
        <w:autoSpaceDE w:val="0"/>
        <w:autoSpaceDN w:val="0"/>
        <w:adjustRightInd w:val="0"/>
        <w:spacing w:line="276" w:lineRule="auto"/>
        <w:rPr>
          <w:rFonts w:ascii="Times New Roman" w:hAnsi="Times New Roman"/>
          <w:bCs/>
          <w:iCs/>
          <w:sz w:val="24"/>
        </w:rPr>
      </w:pPr>
      <w:r w:rsidRPr="00AB3430">
        <w:rPr>
          <w:rFonts w:ascii="Times New Roman" w:hAnsi="Times New Roman"/>
          <w:bCs/>
          <w:iCs/>
          <w:sz w:val="24"/>
        </w:rPr>
        <w:t>Zhotovitel je povinen provést dílo v souladu s podklady, které obdržel od objednatele nejdéle při podpisu této smlouvy. Jedná se o tyto podklady:</w:t>
      </w:r>
    </w:p>
    <w:p w14:paraId="0B359BD7" w14:textId="77777777" w:rsidR="006B04BA" w:rsidRPr="00AB3430" w:rsidRDefault="006B04BA" w:rsidP="006B04BA">
      <w:pPr>
        <w:widowControl w:val="0"/>
        <w:numPr>
          <w:ilvl w:val="0"/>
          <w:numId w:val="4"/>
        </w:numPr>
        <w:tabs>
          <w:tab w:val="left" w:pos="993"/>
        </w:tabs>
        <w:autoSpaceDE w:val="0"/>
        <w:autoSpaceDN w:val="0"/>
        <w:adjustRightInd w:val="0"/>
        <w:spacing w:line="276" w:lineRule="auto"/>
        <w:jc w:val="both"/>
        <w:rPr>
          <w:bCs/>
        </w:rPr>
      </w:pPr>
      <w:r w:rsidRPr="00AB3430">
        <w:rPr>
          <w:bCs/>
        </w:rPr>
        <w:t>Projektová dokumentace;</w:t>
      </w:r>
    </w:p>
    <w:p w14:paraId="2A917B2A" w14:textId="77777777" w:rsidR="006B04BA" w:rsidRPr="00AB3430" w:rsidRDefault="006B04BA" w:rsidP="006B04BA">
      <w:pPr>
        <w:widowControl w:val="0"/>
        <w:numPr>
          <w:ilvl w:val="0"/>
          <w:numId w:val="4"/>
        </w:numPr>
        <w:tabs>
          <w:tab w:val="left" w:pos="993"/>
        </w:tabs>
        <w:autoSpaceDE w:val="0"/>
        <w:autoSpaceDN w:val="0"/>
        <w:adjustRightInd w:val="0"/>
        <w:spacing w:line="276" w:lineRule="auto"/>
        <w:jc w:val="both"/>
        <w:rPr>
          <w:bCs/>
        </w:rPr>
      </w:pPr>
      <w:r w:rsidRPr="00AB3430">
        <w:rPr>
          <w:bCs/>
        </w:rPr>
        <w:t>stanoviska dotčených orgánů státní správy;</w:t>
      </w:r>
    </w:p>
    <w:p w14:paraId="2A2ECBB5" w14:textId="77777777" w:rsidR="006B04BA" w:rsidRPr="00AB3430" w:rsidRDefault="006B04BA" w:rsidP="006B04BA">
      <w:pPr>
        <w:pStyle w:val="rove2-slovantext"/>
        <w:spacing w:line="276" w:lineRule="auto"/>
        <w:rPr>
          <w:rFonts w:ascii="Times New Roman" w:hAnsi="Times New Roman"/>
          <w:bCs/>
          <w:iCs/>
          <w:sz w:val="24"/>
        </w:rPr>
      </w:pPr>
      <w:r w:rsidRPr="00AB3430">
        <w:rPr>
          <w:rFonts w:ascii="Times New Roman" w:hAnsi="Times New Roman"/>
          <w:bCs/>
          <w:iCs/>
          <w:sz w:val="24"/>
        </w:rPr>
        <w:t>Zhotovitel přebírá v plném rozsahu odpovědnost za vlastní řízení postupu prací, za odborné vedení stavby a za dodržování předpisů o požární ochraně, bezpečnosti a ochraně zdraví při práci a předpisů o ochraně životního prostředí.</w:t>
      </w:r>
    </w:p>
    <w:p w14:paraId="6049A33D" w14:textId="77777777" w:rsidR="006B04BA" w:rsidRPr="00AB3430" w:rsidRDefault="006B04BA" w:rsidP="006B04BA">
      <w:pPr>
        <w:pStyle w:val="rove2-slovantext"/>
        <w:spacing w:line="276" w:lineRule="auto"/>
        <w:rPr>
          <w:rFonts w:ascii="Times New Roman" w:hAnsi="Times New Roman"/>
          <w:bCs/>
          <w:iCs/>
          <w:sz w:val="24"/>
        </w:rPr>
      </w:pPr>
      <w:r w:rsidRPr="00AB3430">
        <w:rPr>
          <w:rFonts w:ascii="Times New Roman" w:hAnsi="Times New Roman"/>
          <w:bCs/>
          <w:iCs/>
          <w:sz w:val="24"/>
        </w:rPr>
        <w:lastRenderedPageBreak/>
        <w:t>Všechny škody, které budou způsobeny při realizaci díla či v souvislosti s dílem zhotovitelem, ať už na staveništi či mimo něj, budou napraveny zhotovitelem na jeho vlastní náklady. Zhotovitel rovněž uhradí všechny další případné náklady, zejména sankce, náhradu škody nebo poplatky z tohoto vyplývající.</w:t>
      </w:r>
    </w:p>
    <w:p w14:paraId="040835C1" w14:textId="77777777" w:rsidR="006B04BA" w:rsidRPr="00AB3430" w:rsidRDefault="006B04BA" w:rsidP="006B04BA">
      <w:pPr>
        <w:pStyle w:val="rove2-slovantext"/>
        <w:spacing w:line="276" w:lineRule="auto"/>
        <w:rPr>
          <w:rFonts w:ascii="Times New Roman" w:hAnsi="Times New Roman"/>
          <w:bCs/>
          <w:iCs/>
          <w:sz w:val="24"/>
        </w:rPr>
      </w:pPr>
      <w:r w:rsidRPr="00AB3430">
        <w:rPr>
          <w:rFonts w:ascii="Times New Roman" w:hAnsi="Times New Roman"/>
          <w:bCs/>
          <w:iCs/>
          <w:sz w:val="24"/>
        </w:rPr>
        <w:t>Zhotovitel je povinen umožnit výkon technického a autorského dozoru v souladu s touto smlouvou. Technický dozor u téže stavby nesmí provádět zhotovitel ani osoba s ním propojená. To neplatí, pokud technický dozor provádí sám objednatel.</w:t>
      </w:r>
    </w:p>
    <w:p w14:paraId="4A02D161" w14:textId="77777777" w:rsidR="006B04BA" w:rsidRPr="00AB3430" w:rsidRDefault="006B04BA" w:rsidP="006B04BA">
      <w:pPr>
        <w:pStyle w:val="rove2-slovantext"/>
        <w:rPr>
          <w:rFonts w:ascii="Times New Roman" w:hAnsi="Times New Roman"/>
          <w:bCs/>
          <w:iCs/>
          <w:sz w:val="24"/>
        </w:rPr>
      </w:pPr>
      <w:r w:rsidRPr="00AB3430">
        <w:rPr>
          <w:rFonts w:ascii="Times New Roman" w:hAnsi="Times New Roman"/>
          <w:bCs/>
          <w:iCs/>
          <w:sz w:val="24"/>
        </w:rPr>
        <w:t>Zhotovitel se zavazuje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zakázky podílejí a bez ohledu na to, zda jsou práce na předmětu plnění prováděny bezprostředně zhotovitelem či jeho poddodavateli. Pro případ, že příslušný kontrolní orgán (státní úřad inspekce práce, krajská hygienická stanice atd.) zjistí svým pravomocným rozhodnutím v souvislosti s plněním této smlouvy porušení pracovněprávních předpisů ze strany zhotovitele, má objednatel právo odstoupit od smlouvy.</w:t>
      </w:r>
    </w:p>
    <w:p w14:paraId="69274CC7" w14:textId="77777777" w:rsidR="006B04BA" w:rsidRPr="00AB3430" w:rsidRDefault="006B04BA" w:rsidP="006B04BA">
      <w:pPr>
        <w:pStyle w:val="rove2-slovantext"/>
        <w:rPr>
          <w:rFonts w:ascii="Times New Roman" w:hAnsi="Times New Roman"/>
          <w:bCs/>
          <w:iCs/>
          <w:sz w:val="24"/>
        </w:rPr>
      </w:pPr>
      <w:r w:rsidRPr="00AB3430">
        <w:rPr>
          <w:rFonts w:ascii="Times New Roman" w:hAnsi="Times New Roman"/>
          <w:bCs/>
          <w:iCs/>
          <w:sz w:val="24"/>
        </w:rPr>
        <w:t>Zhotovitel je povinen zajistit řádné a včasné plnění finančních závazků svým poddodavatelům, kdy za řádné a včasné plnění se považuje plné uhrazení poddodavatelem vystavených faktur za plnění poskytnutá k plnění veřejné zakázky, a to vždy do 30 dnů od obdržení platby ze strany objednatele za konkrétní plnění. Zhotovitel se zavazuje přenést totožnou povinnost do dalších úrovní dodavatelského řetězce. V případě porušení této povinnosti je objednatel oprávněn odstoupit od smlouvy.</w:t>
      </w:r>
    </w:p>
    <w:p w14:paraId="23B966A1" w14:textId="77777777" w:rsidR="006B04BA" w:rsidRPr="00AB3430" w:rsidRDefault="006B04BA" w:rsidP="006B04BA">
      <w:pPr>
        <w:pStyle w:val="rove2-slovantext"/>
        <w:rPr>
          <w:rFonts w:ascii="Times New Roman" w:hAnsi="Times New Roman"/>
          <w:bCs/>
          <w:iCs/>
          <w:sz w:val="24"/>
        </w:rPr>
      </w:pPr>
      <w:r w:rsidRPr="00AB3430">
        <w:rPr>
          <w:rFonts w:ascii="Times New Roman" w:hAnsi="Times New Roman"/>
          <w:bCs/>
          <w:iCs/>
          <w:sz w:val="24"/>
        </w:rPr>
        <w:lastRenderedPageBreak/>
        <w:t>Zhotovitel se zavazuje po celou dobu trvání smluvního vztahu založeného touto smlouvou zajistit dodržování právních předpisů z oblasti práva životního prostředí, jež naplňuje enviromentální cíle  využíváním zdrojů a udržitelnou spotřebou a výrobou, především zákona č. 17/1992 Sb., o životním prostředí, ve znění pozdějších předpisů.</w:t>
      </w:r>
    </w:p>
    <w:p w14:paraId="1AA2FD64" w14:textId="2E925223" w:rsidR="006B04BA" w:rsidRDefault="006B04BA" w:rsidP="006B04BA">
      <w:pPr>
        <w:pStyle w:val="rove2-slovantext"/>
        <w:rPr>
          <w:rFonts w:ascii="Times New Roman" w:hAnsi="Times New Roman"/>
          <w:bCs/>
          <w:iCs/>
          <w:sz w:val="24"/>
        </w:rPr>
      </w:pPr>
      <w:r w:rsidRPr="00AB3430">
        <w:rPr>
          <w:rFonts w:ascii="Times New Roman" w:hAnsi="Times New Roman"/>
          <w:bCs/>
          <w:iCs/>
          <w:sz w:val="24"/>
        </w:rPr>
        <w:t>Zhotovitel se při plnění povinností z této smlouvy zavazuje nakládat s odpady v souladu se zákonem č. 541/2020 Sb., o odpadech, ve znění pozdějších předpisů a souvisejícími právními předpisy, včetně povinnosti vést v souladu s tímto zákonem a v souladu s platnými prováděcími předpisy evidenci odpadů odstraněných, resp. předaných k dalšímu zpracování.</w:t>
      </w:r>
    </w:p>
    <w:p w14:paraId="137FB6CB" w14:textId="77777777" w:rsidR="006B04BA" w:rsidRPr="00AB3430" w:rsidRDefault="006B04BA" w:rsidP="004C1DE7">
      <w:pPr>
        <w:widowControl w:val="0"/>
        <w:tabs>
          <w:tab w:val="left" w:pos="993"/>
        </w:tabs>
        <w:autoSpaceDE w:val="0"/>
        <w:autoSpaceDN w:val="0"/>
        <w:adjustRightInd w:val="0"/>
        <w:spacing w:before="240" w:line="276" w:lineRule="auto"/>
        <w:jc w:val="center"/>
        <w:rPr>
          <w:b/>
        </w:rPr>
      </w:pPr>
      <w:r w:rsidRPr="00AB3430">
        <w:rPr>
          <w:b/>
        </w:rPr>
        <w:t xml:space="preserve">VIII. </w:t>
      </w:r>
    </w:p>
    <w:p w14:paraId="259447B7" w14:textId="77777777" w:rsidR="006B04BA" w:rsidRPr="00AB3430" w:rsidRDefault="006B04BA" w:rsidP="006B04BA">
      <w:pPr>
        <w:widowControl w:val="0"/>
        <w:tabs>
          <w:tab w:val="left" w:pos="993"/>
        </w:tabs>
        <w:autoSpaceDE w:val="0"/>
        <w:autoSpaceDN w:val="0"/>
        <w:adjustRightInd w:val="0"/>
        <w:spacing w:line="276" w:lineRule="auto"/>
        <w:jc w:val="center"/>
        <w:rPr>
          <w:b/>
        </w:rPr>
      </w:pPr>
      <w:r w:rsidRPr="00AB3430">
        <w:rPr>
          <w:b/>
        </w:rPr>
        <w:t>Povinnosti objednatele</w:t>
      </w:r>
    </w:p>
    <w:p w14:paraId="448FF346" w14:textId="77777777" w:rsidR="006B04BA" w:rsidRPr="00AB3430" w:rsidRDefault="006B04BA" w:rsidP="006B04BA">
      <w:pPr>
        <w:widowControl w:val="0"/>
        <w:tabs>
          <w:tab w:val="left" w:pos="993"/>
        </w:tabs>
        <w:autoSpaceDE w:val="0"/>
        <w:autoSpaceDN w:val="0"/>
        <w:adjustRightInd w:val="0"/>
        <w:spacing w:line="276" w:lineRule="auto"/>
        <w:jc w:val="center"/>
        <w:rPr>
          <w:b/>
        </w:rPr>
      </w:pPr>
    </w:p>
    <w:p w14:paraId="61749C52" w14:textId="77777777" w:rsidR="006B04BA" w:rsidRPr="00AB3430" w:rsidRDefault="006B04BA" w:rsidP="006B04BA">
      <w:pPr>
        <w:widowControl w:val="0"/>
        <w:numPr>
          <w:ilvl w:val="1"/>
          <w:numId w:val="5"/>
        </w:numPr>
        <w:tabs>
          <w:tab w:val="left" w:pos="993"/>
        </w:tabs>
        <w:autoSpaceDE w:val="0"/>
        <w:autoSpaceDN w:val="0"/>
        <w:adjustRightInd w:val="0"/>
        <w:spacing w:after="240" w:line="276" w:lineRule="auto"/>
        <w:jc w:val="both"/>
        <w:rPr>
          <w:bCs/>
          <w:iCs/>
        </w:rPr>
      </w:pPr>
      <w:r w:rsidRPr="00AB3430">
        <w:t>Objednatel je povinen poskytnout z</w:t>
      </w:r>
      <w:r w:rsidRPr="00AB3430">
        <w:rPr>
          <w:bCs/>
          <w:iCs/>
        </w:rPr>
        <w:t>hotoviteli součinnost, která na něm pro potřeby plnění povinností zhotovitele podle této smlouvy může být spravedlivě požadována, zejména mu včas a řádně předávat potřebné doklady, zúčastňovat se jednání, na nichž je jeho účast žádoucí, a poskytnout zhotoviteli všechny informace potřebné pro řádné provádění díla.</w:t>
      </w:r>
    </w:p>
    <w:p w14:paraId="519DD21A" w14:textId="77777777" w:rsidR="006B04BA" w:rsidRPr="00AB3430" w:rsidRDefault="006B04BA" w:rsidP="006B04BA">
      <w:pPr>
        <w:widowControl w:val="0"/>
        <w:numPr>
          <w:ilvl w:val="1"/>
          <w:numId w:val="5"/>
        </w:numPr>
        <w:tabs>
          <w:tab w:val="left" w:pos="993"/>
        </w:tabs>
        <w:autoSpaceDE w:val="0"/>
        <w:autoSpaceDN w:val="0"/>
        <w:adjustRightInd w:val="0"/>
        <w:spacing w:after="240" w:line="276" w:lineRule="auto"/>
        <w:jc w:val="both"/>
        <w:rPr>
          <w:bCs/>
          <w:iCs/>
        </w:rPr>
      </w:pPr>
      <w:r w:rsidRPr="00AB3430">
        <w:t>Objednatel je povinen řádně a včas provedené dílo převzít a včas hradit zhotoviteli jeho oprávněné a řádně doložené finanční nároky, vzniklé v důsledku plnění této smlouvy, za podmínek v ní uvedených</w:t>
      </w:r>
      <w:r w:rsidRPr="00AB3430">
        <w:rPr>
          <w:bCs/>
          <w:iCs/>
        </w:rPr>
        <w:t>.</w:t>
      </w:r>
    </w:p>
    <w:p w14:paraId="2E9200E5" w14:textId="222FB035" w:rsidR="006B04BA" w:rsidRPr="00AB3430" w:rsidRDefault="006B04BA" w:rsidP="006B04BA">
      <w:pPr>
        <w:widowControl w:val="0"/>
        <w:numPr>
          <w:ilvl w:val="1"/>
          <w:numId w:val="5"/>
        </w:numPr>
        <w:tabs>
          <w:tab w:val="left" w:pos="993"/>
        </w:tabs>
        <w:autoSpaceDE w:val="0"/>
        <w:autoSpaceDN w:val="0"/>
        <w:adjustRightInd w:val="0"/>
        <w:spacing w:after="240" w:line="276" w:lineRule="auto"/>
        <w:jc w:val="both"/>
        <w:rPr>
          <w:bCs/>
          <w:iCs/>
        </w:rPr>
      </w:pPr>
      <w:r w:rsidRPr="00AB3430">
        <w:rPr>
          <w:bCs/>
          <w:iCs/>
        </w:rPr>
        <w:t xml:space="preserve">Objednatel určí osobu nebo osoby Technického dozoru a oznámí </w:t>
      </w:r>
      <w:r>
        <w:rPr>
          <w:bCs/>
          <w:iCs/>
        </w:rPr>
        <w:t>z</w:t>
      </w:r>
      <w:r w:rsidRPr="00AB3430">
        <w:rPr>
          <w:bCs/>
          <w:iCs/>
        </w:rPr>
        <w:t xml:space="preserve">hotoviteli nejpozději v den </w:t>
      </w:r>
      <w:r w:rsidRPr="00AB3430">
        <w:t>zahájení</w:t>
      </w:r>
      <w:r w:rsidRPr="00AB3430">
        <w:rPr>
          <w:bCs/>
          <w:iCs/>
        </w:rPr>
        <w:t xml:space="preserve"> provádění </w:t>
      </w:r>
      <w:r w:rsidR="007B4F14">
        <w:rPr>
          <w:bCs/>
          <w:iCs/>
        </w:rPr>
        <w:t>d</w:t>
      </w:r>
      <w:r w:rsidRPr="00AB3430">
        <w:rPr>
          <w:bCs/>
          <w:iCs/>
        </w:rPr>
        <w:t xml:space="preserve">íla osobu Technického dozoru. Technický dozor nemůže provádět zhotovitel ani osoba s ním propojená.  </w:t>
      </w:r>
    </w:p>
    <w:p w14:paraId="323915AD" w14:textId="77777777" w:rsidR="006B04BA" w:rsidRPr="00AB3430" w:rsidRDefault="006B04BA" w:rsidP="006B04BA">
      <w:pPr>
        <w:widowControl w:val="0"/>
        <w:numPr>
          <w:ilvl w:val="1"/>
          <w:numId w:val="5"/>
        </w:numPr>
        <w:tabs>
          <w:tab w:val="left" w:pos="993"/>
        </w:tabs>
        <w:autoSpaceDE w:val="0"/>
        <w:autoSpaceDN w:val="0"/>
        <w:adjustRightInd w:val="0"/>
        <w:spacing w:after="240" w:line="276" w:lineRule="auto"/>
        <w:jc w:val="both"/>
        <w:rPr>
          <w:bCs/>
          <w:iCs/>
        </w:rPr>
      </w:pPr>
      <w:r w:rsidRPr="00AB3430">
        <w:rPr>
          <w:bCs/>
          <w:iCs/>
        </w:rPr>
        <w:t xml:space="preserve">Objednatel je oprávněn ve smyslu této smlouvy kontrolovat provádění díla a dávat zhotoviteli pokyny </w:t>
      </w:r>
      <w:r w:rsidRPr="00AB3430">
        <w:t>ohledně</w:t>
      </w:r>
      <w:r w:rsidRPr="00AB3430">
        <w:rPr>
          <w:bCs/>
          <w:iCs/>
        </w:rPr>
        <w:t xml:space="preserve"> jakékoli činnosti zhotovitele související s prováděním díla. Pro účely kontroly provádění díla organizuje objednatel, nebo technický dozor, kontrolní dny v termínech nezbytných pro řádné provádění kontroly, nejméně však jednou za čtrnáct dnů. Pokud </w:t>
      </w:r>
      <w:r w:rsidRPr="00AB3430">
        <w:rPr>
          <w:bCs/>
          <w:iCs/>
        </w:rPr>
        <w:lastRenderedPageBreak/>
        <w:t>to vyžadují okolnosti, má objednatel, nebo technický dozor právo stanovit vyšší četnost kontrolních dnů, nebo svolat mimořádný kontrolní den.</w:t>
      </w:r>
    </w:p>
    <w:p w14:paraId="5301686F" w14:textId="77777777" w:rsidR="006B04BA" w:rsidRPr="00AB3430" w:rsidRDefault="006B04BA" w:rsidP="006B04BA">
      <w:pPr>
        <w:widowControl w:val="0"/>
        <w:numPr>
          <w:ilvl w:val="1"/>
          <w:numId w:val="5"/>
        </w:numPr>
        <w:tabs>
          <w:tab w:val="left" w:pos="993"/>
        </w:tabs>
        <w:autoSpaceDE w:val="0"/>
        <w:autoSpaceDN w:val="0"/>
        <w:adjustRightInd w:val="0"/>
        <w:spacing w:after="240" w:line="276" w:lineRule="auto"/>
        <w:jc w:val="both"/>
        <w:rPr>
          <w:bCs/>
          <w:iCs/>
        </w:rPr>
      </w:pPr>
      <w:r w:rsidRPr="00AB3430">
        <w:rPr>
          <w:bCs/>
          <w:iCs/>
        </w:rPr>
        <w:t xml:space="preserve">Objednatel určí osobu Koordinátora bezpečnosti práce po uzavření této smlouvy. Objednatel písemně oznámí zhotoviteli osobu Koordinátora bezpečnosti práce nejpozději v den zahájení provádění díla. </w:t>
      </w:r>
    </w:p>
    <w:p w14:paraId="268C08F8" w14:textId="77777777" w:rsidR="006B04BA" w:rsidRPr="00AB3430" w:rsidRDefault="006B04BA" w:rsidP="006B04BA">
      <w:pPr>
        <w:widowControl w:val="0"/>
        <w:tabs>
          <w:tab w:val="left" w:pos="993"/>
        </w:tabs>
        <w:autoSpaceDE w:val="0"/>
        <w:autoSpaceDN w:val="0"/>
        <w:adjustRightInd w:val="0"/>
        <w:spacing w:line="276" w:lineRule="auto"/>
        <w:jc w:val="center"/>
        <w:rPr>
          <w:b/>
        </w:rPr>
      </w:pPr>
      <w:r w:rsidRPr="00AB3430">
        <w:rPr>
          <w:b/>
        </w:rPr>
        <w:t>IX.</w:t>
      </w:r>
    </w:p>
    <w:p w14:paraId="6540E423" w14:textId="77777777" w:rsidR="006B04BA" w:rsidRPr="00AB3430" w:rsidRDefault="006B04BA" w:rsidP="006B04BA">
      <w:pPr>
        <w:widowControl w:val="0"/>
        <w:tabs>
          <w:tab w:val="left" w:pos="993"/>
        </w:tabs>
        <w:autoSpaceDE w:val="0"/>
        <w:autoSpaceDN w:val="0"/>
        <w:adjustRightInd w:val="0"/>
        <w:spacing w:line="276" w:lineRule="auto"/>
        <w:jc w:val="center"/>
      </w:pPr>
      <w:r w:rsidRPr="00AB3430">
        <w:rPr>
          <w:b/>
        </w:rPr>
        <w:t>Staveniště</w:t>
      </w:r>
      <w:r w:rsidRPr="00AB3430">
        <w:t xml:space="preserve"> </w:t>
      </w:r>
    </w:p>
    <w:p w14:paraId="057D0EF3" w14:textId="77777777" w:rsidR="006B04BA" w:rsidRPr="00AB3430" w:rsidRDefault="006B04BA" w:rsidP="006B04BA">
      <w:pPr>
        <w:widowControl w:val="0"/>
        <w:tabs>
          <w:tab w:val="left" w:pos="993"/>
        </w:tabs>
        <w:autoSpaceDE w:val="0"/>
        <w:autoSpaceDN w:val="0"/>
        <w:adjustRightInd w:val="0"/>
        <w:spacing w:line="276" w:lineRule="auto"/>
        <w:ind w:left="375"/>
        <w:rPr>
          <w:b/>
          <w:bCs/>
        </w:rPr>
      </w:pPr>
    </w:p>
    <w:p w14:paraId="29B339E6" w14:textId="77777777" w:rsidR="006B04BA" w:rsidRPr="00AB3430" w:rsidRDefault="006B04BA" w:rsidP="006B04BA">
      <w:pPr>
        <w:widowControl w:val="0"/>
        <w:numPr>
          <w:ilvl w:val="1"/>
          <w:numId w:val="7"/>
        </w:numPr>
        <w:tabs>
          <w:tab w:val="left" w:pos="993"/>
        </w:tabs>
        <w:autoSpaceDE w:val="0"/>
        <w:autoSpaceDN w:val="0"/>
        <w:adjustRightInd w:val="0"/>
        <w:spacing w:after="240" w:line="276" w:lineRule="auto"/>
        <w:jc w:val="both"/>
        <w:rPr>
          <w:bCs/>
          <w:iCs/>
        </w:rPr>
      </w:pPr>
      <w:bookmarkStart w:id="9" w:name="_Toc372551555"/>
      <w:bookmarkStart w:id="10" w:name="_Toc373753518"/>
      <w:r w:rsidRPr="00AB3430">
        <w:rPr>
          <w:bCs/>
          <w:iCs/>
        </w:rPr>
        <w:t xml:space="preserve">Objednatel </w:t>
      </w:r>
      <w:bookmarkEnd w:id="9"/>
      <w:bookmarkEnd w:id="10"/>
      <w:r w:rsidRPr="00AB3430">
        <w:rPr>
          <w:bCs/>
          <w:iCs/>
        </w:rPr>
        <w:t>je povinen předat zhotoviteli staveniště prosté faktických vad a práv třetích osob v termínu nejpozději do tří kalendářních dnů od podpisu Smlouvy.</w:t>
      </w:r>
    </w:p>
    <w:p w14:paraId="5BC0FA2E" w14:textId="77777777" w:rsidR="006B04BA" w:rsidRPr="00AB3430" w:rsidRDefault="006B04BA" w:rsidP="006B04BA">
      <w:pPr>
        <w:widowControl w:val="0"/>
        <w:numPr>
          <w:ilvl w:val="1"/>
          <w:numId w:val="7"/>
        </w:numPr>
        <w:tabs>
          <w:tab w:val="left" w:pos="993"/>
        </w:tabs>
        <w:autoSpaceDE w:val="0"/>
        <w:autoSpaceDN w:val="0"/>
        <w:adjustRightInd w:val="0"/>
        <w:spacing w:after="240" w:line="276" w:lineRule="auto"/>
        <w:jc w:val="both"/>
        <w:rPr>
          <w:bCs/>
          <w:iCs/>
        </w:rPr>
      </w:pPr>
      <w:r w:rsidRPr="00AB3430">
        <w:rPr>
          <w:bCs/>
          <w:iCs/>
        </w:rPr>
        <w:t>O předání a převzetí staveniště bude objednatelem vyhotoven datovaný písemný protokol, který obě smluvní strany podepíší.</w:t>
      </w:r>
    </w:p>
    <w:p w14:paraId="154A9772" w14:textId="77777777" w:rsidR="006B04BA" w:rsidRPr="00AB3430" w:rsidRDefault="006B04BA" w:rsidP="006B04BA">
      <w:pPr>
        <w:widowControl w:val="0"/>
        <w:numPr>
          <w:ilvl w:val="1"/>
          <w:numId w:val="7"/>
        </w:numPr>
        <w:tabs>
          <w:tab w:val="left" w:pos="993"/>
        </w:tabs>
        <w:autoSpaceDE w:val="0"/>
        <w:autoSpaceDN w:val="0"/>
        <w:adjustRightInd w:val="0"/>
        <w:spacing w:after="240" w:line="276" w:lineRule="auto"/>
        <w:jc w:val="both"/>
        <w:rPr>
          <w:bCs/>
          <w:iCs/>
        </w:rPr>
      </w:pPr>
      <w:bookmarkStart w:id="11" w:name="_Toc372551557"/>
      <w:bookmarkStart w:id="12" w:name="_Toc373753520"/>
      <w:r w:rsidRPr="00AB3430">
        <w:rPr>
          <w:bCs/>
          <w:iCs/>
        </w:rPr>
        <w:t xml:space="preserve">Zhotovitel </w:t>
      </w:r>
      <w:bookmarkEnd w:id="11"/>
      <w:bookmarkEnd w:id="12"/>
      <w:r w:rsidRPr="00AB3430">
        <w:rPr>
          <w:bCs/>
          <w:iCs/>
        </w:rPr>
        <w:t>je povinen seznámit se po převzetí staveniště s rozmístěním a trasou stávajících známých inženýrských sítí na staveništi a přilehlých pozemcích dotčených prováděním díla a zabezpečit vytýčení všech ostatních inženýrských sítí a tyto chránit tak, aby v průběhu provádění díla nedošlo k jejich poškození.</w:t>
      </w:r>
    </w:p>
    <w:p w14:paraId="69A0B6FF" w14:textId="77777777" w:rsidR="006B04BA" w:rsidRPr="00AB3430" w:rsidRDefault="006B04BA" w:rsidP="006B04BA">
      <w:pPr>
        <w:widowControl w:val="0"/>
        <w:numPr>
          <w:ilvl w:val="1"/>
          <w:numId w:val="7"/>
        </w:numPr>
        <w:tabs>
          <w:tab w:val="left" w:pos="993"/>
        </w:tabs>
        <w:autoSpaceDE w:val="0"/>
        <w:autoSpaceDN w:val="0"/>
        <w:adjustRightInd w:val="0"/>
        <w:spacing w:after="240" w:line="276" w:lineRule="auto"/>
        <w:jc w:val="both"/>
        <w:rPr>
          <w:bCs/>
          <w:iCs/>
        </w:rPr>
      </w:pPr>
      <w:bookmarkStart w:id="13" w:name="_Toc372551558"/>
      <w:bookmarkStart w:id="14" w:name="_Toc373753521"/>
      <w:r w:rsidRPr="00AB3430">
        <w:rPr>
          <w:bCs/>
          <w:iCs/>
        </w:rPr>
        <w:t>Provozní</w:t>
      </w:r>
      <w:bookmarkEnd w:id="13"/>
      <w:bookmarkEnd w:id="14"/>
      <w:r w:rsidRPr="00AB3430">
        <w:rPr>
          <w:bCs/>
          <w:iCs/>
        </w:rPr>
        <w:t xml:space="preserve">, sociální a případně i výrobní zařízení staveniště zabezpečuje zhotovitel v souladu se svými potřebami v množství, které vyžadují příslušné platné právní předpisy.  </w:t>
      </w:r>
    </w:p>
    <w:p w14:paraId="55993285" w14:textId="77777777" w:rsidR="006B04BA" w:rsidRPr="003560A2" w:rsidRDefault="006B04BA" w:rsidP="006B04BA">
      <w:pPr>
        <w:widowControl w:val="0"/>
        <w:numPr>
          <w:ilvl w:val="1"/>
          <w:numId w:val="7"/>
        </w:numPr>
        <w:tabs>
          <w:tab w:val="left" w:pos="993"/>
        </w:tabs>
        <w:autoSpaceDE w:val="0"/>
        <w:autoSpaceDN w:val="0"/>
        <w:adjustRightInd w:val="0"/>
        <w:spacing w:after="240" w:line="276" w:lineRule="auto"/>
        <w:jc w:val="both"/>
        <w:rPr>
          <w:bCs/>
          <w:iCs/>
        </w:rPr>
      </w:pPr>
      <w:r w:rsidRPr="003560A2">
        <w:rPr>
          <w:bCs/>
          <w:iCs/>
        </w:rPr>
        <w:t>Náklady na projekt, vybudování, zprovoznění, údržbu, likvidaci a vyklizení zařízení staveniště jsou zahrnuty v ceně díla.</w:t>
      </w:r>
    </w:p>
    <w:p w14:paraId="71340902" w14:textId="77777777" w:rsidR="006B04BA" w:rsidRPr="00AB3430" w:rsidRDefault="006B04BA" w:rsidP="006B04BA">
      <w:pPr>
        <w:widowControl w:val="0"/>
        <w:tabs>
          <w:tab w:val="left" w:pos="993"/>
        </w:tabs>
        <w:autoSpaceDE w:val="0"/>
        <w:autoSpaceDN w:val="0"/>
        <w:adjustRightInd w:val="0"/>
        <w:spacing w:line="276" w:lineRule="auto"/>
        <w:jc w:val="center"/>
        <w:rPr>
          <w:b/>
        </w:rPr>
      </w:pPr>
      <w:r w:rsidRPr="00AB3430">
        <w:rPr>
          <w:b/>
        </w:rPr>
        <w:t>X.</w:t>
      </w:r>
    </w:p>
    <w:p w14:paraId="744A72C1" w14:textId="77777777" w:rsidR="006B04BA" w:rsidRPr="00AB3430" w:rsidRDefault="006B04BA" w:rsidP="006B04BA">
      <w:pPr>
        <w:widowControl w:val="0"/>
        <w:tabs>
          <w:tab w:val="left" w:pos="993"/>
        </w:tabs>
        <w:autoSpaceDE w:val="0"/>
        <w:autoSpaceDN w:val="0"/>
        <w:adjustRightInd w:val="0"/>
        <w:spacing w:line="276" w:lineRule="auto"/>
        <w:jc w:val="center"/>
        <w:rPr>
          <w:b/>
        </w:rPr>
      </w:pPr>
      <w:r w:rsidRPr="00AB3430">
        <w:rPr>
          <w:b/>
        </w:rPr>
        <w:t xml:space="preserve">Provádění díla </w:t>
      </w:r>
    </w:p>
    <w:p w14:paraId="67215F01" w14:textId="77777777" w:rsidR="006B04BA" w:rsidRPr="00AB3430" w:rsidRDefault="006B04BA" w:rsidP="006B04BA">
      <w:pPr>
        <w:widowControl w:val="0"/>
        <w:tabs>
          <w:tab w:val="left" w:pos="993"/>
        </w:tabs>
        <w:autoSpaceDE w:val="0"/>
        <w:autoSpaceDN w:val="0"/>
        <w:adjustRightInd w:val="0"/>
        <w:spacing w:line="276" w:lineRule="auto"/>
        <w:jc w:val="center"/>
        <w:rPr>
          <w:b/>
        </w:rPr>
      </w:pPr>
    </w:p>
    <w:p w14:paraId="0646A42D" w14:textId="77777777" w:rsidR="006B04BA" w:rsidRPr="00AB3430" w:rsidRDefault="006B04BA" w:rsidP="006B04BA">
      <w:pPr>
        <w:widowControl w:val="0"/>
        <w:numPr>
          <w:ilvl w:val="1"/>
          <w:numId w:val="9"/>
        </w:numPr>
        <w:tabs>
          <w:tab w:val="left" w:pos="993"/>
        </w:tabs>
        <w:autoSpaceDE w:val="0"/>
        <w:autoSpaceDN w:val="0"/>
        <w:adjustRightInd w:val="0"/>
        <w:spacing w:after="240" w:line="276" w:lineRule="auto"/>
        <w:jc w:val="both"/>
        <w:rPr>
          <w:bCs/>
          <w:iCs/>
        </w:rPr>
      </w:pPr>
      <w:r w:rsidRPr="00AB3430">
        <w:rPr>
          <w:bCs/>
          <w:iCs/>
        </w:rPr>
        <w:t xml:space="preserve">Při provádění díla postupuje zhotovitel samostatně. Zhotovitel se však zavazuje brát v úvahu </w:t>
      </w:r>
      <w:r w:rsidRPr="00AB3430">
        <w:rPr>
          <w:bCs/>
          <w:iCs/>
        </w:rPr>
        <w:lastRenderedPageBreak/>
        <w:t>veškeré upozornění a pokyny objednatele, včetně pokynů Technického a Autorského dozoru, týkající se realizace předmětného díla a upozorňující na možné porušování smluvních povinností zhotovitele.</w:t>
      </w:r>
    </w:p>
    <w:p w14:paraId="5F14FAA8" w14:textId="77777777" w:rsidR="006B04BA" w:rsidRPr="00AB3430" w:rsidRDefault="006B04BA" w:rsidP="006B04BA">
      <w:pPr>
        <w:widowControl w:val="0"/>
        <w:numPr>
          <w:ilvl w:val="1"/>
          <w:numId w:val="9"/>
        </w:numPr>
        <w:tabs>
          <w:tab w:val="left" w:pos="993"/>
        </w:tabs>
        <w:autoSpaceDE w:val="0"/>
        <w:autoSpaceDN w:val="0"/>
        <w:adjustRightInd w:val="0"/>
        <w:spacing w:after="240" w:line="276" w:lineRule="auto"/>
        <w:jc w:val="both"/>
        <w:rPr>
          <w:bCs/>
        </w:rPr>
      </w:pPr>
      <w:bookmarkStart w:id="15" w:name="_Ref376242080"/>
      <w:r w:rsidRPr="00AB3430">
        <w:t xml:space="preserve">Zhotovitel je povinen objednatele bez zbytečného odkladu písemně upozornit na nevhodnou povahu věcí převzatých od objednatele nebo pokynů daných mu objednatelem k provedení díla, jestliže mohl tuto nevhodnost zjistit při vynaložení odborné péče. </w:t>
      </w:r>
      <w:bookmarkEnd w:id="15"/>
    </w:p>
    <w:p w14:paraId="42E0F498" w14:textId="77777777" w:rsidR="006B04BA" w:rsidRPr="00AB3430" w:rsidRDefault="006B04BA" w:rsidP="006B04BA">
      <w:pPr>
        <w:widowControl w:val="0"/>
        <w:numPr>
          <w:ilvl w:val="1"/>
          <w:numId w:val="9"/>
        </w:numPr>
        <w:tabs>
          <w:tab w:val="left" w:pos="993"/>
        </w:tabs>
        <w:autoSpaceDE w:val="0"/>
        <w:autoSpaceDN w:val="0"/>
        <w:adjustRightInd w:val="0"/>
        <w:spacing w:after="240" w:line="276" w:lineRule="auto"/>
        <w:jc w:val="both"/>
        <w:rPr>
          <w:bCs/>
        </w:rPr>
      </w:pPr>
      <w:r w:rsidRPr="00AB3430">
        <w:t>Pokud zhotovitel neupozornil na nevhodnost pokynů objednatele, ačkoliv je k tomu povinen, odpovídá za vady díla, případně nemožnost dokončení díla, způsobené nevhodnými pokyny objednatele.</w:t>
      </w:r>
    </w:p>
    <w:p w14:paraId="4B1444D5" w14:textId="77777777" w:rsidR="006B04BA" w:rsidRPr="00AB3430" w:rsidRDefault="006B04BA" w:rsidP="006B04BA">
      <w:pPr>
        <w:widowControl w:val="0"/>
        <w:numPr>
          <w:ilvl w:val="1"/>
          <w:numId w:val="9"/>
        </w:numPr>
        <w:tabs>
          <w:tab w:val="left" w:pos="993"/>
        </w:tabs>
        <w:autoSpaceDE w:val="0"/>
        <w:autoSpaceDN w:val="0"/>
        <w:adjustRightInd w:val="0"/>
        <w:spacing w:after="240" w:line="276" w:lineRule="auto"/>
        <w:jc w:val="both"/>
        <w:rPr>
          <w:bCs/>
        </w:rPr>
      </w:pPr>
      <w:r w:rsidRPr="00AB3430">
        <w:t>Pro realizaci díla mohou být použity jen takové materiály, výrobky a konstrukce či technické vybavení, jejichž vlastnosti z hlediska způsobilosti díla pro navržený účel zaručují, že dílo při správném provedení a běžné údržbě po dobu předpokládané existence splňuje požadavky na mechanickou pevnost a stabilitu, požární bezpečnost, hygienu, ochranu zdraví a životního prostředí, bezpečnost při užívání, ochranu proti hluku a na úsporu energie a ochranu tepla.</w:t>
      </w:r>
    </w:p>
    <w:p w14:paraId="63A18282" w14:textId="77777777" w:rsidR="006B04BA" w:rsidRPr="00AB3430" w:rsidRDefault="006B04BA" w:rsidP="006B04BA">
      <w:pPr>
        <w:widowControl w:val="0"/>
        <w:numPr>
          <w:ilvl w:val="1"/>
          <w:numId w:val="9"/>
        </w:numPr>
        <w:tabs>
          <w:tab w:val="left" w:pos="993"/>
        </w:tabs>
        <w:autoSpaceDE w:val="0"/>
        <w:autoSpaceDN w:val="0"/>
        <w:adjustRightInd w:val="0"/>
        <w:spacing w:after="240" w:line="276" w:lineRule="auto"/>
        <w:jc w:val="both"/>
        <w:rPr>
          <w:bCs/>
        </w:rPr>
      </w:pPr>
      <w:r w:rsidRPr="00AB3430">
        <w:t xml:space="preserve">Zhotovitel </w:t>
      </w:r>
      <w:bookmarkStart w:id="16" w:name="_Toc305060721"/>
      <w:bookmarkStart w:id="17" w:name="_Toc305061215"/>
      <w:bookmarkStart w:id="18" w:name="_Toc305060720"/>
      <w:bookmarkStart w:id="19" w:name="_Toc305061214"/>
      <w:r w:rsidRPr="00AB3430">
        <w:t>je povinen zajistit na své náklady rovněž veškeré dočasné konstrukce a materiál, potřebný z hlediska bezpečnosti a ochrany zdraví při práci (hrazení, zakrytí otvorů, zábradlí, výstražné cedule, oplocení, závory apod.).</w:t>
      </w:r>
      <w:bookmarkEnd w:id="16"/>
      <w:bookmarkEnd w:id="17"/>
    </w:p>
    <w:p w14:paraId="46189AFB" w14:textId="77777777" w:rsidR="006B04BA" w:rsidRPr="00AB3430" w:rsidRDefault="006B04BA" w:rsidP="006B04BA">
      <w:pPr>
        <w:widowControl w:val="0"/>
        <w:numPr>
          <w:ilvl w:val="1"/>
          <w:numId w:val="9"/>
        </w:numPr>
        <w:tabs>
          <w:tab w:val="left" w:pos="993"/>
        </w:tabs>
        <w:autoSpaceDE w:val="0"/>
        <w:autoSpaceDN w:val="0"/>
        <w:adjustRightInd w:val="0"/>
        <w:spacing w:after="240" w:line="276" w:lineRule="auto"/>
        <w:jc w:val="both"/>
        <w:rPr>
          <w:bCs/>
        </w:rPr>
      </w:pPr>
      <w:r w:rsidRPr="00AB3430">
        <w:t xml:space="preserve">Zhotovitel </w:t>
      </w:r>
      <w:bookmarkEnd w:id="18"/>
      <w:bookmarkEnd w:id="19"/>
      <w:r w:rsidRPr="00AB3430">
        <w:t xml:space="preserve">je povinen před zahájením stavebních prací projednat s vlastníky komunikací podmínky užívání komunikací při provádění díla. Zhotovitel bude dodržovat veškeré právní předpisy a rozhodnutí příslušných orgánů veřejné moci, které se týkají užívání, čištění a údržby přístupových komunikací na staveniště během provádění díla. </w:t>
      </w:r>
    </w:p>
    <w:p w14:paraId="38FE5C49" w14:textId="77777777" w:rsidR="006B04BA" w:rsidRPr="00AB3430" w:rsidRDefault="006B04BA" w:rsidP="006B04BA">
      <w:pPr>
        <w:widowControl w:val="0"/>
        <w:numPr>
          <w:ilvl w:val="1"/>
          <w:numId w:val="9"/>
        </w:numPr>
        <w:tabs>
          <w:tab w:val="left" w:pos="993"/>
        </w:tabs>
        <w:autoSpaceDE w:val="0"/>
        <w:autoSpaceDN w:val="0"/>
        <w:adjustRightInd w:val="0"/>
        <w:spacing w:after="240" w:line="276" w:lineRule="auto"/>
        <w:jc w:val="both"/>
        <w:rPr>
          <w:bCs/>
        </w:rPr>
      </w:pPr>
      <w:r w:rsidRPr="00AB3430">
        <w:t xml:space="preserve">Zhotovitel je povinen udržovat při provádění díla na staveništi i v jeho okolí pořádek. Zhotovitel je povinen provádět pravidelně, nejméně však jednou denně, úklid staveniště a jeho zařízení. Zhotovitel je povinen neprodleně odstraňovat veškerý přebytečný stavební materiál </w:t>
      </w:r>
      <w:r w:rsidRPr="00AB3430">
        <w:lastRenderedPageBreak/>
        <w:t>a odpad, který se nahromadí během provádění prací zhotovitele. Zhotovitel je povinen nakládat s jakýmkoli odpadem, vč. podmínek skladování, v souladu s účinnými právními předpisy.</w:t>
      </w:r>
    </w:p>
    <w:p w14:paraId="112732D7" w14:textId="5A2120FF" w:rsidR="006B04BA" w:rsidRPr="00AB3430" w:rsidRDefault="006B04BA" w:rsidP="006B04BA">
      <w:pPr>
        <w:widowControl w:val="0"/>
        <w:numPr>
          <w:ilvl w:val="1"/>
          <w:numId w:val="9"/>
        </w:numPr>
        <w:tabs>
          <w:tab w:val="left" w:pos="993"/>
        </w:tabs>
        <w:autoSpaceDE w:val="0"/>
        <w:autoSpaceDN w:val="0"/>
        <w:adjustRightInd w:val="0"/>
        <w:spacing w:after="240" w:line="276" w:lineRule="auto"/>
        <w:jc w:val="both"/>
        <w:rPr>
          <w:bCs/>
        </w:rPr>
      </w:pPr>
      <w:r w:rsidRPr="00AB3430">
        <w:t xml:space="preserve">Zhotovitel je povinen uvědomit </w:t>
      </w:r>
      <w:r w:rsidR="00725354">
        <w:t>o</w:t>
      </w:r>
      <w:r w:rsidRPr="00AB3430">
        <w:t>bjednatele o jakémkoli poškození nebo zničení dočasných nebo trvalých konstrukcí, a to ihned poté, co toto poškození nebo zničení nastalo, a oznámit rovněž všechny známé informace, nutné k zjištění příčiny a k zajištění nápravy.</w:t>
      </w:r>
    </w:p>
    <w:p w14:paraId="27D61F2D" w14:textId="77777777" w:rsidR="006B04BA" w:rsidRPr="00AB3430" w:rsidRDefault="006B04BA" w:rsidP="006B04BA">
      <w:pPr>
        <w:widowControl w:val="0"/>
        <w:numPr>
          <w:ilvl w:val="1"/>
          <w:numId w:val="9"/>
        </w:numPr>
        <w:tabs>
          <w:tab w:val="left" w:pos="993"/>
        </w:tabs>
        <w:autoSpaceDE w:val="0"/>
        <w:autoSpaceDN w:val="0"/>
        <w:adjustRightInd w:val="0"/>
        <w:spacing w:after="240" w:line="276" w:lineRule="auto"/>
        <w:jc w:val="both"/>
        <w:rPr>
          <w:bCs/>
        </w:rPr>
      </w:pPr>
      <w:r w:rsidRPr="00AB3430">
        <w:t>Zhotovitel je povinen vést ode dne předání a převzetí staveniště stavební deník, do kterého zapisuje skutečnosti předepsané zákonem a příslušnou prováděcí vyhláškou. Povinnost vést stavební deník končí dnem odstranění vad a nedodělků z předávacího a přejímacího řízení nebo vydáním Kolaudačního souhlasu; rozhodující je okolnost, která nastane později.</w:t>
      </w:r>
    </w:p>
    <w:p w14:paraId="5C76B63F" w14:textId="77777777" w:rsidR="006B04BA" w:rsidRPr="00AB3430" w:rsidRDefault="006B04BA" w:rsidP="006B04BA">
      <w:pPr>
        <w:widowControl w:val="0"/>
        <w:numPr>
          <w:ilvl w:val="1"/>
          <w:numId w:val="9"/>
        </w:numPr>
        <w:tabs>
          <w:tab w:val="left" w:pos="993"/>
        </w:tabs>
        <w:autoSpaceDE w:val="0"/>
        <w:autoSpaceDN w:val="0"/>
        <w:adjustRightInd w:val="0"/>
        <w:spacing w:after="240" w:line="276" w:lineRule="auto"/>
        <w:jc w:val="both"/>
        <w:rPr>
          <w:bCs/>
        </w:rPr>
      </w:pPr>
      <w:r w:rsidRPr="00AB3430">
        <w:t>Stavební deník musí být přístupný kdykoliv v průběhu pracovní doby oprávněným osobám Objednatele, případně jiným osobám oprávněným do stavebního deníku zapisovat.</w:t>
      </w:r>
    </w:p>
    <w:p w14:paraId="513A71DE" w14:textId="77777777" w:rsidR="006B04BA" w:rsidRPr="00AB3430" w:rsidRDefault="006B04BA" w:rsidP="006B04BA">
      <w:pPr>
        <w:widowControl w:val="0"/>
        <w:numPr>
          <w:ilvl w:val="1"/>
          <w:numId w:val="9"/>
        </w:numPr>
        <w:tabs>
          <w:tab w:val="left" w:pos="993"/>
        </w:tabs>
        <w:autoSpaceDE w:val="0"/>
        <w:autoSpaceDN w:val="0"/>
        <w:adjustRightInd w:val="0"/>
        <w:spacing w:line="276" w:lineRule="auto"/>
        <w:jc w:val="both"/>
        <w:rPr>
          <w:bCs/>
        </w:rPr>
      </w:pPr>
      <w:r w:rsidRPr="00AB3430">
        <w:t>Do stavebního deníku zapisuje Zhotovitel pravidelné denní záznamy, které obsahují tyto údaje:</w:t>
      </w:r>
    </w:p>
    <w:p w14:paraId="4A2F2977" w14:textId="77777777" w:rsidR="006B04BA" w:rsidRPr="00AB3430" w:rsidRDefault="006B04BA" w:rsidP="006B04BA">
      <w:pPr>
        <w:widowControl w:val="0"/>
        <w:numPr>
          <w:ilvl w:val="0"/>
          <w:numId w:val="8"/>
        </w:numPr>
        <w:tabs>
          <w:tab w:val="left" w:pos="993"/>
        </w:tabs>
        <w:autoSpaceDE w:val="0"/>
        <w:autoSpaceDN w:val="0"/>
        <w:adjustRightInd w:val="0"/>
        <w:spacing w:line="276" w:lineRule="auto"/>
        <w:jc w:val="both"/>
      </w:pPr>
      <w:r w:rsidRPr="00AB3430">
        <w:t>jména a příjmení pracovníků pracujících na Staveništi,</w:t>
      </w:r>
    </w:p>
    <w:p w14:paraId="0E568F94" w14:textId="77777777" w:rsidR="006B04BA" w:rsidRPr="00AB3430" w:rsidRDefault="006B04BA" w:rsidP="006B04BA">
      <w:pPr>
        <w:widowControl w:val="0"/>
        <w:numPr>
          <w:ilvl w:val="0"/>
          <w:numId w:val="8"/>
        </w:numPr>
        <w:tabs>
          <w:tab w:val="left" w:pos="993"/>
        </w:tabs>
        <w:autoSpaceDE w:val="0"/>
        <w:autoSpaceDN w:val="0"/>
        <w:adjustRightInd w:val="0"/>
        <w:spacing w:line="276" w:lineRule="auto"/>
        <w:jc w:val="both"/>
      </w:pPr>
      <w:r w:rsidRPr="00AB3430">
        <w:t>klimatické podmínky na Staveništi a jeho stav,</w:t>
      </w:r>
    </w:p>
    <w:p w14:paraId="29CECFF9" w14:textId="77777777" w:rsidR="006B04BA" w:rsidRPr="00AB3430" w:rsidRDefault="006B04BA" w:rsidP="006B04BA">
      <w:pPr>
        <w:widowControl w:val="0"/>
        <w:numPr>
          <w:ilvl w:val="0"/>
          <w:numId w:val="8"/>
        </w:numPr>
        <w:tabs>
          <w:tab w:val="left" w:pos="993"/>
        </w:tabs>
        <w:autoSpaceDE w:val="0"/>
        <w:autoSpaceDN w:val="0"/>
        <w:adjustRightInd w:val="0"/>
        <w:spacing w:line="276" w:lineRule="auto"/>
        <w:jc w:val="both"/>
      </w:pPr>
      <w:r w:rsidRPr="00AB3430">
        <w:t>popis a množství provedených prací a montáží a jejich časový postup,</w:t>
      </w:r>
    </w:p>
    <w:p w14:paraId="7E0D4790" w14:textId="77777777" w:rsidR="006B04BA" w:rsidRPr="00AB3430" w:rsidRDefault="006B04BA" w:rsidP="006B04BA">
      <w:pPr>
        <w:widowControl w:val="0"/>
        <w:numPr>
          <w:ilvl w:val="0"/>
          <w:numId w:val="8"/>
        </w:numPr>
        <w:tabs>
          <w:tab w:val="left" w:pos="993"/>
        </w:tabs>
        <w:autoSpaceDE w:val="0"/>
        <w:autoSpaceDN w:val="0"/>
        <w:adjustRightInd w:val="0"/>
        <w:spacing w:line="276" w:lineRule="auto"/>
        <w:jc w:val="both"/>
      </w:pPr>
      <w:r w:rsidRPr="00AB3430">
        <w:t>dodávky materiálů, výrobků, technologického a strojního zařízení pro stavbu, jejich uskladnění a zabudování,</w:t>
      </w:r>
    </w:p>
    <w:p w14:paraId="5E7F63C9" w14:textId="77777777" w:rsidR="006B04BA" w:rsidRPr="00AB3430" w:rsidRDefault="006B04BA" w:rsidP="006B04BA">
      <w:pPr>
        <w:widowControl w:val="0"/>
        <w:numPr>
          <w:ilvl w:val="0"/>
          <w:numId w:val="8"/>
        </w:numPr>
        <w:tabs>
          <w:tab w:val="left" w:pos="993"/>
        </w:tabs>
        <w:autoSpaceDE w:val="0"/>
        <w:autoSpaceDN w:val="0"/>
        <w:adjustRightInd w:val="0"/>
        <w:spacing w:after="240" w:line="276" w:lineRule="auto"/>
        <w:jc w:val="both"/>
      </w:pPr>
      <w:r w:rsidRPr="00AB3430">
        <w:t>nasazení mechanizačních prostředků.</w:t>
      </w:r>
    </w:p>
    <w:p w14:paraId="5823F541" w14:textId="77777777" w:rsidR="006B04BA" w:rsidRPr="00AB3430" w:rsidRDefault="006B04BA" w:rsidP="006B04BA">
      <w:pPr>
        <w:widowControl w:val="0"/>
        <w:numPr>
          <w:ilvl w:val="1"/>
          <w:numId w:val="9"/>
        </w:numPr>
        <w:tabs>
          <w:tab w:val="left" w:pos="993"/>
        </w:tabs>
        <w:autoSpaceDE w:val="0"/>
        <w:autoSpaceDN w:val="0"/>
        <w:adjustRightInd w:val="0"/>
        <w:spacing w:after="240" w:line="276" w:lineRule="auto"/>
        <w:jc w:val="both"/>
      </w:pPr>
      <w:r w:rsidRPr="00AB3430">
        <w:t>Zhotovitel je povinen vyzvat objednatele ke kontrole prací, které mají být v dalším postupu provádění Díla zakryty nebo se stanou nepřístupnými. Taková výzva musí být učiněna nejpozději tři pracovní dny předem, a to zápisem ve stavebním deníku a zasláním písemné žádosti o kontrolu objednateli.</w:t>
      </w:r>
    </w:p>
    <w:p w14:paraId="76849347" w14:textId="77777777" w:rsidR="006B04BA" w:rsidRPr="00AB3430" w:rsidRDefault="006B04BA" w:rsidP="006B04BA">
      <w:pPr>
        <w:widowControl w:val="0"/>
        <w:numPr>
          <w:ilvl w:val="1"/>
          <w:numId w:val="9"/>
        </w:numPr>
        <w:tabs>
          <w:tab w:val="left" w:pos="993"/>
        </w:tabs>
        <w:autoSpaceDE w:val="0"/>
        <w:autoSpaceDN w:val="0"/>
        <w:adjustRightInd w:val="0"/>
        <w:spacing w:after="240" w:line="276" w:lineRule="auto"/>
        <w:jc w:val="both"/>
        <w:rPr>
          <w:bCs/>
        </w:rPr>
      </w:pPr>
      <w:r w:rsidRPr="00AB3430">
        <w:t>Zápisy ve stavebním deníku se nepovažují za změnu smlouvy, ale mohou sloužit jako podklad pro vypracování příslušných dodatků smlouvy.</w:t>
      </w:r>
    </w:p>
    <w:p w14:paraId="571314BC" w14:textId="77777777" w:rsidR="006B04BA" w:rsidRPr="00AB3430" w:rsidRDefault="006B04BA" w:rsidP="006B04BA">
      <w:pPr>
        <w:widowControl w:val="0"/>
        <w:numPr>
          <w:ilvl w:val="1"/>
          <w:numId w:val="9"/>
        </w:numPr>
        <w:tabs>
          <w:tab w:val="left" w:pos="993"/>
        </w:tabs>
        <w:autoSpaceDE w:val="0"/>
        <w:autoSpaceDN w:val="0"/>
        <w:adjustRightInd w:val="0"/>
        <w:spacing w:line="276" w:lineRule="auto"/>
        <w:jc w:val="both"/>
      </w:pPr>
      <w:r w:rsidRPr="00AB3430">
        <w:rPr>
          <w:bCs/>
        </w:rPr>
        <w:lastRenderedPageBreak/>
        <w:t xml:space="preserve">Objednatel </w:t>
      </w:r>
      <w:r w:rsidRPr="00AB3430">
        <w:t>i zhotovitel mají povinnost archivovat stavební deník po dobu nejméně deseti let ode dne vydání kolaudačního souhlasu (pokud právní předpisy nestanoví dobu delší), případně ode dne dokončení stavby, pokud se kolaudační souhlas nevyžaduje.</w:t>
      </w:r>
    </w:p>
    <w:p w14:paraId="71EC17BE" w14:textId="77777777" w:rsidR="006B04BA" w:rsidRPr="00AB3430" w:rsidRDefault="006B04BA" w:rsidP="004C1DE7">
      <w:pPr>
        <w:widowControl w:val="0"/>
        <w:tabs>
          <w:tab w:val="left" w:pos="993"/>
        </w:tabs>
        <w:autoSpaceDE w:val="0"/>
        <w:autoSpaceDN w:val="0"/>
        <w:adjustRightInd w:val="0"/>
        <w:spacing w:before="240" w:line="276" w:lineRule="auto"/>
        <w:jc w:val="center"/>
        <w:rPr>
          <w:b/>
        </w:rPr>
      </w:pPr>
      <w:r w:rsidRPr="00AB3430">
        <w:rPr>
          <w:b/>
        </w:rPr>
        <w:t>XI.</w:t>
      </w:r>
    </w:p>
    <w:p w14:paraId="0957CED6" w14:textId="77777777" w:rsidR="006B04BA" w:rsidRPr="00AB3430" w:rsidRDefault="006B04BA" w:rsidP="006B04BA">
      <w:pPr>
        <w:widowControl w:val="0"/>
        <w:tabs>
          <w:tab w:val="left" w:pos="993"/>
        </w:tabs>
        <w:autoSpaceDE w:val="0"/>
        <w:autoSpaceDN w:val="0"/>
        <w:adjustRightInd w:val="0"/>
        <w:spacing w:line="276" w:lineRule="auto"/>
        <w:jc w:val="center"/>
        <w:rPr>
          <w:b/>
        </w:rPr>
      </w:pPr>
      <w:r>
        <w:rPr>
          <w:b/>
        </w:rPr>
        <w:t>Vedení stavby a p</w:t>
      </w:r>
      <w:r w:rsidRPr="00AB3430">
        <w:rPr>
          <w:b/>
        </w:rPr>
        <w:t xml:space="preserve">oddodavatelé  </w:t>
      </w:r>
    </w:p>
    <w:p w14:paraId="08A69022" w14:textId="77777777" w:rsidR="006B04BA" w:rsidRPr="00AB3430" w:rsidRDefault="006B04BA" w:rsidP="006B04BA">
      <w:pPr>
        <w:widowControl w:val="0"/>
        <w:tabs>
          <w:tab w:val="left" w:pos="993"/>
        </w:tabs>
        <w:autoSpaceDE w:val="0"/>
        <w:autoSpaceDN w:val="0"/>
        <w:adjustRightInd w:val="0"/>
        <w:spacing w:line="276" w:lineRule="auto"/>
        <w:jc w:val="center"/>
        <w:rPr>
          <w:b/>
        </w:rPr>
      </w:pPr>
    </w:p>
    <w:p w14:paraId="78F41827" w14:textId="28A88C21" w:rsidR="006B04BA" w:rsidRPr="00035824" w:rsidRDefault="006B04BA" w:rsidP="006B04BA">
      <w:pPr>
        <w:widowControl w:val="0"/>
        <w:numPr>
          <w:ilvl w:val="1"/>
          <w:numId w:val="10"/>
        </w:numPr>
        <w:tabs>
          <w:tab w:val="left" w:pos="993"/>
        </w:tabs>
        <w:autoSpaceDE w:val="0"/>
        <w:autoSpaceDN w:val="0"/>
        <w:adjustRightInd w:val="0"/>
        <w:spacing w:after="240" w:line="276" w:lineRule="auto"/>
        <w:jc w:val="both"/>
        <w:rPr>
          <w:bCs/>
          <w:iCs/>
        </w:rPr>
      </w:pPr>
      <w:r w:rsidRPr="00035824">
        <w:rPr>
          <w:bCs/>
          <w:iCs/>
        </w:rPr>
        <w:t xml:space="preserve">Osobou odpovědnou za vedení realizace stavby je hlavní stavbyvedoucí - autorizovaný </w:t>
      </w:r>
      <w:r w:rsidRPr="003560A2">
        <w:rPr>
          <w:bCs/>
          <w:iCs/>
          <w:highlight w:val="cyan"/>
        </w:rPr>
        <w:t>inženýr  x technik</w:t>
      </w:r>
      <w:r w:rsidRPr="00035824">
        <w:rPr>
          <w:bCs/>
          <w:iCs/>
        </w:rPr>
        <w:t xml:space="preserve"> v oboru </w:t>
      </w:r>
      <w:r>
        <w:rPr>
          <w:bCs/>
          <w:iCs/>
        </w:rPr>
        <w:t>pozemních staveb</w:t>
      </w:r>
      <w:ins w:id="20" w:author="JUDr. Tatiana Jirásková" w:date="2025-02-20T10:30:00Z">
        <w:r w:rsidR="00C83999">
          <w:rPr>
            <w:bCs/>
            <w:iCs/>
          </w:rPr>
          <w:t>/</w:t>
        </w:r>
      </w:ins>
      <w:ins w:id="21" w:author="JUDr. Tatiana Jirásková" w:date="2025-02-20T10:31:00Z">
        <w:r w:rsidR="00C83999" w:rsidRPr="00C83999">
          <w:t xml:space="preserve"> </w:t>
        </w:r>
        <w:r w:rsidR="00C83999" w:rsidRPr="00C83999">
          <w:rPr>
            <w:bCs/>
            <w:iCs/>
          </w:rPr>
          <w:t>městského inženýrství</w:t>
        </w:r>
        <w:r w:rsidR="00C83999">
          <w:rPr>
            <w:bCs/>
            <w:iCs/>
          </w:rPr>
          <w:t>/</w:t>
        </w:r>
        <w:r w:rsidR="00C83999" w:rsidRPr="00C83999">
          <w:rPr>
            <w:bCs/>
            <w:iCs/>
          </w:rPr>
          <w:t xml:space="preserve"> stavby vodního hospodářství a krajinného inženýrství</w:t>
        </w:r>
        <w:r w:rsidR="00C83999">
          <w:rPr>
            <w:bCs/>
            <w:iCs/>
          </w:rPr>
          <w:t>.</w:t>
        </w:r>
      </w:ins>
      <w:del w:id="22" w:author="JUDr. Tatiana Jirásková" w:date="2025-02-20T10:31:00Z">
        <w:r w:rsidRPr="00035824" w:rsidDel="00C83999">
          <w:rPr>
            <w:bCs/>
            <w:iCs/>
          </w:rPr>
          <w:delText>:</w:delText>
        </w:r>
      </w:del>
    </w:p>
    <w:p w14:paraId="474F8C06" w14:textId="77777777" w:rsidR="006B04BA" w:rsidRPr="00A30CA7" w:rsidRDefault="006B04BA" w:rsidP="006B04BA">
      <w:pPr>
        <w:widowControl w:val="0"/>
        <w:tabs>
          <w:tab w:val="left" w:pos="993"/>
        </w:tabs>
        <w:autoSpaceDE w:val="0"/>
        <w:autoSpaceDN w:val="0"/>
        <w:adjustRightInd w:val="0"/>
        <w:spacing w:after="240" w:line="276" w:lineRule="auto"/>
        <w:ind w:left="435"/>
        <w:jc w:val="both"/>
        <w:rPr>
          <w:bCs/>
          <w:iCs/>
        </w:rPr>
      </w:pPr>
      <w:r w:rsidRPr="006F4641">
        <w:rPr>
          <w:highlight w:val="cyan"/>
        </w:rPr>
        <w:t>Bude doplněno před podpisem smlouvy</w:t>
      </w:r>
      <w:r w:rsidRPr="00C21F3E">
        <w:rPr>
          <w:bCs/>
          <w:iCs/>
        </w:rPr>
        <w:t xml:space="preserve"> č. autorizace ČKAIT: </w:t>
      </w:r>
      <w:r w:rsidRPr="006F4641">
        <w:rPr>
          <w:highlight w:val="cyan"/>
        </w:rPr>
        <w:t>Bude doplněno před podpisem smlouvy</w:t>
      </w:r>
      <w:r w:rsidRPr="00C21F3E">
        <w:rPr>
          <w:bCs/>
          <w:iCs/>
        </w:rPr>
        <w:t xml:space="preserve">, tel.: </w:t>
      </w:r>
      <w:r w:rsidRPr="006F4641">
        <w:rPr>
          <w:highlight w:val="cyan"/>
        </w:rPr>
        <w:t>Bude doplněno před podpisem smlouvy</w:t>
      </w:r>
      <w:r w:rsidRPr="00C21F3E">
        <w:rPr>
          <w:bCs/>
          <w:iCs/>
        </w:rPr>
        <w:t xml:space="preserve">., e-mail: </w:t>
      </w:r>
      <w:r w:rsidRPr="006F4641">
        <w:rPr>
          <w:highlight w:val="cyan"/>
        </w:rPr>
        <w:t>Bude doplněno před podpisem smlouvy</w:t>
      </w:r>
      <w:r w:rsidRPr="00A30CA7">
        <w:rPr>
          <w:bCs/>
          <w:iCs/>
        </w:rPr>
        <w:t xml:space="preserve"> Kvalifikace hlavního stavbyvedoucího bude </w:t>
      </w:r>
      <w:r>
        <w:rPr>
          <w:bCs/>
          <w:iCs/>
        </w:rPr>
        <w:t xml:space="preserve">po celou dobu plnění smlouvy </w:t>
      </w:r>
      <w:r w:rsidRPr="00A30CA7">
        <w:rPr>
          <w:bCs/>
          <w:iCs/>
        </w:rPr>
        <w:t>odpovídat podmínkám objednatele stanoveným v zadávacím řízení.</w:t>
      </w:r>
    </w:p>
    <w:p w14:paraId="51BBA5C2" w14:textId="77777777" w:rsidR="006B04BA" w:rsidRPr="00A30CA7" w:rsidRDefault="006B04BA" w:rsidP="006B04BA">
      <w:pPr>
        <w:widowControl w:val="0"/>
        <w:numPr>
          <w:ilvl w:val="1"/>
          <w:numId w:val="10"/>
        </w:numPr>
        <w:tabs>
          <w:tab w:val="left" w:pos="993"/>
        </w:tabs>
        <w:autoSpaceDE w:val="0"/>
        <w:autoSpaceDN w:val="0"/>
        <w:adjustRightInd w:val="0"/>
        <w:spacing w:after="240" w:line="276" w:lineRule="auto"/>
        <w:jc w:val="both"/>
        <w:rPr>
          <w:bCs/>
          <w:iCs/>
        </w:rPr>
      </w:pPr>
      <w:r w:rsidRPr="00A30CA7">
        <w:rPr>
          <w:bCs/>
          <w:iCs/>
        </w:rPr>
        <w:t xml:space="preserve">V případě, že nastane situace, kdy zhotovitel bude nucen změnit osobu odpovědnou za vedení stavby, předloží objednateli návrh na změnu osoby odpovědné za vedení realizace stavby. Zhotovitel je povinen při změně osoby odpovědné za vedení stavby navrhnout takovou osobu, která splňuje objednatelem v zadávací dokumentaci této veřejné zakázky stanovené požadavky na kvalifikaci dané osoby. </w:t>
      </w:r>
    </w:p>
    <w:p w14:paraId="26D2ECAE" w14:textId="77777777" w:rsidR="006B04BA" w:rsidRPr="00AB3430" w:rsidRDefault="006B04BA" w:rsidP="006B04BA">
      <w:pPr>
        <w:widowControl w:val="0"/>
        <w:numPr>
          <w:ilvl w:val="1"/>
          <w:numId w:val="10"/>
        </w:numPr>
        <w:tabs>
          <w:tab w:val="left" w:pos="993"/>
        </w:tabs>
        <w:autoSpaceDE w:val="0"/>
        <w:autoSpaceDN w:val="0"/>
        <w:adjustRightInd w:val="0"/>
        <w:spacing w:after="240" w:line="276" w:lineRule="auto"/>
        <w:jc w:val="both"/>
        <w:rPr>
          <w:bCs/>
          <w:iCs/>
        </w:rPr>
      </w:pPr>
      <w:r w:rsidRPr="00AB3430">
        <w:rPr>
          <w:iCs/>
        </w:rPr>
        <w:t xml:space="preserve">Zhotovitel je oprávněn pověřit provedením části díla třetí osobu (dále také „Poddodavatele“). </w:t>
      </w:r>
      <w:r w:rsidRPr="00AB3430">
        <w:t xml:space="preserve">Zhotovitel je oprávněn provádět části Díla pouze prostřednictvím poddodavatele, jejímž prostřednictvím splnil kvalifikační předpoklady v rámci veřejné zakázky nebo které uvedl v seznamu poddodavatelů, </w:t>
      </w:r>
      <w:r w:rsidRPr="00AB3430">
        <w:rPr>
          <w:bCs/>
          <w:iCs/>
        </w:rPr>
        <w:t xml:space="preserve">který byl součástí nabídky zhotovitele v zadávacím řízení. </w:t>
      </w:r>
      <w:r w:rsidRPr="00AB3430">
        <w:t xml:space="preserve"> </w:t>
      </w:r>
      <w:r w:rsidRPr="00AB3430">
        <w:rPr>
          <w:bCs/>
          <w:iCs/>
        </w:rPr>
        <w:t xml:space="preserve"> Poddodavatelé mohou vykonávat pouze práce, které zhotovitel uvedl v seznamu poddodavatelů. </w:t>
      </w:r>
    </w:p>
    <w:p w14:paraId="04CE8397" w14:textId="77777777" w:rsidR="006B04BA" w:rsidRPr="00AB3430" w:rsidRDefault="006B04BA" w:rsidP="006B04BA">
      <w:pPr>
        <w:widowControl w:val="0"/>
        <w:numPr>
          <w:ilvl w:val="1"/>
          <w:numId w:val="10"/>
        </w:numPr>
        <w:tabs>
          <w:tab w:val="left" w:pos="993"/>
        </w:tabs>
        <w:autoSpaceDE w:val="0"/>
        <w:autoSpaceDN w:val="0"/>
        <w:adjustRightInd w:val="0"/>
        <w:spacing w:after="240" w:line="276" w:lineRule="auto"/>
        <w:jc w:val="both"/>
        <w:rPr>
          <w:bCs/>
          <w:iCs/>
        </w:rPr>
      </w:pPr>
      <w:r w:rsidRPr="00AB3430">
        <w:rPr>
          <w:bCs/>
          <w:iCs/>
        </w:rPr>
        <w:t xml:space="preserve">Změna v seznamu poddodavatelů podléhá schválení ze strany objednatele. Objednatel má právo odmítnout plnění části předmětu díla poddodavatelem v případech, kdy zhotovitelem </w:t>
      </w:r>
      <w:r w:rsidRPr="00AB3430">
        <w:rPr>
          <w:bCs/>
          <w:iCs/>
        </w:rPr>
        <w:lastRenderedPageBreak/>
        <w:t>uvažovaný poddodavatel prokazatelně v minulosti poskytl objednateli vadné plnění.</w:t>
      </w:r>
    </w:p>
    <w:p w14:paraId="019AEA10" w14:textId="77777777" w:rsidR="006B04BA" w:rsidRPr="00AB3430" w:rsidRDefault="006B04BA" w:rsidP="006B04BA">
      <w:pPr>
        <w:widowControl w:val="0"/>
        <w:tabs>
          <w:tab w:val="left" w:pos="993"/>
        </w:tabs>
        <w:autoSpaceDE w:val="0"/>
        <w:autoSpaceDN w:val="0"/>
        <w:adjustRightInd w:val="0"/>
        <w:spacing w:line="276" w:lineRule="auto"/>
        <w:jc w:val="center"/>
        <w:rPr>
          <w:b/>
        </w:rPr>
      </w:pPr>
      <w:r w:rsidRPr="00AB3430">
        <w:rPr>
          <w:b/>
        </w:rPr>
        <w:t>XII.</w:t>
      </w:r>
    </w:p>
    <w:p w14:paraId="2F120FC0" w14:textId="77777777" w:rsidR="006B04BA" w:rsidRPr="00AB3430" w:rsidRDefault="006B04BA" w:rsidP="006B04BA">
      <w:pPr>
        <w:widowControl w:val="0"/>
        <w:tabs>
          <w:tab w:val="left" w:pos="993"/>
        </w:tabs>
        <w:autoSpaceDE w:val="0"/>
        <w:autoSpaceDN w:val="0"/>
        <w:adjustRightInd w:val="0"/>
        <w:spacing w:line="276" w:lineRule="auto"/>
        <w:ind w:left="360"/>
        <w:jc w:val="center"/>
        <w:rPr>
          <w:b/>
          <w:bCs/>
        </w:rPr>
      </w:pPr>
      <w:r w:rsidRPr="00AB3430">
        <w:rPr>
          <w:b/>
          <w:bCs/>
        </w:rPr>
        <w:t>Vlastnictví díla</w:t>
      </w:r>
    </w:p>
    <w:p w14:paraId="62F30B78" w14:textId="77777777" w:rsidR="006B04BA" w:rsidRPr="00AB3430" w:rsidRDefault="006B04BA" w:rsidP="006B04BA">
      <w:pPr>
        <w:widowControl w:val="0"/>
        <w:tabs>
          <w:tab w:val="left" w:pos="993"/>
        </w:tabs>
        <w:autoSpaceDE w:val="0"/>
        <w:autoSpaceDN w:val="0"/>
        <w:adjustRightInd w:val="0"/>
        <w:spacing w:line="276" w:lineRule="auto"/>
        <w:ind w:left="360"/>
        <w:jc w:val="center"/>
        <w:rPr>
          <w:b/>
          <w:bCs/>
        </w:rPr>
      </w:pPr>
    </w:p>
    <w:p w14:paraId="210BF451" w14:textId="77777777" w:rsidR="006B04BA" w:rsidRPr="00AB3430" w:rsidRDefault="006B04BA" w:rsidP="006B04BA">
      <w:pPr>
        <w:pStyle w:val="Odstavecseseznamem"/>
        <w:widowControl w:val="0"/>
        <w:numPr>
          <w:ilvl w:val="1"/>
          <w:numId w:val="11"/>
        </w:numPr>
        <w:tabs>
          <w:tab w:val="left" w:pos="993"/>
        </w:tabs>
        <w:autoSpaceDE w:val="0"/>
        <w:autoSpaceDN w:val="0"/>
        <w:adjustRightInd w:val="0"/>
        <w:spacing w:after="240" w:line="276" w:lineRule="auto"/>
        <w:ind w:left="567" w:hanging="567"/>
        <w:jc w:val="both"/>
        <w:rPr>
          <w:bCs/>
        </w:rPr>
      </w:pPr>
      <w:r w:rsidRPr="00AB3430">
        <w:rPr>
          <w:bCs/>
        </w:rPr>
        <w:t xml:space="preserve">Vlastníkem díla je od počátku objednatel s tím, že vlastnické právo nabývá průběžně, jak je dílo prováděno, zároveň se zabudováváním použitých materiálů, dodaných výrobků a technického vybavení. Objednatel má rovněž vlastnické právo ke všem materiálům, dodaným výrobkům a technickému vybavení k provedení díla, které zhotovitel opatřil a dodal na staveniště. </w:t>
      </w:r>
    </w:p>
    <w:p w14:paraId="62A89101" w14:textId="77777777" w:rsidR="006B04BA" w:rsidRPr="00AB3430" w:rsidRDefault="006B04BA" w:rsidP="006B04BA">
      <w:pPr>
        <w:widowControl w:val="0"/>
        <w:numPr>
          <w:ilvl w:val="1"/>
          <w:numId w:val="11"/>
        </w:numPr>
        <w:tabs>
          <w:tab w:val="left" w:pos="993"/>
        </w:tabs>
        <w:autoSpaceDE w:val="0"/>
        <w:autoSpaceDN w:val="0"/>
        <w:adjustRightInd w:val="0"/>
        <w:spacing w:after="240" w:line="276" w:lineRule="auto"/>
        <w:ind w:left="567" w:hanging="567"/>
        <w:jc w:val="both"/>
        <w:rPr>
          <w:bCs/>
        </w:rPr>
      </w:pPr>
      <w:r w:rsidRPr="00AB3430">
        <w:rPr>
          <w:bCs/>
        </w:rPr>
        <w:t>Nebezpečí škody na zhotovovaném díle, veškerých materiálech, výrobcích a technickém vybavení určených ke zhotovení díla nebo k zabudování do něj, majetku objednatele a majetku smluvních partnerů objednatele, poskytujících plnění na staveništi, a na jiných věcech, jež má zhotovitel povinnost předat objednateli podle této smlouvy, nese zhotovitel od termínu zahájení provádění díla do okamžiku předání a převzetí díla. Pokud však bude zhotovitel provádět jakékoliv práce na díle po předání a převzetí díla, ponese rovněž nebezpečí škody na díle s tím související.</w:t>
      </w:r>
    </w:p>
    <w:p w14:paraId="77569CFD" w14:textId="77777777" w:rsidR="006B04BA" w:rsidRPr="00AB3430" w:rsidRDefault="006B04BA" w:rsidP="006B04BA">
      <w:pPr>
        <w:widowControl w:val="0"/>
        <w:tabs>
          <w:tab w:val="left" w:pos="993"/>
        </w:tabs>
        <w:autoSpaceDE w:val="0"/>
        <w:autoSpaceDN w:val="0"/>
        <w:adjustRightInd w:val="0"/>
        <w:spacing w:line="276" w:lineRule="auto"/>
        <w:jc w:val="center"/>
        <w:rPr>
          <w:b/>
        </w:rPr>
      </w:pPr>
      <w:r w:rsidRPr="00AB3430">
        <w:rPr>
          <w:b/>
        </w:rPr>
        <w:t>XIII.</w:t>
      </w:r>
    </w:p>
    <w:p w14:paraId="50D185ED" w14:textId="77777777" w:rsidR="006B04BA" w:rsidRPr="00AB3430" w:rsidRDefault="006B04BA" w:rsidP="006B04BA">
      <w:pPr>
        <w:widowControl w:val="0"/>
        <w:tabs>
          <w:tab w:val="left" w:pos="993"/>
        </w:tabs>
        <w:autoSpaceDE w:val="0"/>
        <w:autoSpaceDN w:val="0"/>
        <w:adjustRightInd w:val="0"/>
        <w:spacing w:line="276" w:lineRule="auto"/>
        <w:ind w:left="360"/>
        <w:jc w:val="center"/>
        <w:rPr>
          <w:b/>
          <w:bCs/>
        </w:rPr>
      </w:pPr>
      <w:bookmarkStart w:id="23" w:name="_Ref372447812"/>
      <w:bookmarkStart w:id="24" w:name="_Toc372551542"/>
      <w:bookmarkStart w:id="25" w:name="_Toc373753559"/>
      <w:bookmarkStart w:id="26" w:name="_Toc376779523"/>
      <w:r w:rsidRPr="00AB3430">
        <w:rPr>
          <w:b/>
          <w:bCs/>
        </w:rPr>
        <w:t>Pojištění</w:t>
      </w:r>
      <w:bookmarkEnd w:id="23"/>
      <w:r w:rsidRPr="00AB3430">
        <w:rPr>
          <w:b/>
          <w:bCs/>
        </w:rPr>
        <w:t xml:space="preserve"> zhotovitele </w:t>
      </w:r>
      <w:bookmarkEnd w:id="24"/>
      <w:bookmarkEnd w:id="25"/>
      <w:bookmarkEnd w:id="26"/>
    </w:p>
    <w:p w14:paraId="110BC438" w14:textId="77777777" w:rsidR="006B04BA" w:rsidRPr="00AB3430" w:rsidRDefault="006B04BA" w:rsidP="006B04BA">
      <w:pPr>
        <w:widowControl w:val="0"/>
        <w:tabs>
          <w:tab w:val="left" w:pos="993"/>
        </w:tabs>
        <w:autoSpaceDE w:val="0"/>
        <w:autoSpaceDN w:val="0"/>
        <w:adjustRightInd w:val="0"/>
        <w:spacing w:line="276" w:lineRule="auto"/>
        <w:ind w:left="360"/>
        <w:jc w:val="center"/>
      </w:pPr>
    </w:p>
    <w:p w14:paraId="0B735A22" w14:textId="77777777" w:rsidR="006B04BA" w:rsidRPr="00AB3430" w:rsidRDefault="006B04BA" w:rsidP="006B04BA">
      <w:pPr>
        <w:widowControl w:val="0"/>
        <w:numPr>
          <w:ilvl w:val="1"/>
          <w:numId w:val="12"/>
        </w:numPr>
        <w:tabs>
          <w:tab w:val="left" w:pos="993"/>
        </w:tabs>
        <w:autoSpaceDE w:val="0"/>
        <w:autoSpaceDN w:val="0"/>
        <w:adjustRightInd w:val="0"/>
        <w:spacing w:after="240" w:line="276" w:lineRule="auto"/>
        <w:jc w:val="both"/>
      </w:pPr>
      <w:bookmarkStart w:id="27" w:name="_Ref372445336"/>
      <w:bookmarkStart w:id="28" w:name="_Toc372551543"/>
      <w:bookmarkStart w:id="29" w:name="_Toc373753560"/>
      <w:bookmarkStart w:id="30" w:name="_Toc372551539"/>
      <w:bookmarkStart w:id="31" w:name="_Toc373753556"/>
      <w:r w:rsidRPr="00AB3430">
        <w:t>Zhotovitel má uzavřenou pojistnou smlouvu o pojištění odpovědnosti za škodu způsobeným třetím osobám jeho činností, včetně možných škod způsobených všemi jeho pracovníky. Zhotovitel se zavazuje, že bude takto pojištěn minimálně ve výši 10 000 000,- Kč po celou dobu plnění předmětu smlouvy.</w:t>
      </w:r>
    </w:p>
    <w:p w14:paraId="63559042" w14:textId="77777777" w:rsidR="006B04BA" w:rsidRPr="00AB3430" w:rsidRDefault="006B04BA" w:rsidP="006B04BA">
      <w:pPr>
        <w:widowControl w:val="0"/>
        <w:numPr>
          <w:ilvl w:val="1"/>
          <w:numId w:val="12"/>
        </w:numPr>
        <w:tabs>
          <w:tab w:val="left" w:pos="993"/>
        </w:tabs>
        <w:autoSpaceDE w:val="0"/>
        <w:autoSpaceDN w:val="0"/>
        <w:adjustRightInd w:val="0"/>
        <w:spacing w:after="240" w:line="276" w:lineRule="auto"/>
        <w:jc w:val="both"/>
      </w:pPr>
      <w:r w:rsidRPr="00AB3430">
        <w:t>Zhotovitel je povinen kdykoli v průběhu plnění předmětu smlouvy předložit na výzvu objednatele potvrzení o trvání platnosti pojistné smlouvy.</w:t>
      </w:r>
    </w:p>
    <w:p w14:paraId="648C1FDF" w14:textId="77777777" w:rsidR="006B04BA" w:rsidRPr="00AB3430" w:rsidRDefault="006B04BA" w:rsidP="006B04BA">
      <w:pPr>
        <w:widowControl w:val="0"/>
        <w:numPr>
          <w:ilvl w:val="1"/>
          <w:numId w:val="12"/>
        </w:numPr>
        <w:tabs>
          <w:tab w:val="left" w:pos="993"/>
        </w:tabs>
        <w:autoSpaceDE w:val="0"/>
        <w:autoSpaceDN w:val="0"/>
        <w:adjustRightInd w:val="0"/>
        <w:spacing w:after="240" w:line="276" w:lineRule="auto"/>
        <w:jc w:val="both"/>
      </w:pPr>
      <w:r w:rsidRPr="00AB3430">
        <w:t xml:space="preserve">Při vzniku pojistné události zabezpečuje veškeré úkony vůči pojistiteli zhotovitel. Objednatel </w:t>
      </w:r>
      <w:r w:rsidRPr="00AB3430">
        <w:lastRenderedPageBreak/>
        <w:t>je povinen poskytnout v souvislosti s pojistnou událostí zhotoviteli veškerou součinnost, která je v jeho možnostech. Náklady na pojištění nese zhotovitel a má je zahrnuty ve sjednané ceně.</w:t>
      </w:r>
    </w:p>
    <w:p w14:paraId="6EAF9D6D" w14:textId="77777777" w:rsidR="006B04BA" w:rsidRPr="00AB3430" w:rsidRDefault="006B04BA" w:rsidP="006B04BA">
      <w:pPr>
        <w:widowControl w:val="0"/>
        <w:numPr>
          <w:ilvl w:val="1"/>
          <w:numId w:val="12"/>
        </w:numPr>
        <w:tabs>
          <w:tab w:val="left" w:pos="993"/>
        </w:tabs>
        <w:autoSpaceDE w:val="0"/>
        <w:autoSpaceDN w:val="0"/>
        <w:adjustRightInd w:val="0"/>
        <w:spacing w:after="240" w:line="276" w:lineRule="auto"/>
        <w:jc w:val="both"/>
        <w:rPr>
          <w:bCs/>
        </w:rPr>
      </w:pPr>
      <w:r w:rsidRPr="00AB3430">
        <w:rPr>
          <w:bCs/>
        </w:rPr>
        <w:t>Doklady o uzavření pojištění, řádných a včasných úhradách pojistného a trvání pojištění zhotovitel předložil před podpisem smlouvy a následně kdykoli na vyžádání objednatele do pěti pracovních dnů od obdržení takové žádosti.</w:t>
      </w:r>
    </w:p>
    <w:p w14:paraId="6237629F" w14:textId="77777777" w:rsidR="006B04BA" w:rsidRPr="00AB3430" w:rsidRDefault="006B04BA" w:rsidP="006B04BA">
      <w:pPr>
        <w:widowControl w:val="0"/>
        <w:numPr>
          <w:ilvl w:val="1"/>
          <w:numId w:val="12"/>
        </w:numPr>
        <w:tabs>
          <w:tab w:val="left" w:pos="993"/>
        </w:tabs>
        <w:autoSpaceDE w:val="0"/>
        <w:autoSpaceDN w:val="0"/>
        <w:adjustRightInd w:val="0"/>
        <w:spacing w:after="240" w:line="276" w:lineRule="auto"/>
        <w:jc w:val="both"/>
        <w:rPr>
          <w:bCs/>
        </w:rPr>
      </w:pPr>
      <w:r w:rsidRPr="00AB3430">
        <w:rPr>
          <w:bCs/>
        </w:rPr>
        <w:t xml:space="preserve">Nepředložení dokladů zhotovitelem o pojištění odpovědnosti za škodu, objednateli ani v dodatečné lhůtě deseti pracovních dnů je podstatným porušením smlouvy, které opravňuje objednatele k odstoupení od smlouvy. </w:t>
      </w:r>
    </w:p>
    <w:bookmarkEnd w:id="27"/>
    <w:bookmarkEnd w:id="28"/>
    <w:bookmarkEnd w:id="29"/>
    <w:bookmarkEnd w:id="30"/>
    <w:bookmarkEnd w:id="31"/>
    <w:p w14:paraId="084B2D00" w14:textId="77777777" w:rsidR="006B04BA" w:rsidRPr="00AB3430" w:rsidRDefault="006B04BA" w:rsidP="006B04BA">
      <w:pPr>
        <w:widowControl w:val="0"/>
        <w:tabs>
          <w:tab w:val="left" w:pos="993"/>
        </w:tabs>
        <w:autoSpaceDE w:val="0"/>
        <w:autoSpaceDN w:val="0"/>
        <w:adjustRightInd w:val="0"/>
        <w:spacing w:line="276" w:lineRule="auto"/>
        <w:jc w:val="center"/>
        <w:rPr>
          <w:b/>
        </w:rPr>
      </w:pPr>
      <w:r w:rsidRPr="00AB3430">
        <w:rPr>
          <w:b/>
        </w:rPr>
        <w:t xml:space="preserve">XIV. </w:t>
      </w:r>
    </w:p>
    <w:p w14:paraId="470A0BBB" w14:textId="77777777" w:rsidR="006B04BA" w:rsidRPr="00AB3430" w:rsidRDefault="006B04BA" w:rsidP="006B04BA">
      <w:pPr>
        <w:widowControl w:val="0"/>
        <w:tabs>
          <w:tab w:val="left" w:pos="993"/>
        </w:tabs>
        <w:autoSpaceDE w:val="0"/>
        <w:autoSpaceDN w:val="0"/>
        <w:adjustRightInd w:val="0"/>
        <w:spacing w:line="276" w:lineRule="auto"/>
        <w:jc w:val="center"/>
        <w:rPr>
          <w:b/>
        </w:rPr>
      </w:pPr>
      <w:r w:rsidRPr="00AB3430">
        <w:rPr>
          <w:b/>
        </w:rPr>
        <w:t xml:space="preserve">Předání a převzetí díla </w:t>
      </w:r>
    </w:p>
    <w:p w14:paraId="6770CE47" w14:textId="77777777" w:rsidR="006B04BA" w:rsidRPr="00AB3430" w:rsidRDefault="006B04BA" w:rsidP="006B04BA">
      <w:pPr>
        <w:widowControl w:val="0"/>
        <w:tabs>
          <w:tab w:val="left" w:pos="993"/>
        </w:tabs>
        <w:autoSpaceDE w:val="0"/>
        <w:autoSpaceDN w:val="0"/>
        <w:adjustRightInd w:val="0"/>
        <w:spacing w:line="276" w:lineRule="auto"/>
        <w:jc w:val="center"/>
        <w:rPr>
          <w:b/>
        </w:rPr>
      </w:pPr>
    </w:p>
    <w:p w14:paraId="6DA6640A" w14:textId="77777777" w:rsidR="006B04BA" w:rsidRPr="00AB3430" w:rsidRDefault="006B04BA" w:rsidP="006B04BA">
      <w:pPr>
        <w:widowControl w:val="0"/>
        <w:numPr>
          <w:ilvl w:val="1"/>
          <w:numId w:val="16"/>
        </w:numPr>
        <w:tabs>
          <w:tab w:val="left" w:pos="993"/>
        </w:tabs>
        <w:autoSpaceDE w:val="0"/>
        <w:autoSpaceDN w:val="0"/>
        <w:adjustRightInd w:val="0"/>
        <w:spacing w:after="240" w:line="276" w:lineRule="auto"/>
        <w:jc w:val="both"/>
        <w:rPr>
          <w:bCs/>
          <w:iCs/>
        </w:rPr>
      </w:pPr>
      <w:bookmarkStart w:id="32" w:name="_Toc373753584"/>
      <w:r w:rsidRPr="00AB3430">
        <w:rPr>
          <w:bCs/>
          <w:iCs/>
        </w:rPr>
        <w:t xml:space="preserve">Zhotovitel </w:t>
      </w:r>
      <w:bookmarkEnd w:id="32"/>
      <w:r w:rsidRPr="00AB3430">
        <w:rPr>
          <w:bCs/>
          <w:iCs/>
        </w:rPr>
        <w:t>písemně oznámí datum dokončení díla objednateli nejméně pět dnů před dokončením díla a současně jej písemně vyzve k předání a převzetí Díla. Ve výzvě k předání a převzetí díla zhotovitel prohlásí, že splnil veškeré podmínky stanovené touto smlouvou k zahájení předávacího a přejímacího řízení.</w:t>
      </w:r>
    </w:p>
    <w:p w14:paraId="2358C334" w14:textId="77777777" w:rsidR="006B04BA" w:rsidRPr="00AB3430" w:rsidRDefault="006B04BA" w:rsidP="006B04BA">
      <w:pPr>
        <w:pStyle w:val="Odstavecseseznamem"/>
        <w:widowControl w:val="0"/>
        <w:numPr>
          <w:ilvl w:val="1"/>
          <w:numId w:val="16"/>
        </w:numPr>
        <w:tabs>
          <w:tab w:val="left" w:pos="993"/>
        </w:tabs>
        <w:autoSpaceDE w:val="0"/>
        <w:autoSpaceDN w:val="0"/>
        <w:adjustRightInd w:val="0"/>
        <w:spacing w:line="276" w:lineRule="auto"/>
        <w:jc w:val="both"/>
        <w:rPr>
          <w:bCs/>
          <w:iCs/>
        </w:rPr>
      </w:pPr>
      <w:bookmarkStart w:id="33" w:name="_Toc373753586"/>
      <w:r w:rsidRPr="00AB3430">
        <w:rPr>
          <w:bCs/>
          <w:iCs/>
        </w:rPr>
        <w:t xml:space="preserve">Před zahájením </w:t>
      </w:r>
      <w:bookmarkEnd w:id="33"/>
      <w:r w:rsidRPr="00AB3430">
        <w:rPr>
          <w:bCs/>
          <w:iCs/>
        </w:rPr>
        <w:t>předávacího řízení je zhotovitel povinen připravit nezbytné doklady a následně je objednateli předat, a to zejména:</w:t>
      </w:r>
    </w:p>
    <w:p w14:paraId="1F456734" w14:textId="77777777" w:rsidR="006B04BA" w:rsidRPr="00AB3430" w:rsidRDefault="006B04BA" w:rsidP="006B04BA">
      <w:pPr>
        <w:widowControl w:val="0"/>
        <w:numPr>
          <w:ilvl w:val="3"/>
          <w:numId w:val="13"/>
        </w:numPr>
        <w:tabs>
          <w:tab w:val="clear" w:pos="2487"/>
        </w:tabs>
        <w:autoSpaceDE w:val="0"/>
        <w:autoSpaceDN w:val="0"/>
        <w:adjustRightInd w:val="0"/>
        <w:spacing w:line="276" w:lineRule="auto"/>
        <w:ind w:left="993" w:hanging="567"/>
        <w:jc w:val="both"/>
        <w:rPr>
          <w:bCs/>
        </w:rPr>
      </w:pPr>
      <w:r w:rsidRPr="00AB3430">
        <w:rPr>
          <w:bCs/>
        </w:rPr>
        <w:t xml:space="preserve">dokumentace skutečného provedení </w:t>
      </w:r>
      <w:r>
        <w:rPr>
          <w:bCs/>
        </w:rPr>
        <w:t>d</w:t>
      </w:r>
      <w:r w:rsidRPr="00AB3430">
        <w:rPr>
          <w:bCs/>
        </w:rPr>
        <w:t>íla;</w:t>
      </w:r>
    </w:p>
    <w:p w14:paraId="4494EA0A" w14:textId="77777777" w:rsidR="006B04BA" w:rsidRPr="00AB3430" w:rsidRDefault="006B04BA" w:rsidP="006B04BA">
      <w:pPr>
        <w:widowControl w:val="0"/>
        <w:numPr>
          <w:ilvl w:val="3"/>
          <w:numId w:val="13"/>
        </w:numPr>
        <w:tabs>
          <w:tab w:val="clear" w:pos="2487"/>
        </w:tabs>
        <w:autoSpaceDE w:val="0"/>
        <w:autoSpaceDN w:val="0"/>
        <w:adjustRightInd w:val="0"/>
        <w:spacing w:line="276" w:lineRule="auto"/>
        <w:ind w:left="993" w:hanging="567"/>
        <w:jc w:val="both"/>
        <w:rPr>
          <w:bCs/>
        </w:rPr>
      </w:pPr>
      <w:r w:rsidRPr="00AB3430">
        <w:rPr>
          <w:bCs/>
        </w:rPr>
        <w:t>zápisy a osvědčení o provedených zkouškách, včetně všech certifikátů, atestů, prohlášení o shodě a jiných dokladů;</w:t>
      </w:r>
    </w:p>
    <w:p w14:paraId="1FE36BA9" w14:textId="77777777" w:rsidR="006B04BA" w:rsidRPr="00AB3430" w:rsidRDefault="006B04BA" w:rsidP="006B04BA">
      <w:pPr>
        <w:widowControl w:val="0"/>
        <w:numPr>
          <w:ilvl w:val="3"/>
          <w:numId w:val="13"/>
        </w:numPr>
        <w:tabs>
          <w:tab w:val="clear" w:pos="2487"/>
        </w:tabs>
        <w:autoSpaceDE w:val="0"/>
        <w:autoSpaceDN w:val="0"/>
        <w:adjustRightInd w:val="0"/>
        <w:spacing w:line="276" w:lineRule="auto"/>
        <w:ind w:left="993" w:hanging="567"/>
        <w:jc w:val="both"/>
        <w:rPr>
          <w:bCs/>
        </w:rPr>
      </w:pPr>
      <w:r w:rsidRPr="00AB3430">
        <w:rPr>
          <w:bCs/>
        </w:rPr>
        <w:t>zápisy a výsledky předepsaných měření;</w:t>
      </w:r>
    </w:p>
    <w:p w14:paraId="72A5E6B1" w14:textId="77777777" w:rsidR="006B04BA" w:rsidRPr="00AB3430" w:rsidRDefault="006B04BA" w:rsidP="006B04BA">
      <w:pPr>
        <w:widowControl w:val="0"/>
        <w:numPr>
          <w:ilvl w:val="3"/>
          <w:numId w:val="13"/>
        </w:numPr>
        <w:tabs>
          <w:tab w:val="clear" w:pos="2487"/>
        </w:tabs>
        <w:autoSpaceDE w:val="0"/>
        <w:autoSpaceDN w:val="0"/>
        <w:adjustRightInd w:val="0"/>
        <w:spacing w:line="276" w:lineRule="auto"/>
        <w:ind w:left="993" w:hanging="567"/>
        <w:jc w:val="both"/>
        <w:rPr>
          <w:bCs/>
        </w:rPr>
      </w:pPr>
      <w:r w:rsidRPr="00AB3430">
        <w:rPr>
          <w:bCs/>
        </w:rPr>
        <w:t>zápisy a výsledky o vyzkoušení zařízení, o provedených revizních a provozních zkouškách;</w:t>
      </w:r>
    </w:p>
    <w:p w14:paraId="61900C42" w14:textId="77777777" w:rsidR="006B04BA" w:rsidRPr="00AB3430" w:rsidRDefault="006B04BA" w:rsidP="006B04BA">
      <w:pPr>
        <w:widowControl w:val="0"/>
        <w:numPr>
          <w:ilvl w:val="3"/>
          <w:numId w:val="13"/>
        </w:numPr>
        <w:tabs>
          <w:tab w:val="clear" w:pos="2487"/>
        </w:tabs>
        <w:autoSpaceDE w:val="0"/>
        <w:autoSpaceDN w:val="0"/>
        <w:adjustRightInd w:val="0"/>
        <w:spacing w:line="276" w:lineRule="auto"/>
        <w:ind w:left="993" w:hanging="567"/>
        <w:jc w:val="both"/>
        <w:rPr>
          <w:bCs/>
        </w:rPr>
      </w:pPr>
      <w:r w:rsidRPr="00AB3430">
        <w:rPr>
          <w:bCs/>
        </w:rPr>
        <w:t>zápisy a výsledky o prověření prací a konstrukcí zakrytých v průběhu prací;</w:t>
      </w:r>
    </w:p>
    <w:p w14:paraId="6E3338D5" w14:textId="77777777" w:rsidR="006B04BA" w:rsidRPr="00AB3430" w:rsidRDefault="006B04BA" w:rsidP="006B04BA">
      <w:pPr>
        <w:widowControl w:val="0"/>
        <w:numPr>
          <w:ilvl w:val="3"/>
          <w:numId w:val="13"/>
        </w:numPr>
        <w:tabs>
          <w:tab w:val="clear" w:pos="2487"/>
        </w:tabs>
        <w:autoSpaceDE w:val="0"/>
        <w:autoSpaceDN w:val="0"/>
        <w:adjustRightInd w:val="0"/>
        <w:spacing w:line="276" w:lineRule="auto"/>
        <w:ind w:left="993" w:hanging="567"/>
        <w:jc w:val="both"/>
        <w:rPr>
          <w:bCs/>
        </w:rPr>
      </w:pPr>
      <w:r w:rsidRPr="00AB3430">
        <w:rPr>
          <w:bCs/>
        </w:rPr>
        <w:lastRenderedPageBreak/>
        <w:t>seznam zařízení, která jsou součástí díla, včetně veškerých dokladů k nim, zejména jejich záručních listů, návodů k obsluze a údržbě v českém jazyce;</w:t>
      </w:r>
    </w:p>
    <w:p w14:paraId="3E18430F" w14:textId="77777777" w:rsidR="006B04BA" w:rsidRPr="00AB3430" w:rsidRDefault="006B04BA" w:rsidP="006B04BA">
      <w:pPr>
        <w:widowControl w:val="0"/>
        <w:numPr>
          <w:ilvl w:val="3"/>
          <w:numId w:val="13"/>
        </w:numPr>
        <w:tabs>
          <w:tab w:val="clear" w:pos="2487"/>
        </w:tabs>
        <w:autoSpaceDE w:val="0"/>
        <w:autoSpaceDN w:val="0"/>
        <w:adjustRightInd w:val="0"/>
        <w:spacing w:line="276" w:lineRule="auto"/>
        <w:ind w:left="993" w:hanging="567"/>
        <w:jc w:val="both"/>
        <w:rPr>
          <w:bCs/>
        </w:rPr>
      </w:pPr>
      <w:r w:rsidRPr="00AB3430">
        <w:rPr>
          <w:bCs/>
        </w:rPr>
        <w:t>potvrzení o uložení odpadu a sutě a o jeho ekologické likvidaci;</w:t>
      </w:r>
    </w:p>
    <w:p w14:paraId="43D15DB5" w14:textId="77777777" w:rsidR="006B04BA" w:rsidRPr="00AB3430" w:rsidRDefault="006B04BA" w:rsidP="006B04BA">
      <w:pPr>
        <w:widowControl w:val="0"/>
        <w:numPr>
          <w:ilvl w:val="3"/>
          <w:numId w:val="13"/>
        </w:numPr>
        <w:tabs>
          <w:tab w:val="clear" w:pos="2487"/>
        </w:tabs>
        <w:autoSpaceDE w:val="0"/>
        <w:autoSpaceDN w:val="0"/>
        <w:adjustRightInd w:val="0"/>
        <w:spacing w:line="276" w:lineRule="auto"/>
        <w:ind w:left="993" w:hanging="567"/>
        <w:jc w:val="both"/>
        <w:rPr>
          <w:bCs/>
        </w:rPr>
      </w:pPr>
      <w:r w:rsidRPr="00AB3430">
        <w:rPr>
          <w:bCs/>
        </w:rPr>
        <w:t>originály stavebních deníků.</w:t>
      </w:r>
    </w:p>
    <w:p w14:paraId="1A2BC418" w14:textId="77777777" w:rsidR="006B04BA" w:rsidRPr="00AB3430" w:rsidRDefault="006B04BA" w:rsidP="006B04BA">
      <w:pPr>
        <w:widowControl w:val="0"/>
        <w:numPr>
          <w:ilvl w:val="1"/>
          <w:numId w:val="16"/>
        </w:numPr>
        <w:tabs>
          <w:tab w:val="left" w:pos="993"/>
        </w:tabs>
        <w:autoSpaceDE w:val="0"/>
        <w:autoSpaceDN w:val="0"/>
        <w:adjustRightInd w:val="0"/>
        <w:spacing w:line="276" w:lineRule="auto"/>
        <w:jc w:val="both"/>
        <w:rPr>
          <w:bCs/>
          <w:iCs/>
        </w:rPr>
      </w:pPr>
      <w:bookmarkStart w:id="34" w:name="_Toc373753587"/>
      <w:r w:rsidRPr="00AB3430">
        <w:rPr>
          <w:bCs/>
          <w:iCs/>
        </w:rPr>
        <w:t xml:space="preserve">O průběhu </w:t>
      </w:r>
      <w:bookmarkEnd w:id="34"/>
      <w:r w:rsidRPr="00AB3430">
        <w:rPr>
          <w:bCs/>
          <w:iCs/>
        </w:rPr>
        <w:t xml:space="preserve">předávacího řízení pořídí </w:t>
      </w:r>
      <w:r>
        <w:rPr>
          <w:bCs/>
          <w:iCs/>
        </w:rPr>
        <w:t>o</w:t>
      </w:r>
      <w:r w:rsidRPr="00AB3430">
        <w:rPr>
          <w:bCs/>
          <w:iCs/>
        </w:rPr>
        <w:t xml:space="preserve">bjednatel zápis (dále také „Protokol o předání a převzetí </w:t>
      </w:r>
      <w:r>
        <w:rPr>
          <w:bCs/>
          <w:iCs/>
        </w:rPr>
        <w:t>d</w:t>
      </w:r>
      <w:r w:rsidRPr="00AB3430">
        <w:rPr>
          <w:bCs/>
          <w:iCs/>
        </w:rPr>
        <w:t xml:space="preserve">íla“). Povinným obsahem Protokolu o předání a převzetí </w:t>
      </w:r>
      <w:r>
        <w:rPr>
          <w:bCs/>
          <w:iCs/>
        </w:rPr>
        <w:t>d</w:t>
      </w:r>
      <w:r w:rsidRPr="00AB3430">
        <w:rPr>
          <w:bCs/>
          <w:iCs/>
        </w:rPr>
        <w:t>íla jsou:</w:t>
      </w:r>
    </w:p>
    <w:p w14:paraId="1C0E8AC3" w14:textId="77777777" w:rsidR="006B04BA" w:rsidRPr="00AB3430" w:rsidRDefault="006B04BA" w:rsidP="006B04BA">
      <w:pPr>
        <w:widowControl w:val="0"/>
        <w:numPr>
          <w:ilvl w:val="3"/>
          <w:numId w:val="14"/>
        </w:numPr>
        <w:tabs>
          <w:tab w:val="left" w:pos="993"/>
        </w:tabs>
        <w:autoSpaceDE w:val="0"/>
        <w:autoSpaceDN w:val="0"/>
        <w:adjustRightInd w:val="0"/>
        <w:spacing w:line="276" w:lineRule="auto"/>
        <w:jc w:val="both"/>
        <w:rPr>
          <w:bCs/>
        </w:rPr>
      </w:pPr>
      <w:r w:rsidRPr="00AB3430">
        <w:rPr>
          <w:bCs/>
        </w:rPr>
        <w:t xml:space="preserve">identifikační údaje o </w:t>
      </w:r>
      <w:r>
        <w:rPr>
          <w:bCs/>
        </w:rPr>
        <w:t>z</w:t>
      </w:r>
      <w:r w:rsidRPr="00AB3430">
        <w:rPr>
          <w:bCs/>
        </w:rPr>
        <w:t xml:space="preserve">hotoviteli a </w:t>
      </w:r>
      <w:r>
        <w:rPr>
          <w:bCs/>
        </w:rPr>
        <w:t>o</w:t>
      </w:r>
      <w:r w:rsidRPr="00AB3430">
        <w:rPr>
          <w:bCs/>
        </w:rPr>
        <w:t>bjednateli;</w:t>
      </w:r>
    </w:p>
    <w:p w14:paraId="74EE1D99" w14:textId="77777777" w:rsidR="006B04BA" w:rsidRPr="00AB3430" w:rsidRDefault="006B04BA" w:rsidP="006B04BA">
      <w:pPr>
        <w:widowControl w:val="0"/>
        <w:numPr>
          <w:ilvl w:val="3"/>
          <w:numId w:val="14"/>
        </w:numPr>
        <w:tabs>
          <w:tab w:val="left" w:pos="993"/>
        </w:tabs>
        <w:autoSpaceDE w:val="0"/>
        <w:autoSpaceDN w:val="0"/>
        <w:adjustRightInd w:val="0"/>
        <w:spacing w:line="276" w:lineRule="auto"/>
        <w:jc w:val="both"/>
        <w:rPr>
          <w:bCs/>
        </w:rPr>
      </w:pPr>
      <w:r w:rsidRPr="00AB3430">
        <w:rPr>
          <w:bCs/>
        </w:rPr>
        <w:t xml:space="preserve">stručný popis </w:t>
      </w:r>
      <w:r>
        <w:rPr>
          <w:bCs/>
        </w:rPr>
        <w:t>d</w:t>
      </w:r>
      <w:r w:rsidRPr="00AB3430">
        <w:rPr>
          <w:bCs/>
        </w:rPr>
        <w:t>íla, které je předmětem předání a převzetí;</w:t>
      </w:r>
    </w:p>
    <w:p w14:paraId="6DF270B6" w14:textId="77777777" w:rsidR="006B04BA" w:rsidRPr="00AB3430" w:rsidRDefault="006B04BA" w:rsidP="006B04BA">
      <w:pPr>
        <w:widowControl w:val="0"/>
        <w:numPr>
          <w:ilvl w:val="3"/>
          <w:numId w:val="14"/>
        </w:numPr>
        <w:tabs>
          <w:tab w:val="left" w:pos="993"/>
        </w:tabs>
        <w:autoSpaceDE w:val="0"/>
        <w:autoSpaceDN w:val="0"/>
        <w:adjustRightInd w:val="0"/>
        <w:spacing w:line="276" w:lineRule="auto"/>
        <w:jc w:val="both"/>
        <w:rPr>
          <w:bCs/>
        </w:rPr>
      </w:pPr>
      <w:r w:rsidRPr="00AB3430">
        <w:rPr>
          <w:bCs/>
        </w:rPr>
        <w:t>dohoda o způsobu a termínu vyklizení Staveniště;</w:t>
      </w:r>
    </w:p>
    <w:p w14:paraId="08DAF952" w14:textId="77777777" w:rsidR="006B04BA" w:rsidRPr="00AB3430" w:rsidRDefault="006B04BA" w:rsidP="006B04BA">
      <w:pPr>
        <w:widowControl w:val="0"/>
        <w:numPr>
          <w:ilvl w:val="3"/>
          <w:numId w:val="14"/>
        </w:numPr>
        <w:tabs>
          <w:tab w:val="left" w:pos="993"/>
        </w:tabs>
        <w:autoSpaceDE w:val="0"/>
        <w:autoSpaceDN w:val="0"/>
        <w:adjustRightInd w:val="0"/>
        <w:spacing w:line="276" w:lineRule="auto"/>
        <w:jc w:val="both"/>
        <w:rPr>
          <w:bCs/>
        </w:rPr>
      </w:pPr>
      <w:r w:rsidRPr="00AB3430">
        <w:rPr>
          <w:bCs/>
        </w:rPr>
        <w:t>termín, od kterého počíná běžet záruční lhůta;</w:t>
      </w:r>
    </w:p>
    <w:p w14:paraId="539B745D" w14:textId="77777777" w:rsidR="006B04BA" w:rsidRPr="00AB3430" w:rsidRDefault="006B04BA" w:rsidP="006B04BA">
      <w:pPr>
        <w:widowControl w:val="0"/>
        <w:numPr>
          <w:ilvl w:val="3"/>
          <w:numId w:val="14"/>
        </w:numPr>
        <w:tabs>
          <w:tab w:val="left" w:pos="993"/>
        </w:tabs>
        <w:autoSpaceDE w:val="0"/>
        <w:autoSpaceDN w:val="0"/>
        <w:adjustRightInd w:val="0"/>
        <w:spacing w:line="276" w:lineRule="auto"/>
        <w:jc w:val="both"/>
        <w:rPr>
          <w:bCs/>
        </w:rPr>
      </w:pPr>
      <w:r w:rsidRPr="00AB3430">
        <w:rPr>
          <w:bCs/>
        </w:rPr>
        <w:t>seznam předaných dokladů;</w:t>
      </w:r>
    </w:p>
    <w:p w14:paraId="0DCBE8C2" w14:textId="77777777" w:rsidR="006B04BA" w:rsidRPr="00AB3430" w:rsidRDefault="006B04BA" w:rsidP="006B04BA">
      <w:pPr>
        <w:widowControl w:val="0"/>
        <w:numPr>
          <w:ilvl w:val="3"/>
          <w:numId w:val="14"/>
        </w:numPr>
        <w:tabs>
          <w:tab w:val="left" w:pos="993"/>
        </w:tabs>
        <w:autoSpaceDE w:val="0"/>
        <w:autoSpaceDN w:val="0"/>
        <w:adjustRightInd w:val="0"/>
        <w:spacing w:line="276" w:lineRule="auto"/>
        <w:jc w:val="both"/>
        <w:rPr>
          <w:bCs/>
        </w:rPr>
      </w:pPr>
      <w:r w:rsidRPr="00AB3430">
        <w:rPr>
          <w:bCs/>
        </w:rPr>
        <w:t xml:space="preserve">zhodnocení jakosti </w:t>
      </w:r>
      <w:r>
        <w:rPr>
          <w:bCs/>
        </w:rPr>
        <w:t>d</w:t>
      </w:r>
      <w:r w:rsidRPr="00AB3430">
        <w:rPr>
          <w:bCs/>
        </w:rPr>
        <w:t>íla nebo jeho části;</w:t>
      </w:r>
    </w:p>
    <w:p w14:paraId="62AD0D34" w14:textId="77777777" w:rsidR="006B04BA" w:rsidRPr="00AB3430" w:rsidRDefault="006B04BA" w:rsidP="006B04BA">
      <w:pPr>
        <w:widowControl w:val="0"/>
        <w:numPr>
          <w:ilvl w:val="3"/>
          <w:numId w:val="14"/>
        </w:numPr>
        <w:tabs>
          <w:tab w:val="left" w:pos="993"/>
        </w:tabs>
        <w:autoSpaceDE w:val="0"/>
        <w:autoSpaceDN w:val="0"/>
        <w:adjustRightInd w:val="0"/>
        <w:spacing w:line="276" w:lineRule="auto"/>
        <w:jc w:val="both"/>
        <w:rPr>
          <w:bCs/>
        </w:rPr>
      </w:pPr>
      <w:r w:rsidRPr="00AB3430">
        <w:rPr>
          <w:bCs/>
        </w:rPr>
        <w:t xml:space="preserve">prohlášení </w:t>
      </w:r>
      <w:r>
        <w:rPr>
          <w:bCs/>
        </w:rPr>
        <w:t>o</w:t>
      </w:r>
      <w:r w:rsidRPr="00AB3430">
        <w:rPr>
          <w:bCs/>
        </w:rPr>
        <w:t xml:space="preserve">bjednatele, zda </w:t>
      </w:r>
      <w:r>
        <w:rPr>
          <w:bCs/>
        </w:rPr>
        <w:t>d</w:t>
      </w:r>
      <w:r w:rsidRPr="00AB3430">
        <w:rPr>
          <w:bCs/>
        </w:rPr>
        <w:t>ílo přejímá nebo nepřejímá;</w:t>
      </w:r>
    </w:p>
    <w:p w14:paraId="23E05C9C" w14:textId="77777777" w:rsidR="006B04BA" w:rsidRPr="00AB3430" w:rsidRDefault="006B04BA" w:rsidP="006B04BA">
      <w:pPr>
        <w:widowControl w:val="0"/>
        <w:numPr>
          <w:ilvl w:val="3"/>
          <w:numId w:val="15"/>
        </w:numPr>
        <w:tabs>
          <w:tab w:val="left" w:pos="993"/>
        </w:tabs>
        <w:autoSpaceDE w:val="0"/>
        <w:autoSpaceDN w:val="0"/>
        <w:adjustRightInd w:val="0"/>
        <w:spacing w:line="276" w:lineRule="auto"/>
        <w:jc w:val="both"/>
        <w:rPr>
          <w:bCs/>
        </w:rPr>
      </w:pPr>
      <w:r w:rsidRPr="00AB3430">
        <w:rPr>
          <w:bCs/>
        </w:rPr>
        <w:t>seznam (soupis) zjištěných vad a nedodělků;</w:t>
      </w:r>
    </w:p>
    <w:p w14:paraId="714D828B" w14:textId="77777777" w:rsidR="006B04BA" w:rsidRPr="00AB3430" w:rsidRDefault="006B04BA" w:rsidP="006B04BA">
      <w:pPr>
        <w:widowControl w:val="0"/>
        <w:numPr>
          <w:ilvl w:val="3"/>
          <w:numId w:val="15"/>
        </w:numPr>
        <w:tabs>
          <w:tab w:val="left" w:pos="993"/>
        </w:tabs>
        <w:autoSpaceDE w:val="0"/>
        <w:autoSpaceDN w:val="0"/>
        <w:adjustRightInd w:val="0"/>
        <w:spacing w:after="240" w:line="276" w:lineRule="auto"/>
        <w:jc w:val="both"/>
        <w:rPr>
          <w:bCs/>
        </w:rPr>
      </w:pPr>
      <w:r w:rsidRPr="00AB3430">
        <w:rPr>
          <w:bCs/>
        </w:rPr>
        <w:t>dohodu o způsobu a termínech jejich odstranění, popřípadě o jiném způsobu narovnání.</w:t>
      </w:r>
    </w:p>
    <w:p w14:paraId="4595FF57" w14:textId="77777777" w:rsidR="006B04BA" w:rsidRDefault="006B04BA" w:rsidP="006B04BA">
      <w:pPr>
        <w:pStyle w:val="Odstavecseseznamem"/>
        <w:widowControl w:val="0"/>
        <w:numPr>
          <w:ilvl w:val="1"/>
          <w:numId w:val="16"/>
        </w:numPr>
        <w:tabs>
          <w:tab w:val="left" w:pos="993"/>
        </w:tabs>
        <w:autoSpaceDE w:val="0"/>
        <w:autoSpaceDN w:val="0"/>
        <w:adjustRightInd w:val="0"/>
        <w:spacing w:after="240" w:line="276" w:lineRule="auto"/>
        <w:jc w:val="both"/>
      </w:pPr>
      <w:r w:rsidRPr="00AB3430">
        <w:t>Objednatel je povinen k předávacímu řízení přizvat osobu vykonávající technický dozor a autorský dozor.</w:t>
      </w:r>
    </w:p>
    <w:p w14:paraId="2671755D" w14:textId="77777777" w:rsidR="006B04BA" w:rsidRPr="00AB3430" w:rsidRDefault="006B04BA" w:rsidP="006B04BA">
      <w:pPr>
        <w:pStyle w:val="Odstavecseseznamem"/>
        <w:widowControl w:val="0"/>
        <w:tabs>
          <w:tab w:val="left" w:pos="993"/>
        </w:tabs>
        <w:autoSpaceDE w:val="0"/>
        <w:autoSpaceDN w:val="0"/>
        <w:adjustRightInd w:val="0"/>
        <w:spacing w:after="240" w:line="276" w:lineRule="auto"/>
        <w:ind w:left="405"/>
        <w:jc w:val="both"/>
      </w:pPr>
    </w:p>
    <w:p w14:paraId="69B03292" w14:textId="77777777" w:rsidR="006B04BA" w:rsidRPr="00AB3430" w:rsidRDefault="006B04BA" w:rsidP="006B04BA">
      <w:pPr>
        <w:pStyle w:val="Odstavecseseznamem"/>
        <w:widowControl w:val="0"/>
        <w:numPr>
          <w:ilvl w:val="1"/>
          <w:numId w:val="16"/>
        </w:numPr>
        <w:tabs>
          <w:tab w:val="left" w:pos="993"/>
        </w:tabs>
        <w:autoSpaceDE w:val="0"/>
        <w:autoSpaceDN w:val="0"/>
        <w:adjustRightInd w:val="0"/>
        <w:spacing w:after="240" w:line="276" w:lineRule="auto"/>
        <w:jc w:val="both"/>
        <w:rPr>
          <w:bCs/>
          <w:iCs/>
        </w:rPr>
      </w:pPr>
      <w:bookmarkStart w:id="35" w:name="_Toc373753588"/>
      <w:r w:rsidRPr="00AB3430">
        <w:rPr>
          <w:bCs/>
          <w:iCs/>
        </w:rPr>
        <w:t xml:space="preserve">Objednatel </w:t>
      </w:r>
      <w:bookmarkEnd w:id="35"/>
      <w:r w:rsidRPr="00AB3430">
        <w:rPr>
          <w:bCs/>
          <w:iCs/>
        </w:rPr>
        <w:t xml:space="preserve">je oprávněn převzít i dílo, které vykazuje ojedinělé drobné vady a nedodělky, jež samy o sobě, ani ve spojení s jinými nebrání řádnému užívání díla. O odstranění vad a nedodělků, v průběhu nebo po uplynutí přiměřené lhůty k jejich odstranění, pořídí </w:t>
      </w:r>
      <w:r>
        <w:rPr>
          <w:bCs/>
          <w:iCs/>
        </w:rPr>
        <w:t>o</w:t>
      </w:r>
      <w:r w:rsidRPr="00AB3430">
        <w:rPr>
          <w:bCs/>
          <w:iCs/>
        </w:rPr>
        <w:t>bjednatel zápis (dále také „Protokol o odstranění vad a nedodělků“).</w:t>
      </w:r>
    </w:p>
    <w:p w14:paraId="2790F750" w14:textId="77777777" w:rsidR="006B04BA" w:rsidRPr="00AB3430" w:rsidRDefault="006B04BA" w:rsidP="006B04BA">
      <w:pPr>
        <w:pStyle w:val="Odstavecseseznamem"/>
        <w:spacing w:line="276" w:lineRule="auto"/>
        <w:rPr>
          <w:bCs/>
          <w:iCs/>
        </w:rPr>
      </w:pPr>
    </w:p>
    <w:p w14:paraId="7F6C7D98" w14:textId="77777777" w:rsidR="006B04BA" w:rsidRPr="00AB3430" w:rsidRDefault="006B04BA" w:rsidP="006B04BA">
      <w:pPr>
        <w:widowControl w:val="0"/>
        <w:tabs>
          <w:tab w:val="left" w:pos="993"/>
        </w:tabs>
        <w:autoSpaceDE w:val="0"/>
        <w:autoSpaceDN w:val="0"/>
        <w:adjustRightInd w:val="0"/>
        <w:spacing w:line="276" w:lineRule="auto"/>
        <w:jc w:val="center"/>
        <w:rPr>
          <w:b/>
        </w:rPr>
      </w:pPr>
      <w:r w:rsidRPr="00AB3430">
        <w:rPr>
          <w:b/>
        </w:rPr>
        <w:t xml:space="preserve">XV. </w:t>
      </w:r>
    </w:p>
    <w:p w14:paraId="001B1FA4" w14:textId="77777777" w:rsidR="006B04BA" w:rsidRPr="00AB3430" w:rsidRDefault="006B04BA" w:rsidP="006B04BA">
      <w:pPr>
        <w:widowControl w:val="0"/>
        <w:tabs>
          <w:tab w:val="left" w:pos="993"/>
        </w:tabs>
        <w:autoSpaceDE w:val="0"/>
        <w:autoSpaceDN w:val="0"/>
        <w:adjustRightInd w:val="0"/>
        <w:spacing w:line="276" w:lineRule="auto"/>
        <w:jc w:val="center"/>
        <w:rPr>
          <w:b/>
        </w:rPr>
      </w:pPr>
      <w:r w:rsidRPr="00AB3430">
        <w:rPr>
          <w:b/>
        </w:rPr>
        <w:t xml:space="preserve">Odpovědnost za vady díla </w:t>
      </w:r>
    </w:p>
    <w:p w14:paraId="2B998DF4" w14:textId="77777777" w:rsidR="006B04BA" w:rsidRPr="00AB3430" w:rsidRDefault="006B04BA" w:rsidP="006B04BA">
      <w:pPr>
        <w:widowControl w:val="0"/>
        <w:tabs>
          <w:tab w:val="left" w:pos="993"/>
        </w:tabs>
        <w:autoSpaceDE w:val="0"/>
        <w:autoSpaceDN w:val="0"/>
        <w:adjustRightInd w:val="0"/>
        <w:spacing w:line="276" w:lineRule="auto"/>
        <w:jc w:val="center"/>
        <w:rPr>
          <w:b/>
        </w:rPr>
      </w:pPr>
    </w:p>
    <w:p w14:paraId="3CE78609" w14:textId="77777777" w:rsidR="006B04BA" w:rsidRPr="00AB3430" w:rsidRDefault="006B04BA" w:rsidP="006B04BA">
      <w:pPr>
        <w:pStyle w:val="Odstavecseseznamem"/>
        <w:widowControl w:val="0"/>
        <w:numPr>
          <w:ilvl w:val="2"/>
          <w:numId w:val="18"/>
        </w:numPr>
        <w:tabs>
          <w:tab w:val="clear" w:pos="720"/>
        </w:tabs>
        <w:autoSpaceDE w:val="0"/>
        <w:autoSpaceDN w:val="0"/>
        <w:adjustRightInd w:val="0"/>
        <w:spacing w:after="240" w:line="276" w:lineRule="auto"/>
        <w:ind w:left="567" w:hanging="567"/>
        <w:jc w:val="both"/>
        <w:rPr>
          <w:bCs/>
        </w:rPr>
      </w:pPr>
      <w:r w:rsidRPr="00AB3430">
        <w:rPr>
          <w:bCs/>
        </w:rPr>
        <w:lastRenderedPageBreak/>
        <w:t>Zhotovitel odpovídá za vady, jež má dílo v době jeho předání a převzetí a dále odpovídá za vady Díla zjištěné po celou dobu záruční lhůty (záruka za jakost</w:t>
      </w:r>
      <w:r>
        <w:rPr>
          <w:bCs/>
        </w:rPr>
        <w:t xml:space="preserve"> d</w:t>
      </w:r>
      <w:r w:rsidRPr="00AB3430">
        <w:rPr>
          <w:bCs/>
        </w:rPr>
        <w:t>íla).</w:t>
      </w:r>
    </w:p>
    <w:p w14:paraId="190DD892" w14:textId="77777777" w:rsidR="006B04BA" w:rsidRPr="00AB3430" w:rsidRDefault="006B04BA" w:rsidP="006B04BA">
      <w:pPr>
        <w:widowControl w:val="0"/>
        <w:numPr>
          <w:ilvl w:val="2"/>
          <w:numId w:val="18"/>
        </w:numPr>
        <w:tabs>
          <w:tab w:val="clear" w:pos="720"/>
        </w:tabs>
        <w:autoSpaceDE w:val="0"/>
        <w:autoSpaceDN w:val="0"/>
        <w:adjustRightInd w:val="0"/>
        <w:spacing w:after="240" w:line="276" w:lineRule="auto"/>
        <w:ind w:left="567" w:hanging="567"/>
        <w:jc w:val="both"/>
        <w:rPr>
          <w:bCs/>
        </w:rPr>
      </w:pPr>
      <w:r w:rsidRPr="00AB3430">
        <w:rPr>
          <w:bCs/>
        </w:rPr>
        <w:t>Poskytnutím záruky za jakost díla zhotovitel přejímá závazek, že dílo bude v průběhu záruční lhůty odpovídat výsledku určenému v této smlouvě, a že nedojde ke zhoršení parametrů, standardů a jakosti stanovených závaznými podklady pro provedení díla.</w:t>
      </w:r>
    </w:p>
    <w:p w14:paraId="433A0F96" w14:textId="77777777" w:rsidR="006B04BA" w:rsidRPr="00AB3430" w:rsidRDefault="006B04BA" w:rsidP="006B04BA">
      <w:pPr>
        <w:widowControl w:val="0"/>
        <w:numPr>
          <w:ilvl w:val="2"/>
          <w:numId w:val="18"/>
        </w:numPr>
        <w:tabs>
          <w:tab w:val="clear" w:pos="720"/>
        </w:tabs>
        <w:autoSpaceDE w:val="0"/>
        <w:autoSpaceDN w:val="0"/>
        <w:adjustRightInd w:val="0"/>
        <w:spacing w:after="240" w:line="276" w:lineRule="auto"/>
        <w:ind w:left="567" w:hanging="567"/>
        <w:jc w:val="both"/>
      </w:pPr>
      <w:r w:rsidRPr="00AB3430">
        <w:rPr>
          <w:bCs/>
        </w:rPr>
        <w:t>V případě, že se v záruční lhůtě vyskytne vada díla, má objednatel právo na její bezplatné odstranění.</w:t>
      </w:r>
    </w:p>
    <w:p w14:paraId="2574D053" w14:textId="77777777" w:rsidR="006B04BA" w:rsidRPr="00AB3430" w:rsidRDefault="006B04BA" w:rsidP="006B04BA">
      <w:pPr>
        <w:widowControl w:val="0"/>
        <w:numPr>
          <w:ilvl w:val="2"/>
          <w:numId w:val="18"/>
        </w:numPr>
        <w:tabs>
          <w:tab w:val="clear" w:pos="720"/>
        </w:tabs>
        <w:autoSpaceDE w:val="0"/>
        <w:autoSpaceDN w:val="0"/>
        <w:adjustRightInd w:val="0"/>
        <w:spacing w:after="240" w:line="276" w:lineRule="auto"/>
        <w:ind w:left="567" w:hanging="567"/>
        <w:jc w:val="both"/>
        <w:rPr>
          <w:bCs/>
        </w:rPr>
      </w:pPr>
      <w:r w:rsidRPr="00AB3430">
        <w:rPr>
          <w:bCs/>
        </w:rPr>
        <w:t>Nároky z vad díla se nedotýkají práv objednatele na náhradu škody vzniklé objednateli v důsledku vady ani na smluvní pokutu vážící se na porušení povinnosti, jež vedlo ke vzniku vady.</w:t>
      </w:r>
    </w:p>
    <w:p w14:paraId="3ECD598E" w14:textId="05E79056" w:rsidR="00ED5E64" w:rsidRPr="00ED5E64" w:rsidRDefault="00ED5E64" w:rsidP="009A24F2">
      <w:pPr>
        <w:pStyle w:val="rove2-slovantext"/>
        <w:numPr>
          <w:ilvl w:val="2"/>
          <w:numId w:val="18"/>
        </w:numPr>
        <w:tabs>
          <w:tab w:val="clear" w:pos="720"/>
        </w:tabs>
        <w:spacing w:after="240" w:line="276" w:lineRule="auto"/>
        <w:ind w:left="567" w:hanging="567"/>
        <w:rPr>
          <w:rFonts w:ascii="Times New Roman" w:hAnsi="Times New Roman"/>
          <w:bCs/>
          <w:sz w:val="24"/>
        </w:rPr>
      </w:pPr>
      <w:r>
        <w:rPr>
          <w:rFonts w:ascii="Times New Roman" w:hAnsi="Times New Roman"/>
          <w:bCs/>
          <w:sz w:val="24"/>
        </w:rPr>
        <w:t xml:space="preserve">Zhotovitel </w:t>
      </w:r>
      <w:r w:rsidRPr="00ED5E64">
        <w:rPr>
          <w:rFonts w:ascii="Times New Roman" w:hAnsi="Times New Roman"/>
          <w:bCs/>
          <w:sz w:val="24"/>
        </w:rPr>
        <w:t xml:space="preserve">poskytuje </w:t>
      </w:r>
      <w:r w:rsidR="009A24F2">
        <w:rPr>
          <w:rFonts w:ascii="Times New Roman" w:hAnsi="Times New Roman"/>
          <w:bCs/>
          <w:sz w:val="24"/>
        </w:rPr>
        <w:t>o</w:t>
      </w:r>
      <w:r w:rsidRPr="00ED5E64">
        <w:rPr>
          <w:rFonts w:ascii="Times New Roman" w:hAnsi="Times New Roman"/>
          <w:bCs/>
          <w:sz w:val="24"/>
        </w:rPr>
        <w:t>bjednateli na provedené dílo záruku za jakost ve smyslu § 2619 a § 2113 a násl. Občanského zákoníku, a to v délce:</w:t>
      </w:r>
    </w:p>
    <w:p w14:paraId="66F16497" w14:textId="025CA45B" w:rsidR="00ED5E64" w:rsidRPr="00ED5E64" w:rsidRDefault="00ED5E64" w:rsidP="009A24F2">
      <w:pPr>
        <w:pStyle w:val="rove2-slovantext"/>
        <w:numPr>
          <w:ilvl w:val="2"/>
          <w:numId w:val="26"/>
        </w:numPr>
        <w:spacing w:after="240" w:line="276" w:lineRule="auto"/>
        <w:ind w:left="993" w:hanging="284"/>
        <w:rPr>
          <w:rFonts w:ascii="Times New Roman" w:hAnsi="Times New Roman"/>
          <w:bCs/>
          <w:sz w:val="24"/>
        </w:rPr>
      </w:pPr>
      <w:r w:rsidRPr="00ED5E64">
        <w:rPr>
          <w:rFonts w:ascii="Times New Roman" w:hAnsi="Times New Roman"/>
          <w:bCs/>
          <w:sz w:val="24"/>
        </w:rPr>
        <w:t xml:space="preserve">24 měsíců ode dne převzetí díla </w:t>
      </w:r>
      <w:r w:rsidR="00AD1530">
        <w:rPr>
          <w:rFonts w:ascii="Times New Roman" w:hAnsi="Times New Roman"/>
          <w:bCs/>
          <w:sz w:val="24"/>
        </w:rPr>
        <w:t>o</w:t>
      </w:r>
      <w:r w:rsidRPr="00ED5E64">
        <w:rPr>
          <w:rFonts w:ascii="Times New Roman" w:hAnsi="Times New Roman"/>
          <w:bCs/>
          <w:sz w:val="24"/>
        </w:rPr>
        <w:t xml:space="preserve">bjednatelem na část díla v rozsahu trávníku obnovené hrací plochy dle této smlouvy; </w:t>
      </w:r>
    </w:p>
    <w:p w14:paraId="55ACE40C" w14:textId="75B23930" w:rsidR="00ED5E64" w:rsidRPr="00ED5E64" w:rsidRDefault="00ED5E64" w:rsidP="009A24F2">
      <w:pPr>
        <w:pStyle w:val="rove2-slovantext"/>
        <w:numPr>
          <w:ilvl w:val="2"/>
          <w:numId w:val="26"/>
        </w:numPr>
        <w:spacing w:after="240" w:line="276" w:lineRule="auto"/>
        <w:ind w:left="993" w:hanging="284"/>
        <w:rPr>
          <w:rFonts w:ascii="Times New Roman" w:hAnsi="Times New Roman"/>
          <w:bCs/>
          <w:sz w:val="24"/>
        </w:rPr>
      </w:pPr>
      <w:r w:rsidRPr="00ED5E64">
        <w:rPr>
          <w:rFonts w:ascii="Times New Roman" w:hAnsi="Times New Roman"/>
          <w:bCs/>
          <w:sz w:val="24"/>
        </w:rPr>
        <w:t xml:space="preserve"> 60 měsíců ode dne převzetí díla </w:t>
      </w:r>
      <w:r w:rsidR="00AD1530">
        <w:rPr>
          <w:rFonts w:ascii="Times New Roman" w:hAnsi="Times New Roman"/>
          <w:bCs/>
          <w:sz w:val="24"/>
        </w:rPr>
        <w:t>o</w:t>
      </w:r>
      <w:r w:rsidRPr="00ED5E64">
        <w:rPr>
          <w:rFonts w:ascii="Times New Roman" w:hAnsi="Times New Roman"/>
          <w:bCs/>
          <w:sz w:val="24"/>
        </w:rPr>
        <w:t xml:space="preserve">bjednatelem, a to na provedené práce a dodávky, pokud nejsou uvedeny v písm. a) tohoto odstavce. </w:t>
      </w:r>
    </w:p>
    <w:p w14:paraId="081B727F" w14:textId="77777777" w:rsidR="006B04BA" w:rsidRPr="00AB3430" w:rsidRDefault="006B04BA" w:rsidP="006B04BA">
      <w:pPr>
        <w:pStyle w:val="rove2-slovantext"/>
        <w:numPr>
          <w:ilvl w:val="2"/>
          <w:numId w:val="18"/>
        </w:numPr>
        <w:tabs>
          <w:tab w:val="clear" w:pos="720"/>
          <w:tab w:val="num" w:pos="567"/>
        </w:tabs>
        <w:spacing w:after="240" w:line="276" w:lineRule="auto"/>
        <w:ind w:left="567" w:hanging="567"/>
        <w:rPr>
          <w:rFonts w:ascii="Times New Roman" w:hAnsi="Times New Roman"/>
          <w:bCs/>
          <w:iCs/>
          <w:sz w:val="24"/>
        </w:rPr>
      </w:pPr>
      <w:r w:rsidRPr="00AB3430">
        <w:rPr>
          <w:rFonts w:ascii="Times New Roman" w:hAnsi="Times New Roman"/>
          <w:bCs/>
          <w:sz w:val="24"/>
        </w:rPr>
        <w:t>Záruční lhůta za jakost díla, za správnou technickou konstrukci, za kvalitu použitých materiálů, a stejně tak i za odborné provedení, které zaručuje správnou funkci díla, p</w:t>
      </w:r>
      <w:r w:rsidRPr="00AB3430">
        <w:rPr>
          <w:rFonts w:ascii="Times New Roman" w:hAnsi="Times New Roman"/>
          <w:sz w:val="24"/>
        </w:rPr>
        <w:t>očíná běžet dnem oboustranného podpisu Protokolu o předání a převzetí díla</w:t>
      </w:r>
      <w:r w:rsidRPr="00AB3430">
        <w:rPr>
          <w:rFonts w:ascii="Times New Roman" w:hAnsi="Times New Roman"/>
          <w:bCs/>
          <w:iCs/>
          <w:sz w:val="24"/>
        </w:rPr>
        <w:t xml:space="preserve"> a v případě, že dílo při předání vykazovalo drobné vady a nedodělky, jenž samy o sobě, ani ve spojení s jinými nebrání řádnému užívání díla, pak po podpisu Protokolu o odstranění vad a nedodělků.</w:t>
      </w:r>
    </w:p>
    <w:p w14:paraId="20042098" w14:textId="77777777" w:rsidR="006B04BA" w:rsidRPr="00AB3430" w:rsidRDefault="006B04BA" w:rsidP="006B04BA">
      <w:pPr>
        <w:widowControl w:val="0"/>
        <w:numPr>
          <w:ilvl w:val="2"/>
          <w:numId w:val="18"/>
        </w:numPr>
        <w:tabs>
          <w:tab w:val="clear" w:pos="720"/>
          <w:tab w:val="num" w:pos="567"/>
        </w:tabs>
        <w:autoSpaceDE w:val="0"/>
        <w:autoSpaceDN w:val="0"/>
        <w:adjustRightInd w:val="0"/>
        <w:spacing w:after="240" w:line="276" w:lineRule="auto"/>
        <w:ind w:left="567" w:hanging="567"/>
        <w:jc w:val="both"/>
      </w:pPr>
      <w:r w:rsidRPr="00AB3430">
        <w:rPr>
          <w:bCs/>
        </w:rPr>
        <w:t>Záruční lhůta neběží po dobu, po kterou objednatel nemohl předmět díla užívat pro vady díla, za které zhotovitel odpovídá.</w:t>
      </w:r>
    </w:p>
    <w:p w14:paraId="5963325F" w14:textId="77777777" w:rsidR="006B04BA" w:rsidRPr="00AB3430" w:rsidRDefault="006B04BA" w:rsidP="006B04BA">
      <w:pPr>
        <w:widowControl w:val="0"/>
        <w:numPr>
          <w:ilvl w:val="2"/>
          <w:numId w:val="18"/>
        </w:numPr>
        <w:tabs>
          <w:tab w:val="clear" w:pos="720"/>
          <w:tab w:val="num" w:pos="567"/>
        </w:tabs>
        <w:autoSpaceDE w:val="0"/>
        <w:autoSpaceDN w:val="0"/>
        <w:adjustRightInd w:val="0"/>
        <w:spacing w:after="240" w:line="276" w:lineRule="auto"/>
        <w:ind w:left="567" w:hanging="567"/>
        <w:jc w:val="both"/>
      </w:pPr>
      <w:r w:rsidRPr="00AB3430">
        <w:rPr>
          <w:bCs/>
        </w:rPr>
        <w:t xml:space="preserve">Pro ty části díla, které byly v důsledku oprávněné reklamace objednatele zhotovitelem opraveny, běží záruční lhůta opětovně od počátku ode dne provedení reklamační opravy, </w:t>
      </w:r>
      <w:r w:rsidRPr="00AB3430">
        <w:rPr>
          <w:bCs/>
        </w:rPr>
        <w:lastRenderedPageBreak/>
        <w:t>nejdéle však do doby uplynutí dvanácti měsíců od skončení záruky za celé dílo.</w:t>
      </w:r>
    </w:p>
    <w:p w14:paraId="4D904778" w14:textId="77777777" w:rsidR="006B04BA" w:rsidRPr="00AB3430" w:rsidRDefault="006B04BA" w:rsidP="006B04BA">
      <w:pPr>
        <w:widowControl w:val="0"/>
        <w:numPr>
          <w:ilvl w:val="2"/>
          <w:numId w:val="18"/>
        </w:numPr>
        <w:tabs>
          <w:tab w:val="clear" w:pos="720"/>
          <w:tab w:val="num" w:pos="567"/>
        </w:tabs>
        <w:autoSpaceDE w:val="0"/>
        <w:autoSpaceDN w:val="0"/>
        <w:adjustRightInd w:val="0"/>
        <w:spacing w:after="240" w:line="276" w:lineRule="auto"/>
        <w:ind w:left="567" w:hanging="567"/>
        <w:jc w:val="both"/>
        <w:rPr>
          <w:bCs/>
        </w:rPr>
      </w:pPr>
      <w:r w:rsidRPr="00AB3430">
        <w:rPr>
          <w:bCs/>
        </w:rPr>
        <w:t>Objednatel je povinen vady stavebních prací písemně reklamovat u zhotovitele bez zbytečného odkladu po jejich zjištění. Nesplnění povinnosti objednatele reklamovat vady ve lhůtě bez zbytečného odkladu, nemá vliv na práva objednatele z odpovědnosti za vady.</w:t>
      </w:r>
    </w:p>
    <w:p w14:paraId="3312A215" w14:textId="77777777" w:rsidR="006B04BA" w:rsidRPr="00AB3430" w:rsidRDefault="006B04BA" w:rsidP="006B04BA">
      <w:pPr>
        <w:widowControl w:val="0"/>
        <w:numPr>
          <w:ilvl w:val="2"/>
          <w:numId w:val="18"/>
        </w:numPr>
        <w:tabs>
          <w:tab w:val="clear" w:pos="720"/>
          <w:tab w:val="num" w:pos="567"/>
        </w:tabs>
        <w:autoSpaceDE w:val="0"/>
        <w:autoSpaceDN w:val="0"/>
        <w:adjustRightInd w:val="0"/>
        <w:spacing w:after="240" w:line="276" w:lineRule="auto"/>
        <w:ind w:left="567" w:hanging="567"/>
        <w:jc w:val="both"/>
        <w:rPr>
          <w:bCs/>
        </w:rPr>
      </w:pPr>
      <w:r w:rsidRPr="00AB3430">
        <w:rPr>
          <w:bCs/>
        </w:rPr>
        <w:t>V reklamaci (reklamačním protokolu) musí být vady popsány nebo musí být uvedeno, jak se projevují. Dále v reklamaci objednatel uvede, jakým způsobem požaduje sjednat nápravu, ev. schválí návrh zhotovitele.</w:t>
      </w:r>
    </w:p>
    <w:p w14:paraId="6CE0D126" w14:textId="77777777" w:rsidR="006B04BA" w:rsidRPr="00AB3430" w:rsidRDefault="006B04BA" w:rsidP="006B04BA">
      <w:pPr>
        <w:widowControl w:val="0"/>
        <w:numPr>
          <w:ilvl w:val="2"/>
          <w:numId w:val="18"/>
        </w:numPr>
        <w:tabs>
          <w:tab w:val="clear" w:pos="720"/>
          <w:tab w:val="num" w:pos="567"/>
        </w:tabs>
        <w:autoSpaceDE w:val="0"/>
        <w:autoSpaceDN w:val="0"/>
        <w:adjustRightInd w:val="0"/>
        <w:spacing w:after="240" w:line="276" w:lineRule="auto"/>
        <w:ind w:left="567" w:hanging="567"/>
        <w:jc w:val="both"/>
        <w:rPr>
          <w:bCs/>
        </w:rPr>
      </w:pPr>
      <w:r w:rsidRPr="00AB3430">
        <w:rPr>
          <w:bCs/>
        </w:rPr>
        <w:t>Objednatel je oprávněn požadovat buď odstranění vady opravou, je-li vada opravitelná, pokud není, tak odstranění vady dodáním náhradního plnění anebo přiměřenou slevou z ceny za dílo. Uplatní-li objednatel nárok na slevu z ceny za dílo, je oprávněn požadovat rovněž náhradu skutečné škody a zisku ušlého v důsledku nedostatku vlastnosti díla či jeho části, na něž se sleva vztahuje.</w:t>
      </w:r>
    </w:p>
    <w:p w14:paraId="07C490A0" w14:textId="6CAB8FD8" w:rsidR="006B04BA" w:rsidRPr="00AB3430" w:rsidRDefault="006B04BA" w:rsidP="006B04BA">
      <w:pPr>
        <w:widowControl w:val="0"/>
        <w:numPr>
          <w:ilvl w:val="2"/>
          <w:numId w:val="18"/>
        </w:numPr>
        <w:tabs>
          <w:tab w:val="clear" w:pos="720"/>
          <w:tab w:val="num" w:pos="567"/>
        </w:tabs>
        <w:autoSpaceDE w:val="0"/>
        <w:autoSpaceDN w:val="0"/>
        <w:adjustRightInd w:val="0"/>
        <w:spacing w:line="276" w:lineRule="auto"/>
        <w:ind w:left="567" w:hanging="567"/>
        <w:jc w:val="both"/>
        <w:rPr>
          <w:bCs/>
        </w:rPr>
      </w:pPr>
      <w:r w:rsidRPr="00AB3430">
        <w:rPr>
          <w:bCs/>
        </w:rPr>
        <w:t xml:space="preserve">Lhůtu pro odstranění reklamovaných vad díla sjednají obě smluvní strany podle povahy a rozsahu reklamované vady </w:t>
      </w:r>
      <w:r>
        <w:rPr>
          <w:bCs/>
        </w:rPr>
        <w:t>d</w:t>
      </w:r>
      <w:r w:rsidRPr="00AB3430">
        <w:rPr>
          <w:bCs/>
        </w:rPr>
        <w:t>íl</w:t>
      </w:r>
      <w:r w:rsidR="002978AD">
        <w:rPr>
          <w:bCs/>
        </w:rPr>
        <w:t>a</w:t>
      </w:r>
      <w:r w:rsidRPr="00AB3430">
        <w:rPr>
          <w:bCs/>
        </w:rPr>
        <w:t>. Nedojde-li mezi oběma Smluvními stranami k dohodě o termínu odstranění reklamované vady díla, platí, že zhotovitel je povinen odstranit reklamované vady díla ve lhůtě:</w:t>
      </w:r>
    </w:p>
    <w:p w14:paraId="1AECFA4E" w14:textId="77777777" w:rsidR="006B04BA" w:rsidRPr="00AB3430" w:rsidRDefault="006B04BA" w:rsidP="006B04BA">
      <w:pPr>
        <w:widowControl w:val="0"/>
        <w:numPr>
          <w:ilvl w:val="3"/>
          <w:numId w:val="17"/>
        </w:numPr>
        <w:tabs>
          <w:tab w:val="clear" w:pos="2487"/>
          <w:tab w:val="num" w:pos="993"/>
          <w:tab w:val="num" w:pos="1276"/>
        </w:tabs>
        <w:autoSpaceDE w:val="0"/>
        <w:autoSpaceDN w:val="0"/>
        <w:adjustRightInd w:val="0"/>
        <w:spacing w:line="276" w:lineRule="auto"/>
        <w:ind w:left="567" w:firstLine="0"/>
        <w:jc w:val="both"/>
        <w:rPr>
          <w:bCs/>
        </w:rPr>
      </w:pPr>
      <w:bookmarkStart w:id="36" w:name="_Ref376708113"/>
      <w:r w:rsidRPr="00AB3430">
        <w:rPr>
          <w:bCs/>
        </w:rPr>
        <w:t>pěti pracovních dnů od oznámení vady díla u vad bránících řádnému užívání díla,</w:t>
      </w:r>
      <w:bookmarkEnd w:id="36"/>
    </w:p>
    <w:p w14:paraId="104B5450" w14:textId="77777777" w:rsidR="006B04BA" w:rsidRPr="00AB3430" w:rsidRDefault="006B04BA" w:rsidP="006B04BA">
      <w:pPr>
        <w:widowControl w:val="0"/>
        <w:numPr>
          <w:ilvl w:val="3"/>
          <w:numId w:val="17"/>
        </w:numPr>
        <w:tabs>
          <w:tab w:val="clear" w:pos="2487"/>
          <w:tab w:val="num" w:pos="993"/>
          <w:tab w:val="num" w:pos="1276"/>
        </w:tabs>
        <w:autoSpaceDE w:val="0"/>
        <w:autoSpaceDN w:val="0"/>
        <w:adjustRightInd w:val="0"/>
        <w:spacing w:line="276" w:lineRule="auto"/>
        <w:ind w:left="567" w:firstLine="0"/>
        <w:jc w:val="both"/>
        <w:rPr>
          <w:bCs/>
        </w:rPr>
      </w:pPr>
      <w:bookmarkStart w:id="37" w:name="_Ref376708171"/>
      <w:r w:rsidRPr="00AB3430">
        <w:rPr>
          <w:bCs/>
        </w:rPr>
        <w:t>deset pracovních dnů od oznámení vady díla u vad nebránících řádnému užívání díla,</w:t>
      </w:r>
      <w:bookmarkEnd w:id="37"/>
    </w:p>
    <w:p w14:paraId="34EE299A" w14:textId="77777777" w:rsidR="006B04BA" w:rsidRPr="00AB3430" w:rsidRDefault="006B04BA" w:rsidP="006B04BA">
      <w:pPr>
        <w:widowControl w:val="0"/>
        <w:numPr>
          <w:ilvl w:val="3"/>
          <w:numId w:val="17"/>
        </w:numPr>
        <w:tabs>
          <w:tab w:val="clear" w:pos="2487"/>
          <w:tab w:val="num" w:pos="993"/>
          <w:tab w:val="num" w:pos="1276"/>
        </w:tabs>
        <w:autoSpaceDE w:val="0"/>
        <w:autoSpaceDN w:val="0"/>
        <w:adjustRightInd w:val="0"/>
        <w:spacing w:after="240" w:line="276" w:lineRule="auto"/>
        <w:ind w:left="567" w:firstLine="0"/>
        <w:jc w:val="both"/>
        <w:rPr>
          <w:bCs/>
        </w:rPr>
      </w:pPr>
      <w:bookmarkStart w:id="38" w:name="_Ref376708203"/>
      <w:r w:rsidRPr="00AB3430">
        <w:rPr>
          <w:bCs/>
        </w:rPr>
        <w:t>patnáct pracovních dnů od oznámení vady díla u drobných vad díla.</w:t>
      </w:r>
      <w:bookmarkEnd w:id="38"/>
    </w:p>
    <w:p w14:paraId="2FBEB6B0" w14:textId="77777777" w:rsidR="006B04BA" w:rsidRPr="00AB3430" w:rsidRDefault="006B04BA" w:rsidP="006B04BA">
      <w:pPr>
        <w:widowControl w:val="0"/>
        <w:numPr>
          <w:ilvl w:val="2"/>
          <w:numId w:val="18"/>
        </w:numPr>
        <w:tabs>
          <w:tab w:val="clear" w:pos="720"/>
          <w:tab w:val="num" w:pos="567"/>
        </w:tabs>
        <w:autoSpaceDE w:val="0"/>
        <w:autoSpaceDN w:val="0"/>
        <w:adjustRightInd w:val="0"/>
        <w:spacing w:after="240" w:line="276" w:lineRule="auto"/>
        <w:ind w:left="567" w:hanging="567"/>
        <w:jc w:val="both"/>
      </w:pPr>
      <w:r w:rsidRPr="00AB3430">
        <w:rPr>
          <w:bCs/>
        </w:rPr>
        <w:t>Zhotovitel je povinen ve stanovené lhůtě odstranit vady díla i v případě, kdy podle jeho názoru za vady díla neodpovídá.</w:t>
      </w:r>
    </w:p>
    <w:p w14:paraId="42734B30" w14:textId="77777777" w:rsidR="006B04BA" w:rsidRPr="00AB3430" w:rsidRDefault="006B04BA" w:rsidP="006B04BA">
      <w:pPr>
        <w:widowControl w:val="0"/>
        <w:tabs>
          <w:tab w:val="left" w:pos="993"/>
        </w:tabs>
        <w:autoSpaceDE w:val="0"/>
        <w:autoSpaceDN w:val="0"/>
        <w:adjustRightInd w:val="0"/>
        <w:spacing w:line="276" w:lineRule="auto"/>
        <w:jc w:val="center"/>
        <w:rPr>
          <w:b/>
        </w:rPr>
      </w:pPr>
      <w:r w:rsidRPr="00AB3430">
        <w:rPr>
          <w:b/>
        </w:rPr>
        <w:t>XVI.</w:t>
      </w:r>
    </w:p>
    <w:p w14:paraId="5C1854B1" w14:textId="77777777" w:rsidR="006B04BA" w:rsidRPr="00AB3430" w:rsidRDefault="006B04BA" w:rsidP="006B04BA">
      <w:pPr>
        <w:widowControl w:val="0"/>
        <w:tabs>
          <w:tab w:val="left" w:pos="993"/>
        </w:tabs>
        <w:autoSpaceDE w:val="0"/>
        <w:autoSpaceDN w:val="0"/>
        <w:adjustRightInd w:val="0"/>
        <w:spacing w:line="276" w:lineRule="auto"/>
        <w:jc w:val="center"/>
        <w:rPr>
          <w:b/>
          <w:bCs/>
        </w:rPr>
      </w:pPr>
      <w:bookmarkStart w:id="39" w:name="_Ref366500477"/>
      <w:bookmarkStart w:id="40" w:name="_Toc372551601"/>
      <w:bookmarkStart w:id="41" w:name="_Toc373753599"/>
      <w:bookmarkStart w:id="42" w:name="_Toc376779534"/>
      <w:r w:rsidRPr="00AB3430">
        <w:rPr>
          <w:b/>
          <w:bCs/>
        </w:rPr>
        <w:t>Smluvní pokuty</w:t>
      </w:r>
      <w:bookmarkEnd w:id="39"/>
      <w:bookmarkEnd w:id="40"/>
      <w:bookmarkEnd w:id="41"/>
      <w:bookmarkEnd w:id="42"/>
      <w:r w:rsidRPr="00AB3430">
        <w:rPr>
          <w:b/>
          <w:bCs/>
        </w:rPr>
        <w:t xml:space="preserve"> a úrok z prodlení</w:t>
      </w:r>
    </w:p>
    <w:p w14:paraId="2C75E57D" w14:textId="77777777" w:rsidR="006B04BA" w:rsidRPr="00AB3430" w:rsidRDefault="006B04BA" w:rsidP="006B04BA">
      <w:pPr>
        <w:widowControl w:val="0"/>
        <w:tabs>
          <w:tab w:val="left" w:pos="993"/>
        </w:tabs>
        <w:autoSpaceDE w:val="0"/>
        <w:autoSpaceDN w:val="0"/>
        <w:adjustRightInd w:val="0"/>
        <w:spacing w:line="276" w:lineRule="auto"/>
        <w:jc w:val="center"/>
        <w:rPr>
          <w:b/>
          <w:bCs/>
        </w:rPr>
      </w:pPr>
    </w:p>
    <w:p w14:paraId="41F1C86C" w14:textId="77777777" w:rsidR="006B04BA" w:rsidRPr="00AB3430" w:rsidRDefault="006B04BA" w:rsidP="006B04BA">
      <w:pPr>
        <w:pStyle w:val="rove2-slovantext"/>
        <w:numPr>
          <w:ilvl w:val="0"/>
          <w:numId w:val="0"/>
        </w:numPr>
        <w:spacing w:line="276" w:lineRule="auto"/>
        <w:ind w:left="397" w:hanging="397"/>
        <w:rPr>
          <w:rFonts w:ascii="Times New Roman" w:hAnsi="Times New Roman"/>
          <w:sz w:val="24"/>
        </w:rPr>
      </w:pPr>
      <w:r w:rsidRPr="00AB3430">
        <w:rPr>
          <w:rFonts w:ascii="Times New Roman" w:hAnsi="Times New Roman"/>
          <w:bCs/>
          <w:iCs/>
          <w:sz w:val="24"/>
        </w:rPr>
        <w:lastRenderedPageBreak/>
        <w:t xml:space="preserve">1. </w:t>
      </w:r>
      <w:r w:rsidRPr="00AB3430">
        <w:rPr>
          <w:rFonts w:ascii="Times New Roman" w:hAnsi="Times New Roman"/>
          <w:bCs/>
          <w:iCs/>
          <w:sz w:val="24"/>
        </w:rPr>
        <w:tab/>
        <w:t xml:space="preserve">Bude-li Zhotovitel v prodlení se splněním termínu dokončení díla sjednaného touto smlouvou, </w:t>
      </w:r>
      <w:r w:rsidRPr="00AB3430">
        <w:rPr>
          <w:rFonts w:ascii="Times New Roman" w:hAnsi="Times New Roman"/>
          <w:bCs/>
          <w:sz w:val="24"/>
        </w:rPr>
        <w:t>je objednatel oprávněn uplatnit vůči zhotoviteli nárok na smluvní pokutu ve výši</w:t>
      </w:r>
      <w:r w:rsidRPr="00AB3430">
        <w:rPr>
          <w:rFonts w:ascii="Times New Roman" w:hAnsi="Times New Roman"/>
          <w:bCs/>
          <w:iCs/>
          <w:sz w:val="24"/>
        </w:rPr>
        <w:t xml:space="preserve"> </w:t>
      </w:r>
      <w:r w:rsidRPr="00AB3430">
        <w:rPr>
          <w:rFonts w:ascii="Times New Roman" w:hAnsi="Times New Roman"/>
          <w:bCs/>
          <w:sz w:val="24"/>
        </w:rPr>
        <w:t>0,2 % z celkové ceny bez DPH díla za každý započatý den prodlení.</w:t>
      </w:r>
    </w:p>
    <w:p w14:paraId="73A2B32B" w14:textId="0CBA4D7B" w:rsidR="006B04BA" w:rsidRPr="00AB3430" w:rsidRDefault="006B04BA" w:rsidP="006B04BA">
      <w:pPr>
        <w:widowControl w:val="0"/>
        <w:numPr>
          <w:ilvl w:val="1"/>
          <w:numId w:val="23"/>
        </w:numPr>
        <w:tabs>
          <w:tab w:val="left" w:pos="993"/>
        </w:tabs>
        <w:autoSpaceDE w:val="0"/>
        <w:autoSpaceDN w:val="0"/>
        <w:adjustRightInd w:val="0"/>
        <w:spacing w:after="120" w:line="276" w:lineRule="auto"/>
        <w:jc w:val="both"/>
        <w:rPr>
          <w:bCs/>
        </w:rPr>
      </w:pPr>
      <w:r w:rsidRPr="00AB3430">
        <w:rPr>
          <w:bCs/>
        </w:rPr>
        <w:t xml:space="preserve">Pokud zhotovitel nepředloží pojistnou smlouvu dle článku XIII. této smlouvy při předání staveniště objednateli, je objednatel oprávněn uplatnit vůči zhotoviteli nárok na smluvní pokutu ve výši 2.000,-Kč za každý započatý den prodlení. </w:t>
      </w:r>
    </w:p>
    <w:p w14:paraId="43C073F4" w14:textId="77777777" w:rsidR="006B04BA" w:rsidRPr="00AB3430" w:rsidRDefault="006B04BA" w:rsidP="006B04BA">
      <w:pPr>
        <w:widowControl w:val="0"/>
        <w:numPr>
          <w:ilvl w:val="1"/>
          <w:numId w:val="23"/>
        </w:numPr>
        <w:tabs>
          <w:tab w:val="left" w:pos="993"/>
        </w:tabs>
        <w:autoSpaceDE w:val="0"/>
        <w:autoSpaceDN w:val="0"/>
        <w:adjustRightInd w:val="0"/>
        <w:spacing w:after="120" w:line="276" w:lineRule="auto"/>
        <w:jc w:val="both"/>
        <w:rPr>
          <w:bCs/>
        </w:rPr>
      </w:pPr>
      <w:r w:rsidRPr="00AB3430">
        <w:rPr>
          <w:bCs/>
        </w:rPr>
        <w:t xml:space="preserve">Pokud pojistná smlouva dle článku XIII. této smlouvy v době trvání smlouvy pozbude platnosti či účinnosti, je objednatel oprávněn uplatnit vůči zhotoviteli nárok na smluvní pokutu ve výši 1.000,- Kč, a to za každý den neplatnosti nebo neúčinnosti pojistné smlouvy. </w:t>
      </w:r>
    </w:p>
    <w:p w14:paraId="492D30E1" w14:textId="77777777" w:rsidR="006B04BA" w:rsidRPr="00AB3430" w:rsidRDefault="006B04BA" w:rsidP="006B04BA">
      <w:pPr>
        <w:widowControl w:val="0"/>
        <w:numPr>
          <w:ilvl w:val="1"/>
          <w:numId w:val="23"/>
        </w:numPr>
        <w:tabs>
          <w:tab w:val="left" w:pos="993"/>
        </w:tabs>
        <w:autoSpaceDE w:val="0"/>
        <w:autoSpaceDN w:val="0"/>
        <w:adjustRightInd w:val="0"/>
        <w:spacing w:after="120" w:line="276" w:lineRule="auto"/>
        <w:jc w:val="both"/>
        <w:rPr>
          <w:bCs/>
        </w:rPr>
      </w:pPr>
      <w:r w:rsidRPr="00AB3430">
        <w:rPr>
          <w:bCs/>
        </w:rPr>
        <w:t>Pokud zhotovitel nedodrží povinnosti dle článku XI. této smlouvy, je objednatel oprávněn uplatnil vůči zhotoviteli nárok na smluvní pokutu ve výši 50.000,-Kč.</w:t>
      </w:r>
    </w:p>
    <w:p w14:paraId="65B90E63" w14:textId="77777777" w:rsidR="006B04BA" w:rsidRPr="00AB3430" w:rsidRDefault="006B04BA" w:rsidP="006B04BA">
      <w:pPr>
        <w:widowControl w:val="0"/>
        <w:numPr>
          <w:ilvl w:val="1"/>
          <w:numId w:val="23"/>
        </w:numPr>
        <w:tabs>
          <w:tab w:val="left" w:pos="993"/>
        </w:tabs>
        <w:autoSpaceDE w:val="0"/>
        <w:autoSpaceDN w:val="0"/>
        <w:adjustRightInd w:val="0"/>
        <w:spacing w:after="120" w:line="276" w:lineRule="auto"/>
        <w:jc w:val="both"/>
        <w:rPr>
          <w:bCs/>
        </w:rPr>
      </w:pPr>
      <w:r w:rsidRPr="00AB3430">
        <w:rPr>
          <w:bCs/>
        </w:rPr>
        <w:t xml:space="preserve">Pokud zhotovitel nevyklidí </w:t>
      </w:r>
      <w:r>
        <w:rPr>
          <w:bCs/>
        </w:rPr>
        <w:t>s</w:t>
      </w:r>
      <w:r w:rsidRPr="00AB3430">
        <w:rPr>
          <w:bCs/>
        </w:rPr>
        <w:t>taveniště ve lhůtě do 5 dnů od termínu předání a převzetí díla, případně v jiném sjednaném a objednatelem schváleném termínu, je objednatel oprávněn uplatnit vůči zhotoviteli nárok na smluvní pokutu ve výši 1.000,- Kč za každý i započatý den prodlení.</w:t>
      </w:r>
    </w:p>
    <w:p w14:paraId="0769E654" w14:textId="77777777" w:rsidR="006B04BA" w:rsidRPr="00AB3430" w:rsidRDefault="006B04BA" w:rsidP="006B04BA">
      <w:pPr>
        <w:widowControl w:val="0"/>
        <w:numPr>
          <w:ilvl w:val="1"/>
          <w:numId w:val="23"/>
        </w:numPr>
        <w:tabs>
          <w:tab w:val="left" w:pos="993"/>
        </w:tabs>
        <w:autoSpaceDE w:val="0"/>
        <w:autoSpaceDN w:val="0"/>
        <w:adjustRightInd w:val="0"/>
        <w:spacing w:after="120" w:line="276" w:lineRule="auto"/>
        <w:jc w:val="both"/>
        <w:rPr>
          <w:bCs/>
        </w:rPr>
      </w:pPr>
      <w:r w:rsidRPr="00AB3430">
        <w:rPr>
          <w:bCs/>
        </w:rPr>
        <w:t>Pokud zhotovitel nepředloží objednateli upravený harmonogram ve lhůtách dle této smlouvy, je objednatel oprávněn uplatnit vůči zhotoviteli nárok na smluvní pokutu ve výši 1.000,- Kč za každý i započatý den prodlení.</w:t>
      </w:r>
    </w:p>
    <w:p w14:paraId="04B5C962" w14:textId="77777777" w:rsidR="006B04BA" w:rsidRPr="00AB3430" w:rsidRDefault="006B04BA" w:rsidP="006B04BA">
      <w:pPr>
        <w:widowControl w:val="0"/>
        <w:numPr>
          <w:ilvl w:val="1"/>
          <w:numId w:val="23"/>
        </w:numPr>
        <w:tabs>
          <w:tab w:val="left" w:pos="993"/>
        </w:tabs>
        <w:autoSpaceDE w:val="0"/>
        <w:autoSpaceDN w:val="0"/>
        <w:adjustRightInd w:val="0"/>
        <w:spacing w:after="240" w:line="276" w:lineRule="auto"/>
        <w:jc w:val="both"/>
      </w:pPr>
      <w:r w:rsidRPr="00AB3430">
        <w:rPr>
          <w:bCs/>
        </w:rPr>
        <w:t>Pokud zhotovitel neodstraní vady a nedodělky uvedené v Protokolu o předání a převzetí díla ve sjednaném  termínu, je objednatel oprávněn uplatnit vůči zhotoviteli nárok na smluvní pokutu ve výši 3.000,- Kč za každou vadu či nedodělek, u nichž je v prodlení, a za každý den prodlení</w:t>
      </w:r>
      <w:r w:rsidRPr="00AB3430">
        <w:t xml:space="preserve">. V případě, že se jedná o vadu, která brání řádnému užívání díla, případně hrozí nebezpečí škody velkého rozsahu </w:t>
      </w:r>
      <w:r w:rsidRPr="00AB3430">
        <w:rPr>
          <w:bCs/>
        </w:rPr>
        <w:t>je objednatel oprávněn uplatnit vůči zhotoviteli nárok na smluvní pokutu ve výši 5.000,- Kč za každou vadu či nedodělek.</w:t>
      </w:r>
    </w:p>
    <w:p w14:paraId="4CFB762A" w14:textId="77777777" w:rsidR="006B04BA" w:rsidRPr="00AB3430" w:rsidRDefault="006B04BA" w:rsidP="006B04BA">
      <w:pPr>
        <w:widowControl w:val="0"/>
        <w:numPr>
          <w:ilvl w:val="1"/>
          <w:numId w:val="23"/>
        </w:numPr>
        <w:tabs>
          <w:tab w:val="left" w:pos="993"/>
        </w:tabs>
        <w:autoSpaceDE w:val="0"/>
        <w:autoSpaceDN w:val="0"/>
        <w:adjustRightInd w:val="0"/>
        <w:spacing w:after="240" w:line="276" w:lineRule="auto"/>
        <w:jc w:val="both"/>
        <w:rPr>
          <w:bCs/>
        </w:rPr>
      </w:pPr>
      <w:r w:rsidRPr="00AB3430">
        <w:rPr>
          <w:bCs/>
        </w:rPr>
        <w:t xml:space="preserve">Pokud </w:t>
      </w:r>
      <w:bookmarkStart w:id="43" w:name="_Toc305060955"/>
      <w:bookmarkStart w:id="44" w:name="_Toc305061449"/>
      <w:r>
        <w:rPr>
          <w:bCs/>
        </w:rPr>
        <w:t>z</w:t>
      </w:r>
      <w:r w:rsidRPr="00AB3430">
        <w:rPr>
          <w:bCs/>
        </w:rPr>
        <w:t xml:space="preserve">hotovitel neodstraní reklamovanou vadu v termínu, </w:t>
      </w:r>
      <w:bookmarkEnd w:id="43"/>
      <w:bookmarkEnd w:id="44"/>
      <w:r w:rsidRPr="00AB3430">
        <w:rPr>
          <w:bCs/>
        </w:rPr>
        <w:t xml:space="preserve">je </w:t>
      </w:r>
      <w:r>
        <w:rPr>
          <w:bCs/>
        </w:rPr>
        <w:t>o</w:t>
      </w:r>
      <w:r w:rsidRPr="00AB3430">
        <w:rPr>
          <w:bCs/>
        </w:rPr>
        <w:t xml:space="preserve">bjednatel oprávněn uplatnit vůči zhotoviteli nárok na smluvní pokutu ve výši 3.000,- Kč za každou vadu, u níž je v prodlení, a to za každý den prodlení. </w:t>
      </w:r>
      <w:r w:rsidRPr="00AB3430">
        <w:t xml:space="preserve">V případě, že se jedná o vadu, která brání řádnému užívání </w:t>
      </w:r>
      <w:r w:rsidRPr="00AB3430">
        <w:lastRenderedPageBreak/>
        <w:t xml:space="preserve">díla, případně hrozí nebezpečí škody velkého rozsahu </w:t>
      </w:r>
      <w:r w:rsidRPr="00AB3430">
        <w:rPr>
          <w:bCs/>
        </w:rPr>
        <w:t xml:space="preserve">je objednatel oprávněn uplatnit vůči </w:t>
      </w:r>
      <w:r>
        <w:rPr>
          <w:bCs/>
        </w:rPr>
        <w:t>z</w:t>
      </w:r>
      <w:r w:rsidRPr="00AB3430">
        <w:rPr>
          <w:bCs/>
        </w:rPr>
        <w:t>hotoviteli nárok na smluvní pokutu ve výši 5.000,- Kč za každou vadu či nedodělek.</w:t>
      </w:r>
    </w:p>
    <w:p w14:paraId="65F1009F" w14:textId="77777777" w:rsidR="006B04BA" w:rsidRPr="00AB3430" w:rsidRDefault="006B04BA" w:rsidP="006B04BA">
      <w:pPr>
        <w:pStyle w:val="Odstavecseseznamem"/>
        <w:widowControl w:val="0"/>
        <w:numPr>
          <w:ilvl w:val="1"/>
          <w:numId w:val="23"/>
        </w:numPr>
        <w:tabs>
          <w:tab w:val="left" w:pos="993"/>
        </w:tabs>
        <w:autoSpaceDE w:val="0"/>
        <w:autoSpaceDN w:val="0"/>
        <w:adjustRightInd w:val="0"/>
        <w:spacing w:after="240" w:line="276" w:lineRule="auto"/>
        <w:jc w:val="both"/>
      </w:pPr>
      <w:r w:rsidRPr="00AB3430">
        <w:t xml:space="preserve">Pokud bude </w:t>
      </w:r>
      <w:r>
        <w:t>o</w:t>
      </w:r>
      <w:r w:rsidRPr="00AB3430">
        <w:t xml:space="preserve">bjednatel v prodlení s úhradou ceny díla, je </w:t>
      </w:r>
      <w:r>
        <w:t>z</w:t>
      </w:r>
      <w:r w:rsidRPr="00AB3430">
        <w:t xml:space="preserve">hotovitel oprávněn požadovat zákonný úrok z prodlení. </w:t>
      </w:r>
    </w:p>
    <w:p w14:paraId="69B1CC05" w14:textId="77777777" w:rsidR="006B04BA" w:rsidRPr="00AB3430" w:rsidRDefault="006B04BA" w:rsidP="006B04BA">
      <w:pPr>
        <w:pStyle w:val="Odstavecseseznamem"/>
        <w:widowControl w:val="0"/>
        <w:tabs>
          <w:tab w:val="left" w:pos="993"/>
        </w:tabs>
        <w:autoSpaceDE w:val="0"/>
        <w:autoSpaceDN w:val="0"/>
        <w:adjustRightInd w:val="0"/>
        <w:spacing w:after="240" w:line="276" w:lineRule="auto"/>
        <w:ind w:left="450"/>
        <w:jc w:val="both"/>
      </w:pPr>
    </w:p>
    <w:p w14:paraId="64ECCA1C" w14:textId="77777777" w:rsidR="006B04BA" w:rsidRPr="00AB3430" w:rsidRDefault="006B04BA" w:rsidP="006B04BA">
      <w:pPr>
        <w:pStyle w:val="Odstavecseseznamem"/>
        <w:widowControl w:val="0"/>
        <w:numPr>
          <w:ilvl w:val="1"/>
          <w:numId w:val="23"/>
        </w:numPr>
        <w:tabs>
          <w:tab w:val="left" w:pos="993"/>
        </w:tabs>
        <w:autoSpaceDE w:val="0"/>
        <w:autoSpaceDN w:val="0"/>
        <w:adjustRightInd w:val="0"/>
        <w:spacing w:after="240" w:line="276" w:lineRule="auto"/>
        <w:jc w:val="both"/>
      </w:pPr>
      <w:r w:rsidRPr="00AB3430">
        <w:t>Splatnost smluvní pokuty je nejpozději do čtrnácti dnů od dne obdržení jejího uplatnění a vyúčtování.</w:t>
      </w:r>
    </w:p>
    <w:p w14:paraId="6B127C65" w14:textId="77777777" w:rsidR="006B04BA" w:rsidRPr="00AB3430" w:rsidRDefault="006B04BA" w:rsidP="006B04BA">
      <w:pPr>
        <w:pStyle w:val="Odstavecseseznamem"/>
        <w:widowControl w:val="0"/>
        <w:tabs>
          <w:tab w:val="left" w:pos="993"/>
        </w:tabs>
        <w:autoSpaceDE w:val="0"/>
        <w:autoSpaceDN w:val="0"/>
        <w:adjustRightInd w:val="0"/>
        <w:spacing w:after="240" w:line="276" w:lineRule="auto"/>
        <w:ind w:left="450"/>
        <w:jc w:val="both"/>
      </w:pPr>
    </w:p>
    <w:p w14:paraId="3F3B21EE" w14:textId="77777777" w:rsidR="006B04BA" w:rsidRPr="00AB3430" w:rsidRDefault="006B04BA" w:rsidP="006B04BA">
      <w:pPr>
        <w:pStyle w:val="Odstavecseseznamem"/>
        <w:widowControl w:val="0"/>
        <w:numPr>
          <w:ilvl w:val="1"/>
          <w:numId w:val="23"/>
        </w:numPr>
        <w:tabs>
          <w:tab w:val="left" w:pos="993"/>
        </w:tabs>
        <w:autoSpaceDE w:val="0"/>
        <w:autoSpaceDN w:val="0"/>
        <w:adjustRightInd w:val="0"/>
        <w:spacing w:after="240" w:line="276" w:lineRule="auto"/>
        <w:jc w:val="both"/>
        <w:rPr>
          <w:bCs/>
        </w:rPr>
      </w:pPr>
      <w:r w:rsidRPr="00AB3430">
        <w:rPr>
          <w:bCs/>
        </w:rPr>
        <w:t xml:space="preserve">Zaplacením jakékoli smluvní pokuty dle této </w:t>
      </w:r>
      <w:r>
        <w:rPr>
          <w:bCs/>
        </w:rPr>
        <w:t>s</w:t>
      </w:r>
      <w:r w:rsidRPr="00AB3430">
        <w:rPr>
          <w:bCs/>
        </w:rPr>
        <w:t xml:space="preserve">mlouvy není dotčen nárok oprávněné </w:t>
      </w:r>
      <w:r>
        <w:rPr>
          <w:bCs/>
        </w:rPr>
        <w:t>s</w:t>
      </w:r>
      <w:r w:rsidRPr="00AB3430">
        <w:rPr>
          <w:bCs/>
        </w:rPr>
        <w:t xml:space="preserve">mluvní strany na náhradu škody způsobené jí porušením povinnosti povinné </w:t>
      </w:r>
      <w:r>
        <w:rPr>
          <w:bCs/>
        </w:rPr>
        <w:t>s</w:t>
      </w:r>
      <w:r w:rsidRPr="00AB3430">
        <w:rPr>
          <w:bCs/>
        </w:rPr>
        <w:t>mluvní strany, na niž se smluvní pokuta vztahuje, a to i ve výši přesahující smluvní pokutu.</w:t>
      </w:r>
    </w:p>
    <w:p w14:paraId="5A918F63" w14:textId="77777777" w:rsidR="006B04BA" w:rsidRPr="00AB3430" w:rsidRDefault="006B04BA" w:rsidP="006B04BA">
      <w:pPr>
        <w:widowControl w:val="0"/>
        <w:tabs>
          <w:tab w:val="left" w:pos="993"/>
        </w:tabs>
        <w:autoSpaceDE w:val="0"/>
        <w:autoSpaceDN w:val="0"/>
        <w:adjustRightInd w:val="0"/>
        <w:spacing w:line="276" w:lineRule="auto"/>
        <w:jc w:val="center"/>
        <w:rPr>
          <w:b/>
          <w:bCs/>
        </w:rPr>
      </w:pPr>
      <w:r w:rsidRPr="00AB3430">
        <w:rPr>
          <w:b/>
          <w:bCs/>
        </w:rPr>
        <w:t>XVII.</w:t>
      </w:r>
    </w:p>
    <w:p w14:paraId="1D36A055" w14:textId="77777777" w:rsidR="006B04BA" w:rsidRPr="00AB3430" w:rsidRDefault="006B04BA" w:rsidP="006B04BA">
      <w:pPr>
        <w:widowControl w:val="0"/>
        <w:tabs>
          <w:tab w:val="left" w:pos="993"/>
        </w:tabs>
        <w:autoSpaceDE w:val="0"/>
        <w:autoSpaceDN w:val="0"/>
        <w:adjustRightInd w:val="0"/>
        <w:spacing w:line="276" w:lineRule="auto"/>
        <w:jc w:val="center"/>
        <w:rPr>
          <w:b/>
          <w:bCs/>
        </w:rPr>
      </w:pPr>
      <w:bookmarkStart w:id="45" w:name="_Toc376779537"/>
      <w:r w:rsidRPr="00AB3430">
        <w:rPr>
          <w:b/>
          <w:bCs/>
        </w:rPr>
        <w:t>Ustanovení o vzniku a zániku smlouvy</w:t>
      </w:r>
      <w:bookmarkEnd w:id="45"/>
    </w:p>
    <w:p w14:paraId="53B1AEC6" w14:textId="77777777" w:rsidR="006B04BA" w:rsidRPr="00AB3430" w:rsidRDefault="006B04BA" w:rsidP="006B04BA">
      <w:pPr>
        <w:widowControl w:val="0"/>
        <w:tabs>
          <w:tab w:val="left" w:pos="993"/>
        </w:tabs>
        <w:autoSpaceDE w:val="0"/>
        <w:autoSpaceDN w:val="0"/>
        <w:adjustRightInd w:val="0"/>
        <w:spacing w:line="276" w:lineRule="auto"/>
        <w:jc w:val="center"/>
        <w:rPr>
          <w:b/>
          <w:bCs/>
        </w:rPr>
      </w:pPr>
    </w:p>
    <w:p w14:paraId="628AD039" w14:textId="77777777" w:rsidR="006B04BA" w:rsidRPr="00AB3430" w:rsidRDefault="006B04BA" w:rsidP="006B04BA">
      <w:pPr>
        <w:widowControl w:val="0"/>
        <w:numPr>
          <w:ilvl w:val="1"/>
          <w:numId w:val="19"/>
        </w:numPr>
        <w:tabs>
          <w:tab w:val="left" w:pos="993"/>
        </w:tabs>
        <w:autoSpaceDE w:val="0"/>
        <w:autoSpaceDN w:val="0"/>
        <w:adjustRightInd w:val="0"/>
        <w:spacing w:after="240" w:line="276" w:lineRule="auto"/>
        <w:jc w:val="both"/>
        <w:rPr>
          <w:bCs/>
          <w:iCs/>
        </w:rPr>
      </w:pPr>
      <w:r w:rsidRPr="00AB3430">
        <w:rPr>
          <w:bCs/>
          <w:iCs/>
        </w:rPr>
        <w:t xml:space="preserve">Tato Smlouva nabývá platnosti dnem jejího podpisu oprávněnými zástupci obou smluvních stran. Nebude-li smlouva podepsána oběma smluvními stranami téhož dne, stává se platnou a účinnou dnem podpisu pozdějšího. Účinnosti smlouva nabývá dnem zveřejnění v registru smluv. </w:t>
      </w:r>
    </w:p>
    <w:p w14:paraId="026302F0" w14:textId="77777777" w:rsidR="006B04BA" w:rsidRPr="00AB3430" w:rsidRDefault="006B04BA" w:rsidP="006B04BA">
      <w:pPr>
        <w:widowControl w:val="0"/>
        <w:numPr>
          <w:ilvl w:val="1"/>
          <w:numId w:val="19"/>
        </w:numPr>
        <w:tabs>
          <w:tab w:val="left" w:pos="993"/>
        </w:tabs>
        <w:autoSpaceDE w:val="0"/>
        <w:autoSpaceDN w:val="0"/>
        <w:adjustRightInd w:val="0"/>
        <w:spacing w:after="240" w:line="276" w:lineRule="auto"/>
        <w:jc w:val="both"/>
        <w:rPr>
          <w:bCs/>
          <w:iCs/>
        </w:rPr>
      </w:pPr>
      <w:r w:rsidRPr="00AB3430">
        <w:rPr>
          <w:bCs/>
          <w:iCs/>
        </w:rPr>
        <w:t>Smlouva se uzavírá na dobu určitou, a to do splnění povinností smluvních stran podle této smlouvy.</w:t>
      </w:r>
    </w:p>
    <w:p w14:paraId="2B7457B4" w14:textId="77777777" w:rsidR="006B04BA" w:rsidRPr="00AB3430" w:rsidRDefault="006B04BA" w:rsidP="006B04BA">
      <w:pPr>
        <w:widowControl w:val="0"/>
        <w:numPr>
          <w:ilvl w:val="1"/>
          <w:numId w:val="19"/>
        </w:numPr>
        <w:tabs>
          <w:tab w:val="left" w:pos="993"/>
        </w:tabs>
        <w:autoSpaceDE w:val="0"/>
        <w:autoSpaceDN w:val="0"/>
        <w:adjustRightInd w:val="0"/>
        <w:spacing w:after="240" w:line="276" w:lineRule="auto"/>
        <w:jc w:val="both"/>
        <w:rPr>
          <w:bCs/>
          <w:iCs/>
        </w:rPr>
      </w:pPr>
      <w:r w:rsidRPr="00AB3430">
        <w:rPr>
          <w:bCs/>
          <w:iCs/>
        </w:rPr>
        <w:t xml:space="preserve">Smlouva zaniká předčasně před sjednanou dobou trvání ze zákonných důvodů, nebo z důvodů uvedených v této smlouvě a dále odstoupením. </w:t>
      </w:r>
    </w:p>
    <w:p w14:paraId="295555CF" w14:textId="77777777" w:rsidR="006B04BA" w:rsidRPr="00AB3430" w:rsidRDefault="006B04BA" w:rsidP="006B04BA">
      <w:pPr>
        <w:widowControl w:val="0"/>
        <w:numPr>
          <w:ilvl w:val="1"/>
          <w:numId w:val="19"/>
        </w:numPr>
        <w:tabs>
          <w:tab w:val="left" w:pos="993"/>
        </w:tabs>
        <w:autoSpaceDE w:val="0"/>
        <w:autoSpaceDN w:val="0"/>
        <w:adjustRightInd w:val="0"/>
        <w:spacing w:line="276" w:lineRule="auto"/>
        <w:jc w:val="both"/>
        <w:rPr>
          <w:bCs/>
          <w:iCs/>
        </w:rPr>
      </w:pPr>
      <w:r w:rsidRPr="00AB3430">
        <w:rPr>
          <w:bCs/>
          <w:iCs/>
        </w:rPr>
        <w:t xml:space="preserve">Smluvní strany se dohodly, že objednatel je oprávněn od této smlouvy odstoupit v případech, kdy to stanoví Občanský zákoník a v případě podstatného porušení povinností podle této smlouvy zhotovitelem za předpokladu, že zhotovitele na porušovanou smluvní povinnost písemně upozornil a ten takové podstatné porušení nenapravil ani v dodatečné lhůtě </w:t>
      </w:r>
      <w:r w:rsidRPr="00AB3430">
        <w:rPr>
          <w:bCs/>
          <w:iCs/>
        </w:rPr>
        <w:lastRenderedPageBreak/>
        <w:t>deseti pracovních dnů od obdržení takového upozornění. Nad rámec obecné úpravy dle platných předpisů se za podstatné porušení povinností podle této smlouvy považuje zejména, nikoliv výlučně:</w:t>
      </w:r>
    </w:p>
    <w:p w14:paraId="49C9A045" w14:textId="77777777" w:rsidR="006B04BA" w:rsidRPr="00AB3430" w:rsidRDefault="006B04BA" w:rsidP="006B04BA">
      <w:pPr>
        <w:widowControl w:val="0"/>
        <w:numPr>
          <w:ilvl w:val="1"/>
          <w:numId w:val="22"/>
        </w:numPr>
        <w:tabs>
          <w:tab w:val="left" w:pos="993"/>
        </w:tabs>
        <w:autoSpaceDE w:val="0"/>
        <w:autoSpaceDN w:val="0"/>
        <w:adjustRightInd w:val="0"/>
        <w:spacing w:line="276" w:lineRule="auto"/>
        <w:jc w:val="both"/>
        <w:rPr>
          <w:bCs/>
        </w:rPr>
      </w:pPr>
      <w:r w:rsidRPr="00AB3430">
        <w:rPr>
          <w:bCs/>
        </w:rPr>
        <w:t>dojde-li k porušení povinností uložených zhotoviteli touto smlouvou, označenému v textu této smlouvy jako podstatné;</w:t>
      </w:r>
    </w:p>
    <w:p w14:paraId="57164823" w14:textId="77777777" w:rsidR="006B04BA" w:rsidRPr="00AB3430" w:rsidRDefault="006B04BA" w:rsidP="006B04BA">
      <w:pPr>
        <w:widowControl w:val="0"/>
        <w:numPr>
          <w:ilvl w:val="1"/>
          <w:numId w:val="22"/>
        </w:numPr>
        <w:tabs>
          <w:tab w:val="left" w:pos="993"/>
        </w:tabs>
        <w:autoSpaceDE w:val="0"/>
        <w:autoSpaceDN w:val="0"/>
        <w:adjustRightInd w:val="0"/>
        <w:spacing w:line="276" w:lineRule="auto"/>
        <w:jc w:val="both"/>
        <w:rPr>
          <w:bCs/>
        </w:rPr>
      </w:pPr>
      <w:r w:rsidRPr="00AB3430">
        <w:rPr>
          <w:bCs/>
        </w:rPr>
        <w:t>zhotovitel bezdůvodně přeruší provádění díla na dobu delší než 10 dnů;</w:t>
      </w:r>
    </w:p>
    <w:p w14:paraId="0CDA5516" w14:textId="77777777" w:rsidR="006B04BA" w:rsidRPr="00AB3430" w:rsidRDefault="006B04BA" w:rsidP="006B04BA">
      <w:pPr>
        <w:widowControl w:val="0"/>
        <w:numPr>
          <w:ilvl w:val="1"/>
          <w:numId w:val="22"/>
        </w:numPr>
        <w:tabs>
          <w:tab w:val="left" w:pos="993"/>
        </w:tabs>
        <w:autoSpaceDE w:val="0"/>
        <w:autoSpaceDN w:val="0"/>
        <w:adjustRightInd w:val="0"/>
        <w:spacing w:line="276" w:lineRule="auto"/>
        <w:jc w:val="both"/>
        <w:rPr>
          <w:bCs/>
        </w:rPr>
      </w:pPr>
      <w:r w:rsidRPr="00AB3430">
        <w:rPr>
          <w:bCs/>
        </w:rPr>
        <w:t>hrubé nebo opakované porušení předpisů BOZP, PO a OŽP, na něž byl zhotovitel objednatelem upozorněn a nezjednal nápravu, a to ani v dodatečně přiměřené lhůtě;</w:t>
      </w:r>
    </w:p>
    <w:p w14:paraId="2EFEF5D3" w14:textId="77777777" w:rsidR="006B04BA" w:rsidRPr="00AB3430" w:rsidRDefault="006B04BA" w:rsidP="006B04BA">
      <w:pPr>
        <w:pStyle w:val="Odstavecseseznamem"/>
        <w:widowControl w:val="0"/>
        <w:numPr>
          <w:ilvl w:val="1"/>
          <w:numId w:val="19"/>
        </w:numPr>
        <w:tabs>
          <w:tab w:val="left" w:pos="993"/>
        </w:tabs>
        <w:autoSpaceDE w:val="0"/>
        <w:autoSpaceDN w:val="0"/>
        <w:adjustRightInd w:val="0"/>
        <w:spacing w:line="276" w:lineRule="auto"/>
        <w:jc w:val="both"/>
        <w:rPr>
          <w:bCs/>
        </w:rPr>
      </w:pPr>
      <w:r w:rsidRPr="00AB3430">
        <w:rPr>
          <w:bCs/>
        </w:rPr>
        <w:t>Smluvní strany se dohodly, že zhotovitel je oprávněn od této smlouvy odstoupit v případech, kdy to stanoví Občanský zákoník a v případě, že:</w:t>
      </w:r>
    </w:p>
    <w:p w14:paraId="06296869" w14:textId="77777777" w:rsidR="006B04BA" w:rsidRPr="00AB3430" w:rsidRDefault="006B04BA" w:rsidP="006B04BA">
      <w:pPr>
        <w:widowControl w:val="0"/>
        <w:numPr>
          <w:ilvl w:val="1"/>
          <w:numId w:val="22"/>
        </w:numPr>
        <w:tabs>
          <w:tab w:val="left" w:pos="993"/>
        </w:tabs>
        <w:autoSpaceDE w:val="0"/>
        <w:autoSpaceDN w:val="0"/>
        <w:adjustRightInd w:val="0"/>
        <w:spacing w:after="240" w:line="276" w:lineRule="auto"/>
        <w:jc w:val="both"/>
        <w:rPr>
          <w:bCs/>
        </w:rPr>
      </w:pPr>
      <w:r w:rsidRPr="00AB3430">
        <w:rPr>
          <w:bCs/>
        </w:rPr>
        <w:t>Objednatel bude v prodlení s úhradou svých splatných peněžitých závazků vyplývajících z této smlouvy po dobu delší než šedesát dnů.</w:t>
      </w:r>
    </w:p>
    <w:p w14:paraId="7D9745EE" w14:textId="77777777" w:rsidR="006B04BA" w:rsidRPr="00AB3430" w:rsidRDefault="006B04BA" w:rsidP="006B04BA">
      <w:pPr>
        <w:widowControl w:val="0"/>
        <w:numPr>
          <w:ilvl w:val="1"/>
          <w:numId w:val="19"/>
        </w:numPr>
        <w:tabs>
          <w:tab w:val="left" w:pos="993"/>
        </w:tabs>
        <w:autoSpaceDE w:val="0"/>
        <w:autoSpaceDN w:val="0"/>
        <w:adjustRightInd w:val="0"/>
        <w:spacing w:after="240" w:line="276" w:lineRule="auto"/>
        <w:jc w:val="both"/>
        <w:rPr>
          <w:bCs/>
          <w:iCs/>
        </w:rPr>
      </w:pPr>
      <w:bookmarkStart w:id="46" w:name="_Toc372551619"/>
      <w:bookmarkStart w:id="47" w:name="_Toc373753607"/>
      <w:r w:rsidRPr="00AB3430">
        <w:rPr>
          <w:bCs/>
          <w:iCs/>
        </w:rPr>
        <w:t xml:space="preserve">Odstoupení </w:t>
      </w:r>
      <w:bookmarkEnd w:id="46"/>
      <w:bookmarkEnd w:id="47"/>
      <w:r w:rsidRPr="00AB3430">
        <w:rPr>
          <w:bCs/>
          <w:iCs/>
        </w:rPr>
        <w:t>od smlouvy strana oprávněná oznámí straně povinné bez zbytečného odkladu, a to doručením písemného oznámení o odstoupení. V oznámení o odstoupení od této smlouvy musí být uveden důvod, pro který smluvní strana od této smlouvy odstupuje a přesná citace toho ustanovení této smlouvy, které ji k takovému kroku opravňuje. Bez těchto náležitostí je odstoupení od této smlouvy neplatné.</w:t>
      </w:r>
    </w:p>
    <w:p w14:paraId="2F62A7BC" w14:textId="77777777" w:rsidR="006B04BA" w:rsidRPr="00AB3430" w:rsidRDefault="006B04BA" w:rsidP="006B04BA">
      <w:pPr>
        <w:widowControl w:val="0"/>
        <w:numPr>
          <w:ilvl w:val="1"/>
          <w:numId w:val="19"/>
        </w:numPr>
        <w:tabs>
          <w:tab w:val="left" w:pos="993"/>
        </w:tabs>
        <w:autoSpaceDE w:val="0"/>
        <w:autoSpaceDN w:val="0"/>
        <w:adjustRightInd w:val="0"/>
        <w:spacing w:after="240" w:line="276" w:lineRule="auto"/>
        <w:jc w:val="both"/>
        <w:rPr>
          <w:bCs/>
        </w:rPr>
      </w:pPr>
      <w:bookmarkStart w:id="48" w:name="_Toc372551620"/>
      <w:bookmarkStart w:id="49" w:name="_Toc373753608"/>
      <w:r w:rsidRPr="00AB3430">
        <w:rPr>
          <w:bCs/>
        </w:rPr>
        <w:t xml:space="preserve">Smluvní strany </w:t>
      </w:r>
      <w:bookmarkEnd w:id="48"/>
      <w:bookmarkEnd w:id="49"/>
      <w:r w:rsidRPr="00AB3430">
        <w:rPr>
          <w:bCs/>
        </w:rPr>
        <w:t xml:space="preserve">sjednávají, že zhotovitel má v případě jakéhokoliv předčasného ukončení této smlouvy nárok na úhradu pouze těch prací, které do okamžiku předčasného ukončení této smlouvy objednateli poskytl. Objednateli v případě jakéhokoliv předčasného ukončení této smlouvy z důvodu na straně zhotovitele, vzniká nárok na úhradu vícenákladů vynaložených na dokončení díla podle této smlouvy a na náhradu škod vzniklých prodloužením termínů a lhůt na dokončení předmětu díla. </w:t>
      </w:r>
    </w:p>
    <w:p w14:paraId="76C99CE7" w14:textId="77777777" w:rsidR="006B04BA" w:rsidRPr="00AB3430" w:rsidRDefault="006B04BA" w:rsidP="006B04BA">
      <w:pPr>
        <w:pStyle w:val="Odstavecseseznamem"/>
        <w:numPr>
          <w:ilvl w:val="1"/>
          <w:numId w:val="19"/>
        </w:numPr>
        <w:jc w:val="both"/>
        <w:rPr>
          <w:bCs/>
          <w:iCs/>
        </w:rPr>
      </w:pPr>
      <w:r w:rsidRPr="00AB3430">
        <w:rPr>
          <w:bCs/>
          <w:iCs/>
        </w:rPr>
        <w:t xml:space="preserve">Odstoupením od této smlouvy zůstávají nedotčena ustanovení této smlouvy o náhradě škody, smluvních pokutách, o ochraně informací, pojištění, dále ustanovení o odpovědnosti zhotovitele za vady, o záruce a záruční lhůtě či jiná ustanovení, která podle projevené vůle smluvních stran nebo vzhledem ke své povaze mají trvat i po ukončení této smlouvy </w:t>
      </w:r>
    </w:p>
    <w:p w14:paraId="2F95404E" w14:textId="77777777" w:rsidR="006B04BA" w:rsidRPr="00AB3430" w:rsidRDefault="006B04BA" w:rsidP="006B04BA">
      <w:pPr>
        <w:pStyle w:val="Odstavecseseznamem"/>
        <w:widowControl w:val="0"/>
        <w:tabs>
          <w:tab w:val="left" w:pos="993"/>
        </w:tabs>
        <w:autoSpaceDE w:val="0"/>
        <w:autoSpaceDN w:val="0"/>
        <w:adjustRightInd w:val="0"/>
        <w:spacing w:after="240" w:line="276" w:lineRule="auto"/>
        <w:ind w:left="450"/>
        <w:rPr>
          <w:bCs/>
          <w:iCs/>
        </w:rPr>
      </w:pPr>
    </w:p>
    <w:p w14:paraId="0BD0C9E1" w14:textId="77777777" w:rsidR="006B04BA" w:rsidRPr="00AB3430" w:rsidRDefault="006B04BA" w:rsidP="006B04BA">
      <w:pPr>
        <w:pStyle w:val="Odstavecseseznamem"/>
        <w:widowControl w:val="0"/>
        <w:numPr>
          <w:ilvl w:val="1"/>
          <w:numId w:val="19"/>
        </w:numPr>
        <w:tabs>
          <w:tab w:val="left" w:pos="993"/>
        </w:tabs>
        <w:autoSpaceDE w:val="0"/>
        <w:autoSpaceDN w:val="0"/>
        <w:adjustRightInd w:val="0"/>
        <w:spacing w:after="240" w:line="276" w:lineRule="auto"/>
        <w:rPr>
          <w:bCs/>
          <w:iCs/>
        </w:rPr>
      </w:pPr>
      <w:r w:rsidRPr="00AB3430">
        <w:rPr>
          <w:bCs/>
          <w:iCs/>
        </w:rPr>
        <w:lastRenderedPageBreak/>
        <w:t>Zhotovitel je oprávněn převést svá práva a povinnosti z této smlouvy vyplývající na jinou osobu pouze s písemným souhlasem objednatele.</w:t>
      </w:r>
    </w:p>
    <w:p w14:paraId="63DD7289" w14:textId="77777777" w:rsidR="006B04BA" w:rsidRPr="00AB3430" w:rsidRDefault="006B04BA" w:rsidP="006B04BA">
      <w:pPr>
        <w:pStyle w:val="Odstavecseseznamem"/>
        <w:spacing w:line="276" w:lineRule="auto"/>
        <w:rPr>
          <w:bCs/>
        </w:rPr>
      </w:pPr>
    </w:p>
    <w:p w14:paraId="417FDBA5" w14:textId="77777777" w:rsidR="006B04BA" w:rsidRPr="00AB3430" w:rsidRDefault="006B04BA" w:rsidP="006B04BA">
      <w:pPr>
        <w:widowControl w:val="0"/>
        <w:tabs>
          <w:tab w:val="left" w:pos="993"/>
        </w:tabs>
        <w:autoSpaceDE w:val="0"/>
        <w:autoSpaceDN w:val="0"/>
        <w:adjustRightInd w:val="0"/>
        <w:spacing w:line="276" w:lineRule="auto"/>
        <w:ind w:left="450"/>
        <w:jc w:val="center"/>
        <w:rPr>
          <w:b/>
          <w:bCs/>
        </w:rPr>
      </w:pPr>
      <w:r w:rsidRPr="00AB3430">
        <w:rPr>
          <w:b/>
          <w:bCs/>
        </w:rPr>
        <w:t>X</w:t>
      </w:r>
      <w:r>
        <w:rPr>
          <w:b/>
          <w:bCs/>
        </w:rPr>
        <w:t>VIII.</w:t>
      </w:r>
    </w:p>
    <w:p w14:paraId="611A15AB" w14:textId="77777777" w:rsidR="006B04BA" w:rsidRPr="00AB3430" w:rsidRDefault="006B04BA" w:rsidP="006B04BA">
      <w:pPr>
        <w:widowControl w:val="0"/>
        <w:tabs>
          <w:tab w:val="left" w:pos="993"/>
        </w:tabs>
        <w:autoSpaceDE w:val="0"/>
        <w:autoSpaceDN w:val="0"/>
        <w:adjustRightInd w:val="0"/>
        <w:spacing w:line="276" w:lineRule="auto"/>
        <w:ind w:left="450"/>
        <w:jc w:val="center"/>
        <w:rPr>
          <w:b/>
          <w:bCs/>
        </w:rPr>
      </w:pPr>
      <w:r w:rsidRPr="00AB3430">
        <w:rPr>
          <w:b/>
          <w:bCs/>
        </w:rPr>
        <w:t xml:space="preserve">Závěrečná ujednání </w:t>
      </w:r>
    </w:p>
    <w:p w14:paraId="40BE1AF6" w14:textId="77777777" w:rsidR="006B04BA" w:rsidRPr="00AB3430" w:rsidRDefault="006B04BA" w:rsidP="006B04BA">
      <w:pPr>
        <w:widowControl w:val="0"/>
        <w:tabs>
          <w:tab w:val="left" w:pos="993"/>
        </w:tabs>
        <w:autoSpaceDE w:val="0"/>
        <w:autoSpaceDN w:val="0"/>
        <w:adjustRightInd w:val="0"/>
        <w:spacing w:line="276" w:lineRule="auto"/>
        <w:ind w:left="450"/>
        <w:rPr>
          <w:b/>
          <w:bCs/>
        </w:rPr>
      </w:pPr>
    </w:p>
    <w:p w14:paraId="581D210A" w14:textId="77777777" w:rsidR="006B04BA" w:rsidRPr="00AB3430" w:rsidRDefault="006B04BA" w:rsidP="006B04BA">
      <w:pPr>
        <w:widowControl w:val="0"/>
        <w:numPr>
          <w:ilvl w:val="1"/>
          <w:numId w:val="20"/>
        </w:numPr>
        <w:tabs>
          <w:tab w:val="left" w:pos="993"/>
        </w:tabs>
        <w:autoSpaceDE w:val="0"/>
        <w:autoSpaceDN w:val="0"/>
        <w:adjustRightInd w:val="0"/>
        <w:spacing w:after="240" w:line="276" w:lineRule="auto"/>
        <w:jc w:val="both"/>
        <w:rPr>
          <w:bCs/>
          <w:iCs/>
        </w:rPr>
      </w:pPr>
      <w:bookmarkStart w:id="50" w:name="_Toc372551626"/>
      <w:bookmarkStart w:id="51" w:name="_Toc373753631"/>
      <w:r w:rsidRPr="00AB3430">
        <w:rPr>
          <w:bCs/>
          <w:iCs/>
        </w:rPr>
        <w:t xml:space="preserve">Všechna </w:t>
      </w:r>
      <w:bookmarkEnd w:id="50"/>
      <w:bookmarkEnd w:id="51"/>
      <w:r w:rsidRPr="00AB3430">
        <w:rPr>
          <w:bCs/>
          <w:iCs/>
        </w:rPr>
        <w:t>ustanovení této smlouvy jsou oddělitelná, a pokud se jakékoliv její ustanovení stane neplatným, protiprávním nebo v rozporu s veřejným zájmem, platnost ostatních ustanovení tím není dotčena a tato smlouva bude posuzována tak, jako by tato neplatná ustanovení nikdy neobsahovala. Na místo neplatného nebo neúčinného ujednání se smluvní strany zavazují nahradit tato ustanovení takovým obsahem, který umožní, aby účelu smlouvy bylo dosaženo.</w:t>
      </w:r>
    </w:p>
    <w:p w14:paraId="70895605" w14:textId="77777777" w:rsidR="006B04BA" w:rsidRPr="00AB3430" w:rsidRDefault="006B04BA" w:rsidP="006B04BA">
      <w:pPr>
        <w:widowControl w:val="0"/>
        <w:numPr>
          <w:ilvl w:val="1"/>
          <w:numId w:val="20"/>
        </w:numPr>
        <w:tabs>
          <w:tab w:val="left" w:pos="993"/>
        </w:tabs>
        <w:autoSpaceDE w:val="0"/>
        <w:autoSpaceDN w:val="0"/>
        <w:adjustRightInd w:val="0"/>
        <w:spacing w:after="240" w:line="276" w:lineRule="auto"/>
        <w:jc w:val="both"/>
      </w:pPr>
      <w:r w:rsidRPr="00AB3430">
        <w:t>Zhotovitel je dle § 2 písm. e) a § 13 zákona č. 320/2001 Sb., o finanční kontrole ve veřejné správě ve znění pozdějších předpisů (dále jen „zákon o finanční kontrole“), osobou povinnou spolupůsobit při finanční kontrole. Zhotovitel k uvedené povinnosti zaváže i své subdodavatele. Zhotovitel je povinen na žádost objednatele či příslušného kontrolního orgánu poskytnout jako osoba povinná součinnost při výkonu finanční kontroly.</w:t>
      </w:r>
    </w:p>
    <w:p w14:paraId="5FB5F267" w14:textId="77777777" w:rsidR="006B04BA" w:rsidRPr="00AB3430" w:rsidRDefault="006B04BA" w:rsidP="006B04BA">
      <w:pPr>
        <w:pStyle w:val="NormlnZarovnatdobloku"/>
        <w:numPr>
          <w:ilvl w:val="1"/>
          <w:numId w:val="20"/>
        </w:numPr>
        <w:tabs>
          <w:tab w:val="clear" w:pos="720"/>
          <w:tab w:val="left" w:pos="708"/>
        </w:tabs>
        <w:spacing w:after="240" w:line="276" w:lineRule="auto"/>
      </w:pPr>
      <w:r w:rsidRPr="00AB3430">
        <w:t xml:space="preserve">Smlouvu lze měnit či doplňovat pouze písemnými dodatky, podepsanými statutárními zástupci. </w:t>
      </w:r>
    </w:p>
    <w:p w14:paraId="62214B88" w14:textId="77777777" w:rsidR="006B04BA" w:rsidRPr="00AB3430" w:rsidRDefault="006B04BA" w:rsidP="006B04BA">
      <w:pPr>
        <w:widowControl w:val="0"/>
        <w:numPr>
          <w:ilvl w:val="1"/>
          <w:numId w:val="20"/>
        </w:numPr>
        <w:tabs>
          <w:tab w:val="left" w:pos="993"/>
        </w:tabs>
        <w:autoSpaceDE w:val="0"/>
        <w:autoSpaceDN w:val="0"/>
        <w:adjustRightInd w:val="0"/>
        <w:spacing w:after="240" w:line="276" w:lineRule="auto"/>
        <w:jc w:val="both"/>
        <w:rPr>
          <w:bCs/>
          <w:iCs/>
        </w:rPr>
      </w:pPr>
      <w:r w:rsidRPr="00AB3430">
        <w:rPr>
          <w:bCs/>
          <w:iCs/>
        </w:rPr>
        <w:t xml:space="preserve">Tato smlouva o dílo je v souladu s ustanovením § 211 odst. 3 zákona č. 134/2016 Sb., o zadávání veřejných zakázek, uzavřena v písemné elektronické formě. </w:t>
      </w:r>
    </w:p>
    <w:p w14:paraId="325B92BF" w14:textId="77777777" w:rsidR="006B04BA" w:rsidRPr="00AB3430" w:rsidRDefault="006B04BA" w:rsidP="006B04BA">
      <w:pPr>
        <w:pStyle w:val="Odstavecseseznamem"/>
        <w:numPr>
          <w:ilvl w:val="1"/>
          <w:numId w:val="20"/>
        </w:numPr>
        <w:jc w:val="both"/>
        <w:rPr>
          <w:rFonts w:eastAsiaTheme="minorHAnsi"/>
          <w:color w:val="000000"/>
          <w:lang w:eastAsia="en-US"/>
        </w:rPr>
      </w:pPr>
      <w:r w:rsidRPr="00AB3430">
        <w:rPr>
          <w:rFonts w:eastAsiaTheme="minorHAnsi"/>
          <w:color w:val="000000"/>
          <w:lang w:eastAsia="en-US"/>
        </w:rPr>
        <w:t>Smluvní strany se dohodly, že obsah této smlouvy bude v plném znění včetně příloh uveřejněn v registru smluv podle z. č. 340/2015 Sb., o zvláštních podmínkách účinnosti některých smluv, uveřejňování těchto smluv a o registru smluv (zákon o registru smluv). Zveřejnění obsahu smlouvy v registru smluv zajistí objednatel.</w:t>
      </w:r>
    </w:p>
    <w:p w14:paraId="7E198A44" w14:textId="77777777" w:rsidR="006B04BA" w:rsidRPr="00AB3430" w:rsidRDefault="006B04BA" w:rsidP="006B04BA">
      <w:pPr>
        <w:pStyle w:val="Odstavecseseznamem"/>
        <w:ind w:left="450"/>
        <w:rPr>
          <w:rFonts w:eastAsiaTheme="minorHAnsi"/>
          <w:color w:val="000000"/>
          <w:lang w:eastAsia="en-US"/>
        </w:rPr>
      </w:pPr>
    </w:p>
    <w:p w14:paraId="34DA4D96" w14:textId="77777777" w:rsidR="006B04BA" w:rsidRPr="00AB3430" w:rsidRDefault="006B04BA" w:rsidP="006B04BA">
      <w:pPr>
        <w:pStyle w:val="Odstavecseseznamem"/>
        <w:numPr>
          <w:ilvl w:val="1"/>
          <w:numId w:val="20"/>
        </w:numPr>
        <w:jc w:val="both"/>
        <w:rPr>
          <w:lang w:eastAsia="ar-SA"/>
        </w:rPr>
      </w:pPr>
      <w:r w:rsidRPr="00AB3430">
        <w:rPr>
          <w:lang w:eastAsia="ar-SA"/>
        </w:rPr>
        <w:lastRenderedPageBreak/>
        <w:t xml:space="preserve">V návaznosti na výše ujednané konečně smluvní strany prohlašují, že skutečnosti uvedené v této smlouvě nepovažují za obchodní tajemství a udělují svolení k jejich užití a zveřejnění bez stanovení jakýchkoliv omezení či podmínek. </w:t>
      </w:r>
    </w:p>
    <w:p w14:paraId="35DF4923" w14:textId="77777777" w:rsidR="006B04BA" w:rsidRPr="00AB3430" w:rsidRDefault="006B04BA" w:rsidP="006B04BA">
      <w:pPr>
        <w:pStyle w:val="Odstavecseseznamem"/>
        <w:ind w:left="450"/>
        <w:jc w:val="both"/>
        <w:rPr>
          <w:lang w:eastAsia="ar-SA"/>
        </w:rPr>
      </w:pPr>
    </w:p>
    <w:p w14:paraId="52058ECB" w14:textId="77777777" w:rsidR="006B04BA" w:rsidRPr="00AB3430" w:rsidRDefault="006B04BA" w:rsidP="006B04BA">
      <w:pPr>
        <w:pStyle w:val="Odstavecseseznamem"/>
        <w:widowControl w:val="0"/>
        <w:numPr>
          <w:ilvl w:val="1"/>
          <w:numId w:val="20"/>
        </w:numPr>
        <w:shd w:val="clear" w:color="auto" w:fill="FFFFFF"/>
        <w:suppressAutoHyphens/>
        <w:autoSpaceDE w:val="0"/>
        <w:spacing w:before="5" w:line="276" w:lineRule="auto"/>
        <w:ind w:right="74"/>
        <w:jc w:val="both"/>
        <w:rPr>
          <w:lang w:eastAsia="ar-SA"/>
        </w:rPr>
      </w:pPr>
      <w:r w:rsidRPr="00AB3430">
        <w:rPr>
          <w:lang w:eastAsia="ar-SA"/>
        </w:rPr>
        <w:t xml:space="preserve">Přílohy (ať pevně spojené či oddělitelné), na něž smlouva odkazuje, tvoří součást této smlouvy. Součástí této smlouvy jsou tyto přílohy: </w:t>
      </w:r>
    </w:p>
    <w:p w14:paraId="3A43DBBC" w14:textId="77777777" w:rsidR="006B04BA" w:rsidRPr="00AB3430" w:rsidRDefault="006B04BA" w:rsidP="006B04BA">
      <w:pPr>
        <w:widowControl w:val="0"/>
        <w:numPr>
          <w:ilvl w:val="0"/>
          <w:numId w:val="21"/>
        </w:numPr>
        <w:shd w:val="clear" w:color="auto" w:fill="FFFFFF"/>
        <w:suppressAutoHyphens/>
        <w:autoSpaceDE w:val="0"/>
        <w:spacing w:before="5" w:line="276" w:lineRule="auto"/>
        <w:ind w:right="74"/>
        <w:jc w:val="both"/>
        <w:rPr>
          <w:lang w:eastAsia="ar-SA"/>
        </w:rPr>
      </w:pPr>
      <w:r w:rsidRPr="00AB3430">
        <w:rPr>
          <w:lang w:eastAsia="ar-SA"/>
        </w:rPr>
        <w:t xml:space="preserve">Příloha č. 1 – </w:t>
      </w:r>
      <w:r w:rsidRPr="00AB3430">
        <w:rPr>
          <w:bCs/>
        </w:rPr>
        <w:t>Položkový rozpočet (oceněný soupis stavebních prací, dodávek a služeb s výkazem výměr)</w:t>
      </w:r>
    </w:p>
    <w:p w14:paraId="58519AE7" w14:textId="77777777" w:rsidR="006B04BA" w:rsidRPr="00AB3430" w:rsidRDefault="006B04BA" w:rsidP="006B04BA">
      <w:pPr>
        <w:widowControl w:val="0"/>
        <w:numPr>
          <w:ilvl w:val="0"/>
          <w:numId w:val="21"/>
        </w:numPr>
        <w:shd w:val="clear" w:color="auto" w:fill="FFFFFF"/>
        <w:suppressAutoHyphens/>
        <w:autoSpaceDE w:val="0"/>
        <w:spacing w:before="5" w:line="276" w:lineRule="auto"/>
        <w:ind w:right="74"/>
        <w:jc w:val="both"/>
        <w:rPr>
          <w:lang w:eastAsia="ar-SA"/>
        </w:rPr>
      </w:pPr>
      <w:r w:rsidRPr="00AB3430">
        <w:rPr>
          <w:lang w:eastAsia="ar-SA"/>
        </w:rPr>
        <w:t>Příloha č. 2 – Harmonogram prací</w:t>
      </w:r>
    </w:p>
    <w:p w14:paraId="4DB0876E" w14:textId="77777777" w:rsidR="006B04BA" w:rsidRPr="00AB3430" w:rsidRDefault="006B04BA" w:rsidP="006B04BA">
      <w:pPr>
        <w:widowControl w:val="0"/>
        <w:shd w:val="clear" w:color="auto" w:fill="FFFFFF"/>
        <w:suppressAutoHyphens/>
        <w:autoSpaceDE w:val="0"/>
        <w:spacing w:before="5" w:line="276" w:lineRule="auto"/>
        <w:ind w:left="1440" w:right="74"/>
        <w:jc w:val="both"/>
        <w:rPr>
          <w:lang w:eastAsia="ar-SA"/>
        </w:rPr>
      </w:pPr>
    </w:p>
    <w:p w14:paraId="084855F0" w14:textId="77777777" w:rsidR="006B04BA" w:rsidRPr="00AB3430" w:rsidRDefault="006B04BA" w:rsidP="006B04BA">
      <w:pPr>
        <w:widowControl w:val="0"/>
        <w:shd w:val="clear" w:color="auto" w:fill="FFFFFF"/>
        <w:suppressAutoHyphens/>
        <w:autoSpaceDE w:val="0"/>
        <w:spacing w:before="5" w:line="276" w:lineRule="auto"/>
        <w:ind w:right="74"/>
        <w:jc w:val="both"/>
        <w:rPr>
          <w:lang w:eastAsia="ar-SA"/>
        </w:rPr>
      </w:pPr>
      <w:r w:rsidRPr="00AB3430">
        <w:rPr>
          <w:lang w:eastAsia="ar-SA"/>
        </w:rPr>
        <w:t>Uzavření smlouvy bylo schváleno usnesením Rady města Poděbrad č. .................... ze dne ....................................</w:t>
      </w:r>
    </w:p>
    <w:p w14:paraId="5A159CE5" w14:textId="77777777" w:rsidR="006B04BA" w:rsidRPr="00AB3430" w:rsidRDefault="006B04BA" w:rsidP="006B04BA">
      <w:pPr>
        <w:widowControl w:val="0"/>
        <w:shd w:val="clear" w:color="auto" w:fill="FFFFFF"/>
        <w:suppressAutoHyphens/>
        <w:autoSpaceDE w:val="0"/>
        <w:spacing w:before="5" w:line="276" w:lineRule="auto"/>
        <w:ind w:right="74"/>
        <w:jc w:val="both"/>
        <w:rPr>
          <w:lang w:eastAsia="ar-SA"/>
        </w:rPr>
      </w:pPr>
    </w:p>
    <w:p w14:paraId="0A30ECB0" w14:textId="77777777" w:rsidR="006B04BA" w:rsidRPr="00AB3430" w:rsidRDefault="006B04BA" w:rsidP="006B04BA">
      <w:pPr>
        <w:widowControl w:val="0"/>
        <w:tabs>
          <w:tab w:val="left" w:pos="993"/>
        </w:tabs>
        <w:autoSpaceDE w:val="0"/>
        <w:autoSpaceDN w:val="0"/>
        <w:adjustRightInd w:val="0"/>
      </w:pPr>
    </w:p>
    <w:p w14:paraId="11F4DA35" w14:textId="77777777" w:rsidR="006B04BA" w:rsidRPr="00AB3430" w:rsidRDefault="006B04BA" w:rsidP="006B04BA">
      <w:pPr>
        <w:widowControl w:val="0"/>
        <w:tabs>
          <w:tab w:val="left" w:pos="5529"/>
        </w:tabs>
        <w:autoSpaceDE w:val="0"/>
        <w:autoSpaceDN w:val="0"/>
        <w:adjustRightInd w:val="0"/>
        <w:spacing w:line="276" w:lineRule="auto"/>
      </w:pPr>
      <w:r w:rsidRPr="00AB3430">
        <w:t xml:space="preserve">V Poděbradech  dne: </w:t>
      </w:r>
      <w:r w:rsidRPr="00AB3430">
        <w:rPr>
          <w:i/>
          <w:iCs/>
        </w:rPr>
        <w:t xml:space="preserve">viz el. </w:t>
      </w:r>
      <w:proofErr w:type="gramStart"/>
      <w:r w:rsidRPr="00AB3430">
        <w:rPr>
          <w:i/>
          <w:iCs/>
        </w:rPr>
        <w:t>podpis</w:t>
      </w:r>
      <w:proofErr w:type="gramEnd"/>
      <w:r w:rsidRPr="00AB3430">
        <w:t xml:space="preserve"> </w:t>
      </w:r>
      <w:r w:rsidRPr="00AB3430">
        <w:tab/>
        <w:t>V ………………dne:</w:t>
      </w:r>
      <w:r w:rsidRPr="00AB3430">
        <w:rPr>
          <w:i/>
          <w:iCs/>
        </w:rPr>
        <w:t xml:space="preserve"> viz el. podpis</w:t>
      </w:r>
    </w:p>
    <w:p w14:paraId="7963D48E" w14:textId="77777777" w:rsidR="006B04BA" w:rsidRPr="00AB3430" w:rsidRDefault="006B04BA" w:rsidP="006B04BA">
      <w:pPr>
        <w:widowControl w:val="0"/>
        <w:autoSpaceDE w:val="0"/>
        <w:autoSpaceDN w:val="0"/>
        <w:adjustRightInd w:val="0"/>
        <w:spacing w:line="276" w:lineRule="auto"/>
      </w:pPr>
    </w:p>
    <w:p w14:paraId="05DE395C" w14:textId="77777777" w:rsidR="006B04BA" w:rsidRPr="00AB3430" w:rsidRDefault="006B04BA" w:rsidP="006B04BA">
      <w:pPr>
        <w:widowControl w:val="0"/>
        <w:autoSpaceDE w:val="0"/>
        <w:autoSpaceDN w:val="0"/>
        <w:adjustRightInd w:val="0"/>
        <w:spacing w:line="276" w:lineRule="auto"/>
      </w:pPr>
    </w:p>
    <w:p w14:paraId="394B35F2" w14:textId="7C10FEFF" w:rsidR="006B04BA" w:rsidRDefault="006B04BA" w:rsidP="006B04BA">
      <w:pPr>
        <w:widowControl w:val="0"/>
        <w:autoSpaceDE w:val="0"/>
        <w:autoSpaceDN w:val="0"/>
        <w:adjustRightInd w:val="0"/>
        <w:spacing w:line="276" w:lineRule="auto"/>
      </w:pPr>
    </w:p>
    <w:p w14:paraId="3313775F" w14:textId="0897BED4" w:rsidR="004C1DE7" w:rsidRDefault="004C1DE7" w:rsidP="006B04BA">
      <w:pPr>
        <w:widowControl w:val="0"/>
        <w:autoSpaceDE w:val="0"/>
        <w:autoSpaceDN w:val="0"/>
        <w:adjustRightInd w:val="0"/>
        <w:spacing w:line="276" w:lineRule="auto"/>
      </w:pPr>
    </w:p>
    <w:p w14:paraId="408082C4" w14:textId="77777777" w:rsidR="004C1DE7" w:rsidRPr="00AB3430" w:rsidRDefault="004C1DE7" w:rsidP="006B04BA">
      <w:pPr>
        <w:widowControl w:val="0"/>
        <w:autoSpaceDE w:val="0"/>
        <w:autoSpaceDN w:val="0"/>
        <w:adjustRightInd w:val="0"/>
        <w:spacing w:line="276" w:lineRule="auto"/>
      </w:pPr>
      <w:bookmarkStart w:id="52" w:name="_GoBack"/>
      <w:bookmarkEnd w:id="52"/>
    </w:p>
    <w:p w14:paraId="15614F3F" w14:textId="77777777" w:rsidR="006B04BA" w:rsidRPr="00AB3430" w:rsidRDefault="006B04BA" w:rsidP="006B04BA">
      <w:pPr>
        <w:widowControl w:val="0"/>
        <w:autoSpaceDE w:val="0"/>
        <w:autoSpaceDN w:val="0"/>
        <w:adjustRightInd w:val="0"/>
        <w:spacing w:line="276" w:lineRule="auto"/>
      </w:pPr>
    </w:p>
    <w:p w14:paraId="5129DE8E" w14:textId="77777777" w:rsidR="006B04BA" w:rsidRPr="00AB3430" w:rsidRDefault="006B04BA" w:rsidP="006B04BA">
      <w:pPr>
        <w:widowControl w:val="0"/>
        <w:tabs>
          <w:tab w:val="left" w:pos="5529"/>
        </w:tabs>
        <w:autoSpaceDE w:val="0"/>
        <w:autoSpaceDN w:val="0"/>
        <w:adjustRightInd w:val="0"/>
        <w:spacing w:line="276" w:lineRule="auto"/>
      </w:pPr>
      <w:r w:rsidRPr="00AB3430">
        <w:t>…………………………………………</w:t>
      </w:r>
      <w:r w:rsidRPr="00AB3430">
        <w:tab/>
        <w:t>……………………………………….</w:t>
      </w:r>
    </w:p>
    <w:p w14:paraId="4E4BD00B" w14:textId="77777777" w:rsidR="006B04BA" w:rsidRPr="00AB3430" w:rsidRDefault="006B04BA" w:rsidP="006B04BA">
      <w:pPr>
        <w:widowControl w:val="0"/>
        <w:tabs>
          <w:tab w:val="left" w:pos="5529"/>
        </w:tabs>
        <w:autoSpaceDE w:val="0"/>
        <w:autoSpaceDN w:val="0"/>
        <w:adjustRightInd w:val="0"/>
        <w:spacing w:line="276" w:lineRule="auto"/>
      </w:pPr>
      <w:r w:rsidRPr="00AB3430">
        <w:t xml:space="preserve">Mgr. Roman Schulz </w:t>
      </w:r>
      <w:r w:rsidRPr="00AB3430">
        <w:tab/>
      </w:r>
      <w:r w:rsidRPr="006F4641">
        <w:rPr>
          <w:highlight w:val="cyan"/>
        </w:rPr>
        <w:t>Bude doplněno před podpisem smlouvy</w:t>
      </w:r>
    </w:p>
    <w:p w14:paraId="4D790366" w14:textId="77777777" w:rsidR="006B04BA" w:rsidRPr="00AB3430" w:rsidRDefault="006B04BA" w:rsidP="006B04BA">
      <w:pPr>
        <w:widowControl w:val="0"/>
        <w:tabs>
          <w:tab w:val="left" w:pos="5529"/>
        </w:tabs>
        <w:autoSpaceDE w:val="0"/>
        <w:autoSpaceDN w:val="0"/>
        <w:adjustRightInd w:val="0"/>
        <w:spacing w:line="276" w:lineRule="auto"/>
      </w:pPr>
      <w:r w:rsidRPr="00AB3430">
        <w:t xml:space="preserve">starosta </w:t>
      </w:r>
      <w:r w:rsidRPr="00AB3430">
        <w:tab/>
      </w:r>
    </w:p>
    <w:p w14:paraId="36842BE2" w14:textId="77777777" w:rsidR="006B04BA" w:rsidRPr="00AB3430" w:rsidRDefault="006B04BA" w:rsidP="006B04BA"/>
    <w:p w14:paraId="0794500D" w14:textId="77777777" w:rsidR="006B04BA" w:rsidRPr="00AB3430" w:rsidRDefault="006B04BA" w:rsidP="006B04BA"/>
    <w:p w14:paraId="159762BA" w14:textId="77777777" w:rsidR="006B04BA" w:rsidRPr="00AB3430" w:rsidRDefault="006B04BA" w:rsidP="006B04BA"/>
    <w:p w14:paraId="5982D8FE" w14:textId="77777777" w:rsidR="005417E9" w:rsidRDefault="005417E9"/>
    <w:sectPr w:rsidR="005417E9" w:rsidSect="006B04BA">
      <w:headerReference w:type="default" r:id="rId7"/>
      <w:footerReference w:type="default" r:id="rId8"/>
      <w:headerReference w:type="first" r:id="rId9"/>
      <w:footerReference w:type="first" r:id="rId10"/>
      <w:pgSz w:w="11906" w:h="16838" w:code="9"/>
      <w:pgMar w:top="1418" w:right="992" w:bottom="1418" w:left="851" w:header="539" w:footer="40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F1822C" w14:textId="77777777" w:rsidR="00EF3D85" w:rsidRDefault="00EF3D85">
      <w:r>
        <w:separator/>
      </w:r>
    </w:p>
  </w:endnote>
  <w:endnote w:type="continuationSeparator" w:id="0">
    <w:p w14:paraId="588DB280" w14:textId="77777777" w:rsidR="00EF3D85" w:rsidRDefault="00EF3D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Book Antiqua">
    <w:panose1 w:val="02040602050305030304"/>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886360" w14:textId="66CEE644" w:rsidR="006B04BA" w:rsidRDefault="006B04BA">
    <w:pPr>
      <w:pStyle w:val="Zpat"/>
      <w:jc w:val="center"/>
      <w:rPr>
        <w:rFonts w:ascii="Arial" w:hAnsi="Arial" w:cs="Arial"/>
        <w:sz w:val="20"/>
        <w:szCs w:val="21"/>
      </w:rPr>
    </w:pPr>
    <w:r>
      <w:rPr>
        <w:rFonts w:ascii="Arial" w:hAnsi="Arial" w:cs="Arial"/>
        <w:sz w:val="20"/>
        <w:szCs w:val="21"/>
      </w:rPr>
      <w:t xml:space="preserve">Strana </w:t>
    </w:r>
    <w:r>
      <w:rPr>
        <w:rFonts w:ascii="Arial" w:hAnsi="Arial" w:cs="Arial"/>
        <w:sz w:val="20"/>
        <w:szCs w:val="21"/>
      </w:rPr>
      <w:fldChar w:fldCharType="begin"/>
    </w:r>
    <w:r>
      <w:rPr>
        <w:rFonts w:ascii="Arial" w:hAnsi="Arial" w:cs="Arial"/>
        <w:sz w:val="20"/>
        <w:szCs w:val="21"/>
      </w:rPr>
      <w:instrText xml:space="preserve"> PAGE </w:instrText>
    </w:r>
    <w:r>
      <w:rPr>
        <w:rFonts w:ascii="Arial" w:hAnsi="Arial" w:cs="Arial"/>
        <w:sz w:val="20"/>
        <w:szCs w:val="21"/>
      </w:rPr>
      <w:fldChar w:fldCharType="separate"/>
    </w:r>
    <w:r w:rsidR="004C1DE7">
      <w:rPr>
        <w:rFonts w:ascii="Arial" w:hAnsi="Arial" w:cs="Arial"/>
        <w:noProof/>
        <w:sz w:val="20"/>
        <w:szCs w:val="21"/>
      </w:rPr>
      <w:t>16</w:t>
    </w:r>
    <w:r>
      <w:rPr>
        <w:rFonts w:ascii="Arial" w:hAnsi="Arial" w:cs="Arial"/>
        <w:sz w:val="20"/>
        <w:szCs w:val="21"/>
      </w:rPr>
      <w:fldChar w:fldCharType="end"/>
    </w:r>
    <w:r>
      <w:rPr>
        <w:rFonts w:ascii="Arial" w:hAnsi="Arial" w:cs="Arial"/>
        <w:sz w:val="20"/>
        <w:szCs w:val="21"/>
      </w:rPr>
      <w:t xml:space="preserve"> (celkem </w:t>
    </w:r>
    <w:r>
      <w:rPr>
        <w:rFonts w:ascii="Arial" w:hAnsi="Arial" w:cs="Arial"/>
        <w:sz w:val="20"/>
        <w:szCs w:val="21"/>
      </w:rPr>
      <w:fldChar w:fldCharType="begin"/>
    </w:r>
    <w:r>
      <w:rPr>
        <w:rFonts w:ascii="Arial" w:hAnsi="Arial" w:cs="Arial"/>
        <w:sz w:val="20"/>
        <w:szCs w:val="21"/>
      </w:rPr>
      <w:instrText xml:space="preserve"> NUMPAGES </w:instrText>
    </w:r>
    <w:r>
      <w:rPr>
        <w:rFonts w:ascii="Arial" w:hAnsi="Arial" w:cs="Arial"/>
        <w:sz w:val="20"/>
        <w:szCs w:val="21"/>
      </w:rPr>
      <w:fldChar w:fldCharType="separate"/>
    </w:r>
    <w:r w:rsidR="004C1DE7">
      <w:rPr>
        <w:rFonts w:ascii="Arial" w:hAnsi="Arial" w:cs="Arial"/>
        <w:noProof/>
        <w:sz w:val="20"/>
        <w:szCs w:val="21"/>
      </w:rPr>
      <w:t>16</w:t>
    </w:r>
    <w:r>
      <w:rPr>
        <w:rFonts w:ascii="Arial" w:hAnsi="Arial" w:cs="Arial"/>
        <w:sz w:val="20"/>
        <w:szCs w:val="21"/>
      </w:rPr>
      <w:fldChar w:fldCharType="end"/>
    </w:r>
    <w:r>
      <w:rPr>
        <w:rFonts w:ascii="Arial" w:hAnsi="Arial" w:cs="Arial"/>
        <w:sz w:val="20"/>
        <w:szCs w:val="21"/>
      </w:rPr>
      <w: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E24870" w14:textId="683E4B56" w:rsidR="006B04BA" w:rsidRDefault="006B04BA">
    <w:pPr>
      <w:pStyle w:val="Zpat"/>
      <w:jc w:val="center"/>
      <w:rPr>
        <w:rFonts w:ascii="Arial" w:hAnsi="Arial" w:cs="Arial"/>
        <w:sz w:val="18"/>
        <w:szCs w:val="21"/>
      </w:rPr>
    </w:pPr>
    <w:r>
      <w:rPr>
        <w:rFonts w:ascii="Arial" w:hAnsi="Arial" w:cs="Arial"/>
        <w:sz w:val="18"/>
        <w:szCs w:val="21"/>
      </w:rPr>
      <w:t xml:space="preserve">Strana </w:t>
    </w:r>
    <w:r>
      <w:rPr>
        <w:rFonts w:ascii="Arial" w:hAnsi="Arial" w:cs="Arial"/>
        <w:sz w:val="18"/>
        <w:szCs w:val="21"/>
      </w:rPr>
      <w:fldChar w:fldCharType="begin"/>
    </w:r>
    <w:r>
      <w:rPr>
        <w:rFonts w:ascii="Arial" w:hAnsi="Arial" w:cs="Arial"/>
        <w:sz w:val="18"/>
        <w:szCs w:val="21"/>
      </w:rPr>
      <w:instrText xml:space="preserve"> PAGE </w:instrText>
    </w:r>
    <w:r>
      <w:rPr>
        <w:rFonts w:ascii="Arial" w:hAnsi="Arial" w:cs="Arial"/>
        <w:sz w:val="18"/>
        <w:szCs w:val="21"/>
      </w:rPr>
      <w:fldChar w:fldCharType="separate"/>
    </w:r>
    <w:r w:rsidR="004C1DE7">
      <w:rPr>
        <w:rFonts w:ascii="Arial" w:hAnsi="Arial" w:cs="Arial"/>
        <w:noProof/>
        <w:sz w:val="18"/>
        <w:szCs w:val="21"/>
      </w:rPr>
      <w:t>1</w:t>
    </w:r>
    <w:r>
      <w:rPr>
        <w:rFonts w:ascii="Arial" w:hAnsi="Arial" w:cs="Arial"/>
        <w:sz w:val="18"/>
        <w:szCs w:val="21"/>
      </w:rPr>
      <w:fldChar w:fldCharType="end"/>
    </w:r>
    <w:r>
      <w:rPr>
        <w:rFonts w:ascii="Arial" w:hAnsi="Arial" w:cs="Arial"/>
        <w:sz w:val="18"/>
        <w:szCs w:val="21"/>
      </w:rPr>
      <w:t xml:space="preserve"> (celkem </w:t>
    </w:r>
    <w:r>
      <w:rPr>
        <w:rFonts w:ascii="Arial" w:hAnsi="Arial" w:cs="Arial"/>
        <w:sz w:val="18"/>
        <w:szCs w:val="21"/>
      </w:rPr>
      <w:fldChar w:fldCharType="begin"/>
    </w:r>
    <w:r>
      <w:rPr>
        <w:rFonts w:ascii="Arial" w:hAnsi="Arial" w:cs="Arial"/>
        <w:sz w:val="18"/>
        <w:szCs w:val="21"/>
      </w:rPr>
      <w:instrText xml:space="preserve"> NUMPAGES </w:instrText>
    </w:r>
    <w:r>
      <w:rPr>
        <w:rFonts w:ascii="Arial" w:hAnsi="Arial" w:cs="Arial"/>
        <w:sz w:val="18"/>
        <w:szCs w:val="21"/>
      </w:rPr>
      <w:fldChar w:fldCharType="separate"/>
    </w:r>
    <w:r w:rsidR="004C1DE7">
      <w:rPr>
        <w:rFonts w:ascii="Arial" w:hAnsi="Arial" w:cs="Arial"/>
        <w:noProof/>
        <w:sz w:val="18"/>
        <w:szCs w:val="21"/>
      </w:rPr>
      <w:t>16</w:t>
    </w:r>
    <w:r>
      <w:rPr>
        <w:rFonts w:ascii="Arial" w:hAnsi="Arial" w:cs="Arial"/>
        <w:sz w:val="18"/>
        <w:szCs w:val="21"/>
      </w:rPr>
      <w:fldChar w:fldCharType="end"/>
    </w:r>
    <w:r>
      <w:rPr>
        <w:rFonts w:ascii="Arial" w:hAnsi="Arial" w:cs="Arial"/>
        <w:sz w:val="18"/>
        <w:szCs w:val="21"/>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1F12DD" w14:textId="77777777" w:rsidR="00EF3D85" w:rsidRDefault="00EF3D85">
      <w:r>
        <w:separator/>
      </w:r>
    </w:p>
  </w:footnote>
  <w:footnote w:type="continuationSeparator" w:id="0">
    <w:p w14:paraId="3A0A59E2" w14:textId="77777777" w:rsidR="00EF3D85" w:rsidRDefault="00EF3D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E7EB79" w14:textId="77777777" w:rsidR="006B04BA" w:rsidRDefault="006B04BA">
    <w:pPr>
      <w:pStyle w:val="Zhlav"/>
      <w:jc w:val="center"/>
      <w:rPr>
        <w:sz w:val="21"/>
        <w:szCs w:val="21"/>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B127BE" w14:textId="77777777" w:rsidR="006B04BA" w:rsidRDefault="006B04BA">
    <w:pPr>
      <w:pStyle w:val="Zhlav"/>
    </w:pPr>
    <w:r>
      <w:t xml:space="preserve">Příloha č. 3 Návrh smlouvy o dílo </w:t>
    </w:r>
  </w:p>
  <w:p w14:paraId="154E7181" w14:textId="77777777" w:rsidR="006B04BA" w:rsidRDefault="006B04BA">
    <w:pPr>
      <w:pStyle w:val="Zhlav"/>
      <w:jc w:val="center"/>
      <w:rPr>
        <w:rFonts w:ascii="Arial" w:hAnsi="Arial" w:cs="Arial"/>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A7ECA"/>
    <w:multiLevelType w:val="multilevel"/>
    <w:tmpl w:val="5F3CFE00"/>
    <w:lvl w:ilvl="0">
      <w:start w:val="17"/>
      <w:numFmt w:val="decimal"/>
      <w:lvlText w:val="%1."/>
      <w:lvlJc w:val="left"/>
      <w:pPr>
        <w:tabs>
          <w:tab w:val="num" w:pos="450"/>
        </w:tabs>
        <w:ind w:left="450" w:hanging="450"/>
      </w:pPr>
      <w:rPr>
        <w:rFonts w:hint="default"/>
      </w:rPr>
    </w:lvl>
    <w:lvl w:ilvl="1">
      <w:start w:val="1"/>
      <w:numFmt w:val="decimal"/>
      <w:lvlText w:val="%2."/>
      <w:lvlJc w:val="left"/>
      <w:pPr>
        <w:tabs>
          <w:tab w:val="num" w:pos="450"/>
        </w:tabs>
        <w:ind w:left="450" w:hanging="450"/>
      </w:pPr>
      <w:rPr>
        <w:rFonts w:hint="default"/>
      </w:rPr>
    </w:lvl>
    <w:lvl w:ilvl="2">
      <w:start w:val="1"/>
      <w:numFmt w:val="decimal"/>
      <w:lvlText w:val="%3."/>
      <w:lvlJc w:val="left"/>
      <w:pPr>
        <w:tabs>
          <w:tab w:val="num" w:pos="720"/>
        </w:tabs>
        <w:ind w:left="720" w:hanging="720"/>
      </w:pPr>
      <w:rPr>
        <w:rFonts w:ascii="Times New Roman" w:eastAsia="Times New Roman" w:hAnsi="Times New Roman" w:cs="Times New Roman"/>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3FE66B2"/>
    <w:multiLevelType w:val="multilevel"/>
    <w:tmpl w:val="ABBCEC40"/>
    <w:lvl w:ilvl="0">
      <w:start w:val="1"/>
      <w:numFmt w:val="upperRoman"/>
      <w:suff w:val="nothing"/>
      <w:lvlText w:val="%1."/>
      <w:lvlJc w:val="center"/>
      <w:pPr>
        <w:ind w:left="0" w:firstLine="0"/>
      </w:pPr>
      <w:rPr>
        <w:rFonts w:hint="default"/>
        <w:b/>
        <w:i w:val="0"/>
      </w:rPr>
    </w:lvl>
    <w:lvl w:ilvl="1">
      <w:start w:val="1"/>
      <w:numFmt w:val="bullet"/>
      <w:lvlText w:val=""/>
      <w:lvlJc w:val="left"/>
      <w:pPr>
        <w:ind w:left="360" w:hanging="360"/>
      </w:pPr>
      <w:rPr>
        <w:rFonts w:ascii="Symbol" w:hAnsi="Symbol" w:hint="default"/>
      </w:rPr>
    </w:lvl>
    <w:lvl w:ilvl="2">
      <w:start w:val="1"/>
      <w:numFmt w:val="lowerLetter"/>
      <w:lvlText w:val="%3)"/>
      <w:lvlJc w:val="left"/>
      <w:pPr>
        <w:tabs>
          <w:tab w:val="num" w:pos="794"/>
        </w:tabs>
        <w:ind w:left="794" w:hanging="39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58E53A3"/>
    <w:multiLevelType w:val="multilevel"/>
    <w:tmpl w:val="F06AB1C8"/>
    <w:lvl w:ilvl="0">
      <w:start w:val="1"/>
      <w:numFmt w:val="upperRoman"/>
      <w:suff w:val="nothing"/>
      <w:lvlText w:val="%1."/>
      <w:lvlJc w:val="center"/>
      <w:pPr>
        <w:ind w:left="0" w:firstLine="0"/>
      </w:pPr>
      <w:rPr>
        <w:rFonts w:hint="default"/>
        <w:b/>
        <w:i w:val="0"/>
      </w:rPr>
    </w:lvl>
    <w:lvl w:ilvl="1">
      <w:start w:val="1"/>
      <w:numFmt w:val="bullet"/>
      <w:lvlText w:val=""/>
      <w:lvlJc w:val="left"/>
      <w:pPr>
        <w:ind w:left="360" w:hanging="360"/>
      </w:pPr>
      <w:rPr>
        <w:rFonts w:ascii="Symbol" w:hAnsi="Symbol" w:hint="default"/>
      </w:rPr>
    </w:lvl>
    <w:lvl w:ilvl="2">
      <w:start w:val="1"/>
      <w:numFmt w:val="bullet"/>
      <w:lvlText w:val=""/>
      <w:lvlJc w:val="left"/>
      <w:pPr>
        <w:ind w:left="2520" w:hanging="360"/>
      </w:pPr>
      <w:rPr>
        <w:rFonts w:ascii="Symbol" w:hAnsi="Symbol" w:hint="default"/>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08526229"/>
    <w:multiLevelType w:val="hybridMultilevel"/>
    <w:tmpl w:val="B11280A0"/>
    <w:lvl w:ilvl="0" w:tplc="0405000F">
      <w:start w:val="1"/>
      <w:numFmt w:val="decimal"/>
      <w:lvlText w:val="%1."/>
      <w:lvlJc w:val="left"/>
      <w:pPr>
        <w:ind w:left="720" w:hanging="360"/>
      </w:pPr>
    </w:lvl>
    <w:lvl w:ilvl="1" w:tplc="DD7A4374">
      <w:start w:val="1"/>
      <w:numFmt w:val="decimal"/>
      <w:lvlText w:val="%2."/>
      <w:lvlJc w:val="left"/>
      <w:pPr>
        <w:ind w:left="1440" w:hanging="360"/>
      </w:pPr>
      <w:rPr>
        <w:rFonts w:ascii="Times New Roman" w:eastAsia="Times New Roman" w:hAnsi="Times New Roman" w:cs="Times New Roman"/>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ED52836"/>
    <w:multiLevelType w:val="hybridMultilevel"/>
    <w:tmpl w:val="A54CD234"/>
    <w:lvl w:ilvl="0" w:tplc="04050001">
      <w:start w:val="1"/>
      <w:numFmt w:val="bullet"/>
      <w:lvlText w:val=""/>
      <w:lvlJc w:val="left"/>
      <w:pPr>
        <w:tabs>
          <w:tab w:val="num" w:pos="720"/>
        </w:tabs>
        <w:ind w:left="720" w:hanging="360"/>
      </w:pPr>
      <w:rPr>
        <w:rFonts w:ascii="Symbol" w:hAnsi="Symbol" w:hint="default"/>
      </w:rPr>
    </w:lvl>
    <w:lvl w:ilvl="1" w:tplc="04050001">
      <w:start w:val="1"/>
      <w:numFmt w:val="bullet"/>
      <w:lvlText w:val=""/>
      <w:lvlJc w:val="left"/>
      <w:pPr>
        <w:tabs>
          <w:tab w:val="num" w:pos="1440"/>
        </w:tabs>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B04CEF"/>
    <w:multiLevelType w:val="multilevel"/>
    <w:tmpl w:val="69DE0534"/>
    <w:lvl w:ilvl="0">
      <w:start w:val="14"/>
      <w:numFmt w:val="decimal"/>
      <w:lvlText w:val="%1."/>
      <w:lvlJc w:val="left"/>
      <w:pPr>
        <w:tabs>
          <w:tab w:val="num" w:pos="435"/>
        </w:tabs>
        <w:ind w:left="435" w:hanging="435"/>
      </w:pPr>
      <w:rPr>
        <w:rFonts w:hint="default"/>
      </w:rPr>
    </w:lvl>
    <w:lvl w:ilvl="1">
      <w:start w:val="1"/>
      <w:numFmt w:val="decimal"/>
      <w:lvlText w:val="%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98B1665"/>
    <w:multiLevelType w:val="multilevel"/>
    <w:tmpl w:val="5F3CFE00"/>
    <w:lvl w:ilvl="0">
      <w:start w:val="17"/>
      <w:numFmt w:val="decimal"/>
      <w:lvlText w:val="%1."/>
      <w:lvlJc w:val="left"/>
      <w:pPr>
        <w:tabs>
          <w:tab w:val="num" w:pos="450"/>
        </w:tabs>
        <w:ind w:left="450" w:hanging="450"/>
      </w:pPr>
      <w:rPr>
        <w:rFonts w:hint="default"/>
      </w:rPr>
    </w:lvl>
    <w:lvl w:ilvl="1">
      <w:start w:val="1"/>
      <w:numFmt w:val="decimal"/>
      <w:lvlText w:val="%2."/>
      <w:lvlJc w:val="left"/>
      <w:pPr>
        <w:tabs>
          <w:tab w:val="num" w:pos="450"/>
        </w:tabs>
        <w:ind w:left="450" w:hanging="450"/>
      </w:pPr>
      <w:rPr>
        <w:rFonts w:hint="default"/>
      </w:rPr>
    </w:lvl>
    <w:lvl w:ilvl="2">
      <w:start w:val="1"/>
      <w:numFmt w:val="decimal"/>
      <w:lvlText w:val="%3."/>
      <w:lvlJc w:val="left"/>
      <w:pPr>
        <w:tabs>
          <w:tab w:val="num" w:pos="720"/>
        </w:tabs>
        <w:ind w:left="720" w:hanging="720"/>
      </w:pPr>
      <w:rPr>
        <w:rFonts w:ascii="Times New Roman" w:eastAsia="Times New Roman" w:hAnsi="Times New Roman" w:cs="Times New Roman"/>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CAE7E2A"/>
    <w:multiLevelType w:val="hybridMultilevel"/>
    <w:tmpl w:val="FC76E850"/>
    <w:lvl w:ilvl="0" w:tplc="987C6200">
      <w:start w:val="1"/>
      <w:numFmt w:val="bullet"/>
      <w:pStyle w:val="rove3-odrkovtext"/>
      <w:lvlText w:val=""/>
      <w:lvlJc w:val="left"/>
      <w:pPr>
        <w:tabs>
          <w:tab w:val="num" w:pos="397"/>
        </w:tabs>
        <w:ind w:left="397" w:firstLine="0"/>
      </w:pPr>
      <w:rPr>
        <w:rFonts w:ascii="Symbol" w:hAnsi="Symbol" w:hint="default"/>
        <w:color w:val="auto"/>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8" w15:restartNumberingAfterBreak="0">
    <w:nsid w:val="226944CA"/>
    <w:multiLevelType w:val="multilevel"/>
    <w:tmpl w:val="4AB4532E"/>
    <w:lvl w:ilvl="0">
      <w:start w:val="10"/>
      <w:numFmt w:val="decimal"/>
      <w:lvlText w:val="%1"/>
      <w:lvlJc w:val="left"/>
      <w:pPr>
        <w:tabs>
          <w:tab w:val="num" w:pos="375"/>
        </w:tabs>
        <w:ind w:left="375" w:hanging="375"/>
      </w:pPr>
      <w:rPr>
        <w:rFonts w:hint="default"/>
      </w:rPr>
    </w:lvl>
    <w:lvl w:ilvl="1">
      <w:start w:val="1"/>
      <w:numFmt w:val="decimal"/>
      <w:lvlText w:val="%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258D4D35"/>
    <w:multiLevelType w:val="multilevel"/>
    <w:tmpl w:val="DD580B66"/>
    <w:lvl w:ilvl="0">
      <w:start w:val="4"/>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6D14157"/>
    <w:multiLevelType w:val="multilevel"/>
    <w:tmpl w:val="4C747FE4"/>
    <w:lvl w:ilvl="0">
      <w:start w:val="16"/>
      <w:numFmt w:val="decimal"/>
      <w:lvlText w:val="%1"/>
      <w:lvlJc w:val="left"/>
      <w:pPr>
        <w:tabs>
          <w:tab w:val="num" w:pos="405"/>
        </w:tabs>
        <w:ind w:left="405" w:hanging="405"/>
      </w:pPr>
      <w:rPr>
        <w:rFonts w:hint="default"/>
      </w:rPr>
    </w:lvl>
    <w:lvl w:ilvl="1">
      <w:start w:val="1"/>
      <w:numFmt w:val="decimal"/>
      <w:lvlText w:val="%2."/>
      <w:lvlJc w:val="left"/>
      <w:pPr>
        <w:tabs>
          <w:tab w:val="num" w:pos="405"/>
        </w:tabs>
        <w:ind w:left="405" w:hanging="4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37590420"/>
    <w:multiLevelType w:val="multilevel"/>
    <w:tmpl w:val="DB04DE5A"/>
    <w:lvl w:ilvl="0">
      <w:start w:val="1"/>
      <w:numFmt w:val="decimal"/>
      <w:lvlText w:val="Část %1."/>
      <w:lvlJc w:val="left"/>
      <w:rPr>
        <w:rFonts w:cs="Times New Roman" w:hint="default"/>
        <w:b/>
      </w:rPr>
    </w:lvl>
    <w:lvl w:ilvl="1">
      <w:start w:val="1"/>
      <w:numFmt w:val="decimal"/>
      <w:lvlText w:val="%1.%2."/>
      <w:lvlJc w:val="left"/>
      <w:pPr>
        <w:ind w:left="860" w:hanging="576"/>
      </w:pPr>
      <w:rPr>
        <w:rFonts w:ascii="Times New Roman" w:hAnsi="Times New Roman" w:cs="Times New Roman" w:hint="default"/>
        <w:sz w:val="22"/>
        <w:szCs w:val="22"/>
      </w:rPr>
    </w:lvl>
    <w:lvl w:ilvl="2">
      <w:start w:val="1"/>
      <w:numFmt w:val="decimal"/>
      <w:lvlText w:val="%1.%2.%3."/>
      <w:lvlJc w:val="left"/>
      <w:pPr>
        <w:ind w:left="1220" w:hanging="720"/>
      </w:pPr>
      <w:rPr>
        <w:rFonts w:ascii="Times New Roman" w:hAnsi="Times New Roman" w:cs="Times New Roman" w:hint="default"/>
        <w:i w:val="0"/>
        <w:sz w:val="22"/>
        <w:szCs w:val="22"/>
      </w:rPr>
    </w:lvl>
    <w:lvl w:ilvl="3">
      <w:start w:val="1"/>
      <w:numFmt w:val="bullet"/>
      <w:lvlText w:val=""/>
      <w:lvlJc w:val="left"/>
      <w:pPr>
        <w:tabs>
          <w:tab w:val="num" w:pos="2487"/>
        </w:tabs>
        <w:ind w:left="2487" w:hanging="360"/>
      </w:pPr>
      <w:rPr>
        <w:rFonts w:ascii="Symbol" w:hAnsi="Symbol" w:hint="default"/>
        <w:b/>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sz w:val="20"/>
        <w:szCs w:val="20"/>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12" w15:restartNumberingAfterBreak="0">
    <w:nsid w:val="3F6B2DF0"/>
    <w:multiLevelType w:val="multilevel"/>
    <w:tmpl w:val="3732F804"/>
    <w:lvl w:ilvl="0">
      <w:start w:val="12"/>
      <w:numFmt w:val="decimal"/>
      <w:lvlText w:val="%1"/>
      <w:lvlJc w:val="left"/>
      <w:pPr>
        <w:ind w:left="420" w:hanging="420"/>
      </w:pPr>
      <w:rPr>
        <w:rFonts w:hint="default"/>
      </w:rPr>
    </w:lvl>
    <w:lvl w:ilvl="1">
      <w:start w:val="1"/>
      <w:numFmt w:val="decimal"/>
      <w:lvlText w:val="%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F6C48FE"/>
    <w:multiLevelType w:val="multilevel"/>
    <w:tmpl w:val="E5FA3A3E"/>
    <w:lvl w:ilvl="0">
      <w:start w:val="1"/>
      <w:numFmt w:val="decimal"/>
      <w:lvlText w:val="Část %1."/>
      <w:lvlJc w:val="left"/>
      <w:rPr>
        <w:rFonts w:cs="Times New Roman" w:hint="default"/>
        <w:b/>
      </w:rPr>
    </w:lvl>
    <w:lvl w:ilvl="1">
      <w:start w:val="1"/>
      <w:numFmt w:val="decimal"/>
      <w:lvlText w:val="%1.%2."/>
      <w:lvlJc w:val="left"/>
      <w:pPr>
        <w:ind w:left="860" w:hanging="576"/>
      </w:pPr>
      <w:rPr>
        <w:rFonts w:ascii="Arial" w:hAnsi="Arial" w:cs="Arial" w:hint="default"/>
        <w:sz w:val="22"/>
        <w:szCs w:val="22"/>
      </w:rPr>
    </w:lvl>
    <w:lvl w:ilvl="2">
      <w:start w:val="1"/>
      <w:numFmt w:val="decimal"/>
      <w:lvlText w:val="%1.%2.%3."/>
      <w:lvlJc w:val="left"/>
      <w:pPr>
        <w:ind w:left="1997" w:hanging="720"/>
      </w:pPr>
      <w:rPr>
        <w:rFonts w:ascii="Arial" w:hAnsi="Arial" w:cs="Arial" w:hint="default"/>
        <w:i w:val="0"/>
        <w:sz w:val="22"/>
        <w:szCs w:val="22"/>
      </w:rPr>
    </w:lvl>
    <w:lvl w:ilvl="3">
      <w:start w:val="1"/>
      <w:numFmt w:val="bullet"/>
      <w:lvlText w:val=""/>
      <w:lvlJc w:val="left"/>
      <w:pPr>
        <w:tabs>
          <w:tab w:val="num" w:pos="2487"/>
        </w:tabs>
        <w:ind w:left="2487" w:hanging="360"/>
      </w:pPr>
      <w:rPr>
        <w:rFonts w:ascii="Symbol" w:hAnsi="Symbol" w:hint="default"/>
        <w:b/>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sz w:val="20"/>
        <w:szCs w:val="20"/>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14" w15:restartNumberingAfterBreak="0">
    <w:nsid w:val="41077232"/>
    <w:multiLevelType w:val="multilevel"/>
    <w:tmpl w:val="5F3CFE00"/>
    <w:lvl w:ilvl="0">
      <w:start w:val="17"/>
      <w:numFmt w:val="decimal"/>
      <w:lvlText w:val="%1."/>
      <w:lvlJc w:val="left"/>
      <w:pPr>
        <w:tabs>
          <w:tab w:val="num" w:pos="450"/>
        </w:tabs>
        <w:ind w:left="450" w:hanging="450"/>
      </w:pPr>
      <w:rPr>
        <w:rFonts w:hint="default"/>
      </w:rPr>
    </w:lvl>
    <w:lvl w:ilvl="1">
      <w:start w:val="1"/>
      <w:numFmt w:val="decimal"/>
      <w:lvlText w:val="%2."/>
      <w:lvlJc w:val="left"/>
      <w:pPr>
        <w:tabs>
          <w:tab w:val="num" w:pos="450"/>
        </w:tabs>
        <w:ind w:left="450" w:hanging="450"/>
      </w:pPr>
      <w:rPr>
        <w:rFonts w:hint="default"/>
      </w:rPr>
    </w:lvl>
    <w:lvl w:ilvl="2">
      <w:start w:val="1"/>
      <w:numFmt w:val="decimal"/>
      <w:lvlText w:val="%3."/>
      <w:lvlJc w:val="left"/>
      <w:pPr>
        <w:tabs>
          <w:tab w:val="num" w:pos="720"/>
        </w:tabs>
        <w:ind w:left="720" w:hanging="720"/>
      </w:pPr>
      <w:rPr>
        <w:rFonts w:ascii="Times New Roman" w:eastAsia="Times New Roman" w:hAnsi="Times New Roman" w:cs="Times New Roman"/>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48B335C4"/>
    <w:multiLevelType w:val="multilevel"/>
    <w:tmpl w:val="5F3CFE00"/>
    <w:lvl w:ilvl="0">
      <w:start w:val="17"/>
      <w:numFmt w:val="decimal"/>
      <w:lvlText w:val="%1."/>
      <w:lvlJc w:val="left"/>
      <w:pPr>
        <w:tabs>
          <w:tab w:val="num" w:pos="450"/>
        </w:tabs>
        <w:ind w:left="450" w:hanging="450"/>
      </w:pPr>
      <w:rPr>
        <w:rFonts w:hint="default"/>
      </w:rPr>
    </w:lvl>
    <w:lvl w:ilvl="1">
      <w:start w:val="1"/>
      <w:numFmt w:val="decimal"/>
      <w:lvlText w:val="%2."/>
      <w:lvlJc w:val="left"/>
      <w:pPr>
        <w:tabs>
          <w:tab w:val="num" w:pos="450"/>
        </w:tabs>
        <w:ind w:left="450" w:hanging="450"/>
      </w:pPr>
      <w:rPr>
        <w:rFonts w:hint="default"/>
      </w:rPr>
    </w:lvl>
    <w:lvl w:ilvl="2">
      <w:start w:val="1"/>
      <w:numFmt w:val="decimal"/>
      <w:lvlText w:val="%3."/>
      <w:lvlJc w:val="left"/>
      <w:pPr>
        <w:tabs>
          <w:tab w:val="num" w:pos="720"/>
        </w:tabs>
        <w:ind w:left="720" w:hanging="720"/>
      </w:pPr>
      <w:rPr>
        <w:rFonts w:ascii="Times New Roman" w:eastAsia="Times New Roman" w:hAnsi="Times New Roman" w:cs="Times New Roman"/>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A39289C"/>
    <w:multiLevelType w:val="multilevel"/>
    <w:tmpl w:val="54BAF9D8"/>
    <w:lvl w:ilvl="0">
      <w:start w:val="1"/>
      <w:numFmt w:val="decimal"/>
      <w:lvlText w:val="Část %1."/>
      <w:lvlJc w:val="left"/>
      <w:rPr>
        <w:rFonts w:cs="Times New Roman" w:hint="default"/>
        <w:b/>
      </w:rPr>
    </w:lvl>
    <w:lvl w:ilvl="1">
      <w:start w:val="1"/>
      <w:numFmt w:val="decimal"/>
      <w:lvlText w:val="%1.%2."/>
      <w:lvlJc w:val="left"/>
      <w:pPr>
        <w:ind w:left="860" w:hanging="576"/>
      </w:pPr>
      <w:rPr>
        <w:rFonts w:ascii="Arial" w:hAnsi="Arial" w:cs="Arial" w:hint="default"/>
        <w:sz w:val="22"/>
        <w:szCs w:val="22"/>
      </w:rPr>
    </w:lvl>
    <w:lvl w:ilvl="2">
      <w:start w:val="1"/>
      <w:numFmt w:val="decimal"/>
      <w:lvlText w:val="%1.%2.%3."/>
      <w:lvlJc w:val="left"/>
      <w:pPr>
        <w:ind w:left="1997" w:hanging="720"/>
      </w:pPr>
      <w:rPr>
        <w:rFonts w:ascii="Arial" w:hAnsi="Arial" w:cs="Arial" w:hint="default"/>
        <w:i w:val="0"/>
        <w:sz w:val="22"/>
        <w:szCs w:val="22"/>
      </w:rPr>
    </w:lvl>
    <w:lvl w:ilvl="3">
      <w:start w:val="1"/>
      <w:numFmt w:val="bullet"/>
      <w:lvlText w:val=""/>
      <w:lvlJc w:val="left"/>
      <w:pPr>
        <w:tabs>
          <w:tab w:val="num" w:pos="2487"/>
        </w:tabs>
        <w:ind w:left="2487" w:hanging="360"/>
      </w:pPr>
      <w:rPr>
        <w:rFonts w:ascii="Symbol" w:hAnsi="Symbol" w:hint="default"/>
        <w:b/>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sz w:val="20"/>
        <w:szCs w:val="20"/>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17" w15:restartNumberingAfterBreak="0">
    <w:nsid w:val="4C2614E7"/>
    <w:multiLevelType w:val="hybridMultilevel"/>
    <w:tmpl w:val="239EBF18"/>
    <w:lvl w:ilvl="0" w:tplc="04050001">
      <w:start w:val="1"/>
      <w:numFmt w:val="bullet"/>
      <w:lvlText w:val=""/>
      <w:lvlJc w:val="left"/>
      <w:pPr>
        <w:tabs>
          <w:tab w:val="num" w:pos="2520"/>
        </w:tabs>
        <w:ind w:left="2520" w:hanging="360"/>
      </w:pPr>
      <w:rPr>
        <w:rFonts w:ascii="Symbol" w:hAnsi="Symbol" w:hint="default"/>
      </w:rPr>
    </w:lvl>
    <w:lvl w:ilvl="1" w:tplc="04050003" w:tentative="1">
      <w:start w:val="1"/>
      <w:numFmt w:val="bullet"/>
      <w:lvlText w:val="o"/>
      <w:lvlJc w:val="left"/>
      <w:pPr>
        <w:tabs>
          <w:tab w:val="num" w:pos="3240"/>
        </w:tabs>
        <w:ind w:left="3240" w:hanging="360"/>
      </w:pPr>
      <w:rPr>
        <w:rFonts w:ascii="Courier New" w:hAnsi="Courier New" w:hint="default"/>
      </w:rPr>
    </w:lvl>
    <w:lvl w:ilvl="2" w:tplc="04050005" w:tentative="1">
      <w:start w:val="1"/>
      <w:numFmt w:val="bullet"/>
      <w:lvlText w:val=""/>
      <w:lvlJc w:val="left"/>
      <w:pPr>
        <w:tabs>
          <w:tab w:val="num" w:pos="3960"/>
        </w:tabs>
        <w:ind w:left="3960" w:hanging="360"/>
      </w:pPr>
      <w:rPr>
        <w:rFonts w:ascii="Wingdings" w:hAnsi="Wingdings" w:hint="default"/>
      </w:rPr>
    </w:lvl>
    <w:lvl w:ilvl="3" w:tplc="04050001" w:tentative="1">
      <w:start w:val="1"/>
      <w:numFmt w:val="bullet"/>
      <w:lvlText w:val=""/>
      <w:lvlJc w:val="left"/>
      <w:pPr>
        <w:tabs>
          <w:tab w:val="num" w:pos="4680"/>
        </w:tabs>
        <w:ind w:left="4680" w:hanging="360"/>
      </w:pPr>
      <w:rPr>
        <w:rFonts w:ascii="Symbol" w:hAnsi="Symbol" w:hint="default"/>
      </w:rPr>
    </w:lvl>
    <w:lvl w:ilvl="4" w:tplc="04050003" w:tentative="1">
      <w:start w:val="1"/>
      <w:numFmt w:val="bullet"/>
      <w:lvlText w:val="o"/>
      <w:lvlJc w:val="left"/>
      <w:pPr>
        <w:tabs>
          <w:tab w:val="num" w:pos="5400"/>
        </w:tabs>
        <w:ind w:left="5400" w:hanging="360"/>
      </w:pPr>
      <w:rPr>
        <w:rFonts w:ascii="Courier New" w:hAnsi="Courier New" w:hint="default"/>
      </w:rPr>
    </w:lvl>
    <w:lvl w:ilvl="5" w:tplc="04050005" w:tentative="1">
      <w:start w:val="1"/>
      <w:numFmt w:val="bullet"/>
      <w:lvlText w:val=""/>
      <w:lvlJc w:val="left"/>
      <w:pPr>
        <w:tabs>
          <w:tab w:val="num" w:pos="6120"/>
        </w:tabs>
        <w:ind w:left="6120" w:hanging="360"/>
      </w:pPr>
      <w:rPr>
        <w:rFonts w:ascii="Wingdings" w:hAnsi="Wingdings" w:hint="default"/>
      </w:rPr>
    </w:lvl>
    <w:lvl w:ilvl="6" w:tplc="04050001" w:tentative="1">
      <w:start w:val="1"/>
      <w:numFmt w:val="bullet"/>
      <w:lvlText w:val=""/>
      <w:lvlJc w:val="left"/>
      <w:pPr>
        <w:tabs>
          <w:tab w:val="num" w:pos="6840"/>
        </w:tabs>
        <w:ind w:left="6840" w:hanging="360"/>
      </w:pPr>
      <w:rPr>
        <w:rFonts w:ascii="Symbol" w:hAnsi="Symbol" w:hint="default"/>
      </w:rPr>
    </w:lvl>
    <w:lvl w:ilvl="7" w:tplc="04050003" w:tentative="1">
      <w:start w:val="1"/>
      <w:numFmt w:val="bullet"/>
      <w:lvlText w:val="o"/>
      <w:lvlJc w:val="left"/>
      <w:pPr>
        <w:tabs>
          <w:tab w:val="num" w:pos="7560"/>
        </w:tabs>
        <w:ind w:left="7560" w:hanging="360"/>
      </w:pPr>
      <w:rPr>
        <w:rFonts w:ascii="Courier New" w:hAnsi="Courier New" w:hint="default"/>
      </w:rPr>
    </w:lvl>
    <w:lvl w:ilvl="8" w:tplc="04050005" w:tentative="1">
      <w:start w:val="1"/>
      <w:numFmt w:val="bullet"/>
      <w:lvlText w:val=""/>
      <w:lvlJc w:val="left"/>
      <w:pPr>
        <w:tabs>
          <w:tab w:val="num" w:pos="8280"/>
        </w:tabs>
        <w:ind w:left="8280" w:hanging="360"/>
      </w:pPr>
      <w:rPr>
        <w:rFonts w:ascii="Wingdings" w:hAnsi="Wingdings" w:hint="default"/>
      </w:rPr>
    </w:lvl>
  </w:abstractNum>
  <w:abstractNum w:abstractNumId="18" w15:restartNumberingAfterBreak="0">
    <w:nsid w:val="4D5A2D25"/>
    <w:multiLevelType w:val="multilevel"/>
    <w:tmpl w:val="DD580B66"/>
    <w:lvl w:ilvl="0">
      <w:start w:val="4"/>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538C6B1E"/>
    <w:multiLevelType w:val="hybridMultilevel"/>
    <w:tmpl w:val="33E08490"/>
    <w:lvl w:ilvl="0" w:tplc="04050001">
      <w:start w:val="1"/>
      <w:numFmt w:val="bullet"/>
      <w:lvlText w:val=""/>
      <w:lvlJc w:val="left"/>
      <w:pPr>
        <w:ind w:left="144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0" w15:restartNumberingAfterBreak="0">
    <w:nsid w:val="55956F85"/>
    <w:multiLevelType w:val="multilevel"/>
    <w:tmpl w:val="16FC1ABA"/>
    <w:lvl w:ilvl="0">
      <w:start w:val="1"/>
      <w:numFmt w:val="decimal"/>
      <w:lvlText w:val="Část %1."/>
      <w:lvlJc w:val="left"/>
      <w:rPr>
        <w:rFonts w:cs="Times New Roman" w:hint="default"/>
        <w:b/>
      </w:rPr>
    </w:lvl>
    <w:lvl w:ilvl="1">
      <w:start w:val="1"/>
      <w:numFmt w:val="decimal"/>
      <w:lvlText w:val="%1.%2."/>
      <w:lvlJc w:val="left"/>
      <w:pPr>
        <w:ind w:left="860" w:hanging="576"/>
      </w:pPr>
      <w:rPr>
        <w:rFonts w:ascii="Arial" w:hAnsi="Arial" w:cs="Arial" w:hint="default"/>
        <w:sz w:val="22"/>
        <w:szCs w:val="22"/>
      </w:rPr>
    </w:lvl>
    <w:lvl w:ilvl="2">
      <w:start w:val="1"/>
      <w:numFmt w:val="decimal"/>
      <w:lvlText w:val="%1.%2.%3."/>
      <w:lvlJc w:val="left"/>
      <w:pPr>
        <w:ind w:left="1997" w:hanging="720"/>
      </w:pPr>
      <w:rPr>
        <w:rFonts w:ascii="Arial" w:hAnsi="Arial" w:cs="Arial" w:hint="default"/>
        <w:i w:val="0"/>
        <w:sz w:val="22"/>
        <w:szCs w:val="22"/>
      </w:rPr>
    </w:lvl>
    <w:lvl w:ilvl="3">
      <w:start w:val="1"/>
      <w:numFmt w:val="bullet"/>
      <w:lvlText w:val=""/>
      <w:lvlJc w:val="left"/>
      <w:pPr>
        <w:tabs>
          <w:tab w:val="num" w:pos="2487"/>
        </w:tabs>
        <w:ind w:left="2487" w:hanging="360"/>
      </w:pPr>
      <w:rPr>
        <w:rFonts w:ascii="Symbol" w:hAnsi="Symbol" w:hint="default"/>
        <w:b/>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sz w:val="20"/>
        <w:szCs w:val="20"/>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21" w15:restartNumberingAfterBreak="0">
    <w:nsid w:val="5BD8277F"/>
    <w:multiLevelType w:val="multilevel"/>
    <w:tmpl w:val="ABBCEC40"/>
    <w:lvl w:ilvl="0">
      <w:start w:val="1"/>
      <w:numFmt w:val="upperRoman"/>
      <w:suff w:val="nothing"/>
      <w:lvlText w:val="%1."/>
      <w:lvlJc w:val="center"/>
      <w:pPr>
        <w:ind w:left="0" w:firstLine="0"/>
      </w:pPr>
      <w:rPr>
        <w:rFonts w:hint="default"/>
        <w:b/>
        <w:i w:val="0"/>
      </w:rPr>
    </w:lvl>
    <w:lvl w:ilvl="1">
      <w:start w:val="1"/>
      <w:numFmt w:val="bullet"/>
      <w:lvlText w:val=""/>
      <w:lvlJc w:val="left"/>
      <w:pPr>
        <w:ind w:left="360" w:hanging="360"/>
      </w:pPr>
      <w:rPr>
        <w:rFonts w:ascii="Symbol" w:hAnsi="Symbol" w:hint="default"/>
      </w:rPr>
    </w:lvl>
    <w:lvl w:ilvl="2">
      <w:start w:val="1"/>
      <w:numFmt w:val="lowerLetter"/>
      <w:lvlText w:val="%3)"/>
      <w:lvlJc w:val="left"/>
      <w:pPr>
        <w:tabs>
          <w:tab w:val="num" w:pos="794"/>
        </w:tabs>
        <w:ind w:left="794" w:hanging="39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2" w15:restartNumberingAfterBreak="0">
    <w:nsid w:val="6D883EF2"/>
    <w:multiLevelType w:val="hybridMultilevel"/>
    <w:tmpl w:val="2452D99A"/>
    <w:lvl w:ilvl="0" w:tplc="DC066004">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7A4B600E"/>
    <w:multiLevelType w:val="multilevel"/>
    <w:tmpl w:val="02561416"/>
    <w:lvl w:ilvl="0">
      <w:start w:val="1"/>
      <w:numFmt w:val="upperRoman"/>
      <w:pStyle w:val="rove1-slolnku"/>
      <w:suff w:val="nothing"/>
      <w:lvlText w:val="%1."/>
      <w:lvlJc w:val="center"/>
      <w:pPr>
        <w:ind w:left="0" w:firstLine="0"/>
      </w:pPr>
      <w:rPr>
        <w:rFonts w:hint="default"/>
        <w:b/>
        <w:i w:val="0"/>
      </w:rPr>
    </w:lvl>
    <w:lvl w:ilvl="1">
      <w:start w:val="1"/>
      <w:numFmt w:val="decimal"/>
      <w:pStyle w:val="rove2-slovantext"/>
      <w:lvlText w:val="%2."/>
      <w:lvlJc w:val="left"/>
      <w:pPr>
        <w:tabs>
          <w:tab w:val="num" w:pos="397"/>
        </w:tabs>
        <w:ind w:left="397" w:hanging="397"/>
      </w:pPr>
      <w:rPr>
        <w:rFonts w:hint="default"/>
        <w:b w:val="0"/>
        <w:i w:val="0"/>
        <w:strike w:val="0"/>
      </w:rPr>
    </w:lvl>
    <w:lvl w:ilvl="2">
      <w:start w:val="1"/>
      <w:numFmt w:val="lowerLetter"/>
      <w:pStyle w:val="rove3-slovantext"/>
      <w:lvlText w:val="%3)"/>
      <w:lvlJc w:val="left"/>
      <w:pPr>
        <w:tabs>
          <w:tab w:val="num" w:pos="794"/>
        </w:tabs>
        <w:ind w:left="794" w:hanging="39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23"/>
  </w:num>
  <w:num w:numId="2">
    <w:abstractNumId w:val="7"/>
  </w:num>
  <w:num w:numId="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num>
  <w:num w:numId="5">
    <w:abstractNumId w:val="18"/>
  </w:num>
  <w:num w:numId="6">
    <w:abstractNumId w:val="23"/>
    <w:lvlOverride w:ilvl="0">
      <w:startOverride w:val="1"/>
    </w:lvlOverride>
    <w:lvlOverride w:ilvl="1">
      <w:startOverride w:val="1"/>
    </w:lvlOverride>
  </w:num>
  <w:num w:numId="7">
    <w:abstractNumId w:val="8"/>
  </w:num>
  <w:num w:numId="8">
    <w:abstractNumId w:val="22"/>
  </w:num>
  <w:num w:numId="9">
    <w:abstractNumId w:val="12"/>
  </w:num>
  <w:num w:numId="10">
    <w:abstractNumId w:val="5"/>
  </w:num>
  <w:num w:numId="11">
    <w:abstractNumId w:val="3"/>
  </w:num>
  <w:num w:numId="12">
    <w:abstractNumId w:val="9"/>
  </w:num>
  <w:num w:numId="13">
    <w:abstractNumId w:val="20"/>
  </w:num>
  <w:num w:numId="14">
    <w:abstractNumId w:val="16"/>
  </w:num>
  <w:num w:numId="15">
    <w:abstractNumId w:val="13"/>
  </w:num>
  <w:num w:numId="16">
    <w:abstractNumId w:val="10"/>
  </w:num>
  <w:num w:numId="17">
    <w:abstractNumId w:val="11"/>
  </w:num>
  <w:num w:numId="18">
    <w:abstractNumId w:val="15"/>
  </w:num>
  <w:num w:numId="19">
    <w:abstractNumId w:val="0"/>
  </w:num>
  <w:num w:numId="20">
    <w:abstractNumId w:val="14"/>
  </w:num>
  <w:num w:numId="21">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 w:numId="23">
    <w:abstractNumId w:val="6"/>
  </w:num>
  <w:num w:numId="24">
    <w:abstractNumId w:val="1"/>
  </w:num>
  <w:num w:numId="25">
    <w:abstractNumId w:val="21"/>
  </w:num>
  <w:num w:numId="2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UDr. Tatiana Jirásková">
    <w15:presenceInfo w15:providerId="AD" w15:userId="S::jiraskova@jplegal.cz::b8f3495b-53f0-48cb-9387-a2914580faa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04BA"/>
    <w:rsid w:val="00013C73"/>
    <w:rsid w:val="00020C72"/>
    <w:rsid w:val="00177978"/>
    <w:rsid w:val="002978AD"/>
    <w:rsid w:val="003050EB"/>
    <w:rsid w:val="00313445"/>
    <w:rsid w:val="00355B4B"/>
    <w:rsid w:val="00357B92"/>
    <w:rsid w:val="003B56FA"/>
    <w:rsid w:val="004A5FCF"/>
    <w:rsid w:val="004C1DE7"/>
    <w:rsid w:val="005417E9"/>
    <w:rsid w:val="006464F8"/>
    <w:rsid w:val="006B04BA"/>
    <w:rsid w:val="006F53DA"/>
    <w:rsid w:val="0070243A"/>
    <w:rsid w:val="00725354"/>
    <w:rsid w:val="007B4F14"/>
    <w:rsid w:val="00875186"/>
    <w:rsid w:val="008758E5"/>
    <w:rsid w:val="00884854"/>
    <w:rsid w:val="009A24F2"/>
    <w:rsid w:val="009C5429"/>
    <w:rsid w:val="00A2679F"/>
    <w:rsid w:val="00A63D33"/>
    <w:rsid w:val="00AD1530"/>
    <w:rsid w:val="00BC40F9"/>
    <w:rsid w:val="00C83999"/>
    <w:rsid w:val="00D751B3"/>
    <w:rsid w:val="00DD2662"/>
    <w:rsid w:val="00E1347C"/>
    <w:rsid w:val="00ED5E64"/>
    <w:rsid w:val="00EF3D85"/>
    <w:rsid w:val="00FF117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1434A"/>
  <w15:chartTrackingRefBased/>
  <w15:docId w15:val="{A4CA8E24-25EF-4D15-969C-D46F3B817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B04BA"/>
    <w:pPr>
      <w:spacing w:after="0" w:line="240" w:lineRule="auto"/>
    </w:pPr>
    <w:rPr>
      <w:rFonts w:ascii="Times New Roman" w:eastAsia="Times New Roman" w:hAnsi="Times New Roman" w:cs="Times New Roman"/>
      <w:kern w:val="0"/>
      <w:sz w:val="24"/>
      <w:szCs w:val="24"/>
      <w:lang w:eastAsia="cs-CZ"/>
      <w14:ligatures w14:val="none"/>
    </w:rPr>
  </w:style>
  <w:style w:type="paragraph" w:styleId="Nadpis1">
    <w:name w:val="heading 1"/>
    <w:basedOn w:val="Normln"/>
    <w:next w:val="Normln"/>
    <w:link w:val="Nadpis1Char"/>
    <w:uiPriority w:val="9"/>
    <w:qFormat/>
    <w:rsid w:val="006B04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6B04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6B04BA"/>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6B04BA"/>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6B04BA"/>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6B04BA"/>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6B04BA"/>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6B04BA"/>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6B04BA"/>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6B04BA"/>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6B04BA"/>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6B04BA"/>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6B04BA"/>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6B04BA"/>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6B04BA"/>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6B04BA"/>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6B04BA"/>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6B04BA"/>
    <w:rPr>
      <w:rFonts w:eastAsiaTheme="majorEastAsia" w:cstheme="majorBidi"/>
      <w:color w:val="272727" w:themeColor="text1" w:themeTint="D8"/>
    </w:rPr>
  </w:style>
  <w:style w:type="paragraph" w:styleId="Nzev">
    <w:name w:val="Title"/>
    <w:basedOn w:val="Normln"/>
    <w:next w:val="Normln"/>
    <w:link w:val="NzevChar"/>
    <w:uiPriority w:val="99"/>
    <w:qFormat/>
    <w:rsid w:val="006B04BA"/>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99"/>
    <w:rsid w:val="006B04BA"/>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6B04BA"/>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6B04BA"/>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6B04BA"/>
    <w:pPr>
      <w:spacing w:before="160"/>
      <w:jc w:val="center"/>
    </w:pPr>
    <w:rPr>
      <w:i/>
      <w:iCs/>
      <w:color w:val="404040" w:themeColor="text1" w:themeTint="BF"/>
    </w:rPr>
  </w:style>
  <w:style w:type="character" w:customStyle="1" w:styleId="CittChar">
    <w:name w:val="Citát Char"/>
    <w:basedOn w:val="Standardnpsmoodstavce"/>
    <w:link w:val="Citt"/>
    <w:uiPriority w:val="29"/>
    <w:rsid w:val="006B04BA"/>
    <w:rPr>
      <w:i/>
      <w:iCs/>
      <w:color w:val="404040" w:themeColor="text1" w:themeTint="BF"/>
    </w:rPr>
  </w:style>
  <w:style w:type="paragraph" w:styleId="Odstavecseseznamem">
    <w:name w:val="List Paragraph"/>
    <w:basedOn w:val="Normln"/>
    <w:uiPriority w:val="34"/>
    <w:qFormat/>
    <w:rsid w:val="006B04BA"/>
    <w:pPr>
      <w:ind w:left="720"/>
      <w:contextualSpacing/>
    </w:pPr>
  </w:style>
  <w:style w:type="character" w:styleId="Zdraznnintenzivn">
    <w:name w:val="Intense Emphasis"/>
    <w:basedOn w:val="Standardnpsmoodstavce"/>
    <w:uiPriority w:val="21"/>
    <w:qFormat/>
    <w:rsid w:val="006B04BA"/>
    <w:rPr>
      <w:i/>
      <w:iCs/>
      <w:color w:val="0F4761" w:themeColor="accent1" w:themeShade="BF"/>
    </w:rPr>
  </w:style>
  <w:style w:type="paragraph" w:styleId="Vrazncitt">
    <w:name w:val="Intense Quote"/>
    <w:basedOn w:val="Normln"/>
    <w:next w:val="Normln"/>
    <w:link w:val="VrazncittChar"/>
    <w:uiPriority w:val="30"/>
    <w:qFormat/>
    <w:rsid w:val="006B04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6B04BA"/>
    <w:rPr>
      <w:i/>
      <w:iCs/>
      <w:color w:val="0F4761" w:themeColor="accent1" w:themeShade="BF"/>
    </w:rPr>
  </w:style>
  <w:style w:type="character" w:styleId="Odkazintenzivn">
    <w:name w:val="Intense Reference"/>
    <w:basedOn w:val="Standardnpsmoodstavce"/>
    <w:uiPriority w:val="32"/>
    <w:qFormat/>
    <w:rsid w:val="006B04BA"/>
    <w:rPr>
      <w:b/>
      <w:bCs/>
      <w:smallCaps/>
      <w:color w:val="0F4761" w:themeColor="accent1" w:themeShade="BF"/>
      <w:spacing w:val="5"/>
    </w:rPr>
  </w:style>
  <w:style w:type="paragraph" w:styleId="Zhlav">
    <w:name w:val="header"/>
    <w:basedOn w:val="Normln"/>
    <w:link w:val="ZhlavChar"/>
    <w:rsid w:val="006B04BA"/>
    <w:pPr>
      <w:tabs>
        <w:tab w:val="center" w:pos="4536"/>
        <w:tab w:val="right" w:pos="9072"/>
      </w:tabs>
    </w:pPr>
  </w:style>
  <w:style w:type="character" w:customStyle="1" w:styleId="ZhlavChar">
    <w:name w:val="Záhlaví Char"/>
    <w:basedOn w:val="Standardnpsmoodstavce"/>
    <w:link w:val="Zhlav"/>
    <w:rsid w:val="006B04BA"/>
    <w:rPr>
      <w:rFonts w:ascii="Times New Roman" w:eastAsia="Times New Roman" w:hAnsi="Times New Roman" w:cs="Times New Roman"/>
      <w:kern w:val="0"/>
      <w:sz w:val="24"/>
      <w:szCs w:val="24"/>
      <w:lang w:eastAsia="cs-CZ"/>
      <w14:ligatures w14:val="none"/>
    </w:rPr>
  </w:style>
  <w:style w:type="paragraph" w:styleId="Zpat">
    <w:name w:val="footer"/>
    <w:basedOn w:val="Normln"/>
    <w:link w:val="ZpatChar"/>
    <w:semiHidden/>
    <w:rsid w:val="006B04BA"/>
    <w:pPr>
      <w:tabs>
        <w:tab w:val="center" w:pos="4536"/>
        <w:tab w:val="right" w:pos="9072"/>
      </w:tabs>
    </w:pPr>
  </w:style>
  <w:style w:type="character" w:customStyle="1" w:styleId="ZpatChar">
    <w:name w:val="Zápatí Char"/>
    <w:basedOn w:val="Standardnpsmoodstavce"/>
    <w:link w:val="Zpat"/>
    <w:semiHidden/>
    <w:rsid w:val="006B04BA"/>
    <w:rPr>
      <w:rFonts w:ascii="Times New Roman" w:eastAsia="Times New Roman" w:hAnsi="Times New Roman" w:cs="Times New Roman"/>
      <w:kern w:val="0"/>
      <w:sz w:val="24"/>
      <w:szCs w:val="24"/>
      <w:lang w:eastAsia="cs-CZ"/>
      <w14:ligatures w14:val="none"/>
    </w:rPr>
  </w:style>
  <w:style w:type="paragraph" w:styleId="Zkladntext2">
    <w:name w:val="Body Text 2"/>
    <w:basedOn w:val="Normln"/>
    <w:link w:val="Zkladntext2Char"/>
    <w:semiHidden/>
    <w:rsid w:val="006B04BA"/>
    <w:pPr>
      <w:spacing w:after="120" w:line="480" w:lineRule="auto"/>
    </w:pPr>
  </w:style>
  <w:style w:type="character" w:customStyle="1" w:styleId="Zkladntext2Char">
    <w:name w:val="Základní text 2 Char"/>
    <w:basedOn w:val="Standardnpsmoodstavce"/>
    <w:link w:val="Zkladntext2"/>
    <w:semiHidden/>
    <w:rsid w:val="006B04BA"/>
    <w:rPr>
      <w:rFonts w:ascii="Times New Roman" w:eastAsia="Times New Roman" w:hAnsi="Times New Roman" w:cs="Times New Roman"/>
      <w:kern w:val="0"/>
      <w:sz w:val="24"/>
      <w:szCs w:val="24"/>
      <w:lang w:eastAsia="cs-CZ"/>
      <w14:ligatures w14:val="none"/>
    </w:rPr>
  </w:style>
  <w:style w:type="paragraph" w:customStyle="1" w:styleId="Text">
    <w:name w:val="Text"/>
    <w:basedOn w:val="Normln"/>
    <w:uiPriority w:val="99"/>
    <w:rsid w:val="006B04BA"/>
    <w:pPr>
      <w:tabs>
        <w:tab w:val="left" w:pos="227"/>
      </w:tabs>
      <w:overflowPunct w:val="0"/>
      <w:autoSpaceDE w:val="0"/>
      <w:autoSpaceDN w:val="0"/>
      <w:adjustRightInd w:val="0"/>
      <w:spacing w:line="220" w:lineRule="exact"/>
      <w:jc w:val="both"/>
    </w:pPr>
    <w:rPr>
      <w:rFonts w:ascii="Book Antiqua" w:hAnsi="Book Antiqua" w:cs="Book Antiqua"/>
      <w:color w:val="000000"/>
      <w:sz w:val="18"/>
      <w:szCs w:val="18"/>
      <w:lang w:val="en-US"/>
    </w:rPr>
  </w:style>
  <w:style w:type="paragraph" w:customStyle="1" w:styleId="rove1-slolnku">
    <w:name w:val="Úroveň 1 - číslo článku"/>
    <w:basedOn w:val="Odstavecseseznamem"/>
    <w:next w:val="rove1-nzevlnku"/>
    <w:link w:val="rove1-slolnkuChar"/>
    <w:uiPriority w:val="99"/>
    <w:qFormat/>
    <w:rsid w:val="006B04BA"/>
    <w:pPr>
      <w:keepNext/>
      <w:numPr>
        <w:numId w:val="1"/>
      </w:numPr>
      <w:spacing w:before="360" w:line="312" w:lineRule="auto"/>
      <w:contextualSpacing w:val="0"/>
      <w:jc w:val="center"/>
    </w:pPr>
    <w:rPr>
      <w:rFonts w:ascii="Verdana" w:hAnsi="Verdana"/>
      <w:sz w:val="18"/>
      <w:szCs w:val="20"/>
    </w:rPr>
  </w:style>
  <w:style w:type="character" w:customStyle="1" w:styleId="rove1-slolnkuChar">
    <w:name w:val="Úroveň 1 - číslo článku Char"/>
    <w:link w:val="rove1-slolnku"/>
    <w:uiPriority w:val="99"/>
    <w:rsid w:val="006B04BA"/>
    <w:rPr>
      <w:rFonts w:ascii="Verdana" w:eastAsia="Times New Roman" w:hAnsi="Verdana" w:cs="Times New Roman"/>
      <w:kern w:val="0"/>
      <w:sz w:val="18"/>
      <w:szCs w:val="20"/>
      <w:lang w:eastAsia="cs-CZ"/>
      <w14:ligatures w14:val="none"/>
    </w:rPr>
  </w:style>
  <w:style w:type="paragraph" w:customStyle="1" w:styleId="rove2-slovantext">
    <w:name w:val="Úroveň 2 - číslovaný text"/>
    <w:basedOn w:val="Odstavecseseznamem"/>
    <w:link w:val="rove2-slovantextChar"/>
    <w:uiPriority w:val="99"/>
    <w:qFormat/>
    <w:rsid w:val="006B04BA"/>
    <w:pPr>
      <w:numPr>
        <w:ilvl w:val="1"/>
        <w:numId w:val="1"/>
      </w:numPr>
      <w:spacing w:before="120" w:after="120" w:line="312" w:lineRule="auto"/>
      <w:contextualSpacing w:val="0"/>
      <w:jc w:val="both"/>
    </w:pPr>
    <w:rPr>
      <w:rFonts w:ascii="Verdana" w:hAnsi="Verdana"/>
      <w:sz w:val="18"/>
    </w:rPr>
  </w:style>
  <w:style w:type="paragraph" w:customStyle="1" w:styleId="rove3-slovantext">
    <w:name w:val="Úroveň 3 - číslovaný text"/>
    <w:basedOn w:val="Odstavecseseznamem"/>
    <w:link w:val="rove3-slovantextChar"/>
    <w:uiPriority w:val="99"/>
    <w:qFormat/>
    <w:rsid w:val="006B04BA"/>
    <w:pPr>
      <w:numPr>
        <w:ilvl w:val="2"/>
        <w:numId w:val="1"/>
      </w:numPr>
      <w:spacing w:before="120" w:after="120" w:line="312" w:lineRule="auto"/>
      <w:contextualSpacing w:val="0"/>
      <w:jc w:val="both"/>
    </w:pPr>
    <w:rPr>
      <w:rFonts w:ascii="Verdana" w:hAnsi="Verdana"/>
      <w:sz w:val="18"/>
    </w:rPr>
  </w:style>
  <w:style w:type="paragraph" w:customStyle="1" w:styleId="rove1-nzevlnku">
    <w:name w:val="Úroveň 1 - název článku"/>
    <w:basedOn w:val="Normln"/>
    <w:next w:val="rove2-slovantext"/>
    <w:link w:val="rove1-nzevlnkuChar"/>
    <w:qFormat/>
    <w:rsid w:val="006B04BA"/>
    <w:pPr>
      <w:keepNext/>
      <w:spacing w:after="240" w:line="312" w:lineRule="auto"/>
      <w:jc w:val="center"/>
    </w:pPr>
    <w:rPr>
      <w:rFonts w:ascii="Verdana" w:hAnsi="Verdana" w:cs="Arial"/>
      <w:b/>
      <w:sz w:val="18"/>
      <w:szCs w:val="18"/>
    </w:rPr>
  </w:style>
  <w:style w:type="character" w:customStyle="1" w:styleId="rove1-nzevlnkuChar">
    <w:name w:val="Úroveň 1 - název článku Char"/>
    <w:basedOn w:val="Standardnpsmoodstavce"/>
    <w:link w:val="rove1-nzevlnku"/>
    <w:rsid w:val="006B04BA"/>
    <w:rPr>
      <w:rFonts w:ascii="Verdana" w:eastAsia="Times New Roman" w:hAnsi="Verdana" w:cs="Arial"/>
      <w:b/>
      <w:kern w:val="0"/>
      <w:sz w:val="18"/>
      <w:szCs w:val="18"/>
      <w:lang w:eastAsia="cs-CZ"/>
      <w14:ligatures w14:val="none"/>
    </w:rPr>
  </w:style>
  <w:style w:type="character" w:customStyle="1" w:styleId="rove2-slovantextChar">
    <w:name w:val="Úroveň 2 - číslovaný text Char"/>
    <w:link w:val="rove2-slovantext"/>
    <w:uiPriority w:val="99"/>
    <w:rsid w:val="006B04BA"/>
    <w:rPr>
      <w:rFonts w:ascii="Verdana" w:eastAsia="Times New Roman" w:hAnsi="Verdana" w:cs="Times New Roman"/>
      <w:kern w:val="0"/>
      <w:sz w:val="18"/>
      <w:szCs w:val="24"/>
      <w:lang w:eastAsia="cs-CZ"/>
      <w14:ligatures w14:val="none"/>
    </w:rPr>
  </w:style>
  <w:style w:type="character" w:customStyle="1" w:styleId="rove3-slovantextChar">
    <w:name w:val="Úroveň 3 - číslovaný text Char"/>
    <w:link w:val="rove3-slovantext"/>
    <w:uiPriority w:val="99"/>
    <w:rsid w:val="006B04BA"/>
    <w:rPr>
      <w:rFonts w:ascii="Verdana" w:eastAsia="Times New Roman" w:hAnsi="Verdana" w:cs="Times New Roman"/>
      <w:kern w:val="0"/>
      <w:sz w:val="18"/>
      <w:szCs w:val="24"/>
      <w:lang w:eastAsia="cs-CZ"/>
      <w14:ligatures w14:val="none"/>
    </w:rPr>
  </w:style>
  <w:style w:type="paragraph" w:customStyle="1" w:styleId="rove2-text">
    <w:name w:val="Úroveň 2 - text"/>
    <w:basedOn w:val="Normln"/>
    <w:link w:val="rove2-textChar"/>
    <w:qFormat/>
    <w:rsid w:val="006B04BA"/>
    <w:pPr>
      <w:spacing w:before="120" w:after="120" w:line="312" w:lineRule="auto"/>
      <w:ind w:left="397"/>
      <w:jc w:val="both"/>
    </w:pPr>
    <w:rPr>
      <w:rFonts w:ascii="Verdana" w:hAnsi="Verdana"/>
      <w:sz w:val="18"/>
      <w:szCs w:val="20"/>
    </w:rPr>
  </w:style>
  <w:style w:type="character" w:customStyle="1" w:styleId="rove2-textChar">
    <w:name w:val="Úroveň 2 - text Char"/>
    <w:link w:val="rove2-text"/>
    <w:rsid w:val="006B04BA"/>
    <w:rPr>
      <w:rFonts w:ascii="Verdana" w:eastAsia="Times New Roman" w:hAnsi="Verdana" w:cs="Times New Roman"/>
      <w:kern w:val="0"/>
      <w:sz w:val="18"/>
      <w:szCs w:val="20"/>
      <w:lang w:eastAsia="cs-CZ"/>
      <w14:ligatures w14:val="none"/>
    </w:rPr>
  </w:style>
  <w:style w:type="paragraph" w:customStyle="1" w:styleId="rove3-odrkovtext">
    <w:name w:val="Úroveň 3 - odrážkový text"/>
    <w:basedOn w:val="Normln"/>
    <w:link w:val="rove3-odrkovtextChar"/>
    <w:qFormat/>
    <w:rsid w:val="006B04BA"/>
    <w:pPr>
      <w:numPr>
        <w:numId w:val="2"/>
      </w:numPr>
      <w:spacing w:before="60" w:after="60" w:line="312" w:lineRule="auto"/>
      <w:ind w:left="794" w:hanging="397"/>
      <w:contextualSpacing/>
      <w:jc w:val="both"/>
    </w:pPr>
    <w:rPr>
      <w:rFonts w:ascii="Verdana" w:hAnsi="Verdana"/>
      <w:sz w:val="18"/>
      <w:szCs w:val="20"/>
    </w:rPr>
  </w:style>
  <w:style w:type="character" w:customStyle="1" w:styleId="rove3-odrkovtextChar">
    <w:name w:val="Úroveň 3 - odrážkový text Char"/>
    <w:link w:val="rove3-odrkovtext"/>
    <w:rsid w:val="006B04BA"/>
    <w:rPr>
      <w:rFonts w:ascii="Verdana" w:eastAsia="Times New Roman" w:hAnsi="Verdana" w:cs="Times New Roman"/>
      <w:kern w:val="0"/>
      <w:sz w:val="18"/>
      <w:szCs w:val="20"/>
      <w:lang w:eastAsia="cs-CZ"/>
      <w14:ligatures w14:val="none"/>
    </w:rPr>
  </w:style>
  <w:style w:type="paragraph" w:customStyle="1" w:styleId="NormlnZarovnatdobloku">
    <w:name w:val="Normální + Zarovnat do bloku"/>
    <w:aliases w:val="Vpravo:  0,13 cm,Řádkování:  Přesně 14,15 b.,..."/>
    <w:basedOn w:val="Normln"/>
    <w:uiPriority w:val="99"/>
    <w:rsid w:val="006B04BA"/>
    <w:pPr>
      <w:widowControl w:val="0"/>
      <w:shd w:val="clear" w:color="auto" w:fill="FFFFFF"/>
      <w:tabs>
        <w:tab w:val="num" w:pos="360"/>
        <w:tab w:val="num" w:pos="720"/>
      </w:tabs>
      <w:suppressAutoHyphens/>
      <w:autoSpaceDE w:val="0"/>
      <w:spacing w:line="283" w:lineRule="exact"/>
      <w:ind w:left="360" w:right="72" w:hanging="360"/>
      <w:jc w:val="both"/>
    </w:pPr>
  </w:style>
  <w:style w:type="character" w:styleId="Odkaznakoment">
    <w:name w:val="annotation reference"/>
    <w:basedOn w:val="Standardnpsmoodstavce"/>
    <w:uiPriority w:val="99"/>
    <w:semiHidden/>
    <w:unhideWhenUsed/>
    <w:rsid w:val="006B04BA"/>
    <w:rPr>
      <w:sz w:val="16"/>
      <w:szCs w:val="16"/>
    </w:rPr>
  </w:style>
  <w:style w:type="paragraph" w:styleId="Textkomente">
    <w:name w:val="annotation text"/>
    <w:basedOn w:val="Normln"/>
    <w:link w:val="TextkomenteChar"/>
    <w:uiPriority w:val="99"/>
    <w:unhideWhenUsed/>
    <w:rsid w:val="006B04BA"/>
    <w:rPr>
      <w:sz w:val="20"/>
      <w:szCs w:val="20"/>
    </w:rPr>
  </w:style>
  <w:style w:type="character" w:customStyle="1" w:styleId="TextkomenteChar">
    <w:name w:val="Text komentáře Char"/>
    <w:basedOn w:val="Standardnpsmoodstavce"/>
    <w:link w:val="Textkomente"/>
    <w:uiPriority w:val="99"/>
    <w:rsid w:val="006B04BA"/>
    <w:rPr>
      <w:rFonts w:ascii="Times New Roman" w:eastAsia="Times New Roman" w:hAnsi="Times New Roman" w:cs="Times New Roman"/>
      <w:kern w:val="0"/>
      <w:sz w:val="20"/>
      <w:szCs w:val="20"/>
      <w:lang w:eastAsia="cs-CZ"/>
      <w14:ligatures w14:val="none"/>
    </w:rPr>
  </w:style>
  <w:style w:type="paragraph" w:styleId="Pedmtkomente">
    <w:name w:val="annotation subject"/>
    <w:basedOn w:val="Textkomente"/>
    <w:next w:val="Textkomente"/>
    <w:link w:val="PedmtkomenteChar"/>
    <w:uiPriority w:val="99"/>
    <w:semiHidden/>
    <w:unhideWhenUsed/>
    <w:rsid w:val="007B4F14"/>
    <w:rPr>
      <w:b/>
      <w:bCs/>
    </w:rPr>
  </w:style>
  <w:style w:type="character" w:customStyle="1" w:styleId="PedmtkomenteChar">
    <w:name w:val="Předmět komentáře Char"/>
    <w:basedOn w:val="TextkomenteChar"/>
    <w:link w:val="Pedmtkomente"/>
    <w:uiPriority w:val="99"/>
    <w:semiHidden/>
    <w:rsid w:val="007B4F14"/>
    <w:rPr>
      <w:rFonts w:ascii="Times New Roman" w:eastAsia="Times New Roman" w:hAnsi="Times New Roman" w:cs="Times New Roman"/>
      <w:b/>
      <w:bCs/>
      <w:kern w:val="0"/>
      <w:sz w:val="20"/>
      <w:szCs w:val="20"/>
      <w:lang w:eastAsia="cs-CZ"/>
      <w14:ligatures w14:val="none"/>
    </w:rPr>
  </w:style>
  <w:style w:type="paragraph" w:styleId="Textbubliny">
    <w:name w:val="Balloon Text"/>
    <w:basedOn w:val="Normln"/>
    <w:link w:val="TextbublinyChar"/>
    <w:uiPriority w:val="99"/>
    <w:semiHidden/>
    <w:unhideWhenUsed/>
    <w:rsid w:val="00177978"/>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77978"/>
    <w:rPr>
      <w:rFonts w:ascii="Segoe UI" w:eastAsia="Times New Roman" w:hAnsi="Segoe UI" w:cs="Segoe UI"/>
      <w:kern w:val="0"/>
      <w:sz w:val="18"/>
      <w:szCs w:val="18"/>
      <w:lang w:eastAsia="cs-CZ"/>
      <w14:ligatures w14:val="none"/>
    </w:rPr>
  </w:style>
  <w:style w:type="paragraph" w:styleId="Revize">
    <w:name w:val="Revision"/>
    <w:hidden/>
    <w:uiPriority w:val="99"/>
    <w:semiHidden/>
    <w:rsid w:val="00C83999"/>
    <w:pPr>
      <w:spacing w:after="0" w:line="240" w:lineRule="auto"/>
    </w:pPr>
    <w:rPr>
      <w:rFonts w:ascii="Times New Roman" w:eastAsia="Times New Roman" w:hAnsi="Times New Roman" w:cs="Times New Roman"/>
      <w:kern w:val="0"/>
      <w:sz w:val="24"/>
      <w:szCs w:val="24"/>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2490399">
      <w:bodyDiv w:val="1"/>
      <w:marLeft w:val="0"/>
      <w:marRight w:val="0"/>
      <w:marTop w:val="0"/>
      <w:marBottom w:val="0"/>
      <w:divBdr>
        <w:top w:val="none" w:sz="0" w:space="0" w:color="auto"/>
        <w:left w:val="none" w:sz="0" w:space="0" w:color="auto"/>
        <w:bottom w:val="none" w:sz="0" w:space="0" w:color="auto"/>
        <w:right w:val="none" w:sz="0" w:space="0" w:color="auto"/>
      </w:divBdr>
    </w:div>
    <w:div w:id="997416872">
      <w:bodyDiv w:val="1"/>
      <w:marLeft w:val="0"/>
      <w:marRight w:val="0"/>
      <w:marTop w:val="0"/>
      <w:marBottom w:val="0"/>
      <w:divBdr>
        <w:top w:val="none" w:sz="0" w:space="0" w:color="auto"/>
        <w:left w:val="none" w:sz="0" w:space="0" w:color="auto"/>
        <w:bottom w:val="none" w:sz="0" w:space="0" w:color="auto"/>
        <w:right w:val="none" w:sz="0" w:space="0" w:color="auto"/>
      </w:divBdr>
    </w:div>
    <w:div w:id="1946308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6006</Words>
  <Characters>35439</Characters>
  <Application>Microsoft Office Word</Application>
  <DocSecurity>4</DocSecurity>
  <Lines>295</Lines>
  <Paragraphs>82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41363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JUDr. Tatiana Jirásková</dc:creator>
  <cp:keywords/>
  <dc:description/>
  <cp:lastModifiedBy>Franeková Marie</cp:lastModifiedBy>
  <cp:revision>2</cp:revision>
  <dcterms:created xsi:type="dcterms:W3CDTF">2025-02-25T13:40:00Z</dcterms:created>
  <dcterms:modified xsi:type="dcterms:W3CDTF">2025-02-25T13:40:00Z</dcterms:modified>
</cp:coreProperties>
</file>