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E1" w:rsidRPr="00901578" w:rsidRDefault="007239E1" w:rsidP="007239E1">
      <w:pPr>
        <w:pStyle w:val="Nadpis1"/>
        <w:tabs>
          <w:tab w:val="left" w:pos="284"/>
        </w:tabs>
        <w:ind w:left="0"/>
        <w:jc w:val="center"/>
        <w:rPr>
          <w:rFonts w:ascii="Arial" w:hAnsi="Arial"/>
          <w:b/>
          <w:sz w:val="36"/>
          <w:szCs w:val="36"/>
        </w:rPr>
      </w:pPr>
      <w:r w:rsidRPr="00901578">
        <w:rPr>
          <w:rFonts w:ascii="Arial" w:hAnsi="Arial"/>
          <w:b/>
          <w:sz w:val="36"/>
          <w:szCs w:val="36"/>
        </w:rPr>
        <w:t>Servisní smlouva</w:t>
      </w:r>
      <w:r w:rsidR="004A2D8D">
        <w:rPr>
          <w:rFonts w:ascii="Arial" w:hAnsi="Arial"/>
          <w:b/>
          <w:sz w:val="36"/>
          <w:szCs w:val="36"/>
        </w:rPr>
        <w:t xml:space="preserve"> </w:t>
      </w:r>
    </w:p>
    <w:p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rsidR="00A30D80" w:rsidRDefault="00A30D80" w:rsidP="00A30D80">
      <w:pPr>
        <w:spacing w:before="120" w:line="240" w:lineRule="atLeast"/>
        <w:rPr>
          <w:rFonts w:ascii="Arial" w:hAnsi="Arial"/>
          <w:sz w:val="22"/>
        </w:rPr>
      </w:pPr>
      <w:r>
        <w:rPr>
          <w:rFonts w:ascii="Arial" w:hAnsi="Arial"/>
          <w:sz w:val="22"/>
        </w:rPr>
        <w:t xml:space="preserve">Reg. č. zhotovitele: </w:t>
      </w:r>
    </w:p>
    <w:p w:rsidR="00A30D80" w:rsidRPr="00A30D80" w:rsidRDefault="00A30D80" w:rsidP="00A30D80">
      <w:pPr>
        <w:spacing w:before="120" w:line="240" w:lineRule="atLeast"/>
        <w:rPr>
          <w:rFonts w:ascii="Arial" w:hAnsi="Arial"/>
          <w:sz w:val="22"/>
        </w:rPr>
      </w:pPr>
      <w:r>
        <w:rPr>
          <w:rFonts w:ascii="Arial" w:hAnsi="Arial"/>
          <w:sz w:val="22"/>
        </w:rPr>
        <w:t xml:space="preserve">Reg. č. objednatele: </w:t>
      </w:r>
    </w:p>
    <w:p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rsidR="00BA3AA1" w:rsidRPr="00E265AD" w:rsidRDefault="00BA3AA1">
      <w:pPr>
        <w:spacing w:before="120" w:line="240" w:lineRule="atLeast"/>
        <w:rPr>
          <w:rFonts w:ascii="Arial" w:hAnsi="Arial"/>
          <w:b/>
          <w:sz w:val="22"/>
          <w:u w:val="single"/>
        </w:rPr>
      </w:pPr>
    </w:p>
    <w:p w:rsidR="00BA3AA1" w:rsidRPr="003C157B" w:rsidRDefault="00BA3AA1" w:rsidP="00176385">
      <w:pPr>
        <w:pStyle w:val="Nadpis2"/>
        <w:numPr>
          <w:ilvl w:val="0"/>
          <w:numId w:val="0"/>
        </w:numPr>
        <w:ind w:left="567" w:hanging="567"/>
        <w:rPr>
          <w:b w:val="0"/>
        </w:rPr>
      </w:pPr>
      <w:r w:rsidRPr="003C157B">
        <w:rPr>
          <w:b w:val="0"/>
        </w:rPr>
        <w:t>Smluvní strany</w:t>
      </w:r>
    </w:p>
    <w:p w:rsidR="00BA3AA1" w:rsidRPr="00E265AD" w:rsidRDefault="00BA3AA1">
      <w:pPr>
        <w:tabs>
          <w:tab w:val="left" w:pos="2127"/>
        </w:tabs>
        <w:spacing w:line="240" w:lineRule="atLeast"/>
        <w:rPr>
          <w:rFonts w:ascii="Arial" w:hAnsi="Arial"/>
          <w:b/>
          <w:sz w:val="22"/>
        </w:rPr>
      </w:pPr>
    </w:p>
    <w:p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rsidR="007351E4" w:rsidRDefault="007351E4" w:rsidP="00116207">
      <w:pPr>
        <w:tabs>
          <w:tab w:val="left" w:pos="2160"/>
        </w:tabs>
        <w:spacing w:before="120"/>
        <w:rPr>
          <w:rFonts w:ascii="Arial" w:hAnsi="Arial" w:cs="Arial"/>
          <w:b/>
          <w:sz w:val="22"/>
          <w:szCs w:val="22"/>
        </w:rPr>
      </w:pPr>
    </w:p>
    <w:p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r w:rsidR="00116207">
        <w:rPr>
          <w:rFonts w:ascii="Arial" w:hAnsi="Arial"/>
          <w:sz w:val="22"/>
        </w:rPr>
        <w:t xml:space="preserve">xxxx  </w:t>
      </w:r>
      <w:r w:rsidRPr="007F7304">
        <w:rPr>
          <w:rFonts w:ascii="Arial" w:hAnsi="Arial"/>
          <w:sz w:val="22"/>
        </w:rPr>
        <w:t xml:space="preserve">pod spisovou značkou oddíl </w:t>
      </w:r>
      <w:r w:rsidR="00116207">
        <w:rPr>
          <w:rFonts w:ascii="Arial" w:hAnsi="Arial"/>
          <w:sz w:val="22"/>
        </w:rPr>
        <w:t>x</w:t>
      </w:r>
      <w:r w:rsidRPr="007F7304">
        <w:rPr>
          <w:rFonts w:ascii="Arial" w:hAnsi="Arial"/>
          <w:sz w:val="22"/>
        </w:rPr>
        <w:t xml:space="preserve">, vložka </w:t>
      </w:r>
      <w:r w:rsidR="00116207">
        <w:rPr>
          <w:rFonts w:ascii="Arial" w:hAnsi="Arial"/>
          <w:sz w:val="22"/>
        </w:rPr>
        <w:t>xxxxxx</w:t>
      </w:r>
    </w:p>
    <w:p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w:t>
      </w:r>
      <w:smartTag w:uri="urn:schemas-microsoft-com:office:smarttags" w:element="PersonName">
        <w:smartTagPr>
          <w:attr w:name="ProductID" w:val="Jaromír Příhoda"/>
        </w:smartTagPr>
        <w:r w:rsidRPr="006C56BA">
          <w:rPr>
            <w:rFonts w:ascii="Arial" w:hAnsi="Arial" w:cs="Arial"/>
            <w:sz w:val="22"/>
            <w:szCs w:val="22"/>
          </w:rPr>
          <w:t>Jaromír Příhoda</w:t>
        </w:r>
      </w:smartTag>
      <w:r w:rsidRPr="006C56BA">
        <w:rPr>
          <w:rFonts w:ascii="Arial" w:hAnsi="Arial" w:cs="Arial"/>
          <w:sz w:val="22"/>
          <w:szCs w:val="22"/>
        </w:rPr>
        <w:t>, ved. útvaru nákupu</w:t>
      </w:r>
    </w:p>
    <w:p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rsidR="00F453BB" w:rsidRPr="00F453BB" w:rsidRDefault="00F453BB" w:rsidP="00F453BB">
      <w:pPr>
        <w:pStyle w:val="Nadpis4"/>
      </w:pPr>
      <w:r>
        <w:tab/>
      </w:r>
      <w:r w:rsidRPr="00AF6AE5">
        <w:rPr>
          <w:rFonts w:ascii="Arial" w:hAnsi="Arial"/>
          <w:sz w:val="22"/>
        </w:rPr>
        <w:t>Ing. Jan Tilgner – vedoucí údržby</w:t>
      </w:r>
    </w:p>
    <w:p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r w:rsidR="00D61806" w:rsidRPr="008470D0">
        <w:rPr>
          <w:rFonts w:ascii="Arial" w:hAnsi="Arial"/>
          <w:sz w:val="22"/>
        </w:rPr>
        <w:t>č.ú.</w:t>
      </w:r>
      <w:r w:rsidR="00A238C3">
        <w:rPr>
          <w:rFonts w:ascii="Arial" w:hAnsi="Arial"/>
          <w:sz w:val="22"/>
        </w:rPr>
        <w:t xml:space="preserve"> </w:t>
      </w:r>
      <w:r w:rsidR="00116207">
        <w:rPr>
          <w:rFonts w:ascii="Arial" w:hAnsi="Arial"/>
          <w:sz w:val="22"/>
        </w:rPr>
        <w:t>xxxxxxxxxxxxxxx</w:t>
      </w:r>
    </w:p>
    <w:p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rsidR="009C5693" w:rsidRDefault="009C5693" w:rsidP="009C5693">
      <w:pPr>
        <w:pStyle w:val="Zkladntext2"/>
        <w:rPr>
          <w:rFonts w:ascii="Arial" w:hAnsi="Arial"/>
          <w:sz w:val="22"/>
        </w:rPr>
      </w:pPr>
      <w:r>
        <w:rPr>
          <w:rFonts w:ascii="Arial" w:hAnsi="Arial"/>
          <w:sz w:val="22"/>
        </w:rPr>
        <w:t>dále jen „objednatel“</w:t>
      </w:r>
    </w:p>
    <w:p w:rsidR="00A238C3" w:rsidRDefault="00A238C3" w:rsidP="00707C65">
      <w:pPr>
        <w:jc w:val="both"/>
        <w:rPr>
          <w:rFonts w:ascii="Arial" w:hAnsi="Arial"/>
          <w:sz w:val="22"/>
        </w:rPr>
      </w:pPr>
    </w:p>
    <w:p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r w:rsidRPr="00D6141B">
        <w:rPr>
          <w:rFonts w:ascii="Arial" w:hAnsi="Arial"/>
          <w:sz w:val="22"/>
        </w:rPr>
        <w:t>ust</w:t>
      </w:r>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rsidR="00707C65" w:rsidRPr="002022C4" w:rsidRDefault="00707C65" w:rsidP="00707C65">
      <w:pPr>
        <w:jc w:val="both"/>
        <w:rPr>
          <w:rFonts w:ascii="Arial" w:hAnsi="Arial"/>
          <w:sz w:val="22"/>
        </w:rPr>
      </w:pPr>
    </w:p>
    <w:p w:rsidR="00707C65" w:rsidRPr="00BB0E7A" w:rsidRDefault="007239E1" w:rsidP="00707C65">
      <w:pPr>
        <w:pStyle w:val="Nadpis2"/>
      </w:pPr>
      <w:r>
        <w:rPr>
          <w:rFonts w:cs="Arial"/>
          <w:szCs w:val="22"/>
        </w:rPr>
        <w:br w:type="page"/>
      </w:r>
      <w:r w:rsidR="00707C65">
        <w:rPr>
          <w:rFonts w:cs="Arial"/>
          <w:szCs w:val="22"/>
        </w:rPr>
        <w:lastRenderedPageBreak/>
        <w:t>Základní ustanovení</w:t>
      </w:r>
    </w:p>
    <w:p w:rsidR="00DF43DB" w:rsidRPr="00DF43DB" w:rsidRDefault="00707C65" w:rsidP="00DF43DB">
      <w:pPr>
        <w:ind w:left="567" w:hanging="522"/>
        <w:jc w:val="both"/>
        <w:rPr>
          <w:rFonts w:ascii="Arial" w:hAnsi="Arial"/>
          <w:sz w:val="22"/>
          <w:szCs w:val="22"/>
        </w:rPr>
      </w:pPr>
      <w:r w:rsidRPr="00864026">
        <w:rPr>
          <w:rFonts w:ascii="Arial" w:hAnsi="Arial"/>
          <w:sz w:val="22"/>
          <w:szCs w:val="22"/>
        </w:rPr>
        <w:t>1.</w:t>
      </w:r>
      <w:r w:rsidRPr="00864026">
        <w:rPr>
          <w:rFonts w:ascii="Arial" w:hAnsi="Arial"/>
          <w:sz w:val="22"/>
          <w:szCs w:val="22"/>
        </w:rPr>
        <w:tab/>
      </w:r>
      <w:r w:rsidR="00F20666" w:rsidRPr="00864026">
        <w:rPr>
          <w:rFonts w:ascii="Arial" w:hAnsi="Arial"/>
          <w:sz w:val="22"/>
          <w:szCs w:val="22"/>
        </w:rPr>
        <w:t xml:space="preserve">Smluvní strany shodně konstatují, že </w:t>
      </w:r>
      <w:r w:rsidR="00F20666" w:rsidRPr="00442FCC">
        <w:rPr>
          <w:rFonts w:ascii="Arial" w:hAnsi="Arial"/>
          <w:sz w:val="22"/>
          <w:szCs w:val="22"/>
        </w:rPr>
        <w:t xml:space="preserve">dne </w:t>
      </w:r>
      <w:r w:rsidR="00D36723" w:rsidRPr="00442FCC">
        <w:rPr>
          <w:rFonts w:ascii="Arial" w:hAnsi="Arial"/>
          <w:sz w:val="22"/>
          <w:szCs w:val="22"/>
        </w:rPr>
        <w:t xml:space="preserve"> xxxx </w:t>
      </w:r>
      <w:r w:rsidR="00F20666" w:rsidRPr="00442FCC">
        <w:rPr>
          <w:rFonts w:ascii="Arial" w:hAnsi="Arial"/>
          <w:sz w:val="22"/>
          <w:szCs w:val="22"/>
        </w:rPr>
        <w:t>201</w:t>
      </w:r>
      <w:r w:rsidR="00D36723" w:rsidRPr="00442FCC">
        <w:rPr>
          <w:rFonts w:ascii="Arial" w:hAnsi="Arial"/>
          <w:sz w:val="22"/>
          <w:szCs w:val="22"/>
        </w:rPr>
        <w:t>7</w:t>
      </w:r>
      <w:r w:rsidR="00F20666" w:rsidRPr="00864026">
        <w:rPr>
          <w:rFonts w:ascii="Arial" w:hAnsi="Arial"/>
          <w:sz w:val="22"/>
          <w:szCs w:val="22"/>
        </w:rPr>
        <w:t xml:space="preserve"> uzavřeli smlouvu o dílo s názvem „</w:t>
      </w:r>
      <w:r w:rsidR="00D36723" w:rsidRPr="00442FCC">
        <w:rPr>
          <w:rFonts w:ascii="Arial" w:hAnsi="Arial"/>
          <w:sz w:val="22"/>
          <w:szCs w:val="22"/>
        </w:rPr>
        <w:t>Ekologický program Elektrárny Opatovice, a. s. - 2. etapa</w:t>
      </w:r>
      <w:r w:rsidR="00E543B7" w:rsidRPr="00442FCC">
        <w:rPr>
          <w:rFonts w:ascii="Arial" w:hAnsi="Arial"/>
          <w:sz w:val="22"/>
          <w:szCs w:val="22"/>
        </w:rPr>
        <w:t>:</w:t>
      </w:r>
      <w:r w:rsidR="00D36723" w:rsidRPr="00442FCC">
        <w:rPr>
          <w:rFonts w:ascii="Arial" w:hAnsi="Arial"/>
          <w:sz w:val="22"/>
          <w:szCs w:val="22"/>
        </w:rPr>
        <w:t xml:space="preserve"> </w:t>
      </w:r>
      <w:r w:rsidR="00864026" w:rsidRPr="00442FCC">
        <w:rPr>
          <w:rFonts w:ascii="Arial" w:hAnsi="Arial"/>
          <w:sz w:val="22"/>
          <w:szCs w:val="22"/>
        </w:rPr>
        <w:t>Výměna elektroodlučovačů kotle K1 a K4</w:t>
      </w:r>
      <w:r w:rsidR="00E543B7" w:rsidRPr="00442FCC">
        <w:rPr>
          <w:rFonts w:ascii="Arial" w:hAnsi="Arial"/>
          <w:sz w:val="22"/>
          <w:szCs w:val="22"/>
        </w:rPr>
        <w:t>“</w:t>
      </w:r>
      <w:r w:rsidR="00240584" w:rsidRPr="00864026">
        <w:rPr>
          <w:rFonts w:ascii="Arial" w:hAnsi="Arial"/>
          <w:sz w:val="22"/>
          <w:szCs w:val="22"/>
        </w:rPr>
        <w:t xml:space="preserve"> (dále jen „</w:t>
      </w:r>
      <w:r w:rsidR="007001E9" w:rsidRPr="00864026">
        <w:rPr>
          <w:rFonts w:ascii="Arial" w:hAnsi="Arial"/>
          <w:sz w:val="22"/>
          <w:szCs w:val="22"/>
        </w:rPr>
        <w:t>S</w:t>
      </w:r>
      <w:r w:rsidR="00240584" w:rsidRPr="00864026">
        <w:rPr>
          <w:rFonts w:ascii="Arial" w:hAnsi="Arial"/>
          <w:sz w:val="22"/>
          <w:szCs w:val="22"/>
        </w:rPr>
        <w:t>mlouva o dílo“)</w:t>
      </w:r>
      <w:r w:rsidR="00DF43DB" w:rsidRPr="00864026">
        <w:rPr>
          <w:rFonts w:ascii="Arial" w:hAnsi="Arial"/>
          <w:sz w:val="22"/>
          <w:szCs w:val="22"/>
        </w:rPr>
        <w:t>. V návaznosti na</w:t>
      </w:r>
      <w:r w:rsidR="00240584" w:rsidRPr="00864026">
        <w:rPr>
          <w:rFonts w:ascii="Arial" w:hAnsi="Arial"/>
          <w:sz w:val="22"/>
          <w:szCs w:val="22"/>
        </w:rPr>
        <w:t> </w:t>
      </w:r>
      <w:r w:rsidR="00DF43DB" w:rsidRPr="00864026">
        <w:rPr>
          <w:rFonts w:ascii="Arial" w:hAnsi="Arial"/>
          <w:sz w:val="22"/>
          <w:szCs w:val="22"/>
        </w:rPr>
        <w:t xml:space="preserve">předmětnou </w:t>
      </w:r>
      <w:r w:rsidR="00E543B7" w:rsidRPr="00864026">
        <w:rPr>
          <w:rFonts w:ascii="Arial" w:hAnsi="Arial"/>
          <w:sz w:val="22"/>
          <w:szCs w:val="22"/>
        </w:rPr>
        <w:t>S</w:t>
      </w:r>
      <w:r w:rsidR="00DF43DB" w:rsidRPr="00864026">
        <w:rPr>
          <w:rFonts w:ascii="Arial" w:hAnsi="Arial"/>
          <w:sz w:val="22"/>
          <w:szCs w:val="22"/>
        </w:rPr>
        <w:t>mlouvu o dílo</w:t>
      </w:r>
      <w:r w:rsidR="00DF43DB">
        <w:rPr>
          <w:rFonts w:ascii="Arial" w:hAnsi="Arial"/>
          <w:sz w:val="22"/>
          <w:szCs w:val="22"/>
        </w:rPr>
        <w:t xml:space="preserve">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rsidR="00F20666" w:rsidRPr="00F20666" w:rsidRDefault="00F20666" w:rsidP="00F20666">
      <w:pPr>
        <w:ind w:left="567" w:hanging="522"/>
        <w:jc w:val="both"/>
        <w:rPr>
          <w:rFonts w:ascii="Arial" w:hAnsi="Arial"/>
          <w:sz w:val="22"/>
          <w:szCs w:val="22"/>
        </w:rPr>
      </w:pPr>
    </w:p>
    <w:p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užije ust.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rsidR="00707C65" w:rsidRDefault="00707C65" w:rsidP="00707C65">
      <w:pPr>
        <w:ind w:left="567" w:hanging="522"/>
        <w:jc w:val="both"/>
        <w:rPr>
          <w:rFonts w:ascii="Arial" w:hAnsi="Arial" w:cs="Arial"/>
          <w:sz w:val="22"/>
          <w:szCs w:val="22"/>
        </w:rPr>
      </w:pPr>
    </w:p>
    <w:p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rsidR="009C5693" w:rsidRPr="00E265AD" w:rsidRDefault="009C5693">
      <w:pPr>
        <w:pStyle w:val="Zkladntext2"/>
        <w:rPr>
          <w:rFonts w:ascii="Arial" w:hAnsi="Arial"/>
          <w:sz w:val="22"/>
        </w:rPr>
      </w:pPr>
    </w:p>
    <w:p w:rsidR="00BA3AA1" w:rsidRPr="00176385" w:rsidRDefault="00BA3AA1" w:rsidP="009A115E">
      <w:pPr>
        <w:pStyle w:val="Nadpis2"/>
        <w:rPr>
          <w:szCs w:val="22"/>
        </w:rPr>
      </w:pPr>
      <w:r w:rsidRPr="00E265AD">
        <w:t>Předmět smlouvy</w:t>
      </w:r>
    </w:p>
    <w:p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rsidR="001240EA"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r>
        <w:rPr>
          <w:rFonts w:ascii="Arial" w:hAnsi="Arial" w:cs="Arial"/>
          <w:sz w:val="22"/>
          <w:szCs w:val="22"/>
        </w:rPr>
        <w:t xml:space="preserve">kontrolách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p>
    <w:p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r>
        <w:rPr>
          <w:rFonts w:ascii="Arial" w:hAnsi="Arial" w:cs="Arial"/>
          <w:sz w:val="22"/>
          <w:szCs w:val="22"/>
        </w:rPr>
        <w:t xml:space="preserve">opravách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rsidR="009906DA" w:rsidRDefault="009906DA" w:rsidP="008E160C">
      <w:pPr>
        <w:ind w:left="425"/>
        <w:jc w:val="both"/>
        <w:rPr>
          <w:rFonts w:ascii="Arial" w:hAnsi="Arial" w:cs="Arial"/>
          <w:sz w:val="22"/>
          <w:szCs w:val="22"/>
        </w:rPr>
      </w:pPr>
    </w:p>
    <w:tbl>
      <w:tblPr>
        <w:tblW w:w="5860" w:type="dxa"/>
        <w:jc w:val="center"/>
        <w:tblCellMar>
          <w:left w:w="70" w:type="dxa"/>
          <w:right w:w="70" w:type="dxa"/>
        </w:tblCellMar>
        <w:tblLook w:val="04A0" w:firstRow="1" w:lastRow="0" w:firstColumn="1" w:lastColumn="0" w:noHBand="0" w:noVBand="1"/>
      </w:tblPr>
      <w:tblGrid>
        <w:gridCol w:w="960"/>
        <w:gridCol w:w="1687"/>
        <w:gridCol w:w="3213"/>
      </w:tblGrid>
      <w:tr w:rsidR="009906DA" w:rsidRPr="0096743F" w:rsidTr="00CE6ECD">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rsidTr="00CE6ECD">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3213"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lastRenderedPageBreak/>
              <w:t>n</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bl>
    <w:p w:rsidR="009906DA" w:rsidRPr="002153CD" w:rsidRDefault="009906DA" w:rsidP="008E160C">
      <w:pPr>
        <w:ind w:left="425"/>
        <w:jc w:val="both"/>
        <w:rPr>
          <w:rFonts w:ascii="Arial" w:hAnsi="Arial" w:cs="Arial"/>
          <w:sz w:val="22"/>
          <w:szCs w:val="22"/>
        </w:rPr>
      </w:pPr>
    </w:p>
    <w:p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 xml:space="preserve">Zhotovitel je povinen při provádění díla respektovat povinnosti uvedené v metodickém pokynu „Organizace a provádění svářečských prací“ v platném znění, který tvoří jako </w:t>
      </w:r>
      <w:r w:rsidRPr="009906DA">
        <w:rPr>
          <w:rFonts w:ascii="Arial" w:hAnsi="Arial"/>
          <w:sz w:val="22"/>
        </w:rPr>
        <w:t>příloha č.</w:t>
      </w:r>
      <w:r w:rsidR="00E54819">
        <w:rPr>
          <w:rFonts w:ascii="Arial" w:hAnsi="Arial"/>
          <w:sz w:val="22"/>
        </w:rPr>
        <w:t> </w:t>
      </w:r>
      <w:r w:rsidR="00442FCC">
        <w:rPr>
          <w:rFonts w:ascii="Arial" w:hAnsi="Arial"/>
          <w:sz w:val="22"/>
        </w:rPr>
        <w:t>3</w:t>
      </w:r>
      <w:r w:rsidRPr="009906DA">
        <w:rPr>
          <w:rFonts w:ascii="Arial" w:hAnsi="Arial"/>
          <w:sz w:val="22"/>
        </w:rPr>
        <w:t xml:space="preserve"> nedílnou součást této smlouvy. Zhotovitel podpisem této smlouvy stvrzuje,</w:t>
      </w:r>
      <w:r w:rsidRPr="002153CD">
        <w:rPr>
          <w:rFonts w:ascii="Arial" w:hAnsi="Arial"/>
          <w:sz w:val="22"/>
        </w:rPr>
        <w:t xml:space="preserve"> že se s výše uvedeným metodickým pokynem seznámil a bude jej dodržovat.</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rsidR="001370B6"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hu prací, které byly vykonány. D</w:t>
      </w:r>
      <w:r>
        <w:rPr>
          <w:rFonts w:ascii="Arial" w:hAnsi="Arial"/>
          <w:sz w:val="22"/>
        </w:rPr>
        <w:t>eník musí být v pracovní době na pracovišti trvale přístupný.</w:t>
      </w:r>
    </w:p>
    <w:p w:rsidR="0099763E" w:rsidRPr="00442FCC" w:rsidRDefault="0099763E" w:rsidP="009906DA">
      <w:pPr>
        <w:pStyle w:val="Zhlav"/>
        <w:numPr>
          <w:ilvl w:val="0"/>
          <w:numId w:val="3"/>
        </w:numPr>
        <w:tabs>
          <w:tab w:val="clear" w:pos="4536"/>
          <w:tab w:val="clear" w:pos="9072"/>
        </w:tabs>
        <w:spacing w:after="120"/>
        <w:jc w:val="both"/>
        <w:rPr>
          <w:rFonts w:ascii="Arial" w:hAnsi="Arial"/>
          <w:sz w:val="22"/>
        </w:rPr>
      </w:pPr>
      <w:r w:rsidRPr="00442FCC">
        <w:rPr>
          <w:rFonts w:ascii="Arial" w:hAnsi="Arial"/>
          <w:sz w:val="22"/>
        </w:rPr>
        <w:t>Činnosti dle této smlouvy bude zhotovitel činit v souladu s platnými právními předpisy a technickými normami, které se tímto pro smluvní strany stávají závazné.</w:t>
      </w:r>
    </w:p>
    <w:p w:rsidR="00BA3AA1" w:rsidRPr="00F82483" w:rsidRDefault="00BA3AA1">
      <w:pPr>
        <w:pStyle w:val="Nadpis2"/>
      </w:pPr>
      <w:r w:rsidRPr="00F82483">
        <w:t>Cena díla</w:t>
      </w:r>
    </w:p>
    <w:p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rsidR="00992A7D" w:rsidRPr="00F82483"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cen uvedených příloze č. 1;</w:t>
      </w:r>
    </w:p>
    <w:p w:rsidR="00992A7D" w:rsidRPr="00F82483"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F82483">
        <w:rPr>
          <w:rFonts w:ascii="Arial" w:hAnsi="Arial" w:cs="Arial"/>
          <w:sz w:val="22"/>
          <w:szCs w:val="22"/>
        </w:rPr>
        <w:t xml:space="preserve">v případě nahodilé údržby </w:t>
      </w:r>
      <w:r w:rsidRPr="00F82483">
        <w:rPr>
          <w:rFonts w:ascii="Arial" w:hAnsi="Arial"/>
          <w:sz w:val="22"/>
        </w:rPr>
        <w:t xml:space="preserve">jako násobek hodinové sazby </w:t>
      </w:r>
      <w:r w:rsidR="009906DA" w:rsidRPr="00F82483">
        <w:rPr>
          <w:rFonts w:ascii="Arial" w:hAnsi="Arial"/>
          <w:sz w:val="22"/>
        </w:rPr>
        <w:t xml:space="preserve">uvedené v příloze č. 1 </w:t>
      </w:r>
      <w:r w:rsidRPr="00F82483">
        <w:rPr>
          <w:rFonts w:ascii="Arial" w:hAnsi="Arial"/>
          <w:sz w:val="22"/>
        </w:rPr>
        <w:t>a počtu skutečně odpracovaných hodin vzájemně odsouhlasených v předávacím protokolu. K ceně nahodilé údržby bude případně připočtena cena náhradních dílů</w:t>
      </w:r>
      <w:r w:rsidR="00122210" w:rsidRPr="00F82483">
        <w:rPr>
          <w:rFonts w:ascii="Arial" w:hAnsi="Arial"/>
          <w:sz w:val="22"/>
        </w:rPr>
        <w:t>, součástek a materiálu</w:t>
      </w:r>
      <w:r w:rsidRPr="00F82483">
        <w:rPr>
          <w:rFonts w:ascii="Arial" w:hAnsi="Arial"/>
          <w:sz w:val="22"/>
        </w:rPr>
        <w:t>, jak je specifikováno dále v této smlouvě.</w:t>
      </w:r>
    </w:p>
    <w:p w:rsidR="0002383D" w:rsidRPr="00F82483" w:rsidRDefault="0001772C" w:rsidP="00C303C4">
      <w:pPr>
        <w:numPr>
          <w:ilvl w:val="0"/>
          <w:numId w:val="5"/>
        </w:numPr>
        <w:tabs>
          <w:tab w:val="left" w:pos="2552"/>
          <w:tab w:val="left" w:pos="4253"/>
        </w:tabs>
        <w:spacing w:after="120"/>
        <w:jc w:val="both"/>
        <w:rPr>
          <w:rFonts w:ascii="Arial" w:hAnsi="Arial"/>
          <w:sz w:val="22"/>
        </w:rPr>
      </w:pPr>
      <w:r w:rsidRPr="00F82483">
        <w:rPr>
          <w:rFonts w:ascii="Arial" w:hAnsi="Arial"/>
          <w:sz w:val="22"/>
        </w:rPr>
        <w:t>C</w:t>
      </w:r>
      <w:r w:rsidR="00992A7D" w:rsidRPr="00F82483">
        <w:rPr>
          <w:rFonts w:ascii="Arial" w:hAnsi="Arial"/>
          <w:sz w:val="22"/>
        </w:rPr>
        <w:t xml:space="preserve">eny dle přílohy č. 1 </w:t>
      </w:r>
      <w:r w:rsidR="0002383D" w:rsidRPr="00F82483">
        <w:rPr>
          <w:rFonts w:ascii="Arial" w:hAnsi="Arial"/>
          <w:sz w:val="22"/>
        </w:rPr>
        <w:t>této smlouvy obsahují ocenění veškerých nákladů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lastRenderedPageBreak/>
        <w:t>Ochranné pracovní pomůcky – např. brýle, přilba, rukavice obyč. i svářecí, obuv,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Nástroje do nářadí, strojů, přístrojů a el. nářadí – vrtáky, frézky, stopkové brusky, nože do soustruhů a fréz, řetězy do mont. přípravků, lana do montáž. přípravků, plátky nebo listy do pil pro dělení ocel. materiálu, kleštiny, svěrky, apod.</w:t>
      </w:r>
    </w:p>
    <w:p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díly </w:t>
      </w:r>
      <w:r w:rsidR="0002383D" w:rsidRPr="009906DA">
        <w:rPr>
          <w:rFonts w:ascii="Arial" w:eastAsia="Times New Roman" w:hAnsi="Arial"/>
          <w:szCs w:val="20"/>
          <w:lang w:eastAsia="cs-CZ"/>
        </w:rPr>
        <w:t xml:space="preserve"> do přenosných osvětlovacích zařízení nutných pro osvětlení pracoviště – žárovky, halogenové výbojky,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obloukem i v ochranné atmosféře – hořáky, dýzy, držáky trysek, hadice, mazadla, tavidla, kleště</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dopr. prostředkům – stavební kolečka, vozíky, kárky,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kabelům a nářadí – koncovky, zásuvky, vidlice,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smlouvy</w:t>
      </w:r>
      <w:r w:rsidR="00B97484" w:rsidRPr="00BF5A25">
        <w:rPr>
          <w:rFonts w:ascii="Arial" w:hAnsi="Arial"/>
          <w:sz w:val="22"/>
        </w:rPr>
        <w:t xml:space="preserve"> </w:t>
      </w:r>
      <w:r>
        <w:rPr>
          <w:rFonts w:ascii="Arial" w:hAnsi="Arial"/>
          <w:sz w:val="22"/>
        </w:rPr>
        <w:t xml:space="preserve"> navýšenou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lastRenderedPageBreak/>
        <w:t xml:space="preserve">Zhotovitel je oprávněn každoročně, počínaje </w:t>
      </w:r>
      <w:r w:rsidR="007B582E">
        <w:rPr>
          <w:rFonts w:ascii="Arial" w:hAnsi="Arial"/>
          <w:sz w:val="22"/>
        </w:rPr>
        <w:t xml:space="preserve">dubnem roku </w:t>
      </w:r>
      <w:r w:rsidRPr="00BF5A25">
        <w:rPr>
          <w:rFonts w:ascii="Arial" w:hAnsi="Arial"/>
          <w:sz w:val="22"/>
        </w:rPr>
        <w:t>201</w:t>
      </w:r>
      <w:r w:rsidR="00BD0578">
        <w:rPr>
          <w:rFonts w:ascii="Arial" w:hAnsi="Arial"/>
          <w:sz w:val="22"/>
        </w:rPr>
        <w:t>X</w:t>
      </w:r>
      <w:r w:rsidRPr="00BF5A25">
        <w:rPr>
          <w:rFonts w:ascii="Arial" w:hAnsi="Arial"/>
          <w:sz w:val="22"/>
        </w:rPr>
        <w:t xml:space="preserve"> požadovat navýšení cen, a to výlučně dle níže uvedeného vzorce. Pokud zhotovitel bude požadovat pro </w:t>
      </w:r>
      <w:r w:rsidR="00FC45D7">
        <w:rPr>
          <w:rFonts w:ascii="Arial" w:hAnsi="Arial"/>
          <w:sz w:val="22"/>
        </w:rPr>
        <w:t>následujících 12 měsíců</w:t>
      </w:r>
      <w:r w:rsidR="00D1674E">
        <w:rPr>
          <w:rFonts w:ascii="Arial" w:hAnsi="Arial"/>
          <w:sz w:val="22"/>
        </w:rPr>
        <w:t xml:space="preserve"> </w:t>
      </w:r>
      <w:r w:rsidRPr="00BF5A25">
        <w:rPr>
          <w:rFonts w:ascii="Arial" w:hAnsi="Arial"/>
          <w:sz w:val="22"/>
        </w:rPr>
        <w:t xml:space="preserve">navýšení cen, je povinen o této skutečnosti uvědomit objednatele nejpozději do 31. 3. daného roku. Objednatel se zavazuje se zhotovitelem možné navýšení cen projednat, a to do úrovně roční inflace minulého roku takto: </w:t>
      </w:r>
    </w:p>
    <w:p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t>Cn = Cst * ( In + 100 ) / 100</w:t>
      </w:r>
    </w:p>
    <w:p w:rsidR="0002383D" w:rsidRPr="00BF5A25" w:rsidRDefault="0002383D" w:rsidP="0002383D">
      <w:pPr>
        <w:tabs>
          <w:tab w:val="left" w:pos="2552"/>
          <w:tab w:val="left" w:pos="4253"/>
        </w:tabs>
        <w:ind w:left="900"/>
        <w:jc w:val="both"/>
        <w:rPr>
          <w:rFonts w:ascii="Arial" w:hAnsi="Arial"/>
          <w:sz w:val="22"/>
        </w:rPr>
      </w:pPr>
      <w:r w:rsidRPr="00BF5A25">
        <w:rPr>
          <w:rFonts w:ascii="Arial" w:hAnsi="Arial"/>
          <w:sz w:val="22"/>
        </w:rPr>
        <w:t>Cn – nová cena</w:t>
      </w:r>
    </w:p>
    <w:p w:rsidR="0002383D" w:rsidRPr="00BF5A25" w:rsidRDefault="0002383D" w:rsidP="0002383D">
      <w:pPr>
        <w:tabs>
          <w:tab w:val="left" w:pos="2552"/>
          <w:tab w:val="left" w:pos="4253"/>
        </w:tabs>
        <w:ind w:left="900"/>
        <w:jc w:val="both"/>
        <w:rPr>
          <w:rFonts w:ascii="Arial" w:hAnsi="Arial"/>
          <w:sz w:val="22"/>
        </w:rPr>
      </w:pPr>
      <w:r w:rsidRPr="00BF5A25">
        <w:rPr>
          <w:rFonts w:ascii="Arial" w:hAnsi="Arial"/>
          <w:sz w:val="22"/>
        </w:rPr>
        <w:t>Cst – cena původní</w:t>
      </w:r>
    </w:p>
    <w:p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t>Cn = Cst * ( In + 100 ) / 100</w:t>
      </w:r>
    </w:p>
    <w:p w:rsidR="00F94091" w:rsidRPr="00BF5A25" w:rsidRDefault="00F94091" w:rsidP="00F94091">
      <w:pPr>
        <w:tabs>
          <w:tab w:val="left" w:pos="2552"/>
          <w:tab w:val="left" w:pos="4253"/>
        </w:tabs>
        <w:ind w:left="900"/>
        <w:jc w:val="both"/>
        <w:rPr>
          <w:rFonts w:ascii="Arial" w:hAnsi="Arial"/>
          <w:sz w:val="22"/>
        </w:rPr>
      </w:pPr>
      <w:r w:rsidRPr="00BF5A25">
        <w:rPr>
          <w:rFonts w:ascii="Arial" w:hAnsi="Arial"/>
          <w:sz w:val="22"/>
        </w:rPr>
        <w:t>Cn – nová cena</w:t>
      </w:r>
    </w:p>
    <w:p w:rsidR="00F94091" w:rsidRPr="00BF5A25" w:rsidRDefault="00F94091" w:rsidP="00F94091">
      <w:pPr>
        <w:tabs>
          <w:tab w:val="left" w:pos="2552"/>
          <w:tab w:val="left" w:pos="4253"/>
        </w:tabs>
        <w:ind w:left="900"/>
        <w:jc w:val="both"/>
        <w:rPr>
          <w:rFonts w:ascii="Arial" w:hAnsi="Arial"/>
          <w:sz w:val="22"/>
        </w:rPr>
      </w:pPr>
      <w:r w:rsidRPr="00BF5A25">
        <w:rPr>
          <w:rFonts w:ascii="Arial" w:hAnsi="Arial"/>
          <w:sz w:val="22"/>
        </w:rPr>
        <w:t>Cst – cena původní</w:t>
      </w:r>
    </w:p>
    <w:p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F82483" w:rsidRDefault="00F94091" w:rsidP="009906DA">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rsidR="0002383D" w:rsidRPr="00F82483" w:rsidRDefault="0002383D" w:rsidP="0002383D">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Zhotovitel garantuje, že celková částka </w:t>
      </w:r>
      <w:r w:rsidR="00B71CA1" w:rsidRPr="00F82483">
        <w:rPr>
          <w:rFonts w:ascii="Arial" w:hAnsi="Arial"/>
          <w:sz w:val="22"/>
        </w:rPr>
        <w:t>za plnění smlouvy</w:t>
      </w:r>
      <w:r w:rsidR="00A25E93">
        <w:rPr>
          <w:rFonts w:ascii="Arial" w:hAnsi="Arial"/>
          <w:sz w:val="22"/>
        </w:rPr>
        <w:t xml:space="preserve"> </w:t>
      </w:r>
      <w:r w:rsidR="00F710D6" w:rsidRPr="00F82483">
        <w:rPr>
          <w:rFonts w:ascii="Arial" w:hAnsi="Arial"/>
          <w:sz w:val="22"/>
        </w:rPr>
        <w:t>za pravidelnou periodickou kontrolu,</w:t>
      </w:r>
      <w:r w:rsidR="0067544E" w:rsidRPr="00F82483">
        <w:rPr>
          <w:rFonts w:ascii="Arial" w:hAnsi="Arial"/>
          <w:sz w:val="22"/>
        </w:rPr>
        <w:t xml:space="preserve"> </w:t>
      </w:r>
      <w:r w:rsidR="00F710D6" w:rsidRPr="00F82483">
        <w:rPr>
          <w:rFonts w:ascii="Arial" w:hAnsi="Arial"/>
          <w:sz w:val="22"/>
        </w:rPr>
        <w:t>údržbu</w:t>
      </w:r>
      <w:ins w:id="0" w:author="Malochová Barbora Mgr." w:date="2017-10-09T07:39:00Z">
        <w:r w:rsidR="005A40A8">
          <w:rPr>
            <w:rFonts w:ascii="Arial" w:hAnsi="Arial"/>
            <w:sz w:val="22"/>
          </w:rPr>
          <w:t>, dále</w:t>
        </w:r>
      </w:ins>
      <w:del w:id="1" w:author="Malochová Barbora Mgr." w:date="2017-10-09T07:39:00Z">
        <w:r w:rsidR="00F710D6" w:rsidRPr="00F82483" w:rsidDel="005A40A8">
          <w:rPr>
            <w:rFonts w:ascii="Arial" w:hAnsi="Arial"/>
            <w:sz w:val="22"/>
          </w:rPr>
          <w:delText xml:space="preserve"> a</w:delText>
        </w:r>
      </w:del>
      <w:r w:rsidR="00F710D6" w:rsidRPr="00F82483">
        <w:rPr>
          <w:rFonts w:ascii="Arial" w:hAnsi="Arial"/>
          <w:sz w:val="22"/>
        </w:rPr>
        <w:t xml:space="preserve"> výměnu zařízení</w:t>
      </w:r>
      <w:ins w:id="2" w:author="Malochová Barbora Mgr." w:date="2017-10-09T07:39:00Z">
        <w:r w:rsidR="005A40A8">
          <w:rPr>
            <w:rFonts w:ascii="Arial" w:hAnsi="Arial"/>
            <w:sz w:val="22"/>
          </w:rPr>
          <w:t xml:space="preserve"> a nahodilé opravy a údržbu</w:t>
        </w:r>
      </w:ins>
      <w:r w:rsidR="00F710D6" w:rsidRPr="00F82483">
        <w:rPr>
          <w:rFonts w:ascii="Arial" w:hAnsi="Arial"/>
          <w:sz w:val="22"/>
        </w:rPr>
        <w:t>, z důvodu kratší životnosti</w:t>
      </w:r>
      <w:del w:id="3" w:author="Zadrobílková Romana Mgr." w:date="2017-10-08T15:41:00Z">
        <w:r w:rsidR="00B71CA1" w:rsidRPr="00F82483" w:rsidDel="00A25E93">
          <w:rPr>
            <w:rFonts w:ascii="Arial" w:hAnsi="Arial"/>
            <w:sz w:val="22"/>
          </w:rPr>
          <w:delText xml:space="preserve"> </w:delText>
        </w:r>
      </w:del>
      <w:ins w:id="4" w:author="Zadrobílková Romana Mgr." w:date="2017-10-08T15:41:00Z">
        <w:r w:rsidR="00A25E93">
          <w:rPr>
            <w:rFonts w:ascii="Arial" w:hAnsi="Arial"/>
            <w:sz w:val="22"/>
          </w:rPr>
          <w:t xml:space="preserve">, bez nahodilých </w:t>
        </w:r>
        <w:r w:rsidR="00A25E93">
          <w:rPr>
            <w:rFonts w:ascii="Arial" w:hAnsi="Arial" w:cs="Arial"/>
            <w:sz w:val="22"/>
            <w:szCs w:val="22"/>
          </w:rPr>
          <w:t xml:space="preserve">oprav vad způsobených objednatelem, </w:t>
        </w:r>
      </w:ins>
      <w:r w:rsidR="00B71CA1" w:rsidRPr="00F82483">
        <w:rPr>
          <w:rFonts w:ascii="Arial" w:hAnsi="Arial"/>
          <w:sz w:val="22"/>
        </w:rPr>
        <w:t>nepřesáhne v</w:t>
      </w:r>
      <w:del w:id="5" w:author="Zadrobílková Romana Mgr." w:date="2017-10-08T15:41:00Z">
        <w:r w:rsidR="009906DA" w:rsidRPr="00F82483" w:rsidDel="00A25E93">
          <w:rPr>
            <w:rFonts w:ascii="Arial" w:hAnsi="Arial"/>
            <w:sz w:val="22"/>
          </w:rPr>
          <w:delText>e</w:delText>
        </w:r>
      </w:del>
      <w:r w:rsidR="00B71CA1" w:rsidRPr="00F82483">
        <w:rPr>
          <w:rFonts w:ascii="Arial" w:hAnsi="Arial"/>
          <w:sz w:val="22"/>
        </w:rPr>
        <w:t> jednotlivých letech</w:t>
      </w:r>
      <w:r w:rsidR="009906DA" w:rsidRPr="00F82483">
        <w:rPr>
          <w:rFonts w:ascii="Arial" w:hAnsi="Arial"/>
          <w:sz w:val="22"/>
        </w:rPr>
        <w:t xml:space="preserve"> (dvanácti po sobě jdoucích kalendářních měsících)</w:t>
      </w:r>
      <w:r w:rsidR="00B71CA1" w:rsidRPr="00F82483">
        <w:rPr>
          <w:rFonts w:ascii="Arial" w:hAnsi="Arial"/>
          <w:sz w:val="22"/>
        </w:rPr>
        <w:t xml:space="preserve"> </w:t>
      </w:r>
      <w:r w:rsidR="009906DA" w:rsidRPr="00F82483">
        <w:rPr>
          <w:rFonts w:ascii="Arial" w:hAnsi="Arial"/>
          <w:sz w:val="22"/>
        </w:rPr>
        <w:t xml:space="preserve">počínajících běžet prvním dnem měsíce následujícího po měsíci, v němž </w:t>
      </w:r>
      <w:r w:rsidR="00B71CA1" w:rsidRPr="00F82483">
        <w:rPr>
          <w:rFonts w:ascii="Arial" w:hAnsi="Arial"/>
          <w:sz w:val="22"/>
        </w:rPr>
        <w:t xml:space="preserve"> </w:t>
      </w:r>
      <w:r w:rsidR="009906DA" w:rsidRPr="00F82483">
        <w:rPr>
          <w:rFonts w:ascii="Arial" w:hAnsi="Arial"/>
          <w:sz w:val="22"/>
        </w:rPr>
        <w:t>dojde k předběžné</w:t>
      </w:r>
      <w:r w:rsidR="00CE64AA" w:rsidRPr="00F82483">
        <w:rPr>
          <w:rFonts w:ascii="Arial" w:hAnsi="Arial"/>
          <w:sz w:val="22"/>
        </w:rPr>
        <w:t>mu</w:t>
      </w:r>
      <w:r w:rsidR="009906DA" w:rsidRPr="00F82483">
        <w:rPr>
          <w:rFonts w:ascii="Arial" w:hAnsi="Arial"/>
          <w:sz w:val="22"/>
        </w:rPr>
        <w:t xml:space="preserve"> převzetí díla případně jeho dílčí části dle Smlouvy o dílo </w:t>
      </w:r>
      <w:r w:rsidR="00B71CA1" w:rsidRPr="00F82483">
        <w:rPr>
          <w:rFonts w:ascii="Arial" w:hAnsi="Arial"/>
          <w:sz w:val="22"/>
        </w:rPr>
        <w:t>kumulovanou částku uvedenou pro příslušn</w:t>
      </w:r>
      <w:r w:rsidR="009906DA" w:rsidRPr="00F82483">
        <w:rPr>
          <w:rFonts w:ascii="Arial" w:hAnsi="Arial"/>
          <w:sz w:val="22"/>
        </w:rPr>
        <w:t>é</w:t>
      </w:r>
      <w:r w:rsidR="00B71CA1" w:rsidRPr="00F82483">
        <w:rPr>
          <w:rFonts w:ascii="Arial" w:hAnsi="Arial"/>
          <w:sz w:val="22"/>
        </w:rPr>
        <w:t xml:space="preserve"> </w:t>
      </w:r>
      <w:r w:rsidR="009906DA" w:rsidRPr="00F82483">
        <w:rPr>
          <w:rFonts w:ascii="Arial" w:hAnsi="Arial"/>
          <w:sz w:val="22"/>
        </w:rPr>
        <w:t>období</w:t>
      </w:r>
      <w:r w:rsidR="00B71CA1" w:rsidRPr="00F82483">
        <w:rPr>
          <w:rFonts w:ascii="Arial" w:hAnsi="Arial"/>
          <w:sz w:val="22"/>
        </w:rPr>
        <w:t xml:space="preserve"> v příloze č.</w:t>
      </w:r>
      <w:r w:rsidR="00E54819">
        <w:rPr>
          <w:rFonts w:ascii="Arial" w:hAnsi="Arial"/>
          <w:sz w:val="22"/>
        </w:rPr>
        <w:t> </w:t>
      </w:r>
      <w:r w:rsidR="00442FCC">
        <w:rPr>
          <w:rFonts w:ascii="Arial" w:hAnsi="Arial"/>
          <w:sz w:val="22"/>
        </w:rPr>
        <w:t>2</w:t>
      </w:r>
      <w:r w:rsidR="00B71CA1" w:rsidRPr="00F82483">
        <w:rPr>
          <w:rFonts w:ascii="Arial" w:hAnsi="Arial"/>
          <w:sz w:val="22"/>
        </w:rPr>
        <w:t xml:space="preserve">. </w:t>
      </w:r>
      <w:r w:rsidRPr="00F82483">
        <w:rPr>
          <w:rFonts w:ascii="Arial" w:hAnsi="Arial"/>
          <w:sz w:val="22"/>
        </w:rPr>
        <w:t xml:space="preserve">V případě překročení částky </w:t>
      </w:r>
      <w:r w:rsidR="00B71CA1" w:rsidRPr="00F82483">
        <w:rPr>
          <w:rFonts w:ascii="Arial" w:hAnsi="Arial"/>
          <w:sz w:val="22"/>
        </w:rPr>
        <w:t xml:space="preserve">kumulovaných nákladů </w:t>
      </w:r>
      <w:r w:rsidRPr="00F82483">
        <w:rPr>
          <w:rFonts w:ascii="Arial" w:hAnsi="Arial"/>
          <w:sz w:val="22"/>
        </w:rPr>
        <w:t xml:space="preserve">se zhotovitel zavazuje, že další </w:t>
      </w:r>
      <w:r w:rsidR="00B71CA1" w:rsidRPr="00F82483">
        <w:rPr>
          <w:rFonts w:ascii="Arial" w:hAnsi="Arial"/>
          <w:sz w:val="22"/>
        </w:rPr>
        <w:t xml:space="preserve">plnění v příslušném </w:t>
      </w:r>
      <w:r w:rsidR="009906DA" w:rsidRPr="00F82483">
        <w:rPr>
          <w:rFonts w:ascii="Arial" w:hAnsi="Arial"/>
          <w:sz w:val="22"/>
        </w:rPr>
        <w:t>období</w:t>
      </w:r>
      <w:r w:rsidR="00B71CA1" w:rsidRPr="00F82483">
        <w:rPr>
          <w:rFonts w:ascii="Arial" w:hAnsi="Arial"/>
          <w:sz w:val="22"/>
        </w:rPr>
        <w:t xml:space="preserve"> </w:t>
      </w:r>
      <w:r w:rsidR="00B97484" w:rsidRPr="00F82483">
        <w:rPr>
          <w:rFonts w:ascii="Arial" w:hAnsi="Arial"/>
          <w:sz w:val="22"/>
        </w:rPr>
        <w:t xml:space="preserve">provede </w:t>
      </w:r>
      <w:r w:rsidRPr="00F82483">
        <w:rPr>
          <w:rFonts w:ascii="Arial" w:hAnsi="Arial"/>
          <w:sz w:val="22"/>
        </w:rPr>
        <w:t>na své náklady.</w:t>
      </w:r>
      <w:ins w:id="6" w:author="Zadrobílková Romana Mgr." w:date="2017-10-08T15:43:00Z">
        <w:r w:rsidR="00A25E93">
          <w:rPr>
            <w:rFonts w:ascii="Arial" w:hAnsi="Arial"/>
            <w:sz w:val="22"/>
          </w:rPr>
          <w:t xml:space="preserve"> </w:t>
        </w:r>
      </w:ins>
    </w:p>
    <w:p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ust. § 92a zákona o DPH nebude účtována daň z přidané hodnoty.</w:t>
      </w:r>
    </w:p>
    <w:p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rsidR="00E50B11" w:rsidRPr="00E265AD" w:rsidRDefault="00E50B11">
      <w:pPr>
        <w:rPr>
          <w:rFonts w:ascii="Arial" w:hAnsi="Arial"/>
          <w:sz w:val="22"/>
        </w:rPr>
      </w:pPr>
    </w:p>
    <w:p w:rsidR="00BA3AA1" w:rsidRPr="00E265AD" w:rsidRDefault="00BA3AA1">
      <w:pPr>
        <w:pStyle w:val="Nadpis2"/>
      </w:pPr>
      <w:r w:rsidRPr="00E265AD">
        <w:t>Termín plnění</w:t>
      </w:r>
    </w:p>
    <w:p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lastRenderedPageBreak/>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rsidR="004D365C" w:rsidRPr="00E265AD" w:rsidRDefault="004D365C" w:rsidP="00633162">
      <w:pPr>
        <w:pStyle w:val="Nadpis2"/>
        <w:spacing w:before="240"/>
      </w:pPr>
      <w:r w:rsidRPr="00E265AD">
        <w:t>Způsob zadání prací – uzavírání dílčích smluv o dílo</w:t>
      </w:r>
    </w:p>
    <w:p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r w:rsidR="00B227BF" w:rsidRPr="006C56BA">
        <w:rPr>
          <w:rFonts w:ascii="Arial" w:hAnsi="Arial"/>
          <w:sz w:val="22"/>
          <w:highlight w:val="yellow"/>
        </w:rPr>
        <w:t>xxxxxx</w:t>
      </w:r>
      <w:r w:rsidR="00FA74F6" w:rsidRPr="001C0DB3">
        <w:rPr>
          <w:rFonts w:ascii="Arial" w:hAnsi="Arial"/>
          <w:sz w:val="22"/>
        </w:rPr>
        <w:t>,</w:t>
      </w:r>
      <w:r w:rsidR="000D3DB9" w:rsidRPr="001C0DB3">
        <w:rPr>
          <w:rFonts w:ascii="Arial" w:hAnsi="Arial"/>
          <w:sz w:val="22"/>
        </w:rPr>
        <w:t xml:space="preserve"> poštou na adresu sídla zhotovitele nebo faxem na č. </w:t>
      </w:r>
      <w:r w:rsidR="00B227BF" w:rsidRPr="006C56BA">
        <w:rPr>
          <w:rFonts w:ascii="Arial" w:hAnsi="Arial"/>
          <w:sz w:val="22"/>
          <w:highlight w:val="yellow"/>
        </w:rPr>
        <w:t>xxxxxxxx</w:t>
      </w:r>
      <w:r w:rsidR="0080502D" w:rsidRPr="001C0DB3">
        <w:rPr>
          <w:rFonts w:ascii="Arial" w:hAnsi="Arial"/>
          <w:sz w:val="22"/>
        </w:rPr>
        <w:t xml:space="preserv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smlouvu uzavře. Vzor objednávky, resp. pracovního lístku, tvoří jako příloha č. </w:t>
      </w:r>
      <w:r w:rsidR="008E160C">
        <w:rPr>
          <w:rFonts w:ascii="Arial" w:hAnsi="Arial"/>
          <w:sz w:val="22"/>
        </w:rPr>
        <w:t>4</w:t>
      </w:r>
      <w:r w:rsidRPr="009906DA">
        <w:rPr>
          <w:rFonts w:ascii="Arial" w:hAnsi="Arial"/>
          <w:sz w:val="22"/>
        </w:rPr>
        <w:t xml:space="preserve"> nedílnou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rsidR="00387A1C" w:rsidRPr="0099763E"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s obsahem uvedeným v objednávce. Zhotovitel je tak povinen plnit </w:t>
      </w:r>
      <w:r w:rsidR="00DA3C9F">
        <w:rPr>
          <w:rFonts w:ascii="Arial" w:hAnsi="Arial"/>
          <w:sz w:val="22"/>
        </w:rPr>
        <w:t xml:space="preserve">i z takto uzavřené </w:t>
      </w:r>
      <w:r w:rsidR="00DA3C9F" w:rsidRPr="0099763E">
        <w:rPr>
          <w:rFonts w:ascii="Arial" w:hAnsi="Arial"/>
          <w:sz w:val="22"/>
        </w:rPr>
        <w:t>dílčí smlouvy.</w:t>
      </w:r>
    </w:p>
    <w:p w:rsidR="004D365C" w:rsidRPr="00442FCC"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V případě provozní poruchy budou práce prováděny na základě ústní objednávky - telefonické výzvy objednatele. Do zahájení opravy bude zhotoviteli předána objednatelem písemná objednávka formou „Pracovního lístku</w:t>
      </w:r>
      <w:r w:rsidR="0078707D" w:rsidRPr="0099763E">
        <w:rPr>
          <w:rFonts w:ascii="Arial" w:hAnsi="Arial"/>
          <w:sz w:val="22"/>
          <w:szCs w:val="22"/>
        </w:rPr>
        <w:t xml:space="preserve"> objednatele</w:t>
      </w:r>
      <w:r w:rsidRPr="0099763E">
        <w:rPr>
          <w:rFonts w:ascii="Arial" w:hAnsi="Arial"/>
          <w:sz w:val="22"/>
        </w:rPr>
        <w:t>“, kterou zhotovitel bezprostředně po jejím převzetí potvrdí.</w:t>
      </w:r>
      <w:r w:rsidR="00B31B81" w:rsidRPr="0099763E">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w:t>
      </w:r>
      <w:r w:rsidR="00B31B81" w:rsidRPr="00864026">
        <w:rPr>
          <w:rFonts w:ascii="Arial" w:hAnsi="Arial"/>
          <w:sz w:val="22"/>
        </w:rPr>
        <w:t>Určení, zda se jedná o vadu bránící nebo nebránící provozu je výhradně na straně objednatele.</w:t>
      </w:r>
      <w:r w:rsidR="0099763E" w:rsidRPr="00864026">
        <w:rPr>
          <w:rFonts w:ascii="Arial" w:hAnsi="Arial"/>
          <w:sz w:val="22"/>
        </w:rPr>
        <w:t xml:space="preserve"> Pokud ned</w:t>
      </w:r>
      <w:r w:rsidR="0099763E" w:rsidRPr="00442FCC">
        <w:rPr>
          <w:rFonts w:ascii="Arial" w:hAnsi="Arial"/>
          <w:sz w:val="22"/>
        </w:rPr>
        <w:t>ojde v případě vady bránící provozu k dohodě o termínu jejího odstranění, je zhotovitel povinen odstranit vad</w:t>
      </w:r>
      <w:r w:rsidR="00281656" w:rsidRPr="00442FCC">
        <w:rPr>
          <w:rFonts w:ascii="Arial" w:hAnsi="Arial"/>
          <w:sz w:val="22"/>
        </w:rPr>
        <w:t>u</w:t>
      </w:r>
      <w:r w:rsidR="0099763E" w:rsidRPr="00442FCC">
        <w:rPr>
          <w:rFonts w:ascii="Arial" w:hAnsi="Arial"/>
          <w:sz w:val="22"/>
        </w:rPr>
        <w:t xml:space="preserve"> v nejkratší možné lhůtě.</w:t>
      </w:r>
    </w:p>
    <w:p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rsidR="00B51BCA" w:rsidRDefault="00B51BCA" w:rsidP="00176385">
      <w:pPr>
        <w:ind w:left="720"/>
        <w:rPr>
          <w:rFonts w:ascii="Arial" w:hAnsi="Arial" w:cs="Arial"/>
          <w:sz w:val="22"/>
          <w:szCs w:val="22"/>
        </w:rPr>
      </w:pP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 xml:space="preserve">hotovitel pověřuje k jednání s </w:t>
      </w:r>
      <w:r w:rsidR="0078707D" w:rsidRPr="00E265AD">
        <w:rPr>
          <w:rFonts w:ascii="Arial" w:hAnsi="Arial"/>
          <w:sz w:val="22"/>
        </w:rPr>
        <w:t xml:space="preserve">objednatelem </w:t>
      </w:r>
      <w:r w:rsidR="00D024EB">
        <w:rPr>
          <w:rFonts w:ascii="Arial" w:hAnsi="Arial" w:cs="Arial"/>
          <w:sz w:val="22"/>
          <w:szCs w:val="22"/>
        </w:rPr>
        <w:t>tyto osoby</w:t>
      </w:r>
      <w:r w:rsidR="00BA3AA1" w:rsidRPr="00E265AD">
        <w:rPr>
          <w:rFonts w:ascii="Arial" w:hAnsi="Arial" w:cs="Arial"/>
          <w:sz w:val="22"/>
          <w:szCs w:val="22"/>
        </w:rPr>
        <w:t>:</w:t>
      </w:r>
    </w:p>
    <w:p w:rsidR="00BA3AA1" w:rsidRDefault="001C0DB3" w:rsidP="006C56BA">
      <w:pPr>
        <w:numPr>
          <w:ilvl w:val="0"/>
          <w:numId w:val="25"/>
        </w:numPr>
        <w:rPr>
          <w:rFonts w:ascii="Arial" w:hAnsi="Arial" w:cs="Arial"/>
          <w:sz w:val="22"/>
          <w:szCs w:val="22"/>
          <w:highlight w:val="yellow"/>
        </w:rPr>
      </w:pPr>
      <w:r w:rsidRPr="006C56BA">
        <w:rPr>
          <w:rFonts w:ascii="Arial" w:hAnsi="Arial" w:cs="Arial"/>
          <w:sz w:val="22"/>
          <w:szCs w:val="22"/>
          <w:highlight w:val="yellow"/>
        </w:rPr>
        <w:lastRenderedPageBreak/>
        <w:t>xxxxxxx</w:t>
      </w:r>
    </w:p>
    <w:p w:rsidR="00995625" w:rsidRDefault="00995625" w:rsidP="006C56BA">
      <w:pPr>
        <w:numPr>
          <w:ilvl w:val="0"/>
          <w:numId w:val="25"/>
        </w:numPr>
        <w:rPr>
          <w:rFonts w:ascii="Arial" w:hAnsi="Arial" w:cs="Arial"/>
          <w:sz w:val="22"/>
          <w:szCs w:val="22"/>
          <w:highlight w:val="yellow"/>
        </w:rPr>
      </w:pPr>
    </w:p>
    <w:p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r>
        <w:rPr>
          <w:rFonts w:ascii="Arial" w:hAnsi="Arial" w:cs="Arial"/>
          <w:sz w:val="22"/>
          <w:szCs w:val="22"/>
          <w:highlight w:val="yellow"/>
        </w:rPr>
        <w:t>xxxxxxxxxx</w:t>
      </w:r>
    </w:p>
    <w:p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rsidR="00A01B28" w:rsidRPr="00E265AD" w:rsidRDefault="00A01B28" w:rsidP="00CF5D7D">
      <w:pPr>
        <w:ind w:left="425"/>
        <w:jc w:val="both"/>
        <w:rPr>
          <w:rFonts w:ascii="Arial" w:hAnsi="Arial" w:cs="Arial"/>
          <w:sz w:val="22"/>
          <w:szCs w:val="22"/>
        </w:rPr>
      </w:pPr>
    </w:p>
    <w:p w:rsidR="00A01B28" w:rsidRDefault="00A01B28" w:rsidP="00176385">
      <w:pPr>
        <w:pStyle w:val="Nadpis2"/>
      </w:pPr>
      <w:r>
        <w:t>Splnění díla</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protokolem podepsaným oběma smluvními stranami. Odchylně od ust. § 2628  OZ je objednatel oprávněn převzetí díla s vadami a nedodělky odmítnout. Objednatel je však oprávněn takové dílo převzít s tím, že tato skutečnost bude uvedena v předávacím protokolu společně se lhůtou pro jejich odstranění.</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rsidR="00E50B11" w:rsidRPr="00E265AD" w:rsidRDefault="00E50B11">
      <w:pPr>
        <w:pStyle w:val="Zhlav"/>
        <w:tabs>
          <w:tab w:val="clear" w:pos="4536"/>
          <w:tab w:val="clear" w:pos="9072"/>
          <w:tab w:val="decimal" w:leader="dot" w:pos="7938"/>
        </w:tabs>
        <w:spacing w:after="120"/>
        <w:jc w:val="both"/>
        <w:rPr>
          <w:rFonts w:ascii="Arial" w:hAnsi="Arial"/>
          <w:sz w:val="22"/>
        </w:rPr>
      </w:pPr>
    </w:p>
    <w:p w:rsidR="00BA3AA1" w:rsidRPr="00E265AD" w:rsidRDefault="00BA3AA1">
      <w:pPr>
        <w:pStyle w:val="Nadpis2"/>
      </w:pPr>
      <w:r w:rsidRPr="00E265AD">
        <w:t>Fakturace a placení</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resp. dílčí část,</w:t>
      </w:r>
      <w:r w:rsidRPr="00E265AD">
        <w:rPr>
          <w:rFonts w:ascii="Arial" w:hAnsi="Arial"/>
          <w:sz w:val="22"/>
        </w:rPr>
        <w:t xml:space="preserve"> 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rsidR="00BA3AA1" w:rsidRPr="00864026"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stranami</w:t>
      </w:r>
      <w:r w:rsidR="00F70A21" w:rsidRPr="000D3DB9">
        <w:rPr>
          <w:rFonts w:ascii="Arial" w:hAnsi="Arial"/>
          <w:sz w:val="22"/>
        </w:rPr>
        <w:t>. T</w:t>
      </w:r>
      <w:r w:rsidR="004630BE" w:rsidRPr="000D3DB9">
        <w:rPr>
          <w:rFonts w:ascii="Arial" w:hAnsi="Arial"/>
          <w:sz w:val="22"/>
        </w:rPr>
        <w:t>ento</w:t>
      </w:r>
      <w:r w:rsidR="00F70A21" w:rsidRPr="000D3DB9">
        <w:rPr>
          <w:rFonts w:ascii="Arial" w:hAnsi="Arial"/>
          <w:sz w:val="22"/>
        </w:rPr>
        <w:t xml:space="preserve"> dokument bud</w:t>
      </w:r>
      <w:r w:rsidR="004630BE" w:rsidRPr="000D3DB9">
        <w:rPr>
          <w:rFonts w:ascii="Arial" w:hAnsi="Arial"/>
          <w:sz w:val="22"/>
        </w:rPr>
        <w:t>e</w:t>
      </w:r>
      <w:r w:rsidR="00F70A21" w:rsidRPr="000D3DB9">
        <w:rPr>
          <w:rFonts w:ascii="Arial" w:hAnsi="Arial"/>
          <w:sz w:val="22"/>
        </w:rPr>
        <w:t xml:space="preserve"> obsahovat cenu díla rozepsanou dle </w:t>
      </w:r>
      <w:r w:rsidR="00B23E8F">
        <w:rPr>
          <w:rFonts w:ascii="Arial" w:hAnsi="Arial"/>
          <w:sz w:val="22"/>
        </w:rPr>
        <w:t>cen</w:t>
      </w:r>
      <w:r w:rsidR="00314F41">
        <w:rPr>
          <w:rFonts w:ascii="Arial" w:hAnsi="Arial"/>
          <w:sz w:val="22"/>
        </w:rPr>
        <w:t xml:space="preserve"> </w:t>
      </w:r>
      <w:r w:rsidR="00B23E8F">
        <w:rPr>
          <w:rFonts w:ascii="Arial" w:hAnsi="Arial"/>
          <w:sz w:val="22"/>
        </w:rPr>
        <w:t xml:space="preserve">uvedených </w:t>
      </w:r>
      <w:r w:rsidR="00B23E8F" w:rsidRPr="00864026">
        <w:rPr>
          <w:rFonts w:ascii="Arial" w:hAnsi="Arial"/>
          <w:sz w:val="22"/>
        </w:rPr>
        <w:t>v příloze č. 1 a případného materiálu</w:t>
      </w:r>
      <w:r w:rsidR="00314F41" w:rsidRPr="00864026">
        <w:rPr>
          <w:rFonts w:ascii="Arial" w:hAnsi="Arial"/>
          <w:sz w:val="22"/>
        </w:rPr>
        <w:t>.</w:t>
      </w:r>
    </w:p>
    <w:p w:rsidR="00BA30C9" w:rsidRPr="00864026"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864026">
        <w:rPr>
          <w:rFonts w:ascii="Arial" w:hAnsi="Arial"/>
          <w:sz w:val="22"/>
        </w:rPr>
        <w:t>Fakturace bude probíhat formou hromadných měsíčních faktur, tj. souhrnných daňových dokladů, vždy k poslednímu dni měsíce.</w:t>
      </w:r>
    </w:p>
    <w:p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Splatnost faktury bude </w:t>
      </w:r>
      <w:r w:rsidR="00314F41">
        <w:rPr>
          <w:rFonts w:ascii="Arial" w:hAnsi="Arial"/>
          <w:sz w:val="22"/>
        </w:rPr>
        <w:t>30</w:t>
      </w:r>
      <w:r w:rsidRPr="00E265AD">
        <w:rPr>
          <w:rFonts w:ascii="Arial" w:hAnsi="Arial"/>
          <w:sz w:val="22"/>
        </w:rPr>
        <w:t xml:space="preserve"> dnů od jejího doručení</w:t>
      </w:r>
      <w:r w:rsidR="00314F41">
        <w:rPr>
          <w:rFonts w:ascii="Arial" w:hAnsi="Arial"/>
          <w:sz w:val="22"/>
        </w:rPr>
        <w:t xml:space="preserve"> objednateli</w:t>
      </w:r>
      <w:r w:rsidRPr="00E265AD">
        <w:rPr>
          <w:rFonts w:ascii="Arial" w:hAnsi="Arial"/>
          <w:sz w:val="22"/>
        </w:rPr>
        <w:t xml:space="preserve">. Faktura bude obsahovat náležitosti </w:t>
      </w:r>
      <w:r w:rsidRPr="00FB12EE">
        <w:rPr>
          <w:rFonts w:ascii="Arial" w:hAnsi="Arial"/>
          <w:sz w:val="22"/>
        </w:rPr>
        <w:t>daňového dokladu</w:t>
      </w:r>
      <w:r w:rsidR="007F657A" w:rsidRPr="00E265AD">
        <w:rPr>
          <w:rFonts w:ascii="Arial" w:hAnsi="Arial"/>
          <w:sz w:val="22"/>
        </w:rPr>
        <w:t>,</w:t>
      </w:r>
      <w:r w:rsidRPr="00E265AD">
        <w:rPr>
          <w:rFonts w:ascii="Arial" w:hAnsi="Arial"/>
          <w:sz w:val="22"/>
        </w:rPr>
        <w:t xml:space="preserve"> </w:t>
      </w:r>
      <w:r w:rsidRPr="00FB12EE">
        <w:rPr>
          <w:rFonts w:ascii="Arial" w:hAnsi="Arial"/>
          <w:sz w:val="22"/>
        </w:rPr>
        <w:t>registrační číslo</w:t>
      </w:r>
      <w:r w:rsidR="007B0B71">
        <w:rPr>
          <w:rFonts w:ascii="Arial" w:hAnsi="Arial"/>
          <w:sz w:val="22"/>
        </w:rPr>
        <w:t xml:space="preserve"> </w:t>
      </w:r>
      <w:r w:rsidR="00FB12EE">
        <w:rPr>
          <w:rFonts w:ascii="Arial" w:hAnsi="Arial"/>
          <w:sz w:val="22"/>
        </w:rPr>
        <w:t>dílčí smlouvy o dílo</w:t>
      </w:r>
      <w:r w:rsidRPr="00E265AD">
        <w:rPr>
          <w:rFonts w:ascii="Arial" w:hAnsi="Arial"/>
          <w:sz w:val="22"/>
        </w:rPr>
        <w:t xml:space="preserve"> a </w:t>
      </w:r>
      <w:r w:rsidR="004D365C" w:rsidRPr="00E265AD">
        <w:rPr>
          <w:rFonts w:ascii="Arial" w:hAnsi="Arial"/>
          <w:sz w:val="22"/>
        </w:rPr>
        <w:t xml:space="preserve">rámcové </w:t>
      </w:r>
      <w:r w:rsidRPr="00E265AD">
        <w:rPr>
          <w:rFonts w:ascii="Arial" w:hAnsi="Arial"/>
          <w:sz w:val="22"/>
        </w:rPr>
        <w:t xml:space="preserve">smlouvy </w:t>
      </w:r>
      <w:r w:rsidR="004D365C" w:rsidRPr="000D3DB9">
        <w:rPr>
          <w:rFonts w:ascii="Arial" w:hAnsi="Arial"/>
          <w:sz w:val="22"/>
        </w:rPr>
        <w:t xml:space="preserve">přidělené </w:t>
      </w:r>
      <w:r w:rsidRPr="000D3DB9">
        <w:rPr>
          <w:rFonts w:ascii="Arial" w:hAnsi="Arial"/>
          <w:sz w:val="22"/>
        </w:rPr>
        <w:t>objednatele</w:t>
      </w:r>
      <w:r w:rsidR="004D365C" w:rsidRPr="000D3DB9">
        <w:rPr>
          <w:rFonts w:ascii="Arial" w:hAnsi="Arial"/>
          <w:sz w:val="22"/>
        </w:rPr>
        <w:t>m</w:t>
      </w:r>
      <w:r w:rsidR="007F657A" w:rsidRPr="000D3DB9">
        <w:rPr>
          <w:rFonts w:ascii="Arial" w:hAnsi="Arial"/>
          <w:sz w:val="22"/>
        </w:rPr>
        <w:t xml:space="preserve"> a kopii </w:t>
      </w:r>
      <w:r w:rsidR="00962CC3" w:rsidRPr="000D3DB9">
        <w:rPr>
          <w:rFonts w:ascii="Arial" w:hAnsi="Arial"/>
          <w:sz w:val="22"/>
        </w:rPr>
        <w:t>potvrzeného</w:t>
      </w:r>
      <w:r w:rsidR="000D3DB9">
        <w:rPr>
          <w:rFonts w:ascii="Arial" w:hAnsi="Arial"/>
          <w:sz w:val="22"/>
        </w:rPr>
        <w:t xml:space="preserve"> </w:t>
      </w:r>
      <w:r w:rsidR="007F657A" w:rsidRPr="000D3DB9">
        <w:rPr>
          <w:rFonts w:ascii="Arial" w:hAnsi="Arial"/>
          <w:sz w:val="22"/>
        </w:rPr>
        <w:t xml:space="preserve">předávacího protokolu </w:t>
      </w:r>
      <w:r w:rsidR="00CF5D7D" w:rsidRPr="000D3DB9">
        <w:rPr>
          <w:rFonts w:ascii="Arial" w:hAnsi="Arial"/>
          <w:sz w:val="22"/>
        </w:rPr>
        <w:t xml:space="preserve">o </w:t>
      </w:r>
      <w:r w:rsidR="00FB12EE" w:rsidRPr="000D3DB9">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neprodleně, tj. do 5-ti dnů ode dne, kdy skutečnost nastala, tuto skutečnost oznámí objednateli a uzavře s ním dodatek ke smlouvě. Obsahem takového dodatku bude nastavení postupů předjímaných § 109a zákona č. 235/2004 Sb., v platném znění, nebo sjednání práva objednatele zadržet částku odpovídající výši DPH do doby splnění daňové povinnosti zhotovitelem.</w:t>
      </w:r>
    </w:p>
    <w:p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w:t>
      </w:r>
      <w:r>
        <w:rPr>
          <w:rFonts w:ascii="Arial" w:hAnsi="Arial"/>
          <w:sz w:val="22"/>
        </w:rPr>
        <w:lastRenderedPageBreak/>
        <w:t>oprávněn zadržet částku odpovídající výši DPH do doby splnění daňové povinnosti zhotovitelem.</w:t>
      </w:r>
    </w:p>
    <w:p w:rsidR="00176385" w:rsidRPr="00E265AD" w:rsidRDefault="00176385" w:rsidP="004C14A1">
      <w:pPr>
        <w:rPr>
          <w:rFonts w:ascii="Arial" w:hAnsi="Arial"/>
          <w:sz w:val="22"/>
        </w:rPr>
      </w:pPr>
    </w:p>
    <w:p w:rsidR="00BA3AA1" w:rsidRPr="00E265AD" w:rsidRDefault="00314F41">
      <w:pPr>
        <w:pStyle w:val="Nadpis2"/>
      </w:pPr>
      <w:r>
        <w:t>Záruka a o</w:t>
      </w:r>
      <w:r w:rsidR="00BA3AA1" w:rsidRPr="00E265AD">
        <w:t>dpovědnost za vady</w:t>
      </w:r>
    </w:p>
    <w:p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t>Uplatněním práv ze záruky za jakost či z vadného plnění není dotčeno právo na náhradu škody.</w:t>
      </w:r>
    </w:p>
    <w:p w:rsidR="009A115E" w:rsidRPr="0099763E" w:rsidRDefault="009A115E" w:rsidP="004C14A1">
      <w:pPr>
        <w:rPr>
          <w:rFonts w:ascii="Arial" w:hAnsi="Arial"/>
          <w:sz w:val="22"/>
        </w:rPr>
      </w:pPr>
    </w:p>
    <w:p w:rsidR="00BA3AA1" w:rsidRPr="0099763E" w:rsidRDefault="00D024EB">
      <w:pPr>
        <w:pStyle w:val="Nadpis2"/>
      </w:pPr>
      <w:r w:rsidRPr="0099763E">
        <w:t>Sankce</w:t>
      </w:r>
      <w:r w:rsidR="00BA3AA1" w:rsidRPr="0099763E">
        <w:t xml:space="preserve"> a náhrada škody</w:t>
      </w:r>
    </w:p>
    <w:p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rsidR="00BA3AA1" w:rsidRPr="0099763E" w:rsidRDefault="00BA3AA1">
      <w:pPr>
        <w:numPr>
          <w:ilvl w:val="0"/>
          <w:numId w:val="6"/>
        </w:numPr>
        <w:spacing w:before="120"/>
        <w:jc w:val="both"/>
        <w:rPr>
          <w:rFonts w:ascii="Arial" w:hAnsi="Arial"/>
          <w:sz w:val="22"/>
        </w:rPr>
      </w:pPr>
      <w:r w:rsidRPr="0099763E">
        <w:rPr>
          <w:rFonts w:ascii="Arial" w:hAnsi="Arial"/>
          <w:sz w:val="22"/>
        </w:rPr>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III. odst. 2 této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Smluvní pokuty, sjednané touto smlouvou, hradí povinná strana nezávisle na zavinění a na tom, zda vznikne druhé straně v této souvislosti škoda. </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Zhotovitel odpovídá za škody, které objednateli vzniknou v důsledku jeho činnosti na zařízení objednatele v důsledku jakéhokoliv prodlení nebo vadného provedení díla nebo v důsledku porušení povinností stanovených právními předpisy České republiky. </w:t>
      </w:r>
    </w:p>
    <w:p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rsidR="009A115E" w:rsidRPr="0099763E" w:rsidRDefault="009A115E">
      <w:pPr>
        <w:rPr>
          <w:rFonts w:ascii="Arial" w:hAnsi="Arial"/>
          <w:sz w:val="22"/>
        </w:rPr>
      </w:pPr>
    </w:p>
    <w:p w:rsidR="00BA3AA1" w:rsidRPr="0099763E" w:rsidRDefault="00BA3AA1">
      <w:pPr>
        <w:pStyle w:val="Nadpis2"/>
      </w:pPr>
      <w:r w:rsidRPr="0099763E">
        <w:t xml:space="preserve">Součinnost objednatele </w:t>
      </w:r>
    </w:p>
    <w:p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rsidR="006C56BA" w:rsidRPr="0099763E" w:rsidRDefault="006C56BA">
      <w:pPr>
        <w:jc w:val="both"/>
        <w:rPr>
          <w:rFonts w:ascii="Arial" w:hAnsi="Arial"/>
          <w:sz w:val="22"/>
        </w:rPr>
      </w:pPr>
    </w:p>
    <w:p w:rsidR="00CB4271" w:rsidRPr="0099763E" w:rsidRDefault="00CB4271" w:rsidP="006C56BA">
      <w:pPr>
        <w:pStyle w:val="Nadpis2"/>
      </w:pPr>
      <w:r w:rsidRPr="0099763E">
        <w:lastRenderedPageBreak/>
        <w:t>Bezpečnost práce, požární ochrana a ochrana životního prostředí</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pracovišti. O tomto školení zhotovitel provede zápis s uvedením jmen a podpisů pracovníků dodavatele. Zhotovitel je povinen na vyžádání objednatele proškolení svých pracovníků prokázat.</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vest jsou práce, kde to jiné bezpečnostní předpisy zakazují (např. svařování, pálení a podobně).</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dokumentu (Povolení k práci, „BS“ příkaz nebo „B“ příkaz) od odpovědné osoby objednatele.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t xml:space="preserve">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w:t>
      </w:r>
      <w:r w:rsidRPr="0099763E">
        <w:rPr>
          <w:rFonts w:ascii="Arial" w:hAnsi="Arial" w:cs="Arial"/>
        </w:rPr>
        <w:lastRenderedPageBreak/>
        <w:t>při práci. Objednatel nezajišťuje při provádění prací ani po jejich skončení požární dozor, resp. dohled.</w:t>
      </w:r>
    </w:p>
    <w:p w:rsidR="00321179" w:rsidRPr="0099763E" w:rsidRDefault="00321179" w:rsidP="00633162">
      <w:pPr>
        <w:pStyle w:val="Nadpis2"/>
        <w:spacing w:before="240"/>
      </w:pPr>
      <w:r w:rsidRPr="0099763E">
        <w:t xml:space="preserve">Pojištění </w:t>
      </w:r>
      <w:r w:rsidR="004854F3" w:rsidRPr="0099763E">
        <w:t>zhotovitele</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udržovat deklarované pojištění odpovědnosti za škody způsobené objednateli po celou dobu trvání jeho odpovědnosti za vady díla.</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 případě, že zhotovitel nezajistí výše uvedené pojištění nebo jej nezajistí včas, může objednatel toto pojištění zajistit sám na náklady zhotovitele. </w:t>
      </w:r>
    </w:p>
    <w:p w:rsidR="00321179" w:rsidRPr="0099763E" w:rsidRDefault="00321179">
      <w:pPr>
        <w:rPr>
          <w:rFonts w:ascii="Arial" w:hAnsi="Arial"/>
          <w:sz w:val="22"/>
        </w:rPr>
      </w:pPr>
    </w:p>
    <w:p w:rsidR="00BA3AA1" w:rsidRPr="0099763E" w:rsidRDefault="00BA3AA1">
      <w:pPr>
        <w:pStyle w:val="Nadpis2"/>
      </w:pPr>
      <w:r w:rsidRPr="0099763E">
        <w:t>Závěrečná ustanovení</w:t>
      </w:r>
    </w:p>
    <w:p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 xml:space="preserve">156 </w:t>
      </w:r>
      <w:r w:rsidRPr="0099763E">
        <w:rPr>
          <w:rFonts w:ascii="Arial" w:hAnsi="Arial" w:cs="Arial"/>
          <w:sz w:val="22"/>
          <w:szCs w:val="22"/>
        </w:rPr>
        <w:t>měsíců</w:t>
      </w:r>
      <w:r w:rsidR="00FC25F0" w:rsidRPr="0099763E">
        <w:rPr>
          <w:rFonts w:ascii="Arial" w:hAnsi="Arial" w:cs="Arial"/>
          <w:sz w:val="22"/>
          <w:szCs w:val="22"/>
        </w:rPr>
        <w:t>.</w:t>
      </w:r>
    </w:p>
    <w:p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t xml:space="preserve">Tato smlouva činnosti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bookmarkStart w:id="7" w:name="_GoBack"/>
      <w:bookmarkEnd w:id="7"/>
    </w:p>
    <w:p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lastRenderedPageBreak/>
        <w:t xml:space="preserve">Ustanovení rámcové smlouvy zůstávají nedílnou součástí dílčích smluv uzavřených před vypršením jejího trvání nebo před vypršením výpovědní lhůty, není-li v rámcové smlouvě výslovně uvedeno jinak. </w:t>
      </w:r>
    </w:p>
    <w:p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Tato smlouva se uzavírá až po úplném konsenzu o všech náležitostech smlouvy.  V souladu s ust. § 1740 odst. 3 zákona č. 89/2012 Sb., občanského zákoníku smluvní strany tímto vylučují jakékoliv dodatky, výhrady, omezení nebo odchylky od znění této smlouvy.</w:t>
      </w:r>
    </w:p>
    <w:p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rsidR="00BA3AA1" w:rsidRPr="0099763E" w:rsidRDefault="00BA3AA1">
      <w:pPr>
        <w:pStyle w:val="Zkladntext"/>
        <w:tabs>
          <w:tab w:val="clear" w:pos="7938"/>
          <w:tab w:val="left" w:pos="5103"/>
        </w:tabs>
        <w:spacing w:before="120" w:after="0"/>
        <w:rPr>
          <w:rFonts w:ascii="Arial" w:hAnsi="Arial"/>
          <w:sz w:val="22"/>
        </w:rPr>
      </w:pPr>
    </w:p>
    <w:p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p>
    <w:p w:rsidR="00391D93"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Maximální náklady</w:t>
      </w:r>
    </w:p>
    <w:p w:rsidR="00442FCC" w:rsidRPr="00442FCC" w:rsidRDefault="00442FCC" w:rsidP="00442FCC">
      <w:pPr>
        <w:numPr>
          <w:ilvl w:val="0"/>
          <w:numId w:val="73"/>
        </w:numPr>
        <w:rPr>
          <w:rFonts w:ascii="Arial" w:hAnsi="Arial"/>
          <w:sz w:val="22"/>
        </w:rPr>
      </w:pPr>
      <w:r w:rsidRPr="00442FCC">
        <w:rPr>
          <w:rFonts w:ascii="Arial" w:hAnsi="Arial"/>
          <w:sz w:val="22"/>
        </w:rPr>
        <w:t xml:space="preserve">Organizace svářečských prací </w:t>
      </w:r>
    </w:p>
    <w:p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rsidR="00C254E8" w:rsidRPr="00633162" w:rsidRDefault="00C254E8" w:rsidP="008E160C">
      <w:pPr>
        <w:tabs>
          <w:tab w:val="left" w:pos="851"/>
          <w:tab w:val="left" w:pos="1134"/>
        </w:tabs>
        <w:ind w:left="425"/>
        <w:jc w:val="both"/>
        <w:rPr>
          <w:rFonts w:ascii="Arial" w:hAnsi="Arial"/>
          <w:sz w:val="22"/>
        </w:rPr>
      </w:pPr>
    </w:p>
    <w:p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r w:rsidR="00391D93" w:rsidRPr="00633162">
        <w:rPr>
          <w:rFonts w:ascii="Arial" w:hAnsi="Arial"/>
          <w:sz w:val="22"/>
          <w:highlight w:val="cyan"/>
        </w:rPr>
        <w:t>xxxxx</w:t>
      </w:r>
      <w:r w:rsidR="00E7601E">
        <w:rPr>
          <w:rFonts w:ascii="Arial" w:hAnsi="Arial"/>
          <w:sz w:val="22"/>
        </w:rPr>
        <w:t xml:space="preserve"> </w:t>
      </w:r>
      <w:r w:rsidR="00AC4AFE">
        <w:rPr>
          <w:rFonts w:ascii="Arial" w:hAnsi="Arial"/>
          <w:sz w:val="22"/>
        </w:rPr>
        <w:t>dne:</w:t>
      </w:r>
    </w:p>
    <w:p w:rsidR="00BA3AA1" w:rsidRPr="00A03222" w:rsidRDefault="00BA3AA1">
      <w:pPr>
        <w:tabs>
          <w:tab w:val="left" w:pos="851"/>
          <w:tab w:val="left" w:pos="5954"/>
        </w:tabs>
        <w:rPr>
          <w:rFonts w:ascii="Arial" w:hAnsi="Arial"/>
          <w:sz w:val="22"/>
        </w:rPr>
      </w:pPr>
    </w:p>
    <w:p w:rsidR="00BA3AA1" w:rsidRDefault="00BA3AA1">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rsidR="00607B2E" w:rsidRDefault="00607B2E">
      <w:pPr>
        <w:tabs>
          <w:tab w:val="left" w:pos="851"/>
          <w:tab w:val="left" w:pos="5954"/>
        </w:tabs>
        <w:rPr>
          <w:rFonts w:ascii="Arial" w:hAnsi="Arial"/>
          <w:sz w:val="22"/>
        </w:rPr>
      </w:pPr>
    </w:p>
    <w:p w:rsidR="00607B2E" w:rsidRDefault="00607B2E">
      <w:pPr>
        <w:tabs>
          <w:tab w:val="left" w:pos="851"/>
          <w:tab w:val="left" w:pos="5954"/>
        </w:tabs>
        <w:rPr>
          <w:rFonts w:ascii="Arial" w:hAnsi="Arial"/>
          <w:sz w:val="22"/>
        </w:rPr>
      </w:pPr>
    </w:p>
    <w:p w:rsidR="00E7601E" w:rsidRDefault="00E7601E">
      <w:pPr>
        <w:tabs>
          <w:tab w:val="left" w:pos="851"/>
          <w:tab w:val="left" w:pos="5954"/>
        </w:tabs>
        <w:rPr>
          <w:rFonts w:ascii="Arial" w:hAnsi="Arial"/>
          <w:sz w:val="22"/>
        </w:rPr>
      </w:pPr>
    </w:p>
    <w:p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rsidR="00905AD6" w:rsidRDefault="00905AD6" w:rsidP="00607B2E">
      <w:pPr>
        <w:tabs>
          <w:tab w:val="left" w:pos="851"/>
          <w:tab w:val="left" w:pos="5954"/>
        </w:tabs>
        <w:rPr>
          <w:rFonts w:ascii="Arial" w:hAnsi="Arial"/>
          <w:sz w:val="22"/>
        </w:rPr>
        <w:sectPr w:rsidR="00905AD6">
          <w:headerReference w:type="default" r:id="rId9"/>
          <w:footerReference w:type="default" r:id="rId10"/>
          <w:pgSz w:w="11906" w:h="16838"/>
          <w:pgMar w:top="1417" w:right="1417" w:bottom="1417" w:left="1417" w:header="708" w:footer="708" w:gutter="0"/>
          <w:cols w:space="708"/>
          <w:docGrid w:linePitch="360"/>
        </w:sectPr>
      </w:pPr>
    </w:p>
    <w:p w:rsidR="00905AD6" w:rsidRPr="00A03222" w:rsidRDefault="00905AD6" w:rsidP="00607B2E">
      <w:pPr>
        <w:tabs>
          <w:tab w:val="left" w:pos="851"/>
          <w:tab w:val="left" w:pos="5954"/>
        </w:tabs>
        <w:rPr>
          <w:rFonts w:ascii="Arial" w:hAnsi="Arial"/>
          <w:sz w:val="22"/>
        </w:rPr>
      </w:pPr>
    </w:p>
    <w:p w:rsidR="00E7601E" w:rsidRDefault="00905AD6" w:rsidP="00905AD6">
      <w:pPr>
        <w:tabs>
          <w:tab w:val="left" w:pos="360"/>
        </w:tabs>
        <w:spacing w:before="240"/>
        <w:jc w:val="both"/>
        <w:rPr>
          <w:rFonts w:ascii="Arial" w:hAnsi="Arial"/>
          <w:sz w:val="22"/>
        </w:rPr>
      </w:pPr>
      <w:r>
        <w:rPr>
          <w:rFonts w:ascii="Arial" w:hAnsi="Arial"/>
          <w:sz w:val="22"/>
        </w:rPr>
        <w:t>Příloha č</w:t>
      </w:r>
      <w:r w:rsidR="000E2337">
        <w:rPr>
          <w:rFonts w:ascii="Arial" w:hAnsi="Arial"/>
          <w:sz w:val="22"/>
        </w:rPr>
        <w:t>.1</w:t>
      </w:r>
      <w:r>
        <w:rPr>
          <w:rFonts w:ascii="Arial" w:hAnsi="Arial"/>
          <w:sz w:val="22"/>
        </w:rPr>
        <w:t xml:space="preserve">. – </w:t>
      </w:r>
      <w:r w:rsidR="008E160C">
        <w:rPr>
          <w:rFonts w:ascii="Arial" w:hAnsi="Arial"/>
          <w:sz w:val="22"/>
        </w:rPr>
        <w:t xml:space="preserve"> Bližší specifikace plnění zhotovitele</w:t>
      </w:r>
    </w:p>
    <w:p w:rsidR="00905AD6" w:rsidRDefault="00D7450B" w:rsidP="00905AD6">
      <w:pPr>
        <w:tabs>
          <w:tab w:val="left" w:pos="360"/>
        </w:tabs>
        <w:spacing w:before="240"/>
        <w:jc w:val="both"/>
        <w:rPr>
          <w:rFonts w:ascii="Arial" w:hAnsi="Arial"/>
          <w:sz w:val="22"/>
        </w:rPr>
      </w:pPr>
      <w:r>
        <w:pict w14:anchorId="29B1D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155.55pt">
            <v:imagedata r:id="rId11" o:title=""/>
          </v:shape>
        </w:pict>
      </w:r>
    </w:p>
    <w:p w:rsidR="00D9537B" w:rsidRDefault="00D7450B" w:rsidP="00905AD6">
      <w:pPr>
        <w:tabs>
          <w:tab w:val="left" w:pos="360"/>
        </w:tabs>
        <w:spacing w:before="240"/>
        <w:jc w:val="both"/>
        <w:rPr>
          <w:rFonts w:ascii="Arial" w:hAnsi="Arial"/>
          <w:sz w:val="22"/>
        </w:rPr>
      </w:pPr>
      <w:r>
        <w:pict w14:anchorId="2754CD20">
          <v:shape id="_x0000_i1026" type="#_x0000_t75" style="width:634.4pt;height:220.75pt">
            <v:imagedata r:id="rId12" o:title=""/>
          </v:shape>
        </w:pict>
      </w:r>
    </w:p>
    <w:p w:rsidR="00D9537B" w:rsidRDefault="00D7450B" w:rsidP="00905AD6">
      <w:pPr>
        <w:tabs>
          <w:tab w:val="left" w:pos="360"/>
        </w:tabs>
        <w:spacing w:before="240"/>
        <w:jc w:val="both"/>
        <w:rPr>
          <w:rFonts w:ascii="Arial" w:hAnsi="Arial"/>
          <w:sz w:val="22"/>
        </w:rPr>
      </w:pPr>
      <w:r>
        <w:lastRenderedPageBreak/>
        <w:pict w14:anchorId="7B4E00A4">
          <v:shape id="_x0000_i1027" type="#_x0000_t75" style="width:565.15pt;height:186.1pt">
            <v:imagedata r:id="rId13" o:title=""/>
          </v:shape>
        </w:pict>
      </w:r>
    </w:p>
    <w:p w:rsidR="000E2337" w:rsidRPr="00AF6AE5" w:rsidRDefault="000E2337" w:rsidP="00D9537B">
      <w:pPr>
        <w:tabs>
          <w:tab w:val="left" w:pos="360"/>
        </w:tabs>
        <w:spacing w:before="240"/>
        <w:jc w:val="both"/>
        <w:rPr>
          <w:rFonts w:ascii="Arial" w:hAnsi="Arial"/>
          <w:sz w:val="22"/>
        </w:rPr>
      </w:pPr>
      <w:r>
        <w:br w:type="page"/>
      </w:r>
      <w:r w:rsidRPr="00AF6AE5">
        <w:rPr>
          <w:rFonts w:ascii="Arial" w:hAnsi="Arial"/>
          <w:sz w:val="22"/>
        </w:rPr>
        <w:lastRenderedPageBreak/>
        <w:t>Příloha č.</w:t>
      </w:r>
      <w:r w:rsidR="00B54264">
        <w:rPr>
          <w:rFonts w:ascii="Arial" w:hAnsi="Arial"/>
          <w:sz w:val="22"/>
        </w:rPr>
        <w:t>2</w:t>
      </w:r>
      <w:r w:rsidRPr="00AF6AE5">
        <w:rPr>
          <w:rFonts w:ascii="Arial" w:hAnsi="Arial"/>
          <w:sz w:val="22"/>
        </w:rPr>
        <w:t xml:space="preserve"> </w:t>
      </w:r>
      <w:r w:rsidR="00F807B2" w:rsidRPr="00AF6AE5">
        <w:rPr>
          <w:rFonts w:ascii="Arial" w:hAnsi="Arial"/>
          <w:sz w:val="22"/>
        </w:rPr>
        <w:t>–</w:t>
      </w:r>
      <w:r w:rsidRPr="00AF6AE5">
        <w:rPr>
          <w:rFonts w:ascii="Arial" w:hAnsi="Arial"/>
          <w:sz w:val="22"/>
        </w:rPr>
        <w:t xml:space="preserve"> </w:t>
      </w:r>
      <w:r w:rsidR="00A5489A" w:rsidRPr="00AF6AE5">
        <w:rPr>
          <w:rFonts w:ascii="Arial" w:hAnsi="Arial"/>
          <w:sz w:val="22"/>
        </w:rPr>
        <w:t>Maximální náklady</w:t>
      </w:r>
      <w:r w:rsidR="00D9537B" w:rsidRPr="00AF6AE5">
        <w:rPr>
          <w:rFonts w:ascii="Arial" w:hAnsi="Arial"/>
          <w:sz w:val="22"/>
        </w:rPr>
        <w:t xml:space="preserve"> na servis a údržbu díla</w:t>
      </w:r>
    </w:p>
    <w:p w:rsidR="00F807B2" w:rsidRDefault="00F807B2" w:rsidP="00AF6AE5"/>
    <w:tbl>
      <w:tblPr>
        <w:tblW w:w="14504" w:type="dxa"/>
        <w:tblInd w:w="55" w:type="dxa"/>
        <w:tblCellMar>
          <w:left w:w="70" w:type="dxa"/>
          <w:right w:w="70" w:type="dxa"/>
        </w:tblCellMar>
        <w:tblLook w:val="04A0" w:firstRow="1" w:lastRow="0" w:firstColumn="1" w:lastColumn="0" w:noHBand="0" w:noVBand="1"/>
      </w:tblPr>
      <w:tblGrid>
        <w:gridCol w:w="1403"/>
        <w:gridCol w:w="3640"/>
        <w:gridCol w:w="3451"/>
        <w:gridCol w:w="6010"/>
      </w:tblGrid>
      <w:tr w:rsidR="00D152B2" w:rsidRPr="00D152B2" w:rsidTr="00D152B2">
        <w:trPr>
          <w:trHeight w:val="361"/>
        </w:trPr>
        <w:tc>
          <w:tcPr>
            <w:tcW w:w="1450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52B2" w:rsidRPr="00D152B2" w:rsidRDefault="00D152B2" w:rsidP="00D152B2">
            <w:pPr>
              <w:jc w:val="center"/>
              <w:rPr>
                <w:rFonts w:ascii="Calibri" w:hAnsi="Calibri"/>
                <w:b/>
                <w:bCs/>
                <w:color w:val="000000"/>
                <w:sz w:val="26"/>
                <w:szCs w:val="26"/>
              </w:rPr>
            </w:pPr>
            <w:r w:rsidRPr="00D152B2">
              <w:rPr>
                <w:rFonts w:ascii="Calibri" w:hAnsi="Calibri"/>
                <w:b/>
                <w:bCs/>
                <w:color w:val="000000"/>
                <w:sz w:val="26"/>
                <w:szCs w:val="26"/>
              </w:rPr>
              <w:t xml:space="preserve">Maximální servisní náklady za období 12 měsíců po dobu životnosti díla / Maximum service cost per 12 month during life time period of Contract </w:t>
            </w:r>
          </w:p>
        </w:tc>
      </w:tr>
      <w:tr w:rsidR="00D152B2" w:rsidRPr="00D152B2" w:rsidTr="00D152B2">
        <w:trPr>
          <w:trHeight w:val="1278"/>
        </w:trPr>
        <w:tc>
          <w:tcPr>
            <w:tcW w:w="1403" w:type="dxa"/>
            <w:tcBorders>
              <w:top w:val="nil"/>
              <w:left w:val="single" w:sz="8" w:space="0" w:color="auto"/>
              <w:bottom w:val="single" w:sz="8" w:space="0" w:color="auto"/>
              <w:right w:val="single" w:sz="8" w:space="0" w:color="auto"/>
            </w:tcBorders>
            <w:shd w:val="clear" w:color="auto" w:fill="auto"/>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Období po PAC/ Period after PAC</w:t>
            </w:r>
          </w:p>
        </w:tc>
        <w:tc>
          <w:tcPr>
            <w:tcW w:w="3640" w:type="dxa"/>
            <w:tcBorders>
              <w:top w:val="nil"/>
              <w:left w:val="nil"/>
              <w:bottom w:val="single" w:sz="8" w:space="0" w:color="auto"/>
              <w:right w:val="single" w:sz="8" w:space="0" w:color="auto"/>
            </w:tcBorders>
            <w:shd w:val="clear" w:color="auto" w:fill="auto"/>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Max. náklad období 12 měsícu v Kč. bez DPH/ Maximum coast per 12 month period in CZK excl. VAT</w:t>
            </w:r>
          </w:p>
        </w:tc>
        <w:tc>
          <w:tcPr>
            <w:tcW w:w="3451" w:type="dxa"/>
            <w:tcBorders>
              <w:top w:val="nil"/>
              <w:left w:val="nil"/>
              <w:bottom w:val="single" w:sz="8" w:space="0" w:color="auto"/>
              <w:right w:val="single" w:sz="8" w:space="0" w:color="auto"/>
            </w:tcBorders>
            <w:shd w:val="clear" w:color="auto" w:fill="auto"/>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Max. náklad období 12 měsícu v EUR bez DPH/ Maximum coast per 12 month period inEUR excl. VAT</w:t>
            </w:r>
          </w:p>
        </w:tc>
        <w:tc>
          <w:tcPr>
            <w:tcW w:w="6010" w:type="dxa"/>
            <w:tcBorders>
              <w:top w:val="nil"/>
              <w:left w:val="nil"/>
              <w:bottom w:val="single" w:sz="8" w:space="0" w:color="auto"/>
              <w:right w:val="single" w:sz="8" w:space="0" w:color="auto"/>
            </w:tcBorders>
            <w:shd w:val="clear" w:color="000000" w:fill="FABF8F"/>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Max. komulovaný náklad období 12 měsíců od PAC v Kč bez DPH / Maximum cumulate cost per 12 month in CZK excl. VAT from PAC</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1</w:t>
            </w:r>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2</w:t>
            </w:r>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3</w:t>
            </w:r>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jc w:val="center"/>
              <w:rPr>
                <w:rFonts w:ascii="Calibri" w:hAnsi="Calibri"/>
                <w:b/>
                <w:bCs/>
                <w:color w:val="000000"/>
                <w:sz w:val="24"/>
                <w:szCs w:val="24"/>
              </w:rPr>
            </w:pPr>
            <w:r w:rsidRPr="00D152B2">
              <w:rPr>
                <w:rFonts w:ascii="Calibri" w:hAnsi="Calibri"/>
                <w:b/>
                <w:bCs/>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4</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5</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6</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7</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8</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9</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10</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11</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12</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r w:rsidR="00D152B2" w:rsidRPr="00D152B2" w:rsidTr="00D152B2">
        <w:trPr>
          <w:trHeight w:val="331"/>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13</w:t>
            </w:r>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RDefault="00D152B2" w:rsidP="00D152B2">
            <w:pPr>
              <w:jc w:val="center"/>
              <w:rPr>
                <w:rFonts w:ascii="Calibri" w:hAnsi="Calibri"/>
                <w:color w:val="000000"/>
                <w:sz w:val="24"/>
                <w:szCs w:val="24"/>
              </w:rPr>
            </w:pPr>
            <w:r w:rsidRPr="00D152B2">
              <w:rPr>
                <w:rFonts w:ascii="Calibri" w:hAnsi="Calibri"/>
                <w:color w:val="000000"/>
                <w:sz w:val="24"/>
                <w:szCs w:val="24"/>
              </w:rPr>
              <w:t> </w:t>
            </w:r>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RDefault="00D152B2" w:rsidP="00D152B2">
            <w:pPr>
              <w:rPr>
                <w:rFonts w:ascii="Arial Narrow" w:hAnsi="Arial Narrow"/>
                <w:color w:val="000000"/>
                <w:sz w:val="24"/>
                <w:szCs w:val="24"/>
              </w:rPr>
            </w:pPr>
            <w:r w:rsidRPr="00D152B2">
              <w:rPr>
                <w:rFonts w:ascii="Arial Narrow" w:hAnsi="Arial Narrow"/>
                <w:color w:val="000000"/>
                <w:sz w:val="24"/>
                <w:szCs w:val="24"/>
              </w:rPr>
              <w:t> </w:t>
            </w:r>
          </w:p>
        </w:tc>
      </w:tr>
    </w:tbl>
    <w:p w:rsidR="00F807B2" w:rsidRPr="00CE64AA" w:rsidRDefault="00F807B2" w:rsidP="00CE64AA"/>
    <w:sectPr w:rsidR="00F807B2"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FA" w:rsidRDefault="00BF10FA">
      <w:r>
        <w:separator/>
      </w:r>
    </w:p>
  </w:endnote>
  <w:endnote w:type="continuationSeparator" w:id="0">
    <w:p w:rsidR="00BF10FA" w:rsidRDefault="00BF10FA">
      <w:r>
        <w:continuationSeparator/>
      </w:r>
    </w:p>
  </w:endnote>
  <w:endnote w:type="continuationNotice" w:id="1">
    <w:p w:rsidR="00BF10FA" w:rsidRDefault="00BF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D7450B">
      <w:rPr>
        <w:rStyle w:val="slostrnky"/>
        <w:noProof/>
      </w:rPr>
      <w:t>11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FA" w:rsidRDefault="00BF10FA">
      <w:r>
        <w:separator/>
      </w:r>
    </w:p>
  </w:footnote>
  <w:footnote w:type="continuationSeparator" w:id="0">
    <w:p w:rsidR="00BF10FA" w:rsidRDefault="00BF10FA">
      <w:r>
        <w:continuationSeparator/>
      </w:r>
    </w:p>
  </w:footnote>
  <w:footnote w:type="continuationNotice" w:id="1">
    <w:p w:rsidR="00BF10FA" w:rsidRDefault="00BF1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E5" w:rsidRDefault="00AF6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41B4EEA8"/>
    <w:lvl w:ilvl="0">
      <w:start w:val="1"/>
      <w:numFmt w:val="decimal"/>
      <w:lvlText w:val="%1. "/>
      <w:lvlJc w:val="left"/>
      <w:pPr>
        <w:tabs>
          <w:tab w:val="num" w:pos="425"/>
        </w:tabs>
        <w:ind w:left="425" w:hanging="425"/>
      </w:pPr>
      <w:rPr>
        <w:rFonts w:ascii="Arial" w:hAnsi="Arial" w:cs="Arial" w:hint="default"/>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2">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3">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4">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6">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7">
    <w:nsid w:val="59654796"/>
    <w:multiLevelType w:val="singleLevel"/>
    <w:tmpl w:val="0405000F"/>
    <w:lvl w:ilvl="0">
      <w:start w:val="1"/>
      <w:numFmt w:val="decimal"/>
      <w:lvlText w:val="%1."/>
      <w:lvlJc w:val="left"/>
      <w:pPr>
        <w:tabs>
          <w:tab w:val="num" w:pos="360"/>
        </w:tabs>
        <w:ind w:left="360" w:hanging="360"/>
      </w:pPr>
    </w:lvl>
  </w:abstractNum>
  <w:abstractNum w:abstractNumId="48">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0">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1">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2">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5">
    <w:nsid w:val="6673070F"/>
    <w:multiLevelType w:val="singleLevel"/>
    <w:tmpl w:val="F75C2B24"/>
    <w:lvl w:ilvl="0">
      <w:start w:val="1"/>
      <w:numFmt w:val="decimal"/>
      <w:lvlText w:val="%1."/>
      <w:legacy w:legacy="1" w:legacySpace="0" w:legacyIndent="283"/>
      <w:lvlJc w:val="left"/>
      <w:pPr>
        <w:ind w:left="283" w:hanging="283"/>
      </w:pPr>
    </w:lvl>
  </w:abstractNum>
  <w:abstractNum w:abstractNumId="56">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7">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8">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59">
    <w:nsid w:val="69855186"/>
    <w:multiLevelType w:val="singleLevel"/>
    <w:tmpl w:val="FC40A8FE"/>
    <w:lvl w:ilvl="0">
      <w:start w:val="1"/>
      <w:numFmt w:val="decimal"/>
      <w:lvlText w:val="%1."/>
      <w:lvlJc w:val="left"/>
      <w:pPr>
        <w:tabs>
          <w:tab w:val="num" w:pos="425"/>
        </w:tabs>
        <w:ind w:left="425" w:hanging="425"/>
      </w:pPr>
    </w:lvl>
  </w:abstractNum>
  <w:abstractNum w:abstractNumId="60">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4">
    <w:nsid w:val="785704FE"/>
    <w:multiLevelType w:val="singleLevel"/>
    <w:tmpl w:val="FC40A8FE"/>
    <w:lvl w:ilvl="0">
      <w:start w:val="1"/>
      <w:numFmt w:val="decimal"/>
      <w:lvlText w:val="%1."/>
      <w:lvlJc w:val="left"/>
      <w:pPr>
        <w:tabs>
          <w:tab w:val="num" w:pos="425"/>
        </w:tabs>
        <w:ind w:left="425" w:hanging="425"/>
      </w:pPr>
    </w:lvl>
  </w:abstractNum>
  <w:abstractNum w:abstractNumId="65">
    <w:nsid w:val="7AEE5CD8"/>
    <w:multiLevelType w:val="singleLevel"/>
    <w:tmpl w:val="55C6E488"/>
    <w:lvl w:ilvl="0">
      <w:start w:val="1"/>
      <w:numFmt w:val="decimal"/>
      <w:lvlText w:val="%1."/>
      <w:lvlJc w:val="left"/>
      <w:pPr>
        <w:tabs>
          <w:tab w:val="num" w:pos="425"/>
        </w:tabs>
        <w:ind w:left="425" w:hanging="425"/>
      </w:pPr>
    </w:lvl>
  </w:abstractNum>
  <w:abstractNum w:abstractNumId="66">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5"/>
    <w:lvlOverride w:ilvl="0">
      <w:lvl w:ilvl="0">
        <w:start w:val="1"/>
        <w:numFmt w:val="decimal"/>
        <w:lvlText w:val="%1."/>
        <w:legacy w:legacy="1" w:legacySpace="0" w:legacyIndent="283"/>
        <w:lvlJc w:val="left"/>
        <w:pPr>
          <w:ind w:left="283" w:hanging="283"/>
        </w:pPr>
      </w:lvl>
    </w:lvlOverride>
  </w:num>
  <w:num w:numId="3">
    <w:abstractNumId w:val="56"/>
  </w:num>
  <w:num w:numId="4">
    <w:abstractNumId w:val="29"/>
  </w:num>
  <w:num w:numId="5">
    <w:abstractNumId w:val="34"/>
  </w:num>
  <w:num w:numId="6">
    <w:abstractNumId w:val="65"/>
  </w:num>
  <w:num w:numId="7">
    <w:abstractNumId w:val="37"/>
  </w:num>
  <w:num w:numId="8">
    <w:abstractNumId w:val="64"/>
  </w:num>
  <w:num w:numId="9">
    <w:abstractNumId w:val="59"/>
  </w:num>
  <w:num w:numId="10">
    <w:abstractNumId w:val="35"/>
  </w:num>
  <w:num w:numId="11">
    <w:abstractNumId w:val="18"/>
  </w:num>
  <w:num w:numId="12">
    <w:abstractNumId w:val="54"/>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2"/>
  </w:num>
  <w:num w:numId="19">
    <w:abstractNumId w:val="41"/>
  </w:num>
  <w:num w:numId="20">
    <w:abstractNumId w:val="46"/>
  </w:num>
  <w:num w:numId="21">
    <w:abstractNumId w:val="51"/>
  </w:num>
  <w:num w:numId="22">
    <w:abstractNumId w:val="47"/>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49"/>
  </w:num>
  <w:num w:numId="31">
    <w:abstractNumId w:val="12"/>
  </w:num>
  <w:num w:numId="32">
    <w:abstractNumId w:val="48"/>
  </w:num>
  <w:num w:numId="33">
    <w:abstractNumId w:val="27"/>
  </w:num>
  <w:num w:numId="34">
    <w:abstractNumId w:val="50"/>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58"/>
  </w:num>
  <w:num w:numId="42">
    <w:abstractNumId w:val="57"/>
  </w:num>
  <w:num w:numId="43">
    <w:abstractNumId w:val="44"/>
  </w:num>
  <w:num w:numId="44">
    <w:abstractNumId w:val="52"/>
  </w:num>
  <w:num w:numId="45">
    <w:abstractNumId w:val="24"/>
  </w:num>
  <w:num w:numId="46">
    <w:abstractNumId w:val="38"/>
  </w:num>
  <w:num w:numId="47">
    <w:abstractNumId w:val="22"/>
  </w:num>
  <w:num w:numId="48">
    <w:abstractNumId w:val="56"/>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4"/>
    <w:lvlOverride w:ilvl="0">
      <w:startOverride w:val="1"/>
    </w:lvlOverride>
  </w:num>
  <w:num w:numId="55">
    <w:abstractNumId w:val="63"/>
  </w:num>
  <w:num w:numId="56">
    <w:abstractNumId w:val="53"/>
  </w:num>
  <w:num w:numId="57">
    <w:abstractNumId w:val="60"/>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5"/>
  </w:num>
  <w:num w:numId="65">
    <w:abstractNumId w:val="34"/>
    <w:lvlOverride w:ilvl="0">
      <w:startOverride w:val="1"/>
    </w:lvlOverride>
  </w:num>
  <w:num w:numId="66">
    <w:abstractNumId w:val="61"/>
  </w:num>
  <w:num w:numId="67">
    <w:abstractNumId w:val="19"/>
  </w:num>
  <w:num w:numId="68">
    <w:abstractNumId w:val="66"/>
  </w:num>
  <w:num w:numId="69">
    <w:abstractNumId w:val="40"/>
  </w:num>
  <w:num w:numId="70">
    <w:abstractNumId w:val="39"/>
  </w:num>
  <w:num w:numId="71">
    <w:abstractNumId w:val="62"/>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797D"/>
    <w:rsid w:val="00007A05"/>
    <w:rsid w:val="00012FD6"/>
    <w:rsid w:val="0001772C"/>
    <w:rsid w:val="00020DFF"/>
    <w:rsid w:val="0002383D"/>
    <w:rsid w:val="00025615"/>
    <w:rsid w:val="00026C5F"/>
    <w:rsid w:val="00030C6A"/>
    <w:rsid w:val="0003618C"/>
    <w:rsid w:val="00036D9C"/>
    <w:rsid w:val="00042994"/>
    <w:rsid w:val="00044AC1"/>
    <w:rsid w:val="00047877"/>
    <w:rsid w:val="000478E6"/>
    <w:rsid w:val="00064846"/>
    <w:rsid w:val="00082593"/>
    <w:rsid w:val="000A3E8B"/>
    <w:rsid w:val="000A49CC"/>
    <w:rsid w:val="000B617D"/>
    <w:rsid w:val="000C09EC"/>
    <w:rsid w:val="000C5E9F"/>
    <w:rsid w:val="000D150E"/>
    <w:rsid w:val="000D3DB9"/>
    <w:rsid w:val="000E2337"/>
    <w:rsid w:val="000E3E85"/>
    <w:rsid w:val="000E47FE"/>
    <w:rsid w:val="000E4889"/>
    <w:rsid w:val="000F697C"/>
    <w:rsid w:val="00100F5E"/>
    <w:rsid w:val="0011001C"/>
    <w:rsid w:val="00110810"/>
    <w:rsid w:val="00116207"/>
    <w:rsid w:val="00116277"/>
    <w:rsid w:val="00122210"/>
    <w:rsid w:val="001234A1"/>
    <w:rsid w:val="001240EA"/>
    <w:rsid w:val="00127026"/>
    <w:rsid w:val="001370B6"/>
    <w:rsid w:val="001470D8"/>
    <w:rsid w:val="001504DC"/>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6C13"/>
    <w:rsid w:val="001D00A6"/>
    <w:rsid w:val="001D0365"/>
    <w:rsid w:val="001D17A7"/>
    <w:rsid w:val="001D3E61"/>
    <w:rsid w:val="001E44CB"/>
    <w:rsid w:val="001F0A75"/>
    <w:rsid w:val="001F1367"/>
    <w:rsid w:val="001F1948"/>
    <w:rsid w:val="00200CF2"/>
    <w:rsid w:val="00203767"/>
    <w:rsid w:val="00210CFB"/>
    <w:rsid w:val="00212429"/>
    <w:rsid w:val="002153CD"/>
    <w:rsid w:val="00217F3B"/>
    <w:rsid w:val="00224653"/>
    <w:rsid w:val="00226A29"/>
    <w:rsid w:val="00227B8C"/>
    <w:rsid w:val="002355AC"/>
    <w:rsid w:val="002403D6"/>
    <w:rsid w:val="00240584"/>
    <w:rsid w:val="00251B85"/>
    <w:rsid w:val="00263915"/>
    <w:rsid w:val="00267F59"/>
    <w:rsid w:val="00270EB9"/>
    <w:rsid w:val="002772C9"/>
    <w:rsid w:val="00280252"/>
    <w:rsid w:val="00281656"/>
    <w:rsid w:val="00285E11"/>
    <w:rsid w:val="00295FE0"/>
    <w:rsid w:val="002A5178"/>
    <w:rsid w:val="002B06B5"/>
    <w:rsid w:val="002B117B"/>
    <w:rsid w:val="002B76DB"/>
    <w:rsid w:val="002C1382"/>
    <w:rsid w:val="002C29F4"/>
    <w:rsid w:val="002C3EEF"/>
    <w:rsid w:val="002D77CC"/>
    <w:rsid w:val="002E5B61"/>
    <w:rsid w:val="002E7170"/>
    <w:rsid w:val="002F038A"/>
    <w:rsid w:val="002F1F39"/>
    <w:rsid w:val="002F6976"/>
    <w:rsid w:val="002F7EEE"/>
    <w:rsid w:val="003011AF"/>
    <w:rsid w:val="00302965"/>
    <w:rsid w:val="00314F41"/>
    <w:rsid w:val="0032116B"/>
    <w:rsid w:val="00321179"/>
    <w:rsid w:val="00331532"/>
    <w:rsid w:val="003420F8"/>
    <w:rsid w:val="00343DC3"/>
    <w:rsid w:val="00350639"/>
    <w:rsid w:val="003558E6"/>
    <w:rsid w:val="00370316"/>
    <w:rsid w:val="00371368"/>
    <w:rsid w:val="00383E78"/>
    <w:rsid w:val="003859B1"/>
    <w:rsid w:val="00387A1C"/>
    <w:rsid w:val="00390D04"/>
    <w:rsid w:val="00391D93"/>
    <w:rsid w:val="003A3304"/>
    <w:rsid w:val="003A4AD4"/>
    <w:rsid w:val="003B6340"/>
    <w:rsid w:val="003C157B"/>
    <w:rsid w:val="003C2042"/>
    <w:rsid w:val="003C59A9"/>
    <w:rsid w:val="003E0770"/>
    <w:rsid w:val="00400CEA"/>
    <w:rsid w:val="00401580"/>
    <w:rsid w:val="0040208D"/>
    <w:rsid w:val="00407783"/>
    <w:rsid w:val="00410A84"/>
    <w:rsid w:val="004246C4"/>
    <w:rsid w:val="00424FF3"/>
    <w:rsid w:val="00430336"/>
    <w:rsid w:val="004307E5"/>
    <w:rsid w:val="0043264F"/>
    <w:rsid w:val="00433797"/>
    <w:rsid w:val="0043518F"/>
    <w:rsid w:val="00442FCC"/>
    <w:rsid w:val="00443838"/>
    <w:rsid w:val="00445DAA"/>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74832"/>
    <w:rsid w:val="0058546D"/>
    <w:rsid w:val="005867D4"/>
    <w:rsid w:val="00591792"/>
    <w:rsid w:val="0059229A"/>
    <w:rsid w:val="00597A9B"/>
    <w:rsid w:val="005A3647"/>
    <w:rsid w:val="005A40A8"/>
    <w:rsid w:val="005A7D21"/>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50D48"/>
    <w:rsid w:val="00660B73"/>
    <w:rsid w:val="00667F5F"/>
    <w:rsid w:val="006703BE"/>
    <w:rsid w:val="00672AB7"/>
    <w:rsid w:val="0067544E"/>
    <w:rsid w:val="00677050"/>
    <w:rsid w:val="00680BE9"/>
    <w:rsid w:val="00684D67"/>
    <w:rsid w:val="00692A39"/>
    <w:rsid w:val="006A1064"/>
    <w:rsid w:val="006A4F03"/>
    <w:rsid w:val="006B0BE0"/>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F657A"/>
    <w:rsid w:val="007F7304"/>
    <w:rsid w:val="00804B14"/>
    <w:rsid w:val="0080502D"/>
    <w:rsid w:val="00807222"/>
    <w:rsid w:val="008221C1"/>
    <w:rsid w:val="00822A5F"/>
    <w:rsid w:val="00822C9F"/>
    <w:rsid w:val="00822ECA"/>
    <w:rsid w:val="00831221"/>
    <w:rsid w:val="0083174F"/>
    <w:rsid w:val="00832825"/>
    <w:rsid w:val="00835CA5"/>
    <w:rsid w:val="00841430"/>
    <w:rsid w:val="008470D0"/>
    <w:rsid w:val="00857AF0"/>
    <w:rsid w:val="00864026"/>
    <w:rsid w:val="00866D06"/>
    <w:rsid w:val="00884053"/>
    <w:rsid w:val="00885103"/>
    <w:rsid w:val="00886567"/>
    <w:rsid w:val="00892341"/>
    <w:rsid w:val="00895F8B"/>
    <w:rsid w:val="0089658C"/>
    <w:rsid w:val="008A0DA2"/>
    <w:rsid w:val="008A39A4"/>
    <w:rsid w:val="008A451A"/>
    <w:rsid w:val="008A5657"/>
    <w:rsid w:val="008B655A"/>
    <w:rsid w:val="008C302E"/>
    <w:rsid w:val="008C6538"/>
    <w:rsid w:val="008C6A51"/>
    <w:rsid w:val="008C77C7"/>
    <w:rsid w:val="008D3091"/>
    <w:rsid w:val="008E160C"/>
    <w:rsid w:val="008F2397"/>
    <w:rsid w:val="008F38E7"/>
    <w:rsid w:val="00900368"/>
    <w:rsid w:val="00905AD6"/>
    <w:rsid w:val="00911427"/>
    <w:rsid w:val="009123BB"/>
    <w:rsid w:val="00913360"/>
    <w:rsid w:val="0091574B"/>
    <w:rsid w:val="009161F5"/>
    <w:rsid w:val="009243D3"/>
    <w:rsid w:val="009420DE"/>
    <w:rsid w:val="009469F4"/>
    <w:rsid w:val="00956AED"/>
    <w:rsid w:val="00962CC3"/>
    <w:rsid w:val="00963688"/>
    <w:rsid w:val="00972D22"/>
    <w:rsid w:val="00973D91"/>
    <w:rsid w:val="0097413C"/>
    <w:rsid w:val="009764DB"/>
    <w:rsid w:val="00981783"/>
    <w:rsid w:val="009906DA"/>
    <w:rsid w:val="00992A7D"/>
    <w:rsid w:val="00995625"/>
    <w:rsid w:val="0099763E"/>
    <w:rsid w:val="009A115E"/>
    <w:rsid w:val="009A1A13"/>
    <w:rsid w:val="009B5C96"/>
    <w:rsid w:val="009C5693"/>
    <w:rsid w:val="009C572E"/>
    <w:rsid w:val="009C67F9"/>
    <w:rsid w:val="009C71A0"/>
    <w:rsid w:val="009D20B6"/>
    <w:rsid w:val="009E00B4"/>
    <w:rsid w:val="009F2C0A"/>
    <w:rsid w:val="009F65C3"/>
    <w:rsid w:val="00A01B28"/>
    <w:rsid w:val="00A02D07"/>
    <w:rsid w:val="00A03222"/>
    <w:rsid w:val="00A037E6"/>
    <w:rsid w:val="00A238C3"/>
    <w:rsid w:val="00A25E93"/>
    <w:rsid w:val="00A3063F"/>
    <w:rsid w:val="00A309D3"/>
    <w:rsid w:val="00A30D80"/>
    <w:rsid w:val="00A35DD5"/>
    <w:rsid w:val="00A36E57"/>
    <w:rsid w:val="00A47639"/>
    <w:rsid w:val="00A5489A"/>
    <w:rsid w:val="00A72DE4"/>
    <w:rsid w:val="00A80A97"/>
    <w:rsid w:val="00A84286"/>
    <w:rsid w:val="00A85B53"/>
    <w:rsid w:val="00A868D2"/>
    <w:rsid w:val="00A95ED8"/>
    <w:rsid w:val="00AA0269"/>
    <w:rsid w:val="00AA0B5B"/>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264"/>
    <w:rsid w:val="00B5457A"/>
    <w:rsid w:val="00B61E46"/>
    <w:rsid w:val="00B63831"/>
    <w:rsid w:val="00B63E68"/>
    <w:rsid w:val="00B67C95"/>
    <w:rsid w:val="00B71CA1"/>
    <w:rsid w:val="00B91693"/>
    <w:rsid w:val="00B97484"/>
    <w:rsid w:val="00BA30C9"/>
    <w:rsid w:val="00BA3AA1"/>
    <w:rsid w:val="00BA4FE5"/>
    <w:rsid w:val="00BC3C9C"/>
    <w:rsid w:val="00BC4BCC"/>
    <w:rsid w:val="00BD01AD"/>
    <w:rsid w:val="00BD0578"/>
    <w:rsid w:val="00BD28FC"/>
    <w:rsid w:val="00BF10FA"/>
    <w:rsid w:val="00C04924"/>
    <w:rsid w:val="00C04D8D"/>
    <w:rsid w:val="00C13522"/>
    <w:rsid w:val="00C13FB7"/>
    <w:rsid w:val="00C162C7"/>
    <w:rsid w:val="00C16908"/>
    <w:rsid w:val="00C254E8"/>
    <w:rsid w:val="00C303C4"/>
    <w:rsid w:val="00C307E3"/>
    <w:rsid w:val="00C31C9C"/>
    <w:rsid w:val="00C36576"/>
    <w:rsid w:val="00C36FE7"/>
    <w:rsid w:val="00C37A32"/>
    <w:rsid w:val="00C62DFF"/>
    <w:rsid w:val="00C70409"/>
    <w:rsid w:val="00C80CB0"/>
    <w:rsid w:val="00C84A6B"/>
    <w:rsid w:val="00C86F36"/>
    <w:rsid w:val="00CA5304"/>
    <w:rsid w:val="00CB303D"/>
    <w:rsid w:val="00CB4271"/>
    <w:rsid w:val="00CB44FC"/>
    <w:rsid w:val="00CB50DA"/>
    <w:rsid w:val="00CB56EA"/>
    <w:rsid w:val="00CD0B9E"/>
    <w:rsid w:val="00CD2477"/>
    <w:rsid w:val="00CD6911"/>
    <w:rsid w:val="00CE64AA"/>
    <w:rsid w:val="00CF3860"/>
    <w:rsid w:val="00CF5D7D"/>
    <w:rsid w:val="00CF7039"/>
    <w:rsid w:val="00D00035"/>
    <w:rsid w:val="00D024EB"/>
    <w:rsid w:val="00D0573B"/>
    <w:rsid w:val="00D06C36"/>
    <w:rsid w:val="00D11398"/>
    <w:rsid w:val="00D152B2"/>
    <w:rsid w:val="00D15674"/>
    <w:rsid w:val="00D1674E"/>
    <w:rsid w:val="00D17E69"/>
    <w:rsid w:val="00D2378C"/>
    <w:rsid w:val="00D26CDD"/>
    <w:rsid w:val="00D35B33"/>
    <w:rsid w:val="00D36723"/>
    <w:rsid w:val="00D41A2F"/>
    <w:rsid w:val="00D423AA"/>
    <w:rsid w:val="00D42E13"/>
    <w:rsid w:val="00D43635"/>
    <w:rsid w:val="00D44D4D"/>
    <w:rsid w:val="00D468BE"/>
    <w:rsid w:val="00D46990"/>
    <w:rsid w:val="00D61806"/>
    <w:rsid w:val="00D6430E"/>
    <w:rsid w:val="00D71E6C"/>
    <w:rsid w:val="00D73998"/>
    <w:rsid w:val="00D7450B"/>
    <w:rsid w:val="00D74FA2"/>
    <w:rsid w:val="00D8560E"/>
    <w:rsid w:val="00D912C1"/>
    <w:rsid w:val="00D95295"/>
    <w:rsid w:val="00D9537B"/>
    <w:rsid w:val="00DA0BA3"/>
    <w:rsid w:val="00DA0D9D"/>
    <w:rsid w:val="00DA3C9F"/>
    <w:rsid w:val="00DA3F18"/>
    <w:rsid w:val="00DB06C5"/>
    <w:rsid w:val="00DC08F5"/>
    <w:rsid w:val="00DC42EE"/>
    <w:rsid w:val="00DD154A"/>
    <w:rsid w:val="00DD19FB"/>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36CFB"/>
    <w:rsid w:val="00E4115A"/>
    <w:rsid w:val="00E41365"/>
    <w:rsid w:val="00E41A6F"/>
    <w:rsid w:val="00E43EFD"/>
    <w:rsid w:val="00E44607"/>
    <w:rsid w:val="00E47E84"/>
    <w:rsid w:val="00E50B11"/>
    <w:rsid w:val="00E52BF6"/>
    <w:rsid w:val="00E543B7"/>
    <w:rsid w:val="00E54819"/>
    <w:rsid w:val="00E54BED"/>
    <w:rsid w:val="00E56634"/>
    <w:rsid w:val="00E573CE"/>
    <w:rsid w:val="00E62863"/>
    <w:rsid w:val="00E74AC7"/>
    <w:rsid w:val="00E755E7"/>
    <w:rsid w:val="00E7601E"/>
    <w:rsid w:val="00E83128"/>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B49"/>
    <w:rsid w:val="00F05F5F"/>
    <w:rsid w:val="00F07893"/>
    <w:rsid w:val="00F156AF"/>
    <w:rsid w:val="00F20666"/>
    <w:rsid w:val="00F414C4"/>
    <w:rsid w:val="00F453BB"/>
    <w:rsid w:val="00F52167"/>
    <w:rsid w:val="00F60A94"/>
    <w:rsid w:val="00F70A21"/>
    <w:rsid w:val="00F710D6"/>
    <w:rsid w:val="00F71EA1"/>
    <w:rsid w:val="00F807B2"/>
    <w:rsid w:val="00F8181E"/>
    <w:rsid w:val="00F82483"/>
    <w:rsid w:val="00F83137"/>
    <w:rsid w:val="00F911D1"/>
    <w:rsid w:val="00F94091"/>
    <w:rsid w:val="00F97DA6"/>
    <w:rsid w:val="00FA20E7"/>
    <w:rsid w:val="00FA681E"/>
    <w:rsid w:val="00FA74F6"/>
    <w:rsid w:val="00FB12EE"/>
    <w:rsid w:val="00FB13A8"/>
    <w:rsid w:val="00FB6C24"/>
    <w:rsid w:val="00FC25F0"/>
    <w:rsid w:val="00FC45D7"/>
    <w:rsid w:val="00FD33CD"/>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4645-077B-4B64-83C1-728FF796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4551</Words>
  <Characters>26855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vt:lpstr>
    </vt:vector>
  </TitlesOfParts>
  <Company>Elektrárny Opatovice a.s.</Company>
  <LinksUpToDate>false</LinksUpToDate>
  <CharactersWithSpaces>31344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ZALZ1</dc:creator>
  <cp:lastModifiedBy>Malochová Barbora Mgr.</cp:lastModifiedBy>
  <cp:revision>2</cp:revision>
  <cp:lastPrinted>2014-02-11T09:41:00Z</cp:lastPrinted>
  <dcterms:created xsi:type="dcterms:W3CDTF">2017-10-09T08:45:00Z</dcterms:created>
  <dcterms:modified xsi:type="dcterms:W3CDTF">2017-10-09T08:45:00Z</dcterms:modified>
</cp:coreProperties>
</file>