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zmezer"/>
        <w:jc w:val="center"/>
        <w:rPr>
          <w:b/>
          <w:color w:val="000000" w:themeColor="text1"/>
          <w:sz w:val="36"/>
        </w:rPr>
      </w:pPr>
      <w:r>
        <w:rPr>
          <w:b/>
          <w:color w:val="000000" w:themeColor="text1"/>
          <w:sz w:val="36"/>
        </w:rPr>
        <w:t>Smlouva o dílo</w:t>
      </w:r>
    </w:p>
    <w:p>
      <w:pPr>
        <w:pStyle w:val="Bezmezer"/>
        <w:jc w:val="center"/>
        <w:rPr>
          <w:color w:val="FF0000"/>
          <w:sz w:val="20"/>
        </w:rPr>
      </w:pPr>
      <w:r>
        <w:rPr>
          <w:color w:val="000000" w:themeColor="text1"/>
          <w:sz w:val="20"/>
        </w:rPr>
        <w:t>Níže uvedeného dne, měsíce a roku byla níže uvedenými smluvními stranami uzavřena ve smyslu ustanovení § 2586 a násl. zákona č. 89/2012 Sb., občanského zákoníku, ve znění pozdějších předpisů, tato smlouva o dílo</w:t>
      </w:r>
    </w:p>
    <w:p>
      <w:pPr>
        <w:pStyle w:val="Bezmezer"/>
        <w:jc w:val="both"/>
        <w:rPr>
          <w:rFonts w:cs="Open Sans"/>
          <w:color w:val="FF0000"/>
          <w:sz w:val="20"/>
        </w:rPr>
      </w:pPr>
    </w:p>
    <w:p>
      <w:pPr>
        <w:pStyle w:val="Nadpis1"/>
      </w:pPr>
      <w:r>
        <w:t>Smluvní strany a informace o veřejné zakázce</w:t>
      </w:r>
    </w:p>
    <w:p>
      <w:pPr>
        <w:pStyle w:val="Bezmezer"/>
        <w:jc w:val="both"/>
        <w:rPr>
          <w:color w:val="000000" w:themeColor="text1"/>
        </w:rPr>
      </w:pPr>
    </w:p>
    <w:p>
      <w:pPr>
        <w:pStyle w:val="Nadpis2"/>
      </w:pPr>
      <w:r>
        <w:t>Vymezení smluvních stran</w:t>
      </w:r>
    </w:p>
    <w:p>
      <w:pPr>
        <w:pStyle w:val="Bezmezer"/>
        <w:jc w:val="both"/>
        <w:rPr>
          <w:color w:val="000000" w:themeColor="text1"/>
        </w:rPr>
      </w:pPr>
      <w:r>
        <w:rPr>
          <w:color w:val="000000" w:themeColor="text1"/>
        </w:rPr>
        <w:t>Pokud tato smlouva hovoří o „smluvních stranách“, rozumí se tím Zhotovitel a Objednatel.</w:t>
      </w:r>
    </w:p>
    <w:p>
      <w:pPr>
        <w:pStyle w:val="Bezmezer"/>
        <w:jc w:val="both"/>
        <w:rPr>
          <w:b/>
          <w:color w:val="FF0000"/>
        </w:rPr>
      </w:pPr>
    </w:p>
    <w:p>
      <w:pPr>
        <w:pStyle w:val="Bezmezer"/>
        <w:jc w:val="both"/>
        <w:rPr>
          <w:b/>
          <w:color w:val="000000" w:themeColor="text1"/>
        </w:rPr>
      </w:pPr>
      <w:r>
        <w:rPr>
          <w:b/>
          <w:color w:val="000000" w:themeColor="text1"/>
        </w:rPr>
        <w:t>Objednatel:</w:t>
      </w:r>
      <w:r>
        <w:rPr>
          <w:b/>
          <w:color w:val="000000" w:themeColor="text1"/>
        </w:rPr>
        <w:tab/>
      </w:r>
      <w:r>
        <w:rPr>
          <w:b/>
          <w:color w:val="000000" w:themeColor="text1"/>
        </w:rPr>
        <w:tab/>
      </w:r>
      <w:r>
        <w:rPr>
          <w:b/>
          <w:color w:val="000000" w:themeColor="text1"/>
        </w:rPr>
        <w:tab/>
      </w:r>
      <w:r>
        <w:rPr>
          <w:b/>
          <w:color w:val="000000" w:themeColor="text1"/>
        </w:rPr>
        <w:tab/>
        <w:t>Energetika Kněžice s.r.o.</w:t>
      </w:r>
    </w:p>
    <w:p>
      <w:pPr>
        <w:pStyle w:val="Bezmezer"/>
        <w:jc w:val="both"/>
        <w:rPr>
          <w:color w:val="000000" w:themeColor="text1"/>
        </w:rPr>
      </w:pPr>
      <w:r>
        <w:rPr>
          <w:color w:val="000000" w:themeColor="text1"/>
        </w:rPr>
        <w:t>sídlo:</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Kněžice 37, 289 02 Kněžice</w:t>
      </w:r>
    </w:p>
    <w:p>
      <w:pPr>
        <w:pStyle w:val="Bezmezer"/>
        <w:jc w:val="both"/>
        <w:rPr>
          <w:color w:val="000000" w:themeColor="text1"/>
        </w:rPr>
      </w:pPr>
      <w:r>
        <w:rPr>
          <w:rFonts w:ascii="Open Sans" w:hAnsi="Open Sans" w:cs="Open Sans"/>
          <w:sz w:val="20"/>
        </w:rPr>
        <w:t>IČO</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27410315</w:t>
      </w:r>
    </w:p>
    <w:p>
      <w:pPr>
        <w:pStyle w:val="Bezmezer"/>
        <w:ind w:left="3540" w:hanging="3540"/>
        <w:jc w:val="both"/>
        <w:rPr>
          <w:color w:val="000000" w:themeColor="text1"/>
        </w:rPr>
      </w:pPr>
      <w:r>
        <w:rPr>
          <w:color w:val="000000" w:themeColor="text1"/>
        </w:rPr>
        <w:t>DIČ:</w:t>
      </w:r>
      <w:r>
        <w:rPr>
          <w:color w:val="000000" w:themeColor="text1"/>
        </w:rPr>
        <w:tab/>
        <w:t>CZ27410315</w:t>
      </w:r>
    </w:p>
    <w:p>
      <w:pPr>
        <w:pStyle w:val="Bezmezer"/>
        <w:ind w:left="3540" w:hanging="3540"/>
        <w:jc w:val="both"/>
        <w:rPr>
          <w:del w:id="0" w:author="Martin Zapletal" w:date="2019-08-14T12:14:00Z"/>
          <w:color w:val="000000" w:themeColor="text1"/>
        </w:rPr>
      </w:pPr>
      <w:r>
        <w:rPr>
          <w:color w:val="000000" w:themeColor="text1"/>
        </w:rPr>
        <w:t>bankovní spojení:</w:t>
      </w:r>
      <w:r>
        <w:rPr>
          <w:color w:val="000000" w:themeColor="text1"/>
        </w:rPr>
        <w:tab/>
      </w:r>
    </w:p>
    <w:p>
      <w:pPr>
        <w:pStyle w:val="Bezmezer"/>
        <w:ind w:left="3540" w:hanging="3540"/>
        <w:jc w:val="both"/>
        <w:rPr>
          <w:color w:val="000000" w:themeColor="text1"/>
        </w:rPr>
      </w:pPr>
      <w:r>
        <w:rPr>
          <w:color w:val="000000" w:themeColor="text1"/>
        </w:rPr>
        <w:t>číslo účtu:</w:t>
      </w:r>
      <w:r>
        <w:rPr>
          <w:color w:val="000000" w:themeColor="text1"/>
        </w:rPr>
        <w:tab/>
      </w:r>
    </w:p>
    <w:p>
      <w:pPr>
        <w:pStyle w:val="Bezmezer"/>
        <w:ind w:left="3540" w:hanging="3540"/>
        <w:jc w:val="both"/>
        <w:rPr>
          <w:color w:val="000000" w:themeColor="text1"/>
        </w:rPr>
      </w:pPr>
      <w:r>
        <w:rPr>
          <w:color w:val="000000" w:themeColor="text1"/>
        </w:rPr>
        <w:t>e-mail:</w:t>
      </w:r>
      <w:r>
        <w:rPr>
          <w:color w:val="000000" w:themeColor="text1"/>
        </w:rPr>
        <w:tab/>
      </w:r>
    </w:p>
    <w:p>
      <w:pPr>
        <w:pStyle w:val="Bezmezer"/>
        <w:ind w:left="3540" w:hanging="3540"/>
        <w:jc w:val="both"/>
        <w:rPr>
          <w:color w:val="000000" w:themeColor="text1"/>
        </w:rPr>
      </w:pPr>
      <w:r>
        <w:rPr>
          <w:color w:val="000000" w:themeColor="text1"/>
        </w:rPr>
        <w:t>za něhož jedná:</w:t>
      </w:r>
      <w:r>
        <w:rPr>
          <w:color w:val="000000" w:themeColor="text1"/>
        </w:rPr>
        <w:tab/>
      </w:r>
    </w:p>
    <w:p>
      <w:pPr>
        <w:pStyle w:val="Bezmezer"/>
        <w:jc w:val="both"/>
        <w:rPr>
          <w:color w:val="000000" w:themeColor="text1"/>
        </w:rPr>
      </w:pPr>
      <w:r>
        <w:rPr>
          <w:color w:val="000000" w:themeColor="text1"/>
        </w:rPr>
        <w:t xml:space="preserve">(dále jen </w:t>
      </w:r>
      <w:r>
        <w:rPr>
          <w:b/>
          <w:color w:val="000000" w:themeColor="text1"/>
        </w:rPr>
        <w:t>„Objednatel“</w:t>
      </w:r>
      <w:r>
        <w:rPr>
          <w:color w:val="000000" w:themeColor="text1"/>
        </w:rPr>
        <w:t>)</w:t>
      </w:r>
    </w:p>
    <w:p>
      <w:pPr>
        <w:pStyle w:val="Bezmezer"/>
        <w:jc w:val="both"/>
        <w:rPr>
          <w:color w:val="000000" w:themeColor="text1"/>
        </w:rPr>
      </w:pPr>
    </w:p>
    <w:p>
      <w:pPr>
        <w:pStyle w:val="Bezmezer"/>
        <w:jc w:val="both"/>
        <w:rPr>
          <w:color w:val="000000" w:themeColor="text1"/>
        </w:rPr>
      </w:pPr>
      <w:r>
        <w:rPr>
          <w:color w:val="000000" w:themeColor="text1"/>
        </w:rPr>
        <w:t>a</w:t>
      </w:r>
    </w:p>
    <w:p>
      <w:pPr>
        <w:pStyle w:val="Bezmezer"/>
        <w:jc w:val="both"/>
        <w:rPr>
          <w:color w:val="000000" w:themeColor="text1"/>
        </w:rPr>
      </w:pPr>
    </w:p>
    <w:p>
      <w:pPr>
        <w:pStyle w:val="Bezmezer"/>
        <w:jc w:val="both"/>
        <w:rPr>
          <w:b/>
          <w:color w:val="000000" w:themeColor="text1"/>
        </w:rPr>
      </w:pPr>
      <w:r>
        <w:rPr>
          <w:b/>
          <w:color w:val="000000" w:themeColor="text1"/>
        </w:rPr>
        <w:t>Zhotovitel:</w:t>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sídlo (bydliště):</w:t>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 xml:space="preserve">IČO: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DIČ:</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 (pokud je přiděleno)</w:t>
      </w:r>
    </w:p>
    <w:p>
      <w:pPr>
        <w:pStyle w:val="Bezmezer"/>
        <w:jc w:val="both"/>
        <w:rPr>
          <w:color w:val="000000" w:themeColor="text1"/>
        </w:rPr>
      </w:pPr>
      <w:r>
        <w:rPr>
          <w:color w:val="000000" w:themeColor="text1"/>
        </w:rPr>
        <w:t xml:space="preserve">zapsaný v obchodním rejstříku: </w:t>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 xml:space="preserve">] </w:t>
      </w:r>
    </w:p>
    <w:p>
      <w:pPr>
        <w:pStyle w:val="Bezmezer"/>
        <w:ind w:left="3540" w:hanging="3540"/>
        <w:jc w:val="both"/>
        <w:rPr>
          <w:color w:val="000000" w:themeColor="text1"/>
        </w:rPr>
      </w:pPr>
      <w:r>
        <w:rPr>
          <w:color w:val="000000" w:themeColor="text1"/>
        </w:rPr>
        <w:t>bankovní spojení:</w:t>
      </w:r>
      <w:r>
        <w:rPr>
          <w:color w:val="000000" w:themeColor="text1"/>
        </w:rPr>
        <w:tab/>
        <w:t>[</w:t>
      </w:r>
      <w:r>
        <w:rPr>
          <w:color w:val="000000" w:themeColor="text1"/>
          <w:highlight w:val="yellow"/>
        </w:rPr>
        <w:t>doplní účastník zadávacího řízení</w:t>
      </w:r>
      <w:r>
        <w:rPr>
          <w:color w:val="000000" w:themeColor="text1"/>
        </w:rPr>
        <w:t>]</w:t>
      </w:r>
    </w:p>
    <w:p>
      <w:pPr>
        <w:pStyle w:val="Bezmezer"/>
        <w:ind w:left="3540" w:hanging="3540"/>
        <w:jc w:val="both"/>
        <w:rPr>
          <w:color w:val="000000" w:themeColor="text1"/>
        </w:rPr>
      </w:pPr>
      <w:r>
        <w:rPr>
          <w:color w:val="000000" w:themeColor="text1"/>
        </w:rPr>
        <w:t>číslo účtu:</w:t>
      </w:r>
      <w:r>
        <w:rPr>
          <w:color w:val="000000" w:themeColor="text1"/>
        </w:rPr>
        <w:tab/>
        <w:t>[</w:t>
      </w:r>
      <w:r>
        <w:rPr>
          <w:color w:val="000000" w:themeColor="text1"/>
          <w:highlight w:val="yellow"/>
        </w:rPr>
        <w:t>doplní účastník zadávacího řízení</w:t>
      </w:r>
      <w:r>
        <w:rPr>
          <w:color w:val="000000" w:themeColor="text1"/>
        </w:rPr>
        <w:t>]</w:t>
      </w:r>
    </w:p>
    <w:p>
      <w:pPr>
        <w:pStyle w:val="Bezmezer"/>
        <w:ind w:left="3540" w:hanging="3540"/>
        <w:jc w:val="both"/>
        <w:rPr>
          <w:color w:val="000000" w:themeColor="text1"/>
        </w:rPr>
      </w:pPr>
      <w:r>
        <w:rPr>
          <w:color w:val="000000" w:themeColor="text1"/>
        </w:rPr>
        <w:t>e-mail:</w:t>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jednající prostřednictvím, funkce:</w:t>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 xml:space="preserve">(dále jen </w:t>
      </w:r>
      <w:r>
        <w:rPr>
          <w:b/>
          <w:color w:val="000000" w:themeColor="text1"/>
        </w:rPr>
        <w:t>„Zhotovitel“</w:t>
      </w:r>
      <w:r>
        <w:rPr>
          <w:color w:val="000000" w:themeColor="text1"/>
        </w:rPr>
        <w:t>)</w:t>
      </w:r>
      <w:r>
        <w:rPr>
          <w:color w:val="000000" w:themeColor="text1"/>
        </w:rPr>
        <w:tab/>
      </w:r>
    </w:p>
    <w:p>
      <w:pPr>
        <w:pStyle w:val="Bezmezer"/>
        <w:jc w:val="both"/>
        <w:rPr>
          <w:color w:val="000000" w:themeColor="text1"/>
        </w:rPr>
      </w:pPr>
    </w:p>
    <w:p>
      <w:pPr>
        <w:pStyle w:val="Zkladntext3"/>
        <w:keepLines/>
        <w:widowControl w:val="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Shora uvedené smluvní strany uzavírají tuto smlouvu o dílo na základě vlastní svobodné a vážné vůle, s cílem upravit podrobněji další vzájemná práva a povinnosti Smluvních stran obecně upravené v § 2586 a násl. zákona č.89/2012 Sb., občanský zákoník, ve znění pozdějších předpisů. Smluvní strany považují ujednání obsažená v této smlouvě za ujednání v souladu s dobrými mravy.  </w:t>
      </w:r>
    </w:p>
    <w:p>
      <w:pPr>
        <w:pStyle w:val="Nadpis1"/>
        <w:spacing w:before="0"/>
      </w:pPr>
      <w:r>
        <w:t>Předmět smlouvy o dílo a jeho rozsah</w:t>
      </w:r>
      <w:bookmarkStart w:id="1" w:name="_GoBack"/>
      <w:bookmarkEnd w:id="1"/>
    </w:p>
    <w:p>
      <w:pPr>
        <w:pStyle w:val="Nadpis2"/>
        <w:rPr>
          <w:color w:val="FF0000"/>
        </w:rPr>
      </w:pPr>
      <w:r>
        <w:t>Zhotovitel a Objednatel uzavřeli níže uvedeného dne tuto smlouvu o dílo, kterou se Zhotovitel zavazuje provést pro Objednatele níže specifikované stavební práce, a Objednatel tento jeho závazek přijímá a současně se zavazuje při provádění díla řádně spolupůsobit a zhotoviteli dílo zaplatit, a to za podmínek a způsobem smlouvou sjednaným.</w:t>
      </w:r>
    </w:p>
    <w:p>
      <w:pPr>
        <w:pStyle w:val="Nadpis2"/>
        <w:numPr>
          <w:ilvl w:val="0"/>
          <w:numId w:val="0"/>
        </w:numPr>
      </w:pPr>
    </w:p>
    <w:p>
      <w:pPr>
        <w:pStyle w:val="Nadpis2"/>
        <w:rPr>
          <w:color w:val="FF0000"/>
        </w:rPr>
      </w:pPr>
      <w:r>
        <w:rPr>
          <w:b/>
        </w:rPr>
        <w:t xml:space="preserve">Předmětem této smlouvy o dílo je </w:t>
      </w:r>
    </w:p>
    <w:p>
      <w:pPr>
        <w:pStyle w:val="Nadpis3"/>
        <w:rPr>
          <w:rFonts w:asciiTheme="minorHAnsi" w:eastAsia="Times New Roman" w:hAnsiTheme="minorHAnsi" w:cs="Arial"/>
          <w:color w:val="auto"/>
          <w:sz w:val="22"/>
          <w:szCs w:val="22"/>
          <w:u w:color="333399"/>
        </w:rPr>
      </w:pPr>
      <w:r>
        <w:rPr>
          <w:rFonts w:asciiTheme="minorHAnsi" w:eastAsia="Times New Roman" w:hAnsiTheme="minorHAnsi" w:cs="Arial"/>
          <w:color w:val="auto"/>
          <w:sz w:val="22"/>
          <w:szCs w:val="22"/>
          <w:u w:color="333399"/>
        </w:rPr>
        <w:t>výstavba teplovodu v obci Kněžice pro centrální zásobování teplem nových RD. Výstavba kotelny (120 kW) na biomasu (štěpku/pelety) včetně zásobníku a technologického zařízení. Technické řešení výstavby bude provedeno na základě návrhu zhotovitele (metoda Design and Build).</w:t>
      </w:r>
    </w:p>
    <w:p>
      <w:pPr>
        <w:pStyle w:val="Nadpis3"/>
        <w:jc w:val="both"/>
        <w:rPr>
          <w:rFonts w:asciiTheme="minorHAnsi" w:eastAsia="Times New Roman" w:hAnsiTheme="minorHAnsi" w:cs="Arial"/>
          <w:color w:val="auto"/>
          <w:sz w:val="22"/>
          <w:szCs w:val="22"/>
          <w:u w:color="333399"/>
        </w:rPr>
      </w:pPr>
      <w:r>
        <w:rPr>
          <w:rFonts w:asciiTheme="minorHAnsi" w:eastAsia="Times New Roman" w:hAnsiTheme="minorHAnsi" w:cs="Arial"/>
          <w:color w:val="auto"/>
          <w:sz w:val="22"/>
          <w:szCs w:val="22"/>
          <w:u w:color="333399"/>
        </w:rPr>
        <w:t>vytvoření Dokumentace pro provádění stavby („DPS“). Tato dokumentace musí obsahovat veškeré náležitosti požadované pro dokumentaci pro provádění stavby ve stavebním zákoně, Vyhlášce 499/2006 a dalších právních předpisech účinných v době zpracování DPS. U</w:t>
      </w:r>
      <w:r>
        <w:rPr>
          <w:rFonts w:asciiTheme="minorHAnsi" w:eastAsia="Times New Roman" w:hAnsiTheme="minorHAnsi" w:cs="Arial"/>
          <w:color w:val="auto"/>
          <w:sz w:val="22"/>
          <w:szCs w:val="22"/>
          <w:u w:color="333399"/>
        </w:rPr>
        <w:t>vedená dokumentace bude předána Objednateli ve v elektronické podobě ve formátech .</w:t>
      </w:r>
      <w:proofErr w:type="spellStart"/>
      <w:r>
        <w:rPr>
          <w:rFonts w:asciiTheme="minorHAnsi" w:eastAsia="Times New Roman" w:hAnsiTheme="minorHAnsi" w:cs="Arial"/>
          <w:color w:val="auto"/>
          <w:sz w:val="22"/>
          <w:szCs w:val="22"/>
          <w:u w:color="333399"/>
        </w:rPr>
        <w:t>pdf</w:t>
      </w:r>
      <w:proofErr w:type="spellEnd"/>
      <w:r>
        <w:rPr>
          <w:rFonts w:asciiTheme="minorHAnsi" w:eastAsia="Times New Roman" w:hAnsiTheme="minorHAnsi" w:cs="Arial"/>
          <w:color w:val="auto"/>
          <w:sz w:val="22"/>
          <w:szCs w:val="22"/>
          <w:u w:color="333399"/>
        </w:rPr>
        <w:t xml:space="preserve"> a .</w:t>
      </w:r>
      <w:proofErr w:type="spellStart"/>
      <w:r>
        <w:rPr>
          <w:rFonts w:asciiTheme="minorHAnsi" w:eastAsia="Times New Roman" w:hAnsiTheme="minorHAnsi" w:cs="Arial"/>
          <w:color w:val="auto"/>
          <w:sz w:val="22"/>
          <w:szCs w:val="22"/>
          <w:u w:color="333399"/>
        </w:rPr>
        <w:t>dwg</w:t>
      </w:r>
      <w:proofErr w:type="spellEnd"/>
      <w:r>
        <w:rPr>
          <w:rFonts w:asciiTheme="minorHAnsi" w:eastAsia="Times New Roman" w:hAnsiTheme="minorHAnsi" w:cs="Arial"/>
          <w:color w:val="auto"/>
          <w:sz w:val="22"/>
          <w:szCs w:val="22"/>
          <w:u w:color="333399"/>
        </w:rPr>
        <w:t>.</w:t>
      </w:r>
    </w:p>
    <w:p>
      <w:pPr>
        <w:pStyle w:val="Nadpis3"/>
        <w:rPr>
          <w:rFonts w:asciiTheme="minorHAnsi" w:eastAsia="Times New Roman" w:hAnsiTheme="minorHAnsi" w:cs="Arial"/>
          <w:color w:val="auto"/>
          <w:sz w:val="22"/>
          <w:szCs w:val="22"/>
          <w:u w:color="333399"/>
        </w:rPr>
      </w:pPr>
      <w:r>
        <w:rPr>
          <w:rFonts w:asciiTheme="minorHAnsi" w:eastAsia="Times New Roman" w:hAnsiTheme="minorHAnsi" w:cs="Arial"/>
          <w:color w:val="auto"/>
          <w:sz w:val="22"/>
          <w:szCs w:val="22"/>
          <w:u w:color="333399"/>
        </w:rPr>
        <w:t>Technické řešení výstavby bude provedeno na základě návrhu Zhotovitele (metoda Design and Build). Zadavatele níže uvádí požadavky na výkon a funkci předmětu zakázky.</w:t>
      </w:r>
    </w:p>
    <w:p>
      <w:pPr>
        <w:rPr>
          <w:rFonts w:asciiTheme="minorHAnsi" w:hAnsiTheme="minorHAnsi" w:cs="Arial"/>
          <w:sz w:val="22"/>
          <w:szCs w:val="22"/>
          <w:u w:color="333399"/>
        </w:rPr>
      </w:pPr>
    </w:p>
    <w:p>
      <w:pPr>
        <w:ind w:left="708"/>
        <w:jc w:val="both"/>
        <w:rPr>
          <w:rFonts w:asciiTheme="minorHAnsi" w:hAnsiTheme="minorHAnsi" w:cs="Arial"/>
          <w:sz w:val="22"/>
          <w:szCs w:val="22"/>
          <w:u w:color="333399"/>
        </w:rPr>
      </w:pPr>
      <w:r>
        <w:rPr>
          <w:rFonts w:asciiTheme="minorHAnsi" w:hAnsiTheme="minorHAnsi" w:cs="Arial"/>
          <w:sz w:val="22"/>
          <w:szCs w:val="22"/>
          <w:u w:color="333399"/>
        </w:rPr>
        <w:lastRenderedPageBreak/>
        <w:t>•</w:t>
      </w:r>
      <w:r>
        <w:rPr>
          <w:rFonts w:asciiTheme="minorHAnsi" w:hAnsiTheme="minorHAnsi" w:cs="Arial"/>
          <w:sz w:val="22"/>
          <w:szCs w:val="22"/>
          <w:u w:color="333399"/>
        </w:rPr>
        <w:tab/>
        <w:t xml:space="preserve">Kotelna na biomasu umožňující spalovat štěpku i pelety.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Propojení se stávajícím systémem DN25</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Tlakově oddělené systémy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Měření dodávek tepla v každém rodinném domě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Rozvody potrubí v plastu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Akumulační nádrž (cca 15 000 l)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Systém musí být navržen tak, aby zvládnul v RD ohřev TUV včetně vytápění </w:t>
      </w:r>
    </w:p>
    <w:p>
      <w:pPr>
        <w:ind w:left="708"/>
        <w:jc w:val="both"/>
        <w:rPr>
          <w:rFonts w:asciiTheme="minorHAnsi" w:hAnsiTheme="minorHAnsi" w:cs="Arial"/>
          <w:sz w:val="22"/>
          <w:szCs w:val="22"/>
          <w:u w:color="333399"/>
        </w:rPr>
      </w:pPr>
    </w:p>
    <w:p>
      <w:pPr>
        <w:ind w:left="708"/>
        <w:jc w:val="both"/>
        <w:rPr>
          <w:rFonts w:asciiTheme="minorHAnsi" w:hAnsiTheme="minorHAnsi" w:cs="Arial"/>
          <w:sz w:val="22"/>
          <w:szCs w:val="22"/>
          <w:u w:color="333399"/>
        </w:rPr>
      </w:pPr>
      <w:r>
        <w:rPr>
          <w:rFonts w:asciiTheme="minorHAnsi" w:hAnsiTheme="minorHAnsi" w:cs="Arial"/>
          <w:sz w:val="22"/>
          <w:szCs w:val="22"/>
          <w:u w:color="333399"/>
        </w:rPr>
        <w:t>Výchozí podklady pro návrh technického řešení jsou přílohy zadávací dokumentace:</w:t>
      </w:r>
    </w:p>
    <w:p>
      <w:pPr>
        <w:ind w:left="708"/>
        <w:jc w:val="both"/>
        <w:rPr>
          <w:rFonts w:asciiTheme="minorHAnsi" w:hAnsiTheme="minorHAnsi" w:cs="Arial"/>
          <w:sz w:val="22"/>
          <w:szCs w:val="22"/>
          <w:u w:color="333399"/>
        </w:rPr>
      </w:pP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Příloha č. 3 Stavební povolení,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Příloha č. 4 Projektová dokumentace pro DSP,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Příloha č. 5 Energetický posudek.  </w:t>
      </w:r>
    </w:p>
    <w:p>
      <w:pPr>
        <w:ind w:left="708"/>
        <w:jc w:val="both"/>
        <w:rPr>
          <w:rFonts w:asciiTheme="minorHAnsi" w:hAnsiTheme="minorHAnsi" w:cs="Arial"/>
          <w:sz w:val="22"/>
          <w:szCs w:val="22"/>
          <w:u w:color="333399"/>
        </w:rPr>
      </w:pPr>
      <w:r>
        <w:rPr>
          <w:rFonts w:asciiTheme="minorHAnsi" w:hAnsiTheme="minorHAnsi" w:cs="Arial"/>
          <w:sz w:val="22"/>
          <w:szCs w:val="22"/>
          <w:u w:color="333399"/>
        </w:rPr>
        <w:t xml:space="preserve">Technické řešení a jeho následná realizace bude navrženo tak, aby plně vyhovovalo potřebám obce Kněžice a bylo v souladu s žádostí o dotaci a podmínkami Operačního programu podnikání a inovace pro konkurenceschopnost, a to v následujících bodech. </w:t>
      </w:r>
    </w:p>
    <w:p>
      <w:pPr>
        <w:ind w:left="708"/>
        <w:jc w:val="both"/>
        <w:rPr>
          <w:rFonts w:asciiTheme="minorHAnsi" w:hAnsiTheme="minorHAnsi" w:cs="Arial"/>
          <w:sz w:val="22"/>
          <w:szCs w:val="22"/>
          <w:u w:color="333399"/>
        </w:rPr>
      </w:pPr>
    </w:p>
    <w:p>
      <w:pPr>
        <w:ind w:left="708"/>
        <w:jc w:val="both"/>
        <w:rPr>
          <w:rFonts w:asciiTheme="minorHAnsi" w:hAnsiTheme="minorHAnsi" w:cs="Arial"/>
          <w:sz w:val="22"/>
          <w:szCs w:val="22"/>
          <w:u w:color="333399"/>
        </w:rPr>
      </w:pPr>
      <w:r>
        <w:rPr>
          <w:rFonts w:asciiTheme="minorHAnsi" w:hAnsiTheme="minorHAnsi" w:cs="Arial"/>
          <w:sz w:val="22"/>
          <w:szCs w:val="22"/>
          <w:u w:color="333399"/>
        </w:rPr>
        <w:t>Realizací řešení musí dojít ke snížení:</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 xml:space="preserve">emisí CO2 o 232 t/r </w:t>
      </w:r>
    </w:p>
    <w:p>
      <w:pPr>
        <w:ind w:left="708"/>
        <w:jc w:val="both"/>
        <w:rPr>
          <w:rFonts w:asciiTheme="minorHAnsi" w:hAnsiTheme="minorHAnsi" w:cs="Arial"/>
          <w:sz w:val="22"/>
          <w:szCs w:val="22"/>
          <w:u w:color="333399"/>
        </w:rPr>
      </w:pPr>
      <w:r>
        <w:rPr>
          <w:rFonts w:asciiTheme="minorHAnsi" w:hAnsiTheme="minorHAnsi" w:cs="Arial"/>
          <w:sz w:val="22"/>
          <w:szCs w:val="22"/>
          <w:u w:color="333399"/>
        </w:rPr>
        <w:t>•</w:t>
      </w:r>
      <w:r>
        <w:rPr>
          <w:rFonts w:asciiTheme="minorHAnsi" w:hAnsiTheme="minorHAnsi" w:cs="Arial"/>
          <w:sz w:val="22"/>
          <w:szCs w:val="22"/>
          <w:u w:color="333399"/>
        </w:rPr>
        <w:tab/>
        <w:t>emisí primárních a prekurzorů sekundárních částic (tzv. EPS) o 0,321 t/r</w:t>
      </w:r>
    </w:p>
    <w:p>
      <w:pPr>
        <w:ind w:left="708"/>
        <w:jc w:val="both"/>
        <w:rPr>
          <w:rFonts w:asciiTheme="minorHAnsi" w:hAnsiTheme="minorHAnsi" w:cs="Arial"/>
          <w:sz w:val="22"/>
          <w:szCs w:val="22"/>
          <w:u w:color="333399"/>
        </w:rPr>
      </w:pPr>
    </w:p>
    <w:p>
      <w:pPr>
        <w:ind w:left="708"/>
        <w:jc w:val="both"/>
        <w:rPr>
          <w:rFonts w:asciiTheme="minorHAnsi" w:hAnsiTheme="minorHAnsi" w:cs="Arial"/>
          <w:sz w:val="22"/>
          <w:szCs w:val="22"/>
          <w:u w:color="333399"/>
        </w:rPr>
      </w:pPr>
      <w:r>
        <w:rPr>
          <w:rFonts w:asciiTheme="minorHAnsi" w:hAnsiTheme="minorHAnsi" w:cs="Arial"/>
          <w:sz w:val="22"/>
          <w:szCs w:val="22"/>
          <w:u w:color="333399"/>
        </w:rPr>
        <w:t>Uvedené hodnoty představují minimální hodnoty, kterých musí být dosaženo.</w:t>
      </w:r>
    </w:p>
    <w:p>
      <w:pPr>
        <w:ind w:left="708"/>
        <w:jc w:val="both"/>
        <w:rPr>
          <w:rFonts w:asciiTheme="minorHAnsi" w:hAnsiTheme="minorHAnsi" w:cs="Arial"/>
          <w:sz w:val="22"/>
          <w:szCs w:val="22"/>
          <w:u w:color="333399"/>
        </w:rPr>
      </w:pPr>
      <w:r>
        <w:rPr>
          <w:rFonts w:asciiTheme="minorHAnsi" w:hAnsiTheme="minorHAnsi" w:cs="Arial"/>
          <w:sz w:val="22"/>
          <w:szCs w:val="22"/>
          <w:u w:color="333399"/>
        </w:rPr>
        <w:t xml:space="preserve">Dodavatel, po navržení technického řešení, musí výše uvedené prokázat potvrzením energetického specialisty, který je držitelem oprávnění uděleného MPO podle § 10 zákona č. 406/2000 Sb., o hospodaření energií, v platném znění. Uvedený dokument bude součástí žádosti o změnu dotačního projektu.  </w:t>
      </w:r>
    </w:p>
    <w:p>
      <w:pPr>
        <w:pStyle w:val="Bezmezer"/>
        <w:jc w:val="both"/>
        <w:rPr>
          <w:b/>
          <w:color w:val="000000" w:themeColor="text1"/>
        </w:rPr>
      </w:pPr>
    </w:p>
    <w:p>
      <w:pPr>
        <w:pStyle w:val="Nadpis2"/>
        <w:rPr>
          <w:color w:val="000000" w:themeColor="text1"/>
        </w:rPr>
      </w:pPr>
      <w:r>
        <w:rPr>
          <w:rStyle w:val="Nadpis2Char"/>
        </w:rPr>
        <w:t>Zhotovením díla se rozumí úplné, funkční a bezvadné provedení všech stavebních a montážních prací a konstrukcí, včetně dodávek potřebných materiálů a zařízení nezbytných pro řádné dokončení díla, dále dodání, instalace a zprovoznění všech technologických částí stavby jakož i provedení všech činností souvisejících s dodávkou stavebních</w:t>
      </w:r>
      <w:r>
        <w:rPr>
          <w:color w:val="000000" w:themeColor="text1"/>
        </w:rPr>
        <w:t xml:space="preserve"> prací, konstrukcí a technologií, jejichž provedení je pro řádné dokončení díla nezbytné, </w:t>
      </w:r>
      <w:r>
        <w:rPr>
          <w:b/>
          <w:color w:val="000000" w:themeColor="text1"/>
        </w:rPr>
        <w:t>zejména pak</w:t>
      </w:r>
      <w:r>
        <w:rPr>
          <w:color w:val="000000" w:themeColor="text1"/>
        </w:rPr>
        <w:t>:</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 xml:space="preserve">zajištění nezbytných opatření nutných pro neporušení veškerých inženýrských sítí během výstavby, </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zajištění a provedení všech opatření organizačního a stavebně technologického charakteru k řádnému provedení díla,</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veškeré práce, dodávky a služby související s bezpečnostními opatřeními na ochranu osob a majetku (zejména chodců a vozidel v místech dotčených stavbou),</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provedení opatření ochraně, konstrukcí a staveb, opatření k ochraně a zabezpečení strojů a materiálů na staveništi,</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řádné označení staveniště, řádné zabezpečení staveniště proti vniknutí nepovolaných osob, včetně přiměřené ostrahy stavby a staveniště, zajištění bezpečnosti práce a ochrany životního prostředí,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zajištění a provedení všech předepsaných či dohodnutých zkoušek a revizí vztahujících se k prováděnému dílu včetně pořízení protokolů,</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zajištění atestů a dokladů o požadovaných vlastnostech výrobků (prohlášení o shodě), obstarání a předání platných dokladů, dokumentů a certifikátů o použitých materiálech, zkouškách, měřeních apod. potřebných dle příslušných platných předpisů ke kolaudaci stavby,</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zřízení a odstranění zařízení staveniště včetně zajištění napojení na inženýrské sítě a odběr médií,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odvoz, uložení a likvidace odpadů v souladu s příslušnými právními předpisy a projektovou dokumentací,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uvedení všech povrchů dotčených stavbou do původního stavu (komunikace, chodníky, zeleň, příkopy, propustky apod.),</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koordinační a kompletační činnost celé stavby,</w:t>
      </w:r>
    </w:p>
    <w:p>
      <w:pPr>
        <w:pStyle w:val="Odstavecseseznamem"/>
        <w:numPr>
          <w:ilvl w:val="0"/>
          <w:numId w:val="7"/>
        </w:numPr>
        <w:jc w:val="both"/>
        <w:rPr>
          <w:rFonts w:asciiTheme="minorHAnsi" w:hAnsiTheme="minorHAnsi"/>
          <w:color w:val="000000" w:themeColor="text1"/>
          <w:sz w:val="22"/>
        </w:rPr>
      </w:pPr>
      <w:r>
        <w:rPr>
          <w:rFonts w:asciiTheme="minorHAnsi" w:hAnsiTheme="minorHAnsi" w:cs="Open Sans"/>
          <w:color w:val="000000" w:themeColor="text1"/>
          <w:sz w:val="22"/>
          <w:szCs w:val="22"/>
        </w:rPr>
        <w:t xml:space="preserve">průběžného </w:t>
      </w:r>
      <w:r>
        <w:rPr>
          <w:rFonts w:asciiTheme="minorHAnsi" w:hAnsiTheme="minorHAnsi"/>
          <w:color w:val="000000" w:themeColor="text1"/>
          <w:sz w:val="22"/>
        </w:rPr>
        <w:t>provádění úklidu staveniště, v případě nutnosti mytí vyjíždějících vozidel ze stavby, průběžné odstraňování znečištění komunikací či škod na nich, řádný odvod splaškových a odpadních vod</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úhrada všech spotřebovaných médií,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 xml:space="preserve">povinnost Zhotovitele zabezpečit ve svých poddodavatelských smlouvách splnění povinností vyplývajících zhotoviteli ze smlouvy o </w:t>
      </w:r>
      <w:proofErr w:type="gramStart"/>
      <w:r>
        <w:rPr>
          <w:rFonts w:asciiTheme="minorHAnsi" w:hAnsiTheme="minorHAnsi"/>
          <w:color w:val="000000" w:themeColor="text1"/>
          <w:sz w:val="22"/>
        </w:rPr>
        <w:t>dílo</w:t>
      </w:r>
      <w:proofErr w:type="gramEnd"/>
      <w:r>
        <w:rPr>
          <w:rFonts w:asciiTheme="minorHAnsi" w:hAnsiTheme="minorHAnsi"/>
          <w:color w:val="000000" w:themeColor="text1"/>
          <w:sz w:val="22"/>
        </w:rPr>
        <w:t xml:space="preserve"> a to přiměřeně k povaze a rozsahu poddodávky,</w:t>
      </w:r>
    </w:p>
    <w:p>
      <w:pPr>
        <w:pStyle w:val="Odstavecseseznamem"/>
        <w:numPr>
          <w:ilvl w:val="0"/>
          <w:numId w:val="7"/>
        </w:numPr>
        <w:jc w:val="both"/>
        <w:rPr>
          <w:rFonts w:asciiTheme="minorHAnsi" w:hAnsiTheme="minorHAnsi"/>
          <w:color w:val="FF0000"/>
          <w:sz w:val="22"/>
        </w:rPr>
      </w:pPr>
      <w:r>
        <w:rPr>
          <w:rFonts w:asciiTheme="minorHAnsi" w:hAnsiTheme="minorHAnsi"/>
          <w:color w:val="000000" w:themeColor="text1"/>
          <w:sz w:val="22"/>
        </w:rPr>
        <w:t>zajištění dodržování platných ustanovení zákona č. 309/2006 Sb. o zajištění dalších podmínek bezpečnosti a ochrany zdraví při práci, ve znění pozdějších předpisů, nařízení vlády č. 591/2006 Sb. o bližších minimálních požadavcích na bezpečnost a ochranu zdraví při práci na staveništi a opatření dle pokynů koordinátora Bezpečnosti a ochrany zdraví při práci („BOZP</w:t>
      </w:r>
      <w:r>
        <w:rPr>
          <w:rFonts w:asciiTheme="minorHAnsi" w:hAnsiTheme="minorHAnsi" w:cs="Open Sans"/>
          <w:color w:val="000000" w:themeColor="text1"/>
          <w:sz w:val="22"/>
          <w:szCs w:val="22"/>
        </w:rPr>
        <w:t>“)</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 xml:space="preserve">Součástí díla je rovněž vypracování projektové dokumentace skutečného provedení stavby Zhotovitelem, přičemž </w:t>
      </w:r>
      <w:bookmarkStart w:id="2" w:name="_Hlk19265944"/>
      <w:r>
        <w:rPr>
          <w:rFonts w:asciiTheme="minorHAnsi" w:hAnsiTheme="minorHAnsi"/>
          <w:color w:val="000000" w:themeColor="text1"/>
          <w:sz w:val="22"/>
        </w:rPr>
        <w:t>uvedená dokumentace bude předána Objednateli ve dvou vyhotoveních v grafické (tištěné) podobě a ve jednom vyhotovení v elektronické podobě ve formátech .</w:t>
      </w:r>
      <w:proofErr w:type="spellStart"/>
      <w:r>
        <w:rPr>
          <w:rFonts w:asciiTheme="minorHAnsi" w:hAnsiTheme="minorHAnsi"/>
          <w:color w:val="000000" w:themeColor="text1"/>
          <w:sz w:val="22"/>
        </w:rPr>
        <w:t>pdf</w:t>
      </w:r>
      <w:proofErr w:type="spellEnd"/>
      <w:r>
        <w:rPr>
          <w:rFonts w:asciiTheme="minorHAnsi" w:hAnsiTheme="minorHAnsi"/>
          <w:color w:val="000000" w:themeColor="text1"/>
          <w:sz w:val="22"/>
        </w:rPr>
        <w:t xml:space="preserve"> a .</w:t>
      </w:r>
      <w:proofErr w:type="spellStart"/>
      <w:r>
        <w:rPr>
          <w:rFonts w:asciiTheme="minorHAnsi" w:hAnsiTheme="minorHAnsi"/>
          <w:color w:val="000000" w:themeColor="text1"/>
          <w:sz w:val="22"/>
        </w:rPr>
        <w:t>dwg</w:t>
      </w:r>
      <w:bookmarkEnd w:id="2"/>
      <w:proofErr w:type="spellEnd"/>
      <w:r>
        <w:rPr>
          <w:rFonts w:asciiTheme="minorHAnsi" w:hAnsiTheme="minorHAnsi"/>
          <w:color w:val="000000" w:themeColor="text1"/>
          <w:sz w:val="22"/>
        </w:rPr>
        <w:t xml:space="preserve">. </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Smluvní strany pro vyloučení pochybností uvádí, že Zhotovitel zajistí případné změny stavebního povolení v právní moci. Zhotovitel dále zajistí veškeré činnosti a podklady, které jsou nutné pro vydání Kolaudačního souhlasu/rozhodnutí.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 xml:space="preserve">Zhotovitel po roce provozu vyhotoví Energetický posudek pro potřeby Zprávy o zajištění udržitelnosti projektu, ve které prokáže, zda projekt plní indikátory projektu uvedené v bodě 2.2.3.  </w:t>
      </w:r>
    </w:p>
    <w:p>
      <w:pPr>
        <w:pStyle w:val="Bezmezer"/>
        <w:jc w:val="both"/>
        <w:rPr>
          <w:color w:val="000000" w:themeColor="text1"/>
        </w:rPr>
      </w:pPr>
    </w:p>
    <w:p>
      <w:pPr>
        <w:pStyle w:val="Nadpis2"/>
      </w:pPr>
      <w:r>
        <w:t xml:space="preserve">Zhotovitel může část díla </w:t>
      </w:r>
      <w:r>
        <w:rPr>
          <w:rFonts w:cs="Open Sans"/>
        </w:rPr>
        <w:t>realizovat</w:t>
      </w:r>
      <w:r>
        <w:t xml:space="preserve"> prostřednictvím poddodavatele. Pokud bude část díla zhotovována prostřednictvím poddodavatele, který za Zhotovitele prokázal určitou část kvalifikace v rámci výběrového řízení, musí se poddodavatel podílet na plnění této smlouvy o dílo v tom rozsahu, v jakém se k tomu zavázal ve smlouvě se Zhotovitelem a v jakém prokázal kvalifikaci. Tito poddodavatelé jsou uvedeni v příloze č. 2 této smlouvy o dílo. Zhotovitel je takového poddodavatele oprávněn nahradit jiným poddodavatelem pouze za předpokladu, že nový poddodavatel prokáže část kvalifikace ve stejném rozsahu. Při zhotovení části díla mají Zhotovitel a poddodavatelé společnou a nerozdílnou odpovědnost za plnění této části díla.</w:t>
      </w:r>
    </w:p>
    <w:p>
      <w:pPr>
        <w:pStyle w:val="Bezmezer"/>
        <w:jc w:val="both"/>
        <w:rPr>
          <w:color w:val="FF0000"/>
        </w:rPr>
      </w:pPr>
    </w:p>
    <w:p>
      <w:pPr>
        <w:pStyle w:val="Nadpis2"/>
      </w:pPr>
      <w:r>
        <w:t>Objednatel se zavazuje dokončené dílo převzít a zaplatit za jeho zhotovení provedené v souladu s touto smlouvou o dílo sjednanou cenu.</w:t>
      </w:r>
    </w:p>
    <w:p>
      <w:pPr>
        <w:pStyle w:val="Nadpis1"/>
      </w:pPr>
      <w:r>
        <w:t>Doba plnění smlouvy a místo plnění</w:t>
      </w:r>
    </w:p>
    <w:p>
      <w:pPr>
        <w:pStyle w:val="Bezmezer"/>
        <w:jc w:val="both"/>
        <w:rPr>
          <w:color w:val="FF0000"/>
        </w:rPr>
      </w:pPr>
    </w:p>
    <w:p>
      <w:pPr>
        <w:pStyle w:val="Nadpis2"/>
      </w:pPr>
      <w:r>
        <w:t xml:space="preserve">Zhotovitel splní povinnost provést dílo jeho řádným dokončením, bez vad a nedodělků, a předáním Objednateli. Řádným dokončením díla se rozumí úplné dokončení díla včetně úpravy ploch dotčených stavbou do původního stavu, předáním dokladů </w:t>
      </w:r>
      <w:r>
        <w:rPr>
          <w:rFonts w:cs="Open Sans"/>
        </w:rPr>
        <w:t>podle kontrolního</w:t>
      </w:r>
      <w:r>
        <w:t xml:space="preserve"> a </w:t>
      </w:r>
      <w:r>
        <w:rPr>
          <w:rFonts w:cs="Open Sans"/>
        </w:rPr>
        <w:t xml:space="preserve">zkušebního plánu, </w:t>
      </w:r>
      <w:r>
        <w:t>revizích a podepsáním předávacího protokolu.</w:t>
      </w:r>
    </w:p>
    <w:p>
      <w:pPr>
        <w:pStyle w:val="Bezmezer"/>
        <w:jc w:val="both"/>
        <w:rPr>
          <w:color w:val="FF0000"/>
        </w:rPr>
      </w:pPr>
    </w:p>
    <w:p>
      <w:pPr>
        <w:pStyle w:val="Nadpis2"/>
      </w:pPr>
      <w:r>
        <w:t>Zhotovitel je povinen zahájit práce na díle do tří dnů ode dne uzavření smlouvy o dílo.</w:t>
      </w:r>
    </w:p>
    <w:p>
      <w:pPr>
        <w:pStyle w:val="Bezmezer"/>
        <w:jc w:val="both"/>
        <w:rPr>
          <w:rFonts w:cstheme="minorHAnsi"/>
          <w:color w:val="FF0000"/>
        </w:rPr>
      </w:pPr>
    </w:p>
    <w:p>
      <w:pPr>
        <w:pStyle w:val="Nadpis2"/>
      </w:pPr>
      <w:r>
        <w:t xml:space="preserve">Zhotovitel je povinen dokončit práce na díle a dílo předat Objednateli nejpozději do </w:t>
      </w:r>
      <w:r>
        <w:rPr>
          <w:b/>
          <w:bCs/>
        </w:rPr>
        <w:t>31. 08. 2020</w:t>
      </w:r>
      <w:r>
        <w:t xml:space="preserve">. </w:t>
      </w:r>
    </w:p>
    <w:p>
      <w:pPr>
        <w:pStyle w:val="Bezmezer"/>
        <w:jc w:val="both"/>
        <w:rPr>
          <w:rFonts w:cstheme="minorHAnsi"/>
          <w:color w:val="FF0000"/>
        </w:rPr>
      </w:pPr>
      <w:r>
        <w:rPr>
          <w:rFonts w:cstheme="minorHAnsi"/>
          <w:color w:val="000000" w:themeColor="text1"/>
        </w:rPr>
        <w:t xml:space="preserve">Po dobu prodlení Objednatele s poskytnutím dohodnuté součinnosti není Zhotovitel v prodlení s plněním této smlouvy. </w:t>
      </w:r>
    </w:p>
    <w:p>
      <w:pPr>
        <w:pStyle w:val="Bezmezer"/>
        <w:jc w:val="both"/>
        <w:rPr>
          <w:rFonts w:cstheme="minorHAnsi"/>
          <w:color w:val="FF0000"/>
        </w:rPr>
      </w:pPr>
      <w:r>
        <w:rPr>
          <w:rFonts w:cstheme="minorHAnsi"/>
          <w:color w:val="000000" w:themeColor="text1"/>
        </w:rPr>
        <w:t>Zhotovitel je oprávněn dokončit dílo i před uvedeným datem, Objednatel je v takovém případě povinen dříve dokončené dílo bez zbytečného odkladu převzít a zaplatit cenu díla</w:t>
      </w:r>
      <w:r>
        <w:rPr>
          <w:rFonts w:cstheme="minorHAnsi"/>
          <w:color w:val="FF0000"/>
        </w:rPr>
        <w:t>.</w:t>
      </w:r>
    </w:p>
    <w:p>
      <w:pPr>
        <w:pStyle w:val="Nadpis1"/>
      </w:pPr>
      <w:r>
        <w:t>Předání staveniště a související povinnosti smluvních stran</w:t>
      </w:r>
    </w:p>
    <w:p>
      <w:pPr>
        <w:pStyle w:val="Bezmezer"/>
        <w:jc w:val="both"/>
        <w:rPr>
          <w:color w:val="FF0000"/>
        </w:rPr>
      </w:pPr>
    </w:p>
    <w:p>
      <w:pPr>
        <w:pStyle w:val="Nadpis2"/>
        <w:rPr>
          <w:color w:val="000000" w:themeColor="text1"/>
        </w:rPr>
      </w:pPr>
      <w:r>
        <w:rPr>
          <w:rStyle w:val="Nadpis2Char"/>
        </w:rPr>
        <w:t>O převzetí staveniště Zhotovitelem vyhotoví Objednatel či třetí osoba písemný protokol, který obě smluvní strany podepíší. Součástí převzetí staveniště je i předání dokladové části, vyjádření, závazných stanovisek, nezbytných pro řádné užívání staveniště Objednatelem Zhotoviteli, pokud tyto dokumenty nebyly předány dříve. Dnem předání staveniště se rozumí den, kdy dojde k oboustrannému podpisu uvedeného protokolu</w:t>
      </w:r>
      <w:r>
        <w:rPr>
          <w:color w:val="000000" w:themeColor="text1"/>
        </w:rPr>
        <w:t>.</w:t>
      </w:r>
    </w:p>
    <w:p>
      <w:pPr>
        <w:pStyle w:val="Bezmezer"/>
        <w:jc w:val="both"/>
        <w:rPr>
          <w:rFonts w:ascii="Open Sans" w:hAnsi="Open Sans"/>
          <w:color w:val="FF0000"/>
          <w:sz w:val="20"/>
        </w:rPr>
      </w:pPr>
    </w:p>
    <w:p>
      <w:pPr>
        <w:pStyle w:val="Nadpis2"/>
      </w:pPr>
      <w:r>
        <w:t>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Zhotovitel je rovněž povinen dodržovat všechny podmínky správců nebo vlastníků sítí a nese veškeré důsledky a škody vzniklé jejich nedodržením. Dojde-li v průběhu realizace díla k poškození stávajících inženýrských sítí, zakreslených v koordinační situaci a uvedených v zásadách organizace výstavby podle Vyhlášky 499/2006 Sb., v platném znění</w:t>
      </w:r>
      <w:r>
        <w:rPr>
          <w:rFonts w:cs="Open Sans"/>
        </w:rPr>
        <w:t xml:space="preserve">, </w:t>
      </w:r>
      <w:r>
        <w:t>nese veškeré náklady na uvedení sítí do původního stavu Zhotovitel, včetně případných pokut, náhrady škody apod.</w:t>
      </w:r>
    </w:p>
    <w:p>
      <w:pPr>
        <w:pStyle w:val="Bezmezer"/>
        <w:jc w:val="both"/>
        <w:rPr>
          <w:color w:val="FF0000"/>
        </w:rPr>
      </w:pPr>
    </w:p>
    <w:p>
      <w:pPr>
        <w:pStyle w:val="Nadpis2"/>
      </w:pPr>
      <w:r>
        <w:t>Zhotovitel je povinen užívat staveniště pouze pro účely související s prováděním díla a při užívání staveniště je povinen dodržovat veškeré relevantní obecně závazné právní předpisy.</w:t>
      </w:r>
    </w:p>
    <w:p>
      <w:pPr>
        <w:pStyle w:val="Bezmezer"/>
        <w:jc w:val="both"/>
        <w:rPr>
          <w:color w:val="FF0000"/>
        </w:rPr>
      </w:pPr>
    </w:p>
    <w:p>
      <w:pPr>
        <w:pStyle w:val="Nadpis2"/>
      </w:pPr>
      <w:r>
        <w:t>Zhotovitel je povinen zřídit si napojení na odběrná místa vody a elektrické energie</w:t>
      </w:r>
      <w:r>
        <w:rPr>
          <w:rFonts w:cs="Open Sans"/>
        </w:rPr>
        <w:t>, podle závazných stanovisek a vyjádření dodavatelů médií,</w:t>
      </w:r>
      <w:r>
        <w:t xml:space="preserve"> s podružnými měřidly, jejich počáteční a koncový stav zapíše do stavebního deníku. </w:t>
      </w:r>
    </w:p>
    <w:p>
      <w:pPr>
        <w:pStyle w:val="Bezmezer"/>
        <w:jc w:val="both"/>
        <w:rPr>
          <w:color w:val="000000" w:themeColor="text1"/>
        </w:rPr>
      </w:pPr>
    </w:p>
    <w:p>
      <w:pPr>
        <w:pStyle w:val="Nadpis2"/>
      </w:pPr>
      <w:r>
        <w:t>Zhotovitel má povinnost umožnit výkon technického dozoru objednatele a autorského dozoru projektanta, případně výkon činnosti koordinátora bezpečnosti a ochrany zdraví při práci na staveništi, pokud to stanoví platné a účinné právní předpisy. Zároveň je zhotovitel povinen zajistit pro výkon těchto činností odpovídající zázemí v rámci staveniště.</w:t>
      </w:r>
    </w:p>
    <w:p>
      <w:pPr>
        <w:pStyle w:val="Bezmezer"/>
        <w:jc w:val="both"/>
        <w:rPr>
          <w:color w:val="000000" w:themeColor="text1"/>
        </w:rPr>
      </w:pPr>
    </w:p>
    <w:p>
      <w:pPr>
        <w:pStyle w:val="Bezmezer"/>
        <w:jc w:val="both"/>
        <w:rPr>
          <w:color w:val="000000" w:themeColor="text1"/>
        </w:rPr>
      </w:pPr>
    </w:p>
    <w:p>
      <w:pPr>
        <w:pStyle w:val="Nadpis2"/>
      </w:pPr>
      <w:r>
        <w:t xml:space="preserve">Zhotovitel se zavazuje vyklidit a řádně vyklizené a vyčištěné staveniště </w:t>
      </w:r>
      <w:proofErr w:type="gramStart"/>
      <w:r>
        <w:t>protokolárně  předat</w:t>
      </w:r>
      <w:proofErr w:type="gramEnd"/>
      <w:r>
        <w:t xml:space="preserve"> zpět Objednateli. Nevyklidí-li a nepředá-li Zhotovitel staveniště ve sjednaném termínu, je Objednatel oprávněn (nikoliv však povinen) zabezpečit vyklizení staveniště třetí osobou a veškeré náklady s tím spojené uhradí Objednateli Zhotovitel (navýšené o </w:t>
      </w:r>
      <w:proofErr w:type="gramStart"/>
      <w:r>
        <w:t>10%</w:t>
      </w:r>
      <w:proofErr w:type="gramEnd"/>
      <w:r>
        <w:t xml:space="preserve"> za činnost Objednatele).</w:t>
      </w:r>
    </w:p>
    <w:p>
      <w:pPr>
        <w:pStyle w:val="Bezmezer"/>
        <w:jc w:val="both"/>
        <w:rPr>
          <w:color w:val="FF0000"/>
        </w:rPr>
      </w:pPr>
    </w:p>
    <w:p>
      <w:pPr>
        <w:pStyle w:val="Bezmezer"/>
        <w:jc w:val="both"/>
        <w:rPr>
          <w:rFonts w:cs="Open Sans"/>
          <w:color w:val="FF0000"/>
        </w:rPr>
      </w:pPr>
      <w:r>
        <w:rPr>
          <w:color w:val="000000" w:themeColor="text1"/>
        </w:rPr>
        <w:t>4.9</w:t>
      </w:r>
      <w:r>
        <w:rPr>
          <w:color w:val="000000" w:themeColor="text1"/>
        </w:rPr>
        <w:tab/>
        <w:t>Zhotovitel je povinen zajistit ostrahu staveniště po celou dobu provádění díla. Zhotovitel přebírá odpovědnost za uskladněné stavební materiály, stavební techniku a nástroje, zařízení a provedené práce až do předání řádně dokončeného díla Objednateli.</w:t>
      </w:r>
    </w:p>
    <w:p>
      <w:pPr>
        <w:pStyle w:val="Nadpis1"/>
      </w:pPr>
      <w:r>
        <w:t>Cena</w:t>
      </w:r>
    </w:p>
    <w:p>
      <w:pPr>
        <w:pStyle w:val="Bezmezer"/>
        <w:jc w:val="both"/>
        <w:rPr>
          <w:color w:val="000000" w:themeColor="text1"/>
        </w:rPr>
      </w:pPr>
    </w:p>
    <w:p>
      <w:pPr>
        <w:pStyle w:val="Nadpis2"/>
      </w:pPr>
      <w:r>
        <w:t xml:space="preserve">Cena za dílo byla sjednána smluvními stranami v souladu s nabídkou Zhotovitele jako </w:t>
      </w:r>
      <w:r>
        <w:rPr>
          <w:rFonts w:cs="Open Sans"/>
        </w:rPr>
        <w:t>nejvýše přípustná</w:t>
      </w:r>
      <w:r>
        <w:t xml:space="preserve"> cena v českých korunách, která je platná po dobu trvání této smlouvy.</w:t>
      </w:r>
    </w:p>
    <w:tbl>
      <w:tblPr>
        <w:tblStyle w:val="Mkatabulky"/>
        <w:tblW w:w="0" w:type="auto"/>
        <w:tblLook w:val="04A0" w:firstRow="1" w:lastRow="0" w:firstColumn="1" w:lastColumn="0" w:noHBand="0" w:noVBand="1"/>
      </w:tblPr>
      <w:tblGrid>
        <w:gridCol w:w="2603"/>
        <w:gridCol w:w="2617"/>
        <w:gridCol w:w="2618"/>
        <w:gridCol w:w="2618"/>
      </w:tblGrid>
      <w:tr>
        <w:tc>
          <w:tcPr>
            <w:tcW w:w="2651" w:type="dxa"/>
          </w:tcPr>
          <w:p>
            <w:pPr>
              <w:pStyle w:val="Bezmezer"/>
              <w:jc w:val="both"/>
              <w:rPr>
                <w:color w:val="000000" w:themeColor="text1"/>
              </w:rPr>
            </w:pPr>
          </w:p>
        </w:tc>
        <w:tc>
          <w:tcPr>
            <w:tcW w:w="2651" w:type="dxa"/>
          </w:tcPr>
          <w:p>
            <w:pPr>
              <w:pStyle w:val="Bezmezer"/>
              <w:jc w:val="both"/>
              <w:rPr>
                <w:color w:val="000000" w:themeColor="text1"/>
              </w:rPr>
            </w:pPr>
            <w:r>
              <w:rPr>
                <w:color w:val="000000" w:themeColor="text1"/>
              </w:rPr>
              <w:t>Celková cena bez DPH</w:t>
            </w:r>
          </w:p>
        </w:tc>
        <w:tc>
          <w:tcPr>
            <w:tcW w:w="2652" w:type="dxa"/>
          </w:tcPr>
          <w:p>
            <w:pPr>
              <w:pStyle w:val="Bezmezer"/>
              <w:jc w:val="both"/>
              <w:rPr>
                <w:color w:val="000000" w:themeColor="text1"/>
              </w:rPr>
            </w:pPr>
            <w:r>
              <w:rPr>
                <w:color w:val="000000" w:themeColor="text1"/>
              </w:rPr>
              <w:t>DPH (21 %)</w:t>
            </w:r>
          </w:p>
        </w:tc>
        <w:tc>
          <w:tcPr>
            <w:tcW w:w="2652" w:type="dxa"/>
          </w:tcPr>
          <w:p>
            <w:pPr>
              <w:pStyle w:val="Bezmezer"/>
              <w:jc w:val="both"/>
              <w:rPr>
                <w:color w:val="000000" w:themeColor="text1"/>
              </w:rPr>
            </w:pPr>
            <w:r>
              <w:rPr>
                <w:color w:val="000000" w:themeColor="text1"/>
              </w:rPr>
              <w:t>Celková cena s DPH</w:t>
            </w:r>
          </w:p>
        </w:tc>
      </w:tr>
      <w:tr>
        <w:tc>
          <w:tcPr>
            <w:tcW w:w="2651" w:type="dxa"/>
          </w:tcPr>
          <w:p>
            <w:pPr>
              <w:pStyle w:val="Bezmezer"/>
              <w:jc w:val="both"/>
              <w:rPr>
                <w:color w:val="000000" w:themeColor="text1"/>
              </w:rPr>
            </w:pPr>
            <w:r>
              <w:rPr>
                <w:color w:val="000000" w:themeColor="text1"/>
              </w:rPr>
              <w:t>Cena za dílo</w:t>
            </w:r>
          </w:p>
        </w:tc>
        <w:tc>
          <w:tcPr>
            <w:tcW w:w="2651" w:type="dxa"/>
          </w:tcPr>
          <w:p>
            <w:pPr>
              <w:pStyle w:val="Bezmezer"/>
              <w:jc w:val="both"/>
              <w:rPr>
                <w:color w:val="000000" w:themeColor="text1"/>
              </w:rPr>
            </w:pPr>
            <w:r>
              <w:rPr>
                <w:color w:val="000000" w:themeColor="text1"/>
              </w:rPr>
              <w:t>[</w:t>
            </w:r>
            <w:r>
              <w:rPr>
                <w:color w:val="000000" w:themeColor="text1"/>
                <w:highlight w:val="yellow"/>
              </w:rPr>
              <w:t>doplní účastník zadávacího řízení</w:t>
            </w:r>
            <w:r>
              <w:rPr>
                <w:color w:val="000000" w:themeColor="text1"/>
              </w:rPr>
              <w:t>]</w:t>
            </w:r>
          </w:p>
        </w:tc>
        <w:tc>
          <w:tcPr>
            <w:tcW w:w="2652" w:type="dxa"/>
          </w:tcPr>
          <w:p>
            <w:pPr>
              <w:pStyle w:val="Bezmezer"/>
              <w:jc w:val="both"/>
              <w:rPr>
                <w:color w:val="000000" w:themeColor="text1"/>
              </w:rPr>
            </w:pPr>
            <w:r>
              <w:rPr>
                <w:color w:val="000000" w:themeColor="text1"/>
              </w:rPr>
              <w:t>[</w:t>
            </w:r>
            <w:r>
              <w:rPr>
                <w:color w:val="000000" w:themeColor="text1"/>
                <w:highlight w:val="yellow"/>
              </w:rPr>
              <w:t>doplní účastník zadávacího řízení</w:t>
            </w:r>
            <w:r>
              <w:rPr>
                <w:color w:val="000000" w:themeColor="text1"/>
              </w:rPr>
              <w:t>]</w:t>
            </w:r>
          </w:p>
        </w:tc>
        <w:tc>
          <w:tcPr>
            <w:tcW w:w="2652" w:type="dxa"/>
          </w:tcPr>
          <w:p>
            <w:pPr>
              <w:pStyle w:val="Bezmezer"/>
              <w:jc w:val="both"/>
              <w:rPr>
                <w:color w:val="000000" w:themeColor="text1"/>
              </w:rPr>
            </w:pPr>
            <w:r>
              <w:rPr>
                <w:color w:val="000000" w:themeColor="text1"/>
              </w:rPr>
              <w:t>[</w:t>
            </w:r>
            <w:r>
              <w:rPr>
                <w:color w:val="000000" w:themeColor="text1"/>
                <w:highlight w:val="yellow"/>
              </w:rPr>
              <w:t>doplní účastník zadávacího řízení</w:t>
            </w:r>
            <w:r>
              <w:rPr>
                <w:color w:val="000000" w:themeColor="text1"/>
              </w:rPr>
              <w:t>]</w:t>
            </w:r>
          </w:p>
        </w:tc>
      </w:tr>
    </w:tbl>
    <w:p>
      <w:pPr>
        <w:pStyle w:val="Bezmezer"/>
        <w:jc w:val="both"/>
        <w:rPr>
          <w:color w:val="000000" w:themeColor="text1"/>
        </w:rPr>
      </w:pPr>
    </w:p>
    <w:p>
      <w:pPr>
        <w:pStyle w:val="Nadpis2"/>
      </w:pPr>
      <w:r>
        <w:t xml:space="preserve">Tato cena je dohodnuta jako cena </w:t>
      </w:r>
      <w:r>
        <w:rPr>
          <w:rFonts w:cs="Open Sans"/>
        </w:rPr>
        <w:t>nejvýše přípustná. Zhotovitel prohlašuje, že v ceně jsou zahrnuty veškeré jeho náklady.</w:t>
      </w:r>
      <w:r>
        <w:t xml:space="preserve"> Toto ustanovení smlouvy se netýká mimořádných událostí, při kterých je v zájmu Objednatele bez zbytečného prodlení zabránit znehodnocení nebo škodám na díle provedením nezbytných prací mimo rámec smlouvy vedoucích k zabránění nebo alespoň zmírnění nepříznivých vlivů (např. povětrnosti).</w:t>
      </w:r>
    </w:p>
    <w:p>
      <w:pPr>
        <w:pStyle w:val="Bezmezer"/>
        <w:jc w:val="both"/>
        <w:rPr>
          <w:color w:val="FF0000"/>
        </w:rPr>
      </w:pPr>
    </w:p>
    <w:p>
      <w:pPr>
        <w:pStyle w:val="Nadpis2"/>
      </w:pPr>
      <w:r>
        <w:t>Pro vyloučení jakýchkoli pochybností smluvní strany potvrzují, že cena za dílo zahrnuje kromě samotného zhotovení díla také náklady na:</w:t>
      </w:r>
    </w:p>
    <w:p>
      <w:pPr>
        <w:pStyle w:val="Bezmezer"/>
        <w:numPr>
          <w:ilvl w:val="0"/>
          <w:numId w:val="2"/>
        </w:numPr>
        <w:jc w:val="both"/>
        <w:rPr>
          <w:color w:val="000000" w:themeColor="text1"/>
        </w:rPr>
      </w:pPr>
      <w:r>
        <w:rPr>
          <w:color w:val="000000" w:themeColor="text1"/>
        </w:rPr>
        <w:t>zabezpečení bezpečnosti a hygieny práce;</w:t>
      </w:r>
    </w:p>
    <w:p>
      <w:pPr>
        <w:pStyle w:val="Bezmezer"/>
        <w:numPr>
          <w:ilvl w:val="0"/>
          <w:numId w:val="2"/>
        </w:numPr>
        <w:jc w:val="both"/>
        <w:rPr>
          <w:color w:val="000000" w:themeColor="text1"/>
        </w:rPr>
      </w:pPr>
      <w:r>
        <w:rPr>
          <w:color w:val="000000" w:themeColor="text1"/>
        </w:rPr>
        <w:t>opatření k ochraně životního prostředí;</w:t>
      </w:r>
    </w:p>
    <w:p>
      <w:pPr>
        <w:pStyle w:val="Bezmezer"/>
        <w:numPr>
          <w:ilvl w:val="0"/>
          <w:numId w:val="2"/>
        </w:numPr>
        <w:jc w:val="both"/>
        <w:rPr>
          <w:color w:val="000000" w:themeColor="text1"/>
        </w:rPr>
      </w:pPr>
      <w:r>
        <w:rPr>
          <w:color w:val="000000" w:themeColor="text1"/>
        </w:rPr>
        <w:t>zajištění nezbytných dopravních opatření, včetně zajištění schůdnosti, sjízdnosti a čištění vozovek, užívaných pro dovoz stavebního materiálu na staveniště, odvoz odpadu ze staveniště a pohybu stavební techniky, a to po celou dobu realizace díla;</w:t>
      </w:r>
    </w:p>
    <w:p>
      <w:pPr>
        <w:pStyle w:val="Bezmezer"/>
        <w:numPr>
          <w:ilvl w:val="0"/>
          <w:numId w:val="2"/>
        </w:numPr>
        <w:jc w:val="both"/>
        <w:rPr>
          <w:color w:val="000000" w:themeColor="text1"/>
        </w:rPr>
      </w:pPr>
      <w:r>
        <w:rPr>
          <w:color w:val="000000" w:themeColor="text1"/>
        </w:rPr>
        <w:t xml:space="preserve">likvidaci odpadu, zahrnující rovněž odvoz a uložení odpadů vzniklých stavební činností na skládku, včetně uhrazení poplatků za uložení odpadu na skládku dle § 45 </w:t>
      </w:r>
      <w:proofErr w:type="spellStart"/>
      <w:r>
        <w:rPr>
          <w:color w:val="000000" w:themeColor="text1"/>
        </w:rPr>
        <w:t>an</w:t>
      </w:r>
      <w:proofErr w:type="spellEnd"/>
      <w:r>
        <w:rPr>
          <w:color w:val="000000" w:themeColor="text1"/>
        </w:rPr>
        <w:t>. zákona č. 185/2001 Sb., o odpadech, ve znění pozdějších předpisů;</w:t>
      </w:r>
    </w:p>
    <w:p>
      <w:pPr>
        <w:pStyle w:val="Bezmezer"/>
        <w:numPr>
          <w:ilvl w:val="0"/>
          <w:numId w:val="2"/>
        </w:numPr>
        <w:jc w:val="both"/>
        <w:rPr>
          <w:color w:val="000000" w:themeColor="text1"/>
        </w:rPr>
      </w:pPr>
      <w:r>
        <w:rPr>
          <w:color w:val="000000" w:themeColor="text1"/>
        </w:rPr>
        <w:t>náklady na sjednaná pojištění;</w:t>
      </w:r>
    </w:p>
    <w:p>
      <w:pPr>
        <w:pStyle w:val="Bezmezer"/>
        <w:numPr>
          <w:ilvl w:val="0"/>
          <w:numId w:val="2"/>
        </w:numPr>
        <w:jc w:val="both"/>
        <w:rPr>
          <w:color w:val="000000" w:themeColor="text1"/>
        </w:rPr>
      </w:pPr>
      <w:r>
        <w:rPr>
          <w:rFonts w:cs="Open Sans"/>
        </w:rPr>
        <w:t>zajištění technických podmínek pro provádění činnosti autorského a technického dozoru;</w:t>
      </w:r>
    </w:p>
    <w:p>
      <w:pPr>
        <w:pStyle w:val="Bezmezer"/>
        <w:numPr>
          <w:ilvl w:val="0"/>
          <w:numId w:val="2"/>
        </w:numPr>
        <w:jc w:val="both"/>
        <w:rPr>
          <w:color w:val="000000" w:themeColor="text1"/>
        </w:rPr>
      </w:pPr>
      <w:r>
        <w:rPr>
          <w:color w:val="000000" w:themeColor="text1"/>
        </w:rPr>
        <w:t>zajištění ostrahy staveniště a</w:t>
      </w:r>
    </w:p>
    <w:p>
      <w:pPr>
        <w:pStyle w:val="Bezmezer"/>
        <w:numPr>
          <w:ilvl w:val="0"/>
          <w:numId w:val="2"/>
        </w:numPr>
        <w:jc w:val="both"/>
        <w:rPr>
          <w:color w:val="000000" w:themeColor="text1"/>
        </w:rPr>
      </w:pPr>
      <w:r>
        <w:rPr>
          <w:color w:val="000000" w:themeColor="text1"/>
        </w:rPr>
        <w:t>zajištění všech nutných zkoušek dle kontrolního a zkušebního plánu stavby.</w:t>
      </w:r>
    </w:p>
    <w:p>
      <w:pPr>
        <w:pStyle w:val="Bezmezer"/>
        <w:numPr>
          <w:ilvl w:val="0"/>
          <w:numId w:val="2"/>
        </w:numPr>
        <w:jc w:val="both"/>
        <w:rPr>
          <w:rFonts w:cs="Open Sans"/>
          <w:color w:val="000000" w:themeColor="text1"/>
        </w:rPr>
      </w:pPr>
      <w:r>
        <w:rPr>
          <w:rFonts w:cs="Open Sans"/>
          <w:color w:val="000000" w:themeColor="text1"/>
        </w:rPr>
        <w:t>Zimní opatření</w:t>
      </w:r>
    </w:p>
    <w:p>
      <w:pPr>
        <w:pStyle w:val="Bezmezer"/>
        <w:numPr>
          <w:ilvl w:val="0"/>
          <w:numId w:val="2"/>
        </w:numPr>
        <w:jc w:val="both"/>
        <w:rPr>
          <w:rFonts w:cs="Open Sans"/>
          <w:color w:val="000000" w:themeColor="text1"/>
        </w:rPr>
      </w:pPr>
      <w:r>
        <w:rPr>
          <w:rFonts w:cs="Open Sans"/>
          <w:color w:val="000000" w:themeColor="text1"/>
        </w:rPr>
        <w:t>Kompletační činnost</w:t>
      </w:r>
    </w:p>
    <w:p>
      <w:pPr>
        <w:pStyle w:val="Bezmezer"/>
        <w:numPr>
          <w:ilvl w:val="0"/>
          <w:numId w:val="2"/>
        </w:numPr>
        <w:jc w:val="both"/>
        <w:rPr>
          <w:rFonts w:cs="Open Sans"/>
          <w:color w:val="000000" w:themeColor="text1"/>
        </w:rPr>
      </w:pPr>
      <w:r>
        <w:rPr>
          <w:rFonts w:cs="Open Sans"/>
          <w:color w:val="000000" w:themeColor="text1"/>
        </w:rPr>
        <w:t>Náklady na zařízení staveniště</w:t>
      </w:r>
    </w:p>
    <w:p>
      <w:pPr>
        <w:pStyle w:val="Bezmezer"/>
        <w:jc w:val="both"/>
        <w:rPr>
          <w:rFonts w:cs="Open Sans"/>
          <w:color w:val="FF0000"/>
        </w:rPr>
      </w:pPr>
    </w:p>
    <w:p>
      <w:pPr>
        <w:pStyle w:val="Bezmezer"/>
        <w:jc w:val="both"/>
        <w:rPr>
          <w:rFonts w:ascii="Open Sans" w:hAnsi="Open Sans" w:cs="Open Sans"/>
          <w:sz w:val="20"/>
        </w:rPr>
      </w:pPr>
    </w:p>
    <w:p>
      <w:pPr>
        <w:pStyle w:val="Nadpis2"/>
        <w:rPr>
          <w:rFonts w:ascii="Calibri" w:hAnsi="Calibri" w:cs="Open Sans"/>
        </w:rPr>
      </w:pPr>
      <w:r>
        <w:t>Zhotovitel nemá právo domáhat se zvýšení ceny za dílo z důvodů chyb nebo nedostatků v soupisu prací a dodávek – výkaz výměr, pokud jsou tyto chyby důsledkem nepřesného nebo neúplného ocenění výkazu výměr.</w:t>
      </w:r>
    </w:p>
    <w:p>
      <w:pPr>
        <w:pStyle w:val="Nadpis1"/>
      </w:pPr>
      <w:r>
        <w:t>Platební podmínky</w:t>
      </w:r>
    </w:p>
    <w:p>
      <w:pPr>
        <w:pStyle w:val="Bezmezer"/>
        <w:jc w:val="both"/>
        <w:rPr>
          <w:b/>
          <w:color w:val="000000" w:themeColor="text1"/>
        </w:rPr>
      </w:pPr>
    </w:p>
    <w:p>
      <w:pPr>
        <w:pStyle w:val="Nadpis2"/>
      </w:pPr>
      <w:r>
        <w:t>Úhrada ceny díla bude uskutečňována postupně podle dílčího plnění Zhotovitele v souladu s ustanoveními této smlouvy, účtovaného Zhotovitelem měsíčními fakturami, jejichž přílohami bude soupis skutečně řádně provedených prací a dodávek, tj. rozsah a cena skutečně řádně provedených prací a dodávek v členění dle specifikace, uskutečněných Zhotovitelem v běžném měsíci a zjištěných k 28. dni tohoto běžného měsíce. Tento soupis předloží Zhotovitel Objednateli vždy nejpozději do 5. dne měsíce následujícího s tím, že Objednatel se k němu vyjádří do 7 pracovních dní od doručení. Nárok na proplacení jakékoliv části ceny díla vznikne Zhotoviteli až po odsouhlasení provedených prací a cen v jednotlivém měsíci Objednatelem. Dojde-li Objednatelem pouze k částečnému odsouhlasení prací Zhotovitele, je Zhotovitel oprávněn účtovat pouze odsouhlasené práce.</w:t>
      </w:r>
    </w:p>
    <w:p>
      <w:pPr>
        <w:suppressAutoHyphens/>
        <w:spacing w:line="276" w:lineRule="auto"/>
        <w:ind w:left="708"/>
        <w:jc w:val="both"/>
        <w:rPr>
          <w:rFonts w:ascii="Arial" w:hAnsi="Arial" w:cs="Arial"/>
          <w:sz w:val="22"/>
          <w:szCs w:val="22"/>
        </w:rPr>
      </w:pPr>
    </w:p>
    <w:p>
      <w:pPr>
        <w:pStyle w:val="Nadpis2"/>
      </w:pPr>
      <w:r>
        <w:t xml:space="preserve">Odsouhlasení prací Objednatelem pro účely fakturace nevylučuje možnost Objednatele následně vytknout Zhotoviteli vady již odsouhlaseného plnění (a to zejména při konečném předání díla) a neznamená ani jakékoliv potvrzení řádného plnění Zhotovitele. </w:t>
      </w:r>
    </w:p>
    <w:p>
      <w:pPr>
        <w:suppressAutoHyphens/>
        <w:spacing w:line="276" w:lineRule="auto"/>
        <w:ind w:left="708"/>
        <w:jc w:val="both"/>
        <w:rPr>
          <w:rFonts w:ascii="Arial" w:hAnsi="Arial" w:cs="Arial"/>
          <w:sz w:val="22"/>
          <w:szCs w:val="22"/>
        </w:rPr>
      </w:pPr>
      <w:r>
        <w:rPr>
          <w:rFonts w:ascii="Arial" w:hAnsi="Arial" w:cs="Arial"/>
          <w:sz w:val="22"/>
          <w:szCs w:val="22"/>
        </w:rPr>
        <w:t xml:space="preserve"> </w:t>
      </w:r>
    </w:p>
    <w:p>
      <w:pPr>
        <w:pStyle w:val="Nadpis2"/>
      </w:pPr>
      <w:r>
        <w:t xml:space="preserve">Fakturou bude účtováno vždy 100 % částky dle odsouhlaseného výkazu provedených prací a příslušná DPH z částky dle odsouhlaseného výkazu provedených prací. Faktura může být Zhotovitelem vystavena vždy až poté, co ze strany Objednatele dojde k odsouhlasení rozsahu provedených prací a cen (faktur) v dotčeném měsíci. Jakákoliv předčasně vystavená faktura bude Zhotoviteli vrácena a nebude Objednatelem proplacena.   Na každé faktuře bude vyznačeno 10% zádržné. Příslušná platba podle této faktury po odpočtu zádržného je splatná do 45 dní ode dne doručení faktury Objednateli. </w:t>
      </w:r>
    </w:p>
    <w:p>
      <w:pPr>
        <w:suppressAutoHyphens/>
        <w:spacing w:line="276" w:lineRule="auto"/>
        <w:ind w:left="1068"/>
        <w:jc w:val="both"/>
        <w:rPr>
          <w:rFonts w:ascii="Arial" w:hAnsi="Arial" w:cs="Arial"/>
          <w:sz w:val="22"/>
          <w:szCs w:val="22"/>
        </w:rPr>
      </w:pPr>
    </w:p>
    <w:p>
      <w:pPr>
        <w:pStyle w:val="Nadpis2"/>
        <w:rPr>
          <w:b/>
        </w:rPr>
      </w:pPr>
      <w:r>
        <w:t>Přílohou každé faktury musí být Objednatelem odsouhlasený a potvrzený výkaz provedených prací a přehled fakturovaných částí díla za předchozí období, dané období a zbývající částka k fakturaci v členění po oddílech rozpočtu.</w:t>
      </w:r>
    </w:p>
    <w:p>
      <w:pPr>
        <w:suppressAutoHyphens/>
        <w:spacing w:line="276" w:lineRule="auto"/>
        <w:ind w:left="1068"/>
        <w:jc w:val="both"/>
        <w:rPr>
          <w:rFonts w:ascii="Arial" w:hAnsi="Arial"/>
          <w:b/>
          <w:sz w:val="22"/>
        </w:rPr>
      </w:pPr>
    </w:p>
    <w:p>
      <w:pPr>
        <w:pStyle w:val="Nadpis2"/>
      </w:pPr>
      <w:r>
        <w:t>Do 15 dnů po převzetí díla Objednatelem vyúčtuje Zhotovitel cenu díla Objednateli vystavením konečné faktury, ve které budou od ceny díla odečteny jednotlivé, Objednatelem již zaplacené faktury a zádržné. Objednatel se zavazuje doplatit ve lhůtě do 45 dní ode dne doručení faktury Objednateli zbývající fakturovanou část ceny díla (bez zádržného). Zádržné bude proplaceno dle pravidel uvedených v odst. 6.7.</w:t>
      </w:r>
    </w:p>
    <w:p>
      <w:pPr>
        <w:suppressAutoHyphens/>
        <w:spacing w:line="276" w:lineRule="auto"/>
        <w:jc w:val="both"/>
        <w:rPr>
          <w:rFonts w:ascii="Arial" w:hAnsi="Arial"/>
          <w:sz w:val="22"/>
        </w:rPr>
      </w:pPr>
    </w:p>
    <w:p>
      <w:pPr>
        <w:pStyle w:val="Nadpis2"/>
        <w:rPr>
          <w:b/>
        </w:rPr>
      </w:pPr>
      <w:r>
        <w:t xml:space="preserve">Faktury adresované Objednateli musí být vystavovány v souladu s požadavky právních předpisů na daňové doklady. Faktury platí jako došlé v den, kdy byly v originále s přílohami prokazatelně doručeny zástupci Objednatele. Objednatel je oprávněn vrátit faktury a konečnou fakturu do deseti pracovních dnů od doručení s písemným odůvodněním, neodpovídají-li smlouvě nebo není-li možné je zkontrolovat. Splatnost je určena podle </w:t>
      </w:r>
      <w:proofErr w:type="spellStart"/>
      <w:r>
        <w:t>odst</w:t>
      </w:r>
      <w:proofErr w:type="spellEnd"/>
      <w:r>
        <w:t xml:space="preserve"> 6.3 nebo 6.4., přičemž lhůta splatnosti se počítá ode dne doručení opravené faktury zmocněnému zástupci Objednatele. </w:t>
      </w:r>
    </w:p>
    <w:p>
      <w:pPr>
        <w:suppressAutoHyphens/>
        <w:spacing w:line="276" w:lineRule="auto"/>
        <w:ind w:left="1068"/>
        <w:jc w:val="both"/>
        <w:rPr>
          <w:rFonts w:ascii="Arial" w:hAnsi="Arial" w:cs="Arial"/>
          <w:b/>
          <w:sz w:val="22"/>
          <w:szCs w:val="22"/>
        </w:rPr>
      </w:pPr>
    </w:p>
    <w:p>
      <w:pPr>
        <w:pStyle w:val="Nadpis2"/>
      </w:pPr>
      <w:r>
        <w:t xml:space="preserve">Pozastávkou (zádržným) se rozumí zadržená platba Objednatele ve výši </w:t>
      </w:r>
      <w:proofErr w:type="gramStart"/>
      <w:r>
        <w:t>10%</w:t>
      </w:r>
      <w:proofErr w:type="gramEnd"/>
      <w:r>
        <w:t xml:space="preserve"> (včetně DPH) z každé faktury, která bude Objednatelem uvolněna a proplacena Zhotoviteli následujícím způsobem:</w:t>
      </w:r>
    </w:p>
    <w:p>
      <w:pPr>
        <w:suppressAutoHyphens/>
        <w:spacing w:line="276" w:lineRule="auto"/>
        <w:ind w:left="708"/>
        <w:jc w:val="both"/>
        <w:rPr>
          <w:rFonts w:asciiTheme="minorHAnsi" w:hAnsiTheme="minorHAnsi" w:cstheme="minorHAnsi"/>
          <w:sz w:val="22"/>
          <w:szCs w:val="22"/>
        </w:rPr>
      </w:pPr>
    </w:p>
    <w:p>
      <w:pPr>
        <w:widowControl w:val="0"/>
        <w:numPr>
          <w:ilvl w:val="0"/>
          <w:numId w:val="8"/>
        </w:numPr>
        <w:jc w:val="both"/>
        <w:rPr>
          <w:rFonts w:asciiTheme="minorHAnsi" w:hAnsiTheme="minorHAnsi" w:cstheme="minorHAnsi"/>
          <w:sz w:val="22"/>
        </w:rPr>
      </w:pPr>
      <w:r>
        <w:rPr>
          <w:rFonts w:asciiTheme="minorHAnsi" w:hAnsiTheme="minorHAnsi" w:cstheme="minorHAnsi"/>
          <w:sz w:val="22"/>
        </w:rPr>
        <w:t xml:space="preserve">První polovina Pozastávky, tj. částka odpovídající 5% ceny díla s DPH (či jeho nevyčerpaná část), bude uvolněna Zhotoviteli po úplném odstranění vad a nedodělků zjištěných v průběhu přejímacího řízení a uvedených v protokolu o předání a převzetí díla a po řádném vyklizení a předání staveniště </w:t>
      </w:r>
      <w:proofErr w:type="gramStart"/>
      <w:r>
        <w:rPr>
          <w:rFonts w:asciiTheme="minorHAnsi" w:hAnsiTheme="minorHAnsi" w:cstheme="minorHAnsi"/>
          <w:sz w:val="22"/>
        </w:rPr>
        <w:t>Objednateli</w:t>
      </w:r>
      <w:proofErr w:type="gramEnd"/>
      <w:r>
        <w:rPr>
          <w:rFonts w:asciiTheme="minorHAnsi" w:hAnsiTheme="minorHAnsi" w:cstheme="minorHAnsi"/>
          <w:sz w:val="22"/>
        </w:rPr>
        <w:t xml:space="preserve"> a to nejpozději do 30 dnů od potvrzení protokolu o odstranění všech vad a nedodělků a o předání staveniště.</w:t>
      </w:r>
    </w:p>
    <w:p>
      <w:pPr>
        <w:ind w:left="1068"/>
        <w:jc w:val="both"/>
        <w:rPr>
          <w:rFonts w:asciiTheme="minorHAnsi" w:hAnsiTheme="minorHAnsi" w:cstheme="minorHAnsi"/>
          <w:sz w:val="22"/>
        </w:rPr>
      </w:pPr>
    </w:p>
    <w:p>
      <w:pPr>
        <w:widowControl w:val="0"/>
        <w:numPr>
          <w:ilvl w:val="0"/>
          <w:numId w:val="8"/>
        </w:numPr>
        <w:jc w:val="both"/>
        <w:rPr>
          <w:rFonts w:asciiTheme="minorHAnsi" w:hAnsiTheme="minorHAnsi" w:cstheme="minorHAnsi"/>
          <w:sz w:val="22"/>
        </w:rPr>
      </w:pPr>
      <w:r>
        <w:rPr>
          <w:rFonts w:asciiTheme="minorHAnsi" w:hAnsiTheme="minorHAnsi" w:cstheme="minorHAnsi"/>
          <w:sz w:val="22"/>
        </w:rPr>
        <w:t xml:space="preserve">Druhá polovina Pozastávky, tj. částka odpovídající 5% ceny díla s DPH (či jeho </w:t>
      </w:r>
      <w:proofErr w:type="gramStart"/>
      <w:r>
        <w:rPr>
          <w:rFonts w:asciiTheme="minorHAnsi" w:hAnsiTheme="minorHAnsi" w:cstheme="minorHAnsi"/>
          <w:sz w:val="22"/>
        </w:rPr>
        <w:t>nevyčerpaná  část</w:t>
      </w:r>
      <w:proofErr w:type="gramEnd"/>
      <w:r>
        <w:rPr>
          <w:rFonts w:asciiTheme="minorHAnsi" w:hAnsiTheme="minorHAnsi" w:cstheme="minorHAnsi"/>
          <w:sz w:val="22"/>
        </w:rPr>
        <w:t xml:space="preserve">), bude uvolněna Zhotoviteli po předložení bankovní záruky v souladu s odst. 13.2  této smlouvy. Nebude-li bankovní záruka předložena, bude zádržné uvolněno po uplynutí šedesáti (60) měsíců běhu záruční doby, nejdříve však po odstranění všech vad uplatněných v průběhu šedesáti (60) měsíců záruční doby (bude-li však záruční doba prodloužena, pak bude zádržné uvolněno až po úplném uplynutí záruční doby). </w:t>
      </w:r>
    </w:p>
    <w:p>
      <w:pPr>
        <w:pStyle w:val="Odstavecseseznamem"/>
        <w:rPr>
          <w:rFonts w:asciiTheme="minorHAnsi" w:hAnsiTheme="minorHAnsi" w:cstheme="minorHAnsi"/>
          <w:sz w:val="22"/>
        </w:rPr>
      </w:pPr>
    </w:p>
    <w:p>
      <w:pPr>
        <w:widowControl w:val="0"/>
        <w:numPr>
          <w:ilvl w:val="0"/>
          <w:numId w:val="8"/>
        </w:numPr>
        <w:jc w:val="both"/>
        <w:rPr>
          <w:rFonts w:asciiTheme="minorHAnsi" w:hAnsiTheme="minorHAnsi" w:cstheme="minorHAnsi"/>
          <w:sz w:val="22"/>
        </w:rPr>
      </w:pPr>
      <w:r>
        <w:rPr>
          <w:rFonts w:asciiTheme="minorHAnsi" w:hAnsiTheme="minorHAnsi" w:cstheme="minorHAnsi"/>
          <w:sz w:val="22"/>
        </w:rPr>
        <w:t xml:space="preserve">Zádržné může být Objednatelem kdykoliv použito k uhrazení jakékoliv pohledávky Objednatele vůči Zhotoviteli (použití zádržného Objednatel pouze oznámí Zhotoviteli). </w:t>
      </w:r>
    </w:p>
    <w:p>
      <w:pPr>
        <w:spacing w:line="276" w:lineRule="auto"/>
        <w:ind w:left="1068"/>
        <w:jc w:val="both"/>
        <w:rPr>
          <w:rFonts w:ascii="Arial" w:hAnsi="Arial"/>
          <w:sz w:val="22"/>
        </w:rPr>
      </w:pPr>
    </w:p>
    <w:p>
      <w:pPr>
        <w:pStyle w:val="Nadpis2"/>
      </w:pPr>
      <w:r>
        <w:t>Smluvní strany se dohodly na smluvním úroku z prodlení Objednatele s úhradou splatných plateb, který je sjednán ve výši 0,02 % z dlužné částky za každý den prodlení.</w:t>
      </w:r>
    </w:p>
    <w:p>
      <w:pPr>
        <w:suppressAutoHyphens/>
        <w:spacing w:line="276" w:lineRule="auto"/>
        <w:ind w:left="708"/>
        <w:jc w:val="both"/>
        <w:rPr>
          <w:rFonts w:ascii="Arial" w:hAnsi="Arial" w:cs="Arial"/>
          <w:sz w:val="22"/>
          <w:szCs w:val="22"/>
        </w:rPr>
      </w:pPr>
    </w:p>
    <w:p>
      <w:pPr>
        <w:pStyle w:val="Nadpis2"/>
      </w:pPr>
      <w:r>
        <w:t xml:space="preserve">Zhotovitel tímto výslovně prohlašuje, že je plátcem DPH podle zákona č. 235/2004 Sb. o dani z přidané hodnoty, ve znění pozdějších právních předpisů. Zhotovitel se touto smlouvou zavazuje, že po dobu trvání této smlouvy oznámí Objednateli bez zbytečného odkladu, nejpozději do sedmi dnů od zaregistrování u příslušného finančního úřadu, změnu v údaji o registraci k plátcovství DPH (ukončení registrace). Pro případ porušení této povinnosti nebo uvedení nesprávných údajů se Zhotovitel zavazuje uhradit Objednateli škodu, která mu v důsledku porušení této povinnosti vznikne. </w:t>
      </w:r>
    </w:p>
    <w:p>
      <w:pPr>
        <w:pStyle w:val="Nadpis2"/>
        <w:numPr>
          <w:ilvl w:val="0"/>
          <w:numId w:val="0"/>
        </w:numPr>
      </w:pPr>
    </w:p>
    <w:p>
      <w:pPr>
        <w:pStyle w:val="Nadpis2"/>
        <w:numPr>
          <w:ilvl w:val="0"/>
          <w:numId w:val="0"/>
        </w:numPr>
      </w:pPr>
      <w:r>
        <w:t>Objednatel je oprávněn provést zajišťovací úhradu DPH přímo na účet příslušného finančního úřadu, jestliže se Zhotovitel stane ke dni uskutečnění zdanitelného plnění nespolehlivým plátcem ve smyslu § 106a zákona o DPH. V takovém případě pak není Objednatel povinen uhradit částku odpovídající DPH Zhotoviteli.</w:t>
      </w:r>
    </w:p>
    <w:p>
      <w:pPr>
        <w:suppressAutoHyphens/>
        <w:spacing w:line="276" w:lineRule="auto"/>
        <w:ind w:left="708"/>
        <w:jc w:val="both"/>
        <w:rPr>
          <w:rFonts w:ascii="Arial" w:hAnsi="Arial" w:cs="Arial"/>
          <w:sz w:val="22"/>
          <w:szCs w:val="22"/>
        </w:rPr>
      </w:pPr>
    </w:p>
    <w:p>
      <w:pPr>
        <w:pStyle w:val="Nadpis2"/>
      </w:pPr>
      <w:r>
        <w:t xml:space="preserve">Veškeré platby dle této smlouvy budou Objednatelem placeny na účet Zhotovitele uvedený ve faktuře. Zhotovitel prohlašuje, že jeho bankovní účet uvedený ve faktuře bude jeho účtem, který je správcem daně zveřejněn způsobem umožňujícím dálkový přístup v souladu s </w:t>
      </w:r>
      <w:proofErr w:type="spellStart"/>
      <w:r>
        <w:t>ust</w:t>
      </w:r>
      <w:proofErr w:type="spellEnd"/>
      <w: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t>ust</w:t>
      </w:r>
      <w:proofErr w:type="spellEnd"/>
      <w:r>
        <w:t xml:space="preserve">. § 109 odst. 2 písm. c) zákona o DPH ručí příjemce zdanitelného plnění za nezaplacenou daň z tohoto plnění, pokud je úplata za toto plnění poskytnuta zcela nebo zčásti bezhotovostním převodem na jiný </w:t>
      </w:r>
      <w:proofErr w:type="gramStart"/>
      <w:r>
        <w:t>účet,</w:t>
      </w:r>
      <w:proofErr w:type="gramEnd"/>
      <w:r>
        <w:t xml:space="preserve"> než účet poskytovatele zdanitelného plnění, který je správcem daně zveřejněn způsobem umožňujícím dálkový přístup, provede Objednatel úhradu ceny plnění pouze na účet, který je účtem zveřejněným ve smyslu </w:t>
      </w:r>
      <w:proofErr w:type="spellStart"/>
      <w:r>
        <w:t>ust</w:t>
      </w:r>
      <w:proofErr w:type="spellEnd"/>
      <w: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na straně Objednatele.</w:t>
      </w:r>
    </w:p>
    <w:p>
      <w:pPr>
        <w:suppressAutoHyphens/>
        <w:spacing w:line="276" w:lineRule="auto"/>
        <w:ind w:left="708"/>
        <w:jc w:val="both"/>
        <w:rPr>
          <w:rFonts w:ascii="Arial" w:hAnsi="Arial" w:cs="Arial"/>
          <w:sz w:val="22"/>
          <w:szCs w:val="22"/>
        </w:rPr>
      </w:pPr>
    </w:p>
    <w:p>
      <w:pPr>
        <w:pStyle w:val="Nadpis2"/>
      </w:pPr>
      <w:r>
        <w:t>Smluvní strany však ujednávají, že pokud by na plnění z této smlouvy měl být aplikován §92e zákona č.235/2004 Sb., zákon o DPH, v platném znění, pak bude DPH vypořádána v režimu přenesené daňové povinnosti dle §92e zákona č.235/2004 Sb., zákon o DPH (včetně DPH ze zádržného).</w:t>
      </w:r>
    </w:p>
    <w:p>
      <w:pPr>
        <w:pStyle w:val="Nadpis1"/>
      </w:pPr>
      <w:r>
        <w:t>Smluvní pokuty</w:t>
      </w:r>
    </w:p>
    <w:p>
      <w:pPr>
        <w:pStyle w:val="Bezmezer"/>
        <w:jc w:val="both"/>
        <w:rPr>
          <w:color w:val="000000" w:themeColor="text1"/>
        </w:rPr>
      </w:pPr>
      <w:r>
        <w:rPr>
          <w:color w:val="000000" w:themeColor="text1"/>
        </w:rPr>
        <w:t>Smluvní strany si sjednaly následující smluvní pokuty.</w:t>
      </w:r>
    </w:p>
    <w:p>
      <w:pPr>
        <w:pStyle w:val="Bezmezer"/>
        <w:jc w:val="both"/>
        <w:rPr>
          <w:color w:val="000000" w:themeColor="text1"/>
        </w:rPr>
      </w:pPr>
    </w:p>
    <w:p>
      <w:pPr>
        <w:pStyle w:val="Nadpis2"/>
        <w:rPr>
          <w:color w:val="FF0000"/>
        </w:rPr>
      </w:pPr>
      <w:r>
        <w:t xml:space="preserve">Pro případ </w:t>
      </w:r>
      <w:r>
        <w:rPr>
          <w:b/>
        </w:rPr>
        <w:t>prodlení s úhradou úplné faktury</w:t>
      </w:r>
      <w:r>
        <w:t xml:space="preserve"> v dohodnutých termínech uhradí Objednatel Zhotoviteli úrok z prodlení ve výši 0,015 % z dlužné částky</w:t>
      </w:r>
      <w:r>
        <w:rPr>
          <w:rFonts w:cs="Open Sans"/>
        </w:rPr>
        <w:t>,</w:t>
      </w:r>
      <w:r>
        <w:t xml:space="preserve"> a to za každý i započatý den prodlení.  Prodlení s úhradou faktury delší než 90 dnů je klasifikováno jako podstatné porušení smlouvy.</w:t>
      </w:r>
    </w:p>
    <w:p>
      <w:pPr>
        <w:pStyle w:val="Bezmezer"/>
        <w:jc w:val="both"/>
        <w:rPr>
          <w:color w:val="FF0000"/>
        </w:rPr>
      </w:pPr>
    </w:p>
    <w:p>
      <w:pPr>
        <w:pStyle w:val="Nadpis2"/>
      </w:pPr>
      <w:r>
        <w:t xml:space="preserve">V případě </w:t>
      </w:r>
      <w:r>
        <w:rPr>
          <w:b/>
        </w:rPr>
        <w:t>prodlení Zhotovitele s včasným předáním předmětu díla</w:t>
      </w:r>
      <w:r>
        <w:t xml:space="preserve"> či jeho části je Zhotovitel povinen uhradit Objednateli smluvní pokutu ve výši 0,2 % z celkové ceny díla včetně DPH za každý i započatý den prodlení. Pro vyloučení jakýchkoli pochybností se včasným předáním předmětu díla rozumí předání celého díla, jak je uvedené v odst. 3.3 této smlouvy o dílo.</w:t>
      </w:r>
    </w:p>
    <w:p>
      <w:pPr>
        <w:pStyle w:val="Bezmezer"/>
        <w:jc w:val="both"/>
        <w:rPr>
          <w:color w:val="000000" w:themeColor="text1"/>
        </w:rPr>
      </w:pPr>
    </w:p>
    <w:p>
      <w:pPr>
        <w:pStyle w:val="Nadpis2"/>
      </w:pPr>
      <w:r>
        <w:t xml:space="preserve">Zhotovitel se zavazuje při </w:t>
      </w:r>
      <w:r>
        <w:rPr>
          <w:b/>
        </w:rPr>
        <w:t xml:space="preserve">prodlení s termínem odstranění vad </w:t>
      </w:r>
      <w:r>
        <w:t xml:space="preserve">zjištěných při předání díla zaplatit objednateli smluvní pokutu ve výši 5000,- Kč za každou vadu neodstraněnou ve sjednaném termínu, a to za každý den prodlení. Toto ujednání platí i pro odstraňování vad oznámených Objednatelem Zhotoviteli v záruční lhůtě podle odst. 8.4 </w:t>
      </w:r>
      <w:proofErr w:type="spellStart"/>
      <w:r>
        <w:t>an</w:t>
      </w:r>
      <w:proofErr w:type="spellEnd"/>
      <w:r>
        <w:t xml:space="preserve">. této smlouvy o dílo, a rovněž pro odstraňování </w:t>
      </w:r>
      <w:r>
        <w:rPr>
          <w:color w:val="000000"/>
        </w:rPr>
        <w:t>nedostatků zjištěných v průběhu prací</w:t>
      </w:r>
      <w:r>
        <w:t xml:space="preserve"> vytknutých Technickým dozorem objednatele Zhotoviteli dle odst. 11.4 této smlouvy o dílo.</w:t>
      </w:r>
    </w:p>
    <w:p>
      <w:pPr>
        <w:pStyle w:val="Bezmezer"/>
        <w:jc w:val="both"/>
        <w:rPr>
          <w:color w:val="000000" w:themeColor="text1"/>
        </w:rPr>
      </w:pPr>
    </w:p>
    <w:p>
      <w:pPr>
        <w:pStyle w:val="Nadpis2"/>
      </w:pPr>
      <w:r>
        <w:t>Pro případ, že zhotovitel nezahájí práce na odstranění havárie oznámené mu Objednatelem v termínu dle odst. 8.7 této smlouvy o dílo, uhradí objednateli smluvní pokutu ve výši 10.000, - Kč za každý i započatý den prodlení.</w:t>
      </w:r>
    </w:p>
    <w:p>
      <w:pPr>
        <w:pStyle w:val="Bezmezer"/>
        <w:jc w:val="both"/>
        <w:rPr>
          <w:color w:val="FF0000"/>
        </w:rPr>
      </w:pPr>
    </w:p>
    <w:p>
      <w:pPr>
        <w:pStyle w:val="Nadpis2"/>
      </w:pPr>
      <w: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p>
      <w:pPr>
        <w:pStyle w:val="Nadpis2"/>
        <w:rPr>
          <w:color w:val="FF0000"/>
        </w:rPr>
      </w:pPr>
      <w:r>
        <w:t>Vypočtenou smluvní pokutu, na kterou vznikne Objednateli nárok, je Objednatel oprávněn započíst proti doplatku ceny díla fakturované Zhotovitelem</w:t>
      </w:r>
      <w:r>
        <w:rPr>
          <w:color w:val="FF0000"/>
        </w:rPr>
        <w:t>.</w:t>
      </w:r>
    </w:p>
    <w:p>
      <w:pPr>
        <w:pStyle w:val="Nadpis1"/>
      </w:pPr>
      <w:r>
        <w:t>Záruční podmínky, odpovědnost za vady a nebezpečí škody na díle</w:t>
      </w:r>
    </w:p>
    <w:p>
      <w:pPr>
        <w:pStyle w:val="Bezmezer"/>
        <w:jc w:val="both"/>
        <w:rPr>
          <w:color w:val="000000" w:themeColor="text1"/>
        </w:rPr>
      </w:pPr>
    </w:p>
    <w:p>
      <w:pPr>
        <w:pStyle w:val="Nadpis2"/>
        <w:rPr>
          <w:rFonts w:cs="Open Sans"/>
        </w:rPr>
      </w:pPr>
      <w:r>
        <w:t>Zhotovitel odpovídá za to, že předmět této smlouvy o dílo je zhotoven podle podmínek smlouvy</w:t>
      </w:r>
      <w:r>
        <w:rPr>
          <w:rFonts w:cs="Open Sans"/>
        </w:rPr>
        <w:t xml:space="preserve"> </w:t>
      </w:r>
      <w:r>
        <w:t xml:space="preserve">a v záruční lhůtě bude mít vlastnosti dohodnuté touto smlouvou. </w:t>
      </w:r>
      <w:r>
        <w:rPr>
          <w:rFonts w:cs="Open Sans"/>
        </w:rPr>
        <w:t xml:space="preserve"> </w:t>
      </w:r>
      <w:r>
        <w:t xml:space="preserve">Zhotovitel odpovídá za vady, jež má dílo v době jeho předání Objednateli, a dále za vady díla zjištěné </w:t>
      </w:r>
      <w:r>
        <w:rPr>
          <w:rFonts w:cs="Open Sans"/>
        </w:rPr>
        <w:t>ve sjednané</w:t>
      </w:r>
      <w:r>
        <w:t> záruční době na stavební část po dobu 60 měsíců od předání díla objednateli.</w:t>
      </w:r>
    </w:p>
    <w:p>
      <w:pPr>
        <w:pStyle w:val="Bezmezer"/>
        <w:jc w:val="both"/>
        <w:rPr>
          <w:color w:val="000000" w:themeColor="text1"/>
        </w:rPr>
      </w:pPr>
    </w:p>
    <w:p>
      <w:pPr>
        <w:pStyle w:val="Nadpis2"/>
      </w:pPr>
      <w:r>
        <w:t>Za skryté vady díla odpovídá Zhotovitel po dobu 5 let, jak plyne z § 2629 zákona č. 89/2012 Sb., občanského zákoníku, ve znění pozdějších předpisů.</w:t>
      </w:r>
    </w:p>
    <w:p>
      <w:pPr>
        <w:pStyle w:val="Bezmezer"/>
        <w:jc w:val="both"/>
        <w:rPr>
          <w:color w:val="FF0000"/>
        </w:rPr>
      </w:pPr>
    </w:p>
    <w:p>
      <w:pPr>
        <w:pStyle w:val="Nadpis2"/>
      </w:pPr>
      <w:r>
        <w:t>V případě, že Zhotovitel při provádění díla poškodí nebo znečistí již dokončené části stavebních úprav je Objednatel oprávněn žádat provedení nápravy Zhotovitelem nebo provést nápravu na náklad Zhotovitele.</w:t>
      </w:r>
    </w:p>
    <w:p>
      <w:pPr>
        <w:pStyle w:val="Bezmezer"/>
        <w:jc w:val="both"/>
        <w:rPr>
          <w:color w:val="000000" w:themeColor="text1"/>
        </w:rPr>
      </w:pPr>
    </w:p>
    <w:p>
      <w:pPr>
        <w:pStyle w:val="Nadpis2"/>
      </w:pPr>
      <w:r>
        <w:t>Záruční doba počíná běžet dnem podpisu předávacího protokolu o předání a převzetí celého díla</w:t>
      </w:r>
      <w:r>
        <w:rPr>
          <w:rFonts w:cs="Open Sans"/>
        </w:rPr>
        <w:t>.</w:t>
      </w:r>
      <w:r>
        <w:t xml:space="preserve"> Záruční doba neběží po dobu, po kterou Objednatel nemohl předmět díla užívat pro vady díla, za které zodpovídá Zhotovitel. O tuto dobu se proto prodlužuje výše uvedená záruční doba. </w:t>
      </w:r>
      <w:r>
        <w:rPr>
          <w:rFonts w:cs="Open Sans"/>
        </w:rPr>
        <w:t>Pro ty části díla, které byly v důsledku oprávněného uplatnění práva ze záruky Objednatele Zhotovitelem opraveny, běží záruční lhůta opětovně od počátku ode dne provedení takové opravy. Opravou se v tomto případě rozumí odstranění oznámené vady Zhotovitelem.</w:t>
      </w:r>
    </w:p>
    <w:p>
      <w:pPr>
        <w:pStyle w:val="Bezmezer"/>
        <w:jc w:val="both"/>
        <w:rPr>
          <w:color w:val="000000" w:themeColor="text1"/>
        </w:rPr>
      </w:pPr>
    </w:p>
    <w:p>
      <w:pPr>
        <w:pStyle w:val="Nadpis2"/>
      </w:pPr>
      <w:r>
        <w:t>Vyskytne-li se v průběhu záruční doby na provedeném díle vada, oznámí Objednatel bezodkladně její výskyt písemně Zhotoviteli.  Oznámení o vadě musí mimo jiné obsahovat stručný popis vzniklé vady, místo a způsob, jakým k závadě došlo, a jak se projevuje.</w:t>
      </w:r>
    </w:p>
    <w:p>
      <w:pPr>
        <w:pStyle w:val="Bezmezer"/>
        <w:jc w:val="both"/>
        <w:rPr>
          <w:color w:val="FF0000"/>
        </w:rPr>
      </w:pPr>
    </w:p>
    <w:p>
      <w:pPr>
        <w:pStyle w:val="Nadpis2"/>
      </w:pPr>
      <w:r>
        <w:t>Zhotovitel je povinen bezodkladně, nejpozději však do 3 pracovních dnů ode dne, kdy mu byla Objednatelem oznámena vada, písemně sdělit Objednateli, zda práva ze záruky uznává nebo neuznává. Pokud tak v uvedené lhůtě neučiní, platí, že Zhotovitel právo ze záruky Objednatele uznává.</w:t>
      </w:r>
    </w:p>
    <w:p>
      <w:pPr>
        <w:pStyle w:val="Nadpis2"/>
        <w:numPr>
          <w:ilvl w:val="0"/>
          <w:numId w:val="0"/>
        </w:numPr>
      </w:pPr>
      <w:r>
        <w:t>Zhotovitel musí dále Objednateli písemně sdělit, v jakém termínu zahájí práce na odstranění vady. Tento termín nesmí být delší než 5 dní ode dne doručení oznámení vady Objednatelem, a to bez ohledu na to, zda Zhotovitel právo ze záruky uznává nebo neuznává. Zhotovitel je povinen dále Objednateli písemně sdělit, dokdy bude oznámená vada odstraněna. Zhotovitel je však povinen oznámenou vadu odstranit nejpozději do 15 dní ode dne obdržení oznámení vady.</w:t>
      </w:r>
    </w:p>
    <w:p>
      <w:pPr>
        <w:pStyle w:val="Bezmezer"/>
        <w:jc w:val="both"/>
        <w:rPr>
          <w:color w:val="000000" w:themeColor="text1"/>
        </w:rPr>
      </w:pPr>
    </w:p>
    <w:p>
      <w:pPr>
        <w:pStyle w:val="Nadpis2"/>
      </w:pPr>
      <w:r>
        <w:t>Pokud Zhotovitel nezahájí práce na odstranění vady oznámené Objednatelem v termínu uvedeném v odst. 8.6 této smlouvy o dílo, platí, že je Objednatel oprávněn pověřit odstraněním takové vady jinou fyzickou či právnickou osobu.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15 dnů ode dne doručení prokázání o tom, že za vadu neodpovídá, Objednateli.</w:t>
      </w:r>
    </w:p>
    <w:p>
      <w:pPr>
        <w:pStyle w:val="Bezmezer"/>
        <w:jc w:val="both"/>
        <w:rPr>
          <w:color w:val="000000" w:themeColor="text1"/>
        </w:rPr>
      </w:pPr>
    </w:p>
    <w:p>
      <w:pPr>
        <w:pStyle w:val="Nadpis2"/>
        <w:rPr>
          <w:rStyle w:val="Nadpis2Char"/>
        </w:rPr>
      </w:pPr>
      <w:r>
        <w:rPr>
          <w:color w:val="000000" w:themeColor="text1"/>
        </w:rPr>
        <w:t xml:space="preserve">Zhotovitel je povinen ke dni předání díla poskytnout objednateli kontaktní informace, na která bude možno </w:t>
      </w:r>
      <w:r>
        <w:rPr>
          <w:rStyle w:val="Nadpis2Char"/>
        </w:rPr>
        <w:t>nepřetržitě, po dobu 24 hodin, nahlásit reklamovanou vadu. Tento seznam bude neoddělitelnou součástí zápisu o předání díla. Během smluvní záruční doby je Zhotovitel povinen opravit nebo vyměnit neprodleně a na své náklady jakékoliv vadné části díla z titulu výstavby či montáže, ať již vznikly chybným provedením, montáží nebo z jiných důvodů, za které odpovídá Zhotovitel. Ke stejné povinnosti se Zhotovitel zavazuje v případě vad zjištěných při předání díla nebo při kolaudaci. Zhotovitel je povinen reklamovanou vadu odstranit i v případě, že se smluvní strany neshodnou na tom, že se jedná o oprávněnou reklamaci. Do doby vyřešení takového sporu jdou náklady spojené s odstraněním reklamované vady k tíži Zhotovitele.</w:t>
      </w:r>
    </w:p>
    <w:p>
      <w:pPr>
        <w:pStyle w:val="Bezmezer"/>
        <w:jc w:val="both"/>
        <w:rPr>
          <w:color w:val="000000" w:themeColor="text1"/>
        </w:rPr>
      </w:pPr>
    </w:p>
    <w:p>
      <w:pPr>
        <w:pStyle w:val="Nadpis2"/>
        <w:rPr>
          <w:color w:val="000000" w:themeColor="text1"/>
        </w:rPr>
      </w:pPr>
      <w:r>
        <w:rPr>
          <w:rStyle w:val="Nadpis2Char"/>
        </w:rPr>
        <w:t>Pokud Objednatel v oznámení vady výslovně uvede, že se jedná o havárii, zahájí Zhotovitel práce na odstranění takové vady nejpozději 24 hodin po jejím oznámení. Pro účely této smlouvy o dílo se za havárii považuje zejména taková událost, která může ohrozit životy či zdraví lidí, kterých se tato událost dotýká</w:t>
      </w:r>
      <w:r>
        <w:rPr>
          <w:color w:val="000000" w:themeColor="text1"/>
        </w:rPr>
        <w:t>.</w:t>
      </w:r>
    </w:p>
    <w:p>
      <w:pPr>
        <w:pStyle w:val="Bezmezer"/>
        <w:jc w:val="both"/>
        <w:rPr>
          <w:color w:val="000000" w:themeColor="text1"/>
        </w:rPr>
      </w:pPr>
    </w:p>
    <w:p>
      <w:pPr>
        <w:pStyle w:val="Nadpis2"/>
        <w:rPr>
          <w:color w:val="FF0000"/>
        </w:rPr>
      </w:pPr>
      <w:r>
        <w:t>Nebezpečí škody ve smyslu ustanovení § 2624 občanského zákoníku nese Zhotovitel, a to ode dne převzetí staveniště do doby řádného předání díla Objednateli a převzetí díla Objednatelem</w:t>
      </w:r>
      <w:r>
        <w:rPr>
          <w:color w:val="FF0000"/>
        </w:rPr>
        <w:t>.</w:t>
      </w:r>
    </w:p>
    <w:p>
      <w:pPr>
        <w:pStyle w:val="Bezmezer"/>
        <w:jc w:val="both"/>
        <w:rPr>
          <w:color w:val="000000" w:themeColor="text1"/>
        </w:rPr>
      </w:pPr>
    </w:p>
    <w:p>
      <w:pPr>
        <w:pStyle w:val="Nadpis1"/>
      </w:pPr>
      <w:r>
        <w:t>Pojištění Zhotovitele</w:t>
      </w:r>
    </w:p>
    <w:p>
      <w:pPr>
        <w:pStyle w:val="Bezmezer"/>
        <w:jc w:val="both"/>
        <w:rPr>
          <w:color w:val="000000" w:themeColor="text1"/>
        </w:rPr>
      </w:pPr>
    </w:p>
    <w:p>
      <w:pPr>
        <w:pStyle w:val="Nadpis2"/>
      </w:pPr>
      <w:r>
        <w:t>Zhotovitel je povinen být pojištěn proti škodám způsobeným jeho činností včetně možných škod pracovníků Zhotovitele, a to až do výše celkové ceny díla včetně DPH. Doklady o pojištění je Zhotovitel povinen na požádání předložit Objednateli.</w:t>
      </w:r>
    </w:p>
    <w:p>
      <w:pPr>
        <w:pStyle w:val="Bezmezer"/>
        <w:jc w:val="both"/>
        <w:rPr>
          <w:color w:val="FF0000"/>
        </w:rPr>
      </w:pPr>
    </w:p>
    <w:p>
      <w:pPr>
        <w:pStyle w:val="Nadpis2"/>
      </w:pPr>
      <w:r>
        <w:t>Smluvní strany se dále dohodly, že dílo bude pojištěno na náklady Zhotovitele nejpozději do 3 kalendářních dnů ode dne předání staveniště. Zhotovitel je povinen do 3 kalendářních dnů ode dne předání staveniště uzavřít pojistnou smlouvu, která by kryla veškerá rizika spojená s dílem, a to pro případ věcných škod až do hodnoty ceny díla a v případě odpovědnostních škod do výše 5% ceny díla. Zhotovitel se zavazuje, že bude po celou dobu stavby takto pojištěn. Objednatel je oprávněn po Zhotoviteli požadovat předložení dokumentů potvrzujících splnění povinnosti podle tohoto odstavce. V případě, že Zhotovitel nesplní závazek uzavřít pojištění podle tohoto článku, je Objednatel oprávněn uzavřít pojištění vlastním jménem, a Zhotovitel je povinen uhradit Objednateli vzniklé náklady.</w:t>
      </w:r>
    </w:p>
    <w:p>
      <w:pPr>
        <w:pStyle w:val="Bezmezer"/>
        <w:jc w:val="both"/>
        <w:rPr>
          <w:color w:val="FF0000"/>
        </w:rPr>
      </w:pPr>
    </w:p>
    <w:p>
      <w:pPr>
        <w:pStyle w:val="Nadpis2"/>
      </w:pPr>
      <w:r>
        <w:t>Náklady na pojištění nese Zhotovitel a má je zahrnuty v celkové ceně díla včetně DPH.</w:t>
      </w:r>
    </w:p>
    <w:p>
      <w:pPr>
        <w:pStyle w:val="Bezmezer"/>
        <w:jc w:val="both"/>
        <w:rPr>
          <w:rFonts w:cs="Open Sans"/>
          <w:color w:val="FF0000"/>
        </w:rPr>
      </w:pPr>
    </w:p>
    <w:p>
      <w:pPr>
        <w:pStyle w:val="Nadpis1"/>
      </w:pPr>
      <w:r>
        <w:t>Stavební deník a provádění díla</w:t>
      </w:r>
    </w:p>
    <w:p>
      <w:pPr>
        <w:pStyle w:val="Bezmezer"/>
        <w:jc w:val="both"/>
        <w:rPr>
          <w:color w:val="FF0000"/>
        </w:rPr>
      </w:pPr>
    </w:p>
    <w:p>
      <w:pPr>
        <w:pStyle w:val="Nadpis2"/>
      </w:pPr>
      <w:r>
        <w:t xml:space="preserve">Zhotovitel je povinen vést ode dne předání staveniště </w:t>
      </w:r>
      <w:r>
        <w:rPr>
          <w:b/>
        </w:rPr>
        <w:t>stavební deník</w:t>
      </w:r>
      <w:r>
        <w:t xml:space="preserve"> ve smyslu § 157 zákona č. 183/2006 Sb., stavebního zákona, ve znění pozdějších předpisů (dále jen „</w:t>
      </w:r>
      <w:r>
        <w:rPr>
          <w:b/>
        </w:rPr>
        <w:t>stavební zákon</w:t>
      </w:r>
      <w:r>
        <w:t xml:space="preserve">“), a ve znění přílohy č. 16 prováděcí vyhlášky Ministerstva pro místní rozvoj č. </w:t>
      </w:r>
      <w:r>
        <w:rPr>
          <w:rFonts w:ascii="Open Sans" w:hAnsi="Open Sans" w:cs="Open Sans"/>
          <w:sz w:val="20"/>
        </w:rPr>
        <w:t xml:space="preserve">499/2006 Sb., </w:t>
      </w:r>
      <w:r>
        <w:t>o dokumentaci staveb, ve znění pozdějších předpisů (dále jen „vyhláška</w:t>
      </w:r>
      <w:r>
        <w:rPr>
          <w:b/>
        </w:rPr>
        <w:t xml:space="preserve"> o dokumentaci staveb</w:t>
      </w:r>
      <w:r>
        <w:t>“).</w:t>
      </w:r>
    </w:p>
    <w:p>
      <w:pPr>
        <w:pStyle w:val="Nadpis2"/>
        <w:numPr>
          <w:ilvl w:val="0"/>
          <w:numId w:val="0"/>
        </w:numPr>
      </w:pPr>
    </w:p>
    <w:p>
      <w:pPr>
        <w:pStyle w:val="Nadpis2"/>
        <w:rPr>
          <w:rFonts w:cs="Open Sans"/>
        </w:rPr>
      </w:pPr>
      <w:r>
        <w:t xml:space="preserve">Zápisy do stavebního deníku se provádí v originále a ve dvou kopiích, přičemž originál stavebního deníku je Zhotovitel po řádném dokončení díla povinen v souladu s § 157 odst. 3 stavebního zákona předat Objednateli. V souladu s požadavky na vedení stavebního deníku, obsažené ve výše uvedených právních předpisech, musí být veškeré listy stavebního deníku očíslovány. </w:t>
      </w:r>
    </w:p>
    <w:p>
      <w:pPr>
        <w:pStyle w:val="Nadpis2"/>
        <w:numPr>
          <w:ilvl w:val="0"/>
          <w:numId w:val="0"/>
        </w:numPr>
      </w:pPr>
      <w:r>
        <w:t>Zápisy do stavebního deníku čitelně zapisuje a podepisuje odpovědná osoba Zhotovitele</w:t>
      </w:r>
      <w:r>
        <w:rPr>
          <w:rFonts w:cs="Open Sans"/>
        </w:rPr>
        <w:t>.</w:t>
      </w:r>
      <w:r>
        <w:t xml:space="preserve"> Zhotovitel se zavazuje zajistit, že stavební deník bude v obvyklé pracovní době přístupný Podle §157 Zákona č. 183/2006 Sb., o územním plánování a stavebním </w:t>
      </w:r>
      <w:proofErr w:type="spellStart"/>
      <w:r>
        <w:t>řádu</w:t>
      </w:r>
      <w:proofErr w:type="spellEnd"/>
      <w:r>
        <w:t xml:space="preserve"> (stavební zákon) - nesplnění této povinnosti se dopouští přestupku Stavebník (Objednatel) podle §178 a zhotovitel podle §180. </w:t>
      </w:r>
    </w:p>
    <w:p>
      <w:pPr>
        <w:pStyle w:val="Nadpis2"/>
        <w:numPr>
          <w:ilvl w:val="0"/>
          <w:numId w:val="0"/>
        </w:numPr>
      </w:pPr>
      <w:r>
        <w:t xml:space="preserve">Povinnost vést stavební deník končí odevzdáním a převzetím prací na díle. Řádně vedený stavební deník je rozhodným dokumentem a důkazním prostředkem pro posuzování plnění závazků smluvních stran.  </w:t>
      </w:r>
    </w:p>
    <w:p>
      <w:pPr>
        <w:pStyle w:val="Nadpis2"/>
        <w:numPr>
          <w:ilvl w:val="0"/>
          <w:numId w:val="0"/>
        </w:numPr>
      </w:pPr>
    </w:p>
    <w:p>
      <w:pPr>
        <w:pStyle w:val="Nadpis2"/>
        <w:rPr>
          <w:rFonts w:cs="Open Sans"/>
        </w:rPr>
      </w:pPr>
      <w:r>
        <w:rPr>
          <w:rFonts w:cs="Open Sans"/>
        </w:rPr>
        <w:t xml:space="preserve">Do stavebního deníku zapisuje </w:t>
      </w:r>
      <w:r>
        <w:t xml:space="preserve">Oprávněná osoba podle Zákona č. 183/2006 Sb., o územním plánování a stavebním </w:t>
      </w:r>
      <w:proofErr w:type="spellStart"/>
      <w:r>
        <w:t>řádu</w:t>
      </w:r>
      <w:proofErr w:type="spellEnd"/>
      <w:r>
        <w:t xml:space="preserve"> (stavební zákon) a vyhlášky č. 499/2006 Sb., o dokumentaci staveb</w:t>
      </w:r>
      <w:r>
        <w:rPr>
          <w:rFonts w:cs="Open Sans"/>
        </w:rPr>
        <w:t xml:space="preserve">. </w:t>
      </w:r>
    </w:p>
    <w:p>
      <w:pPr>
        <w:pStyle w:val="Nadpis2"/>
        <w:numPr>
          <w:ilvl w:val="0"/>
          <w:numId w:val="0"/>
        </w:numPr>
      </w:pPr>
    </w:p>
    <w:p>
      <w:pPr>
        <w:pStyle w:val="Nadpis2"/>
      </w:pPr>
      <w:r>
        <w:t>Objednatel</w:t>
      </w:r>
      <w:r>
        <w:rPr>
          <w:rFonts w:cs="Open Sans"/>
        </w:rPr>
        <w:t xml:space="preserve"> nebo jím pověřených zástupce (TDS),</w:t>
      </w:r>
      <w:r>
        <w:t xml:space="preserve"> je oprávněn a povinen sledovat obsah deníku a vyjadřovat se k zápisům ve stavebním deníku, učiněných Zhotovitelem. </w:t>
      </w:r>
    </w:p>
    <w:p>
      <w:pPr>
        <w:pStyle w:val="Nadpis2"/>
        <w:numPr>
          <w:ilvl w:val="0"/>
          <w:numId w:val="0"/>
        </w:numPr>
      </w:pPr>
    </w:p>
    <w:p>
      <w:pPr>
        <w:pStyle w:val="Nadpis2"/>
      </w:pPr>
      <w:r>
        <w:t>Nesouhlasí-li odpovědná osoba Zhotovitele se zápisem ve stavebním deníku, který učinil Objednatel nebo jím pověřených zástupce</w:t>
      </w:r>
      <w:r>
        <w:rPr>
          <w:rFonts w:cs="Open Sans"/>
        </w:rPr>
        <w:t xml:space="preserve"> (TDS),</w:t>
      </w:r>
      <w:r>
        <w:t xml:space="preserve"> případně zpracovatel projektu,</w:t>
      </w:r>
      <w:r>
        <w:rPr>
          <w:rFonts w:cs="Open Sans"/>
        </w:rPr>
        <w:t xml:space="preserve"> (AD),</w:t>
      </w:r>
      <w:r>
        <w:t xml:space="preserve"> musí k tomuto zápisu připojit svoje stanovisko s odůvodněním.</w:t>
      </w:r>
    </w:p>
    <w:p>
      <w:pPr>
        <w:pStyle w:val="Nadpis2"/>
        <w:numPr>
          <w:ilvl w:val="0"/>
          <w:numId w:val="0"/>
        </w:numPr>
      </w:pPr>
    </w:p>
    <w:p>
      <w:pPr>
        <w:pStyle w:val="Nadpis2"/>
      </w:pPr>
      <w:r>
        <w:t>Zápisy ve stavebním deníku se nepovažují za změnu této smlouvy o dílo, ale slouží jako podklad pro případné vypracování doplňků a změn smlouvy.</w:t>
      </w:r>
    </w:p>
    <w:p>
      <w:pPr>
        <w:pStyle w:val="Nadpis1"/>
      </w:pPr>
      <w:r>
        <w:t>Kontrola provádění díla</w:t>
      </w:r>
    </w:p>
    <w:p>
      <w:pPr>
        <w:pStyle w:val="Bezmezer"/>
        <w:jc w:val="both"/>
        <w:rPr>
          <w:rFonts w:ascii="Calibri" w:hAnsi="Calibri"/>
          <w:color w:val="000000" w:themeColor="text1"/>
        </w:rPr>
      </w:pPr>
    </w:p>
    <w:p>
      <w:pPr>
        <w:pStyle w:val="Nadpis2"/>
      </w:pPr>
      <w:r>
        <w:t>Objednatel je oprávněn kontrolovat provádění díla. Zjistí-li Objednatel, že Zhotovitel provádí dílo v rozporu s povinnostmi vyplývajícími ze smlouvy</w:t>
      </w:r>
      <w:r>
        <w:rPr>
          <w:rFonts w:cs="Open Sans"/>
        </w:rPr>
        <w:t>, schválenou projektovou dokumentací,</w:t>
      </w:r>
      <w:r>
        <w:t xml:space="preserve"> nebo obecně </w:t>
      </w:r>
      <w:r>
        <w:rPr>
          <w:rFonts w:cs="Open Sans"/>
        </w:rPr>
        <w:t>závaznými právními předpisy</w:t>
      </w:r>
      <w:r>
        <w:t>, je Objednatel oprávněn dožadovat se písemně toho, aby Zhotovitel odstranil vady vzniklé vadným prováděním a dílo prováděl nadále řádným způsobem. Jestliže Zhotovitel tak neučiní ani v dodatečné přiměřené lhůtě a současně by další postup Zhotovitele vedl nepochybně k podstatnému porušení smlouvy ve smyslu § 2002 občanského zákoníku, je Objednatel oprávněn k odstoupení od smlouvy v souladu s § 2593 občanského zákoníku.</w:t>
      </w:r>
    </w:p>
    <w:p>
      <w:pPr>
        <w:pStyle w:val="Nadpis2"/>
        <w:numPr>
          <w:ilvl w:val="0"/>
          <w:numId w:val="0"/>
        </w:numPr>
      </w:pPr>
    </w:p>
    <w:p>
      <w:pPr>
        <w:pStyle w:val="Nadpis2"/>
      </w:pPr>
      <w:r>
        <w:t>Pro účely kontroly průběhu provádění díla organizuje objednatel kontrolní dny v termínech nezbytných pro řádné provádění kontroly, nejméně však 1 x za 14 dní. Kontrolních dnů se zúčastní zástupci Objednatele, případně osoby vykonávající funkci technického dozoru a autorského dozoru. Zástupci Zhotovitele jsou povinni se účastnit kontrolních dnů. Zhotovitel má právo přizvat na kontrolní den své poddodavatele.</w:t>
      </w:r>
    </w:p>
    <w:p>
      <w:pPr>
        <w:pStyle w:val="Nadpis2"/>
        <w:numPr>
          <w:ilvl w:val="0"/>
          <w:numId w:val="0"/>
        </w:numPr>
      </w:pPr>
    </w:p>
    <w:p>
      <w:pPr>
        <w:pStyle w:val="Nadpis2"/>
      </w:pPr>
      <w:r>
        <w:t>Obsahem kontrolního dne je zejména zpráva Zhotovitele o postupu prací, kontrola časového a finančního plnění provádění prací, připomínky a podněty osob vykonávajících funkci technického dozoru a stanovení případných nápravných opatření a úkolů. Objednatel pořizuje z kontrolního dne zápis.</w:t>
      </w:r>
    </w:p>
    <w:p>
      <w:pPr>
        <w:pStyle w:val="Nadpis2"/>
        <w:numPr>
          <w:ilvl w:val="0"/>
          <w:numId w:val="0"/>
        </w:numPr>
      </w:pPr>
    </w:p>
    <w:p>
      <w:pPr>
        <w:pStyle w:val="Nadpis2"/>
      </w:pPr>
      <w:r>
        <w:t>Technický dozor objednatele je oprávněn kontrolovat dodržování projektu, technických norem, smluvních podmínek a rozhodnutí státní správy. Na nedostatky zjištěné v průběhu prací (závady) je oprávněn zhotovitele neprodleně písemně upozornit a stanovit zhotoviteli lhůtu pro odstranění vzniklých závad. Zhotovitel je povinen činit neprodleně veškerá potřebná opatření k odstranění vytknutých závad. V případě, že zhotovitel vytknuté závady ve stanoveném termínu neodstraní, použije objednatel sankční opatření uvedené v čl. VII odst. 7.3 této smlouvy o dílo.</w:t>
      </w:r>
    </w:p>
    <w:p>
      <w:pPr>
        <w:pStyle w:val="Nadpis2"/>
        <w:numPr>
          <w:ilvl w:val="0"/>
          <w:numId w:val="0"/>
        </w:numPr>
      </w:pPr>
    </w:p>
    <w:p>
      <w:pPr>
        <w:pStyle w:val="Nadpis2"/>
      </w:pPr>
      <w:r>
        <w:t>Zhotovitel se zavazuje vyzvat objednatele ke kontrole nejméně 2 pracovní dny přede dnem kontroly veškerých prací, které mají být zabudované (zakryté) nebo se stanou nepřístupnými. Objednatel má právo, v případě porušení povinnosti výzvy ke kontrole, na provedení dodatečné kontroly, přičemž zhotovitel hradí náklady na odkrytí či zpřístupnění těchto prací.</w:t>
      </w:r>
    </w:p>
    <w:p>
      <w:pPr>
        <w:pStyle w:val="Bezmezer"/>
        <w:jc w:val="both"/>
        <w:rPr>
          <w:rFonts w:ascii="Calibri" w:hAnsi="Calibri" w:cs="Open Sans"/>
          <w:color w:val="000000" w:themeColor="text1"/>
        </w:rPr>
      </w:pPr>
    </w:p>
    <w:p>
      <w:pPr>
        <w:pStyle w:val="Nadpis1"/>
      </w:pPr>
      <w:r>
        <w:t>Předání a převzetí díla</w:t>
      </w:r>
    </w:p>
    <w:p>
      <w:pPr>
        <w:pStyle w:val="Bezmezer"/>
        <w:jc w:val="both"/>
        <w:rPr>
          <w:color w:val="000000" w:themeColor="text1"/>
        </w:rPr>
      </w:pPr>
    </w:p>
    <w:p>
      <w:pPr>
        <w:pStyle w:val="Nadpis2"/>
      </w:pPr>
      <w:r>
        <w:t>K převzetí díla vyzve Zhotovitel Objednatele písemně zápisem ve stavebním deníku</w:t>
      </w:r>
      <w:r>
        <w:rPr>
          <w:rFonts w:cs="Open Sans"/>
        </w:rPr>
        <w:t xml:space="preserve"> a elektronickou poštou</w:t>
      </w:r>
      <w:r>
        <w:t xml:space="preserve"> a to alespoň 5 pracovních dnů předem. Výzvu k převzetí díla je Zhotovitel oprávněn učinit teprve poté, co bude řádně dokončen předmět díla v rozsahu stanoveném touto smlouvou. Současně s výzvou Zhotovitel připraví a objednateli doručí, k přejímacímu řízení dokončeného díla tyto doklady:</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projektovou dokumentaci skutečného provedení díla;</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stavební deník;</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protokoly a zápisy o výsledcích přejímek a funkčních zkoušek,</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 xml:space="preserve">prohlášení o shodě, </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výsledky zkoušek zabudovaných materiálů a konstrukcí,</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certifikáty k použitým technologiím a výrobkům,</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revizní zprávy</w:t>
      </w:r>
    </w:p>
    <w:p>
      <w:pPr>
        <w:numPr>
          <w:ilvl w:val="0"/>
          <w:numId w:val="9"/>
        </w:numPr>
        <w:jc w:val="both"/>
        <w:rPr>
          <w:rFonts w:asciiTheme="minorHAnsi" w:hAnsiTheme="minorHAnsi" w:cs="Open Sans"/>
          <w:color w:val="000000" w:themeColor="text1"/>
          <w:sz w:val="22"/>
          <w:szCs w:val="22"/>
        </w:rPr>
      </w:pPr>
      <w:r>
        <w:rPr>
          <w:rFonts w:asciiTheme="minorHAnsi" w:hAnsiTheme="minorHAnsi" w:cs="Open Sans"/>
          <w:color w:val="000000" w:themeColor="text1"/>
          <w:sz w:val="22"/>
          <w:szCs w:val="22"/>
        </w:rPr>
        <w:t>doklady (vážní lístky) odpadu – stavebního materiálu vč. nebezpečného</w:t>
      </w:r>
    </w:p>
    <w:p>
      <w:pPr>
        <w:numPr>
          <w:ilvl w:val="0"/>
          <w:numId w:val="9"/>
        </w:numPr>
        <w:jc w:val="both"/>
        <w:rPr>
          <w:rFonts w:asciiTheme="minorHAnsi" w:hAnsiTheme="minorHAnsi" w:cs="Open Sans"/>
          <w:color w:val="000000" w:themeColor="text1"/>
          <w:sz w:val="22"/>
          <w:szCs w:val="22"/>
        </w:rPr>
      </w:pPr>
      <w:r>
        <w:rPr>
          <w:rFonts w:asciiTheme="minorHAnsi" w:hAnsiTheme="minorHAnsi" w:cs="Open Sans"/>
          <w:color w:val="000000" w:themeColor="text1"/>
          <w:sz w:val="22"/>
          <w:szCs w:val="22"/>
        </w:rPr>
        <w:t>prohlášení Zhotovitele o realizaci díla</w:t>
      </w:r>
    </w:p>
    <w:p>
      <w:pPr>
        <w:jc w:val="both"/>
        <w:rPr>
          <w:rFonts w:asciiTheme="minorHAnsi" w:hAnsiTheme="minorHAnsi" w:cs="Open Sans"/>
          <w:color w:val="000000" w:themeColor="text1"/>
          <w:sz w:val="22"/>
          <w:szCs w:val="22"/>
        </w:rPr>
      </w:pPr>
      <w:r>
        <w:rPr>
          <w:rFonts w:asciiTheme="minorHAnsi" w:hAnsiTheme="minorHAnsi" w:cs="Open Sans"/>
          <w:color w:val="000000" w:themeColor="text1"/>
          <w:sz w:val="22"/>
          <w:szCs w:val="22"/>
        </w:rPr>
        <w:t>Vše v jedné originální sadě a 3 kopiích</w:t>
      </w:r>
    </w:p>
    <w:p>
      <w:pPr>
        <w:pStyle w:val="Bezmezer"/>
        <w:jc w:val="both"/>
        <w:rPr>
          <w:color w:val="000000" w:themeColor="text1"/>
        </w:rPr>
      </w:pPr>
    </w:p>
    <w:p>
      <w:pPr>
        <w:pStyle w:val="Nadpis2"/>
      </w:pPr>
      <w:r>
        <w:t>Při dílčích předáních díla (pro stanovení množství provedených prací v dohodnutém období pro dílčí platby), jakož i při závěrečné přejímce (po dokončení díla) bude kontrolováno zejména:</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 xml:space="preserve">soulad se </w:t>
      </w:r>
      <w:proofErr w:type="spellStart"/>
      <w:r>
        <w:rPr>
          <w:rFonts w:asciiTheme="minorHAnsi" w:hAnsiTheme="minorHAnsi"/>
          <w:color w:val="000000" w:themeColor="text1"/>
          <w:sz w:val="22"/>
        </w:rPr>
        <w:t>scvhálenou</w:t>
      </w:r>
      <w:proofErr w:type="spellEnd"/>
      <w:r>
        <w:rPr>
          <w:rFonts w:asciiTheme="minorHAnsi" w:hAnsiTheme="minorHAnsi"/>
          <w:color w:val="000000" w:themeColor="text1"/>
          <w:sz w:val="22"/>
        </w:rPr>
        <w:t xml:space="preserve"> DPS a to technickými, rozměrovými a materiálovými,</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 xml:space="preserve">soulad s příslušnými normami /ISO/, technologickými postupy </w:t>
      </w:r>
      <w:proofErr w:type="gramStart"/>
      <w:r>
        <w:rPr>
          <w:rFonts w:asciiTheme="minorHAnsi" w:hAnsiTheme="minorHAnsi"/>
          <w:color w:val="000000" w:themeColor="text1"/>
          <w:sz w:val="22"/>
        </w:rPr>
        <w:t>apod.,-</w:t>
      </w:r>
      <w:proofErr w:type="gramEnd"/>
      <w:r>
        <w:rPr>
          <w:rFonts w:asciiTheme="minorHAnsi" w:hAnsiTheme="minorHAnsi"/>
          <w:color w:val="000000" w:themeColor="text1"/>
          <w:sz w:val="22"/>
        </w:rPr>
        <w:t xml:space="preserve"> estetické vlastnosti částí díla (např. hladkost omítek, stejnobarevnost a rovinatost a hladkost ploch, stejné rozměry spár obkladů a dodržení </w:t>
      </w:r>
      <w:proofErr w:type="spellStart"/>
      <w:r>
        <w:rPr>
          <w:rFonts w:asciiTheme="minorHAnsi" w:hAnsiTheme="minorHAnsi"/>
          <w:color w:val="000000" w:themeColor="text1"/>
          <w:sz w:val="22"/>
        </w:rPr>
        <w:t>spárořezu</w:t>
      </w:r>
      <w:proofErr w:type="spellEnd"/>
      <w:r>
        <w:rPr>
          <w:rFonts w:asciiTheme="minorHAnsi" w:hAnsiTheme="minorHAnsi"/>
          <w:color w:val="000000" w:themeColor="text1"/>
          <w:sz w:val="22"/>
        </w:rPr>
        <w:t>, kvalita použitých materiálů apod.)</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dodržení dohodnutého postupového nebo konečného termínu plnění,</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průběžně pořádek na předaném pracovišti</w:t>
      </w:r>
      <w:r>
        <w:rPr>
          <w:rFonts w:asciiTheme="minorHAnsi" w:hAnsiTheme="minorHAnsi" w:cs="Open Sans"/>
          <w:color w:val="000000" w:themeColor="text1"/>
          <w:sz w:val="22"/>
          <w:szCs w:val="22"/>
        </w:rPr>
        <w:t>,</w:t>
      </w:r>
      <w:r>
        <w:rPr>
          <w:rFonts w:asciiTheme="minorHAnsi" w:hAnsiTheme="minorHAnsi"/>
          <w:color w:val="000000" w:themeColor="text1"/>
          <w:sz w:val="22"/>
        </w:rPr>
        <w:t xml:space="preserve"> resp. čistota a uklizenost objektu při jeho předání,</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všechny náležité doklady a dokumenty ke zhotovovanému dílu (certifikáty prokazující požadované vlastnosti, hygienickou nezávadnost použitých materiálů, schvalovací atesty ze státní zkušebny, laboratorní zkoušky, kvality materiálů, dokumentaci skutečného provedení díla atd.),</w:t>
      </w:r>
    </w:p>
    <w:p>
      <w:pPr>
        <w:pStyle w:val="Bezmezer"/>
        <w:numPr>
          <w:ilvl w:val="1"/>
          <w:numId w:val="10"/>
        </w:numPr>
        <w:jc w:val="both"/>
        <w:rPr>
          <w:color w:val="000000" w:themeColor="text1"/>
        </w:rPr>
      </w:pPr>
      <w:r>
        <w:rPr>
          <w:color w:val="000000" w:themeColor="text1"/>
        </w:rPr>
        <w:t xml:space="preserve">zda nebyly činností Zhotovitele poškozeny jiné části díla </w:t>
      </w:r>
    </w:p>
    <w:p>
      <w:pPr>
        <w:pStyle w:val="Nadpis2"/>
        <w:numPr>
          <w:ilvl w:val="0"/>
          <w:numId w:val="0"/>
        </w:numPr>
      </w:pPr>
    </w:p>
    <w:p>
      <w:pPr>
        <w:pStyle w:val="Nadpis2"/>
      </w:pPr>
      <w:r>
        <w:t xml:space="preserve">Objednatel, popřípadě jím pověřená osoba (TDS) bude přebírat realizované stavební práce a kontrolovat prostavěnost v oceněném rozpočtu Díla. Takto vyhotovený a odsouhlasený soupis prací bude podkladem k dílčí fakturaci. </w:t>
      </w:r>
    </w:p>
    <w:p>
      <w:pPr>
        <w:pStyle w:val="Bezmezer"/>
        <w:jc w:val="both"/>
        <w:rPr>
          <w:color w:val="000000" w:themeColor="text1"/>
        </w:rPr>
      </w:pPr>
      <w:r>
        <w:rPr>
          <w:b/>
          <w:color w:val="000000" w:themeColor="text1"/>
        </w:rPr>
        <w:t>Po zhotovení celého díla</w:t>
      </w:r>
      <w:r>
        <w:rPr>
          <w:color w:val="000000" w:themeColor="text1"/>
        </w:rPr>
        <w:t xml:space="preserve"> bude dílo předáno Zhotovitelem a Objednatel jej převezme dokončené v souladu s podmínkami této smlouvy. Přejímací řízení se uskuteční na základě písemné výzvy Zhotovitele učiněné zápisem ve stavebním deníku do týdne po doručení výzvy Objednateli. </w:t>
      </w:r>
    </w:p>
    <w:p>
      <w:pPr>
        <w:pStyle w:val="Bezmezer"/>
        <w:jc w:val="both"/>
        <w:rPr>
          <w:color w:val="000000" w:themeColor="text1"/>
        </w:rPr>
      </w:pPr>
      <w:r>
        <w:rPr>
          <w:color w:val="000000" w:themeColor="text1"/>
        </w:rPr>
        <w:t>Zhotovitel je povinen připravit a doložit při předání díla Objednateli následující dokumenty:</w:t>
      </w:r>
    </w:p>
    <w:p>
      <w:pPr>
        <w:pStyle w:val="Bezmezer"/>
        <w:numPr>
          <w:ilvl w:val="0"/>
          <w:numId w:val="3"/>
        </w:numPr>
        <w:jc w:val="both"/>
        <w:rPr>
          <w:color w:val="000000" w:themeColor="text1"/>
        </w:rPr>
      </w:pPr>
      <w:r>
        <w:rPr>
          <w:color w:val="000000" w:themeColor="text1"/>
        </w:rPr>
        <w:t>osvědčení o vlastnostech použitých materiálů podle § 156 stavebního zákona;</w:t>
      </w:r>
    </w:p>
    <w:p>
      <w:pPr>
        <w:pStyle w:val="Bezmezer"/>
        <w:numPr>
          <w:ilvl w:val="0"/>
          <w:numId w:val="3"/>
        </w:numPr>
        <w:jc w:val="both"/>
        <w:rPr>
          <w:color w:val="000000" w:themeColor="text1"/>
        </w:rPr>
      </w:pPr>
      <w:r>
        <w:rPr>
          <w:color w:val="000000" w:themeColor="text1"/>
        </w:rPr>
        <w:t>protokoly o provedených revizních a provozních zkouškách;</w:t>
      </w:r>
    </w:p>
    <w:p>
      <w:pPr>
        <w:pStyle w:val="Bezmezer"/>
        <w:numPr>
          <w:ilvl w:val="0"/>
          <w:numId w:val="3"/>
        </w:numPr>
        <w:jc w:val="both"/>
        <w:rPr>
          <w:color w:val="000000" w:themeColor="text1"/>
        </w:rPr>
      </w:pPr>
      <w:r>
        <w:rPr>
          <w:color w:val="000000" w:themeColor="text1"/>
        </w:rPr>
        <w:t>originál stavebního deníku v souladu s odst. 10.2 této smlouvy o dílo;</w:t>
      </w:r>
    </w:p>
    <w:p>
      <w:pPr>
        <w:pStyle w:val="Bezmezer"/>
        <w:numPr>
          <w:ilvl w:val="0"/>
          <w:numId w:val="3"/>
        </w:numPr>
        <w:jc w:val="both"/>
        <w:rPr>
          <w:color w:val="000000" w:themeColor="text1"/>
        </w:rPr>
      </w:pPr>
      <w:r>
        <w:rPr>
          <w:color w:val="000000" w:themeColor="text1"/>
        </w:rPr>
        <w:t>záruční listy a návody.</w:t>
      </w:r>
    </w:p>
    <w:p>
      <w:pPr>
        <w:pStyle w:val="Bezmezer"/>
        <w:jc w:val="both"/>
        <w:rPr>
          <w:color w:val="000000" w:themeColor="text1"/>
        </w:rPr>
      </w:pPr>
      <w:r>
        <w:rPr>
          <w:color w:val="000000" w:themeColor="text1"/>
        </w:rPr>
        <w:t>Bez uvedených dokladů nelze považovat dílo za dokončené a způsobilé předání.</w:t>
      </w:r>
    </w:p>
    <w:p>
      <w:pPr>
        <w:pStyle w:val="Bezmezer"/>
        <w:jc w:val="both"/>
        <w:rPr>
          <w:color w:val="000000" w:themeColor="text1"/>
        </w:rPr>
      </w:pPr>
    </w:p>
    <w:p>
      <w:pPr>
        <w:pStyle w:val="Nadpis2"/>
      </w:pPr>
      <w:r>
        <w:t xml:space="preserve">O průběhu předání a převzetí díla pořídí Objednatel </w:t>
      </w:r>
      <w:r>
        <w:rPr>
          <w:b/>
        </w:rPr>
        <w:t>protokol o předání a převzetí celého díla</w:t>
      </w:r>
      <w:r>
        <w:t xml:space="preserve">, ve kterém uvede, zda přebírá dílo s výhradami nebo bez výhrad a který obě smluvní strany podepíší. V případě, že je dílo převzato objednatelem s výhradami, musí být v předávacím protokolu uveden soupis zjištěných vad a nedodělků, dále dohoda o způsobu a datu odstranění zjištěných vad a nedodělků a dohoda o zpřístupnění díla nebo jeho částí Zhotoviteli za účelem odstranění zjištěných vad nebo nedodělků. </w:t>
      </w:r>
    </w:p>
    <w:p>
      <w:pPr>
        <w:pStyle w:val="Nadpis2"/>
        <w:numPr>
          <w:ilvl w:val="0"/>
          <w:numId w:val="0"/>
        </w:numPr>
      </w:pPr>
      <w:r>
        <w:t>Vadou se pro účely této smlouvy o dílo rozumí odchylka v kvalitě, rozsahu a parametrech díly, stanovených projektovou dokumentací, touto smlouvou a obecně závaznými předpisy. Nedodělkem se rozumí nedokončená práce oproti projektové dokumentaci</w:t>
      </w:r>
      <w:r>
        <w:rPr>
          <w:rFonts w:cs="Open Sans"/>
        </w:rPr>
        <w:t>., technickým normám a vadám bránící užívání</w:t>
      </w:r>
      <w:r>
        <w:t>.</w:t>
      </w:r>
    </w:p>
    <w:p>
      <w:pPr>
        <w:pStyle w:val="Bezmezer"/>
        <w:jc w:val="both"/>
        <w:rPr>
          <w:color w:val="000000" w:themeColor="text1"/>
        </w:rPr>
      </w:pPr>
    </w:p>
    <w:p>
      <w:pPr>
        <w:pStyle w:val="Nadpis2"/>
      </w:pPr>
      <w:r>
        <w:t>Pokud Objednatel odmítne dílo převzít, uvede do předávacího protokolu svoje důvody.</w:t>
      </w:r>
    </w:p>
    <w:p>
      <w:pPr>
        <w:pStyle w:val="Bezmezer"/>
        <w:jc w:val="both"/>
        <w:rPr>
          <w:color w:val="000000" w:themeColor="text1"/>
        </w:rPr>
      </w:pPr>
    </w:p>
    <w:p>
      <w:pPr>
        <w:pStyle w:val="Nadpis2"/>
      </w:pPr>
      <w:r>
        <w:t>Objednatel je oprávněn při předání díla požadovat provedení dalších dodatečných zkoušek</w:t>
      </w:r>
      <w:r>
        <w:rPr>
          <w:rFonts w:cs="Open Sans"/>
        </w:rPr>
        <w:t>, jestli je reálné je vykonat.</w:t>
      </w:r>
      <w:r>
        <w:t xml:space="preserve"> Tento požadavek Objednatele bude zachycen v předávacím protokolu spolu s odůvodněním, proč Objednatel požaduje jejich provedení, a spolu s datem, kdy mají být tyto dodatečné zkoušky provedeny. Uvedený požadavek Objednatele však není důvodem k odmítnutí převzetí díla.</w:t>
      </w:r>
    </w:p>
    <w:p>
      <w:pPr>
        <w:pStyle w:val="Bezmezer"/>
        <w:jc w:val="both"/>
        <w:rPr>
          <w:color w:val="000000" w:themeColor="text1"/>
        </w:rPr>
      </w:pPr>
    </w:p>
    <w:p>
      <w:pPr>
        <w:pStyle w:val="Nadpis2"/>
      </w:pPr>
      <w:r>
        <w:t>V případě, že dílo bude v průběhu zkušebního provozu vykazovat vady, pro které nebude možno dílo nebo navazující část technologie, provozovat, má se za to, že dílo nebylo řádně provedeno a toto podléhá majetkovým sankcím</w:t>
      </w:r>
      <w:r>
        <w:rPr>
          <w:rFonts w:cs="Open Sans"/>
        </w:rPr>
        <w:t>.</w:t>
      </w:r>
      <w:r>
        <w:t xml:space="preserve"> Opakovaná přejímka díla se uskuteční shora uvedeným postupem podle tohoto článku smlouvy. Vadné dílo nebo jeho část není Objednatel povinen převzít.</w:t>
      </w:r>
    </w:p>
    <w:p>
      <w:pPr>
        <w:pStyle w:val="Nadpis1"/>
      </w:pPr>
      <w:r>
        <w:t>Bankovní záruka</w:t>
      </w:r>
    </w:p>
    <w:p/>
    <w:p>
      <w:pPr>
        <w:pStyle w:val="Nadpis2"/>
      </w:pPr>
      <w:r>
        <w:t xml:space="preserve">Zhotovitel má právo nahradit pozastávku podle odst. 6.7 písm. b) této smlouvy tak, že Objednateli předá po převzetí dokončeného díla Objednatelem bankovní záruku (ve znění akceptovatelném pro Objednatele) vztahující se k záručním vadám díla (dále též „Bankovní záruka za vady“). Tato bankovní záruka musí být vystavena po celou doby záruky za dílo, maximálně však 5 let. Bankovní záruka za záruční dobu je neodvolatelnou bankovní zárukou, která odpovídá 5 % z celkové ceny díla s DPH. Banka se v ní musí zavázat k zaplacení celé částky na první výzvu Objednatele, pokud Objednatel v této výzvě uvede, že Zhotovitel nesplnil závazky vyplývající z této smlouvy o dílo. Banka není oprávněna zkoumat, je-li výzva Objednatele důvodná (dále jen „Bankovní záruka za záruční dobu“). Nebude-li Bankovní záruka za záruční dobu uplatněna, je Objednatel povinen vrátit záruční listinu bance, která ji vystavila, do deseti (10) pracovních dnů po ukončení její platnosti. </w:t>
      </w:r>
    </w:p>
    <w:p>
      <w:pPr>
        <w:spacing w:line="276" w:lineRule="auto"/>
        <w:ind w:left="1068"/>
        <w:jc w:val="both"/>
        <w:rPr>
          <w:rFonts w:ascii="Arial" w:hAnsi="Arial"/>
          <w:sz w:val="22"/>
        </w:rPr>
      </w:pPr>
    </w:p>
    <w:p>
      <w:pPr>
        <w:pStyle w:val="Nadpis2"/>
      </w:pPr>
      <w:r>
        <w:t xml:space="preserve">Objednatel je oprávněn použít prostředky z bankovních záruk na zaplacení jakýchkoliv pohledávek Objednatele vůči Zhotoviteli (zejména smluvních pokut, na náhradu utrpěné </w:t>
      </w:r>
      <w:proofErr w:type="gramStart"/>
      <w:r>
        <w:t>škody,</w:t>
      </w:r>
      <w:proofErr w:type="gramEnd"/>
      <w:r>
        <w:t xml:space="preserve"> atd.).</w:t>
      </w:r>
    </w:p>
    <w:p>
      <w:pPr>
        <w:spacing w:line="276" w:lineRule="auto"/>
        <w:ind w:left="1068"/>
        <w:jc w:val="both"/>
        <w:rPr>
          <w:rFonts w:ascii="Arial" w:hAnsi="Arial"/>
          <w:sz w:val="22"/>
        </w:rPr>
      </w:pPr>
    </w:p>
    <w:p>
      <w:pPr>
        <w:pStyle w:val="Nadpis2"/>
      </w:pPr>
      <w:r>
        <w:t>Všechny bankovní záruky dle tohoto článku je Zhotovitel povinen nechat vystavit u bankovního ústavu, který bude předem schválen Objednatelem.</w:t>
      </w:r>
    </w:p>
    <w:p>
      <w:pPr>
        <w:spacing w:line="276" w:lineRule="auto"/>
        <w:ind w:left="1068"/>
        <w:jc w:val="both"/>
        <w:rPr>
          <w:rFonts w:ascii="Arial" w:hAnsi="Arial"/>
          <w:sz w:val="22"/>
        </w:rPr>
      </w:pPr>
    </w:p>
    <w:p>
      <w:pPr>
        <w:pStyle w:val="Nadpis2"/>
      </w:pPr>
      <w:r>
        <w:t>Zhotovitel si je vědom skutečnosti a souhlasí, že Objednatel zastavuje všechny své pohledávky vůči Zhotoviteli ze smlouvy bance, včetně pohledávek z bankovních záruk; všechny bankovní záruky dle tohoto článku proto musí být vystaveny mimo jiné také tak, aby umožnovaly nepodmínečné zastavení pohledávek z nich bance (na základě pro banku a Objednatele akceptovatelné smlouvy o zastavení pohledávek z bankovních záruk). Zhotovitel se proto zavazuje uzavřít s Objednatelem a bankou ve lhůtách stanovených pro předání příslušné bankovní záruky smlouvu o zastavení pohledávek z bankovní záruky (na základě pro banku a Objednatele akceptovatelné smlouvy o zastavení pohledávek z bankovních záruk). Bankovní záruky dle tohoto článku pak budou považovány za předané Objednateli vždy až v okamžiku, kdy bude vedle předání příslušné bankovní záruky Objednateli uzavřena mezi bankou, Objednatelem a Zhotovitelem i smlouva o zastavení pohledávky z bankovní záruky ve prospěch banky (na základě pro banku a Objednatele akceptovatelné smlouvy o zastavení pohledávek z bankovních záruk).</w:t>
      </w:r>
    </w:p>
    <w:p>
      <w:pPr>
        <w:pStyle w:val="Odstavecseseznamem"/>
        <w:rPr>
          <w:rFonts w:ascii="Arial" w:hAnsi="Arial"/>
          <w:sz w:val="22"/>
        </w:rPr>
      </w:pPr>
    </w:p>
    <w:p>
      <w:pPr>
        <w:pStyle w:val="Nadpis2"/>
      </w:pPr>
      <w:r>
        <w:t>Zhotovitel v této souvislosti bere na vědomí, že doručení Bankovní záruky za řádné provedení Objednateli a uzavření zástavní smlouvy na zastavení pohledávky z Bankovní záruky za řádné provedení ve prospěch banky je podmínkou čerpání úvěru Objednatele u banky pro úhradu ceny díla, pročež do doby doručení Bankovní záruky za řádné provedení a uzavření zástavní smlouvy na zastavení pohledávky z Bankovní záruky za řádné provedení ve prospěch banky  (nebo v případě jejich zrušení) nebude proplácena žádná faktura Zhotovitele (a takový stav nebude znamenat prodlení Objednatele).</w:t>
      </w:r>
    </w:p>
    <w:p/>
    <w:p>
      <w:pPr>
        <w:pStyle w:val="Nadpis1"/>
      </w:pPr>
      <w:r>
        <w:t>Ostatní ujednání</w:t>
      </w:r>
    </w:p>
    <w:p>
      <w:pPr>
        <w:pStyle w:val="Bezmezer"/>
        <w:jc w:val="both"/>
        <w:rPr>
          <w:color w:val="000000" w:themeColor="text1"/>
        </w:rPr>
      </w:pPr>
    </w:p>
    <w:p>
      <w:pPr>
        <w:pStyle w:val="Nadpis2"/>
      </w:pPr>
      <w:r>
        <w:t>Zhotovitel bude při plnění předmětu této smlouvy o dílo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r>
        <w:rPr>
          <w:rFonts w:cs="Open Sans"/>
        </w:rPr>
        <w:t xml:space="preserve"> a samosprávy</w:t>
      </w:r>
      <w:r>
        <w:t>.</w:t>
      </w:r>
    </w:p>
    <w:p>
      <w:pPr>
        <w:pStyle w:val="Bezmezer"/>
        <w:jc w:val="both"/>
        <w:rPr>
          <w:color w:val="000000" w:themeColor="text1"/>
        </w:rPr>
      </w:pPr>
    </w:p>
    <w:p>
      <w:pPr>
        <w:pStyle w:val="Nadpis2"/>
      </w:pPr>
      <w:r>
        <w:t>Použití náhradních materiálů, zařízení a výrobků oproti projektu stavby, této smlouvě či nabídky Zhotovitele k veřejné zakázce, je možno pouze s písemným souhlasem Objednatele a s tou podmínkou, že nedojde ke snížení technických parametrů díla.</w:t>
      </w:r>
    </w:p>
    <w:p>
      <w:pPr>
        <w:pStyle w:val="Bezmezer"/>
        <w:jc w:val="both"/>
        <w:rPr>
          <w:color w:val="000000" w:themeColor="text1"/>
        </w:rPr>
      </w:pPr>
    </w:p>
    <w:p>
      <w:pPr>
        <w:pStyle w:val="Nadpis2"/>
      </w:pPr>
      <w:r>
        <w:t>Zhotovitel je povinen činit účinná opatření proti škodám hrozícím na majetku Objednatele v souvislosti s realizací díla. Porušením této povinnosti zhotovitelem vzniká Objednateli právo na náhradu škody.</w:t>
      </w:r>
    </w:p>
    <w:p>
      <w:pPr>
        <w:pStyle w:val="Bezmezer"/>
        <w:jc w:val="both"/>
        <w:rPr>
          <w:color w:val="000000" w:themeColor="text1"/>
        </w:rPr>
      </w:pPr>
    </w:p>
    <w:p>
      <w:pPr>
        <w:pStyle w:val="Nadpis2"/>
      </w:pPr>
      <w:r>
        <w:t>K vyloučení jakýchkoli pochybností smluvní strany uvádí, že vlastníkem zhotovovaného díla je od počátku Objednatel.</w:t>
      </w:r>
    </w:p>
    <w:p>
      <w:pPr>
        <w:pStyle w:val="Bezmezer"/>
        <w:jc w:val="both"/>
        <w:rPr>
          <w:rFonts w:ascii="Open Sans" w:hAnsi="Open Sans"/>
          <w:color w:val="FF0000"/>
          <w:sz w:val="20"/>
        </w:rPr>
      </w:pPr>
    </w:p>
    <w:p>
      <w:pPr>
        <w:pStyle w:val="Nadpis2"/>
      </w:pPr>
      <w:r>
        <w:t xml:space="preserve">Zhotovitel se zavazuje, že prováděné dílo na jeho straně bude zajišťovat realizační tým, jehož složení a odborná kvalifikace jednotlivých členů jsou uvedeny v příloze č. 3 této smlouvy o dílo, popř. týmu, jehož složení bylo změněno v souladu s tímto článkem. Výměna kteréhokoli ze členů realizačního týmu je možná pouze v případě, že nový člen realizačního týmu disponuje minimálně stejnou odbornou způsobilostí, kterou dle přílohy č. 3 smlouvy o dílo disponuje člen realizačního týmu, jenž je nahrazován novým členem nebo kterou nahrazovaný člen realizačního týmu prokazoval ve výběrovém řízení.  </w:t>
      </w:r>
    </w:p>
    <w:p>
      <w:pPr>
        <w:rPr>
          <w:rFonts w:asciiTheme="minorHAnsi" w:hAnsiTheme="minorHAnsi" w:cs="Arial"/>
          <w:sz w:val="22"/>
          <w:szCs w:val="22"/>
          <w:u w:color="333399"/>
        </w:rPr>
      </w:pPr>
    </w:p>
    <w:p>
      <w:pPr>
        <w:pStyle w:val="Nadpis2"/>
      </w:pPr>
      <w:r>
        <w:t>Případný postih ze strany státních orgánů za nedodržení obecně závazných právních předpisů v souvislosti s prováděním díla jde vždy plně k tíži a na náklady Zhotovitele, nezávisle na tom, která osoba podílející se na provádění díla zavdala k postihu příčinu.</w:t>
      </w:r>
    </w:p>
    <w:p/>
    <w:p>
      <w:pPr>
        <w:pStyle w:val="Nadpis2"/>
      </w:pPr>
      <w:r>
        <w:t>Smluvní strany neodpovídají za částečné nebo úplné neplnění smluvních závazků, jestliže k němu došlo v důsledku vyšší moci. Za vyšší moc ve smyslu této smlouvy se považují mimořádné okolnosti bránící dočasně nebo trvale splnění smluvních povinností, pokud nastaly po uzavření smlouvy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 Za vyšší moc ve smyslu této smlouvy se nepovažují klimatické podmínky v místě plnění. Vyšší mocí rovněž nejsou překážky, které nastaly v době, kdy povinná strana již byla v prodlení s plněním svých povinností či překážky vzniklé z hospodářských poměrů dané strany.</w:t>
      </w:r>
    </w:p>
    <w:p/>
    <w:p>
      <w:pPr>
        <w:pStyle w:val="Nadpis1"/>
      </w:pPr>
      <w:r>
        <w:t>Důvody ukončení smlouvy</w:t>
      </w:r>
    </w:p>
    <w:p>
      <w:pPr>
        <w:pStyle w:val="Bezmezer"/>
        <w:jc w:val="both"/>
        <w:rPr>
          <w:color w:val="000000" w:themeColor="text1"/>
        </w:rPr>
      </w:pPr>
    </w:p>
    <w:p>
      <w:pPr>
        <w:pStyle w:val="Nadpis2"/>
      </w:pPr>
      <w:r>
        <w:t>Kterákoli smluvní strana má právo od této smlouvy odstoupit v případě podstatného porušení smlouvy druhou smluvní stranou. Objednatel má právo odstoupit rovněž z důvodu uvedeného v odst. 2.7 této smlouvy.</w:t>
      </w:r>
    </w:p>
    <w:p>
      <w:pPr>
        <w:pStyle w:val="Bezmezer"/>
        <w:jc w:val="both"/>
        <w:rPr>
          <w:color w:val="000000" w:themeColor="text1"/>
        </w:rPr>
      </w:pPr>
    </w:p>
    <w:p>
      <w:pPr>
        <w:pStyle w:val="Nadpis2"/>
      </w:pPr>
      <w:r>
        <w:rPr>
          <w:rStyle w:val="Nadpis2Char"/>
        </w:rPr>
        <w:t>Za podstatné porušení</w:t>
      </w:r>
      <w:r>
        <w:t xml:space="preserve"> smlouvy je považováno zejména:</w:t>
      </w:r>
    </w:p>
    <w:p>
      <w:pPr>
        <w:pStyle w:val="Bezmezer"/>
        <w:numPr>
          <w:ilvl w:val="0"/>
          <w:numId w:val="4"/>
        </w:numPr>
        <w:jc w:val="both"/>
        <w:rPr>
          <w:color w:val="000000" w:themeColor="text1"/>
        </w:rPr>
      </w:pPr>
      <w:r>
        <w:rPr>
          <w:color w:val="000000" w:themeColor="text1"/>
        </w:rPr>
        <w:t>prodlení s úhradou faktury delší než 90 dnů podle odst. 7.1 této smlouvy o dílo;</w:t>
      </w:r>
    </w:p>
    <w:p>
      <w:pPr>
        <w:pStyle w:val="Bezmezer"/>
        <w:numPr>
          <w:ilvl w:val="0"/>
          <w:numId w:val="4"/>
        </w:numPr>
        <w:jc w:val="both"/>
        <w:rPr>
          <w:color w:val="000000" w:themeColor="text1"/>
        </w:rPr>
      </w:pPr>
      <w:r>
        <w:rPr>
          <w:color w:val="000000" w:themeColor="text1"/>
        </w:rPr>
        <w:t>neodstranění vad oznámených Objednatelem Zhotoviteli ani v dodatečné přiměřené lhůtě, pokud by současně další postup Zhotovitele vedl nepochybně k podstatnému porušení smlouvy;</w:t>
      </w:r>
    </w:p>
    <w:p>
      <w:pPr>
        <w:numPr>
          <w:ilvl w:val="0"/>
          <w:numId w:val="4"/>
        </w:numPr>
        <w:jc w:val="both"/>
        <w:rPr>
          <w:rFonts w:asciiTheme="minorHAnsi" w:hAnsiTheme="minorHAnsi"/>
          <w:color w:val="000000" w:themeColor="text1"/>
          <w:sz w:val="22"/>
        </w:rPr>
      </w:pPr>
      <w:r>
        <w:rPr>
          <w:rFonts w:asciiTheme="minorHAnsi" w:hAnsiTheme="minorHAnsi"/>
          <w:color w:val="000000" w:themeColor="text1"/>
          <w:sz w:val="22"/>
        </w:rPr>
        <w:t>předmět díla či jeho část předaný zhotovitelem vykazuje takové vady a nedodělky, pro které není možno Objednatelem dílo řádně užívat k jeho obvyklému nebo vymíněnému účelu dle této smlouvy;</w:t>
      </w:r>
    </w:p>
    <w:p>
      <w:pPr>
        <w:pStyle w:val="Bezmezer"/>
        <w:numPr>
          <w:ilvl w:val="0"/>
          <w:numId w:val="4"/>
        </w:numPr>
        <w:jc w:val="both"/>
        <w:rPr>
          <w:color w:val="000000" w:themeColor="text1"/>
        </w:rPr>
      </w:pPr>
      <w:r>
        <w:rPr>
          <w:color w:val="000000" w:themeColor="text1"/>
        </w:rPr>
        <w:t>Zhotovitel poruší některou z povinností stanovených v odst. 14 této smlouvy o dílo,</w:t>
      </w:r>
    </w:p>
    <w:p>
      <w:pPr>
        <w:pStyle w:val="Bezmezer"/>
        <w:numPr>
          <w:ilvl w:val="0"/>
          <w:numId w:val="4"/>
        </w:numPr>
        <w:jc w:val="both"/>
        <w:rPr>
          <w:color w:val="000000" w:themeColor="text1"/>
        </w:rPr>
      </w:pPr>
      <w:r>
        <w:rPr>
          <w:color w:val="000000" w:themeColor="text1"/>
        </w:rPr>
        <w:t>prodlení Zhotovitele s dokončením prací a dodávek dle odst. 3.3 této smlouvy delší než 90 dní.</w:t>
      </w:r>
    </w:p>
    <w:p>
      <w:pPr>
        <w:pStyle w:val="Bezmezer"/>
        <w:jc w:val="both"/>
        <w:rPr>
          <w:color w:val="000000" w:themeColor="text1"/>
        </w:rPr>
      </w:pPr>
    </w:p>
    <w:p>
      <w:pPr>
        <w:pStyle w:val="Nadpis2"/>
      </w:pPr>
      <w:r>
        <w:t>Odstoupení od smlouvy je nezbytné písemně oznámit druhé smluvní straně. Odstoupení od smlouvy je účinné jeho doručením druhé smluvní straně. V odstoupení musí být uveden důvod, pro který strana od smlouvy odstupuje a přesná citace toho odstavce smlouvy, který ji k odstoupení opravňuje.</w:t>
      </w:r>
    </w:p>
    <w:p>
      <w:pPr>
        <w:pStyle w:val="Bezmezer"/>
        <w:jc w:val="both"/>
        <w:rPr>
          <w:color w:val="000000" w:themeColor="text1"/>
        </w:rPr>
      </w:pPr>
    </w:p>
    <w:p>
      <w:pPr>
        <w:pStyle w:val="Bezmezer"/>
        <w:jc w:val="both"/>
        <w:rPr>
          <w:color w:val="000000" w:themeColor="text1"/>
        </w:rPr>
      </w:pPr>
      <w:r>
        <w:rPr>
          <w:color w:val="000000" w:themeColor="text1"/>
        </w:rPr>
        <w:t>14.4</w:t>
      </w:r>
      <w:r>
        <w:rPr>
          <w:color w:val="000000" w:themeColor="text1"/>
        </w:rPr>
        <w:tab/>
        <w:t>Odstoupí-li některá ze stran od této smlouvy na základě ujednání z této smlouvy vyplývajících, pak povinnosti obou stran jsou následující:</w:t>
      </w:r>
    </w:p>
    <w:p>
      <w:pPr>
        <w:pStyle w:val="Bezmezer"/>
        <w:numPr>
          <w:ilvl w:val="0"/>
          <w:numId w:val="5"/>
        </w:numPr>
        <w:ind w:left="992" w:hanging="357"/>
        <w:jc w:val="both"/>
        <w:rPr>
          <w:color w:val="000000" w:themeColor="text1"/>
        </w:rPr>
      </w:pPr>
      <w:r>
        <w:rPr>
          <w:color w:val="000000" w:themeColor="text1"/>
        </w:rPr>
        <w:t>zhotovitel bezodkladně vyzve objednatele k převzetí prací a dodávek provedených do dne účinnosti odstoupení od smlouvy ve lhůtě tří pracovních dnů ode dne doručení výzvy k převzetí,</w:t>
      </w:r>
    </w:p>
    <w:p>
      <w:pPr>
        <w:pStyle w:val="Bezmezer"/>
        <w:numPr>
          <w:ilvl w:val="0"/>
          <w:numId w:val="5"/>
        </w:numPr>
        <w:ind w:left="992" w:hanging="357"/>
        <w:jc w:val="both"/>
        <w:rPr>
          <w:color w:val="000000" w:themeColor="text1"/>
        </w:rPr>
      </w:pPr>
      <w:r>
        <w:rPr>
          <w:color w:val="000000" w:themeColor="text1"/>
        </w:rPr>
        <w:t>zhotovitel sepíše s objednatelem protokol o převzetí prací a dodávek a provede soupis všech takto předaných prací a dodávek včetně finančních vyčíslení těchto prací a dodávek provedeného dle položkového rozpočtu předloženého zhotovitelem v rámci nabídky pro veřejnou zakázku,</w:t>
      </w:r>
    </w:p>
    <w:p>
      <w:pPr>
        <w:pStyle w:val="Bezmezer"/>
        <w:numPr>
          <w:ilvl w:val="0"/>
          <w:numId w:val="5"/>
        </w:numPr>
        <w:ind w:left="992" w:hanging="357"/>
        <w:jc w:val="both"/>
      </w:pPr>
      <w:r>
        <w:rPr>
          <w:color w:val="000000" w:themeColor="text1"/>
        </w:rPr>
        <w:t>po odsouhlasení protokolu o převzetí prací a dodávek a ve lhůtě tří pracovních dnů ode dne doručení soupisu předaných prací a dodávek se objednatel k tomuto soupisu písemně vyjádří,</w:t>
      </w:r>
      <w:r>
        <w:rPr>
          <w:rFonts w:cs="Open Sans"/>
          <w:color w:val="000000" w:themeColor="text1"/>
        </w:rPr>
        <w:t xml:space="preserve"> </w:t>
      </w:r>
      <w:r>
        <w:rPr>
          <w:color w:val="000000" w:themeColor="text1"/>
        </w:rPr>
        <w:t>po odsouhlasení soupisu předaných prací a dodávek objednatelem vyúčtuje zhotovitel tam uvedené práce a dodávky objednateli</w:t>
      </w:r>
      <w:r>
        <w:rPr>
          <w:rFonts w:cs="Open Sans"/>
          <w:color w:val="000000" w:themeColor="text1"/>
        </w:rPr>
        <w:t xml:space="preserve">. </w:t>
      </w:r>
      <w:r>
        <w:t>V případě, že dojde k ukončení smluvního vztahu, je nutno ukončit rozpracované Dílo tak, aby nevznikly následné škody na zdraví či majetku.</w:t>
      </w:r>
    </w:p>
    <w:p>
      <w:pPr>
        <w:pStyle w:val="Nadpis1"/>
      </w:pPr>
      <w:r>
        <w:t>Uveřejnění smlouvy o dílo na profilu zadavatele a poskytování informací</w:t>
      </w:r>
    </w:p>
    <w:p>
      <w:pPr>
        <w:pStyle w:val="Bezmezer"/>
        <w:jc w:val="both"/>
        <w:rPr>
          <w:color w:val="000000" w:themeColor="text1"/>
        </w:rPr>
      </w:pPr>
    </w:p>
    <w:p>
      <w:pPr>
        <w:pStyle w:val="Nadpis2"/>
      </w:pPr>
      <w:r>
        <w:t>Smluvní strany souhlasí s uveřejněním této smlouvy o dílo, včetně všech jejích příloh, jakož i pozdějších změn prostřednictvím dodatků uzavřených smluvními stranami této smlouvy o dílo, prostřednictvím profilu zadavatele v rozsahu a způsobem vyplývajícím ze ZZVZ. Pro vyloučení jakýchkoli pochybností smluvní strany konstatují, že uveřejnění této smlouvy shora uvedeným způsobem zajistí Objednatel.</w:t>
      </w:r>
    </w:p>
    <w:p>
      <w:pPr>
        <w:pStyle w:val="Bezmezer"/>
        <w:jc w:val="both"/>
        <w:rPr>
          <w:color w:val="000000" w:themeColor="text1"/>
        </w:rPr>
      </w:pPr>
    </w:p>
    <w:p>
      <w:pPr>
        <w:pStyle w:val="Nadpis2"/>
      </w:pPr>
      <w:r>
        <w:t xml:space="preserve">V souladu </w:t>
      </w:r>
      <w:proofErr w:type="gramStart"/>
      <w:r>
        <w:t>s</w:t>
      </w:r>
      <w:proofErr w:type="gramEnd"/>
      <w:r>
        <w:t> ustanovení § 219 odst. 3 zákona o zadávání veřejných zakázek uveřejní Objednatel na svém profilu zadavatele výši skutečně uhrazené ceny za plnění této smlouvy o dílo.</w:t>
      </w:r>
    </w:p>
    <w:p>
      <w:pPr>
        <w:pStyle w:val="Bezmezer"/>
        <w:jc w:val="both"/>
        <w:rPr>
          <w:color w:val="000000" w:themeColor="text1"/>
        </w:rPr>
      </w:pPr>
    </w:p>
    <w:p>
      <w:pPr>
        <w:pStyle w:val="Nadpis2"/>
      </w:pPr>
      <w:r>
        <w:t>Co bylo dosud uvedeno ohledně uveřejňování této smlouvy o dílo, platí obdobně také o uveřejňování případných dodatků k této smlouvě.</w:t>
      </w:r>
    </w:p>
    <w:p>
      <w:pPr>
        <w:pStyle w:val="Bezmezer"/>
        <w:jc w:val="both"/>
        <w:rPr>
          <w:color w:val="000000" w:themeColor="text1"/>
        </w:rPr>
      </w:pPr>
    </w:p>
    <w:p>
      <w:pPr>
        <w:pStyle w:val="Nadpis1"/>
      </w:pPr>
      <w:r>
        <w:t>Odkaz na použití občanského zákoníku</w:t>
      </w:r>
    </w:p>
    <w:p>
      <w:pPr>
        <w:pStyle w:val="Bezmezer"/>
        <w:jc w:val="both"/>
        <w:rPr>
          <w:color w:val="000000" w:themeColor="text1"/>
        </w:rPr>
      </w:pPr>
      <w:r>
        <w:rPr>
          <w:color w:val="000000" w:themeColor="text1"/>
        </w:rPr>
        <w:t>Ve věcech touto smlouvou o dílo výslovně neupravených se bude tento smluvní vztah řídit ustanoveními obecně závazných právních předpisů, zejména ustanoveními zákona č. 89/2012 Sb., občanského zákoníku, ve znění pozdějších předpisů, upravujících smlouvu o dílo, včetně zvláštních ustanovení upravujících stavbu jako předmět díl</w:t>
      </w:r>
      <w:r>
        <w:rPr>
          <w:rFonts w:cs="Open Sans"/>
          <w:color w:val="000000" w:themeColor="text1"/>
        </w:rPr>
        <w:t>a.</w:t>
      </w:r>
    </w:p>
    <w:p>
      <w:pPr>
        <w:pStyle w:val="Bezmezer"/>
        <w:jc w:val="both"/>
        <w:rPr>
          <w:rFonts w:cs="Open Sans"/>
          <w:color w:val="000000" w:themeColor="text1"/>
        </w:rPr>
      </w:pPr>
    </w:p>
    <w:p>
      <w:pPr>
        <w:pStyle w:val="Nadpis1"/>
      </w:pPr>
      <w:r>
        <w:t>Závěrečná ustanovení</w:t>
      </w:r>
    </w:p>
    <w:p/>
    <w:p>
      <w:pPr>
        <w:pStyle w:val="Nadpis2"/>
      </w:pPr>
      <w:r>
        <w:t>Tato smlouva o dílo je vyhotovena ve čtyřech stejnopisech s platností originálu a každá ze smluvních stran obdrží po jejich podpisu dvě vyhotovení.</w:t>
      </w:r>
    </w:p>
    <w:p>
      <w:pPr>
        <w:pStyle w:val="Nadpis2"/>
        <w:numPr>
          <w:ilvl w:val="0"/>
          <w:numId w:val="0"/>
        </w:numPr>
      </w:pPr>
    </w:p>
    <w:p>
      <w:pPr>
        <w:pStyle w:val="Nadpis2"/>
      </w:pPr>
      <w:r>
        <w:t>Tato smlouva o dílo může být měněna nebo doplňována pouze písemnými číslovanými dodatky podepsanými oprávněnými zástupci obou smluvních stran.</w:t>
      </w:r>
    </w:p>
    <w:p>
      <w:pPr>
        <w:pStyle w:val="Nadpis2"/>
        <w:numPr>
          <w:ilvl w:val="0"/>
          <w:numId w:val="0"/>
        </w:numPr>
      </w:pPr>
    </w:p>
    <w:p>
      <w:pPr>
        <w:pStyle w:val="Nadpis2"/>
      </w:pPr>
      <w:r>
        <w:t>Smluvní strany se dohodly, že písemnosti touto smlouvou o dílo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pPr>
        <w:pStyle w:val="Nadpis2"/>
        <w:numPr>
          <w:ilvl w:val="0"/>
          <w:numId w:val="0"/>
        </w:numPr>
      </w:pPr>
    </w:p>
    <w:p>
      <w:pPr>
        <w:pStyle w:val="Nadpis2"/>
      </w:pPr>
      <w:r>
        <w:t>Smluvní strany po přečtení smlouvy potvrzují, že obsahu této smlouvy o dílo porozuměly, že smlouva vyjadřuje jejich pravou, svobodnou a vážnou vůli, nebyla uzavřena v tísni či za nápadně nevýhodných podmínek a na důkaz této skutečnosti ji vlastnoručně podepisují.</w:t>
      </w:r>
    </w:p>
    <w:p>
      <w:pPr>
        <w:pStyle w:val="Nadpis2"/>
        <w:numPr>
          <w:ilvl w:val="0"/>
          <w:numId w:val="0"/>
        </w:numPr>
      </w:pPr>
    </w:p>
    <w:p>
      <w:pPr>
        <w:pStyle w:val="Nadpis2"/>
      </w:pPr>
      <w:r>
        <w:t>Zhotovitel je na základě § 2e) zákona č. 320/2001 Sb., o finanční kontrole ve veřejné správě v platném znění a o změně některých zákonů (zákon o finanční kontrole) osobou povinnou spolupůsobit při výkonu finanční kontroly.</w:t>
      </w:r>
    </w:p>
    <w:p>
      <w:pPr>
        <w:pStyle w:val="Nadpis2"/>
        <w:numPr>
          <w:ilvl w:val="0"/>
          <w:numId w:val="0"/>
        </w:numPr>
      </w:pPr>
    </w:p>
    <w:p>
      <w:pPr>
        <w:pStyle w:val="Nadpis2"/>
      </w:pPr>
      <w:r>
        <w:t>Zhotovitel je povinen poskytnout potřebnou součinnost Objednateli při kontrolách, auditech a monitorování dotačního projektu, v rámci</w:t>
      </w:r>
      <w:r>
        <w:rPr>
          <w:rFonts w:cs="Open Sans"/>
        </w:rPr>
        <w:t>,</w:t>
      </w:r>
      <w:r>
        <w:t xml:space="preserve"> něhož se práce realizují, zejména jim na vyžádání poskytnout potřebnou dokumentaci k provedeným </w:t>
      </w:r>
      <w:r>
        <w:rPr>
          <w:rFonts w:cs="Open Sans"/>
        </w:rPr>
        <w:t>pracím</w:t>
      </w:r>
      <w:r>
        <w:t>, účetní doklady a vysvětlující informace.</w:t>
      </w:r>
    </w:p>
    <w:p/>
    <w:p>
      <w:pPr>
        <w:pStyle w:val="Nadpis2"/>
      </w:pPr>
      <w:r>
        <w:t>Zhotovitel je povinen po dokončení díla předat Objednateli veškerou dokumentaci související s realizací výše uvedeného díla, včetně všech účetních dokladů, a Objednatel je povinen tuto dokumentaci uschovat minimálně do konce roku 2030.</w:t>
      </w:r>
    </w:p>
    <w:p>
      <w:pPr>
        <w:pStyle w:val="Bezmezer"/>
        <w:jc w:val="both"/>
        <w:rPr>
          <w:rFonts w:ascii="Open Sans" w:hAnsi="Open Sans" w:cs="Open Sans"/>
          <w:color w:val="FF0000"/>
          <w:sz w:val="20"/>
        </w:rPr>
      </w:pPr>
    </w:p>
    <w:p>
      <w:pPr>
        <w:pStyle w:val="Bezmezer"/>
        <w:jc w:val="both"/>
        <w:rPr>
          <w:b/>
          <w:color w:val="000000" w:themeColor="text1"/>
        </w:rPr>
      </w:pPr>
      <w:r>
        <w:rPr>
          <w:b/>
          <w:color w:val="000000" w:themeColor="text1"/>
        </w:rPr>
        <w:t>XVIII.</w:t>
      </w:r>
      <w:r>
        <w:rPr>
          <w:b/>
          <w:color w:val="000000" w:themeColor="text1"/>
        </w:rPr>
        <w:tab/>
        <w:t>Přílohy</w:t>
      </w:r>
    </w:p>
    <w:p>
      <w:pPr>
        <w:rPr>
          <w:rFonts w:asciiTheme="minorHAnsi" w:hAnsiTheme="minorHAnsi" w:cs="Open Sans"/>
          <w:sz w:val="22"/>
          <w:szCs w:val="22"/>
        </w:rPr>
      </w:pPr>
      <w:r>
        <w:rPr>
          <w:rFonts w:asciiTheme="minorHAnsi" w:hAnsiTheme="minorHAnsi" w:cs="Open Sans"/>
          <w:sz w:val="22"/>
          <w:szCs w:val="22"/>
        </w:rPr>
        <w:t>Příloha č. 1 - Pojistná smlouva nebo jiný doklad o pojištění zhotovitele</w:t>
      </w:r>
    </w:p>
    <w:p>
      <w:pPr>
        <w:pStyle w:val="Textkomente"/>
        <w:rPr>
          <w:rFonts w:asciiTheme="minorHAnsi" w:hAnsiTheme="minorHAnsi" w:cs="Open Sans"/>
          <w:sz w:val="22"/>
          <w:szCs w:val="22"/>
        </w:rPr>
      </w:pPr>
      <w:r>
        <w:rPr>
          <w:rFonts w:asciiTheme="minorHAnsi" w:hAnsiTheme="minorHAnsi" w:cs="Open Sans"/>
          <w:sz w:val="22"/>
          <w:szCs w:val="22"/>
        </w:rPr>
        <w:t>Příloha č. 2 – Seznam poddodavatelů</w:t>
      </w:r>
    </w:p>
    <w:p>
      <w:pPr>
        <w:pStyle w:val="Textkomente"/>
        <w:rPr>
          <w:rFonts w:asciiTheme="minorHAnsi" w:hAnsiTheme="minorHAnsi" w:cs="Open Sans"/>
          <w:sz w:val="22"/>
          <w:szCs w:val="22"/>
        </w:rPr>
      </w:pPr>
      <w:r>
        <w:rPr>
          <w:rFonts w:asciiTheme="minorHAnsi" w:hAnsiTheme="minorHAnsi" w:cs="Open Sans"/>
          <w:sz w:val="22"/>
          <w:szCs w:val="22"/>
        </w:rPr>
        <w:t>Příloha č. 3 – Realizační tým (seznam členů)</w:t>
      </w: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r>
        <w:rPr>
          <w:color w:val="000000" w:themeColor="text1"/>
        </w:rPr>
        <w:t>V Kněžicích</w:t>
      </w:r>
      <w:r>
        <w:rPr>
          <w:rFonts w:cs="Open Sans"/>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 Kněžicích</w:t>
      </w:r>
      <w:r>
        <w:rPr>
          <w:rFonts w:cs="Open Sans"/>
          <w:color w:val="000000" w:themeColor="text1"/>
        </w:rPr>
        <w:t>:</w:t>
      </w:r>
    </w:p>
    <w:p>
      <w:pPr>
        <w:pStyle w:val="Bezmezer"/>
        <w:jc w:val="both"/>
        <w:rPr>
          <w:rFonts w:cs="Open Sans"/>
          <w:color w:val="000000" w:themeColor="text1"/>
        </w:rPr>
      </w:pP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r>
        <w:rPr>
          <w:color w:val="000000" w:themeColor="text1"/>
        </w:rPr>
        <w:t>Za Objednatele: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Za Zhotovitele:</w:t>
      </w: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r>
        <w:rPr>
          <w:color w:val="000000" w:themeColor="text1"/>
        </w:rPr>
        <w:t>__________________________</w:t>
      </w:r>
      <w:r>
        <w:rPr>
          <w:color w:val="000000" w:themeColor="text1"/>
        </w:rPr>
        <w:tab/>
      </w:r>
      <w:r>
        <w:rPr>
          <w:color w:val="000000" w:themeColor="text1"/>
        </w:rPr>
        <w:tab/>
      </w:r>
      <w:r>
        <w:rPr>
          <w:color w:val="000000" w:themeColor="text1"/>
        </w:rPr>
        <w:tab/>
      </w:r>
      <w:r>
        <w:rPr>
          <w:color w:val="000000" w:themeColor="text1"/>
        </w:rPr>
        <w:tab/>
        <w:t>__________________________</w:t>
      </w:r>
    </w:p>
    <w:p>
      <w:pPr>
        <w:pStyle w:val="Bezmezer"/>
        <w:jc w:val="both"/>
        <w:rPr>
          <w:color w:val="000000" w:themeColor="text1"/>
        </w:rPr>
      </w:pPr>
      <w:r>
        <w:rPr>
          <w:color w:val="000000" w:themeColor="text1"/>
        </w:rPr>
        <w:tab/>
      </w:r>
      <w:r>
        <w:rPr>
          <w:color w:val="000000" w:themeColor="text1"/>
        </w:rPr>
        <w:tab/>
      </w:r>
      <w:r>
        <w:rPr>
          <w:color w:val="000000" w:themeColor="text1"/>
        </w:rPr>
        <w:tab/>
      </w:r>
    </w:p>
    <w:sectPr>
      <w:headerReference w:type="default" r:id="rId8"/>
      <w:footerReference w:type="default" r:id="rId9"/>
      <w:pgSz w:w="11906" w:h="16838"/>
      <w:pgMar w:top="720" w:right="720" w:bottom="720" w:left="720"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740775"/>
      <w:docPartObj>
        <w:docPartGallery w:val="Page Numbers (Bottom of Page)"/>
        <w:docPartUnique/>
      </w:docPartObj>
    </w:sdtPr>
    <w:sdtContent>
      <w:p>
        <w:pPr>
          <w:pStyle w:val="Zpat"/>
          <w:jc w:val="right"/>
        </w:pPr>
        <w:r>
          <w:fldChar w:fldCharType="begin"/>
        </w:r>
        <w:r>
          <w:instrText>PAGE   \* MERGEFORMAT</w:instrText>
        </w:r>
        <w:r>
          <w:fldChar w:fldCharType="separate"/>
        </w:r>
        <w:r>
          <w:rPr>
            <w:noProof/>
          </w:rPr>
          <w:t>15</w:t>
        </w:r>
        <w:r>
          <w:fldChar w:fldCharType="end"/>
        </w:r>
      </w:p>
    </w:sdtContent>
  </w:sdt>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-572135</wp:posOffset>
          </wp:positionV>
          <wp:extent cx="1999488" cy="624840"/>
          <wp:effectExtent l="0" t="0" r="1270" b="381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9488" cy="6248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23C3"/>
    <w:multiLevelType w:val="hybridMultilevel"/>
    <w:tmpl w:val="53AA17D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13A377BA"/>
    <w:multiLevelType w:val="hybridMultilevel"/>
    <w:tmpl w:val="B47432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AA69BE"/>
    <w:multiLevelType w:val="hybridMultilevel"/>
    <w:tmpl w:val="EFCAC0FE"/>
    <w:lvl w:ilvl="0" w:tplc="8342089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2F51E3"/>
    <w:multiLevelType w:val="hybridMultilevel"/>
    <w:tmpl w:val="6C9AF1B6"/>
    <w:lvl w:ilvl="0" w:tplc="04050017">
      <w:start w:val="1"/>
      <w:numFmt w:val="lowerLetter"/>
      <w:lvlText w:val="%1)"/>
      <w:lvlJc w:val="left"/>
      <w:pPr>
        <w:ind w:left="720" w:hanging="360"/>
      </w:pPr>
      <w:rPr>
        <w:rFonts w:hint="default"/>
      </w:rPr>
    </w:lvl>
    <w:lvl w:ilvl="1" w:tplc="2668E546">
      <w:start w:val="3"/>
      <w:numFmt w:val="bullet"/>
      <w:lvlText w:val="-"/>
      <w:lvlJc w:val="left"/>
      <w:pPr>
        <w:ind w:left="1780" w:hanging="700"/>
      </w:pPr>
      <w:rPr>
        <w:rFonts w:ascii="Open Sans" w:eastAsiaTheme="minorHAnsi" w:hAnsi="Open Sans" w:cs="Open San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7EE3936"/>
    <w:multiLevelType w:val="hybridMultilevel"/>
    <w:tmpl w:val="F80211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6453E"/>
    <w:multiLevelType w:val="hybridMultilevel"/>
    <w:tmpl w:val="545600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6D31A3"/>
    <w:multiLevelType w:val="hybridMultilevel"/>
    <w:tmpl w:val="FFB45A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5A1745"/>
    <w:multiLevelType w:val="singleLevel"/>
    <w:tmpl w:val="E5A8E99A"/>
    <w:lvl w:ilvl="0">
      <w:start w:val="1"/>
      <w:numFmt w:val="lowerLetter"/>
      <w:lvlText w:val="%1)"/>
      <w:lvlJc w:val="left"/>
      <w:pPr>
        <w:tabs>
          <w:tab w:val="num" w:pos="1068"/>
        </w:tabs>
        <w:ind w:left="1068" w:hanging="360"/>
      </w:pPr>
      <w:rPr>
        <w:b w:val="0"/>
        <w:i w:val="0"/>
      </w:rPr>
    </w:lvl>
  </w:abstractNum>
  <w:abstractNum w:abstractNumId="9" w15:restartNumberingAfterBreak="0">
    <w:nsid w:val="624F35E8"/>
    <w:multiLevelType w:val="multilevel"/>
    <w:tmpl w:val="D14A882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0"/>
  </w:num>
  <w:num w:numId="6">
    <w:abstractNumId w:val="9"/>
  </w:num>
  <w:num w:numId="7">
    <w:abstractNumId w:val="2"/>
  </w:num>
  <w:num w:numId="8">
    <w:abstractNumId w:val="8"/>
  </w:num>
  <w:num w:numId="9">
    <w:abstractNumId w:val="3"/>
  </w:num>
  <w:num w:numId="10">
    <w:abstractNumId w:val="6"/>
  </w:num>
  <w:num w:numId="11">
    <w:abstractNumId w:val="9"/>
  </w:num>
  <w:num w:numId="12">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Zapletal">
    <w15:presenceInfo w15:providerId="Windows Live" w15:userId="efae4ac0850c7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699E0FA-6D15-44C9-9131-4889203A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numPr>
        <w:numId w:val="6"/>
      </w:numPr>
      <w:spacing w:before="480"/>
      <w:outlineLvl w:val="0"/>
    </w:pPr>
    <w:rPr>
      <w:rFonts w:asciiTheme="minorHAnsi" w:eastAsiaTheme="majorEastAsia" w:hAnsiTheme="minorHAnsi" w:cstheme="majorBidi"/>
      <w:b/>
      <w:bCs/>
      <w:sz w:val="22"/>
      <w:szCs w:val="28"/>
    </w:rPr>
  </w:style>
  <w:style w:type="paragraph" w:styleId="Nadpis2">
    <w:name w:val="heading 2"/>
    <w:basedOn w:val="Normln"/>
    <w:next w:val="Normln"/>
    <w:link w:val="Nadpis2Char"/>
    <w:autoRedefine/>
    <w:unhideWhenUsed/>
    <w:qFormat/>
    <w:pPr>
      <w:keepNext/>
      <w:numPr>
        <w:ilvl w:val="1"/>
        <w:numId w:val="6"/>
      </w:numPr>
      <w:ind w:left="0" w:firstLine="0"/>
      <w:jc w:val="both"/>
      <w:outlineLvl w:val="1"/>
    </w:pPr>
    <w:rPr>
      <w:rFonts w:asciiTheme="minorHAnsi" w:hAnsiTheme="minorHAnsi" w:cs="Arial"/>
      <w:sz w:val="22"/>
      <w:szCs w:val="22"/>
      <w:u w:color="333399"/>
    </w:rPr>
  </w:style>
  <w:style w:type="paragraph" w:styleId="Nadpis3">
    <w:name w:val="heading 3"/>
    <w:basedOn w:val="Normln"/>
    <w:next w:val="Normln"/>
    <w:link w:val="Nadpis3Char"/>
    <w:uiPriority w:val="9"/>
    <w:unhideWhenUsed/>
    <w:qFormat/>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pPr>
      <w:spacing w:after="0" w:line="240" w:lineRule="auto"/>
    </w:p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customStyle="1" w:styleId="Nadpis2Char">
    <w:name w:val="Nadpis 2 Char"/>
    <w:basedOn w:val="Standardnpsmoodstavce"/>
    <w:link w:val="Nadpis2"/>
    <w:rPr>
      <w:rFonts w:eastAsia="Times New Roman" w:cs="Arial"/>
      <w:u w:color="333399"/>
      <w:lang w:eastAsia="cs-CZ"/>
    </w:rPr>
  </w:style>
  <w:style w:type="character" w:customStyle="1" w:styleId="Nadpis1Char">
    <w:name w:val="Nadpis 1 Char"/>
    <w:basedOn w:val="Standardnpsmoodstavce"/>
    <w:link w:val="Nadpis1"/>
    <w:uiPriority w:val="9"/>
    <w:rPr>
      <w:rFonts w:eastAsiaTheme="majorEastAsia" w:cstheme="majorBidi"/>
      <w:b/>
      <w:bCs/>
      <w:szCs w:val="28"/>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34"/>
    <w:qFormat/>
    <w:pPr>
      <w:ind w:left="720"/>
      <w:contextualSpacing/>
    </w:pPr>
  </w:style>
  <w:style w:type="paragraph" w:customStyle="1" w:styleId="CZodstavec">
    <w:name w:val="CZ odstavec"/>
    <w:pPr>
      <w:numPr>
        <w:numId w:val="1"/>
      </w:numPr>
      <w:tabs>
        <w:tab w:val="left" w:pos="454"/>
      </w:tabs>
      <w:spacing w:after="120" w:line="288" w:lineRule="auto"/>
      <w:jc w:val="both"/>
    </w:pPr>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Pr>
      <w:color w:val="0000FF" w:themeColor="hyperlink"/>
      <w:u w:val="single"/>
    </w:rPr>
  </w:style>
  <w:style w:type="paragraph" w:customStyle="1" w:styleId="Odsazen1">
    <w:name w:val="Odsazení 1"/>
    <w:pPr>
      <w:spacing w:before="60" w:after="0" w:line="220" w:lineRule="exact"/>
      <w:ind w:left="397"/>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pPr>
      <w:tabs>
        <w:tab w:val="left" w:pos="284"/>
      </w:tabs>
      <w:jc w:val="both"/>
    </w:pPr>
    <w:rPr>
      <w:szCs w:val="20"/>
    </w:rPr>
  </w:style>
  <w:style w:type="character" w:customStyle="1" w:styleId="ZkladntextChar">
    <w:name w:val="Základní text Char"/>
    <w:basedOn w:val="Standardnpsmoodstavce"/>
    <w:link w:val="Zkladntext"/>
    <w:rPr>
      <w:rFonts w:ascii="Times New Roman" w:eastAsia="Times New Roman" w:hAnsi="Times New Roman" w:cs="Times New Roman"/>
      <w:sz w:val="24"/>
      <w:szCs w:val="20"/>
      <w:lang w:eastAsia="cs-CZ"/>
    </w:rPr>
  </w:style>
  <w:style w:type="paragraph" w:customStyle="1" w:styleId="Normln1">
    <w:name w:val="Normální1"/>
    <w:pPr>
      <w:widowControl w:val="0"/>
      <w:spacing w:after="0" w:line="240" w:lineRule="auto"/>
    </w:pPr>
    <w:rPr>
      <w:rFonts w:ascii="Times New Roman" w:eastAsia="Times New Roman" w:hAnsi="Times New Roman" w:cs="Times New Roman"/>
      <w:sz w:val="24"/>
      <w:szCs w:val="20"/>
      <w:lang w:eastAsia="cs-CZ"/>
    </w:rPr>
  </w:style>
  <w:style w:type="paragraph" w:styleId="Zhlav">
    <w:name w:val="header"/>
    <w:basedOn w:val="Normln"/>
    <w:link w:val="ZhlavChar"/>
    <w:uiPriority w:val="99"/>
    <w:pPr>
      <w:tabs>
        <w:tab w:val="center" w:pos="4536"/>
        <w:tab w:val="right" w:pos="9072"/>
      </w:tabs>
    </w:pPr>
    <w:rPr>
      <w:szCs w:val="20"/>
    </w:r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0"/>
      <w:lang w:eastAsia="cs-CZ"/>
    </w:rPr>
  </w:style>
  <w:style w:type="character" w:customStyle="1" w:styleId="BezmezerChar">
    <w:name w:val="Bez mezer Char"/>
    <w:link w:val="Bezmezer"/>
    <w:uiPriority w:val="1"/>
    <w:locked/>
  </w:style>
  <w:style w:type="character" w:styleId="Sledovanodkaz">
    <w:name w:val="FollowedHyperlink"/>
    <w:basedOn w:val="Standardnpsmoodstavce"/>
    <w:uiPriority w:val="99"/>
    <w:semiHidden/>
    <w:unhideWhenUsed/>
    <w:rPr>
      <w:color w:val="800080" w:themeColor="followedHyperlink"/>
      <w:u w:val="single"/>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4"/>
      <w:szCs w:val="24"/>
      <w:lang w:eastAsia="cs-CZ"/>
    </w:rPr>
  </w:style>
  <w:style w:type="character" w:styleId="slostrnky">
    <w:name w:val="page number"/>
    <w:basedOn w:val="Standardnpsmoodstavce"/>
  </w:style>
  <w:style w:type="paragraph" w:styleId="Zkladntextodsazen">
    <w:name w:val="Body Text Indent"/>
    <w:basedOn w:val="Normln"/>
    <w:link w:val="ZkladntextodsazenChar"/>
    <w:uiPriority w:val="99"/>
    <w:semiHidden/>
    <w:unhideWhenUsed/>
    <w:pPr>
      <w:spacing w:after="120"/>
      <w:ind w:left="283"/>
    </w:pPr>
  </w:style>
  <w:style w:type="character" w:customStyle="1" w:styleId="ZkladntextodsazenChar">
    <w:name w:val="Základní text odsazený Char"/>
    <w:basedOn w:val="Standardnpsmoodstavce"/>
    <w:link w:val="Zkladntextodsazen"/>
    <w:uiPriority w:val="99"/>
    <w:semiHidden/>
    <w:rPr>
      <w:rFonts w:ascii="Times New Roman" w:eastAsia="Times New Roman" w:hAnsi="Times New Roman" w:cs="Times New Roman"/>
      <w:sz w:val="24"/>
      <w:szCs w:val="24"/>
      <w:lang w:eastAsia="cs-CZ"/>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character" w:customStyle="1" w:styleId="st">
    <w:name w:val="st"/>
    <w:basedOn w:val="Standardnpsmoodstavce"/>
  </w:style>
  <w:style w:type="paragraph" w:styleId="Normlnweb">
    <w:name w:val="Normal (Web)"/>
    <w:basedOn w:val="Normln"/>
    <w:uiPriority w:val="99"/>
    <w:semiHidden/>
    <w:unhideWhenUsed/>
    <w:pPr>
      <w:spacing w:before="100" w:beforeAutospacing="1" w:after="100" w:afterAutospacing="1"/>
    </w:pPr>
  </w:style>
  <w:style w:type="character" w:customStyle="1" w:styleId="apple-converted-space">
    <w:name w:val="apple-converted-space"/>
    <w:basedOn w:val="Standardnpsmoodstavce"/>
  </w:style>
  <w:style w:type="paragraph" w:styleId="Zkladntext3">
    <w:name w:val="Body Text 3"/>
    <w:basedOn w:val="Normln"/>
    <w:link w:val="Zkladntext3Char"/>
    <w:uiPriority w:val="99"/>
    <w:unhideWhenUsed/>
    <w:pPr>
      <w:spacing w:after="120"/>
    </w:pPr>
    <w:rPr>
      <w:sz w:val="16"/>
      <w:szCs w:val="16"/>
    </w:rPr>
  </w:style>
  <w:style w:type="character" w:customStyle="1" w:styleId="Zkladntext3Char">
    <w:name w:val="Základní text 3 Char"/>
    <w:basedOn w:val="Standardnpsmoodstavce"/>
    <w:link w:val="Zkladntext3"/>
    <w:uiPriority w:val="99"/>
    <w:rPr>
      <w:rFonts w:ascii="Times New Roman" w:eastAsia="Times New Roman" w:hAnsi="Times New Roman" w:cs="Times New Roman"/>
      <w:sz w:val="16"/>
      <w:szCs w:val="16"/>
      <w:lang w:eastAsia="cs-CZ"/>
    </w:rPr>
  </w:style>
  <w:style w:type="paragraph" w:customStyle="1" w:styleId="odsazeni-1x">
    <w:name w:val="odsazeni-1x"/>
    <w:basedOn w:val="Normln"/>
    <w:pPr>
      <w:spacing w:before="100" w:beforeAutospacing="1" w:after="100" w:afterAutospacing="1"/>
    </w:pPr>
  </w:style>
  <w:style w:type="character" w:customStyle="1" w:styleId="OdstavecseseznamemChar">
    <w:name w:val="Odstavec se seznamem Char"/>
    <w:aliases w:val="Conclusion de partie Char"/>
    <w:link w:val="Odstavecseseznamem"/>
    <w:uiPriority w:val="34"/>
    <w:locked/>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712">
      <w:bodyDiv w:val="1"/>
      <w:marLeft w:val="0"/>
      <w:marRight w:val="0"/>
      <w:marTop w:val="0"/>
      <w:marBottom w:val="0"/>
      <w:divBdr>
        <w:top w:val="none" w:sz="0" w:space="0" w:color="auto"/>
        <w:left w:val="none" w:sz="0" w:space="0" w:color="auto"/>
        <w:bottom w:val="none" w:sz="0" w:space="0" w:color="auto"/>
        <w:right w:val="none" w:sz="0" w:space="0" w:color="auto"/>
      </w:divBdr>
      <w:divsChild>
        <w:div w:id="1403063147">
          <w:marLeft w:val="0"/>
          <w:marRight w:val="0"/>
          <w:marTop w:val="0"/>
          <w:marBottom w:val="0"/>
          <w:divBdr>
            <w:top w:val="none" w:sz="0" w:space="0" w:color="auto"/>
            <w:left w:val="none" w:sz="0" w:space="0" w:color="auto"/>
            <w:bottom w:val="none" w:sz="0" w:space="0" w:color="auto"/>
            <w:right w:val="none" w:sz="0" w:space="0" w:color="auto"/>
          </w:divBdr>
          <w:divsChild>
            <w:div w:id="1530140706">
              <w:marLeft w:val="0"/>
              <w:marRight w:val="0"/>
              <w:marTop w:val="0"/>
              <w:marBottom w:val="0"/>
              <w:divBdr>
                <w:top w:val="none" w:sz="0" w:space="0" w:color="auto"/>
                <w:left w:val="none" w:sz="0" w:space="0" w:color="auto"/>
                <w:bottom w:val="none" w:sz="0" w:space="0" w:color="auto"/>
                <w:right w:val="none" w:sz="0" w:space="0" w:color="auto"/>
              </w:divBdr>
              <w:divsChild>
                <w:div w:id="7186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9230">
      <w:bodyDiv w:val="1"/>
      <w:marLeft w:val="0"/>
      <w:marRight w:val="0"/>
      <w:marTop w:val="0"/>
      <w:marBottom w:val="0"/>
      <w:divBdr>
        <w:top w:val="none" w:sz="0" w:space="0" w:color="auto"/>
        <w:left w:val="none" w:sz="0" w:space="0" w:color="auto"/>
        <w:bottom w:val="none" w:sz="0" w:space="0" w:color="auto"/>
        <w:right w:val="none" w:sz="0" w:space="0" w:color="auto"/>
      </w:divBdr>
    </w:div>
    <w:div w:id="208153433">
      <w:bodyDiv w:val="1"/>
      <w:marLeft w:val="0"/>
      <w:marRight w:val="0"/>
      <w:marTop w:val="0"/>
      <w:marBottom w:val="0"/>
      <w:divBdr>
        <w:top w:val="none" w:sz="0" w:space="0" w:color="auto"/>
        <w:left w:val="none" w:sz="0" w:space="0" w:color="auto"/>
        <w:bottom w:val="none" w:sz="0" w:space="0" w:color="auto"/>
        <w:right w:val="none" w:sz="0" w:space="0" w:color="auto"/>
      </w:divBdr>
    </w:div>
    <w:div w:id="255404918">
      <w:bodyDiv w:val="1"/>
      <w:marLeft w:val="0"/>
      <w:marRight w:val="0"/>
      <w:marTop w:val="0"/>
      <w:marBottom w:val="0"/>
      <w:divBdr>
        <w:top w:val="none" w:sz="0" w:space="0" w:color="auto"/>
        <w:left w:val="none" w:sz="0" w:space="0" w:color="auto"/>
        <w:bottom w:val="none" w:sz="0" w:space="0" w:color="auto"/>
        <w:right w:val="none" w:sz="0" w:space="0" w:color="auto"/>
      </w:divBdr>
      <w:divsChild>
        <w:div w:id="677543445">
          <w:marLeft w:val="0"/>
          <w:marRight w:val="0"/>
          <w:marTop w:val="0"/>
          <w:marBottom w:val="0"/>
          <w:divBdr>
            <w:top w:val="none" w:sz="0" w:space="0" w:color="auto"/>
            <w:left w:val="none" w:sz="0" w:space="0" w:color="auto"/>
            <w:bottom w:val="none" w:sz="0" w:space="0" w:color="auto"/>
            <w:right w:val="none" w:sz="0" w:space="0" w:color="auto"/>
          </w:divBdr>
          <w:divsChild>
            <w:div w:id="1591039960">
              <w:marLeft w:val="0"/>
              <w:marRight w:val="0"/>
              <w:marTop w:val="0"/>
              <w:marBottom w:val="0"/>
              <w:divBdr>
                <w:top w:val="none" w:sz="0" w:space="0" w:color="auto"/>
                <w:left w:val="none" w:sz="0" w:space="0" w:color="auto"/>
                <w:bottom w:val="none" w:sz="0" w:space="0" w:color="auto"/>
                <w:right w:val="none" w:sz="0" w:space="0" w:color="auto"/>
              </w:divBdr>
              <w:divsChild>
                <w:div w:id="8855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603">
      <w:bodyDiv w:val="1"/>
      <w:marLeft w:val="0"/>
      <w:marRight w:val="0"/>
      <w:marTop w:val="0"/>
      <w:marBottom w:val="0"/>
      <w:divBdr>
        <w:top w:val="none" w:sz="0" w:space="0" w:color="auto"/>
        <w:left w:val="none" w:sz="0" w:space="0" w:color="auto"/>
        <w:bottom w:val="none" w:sz="0" w:space="0" w:color="auto"/>
        <w:right w:val="none" w:sz="0" w:space="0" w:color="auto"/>
      </w:divBdr>
    </w:div>
    <w:div w:id="708651535">
      <w:bodyDiv w:val="1"/>
      <w:marLeft w:val="0"/>
      <w:marRight w:val="0"/>
      <w:marTop w:val="0"/>
      <w:marBottom w:val="0"/>
      <w:divBdr>
        <w:top w:val="none" w:sz="0" w:space="0" w:color="auto"/>
        <w:left w:val="none" w:sz="0" w:space="0" w:color="auto"/>
        <w:bottom w:val="none" w:sz="0" w:space="0" w:color="auto"/>
        <w:right w:val="none" w:sz="0" w:space="0" w:color="auto"/>
      </w:divBdr>
    </w:div>
    <w:div w:id="1020738423">
      <w:bodyDiv w:val="1"/>
      <w:marLeft w:val="0"/>
      <w:marRight w:val="0"/>
      <w:marTop w:val="0"/>
      <w:marBottom w:val="0"/>
      <w:divBdr>
        <w:top w:val="none" w:sz="0" w:space="0" w:color="auto"/>
        <w:left w:val="none" w:sz="0" w:space="0" w:color="auto"/>
        <w:bottom w:val="none" w:sz="0" w:space="0" w:color="auto"/>
        <w:right w:val="none" w:sz="0" w:space="0" w:color="auto"/>
      </w:divBdr>
    </w:div>
    <w:div w:id="1033119411">
      <w:bodyDiv w:val="1"/>
      <w:marLeft w:val="0"/>
      <w:marRight w:val="0"/>
      <w:marTop w:val="0"/>
      <w:marBottom w:val="0"/>
      <w:divBdr>
        <w:top w:val="none" w:sz="0" w:space="0" w:color="auto"/>
        <w:left w:val="none" w:sz="0" w:space="0" w:color="auto"/>
        <w:bottom w:val="none" w:sz="0" w:space="0" w:color="auto"/>
        <w:right w:val="none" w:sz="0" w:space="0" w:color="auto"/>
      </w:divBdr>
    </w:div>
    <w:div w:id="1191458776">
      <w:bodyDiv w:val="1"/>
      <w:marLeft w:val="0"/>
      <w:marRight w:val="0"/>
      <w:marTop w:val="0"/>
      <w:marBottom w:val="0"/>
      <w:divBdr>
        <w:top w:val="none" w:sz="0" w:space="0" w:color="auto"/>
        <w:left w:val="none" w:sz="0" w:space="0" w:color="auto"/>
        <w:bottom w:val="none" w:sz="0" w:space="0" w:color="auto"/>
        <w:right w:val="none" w:sz="0" w:space="0" w:color="auto"/>
      </w:divBdr>
    </w:div>
    <w:div w:id="1205172180">
      <w:bodyDiv w:val="1"/>
      <w:marLeft w:val="0"/>
      <w:marRight w:val="0"/>
      <w:marTop w:val="0"/>
      <w:marBottom w:val="0"/>
      <w:divBdr>
        <w:top w:val="none" w:sz="0" w:space="0" w:color="auto"/>
        <w:left w:val="none" w:sz="0" w:space="0" w:color="auto"/>
        <w:bottom w:val="none" w:sz="0" w:space="0" w:color="auto"/>
        <w:right w:val="none" w:sz="0" w:space="0" w:color="auto"/>
      </w:divBdr>
    </w:div>
    <w:div w:id="1264797657">
      <w:bodyDiv w:val="1"/>
      <w:marLeft w:val="0"/>
      <w:marRight w:val="0"/>
      <w:marTop w:val="0"/>
      <w:marBottom w:val="0"/>
      <w:divBdr>
        <w:top w:val="none" w:sz="0" w:space="0" w:color="auto"/>
        <w:left w:val="none" w:sz="0" w:space="0" w:color="auto"/>
        <w:bottom w:val="none" w:sz="0" w:space="0" w:color="auto"/>
        <w:right w:val="none" w:sz="0" w:space="0" w:color="auto"/>
      </w:divBdr>
    </w:div>
    <w:div w:id="1427534225">
      <w:bodyDiv w:val="1"/>
      <w:marLeft w:val="0"/>
      <w:marRight w:val="0"/>
      <w:marTop w:val="0"/>
      <w:marBottom w:val="0"/>
      <w:divBdr>
        <w:top w:val="none" w:sz="0" w:space="0" w:color="auto"/>
        <w:left w:val="none" w:sz="0" w:space="0" w:color="auto"/>
        <w:bottom w:val="none" w:sz="0" w:space="0" w:color="auto"/>
        <w:right w:val="none" w:sz="0" w:space="0" w:color="auto"/>
      </w:divBdr>
      <w:divsChild>
        <w:div w:id="1908227659">
          <w:marLeft w:val="0"/>
          <w:marRight w:val="0"/>
          <w:marTop w:val="0"/>
          <w:marBottom w:val="0"/>
          <w:divBdr>
            <w:top w:val="none" w:sz="0" w:space="0" w:color="auto"/>
            <w:left w:val="none" w:sz="0" w:space="0" w:color="auto"/>
            <w:bottom w:val="none" w:sz="0" w:space="0" w:color="auto"/>
            <w:right w:val="none" w:sz="0" w:space="0" w:color="auto"/>
          </w:divBdr>
          <w:divsChild>
            <w:div w:id="1249735284">
              <w:marLeft w:val="0"/>
              <w:marRight w:val="0"/>
              <w:marTop w:val="0"/>
              <w:marBottom w:val="0"/>
              <w:divBdr>
                <w:top w:val="none" w:sz="0" w:space="0" w:color="auto"/>
                <w:left w:val="none" w:sz="0" w:space="0" w:color="auto"/>
                <w:bottom w:val="none" w:sz="0" w:space="0" w:color="auto"/>
                <w:right w:val="none" w:sz="0" w:space="0" w:color="auto"/>
              </w:divBdr>
              <w:divsChild>
                <w:div w:id="1786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92274">
      <w:bodyDiv w:val="1"/>
      <w:marLeft w:val="0"/>
      <w:marRight w:val="0"/>
      <w:marTop w:val="0"/>
      <w:marBottom w:val="0"/>
      <w:divBdr>
        <w:top w:val="none" w:sz="0" w:space="0" w:color="auto"/>
        <w:left w:val="none" w:sz="0" w:space="0" w:color="auto"/>
        <w:bottom w:val="none" w:sz="0" w:space="0" w:color="auto"/>
        <w:right w:val="none" w:sz="0" w:space="0" w:color="auto"/>
      </w:divBdr>
    </w:div>
    <w:div w:id="1488790174">
      <w:bodyDiv w:val="1"/>
      <w:marLeft w:val="0"/>
      <w:marRight w:val="0"/>
      <w:marTop w:val="0"/>
      <w:marBottom w:val="0"/>
      <w:divBdr>
        <w:top w:val="none" w:sz="0" w:space="0" w:color="auto"/>
        <w:left w:val="none" w:sz="0" w:space="0" w:color="auto"/>
        <w:bottom w:val="none" w:sz="0" w:space="0" w:color="auto"/>
        <w:right w:val="none" w:sz="0" w:space="0" w:color="auto"/>
      </w:divBdr>
    </w:div>
    <w:div w:id="1590776869">
      <w:bodyDiv w:val="1"/>
      <w:marLeft w:val="0"/>
      <w:marRight w:val="0"/>
      <w:marTop w:val="0"/>
      <w:marBottom w:val="0"/>
      <w:divBdr>
        <w:top w:val="none" w:sz="0" w:space="0" w:color="auto"/>
        <w:left w:val="none" w:sz="0" w:space="0" w:color="auto"/>
        <w:bottom w:val="none" w:sz="0" w:space="0" w:color="auto"/>
        <w:right w:val="none" w:sz="0" w:space="0" w:color="auto"/>
      </w:divBdr>
      <w:divsChild>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sChild>
                <w:div w:id="7711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27622">
      <w:bodyDiv w:val="1"/>
      <w:marLeft w:val="0"/>
      <w:marRight w:val="0"/>
      <w:marTop w:val="0"/>
      <w:marBottom w:val="0"/>
      <w:divBdr>
        <w:top w:val="none" w:sz="0" w:space="0" w:color="auto"/>
        <w:left w:val="none" w:sz="0" w:space="0" w:color="auto"/>
        <w:bottom w:val="none" w:sz="0" w:space="0" w:color="auto"/>
        <w:right w:val="none" w:sz="0" w:space="0" w:color="auto"/>
      </w:divBdr>
    </w:div>
    <w:div w:id="1680888820">
      <w:bodyDiv w:val="1"/>
      <w:marLeft w:val="0"/>
      <w:marRight w:val="0"/>
      <w:marTop w:val="0"/>
      <w:marBottom w:val="0"/>
      <w:divBdr>
        <w:top w:val="none" w:sz="0" w:space="0" w:color="auto"/>
        <w:left w:val="none" w:sz="0" w:space="0" w:color="auto"/>
        <w:bottom w:val="none" w:sz="0" w:space="0" w:color="auto"/>
        <w:right w:val="none" w:sz="0" w:space="0" w:color="auto"/>
      </w:divBdr>
    </w:div>
    <w:div w:id="1791583354">
      <w:bodyDiv w:val="1"/>
      <w:marLeft w:val="0"/>
      <w:marRight w:val="0"/>
      <w:marTop w:val="0"/>
      <w:marBottom w:val="0"/>
      <w:divBdr>
        <w:top w:val="none" w:sz="0" w:space="0" w:color="auto"/>
        <w:left w:val="none" w:sz="0" w:space="0" w:color="auto"/>
        <w:bottom w:val="none" w:sz="0" w:space="0" w:color="auto"/>
        <w:right w:val="none" w:sz="0" w:space="0" w:color="auto"/>
      </w:divBdr>
    </w:div>
    <w:div w:id="1877697013">
      <w:bodyDiv w:val="1"/>
      <w:marLeft w:val="0"/>
      <w:marRight w:val="0"/>
      <w:marTop w:val="0"/>
      <w:marBottom w:val="0"/>
      <w:divBdr>
        <w:top w:val="none" w:sz="0" w:space="0" w:color="auto"/>
        <w:left w:val="none" w:sz="0" w:space="0" w:color="auto"/>
        <w:bottom w:val="none" w:sz="0" w:space="0" w:color="auto"/>
        <w:right w:val="none" w:sz="0" w:space="0" w:color="auto"/>
      </w:divBdr>
    </w:div>
    <w:div w:id="1913924013">
      <w:bodyDiv w:val="1"/>
      <w:marLeft w:val="0"/>
      <w:marRight w:val="0"/>
      <w:marTop w:val="0"/>
      <w:marBottom w:val="0"/>
      <w:divBdr>
        <w:top w:val="none" w:sz="0" w:space="0" w:color="auto"/>
        <w:left w:val="none" w:sz="0" w:space="0" w:color="auto"/>
        <w:bottom w:val="none" w:sz="0" w:space="0" w:color="auto"/>
        <w:right w:val="none" w:sz="0" w:space="0" w:color="auto"/>
      </w:divBdr>
    </w:div>
    <w:div w:id="1942565074">
      <w:bodyDiv w:val="1"/>
      <w:marLeft w:val="0"/>
      <w:marRight w:val="0"/>
      <w:marTop w:val="0"/>
      <w:marBottom w:val="0"/>
      <w:divBdr>
        <w:top w:val="none" w:sz="0" w:space="0" w:color="auto"/>
        <w:left w:val="none" w:sz="0" w:space="0" w:color="auto"/>
        <w:bottom w:val="none" w:sz="0" w:space="0" w:color="auto"/>
        <w:right w:val="none" w:sz="0" w:space="0" w:color="auto"/>
      </w:divBdr>
    </w:div>
    <w:div w:id="1984038669">
      <w:bodyDiv w:val="1"/>
      <w:marLeft w:val="0"/>
      <w:marRight w:val="0"/>
      <w:marTop w:val="0"/>
      <w:marBottom w:val="0"/>
      <w:divBdr>
        <w:top w:val="none" w:sz="0" w:space="0" w:color="auto"/>
        <w:left w:val="none" w:sz="0" w:space="0" w:color="auto"/>
        <w:bottom w:val="none" w:sz="0" w:space="0" w:color="auto"/>
        <w:right w:val="none" w:sz="0" w:space="0" w:color="auto"/>
      </w:divBdr>
      <w:divsChild>
        <w:div w:id="773552943">
          <w:marLeft w:val="0"/>
          <w:marRight w:val="0"/>
          <w:marTop w:val="0"/>
          <w:marBottom w:val="0"/>
          <w:divBdr>
            <w:top w:val="none" w:sz="0" w:space="0" w:color="auto"/>
            <w:left w:val="none" w:sz="0" w:space="0" w:color="auto"/>
            <w:bottom w:val="none" w:sz="0" w:space="0" w:color="auto"/>
            <w:right w:val="none" w:sz="0" w:space="0" w:color="auto"/>
          </w:divBdr>
          <w:divsChild>
            <w:div w:id="1167284912">
              <w:marLeft w:val="0"/>
              <w:marRight w:val="0"/>
              <w:marTop w:val="0"/>
              <w:marBottom w:val="0"/>
              <w:divBdr>
                <w:top w:val="none" w:sz="0" w:space="0" w:color="auto"/>
                <w:left w:val="none" w:sz="0" w:space="0" w:color="auto"/>
                <w:bottom w:val="none" w:sz="0" w:space="0" w:color="auto"/>
                <w:right w:val="none" w:sz="0" w:space="0" w:color="auto"/>
              </w:divBdr>
              <w:divsChild>
                <w:div w:id="14823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68BA-FB52-4C3B-97EC-A9E58865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14</Pages>
  <Words>6908</Words>
  <Characters>40758</Characters>
  <Application>Microsoft Office Word</Application>
  <DocSecurity>0</DocSecurity>
  <Lines>339</Lines>
  <Paragraphs>95</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Smluvní strany a informace o veřejné zakázce</vt:lpstr>
      <vt:lpstr>    Vymezení smluvních stran</vt:lpstr>
      <vt:lpstr>Předmět smlouvy o dílo a jeho rozsah</vt:lpstr>
      <vt:lpstr>    Zhotovitel a Objednatel uzavřeli níže uvedeného dne tuto smlouvu o dílo, kterou </vt:lpstr>
      <vt:lpstr>    </vt:lpstr>
      <vt:lpstr>    Předmětem této smlouvy o dílo je </vt:lpstr>
      <vt:lpstr>        výstavba teplovodu v obci Kněžice pro centrální zásobování teplem nových RD. Výs</vt:lpstr>
      <vt:lpstr>        vytvoření Dokumentace pro provádění stavby („DPS“). Tato dokumentace musí obsaho</vt:lpstr>
      <vt:lpstr>        Technické řešení výstavby bude provedeno na základě návrhu Zhotovitele (metoda D</vt:lpstr>
      <vt:lpstr>    Zhotovením díla se rozumí úplné, funkční a bezvadné provedení všech stavebních a</vt:lpstr>
      <vt:lpstr>    Zhotovitel může část díla realizovat prostřednictvím poddodavatele. Pokud bude č</vt:lpstr>
      <vt:lpstr>    Objednatel se zavazuje dokončené dílo převzít a zaplatit za jeho zhotovení prove</vt:lpstr>
      <vt:lpstr>Doba plnění smlouvy a místo plnění</vt:lpstr>
      <vt:lpstr>    Zhotovitel splní povinnost provést dílo jeho řádným dokončením, bez vad a nedodě</vt:lpstr>
      <vt:lpstr>    Zhotovitel je povinen zahájit práce na díle do tří dnů ode dne uzavření smlouvy </vt:lpstr>
      <vt:lpstr>    Zhotovitel je povinen dokončit práce na díle a dílo předat Objednateli nejpozděj</vt:lpstr>
      <vt:lpstr>Předání staveniště a související povinnosti smluvních stran</vt:lpstr>
      <vt:lpstr>    O převzetí staveniště Zhotovitelem vyhotoví Objednatel či třetí osoba písemný pr</vt:lpstr>
      <vt:lpstr>    Zhotovitel je povinen seznámit se po převzetí staveniště s rozmístěním a trasou </vt:lpstr>
      <vt:lpstr>    Zhotovitel je povinen užívat staveniště pouze pro účely související s prováděním</vt:lpstr>
      <vt:lpstr>    Zhotovitel je povinen zřídit si napojení na odběrná místa vody a elektrické ener</vt:lpstr>
      <vt:lpstr>    Zhotovitel má povinnost umožnit výkon technického dozoru objednatele a autorskéh</vt:lpstr>
      <vt:lpstr>    Zhotovitel se zavazuje vyklidit a řádně vyklizené a vyčištěné staveniště protoko</vt:lpstr>
      <vt:lpstr>Cena</vt:lpstr>
      <vt:lpstr>    Cena za dílo byla sjednána smluvními stranami v souladu s nabídkou Zhotovitele j</vt:lpstr>
      <vt:lpstr>    Tato cena je dohodnuta jako cena nejvýše přípustná. Zhotovitel prohlašuje, že v </vt:lpstr>
      <vt:lpstr>    Pro vyloučení jakýchkoli pochybností smluvní strany potvrzují, že cena za dílo z</vt:lpstr>
      <vt:lpstr>    Zhotovitel nemá právo domáhat se zvýšení ceny za dílo z důvodů chyb nebo nedosta</vt:lpstr>
      <vt:lpstr>Platební podmínky</vt:lpstr>
      <vt:lpstr>    Úhrada ceny díla bude uskutečňována postupně podle dílčího plnění Zhotovitele v </vt:lpstr>
      <vt:lpstr>    Odsouhlasení prací Objednatelem pro účely fakturace nevylučuje možnost Objednate</vt:lpstr>
      <vt:lpstr>    Fakturou bude účtováno vždy 100 % částky dle odsouhlaseného výkazu provedených p</vt:lpstr>
      <vt:lpstr>    Přílohou každé faktury musí být Objednatelem odsouhlasený a potvrzený výkaz prov</vt:lpstr>
      <vt:lpstr>    Do 15 dnů po převzetí díla Objednatelem vyúčtuje Zhotovitel cenu díla Objednatel</vt:lpstr>
      <vt:lpstr>    Faktury adresované Objednateli musí být vystavovány v souladu s požadavky právní</vt:lpstr>
      <vt:lpstr>    Pozastávkou (zádržným) se rozumí zadržená platba Objednatele ve výši 10% (včetně</vt:lpstr>
      <vt:lpstr>    Smluvní strany se dohodly na smluvním úroku z prodlení Objednatele s úhradou spl</vt:lpstr>
      <vt:lpstr>    Zhotovitel tímto výslovně prohlašuje, že je plátcem DPH podle zákona č. 235/2004</vt:lpstr>
      <vt:lpstr>    </vt:lpstr>
      <vt:lpstr>    Objednatel je oprávněn provést zajišťovací úhradu DPH přímo na účet příslušného </vt:lpstr>
      <vt:lpstr>    Veškeré platby dle této smlouvy budou Objednatelem placeny na účet Zhotovitele u</vt:lpstr>
      <vt:lpstr>    Smluvní strany však ujednávají, že pokud by na plnění z této smlouvy měl být apl</vt:lpstr>
      <vt:lpstr>Smluvní pokuty</vt:lpstr>
      <vt:lpstr>    Pro případ prodlení s úhradou úplné faktury v dohodnutých termínech uhradí Objed</vt:lpstr>
      <vt:lpstr>    V případě prodlení Zhotovitele s včasným předáním předmětu díla či jeho části je</vt:lpstr>
      <vt:lpstr>    Zhotovitel se zavazuje při prodlení s termínem odstranění vad zjištěných při pře</vt:lpstr>
      <vt:lpstr>    Pro případ, že zhotovitel nezahájí práce na odstranění havárie oznámené mu Objed</vt:lpstr>
      <vt:lpstr>    Nedohodnou-li strany něco jiného, zaplacením smluvních pokut dohodnutých v této </vt:lpstr>
      <vt:lpstr>    Vypočtenou smluvní pokutu, na kterou vznikne Objednateli nárok, je Objednatel op</vt:lpstr>
      <vt:lpstr>Záruční podmínky, odpovědnost za vady a nebezpečí škody na díle</vt:lpstr>
      <vt:lpstr>    Zhotovitel odpovídá za to, že předmět této smlouvy o dílo je zhotoven podle podm</vt:lpstr>
      <vt:lpstr>    Za skryté vady díla odpovídá Zhotovitel po dobu 5 let, jak plyne z § 2629 zákona</vt:lpstr>
      <vt:lpstr>    V případě, že Zhotovitel při provádění díla poškodí nebo znečistí již dokončené </vt:lpstr>
      <vt:lpstr>    Záruční doba počíná běžet dnem podpisu předávacího protokolu o předání a převzet</vt:lpstr>
      <vt:lpstr>    Vyskytne-li se v průběhu záruční doby na provedeném díle vada, oznámí Objednatel</vt:lpstr>
      <vt:lpstr>    Zhotovitel je povinen bezodkladně, nejpozději však do 3 pracovních dnů ode dne, </vt:lpstr>
      <vt:lpstr>    Zhotovitel musí dále Objednateli písemně sdělit, v jakém termínu zahájí práce na</vt:lpstr>
      <vt:lpstr>    Pokud Zhotovitel nezahájí práce na odstranění vady oznámené Objednatelem v termí</vt:lpstr>
      <vt:lpstr>    Zhotovitel je povinen ke dni předání díla poskytnout objednateli kontaktní infor</vt:lpstr>
      <vt:lpstr>    Pokud Objednatel v oznámení vady výslovně uvede, že se jedná o havárii, zahájí Z</vt:lpstr>
      <vt:lpstr>    Nebezpečí škody ve smyslu ustanovení § 2624 občanského zákoníku nese Zhotovitel,</vt:lpstr>
      <vt:lpstr>Pojištění Zhotovitele</vt:lpstr>
      <vt:lpstr>    Zhotovitel je povinen být pojištěn proti škodám způsobeným jeho činností včetně </vt:lpstr>
      <vt:lpstr>    Smluvní strany se dále dohodly, že dílo bude pojištěno na náklady Zhotovitele ne</vt:lpstr>
      <vt:lpstr>    Náklady na pojištění nese Zhotovitel a má je zahrnuty v celkové ceně díla včetně</vt:lpstr>
      <vt:lpstr>Stavební deník a provádění díla</vt:lpstr>
      <vt:lpstr>    Zhotovitel je povinen vést ode dne předání staveniště stavební deník ve smyslu §</vt:lpstr>
      <vt:lpstr>    </vt:lpstr>
      <vt:lpstr>    Zápisy do stavebního deníku se provádí v originále a ve dvou kopiích, přičemž or</vt:lpstr>
      <vt:lpstr>    Zápisy do stavebního deníku čitelně zapisuje a podepisuje odpovědná osoba Zhotov</vt:lpstr>
      <vt:lpstr>    Povinnost vést stavební deník končí odevzdáním a převzetím prací na díle. Řádně </vt:lpstr>
      <vt:lpstr>    </vt:lpstr>
      <vt:lpstr>    Do stavebního deníku zapisuje Oprávněná osoba podle Zákona č. 183/2006 Sb., o ú</vt:lpstr>
      <vt:lpstr>    </vt:lpstr>
      <vt:lpstr>    Objednatel nebo jím pověřených zástupce (TDS), je oprávněn a povinen sledovat ob</vt:lpstr>
      <vt:lpstr>    </vt:lpstr>
      <vt:lpstr>    Nesouhlasí-li odpovědná osoba Zhotovitele se zápisem ve stavebním deníku, který </vt:lpstr>
      <vt:lpstr>    </vt:lpstr>
      <vt:lpstr>    Zápisy ve stavebním deníku se nepovažují za změnu této smlouvy o dílo, ale slouž</vt:lpstr>
      <vt:lpstr>Kontrola provádění díla</vt:lpstr>
      <vt:lpstr>    Objednatel je oprávněn kontrolovat provádění díla. Zjistí-li Objednatel, že Zhot</vt:lpstr>
      <vt:lpstr>    </vt:lpstr>
      <vt:lpstr>    Pro účely kontroly průběhu provádění díla organizuje objednatel kontrolní dny v </vt:lpstr>
      <vt:lpstr>    </vt:lpstr>
      <vt:lpstr>    Obsahem kontrolního dne je zejména zpráva Zhotovitele o postupu prací, kontrola </vt:lpstr>
      <vt:lpstr>    </vt:lpstr>
      <vt:lpstr>    Technický dozor objednatele je oprávněn kontrolovat dodržování projektu, technic</vt:lpstr>
      <vt:lpstr>    </vt:lpstr>
      <vt:lpstr>    Zhotovitel se zavazuje vyzvat objednatele ke kontrole nejméně 2 pracovní dny pře</vt:lpstr>
      <vt:lpstr>Předání a převzetí díla</vt:lpstr>
      <vt:lpstr>    K převzetí díla vyzve Zhotovitel Objednatele písemně zápisem ve stavebním deníku</vt:lpstr>
      <vt:lpstr>    Při dílčích předáních díla (pro stanovení množství provedených prací v dohodnuté</vt:lpstr>
      <vt:lpstr>    </vt:lpstr>
      <vt:lpstr>    Objednatel, popřípadě jím pověřená osoba (TDS) bude přebírat realizované stavebn</vt:lpstr>
      <vt:lpstr>    O průběhu předání a převzetí díla pořídí Objednatel protokol o předání a převzet</vt:lpstr>
      <vt:lpstr>    Vadou se pro účely této smlouvy o dílo rozumí odchylka v kvalitě, rozsahu a para</vt:lpstr>
      <vt:lpstr>    Pokud Objednatel odmítne dílo převzít, uvede do předávacího protokolu svoje důvo</vt:lpstr>
      <vt:lpstr>    Objednatel je oprávněn při předání díla požadovat provedení dalších dodatečných </vt:lpstr>
      <vt:lpstr>    V případě, že dílo bude v průběhu zkušebního provozu vykazovat vady, pro které n</vt:lpstr>
      <vt:lpstr>Bankovní záruka</vt:lpstr>
    </vt:vector>
  </TitlesOfParts>
  <Company/>
  <LinksUpToDate>false</LinksUpToDate>
  <CharactersWithSpaces>47571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Martin Zapletal</cp:lastModifiedBy>
  <cp:revision>10</cp:revision>
  <cp:lastPrinted>2018-01-24T12:03:00Z</cp:lastPrinted>
  <dcterms:created xsi:type="dcterms:W3CDTF">2019-09-01T20:57:00Z</dcterms:created>
  <dcterms:modified xsi:type="dcterms:W3CDTF">2019-09-13T09:20:00Z</dcterms:modified>
</cp:coreProperties>
</file>