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8C245" w14:textId="77777777" w:rsidR="00C973E0" w:rsidRPr="003B5CC8" w:rsidRDefault="00C973E0" w:rsidP="00B1303F">
      <w:pPr>
        <w:suppressAutoHyphens/>
        <w:overflowPunct w:val="0"/>
        <w:autoSpaceDE w:val="0"/>
        <w:autoSpaceDN w:val="0"/>
        <w:adjustRightInd w:val="0"/>
        <w:spacing w:after="0" w:line="240" w:lineRule="auto"/>
        <w:contextualSpacing/>
        <w:jc w:val="center"/>
        <w:rPr>
          <w:rFonts w:cs="Arial"/>
          <w:b/>
          <w:spacing w:val="60"/>
          <w:sz w:val="28"/>
          <w:szCs w:val="28"/>
        </w:rPr>
      </w:pPr>
      <w:r w:rsidRPr="003B5CC8">
        <w:rPr>
          <w:rFonts w:cs="Arial"/>
          <w:b/>
          <w:spacing w:val="60"/>
          <w:sz w:val="28"/>
          <w:szCs w:val="28"/>
        </w:rPr>
        <w:t>SMLOUVA</w:t>
      </w:r>
      <w:r w:rsidR="00E926D9" w:rsidRPr="003B5CC8">
        <w:rPr>
          <w:rFonts w:cs="Arial"/>
          <w:b/>
          <w:spacing w:val="60"/>
          <w:sz w:val="28"/>
          <w:szCs w:val="28"/>
        </w:rPr>
        <w:t xml:space="preserve"> </w:t>
      </w:r>
      <w:r w:rsidRPr="003B5CC8">
        <w:rPr>
          <w:rFonts w:cs="Arial"/>
          <w:b/>
          <w:spacing w:val="60"/>
          <w:sz w:val="28"/>
          <w:szCs w:val="28"/>
        </w:rPr>
        <w:t>O</w:t>
      </w:r>
      <w:r w:rsidR="00E926D9" w:rsidRPr="003B5CC8">
        <w:rPr>
          <w:rFonts w:cs="Arial"/>
          <w:b/>
          <w:spacing w:val="60"/>
          <w:sz w:val="28"/>
          <w:szCs w:val="28"/>
        </w:rPr>
        <w:t xml:space="preserve"> </w:t>
      </w:r>
      <w:r w:rsidRPr="003B5CC8">
        <w:rPr>
          <w:rFonts w:cs="Arial"/>
          <w:b/>
          <w:spacing w:val="60"/>
          <w:sz w:val="28"/>
          <w:szCs w:val="28"/>
        </w:rPr>
        <w:t>DÍLO</w:t>
      </w:r>
    </w:p>
    <w:p w14:paraId="4E6F7A18" w14:textId="14DC6601" w:rsidR="00C973E0" w:rsidRPr="00220115" w:rsidRDefault="00B1303F" w:rsidP="00B1303F">
      <w:pPr>
        <w:suppressAutoHyphens/>
        <w:overflowPunct w:val="0"/>
        <w:autoSpaceDE w:val="0"/>
        <w:autoSpaceDN w:val="0"/>
        <w:adjustRightInd w:val="0"/>
        <w:spacing w:after="0" w:line="240" w:lineRule="auto"/>
        <w:contextualSpacing/>
        <w:jc w:val="center"/>
        <w:rPr>
          <w:rFonts w:ascii="Calibri" w:hAnsi="Calibri" w:cs="Arial"/>
          <w:b/>
        </w:rPr>
      </w:pPr>
      <w:r>
        <w:rPr>
          <w:rFonts w:ascii="Calibri" w:hAnsi="Calibri" w:cs="Arial"/>
        </w:rPr>
        <w:t xml:space="preserve">                     </w:t>
      </w:r>
      <w:r w:rsidR="008F4C00" w:rsidRPr="00E43272">
        <w:rPr>
          <w:rFonts w:ascii="Calibri" w:hAnsi="Calibri" w:cs="Arial"/>
          <w:highlight w:val="yellow"/>
        </w:rPr>
        <w:t>201</w:t>
      </w:r>
      <w:r w:rsidR="003E40A5" w:rsidRPr="00E43272">
        <w:rPr>
          <w:rFonts w:ascii="Calibri" w:hAnsi="Calibri" w:cs="Arial"/>
          <w:highlight w:val="yellow"/>
        </w:rPr>
        <w:t>9</w:t>
      </w:r>
      <w:r w:rsidR="008F4C00" w:rsidRPr="00E43272">
        <w:rPr>
          <w:rFonts w:ascii="Calibri" w:hAnsi="Calibri" w:cs="Arial"/>
          <w:highlight w:val="yellow"/>
        </w:rPr>
        <w:t>-0</w:t>
      </w:r>
      <w:r w:rsidR="005F25C1" w:rsidRPr="00E43272">
        <w:rPr>
          <w:rFonts w:ascii="Calibri" w:hAnsi="Calibri" w:cs="Arial"/>
          <w:highlight w:val="yellow"/>
        </w:rPr>
        <w:t>xxx</w:t>
      </w:r>
      <w:r w:rsidR="008F4C00" w:rsidRPr="00E43272">
        <w:rPr>
          <w:rFonts w:ascii="Calibri" w:hAnsi="Calibri" w:cs="Arial"/>
          <w:highlight w:val="yellow"/>
        </w:rPr>
        <w:t>/OMI</w:t>
      </w:r>
    </w:p>
    <w:p w14:paraId="25ABD1E6" w14:textId="409CDB3D" w:rsidR="00C973E0" w:rsidRPr="00E43272" w:rsidRDefault="00C973E0" w:rsidP="00E43272">
      <w:pPr>
        <w:jc w:val="center"/>
        <w:rPr>
          <w:rFonts w:cs="Arial"/>
          <w:b/>
          <w:sz w:val="28"/>
          <w:szCs w:val="28"/>
        </w:rPr>
      </w:pPr>
      <w:r w:rsidRPr="00E43272">
        <w:rPr>
          <w:rFonts w:eastAsia="Calibri" w:cs="Arial"/>
          <w:sz w:val="20"/>
          <w:szCs w:val="20"/>
          <w:lang w:eastAsia="en-US"/>
        </w:rPr>
        <w:t xml:space="preserve">uzavřená dle </w:t>
      </w:r>
      <w:r w:rsidRPr="00E43272">
        <w:rPr>
          <w:rFonts w:eastAsia="Calibri" w:cs="Arial"/>
          <w:bCs/>
          <w:sz w:val="20"/>
          <w:szCs w:val="20"/>
          <w:lang w:eastAsia="en-US"/>
        </w:rPr>
        <w:t>ustanovení § 2586 a násl. zákona č. 89/2012 Sb., občanský zákoník (dále jen „občanský zákoník“),</w:t>
      </w:r>
      <w:r w:rsidR="00E926D9" w:rsidRPr="00E43272">
        <w:rPr>
          <w:rFonts w:eastAsia="Calibri" w:cs="Arial"/>
          <w:bCs/>
          <w:sz w:val="20"/>
          <w:szCs w:val="20"/>
          <w:lang w:eastAsia="en-US"/>
        </w:rPr>
        <w:t xml:space="preserve"> </w:t>
      </w:r>
      <w:r w:rsidRPr="00E43272">
        <w:rPr>
          <w:rFonts w:eastAsia="Calibri" w:cs="Arial"/>
          <w:bCs/>
          <w:sz w:val="20"/>
          <w:szCs w:val="20"/>
          <w:lang w:eastAsia="en-US"/>
        </w:rPr>
        <w:t>na veřejnou zakázku:</w:t>
      </w:r>
      <w:r w:rsidRPr="003B5CC8">
        <w:rPr>
          <w:rFonts w:eastAsia="Calibri" w:cs="Arial"/>
          <w:bCs/>
          <w:lang w:eastAsia="en-US"/>
        </w:rPr>
        <w:t xml:space="preserve"> </w:t>
      </w:r>
      <w:r w:rsidR="005F25C1" w:rsidRPr="00E43272">
        <w:rPr>
          <w:b/>
          <w:color w:val="000000"/>
          <w:sz w:val="28"/>
          <w:szCs w:val="28"/>
        </w:rPr>
        <w:t xml:space="preserve">„Rekonstrukce a modernizace místních komunikací </w:t>
      </w:r>
      <w:del w:id="0" w:author="Pozníčková Romana" w:date="2019-06-17T08:41:00Z">
        <w:r w:rsidR="005F25C1" w:rsidRPr="00E43272" w:rsidDel="004F6925">
          <w:rPr>
            <w:b/>
            <w:color w:val="000000"/>
            <w:sz w:val="28"/>
            <w:szCs w:val="28"/>
          </w:rPr>
          <w:delText xml:space="preserve">Za Koncem, </w:delText>
        </w:r>
      </w:del>
      <w:ins w:id="1" w:author="Pozníčková Romana" w:date="2019-06-17T08:41:00Z">
        <w:r w:rsidR="004F6925">
          <w:rPr>
            <w:b/>
            <w:color w:val="000000"/>
            <w:sz w:val="28"/>
            <w:szCs w:val="28"/>
          </w:rPr>
          <w:t xml:space="preserve"> </w:t>
        </w:r>
      </w:ins>
      <w:r w:rsidR="005F25C1" w:rsidRPr="00E43272">
        <w:rPr>
          <w:b/>
          <w:color w:val="000000"/>
          <w:sz w:val="28"/>
          <w:szCs w:val="28"/>
        </w:rPr>
        <w:t>Jaromírovy sady a Za Labem, v Lysé nad Labem metodou stabilizace podkladů pomocí zemního betonu upraveného pomocí příměsí zeolitových solí a položením jedné vrstvy asfaltobetonu ACO 11</w:t>
      </w:r>
      <w:r w:rsidRPr="00E43272">
        <w:rPr>
          <w:b/>
          <w:sz w:val="28"/>
          <w:szCs w:val="28"/>
        </w:rPr>
        <w:t>“</w:t>
      </w:r>
    </w:p>
    <w:p w14:paraId="4BA01C9A" w14:textId="77777777" w:rsidR="00C973E0" w:rsidRPr="003B5CC8" w:rsidRDefault="00C973E0" w:rsidP="00C973E0">
      <w:pPr>
        <w:keepNext/>
        <w:spacing w:after="0" w:line="240" w:lineRule="auto"/>
        <w:contextualSpacing/>
        <w:rPr>
          <w:rFonts w:cs="Arial"/>
          <w:b/>
          <w:sz w:val="20"/>
          <w:szCs w:val="20"/>
        </w:rPr>
      </w:pPr>
    </w:p>
    <w:p w14:paraId="587614B0" w14:textId="77777777" w:rsidR="00C973E0" w:rsidRPr="003B5CC8" w:rsidRDefault="00C973E0" w:rsidP="00C973E0">
      <w:pPr>
        <w:keepNext/>
        <w:spacing w:after="0" w:line="240" w:lineRule="auto"/>
        <w:contextualSpacing/>
        <w:jc w:val="center"/>
        <w:rPr>
          <w:rFonts w:cs="Arial"/>
          <w:b/>
          <w:sz w:val="20"/>
          <w:szCs w:val="20"/>
        </w:rPr>
      </w:pPr>
      <w:r w:rsidRPr="003B5CC8">
        <w:rPr>
          <w:rFonts w:cs="Arial"/>
          <w:b/>
          <w:sz w:val="20"/>
          <w:szCs w:val="20"/>
        </w:rPr>
        <w:t>Smluvní strany:</w:t>
      </w:r>
    </w:p>
    <w:p w14:paraId="45048E7C" w14:textId="77777777" w:rsidR="00C973E0" w:rsidRPr="003B5CC8" w:rsidRDefault="00C973E0" w:rsidP="00C973E0">
      <w:pPr>
        <w:keepNext/>
        <w:spacing w:after="0" w:line="240" w:lineRule="auto"/>
        <w:contextualSpacing/>
        <w:rPr>
          <w:rFonts w:cs="Arial"/>
          <w:b/>
          <w:sz w:val="20"/>
          <w:szCs w:val="20"/>
        </w:rPr>
      </w:pPr>
    </w:p>
    <w:p w14:paraId="5ADB1020" w14:textId="77777777" w:rsidR="00C973E0" w:rsidRPr="003B5CC8" w:rsidRDefault="00C973E0" w:rsidP="00C973E0">
      <w:pPr>
        <w:spacing w:after="0" w:line="240" w:lineRule="auto"/>
        <w:contextualSpacing/>
        <w:jc w:val="both"/>
        <w:rPr>
          <w:b/>
          <w:sz w:val="20"/>
          <w:szCs w:val="20"/>
        </w:rPr>
      </w:pPr>
      <w:r w:rsidRPr="003B5CC8">
        <w:rPr>
          <w:b/>
          <w:sz w:val="20"/>
          <w:szCs w:val="20"/>
        </w:rPr>
        <w:t>Město Lysá nad Labem</w:t>
      </w:r>
    </w:p>
    <w:p w14:paraId="210676BD" w14:textId="77777777" w:rsidR="00C973E0" w:rsidRPr="003B5CC8" w:rsidRDefault="00C973E0" w:rsidP="00C973E0">
      <w:pPr>
        <w:spacing w:after="0" w:line="240" w:lineRule="auto"/>
        <w:contextualSpacing/>
        <w:jc w:val="both"/>
        <w:rPr>
          <w:sz w:val="20"/>
          <w:szCs w:val="20"/>
        </w:rPr>
      </w:pPr>
      <w:r w:rsidRPr="003B5CC8">
        <w:rPr>
          <w:sz w:val="20"/>
          <w:szCs w:val="20"/>
        </w:rPr>
        <w:t>se sídlem Husovo náměstí 23, 289 22 Lysá nad Labem</w:t>
      </w:r>
    </w:p>
    <w:p w14:paraId="100605B5" w14:textId="77777777" w:rsidR="00C973E0" w:rsidRPr="003B5CC8" w:rsidRDefault="00C973E0" w:rsidP="00C973E0">
      <w:pPr>
        <w:spacing w:after="0" w:line="240" w:lineRule="auto"/>
        <w:contextualSpacing/>
        <w:jc w:val="both"/>
        <w:rPr>
          <w:sz w:val="20"/>
          <w:szCs w:val="20"/>
        </w:rPr>
      </w:pPr>
      <w:r w:rsidRPr="003B5CC8">
        <w:rPr>
          <w:sz w:val="20"/>
          <w:szCs w:val="20"/>
        </w:rPr>
        <w:t>IČ: 00239402</w:t>
      </w:r>
    </w:p>
    <w:p w14:paraId="5215AA73" w14:textId="77777777" w:rsidR="00EC6D67" w:rsidRPr="003B5CC8" w:rsidRDefault="00C973E0" w:rsidP="00EC6D67">
      <w:pPr>
        <w:spacing w:after="0" w:line="240" w:lineRule="auto"/>
        <w:contextualSpacing/>
        <w:jc w:val="both"/>
        <w:rPr>
          <w:bCs/>
          <w:sz w:val="20"/>
          <w:szCs w:val="20"/>
        </w:rPr>
      </w:pPr>
      <w:r w:rsidRPr="003B5CC8">
        <w:rPr>
          <w:sz w:val="20"/>
          <w:szCs w:val="20"/>
        </w:rPr>
        <w:t xml:space="preserve">DIČ: </w:t>
      </w:r>
      <w:r w:rsidRPr="003B5CC8">
        <w:rPr>
          <w:bCs/>
          <w:sz w:val="20"/>
          <w:szCs w:val="20"/>
        </w:rPr>
        <w:t>CZ00239402</w:t>
      </w:r>
    </w:p>
    <w:p w14:paraId="2438D260" w14:textId="77777777" w:rsidR="00EC6D67" w:rsidRPr="003B5CC8" w:rsidRDefault="00EC6D67" w:rsidP="00EC6D67">
      <w:pPr>
        <w:spacing w:after="0" w:line="240" w:lineRule="auto"/>
        <w:contextualSpacing/>
        <w:jc w:val="both"/>
        <w:rPr>
          <w:bCs/>
          <w:sz w:val="20"/>
          <w:szCs w:val="20"/>
        </w:rPr>
      </w:pPr>
      <w:r w:rsidRPr="00481D8A">
        <w:rPr>
          <w:rStyle w:val="CharAttribute16"/>
          <w:rFonts w:asciiTheme="minorHAnsi" w:hAnsiTheme="minorHAnsi"/>
          <w:sz w:val="20"/>
          <w:szCs w:val="20"/>
        </w:rPr>
        <w:t xml:space="preserve">datová schránka </w:t>
      </w:r>
      <w:r w:rsidRPr="00481D8A">
        <w:rPr>
          <w:rFonts w:cs="Helvetica"/>
          <w:bCs/>
          <w:sz w:val="20"/>
          <w:szCs w:val="20"/>
        </w:rPr>
        <w:t>DS:5adasau</w:t>
      </w:r>
    </w:p>
    <w:p w14:paraId="32EB6320" w14:textId="70152D8E" w:rsidR="00C973E0" w:rsidRPr="003B5CC8" w:rsidRDefault="00C973E0" w:rsidP="00C973E0">
      <w:pPr>
        <w:spacing w:after="0" w:line="240" w:lineRule="auto"/>
        <w:contextualSpacing/>
        <w:jc w:val="both"/>
        <w:rPr>
          <w:sz w:val="20"/>
          <w:szCs w:val="20"/>
        </w:rPr>
      </w:pPr>
      <w:r w:rsidRPr="003B5CC8">
        <w:rPr>
          <w:sz w:val="20"/>
          <w:szCs w:val="20"/>
        </w:rPr>
        <w:t xml:space="preserve">bankovní spojení: </w:t>
      </w:r>
    </w:p>
    <w:p w14:paraId="0B468996" w14:textId="77777777" w:rsidR="00C973E0" w:rsidRPr="003B5CC8" w:rsidRDefault="00C973E0" w:rsidP="00C973E0">
      <w:pPr>
        <w:spacing w:after="0" w:line="240" w:lineRule="auto"/>
        <w:contextualSpacing/>
        <w:jc w:val="both"/>
        <w:rPr>
          <w:sz w:val="20"/>
          <w:szCs w:val="20"/>
        </w:rPr>
      </w:pPr>
      <w:r w:rsidRPr="003B5CC8">
        <w:rPr>
          <w:sz w:val="20"/>
          <w:szCs w:val="20"/>
        </w:rPr>
        <w:t>zastoupené: Ing. Karel Otava, starosta města</w:t>
      </w:r>
    </w:p>
    <w:p w14:paraId="2C18F37E" w14:textId="77777777" w:rsidR="00C973E0" w:rsidRPr="003B5CC8" w:rsidRDefault="00C973E0" w:rsidP="00C973E0">
      <w:pPr>
        <w:spacing w:after="0" w:line="240" w:lineRule="auto"/>
        <w:contextualSpacing/>
        <w:jc w:val="both"/>
        <w:rPr>
          <w:i/>
          <w:sz w:val="20"/>
          <w:szCs w:val="20"/>
        </w:rPr>
      </w:pPr>
      <w:r w:rsidRPr="003B5CC8">
        <w:rPr>
          <w:i/>
          <w:sz w:val="20"/>
          <w:szCs w:val="20"/>
        </w:rPr>
        <w:t>(dále jen „objednatel“)</w:t>
      </w:r>
    </w:p>
    <w:p w14:paraId="544204DC" w14:textId="77777777" w:rsidR="00C973E0" w:rsidRPr="003B5CC8" w:rsidRDefault="00C973E0" w:rsidP="00C973E0">
      <w:pPr>
        <w:spacing w:after="0" w:line="240" w:lineRule="auto"/>
        <w:contextualSpacing/>
        <w:jc w:val="both"/>
        <w:rPr>
          <w:b/>
          <w:sz w:val="20"/>
          <w:szCs w:val="20"/>
        </w:rPr>
      </w:pPr>
    </w:p>
    <w:p w14:paraId="03C14ED5" w14:textId="77777777" w:rsidR="00C973E0" w:rsidRPr="003B5CC8" w:rsidRDefault="00C973E0" w:rsidP="00C973E0">
      <w:pPr>
        <w:spacing w:after="0" w:line="240" w:lineRule="auto"/>
        <w:contextualSpacing/>
        <w:jc w:val="both"/>
        <w:rPr>
          <w:b/>
          <w:sz w:val="20"/>
          <w:szCs w:val="20"/>
        </w:rPr>
      </w:pPr>
      <w:r w:rsidRPr="003B5CC8">
        <w:rPr>
          <w:b/>
          <w:sz w:val="20"/>
          <w:szCs w:val="20"/>
        </w:rPr>
        <w:t>a</w:t>
      </w:r>
    </w:p>
    <w:p w14:paraId="29F9EBDD" w14:textId="77777777" w:rsidR="00C973E0" w:rsidRPr="00481D8A" w:rsidRDefault="00C973E0" w:rsidP="00C973E0">
      <w:pPr>
        <w:spacing w:after="0" w:line="240" w:lineRule="auto"/>
        <w:contextualSpacing/>
        <w:jc w:val="both"/>
        <w:rPr>
          <w:b/>
          <w:sz w:val="20"/>
          <w:szCs w:val="20"/>
        </w:rPr>
      </w:pPr>
    </w:p>
    <w:p w14:paraId="13D8B9D3" w14:textId="57191360" w:rsidR="00DA5BBB" w:rsidRPr="00E43272" w:rsidRDefault="00CF490B" w:rsidP="00DA5BBB">
      <w:pPr>
        <w:spacing w:after="0" w:line="240" w:lineRule="auto"/>
        <w:contextualSpacing/>
        <w:jc w:val="both"/>
        <w:rPr>
          <w:b/>
          <w:i/>
          <w:sz w:val="20"/>
          <w:szCs w:val="20"/>
          <w:highlight w:val="yellow"/>
        </w:rPr>
      </w:pPr>
      <w:r w:rsidRPr="00E43272">
        <w:rPr>
          <w:b/>
          <w:sz w:val="20"/>
          <w:szCs w:val="20"/>
          <w:highlight w:val="yellow"/>
        </w:rPr>
        <w:t>xxxxxxxxxxxxxxxxxxxxxx</w:t>
      </w:r>
    </w:p>
    <w:p w14:paraId="7C5D9583" w14:textId="1263ECE1" w:rsidR="00DA5BBB" w:rsidRPr="00E43272" w:rsidRDefault="00DA5BBB" w:rsidP="00DA5BBB">
      <w:pPr>
        <w:tabs>
          <w:tab w:val="left" w:pos="5415"/>
        </w:tabs>
        <w:spacing w:after="0" w:line="240" w:lineRule="auto"/>
        <w:contextualSpacing/>
        <w:jc w:val="both"/>
        <w:rPr>
          <w:sz w:val="20"/>
          <w:szCs w:val="20"/>
          <w:highlight w:val="yellow"/>
        </w:rPr>
      </w:pPr>
      <w:r w:rsidRPr="00E43272">
        <w:rPr>
          <w:sz w:val="20"/>
          <w:szCs w:val="20"/>
          <w:highlight w:val="yellow"/>
        </w:rPr>
        <w:t xml:space="preserve">se sídlem  </w:t>
      </w:r>
      <w:r w:rsidR="00CF490B" w:rsidRPr="00E43272">
        <w:rPr>
          <w:sz w:val="20"/>
          <w:szCs w:val="20"/>
          <w:highlight w:val="yellow"/>
        </w:rPr>
        <w:t>xxxxxxxxxxxxx</w:t>
      </w:r>
      <w:r w:rsidRPr="00E43272">
        <w:rPr>
          <w:sz w:val="20"/>
          <w:szCs w:val="20"/>
          <w:highlight w:val="yellow"/>
        </w:rPr>
        <w:tab/>
      </w:r>
    </w:p>
    <w:p w14:paraId="2D3DB5D5" w14:textId="2930B2E5" w:rsidR="00DA5BBB" w:rsidRPr="00E43272" w:rsidRDefault="00DA5BBB" w:rsidP="00DA5BBB">
      <w:pPr>
        <w:spacing w:after="0" w:line="240" w:lineRule="auto"/>
        <w:contextualSpacing/>
        <w:jc w:val="both"/>
        <w:rPr>
          <w:sz w:val="20"/>
          <w:szCs w:val="20"/>
          <w:highlight w:val="yellow"/>
        </w:rPr>
      </w:pPr>
      <w:r w:rsidRPr="00E43272">
        <w:rPr>
          <w:sz w:val="20"/>
          <w:szCs w:val="20"/>
          <w:highlight w:val="yellow"/>
        </w:rPr>
        <w:t xml:space="preserve">IČ: </w:t>
      </w:r>
      <w:r w:rsidR="00CF490B" w:rsidRPr="00E43272">
        <w:rPr>
          <w:sz w:val="20"/>
          <w:szCs w:val="20"/>
          <w:highlight w:val="yellow"/>
        </w:rPr>
        <w:t>xxxxxxxx</w:t>
      </w:r>
    </w:p>
    <w:p w14:paraId="33756DF1" w14:textId="1197C3D8" w:rsidR="00DA5BBB" w:rsidRPr="00E43272" w:rsidRDefault="00DA5BBB" w:rsidP="00DA5BBB">
      <w:pPr>
        <w:spacing w:after="0" w:line="240" w:lineRule="auto"/>
        <w:contextualSpacing/>
        <w:jc w:val="both"/>
        <w:rPr>
          <w:sz w:val="20"/>
          <w:szCs w:val="20"/>
          <w:highlight w:val="yellow"/>
        </w:rPr>
      </w:pPr>
      <w:r w:rsidRPr="00E43272">
        <w:rPr>
          <w:sz w:val="20"/>
          <w:szCs w:val="20"/>
          <w:highlight w:val="yellow"/>
        </w:rPr>
        <w:t xml:space="preserve">DIČ: </w:t>
      </w:r>
      <w:r w:rsidR="00CF490B" w:rsidRPr="00E43272">
        <w:rPr>
          <w:sz w:val="20"/>
          <w:szCs w:val="20"/>
          <w:highlight w:val="yellow"/>
        </w:rPr>
        <w:t>xxxxxxxx</w:t>
      </w:r>
    </w:p>
    <w:p w14:paraId="3B078DEB" w14:textId="25EC31B0" w:rsidR="00DA5BBB" w:rsidRPr="00E43272" w:rsidRDefault="00DA5BBB" w:rsidP="00DA5BBB">
      <w:pPr>
        <w:spacing w:after="0" w:line="240" w:lineRule="auto"/>
        <w:contextualSpacing/>
        <w:jc w:val="both"/>
        <w:rPr>
          <w:sz w:val="20"/>
          <w:szCs w:val="20"/>
          <w:highlight w:val="yellow"/>
        </w:rPr>
      </w:pPr>
      <w:r w:rsidRPr="00E43272">
        <w:rPr>
          <w:sz w:val="20"/>
          <w:szCs w:val="20"/>
          <w:highlight w:val="yellow"/>
        </w:rPr>
        <w:t xml:space="preserve">bankovní spojení: </w:t>
      </w:r>
    </w:p>
    <w:p w14:paraId="2BDC4245" w14:textId="03ED5550" w:rsidR="00DA5BBB" w:rsidRPr="00E43272" w:rsidRDefault="00DA5BBB" w:rsidP="00DA5BBB">
      <w:pPr>
        <w:spacing w:after="0" w:line="240" w:lineRule="auto"/>
        <w:contextualSpacing/>
        <w:jc w:val="both"/>
        <w:rPr>
          <w:sz w:val="20"/>
          <w:szCs w:val="20"/>
          <w:highlight w:val="yellow"/>
        </w:rPr>
      </w:pPr>
      <w:r w:rsidRPr="00E43272">
        <w:rPr>
          <w:sz w:val="20"/>
          <w:szCs w:val="20"/>
          <w:highlight w:val="yellow"/>
        </w:rPr>
        <w:t xml:space="preserve">zastoupená: </w:t>
      </w:r>
      <w:r w:rsidR="00CF490B" w:rsidRPr="00E43272">
        <w:rPr>
          <w:sz w:val="20"/>
          <w:szCs w:val="20"/>
          <w:highlight w:val="yellow"/>
        </w:rPr>
        <w:t>xxxxxxxxxxx</w:t>
      </w:r>
    </w:p>
    <w:p w14:paraId="45CB80D7" w14:textId="548D2340" w:rsidR="00C973E0" w:rsidRPr="003B5CC8" w:rsidRDefault="00C973E0" w:rsidP="00C973E0">
      <w:pPr>
        <w:spacing w:after="0" w:line="240" w:lineRule="auto"/>
        <w:contextualSpacing/>
        <w:jc w:val="both"/>
        <w:rPr>
          <w:sz w:val="20"/>
          <w:szCs w:val="20"/>
        </w:rPr>
      </w:pPr>
      <w:r w:rsidRPr="00E43272">
        <w:rPr>
          <w:i/>
          <w:sz w:val="20"/>
          <w:szCs w:val="20"/>
          <w:highlight w:val="yellow"/>
        </w:rPr>
        <w:t>(dále jen „zhotovitel“)</w:t>
      </w:r>
    </w:p>
    <w:p w14:paraId="2B1A7F37" w14:textId="77777777" w:rsidR="00C973E0" w:rsidRPr="003B5CC8" w:rsidRDefault="00C973E0" w:rsidP="00C973E0">
      <w:pPr>
        <w:tabs>
          <w:tab w:val="left" w:pos="2268"/>
        </w:tabs>
        <w:spacing w:after="0" w:line="240" w:lineRule="auto"/>
        <w:contextualSpacing/>
        <w:jc w:val="both"/>
        <w:rPr>
          <w:rFonts w:cs="Arial"/>
          <w:sz w:val="20"/>
          <w:szCs w:val="20"/>
        </w:rPr>
      </w:pPr>
      <w:r w:rsidRPr="003B5CC8">
        <w:rPr>
          <w:rFonts w:cs="Arial"/>
          <w:sz w:val="20"/>
          <w:szCs w:val="20"/>
        </w:rPr>
        <w:tab/>
      </w:r>
    </w:p>
    <w:p w14:paraId="328F22EB" w14:textId="77777777" w:rsidR="00C973E0" w:rsidRPr="003B5CC8" w:rsidRDefault="00C973E0" w:rsidP="00C973E0">
      <w:pPr>
        <w:spacing w:after="0" w:line="240" w:lineRule="auto"/>
        <w:contextualSpacing/>
        <w:rPr>
          <w:rFonts w:cs="Arial"/>
          <w:sz w:val="20"/>
          <w:szCs w:val="20"/>
        </w:rPr>
      </w:pPr>
      <w:r w:rsidRPr="003B5CC8">
        <w:rPr>
          <w:rFonts w:cs="Arial"/>
          <w:sz w:val="20"/>
          <w:szCs w:val="20"/>
        </w:rPr>
        <w:t>(objednatel a zhotovitel společně dále jen jako „smluvní strany“)</w:t>
      </w:r>
    </w:p>
    <w:p w14:paraId="383B6537" w14:textId="77777777" w:rsidR="00C973E0" w:rsidRPr="003B5CC8" w:rsidRDefault="00C973E0" w:rsidP="00C973E0">
      <w:pPr>
        <w:spacing w:after="0" w:line="240" w:lineRule="auto"/>
        <w:contextualSpacing/>
        <w:jc w:val="both"/>
        <w:rPr>
          <w:rFonts w:cs="Arial"/>
          <w:sz w:val="20"/>
          <w:szCs w:val="20"/>
        </w:rPr>
      </w:pPr>
      <w:r w:rsidRPr="003B5CC8">
        <w:rPr>
          <w:rFonts w:cs="Arial"/>
          <w:sz w:val="20"/>
          <w:szCs w:val="20"/>
        </w:rPr>
        <w:t xml:space="preserve">Smluvní strany uzavřely níže uvedeného dne, měsíce a roku tuto smlouvu o dílo </w:t>
      </w:r>
      <w:r w:rsidRPr="003B5CC8">
        <w:rPr>
          <w:rFonts w:cs="Arial"/>
          <w:bCs/>
          <w:sz w:val="20"/>
          <w:szCs w:val="20"/>
        </w:rPr>
        <w:t>(dále jen „smlouva“):</w:t>
      </w:r>
    </w:p>
    <w:p w14:paraId="59A6D2A2" w14:textId="77777777" w:rsidR="00C973E0" w:rsidRPr="003B5CC8" w:rsidRDefault="00C973E0" w:rsidP="00C973E0">
      <w:pPr>
        <w:spacing w:after="0" w:line="240" w:lineRule="auto"/>
        <w:contextualSpacing/>
        <w:jc w:val="both"/>
        <w:rPr>
          <w:rFonts w:cs="Arial"/>
          <w:sz w:val="20"/>
          <w:szCs w:val="20"/>
        </w:rPr>
      </w:pPr>
    </w:p>
    <w:p w14:paraId="6FEB8104" w14:textId="77777777" w:rsidR="00C973E0" w:rsidRPr="003B5CC8" w:rsidRDefault="00C973E0" w:rsidP="00750155">
      <w:pPr>
        <w:widowControl w:val="0"/>
        <w:overflowPunct w:val="0"/>
        <w:autoSpaceDE w:val="0"/>
        <w:autoSpaceDN w:val="0"/>
        <w:adjustRightInd w:val="0"/>
        <w:spacing w:after="0" w:line="240" w:lineRule="auto"/>
        <w:contextualSpacing/>
        <w:jc w:val="center"/>
        <w:textAlignment w:val="baseline"/>
        <w:rPr>
          <w:rFonts w:cs="Arial"/>
          <w:b/>
          <w:sz w:val="20"/>
          <w:szCs w:val="20"/>
          <w:lang w:eastAsia="en-US"/>
        </w:rPr>
      </w:pPr>
      <w:r w:rsidRPr="003B5CC8">
        <w:rPr>
          <w:rFonts w:cs="Arial"/>
          <w:b/>
          <w:sz w:val="20"/>
          <w:szCs w:val="20"/>
        </w:rPr>
        <w:t>Článek I.</w:t>
      </w:r>
    </w:p>
    <w:p w14:paraId="38C1736F" w14:textId="77777777" w:rsidR="006969AC" w:rsidRPr="003B5CC8" w:rsidRDefault="00C973E0" w:rsidP="00750155">
      <w:pPr>
        <w:spacing w:after="0" w:line="240" w:lineRule="auto"/>
        <w:ind w:left="709" w:hanging="709"/>
        <w:contextualSpacing/>
        <w:jc w:val="center"/>
        <w:rPr>
          <w:rFonts w:cs="Arial"/>
          <w:b/>
          <w:sz w:val="20"/>
          <w:szCs w:val="20"/>
        </w:rPr>
      </w:pPr>
      <w:r w:rsidRPr="003B5CC8">
        <w:rPr>
          <w:rFonts w:cs="Arial"/>
          <w:b/>
          <w:sz w:val="20"/>
          <w:szCs w:val="20"/>
        </w:rPr>
        <w:t>Preambule</w:t>
      </w:r>
    </w:p>
    <w:p w14:paraId="70764243" w14:textId="77777777" w:rsidR="006969AC" w:rsidRPr="003B5CC8" w:rsidRDefault="006969AC" w:rsidP="00750155">
      <w:pPr>
        <w:spacing w:after="0" w:line="240" w:lineRule="auto"/>
        <w:ind w:left="709" w:hanging="709"/>
        <w:contextualSpacing/>
        <w:jc w:val="center"/>
        <w:rPr>
          <w:rFonts w:cs="Arial"/>
          <w:b/>
          <w:sz w:val="20"/>
          <w:szCs w:val="20"/>
        </w:rPr>
      </w:pPr>
    </w:p>
    <w:p w14:paraId="03D8F57C" w14:textId="77777777" w:rsidR="00C973E0" w:rsidRPr="003B5CC8" w:rsidRDefault="00C973E0" w:rsidP="00452CA3">
      <w:pPr>
        <w:pStyle w:val="Odstavecseseznamem"/>
        <w:keepNext/>
        <w:keepLines/>
        <w:numPr>
          <w:ilvl w:val="1"/>
          <w:numId w:val="4"/>
        </w:numPr>
        <w:overflowPunct w:val="0"/>
        <w:autoSpaceDE w:val="0"/>
        <w:autoSpaceDN w:val="0"/>
        <w:adjustRightInd w:val="0"/>
        <w:spacing w:after="0" w:line="240" w:lineRule="auto"/>
        <w:ind w:left="709" w:hanging="709"/>
        <w:jc w:val="both"/>
        <w:textAlignment w:val="baseline"/>
        <w:outlineLvl w:val="1"/>
        <w:rPr>
          <w:rFonts w:cs="Arial"/>
          <w:sz w:val="20"/>
          <w:szCs w:val="20"/>
          <w:lang w:eastAsia="en-US"/>
        </w:rPr>
      </w:pPr>
      <w:r w:rsidRPr="003B5CC8">
        <w:rPr>
          <w:rFonts w:cs="Arial"/>
          <w:sz w:val="20"/>
          <w:szCs w:val="20"/>
          <w:lang w:eastAsia="en-US"/>
        </w:rPr>
        <w:t>Zhotovitel prohlašuje, že splňuje veškeré podmínky a požadavky v</w:t>
      </w:r>
      <w:r w:rsidR="00F17E03" w:rsidRPr="003B5CC8">
        <w:rPr>
          <w:rFonts w:cs="Arial"/>
          <w:sz w:val="20"/>
          <w:szCs w:val="20"/>
          <w:lang w:eastAsia="en-US"/>
        </w:rPr>
        <w:t> </w:t>
      </w:r>
      <w:r w:rsidRPr="003B5CC8">
        <w:rPr>
          <w:rFonts w:cs="Arial"/>
          <w:sz w:val="20"/>
          <w:szCs w:val="20"/>
          <w:lang w:eastAsia="en-US"/>
        </w:rPr>
        <w:t>této</w:t>
      </w:r>
      <w:r w:rsidR="00F17E03" w:rsidRPr="003B5CC8">
        <w:rPr>
          <w:rFonts w:cs="Arial"/>
          <w:sz w:val="20"/>
          <w:szCs w:val="20"/>
          <w:lang w:eastAsia="en-US"/>
        </w:rPr>
        <w:t xml:space="preserve"> s</w:t>
      </w:r>
      <w:r w:rsidRPr="003B5CC8">
        <w:rPr>
          <w:rFonts w:cs="Arial"/>
          <w:sz w:val="20"/>
          <w:szCs w:val="20"/>
          <w:lang w:eastAsia="en-US"/>
        </w:rPr>
        <w:t>mlouvě stanovené a je oprávněn tuto smlouvu uzavřít a řádně plnit závazky v ní obsažené.</w:t>
      </w:r>
    </w:p>
    <w:p w14:paraId="354E5450" w14:textId="77777777" w:rsidR="00C973E0" w:rsidRPr="003B5CC8" w:rsidRDefault="00C973E0" w:rsidP="00F607E6">
      <w:pPr>
        <w:pStyle w:val="Odstavecseseznamem"/>
        <w:keepNext/>
        <w:keepLines/>
        <w:overflowPunct w:val="0"/>
        <w:autoSpaceDE w:val="0"/>
        <w:autoSpaceDN w:val="0"/>
        <w:adjustRightInd w:val="0"/>
        <w:spacing w:after="0" w:line="240" w:lineRule="auto"/>
        <w:ind w:left="709" w:hanging="709"/>
        <w:jc w:val="both"/>
        <w:textAlignment w:val="baseline"/>
        <w:outlineLvl w:val="1"/>
        <w:rPr>
          <w:rFonts w:cs="Arial"/>
          <w:sz w:val="20"/>
          <w:szCs w:val="20"/>
          <w:lang w:eastAsia="en-US"/>
        </w:rPr>
      </w:pPr>
    </w:p>
    <w:p w14:paraId="41AF3ADD" w14:textId="23B34D4E" w:rsidR="008C1C94" w:rsidRDefault="00C973E0">
      <w:pPr>
        <w:pStyle w:val="Odstavecseseznamem"/>
        <w:keepNext/>
        <w:keepLines/>
        <w:numPr>
          <w:ilvl w:val="1"/>
          <w:numId w:val="4"/>
        </w:numPr>
        <w:overflowPunct w:val="0"/>
        <w:autoSpaceDE w:val="0"/>
        <w:autoSpaceDN w:val="0"/>
        <w:adjustRightInd w:val="0"/>
        <w:spacing w:after="0" w:line="240" w:lineRule="auto"/>
        <w:ind w:left="709" w:hanging="709"/>
        <w:jc w:val="both"/>
        <w:textAlignment w:val="baseline"/>
        <w:outlineLvl w:val="1"/>
        <w:rPr>
          <w:rFonts w:cs="Arial"/>
          <w:sz w:val="20"/>
          <w:szCs w:val="20"/>
          <w:lang w:eastAsia="en-US"/>
        </w:rPr>
      </w:pPr>
      <w:r w:rsidRPr="008C1C94">
        <w:rPr>
          <w:rFonts w:cs="Arial"/>
          <w:sz w:val="20"/>
          <w:szCs w:val="20"/>
          <w:lang w:eastAsia="en-US"/>
        </w:rPr>
        <w:t>Objednatel prohlašuje, že je územním samosprávným celkem podle zákona o obcích</w:t>
      </w:r>
      <w:r w:rsidR="00E926D9" w:rsidRPr="008C1C94">
        <w:rPr>
          <w:rFonts w:cs="Arial"/>
          <w:sz w:val="20"/>
          <w:szCs w:val="20"/>
          <w:lang w:eastAsia="en-US"/>
        </w:rPr>
        <w:t xml:space="preserve"> </w:t>
      </w:r>
      <w:r w:rsidRPr="008C1C94">
        <w:rPr>
          <w:rFonts w:cs="Arial"/>
          <w:sz w:val="20"/>
          <w:szCs w:val="20"/>
          <w:lang w:eastAsia="en-US"/>
        </w:rPr>
        <w:t xml:space="preserve">a je oprávněn tuto </w:t>
      </w:r>
      <w:r w:rsidR="00F17E03" w:rsidRPr="008C1C94">
        <w:rPr>
          <w:rFonts w:cs="Arial"/>
          <w:sz w:val="20"/>
          <w:szCs w:val="20"/>
          <w:lang w:eastAsia="en-US"/>
        </w:rPr>
        <w:t>s</w:t>
      </w:r>
      <w:r w:rsidRPr="008C1C94">
        <w:rPr>
          <w:rFonts w:cs="Arial"/>
          <w:sz w:val="20"/>
          <w:szCs w:val="20"/>
          <w:lang w:eastAsia="en-US"/>
        </w:rPr>
        <w:t>mlouvu uzavřít a řádně plnit závazky v ní obsažené.</w:t>
      </w:r>
    </w:p>
    <w:p w14:paraId="0383D5C8" w14:textId="77777777" w:rsidR="003C13E9" w:rsidRDefault="003C13E9" w:rsidP="00626B80">
      <w:pPr>
        <w:keepNext/>
        <w:keepLines/>
        <w:overflowPunct w:val="0"/>
        <w:autoSpaceDE w:val="0"/>
        <w:autoSpaceDN w:val="0"/>
        <w:adjustRightInd w:val="0"/>
        <w:spacing w:after="0" w:line="240" w:lineRule="auto"/>
        <w:ind w:left="709" w:hanging="709"/>
        <w:jc w:val="both"/>
        <w:textAlignment w:val="baseline"/>
        <w:outlineLvl w:val="1"/>
        <w:rPr>
          <w:rFonts w:cs="Arial"/>
          <w:sz w:val="20"/>
          <w:szCs w:val="20"/>
          <w:lang w:eastAsia="en-US"/>
        </w:rPr>
      </w:pPr>
    </w:p>
    <w:p w14:paraId="4684786A" w14:textId="06A4ACFD" w:rsidR="00C973E0" w:rsidRPr="00481D8A" w:rsidRDefault="00B86DBD" w:rsidP="00E43272">
      <w:pPr>
        <w:ind w:left="709" w:hanging="709"/>
        <w:jc w:val="both"/>
        <w:rPr>
          <w:rFonts w:cs="Arial"/>
          <w:sz w:val="20"/>
          <w:szCs w:val="20"/>
          <w:lang w:eastAsia="en-US"/>
        </w:rPr>
      </w:pPr>
      <w:r>
        <w:rPr>
          <w:rFonts w:cs="Arial"/>
          <w:sz w:val="20"/>
          <w:szCs w:val="20"/>
          <w:lang w:eastAsia="en-US"/>
        </w:rPr>
        <w:t>1.3</w:t>
      </w:r>
      <w:r>
        <w:rPr>
          <w:rFonts w:cs="Arial"/>
          <w:sz w:val="20"/>
          <w:szCs w:val="20"/>
          <w:lang w:eastAsia="en-US"/>
        </w:rPr>
        <w:tab/>
      </w:r>
      <w:r w:rsidR="00C973E0" w:rsidRPr="00481D8A">
        <w:rPr>
          <w:sz w:val="20"/>
          <w:szCs w:val="20"/>
          <w:lang w:eastAsia="en-US"/>
        </w:rPr>
        <w:t>Objednatel zadal, jakožto veřejný zadavatel ve smyslu ustanovení § 4 odst. 1 písm. d) zákona</w:t>
      </w:r>
      <w:r w:rsidR="00F607E6" w:rsidRPr="00481D8A">
        <w:rPr>
          <w:sz w:val="20"/>
          <w:szCs w:val="20"/>
          <w:lang w:eastAsia="en-US"/>
        </w:rPr>
        <w:t xml:space="preserve"> </w:t>
      </w:r>
      <w:r w:rsidR="00C973E0" w:rsidRPr="00481D8A">
        <w:rPr>
          <w:sz w:val="20"/>
          <w:szCs w:val="20"/>
          <w:lang w:eastAsia="en-US"/>
        </w:rPr>
        <w:t>č.</w:t>
      </w:r>
      <w:r w:rsidR="00E926D9" w:rsidRPr="00481D8A">
        <w:rPr>
          <w:sz w:val="20"/>
          <w:szCs w:val="20"/>
          <w:lang w:eastAsia="en-US"/>
        </w:rPr>
        <w:t> </w:t>
      </w:r>
      <w:r w:rsidR="00C973E0" w:rsidRPr="00481D8A">
        <w:rPr>
          <w:sz w:val="20"/>
          <w:szCs w:val="20"/>
          <w:lang w:eastAsia="en-US"/>
        </w:rPr>
        <w:t xml:space="preserve">134/2016 Sb., o zadávání veřejných zakázek, v platném znění (dále jen „zákon“) veřejnou zakázku malého rozsahu </w:t>
      </w:r>
      <w:r w:rsidR="003068C8" w:rsidRPr="00481D8A">
        <w:rPr>
          <w:sz w:val="20"/>
          <w:szCs w:val="20"/>
        </w:rPr>
        <w:t xml:space="preserve">na stavební práce s názvem </w:t>
      </w:r>
      <w:r w:rsidR="005F25C1" w:rsidRPr="00E43272">
        <w:rPr>
          <w:b/>
          <w:color w:val="000000"/>
          <w:sz w:val="20"/>
          <w:szCs w:val="20"/>
        </w:rPr>
        <w:t>„Rekonstrukce a modernizace místních komunikací</w:t>
      </w:r>
      <w:ins w:id="2" w:author="Pozníčková Romana" w:date="2019-06-17T08:42:00Z">
        <w:r w:rsidR="004F6925">
          <w:rPr>
            <w:b/>
            <w:color w:val="000000"/>
            <w:sz w:val="20"/>
            <w:szCs w:val="20"/>
          </w:rPr>
          <w:t xml:space="preserve"> </w:t>
        </w:r>
      </w:ins>
      <w:del w:id="3" w:author="Pozníčková Romana" w:date="2019-06-17T08:42:00Z">
        <w:r w:rsidR="005F25C1" w:rsidRPr="00E43272" w:rsidDel="004F6925">
          <w:rPr>
            <w:b/>
            <w:color w:val="000000"/>
            <w:sz w:val="20"/>
            <w:szCs w:val="20"/>
          </w:rPr>
          <w:delText xml:space="preserve"> Za Koncem,</w:delText>
        </w:r>
      </w:del>
      <w:r w:rsidR="005F25C1" w:rsidRPr="00E43272">
        <w:rPr>
          <w:b/>
          <w:color w:val="000000"/>
          <w:sz w:val="20"/>
          <w:szCs w:val="20"/>
        </w:rPr>
        <w:t xml:space="preserve"> Jaromírovy sady a Za Labem v Lysé nad Labem metodou stabilizace podkladů pomocí zemního betonu upraveného pomo</w:t>
      </w:r>
      <w:r w:rsidR="00DB7AE4">
        <w:rPr>
          <w:b/>
          <w:color w:val="000000"/>
          <w:sz w:val="20"/>
          <w:szCs w:val="20"/>
        </w:rPr>
        <w:t>2282</w:t>
      </w:r>
      <w:r w:rsidR="005F25C1" w:rsidRPr="00E43272">
        <w:rPr>
          <w:b/>
          <w:color w:val="000000"/>
          <w:sz w:val="20"/>
          <w:szCs w:val="20"/>
        </w:rPr>
        <w:t>cí příměsí zeolitových solí a položením jedné vrstvy asfaltobetonu ACO 11“</w:t>
      </w:r>
      <w:r w:rsidR="00AF7199">
        <w:rPr>
          <w:sz w:val="20"/>
          <w:szCs w:val="20"/>
        </w:rPr>
        <w:t xml:space="preserve"> </w:t>
      </w:r>
      <w:r w:rsidR="00C973E0" w:rsidRPr="00481D8A">
        <w:rPr>
          <w:rFonts w:cs="Arial"/>
          <w:sz w:val="20"/>
          <w:szCs w:val="20"/>
          <w:lang w:eastAsia="en-US"/>
        </w:rPr>
        <w:t xml:space="preserve">(dále také jako „Veřejná zakázka“). Veřejná zakázka byla </w:t>
      </w:r>
      <w:r w:rsidR="00255C56" w:rsidRPr="00481D8A">
        <w:rPr>
          <w:rFonts w:cs="Arial"/>
          <w:sz w:val="20"/>
          <w:szCs w:val="20"/>
          <w:lang w:eastAsia="en-US"/>
        </w:rPr>
        <w:t xml:space="preserve">schválena Radou </w:t>
      </w:r>
      <w:r w:rsidR="00255C56" w:rsidRPr="0055107D">
        <w:rPr>
          <w:rFonts w:cs="Arial"/>
          <w:sz w:val="20"/>
          <w:szCs w:val="20"/>
          <w:lang w:eastAsia="en-US"/>
        </w:rPr>
        <w:t xml:space="preserve">města </w:t>
      </w:r>
      <w:r w:rsidR="00255C56" w:rsidRPr="004F6925">
        <w:rPr>
          <w:rFonts w:cs="Arial"/>
          <w:sz w:val="20"/>
          <w:szCs w:val="20"/>
          <w:lang w:eastAsia="en-US"/>
        </w:rPr>
        <w:t>dn</w:t>
      </w:r>
      <w:r w:rsidR="00EC6D67" w:rsidRPr="004F6925">
        <w:rPr>
          <w:rFonts w:cs="Arial"/>
          <w:sz w:val="20"/>
          <w:szCs w:val="20"/>
          <w:lang w:eastAsia="en-US"/>
        </w:rPr>
        <w:t xml:space="preserve">e </w:t>
      </w:r>
      <w:r w:rsidR="0055107D" w:rsidRPr="004F6925">
        <w:rPr>
          <w:rFonts w:cs="Arial"/>
          <w:sz w:val="20"/>
          <w:szCs w:val="20"/>
          <w:lang w:eastAsia="en-US"/>
        </w:rPr>
        <w:t>4</w:t>
      </w:r>
      <w:r w:rsidR="00481D8A" w:rsidRPr="004F6925">
        <w:rPr>
          <w:rFonts w:cs="Arial"/>
          <w:sz w:val="20"/>
          <w:szCs w:val="20"/>
          <w:lang w:eastAsia="en-US"/>
        </w:rPr>
        <w:t>.6.201</w:t>
      </w:r>
      <w:r w:rsidR="0055107D" w:rsidRPr="004F6925">
        <w:rPr>
          <w:rFonts w:cs="Arial"/>
          <w:sz w:val="20"/>
          <w:szCs w:val="20"/>
          <w:lang w:eastAsia="en-US"/>
        </w:rPr>
        <w:t>9</w:t>
      </w:r>
      <w:r w:rsidR="00EC6D67" w:rsidRPr="004F6925">
        <w:rPr>
          <w:rFonts w:cs="Arial"/>
          <w:sz w:val="20"/>
          <w:szCs w:val="20"/>
          <w:lang w:eastAsia="en-US"/>
        </w:rPr>
        <w:t xml:space="preserve"> usnesením číslo </w:t>
      </w:r>
      <w:r w:rsidR="00481D8A" w:rsidRPr="004F6925">
        <w:rPr>
          <w:rFonts w:cs="Arial"/>
          <w:sz w:val="20"/>
          <w:szCs w:val="20"/>
          <w:lang w:eastAsia="en-US"/>
        </w:rPr>
        <w:t>3</w:t>
      </w:r>
      <w:r w:rsidR="0055107D" w:rsidRPr="004F6925">
        <w:rPr>
          <w:rFonts w:cs="Arial"/>
          <w:sz w:val="20"/>
          <w:szCs w:val="20"/>
          <w:lang w:eastAsia="en-US"/>
        </w:rPr>
        <w:t>46</w:t>
      </w:r>
      <w:r w:rsidR="00CF490B" w:rsidRPr="004F6925">
        <w:rPr>
          <w:rFonts w:cs="Arial"/>
          <w:sz w:val="20"/>
          <w:szCs w:val="20"/>
          <w:lang w:eastAsia="en-US"/>
        </w:rPr>
        <w:t>.</w:t>
      </w:r>
    </w:p>
    <w:p w14:paraId="630C643B" w14:textId="3C95E267" w:rsidR="00C973E0" w:rsidRPr="003B5CC8" w:rsidDel="00614B01" w:rsidRDefault="00C973E0" w:rsidP="00F607E6">
      <w:pPr>
        <w:spacing w:after="0" w:line="240" w:lineRule="auto"/>
        <w:ind w:left="709" w:hanging="709"/>
        <w:contextualSpacing/>
        <w:jc w:val="both"/>
        <w:rPr>
          <w:del w:id="4" w:author="Pozníčková Romana" w:date="2019-06-17T08:52:00Z"/>
          <w:rFonts w:cs="Arial"/>
          <w:b/>
          <w:sz w:val="20"/>
          <w:szCs w:val="20"/>
        </w:rPr>
      </w:pPr>
    </w:p>
    <w:p w14:paraId="7E49354D" w14:textId="77777777" w:rsidR="00AF7199" w:rsidRPr="003B5CC8" w:rsidRDefault="00AF7199" w:rsidP="00AF7199">
      <w:pPr>
        <w:widowControl w:val="0"/>
        <w:overflowPunct w:val="0"/>
        <w:autoSpaceDE w:val="0"/>
        <w:autoSpaceDN w:val="0"/>
        <w:adjustRightInd w:val="0"/>
        <w:spacing w:after="0" w:line="240" w:lineRule="auto"/>
        <w:contextualSpacing/>
        <w:jc w:val="center"/>
        <w:textAlignment w:val="baseline"/>
        <w:rPr>
          <w:rFonts w:cs="Arial"/>
          <w:b/>
          <w:sz w:val="20"/>
          <w:szCs w:val="20"/>
          <w:lang w:eastAsia="en-US"/>
        </w:rPr>
      </w:pPr>
      <w:r w:rsidRPr="003B5CC8">
        <w:rPr>
          <w:rFonts w:cs="Arial"/>
          <w:b/>
          <w:sz w:val="20"/>
          <w:szCs w:val="20"/>
        </w:rPr>
        <w:t>Článek I</w:t>
      </w:r>
      <w:r>
        <w:rPr>
          <w:rFonts w:cs="Arial"/>
          <w:b/>
          <w:sz w:val="20"/>
          <w:szCs w:val="20"/>
        </w:rPr>
        <w:t>I</w:t>
      </w:r>
      <w:r w:rsidRPr="003B5CC8">
        <w:rPr>
          <w:rFonts w:cs="Arial"/>
          <w:b/>
          <w:sz w:val="20"/>
          <w:szCs w:val="20"/>
        </w:rPr>
        <w:t>.</w:t>
      </w:r>
    </w:p>
    <w:p w14:paraId="327F2C93" w14:textId="505BECCB" w:rsidR="00750155" w:rsidRPr="003B5CC8" w:rsidRDefault="009C0917" w:rsidP="00750155">
      <w:pPr>
        <w:pStyle w:val="Bezmezer"/>
        <w:ind w:left="709" w:hanging="709"/>
        <w:contextualSpacing/>
        <w:jc w:val="center"/>
        <w:rPr>
          <w:rFonts w:asciiTheme="minorHAnsi" w:hAnsiTheme="minorHAnsi" w:cs="Tahoma"/>
          <w:b/>
          <w:bCs/>
          <w:sz w:val="20"/>
        </w:rPr>
      </w:pPr>
      <w:r w:rsidRPr="003B5CC8">
        <w:rPr>
          <w:rFonts w:asciiTheme="minorHAnsi" w:hAnsiTheme="minorHAnsi" w:cs="Tahoma"/>
          <w:b/>
          <w:bCs/>
          <w:sz w:val="20"/>
        </w:rPr>
        <w:t>Předmět díla</w:t>
      </w:r>
    </w:p>
    <w:p w14:paraId="53DDD466" w14:textId="77777777" w:rsidR="00E43343" w:rsidRPr="003B5CC8" w:rsidRDefault="00E43343" w:rsidP="00750155">
      <w:pPr>
        <w:pStyle w:val="Bezmezer"/>
        <w:ind w:left="709" w:hanging="709"/>
        <w:contextualSpacing/>
        <w:jc w:val="center"/>
        <w:rPr>
          <w:rFonts w:asciiTheme="minorHAnsi" w:hAnsiTheme="minorHAnsi" w:cs="Tahoma"/>
          <w:b/>
          <w:bCs/>
          <w:sz w:val="20"/>
        </w:rPr>
      </w:pPr>
    </w:p>
    <w:p w14:paraId="002A3476" w14:textId="77777777" w:rsidR="00E43343" w:rsidRPr="003B5CC8" w:rsidRDefault="00072B19" w:rsidP="006C374B">
      <w:pPr>
        <w:pStyle w:val="Bezmezer"/>
        <w:numPr>
          <w:ilvl w:val="1"/>
          <w:numId w:val="6"/>
        </w:numPr>
        <w:ind w:left="709" w:hanging="709"/>
        <w:contextualSpacing/>
        <w:rPr>
          <w:rFonts w:asciiTheme="minorHAnsi" w:hAnsiTheme="minorHAnsi" w:cs="Tahoma"/>
          <w:b/>
          <w:bCs/>
          <w:sz w:val="20"/>
        </w:rPr>
      </w:pPr>
      <w:r w:rsidRPr="003B5CC8">
        <w:rPr>
          <w:rFonts w:asciiTheme="minorHAnsi" w:hAnsiTheme="minorHAnsi" w:cs="Tahoma"/>
          <w:sz w:val="20"/>
        </w:rPr>
        <w:t xml:space="preserve">Touto smlouvou se zhotovitel zavazuje provést na svůj náklad a nebezpečí smlouvou určené </w:t>
      </w:r>
      <w:r w:rsidR="006A2C5D" w:rsidRPr="003B5CC8">
        <w:rPr>
          <w:rFonts w:asciiTheme="minorHAnsi" w:hAnsiTheme="minorHAnsi" w:cs="Tahoma"/>
          <w:sz w:val="20"/>
        </w:rPr>
        <w:t xml:space="preserve">dílo </w:t>
      </w:r>
      <w:r w:rsidRPr="003B5CC8">
        <w:rPr>
          <w:rFonts w:asciiTheme="minorHAnsi" w:hAnsiTheme="minorHAnsi" w:cs="Tahoma"/>
          <w:sz w:val="20"/>
        </w:rPr>
        <w:t>a</w:t>
      </w:r>
      <w:r w:rsidR="00AB0A63" w:rsidRPr="003B5CC8">
        <w:rPr>
          <w:rFonts w:asciiTheme="minorHAnsi" w:hAnsiTheme="minorHAnsi" w:cs="Tahoma"/>
          <w:sz w:val="20"/>
        </w:rPr>
        <w:t> </w:t>
      </w:r>
      <w:r w:rsidRPr="003B5CC8">
        <w:rPr>
          <w:rFonts w:asciiTheme="minorHAnsi" w:hAnsiTheme="minorHAnsi" w:cs="Tahoma"/>
          <w:sz w:val="20"/>
        </w:rPr>
        <w:t>objednatel se zavazuje dílo převzít a zaplatit za něj dohodnutou cenu.</w:t>
      </w:r>
    </w:p>
    <w:p w14:paraId="6E2B3974" w14:textId="5D1B54A5" w:rsidR="00E43343" w:rsidRPr="003B5CC8" w:rsidDel="00614B01" w:rsidRDefault="00E43343" w:rsidP="006C374B">
      <w:pPr>
        <w:pStyle w:val="Bezmezer"/>
        <w:ind w:left="709" w:hanging="709"/>
        <w:contextualSpacing/>
        <w:rPr>
          <w:del w:id="5" w:author="Pozníčková Romana" w:date="2019-06-17T08:52:00Z"/>
          <w:rFonts w:asciiTheme="minorHAnsi" w:hAnsiTheme="minorHAnsi" w:cs="Tahoma"/>
          <w:b/>
          <w:bCs/>
          <w:sz w:val="20"/>
        </w:rPr>
      </w:pPr>
    </w:p>
    <w:p w14:paraId="0B4805E4" w14:textId="770BF1EE" w:rsidR="00E43343" w:rsidRPr="008F4C00" w:rsidRDefault="009C0917" w:rsidP="00E43272">
      <w:pPr>
        <w:ind w:left="709"/>
        <w:jc w:val="both"/>
        <w:rPr>
          <w:sz w:val="20"/>
          <w:szCs w:val="20"/>
        </w:rPr>
      </w:pPr>
      <w:r w:rsidRPr="00DB7AE4">
        <w:rPr>
          <w:rFonts w:cs="Tahoma"/>
          <w:sz w:val="20"/>
          <w:szCs w:val="20"/>
        </w:rPr>
        <w:t>Předmětem této smlouvy je provedení</w:t>
      </w:r>
      <w:r w:rsidR="008E3C2C" w:rsidRPr="00DB7AE4">
        <w:rPr>
          <w:rFonts w:cs="Tahoma"/>
          <w:sz w:val="20"/>
          <w:szCs w:val="20"/>
        </w:rPr>
        <w:t xml:space="preserve"> stavby</w:t>
      </w:r>
      <w:r w:rsidRPr="00DB7AE4">
        <w:rPr>
          <w:rFonts w:cs="Tahoma"/>
          <w:b/>
          <w:sz w:val="20"/>
          <w:szCs w:val="20"/>
        </w:rPr>
        <w:t xml:space="preserve"> </w:t>
      </w:r>
      <w:r w:rsidR="00CF490B" w:rsidRPr="00DB7AE4">
        <w:rPr>
          <w:rFonts w:eastAsia="Calibri" w:cs="Arial"/>
          <w:b/>
          <w:bCs/>
          <w:lang w:eastAsia="en-US"/>
        </w:rPr>
        <w:t>„</w:t>
      </w:r>
      <w:r w:rsidR="00DB7AE4" w:rsidRPr="00E43272">
        <w:rPr>
          <w:b/>
          <w:color w:val="000000"/>
        </w:rPr>
        <w:t xml:space="preserve">Rekonstrukce a modernizace místních komunikací </w:t>
      </w:r>
      <w:del w:id="6" w:author="Pozníčková Romana" w:date="2019-06-17T08:43:00Z">
        <w:r w:rsidR="00DB7AE4" w:rsidRPr="00E43272" w:rsidDel="006D4282">
          <w:rPr>
            <w:b/>
            <w:color w:val="000000"/>
          </w:rPr>
          <w:delText xml:space="preserve">Za Koncem, </w:delText>
        </w:r>
      </w:del>
      <w:r w:rsidR="00DB7AE4" w:rsidRPr="00E43272">
        <w:rPr>
          <w:b/>
          <w:color w:val="000000"/>
        </w:rPr>
        <w:t>Jaromírovy sady a Za Labem v Lysé nad Labem metodou stabilizace podkladů pomocí zemního betonu upraveného pomocí příměsí zeolitových solí a položením jedné vrstvy asfaltobetonu ACO 11</w:t>
      </w:r>
      <w:r w:rsidR="00D43A13" w:rsidRPr="00E43272">
        <w:rPr>
          <w:b/>
        </w:rPr>
        <w:t>“</w:t>
      </w:r>
      <w:r w:rsidR="00D43A13" w:rsidRPr="00E43272">
        <w:rPr>
          <w:sz w:val="20"/>
          <w:szCs w:val="20"/>
        </w:rPr>
        <w:t xml:space="preserve"> </w:t>
      </w:r>
      <w:r w:rsidR="006F0EFD" w:rsidRPr="00DB7AE4">
        <w:rPr>
          <w:rFonts w:cs="Tahoma"/>
          <w:sz w:val="20"/>
          <w:szCs w:val="20"/>
        </w:rPr>
        <w:t>(dále</w:t>
      </w:r>
      <w:r w:rsidR="006F0EFD" w:rsidRPr="00D43A13">
        <w:rPr>
          <w:rFonts w:cs="Tahoma"/>
          <w:sz w:val="20"/>
          <w:szCs w:val="20"/>
        </w:rPr>
        <w:t xml:space="preserve"> jen </w:t>
      </w:r>
      <w:r w:rsidR="006F0EFD" w:rsidRPr="00D43A13">
        <w:rPr>
          <w:rFonts w:cs="Arial"/>
          <w:sz w:val="20"/>
          <w:szCs w:val="20"/>
          <w:lang w:eastAsia="en-US"/>
        </w:rPr>
        <w:t>„dílo“</w:t>
      </w:r>
      <w:r w:rsidR="008E594B" w:rsidRPr="00D43A13">
        <w:rPr>
          <w:rFonts w:cs="Tahoma"/>
          <w:sz w:val="20"/>
          <w:szCs w:val="20"/>
        </w:rPr>
        <w:t>)</w:t>
      </w:r>
      <w:r w:rsidR="00F37093" w:rsidRPr="00D43A13">
        <w:rPr>
          <w:rFonts w:cs="Tahoma"/>
          <w:sz w:val="20"/>
          <w:szCs w:val="20"/>
        </w:rPr>
        <w:t xml:space="preserve">, </w:t>
      </w:r>
      <w:r w:rsidR="00F37093" w:rsidRPr="006D4282">
        <w:rPr>
          <w:rFonts w:cs="Tahoma"/>
          <w:sz w:val="20"/>
          <w:szCs w:val="20"/>
          <w:rPrChange w:id="7" w:author="Pozníčková Romana" w:date="2019-06-17T08:43:00Z">
            <w:rPr>
              <w:rFonts w:cs="Tahoma"/>
              <w:sz w:val="20"/>
              <w:szCs w:val="20"/>
              <w:highlight w:val="yellow"/>
            </w:rPr>
          </w:rPrChange>
        </w:rPr>
        <w:t>která bude v souladu s</w:t>
      </w:r>
      <w:r w:rsidR="00F40380" w:rsidRPr="006D4282">
        <w:rPr>
          <w:rFonts w:cs="Tahoma"/>
          <w:sz w:val="20"/>
          <w:szCs w:val="20"/>
          <w:rPrChange w:id="8" w:author="Pozníčková Romana" w:date="2019-06-17T08:43:00Z">
            <w:rPr>
              <w:rFonts w:cs="Tahoma"/>
              <w:sz w:val="20"/>
              <w:szCs w:val="20"/>
              <w:highlight w:val="yellow"/>
            </w:rPr>
          </w:rPrChange>
        </w:rPr>
        <w:t xml:space="preserve"> výkazem výměr, </w:t>
      </w:r>
      <w:r w:rsidR="00A11B20" w:rsidRPr="006D4282">
        <w:rPr>
          <w:sz w:val="20"/>
          <w:szCs w:val="20"/>
          <w:rPrChange w:id="9" w:author="Pozníčková Romana" w:date="2019-06-17T08:43:00Z">
            <w:rPr>
              <w:sz w:val="20"/>
              <w:szCs w:val="20"/>
              <w:highlight w:val="yellow"/>
            </w:rPr>
          </w:rPrChange>
        </w:rPr>
        <w:t>dále s</w:t>
      </w:r>
      <w:r w:rsidR="00E926D9" w:rsidRPr="006D4282">
        <w:rPr>
          <w:sz w:val="20"/>
          <w:szCs w:val="20"/>
          <w:rPrChange w:id="10" w:author="Pozníčková Romana" w:date="2019-06-17T08:43:00Z">
            <w:rPr>
              <w:sz w:val="20"/>
              <w:szCs w:val="20"/>
              <w:highlight w:val="yellow"/>
            </w:rPr>
          </w:rPrChange>
        </w:rPr>
        <w:t> </w:t>
      </w:r>
      <w:r w:rsidRPr="006D4282">
        <w:rPr>
          <w:rFonts w:cs="Tahoma"/>
          <w:sz w:val="20"/>
          <w:szCs w:val="20"/>
          <w:rPrChange w:id="11" w:author="Pozníčková Romana" w:date="2019-06-17T08:43:00Z">
            <w:rPr>
              <w:rFonts w:cs="Tahoma"/>
              <w:sz w:val="20"/>
              <w:szCs w:val="20"/>
              <w:highlight w:val="yellow"/>
            </w:rPr>
          </w:rPrChange>
        </w:rPr>
        <w:t>podmínkami, specifikacemi a ostatními údaji a informacemi obsaženými</w:t>
      </w:r>
      <w:r w:rsidR="00E926D9" w:rsidRPr="006D4282">
        <w:rPr>
          <w:rFonts w:cs="Tahoma"/>
          <w:sz w:val="20"/>
          <w:szCs w:val="20"/>
          <w:rPrChange w:id="12" w:author="Pozníčková Romana" w:date="2019-06-17T08:43:00Z">
            <w:rPr>
              <w:rFonts w:cs="Tahoma"/>
              <w:sz w:val="20"/>
              <w:szCs w:val="20"/>
              <w:highlight w:val="yellow"/>
            </w:rPr>
          </w:rPrChange>
        </w:rPr>
        <w:t xml:space="preserve"> </w:t>
      </w:r>
      <w:r w:rsidR="00964B3C" w:rsidRPr="006D4282">
        <w:rPr>
          <w:rFonts w:cs="Tahoma"/>
          <w:sz w:val="20"/>
          <w:szCs w:val="20"/>
          <w:rPrChange w:id="13" w:author="Pozníčková Romana" w:date="2019-06-17T08:43:00Z">
            <w:rPr>
              <w:rFonts w:cs="Tahoma"/>
              <w:sz w:val="20"/>
              <w:szCs w:val="20"/>
              <w:highlight w:val="yellow"/>
            </w:rPr>
          </w:rPrChange>
        </w:rPr>
        <w:t xml:space="preserve">v </w:t>
      </w:r>
      <w:r w:rsidR="00260E5A" w:rsidRPr="006D4282">
        <w:rPr>
          <w:rFonts w:cs="Tahoma"/>
          <w:sz w:val="20"/>
          <w:szCs w:val="20"/>
          <w:rPrChange w:id="14" w:author="Pozníčková Romana" w:date="2019-06-17T08:43:00Z">
            <w:rPr>
              <w:rFonts w:cs="Tahoma"/>
              <w:sz w:val="20"/>
              <w:szCs w:val="20"/>
              <w:highlight w:val="yellow"/>
            </w:rPr>
          </w:rPrChange>
        </w:rPr>
        <w:t xml:space="preserve">právních předpisech, technických normách a </w:t>
      </w:r>
      <w:r w:rsidRPr="006D4282">
        <w:rPr>
          <w:rFonts w:cs="Tahoma"/>
          <w:sz w:val="20"/>
          <w:szCs w:val="20"/>
          <w:rPrChange w:id="15" w:author="Pozníčková Romana" w:date="2019-06-17T08:43:00Z">
            <w:rPr>
              <w:rFonts w:cs="Tahoma"/>
              <w:sz w:val="20"/>
              <w:szCs w:val="20"/>
              <w:highlight w:val="yellow"/>
            </w:rPr>
          </w:rPrChange>
        </w:rPr>
        <w:t>v</w:t>
      </w:r>
      <w:r w:rsidR="00AB0A63" w:rsidRPr="006D4282">
        <w:rPr>
          <w:rFonts w:cs="Tahoma"/>
          <w:sz w:val="20"/>
          <w:szCs w:val="20"/>
          <w:rPrChange w:id="16" w:author="Pozníčková Romana" w:date="2019-06-17T08:43:00Z">
            <w:rPr>
              <w:rFonts w:cs="Tahoma"/>
              <w:sz w:val="20"/>
              <w:szCs w:val="20"/>
              <w:highlight w:val="yellow"/>
            </w:rPr>
          </w:rPrChange>
        </w:rPr>
        <w:t xml:space="preserve"> této</w:t>
      </w:r>
      <w:r w:rsidRPr="006D4282">
        <w:rPr>
          <w:rFonts w:cs="Tahoma"/>
          <w:sz w:val="20"/>
          <w:szCs w:val="20"/>
          <w:rPrChange w:id="17" w:author="Pozníčková Romana" w:date="2019-06-17T08:43:00Z">
            <w:rPr>
              <w:rFonts w:cs="Tahoma"/>
              <w:sz w:val="20"/>
              <w:szCs w:val="20"/>
              <w:highlight w:val="yellow"/>
            </w:rPr>
          </w:rPrChange>
        </w:rPr>
        <w:t xml:space="preserve"> smlouvě </w:t>
      </w:r>
      <w:r w:rsidR="00260E5A" w:rsidRPr="006D4282">
        <w:rPr>
          <w:rFonts w:cs="Tahoma"/>
          <w:sz w:val="20"/>
          <w:szCs w:val="20"/>
          <w:rPrChange w:id="18" w:author="Pozníčková Romana" w:date="2019-06-17T08:43:00Z">
            <w:rPr>
              <w:rFonts w:cs="Tahoma"/>
              <w:sz w:val="20"/>
              <w:szCs w:val="20"/>
              <w:highlight w:val="yellow"/>
            </w:rPr>
          </w:rPrChange>
        </w:rPr>
        <w:t>včetně jejích</w:t>
      </w:r>
      <w:r w:rsidRPr="006D4282">
        <w:rPr>
          <w:rFonts w:cs="Tahoma"/>
          <w:sz w:val="20"/>
          <w:szCs w:val="20"/>
          <w:rPrChange w:id="19" w:author="Pozníčková Romana" w:date="2019-06-17T08:43:00Z">
            <w:rPr>
              <w:rFonts w:cs="Tahoma"/>
              <w:sz w:val="20"/>
              <w:szCs w:val="20"/>
              <w:highlight w:val="yellow"/>
            </w:rPr>
          </w:rPrChange>
        </w:rPr>
        <w:t> </w:t>
      </w:r>
      <w:r w:rsidR="00260E5A" w:rsidRPr="006D4282">
        <w:rPr>
          <w:rFonts w:cs="Tahoma"/>
          <w:sz w:val="20"/>
          <w:szCs w:val="20"/>
          <w:rPrChange w:id="20" w:author="Pozníčková Romana" w:date="2019-06-17T08:43:00Z">
            <w:rPr>
              <w:rFonts w:cs="Tahoma"/>
              <w:sz w:val="20"/>
              <w:szCs w:val="20"/>
              <w:highlight w:val="yellow"/>
            </w:rPr>
          </w:rPrChange>
        </w:rPr>
        <w:t>p</w:t>
      </w:r>
      <w:r w:rsidRPr="006D4282">
        <w:rPr>
          <w:rFonts w:cs="Tahoma"/>
          <w:sz w:val="20"/>
          <w:szCs w:val="20"/>
          <w:rPrChange w:id="21" w:author="Pozníčková Romana" w:date="2019-06-17T08:43:00Z">
            <w:rPr>
              <w:rFonts w:cs="Tahoma"/>
              <w:sz w:val="20"/>
              <w:szCs w:val="20"/>
              <w:highlight w:val="yellow"/>
            </w:rPr>
          </w:rPrChange>
        </w:rPr>
        <w:t>říloh.</w:t>
      </w:r>
      <w:r w:rsidR="003B07C8" w:rsidRPr="003B5CC8">
        <w:rPr>
          <w:rFonts w:cs="Tahoma"/>
          <w:sz w:val="20"/>
          <w:szCs w:val="20"/>
        </w:rPr>
        <w:t xml:space="preserve"> </w:t>
      </w:r>
    </w:p>
    <w:p w14:paraId="6516A928" w14:textId="5FB22D67" w:rsidR="006969AC" w:rsidRPr="003B5CC8" w:rsidDel="006D4282" w:rsidRDefault="006969AC" w:rsidP="006969AC">
      <w:pPr>
        <w:pStyle w:val="Bezmezer"/>
        <w:ind w:left="851"/>
        <w:contextualSpacing/>
        <w:rPr>
          <w:del w:id="22" w:author="Pozníčková Romana" w:date="2019-06-17T08:43:00Z"/>
          <w:rFonts w:asciiTheme="minorHAnsi" w:hAnsiTheme="minorHAnsi" w:cs="Tahoma"/>
          <w:b/>
          <w:bCs/>
          <w:sz w:val="20"/>
        </w:rPr>
      </w:pPr>
    </w:p>
    <w:p w14:paraId="31645F9D" w14:textId="77777777" w:rsidR="00E43343" w:rsidRPr="003B5CC8" w:rsidRDefault="00A1343F" w:rsidP="006D4282">
      <w:pPr>
        <w:pStyle w:val="Bezmezer"/>
        <w:numPr>
          <w:ilvl w:val="1"/>
          <w:numId w:val="6"/>
        </w:numPr>
        <w:tabs>
          <w:tab w:val="clear" w:pos="851"/>
          <w:tab w:val="left" w:pos="709"/>
        </w:tabs>
        <w:ind w:left="851" w:hanging="851"/>
        <w:contextualSpacing/>
        <w:rPr>
          <w:rFonts w:asciiTheme="minorHAnsi" w:hAnsiTheme="minorHAnsi" w:cs="Tahoma"/>
          <w:b/>
          <w:bCs/>
          <w:sz w:val="20"/>
        </w:rPr>
        <w:pPrChange w:id="23" w:author="Pozníčková Romana" w:date="2019-06-17T08:43:00Z">
          <w:pPr>
            <w:pStyle w:val="Bezmezer"/>
            <w:numPr>
              <w:ilvl w:val="1"/>
              <w:numId w:val="6"/>
            </w:numPr>
            <w:ind w:left="851" w:hanging="851"/>
            <w:contextualSpacing/>
          </w:pPr>
        </w:pPrChange>
      </w:pPr>
      <w:r w:rsidRPr="003B5CC8">
        <w:rPr>
          <w:rFonts w:asciiTheme="minorHAnsi" w:hAnsiTheme="minorHAnsi" w:cs="Tahoma"/>
          <w:sz w:val="20"/>
        </w:rPr>
        <w:t>Dílo bude provedeno formou „dodávky na klíč“, čímž se rozumí</w:t>
      </w:r>
      <w:r w:rsidR="007B5961" w:rsidRPr="003B5CC8">
        <w:rPr>
          <w:rFonts w:asciiTheme="minorHAnsi" w:hAnsiTheme="minorHAnsi" w:cs="Tahoma"/>
          <w:sz w:val="20"/>
        </w:rPr>
        <w:t xml:space="preserve"> zejména:</w:t>
      </w:r>
    </w:p>
    <w:p w14:paraId="72B4DC14"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w:t>
      </w:r>
      <w:r w:rsidR="00A1343F" w:rsidRPr="003B5CC8">
        <w:rPr>
          <w:rFonts w:asciiTheme="minorHAnsi" w:hAnsiTheme="minorHAnsi" w:cs="Tahoma"/>
          <w:sz w:val="20"/>
        </w:rPr>
        <w:t>rovedení všech stavebních, montážních a jiných prací nezbytných k řádnému provedení díla</w:t>
      </w:r>
      <w:r w:rsidRPr="003B5CC8">
        <w:rPr>
          <w:rFonts w:asciiTheme="minorHAnsi" w:hAnsiTheme="minorHAnsi" w:cs="Tahoma"/>
          <w:sz w:val="20"/>
        </w:rPr>
        <w:t>;</w:t>
      </w:r>
    </w:p>
    <w:p w14:paraId="1F6BE780" w14:textId="77777777" w:rsidR="00E43343" w:rsidRPr="003B5CC8" w:rsidRDefault="007B5961" w:rsidP="00452CA3">
      <w:pPr>
        <w:pStyle w:val="Bezmezer"/>
        <w:numPr>
          <w:ilvl w:val="0"/>
          <w:numId w:val="5"/>
        </w:numPr>
        <w:contextualSpacing/>
        <w:rPr>
          <w:rFonts w:asciiTheme="minorHAnsi" w:hAnsiTheme="minorHAnsi" w:cs="Tahoma"/>
          <w:b/>
          <w:bCs/>
          <w:sz w:val="20"/>
        </w:rPr>
      </w:pPr>
      <w:r w:rsidRPr="003B5CC8">
        <w:rPr>
          <w:rFonts w:asciiTheme="minorHAnsi" w:hAnsiTheme="minorHAnsi" w:cs="Tahoma"/>
          <w:sz w:val="20"/>
        </w:rPr>
        <w:t>z</w:t>
      </w:r>
      <w:r w:rsidR="00E43343" w:rsidRPr="003B5CC8">
        <w:rPr>
          <w:rFonts w:asciiTheme="minorHAnsi" w:hAnsiTheme="minorHAnsi" w:cs="Tahoma"/>
          <w:sz w:val="20"/>
        </w:rPr>
        <w:t>ajištění všech věcí, užívacích práv, prací a služeb potřebných k řá</w:t>
      </w:r>
      <w:r w:rsidRPr="003B5CC8">
        <w:rPr>
          <w:rFonts w:asciiTheme="minorHAnsi" w:hAnsiTheme="minorHAnsi" w:cs="Tahoma"/>
          <w:sz w:val="20"/>
        </w:rPr>
        <w:t>dnému a včasnému provedení díla;</w:t>
      </w:r>
    </w:p>
    <w:p w14:paraId="099CD346"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A1343F" w:rsidRPr="003B5CC8">
        <w:rPr>
          <w:rFonts w:asciiTheme="minorHAnsi" w:hAnsiTheme="minorHAnsi" w:cs="Tahoma"/>
          <w:sz w:val="20"/>
        </w:rPr>
        <w:t>ajištění všech strojů, zařízení a osob potřebných pr</w:t>
      </w:r>
      <w:r w:rsidRPr="003B5CC8">
        <w:rPr>
          <w:rFonts w:asciiTheme="minorHAnsi" w:hAnsiTheme="minorHAnsi" w:cs="Tahoma"/>
          <w:sz w:val="20"/>
        </w:rPr>
        <w:t>o řádné a včasné provedení díla;</w:t>
      </w:r>
    </w:p>
    <w:p w14:paraId="6061D9A1"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n</w:t>
      </w:r>
      <w:r w:rsidR="00A1343F" w:rsidRPr="003B5CC8">
        <w:rPr>
          <w:rFonts w:asciiTheme="minorHAnsi" w:hAnsiTheme="minorHAnsi" w:cs="Tahoma"/>
          <w:sz w:val="20"/>
        </w:rPr>
        <w:t xml:space="preserve">apojení díla na stávající technické vybavení a zařízení objednatele, </w:t>
      </w:r>
      <w:r w:rsidR="000858D0" w:rsidRPr="003B5CC8">
        <w:rPr>
          <w:rFonts w:asciiTheme="minorHAnsi" w:hAnsiTheme="minorHAnsi" w:cs="Tahoma"/>
          <w:sz w:val="20"/>
        </w:rPr>
        <w:t xml:space="preserve">eventuální </w:t>
      </w:r>
      <w:r w:rsidR="00A1343F" w:rsidRPr="003B5CC8">
        <w:rPr>
          <w:rFonts w:asciiTheme="minorHAnsi" w:hAnsiTheme="minorHAnsi" w:cs="Tahoma"/>
          <w:sz w:val="20"/>
        </w:rPr>
        <w:t>provedení příslušných zkoušek a dokončení díla v souladu se smlouvou</w:t>
      </w:r>
      <w:r w:rsidRPr="003B5CC8">
        <w:rPr>
          <w:rFonts w:asciiTheme="minorHAnsi" w:hAnsiTheme="minorHAnsi" w:cs="Tahoma"/>
          <w:sz w:val="20"/>
        </w:rPr>
        <w:t>;</w:t>
      </w:r>
    </w:p>
    <w:p w14:paraId="24E6CDFB"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o</w:t>
      </w:r>
      <w:r w:rsidR="00352211" w:rsidRPr="003B5CC8">
        <w:rPr>
          <w:rFonts w:asciiTheme="minorHAnsi" w:hAnsiTheme="minorHAnsi" w:cs="Tahoma"/>
          <w:sz w:val="20"/>
        </w:rPr>
        <w:t xml:space="preserve">dstranění a </w:t>
      </w:r>
      <w:r w:rsidR="00A1343F" w:rsidRPr="003B5CC8">
        <w:rPr>
          <w:rFonts w:asciiTheme="minorHAnsi" w:hAnsiTheme="minorHAnsi" w:cs="Tahoma"/>
          <w:sz w:val="20"/>
        </w:rPr>
        <w:t>likvidace veškerých odpadů vzniklý</w:t>
      </w:r>
      <w:r w:rsidRPr="003B5CC8">
        <w:rPr>
          <w:rFonts w:asciiTheme="minorHAnsi" w:hAnsiTheme="minorHAnsi" w:cs="Tahoma"/>
          <w:sz w:val="20"/>
        </w:rPr>
        <w:t>ch ve spojení s realizací díla;</w:t>
      </w:r>
    </w:p>
    <w:p w14:paraId="4578DD84"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ř</w:t>
      </w:r>
      <w:r w:rsidR="00A1343F" w:rsidRPr="003B5CC8">
        <w:rPr>
          <w:rFonts w:asciiTheme="minorHAnsi" w:hAnsiTheme="minorHAnsi" w:cs="Tahoma"/>
          <w:sz w:val="20"/>
        </w:rPr>
        <w:t>ízení, sledování, provádění, kontrola a dokumentování realizace díla, včetně aktualizací a zajištění potřebné or</w:t>
      </w:r>
      <w:r w:rsidRPr="003B5CC8">
        <w:rPr>
          <w:rFonts w:asciiTheme="minorHAnsi" w:hAnsiTheme="minorHAnsi" w:cs="Tahoma"/>
          <w:sz w:val="20"/>
        </w:rPr>
        <w:t>ganizačně-plánovací dokumentace;</w:t>
      </w:r>
    </w:p>
    <w:p w14:paraId="48D6E7CB"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v</w:t>
      </w:r>
      <w:r w:rsidR="00A1343F" w:rsidRPr="003B5CC8">
        <w:rPr>
          <w:rFonts w:asciiTheme="minorHAnsi" w:hAnsiTheme="minorHAnsi" w:cs="Tahoma"/>
          <w:sz w:val="20"/>
        </w:rPr>
        <w:t>edení stavebního deníku, dozor při provádění díla, včetně sjednaných zkoušek a testů v</w:t>
      </w:r>
      <w:r w:rsidR="00AB0A63" w:rsidRPr="003B5CC8">
        <w:rPr>
          <w:rFonts w:asciiTheme="minorHAnsi" w:hAnsiTheme="minorHAnsi" w:cs="Tahoma"/>
          <w:sz w:val="20"/>
        </w:rPr>
        <w:t> </w:t>
      </w:r>
      <w:r w:rsidRPr="003B5CC8">
        <w:rPr>
          <w:rFonts w:asciiTheme="minorHAnsi" w:hAnsiTheme="minorHAnsi" w:cs="Tahoma"/>
          <w:sz w:val="20"/>
        </w:rPr>
        <w:t>souladu se smlouvou;</w:t>
      </w:r>
    </w:p>
    <w:p w14:paraId="77874497"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o</w:t>
      </w:r>
      <w:r w:rsidR="00A1343F" w:rsidRPr="003B5CC8">
        <w:rPr>
          <w:rFonts w:asciiTheme="minorHAnsi" w:hAnsiTheme="minorHAnsi" w:cs="Tahoma"/>
          <w:sz w:val="20"/>
        </w:rPr>
        <w:t>bstarání zařízení staveniště, zajištění správy staveniště a přepravy na a ze staveniště, proclení, zdanění, pojištění, ostraha a skladování veškerých věcí, materiálů, komponent apod. nutnýc</w:t>
      </w:r>
      <w:r w:rsidRPr="003B5CC8">
        <w:rPr>
          <w:rFonts w:asciiTheme="minorHAnsi" w:hAnsiTheme="minorHAnsi" w:cs="Tahoma"/>
          <w:sz w:val="20"/>
        </w:rPr>
        <w:t>h k provedení díla;</w:t>
      </w:r>
    </w:p>
    <w:p w14:paraId="1B5F39A3" w14:textId="77777777" w:rsidR="00A1343F"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A1343F" w:rsidRPr="003B5CC8">
        <w:rPr>
          <w:rFonts w:asciiTheme="minorHAnsi" w:hAnsiTheme="minorHAnsi" w:cs="Tahoma"/>
          <w:sz w:val="20"/>
        </w:rPr>
        <w:t>ískání a dodání potřebných protokolů, potvrzení, atestů, schválení a certifikátů nutných pro provedení díla v rozsahu a za</w:t>
      </w:r>
      <w:r w:rsidRPr="003B5CC8">
        <w:rPr>
          <w:rFonts w:asciiTheme="minorHAnsi" w:hAnsiTheme="minorHAnsi" w:cs="Tahoma"/>
          <w:sz w:val="20"/>
        </w:rPr>
        <w:t xml:space="preserve"> podmínek požadovaných smlouvou;</w:t>
      </w:r>
    </w:p>
    <w:p w14:paraId="2F32E188" w14:textId="77777777" w:rsidR="00711428"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w:t>
      </w:r>
      <w:r w:rsidR="00711428" w:rsidRPr="003B5CC8">
        <w:rPr>
          <w:rFonts w:asciiTheme="minorHAnsi" w:hAnsiTheme="minorHAnsi" w:cs="Tahoma"/>
          <w:sz w:val="20"/>
        </w:rPr>
        <w:t>rovádění denního úklidu staveniště, průběžné odstraňování znečištění komunikací</w:t>
      </w:r>
      <w:r w:rsidRPr="003B5CC8">
        <w:rPr>
          <w:rFonts w:asciiTheme="minorHAnsi" w:hAnsiTheme="minorHAnsi" w:cs="Tahoma"/>
          <w:sz w:val="20"/>
        </w:rPr>
        <w:t xml:space="preserve"> či škod na nich;</w:t>
      </w:r>
    </w:p>
    <w:p w14:paraId="4E02E48A" w14:textId="77777777" w:rsidR="00323459"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w:t>
      </w:r>
      <w:r w:rsidR="00323459" w:rsidRPr="003B5CC8">
        <w:rPr>
          <w:rFonts w:asciiTheme="minorHAnsi" w:hAnsiTheme="minorHAnsi" w:cs="Tahoma"/>
          <w:sz w:val="20"/>
        </w:rPr>
        <w:t>ozemky, jejichž úpravy nejsou součástí díla, ale budou prováděním díla dotčeny, uvést po ukončení prac</w:t>
      </w:r>
      <w:r w:rsidRPr="003B5CC8">
        <w:rPr>
          <w:rFonts w:asciiTheme="minorHAnsi" w:hAnsiTheme="minorHAnsi" w:cs="Tahoma"/>
          <w:sz w:val="20"/>
        </w:rPr>
        <w:t>í neprodleně do původního stavu;</w:t>
      </w:r>
    </w:p>
    <w:p w14:paraId="60065C92" w14:textId="77777777" w:rsidR="00B66DFD"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B66DFD" w:rsidRPr="003B5CC8">
        <w:rPr>
          <w:rFonts w:asciiTheme="minorHAnsi" w:hAnsiTheme="minorHAnsi" w:cs="Tahoma"/>
          <w:sz w:val="20"/>
        </w:rPr>
        <w:t>ajištění povolen</w:t>
      </w:r>
      <w:r w:rsidRPr="003B5CC8">
        <w:rPr>
          <w:rFonts w:asciiTheme="minorHAnsi" w:hAnsiTheme="minorHAnsi" w:cs="Tahoma"/>
          <w:sz w:val="20"/>
        </w:rPr>
        <w:t>í zvláštního užívání komunikací;</w:t>
      </w:r>
    </w:p>
    <w:p w14:paraId="6F1A3017" w14:textId="77777777" w:rsidR="003D3B6B"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3D3B6B" w:rsidRPr="003B5CC8">
        <w:rPr>
          <w:rFonts w:asciiTheme="minorHAnsi" w:hAnsiTheme="minorHAnsi" w:cs="Tahoma"/>
          <w:sz w:val="20"/>
        </w:rPr>
        <w:t>ajištění p</w:t>
      </w:r>
      <w:r w:rsidR="003D3B6B" w:rsidRPr="003B5CC8">
        <w:rPr>
          <w:rStyle w:val="st1"/>
          <w:rFonts w:asciiTheme="minorHAnsi" w:hAnsiTheme="minorHAnsi" w:cs="Tahoma"/>
          <w:sz w:val="20"/>
        </w:rPr>
        <w:t xml:space="preserve">ovolení </w:t>
      </w:r>
      <w:r w:rsidR="003D3B6B" w:rsidRPr="003B5CC8">
        <w:rPr>
          <w:rStyle w:val="Zvraznn"/>
          <w:rFonts w:asciiTheme="minorHAnsi" w:eastAsiaTheme="majorEastAsia" w:hAnsiTheme="minorHAnsi" w:cs="Tahoma"/>
          <w:b w:val="0"/>
          <w:sz w:val="20"/>
        </w:rPr>
        <w:t>uzavírek</w:t>
      </w:r>
      <w:r w:rsidR="003D3B6B" w:rsidRPr="003B5CC8">
        <w:rPr>
          <w:rStyle w:val="st1"/>
          <w:rFonts w:asciiTheme="minorHAnsi" w:hAnsiTheme="minorHAnsi" w:cs="Tahoma"/>
          <w:sz w:val="20"/>
        </w:rPr>
        <w:t xml:space="preserve"> a </w:t>
      </w:r>
      <w:r w:rsidR="003D3B6B" w:rsidRPr="003B5CC8">
        <w:rPr>
          <w:rStyle w:val="Zvraznn"/>
          <w:rFonts w:asciiTheme="minorHAnsi" w:eastAsiaTheme="majorEastAsia" w:hAnsiTheme="minorHAnsi" w:cs="Tahoma"/>
          <w:b w:val="0"/>
          <w:sz w:val="20"/>
        </w:rPr>
        <w:t>stanovení přechodné úpravy provozu</w:t>
      </w:r>
      <w:r w:rsidRPr="003B5CC8">
        <w:rPr>
          <w:rStyle w:val="Zvraznn"/>
          <w:rFonts w:asciiTheme="minorHAnsi" w:eastAsiaTheme="majorEastAsia" w:hAnsiTheme="minorHAnsi" w:cs="Tahoma"/>
          <w:b w:val="0"/>
          <w:sz w:val="20"/>
        </w:rPr>
        <w:t>;</w:t>
      </w:r>
    </w:p>
    <w:p w14:paraId="5AB3E780" w14:textId="77777777" w:rsidR="003D3B6B"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w:t>
      </w:r>
      <w:r w:rsidR="003D3B6B" w:rsidRPr="003B5CC8">
        <w:rPr>
          <w:rFonts w:asciiTheme="minorHAnsi" w:hAnsiTheme="minorHAnsi" w:cs="Tahoma"/>
          <w:sz w:val="20"/>
        </w:rPr>
        <w:t xml:space="preserve">aplacení místního poplatku za užívání veřejného prostranství podle </w:t>
      </w:r>
      <w:r w:rsidR="001C631F" w:rsidRPr="003B5CC8">
        <w:rPr>
          <w:rFonts w:asciiTheme="minorHAnsi" w:hAnsiTheme="minorHAnsi" w:cs="Tahoma"/>
          <w:sz w:val="20"/>
        </w:rPr>
        <w:t xml:space="preserve">aktuálně platné </w:t>
      </w:r>
      <w:r w:rsidR="00714C9C" w:rsidRPr="003B5CC8">
        <w:rPr>
          <w:rFonts w:asciiTheme="minorHAnsi" w:hAnsiTheme="minorHAnsi" w:cs="Tahoma"/>
          <w:sz w:val="20"/>
        </w:rPr>
        <w:t xml:space="preserve">a účinné </w:t>
      </w:r>
      <w:r w:rsidR="00D62DDD" w:rsidRPr="003B5CC8">
        <w:rPr>
          <w:rFonts w:asciiTheme="minorHAnsi" w:hAnsiTheme="minorHAnsi" w:cs="Tahoma"/>
          <w:sz w:val="20"/>
        </w:rPr>
        <w:t>OZV města Lysá nad Labem</w:t>
      </w:r>
      <w:r w:rsidR="003D3B6B" w:rsidRPr="003B5CC8">
        <w:rPr>
          <w:rFonts w:asciiTheme="minorHAnsi" w:hAnsiTheme="minorHAnsi" w:cs="Tahoma"/>
          <w:sz w:val="20"/>
        </w:rPr>
        <w:t xml:space="preserve"> </w:t>
      </w:r>
      <w:r w:rsidR="00A7600C" w:rsidRPr="003B5CC8">
        <w:rPr>
          <w:rFonts w:asciiTheme="minorHAnsi" w:hAnsiTheme="minorHAnsi" w:cs="Tahoma"/>
          <w:sz w:val="20"/>
        </w:rPr>
        <w:t>v případě splnění podmínek podle této vyhlášky</w:t>
      </w:r>
      <w:r w:rsidRPr="003B5CC8">
        <w:rPr>
          <w:rFonts w:asciiTheme="minorHAnsi" w:hAnsiTheme="minorHAnsi" w:cs="Tahoma"/>
          <w:sz w:val="20"/>
        </w:rPr>
        <w:t>;</w:t>
      </w:r>
    </w:p>
    <w:p w14:paraId="42C51129" w14:textId="77777777" w:rsidR="00F607E6" w:rsidRPr="003B5CC8" w:rsidRDefault="007B5961" w:rsidP="00452CA3">
      <w:pPr>
        <w:pStyle w:val="Bezmezer"/>
        <w:numPr>
          <w:ilvl w:val="0"/>
          <w:numId w:val="5"/>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w:t>
      </w:r>
      <w:r w:rsidR="00A1343F" w:rsidRPr="003B5CC8">
        <w:rPr>
          <w:rFonts w:asciiTheme="minorHAnsi" w:hAnsiTheme="minorHAnsi" w:cs="Tahoma"/>
          <w:sz w:val="20"/>
        </w:rPr>
        <w:t>oskytnutí záruk na dílo v rozsahu stanoveném ve smlouvě a odstranění případný</w:t>
      </w:r>
      <w:r w:rsidRPr="003B5CC8">
        <w:rPr>
          <w:rFonts w:asciiTheme="minorHAnsi" w:hAnsiTheme="minorHAnsi" w:cs="Tahoma"/>
          <w:sz w:val="20"/>
        </w:rPr>
        <w:t>ch vad vzniklých v záruční době;</w:t>
      </w:r>
    </w:p>
    <w:p w14:paraId="019B33FB" w14:textId="3A25E872" w:rsidR="00695D40" w:rsidRPr="00D37D67" w:rsidRDefault="007B5961" w:rsidP="00481D8A">
      <w:pPr>
        <w:pStyle w:val="Default"/>
        <w:numPr>
          <w:ilvl w:val="0"/>
          <w:numId w:val="5"/>
        </w:numPr>
        <w:jc w:val="both"/>
        <w:rPr>
          <w:rFonts w:ascii="ABCDE E+ Calibri 2" w:hAnsi="ABCDE E+ Calibri 2" w:cs="ABCDE E+ Calibri 2"/>
          <w:sz w:val="20"/>
          <w:szCs w:val="20"/>
        </w:rPr>
      </w:pPr>
      <w:r w:rsidRPr="003B5CC8">
        <w:rPr>
          <w:rFonts w:asciiTheme="minorHAnsi" w:hAnsiTheme="minorHAnsi" w:cs="Tahoma"/>
          <w:sz w:val="20"/>
        </w:rPr>
        <w:t>z</w:t>
      </w:r>
      <w:r w:rsidR="0075777D" w:rsidRPr="003B5CC8">
        <w:rPr>
          <w:rFonts w:asciiTheme="minorHAnsi" w:hAnsiTheme="minorHAnsi" w:cs="Tahoma"/>
          <w:sz w:val="20"/>
        </w:rPr>
        <w:t xml:space="preserve">hotovitel provede také všechny práce, poskytne služby a zajistí dodávky všech věcí, které nejsou výslovně uvedeny ve smlouvě, ale kde je možno rozumně ze smlouvy nebo okolností jejího uzavření </w:t>
      </w:r>
      <w:r w:rsidR="00227B26" w:rsidRPr="003B5CC8">
        <w:rPr>
          <w:rFonts w:asciiTheme="minorHAnsi" w:hAnsiTheme="minorHAnsi" w:cs="Tahoma"/>
          <w:sz w:val="20"/>
        </w:rPr>
        <w:t>dovodit</w:t>
      </w:r>
      <w:r w:rsidR="0075777D" w:rsidRPr="003B5CC8">
        <w:rPr>
          <w:rFonts w:asciiTheme="minorHAnsi" w:hAnsiTheme="minorHAnsi" w:cs="Tahoma"/>
          <w:sz w:val="20"/>
        </w:rPr>
        <w:t>, že jsou nutné pro řádnou funkci a dokončení díla, jako kdyby tyto</w:t>
      </w:r>
      <w:r w:rsidR="00227B26" w:rsidRPr="003B5CC8">
        <w:rPr>
          <w:rFonts w:asciiTheme="minorHAnsi" w:hAnsiTheme="minorHAnsi" w:cs="Tahoma"/>
          <w:sz w:val="20"/>
        </w:rPr>
        <w:t xml:space="preserve"> práce,</w:t>
      </w:r>
      <w:r w:rsidR="0075777D" w:rsidRPr="003B5CC8">
        <w:rPr>
          <w:rFonts w:asciiTheme="minorHAnsi" w:hAnsiTheme="minorHAnsi" w:cs="Tahoma"/>
          <w:sz w:val="20"/>
        </w:rPr>
        <w:t xml:space="preserve"> služby anebo </w:t>
      </w:r>
      <w:r w:rsidR="00227B26" w:rsidRPr="003B5CC8">
        <w:rPr>
          <w:rFonts w:asciiTheme="minorHAnsi" w:hAnsiTheme="minorHAnsi" w:cs="Tahoma"/>
          <w:sz w:val="20"/>
        </w:rPr>
        <w:t>dodávky</w:t>
      </w:r>
      <w:r w:rsidR="0075777D" w:rsidRPr="003B5CC8">
        <w:rPr>
          <w:rFonts w:asciiTheme="minorHAnsi" w:hAnsiTheme="minorHAnsi" w:cs="Tahoma"/>
          <w:sz w:val="20"/>
        </w:rPr>
        <w:t xml:space="preserve"> byly ve smlouvě výslovně uvedeny</w:t>
      </w:r>
      <w:r w:rsidR="00695D40">
        <w:rPr>
          <w:rFonts w:asciiTheme="minorHAnsi" w:hAnsiTheme="minorHAnsi" w:cs="Tahoma"/>
          <w:sz w:val="20"/>
        </w:rPr>
        <w:t xml:space="preserve"> </w:t>
      </w:r>
      <w:r w:rsidR="00695D40" w:rsidRPr="00D37D67">
        <w:rPr>
          <w:rFonts w:ascii="Calibri" w:hAnsi="Calibri" w:cs="Calibri"/>
          <w:sz w:val="20"/>
          <w:szCs w:val="20"/>
        </w:rPr>
        <w:t xml:space="preserve">(např. geometrické zaměření, </w:t>
      </w:r>
      <w:r w:rsidR="00695D40" w:rsidRPr="00D37D67">
        <w:rPr>
          <w:rFonts w:ascii="ABCDE E+ Calibri 2" w:hAnsi="ABCDE E+ Calibri 2" w:cs="ABCDE E+ Calibri 2"/>
          <w:sz w:val="20"/>
          <w:szCs w:val="20"/>
        </w:rPr>
        <w:t>GP, PD s</w:t>
      </w:r>
      <w:r w:rsidR="00695D40" w:rsidRPr="00D37D67">
        <w:rPr>
          <w:rFonts w:ascii="Calibri" w:hAnsi="Calibri" w:cs="Calibri"/>
          <w:sz w:val="20"/>
          <w:szCs w:val="20"/>
        </w:rPr>
        <w:t xml:space="preserve">kutečného provedení </w:t>
      </w:r>
      <w:r w:rsidR="00695D40" w:rsidRPr="00D37D67">
        <w:rPr>
          <w:rFonts w:ascii="ABCDE E+ Calibri 2" w:hAnsi="ABCDE E+ Calibri 2" w:cs="ABCDE E+ Calibri 2"/>
          <w:sz w:val="20"/>
          <w:szCs w:val="20"/>
        </w:rPr>
        <w:t xml:space="preserve">stavby). </w:t>
      </w:r>
    </w:p>
    <w:p w14:paraId="5C8077AA" w14:textId="77777777" w:rsidR="00750155" w:rsidRPr="00695D40" w:rsidRDefault="00750155" w:rsidP="00481D8A">
      <w:pPr>
        <w:pStyle w:val="Bezmezer"/>
        <w:tabs>
          <w:tab w:val="clear" w:pos="851"/>
          <w:tab w:val="clear" w:pos="1418"/>
        </w:tabs>
        <w:ind w:left="1069"/>
        <w:contextualSpacing/>
        <w:rPr>
          <w:rFonts w:asciiTheme="minorHAnsi" w:hAnsiTheme="minorHAnsi" w:cs="Tahoma"/>
          <w:sz w:val="20"/>
        </w:rPr>
      </w:pPr>
    </w:p>
    <w:p w14:paraId="477BA500" w14:textId="77777777" w:rsidR="00750155" w:rsidRPr="003B5CC8" w:rsidRDefault="00E43343" w:rsidP="00452CA3">
      <w:pPr>
        <w:pStyle w:val="Bezmezer"/>
        <w:numPr>
          <w:ilvl w:val="1"/>
          <w:numId w:val="6"/>
        </w:numPr>
        <w:tabs>
          <w:tab w:val="clear" w:pos="851"/>
          <w:tab w:val="clear" w:pos="1418"/>
        </w:tabs>
        <w:contextualSpacing/>
        <w:rPr>
          <w:rFonts w:asciiTheme="minorHAnsi" w:hAnsiTheme="minorHAnsi" w:cs="Tahoma"/>
          <w:sz w:val="20"/>
        </w:rPr>
      </w:pPr>
      <w:r w:rsidRPr="003B5CC8">
        <w:rPr>
          <w:rFonts w:asciiTheme="minorHAnsi" w:hAnsiTheme="minorHAnsi" w:cs="Tahoma"/>
          <w:sz w:val="20"/>
        </w:rPr>
        <w:tab/>
      </w:r>
      <w:r w:rsidR="0075777D" w:rsidRPr="003B5CC8">
        <w:rPr>
          <w:rFonts w:asciiTheme="minorHAnsi" w:hAnsiTheme="minorHAnsi" w:cs="Tahoma"/>
          <w:sz w:val="20"/>
        </w:rPr>
        <w:t xml:space="preserve">Objednatel i zhotovitel souhlasně prohlašují, že dílo </w:t>
      </w:r>
      <w:r w:rsidR="00227B26" w:rsidRPr="003B5CC8">
        <w:rPr>
          <w:rFonts w:asciiTheme="minorHAnsi" w:hAnsiTheme="minorHAnsi" w:cs="Tahoma"/>
          <w:sz w:val="20"/>
        </w:rPr>
        <w:t xml:space="preserve">je </w:t>
      </w:r>
      <w:r w:rsidR="0075777D" w:rsidRPr="003B5CC8">
        <w:rPr>
          <w:rFonts w:asciiTheme="minorHAnsi" w:hAnsiTheme="minorHAnsi" w:cs="Tahoma"/>
          <w:sz w:val="20"/>
        </w:rPr>
        <w:t xml:space="preserve">na základě shora uvedené specifikace </w:t>
      </w:r>
      <w:r w:rsidR="00750155" w:rsidRPr="003B5CC8">
        <w:rPr>
          <w:rFonts w:asciiTheme="minorHAnsi" w:hAnsiTheme="minorHAnsi" w:cs="Tahoma"/>
          <w:sz w:val="20"/>
        </w:rPr>
        <w:tab/>
      </w:r>
      <w:r w:rsidR="0075777D" w:rsidRPr="003B5CC8">
        <w:rPr>
          <w:rFonts w:asciiTheme="minorHAnsi" w:hAnsiTheme="minorHAnsi" w:cs="Tahoma"/>
          <w:sz w:val="20"/>
        </w:rPr>
        <w:t xml:space="preserve">dostatečně určitě a srozumitelně vymezeno, zejména co do umístění, rozsahu, podoby a kvalitativních </w:t>
      </w:r>
      <w:r w:rsidR="00750155" w:rsidRPr="003B5CC8">
        <w:rPr>
          <w:rFonts w:asciiTheme="minorHAnsi" w:hAnsiTheme="minorHAnsi" w:cs="Tahoma"/>
          <w:sz w:val="20"/>
        </w:rPr>
        <w:tab/>
      </w:r>
      <w:r w:rsidR="0075777D" w:rsidRPr="003B5CC8">
        <w:rPr>
          <w:rFonts w:asciiTheme="minorHAnsi" w:hAnsiTheme="minorHAnsi" w:cs="Tahoma"/>
          <w:sz w:val="20"/>
        </w:rPr>
        <w:t>podmínek, které je třeba při jeho realizaci dodržet.</w:t>
      </w:r>
    </w:p>
    <w:p w14:paraId="6D75CE95" w14:textId="77777777" w:rsidR="00750155" w:rsidRPr="003B5CC8" w:rsidRDefault="00750155" w:rsidP="00750155">
      <w:pPr>
        <w:pStyle w:val="Bezmezer"/>
        <w:tabs>
          <w:tab w:val="clear" w:pos="851"/>
          <w:tab w:val="clear" w:pos="1418"/>
        </w:tabs>
        <w:ind w:left="360"/>
        <w:contextualSpacing/>
        <w:rPr>
          <w:rFonts w:asciiTheme="minorHAnsi" w:hAnsiTheme="minorHAnsi" w:cs="Tahoma"/>
          <w:sz w:val="20"/>
        </w:rPr>
      </w:pPr>
    </w:p>
    <w:p w14:paraId="5B83254F" w14:textId="5184C420" w:rsidR="00750155" w:rsidRPr="003B5CC8" w:rsidRDefault="00750155" w:rsidP="006D4282">
      <w:pPr>
        <w:pStyle w:val="Bezmezer"/>
        <w:numPr>
          <w:ilvl w:val="1"/>
          <w:numId w:val="6"/>
        </w:numPr>
        <w:tabs>
          <w:tab w:val="clear" w:pos="851"/>
          <w:tab w:val="clear" w:pos="1418"/>
        </w:tabs>
        <w:ind w:left="709" w:hanging="709"/>
        <w:contextualSpacing/>
        <w:rPr>
          <w:rFonts w:asciiTheme="minorHAnsi" w:hAnsiTheme="minorHAnsi" w:cs="Tahoma"/>
          <w:sz w:val="20"/>
        </w:rPr>
      </w:pPr>
      <w:del w:id="24" w:author="Pozníčková Romana" w:date="2019-06-17T08:44:00Z">
        <w:r w:rsidRPr="003B5CC8" w:rsidDel="006D4282">
          <w:rPr>
            <w:rFonts w:asciiTheme="minorHAnsi" w:hAnsiTheme="minorHAnsi" w:cs="Tahoma"/>
            <w:sz w:val="20"/>
          </w:rPr>
          <w:lastRenderedPageBreak/>
          <w:tab/>
        </w:r>
      </w:del>
      <w:r w:rsidR="00323459" w:rsidRPr="003B5CC8">
        <w:rPr>
          <w:rFonts w:asciiTheme="minorHAnsi" w:hAnsiTheme="minorHAnsi" w:cs="Tahoma"/>
          <w:sz w:val="20"/>
        </w:rPr>
        <w:t xml:space="preserve">Zhotovitel prohlašuje, že s odbornou péčí prostudoval </w:t>
      </w:r>
      <w:r w:rsidR="00F40380">
        <w:rPr>
          <w:rFonts w:asciiTheme="minorHAnsi" w:hAnsiTheme="minorHAnsi" w:cs="Tahoma"/>
          <w:sz w:val="20"/>
        </w:rPr>
        <w:t>výkaz výměr</w:t>
      </w:r>
      <w:r w:rsidR="00323459" w:rsidRPr="003B5CC8">
        <w:rPr>
          <w:rFonts w:asciiTheme="minorHAnsi" w:hAnsiTheme="minorHAnsi" w:cs="Tahoma"/>
          <w:sz w:val="20"/>
        </w:rPr>
        <w:t xml:space="preserve"> a další podklady předané mu objednatelem a prohlašuje, že </w:t>
      </w:r>
      <w:r w:rsidR="00F40380">
        <w:rPr>
          <w:rFonts w:asciiTheme="minorHAnsi" w:hAnsiTheme="minorHAnsi" w:cs="Tahoma"/>
          <w:sz w:val="20"/>
        </w:rPr>
        <w:t>výkaz výměr</w:t>
      </w:r>
      <w:r w:rsidR="00323459" w:rsidRPr="003B5CC8">
        <w:rPr>
          <w:rFonts w:asciiTheme="minorHAnsi" w:hAnsiTheme="minorHAnsi" w:cs="Tahoma"/>
          <w:sz w:val="20"/>
        </w:rPr>
        <w:t xml:space="preserve"> a další podklady postačují k provedení díla podle této smlouvy a není třeba je jakkoliv měnit nebo doplňovat</w:t>
      </w:r>
    </w:p>
    <w:p w14:paraId="513B3937" w14:textId="77777777" w:rsidR="009A2517" w:rsidRPr="003B5CC8" w:rsidRDefault="009A2517" w:rsidP="009A2517">
      <w:pPr>
        <w:pStyle w:val="Bezmezer"/>
        <w:tabs>
          <w:tab w:val="clear" w:pos="851"/>
          <w:tab w:val="clear" w:pos="1418"/>
        </w:tabs>
        <w:ind w:left="360"/>
        <w:contextualSpacing/>
        <w:rPr>
          <w:rFonts w:asciiTheme="minorHAnsi" w:hAnsiTheme="minorHAnsi" w:cs="Tahoma"/>
          <w:sz w:val="20"/>
        </w:rPr>
      </w:pPr>
    </w:p>
    <w:p w14:paraId="680ED3F0" w14:textId="77777777" w:rsidR="00916EF0" w:rsidRPr="003B5CC8" w:rsidRDefault="00750155" w:rsidP="00452CA3">
      <w:pPr>
        <w:pStyle w:val="Bezmezer"/>
        <w:numPr>
          <w:ilvl w:val="1"/>
          <w:numId w:val="6"/>
        </w:numPr>
        <w:tabs>
          <w:tab w:val="clear" w:pos="851"/>
          <w:tab w:val="clear" w:pos="1418"/>
        </w:tabs>
        <w:contextualSpacing/>
        <w:rPr>
          <w:rFonts w:asciiTheme="minorHAnsi" w:hAnsiTheme="minorHAnsi" w:cs="Tahoma"/>
          <w:sz w:val="20"/>
        </w:rPr>
      </w:pPr>
      <w:r w:rsidRPr="003B5CC8">
        <w:rPr>
          <w:rFonts w:asciiTheme="minorHAnsi" w:hAnsiTheme="minorHAnsi" w:cs="Tahoma"/>
          <w:sz w:val="20"/>
        </w:rPr>
        <w:tab/>
      </w:r>
      <w:r w:rsidR="0075777D" w:rsidRPr="003B5CC8">
        <w:rPr>
          <w:rFonts w:asciiTheme="minorHAnsi" w:hAnsiTheme="minorHAnsi" w:cs="Tahoma"/>
          <w:sz w:val="20"/>
        </w:rPr>
        <w:t>Zhotovitel prohlašuje, že má příslušné oprávnění k činnostem, jichž je k plnění této smlouvy třeba</w:t>
      </w:r>
      <w:r w:rsidR="00E13954" w:rsidRPr="003B5CC8">
        <w:rPr>
          <w:rFonts w:asciiTheme="minorHAnsi" w:hAnsiTheme="minorHAnsi" w:cs="Tahoma"/>
          <w:sz w:val="20"/>
        </w:rPr>
        <w:t>.</w:t>
      </w:r>
    </w:p>
    <w:p w14:paraId="1BE579AD" w14:textId="77777777" w:rsidR="00D00A45" w:rsidRPr="003B5CC8" w:rsidRDefault="00D00A45" w:rsidP="00F607E6">
      <w:pPr>
        <w:pStyle w:val="Bezmezer"/>
        <w:ind w:left="709" w:hanging="709"/>
        <w:contextualSpacing/>
        <w:rPr>
          <w:rFonts w:asciiTheme="minorHAnsi" w:hAnsiTheme="minorHAnsi" w:cs="Tahoma"/>
          <w:b/>
          <w:sz w:val="20"/>
        </w:rPr>
      </w:pPr>
    </w:p>
    <w:p w14:paraId="67BB3B58" w14:textId="6ABF3DAA" w:rsidR="00AF7199" w:rsidRDefault="00AF7199" w:rsidP="00D91319">
      <w:pPr>
        <w:spacing w:after="0" w:line="240" w:lineRule="auto"/>
        <w:ind w:left="709" w:hanging="709"/>
        <w:contextualSpacing/>
        <w:jc w:val="center"/>
        <w:rPr>
          <w:rFonts w:cs="Tahoma"/>
          <w:b/>
          <w:sz w:val="20"/>
          <w:szCs w:val="20"/>
        </w:rPr>
      </w:pPr>
      <w:r w:rsidRPr="003B5CC8">
        <w:rPr>
          <w:rFonts w:cs="Arial"/>
          <w:b/>
          <w:sz w:val="20"/>
        </w:rPr>
        <w:t xml:space="preserve">Článek </w:t>
      </w:r>
      <w:r w:rsidR="0016538E" w:rsidRPr="003B5CC8">
        <w:rPr>
          <w:rFonts w:cs="Tahoma"/>
          <w:b/>
          <w:sz w:val="20"/>
          <w:szCs w:val="20"/>
        </w:rPr>
        <w:t>I</w:t>
      </w:r>
      <w:r w:rsidR="00FE2B51" w:rsidRPr="003B5CC8">
        <w:rPr>
          <w:rFonts w:cs="Tahoma"/>
          <w:b/>
          <w:sz w:val="20"/>
          <w:szCs w:val="20"/>
        </w:rPr>
        <w:t>I</w:t>
      </w:r>
      <w:r w:rsidR="0016538E" w:rsidRPr="003B5CC8">
        <w:rPr>
          <w:rFonts w:cs="Tahoma"/>
          <w:b/>
          <w:sz w:val="20"/>
          <w:szCs w:val="20"/>
        </w:rPr>
        <w:t xml:space="preserve">I. </w:t>
      </w:r>
    </w:p>
    <w:p w14:paraId="50E30EF7" w14:textId="14E08001" w:rsidR="00D91319" w:rsidRPr="003B5CC8" w:rsidRDefault="0016538E" w:rsidP="00D91319">
      <w:pPr>
        <w:spacing w:after="0" w:line="240" w:lineRule="auto"/>
        <w:ind w:left="709" w:hanging="709"/>
        <w:contextualSpacing/>
        <w:jc w:val="center"/>
        <w:rPr>
          <w:rFonts w:cs="Tahoma"/>
          <w:b/>
          <w:sz w:val="20"/>
          <w:szCs w:val="20"/>
        </w:rPr>
      </w:pPr>
      <w:r w:rsidRPr="003B5CC8">
        <w:rPr>
          <w:rFonts w:cs="Tahoma"/>
          <w:b/>
          <w:sz w:val="20"/>
          <w:szCs w:val="20"/>
        </w:rPr>
        <w:t>Osoby oprávněné k</w:t>
      </w:r>
      <w:r w:rsidR="00D91319" w:rsidRPr="003B5CC8">
        <w:rPr>
          <w:rFonts w:cs="Tahoma"/>
          <w:b/>
          <w:sz w:val="20"/>
          <w:szCs w:val="20"/>
        </w:rPr>
        <w:t> </w:t>
      </w:r>
      <w:r w:rsidRPr="003B5CC8">
        <w:rPr>
          <w:rFonts w:cs="Tahoma"/>
          <w:b/>
          <w:sz w:val="20"/>
          <w:szCs w:val="20"/>
        </w:rPr>
        <w:t>jednání</w:t>
      </w:r>
    </w:p>
    <w:p w14:paraId="31C1F033" w14:textId="77777777" w:rsidR="00D91319" w:rsidRPr="003B5CC8" w:rsidRDefault="00D91319" w:rsidP="00D91319">
      <w:pPr>
        <w:spacing w:after="0" w:line="240" w:lineRule="auto"/>
        <w:ind w:left="709" w:hanging="709"/>
        <w:contextualSpacing/>
        <w:jc w:val="center"/>
        <w:rPr>
          <w:rFonts w:cs="Tahoma"/>
          <w:b/>
          <w:sz w:val="20"/>
          <w:szCs w:val="20"/>
        </w:rPr>
      </w:pPr>
    </w:p>
    <w:p w14:paraId="78289F87" w14:textId="77777777" w:rsidR="00D91319" w:rsidRDefault="00D91319" w:rsidP="00D91319">
      <w:pPr>
        <w:spacing w:after="0" w:line="240" w:lineRule="auto"/>
        <w:ind w:left="709" w:hanging="709"/>
        <w:contextualSpacing/>
        <w:jc w:val="both"/>
        <w:rPr>
          <w:rFonts w:cs="Tahoma"/>
          <w:sz w:val="20"/>
          <w:szCs w:val="20"/>
        </w:rPr>
      </w:pPr>
      <w:r w:rsidRPr="003B5CC8">
        <w:rPr>
          <w:rFonts w:cs="Tahoma"/>
          <w:sz w:val="20"/>
          <w:szCs w:val="20"/>
        </w:rPr>
        <w:t>3.1</w:t>
      </w:r>
      <w:r w:rsidRPr="003B5CC8">
        <w:rPr>
          <w:rFonts w:cs="Tahoma"/>
          <w:b/>
          <w:sz w:val="20"/>
          <w:szCs w:val="20"/>
        </w:rPr>
        <w:tab/>
      </w:r>
      <w:r w:rsidR="0016538E" w:rsidRPr="003B5CC8">
        <w:rPr>
          <w:rFonts w:cs="Tahoma"/>
          <w:sz w:val="20"/>
          <w:szCs w:val="20"/>
        </w:rPr>
        <w:t xml:space="preserve">Ve věcech smluvních, včetně změn této smlouvy, jakož i v jiných právních </w:t>
      </w:r>
      <w:r w:rsidR="005D7482" w:rsidRPr="003B5CC8">
        <w:rPr>
          <w:rFonts w:cs="Tahoma"/>
          <w:sz w:val="20"/>
          <w:szCs w:val="20"/>
        </w:rPr>
        <w:t xml:space="preserve">jednáních </w:t>
      </w:r>
      <w:r w:rsidR="0016538E" w:rsidRPr="003B5CC8">
        <w:rPr>
          <w:rFonts w:cs="Tahoma"/>
          <w:sz w:val="20"/>
          <w:szCs w:val="20"/>
        </w:rPr>
        <w:t>jednají oprávnění zástupci (statutární zástupci) obou smluvních stran. Zhotovitel odpovídá objednateli za</w:t>
      </w:r>
      <w:r w:rsidR="00AB0A63" w:rsidRPr="003B5CC8">
        <w:rPr>
          <w:rFonts w:cs="Tahoma"/>
          <w:sz w:val="20"/>
          <w:szCs w:val="20"/>
        </w:rPr>
        <w:t> </w:t>
      </w:r>
      <w:r w:rsidRPr="003B5CC8">
        <w:rPr>
          <w:rFonts w:cs="Tahoma"/>
          <w:sz w:val="20"/>
          <w:szCs w:val="20"/>
        </w:rPr>
        <w:t>soulad údajů</w:t>
      </w:r>
      <w:r w:rsidR="00E926D9" w:rsidRPr="003B5CC8">
        <w:rPr>
          <w:rFonts w:cs="Tahoma"/>
          <w:sz w:val="20"/>
          <w:szCs w:val="20"/>
        </w:rPr>
        <w:t xml:space="preserve"> </w:t>
      </w:r>
      <w:r w:rsidR="0016538E" w:rsidRPr="003B5CC8">
        <w:rPr>
          <w:rFonts w:cs="Tahoma"/>
          <w:sz w:val="20"/>
          <w:szCs w:val="20"/>
        </w:rPr>
        <w:t xml:space="preserve">uvedených ve smlouvě a v obchodním rejstříku. </w:t>
      </w:r>
    </w:p>
    <w:p w14:paraId="217E9A1F" w14:textId="77777777" w:rsidR="00D13284" w:rsidRPr="003B5CC8" w:rsidRDefault="00D13284" w:rsidP="00D91319">
      <w:pPr>
        <w:spacing w:after="0" w:line="240" w:lineRule="auto"/>
        <w:ind w:left="709" w:hanging="709"/>
        <w:contextualSpacing/>
        <w:jc w:val="both"/>
        <w:rPr>
          <w:rFonts w:cs="Tahoma"/>
          <w:sz w:val="20"/>
          <w:szCs w:val="20"/>
        </w:rPr>
      </w:pPr>
    </w:p>
    <w:p w14:paraId="5A2CF453" w14:textId="77777777" w:rsidR="0016538E" w:rsidRPr="003B5CC8" w:rsidRDefault="00D91319" w:rsidP="00D91319">
      <w:pPr>
        <w:spacing w:after="0" w:line="240" w:lineRule="auto"/>
        <w:ind w:left="709" w:hanging="709"/>
        <w:contextualSpacing/>
        <w:jc w:val="both"/>
        <w:rPr>
          <w:rFonts w:cs="Tahoma"/>
          <w:sz w:val="20"/>
          <w:szCs w:val="20"/>
        </w:rPr>
      </w:pPr>
      <w:r w:rsidRPr="003B5CC8">
        <w:rPr>
          <w:rFonts w:cs="Tahoma"/>
          <w:sz w:val="20"/>
          <w:szCs w:val="20"/>
        </w:rPr>
        <w:t>3.2</w:t>
      </w:r>
      <w:r w:rsidRPr="003B5CC8">
        <w:rPr>
          <w:rFonts w:cs="Tahoma"/>
          <w:sz w:val="20"/>
          <w:szCs w:val="20"/>
        </w:rPr>
        <w:tab/>
      </w:r>
      <w:r w:rsidR="0016538E" w:rsidRPr="003B5CC8">
        <w:rPr>
          <w:rFonts w:cs="Tahoma"/>
          <w:sz w:val="20"/>
          <w:szCs w:val="20"/>
        </w:rPr>
        <w:t>Ve věcech technických ve vztahu k plnění této smlouvy jsou oprávněni jednat tito zástupci smluvních stran:</w:t>
      </w:r>
    </w:p>
    <w:p w14:paraId="09A60B4B" w14:textId="77777777" w:rsidR="007B53FA" w:rsidRPr="003B5CC8" w:rsidRDefault="007B53FA" w:rsidP="00D91319">
      <w:pPr>
        <w:spacing w:after="0" w:line="240" w:lineRule="auto"/>
        <w:ind w:left="709" w:hanging="709"/>
        <w:contextualSpacing/>
        <w:jc w:val="both"/>
        <w:rPr>
          <w:rFonts w:eastAsia="Times New Roman" w:cs="Tahoma"/>
          <w:b/>
          <w:sz w:val="20"/>
          <w:szCs w:val="20"/>
        </w:rPr>
      </w:pPr>
    </w:p>
    <w:p w14:paraId="420BE861" w14:textId="3C2803A8" w:rsidR="00E926D9" w:rsidRPr="003B5CC8" w:rsidRDefault="00D91319" w:rsidP="00F607E6">
      <w:pPr>
        <w:pStyle w:val="Bezmezer"/>
        <w:ind w:left="709" w:hanging="709"/>
        <w:contextualSpacing/>
        <w:rPr>
          <w:rFonts w:asciiTheme="minorHAnsi" w:hAnsiTheme="minorHAnsi" w:cs="Tahoma"/>
          <w:sz w:val="20"/>
        </w:rPr>
      </w:pPr>
      <w:r w:rsidRPr="003B5CC8">
        <w:rPr>
          <w:rFonts w:asciiTheme="minorHAnsi" w:hAnsiTheme="minorHAnsi" w:cs="Tahoma"/>
          <w:sz w:val="20"/>
        </w:rPr>
        <w:tab/>
      </w:r>
      <w:r w:rsidR="003068C8" w:rsidRPr="003B5CC8">
        <w:rPr>
          <w:rFonts w:asciiTheme="minorHAnsi" w:hAnsiTheme="minorHAnsi" w:cs="Tahoma"/>
          <w:sz w:val="20"/>
        </w:rPr>
        <w:t>Za objednatele:</w:t>
      </w:r>
      <w:r w:rsidR="00782377" w:rsidRPr="003B5CC8">
        <w:rPr>
          <w:rFonts w:asciiTheme="minorHAnsi" w:hAnsiTheme="minorHAnsi" w:cs="Tahoma"/>
          <w:sz w:val="20"/>
        </w:rPr>
        <w:t xml:space="preserve"> </w:t>
      </w:r>
      <w:r w:rsidR="00B91242">
        <w:rPr>
          <w:rFonts w:asciiTheme="minorHAnsi" w:hAnsiTheme="minorHAnsi" w:cs="Tahoma"/>
          <w:sz w:val="20"/>
        </w:rPr>
        <w:t>Pa</w:t>
      </w:r>
      <w:r w:rsidR="00DF6CE4">
        <w:rPr>
          <w:rFonts w:asciiTheme="minorHAnsi" w:hAnsiTheme="minorHAnsi" w:cs="Tahoma"/>
          <w:sz w:val="20"/>
        </w:rPr>
        <w:t>e</w:t>
      </w:r>
      <w:r w:rsidR="00B91242">
        <w:rPr>
          <w:rFonts w:asciiTheme="minorHAnsi" w:hAnsiTheme="minorHAnsi" w:cs="Tahoma"/>
          <w:sz w:val="20"/>
        </w:rPr>
        <w:t>dDr. Jan Štěpánek</w:t>
      </w:r>
    </w:p>
    <w:p w14:paraId="4241D0D8" w14:textId="4C78A041" w:rsidR="00D91319" w:rsidRPr="003B5CC8" w:rsidRDefault="003E40A5" w:rsidP="00D91319">
      <w:pPr>
        <w:pStyle w:val="Bezmezer"/>
        <w:ind w:left="709" w:hanging="709"/>
        <w:contextualSpacing/>
        <w:rPr>
          <w:rFonts w:asciiTheme="minorHAnsi" w:hAnsiTheme="minorHAnsi" w:cs="Tahoma"/>
          <w:sz w:val="20"/>
        </w:rPr>
      </w:pPr>
      <w:r>
        <w:rPr>
          <w:rFonts w:asciiTheme="minorHAnsi" w:hAnsiTheme="minorHAnsi" w:cs="Tahoma"/>
          <w:sz w:val="20"/>
        </w:rPr>
        <w:tab/>
      </w:r>
      <w:r w:rsidR="0016538E" w:rsidRPr="003B5CC8">
        <w:rPr>
          <w:rFonts w:asciiTheme="minorHAnsi" w:hAnsiTheme="minorHAnsi" w:cs="Tahoma"/>
          <w:sz w:val="20"/>
        </w:rPr>
        <w:t>Za zhotovitele:</w:t>
      </w:r>
      <w:r w:rsidR="00B91242">
        <w:rPr>
          <w:rFonts w:asciiTheme="minorHAnsi" w:hAnsiTheme="minorHAnsi" w:cs="Tahoma"/>
          <w:sz w:val="20"/>
        </w:rPr>
        <w:t xml:space="preserve">  </w:t>
      </w:r>
      <w:r w:rsidR="00B91242" w:rsidRPr="00E43272">
        <w:rPr>
          <w:rFonts w:asciiTheme="minorHAnsi" w:hAnsiTheme="minorHAnsi" w:cs="Tahoma"/>
          <w:sz w:val="20"/>
          <w:highlight w:val="yellow"/>
        </w:rPr>
        <w:t>xxxxxxx</w:t>
      </w:r>
    </w:p>
    <w:p w14:paraId="71F5BE57" w14:textId="77777777" w:rsidR="00D91319" w:rsidRPr="003B5CC8" w:rsidRDefault="00D91319" w:rsidP="00D91319">
      <w:pPr>
        <w:pStyle w:val="Bezmezer"/>
        <w:ind w:left="709" w:hanging="709"/>
        <w:contextualSpacing/>
        <w:rPr>
          <w:rFonts w:asciiTheme="minorHAnsi" w:hAnsiTheme="minorHAnsi" w:cs="Tahoma"/>
          <w:sz w:val="20"/>
        </w:rPr>
      </w:pPr>
    </w:p>
    <w:p w14:paraId="7B940191" w14:textId="77777777" w:rsidR="00B4522B" w:rsidRPr="003B5CC8" w:rsidRDefault="00D91319" w:rsidP="00D91319">
      <w:pPr>
        <w:pStyle w:val="Bezmezer"/>
        <w:ind w:left="709" w:hanging="709"/>
        <w:contextualSpacing/>
        <w:rPr>
          <w:rFonts w:asciiTheme="minorHAnsi" w:hAnsiTheme="minorHAnsi" w:cs="Tahoma"/>
          <w:sz w:val="20"/>
        </w:rPr>
      </w:pPr>
      <w:r w:rsidRPr="003B5CC8">
        <w:rPr>
          <w:rFonts w:asciiTheme="minorHAnsi" w:hAnsiTheme="minorHAnsi" w:cs="Tahoma"/>
          <w:sz w:val="20"/>
        </w:rPr>
        <w:t>3.3</w:t>
      </w:r>
      <w:r w:rsidRPr="003B5CC8">
        <w:rPr>
          <w:rFonts w:asciiTheme="minorHAnsi" w:hAnsiTheme="minorHAnsi" w:cs="Tahoma"/>
          <w:sz w:val="20"/>
        </w:rPr>
        <w:tab/>
      </w:r>
      <w:r w:rsidR="0016538E" w:rsidRPr="003B5CC8">
        <w:rPr>
          <w:rFonts w:asciiTheme="minorHAnsi" w:hAnsiTheme="minorHAnsi" w:cs="Tahoma"/>
          <w:sz w:val="20"/>
        </w:rPr>
        <w:t xml:space="preserve">Jakékoliv uplatnění nároků vyplývajících smluvním stranám z této smlouvy nebo jiné podstatné sdělení týkající se smluvních ujednání musí být provedeno písemně, podepsáno oprávněnými zástupci smluvních stran pro jednání ve věcech smluvních a doručeno druhé smluvní straně </w:t>
      </w:r>
      <w:r w:rsidR="00AA4362" w:rsidRPr="003B5CC8">
        <w:rPr>
          <w:rFonts w:asciiTheme="minorHAnsi" w:hAnsiTheme="minorHAnsi" w:cs="Tahoma"/>
          <w:sz w:val="20"/>
        </w:rPr>
        <w:t>poštou nebo prostřednictvím datové schránky.</w:t>
      </w:r>
      <w:r w:rsidR="0016538E" w:rsidRPr="003B5CC8">
        <w:rPr>
          <w:rFonts w:asciiTheme="minorHAnsi" w:hAnsiTheme="minorHAnsi" w:cs="Tahoma"/>
          <w:sz w:val="20"/>
        </w:rPr>
        <w:t xml:space="preserve"> Ostatní sdělení či informace, nemají-li podstatný vliv na plnění práv a povinností jedné ze smluvních stran podle této smlouvy, mohou být sdělována ústně či prostřednictvím elektronické pošty. Smluvní strany berou výslovně na vědomí,</w:t>
      </w:r>
      <w:r w:rsidR="00E926D9" w:rsidRPr="003B5CC8">
        <w:rPr>
          <w:rFonts w:asciiTheme="minorHAnsi" w:hAnsiTheme="minorHAnsi" w:cs="Tahoma"/>
          <w:sz w:val="20"/>
        </w:rPr>
        <w:t xml:space="preserve"> </w:t>
      </w:r>
      <w:r w:rsidR="0016538E" w:rsidRPr="003B5CC8">
        <w:rPr>
          <w:rFonts w:asciiTheme="minorHAnsi" w:hAnsiTheme="minorHAnsi" w:cs="Tahoma"/>
          <w:sz w:val="20"/>
        </w:rPr>
        <w:t xml:space="preserve">že taková sdělení mají operativní a podpůrný charakter a </w:t>
      </w:r>
      <w:r w:rsidR="00A63D09" w:rsidRPr="003B5CC8">
        <w:rPr>
          <w:rFonts w:asciiTheme="minorHAnsi" w:hAnsiTheme="minorHAnsi" w:cs="Tahoma"/>
          <w:sz w:val="20"/>
        </w:rPr>
        <w:t>nezavazují druhou smluvní stranu</w:t>
      </w:r>
      <w:r w:rsidR="0016538E" w:rsidRPr="003B5CC8">
        <w:rPr>
          <w:rFonts w:asciiTheme="minorHAnsi" w:hAnsiTheme="minorHAnsi" w:cs="Tahoma"/>
          <w:sz w:val="20"/>
        </w:rPr>
        <w:t xml:space="preserve"> do doby, než je splněn postup podle předchozí věty.</w:t>
      </w:r>
    </w:p>
    <w:p w14:paraId="780D2284" w14:textId="77777777" w:rsidR="008E3C2C" w:rsidRPr="003B5CC8" w:rsidRDefault="008E3C2C" w:rsidP="00F607E6">
      <w:pPr>
        <w:pStyle w:val="Bezmezer"/>
        <w:ind w:left="709" w:hanging="709"/>
        <w:contextualSpacing/>
        <w:rPr>
          <w:rFonts w:asciiTheme="minorHAnsi" w:hAnsiTheme="minorHAnsi" w:cs="Tahoma"/>
          <w:sz w:val="20"/>
        </w:rPr>
      </w:pPr>
    </w:p>
    <w:p w14:paraId="68D36C26" w14:textId="77777777" w:rsidR="00695D40" w:rsidRDefault="00695D40" w:rsidP="00D91319">
      <w:pPr>
        <w:pStyle w:val="Bezmezer"/>
        <w:ind w:left="709" w:hanging="709"/>
        <w:contextualSpacing/>
        <w:jc w:val="center"/>
        <w:rPr>
          <w:rFonts w:asciiTheme="minorHAnsi" w:hAnsiTheme="minorHAnsi" w:cs="Tahoma"/>
          <w:b/>
          <w:sz w:val="20"/>
        </w:rPr>
      </w:pPr>
      <w:r w:rsidRPr="00481D8A">
        <w:rPr>
          <w:rFonts w:asciiTheme="minorHAnsi" w:hAnsiTheme="minorHAnsi" w:cs="Arial"/>
          <w:b/>
          <w:sz w:val="20"/>
        </w:rPr>
        <w:t>Článek</w:t>
      </w:r>
      <w:r w:rsidRPr="003B5CC8">
        <w:rPr>
          <w:rFonts w:asciiTheme="minorHAnsi" w:hAnsiTheme="minorHAnsi" w:cs="Tahoma"/>
          <w:b/>
          <w:sz w:val="20"/>
        </w:rPr>
        <w:t xml:space="preserve"> </w:t>
      </w:r>
      <w:r w:rsidR="001571A5" w:rsidRPr="003B5CC8">
        <w:rPr>
          <w:rFonts w:asciiTheme="minorHAnsi" w:hAnsiTheme="minorHAnsi" w:cs="Tahoma"/>
          <w:b/>
          <w:sz w:val="20"/>
        </w:rPr>
        <w:t>I</w:t>
      </w:r>
      <w:r w:rsidR="00FE2B51" w:rsidRPr="003B5CC8">
        <w:rPr>
          <w:rFonts w:asciiTheme="minorHAnsi" w:hAnsiTheme="minorHAnsi" w:cs="Tahoma"/>
          <w:b/>
          <w:sz w:val="20"/>
        </w:rPr>
        <w:t>V</w:t>
      </w:r>
      <w:r w:rsidR="001571A5" w:rsidRPr="003B5CC8">
        <w:rPr>
          <w:rFonts w:asciiTheme="minorHAnsi" w:hAnsiTheme="minorHAnsi" w:cs="Tahoma"/>
          <w:b/>
          <w:sz w:val="20"/>
        </w:rPr>
        <w:t xml:space="preserve">. </w:t>
      </w:r>
    </w:p>
    <w:p w14:paraId="23AE05F5" w14:textId="11E8DBE1" w:rsidR="001571A5" w:rsidRPr="003B5CC8" w:rsidRDefault="001571A5" w:rsidP="00D91319">
      <w:pPr>
        <w:pStyle w:val="Bezmezer"/>
        <w:ind w:left="709" w:hanging="709"/>
        <w:contextualSpacing/>
        <w:jc w:val="center"/>
        <w:rPr>
          <w:rFonts w:asciiTheme="minorHAnsi" w:hAnsiTheme="minorHAnsi" w:cs="Tahoma"/>
          <w:bCs/>
          <w:caps/>
          <w:sz w:val="20"/>
        </w:rPr>
      </w:pPr>
      <w:r w:rsidRPr="003B5CC8">
        <w:rPr>
          <w:rFonts w:asciiTheme="minorHAnsi" w:hAnsiTheme="minorHAnsi" w:cs="Tahoma"/>
          <w:b/>
          <w:sz w:val="20"/>
        </w:rPr>
        <w:t>Místo plnění</w:t>
      </w:r>
    </w:p>
    <w:p w14:paraId="6627418C" w14:textId="77777777" w:rsidR="00D91319" w:rsidRPr="003B5CC8" w:rsidRDefault="00D91319" w:rsidP="00D91319">
      <w:pPr>
        <w:pStyle w:val="Bezmezer"/>
        <w:ind w:left="709"/>
        <w:contextualSpacing/>
        <w:rPr>
          <w:rFonts w:asciiTheme="minorHAnsi" w:hAnsiTheme="minorHAnsi" w:cs="Tahoma"/>
          <w:sz w:val="20"/>
        </w:rPr>
      </w:pPr>
    </w:p>
    <w:p w14:paraId="0B0A84E2" w14:textId="03028619" w:rsidR="00D91319" w:rsidRPr="003B5CC8" w:rsidRDefault="001571A5" w:rsidP="00E926D9">
      <w:pPr>
        <w:pStyle w:val="Bezmezer"/>
        <w:numPr>
          <w:ilvl w:val="1"/>
          <w:numId w:val="7"/>
        </w:numPr>
        <w:ind w:left="851" w:hanging="851"/>
        <w:contextualSpacing/>
        <w:rPr>
          <w:rFonts w:asciiTheme="minorHAnsi" w:hAnsiTheme="minorHAnsi" w:cs="Tahoma"/>
          <w:sz w:val="20"/>
        </w:rPr>
      </w:pPr>
      <w:r w:rsidRPr="003B5CC8">
        <w:rPr>
          <w:rFonts w:asciiTheme="minorHAnsi" w:hAnsiTheme="minorHAnsi" w:cs="Tahoma"/>
          <w:sz w:val="20"/>
        </w:rPr>
        <w:t xml:space="preserve">Místem plnění této smlouvy </w:t>
      </w:r>
      <w:r w:rsidR="00695D40">
        <w:rPr>
          <w:rFonts w:asciiTheme="minorHAnsi" w:hAnsiTheme="minorHAnsi" w:cs="Tahoma"/>
          <w:sz w:val="20"/>
        </w:rPr>
        <w:t xml:space="preserve">je </w:t>
      </w:r>
      <w:r w:rsidR="00B91242">
        <w:rPr>
          <w:rFonts w:asciiTheme="minorHAnsi" w:hAnsiTheme="minorHAnsi" w:cs="Tahoma"/>
          <w:sz w:val="20"/>
        </w:rPr>
        <w:t xml:space="preserve">ulice </w:t>
      </w:r>
      <w:del w:id="25" w:author="Pozníčková Romana" w:date="2019-06-17T08:45:00Z">
        <w:r w:rsidR="00E924FB" w:rsidRPr="00E43272" w:rsidDel="006D4282">
          <w:rPr>
            <w:rFonts w:asciiTheme="minorHAnsi" w:hAnsiTheme="minorHAnsi"/>
            <w:color w:val="000000"/>
            <w:sz w:val="20"/>
          </w:rPr>
          <w:delText xml:space="preserve">Za Koncem, </w:delText>
        </w:r>
      </w:del>
      <w:r w:rsidR="00E924FB" w:rsidRPr="00E43272">
        <w:rPr>
          <w:rFonts w:asciiTheme="minorHAnsi" w:hAnsiTheme="minorHAnsi"/>
          <w:color w:val="000000"/>
          <w:sz w:val="20"/>
        </w:rPr>
        <w:t>Jaromírovy sady a Za Labem</w:t>
      </w:r>
      <w:r w:rsidR="00FD7DA4" w:rsidRPr="003B5CC8">
        <w:rPr>
          <w:rFonts w:asciiTheme="minorHAnsi" w:hAnsiTheme="minorHAnsi" w:cs="Tahoma"/>
          <w:sz w:val="20"/>
        </w:rPr>
        <w:t xml:space="preserve"> </w:t>
      </w:r>
      <w:r w:rsidR="00E926D9" w:rsidRPr="003B5CC8">
        <w:rPr>
          <w:rFonts w:asciiTheme="minorHAnsi" w:hAnsiTheme="minorHAnsi" w:cs="Tahoma"/>
          <w:sz w:val="20"/>
        </w:rPr>
        <w:t xml:space="preserve">na území města </w:t>
      </w:r>
      <w:r w:rsidR="0069463A" w:rsidRPr="003B5CC8">
        <w:rPr>
          <w:rFonts w:asciiTheme="minorHAnsi" w:hAnsiTheme="minorHAnsi" w:cs="Tahoma"/>
          <w:sz w:val="20"/>
        </w:rPr>
        <w:t>Lysá nad</w:t>
      </w:r>
      <w:r w:rsidR="0069463A" w:rsidRPr="003B5CC8">
        <w:rPr>
          <w:rFonts w:asciiTheme="minorHAnsi" w:hAnsiTheme="minorHAnsi"/>
          <w:sz w:val="20"/>
        </w:rPr>
        <w:t xml:space="preserve"> Labem</w:t>
      </w:r>
      <w:r w:rsidR="00E924FB">
        <w:rPr>
          <w:rFonts w:asciiTheme="minorHAnsi" w:hAnsiTheme="minorHAnsi"/>
          <w:sz w:val="20"/>
        </w:rPr>
        <w:t>.</w:t>
      </w:r>
    </w:p>
    <w:p w14:paraId="2D989098" w14:textId="77777777" w:rsidR="00D91319" w:rsidRPr="003B5CC8" w:rsidRDefault="00D91319" w:rsidP="00D91319">
      <w:pPr>
        <w:pStyle w:val="Bezmezer"/>
        <w:ind w:left="360"/>
        <w:contextualSpacing/>
        <w:rPr>
          <w:rFonts w:asciiTheme="minorHAnsi" w:hAnsiTheme="minorHAnsi" w:cs="Tahoma"/>
          <w:sz w:val="20"/>
        </w:rPr>
      </w:pPr>
    </w:p>
    <w:p w14:paraId="50EFDD6D" w14:textId="77777777" w:rsidR="00D91319" w:rsidRPr="003B5CC8" w:rsidRDefault="00D91319" w:rsidP="00452CA3">
      <w:pPr>
        <w:pStyle w:val="Bezmezer"/>
        <w:numPr>
          <w:ilvl w:val="1"/>
          <w:numId w:val="7"/>
        </w:numPr>
        <w:contextualSpacing/>
        <w:rPr>
          <w:rFonts w:asciiTheme="minorHAnsi" w:hAnsiTheme="minorHAnsi" w:cs="Tahoma"/>
          <w:sz w:val="20"/>
        </w:rPr>
      </w:pPr>
      <w:r w:rsidRPr="003B5CC8">
        <w:rPr>
          <w:rFonts w:asciiTheme="minorHAnsi" w:hAnsiTheme="minorHAnsi" w:cs="Tahoma"/>
          <w:sz w:val="20"/>
        </w:rPr>
        <w:tab/>
      </w:r>
      <w:r w:rsidR="00352211" w:rsidRPr="003B5CC8">
        <w:rPr>
          <w:rFonts w:asciiTheme="minorHAnsi" w:hAnsiTheme="minorHAnsi" w:cs="Tahoma"/>
          <w:sz w:val="20"/>
        </w:rPr>
        <w:t>Zhotovitel je povinen učinit v rámci provádění díla taková opatření,</w:t>
      </w:r>
      <w:r w:rsidR="00E926D9" w:rsidRPr="003B5CC8">
        <w:rPr>
          <w:rFonts w:asciiTheme="minorHAnsi" w:hAnsiTheme="minorHAnsi" w:cs="Tahoma"/>
          <w:sz w:val="20"/>
        </w:rPr>
        <w:t xml:space="preserve"> </w:t>
      </w:r>
      <w:r w:rsidR="006969AC" w:rsidRPr="003B5CC8">
        <w:rPr>
          <w:rFonts w:asciiTheme="minorHAnsi" w:hAnsiTheme="minorHAnsi" w:cs="Tahoma"/>
          <w:sz w:val="20"/>
        </w:rPr>
        <w:tab/>
      </w:r>
      <w:r w:rsidR="00FD7DA4" w:rsidRPr="003B5CC8">
        <w:rPr>
          <w:rFonts w:asciiTheme="minorHAnsi" w:hAnsiTheme="minorHAnsi" w:cs="Tahoma"/>
          <w:sz w:val="20"/>
        </w:rPr>
        <w:t xml:space="preserve">aby zamezil možnému zranění </w:t>
      </w:r>
      <w:r w:rsidR="00FD7DA4" w:rsidRPr="003B5CC8">
        <w:rPr>
          <w:rFonts w:asciiTheme="minorHAnsi" w:hAnsiTheme="minorHAnsi" w:cs="Tahoma"/>
          <w:sz w:val="20"/>
        </w:rPr>
        <w:tab/>
      </w:r>
      <w:r w:rsidR="00352211" w:rsidRPr="003B5CC8">
        <w:rPr>
          <w:rFonts w:asciiTheme="minorHAnsi" w:hAnsiTheme="minorHAnsi" w:cs="Tahoma"/>
          <w:sz w:val="20"/>
        </w:rPr>
        <w:t>osob nebo</w:t>
      </w:r>
      <w:r w:rsidR="00FD7DA4" w:rsidRPr="003B5CC8">
        <w:rPr>
          <w:rFonts w:asciiTheme="minorHAnsi" w:hAnsiTheme="minorHAnsi" w:cs="Tahoma"/>
          <w:sz w:val="20"/>
        </w:rPr>
        <w:t xml:space="preserve"> škodám na majetku</w:t>
      </w:r>
      <w:r w:rsidR="00352211" w:rsidRPr="003B5CC8">
        <w:rPr>
          <w:rFonts w:asciiTheme="minorHAnsi" w:hAnsiTheme="minorHAnsi" w:cs="Tahoma"/>
          <w:sz w:val="20"/>
        </w:rPr>
        <w:t xml:space="preserve">. </w:t>
      </w:r>
    </w:p>
    <w:p w14:paraId="1D0E8002" w14:textId="77777777" w:rsidR="00D91319" w:rsidRPr="003B5CC8" w:rsidRDefault="00D91319" w:rsidP="00D91319">
      <w:pPr>
        <w:pStyle w:val="Bezmezer"/>
        <w:ind w:left="360"/>
        <w:contextualSpacing/>
        <w:rPr>
          <w:rFonts w:asciiTheme="minorHAnsi" w:hAnsiTheme="minorHAnsi" w:cs="Tahoma"/>
          <w:sz w:val="20"/>
        </w:rPr>
      </w:pPr>
      <w:r w:rsidRPr="00481D8A">
        <w:rPr>
          <w:rFonts w:asciiTheme="minorHAnsi" w:hAnsiTheme="minorHAnsi" w:cs="Tahoma"/>
          <w:sz w:val="20"/>
        </w:rPr>
        <w:tab/>
      </w:r>
    </w:p>
    <w:p w14:paraId="5051854C" w14:textId="77777777" w:rsidR="00D91319" w:rsidRPr="003B5CC8" w:rsidRDefault="001571A5" w:rsidP="00CE2BF1">
      <w:pPr>
        <w:pStyle w:val="Bezmezer"/>
        <w:numPr>
          <w:ilvl w:val="1"/>
          <w:numId w:val="7"/>
        </w:numPr>
        <w:ind w:left="851" w:hanging="851"/>
        <w:contextualSpacing/>
        <w:rPr>
          <w:rFonts w:asciiTheme="minorHAnsi" w:hAnsiTheme="minorHAnsi" w:cs="Tahoma"/>
          <w:sz w:val="20"/>
        </w:rPr>
      </w:pPr>
      <w:r w:rsidRPr="003B5CC8">
        <w:rPr>
          <w:rFonts w:asciiTheme="minorHAnsi" w:hAnsiTheme="minorHAnsi" w:cs="Tahoma"/>
          <w:sz w:val="20"/>
        </w:rPr>
        <w:t>Staveništěm se rozumí zhotovitelem ohraničený prostor</w:t>
      </w:r>
      <w:r w:rsidR="00C702D4" w:rsidRPr="003B5CC8">
        <w:rPr>
          <w:rFonts w:asciiTheme="minorHAnsi" w:hAnsiTheme="minorHAnsi" w:cs="Tahoma"/>
          <w:sz w:val="20"/>
        </w:rPr>
        <w:t xml:space="preserve"> v</w:t>
      </w:r>
      <w:r w:rsidR="00CE2BF1" w:rsidRPr="003B5CC8">
        <w:rPr>
          <w:rFonts w:asciiTheme="minorHAnsi" w:hAnsiTheme="minorHAnsi" w:cs="Tahoma"/>
          <w:sz w:val="20"/>
        </w:rPr>
        <w:t xml:space="preserve"> dílčích</w:t>
      </w:r>
      <w:r w:rsidR="00C702D4" w:rsidRPr="003B5CC8">
        <w:rPr>
          <w:rFonts w:asciiTheme="minorHAnsi" w:hAnsiTheme="minorHAnsi" w:cs="Tahoma"/>
          <w:sz w:val="20"/>
        </w:rPr>
        <w:t> míst</w:t>
      </w:r>
      <w:r w:rsidR="00CE2BF1" w:rsidRPr="003B5CC8">
        <w:rPr>
          <w:rFonts w:asciiTheme="minorHAnsi" w:hAnsiTheme="minorHAnsi" w:cs="Tahoma"/>
          <w:sz w:val="20"/>
        </w:rPr>
        <w:t>ech</w:t>
      </w:r>
      <w:r w:rsidR="00C702D4" w:rsidRPr="003B5CC8">
        <w:rPr>
          <w:rFonts w:asciiTheme="minorHAnsi" w:hAnsiTheme="minorHAnsi" w:cs="Tahoma"/>
          <w:sz w:val="20"/>
        </w:rPr>
        <w:t xml:space="preserve"> plnění</w:t>
      </w:r>
      <w:r w:rsidR="00CE2BF1" w:rsidRPr="003B5CC8">
        <w:rPr>
          <w:rFonts w:asciiTheme="minorHAnsi" w:hAnsiTheme="minorHAnsi" w:cs="Tahoma"/>
          <w:sz w:val="20"/>
        </w:rPr>
        <w:t xml:space="preserve"> specifikovaných v zadávací dokumentaci</w:t>
      </w:r>
      <w:r w:rsidRPr="003B5CC8">
        <w:rPr>
          <w:rFonts w:asciiTheme="minorHAnsi" w:hAnsiTheme="minorHAnsi" w:cs="Tahoma"/>
          <w:sz w:val="20"/>
        </w:rPr>
        <w:t>,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14:paraId="627393C4" w14:textId="77777777" w:rsidR="00683AC5" w:rsidRPr="003B5CC8" w:rsidRDefault="00683AC5" w:rsidP="00683AC5">
      <w:pPr>
        <w:pStyle w:val="Bezmezer"/>
        <w:ind w:left="360"/>
        <w:contextualSpacing/>
        <w:rPr>
          <w:rFonts w:asciiTheme="minorHAnsi" w:hAnsiTheme="minorHAnsi" w:cs="Tahoma"/>
          <w:sz w:val="20"/>
        </w:rPr>
      </w:pPr>
    </w:p>
    <w:p w14:paraId="06F8BA45" w14:textId="77777777" w:rsidR="001571A5" w:rsidRPr="003B5CC8" w:rsidRDefault="00683AC5" w:rsidP="00452CA3">
      <w:pPr>
        <w:pStyle w:val="Bezmezer"/>
        <w:numPr>
          <w:ilvl w:val="1"/>
          <w:numId w:val="7"/>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Zhotovitel prohlašuje, že se s odbornou péčí seznámil s místem plnění a že místo plnění je vhodné </w:t>
      </w:r>
      <w:r w:rsidRPr="003B5CC8">
        <w:rPr>
          <w:rFonts w:asciiTheme="minorHAnsi" w:hAnsiTheme="minorHAnsi" w:cs="Tahoma"/>
          <w:sz w:val="20"/>
        </w:rPr>
        <w:tab/>
      </w:r>
      <w:r w:rsidR="001571A5" w:rsidRPr="003B5CC8">
        <w:rPr>
          <w:rFonts w:asciiTheme="minorHAnsi" w:hAnsiTheme="minorHAnsi" w:cs="Tahoma"/>
          <w:sz w:val="20"/>
        </w:rPr>
        <w:t>k provádění díla.</w:t>
      </w:r>
    </w:p>
    <w:p w14:paraId="0F0EAA68" w14:textId="77777777" w:rsidR="004E6C6B" w:rsidRPr="003B5CC8" w:rsidRDefault="004E6C6B" w:rsidP="007F6ADD">
      <w:pPr>
        <w:spacing w:after="0" w:line="240" w:lineRule="auto"/>
        <w:ind w:left="709" w:hanging="709"/>
        <w:contextualSpacing/>
        <w:jc w:val="center"/>
        <w:rPr>
          <w:rFonts w:cs="Tahoma"/>
          <w:b/>
          <w:bCs/>
          <w:sz w:val="20"/>
          <w:szCs w:val="20"/>
        </w:rPr>
      </w:pPr>
    </w:p>
    <w:p w14:paraId="50DFE0DD" w14:textId="77777777" w:rsidR="00695D40" w:rsidRDefault="00695D40" w:rsidP="007F6ADD">
      <w:pPr>
        <w:spacing w:after="0" w:line="240" w:lineRule="auto"/>
        <w:ind w:left="709" w:hanging="709"/>
        <w:contextualSpacing/>
        <w:jc w:val="center"/>
        <w:rPr>
          <w:rFonts w:cs="Tahoma"/>
          <w:b/>
          <w:bCs/>
          <w:sz w:val="20"/>
          <w:szCs w:val="20"/>
        </w:rPr>
      </w:pPr>
      <w:r w:rsidRPr="00D37D67">
        <w:rPr>
          <w:rFonts w:cs="Arial"/>
          <w:b/>
          <w:sz w:val="20"/>
          <w:szCs w:val="20"/>
        </w:rPr>
        <w:t>Článek</w:t>
      </w:r>
      <w:r w:rsidRPr="003B5CC8">
        <w:rPr>
          <w:rFonts w:cs="Tahoma"/>
          <w:b/>
          <w:bCs/>
          <w:sz w:val="20"/>
          <w:szCs w:val="20"/>
        </w:rPr>
        <w:t xml:space="preserve"> </w:t>
      </w:r>
      <w:r w:rsidR="0016538E" w:rsidRPr="003B5CC8">
        <w:rPr>
          <w:rFonts w:cs="Tahoma"/>
          <w:b/>
          <w:bCs/>
          <w:sz w:val="20"/>
          <w:szCs w:val="20"/>
        </w:rPr>
        <w:t>V</w:t>
      </w:r>
      <w:r w:rsidR="009C0917" w:rsidRPr="003B5CC8">
        <w:rPr>
          <w:rFonts w:cs="Tahoma"/>
          <w:b/>
          <w:bCs/>
          <w:sz w:val="20"/>
          <w:szCs w:val="20"/>
        </w:rPr>
        <w:t xml:space="preserve">. </w:t>
      </w:r>
    </w:p>
    <w:p w14:paraId="25779AC9" w14:textId="37C256C7" w:rsidR="009C0917" w:rsidRPr="003B5CC8" w:rsidRDefault="009C0917" w:rsidP="007F6ADD">
      <w:pPr>
        <w:spacing w:after="0" w:line="240" w:lineRule="auto"/>
        <w:ind w:left="709" w:hanging="709"/>
        <w:contextualSpacing/>
        <w:jc w:val="center"/>
        <w:rPr>
          <w:rFonts w:eastAsia="Times New Roman" w:cs="Tahoma"/>
          <w:b/>
          <w:bCs/>
          <w:sz w:val="20"/>
          <w:szCs w:val="20"/>
        </w:rPr>
      </w:pPr>
      <w:r w:rsidRPr="003B5CC8">
        <w:rPr>
          <w:rFonts w:cs="Tahoma"/>
          <w:b/>
          <w:bCs/>
          <w:sz w:val="20"/>
          <w:szCs w:val="20"/>
        </w:rPr>
        <w:t>Doba plnění</w:t>
      </w:r>
    </w:p>
    <w:p w14:paraId="7879D7D3" w14:textId="77777777" w:rsidR="007F6ADD" w:rsidRPr="003B5CC8" w:rsidRDefault="007F6ADD" w:rsidP="007F6ADD">
      <w:pPr>
        <w:pStyle w:val="Bezmezer"/>
        <w:ind w:left="709"/>
        <w:contextualSpacing/>
        <w:rPr>
          <w:rFonts w:asciiTheme="minorHAnsi" w:hAnsiTheme="minorHAnsi" w:cs="Tahoma"/>
          <w:b/>
          <w:bCs/>
          <w:sz w:val="20"/>
        </w:rPr>
      </w:pPr>
    </w:p>
    <w:p w14:paraId="7559AC71" w14:textId="2134CE79" w:rsidR="007F6ADD" w:rsidRPr="003B5CC8" w:rsidRDefault="007F6ADD" w:rsidP="00452CA3">
      <w:pPr>
        <w:pStyle w:val="Bezmezer"/>
        <w:numPr>
          <w:ilvl w:val="1"/>
          <w:numId w:val="8"/>
        </w:numPr>
        <w:contextualSpacing/>
        <w:rPr>
          <w:rFonts w:asciiTheme="minorHAnsi" w:hAnsiTheme="minorHAnsi" w:cs="Tahoma"/>
          <w:sz w:val="20"/>
        </w:rPr>
      </w:pPr>
      <w:r w:rsidRPr="003B5CC8">
        <w:rPr>
          <w:rFonts w:asciiTheme="minorHAnsi" w:hAnsiTheme="minorHAnsi" w:cs="Tahoma"/>
          <w:sz w:val="20"/>
        </w:rPr>
        <w:tab/>
      </w:r>
      <w:r w:rsidR="00344649" w:rsidRPr="003B5CC8">
        <w:rPr>
          <w:rFonts w:asciiTheme="minorHAnsi" w:hAnsiTheme="minorHAnsi" w:cs="Tahoma"/>
          <w:sz w:val="20"/>
        </w:rPr>
        <w:t xml:space="preserve">Zhotovitel se zavazuje provést dílo </w:t>
      </w:r>
      <w:r w:rsidR="005C7F15" w:rsidRPr="003B5CC8">
        <w:rPr>
          <w:rFonts w:asciiTheme="minorHAnsi" w:hAnsiTheme="minorHAnsi" w:cs="Tahoma"/>
          <w:sz w:val="20"/>
        </w:rPr>
        <w:t>do</w:t>
      </w:r>
      <w:r w:rsidR="00B91242">
        <w:rPr>
          <w:rFonts w:asciiTheme="minorHAnsi" w:hAnsiTheme="minorHAnsi" w:cs="Tahoma"/>
          <w:sz w:val="20"/>
        </w:rPr>
        <w:t xml:space="preserve"> </w:t>
      </w:r>
      <w:r w:rsidR="00A30540" w:rsidRPr="00E43272">
        <w:rPr>
          <w:rFonts w:asciiTheme="minorHAnsi" w:hAnsiTheme="minorHAnsi" w:cs="Tahoma"/>
          <w:sz w:val="20"/>
          <w:highlight w:val="yellow"/>
        </w:rPr>
        <w:t>xxx</w:t>
      </w:r>
      <w:r w:rsidR="0045650F" w:rsidRPr="003B5CC8">
        <w:rPr>
          <w:rFonts w:asciiTheme="minorHAnsi" w:hAnsiTheme="minorHAnsi" w:cs="Tahoma"/>
          <w:sz w:val="20"/>
        </w:rPr>
        <w:t xml:space="preserve"> dnů od předání staveniště.</w:t>
      </w:r>
    </w:p>
    <w:p w14:paraId="0C394F62" w14:textId="77777777" w:rsidR="007F6ADD" w:rsidRPr="003B5CC8" w:rsidRDefault="007F6ADD" w:rsidP="007F6ADD">
      <w:pPr>
        <w:pStyle w:val="Bezmezer"/>
        <w:ind w:left="360"/>
        <w:contextualSpacing/>
        <w:rPr>
          <w:rFonts w:asciiTheme="minorHAnsi" w:hAnsiTheme="minorHAnsi" w:cs="Tahoma"/>
          <w:sz w:val="20"/>
        </w:rPr>
      </w:pPr>
    </w:p>
    <w:p w14:paraId="0DA71E79" w14:textId="77777777" w:rsidR="007F6ADD" w:rsidRPr="003B5CC8" w:rsidRDefault="007F6ADD" w:rsidP="00452CA3">
      <w:pPr>
        <w:pStyle w:val="Bezmezer"/>
        <w:numPr>
          <w:ilvl w:val="1"/>
          <w:numId w:val="8"/>
        </w:numPr>
        <w:contextualSpacing/>
        <w:rPr>
          <w:rFonts w:asciiTheme="minorHAnsi" w:hAnsiTheme="minorHAnsi" w:cs="Tahoma"/>
          <w:sz w:val="20"/>
        </w:rPr>
      </w:pPr>
      <w:r w:rsidRPr="003B5CC8">
        <w:rPr>
          <w:rFonts w:asciiTheme="minorHAnsi" w:hAnsiTheme="minorHAnsi" w:cs="Tahoma"/>
          <w:sz w:val="20"/>
        </w:rPr>
        <w:tab/>
      </w:r>
      <w:r w:rsidR="009A2517" w:rsidRPr="003B5CC8">
        <w:rPr>
          <w:rFonts w:asciiTheme="minorHAnsi" w:hAnsiTheme="minorHAnsi" w:cs="Tahoma"/>
          <w:sz w:val="20"/>
        </w:rPr>
        <w:t xml:space="preserve">Zhotovitel nejpozději ke dni předání staveniště poskytne objednateli rámcový </w:t>
      </w:r>
      <w:r w:rsidR="009A2517" w:rsidRPr="003B5CC8">
        <w:rPr>
          <w:rFonts w:asciiTheme="minorHAnsi" w:hAnsiTheme="minorHAnsi" w:cs="Tahoma"/>
          <w:b/>
          <w:sz w:val="20"/>
        </w:rPr>
        <w:t xml:space="preserve">harmonogram </w:t>
      </w:r>
      <w:r w:rsidR="009A2517" w:rsidRPr="003B5CC8">
        <w:rPr>
          <w:rFonts w:asciiTheme="minorHAnsi" w:hAnsiTheme="minorHAnsi" w:cs="Tahoma"/>
          <w:b/>
          <w:sz w:val="20"/>
        </w:rPr>
        <w:tab/>
        <w:t>stavebních prací</w:t>
      </w:r>
      <w:r w:rsidR="009A2517" w:rsidRPr="003B5CC8">
        <w:rPr>
          <w:rFonts w:asciiTheme="minorHAnsi" w:hAnsiTheme="minorHAnsi" w:cs="Tahoma"/>
          <w:sz w:val="20"/>
        </w:rPr>
        <w:t xml:space="preserve">. </w:t>
      </w:r>
      <w:r w:rsidR="00CA6269" w:rsidRPr="003B5CC8">
        <w:rPr>
          <w:rFonts w:asciiTheme="minorHAnsi" w:hAnsiTheme="minorHAnsi" w:cs="Tahoma"/>
          <w:sz w:val="20"/>
        </w:rPr>
        <w:t>Dřívější plnění je možné.</w:t>
      </w:r>
    </w:p>
    <w:p w14:paraId="5F48C074" w14:textId="77777777" w:rsidR="007F6ADD" w:rsidRPr="003B5CC8" w:rsidRDefault="007F6ADD" w:rsidP="007F6ADD">
      <w:pPr>
        <w:pStyle w:val="Bezmezer"/>
        <w:ind w:left="360"/>
        <w:contextualSpacing/>
        <w:rPr>
          <w:rFonts w:asciiTheme="minorHAnsi" w:hAnsiTheme="minorHAnsi" w:cs="Tahoma"/>
          <w:sz w:val="20"/>
        </w:rPr>
      </w:pPr>
    </w:p>
    <w:p w14:paraId="050BFA56" w14:textId="5C329F6C" w:rsidR="007F6ADD" w:rsidRPr="003B5CC8" w:rsidRDefault="007F6ADD" w:rsidP="004F6925">
      <w:pPr>
        <w:pStyle w:val="Bezmezer"/>
        <w:numPr>
          <w:ilvl w:val="1"/>
          <w:numId w:val="8"/>
        </w:numPr>
        <w:ind w:left="851" w:hanging="851"/>
        <w:contextualSpacing/>
        <w:rPr>
          <w:rFonts w:asciiTheme="minorHAnsi" w:hAnsiTheme="minorHAnsi" w:cs="Tahoma"/>
          <w:sz w:val="20"/>
        </w:rPr>
        <w:pPrChange w:id="26" w:author="Pozníčková Romana" w:date="2019-06-17T08:41:00Z">
          <w:pPr>
            <w:pStyle w:val="Bezmezer"/>
            <w:numPr>
              <w:ilvl w:val="1"/>
              <w:numId w:val="8"/>
            </w:numPr>
            <w:ind w:left="360" w:hanging="360"/>
            <w:contextualSpacing/>
          </w:pPr>
        </w:pPrChange>
      </w:pPr>
      <w:del w:id="27" w:author="Pozníčková Romana" w:date="2019-06-17T08:41:00Z">
        <w:r w:rsidRPr="003B5CC8" w:rsidDel="004F6925">
          <w:rPr>
            <w:rFonts w:asciiTheme="minorHAnsi" w:hAnsiTheme="minorHAnsi" w:cs="Tahoma"/>
            <w:sz w:val="20"/>
          </w:rPr>
          <w:tab/>
        </w:r>
      </w:del>
      <w:r w:rsidR="004C7F0C" w:rsidRPr="003B5CC8">
        <w:rPr>
          <w:rFonts w:asciiTheme="minorHAnsi" w:hAnsiTheme="minorHAnsi" w:cs="Tahoma"/>
          <w:sz w:val="20"/>
        </w:rPr>
        <w:t xml:space="preserve">V případě omezení postupu prací vlivem objednatele nebo z důvodů, které nevznikly </w:t>
      </w:r>
      <w:commentRangeStart w:id="28"/>
      <w:r w:rsidR="004C7F0C" w:rsidRPr="003B5CC8">
        <w:rPr>
          <w:rFonts w:asciiTheme="minorHAnsi" w:hAnsiTheme="minorHAnsi" w:cs="Tahoma"/>
          <w:sz w:val="20"/>
        </w:rPr>
        <w:t>jednáním</w:t>
      </w:r>
      <w:commentRangeEnd w:id="28"/>
      <w:r w:rsidR="00DF6CE4">
        <w:rPr>
          <w:rStyle w:val="Odkaznakoment"/>
          <w:rFonts w:asciiTheme="minorHAnsi" w:eastAsiaTheme="minorEastAsia" w:hAnsiTheme="minorHAnsi" w:cstheme="minorBidi"/>
        </w:rPr>
        <w:commentReference w:id="28"/>
      </w:r>
      <w:r w:rsidR="004C7F0C" w:rsidRPr="003B5CC8">
        <w:rPr>
          <w:rFonts w:asciiTheme="minorHAnsi" w:hAnsiTheme="minorHAnsi" w:cs="Tahoma"/>
          <w:sz w:val="20"/>
        </w:rPr>
        <w:t xml:space="preserve">, </w:t>
      </w:r>
      <w:del w:id="29" w:author="Pozníčková Romana" w:date="2019-06-17T08:41:00Z">
        <w:r w:rsidRPr="003B5CC8" w:rsidDel="004F6925">
          <w:rPr>
            <w:rFonts w:asciiTheme="minorHAnsi" w:hAnsiTheme="minorHAnsi" w:cs="Tahoma"/>
            <w:sz w:val="20"/>
          </w:rPr>
          <w:tab/>
        </w:r>
      </w:del>
      <w:r w:rsidR="004F6925">
        <w:rPr>
          <w:rFonts w:asciiTheme="minorHAnsi" w:hAnsiTheme="minorHAnsi" w:cs="Tahoma"/>
          <w:sz w:val="20"/>
        </w:rPr>
        <w:t xml:space="preserve">opomenutím, případně nečinností zhotovitele, bude jednáno o posunutí termínu dokončení stavby. </w:t>
      </w:r>
      <w:r w:rsidR="004C7F0C" w:rsidRPr="003B5CC8">
        <w:rPr>
          <w:rFonts w:asciiTheme="minorHAnsi" w:hAnsiTheme="minorHAnsi" w:cs="Tahoma"/>
          <w:sz w:val="20"/>
        </w:rPr>
        <w:t>V případě prodloužení termínu dokončení stavby musí být v souladu s čl. X</w:t>
      </w:r>
      <w:r w:rsidR="00CE2BF1" w:rsidRPr="003B5CC8">
        <w:rPr>
          <w:rFonts w:asciiTheme="minorHAnsi" w:hAnsiTheme="minorHAnsi" w:cs="Tahoma"/>
          <w:sz w:val="20"/>
        </w:rPr>
        <w:t>I</w:t>
      </w:r>
      <w:r w:rsidR="004C7F0C" w:rsidRPr="003B5CC8">
        <w:rPr>
          <w:rFonts w:asciiTheme="minorHAnsi" w:hAnsiTheme="minorHAnsi" w:cs="Tahoma"/>
          <w:sz w:val="20"/>
        </w:rPr>
        <w:t>V</w:t>
      </w:r>
      <w:r w:rsidR="00BA55B4" w:rsidRPr="003B5CC8">
        <w:rPr>
          <w:rFonts w:asciiTheme="minorHAnsi" w:hAnsiTheme="minorHAnsi" w:cs="Tahoma"/>
          <w:sz w:val="20"/>
        </w:rPr>
        <w:t>.</w:t>
      </w:r>
      <w:r w:rsidR="004C7F0C" w:rsidRPr="003B5CC8">
        <w:rPr>
          <w:rFonts w:asciiTheme="minorHAnsi" w:hAnsiTheme="minorHAnsi" w:cs="Tahoma"/>
          <w:sz w:val="20"/>
        </w:rPr>
        <w:t xml:space="preserve"> odst. </w:t>
      </w:r>
      <w:r w:rsidR="009A2517" w:rsidRPr="003B5CC8">
        <w:rPr>
          <w:rFonts w:asciiTheme="minorHAnsi" w:hAnsiTheme="minorHAnsi" w:cs="Tahoma"/>
          <w:sz w:val="20"/>
        </w:rPr>
        <w:t>1</w:t>
      </w:r>
      <w:r w:rsidR="00CE2BF1" w:rsidRPr="003B5CC8">
        <w:rPr>
          <w:rFonts w:asciiTheme="minorHAnsi" w:hAnsiTheme="minorHAnsi" w:cs="Tahoma"/>
          <w:sz w:val="20"/>
        </w:rPr>
        <w:t>4</w:t>
      </w:r>
      <w:r w:rsidR="009A2517" w:rsidRPr="003B5CC8">
        <w:rPr>
          <w:rFonts w:asciiTheme="minorHAnsi" w:hAnsiTheme="minorHAnsi" w:cs="Tahoma"/>
          <w:sz w:val="20"/>
        </w:rPr>
        <w:t>.</w:t>
      </w:r>
      <w:r w:rsidR="00891E5B" w:rsidRPr="003B5CC8">
        <w:rPr>
          <w:rFonts w:asciiTheme="minorHAnsi" w:hAnsiTheme="minorHAnsi" w:cs="Tahoma"/>
          <w:sz w:val="20"/>
        </w:rPr>
        <w:t>3</w:t>
      </w:r>
      <w:r w:rsidR="00D74DF6" w:rsidRPr="003B5CC8">
        <w:rPr>
          <w:rFonts w:asciiTheme="minorHAnsi" w:hAnsiTheme="minorHAnsi" w:cs="Tahoma"/>
          <w:sz w:val="20"/>
        </w:rPr>
        <w:t xml:space="preserve"> </w:t>
      </w:r>
      <w:r w:rsidR="004C7F0C" w:rsidRPr="003B5CC8">
        <w:rPr>
          <w:rFonts w:asciiTheme="minorHAnsi" w:hAnsiTheme="minorHAnsi" w:cs="Tahoma"/>
          <w:sz w:val="20"/>
        </w:rPr>
        <w:t xml:space="preserve">uzavřen </w:t>
      </w:r>
      <w:del w:id="30" w:author="Pozníčková Romana" w:date="2019-06-17T08:41:00Z">
        <w:r w:rsidRPr="003B5CC8" w:rsidDel="004F6925">
          <w:rPr>
            <w:rFonts w:asciiTheme="minorHAnsi" w:hAnsiTheme="minorHAnsi" w:cs="Tahoma"/>
            <w:sz w:val="20"/>
          </w:rPr>
          <w:tab/>
        </w:r>
      </w:del>
      <w:r w:rsidR="004C7F0C" w:rsidRPr="003B5CC8">
        <w:rPr>
          <w:rFonts w:asciiTheme="minorHAnsi" w:hAnsiTheme="minorHAnsi" w:cs="Tahoma"/>
          <w:sz w:val="20"/>
        </w:rPr>
        <w:t xml:space="preserve">dodatek k této smlouvě. V případě, že nebude možné provádět stavební práce s ohledem </w:t>
      </w:r>
      <w:del w:id="31" w:author="Pozníčková Romana" w:date="2019-06-17T08:45:00Z">
        <w:r w:rsidRPr="003B5CC8" w:rsidDel="007260C6">
          <w:rPr>
            <w:rFonts w:asciiTheme="minorHAnsi" w:hAnsiTheme="minorHAnsi" w:cs="Tahoma"/>
            <w:sz w:val="20"/>
          </w:rPr>
          <w:tab/>
        </w:r>
      </w:del>
      <w:r w:rsidR="004C7F0C" w:rsidRPr="003B5CC8">
        <w:rPr>
          <w:rFonts w:asciiTheme="minorHAnsi" w:hAnsiTheme="minorHAnsi" w:cs="Tahoma"/>
          <w:sz w:val="20"/>
        </w:rPr>
        <w:t>na</w:t>
      </w:r>
      <w:r w:rsidR="00BA55B4" w:rsidRPr="003B5CC8">
        <w:rPr>
          <w:rFonts w:asciiTheme="minorHAnsi" w:hAnsiTheme="minorHAnsi" w:cs="Tahoma"/>
          <w:sz w:val="20"/>
        </w:rPr>
        <w:t> </w:t>
      </w:r>
      <w:r w:rsidR="004C7F0C" w:rsidRPr="003B5CC8">
        <w:rPr>
          <w:rFonts w:asciiTheme="minorHAnsi" w:hAnsiTheme="minorHAnsi" w:cs="Tahoma"/>
          <w:sz w:val="20"/>
        </w:rPr>
        <w:t xml:space="preserve">klimatické podmínky tak, jak je definováno prováděcími právními předpisy, posouvá se termín </w:t>
      </w:r>
      <w:del w:id="32" w:author="Pozníčková Romana" w:date="2019-06-17T08:46:00Z">
        <w:r w:rsidRPr="003B5CC8" w:rsidDel="007260C6">
          <w:rPr>
            <w:rFonts w:asciiTheme="minorHAnsi" w:hAnsiTheme="minorHAnsi" w:cs="Tahoma"/>
            <w:sz w:val="20"/>
          </w:rPr>
          <w:tab/>
        </w:r>
      </w:del>
      <w:r w:rsidR="002E1447" w:rsidRPr="003B5CC8">
        <w:rPr>
          <w:rFonts w:asciiTheme="minorHAnsi" w:hAnsiTheme="minorHAnsi" w:cs="Tahoma"/>
          <w:sz w:val="20"/>
        </w:rPr>
        <w:t xml:space="preserve">dokončení </w:t>
      </w:r>
      <w:r w:rsidR="00CE2BF1" w:rsidRPr="003B5CC8">
        <w:rPr>
          <w:rFonts w:asciiTheme="minorHAnsi" w:hAnsiTheme="minorHAnsi" w:cs="Tahoma"/>
          <w:sz w:val="20"/>
        </w:rPr>
        <w:t>díla</w:t>
      </w:r>
      <w:r w:rsidR="002E1447" w:rsidRPr="003B5CC8">
        <w:rPr>
          <w:rFonts w:asciiTheme="minorHAnsi" w:hAnsiTheme="minorHAnsi" w:cs="Tahoma"/>
          <w:sz w:val="20"/>
        </w:rPr>
        <w:t xml:space="preserve"> dle čl. 5.1</w:t>
      </w:r>
      <w:r w:rsidR="004C7F0C" w:rsidRPr="003B5CC8">
        <w:rPr>
          <w:rFonts w:asciiTheme="minorHAnsi" w:hAnsiTheme="minorHAnsi" w:cs="Tahoma"/>
          <w:sz w:val="20"/>
        </w:rPr>
        <w:t xml:space="preserve"> o dobu, kdy není možné plnění předmětu této smlouvy provádět.</w:t>
      </w:r>
    </w:p>
    <w:p w14:paraId="378F60B4" w14:textId="77777777" w:rsidR="007F6ADD" w:rsidRPr="003B5CC8" w:rsidRDefault="007F6ADD" w:rsidP="007F6ADD">
      <w:pPr>
        <w:pStyle w:val="Bezmezer"/>
        <w:ind w:left="360"/>
        <w:contextualSpacing/>
        <w:rPr>
          <w:rFonts w:asciiTheme="minorHAnsi" w:hAnsiTheme="minorHAnsi" w:cs="Tahoma"/>
          <w:sz w:val="20"/>
        </w:rPr>
      </w:pPr>
    </w:p>
    <w:p w14:paraId="127D9A5B" w14:textId="1D1ACC9A" w:rsidR="007F6ADD" w:rsidRPr="003B5CC8" w:rsidRDefault="007F6ADD" w:rsidP="007260C6">
      <w:pPr>
        <w:pStyle w:val="Bezmezer"/>
        <w:numPr>
          <w:ilvl w:val="2"/>
          <w:numId w:val="8"/>
        </w:numPr>
        <w:ind w:left="851" w:hanging="851"/>
        <w:contextualSpacing/>
        <w:rPr>
          <w:rFonts w:asciiTheme="minorHAnsi" w:hAnsiTheme="minorHAnsi" w:cs="Tahoma"/>
          <w:sz w:val="20"/>
        </w:rPr>
        <w:pPrChange w:id="33" w:author="Pozníčková Romana" w:date="2019-06-17T08:46:00Z">
          <w:pPr>
            <w:pStyle w:val="Bezmezer"/>
            <w:numPr>
              <w:ilvl w:val="2"/>
              <w:numId w:val="8"/>
            </w:numPr>
            <w:ind w:left="720" w:hanging="720"/>
            <w:contextualSpacing/>
          </w:pPr>
        </w:pPrChange>
      </w:pPr>
      <w:del w:id="34" w:author="Pozníčková Romana" w:date="2019-06-17T08:46:00Z">
        <w:r w:rsidRPr="003B5CC8" w:rsidDel="007260C6">
          <w:rPr>
            <w:rFonts w:asciiTheme="minorHAnsi" w:hAnsiTheme="minorHAnsi" w:cs="Tahoma"/>
            <w:sz w:val="20"/>
          </w:rPr>
          <w:tab/>
        </w:r>
      </w:del>
      <w:r w:rsidR="00D13284">
        <w:rPr>
          <w:rFonts w:asciiTheme="minorHAnsi" w:hAnsiTheme="minorHAnsi" w:cs="Tahoma"/>
          <w:sz w:val="20"/>
        </w:rPr>
        <w:t>Výkaz výměr</w:t>
      </w:r>
      <w:r w:rsidR="00863445" w:rsidRPr="003B5CC8">
        <w:rPr>
          <w:rFonts w:asciiTheme="minorHAnsi" w:hAnsiTheme="minorHAnsi" w:cs="Tahoma"/>
          <w:sz w:val="20"/>
        </w:rPr>
        <w:t xml:space="preserve"> a veškerá potřebná povolení pro realizac</w:t>
      </w:r>
      <w:r w:rsidR="00A65A01" w:rsidRPr="003B5CC8">
        <w:rPr>
          <w:rFonts w:asciiTheme="minorHAnsi" w:hAnsiTheme="minorHAnsi" w:cs="Tahoma"/>
          <w:sz w:val="20"/>
        </w:rPr>
        <w:t xml:space="preserve">i stavby podle článku II. </w:t>
      </w:r>
      <w:r w:rsidR="00863445" w:rsidRPr="003B5CC8">
        <w:rPr>
          <w:rFonts w:asciiTheme="minorHAnsi" w:hAnsiTheme="minorHAnsi" w:cs="Tahoma"/>
          <w:sz w:val="20"/>
        </w:rPr>
        <w:t xml:space="preserve">této smlouvy </w:t>
      </w:r>
      <w:r w:rsidR="001E7017" w:rsidRPr="003B5CC8">
        <w:rPr>
          <w:rFonts w:asciiTheme="minorHAnsi" w:hAnsiTheme="minorHAnsi" w:cs="Tahoma"/>
          <w:sz w:val="20"/>
        </w:rPr>
        <w:t xml:space="preserve">převzal </w:t>
      </w:r>
      <w:r w:rsidR="00863445" w:rsidRPr="003B5CC8">
        <w:rPr>
          <w:rFonts w:asciiTheme="minorHAnsi" w:hAnsiTheme="minorHAnsi" w:cs="Tahoma"/>
          <w:sz w:val="20"/>
        </w:rPr>
        <w:t xml:space="preserve">zhotovitel </w:t>
      </w:r>
      <w:r w:rsidR="001E7017" w:rsidRPr="003B5CC8">
        <w:rPr>
          <w:rFonts w:asciiTheme="minorHAnsi" w:hAnsiTheme="minorHAnsi" w:cs="Tahoma"/>
          <w:sz w:val="20"/>
        </w:rPr>
        <w:t>před</w:t>
      </w:r>
      <w:r w:rsidR="00863445" w:rsidRPr="003B5CC8">
        <w:rPr>
          <w:rFonts w:asciiTheme="minorHAnsi" w:hAnsiTheme="minorHAnsi" w:cs="Tahoma"/>
          <w:sz w:val="20"/>
        </w:rPr>
        <w:t xml:space="preserve"> podpis</w:t>
      </w:r>
      <w:r w:rsidR="001E7017" w:rsidRPr="003B5CC8">
        <w:rPr>
          <w:rFonts w:asciiTheme="minorHAnsi" w:hAnsiTheme="minorHAnsi" w:cs="Tahoma"/>
          <w:sz w:val="20"/>
        </w:rPr>
        <w:t>em</w:t>
      </w:r>
      <w:r w:rsidR="00863445" w:rsidRPr="003B5CC8">
        <w:rPr>
          <w:rFonts w:asciiTheme="minorHAnsi" w:hAnsiTheme="minorHAnsi" w:cs="Tahoma"/>
          <w:sz w:val="20"/>
        </w:rPr>
        <w:t xml:space="preserve"> této smlouvy</w:t>
      </w:r>
      <w:r w:rsidR="001E7017" w:rsidRPr="003B5CC8">
        <w:rPr>
          <w:rFonts w:asciiTheme="minorHAnsi" w:hAnsiTheme="minorHAnsi" w:cs="Tahoma"/>
          <w:sz w:val="20"/>
        </w:rPr>
        <w:t>, což zhotovitel stvrzuje svým podpisem</w:t>
      </w:r>
      <w:r w:rsidR="00863445" w:rsidRPr="003B5CC8">
        <w:rPr>
          <w:rFonts w:asciiTheme="minorHAnsi" w:hAnsiTheme="minorHAnsi" w:cs="Tahoma"/>
          <w:sz w:val="20"/>
        </w:rPr>
        <w:t>.</w:t>
      </w:r>
    </w:p>
    <w:p w14:paraId="77975B0A" w14:textId="77777777" w:rsidR="007F6ADD" w:rsidRPr="003B5CC8" w:rsidRDefault="007F6ADD" w:rsidP="00320CFF">
      <w:pPr>
        <w:pStyle w:val="Bezmezer"/>
        <w:ind w:firstLine="709"/>
        <w:contextualSpacing/>
        <w:rPr>
          <w:rFonts w:asciiTheme="minorHAnsi" w:hAnsiTheme="minorHAnsi" w:cs="Tahoma"/>
          <w:sz w:val="20"/>
        </w:rPr>
      </w:pPr>
    </w:p>
    <w:p w14:paraId="048C8180" w14:textId="77777777" w:rsidR="00891E5B" w:rsidRPr="003B5CC8" w:rsidRDefault="00320CFF" w:rsidP="00891E5B">
      <w:pPr>
        <w:pStyle w:val="Bezmezer"/>
        <w:ind w:left="851" w:hanging="851"/>
        <w:contextualSpacing/>
        <w:rPr>
          <w:rFonts w:asciiTheme="minorHAnsi" w:hAnsiTheme="minorHAnsi" w:cs="Tahoma"/>
          <w:sz w:val="20"/>
        </w:rPr>
      </w:pPr>
      <w:r w:rsidRPr="003B5CC8">
        <w:rPr>
          <w:rFonts w:asciiTheme="minorHAnsi" w:hAnsiTheme="minorHAnsi" w:cs="Tahoma"/>
          <w:sz w:val="20"/>
        </w:rPr>
        <w:t>5.5</w:t>
      </w:r>
      <w:r w:rsidR="007F6ADD" w:rsidRPr="003B5CC8">
        <w:rPr>
          <w:rFonts w:asciiTheme="minorHAnsi" w:hAnsiTheme="minorHAnsi" w:cs="Tahoma"/>
          <w:sz w:val="20"/>
        </w:rPr>
        <w:tab/>
      </w:r>
      <w:r w:rsidR="001E7017" w:rsidRPr="003B5CC8">
        <w:rPr>
          <w:rFonts w:asciiTheme="minorHAnsi" w:hAnsiTheme="minorHAnsi" w:cs="Tahoma"/>
          <w:sz w:val="20"/>
        </w:rPr>
        <w:t xml:space="preserve">K </w:t>
      </w:r>
      <w:r w:rsidR="00863445" w:rsidRPr="003B5CC8">
        <w:rPr>
          <w:rFonts w:asciiTheme="minorHAnsi" w:hAnsiTheme="minorHAnsi" w:cs="Tahoma"/>
          <w:sz w:val="20"/>
        </w:rPr>
        <w:t>předání staveniš</w:t>
      </w:r>
      <w:r w:rsidR="00906581" w:rsidRPr="003B5CC8">
        <w:rPr>
          <w:rFonts w:asciiTheme="minorHAnsi" w:hAnsiTheme="minorHAnsi" w:cs="Tahoma"/>
          <w:sz w:val="20"/>
        </w:rPr>
        <w:t>tě</w:t>
      </w:r>
      <w:r w:rsidR="00863445" w:rsidRPr="003B5CC8">
        <w:rPr>
          <w:rFonts w:asciiTheme="minorHAnsi" w:hAnsiTheme="minorHAnsi" w:cs="Tahoma"/>
          <w:sz w:val="20"/>
        </w:rPr>
        <w:t xml:space="preserve"> zhotoviteli </w:t>
      </w:r>
      <w:r w:rsidR="001E7017" w:rsidRPr="003B5CC8">
        <w:rPr>
          <w:rFonts w:asciiTheme="minorHAnsi" w:hAnsiTheme="minorHAnsi" w:cs="Tahoma"/>
          <w:sz w:val="20"/>
        </w:rPr>
        <w:t xml:space="preserve">dojde na základě </w:t>
      </w:r>
      <w:r w:rsidR="00E926D9" w:rsidRPr="003B5CC8">
        <w:rPr>
          <w:rFonts w:asciiTheme="minorHAnsi" w:hAnsiTheme="minorHAnsi" w:cs="Tahoma"/>
          <w:sz w:val="20"/>
        </w:rPr>
        <w:t>dohody</w:t>
      </w:r>
      <w:r w:rsidR="001E7017" w:rsidRPr="003B5CC8">
        <w:rPr>
          <w:rFonts w:asciiTheme="minorHAnsi" w:hAnsiTheme="minorHAnsi" w:cs="Tahoma"/>
          <w:sz w:val="20"/>
        </w:rPr>
        <w:t xml:space="preserve"> smluvních stran</w:t>
      </w:r>
      <w:r w:rsidR="00152DB8" w:rsidRPr="003B5CC8">
        <w:rPr>
          <w:rFonts w:asciiTheme="minorHAnsi" w:hAnsiTheme="minorHAnsi" w:cs="Tahoma"/>
          <w:sz w:val="20"/>
        </w:rPr>
        <w:t>,</w:t>
      </w:r>
      <w:r w:rsidRPr="003B5CC8">
        <w:rPr>
          <w:rFonts w:asciiTheme="minorHAnsi" w:hAnsiTheme="minorHAnsi" w:cs="Tahoma"/>
          <w:sz w:val="20"/>
        </w:rPr>
        <w:t xml:space="preserve"> </w:t>
      </w:r>
      <w:r w:rsidR="00AF06BD" w:rsidRPr="003B5CC8">
        <w:rPr>
          <w:rFonts w:asciiTheme="minorHAnsi" w:hAnsiTheme="minorHAnsi" w:cs="Tahoma"/>
          <w:sz w:val="20"/>
        </w:rPr>
        <w:t>nejpozději</w:t>
      </w:r>
      <w:r w:rsidR="00561E82" w:rsidRPr="003B5CC8">
        <w:rPr>
          <w:rFonts w:asciiTheme="minorHAnsi" w:hAnsiTheme="minorHAnsi" w:cs="Tahoma"/>
          <w:sz w:val="20"/>
        </w:rPr>
        <w:t xml:space="preserve"> </w:t>
      </w:r>
      <w:r w:rsidR="001E7017" w:rsidRPr="003B5CC8">
        <w:rPr>
          <w:rFonts w:asciiTheme="minorHAnsi" w:hAnsiTheme="minorHAnsi" w:cs="Tahoma"/>
          <w:sz w:val="20"/>
        </w:rPr>
        <w:t xml:space="preserve">však </w:t>
      </w:r>
      <w:r w:rsidR="00863445" w:rsidRPr="003B5CC8">
        <w:rPr>
          <w:rFonts w:asciiTheme="minorHAnsi" w:hAnsiTheme="minorHAnsi" w:cs="Tahoma"/>
          <w:sz w:val="20"/>
        </w:rPr>
        <w:t>do</w:t>
      </w:r>
      <w:r w:rsidR="00773FCB" w:rsidRPr="003B5CC8">
        <w:rPr>
          <w:rFonts w:asciiTheme="minorHAnsi" w:hAnsiTheme="minorHAnsi" w:cs="Tahoma"/>
          <w:sz w:val="20"/>
        </w:rPr>
        <w:t xml:space="preserve"> </w:t>
      </w:r>
      <w:r w:rsidR="0081170A" w:rsidRPr="003B5CC8">
        <w:rPr>
          <w:rFonts w:asciiTheme="minorHAnsi" w:hAnsiTheme="minorHAnsi" w:cs="Tahoma"/>
          <w:sz w:val="20"/>
        </w:rPr>
        <w:t>30</w:t>
      </w:r>
      <w:r w:rsidR="00DF5EDB" w:rsidRPr="003B5CC8">
        <w:rPr>
          <w:rFonts w:asciiTheme="minorHAnsi" w:hAnsiTheme="minorHAnsi" w:cs="Tahoma"/>
          <w:sz w:val="20"/>
        </w:rPr>
        <w:t xml:space="preserve"> dní</w:t>
      </w:r>
      <w:r w:rsidR="00E926D9" w:rsidRPr="003B5CC8">
        <w:rPr>
          <w:rFonts w:asciiTheme="minorHAnsi" w:hAnsiTheme="minorHAnsi" w:cs="Tahoma"/>
          <w:sz w:val="20"/>
        </w:rPr>
        <w:t xml:space="preserve"> </w:t>
      </w:r>
      <w:r w:rsidR="00DF5EDB" w:rsidRPr="003B5CC8">
        <w:rPr>
          <w:rFonts w:asciiTheme="minorHAnsi" w:hAnsiTheme="minorHAnsi" w:cs="Tahoma"/>
          <w:sz w:val="20"/>
        </w:rPr>
        <w:t>od podpisu</w:t>
      </w:r>
      <w:r w:rsidR="00E926D9" w:rsidRPr="003B5CC8">
        <w:rPr>
          <w:rFonts w:asciiTheme="minorHAnsi" w:hAnsiTheme="minorHAnsi" w:cs="Tahoma"/>
          <w:sz w:val="20"/>
        </w:rPr>
        <w:t xml:space="preserve"> </w:t>
      </w:r>
      <w:r w:rsidR="001E7017" w:rsidRPr="003B5CC8">
        <w:rPr>
          <w:rFonts w:asciiTheme="minorHAnsi" w:hAnsiTheme="minorHAnsi" w:cs="Tahoma"/>
          <w:sz w:val="20"/>
        </w:rPr>
        <w:t xml:space="preserve">této </w:t>
      </w:r>
      <w:r w:rsidR="00DF5EDB" w:rsidRPr="003B5CC8">
        <w:rPr>
          <w:rFonts w:asciiTheme="minorHAnsi" w:hAnsiTheme="minorHAnsi" w:cs="Tahoma"/>
          <w:sz w:val="20"/>
        </w:rPr>
        <w:t xml:space="preserve">smlouvy. </w:t>
      </w:r>
      <w:r w:rsidR="00863445" w:rsidRPr="003B5CC8">
        <w:rPr>
          <w:rFonts w:asciiTheme="minorHAnsi" w:hAnsiTheme="minorHAnsi" w:cs="Tahoma"/>
          <w:sz w:val="20"/>
        </w:rPr>
        <w:t>O předání staveniš</w:t>
      </w:r>
      <w:r w:rsidR="00D4506A" w:rsidRPr="003B5CC8">
        <w:rPr>
          <w:rFonts w:asciiTheme="minorHAnsi" w:hAnsiTheme="minorHAnsi" w:cs="Tahoma"/>
          <w:sz w:val="20"/>
        </w:rPr>
        <w:t>tě</w:t>
      </w:r>
      <w:r w:rsidR="00863445" w:rsidRPr="003B5CC8">
        <w:rPr>
          <w:rFonts w:asciiTheme="minorHAnsi" w:hAnsiTheme="minorHAnsi" w:cs="Tahoma"/>
          <w:sz w:val="20"/>
        </w:rPr>
        <w:t xml:space="preserve"> pořídí smluvní strany písemný zápis, který vyhotoví </w:t>
      </w:r>
      <w:r w:rsidR="00AF06BD" w:rsidRPr="003B5CC8">
        <w:rPr>
          <w:rFonts w:asciiTheme="minorHAnsi" w:hAnsiTheme="minorHAnsi" w:cs="Tahoma"/>
          <w:sz w:val="20"/>
        </w:rPr>
        <w:t>zhotovitel</w:t>
      </w:r>
      <w:r w:rsidR="00863445" w:rsidRPr="003B5CC8">
        <w:rPr>
          <w:rFonts w:asciiTheme="minorHAnsi" w:hAnsiTheme="minorHAnsi" w:cs="Tahoma"/>
          <w:sz w:val="20"/>
        </w:rPr>
        <w:t>.</w:t>
      </w:r>
      <w:r w:rsidR="00E926D9" w:rsidRPr="003B5CC8">
        <w:rPr>
          <w:rFonts w:asciiTheme="minorHAnsi" w:hAnsiTheme="minorHAnsi" w:cs="Tahoma"/>
          <w:sz w:val="20"/>
        </w:rPr>
        <w:t xml:space="preserve"> </w:t>
      </w:r>
      <w:r w:rsidR="00863445" w:rsidRPr="003B5CC8">
        <w:rPr>
          <w:rFonts w:asciiTheme="minorHAnsi" w:hAnsiTheme="minorHAnsi" w:cs="Tahoma"/>
          <w:sz w:val="20"/>
        </w:rPr>
        <w:t>Z důvodu prodlení objednatele s předáním staveniště nevzniká zhotoviteli nárok na náhradu škody, smluvní pokutu, zvýšení ceny za dílo nebo jakékoliv jiné finanční nebo nefinanční plnění, které má sankční charakter nebo směřuje k navýšení ceny za dílo.</w:t>
      </w:r>
    </w:p>
    <w:p w14:paraId="1D50D083" w14:textId="77777777" w:rsidR="00891E5B" w:rsidRPr="003B5CC8" w:rsidRDefault="00891E5B" w:rsidP="00891E5B">
      <w:pPr>
        <w:pStyle w:val="Bezmezer"/>
        <w:ind w:left="851" w:hanging="851"/>
        <w:contextualSpacing/>
        <w:rPr>
          <w:rFonts w:asciiTheme="minorHAnsi" w:hAnsiTheme="minorHAnsi" w:cs="Tahoma"/>
          <w:sz w:val="20"/>
        </w:rPr>
      </w:pPr>
    </w:p>
    <w:p w14:paraId="405BF03B" w14:textId="77777777" w:rsidR="00891E5B" w:rsidRPr="003B5CC8" w:rsidRDefault="00891E5B" w:rsidP="00891E5B">
      <w:pPr>
        <w:pStyle w:val="Bezmezer"/>
        <w:ind w:left="851" w:hanging="851"/>
        <w:contextualSpacing/>
        <w:rPr>
          <w:rFonts w:asciiTheme="minorHAnsi" w:hAnsiTheme="minorHAnsi" w:cs="Tahoma"/>
          <w:sz w:val="20"/>
        </w:rPr>
      </w:pPr>
      <w:r w:rsidRPr="003B5CC8">
        <w:rPr>
          <w:rFonts w:asciiTheme="minorHAnsi" w:hAnsiTheme="minorHAnsi" w:cs="Tahoma"/>
          <w:sz w:val="20"/>
        </w:rPr>
        <w:t>5.6</w:t>
      </w:r>
      <w:r w:rsidR="007F6ADD" w:rsidRPr="003B5CC8">
        <w:rPr>
          <w:rFonts w:asciiTheme="minorHAnsi" w:hAnsiTheme="minorHAnsi" w:cs="Tahoma"/>
          <w:sz w:val="20"/>
        </w:rPr>
        <w:tab/>
      </w:r>
      <w:r w:rsidR="00863445" w:rsidRPr="003B5CC8">
        <w:rPr>
          <w:rFonts w:asciiTheme="minorHAnsi" w:hAnsiTheme="minorHAnsi" w:cs="Tahoma"/>
          <w:sz w:val="20"/>
        </w:rPr>
        <w:t xml:space="preserve">Zhotovitel je povinen začít s prováděním díla bezodkladně, tj. nejpozději do </w:t>
      </w:r>
      <w:r w:rsidR="00782377" w:rsidRPr="003B5CC8">
        <w:rPr>
          <w:rFonts w:asciiTheme="minorHAnsi" w:hAnsiTheme="minorHAnsi" w:cs="Tahoma"/>
          <w:b/>
          <w:sz w:val="20"/>
        </w:rPr>
        <w:t>14</w:t>
      </w:r>
      <w:r w:rsidR="00863445" w:rsidRPr="003B5CC8">
        <w:rPr>
          <w:rFonts w:asciiTheme="minorHAnsi" w:hAnsiTheme="minorHAnsi" w:cs="Tahoma"/>
          <w:b/>
          <w:sz w:val="20"/>
        </w:rPr>
        <w:t xml:space="preserve"> dnů</w:t>
      </w:r>
      <w:r w:rsidR="00863445" w:rsidRPr="003B5CC8">
        <w:rPr>
          <w:rFonts w:asciiTheme="minorHAnsi" w:hAnsiTheme="minorHAnsi" w:cs="Tahoma"/>
          <w:sz w:val="20"/>
        </w:rPr>
        <w:t xml:space="preserve"> od předání staveniš</w:t>
      </w:r>
      <w:r w:rsidR="00D4506A" w:rsidRPr="003B5CC8">
        <w:rPr>
          <w:rFonts w:asciiTheme="minorHAnsi" w:hAnsiTheme="minorHAnsi" w:cs="Tahoma"/>
          <w:sz w:val="20"/>
        </w:rPr>
        <w:t>tě</w:t>
      </w:r>
      <w:r w:rsidR="00863445" w:rsidRPr="003B5CC8">
        <w:rPr>
          <w:rFonts w:asciiTheme="minorHAnsi" w:hAnsiTheme="minorHAnsi" w:cs="Tahoma"/>
          <w:sz w:val="20"/>
        </w:rPr>
        <w:t xml:space="preserve">. </w:t>
      </w:r>
      <w:r w:rsidR="00781228" w:rsidRPr="003B5CC8">
        <w:rPr>
          <w:rFonts w:asciiTheme="minorHAnsi" w:hAnsiTheme="minorHAnsi" w:cs="Tahoma"/>
          <w:sz w:val="20"/>
        </w:rPr>
        <w:t>Nesplní-li zhotovitel bezdůvodně tuto svoji povinnost, má objednatel právo od této smlouvy odstoupit. Vzhledem k povaze díla může objednatel stanovit přiměřenou lhůtu k nápravě v délce nejvýše dalších 3 kalendářních dnů, pokud to provozní podmínky a navazující stavební práce umožní.</w:t>
      </w:r>
    </w:p>
    <w:p w14:paraId="221BDB95" w14:textId="77777777" w:rsidR="00891E5B" w:rsidRPr="003B5CC8" w:rsidRDefault="00891E5B" w:rsidP="00891E5B">
      <w:pPr>
        <w:pStyle w:val="Bezmezer"/>
        <w:ind w:left="851" w:hanging="851"/>
        <w:contextualSpacing/>
        <w:rPr>
          <w:rFonts w:asciiTheme="minorHAnsi" w:hAnsiTheme="minorHAnsi" w:cs="Tahoma"/>
          <w:sz w:val="20"/>
        </w:rPr>
      </w:pPr>
    </w:p>
    <w:p w14:paraId="21C395EF" w14:textId="77777777" w:rsidR="00891E5B" w:rsidRPr="003B5CC8" w:rsidRDefault="00891E5B" w:rsidP="00891E5B">
      <w:pPr>
        <w:pStyle w:val="Bezmezer"/>
        <w:ind w:left="851" w:hanging="851"/>
        <w:contextualSpacing/>
        <w:rPr>
          <w:rFonts w:asciiTheme="minorHAnsi" w:hAnsiTheme="minorHAnsi" w:cs="Tahoma"/>
          <w:sz w:val="20"/>
        </w:rPr>
      </w:pPr>
      <w:r w:rsidRPr="003B5CC8">
        <w:rPr>
          <w:rFonts w:asciiTheme="minorHAnsi" w:hAnsiTheme="minorHAnsi" w:cs="Tahoma"/>
          <w:sz w:val="20"/>
        </w:rPr>
        <w:t>5.7</w:t>
      </w:r>
      <w:r w:rsidRPr="003B5CC8">
        <w:rPr>
          <w:rFonts w:asciiTheme="minorHAnsi" w:hAnsiTheme="minorHAnsi" w:cs="Tahoma"/>
          <w:sz w:val="20"/>
        </w:rPr>
        <w:tab/>
      </w:r>
      <w:r w:rsidR="00863445" w:rsidRPr="003B5CC8">
        <w:rPr>
          <w:rFonts w:asciiTheme="minorHAnsi" w:hAnsiTheme="minorHAnsi" w:cs="Tahoma"/>
          <w:sz w:val="20"/>
        </w:rPr>
        <w:t xml:space="preserve">Pokud zhotovitel připraví řádně a v souladu s touto smlouvou dokončené dílo k předání před termínem sjednaným v článku V. odst. </w:t>
      </w:r>
      <w:r w:rsidR="009A2517" w:rsidRPr="003B5CC8">
        <w:rPr>
          <w:rFonts w:asciiTheme="minorHAnsi" w:hAnsiTheme="minorHAnsi" w:cs="Tahoma"/>
          <w:sz w:val="20"/>
        </w:rPr>
        <w:t>5.</w:t>
      </w:r>
      <w:r w:rsidR="00863445" w:rsidRPr="003B5CC8">
        <w:rPr>
          <w:rFonts w:asciiTheme="minorHAnsi" w:hAnsiTheme="minorHAnsi" w:cs="Tahoma"/>
          <w:sz w:val="20"/>
        </w:rPr>
        <w:t>1 této smlouvy, je objednatel povinen jej převzít.</w:t>
      </w:r>
    </w:p>
    <w:p w14:paraId="675BAB24" w14:textId="77777777" w:rsidR="00891E5B" w:rsidRPr="003B5CC8" w:rsidRDefault="00891E5B" w:rsidP="00891E5B">
      <w:pPr>
        <w:pStyle w:val="Bezmezer"/>
        <w:ind w:left="851" w:hanging="851"/>
        <w:contextualSpacing/>
        <w:rPr>
          <w:rFonts w:asciiTheme="minorHAnsi" w:hAnsiTheme="minorHAnsi" w:cs="Tahoma"/>
          <w:sz w:val="20"/>
        </w:rPr>
      </w:pPr>
    </w:p>
    <w:p w14:paraId="42C1828F" w14:textId="77777777" w:rsidR="007D27D2" w:rsidRPr="003B5CC8" w:rsidRDefault="00891E5B" w:rsidP="00891E5B">
      <w:pPr>
        <w:pStyle w:val="Bezmezer"/>
        <w:ind w:left="851" w:hanging="851"/>
        <w:contextualSpacing/>
        <w:rPr>
          <w:rFonts w:asciiTheme="minorHAnsi" w:hAnsiTheme="minorHAnsi" w:cs="Tahoma"/>
          <w:sz w:val="20"/>
        </w:rPr>
      </w:pPr>
      <w:r w:rsidRPr="003B5CC8">
        <w:rPr>
          <w:rFonts w:asciiTheme="minorHAnsi" w:hAnsiTheme="minorHAnsi" w:cs="Tahoma"/>
          <w:sz w:val="20"/>
        </w:rPr>
        <w:t>5.8</w:t>
      </w:r>
      <w:r w:rsidRPr="003B5CC8">
        <w:rPr>
          <w:rFonts w:asciiTheme="minorHAnsi" w:hAnsiTheme="minorHAnsi" w:cs="Tahoma"/>
          <w:sz w:val="20"/>
        </w:rPr>
        <w:tab/>
      </w:r>
      <w:r w:rsidR="001E7017" w:rsidRPr="003B5CC8">
        <w:rPr>
          <w:rFonts w:asciiTheme="minorHAnsi" w:hAnsiTheme="minorHAnsi" w:cs="Tahoma"/>
          <w:sz w:val="20"/>
        </w:rPr>
        <w:t>Dílo</w:t>
      </w:r>
      <w:r w:rsidR="001571A5" w:rsidRPr="003B5CC8">
        <w:rPr>
          <w:rFonts w:asciiTheme="minorHAnsi" w:hAnsiTheme="minorHAnsi" w:cs="Tahoma"/>
          <w:sz w:val="20"/>
        </w:rPr>
        <w:t xml:space="preserve"> bud</w:t>
      </w:r>
      <w:r w:rsidR="001E7017" w:rsidRPr="003B5CC8">
        <w:rPr>
          <w:rFonts w:asciiTheme="minorHAnsi" w:hAnsiTheme="minorHAnsi" w:cs="Tahoma"/>
          <w:sz w:val="20"/>
        </w:rPr>
        <w:t>e</w:t>
      </w:r>
      <w:r w:rsidR="001571A5" w:rsidRPr="003B5CC8">
        <w:rPr>
          <w:rFonts w:asciiTheme="minorHAnsi" w:hAnsiTheme="minorHAnsi" w:cs="Tahoma"/>
          <w:sz w:val="20"/>
        </w:rPr>
        <w:t xml:space="preserve"> považován</w:t>
      </w:r>
      <w:r w:rsidR="001E7017" w:rsidRPr="003B5CC8">
        <w:rPr>
          <w:rFonts w:asciiTheme="minorHAnsi" w:hAnsiTheme="minorHAnsi" w:cs="Tahoma"/>
          <w:sz w:val="20"/>
        </w:rPr>
        <w:t>o</w:t>
      </w:r>
      <w:r w:rsidR="001571A5" w:rsidRPr="003B5CC8">
        <w:rPr>
          <w:rFonts w:asciiTheme="minorHAnsi" w:hAnsiTheme="minorHAnsi" w:cs="Tahoma"/>
          <w:sz w:val="20"/>
        </w:rPr>
        <w:t xml:space="preserve"> za </w:t>
      </w:r>
      <w:r w:rsidR="00B26B83" w:rsidRPr="003B5CC8">
        <w:rPr>
          <w:rFonts w:asciiTheme="minorHAnsi" w:hAnsiTheme="minorHAnsi" w:cs="Tahoma"/>
          <w:sz w:val="20"/>
        </w:rPr>
        <w:t xml:space="preserve">provedené </w:t>
      </w:r>
      <w:r w:rsidR="001571A5" w:rsidRPr="003B5CC8">
        <w:rPr>
          <w:rFonts w:asciiTheme="minorHAnsi" w:hAnsiTheme="minorHAnsi" w:cs="Tahoma"/>
          <w:sz w:val="20"/>
        </w:rPr>
        <w:t>v okamžiku jeh</w:t>
      </w:r>
      <w:r w:rsidR="001E7017" w:rsidRPr="003B5CC8">
        <w:rPr>
          <w:rFonts w:asciiTheme="minorHAnsi" w:hAnsiTheme="minorHAnsi" w:cs="Tahoma"/>
          <w:sz w:val="20"/>
        </w:rPr>
        <w:t>o</w:t>
      </w:r>
      <w:r w:rsidR="001571A5" w:rsidRPr="003B5CC8">
        <w:rPr>
          <w:rFonts w:asciiTheme="minorHAnsi" w:hAnsiTheme="minorHAnsi" w:cs="Tahoma"/>
          <w:sz w:val="20"/>
        </w:rPr>
        <w:t xml:space="preserve"> řádného </w:t>
      </w:r>
      <w:r w:rsidR="00B26B83" w:rsidRPr="003B5CC8">
        <w:rPr>
          <w:rFonts w:asciiTheme="minorHAnsi" w:hAnsiTheme="minorHAnsi" w:cs="Tahoma"/>
          <w:sz w:val="20"/>
        </w:rPr>
        <w:t xml:space="preserve">dokončení </w:t>
      </w:r>
      <w:r w:rsidR="001571A5" w:rsidRPr="003B5CC8">
        <w:rPr>
          <w:rFonts w:asciiTheme="minorHAnsi" w:hAnsiTheme="minorHAnsi" w:cs="Tahoma"/>
          <w:sz w:val="20"/>
        </w:rPr>
        <w:t>a předání objednateli v</w:t>
      </w:r>
      <w:r w:rsidR="00010024" w:rsidRPr="003B5CC8">
        <w:rPr>
          <w:rFonts w:asciiTheme="minorHAnsi" w:hAnsiTheme="minorHAnsi" w:cs="Tahoma"/>
          <w:sz w:val="20"/>
        </w:rPr>
        <w:t> </w:t>
      </w:r>
      <w:r w:rsidR="001571A5" w:rsidRPr="003B5CC8">
        <w:rPr>
          <w:rFonts w:asciiTheme="minorHAnsi" w:hAnsiTheme="minorHAnsi" w:cs="Tahoma"/>
          <w:sz w:val="20"/>
        </w:rPr>
        <w:t>místě plnění.</w:t>
      </w:r>
      <w:r w:rsidR="001E7017" w:rsidRPr="003B5CC8">
        <w:rPr>
          <w:rFonts w:asciiTheme="minorHAnsi" w:hAnsiTheme="minorHAnsi" w:cs="Tahoma"/>
          <w:sz w:val="20"/>
        </w:rPr>
        <w:t xml:space="preserve"> O předání díla bude </w:t>
      </w:r>
      <w:r w:rsidR="00F368F4" w:rsidRPr="003B5CC8">
        <w:rPr>
          <w:rFonts w:asciiTheme="minorHAnsi" w:hAnsiTheme="minorHAnsi" w:cs="Tahoma"/>
          <w:sz w:val="20"/>
        </w:rPr>
        <w:t>vyhotoven předávací</w:t>
      </w:r>
      <w:r w:rsidR="001E7017" w:rsidRPr="003B5CC8">
        <w:rPr>
          <w:rFonts w:asciiTheme="minorHAnsi" w:hAnsiTheme="minorHAnsi" w:cs="Tahoma"/>
          <w:sz w:val="20"/>
        </w:rPr>
        <w:t xml:space="preserve"> protokol.</w:t>
      </w:r>
    </w:p>
    <w:p w14:paraId="4FD30DEB" w14:textId="195E08A9" w:rsidR="00FB6EC3" w:rsidRPr="003B5CC8" w:rsidRDefault="007F6ADD" w:rsidP="00626B80">
      <w:pPr>
        <w:spacing w:after="0" w:line="240" w:lineRule="auto"/>
        <w:ind w:left="709" w:hanging="709"/>
        <w:contextualSpacing/>
        <w:jc w:val="both"/>
        <w:rPr>
          <w:rFonts w:cs="Tahoma"/>
          <w:sz w:val="20"/>
        </w:rPr>
      </w:pPr>
      <w:r w:rsidRPr="003B5CC8">
        <w:rPr>
          <w:sz w:val="20"/>
          <w:szCs w:val="20"/>
        </w:rPr>
        <w:tab/>
      </w:r>
    </w:p>
    <w:p w14:paraId="28D45094" w14:textId="77777777" w:rsidR="00695D40" w:rsidRDefault="00695D40" w:rsidP="00DF6EF8">
      <w:pPr>
        <w:spacing w:after="0" w:line="240" w:lineRule="auto"/>
        <w:ind w:left="709" w:hanging="709"/>
        <w:contextualSpacing/>
        <w:jc w:val="center"/>
        <w:rPr>
          <w:rFonts w:cs="Tahoma"/>
          <w:b/>
          <w:bCs/>
          <w:sz w:val="20"/>
          <w:szCs w:val="20"/>
        </w:rPr>
      </w:pPr>
      <w:r w:rsidRPr="00D37D67">
        <w:rPr>
          <w:rFonts w:cs="Arial"/>
          <w:b/>
          <w:sz w:val="20"/>
          <w:szCs w:val="20"/>
        </w:rPr>
        <w:t>Článek</w:t>
      </w:r>
      <w:r w:rsidRPr="003B5CC8">
        <w:rPr>
          <w:rFonts w:cs="Tahoma"/>
          <w:b/>
          <w:bCs/>
          <w:sz w:val="20"/>
          <w:szCs w:val="20"/>
        </w:rPr>
        <w:t xml:space="preserve"> </w:t>
      </w:r>
      <w:r w:rsidR="009C0917" w:rsidRPr="003B5CC8">
        <w:rPr>
          <w:rFonts w:cs="Tahoma"/>
          <w:b/>
          <w:bCs/>
          <w:sz w:val="20"/>
          <w:szCs w:val="20"/>
        </w:rPr>
        <w:t>V</w:t>
      </w:r>
      <w:r w:rsidR="00FE2B51" w:rsidRPr="003B5CC8">
        <w:rPr>
          <w:rFonts w:cs="Tahoma"/>
          <w:b/>
          <w:bCs/>
          <w:sz w:val="20"/>
          <w:szCs w:val="20"/>
        </w:rPr>
        <w:t>I</w:t>
      </w:r>
      <w:r w:rsidR="009C0917" w:rsidRPr="003B5CC8">
        <w:rPr>
          <w:rFonts w:cs="Tahoma"/>
          <w:b/>
          <w:bCs/>
          <w:sz w:val="20"/>
          <w:szCs w:val="20"/>
        </w:rPr>
        <w:t xml:space="preserve">. </w:t>
      </w:r>
    </w:p>
    <w:p w14:paraId="6EC9DC57" w14:textId="7423FC2E" w:rsidR="009C0917" w:rsidRPr="003B5CC8" w:rsidRDefault="009C0917" w:rsidP="00DF6EF8">
      <w:pPr>
        <w:spacing w:after="0" w:line="240" w:lineRule="auto"/>
        <w:ind w:left="709" w:hanging="709"/>
        <w:contextualSpacing/>
        <w:jc w:val="center"/>
        <w:rPr>
          <w:rFonts w:eastAsia="Times New Roman" w:cs="Tahoma"/>
          <w:b/>
          <w:bCs/>
          <w:sz w:val="20"/>
          <w:szCs w:val="20"/>
        </w:rPr>
      </w:pPr>
      <w:r w:rsidRPr="003B5CC8">
        <w:rPr>
          <w:rFonts w:cs="Tahoma"/>
          <w:b/>
          <w:bCs/>
          <w:sz w:val="20"/>
          <w:szCs w:val="20"/>
        </w:rPr>
        <w:t xml:space="preserve">Cena </w:t>
      </w:r>
      <w:r w:rsidR="00BA748F" w:rsidRPr="003B5CC8">
        <w:rPr>
          <w:rFonts w:cs="Tahoma"/>
          <w:b/>
          <w:bCs/>
          <w:sz w:val="20"/>
          <w:szCs w:val="20"/>
        </w:rPr>
        <w:t>za dílo a platební podmínky</w:t>
      </w:r>
    </w:p>
    <w:p w14:paraId="5116EBFE" w14:textId="77777777" w:rsidR="009C0917" w:rsidRPr="003B5CC8" w:rsidRDefault="009C0917" w:rsidP="00F607E6">
      <w:pPr>
        <w:pStyle w:val="Bezmezer"/>
        <w:ind w:left="709" w:hanging="709"/>
        <w:contextualSpacing/>
        <w:rPr>
          <w:rFonts w:asciiTheme="minorHAnsi" w:hAnsiTheme="minorHAnsi" w:cs="Tahoma"/>
          <w:b/>
          <w:bCs/>
          <w:sz w:val="20"/>
        </w:rPr>
      </w:pPr>
    </w:p>
    <w:p w14:paraId="776848CF" w14:textId="77777777" w:rsidR="00AF06BD"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Cena za provedení díla </w:t>
      </w:r>
      <w:r w:rsidR="00AF06BD" w:rsidRPr="003B5CC8">
        <w:rPr>
          <w:rFonts w:asciiTheme="minorHAnsi" w:hAnsiTheme="minorHAnsi" w:cs="Tahoma"/>
          <w:sz w:val="20"/>
        </w:rPr>
        <w:t>je stanovena formou jednotkových cen za je</w:t>
      </w:r>
      <w:r w:rsidR="003068C8" w:rsidRPr="003B5CC8">
        <w:rPr>
          <w:rFonts w:asciiTheme="minorHAnsi" w:hAnsiTheme="minorHAnsi" w:cs="Tahoma"/>
          <w:sz w:val="20"/>
        </w:rPr>
        <w:t>dnotlivé druhy st</w:t>
      </w:r>
      <w:r w:rsidR="007E0D3B" w:rsidRPr="003B5CC8">
        <w:rPr>
          <w:rFonts w:asciiTheme="minorHAnsi" w:hAnsiTheme="minorHAnsi" w:cs="Tahoma"/>
          <w:sz w:val="20"/>
        </w:rPr>
        <w:t xml:space="preserve">avebních prací </w:t>
      </w:r>
      <w:r w:rsidR="007E0D3B" w:rsidRPr="003B5CC8">
        <w:rPr>
          <w:rFonts w:asciiTheme="minorHAnsi" w:hAnsiTheme="minorHAnsi" w:cs="Tahoma"/>
          <w:sz w:val="20"/>
        </w:rPr>
        <w:tab/>
        <w:t>dle položkového rozpočtu</w:t>
      </w:r>
      <w:r w:rsidR="003068C8" w:rsidRPr="003B5CC8">
        <w:rPr>
          <w:rFonts w:asciiTheme="minorHAnsi" w:hAnsiTheme="minorHAnsi" w:cs="Tahoma"/>
          <w:sz w:val="20"/>
        </w:rPr>
        <w:t>, který je přílohou smlouvy.</w:t>
      </w:r>
    </w:p>
    <w:p w14:paraId="76BE2FB9" w14:textId="77777777" w:rsidR="00172CA2" w:rsidRPr="003B5CC8" w:rsidRDefault="00172CA2" w:rsidP="00172CA2">
      <w:pPr>
        <w:pStyle w:val="Bezmezer"/>
        <w:ind w:left="360"/>
        <w:contextualSpacing/>
        <w:rPr>
          <w:rFonts w:asciiTheme="minorHAnsi" w:hAnsiTheme="minorHAnsi" w:cs="Tahoma"/>
          <w:sz w:val="20"/>
        </w:rPr>
      </w:pPr>
    </w:p>
    <w:p w14:paraId="7939B63A" w14:textId="77777777" w:rsidR="00DF6EF8"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CA702B" w:rsidRPr="003B5CC8">
        <w:rPr>
          <w:rFonts w:asciiTheme="minorHAnsi" w:hAnsiTheme="minorHAnsi" w:cs="Tahoma"/>
          <w:sz w:val="20"/>
        </w:rPr>
        <w:t>Při plnění této smlouvy se uplatní režim přenesen</w:t>
      </w:r>
      <w:r w:rsidR="00AF06BD" w:rsidRPr="003B5CC8">
        <w:rPr>
          <w:rFonts w:asciiTheme="minorHAnsi" w:hAnsiTheme="minorHAnsi" w:cs="Tahoma"/>
          <w:sz w:val="20"/>
        </w:rPr>
        <w:t>é</w:t>
      </w:r>
      <w:r w:rsidR="00CA702B" w:rsidRPr="003B5CC8">
        <w:rPr>
          <w:rFonts w:asciiTheme="minorHAnsi" w:hAnsiTheme="minorHAnsi" w:cs="Tahoma"/>
          <w:sz w:val="20"/>
        </w:rPr>
        <w:t xml:space="preserve"> daňové povinnosti u stavebních prací podle § 92e </w:t>
      </w:r>
      <w:r w:rsidRPr="003B5CC8">
        <w:rPr>
          <w:rFonts w:asciiTheme="minorHAnsi" w:hAnsiTheme="minorHAnsi" w:cs="Tahoma"/>
          <w:sz w:val="20"/>
        </w:rPr>
        <w:tab/>
      </w:r>
      <w:r w:rsidR="00CA702B" w:rsidRPr="003B5CC8">
        <w:rPr>
          <w:rFonts w:asciiTheme="minorHAnsi" w:hAnsiTheme="minorHAnsi" w:cs="Tahoma"/>
          <w:sz w:val="20"/>
        </w:rPr>
        <w:t>zákona č. 235/2004 Sb., o dani z přidané hodnoty</w:t>
      </w:r>
      <w:r w:rsidR="00E56684" w:rsidRPr="003B5CC8">
        <w:rPr>
          <w:rFonts w:asciiTheme="minorHAnsi" w:hAnsiTheme="minorHAnsi" w:cs="Tahoma"/>
          <w:sz w:val="20"/>
        </w:rPr>
        <w:t>, ve znění pozdějších předpisů (</w:t>
      </w:r>
      <w:r w:rsidR="00E56684" w:rsidRPr="00506761">
        <w:rPr>
          <w:rFonts w:asciiTheme="minorHAnsi" w:hAnsiTheme="minorHAnsi" w:cs="Tahoma"/>
          <w:sz w:val="20"/>
        </w:rPr>
        <w:t>ZDPH).</w:t>
      </w:r>
    </w:p>
    <w:p w14:paraId="3610D02C" w14:textId="77777777" w:rsidR="00172CA2" w:rsidRPr="003B5CC8" w:rsidRDefault="00172CA2" w:rsidP="00172CA2">
      <w:pPr>
        <w:pStyle w:val="Bezmezer"/>
        <w:ind w:left="360"/>
        <w:contextualSpacing/>
        <w:rPr>
          <w:rFonts w:asciiTheme="minorHAnsi" w:hAnsiTheme="minorHAnsi" w:cs="Tahoma"/>
          <w:sz w:val="20"/>
        </w:rPr>
      </w:pPr>
    </w:p>
    <w:p w14:paraId="3E0F00A0" w14:textId="77777777" w:rsidR="00DF6EF8" w:rsidRPr="003B5CC8" w:rsidRDefault="001E7017" w:rsidP="001E7017">
      <w:pPr>
        <w:pStyle w:val="Bezmezer"/>
        <w:numPr>
          <w:ilvl w:val="1"/>
          <w:numId w:val="9"/>
        </w:numPr>
        <w:tabs>
          <w:tab w:val="clear" w:pos="851"/>
          <w:tab w:val="clear" w:pos="1418"/>
        </w:tabs>
        <w:ind w:left="851" w:hanging="851"/>
        <w:contextualSpacing/>
        <w:rPr>
          <w:rFonts w:asciiTheme="minorHAnsi" w:hAnsiTheme="minorHAnsi" w:cs="Tahoma"/>
          <w:sz w:val="20"/>
        </w:rPr>
      </w:pPr>
      <w:r w:rsidRPr="003B5CC8">
        <w:rPr>
          <w:rFonts w:asciiTheme="minorHAnsi" w:hAnsiTheme="minorHAnsi" w:cs="Tahoma"/>
          <w:sz w:val="20"/>
        </w:rPr>
        <w:t xml:space="preserve">Zhotovitel </w:t>
      </w:r>
      <w:r w:rsidR="00CA702B" w:rsidRPr="003B5CC8">
        <w:rPr>
          <w:rFonts w:asciiTheme="minorHAnsi" w:hAnsiTheme="minorHAnsi" w:cs="Tahoma"/>
          <w:sz w:val="20"/>
        </w:rPr>
        <w:t xml:space="preserve">se zavazuje uhradit </w:t>
      </w:r>
      <w:r w:rsidR="000A0512" w:rsidRPr="003B5CC8">
        <w:rPr>
          <w:rFonts w:asciiTheme="minorHAnsi" w:hAnsiTheme="minorHAnsi" w:cs="Tahoma"/>
          <w:sz w:val="20"/>
        </w:rPr>
        <w:t>objednateli</w:t>
      </w:r>
      <w:r w:rsidRPr="003B5CC8">
        <w:rPr>
          <w:rFonts w:asciiTheme="minorHAnsi" w:hAnsiTheme="minorHAnsi" w:cs="Tahoma"/>
          <w:sz w:val="20"/>
        </w:rPr>
        <w:t xml:space="preserve"> případnou</w:t>
      </w:r>
      <w:r w:rsidR="00CA702B" w:rsidRPr="003B5CC8">
        <w:rPr>
          <w:rFonts w:asciiTheme="minorHAnsi" w:hAnsiTheme="minorHAnsi" w:cs="Tahoma"/>
          <w:sz w:val="20"/>
        </w:rPr>
        <w:t xml:space="preserve"> sankci za</w:t>
      </w:r>
      <w:r w:rsidR="000A0512" w:rsidRPr="003B5CC8">
        <w:rPr>
          <w:rFonts w:asciiTheme="minorHAnsi" w:hAnsiTheme="minorHAnsi" w:cs="Tahoma"/>
          <w:sz w:val="20"/>
        </w:rPr>
        <w:t> </w:t>
      </w:r>
      <w:r w:rsidR="00CA702B" w:rsidRPr="003B5CC8">
        <w:rPr>
          <w:rFonts w:asciiTheme="minorHAnsi" w:hAnsiTheme="minorHAnsi" w:cs="Tahoma"/>
          <w:sz w:val="20"/>
        </w:rPr>
        <w:t>nesprávně vystavené daňové doklady a z tohoto důvodu nutnosti podání dodatečného přiznání a pozdní úhrady daně ve výši sankce uplatněné následně správcem daně</w:t>
      </w:r>
      <w:r w:rsidR="00172CA2" w:rsidRPr="003B5CC8">
        <w:rPr>
          <w:rFonts w:asciiTheme="minorHAnsi" w:hAnsiTheme="minorHAnsi" w:cs="Tahoma"/>
          <w:sz w:val="20"/>
        </w:rPr>
        <w:t>.</w:t>
      </w:r>
    </w:p>
    <w:p w14:paraId="6097CF64" w14:textId="77777777" w:rsidR="00172CA2" w:rsidRPr="003B5CC8" w:rsidRDefault="00172CA2" w:rsidP="00172CA2">
      <w:pPr>
        <w:pStyle w:val="Bezmezer"/>
        <w:ind w:left="360"/>
        <w:contextualSpacing/>
        <w:rPr>
          <w:rFonts w:asciiTheme="minorHAnsi" w:hAnsiTheme="minorHAnsi" w:cs="Tahoma"/>
          <w:sz w:val="20"/>
        </w:rPr>
      </w:pPr>
    </w:p>
    <w:p w14:paraId="3AFC244B" w14:textId="77777777" w:rsidR="00E94940" w:rsidRPr="003B5CC8" w:rsidRDefault="00172CA2" w:rsidP="00E94940">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D90A26" w:rsidRPr="003B5CC8">
        <w:rPr>
          <w:rFonts w:asciiTheme="minorHAnsi" w:hAnsiTheme="minorHAnsi" w:cs="Tahoma"/>
          <w:sz w:val="20"/>
        </w:rPr>
        <w:t>Právo na zaplacení cen</w:t>
      </w:r>
      <w:r w:rsidR="00F24BF2" w:rsidRPr="003B5CC8">
        <w:rPr>
          <w:rFonts w:asciiTheme="minorHAnsi" w:hAnsiTheme="minorHAnsi" w:cs="Tahoma"/>
          <w:sz w:val="20"/>
        </w:rPr>
        <w:t>y</w:t>
      </w:r>
      <w:r w:rsidR="00D90A26" w:rsidRPr="003B5CC8">
        <w:rPr>
          <w:rFonts w:asciiTheme="minorHAnsi" w:hAnsiTheme="minorHAnsi" w:cs="Tahoma"/>
          <w:sz w:val="20"/>
        </w:rPr>
        <w:t xml:space="preserve"> za dílo</w:t>
      </w:r>
      <w:r w:rsidR="00D4707D" w:rsidRPr="003B5CC8">
        <w:rPr>
          <w:rFonts w:asciiTheme="minorHAnsi" w:hAnsiTheme="minorHAnsi" w:cs="Tahoma"/>
          <w:sz w:val="20"/>
        </w:rPr>
        <w:t xml:space="preserve"> </w:t>
      </w:r>
      <w:r w:rsidR="00D90A26" w:rsidRPr="003B5CC8">
        <w:rPr>
          <w:rFonts w:asciiTheme="minorHAnsi" w:hAnsiTheme="minorHAnsi" w:cs="Tahoma"/>
          <w:sz w:val="20"/>
        </w:rPr>
        <w:t xml:space="preserve">vzniká </w:t>
      </w:r>
      <w:r w:rsidR="00A1343F" w:rsidRPr="003B5CC8">
        <w:rPr>
          <w:rFonts w:asciiTheme="minorHAnsi" w:hAnsiTheme="minorHAnsi" w:cs="Tahoma"/>
          <w:sz w:val="20"/>
        </w:rPr>
        <w:t xml:space="preserve">zásadně </w:t>
      </w:r>
      <w:r w:rsidR="00D90A26" w:rsidRPr="003B5CC8">
        <w:rPr>
          <w:rFonts w:asciiTheme="minorHAnsi" w:hAnsiTheme="minorHAnsi" w:cs="Tahoma"/>
          <w:sz w:val="20"/>
        </w:rPr>
        <w:t>provedením díl</w:t>
      </w:r>
      <w:r w:rsidR="00A1343F" w:rsidRPr="003B5CC8">
        <w:rPr>
          <w:rFonts w:asciiTheme="minorHAnsi" w:hAnsiTheme="minorHAnsi" w:cs="Tahoma"/>
          <w:sz w:val="20"/>
        </w:rPr>
        <w:t>a</w:t>
      </w:r>
      <w:r w:rsidR="00D047C2" w:rsidRPr="003B5CC8">
        <w:rPr>
          <w:rFonts w:asciiTheme="minorHAnsi" w:hAnsiTheme="minorHAnsi" w:cs="Tahoma"/>
          <w:sz w:val="20"/>
        </w:rPr>
        <w:t xml:space="preserve"> </w:t>
      </w:r>
      <w:r w:rsidR="002A1E73" w:rsidRPr="003B5CC8">
        <w:rPr>
          <w:rFonts w:asciiTheme="minorHAnsi" w:hAnsiTheme="minorHAnsi" w:cs="Tahoma"/>
          <w:sz w:val="20"/>
        </w:rPr>
        <w:t>a jeho předáním objednateli</w:t>
      </w:r>
      <w:r w:rsidR="00A1343F" w:rsidRPr="003B5CC8">
        <w:rPr>
          <w:rFonts w:asciiTheme="minorHAnsi" w:hAnsiTheme="minorHAnsi" w:cs="Tahoma"/>
          <w:sz w:val="20"/>
        </w:rPr>
        <w:t>.</w:t>
      </w:r>
    </w:p>
    <w:p w14:paraId="76091979" w14:textId="77777777" w:rsidR="00E94940" w:rsidRPr="003B5CC8" w:rsidRDefault="00E94940" w:rsidP="00E94940">
      <w:pPr>
        <w:pStyle w:val="Bezmezer"/>
        <w:ind w:left="360"/>
        <w:contextualSpacing/>
        <w:rPr>
          <w:rFonts w:asciiTheme="minorHAnsi" w:hAnsiTheme="minorHAnsi" w:cs="Tahoma"/>
          <w:sz w:val="20"/>
        </w:rPr>
      </w:pPr>
    </w:p>
    <w:p w14:paraId="56233B0E" w14:textId="77777777" w:rsidR="00DF6EF8" w:rsidRPr="003B5CC8" w:rsidRDefault="00E94940" w:rsidP="00E94940">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Cena za dílo je cenou pevnou na základě předchozí cenové nabídky zhotovitele a je platná po</w:t>
      </w:r>
      <w:r w:rsidR="00D867EC" w:rsidRPr="003B5CC8">
        <w:rPr>
          <w:rFonts w:asciiTheme="minorHAnsi" w:hAnsiTheme="minorHAnsi" w:cs="Tahoma"/>
          <w:sz w:val="20"/>
        </w:rPr>
        <w:t> </w:t>
      </w:r>
      <w:r w:rsidR="001571A5" w:rsidRPr="003B5CC8">
        <w:rPr>
          <w:rFonts w:asciiTheme="minorHAnsi" w:hAnsiTheme="minorHAnsi" w:cs="Tahoma"/>
          <w:sz w:val="20"/>
        </w:rPr>
        <w:t xml:space="preserve">celou </w:t>
      </w:r>
      <w:r w:rsidRPr="003B5CC8">
        <w:rPr>
          <w:rFonts w:asciiTheme="minorHAnsi" w:hAnsiTheme="minorHAnsi" w:cs="Tahoma"/>
          <w:sz w:val="20"/>
        </w:rPr>
        <w:tab/>
      </w:r>
      <w:r w:rsidR="001571A5" w:rsidRPr="003B5CC8">
        <w:rPr>
          <w:rFonts w:asciiTheme="minorHAnsi" w:hAnsiTheme="minorHAnsi" w:cs="Tahoma"/>
          <w:sz w:val="20"/>
        </w:rPr>
        <w:t xml:space="preserve">dobu trvání této smlouvy bez ohledu na vývoj inflace, změn daňových sazeb či jiné skutečnosti, </w:t>
      </w:r>
      <w:r w:rsidRPr="003B5CC8">
        <w:rPr>
          <w:rFonts w:asciiTheme="minorHAnsi" w:hAnsiTheme="minorHAnsi" w:cs="Tahoma"/>
          <w:sz w:val="20"/>
        </w:rPr>
        <w:tab/>
      </w:r>
      <w:r w:rsidR="001571A5" w:rsidRPr="003B5CC8">
        <w:rPr>
          <w:rFonts w:asciiTheme="minorHAnsi" w:hAnsiTheme="minorHAnsi" w:cs="Tahoma"/>
          <w:sz w:val="20"/>
        </w:rPr>
        <w:t xml:space="preserve">promítající se do ceny výrobků či služeb na trhu. Cena za dílo obsahuje veškeré náklady zhotovitele </w:t>
      </w:r>
      <w:r w:rsidRPr="003B5CC8">
        <w:rPr>
          <w:rFonts w:asciiTheme="minorHAnsi" w:hAnsiTheme="minorHAnsi" w:cs="Tahoma"/>
          <w:sz w:val="20"/>
        </w:rPr>
        <w:tab/>
      </w:r>
      <w:r w:rsidR="001571A5" w:rsidRPr="003B5CC8">
        <w:rPr>
          <w:rFonts w:asciiTheme="minorHAnsi" w:hAnsiTheme="minorHAnsi" w:cs="Tahoma"/>
          <w:sz w:val="20"/>
        </w:rPr>
        <w:t>spojené s plněním této smlouvy a nepodléhá žádným jiným změnám,</w:t>
      </w:r>
      <w:r w:rsidR="00F368F4" w:rsidRPr="003B5CC8">
        <w:rPr>
          <w:rFonts w:asciiTheme="minorHAnsi" w:hAnsiTheme="minorHAnsi" w:cs="Tahoma"/>
          <w:sz w:val="20"/>
        </w:rPr>
        <w:t xml:space="preserve"> než těm, které jsou uvedeny </w:t>
      </w:r>
      <w:r w:rsidRPr="003B5CC8">
        <w:rPr>
          <w:rFonts w:asciiTheme="minorHAnsi" w:hAnsiTheme="minorHAnsi" w:cs="Tahoma"/>
          <w:sz w:val="20"/>
        </w:rPr>
        <w:tab/>
      </w:r>
      <w:r w:rsidR="00F368F4" w:rsidRPr="003B5CC8">
        <w:rPr>
          <w:rFonts w:asciiTheme="minorHAnsi" w:hAnsiTheme="minorHAnsi" w:cs="Tahoma"/>
          <w:sz w:val="20"/>
        </w:rPr>
        <w:t>ve </w:t>
      </w:r>
      <w:r w:rsidR="001571A5" w:rsidRPr="003B5CC8">
        <w:rPr>
          <w:rFonts w:asciiTheme="minorHAnsi" w:hAnsiTheme="minorHAnsi" w:cs="Tahoma"/>
          <w:sz w:val="20"/>
        </w:rPr>
        <w:t>smlouvě.</w:t>
      </w:r>
      <w:r w:rsidR="00010024" w:rsidRPr="003B5CC8">
        <w:rPr>
          <w:rFonts w:asciiTheme="minorHAnsi" w:hAnsiTheme="minorHAnsi" w:cs="Tahoma"/>
          <w:sz w:val="20"/>
        </w:rPr>
        <w:t xml:space="preserve"> Zhotovitel nemůže požadovat zvýšení ceny ani tehdy, </w:t>
      </w:r>
      <w:r w:rsidR="0009032D" w:rsidRPr="003B5CC8">
        <w:rPr>
          <w:rFonts w:asciiTheme="minorHAnsi" w:hAnsiTheme="minorHAnsi" w:cs="Tahoma"/>
          <w:sz w:val="20"/>
        </w:rPr>
        <w:t xml:space="preserve">vyžádalo-li si provedení díla tak, </w:t>
      </w:r>
      <w:r w:rsidRPr="003B5CC8">
        <w:rPr>
          <w:rFonts w:asciiTheme="minorHAnsi" w:hAnsiTheme="minorHAnsi" w:cs="Tahoma"/>
          <w:sz w:val="20"/>
        </w:rPr>
        <w:tab/>
      </w:r>
      <w:r w:rsidR="0009032D" w:rsidRPr="003B5CC8">
        <w:rPr>
          <w:rFonts w:asciiTheme="minorHAnsi" w:hAnsiTheme="minorHAnsi" w:cs="Tahoma"/>
          <w:sz w:val="20"/>
        </w:rPr>
        <w:t xml:space="preserve">jak bylo sjednáno, jiné úsilí nebo jiné náklady, než bylo předpokládáno nebo </w:t>
      </w:r>
      <w:r w:rsidR="00010024" w:rsidRPr="003B5CC8">
        <w:rPr>
          <w:rFonts w:asciiTheme="minorHAnsi" w:hAnsiTheme="minorHAnsi" w:cs="Tahoma"/>
          <w:sz w:val="20"/>
        </w:rPr>
        <w:t xml:space="preserve">mají-li rozsah nebo </w:t>
      </w:r>
      <w:r w:rsidRPr="003B5CC8">
        <w:rPr>
          <w:rFonts w:asciiTheme="minorHAnsi" w:hAnsiTheme="minorHAnsi" w:cs="Tahoma"/>
          <w:sz w:val="20"/>
        </w:rPr>
        <w:tab/>
      </w:r>
      <w:r w:rsidR="00010024" w:rsidRPr="003B5CC8">
        <w:rPr>
          <w:rFonts w:asciiTheme="minorHAnsi" w:hAnsiTheme="minorHAnsi" w:cs="Tahoma"/>
          <w:sz w:val="20"/>
        </w:rPr>
        <w:t xml:space="preserve">nákladnost </w:t>
      </w:r>
      <w:r w:rsidR="0009032D" w:rsidRPr="003B5CC8">
        <w:rPr>
          <w:rFonts w:asciiTheme="minorHAnsi" w:hAnsiTheme="minorHAnsi" w:cs="Tahoma"/>
          <w:sz w:val="20"/>
        </w:rPr>
        <w:t>sjednané práce</w:t>
      </w:r>
      <w:r w:rsidR="00010024" w:rsidRPr="003B5CC8">
        <w:rPr>
          <w:rFonts w:asciiTheme="minorHAnsi" w:hAnsiTheme="minorHAnsi" w:cs="Tahoma"/>
          <w:sz w:val="20"/>
        </w:rPr>
        <w:t xml:space="preserve"> z</w:t>
      </w:r>
      <w:r w:rsidR="0009032D" w:rsidRPr="003B5CC8">
        <w:rPr>
          <w:rFonts w:asciiTheme="minorHAnsi" w:hAnsiTheme="minorHAnsi" w:cs="Tahoma"/>
          <w:sz w:val="20"/>
        </w:rPr>
        <w:t xml:space="preserve">a následek překročení ceny nebo </w:t>
      </w:r>
      <w:r w:rsidR="00010024" w:rsidRPr="003B5CC8">
        <w:rPr>
          <w:rFonts w:asciiTheme="minorHAnsi" w:hAnsiTheme="minorHAnsi" w:cs="Tahoma"/>
          <w:sz w:val="20"/>
        </w:rPr>
        <w:t xml:space="preserve">objeví-li se potřeba dalších prací </w:t>
      </w:r>
      <w:r w:rsidRPr="003B5CC8">
        <w:rPr>
          <w:rFonts w:asciiTheme="minorHAnsi" w:hAnsiTheme="minorHAnsi" w:cs="Tahoma"/>
          <w:sz w:val="20"/>
        </w:rPr>
        <w:tab/>
      </w:r>
      <w:r w:rsidR="00010024" w:rsidRPr="003B5CC8">
        <w:rPr>
          <w:rFonts w:asciiTheme="minorHAnsi" w:hAnsiTheme="minorHAnsi" w:cs="Tahoma"/>
          <w:sz w:val="20"/>
        </w:rPr>
        <w:t>k dokončení díla</w:t>
      </w:r>
      <w:r w:rsidR="0009032D" w:rsidRPr="003B5CC8">
        <w:rPr>
          <w:rFonts w:asciiTheme="minorHAnsi" w:hAnsiTheme="minorHAnsi" w:cs="Tahoma"/>
          <w:sz w:val="20"/>
        </w:rPr>
        <w:t xml:space="preserve">, které bylo možné při uzavírání smlouvy na základě zkušeností a odborných znalostí </w:t>
      </w:r>
      <w:r w:rsidRPr="003B5CC8">
        <w:rPr>
          <w:rFonts w:asciiTheme="minorHAnsi" w:hAnsiTheme="minorHAnsi" w:cs="Tahoma"/>
          <w:sz w:val="20"/>
        </w:rPr>
        <w:tab/>
      </w:r>
      <w:r w:rsidR="0009032D" w:rsidRPr="003B5CC8">
        <w:rPr>
          <w:rFonts w:asciiTheme="minorHAnsi" w:hAnsiTheme="minorHAnsi" w:cs="Tahoma"/>
          <w:sz w:val="20"/>
        </w:rPr>
        <w:t>zhotovitele rozumně předpokládat</w:t>
      </w:r>
      <w:r w:rsidR="00010024" w:rsidRPr="003B5CC8">
        <w:rPr>
          <w:rFonts w:asciiTheme="minorHAnsi" w:hAnsiTheme="minorHAnsi" w:cs="Tahoma"/>
          <w:sz w:val="20"/>
        </w:rPr>
        <w:t>.</w:t>
      </w:r>
      <w:r w:rsidR="0009032D" w:rsidRPr="003B5CC8">
        <w:rPr>
          <w:rFonts w:asciiTheme="minorHAnsi" w:hAnsiTheme="minorHAnsi" w:cs="Tahoma"/>
          <w:sz w:val="20"/>
        </w:rPr>
        <w:t xml:space="preserve"> </w:t>
      </w:r>
    </w:p>
    <w:p w14:paraId="209D6AEB" w14:textId="77777777" w:rsidR="00172CA2" w:rsidRPr="003B5CC8" w:rsidRDefault="00172CA2" w:rsidP="00172CA2">
      <w:pPr>
        <w:pStyle w:val="Bezmezer"/>
        <w:ind w:left="360"/>
        <w:contextualSpacing/>
        <w:rPr>
          <w:rFonts w:asciiTheme="minorHAnsi" w:hAnsiTheme="minorHAnsi" w:cs="Tahoma"/>
          <w:sz w:val="20"/>
        </w:rPr>
      </w:pPr>
    </w:p>
    <w:p w14:paraId="521B8340" w14:textId="77777777" w:rsidR="00DF6EF8"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Veškeré poplatky a náklady na evidenci, odvoz, uložení, skladování</w:t>
      </w:r>
      <w:r w:rsidR="0026195C" w:rsidRPr="003B5CC8">
        <w:rPr>
          <w:rFonts w:asciiTheme="minorHAnsi" w:hAnsiTheme="minorHAnsi" w:cs="Tahoma"/>
          <w:sz w:val="20"/>
        </w:rPr>
        <w:t xml:space="preserve">, likvidaci či jiné nakládání </w:t>
      </w:r>
      <w:r w:rsidRPr="003B5CC8">
        <w:rPr>
          <w:rFonts w:asciiTheme="minorHAnsi" w:hAnsiTheme="minorHAnsi" w:cs="Tahoma"/>
          <w:sz w:val="20"/>
        </w:rPr>
        <w:tab/>
      </w:r>
      <w:r w:rsidR="0026195C" w:rsidRPr="003B5CC8">
        <w:rPr>
          <w:rFonts w:asciiTheme="minorHAnsi" w:hAnsiTheme="minorHAnsi" w:cs="Tahoma"/>
          <w:sz w:val="20"/>
        </w:rPr>
        <w:t>s </w:t>
      </w:r>
      <w:r w:rsidR="001571A5" w:rsidRPr="003B5CC8">
        <w:rPr>
          <w:rFonts w:asciiTheme="minorHAnsi" w:hAnsiTheme="minorHAnsi" w:cs="Tahoma"/>
          <w:sz w:val="20"/>
        </w:rPr>
        <w:t xml:space="preserve">vytěženými či jinak vzniklými odpady, obaly či jinými nepotřebnými materiály při provádění díla </w:t>
      </w:r>
      <w:r w:rsidRPr="003B5CC8">
        <w:rPr>
          <w:rFonts w:asciiTheme="minorHAnsi" w:hAnsiTheme="minorHAnsi" w:cs="Tahoma"/>
          <w:sz w:val="20"/>
        </w:rPr>
        <w:tab/>
      </w:r>
      <w:r w:rsidR="001571A5" w:rsidRPr="003B5CC8">
        <w:rPr>
          <w:rFonts w:asciiTheme="minorHAnsi" w:hAnsiTheme="minorHAnsi" w:cs="Tahoma"/>
          <w:sz w:val="20"/>
        </w:rPr>
        <w:t xml:space="preserve">nese zhotovitel. Veškeré náklady na ochranná a bezpečnostní opatření potřebná pro provedení díla </w:t>
      </w:r>
      <w:r w:rsidRPr="003B5CC8">
        <w:rPr>
          <w:rFonts w:asciiTheme="minorHAnsi" w:hAnsiTheme="minorHAnsi" w:cs="Tahoma"/>
          <w:sz w:val="20"/>
        </w:rPr>
        <w:tab/>
      </w:r>
      <w:r w:rsidR="001571A5" w:rsidRPr="003B5CC8">
        <w:rPr>
          <w:rFonts w:asciiTheme="minorHAnsi" w:hAnsiTheme="minorHAnsi" w:cs="Tahoma"/>
          <w:sz w:val="20"/>
        </w:rPr>
        <w:t>nese zhotovitel.</w:t>
      </w:r>
    </w:p>
    <w:p w14:paraId="04870BD7" w14:textId="77777777" w:rsidR="00172CA2" w:rsidRPr="003B5CC8" w:rsidRDefault="00172CA2" w:rsidP="00172CA2">
      <w:pPr>
        <w:pStyle w:val="Bezmezer"/>
        <w:ind w:left="360"/>
        <w:contextualSpacing/>
        <w:rPr>
          <w:rFonts w:asciiTheme="minorHAnsi" w:hAnsiTheme="minorHAnsi" w:cs="Tahoma"/>
          <w:sz w:val="20"/>
        </w:rPr>
      </w:pPr>
    </w:p>
    <w:p w14:paraId="4BDDE590" w14:textId="77777777" w:rsidR="00DF6EF8"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Vyskytn</w:t>
      </w:r>
      <w:r w:rsidR="00657B67" w:rsidRPr="003B5CC8">
        <w:rPr>
          <w:rFonts w:asciiTheme="minorHAnsi" w:hAnsiTheme="minorHAnsi" w:cs="Tahoma"/>
          <w:sz w:val="20"/>
        </w:rPr>
        <w:t>e</w:t>
      </w:r>
      <w:r w:rsidR="001571A5" w:rsidRPr="003B5CC8">
        <w:rPr>
          <w:rFonts w:asciiTheme="minorHAnsi" w:hAnsiTheme="minorHAnsi" w:cs="Tahoma"/>
          <w:sz w:val="20"/>
        </w:rPr>
        <w:t>-li se při provádění díla</w:t>
      </w:r>
      <w:r w:rsidR="00657B67" w:rsidRPr="003B5CC8">
        <w:rPr>
          <w:rFonts w:asciiTheme="minorHAnsi" w:hAnsiTheme="minorHAnsi" w:cs="Tahoma"/>
          <w:sz w:val="20"/>
        </w:rPr>
        <w:t xml:space="preserve"> potřeba provedení nebo neprovedení prací, které lze na základě této </w:t>
      </w:r>
      <w:r w:rsidRPr="003B5CC8">
        <w:rPr>
          <w:rFonts w:asciiTheme="minorHAnsi" w:hAnsiTheme="minorHAnsi" w:cs="Tahoma"/>
          <w:sz w:val="20"/>
        </w:rPr>
        <w:tab/>
      </w:r>
      <w:r w:rsidR="00657B67" w:rsidRPr="003B5CC8">
        <w:rPr>
          <w:rFonts w:asciiTheme="minorHAnsi" w:hAnsiTheme="minorHAnsi" w:cs="Tahoma"/>
          <w:sz w:val="20"/>
        </w:rPr>
        <w:t>smlouvy označit za vícepráce nebo méněpráce,</w:t>
      </w:r>
      <w:r w:rsidR="001571A5" w:rsidRPr="003B5CC8">
        <w:rPr>
          <w:rFonts w:asciiTheme="minorHAnsi" w:hAnsiTheme="minorHAnsi" w:cs="Tahoma"/>
          <w:sz w:val="20"/>
        </w:rPr>
        <w:t xml:space="preserve"> je zhotovitel povinen provést jejich přesný soupis </w:t>
      </w:r>
      <w:r w:rsidRPr="003B5CC8">
        <w:rPr>
          <w:rFonts w:asciiTheme="minorHAnsi" w:hAnsiTheme="minorHAnsi" w:cs="Tahoma"/>
          <w:sz w:val="20"/>
        </w:rPr>
        <w:tab/>
      </w:r>
      <w:r w:rsidR="001571A5" w:rsidRPr="003B5CC8">
        <w:rPr>
          <w:rFonts w:asciiTheme="minorHAnsi" w:hAnsiTheme="minorHAnsi" w:cs="Tahoma"/>
          <w:sz w:val="20"/>
        </w:rPr>
        <w:t xml:space="preserve">včetně jejich ocenění a tento soupis předložit objednateli předem k odsouhlasení. Objednatel je </w:t>
      </w:r>
      <w:r w:rsidRPr="003B5CC8">
        <w:rPr>
          <w:rFonts w:asciiTheme="minorHAnsi" w:hAnsiTheme="minorHAnsi" w:cs="Tahoma"/>
          <w:sz w:val="20"/>
        </w:rPr>
        <w:tab/>
      </w:r>
      <w:r w:rsidR="001571A5" w:rsidRPr="003B5CC8">
        <w:rPr>
          <w:rFonts w:asciiTheme="minorHAnsi" w:hAnsiTheme="minorHAnsi" w:cs="Tahoma"/>
          <w:sz w:val="20"/>
        </w:rPr>
        <w:t xml:space="preserve">povinen vyjádřit se k návrhu zhotovitele bez zbytečného odkladu. Obě strany následně změnu </w:t>
      </w:r>
      <w:r w:rsidRPr="003B5CC8">
        <w:rPr>
          <w:rFonts w:asciiTheme="minorHAnsi" w:hAnsiTheme="minorHAnsi" w:cs="Tahoma"/>
          <w:sz w:val="20"/>
        </w:rPr>
        <w:tab/>
      </w:r>
      <w:r w:rsidR="001571A5" w:rsidRPr="003B5CC8">
        <w:rPr>
          <w:rFonts w:asciiTheme="minorHAnsi" w:hAnsiTheme="minorHAnsi" w:cs="Tahoma"/>
          <w:sz w:val="20"/>
        </w:rPr>
        <w:t>sjednané ceny za dílo písemně dohodnou formou dodatku ke smlouvě.</w:t>
      </w:r>
    </w:p>
    <w:p w14:paraId="1ABC9078" w14:textId="77777777" w:rsidR="00172CA2" w:rsidRPr="003B5CC8" w:rsidRDefault="00172CA2" w:rsidP="00172CA2">
      <w:pPr>
        <w:pStyle w:val="Bezmezer"/>
        <w:ind w:left="360"/>
        <w:contextualSpacing/>
        <w:rPr>
          <w:rFonts w:asciiTheme="minorHAnsi" w:hAnsiTheme="minorHAnsi" w:cs="Tahoma"/>
          <w:sz w:val="20"/>
        </w:rPr>
      </w:pPr>
    </w:p>
    <w:p w14:paraId="4EFF0630" w14:textId="77777777" w:rsidR="00172CA2" w:rsidRPr="003B5CC8" w:rsidRDefault="001571A5" w:rsidP="00AF06BD">
      <w:pPr>
        <w:pStyle w:val="Bezmezer"/>
        <w:numPr>
          <w:ilvl w:val="1"/>
          <w:numId w:val="9"/>
        </w:numPr>
        <w:ind w:left="851" w:hanging="851"/>
        <w:contextualSpacing/>
        <w:rPr>
          <w:rFonts w:asciiTheme="minorHAnsi" w:hAnsiTheme="minorHAnsi" w:cs="Tahoma"/>
          <w:sz w:val="20"/>
        </w:rPr>
      </w:pPr>
      <w:r w:rsidRPr="003B5CC8">
        <w:rPr>
          <w:rFonts w:asciiTheme="minorHAnsi" w:hAnsiTheme="minorHAnsi" w:cs="Tahoma"/>
          <w:sz w:val="20"/>
        </w:rPr>
        <w:t xml:space="preserve">Vícepráce jsou jakékoliv práce nebo dodávky, které nebyly součástí </w:t>
      </w:r>
      <w:r w:rsidR="00AF06BD" w:rsidRPr="003B5CC8">
        <w:rPr>
          <w:rFonts w:asciiTheme="minorHAnsi" w:hAnsiTheme="minorHAnsi" w:cs="Tahoma"/>
          <w:sz w:val="20"/>
        </w:rPr>
        <w:t xml:space="preserve">zadávací </w:t>
      </w:r>
      <w:r w:rsidRPr="003B5CC8">
        <w:rPr>
          <w:rFonts w:asciiTheme="minorHAnsi" w:hAnsiTheme="minorHAnsi" w:cs="Tahoma"/>
          <w:sz w:val="20"/>
        </w:rPr>
        <w:t>dokumentace</w:t>
      </w:r>
      <w:r w:rsidR="000F3513" w:rsidRPr="003B5CC8">
        <w:rPr>
          <w:rFonts w:asciiTheme="minorHAnsi" w:hAnsiTheme="minorHAnsi" w:cs="Tahoma"/>
          <w:sz w:val="20"/>
        </w:rPr>
        <w:t xml:space="preserve">, </w:t>
      </w:r>
      <w:r w:rsidR="0070422B" w:rsidRPr="003B5CC8">
        <w:rPr>
          <w:rFonts w:asciiTheme="minorHAnsi" w:hAnsiTheme="minorHAnsi" w:cs="Tahoma"/>
          <w:sz w:val="20"/>
        </w:rPr>
        <w:t xml:space="preserve">jejichž nutnost provedení vznikla </w:t>
      </w:r>
      <w:r w:rsidR="00C623C3" w:rsidRPr="003B5CC8">
        <w:rPr>
          <w:rFonts w:asciiTheme="minorHAnsi" w:hAnsiTheme="minorHAnsi" w:cs="Tahoma"/>
          <w:sz w:val="20"/>
        </w:rPr>
        <w:t xml:space="preserve">v důsledku okolností, které </w:t>
      </w:r>
      <w:r w:rsidRPr="003B5CC8">
        <w:rPr>
          <w:rFonts w:asciiTheme="minorHAnsi" w:hAnsiTheme="minorHAnsi" w:cs="Tahoma"/>
          <w:sz w:val="20"/>
        </w:rPr>
        <w:t xml:space="preserve">smluvní strany </w:t>
      </w:r>
      <w:r w:rsidR="00C623C3" w:rsidRPr="003B5CC8">
        <w:rPr>
          <w:rFonts w:asciiTheme="minorHAnsi" w:hAnsiTheme="minorHAnsi" w:cs="Tahoma"/>
          <w:sz w:val="20"/>
        </w:rPr>
        <w:t xml:space="preserve">jednající s náležitou péčí </w:t>
      </w:r>
      <w:r w:rsidRPr="003B5CC8">
        <w:rPr>
          <w:rFonts w:asciiTheme="minorHAnsi" w:hAnsiTheme="minorHAnsi" w:cs="Tahoma"/>
          <w:sz w:val="20"/>
        </w:rPr>
        <w:t xml:space="preserve">před podpisem této smlouvy nemohly </w:t>
      </w:r>
      <w:r w:rsidR="00C623C3" w:rsidRPr="003B5CC8">
        <w:rPr>
          <w:rFonts w:asciiTheme="minorHAnsi" w:hAnsiTheme="minorHAnsi" w:cs="Tahoma"/>
          <w:sz w:val="20"/>
        </w:rPr>
        <w:t>předvídat</w:t>
      </w:r>
      <w:r w:rsidRPr="003B5CC8">
        <w:rPr>
          <w:rFonts w:asciiTheme="minorHAnsi" w:hAnsiTheme="minorHAnsi" w:cs="Tahoma"/>
          <w:sz w:val="20"/>
        </w:rPr>
        <w:t xml:space="preserve"> a jejich</w:t>
      </w:r>
      <w:r w:rsidR="0070422B" w:rsidRPr="003B5CC8">
        <w:rPr>
          <w:rFonts w:asciiTheme="minorHAnsi" w:hAnsiTheme="minorHAnsi" w:cs="Tahoma"/>
          <w:sz w:val="20"/>
        </w:rPr>
        <w:t>ž</w:t>
      </w:r>
      <w:r w:rsidRPr="003B5CC8">
        <w:rPr>
          <w:rFonts w:asciiTheme="minorHAnsi" w:hAnsiTheme="minorHAnsi" w:cs="Tahoma"/>
          <w:sz w:val="20"/>
        </w:rPr>
        <w:t xml:space="preserve"> provedení je nezbytné k řádné funkci díla a</w:t>
      </w:r>
      <w:r w:rsidR="00AF06BD" w:rsidRPr="003B5CC8">
        <w:rPr>
          <w:rFonts w:asciiTheme="minorHAnsi" w:hAnsiTheme="minorHAnsi" w:cs="Tahoma"/>
          <w:sz w:val="20"/>
        </w:rPr>
        <w:t> </w:t>
      </w:r>
      <w:r w:rsidRPr="003B5CC8">
        <w:rPr>
          <w:rFonts w:asciiTheme="minorHAnsi" w:hAnsiTheme="minorHAnsi" w:cs="Tahoma"/>
          <w:sz w:val="20"/>
        </w:rPr>
        <w:t xml:space="preserve">k jeho dokončení. </w:t>
      </w:r>
    </w:p>
    <w:p w14:paraId="289D3AED" w14:textId="77777777" w:rsidR="00172CA2" w:rsidRPr="003B5CC8" w:rsidRDefault="00172CA2" w:rsidP="00172CA2">
      <w:pPr>
        <w:pStyle w:val="Bezmezer"/>
        <w:ind w:left="360"/>
        <w:contextualSpacing/>
        <w:rPr>
          <w:rFonts w:asciiTheme="minorHAnsi" w:hAnsiTheme="minorHAnsi" w:cs="Tahoma"/>
          <w:sz w:val="20"/>
        </w:rPr>
      </w:pPr>
    </w:p>
    <w:p w14:paraId="32EA679F"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Méněpráce jsou jakékoliv práce nebo dodávky, které byly součástí </w:t>
      </w:r>
      <w:r w:rsidR="00AF06BD" w:rsidRPr="003B5CC8">
        <w:rPr>
          <w:rFonts w:asciiTheme="minorHAnsi" w:hAnsiTheme="minorHAnsi" w:cs="Tahoma"/>
          <w:sz w:val="20"/>
        </w:rPr>
        <w:t>zadávací</w:t>
      </w:r>
      <w:r w:rsidR="001571A5" w:rsidRPr="003B5CC8">
        <w:rPr>
          <w:rFonts w:asciiTheme="minorHAnsi" w:hAnsiTheme="minorHAnsi" w:cs="Tahoma"/>
          <w:sz w:val="20"/>
        </w:rPr>
        <w:t xml:space="preserve"> dokumentace nebo </w:t>
      </w:r>
      <w:r w:rsidRPr="003B5CC8">
        <w:rPr>
          <w:rFonts w:asciiTheme="minorHAnsi" w:hAnsiTheme="minorHAnsi" w:cs="Tahoma"/>
          <w:sz w:val="20"/>
        </w:rPr>
        <w:tab/>
      </w:r>
      <w:r w:rsidR="001571A5" w:rsidRPr="003B5CC8">
        <w:rPr>
          <w:rFonts w:asciiTheme="minorHAnsi" w:hAnsiTheme="minorHAnsi" w:cs="Tahoma"/>
          <w:sz w:val="20"/>
        </w:rPr>
        <w:t xml:space="preserve">výkazu výměr, nebo jejichž provedení je obvyklé vzhledem k povaze prováděného díla, ale jejichž </w:t>
      </w:r>
      <w:r w:rsidRPr="003B5CC8">
        <w:rPr>
          <w:rFonts w:asciiTheme="minorHAnsi" w:hAnsiTheme="minorHAnsi" w:cs="Tahoma"/>
          <w:sz w:val="20"/>
        </w:rPr>
        <w:tab/>
      </w:r>
      <w:r w:rsidR="001571A5" w:rsidRPr="003B5CC8">
        <w:rPr>
          <w:rFonts w:asciiTheme="minorHAnsi" w:hAnsiTheme="minorHAnsi" w:cs="Tahoma"/>
          <w:sz w:val="20"/>
        </w:rPr>
        <w:t xml:space="preserve">provedení není třeba k řádné funkci díla nebo jeho dokončení, aniž by tím dílo ztratilo svou jakost </w:t>
      </w:r>
      <w:r w:rsidRPr="003B5CC8">
        <w:rPr>
          <w:rFonts w:asciiTheme="minorHAnsi" w:hAnsiTheme="minorHAnsi" w:cs="Tahoma"/>
          <w:sz w:val="20"/>
        </w:rPr>
        <w:tab/>
      </w:r>
      <w:r w:rsidR="001571A5" w:rsidRPr="003B5CC8">
        <w:rPr>
          <w:rFonts w:asciiTheme="minorHAnsi" w:hAnsiTheme="minorHAnsi" w:cs="Tahoma"/>
          <w:sz w:val="20"/>
        </w:rPr>
        <w:t>nebo kvalitu.</w:t>
      </w:r>
    </w:p>
    <w:p w14:paraId="65960A36" w14:textId="77777777" w:rsidR="00172CA2" w:rsidRPr="003B5CC8" w:rsidRDefault="00172CA2" w:rsidP="00172CA2">
      <w:pPr>
        <w:pStyle w:val="Bezmezer"/>
        <w:ind w:left="360"/>
        <w:contextualSpacing/>
        <w:rPr>
          <w:rFonts w:asciiTheme="minorHAnsi" w:hAnsiTheme="minorHAnsi" w:cs="Tahoma"/>
          <w:sz w:val="20"/>
        </w:rPr>
      </w:pPr>
    </w:p>
    <w:p w14:paraId="4812B673" w14:textId="77777777" w:rsidR="001571A5"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Vícepráce budou oceněny takto:</w:t>
      </w:r>
    </w:p>
    <w:p w14:paraId="10EE24C9" w14:textId="77777777" w:rsidR="001571A5" w:rsidRPr="003B5CC8" w:rsidRDefault="001571A5" w:rsidP="00F607E6">
      <w:pPr>
        <w:pStyle w:val="Bezmezer"/>
        <w:ind w:left="709" w:hanging="709"/>
        <w:contextualSpacing/>
        <w:rPr>
          <w:rFonts w:asciiTheme="minorHAnsi" w:hAnsiTheme="minorHAnsi" w:cs="Tahoma"/>
          <w:sz w:val="20"/>
        </w:rPr>
      </w:pPr>
    </w:p>
    <w:p w14:paraId="1B05DFAE" w14:textId="77777777" w:rsidR="001571A5" w:rsidRPr="003B5CC8" w:rsidRDefault="006435ED" w:rsidP="00201E68">
      <w:pPr>
        <w:pStyle w:val="Bezmezer"/>
        <w:numPr>
          <w:ilvl w:val="1"/>
          <w:numId w:val="1"/>
        </w:numPr>
        <w:ind w:left="709" w:hanging="709"/>
        <w:contextualSpacing/>
        <w:rPr>
          <w:rFonts w:asciiTheme="minorHAnsi" w:hAnsiTheme="minorHAnsi" w:cs="Tahoma"/>
          <w:sz w:val="20"/>
        </w:rPr>
      </w:pPr>
      <w:r w:rsidRPr="003B5CC8">
        <w:rPr>
          <w:rFonts w:asciiTheme="minorHAnsi" w:hAnsiTheme="minorHAnsi" w:cs="Tahoma"/>
          <w:sz w:val="20"/>
        </w:rPr>
        <w:tab/>
        <w:t>N</w:t>
      </w:r>
      <w:r w:rsidR="001571A5" w:rsidRPr="003B5CC8">
        <w:rPr>
          <w:rFonts w:asciiTheme="minorHAnsi" w:hAnsiTheme="minorHAnsi" w:cs="Tahoma"/>
          <w:sz w:val="20"/>
        </w:rPr>
        <w:t xml:space="preserve">a základě písemného soupisu víceprací, odsouhlaseného oběma smluvními stranami, doplní </w:t>
      </w:r>
      <w:r w:rsidRPr="003B5CC8">
        <w:rPr>
          <w:rFonts w:asciiTheme="minorHAnsi" w:hAnsiTheme="minorHAnsi" w:cs="Tahoma"/>
          <w:sz w:val="20"/>
        </w:rPr>
        <w:tab/>
      </w:r>
      <w:r w:rsidR="001571A5" w:rsidRPr="003B5CC8">
        <w:rPr>
          <w:rFonts w:asciiTheme="minorHAnsi" w:hAnsiTheme="minorHAnsi" w:cs="Tahoma"/>
          <w:sz w:val="20"/>
        </w:rPr>
        <w:t xml:space="preserve">zhotovitel jednotkové ceny ve výši jednotkových cen podle položkového ocenění díla a pokud v nich </w:t>
      </w:r>
      <w:r w:rsidRPr="003B5CC8">
        <w:rPr>
          <w:rFonts w:asciiTheme="minorHAnsi" w:hAnsiTheme="minorHAnsi" w:cs="Tahoma"/>
          <w:sz w:val="20"/>
        </w:rPr>
        <w:tab/>
      </w:r>
      <w:r w:rsidR="001571A5" w:rsidRPr="003B5CC8">
        <w:rPr>
          <w:rFonts w:asciiTheme="minorHAnsi" w:hAnsiTheme="minorHAnsi" w:cs="Tahoma"/>
          <w:sz w:val="20"/>
        </w:rPr>
        <w:t>práce</w:t>
      </w:r>
      <w:r w:rsidR="007F4217" w:rsidRPr="003B5CC8">
        <w:rPr>
          <w:rFonts w:asciiTheme="minorHAnsi" w:hAnsiTheme="minorHAnsi" w:cs="Tahoma"/>
          <w:sz w:val="20"/>
        </w:rPr>
        <w:t>, služby</w:t>
      </w:r>
      <w:r w:rsidR="001571A5" w:rsidRPr="003B5CC8">
        <w:rPr>
          <w:rFonts w:asciiTheme="minorHAnsi" w:hAnsiTheme="minorHAnsi" w:cs="Tahoma"/>
          <w:sz w:val="20"/>
        </w:rPr>
        <w:t xml:space="preserve"> </w:t>
      </w:r>
      <w:r w:rsidR="007F4217" w:rsidRPr="003B5CC8">
        <w:rPr>
          <w:rFonts w:asciiTheme="minorHAnsi" w:hAnsiTheme="minorHAnsi" w:cs="Tahoma"/>
          <w:sz w:val="20"/>
        </w:rPr>
        <w:t>nebo</w:t>
      </w:r>
      <w:r w:rsidR="001571A5" w:rsidRPr="003B5CC8">
        <w:rPr>
          <w:rFonts w:asciiTheme="minorHAnsi" w:hAnsiTheme="minorHAnsi" w:cs="Tahoma"/>
          <w:sz w:val="20"/>
        </w:rPr>
        <w:t xml:space="preserve"> dodávky tvořící vícepráce nebudou obsaženy, tak zhotovitel doplní jednotkové </w:t>
      </w:r>
      <w:r w:rsidRPr="003B5CC8">
        <w:rPr>
          <w:rFonts w:asciiTheme="minorHAnsi" w:hAnsiTheme="minorHAnsi" w:cs="Tahoma"/>
          <w:sz w:val="20"/>
        </w:rPr>
        <w:tab/>
      </w:r>
      <w:r w:rsidR="001571A5" w:rsidRPr="003B5CC8">
        <w:rPr>
          <w:rFonts w:asciiTheme="minorHAnsi" w:hAnsiTheme="minorHAnsi" w:cs="Tahoma"/>
          <w:sz w:val="20"/>
        </w:rPr>
        <w:t xml:space="preserve">ceny podle </w:t>
      </w:r>
      <w:r w:rsidR="00980D83" w:rsidRPr="003B5CC8">
        <w:rPr>
          <w:rFonts w:asciiTheme="minorHAnsi" w:hAnsiTheme="minorHAnsi" w:cs="Tahoma"/>
          <w:sz w:val="20"/>
        </w:rPr>
        <w:t xml:space="preserve">cenové soustavy ÚRS PRAHA, a.s., </w:t>
      </w:r>
      <w:r w:rsidR="00F368F4" w:rsidRPr="003B5CC8">
        <w:rPr>
          <w:rFonts w:asciiTheme="minorHAnsi" w:hAnsiTheme="minorHAnsi" w:cs="Tahoma"/>
          <w:sz w:val="20"/>
        </w:rPr>
        <w:t xml:space="preserve">IČO 47115645, </w:t>
      </w:r>
      <w:r w:rsidR="00980D83" w:rsidRPr="003B5CC8">
        <w:rPr>
          <w:rFonts w:asciiTheme="minorHAnsi" w:hAnsiTheme="minorHAnsi" w:cs="Tahoma"/>
          <w:sz w:val="20"/>
        </w:rPr>
        <w:t xml:space="preserve">Pražská </w:t>
      </w:r>
      <w:r w:rsidR="00C95934" w:rsidRPr="003B5CC8">
        <w:rPr>
          <w:rFonts w:asciiTheme="minorHAnsi" w:hAnsiTheme="minorHAnsi" w:cs="Tahoma"/>
          <w:sz w:val="20"/>
        </w:rPr>
        <w:t>1279/</w:t>
      </w:r>
      <w:r w:rsidR="00980D83" w:rsidRPr="003B5CC8">
        <w:rPr>
          <w:rFonts w:asciiTheme="minorHAnsi" w:hAnsiTheme="minorHAnsi" w:cs="Tahoma"/>
          <w:sz w:val="20"/>
        </w:rPr>
        <w:t xml:space="preserve">18, </w:t>
      </w:r>
      <w:r w:rsidR="00B04453" w:rsidRPr="003B5CC8">
        <w:rPr>
          <w:rFonts w:asciiTheme="minorHAnsi" w:hAnsiTheme="minorHAnsi" w:cs="Tahoma"/>
          <w:sz w:val="20"/>
        </w:rPr>
        <w:t>102 </w:t>
      </w:r>
      <w:r w:rsidR="00980D83" w:rsidRPr="003B5CC8">
        <w:rPr>
          <w:rFonts w:asciiTheme="minorHAnsi" w:hAnsiTheme="minorHAnsi" w:cs="Tahoma"/>
          <w:sz w:val="20"/>
        </w:rPr>
        <w:t>00 Praha 10</w:t>
      </w:r>
      <w:r w:rsidR="00C95934" w:rsidRPr="003B5CC8">
        <w:rPr>
          <w:rFonts w:asciiTheme="minorHAnsi" w:hAnsiTheme="minorHAnsi" w:cs="Tahoma"/>
          <w:sz w:val="20"/>
        </w:rPr>
        <w:t xml:space="preserve"> </w:t>
      </w:r>
      <w:r w:rsidR="00AF06BD" w:rsidRPr="003B5CC8">
        <w:rPr>
          <w:rFonts w:asciiTheme="minorHAnsi" w:hAnsiTheme="minorHAnsi" w:cs="Tahoma"/>
          <w:sz w:val="20"/>
        </w:rPr>
        <w:t>–</w:t>
      </w:r>
      <w:r w:rsidR="00C95934" w:rsidRPr="003B5CC8">
        <w:rPr>
          <w:rFonts w:asciiTheme="minorHAnsi" w:hAnsiTheme="minorHAnsi" w:cs="Tahoma"/>
          <w:sz w:val="20"/>
        </w:rPr>
        <w:t xml:space="preserve"> </w:t>
      </w:r>
      <w:r w:rsidR="00782377" w:rsidRPr="003B5CC8">
        <w:rPr>
          <w:rFonts w:asciiTheme="minorHAnsi" w:hAnsiTheme="minorHAnsi" w:cs="Tahoma"/>
          <w:sz w:val="20"/>
        </w:rPr>
        <w:t xml:space="preserve">   </w:t>
      </w:r>
      <w:r w:rsidR="00C95934" w:rsidRPr="003B5CC8">
        <w:rPr>
          <w:rFonts w:asciiTheme="minorHAnsi" w:hAnsiTheme="minorHAnsi" w:cs="Tahoma"/>
          <w:sz w:val="20"/>
        </w:rPr>
        <w:t>Hostivař</w:t>
      </w:r>
      <w:r w:rsidR="00F368F4" w:rsidRPr="003B5CC8">
        <w:rPr>
          <w:rFonts w:asciiTheme="minorHAnsi" w:hAnsiTheme="minorHAnsi" w:cs="Tahoma"/>
          <w:sz w:val="20"/>
        </w:rPr>
        <w:t>,</w:t>
      </w:r>
      <w:r w:rsidR="00980D83" w:rsidRPr="003B5CC8">
        <w:rPr>
          <w:rFonts w:asciiTheme="minorHAnsi" w:hAnsiTheme="minorHAnsi" w:cs="Tahoma"/>
          <w:sz w:val="20"/>
        </w:rPr>
        <w:t xml:space="preserve"> </w:t>
      </w:r>
      <w:r w:rsidR="001571A5" w:rsidRPr="003B5CC8">
        <w:rPr>
          <w:rFonts w:asciiTheme="minorHAnsi" w:hAnsiTheme="minorHAnsi" w:cs="Tahoma"/>
          <w:sz w:val="20"/>
        </w:rPr>
        <w:t xml:space="preserve">pro to období, </w:t>
      </w:r>
      <w:r w:rsidR="00422E5C" w:rsidRPr="003B5CC8">
        <w:rPr>
          <w:rFonts w:asciiTheme="minorHAnsi" w:hAnsiTheme="minorHAnsi" w:cs="Tahoma"/>
          <w:sz w:val="20"/>
        </w:rPr>
        <w:t xml:space="preserve">ve kterém </w:t>
      </w:r>
      <w:r w:rsidR="00201E68" w:rsidRPr="003B5CC8">
        <w:rPr>
          <w:rFonts w:asciiTheme="minorHAnsi" w:hAnsiTheme="minorHAnsi" w:cs="Tahoma"/>
          <w:sz w:val="20"/>
        </w:rPr>
        <w:t>mají být vícepráce realizovány</w:t>
      </w:r>
      <w:r w:rsidR="00057E01" w:rsidRPr="003B5CC8">
        <w:rPr>
          <w:rFonts w:asciiTheme="minorHAnsi" w:hAnsiTheme="minorHAnsi" w:cs="Tahoma"/>
          <w:sz w:val="20"/>
        </w:rPr>
        <w:t>.</w:t>
      </w:r>
    </w:p>
    <w:p w14:paraId="4B62D394" w14:textId="1DA2B407" w:rsidR="00186DC5" w:rsidRPr="003B5CC8" w:rsidRDefault="006435ED" w:rsidP="00452CA3">
      <w:pPr>
        <w:pStyle w:val="Bezmezer"/>
        <w:numPr>
          <w:ilvl w:val="1"/>
          <w:numId w:val="1"/>
        </w:numPr>
        <w:ind w:left="709" w:hanging="709"/>
        <w:contextualSpacing/>
        <w:rPr>
          <w:rFonts w:asciiTheme="minorHAnsi" w:hAnsiTheme="minorHAnsi" w:cs="Tahoma"/>
          <w:sz w:val="20"/>
        </w:rPr>
      </w:pPr>
      <w:r w:rsidRPr="003B5CC8">
        <w:rPr>
          <w:rFonts w:asciiTheme="minorHAnsi" w:hAnsiTheme="minorHAnsi" w:cs="Tahoma"/>
          <w:sz w:val="20"/>
        </w:rPr>
        <w:tab/>
      </w:r>
      <w:r w:rsidR="00186DC5" w:rsidRPr="003B5CC8">
        <w:rPr>
          <w:rFonts w:asciiTheme="minorHAnsi" w:hAnsiTheme="minorHAnsi" w:cs="Tahoma"/>
          <w:sz w:val="20"/>
        </w:rPr>
        <w:t xml:space="preserve">Na základě dohody mezi objednatelem a zhotovitelem, především v případech, kdy se dané položky </w:t>
      </w:r>
      <w:r w:rsidRPr="003B5CC8">
        <w:rPr>
          <w:rFonts w:asciiTheme="minorHAnsi" w:hAnsiTheme="minorHAnsi" w:cs="Tahoma"/>
          <w:sz w:val="20"/>
        </w:rPr>
        <w:tab/>
      </w:r>
      <w:r w:rsidR="00186DC5" w:rsidRPr="003B5CC8">
        <w:rPr>
          <w:rFonts w:asciiTheme="minorHAnsi" w:hAnsiTheme="minorHAnsi" w:cs="Tahoma"/>
          <w:sz w:val="20"/>
        </w:rPr>
        <w:t>stavebních prací, dodávek neb</w:t>
      </w:r>
      <w:r w:rsidR="00F368F4" w:rsidRPr="003B5CC8">
        <w:rPr>
          <w:rFonts w:asciiTheme="minorHAnsi" w:hAnsiTheme="minorHAnsi" w:cs="Tahoma"/>
          <w:sz w:val="20"/>
        </w:rPr>
        <w:t>o služeb v ceníku ÚRS PRAHA, a.</w:t>
      </w:r>
      <w:r w:rsidR="00186DC5" w:rsidRPr="003B5CC8">
        <w:rPr>
          <w:rFonts w:asciiTheme="minorHAnsi" w:hAnsiTheme="minorHAnsi" w:cs="Tahoma"/>
          <w:sz w:val="20"/>
        </w:rPr>
        <w:t>s.,</w:t>
      </w:r>
      <w:r w:rsidR="00F368F4" w:rsidRPr="003B5CC8">
        <w:rPr>
          <w:rFonts w:asciiTheme="minorHAnsi" w:hAnsiTheme="minorHAnsi" w:cs="Tahoma"/>
          <w:sz w:val="20"/>
        </w:rPr>
        <w:t xml:space="preserve"> IČO</w:t>
      </w:r>
      <w:del w:id="35" w:author="Pozníčková Romana" w:date="2019-06-17T08:47:00Z">
        <w:r w:rsidR="00F368F4" w:rsidRPr="003B5CC8" w:rsidDel="007260C6">
          <w:rPr>
            <w:rFonts w:asciiTheme="minorHAnsi" w:hAnsiTheme="minorHAnsi" w:cs="Tahoma"/>
            <w:sz w:val="20"/>
          </w:rPr>
          <w:delText xml:space="preserve"> </w:delText>
        </w:r>
      </w:del>
      <w:r w:rsidR="003068C8" w:rsidRPr="003B5CC8">
        <w:rPr>
          <w:rFonts w:asciiTheme="minorHAnsi" w:hAnsiTheme="minorHAnsi" w:cs="Tahoma"/>
          <w:sz w:val="20"/>
        </w:rPr>
        <w:tab/>
      </w:r>
      <w:r w:rsidR="00F368F4" w:rsidRPr="003B5CC8">
        <w:rPr>
          <w:rFonts w:asciiTheme="minorHAnsi" w:hAnsiTheme="minorHAnsi" w:cs="Tahoma"/>
          <w:sz w:val="20"/>
        </w:rPr>
        <w:t>47115645,</w:t>
      </w:r>
      <w:r w:rsidR="00186DC5" w:rsidRPr="003B5CC8">
        <w:rPr>
          <w:rFonts w:asciiTheme="minorHAnsi" w:hAnsiTheme="minorHAnsi" w:cs="Tahoma"/>
          <w:sz w:val="20"/>
        </w:rPr>
        <w:t xml:space="preserve"> </w:t>
      </w:r>
      <w:r w:rsidR="003068C8" w:rsidRPr="003B5CC8">
        <w:rPr>
          <w:rFonts w:asciiTheme="minorHAnsi" w:hAnsiTheme="minorHAnsi" w:cs="Tahoma"/>
          <w:sz w:val="20"/>
        </w:rPr>
        <w:t> </w:t>
      </w:r>
      <w:r w:rsidR="00186DC5" w:rsidRPr="003B5CC8">
        <w:rPr>
          <w:rFonts w:asciiTheme="minorHAnsi" w:hAnsiTheme="minorHAnsi" w:cs="Tahoma"/>
          <w:sz w:val="20"/>
        </w:rPr>
        <w:t xml:space="preserve">Pražská </w:t>
      </w:r>
      <w:r w:rsidR="00782377" w:rsidRPr="003B5CC8">
        <w:rPr>
          <w:rFonts w:asciiTheme="minorHAnsi" w:hAnsiTheme="minorHAnsi" w:cs="Tahoma"/>
          <w:sz w:val="20"/>
        </w:rPr>
        <w:t>  </w:t>
      </w:r>
      <w:r w:rsidR="00186DC5" w:rsidRPr="003B5CC8">
        <w:rPr>
          <w:rFonts w:asciiTheme="minorHAnsi" w:hAnsiTheme="minorHAnsi" w:cs="Tahoma"/>
          <w:sz w:val="20"/>
        </w:rPr>
        <w:t xml:space="preserve">1279/18, </w:t>
      </w:r>
      <w:r w:rsidR="00782377" w:rsidRPr="003B5CC8">
        <w:rPr>
          <w:rFonts w:asciiTheme="minorHAnsi" w:hAnsiTheme="minorHAnsi" w:cs="Tahoma"/>
          <w:sz w:val="20"/>
        </w:rPr>
        <w:t> </w:t>
      </w:r>
      <w:r w:rsidR="00186DC5" w:rsidRPr="003B5CC8">
        <w:rPr>
          <w:rFonts w:asciiTheme="minorHAnsi" w:hAnsiTheme="minorHAnsi" w:cs="Tahoma"/>
          <w:sz w:val="20"/>
        </w:rPr>
        <w:t>102 00 Praha</w:t>
      </w:r>
      <w:r w:rsidR="00C95934" w:rsidRPr="003B5CC8">
        <w:rPr>
          <w:rFonts w:asciiTheme="minorHAnsi" w:hAnsiTheme="minorHAnsi" w:cs="Tahoma"/>
          <w:sz w:val="20"/>
        </w:rPr>
        <w:t xml:space="preserve"> 10 </w:t>
      </w:r>
      <w:r w:rsidR="00F368F4" w:rsidRPr="003B5CC8">
        <w:rPr>
          <w:rFonts w:asciiTheme="minorHAnsi" w:hAnsiTheme="minorHAnsi" w:cs="Tahoma"/>
          <w:sz w:val="20"/>
        </w:rPr>
        <w:t>–</w:t>
      </w:r>
      <w:r w:rsidR="00C95934" w:rsidRPr="003B5CC8">
        <w:rPr>
          <w:rFonts w:asciiTheme="minorHAnsi" w:hAnsiTheme="minorHAnsi" w:cs="Tahoma"/>
          <w:sz w:val="20"/>
        </w:rPr>
        <w:t xml:space="preserve"> </w:t>
      </w:r>
      <w:r w:rsidR="00186DC5" w:rsidRPr="003B5CC8">
        <w:rPr>
          <w:rFonts w:asciiTheme="minorHAnsi" w:hAnsiTheme="minorHAnsi" w:cs="Tahoma"/>
          <w:sz w:val="20"/>
        </w:rPr>
        <w:t>Hostivař</w:t>
      </w:r>
      <w:r w:rsidR="00F368F4" w:rsidRPr="003B5CC8">
        <w:rPr>
          <w:rFonts w:asciiTheme="minorHAnsi" w:hAnsiTheme="minorHAnsi" w:cs="Tahoma"/>
          <w:sz w:val="20"/>
        </w:rPr>
        <w:t>,</w:t>
      </w:r>
      <w:r w:rsidR="00186DC5" w:rsidRPr="003B5CC8">
        <w:rPr>
          <w:rFonts w:asciiTheme="minorHAnsi" w:hAnsiTheme="minorHAnsi" w:cs="Tahoma"/>
          <w:sz w:val="20"/>
        </w:rPr>
        <w:t xml:space="preserve"> pro to období nenacházejí, mohou být </w:t>
      </w:r>
      <w:r w:rsidR="003068C8" w:rsidRPr="003B5CC8">
        <w:rPr>
          <w:rFonts w:asciiTheme="minorHAnsi" w:hAnsiTheme="minorHAnsi" w:cs="Tahoma"/>
          <w:sz w:val="20"/>
        </w:rPr>
        <w:tab/>
      </w:r>
      <w:r w:rsidR="00186DC5" w:rsidRPr="003B5CC8">
        <w:rPr>
          <w:rFonts w:asciiTheme="minorHAnsi" w:hAnsiTheme="minorHAnsi" w:cs="Tahoma"/>
          <w:sz w:val="20"/>
        </w:rPr>
        <w:t>jednotkové ceny stanoveny individuální kalkulací zhotovitele, kterou objednatel odsouhlasí.</w:t>
      </w:r>
    </w:p>
    <w:p w14:paraId="295BA58A" w14:textId="77777777" w:rsidR="00186DC5" w:rsidRPr="003B5CC8" w:rsidRDefault="00186DC5" w:rsidP="00F607E6">
      <w:pPr>
        <w:pStyle w:val="Bezmezer"/>
        <w:ind w:left="709" w:hanging="709"/>
        <w:contextualSpacing/>
        <w:rPr>
          <w:rFonts w:asciiTheme="minorHAnsi" w:hAnsiTheme="minorHAnsi" w:cs="Tahoma"/>
          <w:sz w:val="20"/>
        </w:rPr>
      </w:pPr>
    </w:p>
    <w:p w14:paraId="3BEA71A1" w14:textId="77777777" w:rsidR="001571A5" w:rsidRPr="003B5CC8" w:rsidRDefault="006435ED"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Méněpráce budou oceněny takto:</w:t>
      </w:r>
    </w:p>
    <w:p w14:paraId="2C1606CE" w14:textId="77777777" w:rsidR="001571A5" w:rsidRPr="003B5CC8" w:rsidRDefault="001571A5" w:rsidP="00F607E6">
      <w:pPr>
        <w:pStyle w:val="Bezmezer"/>
        <w:ind w:left="709" w:hanging="709"/>
        <w:contextualSpacing/>
        <w:rPr>
          <w:rFonts w:asciiTheme="minorHAnsi" w:hAnsiTheme="minorHAnsi" w:cs="Tahoma"/>
          <w:sz w:val="20"/>
        </w:rPr>
      </w:pPr>
    </w:p>
    <w:p w14:paraId="640FD417" w14:textId="77777777" w:rsidR="001571A5" w:rsidRPr="003B5CC8" w:rsidRDefault="006435ED" w:rsidP="00452CA3">
      <w:pPr>
        <w:pStyle w:val="Bezmezer"/>
        <w:numPr>
          <w:ilvl w:val="1"/>
          <w:numId w:val="1"/>
        </w:numPr>
        <w:ind w:left="709" w:hanging="709"/>
        <w:contextualSpacing/>
        <w:rPr>
          <w:rFonts w:asciiTheme="minorHAnsi" w:hAnsiTheme="minorHAnsi" w:cs="Tahoma"/>
          <w:sz w:val="20"/>
        </w:rPr>
      </w:pPr>
      <w:r w:rsidRPr="003B5CC8">
        <w:rPr>
          <w:rFonts w:asciiTheme="minorHAnsi" w:hAnsiTheme="minorHAnsi" w:cs="Tahoma"/>
          <w:sz w:val="20"/>
        </w:rPr>
        <w:tab/>
        <w:t>N</w:t>
      </w:r>
      <w:r w:rsidR="001571A5" w:rsidRPr="003B5CC8">
        <w:rPr>
          <w:rFonts w:asciiTheme="minorHAnsi" w:hAnsiTheme="minorHAnsi" w:cs="Tahoma"/>
          <w:sz w:val="20"/>
        </w:rPr>
        <w:t xml:space="preserve">a základě písemného soupisu méněprací, odsouhlaseného oběma smluvními stranami, doplní </w:t>
      </w:r>
      <w:r w:rsidRPr="003B5CC8">
        <w:rPr>
          <w:rFonts w:asciiTheme="minorHAnsi" w:hAnsiTheme="minorHAnsi" w:cs="Tahoma"/>
          <w:sz w:val="20"/>
        </w:rPr>
        <w:tab/>
      </w:r>
      <w:r w:rsidR="001571A5" w:rsidRPr="003B5CC8">
        <w:rPr>
          <w:rFonts w:asciiTheme="minorHAnsi" w:hAnsiTheme="minorHAnsi" w:cs="Tahoma"/>
          <w:sz w:val="20"/>
        </w:rPr>
        <w:t>zhotovitel jednotkové ceny ve výši jednotkových cen podle položkového ocenění díla,</w:t>
      </w:r>
    </w:p>
    <w:p w14:paraId="4E486C97" w14:textId="77777777" w:rsidR="001571A5" w:rsidRPr="003B5CC8" w:rsidRDefault="006435ED" w:rsidP="00452CA3">
      <w:pPr>
        <w:pStyle w:val="Bezmezer"/>
        <w:numPr>
          <w:ilvl w:val="1"/>
          <w:numId w:val="1"/>
        </w:numPr>
        <w:ind w:left="709" w:hanging="709"/>
        <w:contextualSpacing/>
        <w:rPr>
          <w:rFonts w:asciiTheme="minorHAnsi" w:hAnsiTheme="minorHAnsi" w:cs="Tahoma"/>
          <w:sz w:val="20"/>
        </w:rPr>
      </w:pPr>
      <w:r w:rsidRPr="003B5CC8">
        <w:rPr>
          <w:rFonts w:asciiTheme="minorHAnsi" w:hAnsiTheme="minorHAnsi" w:cs="Tahoma"/>
          <w:sz w:val="20"/>
        </w:rPr>
        <w:tab/>
        <w:t>V</w:t>
      </w:r>
      <w:r w:rsidR="001571A5" w:rsidRPr="003B5CC8">
        <w:rPr>
          <w:rFonts w:asciiTheme="minorHAnsi" w:hAnsiTheme="minorHAnsi" w:cs="Tahoma"/>
          <w:sz w:val="20"/>
        </w:rPr>
        <w:t xml:space="preserve">ynásobením jednotkových cen a množství neprovedených měrných jednotek </w:t>
      </w:r>
      <w:r w:rsidR="007F4217" w:rsidRPr="003B5CC8">
        <w:rPr>
          <w:rFonts w:asciiTheme="minorHAnsi" w:hAnsiTheme="minorHAnsi" w:cs="Tahoma"/>
          <w:sz w:val="20"/>
        </w:rPr>
        <w:t>bude stanovena cena</w:t>
      </w:r>
      <w:r w:rsidR="001571A5" w:rsidRPr="003B5CC8">
        <w:rPr>
          <w:rFonts w:asciiTheme="minorHAnsi" w:hAnsiTheme="minorHAnsi" w:cs="Tahoma"/>
          <w:sz w:val="20"/>
        </w:rPr>
        <w:t xml:space="preserve"> </w:t>
      </w:r>
      <w:r w:rsidRPr="003B5CC8">
        <w:rPr>
          <w:rFonts w:asciiTheme="minorHAnsi" w:hAnsiTheme="minorHAnsi" w:cs="Tahoma"/>
          <w:sz w:val="20"/>
        </w:rPr>
        <w:tab/>
      </w:r>
      <w:r w:rsidR="001571A5" w:rsidRPr="003B5CC8">
        <w:rPr>
          <w:rFonts w:asciiTheme="minorHAnsi" w:hAnsiTheme="minorHAnsi" w:cs="Tahoma"/>
          <w:sz w:val="20"/>
        </w:rPr>
        <w:t>méněprací.</w:t>
      </w:r>
    </w:p>
    <w:p w14:paraId="4B7ACED2" w14:textId="77777777" w:rsidR="00172CA2" w:rsidRPr="003B5CC8" w:rsidRDefault="00172CA2" w:rsidP="00172CA2">
      <w:pPr>
        <w:pStyle w:val="Bezmezer"/>
        <w:ind w:left="709"/>
        <w:contextualSpacing/>
        <w:rPr>
          <w:rFonts w:asciiTheme="minorHAnsi" w:hAnsiTheme="minorHAnsi" w:cs="Tahoma"/>
          <w:sz w:val="20"/>
        </w:rPr>
      </w:pPr>
    </w:p>
    <w:p w14:paraId="415D32B1"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Platby budou probíhat bezhotovostní formou </w:t>
      </w:r>
      <w:r w:rsidR="00E336FF" w:rsidRPr="003B5CC8">
        <w:rPr>
          <w:rFonts w:asciiTheme="minorHAnsi" w:hAnsiTheme="minorHAnsi" w:cs="Tahoma"/>
          <w:sz w:val="20"/>
        </w:rPr>
        <w:t xml:space="preserve">na základě vystavené faktury </w:t>
      </w:r>
      <w:r w:rsidR="001571A5" w:rsidRPr="003B5CC8">
        <w:rPr>
          <w:rFonts w:asciiTheme="minorHAnsi" w:hAnsiTheme="minorHAnsi" w:cs="Tahoma"/>
          <w:sz w:val="20"/>
        </w:rPr>
        <w:t xml:space="preserve">na bankovní účet </w:t>
      </w:r>
      <w:r w:rsidRPr="003B5CC8">
        <w:rPr>
          <w:rFonts w:asciiTheme="minorHAnsi" w:hAnsiTheme="minorHAnsi" w:cs="Tahoma"/>
          <w:sz w:val="20"/>
        </w:rPr>
        <w:tab/>
      </w:r>
      <w:r w:rsidR="001571A5" w:rsidRPr="003B5CC8">
        <w:rPr>
          <w:rFonts w:asciiTheme="minorHAnsi" w:hAnsiTheme="minorHAnsi" w:cs="Tahoma"/>
          <w:sz w:val="20"/>
        </w:rPr>
        <w:t>zhotovitele uvedený v této smlouvě. Smluvní strany se dohodly, že změnu bankovního spojení a</w:t>
      </w:r>
      <w:r w:rsidR="00F75244" w:rsidRPr="003B5CC8">
        <w:rPr>
          <w:rFonts w:asciiTheme="minorHAnsi" w:hAnsiTheme="minorHAnsi" w:cs="Tahoma"/>
          <w:sz w:val="20"/>
        </w:rPr>
        <w:t> </w:t>
      </w:r>
      <w:r w:rsidR="001571A5" w:rsidRPr="003B5CC8">
        <w:rPr>
          <w:rFonts w:asciiTheme="minorHAnsi" w:hAnsiTheme="minorHAnsi" w:cs="Tahoma"/>
          <w:sz w:val="20"/>
        </w:rPr>
        <w:t xml:space="preserve">čísla </w:t>
      </w:r>
      <w:r w:rsidRPr="003B5CC8">
        <w:rPr>
          <w:rFonts w:asciiTheme="minorHAnsi" w:hAnsiTheme="minorHAnsi" w:cs="Tahoma"/>
          <w:sz w:val="20"/>
        </w:rPr>
        <w:tab/>
      </w:r>
      <w:r w:rsidR="001571A5" w:rsidRPr="003B5CC8">
        <w:rPr>
          <w:rFonts w:asciiTheme="minorHAnsi" w:hAnsiTheme="minorHAnsi" w:cs="Tahoma"/>
          <w:sz w:val="20"/>
        </w:rPr>
        <w:t xml:space="preserve">účtu zhotovitele lze provést pouze písemným dodatkem k této smlouvě nebo písemným sdělením </w:t>
      </w:r>
      <w:r w:rsidRPr="003B5CC8">
        <w:rPr>
          <w:rFonts w:asciiTheme="minorHAnsi" w:hAnsiTheme="minorHAnsi" w:cs="Tahoma"/>
          <w:sz w:val="20"/>
        </w:rPr>
        <w:tab/>
      </w:r>
      <w:r w:rsidR="001571A5" w:rsidRPr="003B5CC8">
        <w:rPr>
          <w:rFonts w:asciiTheme="minorHAnsi" w:hAnsiTheme="minorHAnsi" w:cs="Tahoma"/>
          <w:sz w:val="20"/>
        </w:rPr>
        <w:t xml:space="preserve">prokazatelně doručeným zhotovitelem objednateli nejpozději spolu s příslušnou fakturou. Toto </w:t>
      </w:r>
      <w:r w:rsidRPr="003B5CC8">
        <w:rPr>
          <w:rFonts w:asciiTheme="minorHAnsi" w:hAnsiTheme="minorHAnsi" w:cs="Tahoma"/>
          <w:sz w:val="20"/>
        </w:rPr>
        <w:tab/>
      </w:r>
      <w:r w:rsidR="001571A5" w:rsidRPr="003B5CC8">
        <w:rPr>
          <w:rFonts w:asciiTheme="minorHAnsi" w:hAnsiTheme="minorHAnsi" w:cs="Tahoma"/>
          <w:sz w:val="20"/>
        </w:rPr>
        <w:t>sdělení musí být originální a</w:t>
      </w:r>
      <w:r w:rsidR="00A4675A" w:rsidRPr="003B5CC8">
        <w:rPr>
          <w:rFonts w:asciiTheme="minorHAnsi" w:hAnsiTheme="minorHAnsi" w:cs="Tahoma"/>
          <w:sz w:val="20"/>
        </w:rPr>
        <w:t> </w:t>
      </w:r>
      <w:r w:rsidR="001571A5" w:rsidRPr="003B5CC8">
        <w:rPr>
          <w:rFonts w:asciiTheme="minorHAnsi" w:hAnsiTheme="minorHAnsi" w:cs="Tahoma"/>
          <w:sz w:val="20"/>
        </w:rPr>
        <w:t xml:space="preserve">musí být podepsáno zhotovitelem. V případě, že faktura nebude </w:t>
      </w:r>
      <w:r w:rsidRPr="003B5CC8">
        <w:rPr>
          <w:rFonts w:asciiTheme="minorHAnsi" w:hAnsiTheme="minorHAnsi" w:cs="Tahoma"/>
          <w:sz w:val="20"/>
        </w:rPr>
        <w:tab/>
      </w:r>
      <w:r w:rsidR="001571A5" w:rsidRPr="003B5CC8">
        <w:rPr>
          <w:rFonts w:asciiTheme="minorHAnsi" w:hAnsiTheme="minorHAnsi" w:cs="Tahoma"/>
          <w:sz w:val="20"/>
        </w:rPr>
        <w:t xml:space="preserve">obsahovat náležitosti uvedené v této smlouvě nebo bude uvedeno bankovní spojení a číslo účtu </w:t>
      </w:r>
      <w:r w:rsidRPr="003B5CC8">
        <w:rPr>
          <w:rFonts w:asciiTheme="minorHAnsi" w:hAnsiTheme="minorHAnsi" w:cs="Tahoma"/>
          <w:sz w:val="20"/>
        </w:rPr>
        <w:tab/>
      </w:r>
      <w:r w:rsidR="001571A5" w:rsidRPr="003B5CC8">
        <w:rPr>
          <w:rFonts w:asciiTheme="minorHAnsi" w:hAnsiTheme="minorHAnsi" w:cs="Tahoma"/>
          <w:sz w:val="20"/>
        </w:rPr>
        <w:t xml:space="preserve">zhotovitele v rozporu s touto smlouvou nebo v rozporu s písemným sdělením o jeho změně nebo </w:t>
      </w:r>
      <w:r w:rsidRPr="003B5CC8">
        <w:rPr>
          <w:rFonts w:asciiTheme="minorHAnsi" w:hAnsiTheme="minorHAnsi" w:cs="Tahoma"/>
          <w:sz w:val="20"/>
        </w:rPr>
        <w:tab/>
      </w:r>
      <w:r w:rsidR="001571A5" w:rsidRPr="003B5CC8">
        <w:rPr>
          <w:rFonts w:asciiTheme="minorHAnsi" w:hAnsiTheme="minorHAnsi" w:cs="Tahoma"/>
          <w:sz w:val="20"/>
        </w:rPr>
        <w:t xml:space="preserve">tyto náležitosti budou uvedeny chybně, může objednatel fakturu vrátit zhotoviteli s žádostí </w:t>
      </w:r>
      <w:r w:rsidRPr="003B5CC8">
        <w:rPr>
          <w:rFonts w:asciiTheme="minorHAnsi" w:hAnsiTheme="minorHAnsi" w:cs="Tahoma"/>
          <w:sz w:val="20"/>
        </w:rPr>
        <w:tab/>
      </w:r>
      <w:r w:rsidR="001571A5" w:rsidRPr="003B5CC8">
        <w:rPr>
          <w:rFonts w:asciiTheme="minorHAnsi" w:hAnsiTheme="minorHAnsi" w:cs="Tahoma"/>
          <w:sz w:val="20"/>
        </w:rPr>
        <w:t>o</w:t>
      </w:r>
      <w:r w:rsidR="00F75244" w:rsidRPr="003B5CC8">
        <w:rPr>
          <w:rFonts w:asciiTheme="minorHAnsi" w:hAnsiTheme="minorHAnsi" w:cs="Tahoma"/>
          <w:sz w:val="20"/>
        </w:rPr>
        <w:t> </w:t>
      </w:r>
      <w:r w:rsidR="001571A5" w:rsidRPr="003B5CC8">
        <w:rPr>
          <w:rFonts w:asciiTheme="minorHAnsi" w:hAnsiTheme="minorHAnsi" w:cs="Tahoma"/>
          <w:sz w:val="20"/>
        </w:rPr>
        <w:t>provedení opravy či o</w:t>
      </w:r>
      <w:r w:rsidR="006572C2" w:rsidRPr="003B5CC8">
        <w:rPr>
          <w:rFonts w:asciiTheme="minorHAnsi" w:hAnsiTheme="minorHAnsi" w:cs="Tahoma"/>
          <w:sz w:val="20"/>
        </w:rPr>
        <w:t> </w:t>
      </w:r>
      <w:r w:rsidR="001571A5" w:rsidRPr="003B5CC8">
        <w:rPr>
          <w:rFonts w:asciiTheme="minorHAnsi" w:hAnsiTheme="minorHAnsi" w:cs="Tahoma"/>
          <w:sz w:val="20"/>
        </w:rPr>
        <w:t xml:space="preserve">doplnění. Ode dne doručení nové, doplněné nebo opravené faktury běží </w:t>
      </w:r>
      <w:r w:rsidRPr="003B5CC8">
        <w:rPr>
          <w:rFonts w:asciiTheme="minorHAnsi" w:hAnsiTheme="minorHAnsi" w:cs="Tahoma"/>
          <w:sz w:val="20"/>
        </w:rPr>
        <w:tab/>
      </w:r>
      <w:r w:rsidR="001571A5" w:rsidRPr="003B5CC8">
        <w:rPr>
          <w:rFonts w:asciiTheme="minorHAnsi" w:hAnsiTheme="minorHAnsi" w:cs="Tahoma"/>
          <w:sz w:val="20"/>
        </w:rPr>
        <w:t>nová lhůta splatnosti.</w:t>
      </w:r>
    </w:p>
    <w:p w14:paraId="2F6E996D" w14:textId="77777777" w:rsidR="00172CA2" w:rsidRPr="003B5CC8" w:rsidRDefault="00172CA2" w:rsidP="00172CA2">
      <w:pPr>
        <w:pStyle w:val="Bezmezer"/>
        <w:ind w:left="360"/>
        <w:contextualSpacing/>
        <w:rPr>
          <w:rFonts w:asciiTheme="minorHAnsi" w:hAnsiTheme="minorHAnsi" w:cs="Tahoma"/>
          <w:sz w:val="20"/>
        </w:rPr>
      </w:pPr>
    </w:p>
    <w:p w14:paraId="4100BE5E" w14:textId="77777777" w:rsidR="00172CA2" w:rsidRPr="003B5CC8" w:rsidRDefault="001571A5" w:rsidP="00AF06BD">
      <w:pPr>
        <w:pStyle w:val="Bezmezer"/>
        <w:numPr>
          <w:ilvl w:val="1"/>
          <w:numId w:val="9"/>
        </w:numPr>
        <w:ind w:left="851" w:hanging="851"/>
        <w:contextualSpacing/>
        <w:rPr>
          <w:rFonts w:asciiTheme="minorHAnsi" w:hAnsiTheme="minorHAnsi" w:cs="Tahoma"/>
          <w:sz w:val="20"/>
        </w:rPr>
      </w:pPr>
      <w:r w:rsidRPr="003B5CC8">
        <w:rPr>
          <w:rFonts w:asciiTheme="minorHAnsi" w:hAnsiTheme="minorHAnsi" w:cs="Tahoma"/>
          <w:sz w:val="20"/>
        </w:rPr>
        <w:t>Zhotoviteli nebudou poskytovány zálohy.</w:t>
      </w:r>
      <w:r w:rsidR="00AF06BD" w:rsidRPr="003B5CC8">
        <w:rPr>
          <w:rFonts w:asciiTheme="minorHAnsi" w:hAnsiTheme="minorHAnsi" w:cs="Tahoma"/>
          <w:sz w:val="20"/>
        </w:rPr>
        <w:t xml:space="preserve"> Zhotovitel může objednatelem převzaté části díla fakturovat na konci každého kalendářního měsíce.</w:t>
      </w:r>
    </w:p>
    <w:p w14:paraId="5493F8D5" w14:textId="77777777" w:rsidR="00172CA2" w:rsidRPr="003B5CC8" w:rsidRDefault="00172CA2" w:rsidP="00172CA2">
      <w:pPr>
        <w:pStyle w:val="Bezmezer"/>
        <w:ind w:left="360"/>
        <w:contextualSpacing/>
        <w:rPr>
          <w:rFonts w:asciiTheme="minorHAnsi" w:hAnsiTheme="minorHAnsi" w:cs="Tahoma"/>
          <w:sz w:val="20"/>
        </w:rPr>
      </w:pPr>
    </w:p>
    <w:p w14:paraId="4BBDF7AB"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Faktura bude obsahovat řádný, vzájemně odsouhlasený soupis provedených prací, </w:t>
      </w:r>
      <w:r w:rsidR="007F4217" w:rsidRPr="003B5CC8">
        <w:rPr>
          <w:rFonts w:asciiTheme="minorHAnsi" w:hAnsiTheme="minorHAnsi" w:cs="Tahoma"/>
          <w:sz w:val="20"/>
        </w:rPr>
        <w:t xml:space="preserve">popřípadě </w:t>
      </w:r>
      <w:r w:rsidR="001571A5" w:rsidRPr="003B5CC8">
        <w:rPr>
          <w:rFonts w:asciiTheme="minorHAnsi" w:hAnsiTheme="minorHAnsi" w:cs="Tahoma"/>
          <w:sz w:val="20"/>
        </w:rPr>
        <w:t xml:space="preserve">i </w:t>
      </w:r>
      <w:r w:rsidR="007F4217" w:rsidRPr="003B5CC8">
        <w:rPr>
          <w:rFonts w:asciiTheme="minorHAnsi" w:hAnsiTheme="minorHAnsi" w:cs="Tahoma"/>
          <w:sz w:val="20"/>
        </w:rPr>
        <w:t>jiné</w:t>
      </w:r>
      <w:r w:rsidR="001571A5" w:rsidRPr="003B5CC8">
        <w:rPr>
          <w:rFonts w:asciiTheme="minorHAnsi" w:hAnsiTheme="minorHAnsi" w:cs="Tahoma"/>
          <w:sz w:val="20"/>
        </w:rPr>
        <w:t xml:space="preserve"> </w:t>
      </w:r>
      <w:r w:rsidRPr="003B5CC8">
        <w:rPr>
          <w:rFonts w:asciiTheme="minorHAnsi" w:hAnsiTheme="minorHAnsi" w:cs="Tahoma"/>
          <w:sz w:val="20"/>
        </w:rPr>
        <w:tab/>
      </w:r>
      <w:r w:rsidR="001571A5" w:rsidRPr="003B5CC8">
        <w:rPr>
          <w:rFonts w:asciiTheme="minorHAnsi" w:hAnsiTheme="minorHAnsi" w:cs="Tahoma"/>
          <w:sz w:val="20"/>
        </w:rPr>
        <w:t>doklady</w:t>
      </w:r>
      <w:r w:rsidR="007F4217" w:rsidRPr="003B5CC8">
        <w:rPr>
          <w:rFonts w:asciiTheme="minorHAnsi" w:hAnsiTheme="minorHAnsi" w:cs="Tahoma"/>
          <w:sz w:val="20"/>
        </w:rPr>
        <w:t xml:space="preserve">, vyžaduje-li je </w:t>
      </w:r>
      <w:r w:rsidR="001571A5" w:rsidRPr="003B5CC8">
        <w:rPr>
          <w:rFonts w:asciiTheme="minorHAnsi" w:hAnsiTheme="minorHAnsi" w:cs="Tahoma"/>
          <w:sz w:val="20"/>
        </w:rPr>
        <w:t>t</w:t>
      </w:r>
      <w:r w:rsidR="007F4217" w:rsidRPr="003B5CC8">
        <w:rPr>
          <w:rFonts w:asciiTheme="minorHAnsi" w:hAnsiTheme="minorHAnsi" w:cs="Tahoma"/>
          <w:sz w:val="20"/>
        </w:rPr>
        <w:t>a</w:t>
      </w:r>
      <w:r w:rsidR="001571A5" w:rsidRPr="003B5CC8">
        <w:rPr>
          <w:rFonts w:asciiTheme="minorHAnsi" w:hAnsiTheme="minorHAnsi" w:cs="Tahoma"/>
          <w:sz w:val="20"/>
        </w:rPr>
        <w:t>to smlouv</w:t>
      </w:r>
      <w:r w:rsidR="007F4217" w:rsidRPr="003B5CC8">
        <w:rPr>
          <w:rFonts w:asciiTheme="minorHAnsi" w:hAnsiTheme="minorHAnsi" w:cs="Tahoma"/>
          <w:sz w:val="20"/>
        </w:rPr>
        <w:t>a</w:t>
      </w:r>
      <w:r w:rsidR="001571A5" w:rsidRPr="003B5CC8">
        <w:rPr>
          <w:rFonts w:asciiTheme="minorHAnsi" w:hAnsiTheme="minorHAnsi" w:cs="Tahoma"/>
          <w:sz w:val="20"/>
        </w:rPr>
        <w:t xml:space="preserve">. V příslušných fakturách musí být zhotovitelem použity stejné </w:t>
      </w:r>
      <w:r w:rsidRPr="003B5CC8">
        <w:rPr>
          <w:rFonts w:asciiTheme="minorHAnsi" w:hAnsiTheme="minorHAnsi" w:cs="Tahoma"/>
          <w:sz w:val="20"/>
        </w:rPr>
        <w:tab/>
      </w:r>
      <w:r w:rsidR="001571A5" w:rsidRPr="003B5CC8">
        <w:rPr>
          <w:rFonts w:asciiTheme="minorHAnsi" w:hAnsiTheme="minorHAnsi" w:cs="Tahoma"/>
          <w:sz w:val="20"/>
        </w:rPr>
        <w:t>definice pro plnění prací, služeb</w:t>
      </w:r>
      <w:r w:rsidR="007F4217" w:rsidRPr="003B5CC8">
        <w:rPr>
          <w:rFonts w:asciiTheme="minorHAnsi" w:hAnsiTheme="minorHAnsi" w:cs="Tahoma"/>
          <w:sz w:val="20"/>
        </w:rPr>
        <w:t xml:space="preserve"> nebo dodávek </w:t>
      </w:r>
      <w:r w:rsidR="001571A5" w:rsidRPr="003B5CC8">
        <w:rPr>
          <w:rFonts w:asciiTheme="minorHAnsi" w:hAnsiTheme="minorHAnsi" w:cs="Tahoma"/>
          <w:sz w:val="20"/>
        </w:rPr>
        <w:t xml:space="preserve">jako ve smlouvě. Faktury musí být prokazatelně </w:t>
      </w:r>
      <w:r w:rsidRPr="003B5CC8">
        <w:rPr>
          <w:rFonts w:asciiTheme="minorHAnsi" w:hAnsiTheme="minorHAnsi" w:cs="Tahoma"/>
          <w:sz w:val="20"/>
        </w:rPr>
        <w:tab/>
      </w:r>
      <w:r w:rsidR="001571A5" w:rsidRPr="003B5CC8">
        <w:rPr>
          <w:rFonts w:asciiTheme="minorHAnsi" w:hAnsiTheme="minorHAnsi" w:cs="Tahoma"/>
          <w:sz w:val="20"/>
        </w:rPr>
        <w:t xml:space="preserve">doručeny objednateli na adresu uvedenou v záhlaví smlouvy. </w:t>
      </w:r>
      <w:r w:rsidR="00186DC5" w:rsidRPr="003B5CC8">
        <w:rPr>
          <w:rFonts w:asciiTheme="minorHAnsi" w:hAnsiTheme="minorHAnsi" w:cs="Tahoma"/>
          <w:sz w:val="20"/>
        </w:rPr>
        <w:t xml:space="preserve">Při vystavení faktury a jejím doručení </w:t>
      </w:r>
      <w:r w:rsidRPr="003B5CC8">
        <w:rPr>
          <w:rFonts w:asciiTheme="minorHAnsi" w:hAnsiTheme="minorHAnsi" w:cs="Tahoma"/>
          <w:sz w:val="20"/>
        </w:rPr>
        <w:tab/>
      </w:r>
      <w:r w:rsidR="00186DC5" w:rsidRPr="003B5CC8">
        <w:rPr>
          <w:rFonts w:asciiTheme="minorHAnsi" w:hAnsiTheme="minorHAnsi" w:cs="Tahoma"/>
          <w:sz w:val="20"/>
        </w:rPr>
        <w:t>objednateli musí být vždy dodržen postup stanovený v čl.</w:t>
      </w:r>
      <w:r w:rsidR="00E01EAB" w:rsidRPr="003B5CC8">
        <w:rPr>
          <w:rFonts w:asciiTheme="minorHAnsi" w:hAnsiTheme="minorHAnsi" w:cs="Tahoma"/>
          <w:sz w:val="20"/>
        </w:rPr>
        <w:t xml:space="preserve"> </w:t>
      </w:r>
      <w:r w:rsidR="00186DC5" w:rsidRPr="003B5CC8">
        <w:rPr>
          <w:rFonts w:asciiTheme="minorHAnsi" w:hAnsiTheme="minorHAnsi" w:cs="Tahoma"/>
          <w:sz w:val="20"/>
        </w:rPr>
        <w:t xml:space="preserve">VI. odst. </w:t>
      </w:r>
      <w:r w:rsidR="00AD6DDA" w:rsidRPr="003B5CC8">
        <w:rPr>
          <w:rFonts w:asciiTheme="minorHAnsi" w:hAnsiTheme="minorHAnsi" w:cs="Tahoma"/>
          <w:sz w:val="20"/>
        </w:rPr>
        <w:t>6.</w:t>
      </w:r>
      <w:r w:rsidR="009B442C" w:rsidRPr="003B5CC8">
        <w:rPr>
          <w:rFonts w:asciiTheme="minorHAnsi" w:hAnsiTheme="minorHAnsi" w:cs="Tahoma"/>
          <w:sz w:val="20"/>
        </w:rPr>
        <w:t xml:space="preserve">3 </w:t>
      </w:r>
      <w:r w:rsidR="00186DC5" w:rsidRPr="003B5CC8">
        <w:rPr>
          <w:rFonts w:asciiTheme="minorHAnsi" w:hAnsiTheme="minorHAnsi" w:cs="Tahoma"/>
          <w:sz w:val="20"/>
        </w:rPr>
        <w:t>této smlouvy.</w:t>
      </w:r>
      <w:r w:rsidR="0004267F" w:rsidRPr="003B5CC8">
        <w:rPr>
          <w:rFonts w:asciiTheme="minorHAnsi" w:hAnsiTheme="minorHAnsi" w:cs="Tahoma"/>
          <w:sz w:val="20"/>
        </w:rPr>
        <w:t xml:space="preserve"> </w:t>
      </w:r>
      <w:r w:rsidR="001571A5" w:rsidRPr="003B5CC8">
        <w:rPr>
          <w:rFonts w:asciiTheme="minorHAnsi" w:hAnsiTheme="minorHAnsi" w:cs="Tahoma"/>
          <w:sz w:val="20"/>
        </w:rPr>
        <w:t xml:space="preserve">Trvá-li </w:t>
      </w:r>
      <w:r w:rsidR="00AD6DDA" w:rsidRPr="003B5CC8">
        <w:rPr>
          <w:rFonts w:asciiTheme="minorHAnsi" w:hAnsiTheme="minorHAnsi" w:cs="Tahoma"/>
          <w:sz w:val="20"/>
        </w:rPr>
        <w:tab/>
      </w:r>
      <w:r w:rsidR="001571A5" w:rsidRPr="003B5CC8">
        <w:rPr>
          <w:rFonts w:asciiTheme="minorHAnsi" w:hAnsiTheme="minorHAnsi" w:cs="Tahoma"/>
          <w:sz w:val="20"/>
        </w:rPr>
        <w:t>provádění díla zhotovitelem déle než jeden měs</w:t>
      </w:r>
      <w:r w:rsidR="007E0D3B" w:rsidRPr="003B5CC8">
        <w:rPr>
          <w:rFonts w:asciiTheme="minorHAnsi" w:hAnsiTheme="minorHAnsi" w:cs="Tahoma"/>
          <w:sz w:val="20"/>
        </w:rPr>
        <w:t xml:space="preserve">íc, probíhá fakturace </w:t>
      </w:r>
      <w:r w:rsidR="001571A5" w:rsidRPr="003B5CC8">
        <w:rPr>
          <w:rFonts w:asciiTheme="minorHAnsi" w:hAnsiTheme="minorHAnsi" w:cs="Tahoma"/>
          <w:sz w:val="20"/>
        </w:rPr>
        <w:t>měsíčně.</w:t>
      </w:r>
    </w:p>
    <w:p w14:paraId="51D3315D" w14:textId="77777777" w:rsidR="00172CA2" w:rsidRPr="003B5CC8" w:rsidRDefault="00172CA2" w:rsidP="00172CA2">
      <w:pPr>
        <w:pStyle w:val="Bezmezer"/>
        <w:ind w:left="360"/>
        <w:contextualSpacing/>
        <w:rPr>
          <w:rFonts w:asciiTheme="minorHAnsi" w:hAnsiTheme="minorHAnsi" w:cs="Tahoma"/>
          <w:sz w:val="20"/>
        </w:rPr>
      </w:pPr>
    </w:p>
    <w:p w14:paraId="2E199940"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773C22" w:rsidRPr="003B5CC8">
        <w:rPr>
          <w:rFonts w:asciiTheme="minorHAnsi" w:hAnsiTheme="minorHAnsi" w:cs="Tahoma"/>
          <w:sz w:val="20"/>
        </w:rPr>
        <w:t xml:space="preserve">Konečná faktura bude objednateli doručena nejpozději do </w:t>
      </w:r>
      <w:r w:rsidR="00D047C2" w:rsidRPr="003B5CC8">
        <w:rPr>
          <w:rFonts w:asciiTheme="minorHAnsi" w:hAnsiTheme="minorHAnsi" w:cs="Tahoma"/>
          <w:sz w:val="20"/>
        </w:rPr>
        <w:t>3</w:t>
      </w:r>
      <w:r w:rsidR="00773C22" w:rsidRPr="003B5CC8">
        <w:rPr>
          <w:rFonts w:asciiTheme="minorHAnsi" w:hAnsiTheme="minorHAnsi" w:cs="Tahoma"/>
          <w:sz w:val="20"/>
        </w:rPr>
        <w:t>0 dnů od</w:t>
      </w:r>
      <w:r w:rsidR="00A4675A" w:rsidRPr="003B5CC8">
        <w:rPr>
          <w:rFonts w:asciiTheme="minorHAnsi" w:hAnsiTheme="minorHAnsi" w:cs="Tahoma"/>
          <w:sz w:val="20"/>
        </w:rPr>
        <w:t> </w:t>
      </w:r>
      <w:r w:rsidR="00AD6DDA" w:rsidRPr="003B5CC8">
        <w:rPr>
          <w:rFonts w:asciiTheme="minorHAnsi" w:hAnsiTheme="minorHAnsi" w:cs="Tahoma"/>
          <w:sz w:val="20"/>
        </w:rPr>
        <w:t xml:space="preserve">data podpisu </w:t>
      </w:r>
      <w:r w:rsidR="00773C22" w:rsidRPr="003B5CC8">
        <w:rPr>
          <w:rFonts w:asciiTheme="minorHAnsi" w:hAnsiTheme="minorHAnsi" w:cs="Tahoma"/>
          <w:sz w:val="20"/>
        </w:rPr>
        <w:t xml:space="preserve">předávacího </w:t>
      </w:r>
      <w:r w:rsidR="00AD6DDA" w:rsidRPr="003B5CC8">
        <w:rPr>
          <w:rFonts w:asciiTheme="minorHAnsi" w:hAnsiTheme="minorHAnsi" w:cs="Tahoma"/>
          <w:sz w:val="20"/>
        </w:rPr>
        <w:tab/>
      </w:r>
      <w:r w:rsidR="00773C22" w:rsidRPr="003B5CC8">
        <w:rPr>
          <w:rFonts w:asciiTheme="minorHAnsi" w:hAnsiTheme="minorHAnsi" w:cs="Tahoma"/>
          <w:sz w:val="20"/>
        </w:rPr>
        <w:t>protokolu</w:t>
      </w:r>
      <w:r w:rsidR="00C95934" w:rsidRPr="003B5CC8">
        <w:rPr>
          <w:rFonts w:asciiTheme="minorHAnsi" w:hAnsiTheme="minorHAnsi" w:cs="Tahoma"/>
          <w:sz w:val="20"/>
        </w:rPr>
        <w:t xml:space="preserve"> po dokončení díla</w:t>
      </w:r>
      <w:r w:rsidR="00773C22" w:rsidRPr="003B5CC8">
        <w:rPr>
          <w:rFonts w:asciiTheme="minorHAnsi" w:hAnsiTheme="minorHAnsi" w:cs="Tahoma"/>
          <w:sz w:val="20"/>
        </w:rPr>
        <w:t>.</w:t>
      </w:r>
    </w:p>
    <w:p w14:paraId="2718E546" w14:textId="77777777" w:rsidR="00172CA2" w:rsidRPr="003B5CC8" w:rsidRDefault="00172CA2" w:rsidP="00172CA2">
      <w:pPr>
        <w:pStyle w:val="Bezmezer"/>
        <w:ind w:left="360"/>
        <w:contextualSpacing/>
        <w:rPr>
          <w:rFonts w:asciiTheme="minorHAnsi" w:hAnsiTheme="minorHAnsi" w:cs="Tahoma"/>
          <w:sz w:val="20"/>
        </w:rPr>
      </w:pPr>
    </w:p>
    <w:p w14:paraId="01206AAD"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Splatnost částky uvedené ve faktuře činí třicet (30) dnů ode dne prokazatelného doručení originálu </w:t>
      </w:r>
      <w:r w:rsidRPr="003B5CC8">
        <w:rPr>
          <w:rFonts w:asciiTheme="minorHAnsi" w:hAnsiTheme="minorHAnsi" w:cs="Tahoma"/>
          <w:sz w:val="20"/>
        </w:rPr>
        <w:tab/>
      </w:r>
      <w:r w:rsidR="001571A5" w:rsidRPr="003B5CC8">
        <w:rPr>
          <w:rFonts w:asciiTheme="minorHAnsi" w:hAnsiTheme="minorHAnsi" w:cs="Tahoma"/>
          <w:sz w:val="20"/>
        </w:rPr>
        <w:t xml:space="preserve">faktury objednateli. Objednatel není vázán zhotovitelem chybně stanoveným datem splatnosti </w:t>
      </w:r>
      <w:r w:rsidRPr="003B5CC8">
        <w:rPr>
          <w:rFonts w:asciiTheme="minorHAnsi" w:hAnsiTheme="minorHAnsi" w:cs="Tahoma"/>
          <w:sz w:val="20"/>
        </w:rPr>
        <w:tab/>
      </w:r>
      <w:r w:rsidR="001571A5" w:rsidRPr="003B5CC8">
        <w:rPr>
          <w:rFonts w:asciiTheme="minorHAnsi" w:hAnsiTheme="minorHAnsi" w:cs="Tahoma"/>
          <w:sz w:val="20"/>
        </w:rPr>
        <w:t>na</w:t>
      </w:r>
      <w:r w:rsidR="004C3B52" w:rsidRPr="003B5CC8">
        <w:rPr>
          <w:rFonts w:asciiTheme="minorHAnsi" w:hAnsiTheme="minorHAnsi" w:cs="Tahoma"/>
          <w:sz w:val="20"/>
        </w:rPr>
        <w:t> </w:t>
      </w:r>
      <w:r w:rsidR="001571A5" w:rsidRPr="003B5CC8">
        <w:rPr>
          <w:rFonts w:asciiTheme="minorHAnsi" w:hAnsiTheme="minorHAnsi" w:cs="Tahoma"/>
          <w:sz w:val="20"/>
        </w:rPr>
        <w:t>faktuře. K faktuře obsahující práce</w:t>
      </w:r>
      <w:r w:rsidR="00E65D2C" w:rsidRPr="003B5CC8">
        <w:rPr>
          <w:rFonts w:asciiTheme="minorHAnsi" w:hAnsiTheme="minorHAnsi" w:cs="Tahoma"/>
          <w:sz w:val="20"/>
        </w:rPr>
        <w:t xml:space="preserve"> nebo</w:t>
      </w:r>
      <w:r w:rsidR="001571A5" w:rsidRPr="003B5CC8">
        <w:rPr>
          <w:rFonts w:asciiTheme="minorHAnsi" w:hAnsiTheme="minorHAnsi" w:cs="Tahoma"/>
          <w:sz w:val="20"/>
        </w:rPr>
        <w:t xml:space="preserve"> </w:t>
      </w:r>
      <w:r w:rsidR="00E65D2C" w:rsidRPr="003B5CC8">
        <w:rPr>
          <w:rFonts w:asciiTheme="minorHAnsi" w:hAnsiTheme="minorHAnsi" w:cs="Tahoma"/>
          <w:sz w:val="20"/>
        </w:rPr>
        <w:t>dodávky nebo jejich</w:t>
      </w:r>
      <w:r w:rsidR="001571A5" w:rsidRPr="003B5CC8">
        <w:rPr>
          <w:rFonts w:asciiTheme="minorHAnsi" w:hAnsiTheme="minorHAnsi" w:cs="Tahoma"/>
          <w:sz w:val="20"/>
        </w:rPr>
        <w:t xml:space="preserve"> cenu neodsouhlasen</w:t>
      </w:r>
      <w:r w:rsidR="00E65D2C" w:rsidRPr="003B5CC8">
        <w:rPr>
          <w:rFonts w:asciiTheme="minorHAnsi" w:hAnsiTheme="minorHAnsi" w:cs="Tahoma"/>
          <w:sz w:val="20"/>
        </w:rPr>
        <w:t>é</w:t>
      </w:r>
      <w:r w:rsidR="001571A5" w:rsidRPr="003B5CC8">
        <w:rPr>
          <w:rFonts w:asciiTheme="minorHAnsi" w:hAnsiTheme="minorHAnsi" w:cs="Tahoma"/>
          <w:sz w:val="20"/>
        </w:rPr>
        <w:t xml:space="preserve"> objednatelem </w:t>
      </w:r>
      <w:r w:rsidRPr="003B5CC8">
        <w:rPr>
          <w:rFonts w:asciiTheme="minorHAnsi" w:hAnsiTheme="minorHAnsi" w:cs="Tahoma"/>
          <w:sz w:val="20"/>
        </w:rPr>
        <w:tab/>
      </w:r>
      <w:r w:rsidR="001571A5" w:rsidRPr="003B5CC8">
        <w:rPr>
          <w:rFonts w:asciiTheme="minorHAnsi" w:hAnsiTheme="minorHAnsi" w:cs="Tahoma"/>
          <w:sz w:val="20"/>
        </w:rPr>
        <w:t>se nepřihlíží a objednatel není povinen v ní fakturovanou částku uhradit.</w:t>
      </w:r>
    </w:p>
    <w:p w14:paraId="53A923D2" w14:textId="77777777" w:rsidR="00172CA2" w:rsidRPr="003B5CC8" w:rsidRDefault="00172CA2" w:rsidP="00172CA2">
      <w:pPr>
        <w:pStyle w:val="Bezmezer"/>
        <w:ind w:left="360"/>
        <w:contextualSpacing/>
        <w:rPr>
          <w:rFonts w:asciiTheme="minorHAnsi" w:hAnsiTheme="minorHAnsi" w:cs="Tahoma"/>
          <w:sz w:val="20"/>
        </w:rPr>
      </w:pPr>
    </w:p>
    <w:p w14:paraId="1AD0193E" w14:textId="77777777" w:rsidR="00172CA2"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sz w:val="20"/>
        </w:rPr>
        <w:tab/>
      </w:r>
      <w:r w:rsidR="001571A5" w:rsidRPr="003B5CC8">
        <w:rPr>
          <w:rFonts w:asciiTheme="minorHAnsi" w:hAnsiTheme="minorHAnsi" w:cs="Tahoma"/>
          <w:sz w:val="20"/>
        </w:rPr>
        <w:t xml:space="preserve">V případě, že účetní doklad nebude obsahovat požadované náležitosti, je objednatel oprávněn jej </w:t>
      </w:r>
      <w:r w:rsidRPr="003B5CC8">
        <w:rPr>
          <w:rFonts w:asciiTheme="minorHAnsi" w:hAnsiTheme="minorHAnsi" w:cs="Tahoma"/>
          <w:sz w:val="20"/>
        </w:rPr>
        <w:tab/>
      </w:r>
      <w:r w:rsidR="001571A5" w:rsidRPr="003B5CC8">
        <w:rPr>
          <w:rFonts w:asciiTheme="minorHAnsi" w:hAnsiTheme="minorHAnsi" w:cs="Tahoma"/>
          <w:sz w:val="20"/>
        </w:rPr>
        <w:t>vrátit zpět k doplnění. Lhůta splatnosti počne běžet znovu od doručení řádně opraveného dokladu.</w:t>
      </w:r>
      <w:r w:rsidR="00186DC5" w:rsidRPr="003B5CC8">
        <w:rPr>
          <w:rFonts w:asciiTheme="minorHAnsi" w:hAnsiTheme="minorHAnsi" w:cs="Tahoma"/>
          <w:sz w:val="20"/>
        </w:rPr>
        <w:t xml:space="preserve"> </w:t>
      </w:r>
    </w:p>
    <w:p w14:paraId="3C651852" w14:textId="77777777" w:rsidR="00172CA2" w:rsidRPr="003B5CC8" w:rsidRDefault="00172CA2" w:rsidP="00172CA2">
      <w:pPr>
        <w:pStyle w:val="Bezmezer"/>
        <w:ind w:left="360"/>
        <w:contextualSpacing/>
        <w:rPr>
          <w:rFonts w:asciiTheme="minorHAnsi" w:hAnsiTheme="minorHAnsi" w:cs="Tahoma"/>
          <w:sz w:val="20"/>
        </w:rPr>
      </w:pPr>
    </w:p>
    <w:p w14:paraId="0D62CF7E" w14:textId="77777777" w:rsidR="007F7ABC" w:rsidRPr="003B5CC8" w:rsidRDefault="00172CA2" w:rsidP="00452CA3">
      <w:pPr>
        <w:pStyle w:val="Bezmezer"/>
        <w:numPr>
          <w:ilvl w:val="1"/>
          <w:numId w:val="9"/>
        </w:numPr>
        <w:contextualSpacing/>
        <w:rPr>
          <w:rFonts w:asciiTheme="minorHAnsi" w:hAnsiTheme="minorHAnsi" w:cs="Tahoma"/>
          <w:sz w:val="20"/>
        </w:rPr>
      </w:pPr>
      <w:r w:rsidRPr="003B5CC8">
        <w:rPr>
          <w:rFonts w:asciiTheme="minorHAnsi" w:hAnsiTheme="minorHAnsi" w:cs="Tahoma"/>
          <w:color w:val="000000"/>
          <w:sz w:val="20"/>
        </w:rPr>
        <w:tab/>
      </w:r>
      <w:r w:rsidR="001571A5" w:rsidRPr="003B5CC8">
        <w:rPr>
          <w:rFonts w:asciiTheme="minorHAnsi" w:hAnsiTheme="minorHAnsi" w:cs="Tahoma"/>
          <w:color w:val="000000"/>
          <w:sz w:val="20"/>
        </w:rPr>
        <w:t xml:space="preserve">V případě, že splatnost faktur připadne na den pracovního klidu nebo volna, jsou splatné následující </w:t>
      </w:r>
      <w:r w:rsidRPr="003B5CC8">
        <w:rPr>
          <w:rFonts w:asciiTheme="minorHAnsi" w:hAnsiTheme="minorHAnsi" w:cs="Tahoma"/>
          <w:color w:val="000000"/>
          <w:sz w:val="20"/>
        </w:rPr>
        <w:tab/>
      </w:r>
      <w:r w:rsidR="001571A5" w:rsidRPr="003B5CC8">
        <w:rPr>
          <w:rFonts w:asciiTheme="minorHAnsi" w:hAnsiTheme="minorHAnsi" w:cs="Tahoma"/>
          <w:color w:val="000000"/>
          <w:sz w:val="20"/>
        </w:rPr>
        <w:t>pracovní den.</w:t>
      </w:r>
      <w:r w:rsidR="00B85BC1" w:rsidRPr="003B5CC8">
        <w:rPr>
          <w:rFonts w:asciiTheme="minorHAnsi" w:hAnsiTheme="minorHAnsi" w:cs="Tahoma"/>
          <w:color w:val="000000"/>
          <w:sz w:val="20"/>
        </w:rPr>
        <w:t xml:space="preserve"> </w:t>
      </w:r>
    </w:p>
    <w:p w14:paraId="22BED61D" w14:textId="77777777" w:rsidR="00E13954" w:rsidRPr="003B5CC8" w:rsidRDefault="00E13954" w:rsidP="00F607E6">
      <w:pPr>
        <w:pStyle w:val="Bezmezer"/>
        <w:ind w:left="709" w:hanging="709"/>
        <w:contextualSpacing/>
        <w:rPr>
          <w:rFonts w:asciiTheme="minorHAnsi" w:hAnsiTheme="minorHAnsi" w:cs="Tahoma"/>
          <w:color w:val="000000"/>
          <w:sz w:val="20"/>
        </w:rPr>
      </w:pPr>
    </w:p>
    <w:p w14:paraId="6833147C" w14:textId="7C8B25DD" w:rsidR="00626B80" w:rsidDel="00614B01" w:rsidRDefault="00626B80" w:rsidP="006435ED">
      <w:pPr>
        <w:pStyle w:val="Bezmezer"/>
        <w:ind w:left="709" w:hanging="709"/>
        <w:contextualSpacing/>
        <w:jc w:val="center"/>
        <w:rPr>
          <w:del w:id="36" w:author="Pozníčková Romana" w:date="2019-06-17T08:53:00Z"/>
          <w:rFonts w:asciiTheme="minorHAnsi" w:hAnsiTheme="minorHAnsi" w:cs="Arial"/>
          <w:b/>
          <w:sz w:val="20"/>
        </w:rPr>
      </w:pPr>
    </w:p>
    <w:p w14:paraId="4841FBBE" w14:textId="77777777" w:rsidR="00695D40" w:rsidRDefault="00695D40" w:rsidP="006435ED">
      <w:pPr>
        <w:pStyle w:val="Bezmezer"/>
        <w:ind w:left="709" w:hanging="709"/>
        <w:contextualSpacing/>
        <w:jc w:val="center"/>
        <w:rPr>
          <w:rFonts w:asciiTheme="minorHAnsi" w:hAnsiTheme="minorHAnsi" w:cs="Tahoma"/>
          <w:b/>
          <w:sz w:val="20"/>
        </w:rPr>
      </w:pPr>
      <w:r w:rsidRPr="00D37D67">
        <w:rPr>
          <w:rFonts w:asciiTheme="minorHAnsi" w:hAnsiTheme="minorHAnsi" w:cs="Arial"/>
          <w:b/>
          <w:sz w:val="20"/>
        </w:rPr>
        <w:t>Článek</w:t>
      </w:r>
      <w:r w:rsidRPr="003B5CC8">
        <w:rPr>
          <w:rFonts w:asciiTheme="minorHAnsi" w:hAnsiTheme="minorHAnsi" w:cs="Tahoma"/>
          <w:b/>
          <w:sz w:val="20"/>
        </w:rPr>
        <w:t xml:space="preserve"> </w:t>
      </w:r>
      <w:r w:rsidR="009A4BB7" w:rsidRPr="003B5CC8">
        <w:rPr>
          <w:rFonts w:asciiTheme="minorHAnsi" w:hAnsiTheme="minorHAnsi" w:cs="Tahoma"/>
          <w:b/>
          <w:sz w:val="20"/>
        </w:rPr>
        <w:t>V</w:t>
      </w:r>
      <w:r w:rsidR="0016538E" w:rsidRPr="003B5CC8">
        <w:rPr>
          <w:rFonts w:asciiTheme="minorHAnsi" w:hAnsiTheme="minorHAnsi" w:cs="Tahoma"/>
          <w:b/>
          <w:sz w:val="20"/>
        </w:rPr>
        <w:t>I</w:t>
      </w:r>
      <w:r w:rsidR="00FE2B51" w:rsidRPr="003B5CC8">
        <w:rPr>
          <w:rFonts w:asciiTheme="minorHAnsi" w:hAnsiTheme="minorHAnsi" w:cs="Tahoma"/>
          <w:b/>
          <w:sz w:val="20"/>
        </w:rPr>
        <w:t>I</w:t>
      </w:r>
      <w:r w:rsidR="009A4BB7" w:rsidRPr="003B5CC8">
        <w:rPr>
          <w:rFonts w:asciiTheme="minorHAnsi" w:hAnsiTheme="minorHAnsi" w:cs="Tahoma"/>
          <w:b/>
          <w:sz w:val="20"/>
        </w:rPr>
        <w:t xml:space="preserve">. </w:t>
      </w:r>
    </w:p>
    <w:p w14:paraId="50198CE5" w14:textId="26638DDA" w:rsidR="009A4BB7" w:rsidRPr="003B5CC8" w:rsidRDefault="009A4BB7" w:rsidP="006435ED">
      <w:pPr>
        <w:pStyle w:val="Bezmezer"/>
        <w:ind w:left="709" w:hanging="709"/>
        <w:contextualSpacing/>
        <w:jc w:val="center"/>
        <w:rPr>
          <w:rFonts w:asciiTheme="minorHAnsi" w:hAnsiTheme="minorHAnsi" w:cs="Tahoma"/>
          <w:b/>
          <w:sz w:val="20"/>
        </w:rPr>
      </w:pPr>
      <w:r w:rsidRPr="003B5CC8">
        <w:rPr>
          <w:rFonts w:asciiTheme="minorHAnsi" w:hAnsiTheme="minorHAnsi" w:cs="Tahoma"/>
          <w:b/>
          <w:sz w:val="20"/>
        </w:rPr>
        <w:t>Odpovědnost zhotovitele</w:t>
      </w:r>
    </w:p>
    <w:p w14:paraId="7F3F1A5C" w14:textId="77777777" w:rsidR="009A4BB7" w:rsidRPr="003B5CC8" w:rsidRDefault="009A4BB7" w:rsidP="00F607E6">
      <w:pPr>
        <w:pStyle w:val="Bezmezer"/>
        <w:ind w:left="709" w:hanging="709"/>
        <w:contextualSpacing/>
        <w:rPr>
          <w:rFonts w:asciiTheme="minorHAnsi" w:hAnsiTheme="minorHAnsi" w:cs="Tahoma"/>
          <w:sz w:val="20"/>
        </w:rPr>
      </w:pPr>
    </w:p>
    <w:p w14:paraId="32E32E37" w14:textId="77777777" w:rsidR="006435ED" w:rsidRPr="003B5CC8" w:rsidRDefault="006435ED" w:rsidP="00452CA3">
      <w:pPr>
        <w:pStyle w:val="Bezmezer"/>
        <w:numPr>
          <w:ilvl w:val="1"/>
          <w:numId w:val="10"/>
        </w:numPr>
        <w:contextualSpacing/>
        <w:rPr>
          <w:rFonts w:asciiTheme="minorHAnsi"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 xml:space="preserve">Zhotovitel se zavazuje provést dílo vlastním </w:t>
      </w:r>
      <w:r w:rsidR="007F7ABC" w:rsidRPr="003B5CC8">
        <w:rPr>
          <w:rFonts w:asciiTheme="minorHAnsi" w:hAnsiTheme="minorHAnsi" w:cs="Tahoma"/>
          <w:sz w:val="20"/>
        </w:rPr>
        <w:t>nákladem</w:t>
      </w:r>
      <w:r w:rsidR="009A4BB7" w:rsidRPr="003B5CC8">
        <w:rPr>
          <w:rFonts w:asciiTheme="minorHAnsi" w:hAnsiTheme="minorHAnsi" w:cs="Tahoma"/>
          <w:sz w:val="20"/>
        </w:rPr>
        <w:t xml:space="preserve">, na vlastní </w:t>
      </w:r>
      <w:r w:rsidR="007F7ABC" w:rsidRPr="003B5CC8">
        <w:rPr>
          <w:rFonts w:asciiTheme="minorHAnsi" w:hAnsiTheme="minorHAnsi" w:cs="Tahoma"/>
          <w:sz w:val="20"/>
        </w:rPr>
        <w:t>nebezpečí</w:t>
      </w:r>
      <w:r w:rsidR="009A4BB7" w:rsidRPr="003B5CC8">
        <w:rPr>
          <w:rFonts w:asciiTheme="minorHAnsi" w:hAnsiTheme="minorHAnsi" w:cs="Tahoma"/>
          <w:sz w:val="20"/>
        </w:rPr>
        <w:t xml:space="preserve"> a v souladu s</w:t>
      </w:r>
      <w:r w:rsidR="00BE0BF2" w:rsidRPr="003B5CC8">
        <w:rPr>
          <w:rFonts w:asciiTheme="minorHAnsi" w:hAnsiTheme="minorHAnsi" w:cs="Tahoma"/>
          <w:sz w:val="20"/>
        </w:rPr>
        <w:t xml:space="preserve"> touto </w:t>
      </w:r>
      <w:r w:rsidRPr="003B5CC8">
        <w:rPr>
          <w:rFonts w:asciiTheme="minorHAnsi" w:hAnsiTheme="minorHAnsi" w:cs="Tahoma"/>
          <w:sz w:val="20"/>
        </w:rPr>
        <w:tab/>
      </w:r>
      <w:r w:rsidR="009A4BB7" w:rsidRPr="003B5CC8">
        <w:rPr>
          <w:rFonts w:asciiTheme="minorHAnsi" w:hAnsiTheme="minorHAnsi" w:cs="Tahoma"/>
          <w:sz w:val="20"/>
        </w:rPr>
        <w:t xml:space="preserve">smlouvou. Zhotovitel zajistí provádění díla </w:t>
      </w:r>
      <w:r w:rsidR="005D26AD" w:rsidRPr="003B5CC8">
        <w:rPr>
          <w:rFonts w:asciiTheme="minorHAnsi" w:hAnsiTheme="minorHAnsi" w:cs="Tahoma"/>
          <w:sz w:val="20"/>
        </w:rPr>
        <w:t>převážně</w:t>
      </w:r>
      <w:r w:rsidR="00D90A26" w:rsidRPr="003B5CC8">
        <w:rPr>
          <w:rFonts w:asciiTheme="minorHAnsi" w:hAnsiTheme="minorHAnsi" w:cs="Tahoma"/>
          <w:sz w:val="20"/>
        </w:rPr>
        <w:t xml:space="preserve"> </w:t>
      </w:r>
      <w:r w:rsidR="009A4BB7" w:rsidRPr="003B5CC8">
        <w:rPr>
          <w:rFonts w:asciiTheme="minorHAnsi" w:hAnsiTheme="minorHAnsi" w:cs="Tahoma"/>
          <w:sz w:val="20"/>
        </w:rPr>
        <w:t>svými zaměstnanci</w:t>
      </w:r>
      <w:r w:rsidR="00E65D2C" w:rsidRPr="003B5CC8">
        <w:rPr>
          <w:rFonts w:asciiTheme="minorHAnsi" w:hAnsiTheme="minorHAnsi" w:cs="Tahoma"/>
          <w:sz w:val="20"/>
        </w:rPr>
        <w:t xml:space="preserve"> pod svým osobním vedením</w:t>
      </w:r>
      <w:r w:rsidR="009A4BB7" w:rsidRPr="003B5CC8">
        <w:rPr>
          <w:rFonts w:asciiTheme="minorHAnsi" w:hAnsiTheme="minorHAnsi" w:cs="Tahoma"/>
          <w:sz w:val="20"/>
        </w:rPr>
        <w:t>.</w:t>
      </w:r>
      <w:r w:rsidR="00395808" w:rsidRPr="003B5CC8">
        <w:rPr>
          <w:rFonts w:asciiTheme="minorHAnsi" w:hAnsiTheme="minorHAnsi" w:cs="Tahoma"/>
          <w:b/>
          <w:sz w:val="20"/>
        </w:rPr>
        <w:t xml:space="preserve"> </w:t>
      </w:r>
      <w:r w:rsidRPr="003B5CC8">
        <w:rPr>
          <w:rFonts w:asciiTheme="minorHAnsi" w:hAnsiTheme="minorHAnsi" w:cs="Tahoma"/>
          <w:b/>
          <w:sz w:val="20"/>
        </w:rPr>
        <w:tab/>
      </w:r>
      <w:r w:rsidR="00186DC5" w:rsidRPr="003B5CC8">
        <w:rPr>
          <w:rFonts w:asciiTheme="minorHAnsi" w:hAnsiTheme="minorHAnsi" w:cs="Tahoma"/>
          <w:sz w:val="20"/>
        </w:rPr>
        <w:t xml:space="preserve">Je-li dílo nebo jeho část prováděna poddodavatelem zhotovitele, musí veškeré odborné práce </w:t>
      </w:r>
      <w:r w:rsidRPr="003B5CC8">
        <w:rPr>
          <w:rFonts w:asciiTheme="minorHAnsi" w:hAnsiTheme="minorHAnsi" w:cs="Tahoma"/>
          <w:sz w:val="20"/>
        </w:rPr>
        <w:tab/>
      </w:r>
      <w:r w:rsidR="00186DC5" w:rsidRPr="003B5CC8">
        <w:rPr>
          <w:rFonts w:asciiTheme="minorHAnsi" w:hAnsiTheme="minorHAnsi" w:cs="Tahoma"/>
          <w:sz w:val="20"/>
        </w:rPr>
        <w:t xml:space="preserve">vykonávat pouze osoby mající k nim příslušná oprávnění a kvalifikaci. Zhotovitel za práce a dodávky </w:t>
      </w:r>
      <w:r w:rsidRPr="003B5CC8">
        <w:rPr>
          <w:rFonts w:asciiTheme="minorHAnsi" w:hAnsiTheme="minorHAnsi" w:cs="Tahoma"/>
          <w:sz w:val="20"/>
        </w:rPr>
        <w:tab/>
      </w:r>
      <w:r w:rsidR="00186DC5" w:rsidRPr="003B5CC8">
        <w:rPr>
          <w:rFonts w:asciiTheme="minorHAnsi" w:hAnsiTheme="minorHAnsi" w:cs="Tahoma"/>
          <w:sz w:val="20"/>
        </w:rPr>
        <w:t xml:space="preserve">poddodavatele odpovídá objednateli tak, jako by je prováděl sám, včetně poskytnutí záruky a nároků </w:t>
      </w:r>
      <w:r w:rsidRPr="003B5CC8">
        <w:rPr>
          <w:rFonts w:asciiTheme="minorHAnsi" w:hAnsiTheme="minorHAnsi" w:cs="Tahoma"/>
          <w:sz w:val="20"/>
        </w:rPr>
        <w:tab/>
      </w:r>
      <w:r w:rsidR="00186DC5" w:rsidRPr="003B5CC8">
        <w:rPr>
          <w:rFonts w:asciiTheme="minorHAnsi" w:hAnsiTheme="minorHAnsi" w:cs="Tahoma"/>
          <w:sz w:val="20"/>
        </w:rPr>
        <w:t xml:space="preserve">z ní plynoucích. O počtu poddodavatelů a jejich oprávněných osobách je zhotovitel povinen </w:t>
      </w:r>
      <w:r w:rsidRPr="003B5CC8">
        <w:rPr>
          <w:rFonts w:asciiTheme="minorHAnsi" w:hAnsiTheme="minorHAnsi" w:cs="Tahoma"/>
          <w:sz w:val="20"/>
        </w:rPr>
        <w:tab/>
      </w:r>
      <w:r w:rsidR="00186DC5" w:rsidRPr="003B5CC8">
        <w:rPr>
          <w:rFonts w:asciiTheme="minorHAnsi" w:hAnsiTheme="minorHAnsi" w:cs="Tahoma"/>
          <w:sz w:val="20"/>
        </w:rPr>
        <w:t xml:space="preserve">objednatele informovat před prováděním díla. Změny v počtu nebo osobách poddodavatelů </w:t>
      </w:r>
      <w:r w:rsidRPr="003B5CC8">
        <w:rPr>
          <w:rFonts w:asciiTheme="minorHAnsi" w:hAnsiTheme="minorHAnsi" w:cs="Tahoma"/>
          <w:sz w:val="20"/>
        </w:rPr>
        <w:tab/>
      </w:r>
      <w:r w:rsidR="00186DC5" w:rsidRPr="003B5CC8">
        <w:rPr>
          <w:rFonts w:asciiTheme="minorHAnsi" w:hAnsiTheme="minorHAnsi" w:cs="Tahoma"/>
          <w:sz w:val="20"/>
        </w:rPr>
        <w:t xml:space="preserve">v průběhu provádění díla oznámí zhotovitel objednateli a koordinátorovi BOZP bez zbytečného </w:t>
      </w:r>
      <w:r w:rsidRPr="003B5CC8">
        <w:rPr>
          <w:rFonts w:asciiTheme="minorHAnsi" w:hAnsiTheme="minorHAnsi" w:cs="Tahoma"/>
          <w:sz w:val="20"/>
        </w:rPr>
        <w:tab/>
      </w:r>
      <w:r w:rsidR="00186DC5" w:rsidRPr="003B5CC8">
        <w:rPr>
          <w:rFonts w:asciiTheme="minorHAnsi" w:hAnsiTheme="minorHAnsi" w:cs="Tahoma"/>
          <w:sz w:val="20"/>
        </w:rPr>
        <w:t>odkladu.</w:t>
      </w:r>
    </w:p>
    <w:p w14:paraId="5070B1F2" w14:textId="4619C8BC" w:rsidR="006435ED" w:rsidRPr="003B5CC8" w:rsidRDefault="006435ED" w:rsidP="006435ED">
      <w:pPr>
        <w:pStyle w:val="Bezmezer"/>
        <w:ind w:left="360"/>
        <w:contextualSpacing/>
        <w:rPr>
          <w:rFonts w:asciiTheme="minorHAnsi" w:hAnsiTheme="minorHAnsi" w:cs="Tahoma"/>
          <w:sz w:val="20"/>
        </w:rPr>
      </w:pPr>
    </w:p>
    <w:p w14:paraId="0E677313" w14:textId="77777777" w:rsidR="003347FE" w:rsidRPr="003B5CC8" w:rsidRDefault="006435ED" w:rsidP="00452CA3">
      <w:pPr>
        <w:pStyle w:val="Bezmezer"/>
        <w:numPr>
          <w:ilvl w:val="1"/>
          <w:numId w:val="10"/>
        </w:numPr>
        <w:contextualSpacing/>
        <w:rPr>
          <w:rFonts w:asciiTheme="minorHAnsi" w:hAnsiTheme="minorHAnsi" w:cs="Tahoma"/>
          <w:sz w:val="20"/>
        </w:rPr>
      </w:pPr>
      <w:r w:rsidRPr="003B5CC8">
        <w:rPr>
          <w:rFonts w:asciiTheme="minorHAnsi" w:hAnsiTheme="minorHAnsi" w:cs="Tahoma"/>
          <w:sz w:val="20"/>
        </w:rPr>
        <w:tab/>
      </w:r>
      <w:r w:rsidR="003347FE" w:rsidRPr="003B5CC8">
        <w:rPr>
          <w:rFonts w:asciiTheme="minorHAnsi" w:hAnsiTheme="minorHAnsi" w:cs="Tahoma"/>
          <w:sz w:val="20"/>
        </w:rPr>
        <w:t>Objednatel požaduje po zhotoviteli přítomnost stavbyvedoucího</w:t>
      </w:r>
      <w:r w:rsidR="00AA1570" w:rsidRPr="003B5CC8">
        <w:rPr>
          <w:rFonts w:asciiTheme="minorHAnsi" w:hAnsiTheme="minorHAnsi" w:cs="Tahoma"/>
          <w:sz w:val="20"/>
        </w:rPr>
        <w:t>,</w:t>
      </w:r>
      <w:r w:rsidR="003347FE" w:rsidRPr="003B5CC8">
        <w:rPr>
          <w:rFonts w:asciiTheme="minorHAnsi" w:hAnsiTheme="minorHAnsi" w:cs="Tahoma"/>
          <w:sz w:val="20"/>
        </w:rPr>
        <w:t xml:space="preserve"> případně </w:t>
      </w:r>
      <w:r w:rsidR="00950A37" w:rsidRPr="003B5CC8">
        <w:rPr>
          <w:rFonts w:asciiTheme="minorHAnsi" w:hAnsiTheme="minorHAnsi" w:cs="Tahoma"/>
          <w:sz w:val="20"/>
        </w:rPr>
        <w:t xml:space="preserve">v nepřítomnosti </w:t>
      </w:r>
      <w:r w:rsidRPr="003B5CC8">
        <w:rPr>
          <w:rFonts w:asciiTheme="minorHAnsi" w:hAnsiTheme="minorHAnsi" w:cs="Tahoma"/>
          <w:sz w:val="20"/>
        </w:rPr>
        <w:tab/>
      </w:r>
      <w:r w:rsidR="00950A37" w:rsidRPr="003B5CC8">
        <w:rPr>
          <w:rFonts w:asciiTheme="minorHAnsi" w:hAnsiTheme="minorHAnsi" w:cs="Tahoma"/>
          <w:sz w:val="20"/>
        </w:rPr>
        <w:t xml:space="preserve">stavbyvedoucího </w:t>
      </w:r>
      <w:r w:rsidR="003347FE" w:rsidRPr="003B5CC8">
        <w:rPr>
          <w:rFonts w:asciiTheme="minorHAnsi" w:hAnsiTheme="minorHAnsi" w:cs="Tahoma"/>
          <w:sz w:val="20"/>
        </w:rPr>
        <w:t>jeho zástupce</w:t>
      </w:r>
      <w:r w:rsidR="00AA1570" w:rsidRPr="003B5CC8">
        <w:rPr>
          <w:rFonts w:asciiTheme="minorHAnsi" w:hAnsiTheme="minorHAnsi" w:cs="Tahoma"/>
          <w:sz w:val="20"/>
        </w:rPr>
        <w:t>,</w:t>
      </w:r>
      <w:r w:rsidR="003347FE" w:rsidRPr="003B5CC8">
        <w:rPr>
          <w:rFonts w:asciiTheme="minorHAnsi" w:hAnsiTheme="minorHAnsi" w:cs="Tahoma"/>
          <w:sz w:val="20"/>
        </w:rPr>
        <w:t xml:space="preserve"> minimálně v rozsahu 2</w:t>
      </w:r>
      <w:r w:rsidR="008A2CE8" w:rsidRPr="003B5CC8">
        <w:rPr>
          <w:rFonts w:asciiTheme="minorHAnsi" w:hAnsiTheme="minorHAnsi" w:cs="Tahoma"/>
          <w:sz w:val="20"/>
        </w:rPr>
        <w:t xml:space="preserve"> </w:t>
      </w:r>
      <w:r w:rsidR="003347FE" w:rsidRPr="003B5CC8">
        <w:rPr>
          <w:rFonts w:asciiTheme="minorHAnsi" w:hAnsiTheme="minorHAnsi" w:cs="Tahoma"/>
          <w:sz w:val="20"/>
        </w:rPr>
        <w:t xml:space="preserve">(dvou) hodin v každý pracovní den na díle, </w:t>
      </w:r>
      <w:r w:rsidRPr="003B5CC8">
        <w:rPr>
          <w:rFonts w:asciiTheme="minorHAnsi" w:hAnsiTheme="minorHAnsi" w:cs="Tahoma"/>
          <w:sz w:val="20"/>
        </w:rPr>
        <w:tab/>
      </w:r>
      <w:r w:rsidR="003347FE" w:rsidRPr="003B5CC8">
        <w:rPr>
          <w:rFonts w:asciiTheme="minorHAnsi" w:hAnsiTheme="minorHAnsi" w:cs="Tahoma"/>
          <w:sz w:val="20"/>
        </w:rPr>
        <w:t>kdy stavbyvedoucí bude koordinovat stavební činnost a provádět zápis do stavebního deníku.</w:t>
      </w:r>
      <w:r w:rsidRPr="003B5CC8">
        <w:rPr>
          <w:rFonts w:asciiTheme="minorHAnsi" w:hAnsiTheme="minorHAnsi" w:cs="Tahoma"/>
          <w:sz w:val="20"/>
        </w:rPr>
        <w:tab/>
      </w:r>
      <w:r w:rsidR="00DF10E0" w:rsidRPr="003B5CC8">
        <w:rPr>
          <w:rFonts w:asciiTheme="minorHAnsi" w:hAnsiTheme="minorHAnsi" w:cs="Tahoma"/>
          <w:sz w:val="20"/>
        </w:rPr>
        <w:t xml:space="preserve">Stavbyvedoucí i jeho zástupce </w:t>
      </w:r>
      <w:r w:rsidR="003347FE" w:rsidRPr="003B5CC8">
        <w:rPr>
          <w:rFonts w:asciiTheme="minorHAnsi" w:hAnsiTheme="minorHAnsi" w:cs="Tahoma"/>
          <w:sz w:val="20"/>
        </w:rPr>
        <w:t>musí být se zhotovitelem v přímém pracovním poměru.</w:t>
      </w:r>
    </w:p>
    <w:p w14:paraId="31B6516E" w14:textId="77777777" w:rsidR="003347FE" w:rsidRPr="003B5CC8" w:rsidRDefault="003347FE" w:rsidP="00F607E6">
      <w:pPr>
        <w:pStyle w:val="Bezmezer"/>
        <w:ind w:left="709" w:hanging="709"/>
        <w:contextualSpacing/>
        <w:rPr>
          <w:rFonts w:asciiTheme="minorHAnsi" w:eastAsiaTheme="minorEastAsia" w:hAnsiTheme="minorHAnsi" w:cs="Tahoma"/>
          <w:sz w:val="20"/>
        </w:rPr>
      </w:pPr>
    </w:p>
    <w:p w14:paraId="080E9C6A" w14:textId="72F5F7C2" w:rsidR="0045650F" w:rsidRPr="00E43272" w:rsidRDefault="006435ED" w:rsidP="0045650F">
      <w:pPr>
        <w:pStyle w:val="Bezmezer"/>
        <w:ind w:left="709" w:hanging="709"/>
        <w:contextualSpacing/>
        <w:rPr>
          <w:rFonts w:asciiTheme="minorHAnsi" w:eastAsiaTheme="minorEastAsia" w:hAnsiTheme="minorHAnsi" w:cs="Tahoma"/>
          <w:sz w:val="20"/>
          <w:highlight w:val="yellow"/>
        </w:rPr>
      </w:pPr>
      <w:r w:rsidRPr="003B5CC8">
        <w:rPr>
          <w:rFonts w:asciiTheme="minorHAnsi" w:eastAsiaTheme="minorEastAsia" w:hAnsiTheme="minorHAnsi" w:cs="Tahoma"/>
          <w:sz w:val="20"/>
        </w:rPr>
        <w:tab/>
      </w:r>
      <w:r w:rsidR="0045650F" w:rsidRPr="003B5CC8">
        <w:rPr>
          <w:rFonts w:asciiTheme="minorHAnsi" w:eastAsiaTheme="minorEastAsia" w:hAnsiTheme="minorHAnsi" w:cs="Tahoma"/>
          <w:sz w:val="20"/>
        </w:rPr>
        <w:t xml:space="preserve">   </w:t>
      </w:r>
      <w:r w:rsidR="0045650F" w:rsidRPr="00E43272">
        <w:rPr>
          <w:rFonts w:asciiTheme="minorHAnsi" w:eastAsiaTheme="minorEastAsia" w:hAnsiTheme="minorHAnsi" w:cs="Tahoma"/>
          <w:sz w:val="20"/>
          <w:highlight w:val="yellow"/>
        </w:rPr>
        <w:t xml:space="preserve">Stavbyvedoucí: </w:t>
      </w:r>
      <w:r w:rsidR="00B91242" w:rsidRPr="00E43272">
        <w:rPr>
          <w:rFonts w:asciiTheme="minorHAnsi" w:eastAsiaTheme="minorEastAsia" w:hAnsiTheme="minorHAnsi" w:cs="Tahoma"/>
          <w:sz w:val="20"/>
          <w:highlight w:val="yellow"/>
        </w:rPr>
        <w:t>xxxxxx</w:t>
      </w:r>
    </w:p>
    <w:p w14:paraId="33934595" w14:textId="612EB76C" w:rsidR="0045650F" w:rsidRPr="00E43272" w:rsidRDefault="0045650F" w:rsidP="0045650F">
      <w:pPr>
        <w:pStyle w:val="Bezmezer"/>
        <w:ind w:left="709" w:hanging="709"/>
        <w:contextualSpacing/>
        <w:rPr>
          <w:rFonts w:asciiTheme="minorHAnsi" w:eastAsiaTheme="minorEastAsia" w:hAnsiTheme="minorHAnsi" w:cs="Tahoma"/>
          <w:sz w:val="20"/>
          <w:highlight w:val="yellow"/>
        </w:rPr>
      </w:pPr>
      <w:r w:rsidRPr="00E43272">
        <w:rPr>
          <w:rFonts w:asciiTheme="minorHAnsi" w:eastAsiaTheme="minorEastAsia" w:hAnsiTheme="minorHAnsi" w:cs="Tahoma"/>
          <w:sz w:val="20"/>
          <w:highlight w:val="yellow"/>
        </w:rPr>
        <w:tab/>
      </w:r>
      <w:r w:rsidRPr="00E43272">
        <w:rPr>
          <w:rFonts w:asciiTheme="minorHAnsi" w:eastAsiaTheme="minorEastAsia" w:hAnsiTheme="minorHAnsi" w:cs="Tahoma"/>
          <w:sz w:val="20"/>
          <w:highlight w:val="yellow"/>
        </w:rPr>
        <w:tab/>
        <w:t xml:space="preserve">Tel. Číslo: </w:t>
      </w:r>
      <w:r w:rsidR="00B91242" w:rsidRPr="00E43272">
        <w:rPr>
          <w:rFonts w:asciiTheme="minorHAnsi" w:eastAsiaTheme="minorEastAsia" w:hAnsiTheme="minorHAnsi" w:cs="Tahoma"/>
          <w:sz w:val="20"/>
          <w:highlight w:val="yellow"/>
        </w:rPr>
        <w:t>xxxxxxx</w:t>
      </w:r>
    </w:p>
    <w:p w14:paraId="33E12C03" w14:textId="583FA471" w:rsidR="0045650F" w:rsidRPr="00E43272" w:rsidRDefault="0045650F" w:rsidP="0045650F">
      <w:pPr>
        <w:pStyle w:val="Bezmezer"/>
        <w:ind w:left="709" w:hanging="709"/>
        <w:contextualSpacing/>
        <w:rPr>
          <w:rFonts w:asciiTheme="minorHAnsi" w:eastAsiaTheme="minorEastAsia" w:hAnsiTheme="minorHAnsi" w:cs="Tahoma"/>
          <w:sz w:val="20"/>
          <w:highlight w:val="yellow"/>
        </w:rPr>
      </w:pPr>
      <w:r w:rsidRPr="00E43272">
        <w:rPr>
          <w:rFonts w:asciiTheme="minorHAnsi" w:eastAsiaTheme="minorEastAsia" w:hAnsiTheme="minorHAnsi" w:cs="Tahoma"/>
          <w:sz w:val="20"/>
          <w:highlight w:val="yellow"/>
        </w:rPr>
        <w:tab/>
      </w:r>
      <w:r w:rsidRPr="00E43272">
        <w:rPr>
          <w:rFonts w:asciiTheme="minorHAnsi" w:eastAsiaTheme="minorEastAsia" w:hAnsiTheme="minorHAnsi" w:cs="Tahoma"/>
          <w:sz w:val="20"/>
          <w:highlight w:val="yellow"/>
        </w:rPr>
        <w:tab/>
        <w:t xml:space="preserve">E-mail: </w:t>
      </w:r>
      <w:r w:rsidR="00B91242" w:rsidRPr="00E43272">
        <w:rPr>
          <w:rFonts w:asciiTheme="minorHAnsi" w:eastAsiaTheme="minorEastAsia" w:hAnsiTheme="minorHAnsi" w:cs="Tahoma"/>
          <w:sz w:val="20"/>
          <w:highlight w:val="yellow"/>
        </w:rPr>
        <w:t>xxxxxxxxxxx</w:t>
      </w:r>
    </w:p>
    <w:p w14:paraId="6062427C" w14:textId="1C9466B5" w:rsidR="0045650F" w:rsidRPr="00E43272" w:rsidRDefault="0045650F" w:rsidP="0045650F">
      <w:pPr>
        <w:pStyle w:val="Bezmezer"/>
        <w:ind w:left="709" w:hanging="709"/>
        <w:contextualSpacing/>
        <w:rPr>
          <w:rFonts w:asciiTheme="minorHAnsi" w:eastAsiaTheme="minorEastAsia" w:hAnsiTheme="minorHAnsi" w:cs="Tahoma"/>
          <w:sz w:val="20"/>
          <w:highlight w:val="yellow"/>
        </w:rPr>
      </w:pPr>
      <w:r w:rsidRPr="00E43272">
        <w:rPr>
          <w:rFonts w:asciiTheme="minorHAnsi" w:eastAsiaTheme="minorEastAsia" w:hAnsiTheme="minorHAnsi" w:cs="Tahoma"/>
          <w:sz w:val="20"/>
          <w:highlight w:val="yellow"/>
        </w:rPr>
        <w:tab/>
      </w:r>
      <w:r w:rsidRPr="00E43272">
        <w:rPr>
          <w:rFonts w:asciiTheme="minorHAnsi" w:eastAsiaTheme="minorEastAsia" w:hAnsiTheme="minorHAnsi" w:cs="Tahoma"/>
          <w:sz w:val="20"/>
          <w:highlight w:val="yellow"/>
        </w:rPr>
        <w:tab/>
        <w:t>Číslo autorizace</w:t>
      </w:r>
      <w:r w:rsidR="00B91242" w:rsidRPr="00E43272">
        <w:rPr>
          <w:rFonts w:asciiTheme="minorHAnsi" w:eastAsiaTheme="minorEastAsia" w:hAnsiTheme="minorHAnsi" w:cs="Tahoma"/>
          <w:sz w:val="20"/>
          <w:highlight w:val="yellow"/>
        </w:rPr>
        <w:t>xxxxxxxxxxxxx</w:t>
      </w:r>
    </w:p>
    <w:p w14:paraId="349D6F41" w14:textId="3D9E369E" w:rsidR="0045650F" w:rsidRPr="00E43272" w:rsidRDefault="00B91242" w:rsidP="0045650F">
      <w:pPr>
        <w:pStyle w:val="Bezmezer"/>
        <w:ind w:left="709" w:hanging="709"/>
        <w:contextualSpacing/>
        <w:rPr>
          <w:rFonts w:asciiTheme="minorHAnsi" w:eastAsiaTheme="minorEastAsia" w:hAnsiTheme="minorHAnsi" w:cs="Tahoma"/>
          <w:sz w:val="20"/>
          <w:highlight w:val="yellow"/>
        </w:rPr>
      </w:pPr>
      <w:r w:rsidRPr="00E43272">
        <w:rPr>
          <w:rFonts w:asciiTheme="minorHAnsi" w:eastAsiaTheme="minorEastAsia" w:hAnsiTheme="minorHAnsi" w:cs="Tahoma"/>
          <w:sz w:val="20"/>
          <w:highlight w:val="yellow"/>
        </w:rPr>
        <w:tab/>
      </w:r>
      <w:r w:rsidRPr="00E43272">
        <w:rPr>
          <w:rFonts w:asciiTheme="minorHAnsi" w:eastAsiaTheme="minorEastAsia" w:hAnsiTheme="minorHAnsi" w:cs="Tahoma"/>
          <w:sz w:val="20"/>
          <w:highlight w:val="yellow"/>
        </w:rPr>
        <w:tab/>
        <w:t>Zástupce stavbyvedoucího: xxxxxxxxxx</w:t>
      </w:r>
    </w:p>
    <w:p w14:paraId="16C1F326" w14:textId="79A21640" w:rsidR="0045650F" w:rsidRPr="00E43272" w:rsidRDefault="00F2040A" w:rsidP="0045650F">
      <w:pPr>
        <w:pStyle w:val="Bezmezer"/>
        <w:ind w:left="709" w:hanging="709"/>
        <w:contextualSpacing/>
        <w:rPr>
          <w:rFonts w:asciiTheme="minorHAnsi" w:eastAsiaTheme="minorEastAsia" w:hAnsiTheme="minorHAnsi" w:cs="Tahoma"/>
          <w:sz w:val="20"/>
          <w:highlight w:val="yellow"/>
        </w:rPr>
      </w:pPr>
      <w:r w:rsidRPr="00E43272">
        <w:rPr>
          <w:rFonts w:asciiTheme="minorHAnsi" w:eastAsiaTheme="minorEastAsia" w:hAnsiTheme="minorHAnsi" w:cs="Tahoma"/>
          <w:sz w:val="20"/>
          <w:highlight w:val="yellow"/>
        </w:rPr>
        <w:tab/>
      </w:r>
      <w:r w:rsidRPr="00E43272">
        <w:rPr>
          <w:rFonts w:asciiTheme="minorHAnsi" w:eastAsiaTheme="minorEastAsia" w:hAnsiTheme="minorHAnsi" w:cs="Tahoma"/>
          <w:sz w:val="20"/>
          <w:highlight w:val="yellow"/>
        </w:rPr>
        <w:tab/>
        <w:t xml:space="preserve">Tel. Číslo: </w:t>
      </w:r>
      <w:r w:rsidR="00B91242" w:rsidRPr="00E43272">
        <w:rPr>
          <w:rFonts w:asciiTheme="minorHAnsi" w:eastAsiaTheme="minorEastAsia" w:hAnsiTheme="minorHAnsi" w:cs="Tahoma"/>
          <w:sz w:val="20"/>
          <w:highlight w:val="yellow"/>
        </w:rPr>
        <w:t>xxxxxxx</w:t>
      </w:r>
    </w:p>
    <w:p w14:paraId="2999A6D0" w14:textId="5A3C80B2" w:rsidR="0045650F" w:rsidRPr="003B5CC8" w:rsidRDefault="0045650F" w:rsidP="0045650F">
      <w:pPr>
        <w:pStyle w:val="Bezmezer"/>
        <w:ind w:left="709" w:hanging="709"/>
        <w:contextualSpacing/>
        <w:rPr>
          <w:rFonts w:asciiTheme="minorHAnsi" w:eastAsiaTheme="minorEastAsia" w:hAnsiTheme="minorHAnsi" w:cs="Tahoma"/>
          <w:sz w:val="20"/>
        </w:rPr>
      </w:pPr>
      <w:r w:rsidRPr="00E43272">
        <w:rPr>
          <w:rFonts w:asciiTheme="minorHAnsi" w:eastAsiaTheme="minorEastAsia" w:hAnsiTheme="minorHAnsi" w:cs="Tahoma"/>
          <w:sz w:val="20"/>
          <w:highlight w:val="yellow"/>
        </w:rPr>
        <w:tab/>
      </w:r>
      <w:r w:rsidRPr="00E43272">
        <w:rPr>
          <w:rFonts w:asciiTheme="minorHAnsi" w:eastAsiaTheme="minorEastAsia" w:hAnsiTheme="minorHAnsi" w:cs="Tahoma"/>
          <w:sz w:val="20"/>
          <w:highlight w:val="yellow"/>
        </w:rPr>
        <w:tab/>
        <w:t xml:space="preserve">E-mail:  </w:t>
      </w:r>
      <w:r w:rsidR="00B91242" w:rsidRPr="00E43272">
        <w:rPr>
          <w:rFonts w:asciiTheme="minorHAnsi" w:eastAsiaTheme="minorEastAsia" w:hAnsiTheme="minorHAnsi" w:cs="Tahoma"/>
          <w:sz w:val="20"/>
          <w:highlight w:val="yellow"/>
        </w:rPr>
        <w:t>xxxxxxxx</w:t>
      </w:r>
    </w:p>
    <w:p w14:paraId="483EDEAE" w14:textId="77777777" w:rsidR="006435ED" w:rsidRPr="003B5CC8" w:rsidRDefault="006435ED" w:rsidP="00481D8A">
      <w:pPr>
        <w:pStyle w:val="Bezmezer"/>
        <w:contextualSpacing/>
        <w:rPr>
          <w:rFonts w:asciiTheme="minorHAnsi" w:eastAsiaTheme="minorEastAsia" w:hAnsiTheme="minorHAnsi" w:cs="Tahoma"/>
          <w:sz w:val="20"/>
        </w:rPr>
      </w:pPr>
    </w:p>
    <w:p w14:paraId="2EF18677"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3347FE" w:rsidRPr="003B5CC8">
        <w:rPr>
          <w:rFonts w:asciiTheme="minorHAnsi" w:hAnsiTheme="minorHAnsi" w:cs="Tahoma"/>
          <w:sz w:val="20"/>
        </w:rPr>
        <w:t>Zhotovitel je oprávněn změnit stavbyvedoucího uvedeného v článku VII. odstavci</w:t>
      </w:r>
      <w:r w:rsidR="00AD6DDA" w:rsidRPr="003B5CC8">
        <w:rPr>
          <w:rFonts w:asciiTheme="minorHAnsi" w:hAnsiTheme="minorHAnsi" w:cs="Tahoma"/>
          <w:sz w:val="20"/>
        </w:rPr>
        <w:t xml:space="preserve"> 7.</w:t>
      </w:r>
      <w:r w:rsidR="00521DC9" w:rsidRPr="003B5CC8">
        <w:rPr>
          <w:rFonts w:asciiTheme="minorHAnsi" w:hAnsiTheme="minorHAnsi" w:cs="Tahoma"/>
          <w:sz w:val="20"/>
        </w:rPr>
        <w:t xml:space="preserve">2 </w:t>
      </w:r>
      <w:r w:rsidR="003347FE" w:rsidRPr="003B5CC8">
        <w:rPr>
          <w:rFonts w:asciiTheme="minorHAnsi" w:hAnsiTheme="minorHAnsi" w:cs="Tahoma"/>
          <w:sz w:val="20"/>
        </w:rPr>
        <w:t xml:space="preserve">této smlouvy </w:t>
      </w:r>
      <w:r w:rsidRPr="003B5CC8">
        <w:rPr>
          <w:rFonts w:asciiTheme="minorHAnsi" w:hAnsiTheme="minorHAnsi" w:cs="Tahoma"/>
          <w:sz w:val="20"/>
        </w:rPr>
        <w:tab/>
      </w:r>
      <w:r w:rsidR="003347FE" w:rsidRPr="003B5CC8">
        <w:rPr>
          <w:rFonts w:asciiTheme="minorHAnsi" w:hAnsiTheme="minorHAnsi" w:cs="Tahoma"/>
          <w:sz w:val="20"/>
        </w:rPr>
        <w:t>o</w:t>
      </w:r>
      <w:r w:rsidR="009E3036" w:rsidRPr="003B5CC8">
        <w:rPr>
          <w:rFonts w:asciiTheme="minorHAnsi" w:hAnsiTheme="minorHAnsi" w:cs="Tahoma"/>
          <w:sz w:val="20"/>
        </w:rPr>
        <w:t> </w:t>
      </w:r>
      <w:r w:rsidR="003347FE" w:rsidRPr="003B5CC8">
        <w:rPr>
          <w:rFonts w:asciiTheme="minorHAnsi" w:hAnsiTheme="minorHAnsi" w:cs="Tahoma"/>
          <w:sz w:val="20"/>
        </w:rPr>
        <w:t xml:space="preserve">dílo pouze s předchozím písemným souhlasem objednatele. Uvedené platí i pro případ změny </w:t>
      </w:r>
      <w:r w:rsidRPr="003B5CC8">
        <w:rPr>
          <w:rFonts w:asciiTheme="minorHAnsi" w:hAnsiTheme="minorHAnsi" w:cs="Tahoma"/>
          <w:sz w:val="20"/>
        </w:rPr>
        <w:tab/>
      </w:r>
      <w:r w:rsidR="003347FE" w:rsidRPr="003B5CC8">
        <w:rPr>
          <w:rFonts w:asciiTheme="minorHAnsi" w:hAnsiTheme="minorHAnsi" w:cs="Tahoma"/>
          <w:sz w:val="20"/>
        </w:rPr>
        <w:t>zástupce stavbyvedoucího.</w:t>
      </w:r>
    </w:p>
    <w:p w14:paraId="02C04120" w14:textId="77777777" w:rsidR="006435ED" w:rsidRPr="003B5CC8" w:rsidRDefault="006435ED" w:rsidP="006435ED">
      <w:pPr>
        <w:pStyle w:val="Bezmezer"/>
        <w:ind w:left="360"/>
        <w:contextualSpacing/>
        <w:rPr>
          <w:rFonts w:asciiTheme="minorHAnsi" w:eastAsiaTheme="minorEastAsia" w:hAnsiTheme="minorHAnsi" w:cs="Tahoma"/>
          <w:sz w:val="20"/>
        </w:rPr>
      </w:pPr>
    </w:p>
    <w:p w14:paraId="248F1D74"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3347FE" w:rsidRPr="003B5CC8">
        <w:rPr>
          <w:rFonts w:asciiTheme="minorHAnsi" w:hAnsiTheme="minorHAnsi" w:cs="Tahoma"/>
          <w:sz w:val="20"/>
        </w:rPr>
        <w:t>Zhotovitel tímto prohlašuje, že stavbyvedoucí i zástupce stavbyvedoucího, kteří jsou uveden</w:t>
      </w:r>
      <w:r w:rsidR="00480B50" w:rsidRPr="003B5CC8">
        <w:rPr>
          <w:rFonts w:asciiTheme="minorHAnsi" w:hAnsiTheme="minorHAnsi" w:cs="Tahoma"/>
          <w:sz w:val="20"/>
        </w:rPr>
        <w:t>i</w:t>
      </w:r>
      <w:r w:rsidR="003347FE" w:rsidRPr="003B5CC8">
        <w:rPr>
          <w:rFonts w:asciiTheme="minorHAnsi" w:hAnsiTheme="minorHAnsi" w:cs="Tahoma"/>
          <w:sz w:val="20"/>
        </w:rPr>
        <w:t xml:space="preserve"> </w:t>
      </w:r>
      <w:r w:rsidRPr="003B5CC8">
        <w:rPr>
          <w:rFonts w:asciiTheme="minorHAnsi" w:hAnsiTheme="minorHAnsi" w:cs="Tahoma"/>
          <w:sz w:val="20"/>
        </w:rPr>
        <w:tab/>
      </w:r>
      <w:r w:rsidR="003347FE" w:rsidRPr="003B5CC8">
        <w:rPr>
          <w:rFonts w:asciiTheme="minorHAnsi" w:hAnsiTheme="minorHAnsi" w:cs="Tahoma"/>
          <w:sz w:val="20"/>
        </w:rPr>
        <w:t xml:space="preserve">v článku VII. odstavci </w:t>
      </w:r>
      <w:r w:rsidR="00AD6DDA" w:rsidRPr="003B5CC8">
        <w:rPr>
          <w:rFonts w:asciiTheme="minorHAnsi" w:hAnsiTheme="minorHAnsi" w:cs="Tahoma"/>
          <w:sz w:val="20"/>
        </w:rPr>
        <w:t>7.</w:t>
      </w:r>
      <w:r w:rsidR="00521DC9" w:rsidRPr="003B5CC8">
        <w:rPr>
          <w:rFonts w:asciiTheme="minorHAnsi" w:hAnsiTheme="minorHAnsi" w:cs="Tahoma"/>
          <w:sz w:val="20"/>
        </w:rPr>
        <w:t xml:space="preserve">2 </w:t>
      </w:r>
      <w:r w:rsidR="003347FE" w:rsidRPr="003B5CC8">
        <w:rPr>
          <w:rFonts w:asciiTheme="minorHAnsi" w:hAnsiTheme="minorHAnsi" w:cs="Tahoma"/>
          <w:sz w:val="20"/>
        </w:rPr>
        <w:t>této smlouvy o dílo, jsou zkušenými pracovníky</w:t>
      </w:r>
      <w:r w:rsidR="00DF05A3" w:rsidRPr="003B5CC8">
        <w:rPr>
          <w:rFonts w:asciiTheme="minorHAnsi" w:hAnsiTheme="minorHAnsi" w:cs="Tahoma"/>
          <w:sz w:val="20"/>
        </w:rPr>
        <w:t xml:space="preserve">, </w:t>
      </w:r>
      <w:r w:rsidR="008218C5" w:rsidRPr="003B5CC8">
        <w:rPr>
          <w:rFonts w:asciiTheme="minorHAnsi" w:hAnsiTheme="minorHAnsi" w:cs="Tahoma"/>
          <w:sz w:val="20"/>
        </w:rPr>
        <w:t xml:space="preserve">stavbyvedoucí </w:t>
      </w:r>
      <w:r w:rsidR="00DF05A3" w:rsidRPr="003B5CC8">
        <w:rPr>
          <w:rFonts w:asciiTheme="minorHAnsi" w:hAnsiTheme="minorHAnsi" w:cs="Tahoma"/>
          <w:sz w:val="20"/>
        </w:rPr>
        <w:t xml:space="preserve">dále </w:t>
      </w:r>
      <w:r w:rsidRPr="003B5CC8">
        <w:rPr>
          <w:rFonts w:asciiTheme="minorHAnsi" w:hAnsiTheme="minorHAnsi" w:cs="Tahoma"/>
          <w:sz w:val="20"/>
        </w:rPr>
        <w:tab/>
      </w:r>
      <w:r w:rsidR="003347FE" w:rsidRPr="003B5CC8">
        <w:rPr>
          <w:rFonts w:asciiTheme="minorHAnsi" w:hAnsiTheme="minorHAnsi" w:cs="Tahoma"/>
          <w:sz w:val="20"/>
        </w:rPr>
        <w:t>s autorizací odpovídající povaze díla</w:t>
      </w:r>
      <w:r w:rsidR="008218C5" w:rsidRPr="003B5CC8">
        <w:rPr>
          <w:rFonts w:asciiTheme="minorHAnsi" w:hAnsiTheme="minorHAnsi" w:cs="Tahoma"/>
          <w:sz w:val="20"/>
        </w:rPr>
        <w:t>,</w:t>
      </w:r>
      <w:r w:rsidR="003347FE" w:rsidRPr="003B5CC8">
        <w:rPr>
          <w:rFonts w:asciiTheme="minorHAnsi" w:hAnsiTheme="minorHAnsi" w:cs="Tahoma"/>
          <w:sz w:val="20"/>
        </w:rPr>
        <w:t xml:space="preserve"> a mají potřebné vzdělání a kvalifikaci nutn</w:t>
      </w:r>
      <w:r w:rsidR="00F86FB1" w:rsidRPr="003B5CC8">
        <w:rPr>
          <w:rFonts w:asciiTheme="minorHAnsi" w:hAnsiTheme="minorHAnsi" w:cs="Tahoma"/>
          <w:sz w:val="20"/>
        </w:rPr>
        <w:t>ou</w:t>
      </w:r>
      <w:r w:rsidR="003347FE" w:rsidRPr="003B5CC8">
        <w:rPr>
          <w:rFonts w:asciiTheme="minorHAnsi" w:hAnsiTheme="minorHAnsi" w:cs="Tahoma"/>
          <w:sz w:val="20"/>
        </w:rPr>
        <w:t xml:space="preserve"> pro výkon funkce </w:t>
      </w:r>
      <w:r w:rsidRPr="003B5CC8">
        <w:rPr>
          <w:rFonts w:asciiTheme="minorHAnsi" w:hAnsiTheme="minorHAnsi" w:cs="Tahoma"/>
          <w:sz w:val="20"/>
        </w:rPr>
        <w:tab/>
      </w:r>
      <w:r w:rsidR="003347FE" w:rsidRPr="003B5CC8">
        <w:rPr>
          <w:rFonts w:asciiTheme="minorHAnsi" w:hAnsiTheme="minorHAnsi" w:cs="Tahoma"/>
          <w:sz w:val="20"/>
        </w:rPr>
        <w:t xml:space="preserve">stavbyvedoucího </w:t>
      </w:r>
      <w:r w:rsidR="00AA1570" w:rsidRPr="003B5CC8">
        <w:rPr>
          <w:rFonts w:asciiTheme="minorHAnsi" w:hAnsiTheme="minorHAnsi" w:cs="Tahoma"/>
          <w:sz w:val="20"/>
        </w:rPr>
        <w:t>k</w:t>
      </w:r>
      <w:r w:rsidR="001D3D55" w:rsidRPr="003B5CC8">
        <w:rPr>
          <w:rFonts w:asciiTheme="minorHAnsi" w:hAnsiTheme="minorHAnsi" w:cs="Tahoma"/>
          <w:sz w:val="20"/>
        </w:rPr>
        <w:t> </w:t>
      </w:r>
      <w:r w:rsidR="003347FE" w:rsidRPr="003B5CC8">
        <w:rPr>
          <w:rFonts w:asciiTheme="minorHAnsi" w:hAnsiTheme="minorHAnsi" w:cs="Tahoma"/>
          <w:sz w:val="20"/>
        </w:rPr>
        <w:t xml:space="preserve">provádění díla. Nový stavbyvedoucí a nový zástupce stavbyvedoucího musí </w:t>
      </w:r>
      <w:r w:rsidRPr="003B5CC8">
        <w:rPr>
          <w:rFonts w:asciiTheme="minorHAnsi" w:hAnsiTheme="minorHAnsi" w:cs="Tahoma"/>
          <w:sz w:val="20"/>
        </w:rPr>
        <w:tab/>
      </w:r>
      <w:r w:rsidR="003347FE" w:rsidRPr="003B5CC8">
        <w:rPr>
          <w:rFonts w:asciiTheme="minorHAnsi" w:hAnsiTheme="minorHAnsi" w:cs="Tahoma"/>
          <w:sz w:val="20"/>
        </w:rPr>
        <w:t xml:space="preserve">splňovat </w:t>
      </w:r>
      <w:r w:rsidR="00F86FB1" w:rsidRPr="003B5CC8">
        <w:rPr>
          <w:rFonts w:asciiTheme="minorHAnsi" w:hAnsiTheme="minorHAnsi" w:cs="Tahoma"/>
          <w:sz w:val="20"/>
        </w:rPr>
        <w:t>to</w:t>
      </w:r>
      <w:r w:rsidR="003347FE" w:rsidRPr="003B5CC8">
        <w:rPr>
          <w:rFonts w:asciiTheme="minorHAnsi" w:hAnsiTheme="minorHAnsi" w:cs="Tahoma"/>
          <w:sz w:val="20"/>
        </w:rPr>
        <w:t>též.</w:t>
      </w:r>
    </w:p>
    <w:p w14:paraId="2169A0CB" w14:textId="77777777" w:rsidR="006435ED" w:rsidRPr="003B5CC8" w:rsidRDefault="006435ED" w:rsidP="006435ED">
      <w:pPr>
        <w:pStyle w:val="Bezmezer"/>
        <w:ind w:left="360"/>
        <w:contextualSpacing/>
        <w:rPr>
          <w:rFonts w:asciiTheme="minorHAnsi" w:eastAsiaTheme="minorEastAsia" w:hAnsiTheme="minorHAnsi" w:cs="Tahoma"/>
          <w:sz w:val="20"/>
        </w:rPr>
      </w:pPr>
    </w:p>
    <w:p w14:paraId="6C4A5852"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3347FE" w:rsidRPr="003B5CC8">
        <w:rPr>
          <w:rFonts w:asciiTheme="minorHAnsi" w:hAnsiTheme="minorHAnsi" w:cs="Tahoma"/>
          <w:sz w:val="20"/>
        </w:rPr>
        <w:t xml:space="preserve">Zástupce stavbyvedoucího má </w:t>
      </w:r>
      <w:r w:rsidR="00521DC9" w:rsidRPr="003B5CC8">
        <w:rPr>
          <w:rFonts w:asciiTheme="minorHAnsi" w:hAnsiTheme="minorHAnsi" w:cs="Tahoma"/>
          <w:sz w:val="20"/>
        </w:rPr>
        <w:t xml:space="preserve">veškerá </w:t>
      </w:r>
      <w:r w:rsidR="003347FE" w:rsidRPr="003B5CC8">
        <w:rPr>
          <w:rFonts w:asciiTheme="minorHAnsi" w:hAnsiTheme="minorHAnsi" w:cs="Tahoma"/>
          <w:sz w:val="20"/>
        </w:rPr>
        <w:t xml:space="preserve">práva a povinnosti stavbyvedoucího podle této smlouvy </w:t>
      </w:r>
      <w:r w:rsidRPr="003B5CC8">
        <w:rPr>
          <w:rFonts w:asciiTheme="minorHAnsi" w:hAnsiTheme="minorHAnsi" w:cs="Tahoma"/>
          <w:sz w:val="20"/>
        </w:rPr>
        <w:tab/>
      </w:r>
      <w:r w:rsidR="003347FE" w:rsidRPr="003B5CC8">
        <w:rPr>
          <w:rFonts w:asciiTheme="minorHAnsi" w:hAnsiTheme="minorHAnsi" w:cs="Tahoma"/>
          <w:sz w:val="20"/>
        </w:rPr>
        <w:t>o</w:t>
      </w:r>
      <w:r w:rsidR="00521DC9" w:rsidRPr="003B5CC8">
        <w:rPr>
          <w:rFonts w:asciiTheme="minorHAnsi" w:hAnsiTheme="minorHAnsi" w:cs="Tahoma"/>
          <w:sz w:val="20"/>
        </w:rPr>
        <w:t> </w:t>
      </w:r>
      <w:r w:rsidR="003347FE" w:rsidRPr="003B5CC8">
        <w:rPr>
          <w:rFonts w:asciiTheme="minorHAnsi" w:hAnsiTheme="minorHAnsi" w:cs="Tahoma"/>
          <w:sz w:val="20"/>
        </w:rPr>
        <w:t>dílo, pokud je nemůže vykonávat stavbyvedoucí.</w:t>
      </w:r>
    </w:p>
    <w:p w14:paraId="7B2B340D" w14:textId="77777777" w:rsidR="006435ED" w:rsidRPr="003B5CC8" w:rsidRDefault="006435ED" w:rsidP="006435ED">
      <w:pPr>
        <w:pStyle w:val="Bezmezer"/>
        <w:ind w:left="360"/>
        <w:contextualSpacing/>
        <w:rPr>
          <w:rFonts w:asciiTheme="minorHAnsi" w:eastAsiaTheme="minorEastAsia" w:hAnsiTheme="minorHAnsi" w:cs="Tahoma"/>
          <w:sz w:val="20"/>
        </w:rPr>
      </w:pPr>
    </w:p>
    <w:p w14:paraId="4378D713"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 xml:space="preserve">Zhotovitel bude při provádění díla postupovat s odbornou péčí a neohrozí bezpečnost jakýchkoliv </w:t>
      </w:r>
      <w:r w:rsidRPr="003B5CC8">
        <w:rPr>
          <w:rFonts w:asciiTheme="minorHAnsi" w:hAnsiTheme="minorHAnsi" w:cs="Tahoma"/>
          <w:sz w:val="20"/>
        </w:rPr>
        <w:tab/>
      </w:r>
      <w:r w:rsidR="009A4BB7" w:rsidRPr="003B5CC8">
        <w:rPr>
          <w:rFonts w:asciiTheme="minorHAnsi" w:hAnsiTheme="minorHAnsi" w:cs="Tahoma"/>
          <w:sz w:val="20"/>
        </w:rPr>
        <w:t>osob</w:t>
      </w:r>
      <w:r w:rsidR="00E65D2C" w:rsidRPr="003B5CC8">
        <w:rPr>
          <w:rFonts w:asciiTheme="minorHAnsi" w:hAnsiTheme="minorHAnsi" w:cs="Tahoma"/>
          <w:sz w:val="20"/>
        </w:rPr>
        <w:t xml:space="preserve"> nebo </w:t>
      </w:r>
      <w:r w:rsidR="00D90A26" w:rsidRPr="003B5CC8">
        <w:rPr>
          <w:rFonts w:asciiTheme="minorHAnsi" w:hAnsiTheme="minorHAnsi" w:cs="Tahoma"/>
          <w:sz w:val="20"/>
        </w:rPr>
        <w:t>majetku</w:t>
      </w:r>
      <w:r w:rsidR="009A4BB7" w:rsidRPr="003B5CC8">
        <w:rPr>
          <w:rFonts w:asciiTheme="minorHAnsi" w:hAnsiTheme="minorHAnsi" w:cs="Tahoma"/>
          <w:sz w:val="20"/>
        </w:rPr>
        <w:t>.</w:t>
      </w:r>
      <w:r w:rsidR="00E65D2C" w:rsidRPr="003B5CC8">
        <w:rPr>
          <w:rFonts w:asciiTheme="minorHAnsi" w:hAnsiTheme="minorHAnsi" w:cs="Tahoma"/>
          <w:sz w:val="20"/>
        </w:rPr>
        <w:t xml:space="preserve"> P</w:t>
      </w:r>
      <w:r w:rsidR="009A4BB7" w:rsidRPr="003B5CC8">
        <w:rPr>
          <w:rFonts w:asciiTheme="minorHAnsi" w:hAnsiTheme="minorHAnsi" w:cs="Tahoma"/>
          <w:sz w:val="20"/>
        </w:rPr>
        <w:t>ráce</w:t>
      </w:r>
      <w:r w:rsidR="00E65D2C" w:rsidRPr="003B5CC8">
        <w:rPr>
          <w:rFonts w:asciiTheme="minorHAnsi" w:hAnsiTheme="minorHAnsi" w:cs="Tahoma"/>
          <w:sz w:val="20"/>
        </w:rPr>
        <w:t>, služby</w:t>
      </w:r>
      <w:r w:rsidR="009A4BB7" w:rsidRPr="003B5CC8">
        <w:rPr>
          <w:rFonts w:asciiTheme="minorHAnsi" w:hAnsiTheme="minorHAnsi" w:cs="Tahoma"/>
          <w:sz w:val="20"/>
        </w:rPr>
        <w:t xml:space="preserve"> a</w:t>
      </w:r>
      <w:r w:rsidR="00E926D9" w:rsidRPr="003B5CC8">
        <w:rPr>
          <w:rFonts w:asciiTheme="minorHAnsi" w:hAnsiTheme="minorHAnsi" w:cs="Tahoma"/>
          <w:sz w:val="20"/>
        </w:rPr>
        <w:t xml:space="preserve"> </w:t>
      </w:r>
      <w:r w:rsidR="00E65D2C" w:rsidRPr="003B5CC8">
        <w:rPr>
          <w:rFonts w:asciiTheme="minorHAnsi" w:hAnsiTheme="minorHAnsi" w:cs="Tahoma"/>
          <w:sz w:val="20"/>
        </w:rPr>
        <w:t>dodávky</w:t>
      </w:r>
      <w:r w:rsidR="009A4BB7" w:rsidRPr="003B5CC8">
        <w:rPr>
          <w:rFonts w:asciiTheme="minorHAnsi" w:hAnsiTheme="minorHAnsi" w:cs="Tahoma"/>
          <w:sz w:val="20"/>
        </w:rPr>
        <w:t xml:space="preserve">, které jsou </w:t>
      </w:r>
      <w:r w:rsidR="00E65D2C" w:rsidRPr="003B5CC8">
        <w:rPr>
          <w:rFonts w:asciiTheme="minorHAnsi" w:hAnsiTheme="minorHAnsi" w:cs="Tahoma"/>
          <w:sz w:val="20"/>
        </w:rPr>
        <w:t xml:space="preserve">prováděny, poskytovány nebo </w:t>
      </w:r>
      <w:r w:rsidR="009A4BB7" w:rsidRPr="003B5CC8">
        <w:rPr>
          <w:rFonts w:asciiTheme="minorHAnsi" w:hAnsiTheme="minorHAnsi" w:cs="Tahoma"/>
          <w:sz w:val="20"/>
        </w:rPr>
        <w:t xml:space="preserve">dodávány </w:t>
      </w:r>
      <w:r w:rsidRPr="003B5CC8">
        <w:rPr>
          <w:rFonts w:asciiTheme="minorHAnsi" w:hAnsiTheme="minorHAnsi" w:cs="Tahoma"/>
          <w:sz w:val="20"/>
        </w:rPr>
        <w:tab/>
      </w:r>
      <w:r w:rsidR="009A4BB7" w:rsidRPr="003B5CC8">
        <w:rPr>
          <w:rFonts w:asciiTheme="minorHAnsi" w:hAnsiTheme="minorHAnsi" w:cs="Tahoma"/>
          <w:sz w:val="20"/>
        </w:rPr>
        <w:t xml:space="preserve">podle smlouvy, zhotovitel </w:t>
      </w:r>
      <w:r w:rsidR="00BE77CA" w:rsidRPr="003B5CC8">
        <w:rPr>
          <w:rFonts w:asciiTheme="minorHAnsi" w:hAnsiTheme="minorHAnsi" w:cs="Tahoma"/>
          <w:sz w:val="20"/>
        </w:rPr>
        <w:t xml:space="preserve">provede, poskytne nebo </w:t>
      </w:r>
      <w:r w:rsidR="009A4BB7" w:rsidRPr="003B5CC8">
        <w:rPr>
          <w:rFonts w:asciiTheme="minorHAnsi" w:hAnsiTheme="minorHAnsi" w:cs="Tahoma"/>
          <w:sz w:val="20"/>
        </w:rPr>
        <w:t xml:space="preserve">dodá v takovém rozsahu a jakosti, aby výsledkem </w:t>
      </w:r>
      <w:r w:rsidRPr="003B5CC8">
        <w:rPr>
          <w:rFonts w:asciiTheme="minorHAnsi" w:hAnsiTheme="minorHAnsi" w:cs="Tahoma"/>
          <w:sz w:val="20"/>
        </w:rPr>
        <w:tab/>
      </w:r>
      <w:r w:rsidR="009A4BB7" w:rsidRPr="003B5CC8">
        <w:rPr>
          <w:rFonts w:asciiTheme="minorHAnsi" w:hAnsiTheme="minorHAnsi" w:cs="Tahoma"/>
          <w:sz w:val="20"/>
        </w:rPr>
        <w:t>bylo kompletní, funkční, bezpečné a spolehlivé dílo slouž</w:t>
      </w:r>
      <w:r w:rsidR="00BE77CA" w:rsidRPr="003B5CC8">
        <w:rPr>
          <w:rFonts w:asciiTheme="minorHAnsi" w:hAnsiTheme="minorHAnsi" w:cs="Tahoma"/>
          <w:sz w:val="20"/>
        </w:rPr>
        <w:t>ící svému</w:t>
      </w:r>
      <w:r w:rsidR="009A4BB7" w:rsidRPr="003B5CC8">
        <w:rPr>
          <w:rFonts w:asciiTheme="minorHAnsi" w:hAnsiTheme="minorHAnsi" w:cs="Tahoma"/>
          <w:sz w:val="20"/>
        </w:rPr>
        <w:t xml:space="preserve"> účelu</w:t>
      </w:r>
      <w:r w:rsidR="00BE77CA" w:rsidRPr="003B5CC8">
        <w:rPr>
          <w:rFonts w:asciiTheme="minorHAnsi" w:hAnsiTheme="minorHAnsi" w:cs="Tahoma"/>
          <w:sz w:val="20"/>
        </w:rPr>
        <w:t>.</w:t>
      </w:r>
    </w:p>
    <w:p w14:paraId="0DDFD397" w14:textId="77777777" w:rsidR="006435ED" w:rsidRPr="003B5CC8" w:rsidRDefault="006435ED" w:rsidP="006435ED">
      <w:pPr>
        <w:pStyle w:val="Bezmezer"/>
        <w:ind w:left="360"/>
        <w:contextualSpacing/>
        <w:rPr>
          <w:rFonts w:asciiTheme="minorHAnsi" w:eastAsiaTheme="minorEastAsia" w:hAnsiTheme="minorHAnsi" w:cs="Tahoma"/>
          <w:sz w:val="20"/>
        </w:rPr>
      </w:pPr>
    </w:p>
    <w:p w14:paraId="5EC4F99B"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525FA4" w:rsidRPr="003B5CC8">
        <w:rPr>
          <w:rFonts w:asciiTheme="minorHAnsi" w:hAnsiTheme="minorHAnsi" w:cs="Tahoma"/>
          <w:sz w:val="20"/>
        </w:rPr>
        <w:t xml:space="preserve">Při plnění této smlouvy je zhotovitel povinen řídit se pokyny objednatele, technického dozoru </w:t>
      </w:r>
      <w:r w:rsidRPr="003B5CC8">
        <w:rPr>
          <w:rFonts w:asciiTheme="minorHAnsi" w:hAnsiTheme="minorHAnsi" w:cs="Tahoma"/>
          <w:sz w:val="20"/>
        </w:rPr>
        <w:tab/>
      </w:r>
      <w:r w:rsidR="00525FA4" w:rsidRPr="003B5CC8">
        <w:rPr>
          <w:rFonts w:asciiTheme="minorHAnsi" w:hAnsiTheme="minorHAnsi" w:cs="Tahoma"/>
          <w:sz w:val="20"/>
        </w:rPr>
        <w:t xml:space="preserve">objednatele a koordinátora BOZP vydanými v souladu s předanou dokumentací, právními předpisy </w:t>
      </w:r>
      <w:r w:rsidRPr="003B5CC8">
        <w:rPr>
          <w:rFonts w:asciiTheme="minorHAnsi" w:hAnsiTheme="minorHAnsi" w:cs="Tahoma"/>
          <w:sz w:val="20"/>
        </w:rPr>
        <w:tab/>
      </w:r>
      <w:r w:rsidR="00525FA4" w:rsidRPr="003B5CC8">
        <w:rPr>
          <w:rFonts w:asciiTheme="minorHAnsi" w:hAnsiTheme="minorHAnsi" w:cs="Tahoma"/>
          <w:sz w:val="20"/>
        </w:rPr>
        <w:t>České republiky a touto smlouvou. Takové pokyny objednatele nepředstavují změnu této smlouvy</w:t>
      </w:r>
      <w:r w:rsidR="00E926D9" w:rsidRPr="003B5CC8">
        <w:rPr>
          <w:rFonts w:asciiTheme="minorHAnsi" w:hAnsiTheme="minorHAnsi" w:cs="Tahoma"/>
          <w:sz w:val="20"/>
        </w:rPr>
        <w:t xml:space="preserve"> </w:t>
      </w:r>
      <w:r w:rsidR="00AD6DDA" w:rsidRPr="003B5CC8">
        <w:rPr>
          <w:rFonts w:asciiTheme="minorHAnsi" w:hAnsiTheme="minorHAnsi" w:cs="Tahoma"/>
          <w:sz w:val="20"/>
        </w:rPr>
        <w:tab/>
      </w:r>
      <w:r w:rsidR="00525FA4" w:rsidRPr="003B5CC8">
        <w:rPr>
          <w:rFonts w:asciiTheme="minorHAnsi" w:hAnsiTheme="minorHAnsi" w:cs="Tahoma"/>
          <w:sz w:val="20"/>
        </w:rPr>
        <w:t xml:space="preserve">a plnění takových pokynů vydaných před provedením nebo v průběhu provádění určité práce </w:t>
      </w:r>
      <w:r w:rsidRPr="003B5CC8">
        <w:rPr>
          <w:rFonts w:asciiTheme="minorHAnsi" w:hAnsiTheme="minorHAnsi" w:cs="Tahoma"/>
          <w:sz w:val="20"/>
        </w:rPr>
        <w:tab/>
      </w:r>
      <w:r w:rsidR="00525FA4" w:rsidRPr="003B5CC8">
        <w:rPr>
          <w:rFonts w:asciiTheme="minorHAnsi" w:hAnsiTheme="minorHAnsi" w:cs="Tahoma"/>
          <w:sz w:val="20"/>
        </w:rPr>
        <w:t xml:space="preserve">zhotovitelem nemůže být důvodem pro zvýšení cen za plnění ani pro prodloužení lhůt pro plnění </w:t>
      </w:r>
      <w:r w:rsidRPr="003B5CC8">
        <w:rPr>
          <w:rFonts w:asciiTheme="minorHAnsi" w:hAnsiTheme="minorHAnsi" w:cs="Tahoma"/>
          <w:sz w:val="20"/>
        </w:rPr>
        <w:tab/>
      </w:r>
      <w:r w:rsidR="00525FA4" w:rsidRPr="003B5CC8">
        <w:rPr>
          <w:rFonts w:asciiTheme="minorHAnsi" w:hAnsiTheme="minorHAnsi" w:cs="Tahoma"/>
          <w:sz w:val="20"/>
        </w:rPr>
        <w:t>podle této smlouvy.</w:t>
      </w:r>
    </w:p>
    <w:p w14:paraId="71232020" w14:textId="77777777" w:rsidR="00942F0A" w:rsidRPr="003B5CC8" w:rsidRDefault="00942F0A" w:rsidP="006435ED">
      <w:pPr>
        <w:pStyle w:val="Bezmezer"/>
        <w:ind w:left="360"/>
        <w:contextualSpacing/>
        <w:rPr>
          <w:rFonts w:asciiTheme="minorHAnsi" w:eastAsiaTheme="minorEastAsia" w:hAnsiTheme="minorHAnsi" w:cs="Tahoma"/>
          <w:sz w:val="20"/>
        </w:rPr>
      </w:pPr>
    </w:p>
    <w:p w14:paraId="6B945798" w14:textId="77777777" w:rsidR="006435ED" w:rsidRPr="00220115"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Zhotovitel se zavazuje dodržovat všechny platné právní předpisy</w:t>
      </w:r>
      <w:r w:rsidR="00BE77CA" w:rsidRPr="003B5CC8">
        <w:rPr>
          <w:rFonts w:asciiTheme="minorHAnsi" w:hAnsiTheme="minorHAnsi" w:cs="Tahoma"/>
          <w:sz w:val="20"/>
        </w:rPr>
        <w:t xml:space="preserve"> České republiky a Evropské unie</w:t>
      </w:r>
      <w:r w:rsidR="009A4BB7" w:rsidRPr="003B5CC8">
        <w:rPr>
          <w:rFonts w:asciiTheme="minorHAnsi" w:hAnsiTheme="minorHAnsi" w:cs="Tahoma"/>
          <w:sz w:val="20"/>
        </w:rPr>
        <w:t xml:space="preserve"> </w:t>
      </w:r>
      <w:r w:rsidRPr="003B5CC8">
        <w:rPr>
          <w:rFonts w:asciiTheme="minorHAnsi" w:hAnsiTheme="minorHAnsi" w:cs="Tahoma"/>
          <w:sz w:val="20"/>
        </w:rPr>
        <w:tab/>
      </w:r>
      <w:r w:rsidR="009A4BB7" w:rsidRPr="003B5CC8">
        <w:rPr>
          <w:rFonts w:asciiTheme="minorHAnsi" w:hAnsiTheme="minorHAnsi" w:cs="Tahoma"/>
          <w:sz w:val="20"/>
        </w:rPr>
        <w:t>vztahující se k dílu</w:t>
      </w:r>
      <w:r w:rsidR="00BE77CA" w:rsidRPr="003B5CC8">
        <w:rPr>
          <w:rFonts w:asciiTheme="minorHAnsi" w:hAnsiTheme="minorHAnsi" w:cs="Tahoma"/>
          <w:sz w:val="20"/>
        </w:rPr>
        <w:t xml:space="preserve"> a</w:t>
      </w:r>
      <w:r w:rsidR="009A4BB7" w:rsidRPr="003B5CC8">
        <w:rPr>
          <w:rFonts w:asciiTheme="minorHAnsi" w:hAnsiTheme="minorHAnsi" w:cs="Tahoma"/>
          <w:sz w:val="20"/>
        </w:rPr>
        <w:t xml:space="preserve"> technické normy včetně jejich doporučujících ustanovení</w:t>
      </w:r>
      <w:r w:rsidR="00BE77CA" w:rsidRPr="003B5CC8">
        <w:rPr>
          <w:rFonts w:asciiTheme="minorHAnsi" w:hAnsiTheme="minorHAnsi" w:cs="Tahoma"/>
          <w:sz w:val="20"/>
        </w:rPr>
        <w:t>, a to</w:t>
      </w:r>
      <w:r w:rsidR="009A4BB7" w:rsidRPr="003B5CC8">
        <w:rPr>
          <w:rFonts w:asciiTheme="minorHAnsi" w:hAnsiTheme="minorHAnsi" w:cs="Tahoma"/>
          <w:sz w:val="20"/>
        </w:rPr>
        <w:t xml:space="preserve"> v souladu s</w:t>
      </w:r>
      <w:r w:rsidR="00B42564" w:rsidRPr="003B5CC8">
        <w:rPr>
          <w:rFonts w:asciiTheme="minorHAnsi" w:hAnsiTheme="minorHAnsi" w:cs="Tahoma"/>
          <w:sz w:val="20"/>
        </w:rPr>
        <w:t xml:space="preserve"> touto </w:t>
      </w:r>
      <w:r w:rsidRPr="003B5CC8">
        <w:rPr>
          <w:rFonts w:asciiTheme="minorHAnsi" w:hAnsiTheme="minorHAnsi" w:cs="Tahoma"/>
          <w:sz w:val="20"/>
        </w:rPr>
        <w:tab/>
      </w:r>
      <w:r w:rsidR="009A4BB7" w:rsidRPr="003B5CC8">
        <w:rPr>
          <w:rFonts w:asciiTheme="minorHAnsi" w:hAnsiTheme="minorHAnsi" w:cs="Tahoma"/>
          <w:sz w:val="20"/>
        </w:rPr>
        <w:t xml:space="preserve">smlouvou. Zhotovitel se bude rovněž řídit zejména povoleními, vyjádřeními a pokyny </w:t>
      </w:r>
      <w:r w:rsidR="00117DF7" w:rsidRPr="003B5CC8">
        <w:rPr>
          <w:rFonts w:asciiTheme="minorHAnsi" w:hAnsiTheme="minorHAnsi" w:cs="Tahoma"/>
          <w:sz w:val="20"/>
        </w:rPr>
        <w:t xml:space="preserve">příslušných </w:t>
      </w:r>
      <w:r w:rsidRPr="003B5CC8">
        <w:rPr>
          <w:rFonts w:asciiTheme="minorHAnsi" w:hAnsiTheme="minorHAnsi" w:cs="Tahoma"/>
          <w:sz w:val="20"/>
        </w:rPr>
        <w:tab/>
      </w:r>
      <w:r w:rsidR="009A4BB7" w:rsidRPr="003B5CC8">
        <w:rPr>
          <w:rFonts w:asciiTheme="minorHAnsi" w:hAnsiTheme="minorHAnsi" w:cs="Tahoma"/>
          <w:sz w:val="20"/>
        </w:rPr>
        <w:t>orgánů veřejné správy České republiky, které mohou ovlivňovat provádění smlouvy.</w:t>
      </w:r>
    </w:p>
    <w:p w14:paraId="1EE91EAF" w14:textId="77777777" w:rsidR="00F41189" w:rsidRPr="003B5CC8" w:rsidRDefault="00F41189" w:rsidP="00220115">
      <w:pPr>
        <w:pStyle w:val="Bezmezer"/>
        <w:contextualSpacing/>
        <w:rPr>
          <w:rFonts w:asciiTheme="minorHAnsi" w:eastAsiaTheme="minorEastAsia" w:hAnsiTheme="minorHAnsi" w:cs="Tahoma"/>
          <w:sz w:val="20"/>
        </w:rPr>
      </w:pPr>
    </w:p>
    <w:p w14:paraId="29E3EBCC"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3347FE" w:rsidRPr="003B5CC8">
        <w:rPr>
          <w:rFonts w:asciiTheme="minorHAnsi" w:hAnsiTheme="minorHAnsi" w:cs="Tahoma"/>
          <w:sz w:val="20"/>
        </w:rPr>
        <w:t xml:space="preserve">Zhotovitel prohlašuje, že tuto smlouvu uzavřel na základě rozumného přezkoumání údajů </w:t>
      </w:r>
      <w:r w:rsidRPr="003B5CC8">
        <w:rPr>
          <w:rFonts w:asciiTheme="minorHAnsi" w:hAnsiTheme="minorHAnsi" w:cs="Tahoma"/>
          <w:sz w:val="20"/>
        </w:rPr>
        <w:tab/>
      </w:r>
      <w:r w:rsidR="003347FE" w:rsidRPr="003B5CC8">
        <w:rPr>
          <w:rFonts w:asciiTheme="minorHAnsi" w:hAnsiTheme="minorHAnsi" w:cs="Tahoma"/>
          <w:sz w:val="20"/>
        </w:rPr>
        <w:t xml:space="preserve">vztahujících se k dílu předaných mu objednatelem a informací, které mohl získat prohlídkou místa </w:t>
      </w:r>
      <w:r w:rsidRPr="003B5CC8">
        <w:rPr>
          <w:rFonts w:asciiTheme="minorHAnsi" w:hAnsiTheme="minorHAnsi" w:cs="Tahoma"/>
          <w:sz w:val="20"/>
        </w:rPr>
        <w:tab/>
      </w:r>
      <w:r w:rsidR="003347FE" w:rsidRPr="003B5CC8">
        <w:rPr>
          <w:rFonts w:asciiTheme="minorHAnsi" w:hAnsiTheme="minorHAnsi" w:cs="Tahoma"/>
          <w:sz w:val="20"/>
        </w:rPr>
        <w:t>plnění</w:t>
      </w:r>
      <w:r w:rsidR="00F86FB1" w:rsidRPr="003B5CC8">
        <w:rPr>
          <w:rFonts w:asciiTheme="minorHAnsi" w:hAnsiTheme="minorHAnsi" w:cs="Tahoma"/>
          <w:sz w:val="20"/>
        </w:rPr>
        <w:t>,</w:t>
      </w:r>
      <w:r w:rsidR="003347FE" w:rsidRPr="003B5CC8">
        <w:rPr>
          <w:rFonts w:asciiTheme="minorHAnsi" w:hAnsiTheme="minorHAnsi" w:cs="Tahoma"/>
          <w:sz w:val="20"/>
        </w:rPr>
        <w:t xml:space="preserve"> a jiných jemu dostupných dat vztahujících se k dílu, a potvrzuje, že jeho zanedbání seznámit </w:t>
      </w:r>
      <w:r w:rsidRPr="003B5CC8">
        <w:rPr>
          <w:rFonts w:asciiTheme="minorHAnsi" w:hAnsiTheme="minorHAnsi" w:cs="Tahoma"/>
          <w:sz w:val="20"/>
        </w:rPr>
        <w:tab/>
      </w:r>
      <w:r w:rsidR="003347FE" w:rsidRPr="003B5CC8">
        <w:rPr>
          <w:rFonts w:asciiTheme="minorHAnsi" w:hAnsiTheme="minorHAnsi" w:cs="Tahoma"/>
          <w:sz w:val="20"/>
        </w:rPr>
        <w:t xml:space="preserve">se se všemi těmito údaji a informacemi ho nezbavuje odpovědnosti za řádný odhad obtížnosti nebo </w:t>
      </w:r>
      <w:r w:rsidRPr="003B5CC8">
        <w:rPr>
          <w:rFonts w:asciiTheme="minorHAnsi" w:hAnsiTheme="minorHAnsi" w:cs="Tahoma"/>
          <w:sz w:val="20"/>
        </w:rPr>
        <w:tab/>
      </w:r>
      <w:r w:rsidR="003347FE" w:rsidRPr="003B5CC8">
        <w:rPr>
          <w:rFonts w:asciiTheme="minorHAnsi" w:hAnsiTheme="minorHAnsi" w:cs="Tahoma"/>
          <w:sz w:val="20"/>
        </w:rPr>
        <w:t xml:space="preserve">ceny úspěšné realizace díla. Zhotovitel nemá nárok na žádné dodatečné finanční plnění </w:t>
      </w:r>
      <w:r w:rsidRPr="003B5CC8">
        <w:rPr>
          <w:rFonts w:asciiTheme="minorHAnsi" w:hAnsiTheme="minorHAnsi" w:cs="Tahoma"/>
          <w:sz w:val="20"/>
        </w:rPr>
        <w:tab/>
      </w:r>
      <w:r w:rsidR="003347FE" w:rsidRPr="003B5CC8">
        <w:rPr>
          <w:rFonts w:asciiTheme="minorHAnsi" w:hAnsiTheme="minorHAnsi" w:cs="Tahoma"/>
          <w:sz w:val="20"/>
        </w:rPr>
        <w:t xml:space="preserve">nebo prodloužení termínu dokončení díla z důvodu chybné interpretace jakýchkoliv podkladů </w:t>
      </w:r>
      <w:r w:rsidRPr="003B5CC8">
        <w:rPr>
          <w:rFonts w:asciiTheme="minorHAnsi" w:hAnsiTheme="minorHAnsi" w:cs="Tahoma"/>
          <w:sz w:val="20"/>
        </w:rPr>
        <w:tab/>
      </w:r>
      <w:r w:rsidR="003347FE" w:rsidRPr="003B5CC8">
        <w:rPr>
          <w:rFonts w:asciiTheme="minorHAnsi" w:hAnsiTheme="minorHAnsi" w:cs="Tahoma"/>
          <w:sz w:val="20"/>
        </w:rPr>
        <w:t xml:space="preserve">vztahujících se k dílu a přebírá na sebe nebezpečí změny okolností ve smyslu § 2620 odst. 2 </w:t>
      </w:r>
      <w:r w:rsidR="0045178D" w:rsidRPr="003B5CC8">
        <w:rPr>
          <w:rFonts w:asciiTheme="minorHAnsi" w:hAnsiTheme="minorHAnsi" w:cs="Tahoma"/>
          <w:sz w:val="20"/>
        </w:rPr>
        <w:t xml:space="preserve">zákona č. </w:t>
      </w:r>
      <w:r w:rsidRPr="003B5CC8">
        <w:rPr>
          <w:rFonts w:asciiTheme="minorHAnsi" w:hAnsiTheme="minorHAnsi" w:cs="Tahoma"/>
          <w:sz w:val="20"/>
        </w:rPr>
        <w:tab/>
      </w:r>
      <w:r w:rsidR="0045178D" w:rsidRPr="003B5CC8">
        <w:rPr>
          <w:rFonts w:asciiTheme="minorHAnsi" w:hAnsiTheme="minorHAnsi" w:cs="Tahoma"/>
          <w:sz w:val="20"/>
        </w:rPr>
        <w:t>89/2012 Sb., občanský zákoník</w:t>
      </w:r>
      <w:r w:rsidR="003347FE" w:rsidRPr="003B5CC8">
        <w:rPr>
          <w:rFonts w:asciiTheme="minorHAnsi" w:hAnsiTheme="minorHAnsi" w:cs="Tahoma"/>
          <w:sz w:val="20"/>
        </w:rPr>
        <w:t>.</w:t>
      </w:r>
    </w:p>
    <w:p w14:paraId="27D9A9C2" w14:textId="77777777" w:rsidR="006435ED" w:rsidRPr="003B5CC8" w:rsidRDefault="006435ED" w:rsidP="006435ED">
      <w:pPr>
        <w:pStyle w:val="Bezmezer"/>
        <w:ind w:left="360"/>
        <w:contextualSpacing/>
        <w:rPr>
          <w:rFonts w:asciiTheme="minorHAnsi" w:eastAsiaTheme="minorEastAsia" w:hAnsiTheme="minorHAnsi" w:cs="Tahoma"/>
          <w:sz w:val="20"/>
        </w:rPr>
      </w:pPr>
    </w:p>
    <w:p w14:paraId="6452373D" w14:textId="77777777" w:rsidR="006435ED"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 xml:space="preserve">Zhotovitel zajistí ochranu objednatele proti jakýmkoliv závazkům, škodám, nárokům, poplatkům, </w:t>
      </w:r>
      <w:r w:rsidRPr="003B5CC8">
        <w:rPr>
          <w:rFonts w:asciiTheme="minorHAnsi" w:hAnsiTheme="minorHAnsi" w:cs="Tahoma"/>
          <w:sz w:val="20"/>
        </w:rPr>
        <w:tab/>
      </w:r>
      <w:r w:rsidR="009A4BB7" w:rsidRPr="003B5CC8">
        <w:rPr>
          <w:rFonts w:asciiTheme="minorHAnsi" w:hAnsiTheme="minorHAnsi" w:cs="Tahoma"/>
          <w:sz w:val="20"/>
        </w:rPr>
        <w:t xml:space="preserve">pokutám a výdajům jakéhokoliv druhu, které vyplývají nebo jsou výsledkem porušení </w:t>
      </w:r>
      <w:r w:rsidR="004B47DC" w:rsidRPr="003B5CC8">
        <w:rPr>
          <w:rFonts w:asciiTheme="minorHAnsi" w:hAnsiTheme="minorHAnsi" w:cs="Tahoma"/>
          <w:sz w:val="20"/>
        </w:rPr>
        <w:t>právních</w:t>
      </w:r>
      <w:r w:rsidR="009A4BB7" w:rsidRPr="003B5CC8">
        <w:rPr>
          <w:rFonts w:asciiTheme="minorHAnsi" w:hAnsiTheme="minorHAnsi" w:cs="Tahoma"/>
          <w:sz w:val="20"/>
        </w:rPr>
        <w:t xml:space="preserve"> </w:t>
      </w:r>
      <w:r w:rsidRPr="003B5CC8">
        <w:rPr>
          <w:rFonts w:asciiTheme="minorHAnsi" w:hAnsiTheme="minorHAnsi" w:cs="Tahoma"/>
          <w:sz w:val="20"/>
        </w:rPr>
        <w:tab/>
      </w:r>
      <w:r w:rsidR="009A4BB7" w:rsidRPr="003B5CC8">
        <w:rPr>
          <w:rFonts w:asciiTheme="minorHAnsi" w:hAnsiTheme="minorHAnsi" w:cs="Tahoma"/>
          <w:sz w:val="20"/>
        </w:rPr>
        <w:t>předpisů</w:t>
      </w:r>
      <w:r w:rsidR="004B47DC" w:rsidRPr="003B5CC8">
        <w:rPr>
          <w:rFonts w:asciiTheme="minorHAnsi" w:hAnsiTheme="minorHAnsi" w:cs="Tahoma"/>
          <w:sz w:val="20"/>
        </w:rPr>
        <w:t xml:space="preserve"> nebo technických, popř. jiných</w:t>
      </w:r>
      <w:r w:rsidR="009A4BB7" w:rsidRPr="003B5CC8">
        <w:rPr>
          <w:rFonts w:asciiTheme="minorHAnsi" w:hAnsiTheme="minorHAnsi" w:cs="Tahoma"/>
          <w:sz w:val="20"/>
        </w:rPr>
        <w:t xml:space="preserve"> norem zhotovitelem.</w:t>
      </w:r>
      <w:r w:rsidR="00117DF7" w:rsidRPr="003B5CC8">
        <w:rPr>
          <w:rFonts w:asciiTheme="minorHAnsi" w:hAnsiTheme="minorHAnsi" w:cs="Tahoma"/>
          <w:sz w:val="20"/>
        </w:rPr>
        <w:t xml:space="preserve"> Nesplní-li </w:t>
      </w:r>
      <w:r w:rsidR="004B47DC" w:rsidRPr="003B5CC8">
        <w:rPr>
          <w:rFonts w:asciiTheme="minorHAnsi" w:hAnsiTheme="minorHAnsi" w:cs="Tahoma"/>
          <w:sz w:val="20"/>
        </w:rPr>
        <w:t xml:space="preserve">zhotovitel </w:t>
      </w:r>
      <w:r w:rsidR="00117DF7" w:rsidRPr="003B5CC8">
        <w:rPr>
          <w:rFonts w:asciiTheme="minorHAnsi" w:hAnsiTheme="minorHAnsi" w:cs="Tahoma"/>
          <w:sz w:val="20"/>
        </w:rPr>
        <w:t xml:space="preserve">tuto povinnost, </w:t>
      </w:r>
      <w:r w:rsidRPr="003B5CC8">
        <w:rPr>
          <w:rFonts w:asciiTheme="minorHAnsi" w:hAnsiTheme="minorHAnsi" w:cs="Tahoma"/>
          <w:sz w:val="20"/>
        </w:rPr>
        <w:tab/>
      </w:r>
      <w:r w:rsidR="00117DF7" w:rsidRPr="003B5CC8">
        <w:rPr>
          <w:rFonts w:asciiTheme="minorHAnsi" w:hAnsiTheme="minorHAnsi" w:cs="Tahoma"/>
          <w:sz w:val="20"/>
        </w:rPr>
        <w:t xml:space="preserve">zavazuje se objednateli </w:t>
      </w:r>
      <w:r w:rsidR="004B47DC" w:rsidRPr="003B5CC8">
        <w:rPr>
          <w:rFonts w:asciiTheme="minorHAnsi" w:hAnsiTheme="minorHAnsi" w:cs="Tahoma"/>
          <w:sz w:val="20"/>
        </w:rPr>
        <w:t xml:space="preserve">nahradit </w:t>
      </w:r>
      <w:r w:rsidR="00117DF7" w:rsidRPr="003B5CC8">
        <w:rPr>
          <w:rFonts w:asciiTheme="minorHAnsi" w:hAnsiTheme="minorHAnsi" w:cs="Tahoma"/>
          <w:sz w:val="20"/>
        </w:rPr>
        <w:t>škodu</w:t>
      </w:r>
      <w:r w:rsidR="004B47DC" w:rsidRPr="003B5CC8">
        <w:rPr>
          <w:rFonts w:asciiTheme="minorHAnsi" w:hAnsiTheme="minorHAnsi" w:cs="Tahoma"/>
          <w:sz w:val="20"/>
        </w:rPr>
        <w:t>, která takovým porušením objednateli vznikne</w:t>
      </w:r>
      <w:r w:rsidR="00117DF7" w:rsidRPr="003B5CC8">
        <w:rPr>
          <w:rFonts w:asciiTheme="minorHAnsi" w:hAnsiTheme="minorHAnsi" w:cs="Tahoma"/>
          <w:sz w:val="20"/>
        </w:rPr>
        <w:t>.</w:t>
      </w:r>
    </w:p>
    <w:p w14:paraId="411E0F1A" w14:textId="77777777" w:rsidR="006435ED" w:rsidRPr="003B5CC8" w:rsidRDefault="006435ED" w:rsidP="006435ED">
      <w:pPr>
        <w:pStyle w:val="Bezmezer"/>
        <w:ind w:left="360"/>
        <w:contextualSpacing/>
        <w:rPr>
          <w:rFonts w:asciiTheme="minorHAnsi" w:eastAsiaTheme="minorEastAsia" w:hAnsiTheme="minorHAnsi" w:cs="Tahoma"/>
          <w:sz w:val="20"/>
        </w:rPr>
      </w:pPr>
    </w:p>
    <w:p w14:paraId="39364085" w14:textId="77777777" w:rsidR="00DB69EB" w:rsidRPr="003B5CC8" w:rsidRDefault="006435ED" w:rsidP="00452CA3">
      <w:pPr>
        <w:pStyle w:val="Bezmezer"/>
        <w:numPr>
          <w:ilvl w:val="1"/>
          <w:numId w:val="10"/>
        </w:numPr>
        <w:contextualSpacing/>
        <w:rPr>
          <w:rFonts w:asciiTheme="minorHAnsi" w:eastAsiaTheme="minorEastAsia"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 xml:space="preserve">Zhotovitel je povinen poskytnout veškeré doklady a součinnost související s realizací projektu, které </w:t>
      </w:r>
      <w:r w:rsidRPr="003B5CC8">
        <w:rPr>
          <w:rFonts w:asciiTheme="minorHAnsi" w:hAnsiTheme="minorHAnsi" w:cs="Tahoma"/>
          <w:sz w:val="20"/>
        </w:rPr>
        <w:tab/>
      </w:r>
      <w:r w:rsidR="009A4BB7" w:rsidRPr="003B5CC8">
        <w:rPr>
          <w:rFonts w:asciiTheme="minorHAnsi" w:hAnsiTheme="minorHAnsi" w:cs="Tahoma"/>
          <w:sz w:val="20"/>
        </w:rPr>
        <w:t xml:space="preserve">si mohou vyžádat zejména následující orgány: Nejvyšší kontrolní úřad, Auditní orgán, Územní </w:t>
      </w:r>
      <w:r w:rsidRPr="003B5CC8">
        <w:rPr>
          <w:rFonts w:asciiTheme="minorHAnsi" w:hAnsiTheme="minorHAnsi" w:cs="Tahoma"/>
          <w:sz w:val="20"/>
        </w:rPr>
        <w:tab/>
      </w:r>
      <w:r w:rsidR="009A4BB7" w:rsidRPr="003B5CC8">
        <w:rPr>
          <w:rFonts w:asciiTheme="minorHAnsi" w:hAnsiTheme="minorHAnsi" w:cs="Tahoma"/>
          <w:sz w:val="20"/>
        </w:rPr>
        <w:t>finanční orgán</w:t>
      </w:r>
      <w:r w:rsidR="006F4C8D" w:rsidRPr="003B5CC8">
        <w:rPr>
          <w:rFonts w:asciiTheme="minorHAnsi" w:hAnsiTheme="minorHAnsi" w:cs="Tahoma"/>
          <w:sz w:val="20"/>
        </w:rPr>
        <w:t>,</w:t>
      </w:r>
      <w:r w:rsidR="009A4BB7" w:rsidRPr="003B5CC8">
        <w:rPr>
          <w:rFonts w:asciiTheme="minorHAnsi" w:hAnsiTheme="minorHAnsi" w:cs="Tahoma"/>
          <w:sz w:val="20"/>
        </w:rPr>
        <w:t xml:space="preserve"> popř. jimi určení zmocněn</w:t>
      </w:r>
      <w:r w:rsidR="00DB69EB" w:rsidRPr="003B5CC8">
        <w:rPr>
          <w:rFonts w:asciiTheme="minorHAnsi" w:hAnsiTheme="minorHAnsi" w:cs="Tahoma"/>
          <w:sz w:val="20"/>
        </w:rPr>
        <w:t>c</w:t>
      </w:r>
      <w:r w:rsidR="009A4BB7" w:rsidRPr="003B5CC8">
        <w:rPr>
          <w:rFonts w:asciiTheme="minorHAnsi" w:hAnsiTheme="minorHAnsi" w:cs="Tahoma"/>
          <w:sz w:val="20"/>
        </w:rPr>
        <w:t xml:space="preserve">i a další kontrolní orgány dle předpisů ČR. Těmto orgánům </w:t>
      </w:r>
      <w:r w:rsidRPr="003B5CC8">
        <w:rPr>
          <w:rFonts w:asciiTheme="minorHAnsi" w:hAnsiTheme="minorHAnsi" w:cs="Tahoma"/>
          <w:sz w:val="20"/>
        </w:rPr>
        <w:tab/>
      </w:r>
      <w:r w:rsidR="009A4BB7" w:rsidRPr="003B5CC8">
        <w:rPr>
          <w:rFonts w:asciiTheme="minorHAnsi" w:hAnsiTheme="minorHAnsi" w:cs="Tahoma"/>
          <w:sz w:val="20"/>
        </w:rPr>
        <w:t>je zhotovitel dále povinen poskytnout součinnost při kontrolách</w:t>
      </w:r>
      <w:r w:rsidR="00DB69EB" w:rsidRPr="003B5CC8">
        <w:rPr>
          <w:rFonts w:asciiTheme="minorHAnsi" w:hAnsiTheme="minorHAnsi" w:cs="Tahoma"/>
          <w:sz w:val="20"/>
        </w:rPr>
        <w:t>.</w:t>
      </w:r>
    </w:p>
    <w:p w14:paraId="7156139E" w14:textId="77777777" w:rsidR="003347FE" w:rsidRPr="003B5CC8" w:rsidRDefault="003347FE" w:rsidP="00F607E6">
      <w:pPr>
        <w:pStyle w:val="Bezmezer"/>
        <w:ind w:left="709" w:hanging="709"/>
        <w:contextualSpacing/>
        <w:rPr>
          <w:rFonts w:asciiTheme="minorHAnsi" w:hAnsiTheme="minorHAnsi" w:cs="Tahoma"/>
          <w:sz w:val="20"/>
        </w:rPr>
      </w:pPr>
    </w:p>
    <w:p w14:paraId="486C8D5C" w14:textId="77777777" w:rsidR="00695D40" w:rsidRDefault="00695D40" w:rsidP="00EF66C4">
      <w:pPr>
        <w:pStyle w:val="Bezmezer"/>
        <w:ind w:left="709" w:hanging="709"/>
        <w:contextualSpacing/>
        <w:jc w:val="center"/>
        <w:rPr>
          <w:rFonts w:asciiTheme="minorHAnsi" w:hAnsiTheme="minorHAnsi" w:cs="Tahoma"/>
          <w:b/>
          <w:sz w:val="20"/>
        </w:rPr>
      </w:pPr>
      <w:r w:rsidRPr="00D37D67">
        <w:rPr>
          <w:rFonts w:asciiTheme="minorHAnsi" w:hAnsiTheme="minorHAnsi" w:cs="Arial"/>
          <w:b/>
          <w:sz w:val="20"/>
        </w:rPr>
        <w:t>Článek</w:t>
      </w:r>
      <w:r w:rsidRPr="003B5CC8">
        <w:rPr>
          <w:rFonts w:asciiTheme="minorHAnsi" w:hAnsiTheme="minorHAnsi" w:cs="Tahoma"/>
          <w:b/>
          <w:sz w:val="20"/>
        </w:rPr>
        <w:t xml:space="preserve"> </w:t>
      </w:r>
      <w:r w:rsidR="00227FB2" w:rsidRPr="003B5CC8">
        <w:rPr>
          <w:rFonts w:asciiTheme="minorHAnsi" w:hAnsiTheme="minorHAnsi" w:cs="Tahoma"/>
          <w:b/>
          <w:sz w:val="20"/>
        </w:rPr>
        <w:t>VIII</w:t>
      </w:r>
      <w:r w:rsidR="0016538E" w:rsidRPr="003B5CC8">
        <w:rPr>
          <w:rFonts w:asciiTheme="minorHAnsi" w:hAnsiTheme="minorHAnsi" w:cs="Tahoma"/>
          <w:b/>
          <w:sz w:val="20"/>
        </w:rPr>
        <w:t xml:space="preserve">. </w:t>
      </w:r>
    </w:p>
    <w:p w14:paraId="1C53C5A1" w14:textId="0777DA2B" w:rsidR="0016538E" w:rsidRPr="003B5CC8" w:rsidRDefault="0016538E" w:rsidP="00EF66C4">
      <w:pPr>
        <w:pStyle w:val="Bezmezer"/>
        <w:ind w:left="709" w:hanging="709"/>
        <w:contextualSpacing/>
        <w:jc w:val="center"/>
        <w:rPr>
          <w:rFonts w:asciiTheme="minorHAnsi" w:hAnsiTheme="minorHAnsi" w:cs="Tahoma"/>
          <w:b/>
          <w:sz w:val="20"/>
        </w:rPr>
      </w:pPr>
      <w:r w:rsidRPr="003B5CC8">
        <w:rPr>
          <w:rFonts w:asciiTheme="minorHAnsi" w:hAnsiTheme="minorHAnsi" w:cs="Tahoma"/>
          <w:b/>
          <w:sz w:val="20"/>
        </w:rPr>
        <w:t>Předání a převzetí díla</w:t>
      </w:r>
    </w:p>
    <w:p w14:paraId="54D17346" w14:textId="77777777" w:rsidR="0016538E" w:rsidRPr="003B5CC8" w:rsidRDefault="0016538E" w:rsidP="00F607E6">
      <w:pPr>
        <w:pStyle w:val="Bezmezer"/>
        <w:ind w:left="709" w:hanging="709"/>
        <w:contextualSpacing/>
        <w:rPr>
          <w:rFonts w:asciiTheme="minorHAnsi" w:hAnsiTheme="minorHAnsi" w:cs="Tahoma"/>
          <w:sz w:val="20"/>
        </w:rPr>
      </w:pPr>
    </w:p>
    <w:p w14:paraId="024030B5" w14:textId="77777777" w:rsidR="00C36C0F" w:rsidRPr="003B5CC8" w:rsidRDefault="00227FB2" w:rsidP="006D59B4">
      <w:pPr>
        <w:pStyle w:val="Bezmezer"/>
        <w:ind w:left="851" w:hanging="851"/>
        <w:contextualSpacing/>
        <w:rPr>
          <w:rFonts w:asciiTheme="minorHAnsi" w:hAnsiTheme="minorHAnsi" w:cs="Tahoma"/>
          <w:sz w:val="20"/>
        </w:rPr>
      </w:pPr>
      <w:r w:rsidRPr="003B5CC8">
        <w:rPr>
          <w:rFonts w:asciiTheme="minorHAnsi" w:hAnsiTheme="minorHAnsi" w:cs="Tahoma"/>
          <w:sz w:val="20"/>
        </w:rPr>
        <w:t>8</w:t>
      </w:r>
      <w:r w:rsidR="006D59B4" w:rsidRPr="003B5CC8">
        <w:rPr>
          <w:rFonts w:asciiTheme="minorHAnsi" w:hAnsiTheme="minorHAnsi" w:cs="Tahoma"/>
          <w:sz w:val="20"/>
        </w:rPr>
        <w:t>.1</w:t>
      </w:r>
      <w:r w:rsidR="006D59B4" w:rsidRPr="003B5CC8">
        <w:rPr>
          <w:rFonts w:asciiTheme="minorHAnsi" w:hAnsiTheme="minorHAnsi" w:cs="Tahoma"/>
          <w:sz w:val="20"/>
        </w:rPr>
        <w:tab/>
      </w:r>
      <w:r w:rsidR="0016538E" w:rsidRPr="003B5CC8">
        <w:rPr>
          <w:rFonts w:asciiTheme="minorHAnsi" w:hAnsiTheme="minorHAnsi" w:cs="Tahoma"/>
          <w:sz w:val="20"/>
        </w:rPr>
        <w:t xml:space="preserve">Zhotovitel je povinen písemně oznámit objednateli nejpozději </w:t>
      </w:r>
      <w:r w:rsidR="007F34FA" w:rsidRPr="003B5CC8">
        <w:rPr>
          <w:rFonts w:asciiTheme="minorHAnsi" w:hAnsiTheme="minorHAnsi" w:cs="Tahoma"/>
          <w:sz w:val="20"/>
        </w:rPr>
        <w:t xml:space="preserve">pět </w:t>
      </w:r>
      <w:r w:rsidR="00A67C8E" w:rsidRPr="003B5CC8">
        <w:rPr>
          <w:rFonts w:asciiTheme="minorHAnsi" w:hAnsiTheme="minorHAnsi" w:cs="Tahoma"/>
          <w:sz w:val="20"/>
        </w:rPr>
        <w:t>(</w:t>
      </w:r>
      <w:r w:rsidR="007F34FA" w:rsidRPr="003B5CC8">
        <w:rPr>
          <w:rFonts w:asciiTheme="minorHAnsi" w:hAnsiTheme="minorHAnsi" w:cs="Tahoma"/>
          <w:sz w:val="20"/>
        </w:rPr>
        <w:t>5</w:t>
      </w:r>
      <w:r w:rsidR="00A67C8E" w:rsidRPr="003B5CC8">
        <w:rPr>
          <w:rFonts w:asciiTheme="minorHAnsi" w:hAnsiTheme="minorHAnsi" w:cs="Tahoma"/>
          <w:sz w:val="20"/>
        </w:rPr>
        <w:t>)</w:t>
      </w:r>
      <w:r w:rsidR="0016538E" w:rsidRPr="003B5CC8">
        <w:rPr>
          <w:rFonts w:asciiTheme="minorHAnsi" w:hAnsiTheme="minorHAnsi" w:cs="Tahoma"/>
          <w:sz w:val="20"/>
        </w:rPr>
        <w:t xml:space="preserve"> </w:t>
      </w:r>
      <w:r w:rsidR="007F34FA" w:rsidRPr="003B5CC8">
        <w:rPr>
          <w:rFonts w:asciiTheme="minorHAnsi" w:hAnsiTheme="minorHAnsi" w:cs="Tahoma"/>
          <w:sz w:val="20"/>
        </w:rPr>
        <w:t xml:space="preserve">pracovních </w:t>
      </w:r>
      <w:r w:rsidR="0016538E" w:rsidRPr="003B5CC8">
        <w:rPr>
          <w:rFonts w:asciiTheme="minorHAnsi" w:hAnsiTheme="minorHAnsi" w:cs="Tahoma"/>
          <w:sz w:val="20"/>
        </w:rPr>
        <w:t xml:space="preserve">dnů předem, kdy bude </w:t>
      </w:r>
      <w:r w:rsidR="00842F30" w:rsidRPr="003B5CC8">
        <w:rPr>
          <w:rFonts w:asciiTheme="minorHAnsi" w:hAnsiTheme="minorHAnsi" w:cs="Tahoma"/>
          <w:sz w:val="20"/>
        </w:rPr>
        <w:t>dílo</w:t>
      </w:r>
      <w:r w:rsidR="00A67C8E" w:rsidRPr="003B5CC8">
        <w:rPr>
          <w:rFonts w:asciiTheme="minorHAnsi" w:hAnsiTheme="minorHAnsi" w:cs="Tahoma"/>
          <w:sz w:val="20"/>
        </w:rPr>
        <w:t xml:space="preserve"> </w:t>
      </w:r>
      <w:r w:rsidR="0016538E" w:rsidRPr="003B5CC8">
        <w:rPr>
          <w:rFonts w:asciiTheme="minorHAnsi" w:hAnsiTheme="minorHAnsi" w:cs="Tahoma"/>
          <w:sz w:val="20"/>
        </w:rPr>
        <w:t>připraven</w:t>
      </w:r>
      <w:r w:rsidR="00842F30" w:rsidRPr="003B5CC8">
        <w:rPr>
          <w:rFonts w:asciiTheme="minorHAnsi" w:hAnsiTheme="minorHAnsi" w:cs="Tahoma"/>
          <w:sz w:val="20"/>
        </w:rPr>
        <w:t>o</w:t>
      </w:r>
      <w:r w:rsidR="0016538E" w:rsidRPr="003B5CC8">
        <w:rPr>
          <w:rFonts w:asciiTheme="minorHAnsi" w:hAnsiTheme="minorHAnsi" w:cs="Tahoma"/>
          <w:sz w:val="20"/>
        </w:rPr>
        <w:t xml:space="preserve"> k</w:t>
      </w:r>
      <w:r w:rsidR="00A67C8E" w:rsidRPr="003B5CC8">
        <w:rPr>
          <w:rFonts w:asciiTheme="minorHAnsi" w:hAnsiTheme="minorHAnsi" w:cs="Tahoma"/>
          <w:sz w:val="20"/>
        </w:rPr>
        <w:t> </w:t>
      </w:r>
      <w:r w:rsidR="0016538E" w:rsidRPr="003B5CC8">
        <w:rPr>
          <w:rFonts w:asciiTheme="minorHAnsi" w:hAnsiTheme="minorHAnsi" w:cs="Tahoma"/>
          <w:sz w:val="20"/>
        </w:rPr>
        <w:t>předání</w:t>
      </w:r>
      <w:r w:rsidR="00A67C8E" w:rsidRPr="003B5CC8">
        <w:rPr>
          <w:rFonts w:asciiTheme="minorHAnsi" w:hAnsiTheme="minorHAnsi" w:cs="Tahoma"/>
          <w:sz w:val="20"/>
        </w:rPr>
        <w:t xml:space="preserve"> a převzetí.</w:t>
      </w:r>
    </w:p>
    <w:p w14:paraId="73992EEC" w14:textId="77777777" w:rsidR="00AD6DDA" w:rsidRPr="003B5CC8" w:rsidRDefault="00AD6DDA" w:rsidP="00AD6DDA">
      <w:pPr>
        <w:pStyle w:val="Bezmezer"/>
        <w:ind w:left="360"/>
        <w:contextualSpacing/>
        <w:rPr>
          <w:rFonts w:asciiTheme="minorHAnsi" w:hAnsiTheme="minorHAnsi" w:cs="Tahoma"/>
          <w:sz w:val="20"/>
        </w:rPr>
      </w:pPr>
    </w:p>
    <w:p w14:paraId="56AA0327" w14:textId="77777777" w:rsidR="00C36C0F" w:rsidRPr="003B5CC8" w:rsidRDefault="00227FB2" w:rsidP="006D59B4">
      <w:pPr>
        <w:pStyle w:val="Bezmezer"/>
        <w:contextualSpacing/>
        <w:rPr>
          <w:rFonts w:asciiTheme="minorHAnsi" w:hAnsiTheme="minorHAnsi" w:cs="Tahoma"/>
          <w:sz w:val="20"/>
        </w:rPr>
      </w:pPr>
      <w:r w:rsidRPr="003B5CC8">
        <w:rPr>
          <w:rFonts w:asciiTheme="minorHAnsi" w:hAnsiTheme="minorHAnsi" w:cs="Tahoma"/>
          <w:sz w:val="20"/>
        </w:rPr>
        <w:t>8</w:t>
      </w:r>
      <w:r w:rsidR="006D59B4" w:rsidRPr="003B5CC8">
        <w:rPr>
          <w:rFonts w:asciiTheme="minorHAnsi" w:hAnsiTheme="minorHAnsi" w:cs="Tahoma"/>
          <w:sz w:val="20"/>
        </w:rPr>
        <w:t>.2</w:t>
      </w:r>
      <w:r w:rsidR="006D59B4" w:rsidRPr="003B5CC8">
        <w:rPr>
          <w:rFonts w:asciiTheme="minorHAnsi" w:hAnsiTheme="minorHAnsi" w:cs="Tahoma"/>
          <w:sz w:val="20"/>
        </w:rPr>
        <w:tab/>
      </w:r>
      <w:r w:rsidR="0016538E" w:rsidRPr="003B5CC8">
        <w:rPr>
          <w:rFonts w:asciiTheme="minorHAnsi" w:hAnsiTheme="minorHAnsi" w:cs="Tahoma"/>
          <w:sz w:val="20"/>
        </w:rPr>
        <w:t>Místem předání díla j</w:t>
      </w:r>
      <w:r w:rsidR="007E0D3B" w:rsidRPr="003B5CC8">
        <w:rPr>
          <w:rFonts w:asciiTheme="minorHAnsi" w:hAnsiTheme="minorHAnsi" w:cs="Tahoma"/>
          <w:sz w:val="20"/>
        </w:rPr>
        <w:t xml:space="preserve">e </w:t>
      </w:r>
      <w:r w:rsidR="0016538E" w:rsidRPr="003B5CC8">
        <w:rPr>
          <w:rFonts w:asciiTheme="minorHAnsi" w:hAnsiTheme="minorHAnsi" w:cs="Tahoma"/>
          <w:sz w:val="20"/>
        </w:rPr>
        <w:t>míst</w:t>
      </w:r>
      <w:r w:rsidR="007E0D3B" w:rsidRPr="003B5CC8">
        <w:rPr>
          <w:rFonts w:asciiTheme="minorHAnsi" w:hAnsiTheme="minorHAnsi" w:cs="Tahoma"/>
          <w:sz w:val="20"/>
        </w:rPr>
        <w:t>o</w:t>
      </w:r>
      <w:r w:rsidR="0016538E" w:rsidRPr="003B5CC8">
        <w:rPr>
          <w:rFonts w:asciiTheme="minorHAnsi" w:hAnsiTheme="minorHAnsi" w:cs="Tahoma"/>
          <w:sz w:val="20"/>
        </w:rPr>
        <w:t>, kde se dílo provádělo.</w:t>
      </w:r>
    </w:p>
    <w:p w14:paraId="5347E3D5" w14:textId="77777777" w:rsidR="00AD6DDA" w:rsidRPr="003B5CC8" w:rsidRDefault="00AD6DDA" w:rsidP="006D59B4">
      <w:pPr>
        <w:pStyle w:val="Bezmezer"/>
        <w:contextualSpacing/>
        <w:rPr>
          <w:rFonts w:asciiTheme="minorHAnsi" w:hAnsiTheme="minorHAnsi" w:cs="Tahoma"/>
          <w:sz w:val="20"/>
        </w:rPr>
      </w:pPr>
    </w:p>
    <w:p w14:paraId="07FC351A" w14:textId="77777777" w:rsidR="00C36C0F" w:rsidRPr="003B5CC8" w:rsidRDefault="00227FB2" w:rsidP="006D59B4">
      <w:pPr>
        <w:pStyle w:val="Bezmezer"/>
        <w:ind w:left="851" w:hanging="851"/>
        <w:contextualSpacing/>
        <w:rPr>
          <w:rFonts w:asciiTheme="minorHAnsi" w:hAnsiTheme="minorHAnsi" w:cs="Tahoma"/>
          <w:sz w:val="20"/>
        </w:rPr>
      </w:pPr>
      <w:r w:rsidRPr="003B5CC8">
        <w:rPr>
          <w:rFonts w:asciiTheme="minorHAnsi" w:hAnsiTheme="minorHAnsi" w:cs="Tahoma"/>
          <w:sz w:val="20"/>
        </w:rPr>
        <w:t>8</w:t>
      </w:r>
      <w:r w:rsidR="006D59B4" w:rsidRPr="003B5CC8">
        <w:rPr>
          <w:rFonts w:asciiTheme="minorHAnsi" w:hAnsiTheme="minorHAnsi" w:cs="Tahoma"/>
          <w:sz w:val="20"/>
        </w:rPr>
        <w:t>.3</w:t>
      </w:r>
      <w:r w:rsidR="006D59B4" w:rsidRPr="003B5CC8">
        <w:rPr>
          <w:rFonts w:asciiTheme="minorHAnsi" w:hAnsiTheme="minorHAnsi" w:cs="Tahoma"/>
          <w:sz w:val="20"/>
        </w:rPr>
        <w:tab/>
      </w:r>
      <w:r w:rsidR="0016538E" w:rsidRPr="003B5CC8">
        <w:rPr>
          <w:rFonts w:asciiTheme="minorHAnsi" w:hAnsiTheme="minorHAnsi" w:cs="Tahoma"/>
          <w:sz w:val="20"/>
        </w:rPr>
        <w:t xml:space="preserve">Objednatel je oprávněn přizvat k předání </w:t>
      </w:r>
      <w:r w:rsidR="00A67C8E" w:rsidRPr="003B5CC8">
        <w:rPr>
          <w:rFonts w:asciiTheme="minorHAnsi" w:hAnsiTheme="minorHAnsi" w:cs="Tahoma"/>
          <w:sz w:val="20"/>
        </w:rPr>
        <w:t xml:space="preserve">a převzetí </w:t>
      </w:r>
      <w:r w:rsidR="0016538E" w:rsidRPr="003B5CC8">
        <w:rPr>
          <w:rFonts w:asciiTheme="minorHAnsi" w:hAnsiTheme="minorHAnsi" w:cs="Tahoma"/>
          <w:sz w:val="20"/>
        </w:rPr>
        <w:t>i jiné osoby, jejichž účast pokládá za</w:t>
      </w:r>
      <w:r w:rsidR="002F5D8F" w:rsidRPr="003B5CC8">
        <w:rPr>
          <w:rFonts w:asciiTheme="minorHAnsi" w:hAnsiTheme="minorHAnsi" w:cs="Tahoma"/>
          <w:sz w:val="20"/>
        </w:rPr>
        <w:t> </w:t>
      </w:r>
      <w:r w:rsidR="0016538E" w:rsidRPr="003B5CC8">
        <w:rPr>
          <w:rFonts w:asciiTheme="minorHAnsi" w:hAnsiTheme="minorHAnsi" w:cs="Tahoma"/>
          <w:sz w:val="20"/>
        </w:rPr>
        <w:t xml:space="preserve">nezbytnou. Zhotovitel je povinen k předání díla přizvat své </w:t>
      </w:r>
      <w:r w:rsidR="00842F30" w:rsidRPr="003B5CC8">
        <w:rPr>
          <w:rFonts w:asciiTheme="minorHAnsi" w:hAnsiTheme="minorHAnsi" w:cs="Tahoma"/>
          <w:sz w:val="20"/>
        </w:rPr>
        <w:t>pod</w:t>
      </w:r>
      <w:r w:rsidR="0016538E" w:rsidRPr="003B5CC8">
        <w:rPr>
          <w:rFonts w:asciiTheme="minorHAnsi" w:hAnsiTheme="minorHAnsi" w:cs="Tahoma"/>
          <w:sz w:val="20"/>
        </w:rPr>
        <w:t>dodavatele, bylo-li jich užito.</w:t>
      </w:r>
    </w:p>
    <w:p w14:paraId="718DEE4D" w14:textId="77777777" w:rsidR="00AD6DDA" w:rsidRPr="003B5CC8" w:rsidRDefault="00AD6DDA" w:rsidP="00AD6DDA">
      <w:pPr>
        <w:pStyle w:val="Bezmezer"/>
        <w:ind w:left="360"/>
        <w:contextualSpacing/>
        <w:rPr>
          <w:rFonts w:asciiTheme="minorHAnsi" w:hAnsiTheme="minorHAnsi" w:cs="Tahoma"/>
          <w:sz w:val="20"/>
        </w:rPr>
      </w:pPr>
    </w:p>
    <w:p w14:paraId="6CFBE13A" w14:textId="77777777" w:rsidR="00C36C0F" w:rsidRPr="003B5CC8" w:rsidRDefault="00227FB2" w:rsidP="006D59B4">
      <w:pPr>
        <w:pStyle w:val="Bezmezer"/>
        <w:contextualSpacing/>
        <w:rPr>
          <w:rFonts w:asciiTheme="minorHAnsi" w:hAnsiTheme="minorHAnsi" w:cs="Tahoma"/>
          <w:sz w:val="20"/>
        </w:rPr>
      </w:pPr>
      <w:r w:rsidRPr="003B5CC8">
        <w:rPr>
          <w:rFonts w:asciiTheme="minorHAnsi" w:hAnsiTheme="minorHAnsi" w:cs="Tahoma"/>
          <w:sz w:val="20"/>
        </w:rPr>
        <w:t>8</w:t>
      </w:r>
      <w:r w:rsidR="006D59B4" w:rsidRPr="003B5CC8">
        <w:rPr>
          <w:rFonts w:asciiTheme="minorHAnsi" w:hAnsiTheme="minorHAnsi" w:cs="Tahoma"/>
          <w:sz w:val="20"/>
        </w:rPr>
        <w:t>.4</w:t>
      </w:r>
      <w:r w:rsidR="006D59B4" w:rsidRPr="003B5CC8">
        <w:rPr>
          <w:rFonts w:asciiTheme="minorHAnsi" w:hAnsiTheme="minorHAnsi" w:cs="Tahoma"/>
          <w:sz w:val="20"/>
        </w:rPr>
        <w:tab/>
      </w:r>
      <w:r w:rsidR="00D76674" w:rsidRPr="003B5CC8">
        <w:rPr>
          <w:rFonts w:asciiTheme="minorHAnsi" w:hAnsiTheme="minorHAnsi" w:cs="Tahoma"/>
          <w:sz w:val="20"/>
        </w:rPr>
        <w:t xml:space="preserve">O </w:t>
      </w:r>
      <w:r w:rsidR="0016538E" w:rsidRPr="003B5CC8">
        <w:rPr>
          <w:rFonts w:asciiTheme="minorHAnsi" w:hAnsiTheme="minorHAnsi" w:cs="Tahoma"/>
          <w:sz w:val="20"/>
        </w:rPr>
        <w:t>průběhu předávacího řízení pořídí objednatel protokol (zápis).</w:t>
      </w:r>
    </w:p>
    <w:p w14:paraId="15FC6595" w14:textId="77777777" w:rsidR="00C36C0F" w:rsidRPr="003B5CC8" w:rsidRDefault="00C36C0F" w:rsidP="00C36C0F">
      <w:pPr>
        <w:pStyle w:val="Bezmezer"/>
        <w:ind w:left="360"/>
        <w:contextualSpacing/>
        <w:rPr>
          <w:rFonts w:asciiTheme="minorHAnsi" w:hAnsiTheme="minorHAnsi" w:cs="Tahoma"/>
          <w:sz w:val="20"/>
        </w:rPr>
      </w:pPr>
    </w:p>
    <w:p w14:paraId="0ED1D42E" w14:textId="77777777" w:rsidR="0016538E" w:rsidRPr="003B5CC8" w:rsidRDefault="00227FB2" w:rsidP="006D59B4">
      <w:pPr>
        <w:pStyle w:val="Bezmezer"/>
        <w:contextualSpacing/>
        <w:rPr>
          <w:rFonts w:asciiTheme="minorHAnsi" w:hAnsiTheme="minorHAnsi" w:cs="Tahoma"/>
          <w:sz w:val="20"/>
        </w:rPr>
      </w:pPr>
      <w:r w:rsidRPr="003B5CC8">
        <w:rPr>
          <w:rFonts w:asciiTheme="minorHAnsi" w:hAnsiTheme="minorHAnsi" w:cs="Tahoma"/>
          <w:sz w:val="20"/>
        </w:rPr>
        <w:t>8</w:t>
      </w:r>
      <w:r w:rsidR="006D59B4" w:rsidRPr="003B5CC8">
        <w:rPr>
          <w:rFonts w:asciiTheme="minorHAnsi" w:hAnsiTheme="minorHAnsi" w:cs="Tahoma"/>
          <w:sz w:val="20"/>
        </w:rPr>
        <w:t>.5</w:t>
      </w:r>
      <w:r w:rsidR="006D59B4" w:rsidRPr="003B5CC8">
        <w:rPr>
          <w:rFonts w:asciiTheme="minorHAnsi" w:hAnsiTheme="minorHAnsi" w:cs="Tahoma"/>
          <w:sz w:val="20"/>
        </w:rPr>
        <w:tab/>
      </w:r>
      <w:r w:rsidR="0016538E" w:rsidRPr="003B5CC8">
        <w:rPr>
          <w:rFonts w:asciiTheme="minorHAnsi" w:hAnsiTheme="minorHAnsi" w:cs="Tahoma"/>
          <w:sz w:val="20"/>
        </w:rPr>
        <w:t>Povinným obsahem protokolu jsou:</w:t>
      </w:r>
    </w:p>
    <w:p w14:paraId="22C5B464" w14:textId="77777777" w:rsidR="0016538E" w:rsidRPr="003B5CC8" w:rsidRDefault="0016538E" w:rsidP="00452CA3">
      <w:pPr>
        <w:pStyle w:val="Bezmezer"/>
        <w:numPr>
          <w:ilvl w:val="0"/>
          <w:numId w:val="29"/>
        </w:numPr>
        <w:contextualSpacing/>
        <w:rPr>
          <w:rFonts w:asciiTheme="minorHAnsi" w:hAnsiTheme="minorHAnsi" w:cs="Tahoma"/>
          <w:sz w:val="20"/>
        </w:rPr>
      </w:pPr>
      <w:r w:rsidRPr="003B5CC8">
        <w:rPr>
          <w:rFonts w:asciiTheme="minorHAnsi" w:hAnsiTheme="minorHAnsi" w:cs="Tahoma"/>
          <w:sz w:val="20"/>
        </w:rPr>
        <w:t xml:space="preserve">údaje o zhotoviteli, </w:t>
      </w:r>
      <w:r w:rsidR="005E5C57" w:rsidRPr="003B5CC8">
        <w:rPr>
          <w:rFonts w:asciiTheme="minorHAnsi" w:hAnsiTheme="minorHAnsi" w:cs="Tahoma"/>
          <w:sz w:val="20"/>
        </w:rPr>
        <w:t>pod</w:t>
      </w:r>
      <w:r w:rsidRPr="003B5CC8">
        <w:rPr>
          <w:rFonts w:asciiTheme="minorHAnsi" w:hAnsiTheme="minorHAnsi" w:cs="Tahoma"/>
          <w:sz w:val="20"/>
        </w:rPr>
        <w:t>dodavatelích a objednateli</w:t>
      </w:r>
      <w:r w:rsidR="00C45475" w:rsidRPr="003B5CC8">
        <w:rPr>
          <w:rFonts w:asciiTheme="minorHAnsi" w:hAnsiTheme="minorHAnsi" w:cs="Tahoma"/>
          <w:sz w:val="20"/>
        </w:rPr>
        <w:t>,</w:t>
      </w:r>
    </w:p>
    <w:p w14:paraId="15A62557" w14:textId="77777777" w:rsidR="0016538E" w:rsidRPr="003B5CC8" w:rsidRDefault="0016538E" w:rsidP="00452CA3">
      <w:pPr>
        <w:pStyle w:val="Bezmezer"/>
        <w:numPr>
          <w:ilvl w:val="0"/>
          <w:numId w:val="29"/>
        </w:numPr>
        <w:contextualSpacing/>
        <w:rPr>
          <w:rFonts w:asciiTheme="minorHAnsi" w:hAnsiTheme="minorHAnsi" w:cs="Tahoma"/>
          <w:sz w:val="20"/>
        </w:rPr>
      </w:pPr>
      <w:r w:rsidRPr="003B5CC8">
        <w:rPr>
          <w:rFonts w:asciiTheme="minorHAnsi" w:hAnsiTheme="minorHAnsi" w:cs="Tahoma"/>
          <w:sz w:val="20"/>
        </w:rPr>
        <w:t xml:space="preserve">popis </w:t>
      </w:r>
      <w:r w:rsidR="00842F30" w:rsidRPr="003B5CC8">
        <w:rPr>
          <w:rFonts w:asciiTheme="minorHAnsi" w:hAnsiTheme="minorHAnsi" w:cs="Tahoma"/>
          <w:sz w:val="20"/>
        </w:rPr>
        <w:t>díla</w:t>
      </w:r>
      <w:r w:rsidRPr="003B5CC8">
        <w:rPr>
          <w:rFonts w:asciiTheme="minorHAnsi" w:hAnsiTheme="minorHAnsi" w:cs="Tahoma"/>
          <w:sz w:val="20"/>
        </w:rPr>
        <w:t>, kter</w:t>
      </w:r>
      <w:r w:rsidR="00842F30" w:rsidRPr="003B5CC8">
        <w:rPr>
          <w:rFonts w:asciiTheme="minorHAnsi" w:hAnsiTheme="minorHAnsi" w:cs="Tahoma"/>
          <w:sz w:val="20"/>
        </w:rPr>
        <w:t>é</w:t>
      </w:r>
      <w:r w:rsidRPr="003B5CC8">
        <w:rPr>
          <w:rFonts w:asciiTheme="minorHAnsi" w:hAnsiTheme="minorHAnsi" w:cs="Tahoma"/>
          <w:sz w:val="20"/>
        </w:rPr>
        <w:t xml:space="preserve"> je předmětem předání</w:t>
      </w:r>
      <w:r w:rsidR="00A67C8E" w:rsidRPr="003B5CC8">
        <w:rPr>
          <w:rFonts w:asciiTheme="minorHAnsi" w:hAnsiTheme="minorHAnsi" w:cs="Tahoma"/>
          <w:sz w:val="20"/>
        </w:rPr>
        <w:t xml:space="preserve"> a převzetí</w:t>
      </w:r>
      <w:r w:rsidR="00C45475" w:rsidRPr="003B5CC8">
        <w:rPr>
          <w:rFonts w:asciiTheme="minorHAnsi" w:hAnsiTheme="minorHAnsi" w:cs="Tahoma"/>
          <w:sz w:val="20"/>
        </w:rPr>
        <w:t>,</w:t>
      </w:r>
      <w:r w:rsidR="00A67C8E" w:rsidRPr="003B5CC8">
        <w:rPr>
          <w:rFonts w:asciiTheme="minorHAnsi" w:hAnsiTheme="minorHAnsi" w:cs="Tahoma"/>
          <w:sz w:val="20"/>
        </w:rPr>
        <w:t xml:space="preserve"> </w:t>
      </w:r>
    </w:p>
    <w:p w14:paraId="21F3393F" w14:textId="77777777" w:rsidR="0016538E" w:rsidRPr="003B5CC8" w:rsidRDefault="0016538E" w:rsidP="00452CA3">
      <w:pPr>
        <w:pStyle w:val="Bezmezer"/>
        <w:numPr>
          <w:ilvl w:val="0"/>
          <w:numId w:val="29"/>
        </w:numPr>
        <w:contextualSpacing/>
        <w:rPr>
          <w:rFonts w:asciiTheme="minorHAnsi" w:hAnsiTheme="minorHAnsi" w:cs="Tahoma"/>
          <w:sz w:val="20"/>
        </w:rPr>
      </w:pPr>
      <w:r w:rsidRPr="003B5CC8">
        <w:rPr>
          <w:rFonts w:asciiTheme="minorHAnsi" w:hAnsiTheme="minorHAnsi" w:cs="Tahoma"/>
          <w:sz w:val="20"/>
        </w:rPr>
        <w:t>termín, od kterého počíná běžet záruční lhůta</w:t>
      </w:r>
      <w:r w:rsidR="00C45475" w:rsidRPr="003B5CC8">
        <w:rPr>
          <w:rFonts w:asciiTheme="minorHAnsi" w:hAnsiTheme="minorHAnsi" w:cs="Tahoma"/>
          <w:sz w:val="20"/>
        </w:rPr>
        <w:t>,</w:t>
      </w:r>
    </w:p>
    <w:p w14:paraId="0AE7FA09" w14:textId="77777777" w:rsidR="0016538E" w:rsidRPr="003B5CC8" w:rsidRDefault="0016538E" w:rsidP="00452CA3">
      <w:pPr>
        <w:pStyle w:val="Bezmezer"/>
        <w:numPr>
          <w:ilvl w:val="0"/>
          <w:numId w:val="29"/>
        </w:numPr>
        <w:contextualSpacing/>
        <w:rPr>
          <w:rFonts w:asciiTheme="minorHAnsi" w:hAnsiTheme="minorHAnsi" w:cs="Tahoma"/>
          <w:snapToGrid w:val="0"/>
          <w:sz w:val="20"/>
        </w:rPr>
      </w:pPr>
      <w:r w:rsidRPr="003B5CC8">
        <w:rPr>
          <w:rFonts w:asciiTheme="minorHAnsi" w:hAnsiTheme="minorHAnsi" w:cs="Tahoma"/>
          <w:sz w:val="20"/>
        </w:rPr>
        <w:t>prohlášení objednatele, zda dílo přejímá nebo nepřejímá</w:t>
      </w:r>
      <w:r w:rsidR="00C45475" w:rsidRPr="003B5CC8">
        <w:rPr>
          <w:rFonts w:asciiTheme="minorHAnsi" w:hAnsiTheme="minorHAnsi" w:cs="Tahoma"/>
          <w:sz w:val="20"/>
        </w:rPr>
        <w:t>.</w:t>
      </w:r>
      <w:r w:rsidRPr="003B5CC8">
        <w:rPr>
          <w:rFonts w:asciiTheme="minorHAnsi" w:hAnsiTheme="minorHAnsi" w:cs="Tahoma"/>
          <w:sz w:val="20"/>
        </w:rPr>
        <w:t xml:space="preserve"> </w:t>
      </w:r>
    </w:p>
    <w:p w14:paraId="006FDE13" w14:textId="77777777" w:rsidR="00953262" w:rsidRPr="003B5CC8" w:rsidRDefault="00953262" w:rsidP="00F607E6">
      <w:pPr>
        <w:pStyle w:val="Bezmezer"/>
        <w:ind w:left="709" w:hanging="709"/>
        <w:contextualSpacing/>
        <w:rPr>
          <w:rFonts w:asciiTheme="minorHAnsi" w:hAnsiTheme="minorHAnsi" w:cs="Tahoma"/>
          <w:snapToGrid w:val="0"/>
          <w:sz w:val="20"/>
        </w:rPr>
      </w:pPr>
    </w:p>
    <w:p w14:paraId="5EA73839" w14:textId="77777777" w:rsidR="0016538E" w:rsidRPr="003B5CC8" w:rsidRDefault="00227FB2" w:rsidP="00CC238C">
      <w:pPr>
        <w:pStyle w:val="Bezmezer"/>
        <w:ind w:left="851" w:hanging="851"/>
        <w:contextualSpacing/>
        <w:rPr>
          <w:rFonts w:asciiTheme="minorHAnsi" w:hAnsiTheme="minorHAnsi" w:cs="Tahoma"/>
          <w:sz w:val="20"/>
        </w:rPr>
      </w:pPr>
      <w:r w:rsidRPr="003B5CC8">
        <w:rPr>
          <w:rFonts w:asciiTheme="minorHAnsi" w:hAnsiTheme="minorHAnsi" w:cs="Tahoma"/>
          <w:snapToGrid w:val="0"/>
          <w:sz w:val="20"/>
        </w:rPr>
        <w:t>8</w:t>
      </w:r>
      <w:r w:rsidR="006A2C5D" w:rsidRPr="003B5CC8">
        <w:rPr>
          <w:rFonts w:asciiTheme="minorHAnsi" w:hAnsiTheme="minorHAnsi" w:cs="Tahoma"/>
          <w:snapToGrid w:val="0"/>
          <w:sz w:val="20"/>
        </w:rPr>
        <w:t>.6</w:t>
      </w:r>
      <w:r w:rsidR="00C36C0F" w:rsidRPr="003B5CC8">
        <w:rPr>
          <w:rFonts w:asciiTheme="minorHAnsi" w:hAnsiTheme="minorHAnsi" w:cs="Tahoma"/>
          <w:snapToGrid w:val="0"/>
          <w:sz w:val="20"/>
        </w:rPr>
        <w:tab/>
      </w:r>
      <w:r w:rsidR="00953262" w:rsidRPr="003B5CC8">
        <w:rPr>
          <w:rFonts w:asciiTheme="minorHAnsi" w:hAnsiTheme="minorHAnsi" w:cs="Tahoma"/>
          <w:snapToGrid w:val="0"/>
          <w:sz w:val="20"/>
        </w:rPr>
        <w:t>O</w:t>
      </w:r>
      <w:r w:rsidR="0016538E" w:rsidRPr="003B5CC8">
        <w:rPr>
          <w:rFonts w:asciiTheme="minorHAnsi" w:hAnsiTheme="minorHAnsi" w:cs="Tahoma"/>
          <w:snapToGrid w:val="0"/>
          <w:sz w:val="20"/>
        </w:rPr>
        <w:t xml:space="preserve">bsahuje-li </w:t>
      </w:r>
      <w:r w:rsidR="00A67C8E" w:rsidRPr="003B5CC8">
        <w:rPr>
          <w:rFonts w:asciiTheme="minorHAnsi" w:hAnsiTheme="minorHAnsi" w:cs="Tahoma"/>
          <w:snapToGrid w:val="0"/>
          <w:sz w:val="20"/>
        </w:rPr>
        <w:t>předávan</w:t>
      </w:r>
      <w:r w:rsidR="00842F30" w:rsidRPr="003B5CC8">
        <w:rPr>
          <w:rFonts w:asciiTheme="minorHAnsi" w:hAnsiTheme="minorHAnsi" w:cs="Tahoma"/>
          <w:snapToGrid w:val="0"/>
          <w:sz w:val="20"/>
        </w:rPr>
        <w:t xml:space="preserve">é dílo </w:t>
      </w:r>
      <w:r w:rsidR="0016538E" w:rsidRPr="003B5CC8">
        <w:rPr>
          <w:rFonts w:asciiTheme="minorHAnsi" w:hAnsiTheme="minorHAnsi" w:cs="Tahoma"/>
          <w:snapToGrid w:val="0"/>
          <w:sz w:val="20"/>
        </w:rPr>
        <w:t>vady</w:t>
      </w:r>
      <w:r w:rsidR="0016538E" w:rsidRPr="003B5CC8">
        <w:rPr>
          <w:rFonts w:asciiTheme="minorHAnsi" w:hAnsiTheme="minorHAnsi" w:cs="Tahoma"/>
          <w:sz w:val="20"/>
        </w:rPr>
        <w:t>, musí protokol obsahovat také:</w:t>
      </w:r>
    </w:p>
    <w:p w14:paraId="5024BAD3" w14:textId="77777777" w:rsidR="0016538E" w:rsidRPr="003B5CC8" w:rsidRDefault="0016538E" w:rsidP="00452CA3">
      <w:pPr>
        <w:pStyle w:val="Bezmezer"/>
        <w:numPr>
          <w:ilvl w:val="0"/>
          <w:numId w:val="30"/>
        </w:numPr>
        <w:contextualSpacing/>
        <w:rPr>
          <w:rFonts w:asciiTheme="minorHAnsi" w:hAnsiTheme="minorHAnsi" w:cs="Tahoma"/>
          <w:sz w:val="20"/>
        </w:rPr>
      </w:pPr>
      <w:r w:rsidRPr="003B5CC8">
        <w:rPr>
          <w:rFonts w:asciiTheme="minorHAnsi" w:hAnsiTheme="minorHAnsi" w:cs="Tahoma"/>
          <w:sz w:val="20"/>
        </w:rPr>
        <w:t xml:space="preserve">soupis zjištěných vad </w:t>
      </w:r>
      <w:r w:rsidR="00842F30" w:rsidRPr="003B5CC8">
        <w:rPr>
          <w:rFonts w:asciiTheme="minorHAnsi" w:hAnsiTheme="minorHAnsi" w:cs="Tahoma"/>
          <w:sz w:val="20"/>
        </w:rPr>
        <w:t>a nedodělků</w:t>
      </w:r>
      <w:r w:rsidR="00C45475" w:rsidRPr="003B5CC8">
        <w:rPr>
          <w:rFonts w:asciiTheme="minorHAnsi" w:hAnsiTheme="minorHAnsi" w:cs="Tahoma"/>
          <w:sz w:val="20"/>
        </w:rPr>
        <w:t>,</w:t>
      </w:r>
    </w:p>
    <w:p w14:paraId="2C2006F9" w14:textId="77777777" w:rsidR="0016538E" w:rsidRPr="003B5CC8" w:rsidRDefault="0016538E" w:rsidP="00452CA3">
      <w:pPr>
        <w:pStyle w:val="Bezmezer"/>
        <w:numPr>
          <w:ilvl w:val="0"/>
          <w:numId w:val="30"/>
        </w:numPr>
        <w:contextualSpacing/>
        <w:rPr>
          <w:rFonts w:asciiTheme="minorHAnsi" w:hAnsiTheme="minorHAnsi" w:cs="Tahoma"/>
          <w:sz w:val="20"/>
        </w:rPr>
      </w:pPr>
      <w:r w:rsidRPr="003B5CC8">
        <w:rPr>
          <w:rFonts w:asciiTheme="minorHAnsi" w:hAnsiTheme="minorHAnsi" w:cs="Tahoma"/>
          <w:sz w:val="20"/>
        </w:rPr>
        <w:t>dohodu o způsobu a termínech jejich odstranění, popřípadě o jiném způsobu narovnání</w:t>
      </w:r>
      <w:r w:rsidR="00C45475" w:rsidRPr="003B5CC8">
        <w:rPr>
          <w:rFonts w:asciiTheme="minorHAnsi" w:hAnsiTheme="minorHAnsi" w:cs="Tahoma"/>
          <w:sz w:val="20"/>
        </w:rPr>
        <w:t>,</w:t>
      </w:r>
    </w:p>
    <w:p w14:paraId="63B83B86" w14:textId="77777777" w:rsidR="00C36C0F" w:rsidRPr="003B5CC8" w:rsidRDefault="0016538E" w:rsidP="00452CA3">
      <w:pPr>
        <w:pStyle w:val="Bezmezer"/>
        <w:numPr>
          <w:ilvl w:val="0"/>
          <w:numId w:val="30"/>
        </w:numPr>
        <w:contextualSpacing/>
        <w:rPr>
          <w:rFonts w:asciiTheme="minorHAnsi" w:hAnsiTheme="minorHAnsi" w:cs="Tahoma"/>
          <w:sz w:val="20"/>
        </w:rPr>
      </w:pPr>
      <w:r w:rsidRPr="003B5CC8">
        <w:rPr>
          <w:rFonts w:asciiTheme="minorHAnsi" w:hAnsiTheme="minorHAnsi" w:cs="Tahoma"/>
          <w:sz w:val="20"/>
        </w:rPr>
        <w:t xml:space="preserve">dohodu o zpřístupnění </w:t>
      </w:r>
      <w:r w:rsidR="00842F30" w:rsidRPr="003B5CC8">
        <w:rPr>
          <w:rFonts w:asciiTheme="minorHAnsi" w:hAnsiTheme="minorHAnsi" w:cs="Tahoma"/>
          <w:sz w:val="20"/>
        </w:rPr>
        <w:t>díla</w:t>
      </w:r>
      <w:r w:rsidR="00A67C8E" w:rsidRPr="003B5CC8">
        <w:rPr>
          <w:rFonts w:asciiTheme="minorHAnsi" w:hAnsiTheme="minorHAnsi" w:cs="Tahoma"/>
          <w:sz w:val="20"/>
        </w:rPr>
        <w:t xml:space="preserve"> </w:t>
      </w:r>
      <w:r w:rsidRPr="003B5CC8">
        <w:rPr>
          <w:rFonts w:asciiTheme="minorHAnsi" w:hAnsiTheme="minorHAnsi" w:cs="Tahoma"/>
          <w:sz w:val="20"/>
        </w:rPr>
        <w:t xml:space="preserve">nebo </w:t>
      </w:r>
      <w:r w:rsidR="007F34FA" w:rsidRPr="003B5CC8">
        <w:rPr>
          <w:rFonts w:asciiTheme="minorHAnsi" w:hAnsiTheme="minorHAnsi" w:cs="Tahoma"/>
          <w:sz w:val="20"/>
        </w:rPr>
        <w:t xml:space="preserve">jeho </w:t>
      </w:r>
      <w:r w:rsidRPr="003B5CC8">
        <w:rPr>
          <w:rFonts w:asciiTheme="minorHAnsi" w:hAnsiTheme="minorHAnsi" w:cs="Tahoma"/>
          <w:sz w:val="20"/>
        </w:rPr>
        <w:t>část</w:t>
      </w:r>
      <w:r w:rsidR="00110056" w:rsidRPr="003B5CC8">
        <w:rPr>
          <w:rFonts w:asciiTheme="minorHAnsi" w:hAnsiTheme="minorHAnsi" w:cs="Tahoma"/>
          <w:sz w:val="20"/>
        </w:rPr>
        <w:t>i</w:t>
      </w:r>
      <w:r w:rsidRPr="003B5CC8">
        <w:rPr>
          <w:rFonts w:asciiTheme="minorHAnsi" w:hAnsiTheme="minorHAnsi" w:cs="Tahoma"/>
          <w:sz w:val="20"/>
        </w:rPr>
        <w:t xml:space="preserve"> zhotoviteli za účelem odstranění vad</w:t>
      </w:r>
      <w:r w:rsidR="00C45475" w:rsidRPr="003B5CC8">
        <w:rPr>
          <w:rFonts w:asciiTheme="minorHAnsi" w:hAnsiTheme="minorHAnsi" w:cs="Tahoma"/>
          <w:sz w:val="20"/>
        </w:rPr>
        <w:t>.</w:t>
      </w:r>
    </w:p>
    <w:p w14:paraId="2DD05EF2" w14:textId="77777777" w:rsidR="00C36C0F" w:rsidRPr="003B5CC8" w:rsidRDefault="00C36C0F" w:rsidP="00C36C0F">
      <w:pPr>
        <w:pStyle w:val="Bezmezer"/>
        <w:ind w:left="709"/>
        <w:contextualSpacing/>
        <w:rPr>
          <w:rFonts w:asciiTheme="minorHAnsi" w:hAnsiTheme="minorHAnsi" w:cs="Tahoma"/>
          <w:sz w:val="20"/>
        </w:rPr>
      </w:pPr>
    </w:p>
    <w:p w14:paraId="2DD72688" w14:textId="77777777" w:rsidR="00C36C0F" w:rsidRPr="003B5CC8" w:rsidRDefault="00227FB2" w:rsidP="006A2C5D">
      <w:pPr>
        <w:pStyle w:val="Bezmezer"/>
        <w:contextualSpacing/>
        <w:rPr>
          <w:rFonts w:asciiTheme="minorHAnsi" w:hAnsiTheme="minorHAnsi" w:cs="Tahoma"/>
          <w:sz w:val="20"/>
        </w:rPr>
      </w:pPr>
      <w:r w:rsidRPr="003B5CC8">
        <w:rPr>
          <w:rFonts w:asciiTheme="minorHAnsi" w:hAnsiTheme="minorHAnsi" w:cs="Tahoma"/>
          <w:sz w:val="20"/>
        </w:rPr>
        <w:t>8</w:t>
      </w:r>
      <w:r w:rsidR="006A2C5D" w:rsidRPr="003B5CC8">
        <w:rPr>
          <w:rFonts w:asciiTheme="minorHAnsi" w:hAnsiTheme="minorHAnsi" w:cs="Tahoma"/>
          <w:sz w:val="20"/>
        </w:rPr>
        <w:t>.7</w:t>
      </w:r>
      <w:r w:rsidR="00C36C0F" w:rsidRPr="003B5CC8">
        <w:rPr>
          <w:rFonts w:asciiTheme="minorHAnsi" w:hAnsiTheme="minorHAnsi" w:cs="Tahoma"/>
          <w:sz w:val="20"/>
        </w:rPr>
        <w:tab/>
      </w:r>
      <w:r w:rsidR="009C1DEF" w:rsidRPr="003B5CC8">
        <w:rPr>
          <w:rFonts w:asciiTheme="minorHAnsi" w:hAnsiTheme="minorHAnsi" w:cs="Tahoma"/>
          <w:sz w:val="20"/>
        </w:rPr>
        <w:t xml:space="preserve">Objednatel má právo odmítnout převzetí </w:t>
      </w:r>
      <w:r w:rsidR="00110056" w:rsidRPr="003B5CC8">
        <w:rPr>
          <w:rFonts w:asciiTheme="minorHAnsi" w:hAnsiTheme="minorHAnsi" w:cs="Tahoma"/>
          <w:sz w:val="20"/>
        </w:rPr>
        <w:t>díla</w:t>
      </w:r>
      <w:r w:rsidR="00A67C8E" w:rsidRPr="003B5CC8">
        <w:rPr>
          <w:rFonts w:asciiTheme="minorHAnsi" w:hAnsiTheme="minorHAnsi" w:cs="Tahoma"/>
          <w:sz w:val="20"/>
        </w:rPr>
        <w:t xml:space="preserve"> </w:t>
      </w:r>
      <w:r w:rsidR="009C1DEF" w:rsidRPr="003B5CC8">
        <w:rPr>
          <w:rFonts w:asciiTheme="minorHAnsi" w:hAnsiTheme="minorHAnsi" w:cs="Tahoma"/>
          <w:sz w:val="20"/>
        </w:rPr>
        <w:t xml:space="preserve">pro takové vady, které brání </w:t>
      </w:r>
      <w:r w:rsidR="00110056" w:rsidRPr="003B5CC8">
        <w:rPr>
          <w:rFonts w:asciiTheme="minorHAnsi" w:hAnsiTheme="minorHAnsi" w:cs="Tahoma"/>
          <w:sz w:val="20"/>
        </w:rPr>
        <w:t>jeho</w:t>
      </w:r>
      <w:r w:rsidR="00A67C8E" w:rsidRPr="003B5CC8">
        <w:rPr>
          <w:rFonts w:asciiTheme="minorHAnsi" w:hAnsiTheme="minorHAnsi" w:cs="Tahoma"/>
          <w:sz w:val="20"/>
        </w:rPr>
        <w:t xml:space="preserve"> </w:t>
      </w:r>
      <w:r w:rsidR="009C1DEF" w:rsidRPr="003B5CC8">
        <w:rPr>
          <w:rFonts w:asciiTheme="minorHAnsi" w:hAnsiTheme="minorHAnsi" w:cs="Tahoma"/>
          <w:sz w:val="20"/>
        </w:rPr>
        <w:t xml:space="preserve">řádnému užívání </w:t>
      </w:r>
      <w:r w:rsidR="00C36C0F" w:rsidRPr="003B5CC8">
        <w:rPr>
          <w:rFonts w:asciiTheme="minorHAnsi" w:hAnsiTheme="minorHAnsi" w:cs="Tahoma"/>
          <w:sz w:val="20"/>
        </w:rPr>
        <w:tab/>
      </w:r>
      <w:r w:rsidR="009C1DEF" w:rsidRPr="003B5CC8">
        <w:rPr>
          <w:rFonts w:asciiTheme="minorHAnsi" w:hAnsiTheme="minorHAnsi" w:cs="Tahoma"/>
          <w:sz w:val="20"/>
        </w:rPr>
        <w:t xml:space="preserve">nebo </w:t>
      </w:r>
      <w:r w:rsidR="00110056" w:rsidRPr="003B5CC8">
        <w:rPr>
          <w:rFonts w:asciiTheme="minorHAnsi" w:hAnsiTheme="minorHAnsi" w:cs="Tahoma"/>
          <w:sz w:val="20"/>
        </w:rPr>
        <w:t>jeho</w:t>
      </w:r>
      <w:r w:rsidR="009C1DEF" w:rsidRPr="003B5CC8">
        <w:rPr>
          <w:rFonts w:asciiTheme="minorHAnsi" w:hAnsiTheme="minorHAnsi" w:cs="Tahoma"/>
          <w:sz w:val="20"/>
        </w:rPr>
        <w:t xml:space="preserve"> užívání podstatným způsobem omezují. </w:t>
      </w:r>
      <w:r w:rsidR="0016538E" w:rsidRPr="003B5CC8">
        <w:rPr>
          <w:rFonts w:asciiTheme="minorHAnsi" w:hAnsiTheme="minorHAnsi" w:cs="Tahoma"/>
          <w:sz w:val="20"/>
        </w:rPr>
        <w:t>V případě, že objednatel odmít</w:t>
      </w:r>
      <w:r w:rsidR="009C1DEF" w:rsidRPr="003B5CC8">
        <w:rPr>
          <w:rFonts w:asciiTheme="minorHAnsi" w:hAnsiTheme="minorHAnsi" w:cs="Tahoma"/>
          <w:sz w:val="20"/>
        </w:rPr>
        <w:t>ne</w:t>
      </w:r>
      <w:r w:rsidR="0016538E" w:rsidRPr="003B5CC8">
        <w:rPr>
          <w:rFonts w:asciiTheme="minorHAnsi" w:hAnsiTheme="minorHAnsi" w:cs="Tahoma"/>
          <w:sz w:val="20"/>
        </w:rPr>
        <w:t xml:space="preserve"> dílo převzít, </w:t>
      </w:r>
      <w:r w:rsidR="00C36C0F" w:rsidRPr="003B5CC8">
        <w:rPr>
          <w:rFonts w:asciiTheme="minorHAnsi" w:hAnsiTheme="minorHAnsi" w:cs="Tahoma"/>
          <w:sz w:val="20"/>
        </w:rPr>
        <w:tab/>
      </w:r>
      <w:r w:rsidR="0016538E" w:rsidRPr="003B5CC8">
        <w:rPr>
          <w:rFonts w:asciiTheme="minorHAnsi" w:hAnsiTheme="minorHAnsi" w:cs="Tahoma"/>
          <w:sz w:val="20"/>
        </w:rPr>
        <w:t xml:space="preserve">uvede v protokolu o předání </w:t>
      </w:r>
      <w:r w:rsidR="00110056" w:rsidRPr="003B5CC8">
        <w:rPr>
          <w:rFonts w:asciiTheme="minorHAnsi" w:hAnsiTheme="minorHAnsi" w:cs="Tahoma"/>
          <w:sz w:val="20"/>
        </w:rPr>
        <w:t>díla</w:t>
      </w:r>
      <w:r w:rsidR="0016538E" w:rsidRPr="003B5CC8">
        <w:rPr>
          <w:rFonts w:asciiTheme="minorHAnsi" w:hAnsiTheme="minorHAnsi" w:cs="Tahoma"/>
          <w:sz w:val="20"/>
        </w:rPr>
        <w:t xml:space="preserve"> i </w:t>
      </w:r>
      <w:r w:rsidR="000C00CE" w:rsidRPr="003B5CC8">
        <w:rPr>
          <w:rFonts w:asciiTheme="minorHAnsi" w:hAnsiTheme="minorHAnsi" w:cs="Tahoma"/>
          <w:sz w:val="20"/>
        </w:rPr>
        <w:t xml:space="preserve">konkrétní </w:t>
      </w:r>
      <w:r w:rsidR="0016538E" w:rsidRPr="003B5CC8">
        <w:rPr>
          <w:rFonts w:asciiTheme="minorHAnsi" w:hAnsiTheme="minorHAnsi" w:cs="Tahoma"/>
          <w:sz w:val="20"/>
        </w:rPr>
        <w:t xml:space="preserve">důvody, pro které odmítá </w:t>
      </w:r>
      <w:r w:rsidR="00110056" w:rsidRPr="003B5CC8">
        <w:rPr>
          <w:rFonts w:asciiTheme="minorHAnsi" w:hAnsiTheme="minorHAnsi" w:cs="Tahoma"/>
          <w:sz w:val="20"/>
        </w:rPr>
        <w:t>dílo</w:t>
      </w:r>
      <w:r w:rsidR="00A67C8E" w:rsidRPr="003B5CC8">
        <w:rPr>
          <w:rFonts w:asciiTheme="minorHAnsi" w:hAnsiTheme="minorHAnsi" w:cs="Tahoma"/>
          <w:sz w:val="20"/>
        </w:rPr>
        <w:t xml:space="preserve"> </w:t>
      </w:r>
      <w:r w:rsidR="0016538E" w:rsidRPr="003B5CC8">
        <w:rPr>
          <w:rFonts w:asciiTheme="minorHAnsi" w:hAnsiTheme="minorHAnsi" w:cs="Tahoma"/>
          <w:sz w:val="20"/>
        </w:rPr>
        <w:t>převzít.</w:t>
      </w:r>
      <w:r w:rsidR="00DF7B44" w:rsidRPr="003B5CC8">
        <w:rPr>
          <w:rFonts w:asciiTheme="minorHAnsi" w:hAnsiTheme="minorHAnsi" w:cs="Tahoma"/>
          <w:sz w:val="20"/>
        </w:rPr>
        <w:t xml:space="preserve"> </w:t>
      </w:r>
      <w:r w:rsidR="009C1DEF" w:rsidRPr="003B5CC8">
        <w:rPr>
          <w:rFonts w:asciiTheme="minorHAnsi" w:hAnsiTheme="minorHAnsi" w:cs="Tahoma"/>
          <w:sz w:val="20"/>
        </w:rPr>
        <w:t xml:space="preserve">Protokol musí </w:t>
      </w:r>
      <w:r w:rsidR="00C36C0F" w:rsidRPr="003B5CC8">
        <w:rPr>
          <w:rFonts w:asciiTheme="minorHAnsi" w:hAnsiTheme="minorHAnsi" w:cs="Tahoma"/>
          <w:sz w:val="20"/>
        </w:rPr>
        <w:tab/>
      </w:r>
      <w:r w:rsidR="009C1DEF" w:rsidRPr="003B5CC8">
        <w:rPr>
          <w:rFonts w:asciiTheme="minorHAnsi" w:hAnsiTheme="minorHAnsi" w:cs="Tahoma"/>
          <w:sz w:val="20"/>
        </w:rPr>
        <w:t>dále obsahovat dohodu o způsobu a termínech odstranění vad, popř. jiném způsobu narovnání.</w:t>
      </w:r>
      <w:r w:rsidR="0037722E" w:rsidRPr="003B5CC8">
        <w:rPr>
          <w:rFonts w:asciiTheme="minorHAnsi" w:hAnsiTheme="minorHAnsi" w:cs="Tahoma"/>
          <w:sz w:val="20"/>
        </w:rPr>
        <w:t xml:space="preserve"> </w:t>
      </w:r>
      <w:r w:rsidR="00C36C0F" w:rsidRPr="003B5CC8">
        <w:rPr>
          <w:rFonts w:asciiTheme="minorHAnsi" w:hAnsiTheme="minorHAnsi" w:cs="Tahoma"/>
          <w:sz w:val="20"/>
        </w:rPr>
        <w:tab/>
      </w:r>
      <w:r w:rsidR="0037722E" w:rsidRPr="003B5CC8">
        <w:rPr>
          <w:rFonts w:asciiTheme="minorHAnsi" w:eastAsiaTheme="minorHAnsi" w:hAnsiTheme="minorHAnsi" w:cs="Tahoma"/>
          <w:sz w:val="20"/>
          <w:lang w:eastAsia="en-US"/>
        </w:rPr>
        <w:t>Po</w:t>
      </w:r>
      <w:r w:rsidR="006A43D1" w:rsidRPr="003B5CC8">
        <w:rPr>
          <w:rFonts w:asciiTheme="minorHAnsi" w:eastAsiaTheme="minorHAnsi" w:hAnsiTheme="minorHAnsi" w:cs="Tahoma"/>
          <w:sz w:val="20"/>
          <w:lang w:eastAsia="en-US"/>
        </w:rPr>
        <w:t> </w:t>
      </w:r>
      <w:r w:rsidR="0037722E" w:rsidRPr="003B5CC8">
        <w:rPr>
          <w:rFonts w:asciiTheme="minorHAnsi" w:eastAsiaTheme="minorHAnsi" w:hAnsiTheme="minorHAnsi" w:cs="Tahoma"/>
          <w:sz w:val="20"/>
          <w:lang w:eastAsia="en-US"/>
        </w:rPr>
        <w:t xml:space="preserve">odstranění vad, pro které objednatel odmítl stavbu převzít, popř. jiném způsobu narovnání se </w:t>
      </w:r>
      <w:r w:rsidR="00C36C0F" w:rsidRPr="003B5CC8">
        <w:rPr>
          <w:rFonts w:asciiTheme="minorHAnsi" w:eastAsiaTheme="minorHAnsi" w:hAnsiTheme="minorHAnsi" w:cs="Tahoma"/>
          <w:sz w:val="20"/>
          <w:lang w:eastAsia="en-US"/>
        </w:rPr>
        <w:tab/>
      </w:r>
      <w:r w:rsidR="0037722E" w:rsidRPr="003B5CC8">
        <w:rPr>
          <w:rFonts w:asciiTheme="minorHAnsi" w:eastAsiaTheme="minorHAnsi" w:hAnsiTheme="minorHAnsi" w:cs="Tahoma"/>
          <w:sz w:val="20"/>
          <w:lang w:eastAsia="en-US"/>
        </w:rPr>
        <w:t>provede další předávací řízení v nezbytně nutném rozsahu.</w:t>
      </w:r>
    </w:p>
    <w:p w14:paraId="31EE0739" w14:textId="77777777" w:rsidR="00C36C0F" w:rsidRPr="003B5CC8" w:rsidRDefault="00C36C0F" w:rsidP="00C36C0F">
      <w:pPr>
        <w:pStyle w:val="Bezmezer"/>
        <w:ind w:left="360"/>
        <w:contextualSpacing/>
        <w:rPr>
          <w:rFonts w:asciiTheme="minorHAnsi" w:hAnsiTheme="minorHAnsi" w:cs="Tahoma"/>
          <w:sz w:val="20"/>
        </w:rPr>
      </w:pPr>
    </w:p>
    <w:p w14:paraId="1397EB0E" w14:textId="77777777" w:rsidR="00C36C0F" w:rsidRPr="003B5CC8" w:rsidRDefault="00227FB2" w:rsidP="008844F3">
      <w:pPr>
        <w:pStyle w:val="Bezmezer"/>
        <w:ind w:left="851" w:hanging="851"/>
        <w:contextualSpacing/>
        <w:rPr>
          <w:rFonts w:asciiTheme="minorHAnsi" w:hAnsiTheme="minorHAnsi" w:cs="Tahoma"/>
          <w:sz w:val="20"/>
        </w:rPr>
      </w:pPr>
      <w:r w:rsidRPr="003B5CC8">
        <w:rPr>
          <w:rFonts w:asciiTheme="minorHAnsi" w:hAnsiTheme="minorHAnsi" w:cs="Tahoma"/>
          <w:sz w:val="20"/>
        </w:rPr>
        <w:t>8</w:t>
      </w:r>
      <w:r w:rsidR="006A2C5D" w:rsidRPr="003B5CC8">
        <w:rPr>
          <w:rFonts w:asciiTheme="minorHAnsi" w:hAnsiTheme="minorHAnsi" w:cs="Tahoma"/>
          <w:sz w:val="20"/>
        </w:rPr>
        <w:t>.8</w:t>
      </w:r>
      <w:r w:rsidR="00C36C0F" w:rsidRPr="003B5CC8">
        <w:rPr>
          <w:rFonts w:asciiTheme="minorHAnsi" w:hAnsiTheme="minorHAnsi" w:cs="Tahoma"/>
          <w:sz w:val="20"/>
        </w:rPr>
        <w:tab/>
      </w:r>
      <w:r w:rsidR="009C1DEF" w:rsidRPr="003B5CC8">
        <w:rPr>
          <w:rFonts w:asciiTheme="minorHAnsi" w:hAnsiTheme="minorHAnsi" w:cs="Tahoma"/>
          <w:sz w:val="20"/>
        </w:rPr>
        <w:t xml:space="preserve">Doba ode dne odmítnutí převzetí </w:t>
      </w:r>
      <w:r w:rsidR="00110056" w:rsidRPr="003B5CC8">
        <w:rPr>
          <w:rFonts w:asciiTheme="minorHAnsi" w:hAnsiTheme="minorHAnsi" w:cs="Tahoma"/>
          <w:sz w:val="20"/>
        </w:rPr>
        <w:t>díla</w:t>
      </w:r>
      <w:r w:rsidR="00A67C8E" w:rsidRPr="003B5CC8">
        <w:rPr>
          <w:rFonts w:asciiTheme="minorHAnsi" w:hAnsiTheme="minorHAnsi" w:cs="Tahoma"/>
          <w:sz w:val="20"/>
        </w:rPr>
        <w:t xml:space="preserve"> </w:t>
      </w:r>
      <w:r w:rsidR="009C1DEF" w:rsidRPr="003B5CC8">
        <w:rPr>
          <w:rFonts w:asciiTheme="minorHAnsi" w:hAnsiTheme="minorHAnsi" w:cs="Tahoma"/>
          <w:sz w:val="20"/>
        </w:rPr>
        <w:t>objednatelem do úplného odstranění vad nebo jiného způsobu narovnání se považuje za prodlení zhotovitele a objednatel</w:t>
      </w:r>
      <w:r w:rsidR="0037722E" w:rsidRPr="003B5CC8">
        <w:rPr>
          <w:rFonts w:asciiTheme="minorHAnsi" w:hAnsiTheme="minorHAnsi" w:cs="Tahoma"/>
          <w:sz w:val="20"/>
        </w:rPr>
        <w:t xml:space="preserve"> je </w:t>
      </w:r>
      <w:r w:rsidR="006A43D1" w:rsidRPr="003B5CC8">
        <w:rPr>
          <w:rFonts w:asciiTheme="minorHAnsi" w:hAnsiTheme="minorHAnsi" w:cs="Tahoma"/>
          <w:sz w:val="20"/>
        </w:rPr>
        <w:t xml:space="preserve">proto </w:t>
      </w:r>
      <w:r w:rsidR="0037722E" w:rsidRPr="003B5CC8">
        <w:rPr>
          <w:rFonts w:asciiTheme="minorHAnsi" w:hAnsiTheme="minorHAnsi" w:cs="Tahoma"/>
          <w:sz w:val="20"/>
        </w:rPr>
        <w:t xml:space="preserve">oprávněn požadovat </w:t>
      </w:r>
      <w:r w:rsidR="009C1DEF" w:rsidRPr="003B5CC8">
        <w:rPr>
          <w:rFonts w:asciiTheme="minorHAnsi" w:hAnsiTheme="minorHAnsi" w:cs="Tahoma"/>
          <w:sz w:val="20"/>
        </w:rPr>
        <w:t>smluvní pokut</w:t>
      </w:r>
      <w:r w:rsidR="0037722E" w:rsidRPr="003B5CC8">
        <w:rPr>
          <w:rFonts w:asciiTheme="minorHAnsi" w:hAnsiTheme="minorHAnsi" w:cs="Tahoma"/>
          <w:sz w:val="20"/>
        </w:rPr>
        <w:t>u</w:t>
      </w:r>
      <w:r w:rsidR="009C1DEF" w:rsidRPr="003B5CC8">
        <w:rPr>
          <w:rFonts w:asciiTheme="minorHAnsi" w:hAnsiTheme="minorHAnsi" w:cs="Tahoma"/>
          <w:sz w:val="20"/>
        </w:rPr>
        <w:t xml:space="preserve"> ve smyslu </w:t>
      </w:r>
      <w:r w:rsidR="00553A19" w:rsidRPr="003B5CC8">
        <w:rPr>
          <w:rFonts w:asciiTheme="minorHAnsi" w:hAnsiTheme="minorHAnsi" w:cs="Tahoma"/>
          <w:sz w:val="20"/>
        </w:rPr>
        <w:t>čl.</w:t>
      </w:r>
      <w:r w:rsidR="0037722E" w:rsidRPr="003B5CC8">
        <w:rPr>
          <w:rFonts w:asciiTheme="minorHAnsi" w:hAnsiTheme="minorHAnsi" w:cs="Tahoma"/>
          <w:sz w:val="20"/>
        </w:rPr>
        <w:t> </w:t>
      </w:r>
      <w:r w:rsidR="00553A19" w:rsidRPr="003B5CC8">
        <w:rPr>
          <w:rFonts w:asciiTheme="minorHAnsi" w:hAnsiTheme="minorHAnsi" w:cs="Tahoma"/>
          <w:sz w:val="20"/>
        </w:rPr>
        <w:t>X</w:t>
      </w:r>
      <w:r w:rsidR="00017FB9" w:rsidRPr="003B5CC8">
        <w:rPr>
          <w:rFonts w:asciiTheme="minorHAnsi" w:hAnsiTheme="minorHAnsi" w:cs="Tahoma"/>
          <w:sz w:val="20"/>
        </w:rPr>
        <w:t xml:space="preserve">. </w:t>
      </w:r>
      <w:r w:rsidR="001D4DB2" w:rsidRPr="003B5CC8">
        <w:rPr>
          <w:rFonts w:asciiTheme="minorHAnsi" w:hAnsiTheme="minorHAnsi" w:cs="Tahoma"/>
          <w:sz w:val="20"/>
        </w:rPr>
        <w:t>této smlouvy.</w:t>
      </w:r>
      <w:r w:rsidR="009604BF" w:rsidRPr="003B5CC8">
        <w:rPr>
          <w:rFonts w:asciiTheme="minorHAnsi" w:hAnsiTheme="minorHAnsi" w:cs="Tahoma"/>
          <w:sz w:val="20"/>
        </w:rPr>
        <w:t xml:space="preserve"> Doba prodlení v tomto případě však počne běžet nejdříve dnem následujícím po dni, který byl sjednán jako termín pro provedení díla podle </w:t>
      </w:r>
      <w:r w:rsidR="00C36C0F" w:rsidRPr="003B5CC8">
        <w:rPr>
          <w:rFonts w:asciiTheme="minorHAnsi" w:hAnsiTheme="minorHAnsi" w:cs="Tahoma"/>
          <w:sz w:val="20"/>
        </w:rPr>
        <w:t>článku V. odst. 5.1</w:t>
      </w:r>
      <w:r w:rsidR="009604BF" w:rsidRPr="003B5CC8">
        <w:rPr>
          <w:rFonts w:asciiTheme="minorHAnsi" w:hAnsiTheme="minorHAnsi" w:cs="Tahoma"/>
          <w:sz w:val="20"/>
        </w:rPr>
        <w:t xml:space="preserve"> této smlouvy.</w:t>
      </w:r>
    </w:p>
    <w:p w14:paraId="4621274A" w14:textId="77777777" w:rsidR="00C36C0F" w:rsidRPr="003B5CC8" w:rsidRDefault="00C36C0F" w:rsidP="00C36C0F">
      <w:pPr>
        <w:pStyle w:val="Bezmezer"/>
        <w:ind w:left="360"/>
        <w:contextualSpacing/>
        <w:rPr>
          <w:rFonts w:asciiTheme="minorHAnsi" w:hAnsiTheme="minorHAnsi" w:cs="Tahoma"/>
          <w:sz w:val="20"/>
        </w:rPr>
      </w:pPr>
    </w:p>
    <w:p w14:paraId="00ED2C5C" w14:textId="77777777" w:rsidR="00C36C0F" w:rsidRPr="003B5CC8" w:rsidRDefault="00227FB2" w:rsidP="006A2C5D">
      <w:pPr>
        <w:pStyle w:val="Bezmezer"/>
        <w:contextualSpacing/>
        <w:rPr>
          <w:rFonts w:asciiTheme="minorHAnsi" w:hAnsiTheme="minorHAnsi" w:cs="Tahoma"/>
          <w:sz w:val="20"/>
        </w:rPr>
      </w:pPr>
      <w:r w:rsidRPr="003B5CC8">
        <w:rPr>
          <w:rFonts w:asciiTheme="minorHAnsi" w:hAnsiTheme="minorHAnsi" w:cs="Tahoma"/>
          <w:sz w:val="20"/>
        </w:rPr>
        <w:t>8</w:t>
      </w:r>
      <w:r w:rsidR="006A2C5D" w:rsidRPr="003B5CC8">
        <w:rPr>
          <w:rFonts w:asciiTheme="minorHAnsi" w:hAnsiTheme="minorHAnsi" w:cs="Tahoma"/>
          <w:sz w:val="20"/>
        </w:rPr>
        <w:t>.9</w:t>
      </w:r>
      <w:r w:rsidR="00C36C0F" w:rsidRPr="003B5CC8">
        <w:rPr>
          <w:rFonts w:asciiTheme="minorHAnsi" w:hAnsiTheme="minorHAnsi" w:cs="Tahoma"/>
          <w:sz w:val="20"/>
        </w:rPr>
        <w:tab/>
      </w:r>
      <w:r w:rsidR="0016538E" w:rsidRPr="003B5CC8">
        <w:rPr>
          <w:rFonts w:asciiTheme="minorHAnsi" w:hAnsiTheme="minorHAnsi" w:cs="Tahoma"/>
          <w:sz w:val="20"/>
        </w:rPr>
        <w:t>Zhotovitel je povinen ve stanovené lhůtě odstranit vady i v případě, kdy, podle jeho názoru, za</w:t>
      </w:r>
      <w:r w:rsidR="00E36FEB" w:rsidRPr="003B5CC8">
        <w:rPr>
          <w:rFonts w:asciiTheme="minorHAnsi" w:hAnsiTheme="minorHAnsi" w:cs="Tahoma"/>
          <w:sz w:val="20"/>
        </w:rPr>
        <w:t> </w:t>
      </w:r>
      <w:r w:rsidR="0016538E" w:rsidRPr="003B5CC8">
        <w:rPr>
          <w:rFonts w:asciiTheme="minorHAnsi" w:hAnsiTheme="minorHAnsi" w:cs="Tahoma"/>
          <w:sz w:val="20"/>
        </w:rPr>
        <w:t xml:space="preserve">vady </w:t>
      </w:r>
      <w:r w:rsidR="00C36C0F" w:rsidRPr="003B5CC8">
        <w:rPr>
          <w:rFonts w:asciiTheme="minorHAnsi" w:hAnsiTheme="minorHAnsi" w:cs="Tahoma"/>
          <w:sz w:val="20"/>
        </w:rPr>
        <w:tab/>
      </w:r>
      <w:r w:rsidR="0016538E" w:rsidRPr="003B5CC8">
        <w:rPr>
          <w:rFonts w:asciiTheme="minorHAnsi" w:hAnsiTheme="minorHAnsi" w:cs="Tahoma"/>
          <w:sz w:val="20"/>
        </w:rPr>
        <w:t xml:space="preserve">neodpovídá. Náklady na odstranění v těchto sporných případech nese až do rozhodnutí místně </w:t>
      </w:r>
      <w:r w:rsidR="00C36C0F" w:rsidRPr="003B5CC8">
        <w:rPr>
          <w:rFonts w:asciiTheme="minorHAnsi" w:hAnsiTheme="minorHAnsi" w:cs="Tahoma"/>
          <w:sz w:val="20"/>
        </w:rPr>
        <w:tab/>
      </w:r>
      <w:r w:rsidR="0016538E" w:rsidRPr="003B5CC8">
        <w:rPr>
          <w:rFonts w:asciiTheme="minorHAnsi" w:hAnsiTheme="minorHAnsi" w:cs="Tahoma"/>
          <w:sz w:val="20"/>
        </w:rPr>
        <w:t xml:space="preserve">příslušného soudu zhotovitel. </w:t>
      </w:r>
    </w:p>
    <w:p w14:paraId="25CB7D2C" w14:textId="77777777" w:rsidR="00C36C0F" w:rsidRPr="003B5CC8" w:rsidRDefault="00C36C0F" w:rsidP="00C36C0F">
      <w:pPr>
        <w:pStyle w:val="Bezmezer"/>
        <w:ind w:left="360"/>
        <w:contextualSpacing/>
        <w:rPr>
          <w:rFonts w:asciiTheme="minorHAnsi" w:hAnsiTheme="minorHAnsi" w:cs="Tahoma"/>
          <w:sz w:val="20"/>
        </w:rPr>
      </w:pPr>
    </w:p>
    <w:p w14:paraId="0A8DB9DC" w14:textId="77777777" w:rsidR="00C36C0F" w:rsidRPr="003B5CC8" w:rsidRDefault="00227FB2" w:rsidP="002F7D21">
      <w:pPr>
        <w:pStyle w:val="Bezmezer"/>
        <w:ind w:left="851" w:hanging="851"/>
        <w:contextualSpacing/>
        <w:rPr>
          <w:rFonts w:asciiTheme="minorHAnsi" w:hAnsiTheme="minorHAnsi" w:cs="Tahoma"/>
          <w:sz w:val="20"/>
        </w:rPr>
      </w:pPr>
      <w:r w:rsidRPr="003B5CC8">
        <w:rPr>
          <w:rFonts w:asciiTheme="minorHAnsi" w:hAnsiTheme="minorHAnsi" w:cs="Tahoma"/>
          <w:sz w:val="20"/>
        </w:rPr>
        <w:t>8</w:t>
      </w:r>
      <w:r w:rsidR="006A2C5D" w:rsidRPr="003B5CC8">
        <w:rPr>
          <w:rFonts w:asciiTheme="minorHAnsi" w:hAnsiTheme="minorHAnsi" w:cs="Tahoma"/>
          <w:sz w:val="20"/>
        </w:rPr>
        <w:t>.10</w:t>
      </w:r>
      <w:r w:rsidR="00C36C0F" w:rsidRPr="003B5CC8">
        <w:rPr>
          <w:rFonts w:asciiTheme="minorHAnsi" w:hAnsiTheme="minorHAnsi" w:cs="Tahoma"/>
          <w:sz w:val="20"/>
        </w:rPr>
        <w:tab/>
      </w:r>
      <w:r w:rsidR="0016538E" w:rsidRPr="003B5CC8">
        <w:rPr>
          <w:rFonts w:asciiTheme="minorHAnsi" w:hAnsiTheme="minorHAnsi" w:cs="Tahoma"/>
          <w:sz w:val="20"/>
        </w:rPr>
        <w:t xml:space="preserve">Zhotovitel je povinen připravit a doložit u předávacího řízení </w:t>
      </w:r>
      <w:r w:rsidR="00953262" w:rsidRPr="003B5CC8">
        <w:rPr>
          <w:rFonts w:asciiTheme="minorHAnsi" w:hAnsiTheme="minorHAnsi" w:cs="Tahoma"/>
          <w:sz w:val="20"/>
        </w:rPr>
        <w:t>fotodokumentaci</w:t>
      </w:r>
      <w:r w:rsidR="00D90A26" w:rsidRPr="003B5CC8">
        <w:rPr>
          <w:rFonts w:asciiTheme="minorHAnsi" w:hAnsiTheme="minorHAnsi" w:cs="Tahoma"/>
          <w:sz w:val="20"/>
        </w:rPr>
        <w:t xml:space="preserve"> provádění</w:t>
      </w:r>
      <w:r w:rsidR="002F7D21" w:rsidRPr="003B5CC8">
        <w:rPr>
          <w:rFonts w:asciiTheme="minorHAnsi" w:hAnsiTheme="minorHAnsi" w:cs="Tahoma"/>
          <w:sz w:val="20"/>
        </w:rPr>
        <w:t xml:space="preserve"> </w:t>
      </w:r>
      <w:r w:rsidR="00FF2408" w:rsidRPr="003B5CC8">
        <w:rPr>
          <w:rFonts w:asciiTheme="minorHAnsi" w:hAnsiTheme="minorHAnsi" w:cs="Tahoma"/>
          <w:sz w:val="20"/>
        </w:rPr>
        <w:t>díla</w:t>
      </w:r>
      <w:r w:rsidR="00D90A26" w:rsidRPr="003B5CC8">
        <w:rPr>
          <w:rFonts w:asciiTheme="minorHAnsi" w:hAnsiTheme="minorHAnsi" w:cs="Tahoma"/>
          <w:sz w:val="20"/>
        </w:rPr>
        <w:t>, stavební deník</w:t>
      </w:r>
      <w:r w:rsidR="00953262" w:rsidRPr="003B5CC8">
        <w:rPr>
          <w:rFonts w:asciiTheme="minorHAnsi" w:hAnsiTheme="minorHAnsi" w:cs="Tahoma"/>
          <w:sz w:val="20"/>
        </w:rPr>
        <w:t xml:space="preserve"> a deník víceprací</w:t>
      </w:r>
      <w:r w:rsidR="0016538E" w:rsidRPr="003B5CC8">
        <w:rPr>
          <w:rFonts w:asciiTheme="minorHAnsi" w:hAnsiTheme="minorHAnsi" w:cs="Tahoma"/>
          <w:sz w:val="20"/>
        </w:rPr>
        <w:t>. Nedoloží-li zhotovitel požadované doklady, nepovažuje se dílo za</w:t>
      </w:r>
      <w:r w:rsidR="004867D8" w:rsidRPr="003B5CC8">
        <w:rPr>
          <w:rFonts w:asciiTheme="minorHAnsi" w:hAnsiTheme="minorHAnsi" w:cs="Tahoma"/>
          <w:sz w:val="20"/>
        </w:rPr>
        <w:t> </w:t>
      </w:r>
      <w:r w:rsidR="0016538E" w:rsidRPr="003B5CC8">
        <w:rPr>
          <w:rFonts w:asciiTheme="minorHAnsi" w:hAnsiTheme="minorHAnsi" w:cs="Tahoma"/>
          <w:sz w:val="20"/>
        </w:rPr>
        <w:t xml:space="preserve">dokončené a </w:t>
      </w:r>
      <w:r w:rsidR="00D90A26" w:rsidRPr="003B5CC8">
        <w:rPr>
          <w:rFonts w:asciiTheme="minorHAnsi" w:hAnsiTheme="minorHAnsi" w:cs="Tahoma"/>
          <w:sz w:val="20"/>
        </w:rPr>
        <w:t>způsobilé</w:t>
      </w:r>
      <w:r w:rsidR="0016538E" w:rsidRPr="003B5CC8">
        <w:rPr>
          <w:rFonts w:asciiTheme="minorHAnsi" w:hAnsiTheme="minorHAnsi" w:cs="Tahoma"/>
          <w:sz w:val="20"/>
        </w:rPr>
        <w:t xml:space="preserve"> předání.</w:t>
      </w:r>
    </w:p>
    <w:p w14:paraId="7A1FE6BA" w14:textId="77777777" w:rsidR="00C36C0F" w:rsidRPr="003B5CC8" w:rsidRDefault="00C36C0F" w:rsidP="00C36C0F">
      <w:pPr>
        <w:pStyle w:val="Bezmezer"/>
        <w:ind w:left="360"/>
        <w:contextualSpacing/>
        <w:rPr>
          <w:rFonts w:asciiTheme="minorHAnsi" w:hAnsiTheme="minorHAnsi" w:cs="Tahoma"/>
          <w:sz w:val="20"/>
        </w:rPr>
      </w:pPr>
    </w:p>
    <w:p w14:paraId="34E35FCD" w14:textId="77777777" w:rsidR="00C36C0F" w:rsidRPr="003B5CC8" w:rsidRDefault="00227FB2" w:rsidP="00E025D4">
      <w:pPr>
        <w:pStyle w:val="Bezmezer"/>
        <w:ind w:left="709" w:hanging="709"/>
        <w:contextualSpacing/>
        <w:rPr>
          <w:rFonts w:asciiTheme="minorHAnsi" w:hAnsiTheme="minorHAnsi" w:cs="Tahoma"/>
          <w:sz w:val="20"/>
        </w:rPr>
      </w:pPr>
      <w:r w:rsidRPr="003B5CC8">
        <w:rPr>
          <w:rFonts w:asciiTheme="minorHAnsi" w:hAnsiTheme="minorHAnsi" w:cs="Tahoma"/>
          <w:sz w:val="20"/>
        </w:rPr>
        <w:t>8</w:t>
      </w:r>
      <w:r w:rsidR="006A2C5D" w:rsidRPr="003B5CC8">
        <w:rPr>
          <w:rFonts w:asciiTheme="minorHAnsi" w:hAnsiTheme="minorHAnsi" w:cs="Tahoma"/>
          <w:sz w:val="20"/>
        </w:rPr>
        <w:t>.11</w:t>
      </w:r>
      <w:r w:rsidR="00C36C0F" w:rsidRPr="003B5CC8">
        <w:rPr>
          <w:rFonts w:asciiTheme="minorHAnsi" w:hAnsiTheme="minorHAnsi" w:cs="Tahoma"/>
          <w:sz w:val="20"/>
        </w:rPr>
        <w:tab/>
      </w:r>
      <w:r w:rsidR="005528A8" w:rsidRPr="003B5CC8">
        <w:rPr>
          <w:rFonts w:asciiTheme="minorHAnsi" w:hAnsiTheme="minorHAnsi" w:cs="Tahoma"/>
          <w:sz w:val="20"/>
        </w:rPr>
        <w:tab/>
      </w:r>
      <w:r w:rsidR="0016538E" w:rsidRPr="003B5CC8">
        <w:rPr>
          <w:rFonts w:asciiTheme="minorHAnsi" w:hAnsiTheme="minorHAnsi" w:cs="Tahoma"/>
          <w:sz w:val="20"/>
        </w:rPr>
        <w:t xml:space="preserve">Nejpozději do </w:t>
      </w:r>
      <w:r w:rsidR="0045178D" w:rsidRPr="003B5CC8">
        <w:rPr>
          <w:rFonts w:asciiTheme="minorHAnsi" w:hAnsiTheme="minorHAnsi" w:cs="Tahoma"/>
          <w:sz w:val="20"/>
        </w:rPr>
        <w:t xml:space="preserve">5 pracovních </w:t>
      </w:r>
      <w:r w:rsidR="0016538E" w:rsidRPr="003B5CC8">
        <w:rPr>
          <w:rFonts w:asciiTheme="minorHAnsi" w:hAnsiTheme="minorHAnsi" w:cs="Tahoma"/>
          <w:sz w:val="20"/>
        </w:rPr>
        <w:t xml:space="preserve">dnů od převzetí </w:t>
      </w:r>
      <w:r w:rsidR="00110056" w:rsidRPr="003B5CC8">
        <w:rPr>
          <w:rFonts w:asciiTheme="minorHAnsi" w:hAnsiTheme="minorHAnsi" w:cs="Tahoma"/>
          <w:sz w:val="20"/>
        </w:rPr>
        <w:t>díla</w:t>
      </w:r>
      <w:r w:rsidR="0016538E" w:rsidRPr="003B5CC8">
        <w:rPr>
          <w:rFonts w:asciiTheme="minorHAnsi" w:hAnsiTheme="minorHAnsi" w:cs="Tahoma"/>
          <w:sz w:val="20"/>
        </w:rPr>
        <w:t xml:space="preserve"> bez vad objednatelem je zhotovitel povinen vlastním </w:t>
      </w:r>
      <w:r w:rsidR="005528A8" w:rsidRPr="003B5CC8">
        <w:rPr>
          <w:rFonts w:asciiTheme="minorHAnsi" w:hAnsiTheme="minorHAnsi" w:cs="Tahoma"/>
          <w:sz w:val="20"/>
        </w:rPr>
        <w:tab/>
      </w:r>
      <w:r w:rsidR="0016538E" w:rsidRPr="003B5CC8">
        <w:rPr>
          <w:rFonts w:asciiTheme="minorHAnsi" w:hAnsiTheme="minorHAnsi" w:cs="Tahoma"/>
          <w:sz w:val="20"/>
        </w:rPr>
        <w:t xml:space="preserve">nákladem vyklidit </w:t>
      </w:r>
      <w:r w:rsidR="00E025D4" w:rsidRPr="003B5CC8">
        <w:rPr>
          <w:rFonts w:asciiTheme="minorHAnsi" w:hAnsiTheme="minorHAnsi" w:cs="Tahoma"/>
          <w:sz w:val="20"/>
        </w:rPr>
        <w:t xml:space="preserve">všechna </w:t>
      </w:r>
      <w:r w:rsidR="0016538E" w:rsidRPr="003B5CC8">
        <w:rPr>
          <w:rFonts w:asciiTheme="minorHAnsi" w:hAnsiTheme="minorHAnsi" w:cs="Tahoma"/>
          <w:sz w:val="20"/>
        </w:rPr>
        <w:t xml:space="preserve">staveniště (tj. včetně odvozu veškerých vzniklých odpadů, veškerých </w:t>
      </w:r>
      <w:r w:rsidR="005528A8" w:rsidRPr="003B5CC8">
        <w:rPr>
          <w:rFonts w:asciiTheme="minorHAnsi" w:hAnsiTheme="minorHAnsi" w:cs="Tahoma"/>
          <w:sz w:val="20"/>
        </w:rPr>
        <w:tab/>
      </w:r>
      <w:r w:rsidR="0016538E" w:rsidRPr="003B5CC8">
        <w:rPr>
          <w:rFonts w:asciiTheme="minorHAnsi" w:hAnsiTheme="minorHAnsi" w:cs="Tahoma"/>
          <w:sz w:val="20"/>
        </w:rPr>
        <w:t xml:space="preserve">obalů, strojů, zařízení staveniště, zabezpečení staveniště, nespotřebovaného montážního materiálu, </w:t>
      </w:r>
      <w:r w:rsidR="005528A8" w:rsidRPr="003B5CC8">
        <w:rPr>
          <w:rFonts w:asciiTheme="minorHAnsi" w:hAnsiTheme="minorHAnsi" w:cs="Tahoma"/>
          <w:sz w:val="20"/>
        </w:rPr>
        <w:tab/>
      </w:r>
      <w:r w:rsidR="0016538E" w:rsidRPr="003B5CC8">
        <w:rPr>
          <w:rFonts w:asciiTheme="minorHAnsi" w:hAnsiTheme="minorHAnsi" w:cs="Tahoma"/>
          <w:sz w:val="20"/>
        </w:rPr>
        <w:t xml:space="preserve">nespotřebovaných stavebních hmot, dílů či materiálů a všech dalších nespotřebovaných věcí, které </w:t>
      </w:r>
      <w:r w:rsidR="005528A8" w:rsidRPr="003B5CC8">
        <w:rPr>
          <w:rFonts w:asciiTheme="minorHAnsi" w:hAnsiTheme="minorHAnsi" w:cs="Tahoma"/>
          <w:sz w:val="20"/>
        </w:rPr>
        <w:tab/>
      </w:r>
      <w:r w:rsidR="0016538E" w:rsidRPr="003B5CC8">
        <w:rPr>
          <w:rFonts w:asciiTheme="minorHAnsi" w:hAnsiTheme="minorHAnsi" w:cs="Tahoma"/>
          <w:sz w:val="20"/>
        </w:rPr>
        <w:t>na staveniště umístil či nechal umístit zhotovitel</w:t>
      </w:r>
      <w:r w:rsidR="005164C4" w:rsidRPr="003B5CC8">
        <w:rPr>
          <w:rFonts w:asciiTheme="minorHAnsi" w:hAnsiTheme="minorHAnsi" w:cs="Tahoma"/>
          <w:sz w:val="20"/>
        </w:rPr>
        <w:t>)</w:t>
      </w:r>
      <w:r w:rsidR="00AD6DDA" w:rsidRPr="003B5CC8">
        <w:rPr>
          <w:rFonts w:asciiTheme="minorHAnsi" w:hAnsiTheme="minorHAnsi" w:cs="Tahoma"/>
          <w:sz w:val="20"/>
        </w:rPr>
        <w:t xml:space="preserve"> </w:t>
      </w:r>
      <w:r w:rsidR="0016538E" w:rsidRPr="003B5CC8">
        <w:rPr>
          <w:rFonts w:asciiTheme="minorHAnsi" w:hAnsiTheme="minorHAnsi" w:cs="Tahoma"/>
          <w:sz w:val="20"/>
        </w:rPr>
        <w:t>a vyklizen</w:t>
      </w:r>
      <w:r w:rsidR="00E025D4" w:rsidRPr="003B5CC8">
        <w:rPr>
          <w:rFonts w:asciiTheme="minorHAnsi" w:hAnsiTheme="minorHAnsi" w:cs="Tahoma"/>
          <w:sz w:val="20"/>
        </w:rPr>
        <w:t>á</w:t>
      </w:r>
      <w:r w:rsidR="00842F30" w:rsidRPr="003B5CC8">
        <w:rPr>
          <w:rFonts w:asciiTheme="minorHAnsi" w:hAnsiTheme="minorHAnsi" w:cs="Tahoma"/>
          <w:sz w:val="20"/>
        </w:rPr>
        <w:t xml:space="preserve"> staveniště</w:t>
      </w:r>
      <w:r w:rsidR="0016538E" w:rsidRPr="003B5CC8">
        <w:rPr>
          <w:rFonts w:asciiTheme="minorHAnsi" w:hAnsiTheme="minorHAnsi" w:cs="Tahoma"/>
          <w:sz w:val="20"/>
        </w:rPr>
        <w:t xml:space="preserve"> předat objednateli.</w:t>
      </w:r>
      <w:r w:rsidR="00A67C8E" w:rsidRPr="003B5CC8">
        <w:rPr>
          <w:rFonts w:asciiTheme="minorHAnsi" w:hAnsiTheme="minorHAnsi" w:cs="Tahoma"/>
          <w:sz w:val="20"/>
        </w:rPr>
        <w:t xml:space="preserve"> </w:t>
      </w:r>
    </w:p>
    <w:p w14:paraId="11DEFED6" w14:textId="77777777" w:rsidR="00C36C0F" w:rsidRPr="003B5CC8" w:rsidRDefault="00C36C0F" w:rsidP="00C36C0F">
      <w:pPr>
        <w:pStyle w:val="Bezmezer"/>
        <w:ind w:left="360"/>
        <w:contextualSpacing/>
        <w:rPr>
          <w:rFonts w:asciiTheme="minorHAnsi" w:hAnsiTheme="minorHAnsi" w:cs="Tahoma"/>
          <w:sz w:val="20"/>
        </w:rPr>
      </w:pPr>
    </w:p>
    <w:p w14:paraId="72791B3B" w14:textId="77777777" w:rsidR="00695D40" w:rsidRDefault="00695D40" w:rsidP="00C36C0F">
      <w:pPr>
        <w:pStyle w:val="Bezmezer"/>
        <w:ind w:left="709" w:hanging="709"/>
        <w:contextualSpacing/>
        <w:jc w:val="center"/>
        <w:rPr>
          <w:rFonts w:asciiTheme="minorHAnsi" w:hAnsiTheme="minorHAnsi" w:cs="Tahoma"/>
          <w:b/>
          <w:sz w:val="20"/>
        </w:rPr>
      </w:pPr>
      <w:r w:rsidRPr="00D37D67">
        <w:rPr>
          <w:rFonts w:asciiTheme="minorHAnsi" w:hAnsiTheme="minorHAnsi" w:cs="Arial"/>
          <w:b/>
          <w:sz w:val="20"/>
        </w:rPr>
        <w:t>Článek</w:t>
      </w:r>
      <w:r w:rsidRPr="003B5CC8">
        <w:rPr>
          <w:rFonts w:asciiTheme="minorHAnsi" w:hAnsiTheme="minorHAnsi" w:cs="Tahoma"/>
          <w:b/>
          <w:sz w:val="20"/>
        </w:rPr>
        <w:t xml:space="preserve"> </w:t>
      </w:r>
      <w:r w:rsidR="00227FB2" w:rsidRPr="003B5CC8">
        <w:rPr>
          <w:rFonts w:asciiTheme="minorHAnsi" w:hAnsiTheme="minorHAnsi" w:cs="Tahoma"/>
          <w:b/>
          <w:sz w:val="20"/>
        </w:rPr>
        <w:t>I</w:t>
      </w:r>
      <w:r w:rsidR="00FE2B51" w:rsidRPr="003B5CC8">
        <w:rPr>
          <w:rFonts w:asciiTheme="minorHAnsi" w:hAnsiTheme="minorHAnsi" w:cs="Tahoma"/>
          <w:b/>
          <w:sz w:val="20"/>
        </w:rPr>
        <w:t>X</w:t>
      </w:r>
      <w:r w:rsidR="00DB795B" w:rsidRPr="003B5CC8">
        <w:rPr>
          <w:rFonts w:asciiTheme="minorHAnsi" w:hAnsiTheme="minorHAnsi" w:cs="Tahoma"/>
          <w:b/>
          <w:sz w:val="20"/>
        </w:rPr>
        <w:t xml:space="preserve">. </w:t>
      </w:r>
    </w:p>
    <w:p w14:paraId="4CE4417D" w14:textId="2B168811" w:rsidR="00DB795B" w:rsidRPr="003B5CC8" w:rsidRDefault="00DB795B" w:rsidP="00C36C0F">
      <w:pPr>
        <w:pStyle w:val="Bezmezer"/>
        <w:ind w:left="709" w:hanging="709"/>
        <w:contextualSpacing/>
        <w:jc w:val="center"/>
        <w:rPr>
          <w:rFonts w:asciiTheme="minorHAnsi" w:hAnsiTheme="minorHAnsi" w:cs="Tahoma"/>
          <w:b/>
          <w:sz w:val="20"/>
        </w:rPr>
      </w:pPr>
      <w:r w:rsidRPr="003B5CC8">
        <w:rPr>
          <w:rFonts w:asciiTheme="minorHAnsi" w:hAnsiTheme="minorHAnsi" w:cs="Tahoma"/>
          <w:b/>
          <w:sz w:val="20"/>
        </w:rPr>
        <w:t>Odpovědnost za vady, záruka za jakost</w:t>
      </w:r>
    </w:p>
    <w:p w14:paraId="6BB12955" w14:textId="77777777" w:rsidR="00DB795B" w:rsidRPr="003B5CC8" w:rsidRDefault="00DB795B" w:rsidP="00F607E6">
      <w:pPr>
        <w:pStyle w:val="Bezmezer"/>
        <w:ind w:left="709" w:hanging="709"/>
        <w:contextualSpacing/>
        <w:rPr>
          <w:rFonts w:asciiTheme="minorHAnsi" w:hAnsiTheme="minorHAnsi" w:cs="Tahoma"/>
          <w:sz w:val="20"/>
        </w:rPr>
      </w:pPr>
    </w:p>
    <w:p w14:paraId="068B8251" w14:textId="77777777" w:rsidR="00D77913" w:rsidRPr="003B5CC8" w:rsidRDefault="00227FB2" w:rsidP="00227FB2">
      <w:pPr>
        <w:pStyle w:val="Bezmezer"/>
        <w:ind w:left="360" w:hanging="360"/>
        <w:contextualSpacing/>
        <w:rPr>
          <w:rFonts w:asciiTheme="minorHAnsi" w:hAnsiTheme="minorHAnsi" w:cs="Tahoma"/>
          <w:sz w:val="20"/>
        </w:rPr>
      </w:pPr>
      <w:r w:rsidRPr="003B5CC8">
        <w:rPr>
          <w:rFonts w:asciiTheme="minorHAnsi" w:hAnsiTheme="minorHAnsi" w:cs="Tahoma"/>
          <w:sz w:val="20"/>
        </w:rPr>
        <w:t>9.1</w:t>
      </w:r>
      <w:r w:rsidRPr="003B5CC8">
        <w:rPr>
          <w:rFonts w:asciiTheme="minorHAnsi" w:hAnsiTheme="minorHAnsi" w:cs="Tahoma"/>
          <w:sz w:val="20"/>
        </w:rPr>
        <w:tab/>
      </w:r>
      <w:r w:rsidR="00D77913" w:rsidRPr="003B5CC8">
        <w:rPr>
          <w:rFonts w:asciiTheme="minorHAnsi" w:hAnsiTheme="minorHAnsi" w:cs="Tahoma"/>
          <w:sz w:val="20"/>
        </w:rPr>
        <w:tab/>
      </w:r>
      <w:r w:rsidR="00DB795B" w:rsidRPr="003B5CC8">
        <w:rPr>
          <w:rFonts w:asciiTheme="minorHAnsi" w:hAnsiTheme="minorHAnsi" w:cs="Tahoma"/>
          <w:sz w:val="20"/>
        </w:rPr>
        <w:t xml:space="preserve">Provedené dílo </w:t>
      </w:r>
      <w:r w:rsidR="009A6C2C" w:rsidRPr="003B5CC8">
        <w:rPr>
          <w:rFonts w:asciiTheme="minorHAnsi" w:hAnsiTheme="minorHAnsi" w:cs="Tahoma"/>
          <w:sz w:val="20"/>
        </w:rPr>
        <w:t xml:space="preserve">nebo jeho část </w:t>
      </w:r>
      <w:r w:rsidR="00DB795B" w:rsidRPr="003B5CC8">
        <w:rPr>
          <w:rFonts w:asciiTheme="minorHAnsi" w:hAnsiTheme="minorHAnsi" w:cs="Tahoma"/>
          <w:sz w:val="20"/>
        </w:rPr>
        <w:t xml:space="preserve">má vady, jestliže neodpovídá výsledku určenému ve smlouvě, účelu </w:t>
      </w:r>
      <w:r w:rsidR="00D77913" w:rsidRPr="003B5CC8">
        <w:rPr>
          <w:rFonts w:asciiTheme="minorHAnsi" w:hAnsiTheme="minorHAnsi" w:cs="Tahoma"/>
          <w:sz w:val="20"/>
        </w:rPr>
        <w:tab/>
      </w:r>
      <w:r w:rsidR="00DB795B" w:rsidRPr="003B5CC8">
        <w:rPr>
          <w:rFonts w:asciiTheme="minorHAnsi" w:hAnsiTheme="minorHAnsi" w:cs="Tahoma"/>
          <w:sz w:val="20"/>
        </w:rPr>
        <w:t xml:space="preserve">jeho využití, případně nemá vlastnosti výslovně stanovené touto smlouvou nebo obecně závaznými </w:t>
      </w:r>
      <w:r w:rsidR="00D77913" w:rsidRPr="003B5CC8">
        <w:rPr>
          <w:rFonts w:asciiTheme="minorHAnsi" w:hAnsiTheme="minorHAnsi" w:cs="Tahoma"/>
          <w:sz w:val="20"/>
        </w:rPr>
        <w:tab/>
      </w:r>
      <w:r w:rsidR="00DB795B" w:rsidRPr="003B5CC8">
        <w:rPr>
          <w:rFonts w:asciiTheme="minorHAnsi" w:hAnsiTheme="minorHAnsi" w:cs="Tahoma"/>
          <w:sz w:val="20"/>
        </w:rPr>
        <w:t xml:space="preserve">předpisy a technickými normami. Zhotovitel odpovídá za vady </w:t>
      </w:r>
      <w:r w:rsidR="00223B08" w:rsidRPr="003B5CC8">
        <w:rPr>
          <w:rFonts w:asciiTheme="minorHAnsi" w:hAnsiTheme="minorHAnsi" w:cs="Tahoma"/>
          <w:sz w:val="20"/>
        </w:rPr>
        <w:t xml:space="preserve">faktické i právní, </w:t>
      </w:r>
      <w:r w:rsidR="00DB795B" w:rsidRPr="003B5CC8">
        <w:rPr>
          <w:rFonts w:asciiTheme="minorHAnsi" w:hAnsiTheme="minorHAnsi" w:cs="Tahoma"/>
          <w:sz w:val="20"/>
        </w:rPr>
        <w:t>zjevné</w:t>
      </w:r>
      <w:r w:rsidR="00223B08" w:rsidRPr="003B5CC8">
        <w:rPr>
          <w:rFonts w:asciiTheme="minorHAnsi" w:hAnsiTheme="minorHAnsi" w:cs="Tahoma"/>
          <w:sz w:val="20"/>
        </w:rPr>
        <w:t xml:space="preserve"> i</w:t>
      </w:r>
      <w:r w:rsidR="001E7810" w:rsidRPr="003B5CC8">
        <w:rPr>
          <w:rFonts w:asciiTheme="minorHAnsi" w:hAnsiTheme="minorHAnsi" w:cs="Tahoma"/>
          <w:sz w:val="20"/>
        </w:rPr>
        <w:t> </w:t>
      </w:r>
      <w:r w:rsidR="00DB795B" w:rsidRPr="003B5CC8">
        <w:rPr>
          <w:rFonts w:asciiTheme="minorHAnsi" w:hAnsiTheme="minorHAnsi" w:cs="Tahoma"/>
          <w:sz w:val="20"/>
        </w:rPr>
        <w:t xml:space="preserve">skryté, které </w:t>
      </w:r>
      <w:r w:rsidR="00D77913" w:rsidRPr="003B5CC8">
        <w:rPr>
          <w:rFonts w:asciiTheme="minorHAnsi" w:hAnsiTheme="minorHAnsi" w:cs="Tahoma"/>
          <w:sz w:val="20"/>
        </w:rPr>
        <w:tab/>
      </w:r>
      <w:r w:rsidR="00DB795B" w:rsidRPr="003B5CC8">
        <w:rPr>
          <w:rFonts w:asciiTheme="minorHAnsi" w:hAnsiTheme="minorHAnsi" w:cs="Tahoma"/>
          <w:sz w:val="20"/>
        </w:rPr>
        <w:t xml:space="preserve">má dílo v době </w:t>
      </w:r>
      <w:r w:rsidR="00223B08" w:rsidRPr="003B5CC8">
        <w:rPr>
          <w:rFonts w:asciiTheme="minorHAnsi" w:hAnsiTheme="minorHAnsi" w:cs="Tahoma"/>
          <w:sz w:val="20"/>
        </w:rPr>
        <w:t>přechodu nebezpečí škody na objednatele</w:t>
      </w:r>
      <w:r w:rsidR="00DB795B" w:rsidRPr="003B5CC8">
        <w:rPr>
          <w:rFonts w:asciiTheme="minorHAnsi" w:hAnsiTheme="minorHAnsi" w:cs="Tahoma"/>
          <w:sz w:val="20"/>
        </w:rPr>
        <w:t xml:space="preserve"> a dále za ty, které se na</w:t>
      </w:r>
      <w:r w:rsidR="001E7810" w:rsidRPr="003B5CC8">
        <w:rPr>
          <w:rFonts w:asciiTheme="minorHAnsi" w:hAnsiTheme="minorHAnsi" w:cs="Tahoma"/>
          <w:sz w:val="20"/>
        </w:rPr>
        <w:t> </w:t>
      </w:r>
      <w:r w:rsidR="00DB795B" w:rsidRPr="003B5CC8">
        <w:rPr>
          <w:rFonts w:asciiTheme="minorHAnsi" w:hAnsiTheme="minorHAnsi" w:cs="Tahoma"/>
          <w:sz w:val="20"/>
        </w:rPr>
        <w:t xml:space="preserve">díle vyskytnou </w:t>
      </w:r>
      <w:r w:rsidR="00D77913" w:rsidRPr="003B5CC8">
        <w:rPr>
          <w:rFonts w:asciiTheme="minorHAnsi" w:hAnsiTheme="minorHAnsi" w:cs="Tahoma"/>
          <w:sz w:val="20"/>
        </w:rPr>
        <w:tab/>
      </w:r>
      <w:r w:rsidR="00DB795B" w:rsidRPr="003B5CC8">
        <w:rPr>
          <w:rFonts w:asciiTheme="minorHAnsi" w:hAnsiTheme="minorHAnsi" w:cs="Tahoma"/>
          <w:sz w:val="20"/>
        </w:rPr>
        <w:t>v</w:t>
      </w:r>
      <w:r w:rsidR="00E4530D" w:rsidRPr="003B5CC8">
        <w:rPr>
          <w:rFonts w:asciiTheme="minorHAnsi" w:hAnsiTheme="minorHAnsi" w:cs="Tahoma"/>
          <w:sz w:val="20"/>
        </w:rPr>
        <w:t> </w:t>
      </w:r>
      <w:r w:rsidR="00DB795B" w:rsidRPr="003B5CC8">
        <w:rPr>
          <w:rFonts w:asciiTheme="minorHAnsi" w:hAnsiTheme="minorHAnsi" w:cs="Tahoma"/>
          <w:sz w:val="20"/>
        </w:rPr>
        <w:t xml:space="preserve">záruční době. </w:t>
      </w:r>
    </w:p>
    <w:p w14:paraId="31130836" w14:textId="77777777" w:rsidR="00D77913" w:rsidRPr="003B5CC8" w:rsidRDefault="00D77913" w:rsidP="00D77913">
      <w:pPr>
        <w:pStyle w:val="Bezmezer"/>
        <w:ind w:left="360"/>
        <w:contextualSpacing/>
        <w:rPr>
          <w:rFonts w:asciiTheme="minorHAnsi" w:hAnsiTheme="minorHAnsi" w:cs="Tahoma"/>
          <w:sz w:val="20"/>
        </w:rPr>
      </w:pPr>
    </w:p>
    <w:p w14:paraId="422ECE98" w14:textId="77777777" w:rsidR="00D77913" w:rsidRPr="003B5CC8" w:rsidRDefault="00227FB2" w:rsidP="00227FB2">
      <w:pPr>
        <w:pStyle w:val="Bezmezer"/>
        <w:ind w:left="360" w:hanging="360"/>
        <w:contextualSpacing/>
        <w:rPr>
          <w:rFonts w:asciiTheme="minorHAnsi" w:hAnsiTheme="minorHAnsi" w:cs="Tahoma"/>
          <w:sz w:val="20"/>
        </w:rPr>
      </w:pPr>
      <w:r w:rsidRPr="003B5CC8">
        <w:rPr>
          <w:rFonts w:asciiTheme="minorHAnsi" w:hAnsiTheme="minorHAnsi" w:cs="Tahoma"/>
          <w:sz w:val="20"/>
        </w:rPr>
        <w:t>9.2</w:t>
      </w:r>
      <w:r w:rsidR="00D77913" w:rsidRPr="003B5CC8">
        <w:rPr>
          <w:rFonts w:asciiTheme="minorHAnsi" w:hAnsiTheme="minorHAnsi" w:cs="Tahoma"/>
          <w:sz w:val="20"/>
        </w:rPr>
        <w:tab/>
      </w:r>
      <w:r w:rsidRPr="003B5CC8">
        <w:rPr>
          <w:rFonts w:asciiTheme="minorHAnsi" w:hAnsiTheme="minorHAnsi" w:cs="Tahoma"/>
          <w:sz w:val="20"/>
        </w:rPr>
        <w:tab/>
      </w:r>
      <w:r w:rsidR="00DB795B" w:rsidRPr="003B5CC8">
        <w:rPr>
          <w:rFonts w:asciiTheme="minorHAnsi" w:hAnsiTheme="minorHAnsi" w:cs="Tahoma"/>
          <w:sz w:val="20"/>
        </w:rPr>
        <w:t xml:space="preserve">Zhotovitel poskytuje ve smyslu § </w:t>
      </w:r>
      <w:r w:rsidR="00117DF7" w:rsidRPr="003B5CC8">
        <w:rPr>
          <w:rFonts w:asciiTheme="minorHAnsi" w:hAnsiTheme="minorHAnsi" w:cs="Tahoma"/>
          <w:sz w:val="20"/>
        </w:rPr>
        <w:t>2619</w:t>
      </w:r>
      <w:r w:rsidR="00DB795B" w:rsidRPr="003B5CC8">
        <w:rPr>
          <w:rFonts w:asciiTheme="minorHAnsi" w:hAnsiTheme="minorHAnsi" w:cs="Tahoma"/>
          <w:sz w:val="20"/>
        </w:rPr>
        <w:t xml:space="preserve"> ve spojení s § </w:t>
      </w:r>
      <w:r w:rsidR="00117DF7" w:rsidRPr="003B5CC8">
        <w:rPr>
          <w:rFonts w:asciiTheme="minorHAnsi" w:hAnsiTheme="minorHAnsi" w:cs="Tahoma"/>
          <w:sz w:val="20"/>
        </w:rPr>
        <w:t>2113</w:t>
      </w:r>
      <w:r w:rsidR="00DB795B" w:rsidRPr="003B5CC8">
        <w:rPr>
          <w:rFonts w:asciiTheme="minorHAnsi" w:hAnsiTheme="minorHAnsi" w:cs="Tahoma"/>
          <w:sz w:val="20"/>
        </w:rPr>
        <w:t xml:space="preserve"> ob</w:t>
      </w:r>
      <w:r w:rsidR="00117DF7" w:rsidRPr="003B5CC8">
        <w:rPr>
          <w:rFonts w:asciiTheme="minorHAnsi" w:hAnsiTheme="minorHAnsi" w:cs="Tahoma"/>
          <w:sz w:val="20"/>
        </w:rPr>
        <w:t>čanského</w:t>
      </w:r>
      <w:r w:rsidR="00DB795B" w:rsidRPr="003B5CC8">
        <w:rPr>
          <w:rFonts w:asciiTheme="minorHAnsi" w:hAnsiTheme="minorHAnsi" w:cs="Tahoma"/>
          <w:sz w:val="20"/>
        </w:rPr>
        <w:t xml:space="preserve"> zákoníku objednateli záruku </w:t>
      </w:r>
      <w:r w:rsidR="00D77913" w:rsidRPr="003B5CC8">
        <w:rPr>
          <w:rFonts w:asciiTheme="minorHAnsi" w:hAnsiTheme="minorHAnsi" w:cs="Tahoma"/>
          <w:sz w:val="20"/>
        </w:rPr>
        <w:tab/>
      </w:r>
      <w:r w:rsidR="00DB795B" w:rsidRPr="003B5CC8">
        <w:rPr>
          <w:rFonts w:asciiTheme="minorHAnsi" w:hAnsiTheme="minorHAnsi" w:cs="Tahoma"/>
          <w:sz w:val="20"/>
        </w:rPr>
        <w:t xml:space="preserve">za jakost díla spočívající v tom, že dílo, jakož i jeho veškeré části včetně </w:t>
      </w:r>
      <w:r w:rsidR="00223B08" w:rsidRPr="003B5CC8">
        <w:rPr>
          <w:rFonts w:asciiTheme="minorHAnsi" w:hAnsiTheme="minorHAnsi" w:cs="Tahoma"/>
          <w:sz w:val="20"/>
        </w:rPr>
        <w:t>skrytých</w:t>
      </w:r>
      <w:r w:rsidR="00DB795B" w:rsidRPr="003B5CC8">
        <w:rPr>
          <w:rFonts w:asciiTheme="minorHAnsi" w:hAnsiTheme="minorHAnsi" w:cs="Tahoma"/>
          <w:sz w:val="20"/>
        </w:rPr>
        <w:t xml:space="preserve">, bude </w:t>
      </w:r>
      <w:r w:rsidR="00D77913" w:rsidRPr="003B5CC8">
        <w:rPr>
          <w:rFonts w:asciiTheme="minorHAnsi" w:hAnsiTheme="minorHAnsi" w:cs="Tahoma"/>
          <w:sz w:val="20"/>
        </w:rPr>
        <w:tab/>
      </w:r>
      <w:r w:rsidR="00DB795B" w:rsidRPr="003B5CC8">
        <w:rPr>
          <w:rFonts w:asciiTheme="minorHAnsi" w:hAnsiTheme="minorHAnsi" w:cs="Tahoma"/>
          <w:sz w:val="20"/>
        </w:rPr>
        <w:t>po</w:t>
      </w:r>
      <w:r w:rsidR="00EF648E" w:rsidRPr="003B5CC8">
        <w:rPr>
          <w:rFonts w:asciiTheme="minorHAnsi" w:hAnsiTheme="minorHAnsi" w:cs="Tahoma"/>
          <w:sz w:val="20"/>
        </w:rPr>
        <w:t> </w:t>
      </w:r>
      <w:r w:rsidR="00223B08" w:rsidRPr="003B5CC8">
        <w:rPr>
          <w:rFonts w:asciiTheme="minorHAnsi" w:hAnsiTheme="minorHAnsi" w:cs="Tahoma"/>
          <w:sz w:val="20"/>
        </w:rPr>
        <w:t xml:space="preserve">dohodnutou </w:t>
      </w:r>
      <w:r w:rsidR="00DB795B" w:rsidRPr="003B5CC8">
        <w:rPr>
          <w:rFonts w:asciiTheme="minorHAnsi" w:hAnsiTheme="minorHAnsi" w:cs="Tahoma"/>
          <w:sz w:val="20"/>
        </w:rPr>
        <w:t xml:space="preserve">dobu způsobilé </w:t>
      </w:r>
      <w:r w:rsidR="002035A7" w:rsidRPr="003B5CC8">
        <w:rPr>
          <w:rFonts w:asciiTheme="minorHAnsi" w:hAnsiTheme="minorHAnsi" w:cs="Tahoma"/>
          <w:sz w:val="20"/>
        </w:rPr>
        <w:t xml:space="preserve">k </w:t>
      </w:r>
      <w:r w:rsidR="00DB795B" w:rsidRPr="003B5CC8">
        <w:rPr>
          <w:rFonts w:asciiTheme="minorHAnsi" w:hAnsiTheme="minorHAnsi" w:cs="Tahoma"/>
          <w:sz w:val="20"/>
        </w:rPr>
        <w:t xml:space="preserve">použití </w:t>
      </w:r>
      <w:r w:rsidR="00223B08" w:rsidRPr="003B5CC8">
        <w:rPr>
          <w:rFonts w:asciiTheme="minorHAnsi" w:hAnsiTheme="minorHAnsi" w:cs="Tahoma"/>
          <w:sz w:val="20"/>
        </w:rPr>
        <w:t>pro</w:t>
      </w:r>
      <w:r w:rsidR="00DB795B" w:rsidRPr="003B5CC8">
        <w:rPr>
          <w:rFonts w:asciiTheme="minorHAnsi" w:hAnsiTheme="minorHAnsi" w:cs="Tahoma"/>
          <w:sz w:val="20"/>
        </w:rPr>
        <w:t xml:space="preserve"> obvyklý účel a zachová si obvyklé vlastnosti. Záruční </w:t>
      </w:r>
      <w:r w:rsidR="00D77913" w:rsidRPr="003B5CC8">
        <w:rPr>
          <w:rFonts w:asciiTheme="minorHAnsi" w:hAnsiTheme="minorHAnsi" w:cs="Tahoma"/>
          <w:sz w:val="20"/>
        </w:rPr>
        <w:tab/>
      </w:r>
      <w:r w:rsidR="00DB795B" w:rsidRPr="003B5CC8">
        <w:rPr>
          <w:rFonts w:asciiTheme="minorHAnsi" w:hAnsiTheme="minorHAnsi" w:cs="Tahoma"/>
          <w:sz w:val="20"/>
        </w:rPr>
        <w:t xml:space="preserve">doba počíná běžet dnem převzetí </w:t>
      </w:r>
      <w:r w:rsidR="00110056" w:rsidRPr="003B5CC8">
        <w:rPr>
          <w:rFonts w:asciiTheme="minorHAnsi" w:hAnsiTheme="minorHAnsi" w:cs="Tahoma"/>
          <w:sz w:val="20"/>
        </w:rPr>
        <w:t>díla</w:t>
      </w:r>
      <w:r w:rsidR="00DB795B" w:rsidRPr="003B5CC8">
        <w:rPr>
          <w:rFonts w:asciiTheme="minorHAnsi" w:hAnsiTheme="minorHAnsi" w:cs="Tahoma"/>
          <w:sz w:val="20"/>
        </w:rPr>
        <w:t xml:space="preserve"> bez vad </w:t>
      </w:r>
      <w:r w:rsidR="00782377" w:rsidRPr="003B5CC8">
        <w:rPr>
          <w:rFonts w:asciiTheme="minorHAnsi" w:hAnsiTheme="minorHAnsi" w:cs="Tahoma"/>
          <w:sz w:val="20"/>
        </w:rPr>
        <w:t xml:space="preserve">a nedodělků </w:t>
      </w:r>
      <w:r w:rsidR="00063B5C" w:rsidRPr="003B5CC8">
        <w:rPr>
          <w:rFonts w:asciiTheme="minorHAnsi" w:hAnsiTheme="minorHAnsi" w:cs="Tahoma"/>
          <w:sz w:val="20"/>
        </w:rPr>
        <w:t>objednatelem a činí 60 měsíců.</w:t>
      </w:r>
    </w:p>
    <w:p w14:paraId="18B861EE" w14:textId="77777777" w:rsidR="00D77913" w:rsidRPr="003B5CC8" w:rsidRDefault="00D77913" w:rsidP="00D77913">
      <w:pPr>
        <w:pStyle w:val="Bezmezer"/>
        <w:ind w:left="360"/>
        <w:contextualSpacing/>
        <w:rPr>
          <w:rFonts w:asciiTheme="minorHAnsi" w:hAnsiTheme="minorHAnsi" w:cs="Tahoma"/>
          <w:sz w:val="20"/>
        </w:rPr>
      </w:pPr>
    </w:p>
    <w:p w14:paraId="7491B097" w14:textId="77777777" w:rsidR="00D77913" w:rsidRPr="003B5CC8" w:rsidRDefault="00227FB2" w:rsidP="00227FB2">
      <w:pPr>
        <w:pStyle w:val="Bezmezer"/>
        <w:ind w:left="360" w:hanging="360"/>
        <w:contextualSpacing/>
        <w:rPr>
          <w:rFonts w:asciiTheme="minorHAnsi" w:hAnsiTheme="minorHAnsi" w:cs="Tahoma"/>
          <w:sz w:val="20"/>
        </w:rPr>
      </w:pPr>
      <w:r w:rsidRPr="003B5CC8">
        <w:rPr>
          <w:rFonts w:asciiTheme="minorHAnsi" w:hAnsiTheme="minorHAnsi" w:cs="Tahoma"/>
          <w:sz w:val="20"/>
        </w:rPr>
        <w:t>9.3</w:t>
      </w:r>
      <w:r w:rsidR="00D77913" w:rsidRPr="003B5CC8">
        <w:rPr>
          <w:rFonts w:asciiTheme="minorHAnsi" w:hAnsiTheme="minorHAnsi" w:cs="Tahoma"/>
          <w:sz w:val="20"/>
        </w:rPr>
        <w:tab/>
      </w:r>
      <w:r w:rsidRPr="003B5CC8">
        <w:rPr>
          <w:rFonts w:asciiTheme="minorHAnsi" w:hAnsiTheme="minorHAnsi" w:cs="Tahoma"/>
          <w:sz w:val="20"/>
        </w:rPr>
        <w:tab/>
      </w:r>
      <w:r w:rsidR="00DB795B" w:rsidRPr="003B5CC8">
        <w:rPr>
          <w:rFonts w:asciiTheme="minorHAnsi" w:hAnsiTheme="minorHAnsi" w:cs="Tahoma"/>
          <w:sz w:val="20"/>
        </w:rPr>
        <w:t xml:space="preserve">Objednatel </w:t>
      </w:r>
      <w:r w:rsidR="0060194F" w:rsidRPr="003B5CC8">
        <w:rPr>
          <w:rFonts w:asciiTheme="minorHAnsi" w:hAnsiTheme="minorHAnsi" w:cs="Tahoma"/>
          <w:sz w:val="20"/>
        </w:rPr>
        <w:t xml:space="preserve">oznámí zhotoviteli </w:t>
      </w:r>
      <w:r w:rsidR="00DB795B" w:rsidRPr="003B5CC8">
        <w:rPr>
          <w:rFonts w:asciiTheme="minorHAnsi" w:hAnsiTheme="minorHAnsi" w:cs="Tahoma"/>
          <w:sz w:val="20"/>
        </w:rPr>
        <w:t xml:space="preserve">vadu bez zbytečného odkladu po jejím zjištění datovou zprávou nebo </w:t>
      </w:r>
      <w:r w:rsidR="00D77913" w:rsidRPr="003B5CC8">
        <w:rPr>
          <w:rFonts w:asciiTheme="minorHAnsi" w:hAnsiTheme="minorHAnsi" w:cs="Tahoma"/>
          <w:sz w:val="20"/>
        </w:rPr>
        <w:tab/>
      </w:r>
      <w:r w:rsidR="00DB795B" w:rsidRPr="003B5CC8">
        <w:rPr>
          <w:rFonts w:asciiTheme="minorHAnsi" w:hAnsiTheme="minorHAnsi" w:cs="Tahoma"/>
          <w:sz w:val="20"/>
        </w:rPr>
        <w:t>doporučeným dopisem na adresu zhotovitele</w:t>
      </w:r>
      <w:r w:rsidR="000342D5" w:rsidRPr="003B5CC8">
        <w:rPr>
          <w:rFonts w:asciiTheme="minorHAnsi" w:hAnsiTheme="minorHAnsi" w:cs="Tahoma"/>
          <w:sz w:val="20"/>
        </w:rPr>
        <w:t xml:space="preserve"> (reklamace)</w:t>
      </w:r>
      <w:r w:rsidR="00DB795B" w:rsidRPr="003B5CC8">
        <w:rPr>
          <w:rFonts w:asciiTheme="minorHAnsi" w:hAnsiTheme="minorHAnsi" w:cs="Tahoma"/>
          <w:sz w:val="20"/>
        </w:rPr>
        <w:t xml:space="preserve">. V reklamaci musí být vada popsána. </w:t>
      </w:r>
    </w:p>
    <w:p w14:paraId="1430757D" w14:textId="77777777" w:rsidR="00D77913" w:rsidRPr="003B5CC8" w:rsidRDefault="00D77913" w:rsidP="00D77913">
      <w:pPr>
        <w:pStyle w:val="Bezmezer"/>
        <w:ind w:left="360"/>
        <w:contextualSpacing/>
        <w:rPr>
          <w:rFonts w:asciiTheme="minorHAnsi" w:hAnsiTheme="minorHAnsi" w:cs="Tahoma"/>
          <w:sz w:val="20"/>
        </w:rPr>
      </w:pPr>
    </w:p>
    <w:p w14:paraId="2217EDCA" w14:textId="77777777" w:rsidR="00D77913" w:rsidRPr="003B5CC8" w:rsidRDefault="00227FB2" w:rsidP="003D7303">
      <w:pPr>
        <w:pStyle w:val="Bezmezer"/>
        <w:ind w:left="851" w:hanging="851"/>
        <w:contextualSpacing/>
        <w:rPr>
          <w:rFonts w:asciiTheme="minorHAnsi" w:hAnsiTheme="minorHAnsi" w:cs="Tahoma"/>
          <w:sz w:val="20"/>
        </w:rPr>
      </w:pPr>
      <w:r w:rsidRPr="003B5CC8">
        <w:rPr>
          <w:rFonts w:asciiTheme="minorHAnsi" w:hAnsiTheme="minorHAnsi" w:cs="Tahoma"/>
          <w:sz w:val="20"/>
        </w:rPr>
        <w:t>9.4</w:t>
      </w:r>
      <w:r w:rsidR="00D77913" w:rsidRPr="003B5CC8">
        <w:rPr>
          <w:rFonts w:asciiTheme="minorHAnsi" w:hAnsiTheme="minorHAnsi" w:cs="Tahoma"/>
          <w:sz w:val="20"/>
        </w:rPr>
        <w:tab/>
      </w:r>
      <w:r w:rsidR="00DB795B" w:rsidRPr="003B5CC8">
        <w:rPr>
          <w:rFonts w:asciiTheme="minorHAnsi" w:hAnsiTheme="minorHAnsi" w:cs="Tahoma"/>
          <w:sz w:val="20"/>
        </w:rPr>
        <w:t xml:space="preserve">V případě, že objednatel nesdělí při </w:t>
      </w:r>
      <w:r w:rsidR="000342D5" w:rsidRPr="003B5CC8">
        <w:rPr>
          <w:rFonts w:asciiTheme="minorHAnsi" w:hAnsiTheme="minorHAnsi" w:cs="Tahoma"/>
          <w:sz w:val="20"/>
        </w:rPr>
        <w:t>reklamaci</w:t>
      </w:r>
      <w:r w:rsidR="00DB795B" w:rsidRPr="003B5CC8">
        <w:rPr>
          <w:rFonts w:asciiTheme="minorHAnsi" w:hAnsiTheme="minorHAnsi" w:cs="Tahoma"/>
          <w:sz w:val="20"/>
        </w:rPr>
        <w:t xml:space="preserve"> v</w:t>
      </w:r>
      <w:r w:rsidR="000342D5" w:rsidRPr="003B5CC8">
        <w:rPr>
          <w:rFonts w:asciiTheme="minorHAnsi" w:hAnsiTheme="minorHAnsi" w:cs="Tahoma"/>
          <w:sz w:val="20"/>
        </w:rPr>
        <w:t> </w:t>
      </w:r>
      <w:r w:rsidR="00DB795B" w:rsidRPr="003B5CC8">
        <w:rPr>
          <w:rFonts w:asciiTheme="minorHAnsi" w:hAnsiTheme="minorHAnsi" w:cs="Tahoma"/>
          <w:sz w:val="20"/>
        </w:rPr>
        <w:t>rámci</w:t>
      </w:r>
      <w:r w:rsidR="000342D5" w:rsidRPr="003B5CC8">
        <w:rPr>
          <w:rFonts w:asciiTheme="minorHAnsi" w:hAnsiTheme="minorHAnsi" w:cs="Tahoma"/>
          <w:sz w:val="20"/>
        </w:rPr>
        <w:t xml:space="preserve"> </w:t>
      </w:r>
      <w:r w:rsidR="00DB795B" w:rsidRPr="003B5CC8">
        <w:rPr>
          <w:rFonts w:asciiTheme="minorHAnsi" w:hAnsiTheme="minorHAnsi" w:cs="Tahoma"/>
          <w:sz w:val="20"/>
        </w:rPr>
        <w:t xml:space="preserve">záruční doby zhotoviteli jiný požadavek, je zhotovitel povinen </w:t>
      </w:r>
      <w:r w:rsidR="000342D5" w:rsidRPr="003B5CC8">
        <w:rPr>
          <w:rFonts w:asciiTheme="minorHAnsi" w:hAnsiTheme="minorHAnsi" w:cs="Tahoma"/>
          <w:sz w:val="20"/>
        </w:rPr>
        <w:t>reklamované</w:t>
      </w:r>
      <w:r w:rsidR="00DB795B" w:rsidRPr="003B5CC8">
        <w:rPr>
          <w:rFonts w:asciiTheme="minorHAnsi" w:hAnsiTheme="minorHAnsi" w:cs="Tahoma"/>
          <w:sz w:val="20"/>
        </w:rPr>
        <w:t xml:space="preserve"> vady </w:t>
      </w:r>
      <w:r w:rsidR="003D7303" w:rsidRPr="003B5CC8">
        <w:rPr>
          <w:rFonts w:asciiTheme="minorHAnsi" w:hAnsiTheme="minorHAnsi" w:cs="Tahoma"/>
          <w:sz w:val="20"/>
        </w:rPr>
        <w:t xml:space="preserve">odstranit na svůj náklad </w:t>
      </w:r>
      <w:r w:rsidR="00DB795B" w:rsidRPr="003B5CC8">
        <w:rPr>
          <w:rFonts w:asciiTheme="minorHAnsi" w:hAnsiTheme="minorHAnsi" w:cs="Tahoma"/>
          <w:sz w:val="20"/>
        </w:rPr>
        <w:t xml:space="preserve">nejpozději do </w:t>
      </w:r>
      <w:r w:rsidR="001D78C7" w:rsidRPr="003B5CC8">
        <w:rPr>
          <w:rFonts w:asciiTheme="minorHAnsi" w:hAnsiTheme="minorHAnsi" w:cs="Tahoma"/>
          <w:sz w:val="20"/>
        </w:rPr>
        <w:t xml:space="preserve">30 kalendářních </w:t>
      </w:r>
      <w:r w:rsidR="00DB795B" w:rsidRPr="003B5CC8">
        <w:rPr>
          <w:rFonts w:asciiTheme="minorHAnsi" w:hAnsiTheme="minorHAnsi" w:cs="Tahoma"/>
          <w:sz w:val="20"/>
        </w:rPr>
        <w:t>dnů poté, co mu budou oznámeny</w:t>
      </w:r>
      <w:r w:rsidR="000342D5" w:rsidRPr="003B5CC8">
        <w:rPr>
          <w:rFonts w:asciiTheme="minorHAnsi" w:hAnsiTheme="minorHAnsi" w:cs="Tahoma"/>
          <w:sz w:val="20"/>
        </w:rPr>
        <w:t>.</w:t>
      </w:r>
      <w:r w:rsidR="003D7303" w:rsidRPr="003B5CC8">
        <w:rPr>
          <w:rFonts w:asciiTheme="minorHAnsi" w:hAnsiTheme="minorHAnsi" w:cs="Tahoma"/>
          <w:sz w:val="20"/>
        </w:rPr>
        <w:t xml:space="preserve"> </w:t>
      </w:r>
      <w:r w:rsidR="000342D5" w:rsidRPr="003B5CC8">
        <w:rPr>
          <w:rFonts w:asciiTheme="minorHAnsi" w:hAnsiTheme="minorHAnsi" w:cs="Tahoma"/>
          <w:sz w:val="20"/>
        </w:rPr>
        <w:t>P</w:t>
      </w:r>
      <w:r w:rsidR="00DB795B" w:rsidRPr="003B5CC8">
        <w:rPr>
          <w:rFonts w:asciiTheme="minorHAnsi" w:hAnsiTheme="minorHAnsi" w:cs="Tahoma"/>
          <w:sz w:val="20"/>
        </w:rPr>
        <w:t>okud tak zhotovitel neučiní</w:t>
      </w:r>
      <w:r w:rsidR="000342D5" w:rsidRPr="003B5CC8">
        <w:rPr>
          <w:rFonts w:asciiTheme="minorHAnsi" w:hAnsiTheme="minorHAnsi" w:cs="Tahoma"/>
          <w:sz w:val="20"/>
        </w:rPr>
        <w:t xml:space="preserve"> včas nebo řádně</w:t>
      </w:r>
      <w:r w:rsidR="00DB795B" w:rsidRPr="003B5CC8">
        <w:rPr>
          <w:rFonts w:asciiTheme="minorHAnsi" w:hAnsiTheme="minorHAnsi" w:cs="Tahoma"/>
          <w:sz w:val="20"/>
        </w:rPr>
        <w:t>, má objednatel právo požadovat přiměřenou slevu z</w:t>
      </w:r>
      <w:r w:rsidR="006E7A82" w:rsidRPr="003B5CC8">
        <w:rPr>
          <w:rFonts w:asciiTheme="minorHAnsi" w:hAnsiTheme="minorHAnsi" w:cs="Tahoma"/>
          <w:sz w:val="20"/>
        </w:rPr>
        <w:t> </w:t>
      </w:r>
      <w:r w:rsidR="00DB795B" w:rsidRPr="003B5CC8">
        <w:rPr>
          <w:rFonts w:asciiTheme="minorHAnsi" w:hAnsiTheme="minorHAnsi" w:cs="Tahoma"/>
          <w:sz w:val="20"/>
        </w:rPr>
        <w:t>ceny</w:t>
      </w:r>
      <w:r w:rsidR="006E7A82" w:rsidRPr="003B5CC8">
        <w:rPr>
          <w:rFonts w:asciiTheme="minorHAnsi" w:hAnsiTheme="minorHAnsi" w:cs="Tahoma"/>
          <w:sz w:val="20"/>
        </w:rPr>
        <w:t xml:space="preserve"> </w:t>
      </w:r>
      <w:r w:rsidR="000D771B" w:rsidRPr="003B5CC8">
        <w:rPr>
          <w:rFonts w:asciiTheme="minorHAnsi" w:hAnsiTheme="minorHAnsi" w:cs="Tahoma"/>
          <w:sz w:val="20"/>
        </w:rPr>
        <w:t>díla</w:t>
      </w:r>
      <w:r w:rsidR="003D7303" w:rsidRPr="003B5CC8">
        <w:rPr>
          <w:rFonts w:asciiTheme="minorHAnsi" w:hAnsiTheme="minorHAnsi" w:cs="Tahoma"/>
          <w:sz w:val="20"/>
        </w:rPr>
        <w:t>.</w:t>
      </w:r>
    </w:p>
    <w:p w14:paraId="0B0A2CC3" w14:textId="77777777" w:rsidR="00D77913" w:rsidRPr="003B5CC8" w:rsidRDefault="00D77913" w:rsidP="00D77913">
      <w:pPr>
        <w:pStyle w:val="Bezmezer"/>
        <w:ind w:left="360"/>
        <w:contextualSpacing/>
        <w:rPr>
          <w:rFonts w:asciiTheme="minorHAnsi" w:hAnsiTheme="minorHAnsi" w:cs="Tahoma"/>
          <w:sz w:val="20"/>
        </w:rPr>
      </w:pPr>
    </w:p>
    <w:p w14:paraId="2063E82B" w14:textId="77777777" w:rsidR="00D77913" w:rsidRPr="003B5CC8" w:rsidRDefault="00227FB2" w:rsidP="003D7303">
      <w:pPr>
        <w:pStyle w:val="Bezmezer"/>
        <w:ind w:left="851" w:hanging="851"/>
        <w:contextualSpacing/>
        <w:rPr>
          <w:rFonts w:asciiTheme="minorHAnsi" w:hAnsiTheme="minorHAnsi" w:cs="Tahoma"/>
          <w:sz w:val="20"/>
        </w:rPr>
      </w:pPr>
      <w:r w:rsidRPr="003B5CC8">
        <w:rPr>
          <w:rFonts w:asciiTheme="minorHAnsi" w:hAnsiTheme="minorHAnsi" w:cs="Tahoma"/>
          <w:sz w:val="20"/>
        </w:rPr>
        <w:t>9.5</w:t>
      </w:r>
      <w:r w:rsidRPr="003B5CC8">
        <w:rPr>
          <w:rFonts w:asciiTheme="minorHAnsi" w:hAnsiTheme="minorHAnsi" w:cs="Tahoma"/>
          <w:sz w:val="20"/>
        </w:rPr>
        <w:tab/>
      </w:r>
      <w:r w:rsidR="00DB795B" w:rsidRPr="003B5CC8">
        <w:rPr>
          <w:rFonts w:asciiTheme="minorHAnsi" w:hAnsiTheme="minorHAnsi" w:cs="Tahoma"/>
          <w:sz w:val="20"/>
        </w:rPr>
        <w:t>Neodstraní-li zhotovitel vad</w:t>
      </w:r>
      <w:r w:rsidR="003D7303" w:rsidRPr="003B5CC8">
        <w:rPr>
          <w:rFonts w:asciiTheme="minorHAnsi" w:hAnsiTheme="minorHAnsi" w:cs="Tahoma"/>
          <w:sz w:val="20"/>
        </w:rPr>
        <w:t>u</w:t>
      </w:r>
      <w:r w:rsidR="00DB795B" w:rsidRPr="003B5CC8">
        <w:rPr>
          <w:rFonts w:asciiTheme="minorHAnsi" w:hAnsiTheme="minorHAnsi" w:cs="Tahoma"/>
          <w:sz w:val="20"/>
        </w:rPr>
        <w:t xml:space="preserve"> díla v dohodnuté lhůtě</w:t>
      </w:r>
      <w:r w:rsidR="003D7303" w:rsidRPr="003B5CC8">
        <w:rPr>
          <w:rFonts w:asciiTheme="minorHAnsi" w:hAnsiTheme="minorHAnsi" w:cs="Tahoma"/>
          <w:sz w:val="20"/>
        </w:rPr>
        <w:t xml:space="preserve"> (bod 9.4)</w:t>
      </w:r>
      <w:r w:rsidR="00DB795B" w:rsidRPr="003B5CC8">
        <w:rPr>
          <w:rFonts w:asciiTheme="minorHAnsi" w:hAnsiTheme="minorHAnsi" w:cs="Tahoma"/>
          <w:sz w:val="20"/>
        </w:rPr>
        <w:t xml:space="preserve">, </w:t>
      </w:r>
      <w:r w:rsidR="000342D5" w:rsidRPr="003B5CC8">
        <w:rPr>
          <w:rFonts w:asciiTheme="minorHAnsi" w:hAnsiTheme="minorHAnsi" w:cs="Tahoma"/>
          <w:sz w:val="20"/>
        </w:rPr>
        <w:t xml:space="preserve">vzniká </w:t>
      </w:r>
      <w:r w:rsidR="00DB795B" w:rsidRPr="003B5CC8">
        <w:rPr>
          <w:rFonts w:asciiTheme="minorHAnsi" w:hAnsiTheme="minorHAnsi" w:cs="Tahoma"/>
          <w:sz w:val="20"/>
        </w:rPr>
        <w:t>objednatel</w:t>
      </w:r>
      <w:r w:rsidR="000342D5" w:rsidRPr="003B5CC8">
        <w:rPr>
          <w:rFonts w:asciiTheme="minorHAnsi" w:hAnsiTheme="minorHAnsi" w:cs="Tahoma"/>
          <w:sz w:val="20"/>
        </w:rPr>
        <w:t>i</w:t>
      </w:r>
      <w:r w:rsidR="00DB795B" w:rsidRPr="003B5CC8">
        <w:rPr>
          <w:rFonts w:asciiTheme="minorHAnsi" w:hAnsiTheme="minorHAnsi" w:cs="Tahoma"/>
          <w:sz w:val="20"/>
        </w:rPr>
        <w:t xml:space="preserve"> </w:t>
      </w:r>
      <w:r w:rsidR="000342D5" w:rsidRPr="003B5CC8">
        <w:rPr>
          <w:rFonts w:asciiTheme="minorHAnsi" w:hAnsiTheme="minorHAnsi" w:cs="Tahoma"/>
          <w:sz w:val="20"/>
        </w:rPr>
        <w:t>rovněž právo</w:t>
      </w:r>
      <w:r w:rsidR="00DB795B" w:rsidRPr="003B5CC8">
        <w:rPr>
          <w:rFonts w:asciiTheme="minorHAnsi" w:hAnsiTheme="minorHAnsi" w:cs="Tahoma"/>
          <w:sz w:val="20"/>
        </w:rPr>
        <w:t xml:space="preserve"> </w:t>
      </w:r>
      <w:r w:rsidR="000342D5" w:rsidRPr="003B5CC8">
        <w:rPr>
          <w:rFonts w:asciiTheme="minorHAnsi" w:hAnsiTheme="minorHAnsi" w:cs="Tahoma"/>
          <w:sz w:val="20"/>
        </w:rPr>
        <w:t xml:space="preserve">vadu </w:t>
      </w:r>
      <w:r w:rsidR="00DB795B" w:rsidRPr="003B5CC8">
        <w:rPr>
          <w:rFonts w:asciiTheme="minorHAnsi" w:hAnsiTheme="minorHAnsi" w:cs="Tahoma"/>
          <w:sz w:val="20"/>
        </w:rPr>
        <w:t xml:space="preserve">odstranit </w:t>
      </w:r>
      <w:r w:rsidR="003D7303" w:rsidRPr="003B5CC8">
        <w:rPr>
          <w:rFonts w:asciiTheme="minorHAnsi" w:hAnsiTheme="minorHAnsi" w:cs="Tahoma"/>
          <w:sz w:val="20"/>
        </w:rPr>
        <w:t>s</w:t>
      </w:r>
      <w:r w:rsidR="00DB795B" w:rsidRPr="003B5CC8">
        <w:rPr>
          <w:rFonts w:asciiTheme="minorHAnsi" w:hAnsiTheme="minorHAnsi" w:cs="Tahoma"/>
          <w:sz w:val="20"/>
        </w:rPr>
        <w:t>ám nebo ji nechat odstranit, a sice na náklady zhotovitele, aniž by tím objednatel omezil jakákoliv svá práva daná mu touto smlouvou</w:t>
      </w:r>
      <w:r w:rsidR="000342D5" w:rsidRPr="003B5CC8">
        <w:rPr>
          <w:rFonts w:asciiTheme="minorHAnsi" w:hAnsiTheme="minorHAnsi" w:cs="Tahoma"/>
          <w:sz w:val="20"/>
        </w:rPr>
        <w:t xml:space="preserve">, včetně </w:t>
      </w:r>
      <w:r w:rsidR="00E025D4" w:rsidRPr="003B5CC8">
        <w:rPr>
          <w:rFonts w:asciiTheme="minorHAnsi" w:hAnsiTheme="minorHAnsi" w:cs="Tahoma"/>
          <w:sz w:val="20"/>
        </w:rPr>
        <w:t xml:space="preserve">záruky za jakost, </w:t>
      </w:r>
      <w:r w:rsidR="000342D5" w:rsidRPr="003B5CC8">
        <w:rPr>
          <w:rFonts w:asciiTheme="minorHAnsi" w:hAnsiTheme="minorHAnsi" w:cs="Tahoma"/>
          <w:sz w:val="20"/>
        </w:rPr>
        <w:t>práva na smluvní pokutu a náhradu škody</w:t>
      </w:r>
      <w:r w:rsidR="00DB795B" w:rsidRPr="003B5CC8">
        <w:rPr>
          <w:rFonts w:asciiTheme="minorHAnsi" w:hAnsiTheme="minorHAnsi" w:cs="Tahoma"/>
          <w:sz w:val="20"/>
        </w:rPr>
        <w:t xml:space="preserve">. </w:t>
      </w:r>
      <w:r w:rsidR="00E025D4" w:rsidRPr="003B5CC8">
        <w:rPr>
          <w:rFonts w:asciiTheme="minorHAnsi" w:hAnsiTheme="minorHAnsi" w:cs="Tahoma"/>
          <w:sz w:val="20"/>
        </w:rPr>
        <w:t>Z</w:t>
      </w:r>
      <w:r w:rsidR="00DB795B" w:rsidRPr="003B5CC8">
        <w:rPr>
          <w:rFonts w:asciiTheme="minorHAnsi" w:hAnsiTheme="minorHAnsi" w:cs="Tahoma"/>
          <w:sz w:val="20"/>
        </w:rPr>
        <w:t xml:space="preserve">hotovitel </w:t>
      </w:r>
      <w:r w:rsidR="00E025D4" w:rsidRPr="003B5CC8">
        <w:rPr>
          <w:rFonts w:asciiTheme="minorHAnsi" w:hAnsiTheme="minorHAnsi" w:cs="Tahoma"/>
          <w:sz w:val="20"/>
        </w:rPr>
        <w:t xml:space="preserve">je </w:t>
      </w:r>
      <w:r w:rsidR="00DB795B" w:rsidRPr="003B5CC8">
        <w:rPr>
          <w:rFonts w:asciiTheme="minorHAnsi" w:hAnsiTheme="minorHAnsi" w:cs="Tahoma"/>
          <w:sz w:val="20"/>
        </w:rPr>
        <w:t>povinen nahradit objednateli náklady spojené s </w:t>
      </w:r>
      <w:r w:rsidR="00950416" w:rsidRPr="003B5CC8">
        <w:rPr>
          <w:rFonts w:asciiTheme="minorHAnsi" w:hAnsiTheme="minorHAnsi" w:cs="Tahoma"/>
          <w:sz w:val="20"/>
        </w:rPr>
        <w:t xml:space="preserve">odstraněním vady </w:t>
      </w:r>
      <w:r w:rsidR="00E025D4" w:rsidRPr="003B5CC8">
        <w:rPr>
          <w:rFonts w:asciiTheme="minorHAnsi" w:hAnsiTheme="minorHAnsi" w:cs="Tahoma"/>
          <w:sz w:val="20"/>
        </w:rPr>
        <w:t>do </w:t>
      </w:r>
      <w:r w:rsidR="00DB795B" w:rsidRPr="003B5CC8">
        <w:rPr>
          <w:rFonts w:asciiTheme="minorHAnsi" w:hAnsiTheme="minorHAnsi" w:cs="Tahoma"/>
          <w:sz w:val="20"/>
        </w:rPr>
        <w:t>třiceti (30)</w:t>
      </w:r>
      <w:r w:rsidR="00123418" w:rsidRPr="003B5CC8">
        <w:rPr>
          <w:rFonts w:asciiTheme="minorHAnsi" w:hAnsiTheme="minorHAnsi" w:cs="Tahoma"/>
          <w:sz w:val="20"/>
        </w:rPr>
        <w:t xml:space="preserve"> kalendářních</w:t>
      </w:r>
      <w:r w:rsidR="00DB795B" w:rsidRPr="003B5CC8">
        <w:rPr>
          <w:rFonts w:asciiTheme="minorHAnsi" w:hAnsiTheme="minorHAnsi" w:cs="Tahoma"/>
          <w:sz w:val="20"/>
        </w:rPr>
        <w:t xml:space="preserve"> dnů po obdržení </w:t>
      </w:r>
      <w:r w:rsidR="000342D5" w:rsidRPr="003B5CC8">
        <w:rPr>
          <w:rFonts w:asciiTheme="minorHAnsi" w:hAnsiTheme="minorHAnsi" w:cs="Tahoma"/>
          <w:sz w:val="20"/>
        </w:rPr>
        <w:t>vyúčtování nákladů</w:t>
      </w:r>
      <w:r w:rsidR="00DB795B" w:rsidRPr="003B5CC8">
        <w:rPr>
          <w:rFonts w:asciiTheme="minorHAnsi" w:hAnsiTheme="minorHAnsi" w:cs="Tahoma"/>
          <w:sz w:val="20"/>
        </w:rPr>
        <w:t xml:space="preserve"> objednatele</w:t>
      </w:r>
      <w:r w:rsidR="00DD1A3F" w:rsidRPr="003B5CC8">
        <w:rPr>
          <w:rFonts w:asciiTheme="minorHAnsi" w:hAnsiTheme="minorHAnsi" w:cs="Tahoma"/>
          <w:sz w:val="20"/>
        </w:rPr>
        <w:t xml:space="preserve">. </w:t>
      </w:r>
    </w:p>
    <w:p w14:paraId="33CE7D5B" w14:textId="77777777" w:rsidR="00D77913" w:rsidRPr="003B5CC8" w:rsidRDefault="00D77913" w:rsidP="00D77913">
      <w:pPr>
        <w:pStyle w:val="Bezmezer"/>
        <w:ind w:left="360"/>
        <w:contextualSpacing/>
        <w:rPr>
          <w:rFonts w:asciiTheme="minorHAnsi" w:hAnsiTheme="minorHAnsi" w:cs="Tahoma"/>
          <w:sz w:val="20"/>
        </w:rPr>
      </w:pPr>
    </w:p>
    <w:p w14:paraId="13ABEDB1" w14:textId="77777777" w:rsidR="00DB795B" w:rsidRDefault="00227FB2" w:rsidP="00227FB2">
      <w:pPr>
        <w:pStyle w:val="Bezmezer"/>
        <w:ind w:left="360" w:hanging="360"/>
        <w:contextualSpacing/>
        <w:rPr>
          <w:rFonts w:asciiTheme="minorHAnsi" w:hAnsiTheme="minorHAnsi" w:cs="Tahoma"/>
          <w:sz w:val="20"/>
        </w:rPr>
      </w:pPr>
      <w:r w:rsidRPr="003B5CC8">
        <w:rPr>
          <w:rFonts w:asciiTheme="minorHAnsi" w:hAnsiTheme="minorHAnsi" w:cs="Tahoma"/>
          <w:sz w:val="20"/>
        </w:rPr>
        <w:t>9.6</w:t>
      </w:r>
      <w:r w:rsidR="00D77913" w:rsidRPr="003B5CC8">
        <w:rPr>
          <w:rFonts w:asciiTheme="minorHAnsi" w:hAnsiTheme="minorHAnsi" w:cs="Tahoma"/>
          <w:sz w:val="20"/>
        </w:rPr>
        <w:tab/>
      </w:r>
      <w:r w:rsidRPr="003B5CC8">
        <w:rPr>
          <w:rFonts w:asciiTheme="minorHAnsi" w:hAnsiTheme="minorHAnsi" w:cs="Tahoma"/>
          <w:sz w:val="20"/>
        </w:rPr>
        <w:tab/>
      </w:r>
      <w:r w:rsidR="00721186" w:rsidRPr="003B5CC8">
        <w:rPr>
          <w:rFonts w:asciiTheme="minorHAnsi" w:hAnsiTheme="minorHAnsi" w:cs="Tahoma"/>
          <w:sz w:val="20"/>
        </w:rPr>
        <w:t xml:space="preserve">Odevzdáním nového plnění v rámci odstranění vady a odpovědnosti za vady tohoto plnění platí </w:t>
      </w:r>
      <w:r w:rsidR="00D77913" w:rsidRPr="003B5CC8">
        <w:rPr>
          <w:rFonts w:asciiTheme="minorHAnsi" w:hAnsiTheme="minorHAnsi" w:cs="Tahoma"/>
          <w:sz w:val="20"/>
        </w:rPr>
        <w:tab/>
      </w:r>
      <w:r w:rsidR="00721186" w:rsidRPr="003B5CC8">
        <w:rPr>
          <w:rFonts w:asciiTheme="minorHAnsi" w:hAnsiTheme="minorHAnsi" w:cs="Tahoma"/>
          <w:sz w:val="20"/>
        </w:rPr>
        <w:t xml:space="preserve">ustanovení této smlouvy týkající se místa a způsobu plnění a uplatňování práv z odpovědnosti </w:t>
      </w:r>
      <w:r w:rsidR="00D77913" w:rsidRPr="003B5CC8">
        <w:rPr>
          <w:rFonts w:asciiTheme="minorHAnsi" w:hAnsiTheme="minorHAnsi" w:cs="Tahoma"/>
          <w:sz w:val="20"/>
        </w:rPr>
        <w:tab/>
      </w:r>
      <w:r w:rsidR="00721186" w:rsidRPr="003B5CC8">
        <w:rPr>
          <w:rFonts w:asciiTheme="minorHAnsi" w:hAnsiTheme="minorHAnsi" w:cs="Tahoma"/>
          <w:sz w:val="20"/>
        </w:rPr>
        <w:t>za</w:t>
      </w:r>
      <w:r w:rsidR="001F2EA2" w:rsidRPr="003B5CC8">
        <w:rPr>
          <w:rFonts w:asciiTheme="minorHAnsi" w:hAnsiTheme="minorHAnsi" w:cs="Tahoma"/>
          <w:sz w:val="20"/>
        </w:rPr>
        <w:t> </w:t>
      </w:r>
      <w:r w:rsidR="00721186" w:rsidRPr="003B5CC8">
        <w:rPr>
          <w:rFonts w:asciiTheme="minorHAnsi" w:hAnsiTheme="minorHAnsi" w:cs="Tahoma"/>
          <w:sz w:val="20"/>
        </w:rPr>
        <w:t>vady obdobně.</w:t>
      </w:r>
    </w:p>
    <w:p w14:paraId="6CEC4C63" w14:textId="1C89E041" w:rsidR="003C13E9" w:rsidDel="00614B01" w:rsidRDefault="003C13E9" w:rsidP="00D77913">
      <w:pPr>
        <w:pStyle w:val="Bezmezer"/>
        <w:ind w:left="709" w:hanging="709"/>
        <w:contextualSpacing/>
        <w:jc w:val="center"/>
        <w:rPr>
          <w:del w:id="37" w:author="Pozníčková Romana" w:date="2019-06-17T08:51:00Z"/>
          <w:rFonts w:asciiTheme="minorHAnsi" w:hAnsiTheme="minorHAnsi" w:cs="Tahoma"/>
          <w:sz w:val="20"/>
        </w:rPr>
      </w:pPr>
    </w:p>
    <w:p w14:paraId="01388D05" w14:textId="77777777" w:rsidR="00614B01" w:rsidRDefault="00614B01" w:rsidP="00227FB2">
      <w:pPr>
        <w:pStyle w:val="Bezmezer"/>
        <w:ind w:left="360" w:hanging="360"/>
        <w:contextualSpacing/>
        <w:rPr>
          <w:ins w:id="38" w:author="Pozníčková Romana" w:date="2019-06-17T08:54:00Z"/>
          <w:rFonts w:asciiTheme="minorHAnsi" w:hAnsiTheme="minorHAnsi" w:cs="Tahoma"/>
          <w:sz w:val="20"/>
        </w:rPr>
      </w:pPr>
    </w:p>
    <w:p w14:paraId="7186A47F" w14:textId="77777777" w:rsidR="00614B01" w:rsidRDefault="00614B01" w:rsidP="00227FB2">
      <w:pPr>
        <w:pStyle w:val="Bezmezer"/>
        <w:ind w:left="360" w:hanging="360"/>
        <w:contextualSpacing/>
        <w:rPr>
          <w:ins w:id="39" w:author="Pozníčková Romana" w:date="2019-06-17T08:54:00Z"/>
          <w:rFonts w:asciiTheme="minorHAnsi" w:hAnsiTheme="minorHAnsi" w:cs="Tahoma"/>
          <w:sz w:val="20"/>
        </w:rPr>
      </w:pPr>
    </w:p>
    <w:p w14:paraId="5561985E" w14:textId="77777777" w:rsidR="00614B01" w:rsidRPr="003B5CC8" w:rsidRDefault="00614B01" w:rsidP="00227FB2">
      <w:pPr>
        <w:pStyle w:val="Bezmezer"/>
        <w:ind w:left="360" w:hanging="360"/>
        <w:contextualSpacing/>
        <w:rPr>
          <w:ins w:id="40" w:author="Pozníčková Romana" w:date="2019-06-17T08:54:00Z"/>
          <w:rFonts w:asciiTheme="minorHAnsi" w:hAnsiTheme="minorHAnsi" w:cs="Tahoma"/>
          <w:sz w:val="20"/>
        </w:rPr>
      </w:pPr>
    </w:p>
    <w:p w14:paraId="2D242373" w14:textId="77777777" w:rsidR="00695D40" w:rsidRDefault="00695D40" w:rsidP="00D77913">
      <w:pPr>
        <w:pStyle w:val="Bezmezer"/>
        <w:ind w:left="709" w:hanging="709"/>
        <w:contextualSpacing/>
        <w:jc w:val="center"/>
        <w:rPr>
          <w:rFonts w:asciiTheme="minorHAnsi" w:hAnsiTheme="minorHAnsi" w:cs="Tahoma"/>
          <w:b/>
          <w:bCs/>
          <w:sz w:val="20"/>
        </w:rPr>
      </w:pPr>
      <w:r w:rsidRPr="00D37D67">
        <w:rPr>
          <w:rFonts w:asciiTheme="minorHAnsi" w:hAnsiTheme="minorHAnsi" w:cs="Arial"/>
          <w:b/>
          <w:sz w:val="20"/>
        </w:rPr>
        <w:t>Článek</w:t>
      </w:r>
      <w:r w:rsidRPr="003B5CC8">
        <w:rPr>
          <w:rFonts w:asciiTheme="minorHAnsi" w:hAnsiTheme="minorHAnsi" w:cs="Tahoma"/>
          <w:b/>
          <w:bCs/>
          <w:sz w:val="20"/>
        </w:rPr>
        <w:t xml:space="preserve"> </w:t>
      </w:r>
      <w:r w:rsidR="00721186" w:rsidRPr="003B5CC8">
        <w:rPr>
          <w:rFonts w:asciiTheme="minorHAnsi" w:hAnsiTheme="minorHAnsi" w:cs="Tahoma"/>
          <w:b/>
          <w:bCs/>
          <w:sz w:val="20"/>
        </w:rPr>
        <w:t xml:space="preserve">X. </w:t>
      </w:r>
    </w:p>
    <w:p w14:paraId="1FB6FE2F" w14:textId="5E70C20D" w:rsidR="009C0917" w:rsidRPr="003B5CC8" w:rsidRDefault="00721186" w:rsidP="00D77913">
      <w:pPr>
        <w:pStyle w:val="Bezmezer"/>
        <w:ind w:left="709" w:hanging="709"/>
        <w:contextualSpacing/>
        <w:jc w:val="center"/>
        <w:rPr>
          <w:rFonts w:asciiTheme="minorHAnsi" w:hAnsiTheme="minorHAnsi" w:cs="Tahoma"/>
          <w:b/>
          <w:bCs/>
          <w:sz w:val="20"/>
        </w:rPr>
      </w:pPr>
      <w:r w:rsidRPr="003B5CC8">
        <w:rPr>
          <w:rFonts w:asciiTheme="minorHAnsi" w:hAnsiTheme="minorHAnsi" w:cs="Tahoma"/>
          <w:b/>
          <w:bCs/>
          <w:sz w:val="20"/>
        </w:rPr>
        <w:t>Smluvní pokuty</w:t>
      </w:r>
    </w:p>
    <w:p w14:paraId="4A4207D9" w14:textId="77777777" w:rsidR="009C0917" w:rsidRPr="003B5CC8" w:rsidRDefault="009C0917" w:rsidP="00F607E6">
      <w:pPr>
        <w:pStyle w:val="Bezmezer"/>
        <w:ind w:left="709" w:hanging="709"/>
        <w:contextualSpacing/>
        <w:rPr>
          <w:rFonts w:asciiTheme="minorHAnsi" w:hAnsiTheme="minorHAnsi" w:cs="Tahoma"/>
          <w:b/>
          <w:bCs/>
          <w:sz w:val="20"/>
        </w:rPr>
      </w:pPr>
    </w:p>
    <w:p w14:paraId="6233F835" w14:textId="77777777" w:rsidR="009A4BB7" w:rsidRPr="003B5CC8" w:rsidRDefault="00D77913" w:rsidP="00D77913">
      <w:pPr>
        <w:pStyle w:val="Bezmezer"/>
        <w:ind w:left="709" w:hanging="709"/>
        <w:contextualSpacing/>
        <w:rPr>
          <w:rFonts w:asciiTheme="minorHAnsi" w:hAnsiTheme="minorHAnsi" w:cs="Tahoma"/>
          <w:sz w:val="20"/>
        </w:rPr>
      </w:pPr>
      <w:r w:rsidRPr="003B5CC8">
        <w:rPr>
          <w:rFonts w:asciiTheme="minorHAnsi" w:hAnsiTheme="minorHAnsi" w:cs="Tahoma"/>
          <w:sz w:val="20"/>
        </w:rPr>
        <w:t>1</w:t>
      </w:r>
      <w:r w:rsidR="00227FB2" w:rsidRPr="003B5CC8">
        <w:rPr>
          <w:rFonts w:asciiTheme="minorHAnsi" w:hAnsiTheme="minorHAnsi" w:cs="Tahoma"/>
          <w:sz w:val="20"/>
        </w:rPr>
        <w:t>0.1</w:t>
      </w:r>
      <w:r w:rsidR="00227FB2" w:rsidRPr="003B5CC8">
        <w:rPr>
          <w:rFonts w:asciiTheme="minorHAnsi" w:hAnsiTheme="minorHAnsi" w:cs="Tahoma"/>
          <w:sz w:val="20"/>
        </w:rPr>
        <w:tab/>
      </w:r>
      <w:r w:rsidR="00721186" w:rsidRPr="003B5CC8">
        <w:rPr>
          <w:rFonts w:asciiTheme="minorHAnsi" w:hAnsiTheme="minorHAnsi" w:cs="Tahoma"/>
          <w:sz w:val="20"/>
        </w:rPr>
        <w:t>Objednatel je oprávněn v případě porušení smlouvy zhotovitelem uplatnit vůči zhotoviteli nárok na</w:t>
      </w:r>
      <w:r w:rsidR="003D7303" w:rsidRPr="003B5CC8">
        <w:rPr>
          <w:rFonts w:asciiTheme="minorHAnsi" w:hAnsiTheme="minorHAnsi" w:cs="Tahoma"/>
          <w:sz w:val="20"/>
        </w:rPr>
        <w:t> </w:t>
      </w:r>
      <w:r w:rsidR="00721186" w:rsidRPr="003B5CC8">
        <w:rPr>
          <w:rFonts w:asciiTheme="minorHAnsi" w:hAnsiTheme="minorHAnsi" w:cs="Tahoma"/>
          <w:sz w:val="20"/>
        </w:rPr>
        <w:t>smluvní pokutu a v takovém případě je zhotovitel povinen smluvní pokutu objednateli zaplatit</w:t>
      </w:r>
      <w:r w:rsidR="003D7303" w:rsidRPr="003B5CC8">
        <w:rPr>
          <w:rFonts w:asciiTheme="minorHAnsi" w:hAnsiTheme="minorHAnsi" w:cs="Tahoma"/>
          <w:sz w:val="20"/>
        </w:rPr>
        <w:t>.</w:t>
      </w:r>
      <w:r w:rsidR="006E7A82" w:rsidRPr="003B5CC8">
        <w:rPr>
          <w:rFonts w:asciiTheme="minorHAnsi" w:hAnsiTheme="minorHAnsi" w:cs="Tahoma"/>
          <w:sz w:val="20"/>
        </w:rPr>
        <w:t xml:space="preserve"> </w:t>
      </w:r>
      <w:r w:rsidR="00721186" w:rsidRPr="003B5CC8">
        <w:rPr>
          <w:rFonts w:asciiTheme="minorHAnsi" w:hAnsiTheme="minorHAnsi" w:cs="Tahoma"/>
          <w:sz w:val="20"/>
        </w:rPr>
        <w:t>Smluvní strany sjednávají smluvní pokutu pro následující případy porušení smlouvy a v následující výši:</w:t>
      </w:r>
    </w:p>
    <w:p w14:paraId="7EC5E410" w14:textId="7E20C36E"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 xml:space="preserve">Pokud zhotovitel nezačne provádět dílo do </w:t>
      </w:r>
      <w:commentRangeStart w:id="41"/>
      <w:r w:rsidR="005164C4" w:rsidRPr="003B5CC8">
        <w:rPr>
          <w:rFonts w:asciiTheme="minorHAnsi" w:hAnsiTheme="minorHAnsi" w:cs="Tahoma"/>
          <w:sz w:val="20"/>
        </w:rPr>
        <w:t>čtrnácti</w:t>
      </w:r>
      <w:commentRangeEnd w:id="41"/>
      <w:r w:rsidR="005164C4" w:rsidRPr="003B5CC8">
        <w:rPr>
          <w:rStyle w:val="Odkaznakoment"/>
          <w:rFonts w:asciiTheme="minorHAnsi" w:eastAsiaTheme="minorEastAsia" w:hAnsiTheme="minorHAnsi" w:cstheme="minorBidi"/>
        </w:rPr>
        <w:commentReference w:id="41"/>
      </w:r>
      <w:r w:rsidR="005164C4" w:rsidRPr="003B5CC8">
        <w:rPr>
          <w:rFonts w:asciiTheme="minorHAnsi" w:hAnsiTheme="minorHAnsi" w:cs="Tahoma"/>
          <w:sz w:val="20"/>
        </w:rPr>
        <w:t xml:space="preserve"> (14) </w:t>
      </w:r>
      <w:r w:rsidRPr="003B5CC8">
        <w:rPr>
          <w:rFonts w:asciiTheme="minorHAnsi" w:hAnsiTheme="minorHAnsi" w:cs="Tahoma"/>
          <w:sz w:val="20"/>
        </w:rPr>
        <w:t>dnů od předání staveniště, činí výše smluvní pokuty 0,5</w:t>
      </w:r>
      <w:r w:rsidR="0004267F" w:rsidRPr="003B5CC8">
        <w:rPr>
          <w:rFonts w:asciiTheme="minorHAnsi" w:hAnsiTheme="minorHAnsi" w:cs="Tahoma"/>
          <w:sz w:val="20"/>
        </w:rPr>
        <w:t> </w:t>
      </w:r>
      <w:r w:rsidRPr="003B5CC8">
        <w:rPr>
          <w:rFonts w:asciiTheme="minorHAnsi" w:hAnsiTheme="minorHAnsi" w:cs="Tahoma"/>
          <w:sz w:val="20"/>
        </w:rPr>
        <w:t>% z ceny díla bez DPH za každý i započatý den prodlení.</w:t>
      </w:r>
    </w:p>
    <w:p w14:paraId="08CB3FB7" w14:textId="77777777"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V případě prodlení zhotovitele s předáním díla bez vad činí výše smluvní pokuty 0,5</w:t>
      </w:r>
      <w:r w:rsidR="0004267F" w:rsidRPr="003B5CC8">
        <w:rPr>
          <w:rFonts w:asciiTheme="minorHAnsi" w:hAnsiTheme="minorHAnsi" w:cs="Tahoma"/>
          <w:sz w:val="20"/>
        </w:rPr>
        <w:t> </w:t>
      </w:r>
      <w:r w:rsidRPr="003B5CC8">
        <w:rPr>
          <w:rFonts w:asciiTheme="minorHAnsi" w:hAnsiTheme="minorHAnsi" w:cs="Tahoma"/>
          <w:sz w:val="20"/>
        </w:rPr>
        <w:t>% z ceny díla bez DPH za každý i započatý den prodlení.</w:t>
      </w:r>
    </w:p>
    <w:p w14:paraId="7857F35E" w14:textId="77777777"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V případě prodlení zhotovitele s odstraněním vad uvedených v protokolu o předání díla v dohodnutém termínu činí výše smluvní pokuty 0,2</w:t>
      </w:r>
      <w:r w:rsidR="0004267F" w:rsidRPr="003B5CC8">
        <w:rPr>
          <w:rFonts w:asciiTheme="minorHAnsi" w:hAnsiTheme="minorHAnsi" w:cs="Tahoma"/>
          <w:sz w:val="20"/>
        </w:rPr>
        <w:t> </w:t>
      </w:r>
      <w:r w:rsidRPr="003B5CC8">
        <w:rPr>
          <w:rFonts w:asciiTheme="minorHAnsi" w:hAnsiTheme="minorHAnsi" w:cs="Tahoma"/>
          <w:sz w:val="20"/>
        </w:rPr>
        <w:t>% z ceny díla bez DPH za každý i započatý den prodlení, a to až do odstranění poslední z vad uvedených v protokolu.</w:t>
      </w:r>
    </w:p>
    <w:p w14:paraId="61205D93" w14:textId="77777777"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V případě prodlení zhotovitele s odstraněním vad, které se na díle vyskytnou v záruční době, činí výše smluvní pokuty 0,2</w:t>
      </w:r>
      <w:r w:rsidR="0004267F" w:rsidRPr="003B5CC8">
        <w:rPr>
          <w:rFonts w:asciiTheme="minorHAnsi" w:hAnsiTheme="minorHAnsi" w:cs="Tahoma"/>
          <w:sz w:val="20"/>
        </w:rPr>
        <w:t> </w:t>
      </w:r>
      <w:r w:rsidRPr="003B5CC8">
        <w:rPr>
          <w:rFonts w:asciiTheme="minorHAnsi" w:hAnsiTheme="minorHAnsi" w:cs="Tahoma"/>
          <w:sz w:val="20"/>
        </w:rPr>
        <w:t>% z ceny díla bez DPH za každý i započatý den prodlení. Jedná-li se o vadu, která brání řádnému užívání díla, případně hrozí-li nebezpečí škody velkého rozsahu, činí výše smluvní pokuty 0,4</w:t>
      </w:r>
      <w:r w:rsidR="0004267F" w:rsidRPr="003B5CC8">
        <w:rPr>
          <w:rFonts w:asciiTheme="minorHAnsi" w:hAnsiTheme="minorHAnsi" w:cs="Tahoma"/>
          <w:sz w:val="20"/>
        </w:rPr>
        <w:t> </w:t>
      </w:r>
      <w:r w:rsidRPr="003B5CC8">
        <w:rPr>
          <w:rFonts w:asciiTheme="minorHAnsi" w:hAnsiTheme="minorHAnsi" w:cs="Tahoma"/>
          <w:sz w:val="20"/>
        </w:rPr>
        <w:t>% z ceny díla bez DPH za každý i započatý den prodlení.</w:t>
      </w:r>
    </w:p>
    <w:p w14:paraId="31B2B721" w14:textId="77777777"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V případě, že bude zjištěn případ nedodržení pořádku na pracovišti nebo nedodržení BOZP, je objednatel oprávněn požadovat po zhotoviteli pokutu ve výši 5.000,-Kč (slovy: pět tisíc korun českých) za každý prokazatelně zjištěný případ.</w:t>
      </w:r>
    </w:p>
    <w:p w14:paraId="302847F4" w14:textId="77777777" w:rsidR="000D771B" w:rsidRPr="003B5CC8" w:rsidRDefault="000D771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 xml:space="preserve">V případě prodlení zhotovitele s vyklizením </w:t>
      </w:r>
      <w:r w:rsidR="00E025D4" w:rsidRPr="003B5CC8">
        <w:rPr>
          <w:rFonts w:asciiTheme="minorHAnsi" w:hAnsiTheme="minorHAnsi" w:cs="Tahoma"/>
          <w:sz w:val="20"/>
        </w:rPr>
        <w:t xml:space="preserve">byť i jediného </w:t>
      </w:r>
      <w:r w:rsidRPr="003B5CC8">
        <w:rPr>
          <w:rFonts w:asciiTheme="minorHAnsi" w:hAnsiTheme="minorHAnsi" w:cs="Tahoma"/>
          <w:sz w:val="20"/>
        </w:rPr>
        <w:t xml:space="preserve">staveniště dle článku </w:t>
      </w:r>
      <w:r w:rsidR="009B242D" w:rsidRPr="003B5CC8">
        <w:rPr>
          <w:rFonts w:asciiTheme="minorHAnsi" w:hAnsiTheme="minorHAnsi" w:cs="Tahoma"/>
          <w:sz w:val="20"/>
        </w:rPr>
        <w:t>VIII</w:t>
      </w:r>
      <w:r w:rsidRPr="003B5CC8">
        <w:rPr>
          <w:rFonts w:asciiTheme="minorHAnsi" w:hAnsiTheme="minorHAnsi" w:cs="Tahoma"/>
          <w:sz w:val="20"/>
        </w:rPr>
        <w:t xml:space="preserve">. odst. </w:t>
      </w:r>
      <w:r w:rsidR="009B242D" w:rsidRPr="003B5CC8">
        <w:rPr>
          <w:rFonts w:asciiTheme="minorHAnsi" w:hAnsiTheme="minorHAnsi" w:cs="Tahoma"/>
          <w:sz w:val="20"/>
        </w:rPr>
        <w:t>8.</w:t>
      </w:r>
      <w:r w:rsidR="002B387B" w:rsidRPr="003B5CC8">
        <w:rPr>
          <w:rFonts w:asciiTheme="minorHAnsi" w:hAnsiTheme="minorHAnsi" w:cs="Tahoma"/>
          <w:sz w:val="20"/>
        </w:rPr>
        <w:t xml:space="preserve">11 </w:t>
      </w:r>
      <w:r w:rsidRPr="003B5CC8">
        <w:rPr>
          <w:rFonts w:asciiTheme="minorHAnsi" w:hAnsiTheme="minorHAnsi" w:cs="Tahoma"/>
          <w:sz w:val="20"/>
        </w:rPr>
        <w:t>je objednatel oprávněn požadovat po zhotoviteli smluvní pokutu ve výši 3</w:t>
      </w:r>
      <w:r w:rsidR="002B387B" w:rsidRPr="003B5CC8">
        <w:rPr>
          <w:rFonts w:asciiTheme="minorHAnsi" w:hAnsiTheme="minorHAnsi" w:cs="Tahoma"/>
          <w:sz w:val="20"/>
        </w:rPr>
        <w:t>.</w:t>
      </w:r>
      <w:r w:rsidRPr="003B5CC8">
        <w:rPr>
          <w:rFonts w:asciiTheme="minorHAnsi" w:hAnsiTheme="minorHAnsi" w:cs="Tahoma"/>
          <w:sz w:val="20"/>
        </w:rPr>
        <w:t xml:space="preserve">000,- Kč za každý i započatý den, po který bude </w:t>
      </w:r>
      <w:r w:rsidR="00CC6890" w:rsidRPr="003B5CC8">
        <w:rPr>
          <w:rFonts w:asciiTheme="minorHAnsi" w:hAnsiTheme="minorHAnsi" w:cs="Tahoma"/>
          <w:sz w:val="20"/>
        </w:rPr>
        <w:t xml:space="preserve">byť i jediné </w:t>
      </w:r>
      <w:r w:rsidRPr="003B5CC8">
        <w:rPr>
          <w:rFonts w:asciiTheme="minorHAnsi" w:hAnsiTheme="minorHAnsi" w:cs="Tahoma"/>
          <w:sz w:val="20"/>
        </w:rPr>
        <w:t>staveniště užívat neoprávněně</w:t>
      </w:r>
      <w:r w:rsidR="00CC6890" w:rsidRPr="003B5CC8">
        <w:rPr>
          <w:rFonts w:asciiTheme="minorHAnsi" w:hAnsiTheme="minorHAnsi" w:cs="Tahoma"/>
          <w:sz w:val="20"/>
        </w:rPr>
        <w:t xml:space="preserve"> a za každé staveniště</w:t>
      </w:r>
      <w:r w:rsidRPr="003B5CC8">
        <w:rPr>
          <w:rFonts w:asciiTheme="minorHAnsi" w:hAnsiTheme="minorHAnsi" w:cs="Tahoma"/>
          <w:sz w:val="20"/>
        </w:rPr>
        <w:t>, a to až do dne vyklizení staveniště.</w:t>
      </w:r>
    </w:p>
    <w:p w14:paraId="145D22C0" w14:textId="77777777" w:rsidR="000D771B" w:rsidRPr="003B5CC8" w:rsidRDefault="002B387B"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 xml:space="preserve">V případě, že </w:t>
      </w:r>
      <w:r w:rsidR="000D771B" w:rsidRPr="003B5CC8">
        <w:rPr>
          <w:rFonts w:asciiTheme="minorHAnsi" w:hAnsiTheme="minorHAnsi" w:cs="Tahoma"/>
          <w:sz w:val="20"/>
        </w:rPr>
        <w:t xml:space="preserve">zhotovitel v dohodnutém termínu nedodá veškeré doklady a certifikáty </w:t>
      </w:r>
      <w:r w:rsidR="00BF7B06" w:rsidRPr="003B5CC8">
        <w:rPr>
          <w:rFonts w:asciiTheme="minorHAnsi" w:hAnsiTheme="minorHAnsi" w:cs="Tahoma"/>
          <w:sz w:val="20"/>
        </w:rPr>
        <w:t>vztahující se k</w:t>
      </w:r>
      <w:r w:rsidRPr="003B5CC8">
        <w:rPr>
          <w:rFonts w:asciiTheme="minorHAnsi" w:hAnsiTheme="minorHAnsi" w:cs="Tahoma"/>
          <w:sz w:val="20"/>
        </w:rPr>
        <w:t xml:space="preserve"> díl</w:t>
      </w:r>
      <w:r w:rsidR="00BF7B06" w:rsidRPr="003B5CC8">
        <w:rPr>
          <w:rFonts w:asciiTheme="minorHAnsi" w:hAnsiTheme="minorHAnsi" w:cs="Tahoma"/>
          <w:sz w:val="20"/>
        </w:rPr>
        <w:t>u</w:t>
      </w:r>
      <w:r w:rsidR="000D771B" w:rsidRPr="003B5CC8">
        <w:rPr>
          <w:rFonts w:asciiTheme="minorHAnsi" w:hAnsiTheme="minorHAnsi" w:cs="Tahoma"/>
          <w:sz w:val="20"/>
        </w:rPr>
        <w:t xml:space="preserve"> a </w:t>
      </w:r>
      <w:r w:rsidR="00BF7B06" w:rsidRPr="003B5CC8">
        <w:rPr>
          <w:rFonts w:asciiTheme="minorHAnsi" w:hAnsiTheme="minorHAnsi" w:cs="Tahoma"/>
          <w:sz w:val="20"/>
        </w:rPr>
        <w:t>ta</w:t>
      </w:r>
      <w:r w:rsidR="000D771B" w:rsidRPr="003B5CC8">
        <w:rPr>
          <w:rFonts w:asciiTheme="minorHAnsi" w:hAnsiTheme="minorHAnsi" w:cs="Tahoma"/>
          <w:sz w:val="20"/>
        </w:rPr>
        <w:t xml:space="preserve">ké </w:t>
      </w:r>
      <w:r w:rsidR="00BF7B06" w:rsidRPr="003B5CC8">
        <w:rPr>
          <w:rFonts w:asciiTheme="minorHAnsi" w:hAnsiTheme="minorHAnsi" w:cs="Tahoma"/>
          <w:sz w:val="20"/>
        </w:rPr>
        <w:t xml:space="preserve">nutné </w:t>
      </w:r>
      <w:r w:rsidR="000D771B" w:rsidRPr="003B5CC8">
        <w:rPr>
          <w:rFonts w:asciiTheme="minorHAnsi" w:hAnsiTheme="minorHAnsi" w:cs="Tahoma"/>
          <w:sz w:val="20"/>
        </w:rPr>
        <w:t>k vydání kolaudačního rozhodnutí, je objednatel oprávněn požadovat po zhotoviteli smluvní pokutu ve výši 1</w:t>
      </w:r>
      <w:r w:rsidRPr="003B5CC8">
        <w:rPr>
          <w:rFonts w:asciiTheme="minorHAnsi" w:hAnsiTheme="minorHAnsi" w:cs="Tahoma"/>
          <w:sz w:val="20"/>
        </w:rPr>
        <w:t>.</w:t>
      </w:r>
      <w:r w:rsidR="000D771B" w:rsidRPr="003B5CC8">
        <w:rPr>
          <w:rFonts w:asciiTheme="minorHAnsi" w:hAnsiTheme="minorHAnsi" w:cs="Tahoma"/>
          <w:sz w:val="20"/>
        </w:rPr>
        <w:t xml:space="preserve">000,- Kč za každý doklad a </w:t>
      </w:r>
      <w:r w:rsidRPr="003B5CC8">
        <w:rPr>
          <w:rFonts w:asciiTheme="minorHAnsi" w:hAnsiTheme="minorHAnsi" w:cs="Tahoma"/>
          <w:sz w:val="20"/>
        </w:rPr>
        <w:t xml:space="preserve">každý započatý </w:t>
      </w:r>
      <w:r w:rsidR="000D771B" w:rsidRPr="003B5CC8">
        <w:rPr>
          <w:rFonts w:asciiTheme="minorHAnsi" w:hAnsiTheme="minorHAnsi" w:cs="Tahoma"/>
          <w:sz w:val="20"/>
        </w:rPr>
        <w:t xml:space="preserve">den prodlení. </w:t>
      </w:r>
    </w:p>
    <w:p w14:paraId="540AE1B0" w14:textId="77777777" w:rsidR="00D919B7" w:rsidRPr="003B5CC8" w:rsidRDefault="00611C95" w:rsidP="00452CA3">
      <w:pPr>
        <w:pStyle w:val="Bezmezer"/>
        <w:numPr>
          <w:ilvl w:val="0"/>
          <w:numId w:val="14"/>
        </w:numPr>
        <w:contextualSpacing/>
        <w:rPr>
          <w:rFonts w:asciiTheme="minorHAnsi" w:hAnsiTheme="minorHAnsi" w:cs="Tahoma"/>
          <w:sz w:val="20"/>
        </w:rPr>
      </w:pPr>
      <w:r w:rsidRPr="003B5CC8">
        <w:rPr>
          <w:rFonts w:asciiTheme="minorHAnsi" w:hAnsiTheme="minorHAnsi" w:cs="Tahoma"/>
          <w:sz w:val="20"/>
        </w:rPr>
        <w:t xml:space="preserve">Pokud bude stavbyvedoucí nebo jeho zástupce na stavbě nepřítomen v rozporu s článkem VII. </w:t>
      </w:r>
      <w:r w:rsidR="00EF78EB" w:rsidRPr="003B5CC8">
        <w:rPr>
          <w:rFonts w:asciiTheme="minorHAnsi" w:hAnsiTheme="minorHAnsi" w:cs="Tahoma"/>
          <w:sz w:val="20"/>
        </w:rPr>
        <w:t>o</w:t>
      </w:r>
      <w:r w:rsidRPr="003B5CC8">
        <w:rPr>
          <w:rFonts w:asciiTheme="minorHAnsi" w:hAnsiTheme="minorHAnsi" w:cs="Tahoma"/>
          <w:sz w:val="20"/>
        </w:rPr>
        <w:t>dst. 2 této smlouvy, je objednatel oprávněn požadovat po zhotoviteli smluvní pokutu ve výši 10.000 Kč za každý den nepřítomnosti stavbyvedoucího nebo jeho zástupce.</w:t>
      </w:r>
    </w:p>
    <w:p w14:paraId="4080F0C8" w14:textId="77777777" w:rsidR="00A1343F" w:rsidRPr="003B5CC8" w:rsidRDefault="00A1343F" w:rsidP="00F607E6">
      <w:pPr>
        <w:pStyle w:val="Bezmezer"/>
        <w:ind w:left="709" w:hanging="709"/>
        <w:contextualSpacing/>
        <w:rPr>
          <w:rFonts w:asciiTheme="minorHAnsi" w:hAnsiTheme="minorHAnsi" w:cs="Tahoma"/>
          <w:sz w:val="20"/>
        </w:rPr>
      </w:pPr>
    </w:p>
    <w:p w14:paraId="2DA20C50" w14:textId="77777777" w:rsidR="00D77913" w:rsidRPr="003B5CC8" w:rsidRDefault="00227FB2" w:rsidP="00227FB2">
      <w:pPr>
        <w:pStyle w:val="Bezmezer"/>
        <w:ind w:left="360" w:hanging="360"/>
        <w:contextualSpacing/>
        <w:rPr>
          <w:rFonts w:asciiTheme="minorHAnsi" w:hAnsiTheme="minorHAnsi" w:cs="Tahoma"/>
          <w:sz w:val="20"/>
        </w:rPr>
      </w:pPr>
      <w:r w:rsidRPr="003B5CC8">
        <w:rPr>
          <w:rFonts w:asciiTheme="minorHAnsi" w:hAnsiTheme="minorHAnsi" w:cs="Tahoma"/>
          <w:sz w:val="20"/>
        </w:rPr>
        <w:t>10.2</w:t>
      </w:r>
      <w:r w:rsidR="00D77913" w:rsidRPr="003B5CC8">
        <w:rPr>
          <w:rFonts w:asciiTheme="minorHAnsi" w:hAnsiTheme="minorHAnsi" w:cs="Tahoma"/>
          <w:sz w:val="20"/>
        </w:rPr>
        <w:tab/>
      </w:r>
      <w:r w:rsidRPr="003B5CC8">
        <w:rPr>
          <w:rFonts w:asciiTheme="minorHAnsi" w:hAnsiTheme="minorHAnsi" w:cs="Tahoma"/>
          <w:sz w:val="20"/>
        </w:rPr>
        <w:tab/>
      </w:r>
      <w:r w:rsidR="009A4BB7" w:rsidRPr="003B5CC8">
        <w:rPr>
          <w:rFonts w:asciiTheme="minorHAnsi" w:hAnsiTheme="minorHAnsi" w:cs="Tahoma"/>
          <w:sz w:val="20"/>
        </w:rPr>
        <w:t xml:space="preserve">Zaplacení smluvní pokuty zhotovitelem nezbavuje zhotovitele závazku splnit povinnosti dané mu </w:t>
      </w:r>
      <w:r w:rsidR="00D77913" w:rsidRPr="003B5CC8">
        <w:rPr>
          <w:rFonts w:asciiTheme="minorHAnsi" w:hAnsiTheme="minorHAnsi" w:cs="Tahoma"/>
          <w:sz w:val="20"/>
        </w:rPr>
        <w:tab/>
      </w:r>
      <w:r w:rsidR="009A4BB7" w:rsidRPr="003B5CC8">
        <w:rPr>
          <w:rFonts w:asciiTheme="minorHAnsi" w:hAnsiTheme="minorHAnsi" w:cs="Tahoma"/>
          <w:sz w:val="20"/>
        </w:rPr>
        <w:t>touto smlouvou</w:t>
      </w:r>
      <w:r w:rsidR="005121AE" w:rsidRPr="003B5CC8">
        <w:rPr>
          <w:rFonts w:asciiTheme="minorHAnsi" w:hAnsiTheme="minorHAnsi" w:cs="Tahoma"/>
          <w:sz w:val="20"/>
        </w:rPr>
        <w:t>.</w:t>
      </w:r>
    </w:p>
    <w:p w14:paraId="3CBF22DE" w14:textId="77777777" w:rsidR="002E6DD7" w:rsidRPr="003B5CC8" w:rsidRDefault="002E6DD7" w:rsidP="00D872B9">
      <w:pPr>
        <w:pStyle w:val="Bezmezer"/>
        <w:contextualSpacing/>
        <w:rPr>
          <w:rFonts w:asciiTheme="minorHAnsi" w:hAnsiTheme="minorHAnsi" w:cs="Tahoma"/>
          <w:sz w:val="20"/>
        </w:rPr>
      </w:pPr>
    </w:p>
    <w:p w14:paraId="0BA97545" w14:textId="77777777" w:rsidR="00D77913" w:rsidRPr="003B5CC8" w:rsidRDefault="00D77913" w:rsidP="00227FB2">
      <w:pPr>
        <w:pStyle w:val="Bezmezer"/>
        <w:numPr>
          <w:ilvl w:val="1"/>
          <w:numId w:val="34"/>
        </w:numPr>
        <w:contextualSpacing/>
        <w:rPr>
          <w:rFonts w:asciiTheme="minorHAnsi"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 xml:space="preserve">Smluvní strany se dohodly pro případ prodlení s úhradou </w:t>
      </w:r>
      <w:r w:rsidR="00D22380" w:rsidRPr="003B5CC8">
        <w:rPr>
          <w:rFonts w:asciiTheme="minorHAnsi" w:hAnsiTheme="minorHAnsi" w:cs="Tahoma"/>
          <w:sz w:val="20"/>
        </w:rPr>
        <w:t xml:space="preserve">finančního plnění </w:t>
      </w:r>
      <w:r w:rsidR="009A4BB7" w:rsidRPr="003B5CC8">
        <w:rPr>
          <w:rFonts w:asciiTheme="minorHAnsi" w:hAnsiTheme="minorHAnsi" w:cs="Tahoma"/>
          <w:sz w:val="20"/>
        </w:rPr>
        <w:t xml:space="preserve">kteroukoli z obou </w:t>
      </w:r>
      <w:r w:rsidRPr="003B5CC8">
        <w:rPr>
          <w:rFonts w:asciiTheme="minorHAnsi" w:hAnsiTheme="minorHAnsi" w:cs="Tahoma"/>
          <w:sz w:val="20"/>
        </w:rPr>
        <w:tab/>
      </w:r>
      <w:r w:rsidR="009A4BB7" w:rsidRPr="003B5CC8">
        <w:rPr>
          <w:rFonts w:asciiTheme="minorHAnsi" w:hAnsiTheme="minorHAnsi" w:cs="Tahoma"/>
          <w:sz w:val="20"/>
        </w:rPr>
        <w:t xml:space="preserve">smluvních stran </w:t>
      </w:r>
      <w:r w:rsidR="00D22380" w:rsidRPr="003B5CC8">
        <w:rPr>
          <w:rFonts w:asciiTheme="minorHAnsi" w:hAnsiTheme="minorHAnsi" w:cs="Tahoma"/>
          <w:sz w:val="20"/>
        </w:rPr>
        <w:t>po</w:t>
      </w:r>
      <w:r w:rsidR="009A4BB7" w:rsidRPr="003B5CC8">
        <w:rPr>
          <w:rFonts w:asciiTheme="minorHAnsi" w:hAnsiTheme="minorHAnsi" w:cs="Tahoma"/>
          <w:sz w:val="20"/>
        </w:rPr>
        <w:t>dle této smlouvy na úroku z prodlení ve výši 0,</w:t>
      </w:r>
      <w:r w:rsidR="00870588" w:rsidRPr="003B5CC8">
        <w:rPr>
          <w:rFonts w:asciiTheme="minorHAnsi" w:hAnsiTheme="minorHAnsi" w:cs="Tahoma"/>
          <w:sz w:val="20"/>
        </w:rPr>
        <w:t>1</w:t>
      </w:r>
      <w:r w:rsidR="00546FFF" w:rsidRPr="003B5CC8">
        <w:rPr>
          <w:rFonts w:asciiTheme="minorHAnsi" w:hAnsiTheme="minorHAnsi" w:cs="Tahoma"/>
          <w:sz w:val="20"/>
        </w:rPr>
        <w:t> </w:t>
      </w:r>
      <w:r w:rsidR="009A4BB7" w:rsidRPr="003B5CC8">
        <w:rPr>
          <w:rFonts w:asciiTheme="minorHAnsi" w:hAnsiTheme="minorHAnsi" w:cs="Tahoma"/>
          <w:sz w:val="20"/>
        </w:rPr>
        <w:t xml:space="preserve">% z dlužné částky za každý </w:t>
      </w:r>
      <w:r w:rsidRPr="003B5CC8">
        <w:rPr>
          <w:rFonts w:asciiTheme="minorHAnsi" w:hAnsiTheme="minorHAnsi" w:cs="Tahoma"/>
          <w:sz w:val="20"/>
        </w:rPr>
        <w:tab/>
      </w:r>
      <w:r w:rsidR="009A4BB7" w:rsidRPr="003B5CC8">
        <w:rPr>
          <w:rFonts w:asciiTheme="minorHAnsi" w:hAnsiTheme="minorHAnsi" w:cs="Tahoma"/>
          <w:sz w:val="20"/>
        </w:rPr>
        <w:t>i</w:t>
      </w:r>
      <w:r w:rsidR="00677A13" w:rsidRPr="003B5CC8">
        <w:rPr>
          <w:rFonts w:asciiTheme="minorHAnsi" w:hAnsiTheme="minorHAnsi" w:cs="Tahoma"/>
          <w:sz w:val="20"/>
        </w:rPr>
        <w:t> </w:t>
      </w:r>
      <w:r w:rsidR="009A4BB7" w:rsidRPr="003B5CC8">
        <w:rPr>
          <w:rFonts w:asciiTheme="minorHAnsi" w:hAnsiTheme="minorHAnsi" w:cs="Tahoma"/>
          <w:sz w:val="20"/>
        </w:rPr>
        <w:t>započatý den prodlení.</w:t>
      </w:r>
    </w:p>
    <w:p w14:paraId="7F048AA4" w14:textId="77777777" w:rsidR="00D77913" w:rsidRPr="003B5CC8" w:rsidRDefault="00D77913" w:rsidP="00D77913">
      <w:pPr>
        <w:pStyle w:val="Bezmezer"/>
        <w:ind w:left="360"/>
        <w:contextualSpacing/>
        <w:rPr>
          <w:rFonts w:asciiTheme="minorHAnsi" w:hAnsiTheme="minorHAnsi" w:cs="Tahoma"/>
          <w:sz w:val="20"/>
        </w:rPr>
      </w:pPr>
    </w:p>
    <w:p w14:paraId="6C47A6B8" w14:textId="77777777" w:rsidR="00D77913" w:rsidRPr="003B5CC8" w:rsidRDefault="00D77913" w:rsidP="00227FB2">
      <w:pPr>
        <w:pStyle w:val="Bezmezer"/>
        <w:numPr>
          <w:ilvl w:val="1"/>
          <w:numId w:val="34"/>
        </w:numPr>
        <w:contextualSpacing/>
        <w:rPr>
          <w:rFonts w:asciiTheme="minorHAnsi" w:hAnsiTheme="minorHAnsi" w:cs="Tahoma"/>
          <w:sz w:val="20"/>
        </w:rPr>
      </w:pPr>
      <w:r w:rsidRPr="003B5CC8">
        <w:rPr>
          <w:rFonts w:asciiTheme="minorHAnsi" w:hAnsiTheme="minorHAnsi" w:cs="Tahoma"/>
          <w:sz w:val="20"/>
        </w:rPr>
        <w:tab/>
      </w:r>
      <w:r w:rsidR="009A4BB7" w:rsidRPr="003B5CC8">
        <w:rPr>
          <w:rFonts w:asciiTheme="minorHAnsi" w:hAnsiTheme="minorHAnsi" w:cs="Tahoma"/>
          <w:sz w:val="20"/>
        </w:rPr>
        <w:t>Nárok</w:t>
      </w:r>
      <w:r w:rsidR="007E10C9" w:rsidRPr="003B5CC8">
        <w:rPr>
          <w:rFonts w:asciiTheme="minorHAnsi" w:hAnsiTheme="minorHAnsi" w:cs="Tahoma"/>
          <w:sz w:val="20"/>
        </w:rPr>
        <w:t>y</w:t>
      </w:r>
      <w:r w:rsidR="009A4BB7" w:rsidRPr="003B5CC8">
        <w:rPr>
          <w:rFonts w:asciiTheme="minorHAnsi" w:hAnsiTheme="minorHAnsi" w:cs="Tahoma"/>
          <w:sz w:val="20"/>
        </w:rPr>
        <w:t xml:space="preserve"> na smluvní pokut</w:t>
      </w:r>
      <w:r w:rsidR="007E10C9" w:rsidRPr="003B5CC8">
        <w:rPr>
          <w:rFonts w:asciiTheme="minorHAnsi" w:hAnsiTheme="minorHAnsi" w:cs="Tahoma"/>
          <w:sz w:val="20"/>
        </w:rPr>
        <w:t>y</w:t>
      </w:r>
      <w:r w:rsidR="009A4BB7" w:rsidRPr="003B5CC8">
        <w:rPr>
          <w:rFonts w:asciiTheme="minorHAnsi" w:hAnsiTheme="minorHAnsi" w:cs="Tahoma"/>
          <w:sz w:val="20"/>
        </w:rPr>
        <w:t xml:space="preserve"> se nedotýk</w:t>
      </w:r>
      <w:r w:rsidR="007E10C9" w:rsidRPr="003B5CC8">
        <w:rPr>
          <w:rFonts w:asciiTheme="minorHAnsi" w:hAnsiTheme="minorHAnsi" w:cs="Tahoma"/>
          <w:sz w:val="20"/>
        </w:rPr>
        <w:t>ají</w:t>
      </w:r>
      <w:r w:rsidR="009A4BB7" w:rsidRPr="003B5CC8">
        <w:rPr>
          <w:rFonts w:asciiTheme="minorHAnsi" w:hAnsiTheme="minorHAnsi" w:cs="Tahoma"/>
          <w:sz w:val="20"/>
        </w:rPr>
        <w:t xml:space="preserve"> nárok</w:t>
      </w:r>
      <w:r w:rsidR="007E10C9" w:rsidRPr="003B5CC8">
        <w:rPr>
          <w:rFonts w:asciiTheme="minorHAnsi" w:hAnsiTheme="minorHAnsi" w:cs="Tahoma"/>
          <w:sz w:val="20"/>
        </w:rPr>
        <w:t>ů</w:t>
      </w:r>
      <w:r w:rsidR="009A4BB7" w:rsidRPr="003B5CC8">
        <w:rPr>
          <w:rFonts w:asciiTheme="minorHAnsi" w:hAnsiTheme="minorHAnsi" w:cs="Tahoma"/>
          <w:sz w:val="20"/>
        </w:rPr>
        <w:t xml:space="preserve"> na náhradu škody </w:t>
      </w:r>
      <w:r w:rsidR="00CD7034" w:rsidRPr="003B5CC8">
        <w:rPr>
          <w:rFonts w:asciiTheme="minorHAnsi" w:hAnsiTheme="minorHAnsi" w:cs="Tahoma"/>
          <w:sz w:val="20"/>
        </w:rPr>
        <w:t>smluvní pokuty převyšující</w:t>
      </w:r>
      <w:r w:rsidR="000C25BC" w:rsidRPr="003B5CC8">
        <w:rPr>
          <w:rFonts w:asciiTheme="minorHAnsi" w:hAnsiTheme="minorHAnsi" w:cs="Tahoma"/>
          <w:sz w:val="20"/>
        </w:rPr>
        <w:t>.</w:t>
      </w:r>
    </w:p>
    <w:p w14:paraId="13D3C57A" w14:textId="77777777" w:rsidR="00D77913" w:rsidRPr="003B5CC8" w:rsidRDefault="00D77913" w:rsidP="00D77913">
      <w:pPr>
        <w:pStyle w:val="Bezmezer"/>
        <w:ind w:left="360"/>
        <w:contextualSpacing/>
        <w:rPr>
          <w:rFonts w:asciiTheme="minorHAnsi" w:hAnsiTheme="minorHAnsi" w:cs="Tahoma"/>
          <w:sz w:val="20"/>
        </w:rPr>
      </w:pPr>
    </w:p>
    <w:p w14:paraId="3E4B8AB3" w14:textId="77777777" w:rsidR="0091020A" w:rsidRPr="003B5CC8" w:rsidRDefault="00D77913" w:rsidP="00227FB2">
      <w:pPr>
        <w:pStyle w:val="Bezmezer"/>
        <w:numPr>
          <w:ilvl w:val="1"/>
          <w:numId w:val="34"/>
        </w:numPr>
        <w:contextualSpacing/>
        <w:rPr>
          <w:rFonts w:asciiTheme="minorHAnsi" w:hAnsiTheme="minorHAnsi" w:cs="Tahoma"/>
          <w:sz w:val="20"/>
        </w:rPr>
      </w:pPr>
      <w:r w:rsidRPr="003B5CC8">
        <w:rPr>
          <w:rFonts w:asciiTheme="minorHAnsi" w:hAnsiTheme="minorHAnsi" w:cs="Tahoma"/>
          <w:sz w:val="20"/>
        </w:rPr>
        <w:tab/>
      </w:r>
      <w:r w:rsidR="0091020A" w:rsidRPr="003B5CC8">
        <w:rPr>
          <w:rFonts w:asciiTheme="minorHAnsi" w:hAnsiTheme="minorHAnsi" w:cs="Tahoma"/>
          <w:sz w:val="20"/>
        </w:rPr>
        <w:t xml:space="preserve">Smluvní pokutu nebo smluvní úrok z prodlení vyúčtuje oprávněná strana straně povinné písemnou </w:t>
      </w:r>
      <w:r w:rsidRPr="003B5CC8">
        <w:rPr>
          <w:rFonts w:asciiTheme="minorHAnsi" w:hAnsiTheme="minorHAnsi" w:cs="Tahoma"/>
          <w:sz w:val="20"/>
        </w:rPr>
        <w:tab/>
      </w:r>
      <w:r w:rsidR="0091020A" w:rsidRPr="003B5CC8">
        <w:rPr>
          <w:rFonts w:asciiTheme="minorHAnsi" w:hAnsiTheme="minorHAnsi" w:cs="Tahoma"/>
          <w:sz w:val="20"/>
        </w:rPr>
        <w:t xml:space="preserve">formou. Ve vyúčtování musí být uvedeno to ustanovení smlouvy, které k vyúčtování sankce </w:t>
      </w:r>
      <w:r w:rsidRPr="003B5CC8">
        <w:rPr>
          <w:rFonts w:asciiTheme="minorHAnsi" w:hAnsiTheme="minorHAnsi" w:cs="Tahoma"/>
          <w:sz w:val="20"/>
        </w:rPr>
        <w:tab/>
      </w:r>
      <w:r w:rsidR="0091020A" w:rsidRPr="003B5CC8">
        <w:rPr>
          <w:rFonts w:asciiTheme="minorHAnsi" w:hAnsiTheme="minorHAnsi" w:cs="Tahoma"/>
          <w:sz w:val="20"/>
        </w:rPr>
        <w:t xml:space="preserve">opravňuje, a způsob výpočtu celkové výše sankce. Povinná strana je povinna zaplatit smluvní pokutu </w:t>
      </w:r>
      <w:r w:rsidRPr="003B5CC8">
        <w:rPr>
          <w:rFonts w:asciiTheme="minorHAnsi" w:hAnsiTheme="minorHAnsi" w:cs="Tahoma"/>
          <w:sz w:val="20"/>
        </w:rPr>
        <w:tab/>
      </w:r>
      <w:r w:rsidR="0091020A" w:rsidRPr="003B5CC8">
        <w:rPr>
          <w:rFonts w:asciiTheme="minorHAnsi" w:hAnsiTheme="minorHAnsi" w:cs="Tahoma"/>
          <w:sz w:val="20"/>
        </w:rPr>
        <w:t>na účet druhé smluvní strany nejpozději do třiceti (30) dnů po obdržení vyúčtování smluvní pokuty</w:t>
      </w:r>
      <w:r w:rsidR="00E63320" w:rsidRPr="003B5CC8">
        <w:rPr>
          <w:rFonts w:asciiTheme="minorHAnsi" w:hAnsiTheme="minorHAnsi" w:cs="Tahoma"/>
          <w:sz w:val="20"/>
        </w:rPr>
        <w:t xml:space="preserve"> </w:t>
      </w:r>
      <w:r w:rsidRPr="003B5CC8">
        <w:rPr>
          <w:rFonts w:asciiTheme="minorHAnsi" w:hAnsiTheme="minorHAnsi" w:cs="Tahoma"/>
          <w:sz w:val="20"/>
        </w:rPr>
        <w:tab/>
      </w:r>
      <w:r w:rsidR="00E63320" w:rsidRPr="003B5CC8">
        <w:rPr>
          <w:rFonts w:asciiTheme="minorHAnsi" w:hAnsiTheme="minorHAnsi" w:cs="Tahoma"/>
          <w:sz w:val="20"/>
        </w:rPr>
        <w:t>nebo úroku z prodlení</w:t>
      </w:r>
      <w:r w:rsidR="0091020A" w:rsidRPr="003B5CC8">
        <w:rPr>
          <w:rFonts w:asciiTheme="minorHAnsi" w:hAnsiTheme="minorHAnsi" w:cs="Tahoma"/>
          <w:sz w:val="20"/>
        </w:rPr>
        <w:t xml:space="preserve">. </w:t>
      </w:r>
    </w:p>
    <w:p w14:paraId="7314C366" w14:textId="77777777" w:rsidR="009C0917" w:rsidRPr="003B5CC8" w:rsidRDefault="009C0917" w:rsidP="00F607E6">
      <w:pPr>
        <w:pStyle w:val="Bezmezer"/>
        <w:ind w:left="709" w:hanging="709"/>
        <w:contextualSpacing/>
        <w:rPr>
          <w:rFonts w:asciiTheme="minorHAnsi" w:hAnsiTheme="minorHAnsi" w:cs="Tahoma"/>
          <w:sz w:val="20"/>
        </w:rPr>
      </w:pPr>
    </w:p>
    <w:p w14:paraId="44336B2C" w14:textId="1BD7576C" w:rsidR="008A455D" w:rsidDel="009633C4" w:rsidRDefault="008A455D" w:rsidP="00D77913">
      <w:pPr>
        <w:pStyle w:val="Bezmezer"/>
        <w:ind w:left="709" w:hanging="709"/>
        <w:contextualSpacing/>
        <w:jc w:val="center"/>
        <w:rPr>
          <w:del w:id="42" w:author="Pozníčková Romana" w:date="2019-06-17T08:51:00Z"/>
          <w:rFonts w:asciiTheme="minorHAnsi" w:hAnsiTheme="minorHAnsi" w:cs="Arial"/>
          <w:b/>
          <w:sz w:val="20"/>
        </w:rPr>
      </w:pPr>
    </w:p>
    <w:p w14:paraId="03A34E48" w14:textId="77777777" w:rsidR="008A455D" w:rsidRDefault="008A455D" w:rsidP="00D77913">
      <w:pPr>
        <w:pStyle w:val="Bezmezer"/>
        <w:ind w:left="709" w:hanging="709"/>
        <w:contextualSpacing/>
        <w:jc w:val="center"/>
        <w:rPr>
          <w:rFonts w:asciiTheme="minorHAnsi" w:hAnsiTheme="minorHAnsi" w:cs="Arial"/>
          <w:b/>
          <w:sz w:val="20"/>
        </w:rPr>
      </w:pPr>
    </w:p>
    <w:p w14:paraId="0B6E7E19" w14:textId="77777777" w:rsidR="00695D40" w:rsidRDefault="00695D40" w:rsidP="00D77913">
      <w:pPr>
        <w:pStyle w:val="Bezmezer"/>
        <w:ind w:left="709" w:hanging="709"/>
        <w:contextualSpacing/>
        <w:jc w:val="center"/>
        <w:rPr>
          <w:rFonts w:asciiTheme="minorHAnsi" w:hAnsiTheme="minorHAnsi" w:cs="Tahoma"/>
          <w:b/>
          <w:sz w:val="20"/>
        </w:rPr>
      </w:pPr>
      <w:r w:rsidRPr="00D37D67">
        <w:rPr>
          <w:rFonts w:asciiTheme="minorHAnsi" w:hAnsiTheme="minorHAnsi" w:cs="Arial"/>
          <w:b/>
          <w:sz w:val="20"/>
        </w:rPr>
        <w:t>Článek</w:t>
      </w:r>
      <w:r w:rsidRPr="003B5CC8">
        <w:rPr>
          <w:rFonts w:asciiTheme="minorHAnsi" w:hAnsiTheme="minorHAnsi" w:cs="Tahoma"/>
          <w:b/>
          <w:sz w:val="20"/>
        </w:rPr>
        <w:t xml:space="preserve"> </w:t>
      </w:r>
      <w:r w:rsidR="0016538E" w:rsidRPr="003B5CC8">
        <w:rPr>
          <w:rFonts w:asciiTheme="minorHAnsi" w:hAnsiTheme="minorHAnsi" w:cs="Tahoma"/>
          <w:b/>
          <w:sz w:val="20"/>
        </w:rPr>
        <w:t>X</w:t>
      </w:r>
      <w:r w:rsidR="00FE2B51" w:rsidRPr="003B5CC8">
        <w:rPr>
          <w:rFonts w:asciiTheme="minorHAnsi" w:hAnsiTheme="minorHAnsi" w:cs="Tahoma"/>
          <w:b/>
          <w:sz w:val="20"/>
        </w:rPr>
        <w:t>I</w:t>
      </w:r>
      <w:r w:rsidR="009A4BB7" w:rsidRPr="003B5CC8">
        <w:rPr>
          <w:rFonts w:asciiTheme="minorHAnsi" w:hAnsiTheme="minorHAnsi" w:cs="Tahoma"/>
          <w:b/>
          <w:sz w:val="20"/>
        </w:rPr>
        <w:t xml:space="preserve">. </w:t>
      </w:r>
    </w:p>
    <w:p w14:paraId="537195FB" w14:textId="28E84EAA" w:rsidR="009A4BB7" w:rsidRPr="003B5CC8" w:rsidRDefault="009A4BB7" w:rsidP="00D77913">
      <w:pPr>
        <w:pStyle w:val="Bezmezer"/>
        <w:ind w:left="709" w:hanging="709"/>
        <w:contextualSpacing/>
        <w:jc w:val="center"/>
        <w:rPr>
          <w:rFonts w:asciiTheme="minorHAnsi" w:hAnsiTheme="minorHAnsi" w:cs="Tahoma"/>
          <w:b/>
          <w:sz w:val="20"/>
        </w:rPr>
      </w:pPr>
      <w:r w:rsidRPr="003B5CC8">
        <w:rPr>
          <w:rFonts w:asciiTheme="minorHAnsi" w:hAnsiTheme="minorHAnsi" w:cs="Tahoma"/>
          <w:b/>
          <w:sz w:val="20"/>
        </w:rPr>
        <w:t>Odstoupení od smlouvy</w:t>
      </w:r>
    </w:p>
    <w:p w14:paraId="4793A6DC" w14:textId="77777777" w:rsidR="00D77913" w:rsidRPr="003B5CC8" w:rsidRDefault="00D77913" w:rsidP="00D77913">
      <w:pPr>
        <w:pStyle w:val="Bezmezer"/>
        <w:ind w:left="709"/>
        <w:contextualSpacing/>
        <w:rPr>
          <w:rFonts w:asciiTheme="minorHAnsi" w:hAnsiTheme="minorHAnsi" w:cs="Tahoma"/>
          <w:caps/>
          <w:sz w:val="20"/>
        </w:rPr>
      </w:pPr>
    </w:p>
    <w:p w14:paraId="06751640" w14:textId="77777777" w:rsidR="00D77913" w:rsidRPr="003B5CC8" w:rsidRDefault="000D0CB8" w:rsidP="00BF7B06">
      <w:pPr>
        <w:pStyle w:val="Bezmezer"/>
        <w:numPr>
          <w:ilvl w:val="1"/>
          <w:numId w:val="35"/>
        </w:numPr>
        <w:ind w:left="851" w:hanging="851"/>
        <w:contextualSpacing/>
        <w:rPr>
          <w:rFonts w:asciiTheme="minorHAnsi" w:hAnsiTheme="minorHAnsi" w:cs="Tahoma"/>
          <w:sz w:val="20"/>
        </w:rPr>
      </w:pPr>
      <w:r w:rsidRPr="003B5CC8">
        <w:rPr>
          <w:rFonts w:asciiTheme="minorHAnsi" w:hAnsiTheme="minorHAnsi" w:cs="Tahoma"/>
          <w:sz w:val="20"/>
        </w:rPr>
        <w:t xml:space="preserve">Smluvní strany mohou od této smlouvy odstoupit pro porušení smlouvy </w:t>
      </w:r>
      <w:r w:rsidR="00BF7B06" w:rsidRPr="003B5CC8">
        <w:rPr>
          <w:rFonts w:asciiTheme="minorHAnsi" w:hAnsiTheme="minorHAnsi" w:cs="Tahoma"/>
          <w:sz w:val="20"/>
        </w:rPr>
        <w:t xml:space="preserve">druhou smluvní stranou </w:t>
      </w:r>
      <w:r w:rsidRPr="003B5CC8">
        <w:rPr>
          <w:rFonts w:asciiTheme="minorHAnsi" w:hAnsiTheme="minorHAnsi" w:cs="Tahoma"/>
          <w:sz w:val="20"/>
        </w:rPr>
        <w:t>podstatným způsobem</w:t>
      </w:r>
      <w:r w:rsidR="00611C95" w:rsidRPr="003B5CC8">
        <w:rPr>
          <w:rFonts w:asciiTheme="minorHAnsi" w:hAnsiTheme="minorHAnsi" w:cs="Tahoma"/>
          <w:sz w:val="20"/>
        </w:rPr>
        <w:t>.</w:t>
      </w:r>
    </w:p>
    <w:p w14:paraId="54E33DEF" w14:textId="77777777" w:rsidR="00AD6DDA" w:rsidRPr="003B5CC8" w:rsidRDefault="00AD6DDA" w:rsidP="00AD6DDA">
      <w:pPr>
        <w:pStyle w:val="Bezmezer"/>
        <w:ind w:left="360"/>
        <w:contextualSpacing/>
        <w:rPr>
          <w:rFonts w:asciiTheme="minorHAnsi" w:hAnsiTheme="minorHAnsi" w:cs="Tahoma"/>
          <w:sz w:val="20"/>
        </w:rPr>
      </w:pPr>
    </w:p>
    <w:p w14:paraId="2CCBEBDE" w14:textId="77777777" w:rsidR="00D77913" w:rsidRPr="003B5CC8" w:rsidRDefault="00227FB2" w:rsidP="00227FB2">
      <w:pPr>
        <w:pStyle w:val="Bezmezer"/>
        <w:contextualSpacing/>
        <w:rPr>
          <w:rFonts w:asciiTheme="minorHAnsi" w:hAnsiTheme="minorHAnsi" w:cs="Tahoma"/>
          <w:sz w:val="20"/>
        </w:rPr>
      </w:pPr>
      <w:r w:rsidRPr="003B5CC8">
        <w:rPr>
          <w:rFonts w:asciiTheme="minorHAnsi" w:hAnsiTheme="minorHAnsi" w:cs="Tahoma"/>
          <w:sz w:val="20"/>
        </w:rPr>
        <w:t>11.2</w:t>
      </w:r>
      <w:r w:rsidR="00D77913" w:rsidRPr="003B5CC8">
        <w:rPr>
          <w:rFonts w:asciiTheme="minorHAnsi" w:hAnsiTheme="minorHAnsi" w:cs="Tahoma"/>
          <w:sz w:val="20"/>
        </w:rPr>
        <w:tab/>
      </w:r>
      <w:r w:rsidR="00611C95" w:rsidRPr="003B5CC8">
        <w:rPr>
          <w:rFonts w:asciiTheme="minorHAnsi" w:hAnsiTheme="minorHAnsi" w:cs="Tahoma"/>
          <w:sz w:val="20"/>
        </w:rPr>
        <w:t xml:space="preserve">Objednatel má právo odstoupit od této smlouvy, je-li </w:t>
      </w:r>
      <w:r w:rsidR="00BF7B06" w:rsidRPr="003B5CC8">
        <w:rPr>
          <w:rFonts w:asciiTheme="minorHAnsi" w:hAnsiTheme="minorHAnsi" w:cs="Tahoma"/>
          <w:sz w:val="20"/>
        </w:rPr>
        <w:t xml:space="preserve">vůči zhotoviteli </w:t>
      </w:r>
      <w:r w:rsidR="00397618" w:rsidRPr="003B5CC8">
        <w:rPr>
          <w:rFonts w:asciiTheme="minorHAnsi" w:hAnsiTheme="minorHAnsi" w:cs="Tahoma"/>
          <w:sz w:val="20"/>
        </w:rPr>
        <w:t>vedeno</w:t>
      </w:r>
      <w:r w:rsidR="00611C95" w:rsidRPr="003B5CC8">
        <w:rPr>
          <w:rFonts w:asciiTheme="minorHAnsi" w:hAnsiTheme="minorHAnsi" w:cs="Tahoma"/>
          <w:sz w:val="20"/>
        </w:rPr>
        <w:t xml:space="preserve"> insolvenční řízení.</w:t>
      </w:r>
    </w:p>
    <w:p w14:paraId="262468A9" w14:textId="77777777" w:rsidR="00AD6DDA" w:rsidRPr="003B5CC8" w:rsidRDefault="00AD6DDA" w:rsidP="00AD6DDA">
      <w:pPr>
        <w:pStyle w:val="Bezmezer"/>
        <w:ind w:left="360"/>
        <w:contextualSpacing/>
        <w:rPr>
          <w:rFonts w:asciiTheme="minorHAnsi" w:hAnsiTheme="minorHAnsi" w:cs="Tahoma"/>
          <w:sz w:val="20"/>
        </w:rPr>
      </w:pPr>
    </w:p>
    <w:p w14:paraId="5DCFDA08" w14:textId="77777777" w:rsidR="00D77913" w:rsidRPr="003B5CC8" w:rsidRDefault="00227FB2" w:rsidP="00227FB2">
      <w:pPr>
        <w:pStyle w:val="Bezmezer"/>
        <w:contextualSpacing/>
        <w:rPr>
          <w:rFonts w:asciiTheme="minorHAnsi" w:hAnsiTheme="minorHAnsi" w:cs="Tahoma"/>
          <w:sz w:val="20"/>
        </w:rPr>
      </w:pPr>
      <w:r w:rsidRPr="003B5CC8">
        <w:rPr>
          <w:rFonts w:asciiTheme="minorHAnsi" w:hAnsiTheme="minorHAnsi" w:cs="Tahoma"/>
          <w:sz w:val="20"/>
        </w:rPr>
        <w:t>11.3</w:t>
      </w:r>
      <w:r w:rsidR="00D77913" w:rsidRPr="003B5CC8">
        <w:rPr>
          <w:rFonts w:asciiTheme="minorHAnsi" w:hAnsiTheme="minorHAnsi" w:cs="Tahoma"/>
          <w:sz w:val="20"/>
        </w:rPr>
        <w:tab/>
      </w:r>
      <w:r w:rsidR="00072B19" w:rsidRPr="003B5CC8">
        <w:rPr>
          <w:rFonts w:asciiTheme="minorHAnsi" w:hAnsiTheme="minorHAnsi" w:cs="Tahoma"/>
          <w:sz w:val="20"/>
        </w:rPr>
        <w:t>Odstoupením od smlouvy nezanikají nároky smluvních stran na zaplacení smluvní pokuty</w:t>
      </w:r>
      <w:r w:rsidR="00A97D38" w:rsidRPr="003B5CC8">
        <w:rPr>
          <w:rFonts w:asciiTheme="minorHAnsi" w:hAnsiTheme="minorHAnsi" w:cs="Tahoma"/>
          <w:sz w:val="20"/>
        </w:rPr>
        <w:t xml:space="preserve">, úroků </w:t>
      </w:r>
      <w:r w:rsidR="00D77913" w:rsidRPr="003B5CC8">
        <w:rPr>
          <w:rFonts w:asciiTheme="minorHAnsi" w:hAnsiTheme="minorHAnsi" w:cs="Tahoma"/>
          <w:sz w:val="20"/>
        </w:rPr>
        <w:tab/>
      </w:r>
      <w:r w:rsidR="00A97D38" w:rsidRPr="003B5CC8">
        <w:rPr>
          <w:rFonts w:asciiTheme="minorHAnsi" w:hAnsiTheme="minorHAnsi" w:cs="Tahoma"/>
          <w:sz w:val="20"/>
        </w:rPr>
        <w:t>z</w:t>
      </w:r>
      <w:r w:rsidR="00274C03" w:rsidRPr="003B5CC8">
        <w:rPr>
          <w:rFonts w:asciiTheme="minorHAnsi" w:hAnsiTheme="minorHAnsi" w:cs="Tahoma"/>
          <w:sz w:val="20"/>
        </w:rPr>
        <w:t> </w:t>
      </w:r>
      <w:r w:rsidR="00A97D38" w:rsidRPr="003B5CC8">
        <w:rPr>
          <w:rFonts w:asciiTheme="minorHAnsi" w:hAnsiTheme="minorHAnsi" w:cs="Tahoma"/>
          <w:sz w:val="20"/>
        </w:rPr>
        <w:t>prodlení</w:t>
      </w:r>
      <w:r w:rsidR="00072B19" w:rsidRPr="003B5CC8">
        <w:rPr>
          <w:rFonts w:asciiTheme="minorHAnsi" w:hAnsiTheme="minorHAnsi" w:cs="Tahoma"/>
          <w:sz w:val="20"/>
        </w:rPr>
        <w:t xml:space="preserve"> a náhrady škody.</w:t>
      </w:r>
    </w:p>
    <w:p w14:paraId="09EC5F6B" w14:textId="77777777" w:rsidR="00AD6DDA" w:rsidRPr="003B5CC8" w:rsidRDefault="00AD6DDA" w:rsidP="00AD6DDA">
      <w:pPr>
        <w:pStyle w:val="Bezmezer"/>
        <w:ind w:left="360"/>
        <w:contextualSpacing/>
        <w:rPr>
          <w:rFonts w:asciiTheme="minorHAnsi" w:hAnsiTheme="minorHAnsi" w:cs="Tahoma"/>
          <w:sz w:val="20"/>
        </w:rPr>
      </w:pPr>
    </w:p>
    <w:p w14:paraId="4C153EAC" w14:textId="77777777" w:rsidR="009A4BB7" w:rsidRPr="003B5CC8" w:rsidRDefault="00227FB2" w:rsidP="00227FB2">
      <w:pPr>
        <w:pStyle w:val="Bezmezer"/>
        <w:contextualSpacing/>
        <w:rPr>
          <w:rFonts w:asciiTheme="minorHAnsi" w:hAnsiTheme="minorHAnsi" w:cs="Tahoma"/>
          <w:sz w:val="20"/>
        </w:rPr>
      </w:pPr>
      <w:r w:rsidRPr="003B5CC8">
        <w:rPr>
          <w:rFonts w:asciiTheme="minorHAnsi" w:hAnsiTheme="minorHAnsi" w:cs="Tahoma"/>
          <w:sz w:val="20"/>
        </w:rPr>
        <w:t>11.4</w:t>
      </w:r>
      <w:r w:rsidR="00D77913" w:rsidRPr="003B5CC8">
        <w:rPr>
          <w:rFonts w:asciiTheme="minorHAnsi" w:hAnsiTheme="minorHAnsi" w:cs="Tahoma"/>
          <w:sz w:val="20"/>
        </w:rPr>
        <w:tab/>
      </w:r>
      <w:r w:rsidR="00072B19" w:rsidRPr="003B5CC8">
        <w:rPr>
          <w:rFonts w:asciiTheme="minorHAnsi" w:hAnsiTheme="minorHAnsi" w:cs="Tahoma"/>
          <w:sz w:val="20"/>
        </w:rPr>
        <w:t>Odstoupí-li některá ze smluvních stran od smlouvy</w:t>
      </w:r>
      <w:r w:rsidR="009A4BB7" w:rsidRPr="003B5CC8">
        <w:rPr>
          <w:rFonts w:asciiTheme="minorHAnsi" w:hAnsiTheme="minorHAnsi" w:cs="Tahoma"/>
          <w:sz w:val="20"/>
        </w:rPr>
        <w:t>, pak povinnosti obou stran jsou následující:</w:t>
      </w:r>
    </w:p>
    <w:p w14:paraId="66122C2A" w14:textId="77777777" w:rsidR="009A4BB7" w:rsidRPr="003B5CC8" w:rsidRDefault="00397618" w:rsidP="00452CA3">
      <w:pPr>
        <w:pStyle w:val="Bezmezer"/>
        <w:numPr>
          <w:ilvl w:val="0"/>
          <w:numId w:val="17"/>
        </w:numPr>
        <w:contextualSpacing/>
        <w:rPr>
          <w:rFonts w:asciiTheme="minorHAnsi" w:hAnsiTheme="minorHAnsi" w:cs="Tahoma"/>
          <w:sz w:val="20"/>
        </w:rPr>
      </w:pPr>
      <w:r w:rsidRPr="003B5CC8">
        <w:rPr>
          <w:rFonts w:asciiTheme="minorHAnsi" w:hAnsiTheme="minorHAnsi" w:cs="Tahoma"/>
          <w:sz w:val="20"/>
        </w:rPr>
        <w:t>z</w:t>
      </w:r>
      <w:r w:rsidR="000D0CB8" w:rsidRPr="003B5CC8">
        <w:rPr>
          <w:rFonts w:asciiTheme="minorHAnsi" w:hAnsiTheme="minorHAnsi" w:cs="Tahoma"/>
          <w:sz w:val="20"/>
        </w:rPr>
        <w:t xml:space="preserve">hotovitel </w:t>
      </w:r>
      <w:r w:rsidR="009A4BB7" w:rsidRPr="003B5CC8">
        <w:rPr>
          <w:rFonts w:asciiTheme="minorHAnsi" w:hAnsiTheme="minorHAnsi" w:cs="Tahoma"/>
          <w:sz w:val="20"/>
        </w:rPr>
        <w:t>provede soupis všech provedených prací oceněný podle způsobu, kterým je stanovena cena za dílo</w:t>
      </w:r>
      <w:r w:rsidR="00A97D38" w:rsidRPr="003B5CC8">
        <w:rPr>
          <w:rFonts w:asciiTheme="minorHAnsi" w:hAnsiTheme="minorHAnsi" w:cs="Tahoma"/>
          <w:sz w:val="20"/>
        </w:rPr>
        <w:t>,</w:t>
      </w:r>
    </w:p>
    <w:p w14:paraId="623545BC" w14:textId="77777777" w:rsidR="009A4BB7" w:rsidRPr="003B5CC8" w:rsidRDefault="00397618" w:rsidP="00452CA3">
      <w:pPr>
        <w:pStyle w:val="Bezmezer"/>
        <w:numPr>
          <w:ilvl w:val="0"/>
          <w:numId w:val="17"/>
        </w:numPr>
        <w:contextualSpacing/>
        <w:rPr>
          <w:rFonts w:asciiTheme="minorHAnsi" w:hAnsiTheme="minorHAnsi" w:cs="Tahoma"/>
          <w:sz w:val="20"/>
        </w:rPr>
      </w:pPr>
      <w:r w:rsidRPr="003B5CC8">
        <w:rPr>
          <w:rFonts w:asciiTheme="minorHAnsi" w:hAnsiTheme="minorHAnsi" w:cs="Tahoma"/>
          <w:sz w:val="20"/>
        </w:rPr>
        <w:t>z</w:t>
      </w:r>
      <w:r w:rsidR="00D76674" w:rsidRPr="003B5CC8">
        <w:rPr>
          <w:rFonts w:asciiTheme="minorHAnsi" w:hAnsiTheme="minorHAnsi" w:cs="Tahoma"/>
          <w:sz w:val="20"/>
        </w:rPr>
        <w:t>hotovitel vyčísl</w:t>
      </w:r>
      <w:r w:rsidR="009A4BB7" w:rsidRPr="003B5CC8">
        <w:rPr>
          <w:rFonts w:asciiTheme="minorHAnsi" w:hAnsiTheme="minorHAnsi" w:cs="Tahoma"/>
          <w:sz w:val="20"/>
        </w:rPr>
        <w:t xml:space="preserve">í </w:t>
      </w:r>
      <w:r w:rsidR="000D0CB8" w:rsidRPr="003B5CC8">
        <w:rPr>
          <w:rFonts w:asciiTheme="minorHAnsi" w:hAnsiTheme="minorHAnsi" w:cs="Tahoma"/>
          <w:sz w:val="20"/>
        </w:rPr>
        <w:t xml:space="preserve">cenu </w:t>
      </w:r>
      <w:r w:rsidR="009A4BB7" w:rsidRPr="003B5CC8">
        <w:rPr>
          <w:rFonts w:asciiTheme="minorHAnsi" w:hAnsiTheme="minorHAnsi" w:cs="Tahoma"/>
          <w:sz w:val="20"/>
        </w:rPr>
        <w:t>provedených prací</w:t>
      </w:r>
      <w:r w:rsidR="00A97D38" w:rsidRPr="003B5CC8">
        <w:rPr>
          <w:rFonts w:asciiTheme="minorHAnsi" w:hAnsiTheme="minorHAnsi" w:cs="Tahoma"/>
          <w:sz w:val="20"/>
        </w:rPr>
        <w:t>,</w:t>
      </w:r>
    </w:p>
    <w:p w14:paraId="30C12E84" w14:textId="77777777" w:rsidR="009A4BB7" w:rsidRPr="003B5CC8" w:rsidRDefault="000D0CB8" w:rsidP="00452CA3">
      <w:pPr>
        <w:pStyle w:val="Bezmezer"/>
        <w:numPr>
          <w:ilvl w:val="0"/>
          <w:numId w:val="17"/>
        </w:numPr>
        <w:contextualSpacing/>
        <w:rPr>
          <w:rFonts w:asciiTheme="minorHAnsi" w:hAnsiTheme="minorHAnsi" w:cs="Tahoma"/>
          <w:sz w:val="20"/>
        </w:rPr>
      </w:pPr>
      <w:r w:rsidRPr="003B5CC8">
        <w:rPr>
          <w:rFonts w:asciiTheme="minorHAnsi" w:hAnsiTheme="minorHAnsi" w:cs="Tahoma"/>
          <w:sz w:val="20"/>
        </w:rPr>
        <w:t>z</w:t>
      </w:r>
      <w:r w:rsidR="009A4BB7" w:rsidRPr="003B5CC8">
        <w:rPr>
          <w:rFonts w:asciiTheme="minorHAnsi" w:hAnsiTheme="minorHAnsi" w:cs="Tahoma"/>
          <w:sz w:val="20"/>
        </w:rPr>
        <w:t>hotovitel vyklidí staveniště včetně veškerého nepoužitého materiálu, pokud se strany nedohodnou jinak</w:t>
      </w:r>
      <w:r w:rsidR="00A97D38" w:rsidRPr="003B5CC8">
        <w:rPr>
          <w:rFonts w:asciiTheme="minorHAnsi" w:hAnsiTheme="minorHAnsi" w:cs="Tahoma"/>
          <w:sz w:val="20"/>
        </w:rPr>
        <w:t>,</w:t>
      </w:r>
    </w:p>
    <w:p w14:paraId="7E224309" w14:textId="77777777" w:rsidR="00B14316" w:rsidRPr="003B5CC8" w:rsidRDefault="00397618" w:rsidP="00452CA3">
      <w:pPr>
        <w:pStyle w:val="Bezmezer"/>
        <w:numPr>
          <w:ilvl w:val="0"/>
          <w:numId w:val="17"/>
        </w:numPr>
        <w:contextualSpacing/>
        <w:rPr>
          <w:rFonts w:asciiTheme="minorHAnsi" w:hAnsiTheme="minorHAnsi" w:cs="Tahoma"/>
          <w:sz w:val="20"/>
        </w:rPr>
      </w:pPr>
      <w:r w:rsidRPr="003B5CC8">
        <w:rPr>
          <w:rFonts w:asciiTheme="minorHAnsi" w:hAnsiTheme="minorHAnsi" w:cs="Tahoma"/>
          <w:sz w:val="20"/>
        </w:rPr>
        <w:t>z</w:t>
      </w:r>
      <w:r w:rsidR="000D0CB8" w:rsidRPr="003B5CC8">
        <w:rPr>
          <w:rFonts w:asciiTheme="minorHAnsi" w:hAnsiTheme="minorHAnsi" w:cs="Tahoma"/>
          <w:sz w:val="20"/>
        </w:rPr>
        <w:t xml:space="preserve">hotovitel </w:t>
      </w:r>
      <w:r w:rsidR="009A4BB7" w:rsidRPr="003B5CC8">
        <w:rPr>
          <w:rFonts w:asciiTheme="minorHAnsi" w:hAnsiTheme="minorHAnsi" w:cs="Tahoma"/>
          <w:sz w:val="20"/>
        </w:rPr>
        <w:t xml:space="preserve">vyzve objednatele k předání díla a objednatel je povinen do 5 dnů od obdržení výzvy zahájit </w:t>
      </w:r>
      <w:r w:rsidR="000D0CB8" w:rsidRPr="003B5CC8">
        <w:rPr>
          <w:rFonts w:asciiTheme="minorHAnsi" w:hAnsiTheme="minorHAnsi" w:cs="Tahoma"/>
          <w:sz w:val="20"/>
        </w:rPr>
        <w:t xml:space="preserve">předávací </w:t>
      </w:r>
      <w:r w:rsidR="009A4BB7" w:rsidRPr="003B5CC8">
        <w:rPr>
          <w:rFonts w:asciiTheme="minorHAnsi" w:hAnsiTheme="minorHAnsi" w:cs="Tahoma"/>
          <w:sz w:val="20"/>
        </w:rPr>
        <w:t>řízení podle zásad stanovených touto smlouvou s tím, že v protokolu bude výslovně uvedeno, že dílo se předává nedokončené.</w:t>
      </w:r>
      <w:r w:rsidR="00B14316" w:rsidRPr="003B5CC8">
        <w:rPr>
          <w:rFonts w:asciiTheme="minorHAnsi" w:hAnsiTheme="minorHAnsi" w:cs="Tahoma"/>
          <w:sz w:val="20"/>
        </w:rPr>
        <w:t xml:space="preserve"> Protokol bude rovněž obsahovat dohodu o řešení záruk za </w:t>
      </w:r>
      <w:r w:rsidR="00611C95" w:rsidRPr="003B5CC8">
        <w:rPr>
          <w:rFonts w:asciiTheme="minorHAnsi" w:hAnsiTheme="minorHAnsi" w:cs="Tahoma"/>
          <w:sz w:val="20"/>
        </w:rPr>
        <w:t xml:space="preserve">realizované </w:t>
      </w:r>
      <w:r w:rsidR="00B14316" w:rsidRPr="003B5CC8">
        <w:rPr>
          <w:rFonts w:asciiTheme="minorHAnsi" w:hAnsiTheme="minorHAnsi" w:cs="Tahoma"/>
          <w:sz w:val="20"/>
        </w:rPr>
        <w:t>části stavby.</w:t>
      </w:r>
    </w:p>
    <w:p w14:paraId="03729C3F" w14:textId="77777777" w:rsidR="009A4BB7" w:rsidRPr="003B5CC8" w:rsidRDefault="00397618" w:rsidP="00452CA3">
      <w:pPr>
        <w:pStyle w:val="Bezmezer"/>
        <w:numPr>
          <w:ilvl w:val="0"/>
          <w:numId w:val="17"/>
        </w:numPr>
        <w:contextualSpacing/>
        <w:rPr>
          <w:rFonts w:asciiTheme="minorHAnsi" w:hAnsiTheme="minorHAnsi" w:cs="Tahoma"/>
          <w:sz w:val="20"/>
        </w:rPr>
      </w:pPr>
      <w:r w:rsidRPr="003B5CC8">
        <w:rPr>
          <w:rFonts w:asciiTheme="minorHAnsi" w:hAnsiTheme="minorHAnsi" w:cs="Tahoma"/>
          <w:sz w:val="20"/>
        </w:rPr>
        <w:t>o</w:t>
      </w:r>
      <w:r w:rsidR="00B14316" w:rsidRPr="003B5CC8">
        <w:rPr>
          <w:rFonts w:asciiTheme="minorHAnsi" w:hAnsiTheme="minorHAnsi" w:cs="Tahoma"/>
          <w:sz w:val="20"/>
        </w:rPr>
        <w:t xml:space="preserve">bjednatel vyčíslí škodu, která mu vznikne z potřeby </w:t>
      </w:r>
      <w:r w:rsidR="00CD7034" w:rsidRPr="003B5CC8">
        <w:rPr>
          <w:rFonts w:asciiTheme="minorHAnsi" w:hAnsiTheme="minorHAnsi" w:cs="Tahoma"/>
          <w:sz w:val="20"/>
        </w:rPr>
        <w:t xml:space="preserve">realizovat </w:t>
      </w:r>
      <w:r w:rsidR="00B14316" w:rsidRPr="003B5CC8">
        <w:rPr>
          <w:rFonts w:asciiTheme="minorHAnsi" w:hAnsiTheme="minorHAnsi" w:cs="Tahoma"/>
          <w:sz w:val="20"/>
        </w:rPr>
        <w:t xml:space="preserve">nové </w:t>
      </w:r>
      <w:r w:rsidR="00CD7034" w:rsidRPr="003B5CC8">
        <w:rPr>
          <w:rFonts w:asciiTheme="minorHAnsi" w:hAnsiTheme="minorHAnsi" w:cs="Tahoma"/>
          <w:sz w:val="20"/>
        </w:rPr>
        <w:t xml:space="preserve">zadávací </w:t>
      </w:r>
      <w:r w:rsidR="00B14316" w:rsidRPr="003B5CC8">
        <w:rPr>
          <w:rFonts w:asciiTheme="minorHAnsi" w:hAnsiTheme="minorHAnsi" w:cs="Tahoma"/>
          <w:sz w:val="20"/>
        </w:rPr>
        <w:t xml:space="preserve">řízení na jiného zhotovitele. Pokud v následném </w:t>
      </w:r>
      <w:r w:rsidR="00CD7034" w:rsidRPr="003B5CC8">
        <w:rPr>
          <w:rFonts w:asciiTheme="minorHAnsi" w:hAnsiTheme="minorHAnsi" w:cs="Tahoma"/>
          <w:sz w:val="20"/>
        </w:rPr>
        <w:t xml:space="preserve">zadávacím </w:t>
      </w:r>
      <w:r w:rsidR="00B14316" w:rsidRPr="003B5CC8">
        <w:rPr>
          <w:rFonts w:asciiTheme="minorHAnsi" w:hAnsiTheme="minorHAnsi" w:cs="Tahoma"/>
          <w:sz w:val="20"/>
        </w:rPr>
        <w:t>řízení bude sjednána s </w:t>
      </w:r>
      <w:r w:rsidR="00CD7034" w:rsidRPr="003B5CC8">
        <w:rPr>
          <w:rFonts w:asciiTheme="minorHAnsi" w:hAnsiTheme="minorHAnsi" w:cs="Tahoma"/>
          <w:sz w:val="20"/>
        </w:rPr>
        <w:t xml:space="preserve">novým </w:t>
      </w:r>
      <w:r w:rsidR="00B14316" w:rsidRPr="003B5CC8">
        <w:rPr>
          <w:rFonts w:asciiTheme="minorHAnsi" w:hAnsiTheme="minorHAnsi" w:cs="Tahoma"/>
          <w:sz w:val="20"/>
        </w:rPr>
        <w:t>zhotovitelem cena za</w:t>
      </w:r>
      <w:r w:rsidR="00CD7034" w:rsidRPr="003B5CC8">
        <w:rPr>
          <w:rFonts w:asciiTheme="minorHAnsi" w:hAnsiTheme="minorHAnsi" w:cs="Tahoma"/>
          <w:sz w:val="20"/>
        </w:rPr>
        <w:t> </w:t>
      </w:r>
      <w:r w:rsidR="00B14316" w:rsidRPr="003B5CC8">
        <w:rPr>
          <w:rFonts w:asciiTheme="minorHAnsi" w:hAnsiTheme="minorHAnsi" w:cs="Tahoma"/>
          <w:sz w:val="20"/>
        </w:rPr>
        <w:t xml:space="preserve">dokončení díla vyšší, než kdyby </w:t>
      </w:r>
      <w:r w:rsidR="004600DD" w:rsidRPr="003B5CC8">
        <w:rPr>
          <w:rFonts w:asciiTheme="minorHAnsi" w:hAnsiTheme="minorHAnsi" w:cs="Tahoma"/>
          <w:sz w:val="20"/>
        </w:rPr>
        <w:t>dílo</w:t>
      </w:r>
      <w:r w:rsidR="00B14316" w:rsidRPr="003B5CC8">
        <w:rPr>
          <w:rFonts w:asciiTheme="minorHAnsi" w:hAnsiTheme="minorHAnsi" w:cs="Tahoma"/>
          <w:sz w:val="20"/>
        </w:rPr>
        <w:t xml:space="preserve"> dokončoval původní zhotovitel, má stávající zhotovitel povinnost tento cenový rozdíl uhradit</w:t>
      </w:r>
      <w:r w:rsidR="00CD7034" w:rsidRPr="003B5CC8">
        <w:rPr>
          <w:rFonts w:asciiTheme="minorHAnsi" w:hAnsiTheme="minorHAnsi" w:cs="Tahoma"/>
          <w:sz w:val="20"/>
        </w:rPr>
        <w:t>,</w:t>
      </w:r>
      <w:r w:rsidR="00B14316" w:rsidRPr="003B5CC8">
        <w:rPr>
          <w:rFonts w:asciiTheme="minorHAnsi" w:hAnsiTheme="minorHAnsi" w:cs="Tahoma"/>
          <w:sz w:val="20"/>
        </w:rPr>
        <w:t xml:space="preserve"> a to nejpozději do 14 dnů od podpisu smlouvy s novým zhotovitelem.</w:t>
      </w:r>
    </w:p>
    <w:p w14:paraId="5EE0C69F" w14:textId="77777777" w:rsidR="00D77913" w:rsidRPr="003B5CC8" w:rsidRDefault="00D77913" w:rsidP="00D77913">
      <w:pPr>
        <w:pStyle w:val="Bezmezer"/>
        <w:ind w:left="709"/>
        <w:contextualSpacing/>
        <w:rPr>
          <w:rFonts w:asciiTheme="minorHAnsi" w:hAnsiTheme="minorHAnsi" w:cs="Tahoma"/>
          <w:sz w:val="20"/>
        </w:rPr>
      </w:pPr>
    </w:p>
    <w:p w14:paraId="7030A244" w14:textId="77777777" w:rsidR="009A4BB7" w:rsidRPr="003B5CC8" w:rsidRDefault="00397618" w:rsidP="00E43272">
      <w:pPr>
        <w:pStyle w:val="Bezmezer"/>
        <w:ind w:left="851" w:hanging="851"/>
        <w:contextualSpacing/>
        <w:rPr>
          <w:rFonts w:asciiTheme="minorHAnsi" w:hAnsiTheme="minorHAnsi" w:cs="Tahoma"/>
          <w:sz w:val="20"/>
        </w:rPr>
      </w:pPr>
      <w:r w:rsidRPr="003B5CC8">
        <w:rPr>
          <w:rFonts w:asciiTheme="minorHAnsi" w:hAnsiTheme="minorHAnsi" w:cs="Tahoma"/>
          <w:sz w:val="20"/>
        </w:rPr>
        <w:t>11</w:t>
      </w:r>
      <w:r w:rsidR="00D77913" w:rsidRPr="003B5CC8">
        <w:rPr>
          <w:rFonts w:asciiTheme="minorHAnsi" w:hAnsiTheme="minorHAnsi" w:cs="Tahoma"/>
          <w:sz w:val="20"/>
        </w:rPr>
        <w:t>.5</w:t>
      </w:r>
      <w:r w:rsidR="00D77913" w:rsidRPr="003B5CC8">
        <w:rPr>
          <w:rFonts w:asciiTheme="minorHAnsi" w:hAnsiTheme="minorHAnsi" w:cs="Tahoma"/>
          <w:sz w:val="20"/>
        </w:rPr>
        <w:tab/>
      </w:r>
      <w:r w:rsidR="009A4BB7" w:rsidRPr="003B5CC8">
        <w:rPr>
          <w:rFonts w:asciiTheme="minorHAnsi" w:hAnsiTheme="minorHAnsi" w:cs="Tahoma"/>
          <w:sz w:val="20"/>
        </w:rPr>
        <w:t xml:space="preserve">Smluvní strany se </w:t>
      </w:r>
      <w:r w:rsidR="00B14316" w:rsidRPr="003B5CC8">
        <w:rPr>
          <w:rFonts w:asciiTheme="minorHAnsi" w:hAnsiTheme="minorHAnsi" w:cs="Tahoma"/>
          <w:sz w:val="20"/>
        </w:rPr>
        <w:t xml:space="preserve">následně </w:t>
      </w:r>
      <w:r w:rsidR="009A4BB7" w:rsidRPr="003B5CC8">
        <w:rPr>
          <w:rFonts w:asciiTheme="minorHAnsi" w:hAnsiTheme="minorHAnsi" w:cs="Tahoma"/>
          <w:sz w:val="20"/>
        </w:rPr>
        <w:t xml:space="preserve">vypořádají podle zásad </w:t>
      </w:r>
      <w:r w:rsidR="000D0CB8" w:rsidRPr="003B5CC8">
        <w:rPr>
          <w:rFonts w:asciiTheme="minorHAnsi" w:hAnsiTheme="minorHAnsi" w:cs="Tahoma"/>
          <w:sz w:val="20"/>
        </w:rPr>
        <w:t xml:space="preserve">o </w:t>
      </w:r>
      <w:r w:rsidR="009A4BB7" w:rsidRPr="003B5CC8">
        <w:rPr>
          <w:rFonts w:asciiTheme="minorHAnsi" w:hAnsiTheme="minorHAnsi" w:cs="Tahoma"/>
          <w:sz w:val="20"/>
        </w:rPr>
        <w:t>bezdůvodné</w:t>
      </w:r>
      <w:r w:rsidR="000D0CB8" w:rsidRPr="003B5CC8">
        <w:rPr>
          <w:rFonts w:asciiTheme="minorHAnsi" w:hAnsiTheme="minorHAnsi" w:cs="Tahoma"/>
          <w:sz w:val="20"/>
        </w:rPr>
        <w:t>m</w:t>
      </w:r>
      <w:r w:rsidR="009A4BB7" w:rsidRPr="003B5CC8">
        <w:rPr>
          <w:rFonts w:asciiTheme="minorHAnsi" w:hAnsiTheme="minorHAnsi" w:cs="Tahoma"/>
          <w:sz w:val="20"/>
        </w:rPr>
        <w:t xml:space="preserve"> obohacení.</w:t>
      </w:r>
    </w:p>
    <w:p w14:paraId="14CE091C" w14:textId="77777777" w:rsidR="009A4BB7" w:rsidRPr="003B5CC8" w:rsidRDefault="009A4BB7" w:rsidP="00F607E6">
      <w:pPr>
        <w:pStyle w:val="Bezmezer"/>
        <w:ind w:left="709" w:hanging="709"/>
        <w:contextualSpacing/>
        <w:rPr>
          <w:rFonts w:asciiTheme="minorHAnsi" w:hAnsiTheme="minorHAnsi" w:cs="Tahoma"/>
          <w:sz w:val="20"/>
        </w:rPr>
      </w:pPr>
    </w:p>
    <w:p w14:paraId="2DB37A36" w14:textId="77777777" w:rsidR="00695D40" w:rsidRDefault="00695D40" w:rsidP="000110F8">
      <w:pPr>
        <w:pStyle w:val="Bezmezer"/>
        <w:keepNext/>
        <w:widowControl/>
        <w:ind w:left="709" w:hanging="709"/>
        <w:contextualSpacing/>
        <w:jc w:val="center"/>
        <w:rPr>
          <w:rFonts w:asciiTheme="minorHAnsi" w:hAnsiTheme="minorHAnsi" w:cs="Tahoma"/>
          <w:b/>
          <w:sz w:val="20"/>
        </w:rPr>
      </w:pPr>
      <w:r w:rsidRPr="00D37D67">
        <w:rPr>
          <w:rFonts w:asciiTheme="minorHAnsi" w:hAnsiTheme="minorHAnsi" w:cs="Arial"/>
          <w:b/>
          <w:sz w:val="20"/>
        </w:rPr>
        <w:t>Článek</w:t>
      </w:r>
      <w:r w:rsidRPr="003B5CC8">
        <w:rPr>
          <w:rFonts w:asciiTheme="minorHAnsi" w:hAnsiTheme="minorHAnsi" w:cs="Tahoma"/>
          <w:b/>
          <w:sz w:val="20"/>
        </w:rPr>
        <w:t xml:space="preserve"> </w:t>
      </w:r>
      <w:r w:rsidR="0016538E" w:rsidRPr="003B5CC8">
        <w:rPr>
          <w:rFonts w:asciiTheme="minorHAnsi" w:hAnsiTheme="minorHAnsi" w:cs="Tahoma"/>
          <w:b/>
          <w:sz w:val="20"/>
        </w:rPr>
        <w:t>X</w:t>
      </w:r>
      <w:r w:rsidR="00FE2B51" w:rsidRPr="003B5CC8">
        <w:rPr>
          <w:rFonts w:asciiTheme="minorHAnsi" w:hAnsiTheme="minorHAnsi" w:cs="Tahoma"/>
          <w:b/>
          <w:sz w:val="20"/>
        </w:rPr>
        <w:t>II</w:t>
      </w:r>
      <w:r w:rsidR="009A4BB7" w:rsidRPr="003B5CC8">
        <w:rPr>
          <w:rFonts w:asciiTheme="minorHAnsi" w:hAnsiTheme="minorHAnsi" w:cs="Tahoma"/>
          <w:b/>
          <w:sz w:val="20"/>
        </w:rPr>
        <w:t xml:space="preserve">. </w:t>
      </w:r>
    </w:p>
    <w:p w14:paraId="1E295787" w14:textId="5964325F" w:rsidR="009A4BB7" w:rsidRPr="003B5CC8" w:rsidRDefault="009A4BB7" w:rsidP="000110F8">
      <w:pPr>
        <w:pStyle w:val="Bezmezer"/>
        <w:keepNext/>
        <w:widowControl/>
        <w:ind w:left="709" w:hanging="709"/>
        <w:contextualSpacing/>
        <w:jc w:val="center"/>
        <w:rPr>
          <w:rFonts w:asciiTheme="minorHAnsi" w:hAnsiTheme="minorHAnsi" w:cs="Tahoma"/>
          <w:b/>
          <w:sz w:val="20"/>
        </w:rPr>
      </w:pPr>
      <w:r w:rsidRPr="003B5CC8">
        <w:rPr>
          <w:rFonts w:asciiTheme="minorHAnsi" w:hAnsiTheme="minorHAnsi" w:cs="Tahoma"/>
          <w:b/>
          <w:sz w:val="20"/>
        </w:rPr>
        <w:t>Přechod vlastnického práva a nebezpečí škody</w:t>
      </w:r>
    </w:p>
    <w:p w14:paraId="330F9728" w14:textId="77777777" w:rsidR="009A4BB7" w:rsidRPr="003B5CC8" w:rsidRDefault="009A4BB7" w:rsidP="000110F8">
      <w:pPr>
        <w:pStyle w:val="Bezmezer"/>
        <w:keepNext/>
        <w:widowControl/>
        <w:ind w:left="709" w:hanging="709"/>
        <w:contextualSpacing/>
        <w:rPr>
          <w:rFonts w:asciiTheme="minorHAnsi" w:hAnsiTheme="minorHAnsi" w:cs="Tahoma"/>
          <w:caps/>
          <w:sz w:val="20"/>
        </w:rPr>
      </w:pPr>
    </w:p>
    <w:p w14:paraId="7826AD73" w14:textId="77777777" w:rsidR="009A4BB7" w:rsidRPr="003B5CC8" w:rsidRDefault="00D77913" w:rsidP="00D77913">
      <w:pPr>
        <w:pStyle w:val="Bezmezer"/>
        <w:ind w:left="709" w:hanging="709"/>
        <w:contextualSpacing/>
        <w:rPr>
          <w:rFonts w:asciiTheme="minorHAnsi" w:hAnsiTheme="minorHAnsi" w:cs="Tahoma"/>
          <w:sz w:val="20"/>
        </w:rPr>
      </w:pPr>
      <w:r w:rsidRPr="003B5CC8">
        <w:rPr>
          <w:rFonts w:asciiTheme="minorHAnsi" w:hAnsiTheme="minorHAnsi" w:cs="Tahoma"/>
          <w:sz w:val="20"/>
        </w:rPr>
        <w:t>1</w:t>
      </w:r>
      <w:r w:rsidR="00227FB2" w:rsidRPr="003B5CC8">
        <w:rPr>
          <w:rFonts w:asciiTheme="minorHAnsi" w:hAnsiTheme="minorHAnsi" w:cs="Tahoma"/>
          <w:sz w:val="20"/>
        </w:rPr>
        <w:t>2</w:t>
      </w:r>
      <w:r w:rsidRPr="003B5CC8">
        <w:rPr>
          <w:rFonts w:asciiTheme="minorHAnsi" w:hAnsiTheme="minorHAnsi" w:cs="Tahoma"/>
          <w:sz w:val="20"/>
        </w:rPr>
        <w:t>.1</w:t>
      </w:r>
      <w:r w:rsidRPr="003B5CC8">
        <w:rPr>
          <w:rFonts w:asciiTheme="minorHAnsi" w:hAnsiTheme="minorHAnsi" w:cs="Tahoma"/>
          <w:sz w:val="20"/>
        </w:rPr>
        <w:tab/>
      </w:r>
      <w:r w:rsidR="00227FB2" w:rsidRPr="003B5CC8">
        <w:rPr>
          <w:rFonts w:asciiTheme="minorHAnsi" w:hAnsiTheme="minorHAnsi" w:cs="Tahoma"/>
          <w:sz w:val="20"/>
        </w:rPr>
        <w:tab/>
      </w:r>
      <w:r w:rsidR="009A4BB7" w:rsidRPr="003B5CC8">
        <w:rPr>
          <w:rFonts w:asciiTheme="minorHAnsi" w:hAnsiTheme="minorHAnsi" w:cs="Tahoma"/>
          <w:sz w:val="20"/>
        </w:rPr>
        <w:t xml:space="preserve">Vlastnické právo k předmětu díla </w:t>
      </w:r>
      <w:r w:rsidR="00A97D38" w:rsidRPr="003B5CC8">
        <w:rPr>
          <w:rFonts w:asciiTheme="minorHAnsi" w:hAnsiTheme="minorHAnsi" w:cs="Tahoma"/>
          <w:sz w:val="20"/>
        </w:rPr>
        <w:t>a nebezpečí škody na něm</w:t>
      </w:r>
      <w:r w:rsidR="009A4BB7" w:rsidRPr="003B5CC8">
        <w:rPr>
          <w:rFonts w:asciiTheme="minorHAnsi" w:hAnsiTheme="minorHAnsi" w:cs="Tahoma"/>
          <w:sz w:val="20"/>
        </w:rPr>
        <w:t xml:space="preserve"> přechází ze</w:t>
      </w:r>
      <w:r w:rsidR="009F57CD" w:rsidRPr="003B5CC8">
        <w:rPr>
          <w:rFonts w:asciiTheme="minorHAnsi" w:hAnsiTheme="minorHAnsi" w:cs="Tahoma"/>
          <w:sz w:val="20"/>
        </w:rPr>
        <w:t> </w:t>
      </w:r>
      <w:r w:rsidR="009A4BB7" w:rsidRPr="003B5CC8">
        <w:rPr>
          <w:rFonts w:asciiTheme="minorHAnsi" w:hAnsiTheme="minorHAnsi" w:cs="Tahoma"/>
          <w:sz w:val="20"/>
        </w:rPr>
        <w:t xml:space="preserve">zhotovitele na objednatele </w:t>
      </w:r>
      <w:r w:rsidR="00734AFF" w:rsidRPr="003B5CC8">
        <w:rPr>
          <w:rFonts w:asciiTheme="minorHAnsi" w:hAnsiTheme="minorHAnsi" w:cs="Tahoma"/>
          <w:sz w:val="20"/>
        </w:rPr>
        <w:tab/>
      </w:r>
      <w:r w:rsidR="009A4BB7" w:rsidRPr="003B5CC8">
        <w:rPr>
          <w:rFonts w:asciiTheme="minorHAnsi" w:hAnsiTheme="minorHAnsi" w:cs="Tahoma"/>
          <w:sz w:val="20"/>
        </w:rPr>
        <w:t xml:space="preserve">okamžikem </w:t>
      </w:r>
      <w:r w:rsidR="00A97D38" w:rsidRPr="003B5CC8">
        <w:rPr>
          <w:rFonts w:asciiTheme="minorHAnsi" w:hAnsiTheme="minorHAnsi" w:cs="Tahoma"/>
          <w:sz w:val="20"/>
        </w:rPr>
        <w:t>předání díla</w:t>
      </w:r>
      <w:r w:rsidR="009A4BB7" w:rsidRPr="003B5CC8">
        <w:rPr>
          <w:rFonts w:asciiTheme="minorHAnsi" w:hAnsiTheme="minorHAnsi" w:cs="Tahoma"/>
          <w:sz w:val="20"/>
        </w:rPr>
        <w:t>.</w:t>
      </w:r>
    </w:p>
    <w:p w14:paraId="7ED8FF66" w14:textId="77777777" w:rsidR="009A4BB7" w:rsidRPr="003B5CC8" w:rsidRDefault="009A4BB7" w:rsidP="00F607E6">
      <w:pPr>
        <w:pStyle w:val="Bezmezer"/>
        <w:ind w:left="709" w:hanging="709"/>
        <w:contextualSpacing/>
        <w:rPr>
          <w:rFonts w:asciiTheme="minorHAnsi" w:hAnsiTheme="minorHAnsi" w:cs="Tahoma"/>
          <w:sz w:val="20"/>
        </w:rPr>
      </w:pPr>
    </w:p>
    <w:p w14:paraId="51D278CA" w14:textId="49F65BA1" w:rsidR="00695D40" w:rsidRDefault="00695D40" w:rsidP="00D77913">
      <w:pPr>
        <w:pStyle w:val="Bezmezer"/>
        <w:ind w:left="709" w:hanging="709"/>
        <w:contextualSpacing/>
        <w:jc w:val="center"/>
        <w:rPr>
          <w:rFonts w:asciiTheme="minorHAnsi" w:hAnsiTheme="minorHAnsi" w:cs="Tahoma"/>
          <w:b/>
          <w:sz w:val="20"/>
        </w:rPr>
      </w:pPr>
      <w:r w:rsidRPr="00D37D67">
        <w:rPr>
          <w:rFonts w:asciiTheme="minorHAnsi" w:hAnsiTheme="minorHAnsi" w:cs="Arial"/>
          <w:b/>
          <w:sz w:val="20"/>
        </w:rPr>
        <w:t>Článek</w:t>
      </w:r>
      <w:r w:rsidRPr="003B5CC8">
        <w:rPr>
          <w:rFonts w:asciiTheme="minorHAnsi" w:hAnsiTheme="minorHAnsi" w:cs="Tahoma"/>
          <w:b/>
          <w:sz w:val="20"/>
        </w:rPr>
        <w:t xml:space="preserve"> </w:t>
      </w:r>
      <w:r w:rsidR="0022301E" w:rsidRPr="003B5CC8">
        <w:rPr>
          <w:rFonts w:asciiTheme="minorHAnsi" w:hAnsiTheme="minorHAnsi" w:cs="Tahoma"/>
          <w:b/>
          <w:sz w:val="20"/>
        </w:rPr>
        <w:t>X</w:t>
      </w:r>
      <w:r w:rsidR="00B6604C" w:rsidRPr="003B5CC8">
        <w:rPr>
          <w:rFonts w:asciiTheme="minorHAnsi" w:hAnsiTheme="minorHAnsi" w:cs="Tahoma"/>
          <w:b/>
          <w:sz w:val="20"/>
        </w:rPr>
        <w:t>I</w:t>
      </w:r>
      <w:r w:rsidR="00227FB2" w:rsidRPr="003B5CC8">
        <w:rPr>
          <w:rFonts w:asciiTheme="minorHAnsi" w:hAnsiTheme="minorHAnsi" w:cs="Tahoma"/>
          <w:b/>
          <w:sz w:val="20"/>
        </w:rPr>
        <w:t>II</w:t>
      </w:r>
      <w:r w:rsidRPr="003B5CC8">
        <w:rPr>
          <w:rFonts w:asciiTheme="minorHAnsi" w:hAnsiTheme="minorHAnsi" w:cs="Tahoma"/>
          <w:b/>
          <w:sz w:val="20"/>
        </w:rPr>
        <w:t>.</w:t>
      </w:r>
    </w:p>
    <w:p w14:paraId="31D41462" w14:textId="1270CEC1" w:rsidR="0016538E" w:rsidRPr="003B5CC8" w:rsidRDefault="00B6604C" w:rsidP="00D77913">
      <w:pPr>
        <w:pStyle w:val="Bezmezer"/>
        <w:ind w:left="709" w:hanging="709"/>
        <w:contextualSpacing/>
        <w:jc w:val="center"/>
        <w:rPr>
          <w:rFonts w:asciiTheme="minorHAnsi" w:hAnsiTheme="minorHAnsi" w:cs="Tahoma"/>
          <w:b/>
          <w:sz w:val="20"/>
        </w:rPr>
      </w:pPr>
      <w:r w:rsidRPr="003B5CC8">
        <w:rPr>
          <w:rFonts w:asciiTheme="minorHAnsi" w:hAnsiTheme="minorHAnsi" w:cs="Tahoma"/>
          <w:b/>
          <w:sz w:val="20"/>
        </w:rPr>
        <w:t>Kontrola prováděného díla</w:t>
      </w:r>
      <w:r w:rsidR="00B14316" w:rsidRPr="003B5CC8">
        <w:rPr>
          <w:rFonts w:asciiTheme="minorHAnsi" w:hAnsiTheme="minorHAnsi" w:cs="Tahoma"/>
          <w:b/>
          <w:sz w:val="20"/>
        </w:rPr>
        <w:t>, stavební deník</w:t>
      </w:r>
    </w:p>
    <w:p w14:paraId="301ECBDE" w14:textId="77777777" w:rsidR="00B6604C" w:rsidRPr="003B5CC8" w:rsidRDefault="00B6604C" w:rsidP="00F607E6">
      <w:pPr>
        <w:pStyle w:val="Bezmezer"/>
        <w:ind w:left="709" w:hanging="709"/>
        <w:contextualSpacing/>
        <w:rPr>
          <w:rFonts w:asciiTheme="minorHAnsi" w:hAnsiTheme="minorHAnsi" w:cs="Tahoma"/>
          <w:b/>
          <w:sz w:val="20"/>
        </w:rPr>
      </w:pPr>
    </w:p>
    <w:p w14:paraId="287FDC71" w14:textId="77777777" w:rsidR="00D77913" w:rsidRPr="003B5CC8" w:rsidRDefault="00227FB2" w:rsidP="00227FB2">
      <w:pPr>
        <w:pStyle w:val="Bezmezer"/>
        <w:contextualSpacing/>
        <w:rPr>
          <w:rFonts w:asciiTheme="minorHAnsi" w:hAnsiTheme="minorHAnsi" w:cs="Tahoma"/>
          <w:sz w:val="20"/>
        </w:rPr>
      </w:pPr>
      <w:r w:rsidRPr="003B5CC8">
        <w:rPr>
          <w:rFonts w:asciiTheme="minorHAnsi" w:hAnsiTheme="minorHAnsi" w:cs="Tahoma"/>
          <w:sz w:val="20"/>
        </w:rPr>
        <w:t>13.1</w:t>
      </w:r>
      <w:r w:rsidR="00441EDD" w:rsidRPr="003B5CC8">
        <w:rPr>
          <w:rFonts w:asciiTheme="minorHAnsi" w:hAnsiTheme="minorHAnsi" w:cs="Tahoma"/>
          <w:sz w:val="20"/>
        </w:rPr>
        <w:tab/>
      </w:r>
      <w:r w:rsidR="00B6604C" w:rsidRPr="003B5CC8">
        <w:rPr>
          <w:rFonts w:asciiTheme="minorHAnsi" w:hAnsiTheme="minorHAnsi" w:cs="Tahoma"/>
          <w:sz w:val="20"/>
        </w:rPr>
        <w:t>Objednatel a jím pověřená osoba vykonávající funkci technického dozoru j</w:t>
      </w:r>
      <w:r w:rsidR="007864E9" w:rsidRPr="003B5CC8">
        <w:rPr>
          <w:rFonts w:asciiTheme="minorHAnsi" w:hAnsiTheme="minorHAnsi" w:cs="Tahoma"/>
          <w:sz w:val="20"/>
        </w:rPr>
        <w:t>sou</w:t>
      </w:r>
      <w:r w:rsidR="00B6604C" w:rsidRPr="003B5CC8">
        <w:rPr>
          <w:rFonts w:asciiTheme="minorHAnsi" w:hAnsiTheme="minorHAnsi" w:cs="Tahoma"/>
          <w:sz w:val="20"/>
        </w:rPr>
        <w:t xml:space="preserve"> oprávněn</w:t>
      </w:r>
      <w:r w:rsidR="007864E9" w:rsidRPr="003B5CC8">
        <w:rPr>
          <w:rFonts w:asciiTheme="minorHAnsi" w:hAnsiTheme="minorHAnsi" w:cs="Tahoma"/>
          <w:sz w:val="20"/>
        </w:rPr>
        <w:t>i</w:t>
      </w:r>
      <w:r w:rsidR="00B6604C" w:rsidRPr="003B5CC8">
        <w:rPr>
          <w:rFonts w:asciiTheme="minorHAnsi" w:hAnsiTheme="minorHAnsi" w:cs="Tahoma"/>
          <w:sz w:val="20"/>
        </w:rPr>
        <w:t xml:space="preserve"> kontrolovat </w:t>
      </w:r>
      <w:r w:rsidR="00441EDD" w:rsidRPr="003B5CC8">
        <w:rPr>
          <w:rFonts w:asciiTheme="minorHAnsi" w:hAnsiTheme="minorHAnsi" w:cs="Tahoma"/>
          <w:sz w:val="20"/>
        </w:rPr>
        <w:tab/>
      </w:r>
      <w:r w:rsidR="00B6604C" w:rsidRPr="003B5CC8">
        <w:rPr>
          <w:rFonts w:asciiTheme="minorHAnsi" w:hAnsiTheme="minorHAnsi" w:cs="Tahoma"/>
          <w:sz w:val="20"/>
        </w:rPr>
        <w:t xml:space="preserve">provádění díla. Zjistí-li objednatel nebo jím pověřená osoba vykonávající funkci technického dozoru, </w:t>
      </w:r>
      <w:r w:rsidR="00441EDD" w:rsidRPr="003B5CC8">
        <w:rPr>
          <w:rFonts w:asciiTheme="minorHAnsi" w:hAnsiTheme="minorHAnsi" w:cs="Tahoma"/>
          <w:sz w:val="20"/>
        </w:rPr>
        <w:tab/>
      </w:r>
      <w:r w:rsidR="00B6604C" w:rsidRPr="003B5CC8">
        <w:rPr>
          <w:rFonts w:asciiTheme="minorHAnsi" w:hAnsiTheme="minorHAnsi" w:cs="Tahoma"/>
          <w:sz w:val="20"/>
        </w:rPr>
        <w:t xml:space="preserve">že zhotovitel provádí dílo v rozporu se svými povinnostmi, je objednatel oprávněn dožadovat se </w:t>
      </w:r>
      <w:r w:rsidR="00441EDD" w:rsidRPr="003B5CC8">
        <w:rPr>
          <w:rFonts w:asciiTheme="minorHAnsi" w:hAnsiTheme="minorHAnsi" w:cs="Tahoma"/>
          <w:sz w:val="20"/>
        </w:rPr>
        <w:tab/>
      </w:r>
      <w:r w:rsidR="00B6604C" w:rsidRPr="003B5CC8">
        <w:rPr>
          <w:rFonts w:asciiTheme="minorHAnsi" w:hAnsiTheme="minorHAnsi" w:cs="Tahoma"/>
          <w:sz w:val="20"/>
        </w:rPr>
        <w:t xml:space="preserve">toho, aby zhotovitel odstranil vady vzniklé vadným prováděním a dílo prováděl řádným způsobem. </w:t>
      </w:r>
      <w:r w:rsidR="00441EDD" w:rsidRPr="003B5CC8">
        <w:rPr>
          <w:rFonts w:asciiTheme="minorHAnsi" w:hAnsiTheme="minorHAnsi" w:cs="Tahoma"/>
          <w:sz w:val="20"/>
        </w:rPr>
        <w:tab/>
      </w:r>
      <w:r w:rsidR="00B6604C" w:rsidRPr="003B5CC8">
        <w:rPr>
          <w:rFonts w:asciiTheme="minorHAnsi" w:hAnsiTheme="minorHAnsi" w:cs="Tahoma"/>
          <w:sz w:val="20"/>
        </w:rPr>
        <w:t xml:space="preserve">Jestliže zhotovitel tak neučiní ani v přiměřené lhůtě mu k tomu poskytnuté a postup zhotovitele by </w:t>
      </w:r>
      <w:r w:rsidR="00441EDD" w:rsidRPr="003B5CC8">
        <w:rPr>
          <w:rFonts w:asciiTheme="minorHAnsi" w:hAnsiTheme="minorHAnsi" w:cs="Tahoma"/>
          <w:sz w:val="20"/>
        </w:rPr>
        <w:tab/>
      </w:r>
      <w:r w:rsidR="00B6604C" w:rsidRPr="003B5CC8">
        <w:rPr>
          <w:rFonts w:asciiTheme="minorHAnsi" w:hAnsiTheme="minorHAnsi" w:cs="Tahoma"/>
          <w:sz w:val="20"/>
        </w:rPr>
        <w:t>vedl nepochybně k porušení smlouvy</w:t>
      </w:r>
      <w:r w:rsidR="009819BF" w:rsidRPr="003B5CC8">
        <w:rPr>
          <w:rFonts w:asciiTheme="minorHAnsi" w:hAnsiTheme="minorHAnsi" w:cs="Tahoma"/>
          <w:sz w:val="20"/>
        </w:rPr>
        <w:t xml:space="preserve"> podstatným způsobem</w:t>
      </w:r>
      <w:r w:rsidR="00B6604C" w:rsidRPr="003B5CC8">
        <w:rPr>
          <w:rFonts w:asciiTheme="minorHAnsi" w:hAnsiTheme="minorHAnsi" w:cs="Tahoma"/>
          <w:sz w:val="20"/>
        </w:rPr>
        <w:t xml:space="preserve">, je objednatel oprávněn odstoupit </w:t>
      </w:r>
      <w:r w:rsidR="00441EDD" w:rsidRPr="003B5CC8">
        <w:rPr>
          <w:rFonts w:asciiTheme="minorHAnsi" w:hAnsiTheme="minorHAnsi" w:cs="Tahoma"/>
          <w:sz w:val="20"/>
        </w:rPr>
        <w:tab/>
      </w:r>
      <w:r w:rsidR="00B6604C" w:rsidRPr="003B5CC8">
        <w:rPr>
          <w:rFonts w:asciiTheme="minorHAnsi" w:hAnsiTheme="minorHAnsi" w:cs="Tahoma"/>
          <w:sz w:val="20"/>
        </w:rPr>
        <w:t>od</w:t>
      </w:r>
      <w:r w:rsidR="00D94FEF" w:rsidRPr="003B5CC8">
        <w:rPr>
          <w:rFonts w:asciiTheme="minorHAnsi" w:hAnsiTheme="minorHAnsi" w:cs="Tahoma"/>
          <w:sz w:val="20"/>
        </w:rPr>
        <w:t> </w:t>
      </w:r>
      <w:r w:rsidR="00B6604C" w:rsidRPr="003B5CC8">
        <w:rPr>
          <w:rFonts w:asciiTheme="minorHAnsi" w:hAnsiTheme="minorHAnsi" w:cs="Tahoma"/>
          <w:sz w:val="20"/>
        </w:rPr>
        <w:t>smlouvy podle zásad stanovených touto smlouvou.</w:t>
      </w:r>
    </w:p>
    <w:p w14:paraId="4C3897E4" w14:textId="77777777" w:rsidR="004A0C6C" w:rsidRPr="003B5CC8" w:rsidRDefault="004A0C6C" w:rsidP="004A0C6C">
      <w:pPr>
        <w:pStyle w:val="Bezmezer"/>
        <w:contextualSpacing/>
        <w:rPr>
          <w:rFonts w:asciiTheme="minorHAnsi" w:hAnsiTheme="minorHAnsi" w:cs="Tahoma"/>
          <w:sz w:val="20"/>
        </w:rPr>
      </w:pPr>
    </w:p>
    <w:p w14:paraId="3227F28D" w14:textId="77777777" w:rsidR="00D77913" w:rsidRPr="003B5CC8" w:rsidRDefault="00227FB2" w:rsidP="00227FB2">
      <w:pPr>
        <w:pStyle w:val="Bezmezer"/>
        <w:contextualSpacing/>
        <w:rPr>
          <w:rFonts w:asciiTheme="minorHAnsi" w:hAnsiTheme="minorHAnsi" w:cs="Tahoma"/>
          <w:sz w:val="20"/>
        </w:rPr>
      </w:pPr>
      <w:r w:rsidRPr="003B5CC8">
        <w:rPr>
          <w:rFonts w:asciiTheme="minorHAnsi" w:hAnsiTheme="minorHAnsi" w:cs="Tahoma"/>
          <w:sz w:val="20"/>
        </w:rPr>
        <w:t>13.2</w:t>
      </w:r>
      <w:r w:rsidR="00441EDD" w:rsidRPr="003B5CC8">
        <w:rPr>
          <w:rFonts w:asciiTheme="minorHAnsi" w:hAnsiTheme="minorHAnsi" w:cs="Tahoma"/>
          <w:sz w:val="20"/>
        </w:rPr>
        <w:tab/>
      </w:r>
      <w:r w:rsidR="00851F20" w:rsidRPr="003B5CC8">
        <w:rPr>
          <w:rFonts w:asciiTheme="minorHAnsi" w:hAnsiTheme="minorHAnsi" w:cs="Tahoma"/>
          <w:sz w:val="20"/>
        </w:rPr>
        <w:t xml:space="preserve">Zhotovitel je povinen vyzvat písemně či zápisem ve stavebním deníku objednatele ke kontrole všech </w:t>
      </w:r>
      <w:r w:rsidR="00441EDD" w:rsidRPr="003B5CC8">
        <w:rPr>
          <w:rFonts w:asciiTheme="minorHAnsi" w:hAnsiTheme="minorHAnsi" w:cs="Tahoma"/>
          <w:sz w:val="20"/>
        </w:rPr>
        <w:tab/>
      </w:r>
      <w:r w:rsidR="00851F20" w:rsidRPr="003B5CC8">
        <w:rPr>
          <w:rFonts w:asciiTheme="minorHAnsi" w:hAnsiTheme="minorHAnsi" w:cs="Tahoma"/>
          <w:sz w:val="20"/>
        </w:rPr>
        <w:t>prací a konstrukcí, které mají být do díla zabudované nebo nepřístupné, a to nejméně 5</w:t>
      </w:r>
      <w:r w:rsidR="009F57CD" w:rsidRPr="003B5CC8">
        <w:rPr>
          <w:rFonts w:asciiTheme="minorHAnsi" w:hAnsiTheme="minorHAnsi" w:cs="Tahoma"/>
          <w:sz w:val="20"/>
        </w:rPr>
        <w:t> </w:t>
      </w:r>
      <w:r w:rsidR="00851F20" w:rsidRPr="003B5CC8">
        <w:rPr>
          <w:rFonts w:asciiTheme="minorHAnsi" w:hAnsiTheme="minorHAnsi" w:cs="Tahoma"/>
          <w:sz w:val="20"/>
        </w:rPr>
        <w:t xml:space="preserve">pracovních </w:t>
      </w:r>
      <w:r w:rsidR="00441EDD" w:rsidRPr="003B5CC8">
        <w:rPr>
          <w:rFonts w:asciiTheme="minorHAnsi" w:hAnsiTheme="minorHAnsi" w:cs="Tahoma"/>
          <w:sz w:val="20"/>
        </w:rPr>
        <w:tab/>
      </w:r>
      <w:r w:rsidR="00851F20" w:rsidRPr="003B5CC8">
        <w:rPr>
          <w:rFonts w:asciiTheme="minorHAnsi" w:hAnsiTheme="minorHAnsi" w:cs="Tahoma"/>
          <w:sz w:val="20"/>
        </w:rPr>
        <w:t xml:space="preserve">dnů před zakrytím či zabudováním. Pokud se objednatel ke kontrole nedostaví, je zhotovitel </w:t>
      </w:r>
      <w:r w:rsidR="00441EDD" w:rsidRPr="003B5CC8">
        <w:rPr>
          <w:rFonts w:asciiTheme="minorHAnsi" w:hAnsiTheme="minorHAnsi" w:cs="Tahoma"/>
          <w:sz w:val="20"/>
        </w:rPr>
        <w:tab/>
      </w:r>
      <w:r w:rsidR="00851F20" w:rsidRPr="003B5CC8">
        <w:rPr>
          <w:rFonts w:asciiTheme="minorHAnsi" w:hAnsiTheme="minorHAnsi" w:cs="Tahoma"/>
          <w:sz w:val="20"/>
        </w:rPr>
        <w:t xml:space="preserve">oprávněn v provádění díla pokračovat. Pokud zhotovitel řádně nesplní oznamovací povinnost, </w:t>
      </w:r>
      <w:r w:rsidR="00441EDD" w:rsidRPr="003B5CC8">
        <w:rPr>
          <w:rFonts w:asciiTheme="minorHAnsi" w:hAnsiTheme="minorHAnsi" w:cs="Tahoma"/>
          <w:sz w:val="20"/>
        </w:rPr>
        <w:tab/>
      </w:r>
      <w:r w:rsidR="00851F20" w:rsidRPr="003B5CC8">
        <w:rPr>
          <w:rFonts w:asciiTheme="minorHAnsi" w:hAnsiTheme="minorHAnsi" w:cs="Tahoma"/>
          <w:sz w:val="20"/>
        </w:rPr>
        <w:t xml:space="preserve">uvedenou v první větě tohoto bodu, je povinen vlastním nákladem takové práce či konstrukce </w:t>
      </w:r>
      <w:r w:rsidR="00441EDD" w:rsidRPr="003B5CC8">
        <w:rPr>
          <w:rFonts w:asciiTheme="minorHAnsi" w:hAnsiTheme="minorHAnsi" w:cs="Tahoma"/>
          <w:sz w:val="20"/>
        </w:rPr>
        <w:tab/>
      </w:r>
      <w:r w:rsidR="00851F20" w:rsidRPr="003B5CC8">
        <w:rPr>
          <w:rFonts w:asciiTheme="minorHAnsi" w:hAnsiTheme="minorHAnsi" w:cs="Tahoma"/>
          <w:sz w:val="20"/>
        </w:rPr>
        <w:t xml:space="preserve">odkrýt, pokud jej o to objednatel požádá. Pokud zhotovitel oznamovací povinnost, uvedenou v první </w:t>
      </w:r>
      <w:r w:rsidR="00441EDD" w:rsidRPr="003B5CC8">
        <w:rPr>
          <w:rFonts w:asciiTheme="minorHAnsi" w:hAnsiTheme="minorHAnsi" w:cs="Tahoma"/>
          <w:sz w:val="20"/>
        </w:rPr>
        <w:tab/>
      </w:r>
      <w:r w:rsidR="00851F20" w:rsidRPr="003B5CC8">
        <w:rPr>
          <w:rFonts w:asciiTheme="minorHAnsi" w:hAnsiTheme="minorHAnsi" w:cs="Tahoma"/>
          <w:sz w:val="20"/>
        </w:rPr>
        <w:t>větě tohoto bodu</w:t>
      </w:r>
      <w:r w:rsidR="00182A62" w:rsidRPr="003B5CC8">
        <w:rPr>
          <w:rFonts w:asciiTheme="minorHAnsi" w:hAnsiTheme="minorHAnsi" w:cs="Tahoma"/>
          <w:sz w:val="20"/>
        </w:rPr>
        <w:t>,</w:t>
      </w:r>
      <w:r w:rsidR="00851F20" w:rsidRPr="003B5CC8">
        <w:rPr>
          <w:rFonts w:asciiTheme="minorHAnsi" w:hAnsiTheme="minorHAnsi" w:cs="Tahoma"/>
          <w:sz w:val="20"/>
        </w:rPr>
        <w:t xml:space="preserve"> splní řádně, aniž se ke kontrole objednatel dostaví, je zhotovitel povinen takové </w:t>
      </w:r>
      <w:r w:rsidR="00441EDD" w:rsidRPr="003B5CC8">
        <w:rPr>
          <w:rFonts w:asciiTheme="minorHAnsi" w:hAnsiTheme="minorHAnsi" w:cs="Tahoma"/>
          <w:sz w:val="20"/>
        </w:rPr>
        <w:tab/>
      </w:r>
      <w:r w:rsidR="00851F20" w:rsidRPr="003B5CC8">
        <w:rPr>
          <w:rFonts w:asciiTheme="minorHAnsi" w:hAnsiTheme="minorHAnsi" w:cs="Tahoma"/>
          <w:sz w:val="20"/>
        </w:rPr>
        <w:t xml:space="preserve">práce či konstrukce na náklady objednatele odkrýt, pokud jej o to objednatel požádá. Zjistí-li se však, </w:t>
      </w:r>
      <w:r w:rsidR="00441EDD" w:rsidRPr="003B5CC8">
        <w:rPr>
          <w:rFonts w:asciiTheme="minorHAnsi" w:hAnsiTheme="minorHAnsi" w:cs="Tahoma"/>
          <w:sz w:val="20"/>
        </w:rPr>
        <w:tab/>
      </w:r>
      <w:r w:rsidR="00851F20" w:rsidRPr="003B5CC8">
        <w:rPr>
          <w:rFonts w:asciiTheme="minorHAnsi" w:hAnsiTheme="minorHAnsi" w:cs="Tahoma"/>
          <w:sz w:val="20"/>
        </w:rPr>
        <w:t xml:space="preserve">že práce nebyly řádně provedeny, nese veškeré náklady spojené s odkrytím prací, opravou chybného </w:t>
      </w:r>
      <w:r w:rsidR="00441EDD" w:rsidRPr="003B5CC8">
        <w:rPr>
          <w:rFonts w:asciiTheme="minorHAnsi" w:hAnsiTheme="minorHAnsi" w:cs="Tahoma"/>
          <w:sz w:val="20"/>
        </w:rPr>
        <w:tab/>
      </w:r>
      <w:r w:rsidR="00851F20" w:rsidRPr="003B5CC8">
        <w:rPr>
          <w:rFonts w:asciiTheme="minorHAnsi" w:hAnsiTheme="minorHAnsi" w:cs="Tahoma"/>
          <w:sz w:val="20"/>
        </w:rPr>
        <w:t>stavu a následným zakrytím zhotovitel.</w:t>
      </w:r>
    </w:p>
    <w:p w14:paraId="4190D434" w14:textId="77777777" w:rsidR="00441EDD" w:rsidRPr="003B5CC8" w:rsidRDefault="00441EDD" w:rsidP="00441EDD">
      <w:pPr>
        <w:pStyle w:val="Bezmezer"/>
        <w:ind w:left="360"/>
        <w:contextualSpacing/>
        <w:rPr>
          <w:rFonts w:asciiTheme="minorHAnsi" w:hAnsiTheme="minorHAnsi" w:cs="Tahoma"/>
          <w:sz w:val="20"/>
        </w:rPr>
      </w:pPr>
    </w:p>
    <w:p w14:paraId="6C29A595" w14:textId="77DE4DDC" w:rsidR="00D77913" w:rsidRPr="003B5CC8" w:rsidRDefault="000110F8" w:rsidP="00626B80">
      <w:pPr>
        <w:pStyle w:val="Bezmezer"/>
        <w:ind w:left="851" w:hanging="851"/>
        <w:contextualSpacing/>
        <w:rPr>
          <w:rFonts w:asciiTheme="minorHAnsi" w:hAnsiTheme="minorHAnsi" w:cs="Tahoma"/>
          <w:sz w:val="20"/>
        </w:rPr>
      </w:pPr>
      <w:r w:rsidRPr="003B5CC8">
        <w:rPr>
          <w:rFonts w:asciiTheme="minorHAnsi" w:hAnsiTheme="minorHAnsi" w:cs="Tahoma"/>
          <w:sz w:val="20"/>
        </w:rPr>
        <w:t>13.3</w:t>
      </w:r>
      <w:r w:rsidR="003265D7" w:rsidRPr="003B5CC8">
        <w:rPr>
          <w:rFonts w:asciiTheme="minorHAnsi" w:hAnsiTheme="minorHAnsi" w:cs="Tahoma"/>
          <w:sz w:val="20"/>
        </w:rPr>
        <w:tab/>
      </w:r>
      <w:r w:rsidR="00B6604C" w:rsidRPr="003B5CC8">
        <w:rPr>
          <w:rFonts w:asciiTheme="minorHAnsi" w:hAnsiTheme="minorHAnsi" w:cs="Tahoma"/>
          <w:sz w:val="20"/>
        </w:rPr>
        <w:t xml:space="preserve">Pro účely kontroly průběhu provádění díla může objednatel a jím pověřená osoba vykonávající funkci technického dozoru organizovat kontrolní dny v termínech nezbytných pro řádné provádění kontroly. Objednatel je povinen oznámit konání kontrolního dne nejméně </w:t>
      </w:r>
      <w:r w:rsidR="00761D40" w:rsidRPr="003B5CC8">
        <w:rPr>
          <w:rFonts w:asciiTheme="minorHAnsi" w:hAnsiTheme="minorHAnsi" w:cs="Tahoma"/>
          <w:sz w:val="20"/>
        </w:rPr>
        <w:t xml:space="preserve">5 </w:t>
      </w:r>
      <w:r w:rsidR="007A68A8" w:rsidRPr="003B5CC8">
        <w:rPr>
          <w:rFonts w:asciiTheme="minorHAnsi" w:hAnsiTheme="minorHAnsi" w:cs="Tahoma"/>
          <w:sz w:val="20"/>
        </w:rPr>
        <w:t xml:space="preserve">pracovních </w:t>
      </w:r>
      <w:r w:rsidR="00B6604C" w:rsidRPr="003B5CC8">
        <w:rPr>
          <w:rFonts w:asciiTheme="minorHAnsi" w:hAnsiTheme="minorHAnsi" w:cs="Tahoma"/>
          <w:sz w:val="20"/>
        </w:rPr>
        <w:t>dnů před jeho konáním. Kontrolních dnů jsou povinni se zúčastnit zástupci objednatele, včetně osob vykonávají</w:t>
      </w:r>
      <w:r w:rsidR="00B14316" w:rsidRPr="003B5CC8">
        <w:rPr>
          <w:rFonts w:asciiTheme="minorHAnsi" w:hAnsiTheme="minorHAnsi" w:cs="Tahoma"/>
          <w:sz w:val="20"/>
        </w:rPr>
        <w:t xml:space="preserve">cích </w:t>
      </w:r>
      <w:r w:rsidR="003265D7" w:rsidRPr="003B5CC8">
        <w:rPr>
          <w:rFonts w:asciiTheme="minorHAnsi" w:hAnsiTheme="minorHAnsi" w:cs="Tahoma"/>
          <w:sz w:val="20"/>
        </w:rPr>
        <w:tab/>
      </w:r>
      <w:r w:rsidR="00B14316" w:rsidRPr="003B5CC8">
        <w:rPr>
          <w:rFonts w:asciiTheme="minorHAnsi" w:hAnsiTheme="minorHAnsi" w:cs="Tahoma"/>
          <w:sz w:val="20"/>
        </w:rPr>
        <w:t xml:space="preserve">funkci technického dozoru </w:t>
      </w:r>
      <w:r w:rsidR="00B6604C" w:rsidRPr="003B5CC8">
        <w:rPr>
          <w:rFonts w:asciiTheme="minorHAnsi" w:hAnsiTheme="minorHAnsi" w:cs="Tahoma"/>
          <w:sz w:val="20"/>
        </w:rPr>
        <w:t>a zástupci zhotovitele.</w:t>
      </w:r>
      <w:r w:rsidR="00B14316" w:rsidRPr="003B5CC8">
        <w:rPr>
          <w:rFonts w:asciiTheme="minorHAnsi" w:hAnsiTheme="minorHAnsi" w:cs="Tahoma"/>
          <w:sz w:val="20"/>
        </w:rPr>
        <w:t xml:space="preserve"> Zástupce autorského dozoru a BOZP se budou zúčastňovat těchto jednání na žádost jedné ze smluvních stran.</w:t>
      </w:r>
    </w:p>
    <w:p w14:paraId="14C2250A" w14:textId="77777777" w:rsidR="00441EDD" w:rsidRPr="003B5CC8" w:rsidRDefault="00441EDD" w:rsidP="00441EDD">
      <w:pPr>
        <w:pStyle w:val="Bezmezer"/>
        <w:ind w:left="360"/>
        <w:contextualSpacing/>
        <w:rPr>
          <w:rFonts w:asciiTheme="minorHAnsi" w:hAnsiTheme="minorHAnsi" w:cs="Tahoma"/>
          <w:sz w:val="20"/>
        </w:rPr>
      </w:pPr>
    </w:p>
    <w:p w14:paraId="7713B74A" w14:textId="77777777" w:rsidR="00D77913"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13.4</w:t>
      </w:r>
      <w:r w:rsidR="003265D7" w:rsidRPr="003B5CC8">
        <w:rPr>
          <w:rFonts w:asciiTheme="minorHAnsi" w:hAnsiTheme="minorHAnsi" w:cs="Tahoma"/>
          <w:sz w:val="20"/>
        </w:rPr>
        <w:tab/>
      </w:r>
      <w:r w:rsidR="00B6604C" w:rsidRPr="003B5CC8">
        <w:rPr>
          <w:rFonts w:asciiTheme="minorHAnsi" w:hAnsiTheme="minorHAnsi" w:cs="Tahoma"/>
          <w:sz w:val="20"/>
        </w:rPr>
        <w:t xml:space="preserve">Obsahem kontrolního dne je zejména zpráva zhotovitele o postupu prací, kontrola časového </w:t>
      </w:r>
      <w:r w:rsidR="003265D7" w:rsidRPr="003B5CC8">
        <w:rPr>
          <w:rFonts w:asciiTheme="minorHAnsi" w:hAnsiTheme="minorHAnsi" w:cs="Tahoma"/>
          <w:sz w:val="20"/>
        </w:rPr>
        <w:tab/>
      </w:r>
      <w:r w:rsidR="00B6604C" w:rsidRPr="003B5CC8">
        <w:rPr>
          <w:rFonts w:asciiTheme="minorHAnsi" w:hAnsiTheme="minorHAnsi" w:cs="Tahoma"/>
          <w:sz w:val="20"/>
        </w:rPr>
        <w:t>a finančního plnění provádění prací, připomínky a podněty osoby vykonávající</w:t>
      </w:r>
      <w:r w:rsidR="00967B83" w:rsidRPr="003B5CC8">
        <w:rPr>
          <w:rFonts w:asciiTheme="minorHAnsi" w:hAnsiTheme="minorHAnsi" w:cs="Tahoma"/>
          <w:sz w:val="20"/>
        </w:rPr>
        <w:t xml:space="preserve"> </w:t>
      </w:r>
      <w:r w:rsidR="00B6604C" w:rsidRPr="003B5CC8">
        <w:rPr>
          <w:rFonts w:asciiTheme="minorHAnsi" w:hAnsiTheme="minorHAnsi" w:cs="Tahoma"/>
          <w:sz w:val="20"/>
        </w:rPr>
        <w:t xml:space="preserve">funkci technického </w:t>
      </w:r>
      <w:r w:rsidR="003265D7" w:rsidRPr="003B5CC8">
        <w:rPr>
          <w:rFonts w:asciiTheme="minorHAnsi" w:hAnsiTheme="minorHAnsi" w:cs="Tahoma"/>
          <w:sz w:val="20"/>
        </w:rPr>
        <w:tab/>
      </w:r>
      <w:r w:rsidR="00B6604C" w:rsidRPr="003B5CC8">
        <w:rPr>
          <w:rFonts w:asciiTheme="minorHAnsi" w:hAnsiTheme="minorHAnsi" w:cs="Tahoma"/>
          <w:sz w:val="20"/>
        </w:rPr>
        <w:t xml:space="preserve">dozoru </w:t>
      </w:r>
      <w:r w:rsidR="003265D7" w:rsidRPr="003B5CC8">
        <w:rPr>
          <w:rFonts w:asciiTheme="minorHAnsi" w:hAnsiTheme="minorHAnsi" w:cs="Tahoma"/>
          <w:sz w:val="20"/>
        </w:rPr>
        <w:t xml:space="preserve">stavebníka </w:t>
      </w:r>
      <w:r w:rsidR="00B6604C" w:rsidRPr="003B5CC8">
        <w:rPr>
          <w:rFonts w:asciiTheme="minorHAnsi" w:hAnsiTheme="minorHAnsi" w:cs="Tahoma"/>
          <w:sz w:val="20"/>
        </w:rPr>
        <w:t>a stanovení případných nápravných opatření a úkolů.</w:t>
      </w:r>
    </w:p>
    <w:p w14:paraId="4A6B76BC" w14:textId="77777777" w:rsidR="00441EDD" w:rsidRPr="003B5CC8" w:rsidRDefault="00441EDD" w:rsidP="00441EDD">
      <w:pPr>
        <w:pStyle w:val="Bezmezer"/>
        <w:ind w:left="360"/>
        <w:contextualSpacing/>
        <w:rPr>
          <w:rFonts w:asciiTheme="minorHAnsi" w:hAnsiTheme="minorHAnsi" w:cs="Tahoma"/>
          <w:sz w:val="20"/>
        </w:rPr>
      </w:pPr>
    </w:p>
    <w:p w14:paraId="17B6F705" w14:textId="77777777" w:rsidR="00D77913"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13.5</w:t>
      </w:r>
      <w:r w:rsidR="003265D7" w:rsidRPr="003B5CC8">
        <w:rPr>
          <w:rFonts w:asciiTheme="minorHAnsi" w:hAnsiTheme="minorHAnsi" w:cs="Tahoma"/>
          <w:sz w:val="20"/>
        </w:rPr>
        <w:tab/>
      </w:r>
      <w:r w:rsidR="00B6604C" w:rsidRPr="003B5CC8">
        <w:rPr>
          <w:rFonts w:asciiTheme="minorHAnsi" w:hAnsiTheme="minorHAnsi" w:cs="Tahoma"/>
          <w:sz w:val="20"/>
        </w:rPr>
        <w:t xml:space="preserve">Objednatel nebo jím pověřená osoba vykonávající funkci technického dozoru pořizuje z kontrolního </w:t>
      </w:r>
      <w:r w:rsidR="003265D7" w:rsidRPr="003B5CC8">
        <w:rPr>
          <w:rFonts w:asciiTheme="minorHAnsi" w:hAnsiTheme="minorHAnsi" w:cs="Tahoma"/>
          <w:sz w:val="20"/>
        </w:rPr>
        <w:tab/>
      </w:r>
      <w:r w:rsidR="00B6604C" w:rsidRPr="003B5CC8">
        <w:rPr>
          <w:rFonts w:asciiTheme="minorHAnsi" w:hAnsiTheme="minorHAnsi" w:cs="Tahoma"/>
          <w:sz w:val="20"/>
        </w:rPr>
        <w:t>dne zápis o jednání, který písemně předá všem zúčastněným.</w:t>
      </w:r>
    </w:p>
    <w:p w14:paraId="612F43CB" w14:textId="77777777" w:rsidR="00441EDD" w:rsidRPr="003B5CC8" w:rsidRDefault="00441EDD" w:rsidP="00441EDD">
      <w:pPr>
        <w:pStyle w:val="Bezmezer"/>
        <w:ind w:left="360"/>
        <w:contextualSpacing/>
        <w:rPr>
          <w:rFonts w:asciiTheme="minorHAnsi" w:hAnsiTheme="minorHAnsi" w:cs="Tahoma"/>
          <w:sz w:val="20"/>
        </w:rPr>
      </w:pPr>
    </w:p>
    <w:p w14:paraId="6D48BFCD" w14:textId="0B261552" w:rsidR="00AD6DDA" w:rsidRPr="003B5CC8" w:rsidRDefault="000110F8" w:rsidP="000110F8">
      <w:pPr>
        <w:pStyle w:val="Bezmezer"/>
        <w:numPr>
          <w:ilvl w:val="1"/>
          <w:numId w:val="36"/>
        </w:numPr>
        <w:contextualSpacing/>
        <w:rPr>
          <w:rFonts w:asciiTheme="minorHAnsi" w:hAnsiTheme="minorHAnsi" w:cs="Tahoma"/>
          <w:sz w:val="20"/>
        </w:rPr>
      </w:pPr>
      <w:r w:rsidRPr="003B5CC8">
        <w:rPr>
          <w:rFonts w:asciiTheme="minorHAnsi" w:hAnsiTheme="minorHAnsi" w:cs="Tahoma"/>
          <w:sz w:val="20"/>
        </w:rPr>
        <w:tab/>
      </w:r>
      <w:r w:rsidR="00B66DFD" w:rsidRPr="003B5CC8">
        <w:rPr>
          <w:rFonts w:asciiTheme="minorHAnsi" w:hAnsiTheme="minorHAnsi" w:cs="Tahoma"/>
          <w:sz w:val="20"/>
        </w:rPr>
        <w:t xml:space="preserve">Kontrolní dny budou konány dle potřeby, nejméně však 1x </w:t>
      </w:r>
      <w:r w:rsidR="00441EDD" w:rsidRPr="003B5CC8">
        <w:rPr>
          <w:rFonts w:asciiTheme="minorHAnsi" w:hAnsiTheme="minorHAnsi" w:cs="Tahoma"/>
          <w:sz w:val="20"/>
        </w:rPr>
        <w:t xml:space="preserve">za </w:t>
      </w:r>
      <w:r w:rsidR="00B91242">
        <w:rPr>
          <w:rFonts w:asciiTheme="minorHAnsi" w:hAnsiTheme="minorHAnsi" w:cs="Tahoma"/>
          <w:sz w:val="20"/>
        </w:rPr>
        <w:t>7</w:t>
      </w:r>
      <w:r w:rsidR="00441EDD" w:rsidRPr="003B5CC8">
        <w:rPr>
          <w:rFonts w:asciiTheme="minorHAnsi" w:hAnsiTheme="minorHAnsi" w:cs="Tahoma"/>
          <w:sz w:val="20"/>
        </w:rPr>
        <w:t xml:space="preserve"> dní</w:t>
      </w:r>
      <w:r w:rsidR="00B66DFD" w:rsidRPr="003B5CC8">
        <w:rPr>
          <w:rFonts w:asciiTheme="minorHAnsi" w:hAnsiTheme="minorHAnsi" w:cs="Tahoma"/>
          <w:sz w:val="20"/>
        </w:rPr>
        <w:t>.</w:t>
      </w:r>
      <w:bookmarkStart w:id="43" w:name="_Toc1458296"/>
      <w:bookmarkStart w:id="44" w:name="_Toc114987451"/>
    </w:p>
    <w:p w14:paraId="1AF2FB62" w14:textId="77777777" w:rsidR="00441EDD" w:rsidRPr="003B5CC8" w:rsidRDefault="00441EDD" w:rsidP="00441EDD">
      <w:pPr>
        <w:pStyle w:val="Bezmezer"/>
        <w:ind w:left="360"/>
        <w:contextualSpacing/>
        <w:rPr>
          <w:rFonts w:asciiTheme="minorHAnsi" w:hAnsiTheme="minorHAnsi" w:cs="Tahoma"/>
          <w:sz w:val="20"/>
        </w:rPr>
      </w:pPr>
    </w:p>
    <w:p w14:paraId="76A2A542" w14:textId="77777777" w:rsidR="003265D7" w:rsidRPr="003B5CC8" w:rsidRDefault="000110F8" w:rsidP="000110F8">
      <w:pPr>
        <w:pStyle w:val="Bezmezer"/>
        <w:numPr>
          <w:ilvl w:val="1"/>
          <w:numId w:val="36"/>
        </w:numPr>
        <w:contextualSpacing/>
        <w:rPr>
          <w:rFonts w:asciiTheme="minorHAnsi" w:hAnsiTheme="minorHAnsi" w:cs="Tahoma"/>
          <w:sz w:val="20"/>
        </w:rPr>
      </w:pPr>
      <w:r w:rsidRPr="003B5CC8">
        <w:rPr>
          <w:rFonts w:asciiTheme="minorHAnsi" w:hAnsiTheme="minorHAnsi" w:cs="Tahoma"/>
          <w:sz w:val="20"/>
        </w:rPr>
        <w:tab/>
      </w:r>
      <w:r w:rsidR="003265D7" w:rsidRPr="003B5CC8">
        <w:rPr>
          <w:rFonts w:asciiTheme="minorHAnsi" w:hAnsiTheme="minorHAnsi" w:cs="Tahoma"/>
          <w:sz w:val="20"/>
        </w:rPr>
        <w:t xml:space="preserve">Další náležitosti týkající se </w:t>
      </w:r>
      <w:r w:rsidR="00AD6DDA" w:rsidRPr="003B5CC8">
        <w:rPr>
          <w:rFonts w:asciiTheme="minorHAnsi" w:hAnsiTheme="minorHAnsi" w:cs="Tahoma"/>
          <w:sz w:val="20"/>
        </w:rPr>
        <w:t>díla</w:t>
      </w:r>
      <w:r w:rsidR="003265D7" w:rsidRPr="003B5CC8">
        <w:rPr>
          <w:rFonts w:asciiTheme="minorHAnsi" w:hAnsiTheme="minorHAnsi" w:cs="Tahoma"/>
          <w:sz w:val="20"/>
        </w:rPr>
        <w:t xml:space="preserve"> jsou:</w:t>
      </w:r>
    </w:p>
    <w:p w14:paraId="58AAB9D4" w14:textId="77777777" w:rsidR="00AD6DDA" w:rsidRPr="003B5CC8" w:rsidRDefault="00AD6DDA" w:rsidP="003068E4">
      <w:pPr>
        <w:pStyle w:val="Bezmezer"/>
        <w:ind w:left="360"/>
        <w:contextualSpacing/>
        <w:rPr>
          <w:rFonts w:asciiTheme="minorHAnsi" w:hAnsiTheme="minorHAnsi" w:cs="Tahoma"/>
          <w:sz w:val="20"/>
        </w:rPr>
      </w:pPr>
    </w:p>
    <w:p w14:paraId="28A7E6BD" w14:textId="77777777" w:rsidR="00851F20" w:rsidRPr="003B5CC8" w:rsidRDefault="00FF5CBE" w:rsidP="000110F8">
      <w:pPr>
        <w:pStyle w:val="Bezmezer"/>
        <w:contextualSpacing/>
        <w:rPr>
          <w:rFonts w:asciiTheme="minorHAnsi" w:hAnsiTheme="minorHAnsi" w:cs="Tahoma"/>
          <w:b/>
          <w:sz w:val="20"/>
        </w:rPr>
      </w:pPr>
      <w:r w:rsidRPr="003B5CC8">
        <w:rPr>
          <w:rFonts w:asciiTheme="minorHAnsi" w:hAnsiTheme="minorHAnsi" w:cs="Tahoma"/>
          <w:sz w:val="20"/>
        </w:rPr>
        <w:t>13.7</w:t>
      </w:r>
      <w:r w:rsidR="000110F8" w:rsidRPr="003B5CC8">
        <w:rPr>
          <w:rFonts w:asciiTheme="minorHAnsi" w:hAnsiTheme="minorHAnsi" w:cs="Tahoma"/>
          <w:sz w:val="20"/>
        </w:rPr>
        <w:t>.1</w:t>
      </w:r>
      <w:r w:rsidR="003265D7" w:rsidRPr="003B5CC8">
        <w:rPr>
          <w:rFonts w:asciiTheme="minorHAnsi" w:hAnsiTheme="minorHAnsi" w:cs="Tahoma"/>
          <w:sz w:val="20"/>
        </w:rPr>
        <w:tab/>
      </w:r>
      <w:r w:rsidR="00851F20" w:rsidRPr="003B5CC8">
        <w:rPr>
          <w:rFonts w:asciiTheme="minorHAnsi" w:hAnsiTheme="minorHAnsi" w:cs="Tahoma"/>
          <w:b/>
          <w:sz w:val="20"/>
        </w:rPr>
        <w:t>Stavební deník</w:t>
      </w:r>
    </w:p>
    <w:p w14:paraId="4C4BA9A4"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vést ode dne předání a převzetí staveniště o pracích, které provádí, stavební deník. Stavební deník musí být trvale přístupný oprávněným osobám objednatele, případně jiným osobám oprávněným do stavebního deníku zapisovat.</w:t>
      </w:r>
    </w:p>
    <w:p w14:paraId="0DB7CF46"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Povinnost vést stavební deník končí předáním a převzetím řádně provedeného díla</w:t>
      </w:r>
      <w:r w:rsidR="00B14316" w:rsidRPr="003B5CC8">
        <w:rPr>
          <w:rFonts w:asciiTheme="minorHAnsi" w:hAnsiTheme="minorHAnsi" w:cs="Tahoma"/>
          <w:sz w:val="20"/>
        </w:rPr>
        <w:t>.</w:t>
      </w:r>
    </w:p>
    <w:p w14:paraId="5F9769F9"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Ve stavebním deníku musejí být uvedeny zejména </w:t>
      </w:r>
      <w:r w:rsidR="00397618" w:rsidRPr="003B5CC8">
        <w:rPr>
          <w:rFonts w:asciiTheme="minorHAnsi" w:hAnsiTheme="minorHAnsi" w:cs="Tahoma"/>
          <w:sz w:val="20"/>
        </w:rPr>
        <w:t>název</w:t>
      </w:r>
      <w:r w:rsidRPr="003B5CC8">
        <w:rPr>
          <w:rFonts w:asciiTheme="minorHAnsi" w:hAnsiTheme="minorHAnsi" w:cs="Tahoma"/>
          <w:sz w:val="20"/>
        </w:rPr>
        <w:t>, sídlo a IČ zhotovitele, název, sídlo a IČ objednatele, seznam veškeré dokumentace, v níž je zachyceno dílo včetně veškerých změn a doplňků, odkaz na tuto smlouvu včetně přehledu jejich případných změn a</w:t>
      </w:r>
      <w:r w:rsidR="000110F8" w:rsidRPr="003B5CC8">
        <w:rPr>
          <w:rFonts w:asciiTheme="minorHAnsi" w:hAnsiTheme="minorHAnsi" w:cs="Tahoma"/>
          <w:sz w:val="20"/>
        </w:rPr>
        <w:t> </w:t>
      </w:r>
      <w:r w:rsidRPr="003B5CC8">
        <w:rPr>
          <w:rFonts w:asciiTheme="minorHAnsi" w:hAnsiTheme="minorHAnsi" w:cs="Tahoma"/>
          <w:sz w:val="20"/>
        </w:rPr>
        <w:t>přehled zkoušek všech druhů.</w:t>
      </w:r>
    </w:p>
    <w:p w14:paraId="4EC9627A" w14:textId="72A36FDA"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Do stavebního deníku je zhotovitel povinen dále zapisovat údaje o provedených pracích a</w:t>
      </w:r>
      <w:r w:rsidR="00D94FEF" w:rsidRPr="003B5CC8">
        <w:rPr>
          <w:rFonts w:asciiTheme="minorHAnsi" w:hAnsiTheme="minorHAnsi" w:cs="Tahoma"/>
          <w:sz w:val="20"/>
        </w:rPr>
        <w:t> </w:t>
      </w:r>
      <w:r w:rsidRPr="003B5CC8">
        <w:rPr>
          <w:rFonts w:asciiTheme="minorHAnsi" w:hAnsiTheme="minorHAnsi" w:cs="Tahoma"/>
          <w:sz w:val="20"/>
        </w:rPr>
        <w:t>jejich časovém postupu, jakosti, zdůvodnění případných odchylek prováděných prací od</w:t>
      </w:r>
      <w:r w:rsidR="00D94FEF" w:rsidRPr="003B5CC8">
        <w:rPr>
          <w:rFonts w:asciiTheme="minorHAnsi" w:hAnsiTheme="minorHAnsi" w:cs="Tahoma"/>
          <w:sz w:val="20"/>
        </w:rPr>
        <w:t> </w:t>
      </w:r>
      <w:r w:rsidR="00DF6CE4">
        <w:rPr>
          <w:rFonts w:asciiTheme="minorHAnsi" w:hAnsiTheme="minorHAnsi" w:cs="Tahoma"/>
          <w:sz w:val="20"/>
        </w:rPr>
        <w:t>výkazu výměr</w:t>
      </w:r>
      <w:r w:rsidRPr="003B5CC8">
        <w:rPr>
          <w:rFonts w:asciiTheme="minorHAnsi" w:hAnsiTheme="minorHAnsi" w:cs="Tahoma"/>
          <w:sz w:val="20"/>
        </w:rPr>
        <w:t xml:space="preserve"> nebo této smlouvy, počet a identifikaci osob pracujících na</w:t>
      </w:r>
      <w:r w:rsidR="00D94FEF" w:rsidRPr="003B5CC8">
        <w:rPr>
          <w:rFonts w:asciiTheme="minorHAnsi" w:hAnsiTheme="minorHAnsi" w:cs="Tahoma"/>
          <w:sz w:val="20"/>
        </w:rPr>
        <w:t> </w:t>
      </w:r>
      <w:r w:rsidRPr="003B5CC8">
        <w:rPr>
          <w:rFonts w:asciiTheme="minorHAnsi" w:hAnsiTheme="minorHAnsi" w:cs="Tahoma"/>
          <w:sz w:val="20"/>
        </w:rPr>
        <w:t xml:space="preserve">staveništi, počet odpracovaných hodin, klimatické podmínky, jakož i všechny další údaje, vyžadované přílohou č. </w:t>
      </w:r>
      <w:r w:rsidR="004119FB" w:rsidRPr="003B5CC8">
        <w:rPr>
          <w:rFonts w:asciiTheme="minorHAnsi" w:hAnsiTheme="minorHAnsi" w:cs="Tahoma"/>
          <w:sz w:val="20"/>
        </w:rPr>
        <w:t>16</w:t>
      </w:r>
      <w:r w:rsidRPr="003B5CC8">
        <w:rPr>
          <w:rFonts w:asciiTheme="minorHAnsi" w:hAnsiTheme="minorHAnsi" w:cs="Tahoma"/>
          <w:sz w:val="20"/>
        </w:rPr>
        <w:t xml:space="preserve"> vyhlášky č. 499/2006 Sb.</w:t>
      </w:r>
    </w:p>
    <w:p w14:paraId="1ED3C72D"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V případě neočekávaných událostí nebo okolností majících zvláštní význam pro další postup stavby pořizuje zhotovitel i příslušnou fotodokumentaci, která se stane součástí stavebního deníku.</w:t>
      </w:r>
    </w:p>
    <w:p w14:paraId="3D8CCF8E" w14:textId="77777777" w:rsidR="005C7650" w:rsidRPr="003B5CC8" w:rsidRDefault="00851F20" w:rsidP="005C7650">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učiněny zhotovitelem v ten den, kdy nastaly.</w:t>
      </w:r>
    </w:p>
    <w:p w14:paraId="5E035BFE" w14:textId="77777777" w:rsidR="00851F20" w:rsidRPr="003B5CC8" w:rsidRDefault="00851F20" w:rsidP="00452CA3">
      <w:pPr>
        <w:pStyle w:val="Bezmezer"/>
        <w:numPr>
          <w:ilvl w:val="0"/>
          <w:numId w:val="19"/>
        </w:numPr>
        <w:tabs>
          <w:tab w:val="clear" w:pos="851"/>
          <w:tab w:val="clear" w:pos="1418"/>
        </w:tabs>
        <w:contextualSpacing/>
        <w:rPr>
          <w:rFonts w:asciiTheme="minorHAnsi" w:hAnsiTheme="minorHAnsi" w:cs="Tahoma"/>
          <w:sz w:val="20"/>
        </w:rPr>
      </w:pPr>
      <w:r w:rsidRPr="003B5CC8">
        <w:rPr>
          <w:rFonts w:asciiTheme="minorHAnsi" w:hAnsiTheme="minorHAnsi" w:cs="Tahoma"/>
          <w:sz w:val="20"/>
        </w:rPr>
        <w:t>Do stavebního deníku jsou oprávněni zapisovat, jakož i nahlížet nebo pořizovat výpisy</w:t>
      </w:r>
      <w:r w:rsidR="00E13954" w:rsidRPr="003B5CC8">
        <w:rPr>
          <w:rFonts w:asciiTheme="minorHAnsi" w:hAnsiTheme="minorHAnsi" w:cs="Tahoma"/>
          <w:sz w:val="20"/>
        </w:rPr>
        <w:t>:</w:t>
      </w:r>
    </w:p>
    <w:p w14:paraId="41ECFE35" w14:textId="77777777" w:rsidR="003265D7" w:rsidRPr="003B5CC8" w:rsidRDefault="005C7650" w:rsidP="003265D7">
      <w:pPr>
        <w:pStyle w:val="Bezmezer"/>
        <w:tabs>
          <w:tab w:val="clear" w:pos="851"/>
          <w:tab w:val="clear" w:pos="1418"/>
        </w:tabs>
        <w:ind w:left="709"/>
        <w:contextualSpacing/>
        <w:rPr>
          <w:rFonts w:asciiTheme="minorHAnsi" w:hAnsiTheme="minorHAnsi" w:cs="Tahoma"/>
          <w:sz w:val="20"/>
        </w:rPr>
      </w:pPr>
      <w:r w:rsidRPr="003B5CC8">
        <w:rPr>
          <w:rFonts w:asciiTheme="minorHAnsi" w:hAnsiTheme="minorHAnsi" w:cs="Tahoma"/>
          <w:sz w:val="20"/>
        </w:rPr>
        <w:tab/>
      </w:r>
      <w:r w:rsidRPr="003B5CC8">
        <w:rPr>
          <w:rFonts w:asciiTheme="minorHAnsi" w:hAnsiTheme="minorHAnsi" w:cs="Tahoma"/>
          <w:sz w:val="20"/>
        </w:rPr>
        <w:tab/>
      </w:r>
      <w:r w:rsidR="00851F20" w:rsidRPr="003B5CC8">
        <w:rPr>
          <w:rFonts w:asciiTheme="minorHAnsi" w:hAnsiTheme="minorHAnsi" w:cs="Tahoma"/>
          <w:sz w:val="20"/>
        </w:rPr>
        <w:t>oprávnění zástupci objednatele</w:t>
      </w:r>
    </w:p>
    <w:p w14:paraId="3BE1166A" w14:textId="77777777" w:rsidR="00851F20" w:rsidRPr="003B5CC8" w:rsidRDefault="003265D7" w:rsidP="003265D7">
      <w:pPr>
        <w:pStyle w:val="Bezmezer"/>
        <w:tabs>
          <w:tab w:val="clear" w:pos="851"/>
          <w:tab w:val="clear" w:pos="1418"/>
        </w:tabs>
        <w:ind w:left="709"/>
        <w:contextualSpacing/>
        <w:rPr>
          <w:rFonts w:asciiTheme="minorHAnsi" w:hAnsiTheme="minorHAnsi" w:cs="Tahoma"/>
          <w:sz w:val="20"/>
        </w:rPr>
      </w:pPr>
      <w:r w:rsidRPr="003B5CC8">
        <w:rPr>
          <w:rFonts w:asciiTheme="minorHAnsi" w:hAnsiTheme="minorHAnsi" w:cs="Tahoma"/>
          <w:sz w:val="20"/>
        </w:rPr>
        <w:tab/>
      </w:r>
      <w:r w:rsidRPr="003B5CC8">
        <w:rPr>
          <w:rFonts w:asciiTheme="minorHAnsi" w:hAnsiTheme="minorHAnsi" w:cs="Tahoma"/>
          <w:sz w:val="20"/>
        </w:rPr>
        <w:tab/>
      </w:r>
      <w:r w:rsidR="00851F20" w:rsidRPr="003B5CC8">
        <w:rPr>
          <w:rFonts w:asciiTheme="minorHAnsi" w:hAnsiTheme="minorHAnsi" w:cs="Tahoma"/>
          <w:sz w:val="20"/>
        </w:rPr>
        <w:t>oprávnění zástupci zhotovitele včetně stavbyvedoucího</w:t>
      </w:r>
    </w:p>
    <w:p w14:paraId="4525AE35" w14:textId="77777777" w:rsidR="003265D7" w:rsidRPr="003B5CC8" w:rsidRDefault="003265D7" w:rsidP="003265D7">
      <w:pPr>
        <w:pStyle w:val="Bezmezer"/>
        <w:tabs>
          <w:tab w:val="clear" w:pos="851"/>
          <w:tab w:val="clear" w:pos="1418"/>
        </w:tabs>
        <w:ind w:left="709"/>
        <w:contextualSpacing/>
        <w:rPr>
          <w:rFonts w:asciiTheme="minorHAnsi" w:hAnsiTheme="minorHAnsi" w:cs="Tahoma"/>
          <w:sz w:val="20"/>
        </w:rPr>
      </w:pPr>
      <w:r w:rsidRPr="003B5CC8">
        <w:rPr>
          <w:rFonts w:asciiTheme="minorHAnsi" w:hAnsiTheme="minorHAnsi" w:cs="Tahoma"/>
          <w:sz w:val="20"/>
        </w:rPr>
        <w:tab/>
      </w:r>
      <w:r w:rsidRPr="003B5CC8">
        <w:rPr>
          <w:rFonts w:asciiTheme="minorHAnsi" w:hAnsiTheme="minorHAnsi" w:cs="Tahoma"/>
          <w:sz w:val="20"/>
        </w:rPr>
        <w:tab/>
      </w:r>
      <w:r w:rsidR="00851F20" w:rsidRPr="003B5CC8">
        <w:rPr>
          <w:rFonts w:asciiTheme="minorHAnsi" w:hAnsiTheme="minorHAnsi" w:cs="Tahoma"/>
          <w:sz w:val="20"/>
        </w:rPr>
        <w:t>osoba pověřená výkonem technického dozoru, je-li ustanoven</w:t>
      </w:r>
    </w:p>
    <w:p w14:paraId="51990EF4" w14:textId="77777777" w:rsidR="00851F20" w:rsidRPr="003B5CC8" w:rsidRDefault="003265D7" w:rsidP="003265D7">
      <w:pPr>
        <w:pStyle w:val="Bezmezer"/>
        <w:tabs>
          <w:tab w:val="clear" w:pos="851"/>
          <w:tab w:val="clear" w:pos="1418"/>
        </w:tabs>
        <w:ind w:left="709"/>
        <w:contextualSpacing/>
        <w:rPr>
          <w:rFonts w:asciiTheme="minorHAnsi" w:hAnsiTheme="minorHAnsi" w:cs="Tahoma"/>
          <w:sz w:val="20"/>
        </w:rPr>
      </w:pPr>
      <w:r w:rsidRPr="003B5CC8">
        <w:rPr>
          <w:rFonts w:asciiTheme="minorHAnsi" w:hAnsiTheme="minorHAnsi" w:cs="Tahoma"/>
          <w:sz w:val="20"/>
        </w:rPr>
        <w:tab/>
      </w:r>
      <w:r w:rsidRPr="003B5CC8">
        <w:rPr>
          <w:rFonts w:asciiTheme="minorHAnsi" w:hAnsiTheme="minorHAnsi" w:cs="Tahoma"/>
          <w:sz w:val="20"/>
        </w:rPr>
        <w:tab/>
      </w:r>
      <w:r w:rsidR="00851F20" w:rsidRPr="003B5CC8">
        <w:rPr>
          <w:rFonts w:asciiTheme="minorHAnsi" w:hAnsiTheme="minorHAnsi" w:cs="Tahoma"/>
          <w:sz w:val="20"/>
        </w:rPr>
        <w:t>zástupci orgánů státního stavebního dohledu</w:t>
      </w:r>
      <w:r w:rsidR="000110F8" w:rsidRPr="003B5CC8">
        <w:rPr>
          <w:rFonts w:asciiTheme="minorHAnsi" w:hAnsiTheme="minorHAnsi" w:cs="Tahoma"/>
          <w:sz w:val="20"/>
        </w:rPr>
        <w:t>, provádí-li dohled</w:t>
      </w:r>
    </w:p>
    <w:p w14:paraId="77DF8F76" w14:textId="77777777" w:rsidR="00851F20" w:rsidRPr="003B5CC8" w:rsidRDefault="003265D7" w:rsidP="003265D7">
      <w:pPr>
        <w:pStyle w:val="Bezmezer"/>
        <w:tabs>
          <w:tab w:val="clear" w:pos="851"/>
          <w:tab w:val="clear" w:pos="1418"/>
        </w:tabs>
        <w:ind w:left="709"/>
        <w:contextualSpacing/>
        <w:rPr>
          <w:rFonts w:asciiTheme="minorHAnsi" w:hAnsiTheme="minorHAnsi" w:cs="Tahoma"/>
          <w:sz w:val="20"/>
        </w:rPr>
      </w:pPr>
      <w:r w:rsidRPr="003B5CC8">
        <w:rPr>
          <w:rFonts w:asciiTheme="minorHAnsi" w:hAnsiTheme="minorHAnsi" w:cs="Tahoma"/>
          <w:sz w:val="20"/>
        </w:rPr>
        <w:tab/>
      </w:r>
      <w:r w:rsidRPr="003B5CC8">
        <w:rPr>
          <w:rFonts w:asciiTheme="minorHAnsi" w:hAnsiTheme="minorHAnsi" w:cs="Tahoma"/>
          <w:sz w:val="20"/>
        </w:rPr>
        <w:tab/>
      </w:r>
      <w:r w:rsidR="00851F20" w:rsidRPr="003B5CC8">
        <w:rPr>
          <w:rFonts w:asciiTheme="minorHAnsi" w:hAnsiTheme="minorHAnsi" w:cs="Tahoma"/>
          <w:sz w:val="20"/>
        </w:rPr>
        <w:t>zástupci orgánů státní památkové péče, provádí-li dohled</w:t>
      </w:r>
    </w:p>
    <w:p w14:paraId="568FA67D" w14:textId="77777777" w:rsidR="00851F20" w:rsidRPr="003B5CC8" w:rsidRDefault="00851F20" w:rsidP="00452CA3">
      <w:pPr>
        <w:pStyle w:val="Bezmezer"/>
        <w:numPr>
          <w:ilvl w:val="0"/>
          <w:numId w:val="20"/>
        </w:numPr>
        <w:tabs>
          <w:tab w:val="clear" w:pos="851"/>
          <w:tab w:val="clear" w:pos="1418"/>
        </w:tabs>
        <w:contextualSpacing/>
        <w:rPr>
          <w:rFonts w:asciiTheme="minorHAnsi" w:hAnsiTheme="minorHAnsi" w:cs="Tahoma"/>
          <w:sz w:val="20"/>
        </w:rPr>
      </w:pPr>
      <w:r w:rsidRPr="003B5CC8">
        <w:rPr>
          <w:rFonts w:asciiTheme="minorHAnsi" w:hAnsiTheme="minorHAnsi" w:cs="Tahoma"/>
          <w:sz w:val="20"/>
        </w:rPr>
        <w:t>Objednatel nebo jím pověřená osoba vykonávající funkci technického dozoru je povinna se vyjadřovat k zápisům ve stavebním deníku učiněných zhotovitelem nejpozději do</w:t>
      </w:r>
      <w:r w:rsidR="007864E9" w:rsidRPr="003B5CC8">
        <w:rPr>
          <w:rFonts w:asciiTheme="minorHAnsi" w:hAnsiTheme="minorHAnsi" w:cs="Tahoma"/>
          <w:sz w:val="20"/>
        </w:rPr>
        <w:t> </w:t>
      </w:r>
      <w:r w:rsidR="00253DEC" w:rsidRPr="003B5CC8">
        <w:rPr>
          <w:rFonts w:asciiTheme="minorHAnsi" w:hAnsiTheme="minorHAnsi" w:cs="Tahoma"/>
          <w:sz w:val="20"/>
        </w:rPr>
        <w:t>5</w:t>
      </w:r>
      <w:r w:rsidR="007864E9" w:rsidRPr="003B5CC8">
        <w:rPr>
          <w:rFonts w:asciiTheme="minorHAnsi" w:hAnsiTheme="minorHAnsi" w:cs="Tahoma"/>
          <w:sz w:val="20"/>
        </w:rPr>
        <w:t> </w:t>
      </w:r>
      <w:r w:rsidRPr="003B5CC8">
        <w:rPr>
          <w:rFonts w:asciiTheme="minorHAnsi" w:hAnsiTheme="minorHAnsi" w:cs="Tahoma"/>
          <w:sz w:val="20"/>
        </w:rPr>
        <w:t>pracovních dnů ode dne vzniku zápisu, jinak se má za to, že s uvedeným zápisem souhlasí.</w:t>
      </w:r>
    </w:p>
    <w:p w14:paraId="5FF2F6BB" w14:textId="77777777" w:rsidR="00851F20" w:rsidRPr="003B5CC8" w:rsidRDefault="00851F20" w:rsidP="00452CA3">
      <w:pPr>
        <w:pStyle w:val="Bezmezer"/>
        <w:numPr>
          <w:ilvl w:val="0"/>
          <w:numId w:val="20"/>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Nesouhlasí-li zhotovitel se zápisem, který učinil do stavebního deníku objednatel nebo jím pověřená osoba vykonávající funkci technického dozoru, musí k tomuto zápisu připojit písemně svoje stanovisko nejpozději do </w:t>
      </w:r>
      <w:r w:rsidR="00394184" w:rsidRPr="003B5CC8">
        <w:rPr>
          <w:rFonts w:asciiTheme="minorHAnsi" w:hAnsiTheme="minorHAnsi" w:cs="Tahoma"/>
          <w:sz w:val="20"/>
        </w:rPr>
        <w:t xml:space="preserve">5 </w:t>
      </w:r>
      <w:r w:rsidRPr="003B5CC8">
        <w:rPr>
          <w:rFonts w:asciiTheme="minorHAnsi" w:hAnsiTheme="minorHAnsi" w:cs="Tahoma"/>
          <w:sz w:val="20"/>
        </w:rPr>
        <w:t>pracovních dnů, jinak se má za to, že se zápisem souhlasí.</w:t>
      </w:r>
    </w:p>
    <w:p w14:paraId="06F03E4D" w14:textId="77777777" w:rsidR="00851F20" w:rsidRPr="003B5CC8" w:rsidRDefault="00851F20" w:rsidP="00452CA3">
      <w:pPr>
        <w:pStyle w:val="Bezmezer"/>
        <w:numPr>
          <w:ilvl w:val="0"/>
          <w:numId w:val="20"/>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Zápisy ve stavebním deníku se nepovažují za změnu smlouvy, ale slouží jako podklad pro vypracování příslušných dodatků a změn smlouvy.</w:t>
      </w:r>
    </w:p>
    <w:p w14:paraId="4992C5B2" w14:textId="77777777" w:rsidR="00851F20" w:rsidRPr="003B5CC8" w:rsidRDefault="00851F20" w:rsidP="00F607E6">
      <w:pPr>
        <w:pStyle w:val="Bezmezer"/>
        <w:ind w:left="709" w:hanging="709"/>
        <w:contextualSpacing/>
        <w:rPr>
          <w:rFonts w:asciiTheme="minorHAnsi" w:hAnsiTheme="minorHAnsi" w:cs="Tahoma"/>
          <w:sz w:val="20"/>
        </w:rPr>
      </w:pPr>
    </w:p>
    <w:p w14:paraId="1EB72092" w14:textId="77777777" w:rsidR="008A3D08" w:rsidRPr="003B5CC8" w:rsidRDefault="003265D7" w:rsidP="003265D7">
      <w:pPr>
        <w:pStyle w:val="Bezmezer"/>
        <w:ind w:left="709" w:hanging="709"/>
        <w:contextualSpacing/>
        <w:rPr>
          <w:rFonts w:asciiTheme="minorHAnsi" w:hAnsiTheme="minorHAnsi" w:cs="Tahoma"/>
          <w:sz w:val="20"/>
        </w:rPr>
      </w:pPr>
      <w:r w:rsidRPr="003B5CC8">
        <w:rPr>
          <w:rFonts w:asciiTheme="minorHAnsi" w:hAnsiTheme="minorHAnsi" w:cs="Tahoma"/>
          <w:sz w:val="20"/>
        </w:rPr>
        <w:t>1</w:t>
      </w:r>
      <w:r w:rsidR="000110F8" w:rsidRPr="003B5CC8">
        <w:rPr>
          <w:rFonts w:asciiTheme="minorHAnsi" w:hAnsiTheme="minorHAnsi" w:cs="Tahoma"/>
          <w:sz w:val="20"/>
        </w:rPr>
        <w:t>3</w:t>
      </w:r>
      <w:r w:rsidRPr="003B5CC8">
        <w:rPr>
          <w:rFonts w:asciiTheme="minorHAnsi" w:hAnsiTheme="minorHAnsi" w:cs="Tahoma"/>
          <w:sz w:val="20"/>
        </w:rPr>
        <w:t>.7.2</w:t>
      </w:r>
      <w:r w:rsidRPr="003B5CC8">
        <w:rPr>
          <w:rFonts w:asciiTheme="minorHAnsi" w:hAnsiTheme="minorHAnsi" w:cs="Tahoma"/>
          <w:sz w:val="20"/>
        </w:rPr>
        <w:tab/>
      </w:r>
      <w:r w:rsidR="008A3D08" w:rsidRPr="003B5CC8">
        <w:rPr>
          <w:rFonts w:asciiTheme="minorHAnsi" w:hAnsiTheme="minorHAnsi" w:cs="Tahoma"/>
          <w:b/>
          <w:sz w:val="20"/>
        </w:rPr>
        <w:t xml:space="preserve">Seznam </w:t>
      </w:r>
      <w:r w:rsidR="005A0B97" w:rsidRPr="003B5CC8">
        <w:rPr>
          <w:rFonts w:asciiTheme="minorHAnsi" w:hAnsiTheme="minorHAnsi" w:cs="Tahoma"/>
          <w:b/>
          <w:sz w:val="20"/>
        </w:rPr>
        <w:t>pod</w:t>
      </w:r>
      <w:r w:rsidR="008A3D08" w:rsidRPr="003B5CC8">
        <w:rPr>
          <w:rFonts w:asciiTheme="minorHAnsi" w:hAnsiTheme="minorHAnsi" w:cs="Tahoma"/>
          <w:b/>
          <w:sz w:val="20"/>
        </w:rPr>
        <w:t>dodavatelů</w:t>
      </w:r>
    </w:p>
    <w:p w14:paraId="726951E2" w14:textId="77777777" w:rsidR="008A3D08" w:rsidRPr="003B5CC8" w:rsidRDefault="008A3D08" w:rsidP="00452CA3">
      <w:pPr>
        <w:pStyle w:val="Bezmezer"/>
        <w:numPr>
          <w:ilvl w:val="0"/>
          <w:numId w:val="21"/>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Zhotovitel je povinen za stejných podmínek, jako jsou uvedeny pro vedení stavebního deníku, vést pro účely řádné, průběžné a přesné evidence samostatný seznam </w:t>
      </w:r>
      <w:r w:rsidR="005A0B97" w:rsidRPr="003B5CC8">
        <w:rPr>
          <w:rFonts w:asciiTheme="minorHAnsi" w:hAnsiTheme="minorHAnsi" w:cs="Tahoma"/>
          <w:sz w:val="20"/>
        </w:rPr>
        <w:t>pod</w:t>
      </w:r>
      <w:r w:rsidRPr="003B5CC8">
        <w:rPr>
          <w:rFonts w:asciiTheme="minorHAnsi" w:hAnsiTheme="minorHAnsi" w:cs="Tahoma"/>
          <w:sz w:val="20"/>
        </w:rPr>
        <w:t>dodavatelů.</w:t>
      </w:r>
    </w:p>
    <w:p w14:paraId="4D774AEE" w14:textId="77777777" w:rsidR="00125B26" w:rsidRPr="003B5CC8" w:rsidRDefault="008A3D08" w:rsidP="00452CA3">
      <w:pPr>
        <w:pStyle w:val="Bezmezer"/>
        <w:numPr>
          <w:ilvl w:val="0"/>
          <w:numId w:val="21"/>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Do seznamu </w:t>
      </w:r>
      <w:r w:rsidR="005A0B97" w:rsidRPr="003B5CC8">
        <w:rPr>
          <w:rFonts w:asciiTheme="minorHAnsi" w:hAnsiTheme="minorHAnsi" w:cs="Tahoma"/>
          <w:sz w:val="20"/>
        </w:rPr>
        <w:t>pod</w:t>
      </w:r>
      <w:r w:rsidRPr="003B5CC8">
        <w:rPr>
          <w:rFonts w:asciiTheme="minorHAnsi" w:hAnsiTheme="minorHAnsi" w:cs="Tahoma"/>
          <w:sz w:val="20"/>
        </w:rPr>
        <w:t xml:space="preserve">dodavatelů uvede zhotovitel všechny </w:t>
      </w:r>
      <w:r w:rsidR="00C115DA" w:rsidRPr="003B5CC8">
        <w:rPr>
          <w:rFonts w:asciiTheme="minorHAnsi" w:hAnsiTheme="minorHAnsi" w:cs="Tahoma"/>
          <w:sz w:val="20"/>
        </w:rPr>
        <w:t>podd</w:t>
      </w:r>
      <w:r w:rsidRPr="003B5CC8">
        <w:rPr>
          <w:rFonts w:asciiTheme="minorHAnsi" w:hAnsiTheme="minorHAnsi" w:cs="Tahoma"/>
          <w:sz w:val="20"/>
        </w:rPr>
        <w:t xml:space="preserve">odavatele, kteří se na plnění díla podíleli. V seznamu bude </w:t>
      </w:r>
      <w:r w:rsidR="00C115DA" w:rsidRPr="003B5CC8">
        <w:rPr>
          <w:rFonts w:asciiTheme="minorHAnsi" w:hAnsiTheme="minorHAnsi" w:cs="Tahoma"/>
          <w:sz w:val="20"/>
        </w:rPr>
        <w:t>pod</w:t>
      </w:r>
      <w:r w:rsidRPr="003B5CC8">
        <w:rPr>
          <w:rFonts w:asciiTheme="minorHAnsi" w:hAnsiTheme="minorHAnsi" w:cs="Tahoma"/>
          <w:sz w:val="20"/>
        </w:rPr>
        <w:t>dodavatel identifikován j</w:t>
      </w:r>
      <w:r w:rsidR="00125B26" w:rsidRPr="003B5CC8">
        <w:rPr>
          <w:rFonts w:asciiTheme="minorHAnsi" w:hAnsiTheme="minorHAnsi" w:cs="Tahoma"/>
          <w:sz w:val="20"/>
        </w:rPr>
        <w:t>eho identifikačními údaji dle § </w:t>
      </w:r>
      <w:r w:rsidR="00C115DA" w:rsidRPr="003B5CC8">
        <w:rPr>
          <w:rFonts w:asciiTheme="minorHAnsi" w:hAnsiTheme="minorHAnsi" w:cs="Tahoma"/>
          <w:sz w:val="20"/>
        </w:rPr>
        <w:t xml:space="preserve">28 </w:t>
      </w:r>
      <w:r w:rsidRPr="003B5CC8">
        <w:rPr>
          <w:rFonts w:asciiTheme="minorHAnsi" w:hAnsiTheme="minorHAnsi" w:cs="Tahoma"/>
          <w:sz w:val="20"/>
        </w:rPr>
        <w:t>písm.</w:t>
      </w:r>
      <w:r w:rsidR="005302FA" w:rsidRPr="003B5CC8">
        <w:rPr>
          <w:rFonts w:asciiTheme="minorHAnsi" w:hAnsiTheme="minorHAnsi" w:cs="Tahoma"/>
          <w:sz w:val="20"/>
        </w:rPr>
        <w:t> </w:t>
      </w:r>
      <w:r w:rsidR="00C115DA" w:rsidRPr="003B5CC8">
        <w:rPr>
          <w:rFonts w:asciiTheme="minorHAnsi" w:hAnsiTheme="minorHAnsi" w:cs="Tahoma"/>
          <w:sz w:val="20"/>
        </w:rPr>
        <w:t>g</w:t>
      </w:r>
      <w:r w:rsidRPr="003B5CC8">
        <w:rPr>
          <w:rFonts w:asciiTheme="minorHAnsi" w:hAnsiTheme="minorHAnsi" w:cs="Tahoma"/>
          <w:sz w:val="20"/>
        </w:rPr>
        <w:t xml:space="preserve">) zákona </w:t>
      </w:r>
      <w:r w:rsidR="00C115DA" w:rsidRPr="003B5CC8">
        <w:rPr>
          <w:rFonts w:asciiTheme="minorHAnsi" w:hAnsiTheme="minorHAnsi" w:cs="Tahoma"/>
          <w:sz w:val="20"/>
        </w:rPr>
        <w:t>134/2016</w:t>
      </w:r>
      <w:r w:rsidRPr="003B5CC8">
        <w:rPr>
          <w:rFonts w:asciiTheme="minorHAnsi" w:hAnsiTheme="minorHAnsi" w:cs="Tahoma"/>
          <w:sz w:val="20"/>
        </w:rPr>
        <w:t xml:space="preserve"> Sb., o </w:t>
      </w:r>
      <w:r w:rsidR="00C115DA" w:rsidRPr="003B5CC8">
        <w:rPr>
          <w:rFonts w:asciiTheme="minorHAnsi" w:hAnsiTheme="minorHAnsi" w:cs="Tahoma"/>
          <w:sz w:val="20"/>
        </w:rPr>
        <w:t>zadávání veřejných zakázek</w:t>
      </w:r>
      <w:r w:rsidRPr="003B5CC8">
        <w:rPr>
          <w:rFonts w:asciiTheme="minorHAnsi" w:hAnsiTheme="minorHAnsi" w:cs="Tahoma"/>
          <w:sz w:val="20"/>
        </w:rPr>
        <w:t>.</w:t>
      </w:r>
      <w:r w:rsidRPr="003B5CC8">
        <w:rPr>
          <w:rFonts w:asciiTheme="minorHAnsi" w:hAnsiTheme="minorHAnsi"/>
          <w:sz w:val="20"/>
        </w:rPr>
        <w:t xml:space="preserve"> </w:t>
      </w:r>
      <w:r w:rsidRPr="003B5CC8">
        <w:rPr>
          <w:rFonts w:asciiTheme="minorHAnsi" w:hAnsiTheme="minorHAnsi" w:cs="Tahoma"/>
          <w:sz w:val="20"/>
        </w:rPr>
        <w:t xml:space="preserve">Úprava či doplnění seznamu </w:t>
      </w:r>
      <w:r w:rsidR="005429D2" w:rsidRPr="003B5CC8">
        <w:rPr>
          <w:rFonts w:asciiTheme="minorHAnsi" w:hAnsiTheme="minorHAnsi" w:cs="Tahoma"/>
          <w:sz w:val="20"/>
        </w:rPr>
        <w:t>pod</w:t>
      </w:r>
      <w:r w:rsidRPr="003B5CC8">
        <w:rPr>
          <w:rFonts w:asciiTheme="minorHAnsi" w:hAnsiTheme="minorHAnsi" w:cs="Tahoma"/>
          <w:sz w:val="20"/>
        </w:rPr>
        <w:t>dodavatelů v průběhu realizace díla proti seznamu předložené</w:t>
      </w:r>
      <w:r w:rsidR="008C5D52" w:rsidRPr="003B5CC8">
        <w:rPr>
          <w:rFonts w:asciiTheme="minorHAnsi" w:hAnsiTheme="minorHAnsi" w:cs="Tahoma"/>
          <w:sz w:val="20"/>
        </w:rPr>
        <w:t>mu</w:t>
      </w:r>
      <w:r w:rsidRPr="003B5CC8">
        <w:rPr>
          <w:rFonts w:asciiTheme="minorHAnsi" w:hAnsiTheme="minorHAnsi" w:cs="Tahoma"/>
          <w:sz w:val="20"/>
        </w:rPr>
        <w:t xml:space="preserve"> v</w:t>
      </w:r>
      <w:r w:rsidR="008C5D52" w:rsidRPr="003B5CC8">
        <w:rPr>
          <w:rFonts w:asciiTheme="minorHAnsi" w:hAnsiTheme="minorHAnsi" w:cs="Tahoma"/>
          <w:sz w:val="20"/>
        </w:rPr>
        <w:t> </w:t>
      </w:r>
      <w:r w:rsidRPr="003B5CC8">
        <w:rPr>
          <w:rFonts w:asciiTheme="minorHAnsi" w:hAnsiTheme="minorHAnsi" w:cs="Tahoma"/>
          <w:sz w:val="20"/>
        </w:rPr>
        <w:t>nabídce je možn</w:t>
      </w:r>
      <w:r w:rsidR="00E85CDC" w:rsidRPr="003B5CC8">
        <w:rPr>
          <w:rFonts w:asciiTheme="minorHAnsi" w:hAnsiTheme="minorHAnsi" w:cs="Tahoma"/>
          <w:sz w:val="20"/>
        </w:rPr>
        <w:t>é</w:t>
      </w:r>
      <w:r w:rsidRPr="003B5CC8">
        <w:rPr>
          <w:rFonts w:asciiTheme="minorHAnsi" w:hAnsiTheme="minorHAnsi" w:cs="Tahoma"/>
          <w:sz w:val="20"/>
        </w:rPr>
        <w:t xml:space="preserve"> pouze na základě písemné dohody smluvních stran. </w:t>
      </w:r>
    </w:p>
    <w:p w14:paraId="748261CD" w14:textId="77777777" w:rsidR="008A3D08" w:rsidRPr="003B5CC8" w:rsidRDefault="008A3D08" w:rsidP="00452CA3">
      <w:pPr>
        <w:pStyle w:val="Bezmezer"/>
        <w:numPr>
          <w:ilvl w:val="0"/>
          <w:numId w:val="21"/>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předat k</w:t>
      </w:r>
      <w:r w:rsidR="005A0B97" w:rsidRPr="003B5CC8">
        <w:rPr>
          <w:rFonts w:asciiTheme="minorHAnsi" w:hAnsiTheme="minorHAnsi" w:cs="Tahoma"/>
          <w:sz w:val="20"/>
        </w:rPr>
        <w:t>ompletní seznam pod</w:t>
      </w:r>
      <w:r w:rsidRPr="003B5CC8">
        <w:rPr>
          <w:rFonts w:asciiTheme="minorHAnsi" w:hAnsiTheme="minorHAnsi" w:cs="Tahoma"/>
          <w:sz w:val="20"/>
        </w:rPr>
        <w:t>dodavatelů objednateli při předání dokončeného díla.</w:t>
      </w:r>
    </w:p>
    <w:p w14:paraId="48EEF167" w14:textId="77777777" w:rsidR="008A3D08" w:rsidRPr="003B5CC8" w:rsidRDefault="008A3D08" w:rsidP="00F607E6">
      <w:pPr>
        <w:pStyle w:val="Bezmezer"/>
        <w:ind w:left="709" w:hanging="709"/>
        <w:contextualSpacing/>
        <w:rPr>
          <w:rFonts w:asciiTheme="minorHAnsi" w:hAnsiTheme="minorHAnsi" w:cs="Tahoma"/>
          <w:sz w:val="20"/>
        </w:rPr>
      </w:pPr>
    </w:p>
    <w:p w14:paraId="243F56AE" w14:textId="77777777" w:rsidR="00851F20" w:rsidRPr="003B5CC8" w:rsidRDefault="003265D7" w:rsidP="003265D7">
      <w:pPr>
        <w:pStyle w:val="Bezmezer"/>
        <w:ind w:left="709" w:hanging="709"/>
        <w:contextualSpacing/>
        <w:rPr>
          <w:rFonts w:asciiTheme="minorHAnsi" w:hAnsiTheme="minorHAnsi" w:cs="Tahoma"/>
          <w:b/>
          <w:sz w:val="20"/>
        </w:rPr>
      </w:pPr>
      <w:r w:rsidRPr="003B5CC8">
        <w:rPr>
          <w:rFonts w:asciiTheme="minorHAnsi" w:hAnsiTheme="minorHAnsi" w:cs="Tahoma"/>
          <w:sz w:val="20"/>
        </w:rPr>
        <w:t>1</w:t>
      </w:r>
      <w:r w:rsidR="000110F8" w:rsidRPr="003B5CC8">
        <w:rPr>
          <w:rFonts w:asciiTheme="minorHAnsi" w:hAnsiTheme="minorHAnsi" w:cs="Tahoma"/>
          <w:sz w:val="20"/>
        </w:rPr>
        <w:t>3</w:t>
      </w:r>
      <w:r w:rsidRPr="003B5CC8">
        <w:rPr>
          <w:rFonts w:asciiTheme="minorHAnsi" w:hAnsiTheme="minorHAnsi" w:cs="Tahoma"/>
          <w:sz w:val="20"/>
        </w:rPr>
        <w:t>.7.3</w:t>
      </w:r>
      <w:r w:rsidRPr="003B5CC8">
        <w:rPr>
          <w:rFonts w:asciiTheme="minorHAnsi" w:hAnsiTheme="minorHAnsi" w:cs="Tahoma"/>
          <w:sz w:val="20"/>
        </w:rPr>
        <w:tab/>
      </w:r>
      <w:r w:rsidR="00851F20" w:rsidRPr="003B5CC8">
        <w:rPr>
          <w:rFonts w:asciiTheme="minorHAnsi" w:hAnsiTheme="minorHAnsi" w:cs="Tahoma"/>
          <w:b/>
          <w:sz w:val="20"/>
        </w:rPr>
        <w:t>Deník víceprací</w:t>
      </w:r>
    </w:p>
    <w:p w14:paraId="2CED2834" w14:textId="77777777" w:rsidR="00851F20" w:rsidRPr="003B5CC8" w:rsidRDefault="00851F20" w:rsidP="00452CA3">
      <w:pPr>
        <w:pStyle w:val="Bezmezer"/>
        <w:numPr>
          <w:ilvl w:val="0"/>
          <w:numId w:val="22"/>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za stejných podmínek, jak jsou uvedeny pro vedení stavebního deníku, vést pro účely řádné, průběžné a přesné evidence samostatný deník víceprací.</w:t>
      </w:r>
    </w:p>
    <w:p w14:paraId="212C2850" w14:textId="0306EC32" w:rsidR="00851F20" w:rsidRPr="003B5CC8" w:rsidRDefault="00851F20" w:rsidP="00452CA3">
      <w:pPr>
        <w:pStyle w:val="Bezmezer"/>
        <w:numPr>
          <w:ilvl w:val="0"/>
          <w:numId w:val="22"/>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Do deníku víceprací zapisuje zhotovitel zejména všechny změny nebo úpravy díla, které se odchylují od </w:t>
      </w:r>
      <w:r w:rsidR="00DF6CE4">
        <w:rPr>
          <w:rFonts w:asciiTheme="minorHAnsi" w:hAnsiTheme="minorHAnsi" w:cs="Tahoma"/>
          <w:sz w:val="20"/>
        </w:rPr>
        <w:t>výkazu výměr</w:t>
      </w:r>
      <w:r w:rsidRPr="003B5CC8">
        <w:rPr>
          <w:rFonts w:asciiTheme="minorHAnsi" w:hAnsiTheme="minorHAnsi" w:cs="Tahoma"/>
          <w:sz w:val="20"/>
        </w:rPr>
        <w:t xml:space="preserve"> nebo této smlouvy a veškeré vícepráce nebo méněpráce, které v průběhu realizace díla vzniknou.</w:t>
      </w:r>
    </w:p>
    <w:p w14:paraId="36133B3D" w14:textId="77777777" w:rsidR="005A0B97" w:rsidRPr="003B5CC8" w:rsidRDefault="00851F20" w:rsidP="00452CA3">
      <w:pPr>
        <w:pStyle w:val="Bezmezer"/>
        <w:numPr>
          <w:ilvl w:val="0"/>
          <w:numId w:val="22"/>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vypracovat a do deníku víceprací uvést stručný, ale přesný technický popis víceprací nebo změn díla a jejich podrobný a přesný výkaz výměr a návrh na zvýšení či snížení ceny. Objednatel se k těmto zápisům vyjadřuje na vyzvání zhotovitele, nejpozději však do pěti pracovních dnů od vyzvání zhotovitelem. Zápis zhotovitele musí obsahovat i</w:t>
      </w:r>
      <w:r w:rsidR="00182A62" w:rsidRPr="003B5CC8">
        <w:rPr>
          <w:rFonts w:asciiTheme="minorHAnsi" w:hAnsiTheme="minorHAnsi" w:cs="Tahoma"/>
          <w:sz w:val="20"/>
        </w:rPr>
        <w:t> </w:t>
      </w:r>
      <w:r w:rsidRPr="003B5CC8">
        <w:rPr>
          <w:rFonts w:asciiTheme="minorHAnsi" w:hAnsiTheme="minorHAnsi" w:cs="Tahoma"/>
          <w:sz w:val="20"/>
        </w:rPr>
        <w:t>odkaz na zápis v řádném stavebním deníku a přesné určení kde a kdy vícepráce vznikly a</w:t>
      </w:r>
      <w:r w:rsidR="00DF5A57" w:rsidRPr="003B5CC8">
        <w:rPr>
          <w:rFonts w:asciiTheme="minorHAnsi" w:hAnsiTheme="minorHAnsi" w:cs="Tahoma"/>
          <w:sz w:val="20"/>
        </w:rPr>
        <w:t> </w:t>
      </w:r>
      <w:r w:rsidRPr="003B5CC8">
        <w:rPr>
          <w:rFonts w:asciiTheme="minorHAnsi" w:hAnsiTheme="minorHAnsi" w:cs="Tahoma"/>
          <w:sz w:val="20"/>
        </w:rPr>
        <w:t>z</w:t>
      </w:r>
      <w:r w:rsidR="00DF5A57" w:rsidRPr="003B5CC8">
        <w:rPr>
          <w:rFonts w:asciiTheme="minorHAnsi" w:hAnsiTheme="minorHAnsi" w:cs="Tahoma"/>
          <w:sz w:val="20"/>
        </w:rPr>
        <w:t> </w:t>
      </w:r>
      <w:r w:rsidRPr="003B5CC8">
        <w:rPr>
          <w:rFonts w:asciiTheme="minorHAnsi" w:hAnsiTheme="minorHAnsi" w:cs="Tahoma"/>
          <w:sz w:val="20"/>
        </w:rPr>
        <w:t>jakého důvodu.</w:t>
      </w:r>
    </w:p>
    <w:p w14:paraId="1AD45327" w14:textId="77777777" w:rsidR="005A0B97" w:rsidRPr="003B5CC8" w:rsidRDefault="005A0B97" w:rsidP="00452CA3">
      <w:pPr>
        <w:pStyle w:val="Bezmezer"/>
        <w:numPr>
          <w:ilvl w:val="0"/>
          <w:numId w:val="22"/>
        </w:numPr>
        <w:tabs>
          <w:tab w:val="clear" w:pos="851"/>
          <w:tab w:val="clear" w:pos="1418"/>
        </w:tabs>
        <w:contextualSpacing/>
        <w:rPr>
          <w:rFonts w:asciiTheme="minorHAnsi" w:hAnsiTheme="minorHAnsi" w:cs="Tahoma"/>
          <w:sz w:val="20"/>
        </w:rPr>
      </w:pPr>
      <w:r w:rsidRPr="003B5CC8">
        <w:rPr>
          <w:rFonts w:asciiTheme="minorHAnsi" w:hAnsiTheme="minorHAnsi" w:cs="Tahoma"/>
          <w:sz w:val="20"/>
        </w:rPr>
        <w:t>Vícepráce nelze realizovat bez předchozího písemného souhlasu objednatele a</w:t>
      </w:r>
      <w:r w:rsidR="00C651E2" w:rsidRPr="003B5CC8">
        <w:rPr>
          <w:rFonts w:asciiTheme="minorHAnsi" w:hAnsiTheme="minorHAnsi" w:cs="Tahoma"/>
          <w:sz w:val="20"/>
        </w:rPr>
        <w:t> </w:t>
      </w:r>
      <w:r w:rsidR="004119FB" w:rsidRPr="003B5CC8">
        <w:rPr>
          <w:rFonts w:asciiTheme="minorHAnsi" w:hAnsiTheme="minorHAnsi" w:cs="Tahoma"/>
          <w:sz w:val="20"/>
        </w:rPr>
        <w:t>vyjádření technického dozoru.</w:t>
      </w:r>
    </w:p>
    <w:p w14:paraId="5E86B74A" w14:textId="77777777" w:rsidR="003265D7" w:rsidRPr="003B5CC8" w:rsidRDefault="003265D7" w:rsidP="003265D7">
      <w:pPr>
        <w:pStyle w:val="Bezmezer"/>
        <w:ind w:left="709"/>
        <w:contextualSpacing/>
        <w:rPr>
          <w:rFonts w:asciiTheme="minorHAnsi" w:hAnsiTheme="minorHAnsi" w:cs="Tahoma"/>
          <w:sz w:val="20"/>
        </w:rPr>
      </w:pPr>
    </w:p>
    <w:p w14:paraId="71326D98" w14:textId="77777777" w:rsidR="00851F20" w:rsidRPr="003B5CC8" w:rsidRDefault="003265D7" w:rsidP="003265D7">
      <w:pPr>
        <w:pStyle w:val="Bezmezer"/>
        <w:ind w:left="709" w:hanging="709"/>
        <w:contextualSpacing/>
        <w:rPr>
          <w:rFonts w:asciiTheme="minorHAnsi" w:hAnsiTheme="minorHAnsi" w:cs="Tahoma"/>
          <w:b/>
          <w:sz w:val="20"/>
        </w:rPr>
      </w:pPr>
      <w:r w:rsidRPr="003B5CC8">
        <w:rPr>
          <w:rFonts w:asciiTheme="minorHAnsi" w:hAnsiTheme="minorHAnsi" w:cs="Tahoma"/>
          <w:sz w:val="20"/>
        </w:rPr>
        <w:t>1</w:t>
      </w:r>
      <w:r w:rsidR="000110F8" w:rsidRPr="003B5CC8">
        <w:rPr>
          <w:rFonts w:asciiTheme="minorHAnsi" w:hAnsiTheme="minorHAnsi" w:cs="Tahoma"/>
          <w:sz w:val="20"/>
        </w:rPr>
        <w:t>3</w:t>
      </w:r>
      <w:r w:rsidRPr="003B5CC8">
        <w:rPr>
          <w:rFonts w:asciiTheme="minorHAnsi" w:hAnsiTheme="minorHAnsi" w:cs="Tahoma"/>
          <w:sz w:val="20"/>
        </w:rPr>
        <w:t>.7.4</w:t>
      </w:r>
      <w:r w:rsidRPr="003B5CC8">
        <w:rPr>
          <w:rFonts w:asciiTheme="minorHAnsi" w:hAnsiTheme="minorHAnsi" w:cs="Tahoma"/>
          <w:sz w:val="20"/>
        </w:rPr>
        <w:tab/>
      </w:r>
      <w:r w:rsidR="00851F20" w:rsidRPr="003B5CC8">
        <w:rPr>
          <w:rFonts w:asciiTheme="minorHAnsi" w:hAnsiTheme="minorHAnsi" w:cs="Tahoma"/>
          <w:b/>
          <w:sz w:val="20"/>
        </w:rPr>
        <w:t xml:space="preserve">Provádění díla, bezpečnost práce, hygiena a požární ochrana </w:t>
      </w:r>
    </w:p>
    <w:p w14:paraId="36A346A6"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Při provádění díla postupuje zhotovitel samostatně. Zhotovitel se však zavazuje respektovat veškeré pokyny objednatele, týkající se realizace předmětného díla a</w:t>
      </w:r>
      <w:r w:rsidR="003A6D41" w:rsidRPr="003B5CC8">
        <w:rPr>
          <w:rFonts w:asciiTheme="minorHAnsi" w:hAnsiTheme="minorHAnsi" w:cs="Tahoma"/>
          <w:sz w:val="20"/>
        </w:rPr>
        <w:t> </w:t>
      </w:r>
      <w:r w:rsidRPr="003B5CC8">
        <w:rPr>
          <w:rFonts w:asciiTheme="minorHAnsi" w:hAnsiTheme="minorHAnsi" w:cs="Tahoma"/>
          <w:sz w:val="20"/>
        </w:rPr>
        <w:t>upozorňující na možné porušování smluvních povinností zhotovitele.</w:t>
      </w:r>
    </w:p>
    <w:p w14:paraId="30DA0D78"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upozornit objednatele bez zbytečného odkladu na nevhodnou povahu věcí převzatých od objednatele nebo pokynů daných mu objednatelem k</w:t>
      </w:r>
      <w:r w:rsidR="003A6D41" w:rsidRPr="003B5CC8">
        <w:rPr>
          <w:rFonts w:asciiTheme="minorHAnsi" w:hAnsiTheme="minorHAnsi" w:cs="Tahoma"/>
          <w:sz w:val="20"/>
        </w:rPr>
        <w:t> </w:t>
      </w:r>
      <w:r w:rsidRPr="003B5CC8">
        <w:rPr>
          <w:rFonts w:asciiTheme="minorHAnsi" w:hAnsiTheme="minorHAnsi" w:cs="Tahoma"/>
          <w:sz w:val="20"/>
        </w:rPr>
        <w:t>provedení díla, jestliže zhotovitel mohl tuto nevhodnost zjistit při vynaložení odborné péče.</w:t>
      </w:r>
    </w:p>
    <w:p w14:paraId="38439327"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Věci, které jsou potřebné k provedení díla, je povinen opatřit zhotovitel, pokud v této smlouvě není výslovně uvedeno, že je opatří objednatel.</w:t>
      </w:r>
    </w:p>
    <w:p w14:paraId="137121DA"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Zařízení staveniště se zavazuje vybudovat a zabezpečit vlastním nákladem zhotovitel, který nese rovněž i náklady na vybudování, provoz, údržbu, vyklizení a úklid staveniště.</w:t>
      </w:r>
    </w:p>
    <w:p w14:paraId="762C6423"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se zavazuje a ručí za to, že při realizaci díla nepoužije žádný materiál, o kterém je v době jeho užití známo, že je škodlivý. Pokud tak zhotovitel učiní, je povinen na</w:t>
      </w:r>
      <w:r w:rsidR="003A6D41" w:rsidRPr="003B5CC8">
        <w:rPr>
          <w:rFonts w:asciiTheme="minorHAnsi" w:hAnsiTheme="minorHAnsi" w:cs="Tahoma"/>
          <w:sz w:val="20"/>
        </w:rPr>
        <w:t> </w:t>
      </w:r>
      <w:r w:rsidRPr="003B5CC8">
        <w:rPr>
          <w:rFonts w:asciiTheme="minorHAnsi" w:hAnsiTheme="minorHAnsi" w:cs="Tahoma"/>
          <w:sz w:val="20"/>
        </w:rPr>
        <w:t>písemné vyzvání objednatele provést okamžitě nápravu a veškeré náklady s tím spojené nese zhotovitel. Stejně tak se zhotovitel zavazuje, že k realizaci díla nepoužije materiály, které nemají požadovanou certifikaci, je-li pro jejich použití podle příslušných předpisů nezbytná.</w:t>
      </w:r>
    </w:p>
    <w:p w14:paraId="200A788B"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doloží na vyzvání objednatele, nejpozději však při předání a převzetí díla soubor certifikátů rozhodujících materiálů užitých k vybudování díla.</w:t>
      </w:r>
    </w:p>
    <w:p w14:paraId="4CBF40A4"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se zavazuje dodržet při provádění díla veškeré podmínky a připomínky vyplývající ze stavebního povolení, bylo-li potřeba.</w:t>
      </w:r>
    </w:p>
    <w:p w14:paraId="601FACBE"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14:paraId="3A32D4B5"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odpovídá za bezpečnost a ochranu zdraví všech osob nacházejících se na</w:t>
      </w:r>
      <w:r w:rsidR="00DF5A57" w:rsidRPr="003B5CC8">
        <w:rPr>
          <w:rFonts w:asciiTheme="minorHAnsi" w:hAnsiTheme="minorHAnsi" w:cs="Tahoma"/>
          <w:sz w:val="20"/>
        </w:rPr>
        <w:t> </w:t>
      </w:r>
      <w:r w:rsidRPr="003B5CC8">
        <w:rPr>
          <w:rFonts w:asciiTheme="minorHAnsi" w:hAnsiTheme="minorHAnsi" w:cs="Tahoma"/>
          <w:sz w:val="20"/>
        </w:rPr>
        <w:t>staveništi a zavazuje se zajistit jejich bezpečnost zejména vybavením ochrannými pracovními pomůckami, pravidelným proškolováním a dozorem v oblasti bezpečnosti a</w:t>
      </w:r>
      <w:r w:rsidR="00BB77E8" w:rsidRPr="003B5CC8">
        <w:rPr>
          <w:rFonts w:asciiTheme="minorHAnsi" w:hAnsiTheme="minorHAnsi" w:cs="Tahoma"/>
          <w:sz w:val="20"/>
        </w:rPr>
        <w:t> </w:t>
      </w:r>
      <w:r w:rsidRPr="003B5CC8">
        <w:rPr>
          <w:rFonts w:asciiTheme="minorHAnsi" w:hAnsiTheme="minorHAnsi" w:cs="Tahoma"/>
          <w:sz w:val="20"/>
        </w:rPr>
        <w:t>ochrany zdraví při práci (BOZP), hygienických předpisů a uskutečněním všech dalších potřebných preventivních opatření vedoucích k ochraně života a zdraví těchto osob.</w:t>
      </w:r>
      <w:r w:rsidR="00E038EF" w:rsidRPr="003B5CC8">
        <w:rPr>
          <w:rFonts w:asciiTheme="minorHAnsi" w:hAnsiTheme="minorHAnsi" w:cs="Tahoma"/>
          <w:sz w:val="20"/>
        </w:rPr>
        <w:t xml:space="preserve"> Zhotovitel je povinen před započetím prací provést školení svých pracovníků v oblasti BOZP, požární ochrany a ochrany životního prostředí ve smyslu p</w:t>
      </w:r>
      <w:r w:rsidR="00AE16DD" w:rsidRPr="003B5CC8">
        <w:rPr>
          <w:rFonts w:asciiTheme="minorHAnsi" w:hAnsiTheme="minorHAnsi" w:cs="Tahoma"/>
          <w:sz w:val="20"/>
        </w:rPr>
        <w:t>říslušných právních předpisů, a </w:t>
      </w:r>
      <w:r w:rsidR="00E038EF" w:rsidRPr="003B5CC8">
        <w:rPr>
          <w:rFonts w:asciiTheme="minorHAnsi" w:hAnsiTheme="minorHAnsi" w:cs="Tahoma"/>
          <w:sz w:val="20"/>
        </w:rPr>
        <w:t>to na své náklady. Zhotovitel je dále povinen dbát pokynů koordinátora BOZP určeného objednatelem.</w:t>
      </w:r>
    </w:p>
    <w:p w14:paraId="4B16FBDF"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odpovídá za pořádek a čistotu na staveništi. Je povinen zabezpečovat vlastním nákladem, aby po dobu provádění díla nedocházelo k jeho narušování či škodám na</w:t>
      </w:r>
      <w:r w:rsidR="00E50246" w:rsidRPr="003B5CC8">
        <w:rPr>
          <w:rFonts w:asciiTheme="minorHAnsi" w:hAnsiTheme="minorHAnsi" w:cs="Tahoma"/>
          <w:sz w:val="20"/>
        </w:rPr>
        <w:t> </w:t>
      </w:r>
      <w:r w:rsidRPr="003B5CC8">
        <w:rPr>
          <w:rFonts w:asciiTheme="minorHAnsi" w:hAnsiTheme="minorHAnsi" w:cs="Tahoma"/>
          <w:sz w:val="20"/>
        </w:rPr>
        <w:t>věcech, které se v prostoru staveniště nacházejí. Udržovat přístupové komunikace ke</w:t>
      </w:r>
      <w:r w:rsidR="009949B9" w:rsidRPr="003B5CC8">
        <w:rPr>
          <w:rFonts w:asciiTheme="minorHAnsi" w:hAnsiTheme="minorHAnsi" w:cs="Tahoma"/>
          <w:sz w:val="20"/>
        </w:rPr>
        <w:t> </w:t>
      </w:r>
      <w:r w:rsidRPr="003B5CC8">
        <w:rPr>
          <w:rFonts w:asciiTheme="minorHAnsi" w:hAnsiTheme="minorHAnsi" w:cs="Tahoma"/>
          <w:sz w:val="20"/>
        </w:rPr>
        <w:t>staveništi a</w:t>
      </w:r>
      <w:r w:rsidR="00BB77E8" w:rsidRPr="003B5CC8">
        <w:rPr>
          <w:rFonts w:asciiTheme="minorHAnsi" w:hAnsiTheme="minorHAnsi" w:cs="Tahoma"/>
          <w:sz w:val="20"/>
        </w:rPr>
        <w:t> </w:t>
      </w:r>
      <w:r w:rsidRPr="003B5CC8">
        <w:rPr>
          <w:rFonts w:asciiTheme="minorHAnsi" w:hAnsiTheme="minorHAnsi" w:cs="Tahoma"/>
          <w:sz w:val="20"/>
        </w:rPr>
        <w:t>na</w:t>
      </w:r>
      <w:r w:rsidR="004B0767" w:rsidRPr="003B5CC8">
        <w:rPr>
          <w:rFonts w:asciiTheme="minorHAnsi" w:hAnsiTheme="minorHAnsi" w:cs="Tahoma"/>
          <w:sz w:val="20"/>
        </w:rPr>
        <w:t> </w:t>
      </w:r>
      <w:r w:rsidRPr="003B5CC8">
        <w:rPr>
          <w:rFonts w:asciiTheme="minorHAnsi" w:hAnsiTheme="minorHAnsi" w:cs="Tahoma"/>
          <w:sz w:val="20"/>
        </w:rPr>
        <w:t>něm a odstraňovat neprodleně veškeré znečištění těchto komunikací, ke</w:t>
      </w:r>
      <w:r w:rsidR="009949B9" w:rsidRPr="003B5CC8">
        <w:rPr>
          <w:rFonts w:asciiTheme="minorHAnsi" w:hAnsiTheme="minorHAnsi" w:cs="Tahoma"/>
          <w:sz w:val="20"/>
        </w:rPr>
        <w:t> </w:t>
      </w:r>
      <w:r w:rsidRPr="003B5CC8">
        <w:rPr>
          <w:rFonts w:asciiTheme="minorHAnsi" w:hAnsiTheme="minorHAnsi" w:cs="Tahoma"/>
          <w:sz w:val="20"/>
        </w:rPr>
        <w:t>kterým dojde při provádění díla, se zavazuje vlastním nákladem zhotovitel.</w:t>
      </w:r>
    </w:p>
    <w:p w14:paraId="4BC964DD"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vlastním nákladem zajistit při provádění díla dodržení veškerých bezpečnostních opatření, hygienických opatření a opatření vedoucích k požární ochraně prováděného díla, a to v rozsahu a způsobem stanoveným příslušnými předpisy.</w:t>
      </w:r>
    </w:p>
    <w:p w14:paraId="082F5DBC"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1C2BBAE8" w14:textId="77777777" w:rsidR="00851F20" w:rsidRPr="003B5CC8" w:rsidRDefault="00851F20"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Zhotovitel je povinen vytěžený či jinak vzniklý odpadní materiál vlastním nákladem průběžně a bez zbytečného odkladu z prostoru staveniště odstraňovat a zajišťovat jeho likvidaci v</w:t>
      </w:r>
      <w:r w:rsidR="00BB77E8" w:rsidRPr="003B5CC8">
        <w:rPr>
          <w:rFonts w:asciiTheme="minorHAnsi" w:hAnsiTheme="minorHAnsi" w:cs="Tahoma"/>
          <w:sz w:val="20"/>
        </w:rPr>
        <w:t> </w:t>
      </w:r>
      <w:r w:rsidRPr="003B5CC8">
        <w:rPr>
          <w:rFonts w:asciiTheme="minorHAnsi" w:hAnsiTheme="minorHAnsi" w:cs="Tahoma"/>
          <w:sz w:val="20"/>
        </w:rPr>
        <w:t>souladu se zákonem č. 185/2001 Sb., o odpadech a dalšími obecně závaznými právními předpisy na úseku nakládání s odpady a ochrany zdraví a životního prostředí. Zhotovitel je při plnění této smlouvy původcem odpadů ve smyslu citovaného zákona. Náklady a poplatky spojené s plněním zde uvedených povinností nese zhotovitel.</w:t>
      </w:r>
    </w:p>
    <w:p w14:paraId="54AE264E" w14:textId="77777777" w:rsidR="005A0B97" w:rsidRPr="003B5CC8" w:rsidRDefault="005A0B97" w:rsidP="00452CA3">
      <w:pPr>
        <w:pStyle w:val="Bezmezer"/>
        <w:numPr>
          <w:ilvl w:val="0"/>
          <w:numId w:val="23"/>
        </w:numPr>
        <w:contextualSpacing/>
        <w:rPr>
          <w:rFonts w:asciiTheme="minorHAnsi" w:hAnsiTheme="minorHAnsi" w:cs="Tahoma"/>
          <w:sz w:val="20"/>
        </w:rPr>
      </w:pPr>
      <w:r w:rsidRPr="003B5CC8">
        <w:rPr>
          <w:rFonts w:asciiTheme="minorHAnsi" w:hAnsiTheme="minorHAnsi" w:cs="Tahoma"/>
          <w:sz w:val="20"/>
        </w:rPr>
        <w:t>Zhotovitel je povinen při realizaci díla dále postupovat tak, aby případná nezbytná omezení vlastníků nemovitostí dotčených stavbou byla jen na nezbytně nutnou dobu. Pokud k těmto omezením bude nutno přistoupit, je povinen zhotovitel všechny vlastníky dotčených nemovitostí v dostatečně dlouhém předstihu (minimálně však 7 kalendářních dnů</w:t>
      </w:r>
      <w:r w:rsidR="00C651E2" w:rsidRPr="003B5CC8">
        <w:rPr>
          <w:rFonts w:asciiTheme="minorHAnsi" w:hAnsiTheme="minorHAnsi" w:cs="Tahoma"/>
          <w:sz w:val="20"/>
        </w:rPr>
        <w:t xml:space="preserve"> předem</w:t>
      </w:r>
      <w:r w:rsidRPr="003B5CC8">
        <w:rPr>
          <w:rFonts w:asciiTheme="minorHAnsi" w:hAnsiTheme="minorHAnsi" w:cs="Tahoma"/>
          <w:sz w:val="20"/>
        </w:rPr>
        <w:t>) o těchto omezeních prokazatelně informovat a ve spolupráci s objednatelem řešit.</w:t>
      </w:r>
    </w:p>
    <w:p w14:paraId="380057E0" w14:textId="77777777" w:rsidR="00C527C6" w:rsidRPr="003B5CC8" w:rsidRDefault="00C527C6" w:rsidP="00452CA3">
      <w:pPr>
        <w:pStyle w:val="Bezmezer"/>
        <w:numPr>
          <w:ilvl w:val="0"/>
          <w:numId w:val="23"/>
        </w:numPr>
        <w:tabs>
          <w:tab w:val="clear" w:pos="851"/>
          <w:tab w:val="clear" w:pos="1418"/>
        </w:tabs>
        <w:contextualSpacing/>
        <w:rPr>
          <w:rFonts w:asciiTheme="minorHAnsi" w:hAnsiTheme="minorHAnsi" w:cs="Tahoma"/>
          <w:sz w:val="20"/>
        </w:rPr>
      </w:pPr>
      <w:r w:rsidRPr="003B5CC8">
        <w:rPr>
          <w:rFonts w:asciiTheme="minorHAnsi" w:hAnsiTheme="minorHAnsi" w:cs="Tahoma"/>
          <w:sz w:val="20"/>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w:t>
      </w:r>
      <w:r w:rsidR="009949B9" w:rsidRPr="003B5CC8">
        <w:rPr>
          <w:rFonts w:asciiTheme="minorHAnsi" w:hAnsiTheme="minorHAnsi" w:cs="Tahoma"/>
          <w:sz w:val="20"/>
        </w:rPr>
        <w:t> </w:t>
      </w:r>
      <w:r w:rsidRPr="003B5CC8">
        <w:rPr>
          <w:rFonts w:asciiTheme="minorHAnsi" w:hAnsiTheme="minorHAnsi" w:cs="Tahoma"/>
          <w:sz w:val="20"/>
        </w:rPr>
        <w:t xml:space="preserve">průběhem provádění prací. Jakékoliv pokuty či náhrady škod vzniklých v této souvislosti jdou k tíži zhotovitele. </w:t>
      </w:r>
    </w:p>
    <w:p w14:paraId="0038088B" w14:textId="77777777" w:rsidR="00C527C6" w:rsidRPr="003B5CC8" w:rsidRDefault="00C527C6" w:rsidP="00F607E6">
      <w:pPr>
        <w:pStyle w:val="Bezmezer"/>
        <w:tabs>
          <w:tab w:val="clear" w:pos="851"/>
          <w:tab w:val="clear" w:pos="1418"/>
        </w:tabs>
        <w:ind w:left="709" w:hanging="709"/>
        <w:contextualSpacing/>
        <w:rPr>
          <w:rFonts w:asciiTheme="minorHAnsi" w:hAnsiTheme="minorHAnsi" w:cs="Tahoma"/>
          <w:sz w:val="20"/>
        </w:rPr>
      </w:pPr>
    </w:p>
    <w:p w14:paraId="00AC59A6" w14:textId="77777777" w:rsidR="00851F20" w:rsidRPr="003B5CC8" w:rsidRDefault="003265D7" w:rsidP="003265D7">
      <w:pPr>
        <w:pStyle w:val="Bezmezer"/>
        <w:ind w:left="709" w:hanging="709"/>
        <w:contextualSpacing/>
        <w:rPr>
          <w:rFonts w:asciiTheme="minorHAnsi" w:hAnsiTheme="minorHAnsi" w:cs="Tahoma"/>
          <w:sz w:val="20"/>
        </w:rPr>
      </w:pPr>
      <w:r w:rsidRPr="003B5CC8">
        <w:rPr>
          <w:rFonts w:asciiTheme="minorHAnsi" w:hAnsiTheme="minorHAnsi" w:cs="Tahoma"/>
          <w:sz w:val="20"/>
        </w:rPr>
        <w:t>1</w:t>
      </w:r>
      <w:r w:rsidR="000110F8" w:rsidRPr="003B5CC8">
        <w:rPr>
          <w:rFonts w:asciiTheme="minorHAnsi" w:hAnsiTheme="minorHAnsi" w:cs="Tahoma"/>
          <w:sz w:val="20"/>
        </w:rPr>
        <w:t>3</w:t>
      </w:r>
      <w:r w:rsidRPr="003B5CC8">
        <w:rPr>
          <w:rFonts w:asciiTheme="minorHAnsi" w:hAnsiTheme="minorHAnsi" w:cs="Tahoma"/>
          <w:sz w:val="20"/>
        </w:rPr>
        <w:t>.7.5</w:t>
      </w:r>
      <w:r w:rsidRPr="003B5CC8">
        <w:rPr>
          <w:rFonts w:asciiTheme="minorHAnsi" w:hAnsiTheme="minorHAnsi" w:cs="Tahoma"/>
          <w:sz w:val="20"/>
        </w:rPr>
        <w:tab/>
      </w:r>
      <w:r w:rsidR="00851F20" w:rsidRPr="003B5CC8">
        <w:rPr>
          <w:rFonts w:asciiTheme="minorHAnsi" w:hAnsiTheme="minorHAnsi" w:cs="Tahoma"/>
          <w:b/>
          <w:sz w:val="20"/>
        </w:rPr>
        <w:t>Havarijní práce</w:t>
      </w:r>
    </w:p>
    <w:bookmarkEnd w:id="43"/>
    <w:bookmarkEnd w:id="44"/>
    <w:p w14:paraId="6EF7DBAB" w14:textId="77777777" w:rsidR="00851F20" w:rsidRPr="003B5CC8" w:rsidRDefault="00851F20" w:rsidP="00452CA3">
      <w:pPr>
        <w:pStyle w:val="Bezmezer"/>
        <w:numPr>
          <w:ilvl w:val="0"/>
          <w:numId w:val="24"/>
        </w:numPr>
        <w:tabs>
          <w:tab w:val="clear" w:pos="851"/>
          <w:tab w:val="clear" w:pos="1418"/>
        </w:tabs>
        <w:contextualSpacing/>
        <w:rPr>
          <w:rFonts w:asciiTheme="minorHAnsi" w:hAnsiTheme="minorHAnsi" w:cs="Tahoma"/>
          <w:sz w:val="20"/>
        </w:rPr>
      </w:pPr>
      <w:r w:rsidRPr="003B5CC8">
        <w:rPr>
          <w:rFonts w:asciiTheme="minorHAnsi" w:hAnsiTheme="minorHAnsi" w:cs="Tahoma"/>
          <w:sz w:val="20"/>
        </w:rPr>
        <w:t xml:space="preserve">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w:t>
      </w:r>
      <w:r w:rsidR="00DC4D8D" w:rsidRPr="003B5CC8">
        <w:rPr>
          <w:rFonts w:asciiTheme="minorHAnsi" w:hAnsiTheme="minorHAnsi" w:cs="Tahoma"/>
          <w:sz w:val="20"/>
        </w:rPr>
        <w:t>n</w:t>
      </w:r>
      <w:r w:rsidRPr="003B5CC8">
        <w:rPr>
          <w:rFonts w:asciiTheme="minorHAnsi" w:hAnsiTheme="minorHAnsi" w:cs="Tahoma"/>
          <w:sz w:val="20"/>
        </w:rPr>
        <w:t>a</w:t>
      </w:r>
      <w:r w:rsidR="00CB1C44" w:rsidRPr="003B5CC8">
        <w:rPr>
          <w:rFonts w:asciiTheme="minorHAnsi" w:hAnsiTheme="minorHAnsi" w:cs="Tahoma"/>
          <w:sz w:val="20"/>
        </w:rPr>
        <w:t> </w:t>
      </w:r>
      <w:r w:rsidRPr="003B5CC8">
        <w:rPr>
          <w:rFonts w:asciiTheme="minorHAnsi" w:hAnsiTheme="minorHAnsi" w:cs="Tahoma"/>
          <w:sz w:val="20"/>
        </w:rPr>
        <w:t>provedení těchto opatření uhradí objednatel zhotoviteli vedle smluvní ceny.</w:t>
      </w:r>
    </w:p>
    <w:p w14:paraId="35B31756" w14:textId="77777777" w:rsidR="007079F2" w:rsidRPr="003B5CC8" w:rsidRDefault="00851F20" w:rsidP="007079F2">
      <w:pPr>
        <w:pStyle w:val="Bezmezer"/>
        <w:numPr>
          <w:ilvl w:val="0"/>
          <w:numId w:val="24"/>
        </w:numPr>
        <w:tabs>
          <w:tab w:val="clear" w:pos="851"/>
          <w:tab w:val="clear" w:pos="1418"/>
        </w:tabs>
        <w:contextualSpacing/>
        <w:rPr>
          <w:rFonts w:asciiTheme="minorHAnsi" w:hAnsiTheme="minorHAnsi" w:cs="Tahoma"/>
          <w:sz w:val="20"/>
        </w:rPr>
      </w:pPr>
      <w:r w:rsidRPr="003B5CC8">
        <w:rPr>
          <w:rFonts w:asciiTheme="minorHAnsi" w:hAnsiTheme="minorHAnsi" w:cs="Tahoma"/>
          <w:sz w:val="20"/>
        </w:rPr>
        <w:t>Jestliže zhotovitel není schopen tuto práci provést okamžitě, objednatel může sám tuto práci provést nebo zajistit, aby byla udělána takovým způsobem, jaký objednatel považuje za</w:t>
      </w:r>
      <w:r w:rsidR="00BB77E8" w:rsidRPr="003B5CC8">
        <w:rPr>
          <w:rFonts w:asciiTheme="minorHAnsi" w:hAnsiTheme="minorHAnsi" w:cs="Tahoma"/>
          <w:sz w:val="20"/>
        </w:rPr>
        <w:t> </w:t>
      </w:r>
      <w:r w:rsidRPr="003B5CC8">
        <w:rPr>
          <w:rFonts w:asciiTheme="minorHAnsi" w:hAnsiTheme="minorHAnsi" w:cs="Tahoma"/>
          <w:sz w:val="20"/>
        </w:rPr>
        <w:t>potřebný, aby se zabránilo poškození díla nebo jiného majetku nebo zdraví lidí. V tomto případě je povinen objednatel 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uhradí zhotovitel objednateli bez zbytečného odkladu.</w:t>
      </w:r>
    </w:p>
    <w:p w14:paraId="3292FFCE" w14:textId="77777777" w:rsidR="00B95C31" w:rsidRPr="003B5CC8" w:rsidRDefault="00B95C31" w:rsidP="00442F8F">
      <w:pPr>
        <w:autoSpaceDE w:val="0"/>
        <w:autoSpaceDN w:val="0"/>
        <w:adjustRightInd w:val="0"/>
        <w:spacing w:after="0" w:line="240" w:lineRule="auto"/>
        <w:jc w:val="both"/>
        <w:rPr>
          <w:rFonts w:eastAsiaTheme="minorHAnsi" w:cs="Tahoma"/>
          <w:sz w:val="20"/>
          <w:szCs w:val="20"/>
          <w:lang w:eastAsia="en-US"/>
        </w:rPr>
      </w:pPr>
    </w:p>
    <w:p w14:paraId="7A65F75D" w14:textId="4F0C987F" w:rsidR="00695D40" w:rsidRDefault="00695D40" w:rsidP="000110F8">
      <w:pPr>
        <w:pStyle w:val="Bezmezer"/>
        <w:keepNext/>
        <w:ind w:left="709" w:hanging="709"/>
        <w:contextualSpacing/>
        <w:jc w:val="center"/>
        <w:rPr>
          <w:rFonts w:asciiTheme="minorHAnsi" w:hAnsiTheme="minorHAnsi" w:cs="Tahoma"/>
          <w:b/>
          <w:sz w:val="20"/>
        </w:rPr>
      </w:pPr>
      <w:r w:rsidRPr="00D37D67">
        <w:rPr>
          <w:rFonts w:asciiTheme="minorHAnsi" w:hAnsiTheme="minorHAnsi" w:cs="Arial"/>
          <w:b/>
          <w:sz w:val="20"/>
        </w:rPr>
        <w:t>Článek</w:t>
      </w:r>
      <w:r w:rsidRPr="003B5CC8">
        <w:rPr>
          <w:rFonts w:asciiTheme="minorHAnsi" w:hAnsiTheme="minorHAnsi" w:cs="Tahoma"/>
          <w:b/>
          <w:sz w:val="20"/>
        </w:rPr>
        <w:t xml:space="preserve"> </w:t>
      </w:r>
      <w:r w:rsidR="00B6604C" w:rsidRPr="003B5CC8">
        <w:rPr>
          <w:rFonts w:asciiTheme="minorHAnsi" w:hAnsiTheme="minorHAnsi" w:cs="Tahoma"/>
          <w:b/>
          <w:sz w:val="20"/>
        </w:rPr>
        <w:t>X</w:t>
      </w:r>
      <w:r w:rsidR="004600DD" w:rsidRPr="003B5CC8">
        <w:rPr>
          <w:rFonts w:asciiTheme="minorHAnsi" w:hAnsiTheme="minorHAnsi" w:cs="Tahoma"/>
          <w:b/>
          <w:sz w:val="20"/>
        </w:rPr>
        <w:t>I</w:t>
      </w:r>
      <w:r w:rsidR="00B6604C" w:rsidRPr="003B5CC8">
        <w:rPr>
          <w:rFonts w:asciiTheme="minorHAnsi" w:hAnsiTheme="minorHAnsi" w:cs="Tahoma"/>
          <w:b/>
          <w:sz w:val="20"/>
        </w:rPr>
        <w:t>V</w:t>
      </w:r>
      <w:r w:rsidRPr="003B5CC8">
        <w:rPr>
          <w:rFonts w:asciiTheme="minorHAnsi" w:hAnsiTheme="minorHAnsi" w:cs="Tahoma"/>
          <w:b/>
          <w:sz w:val="20"/>
        </w:rPr>
        <w:t>.</w:t>
      </w:r>
    </w:p>
    <w:p w14:paraId="4C6C5934" w14:textId="34CF9C3A" w:rsidR="00B6604C" w:rsidRPr="003B5CC8" w:rsidRDefault="00B6604C" w:rsidP="000110F8">
      <w:pPr>
        <w:pStyle w:val="Bezmezer"/>
        <w:keepNext/>
        <w:ind w:left="709" w:hanging="709"/>
        <w:contextualSpacing/>
        <w:jc w:val="center"/>
        <w:rPr>
          <w:rFonts w:asciiTheme="minorHAnsi" w:hAnsiTheme="minorHAnsi" w:cs="Tahoma"/>
          <w:b/>
          <w:sz w:val="20"/>
        </w:rPr>
      </w:pPr>
      <w:r w:rsidRPr="003B5CC8">
        <w:rPr>
          <w:rFonts w:asciiTheme="minorHAnsi" w:hAnsiTheme="minorHAnsi" w:cs="Tahoma"/>
          <w:b/>
          <w:sz w:val="20"/>
        </w:rPr>
        <w:t>Závěrečná ustanovení</w:t>
      </w:r>
    </w:p>
    <w:p w14:paraId="73A6F1C9" w14:textId="77777777" w:rsidR="00B6604C" w:rsidRPr="003B5CC8" w:rsidRDefault="00B6604C" w:rsidP="000110F8">
      <w:pPr>
        <w:pStyle w:val="Bezmezer"/>
        <w:keepNext/>
        <w:ind w:left="709" w:hanging="709"/>
        <w:contextualSpacing/>
        <w:rPr>
          <w:rFonts w:asciiTheme="minorHAnsi" w:hAnsiTheme="minorHAnsi" w:cs="Tahoma"/>
          <w:caps/>
          <w:sz w:val="20"/>
        </w:rPr>
      </w:pPr>
      <w:bookmarkStart w:id="45" w:name="_Toc524858454"/>
      <w:bookmarkStart w:id="46" w:name="_Toc1458321"/>
      <w:bookmarkStart w:id="47" w:name="_Toc114987480"/>
    </w:p>
    <w:bookmarkEnd w:id="45"/>
    <w:bookmarkEnd w:id="46"/>
    <w:bookmarkEnd w:id="47"/>
    <w:p w14:paraId="66969A50" w14:textId="77777777" w:rsidR="004F1581" w:rsidRPr="003B5CC8" w:rsidRDefault="004600DD" w:rsidP="004600DD">
      <w:pPr>
        <w:pStyle w:val="Bezmezer"/>
        <w:contextualSpacing/>
        <w:rPr>
          <w:rFonts w:asciiTheme="minorHAnsi" w:hAnsiTheme="minorHAnsi" w:cs="Tahoma"/>
          <w:sz w:val="20"/>
        </w:rPr>
      </w:pPr>
      <w:r w:rsidRPr="003B5CC8">
        <w:rPr>
          <w:rFonts w:asciiTheme="minorHAnsi" w:hAnsiTheme="minorHAnsi" w:cs="Tahoma"/>
          <w:sz w:val="20"/>
        </w:rPr>
        <w:t>14.1</w:t>
      </w:r>
      <w:r w:rsidR="000110F8" w:rsidRPr="003B5CC8">
        <w:rPr>
          <w:rFonts w:asciiTheme="minorHAnsi" w:hAnsiTheme="minorHAnsi" w:cs="Tahoma"/>
          <w:sz w:val="20"/>
        </w:rPr>
        <w:tab/>
      </w:r>
      <w:r w:rsidR="00B6604C" w:rsidRPr="003B5CC8">
        <w:rPr>
          <w:rFonts w:asciiTheme="minorHAnsi" w:hAnsiTheme="minorHAnsi" w:cs="Tahoma"/>
          <w:sz w:val="20"/>
        </w:rPr>
        <w:t>Smlouva nabývá platnosti podpisem smlouvy oběma smluvními stranami.</w:t>
      </w:r>
    </w:p>
    <w:p w14:paraId="3AAAD74A" w14:textId="77777777" w:rsidR="004F1581" w:rsidRPr="003B5CC8" w:rsidRDefault="004F1581" w:rsidP="004F1581">
      <w:pPr>
        <w:pStyle w:val="Bezmezer"/>
        <w:ind w:left="360"/>
        <w:contextualSpacing/>
        <w:rPr>
          <w:rFonts w:asciiTheme="minorHAnsi" w:hAnsiTheme="minorHAnsi" w:cs="Tahoma"/>
          <w:sz w:val="20"/>
        </w:rPr>
      </w:pPr>
    </w:p>
    <w:p w14:paraId="4711FEC2" w14:textId="77777777" w:rsidR="00765EF0"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.2</w:t>
      </w:r>
      <w:r w:rsidR="004F1581" w:rsidRPr="003B5CC8">
        <w:rPr>
          <w:rFonts w:asciiTheme="minorHAnsi" w:hAnsiTheme="minorHAnsi" w:cs="Tahoma"/>
          <w:sz w:val="20"/>
        </w:rPr>
        <w:tab/>
      </w:r>
      <w:r w:rsidR="00B6604C" w:rsidRPr="003B5CC8">
        <w:rPr>
          <w:rFonts w:asciiTheme="minorHAnsi" w:hAnsiTheme="minorHAnsi" w:cs="Tahoma"/>
          <w:sz w:val="20"/>
        </w:rPr>
        <w:t xml:space="preserve">Zhotovitel ani objednatel nesmí bez předchozího výslovného písemného schválení druhé smluvní </w:t>
      </w:r>
      <w:r w:rsidR="004F1581" w:rsidRPr="003B5CC8">
        <w:rPr>
          <w:rFonts w:asciiTheme="minorHAnsi" w:hAnsiTheme="minorHAnsi" w:cs="Tahoma"/>
          <w:sz w:val="20"/>
        </w:rPr>
        <w:tab/>
      </w:r>
      <w:r w:rsidR="00B6604C" w:rsidRPr="003B5CC8">
        <w:rPr>
          <w:rFonts w:asciiTheme="minorHAnsi" w:hAnsiTheme="minorHAnsi" w:cs="Tahoma"/>
          <w:sz w:val="20"/>
        </w:rPr>
        <w:t>strany postoupit třetí straně</w:t>
      </w:r>
      <w:r w:rsidR="008F3DF7" w:rsidRPr="003B5CC8">
        <w:rPr>
          <w:rFonts w:asciiTheme="minorHAnsi" w:hAnsiTheme="minorHAnsi" w:cs="Tahoma"/>
          <w:sz w:val="20"/>
        </w:rPr>
        <w:t xml:space="preserve"> tuto smlouvu, ani</w:t>
      </w:r>
      <w:r w:rsidR="00B6604C" w:rsidRPr="003B5CC8">
        <w:rPr>
          <w:rFonts w:asciiTheme="minorHAnsi" w:hAnsiTheme="minorHAnsi" w:cs="Tahoma"/>
          <w:sz w:val="20"/>
        </w:rPr>
        <w:t xml:space="preserve"> právo nebo závazek z této smlouvy vyplývající.</w:t>
      </w:r>
    </w:p>
    <w:p w14:paraId="18674041" w14:textId="77777777" w:rsidR="004F1581" w:rsidRPr="003B5CC8" w:rsidRDefault="004F1581" w:rsidP="004F1581">
      <w:pPr>
        <w:pStyle w:val="Bezmezer"/>
        <w:ind w:left="360"/>
        <w:contextualSpacing/>
        <w:rPr>
          <w:rFonts w:asciiTheme="minorHAnsi" w:hAnsiTheme="minorHAnsi" w:cs="Tahoma"/>
          <w:sz w:val="20"/>
        </w:rPr>
      </w:pPr>
    </w:p>
    <w:p w14:paraId="4C18C70B" w14:textId="77777777" w:rsidR="004F1581"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w:t>
      </w:r>
      <w:r w:rsidR="00427745" w:rsidRPr="003B5CC8">
        <w:rPr>
          <w:rFonts w:asciiTheme="minorHAnsi" w:hAnsiTheme="minorHAnsi" w:cs="Tahoma"/>
          <w:sz w:val="20"/>
        </w:rPr>
        <w:t>3</w:t>
      </w:r>
      <w:r w:rsidR="004F1581" w:rsidRPr="003B5CC8">
        <w:rPr>
          <w:rFonts w:asciiTheme="minorHAnsi" w:hAnsiTheme="minorHAnsi" w:cs="Tahoma"/>
          <w:sz w:val="20"/>
        </w:rPr>
        <w:tab/>
      </w:r>
      <w:r w:rsidR="00B6604C" w:rsidRPr="003B5CC8">
        <w:rPr>
          <w:rFonts w:asciiTheme="minorHAnsi" w:hAnsiTheme="minorHAnsi" w:cs="Tahoma"/>
          <w:sz w:val="20"/>
        </w:rPr>
        <w:t xml:space="preserve">Změny a dodatky smlouvy mohou být prováděny pouze po dohodě smluvních stran a ve formě </w:t>
      </w:r>
      <w:r w:rsidR="004F1581" w:rsidRPr="003B5CC8">
        <w:rPr>
          <w:rFonts w:asciiTheme="minorHAnsi" w:hAnsiTheme="minorHAnsi" w:cs="Tahoma"/>
          <w:sz w:val="20"/>
        </w:rPr>
        <w:tab/>
      </w:r>
      <w:r w:rsidR="00B6604C" w:rsidRPr="003B5CC8">
        <w:rPr>
          <w:rFonts w:asciiTheme="minorHAnsi" w:hAnsiTheme="minorHAnsi" w:cs="Tahoma"/>
          <w:sz w:val="20"/>
        </w:rPr>
        <w:t xml:space="preserve">písemného dodatku řádně podepsaného oběma smluvními stranami, který bude tvořit nedílnou </w:t>
      </w:r>
      <w:r w:rsidR="004F1581" w:rsidRPr="003B5CC8">
        <w:rPr>
          <w:rFonts w:asciiTheme="minorHAnsi" w:hAnsiTheme="minorHAnsi" w:cs="Tahoma"/>
          <w:sz w:val="20"/>
        </w:rPr>
        <w:tab/>
      </w:r>
      <w:r w:rsidR="00B6604C" w:rsidRPr="003B5CC8">
        <w:rPr>
          <w:rFonts w:asciiTheme="minorHAnsi" w:hAnsiTheme="minorHAnsi" w:cs="Tahoma"/>
          <w:sz w:val="20"/>
        </w:rPr>
        <w:t>součást smlouvy. K platnosti dodatku smlouvy se vyžaduje dohoda o celém obsahu.</w:t>
      </w:r>
    </w:p>
    <w:p w14:paraId="6D98CB22" w14:textId="77777777" w:rsidR="004F1581" w:rsidRPr="003B5CC8" w:rsidRDefault="004F1581" w:rsidP="004F1581">
      <w:pPr>
        <w:pStyle w:val="Bezmezer"/>
        <w:ind w:left="360"/>
        <w:contextualSpacing/>
        <w:rPr>
          <w:rFonts w:asciiTheme="minorHAnsi" w:hAnsiTheme="minorHAnsi" w:cs="Tahoma"/>
          <w:sz w:val="20"/>
        </w:rPr>
      </w:pPr>
    </w:p>
    <w:p w14:paraId="19B5C4E6" w14:textId="77777777" w:rsidR="004F1581"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w:t>
      </w:r>
      <w:r w:rsidR="00427745" w:rsidRPr="003B5CC8">
        <w:rPr>
          <w:rFonts w:asciiTheme="minorHAnsi" w:hAnsiTheme="minorHAnsi" w:cs="Tahoma"/>
          <w:sz w:val="20"/>
        </w:rPr>
        <w:t>4</w:t>
      </w:r>
      <w:r w:rsidR="004F1581" w:rsidRPr="003B5CC8">
        <w:rPr>
          <w:rFonts w:asciiTheme="minorHAnsi" w:hAnsiTheme="minorHAnsi" w:cs="Tahoma"/>
          <w:sz w:val="20"/>
        </w:rPr>
        <w:tab/>
      </w:r>
      <w:r w:rsidR="00B6604C" w:rsidRPr="003B5CC8">
        <w:rPr>
          <w:rFonts w:asciiTheme="minorHAnsi" w:hAnsiTheme="minorHAnsi" w:cs="Tahoma"/>
          <w:sz w:val="20"/>
        </w:rPr>
        <w:t xml:space="preserve">Veškerá ujednání mezi smluvními stranami, ať ústní nebo písemná, předcházející podpisu této </w:t>
      </w:r>
      <w:r w:rsidR="004F1581" w:rsidRPr="003B5CC8">
        <w:rPr>
          <w:rFonts w:asciiTheme="minorHAnsi" w:hAnsiTheme="minorHAnsi" w:cs="Tahoma"/>
          <w:sz w:val="20"/>
        </w:rPr>
        <w:tab/>
      </w:r>
      <w:r w:rsidR="00B6604C" w:rsidRPr="003B5CC8">
        <w:rPr>
          <w:rFonts w:asciiTheme="minorHAnsi" w:hAnsiTheme="minorHAnsi" w:cs="Tahoma"/>
          <w:sz w:val="20"/>
        </w:rPr>
        <w:t xml:space="preserve">smlouvy a vztahující se k této smlouvě, pokud se nestala součástí smlouvy, ztrácejí podpisem </w:t>
      </w:r>
      <w:r w:rsidR="004F1581" w:rsidRPr="003B5CC8">
        <w:rPr>
          <w:rFonts w:asciiTheme="minorHAnsi" w:hAnsiTheme="minorHAnsi" w:cs="Tahoma"/>
          <w:sz w:val="20"/>
        </w:rPr>
        <w:tab/>
      </w:r>
      <w:r w:rsidR="00B6604C" w:rsidRPr="003B5CC8">
        <w:rPr>
          <w:rFonts w:asciiTheme="minorHAnsi" w:hAnsiTheme="minorHAnsi" w:cs="Tahoma"/>
          <w:sz w:val="20"/>
        </w:rPr>
        <w:t>smlouvy platnost.</w:t>
      </w:r>
      <w:r w:rsidR="007347CB" w:rsidRPr="003B5CC8">
        <w:rPr>
          <w:rFonts w:asciiTheme="minorHAnsi" w:hAnsiTheme="minorHAnsi" w:cs="Tahoma"/>
          <w:sz w:val="20"/>
        </w:rPr>
        <w:t xml:space="preserve"> </w:t>
      </w:r>
    </w:p>
    <w:p w14:paraId="6D4F749B" w14:textId="77777777" w:rsidR="00AD6DDA" w:rsidRPr="003B5CC8" w:rsidRDefault="00AD6DDA" w:rsidP="00AD6DDA">
      <w:pPr>
        <w:pStyle w:val="Bezmezer"/>
        <w:ind w:left="360"/>
        <w:contextualSpacing/>
        <w:rPr>
          <w:rFonts w:asciiTheme="minorHAnsi" w:hAnsiTheme="minorHAnsi" w:cs="Tahoma"/>
          <w:sz w:val="20"/>
        </w:rPr>
      </w:pPr>
    </w:p>
    <w:p w14:paraId="1C396256" w14:textId="77777777" w:rsidR="004F1581" w:rsidRDefault="000110F8" w:rsidP="000110F8">
      <w:pPr>
        <w:pStyle w:val="Bezmezer"/>
        <w:contextualSpacing/>
        <w:rPr>
          <w:ins w:id="48" w:author="Pozníčková Romana" w:date="2019-06-17T08:55:00Z"/>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w:t>
      </w:r>
      <w:r w:rsidR="00427745" w:rsidRPr="003B5CC8">
        <w:rPr>
          <w:rFonts w:asciiTheme="minorHAnsi" w:hAnsiTheme="minorHAnsi" w:cs="Tahoma"/>
          <w:sz w:val="20"/>
        </w:rPr>
        <w:t>5</w:t>
      </w:r>
      <w:r w:rsidR="004F1581" w:rsidRPr="003B5CC8">
        <w:rPr>
          <w:rFonts w:asciiTheme="minorHAnsi" w:hAnsiTheme="minorHAnsi" w:cs="Tahoma"/>
          <w:sz w:val="20"/>
        </w:rPr>
        <w:tab/>
      </w:r>
      <w:r w:rsidR="0023659E" w:rsidRPr="003B5CC8">
        <w:rPr>
          <w:rFonts w:asciiTheme="minorHAnsi" w:hAnsiTheme="minorHAnsi" w:cs="Tahoma"/>
          <w:sz w:val="20"/>
        </w:rPr>
        <w:t>J</w:t>
      </w:r>
      <w:r w:rsidR="00B6604C" w:rsidRPr="003B5CC8">
        <w:rPr>
          <w:rFonts w:asciiTheme="minorHAnsi" w:hAnsiTheme="minorHAnsi" w:cs="Tahoma"/>
          <w:sz w:val="20"/>
        </w:rPr>
        <w:t xml:space="preserve">e-li nebo stane-li se některé ustanovení této smlouvy neplatné nebo neúčinné, nedotýká se </w:t>
      </w:r>
      <w:r w:rsidR="004F1581" w:rsidRPr="003B5CC8">
        <w:rPr>
          <w:rFonts w:asciiTheme="minorHAnsi" w:hAnsiTheme="minorHAnsi" w:cs="Tahoma"/>
          <w:sz w:val="20"/>
        </w:rPr>
        <w:tab/>
      </w:r>
      <w:r w:rsidR="00B6604C" w:rsidRPr="003B5CC8">
        <w:rPr>
          <w:rFonts w:asciiTheme="minorHAnsi" w:hAnsiTheme="minorHAnsi" w:cs="Tahoma"/>
          <w:sz w:val="20"/>
        </w:rPr>
        <w:t xml:space="preserve">neplatnost nebo neúčinnost takových ustanovení ostatních ustanovení této smlouvy, která zůstávají </w:t>
      </w:r>
      <w:r w:rsidR="004F1581" w:rsidRPr="003B5CC8">
        <w:rPr>
          <w:rFonts w:asciiTheme="minorHAnsi" w:hAnsiTheme="minorHAnsi" w:cs="Tahoma"/>
          <w:sz w:val="20"/>
        </w:rPr>
        <w:tab/>
      </w:r>
      <w:r w:rsidR="00B6604C" w:rsidRPr="003B5CC8">
        <w:rPr>
          <w:rFonts w:asciiTheme="minorHAnsi" w:hAnsiTheme="minorHAnsi" w:cs="Tahoma"/>
          <w:sz w:val="20"/>
        </w:rPr>
        <w:t xml:space="preserve">platná a účinná. Smluvní strany se zavazují v tomto případě nahradit neplatné nebo neúčinné </w:t>
      </w:r>
      <w:r w:rsidR="004F1581" w:rsidRPr="003B5CC8">
        <w:rPr>
          <w:rFonts w:asciiTheme="minorHAnsi" w:hAnsiTheme="minorHAnsi" w:cs="Tahoma"/>
          <w:sz w:val="20"/>
        </w:rPr>
        <w:tab/>
      </w:r>
      <w:r w:rsidR="00B6604C" w:rsidRPr="003B5CC8">
        <w:rPr>
          <w:rFonts w:asciiTheme="minorHAnsi" w:hAnsiTheme="minorHAnsi" w:cs="Tahoma"/>
          <w:sz w:val="20"/>
        </w:rPr>
        <w:t xml:space="preserve">ustanovení platným nebo účinným ustanovením, které nejlépe odpovídá zamýšlenému účelu </w:t>
      </w:r>
      <w:r w:rsidR="004F1581" w:rsidRPr="003B5CC8">
        <w:rPr>
          <w:rFonts w:asciiTheme="minorHAnsi" w:hAnsiTheme="minorHAnsi" w:cs="Tahoma"/>
          <w:sz w:val="20"/>
        </w:rPr>
        <w:tab/>
      </w:r>
      <w:r w:rsidR="00B6604C" w:rsidRPr="003B5CC8">
        <w:rPr>
          <w:rFonts w:asciiTheme="minorHAnsi" w:hAnsiTheme="minorHAnsi" w:cs="Tahoma"/>
          <w:sz w:val="20"/>
        </w:rPr>
        <w:t xml:space="preserve">ustanovení neplatného nebo neúčinného. Do té doby platí odpovídající úprava obecně závazných </w:t>
      </w:r>
      <w:r w:rsidR="004F1581" w:rsidRPr="003B5CC8">
        <w:rPr>
          <w:rFonts w:asciiTheme="minorHAnsi" w:hAnsiTheme="minorHAnsi" w:cs="Tahoma"/>
          <w:sz w:val="20"/>
        </w:rPr>
        <w:tab/>
      </w:r>
      <w:r w:rsidR="00B6604C" w:rsidRPr="003B5CC8">
        <w:rPr>
          <w:rFonts w:asciiTheme="minorHAnsi" w:hAnsiTheme="minorHAnsi" w:cs="Tahoma"/>
          <w:sz w:val="20"/>
        </w:rPr>
        <w:t>právních předpisů České republiky.</w:t>
      </w:r>
    </w:p>
    <w:p w14:paraId="4650443C" w14:textId="10568F63" w:rsidR="00177803" w:rsidRPr="003B5CC8" w:rsidDel="00177803" w:rsidRDefault="00177803" w:rsidP="000110F8">
      <w:pPr>
        <w:pStyle w:val="Bezmezer"/>
        <w:contextualSpacing/>
        <w:rPr>
          <w:del w:id="49" w:author="Pozníčková Romana" w:date="2019-06-17T08:55:00Z"/>
          <w:rFonts w:asciiTheme="minorHAnsi" w:hAnsiTheme="minorHAnsi" w:cs="Tahoma"/>
          <w:sz w:val="20"/>
        </w:rPr>
      </w:pPr>
    </w:p>
    <w:p w14:paraId="607E32D0" w14:textId="77777777" w:rsidR="009A2517" w:rsidRPr="003B5CC8" w:rsidRDefault="009A2517" w:rsidP="009A2517">
      <w:pPr>
        <w:pStyle w:val="Bezmezer"/>
        <w:ind w:left="360"/>
        <w:contextualSpacing/>
        <w:rPr>
          <w:rFonts w:asciiTheme="minorHAnsi" w:hAnsiTheme="minorHAnsi" w:cs="Tahoma"/>
          <w:sz w:val="20"/>
        </w:rPr>
      </w:pPr>
      <w:bookmarkStart w:id="50" w:name="_GoBack"/>
      <w:bookmarkEnd w:id="50"/>
    </w:p>
    <w:p w14:paraId="647050E4" w14:textId="332FA817" w:rsidR="004F1581" w:rsidRPr="003B5CC8" w:rsidRDefault="000110F8" w:rsidP="00B86DBD">
      <w:pPr>
        <w:pStyle w:val="Bezmezer"/>
        <w:ind w:left="851" w:hanging="851"/>
        <w:contextualSpacing/>
        <w:rPr>
          <w:rFonts w:asciiTheme="minorHAnsi" w:hAnsiTheme="minorHAnsi" w:cs="Tahoma"/>
          <w:sz w:val="20"/>
        </w:rPr>
      </w:pPr>
      <w:r w:rsidRPr="003B5CC8">
        <w:rPr>
          <w:rFonts w:asciiTheme="minorHAnsi" w:hAnsiTheme="minorHAnsi"/>
          <w:sz w:val="20"/>
        </w:rPr>
        <w:t>1</w:t>
      </w:r>
      <w:r w:rsidR="004600DD" w:rsidRPr="003B5CC8">
        <w:rPr>
          <w:rFonts w:asciiTheme="minorHAnsi" w:hAnsiTheme="minorHAnsi"/>
          <w:sz w:val="20"/>
        </w:rPr>
        <w:t>4</w:t>
      </w:r>
      <w:r w:rsidRPr="003B5CC8">
        <w:rPr>
          <w:rFonts w:asciiTheme="minorHAnsi" w:hAnsiTheme="minorHAnsi"/>
          <w:sz w:val="20"/>
        </w:rPr>
        <w:t>.</w:t>
      </w:r>
      <w:del w:id="51" w:author="Pozníčková Romana" w:date="2019-06-17T08:55:00Z">
        <w:r w:rsidRPr="003B5CC8" w:rsidDel="00177803">
          <w:rPr>
            <w:rFonts w:asciiTheme="minorHAnsi" w:hAnsiTheme="minorHAnsi"/>
            <w:sz w:val="20"/>
          </w:rPr>
          <w:delText>7</w:delText>
        </w:r>
      </w:del>
      <w:ins w:id="52" w:author="Pozníčková Romana" w:date="2019-06-17T08:55:00Z">
        <w:r w:rsidR="00177803">
          <w:rPr>
            <w:rFonts w:asciiTheme="minorHAnsi" w:hAnsiTheme="minorHAnsi"/>
            <w:sz w:val="20"/>
          </w:rPr>
          <w:t>6</w:t>
        </w:r>
      </w:ins>
      <w:r w:rsidR="004F1581" w:rsidRPr="003B5CC8">
        <w:rPr>
          <w:rFonts w:asciiTheme="minorHAnsi" w:hAnsiTheme="minorHAnsi"/>
          <w:sz w:val="20"/>
        </w:rPr>
        <w:tab/>
      </w:r>
      <w:r w:rsidR="00347303" w:rsidRPr="003B5CC8">
        <w:rPr>
          <w:rFonts w:asciiTheme="minorHAnsi" w:hAnsiTheme="minorHAnsi" w:cs="Tahoma"/>
          <w:sz w:val="20"/>
        </w:rPr>
        <w:t xml:space="preserve">Smluvní strany výslovně souhlasí s tím, aby tato smlouva byla </w:t>
      </w:r>
      <w:r w:rsidR="006F327E" w:rsidRPr="003B5CC8">
        <w:rPr>
          <w:rFonts w:asciiTheme="minorHAnsi" w:hAnsiTheme="minorHAnsi" w:cs="Tahoma"/>
          <w:sz w:val="20"/>
        </w:rPr>
        <w:t>uvedena v souladu se zákonem č. </w:t>
      </w:r>
      <w:r w:rsidR="00347303" w:rsidRPr="003B5CC8">
        <w:rPr>
          <w:rFonts w:asciiTheme="minorHAnsi" w:hAnsiTheme="minorHAnsi" w:cs="Tahoma"/>
          <w:sz w:val="20"/>
        </w:rPr>
        <w:t xml:space="preserve">340/2015, o registru smluv, v Informačním systému registru smluv. Zveřejnění v tomto registru zajistí Město Lysá nad Labem. </w:t>
      </w:r>
      <w:r w:rsidR="00CE4218" w:rsidRPr="003B5CC8">
        <w:rPr>
          <w:rFonts w:asciiTheme="minorHAnsi" w:hAnsiTheme="minorHAnsi" w:cs="Tahoma"/>
          <w:sz w:val="20"/>
        </w:rPr>
        <w:t xml:space="preserve">Účinnosti smlouva nabývá okamžikem zveřejnění v registru smluv. </w:t>
      </w:r>
      <w:r w:rsidR="006F327E" w:rsidRPr="003B5CC8">
        <w:rPr>
          <w:rFonts w:asciiTheme="minorHAnsi" w:hAnsiTheme="minorHAnsi" w:cs="Tahoma"/>
          <w:sz w:val="20"/>
        </w:rPr>
        <w:t>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smlouvě nepovažují za obchodní tajemství a udělují svolení k jejich užití a zveřejnění bez stanovení jakýchkoli dalších podmínek</w:t>
      </w:r>
      <w:r w:rsidR="00347303" w:rsidRPr="003B5CC8">
        <w:rPr>
          <w:rFonts w:asciiTheme="minorHAnsi" w:hAnsiTheme="minorHAnsi" w:cs="Tahoma"/>
          <w:sz w:val="20"/>
        </w:rPr>
        <w:t>.</w:t>
      </w:r>
    </w:p>
    <w:p w14:paraId="43DC3A48" w14:textId="77777777" w:rsidR="00FC345F" w:rsidRPr="003B5CC8" w:rsidRDefault="00FC345F" w:rsidP="00FC345F">
      <w:pPr>
        <w:pStyle w:val="Bezmezer"/>
        <w:contextualSpacing/>
        <w:rPr>
          <w:rFonts w:asciiTheme="minorHAnsi" w:hAnsiTheme="minorHAnsi" w:cs="Tahoma"/>
          <w:sz w:val="20"/>
        </w:rPr>
      </w:pPr>
    </w:p>
    <w:p w14:paraId="72B4B4DE" w14:textId="77777777" w:rsidR="004F1581" w:rsidRPr="003B5CC8" w:rsidRDefault="000110F8" w:rsidP="000110F8">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w:t>
      </w:r>
      <w:r w:rsidR="00427745" w:rsidRPr="003B5CC8">
        <w:rPr>
          <w:rFonts w:asciiTheme="minorHAnsi" w:hAnsiTheme="minorHAnsi" w:cs="Tahoma"/>
          <w:sz w:val="20"/>
        </w:rPr>
        <w:t>7</w:t>
      </w:r>
      <w:r w:rsidR="004F1581" w:rsidRPr="003B5CC8">
        <w:rPr>
          <w:rFonts w:asciiTheme="minorHAnsi" w:hAnsiTheme="minorHAnsi" w:cs="Tahoma"/>
          <w:sz w:val="20"/>
        </w:rPr>
        <w:tab/>
      </w:r>
      <w:r w:rsidR="00B6604C" w:rsidRPr="003B5CC8">
        <w:rPr>
          <w:rFonts w:asciiTheme="minorHAnsi" w:hAnsiTheme="minorHAnsi" w:cs="Tahoma"/>
          <w:sz w:val="20"/>
        </w:rPr>
        <w:t>Tato smlo</w:t>
      </w:r>
      <w:r w:rsidR="00040457" w:rsidRPr="003B5CC8">
        <w:rPr>
          <w:rFonts w:asciiTheme="minorHAnsi" w:hAnsiTheme="minorHAnsi" w:cs="Tahoma"/>
          <w:sz w:val="20"/>
        </w:rPr>
        <w:t xml:space="preserve">uva je vyhotovena a podepsána ve </w:t>
      </w:r>
      <w:r w:rsidR="00606709" w:rsidRPr="003B5CC8">
        <w:rPr>
          <w:rFonts w:asciiTheme="minorHAnsi" w:hAnsiTheme="minorHAnsi" w:cs="Tahoma"/>
          <w:sz w:val="20"/>
        </w:rPr>
        <w:t>třech</w:t>
      </w:r>
      <w:r w:rsidR="00E85EF1" w:rsidRPr="003B5CC8">
        <w:rPr>
          <w:rFonts w:asciiTheme="minorHAnsi" w:hAnsiTheme="minorHAnsi" w:cs="Tahoma"/>
          <w:sz w:val="20"/>
        </w:rPr>
        <w:t xml:space="preserve"> </w:t>
      </w:r>
      <w:r w:rsidR="00B6604C" w:rsidRPr="003B5CC8">
        <w:rPr>
          <w:rFonts w:asciiTheme="minorHAnsi" w:hAnsiTheme="minorHAnsi" w:cs="Tahoma"/>
          <w:sz w:val="20"/>
        </w:rPr>
        <w:t>ste</w:t>
      </w:r>
      <w:r w:rsidR="00040457" w:rsidRPr="003B5CC8">
        <w:rPr>
          <w:rFonts w:asciiTheme="minorHAnsi" w:hAnsiTheme="minorHAnsi" w:cs="Tahoma"/>
          <w:sz w:val="20"/>
        </w:rPr>
        <w:t xml:space="preserve">jnopisech s platností originálu, </w:t>
      </w:r>
      <w:r w:rsidR="00606709" w:rsidRPr="003B5CC8">
        <w:rPr>
          <w:rFonts w:asciiTheme="minorHAnsi" w:hAnsiTheme="minorHAnsi" w:cs="Tahoma"/>
          <w:sz w:val="20"/>
        </w:rPr>
        <w:t xml:space="preserve">kdy dva obdrží </w:t>
      </w:r>
      <w:r w:rsidR="004F1581" w:rsidRPr="003B5CC8">
        <w:rPr>
          <w:rFonts w:asciiTheme="minorHAnsi" w:hAnsiTheme="minorHAnsi" w:cs="Tahoma"/>
          <w:sz w:val="20"/>
        </w:rPr>
        <w:tab/>
      </w:r>
      <w:r w:rsidR="00606709" w:rsidRPr="003B5CC8">
        <w:rPr>
          <w:rFonts w:asciiTheme="minorHAnsi" w:hAnsiTheme="minorHAnsi" w:cs="Tahoma"/>
          <w:sz w:val="20"/>
        </w:rPr>
        <w:t>objednatel a jeden zhotovitel.</w:t>
      </w:r>
    </w:p>
    <w:p w14:paraId="198BAB40" w14:textId="77777777" w:rsidR="004F1581" w:rsidRPr="003B5CC8" w:rsidRDefault="004F1581" w:rsidP="004F1581">
      <w:pPr>
        <w:pStyle w:val="Bezmezer"/>
        <w:ind w:left="360"/>
        <w:contextualSpacing/>
        <w:rPr>
          <w:rFonts w:asciiTheme="minorHAnsi" w:hAnsiTheme="minorHAnsi" w:cs="Tahoma"/>
          <w:sz w:val="20"/>
        </w:rPr>
      </w:pPr>
    </w:p>
    <w:p w14:paraId="1E3580CE" w14:textId="77777777" w:rsidR="00765EF0" w:rsidRPr="003B5CC8" w:rsidRDefault="000110F8" w:rsidP="00765EF0">
      <w:pPr>
        <w:pStyle w:val="Bezmezer"/>
        <w:contextualSpacing/>
        <w:rPr>
          <w:rFonts w:asciiTheme="minorHAnsi" w:hAnsiTheme="minorHAnsi" w:cs="Tahoma"/>
          <w:sz w:val="20"/>
        </w:rPr>
      </w:pPr>
      <w:r w:rsidRPr="003B5CC8">
        <w:rPr>
          <w:rFonts w:asciiTheme="minorHAnsi" w:hAnsiTheme="minorHAnsi" w:cs="Tahoma"/>
          <w:sz w:val="20"/>
        </w:rPr>
        <w:t>1</w:t>
      </w:r>
      <w:r w:rsidR="004600DD" w:rsidRPr="003B5CC8">
        <w:rPr>
          <w:rFonts w:asciiTheme="minorHAnsi" w:hAnsiTheme="minorHAnsi" w:cs="Tahoma"/>
          <w:sz w:val="20"/>
        </w:rPr>
        <w:t>4</w:t>
      </w:r>
      <w:r w:rsidRPr="003B5CC8">
        <w:rPr>
          <w:rFonts w:asciiTheme="minorHAnsi" w:hAnsiTheme="minorHAnsi" w:cs="Tahoma"/>
          <w:sz w:val="20"/>
        </w:rPr>
        <w:t>.</w:t>
      </w:r>
      <w:r w:rsidR="00427745" w:rsidRPr="003B5CC8">
        <w:rPr>
          <w:rFonts w:asciiTheme="minorHAnsi" w:hAnsiTheme="minorHAnsi" w:cs="Tahoma"/>
          <w:sz w:val="20"/>
        </w:rPr>
        <w:t>8</w:t>
      </w:r>
      <w:r w:rsidR="004F1581" w:rsidRPr="003B5CC8">
        <w:rPr>
          <w:rFonts w:asciiTheme="minorHAnsi" w:hAnsiTheme="minorHAnsi" w:cs="Tahoma"/>
          <w:sz w:val="20"/>
        </w:rPr>
        <w:tab/>
      </w:r>
      <w:r w:rsidR="00797822" w:rsidRPr="003B5CC8">
        <w:rPr>
          <w:rFonts w:asciiTheme="minorHAnsi" w:hAnsiTheme="minorHAnsi" w:cs="Tahoma"/>
          <w:sz w:val="20"/>
        </w:rPr>
        <w:t xml:space="preserve">Smluvní strany prohlašují, že toto právní jednání bylo učiněno na základě jejich svobodné a vážné </w:t>
      </w:r>
      <w:r w:rsidR="004F1581" w:rsidRPr="003B5CC8">
        <w:rPr>
          <w:rFonts w:asciiTheme="minorHAnsi" w:hAnsiTheme="minorHAnsi" w:cs="Tahoma"/>
          <w:sz w:val="20"/>
        </w:rPr>
        <w:tab/>
      </w:r>
      <w:r w:rsidR="00797822" w:rsidRPr="003B5CC8">
        <w:rPr>
          <w:rFonts w:asciiTheme="minorHAnsi" w:hAnsiTheme="minorHAnsi" w:cs="Tahoma"/>
          <w:sz w:val="20"/>
        </w:rPr>
        <w:t xml:space="preserve">vůle, určitě a srozumitelně, v souladu s dobrými mravy a veřejným pořádkem, nikoliv v tísni, </w:t>
      </w:r>
      <w:r w:rsidR="004F1581" w:rsidRPr="003B5CC8">
        <w:rPr>
          <w:rFonts w:asciiTheme="minorHAnsi" w:hAnsiTheme="minorHAnsi" w:cs="Tahoma"/>
          <w:sz w:val="20"/>
        </w:rPr>
        <w:tab/>
      </w:r>
      <w:r w:rsidR="00797822" w:rsidRPr="003B5CC8">
        <w:rPr>
          <w:rFonts w:asciiTheme="minorHAnsi" w:hAnsiTheme="minorHAnsi" w:cs="Tahoma"/>
          <w:sz w:val="20"/>
        </w:rPr>
        <w:t xml:space="preserve">rozrušení nebo lehkomyslně a s úmyslem spojit s ním takové právní účinky, které s takovým </w:t>
      </w:r>
      <w:r w:rsidR="004F1581" w:rsidRPr="003B5CC8">
        <w:rPr>
          <w:rFonts w:asciiTheme="minorHAnsi" w:hAnsiTheme="minorHAnsi" w:cs="Tahoma"/>
          <w:sz w:val="20"/>
        </w:rPr>
        <w:tab/>
      </w:r>
      <w:r w:rsidR="00797822" w:rsidRPr="003B5CC8">
        <w:rPr>
          <w:rFonts w:asciiTheme="minorHAnsi" w:hAnsiTheme="minorHAnsi" w:cs="Tahoma"/>
          <w:sz w:val="20"/>
        </w:rPr>
        <w:t xml:space="preserve">jednáním právní předpisy spojují. Na důkaz souhlasu s obsahem smlouvy následují podpisy smluvních </w:t>
      </w:r>
      <w:r w:rsidR="004F1581" w:rsidRPr="003B5CC8">
        <w:rPr>
          <w:rFonts w:asciiTheme="minorHAnsi" w:hAnsiTheme="minorHAnsi" w:cs="Tahoma"/>
          <w:sz w:val="20"/>
        </w:rPr>
        <w:tab/>
      </w:r>
      <w:r w:rsidR="00797822" w:rsidRPr="003B5CC8">
        <w:rPr>
          <w:rFonts w:asciiTheme="minorHAnsi" w:hAnsiTheme="minorHAnsi" w:cs="Tahoma"/>
          <w:sz w:val="20"/>
        </w:rPr>
        <w:t>stran.</w:t>
      </w:r>
    </w:p>
    <w:p w14:paraId="059B2E6A" w14:textId="77777777" w:rsidR="00765EF0" w:rsidRPr="003B5CC8" w:rsidRDefault="00765EF0" w:rsidP="00765EF0">
      <w:pPr>
        <w:pStyle w:val="Bezmezer"/>
        <w:contextualSpacing/>
        <w:rPr>
          <w:rFonts w:asciiTheme="minorHAnsi" w:hAnsiTheme="minorHAnsi" w:cs="Tahoma"/>
          <w:sz w:val="20"/>
        </w:rPr>
      </w:pPr>
    </w:p>
    <w:p w14:paraId="2D50483D" w14:textId="77777777" w:rsidR="00765EF0" w:rsidRPr="003B5CC8" w:rsidRDefault="00765EF0" w:rsidP="00765EF0">
      <w:pPr>
        <w:pStyle w:val="Bezmezer"/>
        <w:contextualSpacing/>
        <w:rPr>
          <w:rFonts w:asciiTheme="minorHAnsi" w:hAnsiTheme="minorHAnsi" w:cs="Tahoma"/>
          <w:sz w:val="20"/>
        </w:rPr>
      </w:pPr>
      <w:r w:rsidRPr="003B5CC8">
        <w:rPr>
          <w:rFonts w:asciiTheme="minorHAnsi" w:hAnsiTheme="minorHAnsi" w:cs="Tahoma"/>
          <w:sz w:val="20"/>
        </w:rPr>
        <w:t>14.9</w:t>
      </w:r>
      <w:r w:rsidRPr="003B5CC8">
        <w:rPr>
          <w:rFonts w:asciiTheme="minorHAnsi" w:hAnsiTheme="minorHAnsi" w:cs="Tahoma"/>
          <w:sz w:val="20"/>
        </w:rPr>
        <w:tab/>
        <w:t xml:space="preserve">Nejpozději při podpisu této smlouvy o dílo je zhotovitel povinen předložit objednateli písemný </w:t>
      </w:r>
      <w:r w:rsidRPr="003B5CC8">
        <w:rPr>
          <w:rFonts w:asciiTheme="minorHAnsi" w:hAnsiTheme="minorHAnsi" w:cs="Tahoma"/>
          <w:sz w:val="20"/>
        </w:rPr>
        <w:tab/>
        <w:t xml:space="preserve">doklad, který prokazatelně dokládá, že zhotovitel má řádně uzavřenou smlouvu o pojištění </w:t>
      </w:r>
      <w:r w:rsidRPr="003B5CC8">
        <w:rPr>
          <w:rFonts w:asciiTheme="minorHAnsi" w:hAnsiTheme="minorHAnsi" w:cs="Tahoma"/>
          <w:sz w:val="20"/>
        </w:rPr>
        <w:tab/>
        <w:t xml:space="preserve">odpovědnosti za škodu způsobenou výkonem své činnosti, kterou vykonává v souvislosti s plněním </w:t>
      </w:r>
      <w:r w:rsidRPr="003B5CC8">
        <w:rPr>
          <w:rFonts w:asciiTheme="minorHAnsi" w:hAnsiTheme="minorHAnsi" w:cs="Tahoma"/>
          <w:sz w:val="20"/>
        </w:rPr>
        <w:tab/>
        <w:t xml:space="preserve">předmětu této smlouvy o dílo, přičemž zhotovitel je povinen mít toto pojištění uzavřeno po celou </w:t>
      </w:r>
      <w:r w:rsidRPr="003B5CC8">
        <w:rPr>
          <w:rFonts w:asciiTheme="minorHAnsi" w:hAnsiTheme="minorHAnsi" w:cs="Tahoma"/>
          <w:sz w:val="20"/>
        </w:rPr>
        <w:tab/>
        <w:t xml:space="preserve">dobu platnosti a účinnosti této smlouvy o dílo a dále i po celou dobu běhu sjednané záruční lhůty </w:t>
      </w:r>
      <w:r w:rsidRPr="003B5CC8">
        <w:rPr>
          <w:rFonts w:asciiTheme="minorHAnsi" w:hAnsiTheme="minorHAnsi" w:cs="Tahoma"/>
          <w:sz w:val="20"/>
        </w:rPr>
        <w:tab/>
        <w:t>vztahující se k předmětu plnění díla.</w:t>
      </w:r>
      <w:r w:rsidR="00686DC8" w:rsidRPr="003B5CC8">
        <w:rPr>
          <w:rFonts w:asciiTheme="minorHAnsi" w:hAnsiTheme="minorHAnsi" w:cs="Tahoma"/>
          <w:sz w:val="20"/>
        </w:rPr>
        <w:t xml:space="preserve"> </w:t>
      </w:r>
    </w:p>
    <w:p w14:paraId="7BF01AAF" w14:textId="77777777" w:rsidR="00765EF0" w:rsidRPr="003B5CC8" w:rsidRDefault="00765EF0" w:rsidP="000110F8">
      <w:pPr>
        <w:pStyle w:val="Bezmezer"/>
        <w:contextualSpacing/>
        <w:rPr>
          <w:rFonts w:asciiTheme="minorHAnsi" w:hAnsiTheme="minorHAnsi" w:cs="Tahoma"/>
          <w:sz w:val="20"/>
        </w:rPr>
      </w:pPr>
    </w:p>
    <w:p w14:paraId="453C9333" w14:textId="77777777" w:rsidR="00900548" w:rsidRPr="003B5CC8" w:rsidRDefault="00900548" w:rsidP="00F607E6">
      <w:pPr>
        <w:pStyle w:val="Bezmezer"/>
        <w:ind w:left="709" w:hanging="709"/>
        <w:contextualSpacing/>
        <w:rPr>
          <w:rFonts w:asciiTheme="minorHAnsi" w:hAnsiTheme="minorHAnsi" w:cs="Tahoma"/>
          <w:sz w:val="20"/>
        </w:rPr>
      </w:pPr>
    </w:p>
    <w:p w14:paraId="3FE7ED75" w14:textId="20DD6331" w:rsidR="00F607E6" w:rsidRPr="003B5CC8" w:rsidRDefault="00F607E6" w:rsidP="00F607E6">
      <w:pPr>
        <w:spacing w:after="0" w:line="240" w:lineRule="auto"/>
        <w:ind w:left="709" w:hanging="709"/>
        <w:contextualSpacing/>
        <w:jc w:val="both"/>
        <w:rPr>
          <w:sz w:val="20"/>
          <w:szCs w:val="20"/>
        </w:rPr>
      </w:pPr>
      <w:r w:rsidRPr="003B5CC8">
        <w:rPr>
          <w:sz w:val="20"/>
          <w:szCs w:val="20"/>
        </w:rPr>
        <w:t>V Lysé nad Labem dne...........................</w:t>
      </w:r>
      <w:r w:rsidRPr="003B5CC8">
        <w:rPr>
          <w:sz w:val="20"/>
          <w:szCs w:val="20"/>
        </w:rPr>
        <w:tab/>
      </w:r>
      <w:r w:rsidRPr="003B5CC8">
        <w:rPr>
          <w:sz w:val="20"/>
          <w:szCs w:val="20"/>
        </w:rPr>
        <w:tab/>
      </w:r>
      <w:r w:rsidR="00856628" w:rsidRPr="003B5CC8">
        <w:rPr>
          <w:sz w:val="20"/>
          <w:szCs w:val="20"/>
        </w:rPr>
        <w:tab/>
      </w:r>
      <w:r w:rsidR="009F7AD4" w:rsidRPr="003B5CC8">
        <w:rPr>
          <w:sz w:val="20"/>
          <w:szCs w:val="20"/>
        </w:rPr>
        <w:t>V</w:t>
      </w:r>
      <w:r w:rsidR="003C13E9">
        <w:rPr>
          <w:sz w:val="20"/>
          <w:szCs w:val="20"/>
        </w:rPr>
        <w:t> Lysé nad Labem</w:t>
      </w:r>
      <w:r w:rsidR="009F7AD4" w:rsidRPr="003B5CC8">
        <w:rPr>
          <w:sz w:val="20"/>
          <w:szCs w:val="20"/>
        </w:rPr>
        <w:t xml:space="preserve"> </w:t>
      </w:r>
      <w:r w:rsidR="003B5CC8">
        <w:rPr>
          <w:sz w:val="20"/>
          <w:szCs w:val="20"/>
        </w:rPr>
        <w:t>dne……………………</w:t>
      </w:r>
      <w:r w:rsidR="00AB4427">
        <w:rPr>
          <w:sz w:val="20"/>
          <w:szCs w:val="20"/>
        </w:rPr>
        <w:t>……….</w:t>
      </w:r>
    </w:p>
    <w:p w14:paraId="3F8D8ADA" w14:textId="77777777" w:rsidR="00F607E6" w:rsidRPr="003B5CC8" w:rsidRDefault="00F607E6" w:rsidP="00F607E6">
      <w:pPr>
        <w:spacing w:after="0" w:line="240" w:lineRule="auto"/>
        <w:ind w:left="709" w:hanging="709"/>
        <w:contextualSpacing/>
        <w:jc w:val="both"/>
        <w:rPr>
          <w:sz w:val="20"/>
          <w:szCs w:val="20"/>
        </w:rPr>
      </w:pPr>
    </w:p>
    <w:p w14:paraId="3414B5DF" w14:textId="77777777" w:rsidR="00F607E6" w:rsidRPr="003B5CC8" w:rsidRDefault="00F607E6" w:rsidP="00F607E6">
      <w:pPr>
        <w:spacing w:after="0" w:line="240" w:lineRule="auto"/>
        <w:ind w:left="709" w:hanging="709"/>
        <w:contextualSpacing/>
        <w:jc w:val="both"/>
        <w:rPr>
          <w:sz w:val="20"/>
          <w:szCs w:val="20"/>
        </w:rPr>
      </w:pPr>
    </w:p>
    <w:p w14:paraId="1991FC56" w14:textId="7CD85F48" w:rsidR="00F607E6" w:rsidRPr="003B5CC8" w:rsidRDefault="00F607E6" w:rsidP="00F607E6">
      <w:pPr>
        <w:spacing w:after="0" w:line="240" w:lineRule="auto"/>
        <w:ind w:left="709" w:hanging="709"/>
        <w:contextualSpacing/>
        <w:jc w:val="both"/>
        <w:rPr>
          <w:sz w:val="20"/>
          <w:szCs w:val="20"/>
        </w:rPr>
      </w:pPr>
      <w:r w:rsidRPr="003B5CC8">
        <w:rPr>
          <w:sz w:val="20"/>
          <w:szCs w:val="20"/>
        </w:rPr>
        <w:t>Objednatel:</w:t>
      </w:r>
      <w:r w:rsidR="00E926D9" w:rsidRPr="003B5CC8">
        <w:rPr>
          <w:sz w:val="20"/>
          <w:szCs w:val="20"/>
        </w:rPr>
        <w:t xml:space="preserve"> </w:t>
      </w:r>
      <w:r w:rsidR="00CE4218" w:rsidRPr="003B5CC8">
        <w:rPr>
          <w:sz w:val="20"/>
          <w:szCs w:val="20"/>
        </w:rPr>
        <w:tab/>
      </w:r>
      <w:r w:rsidR="00CE4218" w:rsidRPr="003B5CC8">
        <w:rPr>
          <w:sz w:val="20"/>
          <w:szCs w:val="20"/>
        </w:rPr>
        <w:tab/>
      </w:r>
      <w:r w:rsidR="00CE4218" w:rsidRPr="003B5CC8">
        <w:rPr>
          <w:sz w:val="20"/>
          <w:szCs w:val="20"/>
        </w:rPr>
        <w:tab/>
      </w:r>
      <w:r w:rsidR="00CE4218" w:rsidRPr="003B5CC8">
        <w:rPr>
          <w:sz w:val="20"/>
          <w:szCs w:val="20"/>
        </w:rPr>
        <w:tab/>
      </w:r>
      <w:r w:rsidR="00CE4218" w:rsidRPr="003B5CC8">
        <w:rPr>
          <w:sz w:val="20"/>
          <w:szCs w:val="20"/>
        </w:rPr>
        <w:tab/>
      </w:r>
      <w:r w:rsidR="00856628" w:rsidRPr="003B5CC8">
        <w:rPr>
          <w:sz w:val="20"/>
          <w:szCs w:val="20"/>
        </w:rPr>
        <w:tab/>
      </w:r>
      <w:r w:rsidR="003B5CC8">
        <w:rPr>
          <w:sz w:val="20"/>
          <w:szCs w:val="20"/>
        </w:rPr>
        <w:t xml:space="preserve"> </w:t>
      </w:r>
      <w:r w:rsidRPr="003B5CC8">
        <w:rPr>
          <w:sz w:val="20"/>
          <w:szCs w:val="20"/>
        </w:rPr>
        <w:t>Zhotovitel::</w:t>
      </w:r>
    </w:p>
    <w:p w14:paraId="108A3E4B" w14:textId="77777777" w:rsidR="00F607E6" w:rsidRPr="003B5CC8" w:rsidRDefault="00F607E6" w:rsidP="00F607E6">
      <w:pPr>
        <w:spacing w:after="0" w:line="240" w:lineRule="auto"/>
        <w:ind w:left="709" w:hanging="709"/>
        <w:contextualSpacing/>
        <w:jc w:val="both"/>
        <w:rPr>
          <w:sz w:val="20"/>
          <w:szCs w:val="20"/>
        </w:rPr>
      </w:pPr>
    </w:p>
    <w:p w14:paraId="22848EED" w14:textId="77777777" w:rsidR="00F607E6" w:rsidRPr="003B5CC8" w:rsidRDefault="00F607E6" w:rsidP="00F607E6">
      <w:pPr>
        <w:spacing w:after="0" w:line="240" w:lineRule="auto"/>
        <w:ind w:left="709" w:hanging="709"/>
        <w:contextualSpacing/>
        <w:jc w:val="both"/>
        <w:rPr>
          <w:sz w:val="20"/>
          <w:szCs w:val="20"/>
        </w:rPr>
      </w:pPr>
    </w:p>
    <w:p w14:paraId="526BDF1B" w14:textId="77777777" w:rsidR="00F607E6" w:rsidRPr="003B5CC8" w:rsidRDefault="00F607E6" w:rsidP="00F607E6">
      <w:pPr>
        <w:spacing w:after="0" w:line="240" w:lineRule="auto"/>
        <w:ind w:left="709" w:hanging="709"/>
        <w:contextualSpacing/>
        <w:jc w:val="both"/>
        <w:rPr>
          <w:sz w:val="20"/>
          <w:szCs w:val="20"/>
        </w:rPr>
      </w:pPr>
    </w:p>
    <w:p w14:paraId="0F5AF3D1" w14:textId="77777777" w:rsidR="00F607E6" w:rsidRPr="003B5CC8" w:rsidRDefault="00F607E6" w:rsidP="00F607E6">
      <w:pPr>
        <w:spacing w:after="0" w:line="240" w:lineRule="auto"/>
        <w:ind w:left="709" w:hanging="709"/>
        <w:contextualSpacing/>
        <w:jc w:val="both"/>
        <w:rPr>
          <w:sz w:val="20"/>
          <w:szCs w:val="20"/>
        </w:rPr>
      </w:pPr>
      <w:r w:rsidRPr="003B5CC8">
        <w:rPr>
          <w:sz w:val="20"/>
          <w:szCs w:val="20"/>
        </w:rPr>
        <w:t>................................................................</w:t>
      </w:r>
      <w:r w:rsidRPr="003B5CC8">
        <w:rPr>
          <w:sz w:val="20"/>
          <w:szCs w:val="20"/>
        </w:rPr>
        <w:tab/>
      </w:r>
      <w:r w:rsidR="00CE4218" w:rsidRPr="003B5CC8">
        <w:rPr>
          <w:sz w:val="20"/>
          <w:szCs w:val="20"/>
        </w:rPr>
        <w:tab/>
      </w:r>
      <w:r w:rsidR="00CE4218" w:rsidRPr="003B5CC8">
        <w:rPr>
          <w:sz w:val="20"/>
          <w:szCs w:val="20"/>
        </w:rPr>
        <w:tab/>
      </w:r>
      <w:r w:rsidR="00E926D9" w:rsidRPr="003B5CC8">
        <w:rPr>
          <w:sz w:val="20"/>
          <w:szCs w:val="20"/>
        </w:rPr>
        <w:t xml:space="preserve"> </w:t>
      </w:r>
      <w:r w:rsidRPr="00481D8A">
        <w:rPr>
          <w:sz w:val="20"/>
          <w:szCs w:val="20"/>
        </w:rPr>
        <w:t>...................................................................</w:t>
      </w:r>
    </w:p>
    <w:p w14:paraId="318BE9CE" w14:textId="57B4D27B" w:rsidR="00DB0C9D" w:rsidRPr="003B5CC8" w:rsidRDefault="00F607E6" w:rsidP="00DB0C9D">
      <w:pPr>
        <w:spacing w:after="0" w:line="240" w:lineRule="auto"/>
        <w:ind w:left="709" w:hanging="709"/>
        <w:contextualSpacing/>
        <w:jc w:val="both"/>
        <w:rPr>
          <w:sz w:val="20"/>
          <w:szCs w:val="20"/>
        </w:rPr>
      </w:pPr>
      <w:r w:rsidRPr="003B5CC8">
        <w:rPr>
          <w:sz w:val="20"/>
          <w:szCs w:val="20"/>
        </w:rPr>
        <w:tab/>
      </w:r>
      <w:r w:rsidR="00DB0C9D" w:rsidRPr="003B5CC8">
        <w:rPr>
          <w:sz w:val="20"/>
          <w:szCs w:val="20"/>
        </w:rPr>
        <w:t>Ing. Karel Otava</w:t>
      </w:r>
      <w:r w:rsidR="00DB0C9D" w:rsidRPr="003B5CC8">
        <w:rPr>
          <w:sz w:val="20"/>
          <w:szCs w:val="20"/>
        </w:rPr>
        <w:tab/>
      </w:r>
      <w:r w:rsidR="00DB0C9D" w:rsidRPr="003B5CC8">
        <w:rPr>
          <w:sz w:val="20"/>
          <w:szCs w:val="20"/>
        </w:rPr>
        <w:tab/>
      </w:r>
      <w:r w:rsidR="00DB0C9D" w:rsidRPr="003B5CC8">
        <w:rPr>
          <w:sz w:val="20"/>
          <w:szCs w:val="20"/>
        </w:rPr>
        <w:tab/>
      </w:r>
      <w:r w:rsidR="00DB0C9D" w:rsidRPr="003B5CC8">
        <w:rPr>
          <w:sz w:val="20"/>
          <w:szCs w:val="20"/>
        </w:rPr>
        <w:tab/>
      </w:r>
      <w:r w:rsidR="00DB0C9D" w:rsidRPr="003B5CC8">
        <w:rPr>
          <w:sz w:val="20"/>
          <w:szCs w:val="20"/>
        </w:rPr>
        <w:tab/>
        <w:t xml:space="preserve">          </w:t>
      </w:r>
      <w:r w:rsidR="00B91242" w:rsidRPr="00E43272">
        <w:rPr>
          <w:sz w:val="20"/>
          <w:szCs w:val="20"/>
          <w:highlight w:val="yellow"/>
        </w:rPr>
        <w:t>xxxxxxxxxxxxxxxx</w:t>
      </w:r>
    </w:p>
    <w:p w14:paraId="5F954A58" w14:textId="77777777" w:rsidR="00DB0C9D" w:rsidRPr="003B5CC8" w:rsidRDefault="00DB0C9D" w:rsidP="00DB0C9D">
      <w:pPr>
        <w:spacing w:after="0" w:line="240" w:lineRule="auto"/>
        <w:ind w:left="709"/>
        <w:contextualSpacing/>
        <w:jc w:val="both"/>
        <w:rPr>
          <w:sz w:val="20"/>
          <w:szCs w:val="20"/>
        </w:rPr>
      </w:pPr>
      <w:r w:rsidRPr="003B5CC8">
        <w:rPr>
          <w:sz w:val="20"/>
          <w:szCs w:val="20"/>
        </w:rPr>
        <w:t xml:space="preserve"> starosta města</w:t>
      </w:r>
      <w:r w:rsidRPr="003B5CC8">
        <w:rPr>
          <w:sz w:val="20"/>
          <w:szCs w:val="20"/>
        </w:rPr>
        <w:tab/>
      </w:r>
      <w:r w:rsidRPr="003B5CC8">
        <w:rPr>
          <w:sz w:val="20"/>
          <w:szCs w:val="20"/>
        </w:rPr>
        <w:tab/>
      </w:r>
      <w:r w:rsidRPr="003B5CC8">
        <w:rPr>
          <w:sz w:val="20"/>
          <w:szCs w:val="20"/>
        </w:rPr>
        <w:tab/>
      </w:r>
      <w:r w:rsidRPr="003B5CC8">
        <w:rPr>
          <w:sz w:val="20"/>
          <w:szCs w:val="20"/>
        </w:rPr>
        <w:tab/>
      </w:r>
      <w:r w:rsidRPr="003B5CC8">
        <w:rPr>
          <w:sz w:val="20"/>
          <w:szCs w:val="20"/>
        </w:rPr>
        <w:tab/>
        <w:t xml:space="preserve">        </w:t>
      </w:r>
      <w:r w:rsidRPr="00E43272">
        <w:rPr>
          <w:sz w:val="20"/>
          <w:szCs w:val="20"/>
          <w:highlight w:val="yellow"/>
        </w:rPr>
        <w:t>jednatel společnosti</w:t>
      </w:r>
    </w:p>
    <w:p w14:paraId="7D51E8E2" w14:textId="77777777" w:rsidR="00DB0C9D" w:rsidRPr="003B5CC8" w:rsidRDefault="00DB0C9D" w:rsidP="00DB0C9D">
      <w:pPr>
        <w:spacing w:after="0" w:line="240" w:lineRule="auto"/>
        <w:ind w:left="709"/>
        <w:contextualSpacing/>
        <w:jc w:val="both"/>
        <w:rPr>
          <w:sz w:val="20"/>
          <w:szCs w:val="20"/>
        </w:rPr>
      </w:pPr>
    </w:p>
    <w:p w14:paraId="4A601AEA" w14:textId="77777777" w:rsidR="00DB0C9D" w:rsidRPr="003B5CC8" w:rsidRDefault="00DB0C9D" w:rsidP="00DB0C9D">
      <w:pPr>
        <w:spacing w:after="0" w:line="240" w:lineRule="auto"/>
        <w:ind w:left="709"/>
        <w:contextualSpacing/>
        <w:jc w:val="both"/>
        <w:rPr>
          <w:sz w:val="20"/>
          <w:szCs w:val="20"/>
        </w:rPr>
      </w:pPr>
    </w:p>
    <w:p w14:paraId="41B846BF" w14:textId="77777777" w:rsidR="00F607E6" w:rsidRPr="003B5CC8" w:rsidRDefault="00F607E6" w:rsidP="00DB0C9D">
      <w:pPr>
        <w:spacing w:after="0" w:line="240" w:lineRule="auto"/>
        <w:ind w:left="709" w:hanging="709"/>
        <w:contextualSpacing/>
        <w:jc w:val="both"/>
        <w:rPr>
          <w:rFonts w:cs="Arial"/>
          <w:b/>
          <w:sz w:val="20"/>
          <w:szCs w:val="20"/>
        </w:rPr>
      </w:pPr>
    </w:p>
    <w:p w14:paraId="557EEFC4" w14:textId="77777777" w:rsidR="00BF0D28" w:rsidRPr="003B5CC8" w:rsidRDefault="003A1FF6" w:rsidP="00F607E6">
      <w:pPr>
        <w:spacing w:after="0" w:line="240" w:lineRule="auto"/>
        <w:ind w:left="709" w:hanging="709"/>
        <w:contextualSpacing/>
        <w:jc w:val="both"/>
        <w:rPr>
          <w:rFonts w:cs="Arial"/>
          <w:b/>
          <w:sz w:val="20"/>
          <w:szCs w:val="20"/>
        </w:rPr>
      </w:pPr>
      <w:r w:rsidRPr="003B5CC8">
        <w:rPr>
          <w:rFonts w:cs="Arial"/>
          <w:b/>
          <w:sz w:val="20"/>
          <w:szCs w:val="20"/>
        </w:rPr>
        <w:t>Příloha</w:t>
      </w:r>
      <w:r w:rsidR="00F607E6" w:rsidRPr="003B5CC8">
        <w:rPr>
          <w:rFonts w:cs="Arial"/>
          <w:b/>
          <w:sz w:val="20"/>
          <w:szCs w:val="20"/>
        </w:rPr>
        <w:t>:</w:t>
      </w:r>
      <w:r w:rsidRPr="003B5CC8">
        <w:rPr>
          <w:rFonts w:cs="Arial"/>
          <w:b/>
          <w:sz w:val="20"/>
          <w:szCs w:val="20"/>
        </w:rPr>
        <w:t xml:space="preserve"> </w:t>
      </w:r>
      <w:r w:rsidR="006969AC" w:rsidRPr="003B5CC8">
        <w:rPr>
          <w:rFonts w:cs="Arial"/>
          <w:sz w:val="20"/>
          <w:szCs w:val="20"/>
        </w:rPr>
        <w:t>Položkový rozpočet dle nabídky zhotovitele</w:t>
      </w:r>
    </w:p>
    <w:sectPr w:rsidR="00BF0D28" w:rsidRPr="003B5CC8" w:rsidSect="00481D8A">
      <w:footerReference w:type="default" r:id="rId10"/>
      <w:headerReference w:type="first" r:id="rId11"/>
      <w:pgSz w:w="11906" w:h="16838"/>
      <w:pgMar w:top="1418" w:right="1418" w:bottom="1418" w:left="1418"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 w:author="Dostál Martin" w:date="2019-06-13T08:50:00Z" w:initials="DM">
    <w:p w14:paraId="7DB03F44" w14:textId="56757B54" w:rsidR="00DF6CE4" w:rsidRDefault="00DF6CE4">
      <w:pPr>
        <w:pStyle w:val="Textkomente"/>
      </w:pPr>
      <w:r>
        <w:rPr>
          <w:rStyle w:val="Odkaznakoment"/>
        </w:rPr>
        <w:annotationRef/>
      </w:r>
      <w:r>
        <w:t>Jaký je důvod odstranění ujednání. Je třeba doplnit, aby i po odstranění dávalo smysl</w:t>
      </w:r>
    </w:p>
  </w:comment>
  <w:comment w:id="41" w:author="Dostál Martin" w:date="2018-04-09T09:13:00Z" w:initials="DM">
    <w:p w14:paraId="5A0EE154" w14:textId="77777777" w:rsidR="005164C4" w:rsidRDefault="005164C4">
      <w:pPr>
        <w:pStyle w:val="Textkomente"/>
      </w:pPr>
      <w:r>
        <w:rPr>
          <w:rStyle w:val="Odkaznakoment"/>
        </w:rPr>
        <w:annotationRef/>
      </w:r>
      <w:r>
        <w:t>Viz čl. 5.6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B03F44" w15:done="0"/>
  <w15:commentEx w15:paraId="5A0EE1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3A112" w14:textId="77777777" w:rsidR="00172ECC" w:rsidRDefault="00172ECC" w:rsidP="00240601">
      <w:pPr>
        <w:spacing w:after="0" w:line="240" w:lineRule="auto"/>
      </w:pPr>
      <w:r>
        <w:separator/>
      </w:r>
    </w:p>
  </w:endnote>
  <w:endnote w:type="continuationSeparator" w:id="0">
    <w:p w14:paraId="0B4A3731" w14:textId="77777777" w:rsidR="00172ECC" w:rsidRDefault="00172ECC"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Helvetica">
    <w:panose1 w:val="020B0604020202030204"/>
    <w:charset w:val="EE"/>
    <w:family w:val="swiss"/>
    <w:pitch w:val="variable"/>
    <w:sig w:usb0="00000007" w:usb1="00000000" w:usb2="00000000" w:usb3="00000000" w:csb0="00000093" w:csb1="00000000"/>
  </w:font>
  <w:font w:name="ABCDE E+ Calibri 2">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07313"/>
      <w:docPartObj>
        <w:docPartGallery w:val="Page Numbers (Bottom of Page)"/>
        <w:docPartUnique/>
      </w:docPartObj>
    </w:sdtPr>
    <w:sdtEndPr/>
    <w:sdtContent>
      <w:p w14:paraId="23A144E1" w14:textId="77777777" w:rsidR="00397618" w:rsidRDefault="00397618">
        <w:pPr>
          <w:pStyle w:val="Zpat"/>
          <w:jc w:val="right"/>
        </w:pPr>
      </w:p>
      <w:p w14:paraId="7CDC3B9C" w14:textId="77777777" w:rsidR="00397618" w:rsidRDefault="00397618">
        <w:pPr>
          <w:pStyle w:val="Zpat"/>
          <w:jc w:val="right"/>
        </w:pPr>
        <w:r>
          <w:fldChar w:fldCharType="begin"/>
        </w:r>
        <w:r>
          <w:instrText xml:space="preserve"> PAGE   \* MERGEFORMAT </w:instrText>
        </w:r>
        <w:r>
          <w:fldChar w:fldCharType="separate"/>
        </w:r>
        <w:r w:rsidR="00177803">
          <w:rPr>
            <w:noProof/>
          </w:rPr>
          <w:t>5</w:t>
        </w:r>
        <w:r>
          <w:rPr>
            <w:noProof/>
          </w:rPr>
          <w:fldChar w:fldCharType="end"/>
        </w:r>
      </w:p>
    </w:sdtContent>
  </w:sdt>
  <w:p w14:paraId="27E7C1A4" w14:textId="77777777" w:rsidR="00397618" w:rsidRDefault="0039761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EFC6C" w14:textId="77777777" w:rsidR="00172ECC" w:rsidRDefault="00172ECC" w:rsidP="00240601">
      <w:pPr>
        <w:spacing w:after="0" w:line="240" w:lineRule="auto"/>
      </w:pPr>
      <w:r>
        <w:separator/>
      </w:r>
    </w:p>
  </w:footnote>
  <w:footnote w:type="continuationSeparator" w:id="0">
    <w:p w14:paraId="02E72E4C" w14:textId="77777777" w:rsidR="00172ECC" w:rsidRDefault="00172ECC" w:rsidP="00240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F6C64" w14:textId="77777777" w:rsidR="00397618" w:rsidRPr="00FA6097" w:rsidRDefault="00397618" w:rsidP="00C973E0">
    <w:pPr>
      <w:rPr>
        <w:rFonts w:ascii="Calibri" w:hAnsi="Calibri" w:cs="Arial"/>
        <w:i/>
        <w:sz w:val="16"/>
        <w:szCs w:val="16"/>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w:t>
    </w:r>
    <w:r w:rsidRPr="00904DC9">
      <w:rPr>
        <w:rFonts w:ascii="Calibri" w:hAnsi="Calibri" w:cs="Arial"/>
        <w:i/>
        <w:noProof/>
        <w:color w:val="95B3D7" w:themeColor="accent1" w:themeTint="99"/>
        <w:sz w:val="16"/>
        <w:szCs w:val="16"/>
      </w:rPr>
      <w:drawing>
        <wp:anchor distT="0" distB="0" distL="114300" distR="114300" simplePos="0" relativeHeight="251659264" behindDoc="1" locked="0" layoutInCell="1" allowOverlap="1" wp14:anchorId="21CA3F66" wp14:editId="66EEDEC7">
          <wp:simplePos x="0" y="0"/>
          <wp:positionH relativeFrom="column">
            <wp:posOffset>3810</wp:posOffset>
          </wp:positionH>
          <wp:positionV relativeFrom="paragraph">
            <wp:posOffset>3810</wp:posOffset>
          </wp:positionV>
          <wp:extent cx="811530" cy="1024890"/>
          <wp:effectExtent l="19050" t="0" r="7620" b="0"/>
          <wp:wrapTight wrapText="bothSides">
            <wp:wrapPolygon edited="0">
              <wp:start x="-507" y="0"/>
              <wp:lineTo x="-507" y="21279"/>
              <wp:lineTo x="21803" y="21279"/>
              <wp:lineTo x="21803" y="0"/>
              <wp:lineTo x="-507" y="0"/>
            </wp:wrapPolygon>
          </wp:wrapTight>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811530" cy="1024890"/>
                  </a:xfrm>
                  <a:prstGeom prst="rect">
                    <a:avLst/>
                  </a:prstGeom>
                  <a:noFill/>
                </pic:spPr>
              </pic:pic>
            </a:graphicData>
          </a:graphic>
        </wp:anchor>
      </w:drawing>
    </w:r>
  </w:p>
  <w:p w14:paraId="095E2E58" w14:textId="77777777" w:rsidR="00397618" w:rsidRPr="00904DC9" w:rsidRDefault="00397618" w:rsidP="00C973E0">
    <w:pPr>
      <w:pStyle w:val="Nzev"/>
      <w:jc w:val="right"/>
      <w:rPr>
        <w:rFonts w:ascii="Calibri" w:hAnsi="Calibri" w:cs="Arial"/>
        <w:color w:val="95B3D7" w:themeColor="accent1" w:themeTint="99"/>
        <w:sz w:val="16"/>
        <w:szCs w:val="16"/>
      </w:rPr>
    </w:pPr>
    <w:r w:rsidRPr="00904DC9">
      <w:rPr>
        <w:rFonts w:ascii="Calibri" w:hAnsi="Calibri" w:cs="Arial"/>
        <w:color w:val="95B3D7" w:themeColor="accent1" w:themeTint="99"/>
        <w:sz w:val="16"/>
        <w:szCs w:val="16"/>
      </w:rPr>
      <w:t>Měst</w:t>
    </w:r>
    <w:r>
      <w:rPr>
        <w:rFonts w:ascii="Calibri" w:hAnsi="Calibri" w:cs="Arial"/>
        <w:color w:val="95B3D7" w:themeColor="accent1" w:themeTint="99"/>
        <w:sz w:val="16"/>
        <w:szCs w:val="16"/>
      </w:rPr>
      <w:t>o</w:t>
    </w:r>
    <w:r w:rsidRPr="00904DC9">
      <w:rPr>
        <w:rFonts w:ascii="Calibri" w:hAnsi="Calibri" w:cs="Arial"/>
        <w:color w:val="95B3D7" w:themeColor="accent1" w:themeTint="99"/>
        <w:sz w:val="16"/>
        <w:szCs w:val="16"/>
      </w:rPr>
      <w:t xml:space="preserve"> Lysá nad Labem</w:t>
    </w:r>
  </w:p>
  <w:p w14:paraId="7D24A847" w14:textId="77777777" w:rsidR="00397618" w:rsidRPr="00904DC9" w:rsidRDefault="00397618" w:rsidP="00C973E0">
    <w:pPr>
      <w:pStyle w:val="Nzev"/>
      <w:jc w:val="right"/>
      <w:rPr>
        <w:rFonts w:ascii="Calibri" w:hAnsi="Calibri" w:cs="Arial"/>
        <w:b w:val="0"/>
        <w:color w:val="95B3D7" w:themeColor="accent1" w:themeTint="99"/>
        <w:sz w:val="16"/>
        <w:szCs w:val="16"/>
      </w:rPr>
    </w:pPr>
    <w:r w:rsidRPr="00904DC9">
      <w:rPr>
        <w:rFonts w:ascii="Calibri" w:hAnsi="Calibri" w:cs="Arial"/>
        <w:b w:val="0"/>
        <w:color w:val="95B3D7" w:themeColor="accent1" w:themeTint="99"/>
        <w:sz w:val="16"/>
        <w:szCs w:val="16"/>
      </w:rPr>
      <w:t>Odbor městského investora</w:t>
    </w:r>
  </w:p>
  <w:p w14:paraId="0258A27C" w14:textId="77777777" w:rsidR="00397618" w:rsidRPr="00904DC9" w:rsidRDefault="00397618" w:rsidP="00C973E0">
    <w:pPr>
      <w:pStyle w:val="Nzev"/>
      <w:jc w:val="right"/>
      <w:rPr>
        <w:rFonts w:ascii="Calibri" w:hAnsi="Calibri" w:cs="Arial"/>
        <w:b w:val="0"/>
        <w:color w:val="95B3D7" w:themeColor="accent1" w:themeTint="99"/>
        <w:sz w:val="16"/>
        <w:szCs w:val="16"/>
      </w:rPr>
    </w:pPr>
    <w:r w:rsidRPr="00904DC9">
      <w:rPr>
        <w:rFonts w:ascii="Calibri" w:hAnsi="Calibri" w:cs="Arial"/>
        <w:b w:val="0"/>
        <w:color w:val="95B3D7" w:themeColor="accent1" w:themeTint="99"/>
        <w:sz w:val="16"/>
        <w:szCs w:val="16"/>
      </w:rPr>
      <w:t>Husovo náměstí 23, 289 22 Lysá nad Labem</w:t>
    </w:r>
  </w:p>
  <w:p w14:paraId="1D5E17BC" w14:textId="77777777" w:rsidR="00397618" w:rsidRPr="0062430A" w:rsidRDefault="00397618" w:rsidP="00C973E0">
    <w:pPr>
      <w:pStyle w:val="Zhlav"/>
      <w:tabs>
        <w:tab w:val="clear" w:pos="4536"/>
        <w:tab w:val="clear" w:pos="9072"/>
      </w:tabs>
      <w:jc w:val="center"/>
      <w:rPr>
        <w:rFonts w:ascii="Tahoma" w:hAnsi="Tahoma" w:cs="Tahoma"/>
        <w:sz w:val="18"/>
        <w:szCs w:val="18"/>
      </w:rPr>
    </w:pPr>
  </w:p>
  <w:p w14:paraId="3DC152FA" w14:textId="77777777" w:rsidR="00397618" w:rsidRDefault="0039761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nsid w:val="09A35EEC"/>
    <w:multiLevelType w:val="multilevel"/>
    <w:tmpl w:val="EE327778"/>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1103C31"/>
    <w:multiLevelType w:val="multilevel"/>
    <w:tmpl w:val="EE32777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81F0A85"/>
    <w:multiLevelType w:val="hybridMultilevel"/>
    <w:tmpl w:val="01D802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nsid w:val="182B67A1"/>
    <w:multiLevelType w:val="multilevel"/>
    <w:tmpl w:val="EE32777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BD31768"/>
    <w:multiLevelType w:val="multilevel"/>
    <w:tmpl w:val="EE327778"/>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CA51B3D"/>
    <w:multiLevelType w:val="hybridMultilevel"/>
    <w:tmpl w:val="FB045EE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nsid w:val="1CCC6CEF"/>
    <w:multiLevelType w:val="multilevel"/>
    <w:tmpl w:val="9A343BD8"/>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06E40D6"/>
    <w:multiLevelType w:val="multilevel"/>
    <w:tmpl w:val="EE327778"/>
    <w:lvl w:ilvl="0">
      <w:start w:val="1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36F1088"/>
    <w:multiLevelType w:val="hybridMultilevel"/>
    <w:tmpl w:val="199A707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nsid w:val="26832B4D"/>
    <w:multiLevelType w:val="hybridMultilevel"/>
    <w:tmpl w:val="3780BC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B2602DF"/>
    <w:multiLevelType w:val="multilevel"/>
    <w:tmpl w:val="9E26B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CB42EA1"/>
    <w:multiLevelType w:val="hybridMultilevel"/>
    <w:tmpl w:val="20940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A22B9E"/>
    <w:multiLevelType w:val="multilevel"/>
    <w:tmpl w:val="02FCC3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5C90D9C"/>
    <w:multiLevelType w:val="multilevel"/>
    <w:tmpl w:val="8A0EB89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9B75004"/>
    <w:multiLevelType w:val="hybridMultilevel"/>
    <w:tmpl w:val="763EBFF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nsid w:val="3A702206"/>
    <w:multiLevelType w:val="multilevel"/>
    <w:tmpl w:val="E834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D301D6C"/>
    <w:multiLevelType w:val="hybridMultilevel"/>
    <w:tmpl w:val="01C082C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nsid w:val="3F6714C3"/>
    <w:multiLevelType w:val="hybridMultilevel"/>
    <w:tmpl w:val="E76827F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nsid w:val="43820ECC"/>
    <w:multiLevelType w:val="multilevel"/>
    <w:tmpl w:val="BB043E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63C31AB"/>
    <w:multiLevelType w:val="multilevel"/>
    <w:tmpl w:val="4874E3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92C5C7D"/>
    <w:multiLevelType w:val="multilevel"/>
    <w:tmpl w:val="ED8A8E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A8E66C2"/>
    <w:multiLevelType w:val="hybridMultilevel"/>
    <w:tmpl w:val="E56A9B02"/>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nsid w:val="4B610D96"/>
    <w:multiLevelType w:val="hybridMultilevel"/>
    <w:tmpl w:val="94B6873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nsid w:val="4BF243F8"/>
    <w:multiLevelType w:val="multilevel"/>
    <w:tmpl w:val="9A4E17B0"/>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3F702AF"/>
    <w:multiLevelType w:val="multilevel"/>
    <w:tmpl w:val="2A8EEB74"/>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5AD263F"/>
    <w:multiLevelType w:val="multilevel"/>
    <w:tmpl w:val="EE327778"/>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81C79D2"/>
    <w:multiLevelType w:val="hybridMultilevel"/>
    <w:tmpl w:val="6728D0C4"/>
    <w:lvl w:ilvl="0" w:tplc="0405001B">
      <w:start w:val="1"/>
      <w:numFmt w:val="lowerRoman"/>
      <w:lvlText w:val="%1."/>
      <w:lvlJc w:val="righ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8">
    <w:nsid w:val="592823AD"/>
    <w:multiLevelType w:val="multilevel"/>
    <w:tmpl w:val="A95A539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9">
    <w:nsid w:val="605A360A"/>
    <w:multiLevelType w:val="hybridMultilevel"/>
    <w:tmpl w:val="DD603732"/>
    <w:lvl w:ilvl="0" w:tplc="0405000F">
      <w:start w:val="1"/>
      <w:numFmt w:val="decimal"/>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0">
    <w:nsid w:val="640C626F"/>
    <w:multiLevelType w:val="hybridMultilevel"/>
    <w:tmpl w:val="8ED614A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nsid w:val="6929275E"/>
    <w:multiLevelType w:val="hybridMultilevel"/>
    <w:tmpl w:val="1BC225F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nsid w:val="6A1E4258"/>
    <w:multiLevelType w:val="multilevel"/>
    <w:tmpl w:val="EA80D0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CE851EA"/>
    <w:multiLevelType w:val="hybridMultilevel"/>
    <w:tmpl w:val="EAA20512"/>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71092B09"/>
    <w:multiLevelType w:val="hybridMultilevel"/>
    <w:tmpl w:val="467A084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nsid w:val="754C2644"/>
    <w:multiLevelType w:val="multilevel"/>
    <w:tmpl w:val="5DEEF4E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9DB1FF3"/>
    <w:multiLevelType w:val="multilevel"/>
    <w:tmpl w:val="417223E2"/>
    <w:lvl w:ilvl="0">
      <w:start w:val="6"/>
      <w:numFmt w:val="decimal"/>
      <w:lvlText w:val="%1."/>
      <w:lvlJc w:val="left"/>
      <w:pPr>
        <w:tabs>
          <w:tab w:val="num" w:pos="600"/>
        </w:tabs>
        <w:ind w:left="600" w:hanging="600"/>
      </w:pPr>
      <w:rPr>
        <w:rFonts w:hint="default"/>
      </w:rPr>
    </w:lvl>
    <w:lvl w:ilvl="1">
      <w:start w:val="1"/>
      <w:numFmt w:val="decimal"/>
      <w:pStyle w:val="StylVcerovovArial2"/>
      <w:lvlText w:val="%1.%2."/>
      <w:lvlJc w:val="left"/>
      <w:pPr>
        <w:tabs>
          <w:tab w:val="num" w:pos="1248"/>
        </w:tabs>
        <w:ind w:left="1248" w:hanging="720"/>
      </w:pPr>
      <w:rPr>
        <w:rFonts w:hint="default"/>
      </w:rPr>
    </w:lvl>
    <w:lvl w:ilvl="2">
      <w:start w:val="1"/>
      <w:numFmt w:val="decimal"/>
      <w:lvlText w:val="%1.%2.%3."/>
      <w:lvlJc w:val="left"/>
      <w:pPr>
        <w:tabs>
          <w:tab w:val="num" w:pos="1571"/>
        </w:tabs>
        <w:ind w:left="1571" w:hanging="720"/>
      </w:pPr>
      <w:rPr>
        <w:rFonts w:ascii="Arial" w:hAnsi="Arial" w:cs="Arial" w:hint="default"/>
      </w:rPr>
    </w:lvl>
    <w:lvl w:ilvl="3">
      <w:start w:val="1"/>
      <w:numFmt w:val="decimal"/>
      <w:lvlText w:val="%1.%2.%3.%4."/>
      <w:lvlJc w:val="left"/>
      <w:pPr>
        <w:tabs>
          <w:tab w:val="num" w:pos="2664"/>
        </w:tabs>
        <w:ind w:left="2664" w:hanging="1080"/>
      </w:pPr>
      <w:rPr>
        <w:rFonts w:hint="default"/>
      </w:rPr>
    </w:lvl>
    <w:lvl w:ilvl="4">
      <w:start w:val="1"/>
      <w:numFmt w:val="decimal"/>
      <w:lvlText w:val="%1.%2.%3.%4.%5."/>
      <w:lvlJc w:val="left"/>
      <w:pPr>
        <w:tabs>
          <w:tab w:val="num" w:pos="3192"/>
        </w:tabs>
        <w:ind w:left="3192" w:hanging="1080"/>
      </w:pPr>
      <w:rPr>
        <w:rFonts w:hint="default"/>
      </w:rPr>
    </w:lvl>
    <w:lvl w:ilvl="5">
      <w:start w:val="1"/>
      <w:numFmt w:val="decimal"/>
      <w:lvlText w:val="%1.%2.%3.%4.%5.%6."/>
      <w:lvlJc w:val="left"/>
      <w:pPr>
        <w:tabs>
          <w:tab w:val="num" w:pos="4080"/>
        </w:tabs>
        <w:ind w:left="4080" w:hanging="1440"/>
      </w:pPr>
      <w:rPr>
        <w:rFonts w:hint="default"/>
      </w:rPr>
    </w:lvl>
    <w:lvl w:ilvl="6">
      <w:start w:val="1"/>
      <w:numFmt w:val="decimal"/>
      <w:lvlText w:val="%1.%2.%3.%4.%5.%6.%7."/>
      <w:lvlJc w:val="left"/>
      <w:pPr>
        <w:tabs>
          <w:tab w:val="num" w:pos="4608"/>
        </w:tabs>
        <w:ind w:left="4608" w:hanging="1440"/>
      </w:pPr>
      <w:rPr>
        <w:rFonts w:hint="default"/>
      </w:rPr>
    </w:lvl>
    <w:lvl w:ilvl="7">
      <w:start w:val="1"/>
      <w:numFmt w:val="decimal"/>
      <w:lvlText w:val="%1.%2.%3.%4.%5.%6.%7.%8."/>
      <w:lvlJc w:val="left"/>
      <w:pPr>
        <w:tabs>
          <w:tab w:val="num" w:pos="5496"/>
        </w:tabs>
        <w:ind w:left="5496" w:hanging="1800"/>
      </w:pPr>
      <w:rPr>
        <w:rFonts w:hint="default"/>
      </w:rPr>
    </w:lvl>
    <w:lvl w:ilvl="8">
      <w:start w:val="1"/>
      <w:numFmt w:val="decimal"/>
      <w:lvlText w:val="%1.%2.%3.%4.%5.%6.%7.%8.%9."/>
      <w:lvlJc w:val="left"/>
      <w:pPr>
        <w:tabs>
          <w:tab w:val="num" w:pos="6384"/>
        </w:tabs>
        <w:ind w:left="6384" w:hanging="2160"/>
      </w:pPr>
      <w:rPr>
        <w:rFonts w:hint="default"/>
      </w:rPr>
    </w:lvl>
  </w:abstractNum>
  <w:abstractNum w:abstractNumId="37">
    <w:nsid w:val="7C213F3D"/>
    <w:multiLevelType w:val="hybridMultilevel"/>
    <w:tmpl w:val="509E495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nsid w:val="7F63513F"/>
    <w:multiLevelType w:val="hybridMultilevel"/>
    <w:tmpl w:val="E5D0E4F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33"/>
  </w:num>
  <w:num w:numId="2">
    <w:abstractNumId w:val="0"/>
  </w:num>
  <w:num w:numId="3">
    <w:abstractNumId w:val="36"/>
  </w:num>
  <w:num w:numId="4">
    <w:abstractNumId w:val="16"/>
  </w:num>
  <w:num w:numId="5">
    <w:abstractNumId w:val="38"/>
  </w:num>
  <w:num w:numId="6">
    <w:abstractNumId w:val="28"/>
  </w:num>
  <w:num w:numId="7">
    <w:abstractNumId w:val="32"/>
  </w:num>
  <w:num w:numId="8">
    <w:abstractNumId w:val="13"/>
  </w:num>
  <w:num w:numId="9">
    <w:abstractNumId w:val="11"/>
  </w:num>
  <w:num w:numId="10">
    <w:abstractNumId w:val="20"/>
  </w:num>
  <w:num w:numId="11">
    <w:abstractNumId w:val="21"/>
  </w:num>
  <w:num w:numId="12">
    <w:abstractNumId w:val="19"/>
  </w:num>
  <w:num w:numId="13">
    <w:abstractNumId w:val="2"/>
  </w:num>
  <w:num w:numId="14">
    <w:abstractNumId w:val="17"/>
  </w:num>
  <w:num w:numId="15">
    <w:abstractNumId w:val="24"/>
  </w:num>
  <w:num w:numId="16">
    <w:abstractNumId w:val="7"/>
  </w:num>
  <w:num w:numId="17">
    <w:abstractNumId w:val="18"/>
  </w:num>
  <w:num w:numId="18">
    <w:abstractNumId w:val="35"/>
  </w:num>
  <w:num w:numId="19">
    <w:abstractNumId w:val="37"/>
  </w:num>
  <w:num w:numId="20">
    <w:abstractNumId w:val="34"/>
  </w:num>
  <w:num w:numId="21">
    <w:abstractNumId w:val="30"/>
  </w:num>
  <w:num w:numId="22">
    <w:abstractNumId w:val="15"/>
  </w:num>
  <w:num w:numId="23">
    <w:abstractNumId w:val="23"/>
  </w:num>
  <w:num w:numId="24">
    <w:abstractNumId w:val="6"/>
  </w:num>
  <w:num w:numId="25">
    <w:abstractNumId w:val="31"/>
  </w:num>
  <w:num w:numId="26">
    <w:abstractNumId w:val="25"/>
  </w:num>
  <w:num w:numId="27">
    <w:abstractNumId w:val="14"/>
  </w:num>
  <w:num w:numId="28">
    <w:abstractNumId w:val="12"/>
  </w:num>
  <w:num w:numId="29">
    <w:abstractNumId w:val="3"/>
  </w:num>
  <w:num w:numId="30">
    <w:abstractNumId w:val="9"/>
  </w:num>
  <w:num w:numId="31">
    <w:abstractNumId w:val="10"/>
  </w:num>
  <w:num w:numId="32">
    <w:abstractNumId w:val="27"/>
  </w:num>
  <w:num w:numId="33">
    <w:abstractNumId w:val="22"/>
  </w:num>
  <w:num w:numId="34">
    <w:abstractNumId w:val="5"/>
  </w:num>
  <w:num w:numId="35">
    <w:abstractNumId w:val="4"/>
  </w:num>
  <w:num w:numId="36">
    <w:abstractNumId w:val="8"/>
  </w:num>
  <w:num w:numId="37">
    <w:abstractNumId w:val="26"/>
  </w:num>
  <w:num w:numId="38">
    <w:abstractNumId w:val="1"/>
  </w:num>
  <w:num w:numId="39">
    <w:abstractNumId w:val="29"/>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stál Martin">
    <w15:presenceInfo w15:providerId="AD" w15:userId="S-1-5-21-985852132-110506090-1526871340-4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comments="0" w:insDel="0" w:formatting="0" w:inkAnnotations="0"/>
  <w:trackRevisions/>
  <w:defaultTabStop w:val="709"/>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EF0"/>
    <w:rsid w:val="000013E8"/>
    <w:rsid w:val="00001B37"/>
    <w:rsid w:val="00007AD3"/>
    <w:rsid w:val="00010024"/>
    <w:rsid w:val="000110F8"/>
    <w:rsid w:val="00017FB9"/>
    <w:rsid w:val="00023EC5"/>
    <w:rsid w:val="00025F7F"/>
    <w:rsid w:val="00031715"/>
    <w:rsid w:val="000342D5"/>
    <w:rsid w:val="000372A7"/>
    <w:rsid w:val="00040457"/>
    <w:rsid w:val="0004267F"/>
    <w:rsid w:val="00045B55"/>
    <w:rsid w:val="000506D9"/>
    <w:rsid w:val="000530D7"/>
    <w:rsid w:val="00054472"/>
    <w:rsid w:val="0005738B"/>
    <w:rsid w:val="00057C3E"/>
    <w:rsid w:val="00057CE6"/>
    <w:rsid w:val="00057E01"/>
    <w:rsid w:val="00063B5C"/>
    <w:rsid w:val="00072B19"/>
    <w:rsid w:val="00076A72"/>
    <w:rsid w:val="0007777B"/>
    <w:rsid w:val="000805D5"/>
    <w:rsid w:val="00080A0E"/>
    <w:rsid w:val="0008337E"/>
    <w:rsid w:val="00084EDB"/>
    <w:rsid w:val="00085453"/>
    <w:rsid w:val="000858D0"/>
    <w:rsid w:val="000862C6"/>
    <w:rsid w:val="00087A3A"/>
    <w:rsid w:val="0009032D"/>
    <w:rsid w:val="00093BEC"/>
    <w:rsid w:val="000961E8"/>
    <w:rsid w:val="000A0512"/>
    <w:rsid w:val="000A3088"/>
    <w:rsid w:val="000A6860"/>
    <w:rsid w:val="000B174D"/>
    <w:rsid w:val="000B24C4"/>
    <w:rsid w:val="000C00CE"/>
    <w:rsid w:val="000C10AB"/>
    <w:rsid w:val="000C25BC"/>
    <w:rsid w:val="000D0CB8"/>
    <w:rsid w:val="000D3C84"/>
    <w:rsid w:val="000D7126"/>
    <w:rsid w:val="000D771B"/>
    <w:rsid w:val="000E06C7"/>
    <w:rsid w:val="000E30DF"/>
    <w:rsid w:val="000F3513"/>
    <w:rsid w:val="000F63E9"/>
    <w:rsid w:val="0010089B"/>
    <w:rsid w:val="001009FB"/>
    <w:rsid w:val="00101566"/>
    <w:rsid w:val="001030FA"/>
    <w:rsid w:val="0010408D"/>
    <w:rsid w:val="00105225"/>
    <w:rsid w:val="00107D74"/>
    <w:rsid w:val="00110056"/>
    <w:rsid w:val="00113A69"/>
    <w:rsid w:val="00117DF7"/>
    <w:rsid w:val="0012250A"/>
    <w:rsid w:val="00123418"/>
    <w:rsid w:val="00125B26"/>
    <w:rsid w:val="00125BC5"/>
    <w:rsid w:val="0014280C"/>
    <w:rsid w:val="00145557"/>
    <w:rsid w:val="00152DB8"/>
    <w:rsid w:val="0015542D"/>
    <w:rsid w:val="001571A5"/>
    <w:rsid w:val="0016538E"/>
    <w:rsid w:val="0016719C"/>
    <w:rsid w:val="0016761E"/>
    <w:rsid w:val="00172CA2"/>
    <w:rsid w:val="00172ECC"/>
    <w:rsid w:val="001743E9"/>
    <w:rsid w:val="0017708C"/>
    <w:rsid w:val="00177803"/>
    <w:rsid w:val="00182A62"/>
    <w:rsid w:val="00186DC5"/>
    <w:rsid w:val="0019280A"/>
    <w:rsid w:val="00197F05"/>
    <w:rsid w:val="001A03BD"/>
    <w:rsid w:val="001A28EB"/>
    <w:rsid w:val="001A7851"/>
    <w:rsid w:val="001B0B99"/>
    <w:rsid w:val="001B0CF7"/>
    <w:rsid w:val="001B42EA"/>
    <w:rsid w:val="001B5499"/>
    <w:rsid w:val="001C41F1"/>
    <w:rsid w:val="001C631F"/>
    <w:rsid w:val="001C7913"/>
    <w:rsid w:val="001D0804"/>
    <w:rsid w:val="001D3D55"/>
    <w:rsid w:val="001D4DB2"/>
    <w:rsid w:val="001D78C7"/>
    <w:rsid w:val="001E24BE"/>
    <w:rsid w:val="001E30D8"/>
    <w:rsid w:val="001E7017"/>
    <w:rsid w:val="001E7810"/>
    <w:rsid w:val="001E7F3F"/>
    <w:rsid w:val="001F2EA2"/>
    <w:rsid w:val="001F5488"/>
    <w:rsid w:val="001F7B8F"/>
    <w:rsid w:val="001F7F8C"/>
    <w:rsid w:val="00201E68"/>
    <w:rsid w:val="002021B8"/>
    <w:rsid w:val="0020247C"/>
    <w:rsid w:val="002035A7"/>
    <w:rsid w:val="0020499E"/>
    <w:rsid w:val="002063EE"/>
    <w:rsid w:val="00206893"/>
    <w:rsid w:val="00215831"/>
    <w:rsid w:val="00216981"/>
    <w:rsid w:val="00220115"/>
    <w:rsid w:val="0022301E"/>
    <w:rsid w:val="00223B08"/>
    <w:rsid w:val="0022554A"/>
    <w:rsid w:val="00227B26"/>
    <w:rsid w:val="00227CDD"/>
    <w:rsid w:val="00227FB2"/>
    <w:rsid w:val="00232B9C"/>
    <w:rsid w:val="00232DF2"/>
    <w:rsid w:val="00233B60"/>
    <w:rsid w:val="0023432D"/>
    <w:rsid w:val="0023659E"/>
    <w:rsid w:val="00240601"/>
    <w:rsid w:val="00240876"/>
    <w:rsid w:val="0024107C"/>
    <w:rsid w:val="00251F6B"/>
    <w:rsid w:val="00253DEC"/>
    <w:rsid w:val="00255C56"/>
    <w:rsid w:val="00260E5A"/>
    <w:rsid w:val="0026195C"/>
    <w:rsid w:val="00263350"/>
    <w:rsid w:val="0027023A"/>
    <w:rsid w:val="00270D94"/>
    <w:rsid w:val="0027197A"/>
    <w:rsid w:val="00274C03"/>
    <w:rsid w:val="00275212"/>
    <w:rsid w:val="00276BCC"/>
    <w:rsid w:val="00280549"/>
    <w:rsid w:val="00282CCD"/>
    <w:rsid w:val="00297DE5"/>
    <w:rsid w:val="002A10ED"/>
    <w:rsid w:val="002A1E73"/>
    <w:rsid w:val="002A2A29"/>
    <w:rsid w:val="002B387B"/>
    <w:rsid w:val="002B59B9"/>
    <w:rsid w:val="002C3632"/>
    <w:rsid w:val="002C5BB8"/>
    <w:rsid w:val="002D7924"/>
    <w:rsid w:val="002D7DDE"/>
    <w:rsid w:val="002E1447"/>
    <w:rsid w:val="002E2D66"/>
    <w:rsid w:val="002E2EAA"/>
    <w:rsid w:val="002E3B3D"/>
    <w:rsid w:val="002E5B6B"/>
    <w:rsid w:val="002E6DD7"/>
    <w:rsid w:val="002E7F8D"/>
    <w:rsid w:val="002F1DF9"/>
    <w:rsid w:val="002F5D8F"/>
    <w:rsid w:val="002F70E1"/>
    <w:rsid w:val="002F7D21"/>
    <w:rsid w:val="003031ED"/>
    <w:rsid w:val="00306558"/>
    <w:rsid w:val="00306588"/>
    <w:rsid w:val="003068C8"/>
    <w:rsid w:val="003068E4"/>
    <w:rsid w:val="00310F35"/>
    <w:rsid w:val="0031117C"/>
    <w:rsid w:val="00313579"/>
    <w:rsid w:val="00313D20"/>
    <w:rsid w:val="003178D4"/>
    <w:rsid w:val="00320CFF"/>
    <w:rsid w:val="00323459"/>
    <w:rsid w:val="003264EA"/>
    <w:rsid w:val="003265D7"/>
    <w:rsid w:val="00331320"/>
    <w:rsid w:val="00332DB3"/>
    <w:rsid w:val="0033301A"/>
    <w:rsid w:val="003347FE"/>
    <w:rsid w:val="00343B32"/>
    <w:rsid w:val="00344649"/>
    <w:rsid w:val="00345568"/>
    <w:rsid w:val="00347303"/>
    <w:rsid w:val="00352211"/>
    <w:rsid w:val="003578B7"/>
    <w:rsid w:val="00361C63"/>
    <w:rsid w:val="003637FC"/>
    <w:rsid w:val="00363C37"/>
    <w:rsid w:val="00371141"/>
    <w:rsid w:val="0037722E"/>
    <w:rsid w:val="00384E4A"/>
    <w:rsid w:val="00387E8A"/>
    <w:rsid w:val="00390301"/>
    <w:rsid w:val="00390448"/>
    <w:rsid w:val="00390B15"/>
    <w:rsid w:val="00394184"/>
    <w:rsid w:val="00394CB5"/>
    <w:rsid w:val="00395808"/>
    <w:rsid w:val="003972F8"/>
    <w:rsid w:val="00397618"/>
    <w:rsid w:val="003A0B65"/>
    <w:rsid w:val="003A1FF6"/>
    <w:rsid w:val="003A24E5"/>
    <w:rsid w:val="003A3EFF"/>
    <w:rsid w:val="003A50A8"/>
    <w:rsid w:val="003A61F2"/>
    <w:rsid w:val="003A6D41"/>
    <w:rsid w:val="003B03D6"/>
    <w:rsid w:val="003B07C8"/>
    <w:rsid w:val="003B18B4"/>
    <w:rsid w:val="003B297C"/>
    <w:rsid w:val="003B5CC8"/>
    <w:rsid w:val="003C08E2"/>
    <w:rsid w:val="003C13E9"/>
    <w:rsid w:val="003C1AD3"/>
    <w:rsid w:val="003C687A"/>
    <w:rsid w:val="003D163B"/>
    <w:rsid w:val="003D3B6B"/>
    <w:rsid w:val="003D6A70"/>
    <w:rsid w:val="003D7303"/>
    <w:rsid w:val="003E40A5"/>
    <w:rsid w:val="003E4D65"/>
    <w:rsid w:val="003F57B4"/>
    <w:rsid w:val="003F637E"/>
    <w:rsid w:val="003F705A"/>
    <w:rsid w:val="0040069E"/>
    <w:rsid w:val="00403E66"/>
    <w:rsid w:val="00404954"/>
    <w:rsid w:val="00406231"/>
    <w:rsid w:val="00411862"/>
    <w:rsid w:val="004119FB"/>
    <w:rsid w:val="0041591E"/>
    <w:rsid w:val="00415EA7"/>
    <w:rsid w:val="00420CD7"/>
    <w:rsid w:val="00421862"/>
    <w:rsid w:val="00422E5C"/>
    <w:rsid w:val="00423121"/>
    <w:rsid w:val="00427745"/>
    <w:rsid w:val="00427841"/>
    <w:rsid w:val="0043160F"/>
    <w:rsid w:val="0043255D"/>
    <w:rsid w:val="00432A1F"/>
    <w:rsid w:val="0043301E"/>
    <w:rsid w:val="00434846"/>
    <w:rsid w:val="00434BC7"/>
    <w:rsid w:val="00441EDD"/>
    <w:rsid w:val="00442F8F"/>
    <w:rsid w:val="0044658E"/>
    <w:rsid w:val="00450BD3"/>
    <w:rsid w:val="0045178D"/>
    <w:rsid w:val="00452CA3"/>
    <w:rsid w:val="00454798"/>
    <w:rsid w:val="00455A84"/>
    <w:rsid w:val="0045650F"/>
    <w:rsid w:val="0045741D"/>
    <w:rsid w:val="004600DD"/>
    <w:rsid w:val="004603A6"/>
    <w:rsid w:val="00461A50"/>
    <w:rsid w:val="00462838"/>
    <w:rsid w:val="00467669"/>
    <w:rsid w:val="0047290A"/>
    <w:rsid w:val="004749A9"/>
    <w:rsid w:val="00475CC1"/>
    <w:rsid w:val="00480B50"/>
    <w:rsid w:val="00481D8A"/>
    <w:rsid w:val="00486050"/>
    <w:rsid w:val="0048665E"/>
    <w:rsid w:val="004867D8"/>
    <w:rsid w:val="00486C8C"/>
    <w:rsid w:val="004913D4"/>
    <w:rsid w:val="0049161F"/>
    <w:rsid w:val="0049264E"/>
    <w:rsid w:val="0049526F"/>
    <w:rsid w:val="004A0C6C"/>
    <w:rsid w:val="004A1FAD"/>
    <w:rsid w:val="004A31E5"/>
    <w:rsid w:val="004A3936"/>
    <w:rsid w:val="004A5B43"/>
    <w:rsid w:val="004B0767"/>
    <w:rsid w:val="004B11AB"/>
    <w:rsid w:val="004B47DC"/>
    <w:rsid w:val="004B72E3"/>
    <w:rsid w:val="004B7986"/>
    <w:rsid w:val="004B7F3C"/>
    <w:rsid w:val="004C1678"/>
    <w:rsid w:val="004C3B52"/>
    <w:rsid w:val="004C7F0C"/>
    <w:rsid w:val="004C7FD1"/>
    <w:rsid w:val="004D7D00"/>
    <w:rsid w:val="004E49BB"/>
    <w:rsid w:val="004E6C6B"/>
    <w:rsid w:val="004F025F"/>
    <w:rsid w:val="004F143A"/>
    <w:rsid w:val="004F1581"/>
    <w:rsid w:val="004F2456"/>
    <w:rsid w:val="004F6925"/>
    <w:rsid w:val="00500758"/>
    <w:rsid w:val="00501084"/>
    <w:rsid w:val="00503BEF"/>
    <w:rsid w:val="00506761"/>
    <w:rsid w:val="005121AE"/>
    <w:rsid w:val="005122C8"/>
    <w:rsid w:val="00513275"/>
    <w:rsid w:val="005164C4"/>
    <w:rsid w:val="00520318"/>
    <w:rsid w:val="00521DC9"/>
    <w:rsid w:val="00525FA4"/>
    <w:rsid w:val="005302FA"/>
    <w:rsid w:val="00533A27"/>
    <w:rsid w:val="00534265"/>
    <w:rsid w:val="00535BA3"/>
    <w:rsid w:val="00536630"/>
    <w:rsid w:val="005417FF"/>
    <w:rsid w:val="005429D2"/>
    <w:rsid w:val="0054644A"/>
    <w:rsid w:val="005464CE"/>
    <w:rsid w:val="00546710"/>
    <w:rsid w:val="00546759"/>
    <w:rsid w:val="00546FFF"/>
    <w:rsid w:val="0055107D"/>
    <w:rsid w:val="005528A8"/>
    <w:rsid w:val="00552A35"/>
    <w:rsid w:val="00553A19"/>
    <w:rsid w:val="00557830"/>
    <w:rsid w:val="0056022C"/>
    <w:rsid w:val="005619A9"/>
    <w:rsid w:val="00561E82"/>
    <w:rsid w:val="00562C79"/>
    <w:rsid w:val="00564149"/>
    <w:rsid w:val="00564821"/>
    <w:rsid w:val="00565EE7"/>
    <w:rsid w:val="00566AF8"/>
    <w:rsid w:val="00573876"/>
    <w:rsid w:val="00580C69"/>
    <w:rsid w:val="00581EA4"/>
    <w:rsid w:val="0058619D"/>
    <w:rsid w:val="005867F9"/>
    <w:rsid w:val="005872A5"/>
    <w:rsid w:val="005919AA"/>
    <w:rsid w:val="00591B4F"/>
    <w:rsid w:val="00594A31"/>
    <w:rsid w:val="005A0B97"/>
    <w:rsid w:val="005A3260"/>
    <w:rsid w:val="005A41FD"/>
    <w:rsid w:val="005A5AC3"/>
    <w:rsid w:val="005B0E8B"/>
    <w:rsid w:val="005B1AA8"/>
    <w:rsid w:val="005B1AB1"/>
    <w:rsid w:val="005B1DD3"/>
    <w:rsid w:val="005B6E02"/>
    <w:rsid w:val="005B7AFD"/>
    <w:rsid w:val="005C02DB"/>
    <w:rsid w:val="005C19E8"/>
    <w:rsid w:val="005C1D6D"/>
    <w:rsid w:val="005C251E"/>
    <w:rsid w:val="005C7173"/>
    <w:rsid w:val="005C7399"/>
    <w:rsid w:val="005C7650"/>
    <w:rsid w:val="005C7F15"/>
    <w:rsid w:val="005D0CB5"/>
    <w:rsid w:val="005D0D29"/>
    <w:rsid w:val="005D26AD"/>
    <w:rsid w:val="005D3D1C"/>
    <w:rsid w:val="005D52FB"/>
    <w:rsid w:val="005D7482"/>
    <w:rsid w:val="005D7D8A"/>
    <w:rsid w:val="005E34E7"/>
    <w:rsid w:val="005E3E03"/>
    <w:rsid w:val="005E4A73"/>
    <w:rsid w:val="005E59F7"/>
    <w:rsid w:val="005E5C57"/>
    <w:rsid w:val="005E746E"/>
    <w:rsid w:val="005F25C1"/>
    <w:rsid w:val="005F32DA"/>
    <w:rsid w:val="005F3CB8"/>
    <w:rsid w:val="00600C04"/>
    <w:rsid w:val="0060194F"/>
    <w:rsid w:val="00601C64"/>
    <w:rsid w:val="006028BB"/>
    <w:rsid w:val="00604502"/>
    <w:rsid w:val="00606709"/>
    <w:rsid w:val="00611C95"/>
    <w:rsid w:val="00612D19"/>
    <w:rsid w:val="00612D7B"/>
    <w:rsid w:val="00614B01"/>
    <w:rsid w:val="00620123"/>
    <w:rsid w:val="00622B2C"/>
    <w:rsid w:val="006236B2"/>
    <w:rsid w:val="00626B80"/>
    <w:rsid w:val="006271FE"/>
    <w:rsid w:val="00631BAA"/>
    <w:rsid w:val="006350F9"/>
    <w:rsid w:val="006356C2"/>
    <w:rsid w:val="00636E54"/>
    <w:rsid w:val="00637B64"/>
    <w:rsid w:val="006435ED"/>
    <w:rsid w:val="00651CD5"/>
    <w:rsid w:val="00653CE3"/>
    <w:rsid w:val="00654860"/>
    <w:rsid w:val="00654DB2"/>
    <w:rsid w:val="006572C2"/>
    <w:rsid w:val="00657B67"/>
    <w:rsid w:val="00662187"/>
    <w:rsid w:val="006636C5"/>
    <w:rsid w:val="0067092E"/>
    <w:rsid w:val="006719B0"/>
    <w:rsid w:val="006731B2"/>
    <w:rsid w:val="00677A13"/>
    <w:rsid w:val="00680BBF"/>
    <w:rsid w:val="00683AC5"/>
    <w:rsid w:val="0068532A"/>
    <w:rsid w:val="00686DC8"/>
    <w:rsid w:val="00691058"/>
    <w:rsid w:val="00691C6C"/>
    <w:rsid w:val="0069463A"/>
    <w:rsid w:val="006957AE"/>
    <w:rsid w:val="00695D40"/>
    <w:rsid w:val="006969AC"/>
    <w:rsid w:val="00696FC5"/>
    <w:rsid w:val="00697E7F"/>
    <w:rsid w:val="006A1560"/>
    <w:rsid w:val="006A2C5D"/>
    <w:rsid w:val="006A2CDB"/>
    <w:rsid w:val="006A43D1"/>
    <w:rsid w:val="006A6AFA"/>
    <w:rsid w:val="006B20C1"/>
    <w:rsid w:val="006B354A"/>
    <w:rsid w:val="006C374B"/>
    <w:rsid w:val="006D0FD7"/>
    <w:rsid w:val="006D1170"/>
    <w:rsid w:val="006D4282"/>
    <w:rsid w:val="006D46FE"/>
    <w:rsid w:val="006D4E16"/>
    <w:rsid w:val="006D59B4"/>
    <w:rsid w:val="006E10EF"/>
    <w:rsid w:val="006E1295"/>
    <w:rsid w:val="006E2D54"/>
    <w:rsid w:val="006E5CF9"/>
    <w:rsid w:val="006E6E5B"/>
    <w:rsid w:val="006E7A82"/>
    <w:rsid w:val="006F0EFD"/>
    <w:rsid w:val="006F14BE"/>
    <w:rsid w:val="006F327E"/>
    <w:rsid w:val="006F4C8D"/>
    <w:rsid w:val="006F7187"/>
    <w:rsid w:val="006F787A"/>
    <w:rsid w:val="00703D4C"/>
    <w:rsid w:val="0070422B"/>
    <w:rsid w:val="007043B2"/>
    <w:rsid w:val="0070766A"/>
    <w:rsid w:val="007079F2"/>
    <w:rsid w:val="00710B46"/>
    <w:rsid w:val="00711428"/>
    <w:rsid w:val="007138E9"/>
    <w:rsid w:val="00714C9C"/>
    <w:rsid w:val="00716B8B"/>
    <w:rsid w:val="0072070D"/>
    <w:rsid w:val="00721022"/>
    <w:rsid w:val="00721186"/>
    <w:rsid w:val="007260C6"/>
    <w:rsid w:val="007303ED"/>
    <w:rsid w:val="0073126C"/>
    <w:rsid w:val="007321D3"/>
    <w:rsid w:val="007347CB"/>
    <w:rsid w:val="00734AFF"/>
    <w:rsid w:val="00735906"/>
    <w:rsid w:val="007433EE"/>
    <w:rsid w:val="00745F5E"/>
    <w:rsid w:val="00750155"/>
    <w:rsid w:val="0075777D"/>
    <w:rsid w:val="0076166E"/>
    <w:rsid w:val="00761D40"/>
    <w:rsid w:val="007636C7"/>
    <w:rsid w:val="0076470F"/>
    <w:rsid w:val="00765EF0"/>
    <w:rsid w:val="00771098"/>
    <w:rsid w:val="007718E2"/>
    <w:rsid w:val="0077351C"/>
    <w:rsid w:val="00773C22"/>
    <w:rsid w:val="00773FCB"/>
    <w:rsid w:val="0077665D"/>
    <w:rsid w:val="00781228"/>
    <w:rsid w:val="00782377"/>
    <w:rsid w:val="00783291"/>
    <w:rsid w:val="007864E9"/>
    <w:rsid w:val="007869D2"/>
    <w:rsid w:val="0079421B"/>
    <w:rsid w:val="00797822"/>
    <w:rsid w:val="007A13B2"/>
    <w:rsid w:val="007A68A8"/>
    <w:rsid w:val="007A6E5B"/>
    <w:rsid w:val="007A7C42"/>
    <w:rsid w:val="007B0338"/>
    <w:rsid w:val="007B450C"/>
    <w:rsid w:val="007B53FA"/>
    <w:rsid w:val="007B5961"/>
    <w:rsid w:val="007C1B77"/>
    <w:rsid w:val="007C2AEF"/>
    <w:rsid w:val="007C6AE5"/>
    <w:rsid w:val="007D0A9C"/>
    <w:rsid w:val="007D27D2"/>
    <w:rsid w:val="007D4A10"/>
    <w:rsid w:val="007D4ECB"/>
    <w:rsid w:val="007D5E36"/>
    <w:rsid w:val="007E07A9"/>
    <w:rsid w:val="007E0D3B"/>
    <w:rsid w:val="007E10C9"/>
    <w:rsid w:val="007E2318"/>
    <w:rsid w:val="007E67EF"/>
    <w:rsid w:val="007F1706"/>
    <w:rsid w:val="007F1AA6"/>
    <w:rsid w:val="007F34FA"/>
    <w:rsid w:val="007F4217"/>
    <w:rsid w:val="007F65C2"/>
    <w:rsid w:val="007F6827"/>
    <w:rsid w:val="007F6ADD"/>
    <w:rsid w:val="007F7795"/>
    <w:rsid w:val="007F7ABC"/>
    <w:rsid w:val="00800B48"/>
    <w:rsid w:val="00800E56"/>
    <w:rsid w:val="0081170A"/>
    <w:rsid w:val="00816F46"/>
    <w:rsid w:val="008218C5"/>
    <w:rsid w:val="00821994"/>
    <w:rsid w:val="00822930"/>
    <w:rsid w:val="00824B91"/>
    <w:rsid w:val="00827FEC"/>
    <w:rsid w:val="0083081D"/>
    <w:rsid w:val="00831204"/>
    <w:rsid w:val="00836F7D"/>
    <w:rsid w:val="00836F8A"/>
    <w:rsid w:val="00842F30"/>
    <w:rsid w:val="0084589D"/>
    <w:rsid w:val="00846D61"/>
    <w:rsid w:val="00847548"/>
    <w:rsid w:val="008513EA"/>
    <w:rsid w:val="00851F20"/>
    <w:rsid w:val="00853CE8"/>
    <w:rsid w:val="00856628"/>
    <w:rsid w:val="00863445"/>
    <w:rsid w:val="00864F17"/>
    <w:rsid w:val="00870588"/>
    <w:rsid w:val="008774EA"/>
    <w:rsid w:val="008812D6"/>
    <w:rsid w:val="008844F3"/>
    <w:rsid w:val="00887FA2"/>
    <w:rsid w:val="008913C7"/>
    <w:rsid w:val="00891E5B"/>
    <w:rsid w:val="008A2CE8"/>
    <w:rsid w:val="008A2FB2"/>
    <w:rsid w:val="008A3D08"/>
    <w:rsid w:val="008A455D"/>
    <w:rsid w:val="008B79A4"/>
    <w:rsid w:val="008C0DB6"/>
    <w:rsid w:val="008C1C94"/>
    <w:rsid w:val="008C33D5"/>
    <w:rsid w:val="008C4975"/>
    <w:rsid w:val="008C5D52"/>
    <w:rsid w:val="008C63ED"/>
    <w:rsid w:val="008D0C3E"/>
    <w:rsid w:val="008D211D"/>
    <w:rsid w:val="008E110B"/>
    <w:rsid w:val="008E1594"/>
    <w:rsid w:val="008E248F"/>
    <w:rsid w:val="008E3C2C"/>
    <w:rsid w:val="008E4E77"/>
    <w:rsid w:val="008E594B"/>
    <w:rsid w:val="008F17E5"/>
    <w:rsid w:val="008F2B0B"/>
    <w:rsid w:val="008F3DF7"/>
    <w:rsid w:val="008F3E1C"/>
    <w:rsid w:val="008F4C00"/>
    <w:rsid w:val="008F63E4"/>
    <w:rsid w:val="009000C8"/>
    <w:rsid w:val="00900548"/>
    <w:rsid w:val="0090107B"/>
    <w:rsid w:val="00903344"/>
    <w:rsid w:val="00903597"/>
    <w:rsid w:val="00905C72"/>
    <w:rsid w:val="00906581"/>
    <w:rsid w:val="00906CD9"/>
    <w:rsid w:val="0091020A"/>
    <w:rsid w:val="00914850"/>
    <w:rsid w:val="009160B0"/>
    <w:rsid w:val="00916EF0"/>
    <w:rsid w:val="009173A5"/>
    <w:rsid w:val="00917F21"/>
    <w:rsid w:val="00922898"/>
    <w:rsid w:val="009270A7"/>
    <w:rsid w:val="0093331A"/>
    <w:rsid w:val="00936A36"/>
    <w:rsid w:val="009377AD"/>
    <w:rsid w:val="00940663"/>
    <w:rsid w:val="0094113A"/>
    <w:rsid w:val="00942F0A"/>
    <w:rsid w:val="0094319F"/>
    <w:rsid w:val="009438C7"/>
    <w:rsid w:val="009501F8"/>
    <w:rsid w:val="00950416"/>
    <w:rsid w:val="0095052E"/>
    <w:rsid w:val="00950A37"/>
    <w:rsid w:val="00951329"/>
    <w:rsid w:val="00953262"/>
    <w:rsid w:val="00953F06"/>
    <w:rsid w:val="009604BF"/>
    <w:rsid w:val="00960534"/>
    <w:rsid w:val="009633C4"/>
    <w:rsid w:val="00964B3C"/>
    <w:rsid w:val="00965DA4"/>
    <w:rsid w:val="0096667A"/>
    <w:rsid w:val="00967B83"/>
    <w:rsid w:val="00972A60"/>
    <w:rsid w:val="0097313E"/>
    <w:rsid w:val="00973FEF"/>
    <w:rsid w:val="009765D1"/>
    <w:rsid w:val="00980D83"/>
    <w:rsid w:val="0098155F"/>
    <w:rsid w:val="009819BF"/>
    <w:rsid w:val="0098275B"/>
    <w:rsid w:val="00987406"/>
    <w:rsid w:val="00990D10"/>
    <w:rsid w:val="00991EF0"/>
    <w:rsid w:val="009949B9"/>
    <w:rsid w:val="00995733"/>
    <w:rsid w:val="009A0334"/>
    <w:rsid w:val="009A223E"/>
    <w:rsid w:val="009A2517"/>
    <w:rsid w:val="009A35BC"/>
    <w:rsid w:val="009A4BB7"/>
    <w:rsid w:val="009A4FB7"/>
    <w:rsid w:val="009A6A6F"/>
    <w:rsid w:val="009A6C2C"/>
    <w:rsid w:val="009B1C84"/>
    <w:rsid w:val="009B242D"/>
    <w:rsid w:val="009B442C"/>
    <w:rsid w:val="009B4869"/>
    <w:rsid w:val="009C0917"/>
    <w:rsid w:val="009C1DEF"/>
    <w:rsid w:val="009D67D8"/>
    <w:rsid w:val="009E1F8B"/>
    <w:rsid w:val="009E3036"/>
    <w:rsid w:val="009E34F5"/>
    <w:rsid w:val="009E3784"/>
    <w:rsid w:val="009E49C9"/>
    <w:rsid w:val="009E6303"/>
    <w:rsid w:val="009E68AD"/>
    <w:rsid w:val="009F047C"/>
    <w:rsid w:val="009F26B1"/>
    <w:rsid w:val="009F2973"/>
    <w:rsid w:val="009F57CD"/>
    <w:rsid w:val="009F58A6"/>
    <w:rsid w:val="009F5C5F"/>
    <w:rsid w:val="009F6365"/>
    <w:rsid w:val="009F7AD4"/>
    <w:rsid w:val="00A001AF"/>
    <w:rsid w:val="00A0417F"/>
    <w:rsid w:val="00A1027A"/>
    <w:rsid w:val="00A10FA3"/>
    <w:rsid w:val="00A11B20"/>
    <w:rsid w:val="00A1343F"/>
    <w:rsid w:val="00A14F7D"/>
    <w:rsid w:val="00A17E79"/>
    <w:rsid w:val="00A27150"/>
    <w:rsid w:val="00A30540"/>
    <w:rsid w:val="00A318BD"/>
    <w:rsid w:val="00A33372"/>
    <w:rsid w:val="00A423C1"/>
    <w:rsid w:val="00A4306C"/>
    <w:rsid w:val="00A43229"/>
    <w:rsid w:val="00A456CC"/>
    <w:rsid w:val="00A4675A"/>
    <w:rsid w:val="00A51292"/>
    <w:rsid w:val="00A5175A"/>
    <w:rsid w:val="00A52F8B"/>
    <w:rsid w:val="00A55CE5"/>
    <w:rsid w:val="00A6117D"/>
    <w:rsid w:val="00A61F64"/>
    <w:rsid w:val="00A63385"/>
    <w:rsid w:val="00A63D09"/>
    <w:rsid w:val="00A659ED"/>
    <w:rsid w:val="00A65A01"/>
    <w:rsid w:val="00A67C8E"/>
    <w:rsid w:val="00A725A7"/>
    <w:rsid w:val="00A73B49"/>
    <w:rsid w:val="00A73F5C"/>
    <w:rsid w:val="00A7600C"/>
    <w:rsid w:val="00A8422D"/>
    <w:rsid w:val="00A8504C"/>
    <w:rsid w:val="00A877F3"/>
    <w:rsid w:val="00A905AB"/>
    <w:rsid w:val="00A91798"/>
    <w:rsid w:val="00A929F5"/>
    <w:rsid w:val="00A949B8"/>
    <w:rsid w:val="00A958B6"/>
    <w:rsid w:val="00A9613B"/>
    <w:rsid w:val="00A97D38"/>
    <w:rsid w:val="00AA0816"/>
    <w:rsid w:val="00AA1570"/>
    <w:rsid w:val="00AA1D09"/>
    <w:rsid w:val="00AA25F5"/>
    <w:rsid w:val="00AA2991"/>
    <w:rsid w:val="00AA3102"/>
    <w:rsid w:val="00AA4362"/>
    <w:rsid w:val="00AA63AE"/>
    <w:rsid w:val="00AB0A63"/>
    <w:rsid w:val="00AB4427"/>
    <w:rsid w:val="00AB4569"/>
    <w:rsid w:val="00AB599F"/>
    <w:rsid w:val="00AB5DD3"/>
    <w:rsid w:val="00AB6EA1"/>
    <w:rsid w:val="00AC1B68"/>
    <w:rsid w:val="00AC3155"/>
    <w:rsid w:val="00AD173D"/>
    <w:rsid w:val="00AD338E"/>
    <w:rsid w:val="00AD6DDA"/>
    <w:rsid w:val="00AD7DA7"/>
    <w:rsid w:val="00AE1228"/>
    <w:rsid w:val="00AE126D"/>
    <w:rsid w:val="00AE16DD"/>
    <w:rsid w:val="00AE2286"/>
    <w:rsid w:val="00AE306A"/>
    <w:rsid w:val="00AE53C2"/>
    <w:rsid w:val="00AF06BD"/>
    <w:rsid w:val="00AF1CA6"/>
    <w:rsid w:val="00AF355C"/>
    <w:rsid w:val="00AF4BF5"/>
    <w:rsid w:val="00AF5DEF"/>
    <w:rsid w:val="00AF7199"/>
    <w:rsid w:val="00B003BE"/>
    <w:rsid w:val="00B00862"/>
    <w:rsid w:val="00B00B02"/>
    <w:rsid w:val="00B01A62"/>
    <w:rsid w:val="00B0201C"/>
    <w:rsid w:val="00B04453"/>
    <w:rsid w:val="00B1060D"/>
    <w:rsid w:val="00B1303F"/>
    <w:rsid w:val="00B14316"/>
    <w:rsid w:val="00B14BFD"/>
    <w:rsid w:val="00B21AD0"/>
    <w:rsid w:val="00B236DB"/>
    <w:rsid w:val="00B242C4"/>
    <w:rsid w:val="00B26B83"/>
    <w:rsid w:val="00B3495E"/>
    <w:rsid w:val="00B35588"/>
    <w:rsid w:val="00B363AE"/>
    <w:rsid w:val="00B36E94"/>
    <w:rsid w:val="00B42564"/>
    <w:rsid w:val="00B4522B"/>
    <w:rsid w:val="00B475FA"/>
    <w:rsid w:val="00B50399"/>
    <w:rsid w:val="00B5053E"/>
    <w:rsid w:val="00B6289E"/>
    <w:rsid w:val="00B644EF"/>
    <w:rsid w:val="00B64F2A"/>
    <w:rsid w:val="00B6604C"/>
    <w:rsid w:val="00B66DFD"/>
    <w:rsid w:val="00B73BF9"/>
    <w:rsid w:val="00B75240"/>
    <w:rsid w:val="00B808AE"/>
    <w:rsid w:val="00B81886"/>
    <w:rsid w:val="00B835AE"/>
    <w:rsid w:val="00B84294"/>
    <w:rsid w:val="00B85BC1"/>
    <w:rsid w:val="00B86DBD"/>
    <w:rsid w:val="00B87C62"/>
    <w:rsid w:val="00B91242"/>
    <w:rsid w:val="00B915CF"/>
    <w:rsid w:val="00B922EE"/>
    <w:rsid w:val="00B925BB"/>
    <w:rsid w:val="00B95C31"/>
    <w:rsid w:val="00B96FA2"/>
    <w:rsid w:val="00BA0A20"/>
    <w:rsid w:val="00BA1AB5"/>
    <w:rsid w:val="00BA2608"/>
    <w:rsid w:val="00BA266C"/>
    <w:rsid w:val="00BA268C"/>
    <w:rsid w:val="00BA55B4"/>
    <w:rsid w:val="00BA748F"/>
    <w:rsid w:val="00BA7660"/>
    <w:rsid w:val="00BB00C7"/>
    <w:rsid w:val="00BB1AFA"/>
    <w:rsid w:val="00BB3BAC"/>
    <w:rsid w:val="00BB77E8"/>
    <w:rsid w:val="00BB7A80"/>
    <w:rsid w:val="00BC1138"/>
    <w:rsid w:val="00BC5D00"/>
    <w:rsid w:val="00BD3640"/>
    <w:rsid w:val="00BD70ED"/>
    <w:rsid w:val="00BE0BF2"/>
    <w:rsid w:val="00BE4BF3"/>
    <w:rsid w:val="00BE77CA"/>
    <w:rsid w:val="00BF0D28"/>
    <w:rsid w:val="00BF25A2"/>
    <w:rsid w:val="00BF25E8"/>
    <w:rsid w:val="00BF3BC4"/>
    <w:rsid w:val="00BF3C7D"/>
    <w:rsid w:val="00BF6E5E"/>
    <w:rsid w:val="00BF752B"/>
    <w:rsid w:val="00BF78DE"/>
    <w:rsid w:val="00BF7B06"/>
    <w:rsid w:val="00C03C02"/>
    <w:rsid w:val="00C04F2D"/>
    <w:rsid w:val="00C0612F"/>
    <w:rsid w:val="00C07705"/>
    <w:rsid w:val="00C10ABA"/>
    <w:rsid w:val="00C115DA"/>
    <w:rsid w:val="00C12CD3"/>
    <w:rsid w:val="00C12EAE"/>
    <w:rsid w:val="00C16A88"/>
    <w:rsid w:val="00C22627"/>
    <w:rsid w:val="00C24905"/>
    <w:rsid w:val="00C31943"/>
    <w:rsid w:val="00C36C0F"/>
    <w:rsid w:val="00C40731"/>
    <w:rsid w:val="00C448F2"/>
    <w:rsid w:val="00C45475"/>
    <w:rsid w:val="00C527C6"/>
    <w:rsid w:val="00C53EEE"/>
    <w:rsid w:val="00C57CC9"/>
    <w:rsid w:val="00C623C3"/>
    <w:rsid w:val="00C63D01"/>
    <w:rsid w:val="00C651E2"/>
    <w:rsid w:val="00C65E45"/>
    <w:rsid w:val="00C702D4"/>
    <w:rsid w:val="00C71295"/>
    <w:rsid w:val="00C738DA"/>
    <w:rsid w:val="00C77CAF"/>
    <w:rsid w:val="00C903E9"/>
    <w:rsid w:val="00C948D9"/>
    <w:rsid w:val="00C95934"/>
    <w:rsid w:val="00C96388"/>
    <w:rsid w:val="00C9689C"/>
    <w:rsid w:val="00C973E0"/>
    <w:rsid w:val="00CA0582"/>
    <w:rsid w:val="00CA1EE9"/>
    <w:rsid w:val="00CA6269"/>
    <w:rsid w:val="00CA702B"/>
    <w:rsid w:val="00CA7BA7"/>
    <w:rsid w:val="00CB1C44"/>
    <w:rsid w:val="00CB5359"/>
    <w:rsid w:val="00CC14CB"/>
    <w:rsid w:val="00CC2054"/>
    <w:rsid w:val="00CC238C"/>
    <w:rsid w:val="00CC322D"/>
    <w:rsid w:val="00CC44C7"/>
    <w:rsid w:val="00CC6890"/>
    <w:rsid w:val="00CD0A74"/>
    <w:rsid w:val="00CD22B6"/>
    <w:rsid w:val="00CD7034"/>
    <w:rsid w:val="00CE2BF1"/>
    <w:rsid w:val="00CE397B"/>
    <w:rsid w:val="00CE4218"/>
    <w:rsid w:val="00CF227A"/>
    <w:rsid w:val="00CF490B"/>
    <w:rsid w:val="00D00A45"/>
    <w:rsid w:val="00D047C2"/>
    <w:rsid w:val="00D07908"/>
    <w:rsid w:val="00D1134C"/>
    <w:rsid w:val="00D127E3"/>
    <w:rsid w:val="00D13284"/>
    <w:rsid w:val="00D15841"/>
    <w:rsid w:val="00D15D87"/>
    <w:rsid w:val="00D22380"/>
    <w:rsid w:val="00D24BDB"/>
    <w:rsid w:val="00D353B6"/>
    <w:rsid w:val="00D36517"/>
    <w:rsid w:val="00D36B03"/>
    <w:rsid w:val="00D375F6"/>
    <w:rsid w:val="00D408D9"/>
    <w:rsid w:val="00D43A13"/>
    <w:rsid w:val="00D4506A"/>
    <w:rsid w:val="00D461E6"/>
    <w:rsid w:val="00D4707D"/>
    <w:rsid w:val="00D50EDA"/>
    <w:rsid w:val="00D52DAD"/>
    <w:rsid w:val="00D54BBE"/>
    <w:rsid w:val="00D60758"/>
    <w:rsid w:val="00D62DDD"/>
    <w:rsid w:val="00D6651D"/>
    <w:rsid w:val="00D71F66"/>
    <w:rsid w:val="00D74DF6"/>
    <w:rsid w:val="00D76674"/>
    <w:rsid w:val="00D76C59"/>
    <w:rsid w:val="00D77913"/>
    <w:rsid w:val="00D830E2"/>
    <w:rsid w:val="00D84D7C"/>
    <w:rsid w:val="00D867EC"/>
    <w:rsid w:val="00D872B9"/>
    <w:rsid w:val="00D87EA5"/>
    <w:rsid w:val="00D906ED"/>
    <w:rsid w:val="00D90A26"/>
    <w:rsid w:val="00D91319"/>
    <w:rsid w:val="00D919B7"/>
    <w:rsid w:val="00D92E5D"/>
    <w:rsid w:val="00D94FEF"/>
    <w:rsid w:val="00D966AC"/>
    <w:rsid w:val="00D96BAB"/>
    <w:rsid w:val="00DA51E6"/>
    <w:rsid w:val="00DA5BBB"/>
    <w:rsid w:val="00DB0C9D"/>
    <w:rsid w:val="00DB4B92"/>
    <w:rsid w:val="00DB69EB"/>
    <w:rsid w:val="00DB795B"/>
    <w:rsid w:val="00DB7AE4"/>
    <w:rsid w:val="00DC0683"/>
    <w:rsid w:val="00DC40A1"/>
    <w:rsid w:val="00DC4B6D"/>
    <w:rsid w:val="00DC4D8D"/>
    <w:rsid w:val="00DD1A3A"/>
    <w:rsid w:val="00DD1A3F"/>
    <w:rsid w:val="00DD2875"/>
    <w:rsid w:val="00DD33A8"/>
    <w:rsid w:val="00DD36B6"/>
    <w:rsid w:val="00DD74BD"/>
    <w:rsid w:val="00DE7FF6"/>
    <w:rsid w:val="00DF05A3"/>
    <w:rsid w:val="00DF10E0"/>
    <w:rsid w:val="00DF4FC2"/>
    <w:rsid w:val="00DF5A57"/>
    <w:rsid w:val="00DF5EDB"/>
    <w:rsid w:val="00DF6CE4"/>
    <w:rsid w:val="00DF6EF8"/>
    <w:rsid w:val="00DF7B44"/>
    <w:rsid w:val="00E01EAB"/>
    <w:rsid w:val="00E025D4"/>
    <w:rsid w:val="00E038EF"/>
    <w:rsid w:val="00E11A2C"/>
    <w:rsid w:val="00E127F4"/>
    <w:rsid w:val="00E13954"/>
    <w:rsid w:val="00E15DFC"/>
    <w:rsid w:val="00E17C85"/>
    <w:rsid w:val="00E2146D"/>
    <w:rsid w:val="00E22200"/>
    <w:rsid w:val="00E31A92"/>
    <w:rsid w:val="00E32D6E"/>
    <w:rsid w:val="00E336FF"/>
    <w:rsid w:val="00E36FEB"/>
    <w:rsid w:val="00E40271"/>
    <w:rsid w:val="00E40B99"/>
    <w:rsid w:val="00E40EAC"/>
    <w:rsid w:val="00E43272"/>
    <w:rsid w:val="00E43343"/>
    <w:rsid w:val="00E4530D"/>
    <w:rsid w:val="00E46D18"/>
    <w:rsid w:val="00E50246"/>
    <w:rsid w:val="00E523E7"/>
    <w:rsid w:val="00E560E5"/>
    <w:rsid w:val="00E56684"/>
    <w:rsid w:val="00E61015"/>
    <w:rsid w:val="00E6164A"/>
    <w:rsid w:val="00E632BD"/>
    <w:rsid w:val="00E63320"/>
    <w:rsid w:val="00E65D2C"/>
    <w:rsid w:val="00E71C0B"/>
    <w:rsid w:val="00E73875"/>
    <w:rsid w:val="00E74A54"/>
    <w:rsid w:val="00E75304"/>
    <w:rsid w:val="00E7541D"/>
    <w:rsid w:val="00E760A5"/>
    <w:rsid w:val="00E81693"/>
    <w:rsid w:val="00E83BB5"/>
    <w:rsid w:val="00E85CDC"/>
    <w:rsid w:val="00E85EF1"/>
    <w:rsid w:val="00E8660C"/>
    <w:rsid w:val="00E924FB"/>
    <w:rsid w:val="00E926D9"/>
    <w:rsid w:val="00E93F0F"/>
    <w:rsid w:val="00E94940"/>
    <w:rsid w:val="00E969B2"/>
    <w:rsid w:val="00EA10F8"/>
    <w:rsid w:val="00EB3094"/>
    <w:rsid w:val="00EB3653"/>
    <w:rsid w:val="00EB36F4"/>
    <w:rsid w:val="00EB3A3B"/>
    <w:rsid w:val="00EB670A"/>
    <w:rsid w:val="00EB6990"/>
    <w:rsid w:val="00EC24F1"/>
    <w:rsid w:val="00EC324A"/>
    <w:rsid w:val="00EC6D67"/>
    <w:rsid w:val="00EC6FC7"/>
    <w:rsid w:val="00ED053A"/>
    <w:rsid w:val="00ED176C"/>
    <w:rsid w:val="00ED516A"/>
    <w:rsid w:val="00EF10D1"/>
    <w:rsid w:val="00EF3AFE"/>
    <w:rsid w:val="00EF648E"/>
    <w:rsid w:val="00EF66C4"/>
    <w:rsid w:val="00EF78EB"/>
    <w:rsid w:val="00F069F7"/>
    <w:rsid w:val="00F071B9"/>
    <w:rsid w:val="00F07F9F"/>
    <w:rsid w:val="00F11D0C"/>
    <w:rsid w:val="00F1252A"/>
    <w:rsid w:val="00F17E03"/>
    <w:rsid w:val="00F2040A"/>
    <w:rsid w:val="00F215BE"/>
    <w:rsid w:val="00F232BE"/>
    <w:rsid w:val="00F24BF2"/>
    <w:rsid w:val="00F33BAE"/>
    <w:rsid w:val="00F368F4"/>
    <w:rsid w:val="00F37093"/>
    <w:rsid w:val="00F40380"/>
    <w:rsid w:val="00F40F98"/>
    <w:rsid w:val="00F41189"/>
    <w:rsid w:val="00F46EA9"/>
    <w:rsid w:val="00F46EC3"/>
    <w:rsid w:val="00F55502"/>
    <w:rsid w:val="00F607E6"/>
    <w:rsid w:val="00F62558"/>
    <w:rsid w:val="00F73864"/>
    <w:rsid w:val="00F75244"/>
    <w:rsid w:val="00F7599C"/>
    <w:rsid w:val="00F8359C"/>
    <w:rsid w:val="00F842DE"/>
    <w:rsid w:val="00F84BB0"/>
    <w:rsid w:val="00F84F66"/>
    <w:rsid w:val="00F868A8"/>
    <w:rsid w:val="00F86FB1"/>
    <w:rsid w:val="00F92CB3"/>
    <w:rsid w:val="00F94981"/>
    <w:rsid w:val="00FA21A4"/>
    <w:rsid w:val="00FA27F1"/>
    <w:rsid w:val="00FA4C49"/>
    <w:rsid w:val="00FB1839"/>
    <w:rsid w:val="00FB40D2"/>
    <w:rsid w:val="00FB4154"/>
    <w:rsid w:val="00FB6EC3"/>
    <w:rsid w:val="00FC0998"/>
    <w:rsid w:val="00FC345F"/>
    <w:rsid w:val="00FC36A7"/>
    <w:rsid w:val="00FC73F1"/>
    <w:rsid w:val="00FC744F"/>
    <w:rsid w:val="00FC7981"/>
    <w:rsid w:val="00FC7DA7"/>
    <w:rsid w:val="00FD01C2"/>
    <w:rsid w:val="00FD0D2D"/>
    <w:rsid w:val="00FD10F1"/>
    <w:rsid w:val="00FD1417"/>
    <w:rsid w:val="00FD2156"/>
    <w:rsid w:val="00FD2518"/>
    <w:rsid w:val="00FD37C2"/>
    <w:rsid w:val="00FD5057"/>
    <w:rsid w:val="00FD50A5"/>
    <w:rsid w:val="00FD63E7"/>
    <w:rsid w:val="00FD7DA4"/>
    <w:rsid w:val="00FE0A48"/>
    <w:rsid w:val="00FE2B51"/>
    <w:rsid w:val="00FF1B5F"/>
    <w:rsid w:val="00FF2408"/>
    <w:rsid w:val="00FF5526"/>
    <w:rsid w:val="00FF5CBE"/>
    <w:rsid w:val="00FF6454"/>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221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rPr>
  </w:style>
  <w:style w:type="paragraph" w:customStyle="1" w:styleId="RLTextlnkuslovan">
    <w:name w:val="RL Text článku číslovaný"/>
    <w:basedOn w:val="Normln"/>
    <w:link w:val="RLTextlnkuslovanChar"/>
    <w:uiPriority w:val="99"/>
    <w:rsid w:val="005E59F7"/>
    <w:pPr>
      <w:numPr>
        <w:numId w:val="2"/>
      </w:numPr>
      <w:spacing w:after="120" w:line="280" w:lineRule="exact"/>
      <w:jc w:val="both"/>
    </w:pPr>
    <w:rPr>
      <w:rFonts w:ascii="Calibri" w:eastAsia="Calibri" w:hAnsi="Calibri" w:cs="Times New Roman"/>
      <w:szCs w:val="24"/>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eastAsia="cs-CZ"/>
    </w:rPr>
  </w:style>
  <w:style w:type="paragraph" w:customStyle="1" w:styleId="StylVcerovovArial2">
    <w:name w:val="Styl Víceúrovňové Arial2"/>
    <w:basedOn w:val="Normln"/>
    <w:rsid w:val="00C527C6"/>
    <w:pPr>
      <w:numPr>
        <w:ilvl w:val="1"/>
        <w:numId w:val="3"/>
      </w:numPr>
      <w:spacing w:before="240" w:after="120" w:line="240" w:lineRule="auto"/>
      <w:jc w:val="both"/>
    </w:pPr>
    <w:rPr>
      <w:rFonts w:ascii="Arial" w:eastAsia="Times New Roman" w:hAnsi="Arial" w:cs="Arial"/>
      <w:sz w:val="24"/>
      <w:szCs w:val="24"/>
    </w:rPr>
  </w:style>
  <w:style w:type="character" w:styleId="Zvraznn">
    <w:name w:val="Emphasis"/>
    <w:basedOn w:val="Standardnpsmoodstavce"/>
    <w:uiPriority w:val="20"/>
    <w:qFormat/>
    <w:rsid w:val="003D3B6B"/>
    <w:rPr>
      <w:b/>
      <w:bCs/>
      <w:i w:val="0"/>
      <w:iCs w:val="0"/>
    </w:rPr>
  </w:style>
  <w:style w:type="character" w:customStyle="1" w:styleId="st1">
    <w:name w:val="st1"/>
    <w:basedOn w:val="Standardnpsmoodstavce"/>
    <w:rsid w:val="003D3B6B"/>
  </w:style>
  <w:style w:type="character" w:styleId="Siln">
    <w:name w:val="Strong"/>
    <w:basedOn w:val="Standardnpsmoodstavce"/>
    <w:uiPriority w:val="22"/>
    <w:qFormat/>
    <w:rsid w:val="00BD70ED"/>
    <w:rPr>
      <w:b/>
      <w:bCs/>
    </w:rPr>
  </w:style>
  <w:style w:type="paragraph" w:styleId="Nzev">
    <w:name w:val="Title"/>
    <w:basedOn w:val="Normln"/>
    <w:link w:val="NzevChar"/>
    <w:uiPriority w:val="99"/>
    <w:qFormat/>
    <w:rsid w:val="00C973E0"/>
    <w:pPr>
      <w:spacing w:after="0" w:line="240" w:lineRule="auto"/>
      <w:jc w:val="center"/>
    </w:pPr>
    <w:rPr>
      <w:rFonts w:ascii="Times New Roman" w:eastAsia="Times New Roman" w:hAnsi="Times New Roman" w:cs="Times New Roman"/>
      <w:b/>
      <w:sz w:val="36"/>
      <w:szCs w:val="20"/>
    </w:rPr>
  </w:style>
  <w:style w:type="character" w:customStyle="1" w:styleId="NzevChar">
    <w:name w:val="Název Char"/>
    <w:basedOn w:val="Standardnpsmoodstavce"/>
    <w:link w:val="Nzev"/>
    <w:uiPriority w:val="99"/>
    <w:rsid w:val="00C973E0"/>
    <w:rPr>
      <w:rFonts w:ascii="Times New Roman" w:eastAsia="Times New Roman" w:hAnsi="Times New Roman" w:cs="Times New Roman"/>
      <w:b/>
      <w:sz w:val="36"/>
      <w:szCs w:val="20"/>
      <w:lang w:eastAsia="cs-CZ"/>
    </w:rPr>
  </w:style>
  <w:style w:type="character" w:customStyle="1" w:styleId="CharAttribute16">
    <w:name w:val="CharAttribute16"/>
    <w:qFormat/>
    <w:rsid w:val="00EC6D67"/>
    <w:rPr>
      <w:rFonts w:ascii="Calibri" w:eastAsia="Calibri" w:hAnsi="Calibri"/>
    </w:rPr>
  </w:style>
  <w:style w:type="paragraph" w:customStyle="1" w:styleId="ParaAttribute9">
    <w:name w:val="ParaAttribute9"/>
    <w:qFormat/>
    <w:rsid w:val="00EC6D67"/>
    <w:pPr>
      <w:spacing w:after="0" w:line="240" w:lineRule="auto"/>
      <w:ind w:left="567"/>
      <w:jc w:val="both"/>
    </w:pPr>
    <w:rPr>
      <w:rFonts w:ascii="Times New Roman" w:eastAsia="Batang" w:hAnsi="Times New Roman" w:cs="Times New Roman"/>
      <w:color w:val="00000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rPr>
  </w:style>
  <w:style w:type="paragraph" w:customStyle="1" w:styleId="RLTextlnkuslovan">
    <w:name w:val="RL Text článku číslovaný"/>
    <w:basedOn w:val="Normln"/>
    <w:link w:val="RLTextlnkuslovanChar"/>
    <w:uiPriority w:val="99"/>
    <w:rsid w:val="005E59F7"/>
    <w:pPr>
      <w:numPr>
        <w:numId w:val="2"/>
      </w:numPr>
      <w:spacing w:after="120" w:line="280" w:lineRule="exact"/>
      <w:jc w:val="both"/>
    </w:pPr>
    <w:rPr>
      <w:rFonts w:ascii="Calibri" w:eastAsia="Calibri" w:hAnsi="Calibri" w:cs="Times New Roman"/>
      <w:szCs w:val="24"/>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eastAsia="cs-CZ"/>
    </w:rPr>
  </w:style>
  <w:style w:type="paragraph" w:customStyle="1" w:styleId="StylVcerovovArial2">
    <w:name w:val="Styl Víceúrovňové Arial2"/>
    <w:basedOn w:val="Normln"/>
    <w:rsid w:val="00C527C6"/>
    <w:pPr>
      <w:numPr>
        <w:ilvl w:val="1"/>
        <w:numId w:val="3"/>
      </w:numPr>
      <w:spacing w:before="240" w:after="120" w:line="240" w:lineRule="auto"/>
      <w:jc w:val="both"/>
    </w:pPr>
    <w:rPr>
      <w:rFonts w:ascii="Arial" w:eastAsia="Times New Roman" w:hAnsi="Arial" w:cs="Arial"/>
      <w:sz w:val="24"/>
      <w:szCs w:val="24"/>
    </w:rPr>
  </w:style>
  <w:style w:type="character" w:styleId="Zvraznn">
    <w:name w:val="Emphasis"/>
    <w:basedOn w:val="Standardnpsmoodstavce"/>
    <w:uiPriority w:val="20"/>
    <w:qFormat/>
    <w:rsid w:val="003D3B6B"/>
    <w:rPr>
      <w:b/>
      <w:bCs/>
      <w:i w:val="0"/>
      <w:iCs w:val="0"/>
    </w:rPr>
  </w:style>
  <w:style w:type="character" w:customStyle="1" w:styleId="st1">
    <w:name w:val="st1"/>
    <w:basedOn w:val="Standardnpsmoodstavce"/>
    <w:rsid w:val="003D3B6B"/>
  </w:style>
  <w:style w:type="character" w:styleId="Siln">
    <w:name w:val="Strong"/>
    <w:basedOn w:val="Standardnpsmoodstavce"/>
    <w:uiPriority w:val="22"/>
    <w:qFormat/>
    <w:rsid w:val="00BD70ED"/>
    <w:rPr>
      <w:b/>
      <w:bCs/>
    </w:rPr>
  </w:style>
  <w:style w:type="paragraph" w:styleId="Nzev">
    <w:name w:val="Title"/>
    <w:basedOn w:val="Normln"/>
    <w:link w:val="NzevChar"/>
    <w:uiPriority w:val="99"/>
    <w:qFormat/>
    <w:rsid w:val="00C973E0"/>
    <w:pPr>
      <w:spacing w:after="0" w:line="240" w:lineRule="auto"/>
      <w:jc w:val="center"/>
    </w:pPr>
    <w:rPr>
      <w:rFonts w:ascii="Times New Roman" w:eastAsia="Times New Roman" w:hAnsi="Times New Roman" w:cs="Times New Roman"/>
      <w:b/>
      <w:sz w:val="36"/>
      <w:szCs w:val="20"/>
    </w:rPr>
  </w:style>
  <w:style w:type="character" w:customStyle="1" w:styleId="NzevChar">
    <w:name w:val="Název Char"/>
    <w:basedOn w:val="Standardnpsmoodstavce"/>
    <w:link w:val="Nzev"/>
    <w:uiPriority w:val="99"/>
    <w:rsid w:val="00C973E0"/>
    <w:rPr>
      <w:rFonts w:ascii="Times New Roman" w:eastAsia="Times New Roman" w:hAnsi="Times New Roman" w:cs="Times New Roman"/>
      <w:b/>
      <w:sz w:val="36"/>
      <w:szCs w:val="20"/>
      <w:lang w:eastAsia="cs-CZ"/>
    </w:rPr>
  </w:style>
  <w:style w:type="character" w:customStyle="1" w:styleId="CharAttribute16">
    <w:name w:val="CharAttribute16"/>
    <w:qFormat/>
    <w:rsid w:val="00EC6D67"/>
    <w:rPr>
      <w:rFonts w:ascii="Calibri" w:eastAsia="Calibri" w:hAnsi="Calibri"/>
    </w:rPr>
  </w:style>
  <w:style w:type="paragraph" w:customStyle="1" w:styleId="ParaAttribute9">
    <w:name w:val="ParaAttribute9"/>
    <w:qFormat/>
    <w:rsid w:val="00EC6D67"/>
    <w:pPr>
      <w:spacing w:after="0" w:line="240" w:lineRule="auto"/>
      <w:ind w:left="567"/>
      <w:jc w:val="both"/>
    </w:pPr>
    <w:rPr>
      <w:rFonts w:ascii="Times New Roman" w:eastAsia="Batang"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8508">
      <w:bodyDiv w:val="1"/>
      <w:marLeft w:val="0"/>
      <w:marRight w:val="0"/>
      <w:marTop w:val="0"/>
      <w:marBottom w:val="0"/>
      <w:divBdr>
        <w:top w:val="none" w:sz="0" w:space="0" w:color="auto"/>
        <w:left w:val="none" w:sz="0" w:space="0" w:color="auto"/>
        <w:bottom w:val="none" w:sz="0" w:space="0" w:color="auto"/>
        <w:right w:val="none" w:sz="0" w:space="0" w:color="auto"/>
      </w:divBdr>
      <w:divsChild>
        <w:div w:id="1420903942">
          <w:marLeft w:val="0"/>
          <w:marRight w:val="0"/>
          <w:marTop w:val="0"/>
          <w:marBottom w:val="0"/>
          <w:divBdr>
            <w:top w:val="none" w:sz="0" w:space="0" w:color="auto"/>
            <w:left w:val="none" w:sz="0" w:space="0" w:color="auto"/>
            <w:bottom w:val="none" w:sz="0" w:space="0" w:color="auto"/>
            <w:right w:val="none" w:sz="0" w:space="0" w:color="auto"/>
          </w:divBdr>
        </w:div>
      </w:divsChild>
    </w:div>
    <w:div w:id="52657731">
      <w:bodyDiv w:val="1"/>
      <w:marLeft w:val="0"/>
      <w:marRight w:val="0"/>
      <w:marTop w:val="0"/>
      <w:marBottom w:val="0"/>
      <w:divBdr>
        <w:top w:val="none" w:sz="0" w:space="0" w:color="auto"/>
        <w:left w:val="none" w:sz="0" w:space="0" w:color="auto"/>
        <w:bottom w:val="none" w:sz="0" w:space="0" w:color="auto"/>
        <w:right w:val="none" w:sz="0" w:space="0" w:color="auto"/>
      </w:divBdr>
      <w:divsChild>
        <w:div w:id="183326636">
          <w:marLeft w:val="0"/>
          <w:marRight w:val="0"/>
          <w:marTop w:val="0"/>
          <w:marBottom w:val="0"/>
          <w:divBdr>
            <w:top w:val="none" w:sz="0" w:space="0" w:color="auto"/>
            <w:left w:val="none" w:sz="0" w:space="0" w:color="auto"/>
            <w:bottom w:val="none" w:sz="0" w:space="0" w:color="auto"/>
            <w:right w:val="none" w:sz="0" w:space="0" w:color="auto"/>
          </w:divBdr>
          <w:divsChild>
            <w:div w:id="188682932">
              <w:marLeft w:val="0"/>
              <w:marRight w:val="0"/>
              <w:marTop w:val="0"/>
              <w:marBottom w:val="0"/>
              <w:divBdr>
                <w:top w:val="none" w:sz="0" w:space="0" w:color="auto"/>
                <w:left w:val="none" w:sz="0" w:space="0" w:color="auto"/>
                <w:bottom w:val="none" w:sz="0" w:space="0" w:color="auto"/>
                <w:right w:val="none" w:sz="0" w:space="0" w:color="auto"/>
              </w:divBdr>
              <w:divsChild>
                <w:div w:id="1176458910">
                  <w:marLeft w:val="0"/>
                  <w:marRight w:val="0"/>
                  <w:marTop w:val="0"/>
                  <w:marBottom w:val="0"/>
                  <w:divBdr>
                    <w:top w:val="none" w:sz="0" w:space="0" w:color="auto"/>
                    <w:left w:val="none" w:sz="0" w:space="0" w:color="auto"/>
                    <w:bottom w:val="none" w:sz="0" w:space="0" w:color="auto"/>
                    <w:right w:val="none" w:sz="0" w:space="0" w:color="auto"/>
                  </w:divBdr>
                  <w:divsChild>
                    <w:div w:id="1489321376">
                      <w:marLeft w:val="0"/>
                      <w:marRight w:val="0"/>
                      <w:marTop w:val="0"/>
                      <w:marBottom w:val="0"/>
                      <w:divBdr>
                        <w:top w:val="none" w:sz="0" w:space="0" w:color="auto"/>
                        <w:left w:val="none" w:sz="0" w:space="0" w:color="auto"/>
                        <w:bottom w:val="none" w:sz="0" w:space="0" w:color="auto"/>
                        <w:right w:val="none" w:sz="0" w:space="0" w:color="auto"/>
                      </w:divBdr>
                      <w:divsChild>
                        <w:div w:id="1887788808">
                          <w:marLeft w:val="0"/>
                          <w:marRight w:val="0"/>
                          <w:marTop w:val="0"/>
                          <w:marBottom w:val="0"/>
                          <w:divBdr>
                            <w:top w:val="none" w:sz="0" w:space="0" w:color="auto"/>
                            <w:left w:val="none" w:sz="0" w:space="0" w:color="auto"/>
                            <w:bottom w:val="none" w:sz="0" w:space="0" w:color="auto"/>
                            <w:right w:val="none" w:sz="0" w:space="0" w:color="auto"/>
                          </w:divBdr>
                          <w:divsChild>
                            <w:div w:id="20225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136529630">
      <w:bodyDiv w:val="1"/>
      <w:marLeft w:val="0"/>
      <w:marRight w:val="0"/>
      <w:marTop w:val="0"/>
      <w:marBottom w:val="0"/>
      <w:divBdr>
        <w:top w:val="none" w:sz="0" w:space="0" w:color="auto"/>
        <w:left w:val="none" w:sz="0" w:space="0" w:color="auto"/>
        <w:bottom w:val="none" w:sz="0" w:space="0" w:color="auto"/>
        <w:right w:val="none" w:sz="0" w:space="0" w:color="auto"/>
      </w:divBdr>
    </w:div>
    <w:div w:id="215362582">
      <w:bodyDiv w:val="1"/>
      <w:marLeft w:val="0"/>
      <w:marRight w:val="0"/>
      <w:marTop w:val="0"/>
      <w:marBottom w:val="0"/>
      <w:divBdr>
        <w:top w:val="none" w:sz="0" w:space="0" w:color="auto"/>
        <w:left w:val="none" w:sz="0" w:space="0" w:color="auto"/>
        <w:bottom w:val="none" w:sz="0" w:space="0" w:color="auto"/>
        <w:right w:val="none" w:sz="0" w:space="0" w:color="auto"/>
      </w:divBdr>
    </w:div>
    <w:div w:id="378555806">
      <w:bodyDiv w:val="1"/>
      <w:marLeft w:val="0"/>
      <w:marRight w:val="0"/>
      <w:marTop w:val="0"/>
      <w:marBottom w:val="0"/>
      <w:divBdr>
        <w:top w:val="none" w:sz="0" w:space="0" w:color="auto"/>
        <w:left w:val="none" w:sz="0" w:space="0" w:color="auto"/>
        <w:bottom w:val="none" w:sz="0" w:space="0" w:color="auto"/>
        <w:right w:val="none" w:sz="0" w:space="0" w:color="auto"/>
      </w:divBdr>
    </w:div>
    <w:div w:id="682124868">
      <w:bodyDiv w:val="1"/>
      <w:marLeft w:val="0"/>
      <w:marRight w:val="0"/>
      <w:marTop w:val="0"/>
      <w:marBottom w:val="0"/>
      <w:divBdr>
        <w:top w:val="none" w:sz="0" w:space="0" w:color="auto"/>
        <w:left w:val="none" w:sz="0" w:space="0" w:color="auto"/>
        <w:bottom w:val="none" w:sz="0" w:space="0" w:color="auto"/>
        <w:right w:val="none" w:sz="0" w:space="0" w:color="auto"/>
      </w:divBdr>
    </w:div>
    <w:div w:id="1110051294">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478381203">
      <w:bodyDiv w:val="1"/>
      <w:marLeft w:val="0"/>
      <w:marRight w:val="0"/>
      <w:marTop w:val="0"/>
      <w:marBottom w:val="0"/>
      <w:divBdr>
        <w:top w:val="none" w:sz="0" w:space="0" w:color="auto"/>
        <w:left w:val="none" w:sz="0" w:space="0" w:color="auto"/>
        <w:bottom w:val="none" w:sz="0" w:space="0" w:color="auto"/>
        <w:right w:val="none" w:sz="0" w:space="0" w:color="auto"/>
      </w:divBdr>
    </w:div>
    <w:div w:id="1667902664">
      <w:bodyDiv w:val="1"/>
      <w:marLeft w:val="0"/>
      <w:marRight w:val="0"/>
      <w:marTop w:val="0"/>
      <w:marBottom w:val="0"/>
      <w:divBdr>
        <w:top w:val="none" w:sz="0" w:space="0" w:color="auto"/>
        <w:left w:val="none" w:sz="0" w:space="0" w:color="auto"/>
        <w:bottom w:val="none" w:sz="0" w:space="0" w:color="auto"/>
        <w:right w:val="none" w:sz="0" w:space="0" w:color="auto"/>
      </w:divBdr>
    </w:div>
    <w:div w:id="1690066672">
      <w:bodyDiv w:val="1"/>
      <w:marLeft w:val="0"/>
      <w:marRight w:val="0"/>
      <w:marTop w:val="0"/>
      <w:marBottom w:val="0"/>
      <w:divBdr>
        <w:top w:val="none" w:sz="0" w:space="0" w:color="auto"/>
        <w:left w:val="none" w:sz="0" w:space="0" w:color="auto"/>
        <w:bottom w:val="none" w:sz="0" w:space="0" w:color="auto"/>
        <w:right w:val="none" w:sz="0" w:space="0" w:color="auto"/>
      </w:divBdr>
    </w:div>
    <w:div w:id="1765030014">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63473915">
      <w:bodyDiv w:val="1"/>
      <w:marLeft w:val="0"/>
      <w:marRight w:val="0"/>
      <w:marTop w:val="0"/>
      <w:marBottom w:val="0"/>
      <w:divBdr>
        <w:top w:val="none" w:sz="0" w:space="0" w:color="auto"/>
        <w:left w:val="none" w:sz="0" w:space="0" w:color="auto"/>
        <w:bottom w:val="none" w:sz="0" w:space="0" w:color="auto"/>
        <w:right w:val="none" w:sz="0" w:space="0" w:color="auto"/>
      </w:divBdr>
    </w:div>
    <w:div w:id="191485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B9427-EE8B-4E6E-83D5-F5E13ADD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6880</Words>
  <Characters>40598</Characters>
  <Application>Microsoft Office Word</Application>
  <DocSecurity>4</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47384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Pozníčková Romana</cp:lastModifiedBy>
  <cp:revision>2</cp:revision>
  <cp:lastPrinted>2019-06-07T06:06:00Z</cp:lastPrinted>
  <dcterms:created xsi:type="dcterms:W3CDTF">2019-06-17T06:58:00Z</dcterms:created>
  <dcterms:modified xsi:type="dcterms:W3CDTF">2019-06-17T06:58:00Z</dcterms:modified>
</cp:coreProperties>
</file>