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00A3" w:rsidRPr="00A771AB" w:rsidRDefault="007000A3" w:rsidP="007000A3">
      <w:pPr>
        <w:tabs>
          <w:tab w:val="left" w:pos="1080"/>
        </w:tabs>
        <w:autoSpaceDE w:val="0"/>
        <w:autoSpaceDN w:val="0"/>
        <w:adjustRightInd w:val="0"/>
        <w:ind w:right="295"/>
        <w:jc w:val="center"/>
        <w:rPr>
          <w:rFonts w:cstheme="minorHAnsi"/>
          <w:b/>
        </w:rPr>
      </w:pPr>
      <w:bookmarkStart w:id="0" w:name="_GoBack"/>
      <w:bookmarkEnd w:id="0"/>
      <w:r w:rsidRPr="00A771AB">
        <w:rPr>
          <w:rFonts w:cstheme="minorHAnsi"/>
          <w:b/>
        </w:rPr>
        <w:t>Kupní smlouva</w:t>
      </w:r>
    </w:p>
    <w:p w:rsidR="007000A3" w:rsidRPr="00A771AB" w:rsidRDefault="007000A3" w:rsidP="007000A3">
      <w:pPr>
        <w:pStyle w:val="Zkladntext"/>
        <w:spacing w:after="0" w:line="276" w:lineRule="auto"/>
        <w:ind w:right="241"/>
        <w:jc w:val="both"/>
        <w:rPr>
          <w:rFonts w:asciiTheme="minorHAnsi" w:hAnsiTheme="minorHAnsi" w:cstheme="minorHAnsi"/>
          <w:sz w:val="22"/>
          <w:szCs w:val="22"/>
        </w:rPr>
      </w:pPr>
      <w:r>
        <w:rPr>
          <w:rFonts w:asciiTheme="minorHAnsi" w:hAnsiTheme="minorHAnsi" w:cstheme="minorHAnsi"/>
          <w:sz w:val="22"/>
          <w:szCs w:val="22"/>
          <w:lang w:val="cs-CZ"/>
        </w:rPr>
        <w:t>uzavřená podle ustanovení</w:t>
      </w:r>
      <w:r w:rsidRPr="00A771AB">
        <w:rPr>
          <w:rFonts w:asciiTheme="minorHAnsi" w:hAnsiTheme="minorHAnsi" w:cstheme="minorHAnsi"/>
          <w:sz w:val="22"/>
          <w:szCs w:val="22"/>
          <w:lang w:val="cs-CZ"/>
        </w:rPr>
        <w:t xml:space="preserve"> § 2079 a násl. z</w:t>
      </w:r>
      <w:r>
        <w:rPr>
          <w:rFonts w:asciiTheme="minorHAnsi" w:hAnsiTheme="minorHAnsi" w:cstheme="minorHAnsi"/>
          <w:sz w:val="22"/>
          <w:szCs w:val="22"/>
          <w:lang w:val="cs-CZ"/>
        </w:rPr>
        <w:t xml:space="preserve">ákona č. 89/2012 Sb., občanský zákoník </w:t>
      </w:r>
      <w:r w:rsidRPr="00A771AB">
        <w:rPr>
          <w:rFonts w:asciiTheme="minorHAnsi" w:hAnsiTheme="minorHAnsi" w:cstheme="minorHAnsi"/>
          <w:sz w:val="22"/>
          <w:szCs w:val="22"/>
          <w:lang w:val="cs-CZ"/>
        </w:rPr>
        <w:t>(dále jen „</w:t>
      </w:r>
      <w:r w:rsidRPr="00A771AB">
        <w:rPr>
          <w:rFonts w:asciiTheme="minorHAnsi" w:hAnsiTheme="minorHAnsi" w:cstheme="minorHAnsi"/>
          <w:b/>
          <w:sz w:val="22"/>
          <w:szCs w:val="22"/>
          <w:lang w:val="cs-CZ"/>
        </w:rPr>
        <w:t>OZ</w:t>
      </w:r>
      <w:r w:rsidRPr="00A771AB">
        <w:rPr>
          <w:rFonts w:asciiTheme="minorHAnsi" w:hAnsiTheme="minorHAnsi" w:cstheme="minorHAnsi"/>
          <w:sz w:val="22"/>
          <w:szCs w:val="22"/>
          <w:lang w:val="cs-CZ"/>
        </w:rPr>
        <w:t>“)</w:t>
      </w:r>
    </w:p>
    <w:p w:rsidR="007000A3" w:rsidRPr="00050775" w:rsidRDefault="007000A3" w:rsidP="007000A3">
      <w:pPr>
        <w:pStyle w:val="Zkladntext"/>
        <w:spacing w:after="0" w:line="276" w:lineRule="auto"/>
        <w:ind w:right="241"/>
        <w:jc w:val="both"/>
        <w:rPr>
          <w:rFonts w:asciiTheme="minorHAnsi" w:hAnsiTheme="minorHAnsi" w:cstheme="minorHAnsi"/>
          <w:sz w:val="22"/>
          <w:szCs w:val="22"/>
          <w:lang w:eastAsia="cs-CZ"/>
        </w:rPr>
      </w:pPr>
    </w:p>
    <w:p w:rsidR="007000A3" w:rsidRPr="00A771AB" w:rsidRDefault="007000A3" w:rsidP="007000A3">
      <w:pPr>
        <w:ind w:left="426" w:right="241" w:hanging="426"/>
        <w:jc w:val="both"/>
        <w:rPr>
          <w:rFonts w:cstheme="minorHAnsi"/>
          <w:b/>
          <w:u w:val="single"/>
        </w:rPr>
      </w:pPr>
      <w:r w:rsidRPr="00A771AB">
        <w:rPr>
          <w:rFonts w:cstheme="minorHAnsi"/>
          <w:b/>
          <w:u w:val="single"/>
        </w:rPr>
        <w:t>I.</w:t>
      </w:r>
      <w:r w:rsidRPr="00A771AB">
        <w:rPr>
          <w:rFonts w:cstheme="minorHAnsi"/>
          <w:b/>
          <w:u w:val="single"/>
        </w:rPr>
        <w:tab/>
        <w:t>SMLUVNÍ STRANY:</w:t>
      </w:r>
    </w:p>
    <w:p w:rsidR="007000A3" w:rsidRPr="007000A3" w:rsidRDefault="007000A3" w:rsidP="007000A3">
      <w:pPr>
        <w:tabs>
          <w:tab w:val="left" w:pos="426"/>
        </w:tabs>
        <w:jc w:val="both"/>
        <w:rPr>
          <w:rFonts w:cstheme="minorHAnsi"/>
        </w:rPr>
      </w:pPr>
      <w:r w:rsidRPr="00A771AB">
        <w:rPr>
          <w:rFonts w:cstheme="minorHAnsi"/>
        </w:rPr>
        <w:t>1.</w:t>
      </w:r>
      <w:r w:rsidRPr="00A771AB">
        <w:rPr>
          <w:rFonts w:cstheme="minorHAnsi"/>
        </w:rPr>
        <w:tab/>
      </w:r>
      <w:r w:rsidRPr="00A771AB">
        <w:rPr>
          <w:rFonts w:cstheme="minorHAnsi"/>
          <w:b/>
        </w:rPr>
        <w:t xml:space="preserve"> </w:t>
      </w:r>
      <w:r w:rsidRPr="007000A3">
        <w:rPr>
          <w:rFonts w:cstheme="minorHAnsi"/>
        </w:rPr>
        <w:t>Kupující:</w:t>
      </w:r>
    </w:p>
    <w:p w:rsidR="007000A3" w:rsidRPr="00A771AB" w:rsidRDefault="007000A3" w:rsidP="007000A3">
      <w:pPr>
        <w:ind w:left="426"/>
        <w:jc w:val="both"/>
        <w:rPr>
          <w:rFonts w:cstheme="minorHAnsi"/>
        </w:rPr>
      </w:pPr>
      <w:r w:rsidRPr="00A771AB">
        <w:rPr>
          <w:rFonts w:cstheme="minorHAnsi"/>
          <w:b/>
        </w:rPr>
        <w:t>Fyzikální ústav AV ČR, v. v. i.</w:t>
      </w:r>
      <w:r w:rsidRPr="00A771AB">
        <w:rPr>
          <w:rFonts w:cstheme="minorHAnsi"/>
        </w:rPr>
        <w:t>,</w:t>
      </w:r>
    </w:p>
    <w:p w:rsidR="007000A3" w:rsidRPr="00A771AB" w:rsidRDefault="007000A3" w:rsidP="007000A3">
      <w:pPr>
        <w:ind w:left="426"/>
        <w:jc w:val="both"/>
        <w:rPr>
          <w:rFonts w:cstheme="minorHAnsi"/>
        </w:rPr>
      </w:pPr>
      <w:r>
        <w:rPr>
          <w:rFonts w:cstheme="minorHAnsi"/>
        </w:rPr>
        <w:t xml:space="preserve">se sídlem: Na Slovance 1999/2, </w:t>
      </w:r>
      <w:r w:rsidRPr="00A771AB">
        <w:rPr>
          <w:rFonts w:cstheme="minorHAnsi"/>
        </w:rPr>
        <w:t>PSČ 182 21 Praha 8</w:t>
      </w:r>
    </w:p>
    <w:p w:rsidR="007000A3" w:rsidRPr="00A771AB" w:rsidRDefault="007000A3" w:rsidP="007000A3">
      <w:pPr>
        <w:ind w:left="426"/>
        <w:jc w:val="both"/>
        <w:rPr>
          <w:rFonts w:cstheme="minorHAnsi"/>
        </w:rPr>
      </w:pPr>
      <w:r w:rsidRPr="00A771AB">
        <w:rPr>
          <w:rFonts w:cstheme="minorHAnsi"/>
        </w:rPr>
        <w:t xml:space="preserve">zastoupen: </w:t>
      </w:r>
      <w:r w:rsidR="00D5668D">
        <w:rPr>
          <w:rFonts w:cstheme="minorHAnsi"/>
        </w:rPr>
        <w:t>RNDr. Michael Prouza, PhD</w:t>
      </w:r>
      <w:r w:rsidRPr="00A771AB">
        <w:rPr>
          <w:rFonts w:cstheme="minorHAnsi"/>
        </w:rPr>
        <w:t>. - ředitel</w:t>
      </w:r>
    </w:p>
    <w:p w:rsidR="007000A3" w:rsidRPr="00A771AB" w:rsidRDefault="007000A3" w:rsidP="007000A3">
      <w:pPr>
        <w:ind w:left="426"/>
        <w:jc w:val="both"/>
        <w:rPr>
          <w:rFonts w:cstheme="minorHAnsi"/>
        </w:rPr>
      </w:pPr>
      <w:r w:rsidRPr="00A771AB">
        <w:rPr>
          <w:rFonts w:cstheme="minorHAnsi"/>
        </w:rPr>
        <w:t xml:space="preserve">zapsaný v rejstříku veřejných výzkumných institucí Ministerstva školství, mládeže a tělovýchovy České republiky, </w:t>
      </w:r>
    </w:p>
    <w:p w:rsidR="007000A3" w:rsidRPr="00A771AB" w:rsidRDefault="007000A3" w:rsidP="007000A3">
      <w:pPr>
        <w:jc w:val="both"/>
        <w:rPr>
          <w:rFonts w:cstheme="minorHAnsi"/>
        </w:rPr>
      </w:pPr>
      <w:r>
        <w:rPr>
          <w:rFonts w:cstheme="minorHAnsi"/>
        </w:rPr>
        <w:t xml:space="preserve">        </w:t>
      </w:r>
      <w:r w:rsidRPr="00A771AB">
        <w:rPr>
          <w:rFonts w:cstheme="minorHAnsi"/>
        </w:rPr>
        <w:t>IČO: 68378271</w:t>
      </w:r>
    </w:p>
    <w:p w:rsidR="007000A3" w:rsidRPr="00A771AB" w:rsidRDefault="007000A3" w:rsidP="007000A3">
      <w:pPr>
        <w:ind w:left="426"/>
        <w:jc w:val="both"/>
        <w:rPr>
          <w:rFonts w:cstheme="minorHAnsi"/>
        </w:rPr>
      </w:pPr>
      <w:r w:rsidRPr="00A771AB">
        <w:rPr>
          <w:rFonts w:cstheme="minorHAnsi"/>
        </w:rPr>
        <w:t>DIČ: CZ68378271</w:t>
      </w:r>
    </w:p>
    <w:p w:rsidR="007000A3" w:rsidRPr="00A771AB" w:rsidRDefault="007000A3" w:rsidP="007000A3">
      <w:pPr>
        <w:ind w:left="426"/>
        <w:jc w:val="both"/>
        <w:rPr>
          <w:rFonts w:cstheme="minorHAnsi"/>
        </w:rPr>
      </w:pPr>
      <w:r w:rsidRPr="00A771AB">
        <w:rPr>
          <w:rFonts w:cstheme="minorHAnsi"/>
        </w:rPr>
        <w:t>(dále jen "</w:t>
      </w:r>
      <w:r w:rsidRPr="00A771AB">
        <w:rPr>
          <w:rFonts w:cstheme="minorHAnsi"/>
          <w:b/>
        </w:rPr>
        <w:t>Kupující</w:t>
      </w:r>
      <w:r w:rsidRPr="00A771AB">
        <w:rPr>
          <w:rFonts w:cstheme="minorHAnsi"/>
        </w:rPr>
        <w:t>")</w:t>
      </w:r>
    </w:p>
    <w:p w:rsidR="007000A3" w:rsidRPr="00A771AB" w:rsidRDefault="007000A3" w:rsidP="007000A3">
      <w:pPr>
        <w:ind w:left="426"/>
        <w:jc w:val="both"/>
        <w:rPr>
          <w:rFonts w:cstheme="minorHAnsi"/>
        </w:rPr>
      </w:pPr>
      <w:r w:rsidRPr="00A771AB">
        <w:rPr>
          <w:rFonts w:cstheme="minorHAnsi"/>
        </w:rPr>
        <w:t>a</w:t>
      </w:r>
    </w:p>
    <w:p w:rsidR="007000A3" w:rsidRPr="007000A3" w:rsidRDefault="007000A3" w:rsidP="007000A3">
      <w:pPr>
        <w:tabs>
          <w:tab w:val="left" w:pos="470"/>
        </w:tabs>
        <w:jc w:val="both"/>
        <w:rPr>
          <w:rFonts w:cstheme="minorHAnsi"/>
          <w:b/>
        </w:rPr>
      </w:pPr>
      <w:r w:rsidRPr="007000A3">
        <w:rPr>
          <w:rFonts w:cstheme="minorHAnsi"/>
        </w:rPr>
        <w:t>2.</w:t>
      </w:r>
      <w:r w:rsidRPr="00A771AB">
        <w:rPr>
          <w:rFonts w:cstheme="minorHAnsi"/>
          <w:b/>
        </w:rPr>
        <w:tab/>
      </w:r>
      <w:r w:rsidRPr="007000A3">
        <w:rPr>
          <w:rFonts w:cstheme="minorHAnsi"/>
        </w:rPr>
        <w:t>Prodávající:</w:t>
      </w:r>
    </w:p>
    <w:p w:rsidR="007000A3" w:rsidRPr="00A771AB" w:rsidRDefault="007000A3" w:rsidP="007000A3">
      <w:pPr>
        <w:ind w:left="426"/>
        <w:jc w:val="both"/>
        <w:rPr>
          <w:rFonts w:cstheme="minorHAnsi"/>
          <w:b/>
        </w:rPr>
      </w:pPr>
      <w:r w:rsidRPr="00A771AB">
        <w:rPr>
          <w:rFonts w:cstheme="minorHAnsi"/>
          <w:b/>
          <w:highlight w:val="yellow"/>
        </w:rPr>
        <w:t>[</w:t>
      </w:r>
      <w:r>
        <w:rPr>
          <w:rFonts w:cstheme="minorHAnsi"/>
          <w:b/>
          <w:highlight w:val="yellow"/>
        </w:rPr>
        <w:t>DOPLNIT</w:t>
      </w:r>
      <w:r w:rsidRPr="00A771AB">
        <w:rPr>
          <w:rFonts w:cstheme="minorHAnsi"/>
          <w:b/>
        </w:rPr>
        <w:t>]</w:t>
      </w:r>
    </w:p>
    <w:p w:rsidR="007000A3" w:rsidRPr="00A771AB" w:rsidRDefault="007000A3" w:rsidP="007000A3">
      <w:pPr>
        <w:ind w:left="426"/>
        <w:jc w:val="both"/>
        <w:rPr>
          <w:rFonts w:cstheme="minorHAnsi"/>
        </w:rPr>
      </w:pPr>
      <w:r w:rsidRPr="00A771AB">
        <w:rPr>
          <w:rFonts w:cstheme="minorHAnsi"/>
        </w:rPr>
        <w:t xml:space="preserve">se sídlem </w:t>
      </w:r>
      <w:r w:rsidRPr="00A771AB">
        <w:rPr>
          <w:rFonts w:cstheme="minorHAnsi"/>
          <w:b/>
          <w:highlight w:val="yellow"/>
        </w:rPr>
        <w:t>[</w:t>
      </w:r>
      <w:r>
        <w:rPr>
          <w:rFonts w:cstheme="minorHAnsi"/>
          <w:b/>
          <w:highlight w:val="yellow"/>
        </w:rPr>
        <w:t>DOPLNIT</w:t>
      </w:r>
      <w:r w:rsidRPr="00A771AB">
        <w:rPr>
          <w:rFonts w:cstheme="minorHAnsi"/>
          <w:b/>
        </w:rPr>
        <w:t>]</w:t>
      </w:r>
    </w:p>
    <w:p w:rsidR="007000A3" w:rsidRPr="00A771AB" w:rsidRDefault="007000A3" w:rsidP="007000A3">
      <w:pPr>
        <w:ind w:left="426"/>
        <w:jc w:val="both"/>
        <w:rPr>
          <w:rFonts w:cstheme="minorHAnsi"/>
        </w:rPr>
      </w:pPr>
      <w:r w:rsidRPr="00A771AB">
        <w:rPr>
          <w:rFonts w:cstheme="minorHAnsi"/>
        </w:rPr>
        <w:t xml:space="preserve">zapsaná v obchodním rejstříku vedeném </w:t>
      </w:r>
      <w:r w:rsidRPr="00A771AB">
        <w:rPr>
          <w:rFonts w:cstheme="minorHAnsi"/>
          <w:b/>
          <w:highlight w:val="yellow"/>
        </w:rPr>
        <w:t>[</w:t>
      </w:r>
      <w:r>
        <w:rPr>
          <w:rFonts w:cstheme="minorHAnsi"/>
          <w:b/>
          <w:highlight w:val="yellow"/>
        </w:rPr>
        <w:t>DOPLNIT</w:t>
      </w:r>
      <w:r w:rsidRPr="00A771AB">
        <w:rPr>
          <w:rFonts w:cstheme="minorHAnsi"/>
          <w:b/>
        </w:rPr>
        <w:t xml:space="preserve">] </w:t>
      </w:r>
      <w:r w:rsidRPr="00A771AB">
        <w:rPr>
          <w:rFonts w:cstheme="minorHAnsi"/>
        </w:rPr>
        <w:t>soudem v </w:t>
      </w:r>
      <w:r w:rsidRPr="00A771AB">
        <w:rPr>
          <w:rFonts w:cstheme="minorHAnsi"/>
          <w:b/>
          <w:highlight w:val="yellow"/>
        </w:rPr>
        <w:t>[</w:t>
      </w:r>
      <w:r>
        <w:rPr>
          <w:rFonts w:cstheme="minorHAnsi"/>
          <w:b/>
          <w:highlight w:val="yellow"/>
        </w:rPr>
        <w:t>DOPLNIT</w:t>
      </w:r>
      <w:r w:rsidRPr="00A771AB">
        <w:rPr>
          <w:rFonts w:cstheme="minorHAnsi"/>
          <w:b/>
        </w:rPr>
        <w:t>]</w:t>
      </w:r>
      <w:r w:rsidRPr="00A771AB">
        <w:rPr>
          <w:rFonts w:cstheme="minorHAnsi"/>
        </w:rPr>
        <w:t xml:space="preserve"> </w:t>
      </w:r>
    </w:p>
    <w:p w:rsidR="007000A3" w:rsidRPr="00A771AB" w:rsidRDefault="007000A3" w:rsidP="007000A3">
      <w:pPr>
        <w:jc w:val="both"/>
        <w:rPr>
          <w:rFonts w:cstheme="minorHAnsi"/>
        </w:rPr>
      </w:pPr>
      <w:r>
        <w:rPr>
          <w:rFonts w:cstheme="minorHAnsi"/>
        </w:rPr>
        <w:t xml:space="preserve">        </w:t>
      </w:r>
      <w:r w:rsidRPr="00A771AB">
        <w:rPr>
          <w:rFonts w:cstheme="minorHAnsi"/>
        </w:rPr>
        <w:t xml:space="preserve">zastoupená </w:t>
      </w:r>
      <w:r w:rsidRPr="00A771AB">
        <w:rPr>
          <w:rFonts w:cstheme="minorHAnsi"/>
          <w:b/>
          <w:highlight w:val="yellow"/>
        </w:rPr>
        <w:t>[</w:t>
      </w:r>
      <w:r>
        <w:rPr>
          <w:rFonts w:cstheme="minorHAnsi"/>
          <w:b/>
          <w:highlight w:val="yellow"/>
        </w:rPr>
        <w:t>DOPLNIT</w:t>
      </w:r>
      <w:r w:rsidRPr="00A771AB">
        <w:rPr>
          <w:rFonts w:cstheme="minorHAnsi"/>
          <w:b/>
        </w:rPr>
        <w:t>]</w:t>
      </w:r>
    </w:p>
    <w:p w:rsidR="007000A3" w:rsidRPr="00A771AB" w:rsidRDefault="007000A3" w:rsidP="007000A3">
      <w:pPr>
        <w:ind w:firstLine="426"/>
        <w:jc w:val="both"/>
        <w:rPr>
          <w:rFonts w:cstheme="minorHAnsi"/>
        </w:rPr>
      </w:pPr>
      <w:r w:rsidRPr="00A771AB">
        <w:rPr>
          <w:rFonts w:cstheme="minorHAnsi"/>
        </w:rPr>
        <w:t xml:space="preserve">Bankovní spojení: </w:t>
      </w:r>
      <w:r w:rsidRPr="00A771AB">
        <w:rPr>
          <w:rFonts w:cstheme="minorHAnsi"/>
          <w:b/>
          <w:highlight w:val="yellow"/>
        </w:rPr>
        <w:t>[</w:t>
      </w:r>
      <w:r>
        <w:rPr>
          <w:rFonts w:cstheme="minorHAnsi"/>
          <w:b/>
          <w:highlight w:val="yellow"/>
        </w:rPr>
        <w:t>DOPLNIT</w:t>
      </w:r>
      <w:r w:rsidRPr="00A771AB">
        <w:rPr>
          <w:rFonts w:cstheme="minorHAnsi"/>
          <w:b/>
        </w:rPr>
        <w:t>]</w:t>
      </w:r>
    </w:p>
    <w:p w:rsidR="007000A3" w:rsidRPr="00A771AB" w:rsidRDefault="007000A3" w:rsidP="007000A3">
      <w:pPr>
        <w:ind w:left="426"/>
        <w:jc w:val="both"/>
        <w:rPr>
          <w:rFonts w:cstheme="minorHAnsi"/>
        </w:rPr>
      </w:pPr>
      <w:r w:rsidRPr="00A771AB">
        <w:rPr>
          <w:rFonts w:cstheme="minorHAnsi"/>
        </w:rPr>
        <w:t xml:space="preserve">Číslo účtu vedeného u správce daně: </w:t>
      </w:r>
      <w:r w:rsidRPr="00A771AB">
        <w:rPr>
          <w:rFonts w:cstheme="minorHAnsi"/>
          <w:b/>
          <w:highlight w:val="yellow"/>
        </w:rPr>
        <w:t>[</w:t>
      </w:r>
      <w:r>
        <w:rPr>
          <w:rFonts w:cstheme="minorHAnsi"/>
          <w:b/>
          <w:highlight w:val="yellow"/>
        </w:rPr>
        <w:t>DOPLNIT</w:t>
      </w:r>
      <w:r w:rsidRPr="00A771AB">
        <w:rPr>
          <w:rFonts w:cstheme="minorHAnsi"/>
          <w:b/>
        </w:rPr>
        <w:t>]</w:t>
      </w:r>
    </w:p>
    <w:p w:rsidR="007000A3" w:rsidRPr="00A771AB" w:rsidRDefault="007000A3" w:rsidP="007000A3">
      <w:pPr>
        <w:ind w:left="426"/>
        <w:jc w:val="both"/>
        <w:rPr>
          <w:rFonts w:cstheme="minorHAnsi"/>
        </w:rPr>
      </w:pPr>
      <w:r w:rsidRPr="00A771AB">
        <w:rPr>
          <w:rFonts w:cstheme="minorHAnsi"/>
        </w:rPr>
        <w:t xml:space="preserve">IČO: </w:t>
      </w:r>
      <w:r w:rsidRPr="00A771AB">
        <w:rPr>
          <w:rFonts w:cstheme="minorHAnsi"/>
          <w:b/>
          <w:highlight w:val="yellow"/>
        </w:rPr>
        <w:t>[</w:t>
      </w:r>
      <w:r>
        <w:rPr>
          <w:rFonts w:cstheme="minorHAnsi"/>
          <w:b/>
          <w:highlight w:val="yellow"/>
        </w:rPr>
        <w:t>DOPLNIT</w:t>
      </w:r>
      <w:r w:rsidRPr="00A771AB">
        <w:rPr>
          <w:rFonts w:cstheme="minorHAnsi"/>
          <w:b/>
        </w:rPr>
        <w:t>]</w:t>
      </w:r>
    </w:p>
    <w:p w:rsidR="007000A3" w:rsidRPr="00A771AB" w:rsidRDefault="007000A3" w:rsidP="007000A3">
      <w:pPr>
        <w:ind w:left="426"/>
        <w:jc w:val="both"/>
        <w:rPr>
          <w:rFonts w:cstheme="minorHAnsi"/>
        </w:rPr>
      </w:pPr>
      <w:r w:rsidRPr="00A771AB">
        <w:rPr>
          <w:rFonts w:cstheme="minorHAnsi"/>
        </w:rPr>
        <w:t xml:space="preserve">DIČ: </w:t>
      </w:r>
      <w:r w:rsidRPr="00A771AB">
        <w:rPr>
          <w:rFonts w:cstheme="minorHAnsi"/>
          <w:b/>
          <w:highlight w:val="yellow"/>
        </w:rPr>
        <w:t>[</w:t>
      </w:r>
      <w:r>
        <w:rPr>
          <w:rFonts w:cstheme="minorHAnsi"/>
          <w:b/>
          <w:highlight w:val="yellow"/>
        </w:rPr>
        <w:t>DOPLNIT</w:t>
      </w:r>
      <w:r w:rsidRPr="00A771AB">
        <w:rPr>
          <w:rFonts w:cstheme="minorHAnsi"/>
          <w:b/>
        </w:rPr>
        <w:t>]</w:t>
      </w:r>
    </w:p>
    <w:p w:rsidR="007000A3" w:rsidRDefault="007000A3" w:rsidP="007000A3">
      <w:pPr>
        <w:ind w:left="426"/>
        <w:jc w:val="both"/>
        <w:rPr>
          <w:rFonts w:cstheme="minorHAnsi"/>
        </w:rPr>
      </w:pPr>
      <w:r w:rsidRPr="00A771AB">
        <w:rPr>
          <w:rFonts w:cstheme="minorHAnsi"/>
        </w:rPr>
        <w:t>(dále jen "</w:t>
      </w:r>
      <w:r w:rsidRPr="00A771AB">
        <w:rPr>
          <w:rFonts w:cstheme="minorHAnsi"/>
          <w:b/>
        </w:rPr>
        <w:t>Prodávající</w:t>
      </w:r>
      <w:r w:rsidRPr="00A771AB">
        <w:rPr>
          <w:rFonts w:cstheme="minorHAnsi"/>
        </w:rPr>
        <w:t>")</w:t>
      </w:r>
      <w:r>
        <w:rPr>
          <w:rFonts w:cstheme="minorHAnsi"/>
        </w:rPr>
        <w:t>;</w:t>
      </w:r>
    </w:p>
    <w:p w:rsidR="007000A3" w:rsidRDefault="007000A3" w:rsidP="007000A3">
      <w:pPr>
        <w:ind w:left="426"/>
        <w:jc w:val="both"/>
        <w:rPr>
          <w:rFonts w:cstheme="minorHAnsi"/>
        </w:rPr>
      </w:pPr>
      <w:r>
        <w:rPr>
          <w:rFonts w:cstheme="minorHAnsi"/>
        </w:rPr>
        <w:t>(</w:t>
      </w:r>
      <w:r w:rsidRPr="00A771AB">
        <w:rPr>
          <w:rFonts w:cstheme="minorHAnsi"/>
        </w:rPr>
        <w:t>Kupující a Prodávající dále společně jen "</w:t>
      </w:r>
      <w:r w:rsidRPr="00A771AB">
        <w:rPr>
          <w:rFonts w:cstheme="minorHAnsi"/>
          <w:b/>
        </w:rPr>
        <w:t>Smluvní strany</w:t>
      </w:r>
      <w:r w:rsidRPr="00A771AB">
        <w:rPr>
          <w:rFonts w:cstheme="minorHAnsi"/>
        </w:rPr>
        <w:t>" nebo každý z nich samostatně jen "</w:t>
      </w:r>
      <w:r w:rsidRPr="00A771AB">
        <w:rPr>
          <w:rFonts w:cstheme="minorHAnsi"/>
          <w:b/>
        </w:rPr>
        <w:t>Smluvní strana</w:t>
      </w:r>
      <w:r>
        <w:rPr>
          <w:rFonts w:cstheme="minorHAnsi"/>
        </w:rPr>
        <w:t xml:space="preserve">") </w:t>
      </w:r>
    </w:p>
    <w:p w:rsidR="007000A3" w:rsidRPr="00A771AB" w:rsidRDefault="007000A3" w:rsidP="007000A3">
      <w:pPr>
        <w:ind w:left="426"/>
        <w:jc w:val="both"/>
        <w:rPr>
          <w:rFonts w:cstheme="minorHAnsi"/>
        </w:rPr>
      </w:pPr>
      <w:r w:rsidRPr="00A771AB">
        <w:rPr>
          <w:rFonts w:cstheme="minorHAnsi"/>
        </w:rPr>
        <w:t>uzavírají dnešního dne, měsíce a roku tuto kupní smlouvu (dále jen „</w:t>
      </w:r>
      <w:r w:rsidRPr="00A771AB">
        <w:rPr>
          <w:rFonts w:cstheme="minorHAnsi"/>
          <w:b/>
        </w:rPr>
        <w:t>Smlouva</w:t>
      </w:r>
      <w:r w:rsidRPr="00A771AB">
        <w:rPr>
          <w:rFonts w:cstheme="minorHAnsi"/>
        </w:rPr>
        <w:t>“)</w:t>
      </w:r>
    </w:p>
    <w:p w:rsidR="007000A3" w:rsidRDefault="007000A3" w:rsidP="007000A3">
      <w:pPr>
        <w:ind w:right="241"/>
        <w:jc w:val="both"/>
        <w:rPr>
          <w:rFonts w:eastAsiaTheme="majorEastAsia" w:cstheme="minorHAnsi"/>
          <w:b/>
          <w:bCs/>
        </w:rPr>
      </w:pPr>
    </w:p>
    <w:p w:rsidR="007000A3" w:rsidRPr="00A771AB" w:rsidRDefault="007000A3" w:rsidP="007000A3">
      <w:pPr>
        <w:ind w:right="241"/>
        <w:jc w:val="both"/>
        <w:rPr>
          <w:rFonts w:eastAsiaTheme="majorEastAsia" w:cstheme="minorHAnsi"/>
          <w:b/>
          <w:bCs/>
        </w:rPr>
      </w:pPr>
    </w:p>
    <w:p w:rsidR="007000A3" w:rsidRPr="007000A3" w:rsidRDefault="007000A3" w:rsidP="007000A3">
      <w:pPr>
        <w:snapToGrid w:val="0"/>
        <w:ind w:left="426" w:right="241" w:hanging="426"/>
        <w:jc w:val="both"/>
        <w:rPr>
          <w:rFonts w:cstheme="minorHAnsi"/>
          <w:b/>
          <w:u w:val="single"/>
        </w:rPr>
      </w:pPr>
      <w:r w:rsidRPr="00A771AB">
        <w:rPr>
          <w:rFonts w:cstheme="minorHAnsi"/>
          <w:b/>
          <w:u w:val="single"/>
        </w:rPr>
        <w:t>II.</w:t>
      </w:r>
      <w:r w:rsidRPr="00A771AB">
        <w:rPr>
          <w:rFonts w:cstheme="minorHAnsi"/>
          <w:b/>
          <w:u w:val="single"/>
        </w:rPr>
        <w:tab/>
        <w:t>ZÁKLADNÍ USTANOVENÍ:</w:t>
      </w:r>
    </w:p>
    <w:p w:rsidR="007000A3" w:rsidRPr="00362A2E" w:rsidRDefault="00714BE9" w:rsidP="007000A3">
      <w:pPr>
        <w:widowControl w:val="0"/>
        <w:numPr>
          <w:ilvl w:val="0"/>
          <w:numId w:val="1"/>
        </w:numPr>
        <w:suppressAutoHyphens/>
        <w:jc w:val="both"/>
        <w:rPr>
          <w:rFonts w:cstheme="minorHAnsi"/>
        </w:rPr>
      </w:pPr>
      <w:r>
        <w:rPr>
          <w:rFonts w:cstheme="minorHAnsi"/>
        </w:rPr>
        <w:t>Tato Smlouva je uzavírána v návaznosti na výběrové řízení</w:t>
      </w:r>
      <w:r w:rsidR="007421E4">
        <w:rPr>
          <w:rFonts w:cstheme="minorHAnsi"/>
        </w:rPr>
        <w:t xml:space="preserve"> s názvem</w:t>
      </w:r>
      <w:r w:rsidR="007421E4" w:rsidRPr="00A771AB">
        <w:rPr>
          <w:rFonts w:cstheme="minorHAnsi"/>
        </w:rPr>
        <w:t xml:space="preserve"> „</w:t>
      </w:r>
      <w:r w:rsidR="00620501" w:rsidRPr="004A1587">
        <w:rPr>
          <w:rFonts w:cstheme="minorHAnsi"/>
          <w:b/>
        </w:rPr>
        <w:t>Nákup aktualizací zálohovacího software Veam Backup</w:t>
      </w:r>
      <w:r w:rsidR="007421E4" w:rsidRPr="00A771AB">
        <w:rPr>
          <w:rFonts w:cstheme="minorHAnsi"/>
        </w:rPr>
        <w:t>“ (dále jen „</w:t>
      </w:r>
      <w:r w:rsidR="007421E4" w:rsidRPr="00A771AB">
        <w:rPr>
          <w:rFonts w:cstheme="minorHAnsi"/>
          <w:b/>
        </w:rPr>
        <w:t>Zadávací řízení</w:t>
      </w:r>
      <w:r w:rsidR="007421E4" w:rsidRPr="00A771AB">
        <w:rPr>
          <w:rFonts w:cstheme="minorHAnsi"/>
        </w:rPr>
        <w:t>“)</w:t>
      </w:r>
      <w:r w:rsidR="007421E4">
        <w:rPr>
          <w:rFonts w:cstheme="minorHAnsi"/>
        </w:rPr>
        <w:t xml:space="preserve">, </w:t>
      </w:r>
      <w:r>
        <w:rPr>
          <w:rFonts w:cstheme="minorHAnsi"/>
        </w:rPr>
        <w:t xml:space="preserve">realizované Kupujícím v souladu s pravidly Operačního programu Výzkum, vývoj a vzdělávání, </w:t>
      </w:r>
      <w:r w:rsidR="007421E4">
        <w:rPr>
          <w:rFonts w:cstheme="minorHAnsi"/>
        </w:rPr>
        <w:t xml:space="preserve">Ministerstva </w:t>
      </w:r>
      <w:r>
        <w:rPr>
          <w:rFonts w:cstheme="minorHAnsi"/>
        </w:rPr>
        <w:t>školství, mládeže a tělovýchovy České republiky</w:t>
      </w:r>
      <w:r w:rsidR="007000A3" w:rsidRPr="00A771AB">
        <w:rPr>
          <w:rFonts w:cstheme="minorHAnsi"/>
        </w:rPr>
        <w:t>.</w:t>
      </w:r>
    </w:p>
    <w:p w:rsidR="007000A3" w:rsidRPr="00362A2E" w:rsidRDefault="007000A3" w:rsidP="007000A3">
      <w:pPr>
        <w:widowControl w:val="0"/>
        <w:numPr>
          <w:ilvl w:val="0"/>
          <w:numId w:val="1"/>
        </w:numPr>
        <w:suppressAutoHyphens/>
        <w:jc w:val="both"/>
        <w:rPr>
          <w:rFonts w:cstheme="minorHAnsi"/>
        </w:rPr>
      </w:pPr>
      <w:r>
        <w:rPr>
          <w:rFonts w:cstheme="minorHAnsi"/>
        </w:rPr>
        <w:t>Prodávající bere na vědomí, že K</w:t>
      </w:r>
      <w:r w:rsidRPr="00A771AB">
        <w:rPr>
          <w:rFonts w:cstheme="minorHAnsi"/>
        </w:rPr>
        <w:t>upující není ve vztahu k předmětu této Smlouvy podnikatelem, a ani se předmět této Smlouvy</w:t>
      </w:r>
      <w:r>
        <w:rPr>
          <w:rFonts w:cstheme="minorHAnsi"/>
        </w:rPr>
        <w:t xml:space="preserve"> netýká podnikatelské činnosti K</w:t>
      </w:r>
      <w:r w:rsidRPr="00A771AB">
        <w:rPr>
          <w:rFonts w:cstheme="minorHAnsi"/>
        </w:rPr>
        <w:t>upujícího.</w:t>
      </w:r>
    </w:p>
    <w:p w:rsidR="001666A0" w:rsidRDefault="007000A3" w:rsidP="00285A02">
      <w:pPr>
        <w:widowControl w:val="0"/>
        <w:numPr>
          <w:ilvl w:val="0"/>
          <w:numId w:val="1"/>
        </w:numPr>
        <w:suppressAutoHyphens/>
        <w:jc w:val="both"/>
        <w:rPr>
          <w:rFonts w:cstheme="minorHAnsi"/>
        </w:rPr>
      </w:pPr>
      <w:r w:rsidRPr="00A771AB">
        <w:rPr>
          <w:rFonts w:cstheme="minorHAnsi"/>
        </w:rPr>
        <w:t>Prodávající prohlašuje, že disponuje veškerými odbornými předpoklady</w:t>
      </w:r>
      <w:r w:rsidR="00F00AFE">
        <w:rPr>
          <w:rFonts w:cstheme="minorHAnsi"/>
        </w:rPr>
        <w:t xml:space="preserve"> a oprávněními</w:t>
      </w:r>
      <w:r w:rsidR="002C784B">
        <w:rPr>
          <w:rFonts w:cstheme="minorHAnsi"/>
        </w:rPr>
        <w:t xml:space="preserve"> (včetně práva poskytnout </w:t>
      </w:r>
      <w:r w:rsidR="00016F1E">
        <w:rPr>
          <w:rFonts w:cstheme="minorHAnsi"/>
        </w:rPr>
        <w:t xml:space="preserve">licenci a </w:t>
      </w:r>
      <w:r w:rsidR="002C784B">
        <w:rPr>
          <w:rFonts w:cstheme="minorHAnsi"/>
        </w:rPr>
        <w:t>sublicenci)</w:t>
      </w:r>
      <w:r w:rsidRPr="00A771AB">
        <w:rPr>
          <w:rFonts w:cstheme="minorHAnsi"/>
        </w:rPr>
        <w:t xml:space="preserve"> potřebnými pro </w:t>
      </w:r>
      <w:r w:rsidR="00F00AFE">
        <w:rPr>
          <w:rFonts w:cstheme="minorHAnsi"/>
        </w:rPr>
        <w:t>plnění dle</w:t>
      </w:r>
      <w:r>
        <w:rPr>
          <w:rFonts w:cstheme="minorHAnsi"/>
        </w:rPr>
        <w:t xml:space="preserve"> Smlouvy, </w:t>
      </w:r>
      <w:r w:rsidRPr="00A771AB">
        <w:rPr>
          <w:rFonts w:cstheme="minorHAnsi"/>
        </w:rPr>
        <w:t xml:space="preserve">a na jeho straně neexistují žádné překážky, které by mu bránily </w:t>
      </w:r>
      <w:r>
        <w:rPr>
          <w:rFonts w:cstheme="minorHAnsi"/>
        </w:rPr>
        <w:t>tuto Smlouvu splnit</w:t>
      </w:r>
      <w:r w:rsidRPr="00A771AB">
        <w:rPr>
          <w:rFonts w:cstheme="minorHAnsi"/>
        </w:rPr>
        <w:t xml:space="preserve">. </w:t>
      </w:r>
    </w:p>
    <w:p w:rsidR="00620501" w:rsidRDefault="00620501" w:rsidP="00285A02">
      <w:pPr>
        <w:widowControl w:val="0"/>
        <w:numPr>
          <w:ilvl w:val="0"/>
          <w:numId w:val="1"/>
        </w:numPr>
        <w:suppressAutoHyphens/>
        <w:jc w:val="both"/>
        <w:rPr>
          <w:rFonts w:cstheme="minorHAnsi"/>
        </w:rPr>
      </w:pPr>
      <w:r>
        <w:rPr>
          <w:rFonts w:cstheme="minorHAnsi"/>
        </w:rPr>
        <w:t>Kupující prohlašuje, že disponuje časově neomezeným právem užít zálohovací software Veam Backup, jak je tento uveden v nedílné Příloze č. 1 (</w:t>
      </w:r>
      <w:r w:rsidRPr="004A1587">
        <w:rPr>
          <w:rFonts w:cstheme="minorHAnsi"/>
          <w:i/>
        </w:rPr>
        <w:t>Technická specifikace</w:t>
      </w:r>
      <w:r>
        <w:rPr>
          <w:rFonts w:cstheme="minorHAnsi"/>
        </w:rPr>
        <w:t>) této Smlouvy (dále jen „trvalé licence pro řešení zálohovacího software“</w:t>
      </w:r>
      <w:r w:rsidR="004626EF">
        <w:rPr>
          <w:rFonts w:cstheme="minorHAnsi"/>
        </w:rPr>
        <w:t xml:space="preserve"> nebo jen „trvalé licence“</w:t>
      </w:r>
      <w:r>
        <w:rPr>
          <w:rFonts w:cstheme="minorHAnsi"/>
        </w:rPr>
        <w:t>).</w:t>
      </w:r>
    </w:p>
    <w:p w:rsidR="00E1473E" w:rsidRPr="00285A02" w:rsidRDefault="00E1473E" w:rsidP="00E1473E">
      <w:pPr>
        <w:widowControl w:val="0"/>
        <w:suppressAutoHyphens/>
        <w:ind w:left="360"/>
        <w:jc w:val="both"/>
        <w:rPr>
          <w:rFonts w:cstheme="minorHAnsi"/>
        </w:rPr>
      </w:pPr>
    </w:p>
    <w:p w:rsidR="007000A3" w:rsidRPr="00A771AB" w:rsidRDefault="007000A3" w:rsidP="007000A3">
      <w:pPr>
        <w:ind w:right="241"/>
        <w:jc w:val="both"/>
        <w:rPr>
          <w:rFonts w:cstheme="minorHAnsi"/>
          <w:b/>
          <w:u w:val="single"/>
        </w:rPr>
      </w:pPr>
      <w:r w:rsidRPr="00A771AB">
        <w:rPr>
          <w:rFonts w:cstheme="minorHAnsi"/>
          <w:b/>
          <w:u w:val="single"/>
        </w:rPr>
        <w:t>III.</w:t>
      </w:r>
      <w:r w:rsidRPr="00A771AB">
        <w:rPr>
          <w:rFonts w:cstheme="minorHAnsi"/>
          <w:b/>
          <w:u w:val="single"/>
        </w:rPr>
        <w:tab/>
        <w:t>PŘEDMĚT SMLOUVY:</w:t>
      </w:r>
    </w:p>
    <w:p w:rsidR="007421E4" w:rsidRPr="004A1587" w:rsidRDefault="007000A3" w:rsidP="004A1587">
      <w:pPr>
        <w:numPr>
          <w:ilvl w:val="0"/>
          <w:numId w:val="4"/>
        </w:numPr>
        <w:tabs>
          <w:tab w:val="left" w:pos="1080"/>
        </w:tabs>
        <w:autoSpaceDE w:val="0"/>
        <w:autoSpaceDN w:val="0"/>
        <w:adjustRightInd w:val="0"/>
        <w:ind w:right="46"/>
        <w:jc w:val="both"/>
        <w:rPr>
          <w:rFonts w:cstheme="minorHAnsi"/>
        </w:rPr>
      </w:pPr>
      <w:r w:rsidRPr="003B21B4">
        <w:rPr>
          <w:rFonts w:cstheme="minorHAnsi"/>
        </w:rPr>
        <w:t xml:space="preserve">Předmětem této Smlouvy je závazek </w:t>
      </w:r>
      <w:r w:rsidR="002E4881">
        <w:rPr>
          <w:rFonts w:cstheme="minorHAnsi"/>
        </w:rPr>
        <w:t>Prodávajícího</w:t>
      </w:r>
      <w:r w:rsidR="00123299">
        <w:rPr>
          <w:rFonts w:cstheme="minorHAnsi"/>
        </w:rPr>
        <w:t xml:space="preserve"> </w:t>
      </w:r>
      <w:r w:rsidR="00285A02">
        <w:rPr>
          <w:rFonts w:cstheme="minorHAnsi"/>
        </w:rPr>
        <w:t>poskytnout</w:t>
      </w:r>
      <w:r w:rsidR="00832C61">
        <w:rPr>
          <w:rFonts w:cstheme="minorHAnsi"/>
        </w:rPr>
        <w:t>/poskytovat</w:t>
      </w:r>
      <w:r w:rsidR="00D2251A">
        <w:rPr>
          <w:rFonts w:cstheme="minorHAnsi"/>
        </w:rPr>
        <w:t xml:space="preserve"> K</w:t>
      </w:r>
      <w:r w:rsidR="00FA1086">
        <w:rPr>
          <w:rFonts w:cstheme="minorHAnsi"/>
        </w:rPr>
        <w:t>upujícímu</w:t>
      </w:r>
      <w:r w:rsidR="001426C9">
        <w:rPr>
          <w:rFonts w:cstheme="minorHAnsi"/>
        </w:rPr>
        <w:t>:</w:t>
      </w:r>
    </w:p>
    <w:p w:rsidR="001029B2" w:rsidRDefault="001029B2" w:rsidP="00025CEA">
      <w:pPr>
        <w:tabs>
          <w:tab w:val="left" w:pos="1080"/>
        </w:tabs>
        <w:autoSpaceDE w:val="0"/>
        <w:autoSpaceDN w:val="0"/>
        <w:adjustRightInd w:val="0"/>
        <w:ind w:left="360" w:right="46"/>
        <w:jc w:val="both"/>
        <w:rPr>
          <w:rFonts w:cstheme="minorHAnsi"/>
        </w:rPr>
      </w:pPr>
      <w:r>
        <w:rPr>
          <w:rFonts w:cstheme="minorHAnsi"/>
        </w:rPr>
        <w:t>aktualizac</w:t>
      </w:r>
      <w:r w:rsidR="00E1473E">
        <w:rPr>
          <w:rFonts w:cstheme="minorHAnsi"/>
        </w:rPr>
        <w:t>e</w:t>
      </w:r>
      <w:r w:rsidR="00025CEA">
        <w:rPr>
          <w:rFonts w:cstheme="minorHAnsi"/>
        </w:rPr>
        <w:t>, nov</w:t>
      </w:r>
      <w:r w:rsidR="00E1473E">
        <w:rPr>
          <w:rFonts w:cstheme="minorHAnsi"/>
        </w:rPr>
        <w:t>é</w:t>
      </w:r>
      <w:r w:rsidR="00025CEA">
        <w:rPr>
          <w:rFonts w:cstheme="minorHAnsi"/>
        </w:rPr>
        <w:t xml:space="preserve"> verz</w:t>
      </w:r>
      <w:r w:rsidR="00E1473E">
        <w:rPr>
          <w:rFonts w:cstheme="minorHAnsi"/>
        </w:rPr>
        <w:t>e</w:t>
      </w:r>
      <w:r w:rsidR="00832C61">
        <w:rPr>
          <w:rFonts w:cstheme="minorHAnsi"/>
        </w:rPr>
        <w:t xml:space="preserve"> a</w:t>
      </w:r>
      <w:r>
        <w:rPr>
          <w:rFonts w:cstheme="minorHAnsi"/>
        </w:rPr>
        <w:t xml:space="preserve"> funkcionalit</w:t>
      </w:r>
      <w:r w:rsidR="00E1473E">
        <w:rPr>
          <w:rFonts w:cstheme="minorHAnsi"/>
        </w:rPr>
        <w:t>y k výše uvedeným trvalým licencím pro řešení</w:t>
      </w:r>
      <w:r>
        <w:rPr>
          <w:rFonts w:cstheme="minorHAnsi"/>
        </w:rPr>
        <w:t xml:space="preserve"> </w:t>
      </w:r>
      <w:r w:rsidR="0022557C">
        <w:rPr>
          <w:rFonts w:cstheme="minorHAnsi"/>
        </w:rPr>
        <w:t xml:space="preserve">zálohovacího </w:t>
      </w:r>
      <w:r>
        <w:rPr>
          <w:rFonts w:cstheme="minorHAnsi"/>
        </w:rPr>
        <w:t>software</w:t>
      </w:r>
      <w:r w:rsidR="00620501">
        <w:rPr>
          <w:rFonts w:cstheme="minorHAnsi"/>
        </w:rPr>
        <w:t>, jak jsou tyto uvedeny v Příloze č. 1 této Smlouvy</w:t>
      </w:r>
      <w:r w:rsidR="00832C61">
        <w:rPr>
          <w:rFonts w:cstheme="minorHAnsi"/>
        </w:rPr>
        <w:t xml:space="preserve">, a to po dobu </w:t>
      </w:r>
      <w:r w:rsidR="00620501">
        <w:rPr>
          <w:rFonts w:cstheme="minorHAnsi"/>
        </w:rPr>
        <w:t xml:space="preserve">36 </w:t>
      </w:r>
      <w:r w:rsidR="00832C61">
        <w:rPr>
          <w:rFonts w:cstheme="minorHAnsi"/>
        </w:rPr>
        <w:t xml:space="preserve">měsíců ode dne </w:t>
      </w:r>
      <w:r>
        <w:rPr>
          <w:rFonts w:cstheme="minorHAnsi"/>
        </w:rPr>
        <w:t>dodání</w:t>
      </w:r>
      <w:r w:rsidR="00832C61">
        <w:rPr>
          <w:rFonts w:cstheme="minorHAnsi"/>
        </w:rPr>
        <w:t xml:space="preserve"> </w:t>
      </w:r>
      <w:r w:rsidR="006112C1">
        <w:rPr>
          <w:rFonts w:cstheme="minorHAnsi"/>
        </w:rPr>
        <w:t>jejich prvních aktualizace</w:t>
      </w:r>
      <w:r w:rsidR="000258A1">
        <w:rPr>
          <w:rFonts w:cstheme="minorHAnsi"/>
        </w:rPr>
        <w:t xml:space="preserve"> </w:t>
      </w:r>
      <w:r>
        <w:rPr>
          <w:rFonts w:cstheme="minorHAnsi"/>
        </w:rPr>
        <w:t>dle Smlouvy</w:t>
      </w:r>
      <w:r w:rsidR="00025CEA">
        <w:rPr>
          <w:rFonts w:cstheme="minorHAnsi"/>
        </w:rPr>
        <w:t xml:space="preserve"> Kupujícímu (dále jen „</w:t>
      </w:r>
      <w:r w:rsidR="00025CEA" w:rsidRPr="0048788A">
        <w:rPr>
          <w:rFonts w:cstheme="minorHAnsi"/>
          <w:b/>
        </w:rPr>
        <w:t>Předmět koupě</w:t>
      </w:r>
      <w:r w:rsidR="00025CEA">
        <w:rPr>
          <w:rFonts w:cstheme="minorHAnsi"/>
        </w:rPr>
        <w:t>“).</w:t>
      </w:r>
    </w:p>
    <w:p w:rsidR="00025CEA" w:rsidRDefault="0022557C" w:rsidP="00025CEA">
      <w:pPr>
        <w:numPr>
          <w:ilvl w:val="0"/>
          <w:numId w:val="4"/>
        </w:numPr>
        <w:tabs>
          <w:tab w:val="left" w:pos="1080"/>
        </w:tabs>
        <w:autoSpaceDE w:val="0"/>
        <w:autoSpaceDN w:val="0"/>
        <w:adjustRightInd w:val="0"/>
        <w:ind w:right="46"/>
        <w:jc w:val="both"/>
        <w:rPr>
          <w:rFonts w:cstheme="minorHAnsi"/>
        </w:rPr>
      </w:pPr>
      <w:r>
        <w:rPr>
          <w:rFonts w:cstheme="minorHAnsi"/>
        </w:rPr>
        <w:t xml:space="preserve">Součástí plnění </w:t>
      </w:r>
      <w:r w:rsidR="001312D2">
        <w:rPr>
          <w:rFonts w:cstheme="minorHAnsi"/>
        </w:rPr>
        <w:t xml:space="preserve">Prodávající </w:t>
      </w:r>
      <w:r>
        <w:rPr>
          <w:rFonts w:cstheme="minorHAnsi"/>
        </w:rPr>
        <w:t>dle</w:t>
      </w:r>
      <w:r w:rsidR="001312D2">
        <w:rPr>
          <w:rFonts w:cstheme="minorHAnsi"/>
        </w:rPr>
        <w:t xml:space="preserve"> této Smlouvy</w:t>
      </w:r>
      <w:r>
        <w:rPr>
          <w:rFonts w:cstheme="minorHAnsi"/>
        </w:rPr>
        <w:t>, které se</w:t>
      </w:r>
      <w:r w:rsidR="001312D2">
        <w:rPr>
          <w:rFonts w:cstheme="minorHAnsi"/>
        </w:rPr>
        <w:t xml:space="preserve"> zavazuje poskytnout Kupujícímu</w:t>
      </w:r>
      <w:r>
        <w:rPr>
          <w:rFonts w:cstheme="minorHAnsi"/>
        </w:rPr>
        <w:t>, je</w:t>
      </w:r>
      <w:r w:rsidR="001312D2">
        <w:rPr>
          <w:rFonts w:cstheme="minorHAnsi"/>
        </w:rPr>
        <w:t xml:space="preserve"> i</w:t>
      </w:r>
      <w:r w:rsidR="00025CEA">
        <w:rPr>
          <w:rFonts w:cstheme="minorHAnsi"/>
        </w:rPr>
        <w:t xml:space="preserve"> související plnění, jak uvedeno v Technické specifikaci, tj. zejména:</w:t>
      </w:r>
    </w:p>
    <w:p w:rsidR="001312D2" w:rsidRDefault="001312D2" w:rsidP="001312D2">
      <w:pPr>
        <w:pStyle w:val="Odstavecseseznamem"/>
        <w:numPr>
          <w:ilvl w:val="2"/>
          <w:numId w:val="4"/>
        </w:numPr>
        <w:tabs>
          <w:tab w:val="left" w:pos="1080"/>
          <w:tab w:val="left" w:pos="1418"/>
        </w:tabs>
        <w:autoSpaceDE w:val="0"/>
        <w:autoSpaceDN w:val="0"/>
        <w:adjustRightInd w:val="0"/>
        <w:ind w:right="46"/>
        <w:jc w:val="both"/>
        <w:rPr>
          <w:rFonts w:asciiTheme="minorHAnsi" w:hAnsiTheme="minorHAnsi" w:cstheme="minorHAnsi"/>
          <w:sz w:val="22"/>
          <w:szCs w:val="22"/>
        </w:rPr>
      </w:pPr>
      <w:r w:rsidRPr="001312D2">
        <w:rPr>
          <w:rFonts w:asciiTheme="minorHAnsi" w:hAnsiTheme="minorHAnsi" w:cstheme="minorHAnsi"/>
          <w:sz w:val="22"/>
          <w:szCs w:val="22"/>
        </w:rPr>
        <w:t>doprava Předmětu koupě do místa plnění;</w:t>
      </w:r>
      <w:r w:rsidR="00025CEA" w:rsidRPr="001312D2">
        <w:rPr>
          <w:rFonts w:asciiTheme="minorHAnsi" w:hAnsiTheme="minorHAnsi" w:cstheme="minorHAnsi"/>
          <w:sz w:val="22"/>
          <w:szCs w:val="22"/>
        </w:rPr>
        <w:t xml:space="preserve"> </w:t>
      </w:r>
    </w:p>
    <w:p w:rsidR="001A7638" w:rsidRPr="001312D2" w:rsidRDefault="001A7638" w:rsidP="001312D2">
      <w:pPr>
        <w:pStyle w:val="Odstavecseseznamem"/>
        <w:numPr>
          <w:ilvl w:val="2"/>
          <w:numId w:val="4"/>
        </w:numPr>
        <w:tabs>
          <w:tab w:val="left" w:pos="1080"/>
          <w:tab w:val="left" w:pos="1418"/>
        </w:tabs>
        <w:autoSpaceDE w:val="0"/>
        <w:autoSpaceDN w:val="0"/>
        <w:adjustRightInd w:val="0"/>
        <w:ind w:right="46"/>
        <w:jc w:val="both"/>
        <w:rPr>
          <w:rFonts w:asciiTheme="minorHAnsi" w:hAnsiTheme="minorHAnsi" w:cstheme="minorHAnsi"/>
          <w:sz w:val="22"/>
          <w:szCs w:val="22"/>
        </w:rPr>
      </w:pPr>
      <w:r>
        <w:rPr>
          <w:rFonts w:asciiTheme="minorHAnsi" w:hAnsiTheme="minorHAnsi" w:cstheme="minorHAnsi"/>
          <w:sz w:val="22"/>
          <w:szCs w:val="22"/>
        </w:rPr>
        <w:t>instalace Předmětu koupě do hardwarového prostředí Kupujícího;</w:t>
      </w:r>
    </w:p>
    <w:p w:rsidR="00025CEA" w:rsidRPr="001312D2" w:rsidRDefault="00025CEA" w:rsidP="001312D2">
      <w:pPr>
        <w:pStyle w:val="Odstavecseseznamem"/>
        <w:numPr>
          <w:ilvl w:val="2"/>
          <w:numId w:val="4"/>
        </w:numPr>
        <w:tabs>
          <w:tab w:val="left" w:pos="1080"/>
        </w:tabs>
        <w:autoSpaceDE w:val="0"/>
        <w:autoSpaceDN w:val="0"/>
        <w:adjustRightInd w:val="0"/>
        <w:ind w:right="46"/>
        <w:jc w:val="both"/>
        <w:rPr>
          <w:rFonts w:asciiTheme="minorHAnsi" w:hAnsiTheme="minorHAnsi" w:cstheme="minorHAnsi"/>
          <w:sz w:val="22"/>
          <w:szCs w:val="22"/>
        </w:rPr>
      </w:pPr>
      <w:r w:rsidRPr="001312D2">
        <w:rPr>
          <w:rFonts w:asciiTheme="minorHAnsi" w:hAnsiTheme="minorHAnsi" w:cstheme="minorHAnsi"/>
          <w:sz w:val="22"/>
          <w:szCs w:val="22"/>
        </w:rPr>
        <w:t xml:space="preserve">trvalý přístup Kupujícího </w:t>
      </w:r>
      <w:r w:rsidR="001312D2" w:rsidRPr="001312D2">
        <w:rPr>
          <w:rFonts w:asciiTheme="minorHAnsi" w:hAnsiTheme="minorHAnsi" w:cstheme="minorHAnsi"/>
          <w:sz w:val="22"/>
          <w:szCs w:val="22"/>
        </w:rPr>
        <w:t>k technické podpoře</w:t>
      </w:r>
      <w:r w:rsidRPr="001312D2">
        <w:rPr>
          <w:rFonts w:asciiTheme="minorHAnsi" w:hAnsiTheme="minorHAnsi" w:cstheme="minorHAnsi"/>
          <w:sz w:val="22"/>
          <w:szCs w:val="22"/>
        </w:rPr>
        <w:t xml:space="preserve"> Prodávajícího a výrobc</w:t>
      </w:r>
      <w:r w:rsidR="001312D2" w:rsidRPr="001312D2">
        <w:rPr>
          <w:rFonts w:asciiTheme="minorHAnsi" w:hAnsiTheme="minorHAnsi" w:cstheme="minorHAnsi"/>
          <w:sz w:val="22"/>
          <w:szCs w:val="22"/>
        </w:rPr>
        <w:t>ů</w:t>
      </w:r>
      <w:r w:rsidR="0022557C">
        <w:rPr>
          <w:rFonts w:asciiTheme="minorHAnsi" w:hAnsiTheme="minorHAnsi" w:cstheme="minorHAnsi"/>
          <w:sz w:val="22"/>
          <w:szCs w:val="22"/>
        </w:rPr>
        <w:t xml:space="preserve"> zálohovacího</w:t>
      </w:r>
      <w:r w:rsidRPr="001312D2">
        <w:rPr>
          <w:rFonts w:asciiTheme="minorHAnsi" w:hAnsiTheme="minorHAnsi" w:cstheme="minorHAnsi"/>
          <w:sz w:val="22"/>
          <w:szCs w:val="22"/>
        </w:rPr>
        <w:t xml:space="preserve"> software, a to po </w:t>
      </w:r>
      <w:r w:rsidR="001312D2" w:rsidRPr="001312D2">
        <w:rPr>
          <w:rFonts w:asciiTheme="minorHAnsi" w:hAnsiTheme="minorHAnsi" w:cstheme="minorHAnsi"/>
          <w:sz w:val="22"/>
          <w:szCs w:val="22"/>
        </w:rPr>
        <w:t xml:space="preserve">dobu </w:t>
      </w:r>
      <w:r w:rsidR="00620501">
        <w:rPr>
          <w:rFonts w:asciiTheme="minorHAnsi" w:hAnsiTheme="minorHAnsi" w:cstheme="minorHAnsi"/>
          <w:sz w:val="22"/>
          <w:szCs w:val="22"/>
        </w:rPr>
        <w:t>36</w:t>
      </w:r>
      <w:r w:rsidR="00620501" w:rsidRPr="001312D2">
        <w:rPr>
          <w:rFonts w:asciiTheme="minorHAnsi" w:hAnsiTheme="minorHAnsi" w:cstheme="minorHAnsi"/>
          <w:sz w:val="22"/>
          <w:szCs w:val="22"/>
        </w:rPr>
        <w:t xml:space="preserve"> </w:t>
      </w:r>
      <w:r w:rsidR="001312D2" w:rsidRPr="001312D2">
        <w:rPr>
          <w:rFonts w:asciiTheme="minorHAnsi" w:hAnsiTheme="minorHAnsi" w:cstheme="minorHAnsi"/>
          <w:sz w:val="22"/>
          <w:szCs w:val="22"/>
        </w:rPr>
        <w:t xml:space="preserve">měsíců ode dne </w:t>
      </w:r>
      <w:r w:rsidR="001A7638">
        <w:rPr>
          <w:rFonts w:asciiTheme="minorHAnsi" w:hAnsiTheme="minorHAnsi" w:cstheme="minorHAnsi"/>
          <w:sz w:val="22"/>
          <w:szCs w:val="22"/>
        </w:rPr>
        <w:t xml:space="preserve">podpisu </w:t>
      </w:r>
      <w:r w:rsidR="001A7638" w:rsidRPr="001A7638">
        <w:rPr>
          <w:rFonts w:asciiTheme="minorHAnsi" w:hAnsiTheme="minorHAnsi" w:cstheme="minorHAnsi"/>
          <w:sz w:val="22"/>
          <w:szCs w:val="22"/>
        </w:rPr>
        <w:t>Protokolu o předání a převzetí Předmětu koupě Kupujícím</w:t>
      </w:r>
      <w:r w:rsidRPr="001312D2">
        <w:rPr>
          <w:rFonts w:asciiTheme="minorHAnsi" w:hAnsiTheme="minorHAnsi" w:cstheme="minorHAnsi"/>
          <w:sz w:val="22"/>
          <w:szCs w:val="22"/>
        </w:rPr>
        <w:t>;</w:t>
      </w:r>
    </w:p>
    <w:p w:rsidR="001029B2" w:rsidRDefault="001312D2" w:rsidP="0022557C">
      <w:pPr>
        <w:pStyle w:val="Odstavecseseznamem"/>
        <w:numPr>
          <w:ilvl w:val="2"/>
          <w:numId w:val="4"/>
        </w:numPr>
        <w:tabs>
          <w:tab w:val="left" w:pos="1080"/>
        </w:tabs>
        <w:autoSpaceDE w:val="0"/>
        <w:autoSpaceDN w:val="0"/>
        <w:adjustRightInd w:val="0"/>
        <w:ind w:right="46"/>
        <w:jc w:val="both"/>
        <w:rPr>
          <w:rFonts w:asciiTheme="minorHAnsi" w:hAnsiTheme="minorHAnsi" w:cstheme="minorHAnsi"/>
          <w:sz w:val="22"/>
          <w:szCs w:val="22"/>
        </w:rPr>
      </w:pPr>
      <w:r w:rsidRPr="0022557C">
        <w:rPr>
          <w:rFonts w:asciiTheme="minorHAnsi" w:hAnsiTheme="minorHAnsi" w:cstheme="minorHAnsi"/>
          <w:sz w:val="22"/>
          <w:szCs w:val="22"/>
        </w:rPr>
        <w:t>předat návody a instrukce k Předmětu koupě, apod. (dále jen „</w:t>
      </w:r>
      <w:r w:rsidRPr="0022557C">
        <w:rPr>
          <w:rFonts w:asciiTheme="minorHAnsi" w:hAnsiTheme="minorHAnsi" w:cstheme="minorHAnsi"/>
          <w:b/>
          <w:sz w:val="22"/>
          <w:szCs w:val="22"/>
        </w:rPr>
        <w:t>Související plnění</w:t>
      </w:r>
      <w:r w:rsidRPr="0022557C">
        <w:rPr>
          <w:rFonts w:asciiTheme="minorHAnsi" w:hAnsiTheme="minorHAnsi" w:cstheme="minorHAnsi"/>
          <w:sz w:val="22"/>
          <w:szCs w:val="22"/>
        </w:rPr>
        <w:t>“).</w:t>
      </w:r>
      <w:r w:rsidR="00631085" w:rsidRPr="0022557C">
        <w:rPr>
          <w:rFonts w:asciiTheme="minorHAnsi" w:hAnsiTheme="minorHAnsi" w:cstheme="minorHAnsi"/>
          <w:sz w:val="22"/>
          <w:szCs w:val="22"/>
        </w:rPr>
        <w:t xml:space="preserve"> </w:t>
      </w:r>
    </w:p>
    <w:p w:rsidR="0022557C" w:rsidRPr="0022557C" w:rsidRDefault="0022557C" w:rsidP="0022557C">
      <w:pPr>
        <w:pStyle w:val="Odstavecseseznamem"/>
        <w:tabs>
          <w:tab w:val="left" w:pos="1080"/>
        </w:tabs>
        <w:autoSpaceDE w:val="0"/>
        <w:autoSpaceDN w:val="0"/>
        <w:adjustRightInd w:val="0"/>
        <w:ind w:left="1080" w:right="46"/>
        <w:jc w:val="both"/>
        <w:rPr>
          <w:rFonts w:asciiTheme="minorHAnsi" w:hAnsiTheme="minorHAnsi" w:cstheme="minorHAnsi"/>
          <w:sz w:val="22"/>
          <w:szCs w:val="22"/>
        </w:rPr>
      </w:pPr>
    </w:p>
    <w:p w:rsidR="00285A02" w:rsidRDefault="00631085" w:rsidP="001029B2">
      <w:pPr>
        <w:numPr>
          <w:ilvl w:val="0"/>
          <w:numId w:val="4"/>
        </w:numPr>
        <w:tabs>
          <w:tab w:val="left" w:pos="1080"/>
        </w:tabs>
        <w:autoSpaceDE w:val="0"/>
        <w:autoSpaceDN w:val="0"/>
        <w:adjustRightInd w:val="0"/>
        <w:ind w:right="46"/>
        <w:jc w:val="both"/>
        <w:rPr>
          <w:rFonts w:cstheme="minorHAnsi"/>
        </w:rPr>
      </w:pPr>
      <w:r>
        <w:rPr>
          <w:rFonts w:cstheme="minorHAnsi"/>
        </w:rPr>
        <w:t xml:space="preserve">Kupující je povinen Předmět koupě </w:t>
      </w:r>
      <w:r w:rsidR="001312D2">
        <w:rPr>
          <w:rFonts w:cstheme="minorHAnsi"/>
        </w:rPr>
        <w:t xml:space="preserve">a Související plnění </w:t>
      </w:r>
      <w:r>
        <w:rPr>
          <w:rFonts w:cstheme="minorHAnsi"/>
        </w:rPr>
        <w:t>převzít a zaplatit za něj Prodávající</w:t>
      </w:r>
      <w:r w:rsidR="0033078D">
        <w:rPr>
          <w:rFonts w:cstheme="minorHAnsi"/>
        </w:rPr>
        <w:t>mu Kupní cenu, jak uvedena níže</w:t>
      </w:r>
      <w:r w:rsidR="00BB446D">
        <w:rPr>
          <w:rFonts w:cstheme="minorHAnsi"/>
        </w:rPr>
        <w:t>.</w:t>
      </w:r>
      <w:r w:rsidR="00B56B9B">
        <w:rPr>
          <w:rFonts w:cstheme="minorHAnsi"/>
        </w:rPr>
        <w:t xml:space="preserve"> </w:t>
      </w:r>
      <w:r w:rsidR="0033078D">
        <w:rPr>
          <w:rFonts w:cstheme="minorHAnsi"/>
        </w:rPr>
        <w:t xml:space="preserve"> </w:t>
      </w:r>
    </w:p>
    <w:p w:rsidR="0022557C" w:rsidRPr="0022557C" w:rsidRDefault="0022557C" w:rsidP="0022557C">
      <w:pPr>
        <w:numPr>
          <w:ilvl w:val="0"/>
          <w:numId w:val="4"/>
        </w:numPr>
        <w:tabs>
          <w:tab w:val="left" w:pos="1080"/>
        </w:tabs>
        <w:autoSpaceDE w:val="0"/>
        <w:autoSpaceDN w:val="0"/>
        <w:adjustRightInd w:val="0"/>
        <w:ind w:right="46"/>
        <w:jc w:val="both"/>
        <w:rPr>
          <w:rFonts w:cstheme="minorHAnsi"/>
          <w:b/>
          <w:u w:val="single"/>
        </w:rPr>
      </w:pPr>
      <w:r>
        <w:rPr>
          <w:rFonts w:cstheme="minorHAnsi"/>
        </w:rPr>
        <w:t xml:space="preserve"> </w:t>
      </w:r>
      <w:r w:rsidR="008D0CBE">
        <w:rPr>
          <w:rFonts w:cstheme="minorHAnsi"/>
        </w:rPr>
        <w:t xml:space="preserve">Detailní popis </w:t>
      </w:r>
      <w:r>
        <w:rPr>
          <w:rFonts w:cstheme="minorHAnsi"/>
        </w:rPr>
        <w:t>Předmět</w:t>
      </w:r>
      <w:r w:rsidR="008D0CBE">
        <w:rPr>
          <w:rFonts w:cstheme="minorHAnsi"/>
        </w:rPr>
        <w:t>u</w:t>
      </w:r>
      <w:r w:rsidR="00E1473E">
        <w:rPr>
          <w:rFonts w:cstheme="minorHAnsi"/>
        </w:rPr>
        <w:t xml:space="preserve"> koupě včetně</w:t>
      </w:r>
      <w:r>
        <w:rPr>
          <w:rFonts w:cstheme="minorHAnsi"/>
        </w:rPr>
        <w:t xml:space="preserve"> Související</w:t>
      </w:r>
      <w:r w:rsidR="008D0CBE">
        <w:rPr>
          <w:rFonts w:cstheme="minorHAnsi"/>
        </w:rPr>
        <w:t>ho</w:t>
      </w:r>
      <w:r>
        <w:rPr>
          <w:rFonts w:cstheme="minorHAnsi"/>
        </w:rPr>
        <w:t xml:space="preserve"> plnění </w:t>
      </w:r>
      <w:r w:rsidR="008D0CBE">
        <w:rPr>
          <w:rFonts w:cstheme="minorHAnsi"/>
        </w:rPr>
        <w:t>je uveden</w:t>
      </w:r>
      <w:r w:rsidR="00016F1E">
        <w:rPr>
          <w:rFonts w:cstheme="minorHAnsi"/>
        </w:rPr>
        <w:t xml:space="preserve"> </w:t>
      </w:r>
      <w:r>
        <w:rPr>
          <w:rFonts w:cstheme="minorHAnsi"/>
        </w:rPr>
        <w:t>v Technické specifikaci.</w:t>
      </w:r>
    </w:p>
    <w:p w:rsidR="0022557C" w:rsidRDefault="0022557C" w:rsidP="0022557C">
      <w:pPr>
        <w:tabs>
          <w:tab w:val="left" w:pos="1080"/>
        </w:tabs>
        <w:autoSpaceDE w:val="0"/>
        <w:autoSpaceDN w:val="0"/>
        <w:adjustRightInd w:val="0"/>
        <w:ind w:left="360" w:right="46"/>
        <w:jc w:val="both"/>
        <w:rPr>
          <w:rFonts w:cstheme="minorHAnsi"/>
        </w:rPr>
      </w:pPr>
    </w:p>
    <w:p w:rsidR="007000A3" w:rsidRPr="00A771AB" w:rsidRDefault="00E6735C" w:rsidP="0022557C">
      <w:pPr>
        <w:tabs>
          <w:tab w:val="left" w:pos="1080"/>
        </w:tabs>
        <w:autoSpaceDE w:val="0"/>
        <w:autoSpaceDN w:val="0"/>
        <w:adjustRightInd w:val="0"/>
        <w:ind w:left="360" w:right="46"/>
        <w:jc w:val="both"/>
        <w:rPr>
          <w:rFonts w:cstheme="minorHAnsi"/>
          <w:b/>
          <w:u w:val="single"/>
        </w:rPr>
      </w:pPr>
      <w:r>
        <w:rPr>
          <w:rFonts w:cstheme="minorHAnsi"/>
          <w:b/>
          <w:smallCaps/>
          <w:kern w:val="22"/>
          <w:u w:val="single"/>
        </w:rPr>
        <w:t>I</w:t>
      </w:r>
      <w:r w:rsidR="007000A3" w:rsidRPr="00A771AB">
        <w:rPr>
          <w:rFonts w:cstheme="minorHAnsi"/>
          <w:b/>
          <w:u w:val="single"/>
        </w:rPr>
        <w:t>V. KUPNÍ CENA A PLATEBNÍ PODMÍNKY</w:t>
      </w:r>
    </w:p>
    <w:p w:rsidR="007000A3" w:rsidRDefault="007000A3" w:rsidP="007000A3">
      <w:pPr>
        <w:numPr>
          <w:ilvl w:val="0"/>
          <w:numId w:val="3"/>
        </w:numPr>
        <w:tabs>
          <w:tab w:val="left" w:pos="1080"/>
        </w:tabs>
        <w:autoSpaceDE w:val="0"/>
        <w:autoSpaceDN w:val="0"/>
        <w:adjustRightInd w:val="0"/>
        <w:ind w:right="46"/>
        <w:jc w:val="both"/>
        <w:rPr>
          <w:rFonts w:cstheme="minorHAnsi"/>
        </w:rPr>
      </w:pPr>
      <w:r w:rsidRPr="00A771AB">
        <w:rPr>
          <w:rFonts w:cstheme="minorHAnsi"/>
        </w:rPr>
        <w:lastRenderedPageBreak/>
        <w:t xml:space="preserve">Kupní cena za </w:t>
      </w:r>
      <w:r w:rsidR="00E6735C">
        <w:rPr>
          <w:rFonts w:cstheme="minorHAnsi"/>
        </w:rPr>
        <w:t>Předmět koupě</w:t>
      </w:r>
      <w:r w:rsidR="0022557C">
        <w:rPr>
          <w:rFonts w:cstheme="minorHAnsi"/>
        </w:rPr>
        <w:t xml:space="preserve"> a Související plnění</w:t>
      </w:r>
      <w:r w:rsidRPr="00A771AB">
        <w:rPr>
          <w:rFonts w:cstheme="minorHAnsi"/>
        </w:rPr>
        <w:t xml:space="preserve"> </w:t>
      </w:r>
      <w:r>
        <w:rPr>
          <w:rFonts w:cstheme="minorHAnsi"/>
        </w:rPr>
        <w:t>je maximální a nepřekročitelná</w:t>
      </w:r>
      <w:r w:rsidRPr="00A771AB">
        <w:rPr>
          <w:rFonts w:cstheme="minorHAnsi"/>
        </w:rPr>
        <w:t xml:space="preserve"> a </w:t>
      </w:r>
      <w:r>
        <w:rPr>
          <w:rFonts w:cstheme="minorHAnsi"/>
        </w:rPr>
        <w:t>činí</w:t>
      </w:r>
      <w:r w:rsidR="00285A02">
        <w:rPr>
          <w:rFonts w:cstheme="minorHAnsi"/>
        </w:rPr>
        <w:t xml:space="preserve"> celkem</w:t>
      </w:r>
      <w:r w:rsidRPr="00A771AB">
        <w:rPr>
          <w:rFonts w:cstheme="minorHAnsi"/>
        </w:rPr>
        <w:t xml:space="preserve"> </w:t>
      </w:r>
      <w:r w:rsidRPr="00A771AB">
        <w:rPr>
          <w:rFonts w:cstheme="minorHAnsi"/>
          <w:b/>
        </w:rPr>
        <w:t>[</w:t>
      </w:r>
      <w:r w:rsidR="00E6735C">
        <w:rPr>
          <w:rFonts w:cstheme="minorHAnsi"/>
          <w:b/>
          <w:highlight w:val="yellow"/>
        </w:rPr>
        <w:t>DOPLNIT</w:t>
      </w:r>
      <w:r w:rsidRPr="00A771AB">
        <w:rPr>
          <w:rFonts w:cstheme="minorHAnsi"/>
          <w:b/>
        </w:rPr>
        <w:t>]</w:t>
      </w:r>
      <w:r w:rsidRPr="00A771AB">
        <w:rPr>
          <w:rFonts w:cstheme="minorHAnsi"/>
        </w:rPr>
        <w:t xml:space="preserve"> </w:t>
      </w:r>
      <w:r w:rsidR="00E6735C">
        <w:rPr>
          <w:rFonts w:cstheme="minorHAnsi"/>
        </w:rPr>
        <w:t>Kč</w:t>
      </w:r>
      <w:r>
        <w:rPr>
          <w:rFonts w:cstheme="minorHAnsi"/>
        </w:rPr>
        <w:t xml:space="preserve"> bez daně z přidané hodnoty</w:t>
      </w:r>
      <w:r w:rsidRPr="00A771AB">
        <w:rPr>
          <w:rFonts w:cstheme="minorHAnsi"/>
        </w:rPr>
        <w:t xml:space="preserve"> (dále jen „</w:t>
      </w:r>
      <w:r w:rsidRPr="00A771AB">
        <w:rPr>
          <w:rFonts w:cstheme="minorHAnsi"/>
          <w:b/>
        </w:rPr>
        <w:t>Kupní Cena</w:t>
      </w:r>
      <w:r w:rsidRPr="00A771AB">
        <w:rPr>
          <w:rFonts w:cstheme="minorHAnsi"/>
        </w:rPr>
        <w:t xml:space="preserve">“). </w:t>
      </w:r>
    </w:p>
    <w:p w:rsidR="003B69E8" w:rsidRPr="006112C1" w:rsidRDefault="003B69E8" w:rsidP="003B69E8">
      <w:pPr>
        <w:numPr>
          <w:ilvl w:val="0"/>
          <w:numId w:val="3"/>
        </w:numPr>
        <w:tabs>
          <w:tab w:val="left" w:pos="1080"/>
        </w:tabs>
        <w:autoSpaceDE w:val="0"/>
        <w:autoSpaceDN w:val="0"/>
        <w:adjustRightInd w:val="0"/>
        <w:ind w:right="46"/>
        <w:jc w:val="both"/>
        <w:rPr>
          <w:rFonts w:cstheme="minorHAnsi"/>
        </w:rPr>
      </w:pPr>
      <w:r w:rsidRPr="00415130">
        <w:rPr>
          <w:rFonts w:cstheme="minorHAnsi"/>
        </w:rPr>
        <w:t xml:space="preserve">Jednotkové ceny </w:t>
      </w:r>
      <w:r w:rsidR="004626EF" w:rsidRPr="004A1587">
        <w:rPr>
          <w:rFonts w:cstheme="minorHAnsi"/>
        </w:rPr>
        <w:t>plnění</w:t>
      </w:r>
      <w:r w:rsidR="006112C1">
        <w:rPr>
          <w:rFonts w:cstheme="minorHAnsi"/>
        </w:rPr>
        <w:t xml:space="preserve"> Předmětu koupě </w:t>
      </w:r>
      <w:r w:rsidRPr="006112C1">
        <w:rPr>
          <w:rFonts w:cstheme="minorHAnsi"/>
        </w:rPr>
        <w:t>jsou uvedeny v </w:t>
      </w:r>
      <w:r w:rsidR="007023A2" w:rsidRPr="006112C1">
        <w:rPr>
          <w:rFonts w:cstheme="minorHAnsi"/>
        </w:rPr>
        <w:t>P</w:t>
      </w:r>
      <w:r w:rsidRPr="006112C1">
        <w:rPr>
          <w:rFonts w:cstheme="minorHAnsi"/>
        </w:rPr>
        <w:t>říloze č. 2 této Smlouvy.</w:t>
      </w:r>
    </w:p>
    <w:p w:rsidR="003B69E8" w:rsidRPr="00415130" w:rsidRDefault="008D0CBE" w:rsidP="003B69E8">
      <w:pPr>
        <w:numPr>
          <w:ilvl w:val="0"/>
          <w:numId w:val="3"/>
        </w:numPr>
        <w:tabs>
          <w:tab w:val="left" w:pos="1080"/>
        </w:tabs>
        <w:autoSpaceDE w:val="0"/>
        <w:autoSpaceDN w:val="0"/>
        <w:adjustRightInd w:val="0"/>
        <w:ind w:right="46"/>
        <w:jc w:val="both"/>
        <w:rPr>
          <w:rFonts w:cstheme="minorHAnsi"/>
        </w:rPr>
      </w:pPr>
      <w:r w:rsidRPr="00415130">
        <w:rPr>
          <w:rFonts w:cstheme="minorHAnsi"/>
        </w:rPr>
        <w:t xml:space="preserve">Není-li ve Smlouvě dále </w:t>
      </w:r>
      <w:r w:rsidR="003B69E8" w:rsidRPr="00415130">
        <w:rPr>
          <w:rFonts w:cstheme="minorHAnsi"/>
        </w:rPr>
        <w:t>stanoveno jinak, veškeré ceny v této Smlouvě uvedené</w:t>
      </w:r>
      <w:r w:rsidRPr="00415130">
        <w:rPr>
          <w:rFonts w:cstheme="minorHAnsi"/>
        </w:rPr>
        <w:t xml:space="preserve"> se rozumí bez DPH, která bude P</w:t>
      </w:r>
      <w:r w:rsidR="003B69E8" w:rsidRPr="00415130">
        <w:rPr>
          <w:rFonts w:cstheme="minorHAnsi"/>
        </w:rPr>
        <w:t xml:space="preserve">rodávajícím účtována dle </w:t>
      </w:r>
      <w:r w:rsidRPr="00415130">
        <w:rPr>
          <w:rFonts w:cstheme="minorHAnsi"/>
        </w:rPr>
        <w:t>platných právních předpisů</w:t>
      </w:r>
      <w:r w:rsidR="003B69E8" w:rsidRPr="00415130">
        <w:rPr>
          <w:rFonts w:cstheme="minorHAnsi"/>
        </w:rPr>
        <w:t>.</w:t>
      </w:r>
    </w:p>
    <w:p w:rsidR="007000A3" w:rsidRPr="00415130" w:rsidRDefault="007000A3" w:rsidP="007000A3">
      <w:pPr>
        <w:numPr>
          <w:ilvl w:val="0"/>
          <w:numId w:val="3"/>
        </w:numPr>
        <w:tabs>
          <w:tab w:val="left" w:pos="1080"/>
        </w:tabs>
        <w:autoSpaceDE w:val="0"/>
        <w:autoSpaceDN w:val="0"/>
        <w:adjustRightInd w:val="0"/>
        <w:ind w:right="46"/>
        <w:jc w:val="both"/>
        <w:rPr>
          <w:rFonts w:cstheme="minorHAnsi"/>
        </w:rPr>
      </w:pPr>
      <w:r w:rsidRPr="00415130">
        <w:rPr>
          <w:rFonts w:cstheme="minorHAnsi"/>
        </w:rPr>
        <w:t xml:space="preserve">Kupní Cena zahrnuje veškeré náklady spojené s plněním této Smlouvy, včetně nákladů na dopravu </w:t>
      </w:r>
      <w:r w:rsidR="00E6735C" w:rsidRPr="00415130">
        <w:rPr>
          <w:rFonts w:cstheme="minorHAnsi"/>
        </w:rPr>
        <w:t>Předmětu koupě</w:t>
      </w:r>
      <w:r w:rsidRPr="00415130">
        <w:rPr>
          <w:rFonts w:cstheme="minorHAnsi"/>
        </w:rPr>
        <w:t xml:space="preserve"> do místa plnění,</w:t>
      </w:r>
      <w:r w:rsidR="00D1663B" w:rsidRPr="00415130">
        <w:rPr>
          <w:rFonts w:cstheme="minorHAnsi"/>
        </w:rPr>
        <w:t xml:space="preserve"> odměnu za</w:t>
      </w:r>
      <w:r w:rsidRPr="00415130">
        <w:rPr>
          <w:rFonts w:cstheme="minorHAnsi"/>
        </w:rPr>
        <w:t xml:space="preserve"> licence</w:t>
      </w:r>
      <w:r w:rsidR="001A7638" w:rsidRPr="00415130">
        <w:rPr>
          <w:rFonts w:cstheme="minorHAnsi"/>
        </w:rPr>
        <w:t>, podlicence</w:t>
      </w:r>
      <w:r w:rsidRPr="00415130">
        <w:rPr>
          <w:rFonts w:cstheme="minorHAnsi"/>
        </w:rPr>
        <w:t>, dan</w:t>
      </w:r>
      <w:r w:rsidR="00E6735C" w:rsidRPr="00415130">
        <w:rPr>
          <w:rFonts w:cstheme="minorHAnsi"/>
        </w:rPr>
        <w:t>ě</w:t>
      </w:r>
      <w:r w:rsidR="004D6143" w:rsidRPr="00415130">
        <w:rPr>
          <w:rFonts w:cstheme="minorHAnsi"/>
        </w:rPr>
        <w:t>, odměnu za poskytování technické podpory dle Smlouvy</w:t>
      </w:r>
      <w:r w:rsidRPr="00415130">
        <w:rPr>
          <w:rFonts w:cstheme="minorHAnsi"/>
        </w:rPr>
        <w:t xml:space="preserve"> apod. Kupní cena je pevná a nezávislá na vývoji cen a kursových změnách.</w:t>
      </w:r>
    </w:p>
    <w:p w:rsidR="001A7638" w:rsidRPr="004A1587" w:rsidRDefault="001A7638" w:rsidP="007000A3">
      <w:pPr>
        <w:numPr>
          <w:ilvl w:val="0"/>
          <w:numId w:val="3"/>
        </w:numPr>
        <w:tabs>
          <w:tab w:val="left" w:pos="1080"/>
        </w:tabs>
        <w:autoSpaceDE w:val="0"/>
        <w:autoSpaceDN w:val="0"/>
        <w:adjustRightInd w:val="0"/>
        <w:ind w:right="46"/>
        <w:jc w:val="both"/>
        <w:rPr>
          <w:rFonts w:cstheme="minorHAnsi"/>
        </w:rPr>
      </w:pPr>
      <w:r w:rsidRPr="004A1587">
        <w:rPr>
          <w:rFonts w:cstheme="minorHAnsi"/>
        </w:rPr>
        <w:t>Kupní cenu je Prodávající oprávněn fakturovat</w:t>
      </w:r>
      <w:r w:rsidR="004626EF" w:rsidRPr="004A1587">
        <w:rPr>
          <w:rFonts w:cstheme="minorHAnsi"/>
        </w:rPr>
        <w:t xml:space="preserve"> po dodání </w:t>
      </w:r>
      <w:r w:rsidR="000258A1">
        <w:rPr>
          <w:rFonts w:cstheme="minorHAnsi"/>
        </w:rPr>
        <w:t>prvních aktualizací k trvalým licencím dle Smlouvy a po provedení jejich aktualizací v hardwarovém prostředí Kupujícího, které bude Smluvními stranami potvrzeno v Protokolu o předání a převzetí Předmětu koupě, jak uvedeno níže</w:t>
      </w:r>
      <w:r w:rsidR="004A1587">
        <w:rPr>
          <w:rFonts w:cstheme="minorHAnsi"/>
        </w:rPr>
        <w:t>.</w:t>
      </w:r>
    </w:p>
    <w:p w:rsidR="007000A3" w:rsidRPr="007C34DF" w:rsidRDefault="007000A3" w:rsidP="007000A3">
      <w:pPr>
        <w:numPr>
          <w:ilvl w:val="0"/>
          <w:numId w:val="3"/>
        </w:numPr>
        <w:tabs>
          <w:tab w:val="left" w:pos="1080"/>
        </w:tabs>
        <w:autoSpaceDE w:val="0"/>
        <w:autoSpaceDN w:val="0"/>
        <w:adjustRightInd w:val="0"/>
        <w:ind w:right="46"/>
        <w:jc w:val="both"/>
        <w:rPr>
          <w:rFonts w:cstheme="minorHAnsi"/>
        </w:rPr>
      </w:pPr>
      <w:r w:rsidRPr="00E14AEF">
        <w:rPr>
          <w:rFonts w:cs="Times New Roman"/>
        </w:rPr>
        <w:t xml:space="preserve">Kupující </w:t>
      </w:r>
      <w:r>
        <w:rPr>
          <w:rFonts w:cs="Times New Roman"/>
        </w:rPr>
        <w:t>uhradí</w:t>
      </w:r>
      <w:r>
        <w:rPr>
          <w:rFonts w:cstheme="minorHAnsi"/>
        </w:rPr>
        <w:t xml:space="preserve"> Kupní cenu na základě daňového dokladu (faktury) vystavené Prodávajícím</w:t>
      </w:r>
      <w:r w:rsidR="00E6735C">
        <w:rPr>
          <w:rFonts w:cstheme="minorHAnsi"/>
        </w:rPr>
        <w:t>, a to na</w:t>
      </w:r>
      <w:r w:rsidR="007C34DF">
        <w:rPr>
          <w:rFonts w:cstheme="minorHAnsi"/>
        </w:rPr>
        <w:t xml:space="preserve"> účet Prodávajícího uvedený ve </w:t>
      </w:r>
      <w:r w:rsidR="00102098">
        <w:rPr>
          <w:rFonts w:cstheme="minorHAnsi"/>
        </w:rPr>
        <w:t>S</w:t>
      </w:r>
      <w:r w:rsidR="00771BAF">
        <w:rPr>
          <w:rFonts w:cstheme="minorHAnsi"/>
        </w:rPr>
        <w:t>mlouvě</w:t>
      </w:r>
      <w:r w:rsidRPr="00A771AB">
        <w:rPr>
          <w:rFonts w:cstheme="minorHAnsi"/>
        </w:rPr>
        <w:t>.</w:t>
      </w:r>
    </w:p>
    <w:p w:rsidR="007000A3" w:rsidRPr="00D90C19" w:rsidRDefault="007000A3" w:rsidP="00D90C19">
      <w:pPr>
        <w:numPr>
          <w:ilvl w:val="0"/>
          <w:numId w:val="3"/>
        </w:numPr>
        <w:tabs>
          <w:tab w:val="left" w:pos="1080"/>
        </w:tabs>
        <w:autoSpaceDE w:val="0"/>
        <w:autoSpaceDN w:val="0"/>
        <w:adjustRightInd w:val="0"/>
        <w:ind w:right="46"/>
        <w:jc w:val="both"/>
        <w:rPr>
          <w:rFonts w:cstheme="minorHAnsi"/>
        </w:rPr>
      </w:pPr>
      <w:r w:rsidRPr="00A771AB">
        <w:rPr>
          <w:rFonts w:cstheme="minorHAnsi"/>
        </w:rPr>
        <w:t>Lhůta splatnosti faktur je třicet (30) dnů od data jejich doručení Kupujícímu. Zaplacením účtované částky se rozumí den jejího odeslání na účet Prodávajícího. Daňové doklady - faktury vystavené Prodávajícím podle této Smlouvy budou v souladu s příslušnými právními předpisy České republiky obsahovat zejména tyto údaje:</w:t>
      </w:r>
    </w:p>
    <w:p w:rsidR="007000A3" w:rsidRPr="00BA48C1" w:rsidRDefault="007000A3" w:rsidP="007000A3">
      <w:pPr>
        <w:pStyle w:val="Odstavecseseznamem"/>
        <w:numPr>
          <w:ilvl w:val="0"/>
          <w:numId w:val="2"/>
        </w:numPr>
        <w:tabs>
          <w:tab w:val="left" w:pos="1080"/>
        </w:tabs>
        <w:autoSpaceDE w:val="0"/>
        <w:autoSpaceDN w:val="0"/>
        <w:adjustRightInd w:val="0"/>
        <w:spacing w:line="276" w:lineRule="auto"/>
        <w:ind w:right="46"/>
        <w:rPr>
          <w:rFonts w:asciiTheme="minorHAnsi" w:hAnsiTheme="minorHAnsi" w:cstheme="minorHAnsi"/>
          <w:sz w:val="22"/>
          <w:szCs w:val="22"/>
        </w:rPr>
      </w:pPr>
      <w:r w:rsidRPr="00BA48C1">
        <w:rPr>
          <w:rFonts w:asciiTheme="minorHAnsi" w:hAnsiTheme="minorHAnsi" w:cstheme="minorHAnsi"/>
          <w:sz w:val="22"/>
          <w:szCs w:val="22"/>
        </w:rPr>
        <w:t>obchodní firmu/název a sídlo Kupujícího</w:t>
      </w:r>
    </w:p>
    <w:p w:rsidR="007000A3" w:rsidRPr="00BA48C1" w:rsidRDefault="007000A3" w:rsidP="007000A3">
      <w:pPr>
        <w:pStyle w:val="Odstavecseseznamem"/>
        <w:numPr>
          <w:ilvl w:val="0"/>
          <w:numId w:val="2"/>
        </w:numPr>
        <w:tabs>
          <w:tab w:val="left" w:pos="1080"/>
        </w:tabs>
        <w:autoSpaceDE w:val="0"/>
        <w:autoSpaceDN w:val="0"/>
        <w:adjustRightInd w:val="0"/>
        <w:ind w:right="46"/>
        <w:rPr>
          <w:rFonts w:asciiTheme="minorHAnsi" w:hAnsiTheme="minorHAnsi" w:cstheme="minorHAnsi"/>
          <w:sz w:val="22"/>
          <w:szCs w:val="22"/>
        </w:rPr>
      </w:pPr>
      <w:r w:rsidRPr="00BA48C1">
        <w:rPr>
          <w:rFonts w:asciiTheme="minorHAnsi" w:hAnsiTheme="minorHAnsi" w:cstheme="minorHAnsi"/>
          <w:sz w:val="22"/>
          <w:szCs w:val="22"/>
        </w:rPr>
        <w:t>daňové identifikační číslo Kupujícího</w:t>
      </w:r>
    </w:p>
    <w:p w:rsidR="007000A3" w:rsidRPr="00BA48C1" w:rsidRDefault="007000A3" w:rsidP="007000A3">
      <w:pPr>
        <w:pStyle w:val="Odstavecseseznamem"/>
        <w:numPr>
          <w:ilvl w:val="0"/>
          <w:numId w:val="2"/>
        </w:numPr>
        <w:tabs>
          <w:tab w:val="left" w:pos="1080"/>
        </w:tabs>
        <w:autoSpaceDE w:val="0"/>
        <w:autoSpaceDN w:val="0"/>
        <w:adjustRightInd w:val="0"/>
        <w:ind w:right="46"/>
        <w:rPr>
          <w:rFonts w:asciiTheme="minorHAnsi" w:hAnsiTheme="minorHAnsi" w:cstheme="minorHAnsi"/>
          <w:sz w:val="22"/>
          <w:szCs w:val="22"/>
        </w:rPr>
      </w:pPr>
      <w:r w:rsidRPr="00BA48C1">
        <w:rPr>
          <w:rFonts w:asciiTheme="minorHAnsi" w:hAnsiTheme="minorHAnsi" w:cstheme="minorHAnsi"/>
          <w:sz w:val="22"/>
          <w:szCs w:val="22"/>
        </w:rPr>
        <w:t>obchodní firmu/název a sídlo Prodávajícího</w:t>
      </w:r>
    </w:p>
    <w:p w:rsidR="007000A3" w:rsidRPr="00BA48C1" w:rsidRDefault="007000A3" w:rsidP="007000A3">
      <w:pPr>
        <w:pStyle w:val="Odstavecseseznamem"/>
        <w:numPr>
          <w:ilvl w:val="0"/>
          <w:numId w:val="2"/>
        </w:numPr>
        <w:tabs>
          <w:tab w:val="left" w:pos="1080"/>
        </w:tabs>
        <w:autoSpaceDE w:val="0"/>
        <w:autoSpaceDN w:val="0"/>
        <w:adjustRightInd w:val="0"/>
        <w:ind w:right="46"/>
        <w:rPr>
          <w:rFonts w:asciiTheme="minorHAnsi" w:hAnsiTheme="minorHAnsi" w:cstheme="minorHAnsi"/>
          <w:sz w:val="22"/>
          <w:szCs w:val="22"/>
        </w:rPr>
      </w:pPr>
      <w:r w:rsidRPr="00BA48C1">
        <w:rPr>
          <w:rFonts w:asciiTheme="minorHAnsi" w:hAnsiTheme="minorHAnsi" w:cstheme="minorHAnsi"/>
          <w:sz w:val="22"/>
          <w:szCs w:val="22"/>
        </w:rPr>
        <w:t>daňové identifikační číslo Prodávajícího</w:t>
      </w:r>
    </w:p>
    <w:p w:rsidR="007000A3" w:rsidRPr="00BA48C1" w:rsidRDefault="007000A3" w:rsidP="007000A3">
      <w:pPr>
        <w:pStyle w:val="Odstavecseseznamem"/>
        <w:numPr>
          <w:ilvl w:val="0"/>
          <w:numId w:val="2"/>
        </w:numPr>
        <w:tabs>
          <w:tab w:val="left" w:pos="1080"/>
        </w:tabs>
        <w:autoSpaceDE w:val="0"/>
        <w:autoSpaceDN w:val="0"/>
        <w:adjustRightInd w:val="0"/>
        <w:ind w:right="46"/>
        <w:rPr>
          <w:rFonts w:asciiTheme="minorHAnsi" w:hAnsiTheme="minorHAnsi" w:cstheme="minorHAnsi"/>
          <w:sz w:val="22"/>
          <w:szCs w:val="22"/>
        </w:rPr>
      </w:pPr>
      <w:r w:rsidRPr="00BA48C1">
        <w:rPr>
          <w:rFonts w:asciiTheme="minorHAnsi" w:hAnsiTheme="minorHAnsi" w:cstheme="minorHAnsi"/>
          <w:sz w:val="22"/>
          <w:szCs w:val="22"/>
        </w:rPr>
        <w:t>evidenční číslo daňového dokladu</w:t>
      </w:r>
    </w:p>
    <w:p w:rsidR="007000A3" w:rsidRPr="00BA48C1" w:rsidRDefault="007000A3" w:rsidP="007000A3">
      <w:pPr>
        <w:pStyle w:val="Odstavecseseznamem"/>
        <w:numPr>
          <w:ilvl w:val="0"/>
          <w:numId w:val="2"/>
        </w:numPr>
        <w:tabs>
          <w:tab w:val="left" w:pos="1080"/>
        </w:tabs>
        <w:autoSpaceDE w:val="0"/>
        <w:autoSpaceDN w:val="0"/>
        <w:adjustRightInd w:val="0"/>
        <w:ind w:right="46"/>
        <w:rPr>
          <w:rFonts w:asciiTheme="minorHAnsi" w:hAnsiTheme="minorHAnsi" w:cstheme="minorHAnsi"/>
          <w:sz w:val="22"/>
          <w:szCs w:val="22"/>
        </w:rPr>
      </w:pPr>
      <w:r w:rsidRPr="00BA48C1">
        <w:rPr>
          <w:rFonts w:asciiTheme="minorHAnsi" w:hAnsiTheme="minorHAnsi" w:cstheme="minorHAnsi"/>
          <w:sz w:val="22"/>
          <w:szCs w:val="22"/>
        </w:rPr>
        <w:t>rozsah a předmět plnění</w:t>
      </w:r>
    </w:p>
    <w:p w:rsidR="007000A3" w:rsidRPr="00BA48C1" w:rsidRDefault="007000A3" w:rsidP="007000A3">
      <w:pPr>
        <w:pStyle w:val="Odstavecseseznamem"/>
        <w:numPr>
          <w:ilvl w:val="0"/>
          <w:numId w:val="2"/>
        </w:numPr>
        <w:tabs>
          <w:tab w:val="left" w:pos="1080"/>
        </w:tabs>
        <w:autoSpaceDE w:val="0"/>
        <w:autoSpaceDN w:val="0"/>
        <w:adjustRightInd w:val="0"/>
        <w:ind w:right="46"/>
        <w:rPr>
          <w:rFonts w:asciiTheme="minorHAnsi" w:hAnsiTheme="minorHAnsi" w:cstheme="minorHAnsi"/>
          <w:sz w:val="22"/>
          <w:szCs w:val="22"/>
        </w:rPr>
      </w:pPr>
      <w:r w:rsidRPr="00BA48C1">
        <w:rPr>
          <w:rFonts w:asciiTheme="minorHAnsi" w:hAnsiTheme="minorHAnsi" w:cstheme="minorHAnsi"/>
          <w:sz w:val="22"/>
          <w:szCs w:val="22"/>
        </w:rPr>
        <w:t>datum vystavení daňového dokladu</w:t>
      </w:r>
    </w:p>
    <w:p w:rsidR="007000A3" w:rsidRPr="007C34DF" w:rsidRDefault="007000A3" w:rsidP="007C34DF">
      <w:pPr>
        <w:pStyle w:val="Odstavecseseznamem"/>
        <w:numPr>
          <w:ilvl w:val="0"/>
          <w:numId w:val="2"/>
        </w:numPr>
        <w:tabs>
          <w:tab w:val="left" w:pos="1080"/>
        </w:tabs>
        <w:autoSpaceDE w:val="0"/>
        <w:autoSpaceDN w:val="0"/>
        <w:adjustRightInd w:val="0"/>
        <w:ind w:right="46"/>
        <w:rPr>
          <w:rFonts w:asciiTheme="minorHAnsi" w:hAnsiTheme="minorHAnsi" w:cstheme="minorHAnsi"/>
          <w:sz w:val="22"/>
          <w:szCs w:val="22"/>
        </w:rPr>
      </w:pPr>
      <w:r w:rsidRPr="009A097A">
        <w:rPr>
          <w:rFonts w:asciiTheme="minorHAnsi" w:hAnsiTheme="minorHAnsi" w:cstheme="minorHAnsi"/>
          <w:sz w:val="22"/>
          <w:szCs w:val="22"/>
        </w:rPr>
        <w:t>datum uskutečnění zdani</w:t>
      </w:r>
      <w:r w:rsidRPr="00D75374">
        <w:rPr>
          <w:rFonts w:asciiTheme="minorHAnsi" w:hAnsiTheme="minorHAnsi" w:cstheme="minorHAnsi"/>
          <w:sz w:val="22"/>
          <w:szCs w:val="22"/>
        </w:rPr>
        <w:t>telného plnění není-li shodný s</w:t>
      </w:r>
      <w:r w:rsidRPr="009A097A">
        <w:rPr>
          <w:rFonts w:asciiTheme="minorHAnsi" w:hAnsiTheme="minorHAnsi" w:cstheme="minorHAnsi"/>
          <w:sz w:val="22"/>
          <w:szCs w:val="22"/>
        </w:rPr>
        <w:t xml:space="preserve"> datem dle bodu g) výše</w:t>
      </w:r>
    </w:p>
    <w:p w:rsidR="007000A3" w:rsidRPr="00BA48C1" w:rsidRDefault="007000A3" w:rsidP="007000A3">
      <w:pPr>
        <w:pStyle w:val="Odstavecseseznamem"/>
        <w:numPr>
          <w:ilvl w:val="0"/>
          <w:numId w:val="2"/>
        </w:numPr>
        <w:tabs>
          <w:tab w:val="left" w:pos="1080"/>
        </w:tabs>
        <w:autoSpaceDE w:val="0"/>
        <w:autoSpaceDN w:val="0"/>
        <w:adjustRightInd w:val="0"/>
        <w:ind w:right="46"/>
        <w:rPr>
          <w:rFonts w:asciiTheme="minorHAnsi" w:hAnsiTheme="minorHAnsi" w:cstheme="minorHAnsi"/>
          <w:sz w:val="22"/>
          <w:szCs w:val="22"/>
        </w:rPr>
      </w:pPr>
      <w:r w:rsidRPr="00BA48C1">
        <w:rPr>
          <w:rFonts w:asciiTheme="minorHAnsi" w:hAnsiTheme="minorHAnsi" w:cstheme="minorHAnsi"/>
          <w:sz w:val="22"/>
          <w:szCs w:val="22"/>
        </w:rPr>
        <w:t>cena plnění</w:t>
      </w:r>
    </w:p>
    <w:p w:rsidR="00D90C19" w:rsidRDefault="007000A3" w:rsidP="007000A3">
      <w:pPr>
        <w:pStyle w:val="Odstavecseseznamem"/>
        <w:numPr>
          <w:ilvl w:val="0"/>
          <w:numId w:val="2"/>
        </w:numPr>
        <w:tabs>
          <w:tab w:val="left" w:pos="1080"/>
        </w:tabs>
        <w:autoSpaceDE w:val="0"/>
        <w:autoSpaceDN w:val="0"/>
        <w:adjustRightInd w:val="0"/>
        <w:ind w:right="46"/>
        <w:jc w:val="both"/>
        <w:rPr>
          <w:rFonts w:asciiTheme="minorHAnsi" w:hAnsiTheme="minorHAnsi" w:cstheme="minorHAnsi"/>
          <w:sz w:val="22"/>
          <w:szCs w:val="22"/>
        </w:rPr>
      </w:pPr>
      <w:r w:rsidRPr="00BA48C1">
        <w:rPr>
          <w:rFonts w:asciiTheme="minorHAnsi" w:hAnsiTheme="minorHAnsi" w:cstheme="minorHAnsi"/>
          <w:sz w:val="22"/>
          <w:szCs w:val="22"/>
        </w:rPr>
        <w:t xml:space="preserve">prohlášení, že účtované plnění je poskytováno pro účely projektu </w:t>
      </w:r>
      <w:r w:rsidR="001A7638" w:rsidRPr="001A7638">
        <w:rPr>
          <w:rFonts w:asciiTheme="minorHAnsi" w:hAnsiTheme="minorHAnsi" w:cstheme="minorHAnsi"/>
          <w:sz w:val="22"/>
          <w:szCs w:val="22"/>
        </w:rPr>
        <w:t>ELI: EXTREME LIGHT INFRASTRUCTURE – Phase 2</w:t>
      </w:r>
      <w:r w:rsidR="001A7638" w:rsidRPr="001A7638" w:rsidDel="00E76681">
        <w:rPr>
          <w:rFonts w:asciiTheme="minorHAnsi" w:hAnsiTheme="minorHAnsi" w:cstheme="minorHAnsi"/>
          <w:sz w:val="22"/>
          <w:szCs w:val="22"/>
        </w:rPr>
        <w:t xml:space="preserve"> </w:t>
      </w:r>
      <w:r w:rsidR="001A7638" w:rsidRPr="001A7638">
        <w:rPr>
          <w:rFonts w:asciiTheme="minorHAnsi" w:hAnsiTheme="minorHAnsi" w:cstheme="minorHAnsi"/>
          <w:sz w:val="22"/>
          <w:szCs w:val="22"/>
        </w:rPr>
        <w:t>", reg. č. CZ.02.1.01/0.0/0.0/15_008/0000162</w:t>
      </w:r>
      <w:r w:rsidR="00E62C10">
        <w:rPr>
          <w:rFonts w:asciiTheme="minorHAnsi" w:hAnsiTheme="minorHAnsi" w:cstheme="minorHAnsi"/>
          <w:sz w:val="22"/>
          <w:szCs w:val="22"/>
        </w:rPr>
        <w:t xml:space="preserve"> (dále jen „Projekt ELI“)</w:t>
      </w:r>
    </w:p>
    <w:p w:rsidR="00D90C19" w:rsidRPr="001A7638" w:rsidRDefault="00D90C19" w:rsidP="001A7638">
      <w:pPr>
        <w:pStyle w:val="Odstavecseseznamem"/>
        <w:numPr>
          <w:ilvl w:val="0"/>
          <w:numId w:val="2"/>
        </w:numPr>
        <w:tabs>
          <w:tab w:val="left" w:pos="1080"/>
        </w:tabs>
        <w:autoSpaceDE w:val="0"/>
        <w:autoSpaceDN w:val="0"/>
        <w:adjustRightInd w:val="0"/>
        <w:ind w:right="46"/>
        <w:jc w:val="both"/>
        <w:rPr>
          <w:rFonts w:asciiTheme="minorHAnsi" w:hAnsiTheme="minorHAnsi" w:cstheme="minorHAnsi"/>
          <w:sz w:val="22"/>
          <w:szCs w:val="22"/>
        </w:rPr>
      </w:pPr>
      <w:r>
        <w:rPr>
          <w:rFonts w:asciiTheme="minorHAnsi" w:hAnsiTheme="minorHAnsi" w:cstheme="minorHAnsi"/>
          <w:sz w:val="22"/>
          <w:szCs w:val="22"/>
        </w:rPr>
        <w:t>registrační</w:t>
      </w:r>
      <w:r w:rsidR="00771BAF">
        <w:rPr>
          <w:rFonts w:asciiTheme="minorHAnsi" w:hAnsiTheme="minorHAnsi" w:cstheme="minorHAnsi"/>
          <w:sz w:val="22"/>
          <w:szCs w:val="22"/>
        </w:rPr>
        <w:t xml:space="preserve"> č. této </w:t>
      </w:r>
      <w:r w:rsidR="000F3280">
        <w:rPr>
          <w:rFonts w:asciiTheme="minorHAnsi" w:hAnsiTheme="minorHAnsi" w:cstheme="minorHAnsi"/>
          <w:sz w:val="22"/>
          <w:szCs w:val="22"/>
        </w:rPr>
        <w:t>S</w:t>
      </w:r>
      <w:r>
        <w:rPr>
          <w:rFonts w:asciiTheme="minorHAnsi" w:hAnsiTheme="minorHAnsi" w:cstheme="minorHAnsi"/>
          <w:sz w:val="22"/>
          <w:szCs w:val="22"/>
        </w:rPr>
        <w:t>mlouvy, které sdělí Kupující Prodávajícímu na jeho žádost</w:t>
      </w:r>
      <w:r w:rsidRPr="001A7638">
        <w:rPr>
          <w:rFonts w:asciiTheme="minorHAnsi" w:hAnsiTheme="minorHAnsi" w:cstheme="minorHAnsi"/>
          <w:sz w:val="22"/>
          <w:szCs w:val="22"/>
        </w:rPr>
        <w:t>.</w:t>
      </w:r>
    </w:p>
    <w:p w:rsidR="007000A3" w:rsidRPr="00D90C19" w:rsidRDefault="007000A3" w:rsidP="00D90C19">
      <w:pPr>
        <w:pStyle w:val="Odstavecseseznamem"/>
        <w:tabs>
          <w:tab w:val="left" w:pos="1080"/>
        </w:tabs>
        <w:autoSpaceDE w:val="0"/>
        <w:autoSpaceDN w:val="0"/>
        <w:adjustRightInd w:val="0"/>
        <w:ind w:left="720" w:right="46"/>
        <w:jc w:val="both"/>
        <w:rPr>
          <w:rFonts w:asciiTheme="minorHAnsi" w:hAnsiTheme="minorHAnsi" w:cstheme="minorHAnsi"/>
          <w:sz w:val="22"/>
          <w:szCs w:val="22"/>
        </w:rPr>
      </w:pPr>
    </w:p>
    <w:p w:rsidR="007000A3" w:rsidRPr="00A771AB" w:rsidRDefault="007000A3" w:rsidP="007000A3">
      <w:pPr>
        <w:jc w:val="both"/>
        <w:rPr>
          <w:rFonts w:cstheme="minorHAnsi"/>
        </w:rPr>
      </w:pPr>
      <w:r w:rsidRPr="00A771AB">
        <w:rPr>
          <w:rFonts w:cstheme="minorHAnsi"/>
        </w:rPr>
        <w:t xml:space="preserve">a dále musejí být v souladu s dohodami o zamezení dvojího zdanění, budou-li se na konkrétní případ vztahovat. </w:t>
      </w:r>
    </w:p>
    <w:p w:rsidR="007000A3" w:rsidRDefault="007000A3" w:rsidP="004C471C">
      <w:pPr>
        <w:numPr>
          <w:ilvl w:val="0"/>
          <w:numId w:val="3"/>
        </w:numPr>
        <w:tabs>
          <w:tab w:val="left" w:pos="1080"/>
        </w:tabs>
        <w:autoSpaceDE w:val="0"/>
        <w:autoSpaceDN w:val="0"/>
        <w:adjustRightInd w:val="0"/>
        <w:ind w:right="46"/>
        <w:jc w:val="both"/>
        <w:rPr>
          <w:rFonts w:cstheme="minorHAnsi"/>
        </w:rPr>
      </w:pPr>
      <w:r w:rsidRPr="00A771AB">
        <w:rPr>
          <w:rFonts w:cstheme="minorHAnsi"/>
        </w:rPr>
        <w:t xml:space="preserve">Poslední faktura každého kalendářního roku musí být Prodávajícím doručena do podatelny Kupujícího nejpozději do 15. prosince daného kalendářního roku. Pokud daňový doklad – faktura nebude vystaven v souladu s platebními podmínkami stanovenými Smlouvou nebo nebude splňovat požadované zákonné náležitosti nebo nebude-li doručena Kupujícímu do termínu uvedeného výše, je Kupující oprávněn daňový doklad - fakturu Prodávajícímu vrátit jako </w:t>
      </w:r>
      <w:r w:rsidRPr="00A771AB">
        <w:rPr>
          <w:rFonts w:cstheme="minorHAnsi"/>
        </w:rPr>
        <w:lastRenderedPageBreak/>
        <w:t xml:space="preserve">neúplnou, resp. nesprávně vystavenou, k doplnění, resp. novému vystavení ve lhůtě pěti (5) pracovních dnů od data jejího doručení Kupujícímu. V takovém případě Kupující není v prodlení s úhradou </w:t>
      </w:r>
      <w:r>
        <w:rPr>
          <w:rFonts w:cstheme="minorHAnsi"/>
        </w:rPr>
        <w:t>K</w:t>
      </w:r>
      <w:r w:rsidRPr="00A771AB">
        <w:rPr>
          <w:rFonts w:cstheme="minorHAnsi"/>
        </w:rPr>
        <w:t xml:space="preserve">upní ceny nebo její části </w:t>
      </w:r>
      <w:r>
        <w:rPr>
          <w:rFonts w:cstheme="minorHAnsi"/>
        </w:rPr>
        <w:t xml:space="preserve">nebo Ceny za Služby </w:t>
      </w:r>
      <w:r w:rsidRPr="00A771AB">
        <w:rPr>
          <w:rFonts w:cstheme="minorHAnsi"/>
        </w:rPr>
        <w:t xml:space="preserve">a Prodávající vystaví opravenou fakturu s novou, shodnou lhůtou splatnosti, která začne plynout dnem doručení opraveného nebo nově vyhotoveného daňového dokladu - faktury Kupujícímu. </w:t>
      </w:r>
    </w:p>
    <w:p w:rsidR="003B69E8" w:rsidRPr="004C471C" w:rsidRDefault="003B69E8" w:rsidP="003B69E8">
      <w:pPr>
        <w:tabs>
          <w:tab w:val="left" w:pos="1080"/>
        </w:tabs>
        <w:autoSpaceDE w:val="0"/>
        <w:autoSpaceDN w:val="0"/>
        <w:adjustRightInd w:val="0"/>
        <w:ind w:left="360" w:right="46"/>
        <w:jc w:val="both"/>
        <w:rPr>
          <w:rFonts w:cstheme="minorHAnsi"/>
        </w:rPr>
      </w:pPr>
    </w:p>
    <w:p w:rsidR="007000A3" w:rsidRPr="004C471C" w:rsidRDefault="004C471C" w:rsidP="004C471C">
      <w:pPr>
        <w:snapToGrid w:val="0"/>
        <w:ind w:left="360" w:right="241" w:hanging="360"/>
        <w:jc w:val="both"/>
        <w:rPr>
          <w:rFonts w:cstheme="minorHAnsi"/>
          <w:b/>
          <w:bCs/>
          <w:u w:val="single"/>
        </w:rPr>
      </w:pPr>
      <w:r>
        <w:rPr>
          <w:rFonts w:cstheme="minorHAnsi"/>
          <w:b/>
          <w:bCs/>
          <w:u w:val="single"/>
        </w:rPr>
        <w:t>V</w:t>
      </w:r>
      <w:r w:rsidR="007000A3" w:rsidRPr="00A771AB">
        <w:rPr>
          <w:rFonts w:cstheme="minorHAnsi"/>
          <w:b/>
          <w:bCs/>
          <w:u w:val="single"/>
        </w:rPr>
        <w:t>.</w:t>
      </w:r>
      <w:r w:rsidR="007000A3" w:rsidRPr="00A771AB">
        <w:rPr>
          <w:rFonts w:cstheme="minorHAnsi"/>
          <w:b/>
          <w:bCs/>
          <w:u w:val="single"/>
        </w:rPr>
        <w:tab/>
        <w:t>TERMÍNY PLNĚNÍ PŘEDMĚTU SMLOUVY:</w:t>
      </w:r>
    </w:p>
    <w:p w:rsidR="007000A3" w:rsidRPr="00DB3593" w:rsidRDefault="007000A3" w:rsidP="00DB3593">
      <w:pPr>
        <w:pStyle w:val="Odstavecseseznamem"/>
        <w:numPr>
          <w:ilvl w:val="0"/>
          <w:numId w:val="20"/>
        </w:numPr>
        <w:tabs>
          <w:tab w:val="left" w:pos="1080"/>
        </w:tabs>
        <w:autoSpaceDE w:val="0"/>
        <w:autoSpaceDN w:val="0"/>
        <w:adjustRightInd w:val="0"/>
        <w:ind w:right="46"/>
        <w:jc w:val="both"/>
        <w:rPr>
          <w:rFonts w:asciiTheme="minorHAnsi" w:hAnsiTheme="minorHAnsi" w:cstheme="minorHAnsi"/>
          <w:sz w:val="22"/>
          <w:szCs w:val="22"/>
        </w:rPr>
      </w:pPr>
      <w:r w:rsidRPr="00DB3593">
        <w:rPr>
          <w:rFonts w:asciiTheme="minorHAnsi" w:hAnsiTheme="minorHAnsi" w:cstheme="minorHAnsi"/>
          <w:sz w:val="22"/>
          <w:szCs w:val="22"/>
        </w:rPr>
        <w:t xml:space="preserve">Prodávající se zavazuje dodat </w:t>
      </w:r>
      <w:r w:rsidR="004C471C" w:rsidRPr="00DB3593">
        <w:rPr>
          <w:rFonts w:asciiTheme="minorHAnsi" w:hAnsiTheme="minorHAnsi" w:cstheme="minorHAnsi"/>
          <w:sz w:val="22"/>
          <w:szCs w:val="22"/>
        </w:rPr>
        <w:t xml:space="preserve">Předmět koupě </w:t>
      </w:r>
      <w:r w:rsidRPr="00DB3593">
        <w:rPr>
          <w:rFonts w:asciiTheme="minorHAnsi" w:hAnsiTheme="minorHAnsi" w:cstheme="minorHAnsi"/>
          <w:sz w:val="22"/>
          <w:szCs w:val="22"/>
        </w:rPr>
        <w:t>do místa plnění</w:t>
      </w:r>
      <w:r w:rsidR="00E1473E" w:rsidRPr="00DB3593">
        <w:rPr>
          <w:rFonts w:asciiTheme="minorHAnsi" w:hAnsiTheme="minorHAnsi" w:cstheme="minorHAnsi"/>
          <w:sz w:val="22"/>
          <w:szCs w:val="22"/>
        </w:rPr>
        <w:t>, tento nainstalovat do hardwarového prostředí Kupujícího</w:t>
      </w:r>
      <w:r w:rsidR="00673D19">
        <w:rPr>
          <w:rFonts w:asciiTheme="minorHAnsi" w:hAnsiTheme="minorHAnsi" w:cstheme="minorHAnsi"/>
          <w:sz w:val="22"/>
          <w:szCs w:val="22"/>
        </w:rPr>
        <w:t xml:space="preserve">, </w:t>
      </w:r>
      <w:r w:rsidR="00DB3593" w:rsidRPr="00DB3593">
        <w:rPr>
          <w:rFonts w:asciiTheme="minorHAnsi" w:hAnsiTheme="minorHAnsi" w:cstheme="minorHAnsi"/>
          <w:sz w:val="22"/>
          <w:szCs w:val="22"/>
        </w:rPr>
        <w:t>předat Kupujícímu návody a jiné dokumenty k Předmětu koupě uvedené v Technické specifikaci</w:t>
      </w:r>
      <w:r w:rsidR="00673D19">
        <w:rPr>
          <w:rFonts w:asciiTheme="minorHAnsi" w:hAnsiTheme="minorHAnsi" w:cstheme="minorHAnsi"/>
          <w:sz w:val="22"/>
          <w:szCs w:val="22"/>
        </w:rPr>
        <w:t xml:space="preserve">, </w:t>
      </w:r>
      <w:r w:rsidR="00DB3593" w:rsidRPr="00DB3593">
        <w:rPr>
          <w:rFonts w:asciiTheme="minorHAnsi" w:hAnsiTheme="minorHAnsi" w:cstheme="minorHAnsi"/>
          <w:sz w:val="22"/>
          <w:szCs w:val="22"/>
        </w:rPr>
        <w:t>a to</w:t>
      </w:r>
      <w:r w:rsidR="00B56B9B" w:rsidRPr="00DB3593">
        <w:rPr>
          <w:rFonts w:asciiTheme="minorHAnsi" w:hAnsiTheme="minorHAnsi" w:cstheme="minorHAnsi"/>
          <w:sz w:val="22"/>
          <w:szCs w:val="22"/>
        </w:rPr>
        <w:t xml:space="preserve"> nejpozději do </w:t>
      </w:r>
      <w:r w:rsidR="00461425" w:rsidRPr="004A1587">
        <w:rPr>
          <w:rFonts w:asciiTheme="minorHAnsi" w:hAnsiTheme="minorHAnsi" w:cstheme="minorHAnsi"/>
          <w:b/>
          <w:sz w:val="22"/>
          <w:szCs w:val="22"/>
        </w:rPr>
        <w:t xml:space="preserve">14 </w:t>
      </w:r>
      <w:r w:rsidR="002F68D3" w:rsidRPr="004A1587">
        <w:rPr>
          <w:rFonts w:asciiTheme="minorHAnsi" w:hAnsiTheme="minorHAnsi" w:cstheme="minorHAnsi"/>
          <w:b/>
          <w:sz w:val="22"/>
          <w:szCs w:val="22"/>
        </w:rPr>
        <w:t>d</w:t>
      </w:r>
      <w:r w:rsidR="007023A2" w:rsidRPr="004A1587">
        <w:rPr>
          <w:rFonts w:asciiTheme="minorHAnsi" w:hAnsiTheme="minorHAnsi" w:cstheme="minorHAnsi"/>
          <w:b/>
          <w:sz w:val="22"/>
          <w:szCs w:val="22"/>
        </w:rPr>
        <w:t>nů ode dne podpisu Smlouvy</w:t>
      </w:r>
      <w:r w:rsidRPr="004A1587">
        <w:rPr>
          <w:rFonts w:asciiTheme="minorHAnsi" w:hAnsiTheme="minorHAnsi" w:cstheme="minorHAnsi"/>
          <w:b/>
          <w:sz w:val="22"/>
          <w:szCs w:val="22"/>
        </w:rPr>
        <w:t>.</w:t>
      </w:r>
    </w:p>
    <w:p w:rsidR="00DB3593" w:rsidRPr="00DB3593" w:rsidRDefault="00DB3593" w:rsidP="00DB3593">
      <w:pPr>
        <w:pStyle w:val="Odstavecseseznamem"/>
        <w:tabs>
          <w:tab w:val="left" w:pos="1080"/>
        </w:tabs>
        <w:autoSpaceDE w:val="0"/>
        <w:autoSpaceDN w:val="0"/>
        <w:adjustRightInd w:val="0"/>
        <w:ind w:left="360" w:right="46"/>
        <w:jc w:val="both"/>
        <w:rPr>
          <w:rFonts w:asciiTheme="minorHAnsi" w:hAnsiTheme="minorHAnsi" w:cstheme="minorHAnsi"/>
          <w:sz w:val="22"/>
          <w:szCs w:val="22"/>
        </w:rPr>
      </w:pPr>
    </w:p>
    <w:p w:rsidR="00DB3593" w:rsidRPr="00DB3593" w:rsidRDefault="00DB3593" w:rsidP="00DB3593">
      <w:pPr>
        <w:pStyle w:val="Odstavecseseznamem"/>
        <w:numPr>
          <w:ilvl w:val="0"/>
          <w:numId w:val="20"/>
        </w:numPr>
        <w:tabs>
          <w:tab w:val="left" w:pos="1080"/>
        </w:tabs>
        <w:autoSpaceDE w:val="0"/>
        <w:autoSpaceDN w:val="0"/>
        <w:adjustRightInd w:val="0"/>
        <w:ind w:right="46"/>
        <w:jc w:val="both"/>
        <w:rPr>
          <w:rFonts w:asciiTheme="minorHAnsi" w:hAnsiTheme="minorHAnsi" w:cstheme="minorHAnsi"/>
        </w:rPr>
      </w:pPr>
      <w:r>
        <w:rPr>
          <w:rFonts w:asciiTheme="minorHAnsi" w:hAnsiTheme="minorHAnsi" w:cstheme="minorHAnsi"/>
          <w:sz w:val="22"/>
          <w:szCs w:val="22"/>
        </w:rPr>
        <w:t xml:space="preserve">Prodávající se dále zavazuje poskytovat Kupujícímu trvalý přístup ke svojí technické podpoře a </w:t>
      </w:r>
      <w:r w:rsidRPr="001312D2">
        <w:rPr>
          <w:rFonts w:asciiTheme="minorHAnsi" w:hAnsiTheme="minorHAnsi" w:cstheme="minorHAnsi"/>
          <w:sz w:val="22"/>
          <w:szCs w:val="22"/>
        </w:rPr>
        <w:t>technick</w:t>
      </w:r>
      <w:r>
        <w:rPr>
          <w:rFonts w:asciiTheme="minorHAnsi" w:hAnsiTheme="minorHAnsi" w:cstheme="minorHAnsi"/>
          <w:sz w:val="22"/>
          <w:szCs w:val="22"/>
        </w:rPr>
        <w:t>ou</w:t>
      </w:r>
      <w:r w:rsidRPr="001312D2">
        <w:rPr>
          <w:rFonts w:asciiTheme="minorHAnsi" w:hAnsiTheme="minorHAnsi" w:cstheme="minorHAnsi"/>
          <w:sz w:val="22"/>
          <w:szCs w:val="22"/>
        </w:rPr>
        <w:t xml:space="preserve"> podpo</w:t>
      </w:r>
      <w:r>
        <w:rPr>
          <w:rFonts w:asciiTheme="minorHAnsi" w:hAnsiTheme="minorHAnsi" w:cstheme="minorHAnsi"/>
          <w:sz w:val="22"/>
          <w:szCs w:val="22"/>
        </w:rPr>
        <w:t>ru</w:t>
      </w:r>
      <w:r w:rsidRPr="001312D2">
        <w:rPr>
          <w:rFonts w:asciiTheme="minorHAnsi" w:hAnsiTheme="minorHAnsi" w:cstheme="minorHAnsi"/>
          <w:sz w:val="22"/>
          <w:szCs w:val="22"/>
        </w:rPr>
        <w:t xml:space="preserve"> </w:t>
      </w:r>
      <w:r>
        <w:rPr>
          <w:rFonts w:asciiTheme="minorHAnsi" w:hAnsiTheme="minorHAnsi" w:cstheme="minorHAnsi"/>
          <w:sz w:val="22"/>
          <w:szCs w:val="22"/>
        </w:rPr>
        <w:t> Předmětu koupě, jakož i</w:t>
      </w:r>
      <w:r w:rsidRPr="001312D2">
        <w:rPr>
          <w:rFonts w:asciiTheme="minorHAnsi" w:hAnsiTheme="minorHAnsi" w:cstheme="minorHAnsi"/>
          <w:sz w:val="22"/>
          <w:szCs w:val="22"/>
        </w:rPr>
        <w:t xml:space="preserve"> výrobců</w:t>
      </w:r>
      <w:r>
        <w:rPr>
          <w:rFonts w:asciiTheme="minorHAnsi" w:hAnsiTheme="minorHAnsi" w:cstheme="minorHAnsi"/>
          <w:sz w:val="22"/>
          <w:szCs w:val="22"/>
        </w:rPr>
        <w:t xml:space="preserve"> Předmětu koupě</w:t>
      </w:r>
      <w:r w:rsidRPr="001312D2">
        <w:rPr>
          <w:rFonts w:asciiTheme="minorHAnsi" w:hAnsiTheme="minorHAnsi" w:cstheme="minorHAnsi"/>
          <w:sz w:val="22"/>
          <w:szCs w:val="22"/>
        </w:rPr>
        <w:t xml:space="preserve">, </w:t>
      </w:r>
      <w:r>
        <w:rPr>
          <w:rFonts w:asciiTheme="minorHAnsi" w:hAnsiTheme="minorHAnsi" w:cstheme="minorHAnsi"/>
          <w:sz w:val="22"/>
          <w:szCs w:val="22"/>
        </w:rPr>
        <w:t xml:space="preserve">jak uvedena v Technické specifikaci, </w:t>
      </w:r>
      <w:r w:rsidRPr="001312D2">
        <w:rPr>
          <w:rFonts w:asciiTheme="minorHAnsi" w:hAnsiTheme="minorHAnsi" w:cstheme="minorHAnsi"/>
          <w:sz w:val="22"/>
          <w:szCs w:val="22"/>
        </w:rPr>
        <w:t xml:space="preserve">a to po dobu </w:t>
      </w:r>
      <w:r w:rsidR="004A1FB3">
        <w:rPr>
          <w:rFonts w:asciiTheme="minorHAnsi" w:hAnsiTheme="minorHAnsi" w:cstheme="minorHAnsi"/>
          <w:sz w:val="22"/>
          <w:szCs w:val="22"/>
        </w:rPr>
        <w:t>36</w:t>
      </w:r>
      <w:r w:rsidR="004A1FB3" w:rsidRPr="001312D2">
        <w:rPr>
          <w:rFonts w:asciiTheme="minorHAnsi" w:hAnsiTheme="minorHAnsi" w:cstheme="minorHAnsi"/>
          <w:sz w:val="22"/>
          <w:szCs w:val="22"/>
        </w:rPr>
        <w:t xml:space="preserve"> </w:t>
      </w:r>
      <w:r w:rsidRPr="001312D2">
        <w:rPr>
          <w:rFonts w:asciiTheme="minorHAnsi" w:hAnsiTheme="minorHAnsi" w:cstheme="minorHAnsi"/>
          <w:sz w:val="22"/>
          <w:szCs w:val="22"/>
        </w:rPr>
        <w:t xml:space="preserve">měsíců ode dne </w:t>
      </w:r>
      <w:r>
        <w:rPr>
          <w:rFonts w:asciiTheme="minorHAnsi" w:hAnsiTheme="minorHAnsi" w:cstheme="minorHAnsi"/>
          <w:sz w:val="22"/>
          <w:szCs w:val="22"/>
        </w:rPr>
        <w:t xml:space="preserve">podpisu </w:t>
      </w:r>
      <w:r w:rsidRPr="001A7638">
        <w:rPr>
          <w:rFonts w:asciiTheme="minorHAnsi" w:hAnsiTheme="minorHAnsi" w:cstheme="minorHAnsi"/>
          <w:sz w:val="22"/>
          <w:szCs w:val="22"/>
        </w:rPr>
        <w:t>Protokolu o předání a převzetí Předmětu koupě Kupujícím</w:t>
      </w:r>
      <w:r>
        <w:rPr>
          <w:rFonts w:asciiTheme="minorHAnsi" w:hAnsiTheme="minorHAnsi" w:cstheme="minorHAnsi"/>
          <w:sz w:val="22"/>
          <w:szCs w:val="22"/>
        </w:rPr>
        <w:t>.</w:t>
      </w:r>
    </w:p>
    <w:p w:rsidR="00DB3593" w:rsidRPr="00DB3593" w:rsidRDefault="00DB3593" w:rsidP="00DB3593">
      <w:pPr>
        <w:pStyle w:val="Odstavecseseznamem"/>
        <w:rPr>
          <w:rFonts w:asciiTheme="minorHAnsi" w:hAnsiTheme="minorHAnsi" w:cstheme="minorHAnsi"/>
        </w:rPr>
      </w:pPr>
    </w:p>
    <w:p w:rsidR="00DB3593" w:rsidRPr="00DB3593" w:rsidRDefault="00DB3593" w:rsidP="00DB3593">
      <w:pPr>
        <w:pStyle w:val="Odstavecseseznamem"/>
        <w:tabs>
          <w:tab w:val="left" w:pos="1080"/>
        </w:tabs>
        <w:autoSpaceDE w:val="0"/>
        <w:autoSpaceDN w:val="0"/>
        <w:adjustRightInd w:val="0"/>
        <w:ind w:left="360" w:right="46"/>
        <w:jc w:val="both"/>
        <w:rPr>
          <w:rFonts w:asciiTheme="minorHAnsi" w:hAnsiTheme="minorHAnsi" w:cstheme="minorHAnsi"/>
        </w:rPr>
      </w:pPr>
    </w:p>
    <w:p w:rsidR="007000A3" w:rsidRPr="00A771AB" w:rsidRDefault="004C471C" w:rsidP="007000A3">
      <w:pPr>
        <w:pStyle w:val="Zkladntext"/>
        <w:spacing w:after="0" w:line="276" w:lineRule="auto"/>
        <w:ind w:right="241"/>
        <w:jc w:val="both"/>
        <w:rPr>
          <w:rFonts w:asciiTheme="minorHAnsi" w:hAnsiTheme="minorHAnsi" w:cstheme="minorHAnsi"/>
          <w:b/>
          <w:caps/>
          <w:kern w:val="22"/>
          <w:sz w:val="22"/>
          <w:szCs w:val="22"/>
          <w:u w:val="single"/>
          <w:lang w:eastAsia="cs-CZ"/>
        </w:rPr>
      </w:pPr>
      <w:r>
        <w:rPr>
          <w:rFonts w:asciiTheme="minorHAnsi" w:hAnsiTheme="minorHAnsi" w:cstheme="minorHAnsi"/>
          <w:b/>
          <w:caps/>
          <w:kern w:val="22"/>
          <w:sz w:val="22"/>
          <w:szCs w:val="22"/>
          <w:u w:val="single"/>
          <w:lang w:val="cs-CZ" w:eastAsia="cs-CZ"/>
        </w:rPr>
        <w:t>VI</w:t>
      </w:r>
      <w:r w:rsidR="007000A3" w:rsidRPr="00A771AB">
        <w:rPr>
          <w:rFonts w:asciiTheme="minorHAnsi" w:hAnsiTheme="minorHAnsi" w:cstheme="minorHAnsi"/>
          <w:b/>
          <w:caps/>
          <w:kern w:val="22"/>
          <w:sz w:val="22"/>
          <w:szCs w:val="22"/>
          <w:u w:val="single"/>
          <w:lang w:val="cs-CZ" w:eastAsia="cs-CZ"/>
        </w:rPr>
        <w:t>. místo plnění</w:t>
      </w:r>
    </w:p>
    <w:p w:rsidR="007000A3" w:rsidRPr="00A771AB" w:rsidRDefault="007000A3" w:rsidP="007000A3">
      <w:pPr>
        <w:pStyle w:val="Zkladntext"/>
        <w:spacing w:after="0" w:line="276" w:lineRule="auto"/>
        <w:ind w:right="241"/>
        <w:jc w:val="both"/>
        <w:rPr>
          <w:rFonts w:asciiTheme="minorHAnsi" w:hAnsiTheme="minorHAnsi" w:cstheme="minorHAnsi"/>
          <w:b/>
          <w:caps/>
          <w:kern w:val="22"/>
          <w:sz w:val="22"/>
          <w:szCs w:val="22"/>
          <w:u w:val="single"/>
          <w:lang w:eastAsia="cs-CZ"/>
        </w:rPr>
      </w:pPr>
    </w:p>
    <w:p w:rsidR="007000A3" w:rsidRPr="00FF6845" w:rsidRDefault="007000A3" w:rsidP="007000A3">
      <w:pPr>
        <w:pStyle w:val="Odstavecseseznamem"/>
        <w:tabs>
          <w:tab w:val="left" w:pos="720"/>
          <w:tab w:val="left" w:pos="1080"/>
        </w:tabs>
        <w:autoSpaceDE w:val="0"/>
        <w:autoSpaceDN w:val="0"/>
        <w:adjustRightInd w:val="0"/>
        <w:spacing w:line="276" w:lineRule="auto"/>
        <w:ind w:left="360" w:right="241"/>
        <w:jc w:val="both"/>
        <w:rPr>
          <w:rFonts w:asciiTheme="minorHAnsi" w:hAnsiTheme="minorHAnsi" w:cstheme="minorHAnsi"/>
          <w:b/>
          <w:caps/>
          <w:kern w:val="22"/>
          <w:sz w:val="22"/>
          <w:szCs w:val="22"/>
          <w:u w:val="single"/>
        </w:rPr>
      </w:pPr>
      <w:r w:rsidRPr="00FF6845">
        <w:rPr>
          <w:rFonts w:asciiTheme="minorHAnsi" w:hAnsiTheme="minorHAnsi" w:cstheme="minorHAnsi"/>
          <w:sz w:val="22"/>
          <w:szCs w:val="22"/>
        </w:rPr>
        <w:t xml:space="preserve">Místem plnění </w:t>
      </w:r>
      <w:r w:rsidR="004C471C">
        <w:rPr>
          <w:rFonts w:asciiTheme="minorHAnsi" w:hAnsiTheme="minorHAnsi" w:cstheme="minorHAnsi"/>
          <w:sz w:val="22"/>
          <w:szCs w:val="22"/>
        </w:rPr>
        <w:t>je adresa centra ELI-Beamlines: Za Radnicí 835, Dolní Břežany, Středočeský kraj, Česká republika</w:t>
      </w:r>
      <w:r w:rsidRPr="00FF6845">
        <w:rPr>
          <w:rFonts w:asciiTheme="minorHAnsi" w:hAnsiTheme="minorHAnsi" w:cstheme="minorHAnsi"/>
          <w:sz w:val="22"/>
          <w:szCs w:val="22"/>
        </w:rPr>
        <w:t xml:space="preserve">. </w:t>
      </w:r>
    </w:p>
    <w:p w:rsidR="007000A3" w:rsidRPr="00A771AB" w:rsidRDefault="007000A3" w:rsidP="007000A3">
      <w:pPr>
        <w:tabs>
          <w:tab w:val="left" w:pos="720"/>
        </w:tabs>
        <w:autoSpaceDE w:val="0"/>
        <w:autoSpaceDN w:val="0"/>
        <w:adjustRightInd w:val="0"/>
        <w:ind w:right="46"/>
        <w:jc w:val="both"/>
        <w:rPr>
          <w:rFonts w:cstheme="minorHAnsi"/>
        </w:rPr>
      </w:pPr>
    </w:p>
    <w:p w:rsidR="007000A3" w:rsidRPr="004C471C" w:rsidRDefault="007000A3" w:rsidP="004C471C">
      <w:pPr>
        <w:autoSpaceDE w:val="0"/>
        <w:autoSpaceDN w:val="0"/>
        <w:adjustRightInd w:val="0"/>
        <w:ind w:left="709" w:right="46" w:hanging="709"/>
        <w:rPr>
          <w:rFonts w:cstheme="minorHAnsi"/>
          <w:b/>
          <w:u w:val="single"/>
        </w:rPr>
      </w:pPr>
      <w:r>
        <w:rPr>
          <w:rFonts w:cstheme="minorHAnsi"/>
          <w:b/>
          <w:u w:val="single"/>
        </w:rPr>
        <w:t>VII</w:t>
      </w:r>
      <w:r w:rsidRPr="00A771AB">
        <w:rPr>
          <w:rFonts w:cstheme="minorHAnsi"/>
          <w:b/>
          <w:u w:val="single"/>
        </w:rPr>
        <w:t>.</w:t>
      </w:r>
      <w:r w:rsidRPr="00A771AB">
        <w:rPr>
          <w:rFonts w:cstheme="minorHAnsi"/>
          <w:b/>
          <w:u w:val="single"/>
        </w:rPr>
        <w:tab/>
      </w:r>
      <w:r>
        <w:rPr>
          <w:rFonts w:cstheme="minorHAnsi"/>
          <w:b/>
          <w:u w:val="single"/>
        </w:rPr>
        <w:t>PŘEDÁNÍ</w:t>
      </w:r>
      <w:r w:rsidR="008231B0">
        <w:rPr>
          <w:rFonts w:cstheme="minorHAnsi"/>
          <w:b/>
          <w:u w:val="single"/>
        </w:rPr>
        <w:t xml:space="preserve"> A PŘEVZETÍ</w:t>
      </w:r>
      <w:r>
        <w:rPr>
          <w:rFonts w:cstheme="minorHAnsi"/>
          <w:b/>
          <w:u w:val="single"/>
        </w:rPr>
        <w:t xml:space="preserve"> </w:t>
      </w:r>
      <w:r w:rsidR="004C471C">
        <w:rPr>
          <w:rFonts w:cstheme="minorHAnsi"/>
          <w:b/>
          <w:u w:val="single"/>
        </w:rPr>
        <w:t>PŘEDMĚTU KOUPĚ</w:t>
      </w:r>
    </w:p>
    <w:p w:rsidR="008231B0" w:rsidRPr="00A771AB" w:rsidRDefault="008231B0" w:rsidP="008231B0">
      <w:pPr>
        <w:pStyle w:val="Odstavecseseznamem"/>
        <w:numPr>
          <w:ilvl w:val="0"/>
          <w:numId w:val="6"/>
        </w:numPr>
        <w:tabs>
          <w:tab w:val="left" w:pos="720"/>
          <w:tab w:val="left" w:pos="1080"/>
        </w:tabs>
        <w:autoSpaceDE w:val="0"/>
        <w:autoSpaceDN w:val="0"/>
        <w:adjustRightInd w:val="0"/>
        <w:spacing w:line="276" w:lineRule="auto"/>
        <w:ind w:right="46"/>
        <w:jc w:val="both"/>
        <w:rPr>
          <w:rFonts w:asciiTheme="minorHAnsi" w:hAnsiTheme="minorHAnsi" w:cstheme="minorHAnsi"/>
          <w:sz w:val="22"/>
          <w:szCs w:val="22"/>
        </w:rPr>
      </w:pPr>
      <w:r>
        <w:rPr>
          <w:rFonts w:asciiTheme="minorHAnsi" w:hAnsiTheme="minorHAnsi" w:cstheme="minorHAnsi"/>
          <w:sz w:val="22"/>
          <w:szCs w:val="22"/>
        </w:rPr>
        <w:t xml:space="preserve">Předmět koupě bude v místě plnění předán a převzat na základě předávacího protokolu </w:t>
      </w:r>
      <w:r w:rsidR="000258A1">
        <w:rPr>
          <w:rFonts w:asciiTheme="minorHAnsi" w:hAnsiTheme="minorHAnsi" w:cstheme="minorHAnsi"/>
          <w:sz w:val="22"/>
          <w:szCs w:val="22"/>
        </w:rPr>
        <w:t>(</w:t>
      </w:r>
      <w:r w:rsidRPr="008231B0">
        <w:rPr>
          <w:rFonts w:asciiTheme="minorHAnsi" w:hAnsiTheme="minorHAnsi" w:cstheme="minorHAnsi"/>
          <w:sz w:val="22"/>
          <w:szCs w:val="22"/>
        </w:rPr>
        <w:t>Protokolu o předání a převzetí Předmětu koupě</w:t>
      </w:r>
      <w:r w:rsidR="000258A1">
        <w:rPr>
          <w:rFonts w:asciiTheme="minorHAnsi" w:hAnsiTheme="minorHAnsi" w:cstheme="minorHAnsi"/>
          <w:sz w:val="22"/>
          <w:szCs w:val="22"/>
        </w:rPr>
        <w:t>)</w:t>
      </w:r>
      <w:r>
        <w:rPr>
          <w:rFonts w:asciiTheme="minorHAnsi" w:hAnsiTheme="minorHAnsi" w:cstheme="minorHAnsi"/>
          <w:sz w:val="22"/>
          <w:szCs w:val="22"/>
        </w:rPr>
        <w:t>.</w:t>
      </w:r>
      <w:ins w:id="1" w:author="uživatel" w:date="2017-09-12T11:31:00Z">
        <w:r w:rsidR="0041415C">
          <w:rPr>
            <w:rFonts w:asciiTheme="minorHAnsi" w:hAnsiTheme="minorHAnsi" w:cstheme="minorHAnsi"/>
            <w:sz w:val="22"/>
            <w:szCs w:val="22"/>
          </w:rPr>
          <w:t xml:space="preserve"> </w:t>
        </w:r>
      </w:ins>
      <w:r w:rsidR="006112C1">
        <w:rPr>
          <w:rFonts w:asciiTheme="minorHAnsi" w:hAnsiTheme="minorHAnsi" w:cstheme="minorHAnsi"/>
          <w:sz w:val="22"/>
          <w:szCs w:val="22"/>
        </w:rPr>
        <w:t>Protokol o předání a převzetí Předmětu koupě se Kupující zavazuje podepsat bez zbytečného odkladu poté, co dojde k první instalaci aktualizací dle Smlouvy Prodávajícím, není-li stanoveno dále jinak.</w:t>
      </w:r>
    </w:p>
    <w:p w:rsidR="008231B0" w:rsidRPr="008231B0" w:rsidRDefault="008231B0" w:rsidP="008231B0">
      <w:pPr>
        <w:pStyle w:val="Odstavecseseznamem"/>
        <w:tabs>
          <w:tab w:val="left" w:pos="720"/>
          <w:tab w:val="left" w:pos="1080"/>
        </w:tabs>
        <w:autoSpaceDE w:val="0"/>
        <w:autoSpaceDN w:val="0"/>
        <w:adjustRightInd w:val="0"/>
        <w:spacing w:line="276" w:lineRule="auto"/>
        <w:ind w:left="360" w:right="46"/>
        <w:jc w:val="both"/>
        <w:rPr>
          <w:rFonts w:asciiTheme="minorHAnsi" w:hAnsiTheme="minorHAnsi" w:cstheme="minorHAnsi"/>
          <w:sz w:val="22"/>
          <w:szCs w:val="22"/>
        </w:rPr>
      </w:pPr>
    </w:p>
    <w:p w:rsidR="008231B0" w:rsidRPr="002066F7" w:rsidRDefault="008231B0" w:rsidP="008231B0">
      <w:pPr>
        <w:pStyle w:val="Odstavecseseznamem"/>
        <w:numPr>
          <w:ilvl w:val="0"/>
          <w:numId w:val="6"/>
        </w:numPr>
        <w:tabs>
          <w:tab w:val="left" w:pos="426"/>
          <w:tab w:val="left" w:pos="1080"/>
        </w:tabs>
        <w:autoSpaceDE w:val="0"/>
        <w:autoSpaceDN w:val="0"/>
        <w:adjustRightInd w:val="0"/>
        <w:spacing w:line="276" w:lineRule="auto"/>
        <w:ind w:right="46"/>
        <w:jc w:val="both"/>
        <w:rPr>
          <w:rFonts w:cstheme="minorHAnsi"/>
        </w:rPr>
      </w:pPr>
      <w:r w:rsidRPr="002066F7">
        <w:rPr>
          <w:rFonts w:asciiTheme="minorHAnsi" w:hAnsiTheme="minorHAnsi" w:cstheme="minorHAnsi"/>
          <w:sz w:val="22"/>
          <w:szCs w:val="22"/>
        </w:rPr>
        <w:t xml:space="preserve">Předáním a převzetím </w:t>
      </w:r>
      <w:r>
        <w:rPr>
          <w:rFonts w:asciiTheme="minorHAnsi" w:hAnsiTheme="minorHAnsi" w:cstheme="minorHAnsi"/>
          <w:sz w:val="22"/>
          <w:szCs w:val="22"/>
        </w:rPr>
        <w:t>Předmětu koupě</w:t>
      </w:r>
      <w:r w:rsidRPr="002066F7">
        <w:rPr>
          <w:rFonts w:asciiTheme="minorHAnsi" w:hAnsiTheme="minorHAnsi" w:cstheme="minorHAnsi"/>
          <w:sz w:val="22"/>
          <w:szCs w:val="22"/>
        </w:rPr>
        <w:t xml:space="preserve"> přechází na Kupujícího nebezpečí vzniklé škody na předan</w:t>
      </w:r>
      <w:r>
        <w:rPr>
          <w:rFonts w:asciiTheme="minorHAnsi" w:hAnsiTheme="minorHAnsi" w:cstheme="minorHAnsi"/>
          <w:sz w:val="22"/>
          <w:szCs w:val="22"/>
        </w:rPr>
        <w:t>ém</w:t>
      </w:r>
      <w:r w:rsidRPr="002066F7">
        <w:rPr>
          <w:rFonts w:asciiTheme="minorHAnsi" w:hAnsiTheme="minorHAnsi" w:cstheme="minorHAnsi"/>
          <w:sz w:val="22"/>
          <w:szCs w:val="22"/>
        </w:rPr>
        <w:t xml:space="preserve"> </w:t>
      </w:r>
      <w:r>
        <w:rPr>
          <w:rFonts w:asciiTheme="minorHAnsi" w:hAnsiTheme="minorHAnsi" w:cstheme="minorHAnsi"/>
          <w:sz w:val="22"/>
          <w:szCs w:val="22"/>
        </w:rPr>
        <w:t>Předmětu koupě</w:t>
      </w:r>
      <w:r w:rsidRPr="002066F7">
        <w:rPr>
          <w:rFonts w:asciiTheme="minorHAnsi" w:hAnsiTheme="minorHAnsi" w:cstheme="minorHAnsi"/>
          <w:sz w:val="22"/>
          <w:szCs w:val="22"/>
        </w:rPr>
        <w:t>, přičemž tato skutečnost nezbavuje Prodávajícího odpovědnosti za škody vzniklé v</w:t>
      </w:r>
      <w:r>
        <w:rPr>
          <w:rFonts w:asciiTheme="minorHAnsi" w:hAnsiTheme="minorHAnsi" w:cstheme="minorHAnsi"/>
          <w:sz w:val="22"/>
          <w:szCs w:val="22"/>
        </w:rPr>
        <w:t> </w:t>
      </w:r>
      <w:r w:rsidRPr="002066F7">
        <w:rPr>
          <w:rFonts w:asciiTheme="minorHAnsi" w:hAnsiTheme="minorHAnsi" w:cstheme="minorHAnsi"/>
          <w:sz w:val="22"/>
          <w:szCs w:val="22"/>
        </w:rPr>
        <w:t>důsledku</w:t>
      </w:r>
      <w:r>
        <w:rPr>
          <w:rFonts w:asciiTheme="minorHAnsi" w:hAnsiTheme="minorHAnsi" w:cstheme="minorHAnsi"/>
          <w:sz w:val="22"/>
          <w:szCs w:val="22"/>
        </w:rPr>
        <w:t xml:space="preserve"> jeho</w:t>
      </w:r>
      <w:r w:rsidRPr="002066F7">
        <w:rPr>
          <w:rFonts w:asciiTheme="minorHAnsi" w:hAnsiTheme="minorHAnsi" w:cstheme="minorHAnsi"/>
          <w:sz w:val="22"/>
          <w:szCs w:val="22"/>
        </w:rPr>
        <w:t xml:space="preserve"> vad. </w:t>
      </w:r>
    </w:p>
    <w:p w:rsidR="008231B0" w:rsidRPr="002066F7" w:rsidRDefault="008231B0" w:rsidP="008231B0">
      <w:pPr>
        <w:pStyle w:val="Odstavecseseznamem"/>
        <w:tabs>
          <w:tab w:val="left" w:pos="720"/>
          <w:tab w:val="left" w:pos="1080"/>
        </w:tabs>
        <w:autoSpaceDE w:val="0"/>
        <w:autoSpaceDN w:val="0"/>
        <w:adjustRightInd w:val="0"/>
        <w:spacing w:line="276" w:lineRule="auto"/>
        <w:ind w:left="709" w:right="46"/>
        <w:jc w:val="both"/>
        <w:rPr>
          <w:rFonts w:cstheme="minorHAnsi"/>
        </w:rPr>
      </w:pPr>
    </w:p>
    <w:p w:rsidR="008231B0" w:rsidRDefault="008231B0" w:rsidP="008231B0">
      <w:pPr>
        <w:pStyle w:val="Odstavecseseznamem"/>
        <w:numPr>
          <w:ilvl w:val="0"/>
          <w:numId w:val="6"/>
        </w:numPr>
        <w:tabs>
          <w:tab w:val="left" w:pos="720"/>
          <w:tab w:val="left" w:pos="1080"/>
        </w:tabs>
        <w:autoSpaceDE w:val="0"/>
        <w:autoSpaceDN w:val="0"/>
        <w:adjustRightInd w:val="0"/>
        <w:spacing w:line="276" w:lineRule="auto"/>
        <w:ind w:right="46"/>
        <w:jc w:val="both"/>
        <w:rPr>
          <w:rFonts w:asciiTheme="minorHAnsi" w:hAnsiTheme="minorHAnsi" w:cstheme="minorHAnsi"/>
          <w:sz w:val="22"/>
          <w:szCs w:val="22"/>
        </w:rPr>
      </w:pPr>
      <w:r w:rsidRPr="00A771AB">
        <w:rPr>
          <w:rFonts w:asciiTheme="minorHAnsi" w:hAnsiTheme="minorHAnsi" w:cstheme="minorHAnsi"/>
          <w:sz w:val="22"/>
          <w:szCs w:val="22"/>
        </w:rPr>
        <w:t xml:space="preserve">Kupující není povinen převzít </w:t>
      </w:r>
      <w:r>
        <w:rPr>
          <w:rFonts w:asciiTheme="minorHAnsi" w:hAnsiTheme="minorHAnsi" w:cstheme="minorHAnsi"/>
          <w:sz w:val="22"/>
          <w:szCs w:val="22"/>
        </w:rPr>
        <w:t>Předmět koupě, který by vykazoval vady či</w:t>
      </w:r>
      <w:r w:rsidRPr="00A771AB">
        <w:rPr>
          <w:rFonts w:asciiTheme="minorHAnsi" w:hAnsiTheme="minorHAnsi" w:cstheme="minorHAnsi"/>
          <w:sz w:val="22"/>
          <w:szCs w:val="22"/>
        </w:rPr>
        <w:t xml:space="preserve"> </w:t>
      </w:r>
      <w:r>
        <w:rPr>
          <w:rFonts w:asciiTheme="minorHAnsi" w:hAnsiTheme="minorHAnsi" w:cstheme="minorHAnsi"/>
          <w:sz w:val="22"/>
          <w:szCs w:val="22"/>
        </w:rPr>
        <w:t>nedostatky</w:t>
      </w:r>
      <w:r w:rsidRPr="00A771AB">
        <w:rPr>
          <w:rFonts w:asciiTheme="minorHAnsi" w:hAnsiTheme="minorHAnsi" w:cstheme="minorHAnsi"/>
          <w:sz w:val="22"/>
          <w:szCs w:val="22"/>
        </w:rPr>
        <w:t>, byť by samy o sobě ani ve spojení s jinými nebránily</w:t>
      </w:r>
      <w:r>
        <w:rPr>
          <w:rFonts w:asciiTheme="minorHAnsi" w:hAnsiTheme="minorHAnsi" w:cstheme="minorHAnsi"/>
          <w:sz w:val="22"/>
          <w:szCs w:val="22"/>
        </w:rPr>
        <w:t xml:space="preserve"> jeho řádnému užívání.  Kupující také není povinen převzít Předmět koupě v případě, že by Prodávající neposkytl Kupujícímu Související plnění</w:t>
      </w:r>
      <w:r w:rsidR="00BF11CE">
        <w:rPr>
          <w:rFonts w:asciiTheme="minorHAnsi" w:hAnsiTheme="minorHAnsi" w:cstheme="minorHAnsi"/>
          <w:sz w:val="22"/>
          <w:szCs w:val="22"/>
        </w:rPr>
        <w:t>, s výjimkou plnění uvedené v čl. II odst. iii) této Smlouvy</w:t>
      </w:r>
      <w:r>
        <w:rPr>
          <w:rFonts w:asciiTheme="minorHAnsi" w:hAnsiTheme="minorHAnsi" w:cstheme="minorHAnsi"/>
          <w:sz w:val="22"/>
          <w:szCs w:val="22"/>
        </w:rPr>
        <w:t xml:space="preserve">. </w:t>
      </w:r>
      <w:r w:rsidRPr="00A771AB">
        <w:rPr>
          <w:rFonts w:asciiTheme="minorHAnsi" w:hAnsiTheme="minorHAnsi" w:cstheme="minorHAnsi"/>
          <w:sz w:val="22"/>
          <w:szCs w:val="22"/>
        </w:rPr>
        <w:t xml:space="preserve"> Nevyužije-li Kupující svého práva nepřevzít </w:t>
      </w:r>
      <w:r>
        <w:rPr>
          <w:rFonts w:asciiTheme="minorHAnsi" w:hAnsiTheme="minorHAnsi" w:cstheme="minorHAnsi"/>
          <w:sz w:val="22"/>
          <w:szCs w:val="22"/>
        </w:rPr>
        <w:t xml:space="preserve">Předmět koupě </w:t>
      </w:r>
      <w:r w:rsidRPr="00A771AB">
        <w:rPr>
          <w:rFonts w:asciiTheme="minorHAnsi" w:hAnsiTheme="minorHAnsi" w:cstheme="minorHAnsi"/>
          <w:sz w:val="22"/>
          <w:szCs w:val="22"/>
        </w:rPr>
        <w:t>vykazující vady a nedodělky, uvedou Prodávající a Kupující v </w:t>
      </w:r>
      <w:r w:rsidRPr="008231B0">
        <w:rPr>
          <w:rFonts w:asciiTheme="minorHAnsi" w:hAnsiTheme="minorHAnsi" w:cstheme="minorHAnsi"/>
          <w:sz w:val="22"/>
          <w:szCs w:val="22"/>
        </w:rPr>
        <w:t>Protokolu o předání a převzetí</w:t>
      </w:r>
      <w:r>
        <w:rPr>
          <w:rFonts w:asciiTheme="minorHAnsi" w:hAnsiTheme="minorHAnsi" w:cstheme="minorHAnsi"/>
          <w:sz w:val="22"/>
          <w:szCs w:val="22"/>
        </w:rPr>
        <w:t xml:space="preserve"> Předmětu koupě</w:t>
      </w:r>
      <w:r w:rsidRPr="00A771AB">
        <w:rPr>
          <w:rFonts w:asciiTheme="minorHAnsi" w:hAnsiTheme="minorHAnsi" w:cstheme="minorHAnsi"/>
          <w:sz w:val="22"/>
          <w:szCs w:val="22"/>
        </w:rPr>
        <w:t xml:space="preserve"> soupis zjištěných vad a nedodělků, včetně způsobu a termínu jejich odstranění. Nedojde-li v </w:t>
      </w:r>
      <w:r>
        <w:rPr>
          <w:rFonts w:asciiTheme="minorHAnsi" w:hAnsiTheme="minorHAnsi" w:cstheme="minorHAnsi"/>
          <w:sz w:val="22"/>
          <w:szCs w:val="22"/>
        </w:rPr>
        <w:t>p</w:t>
      </w:r>
      <w:r w:rsidRPr="00A771AB">
        <w:rPr>
          <w:rFonts w:asciiTheme="minorHAnsi" w:hAnsiTheme="minorHAnsi" w:cstheme="minorHAnsi"/>
          <w:sz w:val="22"/>
          <w:szCs w:val="22"/>
        </w:rPr>
        <w:t>ředávacím protokolu k dohodě mezi Smluvními stranami o termínu odstranění vad</w:t>
      </w:r>
      <w:r w:rsidR="00E62C10">
        <w:rPr>
          <w:rFonts w:asciiTheme="minorHAnsi" w:hAnsiTheme="minorHAnsi" w:cstheme="minorHAnsi"/>
          <w:sz w:val="22"/>
          <w:szCs w:val="22"/>
        </w:rPr>
        <w:t>,</w:t>
      </w:r>
      <w:r w:rsidRPr="00A771AB">
        <w:rPr>
          <w:rFonts w:asciiTheme="minorHAnsi" w:hAnsiTheme="minorHAnsi" w:cstheme="minorHAnsi"/>
          <w:sz w:val="22"/>
          <w:szCs w:val="22"/>
        </w:rPr>
        <w:t xml:space="preserve"> platí, že tyto vady mají být odstraněny ve lhůtě </w:t>
      </w:r>
      <w:r>
        <w:rPr>
          <w:rFonts w:asciiTheme="minorHAnsi" w:hAnsiTheme="minorHAnsi" w:cstheme="minorHAnsi"/>
          <w:sz w:val="22"/>
          <w:szCs w:val="22"/>
        </w:rPr>
        <w:t>10 pracovních dnů</w:t>
      </w:r>
      <w:r w:rsidRPr="00A771AB">
        <w:rPr>
          <w:rFonts w:asciiTheme="minorHAnsi" w:hAnsiTheme="minorHAnsi" w:cstheme="minorHAnsi"/>
          <w:sz w:val="22"/>
          <w:szCs w:val="22"/>
        </w:rPr>
        <w:t xml:space="preserve"> ode dne předání a převzetí </w:t>
      </w:r>
      <w:r>
        <w:rPr>
          <w:rFonts w:asciiTheme="minorHAnsi" w:hAnsiTheme="minorHAnsi" w:cstheme="minorHAnsi"/>
          <w:sz w:val="22"/>
          <w:szCs w:val="22"/>
        </w:rPr>
        <w:t>Předmětu koupě</w:t>
      </w:r>
      <w:r w:rsidR="00E62C10">
        <w:rPr>
          <w:rFonts w:asciiTheme="minorHAnsi" w:hAnsiTheme="minorHAnsi" w:cstheme="minorHAnsi"/>
          <w:sz w:val="22"/>
          <w:szCs w:val="22"/>
        </w:rPr>
        <w:t>.</w:t>
      </w:r>
    </w:p>
    <w:p w:rsidR="008231B0" w:rsidRPr="008231B0" w:rsidRDefault="008231B0" w:rsidP="008231B0">
      <w:pPr>
        <w:pStyle w:val="Odstavecseseznamem"/>
        <w:rPr>
          <w:rFonts w:asciiTheme="minorHAnsi" w:hAnsiTheme="minorHAnsi" w:cstheme="minorHAnsi"/>
          <w:sz w:val="22"/>
          <w:szCs w:val="22"/>
        </w:rPr>
      </w:pPr>
    </w:p>
    <w:p w:rsidR="008231B0" w:rsidRPr="00A771AB" w:rsidRDefault="008231B0" w:rsidP="008231B0">
      <w:pPr>
        <w:pStyle w:val="Odstavecseseznamem"/>
        <w:tabs>
          <w:tab w:val="left" w:pos="720"/>
          <w:tab w:val="left" w:pos="1080"/>
        </w:tabs>
        <w:autoSpaceDE w:val="0"/>
        <w:autoSpaceDN w:val="0"/>
        <w:adjustRightInd w:val="0"/>
        <w:spacing w:line="276" w:lineRule="auto"/>
        <w:ind w:left="360" w:right="46"/>
        <w:jc w:val="both"/>
        <w:rPr>
          <w:rFonts w:asciiTheme="minorHAnsi" w:hAnsiTheme="minorHAnsi" w:cstheme="minorHAnsi"/>
          <w:sz w:val="22"/>
          <w:szCs w:val="22"/>
        </w:rPr>
      </w:pPr>
    </w:p>
    <w:p w:rsidR="007000A3" w:rsidRPr="00A771AB" w:rsidRDefault="004C471C" w:rsidP="004C471C">
      <w:pPr>
        <w:autoSpaceDE w:val="0"/>
        <w:autoSpaceDN w:val="0"/>
        <w:adjustRightInd w:val="0"/>
        <w:ind w:left="709" w:right="46" w:hanging="709"/>
        <w:rPr>
          <w:rFonts w:cstheme="minorHAnsi"/>
          <w:b/>
          <w:u w:val="single"/>
        </w:rPr>
      </w:pPr>
      <w:r w:rsidRPr="004C471C">
        <w:rPr>
          <w:rFonts w:cstheme="minorHAnsi"/>
          <w:b/>
          <w:u w:val="single"/>
        </w:rPr>
        <w:t>VIII.</w:t>
      </w:r>
      <w:r w:rsidR="007000A3" w:rsidRPr="00A771AB">
        <w:rPr>
          <w:rFonts w:cstheme="minorHAnsi"/>
          <w:b/>
          <w:u w:val="single"/>
        </w:rPr>
        <w:tab/>
        <w:t>SMLUVNÍ POKUTY</w:t>
      </w:r>
    </w:p>
    <w:p w:rsidR="007000A3" w:rsidRDefault="007000A3" w:rsidP="006C5375">
      <w:pPr>
        <w:pStyle w:val="Odstavecseseznamem"/>
        <w:numPr>
          <w:ilvl w:val="0"/>
          <w:numId w:val="8"/>
        </w:numPr>
        <w:tabs>
          <w:tab w:val="left" w:pos="720"/>
          <w:tab w:val="left" w:pos="1080"/>
        </w:tabs>
        <w:autoSpaceDE w:val="0"/>
        <w:autoSpaceDN w:val="0"/>
        <w:adjustRightInd w:val="0"/>
        <w:spacing w:line="276" w:lineRule="auto"/>
        <w:ind w:right="46"/>
        <w:jc w:val="both"/>
        <w:rPr>
          <w:rFonts w:asciiTheme="minorHAnsi" w:hAnsiTheme="minorHAnsi" w:cstheme="minorHAnsi"/>
          <w:sz w:val="22"/>
          <w:szCs w:val="22"/>
        </w:rPr>
      </w:pPr>
      <w:r w:rsidRPr="00A771AB">
        <w:rPr>
          <w:rFonts w:asciiTheme="minorHAnsi" w:hAnsiTheme="minorHAnsi" w:cstheme="minorHAnsi"/>
          <w:sz w:val="22"/>
          <w:szCs w:val="22"/>
        </w:rPr>
        <w:t xml:space="preserve">V případě, že se Prodávající dostane do prodlení s termínem plnění uvedeným v článku </w:t>
      </w:r>
      <w:r w:rsidR="006C5375">
        <w:rPr>
          <w:rFonts w:asciiTheme="minorHAnsi" w:hAnsiTheme="minorHAnsi" w:cstheme="minorHAnsi"/>
          <w:sz w:val="22"/>
          <w:szCs w:val="22"/>
        </w:rPr>
        <w:t>V odst. 1</w:t>
      </w:r>
      <w:r>
        <w:rPr>
          <w:rFonts w:asciiTheme="minorHAnsi" w:hAnsiTheme="minorHAnsi" w:cstheme="minorHAnsi"/>
          <w:sz w:val="22"/>
          <w:szCs w:val="22"/>
        </w:rPr>
        <w:t xml:space="preserve"> </w:t>
      </w:r>
      <w:r w:rsidRPr="00A771AB">
        <w:rPr>
          <w:rFonts w:asciiTheme="minorHAnsi" w:hAnsiTheme="minorHAnsi" w:cstheme="minorHAnsi"/>
          <w:sz w:val="22"/>
          <w:szCs w:val="22"/>
        </w:rPr>
        <w:t xml:space="preserve">Smlouvy, je </w:t>
      </w:r>
      <w:r>
        <w:rPr>
          <w:rFonts w:asciiTheme="minorHAnsi" w:hAnsiTheme="minorHAnsi" w:cstheme="minorHAnsi"/>
          <w:sz w:val="22"/>
          <w:szCs w:val="22"/>
        </w:rPr>
        <w:t>Prodávající povinen uhradit Kupujícímu</w:t>
      </w:r>
      <w:r w:rsidRPr="00A771AB">
        <w:rPr>
          <w:rFonts w:asciiTheme="minorHAnsi" w:hAnsiTheme="minorHAnsi" w:cstheme="minorHAnsi"/>
          <w:sz w:val="22"/>
          <w:szCs w:val="22"/>
        </w:rPr>
        <w:t xml:space="preserve"> smluvní pokutu ve výši </w:t>
      </w:r>
      <w:r>
        <w:rPr>
          <w:rFonts w:asciiTheme="minorHAnsi" w:hAnsiTheme="minorHAnsi" w:cstheme="minorHAnsi"/>
          <w:sz w:val="22"/>
          <w:szCs w:val="22"/>
        </w:rPr>
        <w:t>0,</w:t>
      </w:r>
      <w:r w:rsidR="004D6143">
        <w:rPr>
          <w:rFonts w:asciiTheme="minorHAnsi" w:hAnsiTheme="minorHAnsi" w:cstheme="minorHAnsi"/>
          <w:sz w:val="22"/>
          <w:szCs w:val="22"/>
        </w:rPr>
        <w:t xml:space="preserve"> </w:t>
      </w:r>
      <w:r w:rsidR="008231B0">
        <w:rPr>
          <w:rFonts w:asciiTheme="minorHAnsi" w:hAnsiTheme="minorHAnsi" w:cstheme="minorHAnsi"/>
          <w:sz w:val="22"/>
          <w:szCs w:val="22"/>
        </w:rPr>
        <w:t>1</w:t>
      </w:r>
      <w:r w:rsidRPr="0061646A">
        <w:rPr>
          <w:rFonts w:asciiTheme="minorHAnsi" w:hAnsiTheme="minorHAnsi" w:cstheme="minorHAnsi"/>
          <w:sz w:val="22"/>
          <w:szCs w:val="22"/>
        </w:rPr>
        <w:t xml:space="preserve"> % z Kupní Ceny za každý započatý den prodlení.</w:t>
      </w:r>
    </w:p>
    <w:p w:rsidR="006C5375" w:rsidRPr="006C5375" w:rsidRDefault="006C5375" w:rsidP="006C5375">
      <w:pPr>
        <w:pStyle w:val="Odstavecseseznamem"/>
        <w:tabs>
          <w:tab w:val="left" w:pos="720"/>
          <w:tab w:val="left" w:pos="1080"/>
        </w:tabs>
        <w:autoSpaceDE w:val="0"/>
        <w:autoSpaceDN w:val="0"/>
        <w:adjustRightInd w:val="0"/>
        <w:spacing w:line="276" w:lineRule="auto"/>
        <w:ind w:left="360" w:right="46"/>
        <w:jc w:val="both"/>
        <w:rPr>
          <w:rFonts w:asciiTheme="minorHAnsi" w:hAnsiTheme="minorHAnsi" w:cstheme="minorHAnsi"/>
          <w:sz w:val="22"/>
          <w:szCs w:val="22"/>
        </w:rPr>
      </w:pPr>
    </w:p>
    <w:p w:rsidR="004D6143" w:rsidRPr="004D6143" w:rsidRDefault="004D6143" w:rsidP="004D6143">
      <w:pPr>
        <w:pStyle w:val="Odstavecseseznamem"/>
        <w:numPr>
          <w:ilvl w:val="0"/>
          <w:numId w:val="8"/>
        </w:numPr>
        <w:tabs>
          <w:tab w:val="left" w:pos="720"/>
          <w:tab w:val="left" w:pos="1080"/>
        </w:tabs>
        <w:autoSpaceDE w:val="0"/>
        <w:autoSpaceDN w:val="0"/>
        <w:adjustRightInd w:val="0"/>
        <w:spacing w:line="276" w:lineRule="auto"/>
        <w:ind w:right="46"/>
        <w:jc w:val="both"/>
        <w:rPr>
          <w:rFonts w:asciiTheme="minorHAnsi" w:hAnsiTheme="minorHAnsi" w:cstheme="minorHAnsi"/>
          <w:sz w:val="22"/>
          <w:szCs w:val="22"/>
        </w:rPr>
      </w:pPr>
      <w:r w:rsidRPr="004D6143">
        <w:rPr>
          <w:rFonts w:asciiTheme="minorHAnsi" w:hAnsiTheme="minorHAnsi" w:cstheme="minorHAnsi"/>
          <w:sz w:val="22"/>
          <w:szCs w:val="22"/>
        </w:rPr>
        <w:t xml:space="preserve">V případě, že Prodávající neodstraní řádně reklamovanou vadu </w:t>
      </w:r>
      <w:r w:rsidR="00E62C10">
        <w:rPr>
          <w:rFonts w:asciiTheme="minorHAnsi" w:hAnsiTheme="minorHAnsi" w:cstheme="minorHAnsi"/>
          <w:sz w:val="22"/>
          <w:szCs w:val="22"/>
        </w:rPr>
        <w:t>Předmětu koupě</w:t>
      </w:r>
      <w:r w:rsidRPr="004D6143">
        <w:rPr>
          <w:rFonts w:asciiTheme="minorHAnsi" w:hAnsiTheme="minorHAnsi" w:cstheme="minorHAnsi"/>
          <w:sz w:val="22"/>
          <w:szCs w:val="22"/>
        </w:rPr>
        <w:t xml:space="preserve"> ve lhůtě uvedené v čl. </w:t>
      </w:r>
      <w:r w:rsidR="00285A02">
        <w:rPr>
          <w:rFonts w:asciiTheme="minorHAnsi" w:hAnsiTheme="minorHAnsi" w:cstheme="minorHAnsi"/>
          <w:sz w:val="22"/>
          <w:szCs w:val="22"/>
        </w:rPr>
        <w:t>X odst. 7</w:t>
      </w:r>
      <w:r w:rsidR="007B37BC">
        <w:rPr>
          <w:rFonts w:asciiTheme="minorHAnsi" w:hAnsiTheme="minorHAnsi" w:cstheme="minorHAnsi"/>
          <w:sz w:val="22"/>
          <w:szCs w:val="22"/>
        </w:rPr>
        <w:t xml:space="preserve"> Smlouvy</w:t>
      </w:r>
      <w:r w:rsidRPr="004D6143">
        <w:rPr>
          <w:rFonts w:asciiTheme="minorHAnsi" w:hAnsiTheme="minorHAnsi" w:cstheme="minorHAnsi"/>
          <w:sz w:val="22"/>
          <w:szCs w:val="22"/>
        </w:rPr>
        <w:t xml:space="preserve"> nebo ve sjednané době,</w:t>
      </w:r>
      <w:r w:rsidR="00E62C10">
        <w:rPr>
          <w:rFonts w:asciiTheme="minorHAnsi" w:hAnsiTheme="minorHAnsi" w:cstheme="minorHAnsi"/>
          <w:sz w:val="22"/>
          <w:szCs w:val="22"/>
        </w:rPr>
        <w:t xml:space="preserve"> nebo v případě prodlení Prodávajícího s odstraněním vady Předmětu koupě ve lhůtě uvedené v Protokolu o předání a převzetí Předmětu koupě, a nedohodnou-li se Smluvní strany na termínu jejího odstranění, pak ve lhůtě uvedené v čl. VII odst. 3 této Smlouvy,</w:t>
      </w:r>
      <w:r w:rsidRPr="004D6143">
        <w:rPr>
          <w:rFonts w:asciiTheme="minorHAnsi" w:hAnsiTheme="minorHAnsi" w:cstheme="minorHAnsi"/>
          <w:sz w:val="22"/>
          <w:szCs w:val="22"/>
        </w:rPr>
        <w:t xml:space="preserve"> je </w:t>
      </w:r>
      <w:r w:rsidR="008231B0">
        <w:rPr>
          <w:rFonts w:asciiTheme="minorHAnsi" w:hAnsiTheme="minorHAnsi" w:cstheme="minorHAnsi"/>
          <w:sz w:val="22"/>
          <w:szCs w:val="22"/>
        </w:rPr>
        <w:t>K</w:t>
      </w:r>
      <w:r w:rsidR="00E62C10">
        <w:rPr>
          <w:rFonts w:asciiTheme="minorHAnsi" w:hAnsiTheme="minorHAnsi" w:cstheme="minorHAnsi"/>
          <w:sz w:val="22"/>
          <w:szCs w:val="22"/>
        </w:rPr>
        <w:t>upující oprávněn účtovat P</w:t>
      </w:r>
      <w:r w:rsidRPr="004D6143">
        <w:rPr>
          <w:rFonts w:asciiTheme="minorHAnsi" w:hAnsiTheme="minorHAnsi" w:cstheme="minorHAnsi"/>
          <w:sz w:val="22"/>
          <w:szCs w:val="22"/>
        </w:rPr>
        <w:t xml:space="preserve">rodávajícímu smluvní pokutu ve výši </w:t>
      </w:r>
      <w:r w:rsidR="008231B0">
        <w:rPr>
          <w:rFonts w:asciiTheme="minorHAnsi" w:hAnsiTheme="minorHAnsi" w:cstheme="minorHAnsi"/>
          <w:sz w:val="22"/>
          <w:szCs w:val="22"/>
        </w:rPr>
        <w:t>15</w:t>
      </w:r>
      <w:r w:rsidRPr="004D6143">
        <w:rPr>
          <w:rFonts w:asciiTheme="minorHAnsi" w:hAnsiTheme="minorHAnsi" w:cstheme="minorHAnsi"/>
          <w:sz w:val="22"/>
          <w:szCs w:val="22"/>
        </w:rPr>
        <w:t xml:space="preserve">00,- Kč za každou reklamovanou vadu, u níž je </w:t>
      </w:r>
      <w:r w:rsidR="00E62C10">
        <w:rPr>
          <w:rFonts w:asciiTheme="minorHAnsi" w:hAnsiTheme="minorHAnsi" w:cstheme="minorHAnsi"/>
          <w:sz w:val="22"/>
          <w:szCs w:val="22"/>
        </w:rPr>
        <w:t>P</w:t>
      </w:r>
      <w:r w:rsidRPr="004D6143">
        <w:rPr>
          <w:rFonts w:asciiTheme="minorHAnsi" w:hAnsiTheme="minorHAnsi" w:cstheme="minorHAnsi"/>
          <w:sz w:val="22"/>
          <w:szCs w:val="22"/>
        </w:rPr>
        <w:t xml:space="preserve">rodávající v prodlení s odstraněním, </w:t>
      </w:r>
      <w:r w:rsidR="00E62C10">
        <w:rPr>
          <w:rFonts w:asciiTheme="minorHAnsi" w:hAnsiTheme="minorHAnsi" w:cstheme="minorHAnsi"/>
          <w:sz w:val="22"/>
          <w:szCs w:val="22"/>
        </w:rPr>
        <w:t xml:space="preserve">a to </w:t>
      </w:r>
      <w:r w:rsidRPr="004D6143">
        <w:rPr>
          <w:rFonts w:asciiTheme="minorHAnsi" w:hAnsiTheme="minorHAnsi" w:cstheme="minorHAnsi"/>
          <w:sz w:val="22"/>
          <w:szCs w:val="22"/>
        </w:rPr>
        <w:t xml:space="preserve">za každý den prodlení. </w:t>
      </w:r>
    </w:p>
    <w:p w:rsidR="004D6143" w:rsidRPr="004D6143" w:rsidRDefault="004D6143" w:rsidP="004D6143">
      <w:pPr>
        <w:pStyle w:val="Odstavecseseznamem"/>
        <w:rPr>
          <w:rFonts w:asciiTheme="minorHAnsi" w:hAnsiTheme="minorHAnsi" w:cstheme="minorHAnsi"/>
          <w:sz w:val="22"/>
          <w:szCs w:val="22"/>
        </w:rPr>
      </w:pPr>
    </w:p>
    <w:p w:rsidR="007000A3" w:rsidRPr="004C471C" w:rsidRDefault="007000A3" w:rsidP="004C471C">
      <w:pPr>
        <w:pStyle w:val="Odstavecseseznamem"/>
        <w:numPr>
          <w:ilvl w:val="0"/>
          <w:numId w:val="8"/>
        </w:numPr>
        <w:tabs>
          <w:tab w:val="left" w:pos="720"/>
          <w:tab w:val="left" w:pos="1080"/>
        </w:tabs>
        <w:autoSpaceDE w:val="0"/>
        <w:autoSpaceDN w:val="0"/>
        <w:adjustRightInd w:val="0"/>
        <w:spacing w:line="276" w:lineRule="auto"/>
        <w:ind w:right="46"/>
        <w:jc w:val="both"/>
        <w:rPr>
          <w:rFonts w:asciiTheme="minorHAnsi" w:hAnsiTheme="minorHAnsi" w:cstheme="minorHAnsi"/>
          <w:sz w:val="22"/>
          <w:szCs w:val="22"/>
        </w:rPr>
      </w:pPr>
      <w:r w:rsidRPr="00A771AB">
        <w:rPr>
          <w:rFonts w:asciiTheme="minorHAnsi" w:hAnsiTheme="minorHAnsi" w:cstheme="minorHAnsi"/>
          <w:sz w:val="22"/>
          <w:szCs w:val="22"/>
        </w:rPr>
        <w:t>Pokud Kupující neuhradí v term</w:t>
      </w:r>
      <w:r>
        <w:rPr>
          <w:rFonts w:asciiTheme="minorHAnsi" w:hAnsiTheme="minorHAnsi" w:cstheme="minorHAnsi"/>
          <w:sz w:val="22"/>
          <w:szCs w:val="22"/>
        </w:rPr>
        <w:t>ínech uvedených v této Smlouvě K</w:t>
      </w:r>
      <w:r w:rsidR="00BF11CE">
        <w:rPr>
          <w:rFonts w:asciiTheme="minorHAnsi" w:hAnsiTheme="minorHAnsi" w:cstheme="minorHAnsi"/>
          <w:sz w:val="22"/>
          <w:szCs w:val="22"/>
        </w:rPr>
        <w:t>upní C</w:t>
      </w:r>
      <w:r w:rsidRPr="00A771AB">
        <w:rPr>
          <w:rFonts w:asciiTheme="minorHAnsi" w:hAnsiTheme="minorHAnsi" w:cstheme="minorHAnsi"/>
          <w:sz w:val="22"/>
          <w:szCs w:val="22"/>
        </w:rPr>
        <w:t xml:space="preserve">enu, je povinen uhradit Prodávajícímu úrok z prodlení v zákonné výši, ledaže Kupující </w:t>
      </w:r>
      <w:r w:rsidR="008231B0">
        <w:rPr>
          <w:rFonts w:asciiTheme="minorHAnsi" w:hAnsiTheme="minorHAnsi" w:cstheme="minorHAnsi"/>
          <w:sz w:val="22"/>
          <w:szCs w:val="22"/>
        </w:rPr>
        <w:t>prokáže, že prodlení s úhradou K</w:t>
      </w:r>
      <w:r w:rsidRPr="00A771AB">
        <w:rPr>
          <w:rFonts w:asciiTheme="minorHAnsi" w:hAnsiTheme="minorHAnsi" w:cstheme="minorHAnsi"/>
          <w:sz w:val="22"/>
          <w:szCs w:val="22"/>
        </w:rPr>
        <w:t>upní ceny bylo způsobeno z důvodu opožděného uvolnění prostředků poskytovatelem dotace.</w:t>
      </w:r>
    </w:p>
    <w:p w:rsidR="007000A3" w:rsidRPr="00A771AB" w:rsidRDefault="007000A3" w:rsidP="007000A3">
      <w:pPr>
        <w:pStyle w:val="Odstavecseseznamem"/>
        <w:spacing w:line="276" w:lineRule="auto"/>
        <w:rPr>
          <w:rFonts w:asciiTheme="minorHAnsi" w:hAnsiTheme="minorHAnsi" w:cstheme="minorHAnsi"/>
          <w:sz w:val="22"/>
          <w:szCs w:val="22"/>
        </w:rPr>
      </w:pPr>
    </w:p>
    <w:p w:rsidR="007000A3" w:rsidRPr="00A771AB" w:rsidRDefault="007000A3" w:rsidP="007000A3">
      <w:pPr>
        <w:pStyle w:val="Odstavecseseznamem"/>
        <w:numPr>
          <w:ilvl w:val="0"/>
          <w:numId w:val="8"/>
        </w:numPr>
        <w:tabs>
          <w:tab w:val="left" w:pos="720"/>
          <w:tab w:val="left" w:pos="1080"/>
        </w:tabs>
        <w:autoSpaceDE w:val="0"/>
        <w:autoSpaceDN w:val="0"/>
        <w:adjustRightInd w:val="0"/>
        <w:spacing w:line="276" w:lineRule="auto"/>
        <w:ind w:right="46"/>
        <w:jc w:val="both"/>
        <w:rPr>
          <w:rFonts w:asciiTheme="minorHAnsi" w:hAnsiTheme="minorHAnsi" w:cstheme="minorHAnsi"/>
          <w:sz w:val="22"/>
          <w:szCs w:val="22"/>
        </w:rPr>
      </w:pPr>
      <w:r w:rsidRPr="00A771AB">
        <w:rPr>
          <w:rFonts w:asciiTheme="minorHAnsi" w:hAnsiTheme="minorHAnsi" w:cstheme="minorHAnsi"/>
          <w:sz w:val="22"/>
          <w:szCs w:val="22"/>
        </w:rPr>
        <w:t xml:space="preserve">Strana povinná musí uhradit straně oprávněné smluvní sankce nejpozději do 15 kalendářních dnů ode </w:t>
      </w:r>
      <w:r>
        <w:rPr>
          <w:rFonts w:asciiTheme="minorHAnsi" w:hAnsiTheme="minorHAnsi" w:cstheme="minorHAnsi"/>
          <w:sz w:val="22"/>
          <w:szCs w:val="22"/>
        </w:rPr>
        <w:t xml:space="preserve">dne </w:t>
      </w:r>
      <w:r w:rsidRPr="00A771AB">
        <w:rPr>
          <w:rFonts w:asciiTheme="minorHAnsi" w:hAnsiTheme="minorHAnsi" w:cstheme="minorHAnsi"/>
          <w:sz w:val="22"/>
          <w:szCs w:val="22"/>
        </w:rPr>
        <w:t>obdržení příslušného vyúčtování od druhé Smluvní strany.</w:t>
      </w:r>
    </w:p>
    <w:p w:rsidR="007000A3" w:rsidRPr="00A771AB" w:rsidRDefault="007000A3" w:rsidP="007000A3">
      <w:pPr>
        <w:pStyle w:val="Odstavecseseznamem"/>
        <w:spacing w:line="276" w:lineRule="auto"/>
        <w:rPr>
          <w:rFonts w:asciiTheme="minorHAnsi" w:hAnsiTheme="minorHAnsi" w:cstheme="minorHAnsi"/>
          <w:sz w:val="22"/>
          <w:szCs w:val="22"/>
        </w:rPr>
      </w:pPr>
    </w:p>
    <w:p w:rsidR="007000A3" w:rsidRDefault="007000A3" w:rsidP="007000A3">
      <w:pPr>
        <w:pStyle w:val="Odstavecseseznamem"/>
        <w:numPr>
          <w:ilvl w:val="0"/>
          <w:numId w:val="8"/>
        </w:numPr>
        <w:tabs>
          <w:tab w:val="left" w:pos="720"/>
          <w:tab w:val="left" w:pos="1080"/>
        </w:tabs>
        <w:autoSpaceDE w:val="0"/>
        <w:autoSpaceDN w:val="0"/>
        <w:adjustRightInd w:val="0"/>
        <w:spacing w:line="276" w:lineRule="auto"/>
        <w:ind w:right="46"/>
        <w:jc w:val="both"/>
        <w:rPr>
          <w:rFonts w:asciiTheme="minorHAnsi" w:hAnsiTheme="minorHAnsi" w:cstheme="minorHAnsi"/>
          <w:sz w:val="22"/>
          <w:szCs w:val="22"/>
        </w:rPr>
      </w:pPr>
      <w:r w:rsidRPr="00A771AB">
        <w:rPr>
          <w:rFonts w:asciiTheme="minorHAnsi" w:hAnsiTheme="minorHAnsi" w:cstheme="minorHAnsi"/>
          <w:sz w:val="22"/>
          <w:szCs w:val="22"/>
        </w:rPr>
        <w:t xml:space="preserve">Uhrazením smluvních pokut </w:t>
      </w:r>
      <w:r>
        <w:rPr>
          <w:rFonts w:asciiTheme="minorHAnsi" w:hAnsiTheme="minorHAnsi" w:cstheme="minorHAnsi"/>
          <w:sz w:val="22"/>
          <w:szCs w:val="22"/>
        </w:rPr>
        <w:t>po</w:t>
      </w:r>
      <w:r w:rsidRPr="00A771AB">
        <w:rPr>
          <w:rFonts w:asciiTheme="minorHAnsi" w:hAnsiTheme="minorHAnsi" w:cstheme="minorHAnsi"/>
          <w:sz w:val="22"/>
          <w:szCs w:val="22"/>
        </w:rPr>
        <w:t>dle tohoto článku Smlouvy není dotčen nárok Kupujícího na náhradu škody vzniklé Kupujícímu v důsledku porušení povinností Prodávajícího, ke které se smluvní pokuta vztahuje</w:t>
      </w:r>
      <w:r w:rsidR="006C5375">
        <w:rPr>
          <w:rFonts w:asciiTheme="minorHAnsi" w:hAnsiTheme="minorHAnsi" w:cstheme="minorHAnsi"/>
          <w:sz w:val="22"/>
          <w:szCs w:val="22"/>
        </w:rPr>
        <w:t>, tzn. Smluvní stran tak vylučují aplikaci ust. § 2050 OZ</w:t>
      </w:r>
      <w:r w:rsidRPr="00A771AB">
        <w:rPr>
          <w:rFonts w:asciiTheme="minorHAnsi" w:hAnsiTheme="minorHAnsi" w:cstheme="minorHAnsi"/>
          <w:sz w:val="22"/>
          <w:szCs w:val="22"/>
        </w:rPr>
        <w:t>.</w:t>
      </w:r>
    </w:p>
    <w:p w:rsidR="007000A3" w:rsidRPr="00085354" w:rsidRDefault="007000A3" w:rsidP="007000A3">
      <w:pPr>
        <w:tabs>
          <w:tab w:val="left" w:pos="720"/>
          <w:tab w:val="left" w:pos="1080"/>
        </w:tabs>
        <w:autoSpaceDE w:val="0"/>
        <w:autoSpaceDN w:val="0"/>
        <w:adjustRightInd w:val="0"/>
        <w:ind w:right="46"/>
        <w:jc w:val="both"/>
        <w:rPr>
          <w:rFonts w:cstheme="minorHAnsi"/>
        </w:rPr>
      </w:pPr>
    </w:p>
    <w:p w:rsidR="007000A3" w:rsidRPr="00A771AB" w:rsidRDefault="007000A3" w:rsidP="006C5375">
      <w:pPr>
        <w:autoSpaceDE w:val="0"/>
        <w:autoSpaceDN w:val="0"/>
        <w:adjustRightInd w:val="0"/>
        <w:ind w:right="46"/>
        <w:rPr>
          <w:rFonts w:cstheme="minorHAnsi"/>
          <w:b/>
          <w:u w:val="single"/>
        </w:rPr>
      </w:pPr>
      <w:r>
        <w:rPr>
          <w:rFonts w:cstheme="minorHAnsi"/>
          <w:b/>
          <w:u w:val="single"/>
        </w:rPr>
        <w:t>I</w:t>
      </w:r>
      <w:r w:rsidR="006C5375">
        <w:rPr>
          <w:rFonts w:cstheme="minorHAnsi"/>
          <w:b/>
          <w:u w:val="single"/>
        </w:rPr>
        <w:t>X</w:t>
      </w:r>
      <w:r>
        <w:rPr>
          <w:rFonts w:cstheme="minorHAnsi"/>
          <w:b/>
          <w:u w:val="single"/>
        </w:rPr>
        <w:t>.</w:t>
      </w:r>
      <w:r>
        <w:rPr>
          <w:rFonts w:cstheme="minorHAnsi"/>
          <w:b/>
          <w:u w:val="single"/>
        </w:rPr>
        <w:tab/>
        <w:t>UKONČENÍ SMLOUVY</w:t>
      </w:r>
    </w:p>
    <w:p w:rsidR="007000A3" w:rsidRPr="006C5375" w:rsidRDefault="007000A3" w:rsidP="006C5375">
      <w:pPr>
        <w:pStyle w:val="Odstavecseseznamem"/>
        <w:numPr>
          <w:ilvl w:val="0"/>
          <w:numId w:val="9"/>
        </w:numPr>
        <w:tabs>
          <w:tab w:val="left" w:pos="1080"/>
        </w:tabs>
        <w:autoSpaceDE w:val="0"/>
        <w:autoSpaceDN w:val="0"/>
        <w:adjustRightInd w:val="0"/>
        <w:spacing w:line="276" w:lineRule="auto"/>
        <w:ind w:right="46"/>
        <w:jc w:val="both"/>
        <w:rPr>
          <w:rFonts w:asciiTheme="minorHAnsi" w:hAnsiTheme="minorHAnsi" w:cstheme="minorHAnsi"/>
          <w:sz w:val="22"/>
          <w:szCs w:val="22"/>
        </w:rPr>
      </w:pPr>
      <w:r w:rsidRPr="00A771AB">
        <w:rPr>
          <w:rFonts w:asciiTheme="minorHAnsi" w:hAnsiTheme="minorHAnsi" w:cstheme="minorHAnsi"/>
          <w:sz w:val="22"/>
          <w:szCs w:val="22"/>
        </w:rPr>
        <w:t>Tuto Smlouvu lze ukončit splněním, dohodou Smluvních stran nebo odstoupením od Smlouvy z důvodů stanovených v zákoně nebo ve  Smlouvě.</w:t>
      </w:r>
    </w:p>
    <w:p w:rsidR="007000A3" w:rsidRPr="00A771AB" w:rsidRDefault="007000A3" w:rsidP="007000A3">
      <w:pPr>
        <w:pStyle w:val="Odstavecseseznamem"/>
        <w:tabs>
          <w:tab w:val="left" w:pos="1080"/>
        </w:tabs>
        <w:autoSpaceDE w:val="0"/>
        <w:autoSpaceDN w:val="0"/>
        <w:adjustRightInd w:val="0"/>
        <w:spacing w:line="276" w:lineRule="auto"/>
        <w:ind w:left="360" w:right="46"/>
        <w:jc w:val="both"/>
        <w:rPr>
          <w:rFonts w:asciiTheme="minorHAnsi" w:hAnsiTheme="minorHAnsi" w:cstheme="minorHAnsi"/>
          <w:sz w:val="22"/>
          <w:szCs w:val="22"/>
        </w:rPr>
      </w:pPr>
    </w:p>
    <w:p w:rsidR="007000A3" w:rsidRPr="00A771AB" w:rsidRDefault="007000A3" w:rsidP="007000A3">
      <w:pPr>
        <w:pStyle w:val="Odstavecseseznamem"/>
        <w:numPr>
          <w:ilvl w:val="0"/>
          <w:numId w:val="9"/>
        </w:numPr>
        <w:tabs>
          <w:tab w:val="left" w:pos="1080"/>
        </w:tabs>
        <w:autoSpaceDE w:val="0"/>
        <w:autoSpaceDN w:val="0"/>
        <w:adjustRightInd w:val="0"/>
        <w:spacing w:line="276" w:lineRule="auto"/>
        <w:ind w:right="46"/>
        <w:jc w:val="both"/>
        <w:rPr>
          <w:rFonts w:asciiTheme="minorHAnsi" w:hAnsiTheme="minorHAnsi" w:cstheme="minorHAnsi"/>
          <w:sz w:val="22"/>
          <w:szCs w:val="22"/>
        </w:rPr>
      </w:pPr>
      <w:r w:rsidRPr="00A771AB">
        <w:rPr>
          <w:rFonts w:asciiTheme="minorHAnsi" w:hAnsiTheme="minorHAnsi" w:cstheme="minorHAnsi"/>
          <w:bCs/>
          <w:sz w:val="22"/>
          <w:szCs w:val="22"/>
        </w:rPr>
        <w:t xml:space="preserve">Kupující je oprávněn od Smlouvy odstoupit bez jakýchkoliv sankcí, nastane-li některá z níže uvedených skutečností: </w:t>
      </w:r>
    </w:p>
    <w:p w:rsidR="007000A3" w:rsidRPr="00A771AB" w:rsidRDefault="007000A3" w:rsidP="007000A3">
      <w:pPr>
        <w:jc w:val="both"/>
        <w:rPr>
          <w:rFonts w:cstheme="minorHAnsi"/>
          <w:bCs/>
        </w:rPr>
      </w:pPr>
    </w:p>
    <w:p w:rsidR="007000A3" w:rsidRPr="00A771AB" w:rsidRDefault="008231B0" w:rsidP="007000A3">
      <w:pPr>
        <w:widowControl w:val="0"/>
        <w:numPr>
          <w:ilvl w:val="1"/>
          <w:numId w:val="9"/>
        </w:numPr>
        <w:suppressAutoHyphens/>
        <w:jc w:val="both"/>
        <w:rPr>
          <w:rFonts w:cstheme="minorHAnsi"/>
          <w:bCs/>
        </w:rPr>
      </w:pPr>
      <w:r>
        <w:rPr>
          <w:rFonts w:cstheme="minorHAnsi"/>
          <w:bCs/>
        </w:rPr>
        <w:t>v</w:t>
      </w:r>
      <w:r w:rsidR="007000A3" w:rsidRPr="00A771AB">
        <w:rPr>
          <w:rFonts w:cstheme="minorHAnsi"/>
          <w:bCs/>
        </w:rPr>
        <w:t>ýdaje nebo část výdajů, které na základě této Smlouvy vzniknou, poskytovatel dotace případně jiný kontrolní subjekt, označí za nezpůsobilé, nebo</w:t>
      </w:r>
    </w:p>
    <w:p w:rsidR="007000A3" w:rsidRPr="006C5375" w:rsidRDefault="007000A3" w:rsidP="006C5375">
      <w:pPr>
        <w:widowControl w:val="0"/>
        <w:numPr>
          <w:ilvl w:val="1"/>
          <w:numId w:val="9"/>
        </w:numPr>
        <w:suppressAutoHyphens/>
        <w:jc w:val="both"/>
        <w:rPr>
          <w:rFonts w:cstheme="minorHAnsi"/>
          <w:bCs/>
        </w:rPr>
      </w:pPr>
      <w:r w:rsidRPr="00A771AB">
        <w:rPr>
          <w:rFonts w:cstheme="minorHAnsi"/>
          <w:bCs/>
        </w:rPr>
        <w:t xml:space="preserve">Kupujícímu bude odňata finanční </w:t>
      </w:r>
      <w:r w:rsidR="000F3280">
        <w:rPr>
          <w:rFonts w:cstheme="minorHAnsi"/>
          <w:bCs/>
        </w:rPr>
        <w:t>dotace k realizaci Projektu ELI</w:t>
      </w:r>
      <w:r w:rsidRPr="00A771AB">
        <w:rPr>
          <w:rFonts w:cstheme="minorHAnsi"/>
          <w:bCs/>
        </w:rPr>
        <w:t>,</w:t>
      </w:r>
    </w:p>
    <w:p w:rsidR="007000A3" w:rsidRPr="00085354" w:rsidRDefault="000F3280" w:rsidP="007000A3">
      <w:pPr>
        <w:widowControl w:val="0"/>
        <w:numPr>
          <w:ilvl w:val="1"/>
          <w:numId w:val="9"/>
        </w:numPr>
        <w:suppressAutoHyphens/>
        <w:jc w:val="both"/>
        <w:rPr>
          <w:rFonts w:cstheme="minorHAnsi"/>
          <w:bCs/>
        </w:rPr>
      </w:pPr>
      <w:r>
        <w:rPr>
          <w:rFonts w:cstheme="minorHAnsi"/>
          <w:bCs/>
        </w:rPr>
        <w:t>d</w:t>
      </w:r>
      <w:r w:rsidR="007000A3" w:rsidRPr="00A771AB">
        <w:rPr>
          <w:rFonts w:cstheme="minorHAnsi"/>
          <w:bCs/>
        </w:rPr>
        <w:t>ojde-li k podstatnému porušení povinností uložených Prodávajícímu Smlouvou</w:t>
      </w:r>
      <w:r w:rsidR="007000A3">
        <w:rPr>
          <w:rFonts w:cstheme="minorHAnsi"/>
          <w:bCs/>
        </w:rPr>
        <w:t xml:space="preserve">, a to zejména: i) dostane-li se Prodávající do prodlení s termínem plnění dle Smlouvy o více než 30 dnů, nebo ii) </w:t>
      </w:r>
      <w:r w:rsidR="001A6868">
        <w:rPr>
          <w:rFonts w:cstheme="minorHAnsi"/>
          <w:bCs/>
        </w:rPr>
        <w:t xml:space="preserve">i přes písemnou výzvu Kupujícího ke sjednání nápravy </w:t>
      </w:r>
      <w:r w:rsidR="006C5375">
        <w:rPr>
          <w:rFonts w:cstheme="minorHAnsi"/>
          <w:bCs/>
        </w:rPr>
        <w:t>Předmět koupě</w:t>
      </w:r>
      <w:r w:rsidR="007000A3">
        <w:rPr>
          <w:rFonts w:cstheme="minorHAnsi"/>
          <w:bCs/>
        </w:rPr>
        <w:t xml:space="preserve"> nebude </w:t>
      </w:r>
      <w:r w:rsidR="007000A3">
        <w:rPr>
          <w:rFonts w:cstheme="minorHAnsi"/>
          <w:bCs/>
        </w:rPr>
        <w:lastRenderedPageBreak/>
        <w:t>dosahovat technických parametrů a vlastností nebo nebude splňovat jiné požadavky uvedené v Technické specifikaci</w:t>
      </w:r>
      <w:r>
        <w:rPr>
          <w:rFonts w:cstheme="minorHAnsi"/>
          <w:bCs/>
        </w:rPr>
        <w:t>,</w:t>
      </w:r>
      <w:r w:rsidR="00BF11CE">
        <w:rPr>
          <w:rFonts w:cstheme="minorHAnsi"/>
          <w:bCs/>
        </w:rPr>
        <w:t xml:space="preserve"> nebo iii)</w:t>
      </w:r>
      <w:r w:rsidR="001A6868">
        <w:rPr>
          <w:rFonts w:cstheme="minorHAnsi"/>
          <w:bCs/>
        </w:rPr>
        <w:t xml:space="preserve"> i přes výzvu Kupujícího ke sjednání nápravy </w:t>
      </w:r>
      <w:r w:rsidR="00BF11CE">
        <w:rPr>
          <w:rFonts w:cstheme="minorHAnsi"/>
          <w:bCs/>
        </w:rPr>
        <w:t xml:space="preserve">Prodávající nebude poskytovat Kupujícímu </w:t>
      </w:r>
      <w:r w:rsidR="00BF11CE">
        <w:rPr>
          <w:rFonts w:cstheme="minorHAnsi"/>
        </w:rPr>
        <w:t>aktualizace, nové verze a funkcionality zálohovacího software</w:t>
      </w:r>
      <w:r w:rsidR="006C5375">
        <w:rPr>
          <w:rFonts w:cstheme="minorHAnsi"/>
          <w:bCs/>
        </w:rPr>
        <w:t>.</w:t>
      </w:r>
    </w:p>
    <w:p w:rsidR="007000A3" w:rsidRPr="00A771AB" w:rsidRDefault="007000A3" w:rsidP="007000A3">
      <w:pPr>
        <w:pStyle w:val="Odstavecseseznamem"/>
        <w:numPr>
          <w:ilvl w:val="0"/>
          <w:numId w:val="9"/>
        </w:numPr>
        <w:tabs>
          <w:tab w:val="left" w:pos="1080"/>
        </w:tabs>
        <w:autoSpaceDE w:val="0"/>
        <w:autoSpaceDN w:val="0"/>
        <w:adjustRightInd w:val="0"/>
        <w:spacing w:line="276" w:lineRule="auto"/>
        <w:ind w:right="46"/>
        <w:jc w:val="both"/>
        <w:rPr>
          <w:rFonts w:asciiTheme="minorHAnsi" w:hAnsiTheme="minorHAnsi" w:cstheme="minorHAnsi"/>
          <w:bCs/>
          <w:sz w:val="22"/>
          <w:szCs w:val="22"/>
        </w:rPr>
      </w:pPr>
      <w:r w:rsidRPr="00A771AB">
        <w:rPr>
          <w:rFonts w:asciiTheme="minorHAnsi" w:hAnsiTheme="minorHAnsi" w:cstheme="minorHAnsi"/>
          <w:bCs/>
          <w:sz w:val="22"/>
          <w:szCs w:val="22"/>
        </w:rPr>
        <w:t>Prodávající je oprávněn od Smlouvy odstoupit v případě podstatného porušení Smlouvy Kupujícím.</w:t>
      </w:r>
    </w:p>
    <w:p w:rsidR="007000A3" w:rsidRPr="00A771AB" w:rsidRDefault="007000A3" w:rsidP="007000A3">
      <w:pPr>
        <w:tabs>
          <w:tab w:val="left" w:pos="1080"/>
        </w:tabs>
        <w:autoSpaceDE w:val="0"/>
        <w:autoSpaceDN w:val="0"/>
        <w:adjustRightInd w:val="0"/>
        <w:ind w:right="46"/>
        <w:jc w:val="both"/>
        <w:rPr>
          <w:rFonts w:cstheme="minorHAnsi"/>
        </w:rPr>
      </w:pPr>
    </w:p>
    <w:p w:rsidR="00771BAF" w:rsidRPr="002877E7" w:rsidRDefault="006C5375" w:rsidP="002877E7">
      <w:pPr>
        <w:autoSpaceDE w:val="0"/>
        <w:autoSpaceDN w:val="0"/>
        <w:adjustRightInd w:val="0"/>
        <w:ind w:left="709" w:right="46" w:hanging="709"/>
        <w:rPr>
          <w:rFonts w:cstheme="minorHAnsi"/>
          <w:b/>
          <w:u w:val="single"/>
        </w:rPr>
      </w:pPr>
      <w:r>
        <w:rPr>
          <w:rFonts w:cstheme="minorHAnsi"/>
          <w:b/>
          <w:u w:val="single"/>
        </w:rPr>
        <w:t>X</w:t>
      </w:r>
      <w:r w:rsidR="00771BAF">
        <w:rPr>
          <w:rFonts w:cstheme="minorHAnsi"/>
          <w:b/>
          <w:u w:val="single"/>
        </w:rPr>
        <w:t xml:space="preserve">. </w:t>
      </w:r>
      <w:r w:rsidR="00771BAF" w:rsidRPr="002877E7">
        <w:rPr>
          <w:rFonts w:cstheme="minorHAnsi"/>
          <w:b/>
          <w:u w:val="single"/>
        </w:rPr>
        <w:t xml:space="preserve"> ZÁRUKA A NÁROKY Z VAD DODÁVKY</w:t>
      </w:r>
    </w:p>
    <w:p w:rsidR="00771BAF" w:rsidRDefault="00771BAF" w:rsidP="00310D19">
      <w:pPr>
        <w:pStyle w:val="Odstavecseseznamem"/>
        <w:numPr>
          <w:ilvl w:val="0"/>
          <w:numId w:val="18"/>
        </w:numPr>
        <w:tabs>
          <w:tab w:val="left" w:pos="1080"/>
        </w:tabs>
        <w:autoSpaceDE w:val="0"/>
        <w:autoSpaceDN w:val="0"/>
        <w:adjustRightInd w:val="0"/>
        <w:spacing w:line="276" w:lineRule="auto"/>
        <w:ind w:right="46"/>
        <w:jc w:val="both"/>
        <w:rPr>
          <w:rFonts w:asciiTheme="minorHAnsi" w:hAnsiTheme="minorHAnsi" w:cstheme="minorHAnsi"/>
          <w:bCs/>
          <w:sz w:val="22"/>
          <w:szCs w:val="22"/>
        </w:rPr>
      </w:pPr>
      <w:r w:rsidRPr="00310D19">
        <w:rPr>
          <w:rFonts w:asciiTheme="minorHAnsi" w:hAnsiTheme="minorHAnsi" w:cstheme="minorHAnsi"/>
          <w:bCs/>
          <w:sz w:val="22"/>
          <w:szCs w:val="22"/>
        </w:rPr>
        <w:t xml:space="preserve">Záruční doba </w:t>
      </w:r>
      <w:r w:rsidR="00285A02">
        <w:rPr>
          <w:rFonts w:asciiTheme="minorHAnsi" w:hAnsiTheme="minorHAnsi" w:cstheme="minorHAnsi"/>
          <w:bCs/>
          <w:sz w:val="22"/>
          <w:szCs w:val="22"/>
        </w:rPr>
        <w:t>na Předmět koupě</w:t>
      </w:r>
      <w:r w:rsidRPr="00310D19">
        <w:rPr>
          <w:rFonts w:asciiTheme="minorHAnsi" w:hAnsiTheme="minorHAnsi" w:cstheme="minorHAnsi"/>
          <w:bCs/>
          <w:sz w:val="22"/>
          <w:szCs w:val="22"/>
        </w:rPr>
        <w:t xml:space="preserve"> činí </w:t>
      </w:r>
      <w:r w:rsidR="00812F53">
        <w:rPr>
          <w:rFonts w:asciiTheme="minorHAnsi" w:hAnsiTheme="minorHAnsi" w:cstheme="minorHAnsi"/>
          <w:bCs/>
          <w:sz w:val="22"/>
          <w:szCs w:val="22"/>
        </w:rPr>
        <w:t>36</w:t>
      </w:r>
      <w:r w:rsidR="000F3280">
        <w:rPr>
          <w:rFonts w:asciiTheme="minorHAnsi" w:hAnsiTheme="minorHAnsi" w:cstheme="minorHAnsi"/>
          <w:bCs/>
          <w:sz w:val="22"/>
          <w:szCs w:val="22"/>
        </w:rPr>
        <w:t xml:space="preserve"> měsíců, není-li S</w:t>
      </w:r>
      <w:r w:rsidRPr="00310D19">
        <w:rPr>
          <w:rFonts w:asciiTheme="minorHAnsi" w:hAnsiTheme="minorHAnsi" w:cstheme="minorHAnsi"/>
          <w:bCs/>
          <w:sz w:val="22"/>
          <w:szCs w:val="22"/>
        </w:rPr>
        <w:t>mluvními stranami sjednáno jinak (dále jen „</w:t>
      </w:r>
      <w:r w:rsidRPr="00310D19">
        <w:rPr>
          <w:rFonts w:asciiTheme="minorHAnsi" w:hAnsiTheme="minorHAnsi" w:cstheme="minorHAnsi"/>
          <w:b/>
          <w:bCs/>
          <w:sz w:val="22"/>
          <w:szCs w:val="22"/>
        </w:rPr>
        <w:t>záruční doba</w:t>
      </w:r>
      <w:r w:rsidRPr="00310D19">
        <w:rPr>
          <w:rFonts w:asciiTheme="minorHAnsi" w:hAnsiTheme="minorHAnsi" w:cstheme="minorHAnsi"/>
          <w:bCs/>
          <w:sz w:val="22"/>
          <w:szCs w:val="22"/>
        </w:rPr>
        <w:t>“).</w:t>
      </w:r>
      <w:r w:rsidR="000258A1">
        <w:rPr>
          <w:rFonts w:asciiTheme="minorHAnsi" w:hAnsiTheme="minorHAnsi" w:cstheme="minorHAnsi"/>
          <w:bCs/>
          <w:sz w:val="22"/>
          <w:szCs w:val="22"/>
        </w:rPr>
        <w:t xml:space="preserve"> Záruční doba začíná běžet ode dne podpisu Protokolu o předání a převzetí Předmětu koupě Smluvními stranami.</w:t>
      </w:r>
    </w:p>
    <w:p w:rsidR="002877E7" w:rsidRPr="00310D19" w:rsidRDefault="002877E7" w:rsidP="002877E7">
      <w:pPr>
        <w:pStyle w:val="Odstavecseseznamem"/>
        <w:tabs>
          <w:tab w:val="left" w:pos="1080"/>
        </w:tabs>
        <w:autoSpaceDE w:val="0"/>
        <w:autoSpaceDN w:val="0"/>
        <w:adjustRightInd w:val="0"/>
        <w:spacing w:line="276" w:lineRule="auto"/>
        <w:ind w:left="360" w:right="46"/>
        <w:jc w:val="both"/>
        <w:rPr>
          <w:rFonts w:asciiTheme="minorHAnsi" w:hAnsiTheme="minorHAnsi" w:cstheme="minorHAnsi"/>
          <w:bCs/>
          <w:sz w:val="22"/>
          <w:szCs w:val="22"/>
        </w:rPr>
      </w:pPr>
    </w:p>
    <w:p w:rsidR="008D0CBE" w:rsidRDefault="00771BAF" w:rsidP="00102098">
      <w:pPr>
        <w:pStyle w:val="Odstavecseseznamem"/>
        <w:numPr>
          <w:ilvl w:val="0"/>
          <w:numId w:val="18"/>
        </w:numPr>
        <w:tabs>
          <w:tab w:val="left" w:pos="1080"/>
        </w:tabs>
        <w:autoSpaceDE w:val="0"/>
        <w:autoSpaceDN w:val="0"/>
        <w:adjustRightInd w:val="0"/>
        <w:spacing w:line="276" w:lineRule="auto"/>
        <w:ind w:right="46"/>
        <w:jc w:val="both"/>
        <w:rPr>
          <w:rFonts w:asciiTheme="minorHAnsi" w:hAnsiTheme="minorHAnsi" w:cstheme="minorHAnsi"/>
          <w:bCs/>
          <w:sz w:val="22"/>
          <w:szCs w:val="22"/>
        </w:rPr>
      </w:pPr>
      <w:r w:rsidRPr="00310D19">
        <w:rPr>
          <w:rFonts w:asciiTheme="minorHAnsi" w:hAnsiTheme="minorHAnsi" w:cstheme="minorHAnsi"/>
          <w:bCs/>
          <w:sz w:val="22"/>
          <w:szCs w:val="22"/>
        </w:rPr>
        <w:t xml:space="preserve">Požadavek na odstranění vady předmětu smlouvy uplatní </w:t>
      </w:r>
      <w:r w:rsidR="00310D19">
        <w:rPr>
          <w:rFonts w:asciiTheme="minorHAnsi" w:hAnsiTheme="minorHAnsi" w:cstheme="minorHAnsi"/>
          <w:bCs/>
          <w:sz w:val="22"/>
          <w:szCs w:val="22"/>
        </w:rPr>
        <w:t>Kupující u P</w:t>
      </w:r>
      <w:r w:rsidRPr="00310D19">
        <w:rPr>
          <w:rFonts w:asciiTheme="minorHAnsi" w:hAnsiTheme="minorHAnsi" w:cstheme="minorHAnsi"/>
          <w:bCs/>
          <w:sz w:val="22"/>
          <w:szCs w:val="22"/>
        </w:rPr>
        <w:t xml:space="preserve">rodávajícího bez zbytečného odkladu po jejich zjištění, nejpozději však poslední den záruční lhůty, a to písemným oznámením zaslaným </w:t>
      </w:r>
      <w:r w:rsidR="008D0CBE">
        <w:rPr>
          <w:rFonts w:asciiTheme="minorHAnsi" w:hAnsiTheme="minorHAnsi" w:cstheme="minorHAnsi"/>
          <w:bCs/>
          <w:sz w:val="22"/>
          <w:szCs w:val="22"/>
        </w:rPr>
        <w:t>P</w:t>
      </w:r>
      <w:r w:rsidRPr="00310D19">
        <w:rPr>
          <w:rFonts w:asciiTheme="minorHAnsi" w:hAnsiTheme="minorHAnsi" w:cstheme="minorHAnsi"/>
          <w:bCs/>
          <w:sz w:val="22"/>
          <w:szCs w:val="22"/>
        </w:rPr>
        <w:t xml:space="preserve">rodávajícímu uvedenému v této smlouvě. I reklamace odeslaná </w:t>
      </w:r>
      <w:r w:rsidR="00310D19">
        <w:rPr>
          <w:rFonts w:asciiTheme="minorHAnsi" w:hAnsiTheme="minorHAnsi" w:cstheme="minorHAnsi"/>
          <w:bCs/>
          <w:sz w:val="22"/>
          <w:szCs w:val="22"/>
        </w:rPr>
        <w:t>K</w:t>
      </w:r>
      <w:r w:rsidRPr="00310D19">
        <w:rPr>
          <w:rFonts w:asciiTheme="minorHAnsi" w:hAnsiTheme="minorHAnsi" w:cstheme="minorHAnsi"/>
          <w:bCs/>
          <w:sz w:val="22"/>
          <w:szCs w:val="22"/>
        </w:rPr>
        <w:t xml:space="preserve">upujícím v poslední den záruční </w:t>
      </w:r>
      <w:r w:rsidR="002877E7">
        <w:rPr>
          <w:rFonts w:asciiTheme="minorHAnsi" w:hAnsiTheme="minorHAnsi" w:cstheme="minorHAnsi"/>
          <w:bCs/>
          <w:sz w:val="22"/>
          <w:szCs w:val="22"/>
        </w:rPr>
        <w:t>lhůty se má za včas uplatněnou.</w:t>
      </w:r>
    </w:p>
    <w:p w:rsidR="00102098" w:rsidRPr="00102098" w:rsidRDefault="00102098" w:rsidP="00102098">
      <w:pPr>
        <w:tabs>
          <w:tab w:val="left" w:pos="1080"/>
        </w:tabs>
        <w:autoSpaceDE w:val="0"/>
        <w:autoSpaceDN w:val="0"/>
        <w:adjustRightInd w:val="0"/>
        <w:ind w:right="46"/>
        <w:jc w:val="both"/>
        <w:rPr>
          <w:rFonts w:cstheme="minorHAnsi"/>
          <w:bCs/>
        </w:rPr>
      </w:pPr>
    </w:p>
    <w:p w:rsidR="00771BAF" w:rsidRPr="00310D19" w:rsidRDefault="00771BAF" w:rsidP="00310D19">
      <w:pPr>
        <w:pStyle w:val="Odstavecseseznamem"/>
        <w:numPr>
          <w:ilvl w:val="0"/>
          <w:numId w:val="18"/>
        </w:numPr>
        <w:tabs>
          <w:tab w:val="left" w:pos="1080"/>
        </w:tabs>
        <w:autoSpaceDE w:val="0"/>
        <w:autoSpaceDN w:val="0"/>
        <w:adjustRightInd w:val="0"/>
        <w:spacing w:line="276" w:lineRule="auto"/>
        <w:ind w:right="46"/>
        <w:jc w:val="both"/>
        <w:rPr>
          <w:rFonts w:asciiTheme="minorHAnsi" w:hAnsiTheme="minorHAnsi" w:cstheme="minorHAnsi"/>
          <w:bCs/>
          <w:sz w:val="22"/>
          <w:szCs w:val="22"/>
        </w:rPr>
      </w:pPr>
      <w:r w:rsidRPr="00310D19">
        <w:rPr>
          <w:rFonts w:asciiTheme="minorHAnsi" w:hAnsiTheme="minorHAnsi" w:cstheme="minorHAnsi"/>
          <w:bCs/>
          <w:sz w:val="22"/>
          <w:szCs w:val="22"/>
        </w:rPr>
        <w:t xml:space="preserve">V písemné </w:t>
      </w:r>
      <w:r w:rsidR="00310D19">
        <w:rPr>
          <w:rFonts w:asciiTheme="minorHAnsi" w:hAnsiTheme="minorHAnsi" w:cstheme="minorHAnsi"/>
          <w:bCs/>
          <w:sz w:val="22"/>
          <w:szCs w:val="22"/>
        </w:rPr>
        <w:t>reklamaci K</w:t>
      </w:r>
      <w:r w:rsidRPr="00310D19">
        <w:rPr>
          <w:rFonts w:asciiTheme="minorHAnsi" w:hAnsiTheme="minorHAnsi" w:cstheme="minorHAnsi"/>
          <w:bCs/>
          <w:sz w:val="22"/>
          <w:szCs w:val="22"/>
        </w:rPr>
        <w:t>upující uvede popis vady a způsob, jakým vadu požaduje odstranit. Kupující je oprávněn:</w:t>
      </w:r>
    </w:p>
    <w:p w:rsidR="00771BAF" w:rsidRPr="00310D19" w:rsidRDefault="00771BAF" w:rsidP="00310D19">
      <w:pPr>
        <w:pStyle w:val="Odstavecseseznamem"/>
        <w:numPr>
          <w:ilvl w:val="1"/>
          <w:numId w:val="18"/>
        </w:numPr>
        <w:tabs>
          <w:tab w:val="left" w:pos="1080"/>
        </w:tabs>
        <w:autoSpaceDE w:val="0"/>
        <w:autoSpaceDN w:val="0"/>
        <w:adjustRightInd w:val="0"/>
        <w:spacing w:line="276" w:lineRule="auto"/>
        <w:ind w:right="46"/>
        <w:jc w:val="both"/>
        <w:rPr>
          <w:rFonts w:asciiTheme="minorHAnsi" w:hAnsiTheme="minorHAnsi" w:cstheme="minorHAnsi"/>
          <w:bCs/>
          <w:sz w:val="22"/>
          <w:szCs w:val="22"/>
        </w:rPr>
      </w:pPr>
      <w:r w:rsidRPr="00310D19">
        <w:rPr>
          <w:rFonts w:asciiTheme="minorHAnsi" w:hAnsiTheme="minorHAnsi" w:cstheme="minorHAnsi"/>
          <w:bCs/>
          <w:sz w:val="22"/>
          <w:szCs w:val="22"/>
        </w:rPr>
        <w:t>požadovat od</w:t>
      </w:r>
      <w:r w:rsidR="000F3280">
        <w:rPr>
          <w:rFonts w:asciiTheme="minorHAnsi" w:hAnsiTheme="minorHAnsi" w:cstheme="minorHAnsi"/>
          <w:bCs/>
          <w:sz w:val="22"/>
          <w:szCs w:val="22"/>
        </w:rPr>
        <w:t xml:space="preserve">stranění vady dodáním náhradního předmětu koupě </w:t>
      </w:r>
      <w:r w:rsidR="00310D19">
        <w:rPr>
          <w:rFonts w:asciiTheme="minorHAnsi" w:hAnsiTheme="minorHAnsi" w:cstheme="minorHAnsi"/>
          <w:bCs/>
          <w:sz w:val="22"/>
          <w:szCs w:val="22"/>
        </w:rPr>
        <w:t>za vadné</w:t>
      </w:r>
      <w:r w:rsidRPr="00310D19">
        <w:rPr>
          <w:rFonts w:asciiTheme="minorHAnsi" w:hAnsiTheme="minorHAnsi" w:cstheme="minorHAnsi"/>
          <w:bCs/>
          <w:sz w:val="22"/>
          <w:szCs w:val="22"/>
        </w:rPr>
        <w:t>,</w:t>
      </w:r>
    </w:p>
    <w:p w:rsidR="00771BAF" w:rsidRPr="00310D19" w:rsidRDefault="00771BAF" w:rsidP="00310D19">
      <w:pPr>
        <w:pStyle w:val="Odstavecseseznamem"/>
        <w:numPr>
          <w:ilvl w:val="1"/>
          <w:numId w:val="18"/>
        </w:numPr>
        <w:tabs>
          <w:tab w:val="left" w:pos="1080"/>
        </w:tabs>
        <w:autoSpaceDE w:val="0"/>
        <w:autoSpaceDN w:val="0"/>
        <w:adjustRightInd w:val="0"/>
        <w:spacing w:line="276" w:lineRule="auto"/>
        <w:ind w:right="46"/>
        <w:jc w:val="both"/>
        <w:rPr>
          <w:rFonts w:asciiTheme="minorHAnsi" w:hAnsiTheme="minorHAnsi" w:cstheme="minorHAnsi"/>
          <w:bCs/>
          <w:sz w:val="22"/>
          <w:szCs w:val="22"/>
        </w:rPr>
      </w:pPr>
      <w:r w:rsidRPr="00310D19">
        <w:rPr>
          <w:rFonts w:asciiTheme="minorHAnsi" w:hAnsiTheme="minorHAnsi" w:cstheme="minorHAnsi"/>
          <w:bCs/>
          <w:sz w:val="22"/>
          <w:szCs w:val="22"/>
        </w:rPr>
        <w:t>požadovat odstranění vad</w:t>
      </w:r>
      <w:r w:rsidR="000F3280">
        <w:rPr>
          <w:rFonts w:asciiTheme="minorHAnsi" w:hAnsiTheme="minorHAnsi" w:cstheme="minorHAnsi"/>
          <w:bCs/>
          <w:sz w:val="22"/>
          <w:szCs w:val="22"/>
        </w:rPr>
        <w:t>y opravou, je-li vada opravitelná</w:t>
      </w:r>
      <w:r w:rsidRPr="00310D19">
        <w:rPr>
          <w:rFonts w:asciiTheme="minorHAnsi" w:hAnsiTheme="minorHAnsi" w:cstheme="minorHAnsi"/>
          <w:bCs/>
          <w:sz w:val="22"/>
          <w:szCs w:val="22"/>
        </w:rPr>
        <w:t>,</w:t>
      </w:r>
    </w:p>
    <w:p w:rsidR="00771BAF" w:rsidRDefault="000F3280" w:rsidP="00310D19">
      <w:pPr>
        <w:pStyle w:val="Odstavecseseznamem"/>
        <w:numPr>
          <w:ilvl w:val="1"/>
          <w:numId w:val="18"/>
        </w:numPr>
        <w:tabs>
          <w:tab w:val="left" w:pos="1080"/>
        </w:tabs>
        <w:autoSpaceDE w:val="0"/>
        <w:autoSpaceDN w:val="0"/>
        <w:adjustRightInd w:val="0"/>
        <w:spacing w:line="276" w:lineRule="auto"/>
        <w:ind w:right="46"/>
        <w:jc w:val="both"/>
        <w:rPr>
          <w:rFonts w:asciiTheme="minorHAnsi" w:hAnsiTheme="minorHAnsi" w:cstheme="minorHAnsi"/>
          <w:bCs/>
          <w:sz w:val="22"/>
          <w:szCs w:val="22"/>
        </w:rPr>
      </w:pPr>
      <w:r>
        <w:rPr>
          <w:rFonts w:asciiTheme="minorHAnsi" w:hAnsiTheme="minorHAnsi" w:cstheme="minorHAnsi"/>
          <w:bCs/>
          <w:sz w:val="22"/>
          <w:szCs w:val="22"/>
        </w:rPr>
        <w:t>požadovat přiměřenou slevu z K</w:t>
      </w:r>
      <w:r w:rsidR="00771BAF" w:rsidRPr="00310D19">
        <w:rPr>
          <w:rFonts w:asciiTheme="minorHAnsi" w:hAnsiTheme="minorHAnsi" w:cstheme="minorHAnsi"/>
          <w:bCs/>
          <w:sz w:val="22"/>
          <w:szCs w:val="22"/>
        </w:rPr>
        <w:t>upní ceny.</w:t>
      </w:r>
    </w:p>
    <w:p w:rsidR="002877E7" w:rsidRPr="00310D19" w:rsidRDefault="002877E7" w:rsidP="002877E7">
      <w:pPr>
        <w:pStyle w:val="Odstavecseseznamem"/>
        <w:tabs>
          <w:tab w:val="left" w:pos="1080"/>
        </w:tabs>
        <w:autoSpaceDE w:val="0"/>
        <w:autoSpaceDN w:val="0"/>
        <w:adjustRightInd w:val="0"/>
        <w:spacing w:line="276" w:lineRule="auto"/>
        <w:ind w:left="720" w:right="46"/>
        <w:jc w:val="both"/>
        <w:rPr>
          <w:rFonts w:asciiTheme="minorHAnsi" w:hAnsiTheme="minorHAnsi" w:cstheme="minorHAnsi"/>
          <w:bCs/>
          <w:sz w:val="22"/>
          <w:szCs w:val="22"/>
        </w:rPr>
      </w:pPr>
    </w:p>
    <w:p w:rsidR="00771BAF" w:rsidRDefault="00771BAF" w:rsidP="00310D19">
      <w:pPr>
        <w:pStyle w:val="Odstavecseseznamem"/>
        <w:numPr>
          <w:ilvl w:val="0"/>
          <w:numId w:val="18"/>
        </w:numPr>
        <w:tabs>
          <w:tab w:val="left" w:pos="1080"/>
        </w:tabs>
        <w:autoSpaceDE w:val="0"/>
        <w:autoSpaceDN w:val="0"/>
        <w:adjustRightInd w:val="0"/>
        <w:spacing w:line="276" w:lineRule="auto"/>
        <w:ind w:right="46"/>
        <w:jc w:val="both"/>
        <w:rPr>
          <w:rFonts w:asciiTheme="minorHAnsi" w:hAnsiTheme="minorHAnsi" w:cstheme="minorHAnsi"/>
          <w:bCs/>
          <w:sz w:val="22"/>
          <w:szCs w:val="22"/>
        </w:rPr>
      </w:pPr>
      <w:r w:rsidRPr="00310D19">
        <w:rPr>
          <w:rFonts w:asciiTheme="minorHAnsi" w:hAnsiTheme="minorHAnsi" w:cstheme="minorHAnsi"/>
          <w:bCs/>
          <w:sz w:val="22"/>
          <w:szCs w:val="22"/>
        </w:rPr>
        <w:t>Volba mezi výše uvedený</w:t>
      </w:r>
      <w:r w:rsidR="00310D19">
        <w:rPr>
          <w:rFonts w:asciiTheme="minorHAnsi" w:hAnsiTheme="minorHAnsi" w:cstheme="minorHAnsi"/>
          <w:bCs/>
          <w:sz w:val="22"/>
          <w:szCs w:val="22"/>
        </w:rPr>
        <w:t>mi nároky z vad dodávky náleží K</w:t>
      </w:r>
      <w:r w:rsidRPr="00310D19">
        <w:rPr>
          <w:rFonts w:asciiTheme="minorHAnsi" w:hAnsiTheme="minorHAnsi" w:cstheme="minorHAnsi"/>
          <w:bCs/>
          <w:sz w:val="22"/>
          <w:szCs w:val="22"/>
        </w:rPr>
        <w:t>upujícímu. Kupující</w:t>
      </w:r>
      <w:r w:rsidR="000F3280">
        <w:rPr>
          <w:rFonts w:asciiTheme="minorHAnsi" w:hAnsiTheme="minorHAnsi" w:cstheme="minorHAnsi"/>
          <w:bCs/>
          <w:sz w:val="22"/>
          <w:szCs w:val="22"/>
        </w:rPr>
        <w:t xml:space="preserve"> je dále oprávněn odstoupit od S</w:t>
      </w:r>
      <w:r w:rsidRPr="00310D19">
        <w:rPr>
          <w:rFonts w:asciiTheme="minorHAnsi" w:hAnsiTheme="minorHAnsi" w:cstheme="minorHAnsi"/>
          <w:bCs/>
          <w:sz w:val="22"/>
          <w:szCs w:val="22"/>
        </w:rPr>
        <w:t xml:space="preserve">mlouvy, je-li </w:t>
      </w:r>
      <w:r w:rsidR="000F3280">
        <w:rPr>
          <w:rFonts w:asciiTheme="minorHAnsi" w:hAnsiTheme="minorHAnsi" w:cstheme="minorHAnsi"/>
          <w:bCs/>
          <w:sz w:val="22"/>
          <w:szCs w:val="22"/>
        </w:rPr>
        <w:t>va</w:t>
      </w:r>
      <w:r w:rsidR="008D0CBE">
        <w:rPr>
          <w:rFonts w:asciiTheme="minorHAnsi" w:hAnsiTheme="minorHAnsi" w:cstheme="minorHAnsi"/>
          <w:bCs/>
          <w:sz w:val="22"/>
          <w:szCs w:val="22"/>
        </w:rPr>
        <w:t>dné plnění podstatným porušením Smlouvy</w:t>
      </w:r>
      <w:r w:rsidRPr="00310D19">
        <w:rPr>
          <w:rFonts w:asciiTheme="minorHAnsi" w:hAnsiTheme="minorHAnsi" w:cstheme="minorHAnsi"/>
          <w:bCs/>
          <w:sz w:val="22"/>
          <w:szCs w:val="22"/>
        </w:rPr>
        <w:t>.</w:t>
      </w:r>
    </w:p>
    <w:p w:rsidR="002877E7" w:rsidRPr="00310D19" w:rsidRDefault="002877E7" w:rsidP="002877E7">
      <w:pPr>
        <w:pStyle w:val="Odstavecseseznamem"/>
        <w:tabs>
          <w:tab w:val="left" w:pos="1080"/>
        </w:tabs>
        <w:autoSpaceDE w:val="0"/>
        <w:autoSpaceDN w:val="0"/>
        <w:adjustRightInd w:val="0"/>
        <w:spacing w:line="276" w:lineRule="auto"/>
        <w:ind w:left="360" w:right="46"/>
        <w:jc w:val="both"/>
        <w:rPr>
          <w:rFonts w:asciiTheme="minorHAnsi" w:hAnsiTheme="minorHAnsi" w:cstheme="minorHAnsi"/>
          <w:bCs/>
          <w:sz w:val="22"/>
          <w:szCs w:val="22"/>
        </w:rPr>
      </w:pPr>
    </w:p>
    <w:p w:rsidR="00771BAF" w:rsidRDefault="00771BAF" w:rsidP="00310D19">
      <w:pPr>
        <w:pStyle w:val="Odstavecseseznamem"/>
        <w:numPr>
          <w:ilvl w:val="0"/>
          <w:numId w:val="18"/>
        </w:numPr>
        <w:tabs>
          <w:tab w:val="left" w:pos="1080"/>
        </w:tabs>
        <w:autoSpaceDE w:val="0"/>
        <w:autoSpaceDN w:val="0"/>
        <w:adjustRightInd w:val="0"/>
        <w:spacing w:line="276" w:lineRule="auto"/>
        <w:ind w:right="46"/>
        <w:jc w:val="both"/>
        <w:rPr>
          <w:rFonts w:asciiTheme="minorHAnsi" w:hAnsiTheme="minorHAnsi" w:cstheme="minorHAnsi"/>
          <w:bCs/>
          <w:sz w:val="22"/>
          <w:szCs w:val="22"/>
        </w:rPr>
      </w:pPr>
      <w:r w:rsidRPr="00310D19">
        <w:rPr>
          <w:rFonts w:asciiTheme="minorHAnsi" w:hAnsiTheme="minorHAnsi" w:cstheme="minorHAnsi"/>
          <w:bCs/>
          <w:sz w:val="22"/>
          <w:szCs w:val="22"/>
        </w:rPr>
        <w:t xml:space="preserve">Prodávající se zavazuje reklamované vady </w:t>
      </w:r>
      <w:r w:rsidR="000F3280">
        <w:rPr>
          <w:rFonts w:asciiTheme="minorHAnsi" w:hAnsiTheme="minorHAnsi" w:cstheme="minorHAnsi"/>
          <w:bCs/>
          <w:sz w:val="22"/>
          <w:szCs w:val="22"/>
        </w:rPr>
        <w:t>Předmětu koupě</w:t>
      </w:r>
      <w:r w:rsidRPr="00310D19">
        <w:rPr>
          <w:rFonts w:asciiTheme="minorHAnsi" w:hAnsiTheme="minorHAnsi" w:cstheme="minorHAnsi"/>
          <w:bCs/>
          <w:sz w:val="22"/>
          <w:szCs w:val="22"/>
        </w:rPr>
        <w:t xml:space="preserve"> bezplatně odstranit.</w:t>
      </w:r>
    </w:p>
    <w:p w:rsidR="002877E7" w:rsidRPr="008D0CBE" w:rsidRDefault="002877E7" w:rsidP="008D0CBE">
      <w:pPr>
        <w:tabs>
          <w:tab w:val="left" w:pos="1080"/>
        </w:tabs>
        <w:autoSpaceDE w:val="0"/>
        <w:autoSpaceDN w:val="0"/>
        <w:adjustRightInd w:val="0"/>
        <w:ind w:right="46"/>
        <w:jc w:val="both"/>
        <w:rPr>
          <w:rFonts w:cstheme="minorHAnsi"/>
          <w:bCs/>
        </w:rPr>
      </w:pPr>
    </w:p>
    <w:p w:rsidR="002877E7" w:rsidRDefault="00771BAF" w:rsidP="00310D19">
      <w:pPr>
        <w:pStyle w:val="Odstavecseseznamem"/>
        <w:numPr>
          <w:ilvl w:val="0"/>
          <w:numId w:val="18"/>
        </w:numPr>
        <w:tabs>
          <w:tab w:val="left" w:pos="1080"/>
        </w:tabs>
        <w:autoSpaceDE w:val="0"/>
        <w:autoSpaceDN w:val="0"/>
        <w:adjustRightInd w:val="0"/>
        <w:spacing w:line="276" w:lineRule="auto"/>
        <w:ind w:right="46"/>
        <w:jc w:val="both"/>
        <w:rPr>
          <w:rFonts w:asciiTheme="minorHAnsi" w:hAnsiTheme="minorHAnsi" w:cstheme="minorHAnsi"/>
          <w:bCs/>
          <w:sz w:val="22"/>
          <w:szCs w:val="22"/>
        </w:rPr>
      </w:pPr>
      <w:r w:rsidRPr="00310D19">
        <w:rPr>
          <w:rFonts w:asciiTheme="minorHAnsi" w:hAnsiTheme="minorHAnsi" w:cstheme="minorHAnsi"/>
          <w:bCs/>
          <w:sz w:val="22"/>
          <w:szCs w:val="22"/>
        </w:rPr>
        <w:t>Prodávající se zavazuj</w:t>
      </w:r>
      <w:r w:rsidR="002877E7">
        <w:rPr>
          <w:rFonts w:asciiTheme="minorHAnsi" w:hAnsiTheme="minorHAnsi" w:cstheme="minorHAnsi"/>
          <w:bCs/>
          <w:sz w:val="22"/>
          <w:szCs w:val="22"/>
        </w:rPr>
        <w:t>e prověřit reklamaci a oznámit K</w:t>
      </w:r>
      <w:r w:rsidRPr="00310D19">
        <w:rPr>
          <w:rFonts w:asciiTheme="minorHAnsi" w:hAnsiTheme="minorHAnsi" w:cstheme="minorHAnsi"/>
          <w:bCs/>
          <w:sz w:val="22"/>
          <w:szCs w:val="22"/>
        </w:rPr>
        <w:t>upujícímu, zda reklamaci uznává, nejpozději do 24 hodin ode dne obdržení reklamace, nedohodn</w:t>
      </w:r>
      <w:r w:rsidR="000F3280">
        <w:rPr>
          <w:rFonts w:asciiTheme="minorHAnsi" w:hAnsiTheme="minorHAnsi" w:cstheme="minorHAnsi"/>
          <w:bCs/>
          <w:sz w:val="22"/>
          <w:szCs w:val="22"/>
        </w:rPr>
        <w:t>ou-li se S</w:t>
      </w:r>
      <w:r w:rsidRPr="00310D19">
        <w:rPr>
          <w:rFonts w:asciiTheme="minorHAnsi" w:hAnsiTheme="minorHAnsi" w:cstheme="minorHAnsi"/>
          <w:bCs/>
          <w:sz w:val="22"/>
          <w:szCs w:val="22"/>
        </w:rPr>
        <w:t>mluvní strany jinak.</w:t>
      </w:r>
    </w:p>
    <w:p w:rsidR="00771BAF" w:rsidRPr="00310D19" w:rsidRDefault="00771BAF" w:rsidP="002877E7">
      <w:pPr>
        <w:pStyle w:val="Odstavecseseznamem"/>
        <w:tabs>
          <w:tab w:val="left" w:pos="1080"/>
        </w:tabs>
        <w:autoSpaceDE w:val="0"/>
        <w:autoSpaceDN w:val="0"/>
        <w:adjustRightInd w:val="0"/>
        <w:spacing w:line="276" w:lineRule="auto"/>
        <w:ind w:left="360" w:right="46"/>
        <w:jc w:val="both"/>
        <w:rPr>
          <w:rFonts w:asciiTheme="minorHAnsi" w:hAnsiTheme="minorHAnsi" w:cstheme="minorHAnsi"/>
          <w:bCs/>
          <w:sz w:val="22"/>
          <w:szCs w:val="22"/>
        </w:rPr>
      </w:pPr>
      <w:r w:rsidRPr="00310D19">
        <w:rPr>
          <w:rFonts w:asciiTheme="minorHAnsi" w:hAnsiTheme="minorHAnsi" w:cstheme="minorHAnsi"/>
          <w:bCs/>
          <w:sz w:val="22"/>
          <w:szCs w:val="22"/>
        </w:rPr>
        <w:t xml:space="preserve"> </w:t>
      </w:r>
    </w:p>
    <w:p w:rsidR="00771BAF" w:rsidRDefault="00771BAF" w:rsidP="00310D19">
      <w:pPr>
        <w:pStyle w:val="Odstavecseseznamem"/>
        <w:numPr>
          <w:ilvl w:val="0"/>
          <w:numId w:val="18"/>
        </w:numPr>
        <w:tabs>
          <w:tab w:val="left" w:pos="1080"/>
        </w:tabs>
        <w:autoSpaceDE w:val="0"/>
        <w:autoSpaceDN w:val="0"/>
        <w:adjustRightInd w:val="0"/>
        <w:spacing w:line="276" w:lineRule="auto"/>
        <w:ind w:right="46"/>
        <w:jc w:val="both"/>
        <w:rPr>
          <w:rFonts w:asciiTheme="minorHAnsi" w:hAnsiTheme="minorHAnsi" w:cstheme="minorHAnsi"/>
          <w:bCs/>
          <w:sz w:val="22"/>
          <w:szCs w:val="22"/>
        </w:rPr>
      </w:pPr>
      <w:r w:rsidRPr="00310D19">
        <w:rPr>
          <w:rFonts w:asciiTheme="minorHAnsi" w:hAnsiTheme="minorHAnsi" w:cstheme="minorHAnsi"/>
          <w:bCs/>
          <w:sz w:val="22"/>
          <w:szCs w:val="22"/>
        </w:rPr>
        <w:t>Prodávající se zavazuje zahájit úkony směřující k odstranění vady ne</w:t>
      </w:r>
      <w:r w:rsidR="004D6143">
        <w:rPr>
          <w:rFonts w:asciiTheme="minorHAnsi" w:hAnsiTheme="minorHAnsi" w:cstheme="minorHAnsi"/>
          <w:bCs/>
          <w:sz w:val="22"/>
          <w:szCs w:val="22"/>
        </w:rPr>
        <w:t xml:space="preserve">prodleně po obdržení reklamace a vadu odstranit </w:t>
      </w:r>
      <w:r w:rsidRPr="00310D19">
        <w:rPr>
          <w:rFonts w:asciiTheme="minorHAnsi" w:hAnsiTheme="minorHAnsi" w:cstheme="minorHAnsi"/>
          <w:bCs/>
          <w:sz w:val="22"/>
          <w:szCs w:val="22"/>
        </w:rPr>
        <w:t>nejpozději však do 48 hodin ode dne obdržení reklamace</w:t>
      </w:r>
      <w:r w:rsidR="007B37BC">
        <w:rPr>
          <w:rFonts w:asciiTheme="minorHAnsi" w:hAnsiTheme="minorHAnsi" w:cstheme="minorHAnsi"/>
          <w:bCs/>
          <w:sz w:val="22"/>
          <w:szCs w:val="22"/>
        </w:rPr>
        <w:t>, nedohodnou-li se strany písemně jinak</w:t>
      </w:r>
      <w:r w:rsidRPr="00310D19">
        <w:rPr>
          <w:rFonts w:asciiTheme="minorHAnsi" w:hAnsiTheme="minorHAnsi" w:cstheme="minorHAnsi"/>
          <w:bCs/>
          <w:sz w:val="22"/>
          <w:szCs w:val="22"/>
        </w:rPr>
        <w:t xml:space="preserve">. Prodávající se zavazuje postupovat s náležitou </w:t>
      </w:r>
      <w:r w:rsidR="002877E7">
        <w:rPr>
          <w:rFonts w:asciiTheme="minorHAnsi" w:hAnsiTheme="minorHAnsi" w:cstheme="minorHAnsi"/>
          <w:bCs/>
          <w:sz w:val="22"/>
          <w:szCs w:val="22"/>
        </w:rPr>
        <w:t>péči tak, aby reklamovaná vada K</w:t>
      </w:r>
      <w:r w:rsidRPr="00310D19">
        <w:rPr>
          <w:rFonts w:asciiTheme="minorHAnsi" w:hAnsiTheme="minorHAnsi" w:cstheme="minorHAnsi"/>
          <w:bCs/>
          <w:sz w:val="22"/>
          <w:szCs w:val="22"/>
        </w:rPr>
        <w:t xml:space="preserve">upujícím byla co nejrychleji odstraněna. Doba sobot, nedělí a svátků se do této lhůty </w:t>
      </w:r>
      <w:r w:rsidR="007B37BC">
        <w:rPr>
          <w:rFonts w:asciiTheme="minorHAnsi" w:hAnsiTheme="minorHAnsi" w:cstheme="minorHAnsi"/>
          <w:bCs/>
          <w:sz w:val="22"/>
          <w:szCs w:val="22"/>
        </w:rPr>
        <w:t xml:space="preserve">pro odstranění vady </w:t>
      </w:r>
      <w:r w:rsidRPr="00310D19">
        <w:rPr>
          <w:rFonts w:asciiTheme="minorHAnsi" w:hAnsiTheme="minorHAnsi" w:cstheme="minorHAnsi"/>
          <w:bCs/>
          <w:sz w:val="22"/>
          <w:szCs w:val="22"/>
        </w:rPr>
        <w:t>nezapočítává.</w:t>
      </w:r>
    </w:p>
    <w:p w:rsidR="002877E7" w:rsidRPr="002877E7" w:rsidRDefault="002877E7" w:rsidP="002877E7">
      <w:pPr>
        <w:pStyle w:val="Odstavecseseznamem"/>
        <w:rPr>
          <w:rFonts w:asciiTheme="minorHAnsi" w:hAnsiTheme="minorHAnsi" w:cstheme="minorHAnsi"/>
          <w:bCs/>
          <w:sz w:val="22"/>
          <w:szCs w:val="22"/>
        </w:rPr>
      </w:pPr>
    </w:p>
    <w:p w:rsidR="002877E7" w:rsidRPr="00310D19" w:rsidRDefault="002877E7" w:rsidP="002877E7">
      <w:pPr>
        <w:pStyle w:val="Odstavecseseznamem"/>
        <w:tabs>
          <w:tab w:val="left" w:pos="1080"/>
        </w:tabs>
        <w:autoSpaceDE w:val="0"/>
        <w:autoSpaceDN w:val="0"/>
        <w:adjustRightInd w:val="0"/>
        <w:spacing w:line="276" w:lineRule="auto"/>
        <w:ind w:left="360" w:right="46"/>
        <w:jc w:val="both"/>
        <w:rPr>
          <w:rFonts w:asciiTheme="minorHAnsi" w:hAnsiTheme="minorHAnsi" w:cstheme="minorHAnsi"/>
          <w:bCs/>
          <w:sz w:val="22"/>
          <w:szCs w:val="22"/>
        </w:rPr>
      </w:pPr>
    </w:p>
    <w:p w:rsidR="002877E7" w:rsidRPr="00102098" w:rsidRDefault="00771BAF" w:rsidP="00102098">
      <w:pPr>
        <w:pStyle w:val="Odstavecseseznamem"/>
        <w:numPr>
          <w:ilvl w:val="0"/>
          <w:numId w:val="18"/>
        </w:numPr>
        <w:tabs>
          <w:tab w:val="left" w:pos="1080"/>
        </w:tabs>
        <w:autoSpaceDE w:val="0"/>
        <w:autoSpaceDN w:val="0"/>
        <w:adjustRightInd w:val="0"/>
        <w:spacing w:line="276" w:lineRule="auto"/>
        <w:ind w:right="46"/>
        <w:jc w:val="both"/>
        <w:rPr>
          <w:rFonts w:asciiTheme="minorHAnsi" w:hAnsiTheme="minorHAnsi" w:cstheme="minorHAnsi"/>
          <w:bCs/>
          <w:sz w:val="22"/>
          <w:szCs w:val="22"/>
        </w:rPr>
      </w:pPr>
      <w:r w:rsidRPr="00310D19">
        <w:rPr>
          <w:rFonts w:asciiTheme="minorHAnsi" w:hAnsiTheme="minorHAnsi" w:cstheme="minorHAnsi"/>
          <w:bCs/>
          <w:sz w:val="22"/>
          <w:szCs w:val="22"/>
        </w:rPr>
        <w:t xml:space="preserve">O odstranění reklamované vady sepíší smluvní strany protokol, ve kterém potvrdí odstranění vady. O dobu, která uplyne ode dne uplatnění reklamace do odstranění vady, se prodlužuje </w:t>
      </w:r>
      <w:r w:rsidRPr="00310D19">
        <w:rPr>
          <w:rFonts w:asciiTheme="minorHAnsi" w:hAnsiTheme="minorHAnsi" w:cstheme="minorHAnsi"/>
          <w:bCs/>
          <w:sz w:val="22"/>
          <w:szCs w:val="22"/>
        </w:rPr>
        <w:lastRenderedPageBreak/>
        <w:t>záruční lhůta</w:t>
      </w:r>
      <w:r w:rsidR="002877E7">
        <w:rPr>
          <w:rFonts w:asciiTheme="minorHAnsi" w:hAnsiTheme="minorHAnsi" w:cstheme="minorHAnsi"/>
          <w:bCs/>
          <w:sz w:val="22"/>
          <w:szCs w:val="22"/>
        </w:rPr>
        <w:t xml:space="preserve"> a doba oprávnění užívat softwary Kupujícím</w:t>
      </w:r>
      <w:r w:rsidRPr="00310D19">
        <w:rPr>
          <w:rFonts w:asciiTheme="minorHAnsi" w:hAnsiTheme="minorHAnsi" w:cstheme="minorHAnsi"/>
          <w:bCs/>
          <w:sz w:val="22"/>
          <w:szCs w:val="22"/>
        </w:rPr>
        <w:t>.</w:t>
      </w:r>
    </w:p>
    <w:p w:rsidR="002877E7" w:rsidRPr="00310D19" w:rsidRDefault="002877E7" w:rsidP="002877E7">
      <w:pPr>
        <w:pStyle w:val="Odstavecseseznamem"/>
        <w:tabs>
          <w:tab w:val="left" w:pos="1080"/>
        </w:tabs>
        <w:autoSpaceDE w:val="0"/>
        <w:autoSpaceDN w:val="0"/>
        <w:adjustRightInd w:val="0"/>
        <w:spacing w:line="276" w:lineRule="auto"/>
        <w:ind w:left="360" w:right="46"/>
        <w:jc w:val="both"/>
        <w:rPr>
          <w:rFonts w:asciiTheme="minorHAnsi" w:hAnsiTheme="minorHAnsi" w:cstheme="minorHAnsi"/>
          <w:bCs/>
          <w:sz w:val="22"/>
          <w:szCs w:val="22"/>
        </w:rPr>
      </w:pPr>
    </w:p>
    <w:p w:rsidR="00771BAF" w:rsidRPr="00310D19" w:rsidRDefault="00771BAF" w:rsidP="00310D19">
      <w:pPr>
        <w:pStyle w:val="Odstavecseseznamem"/>
        <w:numPr>
          <w:ilvl w:val="0"/>
          <w:numId w:val="18"/>
        </w:numPr>
        <w:tabs>
          <w:tab w:val="left" w:pos="1080"/>
        </w:tabs>
        <w:autoSpaceDE w:val="0"/>
        <w:autoSpaceDN w:val="0"/>
        <w:adjustRightInd w:val="0"/>
        <w:spacing w:line="276" w:lineRule="auto"/>
        <w:ind w:right="46"/>
        <w:jc w:val="both"/>
        <w:rPr>
          <w:rFonts w:asciiTheme="minorHAnsi" w:hAnsiTheme="minorHAnsi" w:cstheme="minorHAnsi"/>
          <w:bCs/>
          <w:sz w:val="22"/>
          <w:szCs w:val="22"/>
        </w:rPr>
      </w:pPr>
      <w:r w:rsidRPr="00310D19">
        <w:rPr>
          <w:rFonts w:asciiTheme="minorHAnsi" w:hAnsiTheme="minorHAnsi" w:cstheme="minorHAnsi"/>
          <w:bCs/>
          <w:sz w:val="22"/>
          <w:szCs w:val="22"/>
        </w:rPr>
        <w:t xml:space="preserve">Poskytnutí záruky se nevztahuje na vady způsobené neodborným zacházením, nesprávnou nebo nevhodnou údržbou, nedodržováním předpisů výrobců pro provoz a údržbu </w:t>
      </w:r>
      <w:r w:rsidR="000F3280">
        <w:rPr>
          <w:rFonts w:asciiTheme="minorHAnsi" w:hAnsiTheme="minorHAnsi" w:cstheme="minorHAnsi"/>
          <w:bCs/>
          <w:sz w:val="22"/>
          <w:szCs w:val="22"/>
        </w:rPr>
        <w:t>P</w:t>
      </w:r>
      <w:r w:rsidRPr="00310D19">
        <w:rPr>
          <w:rFonts w:asciiTheme="minorHAnsi" w:hAnsiTheme="minorHAnsi" w:cstheme="minorHAnsi"/>
          <w:bCs/>
          <w:sz w:val="22"/>
          <w:szCs w:val="22"/>
        </w:rPr>
        <w:t xml:space="preserve">ředmětu </w:t>
      </w:r>
      <w:r w:rsidR="000F3280">
        <w:rPr>
          <w:rFonts w:asciiTheme="minorHAnsi" w:hAnsiTheme="minorHAnsi" w:cstheme="minorHAnsi"/>
          <w:bCs/>
          <w:sz w:val="22"/>
          <w:szCs w:val="22"/>
        </w:rPr>
        <w:t>koupě</w:t>
      </w:r>
      <w:r w:rsidRPr="00310D19">
        <w:rPr>
          <w:rFonts w:asciiTheme="minorHAnsi" w:hAnsiTheme="minorHAnsi" w:cstheme="minorHAnsi"/>
          <w:bCs/>
          <w:sz w:val="22"/>
          <w:szCs w:val="22"/>
        </w:rPr>
        <w:t xml:space="preserve">, které </w:t>
      </w:r>
      <w:r w:rsidR="000F3280">
        <w:rPr>
          <w:rFonts w:asciiTheme="minorHAnsi" w:hAnsiTheme="minorHAnsi" w:cstheme="minorHAnsi"/>
          <w:bCs/>
          <w:sz w:val="22"/>
          <w:szCs w:val="22"/>
        </w:rPr>
        <w:t>Kupující od P</w:t>
      </w:r>
      <w:r w:rsidRPr="00310D19">
        <w:rPr>
          <w:rFonts w:asciiTheme="minorHAnsi" w:hAnsiTheme="minorHAnsi" w:cstheme="minorHAnsi"/>
          <w:bCs/>
          <w:sz w:val="22"/>
          <w:szCs w:val="22"/>
        </w:rPr>
        <w:t>rodávajícího převzal při předá</w:t>
      </w:r>
      <w:r w:rsidR="000F3280">
        <w:rPr>
          <w:rFonts w:asciiTheme="minorHAnsi" w:hAnsiTheme="minorHAnsi" w:cstheme="minorHAnsi"/>
          <w:bCs/>
          <w:sz w:val="22"/>
          <w:szCs w:val="22"/>
        </w:rPr>
        <w:t>ní, nebo o kterých prodávající K</w:t>
      </w:r>
      <w:r w:rsidRPr="00310D19">
        <w:rPr>
          <w:rFonts w:asciiTheme="minorHAnsi" w:hAnsiTheme="minorHAnsi" w:cstheme="minorHAnsi"/>
          <w:bCs/>
          <w:sz w:val="22"/>
          <w:szCs w:val="22"/>
        </w:rPr>
        <w:t>upujícího písemně poučil. Záruka se rovněž nevztahuje na vady způsobené hrubou nedbalostí, nebo úmyslným jednáním Kupujícího.</w:t>
      </w:r>
    </w:p>
    <w:p w:rsidR="00771BAF" w:rsidRDefault="00771BAF" w:rsidP="00771BAF">
      <w:pPr>
        <w:tabs>
          <w:tab w:val="left" w:pos="720"/>
        </w:tabs>
        <w:autoSpaceDE w:val="0"/>
        <w:autoSpaceDN w:val="0"/>
        <w:adjustRightInd w:val="0"/>
        <w:spacing w:after="120" w:line="240" w:lineRule="atLeast"/>
        <w:ind w:left="720" w:right="46"/>
        <w:jc w:val="both"/>
        <w:rPr>
          <w:rFonts w:ascii="Verdana" w:hAnsi="Verdana"/>
          <w:sz w:val="20"/>
          <w:szCs w:val="20"/>
        </w:rPr>
      </w:pPr>
    </w:p>
    <w:p w:rsidR="00771BAF" w:rsidRDefault="00771BAF" w:rsidP="006C5375">
      <w:pPr>
        <w:autoSpaceDE w:val="0"/>
        <w:autoSpaceDN w:val="0"/>
        <w:adjustRightInd w:val="0"/>
        <w:ind w:right="46"/>
        <w:jc w:val="both"/>
        <w:rPr>
          <w:rFonts w:cstheme="minorHAnsi"/>
          <w:b/>
          <w:u w:val="single"/>
        </w:rPr>
      </w:pPr>
    </w:p>
    <w:p w:rsidR="007000A3" w:rsidRPr="00A771AB" w:rsidRDefault="00AE120C" w:rsidP="006C5375">
      <w:pPr>
        <w:autoSpaceDE w:val="0"/>
        <w:autoSpaceDN w:val="0"/>
        <w:adjustRightInd w:val="0"/>
        <w:ind w:right="46"/>
        <w:jc w:val="both"/>
        <w:rPr>
          <w:rFonts w:cstheme="minorHAnsi"/>
          <w:b/>
          <w:u w:val="single"/>
        </w:rPr>
      </w:pPr>
      <w:r>
        <w:rPr>
          <w:rFonts w:cstheme="minorHAnsi"/>
          <w:b/>
          <w:u w:val="single"/>
        </w:rPr>
        <w:t>X</w:t>
      </w:r>
      <w:r w:rsidR="002877E7">
        <w:rPr>
          <w:rFonts w:cstheme="minorHAnsi"/>
          <w:b/>
          <w:u w:val="single"/>
        </w:rPr>
        <w:t xml:space="preserve">I. </w:t>
      </w:r>
      <w:r w:rsidR="007000A3">
        <w:rPr>
          <w:rFonts w:cstheme="minorHAnsi"/>
          <w:b/>
          <w:u w:val="single"/>
        </w:rPr>
        <w:t>ZÁSTUPCI SMLUVNÍCH STRAN</w:t>
      </w:r>
    </w:p>
    <w:p w:rsidR="007000A3" w:rsidRPr="00A771AB" w:rsidRDefault="007000A3" w:rsidP="006C5375">
      <w:pPr>
        <w:pStyle w:val="Odstavecseseznamem"/>
        <w:numPr>
          <w:ilvl w:val="0"/>
          <w:numId w:val="15"/>
        </w:numPr>
        <w:spacing w:line="276" w:lineRule="auto"/>
        <w:jc w:val="both"/>
        <w:rPr>
          <w:rFonts w:asciiTheme="minorHAnsi" w:hAnsiTheme="minorHAnsi" w:cstheme="minorHAnsi"/>
          <w:bCs/>
          <w:sz w:val="22"/>
          <w:szCs w:val="22"/>
        </w:rPr>
      </w:pPr>
      <w:r w:rsidRPr="00A771AB">
        <w:rPr>
          <w:rFonts w:asciiTheme="minorHAnsi" w:hAnsiTheme="minorHAnsi" w:cstheme="minorHAnsi"/>
          <w:bCs/>
          <w:sz w:val="22"/>
          <w:szCs w:val="22"/>
        </w:rPr>
        <w:t>Prodávající jmenoval tohoto odpovědného zástupce pro komunikaci s Kupujícím v souvislosti s předmětem plnění dle této Smlouvy:</w:t>
      </w:r>
    </w:p>
    <w:p w:rsidR="007000A3" w:rsidRPr="00A771AB" w:rsidRDefault="007000A3" w:rsidP="007000A3">
      <w:pPr>
        <w:pStyle w:val="Odstavecseseznamem"/>
        <w:spacing w:line="276" w:lineRule="auto"/>
        <w:ind w:left="360"/>
        <w:jc w:val="both"/>
        <w:rPr>
          <w:rFonts w:asciiTheme="minorHAnsi" w:hAnsiTheme="minorHAnsi" w:cstheme="minorHAnsi"/>
          <w:bCs/>
          <w:sz w:val="22"/>
          <w:szCs w:val="22"/>
        </w:rPr>
      </w:pPr>
    </w:p>
    <w:p w:rsidR="007000A3" w:rsidRPr="00A771AB" w:rsidRDefault="007000A3" w:rsidP="007000A3">
      <w:pPr>
        <w:widowControl w:val="0"/>
        <w:suppressAutoHyphens/>
        <w:ind w:firstLine="426"/>
        <w:jc w:val="both"/>
        <w:rPr>
          <w:rFonts w:cstheme="minorHAnsi"/>
          <w:bCs/>
        </w:rPr>
      </w:pPr>
      <w:r w:rsidRPr="00A771AB">
        <w:rPr>
          <w:rFonts w:cstheme="minorHAnsi"/>
          <w:bCs/>
        </w:rPr>
        <w:t>Ve věcech technických:</w:t>
      </w:r>
    </w:p>
    <w:p w:rsidR="002F68D3" w:rsidRDefault="007000A3" w:rsidP="002F68D3">
      <w:pPr>
        <w:widowControl w:val="0"/>
        <w:suppressAutoHyphens/>
        <w:ind w:left="708"/>
        <w:jc w:val="both"/>
        <w:rPr>
          <w:rFonts w:cstheme="minorHAnsi"/>
          <w:b/>
        </w:rPr>
      </w:pPr>
      <w:r>
        <w:rPr>
          <w:rFonts w:cstheme="minorHAnsi"/>
          <w:b/>
          <w:highlight w:val="yellow"/>
        </w:rPr>
        <w:t>DOPLNIT</w:t>
      </w:r>
      <w:r w:rsidRPr="00A771AB">
        <w:rPr>
          <w:rFonts w:cstheme="minorHAnsi"/>
          <w:b/>
        </w:rPr>
        <w:t>,</w:t>
      </w:r>
      <w:r w:rsidRPr="00A771AB">
        <w:rPr>
          <w:rFonts w:cstheme="minorHAnsi"/>
          <w:bCs/>
        </w:rPr>
        <w:t xml:space="preserve"> E-mail: </w:t>
      </w:r>
      <w:r>
        <w:rPr>
          <w:rFonts w:cstheme="minorHAnsi"/>
          <w:b/>
          <w:highlight w:val="yellow"/>
        </w:rPr>
        <w:t>DOPLNIT</w:t>
      </w:r>
      <w:r w:rsidRPr="00A771AB">
        <w:rPr>
          <w:rFonts w:cstheme="minorHAnsi"/>
          <w:bCs/>
        </w:rPr>
        <w:t xml:space="preserve">, tel.: </w:t>
      </w:r>
      <w:r>
        <w:rPr>
          <w:rFonts w:cstheme="minorHAnsi"/>
          <w:b/>
          <w:highlight w:val="yellow"/>
        </w:rPr>
        <w:t>DOPLNIT</w:t>
      </w:r>
    </w:p>
    <w:p w:rsidR="007000A3" w:rsidRDefault="007000A3" w:rsidP="002F68D3">
      <w:pPr>
        <w:pStyle w:val="Odstavecseseznamem"/>
        <w:numPr>
          <w:ilvl w:val="0"/>
          <w:numId w:val="15"/>
        </w:numPr>
        <w:spacing w:line="276" w:lineRule="auto"/>
        <w:jc w:val="both"/>
        <w:rPr>
          <w:rFonts w:asciiTheme="minorHAnsi" w:hAnsiTheme="minorHAnsi" w:cstheme="minorHAnsi"/>
          <w:bCs/>
          <w:sz w:val="22"/>
          <w:szCs w:val="22"/>
        </w:rPr>
      </w:pPr>
      <w:r w:rsidRPr="00A771AB">
        <w:rPr>
          <w:rFonts w:asciiTheme="minorHAnsi" w:hAnsiTheme="minorHAnsi" w:cstheme="minorHAnsi"/>
          <w:bCs/>
          <w:sz w:val="22"/>
          <w:szCs w:val="22"/>
        </w:rPr>
        <w:t>Kupující jmenoval tyto zástupce odpovědné za komunikaci s Prodávajícím v souvislosti s předmětem plnění dle této Smlouvy:</w:t>
      </w:r>
    </w:p>
    <w:p w:rsidR="006C5375" w:rsidRPr="006C5375" w:rsidRDefault="006C5375" w:rsidP="006C5375">
      <w:pPr>
        <w:pStyle w:val="Odstavecseseznamem"/>
        <w:spacing w:line="276" w:lineRule="auto"/>
        <w:ind w:left="360"/>
        <w:jc w:val="both"/>
        <w:rPr>
          <w:rFonts w:asciiTheme="minorHAnsi" w:hAnsiTheme="minorHAnsi" w:cstheme="minorHAnsi"/>
          <w:bCs/>
          <w:sz w:val="22"/>
          <w:szCs w:val="22"/>
        </w:rPr>
      </w:pPr>
    </w:p>
    <w:p w:rsidR="007000A3" w:rsidRPr="004A1587" w:rsidRDefault="00BB446D" w:rsidP="004A1587">
      <w:pPr>
        <w:pStyle w:val="Odstavecseseznamem"/>
        <w:spacing w:line="276" w:lineRule="auto"/>
        <w:ind w:left="360"/>
        <w:jc w:val="both"/>
        <w:rPr>
          <w:rFonts w:asciiTheme="minorHAnsi" w:hAnsiTheme="minorHAnsi" w:cstheme="minorHAnsi"/>
          <w:bCs/>
          <w:sz w:val="22"/>
          <w:szCs w:val="22"/>
        </w:rPr>
      </w:pPr>
      <w:r w:rsidRPr="004A1587">
        <w:rPr>
          <w:rFonts w:asciiTheme="minorHAnsi" w:hAnsiTheme="minorHAnsi" w:cstheme="minorHAnsi"/>
          <w:bCs/>
          <w:sz w:val="22"/>
          <w:szCs w:val="22"/>
        </w:rPr>
        <w:t>Ve věcech technických</w:t>
      </w:r>
      <w:r w:rsidR="007000A3" w:rsidRPr="004A1587">
        <w:rPr>
          <w:rFonts w:asciiTheme="minorHAnsi" w:hAnsiTheme="minorHAnsi" w:cstheme="minorHAnsi"/>
          <w:bCs/>
          <w:sz w:val="22"/>
          <w:szCs w:val="22"/>
        </w:rPr>
        <w:t>:</w:t>
      </w:r>
    </w:p>
    <w:p w:rsidR="00102098" w:rsidRPr="004A1587" w:rsidRDefault="00A20D14" w:rsidP="004A1587">
      <w:pPr>
        <w:pStyle w:val="Odstavecseseznamem"/>
        <w:spacing w:line="276" w:lineRule="auto"/>
        <w:ind w:left="360"/>
        <w:jc w:val="both"/>
        <w:rPr>
          <w:rFonts w:asciiTheme="minorHAnsi" w:hAnsiTheme="minorHAnsi" w:cstheme="minorHAnsi"/>
          <w:bCs/>
          <w:sz w:val="22"/>
          <w:szCs w:val="22"/>
        </w:rPr>
      </w:pPr>
      <w:r w:rsidRPr="004A1587">
        <w:rPr>
          <w:rFonts w:asciiTheme="minorHAnsi" w:hAnsiTheme="minorHAnsi" w:cstheme="minorHAnsi"/>
          <w:bCs/>
          <w:sz w:val="22"/>
          <w:szCs w:val="22"/>
        </w:rPr>
        <w:t xml:space="preserve">Marian Videka, </w:t>
      </w:r>
      <w:r w:rsidR="00102098" w:rsidRPr="004A1587">
        <w:rPr>
          <w:rFonts w:asciiTheme="minorHAnsi" w:hAnsiTheme="minorHAnsi" w:cstheme="minorHAnsi"/>
          <w:bCs/>
          <w:sz w:val="22"/>
          <w:szCs w:val="22"/>
        </w:rPr>
        <w:t>E-mail:</w:t>
      </w:r>
      <w:r w:rsidRPr="004A1587">
        <w:rPr>
          <w:rFonts w:asciiTheme="minorHAnsi" w:hAnsiTheme="minorHAnsi" w:cstheme="minorHAnsi"/>
          <w:bCs/>
          <w:sz w:val="22"/>
          <w:szCs w:val="22"/>
        </w:rPr>
        <w:t xml:space="preserve"> Marian.Videka@eli-beams.eu</w:t>
      </w:r>
      <w:r w:rsidR="00102098" w:rsidRPr="004A1587">
        <w:rPr>
          <w:rFonts w:asciiTheme="minorHAnsi" w:hAnsiTheme="minorHAnsi" w:cstheme="minorHAnsi"/>
          <w:bCs/>
          <w:sz w:val="22"/>
          <w:szCs w:val="22"/>
        </w:rPr>
        <w:t xml:space="preserve"> , tel.: </w:t>
      </w:r>
      <w:r w:rsidRPr="004A1587">
        <w:rPr>
          <w:rFonts w:asciiTheme="minorHAnsi" w:hAnsiTheme="minorHAnsi" w:cstheme="minorHAnsi"/>
          <w:bCs/>
          <w:sz w:val="22"/>
          <w:szCs w:val="22"/>
        </w:rPr>
        <w:t xml:space="preserve"> +420266051284</w:t>
      </w:r>
    </w:p>
    <w:p w:rsidR="006C5375" w:rsidRPr="006C5375" w:rsidRDefault="00123299" w:rsidP="00123299">
      <w:pPr>
        <w:tabs>
          <w:tab w:val="left" w:pos="7657"/>
        </w:tabs>
        <w:rPr>
          <w:rFonts w:eastAsiaTheme="minorEastAsia"/>
          <w:noProof/>
        </w:rPr>
      </w:pPr>
      <w:r>
        <w:rPr>
          <w:rFonts w:eastAsiaTheme="minorEastAsia"/>
          <w:noProof/>
        </w:rPr>
        <w:tab/>
      </w:r>
    </w:p>
    <w:p w:rsidR="007000A3" w:rsidRPr="00A771AB" w:rsidRDefault="007000A3" w:rsidP="007000A3">
      <w:pPr>
        <w:autoSpaceDE w:val="0"/>
        <w:autoSpaceDN w:val="0"/>
        <w:adjustRightInd w:val="0"/>
        <w:ind w:right="46"/>
        <w:rPr>
          <w:rFonts w:cstheme="minorHAnsi"/>
          <w:b/>
          <w:u w:val="single"/>
        </w:rPr>
      </w:pPr>
      <w:r w:rsidRPr="00A771AB">
        <w:rPr>
          <w:rFonts w:cstheme="minorHAnsi"/>
          <w:b/>
          <w:u w:val="single"/>
        </w:rPr>
        <w:t>X</w:t>
      </w:r>
      <w:r w:rsidR="004D6143">
        <w:rPr>
          <w:rFonts w:cstheme="minorHAnsi"/>
          <w:b/>
          <w:u w:val="single"/>
        </w:rPr>
        <w:t>I</w:t>
      </w:r>
      <w:r>
        <w:rPr>
          <w:rFonts w:cstheme="minorHAnsi"/>
          <w:b/>
          <w:u w:val="single"/>
        </w:rPr>
        <w:t>I.  ZÁVĚREČNÁ USTANOVENÍ</w:t>
      </w:r>
      <w:r w:rsidRPr="00A771AB">
        <w:rPr>
          <w:rFonts w:cstheme="minorHAnsi"/>
          <w:b/>
          <w:u w:val="single"/>
        </w:rPr>
        <w:t>:</w:t>
      </w:r>
    </w:p>
    <w:p w:rsidR="002C784B" w:rsidRDefault="007000A3" w:rsidP="00102098">
      <w:pPr>
        <w:pStyle w:val="Odstavecseseznamem"/>
        <w:numPr>
          <w:ilvl w:val="0"/>
          <w:numId w:val="10"/>
        </w:numPr>
        <w:spacing w:line="276" w:lineRule="auto"/>
        <w:jc w:val="both"/>
        <w:rPr>
          <w:rFonts w:asciiTheme="minorHAnsi" w:hAnsiTheme="minorHAnsi" w:cstheme="minorHAnsi"/>
          <w:sz w:val="22"/>
          <w:szCs w:val="22"/>
        </w:rPr>
      </w:pPr>
      <w:r w:rsidRPr="00A771AB">
        <w:rPr>
          <w:rFonts w:asciiTheme="minorHAnsi" w:hAnsiTheme="minorHAnsi" w:cstheme="minorHAnsi"/>
          <w:sz w:val="22"/>
          <w:szCs w:val="22"/>
        </w:rPr>
        <w:t xml:space="preserve">Tato Smlouva, včetně příloh, představuje úplnou a ucelenou dohodu mezi </w:t>
      </w:r>
      <w:r>
        <w:rPr>
          <w:rFonts w:asciiTheme="minorHAnsi" w:hAnsiTheme="minorHAnsi" w:cstheme="minorHAnsi"/>
          <w:sz w:val="22"/>
          <w:szCs w:val="22"/>
        </w:rPr>
        <w:t>Kupujícím</w:t>
      </w:r>
      <w:r w:rsidRPr="00A771AB">
        <w:rPr>
          <w:rFonts w:asciiTheme="minorHAnsi" w:hAnsiTheme="minorHAnsi" w:cstheme="minorHAnsi"/>
          <w:sz w:val="22"/>
          <w:szCs w:val="22"/>
        </w:rPr>
        <w:t xml:space="preserve"> a </w:t>
      </w:r>
      <w:r>
        <w:rPr>
          <w:rFonts w:asciiTheme="minorHAnsi" w:hAnsiTheme="minorHAnsi" w:cstheme="minorHAnsi"/>
          <w:sz w:val="22"/>
          <w:szCs w:val="22"/>
        </w:rPr>
        <w:t>Prodávajícím</w:t>
      </w:r>
      <w:r w:rsidRPr="00A771AB">
        <w:rPr>
          <w:rFonts w:asciiTheme="minorHAnsi" w:hAnsiTheme="minorHAnsi" w:cstheme="minorHAnsi"/>
          <w:sz w:val="22"/>
          <w:szCs w:val="22"/>
        </w:rPr>
        <w:t>.</w:t>
      </w:r>
    </w:p>
    <w:p w:rsidR="00102098" w:rsidRPr="00102098" w:rsidRDefault="00102098" w:rsidP="00102098">
      <w:pPr>
        <w:pStyle w:val="Odstavecseseznamem"/>
        <w:spacing w:line="276" w:lineRule="auto"/>
        <w:ind w:left="360"/>
        <w:jc w:val="both"/>
        <w:rPr>
          <w:rFonts w:asciiTheme="minorHAnsi" w:hAnsiTheme="minorHAnsi" w:cstheme="minorHAnsi"/>
          <w:sz w:val="22"/>
          <w:szCs w:val="22"/>
        </w:rPr>
      </w:pPr>
    </w:p>
    <w:p w:rsidR="006C5375" w:rsidRPr="002C784B" w:rsidRDefault="002C784B" w:rsidP="002C784B">
      <w:pPr>
        <w:widowControl w:val="0"/>
        <w:numPr>
          <w:ilvl w:val="0"/>
          <w:numId w:val="10"/>
        </w:numPr>
        <w:suppressAutoHyphens/>
        <w:jc w:val="both"/>
        <w:rPr>
          <w:rFonts w:cstheme="minorHAnsi"/>
        </w:rPr>
      </w:pPr>
      <w:r>
        <w:rPr>
          <w:rFonts w:cstheme="minorHAnsi"/>
        </w:rPr>
        <w:t xml:space="preserve">Prodávající prohlašuje, že na sebe přejímá </w:t>
      </w:r>
      <w:r w:rsidRPr="00A771AB">
        <w:rPr>
          <w:rFonts w:cstheme="minorHAnsi"/>
        </w:rPr>
        <w:t>nebezpečí změny okolností ve smys</w:t>
      </w:r>
      <w:r>
        <w:rPr>
          <w:rFonts w:cstheme="minorHAnsi"/>
        </w:rPr>
        <w:t>lu ustanovení § 1765 odst. 2 OZ.</w:t>
      </w:r>
    </w:p>
    <w:p w:rsidR="007000A3" w:rsidRPr="00102098" w:rsidRDefault="006C5375" w:rsidP="006C5375">
      <w:pPr>
        <w:pStyle w:val="Odstavecseseznamem"/>
        <w:numPr>
          <w:ilvl w:val="0"/>
          <w:numId w:val="10"/>
        </w:numPr>
        <w:spacing w:line="276" w:lineRule="auto"/>
        <w:jc w:val="both"/>
        <w:rPr>
          <w:rFonts w:asciiTheme="minorHAnsi" w:hAnsiTheme="minorHAnsi" w:cstheme="minorHAnsi"/>
          <w:bCs/>
          <w:sz w:val="22"/>
          <w:szCs w:val="22"/>
        </w:rPr>
      </w:pPr>
      <w:r w:rsidRPr="00A771AB">
        <w:rPr>
          <w:rFonts w:asciiTheme="minorHAnsi" w:hAnsiTheme="minorHAnsi" w:cstheme="minorHAnsi"/>
          <w:bCs/>
          <w:sz w:val="22"/>
          <w:szCs w:val="22"/>
        </w:rPr>
        <w:t>Tato Smlouva a veškeré právní vztahy z ní vzniklé se řídí právním řádem České republiky.</w:t>
      </w:r>
      <w:r w:rsidR="002C784B">
        <w:rPr>
          <w:rFonts w:asciiTheme="minorHAnsi" w:hAnsiTheme="minorHAnsi" w:cstheme="minorHAnsi"/>
          <w:bCs/>
          <w:sz w:val="22"/>
          <w:szCs w:val="22"/>
        </w:rPr>
        <w:t xml:space="preserve"> </w:t>
      </w:r>
      <w:r w:rsidRPr="006C5375">
        <w:rPr>
          <w:rFonts w:asciiTheme="minorHAnsi" w:hAnsiTheme="minorHAnsi" w:cstheme="minorHAnsi"/>
          <w:sz w:val="22"/>
          <w:szCs w:val="22"/>
        </w:rPr>
        <w:t>Veškeré spory vzniklé z této Smlouvy či z právních vztahů s ní souvisejících budou Smluvní strany řešit jednáním. V případě, že nebude možné spor urovnat jednáním ve lhůtě šedesáti (60) dnů, bude takový spor rozhodovat na návrh jedné ze Smluvních stran příslušný soud v České republice.</w:t>
      </w:r>
    </w:p>
    <w:p w:rsidR="00102098" w:rsidRPr="00102098" w:rsidRDefault="00102098" w:rsidP="00102098">
      <w:pPr>
        <w:pStyle w:val="Odstavecseseznamem"/>
        <w:spacing w:line="276" w:lineRule="auto"/>
        <w:ind w:left="360"/>
        <w:jc w:val="both"/>
        <w:rPr>
          <w:rFonts w:asciiTheme="minorHAnsi" w:hAnsiTheme="minorHAnsi" w:cstheme="minorHAnsi"/>
          <w:bCs/>
          <w:sz w:val="22"/>
          <w:szCs w:val="22"/>
        </w:rPr>
      </w:pPr>
    </w:p>
    <w:p w:rsidR="007000A3" w:rsidRPr="002B3AA6" w:rsidRDefault="007000A3" w:rsidP="007000A3">
      <w:pPr>
        <w:pStyle w:val="Odstavecseseznamem"/>
        <w:numPr>
          <w:ilvl w:val="0"/>
          <w:numId w:val="10"/>
        </w:numPr>
        <w:spacing w:line="276" w:lineRule="auto"/>
        <w:jc w:val="both"/>
        <w:rPr>
          <w:rFonts w:asciiTheme="minorHAnsi" w:hAnsiTheme="minorHAnsi" w:cstheme="minorHAnsi"/>
          <w:sz w:val="22"/>
          <w:szCs w:val="22"/>
        </w:rPr>
      </w:pPr>
      <w:r w:rsidRPr="002B3AA6">
        <w:rPr>
          <w:rFonts w:asciiTheme="minorHAnsi" w:hAnsiTheme="minorHAnsi" w:cstheme="minorHAnsi"/>
          <w:sz w:val="22"/>
          <w:szCs w:val="22"/>
        </w:rPr>
        <w:t>Smluvní strany se dohodly, že Prodávající není oprávněn započíst svou pohledávku, ani pohledávku svého poddlužníka, za Kupujícím proti pohledávce Kupujícího za Prodávajícím. Prodávající není oprávněn postoupit pohledávku, která mu vznikne na základě této Smlouvy nebo v souvislosti s ní na třetí osobu. Prodávající není oprávněn postoupit práva a povinnosti z této Smlouvy ani z její části třetí osobě</w:t>
      </w:r>
      <w:r w:rsidR="000154D2" w:rsidRPr="002B3AA6">
        <w:rPr>
          <w:rFonts w:asciiTheme="minorHAnsi" w:hAnsiTheme="minorHAnsi" w:cstheme="minorHAnsi"/>
          <w:sz w:val="22"/>
          <w:szCs w:val="22"/>
        </w:rPr>
        <w:t xml:space="preserve"> bez souhlasu Kupujícího</w:t>
      </w:r>
      <w:r w:rsidRPr="002B3AA6">
        <w:rPr>
          <w:rFonts w:asciiTheme="minorHAnsi" w:hAnsiTheme="minorHAnsi" w:cstheme="minorHAnsi"/>
          <w:sz w:val="22"/>
          <w:szCs w:val="22"/>
        </w:rPr>
        <w:t>.</w:t>
      </w:r>
    </w:p>
    <w:p w:rsidR="007000A3" w:rsidRPr="00A771AB" w:rsidRDefault="007000A3" w:rsidP="007000A3">
      <w:pPr>
        <w:pStyle w:val="Odstavecseseznamem"/>
        <w:spacing w:line="276" w:lineRule="auto"/>
        <w:rPr>
          <w:rFonts w:asciiTheme="minorHAnsi" w:hAnsiTheme="minorHAnsi" w:cstheme="minorHAnsi"/>
          <w:sz w:val="22"/>
          <w:szCs w:val="22"/>
        </w:rPr>
      </w:pPr>
    </w:p>
    <w:p w:rsidR="007000A3" w:rsidRPr="002B3AA6" w:rsidRDefault="002B3AA6" w:rsidP="002B3AA6">
      <w:pPr>
        <w:pStyle w:val="Odstavecseseznamem"/>
        <w:numPr>
          <w:ilvl w:val="0"/>
          <w:numId w:val="10"/>
        </w:numPr>
        <w:spacing w:line="276" w:lineRule="auto"/>
        <w:jc w:val="both"/>
        <w:rPr>
          <w:rFonts w:asciiTheme="minorHAnsi" w:hAnsiTheme="minorHAnsi" w:cstheme="minorHAnsi"/>
          <w:sz w:val="22"/>
          <w:szCs w:val="22"/>
        </w:rPr>
      </w:pPr>
      <w:r>
        <w:rPr>
          <w:rFonts w:asciiTheme="minorHAnsi" w:hAnsiTheme="minorHAnsi" w:cstheme="minorHAnsi"/>
          <w:sz w:val="22"/>
          <w:szCs w:val="22"/>
        </w:rPr>
        <w:lastRenderedPageBreak/>
        <w:t xml:space="preserve">Prodávající se zavazuje </w:t>
      </w:r>
      <w:r w:rsidR="007000A3" w:rsidRPr="002B3AA6">
        <w:rPr>
          <w:rFonts w:asciiTheme="minorHAnsi" w:hAnsiTheme="minorHAnsi" w:cstheme="minorHAnsi"/>
          <w:sz w:val="22"/>
          <w:szCs w:val="22"/>
        </w:rPr>
        <w:t>spolupůsobit při výkonu finanční kontroly dle zákona č. 320/2001 Sb., o finanční kontrole, v platném znění, mj. umožnit poskytovateli dotace Operačního programu Výzkum a Vývoj pro Inovace (dále jen „poskytovatel dotace“) přístup i k těm částem nabídky podané v Zadávacím řízení, Smlouvy, objednávek a souvisejících dokumentů, které podléhají ochraně podle zvláštních právních předpisů za předpokladu, že budou splněny všechny požadavky právních předpisů na způsob provádění takové kontroly; k dodržení této povinnosti je Prodávající povinen zavázat také své případné subdodavatele.</w:t>
      </w:r>
    </w:p>
    <w:p w:rsidR="00C54F97" w:rsidRPr="00C54F97" w:rsidRDefault="00C54F97" w:rsidP="00C54F97">
      <w:pPr>
        <w:pStyle w:val="Odstavecseseznamem"/>
        <w:tabs>
          <w:tab w:val="left" w:pos="9356"/>
        </w:tabs>
        <w:spacing w:line="276" w:lineRule="auto"/>
        <w:ind w:left="714" w:right="51"/>
        <w:jc w:val="both"/>
        <w:rPr>
          <w:rFonts w:asciiTheme="minorHAnsi" w:hAnsiTheme="minorHAnsi" w:cstheme="minorHAnsi"/>
          <w:sz w:val="22"/>
          <w:szCs w:val="22"/>
        </w:rPr>
      </w:pPr>
    </w:p>
    <w:p w:rsidR="007000A3" w:rsidRDefault="007000A3" w:rsidP="00C54F97">
      <w:pPr>
        <w:pStyle w:val="Odstavecseseznamem"/>
        <w:numPr>
          <w:ilvl w:val="0"/>
          <w:numId w:val="10"/>
        </w:numPr>
        <w:spacing w:line="276" w:lineRule="auto"/>
        <w:jc w:val="both"/>
        <w:rPr>
          <w:rFonts w:asciiTheme="minorHAnsi" w:hAnsiTheme="minorHAnsi" w:cstheme="minorHAnsi"/>
          <w:sz w:val="22"/>
          <w:szCs w:val="22"/>
        </w:rPr>
      </w:pPr>
      <w:r w:rsidRPr="00A771AB">
        <w:rPr>
          <w:rFonts w:asciiTheme="minorHAnsi" w:hAnsiTheme="minorHAnsi" w:cstheme="minorHAnsi"/>
          <w:sz w:val="22"/>
          <w:szCs w:val="22"/>
        </w:rPr>
        <w:t>Pokud se jakékoliv ustanovení této Smlouvy později ukáže nebo bude určeno jako neplatné, neúčinné, zdánlivé nebo nevynutitelné, pak taková neplatnost, neúčinnost, zdánlivost nebo nevynutitelnost nezpůsobuje neplatnost, neúčinnost, zdánlivost nebo nevynutitelnost Smlouvy jako celku. V takovém případě se Strany zavazují bez zbytečného prodlení dodatečně takové vadné ustanovení vyjasnit ve smyslu ustanovení § 553 odst. 2 OZ nebo jej nahradit po vzájemné dohodě novým ustanovením, jež nejblíže, v rozsahu povoleném právními předpisy České republiky, odpovídá úmyslu Smluvních stran v době uzavření této Smlouvy.</w:t>
      </w:r>
    </w:p>
    <w:p w:rsidR="00C54F97" w:rsidRPr="00C54F97" w:rsidRDefault="00C54F97" w:rsidP="00C54F97">
      <w:pPr>
        <w:pStyle w:val="Odstavecseseznamem"/>
        <w:spacing w:line="276" w:lineRule="auto"/>
        <w:ind w:left="360"/>
        <w:jc w:val="both"/>
        <w:rPr>
          <w:rFonts w:asciiTheme="minorHAnsi" w:hAnsiTheme="minorHAnsi" w:cstheme="minorHAnsi"/>
          <w:sz w:val="22"/>
          <w:szCs w:val="22"/>
        </w:rPr>
      </w:pPr>
    </w:p>
    <w:p w:rsidR="007000A3" w:rsidRPr="00A771AB" w:rsidRDefault="007000A3" w:rsidP="007000A3">
      <w:pPr>
        <w:pStyle w:val="Odstavecseseznamem"/>
        <w:numPr>
          <w:ilvl w:val="0"/>
          <w:numId w:val="10"/>
        </w:numPr>
        <w:spacing w:line="276" w:lineRule="auto"/>
        <w:jc w:val="both"/>
        <w:rPr>
          <w:rFonts w:asciiTheme="minorHAnsi" w:hAnsiTheme="minorHAnsi" w:cstheme="minorHAnsi"/>
          <w:sz w:val="22"/>
          <w:szCs w:val="22"/>
        </w:rPr>
      </w:pPr>
      <w:r w:rsidRPr="00A771AB">
        <w:rPr>
          <w:rFonts w:asciiTheme="minorHAnsi" w:hAnsiTheme="minorHAnsi" w:cstheme="minorHAnsi"/>
          <w:sz w:val="22"/>
          <w:szCs w:val="22"/>
        </w:rPr>
        <w:t>Tato Smlouva nabývá platnosti a účinnosti dnem jejího podpisu oprávněnými osobami obou Smluvních stran.</w:t>
      </w:r>
    </w:p>
    <w:p w:rsidR="007000A3" w:rsidRPr="00A771AB" w:rsidRDefault="007000A3" w:rsidP="007000A3">
      <w:pPr>
        <w:pStyle w:val="Odstavecseseznamem"/>
        <w:spacing w:line="276" w:lineRule="auto"/>
        <w:ind w:left="360"/>
        <w:jc w:val="both"/>
        <w:rPr>
          <w:rFonts w:asciiTheme="minorHAnsi" w:hAnsiTheme="minorHAnsi" w:cstheme="minorHAnsi"/>
          <w:sz w:val="22"/>
          <w:szCs w:val="22"/>
        </w:rPr>
      </w:pPr>
    </w:p>
    <w:p w:rsidR="007000A3" w:rsidRDefault="007000A3" w:rsidP="002C784B">
      <w:pPr>
        <w:pStyle w:val="Odstavecseseznamem"/>
        <w:numPr>
          <w:ilvl w:val="0"/>
          <w:numId w:val="10"/>
        </w:numPr>
        <w:spacing w:line="276" w:lineRule="auto"/>
        <w:jc w:val="both"/>
        <w:rPr>
          <w:rFonts w:asciiTheme="minorHAnsi" w:hAnsiTheme="minorHAnsi" w:cstheme="minorHAnsi"/>
          <w:sz w:val="22"/>
          <w:szCs w:val="22"/>
        </w:rPr>
      </w:pPr>
      <w:r w:rsidRPr="00A771AB">
        <w:rPr>
          <w:rFonts w:asciiTheme="minorHAnsi" w:hAnsiTheme="minorHAnsi" w:cstheme="minorHAnsi"/>
          <w:sz w:val="22"/>
          <w:szCs w:val="22"/>
        </w:rPr>
        <w:t xml:space="preserve">Tuto Smlouvu lze </w:t>
      </w:r>
      <w:r>
        <w:rPr>
          <w:rFonts w:asciiTheme="minorHAnsi" w:hAnsiTheme="minorHAnsi" w:cstheme="minorHAnsi"/>
          <w:sz w:val="22"/>
          <w:szCs w:val="22"/>
        </w:rPr>
        <w:t>doplňovat</w:t>
      </w:r>
      <w:r w:rsidRPr="00A771AB">
        <w:rPr>
          <w:rFonts w:asciiTheme="minorHAnsi" w:hAnsiTheme="minorHAnsi" w:cstheme="minorHAnsi"/>
          <w:sz w:val="22"/>
          <w:szCs w:val="22"/>
        </w:rPr>
        <w:t xml:space="preserve"> nebo měnit výlučně formou písemných </w:t>
      </w:r>
      <w:r>
        <w:rPr>
          <w:rFonts w:asciiTheme="minorHAnsi" w:hAnsiTheme="minorHAnsi" w:cstheme="minorHAnsi"/>
          <w:sz w:val="22"/>
          <w:szCs w:val="22"/>
        </w:rPr>
        <w:t>dodatků.</w:t>
      </w:r>
    </w:p>
    <w:p w:rsidR="004D6143" w:rsidRPr="00614992" w:rsidRDefault="004D6143" w:rsidP="00614992">
      <w:pPr>
        <w:jc w:val="both"/>
        <w:rPr>
          <w:rFonts w:cstheme="minorHAnsi"/>
        </w:rPr>
      </w:pPr>
    </w:p>
    <w:p w:rsidR="00C54F97" w:rsidRDefault="007000A3" w:rsidP="007000A3">
      <w:pPr>
        <w:pStyle w:val="Odstavecseseznamem"/>
        <w:numPr>
          <w:ilvl w:val="0"/>
          <w:numId w:val="10"/>
        </w:numPr>
        <w:spacing w:line="276" w:lineRule="auto"/>
        <w:jc w:val="both"/>
        <w:rPr>
          <w:rFonts w:asciiTheme="minorHAnsi" w:hAnsiTheme="minorHAnsi" w:cstheme="minorHAnsi"/>
          <w:sz w:val="22"/>
          <w:szCs w:val="22"/>
        </w:rPr>
      </w:pPr>
      <w:r w:rsidRPr="00A771AB">
        <w:rPr>
          <w:rFonts w:asciiTheme="minorHAnsi" w:hAnsiTheme="minorHAnsi" w:cstheme="minorHAnsi"/>
          <w:sz w:val="22"/>
          <w:szCs w:val="22"/>
        </w:rPr>
        <w:t>Tato Smlouva je sepsána v českém jazyce ve čtyřech (4) vyhotoveních, z nichž každé vyhotovení má platnost originálu. Každá ze Smluvních stran obdrží po dv</w:t>
      </w:r>
      <w:r>
        <w:rPr>
          <w:rFonts w:asciiTheme="minorHAnsi" w:hAnsiTheme="minorHAnsi" w:cstheme="minorHAnsi"/>
          <w:sz w:val="22"/>
          <w:szCs w:val="22"/>
        </w:rPr>
        <w:t xml:space="preserve">ou (2) vyhotoveních. </w:t>
      </w:r>
    </w:p>
    <w:p w:rsidR="00C54F97" w:rsidRPr="00C54F97" w:rsidRDefault="00C54F97" w:rsidP="00C54F97">
      <w:pPr>
        <w:pStyle w:val="Odstavecseseznamem"/>
        <w:rPr>
          <w:rFonts w:asciiTheme="minorHAnsi" w:hAnsiTheme="minorHAnsi" w:cstheme="minorHAnsi"/>
          <w:sz w:val="22"/>
          <w:szCs w:val="22"/>
        </w:rPr>
      </w:pPr>
    </w:p>
    <w:p w:rsidR="007000A3" w:rsidRPr="00A771AB" w:rsidRDefault="007000A3" w:rsidP="007000A3">
      <w:pPr>
        <w:pStyle w:val="Odstavecseseznamem"/>
        <w:numPr>
          <w:ilvl w:val="0"/>
          <w:numId w:val="10"/>
        </w:numPr>
        <w:spacing w:line="276" w:lineRule="auto"/>
        <w:jc w:val="both"/>
        <w:rPr>
          <w:rFonts w:asciiTheme="minorHAnsi" w:hAnsiTheme="minorHAnsi" w:cstheme="minorHAnsi"/>
          <w:sz w:val="22"/>
          <w:szCs w:val="22"/>
        </w:rPr>
      </w:pPr>
      <w:r w:rsidRPr="00A771AB">
        <w:rPr>
          <w:rFonts w:asciiTheme="minorHAnsi" w:hAnsiTheme="minorHAnsi" w:cstheme="minorHAnsi"/>
          <w:sz w:val="22"/>
          <w:szCs w:val="22"/>
        </w:rPr>
        <w:t>Nedílnou součástí Smlouvy jsou tyto přílohy:</w:t>
      </w:r>
    </w:p>
    <w:p w:rsidR="007000A3" w:rsidRPr="00A771AB" w:rsidRDefault="007000A3" w:rsidP="007000A3">
      <w:pPr>
        <w:pStyle w:val="Odstavecseseznamem"/>
        <w:spacing w:line="276" w:lineRule="auto"/>
        <w:ind w:left="360"/>
        <w:jc w:val="both"/>
        <w:rPr>
          <w:rFonts w:asciiTheme="minorHAnsi" w:hAnsiTheme="minorHAnsi" w:cstheme="minorHAnsi"/>
          <w:sz w:val="22"/>
          <w:szCs w:val="22"/>
        </w:rPr>
      </w:pPr>
    </w:p>
    <w:p w:rsidR="007000A3" w:rsidRDefault="007000A3" w:rsidP="007000A3">
      <w:pPr>
        <w:tabs>
          <w:tab w:val="left" w:pos="8931"/>
        </w:tabs>
        <w:ind w:left="1491" w:right="216" w:hanging="1134"/>
        <w:jc w:val="both"/>
        <w:rPr>
          <w:rFonts w:cstheme="minorHAnsi"/>
        </w:rPr>
      </w:pPr>
      <w:r w:rsidRPr="00A771AB">
        <w:rPr>
          <w:rFonts w:cstheme="minorHAnsi"/>
        </w:rPr>
        <w:t>Příloha č. 1: Technická specifikace;</w:t>
      </w:r>
      <w:r>
        <w:rPr>
          <w:rFonts w:cstheme="minorHAnsi"/>
        </w:rPr>
        <w:t xml:space="preserve"> </w:t>
      </w:r>
    </w:p>
    <w:p w:rsidR="007023A2" w:rsidRPr="00A771AB" w:rsidRDefault="007023A2" w:rsidP="007000A3">
      <w:pPr>
        <w:tabs>
          <w:tab w:val="left" w:pos="8931"/>
        </w:tabs>
        <w:ind w:left="1491" w:right="216" w:hanging="1134"/>
        <w:jc w:val="both"/>
        <w:rPr>
          <w:rFonts w:cstheme="minorHAnsi"/>
        </w:rPr>
      </w:pPr>
      <w:r>
        <w:rPr>
          <w:rFonts w:cstheme="minorHAnsi"/>
        </w:rPr>
        <w:t>Příloha č. 2:  Kalkulace kupní ceny</w:t>
      </w:r>
    </w:p>
    <w:p w:rsidR="007000A3" w:rsidRPr="00A771AB" w:rsidRDefault="007000A3" w:rsidP="007000A3">
      <w:pPr>
        <w:pStyle w:val="Odstavecseseznamem"/>
        <w:numPr>
          <w:ilvl w:val="0"/>
          <w:numId w:val="10"/>
        </w:numPr>
        <w:spacing w:line="276" w:lineRule="auto"/>
        <w:jc w:val="both"/>
        <w:rPr>
          <w:rFonts w:asciiTheme="minorHAnsi" w:hAnsiTheme="minorHAnsi" w:cstheme="minorHAnsi"/>
          <w:sz w:val="22"/>
          <w:szCs w:val="22"/>
        </w:rPr>
      </w:pPr>
      <w:r w:rsidRPr="00A771AB">
        <w:rPr>
          <w:rFonts w:asciiTheme="minorHAnsi" w:hAnsiTheme="minorHAnsi" w:cstheme="minorHAnsi"/>
          <w:sz w:val="22"/>
          <w:szCs w:val="22"/>
        </w:rPr>
        <w:t>Smluvní strany stvrzují Smlouvu podpisem na důkaz souhlasu s celým jejím obsahem.</w:t>
      </w:r>
    </w:p>
    <w:p w:rsidR="007000A3" w:rsidRPr="00961370" w:rsidRDefault="007000A3" w:rsidP="007000A3">
      <w:pPr>
        <w:jc w:val="both"/>
        <w:rPr>
          <w:rFonts w:cstheme="minorHAnsi"/>
        </w:rPr>
      </w:pPr>
    </w:p>
    <w:p w:rsidR="007000A3" w:rsidRPr="00A771AB" w:rsidRDefault="007000A3" w:rsidP="00C54F97">
      <w:pPr>
        <w:widowControl w:val="0"/>
        <w:tabs>
          <w:tab w:val="left" w:pos="5608"/>
        </w:tabs>
        <w:suppressAutoHyphens/>
        <w:ind w:right="216"/>
        <w:jc w:val="both"/>
        <w:rPr>
          <w:rFonts w:cstheme="minorHAnsi"/>
        </w:rPr>
      </w:pPr>
      <w:r w:rsidRPr="00A771AB">
        <w:rPr>
          <w:rFonts w:cstheme="minorHAnsi"/>
        </w:rPr>
        <w:t>V </w:t>
      </w:r>
      <w:r>
        <w:rPr>
          <w:rFonts w:cstheme="minorHAnsi"/>
        </w:rPr>
        <w:t>Praze</w:t>
      </w:r>
      <w:r w:rsidRPr="00A771AB">
        <w:rPr>
          <w:rFonts w:cstheme="minorHAnsi"/>
        </w:rPr>
        <w:t xml:space="preserve"> dne </w:t>
      </w:r>
      <w:r>
        <w:rPr>
          <w:rFonts w:cstheme="minorHAnsi"/>
        </w:rPr>
        <w:t>………………201</w:t>
      </w:r>
      <w:r w:rsidR="008D0CBE">
        <w:rPr>
          <w:rFonts w:cstheme="minorHAnsi"/>
        </w:rPr>
        <w:t>7</w:t>
      </w:r>
      <w:r w:rsidR="00C54F97">
        <w:rPr>
          <w:rFonts w:cstheme="minorHAnsi"/>
        </w:rPr>
        <w:tab/>
      </w:r>
      <w:r w:rsidR="00C54F97">
        <w:rPr>
          <w:rFonts w:cstheme="minorHAnsi"/>
        </w:rPr>
        <w:tab/>
        <w:t>V Praze dne</w:t>
      </w:r>
      <w:r w:rsidR="00825374">
        <w:rPr>
          <w:rFonts w:cstheme="minorHAnsi"/>
        </w:rPr>
        <w:t xml:space="preserve"> </w:t>
      </w:r>
      <w:r w:rsidR="00C54F97">
        <w:rPr>
          <w:rFonts w:cstheme="minorHAnsi"/>
        </w:rPr>
        <w:t>………</w:t>
      </w:r>
      <w:r w:rsidR="002C784B">
        <w:rPr>
          <w:rFonts w:cstheme="minorHAnsi"/>
        </w:rPr>
        <w:t xml:space="preserve">….. </w:t>
      </w:r>
      <w:r w:rsidR="00C54F97">
        <w:rPr>
          <w:rFonts w:cstheme="minorHAnsi"/>
        </w:rPr>
        <w:t>201</w:t>
      </w:r>
      <w:r w:rsidR="008D0CBE">
        <w:rPr>
          <w:rFonts w:cstheme="minorHAnsi"/>
        </w:rPr>
        <w:t>7</w:t>
      </w:r>
    </w:p>
    <w:p w:rsidR="007000A3" w:rsidRPr="00A771AB" w:rsidRDefault="007000A3" w:rsidP="007000A3">
      <w:pPr>
        <w:widowControl w:val="0"/>
        <w:suppressAutoHyphens/>
        <w:ind w:right="216"/>
        <w:jc w:val="both"/>
        <w:rPr>
          <w:rFonts w:cstheme="minorHAnsi"/>
        </w:rPr>
      </w:pPr>
    </w:p>
    <w:p w:rsidR="007000A3" w:rsidRPr="00A771AB" w:rsidRDefault="007000A3" w:rsidP="007000A3">
      <w:pPr>
        <w:rPr>
          <w:rFonts w:cstheme="minorHAnsi"/>
        </w:rPr>
      </w:pPr>
      <w:r>
        <w:rPr>
          <w:rFonts w:cstheme="minorHAnsi"/>
        </w:rPr>
        <w:t>Kupující:</w:t>
      </w:r>
      <w:r w:rsidRPr="00A771AB">
        <w:rPr>
          <w:rFonts w:cstheme="minorHAnsi"/>
        </w:rPr>
        <w:t xml:space="preserve">                                                   </w:t>
      </w:r>
      <w:r w:rsidR="00C54F97">
        <w:rPr>
          <w:rFonts w:cstheme="minorHAnsi"/>
        </w:rPr>
        <w:tab/>
      </w:r>
      <w:r w:rsidR="00C54F97">
        <w:rPr>
          <w:rFonts w:cstheme="minorHAnsi"/>
        </w:rPr>
        <w:tab/>
      </w:r>
      <w:r w:rsidR="00C54F97">
        <w:rPr>
          <w:rFonts w:cstheme="minorHAnsi"/>
        </w:rPr>
        <w:tab/>
        <w:t>Prodávající:</w:t>
      </w:r>
    </w:p>
    <w:p w:rsidR="007000A3" w:rsidRPr="00A771AB" w:rsidRDefault="007000A3" w:rsidP="007000A3">
      <w:pPr>
        <w:rPr>
          <w:rFonts w:cstheme="minorHAnsi"/>
        </w:rPr>
      </w:pPr>
    </w:p>
    <w:p w:rsidR="007000A3" w:rsidRPr="00A771AB" w:rsidRDefault="007000A3" w:rsidP="007000A3">
      <w:pPr>
        <w:tabs>
          <w:tab w:val="left" w:pos="993"/>
        </w:tabs>
        <w:jc w:val="both"/>
        <w:rPr>
          <w:rFonts w:cstheme="minorHAnsi"/>
        </w:rPr>
      </w:pPr>
      <w:r w:rsidRPr="00A771AB">
        <w:rPr>
          <w:rFonts w:cstheme="minorHAnsi"/>
        </w:rPr>
        <w:t>________________________</w:t>
      </w:r>
      <w:r w:rsidR="00C54F97">
        <w:rPr>
          <w:rFonts w:cstheme="minorHAnsi"/>
        </w:rPr>
        <w:tab/>
      </w:r>
      <w:r w:rsidR="00C54F97">
        <w:rPr>
          <w:rFonts w:cstheme="minorHAnsi"/>
        </w:rPr>
        <w:tab/>
      </w:r>
      <w:r w:rsidR="00C54F97">
        <w:rPr>
          <w:rFonts w:cstheme="minorHAnsi"/>
        </w:rPr>
        <w:tab/>
      </w:r>
      <w:r w:rsidR="00C54F97">
        <w:rPr>
          <w:rFonts w:cstheme="minorHAnsi"/>
        </w:rPr>
        <w:tab/>
        <w:t>__________________________</w:t>
      </w:r>
    </w:p>
    <w:p w:rsidR="007000A3" w:rsidRPr="00A771AB" w:rsidRDefault="007000A3" w:rsidP="007000A3">
      <w:pPr>
        <w:tabs>
          <w:tab w:val="left" w:pos="993"/>
        </w:tabs>
        <w:jc w:val="both"/>
        <w:rPr>
          <w:rFonts w:cstheme="minorHAnsi"/>
        </w:rPr>
      </w:pPr>
      <w:r w:rsidRPr="00A771AB">
        <w:rPr>
          <w:rFonts w:cstheme="minorHAnsi"/>
        </w:rPr>
        <w:t>Jméno:</w:t>
      </w:r>
      <w:r w:rsidRPr="00A771AB">
        <w:rPr>
          <w:rFonts w:cstheme="minorHAnsi"/>
        </w:rPr>
        <w:tab/>
      </w:r>
      <w:r w:rsidR="00AE120C">
        <w:rPr>
          <w:rFonts w:cstheme="minorHAnsi"/>
        </w:rPr>
        <w:t>RNDr. Michael Prouza, PhD.</w:t>
      </w:r>
      <w:r w:rsidRPr="00A771AB">
        <w:rPr>
          <w:rFonts w:cstheme="minorHAnsi"/>
        </w:rPr>
        <w:t xml:space="preserve">                                                </w:t>
      </w:r>
    </w:p>
    <w:p w:rsidR="007000A3" w:rsidRPr="00A771AB" w:rsidRDefault="007000A3" w:rsidP="007000A3">
      <w:pPr>
        <w:tabs>
          <w:tab w:val="left" w:pos="993"/>
        </w:tabs>
        <w:jc w:val="both"/>
        <w:rPr>
          <w:rFonts w:cstheme="minorHAnsi"/>
        </w:rPr>
      </w:pPr>
      <w:r w:rsidRPr="00A771AB">
        <w:rPr>
          <w:rFonts w:cstheme="minorHAnsi"/>
        </w:rPr>
        <w:t>Funkce:</w:t>
      </w:r>
      <w:r w:rsidRPr="00A771AB">
        <w:rPr>
          <w:rFonts w:cstheme="minorHAnsi"/>
        </w:rPr>
        <w:tab/>
        <w:t xml:space="preserve">ředitel           </w:t>
      </w:r>
    </w:p>
    <w:p w:rsidR="004E0925" w:rsidRDefault="00CA3C07"/>
    <w:p w:rsidR="00C54F97" w:rsidRDefault="00C54F97">
      <w:r>
        <w:t xml:space="preserve">Příloha č. 1 </w:t>
      </w:r>
    </w:p>
    <w:p w:rsidR="00C54F97" w:rsidRDefault="00C54F97">
      <w:r>
        <w:t>Technická specifikace</w:t>
      </w:r>
    </w:p>
    <w:p w:rsidR="00C54F97" w:rsidRDefault="00C54F97"/>
    <w:p w:rsidR="00C54F97" w:rsidRDefault="00FA1086">
      <w:r>
        <w:t>Příloha č. 2</w:t>
      </w:r>
    </w:p>
    <w:p w:rsidR="00FA1086" w:rsidRDefault="00FA1086">
      <w:r>
        <w:t>Kalkulace kupní ceny</w:t>
      </w:r>
    </w:p>
    <w:p w:rsidR="00825374" w:rsidRDefault="00825374"/>
    <w:p w:rsidR="00825374" w:rsidRDefault="00825374" w:rsidP="00825374"/>
    <w:p w:rsidR="00825374" w:rsidRPr="00825374" w:rsidRDefault="00825374" w:rsidP="00825374">
      <w:pPr>
        <w:rPr>
          <w:sz w:val="18"/>
          <w:szCs w:val="18"/>
        </w:rPr>
      </w:pPr>
    </w:p>
    <w:sectPr w:rsidR="00825374" w:rsidRPr="00825374">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4F97" w:rsidRDefault="00C54F97" w:rsidP="00C54F97">
      <w:pPr>
        <w:spacing w:after="0" w:line="240" w:lineRule="auto"/>
      </w:pPr>
      <w:r>
        <w:separator/>
      </w:r>
    </w:p>
  </w:endnote>
  <w:endnote w:type="continuationSeparator" w:id="0">
    <w:p w:rsidR="00C54F97" w:rsidRDefault="00C54F97" w:rsidP="00C54F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5665533"/>
      <w:docPartObj>
        <w:docPartGallery w:val="Page Numbers (Bottom of Page)"/>
        <w:docPartUnique/>
      </w:docPartObj>
    </w:sdtPr>
    <w:sdtEndPr/>
    <w:sdtContent>
      <w:p w:rsidR="00C54F97" w:rsidRDefault="00C54F97">
        <w:pPr>
          <w:pStyle w:val="Zpat"/>
          <w:jc w:val="center"/>
        </w:pPr>
        <w:r>
          <w:fldChar w:fldCharType="begin"/>
        </w:r>
        <w:r>
          <w:instrText>PAGE   \* MERGEFORMAT</w:instrText>
        </w:r>
        <w:r>
          <w:fldChar w:fldCharType="separate"/>
        </w:r>
        <w:r w:rsidR="00CA3C07">
          <w:rPr>
            <w:noProof/>
          </w:rPr>
          <w:t>2</w:t>
        </w:r>
        <w:r>
          <w:fldChar w:fldCharType="end"/>
        </w:r>
      </w:p>
    </w:sdtContent>
  </w:sdt>
  <w:p w:rsidR="00C54F97" w:rsidRDefault="00C54F97">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4F97" w:rsidRDefault="00C54F97" w:rsidP="00C54F97">
      <w:pPr>
        <w:spacing w:after="0" w:line="240" w:lineRule="auto"/>
      </w:pPr>
      <w:r>
        <w:separator/>
      </w:r>
    </w:p>
  </w:footnote>
  <w:footnote w:type="continuationSeparator" w:id="0">
    <w:p w:rsidR="00C54F97" w:rsidRDefault="00C54F97" w:rsidP="00C54F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4D6" w:rsidRDefault="001E14D6">
    <w:pPr>
      <w:pStyle w:val="Zhlav"/>
    </w:pPr>
    <w:r>
      <w:rPr>
        <w:noProof/>
        <w:lang w:eastAsia="cs-CZ"/>
      </w:rPr>
      <w:drawing>
        <wp:inline distT="0" distB="0" distL="0" distR="0" wp14:anchorId="3578D368" wp14:editId="4689C69C">
          <wp:extent cx="4876800" cy="815340"/>
          <wp:effectExtent l="0" t="0" r="0" b="3810"/>
          <wp:docPr id="2" name="Picture 4" descr="Description: Z:\PROJECTS\102 ELI\!!!General_resources\! Identita\templates\resources\version6\NewLogolinkCZ.jpg"/>
          <wp:cNvGraphicFramePr/>
          <a:graphic xmlns:a="http://schemas.openxmlformats.org/drawingml/2006/main">
            <a:graphicData uri="http://schemas.openxmlformats.org/drawingml/2006/picture">
              <pic:pic xmlns:pic="http://schemas.openxmlformats.org/drawingml/2006/picture">
                <pic:nvPicPr>
                  <pic:cNvPr id="2" name="Picture 4" descr="Description: Z:\PROJECTS\102 ELI\!!!General_resources\! Identita\templates\resources\version6\NewLogolinkCZ.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76800" cy="81534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06B44"/>
    <w:multiLevelType w:val="hybridMultilevel"/>
    <w:tmpl w:val="52BEBD8E"/>
    <w:lvl w:ilvl="0" w:tplc="A2263C14">
      <w:start w:val="1"/>
      <w:numFmt w:val="decimal"/>
      <w:lvlText w:val="%1."/>
      <w:lvlJc w:val="left"/>
      <w:pPr>
        <w:ind w:left="360" w:hanging="360"/>
      </w:pPr>
      <w:rPr>
        <w:sz w:val="22"/>
        <w:szCs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nsid w:val="19045732"/>
    <w:multiLevelType w:val="multilevel"/>
    <w:tmpl w:val="07164CC4"/>
    <w:lvl w:ilvl="0">
      <w:start w:val="1"/>
      <w:numFmt w:val="decimal"/>
      <w:lvlText w:val="%1."/>
      <w:lvlJc w:val="left"/>
      <w:pPr>
        <w:ind w:left="360" w:hanging="360"/>
      </w:pPr>
      <w:rPr>
        <w:rFonts w:asciiTheme="minorHAnsi" w:hAnsiTheme="minorHAnsi" w:hint="default"/>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20801553"/>
    <w:multiLevelType w:val="multilevel"/>
    <w:tmpl w:val="07164CC4"/>
    <w:lvl w:ilvl="0">
      <w:start w:val="1"/>
      <w:numFmt w:val="decimal"/>
      <w:lvlText w:val="%1."/>
      <w:lvlJc w:val="left"/>
      <w:pPr>
        <w:ind w:left="360" w:hanging="360"/>
      </w:pPr>
      <w:rPr>
        <w:rFonts w:asciiTheme="minorHAnsi" w:hAnsiTheme="minorHAnsi" w:hint="default"/>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23634274"/>
    <w:multiLevelType w:val="hybridMultilevel"/>
    <w:tmpl w:val="365A79E8"/>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25833FC3"/>
    <w:multiLevelType w:val="multilevel"/>
    <w:tmpl w:val="E2124EDC"/>
    <w:lvl w:ilvl="0">
      <w:start w:val="7"/>
      <w:numFmt w:val="decimal"/>
      <w:lvlText w:val="%1"/>
      <w:lvlJc w:val="left"/>
      <w:pPr>
        <w:ind w:left="360" w:hanging="360"/>
      </w:pPr>
      <w:rPr>
        <w:rFonts w:hint="default"/>
      </w:rPr>
    </w:lvl>
    <w:lvl w:ilvl="1">
      <w:start w:val="1"/>
      <w:numFmt w:val="decimal"/>
      <w:lvlText w:val="%2."/>
      <w:lvlJc w:val="left"/>
      <w:pPr>
        <w:ind w:left="720" w:hanging="720"/>
      </w:pPr>
      <w:rPr>
        <w:rFonts w:ascii="Verdana" w:eastAsiaTheme="minorHAnsi" w:hAnsi="Verdana" w:cstheme="minorBidi"/>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nsid w:val="2CEC0743"/>
    <w:multiLevelType w:val="multilevel"/>
    <w:tmpl w:val="07164CC4"/>
    <w:lvl w:ilvl="0">
      <w:start w:val="1"/>
      <w:numFmt w:val="decimal"/>
      <w:lvlText w:val="%1."/>
      <w:lvlJc w:val="left"/>
      <w:pPr>
        <w:ind w:left="360" w:hanging="360"/>
      </w:pPr>
      <w:rPr>
        <w:rFonts w:asciiTheme="minorHAnsi" w:hAnsiTheme="minorHAnsi" w:hint="default"/>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48E67230"/>
    <w:multiLevelType w:val="hybridMultilevel"/>
    <w:tmpl w:val="365A79E8"/>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4CB04917"/>
    <w:multiLevelType w:val="multilevel"/>
    <w:tmpl w:val="07164CC4"/>
    <w:lvl w:ilvl="0">
      <w:start w:val="1"/>
      <w:numFmt w:val="decimal"/>
      <w:lvlText w:val="%1."/>
      <w:lvlJc w:val="left"/>
      <w:pPr>
        <w:ind w:left="360" w:hanging="360"/>
      </w:pPr>
      <w:rPr>
        <w:rFonts w:asciiTheme="minorHAnsi" w:hAnsiTheme="minorHAnsi" w:hint="default"/>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501C14D7"/>
    <w:multiLevelType w:val="multilevel"/>
    <w:tmpl w:val="35F43C1E"/>
    <w:lvl w:ilvl="0">
      <w:start w:val="1"/>
      <w:numFmt w:val="decimal"/>
      <w:lvlText w:val="%1."/>
      <w:lvlJc w:val="left"/>
      <w:pPr>
        <w:ind w:left="360" w:hanging="360"/>
      </w:pPr>
      <w:rPr>
        <w:rFonts w:asciiTheme="minorHAnsi" w:hAnsiTheme="minorHAnsi" w:hint="default"/>
        <w:b w:val="0"/>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52D6171E"/>
    <w:multiLevelType w:val="hybridMultilevel"/>
    <w:tmpl w:val="365A79E8"/>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56350385"/>
    <w:multiLevelType w:val="multilevel"/>
    <w:tmpl w:val="07164CC4"/>
    <w:lvl w:ilvl="0">
      <w:start w:val="1"/>
      <w:numFmt w:val="decimal"/>
      <w:lvlText w:val="%1."/>
      <w:lvlJc w:val="left"/>
      <w:pPr>
        <w:ind w:left="360" w:hanging="360"/>
      </w:pPr>
      <w:rPr>
        <w:rFonts w:asciiTheme="minorHAnsi" w:hAnsiTheme="minorHAnsi" w:hint="default"/>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590F5306"/>
    <w:multiLevelType w:val="multilevel"/>
    <w:tmpl w:val="9CF26A5A"/>
    <w:lvl w:ilvl="0">
      <w:start w:val="1"/>
      <w:numFmt w:val="decimal"/>
      <w:lvlText w:val="%1."/>
      <w:lvlJc w:val="left"/>
      <w:pPr>
        <w:ind w:left="360" w:hanging="360"/>
      </w:pPr>
      <w:rPr>
        <w:rFonts w:asciiTheme="minorHAnsi" w:hAnsiTheme="minorHAnsi" w:hint="default"/>
        <w:sz w:val="22"/>
        <w:szCs w:val="22"/>
      </w:rPr>
    </w:lvl>
    <w:lvl w:ilvl="1">
      <w:start w:val="1"/>
      <w:numFmt w:val="lowerLetter"/>
      <w:lvlText w:val="%2)"/>
      <w:lvlJc w:val="left"/>
      <w:pPr>
        <w:ind w:left="720" w:hanging="360"/>
      </w:pPr>
      <w:rPr>
        <w:rFonts w:hint="default"/>
        <w:i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5E4A0877"/>
    <w:multiLevelType w:val="multilevel"/>
    <w:tmpl w:val="07164CC4"/>
    <w:lvl w:ilvl="0">
      <w:start w:val="1"/>
      <w:numFmt w:val="decimal"/>
      <w:lvlText w:val="%1."/>
      <w:lvlJc w:val="left"/>
      <w:pPr>
        <w:ind w:left="360" w:hanging="360"/>
      </w:pPr>
      <w:rPr>
        <w:rFonts w:asciiTheme="minorHAnsi" w:hAnsiTheme="minorHAnsi" w:hint="default"/>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60A02AB5"/>
    <w:multiLevelType w:val="multilevel"/>
    <w:tmpl w:val="07164CC4"/>
    <w:lvl w:ilvl="0">
      <w:start w:val="1"/>
      <w:numFmt w:val="decimal"/>
      <w:lvlText w:val="%1."/>
      <w:lvlJc w:val="left"/>
      <w:pPr>
        <w:ind w:left="360" w:hanging="360"/>
      </w:pPr>
      <w:rPr>
        <w:rFonts w:asciiTheme="minorHAnsi" w:hAnsiTheme="minorHAnsi" w:hint="default"/>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662F5D57"/>
    <w:multiLevelType w:val="multilevel"/>
    <w:tmpl w:val="07164CC4"/>
    <w:lvl w:ilvl="0">
      <w:start w:val="1"/>
      <w:numFmt w:val="decimal"/>
      <w:lvlText w:val="%1."/>
      <w:lvlJc w:val="left"/>
      <w:pPr>
        <w:ind w:left="360" w:hanging="360"/>
      </w:pPr>
      <w:rPr>
        <w:rFonts w:asciiTheme="minorHAnsi" w:hAnsiTheme="minorHAnsi" w:hint="default"/>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6A047B40"/>
    <w:multiLevelType w:val="multilevel"/>
    <w:tmpl w:val="07164CC4"/>
    <w:lvl w:ilvl="0">
      <w:start w:val="1"/>
      <w:numFmt w:val="decimal"/>
      <w:lvlText w:val="%1."/>
      <w:lvlJc w:val="left"/>
      <w:pPr>
        <w:ind w:left="360" w:hanging="360"/>
      </w:pPr>
      <w:rPr>
        <w:rFonts w:asciiTheme="minorHAnsi" w:hAnsiTheme="minorHAnsi" w:hint="default"/>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708C7545"/>
    <w:multiLevelType w:val="multilevel"/>
    <w:tmpl w:val="791E0752"/>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7">
    <w:nsid w:val="76352591"/>
    <w:multiLevelType w:val="hybridMultilevel"/>
    <w:tmpl w:val="ABBCD650"/>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8">
    <w:nsid w:val="791D2EB7"/>
    <w:multiLevelType w:val="hybridMultilevel"/>
    <w:tmpl w:val="365A79E8"/>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7BC75B56"/>
    <w:multiLevelType w:val="multilevel"/>
    <w:tmpl w:val="07164CC4"/>
    <w:lvl w:ilvl="0">
      <w:start w:val="1"/>
      <w:numFmt w:val="decimal"/>
      <w:lvlText w:val="%1."/>
      <w:lvlJc w:val="left"/>
      <w:pPr>
        <w:ind w:left="360" w:hanging="360"/>
      </w:pPr>
      <w:rPr>
        <w:rFonts w:asciiTheme="minorHAnsi" w:hAnsiTheme="minorHAnsi" w:hint="default"/>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1"/>
  </w:num>
  <w:num w:numId="2">
    <w:abstractNumId w:val="18"/>
  </w:num>
  <w:num w:numId="3">
    <w:abstractNumId w:val="12"/>
  </w:num>
  <w:num w:numId="4">
    <w:abstractNumId w:val="8"/>
  </w:num>
  <w:num w:numId="5">
    <w:abstractNumId w:val="14"/>
  </w:num>
  <w:num w:numId="6">
    <w:abstractNumId w:val="2"/>
  </w:num>
  <w:num w:numId="7">
    <w:abstractNumId w:val="15"/>
  </w:num>
  <w:num w:numId="8">
    <w:abstractNumId w:val="1"/>
  </w:num>
  <w:num w:numId="9">
    <w:abstractNumId w:val="10"/>
  </w:num>
  <w:num w:numId="10">
    <w:abstractNumId w:val="7"/>
  </w:num>
  <w:num w:numId="11">
    <w:abstractNumId w:val="5"/>
  </w:num>
  <w:num w:numId="12">
    <w:abstractNumId w:val="3"/>
  </w:num>
  <w:num w:numId="13">
    <w:abstractNumId w:val="9"/>
  </w:num>
  <w:num w:numId="14">
    <w:abstractNumId w:val="6"/>
  </w:num>
  <w:num w:numId="15">
    <w:abstractNumId w:val="13"/>
  </w:num>
  <w:num w:numId="16">
    <w:abstractNumId w:val="17"/>
  </w:num>
  <w:num w:numId="17">
    <w:abstractNumId w:val="4"/>
  </w:num>
  <w:num w:numId="18">
    <w:abstractNumId w:val="19"/>
  </w:num>
  <w:num w:numId="19">
    <w:abstractNumId w:val="16"/>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00A3"/>
    <w:rsid w:val="000154D2"/>
    <w:rsid w:val="00016F1E"/>
    <w:rsid w:val="00023369"/>
    <w:rsid w:val="000258A1"/>
    <w:rsid w:val="00025CEA"/>
    <w:rsid w:val="0003539F"/>
    <w:rsid w:val="0007629B"/>
    <w:rsid w:val="000B15E4"/>
    <w:rsid w:val="000F3280"/>
    <w:rsid w:val="00102098"/>
    <w:rsid w:val="001029B2"/>
    <w:rsid w:val="00105675"/>
    <w:rsid w:val="00123299"/>
    <w:rsid w:val="001312D2"/>
    <w:rsid w:val="001426C9"/>
    <w:rsid w:val="001666A0"/>
    <w:rsid w:val="0016764D"/>
    <w:rsid w:val="001A6868"/>
    <w:rsid w:val="001A7638"/>
    <w:rsid w:val="001E14D6"/>
    <w:rsid w:val="0020546A"/>
    <w:rsid w:val="0022557C"/>
    <w:rsid w:val="002526DF"/>
    <w:rsid w:val="00264568"/>
    <w:rsid w:val="002710B1"/>
    <w:rsid w:val="00285A02"/>
    <w:rsid w:val="002877E7"/>
    <w:rsid w:val="002B3AA6"/>
    <w:rsid w:val="002C784B"/>
    <w:rsid w:val="002E4881"/>
    <w:rsid w:val="002F3888"/>
    <w:rsid w:val="002F68D3"/>
    <w:rsid w:val="00310D19"/>
    <w:rsid w:val="00311CE4"/>
    <w:rsid w:val="0033078D"/>
    <w:rsid w:val="00362A2E"/>
    <w:rsid w:val="003B69E8"/>
    <w:rsid w:val="0041415C"/>
    <w:rsid w:val="00415130"/>
    <w:rsid w:val="004161FB"/>
    <w:rsid w:val="00461425"/>
    <w:rsid w:val="004626EF"/>
    <w:rsid w:val="0048788A"/>
    <w:rsid w:val="004A1587"/>
    <w:rsid w:val="004A1FB3"/>
    <w:rsid w:val="004C471C"/>
    <w:rsid w:val="004D6143"/>
    <w:rsid w:val="0055243B"/>
    <w:rsid w:val="005A13F0"/>
    <w:rsid w:val="005A18AC"/>
    <w:rsid w:val="005E5ADC"/>
    <w:rsid w:val="0060461D"/>
    <w:rsid w:val="006112C1"/>
    <w:rsid w:val="00614992"/>
    <w:rsid w:val="00620501"/>
    <w:rsid w:val="00631085"/>
    <w:rsid w:val="0066380F"/>
    <w:rsid w:val="00673D19"/>
    <w:rsid w:val="006C30EE"/>
    <w:rsid w:val="006C5375"/>
    <w:rsid w:val="007000A3"/>
    <w:rsid w:val="007023A2"/>
    <w:rsid w:val="00714BE9"/>
    <w:rsid w:val="0073579A"/>
    <w:rsid w:val="007421E4"/>
    <w:rsid w:val="00771BAF"/>
    <w:rsid w:val="007B37BC"/>
    <w:rsid w:val="007C34DF"/>
    <w:rsid w:val="00805B6D"/>
    <w:rsid w:val="00812F53"/>
    <w:rsid w:val="008231B0"/>
    <w:rsid w:val="00825374"/>
    <w:rsid w:val="00832C61"/>
    <w:rsid w:val="00844FCE"/>
    <w:rsid w:val="008D0CBE"/>
    <w:rsid w:val="009B2CA6"/>
    <w:rsid w:val="009D2CDD"/>
    <w:rsid w:val="00A11A17"/>
    <w:rsid w:val="00A20D14"/>
    <w:rsid w:val="00A35230"/>
    <w:rsid w:val="00AE120C"/>
    <w:rsid w:val="00AE75F0"/>
    <w:rsid w:val="00B30365"/>
    <w:rsid w:val="00B56B9B"/>
    <w:rsid w:val="00B62B2B"/>
    <w:rsid w:val="00BB446D"/>
    <w:rsid w:val="00BF11CE"/>
    <w:rsid w:val="00BF4FD0"/>
    <w:rsid w:val="00C54F97"/>
    <w:rsid w:val="00C94DC3"/>
    <w:rsid w:val="00CA3C07"/>
    <w:rsid w:val="00D1663B"/>
    <w:rsid w:val="00D2251A"/>
    <w:rsid w:val="00D27188"/>
    <w:rsid w:val="00D5668D"/>
    <w:rsid w:val="00D90C19"/>
    <w:rsid w:val="00DB3593"/>
    <w:rsid w:val="00E1473E"/>
    <w:rsid w:val="00E2108F"/>
    <w:rsid w:val="00E62C10"/>
    <w:rsid w:val="00E664CC"/>
    <w:rsid w:val="00E6735C"/>
    <w:rsid w:val="00E81857"/>
    <w:rsid w:val="00F00AFE"/>
    <w:rsid w:val="00F03FBB"/>
    <w:rsid w:val="00F23423"/>
    <w:rsid w:val="00FA1086"/>
    <w:rsid w:val="00FE7B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000A3"/>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7000A3"/>
    <w:pPr>
      <w:widowControl w:val="0"/>
      <w:suppressAutoHyphens/>
      <w:spacing w:after="120" w:line="240" w:lineRule="auto"/>
    </w:pPr>
    <w:rPr>
      <w:rFonts w:ascii="Times New Roman" w:eastAsia="Times New Roman" w:hAnsi="Times New Roman" w:cs="Times New Roman"/>
      <w:kern w:val="1"/>
      <w:sz w:val="24"/>
      <w:szCs w:val="24"/>
      <w:lang w:val="x-none" w:eastAsia="x-none"/>
    </w:rPr>
  </w:style>
  <w:style w:type="character" w:customStyle="1" w:styleId="ZkladntextChar">
    <w:name w:val="Základní text Char"/>
    <w:basedOn w:val="Standardnpsmoodstavce"/>
    <w:link w:val="Zkladntext"/>
    <w:rsid w:val="007000A3"/>
    <w:rPr>
      <w:rFonts w:ascii="Times New Roman" w:eastAsia="Times New Roman" w:hAnsi="Times New Roman" w:cs="Times New Roman"/>
      <w:kern w:val="1"/>
      <w:sz w:val="24"/>
      <w:szCs w:val="24"/>
      <w:lang w:val="x-none" w:eastAsia="x-none"/>
    </w:rPr>
  </w:style>
  <w:style w:type="paragraph" w:styleId="Odstavecseseznamem">
    <w:name w:val="List Paragraph"/>
    <w:basedOn w:val="Normln"/>
    <w:uiPriority w:val="34"/>
    <w:qFormat/>
    <w:rsid w:val="007000A3"/>
    <w:pPr>
      <w:widowControl w:val="0"/>
      <w:suppressAutoHyphens/>
      <w:spacing w:after="0" w:line="240" w:lineRule="auto"/>
      <w:ind w:left="708"/>
    </w:pPr>
    <w:rPr>
      <w:rFonts w:ascii="Times New Roman" w:eastAsia="Times New Roman" w:hAnsi="Times New Roman" w:cs="Times New Roman"/>
      <w:kern w:val="1"/>
      <w:sz w:val="24"/>
      <w:szCs w:val="24"/>
      <w:lang w:eastAsia="cs-CZ"/>
    </w:rPr>
  </w:style>
  <w:style w:type="character" w:styleId="Zvraznn">
    <w:name w:val="Emphasis"/>
    <w:qFormat/>
    <w:rsid w:val="007000A3"/>
    <w:rPr>
      <w:rFonts w:ascii="Arial" w:hAnsi="Arial"/>
      <w:b/>
      <w:sz w:val="20"/>
    </w:rPr>
  </w:style>
  <w:style w:type="character" w:customStyle="1" w:styleId="hps">
    <w:name w:val="hps"/>
    <w:basedOn w:val="Standardnpsmoodstavce"/>
    <w:rsid w:val="00BF4FD0"/>
  </w:style>
  <w:style w:type="character" w:styleId="Odkaznakoment">
    <w:name w:val="annotation reference"/>
    <w:basedOn w:val="Standardnpsmoodstavce"/>
    <w:uiPriority w:val="99"/>
    <w:semiHidden/>
    <w:unhideWhenUsed/>
    <w:rsid w:val="0048788A"/>
    <w:rPr>
      <w:sz w:val="16"/>
      <w:szCs w:val="16"/>
    </w:rPr>
  </w:style>
  <w:style w:type="paragraph" w:styleId="Textkomente">
    <w:name w:val="annotation text"/>
    <w:basedOn w:val="Normln"/>
    <w:link w:val="TextkomenteChar"/>
    <w:uiPriority w:val="99"/>
    <w:semiHidden/>
    <w:unhideWhenUsed/>
    <w:rsid w:val="0048788A"/>
    <w:pPr>
      <w:spacing w:line="240" w:lineRule="auto"/>
    </w:pPr>
    <w:rPr>
      <w:sz w:val="20"/>
      <w:szCs w:val="20"/>
    </w:rPr>
  </w:style>
  <w:style w:type="character" w:customStyle="1" w:styleId="TextkomenteChar">
    <w:name w:val="Text komentáře Char"/>
    <w:basedOn w:val="Standardnpsmoodstavce"/>
    <w:link w:val="Textkomente"/>
    <w:uiPriority w:val="99"/>
    <w:semiHidden/>
    <w:rsid w:val="0048788A"/>
    <w:rPr>
      <w:sz w:val="20"/>
      <w:szCs w:val="20"/>
    </w:rPr>
  </w:style>
  <w:style w:type="paragraph" w:styleId="Pedmtkomente">
    <w:name w:val="annotation subject"/>
    <w:basedOn w:val="Textkomente"/>
    <w:next w:val="Textkomente"/>
    <w:link w:val="PedmtkomenteChar"/>
    <w:uiPriority w:val="99"/>
    <w:semiHidden/>
    <w:unhideWhenUsed/>
    <w:rsid w:val="0048788A"/>
    <w:rPr>
      <w:b/>
      <w:bCs/>
    </w:rPr>
  </w:style>
  <w:style w:type="character" w:customStyle="1" w:styleId="PedmtkomenteChar">
    <w:name w:val="Předmět komentáře Char"/>
    <w:basedOn w:val="TextkomenteChar"/>
    <w:link w:val="Pedmtkomente"/>
    <w:uiPriority w:val="99"/>
    <w:semiHidden/>
    <w:rsid w:val="0048788A"/>
    <w:rPr>
      <w:b/>
      <w:bCs/>
      <w:sz w:val="20"/>
      <w:szCs w:val="20"/>
    </w:rPr>
  </w:style>
  <w:style w:type="paragraph" w:styleId="Textbubliny">
    <w:name w:val="Balloon Text"/>
    <w:basedOn w:val="Normln"/>
    <w:link w:val="TextbublinyChar"/>
    <w:uiPriority w:val="99"/>
    <w:semiHidden/>
    <w:unhideWhenUsed/>
    <w:rsid w:val="0048788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8788A"/>
    <w:rPr>
      <w:rFonts w:ascii="Tahoma" w:hAnsi="Tahoma" w:cs="Tahoma"/>
      <w:sz w:val="16"/>
      <w:szCs w:val="16"/>
    </w:rPr>
  </w:style>
  <w:style w:type="paragraph" w:styleId="Zhlav">
    <w:name w:val="header"/>
    <w:basedOn w:val="Normln"/>
    <w:link w:val="ZhlavChar"/>
    <w:uiPriority w:val="99"/>
    <w:unhideWhenUsed/>
    <w:rsid w:val="00C54F9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54F97"/>
  </w:style>
  <w:style w:type="paragraph" w:styleId="Zpat">
    <w:name w:val="footer"/>
    <w:basedOn w:val="Normln"/>
    <w:link w:val="ZpatChar"/>
    <w:uiPriority w:val="99"/>
    <w:unhideWhenUsed/>
    <w:rsid w:val="00C54F97"/>
    <w:pPr>
      <w:tabs>
        <w:tab w:val="center" w:pos="4536"/>
        <w:tab w:val="right" w:pos="9072"/>
      </w:tabs>
      <w:spacing w:after="0" w:line="240" w:lineRule="auto"/>
    </w:pPr>
  </w:style>
  <w:style w:type="character" w:customStyle="1" w:styleId="ZpatChar">
    <w:name w:val="Zápatí Char"/>
    <w:basedOn w:val="Standardnpsmoodstavce"/>
    <w:link w:val="Zpat"/>
    <w:uiPriority w:val="99"/>
    <w:rsid w:val="00C54F97"/>
  </w:style>
  <w:style w:type="character" w:styleId="Hypertextovodkaz">
    <w:name w:val="Hyperlink"/>
    <w:basedOn w:val="Standardnpsmoodstavce"/>
    <w:uiPriority w:val="99"/>
    <w:unhideWhenUsed/>
    <w:rsid w:val="00BB446D"/>
    <w:rPr>
      <w:color w:val="0000FF" w:themeColor="hyperlink"/>
      <w:u w:val="single"/>
    </w:rPr>
  </w:style>
  <w:style w:type="paragraph" w:styleId="Normlnweb">
    <w:name w:val="Normal (Web)"/>
    <w:basedOn w:val="Normln"/>
    <w:uiPriority w:val="99"/>
    <w:semiHidden/>
    <w:unhideWhenUsed/>
    <w:rsid w:val="007421E4"/>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7421E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000A3"/>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7000A3"/>
    <w:pPr>
      <w:widowControl w:val="0"/>
      <w:suppressAutoHyphens/>
      <w:spacing w:after="120" w:line="240" w:lineRule="auto"/>
    </w:pPr>
    <w:rPr>
      <w:rFonts w:ascii="Times New Roman" w:eastAsia="Times New Roman" w:hAnsi="Times New Roman" w:cs="Times New Roman"/>
      <w:kern w:val="1"/>
      <w:sz w:val="24"/>
      <w:szCs w:val="24"/>
      <w:lang w:val="x-none" w:eastAsia="x-none"/>
    </w:rPr>
  </w:style>
  <w:style w:type="character" w:customStyle="1" w:styleId="ZkladntextChar">
    <w:name w:val="Základní text Char"/>
    <w:basedOn w:val="Standardnpsmoodstavce"/>
    <w:link w:val="Zkladntext"/>
    <w:rsid w:val="007000A3"/>
    <w:rPr>
      <w:rFonts w:ascii="Times New Roman" w:eastAsia="Times New Roman" w:hAnsi="Times New Roman" w:cs="Times New Roman"/>
      <w:kern w:val="1"/>
      <w:sz w:val="24"/>
      <w:szCs w:val="24"/>
      <w:lang w:val="x-none" w:eastAsia="x-none"/>
    </w:rPr>
  </w:style>
  <w:style w:type="paragraph" w:styleId="Odstavecseseznamem">
    <w:name w:val="List Paragraph"/>
    <w:basedOn w:val="Normln"/>
    <w:uiPriority w:val="34"/>
    <w:qFormat/>
    <w:rsid w:val="007000A3"/>
    <w:pPr>
      <w:widowControl w:val="0"/>
      <w:suppressAutoHyphens/>
      <w:spacing w:after="0" w:line="240" w:lineRule="auto"/>
      <w:ind w:left="708"/>
    </w:pPr>
    <w:rPr>
      <w:rFonts w:ascii="Times New Roman" w:eastAsia="Times New Roman" w:hAnsi="Times New Roman" w:cs="Times New Roman"/>
      <w:kern w:val="1"/>
      <w:sz w:val="24"/>
      <w:szCs w:val="24"/>
      <w:lang w:eastAsia="cs-CZ"/>
    </w:rPr>
  </w:style>
  <w:style w:type="character" w:styleId="Zvraznn">
    <w:name w:val="Emphasis"/>
    <w:qFormat/>
    <w:rsid w:val="007000A3"/>
    <w:rPr>
      <w:rFonts w:ascii="Arial" w:hAnsi="Arial"/>
      <w:b/>
      <w:sz w:val="20"/>
    </w:rPr>
  </w:style>
  <w:style w:type="character" w:customStyle="1" w:styleId="hps">
    <w:name w:val="hps"/>
    <w:basedOn w:val="Standardnpsmoodstavce"/>
    <w:rsid w:val="00BF4FD0"/>
  </w:style>
  <w:style w:type="character" w:styleId="Odkaznakoment">
    <w:name w:val="annotation reference"/>
    <w:basedOn w:val="Standardnpsmoodstavce"/>
    <w:uiPriority w:val="99"/>
    <w:semiHidden/>
    <w:unhideWhenUsed/>
    <w:rsid w:val="0048788A"/>
    <w:rPr>
      <w:sz w:val="16"/>
      <w:szCs w:val="16"/>
    </w:rPr>
  </w:style>
  <w:style w:type="paragraph" w:styleId="Textkomente">
    <w:name w:val="annotation text"/>
    <w:basedOn w:val="Normln"/>
    <w:link w:val="TextkomenteChar"/>
    <w:uiPriority w:val="99"/>
    <w:semiHidden/>
    <w:unhideWhenUsed/>
    <w:rsid w:val="0048788A"/>
    <w:pPr>
      <w:spacing w:line="240" w:lineRule="auto"/>
    </w:pPr>
    <w:rPr>
      <w:sz w:val="20"/>
      <w:szCs w:val="20"/>
    </w:rPr>
  </w:style>
  <w:style w:type="character" w:customStyle="1" w:styleId="TextkomenteChar">
    <w:name w:val="Text komentáře Char"/>
    <w:basedOn w:val="Standardnpsmoodstavce"/>
    <w:link w:val="Textkomente"/>
    <w:uiPriority w:val="99"/>
    <w:semiHidden/>
    <w:rsid w:val="0048788A"/>
    <w:rPr>
      <w:sz w:val="20"/>
      <w:szCs w:val="20"/>
    </w:rPr>
  </w:style>
  <w:style w:type="paragraph" w:styleId="Pedmtkomente">
    <w:name w:val="annotation subject"/>
    <w:basedOn w:val="Textkomente"/>
    <w:next w:val="Textkomente"/>
    <w:link w:val="PedmtkomenteChar"/>
    <w:uiPriority w:val="99"/>
    <w:semiHidden/>
    <w:unhideWhenUsed/>
    <w:rsid w:val="0048788A"/>
    <w:rPr>
      <w:b/>
      <w:bCs/>
    </w:rPr>
  </w:style>
  <w:style w:type="character" w:customStyle="1" w:styleId="PedmtkomenteChar">
    <w:name w:val="Předmět komentáře Char"/>
    <w:basedOn w:val="TextkomenteChar"/>
    <w:link w:val="Pedmtkomente"/>
    <w:uiPriority w:val="99"/>
    <w:semiHidden/>
    <w:rsid w:val="0048788A"/>
    <w:rPr>
      <w:b/>
      <w:bCs/>
      <w:sz w:val="20"/>
      <w:szCs w:val="20"/>
    </w:rPr>
  </w:style>
  <w:style w:type="paragraph" w:styleId="Textbubliny">
    <w:name w:val="Balloon Text"/>
    <w:basedOn w:val="Normln"/>
    <w:link w:val="TextbublinyChar"/>
    <w:uiPriority w:val="99"/>
    <w:semiHidden/>
    <w:unhideWhenUsed/>
    <w:rsid w:val="0048788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8788A"/>
    <w:rPr>
      <w:rFonts w:ascii="Tahoma" w:hAnsi="Tahoma" w:cs="Tahoma"/>
      <w:sz w:val="16"/>
      <w:szCs w:val="16"/>
    </w:rPr>
  </w:style>
  <w:style w:type="paragraph" w:styleId="Zhlav">
    <w:name w:val="header"/>
    <w:basedOn w:val="Normln"/>
    <w:link w:val="ZhlavChar"/>
    <w:uiPriority w:val="99"/>
    <w:unhideWhenUsed/>
    <w:rsid w:val="00C54F9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54F97"/>
  </w:style>
  <w:style w:type="paragraph" w:styleId="Zpat">
    <w:name w:val="footer"/>
    <w:basedOn w:val="Normln"/>
    <w:link w:val="ZpatChar"/>
    <w:uiPriority w:val="99"/>
    <w:unhideWhenUsed/>
    <w:rsid w:val="00C54F97"/>
    <w:pPr>
      <w:tabs>
        <w:tab w:val="center" w:pos="4536"/>
        <w:tab w:val="right" w:pos="9072"/>
      </w:tabs>
      <w:spacing w:after="0" w:line="240" w:lineRule="auto"/>
    </w:pPr>
  </w:style>
  <w:style w:type="character" w:customStyle="1" w:styleId="ZpatChar">
    <w:name w:val="Zápatí Char"/>
    <w:basedOn w:val="Standardnpsmoodstavce"/>
    <w:link w:val="Zpat"/>
    <w:uiPriority w:val="99"/>
    <w:rsid w:val="00C54F97"/>
  </w:style>
  <w:style w:type="character" w:styleId="Hypertextovodkaz">
    <w:name w:val="Hyperlink"/>
    <w:basedOn w:val="Standardnpsmoodstavce"/>
    <w:uiPriority w:val="99"/>
    <w:unhideWhenUsed/>
    <w:rsid w:val="00BB446D"/>
    <w:rPr>
      <w:color w:val="0000FF" w:themeColor="hyperlink"/>
      <w:u w:val="single"/>
    </w:rPr>
  </w:style>
  <w:style w:type="paragraph" w:styleId="Normlnweb">
    <w:name w:val="Normal (Web)"/>
    <w:basedOn w:val="Normln"/>
    <w:uiPriority w:val="99"/>
    <w:semiHidden/>
    <w:unhideWhenUsed/>
    <w:rsid w:val="007421E4"/>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7421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7420201">
      <w:bodyDiv w:val="1"/>
      <w:marLeft w:val="0"/>
      <w:marRight w:val="0"/>
      <w:marTop w:val="0"/>
      <w:marBottom w:val="0"/>
      <w:divBdr>
        <w:top w:val="none" w:sz="0" w:space="0" w:color="auto"/>
        <w:left w:val="none" w:sz="0" w:space="0" w:color="auto"/>
        <w:bottom w:val="none" w:sz="0" w:space="0" w:color="auto"/>
        <w:right w:val="none" w:sz="0" w:space="0" w:color="auto"/>
      </w:divBdr>
    </w:div>
    <w:div w:id="1257712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2432</Words>
  <Characters>14353</Characters>
  <Application>Microsoft Office Word</Application>
  <DocSecurity>4</DocSecurity>
  <Lines>119</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uživatel</dc:creator>
  <cp:lastModifiedBy>uživatel</cp:lastModifiedBy>
  <cp:revision>2</cp:revision>
  <cp:lastPrinted>2015-12-07T11:24:00Z</cp:lastPrinted>
  <dcterms:created xsi:type="dcterms:W3CDTF">2017-09-13T08:58:00Z</dcterms:created>
  <dcterms:modified xsi:type="dcterms:W3CDTF">2017-09-13T08:58:00Z</dcterms:modified>
</cp:coreProperties>
</file>