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011A6" w:rsidRPr="003D1E15" w:rsidRDefault="002011A6" w:rsidP="13C23680">
      <w:pPr>
        <w:pStyle w:val="Nzev"/>
        <w:spacing w:after="120"/>
        <w:jc w:val="left"/>
        <w:rPr>
          <w:rFonts w:ascii="Arial Narrow" w:hAnsi="Arial Narrow" w:cs="Tahoma"/>
          <w:b w:val="0"/>
          <w:bCs w:val="0"/>
          <w:caps w:val="0"/>
          <w:sz w:val="20"/>
          <w:szCs w:val="20"/>
        </w:rPr>
      </w:pPr>
    </w:p>
    <w:p w14:paraId="0A37501D" w14:textId="77777777" w:rsidR="002011A6" w:rsidRPr="003D1E15" w:rsidRDefault="00502A21" w:rsidP="002011A6">
      <w:pPr>
        <w:pStyle w:val="Nzev"/>
        <w:spacing w:after="120"/>
        <w:rPr>
          <w:rFonts w:ascii="Arial Narrow" w:hAnsi="Arial Narrow"/>
          <w:sz w:val="20"/>
          <w:szCs w:val="20"/>
        </w:rPr>
      </w:pPr>
      <w:r>
        <w:rPr>
          <w:noProof/>
        </w:rPr>
        <w:drawing>
          <wp:inline distT="0" distB="0" distL="0" distR="0" wp14:anchorId="3D148F9B" wp14:editId="42501826">
            <wp:extent cx="5762625" cy="695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5762625" cy="695325"/>
                    </a:xfrm>
                    <a:prstGeom prst="rect">
                      <a:avLst/>
                    </a:prstGeom>
                  </pic:spPr>
                </pic:pic>
              </a:graphicData>
            </a:graphic>
          </wp:inline>
        </w:drawing>
      </w:r>
    </w:p>
    <w:p w14:paraId="5DAB6C7B" w14:textId="77777777" w:rsidR="005F4E48" w:rsidRPr="003D1E15" w:rsidRDefault="005F4E48" w:rsidP="13C23680">
      <w:pPr>
        <w:pStyle w:val="Nzev"/>
        <w:spacing w:after="120"/>
        <w:rPr>
          <w:rFonts w:ascii="Arial Narrow" w:hAnsi="Arial Narrow"/>
          <w:sz w:val="20"/>
          <w:szCs w:val="20"/>
        </w:rPr>
      </w:pPr>
    </w:p>
    <w:p w14:paraId="12F82D86" w14:textId="77777777" w:rsidR="00066D69" w:rsidRPr="003D1E15" w:rsidRDefault="00066D69" w:rsidP="00583D48">
      <w:pPr>
        <w:pStyle w:val="Nzev"/>
        <w:spacing w:after="120"/>
        <w:rPr>
          <w:rFonts w:ascii="Arial Narrow" w:hAnsi="Arial Narrow" w:cs="Tahoma"/>
          <w:sz w:val="36"/>
          <w:szCs w:val="36"/>
        </w:rPr>
      </w:pPr>
      <w:r w:rsidRPr="13C23680">
        <w:rPr>
          <w:rFonts w:ascii="Arial Narrow" w:hAnsi="Arial Narrow" w:cs="Tahoma"/>
          <w:sz w:val="36"/>
          <w:szCs w:val="36"/>
        </w:rPr>
        <w:t>Kupní smlouva</w:t>
      </w:r>
    </w:p>
    <w:p w14:paraId="21F77511" w14:textId="77777777" w:rsidR="00EB5B24" w:rsidRPr="003D1E15" w:rsidRDefault="00EB5B24" w:rsidP="00AC08D6">
      <w:pPr>
        <w:pStyle w:val="slolnkuSmlouvy"/>
        <w:numPr>
          <w:ilvl w:val="0"/>
          <w:numId w:val="25"/>
        </w:numPr>
        <w:rPr>
          <w:rFonts w:ascii="Arial Narrow" w:hAnsi="Arial Narrow" w:cs="Tahoma"/>
          <w:caps/>
          <w:sz w:val="22"/>
          <w:szCs w:val="22"/>
        </w:rPr>
      </w:pPr>
      <w:r w:rsidRPr="13C23680">
        <w:rPr>
          <w:rFonts w:ascii="Arial Narrow" w:hAnsi="Arial Narrow" w:cs="Tahoma"/>
          <w:caps/>
          <w:sz w:val="22"/>
          <w:szCs w:val="22"/>
        </w:rPr>
        <w:t>Smluvní strany</w:t>
      </w:r>
    </w:p>
    <w:p w14:paraId="58B5D764" w14:textId="03F738E5" w:rsidR="00B74D93" w:rsidRPr="003D1E15" w:rsidRDefault="00B74D93" w:rsidP="00B74D93">
      <w:pPr>
        <w:ind w:left="1620" w:hanging="1620"/>
        <w:jc w:val="both"/>
        <w:rPr>
          <w:rFonts w:ascii="Arial Narrow" w:hAnsi="Arial Narrow"/>
          <w:b/>
          <w:bCs/>
          <w:sz w:val="22"/>
          <w:szCs w:val="22"/>
        </w:rPr>
      </w:pPr>
      <w:r w:rsidRPr="13C23680">
        <w:rPr>
          <w:rFonts w:ascii="Arial Narrow" w:hAnsi="Arial Narrow" w:cs="Arial"/>
          <w:b/>
          <w:bCs/>
          <w:sz w:val="22"/>
          <w:szCs w:val="22"/>
        </w:rPr>
        <w:t>1. Kupující</w:t>
      </w:r>
      <w:r w:rsidRPr="13C23680">
        <w:rPr>
          <w:rFonts w:ascii="Arial Narrow" w:hAnsi="Arial Narrow" w:cs="Arial"/>
          <w:sz w:val="22"/>
          <w:szCs w:val="22"/>
        </w:rPr>
        <w:t>:</w:t>
      </w:r>
      <w:r w:rsidR="005C282F" w:rsidRPr="13C23680">
        <w:rPr>
          <w:rFonts w:ascii="Arial Narrow" w:hAnsi="Arial Narrow" w:cs="Arial"/>
          <w:sz w:val="22"/>
          <w:szCs w:val="22"/>
        </w:rPr>
        <w:t xml:space="preserve"> </w:t>
      </w:r>
      <w:r w:rsidR="236AFD27" w:rsidRPr="13C23680">
        <w:rPr>
          <w:rFonts w:ascii="Arial Narrow" w:hAnsi="Arial Narrow" w:cs="Arial"/>
          <w:b/>
          <w:bCs/>
          <w:sz w:val="22"/>
          <w:szCs w:val="22"/>
        </w:rPr>
        <w:t xml:space="preserve">Základní škola a Střední škola </w:t>
      </w:r>
      <w:proofErr w:type="spellStart"/>
      <w:r w:rsidR="236AFD27" w:rsidRPr="13C23680">
        <w:rPr>
          <w:rFonts w:ascii="Arial Narrow" w:hAnsi="Arial Narrow" w:cs="Arial"/>
          <w:b/>
          <w:bCs/>
          <w:sz w:val="22"/>
          <w:szCs w:val="22"/>
        </w:rPr>
        <w:t>CoLibri</w:t>
      </w:r>
      <w:proofErr w:type="spellEnd"/>
      <w:r w:rsidRPr="13C23680">
        <w:rPr>
          <w:rFonts w:ascii="Arial Narrow" w:hAnsi="Arial Narrow" w:cs="Arial"/>
          <w:sz w:val="22"/>
          <w:szCs w:val="22"/>
        </w:rPr>
        <w:t xml:space="preserve"> </w:t>
      </w:r>
    </w:p>
    <w:p w14:paraId="43EFB0F5" w14:textId="292F83CC" w:rsidR="00B74D93" w:rsidRPr="003D1E15" w:rsidRDefault="00B74D93" w:rsidP="38635695">
      <w:pPr>
        <w:ind w:left="1620" w:hanging="1620"/>
        <w:jc w:val="both"/>
        <w:rPr>
          <w:rFonts w:ascii="Arial Narrow" w:hAnsi="Arial Narrow" w:cs="Arial"/>
          <w:sz w:val="22"/>
          <w:szCs w:val="22"/>
        </w:rPr>
      </w:pPr>
      <w:r w:rsidRPr="13C23680">
        <w:rPr>
          <w:rFonts w:ascii="Arial Narrow" w:hAnsi="Arial Narrow"/>
          <w:b/>
          <w:bCs/>
        </w:rPr>
        <w:t xml:space="preserve"> </w:t>
      </w:r>
      <w:r w:rsidR="41AF5869" w:rsidRPr="13C23680">
        <w:rPr>
          <w:rFonts w:ascii="Arial Narrow" w:hAnsi="Arial Narrow" w:cs="Arial"/>
          <w:sz w:val="22"/>
          <w:szCs w:val="22"/>
        </w:rPr>
        <w:t xml:space="preserve"> </w:t>
      </w:r>
      <w:r w:rsidRPr="13C23680">
        <w:rPr>
          <w:rFonts w:ascii="Arial Narrow" w:hAnsi="Arial Narrow" w:cs="Arial"/>
          <w:sz w:val="22"/>
          <w:szCs w:val="22"/>
        </w:rPr>
        <w:t>se sídlem</w:t>
      </w:r>
      <w:r w:rsidR="005F4E48" w:rsidRPr="13C23680">
        <w:rPr>
          <w:rFonts w:ascii="Arial Narrow" w:hAnsi="Arial Narrow" w:cs="Arial"/>
          <w:sz w:val="22"/>
          <w:szCs w:val="22"/>
        </w:rPr>
        <w:t>:</w:t>
      </w:r>
      <w:r w:rsidRPr="13C23680">
        <w:rPr>
          <w:rFonts w:ascii="Arial Narrow" w:hAnsi="Arial Narrow" w:cs="Arial"/>
          <w:sz w:val="22"/>
          <w:szCs w:val="22"/>
        </w:rPr>
        <w:t xml:space="preserve"> </w:t>
      </w:r>
      <w:r w:rsidR="78E04249" w:rsidRPr="13C23680">
        <w:rPr>
          <w:rFonts w:ascii="Arial Narrow" w:hAnsi="Arial Narrow" w:cs="Arial"/>
          <w:sz w:val="22"/>
          <w:szCs w:val="22"/>
        </w:rPr>
        <w:t>Sentice č.p. 215, 666 03 Tišnov</w:t>
      </w:r>
      <w:r>
        <w:tab/>
      </w:r>
    </w:p>
    <w:p w14:paraId="72B7DCB5" w14:textId="37AB7C31" w:rsidR="00B74D93" w:rsidRPr="003D1E15" w:rsidRDefault="00B74D93" w:rsidP="38635695">
      <w:pPr>
        <w:ind w:left="1620" w:hanging="1620"/>
        <w:jc w:val="both"/>
        <w:rPr>
          <w:rFonts w:ascii="Arial Narrow" w:hAnsi="Arial Narrow" w:cs="Arial"/>
          <w:sz w:val="22"/>
          <w:szCs w:val="22"/>
        </w:rPr>
      </w:pPr>
      <w:r w:rsidRPr="13C23680">
        <w:rPr>
          <w:rFonts w:ascii="Arial Narrow" w:hAnsi="Arial Narrow" w:cs="Arial"/>
          <w:sz w:val="22"/>
          <w:szCs w:val="22"/>
        </w:rPr>
        <w:t xml:space="preserve">   IČ</w:t>
      </w:r>
      <w:r w:rsidR="005F4E48" w:rsidRPr="13C23680">
        <w:rPr>
          <w:rFonts w:ascii="Arial Narrow" w:hAnsi="Arial Narrow" w:cs="Arial"/>
          <w:sz w:val="22"/>
          <w:szCs w:val="22"/>
        </w:rPr>
        <w:t>O</w:t>
      </w:r>
      <w:r w:rsidRPr="13C23680">
        <w:rPr>
          <w:rFonts w:ascii="Arial Narrow" w:hAnsi="Arial Narrow" w:cs="Arial"/>
          <w:sz w:val="22"/>
          <w:szCs w:val="22"/>
        </w:rPr>
        <w:t>:</w:t>
      </w:r>
      <w:r w:rsidR="005C282F" w:rsidRPr="13C23680">
        <w:rPr>
          <w:rFonts w:ascii="Arial Narrow" w:hAnsi="Arial Narrow" w:cs="Arial"/>
          <w:sz w:val="22"/>
          <w:szCs w:val="22"/>
        </w:rPr>
        <w:t xml:space="preserve"> </w:t>
      </w:r>
      <w:r w:rsidR="692FA1AD" w:rsidRPr="13C23680">
        <w:rPr>
          <w:rFonts w:ascii="Arial Narrow" w:hAnsi="Arial Narrow" w:cs="Arial"/>
          <w:sz w:val="22"/>
          <w:szCs w:val="22"/>
        </w:rPr>
        <w:t>08839026</w:t>
      </w:r>
      <w:r>
        <w:tab/>
      </w:r>
    </w:p>
    <w:p w14:paraId="4689CA48" w14:textId="347ADB5B" w:rsidR="003D1E15" w:rsidRPr="003D1E15" w:rsidRDefault="00B74D93" w:rsidP="003D1E15">
      <w:pPr>
        <w:spacing w:line="240" w:lineRule="atLeast"/>
        <w:ind w:left="1620" w:right="43" w:hanging="1620"/>
        <w:jc w:val="both"/>
        <w:rPr>
          <w:rFonts w:ascii="Arial Narrow" w:hAnsi="Arial Narrow" w:cs="Arial"/>
          <w:sz w:val="22"/>
          <w:szCs w:val="22"/>
        </w:rPr>
      </w:pPr>
      <w:r w:rsidRPr="13C23680">
        <w:rPr>
          <w:rFonts w:ascii="Arial Narrow" w:hAnsi="Arial Narrow" w:cs="Arial"/>
          <w:sz w:val="22"/>
          <w:szCs w:val="22"/>
        </w:rPr>
        <w:t xml:space="preserve"> </w:t>
      </w:r>
      <w:r w:rsidR="003D1E15" w:rsidRPr="13C23680">
        <w:rPr>
          <w:rFonts w:ascii="Arial Narrow" w:hAnsi="Arial Narrow" w:cs="Arial"/>
          <w:sz w:val="22"/>
          <w:szCs w:val="22"/>
        </w:rPr>
        <w:t xml:space="preserve">  </w:t>
      </w:r>
      <w:r w:rsidR="005F4E48" w:rsidRPr="13C23680">
        <w:rPr>
          <w:rFonts w:ascii="Arial Narrow" w:hAnsi="Arial Narrow" w:cs="Arial"/>
          <w:sz w:val="22"/>
          <w:szCs w:val="22"/>
        </w:rPr>
        <w:t xml:space="preserve">osoba </w:t>
      </w:r>
      <w:r w:rsidRPr="13C23680">
        <w:rPr>
          <w:rFonts w:ascii="Arial Narrow" w:hAnsi="Arial Narrow" w:cs="Arial"/>
          <w:sz w:val="22"/>
          <w:szCs w:val="22"/>
        </w:rPr>
        <w:t>zastup</w:t>
      </w:r>
      <w:r w:rsidR="005F4E48" w:rsidRPr="13C23680">
        <w:rPr>
          <w:rFonts w:ascii="Arial Narrow" w:hAnsi="Arial Narrow" w:cs="Arial"/>
          <w:sz w:val="22"/>
          <w:szCs w:val="22"/>
        </w:rPr>
        <w:t>ující</w:t>
      </w:r>
      <w:r w:rsidRPr="13C23680">
        <w:rPr>
          <w:rFonts w:ascii="Arial Narrow" w:hAnsi="Arial Narrow" w:cs="Arial"/>
          <w:sz w:val="22"/>
          <w:szCs w:val="22"/>
        </w:rPr>
        <w:t xml:space="preserve">: </w:t>
      </w:r>
      <w:r w:rsidR="0D3F877E" w:rsidRPr="13C23680">
        <w:rPr>
          <w:rFonts w:ascii="Arial Narrow" w:hAnsi="Arial Narrow" w:cs="Arial"/>
          <w:sz w:val="22"/>
          <w:szCs w:val="22"/>
        </w:rPr>
        <w:t>Ing. Pavel Matějka, PhD, ředitel školy</w:t>
      </w:r>
    </w:p>
    <w:p w14:paraId="2A5F0537" w14:textId="15FD9314" w:rsidR="31F8B0F2" w:rsidRDefault="31F8B0F2" w:rsidP="38635695">
      <w:pPr>
        <w:spacing w:line="240" w:lineRule="atLeast"/>
        <w:ind w:left="1620" w:right="43" w:hanging="1620"/>
        <w:jc w:val="both"/>
        <w:rPr>
          <w:rFonts w:ascii="Arial Narrow" w:hAnsi="Arial Narrow" w:cs="Arial"/>
          <w:sz w:val="22"/>
          <w:szCs w:val="22"/>
        </w:rPr>
      </w:pPr>
      <w:r w:rsidRPr="13C23680">
        <w:rPr>
          <w:rFonts w:ascii="Arial Narrow" w:hAnsi="Arial Narrow" w:cs="Arial"/>
          <w:sz w:val="22"/>
          <w:szCs w:val="22"/>
        </w:rPr>
        <w:t xml:space="preserve">   Tel.:</w:t>
      </w:r>
      <w:r w:rsidR="33F3BD53" w:rsidRPr="13C23680">
        <w:rPr>
          <w:rFonts w:ascii="Arial Narrow" w:hAnsi="Arial Narrow" w:cs="Arial"/>
          <w:sz w:val="22"/>
          <w:szCs w:val="22"/>
        </w:rPr>
        <w:t xml:space="preserve"> +420 733 532 890</w:t>
      </w:r>
    </w:p>
    <w:p w14:paraId="43907F4B" w14:textId="51D36C36" w:rsidR="31F8B0F2" w:rsidRDefault="31F8B0F2" w:rsidP="38635695">
      <w:pPr>
        <w:spacing w:line="240" w:lineRule="atLeast"/>
        <w:ind w:right="43"/>
        <w:jc w:val="both"/>
        <w:rPr>
          <w:rFonts w:ascii="Arial Narrow" w:hAnsi="Arial Narrow" w:cs="Arial"/>
          <w:sz w:val="22"/>
          <w:szCs w:val="22"/>
        </w:rPr>
      </w:pPr>
      <w:r w:rsidRPr="13C23680">
        <w:rPr>
          <w:rFonts w:ascii="Arial Narrow" w:hAnsi="Arial Narrow" w:cs="Arial"/>
          <w:sz w:val="22"/>
          <w:szCs w:val="22"/>
        </w:rPr>
        <w:t xml:space="preserve">   E-mail: </w:t>
      </w:r>
      <w:r w:rsidR="7EF3E125" w:rsidRPr="13C23680">
        <w:rPr>
          <w:rFonts w:ascii="Arial Narrow" w:hAnsi="Arial Narrow" w:cs="Arial"/>
          <w:sz w:val="22"/>
          <w:szCs w:val="22"/>
        </w:rPr>
        <w:t>pavel.matejka@skolacolibri.cz</w:t>
      </w:r>
    </w:p>
    <w:p w14:paraId="438A8EFC" w14:textId="77777777" w:rsidR="00066D69" w:rsidRPr="003D1E15" w:rsidRDefault="003D1E15" w:rsidP="003D1E15">
      <w:pPr>
        <w:spacing w:line="240" w:lineRule="atLeast"/>
        <w:ind w:left="1620" w:right="43" w:hanging="1620"/>
        <w:jc w:val="both"/>
        <w:rPr>
          <w:rFonts w:ascii="Arial Narrow" w:hAnsi="Arial Narrow" w:cs="Arial"/>
          <w:sz w:val="22"/>
          <w:szCs w:val="22"/>
        </w:rPr>
      </w:pPr>
      <w:r w:rsidRPr="6980D220">
        <w:rPr>
          <w:rFonts w:ascii="Arial Narrow" w:hAnsi="Arial Narrow" w:cs="Arial"/>
          <w:sz w:val="22"/>
          <w:szCs w:val="22"/>
        </w:rPr>
        <w:t xml:space="preserve">   </w:t>
      </w:r>
      <w:r w:rsidR="00AC11B2" w:rsidRPr="6980D220">
        <w:rPr>
          <w:rFonts w:ascii="Arial Narrow" w:hAnsi="Arial Narrow" w:cs="Arial"/>
          <w:sz w:val="22"/>
          <w:szCs w:val="22"/>
        </w:rPr>
        <w:t>b</w:t>
      </w:r>
      <w:r w:rsidR="00066D69" w:rsidRPr="6980D220">
        <w:rPr>
          <w:rFonts w:ascii="Arial Narrow" w:hAnsi="Arial Narrow" w:cs="Arial"/>
          <w:sz w:val="22"/>
          <w:szCs w:val="22"/>
        </w:rPr>
        <w:t>ankovn</w:t>
      </w:r>
      <w:r w:rsidR="00FC6010" w:rsidRPr="6980D220">
        <w:rPr>
          <w:rFonts w:ascii="Arial Narrow" w:hAnsi="Arial Narrow" w:cs="Arial"/>
          <w:sz w:val="22"/>
          <w:szCs w:val="22"/>
        </w:rPr>
        <w:t xml:space="preserve">í spojení: </w:t>
      </w:r>
      <w:r w:rsidR="005F4E48" w:rsidRPr="6980D220">
        <w:rPr>
          <w:rFonts w:ascii="Arial Narrow" w:hAnsi="Arial Narrow" w:cs="Calibri"/>
          <w:color w:val="000000" w:themeColor="text1"/>
          <w:sz w:val="20"/>
          <w:szCs w:val="20"/>
        </w:rPr>
        <w:t>[BUDE DOPLNĚNO PŘED PODPISEM]</w:t>
      </w:r>
    </w:p>
    <w:p w14:paraId="02EB378F" w14:textId="77777777" w:rsidR="00AC11B2" w:rsidRPr="003D1E15" w:rsidRDefault="00AC11B2" w:rsidP="13C23680">
      <w:pPr>
        <w:tabs>
          <w:tab w:val="left" w:pos="2977"/>
        </w:tabs>
        <w:ind w:left="1418"/>
        <w:jc w:val="both"/>
        <w:rPr>
          <w:rFonts w:ascii="Arial Narrow" w:eastAsia="Calibri" w:hAnsi="Arial Narrow" w:cs="Calibri"/>
          <w:color w:val="000000"/>
          <w:sz w:val="22"/>
          <w:szCs w:val="22"/>
          <w:lang w:eastAsia="en-US"/>
        </w:rPr>
      </w:pPr>
    </w:p>
    <w:p w14:paraId="64FB1305" w14:textId="77777777" w:rsidR="00066D69" w:rsidRPr="003D1E15" w:rsidRDefault="000C7A0E" w:rsidP="13C23680">
      <w:pPr>
        <w:ind w:left="360"/>
        <w:jc w:val="both"/>
        <w:rPr>
          <w:rFonts w:ascii="Arial Narrow" w:hAnsi="Arial Narrow" w:cs="Tahoma"/>
          <w:sz w:val="22"/>
          <w:szCs w:val="22"/>
        </w:rPr>
      </w:pPr>
      <w:r w:rsidRPr="003D1E15">
        <w:rPr>
          <w:rFonts w:ascii="Arial Narrow" w:hAnsi="Arial Narrow" w:cs="Tahoma"/>
          <w:sz w:val="22"/>
          <w:szCs w:val="22"/>
        </w:rPr>
        <w:tab/>
      </w:r>
      <w:r w:rsidRPr="003D1E15">
        <w:rPr>
          <w:rFonts w:ascii="Arial Narrow" w:hAnsi="Arial Narrow" w:cs="Tahoma"/>
          <w:sz w:val="22"/>
          <w:szCs w:val="22"/>
        </w:rPr>
        <w:tab/>
      </w:r>
      <w:r w:rsidR="009C42D5" w:rsidRPr="003D1E15">
        <w:rPr>
          <w:rFonts w:ascii="Arial Narrow" w:hAnsi="Arial Narrow" w:cs="Tahoma"/>
          <w:sz w:val="22"/>
          <w:szCs w:val="22"/>
        </w:rPr>
        <w:t xml:space="preserve">                                                                       </w:t>
      </w:r>
      <w:r w:rsidR="00066D69" w:rsidRPr="003D1E15">
        <w:rPr>
          <w:rFonts w:ascii="Arial Narrow" w:hAnsi="Arial Narrow" w:cs="Tahoma"/>
          <w:sz w:val="22"/>
          <w:szCs w:val="22"/>
        </w:rPr>
        <w:t>a</w:t>
      </w:r>
    </w:p>
    <w:p w14:paraId="6A05A809" w14:textId="77777777" w:rsidR="005F4E48" w:rsidRPr="003D1E15" w:rsidRDefault="005F4E48" w:rsidP="13C23680">
      <w:pPr>
        <w:ind w:left="360"/>
        <w:jc w:val="both"/>
        <w:rPr>
          <w:rFonts w:ascii="Arial Narrow" w:hAnsi="Arial Narrow" w:cs="Tahoma"/>
          <w:sz w:val="22"/>
          <w:szCs w:val="22"/>
        </w:rPr>
      </w:pPr>
    </w:p>
    <w:p w14:paraId="6AD76AA2" w14:textId="77777777" w:rsidR="006C58FF" w:rsidRPr="003D1E15" w:rsidRDefault="006C58FF" w:rsidP="00322C80">
      <w:pPr>
        <w:ind w:left="1418" w:hanging="1418"/>
        <w:jc w:val="both"/>
        <w:rPr>
          <w:rFonts w:ascii="Arial Narrow" w:hAnsi="Arial Narrow" w:cs="Tahoma"/>
          <w:sz w:val="20"/>
          <w:szCs w:val="20"/>
        </w:rPr>
      </w:pPr>
      <w:r w:rsidRPr="6980D220">
        <w:rPr>
          <w:rFonts w:ascii="Arial Narrow" w:hAnsi="Arial Narrow" w:cs="Tahoma"/>
          <w:b/>
          <w:bCs/>
          <w:sz w:val="20"/>
          <w:szCs w:val="20"/>
        </w:rPr>
        <w:t xml:space="preserve">2. </w:t>
      </w:r>
      <w:r w:rsidR="009C42D5" w:rsidRPr="6980D220">
        <w:rPr>
          <w:rFonts w:ascii="Arial Narrow" w:hAnsi="Arial Narrow" w:cs="Tahoma"/>
          <w:b/>
          <w:bCs/>
          <w:sz w:val="22"/>
          <w:szCs w:val="22"/>
        </w:rPr>
        <w:t>Prodávající</w:t>
      </w:r>
      <w:r w:rsidR="009C42D5" w:rsidRPr="6980D220">
        <w:rPr>
          <w:rFonts w:ascii="Arial Narrow" w:hAnsi="Arial Narrow" w:cs="Tahoma"/>
          <w:b/>
          <w:bCs/>
          <w:sz w:val="18"/>
          <w:szCs w:val="18"/>
        </w:rPr>
        <w:t>:</w:t>
      </w:r>
      <w:r w:rsidR="003D1E15" w:rsidRPr="6980D220">
        <w:rPr>
          <w:rFonts w:ascii="Arial Narrow" w:hAnsi="Arial Narrow" w:cs="Tahoma"/>
          <w:b/>
          <w:bCs/>
          <w:sz w:val="18"/>
          <w:szCs w:val="18"/>
        </w:rPr>
        <w:t xml:space="preserve"> </w:t>
      </w:r>
      <w:r w:rsidR="008844D7" w:rsidRPr="6980D220">
        <w:rPr>
          <w:rFonts w:ascii="Arial Narrow" w:eastAsia="Calibri" w:hAnsi="Arial Narrow" w:cs="Calibri"/>
          <w:b/>
          <w:bCs/>
          <w:color w:val="000000" w:themeColor="text1"/>
          <w:sz w:val="22"/>
          <w:szCs w:val="22"/>
          <w:lang w:eastAsia="en-US"/>
        </w:rPr>
        <w:t xml:space="preserve">[DOPLNÍ </w:t>
      </w:r>
      <w:r w:rsidR="000F0171" w:rsidRPr="6980D220">
        <w:rPr>
          <w:rFonts w:ascii="Arial Narrow" w:eastAsia="Calibri" w:hAnsi="Arial Narrow" w:cs="Calibri"/>
          <w:b/>
          <w:bCs/>
          <w:color w:val="000000" w:themeColor="text1"/>
          <w:sz w:val="22"/>
          <w:szCs w:val="22"/>
          <w:lang w:eastAsia="en-US"/>
        </w:rPr>
        <w:t xml:space="preserve">  </w:t>
      </w:r>
      <w:r w:rsidR="0097249F" w:rsidRPr="6980D220">
        <w:rPr>
          <w:rFonts w:ascii="Arial Narrow" w:eastAsia="Calibri" w:hAnsi="Arial Narrow" w:cs="Calibri"/>
          <w:b/>
          <w:bCs/>
          <w:color w:val="000000" w:themeColor="text1"/>
          <w:sz w:val="22"/>
          <w:szCs w:val="22"/>
          <w:lang w:eastAsia="en-US"/>
        </w:rPr>
        <w:t>DODAVATEL</w:t>
      </w:r>
      <w:r w:rsidR="008844D7" w:rsidRPr="6980D220">
        <w:rPr>
          <w:rFonts w:ascii="Arial Narrow" w:eastAsia="Calibri" w:hAnsi="Arial Narrow" w:cs="Calibri"/>
          <w:b/>
          <w:bCs/>
          <w:color w:val="000000" w:themeColor="text1"/>
          <w:sz w:val="22"/>
          <w:szCs w:val="22"/>
          <w:lang w:eastAsia="en-US"/>
        </w:rPr>
        <w:t>]</w:t>
      </w:r>
    </w:p>
    <w:p w14:paraId="0432D6B0" w14:textId="77777777" w:rsidR="003D1E15" w:rsidRDefault="003D1E15" w:rsidP="13C23680">
      <w:pPr>
        <w:tabs>
          <w:tab w:val="left" w:pos="2977"/>
        </w:tabs>
        <w:jc w:val="both"/>
        <w:rPr>
          <w:rFonts w:ascii="Arial Narrow" w:hAnsi="Arial Narrow" w:cs="Tahoma"/>
          <w:sz w:val="22"/>
          <w:szCs w:val="22"/>
        </w:rPr>
      </w:pPr>
      <w:r w:rsidRPr="6980D220">
        <w:rPr>
          <w:rFonts w:ascii="Arial Narrow" w:hAnsi="Arial Narrow" w:cs="Tahoma"/>
          <w:sz w:val="22"/>
          <w:szCs w:val="22"/>
        </w:rPr>
        <w:t xml:space="preserve"> </w:t>
      </w:r>
      <w:r w:rsidR="00601BBC" w:rsidRPr="6980D220">
        <w:rPr>
          <w:rFonts w:ascii="Arial Narrow" w:hAnsi="Arial Narrow" w:cs="Tahoma"/>
          <w:sz w:val="22"/>
          <w:szCs w:val="22"/>
        </w:rPr>
        <w:t xml:space="preserve">  </w:t>
      </w:r>
      <w:r w:rsidR="000F0171" w:rsidRPr="6980D220">
        <w:rPr>
          <w:rFonts w:ascii="Arial Narrow" w:hAnsi="Arial Narrow" w:cs="Tahoma"/>
          <w:sz w:val="22"/>
          <w:szCs w:val="22"/>
        </w:rPr>
        <w:t>zaps</w:t>
      </w:r>
      <w:r w:rsidRPr="6980D220">
        <w:rPr>
          <w:rFonts w:ascii="Arial Narrow" w:hAnsi="Arial Narrow" w:cs="Tahoma"/>
          <w:sz w:val="22"/>
          <w:szCs w:val="22"/>
        </w:rPr>
        <w:t>a</w:t>
      </w:r>
      <w:r w:rsidR="000F0171" w:rsidRPr="6980D220">
        <w:rPr>
          <w:rFonts w:ascii="Arial Narrow" w:hAnsi="Arial Narrow" w:cs="Tahoma"/>
          <w:sz w:val="22"/>
          <w:szCs w:val="22"/>
        </w:rPr>
        <w:t>n</w:t>
      </w:r>
      <w:r w:rsidR="00322C80" w:rsidRPr="6980D220">
        <w:rPr>
          <w:rFonts w:ascii="Arial Narrow" w:hAnsi="Arial Narrow" w:cs="Tahoma"/>
          <w:sz w:val="22"/>
          <w:szCs w:val="22"/>
        </w:rPr>
        <w:t>ý</w:t>
      </w:r>
      <w:r w:rsidR="000F0171" w:rsidRPr="6980D220">
        <w:rPr>
          <w:rFonts w:ascii="Arial Narrow" w:hAnsi="Arial Narrow" w:cs="Tahoma"/>
          <w:sz w:val="22"/>
          <w:szCs w:val="22"/>
        </w:rPr>
        <w:t xml:space="preserve"> v obchodním rejstříku vedeném </w:t>
      </w:r>
      <w:r w:rsidR="005F4E48" w:rsidRPr="6980D220">
        <w:rPr>
          <w:rFonts w:ascii="Arial Narrow" w:hAnsi="Arial Narrow" w:cs="Calibri"/>
          <w:color w:val="000000" w:themeColor="text1"/>
          <w:sz w:val="22"/>
          <w:szCs w:val="22"/>
        </w:rPr>
        <w:t>[DOPLNÍ DODAVATEL]</w:t>
      </w:r>
      <w:r w:rsidR="005F4E48" w:rsidRPr="6980D220">
        <w:rPr>
          <w:rFonts w:ascii="Arial Narrow" w:hAnsi="Arial Narrow" w:cs="Tahoma"/>
          <w:sz w:val="22"/>
          <w:szCs w:val="22"/>
        </w:rPr>
        <w:t xml:space="preserve"> </w:t>
      </w:r>
      <w:r w:rsidR="000F0171" w:rsidRPr="6980D220">
        <w:rPr>
          <w:rFonts w:ascii="Arial Narrow" w:hAnsi="Arial Narrow" w:cs="Tahoma"/>
          <w:sz w:val="22"/>
          <w:szCs w:val="22"/>
        </w:rPr>
        <w:t xml:space="preserve">soudem v </w:t>
      </w:r>
      <w:r w:rsidR="005F4E48" w:rsidRPr="6980D220">
        <w:rPr>
          <w:rFonts w:ascii="Arial Narrow" w:hAnsi="Arial Narrow" w:cs="Calibri"/>
          <w:color w:val="000000" w:themeColor="text1"/>
          <w:sz w:val="22"/>
          <w:szCs w:val="22"/>
        </w:rPr>
        <w:t>[DOPLNÍ DODAVATEL]</w:t>
      </w:r>
      <w:r w:rsidR="000F0171" w:rsidRPr="6980D220">
        <w:rPr>
          <w:rFonts w:ascii="Arial Narrow" w:hAnsi="Arial Narrow" w:cs="Tahoma"/>
          <w:sz w:val="22"/>
          <w:szCs w:val="22"/>
        </w:rPr>
        <w:t xml:space="preserve">, </w:t>
      </w:r>
    </w:p>
    <w:p w14:paraId="3D602D14" w14:textId="77777777" w:rsidR="000F0171" w:rsidRPr="003D1E15" w:rsidRDefault="00601BBC" w:rsidP="13C23680">
      <w:pPr>
        <w:tabs>
          <w:tab w:val="left" w:pos="2977"/>
        </w:tabs>
        <w:jc w:val="both"/>
        <w:rPr>
          <w:rFonts w:ascii="Arial Narrow" w:hAnsi="Arial Narrow" w:cs="Tahoma"/>
          <w:sz w:val="22"/>
          <w:szCs w:val="22"/>
        </w:rPr>
      </w:pPr>
      <w:r w:rsidRPr="6980D220">
        <w:rPr>
          <w:rFonts w:ascii="Arial Narrow" w:hAnsi="Arial Narrow" w:cs="Tahoma"/>
          <w:sz w:val="22"/>
          <w:szCs w:val="22"/>
        </w:rPr>
        <w:t xml:space="preserve">   </w:t>
      </w:r>
      <w:r w:rsidR="000F0171" w:rsidRPr="6980D220">
        <w:rPr>
          <w:rFonts w:ascii="Arial Narrow" w:hAnsi="Arial Narrow" w:cs="Tahoma"/>
          <w:sz w:val="22"/>
          <w:szCs w:val="22"/>
        </w:rPr>
        <w:t xml:space="preserve">oddíl </w:t>
      </w:r>
      <w:r w:rsidR="005F4E48" w:rsidRPr="6980D220">
        <w:rPr>
          <w:rFonts w:ascii="Arial Narrow" w:hAnsi="Arial Narrow" w:cs="Calibri"/>
          <w:color w:val="000000" w:themeColor="text1"/>
          <w:sz w:val="22"/>
          <w:szCs w:val="22"/>
        </w:rPr>
        <w:t>[DOPLNÍ DODAVATEL]</w:t>
      </w:r>
      <w:r w:rsidR="000F0171" w:rsidRPr="6980D220">
        <w:rPr>
          <w:rFonts w:ascii="Arial Narrow" w:hAnsi="Arial Narrow" w:cs="Tahoma"/>
          <w:sz w:val="22"/>
          <w:szCs w:val="22"/>
        </w:rPr>
        <w:t>, vložka</w:t>
      </w:r>
      <w:r w:rsidR="000F0171" w:rsidRPr="6980D220">
        <w:rPr>
          <w:rFonts w:ascii="Arial Narrow" w:hAnsi="Arial Narrow" w:cs="Tahoma"/>
          <w:color w:val="00B0F0"/>
          <w:sz w:val="22"/>
          <w:szCs w:val="22"/>
        </w:rPr>
        <w:t xml:space="preserve"> </w:t>
      </w:r>
      <w:r w:rsidR="005F4E48" w:rsidRPr="6980D220">
        <w:rPr>
          <w:rFonts w:ascii="Arial Narrow" w:hAnsi="Arial Narrow" w:cs="Calibri"/>
          <w:color w:val="000000" w:themeColor="text1"/>
          <w:sz w:val="22"/>
          <w:szCs w:val="22"/>
        </w:rPr>
        <w:t>[DOPLNÍ DODAVATEL]</w:t>
      </w:r>
    </w:p>
    <w:p w14:paraId="2B92BEF0" w14:textId="77777777" w:rsidR="003D1E15" w:rsidRPr="003D1E15" w:rsidRDefault="00601BBC" w:rsidP="13C23680">
      <w:pPr>
        <w:tabs>
          <w:tab w:val="left" w:pos="2977"/>
        </w:tabs>
        <w:jc w:val="both"/>
        <w:rPr>
          <w:rFonts w:ascii="Arial Narrow" w:hAnsi="Arial Narrow" w:cs="Tahoma"/>
          <w:sz w:val="22"/>
          <w:szCs w:val="22"/>
        </w:rPr>
      </w:pPr>
      <w:r w:rsidRPr="6980D220">
        <w:rPr>
          <w:rFonts w:ascii="Arial Narrow" w:hAnsi="Arial Narrow" w:cs="Tahoma"/>
          <w:sz w:val="22"/>
          <w:szCs w:val="22"/>
        </w:rPr>
        <w:t xml:space="preserve">   </w:t>
      </w:r>
      <w:r w:rsidR="009C42D5" w:rsidRPr="6980D220">
        <w:rPr>
          <w:rFonts w:ascii="Arial Narrow" w:hAnsi="Arial Narrow" w:cs="Tahoma"/>
          <w:sz w:val="22"/>
          <w:szCs w:val="22"/>
        </w:rPr>
        <w:t>s</w:t>
      </w:r>
      <w:r w:rsidR="006C58FF" w:rsidRPr="6980D220">
        <w:rPr>
          <w:rFonts w:ascii="Arial Narrow" w:hAnsi="Arial Narrow" w:cs="Tahoma"/>
          <w:sz w:val="22"/>
          <w:szCs w:val="22"/>
        </w:rPr>
        <w:t>e sídlem:</w:t>
      </w:r>
      <w:r w:rsidR="005D003F" w:rsidRPr="6980D220">
        <w:rPr>
          <w:rFonts w:ascii="Arial Narrow" w:hAnsi="Arial Narrow" w:cs="Tahoma"/>
          <w:sz w:val="22"/>
          <w:szCs w:val="22"/>
        </w:rPr>
        <w:t xml:space="preserve"> </w:t>
      </w:r>
      <w:r w:rsidR="008844D7" w:rsidRPr="6980D220">
        <w:rPr>
          <w:rFonts w:ascii="Arial Narrow" w:hAnsi="Arial Narrow" w:cs="Calibri"/>
          <w:color w:val="000000" w:themeColor="text1"/>
          <w:sz w:val="22"/>
          <w:szCs w:val="22"/>
        </w:rPr>
        <w:t xml:space="preserve">[DOPLNÍ </w:t>
      </w:r>
      <w:r w:rsidR="0097249F" w:rsidRPr="6980D220">
        <w:rPr>
          <w:rFonts w:ascii="Arial Narrow" w:hAnsi="Arial Narrow" w:cs="Calibri"/>
          <w:color w:val="000000" w:themeColor="text1"/>
          <w:sz w:val="22"/>
          <w:szCs w:val="22"/>
        </w:rPr>
        <w:t>DODAVATEL</w:t>
      </w:r>
      <w:r w:rsidR="008844D7" w:rsidRPr="6980D220">
        <w:rPr>
          <w:rFonts w:ascii="Arial Narrow" w:hAnsi="Arial Narrow" w:cs="Calibri"/>
          <w:color w:val="000000" w:themeColor="text1"/>
          <w:sz w:val="22"/>
          <w:szCs w:val="22"/>
        </w:rPr>
        <w:t>]</w:t>
      </w:r>
    </w:p>
    <w:p w14:paraId="7160FF13" w14:textId="77777777" w:rsidR="000F0171" w:rsidRPr="003D1E15" w:rsidRDefault="00601BBC" w:rsidP="13C23680">
      <w:pPr>
        <w:tabs>
          <w:tab w:val="left" w:pos="2977"/>
        </w:tabs>
        <w:jc w:val="both"/>
        <w:rPr>
          <w:rFonts w:ascii="Arial Narrow" w:hAnsi="Arial Narrow" w:cs="Tahoma"/>
          <w:sz w:val="22"/>
          <w:szCs w:val="22"/>
        </w:rPr>
      </w:pPr>
      <w:r w:rsidRPr="6980D220">
        <w:rPr>
          <w:rFonts w:ascii="Arial Narrow" w:hAnsi="Arial Narrow" w:cs="Tahoma"/>
          <w:sz w:val="22"/>
          <w:szCs w:val="22"/>
        </w:rPr>
        <w:t xml:space="preserve">   </w:t>
      </w:r>
      <w:r w:rsidR="000F0171" w:rsidRPr="6980D220">
        <w:rPr>
          <w:rFonts w:ascii="Arial Narrow" w:hAnsi="Arial Narrow" w:cs="Tahoma"/>
          <w:sz w:val="22"/>
          <w:szCs w:val="22"/>
        </w:rPr>
        <w:t>IČ</w:t>
      </w:r>
      <w:r w:rsidR="005F4E48" w:rsidRPr="6980D220">
        <w:rPr>
          <w:rFonts w:ascii="Arial Narrow" w:hAnsi="Arial Narrow" w:cs="Tahoma"/>
          <w:sz w:val="22"/>
          <w:szCs w:val="22"/>
        </w:rPr>
        <w:t xml:space="preserve">O: </w:t>
      </w:r>
      <w:r w:rsidR="0097249F" w:rsidRPr="6980D220">
        <w:rPr>
          <w:rFonts w:ascii="Arial Narrow" w:hAnsi="Arial Narrow" w:cs="Calibri"/>
          <w:color w:val="000000" w:themeColor="text1"/>
          <w:sz w:val="22"/>
          <w:szCs w:val="22"/>
        </w:rPr>
        <w:t>[DOPLNÍ DODAVATEL]</w:t>
      </w:r>
      <w:r w:rsidR="005F4E48" w:rsidRPr="6980D220">
        <w:rPr>
          <w:rFonts w:ascii="Arial Narrow" w:hAnsi="Arial Narrow" w:cs="Tahoma"/>
          <w:sz w:val="22"/>
          <w:szCs w:val="22"/>
        </w:rPr>
        <w:t>,</w:t>
      </w:r>
      <w:r w:rsidR="000F0171" w:rsidRPr="6980D220">
        <w:rPr>
          <w:rFonts w:ascii="Arial Narrow" w:hAnsi="Arial Narrow" w:cs="Tahoma"/>
          <w:sz w:val="22"/>
          <w:szCs w:val="22"/>
        </w:rPr>
        <w:t xml:space="preserve"> DIČ: CZ </w:t>
      </w:r>
      <w:r w:rsidR="0097249F" w:rsidRPr="6980D220">
        <w:rPr>
          <w:rFonts w:ascii="Arial Narrow" w:hAnsi="Arial Narrow" w:cs="Calibri"/>
          <w:color w:val="000000" w:themeColor="text1"/>
          <w:sz w:val="22"/>
          <w:szCs w:val="22"/>
        </w:rPr>
        <w:t>[DOPLNÍ DODAVATEL]</w:t>
      </w:r>
    </w:p>
    <w:p w14:paraId="67D7E407" w14:textId="77777777" w:rsidR="000F0171" w:rsidRPr="003D1E15" w:rsidRDefault="00601BBC" w:rsidP="13C23680">
      <w:pPr>
        <w:tabs>
          <w:tab w:val="left" w:pos="2977"/>
        </w:tabs>
        <w:jc w:val="both"/>
        <w:rPr>
          <w:rFonts w:ascii="Arial Narrow" w:hAnsi="Arial Narrow" w:cs="Tahoma"/>
          <w:sz w:val="22"/>
          <w:szCs w:val="22"/>
        </w:rPr>
      </w:pPr>
      <w:r w:rsidRPr="6980D220">
        <w:rPr>
          <w:rFonts w:ascii="Arial Narrow" w:hAnsi="Arial Narrow" w:cs="Tahoma"/>
          <w:sz w:val="22"/>
          <w:szCs w:val="22"/>
        </w:rPr>
        <w:t xml:space="preserve">   </w:t>
      </w:r>
      <w:r w:rsidR="000F0171" w:rsidRPr="6980D220">
        <w:rPr>
          <w:rFonts w:ascii="Arial Narrow" w:hAnsi="Arial Narrow" w:cs="Tahoma"/>
          <w:sz w:val="22"/>
          <w:szCs w:val="22"/>
        </w:rPr>
        <w:t>bankovní spojení:</w:t>
      </w:r>
      <w:r w:rsidR="000F0171" w:rsidRPr="6980D220">
        <w:rPr>
          <w:rFonts w:ascii="Arial Narrow" w:hAnsi="Arial Narrow" w:cs="Tahoma"/>
          <w:color w:val="00B0F0"/>
          <w:sz w:val="22"/>
          <w:szCs w:val="22"/>
        </w:rPr>
        <w:t xml:space="preserve"> </w:t>
      </w:r>
      <w:r w:rsidR="0097249F" w:rsidRPr="6980D220">
        <w:rPr>
          <w:rFonts w:ascii="Arial Narrow" w:hAnsi="Arial Narrow" w:cs="Calibri"/>
          <w:color w:val="000000" w:themeColor="text1"/>
          <w:sz w:val="22"/>
          <w:szCs w:val="22"/>
        </w:rPr>
        <w:t>[DOPLNÍ DODAVATEL]</w:t>
      </w:r>
    </w:p>
    <w:p w14:paraId="24CD09A4" w14:textId="029669F6" w:rsidR="008844D7" w:rsidRPr="003D1E15" w:rsidRDefault="00601BBC" w:rsidP="38635695">
      <w:pPr>
        <w:tabs>
          <w:tab w:val="left" w:pos="2977"/>
        </w:tabs>
        <w:jc w:val="both"/>
        <w:rPr>
          <w:rFonts w:ascii="Arial Narrow" w:hAnsi="Arial Narrow" w:cs="Tahoma"/>
          <w:sz w:val="22"/>
          <w:szCs w:val="22"/>
        </w:rPr>
      </w:pPr>
      <w:r w:rsidRPr="6980D220">
        <w:rPr>
          <w:rFonts w:ascii="Arial Narrow" w:hAnsi="Arial Narrow" w:cs="Tahoma"/>
          <w:sz w:val="22"/>
          <w:szCs w:val="22"/>
        </w:rPr>
        <w:t xml:space="preserve"> </w:t>
      </w:r>
      <w:r w:rsidR="65178570" w:rsidRPr="6980D220">
        <w:rPr>
          <w:rFonts w:ascii="Arial Narrow" w:hAnsi="Arial Narrow" w:cs="Tahoma"/>
          <w:sz w:val="22"/>
          <w:szCs w:val="22"/>
        </w:rPr>
        <w:t xml:space="preserve">  </w:t>
      </w:r>
      <w:r w:rsidR="65178570" w:rsidRPr="6980D220">
        <w:rPr>
          <w:rFonts w:ascii="Arial Narrow" w:hAnsi="Arial Narrow" w:cs="Arial"/>
          <w:sz w:val="22"/>
          <w:szCs w:val="22"/>
        </w:rPr>
        <w:t>osoba zastupující:</w:t>
      </w:r>
      <w:r w:rsidR="65178570" w:rsidRPr="6980D220">
        <w:rPr>
          <w:rFonts w:ascii="Arial Narrow" w:hAnsi="Arial Narrow" w:cs="Calibri"/>
          <w:color w:val="000000" w:themeColor="text1"/>
          <w:sz w:val="22"/>
          <w:szCs w:val="22"/>
        </w:rPr>
        <w:t xml:space="preserve"> </w:t>
      </w:r>
      <w:r w:rsidR="0097249F" w:rsidRPr="6980D220">
        <w:rPr>
          <w:rFonts w:ascii="Arial Narrow" w:hAnsi="Arial Narrow" w:cs="Calibri"/>
          <w:color w:val="000000" w:themeColor="text1"/>
          <w:sz w:val="22"/>
          <w:szCs w:val="22"/>
        </w:rPr>
        <w:t>[DOPLNÍ DODAVATEL]</w:t>
      </w:r>
    </w:p>
    <w:p w14:paraId="03D26A72" w14:textId="77777777" w:rsidR="000F0171" w:rsidRPr="003D1E15" w:rsidRDefault="00601BBC" w:rsidP="003D1E15">
      <w:pPr>
        <w:autoSpaceDE w:val="0"/>
        <w:autoSpaceDN w:val="0"/>
        <w:adjustRightInd w:val="0"/>
        <w:jc w:val="both"/>
        <w:rPr>
          <w:rFonts w:ascii="Arial Narrow" w:eastAsia="Calibri" w:hAnsi="Arial Narrow" w:cs="Calibri"/>
          <w:color w:val="000000"/>
          <w:sz w:val="22"/>
          <w:szCs w:val="22"/>
          <w:lang w:eastAsia="en-US"/>
        </w:rPr>
      </w:pPr>
      <w:r w:rsidRPr="6980D220">
        <w:rPr>
          <w:rFonts w:ascii="Arial Narrow" w:eastAsia="Calibri" w:hAnsi="Arial Narrow" w:cs="Calibri"/>
          <w:color w:val="000000" w:themeColor="text1"/>
          <w:sz w:val="22"/>
          <w:szCs w:val="22"/>
          <w:lang w:eastAsia="en-US"/>
        </w:rPr>
        <w:t xml:space="preserve">   </w:t>
      </w:r>
      <w:r w:rsidR="000F0171" w:rsidRPr="6980D220">
        <w:rPr>
          <w:rFonts w:ascii="Arial Narrow" w:eastAsia="Calibri" w:hAnsi="Arial Narrow" w:cs="Calibri"/>
          <w:color w:val="000000" w:themeColor="text1"/>
          <w:sz w:val="22"/>
          <w:szCs w:val="22"/>
          <w:lang w:eastAsia="en-US"/>
        </w:rPr>
        <w:t xml:space="preserve">tel.: </w:t>
      </w:r>
      <w:r w:rsidR="0097249F" w:rsidRPr="6980D220">
        <w:rPr>
          <w:rFonts w:ascii="Arial Narrow" w:hAnsi="Arial Narrow" w:cs="Calibri"/>
          <w:color w:val="000000" w:themeColor="text1"/>
          <w:sz w:val="22"/>
          <w:szCs w:val="22"/>
        </w:rPr>
        <w:t>[DOPLNÍ DODAVATEL]</w:t>
      </w:r>
    </w:p>
    <w:p w14:paraId="347859DC" w14:textId="77777777" w:rsidR="000F0171" w:rsidRPr="003D1E15" w:rsidRDefault="00601BBC" w:rsidP="003D1E15">
      <w:pPr>
        <w:autoSpaceDE w:val="0"/>
        <w:autoSpaceDN w:val="0"/>
        <w:adjustRightInd w:val="0"/>
        <w:jc w:val="both"/>
        <w:rPr>
          <w:rFonts w:ascii="Arial Narrow" w:eastAsia="Calibri" w:hAnsi="Arial Narrow" w:cs="Calibri"/>
          <w:color w:val="000000"/>
          <w:sz w:val="22"/>
          <w:szCs w:val="22"/>
          <w:lang w:eastAsia="en-US"/>
        </w:rPr>
      </w:pPr>
      <w:r w:rsidRPr="6980D220">
        <w:rPr>
          <w:rFonts w:ascii="Arial Narrow" w:eastAsia="Calibri" w:hAnsi="Arial Narrow" w:cs="Calibri"/>
          <w:color w:val="000000" w:themeColor="text1"/>
          <w:sz w:val="22"/>
          <w:szCs w:val="22"/>
          <w:lang w:eastAsia="en-US"/>
        </w:rPr>
        <w:t xml:space="preserve">   </w:t>
      </w:r>
      <w:r w:rsidR="000F0171" w:rsidRPr="6980D220">
        <w:rPr>
          <w:rFonts w:ascii="Arial Narrow" w:eastAsia="Calibri" w:hAnsi="Arial Narrow" w:cs="Calibri"/>
          <w:color w:val="000000" w:themeColor="text1"/>
          <w:sz w:val="22"/>
          <w:szCs w:val="22"/>
          <w:lang w:eastAsia="en-US"/>
        </w:rPr>
        <w:t xml:space="preserve">e-mail: [DOPLNÍ </w:t>
      </w:r>
      <w:r w:rsidR="0097249F" w:rsidRPr="6980D220">
        <w:rPr>
          <w:rFonts w:ascii="Arial Narrow" w:eastAsia="Calibri" w:hAnsi="Arial Narrow" w:cs="Calibri"/>
          <w:color w:val="000000" w:themeColor="text1"/>
          <w:sz w:val="22"/>
          <w:szCs w:val="22"/>
          <w:lang w:eastAsia="en-US"/>
        </w:rPr>
        <w:t>DODAVATEL</w:t>
      </w:r>
      <w:r w:rsidR="000F0171" w:rsidRPr="6980D220">
        <w:rPr>
          <w:rFonts w:ascii="Arial Narrow" w:eastAsia="Calibri" w:hAnsi="Arial Narrow" w:cs="Calibri"/>
          <w:color w:val="000000" w:themeColor="text1"/>
          <w:sz w:val="22"/>
          <w:szCs w:val="22"/>
          <w:lang w:eastAsia="en-US"/>
        </w:rPr>
        <w:t>]</w:t>
      </w:r>
    </w:p>
    <w:p w14:paraId="62BB7788" w14:textId="77777777" w:rsidR="00AC11B2" w:rsidRPr="003D1E15" w:rsidRDefault="00601BBC" w:rsidP="003D1E15">
      <w:pPr>
        <w:autoSpaceDE w:val="0"/>
        <w:autoSpaceDN w:val="0"/>
        <w:adjustRightInd w:val="0"/>
        <w:jc w:val="both"/>
        <w:rPr>
          <w:rFonts w:ascii="Arial Narrow" w:eastAsia="Calibri" w:hAnsi="Arial Narrow" w:cs="Calibri"/>
          <w:color w:val="000000"/>
          <w:sz w:val="22"/>
          <w:szCs w:val="22"/>
          <w:lang w:eastAsia="en-US"/>
        </w:rPr>
      </w:pPr>
      <w:r w:rsidRPr="6980D220">
        <w:rPr>
          <w:rFonts w:ascii="Arial Narrow" w:eastAsia="Calibri" w:hAnsi="Arial Narrow" w:cs="Calibri"/>
          <w:color w:val="000000" w:themeColor="text1"/>
          <w:sz w:val="22"/>
          <w:szCs w:val="22"/>
          <w:lang w:eastAsia="en-US"/>
        </w:rPr>
        <w:t xml:space="preserve">   </w:t>
      </w:r>
      <w:r w:rsidR="00AC11B2" w:rsidRPr="6980D220">
        <w:rPr>
          <w:rFonts w:ascii="Arial Narrow" w:eastAsia="Calibri" w:hAnsi="Arial Narrow" w:cs="Calibri"/>
          <w:color w:val="000000" w:themeColor="text1"/>
          <w:sz w:val="22"/>
          <w:szCs w:val="22"/>
          <w:lang w:eastAsia="en-US"/>
        </w:rPr>
        <w:t xml:space="preserve">kontaktní osoba: [DOPLNÍ </w:t>
      </w:r>
      <w:r w:rsidR="0097249F" w:rsidRPr="6980D220">
        <w:rPr>
          <w:rFonts w:ascii="Arial Narrow" w:eastAsia="Calibri" w:hAnsi="Arial Narrow" w:cs="Calibri"/>
          <w:color w:val="000000" w:themeColor="text1"/>
          <w:sz w:val="22"/>
          <w:szCs w:val="22"/>
          <w:lang w:eastAsia="en-US"/>
        </w:rPr>
        <w:t>DODAVATEL</w:t>
      </w:r>
      <w:r w:rsidR="00AC11B2" w:rsidRPr="6980D220">
        <w:rPr>
          <w:rFonts w:ascii="Arial Narrow" w:eastAsia="Calibri" w:hAnsi="Arial Narrow" w:cs="Calibri"/>
          <w:color w:val="000000" w:themeColor="text1"/>
          <w:sz w:val="22"/>
          <w:szCs w:val="22"/>
          <w:lang w:eastAsia="en-US"/>
        </w:rPr>
        <w:t xml:space="preserve">], </w:t>
      </w:r>
      <w:r w:rsidR="005F4E48" w:rsidRPr="6980D220">
        <w:rPr>
          <w:rFonts w:ascii="Arial Narrow" w:eastAsia="Calibri" w:hAnsi="Arial Narrow" w:cs="Calibri"/>
          <w:color w:val="000000" w:themeColor="text1"/>
          <w:sz w:val="22"/>
          <w:szCs w:val="22"/>
          <w:lang w:eastAsia="en-US"/>
        </w:rPr>
        <w:t>tel</w:t>
      </w:r>
      <w:r w:rsidR="00AC11B2" w:rsidRPr="6980D220">
        <w:rPr>
          <w:rFonts w:ascii="Arial Narrow" w:eastAsia="Calibri" w:hAnsi="Arial Narrow" w:cs="Calibri"/>
          <w:color w:val="000000" w:themeColor="text1"/>
          <w:sz w:val="22"/>
          <w:szCs w:val="22"/>
          <w:lang w:eastAsia="en-US"/>
        </w:rPr>
        <w:t xml:space="preserve">: [DOPLNÍ </w:t>
      </w:r>
      <w:r w:rsidR="0097249F" w:rsidRPr="6980D220">
        <w:rPr>
          <w:rFonts w:ascii="Arial Narrow" w:eastAsia="Calibri" w:hAnsi="Arial Narrow" w:cs="Calibri"/>
          <w:color w:val="000000" w:themeColor="text1"/>
          <w:sz w:val="22"/>
          <w:szCs w:val="22"/>
          <w:lang w:eastAsia="en-US"/>
        </w:rPr>
        <w:t>DODAVATEL</w:t>
      </w:r>
      <w:r w:rsidR="00AC11B2" w:rsidRPr="6980D220">
        <w:rPr>
          <w:rFonts w:ascii="Arial Narrow" w:eastAsia="Calibri" w:hAnsi="Arial Narrow" w:cs="Calibri"/>
          <w:color w:val="000000" w:themeColor="text1"/>
          <w:sz w:val="22"/>
          <w:szCs w:val="22"/>
          <w:lang w:eastAsia="en-US"/>
        </w:rPr>
        <w:t>],</w:t>
      </w:r>
      <w:r w:rsidR="005F4E48" w:rsidRPr="6980D220">
        <w:rPr>
          <w:rFonts w:ascii="Arial Narrow" w:eastAsia="Calibri" w:hAnsi="Arial Narrow" w:cs="Calibri"/>
          <w:color w:val="000000" w:themeColor="text1"/>
          <w:sz w:val="22"/>
          <w:szCs w:val="22"/>
          <w:lang w:eastAsia="en-US"/>
        </w:rPr>
        <w:t xml:space="preserve"> </w:t>
      </w:r>
      <w:r w:rsidR="00AC11B2" w:rsidRPr="6980D220">
        <w:rPr>
          <w:rFonts w:ascii="Arial Narrow" w:eastAsia="Calibri" w:hAnsi="Arial Narrow" w:cs="Calibri"/>
          <w:color w:val="000000" w:themeColor="text1"/>
          <w:sz w:val="22"/>
          <w:szCs w:val="22"/>
          <w:lang w:eastAsia="en-US"/>
        </w:rPr>
        <w:t>e-mail: [</w:t>
      </w:r>
      <w:r w:rsidR="00322C80" w:rsidRPr="6980D220">
        <w:rPr>
          <w:rFonts w:ascii="Arial Narrow" w:eastAsia="Calibri" w:hAnsi="Arial Narrow" w:cs="Calibri"/>
          <w:color w:val="000000" w:themeColor="text1"/>
          <w:sz w:val="22"/>
          <w:szCs w:val="22"/>
          <w:lang w:eastAsia="en-US"/>
        </w:rPr>
        <w:t>DOPLNÍ DODAVATEL</w:t>
      </w:r>
      <w:r w:rsidR="00AC11B2" w:rsidRPr="6980D220">
        <w:rPr>
          <w:rFonts w:ascii="Arial Narrow" w:eastAsia="Calibri" w:hAnsi="Arial Narrow" w:cs="Calibri"/>
          <w:color w:val="000000" w:themeColor="text1"/>
          <w:sz w:val="22"/>
          <w:szCs w:val="22"/>
          <w:lang w:eastAsia="en-US"/>
        </w:rPr>
        <w:t>]</w:t>
      </w:r>
    </w:p>
    <w:p w14:paraId="5A39BBE3" w14:textId="77777777" w:rsidR="009C42D5" w:rsidRPr="003D1E15" w:rsidRDefault="009C42D5" w:rsidP="009C42D5">
      <w:pPr>
        <w:rPr>
          <w:rFonts w:ascii="Arial Narrow" w:hAnsi="Arial Narrow"/>
        </w:rPr>
      </w:pPr>
    </w:p>
    <w:p w14:paraId="41C8F396" w14:textId="77777777" w:rsidR="007F218D" w:rsidRPr="003D1E15" w:rsidRDefault="007F218D" w:rsidP="13C23680">
      <w:pPr>
        <w:spacing w:line="276" w:lineRule="auto"/>
        <w:jc w:val="center"/>
        <w:rPr>
          <w:rFonts w:ascii="Arial Narrow" w:eastAsia="Calibri" w:hAnsi="Arial Narrow" w:cs="Arial"/>
          <w:b/>
          <w:bCs/>
          <w:sz w:val="22"/>
          <w:szCs w:val="22"/>
          <w:lang w:eastAsia="en-US"/>
        </w:rPr>
      </w:pPr>
    </w:p>
    <w:p w14:paraId="1309631C" w14:textId="77777777" w:rsidR="007F218D" w:rsidRPr="003D1E15" w:rsidRDefault="007F218D" w:rsidP="13C23680">
      <w:pPr>
        <w:spacing w:line="276" w:lineRule="auto"/>
        <w:jc w:val="center"/>
        <w:rPr>
          <w:rFonts w:ascii="Arial Narrow" w:eastAsia="Calibri" w:hAnsi="Arial Narrow" w:cs="Arial"/>
          <w:b/>
          <w:bCs/>
          <w:sz w:val="22"/>
          <w:szCs w:val="22"/>
          <w:lang w:eastAsia="en-US"/>
        </w:rPr>
      </w:pPr>
      <w:r w:rsidRPr="13C23680">
        <w:rPr>
          <w:rFonts w:ascii="Arial Narrow" w:eastAsia="Calibri" w:hAnsi="Arial Narrow" w:cs="Arial"/>
          <w:b/>
          <w:bCs/>
          <w:sz w:val="22"/>
          <w:szCs w:val="22"/>
          <w:lang w:eastAsia="en-US"/>
        </w:rPr>
        <w:t>Preambule</w:t>
      </w:r>
    </w:p>
    <w:p w14:paraId="2C8404B5" w14:textId="21299F60" w:rsidR="007F218D" w:rsidRPr="003D1E15" w:rsidRDefault="38361B5F" w:rsidP="005B28CB">
      <w:pPr>
        <w:pStyle w:val="Bezmezer"/>
        <w:jc w:val="both"/>
        <w:rPr>
          <w:rFonts w:ascii="Arial Narrow" w:eastAsia="Calibri" w:hAnsi="Arial Narrow" w:cs="Arial"/>
          <w:sz w:val="22"/>
          <w:szCs w:val="22"/>
          <w:lang w:eastAsia="en-US"/>
        </w:rPr>
      </w:pPr>
      <w:r w:rsidRPr="69D8F8FF">
        <w:rPr>
          <w:rFonts w:ascii="Arial Narrow" w:eastAsia="Calibri" w:hAnsi="Arial Narrow" w:cs="Arial"/>
          <w:sz w:val="22"/>
          <w:szCs w:val="22"/>
          <w:lang w:eastAsia="en-US"/>
        </w:rPr>
        <w:t xml:space="preserve">Tuto smlouvu uzavírají výše uvedené smluvní strany na základě výsledku </w:t>
      </w:r>
      <w:r w:rsidR="3FB67B45" w:rsidRPr="69D8F8FF">
        <w:rPr>
          <w:rFonts w:ascii="Arial Narrow" w:eastAsia="Calibri" w:hAnsi="Arial Narrow" w:cs="Arial"/>
          <w:sz w:val="22"/>
          <w:szCs w:val="22"/>
          <w:lang w:eastAsia="en-US"/>
        </w:rPr>
        <w:t>výběrového</w:t>
      </w:r>
      <w:r w:rsidRPr="69D8F8FF">
        <w:rPr>
          <w:rFonts w:ascii="Arial Narrow" w:eastAsia="Calibri" w:hAnsi="Arial Narrow" w:cs="Arial"/>
          <w:sz w:val="22"/>
          <w:szCs w:val="22"/>
          <w:lang w:eastAsia="en-US"/>
        </w:rPr>
        <w:t xml:space="preserve"> řízení na veřejnou zakázku</w:t>
      </w:r>
      <w:r w:rsidR="5615D80D" w:rsidRPr="69D8F8FF">
        <w:rPr>
          <w:rFonts w:ascii="Arial Narrow" w:eastAsia="Calibri" w:hAnsi="Arial Narrow" w:cs="Arial"/>
          <w:sz w:val="22"/>
          <w:szCs w:val="22"/>
          <w:lang w:eastAsia="en-US"/>
        </w:rPr>
        <w:t xml:space="preserve"> malého rozsahu</w:t>
      </w:r>
      <w:r w:rsidR="0E736515" w:rsidRPr="69D8F8FF">
        <w:rPr>
          <w:rFonts w:ascii="Arial Narrow" w:eastAsia="Calibri" w:hAnsi="Arial Narrow" w:cs="Arial"/>
          <w:sz w:val="22"/>
          <w:szCs w:val="22"/>
          <w:lang w:eastAsia="en-US"/>
        </w:rPr>
        <w:t xml:space="preserve"> </w:t>
      </w:r>
      <w:r w:rsidR="5EAB2DDC" w:rsidRPr="69D8F8FF">
        <w:rPr>
          <w:rFonts w:ascii="Arial Narrow" w:eastAsia="Calibri" w:hAnsi="Arial Narrow" w:cs="Arial"/>
          <w:sz w:val="22"/>
          <w:szCs w:val="22"/>
          <w:lang w:eastAsia="en-US"/>
        </w:rPr>
        <w:t xml:space="preserve">(dále jen “veřejná zakázka”) </w:t>
      </w:r>
      <w:r w:rsidR="0E736515" w:rsidRPr="69D8F8FF">
        <w:rPr>
          <w:rFonts w:ascii="Arial Narrow" w:eastAsia="Calibri" w:hAnsi="Arial Narrow" w:cs="Arial"/>
          <w:sz w:val="22"/>
          <w:szCs w:val="22"/>
          <w:lang w:eastAsia="en-US"/>
        </w:rPr>
        <w:t>na dodávky</w:t>
      </w:r>
      <w:r w:rsidRPr="69D8F8FF">
        <w:rPr>
          <w:rFonts w:ascii="Arial Narrow" w:eastAsia="Calibri" w:hAnsi="Arial Narrow" w:cs="Arial"/>
          <w:sz w:val="22"/>
          <w:szCs w:val="22"/>
          <w:lang w:eastAsia="en-US"/>
        </w:rPr>
        <w:t xml:space="preserve"> s názvem </w:t>
      </w:r>
      <w:r w:rsidR="19A86E8B" w:rsidRPr="69D8F8FF">
        <w:rPr>
          <w:b/>
          <w:bCs/>
          <w:color w:val="000000" w:themeColor="text1"/>
        </w:rPr>
        <w:t>„</w:t>
      </w:r>
      <w:r w:rsidR="6C80254A" w:rsidRPr="69D8F8FF">
        <w:rPr>
          <w:rFonts w:ascii="Calibri" w:eastAsia="Calibri" w:hAnsi="Calibri" w:cs="Calibri"/>
          <w:b/>
          <w:bCs/>
          <w:color w:val="000000" w:themeColor="text1"/>
          <w:sz w:val="22"/>
          <w:szCs w:val="22"/>
        </w:rPr>
        <w:t xml:space="preserve">ICT vybavení ZŠ </w:t>
      </w:r>
      <w:proofErr w:type="spellStart"/>
      <w:r w:rsidR="6C80254A" w:rsidRPr="69D8F8FF">
        <w:rPr>
          <w:rFonts w:ascii="Calibri" w:eastAsia="Calibri" w:hAnsi="Calibri" w:cs="Calibri"/>
          <w:b/>
          <w:bCs/>
          <w:color w:val="000000" w:themeColor="text1"/>
          <w:sz w:val="22"/>
          <w:szCs w:val="22"/>
        </w:rPr>
        <w:t>CoLibri</w:t>
      </w:r>
      <w:proofErr w:type="spellEnd"/>
      <w:r w:rsidR="6C80254A" w:rsidRPr="69D8F8FF">
        <w:rPr>
          <w:rFonts w:ascii="Calibri" w:eastAsia="Calibri" w:hAnsi="Calibri" w:cs="Calibri"/>
          <w:b/>
          <w:bCs/>
          <w:color w:val="000000" w:themeColor="text1"/>
          <w:sz w:val="22"/>
          <w:szCs w:val="22"/>
        </w:rPr>
        <w:t xml:space="preserve"> v souladu se Standardem konektivity</w:t>
      </w:r>
      <w:r w:rsidR="19A86E8B" w:rsidRPr="69D8F8FF">
        <w:rPr>
          <w:b/>
          <w:bCs/>
          <w:color w:val="000000" w:themeColor="text1"/>
        </w:rPr>
        <w:t>“</w:t>
      </w:r>
      <w:r w:rsidRPr="69D8F8FF">
        <w:rPr>
          <w:rFonts w:ascii="Arial Narrow" w:eastAsia="Calibri" w:hAnsi="Arial Narrow" w:cs="Arial"/>
          <w:sz w:val="22"/>
          <w:szCs w:val="22"/>
          <w:lang w:eastAsia="en-US"/>
        </w:rPr>
        <w:t xml:space="preserve">, zadávanou kupujícím jako zadavatelem </w:t>
      </w:r>
      <w:r w:rsidR="0E736515" w:rsidRPr="69D8F8FF">
        <w:rPr>
          <w:rFonts w:ascii="Arial Narrow" w:eastAsia="Calibri" w:hAnsi="Arial Narrow" w:cs="Arial"/>
          <w:sz w:val="22"/>
          <w:szCs w:val="22"/>
          <w:lang w:eastAsia="en-US"/>
        </w:rPr>
        <w:t xml:space="preserve">dle </w:t>
      </w:r>
      <w:r w:rsidRPr="69D8F8FF">
        <w:rPr>
          <w:rFonts w:ascii="Arial Narrow" w:eastAsia="Calibri" w:hAnsi="Arial Narrow" w:cs="Arial"/>
          <w:sz w:val="22"/>
          <w:szCs w:val="22"/>
          <w:lang w:eastAsia="en-US"/>
        </w:rPr>
        <w:t>zákona č. 134/2016 Sb., o zadávání veřejných zakázek (dále jen „zákon</w:t>
      </w:r>
      <w:r w:rsidR="08F3BDA2" w:rsidRPr="69D8F8FF">
        <w:rPr>
          <w:rFonts w:ascii="Arial Narrow" w:eastAsia="Calibri" w:hAnsi="Arial Narrow" w:cs="Arial"/>
          <w:sz w:val="22"/>
          <w:szCs w:val="22"/>
          <w:lang w:eastAsia="en-US"/>
        </w:rPr>
        <w:t xml:space="preserve"> o zadávání veřejných zakázek</w:t>
      </w:r>
      <w:r w:rsidRPr="69D8F8FF">
        <w:rPr>
          <w:rFonts w:ascii="Arial Narrow" w:eastAsia="Calibri" w:hAnsi="Arial Narrow" w:cs="Arial"/>
          <w:sz w:val="22"/>
          <w:szCs w:val="22"/>
          <w:lang w:eastAsia="en-US"/>
        </w:rPr>
        <w:t>“), v němž byla nabídka prodávajícího vybrána jako nejv</w:t>
      </w:r>
      <w:r w:rsidR="472DA4FD" w:rsidRPr="69D8F8FF">
        <w:rPr>
          <w:rFonts w:ascii="Arial Narrow" w:eastAsia="Calibri" w:hAnsi="Arial Narrow" w:cs="Arial"/>
          <w:sz w:val="22"/>
          <w:szCs w:val="22"/>
          <w:lang w:eastAsia="en-US"/>
        </w:rPr>
        <w:t>ý</w:t>
      </w:r>
      <w:r w:rsidRPr="69D8F8FF">
        <w:rPr>
          <w:rFonts w:ascii="Arial Narrow" w:eastAsia="Calibri" w:hAnsi="Arial Narrow" w:cs="Arial"/>
          <w:sz w:val="22"/>
          <w:szCs w:val="22"/>
          <w:lang w:eastAsia="en-US"/>
        </w:rPr>
        <w:t>hodnější.</w:t>
      </w:r>
      <w:r w:rsidR="3A844222" w:rsidRPr="69D8F8FF">
        <w:rPr>
          <w:rFonts w:ascii="Arial Narrow" w:eastAsia="Calibri" w:hAnsi="Arial Narrow" w:cs="Arial"/>
          <w:sz w:val="22"/>
          <w:szCs w:val="22"/>
          <w:lang w:eastAsia="en-US"/>
        </w:rPr>
        <w:t xml:space="preserve"> </w:t>
      </w:r>
    </w:p>
    <w:p w14:paraId="72A3D3EC" w14:textId="77777777" w:rsidR="007F218D" w:rsidRPr="003D1E15" w:rsidRDefault="007F218D" w:rsidP="009C42D5">
      <w:pPr>
        <w:rPr>
          <w:rFonts w:ascii="Arial Narrow" w:hAnsi="Arial Narrow"/>
        </w:rPr>
      </w:pPr>
    </w:p>
    <w:p w14:paraId="01E7D485" w14:textId="77777777" w:rsidR="00EB5B24" w:rsidRPr="003D1E15" w:rsidRDefault="00EB5B24" w:rsidP="0041775F">
      <w:pPr>
        <w:pStyle w:val="slolnkuSmlouvy"/>
        <w:spacing w:before="0" w:after="120"/>
        <w:ind w:left="425"/>
        <w:rPr>
          <w:rFonts w:ascii="Arial Narrow" w:hAnsi="Arial Narrow" w:cs="Tahoma"/>
          <w:caps/>
          <w:sz w:val="22"/>
          <w:szCs w:val="22"/>
        </w:rPr>
      </w:pPr>
      <w:r w:rsidRPr="13C23680">
        <w:rPr>
          <w:rFonts w:ascii="Arial Narrow" w:hAnsi="Arial Narrow" w:cs="Tahoma"/>
          <w:sz w:val="22"/>
          <w:szCs w:val="22"/>
        </w:rPr>
        <w:t>II.</w:t>
      </w:r>
      <w:r w:rsidR="0079455A" w:rsidRPr="13C23680">
        <w:rPr>
          <w:rFonts w:ascii="Arial Narrow" w:hAnsi="Arial Narrow" w:cs="Tahoma"/>
          <w:sz w:val="22"/>
          <w:szCs w:val="22"/>
        </w:rPr>
        <w:t xml:space="preserve">  </w:t>
      </w:r>
      <w:r w:rsidRPr="13C23680">
        <w:rPr>
          <w:rFonts w:ascii="Arial Narrow" w:hAnsi="Arial Narrow" w:cs="Tahoma"/>
          <w:caps/>
          <w:sz w:val="22"/>
          <w:szCs w:val="22"/>
        </w:rPr>
        <w:t>Základní ustanovení</w:t>
      </w:r>
    </w:p>
    <w:p w14:paraId="3D797084" w14:textId="6FCC4B06" w:rsidR="00813CBF" w:rsidRPr="00171BEC" w:rsidRDefault="59314254" w:rsidP="7359D364">
      <w:pPr>
        <w:pStyle w:val="OdstavecSmlouvy"/>
        <w:numPr>
          <w:ilvl w:val="0"/>
          <w:numId w:val="23"/>
        </w:numPr>
        <w:tabs>
          <w:tab w:val="clear" w:pos="426"/>
          <w:tab w:val="clear" w:pos="1701"/>
        </w:tabs>
        <w:ind w:left="426"/>
        <w:rPr>
          <w:rFonts w:ascii="Arial Narrow" w:eastAsia="Calibri" w:hAnsi="Arial Narrow" w:cs="Arial"/>
          <w:sz w:val="22"/>
          <w:szCs w:val="22"/>
          <w:lang w:eastAsia="en-US"/>
        </w:rPr>
      </w:pPr>
      <w:r w:rsidRPr="00171BEC">
        <w:rPr>
          <w:rFonts w:ascii="Arial Narrow" w:eastAsia="Calibri" w:hAnsi="Arial Narrow" w:cs="Arial"/>
          <w:sz w:val="22"/>
          <w:szCs w:val="22"/>
          <w:lang w:eastAsia="en-US"/>
        </w:rPr>
        <w:t xml:space="preserve">Tato smlouva je uzavřena na základě výběrového řízení dle pravidel veřejné zakázky malého rozsahu a zadávací dokumentace ze dne …  </w:t>
      </w:r>
    </w:p>
    <w:p w14:paraId="2B5577AE" w14:textId="77777777" w:rsidR="00813CBF" w:rsidRPr="003D1E15" w:rsidRDefault="00A20AF9" w:rsidP="7359D364">
      <w:pPr>
        <w:pStyle w:val="OdstavecSmlouvy"/>
        <w:numPr>
          <w:ilvl w:val="0"/>
          <w:numId w:val="23"/>
        </w:numPr>
        <w:tabs>
          <w:tab w:val="clear" w:pos="426"/>
          <w:tab w:val="clear" w:pos="1701"/>
        </w:tabs>
        <w:ind w:left="426"/>
        <w:rPr>
          <w:rFonts w:ascii="Arial Narrow" w:hAnsi="Arial Narrow" w:cs="Tahoma"/>
          <w:sz w:val="22"/>
          <w:szCs w:val="22"/>
        </w:rPr>
      </w:pPr>
      <w:r w:rsidRPr="003D1E15">
        <w:rPr>
          <w:rFonts w:ascii="Arial Narrow" w:hAnsi="Arial Narrow" w:cs="Tahoma"/>
          <w:sz w:val="22"/>
          <w:szCs w:val="22"/>
        </w:rPr>
        <w:t xml:space="preserve">Tato smlouva je uzavřena </w:t>
      </w:r>
      <w:r w:rsidR="00B00430" w:rsidRPr="003D1E15">
        <w:rPr>
          <w:rFonts w:ascii="Arial Narrow" w:hAnsi="Arial Narrow" w:cs="Tahoma"/>
          <w:sz w:val="22"/>
          <w:szCs w:val="22"/>
        </w:rPr>
        <w:t xml:space="preserve">dle </w:t>
      </w:r>
      <w:r w:rsidRPr="003D1E15">
        <w:rPr>
          <w:rFonts w:ascii="Arial Narrow" w:hAnsi="Arial Narrow" w:cs="Tahoma"/>
          <w:sz w:val="22"/>
          <w:szCs w:val="22"/>
        </w:rPr>
        <w:t xml:space="preserve">§ </w:t>
      </w:r>
      <w:smartTag w:uri="urn:schemas-microsoft-com:office:smarttags" w:element="metricconverter">
        <w:smartTagPr>
          <w:attr w:name="ProductID" w:val="2079 a"/>
        </w:smartTagPr>
        <w:r w:rsidRPr="003D1E15">
          <w:rPr>
            <w:rFonts w:ascii="Arial Narrow" w:hAnsi="Arial Narrow" w:cs="Tahoma"/>
            <w:sz w:val="22"/>
            <w:szCs w:val="22"/>
          </w:rPr>
          <w:t>2079 a</w:t>
        </w:r>
      </w:smartTag>
      <w:r w:rsidRPr="003D1E15">
        <w:rPr>
          <w:rFonts w:ascii="Arial Narrow" w:hAnsi="Arial Narrow" w:cs="Tahoma"/>
          <w:sz w:val="22"/>
          <w:szCs w:val="22"/>
        </w:rPr>
        <w:t xml:space="preserve"> násl. zákona č. 89/2012</w:t>
      </w:r>
      <w:r w:rsidR="00302D54" w:rsidRPr="003D1E15">
        <w:rPr>
          <w:rFonts w:ascii="Arial Narrow" w:hAnsi="Arial Narrow" w:cs="Tahoma"/>
          <w:sz w:val="22"/>
          <w:szCs w:val="22"/>
        </w:rPr>
        <w:t xml:space="preserve"> Sb.</w:t>
      </w:r>
      <w:r w:rsidRPr="003D1E15">
        <w:rPr>
          <w:rFonts w:ascii="Arial Narrow" w:hAnsi="Arial Narrow" w:cs="Tahoma"/>
          <w:sz w:val="22"/>
          <w:szCs w:val="22"/>
        </w:rPr>
        <w:t>, občanský zákoník (dále jen „občanský</w:t>
      </w:r>
      <w:r w:rsidR="00A5230B" w:rsidRPr="003D1E15">
        <w:rPr>
          <w:rFonts w:ascii="Arial Narrow" w:hAnsi="Arial Narrow" w:cs="Tahoma"/>
          <w:sz w:val="22"/>
          <w:szCs w:val="22"/>
        </w:rPr>
        <w:t xml:space="preserve"> </w:t>
      </w:r>
      <w:r w:rsidRPr="003D1E15">
        <w:rPr>
          <w:rFonts w:ascii="Arial Narrow" w:hAnsi="Arial Narrow" w:cs="Tahoma"/>
          <w:sz w:val="22"/>
          <w:szCs w:val="22"/>
        </w:rPr>
        <w:t>zákoník“); práva a povinnosti stran touto smlouvou neupravená</w:t>
      </w:r>
      <w:r w:rsidR="00A5230B" w:rsidRPr="003D1E15">
        <w:rPr>
          <w:rFonts w:ascii="Arial Narrow" w:hAnsi="Arial Narrow" w:cs="Tahoma"/>
          <w:sz w:val="22"/>
          <w:szCs w:val="22"/>
        </w:rPr>
        <w:t xml:space="preserve"> </w:t>
      </w:r>
      <w:r w:rsidRPr="003D1E15">
        <w:rPr>
          <w:rFonts w:ascii="Arial Narrow" w:hAnsi="Arial Narrow" w:cs="Tahoma"/>
          <w:sz w:val="22"/>
          <w:szCs w:val="22"/>
        </w:rPr>
        <w:t xml:space="preserve">se řídí příslušnými ustanoveními občanského zákoníku. </w:t>
      </w:r>
    </w:p>
    <w:p w14:paraId="540919A4" w14:textId="77777777" w:rsidR="00B74D93" w:rsidRPr="003D1E15" w:rsidRDefault="00EB5B24" w:rsidP="13C23680">
      <w:pPr>
        <w:pStyle w:val="OdstavecSmlouvy"/>
        <w:keepNext/>
        <w:numPr>
          <w:ilvl w:val="0"/>
          <w:numId w:val="23"/>
        </w:numPr>
        <w:tabs>
          <w:tab w:val="clear" w:pos="426"/>
          <w:tab w:val="clear" w:pos="1701"/>
        </w:tabs>
        <w:spacing w:line="240" w:lineRule="atLeast"/>
        <w:ind w:left="426"/>
        <w:outlineLvl w:val="3"/>
        <w:rPr>
          <w:rFonts w:ascii="Arial Narrow" w:hAnsi="Arial Narrow"/>
          <w:b/>
          <w:bCs/>
          <w:sz w:val="22"/>
          <w:szCs w:val="22"/>
        </w:rPr>
      </w:pPr>
      <w:r w:rsidRPr="13C23680">
        <w:rPr>
          <w:rFonts w:ascii="Arial Narrow" w:hAnsi="Arial Narrow" w:cs="Tahoma"/>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96723D1" w14:textId="77777777" w:rsidR="009A4191" w:rsidRPr="003D1E15" w:rsidRDefault="00E35A85" w:rsidP="13C23680">
      <w:pPr>
        <w:pStyle w:val="Zkladntext"/>
        <w:numPr>
          <w:ilvl w:val="0"/>
          <w:numId w:val="23"/>
        </w:numPr>
        <w:tabs>
          <w:tab w:val="clear" w:pos="1418"/>
        </w:tabs>
        <w:ind w:left="426"/>
        <w:rPr>
          <w:rFonts w:ascii="Arial Narrow" w:hAnsi="Arial Narrow" w:cs="Tahoma"/>
          <w:sz w:val="22"/>
          <w:szCs w:val="22"/>
        </w:rPr>
      </w:pPr>
      <w:r w:rsidRPr="13C23680">
        <w:rPr>
          <w:rFonts w:ascii="Arial Narrow" w:hAnsi="Arial Narrow" w:cs="Tahoma"/>
          <w:sz w:val="22"/>
          <w:szCs w:val="22"/>
        </w:rPr>
        <w:t>Prodávající</w:t>
      </w:r>
      <w:r w:rsidR="00EB5B24" w:rsidRPr="13C23680">
        <w:rPr>
          <w:rFonts w:ascii="Arial Narrow" w:hAnsi="Arial Narrow" w:cs="Tahoma"/>
          <w:sz w:val="22"/>
          <w:szCs w:val="22"/>
        </w:rPr>
        <w:t xml:space="preserve"> prohlašuje, že je odborně</w:t>
      </w:r>
      <w:r w:rsidR="008644D6" w:rsidRPr="13C23680">
        <w:rPr>
          <w:rFonts w:ascii="Arial Narrow" w:hAnsi="Arial Narrow" w:cs="Tahoma"/>
          <w:sz w:val="22"/>
          <w:szCs w:val="22"/>
        </w:rPr>
        <w:t xml:space="preserve"> a technicky</w:t>
      </w:r>
      <w:r w:rsidR="00EB5B24" w:rsidRPr="13C23680">
        <w:rPr>
          <w:rFonts w:ascii="Arial Narrow" w:hAnsi="Arial Narrow" w:cs="Tahoma"/>
          <w:sz w:val="22"/>
          <w:szCs w:val="22"/>
        </w:rPr>
        <w:t xml:space="preserve"> způsobilý k zajištění předmětu plnění podle této smlouvy.</w:t>
      </w:r>
    </w:p>
    <w:p w14:paraId="43A01971" w14:textId="3415B535" w:rsidR="00E64CA4" w:rsidRPr="003D1E15" w:rsidRDefault="45EF438C" w:rsidP="13C23680">
      <w:pPr>
        <w:pStyle w:val="Zkladntext"/>
        <w:numPr>
          <w:ilvl w:val="0"/>
          <w:numId w:val="23"/>
        </w:numPr>
        <w:tabs>
          <w:tab w:val="clear" w:pos="1418"/>
        </w:tabs>
        <w:ind w:left="426"/>
        <w:rPr>
          <w:rFonts w:ascii="Arial Narrow" w:hAnsi="Arial Narrow" w:cs="Arial"/>
          <w:sz w:val="22"/>
          <w:szCs w:val="22"/>
        </w:rPr>
      </w:pPr>
      <w:r w:rsidRPr="6980D220">
        <w:rPr>
          <w:rFonts w:ascii="Arial Narrow" w:hAnsi="Arial Narrow" w:cs="Tahoma"/>
          <w:sz w:val="22"/>
          <w:szCs w:val="22"/>
        </w:rPr>
        <w:t>Tato veřejná zakázka</w:t>
      </w:r>
      <w:r w:rsidR="5856F81A" w:rsidRPr="6980D220">
        <w:rPr>
          <w:rFonts w:ascii="Arial Narrow" w:hAnsi="Arial Narrow" w:cs="Tahoma"/>
          <w:sz w:val="22"/>
          <w:szCs w:val="22"/>
        </w:rPr>
        <w:t xml:space="preserve"> </w:t>
      </w:r>
      <w:r w:rsidR="5856F81A" w:rsidRPr="6980D220">
        <w:rPr>
          <w:rFonts w:ascii="Arial Narrow" w:hAnsi="Arial Narrow" w:cs="Tahoma"/>
          <w:sz w:val="22"/>
          <w:szCs w:val="22"/>
          <w:lang w:val="cs-CZ" w:eastAsia="cs-CZ"/>
        </w:rPr>
        <w:t xml:space="preserve">„Standard konektivity nové budovy odborných učeben pro ZŠ </w:t>
      </w:r>
      <w:proofErr w:type="spellStart"/>
      <w:r w:rsidR="5856F81A" w:rsidRPr="6980D220">
        <w:rPr>
          <w:rFonts w:ascii="Arial Narrow" w:hAnsi="Arial Narrow" w:cs="Tahoma"/>
          <w:sz w:val="22"/>
          <w:szCs w:val="22"/>
          <w:lang w:val="cs-CZ" w:eastAsia="cs-CZ"/>
        </w:rPr>
        <w:t>CoLibri</w:t>
      </w:r>
      <w:proofErr w:type="spellEnd"/>
      <w:r w:rsidR="5856F81A" w:rsidRPr="6980D220">
        <w:rPr>
          <w:rFonts w:ascii="Arial Narrow" w:hAnsi="Arial Narrow" w:cs="Tahoma"/>
          <w:sz w:val="22"/>
          <w:szCs w:val="22"/>
          <w:lang w:val="cs-CZ" w:eastAsia="cs-CZ"/>
        </w:rPr>
        <w:t xml:space="preserve"> | Dodávka je realizovaná v rámci</w:t>
      </w:r>
      <w:r w:rsidRPr="6980D220">
        <w:rPr>
          <w:rFonts w:ascii="Arial Narrow" w:hAnsi="Arial Narrow" w:cs="Tahoma"/>
          <w:sz w:val="22"/>
          <w:szCs w:val="22"/>
          <w:lang w:eastAsia="cs-CZ"/>
        </w:rPr>
        <w:t xml:space="preserve"> </w:t>
      </w:r>
      <w:r w:rsidR="688177EE" w:rsidRPr="6980D220">
        <w:rPr>
          <w:rFonts w:ascii="Arial Narrow" w:hAnsi="Arial Narrow" w:cs="Tahoma"/>
          <w:sz w:val="22"/>
          <w:szCs w:val="22"/>
          <w:lang w:eastAsia="cs-CZ"/>
        </w:rPr>
        <w:t>p</w:t>
      </w:r>
      <w:r w:rsidR="00E64CA4" w:rsidRPr="6980D220">
        <w:rPr>
          <w:rFonts w:ascii="Arial Narrow" w:hAnsi="Arial Narrow" w:cs="Tahoma"/>
          <w:sz w:val="22"/>
          <w:szCs w:val="22"/>
          <w:lang w:eastAsia="cs-CZ"/>
        </w:rPr>
        <w:t>rojekt</w:t>
      </w:r>
      <w:r w:rsidR="069BF7CB" w:rsidRPr="6980D220">
        <w:rPr>
          <w:rFonts w:ascii="Arial Narrow" w:hAnsi="Arial Narrow" w:cs="Tahoma"/>
          <w:sz w:val="22"/>
          <w:szCs w:val="22"/>
          <w:lang w:eastAsia="cs-CZ"/>
        </w:rPr>
        <w:t xml:space="preserve">u </w:t>
      </w:r>
      <w:r w:rsidR="069BF7CB" w:rsidRPr="6980D220">
        <w:rPr>
          <w:rFonts w:ascii="Arial Narrow" w:hAnsi="Arial Narrow" w:cs="Tahoma"/>
          <w:sz w:val="22"/>
          <w:szCs w:val="22"/>
          <w:lang w:val="fr-FR" w:eastAsia="cs-CZ"/>
        </w:rPr>
        <w:t>“Vybudování pavilonu odborných učeben a zájmového vzdělávání ZŠ CoLibri</w:t>
      </w:r>
      <w:r w:rsidR="069BF7CB" w:rsidRPr="6980D220">
        <w:rPr>
          <w:rFonts w:ascii="Arial Narrow" w:hAnsi="Arial Narrow" w:cs="Tahoma"/>
          <w:sz w:val="22"/>
          <w:szCs w:val="22"/>
          <w:lang w:val="cs-CZ" w:eastAsia="cs-CZ"/>
        </w:rPr>
        <w:t>“, registrační číslo CZ.06.04.01/00/22-112/0001263, k</w:t>
      </w:r>
      <w:r w:rsidR="78247AF6" w:rsidRPr="6980D220">
        <w:rPr>
          <w:rFonts w:ascii="Arial Narrow" w:hAnsi="Arial Narrow" w:cs="Tahoma"/>
          <w:sz w:val="22"/>
          <w:szCs w:val="22"/>
          <w:lang w:val="cs-CZ" w:eastAsia="cs-CZ"/>
        </w:rPr>
        <w:t>t</w:t>
      </w:r>
      <w:r w:rsidR="069BF7CB" w:rsidRPr="6980D220">
        <w:rPr>
          <w:rFonts w:ascii="Arial Narrow" w:hAnsi="Arial Narrow" w:cs="Tahoma"/>
          <w:sz w:val="22"/>
          <w:szCs w:val="22"/>
          <w:lang w:val="cs-CZ" w:eastAsia="cs-CZ"/>
        </w:rPr>
        <w:t>erý</w:t>
      </w:r>
      <w:r w:rsidR="00E64CA4" w:rsidRPr="6980D220">
        <w:rPr>
          <w:rFonts w:ascii="Arial Narrow" w:hAnsi="Arial Narrow" w:cs="Tahoma"/>
          <w:sz w:val="22"/>
          <w:szCs w:val="22"/>
        </w:rPr>
        <w:t xml:space="preserve"> je spolufinancován ze zdrojů EU, z Evropského fondu pro regionální rozvoj a Integrovaného regionálního operačního programu</w:t>
      </w:r>
      <w:r w:rsidR="595D1BCC" w:rsidRPr="6980D220">
        <w:rPr>
          <w:rFonts w:ascii="Arial Narrow" w:hAnsi="Arial Narrow" w:cs="Tahoma"/>
          <w:sz w:val="22"/>
          <w:szCs w:val="22"/>
        </w:rPr>
        <w:t>.</w:t>
      </w:r>
    </w:p>
    <w:p w14:paraId="0D0B940D" w14:textId="77777777" w:rsidR="007F218D" w:rsidRPr="003D1E15" w:rsidRDefault="007F218D" w:rsidP="13C23680">
      <w:pPr>
        <w:pStyle w:val="Zkladntext"/>
        <w:tabs>
          <w:tab w:val="clear" w:pos="1418"/>
        </w:tabs>
        <w:rPr>
          <w:rFonts w:ascii="Arial Narrow" w:hAnsi="Arial Narrow" w:cs="Tahoma"/>
          <w:sz w:val="22"/>
          <w:szCs w:val="22"/>
        </w:rPr>
      </w:pPr>
    </w:p>
    <w:p w14:paraId="483CCAF7" w14:textId="77777777" w:rsidR="00066D69" w:rsidRPr="003D1E15" w:rsidRDefault="00066D69" w:rsidP="13C23680">
      <w:pPr>
        <w:spacing w:before="120"/>
        <w:ind w:left="284" w:hanging="284"/>
        <w:jc w:val="center"/>
        <w:rPr>
          <w:rFonts w:ascii="Arial Narrow" w:hAnsi="Arial Narrow" w:cs="Tahoma"/>
          <w:b/>
          <w:bCs/>
          <w:caps/>
          <w:sz w:val="22"/>
          <w:szCs w:val="22"/>
        </w:rPr>
      </w:pPr>
      <w:r w:rsidRPr="13C23680">
        <w:rPr>
          <w:rFonts w:ascii="Arial Narrow" w:hAnsi="Arial Narrow" w:cs="Tahoma"/>
          <w:b/>
          <w:bCs/>
          <w:sz w:val="22"/>
          <w:szCs w:val="22"/>
        </w:rPr>
        <w:t>I</w:t>
      </w:r>
      <w:r w:rsidR="0034498A" w:rsidRPr="13C23680">
        <w:rPr>
          <w:rFonts w:ascii="Arial Narrow" w:hAnsi="Arial Narrow" w:cs="Tahoma"/>
          <w:b/>
          <w:bCs/>
          <w:sz w:val="22"/>
          <w:szCs w:val="22"/>
        </w:rPr>
        <w:t>II</w:t>
      </w:r>
      <w:r w:rsidRPr="13C23680">
        <w:rPr>
          <w:rFonts w:ascii="Arial Narrow" w:hAnsi="Arial Narrow" w:cs="Tahoma"/>
          <w:b/>
          <w:bCs/>
          <w:sz w:val="22"/>
          <w:szCs w:val="22"/>
        </w:rPr>
        <w:t>.</w:t>
      </w:r>
      <w:r w:rsidR="0079455A" w:rsidRPr="13C23680">
        <w:rPr>
          <w:rFonts w:ascii="Arial Narrow" w:hAnsi="Arial Narrow" w:cs="Tahoma"/>
          <w:b/>
          <w:bCs/>
          <w:sz w:val="22"/>
          <w:szCs w:val="22"/>
        </w:rPr>
        <w:t xml:space="preserve">  </w:t>
      </w:r>
      <w:r w:rsidRPr="13C23680">
        <w:rPr>
          <w:rFonts w:ascii="Arial Narrow" w:hAnsi="Arial Narrow" w:cs="Tahoma"/>
          <w:b/>
          <w:bCs/>
          <w:caps/>
          <w:sz w:val="22"/>
          <w:szCs w:val="22"/>
        </w:rPr>
        <w:t>Předmět smlouvy</w:t>
      </w:r>
    </w:p>
    <w:p w14:paraId="4D65E5DA" w14:textId="48931A91" w:rsidR="004B7B29" w:rsidRPr="003D1E15" w:rsidRDefault="002968C3" w:rsidP="38635695">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6980D220">
        <w:rPr>
          <w:rFonts w:ascii="Arial Narrow" w:hAnsi="Arial Narrow" w:cs="Arial"/>
          <w:sz w:val="22"/>
          <w:szCs w:val="22"/>
        </w:rPr>
        <w:lastRenderedPageBreak/>
        <w:t xml:space="preserve">Předmětem smlouvy je závazek prodávajícího provést dodávku předmětu plnění včetně dodání zboží do místa plnění, jeho </w:t>
      </w:r>
      <w:r w:rsidR="00C417F9" w:rsidRPr="6980D220">
        <w:rPr>
          <w:rFonts w:ascii="Arial Narrow" w:hAnsi="Arial Narrow" w:cs="Arial"/>
          <w:sz w:val="22"/>
          <w:szCs w:val="22"/>
        </w:rPr>
        <w:t>namontování</w:t>
      </w:r>
      <w:r w:rsidRPr="6980D220">
        <w:rPr>
          <w:rFonts w:ascii="Arial Narrow" w:hAnsi="Arial Narrow" w:cs="Arial"/>
          <w:sz w:val="22"/>
          <w:szCs w:val="22"/>
        </w:rPr>
        <w:t>,</w:t>
      </w:r>
      <w:r w:rsidR="00D51E2D" w:rsidRPr="6980D220">
        <w:rPr>
          <w:rFonts w:ascii="Arial Narrow" w:hAnsi="Arial Narrow" w:cs="Arial"/>
          <w:sz w:val="22"/>
          <w:szCs w:val="22"/>
        </w:rPr>
        <w:t xml:space="preserve"> instalace,</w:t>
      </w:r>
      <w:r w:rsidRPr="6980D220">
        <w:rPr>
          <w:rFonts w:ascii="Arial Narrow" w:hAnsi="Arial Narrow" w:cs="Arial"/>
          <w:sz w:val="22"/>
          <w:szCs w:val="22"/>
        </w:rPr>
        <w:t xml:space="preserve"> uvedení do provozu a provedení případných dalších prací, dodávek a služeb spojených s realizací předmětu plnění, které jsou definovány zpracovanou technickou specifikací + po sestavení / sešroubování v místě dodání, pokud jsou některé výrobky dodávány složené a rozmontované – v jakosti a množství</w:t>
      </w:r>
      <w:r w:rsidRPr="6980D220">
        <w:rPr>
          <w:rFonts w:ascii="Arial Narrow" w:hAnsi="Arial Narrow" w:cs="Arial"/>
          <w:b/>
          <w:bCs/>
          <w:sz w:val="22"/>
          <w:szCs w:val="22"/>
        </w:rPr>
        <w:t xml:space="preserve"> </w:t>
      </w:r>
      <w:r w:rsidRPr="6980D220">
        <w:rPr>
          <w:rFonts w:ascii="Arial Narrow" w:hAnsi="Arial Narrow" w:cs="Arial"/>
          <w:sz w:val="22"/>
          <w:szCs w:val="22"/>
        </w:rPr>
        <w:t>dle této smlouvy</w:t>
      </w:r>
      <w:r w:rsidR="0C6B2EEC" w:rsidRPr="6980D220">
        <w:rPr>
          <w:rFonts w:ascii="Arial Narrow" w:hAnsi="Arial Narrow" w:cs="Arial"/>
          <w:sz w:val="22"/>
          <w:szCs w:val="22"/>
        </w:rPr>
        <w:t xml:space="preserve"> t</w:t>
      </w:r>
      <w:r w:rsidR="0C6B2EEC" w:rsidRPr="6980D220">
        <w:rPr>
          <w:rFonts w:ascii="Segoe UI" w:eastAsia="Segoe UI" w:hAnsi="Segoe UI" w:cs="Segoe UI"/>
          <w:color w:val="333333"/>
          <w:sz w:val="18"/>
          <w:szCs w:val="18"/>
        </w:rPr>
        <w:t>ak, aby dodávka splňovala aktuální verzi standardu konektivity škol.</w:t>
      </w:r>
      <w:r w:rsidRPr="6980D220">
        <w:rPr>
          <w:rFonts w:ascii="Arial Narrow" w:hAnsi="Arial Narrow" w:cs="Arial"/>
          <w:sz w:val="22"/>
          <w:szCs w:val="22"/>
        </w:rPr>
        <w:t xml:space="preserve"> (dále také „Zboží“) a převést na kupujícího vlastnické právo ke Zboží a závazek kupujícího Zboží převzít a zaplatit za něj ujednanou cenu.</w:t>
      </w:r>
      <w:r w:rsidR="00C417F9" w:rsidRPr="6980D220">
        <w:rPr>
          <w:rFonts w:ascii="Arial Narrow" w:hAnsi="Arial Narrow" w:cs="Arial"/>
          <w:sz w:val="22"/>
          <w:szCs w:val="22"/>
        </w:rPr>
        <w:t xml:space="preserve"> Nedílnou součástí předmětu smlouvy je: rozmístění, montáž a instalace dodaného vybavení v místě plnění, zprovoznění,</w:t>
      </w:r>
      <w:r w:rsidR="00950B4D" w:rsidRPr="6980D220">
        <w:rPr>
          <w:rFonts w:ascii="Arial Narrow" w:hAnsi="Arial Narrow" w:cs="Arial"/>
          <w:sz w:val="22"/>
          <w:szCs w:val="22"/>
        </w:rPr>
        <w:t xml:space="preserve"> monitorování funkčnosti síťové a serverové infrastruktury,</w:t>
      </w:r>
      <w:r w:rsidR="00C417F9" w:rsidRPr="6980D220">
        <w:rPr>
          <w:rFonts w:ascii="Arial Narrow" w:hAnsi="Arial Narrow" w:cs="Arial"/>
          <w:sz w:val="22"/>
          <w:szCs w:val="22"/>
        </w:rPr>
        <w:t xml:space="preserve"> předvedení funkčnosti a zaškolení obsluhy</w:t>
      </w:r>
      <w:r w:rsidR="61665A43" w:rsidRPr="6980D220">
        <w:rPr>
          <w:rFonts w:ascii="Arial Narrow" w:hAnsi="Arial Narrow" w:cs="Arial"/>
          <w:sz w:val="22"/>
          <w:szCs w:val="22"/>
        </w:rPr>
        <w:t>.</w:t>
      </w:r>
    </w:p>
    <w:p w14:paraId="088C86EB" w14:textId="271E8C20" w:rsidR="004B7B29" w:rsidRPr="003D1E15" w:rsidRDefault="002968C3" w:rsidP="38635695">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Součástí předmětu plnění je rovněž dodání veškerých dokladů vztahujících se k jeho řádnému užívání, jako jsou návody</w:t>
      </w:r>
      <w:r w:rsidR="008644D6" w:rsidRPr="13C23680">
        <w:rPr>
          <w:rFonts w:ascii="Arial Narrow" w:hAnsi="Arial Narrow" w:cs="Arial"/>
          <w:sz w:val="22"/>
          <w:szCs w:val="22"/>
        </w:rPr>
        <w:t>, technické listy</w:t>
      </w:r>
      <w:r w:rsidRPr="13C23680">
        <w:rPr>
          <w:rFonts w:ascii="Arial Narrow" w:hAnsi="Arial Narrow" w:cs="Arial"/>
          <w:sz w:val="22"/>
          <w:szCs w:val="22"/>
        </w:rPr>
        <w:t xml:space="preserve"> pro užívání a údržbu a dále potřebné certifikáty, předávací protokol a dodací list.</w:t>
      </w:r>
    </w:p>
    <w:p w14:paraId="40FF92F8" w14:textId="77777777" w:rsidR="004B7B29" w:rsidRPr="003D1E15" w:rsidRDefault="002968C3" w:rsidP="13C23680">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Tahoma"/>
          <w:sz w:val="22"/>
          <w:szCs w:val="22"/>
        </w:rPr>
        <w:t xml:space="preserve">Zbožím podle odst. 1 tohoto článku smlouvy se rozumí dodávka </w:t>
      </w:r>
      <w:r w:rsidR="00D51E2D" w:rsidRPr="13C23680">
        <w:rPr>
          <w:rFonts w:ascii="Arial Narrow" w:hAnsi="Arial Narrow" w:cs="Tahoma"/>
          <w:sz w:val="22"/>
          <w:szCs w:val="22"/>
        </w:rPr>
        <w:t>IT vybavení</w:t>
      </w:r>
      <w:r w:rsidRPr="13C23680">
        <w:rPr>
          <w:rFonts w:ascii="Arial Narrow" w:hAnsi="Arial Narrow" w:cs="Tahoma"/>
          <w:sz w:val="22"/>
          <w:szCs w:val="22"/>
        </w:rPr>
        <w:t xml:space="preserve"> do</w:t>
      </w:r>
      <w:r w:rsidR="00322C80" w:rsidRPr="13C23680">
        <w:rPr>
          <w:rFonts w:ascii="Arial Narrow" w:hAnsi="Arial Narrow" w:cs="Tahoma"/>
          <w:sz w:val="22"/>
          <w:szCs w:val="22"/>
        </w:rPr>
        <w:t xml:space="preserve"> </w:t>
      </w:r>
      <w:r w:rsidR="00D51E2D" w:rsidRPr="13C23680">
        <w:rPr>
          <w:rFonts w:ascii="Arial Narrow" w:hAnsi="Arial Narrow" w:cs="Tahoma"/>
          <w:sz w:val="22"/>
          <w:szCs w:val="22"/>
        </w:rPr>
        <w:t>školy</w:t>
      </w:r>
      <w:r w:rsidR="00322C80" w:rsidRPr="13C23680">
        <w:rPr>
          <w:rFonts w:ascii="Arial Narrow" w:hAnsi="Arial Narrow" w:cs="Tahoma"/>
          <w:sz w:val="22"/>
          <w:szCs w:val="22"/>
        </w:rPr>
        <w:t xml:space="preserve"> dle přílohy č. 1 </w:t>
      </w:r>
      <w:r w:rsidR="00BE537E" w:rsidRPr="13C23680">
        <w:rPr>
          <w:rFonts w:ascii="Arial Narrow" w:hAnsi="Arial Narrow" w:cs="Tahoma"/>
          <w:sz w:val="22"/>
          <w:szCs w:val="22"/>
        </w:rPr>
        <w:t xml:space="preserve">této </w:t>
      </w:r>
      <w:r w:rsidR="00036E93" w:rsidRPr="13C23680">
        <w:rPr>
          <w:rFonts w:ascii="Arial Narrow" w:hAnsi="Arial Narrow" w:cs="Tahoma"/>
          <w:sz w:val="22"/>
          <w:szCs w:val="22"/>
        </w:rPr>
        <w:t xml:space="preserve">kupní </w:t>
      </w:r>
      <w:r w:rsidR="00BE537E" w:rsidRPr="13C23680">
        <w:rPr>
          <w:rFonts w:ascii="Arial Narrow" w:hAnsi="Arial Narrow" w:cs="Tahoma"/>
          <w:sz w:val="22"/>
          <w:szCs w:val="22"/>
        </w:rPr>
        <w:t>smlouvy.</w:t>
      </w:r>
    </w:p>
    <w:p w14:paraId="7E2F694C" w14:textId="77777777" w:rsidR="004B7B29" w:rsidRPr="003D1E15" w:rsidRDefault="002968C3" w:rsidP="13C23680">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Prodávající se zavazuje provést dodávku Zboží vlastním jménem a na vlastní odpovědnost.</w:t>
      </w:r>
    </w:p>
    <w:p w14:paraId="0ECBEF3A" w14:textId="77777777" w:rsidR="004B7B29" w:rsidRPr="003D1E15" w:rsidRDefault="002968C3" w:rsidP="13C23680">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Veškeré pořizované vybavení bude nové a nepoužité.</w:t>
      </w:r>
    </w:p>
    <w:p w14:paraId="25A16F98" w14:textId="77777777" w:rsidR="00601BBC" w:rsidRDefault="002968C3" w:rsidP="13C23680">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Kupující trvá na materiálech předepsaných soupisem dodávek a určenými standardy.</w:t>
      </w:r>
    </w:p>
    <w:p w14:paraId="63FDCA23" w14:textId="1599BF65" w:rsidR="00601BBC" w:rsidRPr="00601BBC" w:rsidRDefault="0629A32D" w:rsidP="38635695">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69D8F8FF">
        <w:rPr>
          <w:rFonts w:ascii="Arial Narrow" w:hAnsi="Arial Narrow" w:cs="Arial"/>
          <w:sz w:val="22"/>
          <w:szCs w:val="22"/>
        </w:rPr>
        <w:t>Prodávající je povinen při plnění povinností vyplývajících ze Smlouvy dodržovat požadavky stanovené podmínkami pro poskytnutí dotace z Dotačního programu</w:t>
      </w:r>
      <w:r w:rsidR="7331D02C" w:rsidRPr="69D8F8FF">
        <w:rPr>
          <w:rFonts w:ascii="Arial Narrow" w:hAnsi="Arial Narrow" w:cs="Arial"/>
          <w:sz w:val="22"/>
          <w:szCs w:val="22"/>
        </w:rPr>
        <w:t xml:space="preserve"> IROP, číslo výzvy 112</w:t>
      </w:r>
      <w:r w:rsidR="66A31243" w:rsidRPr="69D8F8FF">
        <w:rPr>
          <w:rFonts w:ascii="Arial Narrow" w:hAnsi="Arial Narrow" w:cs="Arial"/>
          <w:sz w:val="22"/>
          <w:szCs w:val="22"/>
        </w:rPr>
        <w:t xml:space="preserve"> Zlepšení kvality a dostupnosti sociálních a zdravotních služeb, vzdělávací infrastruktury a rozvoj kulturního </w:t>
      </w:r>
      <w:r w:rsidR="2180D808" w:rsidRPr="69D8F8FF">
        <w:rPr>
          <w:rFonts w:ascii="Arial Narrow" w:hAnsi="Arial Narrow" w:cs="Arial"/>
          <w:sz w:val="22"/>
          <w:szCs w:val="22"/>
        </w:rPr>
        <w:t>dědictví</w:t>
      </w:r>
      <w:r w:rsidRPr="69D8F8FF">
        <w:rPr>
          <w:rFonts w:ascii="Arial Narrow" w:hAnsi="Arial Narrow" w:cs="Arial"/>
          <w:sz w:val="22"/>
          <w:szCs w:val="22"/>
        </w:rPr>
        <w:t> naplnění cíle konektivity</w:t>
      </w:r>
      <w:r w:rsidR="32ABA338" w:rsidRPr="69D8F8FF">
        <w:rPr>
          <w:rFonts w:ascii="Arial Narrow" w:hAnsi="Arial Narrow" w:cs="Arial"/>
          <w:sz w:val="22"/>
          <w:szCs w:val="22"/>
        </w:rPr>
        <w:t xml:space="preserve"> tak, aby došlo k úspěšné kontrole naplnění a prokázání Standardu konektivity škol v aktuálním znění, dle přílohy č. 5, 6, </w:t>
      </w:r>
      <w:r w:rsidR="10385800" w:rsidRPr="69D8F8FF">
        <w:rPr>
          <w:rFonts w:ascii="Arial Narrow" w:hAnsi="Arial Narrow" w:cs="Arial"/>
          <w:sz w:val="22"/>
          <w:szCs w:val="22"/>
        </w:rPr>
        <w:t>7.</w:t>
      </w:r>
      <w:r w:rsidRPr="69D8F8FF">
        <w:rPr>
          <w:rFonts w:ascii="Arial Narrow" w:hAnsi="Arial Narrow" w:cs="Arial"/>
          <w:sz w:val="22"/>
          <w:szCs w:val="22"/>
        </w:rPr>
        <w:t xml:space="preserve"> Prodávající je povinen při plnění povinností vyplývajících ze Smlouvy poskytovat Objednateli dostatečnou součinnost k plnění povinností stanovených pravidly Standar</w:t>
      </w:r>
      <w:r w:rsidR="4627BE01" w:rsidRPr="69D8F8FF">
        <w:rPr>
          <w:rFonts w:ascii="Arial Narrow" w:hAnsi="Arial Narrow" w:cs="Arial"/>
          <w:sz w:val="22"/>
          <w:szCs w:val="22"/>
        </w:rPr>
        <w:t>du</w:t>
      </w:r>
      <w:r w:rsidRPr="69D8F8FF">
        <w:rPr>
          <w:rFonts w:ascii="Arial Narrow" w:hAnsi="Arial Narrow" w:cs="Arial"/>
          <w:sz w:val="22"/>
          <w:szCs w:val="22"/>
        </w:rPr>
        <w:t xml:space="preserve"> konektivity</w:t>
      </w:r>
      <w:r w:rsidR="489F4CBD" w:rsidRPr="69D8F8FF">
        <w:rPr>
          <w:rFonts w:ascii="Arial Narrow" w:hAnsi="Arial Narrow" w:cs="Arial"/>
          <w:sz w:val="22"/>
          <w:szCs w:val="22"/>
        </w:rPr>
        <w:t xml:space="preserve"> </w:t>
      </w:r>
      <w:r w:rsidR="04DF2AC9" w:rsidRPr="69D8F8FF">
        <w:rPr>
          <w:rFonts w:ascii="Arial Narrow" w:hAnsi="Arial Narrow" w:cs="Arial"/>
          <w:sz w:val="22"/>
          <w:szCs w:val="22"/>
        </w:rPr>
        <w:t>škol, po</w:t>
      </w:r>
      <w:r w:rsidR="131CB98D" w:rsidRPr="69D8F8FF">
        <w:rPr>
          <w:rFonts w:ascii="Arial Narrow" w:hAnsi="Arial Narrow" w:cs="Arial"/>
          <w:sz w:val="22"/>
          <w:szCs w:val="22"/>
        </w:rPr>
        <w:t xml:space="preserve"> dobu udržitelnosti projektu tedy 5 let.</w:t>
      </w:r>
    </w:p>
    <w:p w14:paraId="058F85C9" w14:textId="0900A3F5" w:rsidR="002968C3" w:rsidRPr="003D1E15" w:rsidRDefault="002968C3" w:rsidP="38635695">
      <w:pPr>
        <w:numPr>
          <w:ilvl w:val="0"/>
          <w:numId w:val="28"/>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Prodávající se zavazuje</w:t>
      </w:r>
      <w:r w:rsidR="35980F67" w:rsidRPr="13C23680">
        <w:rPr>
          <w:rFonts w:ascii="Arial Narrow" w:hAnsi="Arial Narrow" w:cs="Arial"/>
          <w:sz w:val="22"/>
          <w:szCs w:val="22"/>
        </w:rPr>
        <w:t xml:space="preserve"> </w:t>
      </w:r>
      <w:r w:rsidRPr="13C23680">
        <w:rPr>
          <w:rFonts w:ascii="Arial Narrow" w:hAnsi="Arial Narrow" w:cs="Arial"/>
          <w:sz w:val="22"/>
          <w:szCs w:val="22"/>
        </w:rPr>
        <w:t>spolupracovat i s dalšími osobami, které určí kupující, tak aby byla zajištěna funkčnost celého díla.</w:t>
      </w:r>
    </w:p>
    <w:p w14:paraId="0E27B00A" w14:textId="77777777" w:rsidR="00402B40" w:rsidRPr="003D1E15" w:rsidRDefault="00402B40" w:rsidP="13C23680">
      <w:pPr>
        <w:keepNext/>
        <w:widowControl w:val="0"/>
        <w:spacing w:before="120"/>
        <w:ind w:left="284" w:hanging="284"/>
        <w:jc w:val="center"/>
        <w:rPr>
          <w:rFonts w:ascii="Arial Narrow" w:hAnsi="Arial Narrow" w:cs="Tahoma"/>
          <w:b/>
          <w:bCs/>
          <w:sz w:val="22"/>
          <w:szCs w:val="22"/>
        </w:rPr>
      </w:pPr>
    </w:p>
    <w:p w14:paraId="408D2E1C" w14:textId="77777777" w:rsidR="00066D69" w:rsidRPr="003D1E15" w:rsidRDefault="00066D69" w:rsidP="13C23680">
      <w:pPr>
        <w:keepNext/>
        <w:widowControl w:val="0"/>
        <w:spacing w:before="120"/>
        <w:ind w:left="284" w:hanging="284"/>
        <w:jc w:val="center"/>
        <w:rPr>
          <w:rFonts w:ascii="Arial Narrow" w:hAnsi="Arial Narrow" w:cs="Tahoma"/>
          <w:b/>
          <w:bCs/>
          <w:caps/>
          <w:sz w:val="22"/>
          <w:szCs w:val="22"/>
        </w:rPr>
      </w:pPr>
      <w:r w:rsidRPr="13C23680">
        <w:rPr>
          <w:rFonts w:ascii="Arial Narrow" w:hAnsi="Arial Narrow" w:cs="Tahoma"/>
          <w:b/>
          <w:bCs/>
          <w:sz w:val="22"/>
          <w:szCs w:val="22"/>
        </w:rPr>
        <w:t>I</w:t>
      </w:r>
      <w:r w:rsidR="0009040E" w:rsidRPr="13C23680">
        <w:rPr>
          <w:rFonts w:ascii="Arial Narrow" w:hAnsi="Arial Narrow" w:cs="Tahoma"/>
          <w:b/>
          <w:bCs/>
          <w:sz w:val="22"/>
          <w:szCs w:val="22"/>
        </w:rPr>
        <w:t>V</w:t>
      </w:r>
      <w:r w:rsidRPr="13C23680">
        <w:rPr>
          <w:rFonts w:ascii="Arial Narrow" w:hAnsi="Arial Narrow" w:cs="Tahoma"/>
          <w:b/>
          <w:bCs/>
          <w:sz w:val="22"/>
          <w:szCs w:val="22"/>
        </w:rPr>
        <w:t>.</w:t>
      </w:r>
      <w:r w:rsidR="0079455A" w:rsidRPr="13C23680">
        <w:rPr>
          <w:rFonts w:ascii="Arial Narrow" w:hAnsi="Arial Narrow" w:cs="Tahoma"/>
          <w:b/>
          <w:bCs/>
          <w:sz w:val="22"/>
          <w:szCs w:val="22"/>
        </w:rPr>
        <w:t xml:space="preserve">  </w:t>
      </w:r>
      <w:r w:rsidR="0097461E" w:rsidRPr="13C23680">
        <w:rPr>
          <w:rFonts w:ascii="Arial Narrow" w:hAnsi="Arial Narrow" w:cs="Tahoma"/>
          <w:b/>
          <w:bCs/>
          <w:caps/>
          <w:sz w:val="22"/>
          <w:szCs w:val="22"/>
        </w:rPr>
        <w:t>K</w:t>
      </w:r>
      <w:r w:rsidRPr="13C23680">
        <w:rPr>
          <w:rFonts w:ascii="Arial Narrow" w:hAnsi="Arial Narrow" w:cs="Tahoma"/>
          <w:b/>
          <w:bCs/>
          <w:caps/>
          <w:sz w:val="22"/>
          <w:szCs w:val="22"/>
        </w:rPr>
        <w:t>upní c</w:t>
      </w:r>
      <w:r w:rsidR="0097461E" w:rsidRPr="13C23680">
        <w:rPr>
          <w:rFonts w:ascii="Arial Narrow" w:hAnsi="Arial Narrow" w:cs="Tahoma"/>
          <w:b/>
          <w:bCs/>
          <w:caps/>
          <w:sz w:val="22"/>
          <w:szCs w:val="22"/>
        </w:rPr>
        <w:t>ena</w:t>
      </w:r>
    </w:p>
    <w:p w14:paraId="28384180" w14:textId="573829DA" w:rsidR="00357C73" w:rsidRPr="003D1E15" w:rsidRDefault="16BC9F57" w:rsidP="38635695">
      <w:pPr>
        <w:numPr>
          <w:ilvl w:val="0"/>
          <w:numId w:val="13"/>
        </w:numPr>
        <w:tabs>
          <w:tab w:val="left" w:pos="284"/>
        </w:tabs>
        <w:autoSpaceDE w:val="0"/>
        <w:autoSpaceDN w:val="0"/>
        <w:adjustRightInd w:val="0"/>
        <w:spacing w:before="120"/>
        <w:jc w:val="both"/>
        <w:rPr>
          <w:rFonts w:ascii="Arial Narrow" w:hAnsi="Arial Narrow" w:cs="Arial"/>
          <w:sz w:val="22"/>
          <w:szCs w:val="22"/>
        </w:rPr>
      </w:pPr>
      <w:r w:rsidRPr="69D8F8FF">
        <w:rPr>
          <w:rFonts w:ascii="Arial Narrow" w:hAnsi="Arial Narrow" w:cs="Arial"/>
          <w:sz w:val="22"/>
          <w:szCs w:val="22"/>
        </w:rPr>
        <w:t xml:space="preserve"> </w:t>
      </w:r>
      <w:r w:rsidR="0F147525" w:rsidRPr="69D8F8FF">
        <w:rPr>
          <w:rFonts w:ascii="Arial Narrow" w:hAnsi="Arial Narrow" w:cs="Arial"/>
          <w:sz w:val="22"/>
          <w:szCs w:val="22"/>
        </w:rPr>
        <w:t>Cena za provedení</w:t>
      </w:r>
      <w:r w:rsidR="49328ED1" w:rsidRPr="69D8F8FF">
        <w:rPr>
          <w:rFonts w:ascii="Arial Narrow" w:hAnsi="Arial Narrow" w:cs="Arial"/>
          <w:sz w:val="22"/>
          <w:szCs w:val="22"/>
        </w:rPr>
        <w:t xml:space="preserve"> celkového</w:t>
      </w:r>
      <w:r w:rsidR="0F147525" w:rsidRPr="69D8F8FF">
        <w:rPr>
          <w:rFonts w:ascii="Arial Narrow" w:hAnsi="Arial Narrow" w:cs="Arial"/>
          <w:sz w:val="22"/>
          <w:szCs w:val="22"/>
        </w:rPr>
        <w:t xml:space="preserve"> předmětu plnění specifikovaného</w:t>
      </w:r>
      <w:r w:rsidR="49328ED1" w:rsidRPr="69D8F8FF">
        <w:rPr>
          <w:rFonts w:ascii="Arial Narrow" w:hAnsi="Arial Narrow" w:cs="Arial"/>
          <w:sz w:val="22"/>
          <w:szCs w:val="22"/>
        </w:rPr>
        <w:t xml:space="preserve"> </w:t>
      </w:r>
      <w:r w:rsidR="612881A2" w:rsidRPr="69D8F8FF">
        <w:rPr>
          <w:rFonts w:ascii="Arial Narrow" w:hAnsi="Arial Narrow" w:cs="Arial"/>
          <w:sz w:val="22"/>
          <w:szCs w:val="22"/>
        </w:rPr>
        <w:t xml:space="preserve">v </w:t>
      </w:r>
      <w:r w:rsidR="612881A2" w:rsidRPr="69D8F8FF">
        <w:rPr>
          <w:rFonts w:ascii="Arial Narrow" w:hAnsi="Arial Narrow" w:cs="Tahoma"/>
          <w:sz w:val="22"/>
          <w:szCs w:val="22"/>
        </w:rPr>
        <w:t xml:space="preserve">příloze č. </w:t>
      </w:r>
      <w:r w:rsidR="17E47404" w:rsidRPr="69D8F8FF">
        <w:rPr>
          <w:rFonts w:ascii="Arial Narrow" w:hAnsi="Arial Narrow" w:cs="Tahoma"/>
          <w:sz w:val="22"/>
          <w:szCs w:val="22"/>
        </w:rPr>
        <w:t>1 této</w:t>
      </w:r>
      <w:r w:rsidR="0F147525" w:rsidRPr="69D8F8FF">
        <w:rPr>
          <w:rFonts w:ascii="Arial Narrow" w:hAnsi="Arial Narrow" w:cs="Arial"/>
          <w:sz w:val="22"/>
          <w:szCs w:val="22"/>
        </w:rPr>
        <w:t xml:space="preserve"> </w:t>
      </w:r>
      <w:r w:rsidRPr="69D8F8FF">
        <w:rPr>
          <w:rFonts w:ascii="Arial Narrow" w:hAnsi="Arial Narrow" w:cs="Arial"/>
          <w:sz w:val="22"/>
          <w:szCs w:val="22"/>
        </w:rPr>
        <w:t xml:space="preserve">  </w:t>
      </w:r>
      <w:r w:rsidR="0F147525" w:rsidRPr="69D8F8FF">
        <w:rPr>
          <w:rFonts w:ascii="Arial Narrow" w:hAnsi="Arial Narrow" w:cs="Arial"/>
          <w:sz w:val="22"/>
          <w:szCs w:val="22"/>
        </w:rPr>
        <w:t>smlouv</w:t>
      </w:r>
      <w:r w:rsidR="7141C714" w:rsidRPr="69D8F8FF">
        <w:rPr>
          <w:rFonts w:ascii="Arial Narrow" w:hAnsi="Arial Narrow" w:cs="Arial"/>
          <w:sz w:val="22"/>
          <w:szCs w:val="22"/>
        </w:rPr>
        <w:t>y</w:t>
      </w:r>
      <w:r w:rsidR="0F147525" w:rsidRPr="69D8F8FF">
        <w:rPr>
          <w:rFonts w:ascii="Arial Narrow" w:hAnsi="Arial Narrow" w:cs="Arial"/>
          <w:sz w:val="22"/>
          <w:szCs w:val="22"/>
        </w:rPr>
        <w:t xml:space="preserve"> je sjednána jako nejvýše přípustná a činí:</w:t>
      </w:r>
    </w:p>
    <w:p w14:paraId="25578501" w14:textId="673CB4D3" w:rsidR="00357C73" w:rsidRPr="003D1E15" w:rsidRDefault="008644D6" w:rsidP="008644D6">
      <w:pPr>
        <w:pStyle w:val="Zkladntext"/>
        <w:tabs>
          <w:tab w:val="left" w:pos="284"/>
          <w:tab w:val="left" w:pos="540"/>
          <w:tab w:val="left" w:pos="1980"/>
          <w:tab w:val="left" w:pos="7380"/>
        </w:tabs>
        <w:spacing w:before="0"/>
        <w:rPr>
          <w:rFonts w:ascii="Arial Narrow" w:hAnsi="Arial Narrow" w:cs="Tahoma"/>
          <w:b/>
          <w:bCs/>
          <w:sz w:val="22"/>
          <w:szCs w:val="22"/>
          <w:u w:val="single"/>
          <w:lang w:val="cs-CZ"/>
        </w:rPr>
      </w:pPr>
      <w:r w:rsidRPr="731C3385">
        <w:rPr>
          <w:rFonts w:ascii="Arial Narrow" w:hAnsi="Arial Narrow" w:cs="Tahoma"/>
          <w:b/>
          <w:bCs/>
          <w:sz w:val="22"/>
          <w:szCs w:val="22"/>
          <w:lang w:val="cs-CZ"/>
        </w:rPr>
        <w:t xml:space="preserve">       </w:t>
      </w:r>
      <w:r w:rsidR="00357C73" w:rsidRPr="731C3385">
        <w:rPr>
          <w:rFonts w:ascii="Arial Narrow" w:hAnsi="Arial Narrow" w:cs="Tahoma"/>
          <w:b/>
          <w:bCs/>
          <w:sz w:val="22"/>
          <w:szCs w:val="22"/>
          <w:lang w:val="cs-CZ"/>
        </w:rPr>
        <w:t>Celkem bez DPH………………………………………………</w:t>
      </w:r>
      <w:r w:rsidR="508A60B6" w:rsidRPr="731C3385">
        <w:rPr>
          <w:rFonts w:ascii="Arial Narrow" w:hAnsi="Arial Narrow" w:cs="Tahoma"/>
          <w:b/>
          <w:bCs/>
          <w:sz w:val="22"/>
          <w:szCs w:val="22"/>
          <w:lang w:val="cs-CZ"/>
        </w:rPr>
        <w:t xml:space="preserve"> </w:t>
      </w:r>
      <w:r w:rsidR="00357C73" w:rsidRPr="731C3385">
        <w:rPr>
          <w:rFonts w:ascii="Arial Narrow" w:hAnsi="Arial Narrow" w:cs="Calibri"/>
          <w:b/>
          <w:bCs/>
          <w:color w:val="000000" w:themeColor="text1"/>
          <w:sz w:val="22"/>
          <w:szCs w:val="22"/>
        </w:rPr>
        <w:t>[DOPLNÍ DODAVATEL]</w:t>
      </w:r>
      <w:r w:rsidR="00357C73" w:rsidRPr="731C3385">
        <w:rPr>
          <w:rFonts w:ascii="Arial Narrow" w:hAnsi="Arial Narrow" w:cs="Tahoma"/>
          <w:b/>
          <w:bCs/>
          <w:sz w:val="22"/>
          <w:szCs w:val="22"/>
        </w:rPr>
        <w:t xml:space="preserve"> Kč</w:t>
      </w:r>
    </w:p>
    <w:p w14:paraId="587ED17D" w14:textId="77777777" w:rsidR="008644D6" w:rsidRDefault="008644D6" w:rsidP="008644D6">
      <w:pPr>
        <w:pStyle w:val="Zkladntext"/>
        <w:tabs>
          <w:tab w:val="left" w:pos="284"/>
          <w:tab w:val="left" w:pos="540"/>
          <w:tab w:val="left" w:pos="1980"/>
          <w:tab w:val="left" w:pos="7380"/>
        </w:tabs>
        <w:spacing w:before="0"/>
        <w:rPr>
          <w:rFonts w:ascii="Arial Narrow" w:hAnsi="Arial Narrow" w:cs="Tahoma"/>
          <w:sz w:val="22"/>
          <w:szCs w:val="22"/>
        </w:rPr>
      </w:pPr>
      <w:r w:rsidRPr="6980D220">
        <w:rPr>
          <w:rFonts w:ascii="Arial Narrow" w:hAnsi="Arial Narrow" w:cs="Tahoma"/>
          <w:sz w:val="22"/>
          <w:szCs w:val="22"/>
        </w:rPr>
        <w:t xml:space="preserve">       </w:t>
      </w:r>
      <w:r w:rsidR="004E044C" w:rsidRPr="6980D220">
        <w:rPr>
          <w:rFonts w:ascii="Arial Narrow" w:hAnsi="Arial Narrow" w:cs="Tahoma"/>
          <w:sz w:val="22"/>
          <w:szCs w:val="22"/>
        </w:rPr>
        <w:t xml:space="preserve">DPH </w:t>
      </w:r>
      <w:r w:rsidR="00036E93" w:rsidRPr="6980D220">
        <w:rPr>
          <w:rFonts w:ascii="Arial Narrow" w:hAnsi="Arial Narrow" w:cs="Tahoma"/>
          <w:sz w:val="22"/>
          <w:szCs w:val="22"/>
          <w:lang w:val="cs-CZ"/>
        </w:rPr>
        <w:t>(</w:t>
      </w:r>
      <w:r w:rsidR="004E044C" w:rsidRPr="6980D220">
        <w:rPr>
          <w:rFonts w:ascii="Arial Narrow" w:hAnsi="Arial Narrow" w:cs="Tahoma"/>
          <w:sz w:val="22"/>
          <w:szCs w:val="22"/>
        </w:rPr>
        <w:t>21 %</w:t>
      </w:r>
      <w:r w:rsidR="00036E93" w:rsidRPr="6980D220">
        <w:rPr>
          <w:rFonts w:ascii="Arial Narrow" w:hAnsi="Arial Narrow" w:cs="Tahoma"/>
          <w:sz w:val="22"/>
          <w:szCs w:val="22"/>
          <w:lang w:val="cs-CZ"/>
        </w:rPr>
        <w:t>) ……………</w:t>
      </w:r>
      <w:r w:rsidR="00357C73" w:rsidRPr="6980D220">
        <w:rPr>
          <w:rFonts w:ascii="Arial Narrow" w:hAnsi="Arial Narrow" w:cs="Tahoma"/>
          <w:sz w:val="22"/>
          <w:szCs w:val="22"/>
          <w:lang w:val="cs-CZ"/>
        </w:rPr>
        <w:t>……………………………………………</w:t>
      </w:r>
      <w:r w:rsidR="004E044C" w:rsidRPr="6980D220">
        <w:rPr>
          <w:rFonts w:ascii="Arial Narrow" w:hAnsi="Arial Narrow" w:cs="Tahoma"/>
          <w:sz w:val="22"/>
          <w:szCs w:val="22"/>
        </w:rPr>
        <w:t xml:space="preserve"> </w:t>
      </w:r>
      <w:r w:rsidR="008844D7" w:rsidRPr="6980D220">
        <w:rPr>
          <w:rFonts w:ascii="Arial Narrow" w:hAnsi="Arial Narrow" w:cs="Calibri"/>
          <w:color w:val="000000" w:themeColor="text1"/>
          <w:sz w:val="22"/>
          <w:szCs w:val="22"/>
        </w:rPr>
        <w:t xml:space="preserve">[DOPLNÍ </w:t>
      </w:r>
      <w:r w:rsidR="004A5DDC" w:rsidRPr="6980D220">
        <w:rPr>
          <w:rFonts w:ascii="Arial Narrow" w:hAnsi="Arial Narrow" w:cs="Calibri"/>
          <w:color w:val="000000" w:themeColor="text1"/>
          <w:sz w:val="22"/>
          <w:szCs w:val="22"/>
        </w:rPr>
        <w:t>DODAVATEL</w:t>
      </w:r>
      <w:r w:rsidR="008844D7" w:rsidRPr="6980D220">
        <w:rPr>
          <w:rFonts w:ascii="Arial Narrow" w:hAnsi="Arial Narrow" w:cs="Calibri"/>
          <w:color w:val="000000" w:themeColor="text1"/>
          <w:sz w:val="22"/>
          <w:szCs w:val="22"/>
        </w:rPr>
        <w:t>]</w:t>
      </w:r>
      <w:r w:rsidR="004E044C" w:rsidRPr="6980D220">
        <w:rPr>
          <w:rFonts w:ascii="Arial Narrow" w:hAnsi="Arial Narrow" w:cs="Tahoma"/>
          <w:sz w:val="22"/>
          <w:szCs w:val="22"/>
        </w:rPr>
        <w:t xml:space="preserve"> Kč</w:t>
      </w:r>
    </w:p>
    <w:p w14:paraId="4D5E40E2" w14:textId="77777777" w:rsidR="009D56A5" w:rsidRPr="008644D6" w:rsidRDefault="008644D6" w:rsidP="008644D6">
      <w:pPr>
        <w:pStyle w:val="Zkladntext"/>
        <w:tabs>
          <w:tab w:val="left" w:pos="284"/>
          <w:tab w:val="left" w:pos="540"/>
          <w:tab w:val="left" w:pos="1980"/>
          <w:tab w:val="left" w:pos="7380"/>
        </w:tabs>
        <w:spacing w:before="0"/>
        <w:rPr>
          <w:rFonts w:ascii="Arial Narrow" w:hAnsi="Arial Narrow" w:cs="Tahoma"/>
          <w:sz w:val="22"/>
          <w:szCs w:val="22"/>
        </w:rPr>
      </w:pPr>
      <w:r w:rsidRPr="6980D220">
        <w:rPr>
          <w:rFonts w:ascii="Arial Narrow" w:hAnsi="Arial Narrow" w:cs="Tahoma"/>
          <w:sz w:val="22"/>
          <w:szCs w:val="22"/>
        </w:rPr>
        <w:t xml:space="preserve">       </w:t>
      </w:r>
      <w:r w:rsidR="00357C73" w:rsidRPr="6980D220">
        <w:rPr>
          <w:rFonts w:ascii="Arial Narrow" w:hAnsi="Arial Narrow"/>
          <w:sz w:val="22"/>
          <w:szCs w:val="22"/>
        </w:rPr>
        <w:t>Celkem vč.</w:t>
      </w:r>
      <w:r w:rsidR="00322C80" w:rsidRPr="6980D220">
        <w:rPr>
          <w:rFonts w:ascii="Arial Narrow" w:hAnsi="Arial Narrow"/>
          <w:sz w:val="22"/>
          <w:szCs w:val="22"/>
          <w:lang w:val="cs-CZ"/>
        </w:rPr>
        <w:t xml:space="preserve"> </w:t>
      </w:r>
      <w:r w:rsidR="00357C73" w:rsidRPr="6980D220">
        <w:rPr>
          <w:rFonts w:ascii="Arial Narrow" w:hAnsi="Arial Narrow"/>
          <w:sz w:val="22"/>
          <w:szCs w:val="22"/>
        </w:rPr>
        <w:t>DPH…………………………………………</w:t>
      </w:r>
      <w:r w:rsidR="00036E93" w:rsidRPr="6980D220">
        <w:rPr>
          <w:rFonts w:ascii="Arial Narrow" w:hAnsi="Arial Narrow" w:cs="Tahoma"/>
          <w:sz w:val="22"/>
          <w:szCs w:val="22"/>
        </w:rPr>
        <w:t>…………</w:t>
      </w:r>
      <w:r w:rsidR="00A91AD2" w:rsidRPr="6980D220">
        <w:rPr>
          <w:rFonts w:ascii="Arial Narrow" w:hAnsi="Arial Narrow" w:cs="Tahoma"/>
          <w:sz w:val="22"/>
          <w:szCs w:val="22"/>
          <w:lang w:val="cs-CZ"/>
        </w:rPr>
        <w:t>.</w:t>
      </w:r>
      <w:r w:rsidR="004E044C" w:rsidRPr="6980D220">
        <w:rPr>
          <w:rFonts w:ascii="Arial Narrow" w:hAnsi="Arial Narrow" w:cs="Tahoma"/>
          <w:sz w:val="22"/>
          <w:szCs w:val="22"/>
        </w:rPr>
        <w:t xml:space="preserve"> </w:t>
      </w:r>
      <w:r w:rsidR="008844D7" w:rsidRPr="6980D220">
        <w:rPr>
          <w:rFonts w:ascii="Arial Narrow" w:hAnsi="Arial Narrow" w:cs="Calibri"/>
          <w:color w:val="000000" w:themeColor="text1"/>
          <w:sz w:val="22"/>
          <w:szCs w:val="22"/>
        </w:rPr>
        <w:t xml:space="preserve">[DOPLNÍ </w:t>
      </w:r>
      <w:r w:rsidR="004A5DDC" w:rsidRPr="6980D220">
        <w:rPr>
          <w:rFonts w:ascii="Arial Narrow" w:hAnsi="Arial Narrow" w:cs="Calibri"/>
          <w:color w:val="000000" w:themeColor="text1"/>
          <w:sz w:val="22"/>
          <w:szCs w:val="22"/>
        </w:rPr>
        <w:t>DODAVATEL</w:t>
      </w:r>
      <w:r w:rsidR="008844D7" w:rsidRPr="6980D220">
        <w:rPr>
          <w:rFonts w:ascii="Arial Narrow" w:hAnsi="Arial Narrow" w:cs="Calibri"/>
          <w:color w:val="000000" w:themeColor="text1"/>
          <w:sz w:val="22"/>
          <w:szCs w:val="22"/>
        </w:rPr>
        <w:t xml:space="preserve">] </w:t>
      </w:r>
      <w:r w:rsidR="004E044C" w:rsidRPr="6980D220">
        <w:rPr>
          <w:rFonts w:ascii="Arial Narrow" w:hAnsi="Arial Narrow" w:cs="Tahoma"/>
          <w:sz w:val="22"/>
          <w:szCs w:val="22"/>
        </w:rPr>
        <w:t>Kč</w:t>
      </w:r>
      <w:r w:rsidR="00A91AD2" w:rsidRPr="6980D220">
        <w:rPr>
          <w:rFonts w:ascii="Arial Narrow" w:hAnsi="Arial Narrow" w:cs="Tahoma"/>
          <w:sz w:val="22"/>
          <w:szCs w:val="22"/>
          <w:lang w:val="cs-CZ"/>
        </w:rPr>
        <w:t>.</w:t>
      </w:r>
    </w:p>
    <w:p w14:paraId="3CE5146A" w14:textId="77777777" w:rsidR="001F7EF8" w:rsidRPr="008644D6" w:rsidRDefault="008644D6" w:rsidP="13C23680">
      <w:pPr>
        <w:numPr>
          <w:ilvl w:val="0"/>
          <w:numId w:val="13"/>
        </w:numPr>
        <w:tabs>
          <w:tab w:val="left" w:pos="284"/>
        </w:tabs>
        <w:autoSpaceDE w:val="0"/>
        <w:autoSpaceDN w:val="0"/>
        <w:adjustRightInd w:val="0"/>
        <w:spacing w:before="120"/>
        <w:jc w:val="both"/>
        <w:rPr>
          <w:rFonts w:ascii="Arial Narrow" w:hAnsi="Arial Narrow" w:cs="Arial"/>
          <w:sz w:val="22"/>
          <w:szCs w:val="22"/>
        </w:rPr>
      </w:pPr>
      <w:r w:rsidRPr="13C23680">
        <w:rPr>
          <w:rFonts w:ascii="Arial Narrow" w:hAnsi="Arial Narrow" w:cs="Arial"/>
          <w:sz w:val="22"/>
          <w:szCs w:val="22"/>
        </w:rPr>
        <w:t xml:space="preserve"> </w:t>
      </w:r>
      <w:r w:rsidR="00357C73" w:rsidRPr="13C23680">
        <w:rPr>
          <w:rFonts w:ascii="Arial Narrow" w:hAnsi="Arial Narrow" w:cs="Arial"/>
          <w:sz w:val="22"/>
          <w:szCs w:val="22"/>
        </w:rPr>
        <w:t>Celková cena obsahuje veškeré oprávněné náklady a zisk prodávajícího nezbytné ke včasné a kompletní realizaci</w:t>
      </w:r>
      <w:r w:rsidRPr="13C23680">
        <w:rPr>
          <w:rFonts w:ascii="Arial Narrow" w:hAnsi="Arial Narrow" w:cs="Arial"/>
          <w:sz w:val="22"/>
          <w:szCs w:val="22"/>
        </w:rPr>
        <w:t xml:space="preserve"> </w:t>
      </w:r>
      <w:r w:rsidR="00357C73" w:rsidRPr="13C23680">
        <w:rPr>
          <w:rFonts w:ascii="Arial Narrow" w:hAnsi="Arial Narrow" w:cs="Arial"/>
          <w:sz w:val="22"/>
          <w:szCs w:val="22"/>
        </w:rPr>
        <w:t>předmětu plnění včetně všech souvisejících vedlejších nákladů (tj. náklady na dodání zboží do místa plnění, jeho seřízení, uvedení do provozu + náklady na sestavení / sešroubování v místě dodání, pokud jsou některé výrobky dodávány složené a rozmontované a jakékoliv další náklady spojené s realizací předmětu plnění, které jsou definovány zpracovanou specifikací předmětu plnění</w:t>
      </w:r>
      <w:r w:rsidR="00A91AD2" w:rsidRPr="13C23680">
        <w:rPr>
          <w:rFonts w:ascii="Arial Narrow" w:hAnsi="Arial Narrow" w:cs="Arial"/>
          <w:sz w:val="22"/>
          <w:szCs w:val="22"/>
        </w:rPr>
        <w:t>)</w:t>
      </w:r>
      <w:r w:rsidR="00357C73" w:rsidRPr="13C23680">
        <w:rPr>
          <w:rFonts w:ascii="Arial Narrow" w:hAnsi="Arial Narrow" w:cs="Arial"/>
          <w:sz w:val="22"/>
          <w:szCs w:val="22"/>
        </w:rPr>
        <w:t>.</w:t>
      </w:r>
      <w:r w:rsidR="00C417F9" w:rsidRPr="13C23680">
        <w:rPr>
          <w:rFonts w:ascii="Arial Narrow" w:hAnsi="Arial Narrow" w:cs="Arial"/>
          <w:sz w:val="22"/>
          <w:szCs w:val="22"/>
        </w:rPr>
        <w:t xml:space="preserve"> Cena také obsahuje likvidaci obalů a odpadů, nákladů na provedení nezbytných revizí a dodání všech nezbytných dokumentů, práce techniků a dopravného.</w:t>
      </w:r>
    </w:p>
    <w:p w14:paraId="7DA88B2C" w14:textId="77777777" w:rsidR="001F7EF8" w:rsidRPr="003D1E15" w:rsidRDefault="001F7EF8" w:rsidP="13C23680">
      <w:pPr>
        <w:pStyle w:val="Zkladntext"/>
        <w:numPr>
          <w:ilvl w:val="0"/>
          <w:numId w:val="13"/>
        </w:numPr>
        <w:tabs>
          <w:tab w:val="clear" w:pos="1418"/>
        </w:tabs>
        <w:rPr>
          <w:rFonts w:ascii="Arial Narrow" w:hAnsi="Arial Narrow" w:cs="Tahoma"/>
          <w:sz w:val="22"/>
          <w:szCs w:val="22"/>
        </w:rPr>
      </w:pPr>
      <w:r w:rsidRPr="13C23680">
        <w:rPr>
          <w:rFonts w:ascii="Arial Narrow" w:hAnsi="Arial Narrow" w:cs="Arial"/>
          <w:sz w:val="22"/>
          <w:szCs w:val="22"/>
          <w:lang w:val="cs-CZ" w:eastAsia="cs-CZ"/>
        </w:rPr>
        <w:t>Smluvní strany v souladu s požadavkem zákona o zadávání veřejných zakázek neumožní změnu smlouvy, která by znamenala podstatnou změnu práv a povinností vyplývajících ze smlouvy. Změny závazku ze smlouvy se řídí pravidly v § 222 zákona o zadávání veřejných zakázek.</w:t>
      </w:r>
    </w:p>
    <w:p w14:paraId="5F9F5EC8" w14:textId="77777777" w:rsidR="0009040E" w:rsidRPr="003D1E15" w:rsidRDefault="00915A7A" w:rsidP="13C23680">
      <w:pPr>
        <w:pStyle w:val="Zkladntext"/>
        <w:numPr>
          <w:ilvl w:val="0"/>
          <w:numId w:val="13"/>
        </w:numPr>
        <w:tabs>
          <w:tab w:val="clear" w:pos="1418"/>
        </w:tabs>
        <w:rPr>
          <w:rFonts w:ascii="Arial Narrow" w:hAnsi="Arial Narrow" w:cs="Tahoma"/>
          <w:sz w:val="22"/>
          <w:szCs w:val="22"/>
        </w:rPr>
      </w:pPr>
      <w:r w:rsidRPr="13C23680">
        <w:rPr>
          <w:rFonts w:ascii="Arial Narrow" w:hAnsi="Arial Narrow" w:cs="Tahoma"/>
          <w:sz w:val="22"/>
          <w:szCs w:val="22"/>
        </w:rPr>
        <w:t>Je-li p</w:t>
      </w:r>
      <w:r w:rsidR="00066D69" w:rsidRPr="13C23680">
        <w:rPr>
          <w:rFonts w:ascii="Arial Narrow" w:hAnsi="Arial Narrow" w:cs="Tahoma"/>
          <w:sz w:val="22"/>
          <w:szCs w:val="22"/>
        </w:rPr>
        <w:t xml:space="preserve">rodávající </w:t>
      </w:r>
      <w:r w:rsidRPr="13C23680">
        <w:rPr>
          <w:rFonts w:ascii="Arial Narrow" w:hAnsi="Arial Narrow" w:cs="Tahoma"/>
          <w:sz w:val="22"/>
          <w:szCs w:val="22"/>
        </w:rPr>
        <w:t xml:space="preserve">plátcem DPH, </w:t>
      </w:r>
      <w:r w:rsidR="00066D69" w:rsidRPr="13C23680">
        <w:rPr>
          <w:rFonts w:ascii="Arial Narrow" w:hAnsi="Arial Narrow" w:cs="Tahoma"/>
          <w:sz w:val="22"/>
          <w:szCs w:val="22"/>
        </w:rPr>
        <w:t>odpovídá za to, že sazba daně z přidané hodnoty bude stanovena v souladu s platnými právními př</w:t>
      </w:r>
      <w:r w:rsidR="009000E8" w:rsidRPr="13C23680">
        <w:rPr>
          <w:rFonts w:ascii="Arial Narrow" w:hAnsi="Arial Narrow" w:cs="Tahoma"/>
          <w:sz w:val="22"/>
          <w:szCs w:val="22"/>
        </w:rPr>
        <w:t>edpisy; v</w:t>
      </w:r>
      <w:r w:rsidR="0009040E" w:rsidRPr="13C23680">
        <w:rPr>
          <w:rFonts w:ascii="Arial Narrow" w:hAnsi="Arial Narrow" w:cs="Tahoma"/>
          <w:sz w:val="22"/>
          <w:szCs w:val="22"/>
        </w:rPr>
        <w:t xml:space="preserve"> případě, že dojde ke změně zákonné sazby DPH, </w:t>
      </w:r>
      <w:r w:rsidR="009000E8" w:rsidRPr="13C23680">
        <w:rPr>
          <w:rFonts w:ascii="Arial Narrow" w:hAnsi="Arial Narrow" w:cs="Tahoma"/>
          <w:sz w:val="22"/>
          <w:szCs w:val="22"/>
        </w:rPr>
        <w:t>bude</w:t>
      </w:r>
      <w:r w:rsidR="0009040E" w:rsidRPr="13C23680">
        <w:rPr>
          <w:rFonts w:ascii="Arial Narrow" w:hAnsi="Arial Narrow" w:cs="Tahoma"/>
          <w:sz w:val="22"/>
          <w:szCs w:val="22"/>
        </w:rPr>
        <w:t xml:space="preserve"> prodávající ke kupní ceně bez DPH povinen účtovat DPH v platné výši. Smluvní strany se dohodly, že v případě změny </w:t>
      </w:r>
      <w:r w:rsidR="00587A33" w:rsidRPr="13C23680">
        <w:rPr>
          <w:rFonts w:ascii="Arial Narrow" w:hAnsi="Arial Narrow" w:cs="Tahoma"/>
          <w:sz w:val="22"/>
          <w:szCs w:val="22"/>
        </w:rPr>
        <w:t xml:space="preserve">kupní </w:t>
      </w:r>
      <w:r w:rsidR="0009040E" w:rsidRPr="13C23680">
        <w:rPr>
          <w:rFonts w:ascii="Arial Narrow" w:hAnsi="Arial Narrow" w:cs="Tahoma"/>
          <w:sz w:val="22"/>
          <w:szCs w:val="22"/>
        </w:rPr>
        <w:t>ceny v důsledku změny sazby DPH není nutno</w:t>
      </w:r>
      <w:r w:rsidR="009000E8" w:rsidRPr="13C23680">
        <w:rPr>
          <w:rFonts w:ascii="Arial Narrow" w:hAnsi="Arial Narrow" w:cs="Tahoma"/>
          <w:sz w:val="22"/>
          <w:szCs w:val="22"/>
        </w:rPr>
        <w:t xml:space="preserve"> </w:t>
      </w:r>
      <w:r w:rsidR="0009040E" w:rsidRPr="13C23680">
        <w:rPr>
          <w:rFonts w:ascii="Arial Narrow" w:hAnsi="Arial Narrow" w:cs="Tahoma"/>
          <w:sz w:val="22"/>
          <w:szCs w:val="22"/>
        </w:rPr>
        <w:t>ke smlouvě uzavírat dodatek.</w:t>
      </w:r>
    </w:p>
    <w:p w14:paraId="60061E4C" w14:textId="77777777" w:rsidR="00D30DAE" w:rsidRPr="003D1E15" w:rsidRDefault="00D30DAE" w:rsidP="13C23680">
      <w:pPr>
        <w:jc w:val="center"/>
        <w:rPr>
          <w:rFonts w:ascii="Arial Narrow" w:hAnsi="Arial Narrow" w:cs="Tahoma"/>
          <w:b/>
          <w:bCs/>
          <w:sz w:val="22"/>
          <w:szCs w:val="22"/>
        </w:rPr>
      </w:pPr>
    </w:p>
    <w:p w14:paraId="44EAFD9C" w14:textId="77777777" w:rsidR="00357C73" w:rsidRPr="003D1E15" w:rsidRDefault="00357C73" w:rsidP="13C23680">
      <w:pPr>
        <w:jc w:val="center"/>
        <w:rPr>
          <w:rFonts w:ascii="Arial Narrow" w:hAnsi="Arial Narrow" w:cs="Tahoma"/>
          <w:b/>
          <w:bCs/>
          <w:sz w:val="22"/>
          <w:szCs w:val="22"/>
        </w:rPr>
      </w:pPr>
    </w:p>
    <w:p w14:paraId="569BAC3A" w14:textId="77777777" w:rsidR="00066D69" w:rsidRPr="003D1E15" w:rsidRDefault="00587A33" w:rsidP="13C23680">
      <w:pPr>
        <w:jc w:val="center"/>
        <w:rPr>
          <w:rFonts w:ascii="Arial Narrow" w:hAnsi="Arial Narrow" w:cs="Tahoma"/>
          <w:b/>
          <w:bCs/>
          <w:caps/>
          <w:sz w:val="22"/>
          <w:szCs w:val="22"/>
        </w:rPr>
      </w:pPr>
      <w:r w:rsidRPr="13C23680">
        <w:rPr>
          <w:rFonts w:ascii="Arial Narrow" w:hAnsi="Arial Narrow" w:cs="Tahoma"/>
          <w:b/>
          <w:bCs/>
          <w:sz w:val="22"/>
          <w:szCs w:val="22"/>
        </w:rPr>
        <w:t>V</w:t>
      </w:r>
      <w:r w:rsidR="00066D69" w:rsidRPr="13C23680">
        <w:rPr>
          <w:rFonts w:ascii="Arial Narrow" w:hAnsi="Arial Narrow" w:cs="Tahoma"/>
          <w:b/>
          <w:bCs/>
          <w:sz w:val="22"/>
          <w:szCs w:val="22"/>
        </w:rPr>
        <w:t>.</w:t>
      </w:r>
      <w:r w:rsidR="0079455A" w:rsidRPr="13C23680">
        <w:rPr>
          <w:rFonts w:ascii="Arial Narrow" w:hAnsi="Arial Narrow" w:cs="Tahoma"/>
          <w:b/>
          <w:bCs/>
          <w:sz w:val="22"/>
          <w:szCs w:val="22"/>
        </w:rPr>
        <w:t xml:space="preserve">  </w:t>
      </w:r>
      <w:r w:rsidR="00066D69" w:rsidRPr="13C23680">
        <w:rPr>
          <w:rFonts w:ascii="Arial Narrow" w:hAnsi="Arial Narrow" w:cs="Tahoma"/>
          <w:b/>
          <w:bCs/>
          <w:caps/>
          <w:sz w:val="22"/>
          <w:szCs w:val="22"/>
        </w:rPr>
        <w:t>M</w:t>
      </w:r>
      <w:r w:rsidR="0097461E" w:rsidRPr="13C23680">
        <w:rPr>
          <w:rFonts w:ascii="Arial Narrow" w:hAnsi="Arial Narrow" w:cs="Tahoma"/>
          <w:b/>
          <w:bCs/>
          <w:caps/>
          <w:sz w:val="22"/>
          <w:szCs w:val="22"/>
        </w:rPr>
        <w:t>ísto</w:t>
      </w:r>
      <w:r w:rsidR="00066D69" w:rsidRPr="13C23680">
        <w:rPr>
          <w:rFonts w:ascii="Arial Narrow" w:hAnsi="Arial Narrow" w:cs="Tahoma"/>
          <w:b/>
          <w:bCs/>
          <w:caps/>
          <w:sz w:val="22"/>
          <w:szCs w:val="22"/>
        </w:rPr>
        <w:t xml:space="preserve"> </w:t>
      </w:r>
      <w:r w:rsidRPr="13C23680">
        <w:rPr>
          <w:rFonts w:ascii="Arial Narrow" w:hAnsi="Arial Narrow" w:cs="Tahoma"/>
          <w:b/>
          <w:bCs/>
          <w:caps/>
          <w:sz w:val="22"/>
          <w:szCs w:val="22"/>
        </w:rPr>
        <w:t xml:space="preserve">a doba </w:t>
      </w:r>
      <w:r w:rsidR="0097461E" w:rsidRPr="13C23680">
        <w:rPr>
          <w:rFonts w:ascii="Arial Narrow" w:hAnsi="Arial Narrow" w:cs="Tahoma"/>
          <w:b/>
          <w:bCs/>
          <w:caps/>
          <w:sz w:val="22"/>
          <w:szCs w:val="22"/>
        </w:rPr>
        <w:t>plnění</w:t>
      </w:r>
    </w:p>
    <w:p w14:paraId="60F3FC46" w14:textId="0D83CFC2" w:rsidR="00066D69" w:rsidRDefault="00066D69" w:rsidP="38635695">
      <w:pPr>
        <w:pStyle w:val="Zkladntext"/>
        <w:numPr>
          <w:ilvl w:val="0"/>
          <w:numId w:val="11"/>
        </w:numPr>
        <w:tabs>
          <w:tab w:val="clear" w:pos="1418"/>
        </w:tabs>
        <w:rPr>
          <w:lang w:val="cs-CZ"/>
        </w:rPr>
      </w:pPr>
      <w:r w:rsidRPr="6980D220">
        <w:rPr>
          <w:rFonts w:ascii="Arial Narrow" w:hAnsi="Arial Narrow" w:cs="Tahoma"/>
          <w:sz w:val="22"/>
          <w:szCs w:val="22"/>
        </w:rPr>
        <w:t xml:space="preserve">Prodávající je povinen </w:t>
      </w:r>
      <w:r w:rsidR="008F0621" w:rsidRPr="6980D220">
        <w:rPr>
          <w:rFonts w:ascii="Arial Narrow" w:hAnsi="Arial Narrow" w:cs="Tahoma"/>
          <w:sz w:val="22"/>
          <w:szCs w:val="22"/>
        </w:rPr>
        <w:t>odevzdat</w:t>
      </w:r>
      <w:r w:rsidRPr="6980D220">
        <w:rPr>
          <w:rFonts w:ascii="Arial Narrow" w:hAnsi="Arial Narrow" w:cs="Tahoma"/>
          <w:sz w:val="22"/>
          <w:szCs w:val="22"/>
        </w:rPr>
        <w:t xml:space="preserve"> </w:t>
      </w:r>
      <w:r w:rsidR="004B7B29" w:rsidRPr="6980D220">
        <w:rPr>
          <w:rFonts w:ascii="Arial Narrow" w:hAnsi="Arial Narrow" w:cs="Tahoma"/>
          <w:sz w:val="22"/>
          <w:szCs w:val="22"/>
          <w:lang w:val="cs-CZ"/>
        </w:rPr>
        <w:t>Z</w:t>
      </w:r>
      <w:r w:rsidRPr="6980D220">
        <w:rPr>
          <w:rFonts w:ascii="Arial Narrow" w:hAnsi="Arial Narrow" w:cs="Tahoma"/>
          <w:sz w:val="22"/>
          <w:szCs w:val="22"/>
        </w:rPr>
        <w:t xml:space="preserve">boží </w:t>
      </w:r>
      <w:r w:rsidR="008F0621" w:rsidRPr="6980D220">
        <w:rPr>
          <w:rFonts w:ascii="Arial Narrow" w:hAnsi="Arial Narrow" w:cs="Tahoma"/>
          <w:sz w:val="22"/>
          <w:szCs w:val="22"/>
        </w:rPr>
        <w:t>v</w:t>
      </w:r>
      <w:r w:rsidRPr="6980D220">
        <w:rPr>
          <w:rFonts w:ascii="Arial Narrow" w:hAnsi="Arial Narrow" w:cs="Tahoma"/>
          <w:sz w:val="22"/>
          <w:szCs w:val="22"/>
        </w:rPr>
        <w:t xml:space="preserve"> míst</w:t>
      </w:r>
      <w:r w:rsidR="008F0621" w:rsidRPr="6980D220">
        <w:rPr>
          <w:rFonts w:ascii="Arial Narrow" w:hAnsi="Arial Narrow" w:cs="Tahoma"/>
          <w:sz w:val="22"/>
          <w:szCs w:val="22"/>
        </w:rPr>
        <w:t>ě</w:t>
      </w:r>
      <w:r w:rsidRPr="6980D220">
        <w:rPr>
          <w:rFonts w:ascii="Arial Narrow" w:hAnsi="Arial Narrow" w:cs="Tahoma"/>
          <w:sz w:val="22"/>
          <w:szCs w:val="22"/>
        </w:rPr>
        <w:t xml:space="preserve"> plnění, kterým je</w:t>
      </w:r>
      <w:r w:rsidR="00354416" w:rsidRPr="6980D220">
        <w:rPr>
          <w:rFonts w:ascii="Arial Narrow" w:hAnsi="Arial Narrow" w:cs="Tahoma"/>
          <w:sz w:val="22"/>
          <w:szCs w:val="22"/>
        </w:rPr>
        <w:t xml:space="preserve">: </w:t>
      </w:r>
      <w:r w:rsidR="2B64826A" w:rsidRPr="6980D220">
        <w:rPr>
          <w:rFonts w:ascii="Arial Narrow" w:hAnsi="Arial Narrow" w:cs="Tahoma"/>
          <w:sz w:val="22"/>
          <w:szCs w:val="22"/>
          <w:lang w:val="cs-CZ" w:eastAsia="cs-CZ"/>
        </w:rPr>
        <w:t>obec Předklášteří, parcelní číslo 66/11, 66/10, 312, 63/1, okres Brno-venkov, katastrální území Předklášteří, kraj Jihomoravský.</w:t>
      </w:r>
    </w:p>
    <w:p w14:paraId="6BA37AF7" w14:textId="1097EEE7" w:rsidR="0082660E" w:rsidRPr="003D1E15" w:rsidRDefault="00A02220" w:rsidP="13C23680">
      <w:pPr>
        <w:pStyle w:val="Zkladntext"/>
        <w:numPr>
          <w:ilvl w:val="0"/>
          <w:numId w:val="11"/>
        </w:numPr>
        <w:tabs>
          <w:tab w:val="clear" w:pos="360"/>
          <w:tab w:val="clear" w:pos="1418"/>
          <w:tab w:val="left" w:pos="426"/>
          <w:tab w:val="left" w:pos="1260"/>
          <w:tab w:val="left" w:pos="1980"/>
          <w:tab w:val="left" w:pos="3960"/>
          <w:tab w:val="left" w:pos="7380"/>
        </w:tabs>
        <w:ind w:left="0" w:firstLine="0"/>
        <w:rPr>
          <w:rFonts w:ascii="Arial Narrow" w:hAnsi="Arial Narrow" w:cs="Tahoma"/>
          <w:b/>
          <w:bCs/>
          <w:sz w:val="22"/>
          <w:szCs w:val="22"/>
        </w:rPr>
      </w:pPr>
      <w:r w:rsidRPr="731C3385">
        <w:rPr>
          <w:rFonts w:ascii="Arial Narrow" w:hAnsi="Arial Narrow" w:cs="Tahoma"/>
          <w:sz w:val="22"/>
          <w:szCs w:val="22"/>
        </w:rPr>
        <w:t xml:space="preserve">Prodávající se zavazuje odevzdat kupujícímu </w:t>
      </w:r>
      <w:r w:rsidR="00D33822" w:rsidRPr="731C3385">
        <w:rPr>
          <w:rFonts w:ascii="Arial Narrow" w:hAnsi="Arial Narrow" w:cs="Tahoma"/>
          <w:sz w:val="22"/>
          <w:szCs w:val="22"/>
          <w:lang w:val="cs-CZ"/>
        </w:rPr>
        <w:t>Z</w:t>
      </w:r>
      <w:r w:rsidRPr="731C3385">
        <w:rPr>
          <w:rFonts w:ascii="Arial Narrow" w:hAnsi="Arial Narrow" w:cs="Tahoma"/>
          <w:sz w:val="22"/>
          <w:szCs w:val="22"/>
        </w:rPr>
        <w:t>boží</w:t>
      </w:r>
      <w:r w:rsidR="266F9037" w:rsidRPr="731C3385">
        <w:rPr>
          <w:rFonts w:ascii="Arial Narrow" w:hAnsi="Arial Narrow" w:cs="Tahoma"/>
          <w:sz w:val="22"/>
          <w:szCs w:val="22"/>
        </w:rPr>
        <w:t xml:space="preserve"> dle Harmonogramu, Příloha č.4</w:t>
      </w:r>
      <w:r w:rsidRPr="731C3385">
        <w:rPr>
          <w:rFonts w:ascii="Arial Narrow" w:hAnsi="Arial Narrow" w:cs="Tahoma"/>
          <w:sz w:val="22"/>
          <w:szCs w:val="22"/>
        </w:rPr>
        <w:t xml:space="preserve"> </w:t>
      </w:r>
      <w:r w:rsidR="004B67CE" w:rsidRPr="731C3385">
        <w:rPr>
          <w:rFonts w:ascii="Arial Narrow" w:hAnsi="Arial Narrow" w:cs="Tahoma"/>
          <w:sz w:val="22"/>
          <w:szCs w:val="22"/>
          <w:lang w:val="cs-CZ"/>
        </w:rPr>
        <w:t>takto:</w:t>
      </w:r>
    </w:p>
    <w:p w14:paraId="714D66E5" w14:textId="636F2E32" w:rsidR="00D33822" w:rsidRPr="00875E47" w:rsidRDefault="1008315B" w:rsidP="38635695">
      <w:pPr>
        <w:numPr>
          <w:ilvl w:val="0"/>
          <w:numId w:val="35"/>
        </w:numPr>
        <w:jc w:val="both"/>
        <w:rPr>
          <w:rFonts w:ascii="Arial Narrow" w:hAnsi="Arial Narrow"/>
          <w:b/>
          <w:bCs/>
          <w:sz w:val="22"/>
          <w:szCs w:val="22"/>
        </w:rPr>
      </w:pPr>
      <w:r w:rsidRPr="731C3385">
        <w:rPr>
          <w:rFonts w:ascii="Arial Narrow" w:hAnsi="Arial Narrow"/>
          <w:sz w:val="22"/>
          <w:szCs w:val="22"/>
        </w:rPr>
        <w:t>T</w:t>
      </w:r>
      <w:r w:rsidR="59F4B3EA" w:rsidRPr="731C3385">
        <w:rPr>
          <w:rFonts w:ascii="Arial Narrow" w:hAnsi="Arial Narrow"/>
          <w:sz w:val="22"/>
          <w:szCs w:val="22"/>
        </w:rPr>
        <w:t>ermín</w:t>
      </w:r>
      <w:r w:rsidRPr="731C3385">
        <w:rPr>
          <w:rFonts w:ascii="Arial Narrow" w:hAnsi="Arial Narrow"/>
          <w:sz w:val="22"/>
          <w:szCs w:val="22"/>
        </w:rPr>
        <w:t xml:space="preserve"> </w:t>
      </w:r>
      <w:r w:rsidR="7D113448" w:rsidRPr="731C3385">
        <w:rPr>
          <w:rFonts w:ascii="Arial Narrow" w:hAnsi="Arial Narrow"/>
          <w:sz w:val="22"/>
          <w:szCs w:val="22"/>
        </w:rPr>
        <w:t xml:space="preserve">dodání </w:t>
      </w:r>
      <w:r w:rsidR="59F4B3EA" w:rsidRPr="731C3385">
        <w:rPr>
          <w:rFonts w:ascii="Arial Narrow" w:hAnsi="Arial Narrow"/>
          <w:sz w:val="22"/>
          <w:szCs w:val="22"/>
        </w:rPr>
        <w:t xml:space="preserve">dodávky vč. montáže a zprovoznění a zaškolení: </w:t>
      </w:r>
      <w:r w:rsidR="59F4B3EA" w:rsidRPr="731C3385">
        <w:rPr>
          <w:rFonts w:ascii="Arial Narrow" w:hAnsi="Arial Narrow"/>
          <w:b/>
          <w:bCs/>
          <w:sz w:val="22"/>
          <w:szCs w:val="22"/>
        </w:rPr>
        <w:t xml:space="preserve">do </w:t>
      </w:r>
      <w:r w:rsidR="2F5DFFBF" w:rsidRPr="731C3385">
        <w:rPr>
          <w:rFonts w:ascii="Arial Narrow" w:hAnsi="Arial Narrow"/>
          <w:b/>
          <w:bCs/>
          <w:sz w:val="22"/>
          <w:szCs w:val="22"/>
        </w:rPr>
        <w:t>5</w:t>
      </w:r>
      <w:r w:rsidR="47749F3F" w:rsidRPr="731C3385">
        <w:rPr>
          <w:rFonts w:ascii="Arial Narrow" w:hAnsi="Arial Narrow"/>
          <w:b/>
          <w:bCs/>
          <w:sz w:val="22"/>
          <w:szCs w:val="22"/>
        </w:rPr>
        <w:t>.</w:t>
      </w:r>
      <w:r w:rsidR="0AAF7390" w:rsidRPr="731C3385">
        <w:rPr>
          <w:rFonts w:ascii="Arial Narrow" w:hAnsi="Arial Narrow"/>
          <w:b/>
          <w:bCs/>
          <w:sz w:val="22"/>
          <w:szCs w:val="22"/>
        </w:rPr>
        <w:t xml:space="preserve"> </w:t>
      </w:r>
      <w:r w:rsidR="4E25CD12" w:rsidRPr="731C3385">
        <w:rPr>
          <w:rFonts w:ascii="Arial Narrow" w:hAnsi="Arial Narrow"/>
          <w:b/>
          <w:bCs/>
          <w:sz w:val="22"/>
          <w:szCs w:val="22"/>
        </w:rPr>
        <w:t>9</w:t>
      </w:r>
      <w:r w:rsidR="47749F3F" w:rsidRPr="731C3385">
        <w:rPr>
          <w:rFonts w:ascii="Arial Narrow" w:hAnsi="Arial Narrow"/>
          <w:b/>
          <w:bCs/>
          <w:sz w:val="22"/>
          <w:szCs w:val="22"/>
        </w:rPr>
        <w:t>.</w:t>
      </w:r>
      <w:r w:rsidR="0AAF7390" w:rsidRPr="731C3385">
        <w:rPr>
          <w:rFonts w:ascii="Arial Narrow" w:hAnsi="Arial Narrow"/>
          <w:b/>
          <w:bCs/>
          <w:sz w:val="22"/>
          <w:szCs w:val="22"/>
        </w:rPr>
        <w:t xml:space="preserve"> </w:t>
      </w:r>
      <w:r w:rsidR="47749F3F" w:rsidRPr="731C3385">
        <w:rPr>
          <w:rFonts w:ascii="Arial Narrow" w:hAnsi="Arial Narrow"/>
          <w:b/>
          <w:bCs/>
          <w:sz w:val="22"/>
          <w:szCs w:val="22"/>
        </w:rPr>
        <w:t>202</w:t>
      </w:r>
      <w:r w:rsidR="1E4DFADC" w:rsidRPr="731C3385">
        <w:rPr>
          <w:rFonts w:ascii="Arial Narrow" w:hAnsi="Arial Narrow"/>
          <w:b/>
          <w:bCs/>
          <w:sz w:val="22"/>
          <w:szCs w:val="22"/>
        </w:rPr>
        <w:t>5</w:t>
      </w:r>
      <w:r w:rsidR="47749F3F" w:rsidRPr="731C3385">
        <w:rPr>
          <w:rFonts w:ascii="Arial Narrow" w:hAnsi="Arial Narrow"/>
          <w:b/>
          <w:bCs/>
          <w:sz w:val="22"/>
          <w:szCs w:val="22"/>
        </w:rPr>
        <w:t>. (limitní termín)</w:t>
      </w:r>
    </w:p>
    <w:p w14:paraId="01BC5D20" w14:textId="2EC45D27" w:rsidR="00D33822" w:rsidRPr="00875E47" w:rsidRDefault="5190A370" w:rsidP="13C23680">
      <w:pPr>
        <w:numPr>
          <w:ilvl w:val="0"/>
          <w:numId w:val="35"/>
        </w:numPr>
        <w:jc w:val="both"/>
        <w:rPr>
          <w:rFonts w:ascii="Arial Narrow" w:hAnsi="Arial Narrow"/>
          <w:b/>
          <w:bCs/>
          <w:sz w:val="22"/>
          <w:szCs w:val="22"/>
        </w:rPr>
      </w:pPr>
      <w:r w:rsidRPr="731C3385">
        <w:rPr>
          <w:rFonts w:ascii="Arial Narrow" w:hAnsi="Arial Narrow"/>
          <w:b/>
          <w:bCs/>
          <w:sz w:val="22"/>
          <w:szCs w:val="22"/>
        </w:rPr>
        <w:t xml:space="preserve">Zkušební provoz od </w:t>
      </w:r>
      <w:r w:rsidR="09DD5D1C" w:rsidRPr="731C3385">
        <w:rPr>
          <w:rFonts w:ascii="Arial Narrow" w:hAnsi="Arial Narrow"/>
          <w:b/>
          <w:bCs/>
          <w:sz w:val="22"/>
          <w:szCs w:val="22"/>
        </w:rPr>
        <w:t>18</w:t>
      </w:r>
      <w:r w:rsidRPr="731C3385">
        <w:rPr>
          <w:rFonts w:ascii="Arial Narrow" w:hAnsi="Arial Narrow"/>
          <w:b/>
          <w:bCs/>
          <w:sz w:val="22"/>
          <w:szCs w:val="22"/>
        </w:rPr>
        <w:t>. 0</w:t>
      </w:r>
      <w:r w:rsidR="69C51102" w:rsidRPr="731C3385">
        <w:rPr>
          <w:rFonts w:ascii="Arial Narrow" w:hAnsi="Arial Narrow"/>
          <w:b/>
          <w:bCs/>
          <w:sz w:val="22"/>
          <w:szCs w:val="22"/>
        </w:rPr>
        <w:t>8</w:t>
      </w:r>
      <w:r w:rsidRPr="731C3385">
        <w:rPr>
          <w:rFonts w:ascii="Arial Narrow" w:hAnsi="Arial Narrow"/>
          <w:b/>
          <w:bCs/>
          <w:sz w:val="22"/>
          <w:szCs w:val="22"/>
        </w:rPr>
        <w:t>.</w:t>
      </w:r>
      <w:r w:rsidR="53D662AC" w:rsidRPr="731C3385">
        <w:rPr>
          <w:rFonts w:ascii="Arial Narrow" w:hAnsi="Arial Narrow"/>
          <w:b/>
          <w:bCs/>
          <w:sz w:val="22"/>
          <w:szCs w:val="22"/>
        </w:rPr>
        <w:t xml:space="preserve"> 2025 do 30. 09. 2025</w:t>
      </w:r>
    </w:p>
    <w:p w14:paraId="55094103" w14:textId="312EBECA" w:rsidR="009A0852" w:rsidRPr="003D1E15" w:rsidRDefault="009A0852" w:rsidP="00D33822">
      <w:pPr>
        <w:numPr>
          <w:ilvl w:val="0"/>
          <w:numId w:val="35"/>
        </w:numPr>
        <w:jc w:val="both"/>
        <w:rPr>
          <w:rFonts w:ascii="Arial Narrow" w:hAnsi="Arial Narrow"/>
          <w:sz w:val="22"/>
          <w:szCs w:val="22"/>
        </w:rPr>
      </w:pPr>
      <w:r w:rsidRPr="6980D220">
        <w:rPr>
          <w:rFonts w:ascii="Arial Narrow" w:hAnsi="Arial Narrow"/>
          <w:sz w:val="22"/>
          <w:szCs w:val="22"/>
        </w:rPr>
        <w:lastRenderedPageBreak/>
        <w:t>objednání učiní kupující po ukončení schvalovacího procesu u těch částí Zboží, u kterých je schválení potřebné, viz</w:t>
      </w:r>
      <w:r w:rsidR="00273F82" w:rsidRPr="6980D220">
        <w:rPr>
          <w:rFonts w:ascii="Arial Narrow" w:hAnsi="Arial Narrow"/>
          <w:sz w:val="22"/>
          <w:szCs w:val="22"/>
        </w:rPr>
        <w:t xml:space="preserve"> </w:t>
      </w:r>
      <w:r w:rsidRPr="6980D220">
        <w:rPr>
          <w:rFonts w:ascii="Arial Narrow" w:hAnsi="Arial Narrow"/>
          <w:sz w:val="22"/>
          <w:szCs w:val="22"/>
        </w:rPr>
        <w:t>čl. VI.</w:t>
      </w:r>
      <w:r w:rsidR="008644D6" w:rsidRPr="6980D220">
        <w:rPr>
          <w:rFonts w:ascii="Arial Narrow" w:hAnsi="Arial Narrow"/>
          <w:sz w:val="22"/>
          <w:szCs w:val="22"/>
        </w:rPr>
        <w:t xml:space="preserve"> bod. 2</w:t>
      </w:r>
      <w:r w:rsidRPr="6980D220">
        <w:rPr>
          <w:rFonts w:ascii="Arial Narrow" w:hAnsi="Arial Narrow"/>
          <w:sz w:val="22"/>
          <w:szCs w:val="22"/>
        </w:rPr>
        <w:t xml:space="preserve"> této Smlouvy. U částí Zboží, které nepodléhá schvalovacímu procesu, proběhne objednání po podpisu Smlouvy</w:t>
      </w:r>
      <w:r w:rsidR="56F95D44" w:rsidRPr="6980D220">
        <w:rPr>
          <w:rFonts w:ascii="Arial Narrow" w:hAnsi="Arial Narrow"/>
          <w:sz w:val="22"/>
          <w:szCs w:val="22"/>
        </w:rPr>
        <w:t xml:space="preserve"> </w:t>
      </w:r>
      <w:r w:rsidR="56F95D44" w:rsidRPr="6980D220">
        <w:rPr>
          <w:rFonts w:ascii="Segoe UI" w:eastAsia="Segoe UI" w:hAnsi="Segoe UI" w:cs="Segoe UI"/>
          <w:color w:val="333333"/>
          <w:sz w:val="18"/>
          <w:szCs w:val="18"/>
        </w:rPr>
        <w:t>bez zbytečného odkladu</w:t>
      </w:r>
      <w:r w:rsidRPr="6980D220">
        <w:rPr>
          <w:rFonts w:ascii="Arial Narrow" w:hAnsi="Arial Narrow"/>
          <w:sz w:val="22"/>
          <w:szCs w:val="22"/>
        </w:rPr>
        <w:t>. Součástí objednávky bude termín dodání, který bude v souladu s tímto článkem Smlouvy</w:t>
      </w:r>
      <w:r w:rsidR="776712F1" w:rsidRPr="6980D220">
        <w:rPr>
          <w:rFonts w:ascii="Arial Narrow" w:hAnsi="Arial Narrow"/>
          <w:sz w:val="22"/>
          <w:szCs w:val="22"/>
        </w:rPr>
        <w:t xml:space="preserve">, </w:t>
      </w:r>
      <w:r w:rsidR="776712F1" w:rsidRPr="6980D220">
        <w:rPr>
          <w:rFonts w:ascii="Segoe UI" w:eastAsia="Segoe UI" w:hAnsi="Segoe UI" w:cs="Segoe UI"/>
          <w:color w:val="333333"/>
          <w:sz w:val="18"/>
          <w:szCs w:val="18"/>
        </w:rPr>
        <w:t xml:space="preserve">předloženým a od kupujícího schváleným harmonogramem prací, viz příloha č. </w:t>
      </w:r>
      <w:r w:rsidR="04503A5B" w:rsidRPr="6980D220">
        <w:rPr>
          <w:rFonts w:ascii="Segoe UI" w:eastAsia="Segoe UI" w:hAnsi="Segoe UI" w:cs="Segoe UI"/>
          <w:color w:val="333333"/>
          <w:sz w:val="18"/>
          <w:szCs w:val="18"/>
        </w:rPr>
        <w:t>4</w:t>
      </w:r>
      <w:r w:rsidR="776712F1" w:rsidRPr="6980D220">
        <w:rPr>
          <w:rFonts w:ascii="Segoe UI" w:eastAsia="Segoe UI" w:hAnsi="Segoe UI" w:cs="Segoe UI"/>
          <w:color w:val="333333"/>
          <w:sz w:val="18"/>
          <w:szCs w:val="18"/>
        </w:rPr>
        <w:t>.</w:t>
      </w:r>
      <w:r w:rsidRPr="6980D220">
        <w:rPr>
          <w:rFonts w:ascii="Arial Narrow" w:hAnsi="Arial Narrow"/>
          <w:sz w:val="22"/>
          <w:szCs w:val="22"/>
        </w:rPr>
        <w:t xml:space="preserve"> a potvrzením objednávky vyjadřuje Prodávající s termínem souhlas.</w:t>
      </w:r>
    </w:p>
    <w:p w14:paraId="3656B9AB" w14:textId="77777777" w:rsidR="004B67CE" w:rsidRDefault="004B67CE" w:rsidP="004B67CE">
      <w:pPr>
        <w:pStyle w:val="Bezmezer"/>
        <w:tabs>
          <w:tab w:val="left" w:pos="2595"/>
        </w:tabs>
        <w:rPr>
          <w:rFonts w:ascii="Arial Narrow" w:hAnsi="Arial Narrow"/>
        </w:rPr>
      </w:pPr>
      <w:r w:rsidRPr="003D1E15">
        <w:rPr>
          <w:rFonts w:ascii="Arial Narrow" w:hAnsi="Arial Narrow"/>
        </w:rPr>
        <w:tab/>
      </w:r>
    </w:p>
    <w:p w14:paraId="45FB0818" w14:textId="77777777" w:rsidR="00402B40" w:rsidRPr="003D1E15" w:rsidRDefault="00402B40" w:rsidP="13C23680">
      <w:pPr>
        <w:tabs>
          <w:tab w:val="left" w:pos="357"/>
          <w:tab w:val="left" w:pos="540"/>
          <w:tab w:val="left" w:pos="1980"/>
          <w:tab w:val="left" w:pos="7380"/>
        </w:tabs>
        <w:jc w:val="center"/>
        <w:rPr>
          <w:rFonts w:ascii="Arial Narrow" w:hAnsi="Arial Narrow" w:cs="Tahoma"/>
          <w:b/>
          <w:bCs/>
          <w:sz w:val="22"/>
          <w:szCs w:val="22"/>
        </w:rPr>
      </w:pPr>
    </w:p>
    <w:p w14:paraId="67CBFC2D" w14:textId="77777777" w:rsidR="00066D69" w:rsidRPr="003D1E15" w:rsidRDefault="00066D69" w:rsidP="13C23680">
      <w:pPr>
        <w:tabs>
          <w:tab w:val="left" w:pos="357"/>
          <w:tab w:val="left" w:pos="540"/>
          <w:tab w:val="left" w:pos="1980"/>
          <w:tab w:val="left" w:pos="7380"/>
        </w:tabs>
        <w:jc w:val="center"/>
        <w:rPr>
          <w:rFonts w:ascii="Arial Narrow" w:hAnsi="Arial Narrow" w:cs="Tahoma"/>
          <w:b/>
          <w:bCs/>
          <w:caps/>
          <w:sz w:val="22"/>
          <w:szCs w:val="22"/>
        </w:rPr>
      </w:pPr>
      <w:r w:rsidRPr="13C23680">
        <w:rPr>
          <w:rFonts w:ascii="Arial Narrow" w:hAnsi="Arial Narrow" w:cs="Tahoma"/>
          <w:b/>
          <w:bCs/>
          <w:sz w:val="22"/>
          <w:szCs w:val="22"/>
        </w:rPr>
        <w:t>V</w:t>
      </w:r>
      <w:r w:rsidR="00587A33" w:rsidRPr="13C23680">
        <w:rPr>
          <w:rFonts w:ascii="Arial Narrow" w:hAnsi="Arial Narrow" w:cs="Tahoma"/>
          <w:b/>
          <w:bCs/>
          <w:sz w:val="22"/>
          <w:szCs w:val="22"/>
        </w:rPr>
        <w:t>I</w:t>
      </w:r>
      <w:r w:rsidRPr="13C23680">
        <w:rPr>
          <w:rFonts w:ascii="Arial Narrow" w:hAnsi="Arial Narrow" w:cs="Tahoma"/>
          <w:b/>
          <w:bCs/>
          <w:sz w:val="22"/>
          <w:szCs w:val="22"/>
        </w:rPr>
        <w:t>.</w:t>
      </w:r>
      <w:r w:rsidR="0079455A" w:rsidRPr="13C23680">
        <w:rPr>
          <w:rFonts w:ascii="Arial Narrow" w:hAnsi="Arial Narrow" w:cs="Tahoma"/>
          <w:b/>
          <w:bCs/>
          <w:sz w:val="22"/>
          <w:szCs w:val="22"/>
        </w:rPr>
        <w:t xml:space="preserve">  </w:t>
      </w:r>
      <w:r w:rsidRPr="13C23680">
        <w:rPr>
          <w:rFonts w:ascii="Arial Narrow" w:hAnsi="Arial Narrow" w:cs="Tahoma"/>
          <w:b/>
          <w:bCs/>
          <w:caps/>
          <w:sz w:val="22"/>
          <w:szCs w:val="22"/>
        </w:rPr>
        <w:t>Povinnosti prodávajícího a kupujícího</w:t>
      </w:r>
    </w:p>
    <w:p w14:paraId="61BED368" w14:textId="77777777" w:rsidR="00E7180A" w:rsidRDefault="00E7180A"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 xml:space="preserve">Prodávající </w:t>
      </w:r>
      <w:r w:rsidR="002B1C48" w:rsidRPr="13C23680">
        <w:rPr>
          <w:rFonts w:ascii="Arial Narrow" w:hAnsi="Arial Narrow" w:cs="Arial"/>
          <w:sz w:val="22"/>
          <w:szCs w:val="22"/>
        </w:rPr>
        <w:t>dodá technickou dokumentaci k dodanému zboží.</w:t>
      </w:r>
      <w:r w:rsidRPr="13C23680">
        <w:rPr>
          <w:rFonts w:ascii="Arial Narrow" w:hAnsi="Arial Narrow" w:cs="Arial"/>
          <w:sz w:val="22"/>
          <w:szCs w:val="22"/>
        </w:rPr>
        <w:t xml:space="preserve"> Za správnost </w:t>
      </w:r>
      <w:r w:rsidR="002B1C48" w:rsidRPr="13C23680">
        <w:rPr>
          <w:rFonts w:ascii="Arial Narrow" w:hAnsi="Arial Narrow" w:cs="Arial"/>
          <w:sz w:val="22"/>
          <w:szCs w:val="22"/>
        </w:rPr>
        <w:t>technické</w:t>
      </w:r>
      <w:r w:rsidRPr="13C23680">
        <w:rPr>
          <w:rFonts w:ascii="Arial Narrow" w:hAnsi="Arial Narrow" w:cs="Arial"/>
          <w:sz w:val="22"/>
          <w:szCs w:val="22"/>
        </w:rPr>
        <w:t xml:space="preserve"> dokumentace a soulad jím dodávaných konstrukcí a výrobků vč. montáže s platnými právními předpisy a požadovanými technickými, kvalitativními vlastnostmi nese prodávající plnou odpovědnost.</w:t>
      </w:r>
      <w:r w:rsidR="00C9569F" w:rsidRPr="13C23680">
        <w:rPr>
          <w:rFonts w:ascii="Arial Narrow" w:hAnsi="Arial Narrow" w:cs="Arial"/>
          <w:sz w:val="22"/>
          <w:szCs w:val="22"/>
        </w:rPr>
        <w:t xml:space="preserve"> </w:t>
      </w:r>
    </w:p>
    <w:p w14:paraId="67FAEB13" w14:textId="77777777" w:rsidR="00273F82" w:rsidRPr="003D1E15" w:rsidRDefault="00273F82"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Prodávající je povinen před dodáním zboží předložit kupujícímu k odsouhlasení seznam výrobků a jejich typové označení. Teprve na základě písemného souhlasu kupujícího a odeslání objednávky od kupujícího dodavateli je možné zahájit dodávku, montáž a instalaci výrobků dle technické specifikace požadované kupujícím.</w:t>
      </w:r>
    </w:p>
    <w:p w14:paraId="2BD22A7A" w14:textId="69D37BAF" w:rsidR="00E7180A" w:rsidRDefault="00E7180A" w:rsidP="13C23680">
      <w:pPr>
        <w:numPr>
          <w:ilvl w:val="0"/>
          <w:numId w:val="30"/>
        </w:numPr>
        <w:tabs>
          <w:tab w:val="left" w:pos="284"/>
        </w:tabs>
        <w:spacing w:before="120"/>
        <w:ind w:left="284" w:hanging="284"/>
        <w:jc w:val="both"/>
        <w:rPr>
          <w:rFonts w:ascii="Arial Narrow" w:eastAsia="Arial Narrow" w:hAnsi="Arial Narrow" w:cs="Arial Narrow"/>
          <w:sz w:val="22"/>
          <w:szCs w:val="22"/>
        </w:rPr>
      </w:pPr>
      <w:r w:rsidRPr="6980D220">
        <w:rPr>
          <w:rFonts w:ascii="Arial Narrow" w:hAnsi="Arial Narrow" w:cs="Arial"/>
          <w:sz w:val="22"/>
          <w:szCs w:val="22"/>
        </w:rPr>
        <w:t>Prodávající kupujícímu odevzdá Zboží, jakož i doklady potřebné k převzetí a užívání Zboží, předávací protokol a dodací list.</w:t>
      </w:r>
    </w:p>
    <w:p w14:paraId="0F308733" w14:textId="157AD228" w:rsidR="44FBBC2A" w:rsidRDefault="44FBBC2A" w:rsidP="13C23680">
      <w:pPr>
        <w:numPr>
          <w:ilvl w:val="0"/>
          <w:numId w:val="30"/>
        </w:numPr>
        <w:tabs>
          <w:tab w:val="left" w:pos="284"/>
        </w:tabs>
        <w:spacing w:before="120"/>
        <w:ind w:left="284" w:hanging="284"/>
        <w:jc w:val="both"/>
        <w:rPr>
          <w:rFonts w:ascii="Arial Narrow" w:eastAsia="Arial Narrow" w:hAnsi="Arial Narrow" w:cs="Arial Narrow"/>
          <w:sz w:val="22"/>
          <w:szCs w:val="22"/>
        </w:rPr>
      </w:pPr>
      <w:r w:rsidRPr="6980D220">
        <w:rPr>
          <w:rFonts w:ascii="Arial Narrow" w:eastAsia="Arial Narrow" w:hAnsi="Arial Narrow" w:cs="Arial Narrow"/>
          <w:sz w:val="22"/>
          <w:szCs w:val="22"/>
        </w:rPr>
        <w:t>Dodavatel je povinen odstranit vady do 5 pracovních dnů od jejich nahlášení, ledaže se smluvní strany dohodnou jinak.“</w:t>
      </w:r>
    </w:p>
    <w:p w14:paraId="70E70322" w14:textId="77777777" w:rsidR="00E7180A" w:rsidRPr="003D1E15" w:rsidRDefault="00E7180A"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 xml:space="preserve">Kupující není povinen dodávku Zboží převzít před provedením zkoušek, jimiž bude prokázána řádná funkčnost dodaného Zboží (nebo předvedením Zboží, kterým bude prokázána řádná funkčnost dodaného Zboží). </w:t>
      </w:r>
    </w:p>
    <w:p w14:paraId="673EBBF5" w14:textId="77777777" w:rsidR="003766A6" w:rsidRPr="003D1E15" w:rsidRDefault="00E7180A"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Prodávající je povinen při provádění montáže a seřízení Zboží v místě plnění udržovat čistotu a pořádek. Prodávající odstraní na vlastní náklady odpady, které jsou výsledkem jeho činnosti.</w:t>
      </w:r>
    </w:p>
    <w:p w14:paraId="5A028338" w14:textId="77777777" w:rsidR="003766A6" w:rsidRPr="003D1E15" w:rsidRDefault="00E7180A"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 xml:space="preserve">Prodávající uvede po ukončení dodávky </w:t>
      </w:r>
      <w:r w:rsidR="004B7B29" w:rsidRPr="13C23680">
        <w:rPr>
          <w:rFonts w:ascii="Arial Narrow" w:hAnsi="Arial Narrow" w:cs="Arial"/>
          <w:sz w:val="22"/>
          <w:szCs w:val="22"/>
        </w:rPr>
        <w:t>Z</w:t>
      </w:r>
      <w:r w:rsidRPr="13C23680">
        <w:rPr>
          <w:rFonts w:ascii="Arial Narrow" w:hAnsi="Arial Narrow" w:cs="Arial"/>
          <w:sz w:val="22"/>
          <w:szCs w:val="22"/>
        </w:rPr>
        <w:t>boží všechny plochy dotčené jeho činností do původního stavu. Prodávající je povinen vyklidit místo plnění nejpozději s předáním a převzetím Zboží. Nevyklizení místa plnění se bude považovat za vadu Zboží a kupující není povinen jej převzít.</w:t>
      </w:r>
    </w:p>
    <w:p w14:paraId="533941D0" w14:textId="77777777" w:rsidR="003766A6" w:rsidRPr="003D1E15" w:rsidRDefault="004B7B29"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Tahoma"/>
          <w:sz w:val="22"/>
          <w:szCs w:val="22"/>
        </w:rPr>
        <w:t>Prodávající je povinen d</w:t>
      </w:r>
      <w:r w:rsidR="00E7180A" w:rsidRPr="13C23680">
        <w:rPr>
          <w:rFonts w:ascii="Arial Narrow" w:hAnsi="Arial Narrow" w:cs="Tahoma"/>
          <w:sz w:val="22"/>
          <w:szCs w:val="22"/>
        </w:rPr>
        <w:t>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506E9C0C" w14:textId="77777777" w:rsidR="003766A6" w:rsidRPr="003D1E15" w:rsidRDefault="00E7180A"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Kupující je povinen zaplatit kupní cenu podle článku II. této smlouvy a převzít dodávku Zboží podle této kupní smlouvy.</w:t>
      </w:r>
    </w:p>
    <w:p w14:paraId="05B89971" w14:textId="5335924D" w:rsidR="003766A6" w:rsidRPr="003D1E15" w:rsidRDefault="14FAD514" w:rsidP="38635695">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69D8F8FF">
        <w:rPr>
          <w:rFonts w:ascii="Arial Narrow" w:hAnsi="Arial Narrow" w:cs="Arial"/>
          <w:sz w:val="22"/>
          <w:szCs w:val="22"/>
        </w:rPr>
        <w:t>Kupující není povinen převzít dodávku Zboží, pokud prodávající neprokáže, že její technické parametry odpovídají hodnotám požadovaným ve specifikaci předmětu plnění</w:t>
      </w:r>
      <w:r w:rsidR="49328ED1" w:rsidRPr="69D8F8FF">
        <w:rPr>
          <w:rFonts w:ascii="Arial Narrow" w:hAnsi="Arial Narrow" w:cs="Arial"/>
          <w:sz w:val="22"/>
          <w:szCs w:val="22"/>
        </w:rPr>
        <w:t xml:space="preserve"> a zajištění </w:t>
      </w:r>
      <w:r w:rsidR="263B6561" w:rsidRPr="69D8F8FF">
        <w:rPr>
          <w:rFonts w:ascii="Arial Narrow" w:hAnsi="Arial Narrow" w:cs="Arial"/>
          <w:sz w:val="22"/>
          <w:szCs w:val="22"/>
        </w:rPr>
        <w:t xml:space="preserve">standardu </w:t>
      </w:r>
      <w:r w:rsidR="49328ED1" w:rsidRPr="69D8F8FF">
        <w:rPr>
          <w:rFonts w:ascii="Arial Narrow" w:hAnsi="Arial Narrow" w:cs="Arial"/>
          <w:sz w:val="22"/>
          <w:szCs w:val="22"/>
        </w:rPr>
        <w:t>konektivity</w:t>
      </w:r>
      <w:r w:rsidR="74D7A04F" w:rsidRPr="69D8F8FF">
        <w:rPr>
          <w:rFonts w:ascii="Arial Narrow" w:hAnsi="Arial Narrow" w:cs="Arial"/>
          <w:sz w:val="22"/>
          <w:szCs w:val="22"/>
        </w:rPr>
        <w:t xml:space="preserve"> škol dle přílohy č. </w:t>
      </w:r>
      <w:r w:rsidR="2F95E940" w:rsidRPr="69D8F8FF">
        <w:rPr>
          <w:rFonts w:ascii="Arial Narrow" w:hAnsi="Arial Narrow" w:cs="Arial"/>
          <w:sz w:val="22"/>
          <w:szCs w:val="22"/>
        </w:rPr>
        <w:t xml:space="preserve">5, </w:t>
      </w:r>
      <w:r w:rsidR="629973A9" w:rsidRPr="69D8F8FF">
        <w:rPr>
          <w:rFonts w:ascii="Arial Narrow" w:hAnsi="Arial Narrow" w:cs="Arial"/>
          <w:sz w:val="22"/>
          <w:szCs w:val="22"/>
        </w:rPr>
        <w:t xml:space="preserve">6, 7, </w:t>
      </w:r>
    </w:p>
    <w:p w14:paraId="5839B57D" w14:textId="77777777" w:rsidR="003766A6" w:rsidRPr="003D1E15" w:rsidRDefault="00E7180A"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Kupující se zavazuje poskytnout prodávajícímu místo plnění tak, aby prodávající na něm mohl provést instalaci Zboží a jeho seřízení v souladu s podmínkami smlouvy.</w:t>
      </w:r>
    </w:p>
    <w:p w14:paraId="50455F2B" w14:textId="1F982D67" w:rsidR="003766A6" w:rsidRPr="003D1E15" w:rsidRDefault="003766A6" w:rsidP="38635695">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6980D220">
        <w:rPr>
          <w:rFonts w:ascii="Arial Narrow" w:hAnsi="Arial Narrow" w:cs="Arial"/>
          <w:sz w:val="22"/>
          <w:szCs w:val="22"/>
        </w:rPr>
        <w:t>Prodávající se zavazuje provádět činnosti uvedené v této smlouvě tak, aby nenarušoval chod</w:t>
      </w:r>
      <w:r w:rsidR="07BA39E8" w:rsidRPr="6980D220">
        <w:rPr>
          <w:rFonts w:ascii="Arial Narrow" w:hAnsi="Arial Narrow" w:cs="Arial"/>
          <w:sz w:val="22"/>
          <w:szCs w:val="22"/>
        </w:rPr>
        <w:t xml:space="preserve"> školy a provoz budovy.</w:t>
      </w:r>
      <w:r w:rsidRPr="6980D220">
        <w:rPr>
          <w:rFonts w:ascii="Arial Narrow" w:hAnsi="Arial Narrow" w:cs="Arial"/>
          <w:sz w:val="22"/>
          <w:szCs w:val="22"/>
        </w:rPr>
        <w:t xml:space="preserve"> </w:t>
      </w:r>
    </w:p>
    <w:p w14:paraId="2DC66601" w14:textId="4B6465FE" w:rsidR="00A93508" w:rsidRPr="003D1E15" w:rsidRDefault="00A93508" w:rsidP="38635695">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6980D220">
        <w:rPr>
          <w:rFonts w:ascii="Arial Narrow" w:hAnsi="Arial Narrow" w:cs="Arial"/>
          <w:sz w:val="22"/>
          <w:szCs w:val="22"/>
        </w:rPr>
        <w:t xml:space="preserve">Prodávající se zavazuje k tomu, že ke dni podpisu této smlouvy má uzavřenou pojistnou smlouvu, jejímž předmětem je pojištění odpovědnosti za škodu způsobenou prodávajícím třetí osobě, a to ve výši </w:t>
      </w:r>
      <w:r w:rsidRPr="6980D220">
        <w:rPr>
          <w:rFonts w:ascii="Arial Narrow" w:hAnsi="Arial Narrow" w:cs="Arial"/>
          <w:b/>
          <w:bCs/>
          <w:sz w:val="22"/>
          <w:szCs w:val="22"/>
        </w:rPr>
        <w:t xml:space="preserve">min. </w:t>
      </w:r>
      <w:r w:rsidR="47556F65" w:rsidRPr="6980D220">
        <w:rPr>
          <w:rFonts w:ascii="Arial Narrow" w:hAnsi="Arial Narrow" w:cs="Arial"/>
          <w:b/>
          <w:bCs/>
          <w:sz w:val="22"/>
          <w:szCs w:val="22"/>
        </w:rPr>
        <w:t>2</w:t>
      </w:r>
      <w:r w:rsidRPr="6980D220">
        <w:rPr>
          <w:rFonts w:ascii="Arial Narrow" w:hAnsi="Arial Narrow" w:cs="Arial"/>
          <w:b/>
          <w:bCs/>
          <w:sz w:val="22"/>
          <w:szCs w:val="22"/>
        </w:rPr>
        <w:t xml:space="preserve"> mil. Kč</w:t>
      </w:r>
      <w:r w:rsidRPr="6980D220">
        <w:rPr>
          <w:rFonts w:ascii="Arial Narrow" w:hAnsi="Arial Narrow" w:cs="Arial"/>
          <w:sz w:val="22"/>
          <w:szCs w:val="22"/>
        </w:rPr>
        <w:t xml:space="preserve">. Tato pojistná smlouva musí být platná po celou dobu trvání této smlouvy i po dobu záruční lhůty. V případě zániku této pojistné smlouvy je prodávající povinen neprodleně o této skutečnosti informovat kupujícího a uzavřít novou pojistnou smlouvu ve stejném rozsahu. Pojistná smlouva bude předložena kupujícímu k nahlédnutí ke dni podpisu této smlouvy, případně pokud kupující stanovil jinou dodatečnou lhůtu, nejpozději však k datu zahájení plnění. </w:t>
      </w:r>
      <w:r w:rsidRPr="6980D220">
        <w:rPr>
          <w:rFonts w:ascii="Arial Narrow" w:hAnsi="Arial Narrow" w:cs="Arial"/>
          <w:b/>
          <w:bCs/>
          <w:sz w:val="22"/>
          <w:szCs w:val="22"/>
        </w:rPr>
        <w:t>Nepředložení dokladů o pojištění kupujícímu, je považováno za porušení smlouvy, které opravňuje kupujícího k odstoupení od této smlouvy.</w:t>
      </w:r>
    </w:p>
    <w:p w14:paraId="561C9F2B" w14:textId="77777777" w:rsidR="00A93508" w:rsidRPr="003D1E15" w:rsidRDefault="00A93508" w:rsidP="13C23680">
      <w:pPr>
        <w:numPr>
          <w:ilvl w:val="0"/>
          <w:numId w:val="30"/>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Prodávající je povinen zajišťovat plnění podle čl. III odst. 1 této smlouvy. Pokud předmět plnění nezajištuje prodávající sám, je to povinen zajistit výhradně prostřednictvím poddodavatelů, které uvedl ve své nabídce v rámci veřejné zakázky. 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dokumenty předloženy.</w:t>
      </w:r>
    </w:p>
    <w:p w14:paraId="049F31CB" w14:textId="77777777" w:rsidR="00402B40" w:rsidRPr="003D1E15" w:rsidRDefault="00402B40" w:rsidP="13C23680">
      <w:pPr>
        <w:pStyle w:val="Zkladntext"/>
        <w:tabs>
          <w:tab w:val="clear" w:pos="1418"/>
          <w:tab w:val="left" w:pos="284"/>
          <w:tab w:val="left" w:pos="360"/>
        </w:tabs>
        <w:spacing w:before="0" w:after="60"/>
        <w:rPr>
          <w:rFonts w:ascii="Arial Narrow" w:hAnsi="Arial Narrow" w:cs="Tahoma"/>
          <w:b/>
          <w:bCs/>
          <w:sz w:val="22"/>
          <w:szCs w:val="22"/>
          <w:lang w:val="cs-CZ"/>
        </w:rPr>
      </w:pPr>
    </w:p>
    <w:p w14:paraId="0D9FE1B3" w14:textId="77777777" w:rsidR="00066D69" w:rsidRPr="003D1E15" w:rsidRDefault="00066D69" w:rsidP="13C23680">
      <w:pPr>
        <w:pStyle w:val="Zkladntext"/>
        <w:tabs>
          <w:tab w:val="clear" w:pos="1418"/>
          <w:tab w:val="left" w:pos="284"/>
          <w:tab w:val="left" w:pos="360"/>
        </w:tabs>
        <w:spacing w:before="0" w:after="60"/>
        <w:ind w:left="362"/>
        <w:jc w:val="center"/>
        <w:rPr>
          <w:rFonts w:ascii="Arial Narrow" w:hAnsi="Arial Narrow" w:cs="Tahoma"/>
          <w:b/>
          <w:bCs/>
          <w:caps/>
          <w:sz w:val="22"/>
          <w:szCs w:val="22"/>
        </w:rPr>
      </w:pPr>
      <w:r w:rsidRPr="13C23680">
        <w:rPr>
          <w:rFonts w:ascii="Arial Narrow" w:hAnsi="Arial Narrow" w:cs="Tahoma"/>
          <w:b/>
          <w:bCs/>
          <w:sz w:val="22"/>
          <w:szCs w:val="22"/>
        </w:rPr>
        <w:lastRenderedPageBreak/>
        <w:t>V</w:t>
      </w:r>
      <w:r w:rsidR="00587A33" w:rsidRPr="13C23680">
        <w:rPr>
          <w:rFonts w:ascii="Arial Narrow" w:hAnsi="Arial Narrow" w:cs="Tahoma"/>
          <w:b/>
          <w:bCs/>
          <w:sz w:val="22"/>
          <w:szCs w:val="22"/>
        </w:rPr>
        <w:t>I</w:t>
      </w:r>
      <w:r w:rsidRPr="13C23680">
        <w:rPr>
          <w:rFonts w:ascii="Arial Narrow" w:hAnsi="Arial Narrow" w:cs="Tahoma"/>
          <w:b/>
          <w:bCs/>
          <w:sz w:val="22"/>
          <w:szCs w:val="22"/>
        </w:rPr>
        <w:t>I.</w:t>
      </w:r>
      <w:r w:rsidR="0079455A" w:rsidRPr="13C23680">
        <w:rPr>
          <w:rFonts w:ascii="Arial Narrow" w:hAnsi="Arial Narrow" w:cs="Tahoma"/>
          <w:b/>
          <w:bCs/>
          <w:sz w:val="22"/>
          <w:szCs w:val="22"/>
          <w:lang w:val="cs-CZ"/>
        </w:rPr>
        <w:t xml:space="preserve">  </w:t>
      </w:r>
      <w:r w:rsidR="00885EC0" w:rsidRPr="13C23680">
        <w:rPr>
          <w:rFonts w:ascii="Arial Narrow" w:hAnsi="Arial Narrow" w:cs="Tahoma"/>
          <w:b/>
          <w:bCs/>
          <w:caps/>
          <w:sz w:val="22"/>
          <w:szCs w:val="22"/>
        </w:rPr>
        <w:t xml:space="preserve">Převod </w:t>
      </w:r>
      <w:r w:rsidRPr="13C23680">
        <w:rPr>
          <w:rFonts w:ascii="Arial Narrow" w:hAnsi="Arial Narrow" w:cs="Tahoma"/>
          <w:b/>
          <w:bCs/>
          <w:caps/>
          <w:sz w:val="22"/>
          <w:szCs w:val="22"/>
        </w:rPr>
        <w:t xml:space="preserve">vlastnického práva a </w:t>
      </w:r>
      <w:r w:rsidR="00885EC0" w:rsidRPr="13C23680">
        <w:rPr>
          <w:rFonts w:ascii="Arial Narrow" w:hAnsi="Arial Narrow" w:cs="Tahoma"/>
          <w:b/>
          <w:bCs/>
          <w:caps/>
          <w:sz w:val="22"/>
          <w:szCs w:val="22"/>
        </w:rPr>
        <w:t>nebezpečí škody</w:t>
      </w:r>
      <w:r w:rsidRPr="13C23680">
        <w:rPr>
          <w:rFonts w:ascii="Arial Narrow" w:hAnsi="Arial Narrow" w:cs="Tahoma"/>
          <w:b/>
          <w:bCs/>
          <w:caps/>
          <w:sz w:val="22"/>
          <w:szCs w:val="22"/>
        </w:rPr>
        <w:t xml:space="preserve"> na zboží</w:t>
      </w:r>
    </w:p>
    <w:p w14:paraId="4101652C" w14:textId="37D45D46" w:rsidR="00273F82" w:rsidRPr="003D1E15" w:rsidRDefault="00066D69" w:rsidP="38635695">
      <w:pPr>
        <w:pStyle w:val="Import14"/>
        <w:numPr>
          <w:ilvl w:val="0"/>
          <w:numId w:val="26"/>
        </w:numPr>
        <w:tabs>
          <w:tab w:val="clear" w:pos="864"/>
          <w:tab w:val="left" w:pos="426"/>
        </w:tabs>
        <w:spacing w:before="120"/>
        <w:ind w:left="426" w:hanging="426"/>
        <w:jc w:val="both"/>
        <w:rPr>
          <w:rFonts w:ascii="Arial Narrow" w:hAnsi="Arial Narrow" w:cs="Tahoma"/>
          <w:sz w:val="22"/>
          <w:szCs w:val="22"/>
        </w:rPr>
      </w:pPr>
      <w:r w:rsidRPr="13C23680">
        <w:rPr>
          <w:rFonts w:ascii="Arial Narrow" w:hAnsi="Arial Narrow" w:cs="Tahoma"/>
          <w:sz w:val="22"/>
          <w:szCs w:val="22"/>
        </w:rPr>
        <w:t xml:space="preserve">Kupující nabývá vlastnické právo ke zboží </w:t>
      </w:r>
      <w:r w:rsidR="004B7B29" w:rsidRPr="13C23680">
        <w:rPr>
          <w:rFonts w:ascii="Arial Narrow" w:hAnsi="Arial Narrow" w:cs="Tahoma"/>
          <w:sz w:val="22"/>
          <w:szCs w:val="22"/>
        </w:rPr>
        <w:t xml:space="preserve">dnem </w:t>
      </w:r>
      <w:r w:rsidRPr="13C23680">
        <w:rPr>
          <w:rFonts w:ascii="Arial Narrow" w:hAnsi="Arial Narrow" w:cs="Tahoma"/>
          <w:sz w:val="22"/>
          <w:szCs w:val="22"/>
        </w:rPr>
        <w:t>jeho převzetí</w:t>
      </w:r>
      <w:r w:rsidR="00C961F2" w:rsidRPr="13C23680">
        <w:rPr>
          <w:rFonts w:ascii="Arial Narrow" w:hAnsi="Arial Narrow" w:cs="Tahoma"/>
          <w:sz w:val="22"/>
          <w:szCs w:val="22"/>
        </w:rPr>
        <w:t xml:space="preserve"> </w:t>
      </w:r>
      <w:r w:rsidR="004B7B29" w:rsidRPr="13C23680">
        <w:rPr>
          <w:rFonts w:ascii="Arial Narrow" w:hAnsi="Arial Narrow" w:cs="Tahoma"/>
          <w:sz w:val="22"/>
          <w:szCs w:val="22"/>
        </w:rPr>
        <w:t>od prodávajícího</w:t>
      </w:r>
      <w:r w:rsidRPr="13C23680">
        <w:rPr>
          <w:rFonts w:ascii="Arial Narrow" w:hAnsi="Arial Narrow" w:cs="Tahoma"/>
          <w:sz w:val="22"/>
          <w:szCs w:val="22"/>
        </w:rPr>
        <w:t xml:space="preserve"> v místě plnění</w:t>
      </w:r>
      <w:r w:rsidR="00C961F2" w:rsidRPr="13C23680">
        <w:rPr>
          <w:rFonts w:ascii="Arial Narrow" w:hAnsi="Arial Narrow" w:cs="Tahoma"/>
          <w:sz w:val="22"/>
          <w:szCs w:val="22"/>
        </w:rPr>
        <w:t xml:space="preserve">; </w:t>
      </w:r>
      <w:r w:rsidRPr="13C23680">
        <w:rPr>
          <w:rFonts w:ascii="Arial Narrow" w:hAnsi="Arial Narrow" w:cs="Tahoma"/>
          <w:sz w:val="22"/>
          <w:szCs w:val="22"/>
        </w:rPr>
        <w:t>v témže okamžiku přechází na kupujícího nebezpečí škody na zboží.</w:t>
      </w:r>
    </w:p>
    <w:p w14:paraId="4B99056E" w14:textId="77777777" w:rsidR="00616599" w:rsidRPr="003D1E15" w:rsidRDefault="00616599" w:rsidP="13C23680">
      <w:pPr>
        <w:tabs>
          <w:tab w:val="left" w:pos="360"/>
        </w:tabs>
        <w:ind w:left="362" w:hanging="181"/>
        <w:jc w:val="center"/>
        <w:rPr>
          <w:rFonts w:ascii="Arial Narrow" w:hAnsi="Arial Narrow" w:cs="Tahoma"/>
          <w:b/>
          <w:bCs/>
          <w:sz w:val="22"/>
          <w:szCs w:val="22"/>
        </w:rPr>
      </w:pPr>
    </w:p>
    <w:p w14:paraId="3A2B9BFE" w14:textId="77777777" w:rsidR="00066D69" w:rsidRPr="003D1E15" w:rsidRDefault="00066D69" w:rsidP="13C23680">
      <w:pPr>
        <w:tabs>
          <w:tab w:val="left" w:pos="360"/>
        </w:tabs>
        <w:spacing w:after="120"/>
        <w:ind w:left="362" w:hanging="181"/>
        <w:jc w:val="center"/>
        <w:rPr>
          <w:rFonts w:ascii="Arial Narrow" w:hAnsi="Arial Narrow" w:cs="Tahoma"/>
          <w:b/>
          <w:bCs/>
          <w:caps/>
          <w:sz w:val="22"/>
          <w:szCs w:val="22"/>
        </w:rPr>
      </w:pPr>
      <w:r w:rsidRPr="13C23680">
        <w:rPr>
          <w:rFonts w:ascii="Arial Narrow" w:hAnsi="Arial Narrow" w:cs="Tahoma"/>
          <w:b/>
          <w:bCs/>
          <w:sz w:val="22"/>
          <w:szCs w:val="22"/>
        </w:rPr>
        <w:t>VI</w:t>
      </w:r>
      <w:r w:rsidR="003C3AEF" w:rsidRPr="13C23680">
        <w:rPr>
          <w:rFonts w:ascii="Arial Narrow" w:hAnsi="Arial Narrow" w:cs="Tahoma"/>
          <w:b/>
          <w:bCs/>
          <w:sz w:val="22"/>
          <w:szCs w:val="22"/>
        </w:rPr>
        <w:t>I</w:t>
      </w:r>
      <w:r w:rsidRPr="13C23680">
        <w:rPr>
          <w:rFonts w:ascii="Arial Narrow" w:hAnsi="Arial Narrow" w:cs="Tahoma"/>
          <w:b/>
          <w:bCs/>
          <w:sz w:val="22"/>
          <w:szCs w:val="22"/>
        </w:rPr>
        <w:t>I.</w:t>
      </w:r>
      <w:r w:rsidR="0079455A" w:rsidRPr="13C23680">
        <w:rPr>
          <w:rFonts w:ascii="Arial Narrow" w:hAnsi="Arial Narrow" w:cs="Tahoma"/>
          <w:b/>
          <w:bCs/>
          <w:sz w:val="22"/>
          <w:szCs w:val="22"/>
        </w:rPr>
        <w:t xml:space="preserve"> </w:t>
      </w:r>
      <w:r w:rsidRPr="13C23680">
        <w:rPr>
          <w:rFonts w:ascii="Arial Narrow" w:hAnsi="Arial Narrow" w:cs="Tahoma"/>
          <w:b/>
          <w:bCs/>
          <w:caps/>
          <w:sz w:val="22"/>
          <w:szCs w:val="22"/>
        </w:rPr>
        <w:t>Předání a převzetí zboží</w:t>
      </w:r>
    </w:p>
    <w:p w14:paraId="2B6B5CE7" w14:textId="77777777" w:rsidR="00E86C15" w:rsidRPr="003D1E15" w:rsidRDefault="00066D69" w:rsidP="00E86C15">
      <w:pPr>
        <w:numPr>
          <w:ilvl w:val="0"/>
          <w:numId w:val="8"/>
        </w:numPr>
        <w:tabs>
          <w:tab w:val="left" w:pos="426"/>
        </w:tabs>
        <w:ind w:left="357" w:hanging="357"/>
        <w:jc w:val="both"/>
        <w:rPr>
          <w:rFonts w:ascii="Arial Narrow" w:hAnsi="Arial Narrow" w:cs="Tahoma"/>
          <w:sz w:val="22"/>
          <w:szCs w:val="22"/>
        </w:rPr>
      </w:pPr>
      <w:r w:rsidRPr="13C23680">
        <w:rPr>
          <w:rFonts w:ascii="Arial Narrow" w:hAnsi="Arial Narrow" w:cs="Tahoma"/>
          <w:sz w:val="22"/>
          <w:szCs w:val="22"/>
        </w:rPr>
        <w:t xml:space="preserve">Zboží </w:t>
      </w:r>
      <w:r w:rsidR="008841DA" w:rsidRPr="13C23680">
        <w:rPr>
          <w:rFonts w:ascii="Arial Narrow" w:hAnsi="Arial Narrow" w:cs="Tahoma"/>
          <w:sz w:val="22"/>
          <w:szCs w:val="22"/>
        </w:rPr>
        <w:t xml:space="preserve">se považuje za </w:t>
      </w:r>
      <w:r w:rsidR="008C5452" w:rsidRPr="13C23680">
        <w:rPr>
          <w:rFonts w:ascii="Arial Narrow" w:hAnsi="Arial Narrow" w:cs="Tahoma"/>
          <w:sz w:val="22"/>
          <w:szCs w:val="22"/>
        </w:rPr>
        <w:t xml:space="preserve">odevzdané kupujícímu jeho </w:t>
      </w:r>
      <w:r w:rsidRPr="13C23680">
        <w:rPr>
          <w:rFonts w:ascii="Arial Narrow" w:hAnsi="Arial Narrow" w:cs="Tahoma"/>
          <w:sz w:val="22"/>
          <w:szCs w:val="22"/>
        </w:rPr>
        <w:t>převzetí</w:t>
      </w:r>
      <w:r w:rsidR="008841DA" w:rsidRPr="13C23680">
        <w:rPr>
          <w:rFonts w:ascii="Arial Narrow" w:hAnsi="Arial Narrow" w:cs="Tahoma"/>
          <w:sz w:val="22"/>
          <w:szCs w:val="22"/>
        </w:rPr>
        <w:t>m</w:t>
      </w:r>
      <w:r w:rsidRPr="13C23680">
        <w:rPr>
          <w:rFonts w:ascii="Arial Narrow" w:hAnsi="Arial Narrow" w:cs="Tahoma"/>
          <w:sz w:val="22"/>
          <w:szCs w:val="22"/>
        </w:rPr>
        <w:t xml:space="preserve"> kupujícím </w:t>
      </w:r>
      <w:r w:rsidR="00E967C5" w:rsidRPr="13C23680">
        <w:rPr>
          <w:rFonts w:ascii="Arial Narrow" w:hAnsi="Arial Narrow" w:cs="Tahoma"/>
          <w:sz w:val="22"/>
          <w:szCs w:val="22"/>
        </w:rPr>
        <w:t>v místě plnění</w:t>
      </w:r>
      <w:r w:rsidR="00A5230B" w:rsidRPr="13C23680">
        <w:rPr>
          <w:rFonts w:ascii="Arial Narrow" w:hAnsi="Arial Narrow" w:cs="Tahoma"/>
          <w:sz w:val="22"/>
          <w:szCs w:val="22"/>
        </w:rPr>
        <w:t xml:space="preserve"> </w:t>
      </w:r>
      <w:r w:rsidR="00E967C5" w:rsidRPr="13C23680">
        <w:rPr>
          <w:rFonts w:ascii="Arial Narrow" w:hAnsi="Arial Narrow" w:cs="Tahoma"/>
          <w:sz w:val="22"/>
          <w:szCs w:val="22"/>
        </w:rPr>
        <w:t>dle čl. V</w:t>
      </w:r>
      <w:r w:rsidRPr="13C23680">
        <w:rPr>
          <w:rFonts w:ascii="Arial Narrow" w:hAnsi="Arial Narrow" w:cs="Tahoma"/>
          <w:sz w:val="22"/>
          <w:szCs w:val="22"/>
        </w:rPr>
        <w:t xml:space="preserve"> této smlouvy.</w:t>
      </w:r>
      <w:r w:rsidR="00A202A0" w:rsidRPr="13C23680">
        <w:rPr>
          <w:rFonts w:ascii="Arial Narrow" w:hAnsi="Arial Narrow" w:cs="Tahoma"/>
          <w:sz w:val="22"/>
          <w:szCs w:val="22"/>
        </w:rPr>
        <w:t xml:space="preserve"> Je-li součástí závazku prodávajícího montáž/instalace zboží nebo </w:t>
      </w:r>
      <w:r w:rsidR="00FC472D" w:rsidRPr="13C23680">
        <w:rPr>
          <w:rFonts w:ascii="Arial Narrow" w:hAnsi="Arial Narrow" w:cs="Tahoma"/>
          <w:sz w:val="22"/>
          <w:szCs w:val="22"/>
        </w:rPr>
        <w:t>seznámení s obsluhou zboží</w:t>
      </w:r>
      <w:r w:rsidR="00A202A0" w:rsidRPr="13C23680">
        <w:rPr>
          <w:rFonts w:ascii="Arial Narrow" w:hAnsi="Arial Narrow" w:cs="Tahoma"/>
          <w:sz w:val="22"/>
          <w:szCs w:val="22"/>
        </w:rPr>
        <w:t xml:space="preserve">, považuje se zboží za odevzdané až po </w:t>
      </w:r>
      <w:r w:rsidR="00B03466" w:rsidRPr="13C23680">
        <w:rPr>
          <w:rFonts w:ascii="Arial Narrow" w:hAnsi="Arial Narrow" w:cs="Tahoma"/>
          <w:sz w:val="22"/>
          <w:szCs w:val="22"/>
        </w:rPr>
        <w:t xml:space="preserve">jejich provedení a </w:t>
      </w:r>
      <w:r w:rsidR="00A202A0" w:rsidRPr="13C23680">
        <w:rPr>
          <w:rFonts w:ascii="Arial Narrow" w:hAnsi="Arial Narrow" w:cs="Tahoma"/>
          <w:sz w:val="22"/>
          <w:szCs w:val="22"/>
        </w:rPr>
        <w:t>převze</w:t>
      </w:r>
      <w:r w:rsidR="00B03466" w:rsidRPr="13C23680">
        <w:rPr>
          <w:rFonts w:ascii="Arial Narrow" w:hAnsi="Arial Narrow" w:cs="Tahoma"/>
          <w:sz w:val="22"/>
          <w:szCs w:val="22"/>
        </w:rPr>
        <w:t>tí zboží kupujícím dle předchozí věty.</w:t>
      </w:r>
    </w:p>
    <w:p w14:paraId="071B63C9" w14:textId="77777777" w:rsidR="00066D69" w:rsidRPr="003D1E15" w:rsidRDefault="00066D69" w:rsidP="00AC08D6">
      <w:pPr>
        <w:numPr>
          <w:ilvl w:val="0"/>
          <w:numId w:val="8"/>
        </w:numPr>
        <w:tabs>
          <w:tab w:val="left" w:pos="426"/>
        </w:tabs>
        <w:spacing w:before="120" w:after="60"/>
        <w:ind w:left="357" w:hanging="357"/>
        <w:jc w:val="both"/>
        <w:rPr>
          <w:rFonts w:ascii="Arial Narrow" w:hAnsi="Arial Narrow" w:cs="Tahoma"/>
          <w:sz w:val="22"/>
          <w:szCs w:val="22"/>
        </w:rPr>
      </w:pPr>
      <w:r w:rsidRPr="13C23680">
        <w:rPr>
          <w:rFonts w:ascii="Arial Narrow" w:hAnsi="Arial Narrow" w:cs="Tahoma"/>
          <w:sz w:val="22"/>
          <w:szCs w:val="22"/>
        </w:rPr>
        <w:t>Kupující při převzetí zboží provede kontrolu:</w:t>
      </w:r>
    </w:p>
    <w:p w14:paraId="7018A058" w14:textId="77777777" w:rsidR="00066D69" w:rsidRPr="003D1E15" w:rsidRDefault="00066D69" w:rsidP="00AC08D6">
      <w:pPr>
        <w:numPr>
          <w:ilvl w:val="0"/>
          <w:numId w:val="9"/>
        </w:numPr>
        <w:tabs>
          <w:tab w:val="clear" w:pos="1146"/>
          <w:tab w:val="left" w:pos="567"/>
          <w:tab w:val="num" w:pos="900"/>
          <w:tab w:val="num" w:pos="1428"/>
          <w:tab w:val="left" w:pos="1701"/>
        </w:tabs>
        <w:ind w:hanging="607"/>
        <w:rPr>
          <w:rFonts w:ascii="Arial Narrow" w:hAnsi="Arial Narrow" w:cs="Tahoma"/>
          <w:sz w:val="22"/>
          <w:szCs w:val="22"/>
        </w:rPr>
      </w:pPr>
      <w:r w:rsidRPr="13C23680">
        <w:rPr>
          <w:rFonts w:ascii="Arial Narrow" w:hAnsi="Arial Narrow" w:cs="Tahoma"/>
          <w:sz w:val="22"/>
          <w:szCs w:val="22"/>
        </w:rPr>
        <w:t>dodaného druhu a množství zboží,</w:t>
      </w:r>
    </w:p>
    <w:p w14:paraId="7EB990AF" w14:textId="77777777" w:rsidR="00066D69" w:rsidRPr="003D1E15" w:rsidRDefault="00066D69" w:rsidP="00AC08D6">
      <w:pPr>
        <w:numPr>
          <w:ilvl w:val="0"/>
          <w:numId w:val="9"/>
        </w:numPr>
        <w:tabs>
          <w:tab w:val="clear" w:pos="1146"/>
          <w:tab w:val="left" w:pos="567"/>
          <w:tab w:val="num" w:pos="900"/>
          <w:tab w:val="num" w:pos="1428"/>
          <w:tab w:val="left" w:pos="1701"/>
        </w:tabs>
        <w:ind w:hanging="607"/>
        <w:rPr>
          <w:rFonts w:ascii="Arial Narrow" w:hAnsi="Arial Narrow" w:cs="Tahoma"/>
          <w:sz w:val="22"/>
          <w:szCs w:val="22"/>
        </w:rPr>
      </w:pPr>
      <w:r w:rsidRPr="13C23680">
        <w:rPr>
          <w:rFonts w:ascii="Arial Narrow" w:hAnsi="Arial Narrow" w:cs="Tahoma"/>
          <w:sz w:val="22"/>
          <w:szCs w:val="22"/>
        </w:rPr>
        <w:t>zjevných jakostních vlastností zboží,</w:t>
      </w:r>
    </w:p>
    <w:p w14:paraId="74C0CE9B" w14:textId="77777777" w:rsidR="00066D69" w:rsidRPr="003D1E15" w:rsidRDefault="00066D69" w:rsidP="00AC08D6">
      <w:pPr>
        <w:numPr>
          <w:ilvl w:val="0"/>
          <w:numId w:val="9"/>
        </w:numPr>
        <w:tabs>
          <w:tab w:val="clear" w:pos="1146"/>
          <w:tab w:val="left" w:pos="567"/>
          <w:tab w:val="num" w:pos="900"/>
          <w:tab w:val="num" w:pos="1428"/>
          <w:tab w:val="left" w:pos="1701"/>
        </w:tabs>
        <w:ind w:hanging="607"/>
        <w:rPr>
          <w:rFonts w:ascii="Arial Narrow" w:hAnsi="Arial Narrow" w:cs="Tahoma"/>
          <w:sz w:val="22"/>
          <w:szCs w:val="22"/>
        </w:rPr>
      </w:pPr>
      <w:r w:rsidRPr="13C23680">
        <w:rPr>
          <w:rFonts w:ascii="Arial Narrow" w:hAnsi="Arial Narrow" w:cs="Tahoma"/>
          <w:sz w:val="22"/>
          <w:szCs w:val="22"/>
        </w:rPr>
        <w:t>zda nedošlo k poškození zboží při přepravě,</w:t>
      </w:r>
    </w:p>
    <w:p w14:paraId="201A04BE" w14:textId="77777777" w:rsidR="00066D69" w:rsidRPr="003D1E15" w:rsidRDefault="00066D69" w:rsidP="00AC08D6">
      <w:pPr>
        <w:numPr>
          <w:ilvl w:val="0"/>
          <w:numId w:val="9"/>
        </w:numPr>
        <w:tabs>
          <w:tab w:val="clear" w:pos="1146"/>
          <w:tab w:val="left" w:pos="567"/>
          <w:tab w:val="num" w:pos="900"/>
          <w:tab w:val="num" w:pos="1428"/>
          <w:tab w:val="left" w:pos="1701"/>
        </w:tabs>
        <w:ind w:hanging="607"/>
        <w:rPr>
          <w:rFonts w:ascii="Arial Narrow" w:hAnsi="Arial Narrow" w:cs="Tahoma"/>
          <w:sz w:val="22"/>
          <w:szCs w:val="22"/>
        </w:rPr>
      </w:pPr>
      <w:r w:rsidRPr="13C23680">
        <w:rPr>
          <w:rFonts w:ascii="Arial Narrow" w:hAnsi="Arial Narrow" w:cs="Tahoma"/>
          <w:sz w:val="22"/>
          <w:szCs w:val="22"/>
        </w:rPr>
        <w:t>dokladů dodaných se zbožím.</w:t>
      </w:r>
    </w:p>
    <w:p w14:paraId="6CF81CB9" w14:textId="63E750AB" w:rsidR="76C1BD14" w:rsidRDefault="76C1BD14" w:rsidP="13C23680">
      <w:pPr>
        <w:numPr>
          <w:ilvl w:val="0"/>
          <w:numId w:val="9"/>
        </w:numPr>
        <w:tabs>
          <w:tab w:val="clear" w:pos="1146"/>
          <w:tab w:val="left" w:pos="567"/>
          <w:tab w:val="num" w:pos="900"/>
          <w:tab w:val="num" w:pos="1428"/>
          <w:tab w:val="left" w:pos="1701"/>
        </w:tabs>
        <w:ind w:hanging="607"/>
        <w:rPr>
          <w:rFonts w:ascii="Arial Narrow" w:hAnsi="Arial Narrow" w:cs="Tahoma"/>
          <w:sz w:val="22"/>
          <w:szCs w:val="22"/>
        </w:rPr>
      </w:pPr>
      <w:r w:rsidRPr="6980D220">
        <w:rPr>
          <w:rFonts w:ascii="Arial Narrow" w:hAnsi="Arial Narrow" w:cs="Tahoma"/>
          <w:sz w:val="22"/>
          <w:szCs w:val="22"/>
        </w:rPr>
        <w:t>Splnění standardu konektivity</w:t>
      </w:r>
    </w:p>
    <w:p w14:paraId="002300BB" w14:textId="77777777" w:rsidR="00F849CA" w:rsidRPr="003D1E15" w:rsidRDefault="00066D69">
      <w:pPr>
        <w:numPr>
          <w:ilvl w:val="0"/>
          <w:numId w:val="8"/>
        </w:numPr>
        <w:tabs>
          <w:tab w:val="left" w:pos="426"/>
        </w:tabs>
        <w:spacing w:before="120"/>
        <w:jc w:val="both"/>
        <w:rPr>
          <w:rFonts w:ascii="Arial Narrow" w:hAnsi="Arial Narrow" w:cs="Tahoma"/>
          <w:sz w:val="22"/>
          <w:szCs w:val="22"/>
        </w:rPr>
      </w:pPr>
      <w:r w:rsidRPr="13C23680">
        <w:rPr>
          <w:rFonts w:ascii="Arial Narrow" w:hAnsi="Arial Narrow" w:cs="Tahoma"/>
          <w:sz w:val="22"/>
          <w:szCs w:val="22"/>
        </w:rPr>
        <w:t>V případě zjištění zjevných vad zboží může kupující odmítnout jeho převzetí, což řádně</w:t>
      </w:r>
      <w:r w:rsidR="00485FD3" w:rsidRPr="13C23680">
        <w:rPr>
          <w:rFonts w:ascii="Arial Narrow" w:hAnsi="Arial Narrow" w:cs="Tahoma"/>
          <w:sz w:val="22"/>
          <w:szCs w:val="22"/>
        </w:rPr>
        <w:t xml:space="preserve"> </w:t>
      </w:r>
      <w:r w:rsidRPr="13C23680">
        <w:rPr>
          <w:rFonts w:ascii="Arial Narrow" w:hAnsi="Arial Narrow" w:cs="Tahoma"/>
          <w:sz w:val="22"/>
          <w:szCs w:val="22"/>
        </w:rPr>
        <w:t>i s důvody potvrdí na dodacím listu.</w:t>
      </w:r>
    </w:p>
    <w:p w14:paraId="229D2F7A" w14:textId="77777777" w:rsidR="00066D69" w:rsidRPr="003D1E15" w:rsidRDefault="00066D69" w:rsidP="00AC08D6">
      <w:pPr>
        <w:numPr>
          <w:ilvl w:val="0"/>
          <w:numId w:val="8"/>
        </w:numPr>
        <w:tabs>
          <w:tab w:val="left" w:pos="426"/>
        </w:tabs>
        <w:spacing w:before="120"/>
        <w:ind w:left="357" w:hanging="357"/>
        <w:jc w:val="both"/>
        <w:rPr>
          <w:rFonts w:ascii="Arial Narrow" w:hAnsi="Arial Narrow" w:cs="Tahoma"/>
          <w:sz w:val="22"/>
          <w:szCs w:val="22"/>
        </w:rPr>
      </w:pPr>
      <w:r w:rsidRPr="13C23680">
        <w:rPr>
          <w:rFonts w:ascii="Arial Narrow" w:hAnsi="Arial Narrow" w:cs="Tahoma"/>
          <w:sz w:val="22"/>
          <w:szCs w:val="22"/>
        </w:rPr>
        <w:t>O předání a převzetí zboží prodávající vyhotoví dodací list, který za kupujícího podepíše k tomu pověřený</w:t>
      </w:r>
      <w:r w:rsidR="00A5230B" w:rsidRPr="13C23680">
        <w:rPr>
          <w:rFonts w:ascii="Arial Narrow" w:hAnsi="Arial Narrow" w:cs="Tahoma"/>
          <w:sz w:val="22"/>
          <w:szCs w:val="22"/>
        </w:rPr>
        <w:t xml:space="preserve"> </w:t>
      </w:r>
      <w:r w:rsidRPr="13C23680">
        <w:rPr>
          <w:rFonts w:ascii="Arial Narrow" w:hAnsi="Arial Narrow" w:cs="Tahoma"/>
          <w:sz w:val="22"/>
          <w:szCs w:val="22"/>
        </w:rPr>
        <w:t xml:space="preserve">zástupce.  Prodávající je povinen na dodacím listu uvést typ zboží, počet kusů, sériové číslo zboží (pokud </w:t>
      </w:r>
      <w:r w:rsidR="00A5230B" w:rsidRPr="13C23680">
        <w:rPr>
          <w:rFonts w:ascii="Arial Narrow" w:hAnsi="Arial Narrow" w:cs="Tahoma"/>
          <w:sz w:val="22"/>
          <w:szCs w:val="22"/>
        </w:rPr>
        <w:t>e</w:t>
      </w:r>
      <w:r w:rsidRPr="13C23680">
        <w:rPr>
          <w:rFonts w:ascii="Arial Narrow" w:hAnsi="Arial Narrow" w:cs="Tahoma"/>
          <w:sz w:val="22"/>
          <w:szCs w:val="22"/>
        </w:rPr>
        <w:t>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14:paraId="1299C43A" w14:textId="77777777" w:rsidR="00616599" w:rsidRPr="003D1E15" w:rsidRDefault="00616599" w:rsidP="0079455A">
      <w:pPr>
        <w:pStyle w:val="Zkladntext"/>
        <w:keepNext/>
        <w:tabs>
          <w:tab w:val="left" w:pos="284"/>
          <w:tab w:val="left" w:pos="540"/>
        </w:tabs>
        <w:spacing w:before="0"/>
        <w:ind w:left="539" w:hanging="539"/>
        <w:jc w:val="center"/>
        <w:rPr>
          <w:rFonts w:ascii="Arial Narrow" w:hAnsi="Arial Narrow" w:cs="Tahoma"/>
          <w:b/>
          <w:bCs/>
          <w:sz w:val="22"/>
          <w:szCs w:val="22"/>
          <w:lang w:val="cs-CZ"/>
        </w:rPr>
      </w:pPr>
    </w:p>
    <w:p w14:paraId="2EF0E497" w14:textId="77777777" w:rsidR="00066D69" w:rsidRPr="003D1E15" w:rsidRDefault="003C3AEF" w:rsidP="13C23680">
      <w:pPr>
        <w:pStyle w:val="Zkladntext"/>
        <w:keepNext/>
        <w:tabs>
          <w:tab w:val="left" w:pos="284"/>
          <w:tab w:val="left" w:pos="540"/>
        </w:tabs>
        <w:spacing w:before="0"/>
        <w:ind w:left="539" w:hanging="539"/>
        <w:jc w:val="center"/>
        <w:rPr>
          <w:rFonts w:ascii="Arial Narrow" w:hAnsi="Arial Narrow" w:cs="Tahoma"/>
          <w:b/>
          <w:bCs/>
          <w:caps/>
          <w:sz w:val="22"/>
          <w:szCs w:val="22"/>
          <w:lang w:val="cs-CZ"/>
        </w:rPr>
      </w:pPr>
      <w:r w:rsidRPr="13C23680">
        <w:rPr>
          <w:rFonts w:ascii="Arial Narrow" w:hAnsi="Arial Narrow" w:cs="Tahoma"/>
          <w:b/>
          <w:bCs/>
          <w:sz w:val="22"/>
          <w:szCs w:val="22"/>
        </w:rPr>
        <w:t>IX</w:t>
      </w:r>
      <w:r w:rsidR="00066D69" w:rsidRPr="13C23680">
        <w:rPr>
          <w:rFonts w:ascii="Arial Narrow" w:hAnsi="Arial Narrow" w:cs="Tahoma"/>
          <w:b/>
          <w:bCs/>
          <w:sz w:val="22"/>
          <w:szCs w:val="22"/>
        </w:rPr>
        <w:t>.</w:t>
      </w:r>
      <w:r w:rsidR="0079455A" w:rsidRPr="13C23680">
        <w:rPr>
          <w:rFonts w:ascii="Arial Narrow" w:hAnsi="Arial Narrow" w:cs="Tahoma"/>
          <w:b/>
          <w:bCs/>
          <w:sz w:val="22"/>
          <w:szCs w:val="22"/>
          <w:lang w:val="cs-CZ"/>
        </w:rPr>
        <w:t xml:space="preserve">  </w:t>
      </w:r>
      <w:r w:rsidR="00885EC0" w:rsidRPr="13C23680">
        <w:rPr>
          <w:rFonts w:ascii="Arial Narrow" w:hAnsi="Arial Narrow" w:cs="Tahoma"/>
          <w:b/>
          <w:bCs/>
          <w:caps/>
          <w:sz w:val="22"/>
          <w:szCs w:val="22"/>
        </w:rPr>
        <w:t>P</w:t>
      </w:r>
      <w:r w:rsidR="00066D69" w:rsidRPr="13C23680">
        <w:rPr>
          <w:rFonts w:ascii="Arial Narrow" w:hAnsi="Arial Narrow" w:cs="Tahoma"/>
          <w:b/>
          <w:bCs/>
          <w:caps/>
          <w:sz w:val="22"/>
          <w:szCs w:val="22"/>
        </w:rPr>
        <w:t>latební podmínky</w:t>
      </w:r>
    </w:p>
    <w:p w14:paraId="3C14B7C9" w14:textId="77777777" w:rsidR="008C25E8" w:rsidRPr="003D1E15" w:rsidRDefault="008C25E8" w:rsidP="13C23680">
      <w:pPr>
        <w:numPr>
          <w:ilvl w:val="0"/>
          <w:numId w:val="29"/>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Kupující nebude poskytovat zálohy. Cena dodávky Zboží bude uhrazena až po dodání zboží do místa plnění, jeho seřízení, uvedení do provozu + po sestavení / sešroubování v místě dodání, pokud jsou některé výrobky dodávány složené a rozmontované a po odstranění všech případných vad a nedodělků na základě sepsaného předávacího protokolu. O předání a převzetí provedené dodávky Zboží sepíší strany předávací protokol.</w:t>
      </w:r>
    </w:p>
    <w:p w14:paraId="01CB6C59" w14:textId="55AEF7D8" w:rsidR="009A0852" w:rsidRPr="003D1E15" w:rsidRDefault="008C25E8" w:rsidP="38635695">
      <w:pPr>
        <w:numPr>
          <w:ilvl w:val="0"/>
          <w:numId w:val="29"/>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 xml:space="preserve">Splatnost daňového dokladu (faktury) je </w:t>
      </w:r>
      <w:r w:rsidRPr="13C23680">
        <w:rPr>
          <w:rFonts w:ascii="Arial Narrow" w:hAnsi="Arial Narrow" w:cs="Arial"/>
          <w:b/>
          <w:bCs/>
          <w:sz w:val="22"/>
          <w:szCs w:val="22"/>
        </w:rPr>
        <w:t>30 kalendářních dnů</w:t>
      </w:r>
      <w:r w:rsidRPr="13C23680">
        <w:rPr>
          <w:rFonts w:ascii="Arial Narrow" w:hAnsi="Arial Narrow" w:cs="Arial"/>
          <w:sz w:val="22"/>
          <w:szCs w:val="22"/>
        </w:rPr>
        <w:t xml:space="preserve"> od prokazatelného doručení kupujícímu. Faktura se považuje za uhrazenou okamžikem odepsání fakturované částky z účtu kupujícího. Daňový doklad musí obsahovat všechny povinné náležitosti definované zejména v § 28 odst. 2 zákona č. 235/2004 Sb., o dani z přidané hodnoty, v platném znění a zákona č. 563/1991 Sb., o účetnictví, v platném znění.</w:t>
      </w:r>
      <w:r w:rsidR="26F9D4E9" w:rsidRPr="13C23680">
        <w:rPr>
          <w:rFonts w:ascii="Arial Narrow" w:hAnsi="Arial Narrow" w:cs="Arial"/>
          <w:sz w:val="22"/>
          <w:szCs w:val="22"/>
        </w:rPr>
        <w:t xml:space="preserve"> </w:t>
      </w:r>
    </w:p>
    <w:p w14:paraId="70482FAD" w14:textId="639E676F" w:rsidR="008C25E8" w:rsidRPr="003D1E15" w:rsidRDefault="008C25E8" w:rsidP="38635695">
      <w:pPr>
        <w:numPr>
          <w:ilvl w:val="0"/>
          <w:numId w:val="29"/>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Kupující může vrátit daňový doklad v případě, kdy daňový doklad vykazuje formální nedostatky nebo nevzniklo právo na vystavení takového daňového dokladu na příslušnou částku. V případě, že daňový doklad (faktura) nebude mít odpovídající náležitosti, je kupující oprávněn zaslat ho ve lhůtě splatnosti zpět prodávajícímu k doplnění či úpravě, aniž se tak dostane do prodlení se splatností, lhůta splatnosti počíná běžet znovu od opětovného prokazatelného doručení náležitě doplněného či opraveného dokladu.</w:t>
      </w:r>
      <w:r w:rsidR="02D682D2" w:rsidRPr="13C23680">
        <w:rPr>
          <w:rFonts w:ascii="Arial Narrow" w:hAnsi="Arial Narrow" w:cs="Arial"/>
          <w:sz w:val="22"/>
          <w:szCs w:val="22"/>
        </w:rPr>
        <w:t xml:space="preserve"> Prodávající bere na vědomí, že kupující má v úmyslu spolufinancovat plnění, jež je předmětem této smlouvy, z prostředků Evropské unie a státního rozpočtu prostřednictvím Ministerstva pro místní rozvoj ČR v rámci programu „Integrovaný regionální operační program“ tzn. že na daňových dokladech musí být mimo jiné uvedena tato informace, že se jedná o projekt spolufinancovaný z prostředků Evropské unie a státního rozpočtu prostřednictvím Ministerstva pro místní rozvoj ČR v rámci programu „Integrovaný regionální operační program“ spolu s registračním číslem projektu: CZ.06.04.01/00/22-112/0001263. </w:t>
      </w:r>
    </w:p>
    <w:p w14:paraId="6A382C34" w14:textId="77777777" w:rsidR="008C25E8" w:rsidRPr="003D1E15" w:rsidRDefault="008C25E8" w:rsidP="13C23680">
      <w:pPr>
        <w:numPr>
          <w:ilvl w:val="0"/>
          <w:numId w:val="29"/>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 xml:space="preserve">Smluvní strany se dále dohodly, že v případě, že se prodávající stane ve smyslu </w:t>
      </w:r>
      <w:proofErr w:type="spellStart"/>
      <w:r w:rsidRPr="13C23680">
        <w:rPr>
          <w:rFonts w:ascii="Arial Narrow" w:hAnsi="Arial Narrow" w:cs="Arial"/>
          <w:sz w:val="22"/>
          <w:szCs w:val="22"/>
        </w:rPr>
        <w:t>ust</w:t>
      </w:r>
      <w:proofErr w:type="spellEnd"/>
      <w:r w:rsidRPr="13C23680">
        <w:rPr>
          <w:rFonts w:ascii="Arial Narrow" w:hAnsi="Arial Narrow" w:cs="Arial"/>
          <w:sz w:val="22"/>
          <w:szCs w:val="22"/>
        </w:rPr>
        <w:t>. § 106a zákona o dani z přidané hodnoty nespolehlivým plátcem daně a po dobu, kdy za něj ve smyslu uvedeného zákonného ustanovení bude považován (tedy až do doby, kdy bude rozhodnuto, že není nespolehlivým plátcem daně), bude kupující oprávněn hradit účtované části ceny předmětu plnění co do částky, odpovídající dani z přidané hodnoty, přímo na účet správce daně. Poukázáním příslušné částky na účet správce daně se v dané části bude považovat účtovaná částka za uhrazenou.</w:t>
      </w:r>
    </w:p>
    <w:p w14:paraId="7A752E8E" w14:textId="4F2B74BA" w:rsidR="00706B61" w:rsidRPr="003D1E15" w:rsidRDefault="3831BAAD" w:rsidP="002F716D">
      <w:pPr>
        <w:pStyle w:val="Zkladntext"/>
        <w:widowControl/>
        <w:tabs>
          <w:tab w:val="clear" w:pos="1418"/>
        </w:tabs>
        <w:autoSpaceDE/>
        <w:autoSpaceDN/>
        <w:spacing w:after="120"/>
        <w:ind w:left="284" w:hanging="284"/>
        <w:rPr>
          <w:rFonts w:ascii="Arial Narrow" w:hAnsi="Arial Narrow" w:cs="Tahoma"/>
          <w:sz w:val="22"/>
          <w:szCs w:val="22"/>
        </w:rPr>
      </w:pPr>
      <w:r w:rsidRPr="731C3385">
        <w:rPr>
          <w:rFonts w:ascii="Arial Narrow" w:hAnsi="Arial Narrow" w:cs="Tahoma"/>
          <w:sz w:val="22"/>
          <w:szCs w:val="22"/>
          <w:lang w:val="cs-CZ"/>
        </w:rPr>
        <w:t>5</w:t>
      </w:r>
      <w:r w:rsidR="002F716D" w:rsidRPr="731C3385">
        <w:rPr>
          <w:rFonts w:ascii="Arial Narrow" w:hAnsi="Arial Narrow" w:cs="Tahoma"/>
          <w:sz w:val="22"/>
          <w:szCs w:val="22"/>
          <w:lang w:val="cs-CZ"/>
        </w:rPr>
        <w:t xml:space="preserve">. </w:t>
      </w:r>
      <w:r w:rsidR="006C601A" w:rsidRPr="731C3385">
        <w:rPr>
          <w:rFonts w:ascii="Arial Narrow" w:hAnsi="Arial Narrow" w:cs="Tahoma"/>
          <w:sz w:val="22"/>
          <w:szCs w:val="22"/>
          <w:lang w:val="cs-CZ"/>
        </w:rPr>
        <w:t xml:space="preserve"> </w:t>
      </w:r>
      <w:r w:rsidR="00066D69" w:rsidRPr="731C3385">
        <w:rPr>
          <w:rFonts w:ascii="Arial Narrow" w:hAnsi="Arial Narrow" w:cs="Tahoma"/>
          <w:sz w:val="22"/>
          <w:szCs w:val="22"/>
        </w:rPr>
        <w:t>Nebude-li faktura obsahovat některou povinnou nebo dohodnutou náležitost nebo bude chybně vyúčtována cena nebo</w:t>
      </w:r>
      <w:r w:rsidR="006C601A" w:rsidRPr="731C3385">
        <w:rPr>
          <w:rFonts w:ascii="Arial Narrow" w:hAnsi="Arial Narrow" w:cs="Tahoma"/>
          <w:sz w:val="22"/>
          <w:szCs w:val="22"/>
          <w:lang w:val="cs-CZ"/>
        </w:rPr>
        <w:t xml:space="preserve"> </w:t>
      </w:r>
      <w:r w:rsidR="00066D69" w:rsidRPr="731C3385">
        <w:rPr>
          <w:rFonts w:ascii="Arial Narrow" w:hAnsi="Arial Narrow" w:cs="Tahoma"/>
          <w:sz w:val="22"/>
          <w:szCs w:val="22"/>
        </w:rPr>
        <w:t>DPH, je kupující oprávněn fakturu před uplynutím lhůty splatnosti vrátit druhé smluvní straně k provedení opravy s vyznačením důvodu vrácení. Prodávající provede</w:t>
      </w:r>
      <w:r w:rsidR="206A5F13" w:rsidRPr="731C3385">
        <w:rPr>
          <w:rFonts w:ascii="Arial Narrow" w:hAnsi="Arial Narrow" w:cs="Tahoma"/>
          <w:sz w:val="22"/>
          <w:szCs w:val="22"/>
        </w:rPr>
        <w:t xml:space="preserve"> neprodleně</w:t>
      </w:r>
      <w:r w:rsidR="00066D69" w:rsidRPr="731C3385">
        <w:rPr>
          <w:rFonts w:ascii="Arial Narrow" w:hAnsi="Arial Narrow" w:cs="Tahoma"/>
          <w:sz w:val="22"/>
          <w:szCs w:val="22"/>
        </w:rPr>
        <w:t xml:space="preserve"> opravu vystavením nové faktury. Vrácením vadné faktury </w:t>
      </w:r>
      <w:r w:rsidR="00066D69" w:rsidRPr="731C3385">
        <w:rPr>
          <w:rFonts w:ascii="Arial Narrow" w:hAnsi="Arial Narrow" w:cs="Tahoma"/>
          <w:sz w:val="22"/>
          <w:szCs w:val="22"/>
        </w:rPr>
        <w:lastRenderedPageBreak/>
        <w:t>prodávajícímu přestává běžet původní lhůta splatnosti. Nová lhůta splatnosti běží ode dne doručení nové faktury kupujícímu.</w:t>
      </w:r>
    </w:p>
    <w:p w14:paraId="4DDBEF00" w14:textId="77777777" w:rsidR="002C4F89" w:rsidRPr="003D1E15" w:rsidRDefault="002F716D" w:rsidP="00616599">
      <w:pPr>
        <w:tabs>
          <w:tab w:val="left" w:pos="4650"/>
        </w:tabs>
        <w:spacing w:before="120"/>
        <w:ind w:left="357"/>
        <w:jc w:val="both"/>
        <w:rPr>
          <w:rFonts w:ascii="Arial Narrow" w:hAnsi="Arial Narrow" w:cs="Tahoma"/>
          <w:sz w:val="22"/>
          <w:szCs w:val="22"/>
        </w:rPr>
      </w:pPr>
      <w:r w:rsidRPr="003D1E15">
        <w:rPr>
          <w:rFonts w:ascii="Arial Narrow" w:hAnsi="Arial Narrow" w:cs="Tahoma"/>
          <w:sz w:val="22"/>
          <w:szCs w:val="22"/>
        </w:rPr>
        <w:tab/>
      </w:r>
      <w:r w:rsidR="002C4F89" w:rsidRPr="003D1E15">
        <w:rPr>
          <w:rFonts w:ascii="Arial Narrow" w:hAnsi="Arial Narrow" w:cs="Tahoma"/>
          <w:sz w:val="22"/>
          <w:szCs w:val="22"/>
        </w:rPr>
        <w:tab/>
      </w:r>
    </w:p>
    <w:p w14:paraId="07D7C8B7" w14:textId="77777777" w:rsidR="00D46DC9" w:rsidRPr="003D1E15" w:rsidRDefault="00066D69" w:rsidP="13C23680">
      <w:pPr>
        <w:pStyle w:val="Nadpis2"/>
        <w:tabs>
          <w:tab w:val="left" w:pos="360"/>
        </w:tabs>
        <w:ind w:left="362" w:hanging="181"/>
        <w:jc w:val="center"/>
        <w:rPr>
          <w:rFonts w:ascii="Arial Narrow" w:hAnsi="Arial Narrow" w:cs="Tahoma"/>
          <w:caps w:val="0"/>
          <w:sz w:val="22"/>
          <w:szCs w:val="22"/>
        </w:rPr>
      </w:pPr>
      <w:r w:rsidRPr="13C23680">
        <w:rPr>
          <w:rFonts w:ascii="Arial Narrow" w:hAnsi="Arial Narrow" w:cs="Tahoma"/>
          <w:sz w:val="22"/>
          <w:szCs w:val="22"/>
        </w:rPr>
        <w:t>X.</w:t>
      </w:r>
      <w:r w:rsidR="00A5230B" w:rsidRPr="13C23680">
        <w:rPr>
          <w:rFonts w:ascii="Arial Narrow" w:hAnsi="Arial Narrow" w:cs="Tahoma"/>
          <w:sz w:val="22"/>
          <w:szCs w:val="22"/>
        </w:rPr>
        <w:t xml:space="preserve"> </w:t>
      </w:r>
      <w:r w:rsidR="00021CD5" w:rsidRPr="13C23680">
        <w:rPr>
          <w:rFonts w:ascii="Arial Narrow" w:hAnsi="Arial Narrow" w:cs="Tahoma"/>
          <w:caps w:val="0"/>
          <w:sz w:val="22"/>
          <w:szCs w:val="22"/>
        </w:rPr>
        <w:t>Z</w:t>
      </w:r>
      <w:r w:rsidR="00A5230B" w:rsidRPr="13C23680">
        <w:rPr>
          <w:rFonts w:ascii="Arial Narrow" w:hAnsi="Arial Narrow" w:cs="Tahoma"/>
          <w:caps w:val="0"/>
          <w:sz w:val="22"/>
          <w:szCs w:val="22"/>
        </w:rPr>
        <w:t>ÁRUKA ZA JAKOST A PRÁVA Z VADNÉHO PLNĚNÍ</w:t>
      </w:r>
    </w:p>
    <w:p w14:paraId="2291CECE" w14:textId="4C934811" w:rsidR="00616599" w:rsidRPr="003D1E15" w:rsidRDefault="00616599" w:rsidP="38635695">
      <w:pPr>
        <w:numPr>
          <w:ilvl w:val="0"/>
          <w:numId w:val="33"/>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 xml:space="preserve">Záruční doba na dodávku a montáž Zboží činí </w:t>
      </w:r>
      <w:r w:rsidR="6F867495" w:rsidRPr="13C23680">
        <w:rPr>
          <w:rFonts w:ascii="Arial Narrow" w:hAnsi="Arial Narrow" w:cs="Arial"/>
          <w:sz w:val="22"/>
          <w:szCs w:val="22"/>
        </w:rPr>
        <w:t xml:space="preserve">24 </w:t>
      </w:r>
      <w:r w:rsidRPr="13C23680">
        <w:rPr>
          <w:rFonts w:ascii="Arial Narrow" w:hAnsi="Arial Narrow" w:cs="Arial"/>
          <w:sz w:val="22"/>
          <w:szCs w:val="22"/>
        </w:rPr>
        <w:t>měsíců</w:t>
      </w:r>
      <w:r w:rsidR="18800644" w:rsidRPr="13C23680">
        <w:rPr>
          <w:rFonts w:ascii="Arial Narrow" w:hAnsi="Arial Narrow" w:cs="Arial"/>
          <w:sz w:val="22"/>
          <w:szCs w:val="22"/>
        </w:rPr>
        <w:t>, pokud není specifikováno jinak v příloze č. 1</w:t>
      </w:r>
      <w:r w:rsidRPr="13C23680">
        <w:rPr>
          <w:rFonts w:ascii="Arial Narrow" w:hAnsi="Arial Narrow" w:cs="Arial"/>
          <w:sz w:val="22"/>
          <w:szCs w:val="22"/>
        </w:rPr>
        <w:t xml:space="preserve"> a začíná běžet dnem předání Zboží uvedeným v předávacím protokolu.</w:t>
      </w:r>
      <w:r w:rsidR="00E57B70" w:rsidRPr="13C23680">
        <w:rPr>
          <w:rFonts w:ascii="Arial Narrow" w:hAnsi="Arial Narrow" w:cs="Arial"/>
          <w:sz w:val="22"/>
          <w:szCs w:val="22"/>
        </w:rPr>
        <w:t xml:space="preserve"> Po dobu záruky odpovídá dodavatel za to, že předané vybavení, které je součástí předmětu smlouvy bude prosté jakýchkoli vad a bude mít vlastnosti sjednané touto smlouvou. Po dobu záruky zajistí dodavatel technickou podporu (servis v době záruky, poradenství, nastavení systému, podpora v případě závady apod.) v rozsahu podrobně specifikovaném u jednotlivých položek cenového a technického formuláře.</w:t>
      </w:r>
    </w:p>
    <w:p w14:paraId="11FA17B8" w14:textId="77777777" w:rsidR="00616599" w:rsidRPr="003D1E15" w:rsidRDefault="00616599" w:rsidP="13C23680">
      <w:pPr>
        <w:numPr>
          <w:ilvl w:val="0"/>
          <w:numId w:val="33"/>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Záruka za jakost představuje závazek, že dodané Zboží bude po dobu trvání záruční doby způsobilé pro použití k obvyklému účelu. Záruka za jakost se nevztahuje na vady způsobené kupujícím v důsledku porušení ustanovení této smlouvy, instrukcí obsažených v dokumentaci dodávané se Zbožím nebo jeho částí či jiných doporučení prodávajícího.</w:t>
      </w:r>
    </w:p>
    <w:p w14:paraId="06F2570B" w14:textId="77777777" w:rsidR="00616599" w:rsidRPr="003D1E15" w:rsidRDefault="00616599" w:rsidP="13C23680">
      <w:pPr>
        <w:numPr>
          <w:ilvl w:val="0"/>
          <w:numId w:val="33"/>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Smluvní strany se dohodly, že v případě vad, které se vyskytnou v záruční době, má kupující právo požadovat a prodávající povinnost odstranit vady zdarma. Náklady na odstranění vad ve sporných případech nese prodávající až do rozhodnutí soudu.</w:t>
      </w:r>
    </w:p>
    <w:p w14:paraId="7C046894" w14:textId="77777777" w:rsidR="00F849CA" w:rsidRPr="003D1E15" w:rsidRDefault="00616599" w:rsidP="13C23680">
      <w:pPr>
        <w:numPr>
          <w:ilvl w:val="0"/>
          <w:numId w:val="33"/>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Vadou se rozumí odchylky v kvalitě, množství a parametrech stanovených zadávacími podmínkami, touto smlouvou a obecně závaznými technickými normami a předpisy.</w:t>
      </w:r>
    </w:p>
    <w:p w14:paraId="75A2681B" w14:textId="77777777" w:rsidR="00616599" w:rsidRPr="003D1E15" w:rsidRDefault="00616599" w:rsidP="13C23680">
      <w:pPr>
        <w:numPr>
          <w:ilvl w:val="0"/>
          <w:numId w:val="33"/>
        </w:numPr>
        <w:tabs>
          <w:tab w:val="left" w:pos="284"/>
        </w:tabs>
        <w:autoSpaceDE w:val="0"/>
        <w:autoSpaceDN w:val="0"/>
        <w:adjustRightInd w:val="0"/>
        <w:spacing w:before="120"/>
        <w:ind w:left="284" w:hanging="284"/>
        <w:jc w:val="both"/>
        <w:rPr>
          <w:rFonts w:ascii="Arial Narrow" w:hAnsi="Arial Narrow" w:cs="Arial"/>
          <w:sz w:val="22"/>
          <w:szCs w:val="22"/>
        </w:rPr>
      </w:pPr>
      <w:r w:rsidRPr="13C23680">
        <w:rPr>
          <w:rFonts w:ascii="Arial Narrow" w:hAnsi="Arial Narrow" w:cs="Arial"/>
          <w:sz w:val="22"/>
          <w:szCs w:val="22"/>
        </w:rPr>
        <w:t>Prodávající se zavazuje neprodleně zahájit odstraňování oznámených vad a vady odstranit v nejkratší technicky možné době; vady znemožňující užívání dodaného Zboží se prodávající zavazuje odstranit nejpozději do 48 hodin od oznámení vady, pokud se obě smluvní strany nedohodnou jinak.</w:t>
      </w:r>
    </w:p>
    <w:p w14:paraId="092476F8" w14:textId="77777777" w:rsidR="00616599" w:rsidRPr="003D1E15" w:rsidRDefault="00616599" w:rsidP="13C23680">
      <w:pPr>
        <w:numPr>
          <w:ilvl w:val="0"/>
          <w:numId w:val="33"/>
        </w:numPr>
        <w:tabs>
          <w:tab w:val="left" w:pos="284"/>
        </w:tabs>
        <w:autoSpaceDE w:val="0"/>
        <w:autoSpaceDN w:val="0"/>
        <w:adjustRightInd w:val="0"/>
        <w:spacing w:before="120"/>
        <w:ind w:left="284" w:hanging="284"/>
        <w:jc w:val="both"/>
        <w:rPr>
          <w:rFonts w:ascii="Arial Narrow" w:hAnsi="Arial Narrow" w:cs="Arial"/>
          <w:sz w:val="22"/>
          <w:szCs w:val="22"/>
        </w:rPr>
      </w:pPr>
      <w:r w:rsidRPr="6980D220">
        <w:rPr>
          <w:rFonts w:ascii="Arial Narrow" w:hAnsi="Arial Narrow" w:cs="Arial"/>
          <w:sz w:val="22"/>
          <w:szCs w:val="22"/>
        </w:rPr>
        <w:t>Veškeré náklady spojené s odstraněním záručních vad nese prodávající. Jestliže prodávající neodstraní vady v termínech dle odst. 5, je kupující oprávněn, kromě uplatnění smluvní pokuty, podle vlastního uvážení tyto práce provést sám, pověřit jejich provedením třetí osobu, nebo jejím prostřednictvím zakoupit, vyměnit vadnou či neúplně funkční část dodávky Zboží. Takto vzniklé náklady je prodávající povinen zaplatit kupujícímu do 14 dnů od doručení faktury. Takto odstraněné vady budou považovány za odstraněné prodávajícím a prodávající ponese dál záruku za celé dílo v plném rozsahu dle této smlouvy, včetně vad odstraněných třetí osobou.</w:t>
      </w:r>
    </w:p>
    <w:p w14:paraId="78795C30" w14:textId="77777777" w:rsidR="00E57B70" w:rsidRDefault="00616599" w:rsidP="13C23680">
      <w:pPr>
        <w:numPr>
          <w:ilvl w:val="0"/>
          <w:numId w:val="33"/>
        </w:numPr>
        <w:tabs>
          <w:tab w:val="left" w:pos="284"/>
        </w:tabs>
        <w:autoSpaceDE w:val="0"/>
        <w:autoSpaceDN w:val="0"/>
        <w:adjustRightInd w:val="0"/>
        <w:spacing w:before="120"/>
        <w:ind w:left="284" w:hanging="284"/>
        <w:jc w:val="both"/>
        <w:rPr>
          <w:rFonts w:ascii="Arial Narrow" w:hAnsi="Arial Narrow" w:cs="Arial"/>
          <w:sz w:val="22"/>
          <w:szCs w:val="22"/>
        </w:rPr>
      </w:pPr>
      <w:r w:rsidRPr="6980D220">
        <w:rPr>
          <w:rFonts w:ascii="Arial Narrow" w:hAnsi="Arial Narrow" w:cs="Arial"/>
          <w:sz w:val="22"/>
          <w:szCs w:val="22"/>
        </w:rPr>
        <w:t>V případě nesplnění povinnosti podle odstavce 5 tohoto článku nese prodávající odpovědnost za škodu, která tím kupujícímu vznikne nebo kterou budou na kupujícím v této souvislosti uplatňovat třetí osoby. Veškeré takto vzniklé náklady uhradí kupujícímu prodávající.</w:t>
      </w:r>
    </w:p>
    <w:p w14:paraId="27EC4BB5" w14:textId="60FC3352" w:rsidR="00D544A0" w:rsidRPr="003D1E15" w:rsidRDefault="08C4C5AC" w:rsidP="69D8F8FF">
      <w:pPr>
        <w:numPr>
          <w:ilvl w:val="0"/>
          <w:numId w:val="33"/>
        </w:numPr>
        <w:tabs>
          <w:tab w:val="left" w:pos="284"/>
        </w:tabs>
        <w:autoSpaceDE w:val="0"/>
        <w:autoSpaceDN w:val="0"/>
        <w:adjustRightInd w:val="0"/>
        <w:spacing w:before="120"/>
        <w:jc w:val="both"/>
        <w:rPr>
          <w:rFonts w:ascii="Arial Narrow" w:hAnsi="Arial Narrow" w:cs="Arial"/>
          <w:sz w:val="22"/>
          <w:szCs w:val="22"/>
        </w:rPr>
      </w:pPr>
      <w:r w:rsidRPr="69D8F8FF">
        <w:rPr>
          <w:rFonts w:ascii="Arial Narrow" w:hAnsi="Arial Narrow" w:cs="Tahoma"/>
          <w:sz w:val="22"/>
          <w:szCs w:val="22"/>
        </w:rPr>
        <w:t xml:space="preserve">Kupující má právo na odstranění vady dodáním nové věci nebo opravou; je-li vadné plnění podstatným porušením smlouvy, také právo od smlouvy odstoupit. Právo volby plnění má kupující. </w:t>
      </w:r>
    </w:p>
    <w:p w14:paraId="3461D779" w14:textId="77777777" w:rsidR="004B355D" w:rsidRPr="003D1E15" w:rsidRDefault="004B355D" w:rsidP="13C23680">
      <w:pPr>
        <w:tabs>
          <w:tab w:val="left" w:pos="360"/>
          <w:tab w:val="left" w:pos="4230"/>
        </w:tabs>
        <w:rPr>
          <w:rFonts w:ascii="Arial Narrow" w:hAnsi="Arial Narrow" w:cs="Tahoma"/>
          <w:b/>
          <w:bCs/>
          <w:sz w:val="22"/>
          <w:szCs w:val="22"/>
        </w:rPr>
      </w:pPr>
    </w:p>
    <w:p w14:paraId="3CF2D8B6" w14:textId="77777777" w:rsidR="00F849CA" w:rsidRPr="003D1E15" w:rsidRDefault="00F849CA" w:rsidP="13C23680">
      <w:pPr>
        <w:tabs>
          <w:tab w:val="left" w:pos="360"/>
          <w:tab w:val="left" w:pos="4230"/>
        </w:tabs>
        <w:ind w:left="360" w:hanging="180"/>
        <w:rPr>
          <w:rFonts w:ascii="Arial Narrow" w:hAnsi="Arial Narrow" w:cs="Tahoma"/>
          <w:b/>
          <w:bCs/>
          <w:sz w:val="22"/>
          <w:szCs w:val="22"/>
        </w:rPr>
      </w:pPr>
    </w:p>
    <w:p w14:paraId="02878A96" w14:textId="630A717F" w:rsidR="69D8F8FF" w:rsidRDefault="69D8F8FF" w:rsidP="69D8F8FF">
      <w:pPr>
        <w:tabs>
          <w:tab w:val="left" w:pos="360"/>
          <w:tab w:val="left" w:pos="4230"/>
        </w:tabs>
        <w:ind w:left="360" w:hanging="180"/>
        <w:rPr>
          <w:rFonts w:ascii="Arial Narrow" w:hAnsi="Arial Narrow" w:cs="Tahoma"/>
          <w:b/>
          <w:bCs/>
          <w:sz w:val="22"/>
          <w:szCs w:val="22"/>
        </w:rPr>
      </w:pPr>
    </w:p>
    <w:p w14:paraId="556229E5" w14:textId="3986E9D9" w:rsidR="69D8F8FF" w:rsidRDefault="69D8F8FF" w:rsidP="69D8F8FF">
      <w:pPr>
        <w:tabs>
          <w:tab w:val="left" w:pos="360"/>
          <w:tab w:val="left" w:pos="4230"/>
        </w:tabs>
        <w:ind w:left="360" w:hanging="180"/>
        <w:rPr>
          <w:rFonts w:ascii="Arial Narrow" w:hAnsi="Arial Narrow" w:cs="Tahoma"/>
          <w:b/>
          <w:bCs/>
          <w:sz w:val="22"/>
          <w:szCs w:val="22"/>
        </w:rPr>
      </w:pPr>
    </w:p>
    <w:p w14:paraId="0E3AF092" w14:textId="4F63484B" w:rsidR="69D8F8FF" w:rsidRDefault="69D8F8FF" w:rsidP="69D8F8FF">
      <w:pPr>
        <w:tabs>
          <w:tab w:val="left" w:pos="360"/>
          <w:tab w:val="left" w:pos="4230"/>
        </w:tabs>
        <w:ind w:left="360" w:hanging="180"/>
        <w:rPr>
          <w:rFonts w:ascii="Arial Narrow" w:hAnsi="Arial Narrow" w:cs="Tahoma"/>
          <w:b/>
          <w:bCs/>
          <w:sz w:val="22"/>
          <w:szCs w:val="22"/>
        </w:rPr>
      </w:pPr>
    </w:p>
    <w:p w14:paraId="5C28B1B7" w14:textId="77777777" w:rsidR="00066D69" w:rsidRPr="003D1E15" w:rsidRDefault="00066D69" w:rsidP="13C23680">
      <w:pPr>
        <w:tabs>
          <w:tab w:val="left" w:pos="360"/>
        </w:tabs>
        <w:ind w:left="360" w:hanging="180"/>
        <w:jc w:val="center"/>
        <w:rPr>
          <w:rFonts w:ascii="Arial Narrow" w:hAnsi="Arial Narrow" w:cs="Tahoma"/>
          <w:b/>
          <w:bCs/>
          <w:caps/>
          <w:sz w:val="22"/>
          <w:szCs w:val="22"/>
        </w:rPr>
      </w:pPr>
      <w:r w:rsidRPr="6980D220">
        <w:rPr>
          <w:rFonts w:ascii="Arial Narrow" w:hAnsi="Arial Narrow" w:cs="Tahoma"/>
          <w:b/>
          <w:bCs/>
          <w:sz w:val="22"/>
          <w:szCs w:val="22"/>
        </w:rPr>
        <w:t>X</w:t>
      </w:r>
      <w:r w:rsidR="005B16CA" w:rsidRPr="6980D220">
        <w:rPr>
          <w:rFonts w:ascii="Arial Narrow" w:hAnsi="Arial Narrow" w:cs="Tahoma"/>
          <w:b/>
          <w:bCs/>
          <w:sz w:val="22"/>
          <w:szCs w:val="22"/>
        </w:rPr>
        <w:t>I</w:t>
      </w:r>
      <w:r w:rsidRPr="6980D220">
        <w:rPr>
          <w:rFonts w:ascii="Arial Narrow" w:hAnsi="Arial Narrow" w:cs="Tahoma"/>
          <w:b/>
          <w:bCs/>
          <w:sz w:val="22"/>
          <w:szCs w:val="22"/>
        </w:rPr>
        <w:t>.</w:t>
      </w:r>
      <w:r w:rsidR="0079455A" w:rsidRPr="6980D220">
        <w:rPr>
          <w:rFonts w:ascii="Arial Narrow" w:hAnsi="Arial Narrow" w:cs="Tahoma"/>
          <w:b/>
          <w:bCs/>
          <w:sz w:val="22"/>
          <w:szCs w:val="22"/>
        </w:rPr>
        <w:t xml:space="preserve">  </w:t>
      </w:r>
      <w:r w:rsidR="0007299C" w:rsidRPr="6980D220">
        <w:rPr>
          <w:rFonts w:ascii="Arial Narrow" w:hAnsi="Arial Narrow" w:cs="Tahoma"/>
          <w:b/>
          <w:bCs/>
          <w:caps/>
          <w:sz w:val="22"/>
          <w:szCs w:val="22"/>
        </w:rPr>
        <w:t>Sankce</w:t>
      </w:r>
    </w:p>
    <w:p w14:paraId="1B145801" w14:textId="77777777" w:rsidR="00066D69" w:rsidRPr="003D1E15" w:rsidRDefault="0018468B" w:rsidP="00AC08D6">
      <w:pPr>
        <w:pStyle w:val="Import16"/>
        <w:numPr>
          <w:ilvl w:val="0"/>
          <w:numId w:val="5"/>
        </w:numPr>
        <w:tabs>
          <w:tab w:val="clear" w:pos="864"/>
        </w:tabs>
        <w:spacing w:after="120"/>
        <w:jc w:val="both"/>
        <w:rPr>
          <w:rFonts w:ascii="Arial Narrow" w:hAnsi="Arial Narrow" w:cs="Tahoma"/>
          <w:sz w:val="22"/>
          <w:szCs w:val="22"/>
        </w:rPr>
      </w:pPr>
      <w:r w:rsidRPr="13C23680">
        <w:rPr>
          <w:rFonts w:ascii="Arial Narrow" w:hAnsi="Arial Narrow" w:cs="Tahoma"/>
          <w:sz w:val="22"/>
          <w:szCs w:val="22"/>
        </w:rPr>
        <w:t>Neodevzdá</w:t>
      </w:r>
      <w:r w:rsidR="00066D69" w:rsidRPr="13C23680">
        <w:rPr>
          <w:rFonts w:ascii="Arial Narrow" w:hAnsi="Arial Narrow" w:cs="Tahoma"/>
          <w:sz w:val="22"/>
          <w:szCs w:val="22"/>
        </w:rPr>
        <w:t xml:space="preserve">-li prodávající kupujícímu zboží ve lhůtě uvedené v čl. V </w:t>
      </w:r>
      <w:r w:rsidR="005B16CA" w:rsidRPr="13C23680">
        <w:rPr>
          <w:rFonts w:ascii="Arial Narrow" w:hAnsi="Arial Narrow" w:cs="Tahoma"/>
          <w:sz w:val="22"/>
          <w:szCs w:val="22"/>
        </w:rPr>
        <w:t xml:space="preserve">odst. </w:t>
      </w:r>
      <w:r w:rsidR="00D316C7" w:rsidRPr="13C23680">
        <w:rPr>
          <w:rFonts w:ascii="Arial Narrow" w:hAnsi="Arial Narrow" w:cs="Tahoma"/>
          <w:sz w:val="22"/>
          <w:szCs w:val="22"/>
        </w:rPr>
        <w:t>2</w:t>
      </w:r>
      <w:r w:rsidR="005B16CA" w:rsidRPr="13C23680">
        <w:rPr>
          <w:rFonts w:ascii="Arial Narrow" w:hAnsi="Arial Narrow" w:cs="Tahoma"/>
          <w:sz w:val="22"/>
          <w:szCs w:val="22"/>
        </w:rPr>
        <w:t xml:space="preserve"> </w:t>
      </w:r>
      <w:r w:rsidR="00066D69" w:rsidRPr="13C23680">
        <w:rPr>
          <w:rFonts w:ascii="Arial Narrow" w:hAnsi="Arial Narrow" w:cs="Tahoma"/>
          <w:sz w:val="22"/>
          <w:szCs w:val="22"/>
        </w:rPr>
        <w:t xml:space="preserve">této smlouvy, je povinen zaplatit kupujícímu smluvní pokutu ve výši </w:t>
      </w:r>
      <w:r w:rsidR="00841642" w:rsidRPr="13C23680">
        <w:rPr>
          <w:rFonts w:ascii="Arial Narrow" w:hAnsi="Arial Narrow" w:cs="Tahoma"/>
          <w:b/>
          <w:bCs/>
          <w:sz w:val="22"/>
          <w:szCs w:val="22"/>
        </w:rPr>
        <w:t xml:space="preserve">0,1 </w:t>
      </w:r>
      <w:r w:rsidR="00066D69" w:rsidRPr="13C23680">
        <w:rPr>
          <w:rFonts w:ascii="Arial Narrow" w:hAnsi="Arial Narrow" w:cs="Tahoma"/>
          <w:b/>
          <w:bCs/>
          <w:sz w:val="22"/>
          <w:szCs w:val="22"/>
        </w:rPr>
        <w:t>%</w:t>
      </w:r>
      <w:r w:rsidR="00066D69" w:rsidRPr="13C23680">
        <w:rPr>
          <w:rFonts w:ascii="Arial Narrow" w:hAnsi="Arial Narrow" w:cs="Tahoma"/>
          <w:i/>
          <w:iCs/>
          <w:sz w:val="22"/>
          <w:szCs w:val="22"/>
        </w:rPr>
        <w:t xml:space="preserve"> </w:t>
      </w:r>
      <w:r w:rsidR="00066D69" w:rsidRPr="13C23680">
        <w:rPr>
          <w:rFonts w:ascii="Arial Narrow" w:hAnsi="Arial Narrow" w:cs="Tahoma"/>
          <w:sz w:val="22"/>
          <w:szCs w:val="22"/>
        </w:rPr>
        <w:t xml:space="preserve">z kupní ceny </w:t>
      </w:r>
      <w:r w:rsidR="002B0CD7" w:rsidRPr="13C23680">
        <w:rPr>
          <w:rFonts w:ascii="Arial Narrow" w:hAnsi="Arial Narrow" w:cs="Tahoma"/>
          <w:sz w:val="22"/>
          <w:szCs w:val="22"/>
        </w:rPr>
        <w:t>bez </w:t>
      </w:r>
      <w:r w:rsidR="00066D69" w:rsidRPr="13C23680">
        <w:rPr>
          <w:rFonts w:ascii="Arial Narrow" w:hAnsi="Arial Narrow" w:cs="Tahoma"/>
          <w:sz w:val="22"/>
          <w:szCs w:val="22"/>
        </w:rPr>
        <w:t>DPH uvedené v čl.</w:t>
      </w:r>
      <w:r w:rsidR="00C9591A" w:rsidRPr="13C23680">
        <w:rPr>
          <w:rFonts w:ascii="Arial Narrow" w:hAnsi="Arial Narrow" w:cs="Tahoma"/>
          <w:sz w:val="22"/>
          <w:szCs w:val="22"/>
        </w:rPr>
        <w:t xml:space="preserve"> </w:t>
      </w:r>
      <w:r w:rsidR="00066D69" w:rsidRPr="13C23680">
        <w:rPr>
          <w:rFonts w:ascii="Arial Narrow" w:hAnsi="Arial Narrow" w:cs="Tahoma"/>
          <w:sz w:val="22"/>
          <w:szCs w:val="22"/>
        </w:rPr>
        <w:t>I</w:t>
      </w:r>
      <w:r w:rsidR="00C9591A" w:rsidRPr="13C23680">
        <w:rPr>
          <w:rFonts w:ascii="Arial Narrow" w:hAnsi="Arial Narrow" w:cs="Tahoma"/>
          <w:sz w:val="22"/>
          <w:szCs w:val="22"/>
        </w:rPr>
        <w:t>V</w:t>
      </w:r>
      <w:r w:rsidR="00066D69" w:rsidRPr="13C23680">
        <w:rPr>
          <w:rFonts w:ascii="Arial Narrow" w:hAnsi="Arial Narrow" w:cs="Tahoma"/>
          <w:sz w:val="22"/>
          <w:szCs w:val="22"/>
        </w:rPr>
        <w:t xml:space="preserve"> odst. </w:t>
      </w:r>
      <w:r w:rsidR="00D316C7" w:rsidRPr="13C23680">
        <w:rPr>
          <w:rFonts w:ascii="Arial Narrow" w:hAnsi="Arial Narrow" w:cs="Tahoma"/>
          <w:sz w:val="22"/>
          <w:szCs w:val="22"/>
        </w:rPr>
        <w:t>1</w:t>
      </w:r>
      <w:r w:rsidR="00066D69" w:rsidRPr="13C23680">
        <w:rPr>
          <w:rFonts w:ascii="Arial Narrow" w:hAnsi="Arial Narrow" w:cs="Tahoma"/>
          <w:sz w:val="22"/>
          <w:szCs w:val="22"/>
        </w:rPr>
        <w:t xml:space="preserve"> této smlouvy, a to za každý započatý den prodlení. </w:t>
      </w:r>
    </w:p>
    <w:p w14:paraId="6F000C70" w14:textId="77777777" w:rsidR="00066D69" w:rsidRPr="003D1E15" w:rsidRDefault="00066D69" w:rsidP="00AC08D6">
      <w:pPr>
        <w:pStyle w:val="Import16"/>
        <w:numPr>
          <w:ilvl w:val="0"/>
          <w:numId w:val="5"/>
        </w:numPr>
        <w:tabs>
          <w:tab w:val="clear" w:pos="864"/>
        </w:tabs>
        <w:spacing w:after="120"/>
        <w:jc w:val="both"/>
        <w:rPr>
          <w:rFonts w:ascii="Arial Narrow" w:hAnsi="Arial Narrow" w:cs="Tahoma"/>
          <w:sz w:val="22"/>
          <w:szCs w:val="22"/>
        </w:rPr>
      </w:pPr>
      <w:r w:rsidRPr="13C23680">
        <w:rPr>
          <w:rFonts w:ascii="Arial Narrow" w:hAnsi="Arial Narrow" w:cs="Tahoma"/>
          <w:sz w:val="22"/>
          <w:szCs w:val="22"/>
        </w:rPr>
        <w:t xml:space="preserve">Pokud prodávající neodstraní vadu zboží ve lhůtě uvedené v čl. X odst. </w:t>
      </w:r>
      <w:r w:rsidR="009039FE" w:rsidRPr="13C23680">
        <w:rPr>
          <w:rFonts w:ascii="Arial Narrow" w:hAnsi="Arial Narrow" w:cs="Tahoma"/>
          <w:sz w:val="22"/>
          <w:szCs w:val="22"/>
        </w:rPr>
        <w:t xml:space="preserve">5 </w:t>
      </w:r>
      <w:r w:rsidR="00913C5D" w:rsidRPr="13C23680">
        <w:rPr>
          <w:rFonts w:ascii="Arial Narrow" w:hAnsi="Arial Narrow" w:cs="Tahoma"/>
          <w:sz w:val="22"/>
          <w:szCs w:val="22"/>
        </w:rPr>
        <w:t xml:space="preserve">této </w:t>
      </w:r>
      <w:r w:rsidRPr="13C23680">
        <w:rPr>
          <w:rFonts w:ascii="Arial Narrow" w:hAnsi="Arial Narrow" w:cs="Tahoma"/>
          <w:sz w:val="22"/>
          <w:szCs w:val="22"/>
        </w:rPr>
        <w:t xml:space="preserve">smlouvy, je povinen zaplatit kupujícímu smluvní pokutu ve výši </w:t>
      </w:r>
      <w:r w:rsidR="00841642" w:rsidRPr="13C23680">
        <w:rPr>
          <w:rFonts w:ascii="Arial Narrow" w:hAnsi="Arial Narrow" w:cs="Tahoma"/>
          <w:b/>
          <w:bCs/>
          <w:sz w:val="22"/>
          <w:szCs w:val="22"/>
        </w:rPr>
        <w:t xml:space="preserve">0,1 </w:t>
      </w:r>
      <w:r w:rsidRPr="13C23680">
        <w:rPr>
          <w:rFonts w:ascii="Arial Narrow" w:hAnsi="Arial Narrow" w:cs="Tahoma"/>
          <w:b/>
          <w:bCs/>
          <w:sz w:val="22"/>
          <w:szCs w:val="22"/>
        </w:rPr>
        <w:t>%</w:t>
      </w:r>
      <w:r w:rsidRPr="13C23680">
        <w:rPr>
          <w:rFonts w:ascii="Arial Narrow" w:hAnsi="Arial Narrow" w:cs="Tahoma"/>
          <w:sz w:val="22"/>
          <w:szCs w:val="22"/>
        </w:rPr>
        <w:t xml:space="preserve"> z kupní ceny </w:t>
      </w:r>
      <w:r w:rsidR="002B0CD7" w:rsidRPr="13C23680">
        <w:rPr>
          <w:rFonts w:ascii="Arial Narrow" w:hAnsi="Arial Narrow" w:cs="Tahoma"/>
          <w:sz w:val="22"/>
          <w:szCs w:val="22"/>
        </w:rPr>
        <w:t xml:space="preserve">bez DPH </w:t>
      </w:r>
      <w:r w:rsidRPr="13C23680">
        <w:rPr>
          <w:rFonts w:ascii="Arial Narrow" w:hAnsi="Arial Narrow" w:cs="Tahoma"/>
          <w:sz w:val="22"/>
          <w:szCs w:val="22"/>
        </w:rPr>
        <w:t>podle čl.</w:t>
      </w:r>
      <w:r w:rsidR="003337D2" w:rsidRPr="13C23680">
        <w:rPr>
          <w:rFonts w:ascii="Arial Narrow" w:hAnsi="Arial Narrow" w:cs="Tahoma"/>
          <w:sz w:val="22"/>
          <w:szCs w:val="22"/>
        </w:rPr>
        <w:t xml:space="preserve"> IV</w:t>
      </w:r>
      <w:r w:rsidRPr="13C23680">
        <w:rPr>
          <w:rFonts w:ascii="Arial Narrow" w:hAnsi="Arial Narrow" w:cs="Tahoma"/>
          <w:sz w:val="22"/>
          <w:szCs w:val="22"/>
        </w:rPr>
        <w:t xml:space="preserve"> odst. </w:t>
      </w:r>
      <w:r w:rsidR="00D316C7" w:rsidRPr="13C23680">
        <w:rPr>
          <w:rFonts w:ascii="Arial Narrow" w:hAnsi="Arial Narrow" w:cs="Tahoma"/>
          <w:sz w:val="22"/>
          <w:szCs w:val="22"/>
        </w:rPr>
        <w:t>1</w:t>
      </w:r>
      <w:r w:rsidRPr="13C23680">
        <w:rPr>
          <w:rFonts w:ascii="Arial Narrow" w:hAnsi="Arial Narrow" w:cs="Tahoma"/>
          <w:sz w:val="22"/>
          <w:szCs w:val="22"/>
        </w:rPr>
        <w:t xml:space="preserve"> této smlouvy, a to za každý započatý den prodlení až do odstranění vady</w:t>
      </w:r>
      <w:r w:rsidR="00841642" w:rsidRPr="13C23680">
        <w:rPr>
          <w:rFonts w:ascii="Arial Narrow" w:hAnsi="Arial Narrow" w:cs="Tahoma"/>
          <w:sz w:val="22"/>
          <w:szCs w:val="22"/>
        </w:rPr>
        <w:t>.</w:t>
      </w:r>
      <w:r w:rsidRPr="13C23680">
        <w:rPr>
          <w:rFonts w:ascii="Arial Narrow" w:hAnsi="Arial Narrow" w:cs="Tahoma"/>
          <w:sz w:val="22"/>
          <w:szCs w:val="22"/>
        </w:rPr>
        <w:t xml:space="preserve"> </w:t>
      </w:r>
    </w:p>
    <w:p w14:paraId="43A8D6E8" w14:textId="77777777" w:rsidR="003337D2" w:rsidRPr="003D1E15" w:rsidRDefault="003337D2" w:rsidP="00AC08D6">
      <w:pPr>
        <w:pStyle w:val="OdstavecSmlouvy"/>
        <w:numPr>
          <w:ilvl w:val="0"/>
          <w:numId w:val="5"/>
        </w:numPr>
        <w:rPr>
          <w:rFonts w:ascii="Arial Narrow" w:hAnsi="Arial Narrow" w:cs="Tahoma"/>
          <w:sz w:val="22"/>
          <w:szCs w:val="22"/>
        </w:rPr>
      </w:pPr>
      <w:r w:rsidRPr="13C23680">
        <w:rPr>
          <w:rFonts w:ascii="Arial Narrow" w:hAnsi="Arial Narrow" w:cs="Tahoma"/>
          <w:sz w:val="22"/>
          <w:szCs w:val="22"/>
        </w:rPr>
        <w:t xml:space="preserve">Pro případ prodlení se zaplacením </w:t>
      </w:r>
      <w:r w:rsidR="00827B5F" w:rsidRPr="13C23680">
        <w:rPr>
          <w:rFonts w:ascii="Arial Narrow" w:hAnsi="Arial Narrow" w:cs="Tahoma"/>
          <w:sz w:val="22"/>
          <w:szCs w:val="22"/>
        </w:rPr>
        <w:t xml:space="preserve">kupní </w:t>
      </w:r>
      <w:r w:rsidRPr="13C23680">
        <w:rPr>
          <w:rFonts w:ascii="Arial Narrow" w:hAnsi="Arial Narrow" w:cs="Tahoma"/>
          <w:sz w:val="22"/>
          <w:szCs w:val="22"/>
        </w:rPr>
        <w:t>ceny sjednávají smluvní strany úrok z prodlení ve výši stanovené občanskoprávními předpisy.</w:t>
      </w:r>
    </w:p>
    <w:p w14:paraId="52C264EB" w14:textId="77777777" w:rsidR="002C2A58" w:rsidRPr="003D1E15" w:rsidRDefault="00D20CA5" w:rsidP="13C23680">
      <w:pPr>
        <w:pStyle w:val="Import16"/>
        <w:numPr>
          <w:ilvl w:val="0"/>
          <w:numId w:val="5"/>
        </w:numPr>
        <w:tabs>
          <w:tab w:val="clear" w:pos="864"/>
        </w:tabs>
        <w:spacing w:after="120"/>
        <w:jc w:val="both"/>
        <w:rPr>
          <w:rFonts w:ascii="Arial Narrow" w:hAnsi="Arial Narrow" w:cs="Tahoma"/>
          <w:b/>
          <w:bCs/>
          <w:sz w:val="22"/>
          <w:szCs w:val="22"/>
        </w:rPr>
      </w:pPr>
      <w:r w:rsidRPr="13C23680">
        <w:rPr>
          <w:rFonts w:ascii="Arial Narrow" w:hAnsi="Arial Narrow" w:cs="Tahoma"/>
          <w:sz w:val="22"/>
          <w:szCs w:val="22"/>
        </w:rPr>
        <w:t>Smluvní pokuty se nezapočítávají na náhradu případně vzniklé škody, kterou lze vymáhat samostatně vedle smluvní pokuty, a to v plné výši.</w:t>
      </w:r>
    </w:p>
    <w:p w14:paraId="0FB78278" w14:textId="77777777" w:rsidR="009039FE" w:rsidRPr="003D1E15" w:rsidRDefault="00E86C15" w:rsidP="13C23680">
      <w:pPr>
        <w:pStyle w:val="Import16"/>
        <w:tabs>
          <w:tab w:val="clear" w:pos="864"/>
          <w:tab w:val="left" w:pos="4065"/>
        </w:tabs>
        <w:spacing w:after="120"/>
        <w:ind w:firstLine="0"/>
        <w:jc w:val="both"/>
        <w:rPr>
          <w:rFonts w:ascii="Arial Narrow" w:hAnsi="Arial Narrow" w:cs="Tahoma"/>
          <w:sz w:val="22"/>
          <w:szCs w:val="22"/>
        </w:rPr>
      </w:pPr>
      <w:r w:rsidRPr="003D1E15">
        <w:rPr>
          <w:rFonts w:ascii="Arial Narrow" w:hAnsi="Arial Narrow" w:cs="Tahoma"/>
          <w:sz w:val="22"/>
          <w:szCs w:val="22"/>
        </w:rPr>
        <w:tab/>
      </w:r>
    </w:p>
    <w:p w14:paraId="2E762341" w14:textId="77777777" w:rsidR="005557E3" w:rsidRPr="003D1E15" w:rsidRDefault="002C4F89" w:rsidP="13C23680">
      <w:pPr>
        <w:tabs>
          <w:tab w:val="left" w:pos="360"/>
        </w:tabs>
        <w:ind w:left="360" w:hanging="180"/>
        <w:jc w:val="center"/>
        <w:rPr>
          <w:rFonts w:ascii="Arial Narrow" w:hAnsi="Arial Narrow" w:cs="Tahoma"/>
          <w:b/>
          <w:bCs/>
          <w:sz w:val="22"/>
          <w:szCs w:val="22"/>
        </w:rPr>
      </w:pPr>
      <w:r w:rsidRPr="003D1E15">
        <w:rPr>
          <w:rFonts w:ascii="Arial Narrow" w:hAnsi="Arial Narrow" w:cs="Tahoma"/>
          <w:b/>
          <w:sz w:val="22"/>
          <w:szCs w:val="22"/>
        </w:rPr>
        <w:tab/>
      </w:r>
      <w:r w:rsidR="002C2A58" w:rsidRPr="13C23680">
        <w:rPr>
          <w:rFonts w:ascii="Arial Narrow" w:hAnsi="Arial Narrow" w:cs="Tahoma"/>
          <w:b/>
          <w:bCs/>
          <w:sz w:val="22"/>
          <w:szCs w:val="22"/>
        </w:rPr>
        <w:t>XII.</w:t>
      </w:r>
      <w:r w:rsidR="0079455A" w:rsidRPr="13C23680">
        <w:rPr>
          <w:rFonts w:ascii="Arial Narrow" w:hAnsi="Arial Narrow" w:cs="Tahoma"/>
          <w:b/>
          <w:bCs/>
          <w:sz w:val="22"/>
          <w:szCs w:val="22"/>
        </w:rPr>
        <w:t xml:space="preserve">  </w:t>
      </w:r>
      <w:r w:rsidR="005557E3" w:rsidRPr="13C23680">
        <w:rPr>
          <w:rFonts w:ascii="Arial Narrow" w:hAnsi="Arial Narrow" w:cs="Tahoma"/>
          <w:b/>
          <w:bCs/>
          <w:sz w:val="22"/>
          <w:szCs w:val="22"/>
        </w:rPr>
        <w:t>Z</w:t>
      </w:r>
      <w:r w:rsidR="00F849CA" w:rsidRPr="13C23680">
        <w:rPr>
          <w:rFonts w:ascii="Arial Narrow" w:hAnsi="Arial Narrow" w:cs="Tahoma"/>
          <w:b/>
          <w:bCs/>
          <w:sz w:val="22"/>
          <w:szCs w:val="22"/>
        </w:rPr>
        <w:t>VLÁŠTNÍ USTANOVENÍ</w:t>
      </w:r>
    </w:p>
    <w:p w14:paraId="0C22382E" w14:textId="77777777" w:rsidR="00C22F23" w:rsidRPr="00C22F23" w:rsidRDefault="00C22F23" w:rsidP="00C22F23">
      <w:pPr>
        <w:numPr>
          <w:ilvl w:val="0"/>
          <w:numId w:val="19"/>
        </w:numPr>
        <w:spacing w:after="120"/>
        <w:jc w:val="both"/>
        <w:rPr>
          <w:rFonts w:ascii="Arial Narrow" w:hAnsi="Arial Narrow" w:cs="Tahoma"/>
          <w:sz w:val="22"/>
          <w:szCs w:val="22"/>
        </w:rPr>
      </w:pPr>
      <w:r w:rsidRPr="6980D220">
        <w:rPr>
          <w:rFonts w:ascii="Arial Narrow" w:hAnsi="Arial Narrow" w:cs="Tahoma"/>
          <w:sz w:val="22"/>
          <w:szCs w:val="22"/>
        </w:rPr>
        <w:lastRenderedPageBreak/>
        <w:t>Prodávající je povinen uchovávat veškeré doklady, které souvisí s realizací projektu a jeho financováním (dle zákona č. 563/1991 Sb., o účetnictví, ve znění pozdějších předpisů), nejméně po dobu 10 let od finančního ukončení projektu, nejméně však do 31. 12. 2035. Pokud je v českých právních předpisech stanovena lhůta delší než v evropských předpisech, musí být použita pro úschovu delší lhůta.</w:t>
      </w:r>
    </w:p>
    <w:p w14:paraId="4EC330D6" w14:textId="77777777" w:rsidR="00C22F23" w:rsidRDefault="4A35ABC2" w:rsidP="69D8F8FF">
      <w:pPr>
        <w:numPr>
          <w:ilvl w:val="0"/>
          <w:numId w:val="19"/>
        </w:numPr>
        <w:spacing w:after="120"/>
        <w:jc w:val="both"/>
        <w:rPr>
          <w:rFonts w:ascii="Arial Narrow" w:hAnsi="Arial Narrow" w:cs="Tahoma"/>
          <w:sz w:val="22"/>
          <w:szCs w:val="22"/>
        </w:rPr>
      </w:pPr>
      <w:r w:rsidRPr="69D8F8FF">
        <w:rPr>
          <w:rFonts w:ascii="Arial Narrow" w:hAnsi="Arial Narrow" w:cs="Tahoma"/>
          <w:sz w:val="22"/>
          <w:szCs w:val="22"/>
        </w:rPr>
        <w:t>Tato povinnost se vztahuje i na veškeré poddodavatele, které prodávající využije při plnění této smlouvy. Prodávající odpovídá za to, že tuto povinnost smluvně přenese na všechny své poddodavatele, a to nejpozději při zahájení jejich plnění.</w:t>
      </w:r>
    </w:p>
    <w:p w14:paraId="1F6C1640" w14:textId="65474587" w:rsidR="00DC3132" w:rsidRPr="003D1E15" w:rsidRDefault="3A477DA4" w:rsidP="69D8F8FF">
      <w:pPr>
        <w:pStyle w:val="OdstavecSmlouvy"/>
        <w:numPr>
          <w:ilvl w:val="0"/>
          <w:numId w:val="19"/>
        </w:numPr>
        <w:rPr>
          <w:rFonts w:ascii="Arial Narrow" w:hAnsi="Arial Narrow" w:cs="Tahoma"/>
          <w:sz w:val="22"/>
          <w:szCs w:val="22"/>
        </w:rPr>
      </w:pPr>
      <w:r w:rsidRPr="69D8F8FF">
        <w:rPr>
          <w:rFonts w:ascii="Arial Narrow" w:hAnsi="Arial Narrow" w:cs="Tahoma"/>
          <w:sz w:val="22"/>
          <w:szCs w:val="22"/>
        </w:rPr>
        <w:t>Finančním ukončením projektu se rozumí den, ke kterému je uskutečněna poslední platba spojená s realizací projektu ze strany řídícího orgánu a veškeré finanční prostředky/dotace jsou proplaceny na účet příjemce (tj. kupujícího). Kupující je povinen o této skutečnosti informovat prodávajícího do 10 pracovních dní.</w:t>
      </w:r>
    </w:p>
    <w:p w14:paraId="2F521A4D" w14:textId="6F45562B" w:rsidR="4D74A634" w:rsidRDefault="60FA94DB" w:rsidP="69D8F8FF">
      <w:pPr>
        <w:pStyle w:val="OdstavecSmlouvy"/>
        <w:numPr>
          <w:ilvl w:val="0"/>
          <w:numId w:val="19"/>
        </w:numPr>
        <w:rPr>
          <w:rFonts w:ascii="Arial Narrow" w:hAnsi="Arial Narrow" w:cs="Tahoma"/>
          <w:sz w:val="22"/>
          <w:szCs w:val="22"/>
        </w:rPr>
      </w:pPr>
      <w:r w:rsidRPr="69D8F8FF">
        <w:rPr>
          <w:rFonts w:ascii="Arial Narrow" w:hAnsi="Arial Narrow" w:cs="Tahoma"/>
          <w:sz w:val="22"/>
          <w:szCs w:val="22"/>
        </w:rPr>
        <w:t>Dodavatel se zavazuje, že při plnění této smlouvy bude plně respektovat pravidla ochrany osobních údajů dle GDPR a zabezpečení ICT v souladu s platnou legislativou.</w:t>
      </w:r>
    </w:p>
    <w:p w14:paraId="6CF83916" w14:textId="2D978179" w:rsidR="4D74A634" w:rsidRDefault="60FA94DB" w:rsidP="69D8F8FF">
      <w:pPr>
        <w:pStyle w:val="OdstavecSmlouvy"/>
        <w:numPr>
          <w:ilvl w:val="0"/>
          <w:numId w:val="19"/>
        </w:numPr>
        <w:rPr>
          <w:rFonts w:ascii="Arial Narrow" w:hAnsi="Arial Narrow" w:cs="Tahoma"/>
          <w:sz w:val="22"/>
          <w:szCs w:val="22"/>
        </w:rPr>
      </w:pPr>
      <w:r w:rsidRPr="69D8F8FF">
        <w:rPr>
          <w:rFonts w:ascii="Arial Narrow" w:hAnsi="Arial Narrow" w:cs="Tahoma"/>
          <w:sz w:val="22"/>
          <w:szCs w:val="22"/>
        </w:rPr>
        <w:t xml:space="preserve">Kupující prohlašuje, že uznává e-mailovou komunikaci </w:t>
      </w:r>
      <w:r w:rsidR="035D948E" w:rsidRPr="69D8F8FF">
        <w:rPr>
          <w:rFonts w:ascii="Arial Narrow" w:hAnsi="Arial Narrow" w:cs="Tahoma"/>
          <w:sz w:val="22"/>
          <w:szCs w:val="22"/>
        </w:rPr>
        <w:t xml:space="preserve">na mail </w:t>
      </w:r>
      <w:ins w:id="0" w:author="Kamila Koutna" w:date="2025-05-19T11:08:00Z">
        <w:r w:rsidR="4D74A634">
          <w:fldChar w:fldCharType="begin"/>
        </w:r>
        <w:r w:rsidR="4D74A634">
          <w:instrText xml:space="preserve">HYPERLINK "mailto:info@skolacolibri.cz" </w:instrText>
        </w:r>
        <w:r w:rsidR="4D74A634">
          <w:fldChar w:fldCharType="separate"/>
        </w:r>
      </w:ins>
      <w:r w:rsidR="035D948E" w:rsidRPr="13C23680">
        <w:rPr>
          <w:rStyle w:val="Hypertextovodkaz"/>
        </w:rPr>
        <w:t>info@skolacolibri.cz</w:t>
      </w:r>
      <w:ins w:id="1" w:author="Kamila Koutna" w:date="2025-05-19T11:08:00Z">
        <w:r w:rsidR="4D74A634">
          <w:fldChar w:fldCharType="end"/>
        </w:r>
      </w:ins>
      <w:r w:rsidR="035D948E" w:rsidRPr="69D8F8FF">
        <w:rPr>
          <w:rFonts w:ascii="Arial Narrow" w:hAnsi="Arial Narrow" w:cs="Tahoma"/>
          <w:sz w:val="22"/>
          <w:szCs w:val="22"/>
        </w:rPr>
        <w:t xml:space="preserve"> </w:t>
      </w:r>
      <w:r w:rsidRPr="69D8F8FF">
        <w:rPr>
          <w:rFonts w:ascii="Arial Narrow" w:hAnsi="Arial Narrow" w:cs="Tahoma"/>
          <w:sz w:val="22"/>
          <w:szCs w:val="22"/>
        </w:rPr>
        <w:t xml:space="preserve">za vhodnou a dostačující </w:t>
      </w:r>
      <w:r w:rsidR="31146AC1" w:rsidRPr="69D8F8FF">
        <w:rPr>
          <w:rFonts w:ascii="Arial Narrow" w:hAnsi="Arial Narrow" w:cs="Tahoma"/>
          <w:sz w:val="22"/>
          <w:szCs w:val="22"/>
        </w:rPr>
        <w:t>pro efektivní řešení záležitostí týkající se plnění této Kupní smlouvy.</w:t>
      </w:r>
    </w:p>
    <w:p w14:paraId="1FC39945" w14:textId="77777777" w:rsidR="001B5259" w:rsidRPr="003D1E15" w:rsidRDefault="001B5259" w:rsidP="13C23680">
      <w:pPr>
        <w:keepNext/>
        <w:tabs>
          <w:tab w:val="left" w:pos="360"/>
        </w:tabs>
        <w:spacing w:beforeLines="60" w:before="144"/>
        <w:ind w:left="362" w:hanging="181"/>
        <w:jc w:val="center"/>
        <w:rPr>
          <w:rFonts w:ascii="Arial Narrow" w:hAnsi="Arial Narrow" w:cs="Tahoma"/>
          <w:b/>
          <w:bCs/>
          <w:sz w:val="22"/>
          <w:szCs w:val="22"/>
        </w:rPr>
      </w:pPr>
    </w:p>
    <w:p w14:paraId="78766AEF" w14:textId="77777777" w:rsidR="00066D69" w:rsidRPr="003D1E15" w:rsidRDefault="00066D69" w:rsidP="13C23680">
      <w:pPr>
        <w:keepNext/>
        <w:tabs>
          <w:tab w:val="left" w:pos="360"/>
        </w:tabs>
        <w:spacing w:beforeLines="60" w:before="144"/>
        <w:ind w:left="362" w:hanging="181"/>
        <w:jc w:val="center"/>
        <w:rPr>
          <w:rFonts w:ascii="Arial Narrow" w:hAnsi="Arial Narrow" w:cs="Tahoma"/>
          <w:b/>
          <w:bCs/>
          <w:caps/>
          <w:sz w:val="22"/>
          <w:szCs w:val="22"/>
        </w:rPr>
      </w:pPr>
      <w:r w:rsidRPr="13C23680">
        <w:rPr>
          <w:rFonts w:ascii="Arial Narrow" w:hAnsi="Arial Narrow" w:cs="Tahoma"/>
          <w:b/>
          <w:bCs/>
          <w:sz w:val="22"/>
          <w:szCs w:val="22"/>
        </w:rPr>
        <w:t>X</w:t>
      </w:r>
      <w:r w:rsidR="003337D2" w:rsidRPr="13C23680">
        <w:rPr>
          <w:rFonts w:ascii="Arial Narrow" w:hAnsi="Arial Narrow" w:cs="Tahoma"/>
          <w:b/>
          <w:bCs/>
          <w:sz w:val="22"/>
          <w:szCs w:val="22"/>
        </w:rPr>
        <w:t>I</w:t>
      </w:r>
      <w:r w:rsidR="00532C1F" w:rsidRPr="13C23680">
        <w:rPr>
          <w:rFonts w:ascii="Arial Narrow" w:hAnsi="Arial Narrow" w:cs="Tahoma"/>
          <w:b/>
          <w:bCs/>
          <w:sz w:val="22"/>
          <w:szCs w:val="22"/>
        </w:rPr>
        <w:t>I</w:t>
      </w:r>
      <w:r w:rsidRPr="13C23680">
        <w:rPr>
          <w:rFonts w:ascii="Arial Narrow" w:hAnsi="Arial Narrow" w:cs="Tahoma"/>
          <w:b/>
          <w:bCs/>
          <w:sz w:val="22"/>
          <w:szCs w:val="22"/>
        </w:rPr>
        <w:t>I.</w:t>
      </w:r>
      <w:r w:rsidR="0079455A" w:rsidRPr="13C23680">
        <w:rPr>
          <w:rFonts w:ascii="Arial Narrow" w:hAnsi="Arial Narrow" w:cs="Tahoma"/>
          <w:b/>
          <w:bCs/>
          <w:sz w:val="22"/>
          <w:szCs w:val="22"/>
        </w:rPr>
        <w:t xml:space="preserve"> </w:t>
      </w:r>
      <w:r w:rsidR="0007299C" w:rsidRPr="13C23680">
        <w:rPr>
          <w:rFonts w:ascii="Arial Narrow" w:hAnsi="Arial Narrow" w:cs="Tahoma"/>
          <w:b/>
          <w:bCs/>
          <w:caps/>
          <w:sz w:val="22"/>
          <w:szCs w:val="22"/>
        </w:rPr>
        <w:t>Zánik smlouvy</w:t>
      </w:r>
    </w:p>
    <w:p w14:paraId="09C447FF" w14:textId="77777777" w:rsidR="00066D69" w:rsidRPr="003D1E15" w:rsidRDefault="00066D69" w:rsidP="13C23680">
      <w:pPr>
        <w:numPr>
          <w:ilvl w:val="3"/>
          <w:numId w:val="4"/>
        </w:numPr>
        <w:tabs>
          <w:tab w:val="clear" w:pos="2880"/>
          <w:tab w:val="num" w:pos="360"/>
        </w:tabs>
        <w:spacing w:beforeLines="60" w:before="144"/>
        <w:ind w:hanging="2880"/>
        <w:jc w:val="both"/>
        <w:rPr>
          <w:rFonts w:ascii="Arial Narrow" w:hAnsi="Arial Narrow" w:cs="Tahoma"/>
          <w:sz w:val="22"/>
          <w:szCs w:val="22"/>
        </w:rPr>
      </w:pPr>
      <w:r w:rsidRPr="13C23680">
        <w:rPr>
          <w:rFonts w:ascii="Arial Narrow" w:hAnsi="Arial Narrow" w:cs="Tahoma"/>
          <w:sz w:val="22"/>
          <w:szCs w:val="22"/>
        </w:rPr>
        <w:t>Tato smlouva zaniká:</w:t>
      </w:r>
    </w:p>
    <w:p w14:paraId="52BF216A" w14:textId="77777777" w:rsidR="00066D69" w:rsidRPr="003D1E15" w:rsidRDefault="00066D69" w:rsidP="38635695">
      <w:pPr>
        <w:pStyle w:val="Import3"/>
        <w:numPr>
          <w:ilvl w:val="0"/>
          <w:numId w:val="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ind w:left="720" w:hanging="360"/>
        <w:jc w:val="both"/>
        <w:rPr>
          <w:rFonts w:ascii="Arial Narrow" w:hAnsi="Arial Narrow" w:cs="Tahoma"/>
          <w:sz w:val="22"/>
          <w:szCs w:val="22"/>
        </w:rPr>
      </w:pPr>
      <w:r w:rsidRPr="13C23680">
        <w:rPr>
          <w:rFonts w:ascii="Arial Narrow" w:hAnsi="Arial Narrow" w:cs="Tahoma"/>
          <w:sz w:val="22"/>
          <w:szCs w:val="22"/>
        </w:rPr>
        <w:t>písemnou dohodou smluvních stran,</w:t>
      </w:r>
    </w:p>
    <w:p w14:paraId="4205F55F" w14:textId="77777777" w:rsidR="00066D69" w:rsidRPr="003D1E15" w:rsidRDefault="00066D69" w:rsidP="00AC08D6">
      <w:pPr>
        <w:pStyle w:val="Import5"/>
        <w:numPr>
          <w:ilvl w:val="0"/>
          <w:numId w:val="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ind w:left="720" w:hanging="356"/>
        <w:jc w:val="both"/>
        <w:rPr>
          <w:rFonts w:ascii="Arial Narrow" w:hAnsi="Arial Narrow" w:cs="Tahoma"/>
          <w:sz w:val="22"/>
          <w:szCs w:val="22"/>
        </w:rPr>
      </w:pPr>
      <w:r w:rsidRPr="13C23680">
        <w:rPr>
          <w:rFonts w:ascii="Arial Narrow" w:hAnsi="Arial Narrow" w:cs="Tahoma"/>
          <w:sz w:val="22"/>
          <w:szCs w:val="22"/>
        </w:rPr>
        <w:t>jednostranným odstoupením od smlouvy pro její podstatné porušení druhou smluvní stranou, s tím, že podstatným porušením smlouvy se rozumí zejména</w:t>
      </w:r>
      <w:r w:rsidR="008644D6" w:rsidRPr="13C23680">
        <w:rPr>
          <w:rFonts w:ascii="Arial Narrow" w:hAnsi="Arial Narrow" w:cs="Tahoma"/>
          <w:sz w:val="22"/>
          <w:szCs w:val="22"/>
        </w:rPr>
        <w:t>:</w:t>
      </w:r>
    </w:p>
    <w:p w14:paraId="1A27612C" w14:textId="77777777" w:rsidR="005D003F" w:rsidRPr="003D1E15" w:rsidRDefault="00CC683A" w:rsidP="00AC08D6">
      <w:pPr>
        <w:pStyle w:val="Import5"/>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1134"/>
        <w:jc w:val="both"/>
        <w:rPr>
          <w:rFonts w:ascii="Arial Narrow" w:hAnsi="Arial Narrow" w:cs="Tahoma"/>
          <w:sz w:val="22"/>
          <w:szCs w:val="22"/>
        </w:rPr>
      </w:pPr>
      <w:r w:rsidRPr="13C23680">
        <w:rPr>
          <w:rFonts w:ascii="Arial Narrow" w:hAnsi="Arial Narrow" w:cs="Tahoma"/>
          <w:sz w:val="22"/>
          <w:szCs w:val="22"/>
        </w:rPr>
        <w:t xml:space="preserve">neodevzdání </w:t>
      </w:r>
      <w:r w:rsidR="00066D69" w:rsidRPr="13C23680">
        <w:rPr>
          <w:rFonts w:ascii="Arial Narrow" w:hAnsi="Arial Narrow" w:cs="Tahoma"/>
          <w:sz w:val="22"/>
          <w:szCs w:val="22"/>
        </w:rPr>
        <w:t xml:space="preserve">zboží </w:t>
      </w:r>
      <w:r w:rsidR="00F327C3" w:rsidRPr="13C23680">
        <w:rPr>
          <w:rFonts w:ascii="Arial Narrow" w:hAnsi="Arial Narrow" w:cs="Tahoma"/>
          <w:sz w:val="22"/>
          <w:szCs w:val="22"/>
        </w:rPr>
        <w:t>kupujícímu</w:t>
      </w:r>
      <w:r w:rsidRPr="13C23680">
        <w:rPr>
          <w:rFonts w:ascii="Arial Narrow" w:hAnsi="Arial Narrow" w:cs="Tahoma"/>
          <w:sz w:val="22"/>
          <w:szCs w:val="22"/>
        </w:rPr>
        <w:t xml:space="preserve"> </w:t>
      </w:r>
      <w:r w:rsidR="00066D69" w:rsidRPr="13C23680">
        <w:rPr>
          <w:rFonts w:ascii="Arial Narrow" w:hAnsi="Arial Narrow" w:cs="Tahoma"/>
          <w:sz w:val="22"/>
          <w:szCs w:val="22"/>
        </w:rPr>
        <w:t>v</w:t>
      </w:r>
      <w:r w:rsidR="00A67DB2" w:rsidRPr="13C23680">
        <w:rPr>
          <w:rFonts w:ascii="Arial Narrow" w:hAnsi="Arial Narrow" w:cs="Tahoma"/>
          <w:sz w:val="22"/>
          <w:szCs w:val="22"/>
        </w:rPr>
        <w:t>e stanovené</w:t>
      </w:r>
      <w:r w:rsidR="00066D69" w:rsidRPr="13C23680">
        <w:rPr>
          <w:rFonts w:ascii="Arial Narrow" w:hAnsi="Arial Narrow" w:cs="Tahoma"/>
          <w:sz w:val="22"/>
          <w:szCs w:val="22"/>
        </w:rPr>
        <w:t xml:space="preserve"> době plnění, </w:t>
      </w:r>
    </w:p>
    <w:p w14:paraId="43C0378B" w14:textId="77777777" w:rsidR="005D003F" w:rsidRPr="003D1E15" w:rsidRDefault="00066D69" w:rsidP="00AC08D6">
      <w:pPr>
        <w:pStyle w:val="Import5"/>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1134"/>
        <w:jc w:val="both"/>
        <w:rPr>
          <w:rFonts w:ascii="Arial Narrow" w:hAnsi="Arial Narrow" w:cs="Tahoma"/>
          <w:sz w:val="22"/>
          <w:szCs w:val="22"/>
        </w:rPr>
      </w:pPr>
      <w:r w:rsidRPr="13C23680">
        <w:rPr>
          <w:rFonts w:ascii="Arial Narrow" w:hAnsi="Arial Narrow" w:cs="Tahoma"/>
          <w:sz w:val="22"/>
          <w:szCs w:val="22"/>
        </w:rPr>
        <w:t xml:space="preserve">pokud má zboží vady, které je činí neupotřebitelným nebo nemá vlastnosti, které si kupující vymínil nebo o kterých ho prodávající ujistil, </w:t>
      </w:r>
    </w:p>
    <w:p w14:paraId="767DFBF4" w14:textId="77777777" w:rsidR="00F849CA" w:rsidRPr="003D1E15" w:rsidRDefault="00066D69" w:rsidP="00E2087F">
      <w:pPr>
        <w:pStyle w:val="Import5"/>
        <w:numPr>
          <w:ilvl w:val="0"/>
          <w:numId w:val="2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1134"/>
        <w:jc w:val="both"/>
        <w:rPr>
          <w:rFonts w:ascii="Arial Narrow" w:hAnsi="Arial Narrow" w:cs="Tahoma"/>
          <w:sz w:val="22"/>
          <w:szCs w:val="22"/>
        </w:rPr>
      </w:pPr>
      <w:r w:rsidRPr="13C23680">
        <w:rPr>
          <w:rFonts w:ascii="Arial Narrow" w:hAnsi="Arial Narrow" w:cs="Tahoma"/>
          <w:sz w:val="22"/>
          <w:szCs w:val="22"/>
        </w:rPr>
        <w:t>nedodržení smluvních ujednání o záruce za jakost</w:t>
      </w:r>
      <w:r w:rsidR="005F704C" w:rsidRPr="13C23680">
        <w:rPr>
          <w:rFonts w:ascii="Arial Narrow" w:hAnsi="Arial Narrow" w:cs="Tahoma"/>
          <w:sz w:val="22"/>
          <w:szCs w:val="22"/>
        </w:rPr>
        <w:t xml:space="preserve"> nebo o právech z vadného plnění</w:t>
      </w:r>
      <w:r w:rsidR="00E2087F" w:rsidRPr="13C23680">
        <w:rPr>
          <w:rFonts w:ascii="Arial Narrow" w:hAnsi="Arial Narrow" w:cs="Tahoma"/>
          <w:sz w:val="22"/>
          <w:szCs w:val="22"/>
        </w:rPr>
        <w:t>.</w:t>
      </w:r>
    </w:p>
    <w:p w14:paraId="5C0ED802" w14:textId="77777777" w:rsidR="00B2739B" w:rsidRPr="003D1E15" w:rsidRDefault="00B2739B" w:rsidP="13C23680">
      <w:pPr>
        <w:numPr>
          <w:ilvl w:val="3"/>
          <w:numId w:val="4"/>
        </w:numPr>
        <w:tabs>
          <w:tab w:val="clear" w:pos="2880"/>
          <w:tab w:val="num" w:pos="360"/>
        </w:tabs>
        <w:spacing w:beforeLines="60" w:before="144"/>
        <w:ind w:hanging="2880"/>
        <w:jc w:val="both"/>
        <w:rPr>
          <w:rFonts w:ascii="Arial Narrow" w:hAnsi="Arial Narrow" w:cs="Tahoma"/>
          <w:sz w:val="22"/>
          <w:szCs w:val="22"/>
        </w:rPr>
      </w:pPr>
      <w:r w:rsidRPr="13C23680">
        <w:rPr>
          <w:rFonts w:ascii="Arial Narrow" w:hAnsi="Arial Narrow" w:cs="Tahoma"/>
          <w:sz w:val="22"/>
          <w:szCs w:val="22"/>
        </w:rPr>
        <w:t>Kupující je dále oprávněn od této smlouvy odstoupit v těchto případech:</w:t>
      </w:r>
    </w:p>
    <w:p w14:paraId="42029194" w14:textId="77777777" w:rsidR="0079455A" w:rsidRPr="003D1E15" w:rsidRDefault="00B2739B" w:rsidP="00AC08D6">
      <w:pPr>
        <w:pStyle w:val="Import3"/>
        <w:numPr>
          <w:ilvl w:val="0"/>
          <w:numId w:val="20"/>
        </w:numPr>
        <w:tabs>
          <w:tab w:val="clear" w:pos="720"/>
          <w:tab w:val="clear" w:pos="1288"/>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67"/>
          <w:tab w:val="num" w:pos="709"/>
        </w:tabs>
        <w:ind w:left="709" w:hanging="284"/>
        <w:jc w:val="both"/>
        <w:rPr>
          <w:rFonts w:ascii="Arial Narrow" w:hAnsi="Arial Narrow" w:cs="Tahoma"/>
          <w:color w:val="000000"/>
          <w:sz w:val="22"/>
          <w:szCs w:val="22"/>
        </w:rPr>
      </w:pPr>
      <w:r w:rsidRPr="13C23680">
        <w:rPr>
          <w:rFonts w:ascii="Arial Narrow" w:hAnsi="Arial Narrow" w:cs="Tahoma"/>
          <w:color w:val="000000" w:themeColor="text1"/>
          <w:sz w:val="22"/>
          <w:szCs w:val="22"/>
        </w:rPr>
        <w:t xml:space="preserve">bylo-li příslušným soudem rozhodnuto o tom, že </w:t>
      </w:r>
      <w:r w:rsidR="00C82A02" w:rsidRPr="13C23680">
        <w:rPr>
          <w:rFonts w:ascii="Arial Narrow" w:hAnsi="Arial Narrow" w:cs="Tahoma"/>
          <w:color w:val="000000" w:themeColor="text1"/>
          <w:sz w:val="22"/>
          <w:szCs w:val="22"/>
        </w:rPr>
        <w:t>prodávající</w:t>
      </w:r>
      <w:r w:rsidRPr="13C23680">
        <w:rPr>
          <w:rFonts w:ascii="Arial Narrow" w:hAnsi="Arial Narrow" w:cs="Tahoma"/>
          <w:color w:val="000000" w:themeColor="text1"/>
          <w:sz w:val="22"/>
          <w:szCs w:val="22"/>
        </w:rPr>
        <w:t xml:space="preserve"> je v úpadku ve smyslu zákona</w:t>
      </w:r>
      <w:r w:rsidR="0079455A" w:rsidRPr="13C23680">
        <w:rPr>
          <w:rFonts w:ascii="Arial Narrow" w:hAnsi="Arial Narrow" w:cs="Tahoma"/>
          <w:color w:val="000000" w:themeColor="text1"/>
          <w:sz w:val="22"/>
          <w:szCs w:val="22"/>
        </w:rPr>
        <w:t xml:space="preserve"> </w:t>
      </w:r>
      <w:r w:rsidRPr="13C23680">
        <w:rPr>
          <w:rFonts w:ascii="Arial Narrow" w:hAnsi="Arial Narrow" w:cs="Tahoma"/>
          <w:color w:val="000000" w:themeColor="text1"/>
          <w:sz w:val="22"/>
          <w:szCs w:val="22"/>
        </w:rPr>
        <w:t>č. 182/2006 Sb., o úpadku a způsobech jeho řešení (insolvenční zákon),</w:t>
      </w:r>
      <w:r w:rsidR="00E2087F" w:rsidRPr="13C23680">
        <w:rPr>
          <w:rFonts w:ascii="Arial Narrow" w:hAnsi="Arial Narrow" w:cs="Tahoma"/>
          <w:color w:val="000000" w:themeColor="text1"/>
          <w:sz w:val="22"/>
          <w:szCs w:val="22"/>
        </w:rPr>
        <w:t xml:space="preserve"> </w:t>
      </w:r>
      <w:r w:rsidRPr="13C23680">
        <w:rPr>
          <w:rFonts w:ascii="Arial Narrow" w:hAnsi="Arial Narrow" w:cs="Tahoma"/>
          <w:color w:val="000000" w:themeColor="text1"/>
          <w:sz w:val="22"/>
          <w:szCs w:val="22"/>
        </w:rPr>
        <w:t xml:space="preserve">ve znění pozdějších předpisů (a to bez ohledu na právní moc tohoto rozhodnutí); </w:t>
      </w:r>
    </w:p>
    <w:p w14:paraId="0BAAC7FC" w14:textId="77777777" w:rsidR="00B2739B" w:rsidRPr="003D1E15" w:rsidRDefault="00B2739B" w:rsidP="00AC08D6">
      <w:pPr>
        <w:pStyle w:val="Import3"/>
        <w:numPr>
          <w:ilvl w:val="0"/>
          <w:numId w:val="20"/>
        </w:numPr>
        <w:tabs>
          <w:tab w:val="clear" w:pos="720"/>
          <w:tab w:val="clear" w:pos="1288"/>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67"/>
          <w:tab w:val="num" w:pos="709"/>
        </w:tabs>
        <w:ind w:left="709" w:hanging="284"/>
        <w:jc w:val="both"/>
        <w:rPr>
          <w:rFonts w:ascii="Arial Narrow" w:hAnsi="Arial Narrow" w:cs="Tahoma"/>
          <w:color w:val="000000"/>
          <w:sz w:val="22"/>
          <w:szCs w:val="22"/>
        </w:rPr>
      </w:pPr>
      <w:r w:rsidRPr="13C23680">
        <w:rPr>
          <w:rFonts w:ascii="Arial Narrow" w:hAnsi="Arial Narrow" w:cs="Tahoma"/>
          <w:color w:val="000000" w:themeColor="text1"/>
          <w:sz w:val="22"/>
          <w:szCs w:val="22"/>
        </w:rPr>
        <w:t xml:space="preserve">podá-li </w:t>
      </w:r>
      <w:r w:rsidR="00C82A02" w:rsidRPr="13C23680">
        <w:rPr>
          <w:rFonts w:ascii="Arial Narrow" w:hAnsi="Arial Narrow" w:cs="Tahoma"/>
          <w:color w:val="000000" w:themeColor="text1"/>
          <w:sz w:val="22"/>
          <w:szCs w:val="22"/>
        </w:rPr>
        <w:t>prodávající</w:t>
      </w:r>
      <w:r w:rsidRPr="13C23680">
        <w:rPr>
          <w:rFonts w:ascii="Arial Narrow" w:hAnsi="Arial Narrow" w:cs="Tahoma"/>
          <w:color w:val="000000" w:themeColor="text1"/>
          <w:sz w:val="22"/>
          <w:szCs w:val="22"/>
        </w:rPr>
        <w:t xml:space="preserve"> sám na sebe insolvenční návrh.</w:t>
      </w:r>
    </w:p>
    <w:p w14:paraId="103AC192" w14:textId="77777777" w:rsidR="00B2739B" w:rsidRPr="003D1E15" w:rsidRDefault="00B2739B" w:rsidP="13C23680">
      <w:pPr>
        <w:numPr>
          <w:ilvl w:val="3"/>
          <w:numId w:val="4"/>
        </w:numPr>
        <w:tabs>
          <w:tab w:val="clear" w:pos="2880"/>
          <w:tab w:val="num" w:pos="360"/>
        </w:tabs>
        <w:spacing w:beforeLines="60" w:before="144" w:after="120"/>
        <w:ind w:left="360"/>
        <w:jc w:val="both"/>
        <w:rPr>
          <w:rFonts w:ascii="Arial Narrow" w:hAnsi="Arial Narrow" w:cs="Tahoma"/>
          <w:color w:val="000000"/>
          <w:sz w:val="22"/>
          <w:szCs w:val="22"/>
        </w:rPr>
      </w:pPr>
      <w:r w:rsidRPr="13C23680">
        <w:rPr>
          <w:rFonts w:ascii="Arial Narrow" w:hAnsi="Arial Narrow" w:cs="Tahoma"/>
          <w:sz w:val="22"/>
          <w:szCs w:val="22"/>
        </w:rPr>
        <w:t>Odstoupením</w:t>
      </w:r>
      <w:r w:rsidRPr="13C23680">
        <w:rPr>
          <w:rFonts w:ascii="Arial Narrow" w:hAnsi="Arial Narrow" w:cs="Tahoma"/>
          <w:color w:val="000000" w:themeColor="text1"/>
          <w:sz w:val="22"/>
          <w:szCs w:val="22"/>
        </w:rPr>
        <w:t xml:space="preserve"> od smlouvy není dotčeno právo oprávněné smluvní strany na zaplacení smluvní pokuty ani na náhradu škody vzniklé porušením smlouvy.</w:t>
      </w:r>
    </w:p>
    <w:p w14:paraId="5DAED630" w14:textId="77777777" w:rsidR="00B2739B" w:rsidRPr="003D1E15" w:rsidRDefault="00B2739B" w:rsidP="13C23680">
      <w:pPr>
        <w:numPr>
          <w:ilvl w:val="3"/>
          <w:numId w:val="4"/>
        </w:numPr>
        <w:tabs>
          <w:tab w:val="clear" w:pos="2880"/>
          <w:tab w:val="num" w:pos="360"/>
        </w:tabs>
        <w:spacing w:beforeLines="60" w:before="144" w:after="120"/>
        <w:ind w:left="360"/>
        <w:jc w:val="both"/>
        <w:rPr>
          <w:rFonts w:ascii="Arial Narrow" w:hAnsi="Arial Narrow" w:cs="Tahoma"/>
          <w:sz w:val="22"/>
          <w:szCs w:val="22"/>
        </w:rPr>
      </w:pPr>
      <w:r w:rsidRPr="13C23680">
        <w:rPr>
          <w:rFonts w:ascii="Arial Narrow" w:hAnsi="Arial Narrow" w:cs="Tahoma"/>
          <w:sz w:val="22"/>
          <w:szCs w:val="22"/>
        </w:rPr>
        <w:t>Pro účely této smlouvy se pod pojmem „bez zbytečného odkladu“</w:t>
      </w:r>
      <w:r w:rsidR="007F419E" w:rsidRPr="13C23680">
        <w:rPr>
          <w:rFonts w:ascii="Arial Narrow" w:hAnsi="Arial Narrow" w:cs="Tahoma"/>
          <w:sz w:val="22"/>
          <w:szCs w:val="22"/>
        </w:rPr>
        <w:t xml:space="preserve"> dle § 2002 občanského zákoníku </w:t>
      </w:r>
      <w:r w:rsidRPr="13C23680">
        <w:rPr>
          <w:rFonts w:ascii="Arial Narrow" w:hAnsi="Arial Narrow" w:cs="Tahoma"/>
          <w:sz w:val="22"/>
          <w:szCs w:val="22"/>
        </w:rPr>
        <w:t>rozumí „nejpozději do 14 dnů“.</w:t>
      </w:r>
    </w:p>
    <w:p w14:paraId="0562CB0E" w14:textId="77777777" w:rsidR="00DB7A9C" w:rsidRPr="003D1E15" w:rsidRDefault="00DB7A9C" w:rsidP="13C23680">
      <w:pPr>
        <w:keepNext/>
        <w:tabs>
          <w:tab w:val="left" w:pos="360"/>
        </w:tabs>
        <w:ind w:left="362" w:hanging="181"/>
        <w:jc w:val="center"/>
        <w:rPr>
          <w:rFonts w:ascii="Arial Narrow" w:hAnsi="Arial Narrow" w:cs="Tahoma"/>
          <w:b/>
          <w:bCs/>
          <w:sz w:val="22"/>
          <w:szCs w:val="22"/>
        </w:rPr>
      </w:pPr>
    </w:p>
    <w:p w14:paraId="6E0C1A5E" w14:textId="77777777" w:rsidR="00066D69" w:rsidRPr="003D1E15" w:rsidRDefault="00066D69" w:rsidP="13C23680">
      <w:pPr>
        <w:keepNext/>
        <w:tabs>
          <w:tab w:val="left" w:pos="360"/>
        </w:tabs>
        <w:ind w:left="362" w:hanging="181"/>
        <w:jc w:val="center"/>
        <w:rPr>
          <w:rFonts w:ascii="Arial Narrow" w:hAnsi="Arial Narrow" w:cs="Tahoma"/>
          <w:b/>
          <w:bCs/>
          <w:caps/>
          <w:sz w:val="22"/>
          <w:szCs w:val="22"/>
        </w:rPr>
      </w:pPr>
      <w:r w:rsidRPr="13C23680">
        <w:rPr>
          <w:rFonts w:ascii="Arial Narrow" w:hAnsi="Arial Narrow" w:cs="Tahoma"/>
          <w:b/>
          <w:bCs/>
          <w:sz w:val="22"/>
          <w:szCs w:val="22"/>
        </w:rPr>
        <w:t>XI</w:t>
      </w:r>
      <w:r w:rsidR="00D36239" w:rsidRPr="13C23680">
        <w:rPr>
          <w:rFonts w:ascii="Arial Narrow" w:hAnsi="Arial Narrow" w:cs="Tahoma"/>
          <w:b/>
          <w:bCs/>
          <w:sz w:val="22"/>
          <w:szCs w:val="22"/>
        </w:rPr>
        <w:t>V</w:t>
      </w:r>
      <w:r w:rsidRPr="13C23680">
        <w:rPr>
          <w:rFonts w:ascii="Arial Narrow" w:hAnsi="Arial Narrow" w:cs="Tahoma"/>
          <w:b/>
          <w:bCs/>
          <w:sz w:val="22"/>
          <w:szCs w:val="22"/>
        </w:rPr>
        <w:t>.</w:t>
      </w:r>
      <w:r w:rsidR="0079455A" w:rsidRPr="13C23680">
        <w:rPr>
          <w:rFonts w:ascii="Arial Narrow" w:hAnsi="Arial Narrow" w:cs="Tahoma"/>
          <w:b/>
          <w:bCs/>
          <w:sz w:val="22"/>
          <w:szCs w:val="22"/>
        </w:rPr>
        <w:t xml:space="preserve"> </w:t>
      </w:r>
      <w:r w:rsidR="0007299C" w:rsidRPr="13C23680">
        <w:rPr>
          <w:rFonts w:ascii="Arial Narrow" w:hAnsi="Arial Narrow" w:cs="Tahoma"/>
          <w:b/>
          <w:bCs/>
          <w:caps/>
          <w:sz w:val="22"/>
          <w:szCs w:val="22"/>
        </w:rPr>
        <w:t>Z</w:t>
      </w:r>
      <w:r w:rsidRPr="13C23680">
        <w:rPr>
          <w:rFonts w:ascii="Arial Narrow" w:hAnsi="Arial Narrow" w:cs="Tahoma"/>
          <w:b/>
          <w:bCs/>
          <w:caps/>
          <w:sz w:val="22"/>
          <w:szCs w:val="22"/>
        </w:rPr>
        <w:t xml:space="preserve">ávěrečná </w:t>
      </w:r>
      <w:r w:rsidR="0007299C" w:rsidRPr="13C23680">
        <w:rPr>
          <w:rFonts w:ascii="Arial Narrow" w:hAnsi="Arial Narrow" w:cs="Tahoma"/>
          <w:b/>
          <w:bCs/>
          <w:caps/>
          <w:sz w:val="22"/>
          <w:szCs w:val="22"/>
        </w:rPr>
        <w:t>ustanovení</w:t>
      </w:r>
    </w:p>
    <w:p w14:paraId="4F3CB7FD" w14:textId="77777777" w:rsidR="0041775F" w:rsidRPr="003D1E15" w:rsidRDefault="0041775F" w:rsidP="38635695">
      <w:pPr>
        <w:numPr>
          <w:ilvl w:val="0"/>
          <w:numId w:val="1"/>
        </w:numPr>
        <w:spacing w:before="60"/>
        <w:ind w:left="360"/>
        <w:jc w:val="both"/>
        <w:rPr>
          <w:rFonts w:ascii="Arial Narrow" w:hAnsi="Arial Narrow" w:cs="Tahoma"/>
          <w:sz w:val="22"/>
          <w:szCs w:val="22"/>
        </w:rPr>
      </w:pPr>
      <w:r w:rsidRPr="13C23680">
        <w:rPr>
          <w:rFonts w:ascii="Arial Narrow" w:hAnsi="Arial Narrow" w:cs="Tahoma"/>
          <w:sz w:val="22"/>
          <w:szCs w:val="22"/>
        </w:rPr>
        <w:t xml:space="preserve">Tato smlouva a práva a povinnosti smluvních stran v této smlouvě výslovně neupravené se řídí právními předpisy České republiky, zejména zákonem č. 89/2012 Sb., občanským zákoníkem. </w:t>
      </w:r>
    </w:p>
    <w:p w14:paraId="33EBA8BE" w14:textId="77777777" w:rsidR="0041775F" w:rsidRPr="003D1E15" w:rsidRDefault="0041775F" w:rsidP="38635695">
      <w:pPr>
        <w:numPr>
          <w:ilvl w:val="0"/>
          <w:numId w:val="1"/>
        </w:numPr>
        <w:spacing w:before="60"/>
        <w:ind w:left="360"/>
        <w:jc w:val="both"/>
        <w:rPr>
          <w:rFonts w:ascii="Arial Narrow" w:hAnsi="Arial Narrow" w:cs="Tahoma"/>
          <w:sz w:val="22"/>
          <w:szCs w:val="22"/>
        </w:rPr>
      </w:pPr>
      <w:r w:rsidRPr="13C23680">
        <w:rPr>
          <w:rFonts w:ascii="Arial Narrow" w:hAnsi="Arial Narrow" w:cs="Tahoma"/>
          <w:sz w:val="22"/>
          <w:szCs w:val="22"/>
        </w:rPr>
        <w:t>Pokud některé ustanovení této smlouvy (zcela nebo zčásti) je nebo se stane nezákonné, neplatné nebo nevymahatelné, zůstávají ostatní ustanovení v plném rozsahu platné a účinné.</w:t>
      </w:r>
    </w:p>
    <w:p w14:paraId="7ED47621" w14:textId="77777777" w:rsidR="005D1E91" w:rsidRPr="003D1E15" w:rsidRDefault="005D1E91" w:rsidP="38635695">
      <w:pPr>
        <w:numPr>
          <w:ilvl w:val="0"/>
          <w:numId w:val="1"/>
        </w:numPr>
        <w:spacing w:before="60"/>
        <w:ind w:left="360"/>
        <w:jc w:val="both"/>
        <w:rPr>
          <w:rFonts w:ascii="Arial Narrow" w:hAnsi="Arial Narrow" w:cs="Tahoma"/>
          <w:sz w:val="22"/>
          <w:szCs w:val="22"/>
        </w:rPr>
      </w:pPr>
      <w:r w:rsidRPr="13C23680">
        <w:rPr>
          <w:rFonts w:ascii="Arial Narrow" w:hAnsi="Arial Narrow" w:cs="Tahoma"/>
          <w:sz w:val="22"/>
          <w:szCs w:val="22"/>
        </w:rPr>
        <w:t>Smluvní strany si ujednávají, že v případě řešení sporných věcí budou přednostně hledat vzájemnou dohodu. Teprve pokud se nedohodnou, obrátí se na příslušný soud.</w:t>
      </w:r>
    </w:p>
    <w:p w14:paraId="2FFCFE65" w14:textId="77777777" w:rsidR="0041775F" w:rsidRPr="003D1E15" w:rsidRDefault="0041775F" w:rsidP="38635695">
      <w:pPr>
        <w:numPr>
          <w:ilvl w:val="0"/>
          <w:numId w:val="1"/>
        </w:numPr>
        <w:spacing w:before="60"/>
        <w:ind w:left="360"/>
        <w:jc w:val="both"/>
        <w:rPr>
          <w:rFonts w:ascii="Arial Narrow" w:hAnsi="Arial Narrow" w:cs="Tahoma"/>
          <w:sz w:val="22"/>
          <w:szCs w:val="22"/>
        </w:rPr>
      </w:pPr>
      <w:r w:rsidRPr="13C23680">
        <w:rPr>
          <w:rFonts w:ascii="Arial Narrow" w:hAnsi="Arial Narrow" w:cs="Tahoma"/>
          <w:sz w:val="22"/>
          <w:szCs w:val="22"/>
        </w:rPr>
        <w:t>Smluvní strany výslovně vylučují použití jakýchkoliv obchodních zvyklostí ve svém právním styku v souvislosti s touto smlouvou.</w:t>
      </w:r>
    </w:p>
    <w:p w14:paraId="2E672185" w14:textId="77777777" w:rsidR="0041775F" w:rsidRPr="003D1E15" w:rsidRDefault="0041775F" w:rsidP="38635695">
      <w:pPr>
        <w:numPr>
          <w:ilvl w:val="0"/>
          <w:numId w:val="1"/>
        </w:numPr>
        <w:spacing w:before="60"/>
        <w:ind w:left="360"/>
        <w:jc w:val="both"/>
        <w:rPr>
          <w:rFonts w:ascii="Arial Narrow" w:hAnsi="Arial Narrow" w:cs="Tahoma"/>
          <w:sz w:val="22"/>
          <w:szCs w:val="22"/>
        </w:rPr>
      </w:pPr>
      <w:r w:rsidRPr="13C23680">
        <w:rPr>
          <w:rFonts w:ascii="Arial Narrow" w:hAnsi="Arial Narrow" w:cs="Tahoma"/>
          <w:sz w:val="22"/>
          <w:szCs w:val="22"/>
        </w:rPr>
        <w:t>Prodávající bere na vědomí, že kupující je povinným subjektem dle zákona č. 106/1999 Sb., o svobodném přístupu k informacím, v platném znění. Prodávající souhlasí s tím, že kupující může poskytovat informace týkající se poskytování plnění dle této smlouvy ve smyslu výše uvedeného zákona č. 106/1999 Sb.</w:t>
      </w:r>
    </w:p>
    <w:p w14:paraId="0E8CCF01" w14:textId="77777777" w:rsidR="00E2087F" w:rsidRPr="003D1E15" w:rsidRDefault="0041775F" w:rsidP="38635695">
      <w:pPr>
        <w:numPr>
          <w:ilvl w:val="0"/>
          <w:numId w:val="1"/>
        </w:numPr>
        <w:spacing w:before="60"/>
        <w:ind w:left="360"/>
        <w:jc w:val="both"/>
        <w:rPr>
          <w:rFonts w:ascii="Arial Narrow" w:hAnsi="Arial Narrow" w:cs="Tahoma"/>
          <w:sz w:val="22"/>
          <w:szCs w:val="22"/>
        </w:rPr>
      </w:pPr>
      <w:r w:rsidRPr="13C23680">
        <w:rPr>
          <w:rFonts w:ascii="Arial Narrow" w:hAnsi="Arial Narrow" w:cs="Tahoma"/>
          <w:sz w:val="22"/>
          <w:szCs w:val="22"/>
        </w:rPr>
        <w:t xml:space="preserve">Prodávající bere na vědomí, že </w:t>
      </w:r>
      <w:r w:rsidR="00E2087F" w:rsidRPr="13C23680">
        <w:rPr>
          <w:rFonts w:ascii="Arial Narrow" w:hAnsi="Arial Narrow" w:cs="Tahoma"/>
          <w:sz w:val="22"/>
          <w:szCs w:val="22"/>
        </w:rPr>
        <w:t xml:space="preserve">si </w:t>
      </w:r>
      <w:r w:rsidRPr="13C23680">
        <w:rPr>
          <w:rFonts w:ascii="Arial Narrow" w:hAnsi="Arial Narrow" w:cs="Tahoma"/>
          <w:sz w:val="22"/>
          <w:szCs w:val="22"/>
        </w:rPr>
        <w:t xml:space="preserve">kupující, jakožto zadavatel, </w:t>
      </w:r>
      <w:r w:rsidR="00E2087F" w:rsidRPr="13C23680">
        <w:rPr>
          <w:rFonts w:ascii="Arial Narrow" w:hAnsi="Arial Narrow" w:cs="Tahoma"/>
          <w:sz w:val="22"/>
          <w:szCs w:val="22"/>
        </w:rPr>
        <w:t>vyhrazuje právo uveřejnit</w:t>
      </w:r>
      <w:r w:rsidRPr="13C23680">
        <w:rPr>
          <w:rFonts w:ascii="Arial Narrow" w:hAnsi="Arial Narrow" w:cs="Tahoma"/>
          <w:sz w:val="22"/>
          <w:szCs w:val="22"/>
        </w:rPr>
        <w:t xml:space="preserve"> podle </w:t>
      </w:r>
      <w:r w:rsidR="00A81144" w:rsidRPr="13C23680">
        <w:rPr>
          <w:rFonts w:ascii="Arial Narrow" w:hAnsi="Arial Narrow" w:cs="Tahoma"/>
          <w:sz w:val="22"/>
          <w:szCs w:val="22"/>
        </w:rPr>
        <w:t>§</w:t>
      </w:r>
      <w:r w:rsidR="00E2087F" w:rsidRPr="13C23680">
        <w:rPr>
          <w:rFonts w:ascii="Arial Narrow" w:hAnsi="Arial Narrow" w:cs="Tahoma"/>
          <w:sz w:val="22"/>
          <w:szCs w:val="22"/>
        </w:rPr>
        <w:t xml:space="preserve"> </w:t>
      </w:r>
      <w:r w:rsidR="00A81144" w:rsidRPr="13C23680">
        <w:rPr>
          <w:rFonts w:ascii="Arial Narrow" w:hAnsi="Arial Narrow" w:cs="Tahoma"/>
          <w:sz w:val="22"/>
          <w:szCs w:val="22"/>
        </w:rPr>
        <w:t>219 zákona č. 134/2016</w:t>
      </w:r>
      <w:r w:rsidR="001F7EF8" w:rsidRPr="13C23680">
        <w:rPr>
          <w:rFonts w:ascii="Arial Narrow" w:hAnsi="Arial Narrow" w:cs="Tahoma"/>
          <w:sz w:val="22"/>
          <w:szCs w:val="22"/>
        </w:rPr>
        <w:t xml:space="preserve"> </w:t>
      </w:r>
      <w:r w:rsidR="00A81144" w:rsidRPr="13C23680">
        <w:rPr>
          <w:rFonts w:ascii="Arial Narrow" w:hAnsi="Arial Narrow" w:cs="Tahoma"/>
          <w:sz w:val="22"/>
          <w:szCs w:val="22"/>
        </w:rPr>
        <w:t>Sb.</w:t>
      </w:r>
      <w:r w:rsidRPr="13C23680">
        <w:rPr>
          <w:rFonts w:ascii="Arial Narrow" w:hAnsi="Arial Narrow" w:cs="Tahoma"/>
          <w:sz w:val="22"/>
          <w:szCs w:val="22"/>
        </w:rPr>
        <w:t xml:space="preserve"> na svém profilu tuto smlouvu včetně jej</w:t>
      </w:r>
      <w:r w:rsidR="00E2087F" w:rsidRPr="13C23680">
        <w:rPr>
          <w:rFonts w:ascii="Arial Narrow" w:hAnsi="Arial Narrow" w:cs="Tahoma"/>
          <w:sz w:val="22"/>
          <w:szCs w:val="22"/>
        </w:rPr>
        <w:t>í</w:t>
      </w:r>
      <w:r w:rsidRPr="13C23680">
        <w:rPr>
          <w:rFonts w:ascii="Arial Narrow" w:hAnsi="Arial Narrow" w:cs="Tahoma"/>
          <w:sz w:val="22"/>
          <w:szCs w:val="22"/>
        </w:rPr>
        <w:t xml:space="preserve">ch změn a dodatků, výši skutečně uhrazené ceny za plnění veřejné zakázky, jež je předmětem této smlouvy, a případně seznam </w:t>
      </w:r>
      <w:r w:rsidR="00E2087F" w:rsidRPr="13C23680">
        <w:rPr>
          <w:rFonts w:ascii="Arial Narrow" w:hAnsi="Arial Narrow" w:cs="Tahoma"/>
          <w:sz w:val="22"/>
          <w:szCs w:val="22"/>
        </w:rPr>
        <w:t>pod</w:t>
      </w:r>
      <w:r w:rsidRPr="13C23680">
        <w:rPr>
          <w:rFonts w:ascii="Arial Narrow" w:hAnsi="Arial Narrow" w:cs="Tahoma"/>
          <w:sz w:val="22"/>
          <w:szCs w:val="22"/>
        </w:rPr>
        <w:t xml:space="preserve">dodavatelů prodávajícího. </w:t>
      </w:r>
    </w:p>
    <w:p w14:paraId="142AED68" w14:textId="77777777" w:rsidR="0079455A" w:rsidRPr="003D1E15" w:rsidRDefault="00066D69" w:rsidP="38635695">
      <w:pPr>
        <w:numPr>
          <w:ilvl w:val="0"/>
          <w:numId w:val="1"/>
        </w:numPr>
        <w:spacing w:before="60"/>
        <w:ind w:left="360"/>
        <w:jc w:val="both"/>
        <w:rPr>
          <w:rFonts w:ascii="Arial Narrow" w:hAnsi="Arial Narrow" w:cs="Tahoma"/>
          <w:sz w:val="22"/>
          <w:szCs w:val="22"/>
        </w:rPr>
      </w:pPr>
      <w:r w:rsidRPr="13C23680">
        <w:rPr>
          <w:rFonts w:ascii="Arial Narrow" w:hAnsi="Arial Narrow" w:cs="Tahoma"/>
          <w:sz w:val="22"/>
          <w:szCs w:val="22"/>
        </w:rPr>
        <w:lastRenderedPageBreak/>
        <w:t>Doplňování nebo změnu této smlouvy lze provádět jen se souhlasem obou smluvních stran, a to pouze formou písemných, postupně číslovaných a takto označených dodatků.</w:t>
      </w:r>
    </w:p>
    <w:p w14:paraId="1B98EEFF" w14:textId="77777777" w:rsidR="0079455A" w:rsidRPr="003D1E15" w:rsidRDefault="00066D69" w:rsidP="38635695">
      <w:pPr>
        <w:numPr>
          <w:ilvl w:val="0"/>
          <w:numId w:val="1"/>
        </w:numPr>
        <w:tabs>
          <w:tab w:val="num" w:pos="360"/>
          <w:tab w:val="left" w:pos="426"/>
        </w:tabs>
        <w:spacing w:before="60"/>
        <w:ind w:left="360"/>
        <w:jc w:val="both"/>
        <w:rPr>
          <w:rFonts w:ascii="Arial Narrow" w:hAnsi="Arial Narrow" w:cs="Tahoma"/>
          <w:sz w:val="22"/>
          <w:szCs w:val="22"/>
        </w:rPr>
      </w:pPr>
      <w:r w:rsidRPr="13C23680">
        <w:rPr>
          <w:rFonts w:ascii="Arial Narrow" w:hAnsi="Arial Narrow" w:cs="Tahoma"/>
          <w:sz w:val="22"/>
          <w:szCs w:val="22"/>
        </w:rPr>
        <w:t>Smluvní strany prohlašují, že osoby podepisující tuto smlouvu jsou k tomuto úkonu oprávněny.</w:t>
      </w:r>
    </w:p>
    <w:p w14:paraId="564B5491" w14:textId="77777777" w:rsidR="0079455A" w:rsidRPr="003D1E15" w:rsidRDefault="00066D69" w:rsidP="38635695">
      <w:pPr>
        <w:numPr>
          <w:ilvl w:val="0"/>
          <w:numId w:val="1"/>
        </w:numPr>
        <w:tabs>
          <w:tab w:val="num" w:pos="360"/>
          <w:tab w:val="left" w:pos="426"/>
        </w:tabs>
        <w:spacing w:before="60"/>
        <w:ind w:left="360"/>
        <w:jc w:val="both"/>
        <w:rPr>
          <w:rFonts w:ascii="Arial Narrow" w:hAnsi="Arial Narrow" w:cs="Tahoma"/>
          <w:sz w:val="22"/>
          <w:szCs w:val="22"/>
        </w:rPr>
      </w:pPr>
      <w:r w:rsidRPr="13C23680">
        <w:rPr>
          <w:rFonts w:ascii="Arial Narrow" w:hAnsi="Arial Narrow" w:cs="Tahoma"/>
          <w:sz w:val="22"/>
          <w:szCs w:val="22"/>
        </w:rPr>
        <w:t>Prodávající nemůže bez souhlasu kupujícího postoupit svá práva a povinnosti plynoucí</w:t>
      </w:r>
      <w:r w:rsidR="0079455A" w:rsidRPr="13C23680">
        <w:rPr>
          <w:rFonts w:ascii="Arial Narrow" w:hAnsi="Arial Narrow" w:cs="Tahoma"/>
          <w:sz w:val="22"/>
          <w:szCs w:val="22"/>
        </w:rPr>
        <w:t xml:space="preserve"> </w:t>
      </w:r>
      <w:r w:rsidRPr="13C23680">
        <w:rPr>
          <w:rFonts w:ascii="Arial Narrow" w:hAnsi="Arial Narrow" w:cs="Tahoma"/>
          <w:sz w:val="22"/>
          <w:szCs w:val="22"/>
        </w:rPr>
        <w:t>ze smlouvy třetí straně.</w:t>
      </w:r>
    </w:p>
    <w:p w14:paraId="6FCC7B71" w14:textId="77777777" w:rsidR="00E2087F" w:rsidRPr="003D1E15" w:rsidRDefault="00E2087F" w:rsidP="38635695">
      <w:pPr>
        <w:numPr>
          <w:ilvl w:val="0"/>
          <w:numId w:val="1"/>
        </w:numPr>
        <w:tabs>
          <w:tab w:val="num" w:pos="360"/>
          <w:tab w:val="left" w:pos="426"/>
        </w:tabs>
        <w:spacing w:before="60"/>
        <w:ind w:left="360"/>
        <w:jc w:val="both"/>
        <w:rPr>
          <w:rFonts w:ascii="Arial Narrow" w:hAnsi="Arial Narrow" w:cs="Tahoma"/>
          <w:sz w:val="22"/>
          <w:szCs w:val="22"/>
        </w:rPr>
      </w:pPr>
      <w:r w:rsidRPr="13C23680">
        <w:rPr>
          <w:rFonts w:ascii="Arial Narrow" w:hAnsi="Arial Narrow" w:cs="Tahoma"/>
          <w:sz w:val="22"/>
          <w:szCs w:val="22"/>
        </w:rPr>
        <w:t>Smlouva je vyhotovena v jednom elektronickém originál</w:t>
      </w:r>
      <w:r w:rsidR="00AB0DD0" w:rsidRPr="13C23680">
        <w:rPr>
          <w:rFonts w:ascii="Arial Narrow" w:hAnsi="Arial Narrow" w:cs="Tahoma"/>
          <w:sz w:val="22"/>
          <w:szCs w:val="22"/>
        </w:rPr>
        <w:t>u,</w:t>
      </w:r>
      <w:r w:rsidR="00D51E2D" w:rsidRPr="13C23680">
        <w:rPr>
          <w:rFonts w:ascii="Arial Narrow" w:hAnsi="Arial Narrow" w:cs="Tahoma"/>
          <w:sz w:val="22"/>
          <w:szCs w:val="22"/>
        </w:rPr>
        <w:t xml:space="preserve"> pokud nebude stanoveno jinak.</w:t>
      </w:r>
    </w:p>
    <w:p w14:paraId="6F3EF434" w14:textId="77777777" w:rsidR="00A05DF3" w:rsidRDefault="001F534B" w:rsidP="00A05DF3">
      <w:pPr>
        <w:numPr>
          <w:ilvl w:val="0"/>
          <w:numId w:val="1"/>
        </w:numPr>
        <w:tabs>
          <w:tab w:val="num" w:pos="360"/>
          <w:tab w:val="left" w:pos="426"/>
        </w:tabs>
        <w:spacing w:before="60"/>
        <w:ind w:left="360"/>
        <w:jc w:val="both"/>
        <w:rPr>
          <w:rFonts w:ascii="Arial Narrow" w:hAnsi="Arial Narrow" w:cs="Tahoma"/>
          <w:sz w:val="22"/>
          <w:szCs w:val="22"/>
        </w:rPr>
      </w:pPr>
      <w:r w:rsidRPr="13C23680">
        <w:rPr>
          <w:rFonts w:ascii="Arial Narrow" w:hAnsi="Arial Narrow" w:cs="Arial"/>
          <w:sz w:val="22"/>
          <w:szCs w:val="22"/>
        </w:rPr>
        <w:t xml:space="preserve">Prodávající si je vědom, že je ve smyslu zákona č. 320/2001 Sb., o finanční kontrole ve veřejné správě, povinen spolupůsobit při výkonu finanční kontroly. Prodávající se ve spolupráci s kupujícím zavazuje poskytnout kontrolním orgánům jakékoliv dokumenty vztahující se k realizaci projektu, podat informace a umožnit vstup do svého sídla a jakýchkoliv dalších prostor a na pozemky související s projektem nebo jeho realizací. Prodávající se zavazuje poskytnout na výzvu své daňové účetnictví nebo daňovou evidenci k nahlédnutí v rozsahu, který souvisí s projektem. Prodávající se dále zavazuje provést v požadovaném termínu, rozsahu a kvalitě opatření k odstranění kontrolních zjištění a informovat o nich příslušný kontrolní orgán, kupujícího a poskytovatele dotace.    </w:t>
      </w:r>
    </w:p>
    <w:p w14:paraId="7F766FB2" w14:textId="1BF709C8" w:rsidR="00E2087F" w:rsidRPr="00A05DF3" w:rsidRDefault="077776B5" w:rsidP="00A05DF3">
      <w:pPr>
        <w:numPr>
          <w:ilvl w:val="0"/>
          <w:numId w:val="1"/>
        </w:numPr>
        <w:tabs>
          <w:tab w:val="num" w:pos="360"/>
          <w:tab w:val="left" w:pos="426"/>
        </w:tabs>
        <w:spacing w:before="60"/>
        <w:ind w:left="360"/>
        <w:jc w:val="both"/>
        <w:rPr>
          <w:rFonts w:ascii="Arial Narrow" w:hAnsi="Arial Narrow" w:cs="Tahoma"/>
          <w:sz w:val="22"/>
          <w:szCs w:val="22"/>
        </w:rPr>
      </w:pPr>
      <w:r w:rsidRPr="00A05DF3">
        <w:rPr>
          <w:rFonts w:ascii="Arial Narrow" w:hAnsi="Arial Narrow" w:cs="Arial"/>
          <w:sz w:val="22"/>
          <w:szCs w:val="22"/>
        </w:rPr>
        <w:t>Prodávající bere na vědomí, že poskytovatel dotace je oprávněn provést u projektu nezávislý vnější audit. Prodávající je povinen při výkonu auditu spolupůsobit. Povinnost poskytnout informace a dokumentaci vztahující se k projektu se vztahuje na zaměstnance nebo zmocněnce pověřených orgánů (tj. CRR, Ministerstva pro místní rozvoj ČR, Ministerstva financí ČR, Evropské komise, Evropského účetního dvora, Nejvyššího kontrolního úřadu, Auditního orgánu, Platebního a certifikačního orgánu finanční správy a dalších oprávněných orgánů státní správy)</w:t>
      </w:r>
      <w:r w:rsidR="5030B612" w:rsidRPr="00A05DF3">
        <w:rPr>
          <w:rFonts w:ascii="Arial Narrow" w:hAnsi="Arial Narrow" w:cs="Arial"/>
          <w:sz w:val="22"/>
          <w:szCs w:val="22"/>
        </w:rPr>
        <w:t xml:space="preserve"> minimálně do roku 20235.</w:t>
      </w:r>
    </w:p>
    <w:p w14:paraId="647A4272" w14:textId="4ABD6D6F" w:rsidR="00E2087F" w:rsidRPr="003D1E15" w:rsidRDefault="077776B5" w:rsidP="69D8F8FF">
      <w:pPr>
        <w:numPr>
          <w:ilvl w:val="0"/>
          <w:numId w:val="1"/>
        </w:numPr>
        <w:tabs>
          <w:tab w:val="num" w:pos="360"/>
          <w:tab w:val="left" w:pos="426"/>
        </w:tabs>
        <w:spacing w:before="60"/>
        <w:ind w:left="360"/>
        <w:jc w:val="both"/>
        <w:rPr>
          <w:rFonts w:ascii="Arial Narrow" w:hAnsi="Arial Narrow" w:cs="Arial"/>
          <w:sz w:val="22"/>
          <w:szCs w:val="22"/>
        </w:rPr>
      </w:pPr>
      <w:r w:rsidRPr="69D8F8FF">
        <w:rPr>
          <w:rFonts w:ascii="Arial Narrow" w:hAnsi="Arial Narrow" w:cs="Arial"/>
          <w:sz w:val="22"/>
          <w:szCs w:val="22"/>
        </w:rPr>
        <w:t>Prodávající se dále zavazuje písemně poskytnout na žádost kupujícího jakékoliv doplňující informace související s realizací projektu</w:t>
      </w:r>
      <w:r w:rsidR="3964B79F" w:rsidRPr="69D8F8FF">
        <w:rPr>
          <w:rFonts w:ascii="Arial Narrow" w:hAnsi="Arial Narrow" w:cs="Arial"/>
          <w:sz w:val="22"/>
          <w:szCs w:val="22"/>
        </w:rPr>
        <w:t>,</w:t>
      </w:r>
      <w:r w:rsidRPr="69D8F8FF">
        <w:rPr>
          <w:rFonts w:ascii="Arial Narrow" w:hAnsi="Arial Narrow" w:cs="Arial"/>
          <w:sz w:val="22"/>
          <w:szCs w:val="22"/>
        </w:rPr>
        <w:t xml:space="preserve"> a to ve lhůtě stanovené </w:t>
      </w:r>
      <w:r w:rsidR="3964B79F" w:rsidRPr="69D8F8FF">
        <w:rPr>
          <w:rFonts w:ascii="Arial Narrow" w:hAnsi="Arial Narrow" w:cs="Arial"/>
          <w:sz w:val="22"/>
          <w:szCs w:val="22"/>
        </w:rPr>
        <w:t>kupujícím</w:t>
      </w:r>
      <w:r w:rsidRPr="69D8F8FF">
        <w:rPr>
          <w:rFonts w:ascii="Arial Narrow" w:hAnsi="Arial Narrow" w:cs="Arial"/>
          <w:sz w:val="22"/>
          <w:szCs w:val="22"/>
        </w:rPr>
        <w:t>. Prodávající poskytne součinnost pro zpracování monitorovacích ukazatelů pro poskytovatele dotace</w:t>
      </w:r>
      <w:r w:rsidR="04AD94DB" w:rsidRPr="69D8F8FF">
        <w:rPr>
          <w:rFonts w:ascii="Arial Narrow" w:hAnsi="Arial Narrow" w:cs="Arial"/>
          <w:sz w:val="22"/>
          <w:szCs w:val="22"/>
        </w:rPr>
        <w:t>.</w:t>
      </w:r>
    </w:p>
    <w:p w14:paraId="7366B07F" w14:textId="77777777" w:rsidR="005C282F" w:rsidRPr="003D1E15" w:rsidRDefault="001F534B" w:rsidP="38635695">
      <w:pPr>
        <w:numPr>
          <w:ilvl w:val="0"/>
          <w:numId w:val="1"/>
        </w:numPr>
        <w:tabs>
          <w:tab w:val="num" w:pos="360"/>
          <w:tab w:val="left" w:pos="426"/>
        </w:tabs>
        <w:spacing w:before="60"/>
        <w:ind w:left="360"/>
        <w:jc w:val="both"/>
        <w:rPr>
          <w:rFonts w:ascii="Arial Narrow" w:hAnsi="Arial Narrow" w:cs="Tahoma"/>
          <w:sz w:val="22"/>
          <w:szCs w:val="22"/>
        </w:rPr>
      </w:pPr>
      <w:r w:rsidRPr="13C23680">
        <w:rPr>
          <w:rFonts w:ascii="Arial Narrow" w:hAnsi="Arial Narrow" w:cs="Arial"/>
          <w:sz w:val="22"/>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79AE1876" w14:textId="77777777" w:rsidR="00E502E9" w:rsidRPr="003D1E15" w:rsidRDefault="005C282F" w:rsidP="38635695">
      <w:pPr>
        <w:numPr>
          <w:ilvl w:val="0"/>
          <w:numId w:val="1"/>
        </w:numPr>
        <w:tabs>
          <w:tab w:val="num" w:pos="360"/>
          <w:tab w:val="left" w:pos="426"/>
        </w:tabs>
        <w:spacing w:before="60"/>
        <w:ind w:left="360"/>
        <w:jc w:val="both"/>
        <w:rPr>
          <w:rFonts w:ascii="Arial Narrow" w:hAnsi="Arial Narrow" w:cs="Tahoma"/>
          <w:sz w:val="22"/>
          <w:szCs w:val="22"/>
        </w:rPr>
      </w:pPr>
      <w:r w:rsidRPr="13C23680">
        <w:rPr>
          <w:rFonts w:ascii="Arial Narrow" w:hAnsi="Arial Narrow" w:cs="Arial"/>
          <w:sz w:val="22"/>
          <w:szCs w:val="22"/>
        </w:rPr>
        <w:t>Tato smlouva nabývá platnosti a účinnosti dnem jejího podpisu smluvními stranami.</w:t>
      </w:r>
    </w:p>
    <w:p w14:paraId="0EE18E1C" w14:textId="2B4795FB" w:rsidR="00066D69" w:rsidRDefault="00066D69" w:rsidP="38635695">
      <w:pPr>
        <w:numPr>
          <w:ilvl w:val="0"/>
          <w:numId w:val="1"/>
        </w:numPr>
        <w:tabs>
          <w:tab w:val="num" w:pos="360"/>
          <w:tab w:val="left" w:pos="426"/>
        </w:tabs>
        <w:spacing w:before="60"/>
        <w:ind w:left="360"/>
        <w:jc w:val="both"/>
        <w:rPr>
          <w:rFonts w:ascii="Arial Narrow" w:hAnsi="Arial Narrow" w:cs="Tahoma"/>
          <w:sz w:val="22"/>
          <w:szCs w:val="22"/>
        </w:rPr>
      </w:pPr>
      <w:r w:rsidRPr="13C23680">
        <w:rPr>
          <w:rFonts w:ascii="Arial Narrow" w:hAnsi="Arial Narrow" w:cs="Tahoma"/>
          <w:sz w:val="22"/>
          <w:szCs w:val="22"/>
        </w:rPr>
        <w:t>Nedílnou součástí této smlouvy j</w:t>
      </w:r>
      <w:r w:rsidR="5A719AD6" w:rsidRPr="13C23680">
        <w:rPr>
          <w:rFonts w:ascii="Arial Narrow" w:hAnsi="Arial Narrow" w:cs="Tahoma"/>
          <w:sz w:val="22"/>
          <w:szCs w:val="22"/>
        </w:rPr>
        <w:t>sou přílohy:</w:t>
      </w:r>
    </w:p>
    <w:p w14:paraId="3CAA56BE" w14:textId="30AD769D" w:rsidR="5A719AD6" w:rsidRDefault="0E7A53FD" w:rsidP="69D8F8FF">
      <w:pPr>
        <w:tabs>
          <w:tab w:val="num" w:pos="360"/>
          <w:tab w:val="left" w:pos="426"/>
        </w:tabs>
        <w:spacing w:before="60"/>
        <w:ind w:left="1078"/>
        <w:jc w:val="both"/>
        <w:rPr>
          <w:rFonts w:ascii="Arial Narrow" w:hAnsi="Arial Narrow" w:cs="Arial"/>
          <w:sz w:val="22"/>
          <w:szCs w:val="22"/>
        </w:rPr>
      </w:pPr>
      <w:r w:rsidRPr="69D8F8FF">
        <w:rPr>
          <w:rFonts w:ascii="Arial Narrow" w:hAnsi="Arial Narrow" w:cs="Arial"/>
          <w:sz w:val="22"/>
          <w:szCs w:val="22"/>
        </w:rPr>
        <w:t>Příloha č. 1: Položkový rozpočet</w:t>
      </w:r>
      <w:r w:rsidR="4D660145" w:rsidRPr="69D8F8FF">
        <w:rPr>
          <w:rFonts w:ascii="Arial Narrow" w:hAnsi="Arial Narrow" w:cs="Arial"/>
          <w:sz w:val="22"/>
          <w:szCs w:val="22"/>
        </w:rPr>
        <w:t xml:space="preserve"> s technickou specifikací</w:t>
      </w:r>
    </w:p>
    <w:p w14:paraId="64A31AE5" w14:textId="5B63B984" w:rsidR="5A719AD6" w:rsidRDefault="0E7A53FD" w:rsidP="69D8F8FF">
      <w:pPr>
        <w:pStyle w:val="Odstavec"/>
        <w:numPr>
          <w:ilvl w:val="0"/>
          <w:numId w:val="0"/>
        </w:numPr>
        <w:ind w:left="1078"/>
        <w:rPr>
          <w:rFonts w:ascii="Arial Narrow" w:hAnsi="Arial Narrow" w:cs="Arial"/>
          <w:sz w:val="22"/>
          <w:szCs w:val="22"/>
        </w:rPr>
      </w:pPr>
      <w:r w:rsidRPr="69D8F8FF">
        <w:rPr>
          <w:rFonts w:ascii="Arial Narrow" w:hAnsi="Arial Narrow" w:cs="Arial"/>
          <w:sz w:val="22"/>
          <w:szCs w:val="22"/>
          <w:lang w:eastAsia="cs-CZ"/>
        </w:rPr>
        <w:t>Příloha č. 2: Seznam a specifikace poddodavatelů</w:t>
      </w:r>
    </w:p>
    <w:p w14:paraId="5D4616A0" w14:textId="5354558A" w:rsidR="5A719AD6" w:rsidRDefault="0E7A53FD" w:rsidP="69D8F8FF">
      <w:pPr>
        <w:pStyle w:val="Odstavec"/>
        <w:numPr>
          <w:ilvl w:val="0"/>
          <w:numId w:val="0"/>
        </w:numPr>
        <w:ind w:left="1078"/>
        <w:rPr>
          <w:rFonts w:ascii="Arial Narrow" w:hAnsi="Arial Narrow" w:cs="Arial"/>
          <w:sz w:val="22"/>
          <w:szCs w:val="22"/>
        </w:rPr>
      </w:pPr>
      <w:r w:rsidRPr="69D8F8FF">
        <w:rPr>
          <w:rFonts w:ascii="Arial Narrow" w:hAnsi="Arial Narrow" w:cs="Arial"/>
          <w:sz w:val="22"/>
          <w:szCs w:val="22"/>
          <w:lang w:eastAsia="cs-CZ"/>
        </w:rPr>
        <w:t xml:space="preserve">Příloha č. </w:t>
      </w:r>
      <w:r w:rsidR="2E60DAA8" w:rsidRPr="69D8F8FF">
        <w:rPr>
          <w:rFonts w:ascii="Arial Narrow" w:hAnsi="Arial Narrow" w:cs="Arial"/>
          <w:sz w:val="22"/>
          <w:szCs w:val="22"/>
          <w:lang w:eastAsia="cs-CZ"/>
        </w:rPr>
        <w:t>3</w:t>
      </w:r>
      <w:r w:rsidRPr="69D8F8FF">
        <w:rPr>
          <w:rFonts w:ascii="Arial Narrow" w:hAnsi="Arial Narrow" w:cs="Arial"/>
          <w:sz w:val="22"/>
          <w:szCs w:val="22"/>
          <w:lang w:eastAsia="cs-CZ"/>
        </w:rPr>
        <w:t>: Doklad prokazující pojištění odpovědnosti prodávajícího</w:t>
      </w:r>
    </w:p>
    <w:p w14:paraId="64FE5E67" w14:textId="5BA38B1A" w:rsidR="5A719AD6" w:rsidRDefault="0E7A53FD" w:rsidP="69D8F8FF">
      <w:pPr>
        <w:pStyle w:val="Odstavec"/>
        <w:numPr>
          <w:ilvl w:val="0"/>
          <w:numId w:val="0"/>
        </w:numPr>
        <w:ind w:left="1078"/>
        <w:rPr>
          <w:rFonts w:ascii="Arial Narrow" w:hAnsi="Arial Narrow" w:cs="Arial"/>
          <w:sz w:val="22"/>
          <w:szCs w:val="22"/>
        </w:rPr>
      </w:pPr>
      <w:r w:rsidRPr="69D8F8FF">
        <w:rPr>
          <w:rFonts w:ascii="Arial Narrow" w:hAnsi="Arial Narrow" w:cs="Arial"/>
          <w:sz w:val="22"/>
          <w:szCs w:val="22"/>
          <w:lang w:eastAsia="cs-CZ"/>
        </w:rPr>
        <w:t xml:space="preserve">Příloha č. </w:t>
      </w:r>
      <w:r w:rsidR="3C90E79A" w:rsidRPr="69D8F8FF">
        <w:rPr>
          <w:rFonts w:ascii="Arial Narrow" w:hAnsi="Arial Narrow" w:cs="Arial"/>
          <w:sz w:val="22"/>
          <w:szCs w:val="22"/>
          <w:lang w:eastAsia="cs-CZ"/>
        </w:rPr>
        <w:t>4</w:t>
      </w:r>
      <w:r w:rsidRPr="69D8F8FF">
        <w:rPr>
          <w:rFonts w:ascii="Arial Narrow" w:hAnsi="Arial Narrow" w:cs="Arial"/>
          <w:sz w:val="22"/>
          <w:szCs w:val="22"/>
          <w:lang w:eastAsia="cs-CZ"/>
        </w:rPr>
        <w:t>: Harmonogram prací</w:t>
      </w:r>
    </w:p>
    <w:p w14:paraId="4EDEBD5D" w14:textId="6D728B81" w:rsidR="3AABB277" w:rsidRDefault="031FCB5A" w:rsidP="69D8F8FF">
      <w:pPr>
        <w:pStyle w:val="Odstavec"/>
        <w:numPr>
          <w:ilvl w:val="0"/>
          <w:numId w:val="0"/>
        </w:numPr>
        <w:ind w:left="1078" w:hanging="86"/>
        <w:rPr>
          <w:rFonts w:ascii="Arial Narrow" w:hAnsi="Arial Narrow" w:cs="Arial"/>
          <w:sz w:val="22"/>
          <w:szCs w:val="22"/>
        </w:rPr>
      </w:pPr>
      <w:r w:rsidRPr="69D8F8FF">
        <w:rPr>
          <w:rFonts w:ascii="Arial Narrow" w:hAnsi="Arial Narrow" w:cs="Arial"/>
          <w:sz w:val="22"/>
          <w:szCs w:val="22"/>
          <w:lang w:eastAsia="cs-CZ"/>
        </w:rPr>
        <w:t xml:space="preserve"> Příloha č. 5: 220725 Standard konektivity škol </w:t>
      </w:r>
      <w:proofErr w:type="spellStart"/>
      <w:r w:rsidRPr="69D8F8FF">
        <w:rPr>
          <w:rFonts w:ascii="Arial Narrow" w:hAnsi="Arial Narrow" w:cs="Arial"/>
          <w:sz w:val="22"/>
          <w:szCs w:val="22"/>
          <w:lang w:eastAsia="cs-CZ"/>
        </w:rPr>
        <w:t>final</w:t>
      </w:r>
      <w:proofErr w:type="spellEnd"/>
    </w:p>
    <w:p w14:paraId="59F11DEC" w14:textId="6449ACDD" w:rsidR="3AABB277" w:rsidRDefault="031FCB5A" w:rsidP="69D8F8FF">
      <w:pPr>
        <w:pStyle w:val="Odstavec"/>
        <w:numPr>
          <w:ilvl w:val="0"/>
          <w:numId w:val="0"/>
        </w:numPr>
        <w:ind w:left="708"/>
        <w:rPr>
          <w:rFonts w:ascii="Arial Narrow" w:hAnsi="Arial Narrow" w:cs="Arial"/>
          <w:sz w:val="22"/>
          <w:szCs w:val="22"/>
        </w:rPr>
      </w:pPr>
      <w:r w:rsidRPr="69D8F8FF">
        <w:rPr>
          <w:rFonts w:ascii="Arial Narrow" w:hAnsi="Arial Narrow" w:cs="Arial"/>
          <w:sz w:val="22"/>
          <w:szCs w:val="22"/>
          <w:lang w:eastAsia="cs-CZ"/>
        </w:rPr>
        <w:t xml:space="preserve">      Příloha č. 6: Průvodce ke Standardu konektivity škol</w:t>
      </w:r>
    </w:p>
    <w:p w14:paraId="61D108CB" w14:textId="589706EB" w:rsidR="3AABB277" w:rsidRDefault="031FCB5A" w:rsidP="69D8F8FF">
      <w:pPr>
        <w:pStyle w:val="Odstavec"/>
        <w:numPr>
          <w:ilvl w:val="0"/>
          <w:numId w:val="0"/>
        </w:numPr>
        <w:ind w:left="1078" w:hanging="86"/>
        <w:rPr>
          <w:rFonts w:ascii="Arial Narrow" w:hAnsi="Arial Narrow" w:cs="Arial"/>
          <w:sz w:val="22"/>
          <w:szCs w:val="22"/>
        </w:rPr>
      </w:pPr>
      <w:r w:rsidRPr="69D8F8FF">
        <w:rPr>
          <w:rFonts w:ascii="Arial Narrow" w:hAnsi="Arial Narrow" w:cs="Arial"/>
          <w:sz w:val="22"/>
          <w:szCs w:val="22"/>
          <w:lang w:eastAsia="cs-CZ"/>
        </w:rPr>
        <w:t xml:space="preserve"> Příloha č. 7: Prokázání a kontrola naplnění Standardu konektivity škol</w:t>
      </w:r>
    </w:p>
    <w:p w14:paraId="2C8054F5" w14:textId="01301970" w:rsidR="13C23680" w:rsidRDefault="13C23680" w:rsidP="69D8F8FF">
      <w:pPr>
        <w:pStyle w:val="Odstavec"/>
        <w:numPr>
          <w:ilvl w:val="0"/>
          <w:numId w:val="0"/>
        </w:numPr>
        <w:rPr>
          <w:rFonts w:ascii="Times New Roman" w:hAnsi="Times New Roman" w:cs="Times New Roman"/>
          <w:color w:val="000000" w:themeColor="text1"/>
        </w:rPr>
      </w:pPr>
    </w:p>
    <w:p w14:paraId="4DA2F784" w14:textId="457E51A0" w:rsidR="13C23680" w:rsidRDefault="13C23680" w:rsidP="13C23680">
      <w:pPr>
        <w:pStyle w:val="Odstavec"/>
        <w:numPr>
          <w:ilvl w:val="0"/>
          <w:numId w:val="0"/>
        </w:numPr>
        <w:ind w:left="1078"/>
        <w:rPr>
          <w:rFonts w:ascii="Times New Roman" w:hAnsi="Times New Roman" w:cs="Times New Roman"/>
          <w:color w:val="000000" w:themeColor="text1"/>
          <w:sz w:val="24"/>
          <w:szCs w:val="24"/>
        </w:rPr>
      </w:pPr>
    </w:p>
    <w:p w14:paraId="2E60E79A" w14:textId="47C3FE9E" w:rsidR="38635695" w:rsidRDefault="38635695" w:rsidP="38635695">
      <w:pPr>
        <w:tabs>
          <w:tab w:val="num" w:pos="360"/>
          <w:tab w:val="left" w:pos="426"/>
        </w:tabs>
        <w:spacing w:before="60"/>
        <w:ind w:left="360"/>
        <w:jc w:val="both"/>
        <w:rPr>
          <w:rFonts w:ascii="Arial Narrow" w:hAnsi="Arial Narrow" w:cs="Tahoma"/>
          <w:sz w:val="22"/>
          <w:szCs w:val="22"/>
        </w:rPr>
      </w:pPr>
    </w:p>
    <w:p w14:paraId="34CE0A41" w14:textId="77777777" w:rsidR="00F849CA" w:rsidRPr="003D1E15" w:rsidRDefault="00F849CA" w:rsidP="00F849CA">
      <w:pPr>
        <w:tabs>
          <w:tab w:val="left" w:pos="426"/>
        </w:tabs>
        <w:spacing w:before="60"/>
        <w:ind w:left="360" w:hanging="360"/>
        <w:jc w:val="both"/>
        <w:rPr>
          <w:rFonts w:ascii="Arial Narrow" w:hAnsi="Arial Narrow"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420"/>
        <w:gridCol w:w="1749"/>
        <w:gridCol w:w="3543"/>
      </w:tblGrid>
      <w:tr w:rsidR="00F11DAD" w:rsidRPr="003D1E15" w14:paraId="4D8373BF" w14:textId="77777777" w:rsidTr="6980D220">
        <w:tc>
          <w:tcPr>
            <w:tcW w:w="3420" w:type="dxa"/>
          </w:tcPr>
          <w:p w14:paraId="25628D90" w14:textId="456F620F" w:rsidR="00F11DAD" w:rsidRPr="003D1E15" w:rsidRDefault="7066A451" w:rsidP="001B5259">
            <w:pPr>
              <w:pStyle w:val="Zhlav"/>
              <w:tabs>
                <w:tab w:val="clear" w:pos="4536"/>
                <w:tab w:val="clear" w:pos="9072"/>
              </w:tabs>
              <w:spacing w:before="240"/>
              <w:rPr>
                <w:rFonts w:ascii="Arial Narrow" w:hAnsi="Arial Narrow" w:cs="Tahoma"/>
                <w:sz w:val="22"/>
                <w:szCs w:val="22"/>
              </w:rPr>
            </w:pPr>
            <w:r w:rsidRPr="6980D220">
              <w:rPr>
                <w:rFonts w:ascii="Arial Narrow" w:hAnsi="Arial Narrow" w:cs="Tahoma"/>
                <w:sz w:val="22"/>
                <w:szCs w:val="22"/>
              </w:rPr>
              <w:t>V</w:t>
            </w:r>
            <w:r w:rsidR="005C282F" w:rsidRPr="6980D220">
              <w:rPr>
                <w:rFonts w:ascii="Arial Narrow" w:hAnsi="Arial Narrow" w:cs="Tahoma"/>
                <w:sz w:val="22"/>
                <w:szCs w:val="22"/>
              </w:rPr>
              <w:t> </w:t>
            </w:r>
            <w:r w:rsidR="3E84CE21" w:rsidRPr="6980D220">
              <w:rPr>
                <w:rFonts w:ascii="Arial Narrow" w:hAnsi="Arial Narrow" w:cs="Tahoma"/>
                <w:sz w:val="22"/>
                <w:szCs w:val="22"/>
              </w:rPr>
              <w:t>...........................</w:t>
            </w:r>
            <w:r w:rsidR="01D4CE31" w:rsidRPr="6980D220">
              <w:rPr>
                <w:rFonts w:ascii="Arial Narrow" w:hAnsi="Arial Narrow" w:cs="Tahoma"/>
                <w:sz w:val="22"/>
                <w:szCs w:val="22"/>
              </w:rPr>
              <w:t xml:space="preserve"> d</w:t>
            </w:r>
            <w:r w:rsidR="0079455A" w:rsidRPr="6980D220">
              <w:rPr>
                <w:rFonts w:ascii="Arial Narrow" w:hAnsi="Arial Narrow" w:cs="Tahoma"/>
                <w:sz w:val="22"/>
                <w:szCs w:val="22"/>
              </w:rPr>
              <w:t>n</w:t>
            </w:r>
            <w:r w:rsidRPr="6980D220">
              <w:rPr>
                <w:rFonts w:ascii="Arial Narrow" w:hAnsi="Arial Narrow" w:cs="Tahoma"/>
                <w:sz w:val="22"/>
                <w:szCs w:val="22"/>
              </w:rPr>
              <w:t xml:space="preserve">e: </w:t>
            </w:r>
            <w:r w:rsidR="00E2087F" w:rsidRPr="6980D220">
              <w:rPr>
                <w:rFonts w:ascii="Arial Narrow" w:hAnsi="Arial Narrow" w:cs="Calibri"/>
                <w:color w:val="000000" w:themeColor="text1"/>
                <w:sz w:val="20"/>
                <w:szCs w:val="20"/>
              </w:rPr>
              <w:t>[BUDE DOPLNĚNO PŘED PODPISEM]</w:t>
            </w:r>
          </w:p>
        </w:tc>
        <w:tc>
          <w:tcPr>
            <w:tcW w:w="1749" w:type="dxa"/>
          </w:tcPr>
          <w:p w14:paraId="62EBF3C5" w14:textId="77777777" w:rsidR="00F11DAD" w:rsidRPr="003D1E15" w:rsidRDefault="00F11DAD" w:rsidP="000770A3">
            <w:pPr>
              <w:rPr>
                <w:rFonts w:ascii="Arial Narrow" w:hAnsi="Arial Narrow" w:cs="Tahoma"/>
                <w:sz w:val="22"/>
                <w:szCs w:val="22"/>
              </w:rPr>
            </w:pPr>
          </w:p>
        </w:tc>
        <w:tc>
          <w:tcPr>
            <w:tcW w:w="3543" w:type="dxa"/>
          </w:tcPr>
          <w:p w14:paraId="69593A7F" w14:textId="77777777" w:rsidR="00F11DAD" w:rsidRPr="003D1E15" w:rsidRDefault="5A634E1A" w:rsidP="000770A3">
            <w:pPr>
              <w:pStyle w:val="Zhlav"/>
              <w:tabs>
                <w:tab w:val="clear" w:pos="4536"/>
                <w:tab w:val="clear" w:pos="9072"/>
              </w:tabs>
              <w:spacing w:before="240"/>
              <w:rPr>
                <w:rFonts w:ascii="Arial Narrow" w:hAnsi="Arial Narrow" w:cs="Tahoma"/>
                <w:sz w:val="22"/>
                <w:szCs w:val="22"/>
              </w:rPr>
            </w:pPr>
            <w:r w:rsidRPr="6980D220">
              <w:rPr>
                <w:rFonts w:ascii="Arial Narrow" w:hAnsi="Arial Narrow" w:cs="Tahoma"/>
                <w:sz w:val="22"/>
                <w:szCs w:val="22"/>
              </w:rPr>
              <w:t xml:space="preserve">V </w:t>
            </w:r>
            <w:r w:rsidR="00E2087F" w:rsidRPr="6980D220">
              <w:rPr>
                <w:rFonts w:ascii="Arial Narrow" w:hAnsi="Arial Narrow" w:cs="Calibri"/>
                <w:color w:val="000000" w:themeColor="text1"/>
                <w:sz w:val="22"/>
                <w:szCs w:val="22"/>
              </w:rPr>
              <w:t>[DOPLNÍ DODAVATEL]</w:t>
            </w:r>
            <w:r w:rsidRPr="6980D220">
              <w:rPr>
                <w:rFonts w:ascii="Arial Narrow" w:hAnsi="Arial Narrow" w:cs="Tahoma"/>
                <w:sz w:val="22"/>
                <w:szCs w:val="22"/>
              </w:rPr>
              <w:t xml:space="preserve"> dne:</w:t>
            </w:r>
            <w:r w:rsidR="00E2087F" w:rsidRPr="6980D220">
              <w:rPr>
                <w:rFonts w:ascii="Arial Narrow" w:hAnsi="Arial Narrow" w:cs="Tahoma"/>
                <w:sz w:val="22"/>
                <w:szCs w:val="22"/>
              </w:rPr>
              <w:t xml:space="preserve"> </w:t>
            </w:r>
            <w:r w:rsidR="00E2087F" w:rsidRPr="6980D220">
              <w:rPr>
                <w:rFonts w:ascii="Arial Narrow" w:hAnsi="Arial Narrow" w:cs="Calibri"/>
                <w:color w:val="000000" w:themeColor="text1"/>
                <w:sz w:val="22"/>
                <w:szCs w:val="22"/>
              </w:rPr>
              <w:t>[DOPLNÍ DODAVATEL]</w:t>
            </w:r>
          </w:p>
        </w:tc>
      </w:tr>
      <w:tr w:rsidR="00F11DAD" w:rsidRPr="003D1E15" w14:paraId="6D98A12B" w14:textId="77777777" w:rsidTr="6980D220">
        <w:trPr>
          <w:cantSplit/>
          <w:trHeight w:val="1640"/>
        </w:trPr>
        <w:tc>
          <w:tcPr>
            <w:tcW w:w="3420" w:type="dxa"/>
            <w:tcBorders>
              <w:bottom w:val="single" w:sz="4" w:space="0" w:color="auto"/>
            </w:tcBorders>
            <w:vAlign w:val="center"/>
          </w:tcPr>
          <w:p w14:paraId="2946DB82" w14:textId="77777777" w:rsidR="00F11DAD" w:rsidRPr="003D1E15" w:rsidRDefault="00F11DAD" w:rsidP="000770A3">
            <w:pPr>
              <w:rPr>
                <w:rFonts w:ascii="Arial Narrow" w:hAnsi="Arial Narrow" w:cs="Tahoma"/>
                <w:sz w:val="22"/>
                <w:szCs w:val="22"/>
              </w:rPr>
            </w:pPr>
          </w:p>
        </w:tc>
        <w:tc>
          <w:tcPr>
            <w:tcW w:w="1749" w:type="dxa"/>
            <w:vAlign w:val="center"/>
          </w:tcPr>
          <w:p w14:paraId="5997CC1D" w14:textId="77777777" w:rsidR="00F11DAD" w:rsidRPr="003D1E15" w:rsidRDefault="00F11DAD" w:rsidP="000770A3">
            <w:pPr>
              <w:jc w:val="center"/>
              <w:rPr>
                <w:rFonts w:ascii="Arial Narrow" w:hAnsi="Arial Narrow" w:cs="Tahoma"/>
                <w:sz w:val="22"/>
                <w:szCs w:val="22"/>
              </w:rPr>
            </w:pPr>
          </w:p>
        </w:tc>
        <w:tc>
          <w:tcPr>
            <w:tcW w:w="3543" w:type="dxa"/>
            <w:tcBorders>
              <w:bottom w:val="single" w:sz="4" w:space="0" w:color="auto"/>
            </w:tcBorders>
            <w:vAlign w:val="center"/>
          </w:tcPr>
          <w:p w14:paraId="110FFD37" w14:textId="77777777" w:rsidR="00F11DAD" w:rsidRPr="003D1E15" w:rsidRDefault="00F11DAD" w:rsidP="000770A3">
            <w:pPr>
              <w:jc w:val="center"/>
              <w:rPr>
                <w:rFonts w:ascii="Arial Narrow" w:hAnsi="Arial Narrow" w:cs="Tahoma"/>
                <w:sz w:val="22"/>
                <w:szCs w:val="22"/>
              </w:rPr>
            </w:pPr>
          </w:p>
        </w:tc>
      </w:tr>
      <w:tr w:rsidR="00F11DAD" w:rsidRPr="003D1E15" w14:paraId="14F10E9E" w14:textId="77777777" w:rsidTr="6980D220">
        <w:trPr>
          <w:trHeight w:val="570"/>
        </w:trPr>
        <w:tc>
          <w:tcPr>
            <w:tcW w:w="3420" w:type="dxa"/>
            <w:tcBorders>
              <w:top w:val="single" w:sz="4" w:space="0" w:color="auto"/>
            </w:tcBorders>
          </w:tcPr>
          <w:p w14:paraId="2C861101" w14:textId="77777777" w:rsidR="00F11DAD" w:rsidRPr="003D1E15" w:rsidRDefault="5A634E1A" w:rsidP="000770A3">
            <w:pPr>
              <w:jc w:val="center"/>
              <w:rPr>
                <w:rFonts w:ascii="Arial Narrow" w:hAnsi="Arial Narrow" w:cs="Tahoma"/>
                <w:sz w:val="22"/>
                <w:szCs w:val="22"/>
              </w:rPr>
            </w:pPr>
            <w:r w:rsidRPr="13C23680">
              <w:rPr>
                <w:rFonts w:ascii="Arial Narrow" w:hAnsi="Arial Narrow" w:cs="Tahoma"/>
                <w:sz w:val="22"/>
                <w:szCs w:val="22"/>
              </w:rPr>
              <w:t xml:space="preserve">za </w:t>
            </w:r>
            <w:r w:rsidR="2A2F58C0" w:rsidRPr="13C23680">
              <w:rPr>
                <w:rFonts w:ascii="Arial Narrow" w:hAnsi="Arial Narrow" w:cs="Tahoma"/>
                <w:sz w:val="22"/>
                <w:szCs w:val="22"/>
              </w:rPr>
              <w:t>kupujícího</w:t>
            </w:r>
          </w:p>
          <w:p w14:paraId="7B3ACB78" w14:textId="44EBF8BB" w:rsidR="00F11DAD" w:rsidRPr="00D51E2D" w:rsidRDefault="0681439B" w:rsidP="38635695">
            <w:pPr>
              <w:jc w:val="center"/>
              <w:rPr>
                <w:rFonts w:ascii="Arial Narrow" w:hAnsi="Arial Narrow" w:cs="Tahoma"/>
                <w:b/>
                <w:bCs/>
                <w:sz w:val="22"/>
                <w:szCs w:val="22"/>
              </w:rPr>
            </w:pPr>
            <w:r w:rsidRPr="13C23680">
              <w:rPr>
                <w:rFonts w:ascii="Arial Narrow" w:hAnsi="Arial Narrow" w:cs="Tahoma"/>
                <w:b/>
                <w:bCs/>
                <w:sz w:val="22"/>
                <w:szCs w:val="22"/>
              </w:rPr>
              <w:t>Ing. Pavel Matějka PhD</w:t>
            </w:r>
          </w:p>
        </w:tc>
        <w:tc>
          <w:tcPr>
            <w:tcW w:w="1749" w:type="dxa"/>
            <w:vAlign w:val="center"/>
          </w:tcPr>
          <w:p w14:paraId="6B699379" w14:textId="77777777" w:rsidR="00F11DAD" w:rsidRPr="003D1E15" w:rsidRDefault="00F11DAD" w:rsidP="000770A3">
            <w:pPr>
              <w:jc w:val="center"/>
              <w:rPr>
                <w:rFonts w:ascii="Arial Narrow" w:hAnsi="Arial Narrow" w:cs="Tahoma"/>
                <w:sz w:val="22"/>
                <w:szCs w:val="22"/>
              </w:rPr>
            </w:pPr>
          </w:p>
        </w:tc>
        <w:tc>
          <w:tcPr>
            <w:tcW w:w="3543" w:type="dxa"/>
            <w:tcBorders>
              <w:top w:val="single" w:sz="4" w:space="0" w:color="auto"/>
            </w:tcBorders>
          </w:tcPr>
          <w:p w14:paraId="32A34CC2" w14:textId="77777777" w:rsidR="00F11DAD" w:rsidRPr="003D1E15" w:rsidRDefault="5A634E1A" w:rsidP="000770A3">
            <w:pPr>
              <w:jc w:val="center"/>
              <w:rPr>
                <w:rFonts w:ascii="Arial Narrow" w:hAnsi="Arial Narrow" w:cs="Tahoma"/>
                <w:sz w:val="22"/>
                <w:szCs w:val="22"/>
              </w:rPr>
            </w:pPr>
            <w:r w:rsidRPr="13C23680">
              <w:rPr>
                <w:rFonts w:ascii="Arial Narrow" w:hAnsi="Arial Narrow" w:cs="Tahoma"/>
                <w:sz w:val="22"/>
                <w:szCs w:val="22"/>
              </w:rPr>
              <w:t xml:space="preserve">za </w:t>
            </w:r>
            <w:r w:rsidR="2A2F58C0" w:rsidRPr="13C23680">
              <w:rPr>
                <w:rFonts w:ascii="Arial Narrow" w:hAnsi="Arial Narrow" w:cs="Tahoma"/>
                <w:sz w:val="22"/>
                <w:szCs w:val="22"/>
              </w:rPr>
              <w:t>prodávajícího</w:t>
            </w:r>
          </w:p>
          <w:p w14:paraId="5CED3758" w14:textId="77777777" w:rsidR="00F11DAD" w:rsidRPr="003D1E15" w:rsidRDefault="008844D7" w:rsidP="000770A3">
            <w:pPr>
              <w:pStyle w:val="Zhlav"/>
              <w:tabs>
                <w:tab w:val="clear" w:pos="4536"/>
                <w:tab w:val="clear" w:pos="9072"/>
                <w:tab w:val="center" w:pos="1985"/>
                <w:tab w:val="center" w:pos="6804"/>
              </w:tabs>
              <w:jc w:val="center"/>
              <w:rPr>
                <w:rFonts w:ascii="Arial Narrow" w:hAnsi="Arial Narrow" w:cs="Tahoma"/>
                <w:sz w:val="22"/>
                <w:szCs w:val="22"/>
              </w:rPr>
            </w:pPr>
            <w:r w:rsidRPr="6980D220">
              <w:rPr>
                <w:rFonts w:ascii="Arial Narrow" w:hAnsi="Arial Narrow" w:cs="Calibri"/>
                <w:color w:val="000000" w:themeColor="text1"/>
                <w:sz w:val="22"/>
                <w:szCs w:val="22"/>
              </w:rPr>
              <w:t xml:space="preserve">[DOPLNÍ </w:t>
            </w:r>
            <w:r w:rsidR="004A5DDC" w:rsidRPr="6980D220">
              <w:rPr>
                <w:rFonts w:ascii="Arial Narrow" w:hAnsi="Arial Narrow" w:cs="Calibri"/>
                <w:color w:val="000000" w:themeColor="text1"/>
                <w:sz w:val="22"/>
                <w:szCs w:val="22"/>
              </w:rPr>
              <w:t>DODAVATEL</w:t>
            </w:r>
            <w:r w:rsidRPr="6980D220">
              <w:rPr>
                <w:rFonts w:ascii="Arial Narrow" w:hAnsi="Arial Narrow" w:cs="Calibri"/>
                <w:color w:val="000000" w:themeColor="text1"/>
                <w:sz w:val="22"/>
                <w:szCs w:val="22"/>
              </w:rPr>
              <w:t>]</w:t>
            </w:r>
          </w:p>
        </w:tc>
      </w:tr>
    </w:tbl>
    <w:p w14:paraId="3FE9F23F" w14:textId="77777777" w:rsidR="00066D69" w:rsidRPr="003D1E15" w:rsidRDefault="00066D69" w:rsidP="13C23680">
      <w:pPr>
        <w:rPr>
          <w:rFonts w:ascii="Arial Narrow" w:hAnsi="Arial Narrow" w:cs="Tahoma"/>
          <w:i/>
          <w:iCs/>
          <w:sz w:val="22"/>
          <w:szCs w:val="22"/>
        </w:rPr>
      </w:pPr>
    </w:p>
    <w:sectPr w:rsidR="00066D69" w:rsidRPr="003D1E15" w:rsidSect="009039FE">
      <w:headerReference w:type="default" r:id="rId12"/>
      <w:footerReference w:type="even" r:id="rId13"/>
      <w:footerReference w:type="default" r:id="rId14"/>
      <w:headerReference w:type="first" r:id="rId15"/>
      <w:footerReference w:type="first" r:id="rId16"/>
      <w:pgSz w:w="11906" w:h="16838"/>
      <w:pgMar w:top="832" w:right="991"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A08E" w14:textId="77777777" w:rsidR="003D6327" w:rsidRDefault="003D6327">
      <w:r>
        <w:separator/>
      </w:r>
    </w:p>
  </w:endnote>
  <w:endnote w:type="continuationSeparator" w:id="0">
    <w:p w14:paraId="6F4DFA3C" w14:textId="77777777" w:rsidR="003D6327" w:rsidRDefault="003D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_MSFontService">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950A42" w:rsidRDefault="00950A4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B7B29">
      <w:rPr>
        <w:rStyle w:val="slostrnky"/>
        <w:noProof/>
      </w:rPr>
      <w:t>2</w:t>
    </w:r>
    <w:r>
      <w:rPr>
        <w:rStyle w:val="slostrnky"/>
      </w:rPr>
      <w:fldChar w:fldCharType="end"/>
    </w:r>
  </w:p>
  <w:p w14:paraId="61CDCEAD" w14:textId="77777777" w:rsidR="00950A42" w:rsidRDefault="00950A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77777777" w:rsidR="00950A42" w:rsidRDefault="00950A42" w:rsidP="004B7B29">
    <w:pPr>
      <w:pStyle w:val="Zpat"/>
      <w:jc w:val="center"/>
    </w:pPr>
    <w:r w:rsidRPr="004B355D">
      <w:rPr>
        <w:rStyle w:val="slostrnky"/>
        <w:rFonts w:ascii="Arial Narrow" w:hAnsi="Arial Narrow"/>
        <w:i/>
        <w:sz w:val="20"/>
        <w:szCs w:val="20"/>
      </w:rPr>
      <w:fldChar w:fldCharType="begin"/>
    </w:r>
    <w:r w:rsidRPr="004B355D">
      <w:rPr>
        <w:rStyle w:val="slostrnky"/>
        <w:rFonts w:ascii="Arial Narrow" w:hAnsi="Arial Narrow"/>
        <w:i/>
        <w:sz w:val="20"/>
        <w:szCs w:val="20"/>
      </w:rPr>
      <w:instrText xml:space="preserve"> PAGE </w:instrText>
    </w:r>
    <w:r w:rsidRPr="004B355D">
      <w:rPr>
        <w:rStyle w:val="slostrnky"/>
        <w:rFonts w:ascii="Arial Narrow" w:hAnsi="Arial Narrow"/>
        <w:i/>
        <w:sz w:val="20"/>
        <w:szCs w:val="20"/>
      </w:rPr>
      <w:fldChar w:fldCharType="separate"/>
    </w:r>
    <w:r w:rsidR="00A842D6">
      <w:rPr>
        <w:rStyle w:val="slostrnky"/>
        <w:rFonts w:ascii="Arial Narrow" w:hAnsi="Arial Narrow"/>
        <w:i/>
        <w:noProof/>
        <w:sz w:val="20"/>
        <w:szCs w:val="20"/>
      </w:rPr>
      <w:t>3</w:t>
    </w:r>
    <w:r w:rsidRPr="004B355D">
      <w:rPr>
        <w:rStyle w:val="slostrnky"/>
        <w:rFonts w:ascii="Arial Narrow" w:hAnsi="Arial Narrow"/>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950A42" w:rsidRPr="004B355D" w:rsidRDefault="00950A42" w:rsidP="004B7B29">
    <w:pPr>
      <w:pStyle w:val="Zpat"/>
      <w:tabs>
        <w:tab w:val="clear" w:pos="9072"/>
        <w:tab w:val="right" w:pos="9070"/>
      </w:tabs>
      <w:jc w:val="center"/>
      <w:rPr>
        <w:rFonts w:ascii="Arial Narrow" w:hAnsi="Arial Narrow"/>
        <w:sz w:val="20"/>
        <w:szCs w:val="20"/>
      </w:rPr>
    </w:pPr>
    <w:r w:rsidRPr="004B355D">
      <w:rPr>
        <w:rStyle w:val="slostrnky"/>
        <w:rFonts w:ascii="Arial Narrow" w:hAnsi="Arial Narrow"/>
        <w:i/>
        <w:sz w:val="20"/>
        <w:szCs w:val="20"/>
      </w:rPr>
      <w:fldChar w:fldCharType="begin"/>
    </w:r>
    <w:r w:rsidRPr="004B355D">
      <w:rPr>
        <w:rStyle w:val="slostrnky"/>
        <w:rFonts w:ascii="Arial Narrow" w:hAnsi="Arial Narrow"/>
        <w:i/>
        <w:sz w:val="20"/>
        <w:szCs w:val="20"/>
      </w:rPr>
      <w:instrText xml:space="preserve"> PAGE </w:instrText>
    </w:r>
    <w:r w:rsidRPr="004B355D">
      <w:rPr>
        <w:rStyle w:val="slostrnky"/>
        <w:rFonts w:ascii="Arial Narrow" w:hAnsi="Arial Narrow"/>
        <w:i/>
        <w:sz w:val="20"/>
        <w:szCs w:val="20"/>
      </w:rPr>
      <w:fldChar w:fldCharType="separate"/>
    </w:r>
    <w:r w:rsidR="00A842D6">
      <w:rPr>
        <w:rStyle w:val="slostrnky"/>
        <w:rFonts w:ascii="Arial Narrow" w:hAnsi="Arial Narrow"/>
        <w:i/>
        <w:noProof/>
        <w:sz w:val="20"/>
        <w:szCs w:val="20"/>
      </w:rPr>
      <w:t>1</w:t>
    </w:r>
    <w:r w:rsidRPr="004B355D">
      <w:rPr>
        <w:rStyle w:val="slostrnky"/>
        <w:rFonts w:ascii="Arial Narrow" w:hAnsi="Arial Narrow"/>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43CC" w14:textId="77777777" w:rsidR="003D6327" w:rsidRDefault="003D6327">
      <w:r>
        <w:separator/>
      </w:r>
    </w:p>
  </w:footnote>
  <w:footnote w:type="continuationSeparator" w:id="0">
    <w:p w14:paraId="1A1FF2F0" w14:textId="77777777" w:rsidR="003D6327" w:rsidRDefault="003D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31C3385" w14:paraId="7EAFDA2D" w14:textId="77777777" w:rsidTr="731C3385">
      <w:trPr>
        <w:trHeight w:val="300"/>
      </w:trPr>
      <w:tc>
        <w:tcPr>
          <w:tcW w:w="3305" w:type="dxa"/>
        </w:tcPr>
        <w:p w14:paraId="2975BB2D" w14:textId="60F8EA6E" w:rsidR="731C3385" w:rsidRDefault="731C3385" w:rsidP="731C3385">
          <w:pPr>
            <w:ind w:left="-115"/>
          </w:pPr>
        </w:p>
      </w:tc>
      <w:tc>
        <w:tcPr>
          <w:tcW w:w="3305" w:type="dxa"/>
        </w:tcPr>
        <w:p w14:paraId="50CD0726" w14:textId="53446342" w:rsidR="731C3385" w:rsidRDefault="731C3385" w:rsidP="731C3385">
          <w:pPr>
            <w:jc w:val="center"/>
          </w:pPr>
        </w:p>
      </w:tc>
      <w:tc>
        <w:tcPr>
          <w:tcW w:w="3305" w:type="dxa"/>
        </w:tcPr>
        <w:p w14:paraId="5F00602D" w14:textId="2B011EDC" w:rsidR="731C3385" w:rsidRDefault="731C3385" w:rsidP="731C3385">
          <w:pPr>
            <w:ind w:right="-115"/>
            <w:jc w:val="right"/>
          </w:pPr>
        </w:p>
      </w:tc>
    </w:tr>
  </w:tbl>
  <w:p w14:paraId="2129A680" w14:textId="42251C63" w:rsidR="731C3385" w:rsidRDefault="731C33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8F93" w14:textId="7B9F8460" w:rsidR="004B7B29" w:rsidRPr="004B7B29" w:rsidRDefault="731C3385" w:rsidP="731C3385">
    <w:pPr>
      <w:pStyle w:val="Zhlav"/>
      <w:jc w:val="right"/>
      <w:rPr>
        <w:rFonts w:ascii="Arial Narrow" w:hAnsi="Arial Narrow" w:cs="Calibri"/>
        <w:color w:val="000000" w:themeColor="text1"/>
        <w:sz w:val="20"/>
        <w:szCs w:val="20"/>
        <w:highlight w:val="lightGray"/>
      </w:rPr>
    </w:pPr>
    <w:r w:rsidRPr="731C3385">
      <w:rPr>
        <w:rFonts w:ascii="Arial Narrow" w:hAnsi="Arial Narrow"/>
        <w:sz w:val="22"/>
        <w:szCs w:val="22"/>
      </w:rPr>
      <w:t xml:space="preserve">Číslo smlouvy: </w:t>
    </w:r>
    <w:r w:rsidRPr="731C3385">
      <w:rPr>
        <w:rFonts w:ascii="Times New Roman_MSFontService" w:eastAsia="Times New Roman_MSFontService" w:hAnsi="Times New Roman_MSFontService" w:cs="Times New Roman_MSFontService"/>
        <w:color w:val="808080" w:themeColor="background1" w:themeShade="80"/>
      </w:rPr>
      <w:t>CA 20/2025</w:t>
    </w:r>
    <w:r w:rsidRPr="731C338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C25"/>
    <w:multiLevelType w:val="hybridMultilevel"/>
    <w:tmpl w:val="B2F289B0"/>
    <w:lvl w:ilvl="0" w:tplc="389286BE">
      <w:start w:val="2"/>
      <w:numFmt w:val="bullet"/>
      <w:lvlText w:val="-"/>
      <w:lvlJc w:val="left"/>
      <w:pPr>
        <w:ind w:left="786" w:hanging="360"/>
      </w:pPr>
      <w:rPr>
        <w:rFonts w:ascii="Arial Narrow" w:eastAsia="Times New Roman" w:hAnsi="Arial Narrow"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5325640"/>
    <w:multiLevelType w:val="hybridMultilevel"/>
    <w:tmpl w:val="96F0DA64"/>
    <w:lvl w:ilvl="0" w:tplc="D5723632">
      <w:start w:val="1"/>
      <w:numFmt w:val="decimal"/>
      <w:lvlText w:val="%1."/>
      <w:lvlJc w:val="left"/>
      <w:pPr>
        <w:ind w:left="720" w:hanging="360"/>
      </w:pPr>
      <w:rPr>
        <w:rFonts w:ascii="Arial Narrow" w:hAnsi="Arial Narrow"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9241B6"/>
    <w:multiLevelType w:val="hybridMultilevel"/>
    <w:tmpl w:val="DC485EF0"/>
    <w:lvl w:ilvl="0" w:tplc="9C922DEE">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AC22AE"/>
    <w:multiLevelType w:val="hybridMultilevel"/>
    <w:tmpl w:val="3FF644C0"/>
    <w:lvl w:ilvl="0" w:tplc="0405000F">
      <w:start w:val="1"/>
      <w:numFmt w:val="decimal"/>
      <w:lvlText w:val="%1."/>
      <w:lvlJc w:val="left"/>
      <w:pPr>
        <w:ind w:left="1077" w:hanging="360"/>
      </w:pPr>
    </w:lvl>
    <w:lvl w:ilvl="1" w:tplc="E322543A">
      <w:numFmt w:val="bullet"/>
      <w:lvlText w:val=""/>
      <w:lvlJc w:val="left"/>
      <w:pPr>
        <w:ind w:left="1797" w:hanging="360"/>
      </w:pPr>
      <w:rPr>
        <w:rFonts w:ascii="Symbol" w:eastAsia="Times New Roman" w:hAnsi="Symbol" w:cs="Arial"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20C85089"/>
    <w:multiLevelType w:val="hybridMultilevel"/>
    <w:tmpl w:val="B65EBCD2"/>
    <w:lvl w:ilvl="0" w:tplc="069C0B2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1288"/>
        </w:tabs>
        <w:ind w:left="1288" w:hanging="437"/>
      </w:pPr>
      <w:rPr>
        <w:rFonts w:hint="default"/>
      </w:rPr>
    </w:lvl>
    <w:lvl w:ilvl="1" w:tplc="FFFFFFFF">
      <w:numFmt w:val="bullet"/>
      <w:lvlText w:val="-"/>
      <w:lvlJc w:val="left"/>
      <w:pPr>
        <w:tabs>
          <w:tab w:val="num" w:pos="2291"/>
        </w:tabs>
        <w:ind w:left="2272" w:hanging="341"/>
      </w:pPr>
      <w:rPr>
        <w:rFonts w:ascii="Times New Roman" w:eastAsia="Times New Roman" w:hAnsi="Times New Roman" w:hint="default"/>
      </w:rPr>
    </w:lvl>
    <w:lvl w:ilvl="2" w:tplc="FFFFFFFF">
      <w:start w:val="1"/>
      <w:numFmt w:val="bullet"/>
      <w:lvlText w:val=""/>
      <w:lvlJc w:val="left"/>
      <w:pPr>
        <w:tabs>
          <w:tab w:val="num" w:pos="3011"/>
        </w:tabs>
        <w:ind w:left="3011" w:hanging="360"/>
      </w:pPr>
      <w:rPr>
        <w:rFonts w:ascii="Wingdings" w:hAnsi="Wingdings" w:cs="Times New Roman" w:hint="default"/>
      </w:rPr>
    </w:lvl>
    <w:lvl w:ilvl="3" w:tplc="FFFFFFFF">
      <w:start w:val="1"/>
      <w:numFmt w:val="bullet"/>
      <w:lvlText w:val=""/>
      <w:lvlJc w:val="left"/>
      <w:pPr>
        <w:tabs>
          <w:tab w:val="num" w:pos="3731"/>
        </w:tabs>
        <w:ind w:left="3731" w:hanging="360"/>
      </w:pPr>
      <w:rPr>
        <w:rFonts w:ascii="Symbol" w:hAnsi="Symbol" w:cs="Times New Roman"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Times New Roman" w:hint="default"/>
      </w:rPr>
    </w:lvl>
    <w:lvl w:ilvl="6" w:tplc="FFFFFFFF">
      <w:start w:val="1"/>
      <w:numFmt w:val="bullet"/>
      <w:lvlText w:val=""/>
      <w:lvlJc w:val="left"/>
      <w:pPr>
        <w:tabs>
          <w:tab w:val="num" w:pos="5891"/>
        </w:tabs>
        <w:ind w:left="5891" w:hanging="360"/>
      </w:pPr>
      <w:rPr>
        <w:rFonts w:ascii="Symbol" w:hAnsi="Symbol" w:cs="Times New Roman"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3" w15:restartNumberingAfterBreak="0">
    <w:nsid w:val="36010C77"/>
    <w:multiLevelType w:val="hybridMultilevel"/>
    <w:tmpl w:val="F00ED632"/>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A51AE1"/>
    <w:multiLevelType w:val="singleLevel"/>
    <w:tmpl w:val="0405000F"/>
    <w:lvl w:ilvl="0">
      <w:start w:val="1"/>
      <w:numFmt w:val="decimal"/>
      <w:lvlText w:val="%1."/>
      <w:lvlJc w:val="left"/>
      <w:pPr>
        <w:ind w:left="720" w:hanging="360"/>
      </w:pPr>
    </w:lvl>
  </w:abstractNum>
  <w:abstractNum w:abstractNumId="15" w15:restartNumberingAfterBreak="0">
    <w:nsid w:val="39F9581B"/>
    <w:multiLevelType w:val="hybridMultilevel"/>
    <w:tmpl w:val="986A924A"/>
    <w:lvl w:ilvl="0" w:tplc="2444A892">
      <w:start w:val="1"/>
      <w:numFmt w:val="decimal"/>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3C5532"/>
    <w:multiLevelType w:val="hybridMultilevel"/>
    <w:tmpl w:val="6AD0472A"/>
    <w:lvl w:ilvl="0" w:tplc="FFFFFFFF">
      <w:start w:val="1"/>
      <w:numFmt w:val="lowerLetter"/>
      <w:lvlText w:val="%1)"/>
      <w:lvlJc w:val="left"/>
      <w:pPr>
        <w:tabs>
          <w:tab w:val="num" w:pos="1288"/>
        </w:tabs>
        <w:ind w:left="1288" w:hanging="437"/>
      </w:pPr>
      <w:rPr>
        <w:rFonts w:hint="default"/>
      </w:rPr>
    </w:lvl>
    <w:lvl w:ilvl="1" w:tplc="FFFFFFFF">
      <w:numFmt w:val="bullet"/>
      <w:lvlText w:val="-"/>
      <w:lvlJc w:val="left"/>
      <w:pPr>
        <w:tabs>
          <w:tab w:val="num" w:pos="2291"/>
        </w:tabs>
        <w:ind w:left="2272" w:hanging="341"/>
      </w:pPr>
      <w:rPr>
        <w:rFonts w:ascii="Times New Roman" w:eastAsia="Times New Roman" w:hAnsi="Times New Roman" w:hint="default"/>
      </w:rPr>
    </w:lvl>
    <w:lvl w:ilvl="2" w:tplc="FFFFFFFF">
      <w:start w:val="1"/>
      <w:numFmt w:val="bullet"/>
      <w:lvlText w:val=""/>
      <w:lvlJc w:val="left"/>
      <w:pPr>
        <w:tabs>
          <w:tab w:val="num" w:pos="3011"/>
        </w:tabs>
        <w:ind w:left="3011" w:hanging="360"/>
      </w:pPr>
      <w:rPr>
        <w:rFonts w:ascii="Wingdings" w:hAnsi="Wingdings" w:cs="Times New Roman" w:hint="default"/>
      </w:rPr>
    </w:lvl>
    <w:lvl w:ilvl="3" w:tplc="FFFFFFFF">
      <w:start w:val="1"/>
      <w:numFmt w:val="bullet"/>
      <w:lvlText w:val=""/>
      <w:lvlJc w:val="left"/>
      <w:pPr>
        <w:tabs>
          <w:tab w:val="num" w:pos="3731"/>
        </w:tabs>
        <w:ind w:left="3731" w:hanging="360"/>
      </w:pPr>
      <w:rPr>
        <w:rFonts w:ascii="Symbol" w:hAnsi="Symbol" w:cs="Times New Roman"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Times New Roman" w:hint="default"/>
      </w:rPr>
    </w:lvl>
    <w:lvl w:ilvl="6" w:tplc="FFFFFFFF">
      <w:start w:val="1"/>
      <w:numFmt w:val="bullet"/>
      <w:lvlText w:val=""/>
      <w:lvlJc w:val="left"/>
      <w:pPr>
        <w:tabs>
          <w:tab w:val="num" w:pos="5891"/>
        </w:tabs>
        <w:ind w:left="5891" w:hanging="360"/>
      </w:pPr>
      <w:rPr>
        <w:rFonts w:ascii="Symbol" w:hAnsi="Symbol" w:cs="Times New Roman"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Times New Roman" w:hint="default"/>
      </w:rPr>
    </w:lvl>
  </w:abstractNum>
  <w:abstractNum w:abstractNumId="17"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8" w15:restartNumberingAfterBreak="0">
    <w:nsid w:val="48FF10FF"/>
    <w:multiLevelType w:val="hybridMultilevel"/>
    <w:tmpl w:val="88F46950"/>
    <w:lvl w:ilvl="0" w:tplc="96C44686">
      <w:start w:val="1"/>
      <w:numFmt w:val="decimal"/>
      <w:lvlText w:val="%1."/>
      <w:lvlJc w:val="left"/>
      <w:pPr>
        <w:tabs>
          <w:tab w:val="num" w:pos="360"/>
        </w:tabs>
        <w:ind w:left="340" w:hanging="34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527AA0"/>
    <w:multiLevelType w:val="hybridMultilevel"/>
    <w:tmpl w:val="B9F0CE94"/>
    <w:lvl w:ilvl="0" w:tplc="785278FC">
      <w:start w:val="1"/>
      <w:numFmt w:val="lowerLetter"/>
      <w:lvlText w:val="%1)"/>
      <w:lvlJc w:val="left"/>
      <w:pPr>
        <w:tabs>
          <w:tab w:val="num" w:pos="1429"/>
        </w:tabs>
        <w:ind w:left="1429" w:hanging="360"/>
      </w:pPr>
      <w:rPr>
        <w:rFonts w:hint="default"/>
        <w:b w:val="0"/>
        <w:i w:val="0"/>
        <w:sz w:val="2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15:restartNumberingAfterBreak="0">
    <w:nsid w:val="517073E8"/>
    <w:multiLevelType w:val="hybridMultilevel"/>
    <w:tmpl w:val="A7F4D50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869173"/>
    <w:multiLevelType w:val="hybridMultilevel"/>
    <w:tmpl w:val="C246691E"/>
    <w:lvl w:ilvl="0" w:tplc="3FD64060">
      <w:start w:val="1"/>
      <w:numFmt w:val="decimal"/>
      <w:lvlText w:val="%1."/>
      <w:lvlJc w:val="left"/>
      <w:pPr>
        <w:ind w:left="720" w:hanging="360"/>
      </w:pPr>
    </w:lvl>
    <w:lvl w:ilvl="1" w:tplc="27F43456">
      <w:start w:val="1"/>
      <w:numFmt w:val="lowerLetter"/>
      <w:lvlText w:val="%2."/>
      <w:lvlJc w:val="left"/>
      <w:pPr>
        <w:ind w:left="1440" w:hanging="360"/>
      </w:pPr>
    </w:lvl>
    <w:lvl w:ilvl="2" w:tplc="4C363C8A">
      <w:start w:val="1"/>
      <w:numFmt w:val="lowerRoman"/>
      <w:lvlText w:val="%3."/>
      <w:lvlJc w:val="right"/>
      <w:pPr>
        <w:ind w:left="2160" w:hanging="180"/>
      </w:pPr>
    </w:lvl>
    <w:lvl w:ilvl="3" w:tplc="DC7E8780">
      <w:start w:val="1"/>
      <w:numFmt w:val="decimal"/>
      <w:lvlText w:val="%4."/>
      <w:lvlJc w:val="left"/>
      <w:pPr>
        <w:ind w:left="2880" w:hanging="360"/>
      </w:pPr>
    </w:lvl>
    <w:lvl w:ilvl="4" w:tplc="DA1AD598">
      <w:start w:val="1"/>
      <w:numFmt w:val="lowerLetter"/>
      <w:lvlText w:val="%5."/>
      <w:lvlJc w:val="left"/>
      <w:pPr>
        <w:ind w:left="3600" w:hanging="360"/>
      </w:pPr>
    </w:lvl>
    <w:lvl w:ilvl="5" w:tplc="E730D330">
      <w:start w:val="1"/>
      <w:numFmt w:val="lowerRoman"/>
      <w:lvlText w:val="%6."/>
      <w:lvlJc w:val="right"/>
      <w:pPr>
        <w:ind w:left="4320" w:hanging="180"/>
      </w:pPr>
    </w:lvl>
    <w:lvl w:ilvl="6" w:tplc="8228BEFA">
      <w:start w:val="1"/>
      <w:numFmt w:val="decimal"/>
      <w:lvlText w:val="%7."/>
      <w:lvlJc w:val="left"/>
      <w:pPr>
        <w:ind w:left="5040" w:hanging="360"/>
      </w:pPr>
    </w:lvl>
    <w:lvl w:ilvl="7" w:tplc="16B6959E">
      <w:start w:val="1"/>
      <w:numFmt w:val="lowerLetter"/>
      <w:lvlText w:val="%8."/>
      <w:lvlJc w:val="left"/>
      <w:pPr>
        <w:ind w:left="5760" w:hanging="360"/>
      </w:pPr>
    </w:lvl>
    <w:lvl w:ilvl="8" w:tplc="5986C6DE">
      <w:start w:val="1"/>
      <w:numFmt w:val="lowerRoman"/>
      <w:lvlText w:val="%9."/>
      <w:lvlJc w:val="right"/>
      <w:pPr>
        <w:ind w:left="6480" w:hanging="180"/>
      </w:pPr>
    </w:lvl>
  </w:abstractNum>
  <w:abstractNum w:abstractNumId="23" w15:restartNumberingAfterBreak="0">
    <w:nsid w:val="5AA12CF3"/>
    <w:multiLevelType w:val="hybridMultilevel"/>
    <w:tmpl w:val="364417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4C6CE6"/>
    <w:multiLevelType w:val="hybridMultilevel"/>
    <w:tmpl w:val="16949EA6"/>
    <w:lvl w:ilvl="0" w:tplc="D4846C7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500825"/>
    <w:multiLevelType w:val="hybridMultilevel"/>
    <w:tmpl w:val="6B90FDA2"/>
    <w:lvl w:ilvl="0" w:tplc="FAECBE9A">
      <w:start w:val="1"/>
      <w:numFmt w:val="decimal"/>
      <w:lvlText w:val="%1."/>
      <w:lvlJc w:val="left"/>
      <w:pPr>
        <w:tabs>
          <w:tab w:val="num" w:pos="360"/>
        </w:tabs>
        <w:ind w:left="357" w:hanging="357"/>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5971603"/>
    <w:multiLevelType w:val="hybridMultilevel"/>
    <w:tmpl w:val="B1B86FDE"/>
    <w:lvl w:ilvl="0" w:tplc="E584BB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09392F"/>
    <w:multiLevelType w:val="hybridMultilevel"/>
    <w:tmpl w:val="174660BC"/>
    <w:lvl w:ilvl="0" w:tplc="75FCABB6">
      <w:start w:val="5"/>
      <w:numFmt w:val="bullet"/>
      <w:lvlText w:val="-"/>
      <w:lvlJc w:val="left"/>
      <w:pPr>
        <w:ind w:left="810" w:hanging="360"/>
      </w:pPr>
      <w:rPr>
        <w:rFonts w:ascii="Arial Narrow" w:eastAsia="Times New Roman" w:hAnsi="Arial Narrow" w:cs="Times New Roman" w:hint="default"/>
        <w:i w:val="0"/>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28"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C385C9B"/>
    <w:multiLevelType w:val="hybridMultilevel"/>
    <w:tmpl w:val="BC64D6EC"/>
    <w:lvl w:ilvl="0" w:tplc="BAC239D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pStyle w:val="Odstavec"/>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5E2335B"/>
    <w:multiLevelType w:val="hybridMultilevel"/>
    <w:tmpl w:val="F12CC536"/>
    <w:lvl w:ilvl="0" w:tplc="25B62E1A">
      <w:start w:val="1"/>
      <w:numFmt w:val="decimal"/>
      <w:lvlText w:val="%1."/>
      <w:lvlJc w:val="left"/>
      <w:pPr>
        <w:ind w:left="720" w:hanging="360"/>
      </w:pPr>
      <w:rPr>
        <w:rFonts w:ascii="Arial Narrow" w:hAnsi="Arial Narro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E0389B"/>
    <w:multiLevelType w:val="hybridMultilevel"/>
    <w:tmpl w:val="B8AE66FA"/>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AFF64D9"/>
    <w:multiLevelType w:val="hybridMultilevel"/>
    <w:tmpl w:val="7352B258"/>
    <w:lvl w:ilvl="0" w:tplc="47D07144">
      <w:start w:val="1"/>
      <w:numFmt w:val="decimal"/>
      <w:lvlText w:val="%1."/>
      <w:lvlJc w:val="left"/>
      <w:pPr>
        <w:ind w:left="360" w:hanging="360"/>
      </w:pPr>
      <w:rPr>
        <w:rFonts w:ascii="Arial Narrow" w:hAnsi="Arial Narrow"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03481D"/>
    <w:multiLevelType w:val="hybridMultilevel"/>
    <w:tmpl w:val="DFB6F03C"/>
    <w:lvl w:ilvl="0" w:tplc="2CC4B048">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7648849">
    <w:abstractNumId w:val="22"/>
  </w:num>
  <w:num w:numId="2" w16cid:durableId="156114478">
    <w:abstractNumId w:val="12"/>
  </w:num>
  <w:num w:numId="3" w16cid:durableId="1976594169">
    <w:abstractNumId w:val="7"/>
  </w:num>
  <w:num w:numId="4" w16cid:durableId="439103721">
    <w:abstractNumId w:val="9"/>
  </w:num>
  <w:num w:numId="5" w16cid:durableId="657802520">
    <w:abstractNumId w:val="18"/>
  </w:num>
  <w:num w:numId="6" w16cid:durableId="1557087864">
    <w:abstractNumId w:val="6"/>
  </w:num>
  <w:num w:numId="7" w16cid:durableId="459766336">
    <w:abstractNumId w:val="19"/>
  </w:num>
  <w:num w:numId="8" w16cid:durableId="1110969730">
    <w:abstractNumId w:val="1"/>
  </w:num>
  <w:num w:numId="9" w16cid:durableId="1864897546">
    <w:abstractNumId w:val="11"/>
  </w:num>
  <w:num w:numId="10" w16cid:durableId="1984188674">
    <w:abstractNumId w:val="14"/>
  </w:num>
  <w:num w:numId="11" w16cid:durableId="87626938">
    <w:abstractNumId w:val="25"/>
  </w:num>
  <w:num w:numId="12" w16cid:durableId="1353386023">
    <w:abstractNumId w:val="30"/>
  </w:num>
  <w:num w:numId="13" w16cid:durableId="1865558188">
    <w:abstractNumId w:val="21"/>
  </w:num>
  <w:num w:numId="14" w16cid:durableId="43215646">
    <w:abstractNumId w:val="28"/>
  </w:num>
  <w:num w:numId="15" w16cid:durableId="733160159">
    <w:abstractNumId w:val="8"/>
  </w:num>
  <w:num w:numId="16" w16cid:durableId="1831098931">
    <w:abstractNumId w:val="17"/>
  </w:num>
  <w:num w:numId="17" w16cid:durableId="837844828">
    <w:abstractNumId w:val="10"/>
  </w:num>
  <w:num w:numId="18" w16cid:durableId="1360162076">
    <w:abstractNumId w:val="20"/>
  </w:num>
  <w:num w:numId="19" w16cid:durableId="122577645">
    <w:abstractNumId w:val="13"/>
  </w:num>
  <w:num w:numId="20" w16cid:durableId="2065594104">
    <w:abstractNumId w:val="16"/>
  </w:num>
  <w:num w:numId="21" w16cid:durableId="1592474243">
    <w:abstractNumId w:val="29"/>
  </w:num>
  <w:num w:numId="22" w16cid:durableId="1775856680">
    <w:abstractNumId w:val="32"/>
  </w:num>
  <w:num w:numId="23" w16cid:durableId="358824868">
    <w:abstractNumId w:val="24"/>
  </w:num>
  <w:num w:numId="24" w16cid:durableId="1435438119">
    <w:abstractNumId w:val="0"/>
  </w:num>
  <w:num w:numId="25" w16cid:durableId="1908417724">
    <w:abstractNumId w:val="26"/>
  </w:num>
  <w:num w:numId="26" w16cid:durableId="1994406029">
    <w:abstractNumId w:val="23"/>
  </w:num>
  <w:num w:numId="27" w16cid:durableId="628825523">
    <w:abstractNumId w:val="5"/>
  </w:num>
  <w:num w:numId="28" w16cid:durableId="191650330">
    <w:abstractNumId w:val="31"/>
  </w:num>
  <w:num w:numId="29" w16cid:durableId="1569609572">
    <w:abstractNumId w:val="3"/>
  </w:num>
  <w:num w:numId="30" w16cid:durableId="1487362230">
    <w:abstractNumId w:val="2"/>
  </w:num>
  <w:num w:numId="31" w16cid:durableId="137918832">
    <w:abstractNumId w:val="4"/>
  </w:num>
  <w:num w:numId="32" w16cid:durableId="427234988">
    <w:abstractNumId w:val="15"/>
  </w:num>
  <w:num w:numId="33" w16cid:durableId="1820463485">
    <w:abstractNumId w:val="33"/>
  </w:num>
  <w:num w:numId="34" w16cid:durableId="774598201">
    <w:abstractNumId w:val="34"/>
  </w:num>
  <w:num w:numId="35" w16cid:durableId="1332291732">
    <w:abstractNumId w:val="27"/>
  </w:num>
  <w:num w:numId="36" w16cid:durableId="610358889">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utna">
    <w15:presenceInfo w15:providerId="AD" w15:userId="S::kamila.koutna@skolacolibri.cz::5af5170e-16b1-40d3-96e1-66be92092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978"/>
    <w:rsid w:val="00021CD5"/>
    <w:rsid w:val="00025BF6"/>
    <w:rsid w:val="0002683D"/>
    <w:rsid w:val="0002751F"/>
    <w:rsid w:val="00033307"/>
    <w:rsid w:val="0003697D"/>
    <w:rsid w:val="00036E93"/>
    <w:rsid w:val="000401B6"/>
    <w:rsid w:val="00041540"/>
    <w:rsid w:val="00044347"/>
    <w:rsid w:val="000467B7"/>
    <w:rsid w:val="00046EA2"/>
    <w:rsid w:val="0005163A"/>
    <w:rsid w:val="00053B3F"/>
    <w:rsid w:val="00056D13"/>
    <w:rsid w:val="0005714F"/>
    <w:rsid w:val="00066D69"/>
    <w:rsid w:val="0007299C"/>
    <w:rsid w:val="00075523"/>
    <w:rsid w:val="000770A3"/>
    <w:rsid w:val="00081606"/>
    <w:rsid w:val="0009040E"/>
    <w:rsid w:val="00097F9E"/>
    <w:rsid w:val="000A7CF5"/>
    <w:rsid w:val="000B2FDA"/>
    <w:rsid w:val="000B33B9"/>
    <w:rsid w:val="000B3603"/>
    <w:rsid w:val="000B66AF"/>
    <w:rsid w:val="000C018F"/>
    <w:rsid w:val="000C7A0E"/>
    <w:rsid w:val="000D3401"/>
    <w:rsid w:val="000F0171"/>
    <w:rsid w:val="000F23A9"/>
    <w:rsid w:val="000F34B6"/>
    <w:rsid w:val="000F3F4F"/>
    <w:rsid w:val="000F5AB2"/>
    <w:rsid w:val="0010203B"/>
    <w:rsid w:val="00103E8A"/>
    <w:rsid w:val="001125FC"/>
    <w:rsid w:val="001151B3"/>
    <w:rsid w:val="00120CDB"/>
    <w:rsid w:val="00136B63"/>
    <w:rsid w:val="0014476F"/>
    <w:rsid w:val="00147955"/>
    <w:rsid w:val="00152E6E"/>
    <w:rsid w:val="00157048"/>
    <w:rsid w:val="00160D28"/>
    <w:rsid w:val="001621C2"/>
    <w:rsid w:val="001672C4"/>
    <w:rsid w:val="00167517"/>
    <w:rsid w:val="00170B63"/>
    <w:rsid w:val="00171BEC"/>
    <w:rsid w:val="00181D88"/>
    <w:rsid w:val="0018468B"/>
    <w:rsid w:val="001956E9"/>
    <w:rsid w:val="00195ADC"/>
    <w:rsid w:val="00197F8C"/>
    <w:rsid w:val="001A1324"/>
    <w:rsid w:val="001A4F79"/>
    <w:rsid w:val="001B23E6"/>
    <w:rsid w:val="001B36F7"/>
    <w:rsid w:val="001B5259"/>
    <w:rsid w:val="001B5AC7"/>
    <w:rsid w:val="001C0F62"/>
    <w:rsid w:val="001C4453"/>
    <w:rsid w:val="001C605B"/>
    <w:rsid w:val="001C71B1"/>
    <w:rsid w:val="001D1DEB"/>
    <w:rsid w:val="001D3EB9"/>
    <w:rsid w:val="001E2DA3"/>
    <w:rsid w:val="001E5ADC"/>
    <w:rsid w:val="001E5EB9"/>
    <w:rsid w:val="001F1A8D"/>
    <w:rsid w:val="001F534B"/>
    <w:rsid w:val="001F542F"/>
    <w:rsid w:val="001F7EF8"/>
    <w:rsid w:val="002011A6"/>
    <w:rsid w:val="00202E57"/>
    <w:rsid w:val="002048CB"/>
    <w:rsid w:val="00206335"/>
    <w:rsid w:val="0021222C"/>
    <w:rsid w:val="00214E28"/>
    <w:rsid w:val="00224BD8"/>
    <w:rsid w:val="00225AB3"/>
    <w:rsid w:val="0023024F"/>
    <w:rsid w:val="00240BC2"/>
    <w:rsid w:val="002418EC"/>
    <w:rsid w:val="00242869"/>
    <w:rsid w:val="00242A6F"/>
    <w:rsid w:val="002535ED"/>
    <w:rsid w:val="002565C7"/>
    <w:rsid w:val="00263E7C"/>
    <w:rsid w:val="00273667"/>
    <w:rsid w:val="00273F82"/>
    <w:rsid w:val="002779E8"/>
    <w:rsid w:val="00281D7A"/>
    <w:rsid w:val="002824C6"/>
    <w:rsid w:val="002839BB"/>
    <w:rsid w:val="0029570E"/>
    <w:rsid w:val="00295D9B"/>
    <w:rsid w:val="002968C3"/>
    <w:rsid w:val="00296931"/>
    <w:rsid w:val="00296B8C"/>
    <w:rsid w:val="002A2B78"/>
    <w:rsid w:val="002A3A16"/>
    <w:rsid w:val="002A7324"/>
    <w:rsid w:val="002B0CD7"/>
    <w:rsid w:val="002B1C48"/>
    <w:rsid w:val="002B2988"/>
    <w:rsid w:val="002B679E"/>
    <w:rsid w:val="002C05F9"/>
    <w:rsid w:val="002C2A58"/>
    <w:rsid w:val="002C4F89"/>
    <w:rsid w:val="002C54A2"/>
    <w:rsid w:val="002D296B"/>
    <w:rsid w:val="002D529B"/>
    <w:rsid w:val="002E1A52"/>
    <w:rsid w:val="002E23FB"/>
    <w:rsid w:val="002E5CDF"/>
    <w:rsid w:val="002E61D3"/>
    <w:rsid w:val="002F44B7"/>
    <w:rsid w:val="002F716D"/>
    <w:rsid w:val="00300909"/>
    <w:rsid w:val="00301A6B"/>
    <w:rsid w:val="00302D54"/>
    <w:rsid w:val="003033EB"/>
    <w:rsid w:val="0030771E"/>
    <w:rsid w:val="00312C61"/>
    <w:rsid w:val="003209C8"/>
    <w:rsid w:val="003229D6"/>
    <w:rsid w:val="00322C24"/>
    <w:rsid w:val="00322C80"/>
    <w:rsid w:val="00323C24"/>
    <w:rsid w:val="00323E78"/>
    <w:rsid w:val="003241F1"/>
    <w:rsid w:val="00324E19"/>
    <w:rsid w:val="00324F70"/>
    <w:rsid w:val="003337D2"/>
    <w:rsid w:val="00334972"/>
    <w:rsid w:val="00334C79"/>
    <w:rsid w:val="0033795F"/>
    <w:rsid w:val="00343570"/>
    <w:rsid w:val="0034498A"/>
    <w:rsid w:val="00354416"/>
    <w:rsid w:val="0035632E"/>
    <w:rsid w:val="0035693A"/>
    <w:rsid w:val="00357C73"/>
    <w:rsid w:val="00361A6D"/>
    <w:rsid w:val="003644E6"/>
    <w:rsid w:val="00365E10"/>
    <w:rsid w:val="00373E01"/>
    <w:rsid w:val="003766A6"/>
    <w:rsid w:val="00382790"/>
    <w:rsid w:val="003872A5"/>
    <w:rsid w:val="00387B89"/>
    <w:rsid w:val="00390A2D"/>
    <w:rsid w:val="00392100"/>
    <w:rsid w:val="00392D02"/>
    <w:rsid w:val="00396361"/>
    <w:rsid w:val="003A083C"/>
    <w:rsid w:val="003A45A9"/>
    <w:rsid w:val="003B39A9"/>
    <w:rsid w:val="003B4ADD"/>
    <w:rsid w:val="003B6D39"/>
    <w:rsid w:val="003C3AEF"/>
    <w:rsid w:val="003C49F8"/>
    <w:rsid w:val="003D020A"/>
    <w:rsid w:val="003D0846"/>
    <w:rsid w:val="003D10A2"/>
    <w:rsid w:val="003D1E15"/>
    <w:rsid w:val="003D4C8F"/>
    <w:rsid w:val="003D5EC4"/>
    <w:rsid w:val="003D6327"/>
    <w:rsid w:val="003F13B7"/>
    <w:rsid w:val="003F5677"/>
    <w:rsid w:val="003F5B46"/>
    <w:rsid w:val="0040067B"/>
    <w:rsid w:val="00402B40"/>
    <w:rsid w:val="00407781"/>
    <w:rsid w:val="00414C09"/>
    <w:rsid w:val="0041775F"/>
    <w:rsid w:val="00427FA8"/>
    <w:rsid w:val="00433FF9"/>
    <w:rsid w:val="004375C1"/>
    <w:rsid w:val="00437729"/>
    <w:rsid w:val="00440BD6"/>
    <w:rsid w:val="00444E7E"/>
    <w:rsid w:val="00444EA8"/>
    <w:rsid w:val="00451C78"/>
    <w:rsid w:val="00452C00"/>
    <w:rsid w:val="00453F55"/>
    <w:rsid w:val="004546DC"/>
    <w:rsid w:val="00455CCC"/>
    <w:rsid w:val="004574E1"/>
    <w:rsid w:val="0046039E"/>
    <w:rsid w:val="00462524"/>
    <w:rsid w:val="0046303C"/>
    <w:rsid w:val="00464E8E"/>
    <w:rsid w:val="00466780"/>
    <w:rsid w:val="0046711C"/>
    <w:rsid w:val="0047375B"/>
    <w:rsid w:val="00473B93"/>
    <w:rsid w:val="00474BE2"/>
    <w:rsid w:val="004835AC"/>
    <w:rsid w:val="00483EA1"/>
    <w:rsid w:val="00485FD3"/>
    <w:rsid w:val="00496C43"/>
    <w:rsid w:val="004A0278"/>
    <w:rsid w:val="004A3AC8"/>
    <w:rsid w:val="004A461B"/>
    <w:rsid w:val="004A5D34"/>
    <w:rsid w:val="004A5DDC"/>
    <w:rsid w:val="004A6AA3"/>
    <w:rsid w:val="004B1C50"/>
    <w:rsid w:val="004B355D"/>
    <w:rsid w:val="004B4A9B"/>
    <w:rsid w:val="004B505D"/>
    <w:rsid w:val="004B67CE"/>
    <w:rsid w:val="004B69E4"/>
    <w:rsid w:val="004B7B29"/>
    <w:rsid w:val="004C2089"/>
    <w:rsid w:val="004C6558"/>
    <w:rsid w:val="004D1E9C"/>
    <w:rsid w:val="004D310C"/>
    <w:rsid w:val="004D5688"/>
    <w:rsid w:val="004E044C"/>
    <w:rsid w:val="004E0583"/>
    <w:rsid w:val="004E56A6"/>
    <w:rsid w:val="004E7BF2"/>
    <w:rsid w:val="004F08A7"/>
    <w:rsid w:val="00501BB4"/>
    <w:rsid w:val="00502205"/>
    <w:rsid w:val="0050288A"/>
    <w:rsid w:val="00502A21"/>
    <w:rsid w:val="00505C14"/>
    <w:rsid w:val="0051231F"/>
    <w:rsid w:val="00514378"/>
    <w:rsid w:val="00527222"/>
    <w:rsid w:val="0053094A"/>
    <w:rsid w:val="00532C1F"/>
    <w:rsid w:val="005355AB"/>
    <w:rsid w:val="00540945"/>
    <w:rsid w:val="00541E84"/>
    <w:rsid w:val="00542288"/>
    <w:rsid w:val="005471D6"/>
    <w:rsid w:val="0055279E"/>
    <w:rsid w:val="005540F9"/>
    <w:rsid w:val="005557E3"/>
    <w:rsid w:val="005664AD"/>
    <w:rsid w:val="00566DEA"/>
    <w:rsid w:val="00571842"/>
    <w:rsid w:val="00580267"/>
    <w:rsid w:val="00580F91"/>
    <w:rsid w:val="00581103"/>
    <w:rsid w:val="00583D48"/>
    <w:rsid w:val="005843FB"/>
    <w:rsid w:val="00585F38"/>
    <w:rsid w:val="00587A33"/>
    <w:rsid w:val="00587ACE"/>
    <w:rsid w:val="00592AF4"/>
    <w:rsid w:val="00592F9D"/>
    <w:rsid w:val="005952BB"/>
    <w:rsid w:val="005A33CC"/>
    <w:rsid w:val="005B0B40"/>
    <w:rsid w:val="005B16CA"/>
    <w:rsid w:val="005B28CB"/>
    <w:rsid w:val="005B29F3"/>
    <w:rsid w:val="005C01DF"/>
    <w:rsid w:val="005C282F"/>
    <w:rsid w:val="005C7182"/>
    <w:rsid w:val="005C7268"/>
    <w:rsid w:val="005D003F"/>
    <w:rsid w:val="005D00CE"/>
    <w:rsid w:val="005D1E91"/>
    <w:rsid w:val="005D5037"/>
    <w:rsid w:val="005D67DC"/>
    <w:rsid w:val="005E74C4"/>
    <w:rsid w:val="005F1A46"/>
    <w:rsid w:val="005F4709"/>
    <w:rsid w:val="005F4E48"/>
    <w:rsid w:val="005F6A14"/>
    <w:rsid w:val="005F6E43"/>
    <w:rsid w:val="005F704C"/>
    <w:rsid w:val="00601BBC"/>
    <w:rsid w:val="006038D7"/>
    <w:rsid w:val="00604590"/>
    <w:rsid w:val="0060525B"/>
    <w:rsid w:val="00611C52"/>
    <w:rsid w:val="00616599"/>
    <w:rsid w:val="00620522"/>
    <w:rsid w:val="00622AE9"/>
    <w:rsid w:val="00624AA2"/>
    <w:rsid w:val="006324F0"/>
    <w:rsid w:val="00636554"/>
    <w:rsid w:val="006423B3"/>
    <w:rsid w:val="00644C25"/>
    <w:rsid w:val="00647326"/>
    <w:rsid w:val="00647803"/>
    <w:rsid w:val="006543D2"/>
    <w:rsid w:val="00661426"/>
    <w:rsid w:val="006618E4"/>
    <w:rsid w:val="0066356F"/>
    <w:rsid w:val="006829CB"/>
    <w:rsid w:val="006842FD"/>
    <w:rsid w:val="006976FB"/>
    <w:rsid w:val="006A2891"/>
    <w:rsid w:val="006A5D87"/>
    <w:rsid w:val="006A6AF9"/>
    <w:rsid w:val="006A7E9A"/>
    <w:rsid w:val="006B021A"/>
    <w:rsid w:val="006B097A"/>
    <w:rsid w:val="006B2470"/>
    <w:rsid w:val="006B3B8E"/>
    <w:rsid w:val="006B4856"/>
    <w:rsid w:val="006B4B73"/>
    <w:rsid w:val="006B503D"/>
    <w:rsid w:val="006C0C5A"/>
    <w:rsid w:val="006C58FF"/>
    <w:rsid w:val="006C601A"/>
    <w:rsid w:val="006C6475"/>
    <w:rsid w:val="006D4F42"/>
    <w:rsid w:val="006E0A9C"/>
    <w:rsid w:val="006E4578"/>
    <w:rsid w:val="006F2DAE"/>
    <w:rsid w:val="0070333A"/>
    <w:rsid w:val="00705297"/>
    <w:rsid w:val="00705C84"/>
    <w:rsid w:val="00706B61"/>
    <w:rsid w:val="007107F4"/>
    <w:rsid w:val="00712D7B"/>
    <w:rsid w:val="00713ED2"/>
    <w:rsid w:val="00717161"/>
    <w:rsid w:val="00721FCF"/>
    <w:rsid w:val="0072442F"/>
    <w:rsid w:val="00731933"/>
    <w:rsid w:val="00732C5F"/>
    <w:rsid w:val="0073772C"/>
    <w:rsid w:val="007415BD"/>
    <w:rsid w:val="00741680"/>
    <w:rsid w:val="00741FD0"/>
    <w:rsid w:val="007420A9"/>
    <w:rsid w:val="00742C32"/>
    <w:rsid w:val="00744941"/>
    <w:rsid w:val="007460F2"/>
    <w:rsid w:val="00755059"/>
    <w:rsid w:val="0076567B"/>
    <w:rsid w:val="00766175"/>
    <w:rsid w:val="007662A8"/>
    <w:rsid w:val="00772362"/>
    <w:rsid w:val="00777CA2"/>
    <w:rsid w:val="00782E7C"/>
    <w:rsid w:val="00787693"/>
    <w:rsid w:val="00791271"/>
    <w:rsid w:val="007914E4"/>
    <w:rsid w:val="007928C2"/>
    <w:rsid w:val="00792B24"/>
    <w:rsid w:val="0079309A"/>
    <w:rsid w:val="0079455A"/>
    <w:rsid w:val="00795AE2"/>
    <w:rsid w:val="007A05EA"/>
    <w:rsid w:val="007A3752"/>
    <w:rsid w:val="007A4B69"/>
    <w:rsid w:val="007A55A6"/>
    <w:rsid w:val="007B0B60"/>
    <w:rsid w:val="007B3EDA"/>
    <w:rsid w:val="007C0CD1"/>
    <w:rsid w:val="007C258D"/>
    <w:rsid w:val="007D5637"/>
    <w:rsid w:val="007E139D"/>
    <w:rsid w:val="007E16EB"/>
    <w:rsid w:val="007E4787"/>
    <w:rsid w:val="007E53F0"/>
    <w:rsid w:val="007E5FC0"/>
    <w:rsid w:val="007E60B4"/>
    <w:rsid w:val="007E64F1"/>
    <w:rsid w:val="007F218D"/>
    <w:rsid w:val="007F3EB9"/>
    <w:rsid w:val="007F419E"/>
    <w:rsid w:val="00812152"/>
    <w:rsid w:val="0081341A"/>
    <w:rsid w:val="00813CBF"/>
    <w:rsid w:val="00815C30"/>
    <w:rsid w:val="00816D90"/>
    <w:rsid w:val="008170B0"/>
    <w:rsid w:val="0082354A"/>
    <w:rsid w:val="0082660E"/>
    <w:rsid w:val="00827B5F"/>
    <w:rsid w:val="00827D4D"/>
    <w:rsid w:val="0083472F"/>
    <w:rsid w:val="008364AD"/>
    <w:rsid w:val="00841642"/>
    <w:rsid w:val="00842DFB"/>
    <w:rsid w:val="00846772"/>
    <w:rsid w:val="00847C6C"/>
    <w:rsid w:val="0085030D"/>
    <w:rsid w:val="00856415"/>
    <w:rsid w:val="008579FB"/>
    <w:rsid w:val="008601BB"/>
    <w:rsid w:val="00861CA8"/>
    <w:rsid w:val="00862D2F"/>
    <w:rsid w:val="008644D6"/>
    <w:rsid w:val="00874E61"/>
    <w:rsid w:val="00875E47"/>
    <w:rsid w:val="008778D1"/>
    <w:rsid w:val="00877B1C"/>
    <w:rsid w:val="008841DA"/>
    <w:rsid w:val="008844D7"/>
    <w:rsid w:val="00885734"/>
    <w:rsid w:val="00885EC0"/>
    <w:rsid w:val="00886DC7"/>
    <w:rsid w:val="00893833"/>
    <w:rsid w:val="008A1F80"/>
    <w:rsid w:val="008A4246"/>
    <w:rsid w:val="008A6183"/>
    <w:rsid w:val="008B2881"/>
    <w:rsid w:val="008B293F"/>
    <w:rsid w:val="008B421D"/>
    <w:rsid w:val="008B43A1"/>
    <w:rsid w:val="008B6729"/>
    <w:rsid w:val="008C25E8"/>
    <w:rsid w:val="008C3A6A"/>
    <w:rsid w:val="008C4B76"/>
    <w:rsid w:val="008C5452"/>
    <w:rsid w:val="008D27E0"/>
    <w:rsid w:val="008D2C04"/>
    <w:rsid w:val="008D5BDB"/>
    <w:rsid w:val="008E4AE5"/>
    <w:rsid w:val="008F0621"/>
    <w:rsid w:val="008F0CE6"/>
    <w:rsid w:val="008F48A8"/>
    <w:rsid w:val="008F4B8B"/>
    <w:rsid w:val="008F715E"/>
    <w:rsid w:val="009000E8"/>
    <w:rsid w:val="009025D1"/>
    <w:rsid w:val="009039FE"/>
    <w:rsid w:val="00913C5D"/>
    <w:rsid w:val="00915A7A"/>
    <w:rsid w:val="009229E7"/>
    <w:rsid w:val="00931340"/>
    <w:rsid w:val="009340C3"/>
    <w:rsid w:val="009343A6"/>
    <w:rsid w:val="0093715A"/>
    <w:rsid w:val="0094019D"/>
    <w:rsid w:val="0095014F"/>
    <w:rsid w:val="00950A42"/>
    <w:rsid w:val="00950B4D"/>
    <w:rsid w:val="00954736"/>
    <w:rsid w:val="00954D87"/>
    <w:rsid w:val="00964495"/>
    <w:rsid w:val="009676DB"/>
    <w:rsid w:val="00971595"/>
    <w:rsid w:val="0097206C"/>
    <w:rsid w:val="0097249F"/>
    <w:rsid w:val="0097461E"/>
    <w:rsid w:val="0097691C"/>
    <w:rsid w:val="00984D47"/>
    <w:rsid w:val="009855A0"/>
    <w:rsid w:val="009873F1"/>
    <w:rsid w:val="00987C14"/>
    <w:rsid w:val="009939D0"/>
    <w:rsid w:val="009A00C2"/>
    <w:rsid w:val="009A0852"/>
    <w:rsid w:val="009A0F1B"/>
    <w:rsid w:val="009A11FC"/>
    <w:rsid w:val="009A4191"/>
    <w:rsid w:val="009B09E9"/>
    <w:rsid w:val="009B309C"/>
    <w:rsid w:val="009B6546"/>
    <w:rsid w:val="009C1B0D"/>
    <w:rsid w:val="009C42D5"/>
    <w:rsid w:val="009C4971"/>
    <w:rsid w:val="009D4A87"/>
    <w:rsid w:val="009D56A5"/>
    <w:rsid w:val="009D5FD1"/>
    <w:rsid w:val="009D7FEE"/>
    <w:rsid w:val="009E01A3"/>
    <w:rsid w:val="009E0D5D"/>
    <w:rsid w:val="009E7D31"/>
    <w:rsid w:val="009F499C"/>
    <w:rsid w:val="00A02220"/>
    <w:rsid w:val="00A0518F"/>
    <w:rsid w:val="00A05DF3"/>
    <w:rsid w:val="00A06AD7"/>
    <w:rsid w:val="00A07760"/>
    <w:rsid w:val="00A10F81"/>
    <w:rsid w:val="00A12F50"/>
    <w:rsid w:val="00A15D7E"/>
    <w:rsid w:val="00A202A0"/>
    <w:rsid w:val="00A20AF9"/>
    <w:rsid w:val="00A22C93"/>
    <w:rsid w:val="00A24E37"/>
    <w:rsid w:val="00A3048D"/>
    <w:rsid w:val="00A350FA"/>
    <w:rsid w:val="00A35581"/>
    <w:rsid w:val="00A35CD2"/>
    <w:rsid w:val="00A44079"/>
    <w:rsid w:val="00A458B5"/>
    <w:rsid w:val="00A50351"/>
    <w:rsid w:val="00A51111"/>
    <w:rsid w:val="00A5230B"/>
    <w:rsid w:val="00A532A4"/>
    <w:rsid w:val="00A54C2D"/>
    <w:rsid w:val="00A57414"/>
    <w:rsid w:val="00A60365"/>
    <w:rsid w:val="00A6196B"/>
    <w:rsid w:val="00A620D5"/>
    <w:rsid w:val="00A64DC5"/>
    <w:rsid w:val="00A67DB2"/>
    <w:rsid w:val="00A81144"/>
    <w:rsid w:val="00A82562"/>
    <w:rsid w:val="00A83AE6"/>
    <w:rsid w:val="00A842D6"/>
    <w:rsid w:val="00A91AD2"/>
    <w:rsid w:val="00A92C9A"/>
    <w:rsid w:val="00A93508"/>
    <w:rsid w:val="00A945F1"/>
    <w:rsid w:val="00A95090"/>
    <w:rsid w:val="00A97403"/>
    <w:rsid w:val="00AB0DD0"/>
    <w:rsid w:val="00AB15A3"/>
    <w:rsid w:val="00AC08D6"/>
    <w:rsid w:val="00AC11B2"/>
    <w:rsid w:val="00AC3354"/>
    <w:rsid w:val="00AC58F7"/>
    <w:rsid w:val="00AD1DAB"/>
    <w:rsid w:val="00AD28BA"/>
    <w:rsid w:val="00AD5B4A"/>
    <w:rsid w:val="00AD684A"/>
    <w:rsid w:val="00AE074F"/>
    <w:rsid w:val="00AE2633"/>
    <w:rsid w:val="00AF24E8"/>
    <w:rsid w:val="00AF4662"/>
    <w:rsid w:val="00AF5D57"/>
    <w:rsid w:val="00B00430"/>
    <w:rsid w:val="00B03466"/>
    <w:rsid w:val="00B04ACF"/>
    <w:rsid w:val="00B075E4"/>
    <w:rsid w:val="00B123F2"/>
    <w:rsid w:val="00B15C02"/>
    <w:rsid w:val="00B201B3"/>
    <w:rsid w:val="00B21751"/>
    <w:rsid w:val="00B2238E"/>
    <w:rsid w:val="00B23026"/>
    <w:rsid w:val="00B2739B"/>
    <w:rsid w:val="00B3005E"/>
    <w:rsid w:val="00B30FFA"/>
    <w:rsid w:val="00B32779"/>
    <w:rsid w:val="00B33E9F"/>
    <w:rsid w:val="00B343D4"/>
    <w:rsid w:val="00B37000"/>
    <w:rsid w:val="00B379F2"/>
    <w:rsid w:val="00B44E62"/>
    <w:rsid w:val="00B456FA"/>
    <w:rsid w:val="00B473DC"/>
    <w:rsid w:val="00B54AD2"/>
    <w:rsid w:val="00B566EC"/>
    <w:rsid w:val="00B60673"/>
    <w:rsid w:val="00B63C03"/>
    <w:rsid w:val="00B64AE1"/>
    <w:rsid w:val="00B67A6B"/>
    <w:rsid w:val="00B70C73"/>
    <w:rsid w:val="00B7455C"/>
    <w:rsid w:val="00B74D93"/>
    <w:rsid w:val="00B75ABE"/>
    <w:rsid w:val="00B76876"/>
    <w:rsid w:val="00B8347A"/>
    <w:rsid w:val="00B93937"/>
    <w:rsid w:val="00B93F1B"/>
    <w:rsid w:val="00B96110"/>
    <w:rsid w:val="00B97007"/>
    <w:rsid w:val="00B9701C"/>
    <w:rsid w:val="00BA15B2"/>
    <w:rsid w:val="00BA29D9"/>
    <w:rsid w:val="00BA30A2"/>
    <w:rsid w:val="00BA5A70"/>
    <w:rsid w:val="00BB55ED"/>
    <w:rsid w:val="00BB6830"/>
    <w:rsid w:val="00BB74AF"/>
    <w:rsid w:val="00BC08CB"/>
    <w:rsid w:val="00BC1D98"/>
    <w:rsid w:val="00BC3B96"/>
    <w:rsid w:val="00BC7B71"/>
    <w:rsid w:val="00BD1653"/>
    <w:rsid w:val="00BD1B1C"/>
    <w:rsid w:val="00BD420B"/>
    <w:rsid w:val="00BE412E"/>
    <w:rsid w:val="00BE537E"/>
    <w:rsid w:val="00BE539B"/>
    <w:rsid w:val="00BE6CDC"/>
    <w:rsid w:val="00BF3850"/>
    <w:rsid w:val="00BF55C3"/>
    <w:rsid w:val="00C017EC"/>
    <w:rsid w:val="00C10AC1"/>
    <w:rsid w:val="00C141CA"/>
    <w:rsid w:val="00C15D62"/>
    <w:rsid w:val="00C176D0"/>
    <w:rsid w:val="00C21060"/>
    <w:rsid w:val="00C21325"/>
    <w:rsid w:val="00C21358"/>
    <w:rsid w:val="00C22F23"/>
    <w:rsid w:val="00C252C1"/>
    <w:rsid w:val="00C266EC"/>
    <w:rsid w:val="00C32ACF"/>
    <w:rsid w:val="00C32B76"/>
    <w:rsid w:val="00C33B85"/>
    <w:rsid w:val="00C34FDE"/>
    <w:rsid w:val="00C36711"/>
    <w:rsid w:val="00C40248"/>
    <w:rsid w:val="00C40540"/>
    <w:rsid w:val="00C417F9"/>
    <w:rsid w:val="00C4415A"/>
    <w:rsid w:val="00C4430F"/>
    <w:rsid w:val="00C44317"/>
    <w:rsid w:val="00C529DD"/>
    <w:rsid w:val="00C52FDF"/>
    <w:rsid w:val="00C5748B"/>
    <w:rsid w:val="00C64C98"/>
    <w:rsid w:val="00C7018A"/>
    <w:rsid w:val="00C716C1"/>
    <w:rsid w:val="00C72894"/>
    <w:rsid w:val="00C734CF"/>
    <w:rsid w:val="00C749A5"/>
    <w:rsid w:val="00C74C79"/>
    <w:rsid w:val="00C82A02"/>
    <w:rsid w:val="00C93708"/>
    <w:rsid w:val="00C9569F"/>
    <w:rsid w:val="00C9591A"/>
    <w:rsid w:val="00C961F2"/>
    <w:rsid w:val="00CA774B"/>
    <w:rsid w:val="00CC21B1"/>
    <w:rsid w:val="00CC683A"/>
    <w:rsid w:val="00CC7474"/>
    <w:rsid w:val="00CD01EB"/>
    <w:rsid w:val="00CD3C21"/>
    <w:rsid w:val="00CD41B1"/>
    <w:rsid w:val="00CE123C"/>
    <w:rsid w:val="00CE2422"/>
    <w:rsid w:val="00CE4D87"/>
    <w:rsid w:val="00CE6B2B"/>
    <w:rsid w:val="00CF5FF9"/>
    <w:rsid w:val="00CF7154"/>
    <w:rsid w:val="00D00281"/>
    <w:rsid w:val="00D00447"/>
    <w:rsid w:val="00D04C0B"/>
    <w:rsid w:val="00D12D6F"/>
    <w:rsid w:val="00D12FD3"/>
    <w:rsid w:val="00D14E0B"/>
    <w:rsid w:val="00D20CA5"/>
    <w:rsid w:val="00D21E10"/>
    <w:rsid w:val="00D27AA4"/>
    <w:rsid w:val="00D30DAE"/>
    <w:rsid w:val="00D316C7"/>
    <w:rsid w:val="00D33822"/>
    <w:rsid w:val="00D36239"/>
    <w:rsid w:val="00D41E8E"/>
    <w:rsid w:val="00D425CA"/>
    <w:rsid w:val="00D4534B"/>
    <w:rsid w:val="00D46DC9"/>
    <w:rsid w:val="00D47735"/>
    <w:rsid w:val="00D51E2D"/>
    <w:rsid w:val="00D544A0"/>
    <w:rsid w:val="00D601A8"/>
    <w:rsid w:val="00D63D63"/>
    <w:rsid w:val="00D67973"/>
    <w:rsid w:val="00D75E71"/>
    <w:rsid w:val="00D76B45"/>
    <w:rsid w:val="00D832A1"/>
    <w:rsid w:val="00D83B17"/>
    <w:rsid w:val="00D84B78"/>
    <w:rsid w:val="00D84BFD"/>
    <w:rsid w:val="00D85599"/>
    <w:rsid w:val="00D9266E"/>
    <w:rsid w:val="00D92EFA"/>
    <w:rsid w:val="00D960B0"/>
    <w:rsid w:val="00DA17E0"/>
    <w:rsid w:val="00DA77D0"/>
    <w:rsid w:val="00DB3D19"/>
    <w:rsid w:val="00DB69A9"/>
    <w:rsid w:val="00DB6DD0"/>
    <w:rsid w:val="00DB7A9C"/>
    <w:rsid w:val="00DC3132"/>
    <w:rsid w:val="00DC655A"/>
    <w:rsid w:val="00DD3823"/>
    <w:rsid w:val="00DE417C"/>
    <w:rsid w:val="00DE5A8E"/>
    <w:rsid w:val="00DE77F4"/>
    <w:rsid w:val="00DF6154"/>
    <w:rsid w:val="00DF6B71"/>
    <w:rsid w:val="00DF7757"/>
    <w:rsid w:val="00E007D0"/>
    <w:rsid w:val="00E00BD7"/>
    <w:rsid w:val="00E06C31"/>
    <w:rsid w:val="00E07441"/>
    <w:rsid w:val="00E07AFC"/>
    <w:rsid w:val="00E15AD4"/>
    <w:rsid w:val="00E2087F"/>
    <w:rsid w:val="00E21A1D"/>
    <w:rsid w:val="00E22928"/>
    <w:rsid w:val="00E27BCD"/>
    <w:rsid w:val="00E32294"/>
    <w:rsid w:val="00E35A85"/>
    <w:rsid w:val="00E37C95"/>
    <w:rsid w:val="00E45751"/>
    <w:rsid w:val="00E502E9"/>
    <w:rsid w:val="00E5612A"/>
    <w:rsid w:val="00E57B70"/>
    <w:rsid w:val="00E64CA4"/>
    <w:rsid w:val="00E7180A"/>
    <w:rsid w:val="00E745DB"/>
    <w:rsid w:val="00E74727"/>
    <w:rsid w:val="00E75FC3"/>
    <w:rsid w:val="00E80E0C"/>
    <w:rsid w:val="00E83706"/>
    <w:rsid w:val="00E85023"/>
    <w:rsid w:val="00E86C15"/>
    <w:rsid w:val="00E9332E"/>
    <w:rsid w:val="00E9544B"/>
    <w:rsid w:val="00E967C5"/>
    <w:rsid w:val="00EA3A61"/>
    <w:rsid w:val="00EB2440"/>
    <w:rsid w:val="00EB30BA"/>
    <w:rsid w:val="00EB5B24"/>
    <w:rsid w:val="00EC2F17"/>
    <w:rsid w:val="00EC466D"/>
    <w:rsid w:val="00EC6DBA"/>
    <w:rsid w:val="00ED40BF"/>
    <w:rsid w:val="00ED4184"/>
    <w:rsid w:val="00ED5F94"/>
    <w:rsid w:val="00ED6F2A"/>
    <w:rsid w:val="00EF4EBC"/>
    <w:rsid w:val="00F04C6E"/>
    <w:rsid w:val="00F04F01"/>
    <w:rsid w:val="00F10DBD"/>
    <w:rsid w:val="00F11DAD"/>
    <w:rsid w:val="00F12B82"/>
    <w:rsid w:val="00F13D90"/>
    <w:rsid w:val="00F15DD0"/>
    <w:rsid w:val="00F176D2"/>
    <w:rsid w:val="00F27779"/>
    <w:rsid w:val="00F2797C"/>
    <w:rsid w:val="00F327C3"/>
    <w:rsid w:val="00F3404A"/>
    <w:rsid w:val="00F40D3E"/>
    <w:rsid w:val="00F42E44"/>
    <w:rsid w:val="00F4578E"/>
    <w:rsid w:val="00F55755"/>
    <w:rsid w:val="00F609E4"/>
    <w:rsid w:val="00F67ED7"/>
    <w:rsid w:val="00F716F3"/>
    <w:rsid w:val="00F74205"/>
    <w:rsid w:val="00F811D6"/>
    <w:rsid w:val="00F849CA"/>
    <w:rsid w:val="00F85A1E"/>
    <w:rsid w:val="00F90C9A"/>
    <w:rsid w:val="00F91CB0"/>
    <w:rsid w:val="00F94CD2"/>
    <w:rsid w:val="00FA3C8A"/>
    <w:rsid w:val="00FA3CAF"/>
    <w:rsid w:val="00FA4DA1"/>
    <w:rsid w:val="00FA72B0"/>
    <w:rsid w:val="00FB37DD"/>
    <w:rsid w:val="00FC1FE9"/>
    <w:rsid w:val="00FC472D"/>
    <w:rsid w:val="00FC4FDC"/>
    <w:rsid w:val="00FC6010"/>
    <w:rsid w:val="00FD61D4"/>
    <w:rsid w:val="00FD737D"/>
    <w:rsid w:val="00FF0F1A"/>
    <w:rsid w:val="01D4CE31"/>
    <w:rsid w:val="02403608"/>
    <w:rsid w:val="026CC913"/>
    <w:rsid w:val="02B46185"/>
    <w:rsid w:val="02B53916"/>
    <w:rsid w:val="02D682D2"/>
    <w:rsid w:val="02EBB7AF"/>
    <w:rsid w:val="031FCB5A"/>
    <w:rsid w:val="035D948E"/>
    <w:rsid w:val="04407C97"/>
    <w:rsid w:val="04503A5B"/>
    <w:rsid w:val="04AD94DB"/>
    <w:rsid w:val="04DF2AC9"/>
    <w:rsid w:val="0555BA46"/>
    <w:rsid w:val="05AC4360"/>
    <w:rsid w:val="06229A46"/>
    <w:rsid w:val="0629A32D"/>
    <w:rsid w:val="0681439B"/>
    <w:rsid w:val="069BF7CB"/>
    <w:rsid w:val="077776B5"/>
    <w:rsid w:val="07BA39E8"/>
    <w:rsid w:val="07D33792"/>
    <w:rsid w:val="07E8CCA2"/>
    <w:rsid w:val="08184378"/>
    <w:rsid w:val="08952A35"/>
    <w:rsid w:val="08C4C5AC"/>
    <w:rsid w:val="08F3BDA2"/>
    <w:rsid w:val="08FACA10"/>
    <w:rsid w:val="09DD5D1C"/>
    <w:rsid w:val="0AAF7390"/>
    <w:rsid w:val="0B11002C"/>
    <w:rsid w:val="0B3A24F4"/>
    <w:rsid w:val="0B6BE61D"/>
    <w:rsid w:val="0B9EEC3B"/>
    <w:rsid w:val="0BA3EC1F"/>
    <w:rsid w:val="0C6B2EEC"/>
    <w:rsid w:val="0D3F877E"/>
    <w:rsid w:val="0D56E669"/>
    <w:rsid w:val="0E324B7B"/>
    <w:rsid w:val="0E62DBA5"/>
    <w:rsid w:val="0E736515"/>
    <w:rsid w:val="0E7A53FD"/>
    <w:rsid w:val="0EDB44A0"/>
    <w:rsid w:val="0F147525"/>
    <w:rsid w:val="0F4D8CF2"/>
    <w:rsid w:val="1008315B"/>
    <w:rsid w:val="10385800"/>
    <w:rsid w:val="1123E338"/>
    <w:rsid w:val="131CB98D"/>
    <w:rsid w:val="132E93E6"/>
    <w:rsid w:val="13300B0B"/>
    <w:rsid w:val="13C23680"/>
    <w:rsid w:val="13C3B9CE"/>
    <w:rsid w:val="149FB131"/>
    <w:rsid w:val="14FAD514"/>
    <w:rsid w:val="16BC9F57"/>
    <w:rsid w:val="16EB5C23"/>
    <w:rsid w:val="17037489"/>
    <w:rsid w:val="17E47404"/>
    <w:rsid w:val="18518892"/>
    <w:rsid w:val="18800644"/>
    <w:rsid w:val="19A86E8B"/>
    <w:rsid w:val="1A55F706"/>
    <w:rsid w:val="1B7A4628"/>
    <w:rsid w:val="1E4DFADC"/>
    <w:rsid w:val="1E734E48"/>
    <w:rsid w:val="1F14FB2B"/>
    <w:rsid w:val="206A5F13"/>
    <w:rsid w:val="2072367D"/>
    <w:rsid w:val="20CB85A1"/>
    <w:rsid w:val="2180D808"/>
    <w:rsid w:val="219A50BC"/>
    <w:rsid w:val="2213F33E"/>
    <w:rsid w:val="230C0A36"/>
    <w:rsid w:val="236AFD27"/>
    <w:rsid w:val="2495ECEF"/>
    <w:rsid w:val="2544C21E"/>
    <w:rsid w:val="263B6561"/>
    <w:rsid w:val="266F9037"/>
    <w:rsid w:val="267C7EAA"/>
    <w:rsid w:val="26F9D4E9"/>
    <w:rsid w:val="28972A35"/>
    <w:rsid w:val="295AFDC1"/>
    <w:rsid w:val="299151B2"/>
    <w:rsid w:val="29F0D972"/>
    <w:rsid w:val="2A2F58C0"/>
    <w:rsid w:val="2A74611A"/>
    <w:rsid w:val="2B00437C"/>
    <w:rsid w:val="2B64826A"/>
    <w:rsid w:val="2BB17D3A"/>
    <w:rsid w:val="2BC462CF"/>
    <w:rsid w:val="2C08637F"/>
    <w:rsid w:val="2CCEB5C5"/>
    <w:rsid w:val="2DE25C1B"/>
    <w:rsid w:val="2E60DAA8"/>
    <w:rsid w:val="2E845ECB"/>
    <w:rsid w:val="2E8F6805"/>
    <w:rsid w:val="2F480782"/>
    <w:rsid w:val="2F5DFFBF"/>
    <w:rsid w:val="2F95E940"/>
    <w:rsid w:val="2FCBD4F4"/>
    <w:rsid w:val="2FE33470"/>
    <w:rsid w:val="31146AC1"/>
    <w:rsid w:val="31F8B0F2"/>
    <w:rsid w:val="3203F17D"/>
    <w:rsid w:val="3206775A"/>
    <w:rsid w:val="32ABA338"/>
    <w:rsid w:val="3317FF65"/>
    <w:rsid w:val="333D7A57"/>
    <w:rsid w:val="33B65B4F"/>
    <w:rsid w:val="33B8D550"/>
    <w:rsid w:val="33F3BD53"/>
    <w:rsid w:val="34AE2D05"/>
    <w:rsid w:val="3554B22D"/>
    <w:rsid w:val="35980F67"/>
    <w:rsid w:val="35EBD5CE"/>
    <w:rsid w:val="367F0176"/>
    <w:rsid w:val="37BAB66E"/>
    <w:rsid w:val="37E35213"/>
    <w:rsid w:val="3831BAAD"/>
    <w:rsid w:val="38361B5F"/>
    <w:rsid w:val="38635695"/>
    <w:rsid w:val="38EAC80F"/>
    <w:rsid w:val="3964B79F"/>
    <w:rsid w:val="39A17295"/>
    <w:rsid w:val="3A477DA4"/>
    <w:rsid w:val="3A844222"/>
    <w:rsid w:val="3AABB277"/>
    <w:rsid w:val="3B62522E"/>
    <w:rsid w:val="3BE4348C"/>
    <w:rsid w:val="3C90E79A"/>
    <w:rsid w:val="3CBD62F1"/>
    <w:rsid w:val="3CC48395"/>
    <w:rsid w:val="3E84CE21"/>
    <w:rsid w:val="3EE34C6C"/>
    <w:rsid w:val="3EEDBAFE"/>
    <w:rsid w:val="3FB5C3B8"/>
    <w:rsid w:val="3FB67B45"/>
    <w:rsid w:val="3FC70DAD"/>
    <w:rsid w:val="410696B8"/>
    <w:rsid w:val="413BDBC5"/>
    <w:rsid w:val="4159DFAD"/>
    <w:rsid w:val="41AF5869"/>
    <w:rsid w:val="421676F3"/>
    <w:rsid w:val="423C0444"/>
    <w:rsid w:val="424AC447"/>
    <w:rsid w:val="42A708C3"/>
    <w:rsid w:val="43E04FB3"/>
    <w:rsid w:val="43F89AEB"/>
    <w:rsid w:val="44E08A98"/>
    <w:rsid w:val="44FBBC2A"/>
    <w:rsid w:val="455BF86B"/>
    <w:rsid w:val="45EF438C"/>
    <w:rsid w:val="4627BE01"/>
    <w:rsid w:val="46C2CD07"/>
    <w:rsid w:val="46EF3A56"/>
    <w:rsid w:val="472DA4FD"/>
    <w:rsid w:val="47556F65"/>
    <w:rsid w:val="475DC408"/>
    <w:rsid w:val="47749F3F"/>
    <w:rsid w:val="47EEADE3"/>
    <w:rsid w:val="489F4CBD"/>
    <w:rsid w:val="49328ED1"/>
    <w:rsid w:val="4A35ABC2"/>
    <w:rsid w:val="4D660145"/>
    <w:rsid w:val="4D74A634"/>
    <w:rsid w:val="4D9BFB2D"/>
    <w:rsid w:val="4E25CD12"/>
    <w:rsid w:val="4F66DA13"/>
    <w:rsid w:val="5030B612"/>
    <w:rsid w:val="507C5A83"/>
    <w:rsid w:val="508A60B6"/>
    <w:rsid w:val="50AB0FC2"/>
    <w:rsid w:val="50DBF2CB"/>
    <w:rsid w:val="5190A370"/>
    <w:rsid w:val="5217DB31"/>
    <w:rsid w:val="52291C7B"/>
    <w:rsid w:val="53081878"/>
    <w:rsid w:val="53D662AC"/>
    <w:rsid w:val="54B1F655"/>
    <w:rsid w:val="5512DC99"/>
    <w:rsid w:val="5615D80D"/>
    <w:rsid w:val="56F95D44"/>
    <w:rsid w:val="5704645A"/>
    <w:rsid w:val="5856F81A"/>
    <w:rsid w:val="59314254"/>
    <w:rsid w:val="595D1BCC"/>
    <w:rsid w:val="59D9457F"/>
    <w:rsid w:val="59F4B3EA"/>
    <w:rsid w:val="59FBF7FE"/>
    <w:rsid w:val="5A539076"/>
    <w:rsid w:val="5A634E1A"/>
    <w:rsid w:val="5A719AD6"/>
    <w:rsid w:val="5B0E5706"/>
    <w:rsid w:val="5B85D739"/>
    <w:rsid w:val="5B920F35"/>
    <w:rsid w:val="5C7058FC"/>
    <w:rsid w:val="5E43D000"/>
    <w:rsid w:val="5EAB2DDC"/>
    <w:rsid w:val="5FD26B04"/>
    <w:rsid w:val="607F1920"/>
    <w:rsid w:val="60CED123"/>
    <w:rsid w:val="60F110AE"/>
    <w:rsid w:val="60FA94DB"/>
    <w:rsid w:val="612881A2"/>
    <w:rsid w:val="61665A43"/>
    <w:rsid w:val="6189A313"/>
    <w:rsid w:val="62058F7D"/>
    <w:rsid w:val="629973A9"/>
    <w:rsid w:val="629B117B"/>
    <w:rsid w:val="6385B13E"/>
    <w:rsid w:val="64DCC5B5"/>
    <w:rsid w:val="64EC1675"/>
    <w:rsid w:val="65178570"/>
    <w:rsid w:val="663C651E"/>
    <w:rsid w:val="66A31243"/>
    <w:rsid w:val="66F249E8"/>
    <w:rsid w:val="67ABF2AE"/>
    <w:rsid w:val="688177EE"/>
    <w:rsid w:val="688FF6DF"/>
    <w:rsid w:val="692FA1AD"/>
    <w:rsid w:val="694E51F5"/>
    <w:rsid w:val="6980D220"/>
    <w:rsid w:val="69C51102"/>
    <w:rsid w:val="69D8F8FF"/>
    <w:rsid w:val="6B065C17"/>
    <w:rsid w:val="6BDC590A"/>
    <w:rsid w:val="6C80254A"/>
    <w:rsid w:val="6CA0E435"/>
    <w:rsid w:val="6DB23535"/>
    <w:rsid w:val="6E97051F"/>
    <w:rsid w:val="6F867495"/>
    <w:rsid w:val="6FF16B40"/>
    <w:rsid w:val="7066A451"/>
    <w:rsid w:val="70E30469"/>
    <w:rsid w:val="7141C714"/>
    <w:rsid w:val="72B61BD7"/>
    <w:rsid w:val="731C3385"/>
    <w:rsid w:val="7331D02C"/>
    <w:rsid w:val="7359D364"/>
    <w:rsid w:val="73F70C9B"/>
    <w:rsid w:val="74465D83"/>
    <w:rsid w:val="747B8848"/>
    <w:rsid w:val="74B6FFDF"/>
    <w:rsid w:val="74C8A027"/>
    <w:rsid w:val="74D7A04F"/>
    <w:rsid w:val="753243BB"/>
    <w:rsid w:val="767CA6F7"/>
    <w:rsid w:val="76C1BD14"/>
    <w:rsid w:val="776712F1"/>
    <w:rsid w:val="778B799C"/>
    <w:rsid w:val="78247AF6"/>
    <w:rsid w:val="788E3790"/>
    <w:rsid w:val="78D1D667"/>
    <w:rsid w:val="78E04249"/>
    <w:rsid w:val="79C7E1E1"/>
    <w:rsid w:val="7A08564C"/>
    <w:rsid w:val="7A2A0308"/>
    <w:rsid w:val="7A7C9024"/>
    <w:rsid w:val="7AD12C67"/>
    <w:rsid w:val="7B4EAF7B"/>
    <w:rsid w:val="7BF4C3C2"/>
    <w:rsid w:val="7C2BA1D4"/>
    <w:rsid w:val="7C51957C"/>
    <w:rsid w:val="7D113448"/>
    <w:rsid w:val="7EF3E125"/>
    <w:rsid w:val="7EFA8164"/>
    <w:rsid w:val="7F6A00B3"/>
    <w:rsid w:val="7F7225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F982DE"/>
  <w15:chartTrackingRefBased/>
  <w15:docId w15:val="{C1A0F481-83FE-4A93-9550-EB0AD3FB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cs-CZ"/>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link w:val="Nadpis2Char"/>
    <w:uiPriority w:val="9"/>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link w:val="Nadpis4Char"/>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link w:val="Nadpis5Char"/>
    <w:qFormat/>
    <w:pPr>
      <w:keepNext/>
      <w:widowControl w:val="0"/>
      <w:autoSpaceDE w:val="0"/>
      <w:autoSpaceDN w:val="0"/>
      <w:spacing w:before="120"/>
      <w:outlineLvl w:val="4"/>
    </w:pPr>
  </w:style>
  <w:style w:type="paragraph" w:styleId="Nadpis6">
    <w:name w:val="heading 6"/>
    <w:basedOn w:val="Normln"/>
    <w:next w:val="Normln"/>
    <w:link w:val="Nadpis6Char"/>
    <w:qFormat/>
    <w:pPr>
      <w:keepNext/>
      <w:widowControl w:val="0"/>
      <w:autoSpaceDE w:val="0"/>
      <w:autoSpaceDN w:val="0"/>
      <w:ind w:left="7920" w:right="-852"/>
      <w:outlineLvl w:val="5"/>
    </w:pPr>
  </w:style>
  <w:style w:type="paragraph" w:styleId="Nadpis7">
    <w:name w:val="heading 7"/>
    <w:basedOn w:val="Normln"/>
    <w:next w:val="Normln"/>
    <w:link w:val="Nadpis7Char"/>
    <w:qFormat/>
    <w:pPr>
      <w:keepNext/>
      <w:outlineLvl w:val="6"/>
    </w:pPr>
    <w:rPr>
      <w:b/>
      <w:sz w:val="22"/>
    </w:rPr>
  </w:style>
  <w:style w:type="paragraph" w:styleId="Nadpis8">
    <w:name w:val="heading 8"/>
    <w:basedOn w:val="Normln"/>
    <w:next w:val="Normln"/>
    <w:link w:val="Nadpis8Char"/>
    <w:qFormat/>
    <w:pPr>
      <w:keepNext/>
      <w:tabs>
        <w:tab w:val="left" w:pos="567"/>
        <w:tab w:val="left" w:pos="1701"/>
      </w:tabs>
      <w:outlineLvl w:val="7"/>
    </w:pPr>
    <w:rPr>
      <w:i/>
      <w:iCs/>
      <w:sz w:val="28"/>
      <w:u w:val="single"/>
    </w:rPr>
  </w:style>
  <w:style w:type="paragraph" w:styleId="Nadpis9">
    <w:name w:val="heading 9"/>
    <w:basedOn w:val="Normln"/>
    <w:next w:val="Normln"/>
    <w:link w:val="Nadpis9Char"/>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rPr>
      <w:lang w:val="x-none" w:eastAsia="x-none"/>
    </w:r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lang w:eastAsia="cs-CZ"/>
    </w:rPr>
  </w:style>
  <w:style w:type="paragraph" w:styleId="Nzev">
    <w:name w:val="Title"/>
    <w:basedOn w:val="Normln"/>
    <w:link w:val="NzevChar"/>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aliases w:val="záhlaví"/>
    <w:basedOn w:val="Normln"/>
    <w:link w:val="ZhlavChar"/>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2"/>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8"/>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character" w:styleId="Odkaznakoment">
    <w:name w:val="annotation reference"/>
    <w:uiPriority w:val="99"/>
    <w:semiHidden/>
    <w:unhideWhenUsed/>
    <w:rsid w:val="000C7A0E"/>
    <w:rPr>
      <w:sz w:val="16"/>
      <w:szCs w:val="16"/>
    </w:rPr>
  </w:style>
  <w:style w:type="paragraph" w:styleId="Textkomente">
    <w:name w:val="annotation text"/>
    <w:basedOn w:val="Normln"/>
    <w:link w:val="TextkomenteChar"/>
    <w:uiPriority w:val="99"/>
    <w:unhideWhenUsed/>
    <w:rsid w:val="000C7A0E"/>
    <w:rPr>
      <w:sz w:val="20"/>
      <w:szCs w:val="20"/>
    </w:rPr>
  </w:style>
  <w:style w:type="character" w:customStyle="1" w:styleId="TextkomenteChar">
    <w:name w:val="Text komentáře Char"/>
    <w:basedOn w:val="Standardnpsmoodstavce"/>
    <w:link w:val="Textkomente"/>
    <w:uiPriority w:val="99"/>
    <w:rsid w:val="000C7A0E"/>
  </w:style>
  <w:style w:type="paragraph" w:styleId="Pedmtkomente">
    <w:name w:val="annotation subject"/>
    <w:basedOn w:val="Textkomente"/>
    <w:next w:val="Textkomente"/>
    <w:link w:val="PedmtkomenteChar"/>
    <w:uiPriority w:val="99"/>
    <w:semiHidden/>
    <w:unhideWhenUsed/>
    <w:rsid w:val="000C7A0E"/>
    <w:rPr>
      <w:b/>
      <w:bCs/>
      <w:lang w:val="x-none" w:eastAsia="x-none"/>
    </w:rPr>
  </w:style>
  <w:style w:type="character" w:customStyle="1" w:styleId="PedmtkomenteChar">
    <w:name w:val="Předmět komentáře Char"/>
    <w:link w:val="Pedmtkomente"/>
    <w:uiPriority w:val="99"/>
    <w:semiHidden/>
    <w:rsid w:val="000C7A0E"/>
    <w:rPr>
      <w:b/>
      <w:bCs/>
    </w:rPr>
  </w:style>
  <w:style w:type="paragraph" w:styleId="Textbubliny">
    <w:name w:val="Balloon Text"/>
    <w:basedOn w:val="Normln"/>
    <w:link w:val="TextbublinyChar"/>
    <w:uiPriority w:val="99"/>
    <w:semiHidden/>
    <w:unhideWhenUsed/>
    <w:rsid w:val="000C7A0E"/>
    <w:rPr>
      <w:rFonts w:ascii="Tahoma" w:hAnsi="Tahoma"/>
      <w:sz w:val="16"/>
      <w:szCs w:val="16"/>
      <w:lang w:val="x-none" w:eastAsia="x-none"/>
    </w:rPr>
  </w:style>
  <w:style w:type="character" w:customStyle="1" w:styleId="TextbublinyChar">
    <w:name w:val="Text bubliny Char"/>
    <w:link w:val="Textbubliny"/>
    <w:uiPriority w:val="99"/>
    <w:semiHidden/>
    <w:rsid w:val="000C7A0E"/>
    <w:rPr>
      <w:rFonts w:ascii="Tahoma" w:hAnsi="Tahoma" w:cs="Tahoma"/>
      <w:sz w:val="16"/>
      <w:szCs w:val="16"/>
    </w:rPr>
  </w:style>
  <w:style w:type="character" w:styleId="Hypertextovodkaz">
    <w:name w:val="Hyperlink"/>
    <w:uiPriority w:val="99"/>
    <w:unhideWhenUsed/>
    <w:rsid w:val="003D020A"/>
    <w:rPr>
      <w:color w:val="0000FF"/>
      <w:u w:val="single"/>
    </w:rPr>
  </w:style>
  <w:style w:type="paragraph" w:styleId="Revize">
    <w:name w:val="Revision"/>
    <w:hidden/>
    <w:uiPriority w:val="99"/>
    <w:semiHidden/>
    <w:rsid w:val="00AF24E8"/>
    <w:rPr>
      <w:sz w:val="24"/>
      <w:szCs w:val="24"/>
      <w:lang w:eastAsia="cs-CZ"/>
    </w:rPr>
  </w:style>
  <w:style w:type="character" w:customStyle="1" w:styleId="ZpatChar">
    <w:name w:val="Zápatí Char"/>
    <w:link w:val="Zpat"/>
    <w:uiPriority w:val="99"/>
    <w:rsid w:val="000A7CF5"/>
    <w:rPr>
      <w:sz w:val="24"/>
      <w:szCs w:val="24"/>
    </w:rPr>
  </w:style>
  <w:style w:type="paragraph" w:customStyle="1" w:styleId="Odstavecseseznamem1">
    <w:name w:val="Odstavec se seznamem1"/>
    <w:basedOn w:val="Normln"/>
    <w:uiPriority w:val="99"/>
    <w:rsid w:val="00324F70"/>
    <w:pPr>
      <w:ind w:left="708"/>
    </w:pPr>
  </w:style>
  <w:style w:type="character" w:customStyle="1" w:styleId="NzevChar">
    <w:name w:val="Název Char"/>
    <w:link w:val="Nzev"/>
    <w:rsid w:val="00324F70"/>
    <w:rPr>
      <w:b/>
      <w:bCs/>
      <w:caps/>
      <w:sz w:val="28"/>
      <w:szCs w:val="24"/>
    </w:rPr>
  </w:style>
  <w:style w:type="character" w:customStyle="1" w:styleId="ZhlavChar">
    <w:name w:val="Záhlaví Char"/>
    <w:aliases w:val="záhlaví Char"/>
    <w:link w:val="Zhlav"/>
    <w:uiPriority w:val="99"/>
    <w:rsid w:val="00324F70"/>
    <w:rPr>
      <w:sz w:val="24"/>
      <w:szCs w:val="24"/>
    </w:rPr>
  </w:style>
  <w:style w:type="paragraph" w:styleId="Rozloendokumentu">
    <w:name w:val="Document Map"/>
    <w:basedOn w:val="Normln"/>
    <w:link w:val="RozloendokumentuChar"/>
    <w:uiPriority w:val="99"/>
    <w:semiHidden/>
    <w:rsid w:val="00324F70"/>
    <w:rPr>
      <w:rFonts w:ascii="Tahoma" w:eastAsia="Calibri" w:hAnsi="Tahoma" w:cs="Tahoma"/>
      <w:sz w:val="16"/>
      <w:szCs w:val="16"/>
      <w:lang w:eastAsia="en-US"/>
    </w:rPr>
  </w:style>
  <w:style w:type="character" w:customStyle="1" w:styleId="RozloendokumentuChar">
    <w:name w:val="Rozložení dokumentu Char"/>
    <w:link w:val="Rozloendokumentu"/>
    <w:uiPriority w:val="99"/>
    <w:semiHidden/>
    <w:rsid w:val="00324F70"/>
    <w:rPr>
      <w:rFonts w:ascii="Tahoma" w:eastAsia="Calibri" w:hAnsi="Tahoma" w:cs="Tahoma"/>
      <w:sz w:val="16"/>
      <w:szCs w:val="16"/>
      <w:lang w:eastAsia="en-US"/>
    </w:rPr>
  </w:style>
  <w:style w:type="paragraph" w:styleId="Odstavecseseznamem">
    <w:name w:val="List Paragraph"/>
    <w:basedOn w:val="Normln"/>
    <w:uiPriority w:val="99"/>
    <w:qFormat/>
    <w:rsid w:val="00324F70"/>
    <w:pPr>
      <w:spacing w:after="200" w:line="276" w:lineRule="auto"/>
      <w:ind w:left="720"/>
      <w:contextualSpacing/>
    </w:pPr>
    <w:rPr>
      <w:rFonts w:ascii="Calibri" w:eastAsia="Calibri" w:hAnsi="Calibri" w:cs="Calibri"/>
      <w:sz w:val="22"/>
      <w:szCs w:val="22"/>
      <w:lang w:eastAsia="en-US"/>
    </w:rPr>
  </w:style>
  <w:style w:type="paragraph" w:customStyle="1" w:styleId="Standard">
    <w:name w:val="Standard"/>
    <w:rsid w:val="00324F70"/>
    <w:pPr>
      <w:widowControl w:val="0"/>
      <w:suppressAutoHyphens/>
      <w:autoSpaceDN w:val="0"/>
      <w:textAlignment w:val="baseline"/>
    </w:pPr>
    <w:rPr>
      <w:rFonts w:ascii="Liberation Serif" w:eastAsia="SimSun" w:hAnsi="Liberation Serif" w:cs="Mangal"/>
      <w:kern w:val="3"/>
      <w:sz w:val="24"/>
      <w:szCs w:val="24"/>
      <w:lang w:eastAsia="zh-CN" w:bidi="hi-IN"/>
    </w:rPr>
  </w:style>
  <w:style w:type="table" w:styleId="Mkatabulky">
    <w:name w:val="Table Grid"/>
    <w:basedOn w:val="Normlntabulka"/>
    <w:uiPriority w:val="59"/>
    <w:rsid w:val="00324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rsid w:val="00324F70"/>
    <w:rPr>
      <w:b/>
      <w:bCs/>
      <w:caps/>
      <w:sz w:val="24"/>
      <w:szCs w:val="24"/>
    </w:rPr>
  </w:style>
  <w:style w:type="character" w:customStyle="1" w:styleId="Nadpis5Char">
    <w:name w:val="Nadpis 5 Char"/>
    <w:link w:val="Nadpis5"/>
    <w:rsid w:val="00324F70"/>
    <w:rPr>
      <w:sz w:val="24"/>
      <w:szCs w:val="24"/>
    </w:rPr>
  </w:style>
  <w:style w:type="character" w:customStyle="1" w:styleId="Nadpis6Char">
    <w:name w:val="Nadpis 6 Char"/>
    <w:link w:val="Nadpis6"/>
    <w:rsid w:val="00324F70"/>
    <w:rPr>
      <w:sz w:val="24"/>
      <w:szCs w:val="24"/>
    </w:rPr>
  </w:style>
  <w:style w:type="character" w:customStyle="1" w:styleId="Nadpis7Char">
    <w:name w:val="Nadpis 7 Char"/>
    <w:link w:val="Nadpis7"/>
    <w:rsid w:val="00324F70"/>
    <w:rPr>
      <w:b/>
      <w:sz w:val="22"/>
      <w:szCs w:val="24"/>
    </w:rPr>
  </w:style>
  <w:style w:type="character" w:customStyle="1" w:styleId="Nadpis8Char">
    <w:name w:val="Nadpis 8 Char"/>
    <w:link w:val="Nadpis8"/>
    <w:rsid w:val="00324F70"/>
    <w:rPr>
      <w:i/>
      <w:iCs/>
      <w:sz w:val="28"/>
      <w:szCs w:val="24"/>
      <w:u w:val="single"/>
    </w:rPr>
  </w:style>
  <w:style w:type="character" w:customStyle="1" w:styleId="Nadpis9Char">
    <w:name w:val="Nadpis 9 Char"/>
    <w:link w:val="Nadpis9"/>
    <w:rsid w:val="00324F70"/>
    <w:rPr>
      <w:b/>
      <w:bCs/>
      <w:i/>
      <w:iCs/>
      <w:sz w:val="24"/>
      <w:szCs w:val="24"/>
    </w:rPr>
  </w:style>
  <w:style w:type="paragraph" w:styleId="Textpoznpodarou">
    <w:name w:val="footnote text"/>
    <w:basedOn w:val="Normln"/>
    <w:link w:val="TextpoznpodarouChar"/>
    <w:semiHidden/>
    <w:rsid w:val="00324F70"/>
    <w:pPr>
      <w:spacing w:before="120"/>
      <w:jc w:val="both"/>
    </w:pPr>
    <w:rPr>
      <w:rFonts w:ascii="Arial" w:hAnsi="Arial" w:cs="Arial"/>
      <w:sz w:val="22"/>
      <w:szCs w:val="20"/>
      <w:lang w:val="en-GB"/>
    </w:rPr>
  </w:style>
  <w:style w:type="character" w:customStyle="1" w:styleId="TextpoznpodarouChar">
    <w:name w:val="Text pozn. pod čarou Char"/>
    <w:link w:val="Textpoznpodarou"/>
    <w:semiHidden/>
    <w:rsid w:val="00324F70"/>
    <w:rPr>
      <w:rFonts w:ascii="Arial" w:hAnsi="Arial" w:cs="Arial"/>
      <w:sz w:val="22"/>
      <w:lang w:val="en-GB"/>
    </w:rPr>
  </w:style>
  <w:style w:type="character" w:customStyle="1" w:styleId="Nadpis2Char">
    <w:name w:val="Nadpis 2 Char"/>
    <w:link w:val="Nadpis2"/>
    <w:uiPriority w:val="9"/>
    <w:rsid w:val="00324F70"/>
    <w:rPr>
      <w:b/>
      <w:bCs/>
      <w:caps/>
      <w:sz w:val="24"/>
      <w:szCs w:val="24"/>
    </w:rPr>
  </w:style>
  <w:style w:type="character" w:styleId="Siln">
    <w:name w:val="Strong"/>
    <w:qFormat/>
    <w:rsid w:val="00324F70"/>
    <w:rPr>
      <w:b/>
      <w:bCs/>
    </w:rPr>
  </w:style>
  <w:style w:type="character" w:styleId="Sledovanodkaz">
    <w:name w:val="FollowedHyperlink"/>
    <w:uiPriority w:val="99"/>
    <w:semiHidden/>
    <w:unhideWhenUsed/>
    <w:rsid w:val="00324F70"/>
    <w:rPr>
      <w:color w:val="800080"/>
      <w:u w:val="single"/>
    </w:rPr>
  </w:style>
  <w:style w:type="character" w:customStyle="1" w:styleId="ZhlavChar1">
    <w:name w:val="Záhlaví Char1"/>
    <w:rsid w:val="008F4B8B"/>
    <w:rPr>
      <w:sz w:val="24"/>
      <w:szCs w:val="24"/>
    </w:rPr>
  </w:style>
  <w:style w:type="paragraph" w:styleId="Bezmezer">
    <w:name w:val="No Spacing"/>
    <w:qFormat/>
    <w:rsid w:val="005B28CB"/>
    <w:rPr>
      <w:sz w:val="24"/>
      <w:szCs w:val="24"/>
      <w:lang w:eastAsia="cs-CZ"/>
    </w:rPr>
  </w:style>
  <w:style w:type="paragraph" w:customStyle="1" w:styleId="Odstavec">
    <w:name w:val="Odstavec"/>
    <w:basedOn w:val="Normln"/>
    <w:uiPriority w:val="1"/>
    <w:qFormat/>
    <w:rsid w:val="38635695"/>
    <w:pPr>
      <w:widowControl w:val="0"/>
      <w:numPr>
        <w:ilvl w:val="1"/>
        <w:numId w:val="12"/>
      </w:numPr>
      <w:spacing w:after="120"/>
      <w:ind w:left="1078" w:hanging="794"/>
      <w:jc w:val="both"/>
    </w:pPr>
    <w:rPr>
      <w:rFonts w:asciiTheme="minorHAnsi" w:hAnsiTheme="minorHAnsi" w:cstheme="minorBid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23424">
      <w:bodyDiv w:val="1"/>
      <w:marLeft w:val="0"/>
      <w:marRight w:val="0"/>
      <w:marTop w:val="0"/>
      <w:marBottom w:val="0"/>
      <w:divBdr>
        <w:top w:val="none" w:sz="0" w:space="0" w:color="auto"/>
        <w:left w:val="none" w:sz="0" w:space="0" w:color="auto"/>
        <w:bottom w:val="none" w:sz="0" w:space="0" w:color="auto"/>
        <w:right w:val="none" w:sz="0" w:space="0" w:color="auto"/>
      </w:divBdr>
    </w:div>
    <w:div w:id="361709454">
      <w:bodyDiv w:val="1"/>
      <w:marLeft w:val="0"/>
      <w:marRight w:val="0"/>
      <w:marTop w:val="0"/>
      <w:marBottom w:val="0"/>
      <w:divBdr>
        <w:top w:val="none" w:sz="0" w:space="0" w:color="auto"/>
        <w:left w:val="none" w:sz="0" w:space="0" w:color="auto"/>
        <w:bottom w:val="none" w:sz="0" w:space="0" w:color="auto"/>
        <w:right w:val="none" w:sz="0" w:space="0" w:color="auto"/>
      </w:divBdr>
    </w:div>
    <w:div w:id="963972246">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339964625">
      <w:bodyDiv w:val="1"/>
      <w:marLeft w:val="0"/>
      <w:marRight w:val="0"/>
      <w:marTop w:val="0"/>
      <w:marBottom w:val="0"/>
      <w:divBdr>
        <w:top w:val="none" w:sz="0" w:space="0" w:color="auto"/>
        <w:left w:val="none" w:sz="0" w:space="0" w:color="auto"/>
        <w:bottom w:val="none" w:sz="0" w:space="0" w:color="auto"/>
        <w:right w:val="none" w:sz="0" w:space="0" w:color="auto"/>
      </w:divBdr>
    </w:div>
    <w:div w:id="1867406434">
      <w:bodyDiv w:val="1"/>
      <w:marLeft w:val="0"/>
      <w:marRight w:val="0"/>
      <w:marTop w:val="0"/>
      <w:marBottom w:val="0"/>
      <w:divBdr>
        <w:top w:val="none" w:sz="0" w:space="0" w:color="auto"/>
        <w:left w:val="none" w:sz="0" w:space="0" w:color="auto"/>
        <w:bottom w:val="none" w:sz="0" w:space="0" w:color="auto"/>
        <w:right w:val="none" w:sz="0" w:space="0" w:color="auto"/>
      </w:divBdr>
    </w:div>
    <w:div w:id="19488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F0FB445900D64598CBE4EADC93ED0F" ma:contentTypeVersion="18" ma:contentTypeDescription="Vytvoří nový dokument" ma:contentTypeScope="" ma:versionID="66e68f0fcd14eb6159dbfa733e20b004">
  <xsd:schema xmlns:xsd="http://www.w3.org/2001/XMLSchema" xmlns:xs="http://www.w3.org/2001/XMLSchema" xmlns:p="http://schemas.microsoft.com/office/2006/metadata/properties" xmlns:ns2="fd442897-018a-4db6-a4b9-88303803909f" xmlns:ns3="acc7e5e8-a541-4ff9-8378-eab48c5f962b" targetNamespace="http://schemas.microsoft.com/office/2006/metadata/properties" ma:root="true" ma:fieldsID="4279dde4da099ece2587b8163ab22d81" ns2:_="" ns3:_="">
    <xsd:import namespace="fd442897-018a-4db6-a4b9-88303803909f"/>
    <xsd:import namespace="acc7e5e8-a541-4ff9-8378-eab48c5f9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2897-018a-4db6-a4b9-883038039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f7e9dc-5830-4114-8151-cf0af41901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7e5e8-a541-4ff9-8378-eab48c5f962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a11af81-9f5c-444b-b0d1-78b0a323e8be}" ma:internalName="TaxCatchAll" ma:showField="CatchAllData" ma:web="acc7e5e8-a541-4ff9-8378-eab48c5f9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442897-018a-4db6-a4b9-88303803909f">
      <Terms xmlns="http://schemas.microsoft.com/office/infopath/2007/PartnerControls"/>
    </lcf76f155ced4ddcb4097134ff3c332f>
    <TaxCatchAll xmlns="acc7e5e8-a541-4ff9-8378-eab48c5f962b" xsi:nil="true"/>
  </documentManagement>
</p:properties>
</file>

<file path=customXml/itemProps1.xml><?xml version="1.0" encoding="utf-8"?>
<ds:datastoreItem xmlns:ds="http://schemas.openxmlformats.org/officeDocument/2006/customXml" ds:itemID="{6602D385-CFDA-44C1-B734-A9A0C9D84C5B}">
  <ds:schemaRefs>
    <ds:schemaRef ds:uri="http://schemas.openxmlformats.org/officeDocument/2006/bibliography"/>
  </ds:schemaRefs>
</ds:datastoreItem>
</file>

<file path=customXml/itemProps2.xml><?xml version="1.0" encoding="utf-8"?>
<ds:datastoreItem xmlns:ds="http://schemas.openxmlformats.org/officeDocument/2006/customXml" ds:itemID="{6CDB0341-7768-4DFD-96D0-8771CB4B82E0}">
  <ds:schemaRefs>
    <ds:schemaRef ds:uri="http://schemas.microsoft.com/sharepoint/v3/contenttype/forms"/>
  </ds:schemaRefs>
</ds:datastoreItem>
</file>

<file path=customXml/itemProps3.xml><?xml version="1.0" encoding="utf-8"?>
<ds:datastoreItem xmlns:ds="http://schemas.openxmlformats.org/officeDocument/2006/customXml" ds:itemID="{DBB0DFFE-C885-48DC-A313-CAD5B0F98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42897-018a-4db6-a4b9-88303803909f"/>
    <ds:schemaRef ds:uri="acc7e5e8-a541-4ff9-8378-eab48c5f9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2330A-E670-4B59-B465-95DC96892001}">
  <ds:schemaRefs>
    <ds:schemaRef ds:uri="http://schemas.microsoft.com/office/2006/metadata/properties"/>
    <ds:schemaRef ds:uri="http://schemas.microsoft.com/office/infopath/2007/PartnerControls"/>
    <ds:schemaRef ds:uri="fd442897-018a-4db6-a4b9-88303803909f"/>
    <ds:schemaRef ds:uri="acc7e5e8-a541-4ff9-8378-eab48c5f962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3855</Words>
  <Characters>22873</Characters>
  <Application>Microsoft Office Word</Application>
  <DocSecurity>0</DocSecurity>
  <Lines>190</Lines>
  <Paragraphs>53</Paragraphs>
  <ScaleCrop>false</ScaleCrop>
  <Company>Moravskoslezský kraj</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cp:lastModifiedBy>Kamila Koutna</cp:lastModifiedBy>
  <cp:revision>11</cp:revision>
  <cp:lastPrinted>2025-05-26T04:37:00Z</cp:lastPrinted>
  <dcterms:created xsi:type="dcterms:W3CDTF">2025-05-16T08:12:00Z</dcterms:created>
  <dcterms:modified xsi:type="dcterms:W3CDTF">2025-05-26T04:55:00Z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0x010100DAF0FB445900D64598CBE4EADC93ED0F</vt:lpwstr>
  </property>
  <property fmtid="{D5CDD505-2E9C-101B-9397-08002B2CF9AE}" pid="3" name="MediaServiceImageTags">
    <vt:lpwstr/>
  </property>
</Properties>
</file>