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F83C1A" w14:textId="5A8B0C64" w:rsidR="004A6AE7" w:rsidRPr="00371901" w:rsidRDefault="004A6AE7" w:rsidP="004A6AE7">
      <w:pPr>
        <w:pStyle w:val="Nzev"/>
        <w:spacing w:line="240" w:lineRule="auto"/>
        <w:jc w:val="center"/>
        <w:rPr>
          <w:rFonts w:ascii="Open Sans" w:hAnsi="Open Sans" w:cs="Open Sans"/>
        </w:rPr>
      </w:pPr>
      <w:r w:rsidRPr="00371901">
        <w:rPr>
          <w:rFonts w:ascii="Open Sans" w:hAnsi="Open Sans" w:cs="Open Sans"/>
        </w:rPr>
        <w:t>Kupní smlouva</w:t>
      </w:r>
    </w:p>
    <w:p w14:paraId="0C268DFC" w14:textId="77777777" w:rsidR="004A6AE7" w:rsidRPr="00371901" w:rsidRDefault="004A6AE7" w:rsidP="004A6AE7">
      <w:pPr>
        <w:jc w:val="center"/>
        <w:rPr>
          <w:rFonts w:ascii="Open Sans" w:hAnsi="Open Sans" w:cs="Open Sans"/>
          <w:sz w:val="20"/>
          <w:szCs w:val="20"/>
        </w:rPr>
      </w:pPr>
      <w:r w:rsidRPr="00371901">
        <w:rPr>
          <w:rFonts w:ascii="Open Sans" w:hAnsi="Open Sans" w:cs="Open Sans"/>
          <w:sz w:val="20"/>
          <w:szCs w:val="20"/>
        </w:rPr>
        <w:t xml:space="preserve"> (dále jen </w:t>
      </w:r>
      <w:r w:rsidRPr="00371901">
        <w:rPr>
          <w:rFonts w:ascii="Open Sans" w:hAnsi="Open Sans" w:cs="Open Sans"/>
          <w:b/>
          <w:sz w:val="20"/>
          <w:szCs w:val="20"/>
        </w:rPr>
        <w:t>„Smlouva“</w:t>
      </w:r>
      <w:r w:rsidRPr="00371901">
        <w:rPr>
          <w:rFonts w:ascii="Open Sans" w:hAnsi="Open Sans" w:cs="Open Sans"/>
          <w:sz w:val="20"/>
          <w:szCs w:val="20"/>
        </w:rPr>
        <w:t>)</w:t>
      </w:r>
      <w:r w:rsidRPr="00371901">
        <w:rPr>
          <w:rFonts w:ascii="Open Sans" w:hAnsi="Open Sans" w:cs="Open Sans"/>
          <w:bCs/>
          <w:sz w:val="20"/>
          <w:szCs w:val="20"/>
        </w:rPr>
        <w:t xml:space="preserve"> uzavřená v souladu s ustanovením § 2079 a násl. zákona č. 89/2012 Sb., občanský zákoník (dále jen „</w:t>
      </w:r>
      <w:r w:rsidRPr="00371901">
        <w:rPr>
          <w:rFonts w:ascii="Open Sans" w:hAnsi="Open Sans" w:cs="Open Sans"/>
          <w:b/>
          <w:bCs/>
          <w:sz w:val="20"/>
          <w:szCs w:val="20"/>
        </w:rPr>
        <w:t>OZ</w:t>
      </w:r>
      <w:r w:rsidRPr="00371901">
        <w:rPr>
          <w:rFonts w:ascii="Open Sans" w:hAnsi="Open Sans" w:cs="Open Sans"/>
          <w:bCs/>
          <w:sz w:val="20"/>
          <w:szCs w:val="20"/>
        </w:rPr>
        <w:t>“)</w:t>
      </w:r>
    </w:p>
    <w:p w14:paraId="3E21BC89" w14:textId="77777777" w:rsidR="004A6AE7" w:rsidRPr="00371901" w:rsidRDefault="004A6AE7" w:rsidP="004A6AE7">
      <w:pPr>
        <w:snapToGrid w:val="0"/>
        <w:rPr>
          <w:rFonts w:ascii="Open Sans" w:hAnsi="Open Sans" w:cs="Open Sans"/>
          <w:sz w:val="20"/>
          <w:szCs w:val="20"/>
          <w:u w:val="single"/>
        </w:rPr>
      </w:pPr>
    </w:p>
    <w:p w14:paraId="2F4AB241"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SMLUVNÍ STRANY</w:t>
      </w:r>
    </w:p>
    <w:p w14:paraId="5FA54353" w14:textId="77777777" w:rsidR="004A6AE7" w:rsidRPr="00371901" w:rsidRDefault="004A6AE7" w:rsidP="00C41127">
      <w:pPr>
        <w:pStyle w:val="Odstavecseseznamem1"/>
        <w:numPr>
          <w:ilvl w:val="1"/>
          <w:numId w:val="1"/>
        </w:numPr>
        <w:tabs>
          <w:tab w:val="clear" w:pos="1021"/>
        </w:tabs>
        <w:spacing w:after="240"/>
        <w:jc w:val="both"/>
        <w:rPr>
          <w:rFonts w:ascii="Open Sans" w:hAnsi="Open Sans" w:cs="Open Sans"/>
          <w:bCs/>
          <w:sz w:val="20"/>
          <w:szCs w:val="20"/>
        </w:rPr>
      </w:pPr>
      <w:bookmarkStart w:id="0" w:name="_Ref381969257"/>
      <w:r w:rsidRPr="00371901">
        <w:rPr>
          <w:rFonts w:ascii="Open Sans" w:hAnsi="Open Sans" w:cs="Open Sans"/>
          <w:b/>
          <w:bCs/>
          <w:sz w:val="20"/>
          <w:szCs w:val="20"/>
        </w:rPr>
        <w:t>Fyzikální ústav AV ČR, v. v. i.</w:t>
      </w:r>
      <w:r w:rsidRPr="00371901">
        <w:rPr>
          <w:rFonts w:ascii="Open Sans" w:hAnsi="Open Sans" w:cs="Open Sans"/>
          <w:sz w:val="20"/>
          <w:szCs w:val="20"/>
        </w:rPr>
        <w:t>,</w:t>
      </w:r>
      <w:bookmarkEnd w:id="0"/>
    </w:p>
    <w:p w14:paraId="6214AD94"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 xml:space="preserve">se sídlem: Na Slovance 1999/2, 182 </w:t>
      </w:r>
      <w:r>
        <w:rPr>
          <w:rFonts w:ascii="Open Sans" w:hAnsi="Open Sans" w:cs="Open Sans"/>
          <w:sz w:val="20"/>
          <w:szCs w:val="20"/>
        </w:rPr>
        <w:t>00</w:t>
      </w:r>
      <w:r w:rsidRPr="00371901">
        <w:rPr>
          <w:rFonts w:ascii="Open Sans" w:hAnsi="Open Sans" w:cs="Open Sans"/>
          <w:sz w:val="20"/>
          <w:szCs w:val="20"/>
        </w:rPr>
        <w:t xml:space="preserve"> Praha 8,</w:t>
      </w:r>
    </w:p>
    <w:p w14:paraId="4E53EC38"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jednající: RNDr. Michael Prouza, Ph.D., ředitel,</w:t>
      </w:r>
    </w:p>
    <w:p w14:paraId="0499F7F0"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zapsaný v rejstříku veřejných výzkumných institucí Ministerstva školství, mládeže a tělovýchovy České republiky.</w:t>
      </w:r>
    </w:p>
    <w:p w14:paraId="21C972A1"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IČO: 68378271</w:t>
      </w:r>
    </w:p>
    <w:p w14:paraId="483F460E"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DIČ: CZ68378271</w:t>
      </w:r>
    </w:p>
    <w:p w14:paraId="3E6F706F" w14:textId="77777777" w:rsidR="004A6AE7" w:rsidRDefault="004A6AE7" w:rsidP="004A6AE7">
      <w:pPr>
        <w:spacing w:before="0" w:after="0"/>
        <w:ind w:left="567"/>
        <w:rPr>
          <w:rFonts w:ascii="Open Sans" w:hAnsi="Open Sans" w:cs="Open Sans"/>
          <w:sz w:val="20"/>
          <w:szCs w:val="20"/>
        </w:rPr>
      </w:pPr>
    </w:p>
    <w:p w14:paraId="54393B00" w14:textId="7D20D0FE"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 xml:space="preserve">Bankovní spojení: </w:t>
      </w:r>
      <w:proofErr w:type="spellStart"/>
      <w:r w:rsidR="007B702E">
        <w:rPr>
          <w:rFonts w:ascii="Open Sans" w:hAnsi="Open Sans" w:cs="Open Sans"/>
          <w:sz w:val="20"/>
          <w:szCs w:val="20"/>
        </w:rPr>
        <w:t>xxxxxxxxxxxxxxxxxxxxxxxxxx</w:t>
      </w:r>
      <w:proofErr w:type="spellEnd"/>
    </w:p>
    <w:p w14:paraId="32993F53" w14:textId="6CFB5F70"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 xml:space="preserve">Číslo účtu: </w:t>
      </w:r>
      <w:proofErr w:type="spellStart"/>
      <w:r w:rsidR="007B702E">
        <w:rPr>
          <w:rFonts w:ascii="Open Sans" w:hAnsi="Open Sans" w:cs="Open Sans"/>
          <w:sz w:val="20"/>
          <w:szCs w:val="20"/>
        </w:rPr>
        <w:t>xxxxxxxxxxxxxxxxxxxxxxxxxx</w:t>
      </w:r>
      <w:proofErr w:type="spellEnd"/>
    </w:p>
    <w:p w14:paraId="3C1F2234" w14:textId="77777777" w:rsidR="004A6AE7" w:rsidRPr="00371901" w:rsidRDefault="004A6AE7" w:rsidP="004A6AE7">
      <w:pPr>
        <w:spacing w:before="0" w:after="0"/>
        <w:ind w:left="567"/>
        <w:rPr>
          <w:rFonts w:ascii="Open Sans" w:hAnsi="Open Sans" w:cs="Open Sans"/>
          <w:sz w:val="20"/>
          <w:szCs w:val="20"/>
        </w:rPr>
      </w:pPr>
    </w:p>
    <w:p w14:paraId="116FF092"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(dále jen „</w:t>
      </w:r>
      <w:r w:rsidRPr="00371901">
        <w:rPr>
          <w:rFonts w:ascii="Open Sans" w:hAnsi="Open Sans" w:cs="Open Sans"/>
          <w:b/>
          <w:bCs/>
          <w:sz w:val="20"/>
          <w:szCs w:val="20"/>
        </w:rPr>
        <w:t>Kupující</w:t>
      </w:r>
      <w:r w:rsidRPr="00371901">
        <w:rPr>
          <w:rFonts w:ascii="Open Sans" w:hAnsi="Open Sans" w:cs="Open Sans"/>
          <w:sz w:val="20"/>
          <w:szCs w:val="20"/>
        </w:rPr>
        <w:t>“)</w:t>
      </w:r>
    </w:p>
    <w:p w14:paraId="0E6CD60D" w14:textId="77777777" w:rsidR="004A6AE7" w:rsidRPr="00371901" w:rsidRDefault="004A6AE7" w:rsidP="004A6AE7">
      <w:pPr>
        <w:spacing w:before="0" w:after="0"/>
        <w:ind w:left="567"/>
        <w:rPr>
          <w:rFonts w:ascii="Open Sans" w:hAnsi="Open Sans" w:cs="Open Sans"/>
          <w:sz w:val="20"/>
          <w:szCs w:val="20"/>
        </w:rPr>
      </w:pPr>
    </w:p>
    <w:p w14:paraId="005C6F5E" w14:textId="77777777" w:rsidR="004A6AE7" w:rsidRPr="00371901" w:rsidRDefault="004A6AE7" w:rsidP="004A6AE7">
      <w:pPr>
        <w:spacing w:before="0" w:after="0"/>
        <w:ind w:left="567"/>
        <w:rPr>
          <w:rFonts w:ascii="Open Sans" w:hAnsi="Open Sans" w:cs="Open Sans"/>
          <w:sz w:val="20"/>
          <w:szCs w:val="20"/>
        </w:rPr>
      </w:pPr>
    </w:p>
    <w:p w14:paraId="752916ED"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a</w:t>
      </w:r>
    </w:p>
    <w:p w14:paraId="446181A1" w14:textId="77777777" w:rsidR="004A6AE7" w:rsidRPr="00371901" w:rsidRDefault="004A6AE7" w:rsidP="004A6AE7">
      <w:pPr>
        <w:spacing w:before="0" w:after="0"/>
        <w:ind w:left="567"/>
        <w:rPr>
          <w:rFonts w:ascii="Open Sans" w:hAnsi="Open Sans" w:cs="Open Sans"/>
          <w:sz w:val="20"/>
          <w:szCs w:val="20"/>
        </w:rPr>
      </w:pPr>
    </w:p>
    <w:p w14:paraId="6BB6C531" w14:textId="77777777" w:rsidR="004A6AE7" w:rsidRPr="00371901" w:rsidRDefault="004A6AE7" w:rsidP="004A6AE7">
      <w:pPr>
        <w:spacing w:before="0" w:after="0"/>
        <w:ind w:left="567"/>
        <w:rPr>
          <w:rFonts w:ascii="Open Sans" w:hAnsi="Open Sans" w:cs="Open Sans"/>
          <w:sz w:val="20"/>
          <w:szCs w:val="20"/>
        </w:rPr>
      </w:pPr>
    </w:p>
    <w:p w14:paraId="5DB7E27C" w14:textId="77777777" w:rsidR="004A6AE7" w:rsidRPr="00371901" w:rsidRDefault="004A6AE7" w:rsidP="00C41127">
      <w:pPr>
        <w:pStyle w:val="Odstavecseseznamem1"/>
        <w:numPr>
          <w:ilvl w:val="1"/>
          <w:numId w:val="1"/>
        </w:numPr>
        <w:tabs>
          <w:tab w:val="clear" w:pos="1021"/>
        </w:tabs>
        <w:spacing w:after="240"/>
        <w:jc w:val="both"/>
        <w:rPr>
          <w:rFonts w:ascii="Open Sans" w:hAnsi="Open Sans" w:cs="Open Sans"/>
          <w:bCs/>
          <w:sz w:val="20"/>
          <w:szCs w:val="20"/>
        </w:rPr>
      </w:pPr>
      <w:bookmarkStart w:id="1" w:name="_Ref381969284"/>
      <w:r w:rsidRPr="00371901">
        <w:rPr>
          <w:rFonts w:ascii="Open Sans" w:hAnsi="Open Sans" w:cs="Open Sans"/>
          <w:b/>
          <w:bCs/>
          <w:sz w:val="20"/>
          <w:szCs w:val="20"/>
          <w:highlight w:val="yellow"/>
        </w:rPr>
        <w:t>__________________________</w:t>
      </w:r>
      <w:r w:rsidRPr="00371901">
        <w:rPr>
          <w:rFonts w:ascii="Open Sans" w:hAnsi="Open Sans" w:cs="Open Sans"/>
          <w:b/>
          <w:bCs/>
          <w:sz w:val="20"/>
          <w:szCs w:val="20"/>
        </w:rPr>
        <w:t>,</w:t>
      </w:r>
      <w:bookmarkEnd w:id="1"/>
    </w:p>
    <w:p w14:paraId="72788849"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se sídlem: </w:t>
      </w:r>
      <w:r w:rsidRPr="00371901">
        <w:rPr>
          <w:rFonts w:ascii="Open Sans" w:hAnsi="Open Sans" w:cs="Open Sans"/>
          <w:bCs/>
          <w:sz w:val="20"/>
          <w:szCs w:val="20"/>
          <w:highlight w:val="yellow"/>
        </w:rPr>
        <w:t>__________________</w:t>
      </w:r>
      <w:r w:rsidRPr="00371901">
        <w:rPr>
          <w:rFonts w:ascii="Open Sans" w:hAnsi="Open Sans" w:cs="Open Sans"/>
          <w:sz w:val="20"/>
          <w:szCs w:val="20"/>
        </w:rPr>
        <w:t>,</w:t>
      </w:r>
    </w:p>
    <w:p w14:paraId="15113F2D"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jednající: </w:t>
      </w:r>
      <w:r w:rsidRPr="00371901">
        <w:rPr>
          <w:rFonts w:ascii="Open Sans" w:hAnsi="Open Sans" w:cs="Open Sans"/>
          <w:sz w:val="20"/>
          <w:szCs w:val="20"/>
          <w:highlight w:val="yellow"/>
        </w:rPr>
        <w:t>__________, ______________</w:t>
      </w:r>
      <w:r w:rsidRPr="00371901">
        <w:rPr>
          <w:rFonts w:ascii="Open Sans" w:hAnsi="Open Sans" w:cs="Open Sans"/>
          <w:sz w:val="20"/>
          <w:szCs w:val="20"/>
        </w:rPr>
        <w:t xml:space="preserve">, </w:t>
      </w:r>
    </w:p>
    <w:p w14:paraId="51B14F21"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zapsaná v rejstříku</w:t>
      </w:r>
      <w:r w:rsidRPr="00371901">
        <w:rPr>
          <w:rFonts w:ascii="Open Sans" w:hAnsi="Open Sans" w:cs="Open Sans"/>
          <w:bCs/>
          <w:sz w:val="20"/>
          <w:szCs w:val="20"/>
          <w:highlight w:val="yellow"/>
        </w:rPr>
        <w:t>__________________</w:t>
      </w:r>
      <w:r w:rsidRPr="00371901">
        <w:rPr>
          <w:rFonts w:ascii="Open Sans" w:hAnsi="Open Sans" w:cs="Open Sans"/>
          <w:sz w:val="20"/>
          <w:szCs w:val="20"/>
        </w:rPr>
        <w:t xml:space="preserve">. </w:t>
      </w:r>
    </w:p>
    <w:p w14:paraId="1A357E28"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IČO: </w:t>
      </w:r>
      <w:r w:rsidRPr="00371901">
        <w:rPr>
          <w:rFonts w:ascii="Open Sans" w:hAnsi="Open Sans" w:cs="Open Sans"/>
          <w:sz w:val="20"/>
          <w:szCs w:val="20"/>
          <w:highlight w:val="yellow"/>
        </w:rPr>
        <w:t>____________</w:t>
      </w:r>
    </w:p>
    <w:p w14:paraId="11357DDB"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DIČ: </w:t>
      </w:r>
      <w:r w:rsidRPr="00371901">
        <w:rPr>
          <w:rFonts w:ascii="Open Sans" w:hAnsi="Open Sans" w:cs="Open Sans"/>
          <w:sz w:val="20"/>
          <w:szCs w:val="20"/>
          <w:highlight w:val="yellow"/>
        </w:rPr>
        <w:t>____________</w:t>
      </w:r>
      <w:r w:rsidRPr="00371901">
        <w:rPr>
          <w:rFonts w:ascii="Open Sans" w:hAnsi="Open Sans" w:cs="Open Sans"/>
          <w:sz w:val="20"/>
          <w:szCs w:val="20"/>
        </w:rPr>
        <w:t xml:space="preserve">        </w:t>
      </w:r>
    </w:p>
    <w:p w14:paraId="4C29EC50" w14:textId="77777777" w:rsidR="004A6AE7" w:rsidRDefault="004A6AE7" w:rsidP="009C7B44">
      <w:pPr>
        <w:spacing w:before="0" w:after="0"/>
        <w:ind w:left="567"/>
        <w:rPr>
          <w:rFonts w:ascii="Open Sans" w:hAnsi="Open Sans" w:cs="Open Sans"/>
          <w:sz w:val="20"/>
          <w:szCs w:val="20"/>
        </w:rPr>
      </w:pPr>
    </w:p>
    <w:p w14:paraId="7F5B83EA"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Bankovní spojení: </w:t>
      </w:r>
      <w:r w:rsidRPr="00371901">
        <w:rPr>
          <w:rFonts w:ascii="Open Sans" w:hAnsi="Open Sans" w:cs="Open Sans"/>
          <w:sz w:val="20"/>
          <w:szCs w:val="20"/>
          <w:highlight w:val="yellow"/>
        </w:rPr>
        <w:t>__________________</w:t>
      </w:r>
    </w:p>
    <w:p w14:paraId="74E09374"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Číslo účtu: </w:t>
      </w:r>
      <w:r w:rsidRPr="00371901">
        <w:rPr>
          <w:rFonts w:ascii="Open Sans" w:hAnsi="Open Sans" w:cs="Open Sans"/>
          <w:sz w:val="20"/>
          <w:szCs w:val="20"/>
          <w:highlight w:val="yellow"/>
        </w:rPr>
        <w:t>_______________/______</w:t>
      </w:r>
      <w:r>
        <w:rPr>
          <w:rFonts w:ascii="Open Sans" w:hAnsi="Open Sans" w:cs="Open Sans"/>
          <w:sz w:val="20"/>
          <w:szCs w:val="20"/>
        </w:rPr>
        <w:t xml:space="preserve"> </w:t>
      </w:r>
      <w:r w:rsidRPr="00371901">
        <w:rPr>
          <w:rFonts w:ascii="Open Sans" w:hAnsi="Open Sans" w:cs="Open Sans"/>
          <w:snapToGrid w:val="0"/>
          <w:color w:val="FF0000"/>
          <w:sz w:val="20"/>
          <w:szCs w:val="20"/>
        </w:rPr>
        <w:t>(doplní účastník zadávacího řízení)</w:t>
      </w:r>
    </w:p>
    <w:p w14:paraId="6685B543" w14:textId="77777777" w:rsidR="004A6AE7" w:rsidRPr="00371901" w:rsidRDefault="004A6AE7" w:rsidP="009C7B44">
      <w:pPr>
        <w:spacing w:before="0" w:after="0"/>
        <w:ind w:left="567"/>
        <w:rPr>
          <w:rFonts w:ascii="Open Sans" w:hAnsi="Open Sans" w:cs="Open Sans"/>
          <w:sz w:val="20"/>
          <w:szCs w:val="20"/>
        </w:rPr>
      </w:pPr>
    </w:p>
    <w:p w14:paraId="3287A960"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(dále jen „</w:t>
      </w:r>
      <w:r w:rsidRPr="00371901">
        <w:rPr>
          <w:rFonts w:ascii="Open Sans" w:hAnsi="Open Sans" w:cs="Open Sans"/>
          <w:b/>
          <w:bCs/>
          <w:sz w:val="20"/>
          <w:szCs w:val="20"/>
        </w:rPr>
        <w:t>Prodávající“</w:t>
      </w:r>
      <w:r w:rsidRPr="00371901">
        <w:rPr>
          <w:rFonts w:ascii="Open Sans" w:hAnsi="Open Sans" w:cs="Open Sans"/>
          <w:sz w:val="20"/>
          <w:szCs w:val="20"/>
        </w:rPr>
        <w:t xml:space="preserve">), </w:t>
      </w:r>
    </w:p>
    <w:p w14:paraId="1979A025" w14:textId="77777777" w:rsidR="004A6AE7" w:rsidRPr="00371901" w:rsidRDefault="004A6AE7" w:rsidP="009C7B44">
      <w:pPr>
        <w:spacing w:before="0" w:after="0"/>
        <w:ind w:left="567"/>
        <w:rPr>
          <w:rFonts w:ascii="Open Sans" w:hAnsi="Open Sans" w:cs="Open Sans"/>
          <w:sz w:val="20"/>
          <w:szCs w:val="20"/>
        </w:rPr>
      </w:pPr>
    </w:p>
    <w:p w14:paraId="6A015DDE" w14:textId="77777777" w:rsidR="004A6AE7" w:rsidRPr="00371901" w:rsidRDefault="004A6AE7" w:rsidP="009C7B44">
      <w:pPr>
        <w:spacing w:before="0" w:after="0"/>
        <w:ind w:left="567"/>
        <w:jc w:val="center"/>
        <w:rPr>
          <w:rFonts w:ascii="Open Sans" w:hAnsi="Open Sans" w:cs="Open Sans"/>
          <w:sz w:val="20"/>
          <w:szCs w:val="20"/>
        </w:rPr>
      </w:pPr>
      <w:r w:rsidRPr="00371901">
        <w:rPr>
          <w:rFonts w:ascii="Open Sans" w:hAnsi="Open Sans" w:cs="Open Sans"/>
          <w:sz w:val="20"/>
          <w:szCs w:val="20"/>
        </w:rPr>
        <w:t>(dále společně jen „</w:t>
      </w:r>
      <w:r w:rsidRPr="00371901">
        <w:rPr>
          <w:rFonts w:ascii="Open Sans" w:hAnsi="Open Sans" w:cs="Open Sans"/>
          <w:b/>
          <w:bCs/>
          <w:sz w:val="20"/>
          <w:szCs w:val="20"/>
        </w:rPr>
        <w:t>Smluvní strany“</w:t>
      </w:r>
      <w:r w:rsidRPr="00371901">
        <w:rPr>
          <w:rFonts w:ascii="Open Sans" w:hAnsi="Open Sans" w:cs="Open Sans"/>
          <w:sz w:val="20"/>
          <w:szCs w:val="20"/>
        </w:rPr>
        <w:t xml:space="preserve"> nebo každý z nich samostatně jen „</w:t>
      </w:r>
      <w:r w:rsidRPr="00371901">
        <w:rPr>
          <w:rFonts w:ascii="Open Sans" w:hAnsi="Open Sans" w:cs="Open Sans"/>
          <w:b/>
          <w:bCs/>
          <w:sz w:val="20"/>
          <w:szCs w:val="20"/>
        </w:rPr>
        <w:t>Smluvní strana</w:t>
      </w:r>
      <w:r w:rsidRPr="00371901">
        <w:rPr>
          <w:rFonts w:ascii="Open Sans" w:hAnsi="Open Sans" w:cs="Open Sans"/>
          <w:sz w:val="20"/>
          <w:szCs w:val="20"/>
        </w:rPr>
        <w:t>“).</w:t>
      </w:r>
    </w:p>
    <w:p w14:paraId="517AF0DA" w14:textId="77777777" w:rsidR="004A6AE7" w:rsidRPr="00371901" w:rsidRDefault="004A6AE7" w:rsidP="004A6AE7">
      <w:pPr>
        <w:ind w:left="567"/>
        <w:rPr>
          <w:rFonts w:ascii="Open Sans" w:hAnsi="Open Sans" w:cs="Open Sans"/>
          <w:sz w:val="20"/>
          <w:szCs w:val="20"/>
        </w:rPr>
      </w:pPr>
    </w:p>
    <w:p w14:paraId="7476C7EA" w14:textId="77777777" w:rsidR="004A6AE7" w:rsidRPr="00371901" w:rsidRDefault="004A6AE7" w:rsidP="004A6AE7">
      <w:pPr>
        <w:rPr>
          <w:rFonts w:ascii="Open Sans" w:hAnsi="Open Sans" w:cs="Open Sans"/>
          <w:b/>
          <w:sz w:val="20"/>
          <w:szCs w:val="20"/>
        </w:rPr>
      </w:pPr>
      <w:r w:rsidRPr="00371901">
        <w:rPr>
          <w:rFonts w:ascii="Open Sans" w:hAnsi="Open Sans" w:cs="Open Sans"/>
          <w:b/>
          <w:bCs/>
          <w:sz w:val="20"/>
          <w:szCs w:val="20"/>
          <w:u w:val="single"/>
        </w:rPr>
        <w:br w:type="page"/>
      </w:r>
    </w:p>
    <w:p w14:paraId="0BE04B5B"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lastRenderedPageBreak/>
        <w:t>ZÁKLADNÍ USTANOVENÍ</w:t>
      </w:r>
    </w:p>
    <w:p w14:paraId="10E702A6" w14:textId="7A337A07" w:rsidR="00495749" w:rsidRPr="00495749" w:rsidRDefault="00495749" w:rsidP="00495749">
      <w:pPr>
        <w:pStyle w:val="Odstavecseseznamem1"/>
        <w:numPr>
          <w:ilvl w:val="1"/>
          <w:numId w:val="1"/>
        </w:numPr>
        <w:spacing w:after="240"/>
        <w:jc w:val="both"/>
        <w:rPr>
          <w:rFonts w:ascii="Open Sans" w:hAnsi="Open Sans" w:cs="Open Sans"/>
          <w:b/>
          <w:bCs/>
          <w:sz w:val="20"/>
          <w:szCs w:val="20"/>
          <w:u w:val="single"/>
        </w:rPr>
      </w:pPr>
      <w:r>
        <w:rPr>
          <w:rFonts w:ascii="Open Sans" w:hAnsi="Open Sans" w:cs="Open Sans"/>
          <w:sz w:val="20"/>
          <w:szCs w:val="20"/>
        </w:rPr>
        <w:t>Kupující j</w:t>
      </w:r>
      <w:r w:rsidR="004A6AE7" w:rsidRPr="00F46C7A">
        <w:rPr>
          <w:rFonts w:ascii="Open Sans" w:hAnsi="Open Sans" w:cs="Open Sans"/>
          <w:sz w:val="20"/>
          <w:szCs w:val="20"/>
        </w:rPr>
        <w:t xml:space="preserve">e </w:t>
      </w:r>
      <w:r w:rsidR="00AC7A83">
        <w:rPr>
          <w:rFonts w:ascii="Open Sans" w:hAnsi="Open Sans" w:cs="Open Sans"/>
          <w:sz w:val="20"/>
          <w:szCs w:val="20"/>
        </w:rPr>
        <w:t>účastníkem</w:t>
      </w:r>
      <w:r>
        <w:rPr>
          <w:rFonts w:ascii="Open Sans" w:hAnsi="Open Sans" w:cs="Open Sans"/>
          <w:sz w:val="20"/>
          <w:szCs w:val="20"/>
        </w:rPr>
        <w:t xml:space="preserve"> </w:t>
      </w:r>
      <w:r w:rsidR="002548BB">
        <w:rPr>
          <w:rFonts w:ascii="Open Sans" w:hAnsi="Open Sans" w:cs="Open Sans"/>
          <w:sz w:val="20"/>
          <w:szCs w:val="20"/>
        </w:rPr>
        <w:t>v</w:t>
      </w:r>
      <w:r w:rsidR="00A704B0">
        <w:rPr>
          <w:rFonts w:ascii="Open Sans" w:hAnsi="Open Sans" w:cs="Open Sans"/>
          <w:sz w:val="20"/>
          <w:szCs w:val="20"/>
        </w:rPr>
        <w:t xml:space="preserve"> postavení příjemce </w:t>
      </w:r>
      <w:r w:rsidR="004A6AE7" w:rsidRPr="00F46C7A">
        <w:rPr>
          <w:rFonts w:ascii="Open Sans" w:hAnsi="Open Sans" w:cs="Open Sans"/>
          <w:sz w:val="20"/>
          <w:szCs w:val="20"/>
        </w:rPr>
        <w:t xml:space="preserve">projektu </w:t>
      </w:r>
      <w:proofErr w:type="spellStart"/>
      <w:r w:rsidR="004A6AE7" w:rsidRPr="00F46C7A">
        <w:rPr>
          <w:rFonts w:ascii="Open Sans" w:hAnsi="Open Sans" w:cs="Open Sans"/>
          <w:sz w:val="20"/>
          <w:szCs w:val="20"/>
        </w:rPr>
        <w:t>reg</w:t>
      </w:r>
      <w:proofErr w:type="spellEnd"/>
      <w:r w:rsidR="004A6AE7" w:rsidRPr="00F46C7A">
        <w:rPr>
          <w:rFonts w:ascii="Open Sans" w:hAnsi="Open Sans" w:cs="Open Sans"/>
          <w:sz w:val="20"/>
          <w:szCs w:val="20"/>
        </w:rPr>
        <w:t>. č.</w:t>
      </w:r>
      <w:r w:rsidR="004A6AE7" w:rsidRPr="00F46C7A">
        <w:rPr>
          <w:rFonts w:ascii="Open Sans" w:hAnsi="Open Sans" w:cs="Open Sans"/>
          <w:sz w:val="20"/>
          <w:szCs w:val="20"/>
          <w:lang w:eastAsia="en-GB"/>
        </w:rPr>
        <w:t xml:space="preserve"> </w:t>
      </w:r>
      <w:r w:rsidR="00B67500" w:rsidRPr="00252720">
        <w:rPr>
          <w:rFonts w:ascii="Open Sans" w:hAnsi="Open Sans" w:cs="Open Sans"/>
          <w:bCs/>
          <w:sz w:val="20"/>
          <w:szCs w:val="20"/>
        </w:rPr>
        <w:t>CZ.02.01.01/00/22_008/0004594</w:t>
      </w:r>
      <w:r>
        <w:rPr>
          <w:rFonts w:ascii="Open Sans" w:hAnsi="Open Sans" w:cs="Open Sans"/>
          <w:sz w:val="20"/>
          <w:szCs w:val="20"/>
        </w:rPr>
        <w:t xml:space="preserve"> </w:t>
      </w:r>
      <w:r w:rsidR="004A6AE7" w:rsidRPr="00F46C7A">
        <w:rPr>
          <w:rFonts w:ascii="Open Sans" w:hAnsi="Open Sans" w:cs="Open Sans"/>
          <w:sz w:val="20"/>
          <w:szCs w:val="20"/>
        </w:rPr>
        <w:t xml:space="preserve">v rámci Operačního programu </w:t>
      </w:r>
      <w:r w:rsidR="007777AE">
        <w:rPr>
          <w:rFonts w:ascii="Open Sans" w:hAnsi="Open Sans" w:cs="Open Sans"/>
          <w:sz w:val="20"/>
          <w:szCs w:val="20"/>
        </w:rPr>
        <w:t>Jan Amos K</w:t>
      </w:r>
      <w:r w:rsidR="00E860C1">
        <w:rPr>
          <w:rFonts w:ascii="Open Sans" w:hAnsi="Open Sans" w:cs="Open Sans"/>
          <w:sz w:val="20"/>
          <w:szCs w:val="20"/>
        </w:rPr>
        <w:t>omenský</w:t>
      </w:r>
      <w:r w:rsidR="004A6AE7" w:rsidRPr="00F46C7A">
        <w:rPr>
          <w:rFonts w:ascii="Open Sans" w:hAnsi="Open Sans" w:cs="Open Sans"/>
          <w:sz w:val="20"/>
          <w:szCs w:val="20"/>
        </w:rPr>
        <w:t xml:space="preserve"> (dále jen </w:t>
      </w:r>
      <w:r w:rsidR="004A6AE7" w:rsidRPr="00F46C7A">
        <w:rPr>
          <w:rFonts w:ascii="Open Sans" w:hAnsi="Open Sans" w:cs="Open Sans"/>
          <w:b/>
          <w:sz w:val="20"/>
          <w:szCs w:val="20"/>
        </w:rPr>
        <w:t xml:space="preserve">„OP </w:t>
      </w:r>
      <w:r w:rsidR="0034464A">
        <w:rPr>
          <w:rFonts w:ascii="Open Sans" w:hAnsi="Open Sans" w:cs="Open Sans"/>
          <w:b/>
          <w:sz w:val="20"/>
          <w:szCs w:val="20"/>
        </w:rPr>
        <w:t>JAK</w:t>
      </w:r>
      <w:r w:rsidR="00F353E7" w:rsidRPr="00F46C7A">
        <w:rPr>
          <w:rFonts w:ascii="Open Sans" w:hAnsi="Open Sans" w:cs="Open Sans"/>
          <w:b/>
          <w:sz w:val="20"/>
          <w:szCs w:val="20"/>
        </w:rPr>
        <w:t>“</w:t>
      </w:r>
      <w:r w:rsidR="00F353E7" w:rsidRPr="00F46C7A">
        <w:rPr>
          <w:rFonts w:ascii="Open Sans" w:hAnsi="Open Sans" w:cs="Open Sans"/>
          <w:sz w:val="20"/>
          <w:szCs w:val="20"/>
        </w:rPr>
        <w:t>)</w:t>
      </w:r>
      <w:r w:rsidR="004A6AE7" w:rsidRPr="00F46C7A">
        <w:rPr>
          <w:rFonts w:ascii="Open Sans" w:hAnsi="Open Sans" w:cs="Open Sans"/>
          <w:sz w:val="20"/>
          <w:szCs w:val="20"/>
          <w:lang w:eastAsia="en-GB"/>
        </w:rPr>
        <w:t xml:space="preserve"> </w:t>
      </w:r>
      <w:r w:rsidR="004A6AE7" w:rsidRPr="00F46C7A">
        <w:rPr>
          <w:rFonts w:ascii="Open Sans" w:hAnsi="Open Sans" w:cs="Open Sans"/>
          <w:sz w:val="20"/>
          <w:szCs w:val="20"/>
        </w:rPr>
        <w:t xml:space="preserve">s názvem </w:t>
      </w:r>
      <w:r w:rsidR="004A6AE7" w:rsidRPr="00F46C7A">
        <w:rPr>
          <w:rFonts w:ascii="Open Sans" w:hAnsi="Open Sans" w:cs="Open Sans"/>
          <w:b/>
          <w:sz w:val="20"/>
          <w:szCs w:val="20"/>
        </w:rPr>
        <w:t>„</w:t>
      </w:r>
      <w:proofErr w:type="spellStart"/>
      <w:r w:rsidR="00B576C3" w:rsidRPr="00D25C1D">
        <w:rPr>
          <w:rFonts w:ascii="Open Sans" w:hAnsi="Open Sans" w:cs="Open Sans"/>
          <w:b/>
          <w:bCs/>
          <w:sz w:val="20"/>
          <w:szCs w:val="20"/>
        </w:rPr>
        <w:t>Teraferoika</w:t>
      </w:r>
      <w:proofErr w:type="spellEnd"/>
      <w:r w:rsidR="00B576C3" w:rsidRPr="00D25C1D">
        <w:rPr>
          <w:rFonts w:ascii="Open Sans" w:hAnsi="Open Sans" w:cs="Open Sans"/>
          <w:b/>
          <w:bCs/>
          <w:sz w:val="20"/>
          <w:szCs w:val="20"/>
        </w:rPr>
        <w:t xml:space="preserve"> pro </w:t>
      </w:r>
      <w:proofErr w:type="spellStart"/>
      <w:r w:rsidR="00B576C3" w:rsidRPr="00D25C1D">
        <w:rPr>
          <w:rFonts w:ascii="Open Sans" w:hAnsi="Open Sans" w:cs="Open Sans"/>
          <w:b/>
          <w:bCs/>
          <w:sz w:val="20"/>
          <w:szCs w:val="20"/>
        </w:rPr>
        <w:t>ultravysokou</w:t>
      </w:r>
      <w:proofErr w:type="spellEnd"/>
      <w:r w:rsidR="00B576C3" w:rsidRPr="00D25C1D">
        <w:rPr>
          <w:rFonts w:ascii="Open Sans" w:hAnsi="Open Sans" w:cs="Open Sans"/>
          <w:b/>
          <w:bCs/>
          <w:sz w:val="20"/>
          <w:szCs w:val="20"/>
        </w:rPr>
        <w:t xml:space="preserve"> kapacitu, rychlost a energetickou úspornost informačních technologií</w:t>
      </w:r>
      <w:r w:rsidR="004A6AE7" w:rsidRPr="00F46C7A">
        <w:rPr>
          <w:rFonts w:ascii="Open Sans" w:hAnsi="Open Sans" w:cs="Open Sans"/>
          <w:b/>
          <w:sz w:val="20"/>
          <w:szCs w:val="20"/>
        </w:rPr>
        <w:t>“</w:t>
      </w:r>
      <w:r w:rsidR="004A6AE7" w:rsidRPr="00F46C7A">
        <w:rPr>
          <w:rFonts w:ascii="Open Sans" w:hAnsi="Open Sans" w:cs="Open Sans"/>
          <w:sz w:val="20"/>
          <w:szCs w:val="20"/>
        </w:rPr>
        <w:t xml:space="preserve"> (dále jen „</w:t>
      </w:r>
      <w:r w:rsidR="004A6AE7" w:rsidRPr="00F46C7A">
        <w:rPr>
          <w:rFonts w:ascii="Open Sans" w:hAnsi="Open Sans" w:cs="Open Sans"/>
          <w:b/>
          <w:sz w:val="20"/>
          <w:szCs w:val="20"/>
        </w:rPr>
        <w:t>Projekt</w:t>
      </w:r>
      <w:r w:rsidR="004A6AE7" w:rsidRPr="008C7517">
        <w:rPr>
          <w:rFonts w:ascii="Open Sans" w:hAnsi="Open Sans"/>
          <w:sz w:val="20"/>
        </w:rPr>
        <w:t>“</w:t>
      </w:r>
      <w:r w:rsidR="004A6AE7" w:rsidRPr="00F46C7A">
        <w:rPr>
          <w:rFonts w:ascii="Open Sans" w:hAnsi="Open Sans" w:cs="Open Sans"/>
          <w:sz w:val="20"/>
          <w:szCs w:val="20"/>
        </w:rPr>
        <w:t>)</w:t>
      </w:r>
      <w:r>
        <w:rPr>
          <w:rFonts w:ascii="Open Sans" w:hAnsi="Open Sans" w:cs="Open Sans"/>
          <w:sz w:val="20"/>
          <w:szCs w:val="20"/>
        </w:rPr>
        <w:t xml:space="preserve">, pro nějž je </w:t>
      </w:r>
      <w:r w:rsidR="00F353E7">
        <w:rPr>
          <w:rFonts w:ascii="Open Sans" w:hAnsi="Open Sans" w:cs="Open Sans"/>
          <w:sz w:val="20"/>
          <w:szCs w:val="20"/>
        </w:rPr>
        <w:t>určen</w:t>
      </w:r>
      <w:r w:rsidR="00F353E7" w:rsidRPr="00F353E7">
        <w:rPr>
          <w:rFonts w:ascii="Open Sans" w:hAnsi="Open Sans" w:cs="Open Sans"/>
          <w:sz w:val="20"/>
          <w:szCs w:val="20"/>
        </w:rPr>
        <w:t xml:space="preserve"> </w:t>
      </w:r>
      <w:r>
        <w:rPr>
          <w:rFonts w:ascii="Open Sans" w:hAnsi="Open Sans" w:cs="Open Sans"/>
          <w:sz w:val="20"/>
          <w:szCs w:val="20"/>
        </w:rPr>
        <w:t>předmět plnění dle této Smlouvy a z </w:t>
      </w:r>
      <w:r w:rsidR="00F353E7">
        <w:rPr>
          <w:rFonts w:ascii="Open Sans" w:hAnsi="Open Sans" w:cs="Open Sans"/>
          <w:sz w:val="20"/>
          <w:szCs w:val="20"/>
        </w:rPr>
        <w:t>jeho</w:t>
      </w:r>
      <w:r>
        <w:rPr>
          <w:rFonts w:ascii="Open Sans" w:hAnsi="Open Sans" w:cs="Open Sans"/>
          <w:sz w:val="20"/>
          <w:szCs w:val="20"/>
        </w:rPr>
        <w:t xml:space="preserve"> podpory je </w:t>
      </w:r>
      <w:r w:rsidR="00F353E7">
        <w:rPr>
          <w:rFonts w:ascii="Open Sans" w:hAnsi="Open Sans" w:cs="Open Sans"/>
          <w:sz w:val="20"/>
          <w:szCs w:val="20"/>
        </w:rPr>
        <w:t xml:space="preserve">též </w:t>
      </w:r>
      <w:r>
        <w:rPr>
          <w:rFonts w:ascii="Open Sans" w:hAnsi="Open Sans" w:cs="Open Sans"/>
          <w:sz w:val="20"/>
          <w:szCs w:val="20"/>
        </w:rPr>
        <w:t>financován.</w:t>
      </w:r>
    </w:p>
    <w:p w14:paraId="323E668B" w14:textId="4E88CCC3" w:rsidR="004A6AE7" w:rsidRPr="003C72E0" w:rsidRDefault="004A6AE7" w:rsidP="00C41127">
      <w:pPr>
        <w:pStyle w:val="Odstavecseseznamem1"/>
        <w:numPr>
          <w:ilvl w:val="1"/>
          <w:numId w:val="1"/>
        </w:numPr>
        <w:spacing w:after="240"/>
        <w:jc w:val="both"/>
        <w:rPr>
          <w:rFonts w:ascii="Open Sans" w:hAnsi="Open Sans" w:cs="Open Sans"/>
          <w:bCs/>
          <w:sz w:val="20"/>
          <w:szCs w:val="20"/>
        </w:rPr>
      </w:pPr>
      <w:r w:rsidRPr="003C72E0">
        <w:rPr>
          <w:rFonts w:ascii="Open Sans" w:hAnsi="Open Sans" w:cs="Open Sans"/>
          <w:bCs/>
          <w:sz w:val="20"/>
          <w:szCs w:val="20"/>
        </w:rPr>
        <w:t>Kupující pořizuje předmět plnění dle Smlouvy za</w:t>
      </w:r>
      <w:r w:rsidR="00EF3E6C" w:rsidRPr="003C72E0">
        <w:rPr>
          <w:rFonts w:ascii="Open Sans" w:hAnsi="Open Sans" w:cs="Open Sans"/>
          <w:bCs/>
          <w:sz w:val="20"/>
          <w:szCs w:val="20"/>
        </w:rPr>
        <w:t xml:space="preserve"> účelem provádění </w:t>
      </w:r>
      <w:r w:rsidR="006E5C0E">
        <w:rPr>
          <w:rFonts w:ascii="Open Sans" w:hAnsi="Open Sans" w:cs="Open Sans"/>
          <w:bCs/>
          <w:sz w:val="20"/>
          <w:szCs w:val="20"/>
        </w:rPr>
        <w:t>ultrarychlé</w:t>
      </w:r>
      <w:r w:rsidR="00C92D20">
        <w:rPr>
          <w:rFonts w:ascii="Open Sans" w:hAnsi="Open Sans" w:cs="Open Sans"/>
          <w:bCs/>
          <w:sz w:val="20"/>
          <w:szCs w:val="20"/>
        </w:rPr>
        <w:t xml:space="preserve"> magnetooptické spektroskopie</w:t>
      </w:r>
      <w:r w:rsidR="00EF3E6C" w:rsidRPr="003C72E0">
        <w:rPr>
          <w:rFonts w:ascii="Open Sans" w:hAnsi="Open Sans" w:cs="Open Sans"/>
          <w:bCs/>
          <w:sz w:val="20"/>
          <w:szCs w:val="20"/>
        </w:rPr>
        <w:t>.</w:t>
      </w:r>
    </w:p>
    <w:p w14:paraId="6DDDDBC8" w14:textId="068ECEDA"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bookmarkStart w:id="2" w:name="_Ref78294063"/>
      <w:r w:rsidRPr="003C72E0">
        <w:rPr>
          <w:rFonts w:ascii="Open Sans" w:hAnsi="Open Sans" w:cs="Open Sans"/>
          <w:sz w:val="20"/>
          <w:szCs w:val="20"/>
        </w:rPr>
        <w:t>Prodávající je vybraným dodavatelem zadávacího řízen</w:t>
      </w:r>
      <w:r w:rsidRPr="00C47D11">
        <w:rPr>
          <w:rFonts w:ascii="Open Sans" w:hAnsi="Open Sans" w:cs="Open Sans"/>
          <w:sz w:val="20"/>
          <w:szCs w:val="20"/>
        </w:rPr>
        <w:t xml:space="preserve">í </w:t>
      </w:r>
      <w:r>
        <w:rPr>
          <w:rFonts w:ascii="Open Sans" w:hAnsi="Open Sans" w:cs="Open Sans"/>
          <w:sz w:val="20"/>
          <w:szCs w:val="20"/>
        </w:rPr>
        <w:t xml:space="preserve">k veřejné zakázce </w:t>
      </w:r>
      <w:r w:rsidR="00F816FF" w:rsidRPr="00180585">
        <w:rPr>
          <w:rFonts w:ascii="Open Sans" w:hAnsi="Open Sans" w:cs="Open Sans"/>
          <w:sz w:val="20"/>
          <w:szCs w:val="20"/>
        </w:rPr>
        <w:t>vyhlášené</w:t>
      </w:r>
      <w:r w:rsidRPr="00C47D11">
        <w:rPr>
          <w:rFonts w:ascii="Open Sans" w:hAnsi="Open Sans" w:cs="Open Sans"/>
          <w:sz w:val="20"/>
          <w:szCs w:val="20"/>
        </w:rPr>
        <w:t xml:space="preserve"> Kupujícím </w:t>
      </w:r>
      <w:r w:rsidR="00F816FF" w:rsidRPr="00180585">
        <w:rPr>
          <w:rFonts w:ascii="Open Sans" w:hAnsi="Open Sans" w:cs="Open Sans"/>
          <w:sz w:val="20"/>
          <w:szCs w:val="20"/>
        </w:rPr>
        <w:t>dle zákona č. 134/2016 Sb., o zadávání veřejných zakázek, v platném</w:t>
      </w:r>
      <w:r w:rsidR="00F816FF">
        <w:rPr>
          <w:rFonts w:ascii="Open Sans" w:hAnsi="Open Sans" w:cs="Open Sans"/>
          <w:sz w:val="20"/>
          <w:szCs w:val="20"/>
        </w:rPr>
        <w:t xml:space="preserve"> znění, </w:t>
      </w:r>
      <w:r w:rsidRPr="00C47D11">
        <w:rPr>
          <w:rFonts w:ascii="Open Sans" w:hAnsi="Open Sans" w:cs="Open Sans"/>
          <w:sz w:val="20"/>
          <w:szCs w:val="20"/>
        </w:rPr>
        <w:t>pod názvem</w:t>
      </w:r>
      <w:r>
        <w:rPr>
          <w:rFonts w:ascii="Open Sans" w:hAnsi="Open Sans" w:cs="Open Sans"/>
          <w:sz w:val="20"/>
          <w:szCs w:val="20"/>
        </w:rPr>
        <w:t xml:space="preserve"> „</w:t>
      </w:r>
      <w:r w:rsidR="00B576C3" w:rsidRPr="00322A1C">
        <w:rPr>
          <w:rFonts w:ascii="Open Sans" w:hAnsi="Open Sans" w:cs="Open Sans"/>
          <w:b/>
          <w:bCs/>
          <w:sz w:val="20"/>
          <w:szCs w:val="20"/>
        </w:rPr>
        <w:t xml:space="preserve">Upgrade analytického přístroje </w:t>
      </w:r>
      <w:proofErr w:type="spellStart"/>
      <w:r w:rsidR="00B576C3" w:rsidRPr="00322A1C">
        <w:rPr>
          <w:rFonts w:ascii="Open Sans" w:hAnsi="Open Sans" w:cs="Open Sans"/>
          <w:b/>
          <w:bCs/>
          <w:sz w:val="20"/>
          <w:szCs w:val="20"/>
        </w:rPr>
        <w:t>Empyrean</w:t>
      </w:r>
      <w:proofErr w:type="spellEnd"/>
      <w:r>
        <w:rPr>
          <w:rFonts w:ascii="Open Sans" w:hAnsi="Open Sans" w:cs="Open Sans"/>
          <w:sz w:val="20"/>
          <w:szCs w:val="20"/>
        </w:rPr>
        <w:t>“</w:t>
      </w:r>
      <w:r w:rsidRPr="00180585">
        <w:rPr>
          <w:rFonts w:ascii="Open Sans" w:hAnsi="Open Sans" w:cs="Open Sans"/>
          <w:sz w:val="20"/>
          <w:szCs w:val="20"/>
        </w:rPr>
        <w:t xml:space="preserve"> </w:t>
      </w:r>
      <w:r w:rsidRPr="00C47D11">
        <w:rPr>
          <w:rFonts w:ascii="Open Sans" w:hAnsi="Open Sans" w:cs="Open Sans"/>
          <w:sz w:val="20"/>
          <w:szCs w:val="20"/>
        </w:rPr>
        <w:t xml:space="preserve">(dále jen </w:t>
      </w:r>
      <w:r w:rsidRPr="00C47D11">
        <w:rPr>
          <w:rFonts w:ascii="Open Sans" w:hAnsi="Open Sans" w:cs="Open Sans"/>
          <w:b/>
          <w:bCs/>
          <w:sz w:val="20"/>
          <w:szCs w:val="20"/>
        </w:rPr>
        <w:t>„Zadávací řízení“</w:t>
      </w:r>
      <w:r w:rsidRPr="00C47D11">
        <w:rPr>
          <w:rFonts w:ascii="Open Sans" w:hAnsi="Open Sans" w:cs="Open Sans"/>
          <w:sz w:val="20"/>
          <w:szCs w:val="20"/>
        </w:rPr>
        <w:t>)</w:t>
      </w:r>
      <w:bookmarkEnd w:id="2"/>
      <w:r w:rsidRPr="00180585">
        <w:rPr>
          <w:rFonts w:ascii="Open Sans" w:hAnsi="Open Sans" w:cs="Open Sans"/>
          <w:sz w:val="20"/>
          <w:szCs w:val="20"/>
        </w:rPr>
        <w:t xml:space="preserve"> na dod</w:t>
      </w:r>
      <w:r>
        <w:rPr>
          <w:rFonts w:ascii="Open Sans" w:hAnsi="Open Sans" w:cs="Open Sans"/>
          <w:sz w:val="20"/>
          <w:szCs w:val="20"/>
        </w:rPr>
        <w:t>ání předmětu plnění dle Smlouvy.</w:t>
      </w:r>
    </w:p>
    <w:p w14:paraId="73458CA7" w14:textId="77777777" w:rsidR="004A6AE7" w:rsidRPr="00371901" w:rsidRDefault="004A6AE7" w:rsidP="00C41127">
      <w:pPr>
        <w:pStyle w:val="Odstavecseseznamem1"/>
        <w:numPr>
          <w:ilvl w:val="1"/>
          <w:numId w:val="1"/>
        </w:numPr>
        <w:spacing w:after="240"/>
        <w:jc w:val="both"/>
        <w:rPr>
          <w:rFonts w:ascii="Open Sans" w:hAnsi="Open Sans" w:cs="Open Sans"/>
          <w:bCs/>
          <w:sz w:val="20"/>
          <w:szCs w:val="20"/>
          <w:u w:val="single"/>
        </w:rPr>
      </w:pPr>
      <w:r w:rsidRPr="00371901">
        <w:rPr>
          <w:rFonts w:ascii="Open Sans" w:hAnsi="Open Sans" w:cs="Open Sans"/>
          <w:sz w:val="20"/>
          <w:szCs w:val="20"/>
        </w:rPr>
        <w:t>Výchozími podklady pro dodání předmětu plnění dle Smlouvy jsou</w:t>
      </w:r>
    </w:p>
    <w:p w14:paraId="4E31CC64"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b/>
          <w:sz w:val="20"/>
          <w:szCs w:val="20"/>
        </w:rPr>
        <w:t xml:space="preserve">Technické specifikace </w:t>
      </w:r>
      <w:r w:rsidRPr="00362E3D">
        <w:rPr>
          <w:rFonts w:ascii="Open Sans" w:hAnsi="Open Sans" w:cs="Open Sans"/>
          <w:sz w:val="20"/>
          <w:szCs w:val="20"/>
        </w:rPr>
        <w:t>předmětu</w:t>
      </w:r>
      <w:r w:rsidRPr="00371901">
        <w:rPr>
          <w:rFonts w:ascii="Open Sans" w:hAnsi="Open Sans" w:cs="Open Sans"/>
          <w:sz w:val="20"/>
          <w:szCs w:val="20"/>
        </w:rPr>
        <w:t xml:space="preserve"> plnění jako </w:t>
      </w:r>
      <w:r w:rsidRPr="00371901">
        <w:rPr>
          <w:rFonts w:ascii="Open Sans" w:hAnsi="Open Sans" w:cs="Open Sans"/>
          <w:b/>
          <w:sz w:val="20"/>
          <w:szCs w:val="20"/>
        </w:rPr>
        <w:t>Příloha č. 1</w:t>
      </w:r>
    </w:p>
    <w:p w14:paraId="677AFD8E"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Nabídka Prodávajícího podaná v rámci Zadávacího řízení v rozsahu té části, která předmět plnění technicky popisuje (dále jen „</w:t>
      </w:r>
      <w:r w:rsidRPr="00371901">
        <w:rPr>
          <w:rFonts w:ascii="Open Sans" w:hAnsi="Open Sans" w:cs="Open Sans"/>
          <w:b/>
          <w:sz w:val="20"/>
          <w:szCs w:val="20"/>
        </w:rPr>
        <w:t>Nabídka</w:t>
      </w:r>
      <w:r w:rsidRPr="00371901">
        <w:rPr>
          <w:rFonts w:ascii="Open Sans" w:hAnsi="Open Sans" w:cs="Open Sans"/>
          <w:sz w:val="20"/>
          <w:szCs w:val="20"/>
        </w:rPr>
        <w:t xml:space="preserve">“) jako </w:t>
      </w:r>
      <w:r w:rsidRPr="00371901">
        <w:rPr>
          <w:rFonts w:ascii="Open Sans" w:hAnsi="Open Sans" w:cs="Open Sans"/>
          <w:b/>
          <w:sz w:val="20"/>
          <w:szCs w:val="20"/>
        </w:rPr>
        <w:t>Příloha č. 2</w:t>
      </w:r>
      <w:r w:rsidRPr="00371901">
        <w:rPr>
          <w:rFonts w:ascii="Open Sans" w:hAnsi="Open Sans" w:cs="Open Sans"/>
          <w:sz w:val="20"/>
          <w:szCs w:val="20"/>
        </w:rPr>
        <w:t>.</w:t>
      </w:r>
    </w:p>
    <w:p w14:paraId="745E19A2" w14:textId="7D180D3F" w:rsidR="004A6AE7" w:rsidRPr="00371901" w:rsidRDefault="004A6AE7" w:rsidP="004A6AE7">
      <w:pPr>
        <w:spacing w:after="240"/>
        <w:ind w:left="567"/>
        <w:rPr>
          <w:rFonts w:ascii="Open Sans" w:hAnsi="Open Sans" w:cs="Open Sans"/>
          <w:sz w:val="20"/>
          <w:szCs w:val="20"/>
        </w:rPr>
      </w:pPr>
      <w:r w:rsidRPr="00371901">
        <w:rPr>
          <w:rFonts w:ascii="Open Sans" w:hAnsi="Open Sans" w:cs="Open Sans"/>
          <w:sz w:val="20"/>
          <w:szCs w:val="20"/>
        </w:rPr>
        <w:t xml:space="preserve">V případě kolize </w:t>
      </w:r>
      <w:r w:rsidR="00967CE1">
        <w:rPr>
          <w:rFonts w:ascii="Open Sans" w:hAnsi="Open Sans" w:cs="Open Sans"/>
          <w:sz w:val="20"/>
          <w:szCs w:val="20"/>
        </w:rPr>
        <w:t>Smlouv</w:t>
      </w:r>
      <w:r w:rsidR="000E2D95">
        <w:rPr>
          <w:rFonts w:ascii="Open Sans" w:hAnsi="Open Sans" w:cs="Open Sans"/>
          <w:sz w:val="20"/>
          <w:szCs w:val="20"/>
        </w:rPr>
        <w:t>y</w:t>
      </w:r>
      <w:r w:rsidR="0012485D">
        <w:rPr>
          <w:rFonts w:ascii="Open Sans" w:hAnsi="Open Sans" w:cs="Open Sans"/>
          <w:sz w:val="20"/>
          <w:szCs w:val="20"/>
        </w:rPr>
        <w:t xml:space="preserve"> a některé z Příloh nebo </w:t>
      </w:r>
      <w:r w:rsidRPr="00371901">
        <w:rPr>
          <w:rFonts w:ascii="Open Sans" w:hAnsi="Open Sans" w:cs="Open Sans"/>
          <w:sz w:val="20"/>
          <w:szCs w:val="20"/>
        </w:rPr>
        <w:t>Příloh Smlouvy</w:t>
      </w:r>
      <w:r w:rsidR="0012485D">
        <w:rPr>
          <w:rFonts w:ascii="Open Sans" w:hAnsi="Open Sans" w:cs="Open Sans"/>
          <w:sz w:val="20"/>
          <w:szCs w:val="20"/>
        </w:rPr>
        <w:t xml:space="preserve"> navzájem</w:t>
      </w:r>
      <w:r w:rsidRPr="00371901">
        <w:rPr>
          <w:rFonts w:ascii="Open Sans" w:hAnsi="Open Sans" w:cs="Open Sans"/>
          <w:sz w:val="20"/>
          <w:szCs w:val="20"/>
        </w:rPr>
        <w:t xml:space="preserve"> má přednost technický požadavek vyšší úrovně a jakosti</w:t>
      </w:r>
      <w:r>
        <w:rPr>
          <w:rFonts w:ascii="Open Sans" w:hAnsi="Open Sans" w:cs="Open Sans"/>
          <w:sz w:val="20"/>
          <w:szCs w:val="20"/>
        </w:rPr>
        <w:t xml:space="preserve"> nebo ustanovení výhodnější pro Kupujícího</w:t>
      </w:r>
      <w:r w:rsidRPr="00371901">
        <w:rPr>
          <w:rFonts w:ascii="Open Sans" w:hAnsi="Open Sans" w:cs="Open Sans"/>
          <w:sz w:val="20"/>
          <w:szCs w:val="20"/>
        </w:rPr>
        <w:t>.</w:t>
      </w:r>
    </w:p>
    <w:p w14:paraId="590A4F04"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Prodávající prohlašuje, že disponuje veškerými odbornými předpoklady potřebnými pro dodání předmětu plnění, k činnosti dle Smlouvy je oprávněn a na jeho straně neexistují žádné překážky, které by mu bránily předmět plnění dle Smlouvy dodat.</w:t>
      </w:r>
    </w:p>
    <w:p w14:paraId="633DDE7B" w14:textId="77777777" w:rsidR="004A6AE7" w:rsidRPr="00371901" w:rsidRDefault="004A6AE7" w:rsidP="00C41127">
      <w:pPr>
        <w:pStyle w:val="Odstavecseseznamem1"/>
        <w:numPr>
          <w:ilvl w:val="1"/>
          <w:numId w:val="1"/>
        </w:numPr>
        <w:spacing w:after="240"/>
        <w:jc w:val="both"/>
        <w:rPr>
          <w:rFonts w:ascii="Open Sans" w:hAnsi="Open Sans" w:cs="Open Sans"/>
          <w:bCs/>
          <w:sz w:val="20"/>
          <w:szCs w:val="20"/>
          <w:u w:val="single"/>
        </w:rPr>
      </w:pPr>
      <w:bookmarkStart w:id="3" w:name="_Ref402879116"/>
      <w:r w:rsidRPr="00371901">
        <w:rPr>
          <w:rFonts w:ascii="Open Sans" w:hAnsi="Open Sans" w:cs="Open Sans"/>
          <w:sz w:val="20"/>
          <w:szCs w:val="20"/>
        </w:rPr>
        <w:t xml:space="preserve">Prodávající bere na vědomí, že dodání předmětu plnění ve stanovené době a kvalitě, jak vyplývá z Příloh č. 1 a 2 Smlouvy (včetně předání a vyúčtování), je pro Kupujícího zásadní. V případě, že Prodávající nesplní smluvní požadavky, může Kupujícímu vzniknout škoda. </w:t>
      </w:r>
      <w:bookmarkEnd w:id="3"/>
    </w:p>
    <w:p w14:paraId="64330DA4"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sz w:val="20"/>
          <w:szCs w:val="20"/>
          <w:u w:val="single"/>
        </w:rPr>
        <w:t>PŘEDMĚT</w:t>
      </w:r>
      <w:r w:rsidRPr="00371901">
        <w:rPr>
          <w:rFonts w:ascii="Open Sans" w:hAnsi="Open Sans" w:cs="Open Sans"/>
          <w:b/>
          <w:bCs/>
          <w:sz w:val="20"/>
          <w:szCs w:val="20"/>
          <w:u w:val="single"/>
        </w:rPr>
        <w:t xml:space="preserve"> SMLOUVY </w:t>
      </w:r>
    </w:p>
    <w:p w14:paraId="159F4417" w14:textId="145DF455"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Předmětem této Smlouvy je závazek Prodávajícího</w:t>
      </w:r>
      <w:r w:rsidRPr="00371901">
        <w:rPr>
          <w:rFonts w:ascii="Open Sans" w:hAnsi="Open Sans" w:cs="Open Sans"/>
          <w:bCs/>
          <w:sz w:val="20"/>
          <w:szCs w:val="20"/>
        </w:rPr>
        <w:t xml:space="preserve"> </w:t>
      </w:r>
      <w:proofErr w:type="gramStart"/>
      <w:r w:rsidR="00495749">
        <w:rPr>
          <w:rFonts w:ascii="Open Sans" w:hAnsi="Open Sans" w:cs="Open Sans"/>
          <w:sz w:val="20"/>
          <w:szCs w:val="20"/>
        </w:rPr>
        <w:t xml:space="preserve">dodat </w:t>
      </w:r>
      <w:r w:rsidR="00495749" w:rsidRPr="00371901">
        <w:rPr>
          <w:rFonts w:ascii="Open Sans" w:hAnsi="Open Sans" w:cs="Open Sans"/>
          <w:sz w:val="20"/>
          <w:szCs w:val="20"/>
        </w:rPr>
        <w:t xml:space="preserve"> </w:t>
      </w:r>
      <w:r w:rsidRPr="00371901">
        <w:rPr>
          <w:rFonts w:ascii="Open Sans" w:hAnsi="Open Sans" w:cs="Open Sans"/>
          <w:sz w:val="20"/>
          <w:szCs w:val="20"/>
        </w:rPr>
        <w:t>Kupujícímu</w:t>
      </w:r>
      <w:proofErr w:type="gramEnd"/>
      <w:r w:rsidRPr="00371901">
        <w:rPr>
          <w:rFonts w:ascii="Open Sans" w:hAnsi="Open Sans" w:cs="Open Sans"/>
          <w:sz w:val="20"/>
          <w:szCs w:val="20"/>
        </w:rPr>
        <w:t xml:space="preserve"> </w:t>
      </w:r>
    </w:p>
    <w:p w14:paraId="2FFBC017" w14:textId="77777777" w:rsidR="0083357B" w:rsidRDefault="00D6475C" w:rsidP="00F30605">
      <w:pPr>
        <w:pStyle w:val="Odstavecseseznamem1"/>
        <w:spacing w:after="240"/>
        <w:ind w:left="283" w:firstLine="284"/>
        <w:jc w:val="both"/>
        <w:rPr>
          <w:rFonts w:ascii="Open Sans" w:hAnsi="Open Sans" w:cs="Open Sans"/>
          <w:b/>
          <w:sz w:val="20"/>
          <w:szCs w:val="20"/>
        </w:rPr>
      </w:pPr>
      <w:r>
        <w:rPr>
          <w:rFonts w:ascii="Open Sans" w:hAnsi="Open Sans" w:cs="Open Sans"/>
          <w:b/>
          <w:sz w:val="20"/>
          <w:szCs w:val="20"/>
        </w:rPr>
        <w:t>soubor</w:t>
      </w:r>
      <w:r w:rsidR="00B059C0">
        <w:rPr>
          <w:rFonts w:ascii="Open Sans" w:hAnsi="Open Sans" w:cs="Open Sans"/>
          <w:b/>
          <w:sz w:val="20"/>
          <w:szCs w:val="20"/>
        </w:rPr>
        <w:t xml:space="preserve"> </w:t>
      </w:r>
      <w:r>
        <w:rPr>
          <w:rFonts w:ascii="Open Sans" w:hAnsi="Open Sans" w:cs="Open Sans"/>
          <w:b/>
          <w:sz w:val="20"/>
          <w:szCs w:val="20"/>
        </w:rPr>
        <w:t xml:space="preserve">věcí </w:t>
      </w:r>
      <w:r w:rsidR="007D1AE7">
        <w:rPr>
          <w:rFonts w:ascii="Open Sans" w:hAnsi="Open Sans" w:cs="Open Sans"/>
          <w:b/>
          <w:sz w:val="20"/>
          <w:szCs w:val="20"/>
        </w:rPr>
        <w:t>pro</w:t>
      </w:r>
      <w:r>
        <w:rPr>
          <w:rFonts w:ascii="Open Sans" w:hAnsi="Open Sans" w:cs="Open Sans"/>
          <w:b/>
          <w:sz w:val="20"/>
          <w:szCs w:val="20"/>
        </w:rPr>
        <w:t xml:space="preserve"> modernizaci</w:t>
      </w:r>
      <w:r w:rsidR="007D1AE7">
        <w:rPr>
          <w:rFonts w:ascii="Open Sans" w:hAnsi="Open Sans" w:cs="Open Sans"/>
          <w:b/>
          <w:sz w:val="20"/>
          <w:szCs w:val="20"/>
        </w:rPr>
        <w:t xml:space="preserve"> přístroj</w:t>
      </w:r>
      <w:r>
        <w:rPr>
          <w:rFonts w:ascii="Open Sans" w:hAnsi="Open Sans" w:cs="Open Sans"/>
          <w:b/>
          <w:sz w:val="20"/>
          <w:szCs w:val="20"/>
        </w:rPr>
        <w:t>e</w:t>
      </w:r>
      <w:r w:rsidR="007D1AE7">
        <w:rPr>
          <w:rFonts w:ascii="Open Sans" w:hAnsi="Open Sans" w:cs="Open Sans"/>
          <w:b/>
          <w:sz w:val="20"/>
          <w:szCs w:val="20"/>
        </w:rPr>
        <w:t xml:space="preserve"> </w:t>
      </w:r>
      <w:proofErr w:type="spellStart"/>
      <w:r w:rsidR="007D1AE7">
        <w:rPr>
          <w:rFonts w:ascii="Open Sans" w:hAnsi="Open Sans" w:cs="Open Sans"/>
          <w:b/>
          <w:sz w:val="20"/>
          <w:szCs w:val="20"/>
        </w:rPr>
        <w:t>Empyrean</w:t>
      </w:r>
      <w:proofErr w:type="spellEnd"/>
      <w:r w:rsidR="0083357B">
        <w:rPr>
          <w:rFonts w:ascii="Open Sans" w:hAnsi="Open Sans" w:cs="Open Sans"/>
          <w:b/>
          <w:sz w:val="20"/>
          <w:szCs w:val="20"/>
        </w:rPr>
        <w:t>:</w:t>
      </w:r>
    </w:p>
    <w:p w14:paraId="0026265F" w14:textId="77777777" w:rsidR="00F30605" w:rsidRDefault="00FF7A16" w:rsidP="0083357B">
      <w:pPr>
        <w:pStyle w:val="Odstavecseseznamem1"/>
        <w:numPr>
          <w:ilvl w:val="2"/>
          <w:numId w:val="1"/>
        </w:numPr>
        <w:spacing w:after="240"/>
        <w:jc w:val="both"/>
        <w:rPr>
          <w:rFonts w:ascii="Open Sans" w:hAnsi="Open Sans" w:cs="Open Sans"/>
          <w:b/>
          <w:sz w:val="20"/>
          <w:szCs w:val="20"/>
        </w:rPr>
      </w:pPr>
      <w:bookmarkStart w:id="4" w:name="_Ref169360739"/>
      <w:r>
        <w:rPr>
          <w:rFonts w:ascii="Open Sans" w:hAnsi="Open Sans" w:cs="Open Sans"/>
          <w:b/>
          <w:sz w:val="20"/>
          <w:szCs w:val="20"/>
        </w:rPr>
        <w:t>d</w:t>
      </w:r>
      <w:r w:rsidR="006A0AF3" w:rsidRPr="006A0AF3">
        <w:rPr>
          <w:rFonts w:ascii="Open Sans" w:hAnsi="Open Sans" w:cs="Open Sans"/>
          <w:b/>
          <w:sz w:val="20"/>
          <w:szCs w:val="20"/>
        </w:rPr>
        <w:t>etektor</w:t>
      </w:r>
      <w:r w:rsidR="00D6475C">
        <w:rPr>
          <w:rFonts w:ascii="Open Sans" w:hAnsi="Open Sans" w:cs="Open Sans"/>
          <w:b/>
          <w:sz w:val="20"/>
          <w:szCs w:val="20"/>
        </w:rPr>
        <w:t xml:space="preserve"> </w:t>
      </w:r>
      <w:r w:rsidRPr="00FF7A16">
        <w:rPr>
          <w:rFonts w:ascii="Open Sans" w:hAnsi="Open Sans" w:cs="Open Sans"/>
          <w:b/>
          <w:sz w:val="20"/>
          <w:szCs w:val="20"/>
        </w:rPr>
        <w:t>RTG záření</w:t>
      </w:r>
      <w:r w:rsidR="006A0AF3" w:rsidRPr="006A0AF3">
        <w:rPr>
          <w:rFonts w:ascii="Open Sans" w:hAnsi="Open Sans" w:cs="Open Sans"/>
          <w:b/>
          <w:sz w:val="20"/>
          <w:szCs w:val="20"/>
        </w:rPr>
        <w:t>,</w:t>
      </w:r>
      <w:bookmarkEnd w:id="4"/>
    </w:p>
    <w:p w14:paraId="57CB8D9E" w14:textId="77777777" w:rsidR="00F30605" w:rsidRDefault="006A0AF3" w:rsidP="0083357B">
      <w:pPr>
        <w:pStyle w:val="Odstavecseseznamem1"/>
        <w:numPr>
          <w:ilvl w:val="2"/>
          <w:numId w:val="1"/>
        </w:numPr>
        <w:spacing w:after="240"/>
        <w:jc w:val="both"/>
        <w:rPr>
          <w:rFonts w:ascii="Open Sans" w:hAnsi="Open Sans" w:cs="Open Sans"/>
          <w:b/>
          <w:sz w:val="20"/>
          <w:szCs w:val="20"/>
        </w:rPr>
      </w:pPr>
      <w:bookmarkStart w:id="5" w:name="_Ref169360776"/>
      <w:r w:rsidRPr="006A0AF3">
        <w:rPr>
          <w:rFonts w:ascii="Open Sans" w:hAnsi="Open Sans" w:cs="Open Sans"/>
          <w:b/>
          <w:sz w:val="20"/>
          <w:szCs w:val="20"/>
        </w:rPr>
        <w:t>zařízení pro měření pólových obrazců a</w:t>
      </w:r>
      <w:bookmarkEnd w:id="5"/>
    </w:p>
    <w:p w14:paraId="7CFF421F" w14:textId="13A5B98A" w:rsidR="004A6AE7" w:rsidRPr="00FB44AF" w:rsidRDefault="006A0AF3" w:rsidP="0083357B">
      <w:pPr>
        <w:pStyle w:val="Odstavecseseznamem1"/>
        <w:numPr>
          <w:ilvl w:val="2"/>
          <w:numId w:val="1"/>
        </w:numPr>
        <w:spacing w:after="240"/>
        <w:jc w:val="both"/>
        <w:rPr>
          <w:rFonts w:ascii="Open Sans" w:hAnsi="Open Sans" w:cs="Open Sans"/>
          <w:b/>
          <w:sz w:val="20"/>
          <w:szCs w:val="20"/>
        </w:rPr>
      </w:pPr>
      <w:bookmarkStart w:id="6" w:name="_Ref169360866"/>
      <w:r w:rsidRPr="006A0AF3">
        <w:rPr>
          <w:rFonts w:ascii="Open Sans" w:hAnsi="Open Sans" w:cs="Open Sans"/>
          <w:b/>
          <w:sz w:val="20"/>
          <w:szCs w:val="20"/>
        </w:rPr>
        <w:t>software pro analýzu naměřených dat</w:t>
      </w:r>
      <w:bookmarkEnd w:id="6"/>
      <w:r w:rsidR="00FF7A16">
        <w:rPr>
          <w:rFonts w:ascii="Open Sans" w:hAnsi="Open Sans" w:cs="Open Sans"/>
          <w:b/>
          <w:sz w:val="20"/>
          <w:szCs w:val="20"/>
        </w:rPr>
        <w:t xml:space="preserve"> </w:t>
      </w:r>
    </w:p>
    <w:p w14:paraId="24E78297" w14:textId="1B77159F" w:rsidR="004A6AE7" w:rsidRPr="00371901" w:rsidRDefault="004A6AE7" w:rsidP="004A6AE7">
      <w:pPr>
        <w:pStyle w:val="Odstavecseseznamem1"/>
        <w:spacing w:after="240"/>
        <w:ind w:left="567"/>
        <w:jc w:val="both"/>
        <w:rPr>
          <w:rFonts w:ascii="Open Sans" w:hAnsi="Open Sans" w:cs="Open Sans"/>
          <w:bCs/>
          <w:sz w:val="20"/>
          <w:szCs w:val="20"/>
        </w:rPr>
      </w:pPr>
      <w:r w:rsidRPr="00371901">
        <w:rPr>
          <w:rFonts w:ascii="Open Sans" w:hAnsi="Open Sans" w:cs="Open Sans"/>
          <w:sz w:val="20"/>
          <w:szCs w:val="20"/>
        </w:rPr>
        <w:t>specifikovan</w:t>
      </w:r>
      <w:r w:rsidR="00461C1F">
        <w:rPr>
          <w:rFonts w:ascii="Open Sans" w:hAnsi="Open Sans" w:cs="Open Sans"/>
          <w:sz w:val="20"/>
          <w:szCs w:val="20"/>
        </w:rPr>
        <w:t>é</w:t>
      </w:r>
      <w:r w:rsidR="00495749">
        <w:rPr>
          <w:rFonts w:ascii="Open Sans" w:hAnsi="Open Sans" w:cs="Open Sans"/>
          <w:sz w:val="20"/>
          <w:szCs w:val="20"/>
        </w:rPr>
        <w:t xml:space="preserve"> </w:t>
      </w:r>
      <w:r w:rsidRPr="00371901">
        <w:rPr>
          <w:rFonts w:ascii="Open Sans" w:hAnsi="Open Sans" w:cs="Open Sans"/>
          <w:sz w:val="20"/>
          <w:szCs w:val="20"/>
        </w:rPr>
        <w:t>v Přílohách č. 1 a 2 této Smlouvy (</w:t>
      </w:r>
      <w:r w:rsidR="00D80102">
        <w:rPr>
          <w:rFonts w:ascii="Open Sans" w:hAnsi="Open Sans" w:cs="Open Sans"/>
          <w:sz w:val="20"/>
          <w:szCs w:val="20"/>
        </w:rPr>
        <w:t>č</w:t>
      </w:r>
      <w:r w:rsidR="00C114A2">
        <w:rPr>
          <w:rFonts w:ascii="Open Sans" w:hAnsi="Open Sans" w:cs="Open Sans"/>
          <w:sz w:val="20"/>
          <w:szCs w:val="20"/>
        </w:rPr>
        <w:t xml:space="preserve">ásti předmětu plnění dle odst. </w:t>
      </w:r>
      <w:r w:rsidR="00FF07EA">
        <w:rPr>
          <w:rFonts w:ascii="Open Sans" w:hAnsi="Open Sans" w:cs="Open Sans"/>
          <w:sz w:val="20"/>
          <w:szCs w:val="20"/>
        </w:rPr>
        <w:fldChar w:fldCharType="begin"/>
      </w:r>
      <w:r w:rsidR="00FF07EA">
        <w:rPr>
          <w:rFonts w:ascii="Open Sans" w:hAnsi="Open Sans" w:cs="Open Sans"/>
          <w:sz w:val="20"/>
          <w:szCs w:val="20"/>
        </w:rPr>
        <w:instrText xml:space="preserve"> REF _Ref169360739 \r \h </w:instrText>
      </w:r>
      <w:r w:rsidR="00FF07EA">
        <w:rPr>
          <w:rFonts w:ascii="Open Sans" w:hAnsi="Open Sans" w:cs="Open Sans"/>
          <w:sz w:val="20"/>
          <w:szCs w:val="20"/>
        </w:rPr>
      </w:r>
      <w:r w:rsidR="00FF07EA">
        <w:rPr>
          <w:rFonts w:ascii="Open Sans" w:hAnsi="Open Sans" w:cs="Open Sans"/>
          <w:sz w:val="20"/>
          <w:szCs w:val="20"/>
        </w:rPr>
        <w:fldChar w:fldCharType="separate"/>
      </w:r>
      <w:r w:rsidR="00B576C3">
        <w:rPr>
          <w:rFonts w:ascii="Open Sans" w:hAnsi="Open Sans" w:cs="Open Sans"/>
          <w:sz w:val="20"/>
          <w:szCs w:val="20"/>
        </w:rPr>
        <w:t>3.1.1</w:t>
      </w:r>
      <w:r w:rsidR="00FF07EA">
        <w:rPr>
          <w:rFonts w:ascii="Open Sans" w:hAnsi="Open Sans" w:cs="Open Sans"/>
          <w:sz w:val="20"/>
          <w:szCs w:val="20"/>
        </w:rPr>
        <w:fldChar w:fldCharType="end"/>
      </w:r>
      <w:r w:rsidR="009421A7">
        <w:rPr>
          <w:rFonts w:ascii="Open Sans" w:hAnsi="Open Sans" w:cs="Open Sans"/>
          <w:sz w:val="20"/>
          <w:szCs w:val="20"/>
        </w:rPr>
        <w:t xml:space="preserve"> a </w:t>
      </w:r>
      <w:r w:rsidR="009421A7">
        <w:rPr>
          <w:rFonts w:ascii="Open Sans" w:hAnsi="Open Sans" w:cs="Open Sans"/>
          <w:sz w:val="20"/>
          <w:szCs w:val="20"/>
        </w:rPr>
        <w:fldChar w:fldCharType="begin"/>
      </w:r>
      <w:r w:rsidR="009421A7">
        <w:rPr>
          <w:rFonts w:ascii="Open Sans" w:hAnsi="Open Sans" w:cs="Open Sans"/>
          <w:sz w:val="20"/>
          <w:szCs w:val="20"/>
        </w:rPr>
        <w:instrText xml:space="preserve"> REF _Ref169360776 \r \h </w:instrText>
      </w:r>
      <w:r w:rsidR="009421A7">
        <w:rPr>
          <w:rFonts w:ascii="Open Sans" w:hAnsi="Open Sans" w:cs="Open Sans"/>
          <w:sz w:val="20"/>
          <w:szCs w:val="20"/>
        </w:rPr>
      </w:r>
      <w:r w:rsidR="009421A7">
        <w:rPr>
          <w:rFonts w:ascii="Open Sans" w:hAnsi="Open Sans" w:cs="Open Sans"/>
          <w:sz w:val="20"/>
          <w:szCs w:val="20"/>
        </w:rPr>
        <w:fldChar w:fldCharType="separate"/>
      </w:r>
      <w:r w:rsidR="00B576C3">
        <w:rPr>
          <w:rFonts w:ascii="Open Sans" w:hAnsi="Open Sans" w:cs="Open Sans"/>
          <w:sz w:val="20"/>
          <w:szCs w:val="20"/>
        </w:rPr>
        <w:t>3.1.2</w:t>
      </w:r>
      <w:r w:rsidR="009421A7">
        <w:rPr>
          <w:rFonts w:ascii="Open Sans" w:hAnsi="Open Sans" w:cs="Open Sans"/>
          <w:sz w:val="20"/>
          <w:szCs w:val="20"/>
        </w:rPr>
        <w:fldChar w:fldCharType="end"/>
      </w:r>
      <w:r w:rsidR="00FE6C0E">
        <w:rPr>
          <w:rFonts w:ascii="Open Sans" w:hAnsi="Open Sans" w:cs="Open Sans"/>
          <w:sz w:val="20"/>
          <w:szCs w:val="20"/>
        </w:rPr>
        <w:t xml:space="preserve"> </w:t>
      </w:r>
      <w:r w:rsidRPr="00371901">
        <w:rPr>
          <w:rFonts w:ascii="Open Sans" w:hAnsi="Open Sans" w:cs="Open Sans"/>
          <w:sz w:val="20"/>
          <w:szCs w:val="20"/>
        </w:rPr>
        <w:t xml:space="preserve">dále jen </w:t>
      </w:r>
      <w:r w:rsidRPr="00371901">
        <w:rPr>
          <w:rFonts w:ascii="Open Sans" w:hAnsi="Open Sans" w:cs="Open Sans"/>
          <w:b/>
          <w:sz w:val="20"/>
          <w:szCs w:val="20"/>
        </w:rPr>
        <w:t>„</w:t>
      </w:r>
      <w:r w:rsidRPr="00082C91">
        <w:rPr>
          <w:rFonts w:ascii="Open Sans" w:hAnsi="Open Sans" w:cs="Open Sans"/>
          <w:b/>
          <w:bCs/>
          <w:sz w:val="20"/>
          <w:szCs w:val="20"/>
          <w:lang w:eastAsia="en-US"/>
        </w:rPr>
        <w:t>Zařízení</w:t>
      </w:r>
      <w:r w:rsidRPr="00371901">
        <w:rPr>
          <w:rFonts w:ascii="Open Sans" w:hAnsi="Open Sans" w:cs="Open Sans"/>
          <w:b/>
          <w:sz w:val="20"/>
          <w:szCs w:val="20"/>
        </w:rPr>
        <w:t>“</w:t>
      </w:r>
      <w:r w:rsidR="004E10F7" w:rsidRPr="006C1B99">
        <w:rPr>
          <w:rFonts w:ascii="Open Sans" w:hAnsi="Open Sans" w:cs="Open Sans"/>
          <w:bCs/>
          <w:sz w:val="20"/>
          <w:szCs w:val="20"/>
        </w:rPr>
        <w:t>,</w:t>
      </w:r>
      <w:r w:rsidR="004E10F7" w:rsidRPr="007503B7">
        <w:rPr>
          <w:rFonts w:ascii="Open Sans" w:hAnsi="Open Sans" w:cs="Open Sans"/>
          <w:bCs/>
          <w:sz w:val="20"/>
          <w:szCs w:val="20"/>
        </w:rPr>
        <w:t xml:space="preserve"> část dle odst. </w:t>
      </w:r>
      <w:r w:rsidR="007503B7" w:rsidRPr="007503B7">
        <w:rPr>
          <w:rFonts w:ascii="Open Sans" w:hAnsi="Open Sans" w:cs="Open Sans"/>
          <w:bCs/>
          <w:sz w:val="20"/>
          <w:szCs w:val="20"/>
        </w:rPr>
        <w:fldChar w:fldCharType="begin"/>
      </w:r>
      <w:r w:rsidR="007503B7" w:rsidRPr="007503B7">
        <w:rPr>
          <w:rFonts w:ascii="Open Sans" w:hAnsi="Open Sans" w:cs="Open Sans"/>
          <w:bCs/>
          <w:sz w:val="20"/>
          <w:szCs w:val="20"/>
        </w:rPr>
        <w:instrText xml:space="preserve"> REF _Ref169360866 \r \h </w:instrText>
      </w:r>
      <w:r w:rsidR="007503B7">
        <w:rPr>
          <w:rFonts w:ascii="Open Sans" w:hAnsi="Open Sans" w:cs="Open Sans"/>
          <w:bCs/>
          <w:sz w:val="20"/>
          <w:szCs w:val="20"/>
        </w:rPr>
        <w:instrText xml:space="preserve"> \* MERGEFORMAT </w:instrText>
      </w:r>
      <w:r w:rsidR="007503B7" w:rsidRPr="007503B7">
        <w:rPr>
          <w:rFonts w:ascii="Open Sans" w:hAnsi="Open Sans" w:cs="Open Sans"/>
          <w:bCs/>
          <w:sz w:val="20"/>
          <w:szCs w:val="20"/>
        </w:rPr>
      </w:r>
      <w:r w:rsidR="007503B7" w:rsidRPr="007503B7">
        <w:rPr>
          <w:rFonts w:ascii="Open Sans" w:hAnsi="Open Sans" w:cs="Open Sans"/>
          <w:bCs/>
          <w:sz w:val="20"/>
          <w:szCs w:val="20"/>
        </w:rPr>
        <w:fldChar w:fldCharType="separate"/>
      </w:r>
      <w:r w:rsidR="00B576C3">
        <w:rPr>
          <w:rFonts w:ascii="Open Sans" w:hAnsi="Open Sans" w:cs="Open Sans"/>
          <w:bCs/>
          <w:sz w:val="20"/>
          <w:szCs w:val="20"/>
        </w:rPr>
        <w:t>3.1.3</w:t>
      </w:r>
      <w:r w:rsidR="007503B7" w:rsidRPr="007503B7">
        <w:rPr>
          <w:rFonts w:ascii="Open Sans" w:hAnsi="Open Sans" w:cs="Open Sans"/>
          <w:bCs/>
          <w:sz w:val="20"/>
          <w:szCs w:val="20"/>
        </w:rPr>
        <w:fldChar w:fldCharType="end"/>
      </w:r>
      <w:r w:rsidR="006C1B99">
        <w:rPr>
          <w:rFonts w:ascii="Open Sans" w:hAnsi="Open Sans" w:cs="Open Sans"/>
          <w:bCs/>
          <w:sz w:val="20"/>
          <w:szCs w:val="20"/>
        </w:rPr>
        <w:t xml:space="preserve"> </w:t>
      </w:r>
      <w:r w:rsidR="00C24FE6" w:rsidRPr="00C24FE6">
        <w:rPr>
          <w:rFonts w:ascii="Open Sans" w:hAnsi="Open Sans" w:cs="Open Sans"/>
          <w:sz w:val="18"/>
          <w:szCs w:val="18"/>
        </w:rPr>
        <w:t xml:space="preserve">dále jen </w:t>
      </w:r>
      <w:r w:rsidR="00C24FE6" w:rsidRPr="00C24FE6">
        <w:rPr>
          <w:rFonts w:ascii="Open Sans" w:hAnsi="Open Sans" w:cs="Open Sans"/>
          <w:b/>
          <w:sz w:val="18"/>
          <w:szCs w:val="18"/>
        </w:rPr>
        <w:t>„</w:t>
      </w:r>
      <w:r w:rsidR="00CE51FF">
        <w:rPr>
          <w:rFonts w:ascii="Open Sans" w:hAnsi="Open Sans" w:cs="Open Sans"/>
          <w:b/>
          <w:bCs/>
          <w:sz w:val="18"/>
          <w:szCs w:val="18"/>
        </w:rPr>
        <w:t>SW</w:t>
      </w:r>
      <w:r w:rsidR="00C24FE6" w:rsidRPr="00C24FE6">
        <w:rPr>
          <w:rFonts w:ascii="Open Sans" w:hAnsi="Open Sans" w:cs="Open Sans"/>
          <w:b/>
          <w:sz w:val="18"/>
          <w:szCs w:val="18"/>
        </w:rPr>
        <w:t>“</w:t>
      </w:r>
      <w:r w:rsidRPr="00371901">
        <w:rPr>
          <w:rFonts w:ascii="Open Sans" w:hAnsi="Open Sans" w:cs="Open Sans"/>
          <w:sz w:val="20"/>
          <w:szCs w:val="20"/>
        </w:rPr>
        <w:t>)</w:t>
      </w:r>
      <w:r>
        <w:rPr>
          <w:rFonts w:ascii="Open Sans" w:hAnsi="Open Sans" w:cs="Open Sans"/>
          <w:sz w:val="20"/>
          <w:szCs w:val="20"/>
        </w:rPr>
        <w:t xml:space="preserve"> a</w:t>
      </w:r>
      <w:r w:rsidRPr="00371901">
        <w:rPr>
          <w:rFonts w:ascii="Open Sans" w:hAnsi="Open Sans" w:cs="Open Sans"/>
          <w:sz w:val="20"/>
          <w:szCs w:val="20"/>
        </w:rPr>
        <w:t xml:space="preserve"> převést na Kupujícího vlastnické právo k</w:t>
      </w:r>
      <w:r>
        <w:rPr>
          <w:rFonts w:ascii="Open Sans" w:hAnsi="Open Sans" w:cs="Open Sans"/>
          <w:sz w:val="20"/>
          <w:szCs w:val="20"/>
        </w:rPr>
        <w:t xml:space="preserve"> </w:t>
      </w:r>
      <w:r>
        <w:rPr>
          <w:rFonts w:ascii="Open Sans" w:hAnsi="Open Sans" w:cs="Open Sans"/>
          <w:sz w:val="20"/>
          <w:szCs w:val="20"/>
          <w:lang w:eastAsia="en-US"/>
        </w:rPr>
        <w:t>Zařízení</w:t>
      </w:r>
      <w:r w:rsidRPr="00371901">
        <w:rPr>
          <w:rFonts w:ascii="Open Sans" w:hAnsi="Open Sans" w:cs="Open Sans"/>
          <w:sz w:val="20"/>
          <w:szCs w:val="20"/>
        </w:rPr>
        <w:t xml:space="preserve"> </w:t>
      </w:r>
      <w:r w:rsidR="00E32427">
        <w:rPr>
          <w:rFonts w:ascii="Open Sans" w:hAnsi="Open Sans" w:cs="Open Sans"/>
          <w:sz w:val="20"/>
          <w:szCs w:val="20"/>
        </w:rPr>
        <w:t xml:space="preserve">a SW </w:t>
      </w:r>
      <w:r w:rsidRPr="00371901">
        <w:rPr>
          <w:rFonts w:ascii="Open Sans" w:hAnsi="Open Sans" w:cs="Open Sans"/>
          <w:sz w:val="20"/>
          <w:szCs w:val="20"/>
        </w:rPr>
        <w:t xml:space="preserve">a </w:t>
      </w:r>
      <w:r>
        <w:rPr>
          <w:rFonts w:ascii="Open Sans" w:hAnsi="Open Sans" w:cs="Open Sans"/>
          <w:sz w:val="20"/>
          <w:szCs w:val="20"/>
        </w:rPr>
        <w:t xml:space="preserve">závazek </w:t>
      </w:r>
      <w:r w:rsidRPr="00371901">
        <w:rPr>
          <w:rFonts w:ascii="Open Sans" w:hAnsi="Open Sans" w:cs="Open Sans"/>
          <w:sz w:val="20"/>
          <w:szCs w:val="20"/>
        </w:rPr>
        <w:t>Kupující</w:t>
      </w:r>
      <w:r>
        <w:rPr>
          <w:rFonts w:ascii="Open Sans" w:hAnsi="Open Sans" w:cs="Open Sans"/>
          <w:sz w:val="20"/>
          <w:szCs w:val="20"/>
        </w:rPr>
        <w:t xml:space="preserve">ho </w:t>
      </w:r>
      <w:r>
        <w:rPr>
          <w:rFonts w:ascii="Open Sans" w:hAnsi="Open Sans" w:cs="Open Sans"/>
          <w:sz w:val="20"/>
          <w:szCs w:val="20"/>
          <w:lang w:eastAsia="en-US"/>
        </w:rPr>
        <w:t>Zařízení</w:t>
      </w:r>
      <w:r w:rsidR="00E32427">
        <w:rPr>
          <w:rFonts w:ascii="Open Sans" w:hAnsi="Open Sans" w:cs="Open Sans"/>
          <w:sz w:val="20"/>
          <w:szCs w:val="20"/>
          <w:lang w:eastAsia="en-US"/>
        </w:rPr>
        <w:t xml:space="preserve"> a SW</w:t>
      </w:r>
      <w:r w:rsidRPr="00371901">
        <w:rPr>
          <w:rFonts w:ascii="Open Sans" w:hAnsi="Open Sans" w:cs="Open Sans"/>
          <w:sz w:val="20"/>
          <w:szCs w:val="20"/>
        </w:rPr>
        <w:t xml:space="preserve"> </w:t>
      </w:r>
      <w:r w:rsidR="00495749">
        <w:rPr>
          <w:rFonts w:ascii="Open Sans" w:hAnsi="Open Sans" w:cs="Open Sans"/>
          <w:sz w:val="20"/>
          <w:szCs w:val="20"/>
        </w:rPr>
        <w:t xml:space="preserve">převzít a </w:t>
      </w:r>
      <w:r w:rsidRPr="00371901">
        <w:rPr>
          <w:rFonts w:ascii="Open Sans" w:hAnsi="Open Sans" w:cs="Open Sans"/>
          <w:sz w:val="20"/>
          <w:szCs w:val="20"/>
        </w:rPr>
        <w:t>zaplatit Prodávajícímu</w:t>
      </w:r>
      <w:r w:rsidR="00495749">
        <w:rPr>
          <w:rFonts w:ascii="Open Sans" w:hAnsi="Open Sans" w:cs="Open Sans"/>
          <w:sz w:val="20"/>
          <w:szCs w:val="20"/>
        </w:rPr>
        <w:t xml:space="preserve"> </w:t>
      </w:r>
      <w:r w:rsidRPr="00371901">
        <w:rPr>
          <w:rFonts w:ascii="Open Sans" w:hAnsi="Open Sans" w:cs="Open Sans"/>
          <w:sz w:val="20"/>
          <w:szCs w:val="20"/>
        </w:rPr>
        <w:t>sjednanou cenu.</w:t>
      </w:r>
    </w:p>
    <w:p w14:paraId="6089A3FC"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Součástí plnění je:</w:t>
      </w:r>
    </w:p>
    <w:p w14:paraId="1B64DF2E" w14:textId="77777777" w:rsidR="004A6AE7" w:rsidRPr="00F46C7A" w:rsidRDefault="004A6AE7" w:rsidP="00C41127">
      <w:pPr>
        <w:pStyle w:val="Odstavecseseznamem1"/>
        <w:numPr>
          <w:ilvl w:val="2"/>
          <w:numId w:val="1"/>
        </w:numPr>
        <w:spacing w:after="240"/>
        <w:jc w:val="both"/>
        <w:rPr>
          <w:rFonts w:ascii="Open Sans" w:hAnsi="Open Sans" w:cs="Open Sans"/>
          <w:b/>
          <w:bCs/>
          <w:sz w:val="20"/>
          <w:szCs w:val="20"/>
          <w:u w:val="single"/>
        </w:rPr>
      </w:pPr>
      <w:bookmarkStart w:id="7" w:name="_Ref381968903"/>
      <w:r w:rsidRPr="00371901">
        <w:rPr>
          <w:rFonts w:ascii="Open Sans" w:hAnsi="Open Sans" w:cs="Open Sans"/>
          <w:sz w:val="20"/>
          <w:szCs w:val="20"/>
        </w:rPr>
        <w:t xml:space="preserve">doprava </w:t>
      </w:r>
      <w:r>
        <w:rPr>
          <w:rFonts w:ascii="Open Sans" w:hAnsi="Open Sans" w:cs="Open Sans"/>
          <w:sz w:val="20"/>
          <w:szCs w:val="20"/>
        </w:rPr>
        <w:t>Z</w:t>
      </w:r>
      <w:r>
        <w:rPr>
          <w:rFonts w:ascii="Open Sans" w:hAnsi="Open Sans" w:cs="Open Sans"/>
          <w:sz w:val="20"/>
          <w:szCs w:val="20"/>
          <w:lang w:eastAsia="en-US"/>
        </w:rPr>
        <w:t>ařízení</w:t>
      </w:r>
      <w:r w:rsidRPr="00371901">
        <w:rPr>
          <w:rFonts w:ascii="Open Sans" w:hAnsi="Open Sans" w:cs="Open Sans"/>
          <w:sz w:val="20"/>
          <w:szCs w:val="20"/>
        </w:rPr>
        <w:t xml:space="preserve"> dle Příloh č. 1 a 2 té</w:t>
      </w:r>
      <w:r>
        <w:rPr>
          <w:rFonts w:ascii="Open Sans" w:hAnsi="Open Sans" w:cs="Open Sans"/>
          <w:sz w:val="20"/>
          <w:szCs w:val="20"/>
        </w:rPr>
        <w:t xml:space="preserve">to Smlouvy do místa </w:t>
      </w:r>
      <w:r w:rsidRPr="00F46C7A">
        <w:rPr>
          <w:rFonts w:ascii="Open Sans" w:hAnsi="Open Sans" w:cs="Open Sans"/>
          <w:sz w:val="20"/>
          <w:szCs w:val="20"/>
        </w:rPr>
        <w:t>plnění, jeho vybalení a kontrola,</w:t>
      </w:r>
    </w:p>
    <w:p w14:paraId="07D29904" w14:textId="30089A6D" w:rsidR="004A6AE7" w:rsidRPr="00843578" w:rsidRDefault="004A6AE7" w:rsidP="00C41127">
      <w:pPr>
        <w:pStyle w:val="Odstavecseseznamem1"/>
        <w:numPr>
          <w:ilvl w:val="2"/>
          <w:numId w:val="1"/>
        </w:numPr>
        <w:spacing w:after="240"/>
        <w:jc w:val="both"/>
        <w:rPr>
          <w:rFonts w:ascii="Open Sans" w:hAnsi="Open Sans" w:cs="Open Sans"/>
          <w:sz w:val="20"/>
          <w:szCs w:val="20"/>
        </w:rPr>
      </w:pPr>
      <w:bookmarkStart w:id="8" w:name="_Ref511376457"/>
      <w:r w:rsidRPr="00F46C7A">
        <w:rPr>
          <w:rFonts w:ascii="Open Sans" w:hAnsi="Open Sans" w:cs="Open Sans"/>
          <w:sz w:val="20"/>
          <w:szCs w:val="20"/>
        </w:rPr>
        <w:t xml:space="preserve">instalace </w:t>
      </w:r>
      <w:r w:rsidRPr="00F46C7A">
        <w:rPr>
          <w:rFonts w:ascii="Open Sans" w:hAnsi="Open Sans" w:cs="Open Sans"/>
          <w:sz w:val="20"/>
          <w:szCs w:val="20"/>
          <w:lang w:eastAsia="en-US"/>
        </w:rPr>
        <w:t>Zařízení</w:t>
      </w:r>
      <w:r w:rsidRPr="00F46C7A">
        <w:rPr>
          <w:rFonts w:ascii="Open Sans" w:hAnsi="Open Sans" w:cs="Open Sans"/>
          <w:sz w:val="20"/>
          <w:szCs w:val="20"/>
        </w:rPr>
        <w:t xml:space="preserve"> a jeho zpr</w:t>
      </w:r>
      <w:r w:rsidRPr="00843578">
        <w:rPr>
          <w:rFonts w:ascii="Open Sans" w:hAnsi="Open Sans" w:cs="Open Sans"/>
          <w:sz w:val="20"/>
          <w:szCs w:val="20"/>
        </w:rPr>
        <w:t>ovoznění v místě plnění,</w:t>
      </w:r>
    </w:p>
    <w:p w14:paraId="3544F5DC" w14:textId="3541EC56" w:rsidR="004A6AE7" w:rsidRPr="00843578" w:rsidRDefault="004A6AE7" w:rsidP="00C41127">
      <w:pPr>
        <w:pStyle w:val="Odstavecseseznamem1"/>
        <w:numPr>
          <w:ilvl w:val="2"/>
          <w:numId w:val="1"/>
        </w:numPr>
        <w:spacing w:after="240"/>
        <w:jc w:val="both"/>
        <w:rPr>
          <w:rFonts w:ascii="Open Sans" w:hAnsi="Open Sans" w:cs="Open Sans"/>
          <w:b/>
          <w:bCs/>
          <w:sz w:val="20"/>
          <w:szCs w:val="20"/>
          <w:u w:val="single"/>
        </w:rPr>
      </w:pPr>
      <w:bookmarkStart w:id="9" w:name="_Ref129065889"/>
      <w:bookmarkStart w:id="10" w:name="_Ref1731201"/>
      <w:r w:rsidRPr="00843578">
        <w:rPr>
          <w:rFonts w:ascii="Open Sans" w:hAnsi="Open Sans" w:cs="Open Sans"/>
          <w:sz w:val="20"/>
          <w:szCs w:val="20"/>
        </w:rPr>
        <w:t xml:space="preserve">provedení zkoušek </w:t>
      </w:r>
      <w:r w:rsidRPr="00843578">
        <w:rPr>
          <w:rFonts w:ascii="Open Sans" w:hAnsi="Open Sans" w:cs="Open Sans"/>
          <w:sz w:val="20"/>
          <w:szCs w:val="20"/>
          <w:lang w:eastAsia="en-US"/>
        </w:rPr>
        <w:t>Zařízení</w:t>
      </w:r>
      <w:r w:rsidRPr="00843578">
        <w:rPr>
          <w:rFonts w:ascii="Open Sans" w:hAnsi="Open Sans" w:cs="Open Sans"/>
          <w:sz w:val="20"/>
          <w:szCs w:val="20"/>
        </w:rPr>
        <w:t xml:space="preserve"> za účelem ověření jeho funkčnosti</w:t>
      </w:r>
      <w:bookmarkEnd w:id="7"/>
      <w:r w:rsidRPr="00843578">
        <w:rPr>
          <w:rFonts w:ascii="Open Sans" w:hAnsi="Open Sans" w:cs="Open Sans"/>
          <w:sz w:val="20"/>
          <w:szCs w:val="20"/>
        </w:rPr>
        <w:t>, tj.:</w:t>
      </w:r>
      <w:bookmarkEnd w:id="9"/>
    </w:p>
    <w:bookmarkEnd w:id="8"/>
    <w:bookmarkEnd w:id="10"/>
    <w:p w14:paraId="34972B88" w14:textId="388A0162" w:rsidR="009A64F2" w:rsidRPr="009A64F2" w:rsidRDefault="00D62640" w:rsidP="001E380F">
      <w:pPr>
        <w:pStyle w:val="Odstavecseseznamem1"/>
        <w:numPr>
          <w:ilvl w:val="3"/>
          <w:numId w:val="1"/>
        </w:numPr>
        <w:spacing w:after="240"/>
        <w:ind w:left="1775" w:hanging="357"/>
        <w:jc w:val="both"/>
        <w:rPr>
          <w:rFonts w:ascii="Open Sans" w:hAnsi="Open Sans" w:cs="Open Sans"/>
          <w:sz w:val="20"/>
          <w:szCs w:val="20"/>
        </w:rPr>
      </w:pPr>
      <w:r>
        <w:rPr>
          <w:rFonts w:ascii="Open Sans" w:hAnsi="Open Sans" w:cs="Open Sans"/>
          <w:sz w:val="20"/>
          <w:szCs w:val="20"/>
        </w:rPr>
        <w:t>p</w:t>
      </w:r>
      <w:r w:rsidR="004E5013">
        <w:rPr>
          <w:rFonts w:ascii="Open Sans" w:hAnsi="Open Sans" w:cs="Open Sans"/>
          <w:sz w:val="20"/>
          <w:szCs w:val="20"/>
        </w:rPr>
        <w:t>rovedení měření RTG práškové difrakce na standardu LaB</w:t>
      </w:r>
      <w:r w:rsidR="004E5013" w:rsidRPr="00E22BD2">
        <w:rPr>
          <w:rFonts w:ascii="Open Sans" w:hAnsi="Open Sans" w:cs="Open Sans"/>
          <w:sz w:val="20"/>
          <w:szCs w:val="20"/>
          <w:vertAlign w:val="subscript"/>
        </w:rPr>
        <w:t>6</w:t>
      </w:r>
      <w:r w:rsidR="004E5013">
        <w:rPr>
          <w:rFonts w:ascii="Open Sans" w:hAnsi="Open Sans" w:cs="Open Sans"/>
          <w:sz w:val="20"/>
          <w:szCs w:val="20"/>
        </w:rPr>
        <w:t xml:space="preserve"> nebo Si</w:t>
      </w:r>
      <w:r w:rsidR="001E380F">
        <w:rPr>
          <w:rFonts w:ascii="Open Sans" w:hAnsi="Open Sans" w:cs="Open Sans"/>
          <w:sz w:val="20"/>
          <w:szCs w:val="20"/>
        </w:rPr>
        <w:t>,</w:t>
      </w:r>
      <w:r w:rsidR="009A64F2" w:rsidRPr="009A64F2">
        <w:rPr>
          <w:rFonts w:ascii="Open Sans" w:hAnsi="Open Sans" w:cs="Open Sans"/>
          <w:sz w:val="20"/>
          <w:szCs w:val="20"/>
        </w:rPr>
        <w:t xml:space="preserve"> </w:t>
      </w:r>
    </w:p>
    <w:p w14:paraId="5BC85DAF" w14:textId="1194C2D4" w:rsidR="009A64F2" w:rsidRPr="00D62640" w:rsidRDefault="00D62640" w:rsidP="00D62640">
      <w:pPr>
        <w:pStyle w:val="Odstavecseseznamem1"/>
        <w:numPr>
          <w:ilvl w:val="3"/>
          <w:numId w:val="1"/>
        </w:numPr>
        <w:spacing w:after="240"/>
        <w:ind w:left="1775" w:hanging="357"/>
        <w:jc w:val="both"/>
        <w:rPr>
          <w:rFonts w:ascii="Open Sans" w:hAnsi="Open Sans" w:cs="Open Sans"/>
          <w:sz w:val="20"/>
          <w:szCs w:val="20"/>
        </w:rPr>
      </w:pPr>
      <w:r>
        <w:rPr>
          <w:rFonts w:ascii="Open Sans" w:hAnsi="Open Sans" w:cs="Open Sans"/>
          <w:sz w:val="20"/>
          <w:szCs w:val="20"/>
        </w:rPr>
        <w:t xml:space="preserve">změření pólového obrazce na jedné rovině monokrystalického Si nebo plechu </w:t>
      </w:r>
      <w:proofErr w:type="spellStart"/>
      <w:r>
        <w:rPr>
          <w:rFonts w:ascii="Open Sans" w:hAnsi="Open Sans" w:cs="Open Sans"/>
          <w:sz w:val="20"/>
          <w:szCs w:val="20"/>
        </w:rPr>
        <w:t>Fe</w:t>
      </w:r>
      <w:proofErr w:type="spellEnd"/>
      <w:r w:rsidR="00AD3678">
        <w:rPr>
          <w:rFonts w:ascii="Open Sans" w:hAnsi="Open Sans" w:cs="Open Sans"/>
          <w:sz w:val="20"/>
          <w:szCs w:val="20"/>
        </w:rPr>
        <w:t>,</w:t>
      </w:r>
    </w:p>
    <w:p w14:paraId="3C574C28" w14:textId="77777777" w:rsidR="004A6AE7" w:rsidRPr="00843578" w:rsidRDefault="004A6AE7" w:rsidP="00C41127">
      <w:pPr>
        <w:pStyle w:val="Odstavecseseznamem1"/>
        <w:numPr>
          <w:ilvl w:val="2"/>
          <w:numId w:val="1"/>
        </w:numPr>
        <w:spacing w:after="240"/>
        <w:jc w:val="both"/>
        <w:rPr>
          <w:rFonts w:ascii="Open Sans" w:hAnsi="Open Sans" w:cs="Open Sans"/>
          <w:b/>
          <w:bCs/>
          <w:sz w:val="20"/>
          <w:szCs w:val="20"/>
          <w:u w:val="single"/>
        </w:rPr>
      </w:pPr>
      <w:r w:rsidRPr="00843578">
        <w:rPr>
          <w:rFonts w:ascii="Open Sans" w:hAnsi="Open Sans" w:cs="Open Sans"/>
          <w:sz w:val="20"/>
          <w:szCs w:val="20"/>
        </w:rPr>
        <w:t xml:space="preserve">dodání instrukcí a návodů k obsluze a údržbě </w:t>
      </w:r>
      <w:r w:rsidRPr="00843578">
        <w:rPr>
          <w:rFonts w:ascii="Open Sans" w:hAnsi="Open Sans" w:cs="Open Sans"/>
          <w:sz w:val="20"/>
          <w:szCs w:val="20"/>
          <w:lang w:eastAsia="en-US"/>
        </w:rPr>
        <w:t>Zařízení</w:t>
      </w:r>
      <w:r w:rsidRPr="00843578">
        <w:rPr>
          <w:rFonts w:ascii="Open Sans" w:hAnsi="Open Sans" w:cs="Open Sans"/>
          <w:sz w:val="20"/>
          <w:szCs w:val="20"/>
        </w:rPr>
        <w:t xml:space="preserve"> v českém nebo anglickém jazyce Kupujícímu, a to v elektronické nebo tištěné podobě,</w:t>
      </w:r>
    </w:p>
    <w:p w14:paraId="12AA9C3A" w14:textId="2ECA30B6" w:rsidR="003B57CA" w:rsidRDefault="00142D5C" w:rsidP="00F61743">
      <w:pPr>
        <w:pStyle w:val="Odstavecseseznamem"/>
        <w:numPr>
          <w:ilvl w:val="2"/>
          <w:numId w:val="1"/>
        </w:numPr>
        <w:spacing w:after="240"/>
        <w:jc w:val="both"/>
        <w:rPr>
          <w:rFonts w:ascii="Open Sans" w:eastAsia="Calibri" w:hAnsi="Open Sans" w:cs="Open Sans"/>
          <w:kern w:val="1"/>
          <w:sz w:val="20"/>
          <w:szCs w:val="20"/>
        </w:rPr>
      </w:pPr>
      <w:bookmarkStart w:id="11" w:name="_Ref511376544"/>
      <w:r w:rsidRPr="00142D5C">
        <w:rPr>
          <w:rFonts w:ascii="Open Sans" w:eastAsia="Calibri" w:hAnsi="Open Sans" w:cs="Open Sans"/>
          <w:kern w:val="1"/>
          <w:sz w:val="20"/>
          <w:szCs w:val="20"/>
        </w:rPr>
        <w:t>zaškolení obsluhy zaměřené na ovládání Zařízení</w:t>
      </w:r>
      <w:r w:rsidR="005D3A88">
        <w:rPr>
          <w:rFonts w:ascii="Open Sans" w:eastAsia="Calibri" w:hAnsi="Open Sans" w:cs="Open Sans"/>
          <w:kern w:val="1"/>
          <w:sz w:val="20"/>
          <w:szCs w:val="20"/>
        </w:rPr>
        <w:t>,</w:t>
      </w:r>
    </w:p>
    <w:p w14:paraId="3CF41840" w14:textId="77777777" w:rsidR="00C269DD" w:rsidRDefault="00C269DD" w:rsidP="00C269DD">
      <w:pPr>
        <w:pStyle w:val="Odstavecseseznamem"/>
        <w:spacing w:after="240"/>
        <w:ind w:left="1418"/>
        <w:jc w:val="both"/>
        <w:rPr>
          <w:rFonts w:ascii="Open Sans" w:eastAsia="Calibri" w:hAnsi="Open Sans" w:cs="Open Sans"/>
          <w:kern w:val="1"/>
          <w:sz w:val="20"/>
          <w:szCs w:val="20"/>
        </w:rPr>
      </w:pPr>
    </w:p>
    <w:p w14:paraId="593B21E3" w14:textId="6050E5A9" w:rsidR="00996AE4" w:rsidRPr="00135130" w:rsidRDefault="000B1C31" w:rsidP="00BF7E22">
      <w:pPr>
        <w:pStyle w:val="Odstavecseseznamem"/>
        <w:numPr>
          <w:ilvl w:val="2"/>
          <w:numId w:val="1"/>
        </w:numPr>
        <w:spacing w:after="240"/>
        <w:jc w:val="both"/>
        <w:rPr>
          <w:rFonts w:ascii="Open Sans" w:eastAsia="Calibri" w:hAnsi="Open Sans" w:cs="Open Sans"/>
          <w:kern w:val="1"/>
          <w:sz w:val="20"/>
          <w:szCs w:val="20"/>
        </w:rPr>
      </w:pPr>
      <w:r w:rsidRPr="00135130">
        <w:rPr>
          <w:rFonts w:ascii="Open Sans" w:eastAsia="Calibri" w:hAnsi="Open Sans" w:cs="Open Sans"/>
          <w:kern w:val="1"/>
          <w:sz w:val="20"/>
          <w:szCs w:val="20"/>
        </w:rPr>
        <w:t xml:space="preserve">dodání SW </w:t>
      </w:r>
      <w:r w:rsidR="00C269DD" w:rsidRPr="00135130">
        <w:rPr>
          <w:rFonts w:ascii="Open Sans" w:eastAsia="Calibri" w:hAnsi="Open Sans" w:cs="Open Sans"/>
          <w:kern w:val="1"/>
          <w:sz w:val="20"/>
          <w:szCs w:val="20"/>
        </w:rPr>
        <w:t>s</w:t>
      </w:r>
      <w:r w:rsidR="009B59B8" w:rsidRPr="00135130">
        <w:rPr>
          <w:rFonts w:ascii="Open Sans" w:eastAsia="Calibri" w:hAnsi="Open Sans" w:cs="Open Sans"/>
          <w:kern w:val="1"/>
          <w:sz w:val="20"/>
          <w:szCs w:val="20"/>
        </w:rPr>
        <w:t> časově neomezenou</w:t>
      </w:r>
      <w:r w:rsidR="00135130" w:rsidRPr="00135130">
        <w:rPr>
          <w:rFonts w:ascii="Open Sans" w:eastAsia="Calibri" w:hAnsi="Open Sans" w:cs="Open Sans"/>
          <w:kern w:val="1"/>
          <w:sz w:val="20"/>
          <w:szCs w:val="20"/>
        </w:rPr>
        <w:t xml:space="preserve"> licencí</w:t>
      </w:r>
      <w:r w:rsidR="00721E60" w:rsidRPr="00135130">
        <w:rPr>
          <w:rFonts w:ascii="Open Sans" w:eastAsia="Calibri" w:hAnsi="Open Sans" w:cs="Open Sans"/>
          <w:kern w:val="1"/>
          <w:sz w:val="20"/>
          <w:szCs w:val="20"/>
        </w:rPr>
        <w:t>,</w:t>
      </w:r>
    </w:p>
    <w:bookmarkEnd w:id="11"/>
    <w:p w14:paraId="43570172"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záruční servis</w:t>
      </w:r>
      <w:r>
        <w:rPr>
          <w:rFonts w:ascii="Open Sans" w:hAnsi="Open Sans" w:cs="Open Sans"/>
          <w:sz w:val="20"/>
          <w:szCs w:val="20"/>
        </w:rPr>
        <w:t>,</w:t>
      </w:r>
    </w:p>
    <w:p w14:paraId="7BDF3F5D" w14:textId="77777777" w:rsidR="004A6AE7" w:rsidRPr="00101C5E"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zajištění technické podpory</w:t>
      </w:r>
      <w:r>
        <w:rPr>
          <w:rFonts w:ascii="Open Sans" w:hAnsi="Open Sans" w:cs="Open Sans"/>
          <w:sz w:val="20"/>
          <w:szCs w:val="20"/>
        </w:rPr>
        <w:t>.</w:t>
      </w:r>
    </w:p>
    <w:p w14:paraId="3E8EC188" w14:textId="03FC6B46"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bookmarkStart w:id="12" w:name="_Ref361227853"/>
      <w:r w:rsidRPr="00371901">
        <w:rPr>
          <w:rFonts w:ascii="Open Sans" w:hAnsi="Open Sans" w:cs="Open Sans"/>
          <w:sz w:val="20"/>
          <w:szCs w:val="20"/>
        </w:rPr>
        <w:t xml:space="preserve">Prodávající odpovídá za to, že </w:t>
      </w:r>
      <w:r>
        <w:rPr>
          <w:rFonts w:ascii="Open Sans" w:hAnsi="Open Sans" w:cs="Open Sans"/>
          <w:sz w:val="20"/>
          <w:szCs w:val="20"/>
          <w:lang w:eastAsia="en-US"/>
        </w:rPr>
        <w:t>Zařízení</w:t>
      </w:r>
      <w:r w:rsidRPr="00371901">
        <w:rPr>
          <w:rFonts w:ascii="Open Sans" w:hAnsi="Open Sans" w:cs="Open Sans"/>
          <w:sz w:val="20"/>
          <w:szCs w:val="20"/>
        </w:rPr>
        <w:t xml:space="preserve"> </w:t>
      </w:r>
      <w:r w:rsidR="0095600C">
        <w:rPr>
          <w:rFonts w:ascii="Open Sans" w:hAnsi="Open Sans" w:cs="Open Sans"/>
          <w:sz w:val="20"/>
          <w:szCs w:val="20"/>
        </w:rPr>
        <w:t xml:space="preserve">i SW </w:t>
      </w:r>
      <w:r w:rsidRPr="00371901">
        <w:rPr>
          <w:rFonts w:ascii="Open Sans" w:hAnsi="Open Sans" w:cs="Open Sans"/>
          <w:sz w:val="20"/>
          <w:szCs w:val="20"/>
        </w:rPr>
        <w:t>bud</w:t>
      </w:r>
      <w:r w:rsidR="0095600C">
        <w:rPr>
          <w:rFonts w:ascii="Open Sans" w:hAnsi="Open Sans" w:cs="Open Sans"/>
          <w:sz w:val="20"/>
          <w:szCs w:val="20"/>
        </w:rPr>
        <w:t>ou</w:t>
      </w:r>
      <w:r w:rsidRPr="00371901">
        <w:rPr>
          <w:rFonts w:ascii="Open Sans" w:hAnsi="Open Sans" w:cs="Open Sans"/>
          <w:sz w:val="20"/>
          <w:szCs w:val="20"/>
        </w:rPr>
        <w:t xml:space="preserve"> v souladu s touto Smlouvou včetně Příloh, platnými technickými a </w:t>
      </w:r>
      <w:r>
        <w:rPr>
          <w:rFonts w:ascii="Open Sans" w:hAnsi="Open Sans" w:cs="Open Sans"/>
          <w:sz w:val="20"/>
          <w:szCs w:val="20"/>
        </w:rPr>
        <w:t>kvalitativními normami, a že je</w:t>
      </w:r>
      <w:r w:rsidRPr="00371901">
        <w:rPr>
          <w:rFonts w:ascii="Open Sans" w:hAnsi="Open Sans" w:cs="Open Sans"/>
          <w:sz w:val="20"/>
          <w:szCs w:val="20"/>
        </w:rPr>
        <w:t xml:space="preserve"> Kupující bude moci užívat k danému účelu.  V případě kolize norem platí vždy norma nebo ta její část, v níž jsou stanovena přísnější kritéria.</w:t>
      </w:r>
    </w:p>
    <w:p w14:paraId="05A343DE"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Pr>
          <w:rFonts w:ascii="Open Sans" w:hAnsi="Open Sans" w:cs="Open Sans"/>
          <w:sz w:val="20"/>
          <w:szCs w:val="20"/>
          <w:lang w:eastAsia="en-US"/>
        </w:rPr>
        <w:t>Zařízení</w:t>
      </w:r>
      <w:r>
        <w:rPr>
          <w:rFonts w:ascii="Open Sans" w:hAnsi="Open Sans" w:cs="Open Sans"/>
          <w:sz w:val="20"/>
          <w:szCs w:val="20"/>
        </w:rPr>
        <w:t xml:space="preserve"> a všechny jeho</w:t>
      </w:r>
      <w:r w:rsidRPr="00371901">
        <w:rPr>
          <w:rFonts w:ascii="Open Sans" w:hAnsi="Open Sans" w:cs="Open Sans"/>
          <w:sz w:val="20"/>
          <w:szCs w:val="20"/>
        </w:rPr>
        <w:t xml:space="preserve"> součásti musí být nové, nepoužité.</w:t>
      </w:r>
    </w:p>
    <w:p w14:paraId="636F5DBC"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DOBA PLNĚNÍ</w:t>
      </w:r>
      <w:bookmarkEnd w:id="12"/>
      <w:r w:rsidRPr="00371901">
        <w:rPr>
          <w:rFonts w:ascii="Open Sans" w:hAnsi="Open Sans" w:cs="Open Sans"/>
          <w:b/>
          <w:sz w:val="20"/>
          <w:szCs w:val="20"/>
          <w:u w:val="single"/>
        </w:rPr>
        <w:t xml:space="preserve"> </w:t>
      </w:r>
    </w:p>
    <w:p w14:paraId="5D18E494" w14:textId="1F05F682" w:rsidR="00BF2118" w:rsidRPr="00BF2118" w:rsidRDefault="00BF2118" w:rsidP="00C41127">
      <w:pPr>
        <w:pStyle w:val="Odstavecseseznamem1"/>
        <w:numPr>
          <w:ilvl w:val="1"/>
          <w:numId w:val="1"/>
        </w:numPr>
        <w:spacing w:after="240"/>
        <w:jc w:val="both"/>
        <w:rPr>
          <w:rFonts w:ascii="Open Sans" w:hAnsi="Open Sans" w:cs="Open Sans"/>
          <w:b/>
          <w:bCs/>
          <w:sz w:val="20"/>
          <w:szCs w:val="20"/>
          <w:u w:val="single"/>
        </w:rPr>
      </w:pPr>
      <w:bookmarkStart w:id="13" w:name="_Ref425154575"/>
      <w:bookmarkStart w:id="14" w:name="_Ref397681741"/>
      <w:bookmarkStart w:id="15" w:name="_Ref379964163"/>
      <w:bookmarkStart w:id="16" w:name="_Ref381969739"/>
      <w:r w:rsidRPr="00E73DBE">
        <w:rPr>
          <w:rFonts w:ascii="Open Sans" w:hAnsi="Open Sans" w:cs="Open Sans"/>
          <w:sz w:val="20"/>
          <w:szCs w:val="20"/>
        </w:rPr>
        <w:t>Prodávající je povinen oznámit Kupujícímu termín dodání a instalace Zařízení v předstihu alespoň 2 týdnů. Tento termín podléhá souhlasu Kupujícího.</w:t>
      </w:r>
    </w:p>
    <w:p w14:paraId="11C8967C" w14:textId="0150E47F" w:rsidR="00495749" w:rsidRPr="00BF2118" w:rsidRDefault="004A6AE7" w:rsidP="00BF2118">
      <w:pPr>
        <w:pStyle w:val="Odstavecseseznamem1"/>
        <w:numPr>
          <w:ilvl w:val="1"/>
          <w:numId w:val="1"/>
        </w:numPr>
        <w:spacing w:after="240"/>
        <w:jc w:val="both"/>
        <w:rPr>
          <w:rFonts w:ascii="Open Sans" w:hAnsi="Open Sans" w:cs="Open Sans"/>
          <w:b/>
          <w:bCs/>
          <w:sz w:val="20"/>
          <w:szCs w:val="20"/>
          <w:u w:val="single"/>
        </w:rPr>
      </w:pPr>
      <w:bookmarkStart w:id="17" w:name="_Ref157233699"/>
      <w:r w:rsidRPr="006D7836">
        <w:rPr>
          <w:rFonts w:ascii="Open Sans" w:hAnsi="Open Sans" w:cs="Open Sans"/>
          <w:sz w:val="20"/>
          <w:szCs w:val="20"/>
        </w:rPr>
        <w:t xml:space="preserve">Prodávající se zavazuje </w:t>
      </w:r>
      <w:r w:rsidR="00AC0610">
        <w:rPr>
          <w:rFonts w:ascii="Open Sans" w:hAnsi="Open Sans" w:cs="Open Sans"/>
          <w:sz w:val="20"/>
          <w:szCs w:val="20"/>
        </w:rPr>
        <w:t xml:space="preserve">dodat SW a </w:t>
      </w:r>
      <w:r w:rsidR="00AC0610" w:rsidRPr="006D7836">
        <w:rPr>
          <w:rFonts w:ascii="Open Sans" w:hAnsi="Open Sans" w:cs="Open Sans"/>
          <w:sz w:val="20"/>
          <w:szCs w:val="20"/>
        </w:rPr>
        <w:t>řádně předat</w:t>
      </w:r>
      <w:r w:rsidR="00AC0610">
        <w:rPr>
          <w:rFonts w:ascii="Open Sans" w:hAnsi="Open Sans" w:cs="Open Sans"/>
          <w:sz w:val="20"/>
          <w:szCs w:val="20"/>
          <w:lang w:eastAsia="en-US"/>
        </w:rPr>
        <w:t xml:space="preserve"> </w:t>
      </w:r>
      <w:r>
        <w:rPr>
          <w:rFonts w:ascii="Open Sans" w:hAnsi="Open Sans" w:cs="Open Sans"/>
          <w:sz w:val="20"/>
          <w:szCs w:val="20"/>
          <w:lang w:eastAsia="en-US"/>
        </w:rPr>
        <w:t>Zařízení</w:t>
      </w:r>
      <w:r w:rsidRPr="006D7836">
        <w:rPr>
          <w:rFonts w:ascii="Open Sans" w:hAnsi="Open Sans" w:cs="Open Sans"/>
          <w:sz w:val="20"/>
          <w:szCs w:val="20"/>
        </w:rPr>
        <w:t xml:space="preserve"> </w:t>
      </w:r>
      <w:r w:rsidR="002D2C71">
        <w:rPr>
          <w:rFonts w:ascii="Open Sans" w:hAnsi="Open Sans" w:cs="Open Sans"/>
          <w:sz w:val="20"/>
          <w:szCs w:val="20"/>
        </w:rPr>
        <w:t xml:space="preserve">dle odst. </w:t>
      </w:r>
      <w:r w:rsidR="002D2C71">
        <w:rPr>
          <w:rFonts w:ascii="Open Sans" w:hAnsi="Open Sans" w:cs="Open Sans"/>
          <w:sz w:val="20"/>
          <w:szCs w:val="20"/>
        </w:rPr>
        <w:fldChar w:fldCharType="begin"/>
      </w:r>
      <w:r w:rsidR="002D2C71">
        <w:rPr>
          <w:rFonts w:ascii="Open Sans" w:hAnsi="Open Sans" w:cs="Open Sans"/>
          <w:sz w:val="20"/>
          <w:szCs w:val="20"/>
        </w:rPr>
        <w:instrText xml:space="preserve"> REF _Ref380049631 \r \h </w:instrText>
      </w:r>
      <w:r w:rsidR="002D2C71">
        <w:rPr>
          <w:rFonts w:ascii="Open Sans" w:hAnsi="Open Sans" w:cs="Open Sans"/>
          <w:sz w:val="20"/>
          <w:szCs w:val="20"/>
        </w:rPr>
      </w:r>
      <w:r w:rsidR="002D2C71">
        <w:rPr>
          <w:rFonts w:ascii="Open Sans" w:hAnsi="Open Sans" w:cs="Open Sans"/>
          <w:sz w:val="20"/>
          <w:szCs w:val="20"/>
        </w:rPr>
        <w:fldChar w:fldCharType="separate"/>
      </w:r>
      <w:r w:rsidR="00B576C3">
        <w:rPr>
          <w:rFonts w:ascii="Open Sans" w:hAnsi="Open Sans" w:cs="Open Sans"/>
          <w:sz w:val="20"/>
          <w:szCs w:val="20"/>
        </w:rPr>
        <w:t>9.4</w:t>
      </w:r>
      <w:r w:rsidR="002D2C71">
        <w:rPr>
          <w:rFonts w:ascii="Open Sans" w:hAnsi="Open Sans" w:cs="Open Sans"/>
          <w:sz w:val="20"/>
          <w:szCs w:val="20"/>
        </w:rPr>
        <w:fldChar w:fldCharType="end"/>
      </w:r>
      <w:r w:rsidR="002D2C71">
        <w:rPr>
          <w:rFonts w:ascii="Open Sans" w:hAnsi="Open Sans" w:cs="Open Sans"/>
          <w:sz w:val="20"/>
          <w:szCs w:val="20"/>
        </w:rPr>
        <w:t xml:space="preserve"> </w:t>
      </w:r>
      <w:r w:rsidR="004B02F3">
        <w:rPr>
          <w:rFonts w:ascii="Open Sans" w:hAnsi="Open Sans" w:cs="Open Sans"/>
          <w:sz w:val="20"/>
          <w:szCs w:val="20"/>
        </w:rPr>
        <w:t>Smlouvy</w:t>
      </w:r>
      <w:r w:rsidRPr="006D7836">
        <w:rPr>
          <w:rFonts w:ascii="Open Sans" w:hAnsi="Open Sans" w:cs="Open Sans"/>
          <w:sz w:val="20"/>
          <w:szCs w:val="20"/>
        </w:rPr>
        <w:t xml:space="preserve"> </w:t>
      </w:r>
      <w:r w:rsidRPr="006D7836">
        <w:rPr>
          <w:rFonts w:ascii="Open Sans" w:hAnsi="Open Sans" w:cs="Open Sans"/>
          <w:b/>
          <w:bCs/>
          <w:sz w:val="20"/>
          <w:szCs w:val="20"/>
        </w:rPr>
        <w:t xml:space="preserve">do </w:t>
      </w:r>
      <w:r w:rsidR="009E012F">
        <w:rPr>
          <w:rFonts w:ascii="Open Sans" w:hAnsi="Open Sans" w:cs="Open Sans"/>
          <w:b/>
          <w:bCs/>
          <w:sz w:val="20"/>
          <w:szCs w:val="20"/>
        </w:rPr>
        <w:t>90 dn</w:t>
      </w:r>
      <w:r>
        <w:rPr>
          <w:rFonts w:ascii="Open Sans" w:hAnsi="Open Sans" w:cs="Open Sans"/>
          <w:b/>
          <w:bCs/>
          <w:sz w:val="20"/>
          <w:szCs w:val="20"/>
        </w:rPr>
        <w:t>ů</w:t>
      </w:r>
      <w:r w:rsidRPr="006D7836">
        <w:rPr>
          <w:rFonts w:ascii="Open Sans" w:hAnsi="Open Sans" w:cs="Open Sans"/>
          <w:sz w:val="20"/>
          <w:szCs w:val="20"/>
        </w:rPr>
        <w:t xml:space="preserve"> ode dne uzavření Smlouvy.</w:t>
      </w:r>
      <w:bookmarkEnd w:id="17"/>
    </w:p>
    <w:bookmarkEnd w:id="13"/>
    <w:bookmarkEnd w:id="14"/>
    <w:bookmarkEnd w:id="15"/>
    <w:bookmarkEnd w:id="16"/>
    <w:p w14:paraId="3728AC89"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CENA, FAKTURACE, PLACENÍ</w:t>
      </w:r>
      <w:r w:rsidRPr="00371901">
        <w:rPr>
          <w:rFonts w:ascii="Open Sans" w:hAnsi="Open Sans" w:cs="Open Sans"/>
          <w:b/>
          <w:sz w:val="20"/>
          <w:szCs w:val="20"/>
          <w:u w:val="single"/>
        </w:rPr>
        <w:t xml:space="preserve"> </w:t>
      </w:r>
    </w:p>
    <w:p w14:paraId="2E6FE03C" w14:textId="0EC528DD" w:rsidR="004A6AE7" w:rsidRPr="003F2907" w:rsidRDefault="004A6AE7" w:rsidP="00C41127">
      <w:pPr>
        <w:pStyle w:val="Odstavecseseznamem1"/>
        <w:numPr>
          <w:ilvl w:val="1"/>
          <w:numId w:val="1"/>
        </w:numPr>
        <w:spacing w:after="240"/>
        <w:jc w:val="both"/>
        <w:rPr>
          <w:rFonts w:ascii="Open Sans" w:hAnsi="Open Sans" w:cs="Open Sans"/>
          <w:b/>
          <w:bCs/>
          <w:sz w:val="20"/>
          <w:szCs w:val="20"/>
          <w:u w:val="single"/>
        </w:rPr>
      </w:pPr>
      <w:r w:rsidRPr="004631EC">
        <w:rPr>
          <w:rFonts w:ascii="Open Sans" w:hAnsi="Open Sans" w:cs="Open Sans"/>
          <w:sz w:val="20"/>
          <w:szCs w:val="20"/>
        </w:rPr>
        <w:t xml:space="preserve">Kupní cena vychází z Nabídky a činí </w:t>
      </w:r>
      <w:r w:rsidRPr="004631EC">
        <w:rPr>
          <w:rFonts w:ascii="Open Sans" w:hAnsi="Open Sans" w:cs="Open Sans"/>
          <w:b/>
          <w:sz w:val="20"/>
          <w:szCs w:val="20"/>
          <w:highlight w:val="yellow"/>
        </w:rPr>
        <w:t>________</w:t>
      </w:r>
      <w:r w:rsidRPr="004631EC">
        <w:rPr>
          <w:rFonts w:ascii="Open Sans" w:hAnsi="Open Sans" w:cs="Open Sans"/>
          <w:b/>
          <w:sz w:val="20"/>
          <w:szCs w:val="20"/>
        </w:rPr>
        <w:t xml:space="preserve"> Kč</w:t>
      </w:r>
      <w:r w:rsidRPr="004631EC">
        <w:rPr>
          <w:rFonts w:ascii="Open Sans" w:hAnsi="Open Sans" w:cs="Open Sans"/>
          <w:sz w:val="20"/>
          <w:szCs w:val="20"/>
        </w:rPr>
        <w:t xml:space="preserve"> (slovy: </w:t>
      </w:r>
      <w:r w:rsidRPr="004631EC">
        <w:rPr>
          <w:rFonts w:ascii="Open Sans" w:hAnsi="Open Sans" w:cs="Open Sans"/>
          <w:sz w:val="20"/>
          <w:szCs w:val="20"/>
          <w:highlight w:val="yellow"/>
        </w:rPr>
        <w:t>___________</w:t>
      </w:r>
      <w:r w:rsidRPr="004631EC">
        <w:rPr>
          <w:rFonts w:ascii="Open Sans" w:hAnsi="Open Sans" w:cs="Open Sans"/>
          <w:sz w:val="20"/>
          <w:szCs w:val="20"/>
        </w:rPr>
        <w:t xml:space="preserve">) </w:t>
      </w:r>
      <w:r w:rsidRPr="004631EC">
        <w:rPr>
          <w:rFonts w:ascii="Open Sans" w:hAnsi="Open Sans" w:cs="Open Sans"/>
          <w:color w:val="FF0000"/>
          <w:sz w:val="20"/>
          <w:szCs w:val="20"/>
        </w:rPr>
        <w:t>(doplní účastník zadávacího řízení)</w:t>
      </w:r>
      <w:r w:rsidRPr="004631EC">
        <w:rPr>
          <w:rFonts w:ascii="Open Sans" w:hAnsi="Open Sans" w:cs="Open Sans"/>
          <w:sz w:val="20"/>
          <w:szCs w:val="20"/>
        </w:rPr>
        <w:t xml:space="preserve"> bez daně z přidané hodnoty (dále jen </w:t>
      </w:r>
      <w:r w:rsidRPr="004631EC">
        <w:rPr>
          <w:rFonts w:ascii="Open Sans" w:hAnsi="Open Sans" w:cs="Open Sans"/>
          <w:b/>
          <w:bCs/>
          <w:sz w:val="20"/>
          <w:szCs w:val="20"/>
        </w:rPr>
        <w:t>„Kupní Cena“</w:t>
      </w:r>
      <w:r w:rsidRPr="004631EC">
        <w:rPr>
          <w:rFonts w:ascii="Open Sans" w:hAnsi="Open Sans" w:cs="Open Sans"/>
          <w:sz w:val="20"/>
          <w:szCs w:val="20"/>
        </w:rPr>
        <w:t>)</w:t>
      </w:r>
      <w:r w:rsidR="003F2907">
        <w:rPr>
          <w:rFonts w:ascii="Open Sans" w:hAnsi="Open Sans" w:cs="Open Sans"/>
          <w:sz w:val="20"/>
          <w:szCs w:val="20"/>
        </w:rPr>
        <w:t>, z</w:t>
      </w:r>
      <w:r w:rsidR="00030552">
        <w:rPr>
          <w:rFonts w:ascii="Open Sans" w:hAnsi="Open Sans" w:cs="Open Sans"/>
          <w:sz w:val="20"/>
          <w:szCs w:val="20"/>
        </w:rPr>
        <w:t> </w:t>
      </w:r>
      <w:r w:rsidR="003F2907">
        <w:rPr>
          <w:rFonts w:ascii="Open Sans" w:hAnsi="Open Sans" w:cs="Open Sans"/>
          <w:sz w:val="20"/>
          <w:szCs w:val="20"/>
        </w:rPr>
        <w:t>toho</w:t>
      </w:r>
      <w:r w:rsidR="00030552">
        <w:rPr>
          <w:rFonts w:ascii="Open Sans" w:hAnsi="Open Sans" w:cs="Open Sans"/>
          <w:sz w:val="20"/>
          <w:szCs w:val="20"/>
        </w:rPr>
        <w:t xml:space="preserve"> cena za</w:t>
      </w:r>
    </w:p>
    <w:p w14:paraId="2306E918" w14:textId="15803782" w:rsidR="00030552" w:rsidRPr="00030552" w:rsidRDefault="00030552" w:rsidP="00030552">
      <w:pPr>
        <w:pStyle w:val="Odstavecseseznamem1"/>
        <w:numPr>
          <w:ilvl w:val="2"/>
          <w:numId w:val="1"/>
        </w:numPr>
        <w:spacing w:after="240"/>
        <w:jc w:val="both"/>
        <w:rPr>
          <w:rFonts w:ascii="Open Sans" w:hAnsi="Open Sans" w:cs="Open Sans"/>
          <w:bCs/>
          <w:sz w:val="20"/>
          <w:szCs w:val="20"/>
        </w:rPr>
      </w:pPr>
      <w:r w:rsidRPr="00030552">
        <w:rPr>
          <w:rFonts w:ascii="Open Sans" w:hAnsi="Open Sans" w:cs="Open Sans"/>
          <w:bCs/>
          <w:sz w:val="20"/>
          <w:szCs w:val="20"/>
        </w:rPr>
        <w:t xml:space="preserve">detektor RTG záření dle odst. </w:t>
      </w:r>
      <w:r w:rsidRPr="00030552">
        <w:rPr>
          <w:rFonts w:ascii="Open Sans" w:hAnsi="Open Sans" w:cs="Open Sans"/>
          <w:bCs/>
          <w:sz w:val="20"/>
          <w:szCs w:val="20"/>
        </w:rPr>
        <w:fldChar w:fldCharType="begin"/>
      </w:r>
      <w:r w:rsidRPr="00030552">
        <w:rPr>
          <w:rFonts w:ascii="Open Sans" w:hAnsi="Open Sans" w:cs="Open Sans"/>
          <w:bCs/>
          <w:sz w:val="20"/>
          <w:szCs w:val="20"/>
        </w:rPr>
        <w:instrText xml:space="preserve"> REF _Ref169360739 \r \h  \* MERGEFORMAT </w:instrText>
      </w:r>
      <w:r w:rsidRPr="00030552">
        <w:rPr>
          <w:rFonts w:ascii="Open Sans" w:hAnsi="Open Sans" w:cs="Open Sans"/>
          <w:bCs/>
          <w:sz w:val="20"/>
          <w:szCs w:val="20"/>
        </w:rPr>
      </w:r>
      <w:r w:rsidRPr="00030552">
        <w:rPr>
          <w:rFonts w:ascii="Open Sans" w:hAnsi="Open Sans" w:cs="Open Sans"/>
          <w:bCs/>
          <w:sz w:val="20"/>
          <w:szCs w:val="20"/>
        </w:rPr>
        <w:fldChar w:fldCharType="separate"/>
      </w:r>
      <w:r w:rsidRPr="00030552">
        <w:rPr>
          <w:rFonts w:ascii="Open Sans" w:hAnsi="Open Sans" w:cs="Open Sans"/>
          <w:bCs/>
          <w:sz w:val="20"/>
          <w:szCs w:val="20"/>
        </w:rPr>
        <w:t>3.1.1</w:t>
      </w:r>
      <w:r w:rsidRPr="00030552">
        <w:rPr>
          <w:rFonts w:ascii="Open Sans" w:hAnsi="Open Sans" w:cs="Open Sans"/>
          <w:bCs/>
          <w:sz w:val="20"/>
          <w:szCs w:val="20"/>
        </w:rPr>
        <w:fldChar w:fldCharType="end"/>
      </w:r>
      <w:r>
        <w:rPr>
          <w:rFonts w:ascii="Open Sans" w:hAnsi="Open Sans" w:cs="Open Sans"/>
          <w:bCs/>
          <w:sz w:val="20"/>
          <w:szCs w:val="20"/>
        </w:rPr>
        <w:t xml:space="preserve"> činí </w:t>
      </w:r>
      <w:r w:rsidRPr="003D0BEF">
        <w:rPr>
          <w:rFonts w:ascii="Open Sans" w:hAnsi="Open Sans" w:cs="Open Sans"/>
          <w:bCs/>
          <w:sz w:val="20"/>
          <w:szCs w:val="20"/>
          <w:highlight w:val="yellow"/>
        </w:rPr>
        <w:t>________</w:t>
      </w:r>
      <w:r w:rsidRPr="003D0BEF">
        <w:rPr>
          <w:rFonts w:ascii="Open Sans" w:hAnsi="Open Sans" w:cs="Open Sans"/>
          <w:bCs/>
          <w:sz w:val="20"/>
          <w:szCs w:val="20"/>
        </w:rPr>
        <w:t xml:space="preserve"> Kč </w:t>
      </w:r>
      <w:r w:rsidR="003D0BEF" w:rsidRPr="003D0BEF">
        <w:rPr>
          <w:rFonts w:ascii="Open Sans" w:hAnsi="Open Sans" w:cs="Open Sans"/>
          <w:bCs/>
          <w:sz w:val="20"/>
          <w:szCs w:val="20"/>
        </w:rPr>
        <w:t>bez DPH</w:t>
      </w:r>
      <w:r w:rsidR="003D0BEF">
        <w:rPr>
          <w:rFonts w:ascii="Open Sans" w:hAnsi="Open Sans" w:cs="Open Sans"/>
          <w:bCs/>
          <w:sz w:val="20"/>
          <w:szCs w:val="20"/>
        </w:rPr>
        <w:t xml:space="preserve"> </w:t>
      </w:r>
      <w:r w:rsidR="003D0BEF" w:rsidRPr="004631EC">
        <w:rPr>
          <w:rFonts w:ascii="Open Sans" w:hAnsi="Open Sans" w:cs="Open Sans"/>
          <w:color w:val="FF0000"/>
          <w:sz w:val="20"/>
          <w:szCs w:val="20"/>
        </w:rPr>
        <w:t>(doplní účastník zadávacího řízení)</w:t>
      </w:r>
      <w:r w:rsidRPr="00030552">
        <w:rPr>
          <w:rFonts w:ascii="Open Sans" w:hAnsi="Open Sans" w:cs="Open Sans"/>
          <w:bCs/>
          <w:sz w:val="20"/>
          <w:szCs w:val="20"/>
        </w:rPr>
        <w:t>,</w:t>
      </w:r>
    </w:p>
    <w:p w14:paraId="5B28F95C" w14:textId="398EE795" w:rsidR="00030552" w:rsidRPr="00030552" w:rsidRDefault="00030552" w:rsidP="00030552">
      <w:pPr>
        <w:pStyle w:val="Odstavecseseznamem1"/>
        <w:numPr>
          <w:ilvl w:val="2"/>
          <w:numId w:val="1"/>
        </w:numPr>
        <w:spacing w:after="240"/>
        <w:jc w:val="both"/>
        <w:rPr>
          <w:rFonts w:ascii="Open Sans" w:hAnsi="Open Sans" w:cs="Open Sans"/>
          <w:bCs/>
          <w:sz w:val="20"/>
          <w:szCs w:val="20"/>
        </w:rPr>
      </w:pPr>
      <w:r w:rsidRPr="00030552">
        <w:rPr>
          <w:rFonts w:ascii="Open Sans" w:hAnsi="Open Sans" w:cs="Open Sans"/>
          <w:bCs/>
          <w:sz w:val="20"/>
          <w:szCs w:val="20"/>
        </w:rPr>
        <w:t xml:space="preserve">zařízení pro měření pólových obrazců dle odst. </w:t>
      </w:r>
      <w:r w:rsidRPr="00030552">
        <w:rPr>
          <w:rFonts w:ascii="Open Sans" w:hAnsi="Open Sans" w:cs="Open Sans"/>
          <w:bCs/>
          <w:sz w:val="20"/>
          <w:szCs w:val="20"/>
        </w:rPr>
        <w:fldChar w:fldCharType="begin"/>
      </w:r>
      <w:r w:rsidRPr="00030552">
        <w:rPr>
          <w:rFonts w:ascii="Open Sans" w:hAnsi="Open Sans" w:cs="Open Sans"/>
          <w:bCs/>
          <w:sz w:val="20"/>
          <w:szCs w:val="20"/>
        </w:rPr>
        <w:instrText xml:space="preserve"> REF _Ref169360776 \r \h  \* MERGEFORMAT </w:instrText>
      </w:r>
      <w:r w:rsidRPr="00030552">
        <w:rPr>
          <w:rFonts w:ascii="Open Sans" w:hAnsi="Open Sans" w:cs="Open Sans"/>
          <w:bCs/>
          <w:sz w:val="20"/>
          <w:szCs w:val="20"/>
        </w:rPr>
      </w:r>
      <w:r w:rsidRPr="00030552">
        <w:rPr>
          <w:rFonts w:ascii="Open Sans" w:hAnsi="Open Sans" w:cs="Open Sans"/>
          <w:bCs/>
          <w:sz w:val="20"/>
          <w:szCs w:val="20"/>
        </w:rPr>
        <w:fldChar w:fldCharType="separate"/>
      </w:r>
      <w:r w:rsidRPr="00030552">
        <w:rPr>
          <w:rFonts w:ascii="Open Sans" w:hAnsi="Open Sans" w:cs="Open Sans"/>
          <w:bCs/>
          <w:sz w:val="20"/>
          <w:szCs w:val="20"/>
        </w:rPr>
        <w:t>3.1.2</w:t>
      </w:r>
      <w:r w:rsidRPr="00030552">
        <w:rPr>
          <w:rFonts w:ascii="Open Sans" w:hAnsi="Open Sans" w:cs="Open Sans"/>
          <w:bCs/>
          <w:sz w:val="20"/>
          <w:szCs w:val="20"/>
        </w:rPr>
        <w:fldChar w:fldCharType="end"/>
      </w:r>
      <w:r w:rsidRPr="00030552">
        <w:rPr>
          <w:rFonts w:ascii="Open Sans" w:hAnsi="Open Sans" w:cs="Open Sans"/>
          <w:bCs/>
          <w:sz w:val="20"/>
          <w:szCs w:val="20"/>
        </w:rPr>
        <w:t xml:space="preserve"> </w:t>
      </w:r>
      <w:r w:rsidR="003D0BEF">
        <w:rPr>
          <w:rFonts w:ascii="Open Sans" w:hAnsi="Open Sans" w:cs="Open Sans"/>
          <w:bCs/>
          <w:sz w:val="20"/>
          <w:szCs w:val="20"/>
        </w:rPr>
        <w:t xml:space="preserve">činí </w:t>
      </w:r>
      <w:r w:rsidR="003D0BEF" w:rsidRPr="003D0BEF">
        <w:rPr>
          <w:rFonts w:ascii="Open Sans" w:hAnsi="Open Sans" w:cs="Open Sans"/>
          <w:bCs/>
          <w:sz w:val="20"/>
          <w:szCs w:val="20"/>
          <w:highlight w:val="yellow"/>
        </w:rPr>
        <w:t>________</w:t>
      </w:r>
      <w:r w:rsidR="003D0BEF" w:rsidRPr="003D0BEF">
        <w:rPr>
          <w:rFonts w:ascii="Open Sans" w:hAnsi="Open Sans" w:cs="Open Sans"/>
          <w:bCs/>
          <w:sz w:val="20"/>
          <w:szCs w:val="20"/>
        </w:rPr>
        <w:t xml:space="preserve"> Kč bez DPH</w:t>
      </w:r>
      <w:r w:rsidR="003D0BEF">
        <w:rPr>
          <w:rFonts w:ascii="Open Sans" w:hAnsi="Open Sans" w:cs="Open Sans"/>
          <w:bCs/>
          <w:sz w:val="20"/>
          <w:szCs w:val="20"/>
        </w:rPr>
        <w:t xml:space="preserve"> </w:t>
      </w:r>
      <w:r w:rsidR="003D0BEF" w:rsidRPr="004631EC">
        <w:rPr>
          <w:rFonts w:ascii="Open Sans" w:hAnsi="Open Sans" w:cs="Open Sans"/>
          <w:color w:val="FF0000"/>
          <w:sz w:val="20"/>
          <w:szCs w:val="20"/>
        </w:rPr>
        <w:t>(doplní účastník zadávacího řízení)</w:t>
      </w:r>
      <w:r w:rsidR="003D0BEF">
        <w:rPr>
          <w:rFonts w:ascii="Open Sans" w:hAnsi="Open Sans" w:cs="Open Sans"/>
          <w:color w:val="FF0000"/>
          <w:sz w:val="20"/>
          <w:szCs w:val="20"/>
        </w:rPr>
        <w:t xml:space="preserve"> </w:t>
      </w:r>
      <w:r w:rsidRPr="00030552">
        <w:rPr>
          <w:rFonts w:ascii="Open Sans" w:hAnsi="Open Sans" w:cs="Open Sans"/>
          <w:bCs/>
          <w:sz w:val="20"/>
          <w:szCs w:val="20"/>
        </w:rPr>
        <w:t>a</w:t>
      </w:r>
    </w:p>
    <w:p w14:paraId="16CD4EA4" w14:textId="64F99366" w:rsidR="003F2907" w:rsidRPr="00030552" w:rsidRDefault="00030552" w:rsidP="00030552">
      <w:pPr>
        <w:pStyle w:val="Odstavecseseznamem1"/>
        <w:numPr>
          <w:ilvl w:val="2"/>
          <w:numId w:val="1"/>
        </w:numPr>
        <w:spacing w:after="240"/>
        <w:jc w:val="both"/>
        <w:rPr>
          <w:rFonts w:ascii="Open Sans" w:hAnsi="Open Sans" w:cs="Open Sans"/>
          <w:bCs/>
          <w:sz w:val="20"/>
          <w:szCs w:val="20"/>
          <w:u w:val="single"/>
        </w:rPr>
      </w:pPr>
      <w:r w:rsidRPr="00030552">
        <w:rPr>
          <w:rFonts w:ascii="Open Sans" w:hAnsi="Open Sans" w:cs="Open Sans"/>
          <w:bCs/>
          <w:sz w:val="20"/>
          <w:szCs w:val="20"/>
        </w:rPr>
        <w:t xml:space="preserve">software pro analýzu naměřených dat dle odst. </w:t>
      </w:r>
      <w:r w:rsidRPr="00030552">
        <w:rPr>
          <w:rFonts w:ascii="Open Sans" w:hAnsi="Open Sans" w:cs="Open Sans"/>
          <w:bCs/>
          <w:sz w:val="20"/>
          <w:szCs w:val="20"/>
        </w:rPr>
        <w:fldChar w:fldCharType="begin"/>
      </w:r>
      <w:r w:rsidRPr="00030552">
        <w:rPr>
          <w:rFonts w:ascii="Open Sans" w:hAnsi="Open Sans" w:cs="Open Sans"/>
          <w:bCs/>
          <w:sz w:val="20"/>
          <w:szCs w:val="20"/>
        </w:rPr>
        <w:instrText xml:space="preserve"> REF _Ref169360866 \r \h  \* MERGEFORMAT </w:instrText>
      </w:r>
      <w:r w:rsidRPr="00030552">
        <w:rPr>
          <w:rFonts w:ascii="Open Sans" w:hAnsi="Open Sans" w:cs="Open Sans"/>
          <w:bCs/>
          <w:sz w:val="20"/>
          <w:szCs w:val="20"/>
        </w:rPr>
      </w:r>
      <w:r w:rsidRPr="00030552">
        <w:rPr>
          <w:rFonts w:ascii="Open Sans" w:hAnsi="Open Sans" w:cs="Open Sans"/>
          <w:bCs/>
          <w:sz w:val="20"/>
          <w:szCs w:val="20"/>
        </w:rPr>
        <w:fldChar w:fldCharType="separate"/>
      </w:r>
      <w:r w:rsidRPr="00030552">
        <w:rPr>
          <w:rFonts w:ascii="Open Sans" w:hAnsi="Open Sans" w:cs="Open Sans"/>
          <w:bCs/>
          <w:sz w:val="20"/>
          <w:szCs w:val="20"/>
        </w:rPr>
        <w:t>3.1.3</w:t>
      </w:r>
      <w:r w:rsidRPr="00030552">
        <w:rPr>
          <w:rFonts w:ascii="Open Sans" w:hAnsi="Open Sans" w:cs="Open Sans"/>
          <w:bCs/>
          <w:sz w:val="20"/>
          <w:szCs w:val="20"/>
        </w:rPr>
        <w:fldChar w:fldCharType="end"/>
      </w:r>
      <w:r w:rsidR="003D0BEF">
        <w:rPr>
          <w:rFonts w:ascii="Open Sans" w:hAnsi="Open Sans" w:cs="Open Sans"/>
          <w:bCs/>
          <w:sz w:val="20"/>
          <w:szCs w:val="20"/>
        </w:rPr>
        <w:t xml:space="preserve"> činí </w:t>
      </w:r>
      <w:r w:rsidR="003D0BEF" w:rsidRPr="003D0BEF">
        <w:rPr>
          <w:rFonts w:ascii="Open Sans" w:hAnsi="Open Sans" w:cs="Open Sans"/>
          <w:bCs/>
          <w:sz w:val="20"/>
          <w:szCs w:val="20"/>
          <w:highlight w:val="yellow"/>
        </w:rPr>
        <w:t>________</w:t>
      </w:r>
      <w:r w:rsidR="003D0BEF" w:rsidRPr="003D0BEF">
        <w:rPr>
          <w:rFonts w:ascii="Open Sans" w:hAnsi="Open Sans" w:cs="Open Sans"/>
          <w:bCs/>
          <w:sz w:val="20"/>
          <w:szCs w:val="20"/>
        </w:rPr>
        <w:t xml:space="preserve"> Kč bez DPH</w:t>
      </w:r>
      <w:r w:rsidR="003D0BEF">
        <w:rPr>
          <w:rFonts w:ascii="Open Sans" w:hAnsi="Open Sans" w:cs="Open Sans"/>
          <w:bCs/>
          <w:sz w:val="20"/>
          <w:szCs w:val="20"/>
        </w:rPr>
        <w:t xml:space="preserve"> </w:t>
      </w:r>
      <w:r w:rsidR="003D0BEF" w:rsidRPr="004631EC">
        <w:rPr>
          <w:rFonts w:ascii="Open Sans" w:hAnsi="Open Sans" w:cs="Open Sans"/>
          <w:color w:val="FF0000"/>
          <w:sz w:val="20"/>
          <w:szCs w:val="20"/>
        </w:rPr>
        <w:t>(doplní účastník zadávacího řízení)</w:t>
      </w:r>
      <w:r w:rsidR="003D0BEF" w:rsidRPr="003D0BEF">
        <w:rPr>
          <w:rFonts w:ascii="Open Sans" w:hAnsi="Open Sans" w:cs="Open Sans"/>
          <w:sz w:val="20"/>
          <w:szCs w:val="20"/>
        </w:rPr>
        <w:t>.</w:t>
      </w:r>
    </w:p>
    <w:p w14:paraId="14FA16D2" w14:textId="77777777" w:rsidR="004A6AE7" w:rsidRPr="00121A66"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Kupní Cena zahrnuje veškeré plnění Prodávajícího směřující ke splnění požadavků Kupujícího </w:t>
      </w:r>
      <w:r w:rsidRPr="00121A66">
        <w:rPr>
          <w:rFonts w:ascii="Open Sans" w:hAnsi="Open Sans" w:cs="Open Sans"/>
          <w:sz w:val="20"/>
          <w:szCs w:val="20"/>
        </w:rPr>
        <w:t xml:space="preserve">dle této Smlouvy, včetně veškerých poplatků, cla, pojištění, nákladů na dopravu apod. </w:t>
      </w:r>
    </w:p>
    <w:p w14:paraId="594A3288" w14:textId="72EDB42A" w:rsidR="004A6AE7" w:rsidRPr="002A0C92" w:rsidRDefault="002A0C92" w:rsidP="002A0C92">
      <w:pPr>
        <w:pStyle w:val="Odstavecseseznamem1"/>
        <w:numPr>
          <w:ilvl w:val="1"/>
          <w:numId w:val="1"/>
        </w:numPr>
        <w:spacing w:after="240"/>
        <w:jc w:val="both"/>
        <w:rPr>
          <w:rFonts w:ascii="Open Sans" w:hAnsi="Open Sans" w:cs="Open Sans"/>
          <w:bCs/>
          <w:sz w:val="20"/>
          <w:szCs w:val="20"/>
        </w:rPr>
      </w:pPr>
      <w:bookmarkStart w:id="18" w:name="_Ref535501756"/>
      <w:bookmarkStart w:id="19" w:name="_Ref412464637"/>
      <w:r w:rsidRPr="002A0C92">
        <w:rPr>
          <w:rFonts w:ascii="Open Sans" w:hAnsi="Open Sans" w:cs="Open Sans"/>
          <w:sz w:val="20"/>
          <w:szCs w:val="20"/>
        </w:rPr>
        <w:t xml:space="preserve">Prodávající je oprávněn fakturovat </w:t>
      </w:r>
      <w:r w:rsidR="00FA4A1D" w:rsidRPr="002A0C92">
        <w:rPr>
          <w:rFonts w:ascii="Open Sans" w:hAnsi="Open Sans" w:cs="Open Sans"/>
          <w:sz w:val="20"/>
          <w:szCs w:val="20"/>
        </w:rPr>
        <w:t>Kupní Cenu po</w:t>
      </w:r>
      <w:r w:rsidRPr="002A0C92">
        <w:rPr>
          <w:rFonts w:ascii="Open Sans" w:hAnsi="Open Sans" w:cs="Open Sans"/>
          <w:sz w:val="20"/>
          <w:szCs w:val="20"/>
        </w:rPr>
        <w:t xml:space="preserve"> dodání SW a</w:t>
      </w:r>
      <w:r w:rsidR="00FA4A1D" w:rsidRPr="002A0C92">
        <w:rPr>
          <w:rFonts w:ascii="Open Sans" w:hAnsi="Open Sans" w:cs="Open Sans"/>
          <w:sz w:val="20"/>
          <w:szCs w:val="20"/>
        </w:rPr>
        <w:t xml:space="preserve"> </w:t>
      </w:r>
      <w:r w:rsidR="004A6AE7" w:rsidRPr="002A0C92">
        <w:rPr>
          <w:rFonts w:ascii="Open Sans" w:hAnsi="Open Sans" w:cs="Open Sans"/>
          <w:sz w:val="20"/>
          <w:szCs w:val="20"/>
        </w:rPr>
        <w:t xml:space="preserve">řádném předání a převzetí </w:t>
      </w:r>
      <w:r w:rsidR="004A6AE7" w:rsidRPr="002A0C92">
        <w:rPr>
          <w:rFonts w:ascii="Open Sans" w:hAnsi="Open Sans" w:cs="Open Sans"/>
          <w:sz w:val="20"/>
          <w:szCs w:val="20"/>
          <w:lang w:eastAsia="en-US"/>
        </w:rPr>
        <w:t>Zařízení</w:t>
      </w:r>
      <w:r w:rsidR="004A6AE7" w:rsidRPr="002A0C92">
        <w:rPr>
          <w:rFonts w:ascii="Open Sans" w:hAnsi="Open Sans" w:cs="Open Sans"/>
          <w:sz w:val="20"/>
          <w:szCs w:val="20"/>
        </w:rPr>
        <w:t xml:space="preserve"> dle odst. </w:t>
      </w:r>
      <w:r w:rsidR="004A6AE7" w:rsidRPr="002A0C92">
        <w:rPr>
          <w:rFonts w:ascii="Open Sans" w:hAnsi="Open Sans" w:cs="Open Sans"/>
          <w:sz w:val="20"/>
          <w:szCs w:val="20"/>
        </w:rPr>
        <w:fldChar w:fldCharType="begin"/>
      </w:r>
      <w:r w:rsidR="004A6AE7" w:rsidRPr="002A0C92">
        <w:rPr>
          <w:rFonts w:ascii="Open Sans" w:hAnsi="Open Sans" w:cs="Open Sans"/>
          <w:sz w:val="20"/>
          <w:szCs w:val="20"/>
        </w:rPr>
        <w:instrText xml:space="preserve"> REF _Ref380049631 \r \h  \* MERGEFORMAT </w:instrText>
      </w:r>
      <w:r w:rsidR="004A6AE7" w:rsidRPr="002A0C92">
        <w:rPr>
          <w:rFonts w:ascii="Open Sans" w:hAnsi="Open Sans" w:cs="Open Sans"/>
          <w:sz w:val="20"/>
          <w:szCs w:val="20"/>
        </w:rPr>
      </w:r>
      <w:r w:rsidR="004A6AE7" w:rsidRPr="002A0C92">
        <w:rPr>
          <w:rFonts w:ascii="Open Sans" w:hAnsi="Open Sans" w:cs="Open Sans"/>
          <w:sz w:val="20"/>
          <w:szCs w:val="20"/>
        </w:rPr>
        <w:fldChar w:fldCharType="separate"/>
      </w:r>
      <w:r w:rsidR="00B576C3">
        <w:rPr>
          <w:rFonts w:ascii="Open Sans" w:hAnsi="Open Sans" w:cs="Open Sans"/>
          <w:sz w:val="20"/>
          <w:szCs w:val="20"/>
        </w:rPr>
        <w:t>9.4</w:t>
      </w:r>
      <w:r w:rsidR="004A6AE7" w:rsidRPr="002A0C92">
        <w:rPr>
          <w:rFonts w:ascii="Open Sans" w:hAnsi="Open Sans" w:cs="Open Sans"/>
          <w:sz w:val="20"/>
          <w:szCs w:val="20"/>
        </w:rPr>
        <w:fldChar w:fldCharType="end"/>
      </w:r>
      <w:r w:rsidR="004A6AE7" w:rsidRPr="002A0C92">
        <w:rPr>
          <w:rFonts w:ascii="Open Sans" w:hAnsi="Open Sans" w:cs="Open Sans"/>
          <w:sz w:val="20"/>
          <w:szCs w:val="20"/>
        </w:rPr>
        <w:t xml:space="preserve"> Smlouvy</w:t>
      </w:r>
      <w:bookmarkEnd w:id="18"/>
      <w:r w:rsidR="004A6AE7" w:rsidRPr="002A0C92">
        <w:rPr>
          <w:rFonts w:ascii="Open Sans" w:hAnsi="Open Sans" w:cs="Open Sans"/>
          <w:sz w:val="20"/>
          <w:szCs w:val="20"/>
        </w:rPr>
        <w:t xml:space="preserve">, </w:t>
      </w:r>
      <w:r w:rsidR="00495749" w:rsidRPr="002A0C92">
        <w:rPr>
          <w:rFonts w:ascii="Open Sans" w:hAnsi="Open Sans" w:cs="Open Sans"/>
          <w:sz w:val="20"/>
          <w:szCs w:val="20"/>
        </w:rPr>
        <w:t>v případě předání s </w:t>
      </w:r>
      <w:proofErr w:type="gramStart"/>
      <w:r w:rsidR="004A6AE7" w:rsidRPr="002A0C92">
        <w:rPr>
          <w:rFonts w:ascii="Open Sans" w:hAnsi="Open Sans" w:cs="Open Sans"/>
          <w:sz w:val="20"/>
          <w:szCs w:val="20"/>
        </w:rPr>
        <w:t>vad</w:t>
      </w:r>
      <w:r w:rsidR="00495749" w:rsidRPr="002A0C92">
        <w:rPr>
          <w:rFonts w:ascii="Open Sans" w:hAnsi="Open Sans" w:cs="Open Sans"/>
          <w:sz w:val="20"/>
          <w:szCs w:val="20"/>
        </w:rPr>
        <w:t xml:space="preserve">ami </w:t>
      </w:r>
      <w:r w:rsidR="004A6AE7" w:rsidRPr="002A0C92">
        <w:rPr>
          <w:rFonts w:ascii="Open Sans" w:hAnsi="Open Sans" w:cs="Open Sans"/>
          <w:sz w:val="20"/>
          <w:szCs w:val="20"/>
        </w:rPr>
        <w:t xml:space="preserve"> nebo</w:t>
      </w:r>
      <w:proofErr w:type="gramEnd"/>
      <w:r w:rsidR="004A6AE7" w:rsidRPr="002A0C92">
        <w:rPr>
          <w:rFonts w:ascii="Open Sans" w:hAnsi="Open Sans" w:cs="Open Sans"/>
          <w:sz w:val="20"/>
          <w:szCs w:val="20"/>
        </w:rPr>
        <w:t xml:space="preserve"> nedodělk</w:t>
      </w:r>
      <w:r w:rsidR="00495749" w:rsidRPr="002A0C92">
        <w:rPr>
          <w:rFonts w:ascii="Open Sans" w:hAnsi="Open Sans" w:cs="Open Sans"/>
          <w:sz w:val="20"/>
          <w:szCs w:val="20"/>
        </w:rPr>
        <w:t xml:space="preserve">y </w:t>
      </w:r>
      <w:r w:rsidR="004A6AE7" w:rsidRPr="002A0C92">
        <w:rPr>
          <w:rFonts w:ascii="Open Sans" w:hAnsi="Open Sans" w:cs="Open Sans"/>
          <w:sz w:val="20"/>
          <w:szCs w:val="20"/>
        </w:rPr>
        <w:t xml:space="preserve"> dle odst. </w:t>
      </w:r>
      <w:r w:rsidR="004A6AE7" w:rsidRPr="002A0C92">
        <w:rPr>
          <w:rFonts w:ascii="Open Sans" w:hAnsi="Open Sans" w:cs="Open Sans"/>
          <w:sz w:val="20"/>
          <w:szCs w:val="20"/>
        </w:rPr>
        <w:fldChar w:fldCharType="begin"/>
      </w:r>
      <w:r w:rsidR="004A6AE7" w:rsidRPr="002A0C92">
        <w:rPr>
          <w:rFonts w:ascii="Open Sans" w:hAnsi="Open Sans" w:cs="Open Sans"/>
          <w:sz w:val="20"/>
          <w:szCs w:val="20"/>
        </w:rPr>
        <w:instrText xml:space="preserve"> REF _Ref535332618 \r \h  \* MERGEFORMAT </w:instrText>
      </w:r>
      <w:r w:rsidR="004A6AE7" w:rsidRPr="002A0C92">
        <w:rPr>
          <w:rFonts w:ascii="Open Sans" w:hAnsi="Open Sans" w:cs="Open Sans"/>
          <w:sz w:val="20"/>
          <w:szCs w:val="20"/>
        </w:rPr>
      </w:r>
      <w:r w:rsidR="004A6AE7" w:rsidRPr="002A0C92">
        <w:rPr>
          <w:rFonts w:ascii="Open Sans" w:hAnsi="Open Sans" w:cs="Open Sans"/>
          <w:sz w:val="20"/>
          <w:szCs w:val="20"/>
        </w:rPr>
        <w:fldChar w:fldCharType="separate"/>
      </w:r>
      <w:r w:rsidR="00B576C3">
        <w:rPr>
          <w:rFonts w:ascii="Open Sans" w:hAnsi="Open Sans" w:cs="Open Sans"/>
          <w:sz w:val="20"/>
          <w:szCs w:val="20"/>
        </w:rPr>
        <w:t>9.7</w:t>
      </w:r>
      <w:r w:rsidR="004A6AE7" w:rsidRPr="002A0C92">
        <w:rPr>
          <w:rFonts w:ascii="Open Sans" w:hAnsi="Open Sans" w:cs="Open Sans"/>
          <w:sz w:val="20"/>
          <w:szCs w:val="20"/>
        </w:rPr>
        <w:fldChar w:fldCharType="end"/>
      </w:r>
      <w:r w:rsidR="004A6AE7" w:rsidRPr="002A0C92">
        <w:rPr>
          <w:rFonts w:ascii="Open Sans" w:hAnsi="Open Sans" w:cs="Open Sans"/>
          <w:sz w:val="20"/>
          <w:szCs w:val="20"/>
        </w:rPr>
        <w:t xml:space="preserve"> Smlouvy</w:t>
      </w:r>
      <w:r w:rsidR="001042C9" w:rsidRPr="002A0C92">
        <w:rPr>
          <w:rFonts w:ascii="Open Sans" w:hAnsi="Open Sans" w:cs="Open Sans"/>
          <w:sz w:val="20"/>
          <w:szCs w:val="20"/>
        </w:rPr>
        <w:t xml:space="preserve"> pak</w:t>
      </w:r>
      <w:r w:rsidR="00495749" w:rsidRPr="002A0C92">
        <w:rPr>
          <w:rFonts w:ascii="Open Sans" w:hAnsi="Open Sans" w:cs="Open Sans"/>
          <w:sz w:val="20"/>
          <w:szCs w:val="20"/>
        </w:rPr>
        <w:t xml:space="preserve"> teprve po jejich odstranění</w:t>
      </w:r>
      <w:r w:rsidR="004A6AE7" w:rsidRPr="002A0C92">
        <w:rPr>
          <w:rFonts w:ascii="Open Sans" w:hAnsi="Open Sans" w:cs="Open Sans"/>
          <w:sz w:val="20"/>
          <w:szCs w:val="20"/>
        </w:rPr>
        <w:t>.</w:t>
      </w:r>
      <w:r>
        <w:rPr>
          <w:rFonts w:ascii="Open Sans" w:hAnsi="Open Sans" w:cs="Open Sans"/>
          <w:sz w:val="20"/>
          <w:szCs w:val="20"/>
        </w:rPr>
        <w:t xml:space="preserve"> </w:t>
      </w:r>
      <w:r w:rsidR="004A6AE7" w:rsidRPr="002A0C92">
        <w:rPr>
          <w:rFonts w:ascii="Open Sans" w:hAnsi="Open Sans" w:cs="Open Sans"/>
          <w:sz w:val="20"/>
          <w:szCs w:val="20"/>
        </w:rPr>
        <w:t>Daň z přidané hodnoty vypořádají Smluvní strany dle platných českých právních předpisů.</w:t>
      </w:r>
    </w:p>
    <w:p w14:paraId="0E8166BF" w14:textId="4F1E6772"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Daňové doklady – faktury vystavené Prodávajícím na základě této Smlouvy musí obsahovat všechny náležitosti stanovené zákonem č. 235/2004 Sb., o dani z přidané hodnoty, v platném znění</w:t>
      </w:r>
      <w:r>
        <w:rPr>
          <w:rFonts w:ascii="Open Sans" w:hAnsi="Open Sans" w:cs="Open Sans"/>
          <w:sz w:val="20"/>
          <w:szCs w:val="20"/>
        </w:rPr>
        <w:t xml:space="preserve">, </w:t>
      </w:r>
      <w:r w:rsidRPr="00371901">
        <w:rPr>
          <w:rFonts w:ascii="Open Sans" w:hAnsi="Open Sans" w:cs="Open Sans"/>
          <w:sz w:val="20"/>
          <w:szCs w:val="20"/>
        </w:rPr>
        <w:t>číslo této Smlouvy</w:t>
      </w:r>
      <w:bookmarkEnd w:id="19"/>
      <w:r>
        <w:rPr>
          <w:rFonts w:ascii="Open Sans" w:hAnsi="Open Sans" w:cs="Open Sans"/>
          <w:sz w:val="20"/>
          <w:szCs w:val="20"/>
        </w:rPr>
        <w:t xml:space="preserve"> </w:t>
      </w:r>
      <w:r w:rsidRPr="00371901">
        <w:rPr>
          <w:rFonts w:ascii="Open Sans" w:hAnsi="Open Sans" w:cs="Open Sans"/>
          <w:sz w:val="20"/>
          <w:szCs w:val="20"/>
        </w:rPr>
        <w:t xml:space="preserve">a údaj o tom, že </w:t>
      </w:r>
      <w:r>
        <w:rPr>
          <w:rFonts w:ascii="Open Sans" w:hAnsi="Open Sans" w:cs="Open Sans"/>
          <w:sz w:val="20"/>
          <w:szCs w:val="20"/>
          <w:lang w:eastAsia="en-US"/>
        </w:rPr>
        <w:t>Zařízení</w:t>
      </w:r>
      <w:r>
        <w:rPr>
          <w:rFonts w:ascii="Open Sans" w:hAnsi="Open Sans" w:cs="Open Sans"/>
          <w:sz w:val="20"/>
          <w:szCs w:val="20"/>
        </w:rPr>
        <w:t xml:space="preserve"> je</w:t>
      </w:r>
      <w:r w:rsidRPr="00371901">
        <w:rPr>
          <w:rFonts w:ascii="Open Sans" w:hAnsi="Open Sans" w:cs="Open Sans"/>
          <w:sz w:val="20"/>
          <w:szCs w:val="20"/>
        </w:rPr>
        <w:t xml:space="preserve"> dodáván</w:t>
      </w:r>
      <w:r>
        <w:rPr>
          <w:rFonts w:ascii="Open Sans" w:hAnsi="Open Sans" w:cs="Open Sans"/>
          <w:sz w:val="20"/>
          <w:szCs w:val="20"/>
        </w:rPr>
        <w:t>o</w:t>
      </w:r>
      <w:r w:rsidRPr="00371901">
        <w:rPr>
          <w:rFonts w:ascii="Open Sans" w:hAnsi="Open Sans" w:cs="Open Sans"/>
          <w:sz w:val="20"/>
          <w:szCs w:val="20"/>
        </w:rPr>
        <w:t xml:space="preserve"> pro účely projektu „</w:t>
      </w:r>
      <w:proofErr w:type="spellStart"/>
      <w:r w:rsidR="00B576C3" w:rsidRPr="00B576C3">
        <w:rPr>
          <w:rFonts w:ascii="Open Sans" w:hAnsi="Open Sans" w:cs="Open Sans"/>
          <w:sz w:val="20"/>
          <w:szCs w:val="20"/>
          <w:lang w:eastAsia="en-GB"/>
        </w:rPr>
        <w:t>Teraferoika</w:t>
      </w:r>
      <w:proofErr w:type="spellEnd"/>
      <w:r w:rsidR="00B576C3" w:rsidRPr="00B576C3">
        <w:rPr>
          <w:rFonts w:ascii="Open Sans" w:hAnsi="Open Sans" w:cs="Open Sans"/>
          <w:sz w:val="20"/>
          <w:szCs w:val="20"/>
          <w:lang w:eastAsia="en-GB"/>
        </w:rPr>
        <w:t xml:space="preserve"> pro </w:t>
      </w:r>
      <w:proofErr w:type="spellStart"/>
      <w:r w:rsidR="00B576C3" w:rsidRPr="00B576C3">
        <w:rPr>
          <w:rFonts w:ascii="Open Sans" w:hAnsi="Open Sans" w:cs="Open Sans"/>
          <w:sz w:val="20"/>
          <w:szCs w:val="20"/>
          <w:lang w:eastAsia="en-GB"/>
        </w:rPr>
        <w:t>ultravysokou</w:t>
      </w:r>
      <w:proofErr w:type="spellEnd"/>
      <w:r w:rsidR="00B576C3" w:rsidRPr="00B576C3">
        <w:rPr>
          <w:rFonts w:ascii="Open Sans" w:hAnsi="Open Sans" w:cs="Open Sans"/>
          <w:sz w:val="20"/>
          <w:szCs w:val="20"/>
          <w:lang w:eastAsia="en-GB"/>
        </w:rPr>
        <w:t xml:space="preserve"> kapacitu, rychlost a energetickou úspornost informačních technologií</w:t>
      </w:r>
      <w:r w:rsidR="00A57176">
        <w:rPr>
          <w:rFonts w:ascii="Open Sans" w:hAnsi="Open Sans" w:cs="Open Sans"/>
          <w:sz w:val="20"/>
          <w:szCs w:val="20"/>
          <w:lang w:eastAsia="en-GB"/>
        </w:rPr>
        <w:t xml:space="preserve">“, </w:t>
      </w:r>
      <w:proofErr w:type="spellStart"/>
      <w:r w:rsidR="00A57176">
        <w:rPr>
          <w:rFonts w:ascii="Open Sans" w:hAnsi="Open Sans" w:cs="Open Sans"/>
          <w:sz w:val="20"/>
          <w:szCs w:val="20"/>
          <w:lang w:eastAsia="en-GB"/>
        </w:rPr>
        <w:t>reg</w:t>
      </w:r>
      <w:proofErr w:type="spellEnd"/>
      <w:r w:rsidR="00A57176">
        <w:rPr>
          <w:rFonts w:ascii="Open Sans" w:hAnsi="Open Sans" w:cs="Open Sans"/>
          <w:sz w:val="20"/>
          <w:szCs w:val="20"/>
          <w:lang w:eastAsia="en-GB"/>
        </w:rPr>
        <w:t xml:space="preserve">. č. </w:t>
      </w:r>
      <w:r w:rsidR="006753C3" w:rsidRPr="00252720">
        <w:rPr>
          <w:rFonts w:ascii="Open Sans" w:hAnsi="Open Sans" w:cs="Open Sans"/>
          <w:bCs/>
          <w:sz w:val="20"/>
          <w:szCs w:val="20"/>
        </w:rPr>
        <w:t>CZ.02.01.01/00/22_008/0004594</w:t>
      </w:r>
      <w:r w:rsidRPr="00371901">
        <w:rPr>
          <w:rFonts w:ascii="Open Sans" w:hAnsi="Open Sans" w:cs="Open Sans"/>
          <w:sz w:val="20"/>
          <w:szCs w:val="20"/>
          <w:lang w:eastAsia="en-GB"/>
        </w:rPr>
        <w:t>.</w:t>
      </w:r>
    </w:p>
    <w:p w14:paraId="154F70FA" w14:textId="11FD6832"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 xml:space="preserve">Kupující preferuje elektronickou fakturaci na elektronickou adresu </w:t>
      </w:r>
      <w:hyperlink r:id="rId12">
        <w:r w:rsidRPr="00371901">
          <w:rPr>
            <w:rStyle w:val="InternetLink"/>
            <w:rFonts w:ascii="Open Sans" w:hAnsi="Open Sans" w:cs="Open Sans"/>
            <w:sz w:val="20"/>
            <w:szCs w:val="20"/>
          </w:rPr>
          <w:t>efaktury@fzu.cz</w:t>
        </w:r>
      </w:hyperlink>
      <w:r w:rsidRPr="00371901">
        <w:rPr>
          <w:rFonts w:ascii="Open Sans" w:hAnsi="Open Sans" w:cs="Open Sans"/>
          <w:sz w:val="20"/>
          <w:szCs w:val="20"/>
        </w:rPr>
        <w:t xml:space="preserve">. Vystavené </w:t>
      </w:r>
      <w:r w:rsidR="001042C9">
        <w:rPr>
          <w:rFonts w:ascii="Open Sans" w:hAnsi="Open Sans" w:cs="Open Sans"/>
          <w:sz w:val="20"/>
          <w:szCs w:val="20"/>
        </w:rPr>
        <w:t>faktury</w:t>
      </w:r>
      <w:r w:rsidRPr="00371901">
        <w:rPr>
          <w:rFonts w:ascii="Open Sans" w:hAnsi="Open Sans" w:cs="Open Sans"/>
          <w:sz w:val="20"/>
          <w:szCs w:val="20"/>
        </w:rPr>
        <w:t xml:space="preserve"> nesmí být v rozporu s mezinárodními dohodami o zamezení dvojího zdanění, budou-li se na konkrétní případ vztahovat.</w:t>
      </w:r>
    </w:p>
    <w:p w14:paraId="23ADD427" w14:textId="6CB7A90F"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Lhůta splatnosti daňových dokladů je třicet (30) dnů od data jejich doručení Kupujícímu. Zaplacením účtované částky se rozumí den jejího odeslání na účet Prodávajícího.</w:t>
      </w:r>
    </w:p>
    <w:p w14:paraId="5EB0B1E2" w14:textId="0DBA5406"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Pokud</w:t>
      </w:r>
      <w:r>
        <w:rPr>
          <w:rFonts w:ascii="Open Sans" w:hAnsi="Open Sans" w:cs="Open Sans"/>
          <w:sz w:val="20"/>
          <w:szCs w:val="20"/>
        </w:rPr>
        <w:t xml:space="preserve"> </w:t>
      </w:r>
      <w:r w:rsidRPr="00371901">
        <w:rPr>
          <w:rFonts w:ascii="Open Sans" w:hAnsi="Open Sans" w:cs="Open Sans"/>
          <w:sz w:val="20"/>
          <w:szCs w:val="20"/>
        </w:rPr>
        <w:t>faktura nebude vystaven</w:t>
      </w:r>
      <w:r>
        <w:rPr>
          <w:rFonts w:ascii="Open Sans" w:hAnsi="Open Sans" w:cs="Open Sans"/>
          <w:sz w:val="20"/>
          <w:szCs w:val="20"/>
        </w:rPr>
        <w:t>a</w:t>
      </w:r>
      <w:r w:rsidRPr="00371901">
        <w:rPr>
          <w:rFonts w:ascii="Open Sans" w:hAnsi="Open Sans" w:cs="Open Sans"/>
          <w:sz w:val="20"/>
          <w:szCs w:val="20"/>
        </w:rPr>
        <w:t xml:space="preserve"> v souladu s platebními podmínkami stanovenými Smlouvou nebo nebude splňovat požadované zákonné náležitosti, je Kupující oprávněn </w:t>
      </w:r>
      <w:r>
        <w:rPr>
          <w:rFonts w:ascii="Open Sans" w:hAnsi="Open Sans" w:cs="Open Sans"/>
          <w:sz w:val="20"/>
          <w:szCs w:val="20"/>
        </w:rPr>
        <w:t>ji</w:t>
      </w:r>
      <w:r w:rsidRPr="00371901">
        <w:rPr>
          <w:rFonts w:ascii="Open Sans" w:hAnsi="Open Sans" w:cs="Open Sans"/>
          <w:sz w:val="20"/>
          <w:szCs w:val="20"/>
        </w:rPr>
        <w:t xml:space="preserve"> Prodávajícímu vrátit jako neúpln</w:t>
      </w:r>
      <w:r>
        <w:rPr>
          <w:rFonts w:ascii="Open Sans" w:hAnsi="Open Sans" w:cs="Open Sans"/>
          <w:sz w:val="20"/>
          <w:szCs w:val="20"/>
        </w:rPr>
        <w:t>ou</w:t>
      </w:r>
      <w:r w:rsidRPr="00371901">
        <w:rPr>
          <w:rFonts w:ascii="Open Sans" w:hAnsi="Open Sans" w:cs="Open Sans"/>
          <w:sz w:val="20"/>
          <w:szCs w:val="20"/>
        </w:rPr>
        <w:t xml:space="preserve"> k doplnění, resp. nesprávně vystaven</w:t>
      </w:r>
      <w:r>
        <w:rPr>
          <w:rFonts w:ascii="Open Sans" w:hAnsi="Open Sans" w:cs="Open Sans"/>
          <w:sz w:val="20"/>
          <w:szCs w:val="20"/>
        </w:rPr>
        <w:t>ou</w:t>
      </w:r>
      <w:r w:rsidRPr="00371901">
        <w:rPr>
          <w:rFonts w:ascii="Open Sans" w:hAnsi="Open Sans" w:cs="Open Sans"/>
          <w:sz w:val="20"/>
          <w:szCs w:val="20"/>
        </w:rPr>
        <w:t xml:space="preserve"> k novému vystavení, a to ve lhůtě pěti (5) pracovních dnů od data je</w:t>
      </w:r>
      <w:r>
        <w:rPr>
          <w:rFonts w:ascii="Open Sans" w:hAnsi="Open Sans" w:cs="Open Sans"/>
          <w:sz w:val="20"/>
          <w:szCs w:val="20"/>
        </w:rPr>
        <w:t>jí</w:t>
      </w:r>
      <w:r w:rsidRPr="00371901">
        <w:rPr>
          <w:rFonts w:ascii="Open Sans" w:hAnsi="Open Sans" w:cs="Open Sans"/>
          <w:sz w:val="20"/>
          <w:szCs w:val="20"/>
        </w:rPr>
        <w:t xml:space="preserve">ho doručení Kupujícímu. Kupující přitom není v prodlení s úhradou Kupní Ceny nebo její části. Nová </w:t>
      </w:r>
      <w:r w:rsidR="009F260E">
        <w:rPr>
          <w:rFonts w:ascii="Open Sans" w:hAnsi="Open Sans" w:cs="Open Sans"/>
          <w:sz w:val="20"/>
          <w:szCs w:val="20"/>
        </w:rPr>
        <w:t>l</w:t>
      </w:r>
      <w:r w:rsidRPr="00371901">
        <w:rPr>
          <w:rFonts w:ascii="Open Sans" w:hAnsi="Open Sans" w:cs="Open Sans"/>
          <w:sz w:val="20"/>
          <w:szCs w:val="20"/>
        </w:rPr>
        <w:t xml:space="preserve">hůta splatnosti začne plynout dnem doručení opravené nebo nově vyhotovené </w:t>
      </w:r>
      <w:r>
        <w:rPr>
          <w:rFonts w:ascii="Open Sans" w:hAnsi="Open Sans" w:cs="Open Sans"/>
          <w:sz w:val="20"/>
          <w:szCs w:val="20"/>
        </w:rPr>
        <w:t>faktury</w:t>
      </w:r>
      <w:r w:rsidRPr="00371901">
        <w:rPr>
          <w:rFonts w:ascii="Open Sans" w:hAnsi="Open Sans" w:cs="Open Sans"/>
          <w:sz w:val="20"/>
          <w:szCs w:val="20"/>
        </w:rPr>
        <w:t xml:space="preserve"> Kupujícímu.</w:t>
      </w:r>
    </w:p>
    <w:p w14:paraId="3BA52383"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Kupující je oprávněn pozastavit či jednostranně započítat proti pohledávkám Prodávajícího kteroukoli z plateb z důvodu:</w:t>
      </w:r>
    </w:p>
    <w:p w14:paraId="49502E75"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škody způsobené Prodávajícím,</w:t>
      </w:r>
    </w:p>
    <w:p w14:paraId="24131E7D"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smluvní pokuty.</w:t>
      </w:r>
    </w:p>
    <w:p w14:paraId="0C856F0A"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Prodávající není oprávněn započítat žádnou svou pohledávku proti pohledávce Kupujícího z této Smlouvy.</w:t>
      </w:r>
    </w:p>
    <w:p w14:paraId="76018D00"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VLASTNICKÉ PRÁVO</w:t>
      </w:r>
    </w:p>
    <w:p w14:paraId="348B25F2" w14:textId="409C41F0" w:rsidR="004A6AE7" w:rsidRPr="00362E3D" w:rsidRDefault="004A6AE7" w:rsidP="004A6AE7">
      <w:pPr>
        <w:pStyle w:val="Odstavecseseznamem1"/>
        <w:spacing w:after="240"/>
        <w:ind w:left="567"/>
        <w:jc w:val="both"/>
        <w:rPr>
          <w:rFonts w:ascii="Open Sans" w:hAnsi="Open Sans" w:cs="Open Sans"/>
          <w:b/>
          <w:bCs/>
          <w:sz w:val="20"/>
          <w:szCs w:val="20"/>
          <w:u w:val="single"/>
        </w:rPr>
      </w:pPr>
      <w:r w:rsidRPr="00371901">
        <w:rPr>
          <w:rFonts w:ascii="Open Sans" w:hAnsi="Open Sans" w:cs="Open Sans"/>
          <w:sz w:val="20"/>
          <w:szCs w:val="20"/>
        </w:rPr>
        <w:t xml:space="preserve">Vlastnické právo k </w:t>
      </w:r>
      <w:r>
        <w:rPr>
          <w:rFonts w:ascii="Open Sans" w:hAnsi="Open Sans" w:cs="Open Sans"/>
          <w:sz w:val="20"/>
          <w:szCs w:val="20"/>
          <w:lang w:eastAsia="en-US"/>
        </w:rPr>
        <w:t>Zařízení</w:t>
      </w:r>
      <w:r w:rsidRPr="00371901">
        <w:rPr>
          <w:rFonts w:ascii="Open Sans" w:hAnsi="Open Sans" w:cs="Open Sans"/>
          <w:sz w:val="20"/>
          <w:szCs w:val="20"/>
        </w:rPr>
        <w:t xml:space="preserve"> a zároveň i </w:t>
      </w:r>
      <w:r>
        <w:rPr>
          <w:rFonts w:ascii="Open Sans" w:hAnsi="Open Sans" w:cs="Open Sans"/>
          <w:sz w:val="20"/>
          <w:szCs w:val="20"/>
        </w:rPr>
        <w:t xml:space="preserve">související </w:t>
      </w:r>
      <w:r w:rsidRPr="00371901">
        <w:rPr>
          <w:rFonts w:ascii="Open Sans" w:hAnsi="Open Sans" w:cs="Open Sans"/>
          <w:sz w:val="20"/>
          <w:szCs w:val="20"/>
        </w:rPr>
        <w:t xml:space="preserve">nebezpečí škody přechází na Kupujícího řádným předáním </w:t>
      </w:r>
      <w:r>
        <w:rPr>
          <w:rFonts w:ascii="Open Sans" w:hAnsi="Open Sans" w:cs="Open Sans"/>
          <w:sz w:val="20"/>
          <w:szCs w:val="20"/>
          <w:lang w:eastAsia="en-US"/>
        </w:rPr>
        <w:t>Zařízení</w:t>
      </w:r>
      <w:r>
        <w:rPr>
          <w:rFonts w:ascii="Open Sans" w:hAnsi="Open Sans" w:cs="Open Sans"/>
          <w:sz w:val="20"/>
          <w:szCs w:val="20"/>
        </w:rPr>
        <w:t xml:space="preserve"> </w:t>
      </w:r>
      <w:r w:rsidRPr="00371901">
        <w:rPr>
          <w:rFonts w:ascii="Open Sans" w:hAnsi="Open Sans" w:cs="Open Sans"/>
          <w:sz w:val="20"/>
          <w:szCs w:val="20"/>
        </w:rPr>
        <w:t xml:space="preserve">dle odst. </w:t>
      </w:r>
      <w:r w:rsidRPr="00371901">
        <w:rPr>
          <w:rFonts w:ascii="Open Sans" w:hAnsi="Open Sans" w:cs="Open Sans"/>
          <w:sz w:val="20"/>
          <w:szCs w:val="20"/>
        </w:rPr>
        <w:fldChar w:fldCharType="begin"/>
      </w:r>
      <w:r w:rsidRPr="00371901">
        <w:rPr>
          <w:rFonts w:ascii="Open Sans" w:hAnsi="Open Sans" w:cs="Open Sans"/>
          <w:sz w:val="20"/>
          <w:szCs w:val="20"/>
        </w:rPr>
        <w:instrText xml:space="preserve"> REF _Ref380049631 \r \h  \* MERGEFORMAT </w:instrText>
      </w:r>
      <w:r w:rsidRPr="00371901">
        <w:rPr>
          <w:rFonts w:ascii="Open Sans" w:hAnsi="Open Sans" w:cs="Open Sans"/>
          <w:sz w:val="20"/>
          <w:szCs w:val="20"/>
        </w:rPr>
      </w:r>
      <w:r w:rsidRPr="00371901">
        <w:rPr>
          <w:rFonts w:ascii="Open Sans" w:hAnsi="Open Sans" w:cs="Open Sans"/>
          <w:sz w:val="20"/>
          <w:szCs w:val="20"/>
        </w:rPr>
        <w:fldChar w:fldCharType="separate"/>
      </w:r>
      <w:r w:rsidR="00B576C3">
        <w:rPr>
          <w:rFonts w:ascii="Open Sans" w:hAnsi="Open Sans" w:cs="Open Sans"/>
          <w:sz w:val="20"/>
          <w:szCs w:val="20"/>
        </w:rPr>
        <w:t>9.4</w:t>
      </w:r>
      <w:r w:rsidRPr="00371901">
        <w:rPr>
          <w:rFonts w:ascii="Open Sans" w:hAnsi="Open Sans" w:cs="Open Sans"/>
          <w:sz w:val="20"/>
          <w:szCs w:val="20"/>
        </w:rPr>
        <w:fldChar w:fldCharType="end"/>
      </w:r>
      <w:r w:rsidRPr="00371901">
        <w:rPr>
          <w:rFonts w:ascii="Open Sans" w:hAnsi="Open Sans" w:cs="Open Sans"/>
          <w:sz w:val="20"/>
          <w:szCs w:val="20"/>
        </w:rPr>
        <w:t xml:space="preserve"> Smlouvy.</w:t>
      </w:r>
    </w:p>
    <w:p w14:paraId="593B92F3"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bookmarkStart w:id="20" w:name="_Ref156829117"/>
      <w:r w:rsidRPr="00371901">
        <w:rPr>
          <w:rFonts w:ascii="Open Sans" w:hAnsi="Open Sans" w:cs="Open Sans"/>
          <w:b/>
          <w:bCs/>
          <w:sz w:val="20"/>
          <w:szCs w:val="20"/>
          <w:u w:val="single"/>
        </w:rPr>
        <w:t>MÍSTO PLNĚNÍ</w:t>
      </w:r>
      <w:bookmarkEnd w:id="20"/>
    </w:p>
    <w:p w14:paraId="5D814C8B" w14:textId="0DAF4075" w:rsidR="004A6AE7" w:rsidRDefault="004A6AE7" w:rsidP="004A6AE7">
      <w:pPr>
        <w:pStyle w:val="Odstavecseseznamem1"/>
        <w:spacing w:after="240"/>
        <w:ind w:left="567"/>
        <w:jc w:val="both"/>
        <w:rPr>
          <w:rFonts w:ascii="Open Sans" w:hAnsi="Open Sans" w:cs="Open Sans"/>
          <w:sz w:val="20"/>
          <w:szCs w:val="20"/>
        </w:rPr>
      </w:pPr>
      <w:r w:rsidRPr="0082607F">
        <w:rPr>
          <w:rFonts w:ascii="Open Sans" w:hAnsi="Open Sans" w:cs="Open Sans"/>
          <w:sz w:val="20"/>
          <w:szCs w:val="20"/>
        </w:rPr>
        <w:t xml:space="preserve">Místem </w:t>
      </w:r>
      <w:r w:rsidR="002F161A">
        <w:rPr>
          <w:rFonts w:ascii="Open Sans" w:hAnsi="Open Sans" w:cs="Open Sans"/>
          <w:sz w:val="20"/>
          <w:szCs w:val="20"/>
        </w:rPr>
        <w:t xml:space="preserve">plnění </w:t>
      </w:r>
      <w:r w:rsidRPr="0082607F">
        <w:rPr>
          <w:rFonts w:ascii="Open Sans" w:hAnsi="Open Sans" w:cs="Open Sans"/>
          <w:sz w:val="20"/>
          <w:szCs w:val="20"/>
        </w:rPr>
        <w:t>je</w:t>
      </w:r>
      <w:r w:rsidR="00372A4E">
        <w:rPr>
          <w:rFonts w:ascii="Open Sans" w:hAnsi="Open Sans" w:cs="Open Sans"/>
          <w:sz w:val="20"/>
          <w:szCs w:val="20"/>
        </w:rPr>
        <w:t xml:space="preserve"> </w:t>
      </w:r>
      <w:r w:rsidR="00391582">
        <w:rPr>
          <w:rFonts w:ascii="Open Sans" w:hAnsi="Open Sans" w:cs="Open Sans"/>
          <w:color w:val="000000"/>
          <w:sz w:val="20"/>
          <w:szCs w:val="20"/>
        </w:rPr>
        <w:t>l</w:t>
      </w:r>
      <w:r w:rsidR="00F036C6" w:rsidRPr="004002FE">
        <w:rPr>
          <w:rFonts w:ascii="Open Sans" w:hAnsi="Open Sans" w:cs="Open Sans"/>
          <w:color w:val="000000"/>
          <w:sz w:val="20"/>
          <w:szCs w:val="20"/>
        </w:rPr>
        <w:t>aboratoř</w:t>
      </w:r>
      <w:r w:rsidR="007B702E" w:rsidRPr="002224E8">
        <w:rPr>
          <w:rFonts w:ascii="Open Sans" w:hAnsi="Open Sans" w:cs="Open Sans"/>
          <w:sz w:val="20"/>
          <w:szCs w:val="20"/>
        </w:rPr>
        <w:t xml:space="preserve"> č. </w:t>
      </w:r>
      <w:r w:rsidR="00BD46B7">
        <w:rPr>
          <w:rFonts w:ascii="Open Sans" w:hAnsi="Open Sans" w:cs="Open Sans"/>
          <w:sz w:val="20"/>
          <w:szCs w:val="20"/>
        </w:rPr>
        <w:t>A62</w:t>
      </w:r>
      <w:r w:rsidR="005252FF" w:rsidRPr="00843578">
        <w:rPr>
          <w:rFonts w:ascii="Open Sans" w:hAnsi="Open Sans" w:cs="Open Sans"/>
          <w:sz w:val="20"/>
          <w:szCs w:val="20"/>
        </w:rPr>
        <w:t xml:space="preserve"> </w:t>
      </w:r>
      <w:r w:rsidR="00C955BE" w:rsidRPr="00843578">
        <w:rPr>
          <w:rFonts w:ascii="Open Sans" w:hAnsi="Open Sans" w:cs="Open Sans"/>
          <w:sz w:val="20"/>
          <w:szCs w:val="20"/>
        </w:rPr>
        <w:t>v</w:t>
      </w:r>
      <w:r w:rsidR="00391582">
        <w:rPr>
          <w:rFonts w:ascii="Open Sans" w:hAnsi="Open Sans" w:cs="Open Sans"/>
          <w:sz w:val="20"/>
          <w:szCs w:val="20"/>
        </w:rPr>
        <w:t> </w:t>
      </w:r>
      <w:r w:rsidRPr="00843578">
        <w:rPr>
          <w:rFonts w:ascii="Open Sans" w:hAnsi="Open Sans" w:cs="Open Sans"/>
          <w:sz w:val="20"/>
          <w:szCs w:val="20"/>
        </w:rPr>
        <w:t>budo</w:t>
      </w:r>
      <w:r w:rsidR="00C955BE" w:rsidRPr="00843578">
        <w:rPr>
          <w:rFonts w:ascii="Open Sans" w:hAnsi="Open Sans" w:cs="Open Sans"/>
          <w:sz w:val="20"/>
          <w:szCs w:val="20"/>
        </w:rPr>
        <w:t>vě</w:t>
      </w:r>
      <w:r w:rsidR="00391582">
        <w:rPr>
          <w:rFonts w:ascii="Open Sans" w:hAnsi="Open Sans" w:cs="Open Sans"/>
          <w:sz w:val="20"/>
          <w:szCs w:val="20"/>
        </w:rPr>
        <w:t xml:space="preserve"> </w:t>
      </w:r>
      <w:r w:rsidR="00BD46B7">
        <w:rPr>
          <w:rFonts w:ascii="Open Sans" w:hAnsi="Open Sans" w:cs="Open Sans"/>
          <w:sz w:val="20"/>
          <w:szCs w:val="20"/>
        </w:rPr>
        <w:t>A</w:t>
      </w:r>
      <w:r w:rsidR="00C955BE" w:rsidRPr="00843578">
        <w:rPr>
          <w:rFonts w:ascii="Open Sans" w:hAnsi="Open Sans" w:cs="Open Sans"/>
          <w:sz w:val="20"/>
          <w:szCs w:val="20"/>
        </w:rPr>
        <w:t xml:space="preserve"> </w:t>
      </w:r>
      <w:r w:rsidR="0056766F">
        <w:rPr>
          <w:rFonts w:ascii="Open Sans" w:hAnsi="Open Sans" w:cs="Open Sans"/>
          <w:sz w:val="20"/>
          <w:szCs w:val="20"/>
        </w:rPr>
        <w:t xml:space="preserve">v areálu Kupujícího </w:t>
      </w:r>
      <w:r w:rsidR="00C955BE">
        <w:rPr>
          <w:rFonts w:ascii="Open Sans" w:hAnsi="Open Sans" w:cs="Open Sans"/>
          <w:sz w:val="20"/>
          <w:szCs w:val="20"/>
        </w:rPr>
        <w:t>na a</w:t>
      </w:r>
      <w:r w:rsidR="008F4A7F">
        <w:rPr>
          <w:rFonts w:ascii="Open Sans" w:hAnsi="Open Sans" w:cs="Open Sans"/>
          <w:sz w:val="20"/>
          <w:szCs w:val="20"/>
        </w:rPr>
        <w:t>drese</w:t>
      </w:r>
      <w:r>
        <w:rPr>
          <w:rFonts w:ascii="Open Sans" w:hAnsi="Open Sans" w:cs="Open Sans"/>
          <w:sz w:val="20"/>
          <w:szCs w:val="20"/>
        </w:rPr>
        <w:t xml:space="preserve"> </w:t>
      </w:r>
      <w:r w:rsidR="0056766F">
        <w:rPr>
          <w:rFonts w:ascii="Open Sans" w:hAnsi="Open Sans" w:cs="Open Sans"/>
          <w:color w:val="000000"/>
          <w:sz w:val="20"/>
          <w:szCs w:val="20"/>
        </w:rPr>
        <w:t>Cukrovarnická 112/10</w:t>
      </w:r>
      <w:r w:rsidR="00426871">
        <w:rPr>
          <w:rFonts w:ascii="Open Sans" w:hAnsi="Open Sans" w:cs="Open Sans"/>
          <w:color w:val="000000"/>
          <w:sz w:val="20"/>
          <w:szCs w:val="20"/>
        </w:rPr>
        <w:t xml:space="preserve">, 162 </w:t>
      </w:r>
      <w:proofErr w:type="gramStart"/>
      <w:r w:rsidR="00426871">
        <w:rPr>
          <w:rFonts w:ascii="Open Sans" w:hAnsi="Open Sans" w:cs="Open Sans"/>
          <w:color w:val="000000"/>
          <w:sz w:val="20"/>
          <w:szCs w:val="20"/>
        </w:rPr>
        <w:t xml:space="preserve">00 </w:t>
      </w:r>
      <w:r w:rsidR="00290CF9">
        <w:rPr>
          <w:rFonts w:ascii="Open Sans" w:hAnsi="Open Sans" w:cs="Open Sans"/>
          <w:color w:val="000000"/>
          <w:sz w:val="20"/>
          <w:szCs w:val="20"/>
        </w:rPr>
        <w:t xml:space="preserve"> </w:t>
      </w:r>
      <w:r w:rsidR="001032CE" w:rsidRPr="004002FE">
        <w:rPr>
          <w:rFonts w:ascii="Open Sans" w:hAnsi="Open Sans" w:cs="Open Sans"/>
          <w:color w:val="000000"/>
          <w:sz w:val="20"/>
          <w:szCs w:val="20"/>
        </w:rPr>
        <w:t>Praha</w:t>
      </w:r>
      <w:proofErr w:type="gramEnd"/>
      <w:r w:rsidR="001032CE" w:rsidRPr="004002FE">
        <w:rPr>
          <w:rFonts w:ascii="Open Sans" w:hAnsi="Open Sans" w:cs="Open Sans"/>
          <w:color w:val="000000"/>
          <w:sz w:val="20"/>
          <w:szCs w:val="20"/>
        </w:rPr>
        <w:t xml:space="preserve"> </w:t>
      </w:r>
      <w:r w:rsidR="00426871">
        <w:rPr>
          <w:rFonts w:ascii="Open Sans" w:hAnsi="Open Sans" w:cs="Open Sans"/>
          <w:color w:val="000000"/>
          <w:sz w:val="20"/>
          <w:szCs w:val="20"/>
        </w:rPr>
        <w:t>6</w:t>
      </w:r>
      <w:r w:rsidRPr="0082607F">
        <w:rPr>
          <w:rFonts w:ascii="Open Sans" w:hAnsi="Open Sans" w:cs="Open Sans"/>
          <w:sz w:val="20"/>
          <w:szCs w:val="20"/>
        </w:rPr>
        <w:t>.</w:t>
      </w:r>
    </w:p>
    <w:p w14:paraId="44624949"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SOUČINNOST SMLUVNÍCH STRAN</w:t>
      </w:r>
    </w:p>
    <w:p w14:paraId="09A258BA"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Prodávající se zavazuje upozornit Kupujícího na případné překážky na své straně, které mohou negativně</w:t>
      </w:r>
      <w:r>
        <w:rPr>
          <w:rFonts w:ascii="Open Sans" w:hAnsi="Open Sans" w:cs="Open Sans"/>
          <w:sz w:val="20"/>
          <w:szCs w:val="20"/>
        </w:rPr>
        <w:t xml:space="preserve"> ovlivnit řádné dodání </w:t>
      </w:r>
      <w:r>
        <w:rPr>
          <w:rFonts w:ascii="Open Sans" w:hAnsi="Open Sans" w:cs="Open Sans"/>
          <w:sz w:val="20"/>
          <w:szCs w:val="20"/>
          <w:lang w:eastAsia="en-US"/>
        </w:rPr>
        <w:t>Zařízení</w:t>
      </w:r>
      <w:r w:rsidRPr="00371901">
        <w:rPr>
          <w:rFonts w:ascii="Open Sans" w:hAnsi="Open Sans" w:cs="Open Sans"/>
          <w:sz w:val="20"/>
          <w:szCs w:val="20"/>
        </w:rPr>
        <w:t>.</w:t>
      </w:r>
    </w:p>
    <w:p w14:paraId="34329DEE" w14:textId="77777777" w:rsidR="004A6AE7" w:rsidRPr="001042C9"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Prodávající je povinen upozornit Kupujícího na nevhodně provedenou připravenost místa </w:t>
      </w:r>
      <w:r>
        <w:rPr>
          <w:rFonts w:ascii="Open Sans" w:hAnsi="Open Sans" w:cs="Open Sans"/>
          <w:sz w:val="20"/>
          <w:szCs w:val="20"/>
        </w:rPr>
        <w:t>plnění, pokud je to možné</w:t>
      </w:r>
      <w:r w:rsidRPr="00371901">
        <w:rPr>
          <w:rFonts w:ascii="Open Sans" w:hAnsi="Open Sans" w:cs="Open Sans"/>
          <w:sz w:val="20"/>
          <w:szCs w:val="20"/>
        </w:rPr>
        <w:t>.</w:t>
      </w:r>
    </w:p>
    <w:p w14:paraId="7A80F6F5" w14:textId="77777777" w:rsidR="00495749" w:rsidRDefault="00495749" w:rsidP="00495749">
      <w:pPr>
        <w:pStyle w:val="Odstavecseseznamem1"/>
        <w:numPr>
          <w:ilvl w:val="1"/>
          <w:numId w:val="1"/>
        </w:numPr>
        <w:spacing w:after="240"/>
        <w:jc w:val="both"/>
        <w:rPr>
          <w:rFonts w:ascii="Open Sans" w:hAnsi="Open Sans" w:cs="Open Sans"/>
          <w:sz w:val="20"/>
          <w:szCs w:val="20"/>
        </w:rPr>
      </w:pPr>
      <w:proofErr w:type="gramStart"/>
      <w:r w:rsidRPr="00371901">
        <w:rPr>
          <w:rFonts w:ascii="Open Sans" w:hAnsi="Open Sans" w:cs="Open Sans"/>
          <w:sz w:val="20"/>
          <w:szCs w:val="20"/>
        </w:rPr>
        <w:t xml:space="preserve">Prodávající </w:t>
      </w:r>
      <w:r>
        <w:rPr>
          <w:rFonts w:ascii="Open Sans" w:hAnsi="Open Sans" w:cs="Open Sans"/>
          <w:sz w:val="20"/>
          <w:szCs w:val="20"/>
        </w:rPr>
        <w:t xml:space="preserve"> se</w:t>
      </w:r>
      <w:proofErr w:type="gramEnd"/>
      <w:r>
        <w:rPr>
          <w:rFonts w:ascii="Open Sans" w:hAnsi="Open Sans" w:cs="Open Sans"/>
          <w:sz w:val="20"/>
          <w:szCs w:val="20"/>
        </w:rPr>
        <w:t xml:space="preserve"> zavazuje poskytnout  Kupujícímu součinnost v případě kontrol oprávněných subjektů v souvislosti s Projektem.</w:t>
      </w:r>
    </w:p>
    <w:p w14:paraId="41CE45EF"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bookmarkStart w:id="21" w:name="_Ref165606676"/>
      <w:r w:rsidRPr="00371901">
        <w:rPr>
          <w:rFonts w:ascii="Open Sans" w:hAnsi="Open Sans" w:cs="Open Sans"/>
          <w:b/>
          <w:bCs/>
          <w:sz w:val="20"/>
          <w:szCs w:val="20"/>
          <w:u w:val="single"/>
        </w:rPr>
        <w:t>DODÁNÍ, INSTALACE, PŘEDÁNÍ</w:t>
      </w:r>
      <w:bookmarkEnd w:id="21"/>
      <w:r w:rsidRPr="00371901">
        <w:rPr>
          <w:rFonts w:ascii="Open Sans" w:hAnsi="Open Sans" w:cs="Open Sans"/>
          <w:b/>
          <w:bCs/>
          <w:sz w:val="20"/>
          <w:szCs w:val="20"/>
          <w:u w:val="single"/>
        </w:rPr>
        <w:t xml:space="preserve"> </w:t>
      </w:r>
    </w:p>
    <w:p w14:paraId="215DA87C" w14:textId="4F4B21EC"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bookmarkStart w:id="22" w:name="_Ref490044582"/>
      <w:r w:rsidRPr="00371901">
        <w:rPr>
          <w:rStyle w:val="Zdraznn"/>
          <w:rFonts w:ascii="Open Sans" w:hAnsi="Open Sans" w:cs="Open Sans"/>
          <w:b w:val="0"/>
        </w:rPr>
        <w:t xml:space="preserve">Prodávající na své náklady přepraví </w:t>
      </w:r>
      <w:r>
        <w:rPr>
          <w:rFonts w:ascii="Open Sans" w:hAnsi="Open Sans" w:cs="Open Sans"/>
          <w:sz w:val="20"/>
          <w:szCs w:val="20"/>
          <w:lang w:eastAsia="en-US"/>
        </w:rPr>
        <w:t>Zařízení</w:t>
      </w:r>
      <w:r w:rsidRPr="00371901">
        <w:rPr>
          <w:rStyle w:val="Zdraznn"/>
          <w:rFonts w:ascii="Open Sans" w:hAnsi="Open Sans" w:cs="Open Sans"/>
          <w:b w:val="0"/>
        </w:rPr>
        <w:t xml:space="preserve"> </w:t>
      </w:r>
      <w:r w:rsidR="00495749">
        <w:rPr>
          <w:rStyle w:val="Zdraznn"/>
          <w:rFonts w:ascii="Open Sans" w:hAnsi="Open Sans" w:cs="Open Sans"/>
          <w:b w:val="0"/>
        </w:rPr>
        <w:t xml:space="preserve">do místa plnění dle </w:t>
      </w:r>
      <w:r w:rsidR="001042C9">
        <w:rPr>
          <w:rStyle w:val="Zdraznn"/>
          <w:rFonts w:ascii="Open Sans" w:hAnsi="Open Sans" w:cs="Open Sans"/>
          <w:b w:val="0"/>
        </w:rPr>
        <w:t>článku</w:t>
      </w:r>
      <w:r w:rsidR="00495749">
        <w:rPr>
          <w:rStyle w:val="Zdraznn"/>
          <w:rFonts w:ascii="Open Sans" w:hAnsi="Open Sans" w:cs="Open Sans"/>
          <w:b w:val="0"/>
        </w:rPr>
        <w:t xml:space="preserve"> </w:t>
      </w:r>
      <w:r w:rsidR="00495749">
        <w:rPr>
          <w:rStyle w:val="Zdraznn"/>
          <w:rFonts w:ascii="Open Sans" w:hAnsi="Open Sans" w:cs="Open Sans"/>
          <w:b w:val="0"/>
        </w:rPr>
        <w:fldChar w:fldCharType="begin"/>
      </w:r>
      <w:r w:rsidR="00495749">
        <w:rPr>
          <w:rStyle w:val="Zdraznn"/>
          <w:rFonts w:ascii="Open Sans" w:hAnsi="Open Sans" w:cs="Open Sans"/>
          <w:b w:val="0"/>
        </w:rPr>
        <w:instrText xml:space="preserve"> REF _Ref156829117 \r \h </w:instrText>
      </w:r>
      <w:r w:rsidR="00495749">
        <w:rPr>
          <w:rStyle w:val="Zdraznn"/>
          <w:rFonts w:ascii="Open Sans" w:hAnsi="Open Sans" w:cs="Open Sans"/>
          <w:b w:val="0"/>
        </w:rPr>
      </w:r>
      <w:r w:rsidR="00495749">
        <w:rPr>
          <w:rStyle w:val="Zdraznn"/>
          <w:rFonts w:ascii="Open Sans" w:hAnsi="Open Sans" w:cs="Open Sans"/>
          <w:b w:val="0"/>
        </w:rPr>
        <w:fldChar w:fldCharType="separate"/>
      </w:r>
      <w:r w:rsidR="00B576C3">
        <w:rPr>
          <w:rStyle w:val="Zdraznn"/>
          <w:rFonts w:ascii="Open Sans" w:hAnsi="Open Sans" w:cs="Open Sans"/>
          <w:b w:val="0"/>
        </w:rPr>
        <w:t>7</w:t>
      </w:r>
      <w:r w:rsidR="00495749">
        <w:rPr>
          <w:rStyle w:val="Zdraznn"/>
          <w:rFonts w:ascii="Open Sans" w:hAnsi="Open Sans" w:cs="Open Sans"/>
          <w:b w:val="0"/>
        </w:rPr>
        <w:fldChar w:fldCharType="end"/>
      </w:r>
      <w:r w:rsidRPr="00371901">
        <w:rPr>
          <w:rStyle w:val="Zdraznn"/>
          <w:rFonts w:ascii="Open Sans" w:hAnsi="Open Sans" w:cs="Open Sans"/>
          <w:b w:val="0"/>
        </w:rPr>
        <w:t xml:space="preserve">. Je-li dodávka neporušená, vystaví Kupující Prodávajícímu </w:t>
      </w:r>
      <w:bookmarkEnd w:id="22"/>
      <w:r w:rsidRPr="00371901">
        <w:rPr>
          <w:rFonts w:ascii="Open Sans" w:hAnsi="Open Sans" w:cs="Open Sans"/>
          <w:sz w:val="20"/>
          <w:szCs w:val="20"/>
        </w:rPr>
        <w:t>dodací list.</w:t>
      </w:r>
    </w:p>
    <w:p w14:paraId="21155B8A" w14:textId="385BC66E" w:rsidR="004A6AE7" w:rsidRPr="00525480" w:rsidRDefault="004A6AE7" w:rsidP="00C41127">
      <w:pPr>
        <w:pStyle w:val="Odstavecseseznamem1"/>
        <w:numPr>
          <w:ilvl w:val="1"/>
          <w:numId w:val="1"/>
        </w:numPr>
        <w:spacing w:after="240"/>
        <w:jc w:val="both"/>
        <w:rPr>
          <w:rFonts w:ascii="Open Sans" w:hAnsi="Open Sans" w:cs="Open Sans"/>
          <w:b/>
          <w:bCs/>
          <w:sz w:val="20"/>
          <w:szCs w:val="20"/>
          <w:u w:val="single"/>
        </w:rPr>
      </w:pPr>
      <w:bookmarkStart w:id="23" w:name="_Ref379985378"/>
      <w:r w:rsidRPr="00525480">
        <w:rPr>
          <w:rFonts w:ascii="Open Sans" w:hAnsi="Open Sans" w:cs="Open Sans"/>
          <w:sz w:val="20"/>
          <w:szCs w:val="20"/>
        </w:rPr>
        <w:t xml:space="preserve">Prodávající provede a zdokumentuje instalaci </w:t>
      </w:r>
      <w:r w:rsidRPr="00525480">
        <w:rPr>
          <w:rFonts w:ascii="Open Sans" w:hAnsi="Open Sans" w:cs="Open Sans"/>
          <w:sz w:val="20"/>
          <w:szCs w:val="20"/>
          <w:lang w:eastAsia="en-US"/>
        </w:rPr>
        <w:t>Zařízení</w:t>
      </w:r>
      <w:r w:rsidRPr="00525480">
        <w:rPr>
          <w:rFonts w:ascii="Open Sans" w:hAnsi="Open Sans" w:cs="Open Sans"/>
          <w:sz w:val="20"/>
          <w:szCs w:val="20"/>
        </w:rPr>
        <w:t xml:space="preserve"> a provede zkoušk</w:t>
      </w:r>
      <w:r>
        <w:rPr>
          <w:rFonts w:ascii="Open Sans" w:hAnsi="Open Sans" w:cs="Open Sans"/>
          <w:sz w:val="20"/>
          <w:szCs w:val="20"/>
        </w:rPr>
        <w:t>y</w:t>
      </w:r>
      <w:r w:rsidRPr="00525480">
        <w:rPr>
          <w:rFonts w:ascii="Open Sans" w:hAnsi="Open Sans" w:cs="Open Sans"/>
          <w:sz w:val="20"/>
          <w:szCs w:val="20"/>
        </w:rPr>
        <w:t xml:space="preserve"> </w:t>
      </w:r>
      <w:r w:rsidRPr="00525480">
        <w:rPr>
          <w:rFonts w:ascii="Open Sans" w:hAnsi="Open Sans" w:cs="Open Sans"/>
          <w:sz w:val="20"/>
          <w:szCs w:val="20"/>
          <w:lang w:eastAsia="en-US"/>
        </w:rPr>
        <w:t>Zařízení</w:t>
      </w:r>
      <w:r>
        <w:rPr>
          <w:rFonts w:ascii="Open Sans" w:hAnsi="Open Sans" w:cs="Open Sans"/>
          <w:sz w:val="20"/>
          <w:szCs w:val="20"/>
          <w:lang w:eastAsia="en-US"/>
        </w:rPr>
        <w:t xml:space="preserve"> dle odst. </w:t>
      </w:r>
      <w:r>
        <w:rPr>
          <w:rFonts w:ascii="Open Sans" w:hAnsi="Open Sans" w:cs="Open Sans"/>
          <w:sz w:val="20"/>
          <w:szCs w:val="20"/>
          <w:lang w:eastAsia="en-US"/>
        </w:rPr>
        <w:fldChar w:fldCharType="begin"/>
      </w:r>
      <w:r>
        <w:rPr>
          <w:rFonts w:ascii="Open Sans" w:hAnsi="Open Sans" w:cs="Open Sans"/>
          <w:sz w:val="20"/>
          <w:szCs w:val="20"/>
          <w:lang w:eastAsia="en-US"/>
        </w:rPr>
        <w:instrText xml:space="preserve"> REF _Ref129065889 \r \h </w:instrText>
      </w:r>
      <w:r>
        <w:rPr>
          <w:rFonts w:ascii="Open Sans" w:hAnsi="Open Sans" w:cs="Open Sans"/>
          <w:sz w:val="20"/>
          <w:szCs w:val="20"/>
          <w:lang w:eastAsia="en-US"/>
        </w:rPr>
      </w:r>
      <w:r>
        <w:rPr>
          <w:rFonts w:ascii="Open Sans" w:hAnsi="Open Sans" w:cs="Open Sans"/>
          <w:sz w:val="20"/>
          <w:szCs w:val="20"/>
          <w:lang w:eastAsia="en-US"/>
        </w:rPr>
        <w:fldChar w:fldCharType="separate"/>
      </w:r>
      <w:r w:rsidR="00B576C3">
        <w:rPr>
          <w:rFonts w:ascii="Open Sans" w:hAnsi="Open Sans" w:cs="Open Sans"/>
          <w:sz w:val="20"/>
          <w:szCs w:val="20"/>
          <w:lang w:eastAsia="en-US"/>
        </w:rPr>
        <w:t>3.2.3</w:t>
      </w:r>
      <w:r>
        <w:rPr>
          <w:rFonts w:ascii="Open Sans" w:hAnsi="Open Sans" w:cs="Open Sans"/>
          <w:sz w:val="20"/>
          <w:szCs w:val="20"/>
          <w:lang w:eastAsia="en-US"/>
        </w:rPr>
        <w:fldChar w:fldCharType="end"/>
      </w:r>
      <w:r w:rsidRPr="00525480">
        <w:rPr>
          <w:rFonts w:ascii="Open Sans" w:hAnsi="Open Sans" w:cs="Open Sans"/>
          <w:sz w:val="20"/>
          <w:szCs w:val="20"/>
        </w:rPr>
        <w:t xml:space="preserve"> spočívající v ověření jeho funkčnosti.</w:t>
      </w:r>
      <w:bookmarkEnd w:id="23"/>
    </w:p>
    <w:p w14:paraId="4B658357" w14:textId="77777777" w:rsidR="004A6AE7" w:rsidRPr="00371901" w:rsidRDefault="004A6AE7" w:rsidP="00C41127">
      <w:pPr>
        <w:pStyle w:val="Odstavecseseznamem1"/>
        <w:numPr>
          <w:ilvl w:val="1"/>
          <w:numId w:val="1"/>
        </w:numPr>
        <w:spacing w:after="240"/>
        <w:jc w:val="both"/>
        <w:rPr>
          <w:rFonts w:ascii="Open Sans" w:hAnsi="Open Sans" w:cs="Open Sans"/>
          <w:bCs/>
          <w:sz w:val="20"/>
          <w:szCs w:val="20"/>
        </w:rPr>
      </w:pPr>
      <w:r w:rsidRPr="00371901">
        <w:rPr>
          <w:rFonts w:ascii="Open Sans" w:hAnsi="Open Sans" w:cs="Open Sans"/>
          <w:bCs/>
          <w:sz w:val="20"/>
          <w:szCs w:val="20"/>
        </w:rPr>
        <w:t xml:space="preserve">Součástí předávacího řízení je předání technické dokumentace vztahující se k </w:t>
      </w:r>
      <w:r>
        <w:rPr>
          <w:rFonts w:ascii="Open Sans" w:hAnsi="Open Sans" w:cs="Open Sans"/>
          <w:sz w:val="20"/>
          <w:szCs w:val="20"/>
          <w:lang w:eastAsia="en-US"/>
        </w:rPr>
        <w:t>Zařízení</w:t>
      </w:r>
      <w:r w:rsidRPr="00371901">
        <w:rPr>
          <w:rFonts w:ascii="Open Sans" w:hAnsi="Open Sans" w:cs="Open Sans"/>
          <w:bCs/>
          <w:sz w:val="20"/>
          <w:szCs w:val="20"/>
        </w:rPr>
        <w:t>, návodu k užívání,</w:t>
      </w:r>
      <w:r>
        <w:rPr>
          <w:rFonts w:ascii="Open Sans" w:hAnsi="Open Sans" w:cs="Open Sans"/>
          <w:bCs/>
          <w:sz w:val="20"/>
          <w:szCs w:val="20"/>
        </w:rPr>
        <w:t xml:space="preserve"> prohlášení o shodě dodaného</w:t>
      </w:r>
      <w:r w:rsidRPr="00371901">
        <w:rPr>
          <w:rFonts w:ascii="Open Sans" w:hAnsi="Open Sans" w:cs="Open Sans"/>
          <w:bCs/>
          <w:sz w:val="20"/>
          <w:szCs w:val="20"/>
        </w:rPr>
        <w:t xml:space="preserve"> </w:t>
      </w:r>
      <w:r>
        <w:rPr>
          <w:rFonts w:ascii="Open Sans" w:hAnsi="Open Sans" w:cs="Open Sans"/>
          <w:sz w:val="20"/>
          <w:szCs w:val="20"/>
          <w:lang w:eastAsia="en-US"/>
        </w:rPr>
        <w:t>Zařízení</w:t>
      </w:r>
      <w:r>
        <w:rPr>
          <w:rFonts w:ascii="Open Sans" w:hAnsi="Open Sans" w:cs="Open Sans"/>
          <w:bCs/>
          <w:sz w:val="20"/>
          <w:szCs w:val="20"/>
        </w:rPr>
        <w:t>,</w:t>
      </w:r>
      <w:r w:rsidRPr="00371901">
        <w:rPr>
          <w:rFonts w:ascii="Open Sans" w:hAnsi="Open Sans" w:cs="Open Sans"/>
          <w:bCs/>
          <w:sz w:val="20"/>
          <w:szCs w:val="20"/>
        </w:rPr>
        <w:t xml:space="preserve"> všech jeh</w:t>
      </w:r>
      <w:r>
        <w:rPr>
          <w:rFonts w:ascii="Open Sans" w:hAnsi="Open Sans" w:cs="Open Sans"/>
          <w:bCs/>
          <w:sz w:val="20"/>
          <w:szCs w:val="20"/>
        </w:rPr>
        <w:t>o</w:t>
      </w:r>
      <w:r w:rsidRPr="00371901">
        <w:rPr>
          <w:rFonts w:ascii="Open Sans" w:hAnsi="Open Sans" w:cs="Open Sans"/>
          <w:bCs/>
          <w:sz w:val="20"/>
          <w:szCs w:val="20"/>
        </w:rPr>
        <w:t xml:space="preserve"> součástí </w:t>
      </w:r>
      <w:r>
        <w:rPr>
          <w:rFonts w:ascii="Open Sans" w:hAnsi="Open Sans" w:cs="Open Sans"/>
          <w:bCs/>
          <w:sz w:val="20"/>
          <w:szCs w:val="20"/>
        </w:rPr>
        <w:t xml:space="preserve">a příslušenství </w:t>
      </w:r>
      <w:r w:rsidRPr="00371901">
        <w:rPr>
          <w:rFonts w:ascii="Open Sans" w:hAnsi="Open Sans" w:cs="Open Sans"/>
          <w:bCs/>
          <w:sz w:val="20"/>
          <w:szCs w:val="20"/>
        </w:rPr>
        <w:t>se schválenými standardy.</w:t>
      </w:r>
    </w:p>
    <w:p w14:paraId="106C8204" w14:textId="77777777" w:rsidR="004A6AE7" w:rsidRPr="00371901" w:rsidRDefault="004A6AE7" w:rsidP="00C41127">
      <w:pPr>
        <w:pStyle w:val="Odstavecseseznamem1"/>
        <w:numPr>
          <w:ilvl w:val="1"/>
          <w:numId w:val="1"/>
        </w:numPr>
        <w:spacing w:after="240"/>
        <w:jc w:val="both"/>
        <w:rPr>
          <w:rFonts w:ascii="Open Sans" w:hAnsi="Open Sans" w:cs="Open Sans"/>
          <w:bCs/>
          <w:sz w:val="20"/>
          <w:szCs w:val="20"/>
        </w:rPr>
      </w:pPr>
      <w:bookmarkStart w:id="24" w:name="_Ref380049631"/>
      <w:r w:rsidRPr="00371901">
        <w:rPr>
          <w:rFonts w:ascii="Open Sans" w:hAnsi="Open Sans" w:cs="Open Sans"/>
          <w:sz w:val="20"/>
          <w:szCs w:val="20"/>
        </w:rPr>
        <w:t>Předávací řízen</w:t>
      </w:r>
      <w:r>
        <w:rPr>
          <w:rFonts w:ascii="Open Sans" w:hAnsi="Open Sans" w:cs="Open Sans"/>
          <w:sz w:val="20"/>
          <w:szCs w:val="20"/>
        </w:rPr>
        <w:t xml:space="preserve">í je ukončeno předáním </w:t>
      </w:r>
      <w:r>
        <w:rPr>
          <w:rFonts w:ascii="Open Sans" w:hAnsi="Open Sans" w:cs="Open Sans"/>
          <w:sz w:val="20"/>
          <w:szCs w:val="20"/>
          <w:lang w:eastAsia="en-US"/>
        </w:rPr>
        <w:t>Zařízení</w:t>
      </w:r>
      <w:r w:rsidRPr="00371901">
        <w:rPr>
          <w:rFonts w:ascii="Open Sans" w:hAnsi="Open Sans" w:cs="Open Sans"/>
          <w:sz w:val="20"/>
          <w:szCs w:val="20"/>
        </w:rPr>
        <w:t xml:space="preserve"> Kupujícímu potvrzeným předávacím protokolem (dále jen </w:t>
      </w:r>
      <w:r w:rsidRPr="00371901">
        <w:rPr>
          <w:rFonts w:ascii="Open Sans" w:hAnsi="Open Sans" w:cs="Open Sans"/>
          <w:b/>
          <w:bCs/>
          <w:sz w:val="20"/>
          <w:szCs w:val="20"/>
        </w:rPr>
        <w:t>„Předávací protokol“</w:t>
      </w:r>
      <w:r w:rsidRPr="00371901">
        <w:rPr>
          <w:rFonts w:ascii="Open Sans" w:hAnsi="Open Sans" w:cs="Open Sans"/>
          <w:sz w:val="20"/>
          <w:szCs w:val="20"/>
        </w:rPr>
        <w:t>). Předávací protokol obsahuje tyto povinné náležitosti:</w:t>
      </w:r>
      <w:bookmarkEnd w:id="24"/>
    </w:p>
    <w:p w14:paraId="2DC48C07" w14:textId="3F5F5BD0" w:rsidR="004A6AE7" w:rsidRPr="008A40C8" w:rsidRDefault="00D11C6D" w:rsidP="00C41127">
      <w:pPr>
        <w:pStyle w:val="Odstavecseseznamem1"/>
        <w:numPr>
          <w:ilvl w:val="2"/>
          <w:numId w:val="1"/>
        </w:numPr>
        <w:spacing w:after="240"/>
        <w:jc w:val="both"/>
        <w:rPr>
          <w:rFonts w:ascii="Open Sans" w:hAnsi="Open Sans" w:cs="Open Sans"/>
          <w:b/>
          <w:bCs/>
          <w:sz w:val="20"/>
          <w:szCs w:val="20"/>
          <w:u w:val="single"/>
        </w:rPr>
      </w:pPr>
      <w:r>
        <w:rPr>
          <w:rFonts w:ascii="Open Sans" w:hAnsi="Open Sans" w:cs="Open Sans"/>
          <w:sz w:val="20"/>
          <w:szCs w:val="20"/>
        </w:rPr>
        <w:t>i</w:t>
      </w:r>
      <w:r w:rsidR="00495749">
        <w:rPr>
          <w:rFonts w:ascii="Open Sans" w:hAnsi="Open Sans" w:cs="Open Sans"/>
          <w:sz w:val="20"/>
          <w:szCs w:val="20"/>
        </w:rPr>
        <w:t xml:space="preserve">dentifikační </w:t>
      </w:r>
      <w:r w:rsidR="004A6AE7" w:rsidRPr="00371901">
        <w:rPr>
          <w:rFonts w:ascii="Open Sans" w:hAnsi="Open Sans" w:cs="Open Sans"/>
          <w:sz w:val="20"/>
          <w:szCs w:val="20"/>
        </w:rPr>
        <w:t xml:space="preserve">údaje </w:t>
      </w:r>
      <w:r w:rsidR="004A6AE7" w:rsidRPr="008A40C8">
        <w:rPr>
          <w:rFonts w:ascii="Open Sans" w:hAnsi="Open Sans" w:cs="Open Sans"/>
          <w:sz w:val="20"/>
          <w:szCs w:val="20"/>
        </w:rPr>
        <w:t>Prodávající</w:t>
      </w:r>
      <w:r>
        <w:rPr>
          <w:rFonts w:ascii="Open Sans" w:hAnsi="Open Sans" w:cs="Open Sans"/>
          <w:sz w:val="20"/>
          <w:szCs w:val="20"/>
        </w:rPr>
        <w:t>ho</w:t>
      </w:r>
      <w:r w:rsidR="004A6AE7" w:rsidRPr="008A40C8">
        <w:rPr>
          <w:rFonts w:ascii="Open Sans" w:hAnsi="Open Sans" w:cs="Open Sans"/>
          <w:sz w:val="20"/>
          <w:szCs w:val="20"/>
        </w:rPr>
        <w:t>, Kupující</w:t>
      </w:r>
      <w:r>
        <w:rPr>
          <w:rFonts w:ascii="Open Sans" w:hAnsi="Open Sans" w:cs="Open Sans"/>
          <w:sz w:val="20"/>
          <w:szCs w:val="20"/>
        </w:rPr>
        <w:t>ho</w:t>
      </w:r>
      <w:r w:rsidR="004A6AE7" w:rsidRPr="008A40C8">
        <w:rPr>
          <w:rFonts w:ascii="Open Sans" w:hAnsi="Open Sans" w:cs="Open Sans"/>
          <w:sz w:val="20"/>
          <w:szCs w:val="20"/>
        </w:rPr>
        <w:t xml:space="preserve"> a </w:t>
      </w:r>
      <w:r w:rsidR="004A6AE7">
        <w:rPr>
          <w:rFonts w:ascii="Open Sans" w:hAnsi="Open Sans" w:cs="Open Sans"/>
          <w:sz w:val="20"/>
          <w:szCs w:val="20"/>
        </w:rPr>
        <w:t xml:space="preserve">případných </w:t>
      </w:r>
      <w:r>
        <w:rPr>
          <w:rFonts w:ascii="Open Sans" w:hAnsi="Open Sans" w:cs="Open Sans"/>
          <w:sz w:val="20"/>
          <w:szCs w:val="20"/>
        </w:rPr>
        <w:t>pod</w:t>
      </w:r>
      <w:r w:rsidR="004A6AE7" w:rsidRPr="008A40C8">
        <w:rPr>
          <w:rFonts w:ascii="Open Sans" w:hAnsi="Open Sans" w:cs="Open Sans"/>
          <w:sz w:val="20"/>
          <w:szCs w:val="20"/>
        </w:rPr>
        <w:t>dodavatel</w:t>
      </w:r>
      <w:r>
        <w:rPr>
          <w:rFonts w:ascii="Open Sans" w:hAnsi="Open Sans" w:cs="Open Sans"/>
          <w:sz w:val="20"/>
          <w:szCs w:val="20"/>
        </w:rPr>
        <w:t>ů</w:t>
      </w:r>
      <w:r w:rsidR="004A6AE7" w:rsidRPr="008A40C8">
        <w:rPr>
          <w:rFonts w:ascii="Open Sans" w:hAnsi="Open Sans" w:cs="Open Sans"/>
          <w:sz w:val="20"/>
          <w:szCs w:val="20"/>
        </w:rPr>
        <w:t>,</w:t>
      </w:r>
    </w:p>
    <w:p w14:paraId="683CA156" w14:textId="4F4D80B1" w:rsidR="004A6AE7" w:rsidRPr="009B0ACE" w:rsidRDefault="004A6AE7" w:rsidP="00C41127">
      <w:pPr>
        <w:pStyle w:val="Odstavecseseznamem1"/>
        <w:numPr>
          <w:ilvl w:val="2"/>
          <w:numId w:val="1"/>
        </w:numPr>
        <w:spacing w:after="240"/>
        <w:jc w:val="both"/>
        <w:rPr>
          <w:rFonts w:ascii="Open Sans" w:hAnsi="Open Sans" w:cs="Open Sans"/>
          <w:b/>
          <w:bCs/>
          <w:sz w:val="20"/>
          <w:szCs w:val="20"/>
          <w:u w:val="single"/>
        </w:rPr>
      </w:pPr>
      <w:r w:rsidRPr="00CF3C0A">
        <w:rPr>
          <w:rFonts w:ascii="Open Sans" w:hAnsi="Open Sans" w:cs="Open Sans"/>
          <w:sz w:val="20"/>
          <w:szCs w:val="20"/>
        </w:rPr>
        <w:t xml:space="preserve">popis </w:t>
      </w:r>
      <w:r w:rsidR="00ED748E">
        <w:rPr>
          <w:rFonts w:ascii="Open Sans" w:hAnsi="Open Sans" w:cs="Open Sans"/>
          <w:sz w:val="20"/>
          <w:szCs w:val="20"/>
        </w:rPr>
        <w:t xml:space="preserve">SW a </w:t>
      </w:r>
      <w:r>
        <w:rPr>
          <w:rFonts w:ascii="Open Sans" w:hAnsi="Open Sans" w:cs="Open Sans"/>
          <w:sz w:val="20"/>
          <w:szCs w:val="20"/>
          <w:lang w:eastAsia="en-US"/>
        </w:rPr>
        <w:t>Zařízení</w:t>
      </w:r>
      <w:r w:rsidRPr="00CF3C0A">
        <w:rPr>
          <w:rFonts w:ascii="Open Sans" w:hAnsi="Open Sans" w:cs="Open Sans"/>
          <w:sz w:val="20"/>
          <w:szCs w:val="20"/>
        </w:rPr>
        <w:t xml:space="preserve"> včetně soupisu komponent a </w:t>
      </w:r>
      <w:r w:rsidRPr="009B0ACE">
        <w:rPr>
          <w:rFonts w:ascii="Open Sans" w:hAnsi="Open Sans" w:cs="Open Sans"/>
          <w:sz w:val="20"/>
          <w:szCs w:val="20"/>
        </w:rPr>
        <w:t>všech sériových / výrobních čísel,</w:t>
      </w:r>
    </w:p>
    <w:p w14:paraId="7906544E" w14:textId="304B63E3" w:rsidR="004A6AE7" w:rsidRPr="009B0ACE" w:rsidRDefault="004A6AE7" w:rsidP="00C41127">
      <w:pPr>
        <w:pStyle w:val="Odstavecseseznamem1"/>
        <w:numPr>
          <w:ilvl w:val="2"/>
          <w:numId w:val="1"/>
        </w:numPr>
        <w:spacing w:after="240"/>
        <w:jc w:val="both"/>
        <w:rPr>
          <w:rFonts w:ascii="Open Sans" w:hAnsi="Open Sans" w:cs="Open Sans"/>
          <w:b/>
          <w:bCs/>
          <w:sz w:val="20"/>
          <w:szCs w:val="20"/>
          <w:u w:val="single"/>
        </w:rPr>
      </w:pPr>
      <w:r w:rsidRPr="009B0ACE">
        <w:rPr>
          <w:rFonts w:ascii="Open Sans" w:hAnsi="Open Sans" w:cs="Open Sans"/>
          <w:sz w:val="20"/>
          <w:szCs w:val="20"/>
        </w:rPr>
        <w:t xml:space="preserve">popis provedených zkoušek dle odst. </w:t>
      </w:r>
      <w:r w:rsidRPr="009B0ACE">
        <w:rPr>
          <w:rFonts w:ascii="Open Sans" w:hAnsi="Open Sans" w:cs="Open Sans"/>
          <w:sz w:val="20"/>
          <w:szCs w:val="20"/>
        </w:rPr>
        <w:fldChar w:fldCharType="begin"/>
      </w:r>
      <w:r w:rsidRPr="009B0ACE">
        <w:rPr>
          <w:rFonts w:ascii="Open Sans" w:hAnsi="Open Sans" w:cs="Open Sans"/>
          <w:sz w:val="20"/>
          <w:szCs w:val="20"/>
        </w:rPr>
        <w:instrText xml:space="preserve"> REF _Ref1731201 \r \h  \* MERGEFORMAT </w:instrText>
      </w:r>
      <w:r w:rsidRPr="009B0ACE">
        <w:rPr>
          <w:rFonts w:ascii="Open Sans" w:hAnsi="Open Sans" w:cs="Open Sans"/>
          <w:sz w:val="20"/>
          <w:szCs w:val="20"/>
        </w:rPr>
      </w:r>
      <w:r w:rsidRPr="009B0ACE">
        <w:rPr>
          <w:rFonts w:ascii="Open Sans" w:hAnsi="Open Sans" w:cs="Open Sans"/>
          <w:sz w:val="20"/>
          <w:szCs w:val="20"/>
        </w:rPr>
        <w:fldChar w:fldCharType="separate"/>
      </w:r>
      <w:r w:rsidR="00B576C3">
        <w:rPr>
          <w:rFonts w:ascii="Open Sans" w:hAnsi="Open Sans" w:cs="Open Sans"/>
          <w:sz w:val="20"/>
          <w:szCs w:val="20"/>
        </w:rPr>
        <w:t>3.2.3</w:t>
      </w:r>
      <w:r w:rsidRPr="009B0ACE">
        <w:rPr>
          <w:rFonts w:ascii="Open Sans" w:hAnsi="Open Sans" w:cs="Open Sans"/>
          <w:sz w:val="20"/>
          <w:szCs w:val="20"/>
        </w:rPr>
        <w:fldChar w:fldCharType="end"/>
      </w:r>
      <w:r w:rsidRPr="009B0ACE">
        <w:rPr>
          <w:rFonts w:ascii="Open Sans" w:hAnsi="Open Sans" w:cs="Open Sans"/>
          <w:sz w:val="20"/>
          <w:szCs w:val="20"/>
        </w:rPr>
        <w:t xml:space="preserve"> včetně dosažených parametrů,</w:t>
      </w:r>
    </w:p>
    <w:p w14:paraId="02DD1C0A" w14:textId="5FE5084F" w:rsidR="004A6AE7" w:rsidRPr="009B0ACE" w:rsidRDefault="00EF7F25" w:rsidP="00C41127">
      <w:pPr>
        <w:pStyle w:val="Odstavecseseznamem1"/>
        <w:numPr>
          <w:ilvl w:val="2"/>
          <w:numId w:val="1"/>
        </w:numPr>
        <w:spacing w:after="240"/>
        <w:jc w:val="both"/>
        <w:rPr>
          <w:rFonts w:ascii="Open Sans" w:hAnsi="Open Sans" w:cs="Open Sans"/>
          <w:sz w:val="20"/>
          <w:szCs w:val="20"/>
        </w:rPr>
      </w:pPr>
      <w:r>
        <w:rPr>
          <w:rFonts w:ascii="Open Sans" w:hAnsi="Open Sans" w:cs="Open Sans"/>
          <w:sz w:val="20"/>
          <w:szCs w:val="20"/>
        </w:rPr>
        <w:t>pl</w:t>
      </w:r>
      <w:r w:rsidR="0069280C">
        <w:rPr>
          <w:rFonts w:ascii="Open Sans" w:hAnsi="Open Sans" w:cs="Open Sans"/>
          <w:sz w:val="20"/>
          <w:szCs w:val="20"/>
        </w:rPr>
        <w:t>án zaškolení ob</w:t>
      </w:r>
      <w:r w:rsidR="00676A6F">
        <w:rPr>
          <w:rFonts w:ascii="Open Sans" w:hAnsi="Open Sans" w:cs="Open Sans"/>
          <w:sz w:val="20"/>
          <w:szCs w:val="20"/>
        </w:rPr>
        <w:t>sluhy</w:t>
      </w:r>
      <w:r w:rsidR="00067862">
        <w:rPr>
          <w:rFonts w:ascii="Open Sans" w:hAnsi="Open Sans" w:cs="Open Sans"/>
          <w:sz w:val="20"/>
          <w:szCs w:val="20"/>
        </w:rPr>
        <w:t xml:space="preserve"> dle</w:t>
      </w:r>
      <w:r w:rsidR="004A6AE7" w:rsidRPr="009B0ACE">
        <w:rPr>
          <w:rFonts w:ascii="Open Sans" w:hAnsi="Open Sans" w:cs="Open Sans"/>
          <w:sz w:val="20"/>
          <w:szCs w:val="20"/>
        </w:rPr>
        <w:t xml:space="preserve"> odst. </w:t>
      </w:r>
      <w:r w:rsidR="004A6AE7" w:rsidRPr="009B0ACE">
        <w:rPr>
          <w:rFonts w:ascii="Open Sans" w:hAnsi="Open Sans" w:cs="Open Sans"/>
          <w:sz w:val="20"/>
          <w:szCs w:val="20"/>
        </w:rPr>
        <w:fldChar w:fldCharType="begin"/>
      </w:r>
      <w:r w:rsidR="004A6AE7" w:rsidRPr="009B0ACE">
        <w:rPr>
          <w:rFonts w:ascii="Open Sans" w:hAnsi="Open Sans" w:cs="Open Sans"/>
          <w:sz w:val="20"/>
          <w:szCs w:val="20"/>
        </w:rPr>
        <w:instrText xml:space="preserve"> REF _Ref511376544 \r \h  \* MERGEFORMAT </w:instrText>
      </w:r>
      <w:r w:rsidR="004A6AE7" w:rsidRPr="009B0ACE">
        <w:rPr>
          <w:rFonts w:ascii="Open Sans" w:hAnsi="Open Sans" w:cs="Open Sans"/>
          <w:sz w:val="20"/>
          <w:szCs w:val="20"/>
        </w:rPr>
      </w:r>
      <w:r w:rsidR="004A6AE7" w:rsidRPr="009B0ACE">
        <w:rPr>
          <w:rFonts w:ascii="Open Sans" w:hAnsi="Open Sans" w:cs="Open Sans"/>
          <w:sz w:val="20"/>
          <w:szCs w:val="20"/>
        </w:rPr>
        <w:fldChar w:fldCharType="separate"/>
      </w:r>
      <w:r w:rsidR="00B576C3">
        <w:rPr>
          <w:rFonts w:ascii="Open Sans" w:hAnsi="Open Sans" w:cs="Open Sans"/>
          <w:sz w:val="20"/>
          <w:szCs w:val="20"/>
        </w:rPr>
        <w:t>3.2.5</w:t>
      </w:r>
      <w:r w:rsidR="004A6AE7" w:rsidRPr="009B0ACE">
        <w:rPr>
          <w:rFonts w:ascii="Open Sans" w:hAnsi="Open Sans" w:cs="Open Sans"/>
          <w:sz w:val="20"/>
          <w:szCs w:val="20"/>
        </w:rPr>
        <w:fldChar w:fldCharType="end"/>
      </w:r>
      <w:r w:rsidR="004A6AE7" w:rsidRPr="009B0ACE">
        <w:rPr>
          <w:rFonts w:ascii="Open Sans" w:hAnsi="Open Sans" w:cs="Open Sans"/>
          <w:sz w:val="20"/>
          <w:szCs w:val="20"/>
        </w:rPr>
        <w:t>,</w:t>
      </w:r>
    </w:p>
    <w:p w14:paraId="77896E17" w14:textId="77777777" w:rsidR="004A6AE7" w:rsidRPr="008A40C8" w:rsidRDefault="004A6AE7" w:rsidP="00C41127">
      <w:pPr>
        <w:pStyle w:val="Odstavecseseznamem1"/>
        <w:numPr>
          <w:ilvl w:val="2"/>
          <w:numId w:val="1"/>
        </w:numPr>
        <w:spacing w:after="240"/>
        <w:jc w:val="both"/>
        <w:rPr>
          <w:rFonts w:ascii="Open Sans" w:hAnsi="Open Sans" w:cs="Open Sans"/>
          <w:b/>
          <w:bCs/>
          <w:sz w:val="20"/>
          <w:szCs w:val="20"/>
          <w:u w:val="single"/>
        </w:rPr>
      </w:pPr>
      <w:r w:rsidRPr="008A40C8">
        <w:rPr>
          <w:rFonts w:ascii="Open Sans" w:hAnsi="Open Sans" w:cs="Open Sans"/>
          <w:sz w:val="20"/>
          <w:szCs w:val="20"/>
        </w:rPr>
        <w:t>seznam technické dokumentace včetně manuálu,</w:t>
      </w:r>
    </w:p>
    <w:p w14:paraId="6E516CFA"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8A40C8">
        <w:rPr>
          <w:rFonts w:ascii="Open Sans" w:hAnsi="Open Sans" w:cs="Open Sans"/>
          <w:sz w:val="20"/>
          <w:szCs w:val="20"/>
        </w:rPr>
        <w:t>případná výhrada Kupujícího</w:t>
      </w:r>
      <w:r w:rsidRPr="00371901">
        <w:rPr>
          <w:rFonts w:ascii="Open Sans" w:hAnsi="Open Sans" w:cs="Open Sans"/>
          <w:sz w:val="20"/>
          <w:szCs w:val="20"/>
        </w:rPr>
        <w:t xml:space="preserve"> týkající se drobných vad a způsobu a doby jejich odstranění</w:t>
      </w:r>
      <w:r>
        <w:rPr>
          <w:rFonts w:ascii="Open Sans" w:hAnsi="Open Sans" w:cs="Open Sans"/>
          <w:sz w:val="20"/>
          <w:szCs w:val="20"/>
        </w:rPr>
        <w:t xml:space="preserve"> a</w:t>
      </w:r>
    </w:p>
    <w:p w14:paraId="44CEB712"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datum </w:t>
      </w:r>
      <w:r>
        <w:rPr>
          <w:rFonts w:ascii="Open Sans" w:hAnsi="Open Sans" w:cs="Open Sans"/>
          <w:sz w:val="20"/>
          <w:szCs w:val="20"/>
        </w:rPr>
        <w:t>vyhotovení Předávacího protokolu</w:t>
      </w:r>
      <w:r w:rsidRPr="00371901">
        <w:rPr>
          <w:rFonts w:ascii="Open Sans" w:hAnsi="Open Sans" w:cs="Open Sans"/>
          <w:sz w:val="20"/>
          <w:szCs w:val="20"/>
        </w:rPr>
        <w:t>.</w:t>
      </w:r>
    </w:p>
    <w:p w14:paraId="4951F7F1"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 xml:space="preserve">Předání </w:t>
      </w:r>
      <w:r>
        <w:rPr>
          <w:rFonts w:ascii="Open Sans" w:hAnsi="Open Sans" w:cs="Open Sans"/>
          <w:sz w:val="20"/>
          <w:szCs w:val="20"/>
          <w:lang w:eastAsia="en-US"/>
        </w:rPr>
        <w:t>Zařízení</w:t>
      </w:r>
      <w:r w:rsidRPr="00371901">
        <w:rPr>
          <w:rFonts w:ascii="Open Sans" w:hAnsi="Open Sans" w:cs="Open Sans"/>
          <w:sz w:val="20"/>
          <w:szCs w:val="20"/>
        </w:rPr>
        <w:t xml:space="preserve"> nezbavuje Prodávajícího odpovědnosti za škody vzniklé v důsledku vad</w:t>
      </w:r>
      <w:r>
        <w:rPr>
          <w:rFonts w:ascii="Open Sans" w:hAnsi="Open Sans" w:cs="Open Sans"/>
          <w:sz w:val="20"/>
          <w:szCs w:val="20"/>
        </w:rPr>
        <w:t xml:space="preserve"> Zařízení.</w:t>
      </w:r>
    </w:p>
    <w:p w14:paraId="68A1C08D"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 xml:space="preserve">Kupující není povinen převzít </w:t>
      </w:r>
      <w:r>
        <w:rPr>
          <w:rFonts w:ascii="Open Sans" w:hAnsi="Open Sans" w:cs="Open Sans"/>
          <w:sz w:val="20"/>
          <w:szCs w:val="20"/>
          <w:lang w:eastAsia="en-US"/>
        </w:rPr>
        <w:t>Zařízení</w:t>
      </w:r>
      <w:r>
        <w:rPr>
          <w:rFonts w:ascii="Open Sans" w:hAnsi="Open Sans" w:cs="Open Sans"/>
          <w:sz w:val="20"/>
          <w:szCs w:val="20"/>
        </w:rPr>
        <w:t xml:space="preserve">, které by </w:t>
      </w:r>
      <w:r w:rsidRPr="00371901">
        <w:rPr>
          <w:rFonts w:ascii="Open Sans" w:hAnsi="Open Sans" w:cs="Open Sans"/>
          <w:sz w:val="20"/>
          <w:szCs w:val="20"/>
        </w:rPr>
        <w:t>vykazoval</w:t>
      </w:r>
      <w:r>
        <w:rPr>
          <w:rFonts w:ascii="Open Sans" w:hAnsi="Open Sans" w:cs="Open Sans"/>
          <w:sz w:val="20"/>
          <w:szCs w:val="20"/>
        </w:rPr>
        <w:t xml:space="preserve">o </w:t>
      </w:r>
      <w:r w:rsidRPr="00371901">
        <w:rPr>
          <w:rFonts w:ascii="Open Sans" w:hAnsi="Open Sans" w:cs="Open Sans"/>
          <w:sz w:val="20"/>
          <w:szCs w:val="20"/>
        </w:rPr>
        <w:t>vady, byť by</w:t>
      </w:r>
      <w:r>
        <w:rPr>
          <w:rFonts w:ascii="Open Sans" w:hAnsi="Open Sans" w:cs="Open Sans"/>
          <w:sz w:val="20"/>
          <w:szCs w:val="20"/>
        </w:rPr>
        <w:t xml:space="preserve"> tyto</w:t>
      </w:r>
      <w:r w:rsidRPr="00371901">
        <w:rPr>
          <w:rFonts w:ascii="Open Sans" w:hAnsi="Open Sans" w:cs="Open Sans"/>
          <w:sz w:val="20"/>
          <w:szCs w:val="20"/>
        </w:rPr>
        <w:t xml:space="preserve"> samy o sobě ani ve spojení s jinými nebránily </w:t>
      </w:r>
      <w:r>
        <w:rPr>
          <w:rFonts w:ascii="Open Sans" w:hAnsi="Open Sans" w:cs="Open Sans"/>
          <w:sz w:val="20"/>
          <w:szCs w:val="20"/>
        </w:rPr>
        <w:t xml:space="preserve">užívání </w:t>
      </w:r>
      <w:r>
        <w:rPr>
          <w:rFonts w:ascii="Open Sans" w:hAnsi="Open Sans" w:cs="Open Sans"/>
          <w:sz w:val="20"/>
          <w:szCs w:val="20"/>
          <w:lang w:eastAsia="en-US"/>
        </w:rPr>
        <w:t>Zařízení</w:t>
      </w:r>
      <w:r w:rsidRPr="00371901">
        <w:rPr>
          <w:rFonts w:ascii="Open Sans" w:hAnsi="Open Sans" w:cs="Open Sans"/>
          <w:sz w:val="20"/>
          <w:szCs w:val="20"/>
        </w:rPr>
        <w:t>. V t</w:t>
      </w:r>
      <w:r>
        <w:rPr>
          <w:rFonts w:ascii="Open Sans" w:hAnsi="Open Sans" w:cs="Open Sans"/>
          <w:sz w:val="20"/>
          <w:szCs w:val="20"/>
        </w:rPr>
        <w:t>akovém</w:t>
      </w:r>
      <w:r w:rsidRPr="00371901">
        <w:rPr>
          <w:rFonts w:ascii="Open Sans" w:hAnsi="Open Sans" w:cs="Open Sans"/>
          <w:sz w:val="20"/>
          <w:szCs w:val="20"/>
        </w:rPr>
        <w:t xml:space="preserve"> případě vydá</w:t>
      </w:r>
      <w:r>
        <w:rPr>
          <w:rFonts w:ascii="Open Sans" w:hAnsi="Open Sans" w:cs="Open Sans"/>
          <w:sz w:val="20"/>
          <w:szCs w:val="20"/>
        </w:rPr>
        <w:t xml:space="preserve"> Kupující</w:t>
      </w:r>
      <w:r w:rsidRPr="00371901">
        <w:rPr>
          <w:rFonts w:ascii="Open Sans" w:hAnsi="Open Sans" w:cs="Open Sans"/>
          <w:sz w:val="20"/>
          <w:szCs w:val="20"/>
        </w:rPr>
        <w:t xml:space="preserve"> Prodávajícímu zápis o nepřevzetí</w:t>
      </w:r>
      <w:r>
        <w:rPr>
          <w:rFonts w:ascii="Open Sans" w:hAnsi="Open Sans" w:cs="Open Sans"/>
          <w:sz w:val="20"/>
          <w:szCs w:val="20"/>
        </w:rPr>
        <w:t xml:space="preserve"> </w:t>
      </w:r>
      <w:r>
        <w:rPr>
          <w:rFonts w:ascii="Open Sans" w:hAnsi="Open Sans" w:cs="Open Sans"/>
          <w:sz w:val="20"/>
          <w:szCs w:val="20"/>
          <w:lang w:eastAsia="en-US"/>
        </w:rPr>
        <w:t>Zařízení</w:t>
      </w:r>
      <w:r w:rsidRPr="00371901">
        <w:rPr>
          <w:rFonts w:ascii="Open Sans" w:hAnsi="Open Sans" w:cs="Open Sans"/>
          <w:sz w:val="20"/>
          <w:szCs w:val="20"/>
        </w:rPr>
        <w:t xml:space="preserve"> s uvedením důvodu.</w:t>
      </w:r>
    </w:p>
    <w:p w14:paraId="2064BF8F" w14:textId="77777777" w:rsidR="004A6AE7" w:rsidRPr="00B65A65" w:rsidRDefault="004A6AE7" w:rsidP="00C41127">
      <w:pPr>
        <w:pStyle w:val="Odstavecseseznamem1"/>
        <w:numPr>
          <w:ilvl w:val="1"/>
          <w:numId w:val="1"/>
        </w:numPr>
        <w:spacing w:after="240"/>
        <w:jc w:val="both"/>
        <w:rPr>
          <w:rFonts w:ascii="Open Sans" w:hAnsi="Open Sans" w:cs="Open Sans"/>
          <w:b/>
          <w:bCs/>
          <w:sz w:val="20"/>
          <w:szCs w:val="20"/>
          <w:u w:val="single"/>
        </w:rPr>
      </w:pPr>
      <w:bookmarkStart w:id="25" w:name="_Ref535332618"/>
      <w:r w:rsidRPr="00371901">
        <w:rPr>
          <w:rFonts w:ascii="Open Sans" w:hAnsi="Open Sans" w:cs="Open Sans"/>
          <w:sz w:val="20"/>
          <w:szCs w:val="20"/>
        </w:rPr>
        <w:t xml:space="preserve">Nevyužije-li Kupující svého práva </w:t>
      </w:r>
      <w:r>
        <w:rPr>
          <w:rFonts w:ascii="Open Sans" w:hAnsi="Open Sans" w:cs="Open Sans"/>
          <w:sz w:val="20"/>
          <w:szCs w:val="20"/>
        </w:rPr>
        <w:t>dle předchozího odstavce</w:t>
      </w:r>
      <w:r w:rsidRPr="00371901">
        <w:rPr>
          <w:rFonts w:ascii="Open Sans" w:hAnsi="Open Sans" w:cs="Open Sans"/>
          <w:sz w:val="20"/>
          <w:szCs w:val="20"/>
        </w:rPr>
        <w:t>, uvedou Prodávající a Kupující v Předávacím protokolu soupis zjištěných vad včetně způsobu a termínu jejich odstranění. Nedojde-li k dohodě mezi Smluvními stranami o termínu odstranění vad, platí, že vady mají být odstraněny ve lhůtě 48 h</w:t>
      </w:r>
      <w:r>
        <w:rPr>
          <w:rFonts w:ascii="Open Sans" w:hAnsi="Open Sans" w:cs="Open Sans"/>
          <w:sz w:val="20"/>
          <w:szCs w:val="20"/>
        </w:rPr>
        <w:t>odin ode dne podpisu Předávacího</w:t>
      </w:r>
      <w:r w:rsidRPr="00371901">
        <w:rPr>
          <w:rFonts w:ascii="Open Sans" w:hAnsi="Open Sans" w:cs="Open Sans"/>
          <w:sz w:val="20"/>
          <w:szCs w:val="20"/>
        </w:rPr>
        <w:t xml:space="preserve"> protokolu.</w:t>
      </w:r>
      <w:bookmarkEnd w:id="25"/>
    </w:p>
    <w:p w14:paraId="5C770DE0"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 xml:space="preserve">ZAJIŠTĚNÍ TECHNICKÉ PODPORY </w:t>
      </w:r>
    </w:p>
    <w:p w14:paraId="5E5C2F14" w14:textId="3B4FB29D" w:rsidR="004A6AE7" w:rsidRPr="00371901" w:rsidRDefault="004A6AE7" w:rsidP="004A6AE7">
      <w:pPr>
        <w:pStyle w:val="Odstavecseseznamem1"/>
        <w:spacing w:after="240"/>
        <w:ind w:left="567"/>
        <w:jc w:val="both"/>
        <w:rPr>
          <w:rFonts w:ascii="Open Sans" w:hAnsi="Open Sans" w:cs="Open Sans"/>
          <w:b/>
          <w:bCs/>
          <w:sz w:val="20"/>
          <w:szCs w:val="20"/>
          <w:u w:val="single"/>
        </w:rPr>
      </w:pPr>
      <w:r w:rsidRPr="00371901">
        <w:rPr>
          <w:rFonts w:ascii="Open Sans" w:hAnsi="Open Sans" w:cs="Open Sans"/>
          <w:sz w:val="20"/>
          <w:szCs w:val="20"/>
        </w:rPr>
        <w:t>Prodávající je povinen poskytovat Kupujícímu bezplatné konzultace a technickou podporu vztahující se k předmětu plnění po dobu trvání záruční doby. Prodávající se zavazuje poskytnout Kupujícímu konzultace a technickou podporu vztahující se k předmětu plnění i v pozáruční době.</w:t>
      </w:r>
    </w:p>
    <w:p w14:paraId="1186F0E7"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ZÁSTUPCI, OZNAMOVÁNÍ:</w:t>
      </w:r>
    </w:p>
    <w:p w14:paraId="00D49135" w14:textId="59012DE2"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bookmarkStart w:id="26" w:name="_Ref380049948"/>
      <w:r w:rsidRPr="00371901">
        <w:rPr>
          <w:rFonts w:ascii="Open Sans" w:hAnsi="Open Sans" w:cs="Open Sans"/>
          <w:sz w:val="20"/>
          <w:szCs w:val="20"/>
        </w:rPr>
        <w:t>Prodávající zmocnil tyto zástupce odpovědné za dodávku</w:t>
      </w:r>
      <w:r>
        <w:rPr>
          <w:rFonts w:ascii="Open Sans" w:hAnsi="Open Sans" w:cs="Open Sans"/>
          <w:sz w:val="20"/>
          <w:szCs w:val="20"/>
        </w:rPr>
        <w:t xml:space="preserve"> </w:t>
      </w:r>
      <w:r w:rsidR="00DA1308">
        <w:rPr>
          <w:rFonts w:ascii="Open Sans" w:hAnsi="Open Sans" w:cs="Open Sans"/>
          <w:sz w:val="20"/>
          <w:szCs w:val="20"/>
        </w:rPr>
        <w:t xml:space="preserve">SW a </w:t>
      </w:r>
      <w:r>
        <w:rPr>
          <w:rFonts w:ascii="Open Sans" w:hAnsi="Open Sans" w:cs="Open Sans"/>
          <w:sz w:val="20"/>
          <w:szCs w:val="20"/>
          <w:lang w:eastAsia="en-US"/>
        </w:rPr>
        <w:t>Zařízení</w:t>
      </w:r>
      <w:r w:rsidRPr="00371901">
        <w:rPr>
          <w:rFonts w:ascii="Open Sans" w:hAnsi="Open Sans" w:cs="Open Sans"/>
          <w:sz w:val="20"/>
          <w:szCs w:val="20"/>
        </w:rPr>
        <w:t xml:space="preserve"> a komunikaci s Kupujícím:</w:t>
      </w:r>
      <w:bookmarkEnd w:id="26"/>
    </w:p>
    <w:p w14:paraId="75D35613" w14:textId="77777777" w:rsidR="004A6AE7" w:rsidRPr="00371901" w:rsidRDefault="004A6AE7" w:rsidP="003A1DE1">
      <w:pPr>
        <w:spacing w:before="0" w:after="0"/>
        <w:ind w:left="567"/>
        <w:rPr>
          <w:rFonts w:ascii="Open Sans" w:hAnsi="Open Sans" w:cs="Open Sans"/>
          <w:sz w:val="20"/>
          <w:szCs w:val="20"/>
        </w:rPr>
      </w:pPr>
      <w:r w:rsidRPr="00371901">
        <w:rPr>
          <w:rFonts w:ascii="Open Sans" w:hAnsi="Open Sans" w:cs="Open Sans"/>
          <w:sz w:val="20"/>
          <w:szCs w:val="20"/>
          <w:highlight w:val="yellow"/>
        </w:rPr>
        <w:t>_____________________________</w:t>
      </w:r>
    </w:p>
    <w:p w14:paraId="4799FD1B" w14:textId="77777777" w:rsidR="004A6AE7" w:rsidRPr="00371901" w:rsidRDefault="004A6AE7" w:rsidP="003A1DE1">
      <w:pPr>
        <w:spacing w:before="0" w:after="0"/>
        <w:ind w:left="567"/>
        <w:rPr>
          <w:rFonts w:ascii="Open Sans" w:hAnsi="Open Sans" w:cs="Open Sans"/>
          <w:sz w:val="20"/>
          <w:szCs w:val="20"/>
        </w:rPr>
      </w:pPr>
      <w:r w:rsidRPr="00371901">
        <w:rPr>
          <w:rFonts w:ascii="Open Sans" w:hAnsi="Open Sans" w:cs="Open Sans"/>
          <w:sz w:val="20"/>
          <w:szCs w:val="20"/>
        </w:rPr>
        <w:t xml:space="preserve">e-mail: </w:t>
      </w:r>
      <w:r w:rsidRPr="00371901">
        <w:rPr>
          <w:rFonts w:ascii="Open Sans" w:hAnsi="Open Sans" w:cs="Open Sans"/>
          <w:sz w:val="20"/>
          <w:szCs w:val="20"/>
          <w:highlight w:val="yellow"/>
        </w:rPr>
        <w:t>______________________</w:t>
      </w:r>
    </w:p>
    <w:p w14:paraId="798FD0E4" w14:textId="77777777" w:rsidR="004A6AE7" w:rsidRPr="00371901" w:rsidRDefault="004A6AE7" w:rsidP="003A1DE1">
      <w:pPr>
        <w:spacing w:before="0" w:after="240"/>
        <w:ind w:left="567"/>
        <w:rPr>
          <w:rFonts w:ascii="Open Sans" w:hAnsi="Open Sans" w:cs="Open Sans"/>
          <w:sz w:val="20"/>
          <w:szCs w:val="20"/>
        </w:rPr>
      </w:pPr>
      <w:proofErr w:type="gramStart"/>
      <w:r w:rsidRPr="00371901">
        <w:rPr>
          <w:rFonts w:ascii="Open Sans" w:hAnsi="Open Sans" w:cs="Open Sans"/>
          <w:sz w:val="20"/>
          <w:szCs w:val="20"/>
        </w:rPr>
        <w:t>tel. :</w:t>
      </w:r>
      <w:proofErr w:type="gramEnd"/>
      <w:r w:rsidRPr="00371901">
        <w:rPr>
          <w:rFonts w:ascii="Open Sans" w:hAnsi="Open Sans" w:cs="Open Sans"/>
          <w:sz w:val="20"/>
          <w:szCs w:val="20"/>
        </w:rPr>
        <w:t xml:space="preserve"> </w:t>
      </w:r>
      <w:r w:rsidRPr="00371901">
        <w:rPr>
          <w:rFonts w:ascii="Open Sans" w:hAnsi="Open Sans" w:cs="Open Sans"/>
          <w:sz w:val="20"/>
          <w:szCs w:val="20"/>
          <w:highlight w:val="yellow"/>
        </w:rPr>
        <w:t>_______________________</w:t>
      </w:r>
      <w:r w:rsidRPr="00371901">
        <w:rPr>
          <w:rFonts w:ascii="Open Sans" w:hAnsi="Open Sans" w:cs="Open Sans"/>
          <w:sz w:val="20"/>
          <w:szCs w:val="20"/>
        </w:rPr>
        <w:t xml:space="preserve"> </w:t>
      </w:r>
      <w:r w:rsidRPr="00371901">
        <w:rPr>
          <w:rFonts w:ascii="Open Sans" w:hAnsi="Open Sans" w:cs="Open Sans"/>
          <w:snapToGrid w:val="0"/>
          <w:color w:val="FF0000"/>
          <w:sz w:val="20"/>
          <w:szCs w:val="20"/>
        </w:rPr>
        <w:t>(doplní účastník zadávacího řízení)</w:t>
      </w:r>
    </w:p>
    <w:p w14:paraId="1D4DC419" w14:textId="3857C66F"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bookmarkStart w:id="27" w:name="_Ref380049965"/>
      <w:r w:rsidRPr="00371901">
        <w:rPr>
          <w:rFonts w:ascii="Open Sans" w:hAnsi="Open Sans" w:cs="Open Sans"/>
          <w:sz w:val="20"/>
          <w:szCs w:val="20"/>
        </w:rPr>
        <w:t>Kupující zmocnil tyto zástupce odpovědné za</w:t>
      </w:r>
      <w:r>
        <w:rPr>
          <w:rFonts w:ascii="Open Sans" w:hAnsi="Open Sans" w:cs="Open Sans"/>
          <w:sz w:val="20"/>
          <w:szCs w:val="20"/>
        </w:rPr>
        <w:t xml:space="preserve"> převzetí </w:t>
      </w:r>
      <w:r w:rsidR="00DA1308">
        <w:rPr>
          <w:rFonts w:ascii="Open Sans" w:hAnsi="Open Sans" w:cs="Open Sans"/>
          <w:sz w:val="20"/>
          <w:szCs w:val="20"/>
        </w:rPr>
        <w:t xml:space="preserve">SW a </w:t>
      </w:r>
      <w:r>
        <w:rPr>
          <w:rFonts w:ascii="Open Sans" w:hAnsi="Open Sans" w:cs="Open Sans"/>
          <w:sz w:val="20"/>
          <w:szCs w:val="20"/>
          <w:lang w:eastAsia="en-US"/>
        </w:rPr>
        <w:t>Zařízení</w:t>
      </w:r>
      <w:r w:rsidRPr="00371901">
        <w:rPr>
          <w:rFonts w:ascii="Open Sans" w:hAnsi="Open Sans" w:cs="Open Sans"/>
          <w:sz w:val="20"/>
          <w:szCs w:val="20"/>
        </w:rPr>
        <w:t xml:space="preserve"> </w:t>
      </w:r>
      <w:r>
        <w:rPr>
          <w:rFonts w:ascii="Open Sans" w:hAnsi="Open Sans" w:cs="Open Sans"/>
          <w:sz w:val="20"/>
          <w:szCs w:val="20"/>
        </w:rPr>
        <w:t>a</w:t>
      </w:r>
      <w:r w:rsidRPr="00371901">
        <w:rPr>
          <w:rFonts w:ascii="Open Sans" w:hAnsi="Open Sans" w:cs="Open Sans"/>
          <w:sz w:val="20"/>
          <w:szCs w:val="20"/>
        </w:rPr>
        <w:t xml:space="preserve"> komunikaci s Prodávajícím:</w:t>
      </w:r>
      <w:bookmarkEnd w:id="27"/>
    </w:p>
    <w:p w14:paraId="4B68C3EE" w14:textId="77777777" w:rsidR="004A6AE7" w:rsidRPr="00371901" w:rsidRDefault="004A6AE7" w:rsidP="003A1DE1">
      <w:pPr>
        <w:spacing w:before="0" w:after="0"/>
        <w:ind w:left="567"/>
        <w:rPr>
          <w:rFonts w:ascii="Open Sans" w:hAnsi="Open Sans" w:cs="Open Sans"/>
          <w:sz w:val="20"/>
          <w:szCs w:val="20"/>
        </w:rPr>
      </w:pPr>
      <w:proofErr w:type="spellStart"/>
      <w:r w:rsidRPr="008C7517">
        <w:rPr>
          <w:rFonts w:ascii="Open Sans" w:hAnsi="Open Sans"/>
          <w:sz w:val="20"/>
        </w:rPr>
        <w:t>xxxxxxxxxxxxxxxx</w:t>
      </w:r>
      <w:proofErr w:type="spellEnd"/>
    </w:p>
    <w:p w14:paraId="0D315AEE" w14:textId="77777777" w:rsidR="004A6AE7" w:rsidRPr="008C7517" w:rsidRDefault="004A6AE7" w:rsidP="003A1DE1">
      <w:pPr>
        <w:pStyle w:val="Odstavecseseznamem"/>
        <w:spacing w:after="0"/>
        <w:ind w:left="567"/>
        <w:jc w:val="both"/>
        <w:rPr>
          <w:rFonts w:ascii="Open Sans" w:hAnsi="Open Sans"/>
          <w:sz w:val="20"/>
        </w:rPr>
      </w:pPr>
      <w:r w:rsidRPr="008C7517">
        <w:rPr>
          <w:rFonts w:ascii="Open Sans" w:hAnsi="Open Sans"/>
          <w:sz w:val="20"/>
        </w:rPr>
        <w:t xml:space="preserve">e-mail: </w:t>
      </w:r>
      <w:proofErr w:type="spellStart"/>
      <w:r w:rsidRPr="008C7517">
        <w:rPr>
          <w:rFonts w:ascii="Open Sans" w:hAnsi="Open Sans"/>
          <w:sz w:val="20"/>
        </w:rPr>
        <w:t>xxxxxxxxxxxxxxxx</w:t>
      </w:r>
      <w:proofErr w:type="spellEnd"/>
      <w:r w:rsidRPr="008C7517">
        <w:rPr>
          <w:rFonts w:ascii="Open Sans" w:hAnsi="Open Sans"/>
          <w:sz w:val="20"/>
        </w:rPr>
        <w:t xml:space="preserve">    </w:t>
      </w:r>
    </w:p>
    <w:p w14:paraId="397A0B4B" w14:textId="77777777" w:rsidR="004A6AE7" w:rsidRPr="008C7517" w:rsidRDefault="004A6AE7" w:rsidP="003A1DE1">
      <w:pPr>
        <w:spacing w:before="0" w:after="240"/>
        <w:ind w:left="567"/>
        <w:rPr>
          <w:rFonts w:ascii="Open Sans" w:hAnsi="Open Sans"/>
          <w:sz w:val="20"/>
        </w:rPr>
      </w:pPr>
      <w:proofErr w:type="gramStart"/>
      <w:r w:rsidRPr="008C7517">
        <w:rPr>
          <w:rFonts w:ascii="Open Sans" w:hAnsi="Open Sans"/>
          <w:sz w:val="20"/>
        </w:rPr>
        <w:t>tel. :</w:t>
      </w:r>
      <w:proofErr w:type="gramEnd"/>
      <w:r w:rsidRPr="008C7517">
        <w:rPr>
          <w:rFonts w:ascii="Open Sans" w:hAnsi="Open Sans"/>
          <w:sz w:val="20"/>
        </w:rPr>
        <w:t xml:space="preserve"> </w:t>
      </w:r>
      <w:proofErr w:type="spellStart"/>
      <w:r w:rsidRPr="008C7517">
        <w:rPr>
          <w:rFonts w:ascii="Open Sans" w:hAnsi="Open Sans"/>
          <w:sz w:val="20"/>
        </w:rPr>
        <w:t>xxxxxxxxxxxxxxxx</w:t>
      </w:r>
      <w:proofErr w:type="spellEnd"/>
    </w:p>
    <w:p w14:paraId="1A1003E1" w14:textId="2873DF00"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Pr>
          <w:rFonts w:ascii="Open Sans" w:eastAsia="Times New Roman" w:hAnsi="Open Sans" w:cs="Open Sans"/>
          <w:kern w:val="0"/>
          <w:sz w:val="20"/>
          <w:szCs w:val="20"/>
        </w:rPr>
        <w:t>O</w:t>
      </w:r>
      <w:r w:rsidRPr="00371901">
        <w:rPr>
          <w:rFonts w:ascii="Open Sans" w:eastAsia="Times New Roman" w:hAnsi="Open Sans" w:cs="Open Sans"/>
          <w:kern w:val="0"/>
          <w:sz w:val="20"/>
          <w:szCs w:val="20"/>
        </w:rPr>
        <w:t xml:space="preserve">soby </w:t>
      </w:r>
      <w:r>
        <w:rPr>
          <w:rFonts w:ascii="Open Sans" w:hAnsi="Open Sans" w:cs="Open Sans"/>
          <w:sz w:val="20"/>
          <w:szCs w:val="20"/>
        </w:rPr>
        <w:t>dle</w:t>
      </w:r>
      <w:r w:rsidRPr="00371901">
        <w:rPr>
          <w:rFonts w:ascii="Open Sans" w:hAnsi="Open Sans" w:cs="Open Sans"/>
          <w:sz w:val="20"/>
          <w:szCs w:val="20"/>
        </w:rPr>
        <w:t xml:space="preserve"> odst. </w:t>
      </w:r>
      <w:r w:rsidRPr="00371901">
        <w:rPr>
          <w:rFonts w:ascii="Open Sans" w:hAnsi="Open Sans" w:cs="Open Sans"/>
          <w:sz w:val="20"/>
          <w:szCs w:val="20"/>
        </w:rPr>
        <w:fldChar w:fldCharType="begin"/>
      </w:r>
      <w:r w:rsidRPr="00371901">
        <w:rPr>
          <w:rFonts w:ascii="Open Sans" w:hAnsi="Open Sans" w:cs="Open Sans"/>
          <w:sz w:val="20"/>
          <w:szCs w:val="20"/>
        </w:rPr>
        <w:instrText xml:space="preserve"> REF _Ref380049948 \r \h  \* MERGEFORMAT </w:instrText>
      </w:r>
      <w:r w:rsidRPr="00371901">
        <w:rPr>
          <w:rFonts w:ascii="Open Sans" w:hAnsi="Open Sans" w:cs="Open Sans"/>
          <w:sz w:val="20"/>
          <w:szCs w:val="20"/>
        </w:rPr>
      </w:r>
      <w:r w:rsidRPr="00371901">
        <w:rPr>
          <w:rFonts w:ascii="Open Sans" w:hAnsi="Open Sans" w:cs="Open Sans"/>
          <w:sz w:val="20"/>
          <w:szCs w:val="20"/>
        </w:rPr>
        <w:fldChar w:fldCharType="separate"/>
      </w:r>
      <w:r w:rsidR="00B576C3">
        <w:rPr>
          <w:rFonts w:ascii="Open Sans" w:hAnsi="Open Sans" w:cs="Open Sans"/>
          <w:sz w:val="20"/>
          <w:szCs w:val="20"/>
        </w:rPr>
        <w:t>11.1</w:t>
      </w:r>
      <w:r w:rsidRPr="00371901">
        <w:rPr>
          <w:rFonts w:ascii="Open Sans" w:hAnsi="Open Sans" w:cs="Open Sans"/>
          <w:sz w:val="20"/>
          <w:szCs w:val="20"/>
        </w:rPr>
        <w:fldChar w:fldCharType="end"/>
      </w:r>
      <w:r w:rsidRPr="00371901">
        <w:rPr>
          <w:rFonts w:ascii="Open Sans" w:hAnsi="Open Sans" w:cs="Open Sans"/>
          <w:sz w:val="20"/>
          <w:szCs w:val="20"/>
        </w:rPr>
        <w:t xml:space="preserve"> a </w:t>
      </w:r>
      <w:r w:rsidRPr="00371901">
        <w:rPr>
          <w:rFonts w:ascii="Open Sans" w:hAnsi="Open Sans" w:cs="Open Sans"/>
          <w:sz w:val="20"/>
          <w:szCs w:val="20"/>
        </w:rPr>
        <w:fldChar w:fldCharType="begin"/>
      </w:r>
      <w:r w:rsidRPr="00371901">
        <w:rPr>
          <w:rFonts w:ascii="Open Sans" w:hAnsi="Open Sans" w:cs="Open Sans"/>
          <w:sz w:val="20"/>
          <w:szCs w:val="20"/>
        </w:rPr>
        <w:instrText xml:space="preserve"> REF _Ref380049965 \r \h  \* MERGEFORMAT </w:instrText>
      </w:r>
      <w:r w:rsidRPr="00371901">
        <w:rPr>
          <w:rFonts w:ascii="Open Sans" w:hAnsi="Open Sans" w:cs="Open Sans"/>
          <w:sz w:val="20"/>
          <w:szCs w:val="20"/>
        </w:rPr>
      </w:r>
      <w:r w:rsidRPr="00371901">
        <w:rPr>
          <w:rFonts w:ascii="Open Sans" w:hAnsi="Open Sans" w:cs="Open Sans"/>
          <w:sz w:val="20"/>
          <w:szCs w:val="20"/>
        </w:rPr>
        <w:fldChar w:fldCharType="separate"/>
      </w:r>
      <w:r w:rsidR="00B576C3">
        <w:rPr>
          <w:rFonts w:ascii="Open Sans" w:hAnsi="Open Sans" w:cs="Open Sans"/>
          <w:sz w:val="20"/>
          <w:szCs w:val="20"/>
        </w:rPr>
        <w:t>11.2</w:t>
      </w:r>
      <w:r w:rsidRPr="00371901">
        <w:rPr>
          <w:rFonts w:ascii="Open Sans" w:hAnsi="Open Sans" w:cs="Open Sans"/>
          <w:sz w:val="20"/>
          <w:szCs w:val="20"/>
        </w:rPr>
        <w:fldChar w:fldCharType="end"/>
      </w:r>
      <w:r>
        <w:rPr>
          <w:rFonts w:ascii="Open Sans" w:hAnsi="Open Sans" w:cs="Open Sans"/>
          <w:sz w:val="20"/>
          <w:szCs w:val="20"/>
        </w:rPr>
        <w:t xml:space="preserve"> </w:t>
      </w:r>
      <w:r w:rsidRPr="00371901">
        <w:rPr>
          <w:rFonts w:ascii="Open Sans" w:eastAsia="Times New Roman" w:hAnsi="Open Sans" w:cs="Open Sans"/>
          <w:kern w:val="0"/>
          <w:sz w:val="20"/>
          <w:szCs w:val="20"/>
        </w:rPr>
        <w:t>lze změnit jednostranným písemným prohlášením Smluvní strany doručeným druhé Smluvní straně.</w:t>
      </w:r>
    </w:p>
    <w:p w14:paraId="73719B16" w14:textId="0263C70E"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Veškerá oznámení učiněná mezi Smluvními stranami podle této Smlouvy musí být vyhotovena písemně a doručena druhé Smluvní straně osobně (s písemným potvrzením o převzetí) nebo doporučeným dopisem (na adresu Kupujícího či Prodávajícího</w:t>
      </w:r>
      <w:r>
        <w:rPr>
          <w:rFonts w:ascii="Open Sans" w:hAnsi="Open Sans" w:cs="Open Sans"/>
          <w:sz w:val="20"/>
          <w:szCs w:val="20"/>
        </w:rPr>
        <w:t xml:space="preserve"> uvedenou v záhlaví Smlouvy</w:t>
      </w:r>
      <w:r w:rsidRPr="00371901">
        <w:rPr>
          <w:rFonts w:ascii="Open Sans" w:hAnsi="Open Sans" w:cs="Open Sans"/>
          <w:sz w:val="20"/>
          <w:szCs w:val="20"/>
        </w:rPr>
        <w:t>) nebo elektronick</w:t>
      </w:r>
      <w:r w:rsidR="00495749">
        <w:rPr>
          <w:rFonts w:ascii="Open Sans" w:hAnsi="Open Sans" w:cs="Open Sans"/>
          <w:sz w:val="20"/>
          <w:szCs w:val="20"/>
        </w:rPr>
        <w:t xml:space="preserve">y prostřednictvím datové schránky nebo e-mailem </w:t>
      </w:r>
      <w:r w:rsidRPr="00371901">
        <w:rPr>
          <w:rFonts w:ascii="Open Sans" w:hAnsi="Open Sans" w:cs="Open Sans"/>
          <w:sz w:val="20"/>
          <w:szCs w:val="20"/>
        </w:rPr>
        <w:t>s</w:t>
      </w:r>
      <w:r>
        <w:rPr>
          <w:rFonts w:ascii="Open Sans" w:hAnsi="Open Sans" w:cs="Open Sans"/>
          <w:sz w:val="20"/>
          <w:szCs w:val="20"/>
        </w:rPr>
        <w:t>e zaručeným</w:t>
      </w:r>
      <w:r w:rsidRPr="00371901">
        <w:rPr>
          <w:rFonts w:ascii="Open Sans" w:hAnsi="Open Sans" w:cs="Open Sans"/>
          <w:sz w:val="20"/>
          <w:szCs w:val="20"/>
        </w:rPr>
        <w:t xml:space="preserve"> elektronickým podpisem na adresu </w:t>
      </w:r>
      <w:hyperlink r:id="rId13" w:history="1">
        <w:r w:rsidRPr="00371901">
          <w:rPr>
            <w:rStyle w:val="Hypertextovodkaz"/>
            <w:rFonts w:ascii="Open Sans" w:hAnsi="Open Sans" w:cs="Open Sans"/>
            <w:sz w:val="20"/>
            <w:szCs w:val="20"/>
          </w:rPr>
          <w:t>epodatelna@fzu.cz</w:t>
        </w:r>
      </w:hyperlink>
      <w:r w:rsidRPr="00371901">
        <w:rPr>
          <w:rFonts w:ascii="Open Sans" w:hAnsi="Open Sans" w:cs="Open Sans"/>
          <w:sz w:val="20"/>
          <w:szCs w:val="20"/>
        </w:rPr>
        <w:t xml:space="preserve"> v případě Kupujícího a </w:t>
      </w:r>
      <w:r w:rsidRPr="00371901">
        <w:rPr>
          <w:rFonts w:ascii="Open Sans" w:hAnsi="Open Sans" w:cs="Open Sans"/>
          <w:sz w:val="20"/>
          <w:szCs w:val="20"/>
          <w:highlight w:val="yellow"/>
        </w:rPr>
        <w:t>…….@......</w:t>
      </w:r>
      <w:r w:rsidRPr="00371901">
        <w:rPr>
          <w:rFonts w:ascii="Open Sans" w:hAnsi="Open Sans" w:cs="Open Sans"/>
          <w:sz w:val="20"/>
          <w:szCs w:val="20"/>
        </w:rPr>
        <w:t xml:space="preserve"> </w:t>
      </w:r>
      <w:r w:rsidRPr="00371901">
        <w:rPr>
          <w:rFonts w:ascii="Open Sans" w:hAnsi="Open Sans" w:cs="Open Sans"/>
          <w:snapToGrid w:val="0"/>
          <w:color w:val="FF0000"/>
          <w:sz w:val="20"/>
          <w:szCs w:val="20"/>
        </w:rPr>
        <w:t xml:space="preserve">(doplní účastník zadávacího řízení) </w:t>
      </w:r>
      <w:r w:rsidRPr="00371901">
        <w:rPr>
          <w:rFonts w:ascii="Open Sans" w:hAnsi="Open Sans" w:cs="Open Sans"/>
          <w:sz w:val="20"/>
          <w:szCs w:val="20"/>
        </w:rPr>
        <w:t>v případě Prodávajícího.</w:t>
      </w:r>
    </w:p>
    <w:p w14:paraId="68579EB7" w14:textId="563FCA37" w:rsidR="004A6AE7" w:rsidRPr="00843578"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Ve věcech odborných nebo technických (oznámení potřeby záručního servisu apod.) je přípustná elektronická komunikace prostřednictvím </w:t>
      </w:r>
      <w:r>
        <w:rPr>
          <w:rFonts w:ascii="Open Sans" w:hAnsi="Open Sans" w:cs="Open Sans"/>
          <w:sz w:val="20"/>
          <w:szCs w:val="20"/>
        </w:rPr>
        <w:t>osob</w:t>
      </w:r>
      <w:r w:rsidRPr="00371901">
        <w:rPr>
          <w:rFonts w:ascii="Open Sans" w:hAnsi="Open Sans" w:cs="Open Sans"/>
          <w:sz w:val="20"/>
          <w:szCs w:val="20"/>
        </w:rPr>
        <w:t xml:space="preserve"> </w:t>
      </w:r>
      <w:r>
        <w:rPr>
          <w:rFonts w:ascii="Open Sans" w:hAnsi="Open Sans" w:cs="Open Sans"/>
          <w:sz w:val="20"/>
          <w:szCs w:val="20"/>
        </w:rPr>
        <w:t>dle</w:t>
      </w:r>
      <w:r w:rsidRPr="00371901">
        <w:rPr>
          <w:rFonts w:ascii="Open Sans" w:hAnsi="Open Sans" w:cs="Open Sans"/>
          <w:sz w:val="20"/>
          <w:szCs w:val="20"/>
        </w:rPr>
        <w:t xml:space="preserve"> odst. </w:t>
      </w:r>
      <w:r w:rsidRPr="00371901">
        <w:rPr>
          <w:rFonts w:ascii="Open Sans" w:hAnsi="Open Sans" w:cs="Open Sans"/>
          <w:sz w:val="20"/>
          <w:szCs w:val="20"/>
        </w:rPr>
        <w:fldChar w:fldCharType="begin"/>
      </w:r>
      <w:r w:rsidRPr="00371901">
        <w:rPr>
          <w:rFonts w:ascii="Open Sans" w:hAnsi="Open Sans" w:cs="Open Sans"/>
          <w:sz w:val="20"/>
          <w:szCs w:val="20"/>
        </w:rPr>
        <w:instrText xml:space="preserve"> REF _Ref380049948 \r \h  \* MERGEFORMAT </w:instrText>
      </w:r>
      <w:r w:rsidRPr="00371901">
        <w:rPr>
          <w:rFonts w:ascii="Open Sans" w:hAnsi="Open Sans" w:cs="Open Sans"/>
          <w:sz w:val="20"/>
          <w:szCs w:val="20"/>
        </w:rPr>
      </w:r>
      <w:r w:rsidRPr="00371901">
        <w:rPr>
          <w:rFonts w:ascii="Open Sans" w:hAnsi="Open Sans" w:cs="Open Sans"/>
          <w:sz w:val="20"/>
          <w:szCs w:val="20"/>
        </w:rPr>
        <w:fldChar w:fldCharType="separate"/>
      </w:r>
      <w:r w:rsidR="00B576C3">
        <w:rPr>
          <w:rFonts w:ascii="Open Sans" w:hAnsi="Open Sans" w:cs="Open Sans"/>
          <w:sz w:val="20"/>
          <w:szCs w:val="20"/>
        </w:rPr>
        <w:t>11.1</w:t>
      </w:r>
      <w:r w:rsidRPr="00371901">
        <w:rPr>
          <w:rFonts w:ascii="Open Sans" w:hAnsi="Open Sans" w:cs="Open Sans"/>
          <w:sz w:val="20"/>
          <w:szCs w:val="20"/>
        </w:rPr>
        <w:fldChar w:fldCharType="end"/>
      </w:r>
      <w:r w:rsidRPr="00371901">
        <w:rPr>
          <w:rFonts w:ascii="Open Sans" w:hAnsi="Open Sans" w:cs="Open Sans"/>
          <w:sz w:val="20"/>
          <w:szCs w:val="20"/>
        </w:rPr>
        <w:t xml:space="preserve"> a </w:t>
      </w:r>
      <w:r w:rsidRPr="00371901">
        <w:rPr>
          <w:rFonts w:ascii="Open Sans" w:hAnsi="Open Sans" w:cs="Open Sans"/>
          <w:sz w:val="20"/>
          <w:szCs w:val="20"/>
        </w:rPr>
        <w:fldChar w:fldCharType="begin"/>
      </w:r>
      <w:r w:rsidRPr="00371901">
        <w:rPr>
          <w:rFonts w:ascii="Open Sans" w:hAnsi="Open Sans" w:cs="Open Sans"/>
          <w:sz w:val="20"/>
          <w:szCs w:val="20"/>
        </w:rPr>
        <w:instrText xml:space="preserve"> REF _Ref380049965 \r \h  \* MERGEFORMAT </w:instrText>
      </w:r>
      <w:r w:rsidRPr="00371901">
        <w:rPr>
          <w:rFonts w:ascii="Open Sans" w:hAnsi="Open Sans" w:cs="Open Sans"/>
          <w:sz w:val="20"/>
          <w:szCs w:val="20"/>
        </w:rPr>
      </w:r>
      <w:r w:rsidRPr="00371901">
        <w:rPr>
          <w:rFonts w:ascii="Open Sans" w:hAnsi="Open Sans" w:cs="Open Sans"/>
          <w:sz w:val="20"/>
          <w:szCs w:val="20"/>
        </w:rPr>
        <w:fldChar w:fldCharType="separate"/>
      </w:r>
      <w:r w:rsidR="00B576C3">
        <w:rPr>
          <w:rFonts w:ascii="Open Sans" w:hAnsi="Open Sans" w:cs="Open Sans"/>
          <w:sz w:val="20"/>
          <w:szCs w:val="20"/>
        </w:rPr>
        <w:t>11.2</w:t>
      </w:r>
      <w:r w:rsidRPr="00371901">
        <w:rPr>
          <w:rFonts w:ascii="Open Sans" w:hAnsi="Open Sans" w:cs="Open Sans"/>
          <w:sz w:val="20"/>
          <w:szCs w:val="20"/>
        </w:rPr>
        <w:fldChar w:fldCharType="end"/>
      </w:r>
      <w:r w:rsidRPr="00F64195">
        <w:rPr>
          <w:rFonts w:ascii="Open Sans" w:hAnsi="Open Sans" w:cs="Open Sans"/>
          <w:sz w:val="20"/>
          <w:szCs w:val="20"/>
        </w:rPr>
        <w:t xml:space="preserve"> </w:t>
      </w:r>
      <w:r w:rsidRPr="00371901">
        <w:rPr>
          <w:rFonts w:ascii="Open Sans" w:hAnsi="Open Sans" w:cs="Open Sans"/>
          <w:sz w:val="20"/>
          <w:szCs w:val="20"/>
        </w:rPr>
        <w:t>na</w:t>
      </w:r>
      <w:r>
        <w:rPr>
          <w:rFonts w:ascii="Open Sans" w:hAnsi="Open Sans" w:cs="Open Sans"/>
          <w:sz w:val="20"/>
          <w:szCs w:val="20"/>
        </w:rPr>
        <w:t xml:space="preserve"> zde </w:t>
      </w:r>
      <w:r w:rsidRPr="00371901">
        <w:rPr>
          <w:rFonts w:ascii="Open Sans" w:hAnsi="Open Sans" w:cs="Open Sans"/>
          <w:sz w:val="20"/>
          <w:szCs w:val="20"/>
        </w:rPr>
        <w:t>uvedené e-mailové adresy</w:t>
      </w:r>
      <w:r>
        <w:rPr>
          <w:rFonts w:ascii="Open Sans" w:hAnsi="Open Sans" w:cs="Open Sans"/>
          <w:sz w:val="20"/>
          <w:szCs w:val="20"/>
        </w:rPr>
        <w:t>.</w:t>
      </w:r>
    </w:p>
    <w:p w14:paraId="0470B8E9"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bookmarkStart w:id="28" w:name="_Ref359600646"/>
      <w:r w:rsidRPr="00371901">
        <w:rPr>
          <w:rFonts w:ascii="Open Sans" w:hAnsi="Open Sans" w:cs="Open Sans"/>
          <w:b/>
          <w:bCs/>
          <w:sz w:val="20"/>
          <w:szCs w:val="20"/>
          <w:u w:val="single"/>
        </w:rPr>
        <w:t>PŘEDČASNÉ UKONČENÍ SMLOUVY</w:t>
      </w:r>
      <w:bookmarkEnd w:id="28"/>
    </w:p>
    <w:p w14:paraId="0AE7E0E4"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Kupující je oprávněn od Smlouvy odstoupit bez jakýchkoliv sankcí na jeho straně, nastane-li některá z níže uvedených skutečností:</w:t>
      </w:r>
    </w:p>
    <w:p w14:paraId="7CAB4B57" w14:textId="1B7CA7AF"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bookmarkStart w:id="29" w:name="_Ref412114688"/>
      <w:r w:rsidRPr="00371901">
        <w:rPr>
          <w:rFonts w:ascii="Open Sans" w:hAnsi="Open Sans" w:cs="Open Sans"/>
          <w:sz w:val="20"/>
          <w:szCs w:val="20"/>
        </w:rPr>
        <w:t xml:space="preserve">Prodávající nesplní lhůtu dle odst. </w:t>
      </w:r>
      <w:r w:rsidR="00123E08">
        <w:rPr>
          <w:rFonts w:ascii="Open Sans" w:hAnsi="Open Sans" w:cs="Open Sans"/>
          <w:sz w:val="20"/>
          <w:szCs w:val="20"/>
        </w:rPr>
        <w:fldChar w:fldCharType="begin"/>
      </w:r>
      <w:r w:rsidR="00123E08">
        <w:rPr>
          <w:rFonts w:ascii="Open Sans" w:hAnsi="Open Sans" w:cs="Open Sans"/>
          <w:sz w:val="20"/>
          <w:szCs w:val="20"/>
        </w:rPr>
        <w:instrText xml:space="preserve"> REF _Ref157233699 \r \h </w:instrText>
      </w:r>
      <w:r w:rsidR="00123E08">
        <w:rPr>
          <w:rFonts w:ascii="Open Sans" w:hAnsi="Open Sans" w:cs="Open Sans"/>
          <w:sz w:val="20"/>
          <w:szCs w:val="20"/>
        </w:rPr>
      </w:r>
      <w:r w:rsidR="00123E08">
        <w:rPr>
          <w:rFonts w:ascii="Open Sans" w:hAnsi="Open Sans" w:cs="Open Sans"/>
          <w:sz w:val="20"/>
          <w:szCs w:val="20"/>
        </w:rPr>
        <w:fldChar w:fldCharType="separate"/>
      </w:r>
      <w:r w:rsidR="00B576C3">
        <w:rPr>
          <w:rFonts w:ascii="Open Sans" w:hAnsi="Open Sans" w:cs="Open Sans"/>
          <w:sz w:val="20"/>
          <w:szCs w:val="20"/>
        </w:rPr>
        <w:t>4.2</w:t>
      </w:r>
      <w:r w:rsidR="00123E08">
        <w:rPr>
          <w:rFonts w:ascii="Open Sans" w:hAnsi="Open Sans" w:cs="Open Sans"/>
          <w:sz w:val="20"/>
          <w:szCs w:val="20"/>
        </w:rPr>
        <w:fldChar w:fldCharType="end"/>
      </w:r>
      <w:r w:rsidR="00495749">
        <w:rPr>
          <w:rFonts w:ascii="Open Sans" w:hAnsi="Open Sans" w:cs="Open Sans"/>
          <w:sz w:val="20"/>
          <w:szCs w:val="20"/>
        </w:rPr>
        <w:t xml:space="preserve"> </w:t>
      </w:r>
      <w:r w:rsidRPr="00371901">
        <w:rPr>
          <w:rFonts w:ascii="Open Sans" w:hAnsi="Open Sans" w:cs="Open Sans"/>
          <w:sz w:val="20"/>
          <w:szCs w:val="20"/>
        </w:rPr>
        <w:t>Smlouvy,</w:t>
      </w:r>
      <w:bookmarkEnd w:id="29"/>
    </w:p>
    <w:p w14:paraId="52763181" w14:textId="250A29C5" w:rsidR="004A6AE7" w:rsidRPr="00371901" w:rsidRDefault="008F7BC1" w:rsidP="00C41127">
      <w:pPr>
        <w:pStyle w:val="Odstavecseseznamem1"/>
        <w:numPr>
          <w:ilvl w:val="2"/>
          <w:numId w:val="1"/>
        </w:numPr>
        <w:spacing w:after="240"/>
        <w:jc w:val="both"/>
        <w:rPr>
          <w:rFonts w:ascii="Open Sans" w:hAnsi="Open Sans" w:cs="Open Sans"/>
          <w:b/>
          <w:bCs/>
          <w:sz w:val="20"/>
          <w:szCs w:val="20"/>
          <w:u w:val="single"/>
        </w:rPr>
      </w:pPr>
      <w:bookmarkStart w:id="30" w:name="_Ref380048761"/>
      <w:r>
        <w:rPr>
          <w:rFonts w:ascii="Open Sans" w:hAnsi="Open Sans" w:cs="Open Sans"/>
          <w:sz w:val="20"/>
          <w:szCs w:val="20"/>
        </w:rPr>
        <w:t>při</w:t>
      </w:r>
      <w:r w:rsidR="004A6AE7" w:rsidRPr="00371901">
        <w:rPr>
          <w:rFonts w:ascii="Open Sans" w:hAnsi="Open Sans" w:cs="Open Sans"/>
          <w:sz w:val="20"/>
          <w:szCs w:val="20"/>
        </w:rPr>
        <w:t xml:space="preserve"> předání </w:t>
      </w:r>
      <w:r w:rsidR="004A6AE7">
        <w:rPr>
          <w:rFonts w:ascii="Open Sans" w:hAnsi="Open Sans" w:cs="Open Sans"/>
          <w:sz w:val="20"/>
          <w:szCs w:val="20"/>
          <w:lang w:eastAsia="en-US"/>
        </w:rPr>
        <w:t>Zařízení</w:t>
      </w:r>
      <w:r w:rsidR="004A6AE7" w:rsidRPr="00371901">
        <w:rPr>
          <w:rFonts w:ascii="Open Sans" w:hAnsi="Open Sans" w:cs="Open Sans"/>
          <w:sz w:val="20"/>
          <w:szCs w:val="20"/>
        </w:rPr>
        <w:t xml:space="preserve"> nebudou splněny technické </w:t>
      </w:r>
      <w:r w:rsidR="004363F7">
        <w:rPr>
          <w:rFonts w:ascii="Open Sans" w:hAnsi="Open Sans" w:cs="Open Sans"/>
          <w:sz w:val="20"/>
          <w:szCs w:val="20"/>
        </w:rPr>
        <w:t>p</w:t>
      </w:r>
      <w:r w:rsidR="00F303C6">
        <w:rPr>
          <w:rFonts w:ascii="Open Sans" w:hAnsi="Open Sans" w:cs="Open Sans"/>
          <w:sz w:val="20"/>
          <w:szCs w:val="20"/>
        </w:rPr>
        <w:t xml:space="preserve">arametry </w:t>
      </w:r>
      <w:r w:rsidR="004A6AE7" w:rsidRPr="00371901">
        <w:rPr>
          <w:rFonts w:ascii="Open Sans" w:hAnsi="Open Sans" w:cs="Open Sans"/>
          <w:sz w:val="20"/>
          <w:szCs w:val="20"/>
        </w:rPr>
        <w:t>dle platných technických norem</w:t>
      </w:r>
      <w:bookmarkEnd w:id="30"/>
      <w:r w:rsidR="00F303C6">
        <w:rPr>
          <w:rFonts w:ascii="Open Sans" w:hAnsi="Open Sans" w:cs="Open Sans"/>
          <w:sz w:val="20"/>
          <w:szCs w:val="20"/>
        </w:rPr>
        <w:t xml:space="preserve"> či</w:t>
      </w:r>
      <w:r w:rsidR="004363F7">
        <w:rPr>
          <w:rFonts w:ascii="Open Sans" w:hAnsi="Open Sans" w:cs="Open Sans"/>
          <w:sz w:val="20"/>
          <w:szCs w:val="20"/>
        </w:rPr>
        <w:t xml:space="preserve"> </w:t>
      </w:r>
      <w:r w:rsidR="004363F7" w:rsidRPr="00371901">
        <w:rPr>
          <w:rFonts w:ascii="Open Sans" w:hAnsi="Open Sans" w:cs="Open Sans"/>
          <w:sz w:val="20"/>
          <w:szCs w:val="20"/>
        </w:rPr>
        <w:t xml:space="preserve">parametry </w:t>
      </w:r>
      <w:r w:rsidR="00F303C6">
        <w:rPr>
          <w:rFonts w:ascii="Open Sans" w:hAnsi="Open Sans" w:cs="Open Sans"/>
          <w:sz w:val="20"/>
          <w:szCs w:val="20"/>
        </w:rPr>
        <w:t>nebo</w:t>
      </w:r>
      <w:r w:rsidR="004363F7" w:rsidRPr="00371901">
        <w:rPr>
          <w:rFonts w:ascii="Open Sans" w:hAnsi="Open Sans" w:cs="Open Sans"/>
          <w:sz w:val="20"/>
          <w:szCs w:val="20"/>
        </w:rPr>
        <w:t xml:space="preserve"> podmínky dle požadované technické specifikace podle Příloh č. 1 a 2</w:t>
      </w:r>
      <w:r w:rsidR="00B93440">
        <w:rPr>
          <w:rFonts w:ascii="Open Sans" w:hAnsi="Open Sans" w:cs="Open Sans"/>
          <w:sz w:val="20"/>
          <w:szCs w:val="20"/>
        </w:rPr>
        <w:t xml:space="preserve"> nebo tyto </w:t>
      </w:r>
      <w:r w:rsidR="00C83637" w:rsidRPr="00371901">
        <w:rPr>
          <w:rFonts w:ascii="Open Sans" w:hAnsi="Open Sans" w:cs="Open Sans"/>
          <w:sz w:val="20"/>
          <w:szCs w:val="20"/>
        </w:rPr>
        <w:t xml:space="preserve">parametry </w:t>
      </w:r>
      <w:r w:rsidR="00C83637">
        <w:rPr>
          <w:rFonts w:ascii="Open Sans" w:hAnsi="Open Sans" w:cs="Open Sans"/>
          <w:sz w:val="20"/>
          <w:szCs w:val="20"/>
        </w:rPr>
        <w:t>či</w:t>
      </w:r>
      <w:r w:rsidR="00C83637" w:rsidRPr="00371901">
        <w:rPr>
          <w:rFonts w:ascii="Open Sans" w:hAnsi="Open Sans" w:cs="Open Sans"/>
          <w:sz w:val="20"/>
          <w:szCs w:val="20"/>
        </w:rPr>
        <w:t xml:space="preserve"> podmínky</w:t>
      </w:r>
      <w:r w:rsidR="00C83637">
        <w:rPr>
          <w:rFonts w:ascii="Open Sans" w:hAnsi="Open Sans" w:cs="Open Sans"/>
          <w:sz w:val="20"/>
          <w:szCs w:val="20"/>
        </w:rPr>
        <w:t xml:space="preserve"> nebude splňovat dodaný SW</w:t>
      </w:r>
      <w:r w:rsidR="004A6AE7" w:rsidRPr="00371901">
        <w:rPr>
          <w:rFonts w:ascii="Open Sans" w:hAnsi="Open Sans" w:cs="Open Sans"/>
          <w:sz w:val="20"/>
          <w:szCs w:val="20"/>
        </w:rPr>
        <w:t>,</w:t>
      </w:r>
    </w:p>
    <w:p w14:paraId="1B560718" w14:textId="79828980"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bCs/>
          <w:sz w:val="20"/>
          <w:szCs w:val="20"/>
        </w:rPr>
        <w:t xml:space="preserve">Prodávající neodstraní včas vady uvedené </w:t>
      </w:r>
      <w:r w:rsidRPr="00371901">
        <w:rPr>
          <w:rFonts w:ascii="Open Sans" w:hAnsi="Open Sans" w:cs="Open Sans"/>
          <w:sz w:val="20"/>
          <w:szCs w:val="20"/>
        </w:rPr>
        <w:t xml:space="preserve">v soupisu zjištěných vad </w:t>
      </w:r>
      <w:r>
        <w:rPr>
          <w:rFonts w:ascii="Open Sans" w:hAnsi="Open Sans" w:cs="Open Sans"/>
          <w:sz w:val="20"/>
          <w:szCs w:val="20"/>
        </w:rPr>
        <w:t xml:space="preserve">v rámci </w:t>
      </w:r>
      <w:r w:rsidRPr="00371901">
        <w:rPr>
          <w:rFonts w:ascii="Open Sans" w:hAnsi="Open Sans" w:cs="Open Sans"/>
          <w:sz w:val="20"/>
          <w:szCs w:val="20"/>
        </w:rPr>
        <w:t xml:space="preserve">Předávacího protokolu podle odst. </w:t>
      </w:r>
      <w:r w:rsidRPr="00371901">
        <w:rPr>
          <w:rFonts w:ascii="Open Sans" w:hAnsi="Open Sans" w:cs="Open Sans"/>
          <w:sz w:val="20"/>
          <w:szCs w:val="20"/>
        </w:rPr>
        <w:fldChar w:fldCharType="begin"/>
      </w:r>
      <w:r w:rsidRPr="00371901">
        <w:rPr>
          <w:rFonts w:ascii="Open Sans" w:hAnsi="Open Sans" w:cs="Open Sans"/>
          <w:sz w:val="20"/>
          <w:szCs w:val="20"/>
        </w:rPr>
        <w:instrText xml:space="preserve"> REF _Ref535332618 \r \h  \* MERGEFORMAT </w:instrText>
      </w:r>
      <w:r w:rsidRPr="00371901">
        <w:rPr>
          <w:rFonts w:ascii="Open Sans" w:hAnsi="Open Sans" w:cs="Open Sans"/>
          <w:sz w:val="20"/>
          <w:szCs w:val="20"/>
        </w:rPr>
      </w:r>
      <w:r w:rsidRPr="00371901">
        <w:rPr>
          <w:rFonts w:ascii="Open Sans" w:hAnsi="Open Sans" w:cs="Open Sans"/>
          <w:sz w:val="20"/>
          <w:szCs w:val="20"/>
        </w:rPr>
        <w:fldChar w:fldCharType="separate"/>
      </w:r>
      <w:r w:rsidR="00B576C3">
        <w:rPr>
          <w:rFonts w:ascii="Open Sans" w:hAnsi="Open Sans" w:cs="Open Sans"/>
          <w:sz w:val="20"/>
          <w:szCs w:val="20"/>
        </w:rPr>
        <w:t>9.7</w:t>
      </w:r>
      <w:r w:rsidRPr="00371901">
        <w:rPr>
          <w:rFonts w:ascii="Open Sans" w:hAnsi="Open Sans" w:cs="Open Sans"/>
          <w:sz w:val="20"/>
          <w:szCs w:val="20"/>
        </w:rPr>
        <w:fldChar w:fldCharType="end"/>
      </w:r>
      <w:r w:rsidRPr="00371901">
        <w:rPr>
          <w:rFonts w:ascii="Open Sans" w:hAnsi="Open Sans" w:cs="Open Sans"/>
          <w:sz w:val="20"/>
          <w:szCs w:val="20"/>
        </w:rPr>
        <w:t>,</w:t>
      </w:r>
    </w:p>
    <w:p w14:paraId="4E5AE668" w14:textId="77777777" w:rsidR="004A6AE7" w:rsidRPr="00730B47" w:rsidRDefault="004A6AE7" w:rsidP="00C41127">
      <w:pPr>
        <w:pStyle w:val="Odstavecseseznamem1"/>
        <w:numPr>
          <w:ilvl w:val="2"/>
          <w:numId w:val="1"/>
        </w:numPr>
        <w:spacing w:after="240"/>
        <w:jc w:val="both"/>
        <w:rPr>
          <w:rFonts w:ascii="Open Sans" w:hAnsi="Open Sans" w:cs="Open Sans"/>
          <w:b/>
          <w:bCs/>
          <w:sz w:val="20"/>
          <w:szCs w:val="20"/>
          <w:u w:val="single"/>
        </w:rPr>
      </w:pPr>
      <w:r w:rsidRPr="00730B47">
        <w:rPr>
          <w:rFonts w:ascii="Open Sans" w:hAnsi="Open Sans" w:cs="Open Sans"/>
          <w:sz w:val="20"/>
          <w:szCs w:val="20"/>
        </w:rPr>
        <w:t xml:space="preserve">vyjdou najevo skutečnosti svědčící o tom, že Prodávající nebude schopen </w:t>
      </w:r>
      <w:r>
        <w:rPr>
          <w:rFonts w:ascii="Open Sans" w:hAnsi="Open Sans" w:cs="Open Sans"/>
          <w:sz w:val="20"/>
          <w:szCs w:val="20"/>
          <w:lang w:eastAsia="en-US"/>
        </w:rPr>
        <w:t>Zařízení</w:t>
      </w:r>
      <w:r w:rsidRPr="00730B47">
        <w:rPr>
          <w:rFonts w:ascii="Open Sans" w:hAnsi="Open Sans" w:cs="Open Sans"/>
          <w:sz w:val="20"/>
          <w:szCs w:val="20"/>
        </w:rPr>
        <w:t xml:space="preserve"> dodat,</w:t>
      </w:r>
    </w:p>
    <w:p w14:paraId="3CF2A0FF" w14:textId="54CE59ED" w:rsidR="008A4A46" w:rsidRPr="00021048" w:rsidRDefault="004A6AE7" w:rsidP="008D10DD">
      <w:pPr>
        <w:pStyle w:val="Odstavecseseznamem1"/>
        <w:numPr>
          <w:ilvl w:val="2"/>
          <w:numId w:val="1"/>
        </w:numPr>
        <w:spacing w:after="240"/>
        <w:ind w:left="1420"/>
        <w:jc w:val="both"/>
        <w:rPr>
          <w:rFonts w:ascii="Open Sans" w:hAnsi="Open Sans" w:cs="Open Sans"/>
          <w:b/>
          <w:bCs/>
          <w:sz w:val="20"/>
          <w:szCs w:val="20"/>
          <w:u w:val="single"/>
        </w:rPr>
      </w:pPr>
      <w:r w:rsidRPr="00021048">
        <w:rPr>
          <w:rFonts w:ascii="Open Sans" w:hAnsi="Open Sans" w:cs="Open Sans"/>
          <w:bCs/>
          <w:sz w:val="20"/>
          <w:szCs w:val="20"/>
        </w:rPr>
        <w:t>Prodávající</w:t>
      </w:r>
      <w:r w:rsidRPr="00021048">
        <w:rPr>
          <w:rFonts w:ascii="Open Sans" w:hAnsi="Open Sans" w:cs="Open Sans"/>
          <w:sz w:val="20"/>
          <w:szCs w:val="20"/>
        </w:rPr>
        <w:t xml:space="preserve"> </w:t>
      </w:r>
      <w:r w:rsidR="00F80278" w:rsidRPr="002C5CB4">
        <w:rPr>
          <w:rFonts w:ascii="Open Sans" w:hAnsi="Open Sans" w:cs="Open Sans"/>
          <w:sz w:val="20"/>
          <w:szCs w:val="20"/>
        </w:rPr>
        <w:t xml:space="preserve">po nabytí účinnosti této Smlouvy prokazatelně </w:t>
      </w:r>
      <w:proofErr w:type="gramStart"/>
      <w:r w:rsidR="00F80278" w:rsidRPr="002C5CB4">
        <w:rPr>
          <w:rFonts w:ascii="Open Sans" w:hAnsi="Open Sans" w:cs="Open Sans"/>
          <w:sz w:val="20"/>
          <w:szCs w:val="20"/>
        </w:rPr>
        <w:t>poruš</w:t>
      </w:r>
      <w:r w:rsidR="00F80278">
        <w:rPr>
          <w:rFonts w:ascii="Open Sans" w:hAnsi="Open Sans" w:cs="Open Sans"/>
          <w:sz w:val="20"/>
          <w:szCs w:val="20"/>
        </w:rPr>
        <w:t>í</w:t>
      </w:r>
      <w:proofErr w:type="gramEnd"/>
      <w:r w:rsidR="00F80278">
        <w:rPr>
          <w:rFonts w:ascii="Open Sans" w:hAnsi="Open Sans" w:cs="Open Sans"/>
          <w:sz w:val="20"/>
          <w:szCs w:val="20"/>
        </w:rPr>
        <w:t xml:space="preserve"> některý ze</w:t>
      </w:r>
      <w:r w:rsidR="00F80278" w:rsidRPr="002C5CB4">
        <w:rPr>
          <w:rFonts w:ascii="Open Sans" w:hAnsi="Open Sans" w:cs="Open Sans"/>
          <w:sz w:val="20"/>
          <w:szCs w:val="20"/>
        </w:rPr>
        <w:t xml:space="preserve"> sv</w:t>
      </w:r>
      <w:r w:rsidR="00F80278">
        <w:rPr>
          <w:rFonts w:ascii="Open Sans" w:hAnsi="Open Sans" w:cs="Open Sans"/>
          <w:sz w:val="20"/>
          <w:szCs w:val="20"/>
        </w:rPr>
        <w:t>ých</w:t>
      </w:r>
      <w:r w:rsidR="00F80278" w:rsidRPr="002C5CB4">
        <w:rPr>
          <w:rFonts w:ascii="Open Sans" w:hAnsi="Open Sans" w:cs="Open Sans"/>
          <w:sz w:val="20"/>
          <w:szCs w:val="20"/>
        </w:rPr>
        <w:t xml:space="preserve"> závazk</w:t>
      </w:r>
      <w:r w:rsidR="00F80278">
        <w:rPr>
          <w:rFonts w:ascii="Open Sans" w:hAnsi="Open Sans" w:cs="Open Sans"/>
          <w:sz w:val="20"/>
          <w:szCs w:val="20"/>
        </w:rPr>
        <w:t>ů</w:t>
      </w:r>
      <w:r w:rsidR="00F80278" w:rsidRPr="002C5CB4">
        <w:rPr>
          <w:rFonts w:ascii="Open Sans" w:hAnsi="Open Sans" w:cs="Open Sans"/>
          <w:sz w:val="20"/>
          <w:szCs w:val="20"/>
        </w:rPr>
        <w:t xml:space="preserve"> dle Přílohy č. 3 této Smlouvy</w:t>
      </w:r>
      <w:r w:rsidR="00F80278">
        <w:rPr>
          <w:rFonts w:ascii="Open Sans" w:hAnsi="Open Sans" w:cs="Open Sans"/>
          <w:sz w:val="20"/>
          <w:szCs w:val="20"/>
        </w:rPr>
        <w:t>.</w:t>
      </w:r>
    </w:p>
    <w:p w14:paraId="29CC18BD"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Prodávající je oprávněn od Smlouvy odstoupit v případě, že Kupující je v prodlení se zaplacením faktury delším než 2 měsíce s výjimkou případů, kdy Kupující nezaplatil fakturu z důvodu vad</w:t>
      </w:r>
      <w:r>
        <w:rPr>
          <w:rFonts w:ascii="Open Sans" w:hAnsi="Open Sans" w:cs="Open Sans"/>
          <w:sz w:val="20"/>
          <w:szCs w:val="20"/>
        </w:rPr>
        <w:t>y</w:t>
      </w:r>
      <w:r w:rsidRPr="00371901">
        <w:rPr>
          <w:rFonts w:ascii="Open Sans" w:hAnsi="Open Sans" w:cs="Open Sans"/>
          <w:sz w:val="20"/>
          <w:szCs w:val="20"/>
        </w:rPr>
        <w:t xml:space="preserve"> dodaného </w:t>
      </w:r>
      <w:r>
        <w:rPr>
          <w:rFonts w:ascii="Open Sans" w:hAnsi="Open Sans" w:cs="Open Sans"/>
          <w:sz w:val="20"/>
          <w:szCs w:val="20"/>
          <w:lang w:eastAsia="en-US"/>
        </w:rPr>
        <w:t>Zařízení</w:t>
      </w:r>
      <w:r w:rsidRPr="00371901">
        <w:rPr>
          <w:rFonts w:ascii="Open Sans" w:hAnsi="Open Sans" w:cs="Open Sans"/>
          <w:sz w:val="20"/>
          <w:szCs w:val="20"/>
        </w:rPr>
        <w:t xml:space="preserve"> nebo porušení Smlouvy Prodávajícím.</w:t>
      </w:r>
    </w:p>
    <w:p w14:paraId="15DDE46D"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Účinky odstoupení od Smlouvy nastávají dnem doručení písemného oznámení jedné Smluvní strany o odstoupení od Smlouvy druhé Smluvní straně. S</w:t>
      </w:r>
      <w:r>
        <w:rPr>
          <w:rFonts w:ascii="Open Sans" w:hAnsi="Open Sans" w:cs="Open Sans"/>
          <w:sz w:val="20"/>
          <w:szCs w:val="20"/>
        </w:rPr>
        <w:t>mluvní s</w:t>
      </w:r>
      <w:r w:rsidRPr="00371901">
        <w:rPr>
          <w:rFonts w:ascii="Open Sans" w:hAnsi="Open Sans" w:cs="Open Sans"/>
          <w:sz w:val="20"/>
          <w:szCs w:val="20"/>
        </w:rPr>
        <w:t>trana, které bylo před odstoupením od Smlouvy poskytnuto plnění druhou</w:t>
      </w:r>
      <w:r>
        <w:rPr>
          <w:rFonts w:ascii="Open Sans" w:hAnsi="Open Sans" w:cs="Open Sans"/>
          <w:sz w:val="20"/>
          <w:szCs w:val="20"/>
        </w:rPr>
        <w:t xml:space="preserve"> Smluvní</w:t>
      </w:r>
      <w:r w:rsidRPr="00371901">
        <w:rPr>
          <w:rFonts w:ascii="Open Sans" w:hAnsi="Open Sans" w:cs="Open Sans"/>
          <w:sz w:val="20"/>
          <w:szCs w:val="20"/>
        </w:rPr>
        <w:t xml:space="preserve"> stranou, toto plnění vrátí do 30 dnů ode dne odeslání vyrozumění o odstoupení odstupující</w:t>
      </w:r>
      <w:r>
        <w:rPr>
          <w:rFonts w:ascii="Open Sans" w:hAnsi="Open Sans" w:cs="Open Sans"/>
          <w:sz w:val="20"/>
          <w:szCs w:val="20"/>
        </w:rPr>
        <w:t xml:space="preserve"> Smluvní</w:t>
      </w:r>
      <w:r w:rsidRPr="00371901">
        <w:rPr>
          <w:rFonts w:ascii="Open Sans" w:hAnsi="Open Sans" w:cs="Open Sans"/>
          <w:sz w:val="20"/>
          <w:szCs w:val="20"/>
        </w:rPr>
        <w:t xml:space="preserve"> stranou, ne</w:t>
      </w:r>
      <w:r>
        <w:rPr>
          <w:rFonts w:ascii="Open Sans" w:hAnsi="Open Sans" w:cs="Open Sans"/>
          <w:sz w:val="20"/>
          <w:szCs w:val="20"/>
        </w:rPr>
        <w:t>stanoví</w:t>
      </w:r>
      <w:r w:rsidRPr="00371901">
        <w:rPr>
          <w:rFonts w:ascii="Open Sans" w:hAnsi="Open Sans" w:cs="Open Sans"/>
          <w:sz w:val="20"/>
          <w:szCs w:val="20"/>
        </w:rPr>
        <w:t xml:space="preserve">-li odstupující </w:t>
      </w:r>
      <w:r>
        <w:rPr>
          <w:rFonts w:ascii="Open Sans" w:hAnsi="Open Sans" w:cs="Open Sans"/>
          <w:sz w:val="20"/>
          <w:szCs w:val="20"/>
        </w:rPr>
        <w:t>Smluvní</w:t>
      </w:r>
      <w:r w:rsidRPr="00371901">
        <w:rPr>
          <w:rFonts w:ascii="Open Sans" w:hAnsi="Open Sans" w:cs="Open Sans"/>
          <w:sz w:val="20"/>
          <w:szCs w:val="20"/>
        </w:rPr>
        <w:t xml:space="preserve"> strana </w:t>
      </w:r>
      <w:r>
        <w:rPr>
          <w:rFonts w:ascii="Open Sans" w:hAnsi="Open Sans" w:cs="Open Sans"/>
          <w:sz w:val="20"/>
          <w:szCs w:val="20"/>
        </w:rPr>
        <w:t xml:space="preserve">delší </w:t>
      </w:r>
      <w:r w:rsidRPr="00371901">
        <w:rPr>
          <w:rFonts w:ascii="Open Sans" w:hAnsi="Open Sans" w:cs="Open Sans"/>
          <w:sz w:val="20"/>
          <w:szCs w:val="20"/>
        </w:rPr>
        <w:t>lhůtu.</w:t>
      </w:r>
    </w:p>
    <w:p w14:paraId="7C90F44C" w14:textId="77777777" w:rsidR="004A6AE7" w:rsidRDefault="004A6AE7" w:rsidP="00C41127">
      <w:pPr>
        <w:pStyle w:val="Odstavecseseznamem1"/>
        <w:numPr>
          <w:ilvl w:val="1"/>
          <w:numId w:val="1"/>
        </w:numPr>
        <w:tabs>
          <w:tab w:val="clear" w:pos="1021"/>
          <w:tab w:val="num" w:pos="567"/>
        </w:tabs>
        <w:spacing w:after="240"/>
        <w:jc w:val="both"/>
        <w:rPr>
          <w:rFonts w:ascii="Open Sans" w:hAnsi="Open Sans" w:cs="Open Sans"/>
          <w:sz w:val="20"/>
          <w:szCs w:val="20"/>
        </w:rPr>
      </w:pPr>
      <w:r>
        <w:rPr>
          <w:rFonts w:ascii="Open Sans" w:hAnsi="Open Sans" w:cs="Open Sans"/>
          <w:sz w:val="20"/>
          <w:szCs w:val="20"/>
        </w:rPr>
        <w:t>V případě předčasného ukončení S</w:t>
      </w:r>
      <w:r w:rsidRPr="00371901">
        <w:rPr>
          <w:rFonts w:ascii="Open Sans" w:hAnsi="Open Sans" w:cs="Open Sans"/>
          <w:sz w:val="20"/>
          <w:szCs w:val="20"/>
        </w:rPr>
        <w:t xml:space="preserve">mlouvy je Prodávající </w:t>
      </w:r>
      <w:r>
        <w:rPr>
          <w:rFonts w:ascii="Open Sans" w:hAnsi="Open Sans" w:cs="Open Sans"/>
          <w:sz w:val="20"/>
          <w:szCs w:val="20"/>
        </w:rPr>
        <w:t xml:space="preserve">povinen zajistit odvoz </w:t>
      </w:r>
      <w:r>
        <w:rPr>
          <w:rFonts w:ascii="Open Sans" w:hAnsi="Open Sans" w:cs="Open Sans"/>
          <w:sz w:val="20"/>
          <w:szCs w:val="20"/>
          <w:lang w:eastAsia="en-US"/>
        </w:rPr>
        <w:t>Zařízení</w:t>
      </w:r>
      <w:r w:rsidRPr="00371901">
        <w:rPr>
          <w:rFonts w:ascii="Open Sans" w:hAnsi="Open Sans" w:cs="Open Sans"/>
          <w:sz w:val="20"/>
          <w:szCs w:val="20"/>
        </w:rPr>
        <w:t xml:space="preserve"> z místa plnění ve lhůtě 30 dnů od data, kdy odstoupení od Smlouvy nabylo účinnosti. Kupující poskytne Prodávajícímu potřebnou součinnost obdobnou sou</w:t>
      </w:r>
      <w:r>
        <w:rPr>
          <w:rFonts w:ascii="Open Sans" w:hAnsi="Open Sans" w:cs="Open Sans"/>
          <w:sz w:val="20"/>
          <w:szCs w:val="20"/>
        </w:rPr>
        <w:t xml:space="preserve">činnosti při instalaci </w:t>
      </w:r>
      <w:r>
        <w:rPr>
          <w:rFonts w:ascii="Open Sans" w:hAnsi="Open Sans" w:cs="Open Sans"/>
          <w:sz w:val="20"/>
          <w:szCs w:val="20"/>
          <w:lang w:eastAsia="en-US"/>
        </w:rPr>
        <w:t>Zařízení</w:t>
      </w:r>
      <w:r w:rsidRPr="00371901">
        <w:rPr>
          <w:rFonts w:ascii="Open Sans" w:hAnsi="Open Sans" w:cs="Open Sans"/>
          <w:sz w:val="20"/>
          <w:szCs w:val="20"/>
        </w:rPr>
        <w:t>. Náklady na odvoz hradí ta Smluvní strana, která porušením Smlouvy její předčasné ukončení způsobila.</w:t>
      </w:r>
    </w:p>
    <w:p w14:paraId="5FF90B7B"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POJIŠTĚNÍ, ODPOVĚDNOST ZA ŠKODU</w:t>
      </w:r>
    </w:p>
    <w:p w14:paraId="703A61E5"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bookmarkStart w:id="31" w:name="_Ref382208733"/>
      <w:r w:rsidRPr="00371901">
        <w:rPr>
          <w:rFonts w:ascii="Open Sans" w:hAnsi="Open Sans" w:cs="Open Sans"/>
          <w:sz w:val="20"/>
          <w:szCs w:val="20"/>
        </w:rPr>
        <w:t xml:space="preserve">Prodávající se zavazuje pojistit </w:t>
      </w:r>
      <w:r>
        <w:rPr>
          <w:rFonts w:ascii="Open Sans" w:hAnsi="Open Sans" w:cs="Open Sans"/>
          <w:sz w:val="20"/>
          <w:szCs w:val="20"/>
          <w:lang w:eastAsia="en-US"/>
        </w:rPr>
        <w:t>Zařízení</w:t>
      </w:r>
      <w:r w:rsidRPr="00371901">
        <w:rPr>
          <w:rFonts w:ascii="Open Sans" w:hAnsi="Open Sans" w:cs="Open Sans"/>
          <w:sz w:val="20"/>
          <w:szCs w:val="20"/>
        </w:rPr>
        <w:t xml:space="preserve"> proti veškerým rizikům, a to</w:t>
      </w:r>
      <w:r>
        <w:rPr>
          <w:rFonts w:ascii="Open Sans" w:hAnsi="Open Sans" w:cs="Open Sans"/>
          <w:sz w:val="20"/>
          <w:szCs w:val="20"/>
        </w:rPr>
        <w:t xml:space="preserve"> alespoň</w:t>
      </w:r>
      <w:r w:rsidRPr="00371901">
        <w:rPr>
          <w:rFonts w:ascii="Open Sans" w:hAnsi="Open Sans" w:cs="Open Sans"/>
          <w:sz w:val="20"/>
          <w:szCs w:val="20"/>
        </w:rPr>
        <w:t xml:space="preserve"> ve výši</w:t>
      </w:r>
      <w:r>
        <w:rPr>
          <w:rFonts w:ascii="Open Sans" w:hAnsi="Open Sans" w:cs="Open Sans"/>
          <w:sz w:val="20"/>
          <w:szCs w:val="20"/>
        </w:rPr>
        <w:t xml:space="preserve"> Kupní Ceny</w:t>
      </w:r>
      <w:r w:rsidRPr="00371901">
        <w:rPr>
          <w:rFonts w:ascii="Open Sans" w:hAnsi="Open Sans" w:cs="Open Sans"/>
          <w:sz w:val="20"/>
          <w:szCs w:val="20"/>
        </w:rPr>
        <w:t xml:space="preserve"> a po dobu vymezenou zahájením přepravy až do předání (odevzdání) Kupujícímu. V případě porušení této povinnosti odpovídá Prodávající za vzniklou škodu.</w:t>
      </w:r>
    </w:p>
    <w:p w14:paraId="0ACA83D5" w14:textId="77777777" w:rsidR="004A6AE7" w:rsidRDefault="004A6AE7" w:rsidP="00C41127">
      <w:pPr>
        <w:pStyle w:val="Odstavecseseznamem1"/>
        <w:numPr>
          <w:ilvl w:val="1"/>
          <w:numId w:val="1"/>
        </w:numPr>
        <w:tabs>
          <w:tab w:val="clear" w:pos="1021"/>
          <w:tab w:val="num" w:pos="567"/>
        </w:tabs>
        <w:spacing w:after="240"/>
        <w:jc w:val="both"/>
        <w:rPr>
          <w:rFonts w:ascii="Open Sans" w:hAnsi="Open Sans" w:cs="Open Sans"/>
          <w:sz w:val="20"/>
          <w:szCs w:val="20"/>
        </w:rPr>
      </w:pPr>
      <w:r w:rsidRPr="00371901">
        <w:rPr>
          <w:rFonts w:ascii="Open Sans" w:hAnsi="Open Sans" w:cs="Open Sans"/>
          <w:sz w:val="20"/>
          <w:szCs w:val="20"/>
        </w:rPr>
        <w:t>Prodávající odpovídá za škodu, kterou sám způsobí, rovněž odpovídá Kupujícímu za škodu, kterou způsobí třetí osoby, které</w:t>
      </w:r>
      <w:r>
        <w:rPr>
          <w:rFonts w:ascii="Open Sans" w:hAnsi="Open Sans" w:cs="Open Sans"/>
          <w:sz w:val="20"/>
          <w:szCs w:val="20"/>
        </w:rPr>
        <w:t xml:space="preserve"> Prodávající</w:t>
      </w:r>
      <w:r w:rsidRPr="00371901">
        <w:rPr>
          <w:rFonts w:ascii="Open Sans" w:hAnsi="Open Sans" w:cs="Open Sans"/>
          <w:sz w:val="20"/>
          <w:szCs w:val="20"/>
        </w:rPr>
        <w:t xml:space="preserve"> zavázal provést plnění dle této Smlouvy</w:t>
      </w:r>
      <w:r>
        <w:rPr>
          <w:rFonts w:ascii="Open Sans" w:hAnsi="Open Sans" w:cs="Open Sans"/>
          <w:sz w:val="20"/>
          <w:szCs w:val="20"/>
        </w:rPr>
        <w:t xml:space="preserve"> </w:t>
      </w:r>
      <w:r w:rsidRPr="00371901">
        <w:rPr>
          <w:rFonts w:ascii="Open Sans" w:hAnsi="Open Sans" w:cs="Open Sans"/>
          <w:sz w:val="20"/>
          <w:szCs w:val="20"/>
        </w:rPr>
        <w:t>nebo jeho část.</w:t>
      </w:r>
    </w:p>
    <w:bookmarkEnd w:id="31"/>
    <w:p w14:paraId="16303CC0"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ZÁRUKA, MIMOZÁRUČNÍ SERVIS</w:t>
      </w:r>
    </w:p>
    <w:p w14:paraId="53975855" w14:textId="6250D0C0" w:rsidR="004A6AE7" w:rsidRPr="00843578" w:rsidRDefault="004A6AE7" w:rsidP="00C41127">
      <w:pPr>
        <w:pStyle w:val="Odstavecseseznamem1"/>
        <w:numPr>
          <w:ilvl w:val="1"/>
          <w:numId w:val="1"/>
        </w:numPr>
        <w:spacing w:after="240"/>
        <w:jc w:val="both"/>
        <w:rPr>
          <w:rFonts w:ascii="Open Sans" w:hAnsi="Open Sans" w:cs="Open Sans"/>
          <w:b/>
          <w:bCs/>
          <w:sz w:val="20"/>
          <w:szCs w:val="20"/>
          <w:u w:val="single"/>
        </w:rPr>
      </w:pPr>
      <w:bookmarkStart w:id="32" w:name="_Ref165606807"/>
      <w:bookmarkStart w:id="33" w:name="_Ref380048977"/>
      <w:bookmarkStart w:id="34" w:name="_Ref382905171"/>
      <w:r w:rsidRPr="00371901">
        <w:rPr>
          <w:rFonts w:ascii="Open Sans" w:hAnsi="Open Sans" w:cs="Open Sans"/>
          <w:sz w:val="20"/>
          <w:szCs w:val="20"/>
        </w:rPr>
        <w:t>Prodávající poskytuje Kupujícímu záruku za jakost</w:t>
      </w:r>
      <w:r>
        <w:rPr>
          <w:rFonts w:ascii="Open Sans" w:hAnsi="Open Sans" w:cs="Open Sans"/>
          <w:sz w:val="20"/>
          <w:szCs w:val="20"/>
        </w:rPr>
        <w:t xml:space="preserve"> </w:t>
      </w:r>
      <w:r>
        <w:rPr>
          <w:rFonts w:ascii="Open Sans" w:hAnsi="Open Sans" w:cs="Open Sans"/>
          <w:sz w:val="20"/>
          <w:szCs w:val="20"/>
          <w:lang w:eastAsia="en-US"/>
        </w:rPr>
        <w:t>Zařízení</w:t>
      </w:r>
      <w:r w:rsidRPr="00271B65">
        <w:rPr>
          <w:rFonts w:ascii="Open Sans" w:hAnsi="Open Sans" w:cs="Open Sans"/>
          <w:sz w:val="20"/>
          <w:szCs w:val="20"/>
        </w:rPr>
        <w:t xml:space="preserve"> </w:t>
      </w:r>
      <w:r w:rsidR="0012323C">
        <w:rPr>
          <w:rFonts w:ascii="Open Sans" w:hAnsi="Open Sans" w:cs="Open Sans"/>
          <w:sz w:val="20"/>
          <w:szCs w:val="20"/>
        </w:rPr>
        <w:t xml:space="preserve">minimálně </w:t>
      </w:r>
      <w:r w:rsidRPr="00271B65">
        <w:rPr>
          <w:rFonts w:ascii="Open Sans" w:hAnsi="Open Sans" w:cs="Open Sans"/>
          <w:sz w:val="20"/>
          <w:szCs w:val="20"/>
        </w:rPr>
        <w:t xml:space="preserve">po </w:t>
      </w:r>
      <w:r w:rsidRPr="002B5F6A">
        <w:rPr>
          <w:rFonts w:ascii="Open Sans" w:hAnsi="Open Sans" w:cs="Open Sans"/>
          <w:sz w:val="20"/>
          <w:szCs w:val="20"/>
        </w:rPr>
        <w:t xml:space="preserve">dobu </w:t>
      </w:r>
      <w:r w:rsidR="00E36A0B" w:rsidRPr="00F1177B">
        <w:rPr>
          <w:rFonts w:ascii="Open Sans" w:hAnsi="Open Sans" w:cs="Open Sans"/>
          <w:b/>
          <w:sz w:val="20"/>
          <w:szCs w:val="20"/>
        </w:rPr>
        <w:t>12</w:t>
      </w:r>
      <w:r w:rsidRPr="00F1177B">
        <w:rPr>
          <w:rFonts w:ascii="Open Sans" w:hAnsi="Open Sans" w:cs="Open Sans"/>
          <w:b/>
          <w:sz w:val="20"/>
          <w:szCs w:val="20"/>
        </w:rPr>
        <w:t xml:space="preserve"> měsíců</w:t>
      </w:r>
      <w:r w:rsidRPr="00F1177B">
        <w:rPr>
          <w:rFonts w:ascii="Open Sans" w:hAnsi="Open Sans" w:cs="Open Sans"/>
          <w:sz w:val="20"/>
          <w:szCs w:val="20"/>
        </w:rPr>
        <w:t>.</w:t>
      </w:r>
      <w:r w:rsidR="0012323C">
        <w:rPr>
          <w:rFonts w:ascii="Open Sans" w:hAnsi="Open Sans" w:cs="Open Sans"/>
          <w:sz w:val="20"/>
          <w:szCs w:val="20"/>
        </w:rPr>
        <w:t xml:space="preserve"> Poskytuje</w:t>
      </w:r>
      <w:r w:rsidR="00544346">
        <w:rPr>
          <w:rFonts w:ascii="Open Sans" w:hAnsi="Open Sans" w:cs="Open Sans"/>
          <w:sz w:val="20"/>
          <w:szCs w:val="20"/>
        </w:rPr>
        <w:t>-li výrobce Zařízení na</w:t>
      </w:r>
      <w:r w:rsidR="00A3431A">
        <w:rPr>
          <w:rFonts w:ascii="Open Sans" w:hAnsi="Open Sans" w:cs="Open Sans"/>
          <w:sz w:val="20"/>
          <w:szCs w:val="20"/>
        </w:rPr>
        <w:t xml:space="preserve"> </w:t>
      </w:r>
      <w:r w:rsidR="00544346">
        <w:rPr>
          <w:rFonts w:ascii="Open Sans" w:hAnsi="Open Sans" w:cs="Open Sans"/>
          <w:sz w:val="20"/>
          <w:szCs w:val="20"/>
        </w:rPr>
        <w:t xml:space="preserve">kteroukoliv jeho </w:t>
      </w:r>
      <w:r w:rsidR="000E0947">
        <w:rPr>
          <w:rFonts w:ascii="Open Sans" w:hAnsi="Open Sans" w:cs="Open Sans"/>
          <w:sz w:val="20"/>
          <w:szCs w:val="20"/>
        </w:rPr>
        <w:t xml:space="preserve">součást záruku delší, pak </w:t>
      </w:r>
      <w:r w:rsidR="00EB4A23">
        <w:rPr>
          <w:rFonts w:ascii="Open Sans" w:hAnsi="Open Sans" w:cs="Open Sans"/>
          <w:sz w:val="20"/>
          <w:szCs w:val="20"/>
        </w:rPr>
        <w:t>pro tuto součást platí tato delší záruční doba</w:t>
      </w:r>
      <w:r w:rsidR="00A3431A">
        <w:rPr>
          <w:rFonts w:ascii="Open Sans" w:hAnsi="Open Sans" w:cs="Open Sans"/>
          <w:sz w:val="20"/>
          <w:szCs w:val="20"/>
        </w:rPr>
        <w:t>.</w:t>
      </w:r>
      <w:r w:rsidR="00964F00" w:rsidRPr="00964F00">
        <w:rPr>
          <w:rFonts w:ascii="Open Sans" w:hAnsi="Open Sans" w:cs="Open Sans"/>
          <w:sz w:val="20"/>
          <w:szCs w:val="20"/>
        </w:rPr>
        <w:t xml:space="preserve"> </w:t>
      </w:r>
      <w:r w:rsidR="00964F00" w:rsidRPr="000A0BC1">
        <w:rPr>
          <w:rFonts w:ascii="Open Sans" w:hAnsi="Open Sans" w:cs="Open Sans"/>
          <w:sz w:val="20"/>
          <w:szCs w:val="20"/>
        </w:rPr>
        <w:t xml:space="preserve">Záruka se nevztahuje na součásti </w:t>
      </w:r>
      <w:r w:rsidR="00964F00">
        <w:rPr>
          <w:rFonts w:ascii="Open Sans" w:hAnsi="Open Sans" w:cs="Open Sans"/>
          <w:sz w:val="20"/>
          <w:szCs w:val="20"/>
        </w:rPr>
        <w:t>Zařízení</w:t>
      </w:r>
      <w:r w:rsidR="00964F00" w:rsidRPr="000A0BC1">
        <w:rPr>
          <w:rFonts w:ascii="Open Sans" w:hAnsi="Open Sans" w:cs="Open Sans"/>
          <w:sz w:val="20"/>
          <w:szCs w:val="20"/>
        </w:rPr>
        <w:t xml:space="preserve">, které mají charakter spotřebního materiálu a které podléhají vysokému mechanickému opotřebení a současně platí, že takové součásti musí být explicitně označeny v technické dokumentaci k </w:t>
      </w:r>
      <w:r w:rsidR="00964F00">
        <w:rPr>
          <w:rFonts w:ascii="Open Sans" w:hAnsi="Open Sans" w:cs="Open Sans"/>
          <w:sz w:val="20"/>
          <w:szCs w:val="20"/>
        </w:rPr>
        <w:t>Zařízení</w:t>
      </w:r>
      <w:r w:rsidR="00964F00" w:rsidRPr="000A0BC1">
        <w:rPr>
          <w:rFonts w:ascii="Open Sans" w:hAnsi="Open Sans" w:cs="Open Sans"/>
          <w:sz w:val="20"/>
          <w:szCs w:val="20"/>
        </w:rPr>
        <w:t xml:space="preserve"> jako součásti, na které se záruka nevztahuje</w:t>
      </w:r>
      <w:r w:rsidR="00964F00">
        <w:rPr>
          <w:rFonts w:ascii="Open Sans" w:hAnsi="Open Sans" w:cs="Open Sans"/>
          <w:sz w:val="20"/>
          <w:szCs w:val="20"/>
        </w:rPr>
        <w:t>.</w:t>
      </w:r>
      <w:bookmarkEnd w:id="32"/>
    </w:p>
    <w:p w14:paraId="702492C3" w14:textId="3663DF59" w:rsidR="004A6AE7" w:rsidRPr="000A0BC1" w:rsidRDefault="004A6AE7" w:rsidP="000A0BC1">
      <w:pPr>
        <w:pStyle w:val="Odstavecseseznamem1"/>
        <w:numPr>
          <w:ilvl w:val="1"/>
          <w:numId w:val="1"/>
        </w:numPr>
        <w:spacing w:after="240"/>
        <w:jc w:val="both"/>
        <w:rPr>
          <w:rFonts w:ascii="Open Sans" w:hAnsi="Open Sans" w:cs="Open Sans"/>
          <w:sz w:val="20"/>
          <w:szCs w:val="20"/>
        </w:rPr>
      </w:pPr>
      <w:r w:rsidRPr="000A0BC1">
        <w:rPr>
          <w:rFonts w:ascii="Open Sans" w:hAnsi="Open Sans" w:cs="Open Sans"/>
          <w:sz w:val="20"/>
          <w:szCs w:val="20"/>
        </w:rPr>
        <w:t xml:space="preserve">Záruka za jakost počíná běžet dnem následujícím po podpisu Předávacího protokolu dle odst. </w:t>
      </w:r>
      <w:r w:rsidRPr="000A0BC1">
        <w:rPr>
          <w:rFonts w:ascii="Open Sans" w:hAnsi="Open Sans" w:cs="Open Sans"/>
          <w:sz w:val="20"/>
          <w:szCs w:val="20"/>
        </w:rPr>
        <w:fldChar w:fldCharType="begin"/>
      </w:r>
      <w:r w:rsidRPr="000A0BC1">
        <w:rPr>
          <w:rFonts w:ascii="Open Sans" w:hAnsi="Open Sans" w:cs="Open Sans"/>
          <w:sz w:val="20"/>
          <w:szCs w:val="20"/>
        </w:rPr>
        <w:instrText xml:space="preserve"> REF _Ref380049631 \r \h  \* MERGEFORMAT </w:instrText>
      </w:r>
      <w:r w:rsidRPr="000A0BC1">
        <w:rPr>
          <w:rFonts w:ascii="Open Sans" w:hAnsi="Open Sans" w:cs="Open Sans"/>
          <w:sz w:val="20"/>
          <w:szCs w:val="20"/>
        </w:rPr>
      </w:r>
      <w:r w:rsidRPr="000A0BC1">
        <w:rPr>
          <w:rFonts w:ascii="Open Sans" w:hAnsi="Open Sans" w:cs="Open Sans"/>
          <w:sz w:val="20"/>
          <w:szCs w:val="20"/>
        </w:rPr>
        <w:fldChar w:fldCharType="separate"/>
      </w:r>
      <w:r w:rsidR="00B576C3">
        <w:rPr>
          <w:rFonts w:ascii="Open Sans" w:hAnsi="Open Sans" w:cs="Open Sans"/>
          <w:sz w:val="20"/>
          <w:szCs w:val="20"/>
        </w:rPr>
        <w:t>9.4</w:t>
      </w:r>
      <w:r w:rsidRPr="000A0BC1">
        <w:rPr>
          <w:rFonts w:ascii="Open Sans" w:hAnsi="Open Sans" w:cs="Open Sans"/>
          <w:sz w:val="20"/>
          <w:szCs w:val="20"/>
        </w:rPr>
        <w:fldChar w:fldCharType="end"/>
      </w:r>
      <w:r w:rsidRPr="000A0BC1">
        <w:rPr>
          <w:rFonts w:ascii="Open Sans" w:hAnsi="Open Sans" w:cs="Open Sans"/>
          <w:sz w:val="20"/>
          <w:szCs w:val="20"/>
        </w:rPr>
        <w:t xml:space="preserve"> Smlouvy.</w:t>
      </w:r>
      <w:bookmarkEnd w:id="33"/>
      <w:bookmarkEnd w:id="34"/>
      <w:r w:rsidRPr="000A0BC1">
        <w:rPr>
          <w:rFonts w:ascii="Open Sans" w:hAnsi="Open Sans" w:cs="Open Sans"/>
          <w:sz w:val="20"/>
          <w:szCs w:val="20"/>
        </w:rPr>
        <w:t xml:space="preserve"> </w:t>
      </w:r>
    </w:p>
    <w:p w14:paraId="461F3388"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bookmarkStart w:id="35" w:name="_Ref382208775"/>
      <w:bookmarkStart w:id="36" w:name="_Ref381970150"/>
      <w:bookmarkStart w:id="37" w:name="_Ref382905275"/>
      <w:r w:rsidRPr="00371901">
        <w:rPr>
          <w:rFonts w:ascii="Open Sans" w:hAnsi="Open Sans" w:cs="Open Sans"/>
          <w:sz w:val="20"/>
          <w:szCs w:val="20"/>
        </w:rPr>
        <w:t xml:space="preserve">Prodávající se zavazuje zajistit bezplatný servis </w:t>
      </w:r>
      <w:r>
        <w:rPr>
          <w:rFonts w:ascii="Open Sans" w:hAnsi="Open Sans" w:cs="Open Sans"/>
          <w:sz w:val="20"/>
          <w:szCs w:val="20"/>
        </w:rPr>
        <w:t xml:space="preserve">Zařízení </w:t>
      </w:r>
      <w:r w:rsidRPr="00371901">
        <w:rPr>
          <w:rFonts w:ascii="Open Sans" w:hAnsi="Open Sans" w:cs="Open Sans"/>
          <w:sz w:val="20"/>
          <w:szCs w:val="20"/>
        </w:rPr>
        <w:t>prostřednictvím autorizovaných techniků a bezplatné pravidelné servisní prohlídky</w:t>
      </w:r>
      <w:r>
        <w:rPr>
          <w:rFonts w:ascii="Open Sans" w:hAnsi="Open Sans" w:cs="Open Sans"/>
          <w:sz w:val="20"/>
          <w:szCs w:val="20"/>
        </w:rPr>
        <w:t xml:space="preserve"> Zařízení</w:t>
      </w:r>
      <w:r w:rsidRPr="00371901">
        <w:rPr>
          <w:rFonts w:ascii="Open Sans" w:hAnsi="Open Sans" w:cs="Open Sans"/>
          <w:sz w:val="20"/>
          <w:szCs w:val="20"/>
        </w:rPr>
        <w:t xml:space="preserve"> v místě </w:t>
      </w:r>
      <w:r>
        <w:rPr>
          <w:rFonts w:ascii="Open Sans" w:hAnsi="Open Sans" w:cs="Open Sans"/>
          <w:sz w:val="20"/>
          <w:szCs w:val="20"/>
        </w:rPr>
        <w:t xml:space="preserve">jeho </w:t>
      </w:r>
      <w:r w:rsidRPr="00371901">
        <w:rPr>
          <w:rFonts w:ascii="Open Sans" w:hAnsi="Open Sans" w:cs="Open Sans"/>
          <w:sz w:val="20"/>
          <w:szCs w:val="20"/>
        </w:rPr>
        <w:t>předání v rozsahu stanoveném výrobcem po celou dobu záruční doby dle této Smlouvy, včetně oprav, dodávky náhradních dílů, dopravy a práce autorizovaného servisního technika.</w:t>
      </w:r>
      <w:bookmarkEnd w:id="35"/>
      <w:r w:rsidRPr="00371901">
        <w:rPr>
          <w:rFonts w:ascii="Open Sans" w:hAnsi="Open Sans" w:cs="Open Sans"/>
          <w:sz w:val="20"/>
          <w:szCs w:val="20"/>
        </w:rPr>
        <w:t xml:space="preserve"> </w:t>
      </w:r>
    </w:p>
    <w:p w14:paraId="3608C970" w14:textId="77777777" w:rsidR="004A6AE7" w:rsidRPr="00960864" w:rsidRDefault="004A6AE7" w:rsidP="00C41127">
      <w:pPr>
        <w:pStyle w:val="Odstavecseseznamem1"/>
        <w:numPr>
          <w:ilvl w:val="1"/>
          <w:numId w:val="1"/>
        </w:numPr>
        <w:tabs>
          <w:tab w:val="clear" w:pos="1021"/>
          <w:tab w:val="num" w:pos="567"/>
        </w:tabs>
        <w:spacing w:after="240"/>
        <w:jc w:val="both"/>
        <w:rPr>
          <w:rFonts w:ascii="Open Sans" w:hAnsi="Open Sans"/>
          <w:b/>
          <w:sz w:val="20"/>
          <w:u w:val="single"/>
        </w:rPr>
      </w:pPr>
      <w:bookmarkStart w:id="38" w:name="_Ref35266180"/>
      <w:bookmarkStart w:id="39" w:name="_Ref382905178"/>
      <w:r w:rsidRPr="00357B0E">
        <w:rPr>
          <w:rFonts w:ascii="Open Sans" w:hAnsi="Open Sans" w:cs="Open Sans"/>
          <w:sz w:val="20"/>
          <w:szCs w:val="20"/>
        </w:rPr>
        <w:t xml:space="preserve">Zjistí-li Kupující </w:t>
      </w:r>
      <w:r>
        <w:rPr>
          <w:rFonts w:ascii="Open Sans" w:hAnsi="Open Sans" w:cs="Open Sans"/>
          <w:sz w:val="20"/>
          <w:szCs w:val="20"/>
        </w:rPr>
        <w:t xml:space="preserve">na </w:t>
      </w:r>
      <w:r>
        <w:rPr>
          <w:rFonts w:ascii="Open Sans" w:hAnsi="Open Sans" w:cs="Open Sans"/>
          <w:sz w:val="20"/>
          <w:szCs w:val="20"/>
          <w:lang w:eastAsia="en-US"/>
        </w:rPr>
        <w:t>Zařízení</w:t>
      </w:r>
      <w:r>
        <w:rPr>
          <w:rFonts w:ascii="Open Sans" w:hAnsi="Open Sans" w:cs="Open Sans"/>
          <w:sz w:val="20"/>
          <w:szCs w:val="20"/>
        </w:rPr>
        <w:t xml:space="preserve"> </w:t>
      </w:r>
      <w:r w:rsidRPr="00357B0E">
        <w:rPr>
          <w:rFonts w:ascii="Open Sans" w:hAnsi="Open Sans" w:cs="Open Sans"/>
          <w:sz w:val="20"/>
          <w:szCs w:val="20"/>
        </w:rPr>
        <w:t xml:space="preserve">závadu, vyzve Prodávajícího k jejímu odstranění </w:t>
      </w:r>
      <w:r>
        <w:rPr>
          <w:rFonts w:ascii="Open Sans" w:hAnsi="Open Sans" w:cs="Open Sans"/>
          <w:sz w:val="20"/>
          <w:szCs w:val="20"/>
        </w:rPr>
        <w:t xml:space="preserve">prostřednictvím běžné elektronické zprávy odeslané </w:t>
      </w:r>
      <w:r w:rsidRPr="00357B0E">
        <w:rPr>
          <w:rFonts w:ascii="Open Sans" w:hAnsi="Open Sans" w:cs="Open Sans"/>
          <w:sz w:val="20"/>
          <w:szCs w:val="20"/>
        </w:rPr>
        <w:t>na adres</w:t>
      </w:r>
      <w:r>
        <w:rPr>
          <w:rFonts w:ascii="Open Sans" w:hAnsi="Open Sans" w:cs="Open Sans"/>
          <w:sz w:val="20"/>
          <w:szCs w:val="20"/>
        </w:rPr>
        <w:t>u</w:t>
      </w:r>
      <w:r w:rsidRPr="00357B0E">
        <w:rPr>
          <w:rFonts w:ascii="Open Sans" w:hAnsi="Open Sans" w:cs="Open Sans"/>
          <w:sz w:val="20"/>
          <w:szCs w:val="20"/>
        </w:rPr>
        <w:t xml:space="preserve">: </w:t>
      </w:r>
      <w:proofErr w:type="gramStart"/>
      <w:r w:rsidRPr="00357B0E">
        <w:rPr>
          <w:rFonts w:ascii="Open Sans" w:hAnsi="Open Sans" w:cs="Open Sans"/>
          <w:sz w:val="20"/>
          <w:szCs w:val="20"/>
          <w:highlight w:val="yellow"/>
        </w:rPr>
        <w:t>…….</w:t>
      </w:r>
      <w:proofErr w:type="gramEnd"/>
      <w:r w:rsidRPr="00357B0E">
        <w:rPr>
          <w:rFonts w:ascii="Open Sans" w:hAnsi="Open Sans" w:cs="Open Sans"/>
          <w:sz w:val="20"/>
          <w:szCs w:val="20"/>
          <w:highlight w:val="yellow"/>
        </w:rPr>
        <w:t>@......</w:t>
      </w:r>
      <w:r w:rsidRPr="00357B0E">
        <w:rPr>
          <w:rFonts w:ascii="Open Sans" w:hAnsi="Open Sans" w:cs="Open Sans"/>
          <w:sz w:val="20"/>
          <w:szCs w:val="20"/>
        </w:rPr>
        <w:t xml:space="preserve"> </w:t>
      </w:r>
      <w:r w:rsidRPr="00357B0E">
        <w:rPr>
          <w:rFonts w:ascii="Open Sans" w:hAnsi="Open Sans" w:cs="Open Sans"/>
          <w:snapToGrid w:val="0"/>
          <w:color w:val="FF0000"/>
          <w:sz w:val="20"/>
          <w:szCs w:val="20"/>
        </w:rPr>
        <w:t>(d</w:t>
      </w:r>
      <w:r w:rsidRPr="00960864">
        <w:rPr>
          <w:rFonts w:ascii="Open Sans" w:hAnsi="Open Sans" w:cs="Open Sans"/>
          <w:snapToGrid w:val="0"/>
          <w:color w:val="FF0000"/>
          <w:sz w:val="20"/>
          <w:szCs w:val="20"/>
        </w:rPr>
        <w:t>oplní účastník zadávacího řízení)</w:t>
      </w:r>
      <w:r w:rsidRPr="00960864">
        <w:rPr>
          <w:rFonts w:ascii="Open Sans" w:hAnsi="Open Sans" w:cs="Open Sans"/>
          <w:snapToGrid w:val="0"/>
          <w:sz w:val="20"/>
          <w:szCs w:val="20"/>
        </w:rPr>
        <w:t>.</w:t>
      </w:r>
      <w:bookmarkEnd w:id="38"/>
    </w:p>
    <w:p w14:paraId="39412464" w14:textId="158E0AAC" w:rsidR="00495749" w:rsidRPr="00960864"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rPr>
      </w:pPr>
      <w:bookmarkStart w:id="40" w:name="_Ref382905432"/>
      <w:bookmarkStart w:id="41" w:name="_Ref22118098"/>
      <w:bookmarkEnd w:id="39"/>
      <w:r w:rsidRPr="00960864">
        <w:rPr>
          <w:rFonts w:ascii="Open Sans" w:hAnsi="Open Sans" w:cs="Open Sans"/>
          <w:sz w:val="20"/>
          <w:szCs w:val="20"/>
        </w:rPr>
        <w:t xml:space="preserve">Prodávající je povinen od odeslání výzvy dle předchozího odstavce </w:t>
      </w:r>
    </w:p>
    <w:p w14:paraId="0CBFB958" w14:textId="096B2B51" w:rsidR="00495749" w:rsidRPr="00960864" w:rsidRDefault="00495749" w:rsidP="00495749">
      <w:pPr>
        <w:pStyle w:val="Odstavecseseznamem1"/>
        <w:numPr>
          <w:ilvl w:val="2"/>
          <w:numId w:val="1"/>
        </w:numPr>
        <w:spacing w:after="240"/>
        <w:jc w:val="both"/>
        <w:rPr>
          <w:rFonts w:ascii="Open Sans" w:hAnsi="Open Sans" w:cs="Open Sans"/>
          <w:b/>
          <w:bCs/>
          <w:sz w:val="20"/>
          <w:szCs w:val="20"/>
        </w:rPr>
      </w:pPr>
      <w:r w:rsidRPr="00960864">
        <w:rPr>
          <w:rFonts w:ascii="Open Sans" w:hAnsi="Open Sans" w:cs="Open Sans"/>
          <w:sz w:val="20"/>
          <w:szCs w:val="20"/>
        </w:rPr>
        <w:t xml:space="preserve">do 48 hodin </w:t>
      </w:r>
      <w:r w:rsidR="004A6AE7" w:rsidRPr="00960864">
        <w:rPr>
          <w:rFonts w:ascii="Open Sans" w:hAnsi="Open Sans" w:cs="Open Sans"/>
          <w:sz w:val="20"/>
          <w:szCs w:val="20"/>
        </w:rPr>
        <w:t xml:space="preserve">navrhnout </w:t>
      </w:r>
      <w:r w:rsidRPr="00960864">
        <w:rPr>
          <w:rFonts w:ascii="Open Sans" w:hAnsi="Open Sans" w:cs="Open Sans"/>
          <w:sz w:val="20"/>
          <w:szCs w:val="20"/>
        </w:rPr>
        <w:t xml:space="preserve">způsob </w:t>
      </w:r>
      <w:proofErr w:type="gramStart"/>
      <w:r w:rsidRPr="00960864">
        <w:rPr>
          <w:rFonts w:ascii="Open Sans" w:hAnsi="Open Sans" w:cs="Open Sans"/>
          <w:sz w:val="20"/>
          <w:szCs w:val="20"/>
        </w:rPr>
        <w:t xml:space="preserve">odstranění  </w:t>
      </w:r>
      <w:r w:rsidR="004A6AE7" w:rsidRPr="00960864">
        <w:rPr>
          <w:rFonts w:ascii="Open Sans" w:hAnsi="Open Sans" w:cs="Open Sans"/>
          <w:sz w:val="20"/>
          <w:szCs w:val="20"/>
        </w:rPr>
        <w:t>závady</w:t>
      </w:r>
      <w:proofErr w:type="gramEnd"/>
      <w:r w:rsidR="004A6AE7" w:rsidRPr="00960864">
        <w:rPr>
          <w:rFonts w:ascii="Open Sans" w:hAnsi="Open Sans" w:cs="Open Sans"/>
          <w:sz w:val="20"/>
          <w:szCs w:val="20"/>
        </w:rPr>
        <w:t xml:space="preserve">, </w:t>
      </w:r>
    </w:p>
    <w:p w14:paraId="7933C358" w14:textId="6324AA58" w:rsidR="00495749" w:rsidRPr="00960864" w:rsidRDefault="004A6AE7" w:rsidP="00495749">
      <w:pPr>
        <w:pStyle w:val="Odstavecseseznamem1"/>
        <w:numPr>
          <w:ilvl w:val="2"/>
          <w:numId w:val="1"/>
        </w:numPr>
        <w:spacing w:after="240"/>
        <w:jc w:val="both"/>
        <w:rPr>
          <w:rFonts w:ascii="Open Sans" w:hAnsi="Open Sans" w:cs="Open Sans"/>
          <w:b/>
          <w:bCs/>
          <w:sz w:val="20"/>
          <w:szCs w:val="20"/>
        </w:rPr>
      </w:pPr>
      <w:r w:rsidRPr="00960864">
        <w:rPr>
          <w:rFonts w:ascii="Open Sans" w:hAnsi="Open Sans" w:cs="Open Sans"/>
          <w:sz w:val="20"/>
          <w:szCs w:val="20"/>
        </w:rPr>
        <w:t xml:space="preserve">do </w:t>
      </w:r>
      <w:r w:rsidR="000C2898" w:rsidRPr="00960864">
        <w:rPr>
          <w:rFonts w:ascii="Open Sans" w:hAnsi="Open Sans" w:cs="Open Sans"/>
          <w:sz w:val="20"/>
          <w:szCs w:val="20"/>
        </w:rPr>
        <w:t>10</w:t>
      </w:r>
      <w:r w:rsidRPr="00960864">
        <w:rPr>
          <w:rFonts w:ascii="Open Sans" w:hAnsi="Open Sans" w:cs="Open Sans"/>
          <w:sz w:val="20"/>
          <w:szCs w:val="20"/>
        </w:rPr>
        <w:t xml:space="preserve"> pracovních dnů zaháj</w:t>
      </w:r>
      <w:r w:rsidR="00495749" w:rsidRPr="00960864">
        <w:rPr>
          <w:rFonts w:ascii="Open Sans" w:hAnsi="Open Sans" w:cs="Open Sans"/>
          <w:sz w:val="20"/>
          <w:szCs w:val="20"/>
        </w:rPr>
        <w:t xml:space="preserve">it </w:t>
      </w:r>
      <w:r w:rsidRPr="00960864">
        <w:rPr>
          <w:rFonts w:ascii="Open Sans" w:hAnsi="Open Sans" w:cs="Open Sans"/>
          <w:sz w:val="20"/>
          <w:szCs w:val="20"/>
        </w:rPr>
        <w:t>záruční opravu, je-li to nutné</w:t>
      </w:r>
      <w:r w:rsidR="00D939E1" w:rsidRPr="00960864">
        <w:rPr>
          <w:rFonts w:ascii="Open Sans" w:hAnsi="Open Sans" w:cs="Open Sans"/>
          <w:sz w:val="20"/>
          <w:szCs w:val="20"/>
        </w:rPr>
        <w:t>,</w:t>
      </w:r>
    </w:p>
    <w:p w14:paraId="0DA8A9D0" w14:textId="7242FA03" w:rsidR="00495749" w:rsidRPr="00960864" w:rsidRDefault="00495749" w:rsidP="00495749">
      <w:pPr>
        <w:pStyle w:val="Odstavecseseznamem1"/>
        <w:numPr>
          <w:ilvl w:val="2"/>
          <w:numId w:val="1"/>
        </w:numPr>
        <w:spacing w:after="240"/>
        <w:jc w:val="both"/>
        <w:rPr>
          <w:rFonts w:ascii="Open Sans" w:hAnsi="Open Sans" w:cs="Open Sans"/>
          <w:b/>
          <w:bCs/>
          <w:sz w:val="20"/>
          <w:szCs w:val="20"/>
        </w:rPr>
      </w:pPr>
      <w:r w:rsidRPr="00960864">
        <w:rPr>
          <w:rFonts w:ascii="Open Sans" w:hAnsi="Open Sans" w:cs="Open Sans"/>
          <w:sz w:val="20"/>
          <w:szCs w:val="20"/>
        </w:rPr>
        <w:t xml:space="preserve">do </w:t>
      </w:r>
      <w:r w:rsidR="000C2898" w:rsidRPr="00960864">
        <w:rPr>
          <w:rFonts w:ascii="Open Sans" w:hAnsi="Open Sans" w:cs="Open Sans"/>
          <w:sz w:val="20"/>
          <w:szCs w:val="20"/>
        </w:rPr>
        <w:t>30</w:t>
      </w:r>
      <w:r w:rsidR="004A6AE7" w:rsidRPr="00960864">
        <w:rPr>
          <w:rFonts w:ascii="Open Sans" w:hAnsi="Open Sans" w:cs="Open Sans"/>
          <w:sz w:val="20"/>
          <w:szCs w:val="20"/>
        </w:rPr>
        <w:t xml:space="preserve"> dnů </w:t>
      </w:r>
      <w:r w:rsidR="004A3433" w:rsidRPr="00960864">
        <w:rPr>
          <w:rFonts w:ascii="Open Sans" w:hAnsi="Open Sans" w:cs="Open Sans"/>
          <w:sz w:val="20"/>
          <w:szCs w:val="20"/>
        </w:rPr>
        <w:t>zá</w:t>
      </w:r>
      <w:r w:rsidRPr="00960864">
        <w:rPr>
          <w:rFonts w:ascii="Open Sans" w:hAnsi="Open Sans" w:cs="Open Sans"/>
          <w:sz w:val="20"/>
          <w:szCs w:val="20"/>
        </w:rPr>
        <w:t>vad</w:t>
      </w:r>
      <w:r w:rsidR="004A3433" w:rsidRPr="00960864">
        <w:rPr>
          <w:rFonts w:ascii="Open Sans" w:hAnsi="Open Sans" w:cs="Open Sans"/>
          <w:sz w:val="20"/>
          <w:szCs w:val="20"/>
        </w:rPr>
        <w:t>u</w:t>
      </w:r>
      <w:r w:rsidRPr="00960864">
        <w:rPr>
          <w:rFonts w:ascii="Open Sans" w:hAnsi="Open Sans" w:cs="Open Sans"/>
          <w:sz w:val="20"/>
          <w:szCs w:val="20"/>
        </w:rPr>
        <w:t xml:space="preserve"> odstranit. </w:t>
      </w:r>
    </w:p>
    <w:p w14:paraId="0A24B026" w14:textId="0FDE43E0" w:rsidR="004A6AE7" w:rsidRPr="008C7517" w:rsidRDefault="004A6AE7" w:rsidP="008C7517">
      <w:pPr>
        <w:pStyle w:val="Odstavecseseznamem1"/>
        <w:numPr>
          <w:ilvl w:val="1"/>
          <w:numId w:val="1"/>
        </w:numPr>
        <w:spacing w:after="240"/>
        <w:jc w:val="both"/>
        <w:rPr>
          <w:rFonts w:ascii="Open Sans" w:hAnsi="Open Sans"/>
          <w:b/>
          <w:sz w:val="20"/>
        </w:rPr>
      </w:pPr>
      <w:r w:rsidRPr="00843578">
        <w:rPr>
          <w:rFonts w:ascii="Open Sans" w:hAnsi="Open Sans" w:cs="Open Sans"/>
          <w:sz w:val="20"/>
          <w:szCs w:val="20"/>
        </w:rPr>
        <w:t xml:space="preserve">V případě </w:t>
      </w:r>
      <w:r w:rsidR="00BC5E60">
        <w:rPr>
          <w:rFonts w:ascii="Open Sans" w:hAnsi="Open Sans" w:cs="Open Sans"/>
          <w:sz w:val="20"/>
          <w:szCs w:val="20"/>
        </w:rPr>
        <w:t>zá</w:t>
      </w:r>
      <w:r w:rsidRPr="00843578">
        <w:rPr>
          <w:rFonts w:ascii="Open Sans" w:hAnsi="Open Sans" w:cs="Open Sans"/>
          <w:sz w:val="20"/>
          <w:szCs w:val="20"/>
        </w:rPr>
        <w:t xml:space="preserve">vady nikoli běžné je Prodávající povinen provést opravu v době </w:t>
      </w:r>
      <w:r w:rsidR="00495749">
        <w:rPr>
          <w:rFonts w:ascii="Open Sans" w:hAnsi="Open Sans" w:cs="Open Sans"/>
          <w:sz w:val="20"/>
          <w:szCs w:val="20"/>
        </w:rPr>
        <w:t>odpovídající složitosti opravy</w:t>
      </w:r>
      <w:r w:rsidRPr="00843578">
        <w:rPr>
          <w:rFonts w:ascii="Open Sans" w:hAnsi="Open Sans" w:cs="Open Sans"/>
          <w:sz w:val="20"/>
          <w:szCs w:val="20"/>
        </w:rPr>
        <w:t>.</w:t>
      </w:r>
      <w:bookmarkEnd w:id="40"/>
      <w:bookmarkEnd w:id="41"/>
    </w:p>
    <w:p w14:paraId="3C8648D8" w14:textId="77777777" w:rsidR="004A6AE7" w:rsidRPr="008C7517" w:rsidRDefault="004A6AE7" w:rsidP="00C41127">
      <w:pPr>
        <w:pStyle w:val="Odstavecseseznamem1"/>
        <w:numPr>
          <w:ilvl w:val="1"/>
          <w:numId w:val="1"/>
        </w:numPr>
        <w:tabs>
          <w:tab w:val="clear" w:pos="1021"/>
          <w:tab w:val="num" w:pos="567"/>
        </w:tabs>
        <w:spacing w:after="240"/>
        <w:jc w:val="both"/>
        <w:rPr>
          <w:rFonts w:ascii="Open Sans" w:hAnsi="Open Sans"/>
          <w:b/>
          <w:sz w:val="20"/>
        </w:rPr>
      </w:pPr>
      <w:r w:rsidRPr="00843578">
        <w:rPr>
          <w:rFonts w:ascii="Open Sans" w:hAnsi="Open Sans" w:cs="Open Sans"/>
          <w:sz w:val="20"/>
          <w:szCs w:val="20"/>
        </w:rPr>
        <w:t>Náklady související se záruční opravou včetně přepravného a cestovného vždy hradí Prodávající.</w:t>
      </w:r>
    </w:p>
    <w:p w14:paraId="06A5524D" w14:textId="38973794" w:rsidR="004A6AE7" w:rsidRPr="008C7517" w:rsidRDefault="004A6AE7" w:rsidP="00C41127">
      <w:pPr>
        <w:pStyle w:val="Odstavecseseznamem1"/>
        <w:numPr>
          <w:ilvl w:val="1"/>
          <w:numId w:val="1"/>
        </w:numPr>
        <w:spacing w:after="240"/>
        <w:jc w:val="both"/>
        <w:rPr>
          <w:rFonts w:ascii="Open Sans" w:hAnsi="Open Sans"/>
          <w:b/>
          <w:sz w:val="20"/>
        </w:rPr>
      </w:pPr>
      <w:r w:rsidRPr="00843578">
        <w:rPr>
          <w:rFonts w:ascii="Open Sans" w:hAnsi="Open Sans" w:cs="Open Sans"/>
          <w:sz w:val="20"/>
          <w:szCs w:val="20"/>
        </w:rPr>
        <w:t xml:space="preserve">Opravené </w:t>
      </w:r>
      <w:r w:rsidRPr="00843578">
        <w:rPr>
          <w:rFonts w:ascii="Open Sans" w:hAnsi="Open Sans" w:cs="Open Sans"/>
          <w:sz w:val="20"/>
          <w:szCs w:val="20"/>
          <w:lang w:eastAsia="en-US"/>
        </w:rPr>
        <w:t>Zařízení</w:t>
      </w:r>
      <w:r w:rsidRPr="00843578">
        <w:rPr>
          <w:rFonts w:ascii="Open Sans" w:hAnsi="Open Sans" w:cs="Open Sans"/>
          <w:sz w:val="20"/>
          <w:szCs w:val="20"/>
        </w:rPr>
        <w:t xml:space="preserve"> předá Prodávající Kupujícímu na základě předávacího protokolu o opravě </w:t>
      </w:r>
      <w:r w:rsidR="00BC5E60">
        <w:rPr>
          <w:rFonts w:ascii="Open Sans" w:hAnsi="Open Sans" w:cs="Open Sans"/>
          <w:sz w:val="20"/>
          <w:szCs w:val="20"/>
        </w:rPr>
        <w:t>zá</w:t>
      </w:r>
      <w:r w:rsidRPr="00843578">
        <w:rPr>
          <w:rFonts w:ascii="Open Sans" w:hAnsi="Open Sans" w:cs="Open Sans"/>
          <w:sz w:val="20"/>
          <w:szCs w:val="20"/>
        </w:rPr>
        <w:t>vady (dále jen</w:t>
      </w:r>
      <w:r w:rsidRPr="00843578">
        <w:rPr>
          <w:rFonts w:ascii="Open Sans" w:hAnsi="Open Sans" w:cs="Open Sans"/>
          <w:b/>
          <w:bCs/>
          <w:sz w:val="20"/>
          <w:szCs w:val="20"/>
        </w:rPr>
        <w:t xml:space="preserve"> „Protokol o opravě </w:t>
      </w:r>
      <w:r w:rsidR="00BC5E60">
        <w:rPr>
          <w:rFonts w:ascii="Open Sans" w:hAnsi="Open Sans" w:cs="Open Sans"/>
          <w:b/>
          <w:bCs/>
          <w:sz w:val="20"/>
          <w:szCs w:val="20"/>
        </w:rPr>
        <w:t>zá</w:t>
      </w:r>
      <w:r w:rsidRPr="00843578">
        <w:rPr>
          <w:rFonts w:ascii="Open Sans" w:hAnsi="Open Sans" w:cs="Open Sans"/>
          <w:b/>
          <w:bCs/>
          <w:sz w:val="20"/>
          <w:szCs w:val="20"/>
        </w:rPr>
        <w:t>vady“</w:t>
      </w:r>
      <w:r w:rsidRPr="00843578">
        <w:rPr>
          <w:rFonts w:ascii="Open Sans" w:hAnsi="Open Sans" w:cs="Open Sans"/>
          <w:bCs/>
          <w:sz w:val="20"/>
          <w:szCs w:val="20"/>
        </w:rPr>
        <w:t xml:space="preserve">) </w:t>
      </w:r>
      <w:r w:rsidRPr="00843578">
        <w:rPr>
          <w:rFonts w:ascii="Open Sans" w:hAnsi="Open Sans" w:cs="Open Sans"/>
          <w:sz w:val="20"/>
          <w:szCs w:val="20"/>
        </w:rPr>
        <w:t xml:space="preserve">obsahujícího potvrzení obou Smluvních stran, že </w:t>
      </w:r>
      <w:r w:rsidRPr="00843578">
        <w:rPr>
          <w:rFonts w:ascii="Open Sans" w:hAnsi="Open Sans" w:cs="Open Sans"/>
          <w:sz w:val="20"/>
          <w:szCs w:val="20"/>
          <w:lang w:eastAsia="en-US"/>
        </w:rPr>
        <w:t>Zařízení</w:t>
      </w:r>
      <w:r w:rsidRPr="00843578">
        <w:rPr>
          <w:rFonts w:ascii="Open Sans" w:hAnsi="Open Sans" w:cs="Open Sans"/>
          <w:sz w:val="20"/>
          <w:szCs w:val="20"/>
        </w:rPr>
        <w:t xml:space="preserve"> bylo zbaveno </w:t>
      </w:r>
      <w:r w:rsidR="00EF2FEE">
        <w:rPr>
          <w:rFonts w:ascii="Open Sans" w:hAnsi="Open Sans" w:cs="Open Sans"/>
          <w:sz w:val="20"/>
          <w:szCs w:val="20"/>
        </w:rPr>
        <w:t>zá</w:t>
      </w:r>
      <w:r w:rsidRPr="00843578">
        <w:rPr>
          <w:rFonts w:ascii="Open Sans" w:hAnsi="Open Sans" w:cs="Open Sans"/>
          <w:sz w:val="20"/>
          <w:szCs w:val="20"/>
        </w:rPr>
        <w:t>vad</w:t>
      </w:r>
      <w:r w:rsidR="00EF2FEE">
        <w:rPr>
          <w:rFonts w:ascii="Open Sans" w:hAnsi="Open Sans" w:cs="Open Sans"/>
          <w:sz w:val="20"/>
          <w:szCs w:val="20"/>
        </w:rPr>
        <w:t>y</w:t>
      </w:r>
      <w:r w:rsidRPr="00843578">
        <w:rPr>
          <w:rFonts w:ascii="Open Sans" w:hAnsi="Open Sans" w:cs="Open Sans"/>
          <w:sz w:val="20"/>
          <w:szCs w:val="20"/>
        </w:rPr>
        <w:t>.</w:t>
      </w:r>
    </w:p>
    <w:p w14:paraId="0F53008F" w14:textId="30ECA4BB" w:rsidR="004A6AE7" w:rsidRPr="00082EC0" w:rsidRDefault="004A6AE7" w:rsidP="00C41127">
      <w:pPr>
        <w:pStyle w:val="Odstavecseseznamem1"/>
        <w:numPr>
          <w:ilvl w:val="1"/>
          <w:numId w:val="1"/>
        </w:numPr>
        <w:spacing w:after="240"/>
        <w:jc w:val="both"/>
        <w:rPr>
          <w:rFonts w:ascii="Open Sans" w:hAnsi="Open Sans"/>
          <w:b/>
          <w:sz w:val="20"/>
        </w:rPr>
      </w:pPr>
      <w:bookmarkStart w:id="42" w:name="_Ref382905183"/>
      <w:bookmarkEnd w:id="36"/>
      <w:bookmarkEnd w:id="37"/>
      <w:r w:rsidRPr="00843578">
        <w:rPr>
          <w:rFonts w:ascii="Open Sans" w:hAnsi="Open Sans" w:cs="Open Sans"/>
          <w:sz w:val="20"/>
          <w:szCs w:val="20"/>
        </w:rPr>
        <w:t xml:space="preserve">Na opravenou část </w:t>
      </w:r>
      <w:r w:rsidRPr="00843578">
        <w:rPr>
          <w:rFonts w:ascii="Open Sans" w:hAnsi="Open Sans" w:cs="Open Sans"/>
          <w:sz w:val="20"/>
          <w:szCs w:val="20"/>
          <w:lang w:eastAsia="en-US"/>
        </w:rPr>
        <w:t>Zařízení</w:t>
      </w:r>
      <w:r w:rsidRPr="00843578">
        <w:rPr>
          <w:rFonts w:ascii="Open Sans" w:hAnsi="Open Sans" w:cs="Open Sans"/>
          <w:sz w:val="20"/>
          <w:szCs w:val="20"/>
        </w:rPr>
        <w:t xml:space="preserve"> se vztahuje záruční doba dle odst. </w:t>
      </w:r>
      <w:r w:rsidRPr="00843578">
        <w:rPr>
          <w:rFonts w:ascii="Open Sans" w:hAnsi="Open Sans" w:cs="Open Sans"/>
          <w:sz w:val="20"/>
          <w:szCs w:val="20"/>
        </w:rPr>
        <w:fldChar w:fldCharType="begin"/>
      </w:r>
      <w:r w:rsidRPr="00843578">
        <w:rPr>
          <w:rFonts w:ascii="Open Sans" w:hAnsi="Open Sans" w:cs="Open Sans"/>
          <w:sz w:val="20"/>
          <w:szCs w:val="20"/>
        </w:rPr>
        <w:instrText xml:space="preserve"> REF _Ref380048977 \r \h  \* MERGEFORMAT </w:instrText>
      </w:r>
      <w:r w:rsidRPr="00843578">
        <w:rPr>
          <w:rFonts w:ascii="Open Sans" w:hAnsi="Open Sans" w:cs="Open Sans"/>
          <w:sz w:val="20"/>
          <w:szCs w:val="20"/>
        </w:rPr>
      </w:r>
      <w:r w:rsidRPr="00843578">
        <w:rPr>
          <w:rFonts w:ascii="Open Sans" w:hAnsi="Open Sans" w:cs="Open Sans"/>
          <w:sz w:val="20"/>
          <w:szCs w:val="20"/>
        </w:rPr>
        <w:fldChar w:fldCharType="separate"/>
      </w:r>
      <w:r w:rsidR="00B576C3">
        <w:rPr>
          <w:rFonts w:ascii="Open Sans" w:hAnsi="Open Sans" w:cs="Open Sans"/>
          <w:sz w:val="20"/>
          <w:szCs w:val="20"/>
        </w:rPr>
        <w:t>14.1</w:t>
      </w:r>
      <w:r w:rsidRPr="00843578">
        <w:rPr>
          <w:rFonts w:ascii="Open Sans" w:hAnsi="Open Sans" w:cs="Open Sans"/>
          <w:sz w:val="20"/>
          <w:szCs w:val="20"/>
        </w:rPr>
        <w:fldChar w:fldCharType="end"/>
      </w:r>
      <w:r w:rsidRPr="00843578">
        <w:rPr>
          <w:rFonts w:ascii="Open Sans" w:hAnsi="Open Sans" w:cs="Open Sans"/>
          <w:sz w:val="20"/>
          <w:szCs w:val="20"/>
        </w:rPr>
        <w:t xml:space="preserve">, která počíná běžet dnem </w:t>
      </w:r>
      <w:r w:rsidRPr="00082EC0">
        <w:rPr>
          <w:rFonts w:ascii="Open Sans" w:hAnsi="Open Sans" w:cs="Open Sans"/>
          <w:sz w:val="20"/>
          <w:szCs w:val="20"/>
        </w:rPr>
        <w:t xml:space="preserve">odstranění </w:t>
      </w:r>
      <w:r w:rsidR="00EF2FEE" w:rsidRPr="00082EC0">
        <w:rPr>
          <w:rFonts w:ascii="Open Sans" w:hAnsi="Open Sans" w:cs="Open Sans"/>
          <w:sz w:val="20"/>
          <w:szCs w:val="20"/>
        </w:rPr>
        <w:t>závady</w:t>
      </w:r>
      <w:r w:rsidRPr="00082EC0">
        <w:rPr>
          <w:rFonts w:ascii="Open Sans" w:hAnsi="Open Sans" w:cs="Open Sans"/>
          <w:sz w:val="20"/>
          <w:szCs w:val="20"/>
        </w:rPr>
        <w:t xml:space="preserve"> dle Protokolu o opravě </w:t>
      </w:r>
      <w:r w:rsidR="00EF2FEE" w:rsidRPr="00082EC0">
        <w:rPr>
          <w:rFonts w:ascii="Open Sans" w:hAnsi="Open Sans" w:cs="Open Sans"/>
          <w:sz w:val="20"/>
          <w:szCs w:val="20"/>
        </w:rPr>
        <w:t>zá</w:t>
      </w:r>
      <w:r w:rsidRPr="00082EC0">
        <w:rPr>
          <w:rFonts w:ascii="Open Sans" w:hAnsi="Open Sans" w:cs="Open Sans"/>
          <w:sz w:val="20"/>
          <w:szCs w:val="20"/>
        </w:rPr>
        <w:t>vady.</w:t>
      </w:r>
      <w:bookmarkEnd w:id="42"/>
    </w:p>
    <w:p w14:paraId="7E492458" w14:textId="11B87755" w:rsidR="004A6AE7" w:rsidRPr="00082EC0" w:rsidRDefault="004A6AE7" w:rsidP="00C41127">
      <w:pPr>
        <w:pStyle w:val="Odstavecseseznamem1"/>
        <w:numPr>
          <w:ilvl w:val="1"/>
          <w:numId w:val="1"/>
        </w:numPr>
        <w:spacing w:after="240"/>
        <w:jc w:val="both"/>
        <w:rPr>
          <w:rFonts w:ascii="Open Sans" w:hAnsi="Open Sans"/>
          <w:b/>
          <w:sz w:val="20"/>
        </w:rPr>
      </w:pPr>
      <w:bookmarkStart w:id="43" w:name="_Ref382209017"/>
      <w:r w:rsidRPr="00082EC0">
        <w:rPr>
          <w:rFonts w:ascii="Open Sans" w:hAnsi="Open Sans" w:cs="Open Sans"/>
          <w:sz w:val="20"/>
          <w:szCs w:val="20"/>
        </w:rPr>
        <w:t xml:space="preserve">Vykazuje-li </w:t>
      </w:r>
      <w:r w:rsidRPr="00082EC0">
        <w:rPr>
          <w:rFonts w:ascii="Open Sans" w:hAnsi="Open Sans" w:cs="Open Sans"/>
          <w:sz w:val="20"/>
          <w:szCs w:val="20"/>
          <w:lang w:eastAsia="en-US"/>
        </w:rPr>
        <w:t>Zařízení</w:t>
      </w:r>
      <w:r w:rsidRPr="00082EC0">
        <w:rPr>
          <w:rFonts w:ascii="Open Sans" w:hAnsi="Open Sans" w:cs="Open Sans"/>
          <w:sz w:val="20"/>
          <w:szCs w:val="20"/>
        </w:rPr>
        <w:t xml:space="preserve"> </w:t>
      </w:r>
      <w:r w:rsidR="00E47E10" w:rsidRPr="00082EC0">
        <w:rPr>
          <w:rFonts w:ascii="Open Sans" w:hAnsi="Open Sans" w:cs="Open Sans"/>
          <w:sz w:val="20"/>
          <w:szCs w:val="20"/>
        </w:rPr>
        <w:t>zá</w:t>
      </w:r>
      <w:r w:rsidRPr="00082EC0">
        <w:rPr>
          <w:rFonts w:ascii="Open Sans" w:hAnsi="Open Sans" w:cs="Open Sans"/>
          <w:sz w:val="20"/>
          <w:szCs w:val="20"/>
        </w:rPr>
        <w:t xml:space="preserve">vady, pro které jej nelze prokazatelně užívat v plném rozsahu více jak 60 dnů (doba závad) během šesti nebo méně po sobě jdoucích měsíců záruční doby, je Prodávající povinen odstranit vadu dodáním nového </w:t>
      </w:r>
      <w:r w:rsidRPr="00082EC0">
        <w:rPr>
          <w:rFonts w:ascii="Open Sans" w:hAnsi="Open Sans" w:cs="Open Sans"/>
          <w:sz w:val="20"/>
          <w:szCs w:val="20"/>
          <w:lang w:eastAsia="en-US"/>
        </w:rPr>
        <w:t>Zařízení</w:t>
      </w:r>
      <w:r w:rsidRPr="00082EC0">
        <w:rPr>
          <w:rFonts w:ascii="Open Sans" w:hAnsi="Open Sans" w:cs="Open Sans"/>
          <w:sz w:val="20"/>
          <w:szCs w:val="20"/>
        </w:rPr>
        <w:t xml:space="preserve"> bez vady dle § 2106 odst. (1) písm. a) OZ, a to ve lhůtě 30 dnů ode dne odeslání výzvy k dodání</w:t>
      </w:r>
      <w:bookmarkEnd w:id="43"/>
      <w:r w:rsidRPr="00082EC0">
        <w:rPr>
          <w:rFonts w:ascii="Open Sans" w:hAnsi="Open Sans" w:cs="Open Sans"/>
          <w:sz w:val="20"/>
          <w:szCs w:val="20"/>
        </w:rPr>
        <w:t>, nedohodnou-li se Smluvní strany jinak.</w:t>
      </w:r>
    </w:p>
    <w:p w14:paraId="19322283" w14:textId="77777777" w:rsidR="004A6AE7" w:rsidRPr="00082EC0" w:rsidRDefault="004A6AE7" w:rsidP="00C41127">
      <w:pPr>
        <w:pStyle w:val="Odstavecseseznamem1"/>
        <w:numPr>
          <w:ilvl w:val="0"/>
          <w:numId w:val="1"/>
        </w:numPr>
        <w:spacing w:after="240"/>
        <w:jc w:val="both"/>
        <w:rPr>
          <w:rFonts w:ascii="Open Sans" w:hAnsi="Open Sans" w:cs="Open Sans"/>
          <w:b/>
          <w:bCs/>
          <w:sz w:val="20"/>
          <w:szCs w:val="20"/>
          <w:u w:val="single"/>
        </w:rPr>
      </w:pPr>
      <w:r w:rsidRPr="00082EC0">
        <w:rPr>
          <w:rFonts w:ascii="Open Sans" w:hAnsi="Open Sans" w:cs="Open Sans"/>
          <w:b/>
          <w:bCs/>
          <w:sz w:val="20"/>
          <w:szCs w:val="20"/>
          <w:u w:val="single"/>
        </w:rPr>
        <w:t>SMLUVNÍ POKUTY</w:t>
      </w:r>
    </w:p>
    <w:p w14:paraId="3362ACF8" w14:textId="68EDBB13" w:rsidR="004A6AE7" w:rsidRPr="00082EC0" w:rsidRDefault="004A6AE7" w:rsidP="00C41127">
      <w:pPr>
        <w:pStyle w:val="Odstavecseseznamem1"/>
        <w:numPr>
          <w:ilvl w:val="1"/>
          <w:numId w:val="1"/>
        </w:numPr>
        <w:spacing w:after="240"/>
        <w:jc w:val="both"/>
        <w:rPr>
          <w:rFonts w:ascii="Open Sans" w:hAnsi="Open Sans" w:cs="Open Sans"/>
          <w:b/>
          <w:bCs/>
          <w:sz w:val="20"/>
          <w:szCs w:val="20"/>
          <w:u w:val="single"/>
        </w:rPr>
      </w:pPr>
      <w:r w:rsidRPr="00082EC0">
        <w:rPr>
          <w:rFonts w:ascii="Open Sans" w:hAnsi="Open Sans" w:cs="Open Sans"/>
          <w:sz w:val="20"/>
          <w:szCs w:val="20"/>
        </w:rPr>
        <w:t xml:space="preserve">Kupující je oprávněn uplatnit vůči Prodávajícímu smluvní pokutu ve výši 0,1 % z Kupní Ceny za každý započatý den prodlení s plněním povinností dle odst. </w:t>
      </w:r>
      <w:r w:rsidR="00BF780D" w:rsidRPr="00082EC0">
        <w:rPr>
          <w:rFonts w:ascii="Open Sans" w:hAnsi="Open Sans" w:cs="Open Sans"/>
          <w:sz w:val="20"/>
          <w:szCs w:val="20"/>
        </w:rPr>
        <w:fldChar w:fldCharType="begin"/>
      </w:r>
      <w:r w:rsidR="00BF780D" w:rsidRPr="00082EC0">
        <w:rPr>
          <w:rFonts w:ascii="Open Sans" w:hAnsi="Open Sans" w:cs="Open Sans"/>
          <w:sz w:val="20"/>
          <w:szCs w:val="20"/>
        </w:rPr>
        <w:instrText xml:space="preserve"> REF _Ref157233699 \r \h </w:instrText>
      </w:r>
      <w:r w:rsidR="0004663B" w:rsidRPr="00082EC0">
        <w:rPr>
          <w:rFonts w:ascii="Open Sans" w:hAnsi="Open Sans" w:cs="Open Sans"/>
          <w:sz w:val="20"/>
          <w:szCs w:val="20"/>
        </w:rPr>
        <w:instrText xml:space="preserve"> \* MERGEFORMAT </w:instrText>
      </w:r>
      <w:r w:rsidR="00BF780D" w:rsidRPr="00082EC0">
        <w:rPr>
          <w:rFonts w:ascii="Open Sans" w:hAnsi="Open Sans" w:cs="Open Sans"/>
          <w:sz w:val="20"/>
          <w:szCs w:val="20"/>
        </w:rPr>
      </w:r>
      <w:r w:rsidR="00BF780D" w:rsidRPr="00082EC0">
        <w:rPr>
          <w:rFonts w:ascii="Open Sans" w:hAnsi="Open Sans" w:cs="Open Sans"/>
          <w:sz w:val="20"/>
          <w:szCs w:val="20"/>
        </w:rPr>
        <w:fldChar w:fldCharType="separate"/>
      </w:r>
      <w:r w:rsidR="00B576C3" w:rsidRPr="00082EC0">
        <w:rPr>
          <w:rFonts w:ascii="Open Sans" w:hAnsi="Open Sans" w:cs="Open Sans"/>
          <w:sz w:val="20"/>
          <w:szCs w:val="20"/>
        </w:rPr>
        <w:t>4.2</w:t>
      </w:r>
      <w:r w:rsidR="00BF780D" w:rsidRPr="00082EC0">
        <w:rPr>
          <w:rFonts w:ascii="Open Sans" w:hAnsi="Open Sans" w:cs="Open Sans"/>
          <w:sz w:val="20"/>
          <w:szCs w:val="20"/>
        </w:rPr>
        <w:fldChar w:fldCharType="end"/>
      </w:r>
      <w:r w:rsidRPr="00082EC0">
        <w:rPr>
          <w:rFonts w:ascii="Open Sans" w:hAnsi="Open Sans" w:cs="Open Sans"/>
          <w:sz w:val="20"/>
          <w:szCs w:val="20"/>
        </w:rPr>
        <w:t xml:space="preserve"> a </w:t>
      </w:r>
      <w:r w:rsidRPr="00082EC0">
        <w:rPr>
          <w:rFonts w:ascii="Open Sans" w:hAnsi="Open Sans" w:cs="Open Sans"/>
          <w:sz w:val="20"/>
          <w:szCs w:val="20"/>
        </w:rPr>
        <w:fldChar w:fldCharType="begin"/>
      </w:r>
      <w:r w:rsidRPr="00082EC0">
        <w:rPr>
          <w:rFonts w:ascii="Open Sans" w:hAnsi="Open Sans" w:cs="Open Sans"/>
          <w:sz w:val="20"/>
          <w:szCs w:val="20"/>
        </w:rPr>
        <w:instrText xml:space="preserve"> REF _Ref382209017 \r \h  \* MERGEFORMAT </w:instrText>
      </w:r>
      <w:r w:rsidRPr="00082EC0">
        <w:rPr>
          <w:rFonts w:ascii="Open Sans" w:hAnsi="Open Sans" w:cs="Open Sans"/>
          <w:sz w:val="20"/>
          <w:szCs w:val="20"/>
        </w:rPr>
      </w:r>
      <w:r w:rsidRPr="00082EC0">
        <w:rPr>
          <w:rFonts w:ascii="Open Sans" w:hAnsi="Open Sans" w:cs="Open Sans"/>
          <w:sz w:val="20"/>
          <w:szCs w:val="20"/>
        </w:rPr>
        <w:fldChar w:fldCharType="separate"/>
      </w:r>
      <w:r w:rsidR="00B576C3" w:rsidRPr="00082EC0">
        <w:rPr>
          <w:rFonts w:ascii="Open Sans" w:hAnsi="Open Sans" w:cs="Open Sans"/>
          <w:sz w:val="20"/>
          <w:szCs w:val="20"/>
        </w:rPr>
        <w:t>14.10</w:t>
      </w:r>
      <w:r w:rsidRPr="00082EC0">
        <w:rPr>
          <w:rFonts w:ascii="Open Sans" w:hAnsi="Open Sans" w:cs="Open Sans"/>
          <w:sz w:val="20"/>
          <w:szCs w:val="20"/>
        </w:rPr>
        <w:fldChar w:fldCharType="end"/>
      </w:r>
      <w:r w:rsidRPr="00082EC0">
        <w:rPr>
          <w:rFonts w:ascii="Open Sans" w:hAnsi="Open Sans" w:cs="Open Sans"/>
          <w:sz w:val="20"/>
          <w:szCs w:val="20"/>
        </w:rPr>
        <w:t xml:space="preserve"> Smlouvy.</w:t>
      </w:r>
    </w:p>
    <w:p w14:paraId="6B927477" w14:textId="3466697E" w:rsidR="004A6AE7" w:rsidRPr="00082EC0" w:rsidRDefault="004A6AE7" w:rsidP="00C41127">
      <w:pPr>
        <w:pStyle w:val="Odstavecseseznamem1"/>
        <w:numPr>
          <w:ilvl w:val="1"/>
          <w:numId w:val="1"/>
        </w:numPr>
        <w:spacing w:after="240"/>
        <w:jc w:val="both"/>
        <w:rPr>
          <w:rFonts w:ascii="Open Sans" w:hAnsi="Open Sans" w:cs="Open Sans"/>
          <w:b/>
          <w:bCs/>
          <w:sz w:val="20"/>
          <w:szCs w:val="20"/>
          <w:u w:val="single"/>
        </w:rPr>
      </w:pPr>
      <w:r w:rsidRPr="00082EC0">
        <w:rPr>
          <w:rFonts w:ascii="Open Sans" w:hAnsi="Open Sans" w:cs="Open Sans"/>
          <w:sz w:val="20"/>
          <w:szCs w:val="20"/>
        </w:rPr>
        <w:t xml:space="preserve">Kupující má nárok na úhradu </w:t>
      </w:r>
      <w:proofErr w:type="gramStart"/>
      <w:r w:rsidR="00BF780D" w:rsidRPr="00082EC0">
        <w:rPr>
          <w:rFonts w:ascii="Open Sans" w:hAnsi="Open Sans" w:cs="Open Sans"/>
          <w:sz w:val="20"/>
          <w:szCs w:val="20"/>
        </w:rPr>
        <w:t>1</w:t>
      </w:r>
      <w:r w:rsidR="0021466C" w:rsidRPr="00082EC0">
        <w:rPr>
          <w:rFonts w:ascii="Open Sans" w:hAnsi="Open Sans" w:cs="Open Sans"/>
          <w:sz w:val="20"/>
          <w:szCs w:val="20"/>
        </w:rPr>
        <w:t>.0</w:t>
      </w:r>
      <w:r w:rsidRPr="00082EC0">
        <w:rPr>
          <w:rFonts w:ascii="Open Sans" w:hAnsi="Open Sans" w:cs="Open Sans"/>
          <w:sz w:val="20"/>
          <w:szCs w:val="20"/>
        </w:rPr>
        <w:t>00,-</w:t>
      </w:r>
      <w:proofErr w:type="gramEnd"/>
      <w:r w:rsidRPr="00082EC0">
        <w:rPr>
          <w:rFonts w:ascii="Open Sans" w:hAnsi="Open Sans" w:cs="Open Sans"/>
          <w:sz w:val="20"/>
          <w:szCs w:val="20"/>
        </w:rPr>
        <w:t xml:space="preserve"> Kč za každý započatý den prodlení se zahájením záruční opravy dle odst. </w:t>
      </w:r>
      <w:r w:rsidRPr="00082EC0">
        <w:rPr>
          <w:rFonts w:ascii="Open Sans" w:hAnsi="Open Sans" w:cs="Open Sans"/>
          <w:sz w:val="20"/>
          <w:szCs w:val="20"/>
        </w:rPr>
        <w:fldChar w:fldCharType="begin"/>
      </w:r>
      <w:r w:rsidRPr="00082EC0">
        <w:rPr>
          <w:rFonts w:ascii="Open Sans" w:hAnsi="Open Sans" w:cs="Open Sans"/>
          <w:sz w:val="20"/>
          <w:szCs w:val="20"/>
        </w:rPr>
        <w:instrText xml:space="preserve"> REF _Ref382905432 \r \h  \* MERGEFORMAT </w:instrText>
      </w:r>
      <w:r w:rsidRPr="00082EC0">
        <w:rPr>
          <w:rFonts w:ascii="Open Sans" w:hAnsi="Open Sans" w:cs="Open Sans"/>
          <w:sz w:val="20"/>
          <w:szCs w:val="20"/>
        </w:rPr>
      </w:r>
      <w:r w:rsidRPr="00082EC0">
        <w:rPr>
          <w:rFonts w:ascii="Open Sans" w:hAnsi="Open Sans" w:cs="Open Sans"/>
          <w:sz w:val="20"/>
          <w:szCs w:val="20"/>
        </w:rPr>
        <w:fldChar w:fldCharType="separate"/>
      </w:r>
      <w:r w:rsidR="00B576C3" w:rsidRPr="00082EC0">
        <w:rPr>
          <w:rFonts w:ascii="Open Sans" w:hAnsi="Open Sans" w:cs="Open Sans"/>
          <w:sz w:val="20"/>
          <w:szCs w:val="20"/>
        </w:rPr>
        <w:t>14.5</w:t>
      </w:r>
      <w:r w:rsidRPr="00082EC0">
        <w:rPr>
          <w:rFonts w:ascii="Open Sans" w:hAnsi="Open Sans" w:cs="Open Sans"/>
          <w:sz w:val="20"/>
          <w:szCs w:val="20"/>
        </w:rPr>
        <w:fldChar w:fldCharType="end"/>
      </w:r>
      <w:r w:rsidRPr="00082EC0">
        <w:rPr>
          <w:rFonts w:ascii="Open Sans" w:hAnsi="Open Sans" w:cs="Open Sans"/>
          <w:sz w:val="20"/>
          <w:szCs w:val="20"/>
        </w:rPr>
        <w:t>.</w:t>
      </w:r>
    </w:p>
    <w:p w14:paraId="6C8AF948" w14:textId="749A3F51" w:rsidR="004A6AE7" w:rsidRPr="00082EC0" w:rsidRDefault="004A6AE7" w:rsidP="00C41127">
      <w:pPr>
        <w:pStyle w:val="Odstavecseseznamem1"/>
        <w:numPr>
          <w:ilvl w:val="1"/>
          <w:numId w:val="1"/>
        </w:numPr>
        <w:spacing w:after="240"/>
        <w:jc w:val="both"/>
        <w:rPr>
          <w:rFonts w:ascii="Open Sans" w:hAnsi="Open Sans" w:cs="Open Sans"/>
          <w:b/>
          <w:bCs/>
          <w:sz w:val="20"/>
          <w:szCs w:val="20"/>
          <w:u w:val="single"/>
        </w:rPr>
      </w:pPr>
      <w:bookmarkStart w:id="44" w:name="_Ref382208790"/>
      <w:r w:rsidRPr="00082EC0">
        <w:rPr>
          <w:rFonts w:ascii="Open Sans" w:hAnsi="Open Sans" w:cs="Open Sans"/>
          <w:sz w:val="20"/>
          <w:szCs w:val="20"/>
        </w:rPr>
        <w:t xml:space="preserve">Kupující má nárok na úhradu </w:t>
      </w:r>
      <w:proofErr w:type="gramStart"/>
      <w:r w:rsidR="00495749" w:rsidRPr="00082EC0">
        <w:rPr>
          <w:rFonts w:ascii="Open Sans" w:hAnsi="Open Sans" w:cs="Open Sans"/>
          <w:sz w:val="20"/>
          <w:szCs w:val="20"/>
        </w:rPr>
        <w:t>2</w:t>
      </w:r>
      <w:r w:rsidRPr="00082EC0">
        <w:rPr>
          <w:rFonts w:ascii="Open Sans" w:hAnsi="Open Sans" w:cs="Open Sans"/>
          <w:sz w:val="20"/>
          <w:szCs w:val="20"/>
        </w:rPr>
        <w:t>.</w:t>
      </w:r>
      <w:r w:rsidR="0021466C" w:rsidRPr="00082EC0">
        <w:rPr>
          <w:rFonts w:ascii="Open Sans" w:hAnsi="Open Sans" w:cs="Open Sans"/>
          <w:sz w:val="20"/>
          <w:szCs w:val="20"/>
        </w:rPr>
        <w:t>5</w:t>
      </w:r>
      <w:r w:rsidRPr="00082EC0">
        <w:rPr>
          <w:rFonts w:ascii="Open Sans" w:hAnsi="Open Sans" w:cs="Open Sans"/>
          <w:sz w:val="20"/>
          <w:szCs w:val="20"/>
        </w:rPr>
        <w:t>00,-</w:t>
      </w:r>
      <w:proofErr w:type="gramEnd"/>
      <w:r w:rsidRPr="00082EC0">
        <w:rPr>
          <w:rFonts w:ascii="Open Sans" w:hAnsi="Open Sans" w:cs="Open Sans"/>
          <w:sz w:val="20"/>
          <w:szCs w:val="20"/>
        </w:rPr>
        <w:t xml:space="preserve"> Kč za každý započatý den, po který nemohl </w:t>
      </w:r>
      <w:r w:rsidRPr="00082EC0">
        <w:rPr>
          <w:rFonts w:ascii="Open Sans" w:hAnsi="Open Sans" w:cs="Open Sans"/>
          <w:sz w:val="20"/>
          <w:szCs w:val="20"/>
          <w:lang w:eastAsia="en-US"/>
        </w:rPr>
        <w:t>Zařízení</w:t>
      </w:r>
      <w:r w:rsidRPr="00082EC0">
        <w:rPr>
          <w:rFonts w:ascii="Open Sans" w:hAnsi="Open Sans" w:cs="Open Sans"/>
          <w:sz w:val="20"/>
          <w:szCs w:val="20"/>
        </w:rPr>
        <w:t xml:space="preserve"> pro vadu podléhající záruční opravě používat, </w:t>
      </w:r>
      <w:bookmarkStart w:id="45" w:name="_Ref381616598"/>
      <w:r w:rsidRPr="00082EC0">
        <w:rPr>
          <w:rFonts w:ascii="Open Sans" w:hAnsi="Open Sans" w:cs="Open Sans"/>
          <w:sz w:val="20"/>
          <w:szCs w:val="20"/>
        </w:rPr>
        <w:t xml:space="preserve">počínaje </w:t>
      </w:r>
      <w:r w:rsidR="00960864" w:rsidRPr="00082EC0">
        <w:rPr>
          <w:rFonts w:ascii="Open Sans" w:hAnsi="Open Sans" w:cs="Open Sans"/>
          <w:sz w:val="20"/>
          <w:szCs w:val="20"/>
        </w:rPr>
        <w:t>31</w:t>
      </w:r>
      <w:r w:rsidRPr="00082EC0">
        <w:rPr>
          <w:rFonts w:ascii="Open Sans" w:hAnsi="Open Sans" w:cs="Open Sans"/>
          <w:sz w:val="20"/>
          <w:szCs w:val="20"/>
        </w:rPr>
        <w:t xml:space="preserve">. dnem po uplatnění záruční vady. V případě, že byla v souladu s ustanovením odst. </w:t>
      </w:r>
      <w:r w:rsidRPr="00082EC0">
        <w:rPr>
          <w:rFonts w:ascii="Open Sans" w:hAnsi="Open Sans" w:cs="Open Sans"/>
          <w:sz w:val="20"/>
          <w:szCs w:val="20"/>
        </w:rPr>
        <w:fldChar w:fldCharType="begin"/>
      </w:r>
      <w:r w:rsidRPr="00082EC0">
        <w:rPr>
          <w:rFonts w:ascii="Open Sans" w:hAnsi="Open Sans" w:cs="Open Sans"/>
          <w:sz w:val="20"/>
          <w:szCs w:val="20"/>
        </w:rPr>
        <w:instrText xml:space="preserve"> REF _Ref382905432 \r \h  \* MERGEFORMAT </w:instrText>
      </w:r>
      <w:r w:rsidRPr="00082EC0">
        <w:rPr>
          <w:rFonts w:ascii="Open Sans" w:hAnsi="Open Sans" w:cs="Open Sans"/>
          <w:sz w:val="20"/>
          <w:szCs w:val="20"/>
        </w:rPr>
      </w:r>
      <w:r w:rsidRPr="00082EC0">
        <w:rPr>
          <w:rFonts w:ascii="Open Sans" w:hAnsi="Open Sans" w:cs="Open Sans"/>
          <w:sz w:val="20"/>
          <w:szCs w:val="20"/>
        </w:rPr>
        <w:fldChar w:fldCharType="separate"/>
      </w:r>
      <w:r w:rsidR="00B576C3" w:rsidRPr="00082EC0">
        <w:rPr>
          <w:rFonts w:ascii="Open Sans" w:hAnsi="Open Sans" w:cs="Open Sans"/>
          <w:sz w:val="20"/>
          <w:szCs w:val="20"/>
        </w:rPr>
        <w:t>14.5</w:t>
      </w:r>
      <w:r w:rsidRPr="00082EC0">
        <w:rPr>
          <w:rFonts w:ascii="Open Sans" w:hAnsi="Open Sans" w:cs="Open Sans"/>
          <w:sz w:val="20"/>
          <w:szCs w:val="20"/>
        </w:rPr>
        <w:fldChar w:fldCharType="end"/>
      </w:r>
      <w:r w:rsidRPr="00082EC0">
        <w:rPr>
          <w:rFonts w:ascii="Open Sans" w:hAnsi="Open Sans" w:cs="Open Sans"/>
          <w:sz w:val="20"/>
          <w:szCs w:val="20"/>
        </w:rPr>
        <w:t xml:space="preserve"> stanovena na opravu vady nikoli běžné</w:t>
      </w:r>
      <w:bookmarkEnd w:id="44"/>
      <w:bookmarkEnd w:id="45"/>
      <w:r w:rsidRPr="00082EC0">
        <w:rPr>
          <w:rFonts w:ascii="Open Sans" w:hAnsi="Open Sans" w:cs="Open Sans"/>
          <w:sz w:val="20"/>
          <w:szCs w:val="20"/>
        </w:rPr>
        <w:t xml:space="preserve"> zvláštní lhůta, má Kupující nárok na úhradu</w:t>
      </w:r>
      <w:r w:rsidR="00495749" w:rsidRPr="00082EC0">
        <w:rPr>
          <w:rFonts w:ascii="Open Sans" w:hAnsi="Open Sans" w:cs="Open Sans"/>
          <w:sz w:val="20"/>
          <w:szCs w:val="20"/>
        </w:rPr>
        <w:t xml:space="preserve"> </w:t>
      </w:r>
      <w:proofErr w:type="gramStart"/>
      <w:r w:rsidR="00495749" w:rsidRPr="00082EC0">
        <w:rPr>
          <w:rFonts w:ascii="Open Sans" w:hAnsi="Open Sans" w:cs="Open Sans"/>
          <w:sz w:val="20"/>
          <w:szCs w:val="20"/>
        </w:rPr>
        <w:t>2.</w:t>
      </w:r>
      <w:r w:rsidR="0021466C" w:rsidRPr="00082EC0">
        <w:rPr>
          <w:rFonts w:ascii="Open Sans" w:hAnsi="Open Sans" w:cs="Open Sans"/>
          <w:sz w:val="20"/>
          <w:szCs w:val="20"/>
        </w:rPr>
        <w:t>5</w:t>
      </w:r>
      <w:r w:rsidRPr="00082EC0">
        <w:rPr>
          <w:rFonts w:ascii="Open Sans" w:hAnsi="Open Sans" w:cs="Open Sans"/>
          <w:sz w:val="20"/>
          <w:szCs w:val="20"/>
        </w:rPr>
        <w:t>00,-</w:t>
      </w:r>
      <w:proofErr w:type="gramEnd"/>
      <w:r w:rsidRPr="00082EC0">
        <w:rPr>
          <w:rFonts w:ascii="Open Sans" w:hAnsi="Open Sans" w:cs="Open Sans"/>
          <w:sz w:val="20"/>
          <w:szCs w:val="20"/>
        </w:rPr>
        <w:t xml:space="preserve"> Kč za každý den následující po uplynutí této zvláštní lhůty. </w:t>
      </w:r>
    </w:p>
    <w:p w14:paraId="2A8A2955" w14:textId="1D12E4F2" w:rsidR="004A6AE7" w:rsidRPr="00357B0E" w:rsidRDefault="004A6AE7" w:rsidP="00C41127">
      <w:pPr>
        <w:pStyle w:val="Odstavecseseznamem1"/>
        <w:numPr>
          <w:ilvl w:val="1"/>
          <w:numId w:val="1"/>
        </w:numPr>
        <w:spacing w:after="240"/>
        <w:jc w:val="both"/>
        <w:rPr>
          <w:rFonts w:ascii="Open Sans" w:hAnsi="Open Sans" w:cs="Open Sans"/>
          <w:b/>
          <w:bCs/>
          <w:sz w:val="20"/>
          <w:szCs w:val="20"/>
          <w:u w:val="single"/>
        </w:rPr>
      </w:pPr>
      <w:r w:rsidRPr="00357B0E">
        <w:rPr>
          <w:rFonts w:ascii="Open Sans" w:hAnsi="Open Sans" w:cs="Open Sans"/>
          <w:sz w:val="20"/>
          <w:szCs w:val="20"/>
        </w:rPr>
        <w:t xml:space="preserve">V případě uplatnění důvodů pro odstoupení od Smlouvy dle odst. </w:t>
      </w:r>
      <w:r w:rsidRPr="00357B0E">
        <w:rPr>
          <w:rFonts w:ascii="Open Sans" w:hAnsi="Open Sans" w:cs="Open Sans"/>
          <w:sz w:val="20"/>
          <w:szCs w:val="20"/>
        </w:rPr>
        <w:fldChar w:fldCharType="begin"/>
      </w:r>
      <w:r w:rsidRPr="00357B0E">
        <w:rPr>
          <w:rFonts w:ascii="Open Sans" w:hAnsi="Open Sans" w:cs="Open Sans"/>
          <w:sz w:val="20"/>
          <w:szCs w:val="20"/>
        </w:rPr>
        <w:instrText xml:space="preserve"> REF _Ref380048761 \r \h  \* MERGEFORMAT </w:instrText>
      </w:r>
      <w:r w:rsidRPr="00357B0E">
        <w:rPr>
          <w:rFonts w:ascii="Open Sans" w:hAnsi="Open Sans" w:cs="Open Sans"/>
          <w:sz w:val="20"/>
          <w:szCs w:val="20"/>
        </w:rPr>
      </w:r>
      <w:r w:rsidRPr="00357B0E">
        <w:rPr>
          <w:rFonts w:ascii="Open Sans" w:hAnsi="Open Sans" w:cs="Open Sans"/>
          <w:sz w:val="20"/>
          <w:szCs w:val="20"/>
        </w:rPr>
        <w:fldChar w:fldCharType="separate"/>
      </w:r>
      <w:r w:rsidR="00B576C3">
        <w:rPr>
          <w:rFonts w:ascii="Open Sans" w:hAnsi="Open Sans" w:cs="Open Sans"/>
          <w:sz w:val="20"/>
          <w:szCs w:val="20"/>
        </w:rPr>
        <w:t>12.1.2</w:t>
      </w:r>
      <w:r w:rsidRPr="00357B0E">
        <w:rPr>
          <w:rFonts w:ascii="Open Sans" w:hAnsi="Open Sans" w:cs="Open Sans"/>
          <w:sz w:val="20"/>
          <w:szCs w:val="20"/>
        </w:rPr>
        <w:fldChar w:fldCharType="end"/>
      </w:r>
      <w:r w:rsidRPr="00357B0E">
        <w:rPr>
          <w:rFonts w:ascii="Open Sans" w:hAnsi="Open Sans" w:cs="Open Sans"/>
          <w:sz w:val="20"/>
          <w:szCs w:val="20"/>
        </w:rPr>
        <w:t xml:space="preserve"> je Kupující oprávněn uplatnit vůči Prodávajícímu smluvní pokutu ve výši </w:t>
      </w:r>
      <w:r>
        <w:rPr>
          <w:rFonts w:ascii="Open Sans" w:hAnsi="Open Sans" w:cs="Open Sans"/>
          <w:sz w:val="20"/>
          <w:szCs w:val="20"/>
        </w:rPr>
        <w:t>1</w:t>
      </w:r>
      <w:r w:rsidRPr="00357B0E">
        <w:rPr>
          <w:rFonts w:ascii="Open Sans" w:hAnsi="Open Sans" w:cs="Open Sans"/>
          <w:sz w:val="20"/>
          <w:szCs w:val="20"/>
        </w:rPr>
        <w:t>0 % Kupní Ceny.</w:t>
      </w:r>
    </w:p>
    <w:p w14:paraId="11606432"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sz w:val="20"/>
          <w:szCs w:val="20"/>
        </w:rPr>
      </w:pPr>
      <w:r w:rsidRPr="00357B0E">
        <w:rPr>
          <w:rFonts w:ascii="Open Sans" w:hAnsi="Open Sans" w:cs="Open Sans"/>
          <w:sz w:val="20"/>
          <w:szCs w:val="20"/>
        </w:rPr>
        <w:t>Pro případ prodlení s úhradou kterékoli splatné pohledávky (peněžitého</w:t>
      </w:r>
      <w:r w:rsidRPr="00371901">
        <w:rPr>
          <w:rFonts w:ascii="Open Sans" w:hAnsi="Open Sans" w:cs="Open Sans"/>
          <w:sz w:val="20"/>
          <w:szCs w:val="20"/>
        </w:rPr>
        <w:t xml:space="preserve"> dluhu) dle Smlouvy je prodlévající Kupující či Prodávající (dlužník) povinen zaplatit druhé Smluvní straně (věřiteli) úrok z prodlení v zákonné výši za každý započatý den prodlení. </w:t>
      </w:r>
    </w:p>
    <w:p w14:paraId="39F07C20"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Smluvní pokuta je splatná do 30 dnů ode dne odeslání výzvy k zaplacení.</w:t>
      </w:r>
    </w:p>
    <w:p w14:paraId="59D6A6AC" w14:textId="77777777" w:rsidR="004A6AE7" w:rsidRPr="00C728C6"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 xml:space="preserve">Zaplacením smluvní pokuty nejsou dotčeny nároky </w:t>
      </w:r>
      <w:r>
        <w:rPr>
          <w:rFonts w:ascii="Open Sans" w:hAnsi="Open Sans" w:cs="Open Sans"/>
          <w:sz w:val="20"/>
          <w:szCs w:val="20"/>
        </w:rPr>
        <w:t>S</w:t>
      </w:r>
      <w:r w:rsidRPr="00371901">
        <w:rPr>
          <w:rFonts w:ascii="Open Sans" w:hAnsi="Open Sans" w:cs="Open Sans"/>
          <w:sz w:val="20"/>
          <w:szCs w:val="20"/>
        </w:rPr>
        <w:t xml:space="preserve">mluvních stran na náhradu škody, </w:t>
      </w:r>
      <w:r w:rsidRPr="00C728C6">
        <w:rPr>
          <w:rFonts w:ascii="Open Sans" w:hAnsi="Open Sans" w:cs="Open Sans"/>
          <w:sz w:val="20"/>
          <w:szCs w:val="20"/>
        </w:rPr>
        <w:t>použití ustanovení § 2050 OZ je vyloučeno.</w:t>
      </w:r>
    </w:p>
    <w:p w14:paraId="1AC50687" w14:textId="3DF9428B" w:rsidR="004A6AE7" w:rsidRPr="00C728C6" w:rsidRDefault="00495749"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proofErr w:type="spellStart"/>
      <w:r>
        <w:rPr>
          <w:rFonts w:ascii="Open Sans" w:hAnsi="Open Sans" w:cs="Open Sans"/>
          <w:sz w:val="20"/>
          <w:szCs w:val="20"/>
        </w:rPr>
        <w:t>S</w:t>
      </w:r>
      <w:r w:rsidR="004A6AE7" w:rsidRPr="00C728C6">
        <w:rPr>
          <w:rFonts w:ascii="Open Sans" w:hAnsi="Open Sans" w:cs="Open Sans"/>
          <w:sz w:val="20"/>
          <w:szCs w:val="20"/>
        </w:rPr>
        <w:t>luvní</w:t>
      </w:r>
      <w:proofErr w:type="spellEnd"/>
      <w:r w:rsidR="004A6AE7" w:rsidRPr="00C728C6">
        <w:rPr>
          <w:rFonts w:ascii="Open Sans" w:hAnsi="Open Sans" w:cs="Open Sans"/>
          <w:sz w:val="20"/>
          <w:szCs w:val="20"/>
        </w:rPr>
        <w:t xml:space="preserve"> pokut</w:t>
      </w:r>
      <w:r>
        <w:rPr>
          <w:rFonts w:ascii="Open Sans" w:hAnsi="Open Sans" w:cs="Open Sans"/>
          <w:sz w:val="20"/>
          <w:szCs w:val="20"/>
        </w:rPr>
        <w:t>u</w:t>
      </w:r>
      <w:r w:rsidR="004A6AE7" w:rsidRPr="00C728C6">
        <w:rPr>
          <w:rFonts w:ascii="Open Sans" w:hAnsi="Open Sans" w:cs="Open Sans"/>
          <w:sz w:val="20"/>
          <w:szCs w:val="20"/>
        </w:rPr>
        <w:t xml:space="preserve"> nelze </w:t>
      </w:r>
      <w:r>
        <w:rPr>
          <w:rFonts w:ascii="Open Sans" w:hAnsi="Open Sans" w:cs="Open Sans"/>
          <w:sz w:val="20"/>
          <w:szCs w:val="20"/>
        </w:rPr>
        <w:t>uplatnit</w:t>
      </w:r>
      <w:r w:rsidR="004A6AE7" w:rsidRPr="00C728C6">
        <w:rPr>
          <w:rFonts w:ascii="Open Sans" w:hAnsi="Open Sans" w:cs="Open Sans"/>
          <w:sz w:val="20"/>
          <w:szCs w:val="20"/>
        </w:rPr>
        <w:t xml:space="preserve">, </w:t>
      </w:r>
      <w:r>
        <w:rPr>
          <w:rFonts w:ascii="Open Sans" w:hAnsi="Open Sans" w:cs="Open Sans"/>
          <w:sz w:val="20"/>
          <w:szCs w:val="20"/>
        </w:rPr>
        <w:t>je-</w:t>
      </w:r>
      <w:proofErr w:type="gramStart"/>
      <w:r>
        <w:rPr>
          <w:rFonts w:ascii="Open Sans" w:hAnsi="Open Sans" w:cs="Open Sans"/>
          <w:sz w:val="20"/>
          <w:szCs w:val="20"/>
        </w:rPr>
        <w:t xml:space="preserve">li </w:t>
      </w:r>
      <w:r w:rsidR="004A6AE7" w:rsidRPr="00C728C6">
        <w:rPr>
          <w:rFonts w:ascii="Open Sans" w:hAnsi="Open Sans" w:cs="Open Sans"/>
          <w:sz w:val="20"/>
          <w:szCs w:val="20"/>
        </w:rPr>
        <w:t xml:space="preserve"> smluvní</w:t>
      </w:r>
      <w:proofErr w:type="gramEnd"/>
      <w:r w:rsidR="004A6AE7" w:rsidRPr="00C728C6">
        <w:rPr>
          <w:rFonts w:ascii="Open Sans" w:hAnsi="Open Sans" w:cs="Open Sans"/>
          <w:sz w:val="20"/>
          <w:szCs w:val="20"/>
        </w:rPr>
        <w:t xml:space="preserve"> povinnost </w:t>
      </w:r>
      <w:r>
        <w:rPr>
          <w:rFonts w:ascii="Open Sans" w:hAnsi="Open Sans" w:cs="Open Sans"/>
          <w:sz w:val="20"/>
          <w:szCs w:val="20"/>
        </w:rPr>
        <w:t xml:space="preserve">porušena v důsledku </w:t>
      </w:r>
      <w:r w:rsidR="004A6AE7" w:rsidRPr="00C728C6">
        <w:rPr>
          <w:rFonts w:ascii="Open Sans" w:hAnsi="Open Sans" w:cs="Open Sans"/>
          <w:sz w:val="20"/>
          <w:szCs w:val="20"/>
        </w:rPr>
        <w:t>vyšší moci</w:t>
      </w:r>
      <w:r w:rsidR="004A6AE7">
        <w:rPr>
          <w:rFonts w:ascii="Open Sans" w:hAnsi="Open Sans" w:cs="Open Sans"/>
          <w:sz w:val="20"/>
          <w:szCs w:val="20"/>
        </w:rPr>
        <w:t>.</w:t>
      </w:r>
    </w:p>
    <w:p w14:paraId="13982E0E"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SPORY</w:t>
      </w:r>
    </w:p>
    <w:p w14:paraId="502B8DBA" w14:textId="5E304708" w:rsidR="004A6AE7" w:rsidRPr="00F90F40" w:rsidRDefault="00495749" w:rsidP="002B085F">
      <w:pPr>
        <w:pStyle w:val="Odstavecseseznamem1"/>
        <w:spacing w:after="240"/>
        <w:ind w:left="567"/>
        <w:jc w:val="both"/>
        <w:rPr>
          <w:rFonts w:ascii="Open Sans" w:hAnsi="Open Sans" w:cs="Open Sans"/>
          <w:b/>
          <w:bCs/>
          <w:sz w:val="20"/>
          <w:szCs w:val="20"/>
          <w:u w:val="single"/>
        </w:rPr>
      </w:pPr>
      <w:r>
        <w:rPr>
          <w:rFonts w:ascii="Open Sans" w:hAnsi="Open Sans" w:cs="Open Sans"/>
          <w:sz w:val="20"/>
          <w:szCs w:val="20"/>
        </w:rPr>
        <w:t xml:space="preserve">V případě </w:t>
      </w:r>
      <w:r w:rsidR="00BB6A58">
        <w:rPr>
          <w:rFonts w:ascii="Open Sans" w:hAnsi="Open Sans" w:cs="Open Sans"/>
          <w:sz w:val="20"/>
          <w:szCs w:val="20"/>
        </w:rPr>
        <w:t xml:space="preserve">soudního </w:t>
      </w:r>
      <w:r>
        <w:rPr>
          <w:rFonts w:ascii="Open Sans" w:hAnsi="Open Sans" w:cs="Open Sans"/>
          <w:sz w:val="20"/>
          <w:szCs w:val="20"/>
        </w:rPr>
        <w:t xml:space="preserve">sporu smluvních stran v souvislosti s touto smlouvou je </w:t>
      </w:r>
      <w:r w:rsidR="004A6AE7" w:rsidRPr="00371901">
        <w:rPr>
          <w:rFonts w:ascii="Open Sans" w:hAnsi="Open Sans" w:cs="Open Sans"/>
          <w:sz w:val="20"/>
          <w:szCs w:val="20"/>
        </w:rPr>
        <w:t>místní příslušnost určena sídlem Kupujícího.</w:t>
      </w:r>
    </w:p>
    <w:p w14:paraId="0DAA6881" w14:textId="2BA924D8" w:rsidR="00495749" w:rsidRPr="002B085F" w:rsidRDefault="00495749" w:rsidP="002B085F">
      <w:pPr>
        <w:pStyle w:val="Odstavecseseznamem1"/>
        <w:numPr>
          <w:ilvl w:val="0"/>
          <w:numId w:val="1"/>
        </w:numPr>
        <w:spacing w:after="240"/>
        <w:jc w:val="both"/>
        <w:rPr>
          <w:rFonts w:ascii="Open Sans" w:hAnsi="Open Sans" w:cs="Open Sans"/>
          <w:b/>
          <w:bCs/>
          <w:sz w:val="20"/>
          <w:szCs w:val="20"/>
          <w:u w:val="single"/>
        </w:rPr>
      </w:pPr>
      <w:r w:rsidRPr="00495749">
        <w:rPr>
          <w:rFonts w:ascii="Open Sans" w:hAnsi="Open Sans" w:cs="Open Sans"/>
          <w:b/>
          <w:bCs/>
          <w:sz w:val="20"/>
          <w:szCs w:val="20"/>
          <w:u w:val="single"/>
        </w:rPr>
        <w:t>MLČENLIVOST</w:t>
      </w:r>
    </w:p>
    <w:p w14:paraId="1F1CA042" w14:textId="5B963BED" w:rsidR="00495749" w:rsidRPr="00495749" w:rsidRDefault="00495749" w:rsidP="002B085F">
      <w:pPr>
        <w:pStyle w:val="Odstavecseseznamem1"/>
        <w:spacing w:after="240"/>
        <w:ind w:left="567"/>
        <w:jc w:val="both"/>
        <w:rPr>
          <w:rFonts w:ascii="Open Sans" w:hAnsi="Open Sans" w:cs="Open Sans"/>
          <w:b/>
          <w:bCs/>
          <w:sz w:val="20"/>
          <w:szCs w:val="20"/>
          <w:u w:val="single"/>
        </w:rPr>
      </w:pPr>
      <w:r w:rsidRPr="00371901">
        <w:rPr>
          <w:rFonts w:ascii="Open Sans" w:hAnsi="Open Sans" w:cs="Open Sans"/>
          <w:sz w:val="20"/>
          <w:szCs w:val="20"/>
        </w:rPr>
        <w:t xml:space="preserve">Smluvní strany prohlašují, že zachovají mlčenlivost o skutečnostech, které se dozvědí v souvislosti s touto Smlouvou a při jejím plnění a jejichž </w:t>
      </w:r>
      <w:r>
        <w:rPr>
          <w:rFonts w:ascii="Open Sans" w:hAnsi="Open Sans" w:cs="Open Sans"/>
          <w:sz w:val="20"/>
          <w:szCs w:val="20"/>
        </w:rPr>
        <w:t xml:space="preserve">zpřístupnění </w:t>
      </w:r>
      <w:r w:rsidRPr="00371901">
        <w:rPr>
          <w:rFonts w:ascii="Open Sans" w:hAnsi="Open Sans" w:cs="Open Sans"/>
          <w:sz w:val="20"/>
          <w:szCs w:val="20"/>
        </w:rPr>
        <w:t xml:space="preserve">by mohlo </w:t>
      </w:r>
      <w:r>
        <w:rPr>
          <w:rFonts w:ascii="Open Sans" w:hAnsi="Open Sans" w:cs="Open Sans"/>
          <w:sz w:val="20"/>
          <w:szCs w:val="20"/>
        </w:rPr>
        <w:t xml:space="preserve">druhé Smluvní straně </w:t>
      </w:r>
      <w:r w:rsidRPr="00371901">
        <w:rPr>
          <w:rFonts w:ascii="Open Sans" w:hAnsi="Open Sans" w:cs="Open Sans"/>
          <w:sz w:val="20"/>
          <w:szCs w:val="20"/>
        </w:rPr>
        <w:t xml:space="preserve">způsobit újmu. Tím nejsou dotčeny </w:t>
      </w:r>
      <w:r>
        <w:rPr>
          <w:rFonts w:ascii="Open Sans" w:hAnsi="Open Sans" w:cs="Open Sans"/>
          <w:sz w:val="20"/>
          <w:szCs w:val="20"/>
        </w:rPr>
        <w:t xml:space="preserve">zákonné </w:t>
      </w:r>
      <w:r w:rsidRPr="00371901">
        <w:rPr>
          <w:rFonts w:ascii="Open Sans" w:hAnsi="Open Sans" w:cs="Open Sans"/>
          <w:sz w:val="20"/>
          <w:szCs w:val="20"/>
        </w:rPr>
        <w:t>povinnosti Kupujícího</w:t>
      </w:r>
      <w:r>
        <w:rPr>
          <w:rFonts w:ascii="Open Sans" w:hAnsi="Open Sans" w:cs="Open Sans"/>
          <w:sz w:val="20"/>
          <w:szCs w:val="20"/>
        </w:rPr>
        <w:t>.</w:t>
      </w:r>
    </w:p>
    <w:p w14:paraId="0AFF303F"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ZÁVĚREČNÁ A JINÁ UJEDNÁNÍ</w:t>
      </w:r>
    </w:p>
    <w:p w14:paraId="5C133E55" w14:textId="77777777" w:rsidR="00495749" w:rsidRPr="00371901" w:rsidRDefault="00495749" w:rsidP="00495749">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Prodávající prohlašuje, že přejímá na sebe nebezpečí změny okolností ve smyslu ustanovení § 1765 odst. 2 OZ. </w:t>
      </w:r>
    </w:p>
    <w:p w14:paraId="7AEA8560"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Veškeré změny či doplnění Smlouvy lze učinit pouze na základě písemné dohody Smluvních stran, neumožňuje-li jednostrannou změnu Smlouva či právní předpis.</w:t>
      </w:r>
    </w:p>
    <w:p w14:paraId="62EBF8E9" w14:textId="746D03AE" w:rsidR="004A6AE7" w:rsidRPr="00B37CB3" w:rsidRDefault="004A6AE7" w:rsidP="00B37CB3">
      <w:pPr>
        <w:pStyle w:val="Odstavecseseznamem1"/>
        <w:numPr>
          <w:ilvl w:val="1"/>
          <w:numId w:val="1"/>
        </w:numPr>
        <w:tabs>
          <w:tab w:val="clear" w:pos="1021"/>
          <w:tab w:val="num" w:pos="567"/>
        </w:tabs>
        <w:spacing w:after="240"/>
        <w:jc w:val="both"/>
        <w:rPr>
          <w:rFonts w:ascii="Open Sans" w:hAnsi="Open Sans" w:cs="Open Sans"/>
          <w:bCs/>
          <w:sz w:val="20"/>
          <w:szCs w:val="20"/>
        </w:rPr>
      </w:pPr>
      <w:r w:rsidRPr="00371901">
        <w:rPr>
          <w:rFonts w:ascii="Open Sans" w:hAnsi="Open Sans" w:cs="Open Sans"/>
          <w:bCs/>
          <w:sz w:val="20"/>
          <w:szCs w:val="20"/>
        </w:rPr>
        <w:t xml:space="preserve">Smlouva jako celek včetně všech </w:t>
      </w:r>
      <w:r w:rsidR="00D61D63">
        <w:rPr>
          <w:rFonts w:ascii="Open Sans" w:hAnsi="Open Sans" w:cs="Open Sans"/>
          <w:bCs/>
          <w:sz w:val="20"/>
          <w:szCs w:val="20"/>
        </w:rPr>
        <w:t>P</w:t>
      </w:r>
      <w:r w:rsidRPr="00371901">
        <w:rPr>
          <w:rFonts w:ascii="Open Sans" w:hAnsi="Open Sans" w:cs="Open Sans"/>
          <w:bCs/>
          <w:sz w:val="20"/>
          <w:szCs w:val="20"/>
        </w:rPr>
        <w:t xml:space="preserve">říloh </w:t>
      </w:r>
      <w:r w:rsidR="00495749">
        <w:rPr>
          <w:rFonts w:ascii="Open Sans" w:hAnsi="Open Sans" w:cs="Open Sans"/>
          <w:bCs/>
          <w:sz w:val="20"/>
          <w:szCs w:val="20"/>
        </w:rPr>
        <w:t xml:space="preserve">podléhá povinnosti uveřejnění v registru smluv </w:t>
      </w:r>
      <w:r w:rsidR="00495749" w:rsidRPr="00371901">
        <w:rPr>
          <w:rFonts w:ascii="Open Sans" w:hAnsi="Open Sans" w:cs="Open Sans"/>
          <w:bCs/>
          <w:sz w:val="20"/>
          <w:szCs w:val="20"/>
        </w:rPr>
        <w:t>v souladu se zákonem č. 340/2015 Sb., o zvláštních podmínkách účinnosti některých smluv, uveřejňování těchto smluv a registru smluv, v platném zněn</w:t>
      </w:r>
      <w:r w:rsidR="00495749">
        <w:rPr>
          <w:rFonts w:ascii="Open Sans" w:hAnsi="Open Sans" w:cs="Open Sans"/>
          <w:bCs/>
          <w:sz w:val="20"/>
          <w:szCs w:val="20"/>
        </w:rPr>
        <w:t>í.</w:t>
      </w:r>
      <w:r w:rsidR="00495749" w:rsidRPr="00371901" w:rsidDel="00495749">
        <w:rPr>
          <w:rFonts w:ascii="Open Sans" w:hAnsi="Open Sans" w:cs="Open Sans"/>
          <w:bCs/>
          <w:sz w:val="20"/>
          <w:szCs w:val="20"/>
        </w:rPr>
        <w:t xml:space="preserve"> </w:t>
      </w:r>
      <w:r w:rsidRPr="00371901">
        <w:rPr>
          <w:rFonts w:ascii="Open Sans" w:hAnsi="Open Sans" w:cs="Open Sans"/>
          <w:bCs/>
          <w:sz w:val="20"/>
          <w:szCs w:val="20"/>
        </w:rPr>
        <w:t>Smluvní strany prohlašují, že veškeré informace uvedené ve Smlouvě a jejích přílohách nepovažují za obchodní tajemství ve smyslu § 504 OZ a udělují svolení k jejich zveřejnění.</w:t>
      </w:r>
      <w:r w:rsidR="00D71B7A">
        <w:rPr>
          <w:rFonts w:ascii="Open Sans" w:hAnsi="Open Sans" w:cs="Open Sans"/>
          <w:bCs/>
          <w:sz w:val="20"/>
          <w:szCs w:val="20"/>
        </w:rPr>
        <w:t xml:space="preserve"> </w:t>
      </w:r>
      <w:r w:rsidR="00495749">
        <w:rPr>
          <w:rFonts w:ascii="Open Sans" w:hAnsi="Open Sans" w:cs="Open Sans"/>
          <w:bCs/>
          <w:sz w:val="20"/>
          <w:szCs w:val="20"/>
        </w:rPr>
        <w:t>U</w:t>
      </w:r>
      <w:r w:rsidRPr="00B37CB3">
        <w:rPr>
          <w:rFonts w:ascii="Open Sans" w:hAnsi="Open Sans" w:cs="Open Sans"/>
          <w:bCs/>
          <w:sz w:val="20"/>
          <w:szCs w:val="20"/>
        </w:rPr>
        <w:t>veřejnění Smlouvy zajistí Kupující.</w:t>
      </w:r>
    </w:p>
    <w:p w14:paraId="11B8E09C" w14:textId="77777777" w:rsidR="004A6AE7" w:rsidRPr="00371901" w:rsidRDefault="004A6AE7" w:rsidP="006038C1">
      <w:pPr>
        <w:pStyle w:val="Odstavecseseznamem1"/>
        <w:numPr>
          <w:ilvl w:val="1"/>
          <w:numId w:val="1"/>
        </w:numPr>
        <w:tabs>
          <w:tab w:val="clear" w:pos="1021"/>
          <w:tab w:val="num" w:pos="567"/>
        </w:tabs>
        <w:spacing w:after="120"/>
        <w:jc w:val="both"/>
        <w:rPr>
          <w:rFonts w:ascii="Open Sans" w:hAnsi="Open Sans" w:cs="Open Sans"/>
          <w:b/>
          <w:bCs/>
          <w:sz w:val="20"/>
          <w:szCs w:val="20"/>
          <w:u w:val="single"/>
        </w:rPr>
      </w:pPr>
      <w:r w:rsidRPr="00371901">
        <w:rPr>
          <w:rFonts w:ascii="Open Sans" w:hAnsi="Open Sans" w:cs="Open Sans"/>
          <w:sz w:val="20"/>
          <w:szCs w:val="20"/>
        </w:rPr>
        <w:t>Nedílnou součástí Smlouvy jsou tyto přílohy:</w:t>
      </w:r>
    </w:p>
    <w:p w14:paraId="7C8D6B9A" w14:textId="77777777" w:rsidR="004A6AE7" w:rsidRPr="00371901" w:rsidRDefault="004A6AE7" w:rsidP="006038C1">
      <w:pPr>
        <w:pStyle w:val="Odstavecseseznamem1"/>
        <w:spacing w:after="120"/>
        <w:ind w:left="2124" w:hanging="1557"/>
        <w:jc w:val="both"/>
        <w:rPr>
          <w:rFonts w:ascii="Open Sans" w:hAnsi="Open Sans" w:cs="Open Sans"/>
          <w:b/>
          <w:bCs/>
          <w:sz w:val="20"/>
          <w:szCs w:val="20"/>
          <w:u w:val="single"/>
        </w:rPr>
      </w:pPr>
      <w:r w:rsidRPr="00371901">
        <w:rPr>
          <w:rFonts w:ascii="Open Sans" w:hAnsi="Open Sans" w:cs="Open Sans"/>
          <w:sz w:val="20"/>
          <w:szCs w:val="20"/>
        </w:rPr>
        <w:t>Příloha č. 1:</w:t>
      </w:r>
      <w:r w:rsidRPr="00371901">
        <w:rPr>
          <w:rFonts w:ascii="Open Sans" w:hAnsi="Open Sans" w:cs="Open Sans"/>
          <w:sz w:val="20"/>
          <w:szCs w:val="20"/>
        </w:rPr>
        <w:tab/>
        <w:t xml:space="preserve">Technická specifikace </w:t>
      </w:r>
      <w:r w:rsidRPr="00371901">
        <w:rPr>
          <w:rFonts w:ascii="Open Sans" w:hAnsi="Open Sans" w:cs="Open Sans"/>
          <w:color w:val="FF0000"/>
          <w:sz w:val="20"/>
          <w:szCs w:val="20"/>
        </w:rPr>
        <w:t>(účastník zadávacího řízení doplní v</w:t>
      </w:r>
      <w:r>
        <w:rPr>
          <w:rFonts w:ascii="Open Sans" w:hAnsi="Open Sans" w:cs="Open Sans"/>
          <w:color w:val="FF0000"/>
          <w:sz w:val="20"/>
          <w:szCs w:val="20"/>
        </w:rPr>
        <w:t> </w:t>
      </w:r>
      <w:r w:rsidRPr="00371901">
        <w:rPr>
          <w:rFonts w:ascii="Open Sans" w:hAnsi="Open Sans" w:cs="Open Sans"/>
          <w:color w:val="FF0000"/>
          <w:sz w:val="20"/>
          <w:szCs w:val="20"/>
        </w:rPr>
        <w:t xml:space="preserve">tabulce sloupce </w:t>
      </w:r>
      <w:r w:rsidRPr="00156074">
        <w:rPr>
          <w:rFonts w:ascii="Open Sans" w:hAnsi="Open Sans" w:cs="Open Sans"/>
          <w:color w:val="FF0000"/>
          <w:sz w:val="20"/>
          <w:szCs w:val="20"/>
        </w:rPr>
        <w:t>„Popis a</w:t>
      </w:r>
      <w:r>
        <w:rPr>
          <w:rFonts w:ascii="Open Sans" w:hAnsi="Open Sans" w:cs="Open Sans"/>
          <w:color w:val="FF0000"/>
          <w:sz w:val="20"/>
          <w:szCs w:val="20"/>
        </w:rPr>
        <w:t xml:space="preserve"> </w:t>
      </w:r>
      <w:r w:rsidRPr="00156074">
        <w:rPr>
          <w:rFonts w:ascii="Open Sans" w:hAnsi="Open Sans" w:cs="Open Sans"/>
          <w:color w:val="FF0000"/>
          <w:sz w:val="20"/>
          <w:szCs w:val="20"/>
        </w:rPr>
        <w:t xml:space="preserve">specifikace </w:t>
      </w:r>
      <w:r w:rsidRPr="00082C91">
        <w:rPr>
          <w:rFonts w:ascii="Open Sans" w:hAnsi="Open Sans" w:cs="Open Sans"/>
          <w:color w:val="FF0000"/>
          <w:sz w:val="20"/>
          <w:szCs w:val="20"/>
          <w:lang w:eastAsia="en-US"/>
        </w:rPr>
        <w:t>Zařízení</w:t>
      </w:r>
      <w:r w:rsidRPr="00082C91">
        <w:rPr>
          <w:rFonts w:ascii="Open Sans" w:hAnsi="Open Sans" w:cs="Open Sans"/>
          <w:color w:val="FF0000"/>
          <w:sz w:val="20"/>
          <w:szCs w:val="20"/>
        </w:rPr>
        <w:t xml:space="preserve"> </w:t>
      </w:r>
      <w:r>
        <w:rPr>
          <w:rFonts w:ascii="Open Sans" w:hAnsi="Open Sans" w:cs="Open Sans"/>
          <w:color w:val="FF0000"/>
          <w:sz w:val="20"/>
          <w:szCs w:val="20"/>
        </w:rPr>
        <w:t>nabízeného</w:t>
      </w:r>
      <w:r w:rsidRPr="00156074">
        <w:rPr>
          <w:rFonts w:ascii="Open Sans" w:hAnsi="Open Sans" w:cs="Open Sans"/>
          <w:color w:val="FF0000"/>
          <w:sz w:val="20"/>
          <w:szCs w:val="20"/>
        </w:rPr>
        <w:t xml:space="preserve"> </w:t>
      </w:r>
      <w:r>
        <w:rPr>
          <w:rFonts w:ascii="Open Sans" w:hAnsi="Open Sans" w:cs="Open Sans"/>
          <w:color w:val="FF0000"/>
          <w:sz w:val="20"/>
          <w:szCs w:val="20"/>
        </w:rPr>
        <w:t>Prodávající</w:t>
      </w:r>
      <w:r w:rsidRPr="00156074">
        <w:rPr>
          <w:rFonts w:ascii="Open Sans" w:hAnsi="Open Sans" w:cs="Open Sans"/>
          <w:color w:val="FF0000"/>
          <w:sz w:val="20"/>
          <w:szCs w:val="20"/>
        </w:rPr>
        <w:t>m“ a „Splňuje ANO/NE“</w:t>
      </w:r>
      <w:r>
        <w:rPr>
          <w:rFonts w:ascii="Open Sans" w:hAnsi="Open Sans" w:cs="Open Sans"/>
          <w:color w:val="FF0000"/>
          <w:sz w:val="20"/>
          <w:szCs w:val="20"/>
        </w:rPr>
        <w:t>)</w:t>
      </w:r>
    </w:p>
    <w:p w14:paraId="5865F638" w14:textId="77777777" w:rsidR="004A6AE7" w:rsidRDefault="004A6AE7" w:rsidP="006038C1">
      <w:pPr>
        <w:ind w:left="2124" w:hanging="1557"/>
        <w:rPr>
          <w:rFonts w:ascii="Open Sans" w:hAnsi="Open Sans" w:cs="Open Sans"/>
          <w:color w:val="FF0000"/>
          <w:sz w:val="20"/>
          <w:szCs w:val="20"/>
        </w:rPr>
      </w:pPr>
      <w:r w:rsidRPr="00371901">
        <w:rPr>
          <w:rFonts w:ascii="Open Sans" w:hAnsi="Open Sans" w:cs="Open Sans"/>
          <w:sz w:val="20"/>
          <w:szCs w:val="20"/>
        </w:rPr>
        <w:t>Příloha č. 2:</w:t>
      </w:r>
      <w:r w:rsidRPr="00371901">
        <w:rPr>
          <w:rFonts w:ascii="Open Sans" w:hAnsi="Open Sans" w:cs="Open Sans"/>
          <w:sz w:val="20"/>
          <w:szCs w:val="20"/>
        </w:rPr>
        <w:tab/>
        <w:t xml:space="preserve">Nabídka Prodávajícího v rozsahu části, která technicky popisuje </w:t>
      </w:r>
      <w:r>
        <w:rPr>
          <w:rFonts w:ascii="Open Sans" w:hAnsi="Open Sans" w:cs="Open Sans"/>
          <w:sz w:val="20"/>
          <w:szCs w:val="20"/>
        </w:rPr>
        <w:t xml:space="preserve">Zařízení </w:t>
      </w:r>
      <w:r w:rsidRPr="00371901">
        <w:rPr>
          <w:rFonts w:ascii="Open Sans" w:hAnsi="Open Sans" w:cs="Open Sans"/>
          <w:color w:val="FF0000"/>
          <w:sz w:val="20"/>
          <w:szCs w:val="20"/>
        </w:rPr>
        <w:t>(</w:t>
      </w:r>
      <w:r w:rsidRPr="00371901">
        <w:rPr>
          <w:rFonts w:ascii="Open Sans" w:hAnsi="Open Sans" w:cs="Open Sans"/>
          <w:snapToGrid w:val="0"/>
          <w:color w:val="FF0000"/>
          <w:sz w:val="20"/>
          <w:szCs w:val="20"/>
        </w:rPr>
        <w:t>účastník zadávacího řízení</w:t>
      </w:r>
      <w:r w:rsidRPr="00371901">
        <w:rPr>
          <w:rFonts w:ascii="Open Sans" w:hAnsi="Open Sans" w:cs="Open Sans"/>
          <w:color w:val="FF0000"/>
          <w:sz w:val="20"/>
          <w:szCs w:val="20"/>
        </w:rPr>
        <w:t xml:space="preserve"> </w:t>
      </w:r>
      <w:proofErr w:type="gramStart"/>
      <w:r w:rsidRPr="00371901">
        <w:rPr>
          <w:rFonts w:ascii="Open Sans" w:hAnsi="Open Sans" w:cs="Open Sans"/>
          <w:color w:val="FF0000"/>
          <w:sz w:val="20"/>
          <w:szCs w:val="20"/>
        </w:rPr>
        <w:t>předloží</w:t>
      </w:r>
      <w:proofErr w:type="gramEnd"/>
      <w:r w:rsidRPr="00371901">
        <w:rPr>
          <w:rFonts w:ascii="Open Sans" w:hAnsi="Open Sans" w:cs="Open Sans"/>
          <w:color w:val="FF0000"/>
          <w:sz w:val="20"/>
          <w:szCs w:val="20"/>
        </w:rPr>
        <w:t xml:space="preserve"> v rámci nabídky)</w:t>
      </w:r>
    </w:p>
    <w:p w14:paraId="5AA3A52C" w14:textId="77777777" w:rsidR="004A6AE7" w:rsidRDefault="004A6AE7" w:rsidP="006038C1">
      <w:pPr>
        <w:spacing w:after="240"/>
        <w:ind w:left="2126" w:hanging="1559"/>
        <w:rPr>
          <w:rFonts w:ascii="Open Sans" w:hAnsi="Open Sans" w:cs="Open Sans"/>
          <w:sz w:val="20"/>
          <w:szCs w:val="20"/>
        </w:rPr>
      </w:pPr>
      <w:r w:rsidRPr="004A4963">
        <w:rPr>
          <w:rFonts w:ascii="Open Sans" w:hAnsi="Open Sans" w:cs="Open Sans"/>
          <w:sz w:val="20"/>
          <w:szCs w:val="20"/>
        </w:rPr>
        <w:t>Příloha č. 3:</w:t>
      </w:r>
      <w:r w:rsidRPr="004A4963">
        <w:rPr>
          <w:rFonts w:ascii="Open Sans" w:hAnsi="Open Sans" w:cs="Open Sans"/>
          <w:sz w:val="20"/>
          <w:szCs w:val="20"/>
        </w:rPr>
        <w:tab/>
        <w:t>Čestné prohlášení</w:t>
      </w:r>
      <w:r w:rsidRPr="004A4963">
        <w:rPr>
          <w:rFonts w:ascii="Open Sans" w:hAnsi="Open Sans" w:cs="Open Sans"/>
          <w:b/>
          <w:sz w:val="20"/>
          <w:szCs w:val="20"/>
        </w:rPr>
        <w:t xml:space="preserve"> </w:t>
      </w:r>
      <w:r w:rsidRPr="004A4963">
        <w:rPr>
          <w:rFonts w:ascii="Open Sans" w:hAnsi="Open Sans" w:cs="Open Sans"/>
          <w:sz w:val="20"/>
          <w:szCs w:val="20"/>
        </w:rPr>
        <w:t>o závazku</w:t>
      </w:r>
      <w:r w:rsidRPr="004A4963">
        <w:rPr>
          <w:rFonts w:ascii="Open Sans" w:hAnsi="Open Sans" w:cs="Open Sans"/>
          <w:b/>
          <w:sz w:val="20"/>
          <w:szCs w:val="20"/>
        </w:rPr>
        <w:t xml:space="preserve"> </w:t>
      </w:r>
      <w:r w:rsidRPr="004A4963">
        <w:rPr>
          <w:rFonts w:ascii="Open Sans" w:hAnsi="Open Sans" w:cs="Open Sans"/>
          <w:sz w:val="20"/>
          <w:szCs w:val="20"/>
        </w:rPr>
        <w:t>dodržovat zásady sociálně odpovědného zadávání, environmentáln</w:t>
      </w:r>
      <w:r>
        <w:rPr>
          <w:rFonts w:ascii="Open Sans" w:hAnsi="Open Sans" w:cs="Open Sans"/>
          <w:sz w:val="20"/>
          <w:szCs w:val="20"/>
        </w:rPr>
        <w:t>ě odpovědného zadávání</w:t>
      </w:r>
    </w:p>
    <w:p w14:paraId="6DAB83A7" w14:textId="77777777" w:rsidR="004A6AE7" w:rsidRPr="00CC6BDA"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CC6BDA">
        <w:rPr>
          <w:rFonts w:ascii="Open Sans" w:hAnsi="Open Sans" w:cs="Open Sans"/>
          <w:sz w:val="20"/>
          <w:szCs w:val="20"/>
        </w:rPr>
        <w:t>Smluvní strany prohlašují, že Smlouvu před jejím podepsáním přečetly, jejímu obsahu rozumí a s jejím obsahem souhlasí. Na důkaz svého souhlasu připojují obě Smluvní strany své podpisy.</w:t>
      </w:r>
    </w:p>
    <w:p w14:paraId="67E698D9" w14:textId="77777777" w:rsidR="004A6AE7" w:rsidRDefault="004A6AE7" w:rsidP="004A6AE7">
      <w:pPr>
        <w:pStyle w:val="Nadpis7"/>
        <w:spacing w:before="0"/>
        <w:rPr>
          <w:rFonts w:ascii="Open Sans" w:hAnsi="Open Sans" w:cs="Open Sans"/>
        </w:rPr>
      </w:pPr>
    </w:p>
    <w:p w14:paraId="60549A74" w14:textId="77777777" w:rsidR="004A6AE7" w:rsidRPr="009169D6" w:rsidRDefault="004A6AE7" w:rsidP="004A6AE7">
      <w:pPr>
        <w:sectPr w:rsidR="004A6AE7" w:rsidRPr="009169D6" w:rsidSect="002E59CB">
          <w:headerReference w:type="default" r:id="rId14"/>
          <w:footerReference w:type="even" r:id="rId15"/>
          <w:footerReference w:type="default" r:id="rId16"/>
          <w:headerReference w:type="first" r:id="rId17"/>
          <w:footerReference w:type="first" r:id="rId18"/>
          <w:type w:val="continuous"/>
          <w:pgSz w:w="11906" w:h="16838"/>
          <w:pgMar w:top="1843" w:right="1417" w:bottom="1843" w:left="1417" w:header="708" w:footer="708" w:gutter="0"/>
          <w:cols w:space="708"/>
          <w:titlePg/>
          <w:docGrid w:linePitch="360"/>
        </w:sectPr>
      </w:pPr>
    </w:p>
    <w:p w14:paraId="1911E5BC" w14:textId="06CE95C7" w:rsidR="00F43EF1" w:rsidRPr="00371901" w:rsidRDefault="00F43EF1" w:rsidP="00F43EF1">
      <w:pPr>
        <w:spacing w:before="0" w:after="0"/>
        <w:rPr>
          <w:rFonts w:ascii="Open Sans" w:hAnsi="Open Sans" w:cs="Open Sans"/>
          <w:sz w:val="20"/>
          <w:szCs w:val="20"/>
        </w:rPr>
      </w:pPr>
      <w:r w:rsidRPr="00371901">
        <w:rPr>
          <w:rFonts w:ascii="Open Sans" w:hAnsi="Open Sans" w:cs="Open Sans"/>
          <w:sz w:val="20"/>
          <w:szCs w:val="20"/>
        </w:rPr>
        <w:t>Za: Fyzikální ústav AV ČR, v. v. i.</w:t>
      </w:r>
    </w:p>
    <w:p w14:paraId="5EA71365" w14:textId="77777777" w:rsidR="00F43EF1" w:rsidRPr="00371901" w:rsidRDefault="00F43EF1" w:rsidP="00F43EF1">
      <w:pPr>
        <w:spacing w:before="0" w:after="0"/>
        <w:rPr>
          <w:rFonts w:ascii="Open Sans" w:hAnsi="Open Sans" w:cs="Open Sans"/>
          <w:sz w:val="20"/>
          <w:szCs w:val="20"/>
        </w:rPr>
      </w:pPr>
    </w:p>
    <w:p w14:paraId="4A9FE913" w14:textId="77777777" w:rsidR="00F43EF1" w:rsidRDefault="00F43EF1" w:rsidP="00F43EF1">
      <w:pPr>
        <w:spacing w:before="0" w:after="0"/>
        <w:rPr>
          <w:rFonts w:ascii="Open Sans" w:hAnsi="Open Sans" w:cs="Open Sans"/>
          <w:sz w:val="20"/>
          <w:szCs w:val="20"/>
        </w:rPr>
      </w:pPr>
    </w:p>
    <w:p w14:paraId="73BD6081" w14:textId="77777777" w:rsidR="00F43EF1" w:rsidRDefault="00F43EF1" w:rsidP="00F43EF1">
      <w:pPr>
        <w:spacing w:before="0" w:after="0"/>
        <w:rPr>
          <w:rFonts w:ascii="Open Sans" w:hAnsi="Open Sans" w:cs="Open Sans"/>
          <w:sz w:val="20"/>
          <w:szCs w:val="20"/>
        </w:rPr>
      </w:pPr>
    </w:p>
    <w:p w14:paraId="432C3690" w14:textId="77777777" w:rsidR="00F43EF1" w:rsidRPr="00371901" w:rsidRDefault="00F43EF1" w:rsidP="00F43EF1">
      <w:pPr>
        <w:spacing w:before="0" w:after="0"/>
        <w:rPr>
          <w:rFonts w:ascii="Open Sans" w:hAnsi="Open Sans" w:cs="Open Sans"/>
          <w:sz w:val="20"/>
          <w:szCs w:val="20"/>
        </w:rPr>
      </w:pPr>
    </w:p>
    <w:p w14:paraId="12361C57" w14:textId="47868C4E" w:rsidR="00F43EF1" w:rsidRPr="00371901" w:rsidRDefault="00F43EF1" w:rsidP="00F43EF1">
      <w:pPr>
        <w:spacing w:before="0" w:after="0"/>
        <w:rPr>
          <w:rFonts w:ascii="Open Sans" w:hAnsi="Open Sans" w:cs="Open Sans"/>
          <w:sz w:val="20"/>
          <w:szCs w:val="20"/>
        </w:rPr>
      </w:pPr>
      <w:r w:rsidRPr="00371901">
        <w:rPr>
          <w:rFonts w:ascii="Open Sans" w:hAnsi="Open Sans" w:cs="Open Sans"/>
          <w:sz w:val="20"/>
          <w:szCs w:val="20"/>
        </w:rPr>
        <w:t>__________________________</w:t>
      </w:r>
    </w:p>
    <w:p w14:paraId="40E9E9E8" w14:textId="2A40E41A" w:rsidR="00F43EF1" w:rsidRPr="00355C09" w:rsidRDefault="00F43EF1" w:rsidP="00F2391D">
      <w:pPr>
        <w:tabs>
          <w:tab w:val="left" w:pos="993"/>
        </w:tabs>
        <w:spacing w:before="0" w:after="0"/>
        <w:rPr>
          <w:rFonts w:ascii="Open Sans" w:hAnsi="Open Sans" w:cs="Open Sans"/>
          <w:sz w:val="20"/>
          <w:szCs w:val="20"/>
        </w:rPr>
      </w:pPr>
      <w:r w:rsidRPr="00371901">
        <w:rPr>
          <w:rFonts w:ascii="Open Sans" w:hAnsi="Open Sans" w:cs="Open Sans"/>
          <w:sz w:val="20"/>
          <w:szCs w:val="20"/>
        </w:rPr>
        <w:t>Jméno:</w:t>
      </w:r>
      <w:r w:rsidRPr="00371901">
        <w:rPr>
          <w:rFonts w:ascii="Open Sans" w:hAnsi="Open Sans" w:cs="Open Sans"/>
          <w:sz w:val="20"/>
          <w:szCs w:val="20"/>
        </w:rPr>
        <w:tab/>
        <w:t>RNDr. Michael Prouza, Ph.D.</w:t>
      </w:r>
    </w:p>
    <w:p w14:paraId="606208E2" w14:textId="77777777" w:rsidR="004A6AE7" w:rsidRPr="00371901" w:rsidRDefault="00F43EF1" w:rsidP="00BB4D04">
      <w:pPr>
        <w:tabs>
          <w:tab w:val="left" w:pos="993"/>
        </w:tabs>
        <w:spacing w:before="0" w:after="0"/>
        <w:rPr>
          <w:rFonts w:ascii="Open Sans" w:hAnsi="Open Sans" w:cs="Open Sans"/>
          <w:sz w:val="20"/>
          <w:szCs w:val="20"/>
        </w:rPr>
      </w:pPr>
      <w:r w:rsidRPr="00371901">
        <w:rPr>
          <w:rFonts w:ascii="Open Sans" w:hAnsi="Open Sans" w:cs="Open Sans"/>
          <w:sz w:val="20"/>
          <w:szCs w:val="20"/>
        </w:rPr>
        <w:t>Funkce:</w:t>
      </w:r>
      <w:r w:rsidRPr="00371901">
        <w:rPr>
          <w:rFonts w:ascii="Open Sans" w:hAnsi="Open Sans" w:cs="Open Sans"/>
          <w:sz w:val="20"/>
          <w:szCs w:val="20"/>
        </w:rPr>
        <w:tab/>
        <w:t>ředitel</w:t>
      </w:r>
    </w:p>
    <w:p w14:paraId="2BFBB4D9" w14:textId="77777777" w:rsidR="004A6AE7" w:rsidRDefault="004A6AE7" w:rsidP="00BB4D04">
      <w:pPr>
        <w:spacing w:before="0" w:after="0"/>
        <w:rPr>
          <w:rFonts w:ascii="Open Sans" w:hAnsi="Open Sans" w:cs="Open Sans"/>
          <w:sz w:val="20"/>
          <w:szCs w:val="20"/>
        </w:rPr>
      </w:pPr>
    </w:p>
    <w:p w14:paraId="7255AE23" w14:textId="77777777" w:rsidR="004A6AE7" w:rsidRDefault="004A6AE7" w:rsidP="00BB4D04">
      <w:pPr>
        <w:spacing w:before="0" w:after="0"/>
        <w:rPr>
          <w:rFonts w:ascii="Open Sans" w:hAnsi="Open Sans" w:cs="Open Sans"/>
          <w:sz w:val="20"/>
          <w:szCs w:val="20"/>
        </w:rPr>
      </w:pPr>
    </w:p>
    <w:p w14:paraId="5C067597" w14:textId="77777777" w:rsidR="004A6AE7" w:rsidRPr="00371901" w:rsidRDefault="004A6AE7" w:rsidP="00BB4D04">
      <w:pPr>
        <w:spacing w:before="0" w:after="0"/>
        <w:rPr>
          <w:rFonts w:ascii="Open Sans" w:hAnsi="Open Sans" w:cs="Open Sans"/>
          <w:sz w:val="20"/>
          <w:szCs w:val="20"/>
        </w:rPr>
      </w:pPr>
      <w:r w:rsidRPr="00371901">
        <w:rPr>
          <w:rFonts w:ascii="Open Sans" w:hAnsi="Open Sans" w:cs="Open Sans"/>
          <w:sz w:val="20"/>
          <w:szCs w:val="20"/>
        </w:rPr>
        <w:t xml:space="preserve">Za: </w:t>
      </w:r>
      <w:r w:rsidRPr="00371901">
        <w:rPr>
          <w:rFonts w:ascii="Open Sans" w:hAnsi="Open Sans" w:cs="Open Sans"/>
          <w:sz w:val="20"/>
          <w:szCs w:val="20"/>
          <w:highlight w:val="yellow"/>
        </w:rPr>
        <w:t>_____________________________</w:t>
      </w:r>
    </w:p>
    <w:p w14:paraId="7EDA0BE0" w14:textId="77777777" w:rsidR="004A6AE7" w:rsidRDefault="004A6AE7" w:rsidP="00BB4D04">
      <w:pPr>
        <w:spacing w:before="0" w:after="0"/>
        <w:rPr>
          <w:rFonts w:ascii="Open Sans" w:hAnsi="Open Sans" w:cs="Open Sans"/>
          <w:sz w:val="20"/>
          <w:szCs w:val="20"/>
        </w:rPr>
      </w:pPr>
    </w:p>
    <w:p w14:paraId="0E069168" w14:textId="77777777" w:rsidR="004A6AE7" w:rsidRDefault="004A6AE7" w:rsidP="00BB4D04">
      <w:pPr>
        <w:spacing w:before="0" w:after="0"/>
        <w:rPr>
          <w:rFonts w:ascii="Open Sans" w:hAnsi="Open Sans" w:cs="Open Sans"/>
          <w:sz w:val="20"/>
          <w:szCs w:val="20"/>
        </w:rPr>
      </w:pPr>
    </w:p>
    <w:p w14:paraId="2D04EE2B" w14:textId="77777777" w:rsidR="004A6AE7" w:rsidRPr="00371901" w:rsidRDefault="004A6AE7" w:rsidP="00BB4D04">
      <w:pPr>
        <w:spacing w:before="0" w:after="0"/>
        <w:rPr>
          <w:rFonts w:ascii="Open Sans" w:hAnsi="Open Sans" w:cs="Open Sans"/>
          <w:sz w:val="20"/>
          <w:szCs w:val="20"/>
        </w:rPr>
      </w:pPr>
    </w:p>
    <w:p w14:paraId="3131A19E" w14:textId="77777777" w:rsidR="004A6AE7" w:rsidRPr="00371901" w:rsidRDefault="004A6AE7" w:rsidP="00BB4D04">
      <w:pPr>
        <w:spacing w:before="0" w:after="0"/>
        <w:rPr>
          <w:rFonts w:ascii="Open Sans" w:hAnsi="Open Sans" w:cs="Open Sans"/>
          <w:sz w:val="20"/>
          <w:szCs w:val="20"/>
        </w:rPr>
      </w:pPr>
    </w:p>
    <w:p w14:paraId="5811F480" w14:textId="77777777" w:rsidR="004A6AE7" w:rsidRPr="00371901" w:rsidRDefault="004A6AE7" w:rsidP="00BB4D04">
      <w:pPr>
        <w:spacing w:before="0" w:after="0"/>
        <w:rPr>
          <w:rFonts w:ascii="Open Sans" w:hAnsi="Open Sans" w:cs="Open Sans"/>
          <w:sz w:val="20"/>
          <w:szCs w:val="20"/>
        </w:rPr>
      </w:pPr>
      <w:r w:rsidRPr="00371901">
        <w:rPr>
          <w:rFonts w:ascii="Open Sans" w:hAnsi="Open Sans" w:cs="Open Sans"/>
          <w:sz w:val="20"/>
          <w:szCs w:val="20"/>
        </w:rPr>
        <w:t>________________________</w:t>
      </w:r>
    </w:p>
    <w:p w14:paraId="43DDC4FE" w14:textId="77777777" w:rsidR="004A6AE7" w:rsidRPr="00371901" w:rsidRDefault="004A6AE7" w:rsidP="00BB4D04">
      <w:pPr>
        <w:tabs>
          <w:tab w:val="left" w:pos="993"/>
        </w:tabs>
        <w:spacing w:before="0" w:after="0"/>
        <w:rPr>
          <w:rFonts w:ascii="Open Sans" w:hAnsi="Open Sans" w:cs="Open Sans"/>
          <w:sz w:val="20"/>
          <w:szCs w:val="20"/>
        </w:rPr>
      </w:pPr>
      <w:r w:rsidRPr="00371901">
        <w:rPr>
          <w:rFonts w:ascii="Open Sans" w:hAnsi="Open Sans" w:cs="Open Sans"/>
          <w:sz w:val="20"/>
          <w:szCs w:val="20"/>
        </w:rPr>
        <w:t xml:space="preserve">Jméno: </w:t>
      </w:r>
      <w:r w:rsidRPr="00371901">
        <w:rPr>
          <w:rFonts w:ascii="Open Sans" w:hAnsi="Open Sans" w:cs="Open Sans"/>
          <w:sz w:val="20"/>
          <w:szCs w:val="20"/>
        </w:rPr>
        <w:tab/>
      </w:r>
      <w:r w:rsidRPr="00371901">
        <w:rPr>
          <w:rFonts w:ascii="Open Sans" w:hAnsi="Open Sans" w:cs="Open Sans"/>
          <w:sz w:val="20"/>
          <w:szCs w:val="20"/>
          <w:highlight w:val="yellow"/>
        </w:rPr>
        <w:t>_____________</w:t>
      </w:r>
    </w:p>
    <w:p w14:paraId="7BE40D4E" w14:textId="591E1348" w:rsidR="00730B50" w:rsidRPr="00544F29" w:rsidRDefault="008356B4" w:rsidP="00021B56">
      <w:pPr>
        <w:tabs>
          <w:tab w:val="left" w:pos="993"/>
        </w:tabs>
        <w:spacing w:before="0" w:after="0"/>
        <w:rPr>
          <w:rFonts w:ascii="Open Sans" w:hAnsi="Open Sans"/>
          <w:sz w:val="20"/>
        </w:rPr>
      </w:pPr>
      <w:r w:rsidRPr="00371901">
        <w:rPr>
          <w:rFonts w:ascii="Open Sans" w:hAnsi="Open Sans" w:cs="Open Sans"/>
          <w:sz w:val="20"/>
          <w:szCs w:val="20"/>
        </w:rPr>
        <w:t>Funkce:</w:t>
      </w:r>
      <w:r w:rsidR="004A6AE7" w:rsidRPr="00371901">
        <w:rPr>
          <w:rFonts w:ascii="Open Sans" w:hAnsi="Open Sans" w:cs="Open Sans"/>
          <w:sz w:val="20"/>
          <w:szCs w:val="20"/>
        </w:rPr>
        <w:t xml:space="preserve"> </w:t>
      </w:r>
      <w:r w:rsidR="004A6AE7" w:rsidRPr="00371901">
        <w:rPr>
          <w:rFonts w:ascii="Open Sans" w:hAnsi="Open Sans" w:cs="Open Sans"/>
          <w:sz w:val="20"/>
          <w:szCs w:val="20"/>
        </w:rPr>
        <w:tab/>
      </w:r>
      <w:r w:rsidR="004A6AE7" w:rsidRPr="00371901">
        <w:rPr>
          <w:rFonts w:ascii="Open Sans" w:hAnsi="Open Sans" w:cs="Open Sans"/>
          <w:sz w:val="20"/>
          <w:szCs w:val="20"/>
          <w:highlight w:val="yellow"/>
        </w:rPr>
        <w:t>_____________</w:t>
      </w:r>
      <w:r w:rsidR="004A6AE7" w:rsidRPr="00371901">
        <w:rPr>
          <w:rFonts w:ascii="Open Sans" w:hAnsi="Open Sans" w:cs="Open Sans"/>
          <w:sz w:val="20"/>
          <w:szCs w:val="20"/>
        </w:rPr>
        <w:t xml:space="preserve"> </w:t>
      </w:r>
      <w:r w:rsidRPr="00371901">
        <w:rPr>
          <w:rFonts w:ascii="Open Sans" w:hAnsi="Open Sans" w:cs="Open Sans"/>
          <w:snapToGrid w:val="0"/>
          <w:color w:val="FF0000"/>
          <w:sz w:val="20"/>
          <w:szCs w:val="20"/>
        </w:rPr>
        <w:t>(doplní účastník zadávacího řízení</w:t>
      </w:r>
      <w:r w:rsidR="002B68E8">
        <w:rPr>
          <w:rFonts w:ascii="Open Sans" w:hAnsi="Open Sans" w:cs="Open Sans"/>
          <w:snapToGrid w:val="0"/>
          <w:color w:val="FF0000"/>
          <w:sz w:val="20"/>
          <w:szCs w:val="20"/>
        </w:rPr>
        <w:t>)</w:t>
      </w:r>
    </w:p>
    <w:p w14:paraId="34EDA403" w14:textId="77777777" w:rsidR="004A6AE7" w:rsidRPr="00371901" w:rsidRDefault="004A6AE7" w:rsidP="00BB4D04">
      <w:pPr>
        <w:spacing w:before="0" w:after="0"/>
        <w:rPr>
          <w:rFonts w:ascii="Open Sans" w:hAnsi="Open Sans" w:cs="Open Sans"/>
          <w:sz w:val="20"/>
          <w:szCs w:val="20"/>
        </w:rPr>
      </w:pPr>
    </w:p>
    <w:p w14:paraId="1BB9CB21" w14:textId="77777777" w:rsidR="004A6AE7" w:rsidRPr="00371901" w:rsidRDefault="004A6AE7" w:rsidP="00BB4D04">
      <w:pPr>
        <w:spacing w:before="0" w:after="0"/>
        <w:rPr>
          <w:rFonts w:ascii="Open Sans" w:hAnsi="Open Sans" w:cs="Open Sans"/>
          <w:b/>
        </w:rPr>
        <w:sectPr w:rsidR="004A6AE7" w:rsidRPr="00371901" w:rsidSect="002E59CB">
          <w:type w:val="continuous"/>
          <w:pgSz w:w="11906" w:h="16838"/>
          <w:pgMar w:top="1560" w:right="1417" w:bottom="1417" w:left="1417" w:header="708" w:footer="708" w:gutter="0"/>
          <w:cols w:num="2" w:space="708"/>
          <w:titlePg/>
          <w:docGrid w:linePitch="360"/>
        </w:sectPr>
      </w:pPr>
    </w:p>
    <w:p w14:paraId="41B261C4" w14:textId="77777777" w:rsidR="004A6AE7" w:rsidRDefault="004A6AE7" w:rsidP="00BB4D04">
      <w:pPr>
        <w:spacing w:before="0" w:after="0"/>
        <w:rPr>
          <w:rFonts w:ascii="Open Sans" w:hAnsi="Open Sans" w:cs="Open Sans"/>
          <w:b/>
          <w:sz w:val="20"/>
          <w:szCs w:val="20"/>
        </w:rPr>
      </w:pPr>
      <w:r>
        <w:rPr>
          <w:rFonts w:ascii="Open Sans" w:hAnsi="Open Sans" w:cs="Open Sans"/>
          <w:b/>
          <w:sz w:val="20"/>
          <w:szCs w:val="20"/>
        </w:rPr>
        <w:br w:type="page"/>
      </w:r>
    </w:p>
    <w:p w14:paraId="4B9F9797" w14:textId="735D7F8E" w:rsidR="004A6AE7" w:rsidRPr="00371901" w:rsidRDefault="004A6AE7" w:rsidP="00A04C1A">
      <w:pPr>
        <w:tabs>
          <w:tab w:val="left" w:pos="4200"/>
        </w:tabs>
        <w:spacing w:before="0" w:after="0"/>
        <w:outlineLvl w:val="0"/>
        <w:rPr>
          <w:rFonts w:ascii="Open Sans" w:hAnsi="Open Sans" w:cs="Open Sans"/>
          <w:b/>
          <w:sz w:val="20"/>
          <w:szCs w:val="20"/>
        </w:rPr>
      </w:pPr>
      <w:r w:rsidRPr="00371901">
        <w:rPr>
          <w:rFonts w:ascii="Open Sans" w:hAnsi="Open Sans" w:cs="Open Sans"/>
          <w:b/>
          <w:sz w:val="20"/>
          <w:szCs w:val="20"/>
        </w:rPr>
        <w:t>Příloha č. 1 – Technick</w:t>
      </w:r>
      <w:r>
        <w:rPr>
          <w:rFonts w:ascii="Open Sans" w:hAnsi="Open Sans" w:cs="Open Sans"/>
          <w:b/>
          <w:sz w:val="20"/>
          <w:szCs w:val="20"/>
        </w:rPr>
        <w:t>á</w:t>
      </w:r>
      <w:r w:rsidRPr="00371901">
        <w:rPr>
          <w:rFonts w:ascii="Open Sans" w:hAnsi="Open Sans" w:cs="Open Sans"/>
          <w:b/>
          <w:sz w:val="20"/>
          <w:szCs w:val="20"/>
        </w:rPr>
        <w:t xml:space="preserve"> specifikace </w:t>
      </w:r>
    </w:p>
    <w:p w14:paraId="44875DB6" w14:textId="77777777" w:rsidR="004A6AE7" w:rsidRDefault="004A6AE7" w:rsidP="00A04C1A">
      <w:pPr>
        <w:spacing w:before="0" w:after="0"/>
        <w:rPr>
          <w:rFonts w:ascii="Open Sans" w:hAnsi="Open Sans" w:cs="Open Sans"/>
          <w:sz w:val="20"/>
          <w:szCs w:val="20"/>
        </w:rPr>
      </w:pPr>
    </w:p>
    <w:p w14:paraId="1822F180" w14:textId="2102E90F" w:rsidR="004A6AE7" w:rsidRDefault="004A6AE7" w:rsidP="00A04C1A">
      <w:pPr>
        <w:spacing w:before="0" w:after="0"/>
        <w:rPr>
          <w:rFonts w:ascii="Open Sans" w:hAnsi="Open Sans" w:cs="Open Sans"/>
          <w:sz w:val="20"/>
          <w:szCs w:val="20"/>
        </w:rPr>
      </w:pPr>
      <w:r>
        <w:rPr>
          <w:rFonts w:ascii="Open Sans" w:hAnsi="Open Sans" w:cs="Open Sans"/>
          <w:sz w:val="20"/>
          <w:szCs w:val="20"/>
        </w:rPr>
        <w:t>Zařízení</w:t>
      </w:r>
      <w:r w:rsidR="006D0008">
        <w:rPr>
          <w:rFonts w:ascii="Open Sans" w:hAnsi="Open Sans" w:cs="Open Sans"/>
          <w:sz w:val="20"/>
          <w:szCs w:val="20"/>
        </w:rPr>
        <w:t xml:space="preserve"> a SW</w:t>
      </w:r>
      <w:r w:rsidR="00EE5470">
        <w:rPr>
          <w:rFonts w:ascii="Open Sans" w:hAnsi="Open Sans" w:cs="Open Sans"/>
          <w:sz w:val="20"/>
          <w:szCs w:val="20"/>
        </w:rPr>
        <w:t xml:space="preserve"> </w:t>
      </w:r>
      <w:r w:rsidRPr="00156074">
        <w:rPr>
          <w:rFonts w:ascii="Open Sans" w:hAnsi="Open Sans" w:cs="Open Sans"/>
          <w:sz w:val="20"/>
          <w:szCs w:val="20"/>
        </w:rPr>
        <w:t>musí splňovat technické podmínky uvedené v této tabulce</w:t>
      </w:r>
      <w:r w:rsidRPr="00F61F9F">
        <w:rPr>
          <w:rFonts w:ascii="Open Sans" w:hAnsi="Open Sans" w:cs="Open Sans"/>
          <w:sz w:val="20"/>
          <w:szCs w:val="20"/>
        </w:rPr>
        <w:t>.</w:t>
      </w:r>
    </w:p>
    <w:p w14:paraId="25F53317" w14:textId="77777777" w:rsidR="00F80BA1" w:rsidRDefault="00F80BA1" w:rsidP="00A04C1A">
      <w:pPr>
        <w:spacing w:before="0" w:after="0"/>
        <w:rPr>
          <w:rFonts w:ascii="Open Sans" w:hAnsi="Open Sans" w:cs="Open Sans"/>
          <w:b/>
          <w:bCs/>
          <w:color w:val="FF0000"/>
          <w:sz w:val="20"/>
          <w:szCs w:val="20"/>
          <w:u w:val="single"/>
        </w:rPr>
      </w:pPr>
    </w:p>
    <w:tbl>
      <w:tblPr>
        <w:tblW w:w="9642"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4215"/>
        <w:gridCol w:w="3949"/>
        <w:gridCol w:w="1033"/>
      </w:tblGrid>
      <w:tr w:rsidR="004230E6" w:rsidRPr="003329B9" w14:paraId="0F070B7C" w14:textId="77777777" w:rsidTr="00D50CE7">
        <w:tc>
          <w:tcPr>
            <w:tcW w:w="445" w:type="dxa"/>
            <w:tcBorders>
              <w:top w:val="single" w:sz="24" w:space="0" w:color="auto"/>
              <w:left w:val="single" w:sz="18" w:space="0" w:color="auto"/>
              <w:bottom w:val="single" w:sz="12" w:space="0" w:color="auto"/>
              <w:right w:val="single" w:sz="4" w:space="0" w:color="auto"/>
            </w:tcBorders>
            <w:shd w:val="clear" w:color="000000" w:fill="C0C0C0"/>
            <w:vAlign w:val="center"/>
          </w:tcPr>
          <w:p w14:paraId="03B6F428" w14:textId="77777777" w:rsidR="004230E6" w:rsidRDefault="004230E6" w:rsidP="00D50CE7">
            <w:pPr>
              <w:rPr>
                <w:rFonts w:ascii="Open Sans" w:hAnsi="Open Sans" w:cs="Open Sans"/>
                <w:b/>
                <w:sz w:val="18"/>
                <w:szCs w:val="18"/>
              </w:rPr>
            </w:pPr>
            <w:r>
              <w:rPr>
                <w:rFonts w:ascii="Open Sans" w:hAnsi="Open Sans" w:cs="Open Sans"/>
                <w:b/>
                <w:sz w:val="18"/>
                <w:szCs w:val="18"/>
              </w:rPr>
              <w:t>Č.</w:t>
            </w:r>
          </w:p>
        </w:tc>
        <w:tc>
          <w:tcPr>
            <w:tcW w:w="4215" w:type="dxa"/>
            <w:tcBorders>
              <w:top w:val="single" w:sz="24" w:space="0" w:color="auto"/>
              <w:left w:val="single" w:sz="4" w:space="0" w:color="auto"/>
              <w:bottom w:val="single" w:sz="12" w:space="0" w:color="auto"/>
              <w:right w:val="single" w:sz="4" w:space="0" w:color="auto"/>
            </w:tcBorders>
            <w:shd w:val="clear" w:color="000000" w:fill="C0C0C0"/>
          </w:tcPr>
          <w:p w14:paraId="1CC15C9A" w14:textId="77777777" w:rsidR="004230E6" w:rsidRDefault="004230E6" w:rsidP="00D50CE7">
            <w:pPr>
              <w:spacing w:before="0" w:after="0"/>
              <w:jc w:val="left"/>
              <w:rPr>
                <w:rFonts w:ascii="Open Sans" w:hAnsi="Open Sans" w:cs="Open Sans"/>
                <w:b/>
                <w:bCs/>
                <w:sz w:val="18"/>
                <w:szCs w:val="18"/>
              </w:rPr>
            </w:pPr>
            <w:r>
              <w:rPr>
                <w:rFonts w:ascii="Open Sans" w:hAnsi="Open Sans" w:cs="Open Sans"/>
                <w:b/>
                <w:bCs/>
                <w:sz w:val="18"/>
                <w:szCs w:val="18"/>
              </w:rPr>
              <w:t xml:space="preserve">Popis a minimální specifikace </w:t>
            </w:r>
            <w:r w:rsidRPr="00082C91">
              <w:rPr>
                <w:rFonts w:ascii="Open Sans" w:hAnsi="Open Sans" w:cs="Open Sans"/>
                <w:b/>
                <w:bCs/>
                <w:sz w:val="18"/>
                <w:szCs w:val="18"/>
              </w:rPr>
              <w:t>Zařízení</w:t>
            </w:r>
            <w:r>
              <w:rPr>
                <w:rFonts w:ascii="Open Sans" w:hAnsi="Open Sans" w:cs="Open Sans"/>
                <w:b/>
                <w:bCs/>
                <w:sz w:val="18"/>
                <w:szCs w:val="18"/>
              </w:rPr>
              <w:t xml:space="preserve"> stanovené Kupujícím</w:t>
            </w:r>
          </w:p>
        </w:tc>
        <w:tc>
          <w:tcPr>
            <w:tcW w:w="3949" w:type="dxa"/>
            <w:tcBorders>
              <w:top w:val="single" w:sz="24" w:space="0" w:color="auto"/>
              <w:left w:val="single" w:sz="4" w:space="0" w:color="auto"/>
              <w:bottom w:val="single" w:sz="12" w:space="0" w:color="auto"/>
              <w:right w:val="single" w:sz="4" w:space="0" w:color="auto"/>
            </w:tcBorders>
            <w:shd w:val="clear" w:color="000000" w:fill="C0C0C0"/>
          </w:tcPr>
          <w:p w14:paraId="410A5105" w14:textId="77777777" w:rsidR="004230E6" w:rsidRDefault="004230E6" w:rsidP="00D50CE7">
            <w:pPr>
              <w:spacing w:before="0" w:after="0"/>
              <w:jc w:val="left"/>
              <w:rPr>
                <w:rFonts w:ascii="Open Sans" w:hAnsi="Open Sans" w:cs="Open Sans"/>
                <w:b/>
                <w:bCs/>
                <w:sz w:val="18"/>
                <w:szCs w:val="18"/>
              </w:rPr>
            </w:pPr>
            <w:r>
              <w:rPr>
                <w:rFonts w:ascii="Open Sans" w:hAnsi="Open Sans" w:cs="Open Sans"/>
                <w:b/>
                <w:bCs/>
                <w:sz w:val="18"/>
                <w:szCs w:val="18"/>
              </w:rPr>
              <w:t xml:space="preserve">Popis a specifikace </w:t>
            </w:r>
            <w:r w:rsidRPr="00082C91">
              <w:rPr>
                <w:rFonts w:ascii="Open Sans" w:hAnsi="Open Sans" w:cs="Open Sans"/>
                <w:b/>
                <w:bCs/>
                <w:sz w:val="18"/>
                <w:szCs w:val="18"/>
              </w:rPr>
              <w:t>Zařízení</w:t>
            </w:r>
            <w:r>
              <w:rPr>
                <w:rFonts w:ascii="Open Sans" w:hAnsi="Open Sans" w:cs="Open Sans"/>
                <w:b/>
                <w:bCs/>
                <w:sz w:val="18"/>
                <w:szCs w:val="18"/>
              </w:rPr>
              <w:t xml:space="preserve"> nabízeného Prodávajícím</w:t>
            </w:r>
          </w:p>
        </w:tc>
        <w:tc>
          <w:tcPr>
            <w:tcW w:w="1033" w:type="dxa"/>
            <w:tcBorders>
              <w:top w:val="single" w:sz="24" w:space="0" w:color="auto"/>
              <w:left w:val="single" w:sz="4" w:space="0" w:color="auto"/>
              <w:bottom w:val="single" w:sz="12" w:space="0" w:color="auto"/>
              <w:right w:val="single" w:sz="18" w:space="0" w:color="auto"/>
            </w:tcBorders>
            <w:shd w:val="clear" w:color="000000" w:fill="C0C0C0"/>
            <w:vAlign w:val="center"/>
          </w:tcPr>
          <w:p w14:paraId="43D2F4D3" w14:textId="77777777" w:rsidR="004230E6" w:rsidRPr="003329B9" w:rsidRDefault="004230E6" w:rsidP="00D50CE7">
            <w:pPr>
              <w:spacing w:before="0" w:after="0"/>
              <w:rPr>
                <w:rFonts w:ascii="Open Sans" w:hAnsi="Open Sans" w:cs="Open Sans"/>
                <w:b/>
                <w:bCs/>
                <w:sz w:val="18"/>
                <w:szCs w:val="18"/>
                <w:lang w:val="en-GB"/>
              </w:rPr>
            </w:pPr>
            <w:r w:rsidRPr="003329B9">
              <w:rPr>
                <w:rFonts w:ascii="Open Sans" w:hAnsi="Open Sans" w:cs="Open Sans"/>
                <w:b/>
                <w:bCs/>
                <w:sz w:val="18"/>
                <w:szCs w:val="18"/>
              </w:rPr>
              <w:t xml:space="preserve">Splňuje </w:t>
            </w:r>
            <w:r w:rsidRPr="003329B9">
              <w:rPr>
                <w:rFonts w:ascii="Open Sans" w:hAnsi="Open Sans" w:cs="Open Sans"/>
                <w:b/>
                <w:bCs/>
                <w:sz w:val="18"/>
                <w:szCs w:val="18"/>
                <w:lang w:val="en-GB"/>
              </w:rPr>
              <w:t>ANO/NE</w:t>
            </w:r>
          </w:p>
        </w:tc>
      </w:tr>
      <w:tr w:rsidR="00FC1D4E" w:rsidRPr="007472E8" w14:paraId="0A24F0E3" w14:textId="77777777" w:rsidTr="00FB6305">
        <w:trPr>
          <w:trHeight w:val="20"/>
        </w:trPr>
        <w:tc>
          <w:tcPr>
            <w:tcW w:w="445" w:type="dxa"/>
            <w:tcBorders>
              <w:top w:val="single" w:sz="2" w:space="0" w:color="auto"/>
              <w:left w:val="single" w:sz="18" w:space="0" w:color="auto"/>
              <w:bottom w:val="single" w:sz="12" w:space="0" w:color="auto"/>
              <w:right w:val="single" w:sz="4" w:space="0" w:color="auto"/>
            </w:tcBorders>
            <w:shd w:val="clear" w:color="auto" w:fill="D9D9D9" w:themeFill="background1" w:themeFillShade="D9"/>
            <w:vAlign w:val="center"/>
          </w:tcPr>
          <w:p w14:paraId="57534695" w14:textId="4639EB50" w:rsidR="00FC1D4E" w:rsidRPr="00303429" w:rsidRDefault="00FC1D4E" w:rsidP="008244BD">
            <w:pPr>
              <w:spacing w:before="0" w:after="0"/>
              <w:jc w:val="center"/>
              <w:rPr>
                <w:rFonts w:ascii="Open Sans" w:hAnsi="Open Sans" w:cs="Open Sans"/>
                <w:b/>
                <w:bCs/>
                <w:sz w:val="18"/>
                <w:szCs w:val="18"/>
              </w:rPr>
            </w:pPr>
            <w:r w:rsidRPr="00303429">
              <w:rPr>
                <w:rFonts w:ascii="Open Sans" w:hAnsi="Open Sans" w:cs="Open Sans"/>
                <w:b/>
                <w:bCs/>
                <w:sz w:val="18"/>
                <w:szCs w:val="18"/>
              </w:rPr>
              <w:t>A</w:t>
            </w:r>
          </w:p>
        </w:tc>
        <w:tc>
          <w:tcPr>
            <w:tcW w:w="9197" w:type="dxa"/>
            <w:gridSpan w:val="3"/>
            <w:tcBorders>
              <w:top w:val="single" w:sz="2" w:space="0" w:color="auto"/>
              <w:left w:val="single" w:sz="4" w:space="0" w:color="auto"/>
              <w:bottom w:val="single" w:sz="12" w:space="0" w:color="auto"/>
              <w:right w:val="single" w:sz="18" w:space="0" w:color="auto"/>
            </w:tcBorders>
            <w:shd w:val="clear" w:color="auto" w:fill="D9D9D9" w:themeFill="background1" w:themeFillShade="D9"/>
          </w:tcPr>
          <w:p w14:paraId="16D87C4A" w14:textId="319947F2" w:rsidR="00FC1D4E" w:rsidRPr="00303429" w:rsidRDefault="001D7A47" w:rsidP="00FC1D4E">
            <w:pPr>
              <w:spacing w:before="0" w:after="0"/>
              <w:jc w:val="left"/>
              <w:rPr>
                <w:rFonts w:ascii="Open Sans" w:hAnsi="Open Sans" w:cs="Open Sans"/>
                <w:b/>
                <w:bCs/>
                <w:sz w:val="18"/>
                <w:szCs w:val="18"/>
                <w:lang w:val="en-GB"/>
              </w:rPr>
            </w:pPr>
            <w:r>
              <w:rPr>
                <w:rFonts w:ascii="Open Sans" w:hAnsi="Open Sans" w:cs="Open Sans"/>
                <w:b/>
                <w:bCs/>
                <w:sz w:val="18"/>
                <w:szCs w:val="18"/>
              </w:rPr>
              <w:t>d</w:t>
            </w:r>
            <w:r w:rsidR="00EE7355">
              <w:rPr>
                <w:rFonts w:ascii="Open Sans" w:hAnsi="Open Sans" w:cs="Open Sans"/>
                <w:b/>
                <w:bCs/>
                <w:sz w:val="18"/>
                <w:szCs w:val="18"/>
              </w:rPr>
              <w:t>etektor RTG záření</w:t>
            </w:r>
          </w:p>
        </w:tc>
      </w:tr>
      <w:tr w:rsidR="004965EA" w:rsidRPr="007472E8" w14:paraId="640F5345" w14:textId="77777777" w:rsidTr="00D50CE7">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7CBACD8F" w14:textId="77777777" w:rsidR="004965EA" w:rsidRPr="000F5B39" w:rsidRDefault="004965EA" w:rsidP="004965EA">
            <w:pPr>
              <w:spacing w:before="0" w:after="0"/>
              <w:jc w:val="center"/>
              <w:rPr>
                <w:rFonts w:ascii="Open Sans" w:hAnsi="Open Sans" w:cs="Open Sans"/>
                <w:sz w:val="18"/>
                <w:szCs w:val="18"/>
              </w:rPr>
            </w:pPr>
            <w:r w:rsidRPr="000F5B39">
              <w:rPr>
                <w:rFonts w:ascii="Open Sans" w:hAnsi="Open Sans" w:cs="Open Sans"/>
                <w:sz w:val="18"/>
                <w:szCs w:val="18"/>
              </w:rPr>
              <w:t>1</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256CF012" w14:textId="780C5207" w:rsidR="004965EA" w:rsidRPr="000F5B39" w:rsidRDefault="004965EA" w:rsidP="004965EA">
            <w:pPr>
              <w:spacing w:before="0" w:after="0"/>
              <w:jc w:val="left"/>
              <w:rPr>
                <w:rFonts w:ascii="Open Sans" w:hAnsi="Open Sans" w:cs="Open Sans"/>
                <w:sz w:val="18"/>
                <w:szCs w:val="18"/>
              </w:rPr>
            </w:pPr>
            <w:r w:rsidRPr="00DC6DE7">
              <w:rPr>
                <w:rFonts w:ascii="Open Sans" w:hAnsi="Open Sans" w:cs="Open Sans"/>
                <w:sz w:val="18"/>
                <w:szCs w:val="18"/>
              </w:rPr>
              <w:t xml:space="preserve">Detektor RTG záření </w:t>
            </w:r>
            <w:r>
              <w:rPr>
                <w:rFonts w:ascii="Open Sans" w:hAnsi="Open Sans" w:cs="Open Sans"/>
                <w:sz w:val="18"/>
                <w:szCs w:val="18"/>
              </w:rPr>
              <w:t xml:space="preserve">vhodný pro vlnovou délku </w:t>
            </w:r>
            <w:proofErr w:type="spellStart"/>
            <w:proofErr w:type="gramStart"/>
            <w:r>
              <w:rPr>
                <w:rFonts w:ascii="Open Sans" w:hAnsi="Open Sans" w:cs="Open Sans"/>
                <w:sz w:val="18"/>
                <w:szCs w:val="18"/>
              </w:rPr>
              <w:t>Cu</w:t>
            </w:r>
            <w:proofErr w:type="spellEnd"/>
            <w:r w:rsidR="00D06A91">
              <w:rPr>
                <w:rFonts w:ascii="Open Sans" w:hAnsi="Open Sans" w:cs="Open Sans"/>
                <w:sz w:val="18"/>
                <w:szCs w:val="18"/>
              </w:rPr>
              <w:t xml:space="preserve"> </w:t>
            </w:r>
            <w:r w:rsidR="00E56748">
              <w:rPr>
                <w:rFonts w:ascii="Open Sans" w:hAnsi="Open Sans" w:cs="Open Sans"/>
                <w:sz w:val="18"/>
                <w:szCs w:val="18"/>
              </w:rPr>
              <w:t xml:space="preserve"> (</w:t>
            </w:r>
            <w:proofErr w:type="gramEnd"/>
            <w:r w:rsidR="00E56748">
              <w:rPr>
                <w:rFonts w:ascii="Open Sans" w:hAnsi="Open Sans" w:cs="Open Sans"/>
                <w:sz w:val="18"/>
                <w:szCs w:val="18"/>
              </w:rPr>
              <w:t>λ=1.54 Å)</w:t>
            </w:r>
            <w:r>
              <w:rPr>
                <w:rFonts w:ascii="Open Sans" w:hAnsi="Open Sans" w:cs="Open Sans"/>
                <w:sz w:val="18"/>
                <w:szCs w:val="18"/>
              </w:rPr>
              <w:t xml:space="preserve">, kompatibilní s přístrojem </w:t>
            </w:r>
            <w:proofErr w:type="spellStart"/>
            <w:r>
              <w:rPr>
                <w:rFonts w:ascii="Open Sans" w:hAnsi="Open Sans" w:cs="Open Sans"/>
                <w:sz w:val="18"/>
                <w:szCs w:val="18"/>
              </w:rPr>
              <w:t>Empyrean</w:t>
            </w:r>
            <w:proofErr w:type="spellEnd"/>
            <w:r>
              <w:rPr>
                <w:rFonts w:ascii="Open Sans" w:hAnsi="Open Sans" w:cs="Open Sans"/>
                <w:sz w:val="18"/>
                <w:szCs w:val="18"/>
              </w:rPr>
              <w:t>,</w:t>
            </w:r>
            <w:r w:rsidRPr="00DC6DE7">
              <w:rPr>
                <w:rFonts w:ascii="Open Sans" w:hAnsi="Open Sans" w:cs="Open Sans"/>
                <w:sz w:val="18"/>
                <w:szCs w:val="18"/>
              </w:rPr>
              <w:t xml:space="preserve"> schopn</w:t>
            </w:r>
            <w:r>
              <w:rPr>
                <w:rFonts w:ascii="Open Sans" w:hAnsi="Open Sans" w:cs="Open Sans"/>
                <w:sz w:val="18"/>
                <w:szCs w:val="18"/>
              </w:rPr>
              <w:t>ý</w:t>
            </w:r>
            <w:r w:rsidRPr="00DC6DE7">
              <w:rPr>
                <w:rFonts w:ascii="Open Sans" w:hAnsi="Open Sans" w:cs="Open Sans"/>
                <w:sz w:val="18"/>
                <w:szCs w:val="18"/>
              </w:rPr>
              <w:t xml:space="preserve"> pracovat ve 2D a 1D módu,</w:t>
            </w:r>
            <w:r>
              <w:rPr>
                <w:rFonts w:ascii="Open Sans" w:hAnsi="Open Sans" w:cs="Open Sans"/>
                <w:sz w:val="18"/>
                <w:szCs w:val="18"/>
              </w:rPr>
              <w:t xml:space="preserve"> s vhodným rozlišením (pixely menšími než 100 µm),</w:t>
            </w:r>
            <w:r w:rsidRPr="00DC6DE7">
              <w:rPr>
                <w:rFonts w:ascii="Open Sans" w:hAnsi="Open Sans" w:cs="Open Sans"/>
                <w:sz w:val="18"/>
                <w:szCs w:val="18"/>
              </w:rPr>
              <w:t xml:space="preserve"> s možností energetické diskriminace</w:t>
            </w:r>
            <w:r>
              <w:rPr>
                <w:rFonts w:ascii="Open Sans" w:hAnsi="Open Sans" w:cs="Open Sans"/>
                <w:sz w:val="18"/>
                <w:szCs w:val="18"/>
              </w:rPr>
              <w:t xml:space="preserve">. </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5F42A599" w14:textId="77777777" w:rsidR="004965EA" w:rsidRPr="000E74C5" w:rsidRDefault="004965EA" w:rsidP="004965EA">
            <w:pPr>
              <w:spacing w:before="0" w:after="0"/>
              <w:jc w:val="left"/>
              <w:rPr>
                <w:rFonts w:ascii="Open Sans" w:hAnsi="Open Sans" w:cs="Open Sans"/>
                <w:sz w:val="18"/>
                <w:szCs w:val="18"/>
              </w:rPr>
            </w:pPr>
            <w:r w:rsidRPr="000E74C5">
              <w:rPr>
                <w:rFonts w:ascii="Open Sans" w:hAnsi="Open Sans" w:cs="Open Sans"/>
                <w:sz w:val="18"/>
                <w:szCs w:val="18"/>
              </w:rPr>
              <w:t> </w:t>
            </w: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1AD7CE3A" w14:textId="77777777" w:rsidR="004965EA" w:rsidRPr="00303429" w:rsidRDefault="004965EA" w:rsidP="004965EA">
            <w:pPr>
              <w:spacing w:before="0" w:after="0"/>
              <w:jc w:val="center"/>
              <w:rPr>
                <w:rFonts w:ascii="Open Sans" w:hAnsi="Open Sans" w:cs="Open Sans"/>
                <w:sz w:val="18"/>
                <w:szCs w:val="18"/>
              </w:rPr>
            </w:pPr>
          </w:p>
        </w:tc>
      </w:tr>
      <w:tr w:rsidR="004965EA" w:rsidRPr="007472E8" w14:paraId="0597AB72" w14:textId="77777777" w:rsidTr="00CA7C00">
        <w:tc>
          <w:tcPr>
            <w:tcW w:w="445" w:type="dxa"/>
            <w:tcBorders>
              <w:top w:val="single" w:sz="2" w:space="0" w:color="auto"/>
              <w:left w:val="single" w:sz="18" w:space="0" w:color="auto"/>
              <w:bottom w:val="single" w:sz="12" w:space="0" w:color="auto"/>
              <w:right w:val="single" w:sz="4" w:space="0" w:color="auto"/>
            </w:tcBorders>
            <w:shd w:val="clear" w:color="auto" w:fill="D9D9D9" w:themeFill="background1" w:themeFillShade="D9"/>
            <w:vAlign w:val="center"/>
          </w:tcPr>
          <w:p w14:paraId="3E6EC3D4" w14:textId="227874E1" w:rsidR="004965EA" w:rsidRDefault="004965EA" w:rsidP="004965EA">
            <w:pPr>
              <w:spacing w:before="0" w:after="0"/>
              <w:jc w:val="center"/>
              <w:rPr>
                <w:rFonts w:ascii="Open Sans" w:hAnsi="Open Sans" w:cs="Open Sans"/>
                <w:sz w:val="18"/>
                <w:szCs w:val="18"/>
                <w:lang w:val="en-US"/>
              </w:rPr>
            </w:pPr>
            <w:r>
              <w:rPr>
                <w:rFonts w:ascii="Open Sans" w:hAnsi="Open Sans" w:cs="Open Sans"/>
                <w:b/>
                <w:bCs/>
                <w:sz w:val="18"/>
                <w:szCs w:val="18"/>
              </w:rPr>
              <w:t>B</w:t>
            </w:r>
          </w:p>
        </w:tc>
        <w:tc>
          <w:tcPr>
            <w:tcW w:w="9197" w:type="dxa"/>
            <w:gridSpan w:val="3"/>
            <w:tcBorders>
              <w:top w:val="single" w:sz="2" w:space="0" w:color="auto"/>
              <w:left w:val="single" w:sz="4" w:space="0" w:color="auto"/>
              <w:bottom w:val="single" w:sz="12" w:space="0" w:color="auto"/>
              <w:right w:val="single" w:sz="18" w:space="0" w:color="auto"/>
            </w:tcBorders>
            <w:shd w:val="clear" w:color="auto" w:fill="D9D9D9" w:themeFill="background1" w:themeFillShade="D9"/>
            <w:vAlign w:val="center"/>
          </w:tcPr>
          <w:p w14:paraId="5113F480" w14:textId="0519B6E3" w:rsidR="004965EA" w:rsidRPr="007472E8" w:rsidRDefault="001D7A47" w:rsidP="004965EA">
            <w:pPr>
              <w:spacing w:before="0" w:after="0"/>
              <w:jc w:val="left"/>
              <w:rPr>
                <w:rFonts w:ascii="Open Sans" w:hAnsi="Open Sans" w:cs="Open Sans"/>
                <w:b/>
                <w:bCs/>
                <w:sz w:val="18"/>
                <w:szCs w:val="18"/>
                <w:lang w:val="en-GB"/>
              </w:rPr>
            </w:pPr>
            <w:r w:rsidRPr="001D7A47">
              <w:rPr>
                <w:rFonts w:ascii="Open Sans" w:hAnsi="Open Sans" w:cs="Open Sans"/>
                <w:b/>
                <w:bCs/>
                <w:sz w:val="18"/>
                <w:szCs w:val="18"/>
              </w:rPr>
              <w:t>zařízení pro měření pólových obrazců</w:t>
            </w:r>
          </w:p>
        </w:tc>
      </w:tr>
      <w:tr w:rsidR="00AC0C1B" w:rsidRPr="007472E8" w14:paraId="772F87B1" w14:textId="77777777" w:rsidTr="00D50CE7">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710756AE" w14:textId="4F4DC0CD" w:rsidR="00AC0C1B" w:rsidRPr="00B65F02" w:rsidRDefault="00C7221C" w:rsidP="00AC0C1B">
            <w:pPr>
              <w:spacing w:before="0" w:after="0"/>
              <w:jc w:val="center"/>
              <w:rPr>
                <w:rFonts w:ascii="Open Sans" w:hAnsi="Open Sans" w:cs="Open Sans"/>
                <w:sz w:val="18"/>
                <w:szCs w:val="18"/>
                <w:lang w:val="en-US"/>
              </w:rPr>
            </w:pPr>
            <w:r>
              <w:rPr>
                <w:rFonts w:ascii="Open Sans" w:hAnsi="Open Sans" w:cs="Open Sans"/>
                <w:sz w:val="18"/>
                <w:szCs w:val="18"/>
                <w:lang w:val="en-US"/>
              </w:rPr>
              <w:t>2</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41954F9D" w14:textId="25812C1D" w:rsidR="00AC0C1B" w:rsidRPr="00162789" w:rsidRDefault="00AC0C1B" w:rsidP="00AC0C1B">
            <w:pPr>
              <w:spacing w:before="0" w:after="0"/>
              <w:jc w:val="left"/>
              <w:rPr>
                <w:rFonts w:ascii="Open Sans" w:hAnsi="Open Sans" w:cs="Open Sans"/>
                <w:bCs/>
                <w:sz w:val="18"/>
                <w:szCs w:val="18"/>
                <w:lang w:val="en-US"/>
              </w:rPr>
            </w:pPr>
            <w:r>
              <w:rPr>
                <w:rFonts w:ascii="Open Sans" w:hAnsi="Open Sans" w:cs="Open Sans"/>
                <w:sz w:val="18"/>
                <w:szCs w:val="18"/>
              </w:rPr>
              <w:t xml:space="preserve">Zařízení (nástavec) pro měření pólových obrazců umožňující měření vzorků o velikosti alespoň </w:t>
            </w:r>
            <w:proofErr w:type="gramStart"/>
            <w:r>
              <w:rPr>
                <w:rFonts w:ascii="Open Sans" w:hAnsi="Open Sans" w:cs="Open Sans"/>
                <w:sz w:val="18"/>
                <w:szCs w:val="18"/>
              </w:rPr>
              <w:t>50mm</w:t>
            </w:r>
            <w:proofErr w:type="gramEnd"/>
            <w:r>
              <w:rPr>
                <w:rFonts w:ascii="Open Sans" w:hAnsi="Open Sans" w:cs="Open Sans"/>
                <w:sz w:val="18"/>
                <w:szCs w:val="18"/>
              </w:rPr>
              <w:t xml:space="preserve">. Náklon nástavce ve směru osy </w:t>
            </w:r>
            <w:proofErr w:type="spellStart"/>
            <w:r>
              <w:rPr>
                <w:rFonts w:ascii="Open Sans" w:hAnsi="Open Sans" w:cs="Open Sans"/>
                <w:sz w:val="18"/>
                <w:szCs w:val="18"/>
              </w:rPr>
              <w:t>Chi</w:t>
            </w:r>
            <w:proofErr w:type="spellEnd"/>
            <w:r>
              <w:rPr>
                <w:rFonts w:ascii="Open Sans" w:hAnsi="Open Sans" w:cs="Open Sans"/>
                <w:sz w:val="18"/>
                <w:szCs w:val="18"/>
              </w:rPr>
              <w:t xml:space="preserve"> alespoň v rozmezí 0-85°. Rotace kolem svislé osy 360°</w:t>
            </w:r>
            <w:r w:rsidR="007B4B3A">
              <w:rPr>
                <w:rFonts w:ascii="Open Sans" w:hAnsi="Open Sans" w:cs="Open Sans"/>
                <w:sz w:val="18"/>
                <w:szCs w:val="18"/>
              </w:rPr>
              <w:t xml:space="preserve">, včetně nutného příslušenství na seřízení výšky vzorku a uchycení měřeného vzorku.  </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181C245C" w14:textId="77777777" w:rsidR="00AC0C1B" w:rsidRPr="000E74C5" w:rsidRDefault="00AC0C1B" w:rsidP="00AC0C1B">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0AABAD99" w14:textId="77777777" w:rsidR="00AC0C1B" w:rsidRPr="007472E8" w:rsidRDefault="00AC0C1B" w:rsidP="00AC0C1B">
            <w:pPr>
              <w:spacing w:before="0" w:after="0"/>
              <w:jc w:val="center"/>
              <w:rPr>
                <w:rFonts w:ascii="Open Sans" w:hAnsi="Open Sans" w:cs="Open Sans"/>
                <w:b/>
                <w:bCs/>
                <w:sz w:val="18"/>
                <w:szCs w:val="18"/>
                <w:lang w:val="en-GB"/>
              </w:rPr>
            </w:pPr>
          </w:p>
        </w:tc>
      </w:tr>
      <w:tr w:rsidR="00AC0C1B" w:rsidRPr="007472E8" w14:paraId="75FA1D01" w14:textId="77777777" w:rsidTr="00D50CE7">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276F31DF" w14:textId="1C0C04B9" w:rsidR="00AC0C1B" w:rsidRPr="000E74C5" w:rsidRDefault="00C7221C" w:rsidP="00AC0C1B">
            <w:pPr>
              <w:spacing w:before="0" w:after="0"/>
              <w:jc w:val="center"/>
              <w:rPr>
                <w:rFonts w:ascii="Open Sans" w:hAnsi="Open Sans" w:cs="Open Sans"/>
                <w:sz w:val="18"/>
                <w:szCs w:val="18"/>
              </w:rPr>
            </w:pPr>
            <w:r>
              <w:rPr>
                <w:rFonts w:ascii="Open Sans" w:hAnsi="Open Sans" w:cs="Open Sans"/>
                <w:sz w:val="18"/>
                <w:szCs w:val="18"/>
              </w:rPr>
              <w:t>3</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6FD8F167" w14:textId="0F8D81EA" w:rsidR="00AC0C1B" w:rsidRPr="00B65F02" w:rsidRDefault="00A620F2" w:rsidP="00AC0C1B">
            <w:pPr>
              <w:spacing w:before="0" w:after="0"/>
              <w:jc w:val="left"/>
              <w:rPr>
                <w:rFonts w:ascii="Open Sans" w:hAnsi="Open Sans" w:cs="Open Sans"/>
                <w:bCs/>
                <w:sz w:val="18"/>
                <w:szCs w:val="18"/>
              </w:rPr>
            </w:pPr>
            <w:r>
              <w:rPr>
                <w:rFonts w:ascii="Open Sans" w:hAnsi="Open Sans" w:cs="Open Sans"/>
                <w:sz w:val="18"/>
                <w:szCs w:val="18"/>
              </w:rPr>
              <w:t>Kolimátor</w:t>
            </w:r>
            <w:r w:rsidR="00AC0C1B">
              <w:rPr>
                <w:rFonts w:ascii="Open Sans" w:hAnsi="Open Sans" w:cs="Open Sans"/>
                <w:sz w:val="18"/>
                <w:szCs w:val="18"/>
              </w:rPr>
              <w:t xml:space="preserve"> upravující divergenci odraženého svazku v rozmezí 0.05 – 0.3°</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70B201DD" w14:textId="77777777" w:rsidR="00AC0C1B" w:rsidRPr="000E74C5" w:rsidRDefault="00AC0C1B" w:rsidP="00AC0C1B">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77FE6874" w14:textId="77777777" w:rsidR="00AC0C1B" w:rsidRPr="007472E8" w:rsidRDefault="00AC0C1B" w:rsidP="00AC0C1B">
            <w:pPr>
              <w:spacing w:before="0" w:after="0"/>
              <w:jc w:val="center"/>
              <w:rPr>
                <w:rFonts w:ascii="Open Sans" w:hAnsi="Open Sans" w:cs="Open Sans"/>
                <w:b/>
                <w:bCs/>
                <w:sz w:val="18"/>
                <w:szCs w:val="18"/>
                <w:lang w:val="en-GB"/>
              </w:rPr>
            </w:pPr>
          </w:p>
        </w:tc>
      </w:tr>
      <w:tr w:rsidR="00AC0C1B" w:rsidRPr="007472E8" w14:paraId="4FADA324" w14:textId="77777777" w:rsidTr="00D50CE7">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61281B84" w14:textId="04C19ED3" w:rsidR="00AC0C1B" w:rsidRPr="000E74C5" w:rsidRDefault="00C7221C" w:rsidP="00AC0C1B">
            <w:pPr>
              <w:spacing w:before="0" w:after="0"/>
              <w:jc w:val="center"/>
              <w:rPr>
                <w:rFonts w:ascii="Open Sans" w:hAnsi="Open Sans" w:cs="Open Sans"/>
                <w:sz w:val="18"/>
                <w:szCs w:val="18"/>
              </w:rPr>
            </w:pPr>
            <w:r>
              <w:rPr>
                <w:rFonts w:ascii="Open Sans" w:hAnsi="Open Sans" w:cs="Open Sans"/>
                <w:sz w:val="18"/>
                <w:szCs w:val="18"/>
              </w:rPr>
              <w:t>4</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5AB47AFB" w14:textId="37DBB0B5" w:rsidR="00AC0C1B" w:rsidRPr="00162789" w:rsidRDefault="00EB2DB8" w:rsidP="00AC0C1B">
            <w:pPr>
              <w:spacing w:before="0" w:after="0"/>
              <w:jc w:val="left"/>
              <w:rPr>
                <w:rFonts w:ascii="Open Sans" w:hAnsi="Open Sans" w:cs="Open Sans"/>
                <w:sz w:val="18"/>
                <w:szCs w:val="18"/>
              </w:rPr>
            </w:pPr>
            <w:r>
              <w:rPr>
                <w:rFonts w:ascii="Open Sans" w:hAnsi="Open Sans" w:cs="Open Sans"/>
                <w:sz w:val="18"/>
                <w:szCs w:val="18"/>
              </w:rPr>
              <w:t>Masky</w:t>
            </w:r>
            <w:r w:rsidR="00AC0C1B">
              <w:rPr>
                <w:rFonts w:ascii="Open Sans" w:hAnsi="Open Sans" w:cs="Open Sans"/>
                <w:sz w:val="18"/>
                <w:szCs w:val="18"/>
              </w:rPr>
              <w:t xml:space="preserve"> upravující šíři svazku v rozmezí od 2 do </w:t>
            </w:r>
            <w:proofErr w:type="gramStart"/>
            <w:r w:rsidR="00AC0C1B">
              <w:rPr>
                <w:rFonts w:ascii="Open Sans" w:hAnsi="Open Sans" w:cs="Open Sans"/>
                <w:sz w:val="18"/>
                <w:szCs w:val="18"/>
              </w:rPr>
              <w:t>20mm</w:t>
            </w:r>
            <w:proofErr w:type="gramEnd"/>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58DEDBD4" w14:textId="77777777" w:rsidR="00AC0C1B" w:rsidRPr="000E74C5" w:rsidRDefault="00AC0C1B" w:rsidP="00AC0C1B">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78A43C63" w14:textId="77777777" w:rsidR="00AC0C1B" w:rsidRPr="007472E8" w:rsidRDefault="00AC0C1B" w:rsidP="00AC0C1B">
            <w:pPr>
              <w:spacing w:before="0" w:after="0"/>
              <w:jc w:val="center"/>
              <w:rPr>
                <w:rFonts w:ascii="Open Sans" w:hAnsi="Open Sans" w:cs="Open Sans"/>
                <w:b/>
                <w:bCs/>
                <w:sz w:val="18"/>
                <w:szCs w:val="18"/>
                <w:lang w:val="en-GB"/>
              </w:rPr>
            </w:pPr>
          </w:p>
        </w:tc>
      </w:tr>
      <w:tr w:rsidR="00AC0C1B" w:rsidRPr="007472E8" w14:paraId="6685C4F5" w14:textId="77777777" w:rsidTr="00D50CE7">
        <w:trPr>
          <w:trHeight w:val="205"/>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4BEF9074" w14:textId="1067727A" w:rsidR="00AC0C1B" w:rsidRPr="00BE289D" w:rsidRDefault="00C7221C" w:rsidP="00AC0C1B">
            <w:pPr>
              <w:spacing w:before="0" w:after="0"/>
              <w:jc w:val="center"/>
              <w:rPr>
                <w:rFonts w:ascii="Open Sans" w:hAnsi="Open Sans" w:cs="Open Sans"/>
                <w:sz w:val="18"/>
                <w:szCs w:val="18"/>
              </w:rPr>
            </w:pPr>
            <w:r>
              <w:rPr>
                <w:rFonts w:ascii="Open Sans" w:hAnsi="Open Sans" w:cs="Open Sans"/>
                <w:sz w:val="18"/>
                <w:szCs w:val="18"/>
              </w:rPr>
              <w:t>5</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40858815" w14:textId="6B0FD030" w:rsidR="00AC0C1B" w:rsidRPr="00162789" w:rsidRDefault="00A620F2" w:rsidP="00AC0C1B">
            <w:pPr>
              <w:spacing w:before="0" w:after="0"/>
              <w:jc w:val="left"/>
              <w:rPr>
                <w:rFonts w:ascii="Open Sans" w:hAnsi="Open Sans" w:cs="Open Sans"/>
                <w:sz w:val="18"/>
                <w:szCs w:val="18"/>
              </w:rPr>
            </w:pPr>
            <w:r>
              <w:rPr>
                <w:rFonts w:ascii="Open Sans" w:hAnsi="Open Sans" w:cs="Open Sans"/>
                <w:sz w:val="18"/>
                <w:szCs w:val="18"/>
              </w:rPr>
              <w:t>Kolimátor</w:t>
            </w:r>
            <w:r w:rsidR="00AC0C1B">
              <w:rPr>
                <w:rFonts w:ascii="Open Sans" w:hAnsi="Open Sans" w:cs="Open Sans"/>
                <w:sz w:val="18"/>
                <w:szCs w:val="18"/>
              </w:rPr>
              <w:t xml:space="preserve"> upravující dopadající svazek s možností vytvoření bodové stopy (tzv. point </w:t>
            </w:r>
            <w:proofErr w:type="spellStart"/>
            <w:r w:rsidR="00AC0C1B">
              <w:rPr>
                <w:rFonts w:ascii="Open Sans" w:hAnsi="Open Sans" w:cs="Open Sans"/>
                <w:sz w:val="18"/>
                <w:szCs w:val="18"/>
              </w:rPr>
              <w:t>focus</w:t>
            </w:r>
            <w:proofErr w:type="spellEnd"/>
            <w:r w:rsidR="00AC0C1B">
              <w:rPr>
                <w:rFonts w:ascii="Open Sans" w:hAnsi="Open Sans" w:cs="Open Sans"/>
                <w:sz w:val="18"/>
                <w:szCs w:val="18"/>
              </w:rPr>
              <w:t>)</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5DC27494" w14:textId="77777777" w:rsidR="00AC0C1B" w:rsidRPr="000E74C5" w:rsidRDefault="00AC0C1B" w:rsidP="00AC0C1B">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07FF41A3" w14:textId="77777777" w:rsidR="00AC0C1B" w:rsidRPr="007472E8" w:rsidRDefault="00AC0C1B" w:rsidP="00AC0C1B">
            <w:pPr>
              <w:spacing w:before="0" w:after="0"/>
              <w:jc w:val="center"/>
              <w:rPr>
                <w:rFonts w:ascii="Open Sans" w:hAnsi="Open Sans" w:cs="Open Sans"/>
                <w:b/>
                <w:bCs/>
                <w:sz w:val="18"/>
                <w:szCs w:val="18"/>
                <w:lang w:val="en-GB"/>
              </w:rPr>
            </w:pPr>
          </w:p>
        </w:tc>
      </w:tr>
      <w:tr w:rsidR="004965EA" w:rsidRPr="007472E8" w14:paraId="02B6C8E9" w14:textId="77777777" w:rsidTr="00645471">
        <w:tc>
          <w:tcPr>
            <w:tcW w:w="445" w:type="dxa"/>
            <w:tcBorders>
              <w:top w:val="single" w:sz="2" w:space="0" w:color="auto"/>
              <w:left w:val="single" w:sz="18" w:space="0" w:color="auto"/>
              <w:bottom w:val="single" w:sz="12" w:space="0" w:color="auto"/>
              <w:right w:val="single" w:sz="4" w:space="0" w:color="auto"/>
            </w:tcBorders>
            <w:shd w:val="clear" w:color="auto" w:fill="D9D9D9" w:themeFill="background1" w:themeFillShade="D9"/>
            <w:vAlign w:val="center"/>
          </w:tcPr>
          <w:p w14:paraId="2C745623" w14:textId="693D7A28" w:rsidR="004965EA" w:rsidRPr="00645471" w:rsidRDefault="004965EA" w:rsidP="004965EA">
            <w:pPr>
              <w:spacing w:before="0" w:after="0"/>
              <w:jc w:val="center"/>
              <w:rPr>
                <w:rFonts w:ascii="Open Sans" w:hAnsi="Open Sans" w:cs="Open Sans"/>
                <w:b/>
                <w:bCs/>
                <w:sz w:val="18"/>
                <w:szCs w:val="18"/>
              </w:rPr>
            </w:pPr>
            <w:r w:rsidRPr="00645471">
              <w:rPr>
                <w:rFonts w:ascii="Open Sans" w:hAnsi="Open Sans" w:cs="Open Sans"/>
                <w:b/>
                <w:bCs/>
                <w:sz w:val="18"/>
                <w:szCs w:val="18"/>
              </w:rPr>
              <w:t>C</w:t>
            </w:r>
          </w:p>
        </w:tc>
        <w:tc>
          <w:tcPr>
            <w:tcW w:w="9197" w:type="dxa"/>
            <w:gridSpan w:val="3"/>
            <w:tcBorders>
              <w:top w:val="single" w:sz="2" w:space="0" w:color="auto"/>
              <w:left w:val="single" w:sz="4" w:space="0" w:color="auto"/>
              <w:bottom w:val="single" w:sz="12" w:space="0" w:color="auto"/>
              <w:right w:val="single" w:sz="18" w:space="0" w:color="auto"/>
            </w:tcBorders>
            <w:shd w:val="clear" w:color="auto" w:fill="D9D9D9" w:themeFill="background1" w:themeFillShade="D9"/>
            <w:vAlign w:val="center"/>
          </w:tcPr>
          <w:p w14:paraId="542AA2DD" w14:textId="63517A21" w:rsidR="004965EA" w:rsidRPr="007472E8" w:rsidRDefault="006F4363" w:rsidP="004965EA">
            <w:pPr>
              <w:spacing w:before="0" w:after="0"/>
              <w:jc w:val="left"/>
              <w:rPr>
                <w:rFonts w:ascii="Open Sans" w:hAnsi="Open Sans" w:cs="Open Sans"/>
                <w:b/>
                <w:bCs/>
                <w:sz w:val="18"/>
                <w:szCs w:val="18"/>
                <w:lang w:val="en-GB"/>
              </w:rPr>
            </w:pPr>
            <w:r>
              <w:rPr>
                <w:rFonts w:ascii="Open Sans" w:hAnsi="Open Sans" w:cs="Open Sans"/>
                <w:b/>
                <w:bCs/>
                <w:sz w:val="18"/>
                <w:szCs w:val="18"/>
                <w:lang w:val="en-GB"/>
              </w:rPr>
              <w:t>SW</w:t>
            </w:r>
            <w:r w:rsidR="00CC7AD8">
              <w:t xml:space="preserve"> </w:t>
            </w:r>
            <w:r w:rsidR="00CC7AD8" w:rsidRPr="00CC7AD8">
              <w:rPr>
                <w:rFonts w:ascii="Open Sans" w:hAnsi="Open Sans" w:cs="Open Sans"/>
                <w:b/>
                <w:bCs/>
                <w:sz w:val="18"/>
                <w:szCs w:val="18"/>
                <w:lang w:val="en-GB"/>
              </w:rPr>
              <w:t xml:space="preserve">pro </w:t>
            </w:r>
            <w:proofErr w:type="spellStart"/>
            <w:r w:rsidR="00CC7AD8" w:rsidRPr="00CC7AD8">
              <w:rPr>
                <w:rFonts w:ascii="Open Sans" w:hAnsi="Open Sans" w:cs="Open Sans"/>
                <w:b/>
                <w:bCs/>
                <w:sz w:val="18"/>
                <w:szCs w:val="18"/>
                <w:lang w:val="en-GB"/>
              </w:rPr>
              <w:t>analýzu</w:t>
            </w:r>
            <w:proofErr w:type="spellEnd"/>
            <w:r w:rsidR="00CC7AD8" w:rsidRPr="00CC7AD8">
              <w:rPr>
                <w:rFonts w:ascii="Open Sans" w:hAnsi="Open Sans" w:cs="Open Sans"/>
                <w:b/>
                <w:bCs/>
                <w:sz w:val="18"/>
                <w:szCs w:val="18"/>
                <w:lang w:val="en-GB"/>
              </w:rPr>
              <w:t xml:space="preserve"> </w:t>
            </w:r>
            <w:proofErr w:type="spellStart"/>
            <w:r w:rsidR="00CC7AD8" w:rsidRPr="00CC7AD8">
              <w:rPr>
                <w:rFonts w:ascii="Open Sans" w:hAnsi="Open Sans" w:cs="Open Sans"/>
                <w:b/>
                <w:bCs/>
                <w:sz w:val="18"/>
                <w:szCs w:val="18"/>
                <w:lang w:val="en-GB"/>
              </w:rPr>
              <w:t>naměřených</w:t>
            </w:r>
            <w:proofErr w:type="spellEnd"/>
            <w:r w:rsidR="00CC7AD8" w:rsidRPr="00CC7AD8">
              <w:rPr>
                <w:rFonts w:ascii="Open Sans" w:hAnsi="Open Sans" w:cs="Open Sans"/>
                <w:b/>
                <w:bCs/>
                <w:sz w:val="18"/>
                <w:szCs w:val="18"/>
                <w:lang w:val="en-GB"/>
              </w:rPr>
              <w:t xml:space="preserve"> </w:t>
            </w:r>
            <w:proofErr w:type="spellStart"/>
            <w:r w:rsidR="00CC7AD8" w:rsidRPr="00CC7AD8">
              <w:rPr>
                <w:rFonts w:ascii="Open Sans" w:hAnsi="Open Sans" w:cs="Open Sans"/>
                <w:b/>
                <w:bCs/>
                <w:sz w:val="18"/>
                <w:szCs w:val="18"/>
                <w:lang w:val="en-GB"/>
              </w:rPr>
              <w:t>dat</w:t>
            </w:r>
            <w:proofErr w:type="spellEnd"/>
          </w:p>
        </w:tc>
      </w:tr>
      <w:tr w:rsidR="00BC0D4B" w:rsidRPr="007472E8" w14:paraId="09FAD393" w14:textId="77777777" w:rsidTr="00D50CE7">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39465734" w14:textId="598A0588" w:rsidR="00BC0D4B" w:rsidRDefault="00BC0D4B" w:rsidP="00BC0D4B">
            <w:pPr>
              <w:spacing w:before="0" w:after="0"/>
              <w:jc w:val="center"/>
              <w:rPr>
                <w:rFonts w:ascii="Open Sans" w:hAnsi="Open Sans" w:cs="Open Sans"/>
                <w:sz w:val="18"/>
                <w:szCs w:val="18"/>
              </w:rPr>
            </w:pPr>
            <w:r>
              <w:rPr>
                <w:rFonts w:ascii="Open Sans" w:hAnsi="Open Sans" w:cs="Open Sans"/>
                <w:sz w:val="18"/>
                <w:szCs w:val="18"/>
              </w:rPr>
              <w:t>6</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5A8C4773" w14:textId="12A128B2" w:rsidR="00BC0D4B" w:rsidRPr="00F87F09" w:rsidRDefault="00BC0D4B" w:rsidP="00BC0D4B">
            <w:pPr>
              <w:spacing w:before="0" w:after="0"/>
              <w:jc w:val="left"/>
              <w:rPr>
                <w:rFonts w:ascii="Open Sans" w:hAnsi="Open Sans" w:cs="Open Sans"/>
                <w:sz w:val="18"/>
                <w:szCs w:val="18"/>
              </w:rPr>
            </w:pPr>
            <w:r>
              <w:rPr>
                <w:rFonts w:ascii="Open Sans" w:hAnsi="Open Sans" w:cs="Open Sans"/>
                <w:sz w:val="18"/>
                <w:szCs w:val="18"/>
              </w:rPr>
              <w:t xml:space="preserve">Řídící a měřící software, který komunikuje se všemi potřebnými částmi přístroje </w:t>
            </w:r>
            <w:proofErr w:type="spellStart"/>
            <w:r>
              <w:rPr>
                <w:rFonts w:ascii="Open Sans" w:hAnsi="Open Sans" w:cs="Open Sans"/>
                <w:sz w:val="18"/>
                <w:szCs w:val="18"/>
              </w:rPr>
              <w:t>Empyrean</w:t>
            </w:r>
            <w:proofErr w:type="spellEnd"/>
            <w:r>
              <w:rPr>
                <w:rFonts w:ascii="Open Sans" w:hAnsi="Open Sans" w:cs="Open Sans"/>
                <w:sz w:val="18"/>
                <w:szCs w:val="18"/>
              </w:rPr>
              <w:t xml:space="preserve"> (bezpečnostní systém, goniometr, </w:t>
            </w:r>
            <w:proofErr w:type="spellStart"/>
            <w:r>
              <w:rPr>
                <w:rFonts w:ascii="Open Sans" w:hAnsi="Open Sans" w:cs="Open Sans"/>
                <w:sz w:val="18"/>
                <w:szCs w:val="18"/>
              </w:rPr>
              <w:t>cryostream</w:t>
            </w:r>
            <w:proofErr w:type="spellEnd"/>
            <w:r>
              <w:rPr>
                <w:rFonts w:ascii="Open Sans" w:hAnsi="Open Sans" w:cs="Open Sans"/>
                <w:sz w:val="18"/>
                <w:szCs w:val="18"/>
              </w:rPr>
              <w:t xml:space="preserve"> 700+</w:t>
            </w:r>
            <w:r w:rsidR="00AB155A">
              <w:rPr>
                <w:rFonts w:ascii="Open Sans" w:hAnsi="Open Sans" w:cs="Open Sans"/>
                <w:sz w:val="18"/>
                <w:szCs w:val="18"/>
              </w:rPr>
              <w:t xml:space="preserve"> nebo novější typ</w:t>
            </w:r>
            <w:r>
              <w:rPr>
                <w:rFonts w:ascii="Open Sans" w:hAnsi="Open Sans" w:cs="Open Sans"/>
                <w:sz w:val="18"/>
                <w:szCs w:val="18"/>
              </w:rPr>
              <w:t>, držák na vzorky, nástavec na pólové obrazce, generátor) a umožňuje provedení měření za účelem získání RTG práškových difrakčních dat a pólových obrazců.</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529DE449" w14:textId="77777777" w:rsidR="00BC0D4B" w:rsidRPr="000E74C5" w:rsidRDefault="00BC0D4B" w:rsidP="00BC0D4B">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0E4BB8BD" w14:textId="77777777" w:rsidR="00BC0D4B" w:rsidRPr="007472E8" w:rsidRDefault="00BC0D4B" w:rsidP="00BC0D4B">
            <w:pPr>
              <w:spacing w:before="0" w:after="0"/>
              <w:jc w:val="center"/>
              <w:rPr>
                <w:rFonts w:ascii="Open Sans" w:hAnsi="Open Sans" w:cs="Open Sans"/>
                <w:b/>
                <w:bCs/>
                <w:sz w:val="18"/>
                <w:szCs w:val="18"/>
                <w:lang w:val="en-GB"/>
              </w:rPr>
            </w:pPr>
          </w:p>
        </w:tc>
      </w:tr>
      <w:tr w:rsidR="001B5339" w:rsidRPr="007472E8" w14:paraId="6ED6DC15" w14:textId="77777777" w:rsidTr="00D50CE7">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21D86566" w14:textId="0AAE8BF1" w:rsidR="001B5339" w:rsidRDefault="001B5339" w:rsidP="001B5339">
            <w:pPr>
              <w:spacing w:before="0" w:after="0"/>
              <w:jc w:val="center"/>
              <w:rPr>
                <w:rFonts w:ascii="Open Sans" w:hAnsi="Open Sans" w:cs="Open Sans"/>
                <w:sz w:val="18"/>
                <w:szCs w:val="18"/>
              </w:rPr>
            </w:pPr>
            <w:r>
              <w:rPr>
                <w:rFonts w:ascii="Open Sans" w:hAnsi="Open Sans" w:cs="Open Sans"/>
                <w:sz w:val="18"/>
                <w:szCs w:val="18"/>
              </w:rPr>
              <w:t>7</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05B6C403" w14:textId="49BA0B7F" w:rsidR="001B5339" w:rsidRPr="00F0401F" w:rsidRDefault="001B5339" w:rsidP="001B5339">
            <w:pPr>
              <w:spacing w:before="0" w:after="0"/>
              <w:jc w:val="left"/>
              <w:rPr>
                <w:rFonts w:ascii="Open Sans" w:hAnsi="Open Sans" w:cs="Open Sans"/>
                <w:bCs/>
                <w:sz w:val="18"/>
                <w:szCs w:val="18"/>
              </w:rPr>
            </w:pPr>
            <w:r>
              <w:rPr>
                <w:rFonts w:ascii="Open Sans" w:hAnsi="Open Sans" w:cs="Open Sans"/>
                <w:sz w:val="18"/>
                <w:szCs w:val="18"/>
              </w:rPr>
              <w:t xml:space="preserve">Software na analýzu dat z měření pólových obrazců, který je kompatibilní s datovými výstupy řídícího software přístroje </w:t>
            </w:r>
            <w:proofErr w:type="spellStart"/>
            <w:r>
              <w:rPr>
                <w:rFonts w:ascii="Open Sans" w:hAnsi="Open Sans" w:cs="Open Sans"/>
                <w:sz w:val="18"/>
                <w:szCs w:val="18"/>
              </w:rPr>
              <w:t>Empyrean</w:t>
            </w:r>
            <w:proofErr w:type="spellEnd"/>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4F8A6548" w14:textId="77777777" w:rsidR="001B5339" w:rsidRPr="000E74C5" w:rsidRDefault="001B5339" w:rsidP="001B5339">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0B5C4BDC" w14:textId="77777777" w:rsidR="001B5339" w:rsidRPr="007472E8" w:rsidRDefault="001B5339" w:rsidP="001B5339">
            <w:pPr>
              <w:spacing w:before="0" w:after="0"/>
              <w:jc w:val="center"/>
              <w:rPr>
                <w:rFonts w:ascii="Open Sans" w:hAnsi="Open Sans" w:cs="Open Sans"/>
                <w:b/>
                <w:bCs/>
                <w:sz w:val="18"/>
                <w:szCs w:val="18"/>
                <w:lang w:val="en-GB"/>
              </w:rPr>
            </w:pPr>
          </w:p>
        </w:tc>
      </w:tr>
      <w:tr w:rsidR="001B5339" w:rsidRPr="007472E8" w14:paraId="61D41D96" w14:textId="77777777" w:rsidTr="00F728DB">
        <w:tc>
          <w:tcPr>
            <w:tcW w:w="445" w:type="dxa"/>
            <w:tcBorders>
              <w:top w:val="single" w:sz="12" w:space="0" w:color="auto"/>
              <w:left w:val="single" w:sz="18" w:space="0" w:color="auto"/>
              <w:bottom w:val="single" w:sz="12" w:space="0" w:color="auto"/>
              <w:right w:val="single" w:sz="4" w:space="0" w:color="auto"/>
            </w:tcBorders>
            <w:shd w:val="clear" w:color="auto" w:fill="FFFFFF" w:themeFill="background1"/>
            <w:vAlign w:val="center"/>
          </w:tcPr>
          <w:p w14:paraId="673C332F" w14:textId="4BD8077D" w:rsidR="001B5339" w:rsidRPr="000E74C5" w:rsidRDefault="001B5339" w:rsidP="001B5339">
            <w:pPr>
              <w:spacing w:before="0" w:after="0"/>
              <w:jc w:val="center"/>
              <w:rPr>
                <w:rFonts w:ascii="Open Sans" w:hAnsi="Open Sans" w:cs="Open Sans"/>
                <w:sz w:val="18"/>
                <w:szCs w:val="18"/>
              </w:rPr>
            </w:pPr>
            <w:r>
              <w:rPr>
                <w:rFonts w:ascii="Open Sans" w:hAnsi="Open Sans" w:cs="Open Sans"/>
                <w:sz w:val="18"/>
                <w:szCs w:val="18"/>
              </w:rPr>
              <w:t>8</w:t>
            </w:r>
          </w:p>
        </w:tc>
        <w:tc>
          <w:tcPr>
            <w:tcW w:w="4215" w:type="dxa"/>
            <w:tcBorders>
              <w:top w:val="single" w:sz="12" w:space="0" w:color="auto"/>
              <w:left w:val="single" w:sz="4" w:space="0" w:color="auto"/>
              <w:bottom w:val="single" w:sz="12" w:space="0" w:color="auto"/>
              <w:right w:val="single" w:sz="4" w:space="0" w:color="auto"/>
            </w:tcBorders>
            <w:shd w:val="clear" w:color="auto" w:fill="FFFFFF" w:themeFill="background1"/>
          </w:tcPr>
          <w:p w14:paraId="0B847FFF" w14:textId="7C92C4BA" w:rsidR="001B5339" w:rsidRPr="004D43CF" w:rsidRDefault="001B5339" w:rsidP="001B5339">
            <w:pPr>
              <w:spacing w:before="0" w:after="0"/>
              <w:jc w:val="left"/>
              <w:rPr>
                <w:rFonts w:ascii="Open Sans" w:hAnsi="Open Sans" w:cs="Open Sans"/>
                <w:sz w:val="18"/>
                <w:szCs w:val="18"/>
              </w:rPr>
            </w:pPr>
            <w:r>
              <w:rPr>
                <w:rFonts w:ascii="Open Sans" w:hAnsi="Open Sans" w:cs="Open Sans"/>
                <w:sz w:val="18"/>
                <w:szCs w:val="18"/>
              </w:rPr>
              <w:t xml:space="preserve">Software na analýzu fázového složení s podporou databáze ICDD (vyžadována je kompatibilita s touto databází, nikoliv databáze samotná). Software musí umožňovat </w:t>
            </w:r>
            <w:proofErr w:type="gramStart"/>
            <w:r>
              <w:rPr>
                <w:rFonts w:ascii="Open Sans" w:hAnsi="Open Sans" w:cs="Open Sans"/>
                <w:sz w:val="18"/>
                <w:szCs w:val="18"/>
              </w:rPr>
              <w:t>provedení  kompletní</w:t>
            </w:r>
            <w:proofErr w:type="gramEnd"/>
            <w:r>
              <w:rPr>
                <w:rFonts w:ascii="Open Sans" w:hAnsi="Open Sans" w:cs="Open Sans"/>
                <w:sz w:val="18"/>
                <w:szCs w:val="18"/>
              </w:rPr>
              <w:t xml:space="preserve"> fázové analýzy včetně </w:t>
            </w:r>
            <w:proofErr w:type="spellStart"/>
            <w:r>
              <w:rPr>
                <w:rFonts w:ascii="Open Sans" w:hAnsi="Open Sans" w:cs="Open Sans"/>
                <w:sz w:val="18"/>
                <w:szCs w:val="18"/>
              </w:rPr>
              <w:t>Rietveldového</w:t>
            </w:r>
            <w:proofErr w:type="spellEnd"/>
            <w:r>
              <w:rPr>
                <w:rFonts w:ascii="Open Sans" w:hAnsi="Open Sans" w:cs="Open Sans"/>
                <w:sz w:val="18"/>
                <w:szCs w:val="18"/>
              </w:rPr>
              <w:t xml:space="preserve"> </w:t>
            </w:r>
            <w:proofErr w:type="spellStart"/>
            <w:r>
              <w:rPr>
                <w:rFonts w:ascii="Open Sans" w:hAnsi="Open Sans" w:cs="Open Sans"/>
                <w:sz w:val="18"/>
                <w:szCs w:val="18"/>
              </w:rPr>
              <w:t>fitování</w:t>
            </w:r>
            <w:proofErr w:type="spellEnd"/>
            <w:r>
              <w:rPr>
                <w:rFonts w:ascii="Open Sans" w:hAnsi="Open Sans" w:cs="Open Sans"/>
                <w:sz w:val="18"/>
                <w:szCs w:val="18"/>
              </w:rPr>
              <w:t xml:space="preserve"> a musí podporovat datové formáty exportované z měřícího software.</w:t>
            </w:r>
          </w:p>
        </w:tc>
        <w:tc>
          <w:tcPr>
            <w:tcW w:w="3949" w:type="dxa"/>
            <w:tcBorders>
              <w:top w:val="single" w:sz="12" w:space="0" w:color="auto"/>
              <w:left w:val="single" w:sz="4" w:space="0" w:color="auto"/>
              <w:bottom w:val="single" w:sz="12" w:space="0" w:color="auto"/>
              <w:right w:val="single" w:sz="4" w:space="0" w:color="auto"/>
            </w:tcBorders>
            <w:shd w:val="clear" w:color="auto" w:fill="FFFFFF" w:themeFill="background1"/>
          </w:tcPr>
          <w:p w14:paraId="752F1F04" w14:textId="77777777" w:rsidR="001B5339" w:rsidRPr="000E74C5" w:rsidRDefault="001B5339" w:rsidP="001B5339">
            <w:pPr>
              <w:spacing w:before="0" w:after="0"/>
              <w:jc w:val="left"/>
              <w:rPr>
                <w:rFonts w:ascii="Open Sans" w:hAnsi="Open Sans" w:cs="Open Sans"/>
                <w:sz w:val="18"/>
                <w:szCs w:val="18"/>
              </w:rPr>
            </w:pPr>
          </w:p>
        </w:tc>
        <w:tc>
          <w:tcPr>
            <w:tcW w:w="1033" w:type="dxa"/>
            <w:tcBorders>
              <w:top w:val="single" w:sz="12" w:space="0" w:color="auto"/>
              <w:left w:val="single" w:sz="4" w:space="0" w:color="auto"/>
              <w:bottom w:val="single" w:sz="12" w:space="0" w:color="auto"/>
              <w:right w:val="single" w:sz="18" w:space="0" w:color="auto"/>
            </w:tcBorders>
            <w:shd w:val="clear" w:color="auto" w:fill="FFFFFF" w:themeFill="background1"/>
            <w:vAlign w:val="center"/>
          </w:tcPr>
          <w:p w14:paraId="2BC5E44D" w14:textId="77777777" w:rsidR="001B5339" w:rsidRPr="007472E8" w:rsidRDefault="001B5339" w:rsidP="001B5339">
            <w:pPr>
              <w:spacing w:before="0" w:after="0"/>
              <w:jc w:val="center"/>
              <w:rPr>
                <w:rFonts w:ascii="Open Sans" w:hAnsi="Open Sans" w:cs="Open Sans"/>
                <w:b/>
                <w:bCs/>
                <w:sz w:val="18"/>
                <w:szCs w:val="18"/>
                <w:lang w:val="en-GB"/>
              </w:rPr>
            </w:pPr>
          </w:p>
        </w:tc>
      </w:tr>
    </w:tbl>
    <w:p w14:paraId="0A7979AC" w14:textId="77777777" w:rsidR="004A6AE7" w:rsidRPr="00CE4CE9" w:rsidRDefault="004A6AE7" w:rsidP="00A04C1A">
      <w:pPr>
        <w:spacing w:before="0" w:after="0"/>
        <w:rPr>
          <w:rFonts w:ascii="Open Sans" w:hAnsi="Open Sans" w:cs="Open Sans"/>
          <w:b/>
          <w:bCs/>
          <w:color w:val="FF0000"/>
          <w:sz w:val="20"/>
          <w:szCs w:val="20"/>
          <w:u w:val="single"/>
        </w:rPr>
      </w:pPr>
      <w:r w:rsidRPr="00371901">
        <w:rPr>
          <w:rFonts w:ascii="Open Sans" w:hAnsi="Open Sans" w:cs="Open Sans"/>
          <w:b/>
          <w:bCs/>
          <w:color w:val="FF0000"/>
          <w:sz w:val="20"/>
          <w:szCs w:val="20"/>
          <w:u w:val="single"/>
        </w:rPr>
        <w:t>Účastníci zadávacího řízení uvedou v nabídce jednoznačné stanovisko postupně ke všem výše uvedeným bodům požadované technické specifikace, ze kterého bude zřejmé, zda nabízené zařízení splňuje (či překračuje) požadované parametry, popř. jakým způsobem nabízené zařízení zabezpečuje požadované funkce – viz výše uvedená tabulka.</w:t>
      </w:r>
      <w:r w:rsidRPr="00403151">
        <w:rPr>
          <w:rFonts w:ascii="Open Sans" w:hAnsi="Open Sans" w:cs="Open Sans"/>
          <w:color w:val="FF0000"/>
          <w:sz w:val="20"/>
          <w:szCs w:val="20"/>
        </w:rPr>
        <w:br w:type="page"/>
      </w:r>
    </w:p>
    <w:p w14:paraId="7CCCA7BE" w14:textId="77777777" w:rsidR="004A6AE7" w:rsidRPr="00371901" w:rsidRDefault="004A6AE7" w:rsidP="00173373">
      <w:pPr>
        <w:tabs>
          <w:tab w:val="left" w:pos="4200"/>
        </w:tabs>
        <w:spacing w:before="0" w:after="0"/>
        <w:outlineLvl w:val="0"/>
        <w:rPr>
          <w:rFonts w:ascii="Open Sans" w:hAnsi="Open Sans" w:cs="Open Sans"/>
          <w:b/>
          <w:bCs/>
          <w:sz w:val="20"/>
          <w:szCs w:val="20"/>
        </w:rPr>
      </w:pPr>
      <w:r w:rsidRPr="00371901">
        <w:rPr>
          <w:rFonts w:ascii="Open Sans" w:hAnsi="Open Sans" w:cs="Open Sans"/>
          <w:b/>
          <w:bCs/>
          <w:sz w:val="20"/>
          <w:szCs w:val="20"/>
        </w:rPr>
        <w:t xml:space="preserve">Příloha č. 2 - Nabídka Prodávajícího v rozsahu části, která technicky popisuje </w:t>
      </w:r>
      <w:r>
        <w:rPr>
          <w:rFonts w:ascii="Open Sans" w:hAnsi="Open Sans" w:cs="Open Sans"/>
          <w:b/>
          <w:bCs/>
          <w:sz w:val="20"/>
          <w:szCs w:val="20"/>
        </w:rPr>
        <w:t>Zařízení</w:t>
      </w:r>
    </w:p>
    <w:p w14:paraId="524C31DD" w14:textId="77777777" w:rsidR="004A6AE7" w:rsidRPr="00371901" w:rsidRDefault="004A6AE7" w:rsidP="00173373">
      <w:pPr>
        <w:spacing w:before="0" w:after="0"/>
        <w:rPr>
          <w:rFonts w:ascii="Open Sans" w:hAnsi="Open Sans" w:cs="Open Sans"/>
          <w:sz w:val="20"/>
          <w:szCs w:val="20"/>
        </w:rPr>
      </w:pPr>
    </w:p>
    <w:p w14:paraId="5B191915" w14:textId="3C990032" w:rsidR="004047C4" w:rsidRDefault="004A6AE7" w:rsidP="00173373">
      <w:pPr>
        <w:spacing w:before="0" w:after="0"/>
        <w:rPr>
          <w:rFonts w:ascii="Open Sans" w:hAnsi="Open Sans" w:cs="Open Sans"/>
          <w:color w:val="FF0000"/>
          <w:sz w:val="20"/>
          <w:szCs w:val="20"/>
        </w:rPr>
      </w:pPr>
      <w:r w:rsidRPr="00371901">
        <w:rPr>
          <w:rFonts w:ascii="Open Sans" w:hAnsi="Open Sans" w:cs="Open Sans"/>
          <w:color w:val="FF0000"/>
          <w:sz w:val="20"/>
          <w:szCs w:val="20"/>
        </w:rPr>
        <w:t>Doplní (</w:t>
      </w:r>
      <w:proofErr w:type="gramStart"/>
      <w:r w:rsidRPr="00371901">
        <w:rPr>
          <w:rFonts w:ascii="Open Sans" w:hAnsi="Open Sans" w:cs="Open Sans"/>
          <w:color w:val="FF0000"/>
          <w:sz w:val="20"/>
          <w:szCs w:val="20"/>
        </w:rPr>
        <w:t>vloží</w:t>
      </w:r>
      <w:proofErr w:type="gramEnd"/>
      <w:r w:rsidRPr="00371901">
        <w:rPr>
          <w:rFonts w:ascii="Open Sans" w:hAnsi="Open Sans" w:cs="Open Sans"/>
          <w:color w:val="FF0000"/>
          <w:sz w:val="20"/>
          <w:szCs w:val="20"/>
        </w:rPr>
        <w:t>) účastník zadávacího řízení</w:t>
      </w:r>
    </w:p>
    <w:p w14:paraId="54A958C0" w14:textId="77777777" w:rsidR="004047C4" w:rsidRDefault="004047C4">
      <w:pPr>
        <w:tabs>
          <w:tab w:val="clear" w:pos="5790"/>
        </w:tabs>
        <w:spacing w:before="0" w:after="160" w:line="259" w:lineRule="auto"/>
        <w:jc w:val="left"/>
        <w:rPr>
          <w:rFonts w:ascii="Open Sans" w:hAnsi="Open Sans" w:cs="Open Sans"/>
          <w:color w:val="FF0000"/>
          <w:sz w:val="20"/>
          <w:szCs w:val="20"/>
        </w:rPr>
      </w:pPr>
      <w:r>
        <w:rPr>
          <w:rFonts w:ascii="Open Sans" w:hAnsi="Open Sans" w:cs="Open Sans"/>
          <w:color w:val="FF0000"/>
          <w:sz w:val="20"/>
          <w:szCs w:val="20"/>
        </w:rPr>
        <w:br w:type="page"/>
      </w:r>
    </w:p>
    <w:p w14:paraId="492C4F0E" w14:textId="77777777" w:rsidR="002838E4" w:rsidRPr="00F7694F" w:rsidRDefault="002838E4" w:rsidP="002838E4">
      <w:pPr>
        <w:spacing w:before="0" w:after="0"/>
        <w:ind w:left="1276" w:hanging="1276"/>
        <w:rPr>
          <w:rFonts w:ascii="Open Sans" w:hAnsi="Open Sans" w:cs="Open Sans"/>
          <w:b/>
          <w:bCs/>
        </w:rPr>
      </w:pPr>
      <w:r w:rsidRPr="00371901">
        <w:rPr>
          <w:rFonts w:ascii="Open Sans" w:hAnsi="Open Sans" w:cs="Open Sans"/>
          <w:b/>
          <w:bCs/>
          <w:sz w:val="20"/>
          <w:szCs w:val="20"/>
        </w:rPr>
        <w:t xml:space="preserve">Příloha č. </w:t>
      </w:r>
      <w:r>
        <w:rPr>
          <w:rFonts w:ascii="Open Sans" w:hAnsi="Open Sans" w:cs="Open Sans"/>
          <w:b/>
          <w:bCs/>
          <w:sz w:val="20"/>
          <w:szCs w:val="20"/>
        </w:rPr>
        <w:t>3</w:t>
      </w:r>
      <w:r w:rsidRPr="00371901">
        <w:rPr>
          <w:rFonts w:ascii="Open Sans" w:hAnsi="Open Sans" w:cs="Open Sans"/>
          <w:b/>
          <w:bCs/>
          <w:sz w:val="20"/>
          <w:szCs w:val="20"/>
        </w:rPr>
        <w:t xml:space="preserve"> </w:t>
      </w:r>
      <w:r>
        <w:rPr>
          <w:rFonts w:ascii="Open Sans" w:hAnsi="Open Sans" w:cs="Open Sans"/>
          <w:b/>
          <w:bCs/>
          <w:sz w:val="20"/>
          <w:szCs w:val="20"/>
        </w:rPr>
        <w:t>–</w:t>
      </w:r>
      <w:r w:rsidRPr="00371901">
        <w:rPr>
          <w:rFonts w:ascii="Open Sans" w:hAnsi="Open Sans" w:cs="Open Sans"/>
          <w:b/>
          <w:bCs/>
          <w:sz w:val="20"/>
          <w:szCs w:val="20"/>
        </w:rPr>
        <w:t xml:space="preserve"> </w:t>
      </w:r>
      <w:r w:rsidRPr="00F7694F">
        <w:rPr>
          <w:rFonts w:ascii="Open Sans" w:hAnsi="Open Sans" w:cs="Open Sans"/>
          <w:b/>
          <w:bCs/>
          <w:sz w:val="20"/>
          <w:szCs w:val="20"/>
        </w:rPr>
        <w:t>Čestné prohlášení o závazku dodržovat zásady sociálně odpovědného zadávání, environmentálně odpovědného zadávání</w:t>
      </w:r>
    </w:p>
    <w:p w14:paraId="43E19FB5" w14:textId="77777777" w:rsidR="002838E4" w:rsidRDefault="002838E4" w:rsidP="002838E4">
      <w:pPr>
        <w:spacing w:before="0" w:after="0"/>
      </w:pPr>
    </w:p>
    <w:p w14:paraId="41B8B181" w14:textId="77777777" w:rsidR="002838E4" w:rsidRPr="004A6AE7" w:rsidRDefault="002838E4" w:rsidP="002838E4">
      <w:pPr>
        <w:spacing w:before="0" w:after="0"/>
      </w:pPr>
      <w:r>
        <w:rPr>
          <w:rFonts w:ascii="Open Sans" w:hAnsi="Open Sans" w:cs="Open Sans"/>
          <w:color w:val="FF0000"/>
          <w:sz w:val="20"/>
          <w:szCs w:val="20"/>
        </w:rPr>
        <w:t>Bude doplněno před uzavřením Smlouvy</w:t>
      </w:r>
    </w:p>
    <w:p w14:paraId="27B7432E" w14:textId="77777777" w:rsidR="004A6AE7" w:rsidRPr="00371901" w:rsidRDefault="004A6AE7" w:rsidP="00173373">
      <w:pPr>
        <w:spacing w:before="0" w:after="0"/>
        <w:rPr>
          <w:rFonts w:ascii="Open Sans" w:hAnsi="Open Sans" w:cs="Open Sans"/>
          <w:sz w:val="20"/>
          <w:szCs w:val="20"/>
        </w:rPr>
      </w:pPr>
    </w:p>
    <w:p w14:paraId="6CE42D0B" w14:textId="77777777" w:rsidR="004A6AE7" w:rsidRPr="00371901" w:rsidRDefault="004A6AE7" w:rsidP="004A6AE7">
      <w:pPr>
        <w:rPr>
          <w:rFonts w:ascii="Open Sans" w:hAnsi="Open Sans" w:cs="Open Sans"/>
        </w:rPr>
      </w:pPr>
    </w:p>
    <w:p w14:paraId="3B53C660" w14:textId="0391D5A2" w:rsidR="000B476F" w:rsidRPr="004A6AE7" w:rsidRDefault="000B476F" w:rsidP="004A6AE7"/>
    <w:sectPr w:rsidR="000B476F" w:rsidRPr="004A6AE7" w:rsidSect="002E59CB">
      <w:headerReference w:type="default" r:id="rId19"/>
      <w:footerReference w:type="default" r:id="rId20"/>
      <w:headerReference w:type="first" r:id="rId21"/>
      <w:footerReference w:type="first" r:id="rId22"/>
      <w:type w:val="continuous"/>
      <w:pgSz w:w="11906" w:h="16838"/>
      <w:pgMar w:top="1985" w:right="1418" w:bottom="1418" w:left="1418"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DFE080" w14:textId="77777777" w:rsidR="00514A3F" w:rsidRDefault="00514A3F" w:rsidP="00CE3205">
      <w:r>
        <w:separator/>
      </w:r>
    </w:p>
  </w:endnote>
  <w:endnote w:type="continuationSeparator" w:id="0">
    <w:p w14:paraId="48DD8844" w14:textId="77777777" w:rsidR="00514A3F" w:rsidRDefault="00514A3F" w:rsidP="00CE3205">
      <w:r>
        <w:continuationSeparator/>
      </w:r>
    </w:p>
  </w:endnote>
  <w:endnote w:type="continuationNotice" w:id="1">
    <w:p w14:paraId="17AAA350" w14:textId="77777777" w:rsidR="00514A3F" w:rsidRDefault="00514A3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Open Sans">
    <w:altName w:val="Calibri"/>
    <w:panose1 w:val="020B0606030504020204"/>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ontserrat Light">
    <w:charset w:val="EE"/>
    <w:family w:val="auto"/>
    <w:pitch w:val="variable"/>
    <w:sig w:usb0="2000020F" w:usb1="00000003" w:usb2="00000000" w:usb3="00000000" w:csb0="00000197" w:csb1="00000000"/>
  </w:font>
  <w:font w:name="Montserrat">
    <w:charset w:val="EE"/>
    <w:family w:val="auto"/>
    <w:pitch w:val="variable"/>
    <w:sig w:usb0="2000020F" w:usb1="00000003" w:usb2="00000000" w:usb3="00000000" w:csb0="00000197" w:csb1="00000000"/>
  </w:font>
  <w:font w:name="Segoe UI">
    <w:panose1 w:val="020B0502040204020203"/>
    <w:charset w:val="EE"/>
    <w:family w:val="swiss"/>
    <w:pitch w:val="variable"/>
    <w:sig w:usb0="E4002EFF" w:usb1="C000E47F" w:usb2="00000009" w:usb3="00000000" w:csb0="000001FF" w:csb1="00000000"/>
  </w:font>
  <w:font w:name="CG Omega">
    <w:altName w:val="Candara"/>
    <w:charset w:val="01"/>
    <w:family w:val="roman"/>
    <w:pitch w:val="default"/>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8B6C1" w14:textId="77777777" w:rsidR="004A6AE7" w:rsidRDefault="004A6AE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A67BF89" w14:textId="77777777" w:rsidR="004A6AE7" w:rsidRDefault="004A6AE7">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0A498" w14:textId="77777777" w:rsidR="00DF139C" w:rsidRDefault="00DF139C" w:rsidP="00F353E7">
    <w:pPr>
      <w:pStyle w:val="Zpat"/>
      <w:spacing w:before="0"/>
    </w:pPr>
    <w:r>
      <w:rPr>
        <w:noProof/>
      </w:rPr>
      <mc:AlternateContent>
        <mc:Choice Requires="wps">
          <w:drawing>
            <wp:anchor distT="45720" distB="45720" distL="114300" distR="0" simplePos="0" relativeHeight="251700224" behindDoc="1" locked="1" layoutInCell="1" allowOverlap="0" wp14:anchorId="2DE654BD" wp14:editId="784DAF99">
              <wp:simplePos x="0" y="0"/>
              <wp:positionH relativeFrom="margin">
                <wp:posOffset>4634230</wp:posOffset>
              </wp:positionH>
              <wp:positionV relativeFrom="bottomMargin">
                <wp:posOffset>228600</wp:posOffset>
              </wp:positionV>
              <wp:extent cx="1115695" cy="575945"/>
              <wp:effectExtent l="0" t="0" r="0" b="0"/>
              <wp:wrapNone/>
              <wp:docPr id="2006229446" name="Textové pole 2006229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28B63CF8" w14:textId="77777777" w:rsidR="00DF139C" w:rsidRPr="00831EAC" w:rsidRDefault="00DF139C" w:rsidP="00DF139C">
                          <w:pPr>
                            <w:pStyle w:val="Webovstrnkyvzpat"/>
                          </w:pPr>
                          <w:r w:rsidRPr="00D65C9F">
                            <w:t>OPJAK</w:t>
                          </w:r>
                          <w:r w:rsidRPr="00831EAC">
                            <w:t>.cz</w:t>
                          </w:r>
                        </w:p>
                        <w:p w14:paraId="724DADFD" w14:textId="77777777" w:rsidR="00DF139C" w:rsidRPr="006F1B93" w:rsidRDefault="00DF139C" w:rsidP="00DF139C">
                          <w:pPr>
                            <w:pStyle w:val="Webovstrnkyvzpat"/>
                            <w:rPr>
                              <w:sz w:val="26"/>
                              <w:szCs w:val="26"/>
                            </w:rPr>
                          </w:pPr>
                          <w:r w:rsidRPr="00831EAC">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E654BD" id="_x0000_t202" coordsize="21600,21600" o:spt="202" path="m,l,21600r21600,l21600,xe">
              <v:stroke joinstyle="miter"/>
              <v:path gradientshapeok="t" o:connecttype="rect"/>
            </v:shapetype>
            <v:shape id="Textové pole 2006229446" o:spid="_x0000_s1026" type="#_x0000_t202" style="position:absolute;left:0;text-align:left;margin-left:364.9pt;margin-top:18pt;width:87.85pt;height:45.35pt;z-index:-251616256;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" o:allowoverlap="f" filled="f" stroked="f">
              <v:textbox>
                <w:txbxContent>
                  <w:p w14:paraId="28B63CF8" w14:textId="77777777" w:rsidR="00DF139C" w:rsidRPr="00831EAC" w:rsidRDefault="00DF139C" w:rsidP="00DF139C">
                    <w:pPr>
                      <w:pStyle w:val="Webovstrnkyvzpat"/>
                    </w:pPr>
                    <w:r w:rsidRPr="00D65C9F">
                      <w:t>OPJAK</w:t>
                    </w:r>
                    <w:r w:rsidRPr="00831EAC">
                      <w:t>.cz</w:t>
                    </w:r>
                  </w:p>
                  <w:p w14:paraId="724DADFD" w14:textId="77777777" w:rsidR="00DF139C" w:rsidRPr="006F1B93" w:rsidRDefault="00DF139C" w:rsidP="00DF139C">
                    <w:pPr>
                      <w:pStyle w:val="Webovstrnkyvzpat"/>
                      <w:rPr>
                        <w:sz w:val="26"/>
                        <w:szCs w:val="26"/>
                      </w:rPr>
                    </w:pPr>
                    <w:r w:rsidRPr="00831EAC">
                      <w:t>MSMT.cz</w:t>
                    </w:r>
                  </w:p>
                </w:txbxContent>
              </v:textbox>
              <w10:wrap anchorx="margin" anchory="margin"/>
              <w10:anchorlock/>
            </v:shape>
          </w:pict>
        </mc:Fallback>
      </mc:AlternateContent>
    </w:r>
  </w:p>
  <w:p w14:paraId="73870CE5" w14:textId="77777777" w:rsidR="00DF139C" w:rsidRDefault="00DF139C" w:rsidP="00DF139C">
    <w:pPr>
      <w:pStyle w:val="Zpat"/>
    </w:pPr>
    <w:r>
      <w:rPr>
        <w:noProof/>
      </w:rPr>
      <w:drawing>
        <wp:anchor distT="0" distB="0" distL="114300" distR="114300" simplePos="0" relativeHeight="251699200" behindDoc="1" locked="0" layoutInCell="1" allowOverlap="1" wp14:anchorId="575671B9" wp14:editId="2A55AAD6">
          <wp:simplePos x="0" y="0"/>
          <wp:positionH relativeFrom="margin">
            <wp:posOffset>-138430</wp:posOffset>
          </wp:positionH>
          <wp:positionV relativeFrom="bottomMargin">
            <wp:posOffset>323850</wp:posOffset>
          </wp:positionV>
          <wp:extent cx="2524125" cy="364490"/>
          <wp:effectExtent l="0" t="0" r="9525" b="0"/>
          <wp:wrapNone/>
          <wp:docPr id="1799322750" name="Obrázek 1799322750"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p>
  <w:p w14:paraId="1F069771" w14:textId="77777777" w:rsidR="00F353E7" w:rsidRDefault="00F353E7" w:rsidP="00F353E7">
    <w:pPr>
      <w:pStyle w:val="Zpat"/>
      <w:spacing w:before="0"/>
      <w:jc w:val="center"/>
      <w:rPr>
        <w:sz w:val="20"/>
        <w:szCs w:val="20"/>
      </w:rPr>
    </w:pPr>
  </w:p>
  <w:p w14:paraId="5AEC9367" w14:textId="77777777" w:rsidR="00DF139C" w:rsidRDefault="00DF139C" w:rsidP="00DF139C">
    <w:pPr>
      <w:pStyle w:val="Zpat"/>
      <w:jc w:val="center"/>
    </w:pPr>
    <w:r w:rsidRPr="00F87002">
      <w:rPr>
        <w:sz w:val="20"/>
        <w:szCs w:val="20"/>
      </w:rPr>
      <w:t>Stránka</w:t>
    </w:r>
    <w:r>
      <w:t xml:space="preserve"> </w:t>
    </w:r>
    <w:r>
      <w:rPr>
        <w:b/>
        <w:bCs/>
      </w:rPr>
      <w:fldChar w:fldCharType="begin"/>
    </w:r>
    <w:r>
      <w:rPr>
        <w:b/>
        <w:bCs/>
      </w:rPr>
      <w:instrText>PAGE  \* Arabic  \* MERGEFORMAT</w:instrText>
    </w:r>
    <w:r>
      <w:rPr>
        <w:b/>
        <w:bCs/>
      </w:rPr>
      <w:fldChar w:fldCharType="separate"/>
    </w:r>
    <w:r>
      <w:rPr>
        <w:b/>
        <w:bCs/>
      </w:rPr>
      <w:t>12</w:t>
    </w:r>
    <w:r>
      <w:rPr>
        <w:b/>
        <w:bCs/>
      </w:rPr>
      <w:fldChar w:fldCharType="end"/>
    </w:r>
    <w:r w:rsidRPr="004225F5">
      <w:rPr>
        <w:sz w:val="20"/>
        <w:szCs w:val="20"/>
      </w:rPr>
      <w:t xml:space="preserve"> z</w:t>
    </w:r>
    <w:r>
      <w:t xml:space="preserve"> </w:t>
    </w:r>
    <w:r>
      <w:rPr>
        <w:b/>
        <w:bCs/>
      </w:rPr>
      <w:fldChar w:fldCharType="begin"/>
    </w:r>
    <w:r>
      <w:rPr>
        <w:b/>
        <w:bCs/>
      </w:rPr>
      <w:instrText>NUMPAGES  \* Arabic  \* MERGEFORMAT</w:instrText>
    </w:r>
    <w:r>
      <w:rPr>
        <w:b/>
        <w:bCs/>
      </w:rPr>
      <w:fldChar w:fldCharType="separate"/>
    </w:r>
    <w:r>
      <w:rPr>
        <w:b/>
        <w:bCs/>
      </w:rPr>
      <w:t>15</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19FBD" w14:textId="77777777" w:rsidR="00EC4819" w:rsidRDefault="00EC4819" w:rsidP="006C0A3B">
    <w:pPr>
      <w:pStyle w:val="Zpat"/>
      <w:spacing w:before="0"/>
    </w:pPr>
    <w:r>
      <w:rPr>
        <w:noProof/>
      </w:rPr>
      <mc:AlternateContent>
        <mc:Choice Requires="wps">
          <w:drawing>
            <wp:anchor distT="45720" distB="45720" distL="114300" distR="0" simplePos="0" relativeHeight="251702272" behindDoc="1" locked="1" layoutInCell="1" allowOverlap="0" wp14:anchorId="7DD792A3" wp14:editId="52217FA9">
              <wp:simplePos x="0" y="0"/>
              <wp:positionH relativeFrom="margin">
                <wp:posOffset>4645025</wp:posOffset>
              </wp:positionH>
              <wp:positionV relativeFrom="bottomMargin">
                <wp:posOffset>219075</wp:posOffset>
              </wp:positionV>
              <wp:extent cx="1115695" cy="575945"/>
              <wp:effectExtent l="0" t="0" r="0" b="0"/>
              <wp:wrapNone/>
              <wp:docPr id="112559088" name="Textové pole 1125590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3327E222" w14:textId="77777777" w:rsidR="00EC4819" w:rsidRPr="00D017CF" w:rsidRDefault="00EC4819" w:rsidP="00EC4819">
                          <w:pPr>
                            <w:pStyle w:val="Webovstrnkyvzpat"/>
                          </w:pPr>
                          <w:r w:rsidRPr="00D017CF">
                            <w:t>OPJAK.cz</w:t>
                          </w:r>
                        </w:p>
                        <w:p w14:paraId="1C1AF74A" w14:textId="77777777" w:rsidR="00EC4819" w:rsidRPr="00D017CF" w:rsidRDefault="00EC4819" w:rsidP="00EC4819">
                          <w:pPr>
                            <w:pStyle w:val="Webovstrnkyvzpat"/>
                            <w:rPr>
                              <w:sz w:val="26"/>
                              <w:szCs w:val="26"/>
                            </w:rPr>
                          </w:pPr>
                          <w:r w:rsidRPr="00D017CF">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D792A3" id="_x0000_t202" coordsize="21600,21600" o:spt="202" path="m,l,21600r21600,l21600,xe">
              <v:stroke joinstyle="miter"/>
              <v:path gradientshapeok="t" o:connecttype="rect"/>
            </v:shapetype>
            <v:shape id="Textové pole 112559088" o:spid="_x0000_s1027" type="#_x0000_t202" style="position:absolute;left:0;text-align:left;margin-left:365.75pt;margin-top:17.25pt;width:87.85pt;height:45.35pt;z-index:-251614208;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" o:allowoverlap="f" filled="f" stroked="f">
              <v:textbox>
                <w:txbxContent>
                  <w:p w14:paraId="3327E222" w14:textId="77777777" w:rsidR="00EC4819" w:rsidRPr="00D017CF" w:rsidRDefault="00EC4819" w:rsidP="00EC4819">
                    <w:pPr>
                      <w:pStyle w:val="Webovstrnkyvzpat"/>
                    </w:pPr>
                    <w:r w:rsidRPr="00D017CF">
                      <w:t>OPJAK.cz</w:t>
                    </w:r>
                  </w:p>
                  <w:p w14:paraId="1C1AF74A" w14:textId="77777777" w:rsidR="00EC4819" w:rsidRPr="00D017CF" w:rsidRDefault="00EC4819" w:rsidP="00EC4819">
                    <w:pPr>
                      <w:pStyle w:val="Webovstrnkyvzpat"/>
                      <w:rPr>
                        <w:sz w:val="26"/>
                        <w:szCs w:val="26"/>
                      </w:rPr>
                    </w:pPr>
                    <w:r w:rsidRPr="00D017CF">
                      <w:t>MSMT.cz</w:t>
                    </w:r>
                  </w:p>
                </w:txbxContent>
              </v:textbox>
              <w10:wrap anchorx="margin" anchory="margin"/>
              <w10:anchorlock/>
            </v:shape>
          </w:pict>
        </mc:Fallback>
      </mc:AlternateContent>
    </w:r>
    <w:r>
      <w:tab/>
    </w:r>
  </w:p>
  <w:p w14:paraId="61BA0766" w14:textId="77777777" w:rsidR="00EC4819" w:rsidRDefault="00EC4819" w:rsidP="006C0A3B">
    <w:pPr>
      <w:pStyle w:val="Zpat"/>
      <w:spacing w:before="0"/>
    </w:pPr>
    <w:r>
      <w:rPr>
        <w:noProof/>
      </w:rPr>
      <w:drawing>
        <wp:anchor distT="0" distB="0" distL="114300" distR="114300" simplePos="0" relativeHeight="251701248" behindDoc="1" locked="0" layoutInCell="1" allowOverlap="1" wp14:anchorId="6A2B4764" wp14:editId="195EAEBB">
          <wp:simplePos x="0" y="0"/>
          <wp:positionH relativeFrom="margin">
            <wp:posOffset>-138430</wp:posOffset>
          </wp:positionH>
          <wp:positionV relativeFrom="bottomMargin">
            <wp:posOffset>323850</wp:posOffset>
          </wp:positionV>
          <wp:extent cx="2524125" cy="364490"/>
          <wp:effectExtent l="0" t="0" r="9525" b="0"/>
          <wp:wrapNone/>
          <wp:docPr id="1087950211" name="Obrázek 108795021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p>
  <w:p w14:paraId="38BAC9EB" w14:textId="77777777" w:rsidR="006C0A3B" w:rsidRDefault="006C0A3B" w:rsidP="006C0A3B">
    <w:pPr>
      <w:pStyle w:val="Zpat"/>
      <w:spacing w:before="0"/>
      <w:jc w:val="center"/>
      <w:rPr>
        <w:sz w:val="20"/>
        <w:szCs w:val="20"/>
      </w:rPr>
    </w:pPr>
  </w:p>
  <w:p w14:paraId="70E10B7E" w14:textId="77777777" w:rsidR="006C0A3B" w:rsidRDefault="006C0A3B" w:rsidP="006C0A3B">
    <w:pPr>
      <w:pStyle w:val="Zpat"/>
      <w:spacing w:before="0"/>
      <w:jc w:val="center"/>
      <w:rPr>
        <w:sz w:val="20"/>
        <w:szCs w:val="20"/>
      </w:rPr>
    </w:pPr>
  </w:p>
  <w:p w14:paraId="0482D9C9" w14:textId="77777777" w:rsidR="00EC4819" w:rsidRDefault="00EC4819" w:rsidP="006C0A3B">
    <w:pPr>
      <w:pStyle w:val="Zpat"/>
      <w:spacing w:before="0"/>
      <w:jc w:val="center"/>
    </w:pPr>
    <w:r w:rsidRPr="00F87002">
      <w:rPr>
        <w:sz w:val="20"/>
        <w:szCs w:val="20"/>
      </w:rPr>
      <w:t>Stránka</w:t>
    </w:r>
    <w:r>
      <w:t xml:space="preserve"> </w:t>
    </w:r>
    <w:r>
      <w:rPr>
        <w:b/>
        <w:bCs/>
      </w:rPr>
      <w:fldChar w:fldCharType="begin"/>
    </w:r>
    <w:r>
      <w:rPr>
        <w:b/>
        <w:bCs/>
      </w:rPr>
      <w:instrText>PAGE  \* Arabic  \* MERGEFORMAT</w:instrText>
    </w:r>
    <w:r>
      <w:rPr>
        <w:b/>
        <w:bCs/>
      </w:rPr>
      <w:fldChar w:fldCharType="separate"/>
    </w:r>
    <w:r>
      <w:rPr>
        <w:b/>
        <w:bCs/>
      </w:rPr>
      <w:t>12</w:t>
    </w:r>
    <w:r>
      <w:rPr>
        <w:b/>
        <w:bCs/>
      </w:rPr>
      <w:fldChar w:fldCharType="end"/>
    </w:r>
    <w:r w:rsidRPr="004225F5">
      <w:rPr>
        <w:sz w:val="20"/>
        <w:szCs w:val="20"/>
      </w:rPr>
      <w:t xml:space="preserve"> z</w:t>
    </w:r>
    <w:r>
      <w:t xml:space="preserve"> </w:t>
    </w:r>
    <w:r>
      <w:rPr>
        <w:b/>
        <w:bCs/>
      </w:rPr>
      <w:fldChar w:fldCharType="begin"/>
    </w:r>
    <w:r>
      <w:rPr>
        <w:b/>
        <w:bCs/>
      </w:rPr>
      <w:instrText>NUMPAGES  \* Arabic  \* MERGEFORMAT</w:instrText>
    </w:r>
    <w:r>
      <w:rPr>
        <w:b/>
        <w:bCs/>
      </w:rPr>
      <w:fldChar w:fldCharType="separate"/>
    </w:r>
    <w:r>
      <w:rPr>
        <w:b/>
        <w:bCs/>
      </w:rPr>
      <w:t>15</w:t>
    </w:r>
    <w:r>
      <w:rPr>
        <w:b/>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A59D9" w14:textId="77777777" w:rsidR="005C295B" w:rsidRDefault="005C295B" w:rsidP="005C295B">
    <w:pPr>
      <w:pStyle w:val="Zpat"/>
    </w:pPr>
    <w:r>
      <w:rPr>
        <w:noProof/>
        <w:lang w:val="en-US"/>
      </w:rPr>
      <w:drawing>
        <wp:anchor distT="0" distB="0" distL="114300" distR="114300" simplePos="0" relativeHeight="251694080" behindDoc="1" locked="0" layoutInCell="1" allowOverlap="1" wp14:anchorId="2AAF325D" wp14:editId="1E2BF221">
          <wp:simplePos x="0" y="0"/>
          <wp:positionH relativeFrom="margin">
            <wp:posOffset>-71755</wp:posOffset>
          </wp:positionH>
          <wp:positionV relativeFrom="bottomMargin">
            <wp:posOffset>190500</wp:posOffset>
          </wp:positionV>
          <wp:extent cx="2524125" cy="364490"/>
          <wp:effectExtent l="0" t="0" r="9525" b="0"/>
          <wp:wrapNone/>
          <wp:docPr id="1473957178" name="Obrázek 1473957178"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45720" distB="45720" distL="114300" distR="0" simplePos="0" relativeHeight="251695104" behindDoc="1" locked="1" layoutInCell="1" allowOverlap="0" wp14:anchorId="16F49563" wp14:editId="4013AFB0">
              <wp:simplePos x="0" y="0"/>
              <wp:positionH relativeFrom="margin">
                <wp:posOffset>4645025</wp:posOffset>
              </wp:positionH>
              <wp:positionV relativeFrom="bottomMargin">
                <wp:posOffset>104775</wp:posOffset>
              </wp:positionV>
              <wp:extent cx="1115695" cy="575945"/>
              <wp:effectExtent l="0" t="0" r="0" b="0"/>
              <wp:wrapNone/>
              <wp:docPr id="1727163467" name="Textové pole 1727163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1C8D3E23" w14:textId="77777777" w:rsidR="005C295B" w:rsidRPr="00831EAC" w:rsidRDefault="005C295B" w:rsidP="005C295B">
                          <w:pPr>
                            <w:pStyle w:val="Webovstrnkyvzpat"/>
                          </w:pPr>
                          <w:r w:rsidRPr="00D65C9F">
                            <w:t>OPJAK</w:t>
                          </w:r>
                          <w:r w:rsidRPr="00831EAC">
                            <w:t>.cz</w:t>
                          </w:r>
                        </w:p>
                        <w:p w14:paraId="71957C9C" w14:textId="77777777" w:rsidR="005C295B" w:rsidRPr="006F1B93" w:rsidRDefault="005C295B" w:rsidP="005C295B">
                          <w:pPr>
                            <w:pStyle w:val="Webovstrnkyvzpat"/>
                            <w:rPr>
                              <w:sz w:val="26"/>
                              <w:szCs w:val="26"/>
                            </w:rPr>
                          </w:pPr>
                          <w:r w:rsidRPr="00831EAC">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F49563" id="_x0000_t202" coordsize="21600,21600" o:spt="202" path="m,l,21600r21600,l21600,xe">
              <v:stroke joinstyle="miter"/>
              <v:path gradientshapeok="t" o:connecttype="rect"/>
            </v:shapetype>
            <v:shape id="Textové pole 1727163467" o:spid="_x0000_s1028" type="#_x0000_t202" style="position:absolute;left:0;text-align:left;margin-left:365.75pt;margin-top:8.25pt;width:87.85pt;height:45.35pt;z-index:-251621376;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" o:allowoverlap="f" filled="f" stroked="f">
              <v:textbox>
                <w:txbxContent>
                  <w:p w14:paraId="1C8D3E23" w14:textId="77777777" w:rsidR="005C295B" w:rsidRPr="00831EAC" w:rsidRDefault="005C295B" w:rsidP="005C295B">
                    <w:pPr>
                      <w:pStyle w:val="Webovstrnkyvzpat"/>
                    </w:pPr>
                    <w:r w:rsidRPr="00D65C9F">
                      <w:t>OPJAK</w:t>
                    </w:r>
                    <w:r w:rsidRPr="00831EAC">
                      <w:t>.cz</w:t>
                    </w:r>
                  </w:p>
                  <w:p w14:paraId="71957C9C" w14:textId="77777777" w:rsidR="005C295B" w:rsidRPr="006F1B93" w:rsidRDefault="005C295B" w:rsidP="005C295B">
                    <w:pPr>
                      <w:pStyle w:val="Webovstrnkyvzpat"/>
                      <w:rPr>
                        <w:sz w:val="26"/>
                        <w:szCs w:val="26"/>
                      </w:rPr>
                    </w:pPr>
                    <w:r w:rsidRPr="00831EAC">
                      <w:t>MSMT.cz</w:t>
                    </w:r>
                  </w:p>
                </w:txbxContent>
              </v:textbox>
              <w10:wrap anchorx="margin" anchory="margin"/>
              <w10:anchorlock/>
            </v:shape>
          </w:pict>
        </mc:Fallback>
      </mc:AlternateContent>
    </w:r>
  </w:p>
  <w:p w14:paraId="69B57FF8" w14:textId="77777777" w:rsidR="005C295B" w:rsidRDefault="005C295B" w:rsidP="005C295B">
    <w:pPr>
      <w:pStyle w:val="Zpat"/>
      <w:jc w:val="center"/>
      <w:rPr>
        <w:sz w:val="20"/>
        <w:szCs w:val="20"/>
      </w:rPr>
    </w:pPr>
  </w:p>
  <w:p w14:paraId="72FB3863" w14:textId="0D900CF7" w:rsidR="005C295B" w:rsidRDefault="005C295B" w:rsidP="00C51950">
    <w:pPr>
      <w:pStyle w:val="Zpat"/>
      <w:tabs>
        <w:tab w:val="left" w:pos="780"/>
      </w:tabs>
      <w:jc w:val="left"/>
    </w:pPr>
    <w:r>
      <w:rPr>
        <w:sz w:val="20"/>
        <w:szCs w:val="20"/>
      </w:rPr>
      <w:tab/>
    </w:r>
    <w:r>
      <w:rPr>
        <w:sz w:val="20"/>
        <w:szCs w:val="20"/>
      </w:rPr>
      <w:tab/>
    </w:r>
    <w:r w:rsidRPr="00F87002">
      <w:rPr>
        <w:sz w:val="20"/>
        <w:szCs w:val="20"/>
      </w:rPr>
      <w:t>Stránka</w:t>
    </w:r>
    <w:r>
      <w:t xml:space="preserve"> </w:t>
    </w:r>
    <w:r>
      <w:rPr>
        <w:b/>
        <w:bCs/>
      </w:rPr>
      <w:fldChar w:fldCharType="begin"/>
    </w:r>
    <w:r>
      <w:rPr>
        <w:b/>
        <w:bCs/>
      </w:rPr>
      <w:instrText>PAGE  \* Arabic  \* MERGEFORMAT</w:instrText>
    </w:r>
    <w:r>
      <w:rPr>
        <w:b/>
        <w:bCs/>
      </w:rPr>
      <w:fldChar w:fldCharType="separate"/>
    </w:r>
    <w:r>
      <w:rPr>
        <w:b/>
        <w:bCs/>
      </w:rPr>
      <w:t>10</w:t>
    </w:r>
    <w:r>
      <w:rPr>
        <w:b/>
        <w:bCs/>
      </w:rPr>
      <w:fldChar w:fldCharType="end"/>
    </w:r>
    <w:r w:rsidRPr="004225F5">
      <w:rPr>
        <w:sz w:val="20"/>
        <w:szCs w:val="20"/>
      </w:rPr>
      <w:t xml:space="preserve"> z</w:t>
    </w:r>
    <w:r>
      <w:t xml:space="preserve"> </w:t>
    </w:r>
    <w:r>
      <w:rPr>
        <w:b/>
        <w:bCs/>
      </w:rPr>
      <w:fldChar w:fldCharType="begin"/>
    </w:r>
    <w:r>
      <w:rPr>
        <w:b/>
        <w:bCs/>
      </w:rPr>
      <w:instrText>NUMPAGES  \* Arabic  \* MERGEFORMAT</w:instrText>
    </w:r>
    <w:r>
      <w:rPr>
        <w:b/>
        <w:bCs/>
      </w:rPr>
      <w:fldChar w:fldCharType="separate"/>
    </w:r>
    <w:r>
      <w:rPr>
        <w:b/>
        <w:bCs/>
      </w:rPr>
      <w:t>14</w:t>
    </w:r>
    <w:r>
      <w:rPr>
        <w:b/>
        <w:bCs/>
      </w:rPr>
      <w:fldChar w:fldCharType="end"/>
    </w:r>
  </w:p>
  <w:p w14:paraId="5F32A6A3" w14:textId="77777777" w:rsidR="000D2044" w:rsidRDefault="000D2044" w:rsidP="00C51950">
    <w:pPr>
      <w:pStyle w:val="Zpat"/>
    </w:pPr>
  </w:p>
  <w:p w14:paraId="30AAC0F2" w14:textId="77777777" w:rsidR="005C295B" w:rsidRPr="005C295B" w:rsidRDefault="005C295B" w:rsidP="00C51950">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2BA21" w14:textId="77777777" w:rsidR="000E1578" w:rsidRDefault="006F1B93" w:rsidP="00CE3205">
    <w:pPr>
      <w:pStyle w:val="Zpat"/>
      <w:rPr>
        <w:del w:id="46" w:author="Václav Kafka" w:date="2024-01-27T07:21:00Z"/>
      </w:rPr>
    </w:pPr>
    <w:del w:id="47" w:author="Václav Kafka" w:date="2024-01-27T07:21:00Z">
      <w:r>
        <w:rPr>
          <w:noProof/>
        </w:rPr>
        <mc:AlternateContent>
          <mc:Choice Requires="wps">
            <w:drawing>
              <wp:anchor distT="45720" distB="45720" distL="114300" distR="0" simplePos="0" relativeHeight="251728896" behindDoc="1" locked="1" layoutInCell="1" allowOverlap="0" wp14:anchorId="7FA460B8" wp14:editId="601F6D33">
                <wp:simplePos x="0" y="0"/>
                <wp:positionH relativeFrom="margin">
                  <wp:align>right</wp:align>
                </wp:positionH>
                <wp:positionV relativeFrom="bottomMargin">
                  <wp:posOffset>276225</wp:posOffset>
                </wp:positionV>
                <wp:extent cx="1115695" cy="575945"/>
                <wp:effectExtent l="0" t="0" r="0" b="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541DAC68" w14:textId="77777777" w:rsidR="006F1B93" w:rsidRPr="00831EAC" w:rsidRDefault="006F1B93" w:rsidP="00CE3205">
                            <w:pPr>
                              <w:pStyle w:val="Webovstrnkyvzpat"/>
                              <w:rPr>
                                <w:del w:id="48" w:author="Václav Kafka" w:date="2024-01-27T07:21:00Z"/>
                              </w:rPr>
                            </w:pPr>
                            <w:bookmarkStart w:id="49" w:name="_Hlk98419294"/>
                            <w:del w:id="50" w:author="Václav Kafka" w:date="2024-01-27T07:21:00Z">
                              <w:r w:rsidRPr="00D65C9F">
                                <w:delText>OPJAK</w:delText>
                              </w:r>
                              <w:r w:rsidRPr="00831EAC">
                                <w:delText>.cz</w:delText>
                              </w:r>
                            </w:del>
                          </w:p>
                          <w:p w14:paraId="116BFD28" w14:textId="77777777" w:rsidR="006F1B93" w:rsidRPr="006F1B93" w:rsidRDefault="006F1B93" w:rsidP="00CE3205">
                            <w:pPr>
                              <w:pStyle w:val="Webovstrnkyvzpat"/>
                              <w:rPr>
                                <w:del w:id="51" w:author="Václav Kafka" w:date="2024-01-27T07:21:00Z"/>
                                <w:sz w:val="26"/>
                                <w:szCs w:val="26"/>
                              </w:rPr>
                            </w:pPr>
                            <w:del w:id="52" w:author="Václav Kafka" w:date="2024-01-27T07:21:00Z">
                              <w:r w:rsidRPr="00831EAC">
                                <w:delText>MSMT.cz</w:delText>
                              </w:r>
                              <w:bookmarkEnd w:id="49"/>
                            </w:del>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A460B8" id="_x0000_t202" coordsize="21600,21600" o:spt="202" path="m,l,21600r21600,l21600,xe">
                <v:stroke joinstyle="miter"/>
                <v:path gradientshapeok="t" o:connecttype="rect"/>
              </v:shapetype>
              <v:shape id="Textové pole 5" o:spid="_x0000_s1029" type="#_x0000_t202" style="position:absolute;left:0;text-align:left;margin-left:36.65pt;margin-top:21.75pt;width:87.85pt;height:45.35pt;z-index:-251587584;visibility:visible;mso-wrap-style:square;mso-width-percent:0;mso-height-percent:0;mso-wrap-distance-left:9pt;mso-wrap-distance-top:3.6pt;mso-wrap-distance-right:0;mso-wrap-distance-bottom:3.6pt;mso-position-horizontal:right;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" o:allowoverlap="f" filled="f" stroked="f">
                <v:textbox>
                  <w:txbxContent>
                    <w:p w14:paraId="541DAC68" w14:textId="77777777" w:rsidR="006F1B93" w:rsidRPr="00831EAC" w:rsidRDefault="006F1B93" w:rsidP="00CE3205">
                      <w:pPr>
                        <w:pStyle w:val="Webovstrnkyvzpat"/>
                        <w:rPr>
                          <w:del w:id="53" w:author="Václav Kafka" w:date="2024-01-27T07:21:00Z"/>
                        </w:rPr>
                      </w:pPr>
                      <w:bookmarkStart w:id="54" w:name="_Hlk98419294"/>
                      <w:del w:id="55" w:author="Václav Kafka" w:date="2024-01-27T07:21:00Z">
                        <w:r w:rsidRPr="00D65C9F">
                          <w:delText>OPJAK</w:delText>
                        </w:r>
                        <w:r w:rsidRPr="00831EAC">
                          <w:delText>.cz</w:delText>
                        </w:r>
                      </w:del>
                    </w:p>
                    <w:p w14:paraId="116BFD28" w14:textId="77777777" w:rsidR="006F1B93" w:rsidRPr="006F1B93" w:rsidRDefault="006F1B93" w:rsidP="00CE3205">
                      <w:pPr>
                        <w:pStyle w:val="Webovstrnkyvzpat"/>
                        <w:rPr>
                          <w:del w:id="56" w:author="Václav Kafka" w:date="2024-01-27T07:21:00Z"/>
                          <w:sz w:val="26"/>
                          <w:szCs w:val="26"/>
                        </w:rPr>
                      </w:pPr>
                      <w:del w:id="57" w:author="Václav Kafka" w:date="2024-01-27T07:21:00Z">
                        <w:r w:rsidRPr="00831EAC">
                          <w:delText>MSMT.cz</w:delText>
                        </w:r>
                        <w:bookmarkEnd w:id="54"/>
                      </w:del>
                    </w:p>
                  </w:txbxContent>
                </v:textbox>
                <w10:wrap anchorx="margin" anchory="margin"/>
                <w10:anchorlock/>
              </v:shape>
            </w:pict>
          </mc:Fallback>
        </mc:AlternateContent>
      </w:r>
      <w:r w:rsidR="00D65C9F">
        <w:tab/>
      </w:r>
    </w:del>
  </w:p>
  <w:p w14:paraId="292B5D3B" w14:textId="77777777" w:rsidR="000527C0" w:rsidRDefault="004225F5" w:rsidP="00CE3205">
    <w:pPr>
      <w:pStyle w:val="Zpat"/>
      <w:rPr>
        <w:del w:id="53" w:author="Václav Kafka" w:date="2024-01-27T07:21:00Z"/>
      </w:rPr>
    </w:pPr>
    <w:del w:id="54" w:author="Václav Kafka" w:date="2024-01-27T07:21:00Z">
      <w:r>
        <w:rPr>
          <w:noProof/>
        </w:rPr>
        <w:drawing>
          <wp:anchor distT="0" distB="0" distL="114300" distR="114300" simplePos="0" relativeHeight="251727872" behindDoc="1" locked="0" layoutInCell="1" allowOverlap="1" wp14:anchorId="30AD2F32" wp14:editId="7EF859B1">
            <wp:simplePos x="0" y="0"/>
            <wp:positionH relativeFrom="margin">
              <wp:posOffset>-138430</wp:posOffset>
            </wp:positionH>
            <wp:positionV relativeFrom="bottomMargin">
              <wp:posOffset>323850</wp:posOffset>
            </wp:positionV>
            <wp:extent cx="2524125" cy="364490"/>
            <wp:effectExtent l="0" t="0" r="9525" b="0"/>
            <wp:wrapNone/>
            <wp:docPr id="230388061" name="Obrázek 230388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del>
  </w:p>
  <w:p w14:paraId="3F3131C4" w14:textId="77777777" w:rsidR="003D2260" w:rsidRDefault="003D2260" w:rsidP="003D2260">
    <w:pPr>
      <w:pStyle w:val="Zpat"/>
      <w:rPr>
        <w:ins w:id="55" w:author="Václav Kafka" w:date="2024-01-27T07:21:00Z"/>
      </w:rPr>
    </w:pPr>
    <w:ins w:id="56" w:author="Václav Kafka" w:date="2024-01-27T07:21:00Z">
      <w:r>
        <w:rPr>
          <w:noProof/>
          <w:lang w:val="en-US"/>
        </w:rPr>
        <w:drawing>
          <wp:anchor distT="0" distB="0" distL="114300" distR="114300" simplePos="0" relativeHeight="251691008" behindDoc="1" locked="0" layoutInCell="1" allowOverlap="1" wp14:anchorId="7E9BCB24" wp14:editId="39CD17D8">
            <wp:simplePos x="0" y="0"/>
            <wp:positionH relativeFrom="margin">
              <wp:posOffset>-71755</wp:posOffset>
            </wp:positionH>
            <wp:positionV relativeFrom="bottomMargin">
              <wp:posOffset>190500</wp:posOffset>
            </wp:positionV>
            <wp:extent cx="2524125" cy="364490"/>
            <wp:effectExtent l="0" t="0" r="9525" b="0"/>
            <wp:wrapNone/>
            <wp:docPr id="2137768581" name="Obrázek 213776858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45720" distB="45720" distL="114300" distR="0" simplePos="0" relativeHeight="251692032" behindDoc="1" locked="1" layoutInCell="1" allowOverlap="0" wp14:anchorId="0C188560" wp14:editId="23C1676D">
                <wp:simplePos x="0" y="0"/>
                <wp:positionH relativeFrom="margin">
                  <wp:posOffset>4645025</wp:posOffset>
                </wp:positionH>
                <wp:positionV relativeFrom="bottomMargin">
                  <wp:posOffset>104775</wp:posOffset>
                </wp:positionV>
                <wp:extent cx="1115695" cy="575945"/>
                <wp:effectExtent l="0" t="0" r="0" b="0"/>
                <wp:wrapNone/>
                <wp:docPr id="509857196" name="Textové pole 509857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3BBB63C0" w14:textId="77777777" w:rsidR="003D2260" w:rsidRPr="00831EAC" w:rsidRDefault="003D2260" w:rsidP="003D2260">
                            <w:pPr>
                              <w:pStyle w:val="Webovstrnkyvzpat"/>
                              <w:rPr>
                                <w:ins w:id="57" w:author="Václav Kafka" w:date="2024-01-27T07:21:00Z"/>
                              </w:rPr>
                            </w:pPr>
                            <w:ins w:id="58" w:author="Václav Kafka" w:date="2024-01-27T07:21:00Z">
                              <w:r w:rsidRPr="00D65C9F">
                                <w:t>OPJAK</w:t>
                              </w:r>
                              <w:r w:rsidRPr="00831EAC">
                                <w:t>.cz</w:t>
                              </w:r>
                            </w:ins>
                          </w:p>
                          <w:p w14:paraId="1EEE8356" w14:textId="77777777" w:rsidR="003D2260" w:rsidRPr="006F1B93" w:rsidRDefault="003D2260" w:rsidP="003D2260">
                            <w:pPr>
                              <w:pStyle w:val="Webovstrnkyvzpat"/>
                              <w:rPr>
                                <w:ins w:id="59" w:author="Václav Kafka" w:date="2024-01-27T07:21:00Z"/>
                                <w:sz w:val="26"/>
                                <w:szCs w:val="26"/>
                              </w:rPr>
                            </w:pPr>
                            <w:ins w:id="60" w:author="Václav Kafka" w:date="2024-01-27T07:21:00Z">
                              <w:r w:rsidRPr="00831EAC">
                                <w:t>MSMT.cz</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188560" id="Textové pole 509857196" o:spid="_x0000_s1030" type="#_x0000_t202" style="position:absolute;left:0;text-align:left;margin-left:365.75pt;margin-top:8.25pt;width:87.85pt;height:45.35pt;z-index:-251624448;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" o:allowoverlap="f" filled="f" stroked="f">
                <v:textbox>
                  <w:txbxContent>
                    <w:p w14:paraId="3BBB63C0" w14:textId="77777777" w:rsidR="003D2260" w:rsidRPr="00831EAC" w:rsidRDefault="003D2260" w:rsidP="003D2260">
                      <w:pPr>
                        <w:pStyle w:val="Webovstrnkyvzpat"/>
                        <w:rPr>
                          <w:ins w:id="66" w:author="Václav Kafka" w:date="2024-01-27T07:21:00Z"/>
                        </w:rPr>
                      </w:pPr>
                      <w:ins w:id="67" w:author="Václav Kafka" w:date="2024-01-27T07:21:00Z">
                        <w:r w:rsidRPr="00D65C9F">
                          <w:t>OPJAK</w:t>
                        </w:r>
                        <w:r w:rsidRPr="00831EAC">
                          <w:t>.cz</w:t>
                        </w:r>
                      </w:ins>
                    </w:p>
                    <w:p w14:paraId="1EEE8356" w14:textId="77777777" w:rsidR="003D2260" w:rsidRPr="006F1B93" w:rsidRDefault="003D2260" w:rsidP="003D2260">
                      <w:pPr>
                        <w:pStyle w:val="Webovstrnkyvzpat"/>
                        <w:rPr>
                          <w:ins w:id="68" w:author="Václav Kafka" w:date="2024-01-27T07:21:00Z"/>
                          <w:sz w:val="26"/>
                          <w:szCs w:val="26"/>
                        </w:rPr>
                      </w:pPr>
                      <w:ins w:id="69" w:author="Václav Kafka" w:date="2024-01-27T07:21:00Z">
                        <w:r w:rsidRPr="00831EAC">
                          <w:t>MSMT.cz</w:t>
                        </w:r>
                      </w:ins>
                    </w:p>
                  </w:txbxContent>
                </v:textbox>
                <w10:wrap anchorx="margin" anchory="margin"/>
                <w10:anchorlock/>
              </v:shape>
            </w:pict>
          </mc:Fallback>
        </mc:AlternateContent>
      </w:r>
    </w:ins>
  </w:p>
  <w:p w14:paraId="5D4EF688" w14:textId="77777777" w:rsidR="003D2260" w:rsidRDefault="003D2260" w:rsidP="003D2260">
    <w:pPr>
      <w:pStyle w:val="Zpat"/>
      <w:jc w:val="center"/>
      <w:rPr>
        <w:ins w:id="61" w:author="Václav Kafka" w:date="2024-01-27T07:21:00Z"/>
        <w:sz w:val="20"/>
        <w:szCs w:val="20"/>
      </w:rPr>
    </w:pPr>
  </w:p>
  <w:p w14:paraId="3954A070" w14:textId="1895D4EA" w:rsidR="003D2260" w:rsidRDefault="003D2260">
    <w:pPr>
      <w:pStyle w:val="Zpat"/>
      <w:tabs>
        <w:tab w:val="left" w:pos="780"/>
      </w:tabs>
      <w:jc w:val="left"/>
      <w:rPr>
        <w:b/>
        <w:rPrChange w:id="62" w:author="Václav Kafka" w:date="2024-01-27T07:21:00Z">
          <w:rPr/>
        </w:rPrChange>
      </w:rPr>
      <w:pPrChange w:id="63" w:author="Václav Kafka" w:date="2024-01-27T07:21:00Z">
        <w:pPr>
          <w:pStyle w:val="Zpat"/>
          <w:jc w:val="center"/>
        </w:pPr>
      </w:pPrChange>
    </w:pPr>
    <w:ins w:id="64" w:author="Václav Kafka" w:date="2024-01-27T07:21:00Z">
      <w:r>
        <w:rPr>
          <w:sz w:val="20"/>
          <w:szCs w:val="20"/>
        </w:rPr>
        <w:tab/>
      </w:r>
      <w:r>
        <w:rPr>
          <w:sz w:val="20"/>
          <w:szCs w:val="20"/>
        </w:rPr>
        <w:tab/>
      </w:r>
    </w:ins>
    <w:r w:rsidRPr="00F87002">
      <w:rPr>
        <w:sz w:val="20"/>
        <w:szCs w:val="20"/>
      </w:rPr>
      <w:t>Stránka</w:t>
    </w:r>
    <w:r>
      <w:t xml:space="preserve"> </w:t>
    </w:r>
    <w:r>
      <w:rPr>
        <w:b/>
        <w:bCs/>
      </w:rPr>
      <w:fldChar w:fldCharType="begin"/>
    </w:r>
    <w:r>
      <w:rPr>
        <w:b/>
        <w:bCs/>
      </w:rPr>
      <w:instrText>PAGE  \* Arabic  \* MERGEFORMAT</w:instrText>
    </w:r>
    <w:r>
      <w:rPr>
        <w:b/>
        <w:bCs/>
      </w:rPr>
      <w:fldChar w:fldCharType="separate"/>
    </w:r>
    <w:r>
      <w:rPr>
        <w:b/>
        <w:bCs/>
      </w:rPr>
      <w:t>10</w:t>
    </w:r>
    <w:r>
      <w:rPr>
        <w:b/>
        <w:bCs/>
      </w:rPr>
      <w:fldChar w:fldCharType="end"/>
    </w:r>
    <w:r w:rsidRPr="004225F5">
      <w:rPr>
        <w:sz w:val="20"/>
        <w:szCs w:val="20"/>
      </w:rPr>
      <w:t xml:space="preserve"> z</w:t>
    </w:r>
    <w:r>
      <w:t xml:space="preserve"> </w:t>
    </w:r>
    <w:r>
      <w:rPr>
        <w:b/>
        <w:bCs/>
      </w:rPr>
      <w:fldChar w:fldCharType="begin"/>
    </w:r>
    <w:r>
      <w:rPr>
        <w:b/>
        <w:bCs/>
      </w:rPr>
      <w:instrText>NUMPAGES  \* Arabic  \* MERGEFORMAT</w:instrText>
    </w:r>
    <w:r>
      <w:rPr>
        <w:b/>
        <w:bCs/>
      </w:rPr>
      <w:fldChar w:fldCharType="separate"/>
    </w:r>
    <w:del w:id="65" w:author="Václav Kafka" w:date="2024-01-27T07:21:00Z">
      <w:r w:rsidR="00634F10">
        <w:rPr>
          <w:b/>
          <w:bCs/>
        </w:rPr>
        <w:delText>2</w:delText>
      </w:r>
    </w:del>
    <w:ins w:id="66" w:author="Václav Kafka" w:date="2024-01-27T07:21:00Z">
      <w:r>
        <w:rPr>
          <w:b/>
          <w:bCs/>
        </w:rPr>
        <w:t>14</w:t>
      </w:r>
    </w:ins>
    <w:r>
      <w:rPr>
        <w:b/>
        <w:bCs/>
      </w:rPr>
      <w:fldChar w:fldCharType="end"/>
    </w:r>
  </w:p>
  <w:p w14:paraId="34AAD538" w14:textId="77777777" w:rsidR="005C295B" w:rsidRDefault="005C295B">
    <w:pPr>
      <w:pStyle w:val="Zpat"/>
      <w:tabs>
        <w:tab w:val="left" w:pos="780"/>
      </w:tabs>
      <w:jc w:val="left"/>
      <w:pPrChange w:id="67" w:author="Václav Kafka" w:date="2024-01-27T07:21:00Z">
        <w:pPr/>
      </w:pPrChange>
    </w:pPr>
  </w:p>
  <w:p w14:paraId="5AD71E9B" w14:textId="77777777" w:rsidR="000D2044" w:rsidRPr="003D2260" w:rsidRDefault="000D2044">
    <w:pPr>
      <w:pStyle w:val="Zpat"/>
      <w:pPrChange w:id="68" w:author="Václav Kafka" w:date="2024-01-27T07:21:00Z">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0AB221" w14:textId="77777777" w:rsidR="00514A3F" w:rsidRDefault="00514A3F" w:rsidP="00CE3205">
      <w:r>
        <w:separator/>
      </w:r>
    </w:p>
  </w:footnote>
  <w:footnote w:type="continuationSeparator" w:id="0">
    <w:p w14:paraId="7DD52E64" w14:textId="77777777" w:rsidR="00514A3F" w:rsidRDefault="00514A3F" w:rsidP="00CE3205">
      <w:r>
        <w:continuationSeparator/>
      </w:r>
    </w:p>
  </w:footnote>
  <w:footnote w:type="continuationNotice" w:id="1">
    <w:p w14:paraId="19C0A320" w14:textId="77777777" w:rsidR="00514A3F" w:rsidRDefault="00514A3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641C0" w14:textId="6D42DD0F" w:rsidR="00DF139C" w:rsidRDefault="0051015B" w:rsidP="00DF139C">
    <w:pPr>
      <w:pStyle w:val="Zhlav"/>
    </w:pPr>
    <w:r>
      <w:rPr>
        <w:noProof/>
      </w:rPr>
      <w:drawing>
        <wp:anchor distT="0" distB="0" distL="114300" distR="114300" simplePos="0" relativeHeight="251697152" behindDoc="1" locked="0" layoutInCell="1" allowOverlap="1" wp14:anchorId="0AEE1D95" wp14:editId="66CCA369">
          <wp:simplePos x="0" y="0"/>
          <wp:positionH relativeFrom="margin">
            <wp:posOffset>5100956</wp:posOffset>
          </wp:positionH>
          <wp:positionV relativeFrom="paragraph">
            <wp:posOffset>-49530</wp:posOffset>
          </wp:positionV>
          <wp:extent cx="647700" cy="647700"/>
          <wp:effectExtent l="0" t="0" r="0" b="0"/>
          <wp:wrapNone/>
          <wp:docPr id="23630085" name="Obrázek 23630085" descr="Obsah obrázku kruh, vzor, Symetrie,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324610" name="Obrázek 1125324610" descr="Obsah obrázku kruh, vzor, Symetrie,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page">
            <wp14:pctWidth>0</wp14:pctWidth>
          </wp14:sizeRelH>
          <wp14:sizeRelV relativeFrom="page">
            <wp14:pctHeight>0</wp14:pctHeight>
          </wp14:sizeRelV>
        </wp:anchor>
      </w:drawing>
    </w:r>
    <w:r w:rsidR="00DF139C" w:rsidRPr="005B1CE5">
      <w:rPr>
        <w:rStyle w:val="WebovstrnkyvzpatChar"/>
        <w:noProof/>
        <w:color w:val="ED7D31" w:themeColor="accent2"/>
        <w:lang w:eastAsia="cs-CZ"/>
      </w:rPr>
      <w:drawing>
        <wp:anchor distT="0" distB="0" distL="114300" distR="114300" simplePos="0" relativeHeight="251698176" behindDoc="0" locked="0" layoutInCell="1" allowOverlap="1" wp14:anchorId="62D0ED87" wp14:editId="4A83B397">
          <wp:simplePos x="0" y="0"/>
          <wp:positionH relativeFrom="margin">
            <wp:posOffset>0</wp:posOffset>
          </wp:positionH>
          <wp:positionV relativeFrom="topMargin">
            <wp:posOffset>360045</wp:posOffset>
          </wp:positionV>
          <wp:extent cx="619200" cy="565200"/>
          <wp:effectExtent l="0" t="0" r="9525" b="6350"/>
          <wp:wrapNone/>
          <wp:docPr id="375945157" name="Obrázek 375945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ZU-S-RGB.emf"/>
                  <pic:cNvPicPr/>
                </pic:nvPicPr>
                <pic:blipFill>
                  <a:blip r:embed="rId2">
                    <a:extLst>
                      <a:ext uri="{28A0092B-C50C-407E-A947-70E740481C1C}">
                        <a14:useLocalDpi xmlns:a14="http://schemas.microsoft.com/office/drawing/2010/main" val="0"/>
                      </a:ext>
                    </a:extLst>
                  </a:blip>
                  <a:stretch>
                    <a:fillRect/>
                  </a:stretch>
                </pic:blipFill>
                <pic:spPr>
                  <a:xfrm>
                    <a:off x="0" y="0"/>
                    <a:ext cx="619200" cy="565200"/>
                  </a:xfrm>
                  <a:prstGeom prst="rect">
                    <a:avLst/>
                  </a:prstGeom>
                </pic:spPr>
              </pic:pic>
            </a:graphicData>
          </a:graphic>
          <wp14:sizeRelH relativeFrom="margin">
            <wp14:pctWidth>0</wp14:pctWidth>
          </wp14:sizeRelH>
          <wp14:sizeRelV relativeFrom="margin">
            <wp14:pctHeight>0</wp14:pctHeight>
          </wp14:sizeRelV>
        </wp:anchor>
      </w:drawing>
    </w:r>
  </w:p>
  <w:p w14:paraId="12354F79" w14:textId="77777777" w:rsidR="00DF139C" w:rsidRDefault="00DF139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98EF1" w14:textId="7BF19070" w:rsidR="004F6208" w:rsidRDefault="0051015B" w:rsidP="0051015B">
    <w:pPr>
      <w:pStyle w:val="Zhlav"/>
      <w:tabs>
        <w:tab w:val="clear" w:pos="4536"/>
        <w:tab w:val="clear" w:pos="5790"/>
        <w:tab w:val="left" w:pos="7920"/>
      </w:tabs>
    </w:pPr>
    <w:r>
      <w:rPr>
        <w:noProof/>
      </w:rPr>
      <w:drawing>
        <wp:anchor distT="0" distB="0" distL="114300" distR="114300" simplePos="0" relativeHeight="251703296" behindDoc="1" locked="0" layoutInCell="1" allowOverlap="1" wp14:anchorId="63B3D908" wp14:editId="4DE0B505">
          <wp:simplePos x="0" y="0"/>
          <wp:positionH relativeFrom="margin">
            <wp:posOffset>5110480</wp:posOffset>
          </wp:positionH>
          <wp:positionV relativeFrom="paragraph">
            <wp:posOffset>-116205</wp:posOffset>
          </wp:positionV>
          <wp:extent cx="638175" cy="638175"/>
          <wp:effectExtent l="0" t="0" r="9525" b="9525"/>
          <wp:wrapNone/>
          <wp:docPr id="659572968" name="Obrázek 659572968" descr="Obsah obrázku kruh, vzor, Symetrie,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901222" name="Obrázek 2015901222" descr="Obsah obrázku kruh, vzor, Symetrie,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638175" cy="638175"/>
                  </a:xfrm>
                  <a:prstGeom prst="rect">
                    <a:avLst/>
                  </a:prstGeom>
                </pic:spPr>
              </pic:pic>
            </a:graphicData>
          </a:graphic>
          <wp14:sizeRelH relativeFrom="page">
            <wp14:pctWidth>0</wp14:pctWidth>
          </wp14:sizeRelH>
          <wp14:sizeRelV relativeFrom="page">
            <wp14:pctHeight>0</wp14:pctHeight>
          </wp14:sizeRelV>
        </wp:anchor>
      </w:drawing>
    </w:r>
    <w:r w:rsidR="004F6208" w:rsidRPr="00495C2D">
      <w:rPr>
        <w:noProof/>
        <w:color w:val="ED7D31" w:themeColor="accent2"/>
        <w:lang w:eastAsia="cs-CZ"/>
      </w:rPr>
      <w:drawing>
        <wp:anchor distT="0" distB="0" distL="114300" distR="114300" simplePos="0" relativeHeight="251704320" behindDoc="1" locked="0" layoutInCell="1" allowOverlap="1" wp14:anchorId="3387AB69" wp14:editId="609160E6">
          <wp:simplePos x="0" y="0"/>
          <wp:positionH relativeFrom="page">
            <wp:posOffset>900430</wp:posOffset>
          </wp:positionH>
          <wp:positionV relativeFrom="page">
            <wp:posOffset>360045</wp:posOffset>
          </wp:positionV>
          <wp:extent cx="2538000" cy="565200"/>
          <wp:effectExtent l="0" t="0" r="0" b="6350"/>
          <wp:wrapNone/>
          <wp:docPr id="1238652195" name="Obrázek 1238652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ZU-L-RGB.emf"/>
                  <pic:cNvPicPr/>
                </pic:nvPicPr>
                <pic:blipFill>
                  <a:blip r:embed="rId2">
                    <a:extLst>
                      <a:ext uri="{28A0092B-C50C-407E-A947-70E740481C1C}">
                        <a14:useLocalDpi xmlns:a14="http://schemas.microsoft.com/office/drawing/2010/main" val="0"/>
                      </a:ext>
                    </a:extLst>
                  </a:blip>
                  <a:stretch>
                    <a:fillRect/>
                  </a:stretch>
                </pic:blipFill>
                <pic:spPr>
                  <a:xfrm>
                    <a:off x="0" y="0"/>
                    <a:ext cx="2538000" cy="565200"/>
                  </a:xfrm>
                  <a:prstGeom prst="rect">
                    <a:avLst/>
                  </a:prstGeom>
                </pic:spPr>
              </pic:pic>
            </a:graphicData>
          </a:graphic>
          <wp14:sizeRelH relativeFrom="margin">
            <wp14:pctWidth>0</wp14:pctWidth>
          </wp14:sizeRelH>
          <wp14:sizeRelV relativeFrom="margin">
            <wp14:pctHeight>0</wp14:pctHeight>
          </wp14:sizeRelV>
        </wp:anchor>
      </w:drawing>
    </w:r>
    <w:r>
      <w:tab/>
    </w:r>
    <w:r>
      <w:tab/>
    </w:r>
  </w:p>
  <w:p w14:paraId="6C2DA271" w14:textId="77777777" w:rsidR="004A6AE7" w:rsidRDefault="004A6AE7" w:rsidP="003063AB">
    <w:pPr>
      <w:tabs>
        <w:tab w:val="center" w:pos="4536"/>
        <w:tab w:val="right" w:pos="9072"/>
      </w:tabs>
      <w:spacing w:line="264" w:lineRule="atLeast"/>
      <w:jc w:val="right"/>
      <w:rPr>
        <w:rFonts w:ascii="Arial" w:eastAsia="Arial" w:hAnsi="Arial"/>
        <w:b/>
        <w:color w:val="0072C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69AA3" w14:textId="0561E723" w:rsidR="000D2044" w:rsidRDefault="000D2044" w:rsidP="00CE3205">
    <w:pPr>
      <w:pStyle w:val="Zhlav"/>
    </w:pPr>
    <w:r w:rsidRPr="005B1CE5">
      <w:rPr>
        <w:rStyle w:val="WebovstrnkyvzpatChar"/>
        <w:noProof/>
        <w:color w:val="ED7D31" w:themeColor="accent2"/>
        <w:lang w:val="en-US"/>
      </w:rPr>
      <w:drawing>
        <wp:anchor distT="0" distB="0" distL="114300" distR="114300" simplePos="0" relativeHeight="251664384" behindDoc="0" locked="0" layoutInCell="1" allowOverlap="1" wp14:anchorId="6C88D4B4" wp14:editId="793A9B49">
          <wp:simplePos x="0" y="0"/>
          <wp:positionH relativeFrom="margin">
            <wp:posOffset>0</wp:posOffset>
          </wp:positionH>
          <wp:positionV relativeFrom="topMargin">
            <wp:posOffset>360045</wp:posOffset>
          </wp:positionV>
          <wp:extent cx="619200" cy="565200"/>
          <wp:effectExtent l="0" t="0" r="9525" b="6350"/>
          <wp:wrapNone/>
          <wp:docPr id="1272259979" name="Obrázek 1272259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ZU-S-RGB.emf"/>
                  <pic:cNvPicPr/>
                </pic:nvPicPr>
                <pic:blipFill>
                  <a:blip r:embed="rId1">
                    <a:extLst>
                      <a:ext uri="{28A0092B-C50C-407E-A947-70E740481C1C}">
                        <a14:useLocalDpi xmlns:a14="http://schemas.microsoft.com/office/drawing/2010/main" val="0"/>
                      </a:ext>
                    </a:extLst>
                  </a:blip>
                  <a:stretch>
                    <a:fillRect/>
                  </a:stretch>
                </pic:blipFill>
                <pic:spPr>
                  <a:xfrm>
                    <a:off x="0" y="0"/>
                    <a:ext cx="619200" cy="56520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2336" behindDoc="1" locked="0" layoutInCell="1" allowOverlap="1" wp14:anchorId="19909E14" wp14:editId="0DA3F5F3">
          <wp:simplePos x="0" y="0"/>
          <wp:positionH relativeFrom="margin">
            <wp:align>right</wp:align>
          </wp:positionH>
          <wp:positionV relativeFrom="paragraph">
            <wp:posOffset>-48895</wp:posOffset>
          </wp:positionV>
          <wp:extent cx="561975" cy="561975"/>
          <wp:effectExtent l="0" t="0" r="9525" b="9525"/>
          <wp:wrapNone/>
          <wp:docPr id="644017156" name="Obrázek 644017156" descr="Obsah obrázku kruh, vzor, Symetrie,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324610" name="Obrázek 1125324610" descr="Obsah obrázku kruh, vzor, Symetrie, design&#10;&#10;Popis byl vytvořen automaticky"/>
                  <pic:cNvPicPr/>
                </pic:nvPicPr>
                <pic:blipFill>
                  <a:blip r:embed="rId2">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p>
  <w:p w14:paraId="110272EC" w14:textId="77777777" w:rsidR="000D2044" w:rsidRDefault="000D2044"/>
  <w:p w14:paraId="427CFB19" w14:textId="77777777" w:rsidR="000D2044" w:rsidRDefault="000D204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D452F" w14:textId="7B1DAE76" w:rsidR="000D2044" w:rsidRDefault="000D2044" w:rsidP="00CE3205">
    <w:pPr>
      <w:pStyle w:val="Zhlav"/>
    </w:pPr>
    <w:r w:rsidRPr="00495C2D">
      <w:rPr>
        <w:noProof/>
        <w:color w:val="ED7D31" w:themeColor="accent2"/>
        <w:lang w:val="en-US"/>
      </w:rPr>
      <w:drawing>
        <wp:anchor distT="0" distB="0" distL="114300" distR="114300" simplePos="0" relativeHeight="251656192" behindDoc="1" locked="0" layoutInCell="1" allowOverlap="1" wp14:anchorId="2FEA25E6" wp14:editId="44BCA88B">
          <wp:simplePos x="0" y="0"/>
          <wp:positionH relativeFrom="page">
            <wp:posOffset>900430</wp:posOffset>
          </wp:positionH>
          <wp:positionV relativeFrom="page">
            <wp:posOffset>360045</wp:posOffset>
          </wp:positionV>
          <wp:extent cx="2538000" cy="565200"/>
          <wp:effectExtent l="0" t="0" r="0" b="6350"/>
          <wp:wrapNone/>
          <wp:docPr id="1525977343" name="Obrázek 1525977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ZU-L-RGB.emf"/>
                  <pic:cNvPicPr/>
                </pic:nvPicPr>
                <pic:blipFill>
                  <a:blip r:embed="rId1">
                    <a:extLst>
                      <a:ext uri="{28A0092B-C50C-407E-A947-70E740481C1C}">
                        <a14:useLocalDpi xmlns:a14="http://schemas.microsoft.com/office/drawing/2010/main" val="0"/>
                      </a:ext>
                    </a:extLst>
                  </a:blip>
                  <a:stretch>
                    <a:fillRect/>
                  </a:stretch>
                </pic:blipFill>
                <pic:spPr>
                  <a:xfrm>
                    <a:off x="0" y="0"/>
                    <a:ext cx="2538000" cy="56520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2096" behindDoc="1" locked="0" layoutInCell="1" allowOverlap="1" wp14:anchorId="2017510F" wp14:editId="039759EB">
          <wp:simplePos x="0" y="0"/>
          <wp:positionH relativeFrom="margin">
            <wp:align>right</wp:align>
          </wp:positionH>
          <wp:positionV relativeFrom="paragraph">
            <wp:posOffset>-37465</wp:posOffset>
          </wp:positionV>
          <wp:extent cx="561975" cy="561975"/>
          <wp:effectExtent l="0" t="0" r="9525" b="9525"/>
          <wp:wrapNone/>
          <wp:docPr id="926324257" name="Obrázek 92632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P JAK - obecně.png"/>
                  <pic:cNvPicPr/>
                </pic:nvPicPr>
                <pic:blipFill>
                  <a:blip r:embed="rId2">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p>
  <w:p w14:paraId="3FA42AA2" w14:textId="77777777" w:rsidR="000D2044" w:rsidRDefault="000D2044"/>
  <w:p w14:paraId="4FD430AD" w14:textId="77777777" w:rsidR="000D2044" w:rsidRDefault="000D20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singleLevel"/>
    <w:tmpl w:val="00000007"/>
    <w:name w:val="WW8Num9"/>
    <w:lvl w:ilvl="0">
      <w:start w:val="1"/>
      <w:numFmt w:val="lowerLetter"/>
      <w:lvlText w:val="%1."/>
      <w:lvlJc w:val="left"/>
      <w:pPr>
        <w:tabs>
          <w:tab w:val="num" w:pos="1440"/>
        </w:tabs>
        <w:ind w:left="1440" w:hanging="360"/>
      </w:pPr>
      <w:rPr>
        <w:rFonts w:cs="Times New Roman"/>
      </w:rPr>
    </w:lvl>
  </w:abstractNum>
  <w:abstractNum w:abstractNumId="1" w15:restartNumberingAfterBreak="0">
    <w:nsid w:val="016D64DB"/>
    <w:multiLevelType w:val="multilevel"/>
    <w:tmpl w:val="A16E7CFC"/>
    <w:lvl w:ilvl="0">
      <w:start w:val="1"/>
      <w:numFmt w:val="decimal"/>
      <w:lvlText w:val="%1."/>
      <w:lvlJc w:val="left"/>
      <w:pPr>
        <w:ind w:left="567" w:hanging="567"/>
      </w:pPr>
      <w:rPr>
        <w:rFonts w:ascii="Open Sans" w:hAnsi="Open Sans" w:cs="Open Sans" w:hint="default"/>
        <w:b/>
        <w:sz w:val="20"/>
        <w:szCs w:val="20"/>
        <w:u w:val="none"/>
      </w:rPr>
    </w:lvl>
    <w:lvl w:ilvl="1">
      <w:start w:val="1"/>
      <w:numFmt w:val="decimal"/>
      <w:isLgl/>
      <w:lvlText w:val="%1.%2"/>
      <w:lvlJc w:val="left"/>
      <w:pPr>
        <w:tabs>
          <w:tab w:val="num" w:pos="1021"/>
        </w:tabs>
        <w:ind w:left="567" w:hanging="567"/>
      </w:pPr>
      <w:rPr>
        <w:rFonts w:ascii="Open Sans" w:hAnsi="Open Sans" w:cs="Open Sans" w:hint="default"/>
        <w:b w:val="0"/>
      </w:rPr>
    </w:lvl>
    <w:lvl w:ilvl="2">
      <w:start w:val="1"/>
      <w:numFmt w:val="decimal"/>
      <w:lvlText w:val="%1.%2.%3"/>
      <w:lvlJc w:val="left"/>
      <w:pPr>
        <w:ind w:left="1418" w:hanging="851"/>
      </w:pPr>
      <w:rPr>
        <w:rFonts w:hint="default"/>
        <w:b w:val="0"/>
        <w:strike w:val="0"/>
        <w:kern w:val="22"/>
      </w:rPr>
    </w:lvl>
    <w:lvl w:ilvl="3">
      <w:start w:val="1"/>
      <w:numFmt w:val="lowerLetter"/>
      <w:lvlText w:val="%4."/>
      <w:lvlJc w:val="left"/>
      <w:pPr>
        <w:ind w:left="2880" w:hanging="360"/>
      </w:pPr>
      <w:rPr>
        <w:rFonts w:ascii="Open Sans" w:eastAsia="Calibri" w:hAnsi="Open Sans" w:cs="Open Sans" w:hint="default"/>
        <w:b w:val="0"/>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 w15:restartNumberingAfterBreak="0">
    <w:nsid w:val="316E00B3"/>
    <w:multiLevelType w:val="hybridMultilevel"/>
    <w:tmpl w:val="1AF0B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6E2BEA"/>
    <w:multiLevelType w:val="hybridMultilevel"/>
    <w:tmpl w:val="F7F4F4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A174446"/>
    <w:multiLevelType w:val="hybridMultilevel"/>
    <w:tmpl w:val="46360386"/>
    <w:lvl w:ilvl="0" w:tplc="440A9A2E">
      <w:numFmt w:val="bullet"/>
      <w:lvlText w:val="-"/>
      <w:lvlJc w:val="left"/>
      <w:pPr>
        <w:ind w:left="720" w:hanging="360"/>
      </w:pPr>
      <w:rPr>
        <w:rFonts w:ascii="Open Sans" w:eastAsia="Calibri" w:hAnsi="Open Sans" w:cs="Open 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AE57EAC"/>
    <w:multiLevelType w:val="hybridMultilevel"/>
    <w:tmpl w:val="6B4A6D6C"/>
    <w:lvl w:ilvl="0" w:tplc="E9FE5074">
      <w:numFmt w:val="bullet"/>
      <w:lvlText w:val="-"/>
      <w:lvlJc w:val="left"/>
      <w:pPr>
        <w:ind w:left="644" w:hanging="360"/>
      </w:pPr>
      <w:rPr>
        <w:rFonts w:ascii="Arial" w:eastAsia="Times New Roman" w:hAnsi="Arial" w:cs="Arial"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16cid:durableId="487786156">
    <w:abstractNumId w:val="1"/>
  </w:num>
  <w:num w:numId="2" w16cid:durableId="1592009095">
    <w:abstractNumId w:val="4"/>
  </w:num>
  <w:num w:numId="3" w16cid:durableId="279193748">
    <w:abstractNumId w:val="5"/>
  </w:num>
  <w:num w:numId="4" w16cid:durableId="1268198594">
    <w:abstractNumId w:val="3"/>
  </w:num>
  <w:num w:numId="5" w16cid:durableId="468398637">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áclav Kafka">
    <w15:presenceInfo w15:providerId="AD" w15:userId="S::kafkav@fzu.cz::7c751f1e-44b2-407b-97f5-2d77bac12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forms" w:enforcement="0"/>
  <w:defaultTabStop w:val="284"/>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Q1MTKxMDYyNDE0sjBR0lEKTi0uzszPAykwrgUAv9LMGywAAAA="/>
  </w:docVars>
  <w:rsids>
    <w:rsidRoot w:val="00130172"/>
    <w:rsid w:val="00001CD6"/>
    <w:rsid w:val="0000344E"/>
    <w:rsid w:val="00010A82"/>
    <w:rsid w:val="00021048"/>
    <w:rsid w:val="00021AFD"/>
    <w:rsid w:val="00021B56"/>
    <w:rsid w:val="00022E9E"/>
    <w:rsid w:val="00025B95"/>
    <w:rsid w:val="00026F14"/>
    <w:rsid w:val="00030552"/>
    <w:rsid w:val="00030B04"/>
    <w:rsid w:val="00030BC8"/>
    <w:rsid w:val="000333E7"/>
    <w:rsid w:val="00035310"/>
    <w:rsid w:val="000369F5"/>
    <w:rsid w:val="00040C49"/>
    <w:rsid w:val="000457B0"/>
    <w:rsid w:val="0004663B"/>
    <w:rsid w:val="00046973"/>
    <w:rsid w:val="000527C0"/>
    <w:rsid w:val="00054A83"/>
    <w:rsid w:val="0005699D"/>
    <w:rsid w:val="000609B8"/>
    <w:rsid w:val="00067862"/>
    <w:rsid w:val="00074BAB"/>
    <w:rsid w:val="00075067"/>
    <w:rsid w:val="00082EC0"/>
    <w:rsid w:val="00083EFB"/>
    <w:rsid w:val="00084B25"/>
    <w:rsid w:val="00085E61"/>
    <w:rsid w:val="00086F94"/>
    <w:rsid w:val="00087A53"/>
    <w:rsid w:val="000955CC"/>
    <w:rsid w:val="000A0BC1"/>
    <w:rsid w:val="000A0F5E"/>
    <w:rsid w:val="000A2D84"/>
    <w:rsid w:val="000A5439"/>
    <w:rsid w:val="000B0B69"/>
    <w:rsid w:val="000B1C31"/>
    <w:rsid w:val="000B476F"/>
    <w:rsid w:val="000B6AB9"/>
    <w:rsid w:val="000C0836"/>
    <w:rsid w:val="000C2898"/>
    <w:rsid w:val="000C695A"/>
    <w:rsid w:val="000D04BC"/>
    <w:rsid w:val="000D2044"/>
    <w:rsid w:val="000D335D"/>
    <w:rsid w:val="000D56AC"/>
    <w:rsid w:val="000E0947"/>
    <w:rsid w:val="000E1578"/>
    <w:rsid w:val="000E210E"/>
    <w:rsid w:val="000E2D95"/>
    <w:rsid w:val="000E3315"/>
    <w:rsid w:val="000E5FA2"/>
    <w:rsid w:val="000F225A"/>
    <w:rsid w:val="000F3352"/>
    <w:rsid w:val="000F5B39"/>
    <w:rsid w:val="000F69F3"/>
    <w:rsid w:val="0010035A"/>
    <w:rsid w:val="001023AF"/>
    <w:rsid w:val="001032CE"/>
    <w:rsid w:val="001042C9"/>
    <w:rsid w:val="00111021"/>
    <w:rsid w:val="0011333B"/>
    <w:rsid w:val="0012033F"/>
    <w:rsid w:val="0012323C"/>
    <w:rsid w:val="00123E08"/>
    <w:rsid w:val="0012485D"/>
    <w:rsid w:val="00124B82"/>
    <w:rsid w:val="00126D6B"/>
    <w:rsid w:val="00127CF4"/>
    <w:rsid w:val="00130172"/>
    <w:rsid w:val="00130F8A"/>
    <w:rsid w:val="0013143F"/>
    <w:rsid w:val="001331F0"/>
    <w:rsid w:val="00133AB5"/>
    <w:rsid w:val="00135130"/>
    <w:rsid w:val="00142D5C"/>
    <w:rsid w:val="001456C7"/>
    <w:rsid w:val="00150354"/>
    <w:rsid w:val="001517B7"/>
    <w:rsid w:val="001518E0"/>
    <w:rsid w:val="00153996"/>
    <w:rsid w:val="0015526E"/>
    <w:rsid w:val="00162789"/>
    <w:rsid w:val="00164233"/>
    <w:rsid w:val="001671FE"/>
    <w:rsid w:val="00170E63"/>
    <w:rsid w:val="00173373"/>
    <w:rsid w:val="001A50B8"/>
    <w:rsid w:val="001A7623"/>
    <w:rsid w:val="001B0FB2"/>
    <w:rsid w:val="001B137F"/>
    <w:rsid w:val="001B5339"/>
    <w:rsid w:val="001B5D15"/>
    <w:rsid w:val="001C25BE"/>
    <w:rsid w:val="001C31B8"/>
    <w:rsid w:val="001C62D5"/>
    <w:rsid w:val="001D3DE5"/>
    <w:rsid w:val="001D50F8"/>
    <w:rsid w:val="001D64F9"/>
    <w:rsid w:val="001D7A47"/>
    <w:rsid w:val="001E05E0"/>
    <w:rsid w:val="001E380F"/>
    <w:rsid w:val="001E5DC0"/>
    <w:rsid w:val="001E7C29"/>
    <w:rsid w:val="001F0C42"/>
    <w:rsid w:val="001F2608"/>
    <w:rsid w:val="001F34AE"/>
    <w:rsid w:val="001F52EE"/>
    <w:rsid w:val="00205E8E"/>
    <w:rsid w:val="002120AA"/>
    <w:rsid w:val="0021466C"/>
    <w:rsid w:val="00221B00"/>
    <w:rsid w:val="002224E8"/>
    <w:rsid w:val="0022425F"/>
    <w:rsid w:val="002313A4"/>
    <w:rsid w:val="002326F5"/>
    <w:rsid w:val="00242785"/>
    <w:rsid w:val="00244958"/>
    <w:rsid w:val="00253E4F"/>
    <w:rsid w:val="002548BB"/>
    <w:rsid w:val="00267577"/>
    <w:rsid w:val="00276092"/>
    <w:rsid w:val="0027611B"/>
    <w:rsid w:val="00281495"/>
    <w:rsid w:val="002838E4"/>
    <w:rsid w:val="00285462"/>
    <w:rsid w:val="00290CF9"/>
    <w:rsid w:val="002940C7"/>
    <w:rsid w:val="002A0C92"/>
    <w:rsid w:val="002B085F"/>
    <w:rsid w:val="002B68E8"/>
    <w:rsid w:val="002C0FCC"/>
    <w:rsid w:val="002C105A"/>
    <w:rsid w:val="002C5109"/>
    <w:rsid w:val="002D2C71"/>
    <w:rsid w:val="002D7EC4"/>
    <w:rsid w:val="002E10CC"/>
    <w:rsid w:val="002E59CB"/>
    <w:rsid w:val="002E6285"/>
    <w:rsid w:val="002E699C"/>
    <w:rsid w:val="002E7379"/>
    <w:rsid w:val="002F161A"/>
    <w:rsid w:val="002F31D7"/>
    <w:rsid w:val="003033F8"/>
    <w:rsid w:val="00303429"/>
    <w:rsid w:val="0032196A"/>
    <w:rsid w:val="00331AF0"/>
    <w:rsid w:val="003359FF"/>
    <w:rsid w:val="0034464A"/>
    <w:rsid w:val="0034649D"/>
    <w:rsid w:val="00355C09"/>
    <w:rsid w:val="00356EA2"/>
    <w:rsid w:val="00364F30"/>
    <w:rsid w:val="003714FF"/>
    <w:rsid w:val="00372A4E"/>
    <w:rsid w:val="003755E5"/>
    <w:rsid w:val="00383E9E"/>
    <w:rsid w:val="0038477F"/>
    <w:rsid w:val="00391582"/>
    <w:rsid w:val="003A1DE1"/>
    <w:rsid w:val="003B2034"/>
    <w:rsid w:val="003B3073"/>
    <w:rsid w:val="003B344D"/>
    <w:rsid w:val="003B45F7"/>
    <w:rsid w:val="003B4CFE"/>
    <w:rsid w:val="003B57CA"/>
    <w:rsid w:val="003C4E65"/>
    <w:rsid w:val="003C72E0"/>
    <w:rsid w:val="003D0BEF"/>
    <w:rsid w:val="003D2260"/>
    <w:rsid w:val="003F20B4"/>
    <w:rsid w:val="003F2907"/>
    <w:rsid w:val="003F2C23"/>
    <w:rsid w:val="003F436D"/>
    <w:rsid w:val="003F716B"/>
    <w:rsid w:val="004020DD"/>
    <w:rsid w:val="004029F4"/>
    <w:rsid w:val="00402C8F"/>
    <w:rsid w:val="004047C4"/>
    <w:rsid w:val="004109A1"/>
    <w:rsid w:val="00412F50"/>
    <w:rsid w:val="00415B5A"/>
    <w:rsid w:val="004225F5"/>
    <w:rsid w:val="004229FB"/>
    <w:rsid w:val="004230E6"/>
    <w:rsid w:val="00426871"/>
    <w:rsid w:val="00433150"/>
    <w:rsid w:val="004356D1"/>
    <w:rsid w:val="00435C36"/>
    <w:rsid w:val="004363F7"/>
    <w:rsid w:val="00437A96"/>
    <w:rsid w:val="00445D8B"/>
    <w:rsid w:val="00447BA8"/>
    <w:rsid w:val="004538FE"/>
    <w:rsid w:val="00453C43"/>
    <w:rsid w:val="004541C1"/>
    <w:rsid w:val="00454CAB"/>
    <w:rsid w:val="00461C1F"/>
    <w:rsid w:val="004669E7"/>
    <w:rsid w:val="00470C5E"/>
    <w:rsid w:val="00473D13"/>
    <w:rsid w:val="00476206"/>
    <w:rsid w:val="00477489"/>
    <w:rsid w:val="00481884"/>
    <w:rsid w:val="00494FD1"/>
    <w:rsid w:val="00495749"/>
    <w:rsid w:val="004965EA"/>
    <w:rsid w:val="004A3433"/>
    <w:rsid w:val="004A3DEE"/>
    <w:rsid w:val="004A5FBE"/>
    <w:rsid w:val="004A666D"/>
    <w:rsid w:val="004A6AE7"/>
    <w:rsid w:val="004A7AAE"/>
    <w:rsid w:val="004B02F3"/>
    <w:rsid w:val="004C1F31"/>
    <w:rsid w:val="004C2CD5"/>
    <w:rsid w:val="004C3DA6"/>
    <w:rsid w:val="004C45EB"/>
    <w:rsid w:val="004C4791"/>
    <w:rsid w:val="004D43CF"/>
    <w:rsid w:val="004D5530"/>
    <w:rsid w:val="004D60F9"/>
    <w:rsid w:val="004E10F7"/>
    <w:rsid w:val="004E5013"/>
    <w:rsid w:val="004E50F7"/>
    <w:rsid w:val="004E7AE3"/>
    <w:rsid w:val="004F39AF"/>
    <w:rsid w:val="004F6208"/>
    <w:rsid w:val="005013F7"/>
    <w:rsid w:val="0051015B"/>
    <w:rsid w:val="00514A3F"/>
    <w:rsid w:val="00517C95"/>
    <w:rsid w:val="00520155"/>
    <w:rsid w:val="005245C1"/>
    <w:rsid w:val="005252FF"/>
    <w:rsid w:val="005273C1"/>
    <w:rsid w:val="00543671"/>
    <w:rsid w:val="00543E3F"/>
    <w:rsid w:val="00544346"/>
    <w:rsid w:val="00544EEB"/>
    <w:rsid w:val="00544F29"/>
    <w:rsid w:val="0055460D"/>
    <w:rsid w:val="00557A4F"/>
    <w:rsid w:val="0056766F"/>
    <w:rsid w:val="00580A75"/>
    <w:rsid w:val="00582B42"/>
    <w:rsid w:val="00584470"/>
    <w:rsid w:val="00587417"/>
    <w:rsid w:val="00593829"/>
    <w:rsid w:val="00593F3E"/>
    <w:rsid w:val="00595673"/>
    <w:rsid w:val="005959CC"/>
    <w:rsid w:val="00595B52"/>
    <w:rsid w:val="005B36A2"/>
    <w:rsid w:val="005B4E46"/>
    <w:rsid w:val="005B6FD8"/>
    <w:rsid w:val="005C295B"/>
    <w:rsid w:val="005C6366"/>
    <w:rsid w:val="005D06F9"/>
    <w:rsid w:val="005D10E1"/>
    <w:rsid w:val="005D3A88"/>
    <w:rsid w:val="005D583A"/>
    <w:rsid w:val="005D607C"/>
    <w:rsid w:val="005E2854"/>
    <w:rsid w:val="005F068F"/>
    <w:rsid w:val="005F194B"/>
    <w:rsid w:val="006010E3"/>
    <w:rsid w:val="006038C1"/>
    <w:rsid w:val="00607B6C"/>
    <w:rsid w:val="00610B77"/>
    <w:rsid w:val="006174DD"/>
    <w:rsid w:val="00624FC7"/>
    <w:rsid w:val="006267FD"/>
    <w:rsid w:val="00634D2D"/>
    <w:rsid w:val="00634F10"/>
    <w:rsid w:val="00643506"/>
    <w:rsid w:val="00645126"/>
    <w:rsid w:val="00645471"/>
    <w:rsid w:val="00645720"/>
    <w:rsid w:val="00645FE5"/>
    <w:rsid w:val="00653409"/>
    <w:rsid w:val="006653EA"/>
    <w:rsid w:val="006753C3"/>
    <w:rsid w:val="00676801"/>
    <w:rsid w:val="00676A6F"/>
    <w:rsid w:val="0068225A"/>
    <w:rsid w:val="006829F5"/>
    <w:rsid w:val="006831C1"/>
    <w:rsid w:val="0069140C"/>
    <w:rsid w:val="0069280C"/>
    <w:rsid w:val="0069452F"/>
    <w:rsid w:val="0069550F"/>
    <w:rsid w:val="006962F4"/>
    <w:rsid w:val="006A0AF3"/>
    <w:rsid w:val="006B58C7"/>
    <w:rsid w:val="006B775B"/>
    <w:rsid w:val="006C0A3B"/>
    <w:rsid w:val="006C1B99"/>
    <w:rsid w:val="006C47CD"/>
    <w:rsid w:val="006C5227"/>
    <w:rsid w:val="006D0008"/>
    <w:rsid w:val="006D0408"/>
    <w:rsid w:val="006D0A46"/>
    <w:rsid w:val="006D792D"/>
    <w:rsid w:val="006E169B"/>
    <w:rsid w:val="006E2CF0"/>
    <w:rsid w:val="006E327F"/>
    <w:rsid w:val="006E4750"/>
    <w:rsid w:val="006E5C0E"/>
    <w:rsid w:val="006F1B93"/>
    <w:rsid w:val="006F20C8"/>
    <w:rsid w:val="006F4363"/>
    <w:rsid w:val="006F6D56"/>
    <w:rsid w:val="00701D55"/>
    <w:rsid w:val="00701EAE"/>
    <w:rsid w:val="00714261"/>
    <w:rsid w:val="00715DE8"/>
    <w:rsid w:val="00717672"/>
    <w:rsid w:val="00721E60"/>
    <w:rsid w:val="00730B50"/>
    <w:rsid w:val="0073104E"/>
    <w:rsid w:val="00732A50"/>
    <w:rsid w:val="00734126"/>
    <w:rsid w:val="00744BD0"/>
    <w:rsid w:val="007503B7"/>
    <w:rsid w:val="00751ADE"/>
    <w:rsid w:val="0075250D"/>
    <w:rsid w:val="0075603A"/>
    <w:rsid w:val="007578D5"/>
    <w:rsid w:val="00757F57"/>
    <w:rsid w:val="00761A68"/>
    <w:rsid w:val="00762981"/>
    <w:rsid w:val="00763301"/>
    <w:rsid w:val="007648B7"/>
    <w:rsid w:val="00770E4F"/>
    <w:rsid w:val="00775F18"/>
    <w:rsid w:val="007777AE"/>
    <w:rsid w:val="007902BC"/>
    <w:rsid w:val="007915DA"/>
    <w:rsid w:val="00793050"/>
    <w:rsid w:val="0079337B"/>
    <w:rsid w:val="007A0DF9"/>
    <w:rsid w:val="007A74C8"/>
    <w:rsid w:val="007B14C3"/>
    <w:rsid w:val="007B4B3A"/>
    <w:rsid w:val="007B702E"/>
    <w:rsid w:val="007C05C6"/>
    <w:rsid w:val="007C376F"/>
    <w:rsid w:val="007C4763"/>
    <w:rsid w:val="007D1AE7"/>
    <w:rsid w:val="007D2BDE"/>
    <w:rsid w:val="007D2D2D"/>
    <w:rsid w:val="007D60A9"/>
    <w:rsid w:val="007E1F1C"/>
    <w:rsid w:val="007F06F1"/>
    <w:rsid w:val="007F10ED"/>
    <w:rsid w:val="007F259B"/>
    <w:rsid w:val="007F2FF7"/>
    <w:rsid w:val="007F394B"/>
    <w:rsid w:val="007F4F78"/>
    <w:rsid w:val="008129A8"/>
    <w:rsid w:val="00815439"/>
    <w:rsid w:val="00822F22"/>
    <w:rsid w:val="008244BD"/>
    <w:rsid w:val="008253A7"/>
    <w:rsid w:val="0082678D"/>
    <w:rsid w:val="00831EAC"/>
    <w:rsid w:val="0083219B"/>
    <w:rsid w:val="00832594"/>
    <w:rsid w:val="0083357B"/>
    <w:rsid w:val="008356B4"/>
    <w:rsid w:val="008370C2"/>
    <w:rsid w:val="00843578"/>
    <w:rsid w:val="0085473F"/>
    <w:rsid w:val="00857D23"/>
    <w:rsid w:val="008637EA"/>
    <w:rsid w:val="00863884"/>
    <w:rsid w:val="00865156"/>
    <w:rsid w:val="00866748"/>
    <w:rsid w:val="00872B70"/>
    <w:rsid w:val="00874F71"/>
    <w:rsid w:val="00880DED"/>
    <w:rsid w:val="00882D97"/>
    <w:rsid w:val="00884FF5"/>
    <w:rsid w:val="00886085"/>
    <w:rsid w:val="0089167E"/>
    <w:rsid w:val="008935E0"/>
    <w:rsid w:val="00894B06"/>
    <w:rsid w:val="0089530E"/>
    <w:rsid w:val="00897793"/>
    <w:rsid w:val="008A4A46"/>
    <w:rsid w:val="008A69D7"/>
    <w:rsid w:val="008A7C21"/>
    <w:rsid w:val="008B106B"/>
    <w:rsid w:val="008B50DF"/>
    <w:rsid w:val="008B721A"/>
    <w:rsid w:val="008C5611"/>
    <w:rsid w:val="008C7517"/>
    <w:rsid w:val="008E2AF8"/>
    <w:rsid w:val="008F1B9C"/>
    <w:rsid w:val="008F3FD9"/>
    <w:rsid w:val="008F4A7F"/>
    <w:rsid w:val="008F5355"/>
    <w:rsid w:val="008F7BC1"/>
    <w:rsid w:val="00904F43"/>
    <w:rsid w:val="00906898"/>
    <w:rsid w:val="00912332"/>
    <w:rsid w:val="00913A52"/>
    <w:rsid w:val="00922FCD"/>
    <w:rsid w:val="0093199A"/>
    <w:rsid w:val="009421A7"/>
    <w:rsid w:val="00944D9A"/>
    <w:rsid w:val="00950D2F"/>
    <w:rsid w:val="00951B61"/>
    <w:rsid w:val="00952976"/>
    <w:rsid w:val="0095493E"/>
    <w:rsid w:val="009549FD"/>
    <w:rsid w:val="0095600C"/>
    <w:rsid w:val="00960864"/>
    <w:rsid w:val="00964F00"/>
    <w:rsid w:val="00967CE1"/>
    <w:rsid w:val="009740D5"/>
    <w:rsid w:val="009853EB"/>
    <w:rsid w:val="00987161"/>
    <w:rsid w:val="00993D43"/>
    <w:rsid w:val="0099626B"/>
    <w:rsid w:val="00996AE4"/>
    <w:rsid w:val="009A64F2"/>
    <w:rsid w:val="009A6C6F"/>
    <w:rsid w:val="009B59B8"/>
    <w:rsid w:val="009B662E"/>
    <w:rsid w:val="009B7AA0"/>
    <w:rsid w:val="009C3343"/>
    <w:rsid w:val="009C3F95"/>
    <w:rsid w:val="009C4353"/>
    <w:rsid w:val="009C7B44"/>
    <w:rsid w:val="009D2071"/>
    <w:rsid w:val="009D3F0A"/>
    <w:rsid w:val="009D3F87"/>
    <w:rsid w:val="009E012F"/>
    <w:rsid w:val="009E0423"/>
    <w:rsid w:val="009E282A"/>
    <w:rsid w:val="009E2D76"/>
    <w:rsid w:val="009E7DB1"/>
    <w:rsid w:val="009F1E72"/>
    <w:rsid w:val="009F260E"/>
    <w:rsid w:val="00A01894"/>
    <w:rsid w:val="00A04C1A"/>
    <w:rsid w:val="00A04DA6"/>
    <w:rsid w:val="00A07E48"/>
    <w:rsid w:val="00A17F8A"/>
    <w:rsid w:val="00A201E0"/>
    <w:rsid w:val="00A3431A"/>
    <w:rsid w:val="00A41CA5"/>
    <w:rsid w:val="00A44A65"/>
    <w:rsid w:val="00A45DA2"/>
    <w:rsid w:val="00A5410A"/>
    <w:rsid w:val="00A546F1"/>
    <w:rsid w:val="00A57176"/>
    <w:rsid w:val="00A609F7"/>
    <w:rsid w:val="00A61D90"/>
    <w:rsid w:val="00A620F2"/>
    <w:rsid w:val="00A64698"/>
    <w:rsid w:val="00A66761"/>
    <w:rsid w:val="00A66D50"/>
    <w:rsid w:val="00A704B0"/>
    <w:rsid w:val="00A7079E"/>
    <w:rsid w:val="00A751E0"/>
    <w:rsid w:val="00A767D6"/>
    <w:rsid w:val="00A80781"/>
    <w:rsid w:val="00A80908"/>
    <w:rsid w:val="00A80B31"/>
    <w:rsid w:val="00A924E9"/>
    <w:rsid w:val="00A9482C"/>
    <w:rsid w:val="00A97AF3"/>
    <w:rsid w:val="00AA4867"/>
    <w:rsid w:val="00AB155A"/>
    <w:rsid w:val="00AB31E9"/>
    <w:rsid w:val="00AB43C2"/>
    <w:rsid w:val="00AB72FD"/>
    <w:rsid w:val="00AB7A09"/>
    <w:rsid w:val="00AC0610"/>
    <w:rsid w:val="00AC0C1B"/>
    <w:rsid w:val="00AC7A83"/>
    <w:rsid w:val="00AC7FE1"/>
    <w:rsid w:val="00AD0095"/>
    <w:rsid w:val="00AD305E"/>
    <w:rsid w:val="00AD3678"/>
    <w:rsid w:val="00AE0ADF"/>
    <w:rsid w:val="00AE196B"/>
    <w:rsid w:val="00AE3A39"/>
    <w:rsid w:val="00AE6BC7"/>
    <w:rsid w:val="00AF1B81"/>
    <w:rsid w:val="00AF3854"/>
    <w:rsid w:val="00B03505"/>
    <w:rsid w:val="00B059C0"/>
    <w:rsid w:val="00B1188D"/>
    <w:rsid w:val="00B12607"/>
    <w:rsid w:val="00B16CAB"/>
    <w:rsid w:val="00B16F6E"/>
    <w:rsid w:val="00B21FD3"/>
    <w:rsid w:val="00B31ED4"/>
    <w:rsid w:val="00B3288F"/>
    <w:rsid w:val="00B335EA"/>
    <w:rsid w:val="00B36D01"/>
    <w:rsid w:val="00B37CB3"/>
    <w:rsid w:val="00B475D1"/>
    <w:rsid w:val="00B47D09"/>
    <w:rsid w:val="00B521D7"/>
    <w:rsid w:val="00B540B2"/>
    <w:rsid w:val="00B576C3"/>
    <w:rsid w:val="00B65A65"/>
    <w:rsid w:val="00B65F02"/>
    <w:rsid w:val="00B67500"/>
    <w:rsid w:val="00B87FF1"/>
    <w:rsid w:val="00B90C5A"/>
    <w:rsid w:val="00B93440"/>
    <w:rsid w:val="00B95273"/>
    <w:rsid w:val="00BA0E20"/>
    <w:rsid w:val="00BA48A8"/>
    <w:rsid w:val="00BA4D8E"/>
    <w:rsid w:val="00BB0CB5"/>
    <w:rsid w:val="00BB3097"/>
    <w:rsid w:val="00BB4D04"/>
    <w:rsid w:val="00BB6A58"/>
    <w:rsid w:val="00BB7159"/>
    <w:rsid w:val="00BC0D4B"/>
    <w:rsid w:val="00BC35CB"/>
    <w:rsid w:val="00BC5E60"/>
    <w:rsid w:val="00BD46B7"/>
    <w:rsid w:val="00BD607C"/>
    <w:rsid w:val="00BE289D"/>
    <w:rsid w:val="00BE607E"/>
    <w:rsid w:val="00BE771B"/>
    <w:rsid w:val="00BE7C97"/>
    <w:rsid w:val="00BF2118"/>
    <w:rsid w:val="00BF780D"/>
    <w:rsid w:val="00C04C73"/>
    <w:rsid w:val="00C114A2"/>
    <w:rsid w:val="00C1430E"/>
    <w:rsid w:val="00C23CFC"/>
    <w:rsid w:val="00C24FE6"/>
    <w:rsid w:val="00C269DD"/>
    <w:rsid w:val="00C37025"/>
    <w:rsid w:val="00C37FE1"/>
    <w:rsid w:val="00C41127"/>
    <w:rsid w:val="00C41BAC"/>
    <w:rsid w:val="00C43905"/>
    <w:rsid w:val="00C44969"/>
    <w:rsid w:val="00C466CB"/>
    <w:rsid w:val="00C51950"/>
    <w:rsid w:val="00C55F37"/>
    <w:rsid w:val="00C60A28"/>
    <w:rsid w:val="00C64A6A"/>
    <w:rsid w:val="00C7221C"/>
    <w:rsid w:val="00C72F93"/>
    <w:rsid w:val="00C77947"/>
    <w:rsid w:val="00C83637"/>
    <w:rsid w:val="00C87F0C"/>
    <w:rsid w:val="00C92D20"/>
    <w:rsid w:val="00C92F64"/>
    <w:rsid w:val="00C94082"/>
    <w:rsid w:val="00C955BE"/>
    <w:rsid w:val="00C95DC0"/>
    <w:rsid w:val="00C97059"/>
    <w:rsid w:val="00CA60AD"/>
    <w:rsid w:val="00CA6CF0"/>
    <w:rsid w:val="00CA7A76"/>
    <w:rsid w:val="00CA7C00"/>
    <w:rsid w:val="00CC7AD8"/>
    <w:rsid w:val="00CD7854"/>
    <w:rsid w:val="00CE3205"/>
    <w:rsid w:val="00CE3674"/>
    <w:rsid w:val="00CE51FF"/>
    <w:rsid w:val="00CF5289"/>
    <w:rsid w:val="00D0069F"/>
    <w:rsid w:val="00D017CF"/>
    <w:rsid w:val="00D02677"/>
    <w:rsid w:val="00D06A91"/>
    <w:rsid w:val="00D11C6D"/>
    <w:rsid w:val="00D17C4D"/>
    <w:rsid w:val="00D20A81"/>
    <w:rsid w:val="00D22E40"/>
    <w:rsid w:val="00D25C1D"/>
    <w:rsid w:val="00D27523"/>
    <w:rsid w:val="00D37A6C"/>
    <w:rsid w:val="00D40F60"/>
    <w:rsid w:val="00D412CB"/>
    <w:rsid w:val="00D506B7"/>
    <w:rsid w:val="00D60AA2"/>
    <w:rsid w:val="00D61D63"/>
    <w:rsid w:val="00D625E2"/>
    <w:rsid w:val="00D62640"/>
    <w:rsid w:val="00D6475C"/>
    <w:rsid w:val="00D65C9F"/>
    <w:rsid w:val="00D71B7A"/>
    <w:rsid w:val="00D72326"/>
    <w:rsid w:val="00D80102"/>
    <w:rsid w:val="00D820FC"/>
    <w:rsid w:val="00D939E1"/>
    <w:rsid w:val="00D96FD8"/>
    <w:rsid w:val="00D97A94"/>
    <w:rsid w:val="00DA1308"/>
    <w:rsid w:val="00DA2D5E"/>
    <w:rsid w:val="00DA5258"/>
    <w:rsid w:val="00DB0E6D"/>
    <w:rsid w:val="00DB52FF"/>
    <w:rsid w:val="00DB678C"/>
    <w:rsid w:val="00DC15CD"/>
    <w:rsid w:val="00DC2917"/>
    <w:rsid w:val="00DC45F3"/>
    <w:rsid w:val="00DD0072"/>
    <w:rsid w:val="00DD09AC"/>
    <w:rsid w:val="00DE595E"/>
    <w:rsid w:val="00DE6D9B"/>
    <w:rsid w:val="00DF0E4A"/>
    <w:rsid w:val="00DF139C"/>
    <w:rsid w:val="00DF217A"/>
    <w:rsid w:val="00DF4B15"/>
    <w:rsid w:val="00DF64A0"/>
    <w:rsid w:val="00E03893"/>
    <w:rsid w:val="00E058CB"/>
    <w:rsid w:val="00E17F10"/>
    <w:rsid w:val="00E21754"/>
    <w:rsid w:val="00E22BD2"/>
    <w:rsid w:val="00E26569"/>
    <w:rsid w:val="00E32194"/>
    <w:rsid w:val="00E32427"/>
    <w:rsid w:val="00E356A2"/>
    <w:rsid w:val="00E36A0B"/>
    <w:rsid w:val="00E36C91"/>
    <w:rsid w:val="00E44EBD"/>
    <w:rsid w:val="00E47E10"/>
    <w:rsid w:val="00E5338F"/>
    <w:rsid w:val="00E56748"/>
    <w:rsid w:val="00E57DC2"/>
    <w:rsid w:val="00E6583D"/>
    <w:rsid w:val="00E85AA8"/>
    <w:rsid w:val="00E860C1"/>
    <w:rsid w:val="00E9473C"/>
    <w:rsid w:val="00EA5AE8"/>
    <w:rsid w:val="00EA641D"/>
    <w:rsid w:val="00EA785E"/>
    <w:rsid w:val="00EB1789"/>
    <w:rsid w:val="00EB2DB8"/>
    <w:rsid w:val="00EB4A23"/>
    <w:rsid w:val="00EB4E3D"/>
    <w:rsid w:val="00EB5203"/>
    <w:rsid w:val="00EB7A5E"/>
    <w:rsid w:val="00EC30AA"/>
    <w:rsid w:val="00EC40FC"/>
    <w:rsid w:val="00EC4819"/>
    <w:rsid w:val="00ED1A5C"/>
    <w:rsid w:val="00ED53B5"/>
    <w:rsid w:val="00ED748E"/>
    <w:rsid w:val="00EE3BB3"/>
    <w:rsid w:val="00EE3D6B"/>
    <w:rsid w:val="00EE5470"/>
    <w:rsid w:val="00EE7355"/>
    <w:rsid w:val="00EE73AC"/>
    <w:rsid w:val="00EF0474"/>
    <w:rsid w:val="00EF2FEE"/>
    <w:rsid w:val="00EF3E6C"/>
    <w:rsid w:val="00EF7A2E"/>
    <w:rsid w:val="00EF7F25"/>
    <w:rsid w:val="00F0193F"/>
    <w:rsid w:val="00F02875"/>
    <w:rsid w:val="00F036A7"/>
    <w:rsid w:val="00F036C6"/>
    <w:rsid w:val="00F0401F"/>
    <w:rsid w:val="00F05483"/>
    <w:rsid w:val="00F07BA8"/>
    <w:rsid w:val="00F100AF"/>
    <w:rsid w:val="00F1177B"/>
    <w:rsid w:val="00F17324"/>
    <w:rsid w:val="00F22A72"/>
    <w:rsid w:val="00F231ED"/>
    <w:rsid w:val="00F2391D"/>
    <w:rsid w:val="00F303C6"/>
    <w:rsid w:val="00F30605"/>
    <w:rsid w:val="00F31958"/>
    <w:rsid w:val="00F32253"/>
    <w:rsid w:val="00F353E7"/>
    <w:rsid w:val="00F43EF1"/>
    <w:rsid w:val="00F47D0F"/>
    <w:rsid w:val="00F511B2"/>
    <w:rsid w:val="00F531CA"/>
    <w:rsid w:val="00F53524"/>
    <w:rsid w:val="00F54E5E"/>
    <w:rsid w:val="00F60EBD"/>
    <w:rsid w:val="00F61743"/>
    <w:rsid w:val="00F71E42"/>
    <w:rsid w:val="00F77969"/>
    <w:rsid w:val="00F80278"/>
    <w:rsid w:val="00F80BA1"/>
    <w:rsid w:val="00F814C6"/>
    <w:rsid w:val="00F816FF"/>
    <w:rsid w:val="00F81C9F"/>
    <w:rsid w:val="00F82D31"/>
    <w:rsid w:val="00F87002"/>
    <w:rsid w:val="00F87F09"/>
    <w:rsid w:val="00F95F2D"/>
    <w:rsid w:val="00FA3BD7"/>
    <w:rsid w:val="00FA4A1D"/>
    <w:rsid w:val="00FA5BC9"/>
    <w:rsid w:val="00FB16C7"/>
    <w:rsid w:val="00FC1D4E"/>
    <w:rsid w:val="00FC2357"/>
    <w:rsid w:val="00FC2526"/>
    <w:rsid w:val="00FD1F02"/>
    <w:rsid w:val="00FD296A"/>
    <w:rsid w:val="00FD4C3E"/>
    <w:rsid w:val="00FE0707"/>
    <w:rsid w:val="00FE6C0E"/>
    <w:rsid w:val="00FE7A3B"/>
    <w:rsid w:val="00FF0390"/>
    <w:rsid w:val="00FF07EA"/>
    <w:rsid w:val="00FF2802"/>
    <w:rsid w:val="00FF3A84"/>
    <w:rsid w:val="00FF5C11"/>
    <w:rsid w:val="00FF7A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0D947"/>
  <w15:docId w15:val="{65BFF99A-BFCF-42AC-BDA7-D59F92286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035A"/>
    <w:pPr>
      <w:tabs>
        <w:tab w:val="left" w:pos="5790"/>
      </w:tabs>
      <w:spacing w:before="120" w:after="120" w:line="240" w:lineRule="auto"/>
      <w:jc w:val="both"/>
    </w:pPr>
    <w:rPr>
      <w:rFonts w:ascii="Calibri" w:hAnsi="Calibri"/>
    </w:rPr>
  </w:style>
  <w:style w:type="paragraph" w:styleId="Nadpis1">
    <w:name w:val="heading 1"/>
    <w:basedOn w:val="Normln"/>
    <w:next w:val="Normln"/>
    <w:link w:val="Nadpis1Char"/>
    <w:qFormat/>
    <w:rsid w:val="004538FE"/>
    <w:pPr>
      <w:spacing w:before="240" w:after="240"/>
      <w:outlineLvl w:val="0"/>
    </w:pPr>
    <w:rPr>
      <w:b/>
      <w:caps/>
      <w:color w:val="173271"/>
      <w:sz w:val="28"/>
    </w:rPr>
  </w:style>
  <w:style w:type="paragraph" w:styleId="Nadpis2">
    <w:name w:val="heading 2"/>
    <w:basedOn w:val="Normln"/>
    <w:next w:val="Normln"/>
    <w:link w:val="Nadpis2Char"/>
    <w:uiPriority w:val="9"/>
    <w:unhideWhenUsed/>
    <w:qFormat/>
    <w:rsid w:val="004538FE"/>
    <w:pPr>
      <w:spacing w:before="240"/>
      <w:outlineLvl w:val="1"/>
    </w:pPr>
    <w:rPr>
      <w:b/>
      <w:caps/>
      <w:color w:val="173271"/>
      <w:sz w:val="24"/>
    </w:rPr>
  </w:style>
  <w:style w:type="paragraph" w:styleId="Nadpis3">
    <w:name w:val="heading 3"/>
    <w:basedOn w:val="Normln"/>
    <w:next w:val="Normln"/>
    <w:link w:val="Nadpis3Char"/>
    <w:unhideWhenUsed/>
    <w:qFormat/>
    <w:rsid w:val="004538FE"/>
    <w:pPr>
      <w:outlineLvl w:val="2"/>
    </w:pPr>
    <w:rPr>
      <w:b/>
      <w:caps/>
      <w:color w:val="173271"/>
    </w:rPr>
  </w:style>
  <w:style w:type="paragraph" w:styleId="Nadpis4">
    <w:name w:val="heading 4"/>
    <w:basedOn w:val="Normln"/>
    <w:next w:val="Normln"/>
    <w:link w:val="Nadpis4Char"/>
    <w:uiPriority w:val="9"/>
    <w:unhideWhenUsed/>
    <w:qFormat/>
    <w:rsid w:val="00CE3205"/>
    <w:pPr>
      <w:outlineLvl w:val="3"/>
    </w:pPr>
    <w:rPr>
      <w:color w:val="173271"/>
    </w:rPr>
  </w:style>
  <w:style w:type="paragraph" w:styleId="Nadpis5">
    <w:name w:val="heading 5"/>
    <w:basedOn w:val="Normln"/>
    <w:next w:val="Normln"/>
    <w:link w:val="Nadpis5Char"/>
    <w:uiPriority w:val="9"/>
    <w:semiHidden/>
    <w:unhideWhenUsed/>
    <w:qFormat/>
    <w:rsid w:val="006F1B93"/>
    <w:pPr>
      <w:keepNext/>
      <w:keepLines/>
      <w:spacing w:before="40" w:after="0"/>
      <w:outlineLvl w:val="4"/>
    </w:pPr>
    <w:rPr>
      <w:rFonts w:asciiTheme="majorHAnsi" w:eastAsiaTheme="majorEastAsia" w:hAnsiTheme="majorHAnsi" w:cstheme="majorBidi"/>
      <w:color w:val="2F5496" w:themeColor="accent1" w:themeShade="BF"/>
    </w:rPr>
  </w:style>
  <w:style w:type="paragraph" w:styleId="Nadpis7">
    <w:name w:val="heading 7"/>
    <w:basedOn w:val="Normln"/>
    <w:next w:val="Normln"/>
    <w:link w:val="Nadpis7Char"/>
    <w:unhideWhenUsed/>
    <w:qFormat/>
    <w:rsid w:val="004A6AE7"/>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30172"/>
    <w:pPr>
      <w:tabs>
        <w:tab w:val="center" w:pos="4536"/>
        <w:tab w:val="right" w:pos="9072"/>
      </w:tabs>
      <w:spacing w:after="0"/>
    </w:pPr>
  </w:style>
  <w:style w:type="character" w:customStyle="1" w:styleId="ZhlavChar">
    <w:name w:val="Záhlaví Char"/>
    <w:basedOn w:val="Standardnpsmoodstavce"/>
    <w:link w:val="Zhlav"/>
    <w:uiPriority w:val="99"/>
    <w:rsid w:val="00130172"/>
  </w:style>
  <w:style w:type="paragraph" w:styleId="Zpat">
    <w:name w:val="footer"/>
    <w:basedOn w:val="Normln"/>
    <w:link w:val="ZpatChar"/>
    <w:uiPriority w:val="99"/>
    <w:unhideWhenUsed/>
    <w:rsid w:val="00130172"/>
    <w:pPr>
      <w:tabs>
        <w:tab w:val="center" w:pos="4536"/>
        <w:tab w:val="right" w:pos="9072"/>
      </w:tabs>
      <w:spacing w:after="0"/>
    </w:pPr>
  </w:style>
  <w:style w:type="character" w:customStyle="1" w:styleId="ZpatChar">
    <w:name w:val="Zápatí Char"/>
    <w:basedOn w:val="Standardnpsmoodstavce"/>
    <w:link w:val="Zpat"/>
    <w:uiPriority w:val="99"/>
    <w:rsid w:val="00130172"/>
  </w:style>
  <w:style w:type="paragraph" w:customStyle="1" w:styleId="Doplujcnzevdokumentu">
    <w:name w:val="Doplňující název dokumentu"/>
    <w:basedOn w:val="Nadpis5"/>
    <w:link w:val="DoplujcnzevdokumentuChar"/>
    <w:rsid w:val="006F1B93"/>
    <w:pPr>
      <w:keepNext w:val="0"/>
      <w:keepLines w:val="0"/>
      <w:spacing w:before="0" w:after="120"/>
      <w:jc w:val="center"/>
    </w:pPr>
    <w:rPr>
      <w:rFonts w:ascii="Montserrat Light" w:eastAsiaTheme="minorHAnsi" w:hAnsi="Montserrat Light" w:cs="Times New Roman"/>
      <w:color w:val="auto"/>
      <w:sz w:val="28"/>
      <w:szCs w:val="28"/>
    </w:rPr>
  </w:style>
  <w:style w:type="character" w:customStyle="1" w:styleId="DoplujcnzevdokumentuChar">
    <w:name w:val="Doplňující název dokumentu Char"/>
    <w:basedOn w:val="Standardnpsmoodstavce"/>
    <w:link w:val="Doplujcnzevdokumentu"/>
    <w:rsid w:val="006F1B93"/>
    <w:rPr>
      <w:rFonts w:ascii="Montserrat Light" w:hAnsi="Montserrat Light" w:cs="Times New Roman"/>
      <w:sz w:val="28"/>
      <w:szCs w:val="28"/>
    </w:rPr>
  </w:style>
  <w:style w:type="character" w:customStyle="1" w:styleId="Nadpis5Char">
    <w:name w:val="Nadpis 5 Char"/>
    <w:basedOn w:val="Standardnpsmoodstavce"/>
    <w:link w:val="Nadpis5"/>
    <w:uiPriority w:val="9"/>
    <w:semiHidden/>
    <w:rsid w:val="006F1B93"/>
    <w:rPr>
      <w:rFonts w:asciiTheme="majorHAnsi" w:eastAsiaTheme="majorEastAsia" w:hAnsiTheme="majorHAnsi" w:cstheme="majorBidi"/>
      <w:color w:val="2F5496" w:themeColor="accent1" w:themeShade="BF"/>
    </w:rPr>
  </w:style>
  <w:style w:type="character" w:customStyle="1" w:styleId="Nadpis1Char">
    <w:name w:val="Nadpis 1 Char"/>
    <w:basedOn w:val="Standardnpsmoodstavce"/>
    <w:link w:val="Nadpis1"/>
    <w:rsid w:val="004538FE"/>
    <w:rPr>
      <w:rFonts w:ascii="Calibri" w:hAnsi="Calibri"/>
      <w:b/>
      <w:caps/>
      <w:color w:val="173271"/>
      <w:sz w:val="28"/>
    </w:rPr>
  </w:style>
  <w:style w:type="character" w:customStyle="1" w:styleId="Nadpis2Char">
    <w:name w:val="Nadpis 2 Char"/>
    <w:basedOn w:val="Standardnpsmoodstavce"/>
    <w:link w:val="Nadpis2"/>
    <w:uiPriority w:val="9"/>
    <w:rsid w:val="004538FE"/>
    <w:rPr>
      <w:rFonts w:ascii="Calibri" w:hAnsi="Calibri"/>
      <w:b/>
      <w:caps/>
      <w:color w:val="173271"/>
      <w:sz w:val="24"/>
    </w:rPr>
  </w:style>
  <w:style w:type="character" w:customStyle="1" w:styleId="Nadpis3Char">
    <w:name w:val="Nadpis 3 Char"/>
    <w:basedOn w:val="Standardnpsmoodstavce"/>
    <w:link w:val="Nadpis3"/>
    <w:rsid w:val="004538FE"/>
    <w:rPr>
      <w:rFonts w:ascii="Calibri" w:hAnsi="Calibri"/>
      <w:b/>
      <w:caps/>
      <w:color w:val="173271"/>
    </w:rPr>
  </w:style>
  <w:style w:type="character" w:customStyle="1" w:styleId="Nadpis4Char">
    <w:name w:val="Nadpis 4 Char"/>
    <w:basedOn w:val="Standardnpsmoodstavce"/>
    <w:link w:val="Nadpis4"/>
    <w:uiPriority w:val="9"/>
    <w:rsid w:val="00CE3205"/>
    <w:rPr>
      <w:rFonts w:ascii="Calibri" w:hAnsi="Calibri"/>
      <w:color w:val="173271"/>
    </w:rPr>
  </w:style>
  <w:style w:type="paragraph" w:styleId="Textpoznpodarou">
    <w:name w:val="footnote text"/>
    <w:basedOn w:val="Normln"/>
    <w:link w:val="TextpoznpodarouChar"/>
    <w:uiPriority w:val="99"/>
    <w:unhideWhenUsed/>
    <w:rsid w:val="00124B82"/>
    <w:pPr>
      <w:spacing w:after="0"/>
    </w:pPr>
    <w:rPr>
      <w:rFonts w:cs="Times New Roman"/>
      <w:szCs w:val="20"/>
    </w:rPr>
  </w:style>
  <w:style w:type="character" w:customStyle="1" w:styleId="TextpoznpodarouChar">
    <w:name w:val="Text pozn. pod čarou Char"/>
    <w:basedOn w:val="Standardnpsmoodstavce"/>
    <w:link w:val="Textpoznpodarou"/>
    <w:uiPriority w:val="99"/>
    <w:rsid w:val="00124B82"/>
    <w:rPr>
      <w:rFonts w:ascii="Montserrat" w:hAnsi="Montserrat" w:cs="Times New Roman"/>
      <w:sz w:val="20"/>
      <w:szCs w:val="20"/>
    </w:rPr>
  </w:style>
  <w:style w:type="character" w:styleId="Znakapoznpodarou">
    <w:name w:val="footnote reference"/>
    <w:aliases w:val="EN Footnote Reference,PGI Fußnote Ziffer + Times New Roman,12 b.,Zúžené o ...,PGI Fußnote Ziffer,BVI fnr,Footnote symbol,Footnote Reference Superscript,Appel note de bas de p,Appel note de bas de page,Légende,Char Car Car Car Car"/>
    <w:basedOn w:val="Standardnpsmoodstavce"/>
    <w:uiPriority w:val="99"/>
    <w:unhideWhenUsed/>
    <w:rsid w:val="00124B82"/>
    <w:rPr>
      <w:vertAlign w:val="superscript"/>
    </w:rPr>
  </w:style>
  <w:style w:type="paragraph" w:customStyle="1" w:styleId="Poznmkypodarou">
    <w:name w:val="Poznámky pod čarou"/>
    <w:basedOn w:val="Textpoznpodarou"/>
    <w:link w:val="PoznmkypodarouChar"/>
    <w:qFormat/>
    <w:rsid w:val="009E0423"/>
    <w:rPr>
      <w:sz w:val="16"/>
      <w:szCs w:val="18"/>
    </w:rPr>
  </w:style>
  <w:style w:type="character" w:customStyle="1" w:styleId="PoznmkypodarouChar">
    <w:name w:val="Poznámky pod čarou Char"/>
    <w:basedOn w:val="TextpoznpodarouChar"/>
    <w:link w:val="Poznmkypodarou"/>
    <w:rsid w:val="009E0423"/>
    <w:rPr>
      <w:rFonts w:ascii="Calibri" w:hAnsi="Calibri" w:cs="Times New Roman"/>
      <w:sz w:val="16"/>
      <w:szCs w:val="18"/>
    </w:rPr>
  </w:style>
  <w:style w:type="paragraph" w:customStyle="1" w:styleId="Webovstrnkyvzpat">
    <w:name w:val="Webové stránky v zápatí"/>
    <w:basedOn w:val="Doplujcnzevdokumentu"/>
    <w:link w:val="WebovstrnkyvzpatChar"/>
    <w:rsid w:val="00D65C9F"/>
    <w:pPr>
      <w:spacing w:after="0"/>
      <w:jc w:val="right"/>
    </w:pPr>
    <w:rPr>
      <w:rFonts w:ascii="Montserrat" w:hAnsi="Montserrat"/>
      <w:b/>
      <w:color w:val="173271"/>
      <w:sz w:val="24"/>
      <w:szCs w:val="24"/>
    </w:rPr>
  </w:style>
  <w:style w:type="character" w:customStyle="1" w:styleId="WebovstrnkyvzpatChar">
    <w:name w:val="Webové stránky v zápatí Char"/>
    <w:basedOn w:val="DoplujcnzevdokumentuChar"/>
    <w:link w:val="Webovstrnkyvzpat"/>
    <w:rsid w:val="00D65C9F"/>
    <w:rPr>
      <w:rFonts w:ascii="Montserrat" w:hAnsi="Montserrat" w:cs="Times New Roman"/>
      <w:b/>
      <w:color w:val="173271"/>
      <w:sz w:val="24"/>
      <w:szCs w:val="24"/>
    </w:rPr>
  </w:style>
  <w:style w:type="character" w:styleId="Odkaznakoment">
    <w:name w:val="annotation reference"/>
    <w:basedOn w:val="Standardnpsmoodstavce"/>
    <w:uiPriority w:val="99"/>
    <w:semiHidden/>
    <w:unhideWhenUsed/>
    <w:rsid w:val="007A74C8"/>
    <w:rPr>
      <w:sz w:val="16"/>
      <w:szCs w:val="16"/>
    </w:rPr>
  </w:style>
  <w:style w:type="paragraph" w:styleId="Textkomente">
    <w:name w:val="annotation text"/>
    <w:basedOn w:val="Normln"/>
    <w:link w:val="TextkomenteChar"/>
    <w:uiPriority w:val="99"/>
    <w:unhideWhenUsed/>
    <w:rsid w:val="007A74C8"/>
    <w:rPr>
      <w:sz w:val="20"/>
      <w:szCs w:val="20"/>
    </w:rPr>
  </w:style>
  <w:style w:type="character" w:customStyle="1" w:styleId="TextkomenteChar">
    <w:name w:val="Text komentáře Char"/>
    <w:basedOn w:val="Standardnpsmoodstavce"/>
    <w:link w:val="Textkomente"/>
    <w:uiPriority w:val="99"/>
    <w:rsid w:val="007A74C8"/>
    <w:rPr>
      <w:rFonts w:ascii="Calibri" w:hAnsi="Calibri"/>
      <w:sz w:val="20"/>
      <w:szCs w:val="20"/>
    </w:rPr>
  </w:style>
  <w:style w:type="paragraph" w:styleId="Pedmtkomente">
    <w:name w:val="annotation subject"/>
    <w:basedOn w:val="Textkomente"/>
    <w:next w:val="Textkomente"/>
    <w:link w:val="PedmtkomenteChar"/>
    <w:unhideWhenUsed/>
    <w:rsid w:val="007A74C8"/>
    <w:rPr>
      <w:b/>
      <w:bCs/>
    </w:rPr>
  </w:style>
  <w:style w:type="character" w:customStyle="1" w:styleId="PedmtkomenteChar">
    <w:name w:val="Předmět komentáře Char"/>
    <w:basedOn w:val="TextkomenteChar"/>
    <w:link w:val="Pedmtkomente"/>
    <w:rsid w:val="007A74C8"/>
    <w:rPr>
      <w:rFonts w:ascii="Calibri" w:hAnsi="Calibri"/>
      <w:b/>
      <w:bCs/>
      <w:sz w:val="20"/>
      <w:szCs w:val="20"/>
    </w:rPr>
  </w:style>
  <w:style w:type="paragraph" w:styleId="Textbubliny">
    <w:name w:val="Balloon Text"/>
    <w:basedOn w:val="Normln"/>
    <w:link w:val="TextbublinyChar"/>
    <w:unhideWhenUsed/>
    <w:rsid w:val="007A74C8"/>
    <w:pPr>
      <w:spacing w:before="0" w:after="0"/>
    </w:pPr>
    <w:rPr>
      <w:rFonts w:ascii="Segoe UI" w:hAnsi="Segoe UI" w:cs="Segoe UI"/>
      <w:sz w:val="18"/>
      <w:szCs w:val="18"/>
    </w:rPr>
  </w:style>
  <w:style w:type="character" w:customStyle="1" w:styleId="TextbublinyChar">
    <w:name w:val="Text bubliny Char"/>
    <w:basedOn w:val="Standardnpsmoodstavce"/>
    <w:link w:val="Textbubliny"/>
    <w:rsid w:val="007A74C8"/>
    <w:rPr>
      <w:rFonts w:ascii="Segoe UI" w:hAnsi="Segoe UI" w:cs="Segoe UI"/>
      <w:sz w:val="18"/>
      <w:szCs w:val="18"/>
    </w:rPr>
  </w:style>
  <w:style w:type="table" w:styleId="Mkatabulky">
    <w:name w:val="Table Grid"/>
    <w:basedOn w:val="Normlntabulka"/>
    <w:uiPriority w:val="39"/>
    <w:rsid w:val="00C72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qFormat/>
    <w:rsid w:val="00C94082"/>
    <w:pPr>
      <w:tabs>
        <w:tab w:val="clear" w:pos="5790"/>
      </w:tabs>
      <w:spacing w:before="360" w:after="240" w:line="240" w:lineRule="atLeast"/>
      <w:contextualSpacing/>
    </w:pPr>
    <w:rPr>
      <w:rFonts w:asciiTheme="majorHAnsi" w:eastAsiaTheme="majorEastAsia" w:hAnsiTheme="majorHAnsi" w:cstheme="majorBidi"/>
      <w:b/>
      <w:spacing w:val="5"/>
      <w:kern w:val="28"/>
      <w:sz w:val="36"/>
      <w:szCs w:val="52"/>
    </w:rPr>
  </w:style>
  <w:style w:type="character" w:customStyle="1" w:styleId="NzevChar">
    <w:name w:val="Název Char"/>
    <w:basedOn w:val="Standardnpsmoodstavce"/>
    <w:link w:val="Nzev"/>
    <w:rsid w:val="00C94082"/>
    <w:rPr>
      <w:rFonts w:asciiTheme="majorHAnsi" w:eastAsiaTheme="majorEastAsia" w:hAnsiTheme="majorHAnsi" w:cstheme="majorBidi"/>
      <w:b/>
      <w:spacing w:val="5"/>
      <w:kern w:val="28"/>
      <w:sz w:val="36"/>
      <w:szCs w:val="52"/>
    </w:rPr>
  </w:style>
  <w:style w:type="character" w:styleId="Hypertextovodkaz">
    <w:name w:val="Hyperlink"/>
    <w:basedOn w:val="Standardnpsmoodstavce"/>
    <w:uiPriority w:val="99"/>
    <w:unhideWhenUsed/>
    <w:rsid w:val="000B476F"/>
    <w:rPr>
      <w:color w:val="0563C1" w:themeColor="hyperlink"/>
      <w:u w:val="single"/>
    </w:rPr>
  </w:style>
  <w:style w:type="paragraph" w:styleId="Odstavecseseznamem">
    <w:name w:val="List Paragraph"/>
    <w:aliases w:val="Odstavec_muj,Nad,Smlouva-Odst."/>
    <w:basedOn w:val="Normln"/>
    <w:link w:val="OdstavecseseznamemChar"/>
    <w:uiPriority w:val="34"/>
    <w:qFormat/>
    <w:rsid w:val="000B476F"/>
    <w:pPr>
      <w:tabs>
        <w:tab w:val="clear" w:pos="5790"/>
      </w:tabs>
      <w:spacing w:before="0" w:after="60"/>
      <w:ind w:left="720"/>
      <w:contextualSpacing/>
      <w:jc w:val="left"/>
    </w:pPr>
    <w:rPr>
      <w:rFonts w:eastAsia="Times New Roman" w:cs="Times New Roman"/>
      <w:sz w:val="24"/>
      <w:szCs w:val="24"/>
      <w:lang w:eastAsia="cs-CZ"/>
    </w:rPr>
  </w:style>
  <w:style w:type="paragraph" w:styleId="Zkladntext2">
    <w:name w:val="Body Text 2"/>
    <w:basedOn w:val="Normln"/>
    <w:link w:val="Zkladntext2Char"/>
    <w:uiPriority w:val="99"/>
    <w:rsid w:val="000B476F"/>
    <w:pPr>
      <w:tabs>
        <w:tab w:val="clear" w:pos="5790"/>
      </w:tabs>
      <w:spacing w:before="0" w:line="480" w:lineRule="auto"/>
      <w:ind w:left="720"/>
    </w:pPr>
    <w:rPr>
      <w:rFonts w:eastAsia="Times New Roman" w:cs="Times New Roman"/>
      <w:sz w:val="24"/>
      <w:szCs w:val="24"/>
      <w:lang w:eastAsia="cs-CZ"/>
    </w:rPr>
  </w:style>
  <w:style w:type="character" w:customStyle="1" w:styleId="Zkladntext2Char">
    <w:name w:val="Základní text 2 Char"/>
    <w:basedOn w:val="Standardnpsmoodstavce"/>
    <w:link w:val="Zkladntext2"/>
    <w:uiPriority w:val="99"/>
    <w:rsid w:val="000B476F"/>
    <w:rPr>
      <w:rFonts w:ascii="Calibri" w:eastAsia="Times New Roman" w:hAnsi="Calibri" w:cs="Times New Roman"/>
      <w:sz w:val="24"/>
      <w:szCs w:val="24"/>
      <w:lang w:eastAsia="cs-CZ"/>
    </w:rPr>
  </w:style>
  <w:style w:type="character" w:customStyle="1" w:styleId="OdstavecseseznamemChar">
    <w:name w:val="Odstavec se seznamem Char"/>
    <w:aliases w:val="Odstavec_muj Char,Nad Char,Smlouva-Odst. Char"/>
    <w:link w:val="Odstavecseseznamem"/>
    <w:uiPriority w:val="99"/>
    <w:qFormat/>
    <w:locked/>
    <w:rsid w:val="000B476F"/>
    <w:rPr>
      <w:rFonts w:ascii="Calibri" w:eastAsia="Times New Roman" w:hAnsi="Calibri" w:cs="Times New Roman"/>
      <w:sz w:val="24"/>
      <w:szCs w:val="24"/>
      <w:lang w:eastAsia="cs-CZ"/>
    </w:rPr>
  </w:style>
  <w:style w:type="character" w:customStyle="1" w:styleId="Nadpis7Char">
    <w:name w:val="Nadpis 7 Char"/>
    <w:basedOn w:val="Standardnpsmoodstavce"/>
    <w:link w:val="Nadpis7"/>
    <w:rsid w:val="004A6AE7"/>
    <w:rPr>
      <w:rFonts w:asciiTheme="majorHAnsi" w:eastAsiaTheme="majorEastAsia" w:hAnsiTheme="majorHAnsi" w:cstheme="majorBidi"/>
      <w:i/>
      <w:iCs/>
      <w:color w:val="1F3763" w:themeColor="accent1" w:themeShade="7F"/>
    </w:rPr>
  </w:style>
  <w:style w:type="paragraph" w:customStyle="1" w:styleId="Guarant-normal">
    <w:name w:val="Guarant - normal"/>
    <w:basedOn w:val="Normln"/>
    <w:rsid w:val="004A6AE7"/>
    <w:pPr>
      <w:tabs>
        <w:tab w:val="clear" w:pos="5790"/>
      </w:tabs>
      <w:suppressAutoHyphens/>
      <w:spacing w:after="0"/>
    </w:pPr>
    <w:rPr>
      <w:rFonts w:ascii="CG Omega" w:eastAsia="Times New Roman" w:hAnsi="CG Omega" w:cs="Times New Roman"/>
      <w:szCs w:val="20"/>
      <w:lang w:eastAsia="ar-SA"/>
    </w:rPr>
  </w:style>
  <w:style w:type="character" w:styleId="slostrnky">
    <w:name w:val="page number"/>
    <w:basedOn w:val="Standardnpsmoodstavce"/>
    <w:rsid w:val="004A6AE7"/>
  </w:style>
  <w:style w:type="character" w:customStyle="1" w:styleId="CharChar2">
    <w:name w:val="Char Char2"/>
    <w:rsid w:val="004A6AE7"/>
    <w:rPr>
      <w:rFonts w:eastAsia="Calibri"/>
    </w:rPr>
  </w:style>
  <w:style w:type="character" w:customStyle="1" w:styleId="CharChar1">
    <w:name w:val="Char Char1"/>
    <w:rsid w:val="004A6AE7"/>
    <w:rPr>
      <w:rFonts w:eastAsia="Calibri"/>
      <w:b/>
      <w:bCs/>
    </w:rPr>
  </w:style>
  <w:style w:type="character" w:customStyle="1" w:styleId="CharChar">
    <w:name w:val="Char Char"/>
    <w:rsid w:val="004A6AE7"/>
    <w:rPr>
      <w:rFonts w:ascii="Tahoma" w:eastAsia="Calibri" w:hAnsi="Tahoma" w:cs="Tahoma"/>
      <w:sz w:val="16"/>
      <w:szCs w:val="16"/>
    </w:rPr>
  </w:style>
  <w:style w:type="paragraph" w:styleId="Zkladntextodsazen">
    <w:name w:val="Body Text Indent"/>
    <w:basedOn w:val="Normln"/>
    <w:link w:val="ZkladntextodsazenChar"/>
    <w:rsid w:val="004A6AE7"/>
    <w:pPr>
      <w:tabs>
        <w:tab w:val="clear" w:pos="5790"/>
      </w:tabs>
      <w:spacing w:before="0"/>
      <w:ind w:left="283"/>
      <w:jc w:val="left"/>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rsid w:val="004A6AE7"/>
    <w:rPr>
      <w:rFonts w:ascii="Calibri" w:eastAsia="Times New Roman" w:hAnsi="Calibri" w:cs="Times New Roman"/>
      <w:sz w:val="24"/>
      <w:szCs w:val="24"/>
      <w:lang w:eastAsia="cs-CZ"/>
    </w:rPr>
  </w:style>
  <w:style w:type="character" w:styleId="Siln">
    <w:name w:val="Strong"/>
    <w:qFormat/>
    <w:rsid w:val="004A6AE7"/>
    <w:rPr>
      <w:b/>
      <w:bCs/>
    </w:rPr>
  </w:style>
  <w:style w:type="character" w:customStyle="1" w:styleId="hps">
    <w:name w:val="hps"/>
    <w:rsid w:val="004A6AE7"/>
  </w:style>
  <w:style w:type="paragraph" w:styleId="FormtovanvHTML">
    <w:name w:val="HTML Preformatted"/>
    <w:basedOn w:val="Normln"/>
    <w:link w:val="FormtovanvHTMLChar"/>
    <w:uiPriority w:val="99"/>
    <w:unhideWhenUsed/>
    <w:rsid w:val="004A6AE7"/>
    <w:pPr>
      <w:tabs>
        <w:tab w:val="clear" w:pos="57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Times New Roman"/>
      <w:sz w:val="20"/>
      <w:szCs w:val="20"/>
      <w:lang w:eastAsia="cs-CZ"/>
    </w:rPr>
  </w:style>
  <w:style w:type="character" w:customStyle="1" w:styleId="FormtovanvHTMLChar">
    <w:name w:val="Formátovaný v HTML Char"/>
    <w:basedOn w:val="Standardnpsmoodstavce"/>
    <w:link w:val="FormtovanvHTML"/>
    <w:uiPriority w:val="99"/>
    <w:rsid w:val="004A6AE7"/>
    <w:rPr>
      <w:rFonts w:ascii="Courier New" w:eastAsia="Times New Roman" w:hAnsi="Courier New" w:cs="Times New Roman"/>
      <w:sz w:val="20"/>
      <w:szCs w:val="20"/>
      <w:lang w:eastAsia="cs-CZ"/>
    </w:rPr>
  </w:style>
  <w:style w:type="paragraph" w:styleId="Revize">
    <w:name w:val="Revision"/>
    <w:hidden/>
    <w:uiPriority w:val="99"/>
    <w:semiHidden/>
    <w:rsid w:val="004A6AE7"/>
    <w:pPr>
      <w:spacing w:after="0" w:line="240" w:lineRule="auto"/>
    </w:pPr>
    <w:rPr>
      <w:rFonts w:ascii="Times New Roman" w:eastAsia="Calibri" w:hAnsi="Times New Roman" w:cs="Times New Roman"/>
      <w:sz w:val="24"/>
      <w:szCs w:val="24"/>
      <w:lang w:eastAsia="cs-CZ"/>
    </w:rPr>
  </w:style>
  <w:style w:type="paragraph" w:customStyle="1" w:styleId="Odstavecseseznamem1">
    <w:name w:val="Odstavec se seznamem1"/>
    <w:basedOn w:val="Normln"/>
    <w:uiPriority w:val="99"/>
    <w:rsid w:val="004A6AE7"/>
    <w:pPr>
      <w:widowControl w:val="0"/>
      <w:tabs>
        <w:tab w:val="clear" w:pos="5790"/>
      </w:tabs>
      <w:suppressAutoHyphens/>
      <w:spacing w:before="0" w:after="0"/>
      <w:ind w:left="720"/>
      <w:jc w:val="left"/>
    </w:pPr>
    <w:rPr>
      <w:rFonts w:ascii="Times New Roman" w:eastAsia="Calibri" w:hAnsi="Times New Roman" w:cs="Times New Roman"/>
      <w:kern w:val="1"/>
      <w:sz w:val="24"/>
      <w:szCs w:val="24"/>
      <w:lang w:eastAsia="cs-CZ"/>
    </w:rPr>
  </w:style>
  <w:style w:type="character" w:styleId="Zdraznn">
    <w:name w:val="Emphasis"/>
    <w:uiPriority w:val="99"/>
    <w:qFormat/>
    <w:rsid w:val="004A6AE7"/>
    <w:rPr>
      <w:rFonts w:ascii="Arial" w:hAnsi="Arial" w:cs="Times New Roman"/>
      <w:b/>
      <w:sz w:val="20"/>
    </w:rPr>
  </w:style>
  <w:style w:type="character" w:customStyle="1" w:styleId="InternetLink">
    <w:name w:val="Internet Link"/>
    <w:uiPriority w:val="99"/>
    <w:rsid w:val="004A6AE7"/>
    <w:rPr>
      <w:color w:val="0000FF"/>
      <w:u w:val="single"/>
    </w:rPr>
  </w:style>
  <w:style w:type="paragraph" w:styleId="Bezmezer">
    <w:name w:val="No Spacing"/>
    <w:link w:val="BezmezerChar"/>
    <w:qFormat/>
    <w:rsid w:val="004A6AE7"/>
    <w:pPr>
      <w:spacing w:after="0" w:line="240" w:lineRule="auto"/>
    </w:pPr>
    <w:rPr>
      <w:rFonts w:ascii="Calibri" w:eastAsia="Calibri" w:hAnsi="Calibri" w:cs="Times New Roman"/>
    </w:rPr>
  </w:style>
  <w:style w:type="character" w:customStyle="1" w:styleId="BezmezerChar">
    <w:name w:val="Bez mezer Char"/>
    <w:link w:val="Bezmezer"/>
    <w:locked/>
    <w:rsid w:val="004A6AE7"/>
    <w:rPr>
      <w:rFonts w:ascii="Calibri" w:eastAsia="Calibri" w:hAnsi="Calibri" w:cs="Times New Roman"/>
    </w:rPr>
  </w:style>
  <w:style w:type="paragraph" w:styleId="Normlnweb">
    <w:name w:val="Normal (Web)"/>
    <w:basedOn w:val="Normln"/>
    <w:uiPriority w:val="99"/>
    <w:unhideWhenUsed/>
    <w:rsid w:val="004A6AE7"/>
    <w:pPr>
      <w:tabs>
        <w:tab w:val="clear" w:pos="5790"/>
      </w:tabs>
      <w:spacing w:before="100" w:beforeAutospacing="1" w:after="100" w:afterAutospacing="1"/>
      <w:jc w:val="left"/>
    </w:pPr>
    <w:rPr>
      <w:rFonts w:ascii="Times New Roman" w:hAnsi="Times New Roman" w:cs="Times New Roman"/>
      <w:color w:val="000000"/>
      <w:sz w:val="24"/>
      <w:szCs w:val="24"/>
      <w:lang w:eastAsia="cs-CZ"/>
    </w:rPr>
  </w:style>
  <w:style w:type="character" w:customStyle="1" w:styleId="fontstyle01">
    <w:name w:val="fontstyle01"/>
    <w:basedOn w:val="Standardnpsmoodstavce"/>
    <w:rsid w:val="004A6AE7"/>
    <w:rPr>
      <w:rFonts w:ascii="Helvetica" w:hAnsi="Helvetica" w:cs="Helvetica" w:hint="default"/>
      <w:b w:val="0"/>
      <w:bCs w:val="0"/>
      <w:i w:val="0"/>
      <w:iCs w:val="0"/>
      <w:color w:val="000000"/>
      <w:sz w:val="18"/>
      <w:szCs w:val="18"/>
    </w:rPr>
  </w:style>
  <w:style w:type="character" w:customStyle="1" w:styleId="fontstyle21">
    <w:name w:val="fontstyle21"/>
    <w:basedOn w:val="Standardnpsmoodstavce"/>
    <w:rsid w:val="004A6AE7"/>
    <w:rPr>
      <w:rFonts w:ascii="Arial" w:hAnsi="Arial" w:cs="Arial" w:hint="default"/>
      <w:b w:val="0"/>
      <w:bCs w:val="0"/>
      <w:i w:val="0"/>
      <w:iCs w:val="0"/>
      <w:color w:val="000000"/>
      <w:sz w:val="18"/>
      <w:szCs w:val="18"/>
    </w:rPr>
  </w:style>
  <w:style w:type="table" w:customStyle="1" w:styleId="Mkatabulky1">
    <w:name w:val="Mřížka tabulky1"/>
    <w:basedOn w:val="Normlntabulka"/>
    <w:next w:val="Mkatabulky"/>
    <w:uiPriority w:val="39"/>
    <w:rsid w:val="004A6AE7"/>
    <w:pPr>
      <w:spacing w:after="0" w:line="240" w:lineRule="auto"/>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4A6AE7"/>
    <w:rPr>
      <w:color w:val="605E5C"/>
      <w:shd w:val="clear" w:color="auto" w:fill="E1DFDD"/>
    </w:rPr>
  </w:style>
  <w:style w:type="character" w:styleId="Nevyeenzmnka">
    <w:name w:val="Unresolved Mention"/>
    <w:basedOn w:val="Standardnpsmoodstavce"/>
    <w:uiPriority w:val="99"/>
    <w:semiHidden/>
    <w:unhideWhenUsed/>
    <w:rsid w:val="008C7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3974849">
      <w:bodyDiv w:val="1"/>
      <w:marLeft w:val="0"/>
      <w:marRight w:val="0"/>
      <w:marTop w:val="0"/>
      <w:marBottom w:val="0"/>
      <w:divBdr>
        <w:top w:val="none" w:sz="0" w:space="0" w:color="auto"/>
        <w:left w:val="none" w:sz="0" w:space="0" w:color="auto"/>
        <w:bottom w:val="none" w:sz="0" w:space="0" w:color="auto"/>
        <w:right w:val="none" w:sz="0" w:space="0" w:color="auto"/>
      </w:divBdr>
    </w:div>
    <w:div w:id="521019950">
      <w:bodyDiv w:val="1"/>
      <w:marLeft w:val="0"/>
      <w:marRight w:val="0"/>
      <w:marTop w:val="0"/>
      <w:marBottom w:val="0"/>
      <w:divBdr>
        <w:top w:val="none" w:sz="0" w:space="0" w:color="auto"/>
        <w:left w:val="none" w:sz="0" w:space="0" w:color="auto"/>
        <w:bottom w:val="none" w:sz="0" w:space="0" w:color="auto"/>
        <w:right w:val="none" w:sz="0" w:space="0" w:color="auto"/>
      </w:divBdr>
    </w:div>
    <w:div w:id="1117524300">
      <w:bodyDiv w:val="1"/>
      <w:marLeft w:val="0"/>
      <w:marRight w:val="0"/>
      <w:marTop w:val="0"/>
      <w:marBottom w:val="0"/>
      <w:divBdr>
        <w:top w:val="none" w:sz="0" w:space="0" w:color="auto"/>
        <w:left w:val="none" w:sz="0" w:space="0" w:color="auto"/>
        <w:bottom w:val="none" w:sz="0" w:space="0" w:color="auto"/>
        <w:right w:val="none" w:sz="0" w:space="0" w:color="auto"/>
      </w:divBdr>
    </w:div>
    <w:div w:id="142522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podatelna@fzu.cz"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mailto:efaktury@fzu.cz"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4.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810CA98376D84445B27235C23C5DAEEA" ma:contentTypeVersion="5" ma:contentTypeDescription="Vytvoří nový dokument" ma:contentTypeScope="" ma:versionID="601ee3f5b2a6e4a1344620aa3e44001a">
  <xsd:schema xmlns:xsd="http://www.w3.org/2001/XMLSchema" xmlns:xs="http://www.w3.org/2001/XMLSchema" xmlns:p="http://schemas.microsoft.com/office/2006/metadata/properties" xmlns:ns2="0104a4cd-1400-468e-be1b-c7aad71d7d5a" targetNamespace="http://schemas.microsoft.com/office/2006/metadata/properties" ma:root="true" ma:fieldsID="a892a5cea1b4b76a2d08130b1894c4cc"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1"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15OPMSMT0001-28-318263</_dlc_DocId>
    <_dlc_DocIdUrl xmlns="0104a4cd-1400-468e-be1b-c7aad71d7d5a">
      <Url>https://op.msmt.cz/_layouts/15/DocIdRedir.aspx?ID=15OPMSMT0001-28-318263</Url>
      <Description>15OPMSMT0001-28-318263</Description>
    </_dlc_DocIdUrl>
  </documentManagement>
</p:properties>
</file>

<file path=customXml/itemProps1.xml><?xml version="1.0" encoding="utf-8"?>
<ds:datastoreItem xmlns:ds="http://schemas.openxmlformats.org/officeDocument/2006/customXml" ds:itemID="{5E1E3DB2-960B-4A40-BB22-556812015A4B}">
  <ds:schemaRefs>
    <ds:schemaRef ds:uri="http://schemas.microsoft.com/sharepoint/v3/contenttype/forms"/>
  </ds:schemaRefs>
</ds:datastoreItem>
</file>

<file path=customXml/itemProps2.xml><?xml version="1.0" encoding="utf-8"?>
<ds:datastoreItem xmlns:ds="http://schemas.openxmlformats.org/officeDocument/2006/customXml" ds:itemID="{64F158C2-306A-45D6-B790-9CAB8341148C}">
  <ds:schemaRefs>
    <ds:schemaRef ds:uri="http://schemas.openxmlformats.org/officeDocument/2006/bibliography"/>
  </ds:schemaRefs>
</ds:datastoreItem>
</file>

<file path=customXml/itemProps3.xml><?xml version="1.0" encoding="utf-8"?>
<ds:datastoreItem xmlns:ds="http://schemas.openxmlformats.org/officeDocument/2006/customXml" ds:itemID="{4FEA1578-7571-4DC0-9D76-A2C5A70C9664}">
  <ds:schemaRefs>
    <ds:schemaRef ds:uri="http://schemas.microsoft.com/sharepoint/events"/>
  </ds:schemaRefs>
</ds:datastoreItem>
</file>

<file path=customXml/itemProps4.xml><?xml version="1.0" encoding="utf-8"?>
<ds:datastoreItem xmlns:ds="http://schemas.openxmlformats.org/officeDocument/2006/customXml" ds:itemID="{6B6D5D37-C900-4C4D-81B9-69DED1AC8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C9DB22-C4BE-4368-B136-0CA5FAA1587F}">
  <ds:schemaRefs>
    <ds:schemaRef ds:uri="http://schemas.microsoft.com/office/2006/metadata/properties"/>
    <ds:schemaRef ds:uri="http://schemas.microsoft.com/office/infopath/2007/PartnerControls"/>
    <ds:schemaRef ds:uri="0104a4cd-1400-468e-be1b-c7aad71d7d5a"/>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13</Pages>
  <Words>3287</Words>
  <Characters>19395</Characters>
  <Application>Microsoft Office Word</Application>
  <DocSecurity>0</DocSecurity>
  <Lines>161</Lines>
  <Paragraphs>45</Paragraphs>
  <ScaleCrop>false</ScaleCrop>
  <HeadingPairs>
    <vt:vector size="6" baseType="variant">
      <vt:variant>
        <vt:lpstr>Název</vt:lpstr>
      </vt:variant>
      <vt:variant>
        <vt:i4>1</vt:i4>
      </vt:variant>
      <vt:variant>
        <vt:lpstr>Nadpisy</vt:lpstr>
      </vt:variant>
      <vt:variant>
        <vt:i4>2</vt:i4>
      </vt:variant>
      <vt:variant>
        <vt:lpstr>Title</vt:lpstr>
      </vt:variant>
      <vt:variant>
        <vt:i4>1</vt:i4>
      </vt:variant>
    </vt:vector>
  </HeadingPairs>
  <TitlesOfParts>
    <vt:vector size="4" baseType="lpstr">
      <vt:lpstr/>
      <vt:lpstr>Příloha č. 1 – Technická specifikace </vt:lpstr>
      <vt:lpstr>Příloha č. 2 - Nabídka Prodávajícího v rozsahu části, která technicky popisuje Z</vt:lpstr>
      <vt:lpstr/>
    </vt:vector>
  </TitlesOfParts>
  <Company/>
  <LinksUpToDate>false</LinksUpToDate>
  <CharactersWithSpaces>22637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Galler</dc:creator>
  <cp:lastModifiedBy>Václav Kafka</cp:lastModifiedBy>
  <cp:revision>158</cp:revision>
  <cp:lastPrinted>2022-03-15T15:20:00Z</cp:lastPrinted>
  <dcterms:created xsi:type="dcterms:W3CDTF">2024-05-03T03:19:00Z</dcterms:created>
  <dcterms:modified xsi:type="dcterms:W3CDTF">2024-08-12T07:55:00Z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0x010100810CA98376D84445B27235C23C5DAEEA</vt:lpwstr>
  </property>
  <property fmtid="{D5CDD505-2E9C-101B-9397-08002B2CF9AE}" pid="3" name="_dlc_DocIdItemGuid">
    <vt:lpwstr>0c3d49dd-6059-494a-b273-be286fa48eea</vt:lpwstr>
  </property>
</Properties>
</file>