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243CB3" w:rsidRPr="00243CB3">
        <w:rPr>
          <w:rFonts w:cs="Arial"/>
          <w:b w:val="0"/>
          <w:sz w:val="28"/>
          <w:szCs w:val="28"/>
          <w:highlight w:val="yellow"/>
        </w:rPr>
        <w:t>1</w:t>
      </w:r>
      <w:r w:rsidR="00492091" w:rsidRPr="00492091">
        <w:rPr>
          <w:rFonts w:cs="Arial"/>
          <w:b w:val="0"/>
          <w:sz w:val="28"/>
          <w:szCs w:val="28"/>
          <w:highlight w:val="yellow"/>
        </w:rPr>
        <w:t>7</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292358" w:rsidRPr="00BE10A4" w:rsidRDefault="00820C91" w:rsidP="00292358">
      <w:pPr>
        <w:rPr>
          <w:rFonts w:ascii="Arial" w:hAnsi="Arial" w:cs="Arial"/>
          <w:b/>
          <w:bCs/>
          <w:sz w:val="22"/>
          <w:szCs w:val="22"/>
          <w:highlight w:val="magenta"/>
        </w:rPr>
      </w:pPr>
      <w:r w:rsidRPr="00E95C74">
        <w:rPr>
          <w:rFonts w:ascii="Arial" w:hAnsi="Arial" w:cs="Arial"/>
          <w:sz w:val="22"/>
          <w:szCs w:val="22"/>
        </w:rPr>
        <w:t>1. OBJEDNATEL:</w:t>
      </w:r>
      <w:r>
        <w:rPr>
          <w:rFonts w:ascii="Arial" w:hAnsi="Arial" w:cs="Arial"/>
          <w:b/>
          <w:sz w:val="22"/>
          <w:szCs w:val="22"/>
        </w:rPr>
        <w:tab/>
      </w:r>
      <w:r w:rsidR="00C60D53" w:rsidRPr="00C60D53">
        <w:rPr>
          <w:rFonts w:ascii="Arial" w:hAnsi="Arial" w:cs="Arial"/>
          <w:b/>
          <w:bCs/>
          <w:sz w:val="22"/>
          <w:szCs w:val="22"/>
        </w:rPr>
        <w:t xml:space="preserve">Obec </w:t>
      </w:r>
      <w:proofErr w:type="spellStart"/>
      <w:r w:rsidR="00492091">
        <w:rPr>
          <w:rFonts w:ascii="Arial" w:hAnsi="Arial" w:cs="Arial"/>
          <w:b/>
          <w:bCs/>
          <w:sz w:val="22"/>
          <w:szCs w:val="22"/>
        </w:rPr>
        <w:t>Nespeky</w:t>
      </w:r>
      <w:proofErr w:type="spellEnd"/>
    </w:p>
    <w:p w:rsidR="00C60D53" w:rsidRDefault="00820C91" w:rsidP="00C60D53">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se sídlem:</w:t>
      </w:r>
      <w:r w:rsidR="00C60D53">
        <w:rPr>
          <w:rFonts w:ascii="Arial" w:hAnsi="Arial" w:cs="Arial"/>
          <w:sz w:val="20"/>
          <w:szCs w:val="20"/>
        </w:rPr>
        <w:t xml:space="preserve"> </w:t>
      </w:r>
      <w:r w:rsidR="00C60D53" w:rsidRPr="00C60D53">
        <w:rPr>
          <w:rFonts w:ascii="Arial" w:hAnsi="Arial" w:cs="Arial"/>
          <w:sz w:val="20"/>
          <w:szCs w:val="20"/>
        </w:rPr>
        <w:t xml:space="preserve">  </w:t>
      </w:r>
      <w:r w:rsidR="00492091">
        <w:rPr>
          <w:rFonts w:ascii="Arial" w:hAnsi="Arial" w:cs="Arial"/>
          <w:sz w:val="20"/>
          <w:szCs w:val="20"/>
        </w:rPr>
        <w:t>Benešovská 12</w:t>
      </w:r>
      <w:r w:rsidR="00C60D53" w:rsidRPr="00C60D53">
        <w:rPr>
          <w:rFonts w:ascii="Arial" w:hAnsi="Arial" w:cs="Arial"/>
          <w:sz w:val="20"/>
          <w:szCs w:val="20"/>
        </w:rPr>
        <w:t xml:space="preserve">, </w:t>
      </w:r>
      <w:r w:rsidR="00492091">
        <w:rPr>
          <w:rFonts w:ascii="Arial" w:hAnsi="Arial" w:cs="Arial"/>
          <w:sz w:val="20"/>
          <w:szCs w:val="20"/>
        </w:rPr>
        <w:t xml:space="preserve">257 22 </w:t>
      </w:r>
      <w:proofErr w:type="spellStart"/>
      <w:r w:rsidR="00492091">
        <w:rPr>
          <w:rFonts w:ascii="Arial" w:hAnsi="Arial" w:cs="Arial"/>
          <w:sz w:val="20"/>
          <w:szCs w:val="20"/>
        </w:rPr>
        <w:t>Nespeky</w:t>
      </w:r>
      <w:proofErr w:type="spellEnd"/>
    </w:p>
    <w:p w:rsidR="00292358" w:rsidRPr="009C1051" w:rsidRDefault="00C60D53" w:rsidP="00C60D53">
      <w:pPr>
        <w:ind w:left="1416" w:firstLine="708"/>
        <w:rPr>
          <w:rFonts w:ascii="Arial" w:hAnsi="Arial" w:cs="Arial"/>
          <w:sz w:val="20"/>
          <w:szCs w:val="20"/>
        </w:rPr>
      </w:pPr>
      <w:r>
        <w:rPr>
          <w:rFonts w:ascii="Arial" w:hAnsi="Arial" w:cs="Arial"/>
          <w:sz w:val="20"/>
          <w:szCs w:val="20"/>
        </w:rPr>
        <w:t>z</w:t>
      </w:r>
      <w:r w:rsidR="00292358" w:rsidRPr="009C1051">
        <w:rPr>
          <w:rFonts w:ascii="Arial" w:hAnsi="Arial" w:cs="Arial"/>
          <w:sz w:val="20"/>
          <w:szCs w:val="20"/>
        </w:rPr>
        <w:t xml:space="preserve">astoupená: </w:t>
      </w:r>
      <w:r w:rsidR="00492091">
        <w:rPr>
          <w:rFonts w:ascii="Arial" w:hAnsi="Arial" w:cs="Arial"/>
          <w:sz w:val="20"/>
          <w:szCs w:val="20"/>
        </w:rPr>
        <w:t xml:space="preserve">Mgr. Michalem </w:t>
      </w:r>
      <w:proofErr w:type="spellStart"/>
      <w:r w:rsidR="00492091">
        <w:rPr>
          <w:rFonts w:ascii="Arial" w:hAnsi="Arial" w:cs="Arial"/>
          <w:sz w:val="20"/>
          <w:szCs w:val="20"/>
        </w:rPr>
        <w:t>Tyrnerem</w:t>
      </w:r>
      <w:proofErr w:type="spellEnd"/>
      <w:r w:rsidRPr="00C60D53">
        <w:rPr>
          <w:rFonts w:ascii="Arial" w:hAnsi="Arial" w:cs="Arial"/>
          <w:sz w:val="20"/>
          <w:szCs w:val="20"/>
        </w:rPr>
        <w:t>, starost</w:t>
      </w:r>
      <w:r>
        <w:rPr>
          <w:rFonts w:ascii="Arial" w:hAnsi="Arial" w:cs="Arial"/>
          <w:sz w:val="20"/>
          <w:szCs w:val="20"/>
        </w:rPr>
        <w:t>ou</w:t>
      </w:r>
      <w:r w:rsidRPr="00C60D53">
        <w:rPr>
          <w:rFonts w:ascii="Arial" w:hAnsi="Arial" w:cs="Arial"/>
          <w:sz w:val="20"/>
          <w:szCs w:val="20"/>
        </w:rPr>
        <w:t xml:space="preserve"> obce</w:t>
      </w:r>
    </w:p>
    <w:p w:rsidR="00820C91" w:rsidRPr="00BE10A4" w:rsidRDefault="00820C91" w:rsidP="00820C91">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3F2F63">
        <w:rPr>
          <w:rFonts w:ascii="Arial" w:hAnsi="Arial" w:cs="Arial"/>
          <w:sz w:val="20"/>
          <w:szCs w:val="20"/>
        </w:rPr>
        <w:t>0</w:t>
      </w:r>
      <w:r w:rsidR="00C60D53" w:rsidRPr="00C60D53">
        <w:rPr>
          <w:rFonts w:ascii="Arial" w:hAnsi="Arial" w:cs="Arial"/>
          <w:sz w:val="20"/>
          <w:szCs w:val="20"/>
        </w:rPr>
        <w:t>023</w:t>
      </w:r>
      <w:r w:rsidR="00492091">
        <w:rPr>
          <w:rFonts w:ascii="Arial" w:hAnsi="Arial" w:cs="Arial"/>
          <w:sz w:val="20"/>
          <w:szCs w:val="20"/>
        </w:rPr>
        <w:t>2335</w:t>
      </w:r>
    </w:p>
    <w:p w:rsidR="009C1051" w:rsidRPr="009C1051" w:rsidRDefault="00820C91" w:rsidP="009C1051">
      <w:pPr>
        <w:pStyle w:val="Nadpis3"/>
        <w:shd w:val="clear" w:color="auto" w:fill="FFFFFF"/>
        <w:spacing w:before="0" w:beforeAutospacing="0" w:after="0" w:afterAutospacing="0"/>
        <w:rPr>
          <w:rFonts w:ascii="Arial" w:hAnsi="Arial" w:cs="Arial"/>
          <w:b w:val="0"/>
          <w:bCs w:val="0"/>
          <w:color w:val="222222"/>
          <w:sz w:val="20"/>
          <w:szCs w:val="20"/>
        </w:rPr>
      </w:pPr>
      <w:r w:rsidRPr="009C1051">
        <w:rPr>
          <w:rStyle w:val="platne1"/>
          <w:rFonts w:ascii="Arial" w:hAnsi="Arial" w:cs="Arial"/>
          <w:sz w:val="20"/>
          <w:szCs w:val="20"/>
        </w:rPr>
        <w:tab/>
      </w:r>
      <w:r w:rsidRPr="009C1051">
        <w:rPr>
          <w:rStyle w:val="platne1"/>
          <w:rFonts w:ascii="Arial" w:hAnsi="Arial" w:cs="Arial"/>
          <w:sz w:val="20"/>
          <w:szCs w:val="20"/>
        </w:rPr>
        <w:tab/>
      </w:r>
      <w:r w:rsidRPr="009C1051">
        <w:rPr>
          <w:rStyle w:val="platne1"/>
          <w:rFonts w:ascii="Arial" w:hAnsi="Arial" w:cs="Arial"/>
          <w:sz w:val="20"/>
          <w:szCs w:val="20"/>
        </w:rPr>
        <w:tab/>
      </w:r>
      <w:r w:rsidR="00292358" w:rsidRPr="009C1051">
        <w:rPr>
          <w:rFonts w:ascii="Arial" w:hAnsi="Arial" w:cs="Arial"/>
          <w:sz w:val="20"/>
          <w:szCs w:val="20"/>
        </w:rPr>
        <w:t xml:space="preserve">Bankovní spojení: </w:t>
      </w:r>
      <w:r w:rsidR="00C60D53">
        <w:rPr>
          <w:rFonts w:ascii="Arial" w:hAnsi="Arial" w:cs="Arial"/>
          <w:b w:val="0"/>
          <w:bCs w:val="0"/>
          <w:color w:val="222222"/>
          <w:sz w:val="20"/>
          <w:szCs w:val="20"/>
        </w:rPr>
        <w:t>Komerční banka a.s.</w:t>
      </w:r>
    </w:p>
    <w:p w:rsidR="00292358" w:rsidRPr="009C1051" w:rsidRDefault="00292358" w:rsidP="00292358">
      <w:pPr>
        <w:ind w:left="1416" w:firstLine="708"/>
        <w:rPr>
          <w:rFonts w:ascii="Arial" w:hAnsi="Arial" w:cs="Arial"/>
          <w:sz w:val="20"/>
          <w:szCs w:val="20"/>
        </w:rPr>
      </w:pPr>
      <w:r w:rsidRPr="009C1051">
        <w:rPr>
          <w:rFonts w:ascii="Arial" w:hAnsi="Arial" w:cs="Arial"/>
          <w:sz w:val="20"/>
          <w:szCs w:val="20"/>
        </w:rPr>
        <w:t xml:space="preserve">Číslo účtu: </w:t>
      </w:r>
      <w:r w:rsidR="00492091">
        <w:rPr>
          <w:rFonts w:ascii="Arial" w:hAnsi="Arial" w:cs="Arial"/>
          <w:sz w:val="20"/>
          <w:szCs w:val="20"/>
        </w:rPr>
        <w:t>10324121/</w:t>
      </w:r>
      <w:r w:rsidR="00C60D53" w:rsidRPr="00C60D53">
        <w:rPr>
          <w:rFonts w:ascii="Arial" w:hAnsi="Arial" w:cs="Arial"/>
          <w:sz w:val="20"/>
          <w:szCs w:val="20"/>
        </w:rPr>
        <w:t>0100</w:t>
      </w:r>
    </w:p>
    <w:p w:rsidR="00E94ED9" w:rsidRPr="009C1051" w:rsidRDefault="00820C91" w:rsidP="00820C91">
      <w:pPr>
        <w:ind w:left="1416" w:firstLine="708"/>
        <w:rPr>
          <w:rFonts w:ascii="Arial" w:hAnsi="Arial" w:cs="Arial"/>
          <w:sz w:val="20"/>
          <w:szCs w:val="20"/>
        </w:rPr>
      </w:pPr>
      <w:r w:rsidRPr="009C1051">
        <w:rPr>
          <w:rStyle w:val="platne1"/>
          <w:rFonts w:ascii="Arial" w:hAnsi="Arial" w:cs="Arial"/>
          <w:sz w:val="20"/>
          <w:szCs w:val="20"/>
        </w:rPr>
        <w:t>tel.:</w:t>
      </w:r>
      <w:r w:rsidR="009C1051" w:rsidRPr="009C1051">
        <w:rPr>
          <w:rFonts w:ascii="Arial" w:hAnsi="Arial" w:cs="Arial"/>
          <w:sz w:val="20"/>
          <w:szCs w:val="20"/>
        </w:rPr>
        <w:t xml:space="preserve"> +420</w:t>
      </w:r>
      <w:r w:rsidR="00492091">
        <w:rPr>
          <w:rFonts w:ascii="Arial" w:hAnsi="Arial" w:cs="Arial"/>
          <w:sz w:val="20"/>
          <w:szCs w:val="20"/>
        </w:rPr>
        <w:t> 317 779 203</w:t>
      </w:r>
      <w:r w:rsidRPr="009C1051">
        <w:rPr>
          <w:rStyle w:val="platne1"/>
          <w:rFonts w:ascii="Arial" w:hAnsi="Arial" w:cs="Arial"/>
          <w:sz w:val="20"/>
          <w:szCs w:val="20"/>
        </w:rPr>
        <w:t xml:space="preserve">, e-mail: </w:t>
      </w:r>
      <w:hyperlink r:id="rId7" w:history="1">
        <w:r w:rsidR="00492091">
          <w:rPr>
            <w:rStyle w:val="Hypertextovodkaz"/>
          </w:rPr>
          <w:t>ounespeky@quick.cz</w:t>
        </w:r>
      </w:hyperlink>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roofErr w:type="gramStart"/>
      <w:r w:rsidRPr="00292358">
        <w:rPr>
          <w:rFonts w:ascii="Arial" w:hAnsi="Arial" w:cs="Arial"/>
          <w:b/>
          <w:sz w:val="22"/>
          <w:szCs w:val="22"/>
          <w:highlight w:val="yellow"/>
        </w:rPr>
        <w:t>…..</w:t>
      </w:r>
      <w:proofErr w:type="gramEnd"/>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w:t>
      </w:r>
      <w:proofErr w:type="gramStart"/>
      <w:r w:rsidRPr="00B811F3">
        <w:rPr>
          <w:rStyle w:val="platne1"/>
          <w:rFonts w:ascii="Arial" w:hAnsi="Arial" w:cs="Arial"/>
          <w:sz w:val="20"/>
          <w:szCs w:val="20"/>
        </w:rPr>
        <w:t>…  DIČ</w:t>
      </w:r>
      <w:proofErr w:type="gramEnd"/>
      <w:r w:rsidRPr="00B811F3">
        <w:rPr>
          <w:rStyle w:val="platne1"/>
          <w:rFonts w:ascii="Arial" w:hAnsi="Arial" w:cs="Arial"/>
          <w:sz w:val="20"/>
          <w:szCs w:val="20"/>
        </w:rPr>
        <w:t>: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proofErr w:type="gramStart"/>
      <w:r w:rsidRPr="00B811F3">
        <w:rPr>
          <w:rStyle w:val="platne1"/>
          <w:rFonts w:ascii="Arial" w:hAnsi="Arial" w:cs="Arial"/>
          <w:sz w:val="20"/>
          <w:szCs w:val="20"/>
        </w:rPr>
        <w:t>č.ú</w:t>
      </w:r>
      <w:proofErr w:type="spellEnd"/>
      <w:r w:rsidRPr="00B811F3">
        <w:rPr>
          <w:rStyle w:val="platne1"/>
          <w:rFonts w:ascii="Arial" w:hAnsi="Arial" w:cs="Arial"/>
          <w:sz w:val="20"/>
          <w:szCs w:val="20"/>
        </w:rPr>
        <w:t>. …</w:t>
      </w:r>
      <w:proofErr w:type="gramEnd"/>
      <w:r w:rsidRPr="00B811F3">
        <w:rPr>
          <w:rStyle w:val="platne1"/>
          <w:rFonts w:ascii="Arial" w:hAnsi="Arial" w:cs="Arial"/>
          <w:sz w:val="20"/>
          <w:szCs w:val="20"/>
        </w:rPr>
        <w:t>…………………….</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proofErr w:type="gramStart"/>
      <w:r>
        <w:rPr>
          <w:rFonts w:ascii="Arial" w:hAnsi="Arial" w:cs="Arial"/>
          <w:b/>
          <w:sz w:val="22"/>
          <w:szCs w:val="22"/>
        </w:rPr>
        <w:t>t  a  k  t  o :</w:t>
      </w:r>
      <w:proofErr w:type="gramEnd"/>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Zhotovitel tímto prohlašuje a podpisem smlouvy potvrzuje, že je právnickou osobou (obchodní společností)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60D53"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C60D53">
        <w:rPr>
          <w:rFonts w:ascii="Arial" w:hAnsi="Arial" w:cs="Arial"/>
          <w:sz w:val="20"/>
          <w:szCs w:val="20"/>
        </w:rPr>
        <w:t xml:space="preserve">Objednatel výslovně prohlašuje, že </w:t>
      </w:r>
      <w:r w:rsidR="004D24AA" w:rsidRPr="00C60D53">
        <w:rPr>
          <w:rFonts w:ascii="Arial" w:hAnsi="Arial" w:cs="Arial"/>
          <w:sz w:val="20"/>
          <w:szCs w:val="20"/>
        </w:rPr>
        <w:t>je oprávněn realizovat stavbu</w:t>
      </w:r>
      <w:r w:rsidRPr="00C60D53">
        <w:rPr>
          <w:rFonts w:ascii="Arial" w:hAnsi="Arial" w:cs="Arial"/>
          <w:sz w:val="20"/>
          <w:szCs w:val="20"/>
        </w:rPr>
        <w:t xml:space="preserve"> </w:t>
      </w:r>
      <w:r w:rsidR="00292358" w:rsidRPr="00C60D53">
        <w:rPr>
          <w:rFonts w:ascii="Arial" w:hAnsi="Arial" w:cs="Arial"/>
          <w:sz w:val="20"/>
          <w:szCs w:val="20"/>
        </w:rPr>
        <w:t>–</w:t>
      </w:r>
      <w:r w:rsidR="004D24AA" w:rsidRPr="00C60D53">
        <w:rPr>
          <w:rFonts w:ascii="Arial" w:hAnsi="Arial" w:cs="Arial"/>
          <w:sz w:val="20"/>
          <w:szCs w:val="20"/>
        </w:rPr>
        <w:t xml:space="preserve"> </w:t>
      </w:r>
      <w:r w:rsidR="00DC7415" w:rsidRPr="00DC7415">
        <w:rPr>
          <w:rFonts w:ascii="Arial" w:hAnsi="Arial" w:cs="Arial"/>
          <w:b/>
          <w:sz w:val="20"/>
          <w:szCs w:val="20"/>
        </w:rPr>
        <w:t>rekonstrukci</w:t>
      </w:r>
      <w:r w:rsidR="00C60D53" w:rsidRPr="00DC7415">
        <w:rPr>
          <w:rFonts w:ascii="Arial" w:hAnsi="Arial" w:cs="Arial"/>
          <w:b/>
          <w:sz w:val="20"/>
          <w:szCs w:val="20"/>
        </w:rPr>
        <w:t xml:space="preserve"> </w:t>
      </w:r>
      <w:r w:rsidR="005F0235">
        <w:rPr>
          <w:rFonts w:ascii="Arial" w:hAnsi="Arial" w:cs="Arial"/>
          <w:b/>
          <w:sz w:val="20"/>
          <w:szCs w:val="20"/>
        </w:rPr>
        <w:t xml:space="preserve">interiéru budovy </w:t>
      </w:r>
      <w:r w:rsidR="008C1997" w:rsidRPr="00DC7415">
        <w:rPr>
          <w:rFonts w:ascii="Arial" w:hAnsi="Arial" w:cs="Arial"/>
          <w:b/>
          <w:sz w:val="20"/>
          <w:szCs w:val="20"/>
        </w:rPr>
        <w:t>obecního úřadu</w:t>
      </w:r>
      <w:r w:rsidR="00C60D53" w:rsidRPr="00DC7415">
        <w:rPr>
          <w:rFonts w:ascii="Arial" w:hAnsi="Arial" w:cs="Arial"/>
          <w:b/>
          <w:sz w:val="20"/>
          <w:szCs w:val="20"/>
        </w:rPr>
        <w:t xml:space="preserve"> </w:t>
      </w:r>
      <w:proofErr w:type="spellStart"/>
      <w:r w:rsidR="00F766BB" w:rsidRPr="00DC7415">
        <w:rPr>
          <w:rFonts w:ascii="Arial" w:hAnsi="Arial" w:cs="Arial"/>
          <w:b/>
          <w:sz w:val="20"/>
          <w:szCs w:val="20"/>
        </w:rPr>
        <w:t>Nespeky</w:t>
      </w:r>
      <w:proofErr w:type="spellEnd"/>
      <w:r w:rsidR="005F0235">
        <w:rPr>
          <w:rFonts w:ascii="Arial" w:hAnsi="Arial" w:cs="Arial"/>
          <w:b/>
          <w:sz w:val="20"/>
          <w:szCs w:val="20"/>
        </w:rPr>
        <w:t xml:space="preserve">, a to </w:t>
      </w:r>
      <w:r w:rsidR="00C842B2">
        <w:rPr>
          <w:rFonts w:ascii="Arial" w:hAnsi="Arial" w:cs="Arial"/>
          <w:b/>
          <w:sz w:val="20"/>
          <w:szCs w:val="20"/>
        </w:rPr>
        <w:t>kanceláře OÚ</w:t>
      </w:r>
      <w:r w:rsidR="005F0235">
        <w:rPr>
          <w:rFonts w:ascii="Arial" w:hAnsi="Arial" w:cs="Arial"/>
          <w:b/>
          <w:sz w:val="20"/>
          <w:szCs w:val="20"/>
        </w:rPr>
        <w:t xml:space="preserve"> a obecní byty</w:t>
      </w:r>
      <w:r w:rsidR="008C1997" w:rsidRPr="00DC7415">
        <w:rPr>
          <w:rFonts w:ascii="Arial" w:hAnsi="Arial" w:cs="Arial"/>
          <w:sz w:val="20"/>
          <w:szCs w:val="20"/>
        </w:rPr>
        <w:t>.</w:t>
      </w:r>
      <w:r w:rsidR="006957C6" w:rsidRPr="00DC7415">
        <w:rPr>
          <w:rFonts w:ascii="Arial" w:hAnsi="Arial" w:cs="Arial"/>
          <w:sz w:val="20"/>
          <w:szCs w:val="20"/>
        </w:rPr>
        <w:t xml:space="preserve"> </w:t>
      </w:r>
      <w:r w:rsidR="008C1997" w:rsidRPr="00DC7415">
        <w:rPr>
          <w:rFonts w:ascii="Arial" w:hAnsi="Arial" w:cs="Arial"/>
          <w:sz w:val="20"/>
          <w:szCs w:val="20"/>
        </w:rPr>
        <w:t>O</w:t>
      </w:r>
      <w:r w:rsidR="006957C6" w:rsidRPr="00DC7415">
        <w:rPr>
          <w:rFonts w:ascii="Arial" w:hAnsi="Arial" w:cs="Arial"/>
          <w:sz w:val="20"/>
          <w:szCs w:val="20"/>
        </w:rPr>
        <w:t>bjekt</w:t>
      </w:r>
      <w:r w:rsidR="00555C2C" w:rsidRPr="00DC7415">
        <w:rPr>
          <w:rFonts w:ascii="Arial" w:hAnsi="Arial" w:cs="Arial"/>
          <w:sz w:val="20"/>
          <w:szCs w:val="20"/>
        </w:rPr>
        <w:t xml:space="preserve"> je umístěn na pozemku p. č. </w:t>
      </w:r>
      <w:r w:rsidR="00C60D53" w:rsidRPr="00DC7415">
        <w:rPr>
          <w:rFonts w:ascii="Arial" w:hAnsi="Arial" w:cs="Arial"/>
          <w:sz w:val="20"/>
          <w:szCs w:val="20"/>
        </w:rPr>
        <w:t xml:space="preserve">st. </w:t>
      </w:r>
      <w:r w:rsidR="008C1997" w:rsidRPr="00DC7415">
        <w:rPr>
          <w:rFonts w:ascii="Arial" w:hAnsi="Arial" w:cs="Arial"/>
          <w:sz w:val="20"/>
          <w:szCs w:val="20"/>
        </w:rPr>
        <w:t>120</w:t>
      </w:r>
      <w:r w:rsidR="00555C2C" w:rsidRPr="00DC7415">
        <w:rPr>
          <w:rFonts w:ascii="Arial" w:hAnsi="Arial" w:cs="Arial"/>
          <w:sz w:val="20"/>
          <w:szCs w:val="20"/>
        </w:rPr>
        <w:t xml:space="preserve"> k. </w:t>
      </w:r>
      <w:proofErr w:type="spellStart"/>
      <w:r w:rsidR="00555C2C" w:rsidRPr="00DC7415">
        <w:rPr>
          <w:rFonts w:ascii="Arial" w:hAnsi="Arial" w:cs="Arial"/>
          <w:sz w:val="20"/>
          <w:szCs w:val="20"/>
        </w:rPr>
        <w:t>ú</w:t>
      </w:r>
      <w:proofErr w:type="spellEnd"/>
      <w:r w:rsidR="00555C2C" w:rsidRPr="00DC7415">
        <w:rPr>
          <w:rFonts w:ascii="Arial" w:hAnsi="Arial" w:cs="Arial"/>
          <w:sz w:val="20"/>
          <w:szCs w:val="20"/>
        </w:rPr>
        <w:t xml:space="preserve">. </w:t>
      </w:r>
      <w:proofErr w:type="spellStart"/>
      <w:r w:rsidR="008C1997" w:rsidRPr="00DC7415">
        <w:rPr>
          <w:rFonts w:ascii="Arial" w:hAnsi="Arial" w:cs="Arial"/>
          <w:sz w:val="20"/>
          <w:szCs w:val="20"/>
        </w:rPr>
        <w:t>Nespeky</w:t>
      </w:r>
      <w:proofErr w:type="spellEnd"/>
      <w:r w:rsidR="008C1997" w:rsidRPr="00DC7415">
        <w:rPr>
          <w:rFonts w:ascii="Arial" w:hAnsi="Arial" w:cs="Arial"/>
          <w:sz w:val="20"/>
          <w:szCs w:val="20"/>
        </w:rPr>
        <w:t>,</w:t>
      </w:r>
      <w:r w:rsidR="00C60D53" w:rsidRPr="00DC7415">
        <w:rPr>
          <w:rFonts w:ascii="Arial" w:hAnsi="Arial" w:cs="Arial"/>
          <w:sz w:val="20"/>
          <w:szCs w:val="20"/>
        </w:rPr>
        <w:t xml:space="preserve"> </w:t>
      </w:r>
      <w:r w:rsidR="008C1997" w:rsidRPr="00DC7415">
        <w:rPr>
          <w:rFonts w:ascii="Arial" w:hAnsi="Arial" w:cs="Arial"/>
          <w:sz w:val="20"/>
          <w:szCs w:val="20"/>
        </w:rPr>
        <w:t>zapsaný</w:t>
      </w:r>
      <w:r w:rsidRPr="00DC7415">
        <w:rPr>
          <w:rFonts w:ascii="Arial" w:hAnsi="Arial" w:cs="Arial"/>
          <w:sz w:val="20"/>
          <w:szCs w:val="20"/>
        </w:rPr>
        <w:t xml:space="preserve"> u Katastrálního úřadu </w:t>
      </w:r>
      <w:r w:rsidR="00C8145E" w:rsidRPr="00DC7415">
        <w:rPr>
          <w:rFonts w:ascii="Arial" w:hAnsi="Arial" w:cs="Arial"/>
          <w:sz w:val="20"/>
          <w:szCs w:val="20"/>
        </w:rPr>
        <w:t xml:space="preserve">pro </w:t>
      </w:r>
      <w:r w:rsidR="00241983" w:rsidRPr="00DC7415">
        <w:rPr>
          <w:rFonts w:ascii="Arial" w:hAnsi="Arial" w:cs="Arial"/>
          <w:sz w:val="20"/>
          <w:szCs w:val="20"/>
        </w:rPr>
        <w:t>Středočeský kraj</w:t>
      </w:r>
      <w:r w:rsidR="006957C6" w:rsidRPr="00DC7415">
        <w:rPr>
          <w:rFonts w:ascii="Arial" w:hAnsi="Arial" w:cs="Arial"/>
          <w:sz w:val="20"/>
          <w:szCs w:val="20"/>
        </w:rPr>
        <w:t>, katastr</w:t>
      </w:r>
      <w:r w:rsidR="00FA4CB7" w:rsidRPr="00DC7415">
        <w:rPr>
          <w:rFonts w:ascii="Arial" w:hAnsi="Arial" w:cs="Arial"/>
          <w:sz w:val="20"/>
          <w:szCs w:val="20"/>
        </w:rPr>
        <w:t xml:space="preserve">ální pracoviště </w:t>
      </w:r>
      <w:r w:rsidR="008C1997" w:rsidRPr="00DC7415">
        <w:rPr>
          <w:rFonts w:ascii="Arial" w:hAnsi="Arial" w:cs="Arial"/>
          <w:sz w:val="20"/>
          <w:szCs w:val="20"/>
        </w:rPr>
        <w:t>Benešov</w:t>
      </w:r>
      <w:r w:rsidR="002B2677" w:rsidRPr="00DC7415">
        <w:rPr>
          <w:rFonts w:ascii="Arial" w:hAnsi="Arial" w:cs="Arial"/>
          <w:sz w:val="20"/>
          <w:szCs w:val="20"/>
        </w:rPr>
        <w:t xml:space="preserve"> </w:t>
      </w:r>
      <w:r w:rsidRPr="00DC7415">
        <w:rPr>
          <w:rFonts w:ascii="Arial" w:hAnsi="Arial" w:cs="Arial"/>
          <w:sz w:val="20"/>
          <w:szCs w:val="20"/>
        </w:rPr>
        <w:t xml:space="preserve">na LV </w:t>
      </w:r>
      <w:r w:rsidR="006957C6" w:rsidRPr="00DC7415">
        <w:rPr>
          <w:rFonts w:ascii="Arial" w:hAnsi="Arial" w:cs="Arial"/>
          <w:sz w:val="20"/>
          <w:szCs w:val="20"/>
        </w:rPr>
        <w:t>1</w:t>
      </w:r>
      <w:r w:rsidR="00FA4CB7" w:rsidRPr="00DC7415">
        <w:rPr>
          <w:rFonts w:ascii="Arial" w:hAnsi="Arial" w:cs="Arial"/>
          <w:sz w:val="20"/>
          <w:szCs w:val="20"/>
        </w:rPr>
        <w:t>0001</w:t>
      </w:r>
      <w:r w:rsidR="00C8145E" w:rsidRPr="00C60D53">
        <w:rPr>
          <w:rFonts w:ascii="Arial" w:hAnsi="Arial" w:cs="Arial"/>
          <w:sz w:val="20"/>
          <w:szCs w:val="20"/>
        </w:rPr>
        <w:t xml:space="preserve"> </w:t>
      </w:r>
      <w:r w:rsidR="00023A33" w:rsidRPr="00C60D53">
        <w:rPr>
          <w:rFonts w:ascii="Arial" w:hAnsi="Arial" w:cs="Arial"/>
          <w:sz w:val="20"/>
          <w:szCs w:val="20"/>
        </w:rPr>
        <w:t>(takto specifikovan</w:t>
      </w:r>
      <w:r w:rsidR="00A61907">
        <w:rPr>
          <w:rFonts w:ascii="Arial" w:hAnsi="Arial" w:cs="Arial"/>
          <w:sz w:val="20"/>
          <w:szCs w:val="20"/>
        </w:rPr>
        <w:t>á</w:t>
      </w:r>
      <w:r w:rsidRPr="00C60D53">
        <w:rPr>
          <w:rFonts w:ascii="Arial" w:hAnsi="Arial" w:cs="Arial"/>
          <w:sz w:val="20"/>
          <w:szCs w:val="20"/>
        </w:rPr>
        <w:t xml:space="preserve"> budov</w:t>
      </w:r>
      <w:r w:rsidR="00A61907">
        <w:rPr>
          <w:rFonts w:ascii="Arial" w:hAnsi="Arial" w:cs="Arial"/>
          <w:sz w:val="20"/>
          <w:szCs w:val="20"/>
        </w:rPr>
        <w:t>a</w:t>
      </w:r>
      <w:r w:rsidRPr="00C60D53">
        <w:rPr>
          <w:rFonts w:ascii="Arial" w:hAnsi="Arial" w:cs="Arial"/>
          <w:sz w:val="20"/>
          <w:szCs w:val="20"/>
        </w:rPr>
        <w:t xml:space="preserve"> dále také jako „</w:t>
      </w:r>
      <w:r w:rsidRPr="00C60D53">
        <w:rPr>
          <w:rFonts w:ascii="Arial" w:hAnsi="Arial" w:cs="Arial"/>
          <w:b/>
          <w:sz w:val="20"/>
          <w:szCs w:val="20"/>
        </w:rPr>
        <w:t>Nemovitost</w:t>
      </w:r>
      <w:r w:rsidR="00E02E3F" w:rsidRPr="00C60D53">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Objednatel má zájem provést</w:t>
      </w:r>
      <w:r w:rsidR="008312E6">
        <w:rPr>
          <w:rFonts w:ascii="Arial" w:hAnsi="Arial" w:cs="Arial"/>
          <w:sz w:val="20"/>
          <w:szCs w:val="20"/>
        </w:rPr>
        <w:t xml:space="preserve"> </w:t>
      </w:r>
      <w:r w:rsidR="00DC7415">
        <w:rPr>
          <w:rFonts w:ascii="Arial" w:hAnsi="Arial" w:cs="Arial"/>
          <w:sz w:val="20"/>
          <w:szCs w:val="20"/>
        </w:rPr>
        <w:t>rekonstrukci interiéru</w:t>
      </w:r>
      <w:r w:rsidR="00C60D53">
        <w:rPr>
          <w:rFonts w:ascii="Arial" w:hAnsi="Arial" w:cs="Arial"/>
          <w:sz w:val="20"/>
          <w:szCs w:val="20"/>
        </w:rPr>
        <w:t xml:space="preserve"> </w:t>
      </w:r>
      <w:r w:rsidR="00DC7415">
        <w:rPr>
          <w:rFonts w:ascii="Arial" w:hAnsi="Arial" w:cs="Arial"/>
          <w:sz w:val="20"/>
          <w:szCs w:val="20"/>
        </w:rPr>
        <w:t>budovy obecního úřadu</w:t>
      </w:r>
      <w:r w:rsidR="005F0235">
        <w:rPr>
          <w:rFonts w:ascii="Arial" w:hAnsi="Arial" w:cs="Arial"/>
          <w:sz w:val="20"/>
          <w:szCs w:val="20"/>
        </w:rPr>
        <w:t xml:space="preserve"> (</w:t>
      </w:r>
      <w:r w:rsidR="00C842B2">
        <w:rPr>
          <w:rFonts w:ascii="Arial" w:hAnsi="Arial" w:cs="Arial"/>
          <w:sz w:val="20"/>
          <w:szCs w:val="20"/>
        </w:rPr>
        <w:t>kanceláře OÚ</w:t>
      </w:r>
      <w:r w:rsidR="005F0235">
        <w:rPr>
          <w:rFonts w:ascii="Arial" w:hAnsi="Arial" w:cs="Arial"/>
          <w:sz w:val="20"/>
          <w:szCs w:val="20"/>
        </w:rPr>
        <w:t xml:space="preserve"> a obecní byty)</w:t>
      </w:r>
      <w:r w:rsidR="00DC7415">
        <w:rPr>
          <w:rFonts w:ascii="Arial" w:hAnsi="Arial" w:cs="Arial"/>
          <w:sz w:val="20"/>
          <w:szCs w:val="20"/>
        </w:rPr>
        <w:t xml:space="preserve"> </w:t>
      </w:r>
      <w:r w:rsidR="00C60D53">
        <w:rPr>
          <w:rFonts w:ascii="Arial" w:hAnsi="Arial" w:cs="Arial"/>
          <w:sz w:val="20"/>
          <w:szCs w:val="20"/>
        </w:rPr>
        <w:t>dle projektové dokumentace.</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820C91" w:rsidRPr="00AE43CB"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AE43CB">
        <w:rPr>
          <w:rFonts w:ascii="Arial" w:hAnsi="Arial" w:cs="Arial"/>
          <w:sz w:val="20"/>
          <w:szCs w:val="20"/>
        </w:rPr>
        <w:t>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správy</w:t>
      </w:r>
      <w:r w:rsidR="00AE43CB" w:rsidRPr="00AE43CB">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B620B">
        <w:rPr>
          <w:rFonts w:ascii="Arial" w:hAnsi="Arial" w:cs="Arial"/>
          <w:b/>
          <w:i/>
          <w:sz w:val="20"/>
          <w:szCs w:val="20"/>
        </w:rPr>
        <w:t>„</w:t>
      </w:r>
      <w:r w:rsidR="00C8145E" w:rsidRPr="000B620B">
        <w:rPr>
          <w:rFonts w:ascii="Arial" w:hAnsi="Arial" w:cs="Arial"/>
          <w:b/>
          <w:i/>
          <w:sz w:val="20"/>
          <w:szCs w:val="20"/>
        </w:rPr>
        <w:t>Nemovitost</w:t>
      </w:r>
      <w:r w:rsidRPr="000B620B">
        <w:rPr>
          <w:rFonts w:ascii="Arial" w:hAnsi="Arial" w:cs="Arial"/>
          <w:b/>
          <w:i/>
          <w:sz w:val="20"/>
          <w:szCs w:val="20"/>
        </w:rPr>
        <w:t>“</w:t>
      </w:r>
      <w:r w:rsidRPr="000B620B">
        <w:rPr>
          <w:rFonts w:ascii="Arial" w:hAnsi="Arial" w:cs="Arial"/>
          <w:sz w:val="20"/>
          <w:szCs w:val="20"/>
        </w:rPr>
        <w:t xml:space="preserve">, spočívající </w:t>
      </w:r>
      <w:r w:rsidR="008478DC" w:rsidRPr="00DC7415">
        <w:rPr>
          <w:rFonts w:ascii="Arial" w:hAnsi="Arial" w:cs="Arial"/>
          <w:sz w:val="20"/>
          <w:szCs w:val="20"/>
        </w:rPr>
        <w:t xml:space="preserve">v rekonstrukci </w:t>
      </w:r>
      <w:r w:rsidR="00DC7415" w:rsidRPr="00DC7415">
        <w:rPr>
          <w:rFonts w:ascii="Arial" w:hAnsi="Arial" w:cs="Arial"/>
          <w:sz w:val="20"/>
          <w:szCs w:val="20"/>
        </w:rPr>
        <w:t>interiéru</w:t>
      </w:r>
      <w:r w:rsidR="00C60D53" w:rsidRPr="00DC7415">
        <w:rPr>
          <w:rFonts w:ascii="Arial" w:hAnsi="Arial" w:cs="Arial"/>
          <w:sz w:val="20"/>
          <w:szCs w:val="20"/>
        </w:rPr>
        <w:t xml:space="preserve"> budovy obecního úřadu </w:t>
      </w:r>
      <w:proofErr w:type="spellStart"/>
      <w:r w:rsidR="00DC7415" w:rsidRPr="00DC7415">
        <w:rPr>
          <w:rFonts w:ascii="Arial" w:hAnsi="Arial" w:cs="Arial"/>
          <w:sz w:val="20"/>
          <w:szCs w:val="20"/>
        </w:rPr>
        <w:t>Nespeky</w:t>
      </w:r>
      <w:proofErr w:type="spellEnd"/>
      <w:r w:rsidR="00AE43CB" w:rsidRPr="000B620B">
        <w:rPr>
          <w:rFonts w:ascii="Arial" w:hAnsi="Arial" w:cs="Arial"/>
          <w:sz w:val="20"/>
          <w:szCs w:val="20"/>
        </w:rPr>
        <w:t xml:space="preserve"> </w:t>
      </w:r>
      <w:r w:rsidRPr="000B620B">
        <w:rPr>
          <w:rFonts w:ascii="Arial" w:hAnsi="Arial" w:cs="Arial"/>
          <w:sz w:val="20"/>
          <w:szCs w:val="20"/>
        </w:rPr>
        <w:t>(dále také jako „</w:t>
      </w:r>
      <w:r w:rsidRPr="000B620B">
        <w:rPr>
          <w:rFonts w:ascii="Arial" w:hAnsi="Arial" w:cs="Arial"/>
          <w:b/>
          <w:sz w:val="20"/>
          <w:szCs w:val="20"/>
        </w:rPr>
        <w:t>Dílo</w:t>
      </w:r>
      <w:r w:rsidRPr="000B620B">
        <w:rPr>
          <w:rFonts w:ascii="Arial" w:hAnsi="Arial" w:cs="Arial"/>
          <w:sz w:val="20"/>
          <w:szCs w:val="20"/>
        </w:rPr>
        <w:t>“ nebo „</w:t>
      </w:r>
      <w:r w:rsidRPr="000B620B">
        <w:rPr>
          <w:rFonts w:ascii="Arial" w:hAnsi="Arial" w:cs="Arial"/>
          <w:b/>
          <w:sz w:val="20"/>
          <w:szCs w:val="20"/>
        </w:rPr>
        <w:t>stavba</w:t>
      </w:r>
      <w:r w:rsidRPr="000B620B">
        <w:rPr>
          <w:rFonts w:ascii="Arial" w:hAnsi="Arial" w:cs="Arial"/>
          <w:sz w:val="20"/>
          <w:szCs w:val="20"/>
        </w:rPr>
        <w:t xml:space="preserve">“), a takto zhotovené Dílo předat Objednateli. Bližší specifikace Díla a podmínky jeho zhotovení jsou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AA5078"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AA5078">
        <w:rPr>
          <w:rFonts w:ascii="Arial" w:hAnsi="Arial" w:cs="Arial"/>
          <w:sz w:val="20"/>
          <w:szCs w:val="20"/>
        </w:rPr>
        <w:t xml:space="preserve">Zpracované PD </w:t>
      </w:r>
      <w:r w:rsidR="001A5E05" w:rsidRPr="00AA5078">
        <w:rPr>
          <w:rFonts w:ascii="Arial" w:hAnsi="Arial" w:cs="Arial"/>
          <w:sz w:val="20"/>
          <w:szCs w:val="20"/>
        </w:rPr>
        <w:t>z </w:t>
      </w:r>
      <w:r w:rsidR="00DC7415" w:rsidRPr="00AA5078">
        <w:rPr>
          <w:rFonts w:ascii="Arial" w:hAnsi="Arial" w:cs="Arial"/>
          <w:sz w:val="20"/>
          <w:szCs w:val="20"/>
        </w:rPr>
        <w:t>červn</w:t>
      </w:r>
      <w:r w:rsidR="00C60D53" w:rsidRPr="00AA5078">
        <w:rPr>
          <w:rFonts w:ascii="Arial" w:hAnsi="Arial" w:cs="Arial"/>
          <w:sz w:val="20"/>
          <w:szCs w:val="20"/>
        </w:rPr>
        <w:t>a</w:t>
      </w:r>
      <w:r w:rsidR="001A5E05" w:rsidRPr="00AA5078">
        <w:rPr>
          <w:rFonts w:ascii="Arial" w:hAnsi="Arial" w:cs="Arial"/>
          <w:sz w:val="20"/>
          <w:szCs w:val="20"/>
        </w:rPr>
        <w:t xml:space="preserve"> 201</w:t>
      </w:r>
      <w:r w:rsidR="00C60D53" w:rsidRPr="00AA5078">
        <w:rPr>
          <w:rFonts w:ascii="Arial" w:hAnsi="Arial" w:cs="Arial"/>
          <w:sz w:val="20"/>
          <w:szCs w:val="20"/>
        </w:rPr>
        <w:t>6</w:t>
      </w:r>
      <w:r w:rsidR="0018638C" w:rsidRPr="00AA5078">
        <w:rPr>
          <w:rFonts w:ascii="Arial" w:hAnsi="Arial" w:cs="Arial"/>
          <w:sz w:val="20"/>
          <w:szCs w:val="20"/>
        </w:rPr>
        <w:t xml:space="preserve"> (Ing. </w:t>
      </w:r>
      <w:r w:rsidR="00DC7415" w:rsidRPr="00AA5078">
        <w:rPr>
          <w:rFonts w:ascii="Arial" w:hAnsi="Arial" w:cs="Arial"/>
          <w:sz w:val="20"/>
          <w:szCs w:val="20"/>
        </w:rPr>
        <w:t>Erika Hlaváčková, Ing. Eduard Novák</w:t>
      </w:r>
      <w:r w:rsidR="0018638C" w:rsidRPr="00AA5078">
        <w:rPr>
          <w:rFonts w:ascii="Arial" w:hAnsi="Arial" w:cs="Arial"/>
          <w:sz w:val="20"/>
          <w:szCs w:val="20"/>
        </w:rPr>
        <w:t>)</w:t>
      </w:r>
      <w:r w:rsidR="00EE16D5" w:rsidRPr="00AA5078">
        <w:rPr>
          <w:rFonts w:ascii="Arial" w:hAnsi="Arial" w:cs="Arial"/>
          <w:sz w:val="20"/>
          <w:szCs w:val="20"/>
        </w:rPr>
        <w:t xml:space="preserve"> </w:t>
      </w:r>
      <w:r w:rsidRPr="00AA5078">
        <w:rPr>
          <w:rFonts w:ascii="Arial" w:hAnsi="Arial" w:cs="Arial"/>
          <w:sz w:val="20"/>
          <w:szCs w:val="20"/>
        </w:rPr>
        <w:t>v návaznosti na předloženou nabídku</w:t>
      </w:r>
      <w:r w:rsidR="00167ADE" w:rsidRPr="00AA5078">
        <w:rPr>
          <w:rFonts w:ascii="Arial" w:hAnsi="Arial" w:cs="Arial"/>
          <w:sz w:val="20"/>
          <w:szCs w:val="20"/>
        </w:rPr>
        <w:t xml:space="preserve"> z výběrového řízení </w:t>
      </w:r>
      <w:r w:rsidR="00AA5078" w:rsidRPr="00AA5078">
        <w:rPr>
          <w:rFonts w:ascii="Arial" w:hAnsi="Arial" w:cs="Arial"/>
          <w:sz w:val="20"/>
          <w:szCs w:val="20"/>
        </w:rPr>
        <w:t>ze dne 25. 4. 2017.</w:t>
      </w:r>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Pr="00DA6484">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Vzhledem k tomu, že předmětem Díla je rekonstrukce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bCs/>
          <w:sz w:val="20"/>
          <w:szCs w:val="20"/>
        </w:rPr>
        <w:t xml:space="preserve">provedení </w:t>
      </w:r>
      <w:r w:rsidRPr="000B620B">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0B620B" w:rsidRDefault="00820C91" w:rsidP="00820C91">
      <w:pPr>
        <w:overflowPunct w:val="0"/>
        <w:autoSpaceDE w:val="0"/>
        <w:autoSpaceDN w:val="0"/>
        <w:adjustRightInd w:val="0"/>
        <w:jc w:val="both"/>
        <w:textAlignment w:val="baseline"/>
        <w:rPr>
          <w:rFonts w:ascii="Arial" w:hAnsi="Arial" w:cs="Arial"/>
          <w:sz w:val="20"/>
          <w:szCs w:val="20"/>
        </w:rPr>
      </w:pPr>
    </w:p>
    <w:p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provedení dohodnutých, stanovených či předepsaných </w:t>
      </w:r>
      <w:r w:rsidRPr="000B620B">
        <w:rPr>
          <w:rFonts w:ascii="Arial" w:hAnsi="Arial" w:cs="Arial"/>
          <w:bCs/>
          <w:sz w:val="20"/>
          <w:szCs w:val="20"/>
        </w:rPr>
        <w:t>zkoušek</w:t>
      </w:r>
      <w:r w:rsidRPr="000B620B">
        <w:rPr>
          <w:rFonts w:ascii="Arial" w:hAnsi="Arial" w:cs="Arial"/>
          <w:sz w:val="20"/>
          <w:szCs w:val="20"/>
        </w:rPr>
        <w:t xml:space="preserve"> k ověření kvality, funkčnosti a řádného provedení Díla (příp. jeho částí);  </w:t>
      </w:r>
    </w:p>
    <w:p w:rsidR="00820C91" w:rsidRPr="000B620B" w:rsidRDefault="00820C91" w:rsidP="00820C91">
      <w:pPr>
        <w:overflowPunct w:val="0"/>
        <w:autoSpaceDE w:val="0"/>
        <w:autoSpaceDN w:val="0"/>
        <w:adjustRightInd w:val="0"/>
        <w:jc w:val="both"/>
        <w:textAlignment w:val="baseline"/>
        <w:rPr>
          <w:rFonts w:ascii="Arial" w:hAnsi="Arial" w:cs="Arial"/>
          <w:sz w:val="20"/>
          <w:szCs w:val="20"/>
        </w:rPr>
      </w:pPr>
    </w:p>
    <w:p w:rsidR="00820C91" w:rsidRPr="000B620B" w:rsidRDefault="00820C91" w:rsidP="00820C91">
      <w:pPr>
        <w:overflowPunct w:val="0"/>
        <w:autoSpaceDE w:val="0"/>
        <w:autoSpaceDN w:val="0"/>
        <w:adjustRightInd w:val="0"/>
        <w:jc w:val="both"/>
        <w:textAlignment w:val="baseline"/>
        <w:rPr>
          <w:rFonts w:ascii="Arial" w:hAnsi="Arial" w:cs="Arial"/>
          <w:sz w:val="20"/>
          <w:szCs w:val="20"/>
        </w:rPr>
      </w:pPr>
    </w:p>
    <w:p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 xml:space="preserve">jež se budou funkčně, věcně, </w:t>
      </w:r>
      <w:r w:rsidRPr="00335850">
        <w:rPr>
          <w:rFonts w:ascii="Arial" w:hAnsi="Arial" w:cs="Arial"/>
          <w:sz w:val="20"/>
          <w:szCs w:val="20"/>
        </w:rPr>
        <w:lastRenderedPageBreak/>
        <w:t>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stavby, 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Zhotovitel si k realizaci Díla sám na vlastní náklady zajistí potřebné nářadí, techniku, </w:t>
      </w:r>
      <w:proofErr w:type="gramStart"/>
      <w:r>
        <w:rPr>
          <w:rFonts w:ascii="Arial" w:hAnsi="Arial" w:cs="Arial"/>
          <w:sz w:val="20"/>
          <w:szCs w:val="20"/>
        </w:rPr>
        <w:t>měřící</w:t>
      </w:r>
      <w:proofErr w:type="gramEnd"/>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w:t>
      </w:r>
      <w:proofErr w:type="gramStart"/>
      <w:r>
        <w:rPr>
          <w:rFonts w:ascii="Arial" w:hAnsi="Arial" w:cs="Arial"/>
          <w:sz w:val="20"/>
          <w:szCs w:val="20"/>
        </w:rPr>
        <w:t>energie</w:t>
      </w:r>
      <w:proofErr w:type="gramEnd"/>
      <w:r>
        <w:rPr>
          <w:rFonts w:ascii="Arial" w:hAnsi="Arial" w:cs="Arial"/>
          <w:sz w:val="20"/>
          <w:szCs w:val="20"/>
        </w:rPr>
        <w:t xml:space="preserv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A90CBC" w:rsidRDefault="00A90CBC" w:rsidP="00DF2889">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smlouvy, </w:t>
      </w:r>
      <w:r w:rsidRPr="00726A2F">
        <w:rPr>
          <w:rFonts w:ascii="Arial" w:hAnsi="Arial" w:cs="Arial"/>
          <w:b/>
          <w:sz w:val="20"/>
          <w:szCs w:val="20"/>
        </w:rPr>
        <w:t xml:space="preserve">nejpozději do </w:t>
      </w:r>
      <w:r w:rsidR="00BE10A4" w:rsidRPr="00726A2F">
        <w:rPr>
          <w:rFonts w:ascii="Arial" w:hAnsi="Arial" w:cs="Arial"/>
          <w:b/>
          <w:sz w:val="20"/>
          <w:szCs w:val="20"/>
        </w:rPr>
        <w:t>10 dnů</w:t>
      </w:r>
      <w:r w:rsidR="0015601F">
        <w:rPr>
          <w:rFonts w:ascii="Arial" w:hAnsi="Arial" w:cs="Arial"/>
          <w:b/>
          <w:sz w:val="20"/>
          <w:szCs w:val="20"/>
        </w:rPr>
        <w:t xml:space="preserve"> </w:t>
      </w:r>
      <w:r w:rsidR="0015601F">
        <w:rPr>
          <w:rFonts w:ascii="Arial" w:hAnsi="Arial" w:cs="Arial"/>
          <w:sz w:val="20"/>
          <w:szCs w:val="20"/>
        </w:rPr>
        <w:t xml:space="preserve">od podpisu této smlouvy pro zahájení rekonstrukce obecních bytů a </w:t>
      </w:r>
      <w:r w:rsidR="0015601F" w:rsidRPr="0015601F">
        <w:rPr>
          <w:rFonts w:ascii="Arial" w:hAnsi="Arial" w:cs="Arial"/>
          <w:b/>
          <w:sz w:val="20"/>
          <w:szCs w:val="20"/>
        </w:rPr>
        <w:t>nejpozději 15. 7. 2017</w:t>
      </w:r>
      <w:r w:rsidR="0015601F">
        <w:rPr>
          <w:rFonts w:ascii="Arial" w:hAnsi="Arial" w:cs="Arial"/>
          <w:sz w:val="20"/>
          <w:szCs w:val="20"/>
        </w:rPr>
        <w:t xml:space="preserve"> pro zahájení rekonstrukce kanceláří</w:t>
      </w:r>
      <w:r w:rsidR="004D391A">
        <w:rPr>
          <w:rFonts w:ascii="Arial" w:hAnsi="Arial" w:cs="Arial"/>
          <w:sz w:val="20"/>
          <w:szCs w:val="20"/>
        </w:rPr>
        <w:t>, pokud se smluvní strany nedohodnou jinak</w:t>
      </w:r>
      <w:r w:rsidR="00B811F3">
        <w:rPr>
          <w:rFonts w:ascii="Arial" w:hAnsi="Arial" w:cs="Arial"/>
          <w:sz w:val="20"/>
          <w:szCs w:val="20"/>
        </w:rPr>
        <w:t>.</w:t>
      </w:r>
      <w:r w:rsidRPr="00A12B9E">
        <w:rPr>
          <w:rFonts w:ascii="Arial" w:hAnsi="Arial" w:cs="Arial"/>
          <w:sz w:val="20"/>
          <w:szCs w:val="20"/>
        </w:rPr>
        <w:t xml:space="preserve"> </w:t>
      </w:r>
      <w:r w:rsidR="0003073F">
        <w:rPr>
          <w:rFonts w:ascii="Arial" w:hAnsi="Arial" w:cs="Arial"/>
          <w:sz w:val="20"/>
          <w:szCs w:val="20"/>
        </w:rPr>
        <w:t xml:space="preserve">Rekonstrukce kanceláří OÚ bude probíhat za jejich stálého chodu. </w:t>
      </w:r>
      <w:r w:rsidRPr="00A12B9E">
        <w:rPr>
          <w:rFonts w:ascii="Arial" w:hAnsi="Arial" w:cs="Arial"/>
          <w:sz w:val="20"/>
          <w:szCs w:val="20"/>
        </w:rPr>
        <w:t>Staveništ</w:t>
      </w:r>
      <w:r w:rsidR="00726A2F">
        <w:rPr>
          <w:rFonts w:ascii="Arial" w:hAnsi="Arial" w:cs="Arial"/>
          <w:sz w:val="20"/>
          <w:szCs w:val="20"/>
        </w:rPr>
        <w:t xml:space="preserve">ě se považuje za způsobilé pro </w:t>
      </w:r>
      <w:r w:rsidRPr="00A12B9E">
        <w:rPr>
          <w:rFonts w:ascii="Arial" w:hAnsi="Arial" w:cs="Arial"/>
          <w:sz w:val="20"/>
          <w:szCs w:val="20"/>
        </w:rPr>
        <w:t xml:space="preserve">zahájení a provádění </w:t>
      </w:r>
      <w:r>
        <w:rPr>
          <w:rFonts w:ascii="Arial" w:hAnsi="Arial" w:cs="Arial"/>
          <w:sz w:val="20"/>
          <w:szCs w:val="20"/>
        </w:rPr>
        <w:t>D</w:t>
      </w:r>
      <w:r w:rsidRPr="00A12B9E">
        <w:rPr>
          <w:rFonts w:ascii="Arial" w:hAnsi="Arial" w:cs="Arial"/>
          <w:sz w:val="20"/>
          <w:szCs w:val="20"/>
        </w:rPr>
        <w:t xml:space="preserve">íla,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07BEF">
        <w:rPr>
          <w:rFonts w:ascii="Arial" w:hAnsi="Arial" w:cs="Arial"/>
          <w:b/>
          <w:sz w:val="20"/>
          <w:szCs w:val="20"/>
        </w:rPr>
        <w:t>Den zahájení provádění Díla</w:t>
      </w:r>
      <w:r>
        <w:rPr>
          <w:rFonts w:ascii="Arial" w:hAnsi="Arial" w:cs="Arial"/>
          <w:sz w:val="20"/>
          <w:szCs w:val="20"/>
        </w:rPr>
        <w:t>“).</w:t>
      </w:r>
      <w:ins w:id="0" w:author="oem" w:date="2006-11-09T19:43:00Z">
        <w:r w:rsidRPr="00A12B9E">
          <w:rPr>
            <w:rFonts w:ascii="Arial" w:hAnsi="Arial" w:cs="Arial"/>
            <w:sz w:val="20"/>
            <w:szCs w:val="20"/>
          </w:rPr>
          <w:t xml:space="preserve"> </w:t>
        </w:r>
      </w:ins>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Zhotovitel se zavazuje Dílo vymezené touto smlouvou provést a dokončené předat Objednateli nejpozději </w:t>
      </w:r>
      <w:r w:rsidRPr="00726A2F">
        <w:rPr>
          <w:rFonts w:ascii="Arial" w:hAnsi="Arial" w:cs="Arial"/>
          <w:sz w:val="20"/>
          <w:szCs w:val="20"/>
        </w:rPr>
        <w:t xml:space="preserve">do </w:t>
      </w:r>
      <w:r w:rsidR="00BE3E0D" w:rsidRPr="00BE3E0D">
        <w:rPr>
          <w:rFonts w:ascii="Arial" w:hAnsi="Arial" w:cs="Arial"/>
          <w:b/>
          <w:sz w:val="20"/>
          <w:szCs w:val="20"/>
        </w:rPr>
        <w:t>31</w:t>
      </w:r>
      <w:r w:rsidR="0086725A" w:rsidRPr="00BE3E0D">
        <w:rPr>
          <w:rFonts w:ascii="Arial" w:hAnsi="Arial" w:cs="Arial"/>
          <w:b/>
          <w:sz w:val="20"/>
          <w:szCs w:val="20"/>
        </w:rPr>
        <w:t>.</w:t>
      </w:r>
      <w:r w:rsidR="00B811F3" w:rsidRPr="00BE3E0D">
        <w:rPr>
          <w:rFonts w:ascii="Arial" w:hAnsi="Arial" w:cs="Arial"/>
          <w:b/>
          <w:sz w:val="20"/>
          <w:szCs w:val="20"/>
        </w:rPr>
        <w:t xml:space="preserve"> </w:t>
      </w:r>
      <w:r w:rsidR="00BE3E0D" w:rsidRPr="00BE3E0D">
        <w:rPr>
          <w:rFonts w:ascii="Arial" w:hAnsi="Arial" w:cs="Arial"/>
          <w:b/>
          <w:sz w:val="20"/>
          <w:szCs w:val="20"/>
        </w:rPr>
        <w:t>8</w:t>
      </w:r>
      <w:r w:rsidR="0086725A" w:rsidRPr="00BE3E0D">
        <w:rPr>
          <w:rFonts w:ascii="Arial" w:hAnsi="Arial" w:cs="Arial"/>
          <w:b/>
          <w:sz w:val="20"/>
          <w:szCs w:val="20"/>
        </w:rPr>
        <w:t>.</w:t>
      </w:r>
      <w:r w:rsidR="00DF2889" w:rsidRPr="00BE3E0D">
        <w:rPr>
          <w:rFonts w:ascii="Arial" w:hAnsi="Arial" w:cs="Arial"/>
          <w:b/>
          <w:sz w:val="20"/>
          <w:szCs w:val="20"/>
        </w:rPr>
        <w:t xml:space="preserve"> 201</w:t>
      </w:r>
      <w:r w:rsidR="0041663A" w:rsidRPr="00BE3E0D">
        <w:rPr>
          <w:rFonts w:ascii="Arial" w:hAnsi="Arial" w:cs="Arial"/>
          <w:b/>
          <w:sz w:val="20"/>
          <w:szCs w:val="20"/>
        </w:rPr>
        <w:t>7</w:t>
      </w:r>
      <w:r w:rsidR="0086725A" w:rsidRPr="00BE3E0D">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w:t>
      </w:r>
      <w:r w:rsidRPr="00EE79E5">
        <w:rPr>
          <w:rFonts w:ascii="Arial" w:hAnsi="Arial" w:cs="Arial"/>
          <w:sz w:val="20"/>
          <w:szCs w:val="20"/>
        </w:rPr>
        <w:lastRenderedPageBreak/>
        <w:t xml:space="preserve">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 xml:space="preserve">prokazatelně proškolit o BOZP a PO, jakož i dalších </w:t>
      </w:r>
      <w:proofErr w:type="gramStart"/>
      <w:r w:rsidRPr="00743A7B">
        <w:rPr>
          <w:rFonts w:ascii="Arial" w:hAnsi="Arial" w:cs="Arial"/>
          <w:sz w:val="20"/>
          <w:szCs w:val="20"/>
        </w:rPr>
        <w:t>podmínkách</w:t>
      </w:r>
      <w:proofErr w:type="gramEnd"/>
      <w:r w:rsidRPr="00743A7B">
        <w:rPr>
          <w:rFonts w:ascii="Arial" w:hAnsi="Arial" w:cs="Arial"/>
          <w:sz w:val="20"/>
          <w:szCs w:val="20"/>
        </w:rPr>
        <w:t xml:space="preserve">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820C91" w:rsidP="00820C91">
      <w:pPr>
        <w:numPr>
          <w:ilvl w:val="1"/>
          <w:numId w:val="5"/>
        </w:numPr>
        <w:tabs>
          <w:tab w:val="num" w:pos="540"/>
        </w:tabs>
        <w:ind w:left="540" w:hanging="540"/>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20C91" w:rsidRDefault="00820C91" w:rsidP="00820C91">
      <w:pPr>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820C91">
      <w:pPr>
        <w:tabs>
          <w:tab w:val="num" w:pos="1800"/>
        </w:tabs>
        <w:jc w:val="both"/>
        <w:rPr>
          <w:rFonts w:ascii="Arial" w:hAnsi="Arial" w:cs="Arial"/>
          <w:sz w:val="20"/>
          <w:szCs w:val="20"/>
        </w:rPr>
      </w:pPr>
    </w:p>
    <w:p w:rsidR="00820C91" w:rsidRPr="00C23FBE"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rsidR="00820C91" w:rsidRDefault="00820C91" w:rsidP="00820C91">
      <w:pPr>
        <w:tabs>
          <w:tab w:val="num" w:pos="1800"/>
        </w:tabs>
        <w:jc w:val="both"/>
        <w:rPr>
          <w:rFonts w:ascii="Arial" w:hAnsi="Arial" w:cs="Arial"/>
          <w:sz w:val="20"/>
          <w:szCs w:val="20"/>
        </w:rPr>
      </w:pPr>
    </w:p>
    <w:p w:rsidR="00820C91" w:rsidRPr="00DD22BB" w:rsidRDefault="00820C91"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lastRenderedPageBreak/>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lastRenderedPageBreak/>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Default="00820C91" w:rsidP="00820C91">
      <w:pPr>
        <w:ind w:left="540"/>
        <w:jc w:val="both"/>
        <w:rPr>
          <w:rFonts w:ascii="Arial" w:hAnsi="Arial" w:cs="Arial"/>
          <w:sz w:val="18"/>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 xml:space="preserve">.V případě, že strany budou mít odlišný názor na povahu vady či nedodělku (tj. </w:t>
      </w:r>
      <w:proofErr w:type="gramStart"/>
      <w:r>
        <w:rPr>
          <w:rFonts w:ascii="Arial" w:hAnsi="Arial" w:cs="Arial"/>
          <w:sz w:val="20"/>
          <w:szCs w:val="20"/>
        </w:rPr>
        <w:t>zda-li je</w:t>
      </w:r>
      <w:proofErr w:type="gramEnd"/>
      <w:r>
        <w:rPr>
          <w:rFonts w:ascii="Arial" w:hAnsi="Arial" w:cs="Arial"/>
          <w:sz w:val="20"/>
          <w:szCs w:val="20"/>
        </w:rPr>
        <w:t xml:space="preserv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ins w:id="1" w:author="oem" w:date="2006-11-09T22:44:00Z">
        <w:r w:rsidRPr="005772FF">
          <w:rPr>
            <w:rFonts w:ascii="Arial" w:hAnsi="Arial" w:cs="Arial"/>
            <w:sz w:val="20"/>
            <w:szCs w:val="20"/>
          </w:rPr>
          <w:t xml:space="preserve"> </w:t>
        </w:r>
      </w:ins>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 xml:space="preserve">bodu </w:t>
      </w:r>
      <w:proofErr w:type="gramStart"/>
      <w:r>
        <w:rPr>
          <w:rFonts w:ascii="Arial" w:hAnsi="Arial" w:cs="Arial"/>
          <w:sz w:val="20"/>
          <w:szCs w:val="20"/>
        </w:rPr>
        <w:t>III.1 této</w:t>
      </w:r>
      <w:proofErr w:type="gramEnd"/>
      <w:r>
        <w:rPr>
          <w:rFonts w:ascii="Arial" w:hAnsi="Arial" w:cs="Arial"/>
          <w:sz w:val="20"/>
          <w:szCs w:val="20"/>
        </w:rPr>
        <w:t xml:space="preserve">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kriterium přísnější normy. Smluvní strany sjednávají závaznost technických norem pro provedení Díla i v případě, že se jedná o </w:t>
      </w:r>
      <w:r w:rsidRPr="00C23FBE">
        <w:rPr>
          <w:rFonts w:ascii="Arial" w:hAnsi="Arial" w:cs="Arial"/>
          <w:sz w:val="20"/>
          <w:szCs w:val="20"/>
        </w:rPr>
        <w:lastRenderedPageBreak/>
        <w:t>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w:t>
      </w:r>
      <w:proofErr w:type="spellStart"/>
      <w:r>
        <w:rPr>
          <w:rFonts w:ascii="Arial" w:hAnsi="Arial" w:cs="Arial"/>
          <w:sz w:val="20"/>
          <w:szCs w:val="20"/>
        </w:rPr>
        <w:t>mailové</w:t>
      </w:r>
      <w:proofErr w:type="spellEnd"/>
      <w:r>
        <w:rPr>
          <w:rFonts w:ascii="Arial" w:hAnsi="Arial" w:cs="Arial"/>
          <w:sz w:val="20"/>
          <w:szCs w:val="20"/>
        </w:rPr>
        <w:t xml:space="preserve">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Pr="004F417D" w:rsidRDefault="00820C91" w:rsidP="004920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4F417D">
        <w:rPr>
          <w:rFonts w:ascii="Arial" w:hAnsi="Arial" w:cs="Arial"/>
          <w:sz w:val="20"/>
          <w:szCs w:val="20"/>
        </w:rPr>
        <w:t xml:space="preserve">Objednatel </w:t>
      </w:r>
      <w:r w:rsidR="00653D96" w:rsidRPr="004F417D">
        <w:rPr>
          <w:rFonts w:ascii="Arial" w:hAnsi="Arial" w:cs="Arial"/>
          <w:sz w:val="20"/>
          <w:szCs w:val="20"/>
        </w:rPr>
        <w:t xml:space="preserve">ustanovuje </w:t>
      </w:r>
      <w:r w:rsidR="00492091" w:rsidRPr="00B6717A">
        <w:rPr>
          <w:rFonts w:ascii="Arial" w:hAnsi="Arial" w:cs="Arial"/>
          <w:sz w:val="20"/>
          <w:szCs w:val="20"/>
        </w:rPr>
        <w:t xml:space="preserve">Mgr. Michala </w:t>
      </w:r>
      <w:proofErr w:type="spellStart"/>
      <w:r w:rsidR="00492091" w:rsidRPr="00B6717A">
        <w:rPr>
          <w:rFonts w:ascii="Arial" w:hAnsi="Arial" w:cs="Arial"/>
          <w:sz w:val="20"/>
          <w:szCs w:val="20"/>
        </w:rPr>
        <w:t>Tyrnera</w:t>
      </w:r>
      <w:proofErr w:type="spellEnd"/>
      <w:r w:rsidR="00243CB3" w:rsidRPr="00B6717A">
        <w:rPr>
          <w:rFonts w:ascii="Arial" w:hAnsi="Arial" w:cs="Arial"/>
          <w:sz w:val="20"/>
          <w:szCs w:val="20"/>
        </w:rPr>
        <w:t xml:space="preserve">, </w:t>
      </w:r>
      <w:r w:rsidR="00492091" w:rsidRPr="00B6717A">
        <w:rPr>
          <w:rFonts w:ascii="Arial" w:hAnsi="Arial" w:cs="Arial"/>
          <w:sz w:val="20"/>
          <w:szCs w:val="20"/>
        </w:rPr>
        <w:t>tel</w:t>
      </w:r>
      <w:r w:rsidR="00243CB3" w:rsidRPr="00B6717A">
        <w:rPr>
          <w:rFonts w:ascii="Arial" w:hAnsi="Arial" w:cs="Arial"/>
          <w:sz w:val="20"/>
          <w:szCs w:val="20"/>
        </w:rPr>
        <w:t>.</w:t>
      </w:r>
      <w:r w:rsidR="00492091" w:rsidRPr="00B6717A">
        <w:rPr>
          <w:rFonts w:ascii="Arial" w:hAnsi="Arial" w:cs="Arial"/>
          <w:sz w:val="20"/>
          <w:szCs w:val="20"/>
        </w:rPr>
        <w:t>:603</w:t>
      </w:r>
      <w:r w:rsidR="004D391A" w:rsidRPr="00B6717A">
        <w:rPr>
          <w:rFonts w:ascii="Arial" w:hAnsi="Arial" w:cs="Arial"/>
          <w:sz w:val="20"/>
          <w:szCs w:val="20"/>
        </w:rPr>
        <w:t xml:space="preserve"> </w:t>
      </w:r>
      <w:r w:rsidR="00492091" w:rsidRPr="00B6717A">
        <w:rPr>
          <w:rFonts w:ascii="Arial" w:hAnsi="Arial" w:cs="Arial"/>
          <w:sz w:val="20"/>
          <w:szCs w:val="20"/>
        </w:rPr>
        <w:t>463</w:t>
      </w:r>
      <w:r w:rsidR="004D391A" w:rsidRPr="00B6717A">
        <w:rPr>
          <w:rFonts w:ascii="Arial" w:hAnsi="Arial" w:cs="Arial"/>
          <w:sz w:val="20"/>
          <w:szCs w:val="20"/>
        </w:rPr>
        <w:t xml:space="preserve"> </w:t>
      </w:r>
      <w:r w:rsidR="00492091" w:rsidRPr="00B6717A">
        <w:rPr>
          <w:rFonts w:ascii="Arial" w:hAnsi="Arial" w:cs="Arial"/>
          <w:sz w:val="20"/>
          <w:szCs w:val="20"/>
        </w:rPr>
        <w:t>825</w:t>
      </w:r>
      <w:r w:rsidR="006957C6" w:rsidRPr="00B6717A">
        <w:rPr>
          <w:rFonts w:ascii="Arial" w:hAnsi="Arial" w:cs="Arial"/>
          <w:sz w:val="20"/>
          <w:szCs w:val="20"/>
        </w:rPr>
        <w:t>, e-mail:</w:t>
      </w:r>
      <w:r w:rsidR="004D391A" w:rsidRPr="00B6717A">
        <w:t xml:space="preserve"> </w:t>
      </w:r>
      <w:hyperlink r:id="rId8" w:history="1">
        <w:r w:rsidR="00492091" w:rsidRPr="00B6717A">
          <w:rPr>
            <w:rStyle w:val="Hypertextovodkaz"/>
            <w:rFonts w:ascii="Arial" w:hAnsi="Arial" w:cs="Arial"/>
            <w:sz w:val="20"/>
            <w:szCs w:val="20"/>
          </w:rPr>
          <w:t>ounespeky@quick.cz</w:t>
        </w:r>
      </w:hyperlink>
      <w:r w:rsidR="004F417D" w:rsidRPr="004F417D">
        <w:rPr>
          <w:rFonts w:ascii="Arial" w:hAnsi="Arial" w:cs="Arial"/>
          <w:sz w:val="20"/>
          <w:szCs w:val="20"/>
        </w:rPr>
        <w:t xml:space="preserve"> </w:t>
      </w:r>
      <w:r w:rsidR="00EA6970">
        <w:t>jako</w:t>
      </w:r>
      <w:r w:rsidR="00653D96" w:rsidRPr="004F417D">
        <w:rPr>
          <w:rFonts w:ascii="Arial" w:hAnsi="Arial" w:cs="Arial"/>
          <w:sz w:val="20"/>
          <w:szCs w:val="20"/>
        </w:rPr>
        <w:t xml:space="preserve"> kontaktní osobu a TDI pro jednání se Zhotovitelem do doby než </w:t>
      </w:r>
      <w:r w:rsidRPr="004F417D">
        <w:rPr>
          <w:rFonts w:ascii="Arial" w:hAnsi="Arial" w:cs="Arial"/>
          <w:sz w:val="20"/>
          <w:szCs w:val="20"/>
        </w:rPr>
        <w:t>pověř</w:t>
      </w:r>
      <w:r w:rsidR="00653D96" w:rsidRPr="004F417D">
        <w:rPr>
          <w:rFonts w:ascii="Arial" w:hAnsi="Arial" w:cs="Arial"/>
          <w:sz w:val="20"/>
          <w:szCs w:val="20"/>
        </w:rPr>
        <w:t>í</w:t>
      </w:r>
      <w:r w:rsidRPr="004F417D">
        <w:rPr>
          <w:rFonts w:ascii="Arial" w:hAnsi="Arial" w:cs="Arial"/>
          <w:sz w:val="20"/>
          <w:szCs w:val="20"/>
        </w:rPr>
        <w:t xml:space="preserve"> výkonem stavebního dozoru</w:t>
      </w:r>
      <w:r w:rsidR="00653D96" w:rsidRPr="004F417D">
        <w:rPr>
          <w:rFonts w:ascii="Arial" w:hAnsi="Arial" w:cs="Arial"/>
          <w:sz w:val="20"/>
          <w:szCs w:val="20"/>
        </w:rPr>
        <w:t xml:space="preserve"> další osobu.</w:t>
      </w:r>
      <w:r w:rsidRPr="004F417D">
        <w:rPr>
          <w:rFonts w:ascii="Arial" w:hAnsi="Arial" w:cs="Arial"/>
          <w:sz w:val="20"/>
          <w:szCs w:val="20"/>
        </w:rPr>
        <w:t xml:space="preserve"> Objednatel je oprávněn osobu pověřenou stavebním dozorem v průběhu realizace Díla změnit. Stavební dozor</w:t>
      </w:r>
      <w:r w:rsidR="00653D96" w:rsidRPr="004F417D">
        <w:rPr>
          <w:rFonts w:ascii="Arial" w:hAnsi="Arial" w:cs="Arial"/>
          <w:sz w:val="20"/>
          <w:szCs w:val="20"/>
        </w:rPr>
        <w:t xml:space="preserve"> (nebo kontaktní osoba)</w:t>
      </w:r>
      <w:r w:rsidRPr="004F417D">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xml:space="preserve">………………..,- Kč (slovy: …………………. </w:t>
      </w:r>
      <w:proofErr w:type="gramStart"/>
      <w:r w:rsidRPr="00B811F3">
        <w:rPr>
          <w:rFonts w:ascii="Arial" w:hAnsi="Arial" w:cs="Arial"/>
          <w:sz w:val="20"/>
          <w:szCs w:val="20"/>
          <w:highlight w:val="yellow"/>
        </w:rPr>
        <w:t>korun</w:t>
      </w:r>
      <w:proofErr w:type="gramEnd"/>
      <w:r w:rsidRPr="00B811F3">
        <w:rPr>
          <w:rFonts w:ascii="Arial" w:hAnsi="Arial" w:cs="Arial"/>
          <w:sz w:val="20"/>
          <w:szCs w:val="20"/>
          <w:highlight w:val="yellow"/>
        </w:rPr>
        <w:t xml:space="preserve"> českých).</w:t>
      </w:r>
      <w:r>
        <w:rPr>
          <w:rFonts w:ascii="Arial" w:hAnsi="Arial" w:cs="Arial"/>
          <w:sz w:val="20"/>
          <w:szCs w:val="20"/>
        </w:rPr>
        <w:t xml:space="preserve"> 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A670E9">
        <w:rPr>
          <w:rFonts w:ascii="Arial" w:hAnsi="Arial"/>
          <w:sz w:val="20"/>
          <w:szCs w:val="20"/>
        </w:rPr>
        <w:t xml:space="preserve">keré vícepráce požadované </w:t>
      </w:r>
      <w:proofErr w:type="gramStart"/>
      <w:r w:rsidR="00927E23">
        <w:rPr>
          <w:rFonts w:ascii="Arial" w:hAnsi="Arial"/>
          <w:sz w:val="20"/>
          <w:szCs w:val="20"/>
        </w:rPr>
        <w:t>budou</w:t>
      </w:r>
      <w:r w:rsidR="009B17A8">
        <w:rPr>
          <w:rFonts w:ascii="Arial" w:hAnsi="Arial"/>
          <w:sz w:val="20"/>
          <w:szCs w:val="20"/>
        </w:rPr>
        <w:t xml:space="preserve"> </w:t>
      </w:r>
      <w:r>
        <w:rPr>
          <w:rFonts w:ascii="Arial" w:hAnsi="Arial"/>
          <w:sz w:val="20"/>
          <w:szCs w:val="20"/>
        </w:rPr>
        <w:t>uhrazeny</w:t>
      </w:r>
      <w:proofErr w:type="gramEnd"/>
      <w:r>
        <w:rPr>
          <w:rFonts w:ascii="Arial" w:hAnsi="Arial"/>
          <w:sz w:val="20"/>
          <w:szCs w:val="20"/>
        </w:rPr>
        <w:t xml:space="preserve">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Default="00820C91" w:rsidP="00CA0FAC">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uhradí Zhotoviteli cenu za provedení Díla </w:t>
      </w:r>
      <w:r w:rsidR="00A8093A">
        <w:rPr>
          <w:rFonts w:ascii="Arial" w:hAnsi="Arial" w:cs="Arial"/>
          <w:sz w:val="20"/>
          <w:szCs w:val="20"/>
        </w:rPr>
        <w:t xml:space="preserve">v dohodnuté výši a to </w:t>
      </w:r>
      <w:r w:rsidR="00167ADE">
        <w:rPr>
          <w:rFonts w:ascii="Arial" w:hAnsi="Arial" w:cs="Arial"/>
          <w:sz w:val="20"/>
          <w:szCs w:val="20"/>
        </w:rPr>
        <w:t>po</w:t>
      </w:r>
      <w:r w:rsidR="00817188">
        <w:rPr>
          <w:rFonts w:ascii="Arial" w:hAnsi="Arial" w:cs="Arial"/>
          <w:sz w:val="20"/>
          <w:szCs w:val="20"/>
        </w:rPr>
        <w:t xml:space="preserve"> dokončení a předání díla na základě vystavené faktury (daňového dokladu) se splatností 30 dnů. Objednatel umožní fakturaci dokončených a předaných částí díla</w:t>
      </w:r>
      <w:r w:rsidR="0086725A">
        <w:rPr>
          <w:rFonts w:ascii="Arial" w:hAnsi="Arial" w:cs="Arial"/>
          <w:sz w:val="20"/>
          <w:szCs w:val="20"/>
        </w:rPr>
        <w:t>,</w:t>
      </w:r>
      <w:r w:rsidR="00817188">
        <w:rPr>
          <w:rFonts w:ascii="Arial" w:hAnsi="Arial" w:cs="Arial"/>
          <w:sz w:val="20"/>
          <w:szCs w:val="20"/>
        </w:rPr>
        <w:t xml:space="preserve"> které tvoří funkční celek a budou specifikovány v předávacím protokolu v souladu se schváleným rozpočtem.</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817188">
      <w:pPr>
        <w:numPr>
          <w:ilvl w:val="1"/>
          <w:numId w:val="17"/>
        </w:numPr>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Default="00817188" w:rsidP="00817188">
      <w:pPr>
        <w:pStyle w:val="Odstavecseseznamem"/>
        <w:rPr>
          <w:rFonts w:ascii="Arial" w:hAnsi="Arial" w:cs="Arial"/>
          <w:sz w:val="20"/>
        </w:rPr>
      </w:pPr>
    </w:p>
    <w:p w:rsidR="00927E23" w:rsidRDefault="00927E23" w:rsidP="00820C91">
      <w:pPr>
        <w:jc w:val="both"/>
        <w:rPr>
          <w:rFonts w:ascii="Arial" w:hAnsi="Arial" w:cs="Arial"/>
          <w:sz w:val="20"/>
        </w:rPr>
      </w:pPr>
    </w:p>
    <w:p w:rsidR="00B6717A" w:rsidRDefault="00B6717A" w:rsidP="00820C91">
      <w:pPr>
        <w:jc w:val="both"/>
        <w:rPr>
          <w:rFonts w:ascii="Arial" w:hAnsi="Arial" w:cs="Arial"/>
          <w:sz w:val="20"/>
        </w:rPr>
      </w:pPr>
    </w:p>
    <w:p w:rsidR="00B6717A" w:rsidRDefault="00B6717A" w:rsidP="00820C91">
      <w:pPr>
        <w:jc w:val="both"/>
        <w:rPr>
          <w:rFonts w:ascii="Arial" w:hAnsi="Arial" w:cs="Arial"/>
          <w:sz w:val="20"/>
        </w:rPr>
      </w:pPr>
    </w:p>
    <w:p w:rsidR="00B6717A" w:rsidRDefault="00B6717A" w:rsidP="00820C91">
      <w:pPr>
        <w:jc w:val="both"/>
        <w:rPr>
          <w:rFonts w:ascii="Arial" w:hAnsi="Arial" w:cs="Arial"/>
          <w:sz w:val="20"/>
        </w:rPr>
      </w:pPr>
    </w:p>
    <w:p w:rsidR="00B6717A" w:rsidRDefault="00B6717A" w:rsidP="00820C91">
      <w:pPr>
        <w:jc w:val="both"/>
        <w:rPr>
          <w:rFonts w:ascii="Arial" w:hAnsi="Arial" w:cs="Arial"/>
          <w:sz w:val="20"/>
        </w:rPr>
      </w:pPr>
    </w:p>
    <w:p w:rsidR="00927E23" w:rsidRDefault="00927E23" w:rsidP="00820C91">
      <w:pPr>
        <w:jc w:val="both"/>
        <w:rPr>
          <w:rFonts w:ascii="Arial" w:hAnsi="Arial" w:cs="Arial"/>
          <w:sz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D50955">
        <w:rPr>
          <w:rFonts w:ascii="Arial" w:hAnsi="Arial" w:cs="Arial"/>
          <w:sz w:val="20"/>
          <w:szCs w:val="20"/>
        </w:rPr>
        <w:t>0,05%</w:t>
      </w:r>
      <w:r w:rsidR="00D50955" w:rsidRPr="00D50955">
        <w:rPr>
          <w:rFonts w:ascii="Arial" w:hAnsi="Arial" w:cs="Arial"/>
          <w:sz w:val="20"/>
          <w:szCs w:val="20"/>
        </w:rPr>
        <w:t xml:space="preserve"> </w:t>
      </w:r>
      <w:r w:rsidR="00D50955" w:rsidRPr="00C23FBE">
        <w:rPr>
          <w:rFonts w:ascii="Arial" w:hAnsi="Arial" w:cs="Arial"/>
          <w:sz w:val="20"/>
          <w:szCs w:val="20"/>
        </w:rPr>
        <w:t xml:space="preserve">denně 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4732DA">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Default="00820C91" w:rsidP="00820C91">
      <w:pPr>
        <w:pStyle w:val="Odstavecseseznamem"/>
        <w:rPr>
          <w:rFonts w:ascii="Arial" w:hAnsi="Arial" w:cs="Arial"/>
          <w:sz w:val="20"/>
          <w:szCs w:val="20"/>
        </w:rPr>
      </w:pP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w:t>
      </w:r>
      <w:r>
        <w:rPr>
          <w:rFonts w:ascii="Arial" w:hAnsi="Arial" w:cs="Arial"/>
          <w:sz w:val="20"/>
          <w:szCs w:val="20"/>
        </w:rPr>
        <w:lastRenderedPageBreak/>
        <w:t>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820C91">
      <w:pPr>
        <w:jc w:val="both"/>
        <w:rPr>
          <w:sz w:val="22"/>
          <w:szCs w:val="22"/>
        </w:rPr>
      </w:pPr>
    </w:p>
    <w:p w:rsidR="00820C91" w:rsidRDefault="00820C91" w:rsidP="00820C91">
      <w:pPr>
        <w:pStyle w:val="Zkladntext"/>
        <w:tabs>
          <w:tab w:val="clear" w:pos="5670"/>
        </w:tabs>
        <w:ind w:left="426" w:hanging="426"/>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w:t>
      </w:r>
      <w:proofErr w:type="gramStart"/>
      <w:r w:rsidRPr="00707C6D">
        <w:rPr>
          <w:rFonts w:ascii="Arial" w:hAnsi="Arial" w:cs="Arial"/>
          <w:sz w:val="20"/>
          <w:szCs w:val="20"/>
        </w:rPr>
        <w:t>souvislostí</w:t>
      </w:r>
      <w:proofErr w:type="gramEnd"/>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pStyle w:val="Zkladntext"/>
        <w:tabs>
          <w:tab w:val="clear" w:pos="5670"/>
        </w:tabs>
        <w:ind w:left="426" w:hanging="426"/>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243CB3">
        <w:rPr>
          <w:rFonts w:ascii="Arial" w:hAnsi="Arial" w:cs="Arial"/>
          <w:bCs/>
          <w:sz w:val="20"/>
          <w:szCs w:val="20"/>
        </w:rPr>
        <w:t xml:space="preserve">         </w:t>
      </w:r>
      <w:r w:rsidR="00243CB3" w:rsidRPr="001418AA">
        <w:rPr>
          <w:rFonts w:ascii="Arial" w:hAnsi="Arial" w:cs="Arial"/>
          <w:bCs/>
          <w:sz w:val="20"/>
          <w:szCs w:val="20"/>
        </w:rPr>
        <w:t>V </w:t>
      </w:r>
      <w:proofErr w:type="spellStart"/>
      <w:r w:rsidR="001418AA" w:rsidRPr="001418AA">
        <w:rPr>
          <w:rFonts w:ascii="Arial" w:hAnsi="Arial" w:cs="Arial"/>
          <w:bCs/>
          <w:sz w:val="20"/>
          <w:szCs w:val="20"/>
        </w:rPr>
        <w:t>Nespekách</w:t>
      </w:r>
      <w:proofErr w:type="spellEnd"/>
      <w:r w:rsidR="006957C6" w:rsidRPr="001418AA">
        <w:rPr>
          <w:rFonts w:ascii="Arial" w:hAnsi="Arial" w:cs="Arial"/>
          <w:bCs/>
          <w:sz w:val="20"/>
          <w:szCs w:val="20"/>
        </w:rPr>
        <w:t xml:space="preserve"> </w:t>
      </w:r>
      <w:r w:rsidR="008247BE" w:rsidRPr="001418AA">
        <w:rPr>
          <w:rFonts w:ascii="Arial" w:hAnsi="Arial" w:cs="Arial"/>
          <w:bCs/>
          <w:sz w:val="20"/>
          <w:szCs w:val="20"/>
        </w:rPr>
        <w:t>dne ………</w:t>
      </w:r>
      <w:proofErr w:type="gramStart"/>
      <w:r w:rsidR="008247BE" w:rsidRPr="001418AA">
        <w:rPr>
          <w:rFonts w:ascii="Arial" w:hAnsi="Arial" w:cs="Arial"/>
          <w:bCs/>
          <w:sz w:val="20"/>
          <w:szCs w:val="20"/>
        </w:rPr>
        <w:t>…...201</w:t>
      </w:r>
      <w:r w:rsidR="001418AA" w:rsidRPr="001418AA">
        <w:rPr>
          <w:rFonts w:ascii="Arial" w:hAnsi="Arial" w:cs="Arial"/>
          <w:bCs/>
          <w:sz w:val="20"/>
          <w:szCs w:val="20"/>
        </w:rPr>
        <w:t>7</w:t>
      </w:r>
      <w:proofErr w:type="gramEnd"/>
      <w:r w:rsidR="00243CB3">
        <w:rPr>
          <w:rFonts w:ascii="Arial" w:hAnsi="Arial" w:cs="Arial"/>
          <w:bCs/>
          <w:sz w:val="20"/>
          <w:szCs w:val="20"/>
        </w:rPr>
        <w:t xml:space="preserve">     </w:t>
      </w:r>
      <w:r w:rsidR="00243CB3">
        <w:rPr>
          <w:rFonts w:ascii="Arial" w:hAnsi="Arial" w:cs="Arial"/>
          <w:bCs/>
          <w:sz w:val="20"/>
          <w:szCs w:val="20"/>
        </w:rPr>
        <w:tab/>
        <w:t xml:space="preserve">                      </w:t>
      </w:r>
      <w:r w:rsidR="00243CB3">
        <w:rPr>
          <w:rFonts w:ascii="Arial" w:hAnsi="Arial" w:cs="Arial"/>
          <w:bCs/>
          <w:sz w:val="20"/>
          <w:szCs w:val="20"/>
        </w:rPr>
        <w:tab/>
      </w:r>
      <w:r w:rsidR="00243CB3">
        <w:rPr>
          <w:rFonts w:ascii="Arial" w:hAnsi="Arial" w:cs="Arial"/>
          <w:bCs/>
          <w:sz w:val="20"/>
          <w:szCs w:val="20"/>
        </w:rPr>
        <w:tab/>
      </w:r>
      <w:r>
        <w:rPr>
          <w:rFonts w:ascii="Arial" w:hAnsi="Arial" w:cs="Arial"/>
          <w:bCs/>
          <w:sz w:val="20"/>
          <w:szCs w:val="20"/>
        </w:rPr>
        <w:t xml:space="preserve">    V </w:t>
      </w:r>
      <w:r w:rsidR="00167ADE">
        <w:rPr>
          <w:rFonts w:ascii="Arial" w:hAnsi="Arial" w:cs="Arial"/>
          <w:bCs/>
          <w:sz w:val="20"/>
          <w:szCs w:val="20"/>
        </w:rPr>
        <w:t>……..</w:t>
      </w:r>
      <w:r>
        <w:rPr>
          <w:rFonts w:ascii="Arial" w:hAnsi="Arial" w:cs="Arial"/>
          <w:bCs/>
          <w:sz w:val="20"/>
          <w:szCs w:val="20"/>
        </w:rPr>
        <w:t xml:space="preserve"> ………..</w:t>
      </w:r>
      <w:r w:rsidR="001418AA">
        <w:rPr>
          <w:rFonts w:ascii="Arial" w:hAnsi="Arial" w:cs="Arial"/>
          <w:bCs/>
          <w:sz w:val="20"/>
          <w:szCs w:val="20"/>
        </w:rPr>
        <w:t>2017</w:t>
      </w:r>
      <w:r>
        <w:rPr>
          <w:rFonts w:ascii="Arial" w:hAnsi="Arial" w:cs="Arial"/>
          <w:bCs/>
          <w:sz w:val="20"/>
          <w:szCs w:val="20"/>
        </w:rPr>
        <w:t xml:space="preserve">    </w:t>
      </w:r>
    </w:p>
    <w:p w:rsidR="00820C91" w:rsidRDefault="00820C91" w:rsidP="00820C91">
      <w:pPr>
        <w:rPr>
          <w:rFonts w:ascii="Arial" w:hAnsi="Arial" w:cs="Arial"/>
          <w:bCs/>
          <w:sz w:val="20"/>
          <w:szCs w:val="20"/>
        </w:rPr>
      </w:pPr>
    </w:p>
    <w:p w:rsidR="004D391A" w:rsidRDefault="004D391A" w:rsidP="00820C91">
      <w:pPr>
        <w:rPr>
          <w:rFonts w:ascii="Arial" w:hAnsi="Arial" w:cs="Arial"/>
          <w:bCs/>
          <w:sz w:val="20"/>
          <w:szCs w:val="20"/>
        </w:rPr>
      </w:pPr>
    </w:p>
    <w:p w:rsidR="004D391A" w:rsidRDefault="004D391A" w:rsidP="00820C91">
      <w:pPr>
        <w:rPr>
          <w:rFonts w:ascii="Arial" w:hAnsi="Arial" w:cs="Arial"/>
          <w:bCs/>
          <w:sz w:val="20"/>
          <w:szCs w:val="20"/>
        </w:rPr>
      </w:pPr>
    </w:p>
    <w:p w:rsidR="00243CB3" w:rsidRDefault="00243CB3" w:rsidP="00820C91"/>
    <w:p w:rsidR="00820C91" w:rsidRDefault="00820C91" w:rsidP="00820C91">
      <w:r>
        <w:t xml:space="preserve">       _________________________</w:t>
      </w:r>
      <w:r>
        <w:tab/>
      </w:r>
      <w:r>
        <w:tab/>
      </w:r>
      <w:r>
        <w:tab/>
      </w:r>
      <w:r>
        <w:tab/>
        <w:t xml:space="preserve"> _________________________</w:t>
      </w:r>
    </w:p>
    <w:p w:rsidR="00820C91" w:rsidRPr="0096127D"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C53F5" w:rsidRDefault="002C53F5"/>
    <w:sectPr w:rsidR="002C53F5" w:rsidSect="007F6827">
      <w:pgSz w:w="11906" w:h="16838"/>
      <w:pgMar w:top="1079" w:right="1417" w:bottom="719" w:left="1417" w:header="426"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01F" w:rsidRDefault="0015601F">
      <w:r>
        <w:separator/>
      </w:r>
    </w:p>
  </w:endnote>
  <w:endnote w:type="continuationSeparator" w:id="1">
    <w:p w:rsidR="0015601F" w:rsidRDefault="00156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01F" w:rsidRDefault="0015601F">
      <w:r>
        <w:separator/>
      </w:r>
    </w:p>
  </w:footnote>
  <w:footnote w:type="continuationSeparator" w:id="1">
    <w:p w:rsidR="0015601F" w:rsidRDefault="00156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2C53F5"/>
    <w:rsid w:val="00023A33"/>
    <w:rsid w:val="0003073F"/>
    <w:rsid w:val="000366BB"/>
    <w:rsid w:val="00047671"/>
    <w:rsid w:val="000A7EAC"/>
    <w:rsid w:val="000B620B"/>
    <w:rsid w:val="00116B46"/>
    <w:rsid w:val="001418AA"/>
    <w:rsid w:val="001436FF"/>
    <w:rsid w:val="0015601F"/>
    <w:rsid w:val="00167ADE"/>
    <w:rsid w:val="001750B6"/>
    <w:rsid w:val="0018638C"/>
    <w:rsid w:val="001A239A"/>
    <w:rsid w:val="001A5E05"/>
    <w:rsid w:val="001C7996"/>
    <w:rsid w:val="001D33E9"/>
    <w:rsid w:val="00241983"/>
    <w:rsid w:val="00243CB3"/>
    <w:rsid w:val="002559C6"/>
    <w:rsid w:val="00262759"/>
    <w:rsid w:val="0028386F"/>
    <w:rsid w:val="002900AA"/>
    <w:rsid w:val="00292358"/>
    <w:rsid w:val="002B2677"/>
    <w:rsid w:val="002B7812"/>
    <w:rsid w:val="002C36F6"/>
    <w:rsid w:val="002C53F5"/>
    <w:rsid w:val="002D2B82"/>
    <w:rsid w:val="002F23EA"/>
    <w:rsid w:val="002F2624"/>
    <w:rsid w:val="00321F4C"/>
    <w:rsid w:val="003A017E"/>
    <w:rsid w:val="003B3772"/>
    <w:rsid w:val="003D11A4"/>
    <w:rsid w:val="003F2F63"/>
    <w:rsid w:val="003F7AF4"/>
    <w:rsid w:val="0041663A"/>
    <w:rsid w:val="00416EC4"/>
    <w:rsid w:val="00440036"/>
    <w:rsid w:val="004732DA"/>
    <w:rsid w:val="00492091"/>
    <w:rsid w:val="004D074B"/>
    <w:rsid w:val="004D24AA"/>
    <w:rsid w:val="004D391A"/>
    <w:rsid w:val="004F417D"/>
    <w:rsid w:val="004F5A27"/>
    <w:rsid w:val="005070F0"/>
    <w:rsid w:val="00512168"/>
    <w:rsid w:val="00536ED2"/>
    <w:rsid w:val="00541288"/>
    <w:rsid w:val="00555C2C"/>
    <w:rsid w:val="00565009"/>
    <w:rsid w:val="00582DC7"/>
    <w:rsid w:val="00594AE3"/>
    <w:rsid w:val="005B7F01"/>
    <w:rsid w:val="005E1FE3"/>
    <w:rsid w:val="005F0235"/>
    <w:rsid w:val="006010E4"/>
    <w:rsid w:val="0061526D"/>
    <w:rsid w:val="00640963"/>
    <w:rsid w:val="006442FB"/>
    <w:rsid w:val="00653D96"/>
    <w:rsid w:val="00676B52"/>
    <w:rsid w:val="00687338"/>
    <w:rsid w:val="006957C6"/>
    <w:rsid w:val="006A36DD"/>
    <w:rsid w:val="006B2B27"/>
    <w:rsid w:val="006B6718"/>
    <w:rsid w:val="006C6B9D"/>
    <w:rsid w:val="006D715C"/>
    <w:rsid w:val="00726A2F"/>
    <w:rsid w:val="00754877"/>
    <w:rsid w:val="007548DA"/>
    <w:rsid w:val="007E23CC"/>
    <w:rsid w:val="007E625D"/>
    <w:rsid w:val="007F6827"/>
    <w:rsid w:val="00817188"/>
    <w:rsid w:val="00820C91"/>
    <w:rsid w:val="008212AD"/>
    <w:rsid w:val="008247BE"/>
    <w:rsid w:val="00830F41"/>
    <w:rsid w:val="008312E6"/>
    <w:rsid w:val="00834479"/>
    <w:rsid w:val="008478DC"/>
    <w:rsid w:val="008650F7"/>
    <w:rsid w:val="0086725A"/>
    <w:rsid w:val="008A387D"/>
    <w:rsid w:val="008B498D"/>
    <w:rsid w:val="008C1997"/>
    <w:rsid w:val="008D74FC"/>
    <w:rsid w:val="0090073E"/>
    <w:rsid w:val="00905E53"/>
    <w:rsid w:val="009147A0"/>
    <w:rsid w:val="009201E4"/>
    <w:rsid w:val="00927E23"/>
    <w:rsid w:val="00952CA6"/>
    <w:rsid w:val="00960F92"/>
    <w:rsid w:val="009725E1"/>
    <w:rsid w:val="00985890"/>
    <w:rsid w:val="00993F20"/>
    <w:rsid w:val="009978B2"/>
    <w:rsid w:val="009B17A8"/>
    <w:rsid w:val="009C1051"/>
    <w:rsid w:val="00A21C0A"/>
    <w:rsid w:val="00A61907"/>
    <w:rsid w:val="00A63F8B"/>
    <w:rsid w:val="00A670E9"/>
    <w:rsid w:val="00A8093A"/>
    <w:rsid w:val="00A87524"/>
    <w:rsid w:val="00A90CBC"/>
    <w:rsid w:val="00AA1543"/>
    <w:rsid w:val="00AA5078"/>
    <w:rsid w:val="00AC6E03"/>
    <w:rsid w:val="00AD4720"/>
    <w:rsid w:val="00AE43CB"/>
    <w:rsid w:val="00AF721D"/>
    <w:rsid w:val="00B414F7"/>
    <w:rsid w:val="00B45BB7"/>
    <w:rsid w:val="00B47C57"/>
    <w:rsid w:val="00B5751A"/>
    <w:rsid w:val="00B6116A"/>
    <w:rsid w:val="00B6717A"/>
    <w:rsid w:val="00B749A7"/>
    <w:rsid w:val="00B811F3"/>
    <w:rsid w:val="00BC1B65"/>
    <w:rsid w:val="00BC4405"/>
    <w:rsid w:val="00BD0B06"/>
    <w:rsid w:val="00BD1FD8"/>
    <w:rsid w:val="00BE10A4"/>
    <w:rsid w:val="00BE3E0D"/>
    <w:rsid w:val="00C02790"/>
    <w:rsid w:val="00C4100A"/>
    <w:rsid w:val="00C60D53"/>
    <w:rsid w:val="00C8145E"/>
    <w:rsid w:val="00C842B2"/>
    <w:rsid w:val="00CA0FAC"/>
    <w:rsid w:val="00CA589B"/>
    <w:rsid w:val="00CB0480"/>
    <w:rsid w:val="00CD2730"/>
    <w:rsid w:val="00D019A9"/>
    <w:rsid w:val="00D157D3"/>
    <w:rsid w:val="00D41EFD"/>
    <w:rsid w:val="00D44474"/>
    <w:rsid w:val="00D50955"/>
    <w:rsid w:val="00D52AC2"/>
    <w:rsid w:val="00D6268B"/>
    <w:rsid w:val="00D955E5"/>
    <w:rsid w:val="00DA6A1C"/>
    <w:rsid w:val="00DA729D"/>
    <w:rsid w:val="00DB6B46"/>
    <w:rsid w:val="00DC7415"/>
    <w:rsid w:val="00DF2889"/>
    <w:rsid w:val="00DF748B"/>
    <w:rsid w:val="00E02E3F"/>
    <w:rsid w:val="00E16C3D"/>
    <w:rsid w:val="00E52962"/>
    <w:rsid w:val="00E94ED9"/>
    <w:rsid w:val="00EA6970"/>
    <w:rsid w:val="00EA6F61"/>
    <w:rsid w:val="00EB3D74"/>
    <w:rsid w:val="00ED228F"/>
    <w:rsid w:val="00ED3E52"/>
    <w:rsid w:val="00EE16D5"/>
    <w:rsid w:val="00EE5A1A"/>
    <w:rsid w:val="00F4120C"/>
    <w:rsid w:val="00F457B2"/>
    <w:rsid w:val="00F52474"/>
    <w:rsid w:val="00F766BB"/>
    <w:rsid w:val="00F86249"/>
    <w:rsid w:val="00FA4CB7"/>
    <w:rsid w:val="00FE12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character" w:customStyle="1" w:styleId="Nadpis3Char">
    <w:name w:val="Nadpis 3 Char"/>
    <w:basedOn w:val="Standardnpsmoodstavce"/>
    <w:link w:val="Nadpis3"/>
    <w:uiPriority w:val="9"/>
    <w:rsid w:val="009C1051"/>
    <w:rPr>
      <w:b/>
      <w:bCs/>
      <w:sz w:val="27"/>
      <w:szCs w:val="27"/>
    </w:rPr>
  </w:style>
</w:styles>
</file>

<file path=word/webSettings.xml><?xml version="1.0" encoding="utf-8"?>
<w:webSettings xmlns:r="http://schemas.openxmlformats.org/officeDocument/2006/relationships" xmlns:w="http://schemas.openxmlformats.org/wordprocessingml/2006/main">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espeky@quick.cz" TargetMode="External"/><Relationship Id="rId3" Type="http://schemas.openxmlformats.org/officeDocument/2006/relationships/settings" Target="settings.xml"/><Relationship Id="rId7" Type="http://schemas.openxmlformats.org/officeDocument/2006/relationships/hyperlink" Target="mailto:ounespeky@quic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6887</Words>
  <Characters>41098</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47890</CharactersWithSpaces>
  <SharedDoc>false</SharedDoc>
  <HLinks>
    <vt:vector size="6" baseType="variant">
      <vt:variant>
        <vt:i4>5898299</vt:i4>
      </vt:variant>
      <vt:variant>
        <vt:i4>0</vt:i4>
      </vt:variant>
      <vt:variant>
        <vt:i4>0</vt:i4>
      </vt:variant>
      <vt:variant>
        <vt:i4>5</vt:i4>
      </vt:variant>
      <vt:variant>
        <vt:lpwstr>mailto:obec.kozojedy@volny.cz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Zbyšek Čelikovský</cp:lastModifiedBy>
  <cp:revision>8</cp:revision>
  <cp:lastPrinted>2012-01-20T10:54:00Z</cp:lastPrinted>
  <dcterms:created xsi:type="dcterms:W3CDTF">2017-04-07T09:28:00Z</dcterms:created>
  <dcterms:modified xsi:type="dcterms:W3CDTF">2017-04-07T12:15:00Z</dcterms:modified>
</cp:coreProperties>
</file>