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75231" w14:textId="131940D3" w:rsidR="00D25B6B" w:rsidRPr="002C702D" w:rsidRDefault="0072798D" w:rsidP="008A3746">
      <w:pPr>
        <w:pStyle w:val="Zkladntext"/>
        <w:spacing w:line="240" w:lineRule="atLeast"/>
        <w:ind w:left="1418" w:hanging="1418"/>
        <w:jc w:val="center"/>
        <w:rPr>
          <w:rFonts w:ascii="Book Antiqua" w:hAnsi="Book Antiqua"/>
          <w:b/>
          <w:sz w:val="24"/>
          <w:szCs w:val="22"/>
          <w:lang w:val="cs-CZ"/>
        </w:rPr>
      </w:pPr>
      <w:r w:rsidRPr="002C702D">
        <w:rPr>
          <w:rFonts w:ascii="Book Antiqua" w:hAnsi="Book Antiqua"/>
          <w:b/>
          <w:sz w:val="24"/>
          <w:szCs w:val="22"/>
        </w:rPr>
        <w:t xml:space="preserve">Příloha č. </w:t>
      </w:r>
      <w:r w:rsidR="009B5289">
        <w:rPr>
          <w:rFonts w:ascii="Book Antiqua" w:hAnsi="Book Antiqua"/>
          <w:b/>
          <w:sz w:val="24"/>
          <w:szCs w:val="22"/>
          <w:lang w:val="cs-CZ"/>
        </w:rPr>
        <w:t>3</w:t>
      </w:r>
    </w:p>
    <w:p w14:paraId="4CF8FFD6" w14:textId="77777777" w:rsidR="00CB26EC" w:rsidRPr="002C702D" w:rsidRDefault="00CB26EC" w:rsidP="008A3746">
      <w:pPr>
        <w:pStyle w:val="Zkladntext"/>
        <w:spacing w:line="240" w:lineRule="atLeast"/>
        <w:ind w:left="1418" w:hanging="1418"/>
        <w:jc w:val="center"/>
        <w:rPr>
          <w:rFonts w:ascii="Book Antiqua" w:hAnsi="Book Antiqua"/>
          <w:b/>
          <w:sz w:val="22"/>
          <w:szCs w:val="22"/>
        </w:rPr>
      </w:pPr>
    </w:p>
    <w:p w14:paraId="077B8D03" w14:textId="77777777" w:rsidR="008A3746" w:rsidRPr="002C702D" w:rsidRDefault="008A3746" w:rsidP="008A3746">
      <w:pPr>
        <w:pStyle w:val="Zkladntext"/>
        <w:spacing w:line="240" w:lineRule="atLeast"/>
        <w:ind w:left="1418" w:hanging="1418"/>
        <w:jc w:val="center"/>
        <w:rPr>
          <w:rFonts w:ascii="Book Antiqua" w:hAnsi="Book Antiqua"/>
          <w:b/>
          <w:sz w:val="22"/>
          <w:szCs w:val="22"/>
        </w:rPr>
      </w:pPr>
    </w:p>
    <w:p w14:paraId="29DD5E85" w14:textId="77777777" w:rsidR="00F72AFB" w:rsidRPr="002C702D" w:rsidRDefault="00F72AFB" w:rsidP="008A3746">
      <w:pPr>
        <w:pStyle w:val="Zkladntext"/>
        <w:spacing w:line="240" w:lineRule="atLeast"/>
        <w:ind w:left="1418" w:hanging="1418"/>
        <w:jc w:val="center"/>
        <w:rPr>
          <w:rFonts w:ascii="Book Antiqua" w:hAnsi="Book Antiqua"/>
          <w:b/>
          <w:sz w:val="22"/>
          <w:szCs w:val="22"/>
        </w:rPr>
      </w:pPr>
      <w:r w:rsidRPr="002C702D">
        <w:rPr>
          <w:rFonts w:ascii="Book Antiqua" w:hAnsi="Book Antiqua"/>
          <w:b/>
          <w:sz w:val="22"/>
          <w:szCs w:val="22"/>
        </w:rPr>
        <w:t>Obchodní podmínky</w:t>
      </w:r>
    </w:p>
    <w:p w14:paraId="2C7FD129" w14:textId="77777777" w:rsidR="00F72AFB" w:rsidRPr="002C702D" w:rsidRDefault="00F72AFB" w:rsidP="008A3746">
      <w:pPr>
        <w:pStyle w:val="Zkladntext"/>
        <w:spacing w:line="240" w:lineRule="atLeast"/>
        <w:ind w:left="1418" w:hanging="1418"/>
        <w:jc w:val="center"/>
        <w:rPr>
          <w:rFonts w:ascii="Book Antiqua" w:hAnsi="Book Antiqua"/>
          <w:b/>
          <w:sz w:val="22"/>
          <w:szCs w:val="22"/>
        </w:rPr>
      </w:pPr>
    </w:p>
    <w:p w14:paraId="3E87D841" w14:textId="77777777" w:rsidR="008A3746" w:rsidRPr="002C702D" w:rsidRDefault="008A3746" w:rsidP="008A3746">
      <w:pPr>
        <w:pStyle w:val="Zkladntext"/>
        <w:spacing w:line="240" w:lineRule="atLeast"/>
        <w:ind w:left="1418" w:hanging="1418"/>
        <w:jc w:val="center"/>
        <w:rPr>
          <w:rFonts w:ascii="Book Antiqua" w:hAnsi="Book Antiqua"/>
          <w:b/>
          <w:sz w:val="22"/>
          <w:szCs w:val="22"/>
        </w:rPr>
      </w:pPr>
    </w:p>
    <w:p w14:paraId="7C7FFE97" w14:textId="77777777" w:rsidR="00F72AFB" w:rsidRPr="002C702D" w:rsidRDefault="00F72AFB" w:rsidP="008A3746">
      <w:pPr>
        <w:spacing w:line="240" w:lineRule="atLeast"/>
        <w:jc w:val="center"/>
        <w:rPr>
          <w:rFonts w:ascii="Book Antiqua" w:hAnsi="Book Antiqua"/>
          <w:b/>
          <w:sz w:val="22"/>
          <w:szCs w:val="22"/>
        </w:rPr>
      </w:pPr>
    </w:p>
    <w:p w14:paraId="5556E3E9" w14:textId="77777777" w:rsidR="00F72AFB" w:rsidRPr="002C702D" w:rsidRDefault="00F72AFB" w:rsidP="008A3746">
      <w:pPr>
        <w:spacing w:line="240" w:lineRule="atLeast"/>
        <w:jc w:val="center"/>
        <w:rPr>
          <w:rFonts w:ascii="Book Antiqua" w:hAnsi="Book Antiqua"/>
          <w:b/>
          <w:caps/>
          <w:sz w:val="22"/>
          <w:szCs w:val="22"/>
        </w:rPr>
      </w:pPr>
      <w:r w:rsidRPr="002C702D">
        <w:rPr>
          <w:rFonts w:ascii="Book Antiqua" w:hAnsi="Book Antiqua"/>
          <w:b/>
          <w:caps/>
          <w:sz w:val="22"/>
          <w:szCs w:val="22"/>
        </w:rPr>
        <w:t>Smlouva  o  dílo</w:t>
      </w:r>
    </w:p>
    <w:p w14:paraId="017241A2" w14:textId="77777777" w:rsidR="00741720" w:rsidRPr="002C702D" w:rsidRDefault="00741720" w:rsidP="008A3746">
      <w:pPr>
        <w:spacing w:line="240" w:lineRule="atLeast"/>
        <w:jc w:val="center"/>
        <w:rPr>
          <w:rFonts w:ascii="Book Antiqua" w:hAnsi="Book Antiqua"/>
          <w:sz w:val="22"/>
          <w:szCs w:val="22"/>
        </w:rPr>
      </w:pPr>
      <w:r w:rsidRPr="002C702D">
        <w:rPr>
          <w:rFonts w:ascii="Book Antiqua" w:hAnsi="Book Antiqua"/>
          <w:sz w:val="22"/>
          <w:szCs w:val="22"/>
        </w:rPr>
        <w:t xml:space="preserve">uzavřená dle </w:t>
      </w:r>
      <w:proofErr w:type="spellStart"/>
      <w:r w:rsidRPr="002C702D">
        <w:rPr>
          <w:rFonts w:ascii="Book Antiqua" w:hAnsi="Book Antiqua"/>
          <w:sz w:val="22"/>
          <w:szCs w:val="22"/>
        </w:rPr>
        <w:t>ust</w:t>
      </w:r>
      <w:proofErr w:type="spellEnd"/>
      <w:r w:rsidRPr="002C702D">
        <w:rPr>
          <w:rFonts w:ascii="Book Antiqua" w:hAnsi="Book Antiqua"/>
          <w:sz w:val="22"/>
          <w:szCs w:val="22"/>
        </w:rPr>
        <w:t>. § 2586 a násl. zákona č. 89/2012 Sb.</w:t>
      </w:r>
      <w:r w:rsidR="005331EF" w:rsidRPr="002C702D">
        <w:rPr>
          <w:rFonts w:ascii="Book Antiqua" w:hAnsi="Book Antiqua"/>
          <w:sz w:val="22"/>
          <w:szCs w:val="22"/>
        </w:rPr>
        <w:t>, občanský zákoník</w:t>
      </w:r>
      <w:r w:rsidR="00A02FE7">
        <w:rPr>
          <w:rFonts w:ascii="Book Antiqua" w:hAnsi="Book Antiqua"/>
          <w:sz w:val="22"/>
          <w:szCs w:val="22"/>
        </w:rPr>
        <w:t>, ve znění pozdějších předpisů</w:t>
      </w:r>
    </w:p>
    <w:p w14:paraId="174C8B1E" w14:textId="77777777" w:rsidR="00F72AFB" w:rsidRPr="002C702D" w:rsidRDefault="005331EF" w:rsidP="008A3746">
      <w:pPr>
        <w:spacing w:line="240" w:lineRule="atLeast"/>
        <w:jc w:val="center"/>
        <w:rPr>
          <w:rFonts w:ascii="Book Antiqua" w:hAnsi="Book Antiqua"/>
          <w:sz w:val="22"/>
          <w:szCs w:val="22"/>
        </w:rPr>
      </w:pPr>
      <w:r w:rsidRPr="002C702D">
        <w:rPr>
          <w:rFonts w:ascii="Book Antiqua" w:hAnsi="Book Antiqua"/>
          <w:sz w:val="22"/>
          <w:szCs w:val="22"/>
        </w:rPr>
        <w:t xml:space="preserve">(dále jen </w:t>
      </w:r>
      <w:r w:rsidR="00A02FE7">
        <w:rPr>
          <w:rFonts w:ascii="Book Antiqua" w:hAnsi="Book Antiqua"/>
          <w:sz w:val="22"/>
          <w:szCs w:val="22"/>
        </w:rPr>
        <w:t>„</w:t>
      </w:r>
      <w:r w:rsidRPr="002C702D">
        <w:rPr>
          <w:rFonts w:ascii="Book Antiqua" w:hAnsi="Book Antiqua"/>
          <w:sz w:val="22"/>
          <w:szCs w:val="22"/>
        </w:rPr>
        <w:t>občanský zákoník</w:t>
      </w:r>
      <w:r w:rsidR="00A02FE7">
        <w:rPr>
          <w:rFonts w:ascii="Book Antiqua" w:hAnsi="Book Antiqua"/>
          <w:sz w:val="22"/>
          <w:szCs w:val="22"/>
        </w:rPr>
        <w:t>“</w:t>
      </w:r>
      <w:r w:rsidR="00741720" w:rsidRPr="002C702D">
        <w:rPr>
          <w:rFonts w:ascii="Book Antiqua" w:hAnsi="Book Antiqua"/>
          <w:sz w:val="22"/>
          <w:szCs w:val="22"/>
        </w:rPr>
        <w:t>)</w:t>
      </w:r>
    </w:p>
    <w:p w14:paraId="6E81B844" w14:textId="77777777" w:rsidR="00F72AFB" w:rsidRPr="002C702D" w:rsidRDefault="00F72AFB" w:rsidP="008A3746">
      <w:pPr>
        <w:spacing w:line="240" w:lineRule="atLeast"/>
        <w:rPr>
          <w:rFonts w:ascii="Book Antiqua" w:hAnsi="Book Antiqua"/>
          <w:sz w:val="22"/>
          <w:szCs w:val="22"/>
        </w:rPr>
      </w:pPr>
    </w:p>
    <w:p w14:paraId="01870128" w14:textId="77777777" w:rsidR="00F72AFB" w:rsidRPr="002C702D" w:rsidRDefault="00F72AFB" w:rsidP="008A3746">
      <w:pPr>
        <w:spacing w:line="240" w:lineRule="atLeast"/>
        <w:rPr>
          <w:rFonts w:ascii="Book Antiqua" w:hAnsi="Book Antiqua"/>
          <w:sz w:val="22"/>
          <w:szCs w:val="22"/>
        </w:rPr>
      </w:pPr>
    </w:p>
    <w:p w14:paraId="3343FB60" w14:textId="77777777" w:rsidR="00F72AFB" w:rsidRPr="002C702D" w:rsidRDefault="00F72AFB" w:rsidP="008A3746">
      <w:pPr>
        <w:spacing w:line="240" w:lineRule="atLeast"/>
        <w:jc w:val="center"/>
        <w:rPr>
          <w:rFonts w:ascii="Book Antiqua" w:hAnsi="Book Antiqua"/>
          <w:b/>
          <w:sz w:val="22"/>
          <w:szCs w:val="22"/>
        </w:rPr>
      </w:pPr>
      <w:r w:rsidRPr="00646DE9">
        <w:rPr>
          <w:rFonts w:ascii="Book Antiqua" w:hAnsi="Book Antiqua"/>
          <w:b/>
          <w:sz w:val="22"/>
          <w:szCs w:val="22"/>
        </w:rPr>
        <w:t>„</w:t>
      </w:r>
      <w:r w:rsidR="00E35404" w:rsidRPr="00E35404">
        <w:rPr>
          <w:rFonts w:ascii="Book Antiqua" w:hAnsi="Book Antiqua"/>
          <w:b/>
          <w:sz w:val="22"/>
          <w:szCs w:val="22"/>
        </w:rPr>
        <w:t xml:space="preserve">Lokalita </w:t>
      </w:r>
      <w:proofErr w:type="spellStart"/>
      <w:r w:rsidR="00E35404" w:rsidRPr="00E35404">
        <w:rPr>
          <w:rFonts w:ascii="Book Antiqua" w:hAnsi="Book Antiqua"/>
          <w:b/>
          <w:sz w:val="22"/>
          <w:szCs w:val="22"/>
        </w:rPr>
        <w:t>Lovětín</w:t>
      </w:r>
      <w:proofErr w:type="spellEnd"/>
      <w:r w:rsidR="00E35404" w:rsidRPr="00E35404">
        <w:rPr>
          <w:rFonts w:ascii="Book Antiqua" w:hAnsi="Book Antiqua"/>
          <w:b/>
          <w:sz w:val="22"/>
          <w:szCs w:val="22"/>
        </w:rPr>
        <w:t xml:space="preserve"> – doplnění pěší komunikace</w:t>
      </w:r>
      <w:r w:rsidR="00E35404" w:rsidRPr="00E35404" w:rsidDel="00E35404">
        <w:rPr>
          <w:rFonts w:ascii="Book Antiqua" w:hAnsi="Book Antiqua"/>
          <w:b/>
          <w:sz w:val="22"/>
          <w:szCs w:val="22"/>
        </w:rPr>
        <w:t xml:space="preserve"> </w:t>
      </w:r>
      <w:r w:rsidR="0061240E" w:rsidRPr="00646DE9">
        <w:rPr>
          <w:rFonts w:ascii="Book Antiqua" w:hAnsi="Book Antiqua"/>
          <w:b/>
          <w:sz w:val="22"/>
          <w:szCs w:val="22"/>
        </w:rPr>
        <w:t>“</w:t>
      </w:r>
    </w:p>
    <w:p w14:paraId="520F7348" w14:textId="77777777" w:rsidR="00F72AFB" w:rsidRPr="002C702D" w:rsidRDefault="00F72AFB" w:rsidP="008A3746">
      <w:pPr>
        <w:spacing w:line="240" w:lineRule="atLeast"/>
        <w:jc w:val="center"/>
        <w:rPr>
          <w:rFonts w:ascii="Book Antiqua" w:hAnsi="Book Antiqua"/>
          <w:b/>
          <w:sz w:val="22"/>
          <w:szCs w:val="22"/>
          <w:u w:val="single"/>
        </w:rPr>
      </w:pPr>
    </w:p>
    <w:p w14:paraId="35C67B98" w14:textId="77777777" w:rsidR="00F72AFB" w:rsidRPr="002C702D" w:rsidRDefault="00F72AFB" w:rsidP="008A3746">
      <w:pPr>
        <w:spacing w:line="240" w:lineRule="atLeast"/>
        <w:rPr>
          <w:rFonts w:ascii="Book Antiqua" w:hAnsi="Book Antiqua"/>
          <w:sz w:val="22"/>
          <w:szCs w:val="22"/>
        </w:rPr>
      </w:pPr>
    </w:p>
    <w:p w14:paraId="1A803DB4" w14:textId="77777777" w:rsidR="00F72AFB" w:rsidRPr="002C702D" w:rsidRDefault="00F72AFB" w:rsidP="008A3746">
      <w:pPr>
        <w:spacing w:line="240" w:lineRule="atLeast"/>
        <w:rPr>
          <w:rFonts w:ascii="Book Antiqua" w:hAnsi="Book Antiqua"/>
          <w:sz w:val="22"/>
          <w:szCs w:val="22"/>
        </w:rPr>
      </w:pPr>
      <w:r w:rsidRPr="002C702D">
        <w:rPr>
          <w:rFonts w:ascii="Book Antiqua" w:hAnsi="Book Antiqua"/>
          <w:sz w:val="22"/>
          <w:szCs w:val="22"/>
        </w:rPr>
        <w:t>mezi:</w:t>
      </w:r>
    </w:p>
    <w:p w14:paraId="44CBE0CE" w14:textId="77777777" w:rsidR="00F72AFB" w:rsidRPr="002C702D" w:rsidRDefault="00F72AFB" w:rsidP="008A3746">
      <w:pPr>
        <w:spacing w:line="240" w:lineRule="atLeast"/>
        <w:rPr>
          <w:rFonts w:ascii="Book Antiqua" w:hAnsi="Book Antiqua"/>
          <w:b/>
          <w:sz w:val="22"/>
          <w:szCs w:val="22"/>
        </w:rPr>
      </w:pPr>
    </w:p>
    <w:p w14:paraId="5C7C2470" w14:textId="77777777" w:rsidR="0034503D" w:rsidRPr="002C702D" w:rsidRDefault="003B555D" w:rsidP="008A3746">
      <w:pPr>
        <w:spacing w:line="240" w:lineRule="atLeast"/>
        <w:rPr>
          <w:rFonts w:ascii="Book Antiqua" w:hAnsi="Book Antiqua"/>
          <w:b/>
          <w:bCs/>
          <w:sz w:val="22"/>
        </w:rPr>
      </w:pPr>
      <w:r w:rsidRPr="002C702D">
        <w:rPr>
          <w:rFonts w:ascii="Book Antiqua" w:hAnsi="Book Antiqua"/>
          <w:b/>
          <w:bCs/>
          <w:sz w:val="22"/>
        </w:rPr>
        <w:t xml:space="preserve">Objednatel: </w:t>
      </w:r>
      <w:r w:rsidRPr="002C702D">
        <w:rPr>
          <w:rFonts w:ascii="Book Antiqua" w:hAnsi="Book Antiqua"/>
          <w:b/>
          <w:bCs/>
          <w:sz w:val="22"/>
        </w:rPr>
        <w:tab/>
      </w:r>
      <w:r w:rsidRPr="002C702D">
        <w:rPr>
          <w:rFonts w:ascii="Book Antiqua" w:hAnsi="Book Antiqua"/>
          <w:b/>
          <w:bCs/>
          <w:sz w:val="22"/>
        </w:rPr>
        <w:tab/>
      </w:r>
      <w:r w:rsidRPr="002C702D">
        <w:rPr>
          <w:rFonts w:ascii="Book Antiqua" w:hAnsi="Book Antiqua"/>
          <w:b/>
          <w:bCs/>
          <w:sz w:val="22"/>
        </w:rPr>
        <w:tab/>
      </w:r>
      <w:r w:rsidRPr="002C702D">
        <w:rPr>
          <w:rFonts w:ascii="Book Antiqua" w:hAnsi="Book Antiqua"/>
          <w:b/>
          <w:bCs/>
          <w:sz w:val="22"/>
        </w:rPr>
        <w:tab/>
      </w:r>
      <w:r w:rsidR="002C702D" w:rsidRPr="002C702D">
        <w:rPr>
          <w:rFonts w:ascii="Book Antiqua" w:hAnsi="Book Antiqua"/>
          <w:b/>
          <w:bCs/>
          <w:sz w:val="22"/>
        </w:rPr>
        <w:t>město Blansko</w:t>
      </w:r>
    </w:p>
    <w:p w14:paraId="218EC238" w14:textId="77777777" w:rsidR="003B555D" w:rsidRPr="002C702D" w:rsidRDefault="003B555D" w:rsidP="008A3746">
      <w:pPr>
        <w:autoSpaceDE w:val="0"/>
        <w:spacing w:line="240" w:lineRule="atLeast"/>
        <w:jc w:val="both"/>
        <w:rPr>
          <w:rFonts w:ascii="Book Antiqua" w:hAnsi="Book Antiqua"/>
          <w:bCs/>
          <w:lang w:val="fr-FR"/>
        </w:rPr>
      </w:pPr>
      <w:r w:rsidRPr="002C702D">
        <w:rPr>
          <w:rFonts w:ascii="Book Antiqua" w:hAnsi="Book Antiqua"/>
          <w:b/>
          <w:sz w:val="22"/>
        </w:rPr>
        <w:t>se sídlem</w:t>
      </w:r>
      <w:r w:rsidRPr="002C702D">
        <w:rPr>
          <w:rFonts w:ascii="Book Antiqua" w:hAnsi="Book Antiqua"/>
          <w:b/>
          <w:sz w:val="22"/>
        </w:rPr>
        <w:tab/>
      </w:r>
      <w:r w:rsidRPr="002C702D">
        <w:rPr>
          <w:rFonts w:ascii="Book Antiqua" w:hAnsi="Book Antiqua"/>
          <w:b/>
          <w:sz w:val="22"/>
        </w:rPr>
        <w:tab/>
      </w:r>
      <w:r w:rsidRPr="002C702D">
        <w:rPr>
          <w:rFonts w:ascii="Book Antiqua" w:hAnsi="Book Antiqua"/>
          <w:b/>
          <w:sz w:val="22"/>
        </w:rPr>
        <w:tab/>
      </w:r>
      <w:r w:rsidRPr="002C702D">
        <w:rPr>
          <w:rFonts w:ascii="Book Antiqua" w:hAnsi="Book Antiqua"/>
          <w:b/>
          <w:sz w:val="22"/>
        </w:rPr>
        <w:tab/>
      </w:r>
      <w:r w:rsidR="002C702D" w:rsidRPr="002C702D">
        <w:rPr>
          <w:rFonts w:ascii="Book Antiqua" w:hAnsi="Book Antiqua"/>
          <w:sz w:val="22"/>
        </w:rPr>
        <w:t>nám. Svobody 32/3, 678 01 Blansko</w:t>
      </w:r>
      <w:r w:rsidR="0034503D" w:rsidRPr="002C702D">
        <w:rPr>
          <w:rFonts w:ascii="Book Antiqua" w:hAnsi="Book Antiqua"/>
          <w:sz w:val="22"/>
        </w:rPr>
        <w:tab/>
      </w:r>
    </w:p>
    <w:p w14:paraId="7CBD9689" w14:textId="77777777" w:rsidR="008E10D7" w:rsidRPr="002C702D" w:rsidRDefault="003B555D" w:rsidP="008A3746">
      <w:pPr>
        <w:spacing w:line="240" w:lineRule="atLeast"/>
        <w:rPr>
          <w:rFonts w:ascii="Book Antiqua" w:hAnsi="Book Antiqua"/>
          <w:sz w:val="22"/>
          <w:szCs w:val="22"/>
        </w:rPr>
      </w:pPr>
      <w:r w:rsidRPr="002C702D">
        <w:rPr>
          <w:rFonts w:ascii="Book Antiqua" w:hAnsi="Book Antiqua"/>
          <w:sz w:val="22"/>
        </w:rPr>
        <w:t>Zastoupený ve věcech smluvních:</w:t>
      </w:r>
      <w:r w:rsidRPr="002C702D">
        <w:rPr>
          <w:rFonts w:ascii="Book Antiqua" w:hAnsi="Book Antiqua"/>
          <w:sz w:val="22"/>
        </w:rPr>
        <w:tab/>
      </w:r>
      <w:r w:rsidR="00F41A1B">
        <w:rPr>
          <w:rFonts w:ascii="Book Antiqua" w:hAnsi="Book Antiqua"/>
          <w:sz w:val="22"/>
          <w:szCs w:val="22"/>
        </w:rPr>
        <w:t>Ing. Jiří Crha</w:t>
      </w:r>
      <w:r w:rsidR="002C702D" w:rsidRPr="002C702D">
        <w:rPr>
          <w:rFonts w:ascii="Book Antiqua" w:hAnsi="Book Antiqua"/>
          <w:sz w:val="22"/>
          <w:szCs w:val="22"/>
        </w:rPr>
        <w:t xml:space="preserve"> – staros</w:t>
      </w:r>
      <w:r w:rsidR="002C702D">
        <w:rPr>
          <w:rFonts w:ascii="Book Antiqua" w:hAnsi="Book Antiqua"/>
          <w:sz w:val="22"/>
          <w:szCs w:val="22"/>
        </w:rPr>
        <w:t>ta</w:t>
      </w:r>
      <w:r w:rsidR="002C702D" w:rsidRPr="002C702D">
        <w:rPr>
          <w:rFonts w:ascii="Book Antiqua" w:hAnsi="Book Antiqua"/>
          <w:sz w:val="22"/>
          <w:szCs w:val="22"/>
        </w:rPr>
        <w:t xml:space="preserve"> města Blansko</w:t>
      </w:r>
    </w:p>
    <w:p w14:paraId="10450ED1" w14:textId="77777777" w:rsidR="003B555D" w:rsidRPr="002C702D" w:rsidRDefault="003B555D" w:rsidP="008A3746">
      <w:pPr>
        <w:spacing w:line="240" w:lineRule="atLeast"/>
        <w:rPr>
          <w:rFonts w:ascii="Book Antiqua" w:hAnsi="Book Antiqua"/>
          <w:sz w:val="22"/>
        </w:rPr>
      </w:pPr>
      <w:r w:rsidRPr="002C702D">
        <w:rPr>
          <w:rFonts w:ascii="Book Antiqua" w:hAnsi="Book Antiqua"/>
          <w:sz w:val="22"/>
        </w:rPr>
        <w:t xml:space="preserve">Bankovní spojení:  </w:t>
      </w:r>
      <w:r w:rsidRPr="002C702D">
        <w:rPr>
          <w:rFonts w:ascii="Book Antiqua" w:hAnsi="Book Antiqua"/>
          <w:sz w:val="22"/>
        </w:rPr>
        <w:tab/>
      </w:r>
      <w:r w:rsidRPr="002C702D">
        <w:rPr>
          <w:rFonts w:ascii="Book Antiqua" w:hAnsi="Book Antiqua"/>
          <w:sz w:val="22"/>
        </w:rPr>
        <w:tab/>
      </w:r>
      <w:r w:rsidRPr="002C702D">
        <w:rPr>
          <w:rFonts w:ascii="Book Antiqua" w:hAnsi="Book Antiqua"/>
          <w:sz w:val="22"/>
        </w:rPr>
        <w:tab/>
      </w:r>
      <w:r w:rsidR="008A3C6C" w:rsidRPr="002C702D">
        <w:rPr>
          <w:rFonts w:ascii="Book Antiqua" w:hAnsi="Book Antiqua"/>
          <w:sz w:val="22"/>
        </w:rPr>
        <w:t>Komerční banka, a.s.</w:t>
      </w:r>
      <w:r w:rsidR="002C702D">
        <w:rPr>
          <w:rFonts w:ascii="Book Antiqua" w:hAnsi="Book Antiqua"/>
          <w:sz w:val="22"/>
        </w:rPr>
        <w:t xml:space="preserve">, </w:t>
      </w:r>
      <w:r w:rsidR="002C702D">
        <w:rPr>
          <w:rFonts w:ascii="Book Antiqua" w:hAnsi="Book Antiqua" w:cs="Arial"/>
          <w:sz w:val="22"/>
          <w:szCs w:val="22"/>
        </w:rPr>
        <w:t>pobočka Blansko</w:t>
      </w:r>
    </w:p>
    <w:p w14:paraId="445623F2" w14:textId="515BEF9B" w:rsidR="008E10D7" w:rsidRPr="002C702D" w:rsidRDefault="003B555D" w:rsidP="008A3746">
      <w:pPr>
        <w:spacing w:line="240" w:lineRule="atLeast"/>
        <w:rPr>
          <w:rFonts w:ascii="Book Antiqua" w:hAnsi="Book Antiqua"/>
          <w:sz w:val="22"/>
        </w:rPr>
      </w:pPr>
      <w:r w:rsidRPr="002C702D">
        <w:rPr>
          <w:rFonts w:ascii="Book Antiqua" w:hAnsi="Book Antiqua"/>
          <w:sz w:val="22"/>
        </w:rPr>
        <w:t>Číslo účtu:</w:t>
      </w:r>
      <w:r w:rsidRPr="002C702D">
        <w:rPr>
          <w:rFonts w:ascii="Book Antiqua" w:hAnsi="Book Antiqua"/>
          <w:sz w:val="22"/>
        </w:rPr>
        <w:tab/>
      </w:r>
      <w:r w:rsidRPr="002C702D">
        <w:rPr>
          <w:rFonts w:ascii="Book Antiqua" w:hAnsi="Book Antiqua"/>
          <w:sz w:val="22"/>
        </w:rPr>
        <w:tab/>
      </w:r>
      <w:r w:rsidRPr="002C702D">
        <w:rPr>
          <w:rFonts w:ascii="Book Antiqua" w:hAnsi="Book Antiqua"/>
          <w:sz w:val="22"/>
        </w:rPr>
        <w:tab/>
      </w:r>
      <w:r w:rsidRPr="002C702D">
        <w:rPr>
          <w:rFonts w:ascii="Book Antiqua" w:hAnsi="Book Antiqua"/>
          <w:sz w:val="22"/>
        </w:rPr>
        <w:tab/>
      </w:r>
      <w:r w:rsidR="002C702D" w:rsidRPr="002C702D">
        <w:rPr>
          <w:rFonts w:ascii="Book Antiqua" w:hAnsi="Book Antiqua"/>
          <w:sz w:val="22"/>
        </w:rPr>
        <w:t>10006-7002631/0100</w:t>
      </w:r>
    </w:p>
    <w:p w14:paraId="37ADC159" w14:textId="77777777" w:rsidR="003B555D" w:rsidRPr="002C702D" w:rsidRDefault="003B555D" w:rsidP="008A3746">
      <w:pPr>
        <w:spacing w:line="240" w:lineRule="atLeast"/>
        <w:rPr>
          <w:rFonts w:ascii="Book Antiqua" w:hAnsi="Book Antiqua"/>
          <w:sz w:val="22"/>
        </w:rPr>
      </w:pPr>
      <w:r w:rsidRPr="002C702D">
        <w:rPr>
          <w:rFonts w:ascii="Book Antiqua" w:hAnsi="Book Antiqua"/>
          <w:sz w:val="22"/>
        </w:rPr>
        <w:t>IČ</w:t>
      </w:r>
      <w:r w:rsidR="00A02FE7">
        <w:rPr>
          <w:rFonts w:ascii="Book Antiqua" w:hAnsi="Book Antiqua"/>
          <w:sz w:val="22"/>
        </w:rPr>
        <w:t>O</w:t>
      </w:r>
      <w:r w:rsidRPr="002C702D">
        <w:rPr>
          <w:rFonts w:ascii="Book Antiqua" w:hAnsi="Book Antiqua"/>
          <w:sz w:val="22"/>
        </w:rPr>
        <w:t>:</w:t>
      </w:r>
      <w:r w:rsidRPr="002C702D">
        <w:rPr>
          <w:rFonts w:ascii="Book Antiqua" w:hAnsi="Book Antiqua"/>
          <w:sz w:val="22"/>
        </w:rPr>
        <w:tab/>
      </w:r>
      <w:r w:rsidRPr="002C702D">
        <w:rPr>
          <w:rFonts w:ascii="Book Antiqua" w:hAnsi="Book Antiqua"/>
          <w:sz w:val="22"/>
        </w:rPr>
        <w:tab/>
      </w:r>
      <w:r w:rsidRPr="002C702D">
        <w:rPr>
          <w:rFonts w:ascii="Book Antiqua" w:hAnsi="Book Antiqua"/>
          <w:sz w:val="22"/>
        </w:rPr>
        <w:tab/>
        <w:t xml:space="preserve">        </w:t>
      </w:r>
      <w:r w:rsidRPr="002C702D">
        <w:rPr>
          <w:rFonts w:ascii="Book Antiqua" w:hAnsi="Book Antiqua"/>
          <w:sz w:val="22"/>
        </w:rPr>
        <w:tab/>
      </w:r>
      <w:r w:rsidRPr="002C702D">
        <w:rPr>
          <w:rFonts w:ascii="Book Antiqua" w:hAnsi="Book Antiqua"/>
          <w:sz w:val="22"/>
        </w:rPr>
        <w:tab/>
      </w:r>
      <w:r w:rsidR="002C702D" w:rsidRPr="002C702D">
        <w:rPr>
          <w:rFonts w:ascii="Book Antiqua" w:hAnsi="Book Antiqua"/>
          <w:sz w:val="22"/>
        </w:rPr>
        <w:t>00279943</w:t>
      </w:r>
    </w:p>
    <w:p w14:paraId="1FDF4348" w14:textId="77777777" w:rsidR="003B555D" w:rsidRPr="002C702D" w:rsidRDefault="003B555D" w:rsidP="008A3746">
      <w:pPr>
        <w:spacing w:line="240" w:lineRule="atLeast"/>
        <w:rPr>
          <w:rFonts w:ascii="Book Antiqua" w:hAnsi="Book Antiqua"/>
          <w:sz w:val="22"/>
        </w:rPr>
      </w:pPr>
      <w:r w:rsidRPr="002C702D">
        <w:rPr>
          <w:rFonts w:ascii="Book Antiqua" w:hAnsi="Book Antiqua"/>
          <w:sz w:val="22"/>
        </w:rPr>
        <w:t xml:space="preserve">DIČ:                  </w:t>
      </w:r>
      <w:r w:rsidR="005331EF" w:rsidRPr="002C702D">
        <w:rPr>
          <w:rFonts w:ascii="Book Antiqua" w:hAnsi="Book Antiqua"/>
          <w:sz w:val="22"/>
        </w:rPr>
        <w:t xml:space="preserve">                    </w:t>
      </w:r>
      <w:r w:rsidR="00141E7E" w:rsidRPr="002C702D">
        <w:rPr>
          <w:rFonts w:ascii="Book Antiqua" w:hAnsi="Book Antiqua"/>
          <w:sz w:val="22"/>
        </w:rPr>
        <w:tab/>
      </w:r>
      <w:r w:rsidR="00141E7E" w:rsidRPr="002C702D">
        <w:rPr>
          <w:rFonts w:ascii="Book Antiqua" w:hAnsi="Book Antiqua"/>
          <w:sz w:val="22"/>
        </w:rPr>
        <w:tab/>
        <w:t>CZ</w:t>
      </w:r>
      <w:r w:rsidR="002C702D" w:rsidRPr="002C702D">
        <w:rPr>
          <w:rFonts w:ascii="Book Antiqua" w:hAnsi="Book Antiqua"/>
          <w:sz w:val="22"/>
        </w:rPr>
        <w:t>00279943</w:t>
      </w:r>
    </w:p>
    <w:p w14:paraId="5324F3BA" w14:textId="77777777" w:rsidR="002C702D" w:rsidRPr="002C702D" w:rsidRDefault="003B555D" w:rsidP="002C702D">
      <w:pPr>
        <w:spacing w:line="240" w:lineRule="atLeast"/>
        <w:rPr>
          <w:rFonts w:ascii="Book Antiqua" w:hAnsi="Book Antiqua"/>
          <w:sz w:val="22"/>
          <w:szCs w:val="22"/>
        </w:rPr>
      </w:pPr>
      <w:r w:rsidRPr="002C702D">
        <w:rPr>
          <w:rFonts w:ascii="Book Antiqua" w:hAnsi="Book Antiqua"/>
          <w:sz w:val="22"/>
        </w:rPr>
        <w:t>Ve věcech</w:t>
      </w:r>
      <w:r w:rsidR="0074174F">
        <w:rPr>
          <w:rFonts w:ascii="Book Antiqua" w:hAnsi="Book Antiqua"/>
          <w:sz w:val="22"/>
        </w:rPr>
        <w:t xml:space="preserve"> smluvních je oprávněn jednat: Ing. Jiří Crha</w:t>
      </w:r>
      <w:r w:rsidR="002C702D" w:rsidRPr="002C702D">
        <w:rPr>
          <w:rFonts w:ascii="Book Antiqua" w:hAnsi="Book Antiqua"/>
          <w:sz w:val="22"/>
          <w:szCs w:val="22"/>
        </w:rPr>
        <w:t xml:space="preserve"> – staros</w:t>
      </w:r>
      <w:r w:rsidR="002C702D">
        <w:rPr>
          <w:rFonts w:ascii="Book Antiqua" w:hAnsi="Book Antiqua"/>
          <w:sz w:val="22"/>
          <w:szCs w:val="22"/>
        </w:rPr>
        <w:t>ta</w:t>
      </w:r>
      <w:r w:rsidR="002C702D" w:rsidRPr="002C702D">
        <w:rPr>
          <w:rFonts w:ascii="Book Antiqua" w:hAnsi="Book Antiqua"/>
          <w:sz w:val="22"/>
          <w:szCs w:val="22"/>
        </w:rPr>
        <w:t xml:space="preserve"> města Blansko</w:t>
      </w:r>
    </w:p>
    <w:p w14:paraId="4BA706DA" w14:textId="77777777" w:rsidR="003B555D" w:rsidRDefault="003B555D" w:rsidP="008A3746">
      <w:pPr>
        <w:spacing w:line="240" w:lineRule="atLeast"/>
        <w:rPr>
          <w:rFonts w:ascii="Book Antiqua" w:hAnsi="Book Antiqua"/>
          <w:sz w:val="22"/>
        </w:rPr>
      </w:pPr>
      <w:r w:rsidRPr="002C702D">
        <w:rPr>
          <w:rFonts w:ascii="Book Antiqua" w:hAnsi="Book Antiqua"/>
          <w:sz w:val="22"/>
        </w:rPr>
        <w:t>Ve věcech technických j</w:t>
      </w:r>
      <w:r w:rsidR="0024272C">
        <w:rPr>
          <w:rFonts w:ascii="Book Antiqua" w:hAnsi="Book Antiqua"/>
          <w:sz w:val="22"/>
        </w:rPr>
        <w:t>sou</w:t>
      </w:r>
      <w:r w:rsidRPr="002C702D">
        <w:rPr>
          <w:rFonts w:ascii="Book Antiqua" w:hAnsi="Book Antiqua"/>
          <w:sz w:val="22"/>
        </w:rPr>
        <w:t xml:space="preserve"> oprávněn</w:t>
      </w:r>
      <w:r w:rsidR="0024272C">
        <w:rPr>
          <w:rFonts w:ascii="Book Antiqua" w:hAnsi="Book Antiqua"/>
          <w:sz w:val="22"/>
        </w:rPr>
        <w:t>i</w:t>
      </w:r>
      <w:r w:rsidRPr="002C702D">
        <w:rPr>
          <w:rFonts w:ascii="Book Antiqua" w:hAnsi="Book Antiqua"/>
          <w:sz w:val="22"/>
        </w:rPr>
        <w:t xml:space="preserve"> jednat: </w:t>
      </w:r>
      <w:r w:rsidR="00BE63C4">
        <w:rPr>
          <w:rFonts w:ascii="Book Antiqua" w:hAnsi="Book Antiqua"/>
          <w:sz w:val="22"/>
        </w:rPr>
        <w:t xml:space="preserve">Ing. </w:t>
      </w:r>
      <w:r w:rsidR="0074174F">
        <w:rPr>
          <w:rFonts w:ascii="Book Antiqua" w:hAnsi="Book Antiqua"/>
          <w:sz w:val="22"/>
        </w:rPr>
        <w:t>Martin Sklář</w:t>
      </w:r>
      <w:r w:rsidR="00BE63C4">
        <w:rPr>
          <w:rFonts w:ascii="Book Antiqua" w:hAnsi="Book Antiqua"/>
          <w:sz w:val="22"/>
        </w:rPr>
        <w:t>- vedoucí od</w:t>
      </w:r>
      <w:r w:rsidR="0074174F">
        <w:rPr>
          <w:rFonts w:ascii="Book Antiqua" w:hAnsi="Book Antiqua"/>
          <w:sz w:val="22"/>
        </w:rPr>
        <w:t>boru KOM, tel. 516 775 130</w:t>
      </w:r>
    </w:p>
    <w:p w14:paraId="61BEC2B1" w14:textId="77777777" w:rsidR="00BE63C4" w:rsidRPr="002C702D" w:rsidRDefault="0074174F" w:rsidP="008A3746">
      <w:pPr>
        <w:spacing w:line="240" w:lineRule="atLeast"/>
        <w:rPr>
          <w:rFonts w:ascii="Book Antiqua" w:hAnsi="Book Antiqua"/>
          <w:sz w:val="22"/>
        </w:rPr>
      </w:pPr>
      <w:r>
        <w:rPr>
          <w:rFonts w:ascii="Book Antiqua" w:hAnsi="Book Antiqua"/>
          <w:sz w:val="22"/>
        </w:rPr>
        <w:t>Ing. Milan Vítek</w:t>
      </w:r>
      <w:r w:rsidR="00BE63C4">
        <w:rPr>
          <w:rFonts w:ascii="Book Antiqua" w:hAnsi="Book Antiqua"/>
          <w:sz w:val="22"/>
        </w:rPr>
        <w:t xml:space="preserve"> – </w:t>
      </w:r>
      <w:r>
        <w:rPr>
          <w:rFonts w:ascii="Book Antiqua" w:hAnsi="Book Antiqua"/>
          <w:sz w:val="22"/>
        </w:rPr>
        <w:t xml:space="preserve">vedoucí oddělení odboru </w:t>
      </w:r>
      <w:r w:rsidR="00BE63C4">
        <w:rPr>
          <w:rFonts w:ascii="Book Antiqua" w:hAnsi="Book Antiqua"/>
          <w:sz w:val="22"/>
        </w:rPr>
        <w:t>KOM, tel.</w:t>
      </w:r>
      <w:r>
        <w:rPr>
          <w:rFonts w:ascii="Book Antiqua" w:hAnsi="Book Antiqua"/>
          <w:sz w:val="22"/>
        </w:rPr>
        <w:t xml:space="preserve"> 516 775 196</w:t>
      </w:r>
    </w:p>
    <w:p w14:paraId="6E3FF6E9" w14:textId="77777777" w:rsidR="00F72AFB" w:rsidRPr="002C702D" w:rsidRDefault="00F72AFB" w:rsidP="008A3746">
      <w:pPr>
        <w:tabs>
          <w:tab w:val="left" w:pos="1843"/>
        </w:tabs>
        <w:spacing w:line="240" w:lineRule="atLeast"/>
        <w:jc w:val="both"/>
        <w:rPr>
          <w:rFonts w:ascii="Book Antiqua" w:hAnsi="Book Antiqua"/>
          <w:sz w:val="22"/>
          <w:szCs w:val="22"/>
        </w:rPr>
      </w:pPr>
      <w:r w:rsidRPr="002C702D">
        <w:rPr>
          <w:rFonts w:ascii="Book Antiqua" w:hAnsi="Book Antiqua"/>
          <w:sz w:val="22"/>
          <w:szCs w:val="22"/>
        </w:rPr>
        <w:tab/>
      </w:r>
      <w:r w:rsidR="002C0124" w:rsidRPr="002C702D">
        <w:rPr>
          <w:rFonts w:ascii="Book Antiqua" w:hAnsi="Book Antiqua"/>
          <w:sz w:val="22"/>
          <w:szCs w:val="22"/>
        </w:rPr>
        <w:tab/>
      </w:r>
    </w:p>
    <w:p w14:paraId="26F03717" w14:textId="77777777" w:rsidR="00F72AFB" w:rsidRPr="002C702D" w:rsidRDefault="00F72AFB" w:rsidP="008A3746">
      <w:pPr>
        <w:spacing w:line="240" w:lineRule="atLeast"/>
        <w:jc w:val="both"/>
        <w:rPr>
          <w:rFonts w:ascii="Book Antiqua" w:hAnsi="Book Antiqua"/>
          <w:sz w:val="22"/>
          <w:szCs w:val="22"/>
        </w:rPr>
      </w:pPr>
      <w:r w:rsidRPr="002C702D">
        <w:rPr>
          <w:rFonts w:ascii="Book Antiqua" w:hAnsi="Book Antiqua"/>
          <w:i/>
          <w:sz w:val="22"/>
          <w:szCs w:val="22"/>
        </w:rPr>
        <w:t xml:space="preserve">dále jen objednatel – </w:t>
      </w:r>
      <w:r w:rsidRPr="002C702D">
        <w:rPr>
          <w:rFonts w:ascii="Book Antiqua" w:hAnsi="Book Antiqua"/>
          <w:sz w:val="22"/>
          <w:szCs w:val="22"/>
        </w:rPr>
        <w:t>na straně jedné</w:t>
      </w:r>
    </w:p>
    <w:p w14:paraId="687E3D4D" w14:textId="77777777" w:rsidR="00F72AFB" w:rsidRPr="002C702D" w:rsidRDefault="00F72AFB" w:rsidP="008A3746">
      <w:pPr>
        <w:spacing w:line="240" w:lineRule="atLeast"/>
        <w:rPr>
          <w:rFonts w:ascii="Book Antiqua" w:hAnsi="Book Antiqua"/>
          <w:color w:val="FF0000"/>
          <w:sz w:val="22"/>
          <w:szCs w:val="22"/>
        </w:rPr>
      </w:pPr>
    </w:p>
    <w:p w14:paraId="4E02ABE8" w14:textId="77777777" w:rsidR="00F72AFB" w:rsidRPr="002C702D" w:rsidRDefault="00F72AFB" w:rsidP="008A3746">
      <w:pPr>
        <w:spacing w:line="240" w:lineRule="atLeast"/>
        <w:rPr>
          <w:rFonts w:ascii="Book Antiqua" w:hAnsi="Book Antiqua"/>
          <w:sz w:val="22"/>
          <w:szCs w:val="22"/>
        </w:rPr>
      </w:pPr>
    </w:p>
    <w:p w14:paraId="5789C390" w14:textId="77777777" w:rsidR="00F72AFB" w:rsidRPr="002C702D" w:rsidRDefault="00F72AFB" w:rsidP="008A3746">
      <w:pPr>
        <w:spacing w:line="240" w:lineRule="atLeast"/>
        <w:rPr>
          <w:rFonts w:ascii="Book Antiqua" w:hAnsi="Book Antiqua"/>
          <w:b/>
          <w:sz w:val="22"/>
          <w:szCs w:val="22"/>
        </w:rPr>
      </w:pPr>
      <w:r w:rsidRPr="002C702D">
        <w:rPr>
          <w:rFonts w:ascii="Book Antiqua" w:hAnsi="Book Antiqua"/>
          <w:b/>
          <w:sz w:val="22"/>
          <w:szCs w:val="22"/>
        </w:rPr>
        <w:t>a</w:t>
      </w:r>
    </w:p>
    <w:p w14:paraId="5B2054CF" w14:textId="77777777" w:rsidR="00F72AFB" w:rsidRPr="002C702D" w:rsidRDefault="00F72AFB" w:rsidP="008A3746">
      <w:pPr>
        <w:spacing w:line="240" w:lineRule="atLeast"/>
        <w:rPr>
          <w:rFonts w:ascii="Book Antiqua" w:hAnsi="Book Antiqua"/>
          <w:b/>
          <w:sz w:val="22"/>
          <w:szCs w:val="22"/>
        </w:rPr>
      </w:pPr>
    </w:p>
    <w:p w14:paraId="02627FD1" w14:textId="77777777" w:rsidR="00F72AFB" w:rsidRPr="002C702D" w:rsidRDefault="00A02FE7" w:rsidP="008A3746">
      <w:pPr>
        <w:spacing w:line="240" w:lineRule="atLeast"/>
        <w:rPr>
          <w:rFonts w:ascii="Book Antiqua" w:hAnsi="Book Antiqua"/>
          <w:sz w:val="22"/>
          <w:szCs w:val="22"/>
        </w:rPr>
      </w:pPr>
      <w:r>
        <w:rPr>
          <w:rFonts w:ascii="Book Antiqua" w:hAnsi="Book Antiqua"/>
          <w:sz w:val="22"/>
          <w:szCs w:val="22"/>
        </w:rPr>
        <w:t>Zhotovitel:  ***</w:t>
      </w:r>
    </w:p>
    <w:p w14:paraId="17CE16A5" w14:textId="77777777" w:rsidR="00F72AFB" w:rsidRPr="002C702D" w:rsidRDefault="00F72AFB" w:rsidP="008A3746">
      <w:pPr>
        <w:spacing w:line="240" w:lineRule="atLeast"/>
        <w:rPr>
          <w:rFonts w:ascii="Book Antiqua" w:hAnsi="Book Antiqua"/>
          <w:sz w:val="22"/>
          <w:szCs w:val="22"/>
        </w:rPr>
      </w:pPr>
      <w:r w:rsidRPr="002C702D">
        <w:rPr>
          <w:rFonts w:ascii="Book Antiqua" w:hAnsi="Book Antiqua"/>
          <w:sz w:val="22"/>
          <w:szCs w:val="22"/>
        </w:rPr>
        <w:t>se sídlem ***</w:t>
      </w:r>
    </w:p>
    <w:p w14:paraId="584787BE" w14:textId="4AD89952" w:rsidR="00F72AFB" w:rsidRPr="002C702D" w:rsidRDefault="00F72AFB" w:rsidP="008A3746">
      <w:pPr>
        <w:spacing w:line="240" w:lineRule="atLeast"/>
        <w:rPr>
          <w:rFonts w:ascii="Book Antiqua" w:hAnsi="Book Antiqua"/>
          <w:sz w:val="22"/>
          <w:szCs w:val="22"/>
        </w:rPr>
      </w:pPr>
      <w:r w:rsidRPr="002C702D">
        <w:rPr>
          <w:rFonts w:ascii="Book Antiqua" w:hAnsi="Book Antiqua"/>
          <w:sz w:val="22"/>
          <w:szCs w:val="22"/>
        </w:rPr>
        <w:t>zastoupený ***</w:t>
      </w:r>
    </w:p>
    <w:p w14:paraId="4EFD4B54" w14:textId="77777777" w:rsidR="005A5588" w:rsidRDefault="00F72AFB" w:rsidP="008A3746">
      <w:pPr>
        <w:spacing w:line="240" w:lineRule="atLeast"/>
        <w:rPr>
          <w:rFonts w:ascii="Book Antiqua" w:hAnsi="Book Antiqua"/>
          <w:sz w:val="22"/>
          <w:szCs w:val="22"/>
        </w:rPr>
      </w:pPr>
      <w:r w:rsidRPr="002C702D">
        <w:rPr>
          <w:rFonts w:ascii="Book Antiqua" w:hAnsi="Book Antiqua"/>
          <w:sz w:val="22"/>
          <w:szCs w:val="22"/>
        </w:rPr>
        <w:t>IČ</w:t>
      </w:r>
      <w:r w:rsidR="00A02FE7">
        <w:rPr>
          <w:rFonts w:ascii="Book Antiqua" w:hAnsi="Book Antiqua"/>
          <w:sz w:val="22"/>
          <w:szCs w:val="22"/>
        </w:rPr>
        <w:t>O</w:t>
      </w:r>
      <w:r w:rsidRPr="002C702D">
        <w:rPr>
          <w:rFonts w:ascii="Book Antiqua" w:hAnsi="Book Antiqua"/>
          <w:sz w:val="22"/>
          <w:szCs w:val="22"/>
        </w:rPr>
        <w:t xml:space="preserve">: ***                       </w:t>
      </w:r>
    </w:p>
    <w:p w14:paraId="4B2F5FA9" w14:textId="57861C6C" w:rsidR="00F72AFB" w:rsidRPr="002C702D" w:rsidRDefault="00F72AFB" w:rsidP="008A3746">
      <w:pPr>
        <w:spacing w:line="240" w:lineRule="atLeast"/>
        <w:rPr>
          <w:rFonts w:ascii="Book Antiqua" w:hAnsi="Book Antiqua"/>
          <w:sz w:val="22"/>
          <w:szCs w:val="22"/>
        </w:rPr>
      </w:pPr>
      <w:r w:rsidRPr="002C702D">
        <w:rPr>
          <w:rFonts w:ascii="Book Antiqua" w:hAnsi="Book Antiqua"/>
          <w:sz w:val="22"/>
          <w:szCs w:val="22"/>
        </w:rPr>
        <w:t>DIČ: ***</w:t>
      </w:r>
    </w:p>
    <w:p w14:paraId="7375B5DA" w14:textId="77777777" w:rsidR="00F72AFB" w:rsidRPr="002C702D" w:rsidRDefault="00F72AFB" w:rsidP="008A3746">
      <w:pPr>
        <w:spacing w:line="240" w:lineRule="atLeast"/>
        <w:rPr>
          <w:rFonts w:ascii="Book Antiqua" w:hAnsi="Book Antiqua"/>
          <w:sz w:val="22"/>
          <w:szCs w:val="22"/>
        </w:rPr>
      </w:pPr>
      <w:r w:rsidRPr="002C702D">
        <w:rPr>
          <w:rFonts w:ascii="Book Antiqua" w:hAnsi="Book Antiqua"/>
          <w:sz w:val="22"/>
          <w:szCs w:val="22"/>
        </w:rPr>
        <w:t>Bankovní spojení: ***</w:t>
      </w:r>
    </w:p>
    <w:p w14:paraId="05CE55C6" w14:textId="4AC82B58" w:rsidR="00F72AFB" w:rsidRPr="002C702D" w:rsidRDefault="00173594" w:rsidP="008A3746">
      <w:pPr>
        <w:spacing w:line="240" w:lineRule="atLeast"/>
        <w:rPr>
          <w:rFonts w:ascii="Book Antiqua" w:hAnsi="Book Antiqua"/>
          <w:sz w:val="22"/>
          <w:szCs w:val="22"/>
        </w:rPr>
      </w:pPr>
      <w:r w:rsidRPr="002C702D">
        <w:rPr>
          <w:rFonts w:ascii="Book Antiqua" w:hAnsi="Book Antiqua"/>
          <w:sz w:val="22"/>
        </w:rPr>
        <w:t>Číslo účtu:</w:t>
      </w:r>
      <w:r w:rsidRPr="002C702D">
        <w:rPr>
          <w:rFonts w:ascii="Book Antiqua" w:hAnsi="Book Antiqua"/>
          <w:sz w:val="22"/>
        </w:rPr>
        <w:tab/>
      </w:r>
      <w:r w:rsidR="00F72AFB" w:rsidRPr="002C702D">
        <w:rPr>
          <w:rFonts w:ascii="Book Antiqua" w:hAnsi="Book Antiqua"/>
          <w:sz w:val="22"/>
          <w:szCs w:val="22"/>
        </w:rPr>
        <w:t>***</w:t>
      </w:r>
    </w:p>
    <w:p w14:paraId="57BD3DDB" w14:textId="77777777" w:rsidR="00F72AFB" w:rsidRPr="002C702D" w:rsidRDefault="00F72AFB" w:rsidP="008A3746">
      <w:pPr>
        <w:spacing w:line="240" w:lineRule="atLeast"/>
        <w:rPr>
          <w:rFonts w:ascii="Book Antiqua" w:hAnsi="Book Antiqua"/>
          <w:sz w:val="22"/>
          <w:szCs w:val="22"/>
        </w:rPr>
      </w:pPr>
      <w:r w:rsidRPr="002C702D">
        <w:rPr>
          <w:rFonts w:ascii="Book Antiqua" w:hAnsi="Book Antiqua"/>
          <w:sz w:val="22"/>
          <w:szCs w:val="22"/>
        </w:rPr>
        <w:t>Ve věcech smluvních je oprávněn jednat: ***</w:t>
      </w:r>
    </w:p>
    <w:p w14:paraId="11FAEBDA" w14:textId="77777777" w:rsidR="00F72AFB" w:rsidRPr="002C702D" w:rsidRDefault="00F72AFB" w:rsidP="008A3746">
      <w:pPr>
        <w:spacing w:line="240" w:lineRule="atLeast"/>
        <w:rPr>
          <w:rFonts w:ascii="Book Antiqua" w:hAnsi="Book Antiqua"/>
          <w:sz w:val="22"/>
          <w:szCs w:val="22"/>
        </w:rPr>
      </w:pPr>
      <w:r w:rsidRPr="002C702D">
        <w:rPr>
          <w:rFonts w:ascii="Book Antiqua" w:hAnsi="Book Antiqua"/>
          <w:sz w:val="22"/>
          <w:szCs w:val="22"/>
        </w:rPr>
        <w:t>Ve věcech technických je oprávněn jednat: ***</w:t>
      </w:r>
    </w:p>
    <w:p w14:paraId="6236D63F" w14:textId="77777777" w:rsidR="00F72AFB" w:rsidRPr="002C702D" w:rsidRDefault="00F72AFB" w:rsidP="008A3746">
      <w:pPr>
        <w:spacing w:line="240" w:lineRule="atLeast"/>
        <w:rPr>
          <w:rFonts w:ascii="Book Antiqua" w:hAnsi="Book Antiqua"/>
          <w:sz w:val="22"/>
          <w:szCs w:val="22"/>
        </w:rPr>
      </w:pPr>
      <w:r w:rsidRPr="002C702D">
        <w:rPr>
          <w:rFonts w:ascii="Book Antiqua" w:hAnsi="Book Antiqua"/>
          <w:sz w:val="22"/>
          <w:szCs w:val="22"/>
        </w:rPr>
        <w:t>Společnost je zapsána ***…………………………………</w:t>
      </w:r>
    </w:p>
    <w:p w14:paraId="6CC616BC" w14:textId="77777777" w:rsidR="005331EF" w:rsidRPr="002C702D" w:rsidRDefault="005331EF" w:rsidP="008A3746">
      <w:pPr>
        <w:spacing w:line="240" w:lineRule="atLeast"/>
        <w:rPr>
          <w:rFonts w:ascii="Book Antiqua" w:hAnsi="Book Antiqua"/>
          <w:i/>
          <w:sz w:val="22"/>
          <w:szCs w:val="22"/>
        </w:rPr>
      </w:pPr>
    </w:p>
    <w:p w14:paraId="06632110" w14:textId="77777777" w:rsidR="00F72AFB" w:rsidRPr="002C702D" w:rsidRDefault="00F72AFB" w:rsidP="008A3746">
      <w:pPr>
        <w:spacing w:line="240" w:lineRule="atLeast"/>
        <w:rPr>
          <w:rFonts w:ascii="Book Antiqua" w:hAnsi="Book Antiqua"/>
          <w:sz w:val="22"/>
          <w:szCs w:val="22"/>
        </w:rPr>
      </w:pPr>
      <w:r w:rsidRPr="002C702D">
        <w:rPr>
          <w:rFonts w:ascii="Book Antiqua" w:hAnsi="Book Antiqua"/>
          <w:i/>
          <w:sz w:val="22"/>
          <w:szCs w:val="22"/>
        </w:rPr>
        <w:t xml:space="preserve">dále jen zhotovitel </w:t>
      </w:r>
      <w:r w:rsidRPr="002C702D">
        <w:rPr>
          <w:rFonts w:ascii="Book Antiqua" w:hAnsi="Book Antiqua"/>
          <w:sz w:val="22"/>
          <w:szCs w:val="22"/>
        </w:rPr>
        <w:t>– na straně druhé</w:t>
      </w:r>
    </w:p>
    <w:p w14:paraId="23F8128B" w14:textId="77777777" w:rsidR="00F72AFB" w:rsidRPr="002C702D" w:rsidRDefault="00F72AFB" w:rsidP="008A3746">
      <w:pPr>
        <w:spacing w:line="240" w:lineRule="atLeast"/>
        <w:rPr>
          <w:rFonts w:ascii="Book Antiqua" w:hAnsi="Book Antiqua"/>
          <w:sz w:val="22"/>
          <w:szCs w:val="22"/>
        </w:rPr>
      </w:pPr>
    </w:p>
    <w:p w14:paraId="7EEC2D04" w14:textId="77777777" w:rsidR="00F72AFB" w:rsidRDefault="00F72AFB" w:rsidP="008A3746">
      <w:pPr>
        <w:spacing w:line="240" w:lineRule="atLeast"/>
        <w:jc w:val="center"/>
        <w:rPr>
          <w:rFonts w:ascii="Book Antiqua" w:hAnsi="Book Antiqua"/>
          <w:b/>
          <w:sz w:val="22"/>
          <w:szCs w:val="22"/>
        </w:rPr>
      </w:pPr>
    </w:p>
    <w:p w14:paraId="45880071" w14:textId="77777777" w:rsidR="002C702D" w:rsidRDefault="002C702D" w:rsidP="008A3746">
      <w:pPr>
        <w:spacing w:line="240" w:lineRule="atLeast"/>
        <w:jc w:val="center"/>
        <w:rPr>
          <w:rFonts w:ascii="Book Antiqua" w:hAnsi="Book Antiqua"/>
          <w:b/>
          <w:sz w:val="22"/>
          <w:szCs w:val="22"/>
        </w:rPr>
      </w:pPr>
    </w:p>
    <w:p w14:paraId="0D85D0FC" w14:textId="77777777" w:rsidR="00921121" w:rsidRDefault="00921121" w:rsidP="008A3746">
      <w:pPr>
        <w:spacing w:line="240" w:lineRule="atLeast"/>
        <w:jc w:val="center"/>
        <w:rPr>
          <w:rFonts w:ascii="Book Antiqua" w:hAnsi="Book Antiqua"/>
          <w:b/>
          <w:sz w:val="22"/>
          <w:szCs w:val="22"/>
        </w:rPr>
      </w:pPr>
    </w:p>
    <w:p w14:paraId="61AF1688" w14:textId="77777777" w:rsidR="002C702D" w:rsidRPr="002C702D" w:rsidRDefault="002C702D" w:rsidP="008A3746">
      <w:pPr>
        <w:spacing w:line="240" w:lineRule="atLeast"/>
        <w:jc w:val="center"/>
        <w:rPr>
          <w:rFonts w:ascii="Book Antiqua" w:hAnsi="Book Antiqua"/>
          <w:b/>
          <w:sz w:val="22"/>
          <w:szCs w:val="22"/>
        </w:rPr>
      </w:pPr>
    </w:p>
    <w:p w14:paraId="15004816" w14:textId="77777777" w:rsidR="00F72AFB" w:rsidRPr="002C702D" w:rsidRDefault="00F72AFB" w:rsidP="008A3746">
      <w:pPr>
        <w:spacing w:line="240" w:lineRule="atLeast"/>
        <w:jc w:val="center"/>
        <w:rPr>
          <w:rFonts w:ascii="Book Antiqua" w:hAnsi="Book Antiqua"/>
          <w:b/>
          <w:sz w:val="22"/>
          <w:szCs w:val="22"/>
        </w:rPr>
      </w:pPr>
      <w:r w:rsidRPr="002C702D">
        <w:rPr>
          <w:rFonts w:ascii="Book Antiqua" w:hAnsi="Book Antiqua"/>
          <w:b/>
          <w:sz w:val="22"/>
          <w:szCs w:val="22"/>
        </w:rPr>
        <w:t>Preambule</w:t>
      </w:r>
    </w:p>
    <w:p w14:paraId="46DA1DF4" w14:textId="77777777" w:rsidR="00F72AFB" w:rsidRPr="002C702D" w:rsidRDefault="00F72AFB" w:rsidP="008A3746">
      <w:pPr>
        <w:spacing w:line="240" w:lineRule="atLeast"/>
        <w:jc w:val="both"/>
        <w:rPr>
          <w:rFonts w:ascii="Book Antiqua" w:hAnsi="Book Antiqua"/>
          <w:sz w:val="22"/>
          <w:szCs w:val="22"/>
        </w:rPr>
      </w:pPr>
      <w:r w:rsidRPr="002C702D">
        <w:rPr>
          <w:rFonts w:ascii="Book Antiqua" w:hAnsi="Book Antiqua"/>
          <w:sz w:val="22"/>
          <w:szCs w:val="22"/>
        </w:rPr>
        <w:t>Účelem této smlouvy je úprava vzájemných práv a povinností obou smluvních stran při provádění díla na podkladě této smlouvy</w:t>
      </w:r>
      <w:r w:rsidR="0036142D" w:rsidRPr="002C702D">
        <w:rPr>
          <w:rFonts w:ascii="Book Antiqua" w:hAnsi="Book Antiqua"/>
          <w:sz w:val="22"/>
          <w:szCs w:val="22"/>
        </w:rPr>
        <w:t>.</w:t>
      </w:r>
    </w:p>
    <w:p w14:paraId="38BBE8B1" w14:textId="77777777" w:rsidR="00F72AFB" w:rsidRPr="002C702D" w:rsidRDefault="00F72AFB" w:rsidP="008A3746">
      <w:pPr>
        <w:spacing w:line="240" w:lineRule="atLeast"/>
        <w:jc w:val="center"/>
        <w:rPr>
          <w:rFonts w:ascii="Book Antiqua" w:hAnsi="Book Antiqua"/>
          <w:b/>
          <w:sz w:val="22"/>
          <w:szCs w:val="22"/>
        </w:rPr>
      </w:pPr>
    </w:p>
    <w:p w14:paraId="1BDA99FB" w14:textId="77777777" w:rsidR="00CB26EC" w:rsidRPr="002C702D" w:rsidRDefault="00CB26EC" w:rsidP="008A3746">
      <w:pPr>
        <w:spacing w:line="240" w:lineRule="atLeast"/>
        <w:jc w:val="center"/>
        <w:rPr>
          <w:rFonts w:ascii="Book Antiqua" w:hAnsi="Book Antiqua"/>
          <w:b/>
          <w:color w:val="FF0000"/>
          <w:sz w:val="22"/>
          <w:szCs w:val="22"/>
        </w:rPr>
      </w:pPr>
    </w:p>
    <w:p w14:paraId="2C51F732" w14:textId="77777777" w:rsidR="00F72AFB" w:rsidRPr="002C702D" w:rsidRDefault="00F72AFB" w:rsidP="008A3746">
      <w:pPr>
        <w:spacing w:line="240" w:lineRule="atLeast"/>
        <w:jc w:val="center"/>
        <w:rPr>
          <w:rFonts w:ascii="Book Antiqua" w:hAnsi="Book Antiqua"/>
          <w:b/>
          <w:sz w:val="22"/>
          <w:szCs w:val="22"/>
        </w:rPr>
      </w:pPr>
      <w:r w:rsidRPr="002C702D">
        <w:rPr>
          <w:rFonts w:ascii="Book Antiqua" w:hAnsi="Book Antiqua"/>
          <w:b/>
          <w:sz w:val="22"/>
          <w:szCs w:val="22"/>
        </w:rPr>
        <w:t>I.</w:t>
      </w:r>
    </w:p>
    <w:p w14:paraId="5F84F7CD" w14:textId="77777777" w:rsidR="00F72AFB" w:rsidRPr="002C702D" w:rsidRDefault="00F72AFB" w:rsidP="008A3746">
      <w:pPr>
        <w:spacing w:line="240" w:lineRule="atLeast"/>
        <w:jc w:val="center"/>
        <w:rPr>
          <w:rFonts w:ascii="Book Antiqua" w:hAnsi="Book Antiqua"/>
          <w:b/>
          <w:sz w:val="22"/>
          <w:szCs w:val="22"/>
        </w:rPr>
      </w:pPr>
      <w:r w:rsidRPr="002C702D">
        <w:rPr>
          <w:rFonts w:ascii="Book Antiqua" w:hAnsi="Book Antiqua"/>
          <w:b/>
          <w:sz w:val="22"/>
          <w:szCs w:val="22"/>
        </w:rPr>
        <w:t>Předmět smlouvy</w:t>
      </w:r>
    </w:p>
    <w:p w14:paraId="0B236DFC" w14:textId="77777777" w:rsidR="00D90411" w:rsidRPr="00646DE9" w:rsidRDefault="003B555D" w:rsidP="00351DCF">
      <w:pPr>
        <w:numPr>
          <w:ilvl w:val="1"/>
          <w:numId w:val="6"/>
        </w:numPr>
        <w:tabs>
          <w:tab w:val="clear" w:pos="360"/>
        </w:tabs>
        <w:suppressAutoHyphens w:val="0"/>
        <w:spacing w:line="240" w:lineRule="atLeast"/>
        <w:ind w:left="709" w:hanging="709"/>
        <w:jc w:val="both"/>
        <w:rPr>
          <w:rFonts w:ascii="Book Antiqua" w:hAnsi="Book Antiqua"/>
          <w:sz w:val="22"/>
          <w:szCs w:val="22"/>
        </w:rPr>
      </w:pPr>
      <w:r w:rsidRPr="00646DE9">
        <w:rPr>
          <w:rFonts w:ascii="Book Antiqua" w:hAnsi="Book Antiqua"/>
          <w:sz w:val="22"/>
          <w:szCs w:val="22"/>
        </w:rPr>
        <w:t xml:space="preserve">Podkladem pro uzavření této smlouvy </w:t>
      </w:r>
      <w:r w:rsidR="00BE63C4">
        <w:rPr>
          <w:rFonts w:ascii="Book Antiqua" w:hAnsi="Book Antiqua"/>
          <w:sz w:val="22"/>
          <w:szCs w:val="22"/>
        </w:rPr>
        <w:t>j</w:t>
      </w:r>
      <w:r w:rsidR="00E35404">
        <w:rPr>
          <w:rFonts w:ascii="Book Antiqua" w:hAnsi="Book Antiqua"/>
          <w:sz w:val="22"/>
          <w:szCs w:val="22"/>
        </w:rPr>
        <w:t>e</w:t>
      </w:r>
      <w:r w:rsidR="00BE63C4">
        <w:rPr>
          <w:rFonts w:ascii="Book Antiqua" w:hAnsi="Book Antiqua"/>
          <w:sz w:val="22"/>
          <w:szCs w:val="22"/>
        </w:rPr>
        <w:t xml:space="preserve"> </w:t>
      </w:r>
      <w:r w:rsidR="00E81F6A" w:rsidRPr="00646DE9">
        <w:rPr>
          <w:rFonts w:ascii="Book Antiqua" w:hAnsi="Book Antiqua"/>
          <w:sz w:val="22"/>
          <w:szCs w:val="22"/>
        </w:rPr>
        <w:t xml:space="preserve">zadávací dokumentace k výběrovému řízení </w:t>
      </w:r>
      <w:r w:rsidR="00F16D47" w:rsidRPr="00646DE9">
        <w:rPr>
          <w:rFonts w:ascii="Book Antiqua" w:hAnsi="Book Antiqua"/>
          <w:sz w:val="22"/>
          <w:szCs w:val="22"/>
        </w:rPr>
        <w:t xml:space="preserve">na </w:t>
      </w:r>
      <w:r w:rsidR="0036142D" w:rsidRPr="00646DE9">
        <w:rPr>
          <w:rFonts w:ascii="Book Antiqua" w:hAnsi="Book Antiqua"/>
          <w:sz w:val="22"/>
          <w:szCs w:val="22"/>
        </w:rPr>
        <w:t>veřejnou</w:t>
      </w:r>
      <w:r w:rsidR="00F16D47" w:rsidRPr="00646DE9">
        <w:rPr>
          <w:rFonts w:ascii="Book Antiqua" w:hAnsi="Book Antiqua"/>
          <w:sz w:val="22"/>
          <w:szCs w:val="22"/>
        </w:rPr>
        <w:t xml:space="preserve"> zakázku </w:t>
      </w:r>
      <w:r w:rsidR="00F67D76" w:rsidRPr="00646DE9">
        <w:rPr>
          <w:rFonts w:ascii="Book Antiqua" w:hAnsi="Book Antiqua"/>
          <w:sz w:val="22"/>
          <w:szCs w:val="22"/>
        </w:rPr>
        <w:t xml:space="preserve">malého rozsahu </w:t>
      </w:r>
      <w:r w:rsidR="00F16D47" w:rsidRPr="00646DE9">
        <w:rPr>
          <w:rFonts w:ascii="Book Antiqua" w:hAnsi="Book Antiqua"/>
          <w:sz w:val="22"/>
          <w:szCs w:val="22"/>
        </w:rPr>
        <w:t>s názvem</w:t>
      </w:r>
      <w:r w:rsidRPr="00646DE9">
        <w:rPr>
          <w:rFonts w:ascii="Book Antiqua" w:hAnsi="Book Antiqua"/>
          <w:sz w:val="22"/>
          <w:szCs w:val="22"/>
        </w:rPr>
        <w:t xml:space="preserve"> </w:t>
      </w:r>
      <w:r w:rsidR="00BE63C4">
        <w:rPr>
          <w:rFonts w:ascii="Book Antiqua" w:hAnsi="Book Antiqua"/>
          <w:sz w:val="22"/>
          <w:szCs w:val="22"/>
        </w:rPr>
        <w:t>„</w:t>
      </w:r>
      <w:r w:rsidR="00E35404" w:rsidRPr="00E35404">
        <w:rPr>
          <w:rFonts w:ascii="Book Antiqua" w:hAnsi="Book Antiqua"/>
          <w:b/>
          <w:sz w:val="22"/>
          <w:szCs w:val="22"/>
        </w:rPr>
        <w:t xml:space="preserve">Lokalita </w:t>
      </w:r>
      <w:proofErr w:type="spellStart"/>
      <w:r w:rsidR="00E35404" w:rsidRPr="00E35404">
        <w:rPr>
          <w:rFonts w:ascii="Book Antiqua" w:hAnsi="Book Antiqua"/>
          <w:b/>
          <w:sz w:val="22"/>
          <w:szCs w:val="22"/>
        </w:rPr>
        <w:t>Lovětín</w:t>
      </w:r>
      <w:proofErr w:type="spellEnd"/>
      <w:r w:rsidR="00E35404" w:rsidRPr="00E35404">
        <w:rPr>
          <w:rFonts w:ascii="Book Antiqua" w:hAnsi="Book Antiqua"/>
          <w:b/>
          <w:sz w:val="22"/>
          <w:szCs w:val="22"/>
        </w:rPr>
        <w:t xml:space="preserve"> – doplnění pěší komunikace</w:t>
      </w:r>
      <w:r w:rsidR="005331EF" w:rsidRPr="00646DE9">
        <w:rPr>
          <w:rFonts w:ascii="Book Antiqua" w:hAnsi="Book Antiqua"/>
          <w:sz w:val="22"/>
          <w:szCs w:val="22"/>
        </w:rPr>
        <w:t>“</w:t>
      </w:r>
      <w:r w:rsidRPr="00646DE9">
        <w:rPr>
          <w:rFonts w:ascii="Book Antiqua" w:hAnsi="Book Antiqua"/>
          <w:sz w:val="22"/>
          <w:szCs w:val="22"/>
        </w:rPr>
        <w:t xml:space="preserve">, </w:t>
      </w:r>
      <w:r w:rsidR="00657159" w:rsidRPr="00646DE9">
        <w:rPr>
          <w:rFonts w:ascii="Book Antiqua" w:hAnsi="Book Antiqua"/>
          <w:sz w:val="22"/>
          <w:szCs w:val="22"/>
        </w:rPr>
        <w:t xml:space="preserve">zadané v souladu s </w:t>
      </w:r>
      <w:proofErr w:type="spellStart"/>
      <w:r w:rsidR="00657159" w:rsidRPr="00646DE9">
        <w:rPr>
          <w:rFonts w:ascii="Book Antiqua" w:hAnsi="Book Antiqua"/>
          <w:sz w:val="22"/>
          <w:szCs w:val="22"/>
        </w:rPr>
        <w:t>ust</w:t>
      </w:r>
      <w:proofErr w:type="spellEnd"/>
      <w:r w:rsidR="00657159" w:rsidRPr="00646DE9">
        <w:rPr>
          <w:rFonts w:ascii="Book Antiqua" w:hAnsi="Book Antiqua"/>
          <w:sz w:val="22"/>
          <w:szCs w:val="22"/>
        </w:rPr>
        <w:t>. § 31 zákona č. 134/2016 Sb., o zadávání veřejných zakázek</w:t>
      </w:r>
      <w:r w:rsidR="00A02FE7" w:rsidRPr="00646DE9">
        <w:rPr>
          <w:rFonts w:ascii="Book Antiqua" w:hAnsi="Book Antiqua"/>
          <w:sz w:val="22"/>
          <w:szCs w:val="22"/>
        </w:rPr>
        <w:t>,</w:t>
      </w:r>
      <w:r w:rsidR="00A02FE7">
        <w:rPr>
          <w:rFonts w:ascii="Book Antiqua" w:hAnsi="Book Antiqua"/>
          <w:sz w:val="22"/>
          <w:szCs w:val="22"/>
        </w:rPr>
        <w:t xml:space="preserve"> ve znění pozdějších předpisů </w:t>
      </w:r>
      <w:r w:rsidR="00657159" w:rsidRPr="00646DE9">
        <w:rPr>
          <w:rFonts w:ascii="Book Antiqua" w:hAnsi="Book Antiqua"/>
          <w:sz w:val="22"/>
          <w:szCs w:val="22"/>
        </w:rPr>
        <w:t xml:space="preserve">(dále </w:t>
      </w:r>
      <w:r w:rsidR="005B6707">
        <w:rPr>
          <w:rFonts w:ascii="Book Antiqua" w:hAnsi="Book Antiqua"/>
          <w:sz w:val="22"/>
          <w:szCs w:val="22"/>
        </w:rPr>
        <w:t xml:space="preserve">také </w:t>
      </w:r>
      <w:r w:rsidR="00657159" w:rsidRPr="00646DE9">
        <w:rPr>
          <w:rFonts w:ascii="Book Antiqua" w:hAnsi="Book Antiqua"/>
          <w:sz w:val="22"/>
          <w:szCs w:val="22"/>
        </w:rPr>
        <w:t>jen „zákon</w:t>
      </w:r>
      <w:r w:rsidR="007826D3">
        <w:rPr>
          <w:rFonts w:ascii="Book Antiqua" w:hAnsi="Book Antiqua"/>
          <w:sz w:val="22"/>
          <w:szCs w:val="22"/>
        </w:rPr>
        <w:t xml:space="preserve"> o </w:t>
      </w:r>
      <w:r w:rsidR="007826D3" w:rsidRPr="00646DE9">
        <w:rPr>
          <w:rFonts w:ascii="Book Antiqua" w:hAnsi="Book Antiqua"/>
          <w:sz w:val="22"/>
          <w:szCs w:val="22"/>
        </w:rPr>
        <w:t>zadávání veřejných zakázek</w:t>
      </w:r>
      <w:r w:rsidR="00657159" w:rsidRPr="00646DE9">
        <w:rPr>
          <w:rFonts w:ascii="Book Antiqua" w:hAnsi="Book Antiqua"/>
          <w:sz w:val="22"/>
          <w:szCs w:val="22"/>
        </w:rPr>
        <w:t>“), na kterou se nevztahuje povinnost provést zadávací řízení dle zákona</w:t>
      </w:r>
      <w:r w:rsidR="00D90411" w:rsidRPr="00646DE9">
        <w:rPr>
          <w:rFonts w:ascii="Book Antiqua" w:hAnsi="Book Antiqua"/>
          <w:sz w:val="22"/>
          <w:szCs w:val="22"/>
        </w:rPr>
        <w:t xml:space="preserve">.  </w:t>
      </w:r>
    </w:p>
    <w:p w14:paraId="693F0F59" w14:textId="77777777" w:rsidR="00257737" w:rsidRPr="00E35404" w:rsidRDefault="00257737" w:rsidP="0021101E">
      <w:pPr>
        <w:suppressAutoHyphens w:val="0"/>
        <w:spacing w:line="240" w:lineRule="atLeast"/>
        <w:jc w:val="both"/>
        <w:rPr>
          <w:rFonts w:ascii="Book Antiqua" w:hAnsi="Book Antiqua"/>
          <w:sz w:val="22"/>
          <w:szCs w:val="22"/>
        </w:rPr>
      </w:pPr>
    </w:p>
    <w:p w14:paraId="333CA904" w14:textId="77777777" w:rsidR="00F72AFB" w:rsidRPr="00E35404" w:rsidRDefault="00E35404" w:rsidP="00351DCF">
      <w:pPr>
        <w:numPr>
          <w:ilvl w:val="1"/>
          <w:numId w:val="6"/>
        </w:numPr>
        <w:tabs>
          <w:tab w:val="clear" w:pos="360"/>
        </w:tabs>
        <w:suppressAutoHyphens w:val="0"/>
        <w:spacing w:line="240" w:lineRule="atLeast"/>
        <w:ind w:left="709" w:hanging="709"/>
        <w:jc w:val="both"/>
        <w:rPr>
          <w:rFonts w:ascii="Book Antiqua" w:hAnsi="Book Antiqua"/>
          <w:sz w:val="22"/>
          <w:szCs w:val="22"/>
        </w:rPr>
      </w:pPr>
      <w:r w:rsidRPr="00E35404">
        <w:rPr>
          <w:rFonts w:ascii="Book Antiqua" w:hAnsi="Book Antiqua"/>
          <w:sz w:val="22"/>
          <w:szCs w:val="22"/>
        </w:rPr>
        <w:t xml:space="preserve">Předmětem smlouvy je zhotovení díla spočívajícího v  propojení dvou stávajících úseků pěší komunikace – trasy s asfaltovým krytem, vedené ze západu podél severního okraje areálu Nemocnice Blansko a trasy s dl. krytem z mozaikových kostek, navazující na kovovou lávku přes potok Pálava </w:t>
      </w:r>
      <w:r w:rsidR="00F72AFB" w:rsidRPr="00E35404">
        <w:rPr>
          <w:rFonts w:ascii="Book Antiqua" w:hAnsi="Book Antiqua"/>
          <w:sz w:val="22"/>
          <w:szCs w:val="22"/>
        </w:rPr>
        <w:t>(dále jen „dílo“).</w:t>
      </w:r>
    </w:p>
    <w:p w14:paraId="392CD692" w14:textId="77777777" w:rsidR="00CB26EC" w:rsidRPr="002C702D" w:rsidRDefault="00CB26EC" w:rsidP="008A3746">
      <w:pPr>
        <w:tabs>
          <w:tab w:val="left" w:pos="709"/>
        </w:tabs>
        <w:suppressAutoHyphens w:val="0"/>
        <w:spacing w:line="240" w:lineRule="atLeast"/>
        <w:ind w:left="709" w:hanging="709"/>
        <w:jc w:val="both"/>
        <w:rPr>
          <w:rFonts w:ascii="Book Antiqua" w:hAnsi="Book Antiqua"/>
          <w:color w:val="FF0000"/>
          <w:sz w:val="22"/>
          <w:szCs w:val="22"/>
        </w:rPr>
      </w:pPr>
    </w:p>
    <w:p w14:paraId="083069E5" w14:textId="77777777" w:rsidR="00F72AFB" w:rsidRPr="00053CBE" w:rsidRDefault="00F72AFB" w:rsidP="00351DCF">
      <w:pPr>
        <w:spacing w:line="240" w:lineRule="atLeast"/>
        <w:ind w:left="709" w:hanging="709"/>
        <w:jc w:val="both"/>
        <w:rPr>
          <w:rFonts w:ascii="Book Antiqua" w:hAnsi="Book Antiqua"/>
          <w:sz w:val="22"/>
          <w:szCs w:val="22"/>
        </w:rPr>
      </w:pPr>
      <w:r w:rsidRPr="00053CBE">
        <w:rPr>
          <w:rFonts w:ascii="Book Antiqua" w:hAnsi="Book Antiqua"/>
          <w:sz w:val="22"/>
          <w:szCs w:val="22"/>
        </w:rPr>
        <w:t>1.</w:t>
      </w:r>
      <w:r w:rsidR="00D40B20" w:rsidRPr="00053CBE">
        <w:rPr>
          <w:rFonts w:ascii="Book Antiqua" w:hAnsi="Book Antiqua"/>
          <w:sz w:val="22"/>
          <w:szCs w:val="22"/>
        </w:rPr>
        <w:t>3</w:t>
      </w:r>
      <w:r w:rsidR="00F16D47" w:rsidRPr="00053CBE">
        <w:rPr>
          <w:rFonts w:ascii="Book Antiqua" w:hAnsi="Book Antiqua"/>
          <w:sz w:val="22"/>
          <w:szCs w:val="22"/>
        </w:rPr>
        <w:t xml:space="preserve"> </w:t>
      </w:r>
      <w:r w:rsidR="0003054B" w:rsidRPr="00053CBE">
        <w:rPr>
          <w:rFonts w:ascii="Book Antiqua" w:hAnsi="Book Antiqua"/>
          <w:sz w:val="22"/>
          <w:szCs w:val="22"/>
        </w:rPr>
        <w:t xml:space="preserve"> </w:t>
      </w:r>
      <w:r w:rsidR="00351DCF">
        <w:rPr>
          <w:rFonts w:ascii="Book Antiqua" w:hAnsi="Book Antiqua"/>
          <w:sz w:val="22"/>
          <w:szCs w:val="22"/>
        </w:rPr>
        <w:t xml:space="preserve">   </w:t>
      </w:r>
      <w:r w:rsidRPr="00053CBE">
        <w:rPr>
          <w:rFonts w:ascii="Book Antiqua" w:hAnsi="Book Antiqua"/>
          <w:sz w:val="22"/>
          <w:szCs w:val="22"/>
        </w:rPr>
        <w:t>Zhotovitel se zavazuje, že provede dílo v rozsahu, způsobem a jakosti dle čl. II této smlouvy, svým jménem a na vlastní odpovědnost a objednatel se zavazuje k zaplacení ceny.</w:t>
      </w:r>
    </w:p>
    <w:p w14:paraId="445B3B46" w14:textId="77777777" w:rsidR="00F72AFB" w:rsidRPr="002C702D" w:rsidRDefault="00F72AFB" w:rsidP="008A3746">
      <w:pPr>
        <w:tabs>
          <w:tab w:val="left" w:pos="709"/>
        </w:tabs>
        <w:spacing w:line="240" w:lineRule="atLeast"/>
        <w:ind w:left="709" w:hanging="709"/>
        <w:jc w:val="both"/>
        <w:rPr>
          <w:rFonts w:ascii="Book Antiqua" w:hAnsi="Book Antiqua"/>
          <w:color w:val="FF0000"/>
          <w:sz w:val="22"/>
          <w:szCs w:val="22"/>
        </w:rPr>
      </w:pPr>
    </w:p>
    <w:p w14:paraId="7AFDD866" w14:textId="77777777" w:rsidR="00F72AFB" w:rsidRPr="002C702D" w:rsidRDefault="00F72AFB" w:rsidP="008A3746">
      <w:pPr>
        <w:tabs>
          <w:tab w:val="left" w:pos="709"/>
        </w:tabs>
        <w:spacing w:line="240" w:lineRule="atLeast"/>
        <w:ind w:left="709" w:hanging="709"/>
        <w:jc w:val="both"/>
        <w:rPr>
          <w:rFonts w:ascii="Book Antiqua" w:hAnsi="Book Antiqua"/>
          <w:color w:val="FF0000"/>
          <w:sz w:val="22"/>
          <w:szCs w:val="22"/>
        </w:rPr>
      </w:pPr>
      <w:r w:rsidRPr="002C702D">
        <w:rPr>
          <w:rFonts w:ascii="Book Antiqua" w:hAnsi="Book Antiqua"/>
          <w:color w:val="FF0000"/>
          <w:sz w:val="22"/>
          <w:szCs w:val="22"/>
        </w:rPr>
        <w:t xml:space="preserve"> </w:t>
      </w:r>
    </w:p>
    <w:p w14:paraId="7763B770" w14:textId="77777777" w:rsidR="00F72AFB" w:rsidRPr="00053CBE" w:rsidRDefault="00F72AFB" w:rsidP="008A3746">
      <w:pPr>
        <w:spacing w:line="240" w:lineRule="atLeast"/>
        <w:jc w:val="center"/>
        <w:rPr>
          <w:rFonts w:ascii="Book Antiqua" w:hAnsi="Book Antiqua"/>
          <w:b/>
          <w:sz w:val="22"/>
          <w:szCs w:val="22"/>
        </w:rPr>
      </w:pPr>
      <w:r w:rsidRPr="00053CBE">
        <w:rPr>
          <w:rFonts w:ascii="Book Antiqua" w:hAnsi="Book Antiqua"/>
          <w:b/>
          <w:sz w:val="22"/>
          <w:szCs w:val="22"/>
        </w:rPr>
        <w:t>II.</w:t>
      </w:r>
    </w:p>
    <w:p w14:paraId="47814397" w14:textId="77777777" w:rsidR="00F72AFB" w:rsidRPr="00053CBE" w:rsidRDefault="00F72AFB" w:rsidP="008A3746">
      <w:pPr>
        <w:spacing w:line="240" w:lineRule="atLeast"/>
        <w:jc w:val="center"/>
        <w:rPr>
          <w:rFonts w:ascii="Book Antiqua" w:hAnsi="Book Antiqua"/>
          <w:b/>
          <w:sz w:val="22"/>
          <w:szCs w:val="22"/>
        </w:rPr>
      </w:pPr>
      <w:r w:rsidRPr="00053CBE">
        <w:rPr>
          <w:rFonts w:ascii="Book Antiqua" w:hAnsi="Book Antiqua"/>
          <w:b/>
          <w:sz w:val="22"/>
          <w:szCs w:val="22"/>
        </w:rPr>
        <w:t>Předmět díla</w:t>
      </w:r>
    </w:p>
    <w:p w14:paraId="450AD418" w14:textId="77777777" w:rsidR="00F72AFB" w:rsidRPr="00053CBE" w:rsidRDefault="00F72AFB" w:rsidP="008A3746">
      <w:pPr>
        <w:suppressAutoHyphens w:val="0"/>
        <w:spacing w:line="240" w:lineRule="atLeast"/>
        <w:ind w:left="709" w:hanging="709"/>
        <w:jc w:val="both"/>
        <w:rPr>
          <w:rFonts w:ascii="Book Antiqua" w:hAnsi="Book Antiqua"/>
          <w:sz w:val="22"/>
          <w:szCs w:val="22"/>
        </w:rPr>
      </w:pPr>
      <w:r w:rsidRPr="00053CBE">
        <w:rPr>
          <w:rFonts w:ascii="Book Antiqua" w:hAnsi="Book Antiqua"/>
          <w:sz w:val="22"/>
          <w:szCs w:val="22"/>
        </w:rPr>
        <w:t>2.1</w:t>
      </w:r>
      <w:r w:rsidRPr="00053CBE">
        <w:rPr>
          <w:rFonts w:ascii="Book Antiqua" w:hAnsi="Book Antiqua"/>
          <w:sz w:val="22"/>
          <w:szCs w:val="22"/>
        </w:rPr>
        <w:tab/>
        <w:t>Smlouvou o dílo se zavazuje zhotovitel k provedení díla specifikovaného dále v podmínkách této smlouvy o dílo a projektovou do</w:t>
      </w:r>
      <w:r w:rsidR="001E615C" w:rsidRPr="00053CBE">
        <w:rPr>
          <w:rFonts w:ascii="Book Antiqua" w:hAnsi="Book Antiqua"/>
          <w:sz w:val="22"/>
          <w:szCs w:val="22"/>
        </w:rPr>
        <w:t xml:space="preserve">kumentací, kterou vypracoval   </w:t>
      </w:r>
      <w:r w:rsidR="00E35404" w:rsidRPr="00A466F0">
        <w:rPr>
          <w:rFonts w:ascii="Book Antiqua" w:hAnsi="Book Antiqua"/>
          <w:sz w:val="22"/>
          <w:szCs w:val="22"/>
        </w:rPr>
        <w:t>Miroslav Patočka</w:t>
      </w:r>
      <w:r w:rsidR="00E35404">
        <w:rPr>
          <w:rFonts w:ascii="Book Antiqua" w:hAnsi="Book Antiqua"/>
          <w:sz w:val="22"/>
          <w:szCs w:val="22"/>
        </w:rPr>
        <w:t xml:space="preserve">, </w:t>
      </w:r>
      <w:r w:rsidR="00E35404" w:rsidRPr="00A466F0">
        <w:rPr>
          <w:rFonts w:ascii="Book Antiqua" w:hAnsi="Book Antiqua"/>
          <w:sz w:val="22"/>
          <w:szCs w:val="22"/>
        </w:rPr>
        <w:t>Kamnářská 9, 678 01 Blansko</w:t>
      </w:r>
      <w:r w:rsidR="00E35404">
        <w:rPr>
          <w:rFonts w:ascii="Book Antiqua" w:hAnsi="Book Antiqua"/>
          <w:sz w:val="22"/>
          <w:szCs w:val="22"/>
        </w:rPr>
        <w:t xml:space="preserve">, </w:t>
      </w:r>
      <w:r w:rsidR="00E35404" w:rsidRPr="00A466F0">
        <w:rPr>
          <w:rFonts w:ascii="Book Antiqua" w:hAnsi="Book Antiqua"/>
          <w:sz w:val="22"/>
          <w:szCs w:val="22"/>
        </w:rPr>
        <w:t>IČO:</w:t>
      </w:r>
      <w:r w:rsidR="00E35404">
        <w:rPr>
          <w:rFonts w:ascii="Book Antiqua" w:hAnsi="Book Antiqua"/>
          <w:sz w:val="22"/>
          <w:szCs w:val="22"/>
        </w:rPr>
        <w:t xml:space="preserve"> </w:t>
      </w:r>
      <w:r w:rsidR="00E35404" w:rsidRPr="00A466F0">
        <w:rPr>
          <w:rFonts w:ascii="Book Antiqua" w:hAnsi="Book Antiqua"/>
          <w:sz w:val="22"/>
          <w:szCs w:val="22"/>
        </w:rPr>
        <w:t>6058791</w:t>
      </w:r>
      <w:r w:rsidR="009740B6" w:rsidRPr="00053CBE">
        <w:rPr>
          <w:rFonts w:ascii="Book Antiqua" w:hAnsi="Book Antiqua"/>
          <w:sz w:val="22"/>
          <w:szCs w:val="22"/>
        </w:rPr>
        <w:t>. O</w:t>
      </w:r>
      <w:r w:rsidRPr="00053CBE">
        <w:rPr>
          <w:rFonts w:ascii="Book Antiqua" w:hAnsi="Book Antiqua"/>
          <w:sz w:val="22"/>
          <w:szCs w:val="22"/>
        </w:rPr>
        <w:t>bjednatel se zavazuje k zaplacení ceny za jeho provedení.</w:t>
      </w:r>
    </w:p>
    <w:p w14:paraId="4B776732" w14:textId="77777777" w:rsidR="00257737" w:rsidRPr="00053CBE" w:rsidRDefault="00257737" w:rsidP="008A3746">
      <w:pPr>
        <w:tabs>
          <w:tab w:val="left" w:pos="709"/>
        </w:tabs>
        <w:suppressAutoHyphens w:val="0"/>
        <w:spacing w:line="240" w:lineRule="atLeast"/>
        <w:ind w:left="709" w:hanging="709"/>
        <w:jc w:val="both"/>
        <w:rPr>
          <w:rFonts w:ascii="Book Antiqua" w:hAnsi="Book Antiqua"/>
          <w:sz w:val="22"/>
          <w:szCs w:val="22"/>
        </w:rPr>
      </w:pPr>
    </w:p>
    <w:p w14:paraId="3EBED822" w14:textId="77777777" w:rsidR="00F72AFB" w:rsidRPr="00053CBE" w:rsidRDefault="001E615C" w:rsidP="008A3746">
      <w:pPr>
        <w:tabs>
          <w:tab w:val="left" w:pos="709"/>
        </w:tabs>
        <w:suppressAutoHyphens w:val="0"/>
        <w:spacing w:line="240" w:lineRule="atLeast"/>
        <w:ind w:left="709" w:hanging="709"/>
        <w:jc w:val="both"/>
        <w:rPr>
          <w:rFonts w:ascii="Book Antiqua" w:hAnsi="Book Antiqua"/>
          <w:sz w:val="22"/>
          <w:szCs w:val="22"/>
        </w:rPr>
      </w:pPr>
      <w:r w:rsidRPr="00053CBE">
        <w:rPr>
          <w:rFonts w:ascii="Book Antiqua" w:hAnsi="Book Antiqua"/>
          <w:sz w:val="22"/>
          <w:szCs w:val="22"/>
        </w:rPr>
        <w:t>2.</w:t>
      </w:r>
      <w:r w:rsidR="00053CBE">
        <w:rPr>
          <w:rFonts w:ascii="Book Antiqua" w:hAnsi="Book Antiqua"/>
          <w:sz w:val="22"/>
          <w:szCs w:val="22"/>
        </w:rPr>
        <w:t>2</w:t>
      </w:r>
      <w:r w:rsidR="00F72AFB" w:rsidRPr="00053CBE">
        <w:rPr>
          <w:rFonts w:ascii="Book Antiqua" w:hAnsi="Book Antiqua"/>
          <w:sz w:val="22"/>
          <w:szCs w:val="22"/>
        </w:rPr>
        <w:tab/>
        <w:t>Součástí díla jsou všechny práce a dodávky nezbytné k realizaci veřejné zakázky specifikované v podrobném soupisu stavebních prací, dodávek a služeb s výkazy výměr</w:t>
      </w:r>
      <w:r w:rsidR="00BF0F88" w:rsidRPr="00053CBE">
        <w:rPr>
          <w:rFonts w:ascii="Book Antiqua" w:hAnsi="Book Antiqua"/>
          <w:sz w:val="22"/>
          <w:szCs w:val="22"/>
        </w:rPr>
        <w:t>,</w:t>
      </w:r>
      <w:r w:rsidR="00F72AFB" w:rsidRPr="00053CBE">
        <w:rPr>
          <w:rFonts w:ascii="Book Antiqua" w:hAnsi="Book Antiqua"/>
          <w:sz w:val="22"/>
          <w:szCs w:val="22"/>
        </w:rPr>
        <w:t xml:space="preserve"> v rozsahu pro provedení stavby. </w:t>
      </w:r>
    </w:p>
    <w:p w14:paraId="3A766A91" w14:textId="77777777" w:rsidR="00257737" w:rsidRPr="002C702D" w:rsidRDefault="00257737" w:rsidP="008A3746">
      <w:pPr>
        <w:tabs>
          <w:tab w:val="left" w:pos="709"/>
        </w:tabs>
        <w:suppressAutoHyphens w:val="0"/>
        <w:spacing w:line="240" w:lineRule="atLeast"/>
        <w:ind w:left="709" w:hanging="709"/>
        <w:jc w:val="both"/>
        <w:rPr>
          <w:rFonts w:ascii="Book Antiqua" w:hAnsi="Book Antiqua"/>
          <w:color w:val="FF0000"/>
          <w:sz w:val="22"/>
          <w:szCs w:val="22"/>
        </w:rPr>
      </w:pPr>
    </w:p>
    <w:p w14:paraId="6BE30AD3" w14:textId="77777777" w:rsidR="00F72AFB" w:rsidRPr="00053CBE" w:rsidRDefault="001E615C" w:rsidP="008A3746">
      <w:pPr>
        <w:tabs>
          <w:tab w:val="left" w:pos="709"/>
        </w:tabs>
        <w:suppressAutoHyphens w:val="0"/>
        <w:spacing w:line="240" w:lineRule="atLeast"/>
        <w:ind w:left="709" w:hanging="709"/>
        <w:jc w:val="both"/>
        <w:rPr>
          <w:rFonts w:ascii="Book Antiqua" w:hAnsi="Book Antiqua"/>
          <w:sz w:val="22"/>
          <w:szCs w:val="22"/>
        </w:rPr>
      </w:pPr>
      <w:r w:rsidRPr="00053CBE">
        <w:rPr>
          <w:rFonts w:ascii="Book Antiqua" w:hAnsi="Book Antiqua"/>
          <w:sz w:val="22"/>
          <w:szCs w:val="22"/>
        </w:rPr>
        <w:t>2.</w:t>
      </w:r>
      <w:r w:rsidR="009B4DD1">
        <w:rPr>
          <w:rFonts w:ascii="Book Antiqua" w:hAnsi="Book Antiqua"/>
          <w:sz w:val="22"/>
          <w:szCs w:val="22"/>
        </w:rPr>
        <w:t>3</w:t>
      </w:r>
      <w:r w:rsidR="00F72AFB" w:rsidRPr="00053CBE">
        <w:rPr>
          <w:rFonts w:ascii="Book Antiqua" w:hAnsi="Book Antiqua"/>
          <w:sz w:val="22"/>
          <w:szCs w:val="22"/>
        </w:rPr>
        <w:tab/>
        <w:t xml:space="preserve">Nesmí být použity jiné materiály, technologie nebo změny proti projektové dokumentaci. Technické standardy použitých materiálů jsou uvedeny v projektové dokumentaci. Současně se zhotovitel zavazuje a ručí za to, že při realizaci díla </w:t>
      </w:r>
      <w:r w:rsidR="00F72AFB" w:rsidRPr="00A92088">
        <w:rPr>
          <w:rFonts w:ascii="Book Antiqua" w:hAnsi="Book Antiqua"/>
          <w:sz w:val="22"/>
          <w:szCs w:val="22"/>
        </w:rPr>
        <w:t xml:space="preserve">nepoužije žádný materiál, o kterém je v době užití známo, že je </w:t>
      </w:r>
      <w:r w:rsidR="00922969" w:rsidRPr="00A92088">
        <w:rPr>
          <w:rFonts w:ascii="Book Antiqua" w:hAnsi="Book Antiqua"/>
          <w:sz w:val="22"/>
          <w:szCs w:val="22"/>
        </w:rPr>
        <w:t xml:space="preserve">zdraví </w:t>
      </w:r>
      <w:r w:rsidR="00F72AFB" w:rsidRPr="00A92088">
        <w:rPr>
          <w:rFonts w:ascii="Book Antiqua" w:hAnsi="Book Antiqua"/>
          <w:sz w:val="22"/>
          <w:szCs w:val="22"/>
        </w:rPr>
        <w:t>škodlivý.</w:t>
      </w:r>
      <w:r w:rsidR="00F72AFB" w:rsidRPr="00053CBE">
        <w:rPr>
          <w:rFonts w:ascii="Book Antiqua" w:hAnsi="Book Antiqua"/>
          <w:sz w:val="22"/>
          <w:szCs w:val="22"/>
        </w:rPr>
        <w:t xml:space="preserve"> Pokud by tak zhotovitel učinil</w:t>
      </w:r>
      <w:r w:rsidR="00A02FE7">
        <w:rPr>
          <w:rFonts w:ascii="Book Antiqua" w:hAnsi="Book Antiqua"/>
          <w:sz w:val="22"/>
          <w:szCs w:val="22"/>
        </w:rPr>
        <w:t>,</w:t>
      </w:r>
      <w:r w:rsidR="00F72AFB" w:rsidRPr="00053CBE">
        <w:rPr>
          <w:rFonts w:ascii="Book Antiqua" w:hAnsi="Book Antiqua"/>
          <w:sz w:val="22"/>
          <w:szCs w:val="22"/>
        </w:rPr>
        <w:t xml:space="preserve"> je povinen na písemné vyzvání objednatele provést okamžitě nápravu. Veškeré náklady s tím spojené nese zhotovitel. Stejně tak</w:t>
      </w:r>
      <w:r w:rsidR="00385C76">
        <w:rPr>
          <w:rFonts w:ascii="Book Antiqua" w:hAnsi="Book Antiqua"/>
          <w:sz w:val="22"/>
          <w:szCs w:val="22"/>
        </w:rPr>
        <w:t>,</w:t>
      </w:r>
      <w:r w:rsidR="00F72AFB" w:rsidRPr="00053CBE">
        <w:rPr>
          <w:rFonts w:ascii="Book Antiqua" w:hAnsi="Book Antiqua"/>
          <w:sz w:val="22"/>
          <w:szCs w:val="22"/>
        </w:rPr>
        <w:t xml:space="preserve"> se zhotovitel zavazuje, že k realizaci díla nepoužije materiály, které nemají požadovanou certifikaci, je-li pro jejich použití nezbytná podle příslušných předpisů.</w:t>
      </w:r>
    </w:p>
    <w:p w14:paraId="00232BCE" w14:textId="77777777" w:rsidR="00F72AFB" w:rsidRPr="002C702D" w:rsidRDefault="00F72AFB" w:rsidP="008A3746">
      <w:pPr>
        <w:suppressAutoHyphens w:val="0"/>
        <w:spacing w:line="240" w:lineRule="atLeast"/>
        <w:jc w:val="both"/>
        <w:rPr>
          <w:rFonts w:ascii="Book Antiqua" w:hAnsi="Book Antiqua"/>
          <w:color w:val="FF0000"/>
          <w:sz w:val="22"/>
          <w:szCs w:val="22"/>
        </w:rPr>
      </w:pPr>
    </w:p>
    <w:p w14:paraId="605427B8" w14:textId="77777777" w:rsidR="00F72AFB" w:rsidRPr="009B4DD1" w:rsidRDefault="001E615C" w:rsidP="008A3746">
      <w:pPr>
        <w:suppressAutoHyphens w:val="0"/>
        <w:spacing w:line="240" w:lineRule="atLeast"/>
        <w:ind w:left="709" w:hanging="709"/>
        <w:jc w:val="both"/>
        <w:rPr>
          <w:rFonts w:ascii="Book Antiqua" w:hAnsi="Book Antiqua"/>
          <w:sz w:val="22"/>
          <w:szCs w:val="22"/>
        </w:rPr>
      </w:pPr>
      <w:r w:rsidRPr="009B4DD1">
        <w:rPr>
          <w:rFonts w:ascii="Book Antiqua" w:hAnsi="Book Antiqua"/>
          <w:sz w:val="22"/>
          <w:szCs w:val="22"/>
        </w:rPr>
        <w:t>2.</w:t>
      </w:r>
      <w:r w:rsidR="009B4DD1">
        <w:rPr>
          <w:rFonts w:ascii="Book Antiqua" w:hAnsi="Book Antiqua"/>
          <w:sz w:val="22"/>
          <w:szCs w:val="22"/>
        </w:rPr>
        <w:t>4</w:t>
      </w:r>
      <w:r w:rsidR="00F72AFB" w:rsidRPr="009B4DD1">
        <w:rPr>
          <w:rFonts w:ascii="Book Antiqua" w:hAnsi="Book Antiqua"/>
          <w:sz w:val="22"/>
          <w:szCs w:val="22"/>
        </w:rPr>
        <w:tab/>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w:t>
      </w:r>
    </w:p>
    <w:p w14:paraId="1784AC4B" w14:textId="77777777" w:rsidR="00F72AFB" w:rsidRPr="002C702D" w:rsidRDefault="00F72AFB" w:rsidP="008A3746">
      <w:pPr>
        <w:suppressAutoHyphens w:val="0"/>
        <w:spacing w:line="240" w:lineRule="atLeast"/>
        <w:ind w:left="709" w:hanging="709"/>
        <w:jc w:val="both"/>
        <w:rPr>
          <w:rFonts w:ascii="Book Antiqua" w:hAnsi="Book Antiqua"/>
          <w:color w:val="FF0000"/>
          <w:sz w:val="22"/>
          <w:szCs w:val="22"/>
        </w:rPr>
      </w:pPr>
    </w:p>
    <w:p w14:paraId="57D27111" w14:textId="77777777" w:rsidR="00257737" w:rsidRDefault="001E615C" w:rsidP="00646DE9">
      <w:pPr>
        <w:suppressAutoHyphens w:val="0"/>
        <w:spacing w:line="240" w:lineRule="atLeast"/>
        <w:ind w:left="709" w:hanging="709"/>
        <w:jc w:val="both"/>
        <w:rPr>
          <w:rFonts w:ascii="Book Antiqua" w:hAnsi="Book Antiqua"/>
          <w:sz w:val="22"/>
          <w:szCs w:val="22"/>
        </w:rPr>
      </w:pPr>
      <w:r w:rsidRPr="009B4DD1">
        <w:rPr>
          <w:rFonts w:ascii="Book Antiqua" w:hAnsi="Book Antiqua"/>
          <w:sz w:val="22"/>
          <w:szCs w:val="22"/>
        </w:rPr>
        <w:lastRenderedPageBreak/>
        <w:t>2.</w:t>
      </w:r>
      <w:r w:rsidR="009B4DD1">
        <w:rPr>
          <w:rFonts w:ascii="Book Antiqua" w:hAnsi="Book Antiqua"/>
          <w:sz w:val="22"/>
          <w:szCs w:val="22"/>
        </w:rPr>
        <w:t>5</w:t>
      </w:r>
      <w:r w:rsidR="00F72AFB" w:rsidRPr="009B4DD1">
        <w:rPr>
          <w:rFonts w:ascii="Book Antiqua" w:hAnsi="Book Antiqua"/>
          <w:sz w:val="22"/>
          <w:szCs w:val="22"/>
        </w:rPr>
        <w:tab/>
        <w:t xml:space="preserve">Dle zákona č. 320/2001 Sb., o finanční kontrole, je vybraný zhotovitel osobou povinnou spolupůsobit při výkonu finanční kontroly. </w:t>
      </w:r>
    </w:p>
    <w:p w14:paraId="3F487F61" w14:textId="77777777" w:rsidR="00F72AFB" w:rsidRPr="009B4DD1" w:rsidRDefault="001E615C" w:rsidP="00A92088">
      <w:pPr>
        <w:pStyle w:val="Nadpis3"/>
        <w:spacing w:line="240" w:lineRule="atLeast"/>
        <w:ind w:left="709" w:hanging="709"/>
        <w:jc w:val="both"/>
        <w:rPr>
          <w:rFonts w:ascii="Book Antiqua" w:hAnsi="Book Antiqua"/>
          <w:b w:val="0"/>
          <w:szCs w:val="22"/>
        </w:rPr>
      </w:pPr>
      <w:r w:rsidRPr="009B4DD1">
        <w:rPr>
          <w:rFonts w:ascii="Book Antiqua" w:hAnsi="Book Antiqua"/>
          <w:b w:val="0"/>
          <w:szCs w:val="22"/>
        </w:rPr>
        <w:t>2.</w:t>
      </w:r>
      <w:r w:rsidR="009B4DD1">
        <w:rPr>
          <w:rFonts w:ascii="Book Antiqua" w:hAnsi="Book Antiqua"/>
          <w:b w:val="0"/>
          <w:szCs w:val="22"/>
        </w:rPr>
        <w:t>6</w:t>
      </w:r>
      <w:r w:rsidR="00F72AFB" w:rsidRPr="009B4DD1">
        <w:rPr>
          <w:rFonts w:ascii="Book Antiqua" w:hAnsi="Book Antiqua"/>
          <w:b w:val="0"/>
          <w:szCs w:val="22"/>
        </w:rPr>
        <w:tab/>
        <w:t xml:space="preserve">Místem plnění je </w:t>
      </w:r>
      <w:r w:rsidR="00A92088" w:rsidRPr="00A92088">
        <w:rPr>
          <w:rFonts w:ascii="Book Antiqua" w:hAnsi="Book Antiqua"/>
          <w:b w:val="0"/>
          <w:szCs w:val="22"/>
        </w:rPr>
        <w:t xml:space="preserve">Blansko – lokalita </w:t>
      </w:r>
      <w:proofErr w:type="spellStart"/>
      <w:r w:rsidR="00A92088" w:rsidRPr="00A92088">
        <w:rPr>
          <w:rFonts w:ascii="Book Antiqua" w:hAnsi="Book Antiqua"/>
          <w:b w:val="0"/>
          <w:szCs w:val="22"/>
        </w:rPr>
        <w:t>Lovětín</w:t>
      </w:r>
      <w:proofErr w:type="spellEnd"/>
      <w:r w:rsidR="00A92088">
        <w:rPr>
          <w:rFonts w:ascii="Book Antiqua" w:hAnsi="Book Antiqua"/>
          <w:b w:val="0"/>
          <w:szCs w:val="22"/>
        </w:rPr>
        <w:t xml:space="preserve">, </w:t>
      </w:r>
      <w:proofErr w:type="spellStart"/>
      <w:r w:rsidR="00A92088" w:rsidRPr="00A92088">
        <w:rPr>
          <w:rFonts w:ascii="Book Antiqua" w:hAnsi="Book Antiqua"/>
          <w:b w:val="0"/>
          <w:szCs w:val="22"/>
        </w:rPr>
        <w:t>parc</w:t>
      </w:r>
      <w:proofErr w:type="spellEnd"/>
      <w:r w:rsidR="00A92088" w:rsidRPr="00A92088">
        <w:rPr>
          <w:rFonts w:ascii="Book Antiqua" w:hAnsi="Book Antiqua"/>
          <w:b w:val="0"/>
          <w:szCs w:val="22"/>
        </w:rPr>
        <w:t>. č.</w:t>
      </w:r>
      <w:r w:rsidR="00A92088">
        <w:rPr>
          <w:rFonts w:ascii="Book Antiqua" w:hAnsi="Book Antiqua"/>
          <w:b w:val="0"/>
          <w:szCs w:val="22"/>
        </w:rPr>
        <w:t xml:space="preserve"> </w:t>
      </w:r>
      <w:r w:rsidR="00A92088" w:rsidRPr="00A92088">
        <w:rPr>
          <w:rFonts w:ascii="Book Antiqua" w:hAnsi="Book Antiqua"/>
          <w:b w:val="0"/>
          <w:szCs w:val="22"/>
        </w:rPr>
        <w:t>826/10, 826/3, 808/9, 808/10</w:t>
      </w:r>
      <w:r w:rsidR="00A92088">
        <w:rPr>
          <w:rFonts w:ascii="Book Antiqua" w:hAnsi="Book Antiqua"/>
          <w:b w:val="0"/>
          <w:szCs w:val="22"/>
        </w:rPr>
        <w:t>,</w:t>
      </w:r>
      <w:r w:rsidR="00F572E3">
        <w:rPr>
          <w:rFonts w:ascii="Book Antiqua" w:hAnsi="Book Antiqua"/>
          <w:b w:val="0"/>
          <w:szCs w:val="22"/>
        </w:rPr>
        <w:t xml:space="preserve"> vše v </w:t>
      </w:r>
      <w:proofErr w:type="spellStart"/>
      <w:r w:rsidR="00F572E3">
        <w:rPr>
          <w:rFonts w:ascii="Book Antiqua" w:hAnsi="Book Antiqua"/>
          <w:b w:val="0"/>
          <w:szCs w:val="22"/>
        </w:rPr>
        <w:t>k.ú</w:t>
      </w:r>
      <w:proofErr w:type="spellEnd"/>
      <w:r w:rsidR="00F572E3">
        <w:rPr>
          <w:rFonts w:ascii="Book Antiqua" w:hAnsi="Book Antiqua"/>
          <w:b w:val="0"/>
          <w:szCs w:val="22"/>
        </w:rPr>
        <w:t>. Blansko,</w:t>
      </w:r>
      <w:r w:rsidR="00A92088">
        <w:rPr>
          <w:rFonts w:ascii="Book Antiqua" w:hAnsi="Book Antiqua"/>
          <w:b w:val="0"/>
          <w:szCs w:val="22"/>
        </w:rPr>
        <w:t xml:space="preserve"> </w:t>
      </w:r>
      <w:r w:rsidR="00F72AFB" w:rsidRPr="009B4DD1">
        <w:rPr>
          <w:rFonts w:ascii="Book Antiqua" w:hAnsi="Book Antiqua"/>
          <w:b w:val="0"/>
          <w:szCs w:val="22"/>
        </w:rPr>
        <w:t>blíže specifikováno projektovou dokumentací.</w:t>
      </w:r>
    </w:p>
    <w:p w14:paraId="5B4B7CC9" w14:textId="77777777" w:rsidR="00F72AFB" w:rsidRPr="009B4DD1" w:rsidRDefault="001E615C" w:rsidP="008A3746">
      <w:pPr>
        <w:suppressAutoHyphens w:val="0"/>
        <w:spacing w:line="240" w:lineRule="atLeast"/>
        <w:ind w:left="709" w:hanging="709"/>
        <w:jc w:val="both"/>
        <w:rPr>
          <w:rFonts w:ascii="Book Antiqua" w:hAnsi="Book Antiqua"/>
          <w:sz w:val="22"/>
          <w:szCs w:val="22"/>
        </w:rPr>
      </w:pPr>
      <w:r w:rsidRPr="009B4DD1">
        <w:rPr>
          <w:rFonts w:ascii="Book Antiqua" w:hAnsi="Book Antiqua"/>
          <w:sz w:val="22"/>
          <w:szCs w:val="22"/>
        </w:rPr>
        <w:t>2.</w:t>
      </w:r>
      <w:r w:rsidR="009B4DD1">
        <w:rPr>
          <w:rFonts w:ascii="Book Antiqua" w:hAnsi="Book Antiqua"/>
          <w:sz w:val="22"/>
          <w:szCs w:val="22"/>
        </w:rPr>
        <w:t>7</w:t>
      </w:r>
      <w:r w:rsidR="00F72AFB" w:rsidRPr="009B4DD1">
        <w:rPr>
          <w:rFonts w:ascii="Book Antiqua" w:hAnsi="Book Antiqua"/>
          <w:sz w:val="22"/>
          <w:szCs w:val="22"/>
        </w:rPr>
        <w:tab/>
        <w:t>Zhotovitel je povinen provést dílo v souladu s právními předpisy, s rozhodnutími a vyjádřeními státní správy a samosprávy, předpisy upravujícími provádění stavebních děl, ustanoveními této smlouvy, se svojí nabídkou ze dne ***, kterou tvoří také podrobn</w:t>
      </w:r>
      <w:r w:rsidR="00BF4F96" w:rsidRPr="009B4DD1">
        <w:rPr>
          <w:rFonts w:ascii="Book Antiqua" w:hAnsi="Book Antiqua"/>
          <w:sz w:val="22"/>
          <w:szCs w:val="22"/>
        </w:rPr>
        <w:t>ý</w:t>
      </w:r>
      <w:r w:rsidR="00F72AFB" w:rsidRPr="009B4DD1">
        <w:rPr>
          <w:rFonts w:ascii="Book Antiqua" w:hAnsi="Book Antiqua"/>
          <w:sz w:val="22"/>
          <w:szCs w:val="22"/>
        </w:rPr>
        <w:t xml:space="preserve"> soupis stavebních prací, dodávek a služeb s výkazy výměr, v rozsahu pro provedení stavby a se zadávacími podmínkami vyplývajícími ze zadávací dokumentace zadání této zakázky. </w:t>
      </w:r>
    </w:p>
    <w:p w14:paraId="79FF0EF8" w14:textId="77777777" w:rsidR="00F72AFB" w:rsidRPr="009B4DD1" w:rsidRDefault="00F72AFB" w:rsidP="008A3746">
      <w:pPr>
        <w:spacing w:line="240" w:lineRule="atLeast"/>
        <w:ind w:left="709"/>
        <w:jc w:val="both"/>
        <w:rPr>
          <w:rFonts w:ascii="Book Antiqua" w:hAnsi="Book Antiqua"/>
          <w:i/>
          <w:iCs/>
          <w:sz w:val="22"/>
          <w:szCs w:val="22"/>
        </w:rPr>
      </w:pPr>
      <w:r w:rsidRPr="009B4DD1">
        <w:rPr>
          <w:rFonts w:ascii="Book Antiqua" w:hAnsi="Book Antiqua"/>
          <w:i/>
          <w:iCs/>
          <w:sz w:val="22"/>
          <w:szCs w:val="22"/>
        </w:rPr>
        <w:t>Poznámka: v místě vyznačeném třemi hvězdičkami zpracovatel návrhu smlouvy uvede datum své nabídky.</w:t>
      </w:r>
    </w:p>
    <w:p w14:paraId="48EE4C22" w14:textId="77777777" w:rsidR="00257737" w:rsidRPr="002C702D" w:rsidRDefault="00257737" w:rsidP="008A3746">
      <w:pPr>
        <w:spacing w:line="240" w:lineRule="atLeast"/>
        <w:ind w:left="709" w:hanging="709"/>
        <w:jc w:val="both"/>
        <w:rPr>
          <w:rFonts w:ascii="Book Antiqua" w:hAnsi="Book Antiqua"/>
          <w:i/>
          <w:iCs/>
          <w:color w:val="FF0000"/>
          <w:sz w:val="22"/>
          <w:szCs w:val="22"/>
        </w:rPr>
      </w:pPr>
    </w:p>
    <w:p w14:paraId="78EBA0EB" w14:textId="77777777" w:rsidR="00F72AFB" w:rsidRPr="009B4DD1" w:rsidRDefault="00017324" w:rsidP="008A3746">
      <w:pPr>
        <w:spacing w:line="240" w:lineRule="atLeast"/>
        <w:ind w:left="709" w:hanging="709"/>
        <w:jc w:val="both"/>
        <w:rPr>
          <w:rFonts w:ascii="Book Antiqua" w:hAnsi="Book Antiqua"/>
          <w:sz w:val="22"/>
          <w:szCs w:val="22"/>
        </w:rPr>
      </w:pPr>
      <w:r w:rsidRPr="009B4DD1">
        <w:rPr>
          <w:rFonts w:ascii="Book Antiqua" w:hAnsi="Book Antiqua"/>
          <w:sz w:val="22"/>
          <w:szCs w:val="22"/>
        </w:rPr>
        <w:t>2.</w:t>
      </w:r>
      <w:r w:rsidR="009B4DD1" w:rsidRPr="009B4DD1">
        <w:rPr>
          <w:rFonts w:ascii="Book Antiqua" w:hAnsi="Book Antiqua"/>
          <w:sz w:val="22"/>
          <w:szCs w:val="22"/>
        </w:rPr>
        <w:t>8</w:t>
      </w:r>
      <w:r w:rsidR="00F72AFB" w:rsidRPr="009B4DD1">
        <w:rPr>
          <w:rFonts w:ascii="Book Antiqua" w:hAnsi="Book Antiqua"/>
          <w:sz w:val="22"/>
          <w:szCs w:val="22"/>
        </w:rPr>
        <w:tab/>
        <w:t xml:space="preserve">Dílo je provedeno řádně v případě úplného, bezvadného provedení všech stavebních a montážních prací a konstrukcí včetně dodávek potřebných materiálů a zařízení nezbytných pro dokončení provozuschopného díla, dále provedením všech činností souvisejících s dodávkou stavebních a montážních prací a konstrukcí, jejichž provedení je pro řádné dokončení díla nezbytné, vyklizením staveniště, dokladů o předepsaných zkouškách a revizích (všechny zkoušky a revize budou provedeny za účasti zástupce objednatele, který o nich bude informován min. 3 dny předem), předáním dokumentace skutečného provedení díla v požadované formě </w:t>
      </w:r>
      <w:r w:rsidR="005430E6" w:rsidRPr="009B4DD1">
        <w:rPr>
          <w:rFonts w:ascii="Book Antiqua" w:hAnsi="Book Antiqua"/>
          <w:sz w:val="22"/>
          <w:szCs w:val="22"/>
        </w:rPr>
        <w:t>a</w:t>
      </w:r>
      <w:r w:rsidR="00F72AFB" w:rsidRPr="009B4DD1">
        <w:rPr>
          <w:rFonts w:ascii="Book Antiqua" w:hAnsi="Book Antiqua"/>
          <w:sz w:val="22"/>
          <w:szCs w:val="22"/>
        </w:rPr>
        <w:t xml:space="preserve"> požadovaném počtu geodetického zaměření stavby, předáním listiny o záruce za odstranění vad dle této smlouvy a odstraněním všech vad a nedodělků.  </w:t>
      </w:r>
    </w:p>
    <w:p w14:paraId="02895F25" w14:textId="77777777" w:rsidR="0070591F" w:rsidRPr="002C702D" w:rsidRDefault="0070591F" w:rsidP="008A3746">
      <w:pPr>
        <w:spacing w:line="240" w:lineRule="atLeast"/>
        <w:ind w:left="709" w:hanging="709"/>
        <w:jc w:val="both"/>
        <w:rPr>
          <w:rFonts w:ascii="Book Antiqua" w:hAnsi="Book Antiqua"/>
          <w:color w:val="FF0000"/>
          <w:sz w:val="22"/>
          <w:szCs w:val="22"/>
        </w:rPr>
      </w:pPr>
    </w:p>
    <w:p w14:paraId="6B13C703" w14:textId="77777777" w:rsidR="00076047" w:rsidRPr="00A92088" w:rsidRDefault="00F72AFB" w:rsidP="008A3746">
      <w:pPr>
        <w:suppressAutoHyphens w:val="0"/>
        <w:spacing w:line="240" w:lineRule="atLeast"/>
        <w:ind w:left="709" w:hanging="709"/>
        <w:jc w:val="both"/>
        <w:rPr>
          <w:rFonts w:ascii="Book Antiqua" w:hAnsi="Book Antiqua"/>
          <w:sz w:val="22"/>
          <w:szCs w:val="22"/>
        </w:rPr>
      </w:pPr>
      <w:r w:rsidRPr="00A92088">
        <w:rPr>
          <w:rFonts w:ascii="Book Antiqua" w:hAnsi="Book Antiqua"/>
          <w:sz w:val="22"/>
          <w:szCs w:val="22"/>
        </w:rPr>
        <w:t>2.</w:t>
      </w:r>
      <w:r w:rsidR="009B4DD1" w:rsidRPr="00A92088">
        <w:rPr>
          <w:rFonts w:ascii="Book Antiqua" w:hAnsi="Book Antiqua"/>
          <w:sz w:val="22"/>
          <w:szCs w:val="22"/>
        </w:rPr>
        <w:t>9</w:t>
      </w:r>
      <w:r w:rsidRPr="00A92088">
        <w:rPr>
          <w:rFonts w:ascii="Book Antiqua" w:hAnsi="Book Antiqua"/>
          <w:sz w:val="22"/>
          <w:szCs w:val="22"/>
        </w:rPr>
        <w:tab/>
      </w:r>
      <w:r w:rsidR="00076047" w:rsidRPr="00A92088">
        <w:rPr>
          <w:rFonts w:ascii="Book Antiqua" w:hAnsi="Book Antiqua"/>
          <w:sz w:val="22"/>
          <w:szCs w:val="22"/>
        </w:rPr>
        <w:t>Veškeré vícepráce, méněpráce a změny díla vyjma případných změn díla oproti projektové dokumentaci, musí být předem odsouhlaseny osob</w:t>
      </w:r>
      <w:r w:rsidR="006F68E1" w:rsidRPr="00A92088">
        <w:rPr>
          <w:rFonts w:ascii="Book Antiqua" w:hAnsi="Book Antiqua"/>
          <w:sz w:val="22"/>
          <w:szCs w:val="22"/>
        </w:rPr>
        <w:t>ami</w:t>
      </w:r>
      <w:r w:rsidR="00076047" w:rsidRPr="00A92088">
        <w:rPr>
          <w:rFonts w:ascii="Book Antiqua" w:hAnsi="Book Antiqua"/>
          <w:sz w:val="22"/>
          <w:szCs w:val="22"/>
        </w:rPr>
        <w:t xml:space="preserve"> pověř</w:t>
      </w:r>
      <w:r w:rsidR="006F68E1" w:rsidRPr="00A92088">
        <w:rPr>
          <w:rFonts w:ascii="Book Antiqua" w:hAnsi="Book Antiqua"/>
          <w:sz w:val="22"/>
          <w:szCs w:val="22"/>
        </w:rPr>
        <w:t xml:space="preserve">enými </w:t>
      </w:r>
      <w:r w:rsidR="00076047" w:rsidRPr="00A92088">
        <w:rPr>
          <w:rFonts w:ascii="Book Antiqua" w:hAnsi="Book Antiqua"/>
          <w:sz w:val="22"/>
          <w:szCs w:val="22"/>
        </w:rPr>
        <w:t>pro jednání ve věcech technických</w:t>
      </w:r>
      <w:r w:rsidR="00B43F5F" w:rsidRPr="00A92088">
        <w:rPr>
          <w:rFonts w:ascii="Book Antiqua" w:hAnsi="Book Antiqua"/>
          <w:sz w:val="22"/>
          <w:szCs w:val="22"/>
        </w:rPr>
        <w:t>.</w:t>
      </w:r>
    </w:p>
    <w:p w14:paraId="70C69D40" w14:textId="77777777" w:rsidR="00076047" w:rsidRPr="009B4DD1" w:rsidRDefault="00076047" w:rsidP="008A3746">
      <w:pPr>
        <w:suppressAutoHyphens w:val="0"/>
        <w:spacing w:line="240" w:lineRule="atLeast"/>
        <w:ind w:left="709"/>
        <w:jc w:val="both"/>
        <w:rPr>
          <w:rFonts w:ascii="Book Antiqua" w:hAnsi="Book Antiqua"/>
          <w:sz w:val="22"/>
          <w:szCs w:val="22"/>
        </w:rPr>
      </w:pPr>
      <w:r w:rsidRPr="009B4DD1">
        <w:rPr>
          <w:rFonts w:ascii="Book Antiqua" w:hAnsi="Book Antiqua"/>
          <w:sz w:val="22"/>
          <w:szCs w:val="22"/>
        </w:rPr>
        <w:t xml:space="preserve">Potřebu víceprací musí zhotovitel oznámit objednateli. V případě, že z těchto změn bude vyplývat zvýšení ceny díla, bude postupováno v souladu s příslušnými ustanoveními právních předpisů zejména s </w:t>
      </w:r>
      <w:proofErr w:type="spellStart"/>
      <w:r w:rsidRPr="009B4DD1">
        <w:rPr>
          <w:rFonts w:ascii="Book Antiqua" w:hAnsi="Book Antiqua"/>
          <w:sz w:val="22"/>
          <w:szCs w:val="22"/>
        </w:rPr>
        <w:t>ust</w:t>
      </w:r>
      <w:proofErr w:type="spellEnd"/>
      <w:r w:rsidRPr="009B4DD1">
        <w:rPr>
          <w:rFonts w:ascii="Book Antiqua" w:hAnsi="Book Antiqua"/>
          <w:sz w:val="22"/>
          <w:szCs w:val="22"/>
        </w:rPr>
        <w:t xml:space="preserve">. § 198 odst. 5, a § 222 zákona o zadávání veřejných zakázek. Veškeré práce, výkony a dodávky, které jinak zhotovitel případně provede, byť i nad rozsah předmětu plnění podle této smlouvy a u nichž nebudou splněny náležitosti podle této smlouvy, jdou k tíži zhotovitele, tzn., že jejich provedení v žádném případě nezakládá zhotoviteli právo nárokovat zvýšení sjednané ceny nebo jinou úhradu vůči objednateli. </w:t>
      </w:r>
    </w:p>
    <w:p w14:paraId="0E8B8508" w14:textId="77777777" w:rsidR="00F72AFB" w:rsidRPr="009B4DD1" w:rsidRDefault="00076047" w:rsidP="008A3746">
      <w:pPr>
        <w:suppressAutoHyphens w:val="0"/>
        <w:spacing w:line="240" w:lineRule="atLeast"/>
        <w:ind w:left="709"/>
        <w:jc w:val="both"/>
        <w:rPr>
          <w:rFonts w:ascii="Book Antiqua" w:hAnsi="Book Antiqua"/>
          <w:sz w:val="22"/>
          <w:szCs w:val="22"/>
        </w:rPr>
      </w:pPr>
      <w:r w:rsidRPr="009B4DD1">
        <w:rPr>
          <w:rFonts w:ascii="Book Antiqua" w:hAnsi="Book Antiqua"/>
          <w:sz w:val="22"/>
          <w:szCs w:val="22"/>
        </w:rPr>
        <w:t>V případě snížení ceny díla bude postupováno v souladu s příslušnými ustanoveními            právních předpisů (zejména se zákonem o zadávání veřejných zakázek).</w:t>
      </w:r>
    </w:p>
    <w:p w14:paraId="197B4339" w14:textId="77777777" w:rsidR="00DC129D" w:rsidRPr="009B4DD1" w:rsidRDefault="00DC129D" w:rsidP="008A3746">
      <w:pPr>
        <w:spacing w:line="240" w:lineRule="atLeast"/>
        <w:ind w:left="709" w:hanging="709"/>
        <w:jc w:val="both"/>
        <w:rPr>
          <w:rFonts w:ascii="Book Antiqua" w:hAnsi="Book Antiqua"/>
          <w:strike/>
          <w:sz w:val="22"/>
          <w:szCs w:val="22"/>
        </w:rPr>
      </w:pPr>
    </w:p>
    <w:p w14:paraId="28CEA7D7" w14:textId="77777777" w:rsidR="00DC129D" w:rsidRPr="009B4DD1" w:rsidRDefault="00DC129D" w:rsidP="008A3746">
      <w:pPr>
        <w:spacing w:line="240" w:lineRule="atLeast"/>
        <w:ind w:left="709" w:hanging="709"/>
        <w:jc w:val="both"/>
        <w:rPr>
          <w:rFonts w:ascii="Book Antiqua" w:hAnsi="Book Antiqua"/>
          <w:sz w:val="22"/>
          <w:szCs w:val="22"/>
        </w:rPr>
      </w:pPr>
      <w:r w:rsidRPr="009B4DD1">
        <w:rPr>
          <w:rFonts w:ascii="Book Antiqua" w:hAnsi="Book Antiqua"/>
          <w:sz w:val="22"/>
          <w:szCs w:val="22"/>
        </w:rPr>
        <w:t>2.1</w:t>
      </w:r>
      <w:r w:rsidR="009B4DD1">
        <w:rPr>
          <w:rFonts w:ascii="Book Antiqua" w:hAnsi="Book Antiqua"/>
          <w:sz w:val="22"/>
          <w:szCs w:val="22"/>
        </w:rPr>
        <w:t>0</w:t>
      </w:r>
      <w:r w:rsidRPr="009B4DD1">
        <w:rPr>
          <w:rFonts w:ascii="Book Antiqua" w:hAnsi="Book Antiqua"/>
          <w:sz w:val="22"/>
          <w:szCs w:val="22"/>
        </w:rPr>
        <w:tab/>
        <w:t>Projektová dokumentace skutečného provedení stavby</w:t>
      </w:r>
    </w:p>
    <w:p w14:paraId="1B09BD8C" w14:textId="77777777" w:rsidR="00DC129D" w:rsidRPr="009B4DD1" w:rsidRDefault="00DC129D" w:rsidP="008A3746">
      <w:pPr>
        <w:numPr>
          <w:ilvl w:val="2"/>
          <w:numId w:val="10"/>
        </w:numPr>
        <w:spacing w:line="240" w:lineRule="atLeast"/>
        <w:ind w:left="1418" w:hanging="709"/>
        <w:jc w:val="both"/>
        <w:rPr>
          <w:rFonts w:ascii="Book Antiqua" w:hAnsi="Book Antiqua"/>
          <w:sz w:val="22"/>
          <w:szCs w:val="22"/>
        </w:rPr>
      </w:pPr>
      <w:r w:rsidRPr="009B4DD1">
        <w:rPr>
          <w:rFonts w:ascii="Book Antiqua" w:hAnsi="Book Antiqua"/>
          <w:sz w:val="22"/>
          <w:szCs w:val="22"/>
        </w:rPr>
        <w:t>Dokumentaci skutečného provedení stavby vypracuje Zhotovitel jako součást dodávky stavby.</w:t>
      </w:r>
    </w:p>
    <w:p w14:paraId="5FB9608D" w14:textId="77777777" w:rsidR="00DC129D" w:rsidRPr="009B4DD1" w:rsidRDefault="00DC129D" w:rsidP="008A3746">
      <w:pPr>
        <w:numPr>
          <w:ilvl w:val="2"/>
          <w:numId w:val="10"/>
        </w:numPr>
        <w:spacing w:line="240" w:lineRule="atLeast"/>
        <w:ind w:left="1418" w:hanging="709"/>
        <w:jc w:val="both"/>
        <w:rPr>
          <w:rFonts w:ascii="Book Antiqua" w:hAnsi="Book Antiqua"/>
          <w:sz w:val="22"/>
          <w:szCs w:val="22"/>
        </w:rPr>
      </w:pPr>
      <w:r w:rsidRPr="009B4DD1">
        <w:rPr>
          <w:rFonts w:ascii="Book Antiqua" w:hAnsi="Book Antiqua"/>
          <w:sz w:val="22"/>
          <w:szCs w:val="22"/>
        </w:rPr>
        <w:t>Dokumentace skutečného provedení stavby bude předána Objednateli ve třech vyhotoveních v grafické (tištěné) podobě a jednou v elektronické podobě v termínu realizace stavby.</w:t>
      </w:r>
    </w:p>
    <w:p w14:paraId="65B9E001" w14:textId="77777777" w:rsidR="00DC129D" w:rsidRPr="009B4DD1" w:rsidRDefault="00DC129D" w:rsidP="008A3746">
      <w:pPr>
        <w:numPr>
          <w:ilvl w:val="2"/>
          <w:numId w:val="10"/>
        </w:numPr>
        <w:spacing w:line="240" w:lineRule="atLeast"/>
        <w:ind w:left="1418" w:hanging="709"/>
        <w:jc w:val="both"/>
        <w:rPr>
          <w:rFonts w:ascii="Book Antiqua" w:hAnsi="Book Antiqua"/>
          <w:sz w:val="22"/>
          <w:szCs w:val="22"/>
        </w:rPr>
      </w:pPr>
      <w:r w:rsidRPr="009B4DD1">
        <w:rPr>
          <w:rFonts w:ascii="Book Antiqua" w:hAnsi="Book Antiqua"/>
          <w:sz w:val="22"/>
          <w:szCs w:val="22"/>
        </w:rPr>
        <w:t>Dokumentace skutečného provedení bude provedena podle následujících zásad</w:t>
      </w:r>
      <w:r w:rsidR="00DD7F73" w:rsidRPr="009B4DD1">
        <w:rPr>
          <w:rFonts w:ascii="Book Antiqua" w:hAnsi="Book Antiqua"/>
          <w:sz w:val="22"/>
          <w:szCs w:val="22"/>
        </w:rPr>
        <w:t>:</w:t>
      </w:r>
    </w:p>
    <w:p w14:paraId="26D37DF3" w14:textId="77777777" w:rsidR="00DC129D" w:rsidRPr="009B4DD1" w:rsidRDefault="00DC129D" w:rsidP="009B5289">
      <w:pPr>
        <w:numPr>
          <w:ilvl w:val="3"/>
          <w:numId w:val="46"/>
        </w:numPr>
        <w:spacing w:line="240" w:lineRule="atLeast"/>
        <w:ind w:left="2552" w:hanging="567"/>
        <w:jc w:val="both"/>
        <w:rPr>
          <w:rFonts w:ascii="Book Antiqua" w:hAnsi="Book Antiqua"/>
          <w:sz w:val="22"/>
          <w:szCs w:val="22"/>
        </w:rPr>
      </w:pPr>
      <w:r w:rsidRPr="009B4DD1">
        <w:rPr>
          <w:rFonts w:ascii="Book Antiqua" w:hAnsi="Book Antiqua"/>
          <w:sz w:val="22"/>
          <w:szCs w:val="22"/>
        </w:rPr>
        <w:t>Do projektové dokumentace pro provedení stavby všech stavebních objektů a provozních souborů budou zřetelně vyznačeny všechny změny, k nimž došlo v průběhu zhotovení díla.</w:t>
      </w:r>
    </w:p>
    <w:p w14:paraId="1A93A939" w14:textId="77777777" w:rsidR="00DC129D" w:rsidRPr="009B4DD1" w:rsidRDefault="00DC129D" w:rsidP="009B5289">
      <w:pPr>
        <w:numPr>
          <w:ilvl w:val="3"/>
          <w:numId w:val="46"/>
        </w:numPr>
        <w:spacing w:line="240" w:lineRule="atLeast"/>
        <w:ind w:left="2552" w:hanging="567"/>
        <w:jc w:val="both"/>
        <w:rPr>
          <w:rFonts w:ascii="Book Antiqua" w:hAnsi="Book Antiqua"/>
          <w:sz w:val="22"/>
          <w:szCs w:val="22"/>
        </w:rPr>
      </w:pPr>
      <w:r w:rsidRPr="009B4DD1">
        <w:rPr>
          <w:rFonts w:ascii="Book Antiqua" w:hAnsi="Book Antiqua"/>
          <w:sz w:val="22"/>
          <w:szCs w:val="22"/>
        </w:rPr>
        <w:lastRenderedPageBreak/>
        <w:t>Ty části projektové dokumentace pro provedení stavby, u kterých nedošlo k</w:t>
      </w:r>
      <w:r w:rsidR="00591CBA">
        <w:rPr>
          <w:rFonts w:ascii="Book Antiqua" w:hAnsi="Book Antiqua"/>
          <w:sz w:val="22"/>
          <w:szCs w:val="22"/>
        </w:rPr>
        <w:t> </w:t>
      </w:r>
      <w:r w:rsidRPr="009B4DD1">
        <w:rPr>
          <w:rFonts w:ascii="Book Antiqua" w:hAnsi="Book Antiqua"/>
          <w:sz w:val="22"/>
          <w:szCs w:val="22"/>
        </w:rPr>
        <w:t>žádným změnám, budou označeny nápisem „beze změn“.</w:t>
      </w:r>
    </w:p>
    <w:p w14:paraId="2DCFB04C" w14:textId="77777777" w:rsidR="00DC129D" w:rsidRPr="009B4DD1" w:rsidRDefault="00DC129D" w:rsidP="009B5289">
      <w:pPr>
        <w:numPr>
          <w:ilvl w:val="3"/>
          <w:numId w:val="46"/>
        </w:numPr>
        <w:spacing w:line="240" w:lineRule="atLeast"/>
        <w:ind w:left="2552" w:hanging="567"/>
        <w:jc w:val="both"/>
        <w:rPr>
          <w:rFonts w:ascii="Book Antiqua" w:hAnsi="Book Antiqua"/>
          <w:sz w:val="22"/>
          <w:szCs w:val="22"/>
        </w:rPr>
      </w:pPr>
      <w:r w:rsidRPr="009B4DD1">
        <w:rPr>
          <w:rFonts w:ascii="Book Antiqua" w:hAnsi="Book Antiqua"/>
          <w:sz w:val="22"/>
          <w:szCs w:val="22"/>
        </w:rPr>
        <w:t>Každý výkres dokumentace skutečného provedení stavby bude opatřen jménem a příjmením osoby, která změny zakreslila, jejím podpisem a razítkem Zhotovitele.</w:t>
      </w:r>
    </w:p>
    <w:p w14:paraId="13AB1D1E" w14:textId="77777777" w:rsidR="00DC129D" w:rsidRPr="009B4DD1" w:rsidRDefault="00DC129D" w:rsidP="009B5289">
      <w:pPr>
        <w:numPr>
          <w:ilvl w:val="3"/>
          <w:numId w:val="46"/>
        </w:numPr>
        <w:spacing w:line="240" w:lineRule="atLeast"/>
        <w:ind w:left="2552" w:hanging="567"/>
        <w:jc w:val="both"/>
        <w:rPr>
          <w:rFonts w:ascii="Book Antiqua" w:hAnsi="Book Antiqua"/>
          <w:sz w:val="22"/>
          <w:szCs w:val="22"/>
        </w:rPr>
      </w:pPr>
      <w:r w:rsidRPr="009B4DD1">
        <w:rPr>
          <w:rFonts w:ascii="Book Antiqua" w:hAnsi="Book Antiqua"/>
          <w:sz w:val="22"/>
          <w:szCs w:val="22"/>
        </w:rPr>
        <w:t>U výkresů obsahujících změnu proti projektu pro provedení stavby bude přiložen i doklad, ze kterého bude vyplývat projednání změny s odpovědnou osobou Objednatele a její souhlasné stanovisko.</w:t>
      </w:r>
    </w:p>
    <w:p w14:paraId="2688C2A5" w14:textId="77777777" w:rsidR="00F72AFB" w:rsidRPr="002C702D" w:rsidRDefault="00F72AFB" w:rsidP="008A3746">
      <w:pPr>
        <w:spacing w:line="240" w:lineRule="atLeast"/>
        <w:jc w:val="both"/>
        <w:rPr>
          <w:rFonts w:ascii="Book Antiqua" w:hAnsi="Book Antiqua"/>
          <w:color w:val="FF0000"/>
          <w:sz w:val="22"/>
          <w:szCs w:val="22"/>
        </w:rPr>
      </w:pPr>
    </w:p>
    <w:p w14:paraId="679FF700" w14:textId="77777777" w:rsidR="00CB26EC" w:rsidRPr="002C702D" w:rsidRDefault="00CB26EC" w:rsidP="008A3746">
      <w:pPr>
        <w:spacing w:line="240" w:lineRule="atLeast"/>
        <w:jc w:val="both"/>
        <w:rPr>
          <w:rFonts w:ascii="Book Antiqua" w:hAnsi="Book Antiqua"/>
          <w:color w:val="FF0000"/>
          <w:sz w:val="22"/>
          <w:szCs w:val="22"/>
        </w:rPr>
      </w:pPr>
    </w:p>
    <w:p w14:paraId="7ED3AAA4" w14:textId="77777777" w:rsidR="00F72AFB" w:rsidRPr="005726EF" w:rsidRDefault="00F72AFB" w:rsidP="008A3746">
      <w:pPr>
        <w:spacing w:line="240" w:lineRule="atLeast"/>
        <w:jc w:val="center"/>
        <w:rPr>
          <w:rFonts w:ascii="Book Antiqua" w:hAnsi="Book Antiqua"/>
          <w:b/>
          <w:sz w:val="22"/>
          <w:szCs w:val="22"/>
        </w:rPr>
      </w:pPr>
      <w:r w:rsidRPr="005726EF">
        <w:rPr>
          <w:rFonts w:ascii="Book Antiqua" w:hAnsi="Book Antiqua"/>
          <w:b/>
          <w:sz w:val="22"/>
          <w:szCs w:val="22"/>
        </w:rPr>
        <w:t>III.</w:t>
      </w:r>
    </w:p>
    <w:p w14:paraId="19464825" w14:textId="77777777" w:rsidR="00F72AFB" w:rsidRPr="005726EF" w:rsidRDefault="00F72AFB" w:rsidP="008A3746">
      <w:pPr>
        <w:spacing w:line="240" w:lineRule="atLeast"/>
        <w:jc w:val="center"/>
        <w:rPr>
          <w:rFonts w:ascii="Book Antiqua" w:hAnsi="Book Antiqua"/>
          <w:b/>
          <w:sz w:val="22"/>
          <w:szCs w:val="22"/>
          <w:vertAlign w:val="subscript"/>
        </w:rPr>
      </w:pPr>
      <w:r w:rsidRPr="005726EF">
        <w:rPr>
          <w:rFonts w:ascii="Book Antiqua" w:hAnsi="Book Antiqua"/>
          <w:b/>
          <w:sz w:val="22"/>
          <w:szCs w:val="22"/>
        </w:rPr>
        <w:t>Doba plnění</w:t>
      </w:r>
    </w:p>
    <w:p w14:paraId="384A82F1" w14:textId="77777777" w:rsidR="0034371B" w:rsidRPr="001F7D71" w:rsidRDefault="0098114C" w:rsidP="008A3746">
      <w:pPr>
        <w:pStyle w:val="Zkladntext1"/>
        <w:shd w:val="clear" w:color="auto" w:fill="auto"/>
        <w:spacing w:before="0" w:line="240" w:lineRule="atLeast"/>
        <w:ind w:firstLine="0"/>
        <w:jc w:val="both"/>
        <w:rPr>
          <w:rStyle w:val="BodytextBold"/>
          <w:rFonts w:ascii="Book Antiqua" w:hAnsi="Book Antiqua"/>
          <w:b w:val="0"/>
        </w:rPr>
      </w:pPr>
      <w:r w:rsidRPr="005726EF">
        <w:rPr>
          <w:rFonts w:ascii="Book Antiqua" w:hAnsi="Book Antiqua"/>
          <w:sz w:val="22"/>
          <w:szCs w:val="22"/>
        </w:rPr>
        <w:t>3.1</w:t>
      </w:r>
      <w:r w:rsidRPr="005726EF">
        <w:rPr>
          <w:rFonts w:ascii="Book Antiqua" w:hAnsi="Book Antiqua"/>
          <w:sz w:val="22"/>
          <w:szCs w:val="22"/>
        </w:rPr>
        <w:tab/>
      </w:r>
      <w:r w:rsidR="0034371B" w:rsidRPr="001F7D71">
        <w:rPr>
          <w:rStyle w:val="BodytextBold"/>
          <w:rFonts w:ascii="Book Antiqua" w:hAnsi="Book Antiqua"/>
          <w:b w:val="0"/>
        </w:rPr>
        <w:t xml:space="preserve">Staveniště bude předáno a převzato ihned po nabytí účinnosti této smlouvy. </w:t>
      </w:r>
    </w:p>
    <w:p w14:paraId="1D8E26AD" w14:textId="4D45A02E" w:rsidR="0022187B" w:rsidRPr="001F7D71" w:rsidRDefault="0003054B" w:rsidP="00112A89">
      <w:pPr>
        <w:pStyle w:val="Zkladntext1"/>
        <w:spacing w:before="0" w:line="240" w:lineRule="atLeast"/>
        <w:ind w:left="709" w:hanging="142"/>
        <w:jc w:val="both"/>
        <w:rPr>
          <w:rStyle w:val="BodytextBold"/>
          <w:rFonts w:ascii="Book Antiqua" w:hAnsi="Book Antiqua"/>
          <w:b w:val="0"/>
        </w:rPr>
      </w:pPr>
      <w:r w:rsidRPr="001F7D71">
        <w:rPr>
          <w:rStyle w:val="BodytextBold"/>
          <w:rFonts w:ascii="Book Antiqua" w:hAnsi="Book Antiqua"/>
          <w:b w:val="0"/>
        </w:rPr>
        <w:t xml:space="preserve">   </w:t>
      </w:r>
      <w:r w:rsidR="0034371B" w:rsidRPr="001F7D71">
        <w:rPr>
          <w:rStyle w:val="BodytextBold"/>
          <w:rFonts w:ascii="Book Antiqua" w:hAnsi="Book Antiqua"/>
          <w:b w:val="0"/>
        </w:rPr>
        <w:t xml:space="preserve">Zhotovitel se zavazuje zahájit práce do </w:t>
      </w:r>
      <w:r w:rsidR="008E47B0" w:rsidRPr="001F7D71">
        <w:rPr>
          <w:rStyle w:val="BodytextBold"/>
          <w:rFonts w:ascii="Book Antiqua" w:hAnsi="Book Antiqua"/>
          <w:b w:val="0"/>
        </w:rPr>
        <w:t>5</w:t>
      </w:r>
      <w:r w:rsidR="0034371B" w:rsidRPr="001F7D71">
        <w:rPr>
          <w:rStyle w:val="BodytextBold"/>
          <w:rFonts w:ascii="Book Antiqua" w:hAnsi="Book Antiqua"/>
          <w:b w:val="0"/>
        </w:rPr>
        <w:t xml:space="preserve"> kalendářních dnů po předání staveniště.</w:t>
      </w:r>
      <w:r w:rsidR="0022187B" w:rsidRPr="001F7D71">
        <w:rPr>
          <w:rStyle w:val="BodytextBold"/>
          <w:rFonts w:ascii="Book Antiqua" w:hAnsi="Book Antiqua"/>
          <w:b w:val="0"/>
        </w:rPr>
        <w:t xml:space="preserve"> Předpokládaný termín předání staveniště </w:t>
      </w:r>
      <w:r w:rsidR="00C53CFD" w:rsidRPr="001F7D71">
        <w:rPr>
          <w:rStyle w:val="BodytextBold"/>
          <w:rFonts w:ascii="Book Antiqua" w:hAnsi="Book Antiqua"/>
          <w:b w:val="0"/>
          <w:lang w:val="cs-CZ"/>
        </w:rPr>
        <w:t xml:space="preserve">nejdříve </w:t>
      </w:r>
      <w:r w:rsidR="001F7D71" w:rsidRPr="001F7D71">
        <w:rPr>
          <w:rFonts w:ascii="Book Antiqua" w:hAnsi="Book Antiqua"/>
          <w:sz w:val="22"/>
          <w:lang w:val="cs-CZ"/>
        </w:rPr>
        <w:t>04.05.2020</w:t>
      </w:r>
      <w:r w:rsidR="00270231" w:rsidRPr="001F7D71">
        <w:rPr>
          <w:rStyle w:val="BodytextBold"/>
          <w:rFonts w:ascii="Book Antiqua" w:hAnsi="Book Antiqua"/>
          <w:b w:val="0"/>
        </w:rPr>
        <w:t>.</w:t>
      </w:r>
    </w:p>
    <w:p w14:paraId="716E8D7E" w14:textId="77777777" w:rsidR="0034371B" w:rsidRPr="001F7D71" w:rsidRDefault="0034371B" w:rsidP="008A3746">
      <w:pPr>
        <w:pStyle w:val="Zkladntext1"/>
        <w:tabs>
          <w:tab w:val="left" w:pos="1701"/>
          <w:tab w:val="left" w:leader="dot" w:pos="6936"/>
        </w:tabs>
        <w:spacing w:before="0" w:line="240" w:lineRule="atLeast"/>
        <w:ind w:firstLine="0"/>
        <w:jc w:val="both"/>
        <w:rPr>
          <w:rStyle w:val="BodytextBold"/>
          <w:rFonts w:ascii="Book Antiqua" w:hAnsi="Book Antiqua"/>
          <w:b w:val="0"/>
        </w:rPr>
      </w:pPr>
    </w:p>
    <w:p w14:paraId="39370206" w14:textId="77777777" w:rsidR="005726EF" w:rsidRPr="001F7D71" w:rsidRDefault="005726EF" w:rsidP="005726EF">
      <w:pPr>
        <w:numPr>
          <w:ilvl w:val="1"/>
          <w:numId w:val="43"/>
        </w:numPr>
        <w:suppressAutoHyphens w:val="0"/>
        <w:spacing w:line="240" w:lineRule="atLeast"/>
        <w:ind w:left="709" w:hanging="709"/>
        <w:jc w:val="both"/>
        <w:rPr>
          <w:rFonts w:ascii="Book Antiqua" w:hAnsi="Book Antiqua"/>
          <w:sz w:val="22"/>
          <w:lang w:eastAsia="cs-CZ"/>
        </w:rPr>
      </w:pPr>
      <w:r w:rsidRPr="001F7D71">
        <w:rPr>
          <w:rFonts w:ascii="Book Antiqua" w:hAnsi="Book Antiqua"/>
          <w:sz w:val="22"/>
        </w:rPr>
        <w:t xml:space="preserve">Zhotovitel se zavazuje provést a protokolárně předat řádně dokončené dílo </w:t>
      </w:r>
      <w:r w:rsidRPr="001F7D71">
        <w:rPr>
          <w:rFonts w:ascii="Book Antiqua" w:hAnsi="Book Antiqua"/>
          <w:bCs/>
          <w:sz w:val="22"/>
          <w:szCs w:val="22"/>
        </w:rPr>
        <w:t xml:space="preserve">bez zkušebního provozu </w:t>
      </w:r>
      <w:r w:rsidRPr="001F7D71">
        <w:rPr>
          <w:rFonts w:ascii="Book Antiqua" w:hAnsi="Book Antiqua"/>
          <w:sz w:val="22"/>
        </w:rPr>
        <w:t xml:space="preserve">v celém rozsahu </w:t>
      </w:r>
      <w:r w:rsidRPr="001F7D71">
        <w:rPr>
          <w:rFonts w:ascii="Book Antiqua" w:hAnsi="Book Antiqua"/>
          <w:b/>
          <w:sz w:val="22"/>
        </w:rPr>
        <w:t xml:space="preserve">nejpozději do </w:t>
      </w:r>
      <w:r w:rsidR="00A92088" w:rsidRPr="001F7D71">
        <w:rPr>
          <w:rFonts w:ascii="Book Antiqua" w:hAnsi="Book Antiqua"/>
          <w:sz w:val="22"/>
        </w:rPr>
        <w:t>******* dnů od předání staveniště</w:t>
      </w:r>
      <w:r w:rsidRPr="001F7D71">
        <w:rPr>
          <w:rFonts w:ascii="Book Antiqua" w:hAnsi="Book Antiqua"/>
          <w:b/>
          <w:sz w:val="22"/>
        </w:rPr>
        <w:t xml:space="preserve">, </w:t>
      </w:r>
      <w:r w:rsidRPr="001F7D71">
        <w:rPr>
          <w:rFonts w:ascii="Book Antiqua" w:hAnsi="Book Antiqua"/>
          <w:sz w:val="22"/>
        </w:rPr>
        <w:t xml:space="preserve">o tomto sepíší obě smluvní strany předávací protokol, který bude obsahovat prohlášení o převzetí nebo nepřevzetí díla a soupis případných vad a nedodělků.  </w:t>
      </w:r>
    </w:p>
    <w:p w14:paraId="0E5585B6" w14:textId="70C1E230" w:rsidR="005726EF" w:rsidRDefault="005726EF" w:rsidP="005726EF">
      <w:pPr>
        <w:spacing w:line="240" w:lineRule="atLeast"/>
        <w:ind w:left="709"/>
        <w:jc w:val="both"/>
        <w:rPr>
          <w:rFonts w:ascii="Book Antiqua" w:hAnsi="Book Antiqua"/>
          <w:i/>
        </w:rPr>
      </w:pPr>
      <w:r w:rsidRPr="001F7D71">
        <w:rPr>
          <w:rFonts w:ascii="Book Antiqua" w:hAnsi="Book Antiqua"/>
          <w:i/>
        </w:rPr>
        <w:t xml:space="preserve">Pozn. Objednatel požaduje, aby zhotovitel dokončil stavební práce nejpozději do </w:t>
      </w:r>
      <w:r w:rsidR="004C6E00" w:rsidRPr="001F7D71">
        <w:rPr>
          <w:rFonts w:ascii="Book Antiqua" w:hAnsi="Book Antiqua"/>
          <w:sz w:val="22"/>
        </w:rPr>
        <w:t>30</w:t>
      </w:r>
      <w:r w:rsidR="00067586" w:rsidRPr="001F7D71">
        <w:rPr>
          <w:rFonts w:ascii="Book Antiqua" w:hAnsi="Book Antiqua"/>
          <w:i/>
        </w:rPr>
        <w:t xml:space="preserve"> </w:t>
      </w:r>
      <w:r w:rsidRPr="001F7D71">
        <w:rPr>
          <w:rFonts w:ascii="Book Antiqua" w:hAnsi="Book Antiqua"/>
          <w:i/>
        </w:rPr>
        <w:t>kalendářních dnů ode dne předání staveniště</w:t>
      </w:r>
    </w:p>
    <w:p w14:paraId="01F74F51" w14:textId="77777777" w:rsidR="005726EF" w:rsidRPr="005726EF" w:rsidRDefault="005726EF" w:rsidP="005726EF">
      <w:pPr>
        <w:spacing w:line="240" w:lineRule="atLeast"/>
        <w:ind w:left="709"/>
        <w:jc w:val="both"/>
        <w:rPr>
          <w:rFonts w:ascii="Book Antiqua" w:eastAsia="Arial" w:hAnsi="Book Antiqua"/>
          <w:sz w:val="22"/>
          <w:szCs w:val="22"/>
          <w:lang w:val="x-none" w:eastAsia="x-none"/>
        </w:rPr>
      </w:pPr>
    </w:p>
    <w:p w14:paraId="07AA92BF" w14:textId="77777777" w:rsidR="005726EF" w:rsidRPr="005726EF" w:rsidRDefault="005726EF" w:rsidP="00067586">
      <w:pPr>
        <w:pStyle w:val="Zkladntext1"/>
        <w:shd w:val="clear" w:color="auto" w:fill="auto"/>
        <w:spacing w:before="0" w:line="280" w:lineRule="exact"/>
        <w:ind w:left="709" w:hanging="709"/>
        <w:jc w:val="both"/>
        <w:rPr>
          <w:rFonts w:ascii="Book Antiqua" w:hAnsi="Book Antiqua"/>
          <w:sz w:val="22"/>
          <w:szCs w:val="22"/>
        </w:rPr>
      </w:pPr>
      <w:r w:rsidRPr="005726EF">
        <w:rPr>
          <w:rFonts w:ascii="Book Antiqua" w:hAnsi="Book Antiqua"/>
          <w:sz w:val="22"/>
          <w:szCs w:val="22"/>
        </w:rPr>
        <w:t>3.</w:t>
      </w:r>
      <w:r w:rsidR="009E7691">
        <w:rPr>
          <w:rFonts w:ascii="Book Antiqua" w:hAnsi="Book Antiqua"/>
          <w:sz w:val="22"/>
          <w:szCs w:val="22"/>
          <w:lang w:val="cs-CZ"/>
        </w:rPr>
        <w:t>3</w:t>
      </w:r>
      <w:r w:rsidRPr="005726EF">
        <w:rPr>
          <w:rFonts w:ascii="Book Antiqua" w:hAnsi="Book Antiqua"/>
          <w:sz w:val="22"/>
          <w:szCs w:val="22"/>
        </w:rPr>
        <w:tab/>
        <w:t>Zároveň se zhotovitel zavazuje realizovat dílo podle harmonogramu realizace díla a dodržet ho. Zhotovitelem zpracovaný a objednatelem schválený harmonogram realizace díla jednotlivých objektů je součástí této smlouvy jako příloha č. 2.</w:t>
      </w:r>
    </w:p>
    <w:p w14:paraId="35CC6555" w14:textId="77777777" w:rsidR="0047743A" w:rsidRPr="005726EF" w:rsidRDefault="0047743A" w:rsidP="008A3746">
      <w:pPr>
        <w:pStyle w:val="Zkladntext1"/>
        <w:shd w:val="clear" w:color="auto" w:fill="auto"/>
        <w:tabs>
          <w:tab w:val="left" w:pos="2925"/>
        </w:tabs>
        <w:spacing w:before="0" w:line="240" w:lineRule="atLeast"/>
        <w:ind w:firstLine="0"/>
        <w:jc w:val="both"/>
        <w:rPr>
          <w:rFonts w:ascii="Book Antiqua" w:hAnsi="Book Antiqua"/>
          <w:sz w:val="22"/>
          <w:szCs w:val="22"/>
        </w:rPr>
      </w:pPr>
    </w:p>
    <w:p w14:paraId="7D584455" w14:textId="77777777" w:rsidR="00A8777F" w:rsidRPr="005726EF" w:rsidRDefault="00AD090E" w:rsidP="004C13A7">
      <w:pPr>
        <w:pStyle w:val="Zkladntext1"/>
        <w:shd w:val="clear" w:color="auto" w:fill="auto"/>
        <w:spacing w:before="0" w:line="280" w:lineRule="exact"/>
        <w:ind w:left="709" w:hanging="709"/>
        <w:jc w:val="both"/>
        <w:rPr>
          <w:rFonts w:ascii="Book Antiqua" w:hAnsi="Book Antiqua"/>
          <w:sz w:val="22"/>
          <w:szCs w:val="22"/>
        </w:rPr>
      </w:pPr>
      <w:r w:rsidRPr="005726EF">
        <w:rPr>
          <w:rFonts w:ascii="Book Antiqua" w:hAnsi="Book Antiqua"/>
          <w:sz w:val="22"/>
          <w:szCs w:val="22"/>
        </w:rPr>
        <w:t>3.</w:t>
      </w:r>
      <w:r>
        <w:rPr>
          <w:rFonts w:ascii="Book Antiqua" w:hAnsi="Book Antiqua"/>
          <w:sz w:val="22"/>
          <w:szCs w:val="22"/>
          <w:lang w:val="cs-CZ"/>
        </w:rPr>
        <w:t>4</w:t>
      </w:r>
      <w:r w:rsidRPr="005726EF">
        <w:rPr>
          <w:rFonts w:ascii="Book Antiqua" w:hAnsi="Book Antiqua"/>
          <w:sz w:val="22"/>
          <w:szCs w:val="22"/>
        </w:rPr>
        <w:tab/>
      </w:r>
      <w:r w:rsidR="0034371B" w:rsidRPr="005726EF">
        <w:rPr>
          <w:rFonts w:ascii="Book Antiqua" w:hAnsi="Book Antiqua"/>
          <w:sz w:val="22"/>
          <w:szCs w:val="22"/>
        </w:rPr>
        <w:t>V případě, že dojde ke zpoždění v termínu ukončení prací zhotovitelem z důvodu pokynu objednatele k přerušení prací nebo jiného důvodu na straně objednatele, má zhotovitel právo dokončit dílo v termínu prodlouženém o počet dní, o kolik mu objednatel znemožnil práce vykonávat. Doba prodloužení termínu ukončení prací zhotovitele z důvodu na straně objednatele musí být odsouhlasená formou dodatku ke smlouvě, jinak k ní nelze přihlížet.</w:t>
      </w:r>
    </w:p>
    <w:p w14:paraId="3E427953" w14:textId="77777777" w:rsidR="00A8777F" w:rsidRPr="005726EF" w:rsidRDefault="00A8777F" w:rsidP="008A3746">
      <w:pPr>
        <w:spacing w:line="240" w:lineRule="atLeast"/>
        <w:rPr>
          <w:rFonts w:ascii="Book Antiqua" w:hAnsi="Book Antiqua"/>
          <w:b/>
          <w:sz w:val="22"/>
          <w:szCs w:val="22"/>
        </w:rPr>
      </w:pPr>
    </w:p>
    <w:p w14:paraId="17353627" w14:textId="77777777" w:rsidR="004277EB" w:rsidRPr="005726EF" w:rsidRDefault="00C57051" w:rsidP="008A3746">
      <w:pPr>
        <w:widowControl w:val="0"/>
        <w:suppressAutoHyphens w:val="0"/>
        <w:autoSpaceDE w:val="0"/>
        <w:autoSpaceDN w:val="0"/>
        <w:spacing w:line="240" w:lineRule="atLeast"/>
        <w:ind w:left="709" w:hanging="709"/>
        <w:jc w:val="both"/>
        <w:rPr>
          <w:rFonts w:ascii="Book Antiqua" w:hAnsi="Book Antiqua"/>
          <w:sz w:val="22"/>
          <w:szCs w:val="22"/>
        </w:rPr>
      </w:pPr>
      <w:r w:rsidRPr="005726EF">
        <w:rPr>
          <w:rFonts w:ascii="Book Antiqua" w:hAnsi="Book Antiqua"/>
          <w:sz w:val="22"/>
          <w:szCs w:val="22"/>
        </w:rPr>
        <w:t>3.</w:t>
      </w:r>
      <w:r w:rsidR="009E7691">
        <w:rPr>
          <w:rFonts w:ascii="Book Antiqua" w:hAnsi="Book Antiqua"/>
          <w:sz w:val="22"/>
          <w:szCs w:val="22"/>
        </w:rPr>
        <w:t>5</w:t>
      </w:r>
      <w:r w:rsidR="004277EB" w:rsidRPr="005726EF">
        <w:rPr>
          <w:rFonts w:ascii="Book Antiqua" w:hAnsi="Book Antiqua"/>
          <w:sz w:val="22"/>
          <w:szCs w:val="22"/>
        </w:rPr>
        <w:tab/>
        <w:t>Doba plnění díla se přiměřeně prodlužuje a uzavírá se o tom písemný dodatek této smlouv</w:t>
      </w:r>
      <w:r w:rsidR="005F2A01" w:rsidRPr="005726EF">
        <w:rPr>
          <w:rFonts w:ascii="Book Antiqua" w:hAnsi="Book Antiqua"/>
          <w:sz w:val="22"/>
          <w:szCs w:val="22"/>
        </w:rPr>
        <w:t>y v těchto případech</w:t>
      </w:r>
      <w:r w:rsidR="004277EB" w:rsidRPr="005726EF">
        <w:rPr>
          <w:rFonts w:ascii="Book Antiqua" w:hAnsi="Book Antiqua"/>
          <w:sz w:val="22"/>
          <w:szCs w:val="22"/>
        </w:rPr>
        <w:t xml:space="preserve">: </w:t>
      </w:r>
    </w:p>
    <w:p w14:paraId="6F6B3734" w14:textId="77777777" w:rsidR="00A04D50" w:rsidRPr="005726EF" w:rsidRDefault="004277EB" w:rsidP="008A3746">
      <w:pPr>
        <w:widowControl w:val="0"/>
        <w:numPr>
          <w:ilvl w:val="1"/>
          <w:numId w:val="21"/>
        </w:numPr>
        <w:tabs>
          <w:tab w:val="clear" w:pos="851"/>
        </w:tabs>
        <w:suppressAutoHyphens w:val="0"/>
        <w:autoSpaceDE w:val="0"/>
        <w:autoSpaceDN w:val="0"/>
        <w:spacing w:line="240" w:lineRule="atLeast"/>
        <w:ind w:left="993" w:hanging="284"/>
        <w:jc w:val="both"/>
        <w:outlineLvl w:val="0"/>
        <w:rPr>
          <w:rFonts w:ascii="Book Antiqua" w:hAnsi="Book Antiqua"/>
          <w:sz w:val="22"/>
          <w:szCs w:val="22"/>
        </w:rPr>
      </w:pPr>
      <w:r w:rsidRPr="005726EF">
        <w:rPr>
          <w:rFonts w:ascii="Book Antiqua" w:hAnsi="Book Antiqua"/>
          <w:sz w:val="22"/>
          <w:szCs w:val="22"/>
        </w:rPr>
        <w:t xml:space="preserve">dojde-li během výstavby k navýšení rozsahu prací o více než </w:t>
      </w:r>
      <w:r w:rsidR="00AD090E">
        <w:rPr>
          <w:rFonts w:ascii="Book Antiqua" w:hAnsi="Book Antiqua"/>
          <w:sz w:val="22"/>
          <w:szCs w:val="22"/>
        </w:rPr>
        <w:t>desetinu</w:t>
      </w:r>
      <w:r w:rsidR="00AD090E" w:rsidRPr="005726EF">
        <w:rPr>
          <w:rFonts w:ascii="Book Antiqua" w:hAnsi="Book Antiqua"/>
          <w:sz w:val="22"/>
          <w:szCs w:val="22"/>
        </w:rPr>
        <w:t xml:space="preserve"> </w:t>
      </w:r>
      <w:r w:rsidRPr="005726EF">
        <w:rPr>
          <w:rFonts w:ascii="Book Antiqua" w:hAnsi="Book Antiqua"/>
          <w:sz w:val="22"/>
          <w:szCs w:val="22"/>
        </w:rPr>
        <w:t>ceny proti původní cenové nabídce</w:t>
      </w:r>
    </w:p>
    <w:p w14:paraId="7F31B934" w14:textId="77777777" w:rsidR="004277EB" w:rsidRPr="005726EF" w:rsidRDefault="004277EB" w:rsidP="008A3746">
      <w:pPr>
        <w:widowControl w:val="0"/>
        <w:numPr>
          <w:ilvl w:val="1"/>
          <w:numId w:val="21"/>
        </w:numPr>
        <w:tabs>
          <w:tab w:val="clear" w:pos="851"/>
        </w:tabs>
        <w:suppressAutoHyphens w:val="0"/>
        <w:autoSpaceDE w:val="0"/>
        <w:autoSpaceDN w:val="0"/>
        <w:spacing w:line="240" w:lineRule="atLeast"/>
        <w:ind w:left="993" w:hanging="284"/>
        <w:jc w:val="both"/>
        <w:outlineLvl w:val="0"/>
        <w:rPr>
          <w:rFonts w:ascii="Book Antiqua" w:hAnsi="Book Antiqua"/>
          <w:sz w:val="22"/>
          <w:szCs w:val="22"/>
        </w:rPr>
      </w:pPr>
      <w:r w:rsidRPr="005726EF">
        <w:rPr>
          <w:rFonts w:ascii="Book Antiqua" w:hAnsi="Book Antiqua"/>
          <w:sz w:val="22"/>
          <w:szCs w:val="22"/>
        </w:rPr>
        <w:t xml:space="preserve">při prodlení vzniklé v souvislosti s archeologickými nálezy </w:t>
      </w:r>
    </w:p>
    <w:p w14:paraId="319AEEB6" w14:textId="77777777" w:rsidR="004277EB" w:rsidRPr="005726EF" w:rsidRDefault="004277EB" w:rsidP="008A3746">
      <w:pPr>
        <w:widowControl w:val="0"/>
        <w:numPr>
          <w:ilvl w:val="1"/>
          <w:numId w:val="21"/>
        </w:numPr>
        <w:tabs>
          <w:tab w:val="clear" w:pos="851"/>
        </w:tabs>
        <w:suppressAutoHyphens w:val="0"/>
        <w:autoSpaceDE w:val="0"/>
        <w:autoSpaceDN w:val="0"/>
        <w:spacing w:line="240" w:lineRule="atLeast"/>
        <w:ind w:left="993" w:hanging="284"/>
        <w:jc w:val="both"/>
        <w:outlineLvl w:val="0"/>
        <w:rPr>
          <w:rFonts w:ascii="Book Antiqua" w:hAnsi="Book Antiqua"/>
          <w:sz w:val="22"/>
          <w:szCs w:val="22"/>
        </w:rPr>
      </w:pPr>
      <w:r w:rsidRPr="005726EF">
        <w:rPr>
          <w:rFonts w:ascii="Book Antiqua" w:hAnsi="Book Antiqua"/>
          <w:sz w:val="22"/>
          <w:szCs w:val="22"/>
        </w:rPr>
        <w:t>nebude-li moci zhotovitel pokračovat plynule v pracích z důvodů na straně objednatele</w:t>
      </w:r>
    </w:p>
    <w:p w14:paraId="1FC48879" w14:textId="77777777" w:rsidR="004277EB" w:rsidRPr="002C702D" w:rsidRDefault="004277EB" w:rsidP="008A3746">
      <w:pPr>
        <w:widowControl w:val="0"/>
        <w:suppressAutoHyphens w:val="0"/>
        <w:autoSpaceDE w:val="0"/>
        <w:autoSpaceDN w:val="0"/>
        <w:spacing w:line="240" w:lineRule="atLeast"/>
        <w:jc w:val="both"/>
        <w:outlineLvl w:val="0"/>
        <w:rPr>
          <w:rFonts w:ascii="Book Antiqua" w:hAnsi="Book Antiqua"/>
          <w:color w:val="FF0000"/>
          <w:sz w:val="22"/>
          <w:szCs w:val="22"/>
        </w:rPr>
      </w:pPr>
    </w:p>
    <w:p w14:paraId="3030E04D" w14:textId="2F25D2C3" w:rsidR="00921121" w:rsidRPr="005726EF" w:rsidRDefault="004277EB" w:rsidP="00494082">
      <w:pPr>
        <w:widowControl w:val="0"/>
        <w:suppressAutoHyphens w:val="0"/>
        <w:autoSpaceDE w:val="0"/>
        <w:autoSpaceDN w:val="0"/>
        <w:spacing w:line="240" w:lineRule="atLeast"/>
        <w:ind w:left="709" w:hanging="709"/>
        <w:jc w:val="both"/>
        <w:outlineLvl w:val="0"/>
        <w:rPr>
          <w:rFonts w:ascii="Book Antiqua" w:hAnsi="Book Antiqua"/>
          <w:sz w:val="22"/>
          <w:szCs w:val="22"/>
        </w:rPr>
      </w:pPr>
      <w:r w:rsidRPr="005726EF">
        <w:rPr>
          <w:rFonts w:ascii="Book Antiqua" w:hAnsi="Book Antiqua"/>
          <w:sz w:val="22"/>
          <w:szCs w:val="22"/>
        </w:rPr>
        <w:t>3</w:t>
      </w:r>
      <w:r w:rsidR="00C57051" w:rsidRPr="005726EF">
        <w:rPr>
          <w:rFonts w:ascii="Book Antiqua" w:hAnsi="Book Antiqua"/>
          <w:sz w:val="22"/>
          <w:szCs w:val="22"/>
        </w:rPr>
        <w:t>.</w:t>
      </w:r>
      <w:r w:rsidR="009E7691">
        <w:rPr>
          <w:rFonts w:ascii="Book Antiqua" w:hAnsi="Book Antiqua"/>
          <w:sz w:val="22"/>
          <w:szCs w:val="22"/>
        </w:rPr>
        <w:t>6</w:t>
      </w:r>
      <w:r w:rsidRPr="005726EF">
        <w:rPr>
          <w:rFonts w:ascii="Book Antiqua" w:hAnsi="Book Antiqua"/>
          <w:sz w:val="22"/>
          <w:szCs w:val="22"/>
        </w:rPr>
        <w:tab/>
        <w:t>Doba plnění díla se po vzájemné dohodě může přiměřeně prodloužit z důvodu dlouhodobě nepříznivých klimatických podmínek, které by narušovaly technologické procesy prací. Na nový termín bude uzavřen dodatek této smlouvy. Na prodloužení nemá zhotovitel právní nárok. Nepříznivými klimatickými podmínkami se myslí takové, které jsou minimálně po dobu dvou týdnů výrazně horší, než je pro dané období z dlouhodobého hlediska obvyklé.</w:t>
      </w:r>
    </w:p>
    <w:p w14:paraId="5E19A9A9" w14:textId="77777777" w:rsidR="00F72AFB" w:rsidRPr="005726EF" w:rsidRDefault="00F72AFB" w:rsidP="008A3746">
      <w:pPr>
        <w:spacing w:line="240" w:lineRule="atLeast"/>
        <w:jc w:val="center"/>
        <w:rPr>
          <w:rFonts w:ascii="Book Antiqua" w:hAnsi="Book Antiqua"/>
          <w:b/>
          <w:sz w:val="22"/>
          <w:szCs w:val="22"/>
        </w:rPr>
      </w:pPr>
      <w:r w:rsidRPr="005726EF">
        <w:rPr>
          <w:rFonts w:ascii="Book Antiqua" w:hAnsi="Book Antiqua"/>
          <w:b/>
          <w:sz w:val="22"/>
          <w:szCs w:val="22"/>
        </w:rPr>
        <w:t>IV.</w:t>
      </w:r>
    </w:p>
    <w:p w14:paraId="198EA15F" w14:textId="77777777" w:rsidR="00F72AFB" w:rsidRPr="005726EF" w:rsidRDefault="00F72AFB" w:rsidP="008A3746">
      <w:pPr>
        <w:spacing w:line="240" w:lineRule="atLeast"/>
        <w:jc w:val="center"/>
        <w:rPr>
          <w:rFonts w:ascii="Book Antiqua" w:hAnsi="Book Antiqua"/>
          <w:b/>
          <w:sz w:val="22"/>
          <w:szCs w:val="22"/>
        </w:rPr>
      </w:pPr>
      <w:r w:rsidRPr="005726EF">
        <w:rPr>
          <w:rFonts w:ascii="Book Antiqua" w:hAnsi="Book Antiqua"/>
          <w:b/>
          <w:sz w:val="22"/>
          <w:szCs w:val="22"/>
        </w:rPr>
        <w:lastRenderedPageBreak/>
        <w:t>Cena díla</w:t>
      </w:r>
    </w:p>
    <w:p w14:paraId="0FD17F59" w14:textId="77777777" w:rsidR="00F72AFB" w:rsidRPr="005726EF" w:rsidRDefault="00F72AFB" w:rsidP="008A3746">
      <w:pPr>
        <w:spacing w:line="240" w:lineRule="atLeast"/>
        <w:ind w:left="709" w:hanging="709"/>
        <w:rPr>
          <w:rFonts w:ascii="Book Antiqua" w:hAnsi="Book Antiqua"/>
          <w:sz w:val="22"/>
          <w:szCs w:val="22"/>
        </w:rPr>
      </w:pPr>
      <w:r w:rsidRPr="005726EF">
        <w:rPr>
          <w:rFonts w:ascii="Book Antiqua" w:hAnsi="Book Antiqua"/>
          <w:sz w:val="22"/>
          <w:szCs w:val="22"/>
        </w:rPr>
        <w:t>4.1</w:t>
      </w:r>
      <w:r w:rsidRPr="005726EF">
        <w:rPr>
          <w:rFonts w:ascii="Book Antiqua" w:hAnsi="Book Antiqua"/>
          <w:sz w:val="22"/>
          <w:szCs w:val="22"/>
        </w:rPr>
        <w:tab/>
        <w:t xml:space="preserve">Cena díla byla stanovena dohodou smluvních stran </w:t>
      </w:r>
      <w:r w:rsidR="00593D51" w:rsidRPr="005726EF">
        <w:rPr>
          <w:rFonts w:ascii="Book Antiqua" w:hAnsi="Book Antiqua"/>
          <w:sz w:val="22"/>
          <w:szCs w:val="22"/>
        </w:rPr>
        <w:t xml:space="preserve">na základě nabídky zhotovitele </w:t>
      </w:r>
      <w:r w:rsidRPr="005726EF">
        <w:rPr>
          <w:rFonts w:ascii="Book Antiqua" w:hAnsi="Book Antiqua"/>
          <w:sz w:val="22"/>
          <w:szCs w:val="22"/>
        </w:rPr>
        <w:t>a činí:</w:t>
      </w:r>
    </w:p>
    <w:p w14:paraId="730F37E5" w14:textId="77777777" w:rsidR="005726EF" w:rsidRDefault="005726EF" w:rsidP="005726EF">
      <w:pPr>
        <w:tabs>
          <w:tab w:val="left" w:pos="426"/>
          <w:tab w:val="right" w:pos="8505"/>
        </w:tabs>
        <w:spacing w:line="280" w:lineRule="atLeast"/>
        <w:ind w:left="397"/>
        <w:jc w:val="both"/>
        <w:rPr>
          <w:rFonts w:ascii="Book Antiqua" w:hAnsi="Book Antiqua" w:cs="Arial"/>
          <w:b/>
          <w:sz w:val="22"/>
          <w:szCs w:val="22"/>
        </w:rPr>
      </w:pPr>
      <w:r>
        <w:rPr>
          <w:rFonts w:ascii="Book Antiqua" w:hAnsi="Book Antiqua" w:cs="Arial"/>
          <w:b/>
          <w:sz w:val="22"/>
          <w:szCs w:val="22"/>
        </w:rPr>
        <w:t xml:space="preserve">      Cena bez DPH:       ________ </w:t>
      </w:r>
      <w:proofErr w:type="gramStart"/>
      <w:r>
        <w:rPr>
          <w:rFonts w:ascii="Book Antiqua" w:hAnsi="Book Antiqua" w:cs="Arial"/>
          <w:b/>
          <w:sz w:val="22"/>
          <w:szCs w:val="22"/>
        </w:rPr>
        <w:t>DOPLNIT,-Kč</w:t>
      </w:r>
      <w:proofErr w:type="gramEnd"/>
    </w:p>
    <w:p w14:paraId="29E03FBC" w14:textId="77777777" w:rsidR="005726EF" w:rsidRDefault="005726EF" w:rsidP="005726EF">
      <w:pPr>
        <w:tabs>
          <w:tab w:val="left" w:pos="426"/>
          <w:tab w:val="right" w:pos="8505"/>
        </w:tabs>
        <w:spacing w:line="280" w:lineRule="atLeast"/>
        <w:ind w:left="397"/>
        <w:jc w:val="both"/>
        <w:rPr>
          <w:rFonts w:ascii="Book Antiqua" w:hAnsi="Book Antiqua" w:cs="Arial"/>
          <w:b/>
          <w:sz w:val="22"/>
          <w:szCs w:val="22"/>
        </w:rPr>
      </w:pPr>
      <w:r>
        <w:rPr>
          <w:rFonts w:ascii="Book Antiqua" w:hAnsi="Book Antiqua" w:cs="Arial"/>
          <w:b/>
          <w:sz w:val="22"/>
          <w:szCs w:val="22"/>
        </w:rPr>
        <w:t xml:space="preserve">      DPH 21%:               ________ </w:t>
      </w:r>
      <w:proofErr w:type="gramStart"/>
      <w:r>
        <w:rPr>
          <w:rFonts w:ascii="Book Antiqua" w:hAnsi="Book Antiqua" w:cs="Arial"/>
          <w:b/>
          <w:sz w:val="22"/>
          <w:szCs w:val="22"/>
        </w:rPr>
        <w:t>DOPLNIT,-Kč</w:t>
      </w:r>
      <w:proofErr w:type="gramEnd"/>
    </w:p>
    <w:p w14:paraId="1AF9C65F" w14:textId="77777777" w:rsidR="005726EF" w:rsidRDefault="005726EF" w:rsidP="005726EF">
      <w:pPr>
        <w:tabs>
          <w:tab w:val="left" w:pos="426"/>
          <w:tab w:val="right" w:pos="8505"/>
        </w:tabs>
        <w:spacing w:line="280" w:lineRule="atLeast"/>
        <w:ind w:left="397"/>
        <w:jc w:val="both"/>
        <w:rPr>
          <w:rFonts w:ascii="Book Antiqua" w:hAnsi="Book Antiqua" w:cs="Arial"/>
          <w:b/>
          <w:sz w:val="22"/>
          <w:szCs w:val="22"/>
        </w:rPr>
      </w:pPr>
      <w:r>
        <w:rPr>
          <w:rFonts w:ascii="Book Antiqua" w:hAnsi="Book Antiqua" w:cs="Arial"/>
          <w:b/>
          <w:sz w:val="22"/>
          <w:szCs w:val="22"/>
        </w:rPr>
        <w:t xml:space="preserve">      Cena s DPH:           ________ </w:t>
      </w:r>
      <w:proofErr w:type="gramStart"/>
      <w:r>
        <w:rPr>
          <w:rFonts w:ascii="Book Antiqua" w:hAnsi="Book Antiqua" w:cs="Arial"/>
          <w:b/>
          <w:sz w:val="22"/>
          <w:szCs w:val="22"/>
        </w:rPr>
        <w:t>DOPLNIT,-Kč</w:t>
      </w:r>
      <w:proofErr w:type="gramEnd"/>
    </w:p>
    <w:p w14:paraId="7B3BF164" w14:textId="77777777" w:rsidR="00EA32E5" w:rsidRPr="002C702D" w:rsidRDefault="00EA32E5" w:rsidP="008A3746">
      <w:pPr>
        <w:spacing w:line="240" w:lineRule="atLeast"/>
        <w:rPr>
          <w:rFonts w:ascii="Book Antiqua" w:hAnsi="Book Antiqua"/>
          <w:color w:val="FF0000"/>
          <w:sz w:val="22"/>
          <w:szCs w:val="22"/>
        </w:rPr>
      </w:pPr>
    </w:p>
    <w:p w14:paraId="45A88316" w14:textId="77777777" w:rsidR="0034371B" w:rsidRPr="005726EF" w:rsidRDefault="00F72AFB" w:rsidP="008A3746">
      <w:pPr>
        <w:spacing w:line="240" w:lineRule="atLeast"/>
        <w:ind w:left="709" w:hanging="709"/>
        <w:jc w:val="both"/>
        <w:rPr>
          <w:rFonts w:ascii="Book Antiqua" w:hAnsi="Book Antiqua"/>
          <w:sz w:val="22"/>
          <w:szCs w:val="22"/>
        </w:rPr>
      </w:pPr>
      <w:r w:rsidRPr="005726EF">
        <w:rPr>
          <w:rFonts w:ascii="Book Antiqua" w:hAnsi="Book Antiqua"/>
          <w:sz w:val="22"/>
          <w:szCs w:val="22"/>
        </w:rPr>
        <w:t xml:space="preserve">4.2 </w:t>
      </w:r>
      <w:r w:rsidRPr="005726EF">
        <w:rPr>
          <w:rFonts w:ascii="Book Antiqua" w:hAnsi="Book Antiqua"/>
          <w:sz w:val="22"/>
          <w:szCs w:val="22"/>
        </w:rPr>
        <w:tab/>
      </w:r>
      <w:r w:rsidR="0034371B" w:rsidRPr="005726EF">
        <w:rPr>
          <w:rFonts w:ascii="Book Antiqua" w:hAnsi="Book Antiqua"/>
          <w:sz w:val="22"/>
          <w:szCs w:val="22"/>
        </w:rPr>
        <w:t>Cena takto zahrnuje zejména všechny náklady zhotovitele spojené s úplným a bezchybným dokončením díla, aniž by bylo potřebné, aby veškerá taková plnění byla výslovně uvedena v této smlouvě, včetně nákladů na zařízení a likvidaci staveniště, vytýčení a ochranu existujících inženýrských sítí na staveništi a v jeho okolí, náklady na dokumentaci stavu okolních nemovitostí a veřejných prostranství před zahájením realizace díla včetně nákladů na odstranění případných škod a odškodnění, náklady na odstranění nedodělků a vad díla, náklady na bezpečnost a ochranu zdraví a životního prostředí při realizaci díla a jakékoliv další náklady</w:t>
      </w:r>
      <w:r w:rsidR="00F54299">
        <w:rPr>
          <w:rFonts w:ascii="Book Antiqua" w:hAnsi="Book Antiqua"/>
          <w:sz w:val="22"/>
          <w:szCs w:val="22"/>
        </w:rPr>
        <w:t>,</w:t>
      </w:r>
      <w:r w:rsidR="0034371B" w:rsidRPr="005726EF">
        <w:rPr>
          <w:rFonts w:ascii="Book Antiqua" w:hAnsi="Book Antiqua"/>
          <w:sz w:val="22"/>
          <w:szCs w:val="22"/>
        </w:rPr>
        <w:t xml:space="preserve"> které jsou potřebné pro řádné zhotovení a dokončení díla uvedeného v předmětu smlouvy včetně provedení zkoušek a revizí nebo náklady spojené s prodloužením doby realizace díla z</w:t>
      </w:r>
      <w:r w:rsidR="00AD090E">
        <w:rPr>
          <w:rFonts w:ascii="Book Antiqua" w:hAnsi="Book Antiqua"/>
          <w:sz w:val="22"/>
          <w:szCs w:val="22"/>
        </w:rPr>
        <w:t> </w:t>
      </w:r>
      <w:r w:rsidR="0034371B" w:rsidRPr="005726EF">
        <w:rPr>
          <w:rFonts w:ascii="Book Antiqua" w:hAnsi="Book Antiqua"/>
          <w:sz w:val="22"/>
          <w:szCs w:val="22"/>
        </w:rPr>
        <w:t>jakéhokoli důvodu. Není-li v této smlouvě uvedeno jinak, zhotovitel se nemůže vůči objednateli dovolávat jakýchkoli nákladů či svých výdajů spojených s prováděním díla nebo je vůči objednateli uplatňovat, bez ohledu na to, zda jde o náklady z</w:t>
      </w:r>
      <w:r w:rsidR="00AD090E">
        <w:rPr>
          <w:rFonts w:ascii="Book Antiqua" w:hAnsi="Book Antiqua"/>
          <w:sz w:val="22"/>
          <w:szCs w:val="22"/>
        </w:rPr>
        <w:t> </w:t>
      </w:r>
      <w:r w:rsidR="0034371B" w:rsidRPr="005726EF">
        <w:rPr>
          <w:rFonts w:ascii="Book Antiqua" w:hAnsi="Book Antiqua"/>
          <w:sz w:val="22"/>
          <w:szCs w:val="22"/>
        </w:rPr>
        <w:t xml:space="preserve">hlediska zhotovitele předvídatelné. </w:t>
      </w:r>
    </w:p>
    <w:p w14:paraId="6CB9C346" w14:textId="77777777" w:rsidR="0034371B" w:rsidRPr="002C702D" w:rsidRDefault="0034371B" w:rsidP="008A3746">
      <w:pPr>
        <w:spacing w:line="240" w:lineRule="atLeast"/>
        <w:ind w:left="709" w:hanging="709"/>
        <w:jc w:val="both"/>
        <w:rPr>
          <w:rFonts w:ascii="Book Antiqua" w:hAnsi="Book Antiqua"/>
          <w:color w:val="FF0000"/>
          <w:sz w:val="22"/>
          <w:szCs w:val="22"/>
        </w:rPr>
      </w:pPr>
    </w:p>
    <w:p w14:paraId="2D853DEE" w14:textId="77777777" w:rsidR="0034371B" w:rsidRPr="005726EF" w:rsidRDefault="0034371B" w:rsidP="008A3746">
      <w:pPr>
        <w:spacing w:line="240" w:lineRule="atLeast"/>
        <w:ind w:left="709" w:hanging="709"/>
        <w:jc w:val="both"/>
        <w:rPr>
          <w:rFonts w:ascii="Book Antiqua" w:hAnsi="Book Antiqua"/>
          <w:sz w:val="22"/>
          <w:szCs w:val="22"/>
        </w:rPr>
      </w:pPr>
      <w:r w:rsidRPr="005726EF">
        <w:rPr>
          <w:rFonts w:ascii="Book Antiqua" w:hAnsi="Book Antiqua"/>
          <w:sz w:val="22"/>
          <w:szCs w:val="22"/>
        </w:rPr>
        <w:t>4.</w:t>
      </w:r>
      <w:r w:rsidR="0070591F" w:rsidRPr="005726EF">
        <w:rPr>
          <w:rFonts w:ascii="Book Antiqua" w:hAnsi="Book Antiqua"/>
          <w:sz w:val="22"/>
          <w:szCs w:val="22"/>
        </w:rPr>
        <w:t>3</w:t>
      </w:r>
      <w:r w:rsidRPr="005726EF">
        <w:rPr>
          <w:rFonts w:ascii="Book Antiqua" w:hAnsi="Book Antiqua"/>
          <w:sz w:val="22"/>
          <w:szCs w:val="22"/>
        </w:rPr>
        <w:tab/>
        <w:t xml:space="preserve">Ke změně ceny dle čl. </w:t>
      </w:r>
      <w:r w:rsidR="005726EF">
        <w:rPr>
          <w:rFonts w:ascii="Book Antiqua" w:hAnsi="Book Antiqua"/>
          <w:sz w:val="22"/>
          <w:szCs w:val="22"/>
        </w:rPr>
        <w:t>I</w:t>
      </w:r>
      <w:r w:rsidRPr="005726EF">
        <w:rPr>
          <w:rFonts w:ascii="Book Antiqua" w:hAnsi="Book Antiqua"/>
          <w:sz w:val="22"/>
          <w:szCs w:val="22"/>
        </w:rPr>
        <w:t xml:space="preserve">V., bodu </w:t>
      </w:r>
      <w:r w:rsidR="005726EF">
        <w:rPr>
          <w:rFonts w:ascii="Book Antiqua" w:hAnsi="Book Antiqua"/>
          <w:sz w:val="22"/>
          <w:szCs w:val="22"/>
        </w:rPr>
        <w:t>4.1</w:t>
      </w:r>
      <w:r w:rsidRPr="005726EF">
        <w:rPr>
          <w:rFonts w:ascii="Book Antiqua" w:hAnsi="Book Antiqua"/>
          <w:sz w:val="22"/>
          <w:szCs w:val="22"/>
        </w:rPr>
        <w:t xml:space="preserve"> může dojít pouze v souvislosti se změnou daňových předpisů, týkajících se DPH, a dále v případě objektivních a nepředvídatelných okolnost</w:t>
      </w:r>
      <w:r w:rsidR="00AD090E">
        <w:rPr>
          <w:rFonts w:ascii="Book Antiqua" w:hAnsi="Book Antiqua"/>
          <w:sz w:val="22"/>
          <w:szCs w:val="22"/>
        </w:rPr>
        <w:t>í</w:t>
      </w:r>
      <w:r w:rsidRPr="005726EF">
        <w:rPr>
          <w:rFonts w:ascii="Book Antiqua" w:hAnsi="Book Antiqua"/>
          <w:sz w:val="22"/>
          <w:szCs w:val="22"/>
        </w:rPr>
        <w:t>, která nemohla žádná ze smluvních stran předvídat, ani ovlivnit.</w:t>
      </w:r>
    </w:p>
    <w:p w14:paraId="6BA5A3B5" w14:textId="77777777" w:rsidR="0034371B" w:rsidRPr="002C702D" w:rsidRDefault="0034371B" w:rsidP="008A3746">
      <w:pPr>
        <w:spacing w:line="240" w:lineRule="atLeast"/>
        <w:ind w:left="709" w:hanging="709"/>
        <w:jc w:val="both"/>
        <w:rPr>
          <w:rFonts w:ascii="Book Antiqua" w:hAnsi="Book Antiqua"/>
          <w:color w:val="FF0000"/>
          <w:sz w:val="22"/>
          <w:szCs w:val="22"/>
        </w:rPr>
      </w:pPr>
    </w:p>
    <w:p w14:paraId="4C864533" w14:textId="77777777" w:rsidR="00C81706" w:rsidRPr="005726EF" w:rsidRDefault="0034371B" w:rsidP="00082606">
      <w:pPr>
        <w:spacing w:line="240" w:lineRule="atLeast"/>
        <w:ind w:left="709" w:hanging="709"/>
        <w:jc w:val="both"/>
        <w:rPr>
          <w:rFonts w:ascii="Book Antiqua" w:hAnsi="Book Antiqua"/>
          <w:sz w:val="22"/>
          <w:szCs w:val="22"/>
        </w:rPr>
      </w:pPr>
      <w:r w:rsidRPr="005726EF">
        <w:rPr>
          <w:rFonts w:ascii="Book Antiqua" w:hAnsi="Book Antiqua"/>
          <w:sz w:val="22"/>
          <w:szCs w:val="22"/>
        </w:rPr>
        <w:t>4.</w:t>
      </w:r>
      <w:r w:rsidR="00921121">
        <w:rPr>
          <w:rFonts w:ascii="Book Antiqua" w:hAnsi="Book Antiqua"/>
          <w:sz w:val="22"/>
          <w:szCs w:val="22"/>
        </w:rPr>
        <w:t>4</w:t>
      </w:r>
      <w:r w:rsidRPr="005726EF">
        <w:rPr>
          <w:rFonts w:ascii="Book Antiqua" w:hAnsi="Book Antiqua"/>
          <w:sz w:val="22"/>
          <w:szCs w:val="22"/>
        </w:rPr>
        <w:tab/>
        <w:t xml:space="preserve">Vyskytnou-li se při provádění díla vícepráce, méněpráce, změny, doplňky nebo rozšíření i omezení rozsahu díla proti schválené zadávací dokumentaci, je zhotovitel povinen provést jejich přesný soupis včetně jejich ocenění a tento soupis předložit objednateli k odsouhlasení. Pro ocenění zhotovitel použije cenovou úroveň a jednotkové ceny použité pro návrh ceny díla. </w:t>
      </w:r>
    </w:p>
    <w:p w14:paraId="5619857A" w14:textId="77777777" w:rsidR="00C74540" w:rsidRPr="00F00414" w:rsidRDefault="00C74540" w:rsidP="00C74540">
      <w:pPr>
        <w:spacing w:line="280" w:lineRule="atLeast"/>
        <w:ind w:left="709"/>
        <w:jc w:val="both"/>
        <w:rPr>
          <w:rFonts w:ascii="Book Antiqua" w:hAnsi="Book Antiqua"/>
          <w:sz w:val="22"/>
          <w:szCs w:val="22"/>
        </w:rPr>
      </w:pPr>
      <w:r w:rsidRPr="00F00414">
        <w:rPr>
          <w:rFonts w:ascii="Book Antiqua" w:hAnsi="Book Antiqua"/>
          <w:sz w:val="22"/>
          <w:szCs w:val="22"/>
        </w:rPr>
        <w:t xml:space="preserve">Způsob ocenění víceprací: na základě písemného soupisu víceprací doplní zhotovitel jednotkové ceny podle oceněného výkazu výměr; v případě, že požadované položky víceprací v oceněném výkazu výměr uvedeny nebudou, bude jejich cena stanovena dohodou smluvních stran ve výši nejvýše podle Sborníků cen stavebních prací vydaných obchodní společností RTS, a. s., Lazaretní 13, 615 00 Brno pro příslušné období, ve kterém budou vícepráce poptávány. </w:t>
      </w:r>
    </w:p>
    <w:p w14:paraId="2C226BE5" w14:textId="77777777" w:rsidR="00C74540" w:rsidRPr="00F00414" w:rsidRDefault="00C74540" w:rsidP="00C74540">
      <w:pPr>
        <w:spacing w:line="280" w:lineRule="atLeast"/>
        <w:ind w:left="1418" w:hanging="709"/>
        <w:jc w:val="both"/>
        <w:rPr>
          <w:rFonts w:ascii="Book Antiqua" w:hAnsi="Book Antiqua"/>
          <w:sz w:val="22"/>
          <w:szCs w:val="22"/>
        </w:rPr>
      </w:pPr>
      <w:r w:rsidRPr="00F00414">
        <w:rPr>
          <w:rFonts w:ascii="Book Antiqua" w:hAnsi="Book Antiqua"/>
          <w:sz w:val="22"/>
          <w:szCs w:val="22"/>
        </w:rPr>
        <w:t>a)</w:t>
      </w:r>
      <w:r w:rsidRPr="00F00414">
        <w:rPr>
          <w:rFonts w:ascii="Book Antiqua" w:hAnsi="Book Antiqua"/>
          <w:sz w:val="22"/>
          <w:szCs w:val="22"/>
        </w:rPr>
        <w:tab/>
        <w:t>vynásobením položkových cen a množství potřebných měrných jednotek prací označených jako vícepráce bude stanovena cena potřebných víceprací;</w:t>
      </w:r>
    </w:p>
    <w:p w14:paraId="3F91EA1D" w14:textId="77777777" w:rsidR="00C74540" w:rsidRPr="00F00414" w:rsidRDefault="00C74540" w:rsidP="00C74540">
      <w:pPr>
        <w:spacing w:line="280" w:lineRule="atLeast"/>
        <w:ind w:left="1418" w:hanging="709"/>
        <w:jc w:val="both"/>
        <w:rPr>
          <w:rFonts w:ascii="Book Antiqua" w:hAnsi="Book Antiqua"/>
          <w:sz w:val="22"/>
          <w:szCs w:val="22"/>
        </w:rPr>
      </w:pPr>
      <w:r w:rsidRPr="00F00414">
        <w:rPr>
          <w:rFonts w:ascii="Book Antiqua" w:hAnsi="Book Antiqua"/>
          <w:sz w:val="22"/>
          <w:szCs w:val="22"/>
        </w:rPr>
        <w:t>b)</w:t>
      </w:r>
      <w:r w:rsidRPr="00F00414">
        <w:rPr>
          <w:rFonts w:ascii="Book Antiqua" w:hAnsi="Book Antiqua"/>
          <w:sz w:val="22"/>
          <w:szCs w:val="22"/>
        </w:rPr>
        <w:tab/>
        <w:t>k ceně víceprací bude dopočtena odpovídající daň z přidané hodnoty, podle předpisů platných v době předpokládaného uskutečnění zdanitelného plnění.</w:t>
      </w:r>
    </w:p>
    <w:p w14:paraId="5BCF1DAB" w14:textId="77777777" w:rsidR="00C74540" w:rsidRPr="00F00414" w:rsidRDefault="00C74540" w:rsidP="00C74540">
      <w:pPr>
        <w:spacing w:line="280" w:lineRule="atLeast"/>
        <w:ind w:left="709"/>
        <w:jc w:val="both"/>
        <w:rPr>
          <w:rFonts w:ascii="Book Antiqua" w:hAnsi="Book Antiqua"/>
          <w:sz w:val="22"/>
          <w:szCs w:val="22"/>
        </w:rPr>
      </w:pPr>
      <w:proofErr w:type="spellStart"/>
      <w:r w:rsidRPr="00F00414">
        <w:rPr>
          <w:rFonts w:ascii="Book Antiqua" w:hAnsi="Book Antiqua"/>
          <w:sz w:val="22"/>
          <w:szCs w:val="22"/>
        </w:rPr>
        <w:t>Méněprácemi</w:t>
      </w:r>
      <w:proofErr w:type="spellEnd"/>
      <w:r w:rsidRPr="00F00414">
        <w:rPr>
          <w:rFonts w:ascii="Book Antiqua" w:hAnsi="Book Antiqua"/>
          <w:sz w:val="22"/>
          <w:szCs w:val="22"/>
        </w:rPr>
        <w:t xml:space="preserve"> se rozumí práce předpokládané v oceněném výkazu výměr, jejichž potřeba se v průběhu plnění předmětu smlouvy ukázala jako nadbytečná, a které zužují rozsah stavby, včetně rozsahu finančního sjednaného touto smlouvou. Skutečnost výskytu méněprací je zhotovitel povinen oznámit objednateli. V důsledku výskytu méněprací má objednatel vůči zhotoviteli právo na poskytnutí přiměřené slevy ze sjednané ceny za zhotovení stavby dle této smlouvy a ceny za splnění předmětu smlouvy. Výše slevy bude určena obdobným způsobem, jako v případě ocenění víceprací. V důsledku méněprací </w:t>
      </w:r>
      <w:r w:rsidR="00AD6FD9">
        <w:rPr>
          <w:rFonts w:ascii="Book Antiqua" w:hAnsi="Book Antiqua"/>
          <w:sz w:val="22"/>
          <w:szCs w:val="22"/>
        </w:rPr>
        <w:t xml:space="preserve">a víceprací </w:t>
      </w:r>
      <w:r w:rsidRPr="00F00414">
        <w:rPr>
          <w:rFonts w:ascii="Book Antiqua" w:hAnsi="Book Antiqua"/>
          <w:sz w:val="22"/>
          <w:szCs w:val="22"/>
        </w:rPr>
        <w:t xml:space="preserve">nesmí dojít k podstatné změně smlouvy, která by byla v rozporu s § </w:t>
      </w:r>
      <w:r>
        <w:rPr>
          <w:rFonts w:ascii="Book Antiqua" w:hAnsi="Book Antiqua"/>
          <w:sz w:val="22"/>
          <w:szCs w:val="22"/>
        </w:rPr>
        <w:t>222</w:t>
      </w:r>
      <w:r w:rsidRPr="00F00414">
        <w:rPr>
          <w:rFonts w:ascii="Book Antiqua" w:hAnsi="Book Antiqua"/>
          <w:sz w:val="22"/>
          <w:szCs w:val="22"/>
        </w:rPr>
        <w:t xml:space="preserve"> Z</w:t>
      </w:r>
      <w:r>
        <w:rPr>
          <w:rFonts w:ascii="Book Antiqua" w:hAnsi="Book Antiqua"/>
          <w:sz w:val="22"/>
          <w:szCs w:val="22"/>
        </w:rPr>
        <w:t>Z</w:t>
      </w:r>
      <w:r w:rsidRPr="00F00414">
        <w:rPr>
          <w:rFonts w:ascii="Book Antiqua" w:hAnsi="Book Antiqua"/>
          <w:sz w:val="22"/>
          <w:szCs w:val="22"/>
        </w:rPr>
        <w:t>VZ.</w:t>
      </w:r>
    </w:p>
    <w:p w14:paraId="33B21FBC" w14:textId="77777777" w:rsidR="00C81706" w:rsidRPr="00726DF6" w:rsidRDefault="00082606" w:rsidP="00082606">
      <w:pPr>
        <w:spacing w:line="240" w:lineRule="atLeast"/>
        <w:ind w:left="709"/>
        <w:jc w:val="both"/>
        <w:rPr>
          <w:rFonts w:ascii="Book Antiqua" w:hAnsi="Book Antiqua"/>
          <w:sz w:val="22"/>
          <w:szCs w:val="22"/>
        </w:rPr>
      </w:pPr>
      <w:r w:rsidRPr="005726EF">
        <w:rPr>
          <w:rFonts w:ascii="Book Antiqua" w:hAnsi="Book Antiqua"/>
          <w:sz w:val="22"/>
          <w:szCs w:val="22"/>
        </w:rPr>
        <w:lastRenderedPageBreak/>
        <w:t xml:space="preserve">K </w:t>
      </w:r>
      <w:r w:rsidR="00C81706" w:rsidRPr="005726EF">
        <w:rPr>
          <w:rFonts w:ascii="Book Antiqua" w:hAnsi="Book Antiqua"/>
          <w:sz w:val="22"/>
          <w:szCs w:val="22"/>
        </w:rPr>
        <w:t xml:space="preserve">ceně víceprací </w:t>
      </w:r>
      <w:r w:rsidR="00C74540">
        <w:rPr>
          <w:rFonts w:ascii="Book Antiqua" w:hAnsi="Book Antiqua"/>
          <w:sz w:val="22"/>
          <w:szCs w:val="22"/>
        </w:rPr>
        <w:t xml:space="preserve">nebo méněprací </w:t>
      </w:r>
      <w:r w:rsidR="00C81706" w:rsidRPr="005726EF">
        <w:rPr>
          <w:rFonts w:ascii="Book Antiqua" w:hAnsi="Book Antiqua"/>
          <w:sz w:val="22"/>
          <w:szCs w:val="22"/>
        </w:rPr>
        <w:t xml:space="preserve">bude dopočtena odpovídající daň z přidané hodnoty, podle předpisů platných v době předpokládaného uskutečnění </w:t>
      </w:r>
      <w:r w:rsidR="00C81706" w:rsidRPr="00726DF6">
        <w:rPr>
          <w:rFonts w:ascii="Book Antiqua" w:hAnsi="Book Antiqua"/>
          <w:sz w:val="22"/>
          <w:szCs w:val="22"/>
        </w:rPr>
        <w:t>zdanitelného plnění.</w:t>
      </w:r>
    </w:p>
    <w:p w14:paraId="53783761" w14:textId="77777777" w:rsidR="0034371B" w:rsidRPr="00726DF6" w:rsidRDefault="0034371B" w:rsidP="00082606">
      <w:pPr>
        <w:spacing w:line="240" w:lineRule="atLeast"/>
        <w:ind w:left="709"/>
        <w:jc w:val="both"/>
        <w:rPr>
          <w:rFonts w:ascii="Book Antiqua" w:hAnsi="Book Antiqua"/>
          <w:sz w:val="22"/>
          <w:szCs w:val="22"/>
        </w:rPr>
      </w:pPr>
      <w:r w:rsidRPr="00726DF6">
        <w:rPr>
          <w:rFonts w:ascii="Book Antiqua" w:hAnsi="Book Antiqua"/>
          <w:sz w:val="22"/>
          <w:szCs w:val="22"/>
        </w:rPr>
        <w:t>Objednatel je povinen se vyjádřit k návrhu zhotovitele nejpozději do 10 dnů ode dne předložení návrhu soupisu zhotovitele.</w:t>
      </w:r>
    </w:p>
    <w:p w14:paraId="45F15409" w14:textId="77777777" w:rsidR="0034371B" w:rsidRPr="00726DF6" w:rsidRDefault="0034371B" w:rsidP="008A3746">
      <w:pPr>
        <w:spacing w:line="240" w:lineRule="atLeast"/>
        <w:ind w:left="709" w:hanging="709"/>
        <w:jc w:val="both"/>
        <w:rPr>
          <w:rFonts w:ascii="Book Antiqua" w:hAnsi="Book Antiqua"/>
          <w:sz w:val="22"/>
          <w:szCs w:val="22"/>
        </w:rPr>
      </w:pPr>
    </w:p>
    <w:p w14:paraId="5631C844" w14:textId="2FDF0E32" w:rsidR="0034371B" w:rsidRPr="005726EF" w:rsidRDefault="0034371B" w:rsidP="008A3746">
      <w:pPr>
        <w:spacing w:line="240" w:lineRule="atLeast"/>
        <w:ind w:left="709" w:hanging="709"/>
        <w:jc w:val="both"/>
        <w:rPr>
          <w:rFonts w:ascii="Book Antiqua" w:hAnsi="Book Antiqua"/>
          <w:sz w:val="22"/>
          <w:szCs w:val="22"/>
        </w:rPr>
      </w:pPr>
      <w:r w:rsidRPr="00726DF6">
        <w:rPr>
          <w:rFonts w:ascii="Book Antiqua" w:hAnsi="Book Antiqua"/>
          <w:sz w:val="22"/>
          <w:szCs w:val="22"/>
        </w:rPr>
        <w:t>4.</w:t>
      </w:r>
      <w:r w:rsidR="00921121">
        <w:rPr>
          <w:rFonts w:ascii="Book Antiqua" w:hAnsi="Book Antiqua"/>
          <w:sz w:val="22"/>
          <w:szCs w:val="22"/>
        </w:rPr>
        <w:t>5</w:t>
      </w:r>
      <w:r w:rsidRPr="00726DF6">
        <w:rPr>
          <w:rFonts w:ascii="Book Antiqua" w:hAnsi="Book Antiqua"/>
          <w:sz w:val="22"/>
          <w:szCs w:val="22"/>
        </w:rPr>
        <w:t xml:space="preserve">   </w:t>
      </w:r>
      <w:r w:rsidR="00173594">
        <w:rPr>
          <w:rFonts w:ascii="Book Antiqua" w:hAnsi="Book Antiqua"/>
          <w:sz w:val="22"/>
          <w:szCs w:val="22"/>
        </w:rPr>
        <w:tab/>
      </w:r>
      <w:r w:rsidRPr="00726DF6">
        <w:rPr>
          <w:rFonts w:ascii="Book Antiqua" w:hAnsi="Book Antiqua"/>
          <w:sz w:val="22"/>
          <w:szCs w:val="22"/>
        </w:rPr>
        <w:t>Zhotovitel na základě odsouhlaseného ocenění činností vyhotoví písemný návrh dodatku k této smlouvě. Objednatel návrh dodatku odsouhlasí nebo vznese připomínky do 14 pracovních dnů od doručení návrhu.</w:t>
      </w:r>
    </w:p>
    <w:p w14:paraId="4EDCC13A" w14:textId="77777777" w:rsidR="0034371B" w:rsidRPr="005726EF" w:rsidRDefault="0034371B" w:rsidP="008A3746">
      <w:pPr>
        <w:spacing w:line="240" w:lineRule="atLeast"/>
        <w:ind w:left="709" w:hanging="709"/>
        <w:jc w:val="both"/>
        <w:rPr>
          <w:rFonts w:ascii="Book Antiqua" w:hAnsi="Book Antiqua"/>
          <w:sz w:val="22"/>
          <w:szCs w:val="22"/>
        </w:rPr>
      </w:pPr>
    </w:p>
    <w:p w14:paraId="05EDB6D3" w14:textId="4A282999" w:rsidR="0034371B" w:rsidRPr="005726EF" w:rsidRDefault="0034371B" w:rsidP="008A3746">
      <w:pPr>
        <w:spacing w:line="240" w:lineRule="atLeast"/>
        <w:ind w:left="709" w:hanging="709"/>
        <w:jc w:val="both"/>
        <w:rPr>
          <w:rFonts w:ascii="Book Antiqua" w:hAnsi="Book Antiqua"/>
          <w:sz w:val="22"/>
          <w:szCs w:val="22"/>
        </w:rPr>
      </w:pPr>
      <w:r w:rsidRPr="005726EF">
        <w:rPr>
          <w:rFonts w:ascii="Book Antiqua" w:hAnsi="Book Antiqua"/>
          <w:sz w:val="22"/>
          <w:szCs w:val="22"/>
        </w:rPr>
        <w:t>4.</w:t>
      </w:r>
      <w:r w:rsidR="00921121">
        <w:rPr>
          <w:rFonts w:ascii="Book Antiqua" w:hAnsi="Book Antiqua"/>
          <w:sz w:val="22"/>
          <w:szCs w:val="22"/>
        </w:rPr>
        <w:t>6</w:t>
      </w:r>
      <w:r w:rsidRPr="005726EF">
        <w:rPr>
          <w:rFonts w:ascii="Book Antiqua" w:hAnsi="Book Antiqua"/>
          <w:sz w:val="22"/>
          <w:szCs w:val="22"/>
        </w:rPr>
        <w:t xml:space="preserve">  </w:t>
      </w:r>
      <w:r w:rsidR="00173594">
        <w:rPr>
          <w:rFonts w:ascii="Book Antiqua" w:hAnsi="Book Antiqua"/>
          <w:sz w:val="22"/>
          <w:szCs w:val="22"/>
        </w:rPr>
        <w:tab/>
      </w:r>
      <w:r w:rsidRPr="005726EF">
        <w:rPr>
          <w:rFonts w:ascii="Book Antiqua" w:hAnsi="Book Antiqua"/>
          <w:sz w:val="22"/>
          <w:szCs w:val="22"/>
        </w:rPr>
        <w:t xml:space="preserve"> Pokud zhotovitel nedodrží tento postup, má se za to, že práce a dodávky jím realizované, byly předmětem díla a jsou v ceně zahrnuty.</w:t>
      </w:r>
    </w:p>
    <w:p w14:paraId="0B8B6D96" w14:textId="77777777" w:rsidR="0034371B" w:rsidRPr="005726EF" w:rsidRDefault="0034371B" w:rsidP="008A3746">
      <w:pPr>
        <w:spacing w:line="240" w:lineRule="atLeast"/>
        <w:ind w:left="709" w:hanging="709"/>
        <w:jc w:val="both"/>
        <w:rPr>
          <w:rFonts w:ascii="Book Antiqua" w:hAnsi="Book Antiqua"/>
          <w:sz w:val="22"/>
          <w:szCs w:val="22"/>
        </w:rPr>
      </w:pPr>
    </w:p>
    <w:p w14:paraId="7EF7B80E" w14:textId="77777777" w:rsidR="0034371B" w:rsidRPr="005726EF" w:rsidRDefault="006B39E8" w:rsidP="008A3746">
      <w:pPr>
        <w:spacing w:line="240" w:lineRule="atLeast"/>
        <w:ind w:left="709" w:hanging="709"/>
        <w:jc w:val="both"/>
        <w:rPr>
          <w:rFonts w:ascii="Book Antiqua" w:hAnsi="Book Antiqua"/>
          <w:sz w:val="22"/>
          <w:szCs w:val="22"/>
        </w:rPr>
      </w:pPr>
      <w:r w:rsidRPr="005726EF">
        <w:rPr>
          <w:rFonts w:ascii="Book Antiqua" w:hAnsi="Book Antiqua"/>
          <w:sz w:val="22"/>
          <w:szCs w:val="22"/>
        </w:rPr>
        <w:t>4.</w:t>
      </w:r>
      <w:r w:rsidR="00921121">
        <w:rPr>
          <w:rFonts w:ascii="Book Antiqua" w:hAnsi="Book Antiqua"/>
          <w:sz w:val="22"/>
          <w:szCs w:val="22"/>
        </w:rPr>
        <w:t>7</w:t>
      </w:r>
      <w:r w:rsidR="0034371B" w:rsidRPr="005726EF">
        <w:rPr>
          <w:rFonts w:ascii="Book Antiqua" w:hAnsi="Book Antiqua"/>
          <w:sz w:val="22"/>
          <w:szCs w:val="22"/>
        </w:rPr>
        <w:tab/>
        <w:t>Řádně odsouhlasená cena víceprací či méněprací se vždy sama považuje bez dalšího za pevnou ve smyslu této smlouvy bez ohledu na to, jakým způsobem je jinak sjednána, není-li v případném písemném dodatku smlouvy výslovně ujednáno něco jiného.</w:t>
      </w:r>
    </w:p>
    <w:p w14:paraId="005CE381" w14:textId="77777777" w:rsidR="0034371B" w:rsidRPr="005726EF" w:rsidRDefault="0034371B" w:rsidP="008A3746">
      <w:pPr>
        <w:spacing w:line="240" w:lineRule="atLeast"/>
        <w:ind w:left="709" w:hanging="709"/>
        <w:jc w:val="both"/>
        <w:rPr>
          <w:rFonts w:ascii="Book Antiqua" w:hAnsi="Book Antiqua"/>
          <w:sz w:val="22"/>
          <w:szCs w:val="22"/>
        </w:rPr>
      </w:pPr>
    </w:p>
    <w:p w14:paraId="06908D6E" w14:textId="77777777" w:rsidR="0034371B" w:rsidRPr="005726EF" w:rsidRDefault="006B39E8" w:rsidP="008A3746">
      <w:pPr>
        <w:spacing w:line="240" w:lineRule="atLeast"/>
        <w:ind w:left="709" w:hanging="709"/>
        <w:jc w:val="both"/>
        <w:rPr>
          <w:rFonts w:ascii="Book Antiqua" w:hAnsi="Book Antiqua"/>
          <w:sz w:val="22"/>
          <w:szCs w:val="22"/>
        </w:rPr>
      </w:pPr>
      <w:r w:rsidRPr="005726EF">
        <w:rPr>
          <w:rFonts w:ascii="Book Antiqua" w:hAnsi="Book Antiqua"/>
          <w:sz w:val="22"/>
          <w:szCs w:val="22"/>
        </w:rPr>
        <w:t>4.</w:t>
      </w:r>
      <w:r w:rsidR="00921121">
        <w:rPr>
          <w:rFonts w:ascii="Book Antiqua" w:hAnsi="Book Antiqua"/>
          <w:sz w:val="22"/>
          <w:szCs w:val="22"/>
        </w:rPr>
        <w:t>8</w:t>
      </w:r>
      <w:r w:rsidR="0034371B" w:rsidRPr="005726EF">
        <w:rPr>
          <w:rFonts w:ascii="Book Antiqua" w:hAnsi="Book Antiqua"/>
          <w:sz w:val="22"/>
          <w:szCs w:val="22"/>
        </w:rPr>
        <w:tab/>
      </w:r>
      <w:r w:rsidR="00F105C5">
        <w:rPr>
          <w:rFonts w:ascii="Book Antiqua" w:hAnsi="Book Antiqua"/>
          <w:sz w:val="22"/>
          <w:szCs w:val="22"/>
        </w:rPr>
        <w:t xml:space="preserve">Technický dozor </w:t>
      </w:r>
      <w:r w:rsidR="003A03FF">
        <w:rPr>
          <w:rFonts w:ascii="Book Antiqua" w:hAnsi="Book Antiqua"/>
          <w:sz w:val="22"/>
          <w:szCs w:val="22"/>
        </w:rPr>
        <w:t>objednatele</w:t>
      </w:r>
      <w:r w:rsidR="00F105C5">
        <w:rPr>
          <w:rFonts w:ascii="Book Antiqua" w:hAnsi="Book Antiqua"/>
          <w:sz w:val="22"/>
          <w:szCs w:val="22"/>
        </w:rPr>
        <w:t xml:space="preserve"> </w:t>
      </w:r>
      <w:r w:rsidR="0034371B" w:rsidRPr="005726EF">
        <w:rPr>
          <w:rFonts w:ascii="Book Antiqua" w:hAnsi="Book Antiqua"/>
          <w:sz w:val="22"/>
          <w:szCs w:val="22"/>
        </w:rPr>
        <w:t xml:space="preserve">je oprávněn kdykoliv změnit již potvrzený zjišťovací protokol, jestliže po jeho odsouhlasení zjistí, že neodpovídá schválené projektové dokumentaci nebo oboustranně schváleným změnovým listům. V takovém případě je objednatel oprávněn částku odpovídající rozdílu mezi cenou prací uvedených v zjišťovacím protokolu a cenou skutečně provedených prací odečíst z konečné faktury. V případě, že již objednatel uhradil celou cenu díla, nebo částka zbývající k úhradě zhotoviteli je nižší, než tento zjištěný nárok objednatele, je zhotovitel povinen tuto částku uhradit </w:t>
      </w:r>
      <w:r w:rsidR="0034371B" w:rsidRPr="00646DE9">
        <w:rPr>
          <w:rFonts w:ascii="Book Antiqua" w:hAnsi="Book Antiqua"/>
          <w:sz w:val="22"/>
          <w:szCs w:val="22"/>
        </w:rPr>
        <w:t>objednateli do 14 dnů od doručení výzvy objednatele k její úhradě.</w:t>
      </w:r>
    </w:p>
    <w:p w14:paraId="728E65F6" w14:textId="77777777" w:rsidR="0034371B" w:rsidRPr="005726EF" w:rsidRDefault="0034371B" w:rsidP="008A3746">
      <w:pPr>
        <w:spacing w:line="240" w:lineRule="atLeast"/>
        <w:ind w:left="709" w:hanging="709"/>
        <w:jc w:val="both"/>
        <w:rPr>
          <w:rFonts w:ascii="Book Antiqua" w:hAnsi="Book Antiqua"/>
          <w:sz w:val="22"/>
          <w:szCs w:val="22"/>
        </w:rPr>
      </w:pPr>
    </w:p>
    <w:p w14:paraId="5BEA94FF" w14:textId="77777777" w:rsidR="0034371B" w:rsidRPr="00726DF6" w:rsidRDefault="006B39E8" w:rsidP="008A3746">
      <w:pPr>
        <w:spacing w:line="240" w:lineRule="atLeast"/>
        <w:ind w:left="709" w:hanging="709"/>
        <w:jc w:val="both"/>
        <w:rPr>
          <w:rFonts w:ascii="Book Antiqua" w:hAnsi="Book Antiqua"/>
          <w:sz w:val="22"/>
          <w:szCs w:val="22"/>
        </w:rPr>
      </w:pPr>
      <w:r w:rsidRPr="00726DF6">
        <w:rPr>
          <w:rFonts w:ascii="Book Antiqua" w:hAnsi="Book Antiqua"/>
          <w:sz w:val="22"/>
          <w:szCs w:val="22"/>
        </w:rPr>
        <w:t>4.</w:t>
      </w:r>
      <w:r w:rsidR="00921121">
        <w:rPr>
          <w:rFonts w:ascii="Book Antiqua" w:hAnsi="Book Antiqua"/>
          <w:sz w:val="22"/>
          <w:szCs w:val="22"/>
        </w:rPr>
        <w:t>9</w:t>
      </w:r>
      <w:r w:rsidR="0034371B" w:rsidRPr="00726DF6">
        <w:rPr>
          <w:rFonts w:ascii="Book Antiqua" w:hAnsi="Book Antiqua"/>
          <w:sz w:val="22"/>
          <w:szCs w:val="22"/>
        </w:rPr>
        <w:tab/>
        <w:t xml:space="preserve">Součástí smlouvy je </w:t>
      </w:r>
      <w:r w:rsidR="00C74540" w:rsidRPr="00726DF6">
        <w:rPr>
          <w:rFonts w:ascii="Book Antiqua" w:hAnsi="Book Antiqua"/>
          <w:sz w:val="22"/>
          <w:szCs w:val="22"/>
        </w:rPr>
        <w:t>oceněný podrobný soupis stavebních prací, dodávek a služeb s výkazy výměr</w:t>
      </w:r>
      <w:r w:rsidR="0034371B" w:rsidRPr="00726DF6">
        <w:rPr>
          <w:rFonts w:ascii="Book Antiqua" w:hAnsi="Book Antiqua"/>
          <w:sz w:val="22"/>
          <w:szCs w:val="22"/>
        </w:rPr>
        <w:t xml:space="preserve"> jako příloha č. 1 této smlouvy. </w:t>
      </w:r>
    </w:p>
    <w:p w14:paraId="5162F3A5" w14:textId="77777777" w:rsidR="0034371B" w:rsidRPr="005726EF" w:rsidRDefault="0034371B" w:rsidP="008A3746">
      <w:pPr>
        <w:spacing w:line="240" w:lineRule="atLeast"/>
        <w:ind w:left="709" w:hanging="709"/>
        <w:jc w:val="both"/>
        <w:rPr>
          <w:rFonts w:ascii="Book Antiqua" w:hAnsi="Book Antiqua"/>
          <w:sz w:val="22"/>
          <w:szCs w:val="22"/>
        </w:rPr>
      </w:pPr>
    </w:p>
    <w:p w14:paraId="5C29E831" w14:textId="77777777" w:rsidR="00F72AFB" w:rsidRDefault="006B39E8" w:rsidP="008A3746">
      <w:pPr>
        <w:spacing w:line="240" w:lineRule="atLeast"/>
        <w:ind w:left="709" w:hanging="709"/>
        <w:jc w:val="both"/>
        <w:rPr>
          <w:rFonts w:ascii="Book Antiqua" w:hAnsi="Book Antiqua"/>
          <w:sz w:val="22"/>
          <w:szCs w:val="22"/>
        </w:rPr>
      </w:pPr>
      <w:r w:rsidRPr="005726EF">
        <w:rPr>
          <w:rFonts w:ascii="Book Antiqua" w:hAnsi="Book Antiqua"/>
          <w:sz w:val="22"/>
          <w:szCs w:val="22"/>
        </w:rPr>
        <w:t>4.</w:t>
      </w:r>
      <w:r w:rsidR="0034371B" w:rsidRPr="005726EF">
        <w:rPr>
          <w:rFonts w:ascii="Book Antiqua" w:hAnsi="Book Antiqua"/>
          <w:sz w:val="22"/>
          <w:szCs w:val="22"/>
        </w:rPr>
        <w:t>1</w:t>
      </w:r>
      <w:r w:rsidR="00921121">
        <w:rPr>
          <w:rFonts w:ascii="Book Antiqua" w:hAnsi="Book Antiqua"/>
          <w:sz w:val="22"/>
          <w:szCs w:val="22"/>
        </w:rPr>
        <w:t>0</w:t>
      </w:r>
      <w:r w:rsidR="0034371B" w:rsidRPr="005726EF">
        <w:rPr>
          <w:rFonts w:ascii="Book Antiqua" w:hAnsi="Book Antiqua"/>
          <w:sz w:val="22"/>
          <w:szCs w:val="22"/>
        </w:rPr>
        <w:tab/>
        <w:t>Pokud dojde k tomu, že objednatel zjistí v průběhu prací, nebo po jejich ukončení, že zhotovitel přes ujednání této smlouvy, která to vylučují, použil jiný než smluvně dohodnutý či následně písemně schválený (odsouhlasený) či objednatelem požadovaný materiál, výrobek případně technologický postup apod., bez předchozího písemného odsouhlasení objednatelem, má objednatel právo až o 100 % ceny příslušného materiálu, výrobku a příslušných prací a výkonů (podle původního ocenění v cenové nabídce zhotovitele, a není-li to možné, v obvyklé ceně) snížit jakoukoliv platbu na cenu díla, jako by šlo o méněpráce. V takovém případě se má za to, že došlo ke snížení sjednané ceny díla tím, že se objednatel buď příslušně</w:t>
      </w:r>
      <w:r w:rsidR="0034371B" w:rsidRPr="002C702D">
        <w:rPr>
          <w:rFonts w:ascii="Book Antiqua" w:hAnsi="Book Antiqua"/>
          <w:color w:val="FF0000"/>
          <w:sz w:val="22"/>
          <w:szCs w:val="22"/>
        </w:rPr>
        <w:t xml:space="preserve"> </w:t>
      </w:r>
      <w:r w:rsidR="0034371B" w:rsidRPr="005726EF">
        <w:rPr>
          <w:rFonts w:ascii="Book Antiqua" w:hAnsi="Book Antiqua"/>
          <w:sz w:val="22"/>
          <w:szCs w:val="22"/>
        </w:rPr>
        <w:t>skutečnosti dovolá, nebo přímo tím, že objednatel zaplatí cenu díla nebo její část ve snížené výši o příslušný rozdíl s uvedením důvodu.</w:t>
      </w:r>
    </w:p>
    <w:p w14:paraId="4EBD852E" w14:textId="77777777" w:rsidR="00726DF6" w:rsidRDefault="00726DF6" w:rsidP="008A3746">
      <w:pPr>
        <w:spacing w:line="240" w:lineRule="atLeast"/>
        <w:ind w:left="709" w:hanging="709"/>
        <w:jc w:val="both"/>
        <w:rPr>
          <w:rFonts w:ascii="Book Antiqua" w:hAnsi="Book Antiqua"/>
          <w:sz w:val="22"/>
          <w:szCs w:val="22"/>
        </w:rPr>
      </w:pPr>
    </w:p>
    <w:p w14:paraId="57AB0655" w14:textId="77777777" w:rsidR="00726DF6" w:rsidRDefault="00726DF6" w:rsidP="008A3746">
      <w:pPr>
        <w:spacing w:line="240" w:lineRule="atLeast"/>
        <w:ind w:left="709" w:hanging="709"/>
        <w:jc w:val="both"/>
        <w:rPr>
          <w:rFonts w:ascii="Book Antiqua" w:hAnsi="Book Antiqua"/>
          <w:sz w:val="22"/>
          <w:szCs w:val="22"/>
        </w:rPr>
      </w:pPr>
    </w:p>
    <w:p w14:paraId="571ED5CD" w14:textId="77777777" w:rsidR="00F72AFB" w:rsidRPr="005726EF" w:rsidRDefault="00F72AFB" w:rsidP="004C13A7">
      <w:pPr>
        <w:keepNext/>
        <w:spacing w:line="240" w:lineRule="atLeast"/>
        <w:jc w:val="center"/>
        <w:rPr>
          <w:rFonts w:ascii="Book Antiqua" w:hAnsi="Book Antiqua"/>
          <w:b/>
          <w:sz w:val="22"/>
          <w:szCs w:val="22"/>
        </w:rPr>
      </w:pPr>
      <w:r w:rsidRPr="005726EF">
        <w:rPr>
          <w:rFonts w:ascii="Book Antiqua" w:hAnsi="Book Antiqua"/>
          <w:b/>
          <w:sz w:val="22"/>
          <w:szCs w:val="22"/>
        </w:rPr>
        <w:t>V.</w:t>
      </w:r>
    </w:p>
    <w:p w14:paraId="54FCFB07" w14:textId="77777777" w:rsidR="00F72AFB" w:rsidRPr="005726EF" w:rsidRDefault="00F72AFB" w:rsidP="004C13A7">
      <w:pPr>
        <w:keepNext/>
        <w:spacing w:line="240" w:lineRule="atLeast"/>
        <w:jc w:val="center"/>
        <w:rPr>
          <w:rFonts w:ascii="Book Antiqua" w:hAnsi="Book Antiqua"/>
          <w:b/>
          <w:sz w:val="22"/>
          <w:szCs w:val="22"/>
        </w:rPr>
      </w:pPr>
      <w:r w:rsidRPr="005726EF">
        <w:rPr>
          <w:rFonts w:ascii="Book Antiqua" w:hAnsi="Book Antiqua"/>
          <w:b/>
          <w:sz w:val="22"/>
          <w:szCs w:val="22"/>
        </w:rPr>
        <w:t>Platební podmínky</w:t>
      </w:r>
    </w:p>
    <w:p w14:paraId="0837286B" w14:textId="77777777" w:rsidR="006B39E8" w:rsidRPr="005726EF" w:rsidRDefault="006B39E8" w:rsidP="008A3746">
      <w:pPr>
        <w:pStyle w:val="Odstavecseseznamem"/>
        <w:numPr>
          <w:ilvl w:val="1"/>
          <w:numId w:val="31"/>
        </w:numPr>
        <w:spacing w:line="240" w:lineRule="atLeast"/>
        <w:ind w:left="709" w:hanging="709"/>
        <w:jc w:val="both"/>
        <w:rPr>
          <w:rFonts w:ascii="Book Antiqua" w:hAnsi="Book Antiqua"/>
          <w:sz w:val="22"/>
          <w:szCs w:val="22"/>
        </w:rPr>
      </w:pPr>
      <w:r w:rsidRPr="005726EF">
        <w:rPr>
          <w:rFonts w:ascii="Book Antiqua" w:hAnsi="Book Antiqua"/>
          <w:sz w:val="22"/>
          <w:szCs w:val="22"/>
        </w:rPr>
        <w:t>Objednatel neposkytuje zálohy.</w:t>
      </w:r>
    </w:p>
    <w:p w14:paraId="4716416D" w14:textId="77777777" w:rsidR="006B39E8" w:rsidRPr="005726EF" w:rsidRDefault="006B39E8" w:rsidP="008A3746">
      <w:pPr>
        <w:spacing w:line="240" w:lineRule="atLeast"/>
        <w:ind w:left="397"/>
        <w:jc w:val="both"/>
        <w:rPr>
          <w:rFonts w:ascii="Book Antiqua" w:hAnsi="Book Antiqua"/>
          <w:sz w:val="22"/>
          <w:szCs w:val="22"/>
        </w:rPr>
      </w:pPr>
    </w:p>
    <w:p w14:paraId="3BD8C10C" w14:textId="77777777" w:rsidR="006B39E8" w:rsidRPr="005726EF" w:rsidRDefault="006B39E8" w:rsidP="008A3746">
      <w:pPr>
        <w:pStyle w:val="Import6"/>
        <w:numPr>
          <w:ilvl w:val="1"/>
          <w:numId w:val="3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tLeast"/>
        <w:ind w:left="709" w:hanging="709"/>
        <w:jc w:val="both"/>
        <w:rPr>
          <w:rFonts w:ascii="Book Antiqua" w:eastAsia="Times New Roman" w:hAnsi="Book Antiqua" w:cs="Arial"/>
          <w:sz w:val="22"/>
          <w:szCs w:val="22"/>
        </w:rPr>
      </w:pPr>
      <w:r w:rsidRPr="005726EF">
        <w:rPr>
          <w:rFonts w:ascii="Book Antiqua" w:hAnsi="Book Antiqua"/>
          <w:sz w:val="22"/>
          <w:szCs w:val="22"/>
        </w:rPr>
        <w:t>V souladu s </w:t>
      </w:r>
      <w:proofErr w:type="spellStart"/>
      <w:r w:rsidRPr="005726EF">
        <w:rPr>
          <w:rFonts w:ascii="Book Antiqua" w:hAnsi="Book Antiqua"/>
          <w:sz w:val="22"/>
          <w:szCs w:val="22"/>
        </w:rPr>
        <w:t>ust</w:t>
      </w:r>
      <w:proofErr w:type="spellEnd"/>
      <w:r w:rsidRPr="005726EF">
        <w:rPr>
          <w:rFonts w:ascii="Book Antiqua" w:hAnsi="Book Antiqua"/>
          <w:sz w:val="22"/>
          <w:szCs w:val="22"/>
        </w:rPr>
        <w:t>. § 21 odst. 7 zákona č. 235/2004 Sb., o dani z přidané hodnoty, v</w:t>
      </w:r>
      <w:r w:rsidR="001A376E">
        <w:rPr>
          <w:rFonts w:ascii="Book Antiqua" w:hAnsi="Book Antiqua"/>
          <w:sz w:val="22"/>
          <w:szCs w:val="22"/>
        </w:rPr>
        <w:t>e</w:t>
      </w:r>
      <w:r w:rsidRPr="005726EF">
        <w:rPr>
          <w:rFonts w:ascii="Book Antiqua" w:hAnsi="Book Antiqua"/>
          <w:sz w:val="22"/>
          <w:szCs w:val="22"/>
        </w:rPr>
        <w:t>  znění</w:t>
      </w:r>
      <w:r w:rsidR="001A376E">
        <w:rPr>
          <w:rFonts w:ascii="Book Antiqua" w:hAnsi="Book Antiqua"/>
          <w:sz w:val="22"/>
          <w:szCs w:val="22"/>
        </w:rPr>
        <w:t xml:space="preserve"> pozdějších předpisů (dále jen „zákon o DPH“)</w:t>
      </w:r>
      <w:r w:rsidRPr="005726EF">
        <w:rPr>
          <w:rFonts w:ascii="Book Antiqua" w:hAnsi="Book Antiqua"/>
          <w:sz w:val="22"/>
          <w:szCs w:val="22"/>
        </w:rPr>
        <w:t xml:space="preserve">, sjednávají smluvní strany dílčí plnění. Dílčí plnění se považuje za samostatné zdanitelné plnění uskutečněné poslední pracovní den v měsíci. </w:t>
      </w:r>
      <w:r w:rsidRPr="005726EF">
        <w:rPr>
          <w:rFonts w:ascii="Book Antiqua" w:eastAsia="Times New Roman" w:hAnsi="Book Antiqua" w:cs="Arial"/>
          <w:sz w:val="22"/>
          <w:szCs w:val="22"/>
        </w:rPr>
        <w:t xml:space="preserve">Provedené práce v rámci plnění veřejné zakázky budou objednatelem hrazeny </w:t>
      </w:r>
      <w:r w:rsidRPr="00646DE9">
        <w:rPr>
          <w:rFonts w:ascii="Book Antiqua" w:eastAsia="Times New Roman" w:hAnsi="Book Antiqua" w:cs="Arial"/>
          <w:sz w:val="22"/>
          <w:szCs w:val="22"/>
        </w:rPr>
        <w:t xml:space="preserve">v české měně na základě daňového dokladu. Splatnost všech faktur je </w:t>
      </w:r>
      <w:r w:rsidR="00646DE9" w:rsidRPr="00646DE9">
        <w:rPr>
          <w:rFonts w:ascii="Book Antiqua" w:eastAsia="Times New Roman" w:hAnsi="Book Antiqua" w:cs="Arial"/>
          <w:sz w:val="22"/>
          <w:szCs w:val="22"/>
        </w:rPr>
        <w:t>3</w:t>
      </w:r>
      <w:r w:rsidRPr="00646DE9">
        <w:rPr>
          <w:rFonts w:ascii="Book Antiqua" w:eastAsia="Times New Roman" w:hAnsi="Book Antiqua" w:cs="Arial"/>
          <w:sz w:val="22"/>
          <w:szCs w:val="22"/>
        </w:rPr>
        <w:t>0 dnů ode dne</w:t>
      </w:r>
      <w:r w:rsidRPr="005726EF">
        <w:rPr>
          <w:rFonts w:ascii="Book Antiqua" w:eastAsia="Times New Roman" w:hAnsi="Book Antiqua" w:cs="Arial"/>
          <w:sz w:val="22"/>
          <w:szCs w:val="22"/>
        </w:rPr>
        <w:t xml:space="preserve"> doručení faktury objednateli.</w:t>
      </w:r>
    </w:p>
    <w:p w14:paraId="0572CA05" w14:textId="77777777" w:rsidR="006B39E8" w:rsidRPr="002C702D" w:rsidRDefault="006B39E8" w:rsidP="008A3746">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tLeast"/>
        <w:ind w:left="709" w:firstLine="0"/>
        <w:jc w:val="both"/>
        <w:rPr>
          <w:rFonts w:ascii="Book Antiqua" w:eastAsia="Times New Roman" w:hAnsi="Book Antiqua" w:cs="Arial"/>
          <w:color w:val="FF0000"/>
          <w:sz w:val="22"/>
          <w:szCs w:val="22"/>
        </w:rPr>
      </w:pPr>
    </w:p>
    <w:p w14:paraId="1FBCE16F" w14:textId="77777777" w:rsidR="006B39E8" w:rsidRPr="005726EF" w:rsidRDefault="006B39E8" w:rsidP="008A3746">
      <w:pPr>
        <w:pStyle w:val="Import6"/>
        <w:numPr>
          <w:ilvl w:val="1"/>
          <w:numId w:val="3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tLeast"/>
        <w:ind w:left="709" w:hanging="709"/>
        <w:jc w:val="both"/>
        <w:rPr>
          <w:rFonts w:ascii="Book Antiqua" w:eastAsia="Times New Roman" w:hAnsi="Book Antiqua" w:cs="Arial"/>
          <w:sz w:val="22"/>
          <w:szCs w:val="22"/>
        </w:rPr>
      </w:pPr>
      <w:r w:rsidRPr="005726EF">
        <w:rPr>
          <w:rFonts w:ascii="Book Antiqua" w:eastAsia="Times New Roman" w:hAnsi="Book Antiqua" w:cs="Arial"/>
          <w:sz w:val="22"/>
          <w:szCs w:val="22"/>
        </w:rPr>
        <w:t>Daňový doklad – faktura musí obsahovat všechny náležitosti řádného účetního a daňového dokladu ve smyslu příslušných právních předpisů, zejména zákona</w:t>
      </w:r>
      <w:r w:rsidR="001A376E">
        <w:rPr>
          <w:rFonts w:ascii="Book Antiqua" w:eastAsia="Times New Roman" w:hAnsi="Book Antiqua" w:cs="Arial"/>
          <w:sz w:val="22"/>
          <w:szCs w:val="22"/>
        </w:rPr>
        <w:t xml:space="preserve"> o DPH</w:t>
      </w:r>
      <w:r w:rsidRPr="005726EF">
        <w:rPr>
          <w:rFonts w:ascii="Book Antiqua" w:eastAsia="Times New Roman" w:hAnsi="Book Antiqua" w:cs="Arial"/>
          <w:sz w:val="22"/>
          <w:szCs w:val="22"/>
        </w:rPr>
        <w:t xml:space="preserve">.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 </w:t>
      </w:r>
      <w:r w:rsidR="00B6573D" w:rsidRPr="005726EF">
        <w:rPr>
          <w:rFonts w:ascii="Book Antiqua" w:eastAsia="Times New Roman" w:hAnsi="Book Antiqua" w:cs="Arial"/>
          <w:sz w:val="22"/>
          <w:szCs w:val="22"/>
        </w:rPr>
        <w:t>Samostatné stavební objekty budou fakturovány odděleně, včetně víceprací i méněprací.</w:t>
      </w:r>
    </w:p>
    <w:p w14:paraId="2C211AF8" w14:textId="77777777" w:rsidR="006B39E8" w:rsidRPr="002C702D" w:rsidRDefault="006B39E8" w:rsidP="008A3746">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tLeast"/>
        <w:ind w:left="709" w:firstLine="0"/>
        <w:jc w:val="both"/>
        <w:rPr>
          <w:rFonts w:ascii="Book Antiqua" w:eastAsia="Times New Roman" w:hAnsi="Book Antiqua" w:cs="Arial"/>
          <w:color w:val="FF0000"/>
          <w:sz w:val="22"/>
          <w:szCs w:val="22"/>
        </w:rPr>
      </w:pPr>
    </w:p>
    <w:p w14:paraId="0D14660D" w14:textId="77777777" w:rsidR="006B39E8" w:rsidRPr="005726EF" w:rsidRDefault="006B39E8" w:rsidP="008A3746">
      <w:pPr>
        <w:pStyle w:val="Import6"/>
        <w:numPr>
          <w:ilvl w:val="1"/>
          <w:numId w:val="3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tLeast"/>
        <w:ind w:left="709" w:hanging="709"/>
        <w:jc w:val="both"/>
        <w:rPr>
          <w:rFonts w:ascii="Book Antiqua" w:eastAsia="Times New Roman" w:hAnsi="Book Antiqua" w:cs="Arial"/>
          <w:sz w:val="22"/>
          <w:szCs w:val="22"/>
        </w:rPr>
      </w:pPr>
      <w:r w:rsidRPr="005726EF">
        <w:rPr>
          <w:rFonts w:ascii="Book Antiqua" w:eastAsia="Times New Roman" w:hAnsi="Book Antiqua" w:cs="Arial"/>
          <w:sz w:val="22"/>
          <w:szCs w:val="22"/>
        </w:rPr>
        <w:t>Přílohou faktur musí být soupis (seznam) skutečně provedených prací potvrzený technickým dozorem objednatele</w:t>
      </w:r>
      <w:r w:rsidR="003A03FF">
        <w:rPr>
          <w:rFonts w:ascii="Book Antiqua" w:eastAsia="Times New Roman" w:hAnsi="Book Antiqua" w:cs="Arial"/>
          <w:sz w:val="22"/>
          <w:szCs w:val="22"/>
        </w:rPr>
        <w:t>.</w:t>
      </w:r>
    </w:p>
    <w:p w14:paraId="629BBEE9" w14:textId="77777777" w:rsidR="006B39E8" w:rsidRPr="005726EF" w:rsidRDefault="006B39E8" w:rsidP="008A3746">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tLeast"/>
        <w:ind w:left="709" w:firstLine="0"/>
        <w:jc w:val="both"/>
        <w:rPr>
          <w:rFonts w:ascii="Book Antiqua" w:eastAsia="Times New Roman" w:hAnsi="Book Antiqua" w:cs="Arial"/>
          <w:sz w:val="22"/>
          <w:szCs w:val="22"/>
        </w:rPr>
      </w:pPr>
    </w:p>
    <w:p w14:paraId="0BF7E7B6" w14:textId="77777777" w:rsidR="006B39E8" w:rsidRPr="005726EF" w:rsidRDefault="006B39E8" w:rsidP="008A3746">
      <w:pPr>
        <w:pStyle w:val="Import6"/>
        <w:numPr>
          <w:ilvl w:val="1"/>
          <w:numId w:val="3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tLeast"/>
        <w:ind w:left="709" w:hanging="709"/>
        <w:jc w:val="both"/>
        <w:rPr>
          <w:rFonts w:ascii="Book Antiqua" w:eastAsia="Times New Roman" w:hAnsi="Book Antiqua" w:cs="Arial"/>
          <w:sz w:val="22"/>
          <w:szCs w:val="22"/>
        </w:rPr>
      </w:pPr>
      <w:r w:rsidRPr="005726EF">
        <w:rPr>
          <w:rFonts w:ascii="Book Antiqua" w:hAnsi="Book Antiqua"/>
          <w:sz w:val="22"/>
          <w:szCs w:val="22"/>
        </w:rPr>
        <w:t xml:space="preserve">Zhotovitel je dále povinen doložit současně se soupisem prací a spolu s každou vystavenou fakturou stav rozpracovanosti díla i fotodokumentací dostatečně znázorňující účtovaný stav podle účtovaných položek, a to vždy v tištěné i elektronické formě.                                     </w:t>
      </w:r>
    </w:p>
    <w:p w14:paraId="4080D648" w14:textId="77777777" w:rsidR="006B39E8" w:rsidRPr="005726EF" w:rsidRDefault="006B39E8" w:rsidP="008A3746">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tLeast"/>
        <w:ind w:left="709" w:firstLine="0"/>
        <w:jc w:val="both"/>
        <w:rPr>
          <w:rFonts w:ascii="Book Antiqua" w:hAnsi="Book Antiqua"/>
          <w:sz w:val="22"/>
          <w:szCs w:val="22"/>
        </w:rPr>
      </w:pPr>
    </w:p>
    <w:p w14:paraId="29A96598" w14:textId="77777777" w:rsidR="006B39E8" w:rsidRPr="005726EF" w:rsidRDefault="006B39E8" w:rsidP="008A3746">
      <w:pPr>
        <w:pStyle w:val="Import6"/>
        <w:numPr>
          <w:ilvl w:val="1"/>
          <w:numId w:val="3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tLeast"/>
        <w:ind w:left="709" w:hanging="709"/>
        <w:jc w:val="both"/>
        <w:rPr>
          <w:rFonts w:ascii="Book Antiqua" w:eastAsia="Times New Roman" w:hAnsi="Book Antiqua" w:cs="Arial"/>
          <w:sz w:val="22"/>
          <w:szCs w:val="22"/>
        </w:rPr>
      </w:pPr>
      <w:r w:rsidRPr="005726EF">
        <w:rPr>
          <w:rFonts w:ascii="Book Antiqua" w:hAnsi="Book Antiqua"/>
          <w:sz w:val="22"/>
          <w:szCs w:val="22"/>
        </w:rPr>
        <w:t>Každá faktura musí být vystavena ve věcném členění (položky) dle cenové nabídky zhotovitele.</w:t>
      </w:r>
    </w:p>
    <w:p w14:paraId="62AB3F19" w14:textId="77777777" w:rsidR="006B39E8" w:rsidRPr="005726EF" w:rsidRDefault="006B39E8" w:rsidP="008A3746">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tLeast"/>
        <w:ind w:left="709" w:firstLine="0"/>
        <w:jc w:val="both"/>
        <w:rPr>
          <w:rFonts w:ascii="Book Antiqua" w:hAnsi="Book Antiqua"/>
          <w:sz w:val="22"/>
          <w:szCs w:val="22"/>
        </w:rPr>
      </w:pPr>
    </w:p>
    <w:p w14:paraId="5EA09BD7" w14:textId="77777777" w:rsidR="006B39E8" w:rsidRPr="001208E7" w:rsidRDefault="006B39E8" w:rsidP="008A3746">
      <w:pPr>
        <w:pStyle w:val="Import6"/>
        <w:numPr>
          <w:ilvl w:val="1"/>
          <w:numId w:val="3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tLeast"/>
        <w:ind w:left="709" w:hanging="709"/>
        <w:jc w:val="both"/>
        <w:rPr>
          <w:rFonts w:ascii="Book Antiqua" w:eastAsia="Times New Roman" w:hAnsi="Book Antiqua" w:cs="Arial"/>
          <w:sz w:val="22"/>
          <w:szCs w:val="22"/>
        </w:rPr>
      </w:pPr>
      <w:r w:rsidRPr="005726EF">
        <w:rPr>
          <w:rFonts w:ascii="Book Antiqua" w:hAnsi="Book Antiqua"/>
          <w:sz w:val="22"/>
          <w:szCs w:val="22"/>
        </w:rPr>
        <w:t xml:space="preserve">Nedojde-li mezi oběma stranami k dohodě při odsouhlasení množství nebo druhu provedených prací, je zhotovitel oprávněn fakturovat pouze práce, u kterých nedošlo </w:t>
      </w:r>
      <w:r w:rsidRPr="001208E7">
        <w:rPr>
          <w:rFonts w:ascii="Book Antiqua" w:hAnsi="Book Antiqua"/>
          <w:sz w:val="22"/>
          <w:szCs w:val="22"/>
        </w:rPr>
        <w:t xml:space="preserve">k rozporu. </w:t>
      </w:r>
    </w:p>
    <w:p w14:paraId="52876750" w14:textId="77777777" w:rsidR="006B39E8" w:rsidRPr="001208E7" w:rsidRDefault="006B39E8" w:rsidP="008A3746">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tLeast"/>
        <w:ind w:left="709" w:firstLine="0"/>
        <w:jc w:val="both"/>
        <w:rPr>
          <w:rFonts w:ascii="Book Antiqua" w:hAnsi="Book Antiqua"/>
          <w:sz w:val="22"/>
          <w:szCs w:val="22"/>
        </w:rPr>
      </w:pPr>
    </w:p>
    <w:p w14:paraId="2F934A98" w14:textId="77777777" w:rsidR="006B39E8" w:rsidRPr="001208E7" w:rsidRDefault="006B39E8" w:rsidP="008A3746">
      <w:pPr>
        <w:pStyle w:val="Import6"/>
        <w:numPr>
          <w:ilvl w:val="1"/>
          <w:numId w:val="3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tLeast"/>
        <w:ind w:left="709" w:hanging="709"/>
        <w:jc w:val="both"/>
        <w:rPr>
          <w:rFonts w:ascii="Book Antiqua" w:eastAsia="Times New Roman" w:hAnsi="Book Antiqua" w:cs="Arial"/>
          <w:sz w:val="22"/>
          <w:szCs w:val="22"/>
        </w:rPr>
      </w:pPr>
      <w:r w:rsidRPr="001208E7">
        <w:rPr>
          <w:rFonts w:ascii="Book Antiqua" w:eastAsia="Times New Roman" w:hAnsi="Book Antiqua" w:cs="Arial"/>
          <w:sz w:val="22"/>
          <w:szCs w:val="22"/>
        </w:rPr>
        <w:t xml:space="preserve">Konečná faktura musí obsahovat soupis předchozích faktur. Zhotovitel je oprávněn ji vystavit po podpisu protokolu o předání a převzetí díla objednatelem. </w:t>
      </w:r>
    </w:p>
    <w:p w14:paraId="40A17D97" w14:textId="77777777" w:rsidR="006B39E8" w:rsidRPr="001208E7" w:rsidRDefault="006B39E8" w:rsidP="008A3746">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tLeast"/>
        <w:ind w:left="709" w:firstLine="0"/>
        <w:jc w:val="both"/>
        <w:rPr>
          <w:rFonts w:ascii="Book Antiqua" w:eastAsia="Times New Roman" w:hAnsi="Book Antiqua" w:cs="Arial"/>
          <w:sz w:val="22"/>
          <w:szCs w:val="22"/>
        </w:rPr>
      </w:pPr>
    </w:p>
    <w:p w14:paraId="0E5BD191" w14:textId="77777777" w:rsidR="006B39E8" w:rsidRPr="001208E7" w:rsidRDefault="006B39E8" w:rsidP="008A3746">
      <w:pPr>
        <w:pStyle w:val="Import6"/>
        <w:numPr>
          <w:ilvl w:val="1"/>
          <w:numId w:val="3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tLeast"/>
        <w:ind w:left="709" w:hanging="709"/>
        <w:jc w:val="both"/>
        <w:rPr>
          <w:rFonts w:ascii="Book Antiqua" w:eastAsia="Times New Roman" w:hAnsi="Book Antiqua" w:cs="Arial"/>
          <w:sz w:val="22"/>
          <w:szCs w:val="22"/>
        </w:rPr>
      </w:pPr>
      <w:r w:rsidRPr="001208E7">
        <w:rPr>
          <w:rFonts w:ascii="Book Antiqua" w:hAnsi="Book Antiqua"/>
          <w:sz w:val="22"/>
          <w:szCs w:val="22"/>
        </w:rPr>
        <w:t xml:space="preserve">Faktura musí kromě náležitostí stanovených platnými právními předpisy pro daňový doklad </w:t>
      </w:r>
      <w:r w:rsidR="001A376E">
        <w:rPr>
          <w:rFonts w:ascii="Book Antiqua" w:hAnsi="Book Antiqua"/>
          <w:sz w:val="22"/>
          <w:szCs w:val="22"/>
        </w:rPr>
        <w:t xml:space="preserve"> </w:t>
      </w:r>
      <w:r w:rsidRPr="001208E7">
        <w:rPr>
          <w:rFonts w:ascii="Book Antiqua" w:hAnsi="Book Antiqua"/>
          <w:sz w:val="22"/>
          <w:szCs w:val="22"/>
        </w:rPr>
        <w:t xml:space="preserve">obsahovat i tyto údaje: </w:t>
      </w:r>
    </w:p>
    <w:p w14:paraId="738354A1" w14:textId="77777777" w:rsidR="006B39E8" w:rsidRPr="001208E7" w:rsidRDefault="006B39E8" w:rsidP="008A3746">
      <w:pPr>
        <w:numPr>
          <w:ilvl w:val="0"/>
          <w:numId w:val="29"/>
        </w:numPr>
        <w:tabs>
          <w:tab w:val="clear" w:pos="360"/>
        </w:tabs>
        <w:suppressAutoHyphens w:val="0"/>
        <w:spacing w:line="240" w:lineRule="atLeast"/>
        <w:ind w:left="709" w:firstLine="0"/>
        <w:jc w:val="both"/>
        <w:rPr>
          <w:rFonts w:ascii="Book Antiqua" w:hAnsi="Book Antiqua"/>
          <w:sz w:val="22"/>
          <w:szCs w:val="22"/>
        </w:rPr>
      </w:pPr>
      <w:r w:rsidRPr="001208E7">
        <w:rPr>
          <w:rFonts w:ascii="Book Antiqua" w:hAnsi="Book Antiqua"/>
          <w:sz w:val="22"/>
          <w:szCs w:val="22"/>
        </w:rPr>
        <w:t>číslo a datum vystavení faktury,</w:t>
      </w:r>
    </w:p>
    <w:p w14:paraId="1052A418" w14:textId="77777777" w:rsidR="006B39E8" w:rsidRPr="001208E7" w:rsidRDefault="006B39E8" w:rsidP="008A3746">
      <w:pPr>
        <w:numPr>
          <w:ilvl w:val="0"/>
          <w:numId w:val="29"/>
        </w:numPr>
        <w:tabs>
          <w:tab w:val="clear" w:pos="360"/>
        </w:tabs>
        <w:suppressAutoHyphens w:val="0"/>
        <w:spacing w:line="240" w:lineRule="atLeast"/>
        <w:ind w:left="709" w:firstLine="0"/>
        <w:jc w:val="both"/>
        <w:rPr>
          <w:rFonts w:ascii="Book Antiqua" w:hAnsi="Book Antiqua"/>
          <w:sz w:val="22"/>
          <w:szCs w:val="22"/>
        </w:rPr>
      </w:pPr>
      <w:r w:rsidRPr="001208E7">
        <w:rPr>
          <w:rFonts w:ascii="Book Antiqua" w:hAnsi="Book Antiqua"/>
          <w:sz w:val="22"/>
          <w:szCs w:val="22"/>
        </w:rPr>
        <w:t xml:space="preserve">číslo smlouvy a datum jejího uzavření, číslo veřejné zakázky, </w:t>
      </w:r>
    </w:p>
    <w:p w14:paraId="4D6DED15" w14:textId="77777777" w:rsidR="006B39E8" w:rsidRPr="00726DF6" w:rsidRDefault="006B39E8" w:rsidP="008A3746">
      <w:pPr>
        <w:numPr>
          <w:ilvl w:val="0"/>
          <w:numId w:val="29"/>
        </w:numPr>
        <w:tabs>
          <w:tab w:val="clear" w:pos="360"/>
        </w:tabs>
        <w:suppressAutoHyphens w:val="0"/>
        <w:spacing w:line="240" w:lineRule="atLeast"/>
        <w:ind w:left="709" w:firstLine="0"/>
        <w:jc w:val="both"/>
        <w:rPr>
          <w:rFonts w:ascii="Book Antiqua" w:hAnsi="Book Antiqua"/>
          <w:sz w:val="22"/>
          <w:szCs w:val="22"/>
        </w:rPr>
      </w:pPr>
      <w:r w:rsidRPr="00726DF6">
        <w:rPr>
          <w:rFonts w:ascii="Book Antiqua" w:hAnsi="Book Antiqua"/>
          <w:sz w:val="22"/>
          <w:szCs w:val="22"/>
        </w:rPr>
        <w:t>předmět smlouvy,</w:t>
      </w:r>
    </w:p>
    <w:p w14:paraId="0D2D1998" w14:textId="77777777" w:rsidR="006B39E8" w:rsidRPr="001208E7" w:rsidRDefault="006B39E8" w:rsidP="008A3746">
      <w:pPr>
        <w:numPr>
          <w:ilvl w:val="0"/>
          <w:numId w:val="29"/>
        </w:numPr>
        <w:tabs>
          <w:tab w:val="clear" w:pos="360"/>
        </w:tabs>
        <w:suppressAutoHyphens w:val="0"/>
        <w:spacing w:line="240" w:lineRule="atLeast"/>
        <w:ind w:left="709" w:firstLine="0"/>
        <w:jc w:val="both"/>
        <w:rPr>
          <w:rFonts w:ascii="Book Antiqua" w:hAnsi="Book Antiqua"/>
          <w:sz w:val="22"/>
          <w:szCs w:val="22"/>
        </w:rPr>
      </w:pPr>
      <w:r w:rsidRPr="001208E7">
        <w:rPr>
          <w:rFonts w:ascii="Book Antiqua" w:hAnsi="Book Antiqua"/>
          <w:sz w:val="22"/>
          <w:szCs w:val="22"/>
        </w:rPr>
        <w:t>označení banky a číslo účtu, na který musí být zaplaceno,</w:t>
      </w:r>
    </w:p>
    <w:p w14:paraId="163BA354" w14:textId="77777777" w:rsidR="006B39E8" w:rsidRPr="001208E7" w:rsidRDefault="006B39E8" w:rsidP="008A3746">
      <w:pPr>
        <w:numPr>
          <w:ilvl w:val="0"/>
          <w:numId w:val="29"/>
        </w:numPr>
        <w:tabs>
          <w:tab w:val="clear" w:pos="360"/>
        </w:tabs>
        <w:suppressAutoHyphens w:val="0"/>
        <w:spacing w:line="240" w:lineRule="atLeast"/>
        <w:ind w:left="709" w:firstLine="0"/>
        <w:jc w:val="both"/>
        <w:rPr>
          <w:rFonts w:ascii="Book Antiqua" w:hAnsi="Book Antiqua"/>
          <w:sz w:val="22"/>
          <w:szCs w:val="22"/>
        </w:rPr>
      </w:pPr>
      <w:r w:rsidRPr="001208E7">
        <w:rPr>
          <w:rFonts w:ascii="Book Antiqua" w:hAnsi="Book Antiqua"/>
          <w:sz w:val="22"/>
          <w:szCs w:val="22"/>
        </w:rPr>
        <w:t>lhůta splatnosti faktury,</w:t>
      </w:r>
    </w:p>
    <w:p w14:paraId="08F58F75" w14:textId="77777777" w:rsidR="006B39E8" w:rsidRPr="001208E7" w:rsidRDefault="006B39E8" w:rsidP="008A3746">
      <w:pPr>
        <w:numPr>
          <w:ilvl w:val="0"/>
          <w:numId w:val="29"/>
        </w:numPr>
        <w:tabs>
          <w:tab w:val="clear" w:pos="360"/>
        </w:tabs>
        <w:suppressAutoHyphens w:val="0"/>
        <w:spacing w:line="240" w:lineRule="atLeast"/>
        <w:ind w:left="709" w:firstLine="0"/>
        <w:jc w:val="both"/>
        <w:rPr>
          <w:rFonts w:ascii="Book Antiqua" w:hAnsi="Book Antiqua"/>
          <w:sz w:val="22"/>
          <w:szCs w:val="22"/>
        </w:rPr>
      </w:pPr>
      <w:r w:rsidRPr="001208E7">
        <w:rPr>
          <w:rFonts w:ascii="Book Antiqua" w:hAnsi="Book Antiqua"/>
          <w:sz w:val="22"/>
          <w:szCs w:val="22"/>
        </w:rPr>
        <w:t>soupis provedených prací včetně zjišťovacího protokolu</w:t>
      </w:r>
    </w:p>
    <w:p w14:paraId="4F8D28FC" w14:textId="77777777" w:rsidR="006B39E8" w:rsidRPr="001208E7" w:rsidRDefault="006B39E8" w:rsidP="008A3746">
      <w:pPr>
        <w:numPr>
          <w:ilvl w:val="0"/>
          <w:numId w:val="29"/>
        </w:numPr>
        <w:tabs>
          <w:tab w:val="clear" w:pos="360"/>
        </w:tabs>
        <w:suppressAutoHyphens w:val="0"/>
        <w:spacing w:line="240" w:lineRule="atLeast"/>
        <w:ind w:left="1418" w:hanging="709"/>
        <w:jc w:val="both"/>
        <w:rPr>
          <w:rFonts w:ascii="Book Antiqua" w:hAnsi="Book Antiqua"/>
          <w:sz w:val="22"/>
          <w:szCs w:val="22"/>
        </w:rPr>
      </w:pPr>
      <w:r w:rsidRPr="001208E7">
        <w:rPr>
          <w:rFonts w:ascii="Book Antiqua" w:hAnsi="Book Antiqua"/>
          <w:sz w:val="22"/>
          <w:szCs w:val="22"/>
        </w:rPr>
        <w:t>označení osoby, která fakturu vyhotovila, včetně jejího podpisu a kontaktního telefonu,</w:t>
      </w:r>
    </w:p>
    <w:p w14:paraId="756A2F33" w14:textId="77777777" w:rsidR="006B39E8" w:rsidRPr="001208E7" w:rsidRDefault="006B39E8" w:rsidP="008A3746">
      <w:pPr>
        <w:numPr>
          <w:ilvl w:val="0"/>
          <w:numId w:val="29"/>
        </w:numPr>
        <w:tabs>
          <w:tab w:val="clear" w:pos="360"/>
        </w:tabs>
        <w:suppressAutoHyphens w:val="0"/>
        <w:spacing w:line="240" w:lineRule="atLeast"/>
        <w:ind w:left="709" w:firstLine="0"/>
        <w:jc w:val="both"/>
        <w:rPr>
          <w:rFonts w:ascii="Book Antiqua" w:hAnsi="Book Antiqua"/>
          <w:sz w:val="22"/>
          <w:szCs w:val="22"/>
        </w:rPr>
      </w:pPr>
      <w:r w:rsidRPr="001208E7">
        <w:rPr>
          <w:rFonts w:ascii="Book Antiqua" w:hAnsi="Book Antiqua"/>
          <w:sz w:val="22"/>
          <w:szCs w:val="22"/>
        </w:rPr>
        <w:t>IČ</w:t>
      </w:r>
      <w:r w:rsidR="001A376E">
        <w:rPr>
          <w:rFonts w:ascii="Book Antiqua" w:hAnsi="Book Antiqua"/>
          <w:sz w:val="22"/>
          <w:szCs w:val="22"/>
        </w:rPr>
        <w:t>O</w:t>
      </w:r>
      <w:r w:rsidRPr="001208E7">
        <w:rPr>
          <w:rFonts w:ascii="Book Antiqua" w:hAnsi="Book Antiqua"/>
          <w:sz w:val="22"/>
          <w:szCs w:val="22"/>
        </w:rPr>
        <w:t xml:space="preserve"> a DIČ objednatele a zhotovitel</w:t>
      </w:r>
      <w:r w:rsidR="009E350F" w:rsidRPr="001208E7">
        <w:rPr>
          <w:rFonts w:ascii="Book Antiqua" w:hAnsi="Book Antiqua"/>
          <w:sz w:val="22"/>
          <w:szCs w:val="22"/>
        </w:rPr>
        <w:t>e, jejich přesné názvy a sídl</w:t>
      </w:r>
      <w:r w:rsidR="001A376E">
        <w:rPr>
          <w:rFonts w:ascii="Book Antiqua" w:hAnsi="Book Antiqua"/>
          <w:sz w:val="22"/>
          <w:szCs w:val="22"/>
        </w:rPr>
        <w:t>a</w:t>
      </w:r>
      <w:r w:rsidR="009E350F" w:rsidRPr="001208E7">
        <w:rPr>
          <w:rFonts w:ascii="Book Antiqua" w:hAnsi="Book Antiqua"/>
          <w:sz w:val="22"/>
          <w:szCs w:val="22"/>
        </w:rPr>
        <w:t>.</w:t>
      </w:r>
    </w:p>
    <w:p w14:paraId="05A1A7B3" w14:textId="77777777" w:rsidR="006B39E8" w:rsidRPr="002C702D" w:rsidRDefault="006B39E8" w:rsidP="008A3746">
      <w:pPr>
        <w:suppressAutoHyphens w:val="0"/>
        <w:spacing w:line="240" w:lineRule="atLeast"/>
        <w:jc w:val="both"/>
        <w:rPr>
          <w:rFonts w:ascii="Book Antiqua" w:hAnsi="Book Antiqua"/>
          <w:color w:val="FF0000"/>
          <w:sz w:val="22"/>
          <w:szCs w:val="22"/>
        </w:rPr>
      </w:pPr>
    </w:p>
    <w:p w14:paraId="25AB2E5C" w14:textId="77777777" w:rsidR="006B39E8" w:rsidRPr="001208E7" w:rsidRDefault="006B39E8" w:rsidP="008A3746">
      <w:pPr>
        <w:pStyle w:val="Odstavecseseznamem"/>
        <w:numPr>
          <w:ilvl w:val="1"/>
          <w:numId w:val="31"/>
        </w:numPr>
        <w:spacing w:line="240" w:lineRule="atLeast"/>
        <w:ind w:left="709" w:hanging="709"/>
        <w:jc w:val="both"/>
        <w:rPr>
          <w:rFonts w:ascii="Book Antiqua" w:hAnsi="Book Antiqua"/>
          <w:sz w:val="22"/>
          <w:szCs w:val="22"/>
        </w:rPr>
      </w:pPr>
      <w:r w:rsidRPr="001208E7">
        <w:rPr>
          <w:rFonts w:ascii="Book Antiqua" w:hAnsi="Book Antiqua"/>
          <w:sz w:val="22"/>
          <w:szCs w:val="22"/>
        </w:rPr>
        <w:t xml:space="preserve">Dílčí faktury a konečná faktura budou zpracovány v souladu s vyhláškou č. </w:t>
      </w:r>
      <w:r w:rsidR="001A376E">
        <w:rPr>
          <w:rFonts w:ascii="Book Antiqua" w:hAnsi="Book Antiqua"/>
          <w:sz w:val="22"/>
          <w:szCs w:val="22"/>
        </w:rPr>
        <w:t xml:space="preserve">410/2009 </w:t>
      </w:r>
      <w:r w:rsidRPr="001208E7">
        <w:rPr>
          <w:rFonts w:ascii="Book Antiqua" w:hAnsi="Book Antiqua"/>
          <w:sz w:val="22"/>
          <w:szCs w:val="22"/>
        </w:rPr>
        <w:t xml:space="preserve"> Sb., kterou se provádějí některá ustanovení zákona č. 563/1991 Sb., o účetnictví, ve znění pozdějších předpisů, pro </w:t>
      </w:r>
      <w:r w:rsidR="001A376E">
        <w:rPr>
          <w:rFonts w:ascii="Book Antiqua" w:hAnsi="Book Antiqua"/>
          <w:sz w:val="22"/>
          <w:szCs w:val="22"/>
        </w:rPr>
        <w:t xml:space="preserve">některé vybrané </w:t>
      </w:r>
      <w:r w:rsidRPr="001208E7">
        <w:rPr>
          <w:rFonts w:ascii="Book Antiqua" w:hAnsi="Book Antiqua"/>
          <w:sz w:val="22"/>
          <w:szCs w:val="22"/>
        </w:rPr>
        <w:t>účetní jednotky,</w:t>
      </w:r>
      <w:r w:rsidR="000D2221">
        <w:rPr>
          <w:rFonts w:ascii="Book Antiqua" w:hAnsi="Book Antiqua"/>
          <w:sz w:val="22"/>
          <w:szCs w:val="22"/>
        </w:rPr>
        <w:t xml:space="preserve"> </w:t>
      </w:r>
      <w:r w:rsidR="001A376E">
        <w:rPr>
          <w:rFonts w:ascii="Book Antiqua" w:hAnsi="Book Antiqua"/>
          <w:sz w:val="22"/>
          <w:szCs w:val="22"/>
        </w:rPr>
        <w:t>ve znění pozdějších předpisů.</w:t>
      </w:r>
      <w:r w:rsidRPr="001208E7">
        <w:rPr>
          <w:rFonts w:ascii="Book Antiqua" w:hAnsi="Book Antiqua"/>
          <w:sz w:val="22"/>
          <w:szCs w:val="22"/>
        </w:rPr>
        <w:t xml:space="preserve"> Rovněž bude ve všech fakturách uplatněn Pokyn č. D – </w:t>
      </w:r>
      <w:r w:rsidR="00C40735">
        <w:rPr>
          <w:rFonts w:ascii="Book Antiqua" w:hAnsi="Book Antiqua"/>
          <w:sz w:val="22"/>
          <w:szCs w:val="22"/>
        </w:rPr>
        <w:t>22</w:t>
      </w:r>
      <w:r w:rsidRPr="001208E7">
        <w:rPr>
          <w:rFonts w:ascii="Book Antiqua" w:hAnsi="Book Antiqua"/>
          <w:sz w:val="22"/>
          <w:szCs w:val="22"/>
        </w:rPr>
        <w:t xml:space="preserve">, MF ČR k jednotnému postupu při uplatňování některých ustanovení zákona č. 586/1992 Sb., ve znění pozdějších předpisů. </w:t>
      </w:r>
    </w:p>
    <w:p w14:paraId="331E38F8" w14:textId="77777777" w:rsidR="006B39E8" w:rsidRPr="001208E7" w:rsidRDefault="006B39E8" w:rsidP="008A3746">
      <w:pPr>
        <w:pStyle w:val="Odstavecseseznamem"/>
        <w:spacing w:line="240" w:lineRule="atLeast"/>
        <w:ind w:left="709"/>
        <w:jc w:val="both"/>
        <w:rPr>
          <w:rFonts w:ascii="Book Antiqua" w:hAnsi="Book Antiqua"/>
          <w:sz w:val="22"/>
          <w:szCs w:val="22"/>
        </w:rPr>
      </w:pPr>
    </w:p>
    <w:p w14:paraId="297C48C1" w14:textId="77777777" w:rsidR="006B39E8" w:rsidRPr="00726DF6" w:rsidRDefault="006B39E8" w:rsidP="008A3746">
      <w:pPr>
        <w:pStyle w:val="Odstavecseseznamem"/>
        <w:numPr>
          <w:ilvl w:val="1"/>
          <w:numId w:val="31"/>
        </w:numPr>
        <w:spacing w:line="240" w:lineRule="atLeast"/>
        <w:ind w:left="709" w:hanging="709"/>
        <w:jc w:val="both"/>
        <w:rPr>
          <w:rFonts w:ascii="Book Antiqua" w:hAnsi="Book Antiqua"/>
          <w:sz w:val="22"/>
          <w:szCs w:val="22"/>
        </w:rPr>
      </w:pPr>
      <w:r w:rsidRPr="00726DF6">
        <w:rPr>
          <w:rFonts w:ascii="Book Antiqua" w:hAnsi="Book Antiqua"/>
          <w:sz w:val="22"/>
          <w:szCs w:val="22"/>
        </w:rPr>
        <w:t xml:space="preserve">Objednatel bude zhotoviteli postupně hradit (proplácet) veškeré jeho faktury až do výše </w:t>
      </w:r>
      <w:r w:rsidR="00AB1C98" w:rsidRPr="00726DF6">
        <w:rPr>
          <w:rFonts w:ascii="Book Antiqua" w:hAnsi="Book Antiqua"/>
          <w:sz w:val="22"/>
          <w:szCs w:val="22"/>
        </w:rPr>
        <w:t>9</w:t>
      </w:r>
      <w:r w:rsidR="005B5AF5" w:rsidRPr="00726DF6">
        <w:rPr>
          <w:rFonts w:ascii="Book Antiqua" w:hAnsi="Book Antiqua"/>
          <w:sz w:val="22"/>
          <w:szCs w:val="22"/>
        </w:rPr>
        <w:t>5</w:t>
      </w:r>
      <w:r w:rsidRPr="00726DF6">
        <w:rPr>
          <w:rFonts w:ascii="Book Antiqua" w:hAnsi="Book Antiqua"/>
          <w:sz w:val="22"/>
          <w:szCs w:val="22"/>
        </w:rPr>
        <w:t> % Celkové ceny díla. Zbývající neuhrazenou část (</w:t>
      </w:r>
      <w:proofErr w:type="gramStart"/>
      <w:r w:rsidRPr="00726DF6">
        <w:rPr>
          <w:rFonts w:ascii="Book Antiqua" w:hAnsi="Book Antiqua"/>
          <w:sz w:val="22"/>
          <w:szCs w:val="22"/>
        </w:rPr>
        <w:t>t.j.</w:t>
      </w:r>
      <w:proofErr w:type="gramEnd"/>
      <w:r w:rsidRPr="00726DF6">
        <w:rPr>
          <w:rFonts w:ascii="Book Antiqua" w:hAnsi="Book Antiqua"/>
          <w:sz w:val="22"/>
          <w:szCs w:val="22"/>
        </w:rPr>
        <w:t xml:space="preserve"> výsledně </w:t>
      </w:r>
      <w:r w:rsidR="005B5AF5" w:rsidRPr="00726DF6">
        <w:rPr>
          <w:rFonts w:ascii="Book Antiqua" w:hAnsi="Book Antiqua"/>
          <w:sz w:val="22"/>
          <w:szCs w:val="22"/>
        </w:rPr>
        <w:t>5</w:t>
      </w:r>
      <w:r w:rsidRPr="00726DF6">
        <w:rPr>
          <w:rFonts w:ascii="Book Antiqua" w:hAnsi="Book Antiqua"/>
          <w:sz w:val="22"/>
          <w:szCs w:val="22"/>
        </w:rPr>
        <w:t xml:space="preserve"> % z Celkové ceny díla) – tzv. pozastávku uhradí objednatel zhotoviteli po </w:t>
      </w:r>
      <w:r w:rsidRPr="00726DF6">
        <w:rPr>
          <w:rFonts w:ascii="Book Antiqua" w:hAnsi="Book Antiqua"/>
          <w:sz w:val="22"/>
          <w:szCs w:val="22"/>
          <w:lang w:eastAsia="ar-SA"/>
        </w:rPr>
        <w:t xml:space="preserve">předání a převzetí </w:t>
      </w:r>
      <w:r w:rsidRPr="00726DF6">
        <w:rPr>
          <w:rFonts w:ascii="Book Antiqua" w:hAnsi="Book Antiqua"/>
          <w:sz w:val="22"/>
          <w:szCs w:val="22"/>
          <w:lang w:eastAsia="ar-SA"/>
        </w:rPr>
        <w:lastRenderedPageBreak/>
        <w:t>dokončeného díla a odstranění všech vad a nedodělků, které jsou uvedeny v</w:t>
      </w:r>
      <w:r w:rsidR="00882560" w:rsidRPr="00726DF6">
        <w:rPr>
          <w:rFonts w:ascii="Book Antiqua" w:hAnsi="Book Antiqua"/>
          <w:sz w:val="22"/>
          <w:szCs w:val="22"/>
          <w:lang w:eastAsia="ar-SA"/>
        </w:rPr>
        <w:t> </w:t>
      </w:r>
      <w:r w:rsidRPr="00726DF6">
        <w:rPr>
          <w:rFonts w:ascii="Book Antiqua" w:hAnsi="Book Antiqua"/>
          <w:sz w:val="22"/>
          <w:szCs w:val="22"/>
          <w:lang w:eastAsia="ar-SA"/>
        </w:rPr>
        <w:t xml:space="preserve">protokolu o předání a převzetí díla </w:t>
      </w:r>
      <w:r w:rsidRPr="00726DF6">
        <w:rPr>
          <w:rFonts w:ascii="Book Antiqua" w:hAnsi="Book Antiqua"/>
          <w:sz w:val="22"/>
          <w:szCs w:val="22"/>
        </w:rPr>
        <w:t>na základě konečné faktury zhotovitele.</w:t>
      </w:r>
    </w:p>
    <w:p w14:paraId="1FFFD29B" w14:textId="77777777" w:rsidR="006B39E8" w:rsidRPr="00726DF6" w:rsidRDefault="006B39E8" w:rsidP="008A3746">
      <w:pPr>
        <w:pStyle w:val="Odstavecseseznamem"/>
        <w:spacing w:line="240" w:lineRule="atLeast"/>
        <w:ind w:left="709"/>
        <w:jc w:val="both"/>
        <w:rPr>
          <w:rFonts w:ascii="Book Antiqua" w:hAnsi="Book Antiqua"/>
          <w:color w:val="FF0000"/>
          <w:sz w:val="22"/>
          <w:szCs w:val="22"/>
        </w:rPr>
      </w:pPr>
    </w:p>
    <w:p w14:paraId="343F4A84" w14:textId="77777777" w:rsidR="006B39E8" w:rsidRPr="00726DF6" w:rsidRDefault="006B39E8" w:rsidP="008A3746">
      <w:pPr>
        <w:pStyle w:val="Odstavecseseznamem"/>
        <w:numPr>
          <w:ilvl w:val="1"/>
          <w:numId w:val="31"/>
        </w:numPr>
        <w:spacing w:line="240" w:lineRule="atLeast"/>
        <w:ind w:left="709" w:hanging="709"/>
        <w:jc w:val="both"/>
        <w:rPr>
          <w:rFonts w:ascii="Book Antiqua" w:hAnsi="Book Antiqua"/>
          <w:sz w:val="22"/>
          <w:szCs w:val="22"/>
        </w:rPr>
      </w:pPr>
      <w:r w:rsidRPr="00726DF6">
        <w:rPr>
          <w:rFonts w:ascii="Book Antiqua" w:hAnsi="Book Antiqua"/>
          <w:sz w:val="22"/>
          <w:szCs w:val="22"/>
        </w:rPr>
        <w:t xml:space="preserve">Strany si výslovně potvrzují, že objednatel nebude v prodlení s úhradou části faktury v případě, kdy tato faktura bude vystavena na částku přesahující dohodnutý limit pro pozastávku, tj. nad </w:t>
      </w:r>
      <w:r w:rsidR="00AB1C98" w:rsidRPr="00726DF6">
        <w:rPr>
          <w:rFonts w:ascii="Book Antiqua" w:hAnsi="Book Antiqua"/>
          <w:sz w:val="22"/>
          <w:szCs w:val="22"/>
        </w:rPr>
        <w:t>9</w:t>
      </w:r>
      <w:r w:rsidR="005B5AF5" w:rsidRPr="00726DF6">
        <w:rPr>
          <w:rFonts w:ascii="Book Antiqua" w:hAnsi="Book Antiqua"/>
          <w:sz w:val="22"/>
          <w:szCs w:val="22"/>
        </w:rPr>
        <w:t>5</w:t>
      </w:r>
      <w:r w:rsidRPr="00726DF6">
        <w:rPr>
          <w:rFonts w:ascii="Book Antiqua" w:hAnsi="Book Antiqua"/>
          <w:sz w:val="22"/>
          <w:szCs w:val="22"/>
        </w:rPr>
        <w:t xml:space="preserve"> % Celkové ceny díla. V takovém případě objednatel uhradí pouze část faktury do limitu </w:t>
      </w:r>
      <w:r w:rsidR="00AB1C98" w:rsidRPr="00726DF6">
        <w:rPr>
          <w:rFonts w:ascii="Book Antiqua" w:hAnsi="Book Antiqua"/>
          <w:sz w:val="22"/>
          <w:szCs w:val="22"/>
        </w:rPr>
        <w:t>9</w:t>
      </w:r>
      <w:r w:rsidR="005B5AF5" w:rsidRPr="00726DF6">
        <w:rPr>
          <w:rFonts w:ascii="Book Antiqua" w:hAnsi="Book Antiqua"/>
          <w:sz w:val="22"/>
          <w:szCs w:val="22"/>
        </w:rPr>
        <w:t>5</w:t>
      </w:r>
      <w:r w:rsidRPr="00726DF6">
        <w:rPr>
          <w:rFonts w:ascii="Book Antiqua" w:hAnsi="Book Antiqua"/>
          <w:sz w:val="22"/>
          <w:szCs w:val="22"/>
        </w:rPr>
        <w:t xml:space="preserve"> % Celkové ceny díla. Zbývající část faktury zůstane neuhrazena a je splatná teprve společně s konečnou fakturou.</w:t>
      </w:r>
    </w:p>
    <w:p w14:paraId="7B1A8B5B" w14:textId="77777777" w:rsidR="006B39E8" w:rsidRPr="001208E7" w:rsidRDefault="006B39E8" w:rsidP="008A3746">
      <w:pPr>
        <w:pStyle w:val="Odstavecseseznamem"/>
        <w:spacing w:line="240" w:lineRule="atLeast"/>
        <w:ind w:left="709"/>
        <w:jc w:val="both"/>
        <w:rPr>
          <w:rFonts w:ascii="Book Antiqua" w:hAnsi="Book Antiqua"/>
          <w:sz w:val="22"/>
          <w:szCs w:val="22"/>
        </w:rPr>
      </w:pPr>
    </w:p>
    <w:p w14:paraId="4461275B" w14:textId="77777777" w:rsidR="006B39E8" w:rsidRPr="001208E7" w:rsidRDefault="006B39E8" w:rsidP="008A3746">
      <w:pPr>
        <w:pStyle w:val="Odstavecseseznamem"/>
        <w:numPr>
          <w:ilvl w:val="1"/>
          <w:numId w:val="31"/>
        </w:numPr>
        <w:spacing w:line="240" w:lineRule="atLeast"/>
        <w:ind w:left="709" w:hanging="709"/>
        <w:jc w:val="both"/>
        <w:rPr>
          <w:rFonts w:ascii="Book Antiqua" w:hAnsi="Book Antiqua"/>
          <w:sz w:val="22"/>
          <w:szCs w:val="22"/>
        </w:rPr>
      </w:pPr>
      <w:r w:rsidRPr="001208E7">
        <w:rPr>
          <w:rFonts w:ascii="Book Antiqua" w:hAnsi="Book Antiqua"/>
          <w:sz w:val="22"/>
          <w:szCs w:val="22"/>
        </w:rPr>
        <w:t>Pokud bude zhotovitel v prodlení s plněním předmětu díla, může objednatel pozastavit splatnost jednotlivých faktur, popř. konečné faktury až do provedení řádného plnění.</w:t>
      </w:r>
    </w:p>
    <w:p w14:paraId="5E2FAD4A" w14:textId="77777777" w:rsidR="006B39E8" w:rsidRPr="001208E7" w:rsidRDefault="006B39E8" w:rsidP="008A3746">
      <w:pPr>
        <w:spacing w:line="240" w:lineRule="atLeast"/>
        <w:jc w:val="both"/>
        <w:rPr>
          <w:rFonts w:ascii="Book Antiqua" w:hAnsi="Book Antiqua"/>
          <w:sz w:val="22"/>
          <w:szCs w:val="22"/>
        </w:rPr>
      </w:pPr>
    </w:p>
    <w:p w14:paraId="6617EAEA" w14:textId="77777777" w:rsidR="006B39E8" w:rsidRPr="00C40735" w:rsidRDefault="00C40735" w:rsidP="008A3746">
      <w:pPr>
        <w:pStyle w:val="Odstavecseseznamem"/>
        <w:numPr>
          <w:ilvl w:val="1"/>
          <w:numId w:val="31"/>
        </w:numPr>
        <w:spacing w:line="240" w:lineRule="atLeast"/>
        <w:ind w:left="709" w:hanging="709"/>
        <w:jc w:val="both"/>
        <w:rPr>
          <w:rFonts w:ascii="Book Antiqua" w:hAnsi="Book Antiqua"/>
          <w:sz w:val="22"/>
          <w:szCs w:val="22"/>
        </w:rPr>
      </w:pPr>
      <w:r w:rsidRPr="00C40735">
        <w:rPr>
          <w:rFonts w:ascii="Book Antiqua" w:hAnsi="Book Antiqua"/>
          <w:sz w:val="22"/>
          <w:szCs w:val="22"/>
        </w:rPr>
        <w:t>Podmínkou pro uskutečnění platby je, že číslo účtu zhotovitele (ve smlouvě, na faktuře) je uveřejněné v registru plátců DPH. Pokud nebude číslo účtu uveřejněno, bude platba faktury provedena na číslo účtu uveřejněné v registru plátců DPH.</w:t>
      </w:r>
      <w:r>
        <w:rPr>
          <w:rFonts w:ascii="Book Antiqua" w:hAnsi="Book Antiqua"/>
          <w:sz w:val="22"/>
          <w:szCs w:val="22"/>
        </w:rPr>
        <w:t xml:space="preserve"> </w:t>
      </w:r>
      <w:r w:rsidR="006B39E8" w:rsidRPr="00C40735">
        <w:rPr>
          <w:rFonts w:ascii="Book Antiqua" w:hAnsi="Book Antiqua"/>
          <w:sz w:val="22"/>
          <w:szCs w:val="22"/>
        </w:rPr>
        <w:t>Zhotovitel je povinen o každé změně svého účtu objednatele informovat předem.</w:t>
      </w:r>
    </w:p>
    <w:p w14:paraId="3E9BF697" w14:textId="77777777" w:rsidR="006B39E8" w:rsidRPr="001208E7" w:rsidRDefault="006B39E8" w:rsidP="008A3746">
      <w:pPr>
        <w:pStyle w:val="Odstavecseseznamem"/>
        <w:spacing w:line="240" w:lineRule="atLeast"/>
        <w:ind w:left="709"/>
        <w:jc w:val="both"/>
        <w:rPr>
          <w:rFonts w:ascii="Book Antiqua" w:hAnsi="Book Antiqua"/>
          <w:sz w:val="22"/>
          <w:szCs w:val="22"/>
        </w:rPr>
      </w:pPr>
    </w:p>
    <w:p w14:paraId="004FC1B2" w14:textId="77777777" w:rsidR="006B39E8" w:rsidRPr="001208E7" w:rsidRDefault="006B39E8" w:rsidP="008A3746">
      <w:pPr>
        <w:pStyle w:val="Odstavecseseznamem"/>
        <w:numPr>
          <w:ilvl w:val="1"/>
          <w:numId w:val="31"/>
        </w:numPr>
        <w:spacing w:line="240" w:lineRule="atLeast"/>
        <w:ind w:left="709" w:hanging="709"/>
        <w:jc w:val="both"/>
        <w:rPr>
          <w:rFonts w:ascii="Book Antiqua" w:hAnsi="Book Antiqua"/>
          <w:sz w:val="22"/>
          <w:szCs w:val="22"/>
        </w:rPr>
      </w:pPr>
      <w:r w:rsidRPr="001208E7">
        <w:rPr>
          <w:rFonts w:ascii="Book Antiqua" w:hAnsi="Book Antiqua"/>
          <w:sz w:val="22"/>
          <w:szCs w:val="22"/>
        </w:rPr>
        <w:t>Povinnost zaplatit je splněna dnem odepsání příslušné částky z účtu objednatele.</w:t>
      </w:r>
    </w:p>
    <w:p w14:paraId="0EC67E0B" w14:textId="77777777" w:rsidR="00F72AFB" w:rsidRPr="001208E7" w:rsidRDefault="00F72AFB" w:rsidP="008A3746">
      <w:pPr>
        <w:suppressAutoHyphens w:val="0"/>
        <w:spacing w:line="240" w:lineRule="atLeast"/>
        <w:ind w:left="709" w:hanging="709"/>
        <w:jc w:val="both"/>
        <w:rPr>
          <w:rFonts w:ascii="Book Antiqua" w:hAnsi="Book Antiqua"/>
          <w:sz w:val="22"/>
          <w:szCs w:val="22"/>
        </w:rPr>
      </w:pPr>
    </w:p>
    <w:p w14:paraId="6FDE1E32" w14:textId="77777777" w:rsidR="009E350F" w:rsidRPr="001208E7" w:rsidRDefault="009E350F" w:rsidP="008A3746">
      <w:pPr>
        <w:spacing w:line="240" w:lineRule="atLeast"/>
        <w:ind w:left="360" w:hanging="360"/>
        <w:jc w:val="center"/>
        <w:rPr>
          <w:rFonts w:ascii="Book Antiqua" w:hAnsi="Book Antiqua"/>
          <w:b/>
          <w:sz w:val="22"/>
          <w:szCs w:val="22"/>
        </w:rPr>
      </w:pPr>
    </w:p>
    <w:p w14:paraId="37396732" w14:textId="77777777" w:rsidR="00F72AFB" w:rsidRPr="00EC4B0F" w:rsidRDefault="00F72AFB" w:rsidP="008A3746">
      <w:pPr>
        <w:spacing w:line="240" w:lineRule="atLeast"/>
        <w:ind w:left="360" w:hanging="360"/>
        <w:jc w:val="center"/>
        <w:rPr>
          <w:rFonts w:ascii="Book Antiqua" w:hAnsi="Book Antiqua"/>
          <w:b/>
          <w:sz w:val="22"/>
          <w:szCs w:val="22"/>
        </w:rPr>
      </w:pPr>
      <w:r w:rsidRPr="00EC4B0F">
        <w:rPr>
          <w:rFonts w:ascii="Book Antiqua" w:hAnsi="Book Antiqua"/>
          <w:b/>
          <w:sz w:val="22"/>
          <w:szCs w:val="22"/>
        </w:rPr>
        <w:t>VI.</w:t>
      </w:r>
    </w:p>
    <w:p w14:paraId="3038BEF5" w14:textId="77777777" w:rsidR="00F72AFB" w:rsidRPr="00EC4B0F" w:rsidRDefault="00F72AFB" w:rsidP="008A3746">
      <w:pPr>
        <w:spacing w:line="240" w:lineRule="atLeast"/>
        <w:ind w:left="360" w:hanging="360"/>
        <w:jc w:val="center"/>
        <w:rPr>
          <w:rFonts w:ascii="Book Antiqua" w:hAnsi="Book Antiqua"/>
          <w:b/>
          <w:sz w:val="22"/>
          <w:szCs w:val="22"/>
        </w:rPr>
      </w:pPr>
      <w:r w:rsidRPr="00EC4B0F">
        <w:rPr>
          <w:rFonts w:ascii="Book Antiqua" w:hAnsi="Book Antiqua"/>
          <w:b/>
          <w:sz w:val="22"/>
          <w:szCs w:val="22"/>
        </w:rPr>
        <w:t>Staveniště</w:t>
      </w:r>
    </w:p>
    <w:p w14:paraId="0C029606" w14:textId="77777777" w:rsidR="00F72AFB" w:rsidRPr="00EC4B0F" w:rsidRDefault="00F72AFB" w:rsidP="008A3746">
      <w:pPr>
        <w:spacing w:line="240" w:lineRule="atLeast"/>
        <w:ind w:left="709" w:hanging="709"/>
        <w:jc w:val="both"/>
        <w:rPr>
          <w:rFonts w:ascii="Book Antiqua" w:hAnsi="Book Antiqua"/>
          <w:sz w:val="22"/>
          <w:szCs w:val="22"/>
        </w:rPr>
      </w:pPr>
      <w:r w:rsidRPr="00EC4B0F">
        <w:rPr>
          <w:rFonts w:ascii="Book Antiqua" w:hAnsi="Book Antiqua"/>
          <w:sz w:val="22"/>
          <w:szCs w:val="22"/>
        </w:rPr>
        <w:t xml:space="preserve">6.1 </w:t>
      </w:r>
      <w:r w:rsidRPr="00EC4B0F">
        <w:rPr>
          <w:rFonts w:ascii="Book Antiqua" w:hAnsi="Book Antiqua"/>
          <w:sz w:val="22"/>
          <w:szCs w:val="22"/>
        </w:rPr>
        <w:tab/>
        <w:t xml:space="preserve">Prostor staveniště je vymezen zadáním stavby. Pokud bude zhotovitel potřebovat pro realizaci díla prostor větší, zajistí si jej na vlastní náklady. </w:t>
      </w:r>
    </w:p>
    <w:p w14:paraId="5A420F90" w14:textId="77777777" w:rsidR="008E37D4" w:rsidRPr="00EC4B0F" w:rsidRDefault="008E37D4" w:rsidP="008A3746">
      <w:pPr>
        <w:spacing w:line="240" w:lineRule="atLeast"/>
        <w:ind w:left="709" w:hanging="709"/>
        <w:jc w:val="both"/>
        <w:rPr>
          <w:rFonts w:ascii="Book Antiqua" w:hAnsi="Book Antiqua"/>
          <w:sz w:val="22"/>
          <w:szCs w:val="22"/>
        </w:rPr>
      </w:pPr>
    </w:p>
    <w:p w14:paraId="335BE7AC" w14:textId="77777777" w:rsidR="00F72AFB" w:rsidRPr="00EC4B0F" w:rsidRDefault="00F72AFB" w:rsidP="008A3746">
      <w:pPr>
        <w:spacing w:line="240" w:lineRule="atLeast"/>
        <w:ind w:left="709" w:hanging="709"/>
        <w:jc w:val="both"/>
        <w:rPr>
          <w:rFonts w:ascii="Book Antiqua" w:hAnsi="Book Antiqua"/>
          <w:sz w:val="22"/>
          <w:szCs w:val="22"/>
        </w:rPr>
      </w:pPr>
      <w:r w:rsidRPr="00726DF6">
        <w:rPr>
          <w:rFonts w:ascii="Book Antiqua" w:hAnsi="Book Antiqua"/>
          <w:sz w:val="22"/>
          <w:szCs w:val="22"/>
        </w:rPr>
        <w:t xml:space="preserve">6.2 </w:t>
      </w:r>
      <w:r w:rsidRPr="00726DF6">
        <w:rPr>
          <w:rFonts w:ascii="Book Antiqua" w:hAnsi="Book Antiqua"/>
          <w:sz w:val="22"/>
          <w:szCs w:val="22"/>
        </w:rPr>
        <w:tab/>
      </w:r>
      <w:r w:rsidR="003D7795" w:rsidRPr="00726DF6">
        <w:rPr>
          <w:rFonts w:ascii="Book Antiqua" w:hAnsi="Book Antiqua"/>
          <w:sz w:val="22"/>
          <w:szCs w:val="22"/>
        </w:rPr>
        <w:t xml:space="preserve">Staveniště bude zhotoviteli předáno do </w:t>
      </w:r>
      <w:r w:rsidR="00AC74C0" w:rsidRPr="00726DF6">
        <w:rPr>
          <w:rFonts w:ascii="Book Antiqua" w:hAnsi="Book Antiqua"/>
          <w:sz w:val="22"/>
          <w:szCs w:val="22"/>
        </w:rPr>
        <w:t>7</w:t>
      </w:r>
      <w:r w:rsidR="003D7795" w:rsidRPr="00726DF6">
        <w:rPr>
          <w:rFonts w:ascii="Book Antiqua" w:hAnsi="Book Antiqua"/>
          <w:sz w:val="22"/>
          <w:szCs w:val="22"/>
        </w:rPr>
        <w:t xml:space="preserve"> dnů ode dne uzavření smlouvy, pokud se</w:t>
      </w:r>
      <w:r w:rsidR="003D7795" w:rsidRPr="00EC4B0F">
        <w:rPr>
          <w:rFonts w:ascii="Book Antiqua" w:hAnsi="Book Antiqua"/>
          <w:sz w:val="22"/>
          <w:szCs w:val="22"/>
        </w:rPr>
        <w:t xml:space="preserve"> smluvní strany písemně nedohodnou jinak</w:t>
      </w:r>
      <w:r w:rsidRPr="00EC4B0F">
        <w:rPr>
          <w:rFonts w:ascii="Book Antiqua" w:hAnsi="Book Antiqua"/>
          <w:sz w:val="22"/>
          <w:szCs w:val="22"/>
        </w:rPr>
        <w:t xml:space="preserve">. </w:t>
      </w:r>
      <w:r w:rsidR="003D7795" w:rsidRPr="00EC4B0F">
        <w:rPr>
          <w:rFonts w:ascii="Book Antiqua" w:hAnsi="Book Antiqua"/>
          <w:sz w:val="22"/>
          <w:szCs w:val="22"/>
        </w:rPr>
        <w:t xml:space="preserve">O předání a převzetí staveniště bude vypracován písemný zápis. </w:t>
      </w:r>
      <w:r w:rsidRPr="00EC4B0F">
        <w:rPr>
          <w:rFonts w:ascii="Book Antiqua" w:hAnsi="Book Antiqua"/>
          <w:sz w:val="22"/>
          <w:szCs w:val="22"/>
        </w:rPr>
        <w:t>Vytyčení obvodu staveniště v souladu s projektovou dokumentací zajistí zhotovitel jako součást díla.</w:t>
      </w:r>
    </w:p>
    <w:p w14:paraId="67D37B96" w14:textId="77777777" w:rsidR="00F72AFB" w:rsidRPr="00EC4B0F" w:rsidRDefault="00F72AFB" w:rsidP="008A3746">
      <w:pPr>
        <w:spacing w:line="240" w:lineRule="atLeast"/>
        <w:jc w:val="both"/>
        <w:rPr>
          <w:rFonts w:ascii="Book Antiqua" w:hAnsi="Book Antiqua"/>
          <w:sz w:val="22"/>
          <w:szCs w:val="22"/>
        </w:rPr>
      </w:pPr>
    </w:p>
    <w:p w14:paraId="37391BFC" w14:textId="77777777" w:rsidR="0037423F" w:rsidRPr="00EC4B0F" w:rsidRDefault="00F72AFB" w:rsidP="0037423F">
      <w:pPr>
        <w:spacing w:line="240" w:lineRule="atLeast"/>
        <w:ind w:left="709" w:hanging="709"/>
        <w:jc w:val="both"/>
        <w:rPr>
          <w:rFonts w:ascii="Book Antiqua" w:hAnsi="Book Antiqua"/>
          <w:sz w:val="22"/>
          <w:szCs w:val="22"/>
        </w:rPr>
      </w:pPr>
      <w:r w:rsidRPr="00EC4B0F">
        <w:rPr>
          <w:rFonts w:ascii="Book Antiqua" w:hAnsi="Book Antiqua"/>
          <w:sz w:val="22"/>
          <w:szCs w:val="22"/>
        </w:rPr>
        <w:t xml:space="preserve">6.3 </w:t>
      </w:r>
      <w:r w:rsidRPr="00EC4B0F">
        <w:rPr>
          <w:rFonts w:ascii="Book Antiqua" w:hAnsi="Book Antiqua"/>
          <w:sz w:val="22"/>
          <w:szCs w:val="22"/>
        </w:rPr>
        <w:tab/>
        <w:t>Zhotovitel se zavazuje udržovat na převzatém staveništi na svůj náklad pořádek a čistotu, odstraňovat vzniklé odpady, a to v s</w:t>
      </w:r>
      <w:r w:rsidR="0037423F" w:rsidRPr="00EC4B0F">
        <w:rPr>
          <w:rFonts w:ascii="Book Antiqua" w:hAnsi="Book Antiqua"/>
          <w:sz w:val="22"/>
          <w:szCs w:val="22"/>
        </w:rPr>
        <w:t>ouladu s příslušnými předpisy.</w:t>
      </w:r>
    </w:p>
    <w:p w14:paraId="24F35B01" w14:textId="77777777" w:rsidR="00EA32E5" w:rsidRPr="0050123B" w:rsidRDefault="0037423F" w:rsidP="0037423F">
      <w:pPr>
        <w:spacing w:line="240" w:lineRule="atLeast"/>
        <w:ind w:left="709" w:hanging="709"/>
        <w:jc w:val="both"/>
        <w:rPr>
          <w:rFonts w:ascii="Book Antiqua" w:hAnsi="Book Antiqua"/>
          <w:sz w:val="22"/>
          <w:szCs w:val="22"/>
        </w:rPr>
      </w:pPr>
      <w:r w:rsidRPr="0050123B">
        <w:rPr>
          <w:rFonts w:ascii="Book Antiqua" w:hAnsi="Book Antiqua"/>
          <w:sz w:val="22"/>
          <w:szCs w:val="22"/>
        </w:rPr>
        <w:t xml:space="preserve">             </w:t>
      </w:r>
      <w:r w:rsidR="00F72AFB" w:rsidRPr="0050123B">
        <w:rPr>
          <w:rFonts w:ascii="Book Antiqua" w:hAnsi="Book Antiqua"/>
          <w:sz w:val="22"/>
          <w:szCs w:val="22"/>
        </w:rPr>
        <w:t>Zhotovitel se zavazuje vysílat k provádění prací pracovníky odborně a zdravotně způsobilé a řádně proškolené v předpisech bezpečn</w:t>
      </w:r>
      <w:r w:rsidR="003006E2" w:rsidRPr="0050123B">
        <w:rPr>
          <w:rFonts w:ascii="Book Antiqua" w:hAnsi="Book Antiqua"/>
          <w:sz w:val="22"/>
          <w:szCs w:val="22"/>
        </w:rPr>
        <w:t>osti a ochrany zdraví při prác</w:t>
      </w:r>
      <w:r w:rsidR="00C53131" w:rsidRPr="0050123B">
        <w:rPr>
          <w:rFonts w:ascii="Book Antiqua" w:hAnsi="Book Antiqua"/>
          <w:sz w:val="22"/>
          <w:szCs w:val="22"/>
        </w:rPr>
        <w:t>i</w:t>
      </w:r>
      <w:r w:rsidR="0019505E" w:rsidRPr="0050123B">
        <w:rPr>
          <w:rFonts w:ascii="Book Antiqua" w:hAnsi="Book Antiqua"/>
          <w:sz w:val="22"/>
          <w:szCs w:val="22"/>
        </w:rPr>
        <w:t>.</w:t>
      </w:r>
    </w:p>
    <w:p w14:paraId="26F701A4" w14:textId="77777777" w:rsidR="0019505E" w:rsidRPr="0050123B" w:rsidRDefault="0019505E" w:rsidP="0037423F">
      <w:pPr>
        <w:spacing w:line="240" w:lineRule="atLeast"/>
        <w:ind w:left="709" w:hanging="709"/>
        <w:jc w:val="both"/>
        <w:rPr>
          <w:rFonts w:ascii="Book Antiqua" w:hAnsi="Book Antiqua"/>
          <w:sz w:val="22"/>
          <w:szCs w:val="22"/>
        </w:rPr>
      </w:pPr>
    </w:p>
    <w:p w14:paraId="6D06C6F8" w14:textId="77777777" w:rsidR="00F72AFB" w:rsidRPr="0050123B" w:rsidRDefault="003006E2" w:rsidP="0019505E">
      <w:pPr>
        <w:spacing w:line="240" w:lineRule="atLeast"/>
        <w:ind w:left="709" w:hanging="709"/>
        <w:jc w:val="both"/>
        <w:rPr>
          <w:rFonts w:ascii="Book Antiqua" w:hAnsi="Book Antiqua"/>
          <w:sz w:val="22"/>
          <w:szCs w:val="22"/>
        </w:rPr>
      </w:pPr>
      <w:r w:rsidRPr="0050123B">
        <w:rPr>
          <w:rFonts w:ascii="Book Antiqua" w:hAnsi="Book Antiqua"/>
          <w:sz w:val="22"/>
          <w:szCs w:val="22"/>
        </w:rPr>
        <w:t>6.4</w:t>
      </w:r>
      <w:r w:rsidR="00F72AFB" w:rsidRPr="0050123B">
        <w:rPr>
          <w:rFonts w:ascii="Book Antiqua" w:hAnsi="Book Antiqua"/>
          <w:sz w:val="22"/>
          <w:szCs w:val="22"/>
        </w:rPr>
        <w:tab/>
        <w:t>Zhotovitel je povinen provádět v průběhu provádění díla vlastní dozor a soustavnou kontrolu nad bezpečností práce a požární ochranou na staveništi.</w:t>
      </w:r>
    </w:p>
    <w:p w14:paraId="380C027E" w14:textId="77777777" w:rsidR="00F72AFB" w:rsidRPr="0050123B" w:rsidRDefault="00F72AFB" w:rsidP="008A3746">
      <w:pPr>
        <w:spacing w:line="240" w:lineRule="atLeast"/>
        <w:ind w:left="709" w:hanging="709"/>
        <w:jc w:val="both"/>
        <w:rPr>
          <w:rFonts w:ascii="Book Antiqua" w:hAnsi="Book Antiqua"/>
          <w:sz w:val="22"/>
          <w:szCs w:val="22"/>
        </w:rPr>
      </w:pPr>
    </w:p>
    <w:p w14:paraId="3FC872EA" w14:textId="77777777" w:rsidR="00F72AFB" w:rsidRPr="0050123B" w:rsidRDefault="003006E2" w:rsidP="008A3746">
      <w:pPr>
        <w:spacing w:line="240" w:lineRule="atLeast"/>
        <w:ind w:left="709" w:hanging="709"/>
        <w:jc w:val="both"/>
        <w:rPr>
          <w:rFonts w:ascii="Book Antiqua" w:hAnsi="Book Antiqua"/>
          <w:sz w:val="22"/>
          <w:szCs w:val="22"/>
        </w:rPr>
      </w:pPr>
      <w:r w:rsidRPr="0050123B">
        <w:rPr>
          <w:rFonts w:ascii="Book Antiqua" w:hAnsi="Book Antiqua"/>
          <w:sz w:val="22"/>
          <w:szCs w:val="22"/>
        </w:rPr>
        <w:t>6.5</w:t>
      </w:r>
      <w:r w:rsidR="00F72AFB" w:rsidRPr="0050123B">
        <w:rPr>
          <w:rFonts w:ascii="Book Antiqua" w:hAnsi="Book Antiqua"/>
          <w:sz w:val="22"/>
          <w:szCs w:val="22"/>
        </w:rPr>
        <w:tab/>
        <w:t>Zhotovitel nebude bez písemného souhlasu používat zařízení objednatele a naopak.</w:t>
      </w:r>
    </w:p>
    <w:p w14:paraId="07ED5E5E" w14:textId="77777777" w:rsidR="00F72AFB" w:rsidRPr="00726DF6" w:rsidRDefault="00F72AFB" w:rsidP="008A3746">
      <w:pPr>
        <w:spacing w:line="240" w:lineRule="atLeast"/>
        <w:ind w:left="709" w:hanging="709"/>
        <w:jc w:val="both"/>
        <w:rPr>
          <w:rFonts w:ascii="Book Antiqua" w:hAnsi="Book Antiqua"/>
          <w:sz w:val="22"/>
          <w:szCs w:val="22"/>
        </w:rPr>
      </w:pPr>
    </w:p>
    <w:p w14:paraId="3849EA15" w14:textId="77777777" w:rsidR="00F72AFB" w:rsidRPr="00726DF6" w:rsidRDefault="003006E2" w:rsidP="008A3746">
      <w:pPr>
        <w:spacing w:line="240" w:lineRule="atLeast"/>
        <w:ind w:left="709" w:hanging="709"/>
        <w:jc w:val="both"/>
        <w:rPr>
          <w:rFonts w:ascii="Book Antiqua" w:hAnsi="Book Antiqua"/>
          <w:sz w:val="22"/>
          <w:szCs w:val="22"/>
        </w:rPr>
      </w:pPr>
      <w:r w:rsidRPr="00726DF6">
        <w:rPr>
          <w:rFonts w:ascii="Book Antiqua" w:hAnsi="Book Antiqua"/>
          <w:sz w:val="22"/>
          <w:szCs w:val="22"/>
        </w:rPr>
        <w:t>6.6</w:t>
      </w:r>
      <w:r w:rsidR="00F72AFB" w:rsidRPr="00726DF6">
        <w:rPr>
          <w:rFonts w:ascii="Book Antiqua" w:hAnsi="Book Antiqua"/>
          <w:sz w:val="22"/>
          <w:szCs w:val="22"/>
        </w:rPr>
        <w:tab/>
        <w:t xml:space="preserve">V případě pracovního úrazu zaměstnance zhotovitele či podzhotovitele vyšetří a sepíše záznam o pracovním úrazu příslušný zaměstnanec zhotovitele a seznámí </w:t>
      </w:r>
      <w:r w:rsidR="00581C1B" w:rsidRPr="00726DF6">
        <w:rPr>
          <w:rFonts w:ascii="Book Antiqua" w:hAnsi="Book Antiqua"/>
          <w:sz w:val="22"/>
          <w:szCs w:val="22"/>
        </w:rPr>
        <w:t>oprávněnou osobu</w:t>
      </w:r>
      <w:r w:rsidR="00F72AFB" w:rsidRPr="00726DF6">
        <w:rPr>
          <w:rFonts w:ascii="Book Antiqua" w:hAnsi="Book Antiqua"/>
          <w:sz w:val="22"/>
          <w:szCs w:val="22"/>
        </w:rPr>
        <w:t xml:space="preserve"> objednatele s výsledky šetření.</w:t>
      </w:r>
    </w:p>
    <w:p w14:paraId="06A5E85F" w14:textId="77777777" w:rsidR="00F72AFB" w:rsidRPr="0050123B" w:rsidRDefault="00F72AFB" w:rsidP="008A3746">
      <w:pPr>
        <w:spacing w:line="240" w:lineRule="atLeast"/>
        <w:ind w:left="709" w:hanging="709"/>
        <w:jc w:val="both"/>
        <w:rPr>
          <w:rFonts w:ascii="Book Antiqua" w:hAnsi="Book Antiqua"/>
          <w:sz w:val="22"/>
          <w:szCs w:val="22"/>
        </w:rPr>
      </w:pPr>
    </w:p>
    <w:p w14:paraId="25D03597" w14:textId="77777777" w:rsidR="00F72AFB" w:rsidRPr="0050123B" w:rsidRDefault="003006E2" w:rsidP="008A3746">
      <w:pPr>
        <w:spacing w:line="240" w:lineRule="atLeast"/>
        <w:ind w:left="709" w:hanging="709"/>
        <w:jc w:val="both"/>
        <w:rPr>
          <w:rFonts w:ascii="Book Antiqua" w:hAnsi="Book Antiqua"/>
          <w:sz w:val="22"/>
          <w:szCs w:val="22"/>
        </w:rPr>
      </w:pPr>
      <w:r w:rsidRPr="0050123B">
        <w:rPr>
          <w:rFonts w:ascii="Book Antiqua" w:hAnsi="Book Antiqua"/>
          <w:sz w:val="22"/>
          <w:szCs w:val="22"/>
        </w:rPr>
        <w:t>6.7</w:t>
      </w:r>
      <w:r w:rsidR="00F72AFB" w:rsidRPr="0050123B">
        <w:rPr>
          <w:rFonts w:ascii="Book Antiqua" w:hAnsi="Book Antiqua"/>
          <w:sz w:val="22"/>
          <w:szCs w:val="22"/>
        </w:rPr>
        <w:tab/>
        <w:t>Porušování předpisů bezpečnosti práce a technických zařízení a bezpečnosti provozu na pozemních komunikacích se považuje za neplnění povinností zhotovitele podle smlouvy o dílo.</w:t>
      </w:r>
    </w:p>
    <w:p w14:paraId="3FA4BAB9" w14:textId="77777777" w:rsidR="00F72AFB" w:rsidRPr="004E0908" w:rsidRDefault="003006E2" w:rsidP="008A3746">
      <w:pPr>
        <w:spacing w:line="240" w:lineRule="atLeast"/>
        <w:ind w:left="709" w:hanging="709"/>
        <w:jc w:val="both"/>
        <w:rPr>
          <w:rFonts w:ascii="Book Antiqua" w:hAnsi="Book Antiqua"/>
          <w:sz w:val="22"/>
          <w:szCs w:val="22"/>
        </w:rPr>
      </w:pPr>
      <w:r w:rsidRPr="00726DF6">
        <w:rPr>
          <w:rFonts w:ascii="Book Antiqua" w:hAnsi="Book Antiqua"/>
          <w:sz w:val="22"/>
          <w:szCs w:val="22"/>
        </w:rPr>
        <w:t>6.8</w:t>
      </w:r>
      <w:r w:rsidR="00F72AFB" w:rsidRPr="00726DF6">
        <w:rPr>
          <w:rFonts w:ascii="Book Antiqua" w:hAnsi="Book Antiqua"/>
          <w:sz w:val="22"/>
          <w:szCs w:val="22"/>
        </w:rPr>
        <w:tab/>
        <w:t xml:space="preserve">Zhotovitel se zavazuje vyklidit a vyčistit staveniště do </w:t>
      </w:r>
      <w:r w:rsidR="009D6656" w:rsidRPr="00726DF6">
        <w:rPr>
          <w:rFonts w:ascii="Book Antiqua" w:hAnsi="Book Antiqua"/>
          <w:sz w:val="22"/>
          <w:szCs w:val="22"/>
        </w:rPr>
        <w:t>7</w:t>
      </w:r>
      <w:r w:rsidR="00F72AFB" w:rsidRPr="00726DF6">
        <w:rPr>
          <w:rFonts w:ascii="Book Antiqua" w:hAnsi="Book Antiqua"/>
          <w:sz w:val="22"/>
          <w:szCs w:val="22"/>
        </w:rPr>
        <w:t xml:space="preserve"> kalendářních dnů od</w:t>
      </w:r>
      <w:r w:rsidR="00F72AFB" w:rsidRPr="004E0908">
        <w:rPr>
          <w:rFonts w:ascii="Book Antiqua" w:hAnsi="Book Antiqua"/>
          <w:sz w:val="22"/>
          <w:szCs w:val="22"/>
        </w:rPr>
        <w:t xml:space="preserve"> protokolárního předání a převzetí díla, případně jednotlivé části staveniště. Při nedodržení tohoto termínu je objednatel oprávněn vyklidit a vyčistit staveniště sám </w:t>
      </w:r>
      <w:r w:rsidR="00F72AFB" w:rsidRPr="004E0908">
        <w:rPr>
          <w:rFonts w:ascii="Book Antiqua" w:hAnsi="Book Antiqua"/>
          <w:sz w:val="22"/>
          <w:szCs w:val="22"/>
        </w:rPr>
        <w:lastRenderedPageBreak/>
        <w:t>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w:t>
      </w:r>
    </w:p>
    <w:p w14:paraId="2D9C0F05" w14:textId="77777777" w:rsidR="00F72AFB" w:rsidRPr="004E0908" w:rsidRDefault="00F72AFB" w:rsidP="008A3746">
      <w:pPr>
        <w:spacing w:line="240" w:lineRule="atLeast"/>
        <w:jc w:val="both"/>
        <w:rPr>
          <w:rFonts w:ascii="Book Antiqua" w:hAnsi="Book Antiqua"/>
          <w:sz w:val="22"/>
          <w:szCs w:val="22"/>
        </w:rPr>
      </w:pPr>
    </w:p>
    <w:p w14:paraId="56F8F50D" w14:textId="77777777" w:rsidR="00F72AFB" w:rsidRPr="004E0908" w:rsidRDefault="003006E2" w:rsidP="008A3746">
      <w:pPr>
        <w:spacing w:line="240" w:lineRule="atLeast"/>
        <w:ind w:left="709" w:hanging="709"/>
        <w:jc w:val="both"/>
        <w:rPr>
          <w:rFonts w:ascii="Book Antiqua" w:hAnsi="Book Antiqua"/>
          <w:sz w:val="22"/>
          <w:szCs w:val="22"/>
        </w:rPr>
      </w:pPr>
      <w:r w:rsidRPr="004E0908">
        <w:rPr>
          <w:rFonts w:ascii="Book Antiqua" w:hAnsi="Book Antiqua"/>
          <w:sz w:val="22"/>
          <w:szCs w:val="22"/>
        </w:rPr>
        <w:t>6.9</w:t>
      </w:r>
      <w:r w:rsidR="00F72AFB" w:rsidRPr="004E0908">
        <w:rPr>
          <w:rFonts w:ascii="Book Antiqua" w:hAnsi="Book Antiqua"/>
          <w:sz w:val="22"/>
          <w:szCs w:val="22"/>
        </w:rPr>
        <w:tab/>
        <w:t xml:space="preserve">Zhotovitel se zavazuje informovat objednatele s dostatečným předstihem o pohybu jiných osob než zaměstnanců objednatele na staveništi a objednatel je oprávněn tento pohyb omezit nebo vyloučit. Toto ustanovení se vztahuje na </w:t>
      </w:r>
      <w:r w:rsidR="001A5E8E" w:rsidRPr="004E0908">
        <w:rPr>
          <w:rFonts w:ascii="Book Antiqua" w:hAnsi="Book Antiqua"/>
          <w:sz w:val="22"/>
          <w:szCs w:val="22"/>
        </w:rPr>
        <w:t>všechny pracovníky případných pod</w:t>
      </w:r>
      <w:r w:rsidR="00F72AFB" w:rsidRPr="004E0908">
        <w:rPr>
          <w:rFonts w:ascii="Book Antiqua" w:hAnsi="Book Antiqua"/>
          <w:sz w:val="22"/>
          <w:szCs w:val="22"/>
        </w:rPr>
        <w:t>dodavatelů a jejich zaměstnanců a na všechny ostatní fyzické osoby, jejichž pohyb na staveništi zhotovitel vyžaduje.</w:t>
      </w:r>
    </w:p>
    <w:p w14:paraId="27DDE371" w14:textId="77777777" w:rsidR="00F72AFB" w:rsidRPr="004E0908" w:rsidRDefault="00F72AFB" w:rsidP="008A3746">
      <w:pPr>
        <w:spacing w:line="240" w:lineRule="atLeast"/>
        <w:ind w:left="709" w:hanging="709"/>
        <w:jc w:val="both"/>
        <w:rPr>
          <w:rFonts w:ascii="Book Antiqua" w:hAnsi="Book Antiqua"/>
          <w:sz w:val="22"/>
          <w:szCs w:val="22"/>
        </w:rPr>
      </w:pPr>
    </w:p>
    <w:p w14:paraId="066B393A" w14:textId="77777777" w:rsidR="00F769B2" w:rsidRPr="004E0908" w:rsidRDefault="00F769B2" w:rsidP="008A3746">
      <w:pPr>
        <w:spacing w:line="240" w:lineRule="atLeast"/>
        <w:ind w:left="709" w:hanging="709"/>
        <w:jc w:val="both"/>
        <w:rPr>
          <w:rFonts w:ascii="Book Antiqua" w:hAnsi="Book Antiqua"/>
          <w:sz w:val="22"/>
          <w:szCs w:val="22"/>
        </w:rPr>
      </w:pPr>
    </w:p>
    <w:p w14:paraId="5A7F0B02" w14:textId="77777777" w:rsidR="00F72AFB" w:rsidRPr="004E0908" w:rsidRDefault="00F72AFB" w:rsidP="008A3746">
      <w:pPr>
        <w:pStyle w:val="Normln0"/>
        <w:spacing w:line="240" w:lineRule="atLeast"/>
        <w:ind w:left="714" w:hanging="713"/>
        <w:jc w:val="center"/>
        <w:rPr>
          <w:rFonts w:ascii="Book Antiqua" w:hAnsi="Book Antiqua"/>
          <w:b/>
          <w:sz w:val="22"/>
          <w:szCs w:val="22"/>
        </w:rPr>
      </w:pPr>
      <w:r w:rsidRPr="004E0908">
        <w:rPr>
          <w:rFonts w:ascii="Book Antiqua" w:hAnsi="Book Antiqua"/>
          <w:b/>
          <w:sz w:val="22"/>
          <w:szCs w:val="22"/>
        </w:rPr>
        <w:t>VII.</w:t>
      </w:r>
    </w:p>
    <w:p w14:paraId="56D63A9F" w14:textId="77777777" w:rsidR="00F72AFB" w:rsidRPr="004E0908" w:rsidRDefault="00F72AFB" w:rsidP="008A3746">
      <w:pPr>
        <w:spacing w:line="240" w:lineRule="atLeast"/>
        <w:jc w:val="center"/>
        <w:rPr>
          <w:rFonts w:ascii="Book Antiqua" w:hAnsi="Book Antiqua"/>
          <w:b/>
          <w:sz w:val="22"/>
          <w:szCs w:val="22"/>
        </w:rPr>
      </w:pPr>
      <w:r w:rsidRPr="004E0908">
        <w:rPr>
          <w:rFonts w:ascii="Book Antiqua" w:hAnsi="Book Antiqua"/>
          <w:b/>
          <w:sz w:val="22"/>
          <w:szCs w:val="22"/>
        </w:rPr>
        <w:t>Provádění díla</w:t>
      </w:r>
    </w:p>
    <w:p w14:paraId="7393B901" w14:textId="77777777" w:rsidR="00EA32E5" w:rsidRPr="00726DF6" w:rsidRDefault="005430E6" w:rsidP="004062B3">
      <w:pPr>
        <w:spacing w:line="240" w:lineRule="atLeast"/>
        <w:ind w:left="709" w:hanging="709"/>
        <w:jc w:val="both"/>
        <w:rPr>
          <w:rFonts w:ascii="Book Antiqua" w:hAnsi="Book Antiqua"/>
          <w:sz w:val="22"/>
          <w:szCs w:val="22"/>
        </w:rPr>
      </w:pPr>
      <w:r w:rsidRPr="004E0908">
        <w:rPr>
          <w:rFonts w:ascii="Book Antiqua" w:hAnsi="Book Antiqua"/>
          <w:sz w:val="22"/>
          <w:szCs w:val="22"/>
        </w:rPr>
        <w:t xml:space="preserve">7.1 </w:t>
      </w:r>
      <w:r w:rsidR="0021065C" w:rsidRPr="004E0908">
        <w:rPr>
          <w:rFonts w:ascii="Book Antiqua" w:hAnsi="Book Antiqua"/>
          <w:sz w:val="22"/>
          <w:szCs w:val="22"/>
        </w:rPr>
        <w:t xml:space="preserve">   </w:t>
      </w:r>
      <w:r w:rsidR="00F769B2" w:rsidRPr="004E0908">
        <w:rPr>
          <w:rFonts w:ascii="Book Antiqua" w:hAnsi="Book Antiqua"/>
          <w:sz w:val="22"/>
          <w:szCs w:val="22"/>
        </w:rPr>
        <w:t xml:space="preserve"> </w:t>
      </w:r>
      <w:r w:rsidR="0021065C" w:rsidRPr="004E0908">
        <w:rPr>
          <w:rFonts w:ascii="Book Antiqua" w:hAnsi="Book Antiqua"/>
          <w:sz w:val="22"/>
          <w:szCs w:val="22"/>
        </w:rPr>
        <w:t xml:space="preserve">Vytyčení obvodu staveniště v souladu s projektovou dokumentací zajistí zhotovitel </w:t>
      </w:r>
      <w:r w:rsidR="0021065C" w:rsidRPr="00726DF6">
        <w:rPr>
          <w:rFonts w:ascii="Book Antiqua" w:hAnsi="Book Antiqua"/>
          <w:sz w:val="22"/>
          <w:szCs w:val="22"/>
        </w:rPr>
        <w:t>jako součást díla.</w:t>
      </w:r>
    </w:p>
    <w:p w14:paraId="052D5400" w14:textId="77777777" w:rsidR="0019505E" w:rsidRPr="00726DF6" w:rsidRDefault="0019505E" w:rsidP="004062B3">
      <w:pPr>
        <w:spacing w:line="240" w:lineRule="atLeast"/>
        <w:ind w:left="709" w:hanging="709"/>
        <w:jc w:val="both"/>
        <w:rPr>
          <w:rFonts w:ascii="Book Antiqua" w:hAnsi="Book Antiqua"/>
          <w:sz w:val="22"/>
          <w:szCs w:val="22"/>
        </w:rPr>
      </w:pPr>
    </w:p>
    <w:p w14:paraId="36FC488F" w14:textId="77777777" w:rsidR="00F72AFB" w:rsidRPr="00726DF6" w:rsidRDefault="00F72AFB" w:rsidP="008A3746">
      <w:pPr>
        <w:spacing w:line="240" w:lineRule="atLeast"/>
        <w:ind w:left="709" w:hanging="709"/>
        <w:jc w:val="both"/>
        <w:rPr>
          <w:rFonts w:ascii="Book Antiqua" w:hAnsi="Book Antiqua"/>
          <w:sz w:val="22"/>
          <w:szCs w:val="22"/>
        </w:rPr>
      </w:pPr>
      <w:r w:rsidRPr="00726DF6">
        <w:rPr>
          <w:rFonts w:ascii="Book Antiqua" w:hAnsi="Book Antiqua"/>
          <w:sz w:val="22"/>
          <w:szCs w:val="22"/>
        </w:rPr>
        <w:t>7.</w:t>
      </w:r>
      <w:r w:rsidR="005430E6" w:rsidRPr="00726DF6">
        <w:rPr>
          <w:rFonts w:ascii="Book Antiqua" w:hAnsi="Book Antiqua"/>
          <w:sz w:val="22"/>
          <w:szCs w:val="22"/>
        </w:rPr>
        <w:t>2</w:t>
      </w:r>
      <w:r w:rsidRPr="00726DF6">
        <w:rPr>
          <w:rFonts w:ascii="Book Antiqua" w:hAnsi="Book Antiqua"/>
          <w:sz w:val="22"/>
          <w:szCs w:val="22"/>
        </w:rPr>
        <w:tab/>
        <w:t>Ode dne převzetí staveniště je zhotovitel povinen vést stavební deník v souladu s </w:t>
      </w:r>
      <w:proofErr w:type="spellStart"/>
      <w:r w:rsidRPr="00726DF6">
        <w:rPr>
          <w:rFonts w:ascii="Book Antiqua" w:hAnsi="Book Antiqua"/>
          <w:sz w:val="22"/>
          <w:szCs w:val="22"/>
        </w:rPr>
        <w:t>ust</w:t>
      </w:r>
      <w:proofErr w:type="spellEnd"/>
      <w:r w:rsidRPr="00726DF6">
        <w:rPr>
          <w:rFonts w:ascii="Book Antiqua" w:hAnsi="Book Antiqua"/>
          <w:sz w:val="22"/>
          <w:szCs w:val="22"/>
        </w:rPr>
        <w:t>. § 157 zákona č. 183/2006 Sb., o územním plánování a stavebním řádu (stavební zákon), s vyhláškou Ministerstva pro místní rozvoj č. 499/2006 Sb., o dokumentaci staveb a zapisovat do něho veškeré skutečnosti rozhodné pro plnění této smlouvy.</w:t>
      </w:r>
    </w:p>
    <w:p w14:paraId="07787782" w14:textId="77777777" w:rsidR="00CB26EC" w:rsidRPr="00726DF6" w:rsidRDefault="00CB26EC" w:rsidP="008A3746">
      <w:pPr>
        <w:spacing w:line="240" w:lineRule="atLeast"/>
        <w:ind w:left="709" w:hanging="709"/>
        <w:jc w:val="both"/>
        <w:rPr>
          <w:rFonts w:ascii="Book Antiqua" w:hAnsi="Book Antiqua"/>
          <w:sz w:val="22"/>
          <w:szCs w:val="22"/>
        </w:rPr>
      </w:pPr>
    </w:p>
    <w:p w14:paraId="338D7CBC" w14:textId="77777777" w:rsidR="00F72AFB" w:rsidRPr="00726DF6" w:rsidRDefault="00F72AFB" w:rsidP="008A3746">
      <w:pPr>
        <w:spacing w:line="240" w:lineRule="atLeast"/>
        <w:ind w:left="709" w:hanging="709"/>
        <w:jc w:val="both"/>
        <w:rPr>
          <w:rFonts w:ascii="Book Antiqua" w:hAnsi="Book Antiqua"/>
          <w:sz w:val="22"/>
          <w:szCs w:val="22"/>
        </w:rPr>
      </w:pPr>
      <w:r w:rsidRPr="00726DF6">
        <w:rPr>
          <w:rFonts w:ascii="Book Antiqua" w:hAnsi="Book Antiqua"/>
          <w:sz w:val="22"/>
          <w:szCs w:val="22"/>
        </w:rPr>
        <w:t>7.</w:t>
      </w:r>
      <w:r w:rsidR="005430E6" w:rsidRPr="00726DF6">
        <w:rPr>
          <w:rFonts w:ascii="Book Antiqua" w:hAnsi="Book Antiqua"/>
          <w:sz w:val="22"/>
          <w:szCs w:val="22"/>
        </w:rPr>
        <w:t>3</w:t>
      </w:r>
      <w:r w:rsidRPr="00726DF6">
        <w:rPr>
          <w:rFonts w:ascii="Book Antiqua" w:hAnsi="Book Antiqua"/>
          <w:sz w:val="22"/>
          <w:szCs w:val="22"/>
        </w:rPr>
        <w:tab/>
        <w:t xml:space="preserve">Stavební deník bude veden v originále se </w:t>
      </w:r>
      <w:r w:rsidR="009D6656" w:rsidRPr="00726DF6">
        <w:rPr>
          <w:rFonts w:ascii="Book Antiqua" w:hAnsi="Book Antiqua"/>
          <w:sz w:val="22"/>
          <w:szCs w:val="22"/>
        </w:rPr>
        <w:t>2</w:t>
      </w:r>
      <w:r w:rsidRPr="00726DF6">
        <w:rPr>
          <w:rFonts w:ascii="Book Antiqua" w:hAnsi="Book Antiqua"/>
          <w:sz w:val="22"/>
          <w:szCs w:val="22"/>
        </w:rPr>
        <w:t xml:space="preserve"> průpisy, musí být přístupný pro zástupce objednatele případně jiným osobám oprávněným do stavebního deníku </w:t>
      </w:r>
      <w:r w:rsidR="00FC4293" w:rsidRPr="00726DF6">
        <w:rPr>
          <w:rFonts w:ascii="Book Antiqua" w:hAnsi="Book Antiqua"/>
          <w:sz w:val="22"/>
          <w:szCs w:val="22"/>
        </w:rPr>
        <w:t>zapisovat, a to</w:t>
      </w:r>
      <w:r w:rsidRPr="00726DF6">
        <w:rPr>
          <w:rFonts w:ascii="Book Antiqua" w:hAnsi="Book Antiqua"/>
          <w:sz w:val="22"/>
          <w:szCs w:val="22"/>
        </w:rPr>
        <w:t xml:space="preserve"> každý den minimálně v době od 07:00 hodin do 16:00 hodin.</w:t>
      </w:r>
    </w:p>
    <w:p w14:paraId="55F70F36" w14:textId="77777777" w:rsidR="00F72AFB" w:rsidRPr="00726DF6" w:rsidRDefault="00F72AFB" w:rsidP="008A3746">
      <w:pPr>
        <w:spacing w:line="240" w:lineRule="atLeast"/>
        <w:ind w:left="709" w:hanging="709"/>
        <w:jc w:val="both"/>
        <w:rPr>
          <w:rFonts w:ascii="Book Antiqua" w:hAnsi="Book Antiqua"/>
          <w:sz w:val="22"/>
          <w:szCs w:val="22"/>
        </w:rPr>
      </w:pPr>
    </w:p>
    <w:p w14:paraId="020F7F6F" w14:textId="77777777" w:rsidR="00F72AFB" w:rsidRPr="00726DF6" w:rsidRDefault="005430E6" w:rsidP="008A3746">
      <w:pPr>
        <w:spacing w:line="240" w:lineRule="atLeast"/>
        <w:ind w:left="709" w:hanging="709"/>
        <w:jc w:val="both"/>
        <w:rPr>
          <w:rFonts w:ascii="Book Antiqua" w:hAnsi="Book Antiqua"/>
          <w:sz w:val="22"/>
          <w:szCs w:val="22"/>
        </w:rPr>
      </w:pPr>
      <w:r w:rsidRPr="00726DF6">
        <w:rPr>
          <w:rFonts w:ascii="Book Antiqua" w:hAnsi="Book Antiqua"/>
          <w:sz w:val="22"/>
          <w:szCs w:val="22"/>
        </w:rPr>
        <w:t>7.4</w:t>
      </w:r>
      <w:r w:rsidR="00F72AFB" w:rsidRPr="00726DF6">
        <w:rPr>
          <w:rFonts w:ascii="Book Antiqua" w:hAnsi="Book Antiqua"/>
          <w:sz w:val="22"/>
          <w:szCs w:val="22"/>
        </w:rPr>
        <w:tab/>
      </w:r>
      <w:r w:rsidR="009D6656" w:rsidRPr="00726DF6">
        <w:rPr>
          <w:rFonts w:ascii="Book Antiqua" w:hAnsi="Book Antiqua"/>
          <w:sz w:val="22"/>
          <w:szCs w:val="22"/>
        </w:rPr>
        <w:t>První k</w:t>
      </w:r>
      <w:r w:rsidR="00F72AFB" w:rsidRPr="00726DF6">
        <w:rPr>
          <w:rFonts w:ascii="Book Antiqua" w:hAnsi="Book Antiqua"/>
          <w:sz w:val="22"/>
          <w:szCs w:val="22"/>
        </w:rPr>
        <w:t>opii zápisů je zhotovitel povinen předat objednateli</w:t>
      </w:r>
      <w:r w:rsidR="009D6656" w:rsidRPr="00726DF6">
        <w:rPr>
          <w:rFonts w:ascii="Book Antiqua" w:hAnsi="Book Antiqua"/>
          <w:sz w:val="22"/>
          <w:szCs w:val="22"/>
        </w:rPr>
        <w:t>, respektive technickému dozoru objednatele</w:t>
      </w:r>
      <w:r w:rsidR="00F72AFB" w:rsidRPr="00726DF6">
        <w:rPr>
          <w:rFonts w:ascii="Book Antiqua" w:hAnsi="Book Antiqua"/>
          <w:sz w:val="22"/>
          <w:szCs w:val="22"/>
        </w:rPr>
        <w:t xml:space="preserve"> nejméně 1x měsíčně, pokud se strany nedohodnou jinak.</w:t>
      </w:r>
    </w:p>
    <w:p w14:paraId="27987F9F" w14:textId="77777777" w:rsidR="00F72AFB" w:rsidRPr="00726DF6" w:rsidRDefault="00F72AFB" w:rsidP="008A3746">
      <w:pPr>
        <w:spacing w:line="240" w:lineRule="atLeast"/>
        <w:ind w:left="709" w:hanging="709"/>
        <w:jc w:val="both"/>
        <w:rPr>
          <w:rFonts w:ascii="Book Antiqua" w:hAnsi="Book Antiqua"/>
          <w:sz w:val="22"/>
          <w:szCs w:val="22"/>
        </w:rPr>
      </w:pPr>
    </w:p>
    <w:p w14:paraId="2064B661" w14:textId="77777777" w:rsidR="00F72AFB" w:rsidRPr="004E0908" w:rsidRDefault="005430E6" w:rsidP="008A3746">
      <w:pPr>
        <w:spacing w:line="240" w:lineRule="atLeast"/>
        <w:ind w:left="709" w:hanging="709"/>
        <w:jc w:val="both"/>
        <w:rPr>
          <w:rFonts w:ascii="Book Antiqua" w:hAnsi="Book Antiqua"/>
          <w:sz w:val="22"/>
          <w:szCs w:val="22"/>
        </w:rPr>
      </w:pPr>
      <w:r w:rsidRPr="00726DF6">
        <w:rPr>
          <w:rFonts w:ascii="Book Antiqua" w:hAnsi="Book Antiqua"/>
          <w:sz w:val="22"/>
          <w:szCs w:val="22"/>
        </w:rPr>
        <w:t>7.</w:t>
      </w:r>
      <w:r w:rsidR="003C0010" w:rsidRPr="00726DF6">
        <w:rPr>
          <w:rFonts w:ascii="Book Antiqua" w:hAnsi="Book Antiqua"/>
          <w:sz w:val="22"/>
          <w:szCs w:val="22"/>
        </w:rPr>
        <w:t>5</w:t>
      </w:r>
      <w:r w:rsidR="00F72AFB" w:rsidRPr="00726DF6">
        <w:rPr>
          <w:rFonts w:ascii="Book Antiqua" w:hAnsi="Book Antiqua"/>
          <w:sz w:val="22"/>
          <w:szCs w:val="22"/>
        </w:rPr>
        <w:tab/>
        <w:t>Povinnost vést stavební deník končí předáním stavby. V případě výskytu vad nebo nedodělků, končí povinnost vést stavební deník až dnem jejich úplného odstranění.</w:t>
      </w:r>
    </w:p>
    <w:p w14:paraId="52B579E2" w14:textId="77777777" w:rsidR="00F72AFB" w:rsidRPr="004E0908" w:rsidRDefault="00F72AFB" w:rsidP="008A3746">
      <w:pPr>
        <w:spacing w:line="240" w:lineRule="atLeast"/>
        <w:ind w:left="709" w:hanging="709"/>
        <w:jc w:val="both"/>
        <w:rPr>
          <w:rFonts w:ascii="Book Antiqua" w:hAnsi="Book Antiqua"/>
          <w:sz w:val="22"/>
          <w:szCs w:val="22"/>
        </w:rPr>
      </w:pPr>
    </w:p>
    <w:p w14:paraId="1711BA5B" w14:textId="77777777" w:rsidR="00F72AFB" w:rsidRPr="004E0908" w:rsidRDefault="003C0010" w:rsidP="008A3746">
      <w:pPr>
        <w:spacing w:line="240" w:lineRule="atLeast"/>
        <w:ind w:left="709" w:hanging="709"/>
        <w:jc w:val="both"/>
        <w:rPr>
          <w:rFonts w:ascii="Book Antiqua" w:hAnsi="Book Antiqua"/>
          <w:sz w:val="22"/>
          <w:szCs w:val="22"/>
        </w:rPr>
      </w:pPr>
      <w:r w:rsidRPr="004E0908">
        <w:rPr>
          <w:rFonts w:ascii="Book Antiqua" w:hAnsi="Book Antiqua"/>
          <w:sz w:val="22"/>
          <w:szCs w:val="22"/>
        </w:rPr>
        <w:t>7.</w:t>
      </w:r>
      <w:r w:rsidR="00AD6FD9">
        <w:rPr>
          <w:rFonts w:ascii="Book Antiqua" w:hAnsi="Book Antiqua"/>
          <w:sz w:val="22"/>
          <w:szCs w:val="22"/>
        </w:rPr>
        <w:t>6</w:t>
      </w:r>
      <w:r w:rsidR="00F72AFB" w:rsidRPr="004E0908">
        <w:rPr>
          <w:rFonts w:ascii="Book Antiqua" w:hAnsi="Book Antiqua"/>
          <w:sz w:val="22"/>
          <w:szCs w:val="22"/>
        </w:rPr>
        <w:tab/>
        <w:t xml:space="preserve">Do </w:t>
      </w:r>
      <w:r w:rsidR="003A03FF">
        <w:rPr>
          <w:rFonts w:ascii="Book Antiqua" w:hAnsi="Book Antiqua"/>
          <w:sz w:val="22"/>
          <w:szCs w:val="22"/>
        </w:rPr>
        <w:t xml:space="preserve">stavebního </w:t>
      </w:r>
      <w:r w:rsidR="00F72AFB" w:rsidRPr="004E0908">
        <w:rPr>
          <w:rFonts w:ascii="Book Antiqua" w:hAnsi="Book Antiqua"/>
          <w:sz w:val="22"/>
          <w:szCs w:val="22"/>
        </w:rPr>
        <w:t>deníku bude zhotovitel každý den zapisovat všechny skutečnosti, rozhodující pro plnění smlouvy</w:t>
      </w:r>
      <w:r w:rsidR="003A03FF">
        <w:rPr>
          <w:rFonts w:ascii="Book Antiqua" w:hAnsi="Book Antiqua"/>
          <w:sz w:val="22"/>
          <w:szCs w:val="22"/>
        </w:rPr>
        <w:t>,</w:t>
      </w:r>
      <w:r w:rsidR="00F72AFB" w:rsidRPr="004E0908">
        <w:rPr>
          <w:rFonts w:ascii="Book Antiqua" w:hAnsi="Book Antiqua"/>
          <w:sz w:val="22"/>
          <w:szCs w:val="22"/>
        </w:rPr>
        <w:t xml:space="preserve"> časového postupu prací a jejich jakosti, odchylky od projektové dokumentace včetně jejich zdůvodnění</w:t>
      </w:r>
      <w:r w:rsidR="00AD6FD9">
        <w:rPr>
          <w:rFonts w:ascii="Book Antiqua" w:hAnsi="Book Antiqua"/>
          <w:sz w:val="22"/>
          <w:szCs w:val="22"/>
        </w:rPr>
        <w:t>.</w:t>
      </w:r>
      <w:r w:rsidR="00AD6FD9" w:rsidRPr="004E0908" w:rsidDel="00AD6FD9">
        <w:rPr>
          <w:rFonts w:ascii="Book Antiqua" w:hAnsi="Book Antiqua"/>
          <w:sz w:val="22"/>
          <w:szCs w:val="22"/>
        </w:rPr>
        <w:t xml:space="preserve"> </w:t>
      </w:r>
    </w:p>
    <w:p w14:paraId="1E26F413" w14:textId="77777777" w:rsidR="00F72AFB" w:rsidRPr="004E0908" w:rsidRDefault="00F72AFB" w:rsidP="008A3746">
      <w:pPr>
        <w:spacing w:line="240" w:lineRule="atLeast"/>
        <w:ind w:left="709" w:hanging="709"/>
        <w:jc w:val="both"/>
        <w:rPr>
          <w:rFonts w:ascii="Book Antiqua" w:hAnsi="Book Antiqua"/>
          <w:sz w:val="22"/>
          <w:szCs w:val="22"/>
        </w:rPr>
      </w:pPr>
      <w:r w:rsidRPr="004E0908">
        <w:rPr>
          <w:rFonts w:ascii="Book Antiqua" w:hAnsi="Book Antiqua"/>
          <w:sz w:val="22"/>
          <w:szCs w:val="22"/>
        </w:rPr>
        <w:t>7.</w:t>
      </w:r>
      <w:r w:rsidR="00AD6FD9">
        <w:rPr>
          <w:rFonts w:ascii="Book Antiqua" w:hAnsi="Book Antiqua"/>
          <w:sz w:val="22"/>
          <w:szCs w:val="22"/>
        </w:rPr>
        <w:t>7</w:t>
      </w:r>
      <w:r w:rsidRPr="004E0908">
        <w:rPr>
          <w:rFonts w:ascii="Book Antiqua" w:hAnsi="Book Antiqua"/>
          <w:sz w:val="22"/>
          <w:szCs w:val="22"/>
        </w:rPr>
        <w:tab/>
        <w:t>Právo provádět zápisy ve stavebním deníku mají pouze zmocněnci zhotovitele a objednatele uvedení ve smlouvě o dílo, zástupci autorského dozoru a státního stavebního dohledu.</w:t>
      </w:r>
    </w:p>
    <w:p w14:paraId="576E4D86" w14:textId="77777777" w:rsidR="00F72AFB" w:rsidRPr="002C702D" w:rsidRDefault="00F72AFB" w:rsidP="008A3746">
      <w:pPr>
        <w:spacing w:line="240" w:lineRule="atLeast"/>
        <w:ind w:left="709" w:hanging="709"/>
        <w:jc w:val="both"/>
        <w:rPr>
          <w:rFonts w:ascii="Book Antiqua" w:hAnsi="Book Antiqua"/>
          <w:color w:val="FF0000"/>
          <w:sz w:val="22"/>
          <w:szCs w:val="22"/>
        </w:rPr>
      </w:pPr>
    </w:p>
    <w:p w14:paraId="3DA0F89A" w14:textId="77777777" w:rsidR="00F72AFB" w:rsidRPr="004E0908" w:rsidRDefault="005430E6" w:rsidP="008A3746">
      <w:pPr>
        <w:spacing w:line="240" w:lineRule="atLeast"/>
        <w:ind w:left="709" w:hanging="709"/>
        <w:jc w:val="both"/>
        <w:rPr>
          <w:rFonts w:ascii="Book Antiqua" w:hAnsi="Book Antiqua"/>
          <w:sz w:val="22"/>
          <w:szCs w:val="22"/>
        </w:rPr>
      </w:pPr>
      <w:r w:rsidRPr="004E0908">
        <w:rPr>
          <w:rFonts w:ascii="Book Antiqua" w:hAnsi="Book Antiqua"/>
          <w:sz w:val="22"/>
          <w:szCs w:val="22"/>
        </w:rPr>
        <w:t>7.</w:t>
      </w:r>
      <w:r w:rsidR="00AD6FD9">
        <w:rPr>
          <w:rFonts w:ascii="Book Antiqua" w:hAnsi="Book Antiqua"/>
          <w:sz w:val="22"/>
          <w:szCs w:val="22"/>
        </w:rPr>
        <w:t>8</w:t>
      </w:r>
      <w:r w:rsidR="00F72AFB" w:rsidRPr="004E0908">
        <w:rPr>
          <w:rFonts w:ascii="Book Antiqua" w:hAnsi="Book Antiqua"/>
          <w:sz w:val="22"/>
          <w:szCs w:val="22"/>
        </w:rPr>
        <w:tab/>
        <w:t xml:space="preserve">Pověřeným správcem stavby za objednatele, odpovědným za výkon stavebního dozoru, je </w:t>
      </w:r>
      <w:r w:rsidR="0028083F">
        <w:rPr>
          <w:rFonts w:ascii="Book Antiqua" w:hAnsi="Book Antiqua"/>
          <w:sz w:val="22"/>
          <w:szCs w:val="22"/>
        </w:rPr>
        <w:t xml:space="preserve">………………………………………………….. </w:t>
      </w:r>
      <w:r w:rsidR="003D7795" w:rsidRPr="004E0908">
        <w:rPr>
          <w:rFonts w:ascii="Book Antiqua" w:hAnsi="Book Antiqua"/>
          <w:sz w:val="22"/>
          <w:szCs w:val="22"/>
        </w:rPr>
        <w:t>Objednatel upozorňuje, že technický dozor nesmí vykonávat zhotovit</w:t>
      </w:r>
      <w:r w:rsidR="00741720" w:rsidRPr="004E0908">
        <w:rPr>
          <w:rFonts w:ascii="Book Antiqua" w:hAnsi="Book Antiqua"/>
          <w:sz w:val="22"/>
          <w:szCs w:val="22"/>
        </w:rPr>
        <w:t>el ani osoba s ním propojená</w:t>
      </w:r>
      <w:r w:rsidR="003D7795" w:rsidRPr="004E0908">
        <w:rPr>
          <w:rFonts w:ascii="Book Antiqua" w:hAnsi="Book Antiqua"/>
          <w:sz w:val="22"/>
          <w:szCs w:val="22"/>
        </w:rPr>
        <w:t xml:space="preserve">. </w:t>
      </w:r>
      <w:r w:rsidR="003A03FF">
        <w:rPr>
          <w:rFonts w:ascii="Book Antiqua" w:hAnsi="Book Antiqua"/>
          <w:sz w:val="22"/>
          <w:szCs w:val="22"/>
        </w:rPr>
        <w:t>Technický dozor</w:t>
      </w:r>
      <w:r w:rsidR="003A03FF" w:rsidRPr="004E0908">
        <w:rPr>
          <w:rFonts w:ascii="Book Antiqua" w:hAnsi="Book Antiqua"/>
          <w:sz w:val="22"/>
          <w:szCs w:val="22"/>
        </w:rPr>
        <w:t xml:space="preserve"> </w:t>
      </w:r>
      <w:r w:rsidR="00F72AFB" w:rsidRPr="004E0908">
        <w:rPr>
          <w:rFonts w:ascii="Book Antiqua" w:hAnsi="Book Antiqua"/>
          <w:sz w:val="22"/>
          <w:szCs w:val="22"/>
        </w:rPr>
        <w:t>objednatele</w:t>
      </w:r>
      <w:r w:rsidR="003A03FF">
        <w:rPr>
          <w:rFonts w:ascii="Book Antiqua" w:hAnsi="Book Antiqua"/>
          <w:sz w:val="22"/>
          <w:szCs w:val="22"/>
        </w:rPr>
        <w:t xml:space="preserve"> (dále jen „TD objednatele“)</w:t>
      </w:r>
      <w:r w:rsidR="00F72AFB" w:rsidRPr="004E0908">
        <w:rPr>
          <w:rFonts w:ascii="Book Antiqua" w:hAnsi="Book Antiqua"/>
          <w:sz w:val="22"/>
          <w:szCs w:val="22"/>
        </w:rPr>
        <w:t xml:space="preserve"> je 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v</w:t>
      </w:r>
      <w:r w:rsidR="00726DF6">
        <w:rPr>
          <w:rFonts w:ascii="Book Antiqua" w:hAnsi="Book Antiqua"/>
          <w:sz w:val="22"/>
          <w:szCs w:val="22"/>
        </w:rPr>
        <w:t> této smlouvě</w:t>
      </w:r>
      <w:r w:rsidR="00F72AFB" w:rsidRPr="004E0908">
        <w:rPr>
          <w:rFonts w:ascii="Book Antiqua" w:hAnsi="Book Antiqua"/>
          <w:sz w:val="22"/>
          <w:szCs w:val="22"/>
        </w:rPr>
        <w:t>.</w:t>
      </w:r>
    </w:p>
    <w:p w14:paraId="636E0D80" w14:textId="77777777" w:rsidR="00F72AFB" w:rsidRPr="004E0908" w:rsidRDefault="00F72AFB" w:rsidP="008A3746">
      <w:pPr>
        <w:spacing w:line="240" w:lineRule="atLeast"/>
        <w:ind w:left="709" w:hanging="709"/>
        <w:jc w:val="both"/>
        <w:rPr>
          <w:rFonts w:ascii="Book Antiqua" w:hAnsi="Book Antiqua"/>
          <w:sz w:val="22"/>
        </w:rPr>
      </w:pPr>
      <w:r w:rsidRPr="004E0908">
        <w:rPr>
          <w:rFonts w:ascii="Book Antiqua" w:hAnsi="Book Antiqua"/>
          <w:sz w:val="22"/>
          <w:szCs w:val="22"/>
        </w:rPr>
        <w:lastRenderedPageBreak/>
        <w:tab/>
      </w:r>
      <w:r w:rsidRPr="00726DF6">
        <w:rPr>
          <w:rFonts w:ascii="Book Antiqua" w:hAnsi="Book Antiqua"/>
          <w:sz w:val="22"/>
        </w:rPr>
        <w:t xml:space="preserve">Případné změny stavby oproti schválené projektové dokumentaci musí být </w:t>
      </w:r>
      <w:r w:rsidRPr="00726DF6">
        <w:rPr>
          <w:rFonts w:ascii="Book Antiqua" w:hAnsi="Book Antiqua"/>
          <w:sz w:val="22"/>
          <w:szCs w:val="22"/>
        </w:rPr>
        <w:t>do 3</w:t>
      </w:r>
      <w:r w:rsidRPr="004E0908">
        <w:rPr>
          <w:rFonts w:ascii="Book Antiqua" w:hAnsi="Book Antiqua"/>
          <w:sz w:val="22"/>
          <w:szCs w:val="22"/>
        </w:rPr>
        <w:t xml:space="preserve"> pracovních dnů </w:t>
      </w:r>
      <w:r w:rsidRPr="004E0908">
        <w:rPr>
          <w:rFonts w:ascii="Book Antiqua" w:hAnsi="Book Antiqua"/>
          <w:sz w:val="22"/>
        </w:rPr>
        <w:t>písemně odsouhlaseny TD objednatele</w:t>
      </w:r>
      <w:r w:rsidR="005430E6" w:rsidRPr="004E0908">
        <w:rPr>
          <w:rFonts w:ascii="Book Antiqua" w:hAnsi="Book Antiqua"/>
          <w:sz w:val="22"/>
        </w:rPr>
        <w:t>.</w:t>
      </w:r>
    </w:p>
    <w:p w14:paraId="1008D460" w14:textId="77777777" w:rsidR="00C53131" w:rsidRPr="004E0908" w:rsidRDefault="00C53131" w:rsidP="008A3746">
      <w:pPr>
        <w:spacing w:line="240" w:lineRule="atLeast"/>
        <w:ind w:left="709" w:hanging="709"/>
        <w:jc w:val="both"/>
        <w:rPr>
          <w:rFonts w:ascii="Book Antiqua" w:hAnsi="Book Antiqua"/>
          <w:sz w:val="22"/>
        </w:rPr>
      </w:pPr>
    </w:p>
    <w:p w14:paraId="3DC8176E" w14:textId="77777777" w:rsidR="00F72AFB" w:rsidRPr="004E0908" w:rsidRDefault="00F72AFB" w:rsidP="008A3746">
      <w:pPr>
        <w:spacing w:line="240" w:lineRule="atLeast"/>
        <w:ind w:left="709" w:hanging="709"/>
        <w:jc w:val="both"/>
        <w:rPr>
          <w:rFonts w:ascii="Book Antiqua" w:hAnsi="Book Antiqua"/>
          <w:sz w:val="22"/>
          <w:szCs w:val="22"/>
        </w:rPr>
      </w:pPr>
      <w:r w:rsidRPr="004E0908">
        <w:rPr>
          <w:rFonts w:ascii="Book Antiqua" w:hAnsi="Book Antiqua"/>
          <w:sz w:val="22"/>
          <w:szCs w:val="22"/>
        </w:rPr>
        <w:t>7.</w:t>
      </w:r>
      <w:r w:rsidR="00AD6FD9">
        <w:rPr>
          <w:rFonts w:ascii="Book Antiqua" w:hAnsi="Book Antiqua"/>
          <w:sz w:val="22"/>
          <w:szCs w:val="22"/>
        </w:rPr>
        <w:t>9</w:t>
      </w:r>
      <w:r w:rsidRPr="004E0908">
        <w:rPr>
          <w:rFonts w:ascii="Book Antiqua" w:hAnsi="Book Antiqua"/>
          <w:sz w:val="22"/>
          <w:szCs w:val="22"/>
        </w:rPr>
        <w:tab/>
        <w:t>Zhotovitel je povinen předávat TD objednatele zjišťovací protokoly, faktury a případné soupisy dodatečných stavebních prací a méněprací i v elektroni</w:t>
      </w:r>
      <w:r w:rsidRPr="004E0908">
        <w:rPr>
          <w:rFonts w:ascii="Book Antiqua" w:hAnsi="Book Antiqua"/>
          <w:bCs/>
          <w:sz w:val="22"/>
          <w:szCs w:val="22"/>
        </w:rPr>
        <w:t>cké podobě ve formátech použitých u jednotlivých výkazů v nabídce.</w:t>
      </w:r>
      <w:r w:rsidRPr="004E0908">
        <w:rPr>
          <w:rFonts w:ascii="Book Antiqua" w:hAnsi="Book Antiqua"/>
          <w:sz w:val="22"/>
          <w:szCs w:val="22"/>
        </w:rPr>
        <w:t xml:space="preserve"> </w:t>
      </w:r>
    </w:p>
    <w:p w14:paraId="4037A569" w14:textId="77777777" w:rsidR="00F72AFB" w:rsidRPr="002C702D" w:rsidRDefault="00F72AFB" w:rsidP="008A3746">
      <w:pPr>
        <w:spacing w:line="240" w:lineRule="atLeast"/>
        <w:ind w:left="709" w:hanging="709"/>
        <w:jc w:val="both"/>
        <w:rPr>
          <w:rFonts w:ascii="Book Antiqua" w:hAnsi="Book Antiqua"/>
          <w:color w:val="FF0000"/>
          <w:sz w:val="22"/>
          <w:szCs w:val="22"/>
        </w:rPr>
      </w:pPr>
    </w:p>
    <w:p w14:paraId="31D18DCE" w14:textId="77777777" w:rsidR="00F72AFB" w:rsidRPr="00726DF6" w:rsidRDefault="003C0010" w:rsidP="008A3746">
      <w:pPr>
        <w:spacing w:line="240" w:lineRule="atLeast"/>
        <w:ind w:left="709" w:hanging="709"/>
        <w:jc w:val="both"/>
        <w:rPr>
          <w:rFonts w:ascii="Book Antiqua" w:hAnsi="Book Antiqua"/>
          <w:sz w:val="22"/>
          <w:szCs w:val="22"/>
        </w:rPr>
      </w:pPr>
      <w:r w:rsidRPr="00726DF6">
        <w:rPr>
          <w:rFonts w:ascii="Book Antiqua" w:hAnsi="Book Antiqua"/>
          <w:sz w:val="22"/>
          <w:szCs w:val="22"/>
        </w:rPr>
        <w:t>7.1</w:t>
      </w:r>
      <w:r w:rsidR="00AD6FD9" w:rsidRPr="00726DF6">
        <w:rPr>
          <w:rFonts w:ascii="Book Antiqua" w:hAnsi="Book Antiqua"/>
          <w:sz w:val="22"/>
          <w:szCs w:val="22"/>
        </w:rPr>
        <w:t>0</w:t>
      </w:r>
      <w:r w:rsidR="00F72AFB" w:rsidRPr="00726DF6">
        <w:rPr>
          <w:rFonts w:ascii="Book Antiqua" w:hAnsi="Book Antiqua"/>
          <w:sz w:val="22"/>
          <w:szCs w:val="22"/>
        </w:rPr>
        <w:tab/>
        <w:t>Zhotovitel zajistí odvoz a uložení přebytečného výkopku, stavební suti a hmot na skládku včetně poplatku za uskladnění v souladu se zákonem č. 185/2001 Sb. (zákon o odpadech). Zhotovitel povede průběžnou evidenci odpadů vzniklých při stavební činnosti. K předání stavby zhotovitel předloží doklady o nezávadném zneškodňování vzniklých odpadů</w:t>
      </w:r>
      <w:r w:rsidR="00430681" w:rsidRPr="00726DF6">
        <w:rPr>
          <w:rFonts w:ascii="Book Antiqua" w:hAnsi="Book Antiqua"/>
          <w:sz w:val="22"/>
          <w:szCs w:val="22"/>
        </w:rPr>
        <w:t xml:space="preserve"> v souladu s právními předpisy</w:t>
      </w:r>
      <w:r w:rsidR="00F72AFB" w:rsidRPr="00726DF6">
        <w:rPr>
          <w:rFonts w:ascii="Book Antiqua" w:hAnsi="Book Antiqua"/>
          <w:sz w:val="22"/>
          <w:szCs w:val="22"/>
        </w:rPr>
        <w:t xml:space="preserve">. </w:t>
      </w:r>
    </w:p>
    <w:p w14:paraId="4F39D773" w14:textId="77777777" w:rsidR="00F72AFB" w:rsidRPr="00726DF6" w:rsidRDefault="00F72AFB" w:rsidP="008A3746">
      <w:pPr>
        <w:spacing w:line="240" w:lineRule="atLeast"/>
        <w:ind w:left="709" w:hanging="709"/>
        <w:jc w:val="both"/>
        <w:rPr>
          <w:rFonts w:ascii="Book Antiqua" w:hAnsi="Book Antiqua"/>
          <w:sz w:val="22"/>
          <w:szCs w:val="22"/>
        </w:rPr>
      </w:pPr>
    </w:p>
    <w:p w14:paraId="790B38C8" w14:textId="77777777" w:rsidR="00F72AFB" w:rsidRPr="00726DF6" w:rsidRDefault="003C0010" w:rsidP="008A3746">
      <w:pPr>
        <w:spacing w:line="240" w:lineRule="atLeast"/>
        <w:ind w:left="709" w:hanging="709"/>
        <w:jc w:val="both"/>
        <w:rPr>
          <w:rFonts w:ascii="Book Antiqua" w:hAnsi="Book Antiqua"/>
          <w:sz w:val="22"/>
          <w:szCs w:val="22"/>
        </w:rPr>
      </w:pPr>
      <w:r w:rsidRPr="00921121">
        <w:rPr>
          <w:rFonts w:ascii="Book Antiqua" w:hAnsi="Book Antiqua"/>
          <w:sz w:val="22"/>
          <w:szCs w:val="22"/>
        </w:rPr>
        <w:t>7.1</w:t>
      </w:r>
      <w:r w:rsidR="00AD6FD9" w:rsidRPr="00921121">
        <w:rPr>
          <w:rFonts w:ascii="Book Antiqua" w:hAnsi="Book Antiqua"/>
          <w:sz w:val="22"/>
          <w:szCs w:val="22"/>
        </w:rPr>
        <w:t>1</w:t>
      </w:r>
      <w:r w:rsidR="00F72AFB" w:rsidRPr="00921121">
        <w:rPr>
          <w:rFonts w:ascii="Book Antiqua" w:hAnsi="Book Antiqua"/>
          <w:sz w:val="22"/>
          <w:szCs w:val="22"/>
        </w:rPr>
        <w:tab/>
        <w:t>Kontrolní dny organizuje objednatel a budou svolávány 1x za týden. Opatření</w:t>
      </w:r>
      <w:r w:rsidR="00F72AFB" w:rsidRPr="00726DF6">
        <w:rPr>
          <w:rFonts w:ascii="Book Antiqua" w:hAnsi="Book Antiqua"/>
          <w:sz w:val="22"/>
          <w:szCs w:val="22"/>
        </w:rPr>
        <w:t xml:space="preserve"> dohodnutá </w:t>
      </w:r>
      <w:r w:rsidR="00430681" w:rsidRPr="00726DF6">
        <w:rPr>
          <w:rFonts w:ascii="Book Antiqua" w:hAnsi="Book Antiqua"/>
          <w:sz w:val="22"/>
          <w:szCs w:val="22"/>
        </w:rPr>
        <w:t xml:space="preserve">na </w:t>
      </w:r>
      <w:r w:rsidR="00F72AFB" w:rsidRPr="00726DF6">
        <w:rPr>
          <w:rFonts w:ascii="Book Antiqua" w:hAnsi="Book Antiqua"/>
          <w:sz w:val="22"/>
          <w:szCs w:val="22"/>
        </w:rPr>
        <w:t>kontrolních dnech a zachycena v zápisech nebo záznamech z těchto jednání jsou pro smluvní strany závazná a musí být v souladu s touto smlouvou. Případný nesouhlas se zněním zápisu nebo záznamu musí být uplatněn písemně do 3 dnů po obdržení zápisu.</w:t>
      </w:r>
    </w:p>
    <w:p w14:paraId="3E8E40F9" w14:textId="77777777" w:rsidR="00F72AFB" w:rsidRPr="004E0908" w:rsidRDefault="00F72AFB" w:rsidP="008A3746">
      <w:pPr>
        <w:spacing w:line="240" w:lineRule="atLeast"/>
        <w:ind w:left="709" w:hanging="709"/>
        <w:jc w:val="both"/>
        <w:rPr>
          <w:rFonts w:ascii="Book Antiqua" w:hAnsi="Book Antiqua"/>
          <w:sz w:val="22"/>
          <w:szCs w:val="22"/>
        </w:rPr>
      </w:pPr>
    </w:p>
    <w:p w14:paraId="725F7515" w14:textId="77777777" w:rsidR="00F72AFB" w:rsidRPr="004E0908" w:rsidRDefault="003C0010" w:rsidP="008A3746">
      <w:pPr>
        <w:spacing w:line="240" w:lineRule="atLeast"/>
        <w:ind w:left="709" w:hanging="709"/>
        <w:jc w:val="both"/>
        <w:rPr>
          <w:rFonts w:ascii="Book Antiqua" w:hAnsi="Book Antiqua"/>
          <w:sz w:val="22"/>
          <w:szCs w:val="22"/>
        </w:rPr>
      </w:pPr>
      <w:r w:rsidRPr="004E0908">
        <w:rPr>
          <w:rFonts w:ascii="Book Antiqua" w:hAnsi="Book Antiqua"/>
          <w:sz w:val="22"/>
          <w:szCs w:val="22"/>
        </w:rPr>
        <w:t>7.1</w:t>
      </w:r>
      <w:r w:rsidR="00AD6FD9">
        <w:rPr>
          <w:rFonts w:ascii="Book Antiqua" w:hAnsi="Book Antiqua"/>
          <w:sz w:val="22"/>
          <w:szCs w:val="22"/>
        </w:rPr>
        <w:t>2</w:t>
      </w:r>
      <w:r w:rsidR="00F72AFB" w:rsidRPr="004E0908">
        <w:rPr>
          <w:rFonts w:ascii="Book Antiqua" w:hAnsi="Book Antiqua"/>
          <w:sz w:val="22"/>
          <w:szCs w:val="22"/>
        </w:rPr>
        <w:tab/>
        <w:t>TD objednatele je oprávněn dát zhotoviteli pokyn k dočasnému zastavení provádění díla. Pokud se nejedná o pokyn k zastavení provádění díla z viny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TD objednatele dočasně zastaveno.</w:t>
      </w:r>
    </w:p>
    <w:p w14:paraId="531BA4A8" w14:textId="77777777" w:rsidR="00F72AFB" w:rsidRPr="002C702D" w:rsidRDefault="00F72AFB" w:rsidP="008A3746">
      <w:pPr>
        <w:spacing w:line="240" w:lineRule="atLeast"/>
        <w:ind w:left="709" w:hanging="709"/>
        <w:jc w:val="both"/>
        <w:rPr>
          <w:rFonts w:ascii="Book Antiqua" w:hAnsi="Book Antiqua"/>
          <w:color w:val="FF0000"/>
          <w:sz w:val="22"/>
          <w:szCs w:val="22"/>
        </w:rPr>
      </w:pPr>
    </w:p>
    <w:p w14:paraId="6688AEF3" w14:textId="77777777" w:rsidR="00F72AFB" w:rsidRPr="00B37C40" w:rsidRDefault="005430E6" w:rsidP="008A3746">
      <w:pPr>
        <w:spacing w:line="240" w:lineRule="atLeast"/>
        <w:ind w:left="709" w:hanging="709"/>
        <w:jc w:val="both"/>
        <w:rPr>
          <w:rFonts w:ascii="Book Antiqua" w:hAnsi="Book Antiqua"/>
          <w:sz w:val="22"/>
          <w:szCs w:val="22"/>
        </w:rPr>
      </w:pPr>
      <w:r w:rsidRPr="00921121">
        <w:rPr>
          <w:rFonts w:ascii="Book Antiqua" w:hAnsi="Book Antiqua"/>
          <w:sz w:val="22"/>
          <w:szCs w:val="22"/>
        </w:rPr>
        <w:t>7.1</w:t>
      </w:r>
      <w:r w:rsidR="00AD6FD9" w:rsidRPr="00921121">
        <w:rPr>
          <w:rFonts w:ascii="Book Antiqua" w:hAnsi="Book Antiqua"/>
          <w:sz w:val="22"/>
          <w:szCs w:val="22"/>
        </w:rPr>
        <w:t>3</w:t>
      </w:r>
      <w:r w:rsidR="00F72AFB" w:rsidRPr="00921121">
        <w:rPr>
          <w:rFonts w:ascii="Book Antiqua" w:hAnsi="Book Antiqua"/>
          <w:sz w:val="22"/>
          <w:szCs w:val="22"/>
        </w:rPr>
        <w:tab/>
        <w:t>Zhotovitel vyzve objednatele prokazatelně nejméně 3 pracovní dny předem</w:t>
      </w:r>
      <w:r w:rsidR="00F72AFB" w:rsidRPr="00B37C40">
        <w:rPr>
          <w:rFonts w:ascii="Book Antiqua" w:hAnsi="Book Antiqua"/>
          <w:sz w:val="22"/>
          <w:szCs w:val="22"/>
        </w:rPr>
        <w:t xml:space="preserve"> k prověření kvality prací, které budou dalším postupem prací zakryty. V případě, že se na tuto výzvu objednatel bez závažného důvodu nedostaví, může zhotovitel pokračovat v provádění díla, po předchozím písemném upozornění objednatele.</w:t>
      </w:r>
    </w:p>
    <w:p w14:paraId="24AC8C07" w14:textId="77777777" w:rsidR="00F72AFB" w:rsidRPr="00B37C40" w:rsidRDefault="00F72AFB" w:rsidP="008A3746">
      <w:pPr>
        <w:spacing w:line="240" w:lineRule="atLeast"/>
        <w:ind w:left="709" w:hanging="709"/>
        <w:jc w:val="both"/>
        <w:rPr>
          <w:rFonts w:ascii="Book Antiqua" w:hAnsi="Book Antiqua"/>
          <w:sz w:val="22"/>
          <w:szCs w:val="22"/>
        </w:rPr>
      </w:pPr>
    </w:p>
    <w:p w14:paraId="0A84A3AA" w14:textId="77777777" w:rsidR="00F72AFB" w:rsidRPr="00B37C40" w:rsidRDefault="003C0010" w:rsidP="008A3746">
      <w:pPr>
        <w:spacing w:line="240" w:lineRule="atLeast"/>
        <w:ind w:left="709" w:hanging="709"/>
        <w:jc w:val="both"/>
        <w:rPr>
          <w:rFonts w:ascii="Book Antiqua" w:hAnsi="Book Antiqua"/>
          <w:sz w:val="22"/>
          <w:szCs w:val="22"/>
        </w:rPr>
      </w:pPr>
      <w:r w:rsidRPr="00B37C40">
        <w:rPr>
          <w:rFonts w:ascii="Book Antiqua" w:hAnsi="Book Antiqua"/>
          <w:sz w:val="22"/>
          <w:szCs w:val="22"/>
        </w:rPr>
        <w:t>7.1</w:t>
      </w:r>
      <w:r w:rsidR="00AD6FD9">
        <w:rPr>
          <w:rFonts w:ascii="Book Antiqua" w:hAnsi="Book Antiqua"/>
          <w:sz w:val="22"/>
          <w:szCs w:val="22"/>
        </w:rPr>
        <w:t>4</w:t>
      </w:r>
      <w:r w:rsidR="00F72AFB" w:rsidRPr="00B37C40">
        <w:rPr>
          <w:rFonts w:ascii="Book Antiqua" w:hAnsi="Book Antiqua"/>
          <w:sz w:val="22"/>
          <w:szCs w:val="22"/>
        </w:rPr>
        <w:tab/>
        <w:t>V případě, že zhotovitel k takovému prověření kvality objednatele nepozve, má tento právo žádat odkrytí zakrytých částí stavby na náklady zhotovitele, který je povinen tyto práce provést.</w:t>
      </w:r>
    </w:p>
    <w:p w14:paraId="1D87704D" w14:textId="77777777" w:rsidR="00F72AFB" w:rsidRPr="00B37C40" w:rsidRDefault="00F72AFB" w:rsidP="008A3746">
      <w:pPr>
        <w:spacing w:line="240" w:lineRule="atLeast"/>
        <w:ind w:left="709" w:hanging="709"/>
        <w:jc w:val="both"/>
        <w:rPr>
          <w:rFonts w:ascii="Book Antiqua" w:hAnsi="Book Antiqua"/>
          <w:sz w:val="22"/>
          <w:szCs w:val="22"/>
        </w:rPr>
      </w:pPr>
    </w:p>
    <w:p w14:paraId="6FEBEEA5" w14:textId="77777777" w:rsidR="00F72AFB" w:rsidRPr="00B37C40" w:rsidRDefault="003C0010" w:rsidP="008A3746">
      <w:pPr>
        <w:spacing w:line="240" w:lineRule="atLeast"/>
        <w:ind w:left="709" w:hanging="709"/>
        <w:jc w:val="both"/>
        <w:rPr>
          <w:rFonts w:ascii="Book Antiqua" w:hAnsi="Book Antiqua"/>
          <w:sz w:val="22"/>
          <w:szCs w:val="22"/>
        </w:rPr>
      </w:pPr>
      <w:r w:rsidRPr="00B37C40">
        <w:rPr>
          <w:rFonts w:ascii="Book Antiqua" w:hAnsi="Book Antiqua"/>
          <w:sz w:val="22"/>
          <w:szCs w:val="22"/>
        </w:rPr>
        <w:t>7.1</w:t>
      </w:r>
      <w:r w:rsidR="00AD6FD9">
        <w:rPr>
          <w:rFonts w:ascii="Book Antiqua" w:hAnsi="Book Antiqua"/>
          <w:sz w:val="22"/>
          <w:szCs w:val="22"/>
        </w:rPr>
        <w:t>5</w:t>
      </w:r>
      <w:r w:rsidR="00F72AFB" w:rsidRPr="00B37C40">
        <w:rPr>
          <w:rFonts w:ascii="Book Antiqua" w:hAnsi="Book Antiqua"/>
          <w:sz w:val="22"/>
          <w:szCs w:val="22"/>
        </w:rPr>
        <w:tab/>
        <w:t>Zjistí-li zhotovitel při provádění díla skryté překážky bránící řádnému provádění díla, je povinen tuto skutečnost bez odkladu oznámit objednateli a navrhnout další postup.</w:t>
      </w:r>
    </w:p>
    <w:p w14:paraId="492F2461" w14:textId="77777777" w:rsidR="00F72AFB" w:rsidRPr="00B37C40" w:rsidRDefault="00F72AFB" w:rsidP="008A3746">
      <w:pPr>
        <w:spacing w:line="240" w:lineRule="atLeast"/>
        <w:ind w:left="709" w:hanging="709"/>
        <w:jc w:val="both"/>
        <w:rPr>
          <w:rFonts w:ascii="Book Antiqua" w:hAnsi="Book Antiqua"/>
          <w:sz w:val="22"/>
          <w:szCs w:val="22"/>
        </w:rPr>
      </w:pPr>
    </w:p>
    <w:p w14:paraId="30938192" w14:textId="77777777" w:rsidR="000E3956" w:rsidRPr="00B37C40" w:rsidRDefault="000E3956" w:rsidP="008A3746">
      <w:pPr>
        <w:spacing w:line="240" w:lineRule="atLeast"/>
        <w:ind w:left="709" w:hanging="709"/>
        <w:jc w:val="both"/>
        <w:rPr>
          <w:rFonts w:ascii="Book Antiqua" w:hAnsi="Book Antiqua"/>
          <w:sz w:val="22"/>
          <w:szCs w:val="22"/>
        </w:rPr>
      </w:pPr>
      <w:r w:rsidRPr="00B37C40">
        <w:rPr>
          <w:rFonts w:ascii="Book Antiqua" w:hAnsi="Book Antiqua"/>
          <w:sz w:val="22"/>
          <w:szCs w:val="22"/>
        </w:rPr>
        <w:t>7.1</w:t>
      </w:r>
      <w:r w:rsidR="00AD6FD9">
        <w:rPr>
          <w:rFonts w:ascii="Book Antiqua" w:hAnsi="Book Antiqua"/>
          <w:sz w:val="22"/>
          <w:szCs w:val="22"/>
        </w:rPr>
        <w:t>6</w:t>
      </w:r>
      <w:r w:rsidR="00F72AFB" w:rsidRPr="00B37C40">
        <w:rPr>
          <w:rFonts w:ascii="Book Antiqua" w:hAnsi="Book Antiqua"/>
          <w:sz w:val="22"/>
          <w:szCs w:val="22"/>
        </w:rPr>
        <w:tab/>
        <w:t>Zhotovitel je povinen bez odkladu upozornit objednatele na případnou nevhodnost realizace vyžadovaných prací, v případě, že tak neučiní, nese jako odborná firma veškeré náklady spojené s následným odstraněním vady díla.</w:t>
      </w:r>
    </w:p>
    <w:p w14:paraId="25DE79D5" w14:textId="77777777" w:rsidR="00936929" w:rsidRPr="00B37C40" w:rsidRDefault="00936929" w:rsidP="008A3746">
      <w:pPr>
        <w:spacing w:line="240" w:lineRule="atLeast"/>
        <w:ind w:left="709" w:hanging="709"/>
        <w:jc w:val="both"/>
        <w:rPr>
          <w:rFonts w:ascii="Book Antiqua" w:hAnsi="Book Antiqua"/>
          <w:sz w:val="22"/>
          <w:szCs w:val="22"/>
        </w:rPr>
      </w:pPr>
    </w:p>
    <w:p w14:paraId="62F4B845" w14:textId="77777777" w:rsidR="008E4FF2" w:rsidRPr="00B37C40" w:rsidRDefault="003C0010" w:rsidP="008A3746">
      <w:pPr>
        <w:spacing w:line="240" w:lineRule="atLeast"/>
        <w:ind w:left="709" w:hanging="709"/>
        <w:jc w:val="both"/>
        <w:rPr>
          <w:rFonts w:ascii="Book Antiqua" w:hAnsi="Book Antiqua"/>
          <w:sz w:val="22"/>
          <w:szCs w:val="22"/>
        </w:rPr>
      </w:pPr>
      <w:r w:rsidRPr="00921121">
        <w:rPr>
          <w:rFonts w:ascii="Book Antiqua" w:hAnsi="Book Antiqua"/>
          <w:sz w:val="22"/>
          <w:szCs w:val="22"/>
        </w:rPr>
        <w:t>7.1</w:t>
      </w:r>
      <w:r w:rsidR="00AD6FD9" w:rsidRPr="00921121">
        <w:rPr>
          <w:rFonts w:ascii="Book Antiqua" w:hAnsi="Book Antiqua"/>
          <w:sz w:val="22"/>
          <w:szCs w:val="22"/>
        </w:rPr>
        <w:t>7</w:t>
      </w:r>
      <w:r w:rsidR="000E3956" w:rsidRPr="00921121">
        <w:rPr>
          <w:rFonts w:ascii="Book Antiqua" w:hAnsi="Book Antiqua"/>
          <w:sz w:val="22"/>
          <w:szCs w:val="22"/>
        </w:rPr>
        <w:tab/>
      </w:r>
      <w:r w:rsidR="00F72AFB" w:rsidRPr="00921121">
        <w:rPr>
          <w:rFonts w:ascii="Book Antiqua" w:hAnsi="Book Antiqua"/>
          <w:sz w:val="22"/>
          <w:szCs w:val="22"/>
        </w:rPr>
        <w:t xml:space="preserve">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w:t>
      </w:r>
      <w:r w:rsidR="000E3956" w:rsidRPr="00921121">
        <w:rPr>
          <w:rFonts w:ascii="Book Antiqua" w:hAnsi="Book Antiqua"/>
          <w:sz w:val="22"/>
          <w:szCs w:val="22"/>
        </w:rPr>
        <w:t xml:space="preserve">tuto škodu </w:t>
      </w:r>
      <w:r w:rsidR="00F72AFB" w:rsidRPr="00921121">
        <w:rPr>
          <w:rFonts w:ascii="Book Antiqua" w:hAnsi="Book Antiqua"/>
          <w:sz w:val="22"/>
          <w:szCs w:val="22"/>
        </w:rPr>
        <w:t>odstranit a není-li to možné, škodu finančně nahradit.</w:t>
      </w:r>
    </w:p>
    <w:p w14:paraId="614E0B60" w14:textId="77777777" w:rsidR="00C53131" w:rsidRPr="002C702D" w:rsidRDefault="00C53131" w:rsidP="008A3746">
      <w:pPr>
        <w:spacing w:line="240" w:lineRule="atLeast"/>
        <w:rPr>
          <w:color w:val="FF0000"/>
        </w:rPr>
      </w:pPr>
    </w:p>
    <w:p w14:paraId="0A1759B0" w14:textId="77777777" w:rsidR="00F72AFB" w:rsidRPr="00B37C40" w:rsidRDefault="000E3956" w:rsidP="008A3746">
      <w:pPr>
        <w:pStyle w:val="Nadpis1"/>
        <w:keepNext w:val="0"/>
        <w:widowControl/>
        <w:shd w:val="clear" w:color="auto" w:fill="auto"/>
        <w:tabs>
          <w:tab w:val="clear" w:pos="142"/>
        </w:tabs>
        <w:suppressAutoHyphens w:val="0"/>
        <w:spacing w:before="0" w:after="0" w:line="240" w:lineRule="atLeast"/>
        <w:ind w:left="709" w:hanging="709"/>
        <w:jc w:val="both"/>
        <w:rPr>
          <w:rFonts w:ascii="Book Antiqua" w:hAnsi="Book Antiqua"/>
          <w:b w:val="0"/>
          <w:sz w:val="22"/>
        </w:rPr>
      </w:pPr>
      <w:r w:rsidRPr="00B37C40">
        <w:rPr>
          <w:rFonts w:ascii="Book Antiqua" w:hAnsi="Book Antiqua"/>
          <w:b w:val="0"/>
          <w:sz w:val="22"/>
          <w:szCs w:val="22"/>
        </w:rPr>
        <w:t>7.1</w:t>
      </w:r>
      <w:r w:rsidR="00AD6FD9">
        <w:rPr>
          <w:rFonts w:ascii="Book Antiqua" w:hAnsi="Book Antiqua"/>
          <w:b w:val="0"/>
          <w:sz w:val="22"/>
          <w:szCs w:val="22"/>
        </w:rPr>
        <w:t>8</w:t>
      </w:r>
      <w:r w:rsidR="00F72AFB" w:rsidRPr="00B37C40">
        <w:rPr>
          <w:rFonts w:ascii="Book Antiqua" w:hAnsi="Book Antiqua"/>
          <w:b w:val="0"/>
          <w:sz w:val="22"/>
          <w:szCs w:val="22"/>
        </w:rPr>
        <w:tab/>
      </w:r>
      <w:r w:rsidR="00125852" w:rsidRPr="00B37C40">
        <w:rPr>
          <w:rFonts w:ascii="Book Antiqua" w:hAnsi="Book Antiqua"/>
          <w:b w:val="0"/>
          <w:sz w:val="22"/>
        </w:rPr>
        <w:t>Zhotovitel je oprávněn pověřit proved</w:t>
      </w:r>
      <w:r w:rsidR="001A5E8E" w:rsidRPr="00B37C40">
        <w:rPr>
          <w:rFonts w:ascii="Book Antiqua" w:hAnsi="Book Antiqua"/>
          <w:b w:val="0"/>
          <w:sz w:val="22"/>
        </w:rPr>
        <w:t>ením části díla třetí osobu (pod</w:t>
      </w:r>
      <w:r w:rsidR="00125852" w:rsidRPr="00B37C40">
        <w:rPr>
          <w:rFonts w:ascii="Book Antiqua" w:hAnsi="Book Antiqua"/>
          <w:b w:val="0"/>
          <w:sz w:val="22"/>
        </w:rPr>
        <w:t>dodavatele). V tomto případě však z</w:t>
      </w:r>
      <w:r w:rsidR="001A5E8E" w:rsidRPr="00B37C40">
        <w:rPr>
          <w:rFonts w:ascii="Book Antiqua" w:hAnsi="Book Antiqua"/>
          <w:b w:val="0"/>
          <w:sz w:val="22"/>
        </w:rPr>
        <w:t>hotovitel odpovídá za činnost pod</w:t>
      </w:r>
      <w:r w:rsidR="00125852" w:rsidRPr="00B37C40">
        <w:rPr>
          <w:rFonts w:ascii="Book Antiqua" w:hAnsi="Book Antiqua"/>
          <w:b w:val="0"/>
          <w:sz w:val="22"/>
        </w:rPr>
        <w:t>dodavatele tak, jako by dílo prováděl sám.</w:t>
      </w:r>
    </w:p>
    <w:p w14:paraId="3CD8796C" w14:textId="77777777" w:rsidR="00F72AFB" w:rsidRPr="00B37C40" w:rsidRDefault="00F72AFB" w:rsidP="008A3746">
      <w:pPr>
        <w:spacing w:line="240" w:lineRule="atLeast"/>
        <w:rPr>
          <w:rFonts w:ascii="Book Antiqua" w:hAnsi="Book Antiqua"/>
        </w:rPr>
      </w:pPr>
    </w:p>
    <w:p w14:paraId="57B6FED2" w14:textId="6AFA74DC" w:rsidR="00412386" w:rsidRPr="00921121" w:rsidRDefault="00F72AFB" w:rsidP="008A3746">
      <w:pPr>
        <w:spacing w:line="240" w:lineRule="atLeast"/>
        <w:ind w:left="709" w:hanging="709"/>
        <w:jc w:val="both"/>
        <w:rPr>
          <w:rFonts w:ascii="Book Antiqua" w:hAnsi="Book Antiqua"/>
          <w:sz w:val="22"/>
          <w:szCs w:val="22"/>
        </w:rPr>
      </w:pPr>
      <w:r w:rsidRPr="00921121">
        <w:rPr>
          <w:rFonts w:ascii="Book Antiqua" w:hAnsi="Book Antiqua"/>
          <w:sz w:val="22"/>
          <w:szCs w:val="22"/>
        </w:rPr>
        <w:t>7.</w:t>
      </w:r>
      <w:r w:rsidR="00AD6FD9" w:rsidRPr="00921121">
        <w:rPr>
          <w:rFonts w:ascii="Book Antiqua" w:hAnsi="Book Antiqua"/>
          <w:sz w:val="22"/>
          <w:szCs w:val="22"/>
        </w:rPr>
        <w:t>19</w:t>
      </w:r>
      <w:r w:rsidRPr="00921121">
        <w:rPr>
          <w:rFonts w:ascii="Book Antiqua" w:hAnsi="Book Antiqua"/>
          <w:sz w:val="22"/>
          <w:szCs w:val="22"/>
        </w:rPr>
        <w:tab/>
        <w:t>Zhotovitel není opráv</w:t>
      </w:r>
      <w:r w:rsidR="001A5E8E" w:rsidRPr="00921121">
        <w:rPr>
          <w:rFonts w:ascii="Book Antiqua" w:hAnsi="Book Antiqua"/>
          <w:sz w:val="22"/>
          <w:szCs w:val="22"/>
        </w:rPr>
        <w:t>něn při stavbě používat jiné pod</w:t>
      </w:r>
      <w:r w:rsidRPr="00921121">
        <w:rPr>
          <w:rFonts w:ascii="Book Antiqua" w:hAnsi="Book Antiqua"/>
          <w:sz w:val="22"/>
          <w:szCs w:val="22"/>
        </w:rPr>
        <w:t>dodavatele</w:t>
      </w:r>
      <w:r w:rsidR="00936929" w:rsidRPr="00921121">
        <w:rPr>
          <w:rFonts w:ascii="Book Antiqua" w:hAnsi="Book Antiqua"/>
          <w:sz w:val="22"/>
          <w:szCs w:val="22"/>
        </w:rPr>
        <w:t>,</w:t>
      </w:r>
      <w:r w:rsidRPr="00921121">
        <w:rPr>
          <w:rFonts w:ascii="Book Antiqua" w:hAnsi="Book Antiqua"/>
          <w:sz w:val="22"/>
          <w:szCs w:val="22"/>
        </w:rPr>
        <w:t xml:space="preserve"> než byli uvedeni v</w:t>
      </w:r>
      <w:r w:rsidR="00C34554">
        <w:rPr>
          <w:rFonts w:ascii="Book Antiqua" w:hAnsi="Book Antiqua"/>
          <w:sz w:val="22"/>
          <w:szCs w:val="22"/>
        </w:rPr>
        <w:t> </w:t>
      </w:r>
      <w:r w:rsidRPr="00921121">
        <w:rPr>
          <w:rFonts w:ascii="Book Antiqua" w:hAnsi="Book Antiqua"/>
          <w:sz w:val="22"/>
          <w:szCs w:val="22"/>
        </w:rPr>
        <w:t>nabídce</w:t>
      </w:r>
      <w:r w:rsidR="00C34554">
        <w:rPr>
          <w:rFonts w:ascii="Book Antiqua" w:hAnsi="Book Antiqua"/>
          <w:sz w:val="22"/>
          <w:szCs w:val="22"/>
        </w:rPr>
        <w:t xml:space="preserve">. </w:t>
      </w:r>
      <w:r w:rsidRPr="00921121">
        <w:rPr>
          <w:rFonts w:ascii="Book Antiqua" w:hAnsi="Book Antiqua"/>
          <w:sz w:val="22"/>
          <w:szCs w:val="22"/>
        </w:rPr>
        <w:t xml:space="preserve">Změna </w:t>
      </w:r>
      <w:r w:rsidR="001A5E8E" w:rsidRPr="00921121">
        <w:rPr>
          <w:rFonts w:ascii="Book Antiqua" w:hAnsi="Book Antiqua"/>
          <w:sz w:val="22"/>
          <w:szCs w:val="22"/>
        </w:rPr>
        <w:t>pod</w:t>
      </w:r>
      <w:r w:rsidR="00936929" w:rsidRPr="00921121">
        <w:rPr>
          <w:rFonts w:ascii="Book Antiqua" w:hAnsi="Book Antiqua"/>
          <w:sz w:val="22"/>
          <w:szCs w:val="22"/>
        </w:rPr>
        <w:t>dodava</w:t>
      </w:r>
      <w:r w:rsidRPr="00921121">
        <w:rPr>
          <w:rFonts w:ascii="Book Antiqua" w:hAnsi="Book Antiqua"/>
          <w:sz w:val="22"/>
          <w:szCs w:val="22"/>
        </w:rPr>
        <w:t xml:space="preserve">telů uvedených v nabídce, musí být předem písemně odsouhlasena objednatelem. Nedodržení toho postupu se považuje za podstatné porušení </w:t>
      </w:r>
      <w:r w:rsidR="008C70F7" w:rsidRPr="00921121">
        <w:rPr>
          <w:rFonts w:ascii="Book Antiqua" w:hAnsi="Book Antiqua"/>
          <w:sz w:val="22"/>
          <w:szCs w:val="22"/>
        </w:rPr>
        <w:t xml:space="preserve">této </w:t>
      </w:r>
      <w:r w:rsidRPr="00921121">
        <w:rPr>
          <w:rFonts w:ascii="Book Antiqua" w:hAnsi="Book Antiqua"/>
          <w:sz w:val="22"/>
          <w:szCs w:val="22"/>
        </w:rPr>
        <w:t xml:space="preserve">smlouvy o dílo, čímž vzniká objednateli právo na odstoupení od </w:t>
      </w:r>
      <w:r w:rsidR="008C70F7" w:rsidRPr="00921121">
        <w:rPr>
          <w:rFonts w:ascii="Book Antiqua" w:hAnsi="Book Antiqua"/>
          <w:sz w:val="22"/>
          <w:szCs w:val="22"/>
        </w:rPr>
        <w:t xml:space="preserve">této </w:t>
      </w:r>
      <w:r w:rsidRPr="00921121">
        <w:rPr>
          <w:rFonts w:ascii="Book Antiqua" w:hAnsi="Book Antiqua"/>
          <w:sz w:val="22"/>
          <w:szCs w:val="22"/>
        </w:rPr>
        <w:t>smlouvy o dílo.</w:t>
      </w:r>
      <w:r w:rsidR="00412386" w:rsidRPr="00921121">
        <w:rPr>
          <w:rFonts w:ascii="Book Antiqua" w:hAnsi="Book Antiqua"/>
          <w:sz w:val="22"/>
          <w:szCs w:val="22"/>
        </w:rPr>
        <w:t xml:space="preserve"> Zhotovitel je povinen k součinnosti při vedení a průběžné aktualizaci seznamu všech </w:t>
      </w:r>
      <w:r w:rsidR="001A5E8E" w:rsidRPr="00921121">
        <w:rPr>
          <w:rFonts w:ascii="Book Antiqua" w:hAnsi="Book Antiqua"/>
          <w:sz w:val="22"/>
          <w:szCs w:val="22"/>
        </w:rPr>
        <w:t>pod</w:t>
      </w:r>
      <w:r w:rsidR="00412386" w:rsidRPr="00921121">
        <w:rPr>
          <w:rFonts w:ascii="Book Antiqua" w:hAnsi="Book Antiqua"/>
          <w:sz w:val="22"/>
          <w:szCs w:val="22"/>
        </w:rPr>
        <w:t>dodavatelů včetně výše jejich podílu na akci.</w:t>
      </w:r>
      <w:r w:rsidR="008E2578" w:rsidRPr="00921121">
        <w:rPr>
          <w:rFonts w:ascii="Book Antiqua" w:hAnsi="Book Antiqua"/>
          <w:sz w:val="22"/>
          <w:szCs w:val="22"/>
        </w:rPr>
        <w:t xml:space="preserve"> V případě, že zhotovitel poruší tyto povinnosti, má objednatel právo </w:t>
      </w:r>
      <w:r w:rsidR="008B6504" w:rsidRPr="00921121">
        <w:rPr>
          <w:rFonts w:ascii="Book Antiqua" w:hAnsi="Book Antiqua"/>
          <w:sz w:val="22"/>
          <w:szCs w:val="22"/>
        </w:rPr>
        <w:t xml:space="preserve">uplatnit </w:t>
      </w:r>
      <w:r w:rsidR="008E2578" w:rsidRPr="00921121">
        <w:rPr>
          <w:rFonts w:ascii="Book Antiqua" w:hAnsi="Book Antiqua"/>
          <w:sz w:val="22"/>
          <w:szCs w:val="22"/>
        </w:rPr>
        <w:t xml:space="preserve"> smluvní pokutu ve výši </w:t>
      </w:r>
      <w:r w:rsidR="008A3746" w:rsidRPr="00921121">
        <w:rPr>
          <w:rFonts w:ascii="Book Antiqua" w:hAnsi="Book Antiqua"/>
          <w:sz w:val="22"/>
          <w:szCs w:val="22"/>
        </w:rPr>
        <w:t>5</w:t>
      </w:r>
      <w:r w:rsidR="008E2578" w:rsidRPr="00921121">
        <w:rPr>
          <w:rFonts w:ascii="Book Antiqua" w:hAnsi="Book Antiqua"/>
          <w:sz w:val="22"/>
          <w:szCs w:val="22"/>
        </w:rPr>
        <w:t>0.000,- Kč za každé takové porušení.</w:t>
      </w:r>
    </w:p>
    <w:p w14:paraId="225AAF48" w14:textId="77777777" w:rsidR="00412386" w:rsidRPr="00921121" w:rsidRDefault="00412386" w:rsidP="008A3746">
      <w:pPr>
        <w:spacing w:line="240" w:lineRule="atLeast"/>
        <w:ind w:left="709" w:hanging="709"/>
        <w:jc w:val="both"/>
        <w:rPr>
          <w:rFonts w:ascii="Book Antiqua" w:hAnsi="Book Antiqua"/>
          <w:sz w:val="22"/>
          <w:szCs w:val="22"/>
        </w:rPr>
      </w:pPr>
    </w:p>
    <w:p w14:paraId="0C0333B4" w14:textId="77777777" w:rsidR="00F72AFB" w:rsidRPr="00921121" w:rsidRDefault="003B555D" w:rsidP="008A3746">
      <w:pPr>
        <w:spacing w:line="240" w:lineRule="atLeast"/>
        <w:ind w:left="709" w:hanging="709"/>
        <w:jc w:val="both"/>
        <w:rPr>
          <w:rFonts w:ascii="Book Antiqua" w:hAnsi="Book Antiqua"/>
          <w:sz w:val="22"/>
          <w:szCs w:val="22"/>
        </w:rPr>
      </w:pPr>
      <w:r w:rsidRPr="00921121">
        <w:rPr>
          <w:rFonts w:ascii="Book Antiqua" w:hAnsi="Book Antiqua"/>
          <w:sz w:val="22"/>
          <w:szCs w:val="22"/>
        </w:rPr>
        <w:t>7</w:t>
      </w:r>
      <w:r w:rsidR="003C0010" w:rsidRPr="00921121">
        <w:rPr>
          <w:rFonts w:ascii="Book Antiqua" w:hAnsi="Book Antiqua"/>
          <w:sz w:val="22"/>
          <w:szCs w:val="22"/>
        </w:rPr>
        <w:t>.2</w:t>
      </w:r>
      <w:r w:rsidR="00AD6FD9" w:rsidRPr="00921121">
        <w:rPr>
          <w:rFonts w:ascii="Book Antiqua" w:hAnsi="Book Antiqua"/>
          <w:sz w:val="22"/>
          <w:szCs w:val="22"/>
        </w:rPr>
        <w:t>0</w:t>
      </w:r>
      <w:r w:rsidR="00412386" w:rsidRPr="00921121">
        <w:rPr>
          <w:rFonts w:ascii="Book Antiqua" w:hAnsi="Book Antiqua"/>
          <w:sz w:val="22"/>
          <w:szCs w:val="22"/>
        </w:rPr>
        <w:tab/>
        <w:t xml:space="preserve">Změny </w:t>
      </w:r>
      <w:r w:rsidR="001A5E8E" w:rsidRPr="00921121">
        <w:rPr>
          <w:rFonts w:ascii="Book Antiqua" w:hAnsi="Book Antiqua"/>
          <w:sz w:val="22"/>
          <w:szCs w:val="22"/>
        </w:rPr>
        <w:t>pod</w:t>
      </w:r>
      <w:r w:rsidR="00412386" w:rsidRPr="00921121">
        <w:rPr>
          <w:rFonts w:ascii="Book Antiqua" w:hAnsi="Book Antiqua"/>
          <w:sz w:val="22"/>
          <w:szCs w:val="22"/>
        </w:rPr>
        <w:t xml:space="preserve">dodavatelů podílejících se na veřejné zakázce oproti osobám, s jejichž pomocí prokazoval splnění kvalifikace v zadávacím řízení, je zhotovitel povinen písemně předem oznámit objednateli; objednatel s uvedenou změnou vysloví svůj souhlas, pokud bude nový </w:t>
      </w:r>
      <w:r w:rsidR="001A5E8E" w:rsidRPr="00921121">
        <w:rPr>
          <w:rFonts w:ascii="Book Antiqua" w:hAnsi="Book Antiqua"/>
          <w:sz w:val="22"/>
          <w:szCs w:val="22"/>
        </w:rPr>
        <w:t>pod</w:t>
      </w:r>
      <w:r w:rsidR="00412386" w:rsidRPr="00921121">
        <w:rPr>
          <w:rFonts w:ascii="Book Antiqua" w:hAnsi="Book Antiqua"/>
          <w:sz w:val="22"/>
          <w:szCs w:val="22"/>
        </w:rPr>
        <w:t xml:space="preserve">dodavatel splňovat kvalifikaci alespoň v takovém rozsahu, v jakém </w:t>
      </w:r>
      <w:r w:rsidR="008B6504" w:rsidRPr="00921121">
        <w:rPr>
          <w:rFonts w:ascii="Book Antiqua" w:hAnsi="Book Antiqua"/>
          <w:sz w:val="22"/>
          <w:szCs w:val="22"/>
        </w:rPr>
        <w:t xml:space="preserve">ji </w:t>
      </w:r>
      <w:r w:rsidR="00412386" w:rsidRPr="00921121">
        <w:rPr>
          <w:rFonts w:ascii="Book Antiqua" w:hAnsi="Book Antiqua"/>
          <w:sz w:val="22"/>
          <w:szCs w:val="22"/>
        </w:rPr>
        <w:t>splňova</w:t>
      </w:r>
      <w:r w:rsidR="008B6504" w:rsidRPr="00921121">
        <w:rPr>
          <w:rFonts w:ascii="Book Antiqua" w:hAnsi="Book Antiqua"/>
          <w:sz w:val="22"/>
          <w:szCs w:val="22"/>
        </w:rPr>
        <w:t>l</w:t>
      </w:r>
      <w:r w:rsidR="00412386" w:rsidRPr="00921121">
        <w:rPr>
          <w:rFonts w:ascii="Book Antiqua" w:hAnsi="Book Antiqua"/>
          <w:sz w:val="22"/>
          <w:szCs w:val="22"/>
        </w:rPr>
        <w:t xml:space="preserve"> </w:t>
      </w:r>
      <w:r w:rsidR="001A5E8E" w:rsidRPr="00921121">
        <w:rPr>
          <w:rFonts w:ascii="Book Antiqua" w:hAnsi="Book Antiqua"/>
          <w:sz w:val="22"/>
          <w:szCs w:val="22"/>
        </w:rPr>
        <w:t>pod</w:t>
      </w:r>
      <w:r w:rsidR="00412386" w:rsidRPr="00921121">
        <w:rPr>
          <w:rFonts w:ascii="Book Antiqua" w:hAnsi="Book Antiqua"/>
          <w:sz w:val="22"/>
          <w:szCs w:val="22"/>
        </w:rPr>
        <w:t>dodavatel původní</w:t>
      </w:r>
      <w:r w:rsidR="00DE296A" w:rsidRPr="00921121">
        <w:rPr>
          <w:rFonts w:ascii="Book Antiqua" w:hAnsi="Book Antiqua"/>
          <w:sz w:val="22"/>
          <w:szCs w:val="22"/>
        </w:rPr>
        <w:t xml:space="preserve">. Pokud by zhotovitelem navrhovaný </w:t>
      </w:r>
      <w:r w:rsidR="001A5E8E" w:rsidRPr="00921121">
        <w:rPr>
          <w:rFonts w:ascii="Book Antiqua" w:hAnsi="Book Antiqua"/>
          <w:sz w:val="22"/>
          <w:szCs w:val="22"/>
        </w:rPr>
        <w:t>pod</w:t>
      </w:r>
      <w:r w:rsidR="00DE296A" w:rsidRPr="00921121">
        <w:rPr>
          <w:rFonts w:ascii="Book Antiqua" w:hAnsi="Book Antiqua"/>
          <w:sz w:val="22"/>
          <w:szCs w:val="22"/>
        </w:rPr>
        <w:t>dodavatel nesplňova</w:t>
      </w:r>
      <w:r w:rsidR="008B6504" w:rsidRPr="00921121">
        <w:rPr>
          <w:rFonts w:ascii="Book Antiqua" w:hAnsi="Book Antiqua"/>
          <w:sz w:val="22"/>
          <w:szCs w:val="22"/>
        </w:rPr>
        <w:t>l</w:t>
      </w:r>
      <w:r w:rsidR="00DE296A" w:rsidRPr="00921121">
        <w:rPr>
          <w:rFonts w:ascii="Book Antiqua" w:hAnsi="Book Antiqua"/>
          <w:sz w:val="22"/>
          <w:szCs w:val="22"/>
        </w:rPr>
        <w:t xml:space="preserve"> kvalifikaci alespoň v takovém rozsahu, v jakém </w:t>
      </w:r>
      <w:r w:rsidR="008B6504" w:rsidRPr="00921121">
        <w:rPr>
          <w:rFonts w:ascii="Book Antiqua" w:hAnsi="Book Antiqua"/>
          <w:sz w:val="22"/>
          <w:szCs w:val="22"/>
        </w:rPr>
        <w:t xml:space="preserve">ji </w:t>
      </w:r>
      <w:r w:rsidR="00DE296A" w:rsidRPr="00921121">
        <w:rPr>
          <w:rFonts w:ascii="Book Antiqua" w:hAnsi="Book Antiqua"/>
          <w:sz w:val="22"/>
          <w:szCs w:val="22"/>
        </w:rPr>
        <w:t>splňova</w:t>
      </w:r>
      <w:r w:rsidR="008B6504" w:rsidRPr="00921121">
        <w:rPr>
          <w:rFonts w:ascii="Book Antiqua" w:hAnsi="Book Antiqua"/>
          <w:sz w:val="22"/>
          <w:szCs w:val="22"/>
        </w:rPr>
        <w:t>l</w:t>
      </w:r>
      <w:r w:rsidR="00DE296A" w:rsidRPr="00921121">
        <w:rPr>
          <w:rFonts w:ascii="Book Antiqua" w:hAnsi="Book Antiqua"/>
          <w:sz w:val="22"/>
          <w:szCs w:val="22"/>
        </w:rPr>
        <w:t xml:space="preserve"> </w:t>
      </w:r>
      <w:r w:rsidR="001A5E8E" w:rsidRPr="00921121">
        <w:rPr>
          <w:rFonts w:ascii="Book Antiqua" w:hAnsi="Book Antiqua"/>
          <w:sz w:val="22"/>
          <w:szCs w:val="22"/>
        </w:rPr>
        <w:t>pod</w:t>
      </w:r>
      <w:r w:rsidR="00DE296A" w:rsidRPr="00921121">
        <w:rPr>
          <w:rFonts w:ascii="Book Antiqua" w:hAnsi="Book Antiqua"/>
          <w:sz w:val="22"/>
          <w:szCs w:val="22"/>
        </w:rPr>
        <w:t xml:space="preserve">dodavatel původní, má objednatel právo takového </w:t>
      </w:r>
      <w:r w:rsidR="001A5E8E" w:rsidRPr="00921121">
        <w:rPr>
          <w:rFonts w:ascii="Book Antiqua" w:hAnsi="Book Antiqua"/>
          <w:sz w:val="22"/>
          <w:szCs w:val="22"/>
        </w:rPr>
        <w:t>pod</w:t>
      </w:r>
      <w:r w:rsidR="00DE296A" w:rsidRPr="00921121">
        <w:rPr>
          <w:rFonts w:ascii="Book Antiqua" w:hAnsi="Book Antiqua"/>
          <w:sz w:val="22"/>
          <w:szCs w:val="22"/>
        </w:rPr>
        <w:t>do</w:t>
      </w:r>
      <w:r w:rsidR="00E537AE" w:rsidRPr="00921121">
        <w:rPr>
          <w:rFonts w:ascii="Book Antiqua" w:hAnsi="Book Antiqua"/>
          <w:sz w:val="22"/>
          <w:szCs w:val="22"/>
        </w:rPr>
        <w:t>da</w:t>
      </w:r>
      <w:r w:rsidR="00DE296A" w:rsidRPr="00921121">
        <w:rPr>
          <w:rFonts w:ascii="Book Antiqua" w:hAnsi="Book Antiqua"/>
          <w:sz w:val="22"/>
          <w:szCs w:val="22"/>
        </w:rPr>
        <w:t xml:space="preserve">vatele odmítnout a zhotovitel má za povinnost předložit objednateli návrh jiného </w:t>
      </w:r>
      <w:r w:rsidR="001A5E8E" w:rsidRPr="00921121">
        <w:rPr>
          <w:rFonts w:ascii="Book Antiqua" w:hAnsi="Book Antiqua"/>
          <w:sz w:val="22"/>
          <w:szCs w:val="22"/>
        </w:rPr>
        <w:t>pod</w:t>
      </w:r>
      <w:r w:rsidR="00DE296A" w:rsidRPr="00921121">
        <w:rPr>
          <w:rFonts w:ascii="Book Antiqua" w:hAnsi="Book Antiqua"/>
          <w:sz w:val="22"/>
          <w:szCs w:val="22"/>
        </w:rPr>
        <w:t>dodavatele.</w:t>
      </w:r>
      <w:r w:rsidR="00412386" w:rsidRPr="00921121">
        <w:rPr>
          <w:rFonts w:ascii="Book Antiqua" w:hAnsi="Book Antiqua"/>
          <w:sz w:val="22"/>
          <w:szCs w:val="22"/>
        </w:rPr>
        <w:t xml:space="preserve"> V případě, že zhotovitel poruší tyto povinnosti, má objednatel právo </w:t>
      </w:r>
      <w:r w:rsidR="008B6504" w:rsidRPr="00921121">
        <w:rPr>
          <w:rFonts w:ascii="Book Antiqua" w:hAnsi="Book Antiqua"/>
          <w:sz w:val="22"/>
          <w:szCs w:val="22"/>
        </w:rPr>
        <w:t xml:space="preserve">uplatnit </w:t>
      </w:r>
      <w:r w:rsidR="00412386" w:rsidRPr="00921121">
        <w:rPr>
          <w:rFonts w:ascii="Book Antiqua" w:hAnsi="Book Antiqua"/>
          <w:sz w:val="22"/>
          <w:szCs w:val="22"/>
        </w:rPr>
        <w:t xml:space="preserve"> smluvní pokutu ve výši </w:t>
      </w:r>
      <w:r w:rsidR="008A3746" w:rsidRPr="00921121">
        <w:rPr>
          <w:rFonts w:ascii="Book Antiqua" w:hAnsi="Book Antiqua"/>
          <w:sz w:val="22"/>
          <w:szCs w:val="22"/>
        </w:rPr>
        <w:t>5</w:t>
      </w:r>
      <w:r w:rsidR="00412386" w:rsidRPr="00921121">
        <w:rPr>
          <w:rFonts w:ascii="Book Antiqua" w:hAnsi="Book Antiqua"/>
          <w:sz w:val="22"/>
          <w:szCs w:val="22"/>
        </w:rPr>
        <w:t>0.000,- Kč za každé takové porušení.</w:t>
      </w:r>
    </w:p>
    <w:p w14:paraId="71E32BFF" w14:textId="77777777" w:rsidR="00F72AFB" w:rsidRPr="00921121" w:rsidRDefault="00F72AFB" w:rsidP="008A3746">
      <w:pPr>
        <w:spacing w:line="240" w:lineRule="atLeast"/>
        <w:ind w:left="709" w:hanging="709"/>
        <w:jc w:val="both"/>
        <w:rPr>
          <w:rFonts w:ascii="Book Antiqua" w:hAnsi="Book Antiqua"/>
          <w:sz w:val="22"/>
          <w:szCs w:val="22"/>
        </w:rPr>
      </w:pPr>
    </w:p>
    <w:p w14:paraId="331BCAE7" w14:textId="77777777" w:rsidR="00F72AFB" w:rsidRPr="00921121" w:rsidRDefault="00412386" w:rsidP="008A3746">
      <w:pPr>
        <w:pStyle w:val="Nadpis1"/>
        <w:keepNext w:val="0"/>
        <w:widowControl/>
        <w:shd w:val="clear" w:color="auto" w:fill="auto"/>
        <w:tabs>
          <w:tab w:val="clear" w:pos="142"/>
        </w:tabs>
        <w:suppressAutoHyphens w:val="0"/>
        <w:spacing w:before="0" w:after="0" w:line="240" w:lineRule="atLeast"/>
        <w:ind w:left="709" w:hanging="709"/>
        <w:jc w:val="both"/>
        <w:rPr>
          <w:rFonts w:ascii="Book Antiqua" w:hAnsi="Book Antiqua"/>
          <w:b w:val="0"/>
          <w:sz w:val="22"/>
          <w:szCs w:val="22"/>
        </w:rPr>
      </w:pPr>
      <w:r w:rsidRPr="00921121">
        <w:rPr>
          <w:rFonts w:ascii="Book Antiqua" w:hAnsi="Book Antiqua"/>
          <w:b w:val="0"/>
          <w:sz w:val="22"/>
          <w:szCs w:val="22"/>
        </w:rPr>
        <w:t>7.2</w:t>
      </w:r>
      <w:r w:rsidR="00AD6FD9" w:rsidRPr="00921121">
        <w:rPr>
          <w:rFonts w:ascii="Book Antiqua" w:hAnsi="Book Antiqua"/>
          <w:b w:val="0"/>
          <w:sz w:val="22"/>
          <w:szCs w:val="22"/>
        </w:rPr>
        <w:t>1</w:t>
      </w:r>
      <w:r w:rsidR="00F72AFB" w:rsidRPr="00921121">
        <w:rPr>
          <w:rFonts w:ascii="Book Antiqua" w:hAnsi="Book Antiqua"/>
          <w:b w:val="0"/>
          <w:sz w:val="22"/>
          <w:szCs w:val="22"/>
        </w:rPr>
        <w:tab/>
        <w:t xml:space="preserve">Zhotovitel je povinen zabezpečit ve svých </w:t>
      </w:r>
      <w:r w:rsidR="001A5E8E" w:rsidRPr="00921121">
        <w:rPr>
          <w:rFonts w:ascii="Book Antiqua" w:hAnsi="Book Antiqua"/>
          <w:b w:val="0"/>
          <w:sz w:val="22"/>
          <w:szCs w:val="22"/>
        </w:rPr>
        <w:t>pod</w:t>
      </w:r>
      <w:r w:rsidR="00F72AFB" w:rsidRPr="00921121">
        <w:rPr>
          <w:rFonts w:ascii="Book Antiqua" w:hAnsi="Book Antiqua"/>
          <w:b w:val="0"/>
          <w:sz w:val="22"/>
          <w:szCs w:val="22"/>
        </w:rPr>
        <w:t>dodavatelských smlouvách splnění všech povinností vyplývajících zhotoviteli z</w:t>
      </w:r>
      <w:r w:rsidR="008C70F7" w:rsidRPr="00921121">
        <w:rPr>
          <w:rFonts w:ascii="Book Antiqua" w:hAnsi="Book Antiqua"/>
          <w:b w:val="0"/>
          <w:sz w:val="22"/>
          <w:szCs w:val="22"/>
        </w:rPr>
        <w:t xml:space="preserve"> této </w:t>
      </w:r>
      <w:r w:rsidR="00F72AFB" w:rsidRPr="00921121">
        <w:rPr>
          <w:rFonts w:ascii="Book Antiqua" w:hAnsi="Book Antiqua"/>
          <w:b w:val="0"/>
          <w:sz w:val="22"/>
          <w:szCs w:val="22"/>
        </w:rPr>
        <w:t>smlouvy o dílo.</w:t>
      </w:r>
    </w:p>
    <w:p w14:paraId="4C43BDBC" w14:textId="77777777" w:rsidR="00F72AFB" w:rsidRPr="00921121" w:rsidRDefault="00F72AFB" w:rsidP="008A3746">
      <w:pPr>
        <w:spacing w:line="240" w:lineRule="atLeast"/>
        <w:ind w:left="709" w:hanging="709"/>
        <w:rPr>
          <w:rFonts w:ascii="Book Antiqua" w:hAnsi="Book Antiqua"/>
          <w:color w:val="FF0000"/>
          <w:sz w:val="22"/>
          <w:szCs w:val="22"/>
        </w:rPr>
      </w:pPr>
    </w:p>
    <w:p w14:paraId="5DD2A984" w14:textId="77777777" w:rsidR="00F72AFB" w:rsidRPr="00921121" w:rsidRDefault="000E3956" w:rsidP="008A3746">
      <w:pPr>
        <w:pStyle w:val="Nadpis1"/>
        <w:keepNext w:val="0"/>
        <w:widowControl/>
        <w:shd w:val="clear" w:color="auto" w:fill="auto"/>
        <w:tabs>
          <w:tab w:val="clear" w:pos="142"/>
        </w:tabs>
        <w:suppressAutoHyphens w:val="0"/>
        <w:spacing w:before="0" w:after="0" w:line="240" w:lineRule="atLeast"/>
        <w:ind w:left="709" w:hanging="709"/>
        <w:jc w:val="both"/>
        <w:rPr>
          <w:rFonts w:ascii="Book Antiqua" w:hAnsi="Book Antiqua"/>
          <w:b w:val="0"/>
          <w:sz w:val="22"/>
          <w:szCs w:val="22"/>
        </w:rPr>
      </w:pPr>
      <w:r w:rsidRPr="00921121">
        <w:rPr>
          <w:rFonts w:ascii="Book Antiqua" w:hAnsi="Book Antiqua"/>
          <w:b w:val="0"/>
          <w:sz w:val="22"/>
          <w:szCs w:val="22"/>
        </w:rPr>
        <w:t>7.2</w:t>
      </w:r>
      <w:r w:rsidR="00AD6FD9" w:rsidRPr="00921121">
        <w:rPr>
          <w:rFonts w:ascii="Book Antiqua" w:hAnsi="Book Antiqua"/>
          <w:b w:val="0"/>
          <w:sz w:val="22"/>
          <w:szCs w:val="22"/>
        </w:rPr>
        <w:t>2</w:t>
      </w:r>
      <w:r w:rsidR="00F72AFB" w:rsidRPr="00921121">
        <w:rPr>
          <w:rFonts w:ascii="Book Antiqua" w:hAnsi="Book Antiqua"/>
          <w:b w:val="0"/>
          <w:sz w:val="22"/>
          <w:szCs w:val="22"/>
        </w:rPr>
        <w:tab/>
        <w:t xml:space="preserve">Zhotovitel nebo jeho </w:t>
      </w:r>
      <w:r w:rsidR="001A5E8E" w:rsidRPr="00921121">
        <w:rPr>
          <w:rFonts w:ascii="Book Antiqua" w:hAnsi="Book Antiqua"/>
          <w:b w:val="0"/>
          <w:sz w:val="22"/>
          <w:szCs w:val="22"/>
        </w:rPr>
        <w:t>pod</w:t>
      </w:r>
      <w:r w:rsidR="00F72AFB" w:rsidRPr="00921121">
        <w:rPr>
          <w:rFonts w:ascii="Book Antiqua" w:hAnsi="Book Antiqua"/>
          <w:b w:val="0"/>
          <w:sz w:val="22"/>
        </w:rPr>
        <w:t>dodavatelé</w:t>
      </w:r>
      <w:r w:rsidR="00F72AFB" w:rsidRPr="00921121">
        <w:rPr>
          <w:rFonts w:ascii="Book Antiqua" w:hAnsi="Book Antiqua"/>
          <w:b w:val="0"/>
          <w:sz w:val="22"/>
          <w:szCs w:val="22"/>
        </w:rPr>
        <w:t xml:space="preserve"> musí poskytnout objednateli veškeré doklady související s realizací </w:t>
      </w:r>
      <w:r w:rsidR="008B6504" w:rsidRPr="00921121">
        <w:rPr>
          <w:rFonts w:ascii="Book Antiqua" w:hAnsi="Book Antiqua"/>
          <w:b w:val="0"/>
          <w:sz w:val="22"/>
          <w:szCs w:val="22"/>
        </w:rPr>
        <w:t xml:space="preserve">díla </w:t>
      </w:r>
      <w:r w:rsidR="00F72AFB" w:rsidRPr="00921121">
        <w:rPr>
          <w:rFonts w:ascii="Book Antiqua" w:hAnsi="Book Antiqua"/>
          <w:b w:val="0"/>
          <w:sz w:val="22"/>
          <w:szCs w:val="22"/>
        </w:rPr>
        <w:t>a plněním monitorovacích ukazatelů, které si vyžádají kontrolní orgány, a splnit další povinnosti vyplývající z této smlouvy.</w:t>
      </w:r>
    </w:p>
    <w:p w14:paraId="75BE0D15" w14:textId="77777777" w:rsidR="00F72AFB" w:rsidRPr="00921121" w:rsidRDefault="00F72AFB" w:rsidP="008A3746">
      <w:pPr>
        <w:spacing w:line="240" w:lineRule="atLeast"/>
        <w:ind w:left="709" w:hanging="709"/>
        <w:jc w:val="both"/>
        <w:rPr>
          <w:rFonts w:ascii="Book Antiqua" w:hAnsi="Book Antiqua"/>
          <w:sz w:val="22"/>
          <w:szCs w:val="22"/>
        </w:rPr>
      </w:pPr>
    </w:p>
    <w:p w14:paraId="1708E08F" w14:textId="77777777" w:rsidR="00F72AFB" w:rsidRPr="00921121" w:rsidRDefault="003C0010" w:rsidP="008A3746">
      <w:pPr>
        <w:spacing w:line="240" w:lineRule="atLeast"/>
        <w:ind w:left="709" w:hanging="709"/>
        <w:jc w:val="both"/>
        <w:rPr>
          <w:rFonts w:ascii="Book Antiqua" w:hAnsi="Book Antiqua"/>
          <w:sz w:val="22"/>
          <w:szCs w:val="22"/>
        </w:rPr>
      </w:pPr>
      <w:r w:rsidRPr="00921121">
        <w:rPr>
          <w:rFonts w:ascii="Book Antiqua" w:hAnsi="Book Antiqua"/>
          <w:sz w:val="22"/>
          <w:szCs w:val="22"/>
        </w:rPr>
        <w:t>7.2</w:t>
      </w:r>
      <w:r w:rsidR="00AD6FD9" w:rsidRPr="00921121">
        <w:rPr>
          <w:rFonts w:ascii="Book Antiqua" w:hAnsi="Book Antiqua"/>
          <w:sz w:val="22"/>
          <w:szCs w:val="22"/>
        </w:rPr>
        <w:t>3</w:t>
      </w:r>
      <w:r w:rsidR="00F72AFB" w:rsidRPr="00921121">
        <w:rPr>
          <w:rFonts w:ascii="Book Antiqua" w:hAnsi="Book Antiqua"/>
          <w:sz w:val="22"/>
          <w:szCs w:val="22"/>
        </w:rPr>
        <w:tab/>
        <w:t xml:space="preserve">Zhotovitel musí dodržet podmínky specifikované ve vydaných vyjádřeních orgánů státní správy a správců inženýrských sítí. </w:t>
      </w:r>
    </w:p>
    <w:p w14:paraId="4A9B803A" w14:textId="77777777" w:rsidR="00F72AFB" w:rsidRPr="00921121" w:rsidRDefault="00F72AFB" w:rsidP="008A3746">
      <w:pPr>
        <w:spacing w:line="240" w:lineRule="atLeast"/>
        <w:ind w:left="709" w:hanging="709"/>
        <w:jc w:val="both"/>
        <w:rPr>
          <w:rFonts w:ascii="Book Antiqua" w:hAnsi="Book Antiqua"/>
          <w:sz w:val="22"/>
          <w:szCs w:val="22"/>
        </w:rPr>
      </w:pPr>
    </w:p>
    <w:p w14:paraId="4A930657" w14:textId="77777777" w:rsidR="00F72AFB" w:rsidRPr="00921121" w:rsidRDefault="003C0010" w:rsidP="008A3746">
      <w:pPr>
        <w:spacing w:line="240" w:lineRule="atLeast"/>
        <w:ind w:left="709" w:hanging="709"/>
        <w:jc w:val="both"/>
        <w:rPr>
          <w:rFonts w:ascii="Book Antiqua" w:hAnsi="Book Antiqua"/>
          <w:sz w:val="22"/>
          <w:szCs w:val="22"/>
        </w:rPr>
      </w:pPr>
      <w:r w:rsidRPr="00921121">
        <w:rPr>
          <w:rFonts w:ascii="Book Antiqua" w:hAnsi="Book Antiqua"/>
          <w:sz w:val="22"/>
          <w:szCs w:val="22"/>
        </w:rPr>
        <w:t>7.2</w:t>
      </w:r>
      <w:r w:rsidR="00AD6FD9" w:rsidRPr="00921121">
        <w:rPr>
          <w:rFonts w:ascii="Book Antiqua" w:hAnsi="Book Antiqua"/>
          <w:sz w:val="22"/>
          <w:szCs w:val="22"/>
        </w:rPr>
        <w:t>4</w:t>
      </w:r>
      <w:r w:rsidR="00F72AFB" w:rsidRPr="00921121">
        <w:rPr>
          <w:rFonts w:ascii="Book Antiqua" w:hAnsi="Book Antiqua"/>
          <w:sz w:val="22"/>
          <w:szCs w:val="22"/>
        </w:rPr>
        <w:tab/>
        <w:t xml:space="preserve">Zhotovitel zajistí atesty a doklady o požadovaných vlastnostech výrobků k předání stavby dle zákona č. </w:t>
      </w:r>
      <w:r w:rsidR="008B6504" w:rsidRPr="00921121">
        <w:rPr>
          <w:rFonts w:ascii="Book Antiqua" w:hAnsi="Book Antiqua"/>
          <w:sz w:val="22"/>
          <w:szCs w:val="22"/>
        </w:rPr>
        <w:t>22/1997</w:t>
      </w:r>
      <w:r w:rsidR="00F72AFB" w:rsidRPr="00921121">
        <w:rPr>
          <w:rFonts w:ascii="Book Antiqua" w:hAnsi="Book Antiqua"/>
          <w:sz w:val="22"/>
          <w:szCs w:val="22"/>
        </w:rPr>
        <w:t xml:space="preserve"> Sb., o technických požadavcích na výrobky</w:t>
      </w:r>
      <w:r w:rsidR="008B6504" w:rsidRPr="00921121">
        <w:rPr>
          <w:rFonts w:ascii="Book Antiqua" w:hAnsi="Book Antiqua"/>
          <w:sz w:val="22"/>
          <w:szCs w:val="22"/>
        </w:rPr>
        <w:t>, ve znění pozdějších předpisů</w:t>
      </w:r>
      <w:r w:rsidR="00F72AFB" w:rsidRPr="00921121">
        <w:rPr>
          <w:rFonts w:ascii="Book Antiqua" w:hAnsi="Book Antiqua"/>
          <w:sz w:val="22"/>
          <w:szCs w:val="22"/>
        </w:rPr>
        <w:t>. Atesty od použitých materiálů a výrobků bude zhotovitel dokládat zástupci objednatele v průběhu stavby, vždy před jejich zabudováním. O tomto bude veden záznam ve stavebním deníku.</w:t>
      </w:r>
    </w:p>
    <w:p w14:paraId="05670636" w14:textId="77777777" w:rsidR="00743116" w:rsidRPr="00921121" w:rsidRDefault="00743116" w:rsidP="008A3746">
      <w:pPr>
        <w:spacing w:line="240" w:lineRule="atLeast"/>
        <w:ind w:left="709" w:hanging="709"/>
        <w:jc w:val="both"/>
        <w:rPr>
          <w:rFonts w:ascii="Book Antiqua" w:hAnsi="Book Antiqua"/>
          <w:color w:val="FF0000"/>
          <w:sz w:val="22"/>
          <w:szCs w:val="22"/>
        </w:rPr>
      </w:pPr>
    </w:p>
    <w:p w14:paraId="5C65E77C" w14:textId="77777777" w:rsidR="00F72AFB" w:rsidRPr="00921121" w:rsidRDefault="003C0010" w:rsidP="008A3746">
      <w:pPr>
        <w:spacing w:line="240" w:lineRule="atLeast"/>
        <w:ind w:left="709" w:hanging="709"/>
        <w:jc w:val="both"/>
        <w:rPr>
          <w:rFonts w:ascii="Book Antiqua" w:hAnsi="Book Antiqua"/>
          <w:sz w:val="22"/>
          <w:szCs w:val="22"/>
        </w:rPr>
      </w:pPr>
      <w:r w:rsidRPr="00921121">
        <w:rPr>
          <w:rFonts w:ascii="Book Antiqua" w:hAnsi="Book Antiqua"/>
          <w:sz w:val="22"/>
          <w:szCs w:val="22"/>
        </w:rPr>
        <w:t>7.2</w:t>
      </w:r>
      <w:r w:rsidR="00AD6FD9" w:rsidRPr="00921121">
        <w:rPr>
          <w:rFonts w:ascii="Book Antiqua" w:hAnsi="Book Antiqua"/>
          <w:sz w:val="22"/>
          <w:szCs w:val="22"/>
        </w:rPr>
        <w:t>5</w:t>
      </w:r>
      <w:r w:rsidR="00F72AFB" w:rsidRPr="00921121">
        <w:rPr>
          <w:rFonts w:ascii="Book Antiqua" w:hAnsi="Book Antiqua"/>
          <w:sz w:val="22"/>
          <w:szCs w:val="22"/>
        </w:rPr>
        <w:tab/>
        <w:t xml:space="preserve">Zhotovitel je povinen před zahájením prací předložit objednateli nebo technickému dozoru objednatele k odsouhlasení plán kontrol a zkoušek. Objednatel je oprávněn kontrolovat dodržování a plnění postupů podle kontrolního a zkušebního </w:t>
      </w:r>
      <w:r w:rsidR="00FC4293" w:rsidRPr="00921121">
        <w:rPr>
          <w:rFonts w:ascii="Book Antiqua" w:hAnsi="Book Antiqua"/>
          <w:sz w:val="22"/>
          <w:szCs w:val="22"/>
        </w:rPr>
        <w:t>plánu a v</w:t>
      </w:r>
      <w:r w:rsidR="00CE0D95" w:rsidRPr="00921121">
        <w:rPr>
          <w:rFonts w:ascii="Book Antiqua" w:hAnsi="Book Antiqua"/>
          <w:sz w:val="22"/>
          <w:szCs w:val="22"/>
        </w:rPr>
        <w:t> </w:t>
      </w:r>
      <w:r w:rsidR="00FC4293" w:rsidRPr="00921121">
        <w:rPr>
          <w:rFonts w:ascii="Book Antiqua" w:hAnsi="Book Antiqua"/>
          <w:sz w:val="22"/>
          <w:szCs w:val="22"/>
        </w:rPr>
        <w:t>případě</w:t>
      </w:r>
      <w:r w:rsidR="00F72AFB" w:rsidRPr="00921121">
        <w:rPr>
          <w:rFonts w:ascii="Book Antiqua" w:hAnsi="Book Antiqua"/>
          <w:sz w:val="22"/>
          <w:szCs w:val="22"/>
        </w:rPr>
        <w:t xml:space="preserve"> odchylky postupu objednatele od tohoto dokumentu požadovat okamžitou nápravu a v případě vážného porušení povinností zhotovitele proti kontrolnímu a zkušebnímu plánu pozastavit provádění prací. Plán kontrol a zkoušek by měl vycházet z </w:t>
      </w:r>
      <w:r w:rsidR="00936929" w:rsidRPr="00921121">
        <w:rPr>
          <w:rFonts w:ascii="Book Antiqua" w:hAnsi="Book Antiqua"/>
          <w:sz w:val="22"/>
          <w:szCs w:val="22"/>
        </w:rPr>
        <w:t>projektové</w:t>
      </w:r>
      <w:r w:rsidR="00F72AFB" w:rsidRPr="00921121">
        <w:rPr>
          <w:rFonts w:ascii="Book Antiqua" w:hAnsi="Book Antiqua"/>
          <w:sz w:val="22"/>
          <w:szCs w:val="22"/>
        </w:rPr>
        <w:t xml:space="preserve"> dokumentace, ČSN, TKP</w:t>
      </w:r>
      <w:r w:rsidR="00936929" w:rsidRPr="00921121">
        <w:rPr>
          <w:rFonts w:ascii="Book Antiqua" w:hAnsi="Book Antiqua"/>
          <w:sz w:val="22"/>
          <w:szCs w:val="22"/>
        </w:rPr>
        <w:t>.</w:t>
      </w:r>
      <w:r w:rsidR="00F72AFB" w:rsidRPr="00921121">
        <w:rPr>
          <w:rFonts w:ascii="Book Antiqua" w:hAnsi="Book Antiqua"/>
          <w:sz w:val="22"/>
          <w:szCs w:val="22"/>
        </w:rPr>
        <w:t xml:space="preserve"> Povinností zhotovitele je zvát TD</w:t>
      </w:r>
      <w:r w:rsidR="008B6504" w:rsidRPr="00921121">
        <w:rPr>
          <w:rFonts w:ascii="Book Antiqua" w:hAnsi="Book Antiqua"/>
          <w:sz w:val="22"/>
          <w:szCs w:val="22"/>
        </w:rPr>
        <w:t xml:space="preserve"> objednatele</w:t>
      </w:r>
      <w:r w:rsidR="00F72AFB" w:rsidRPr="00921121">
        <w:rPr>
          <w:rFonts w:ascii="Book Antiqua" w:hAnsi="Book Antiqua"/>
          <w:sz w:val="22"/>
          <w:szCs w:val="22"/>
        </w:rPr>
        <w:t xml:space="preserve"> na přejímky všech stavebních konstrukcí před jejich případným zakrytím. Souhrnné vyhodnocení plánu zkoušek a kontrol je zhotovitel povinen předat objednateli při předání díla.</w:t>
      </w:r>
    </w:p>
    <w:p w14:paraId="4C6E5DC8" w14:textId="77777777" w:rsidR="00EA32E5" w:rsidRPr="00921121" w:rsidRDefault="00EA32E5" w:rsidP="008A3746">
      <w:pPr>
        <w:spacing w:line="240" w:lineRule="atLeast"/>
        <w:ind w:left="709" w:hanging="709"/>
        <w:jc w:val="both"/>
        <w:rPr>
          <w:rFonts w:ascii="Book Antiqua" w:hAnsi="Book Antiqua"/>
          <w:sz w:val="22"/>
          <w:szCs w:val="22"/>
        </w:rPr>
      </w:pPr>
    </w:p>
    <w:p w14:paraId="4110A469" w14:textId="77777777" w:rsidR="00F72AFB" w:rsidRPr="00921121" w:rsidRDefault="000E3956" w:rsidP="008A3746">
      <w:pPr>
        <w:spacing w:line="240" w:lineRule="atLeast"/>
        <w:ind w:left="709" w:hanging="709"/>
        <w:jc w:val="both"/>
        <w:rPr>
          <w:rFonts w:ascii="Book Antiqua" w:hAnsi="Book Antiqua"/>
          <w:sz w:val="22"/>
          <w:szCs w:val="22"/>
        </w:rPr>
      </w:pPr>
      <w:r w:rsidRPr="00921121">
        <w:rPr>
          <w:rFonts w:ascii="Book Antiqua" w:hAnsi="Book Antiqua"/>
          <w:sz w:val="22"/>
          <w:szCs w:val="22"/>
        </w:rPr>
        <w:t>7.2</w:t>
      </w:r>
      <w:r w:rsidR="00B04040" w:rsidRPr="00921121">
        <w:rPr>
          <w:rFonts w:ascii="Book Antiqua" w:hAnsi="Book Antiqua"/>
          <w:sz w:val="22"/>
          <w:szCs w:val="22"/>
        </w:rPr>
        <w:t>6</w:t>
      </w:r>
      <w:r w:rsidR="00F72AFB" w:rsidRPr="00921121">
        <w:rPr>
          <w:rFonts w:ascii="Book Antiqua" w:hAnsi="Book Antiqua"/>
          <w:sz w:val="22"/>
          <w:szCs w:val="22"/>
        </w:rPr>
        <w:tab/>
        <w:t xml:space="preserve">Zhotovitel zajistí zřízení a odstranění zařízení staveniště včetně vlastního napojení na přívod el. energie, inženýrské sítě, ostrahu stavby a staveniště, zajištění bezpečnosti práce, ochrany životního prostředí a zajištění požární asistence a následného dozoru </w:t>
      </w:r>
      <w:r w:rsidR="00F72AFB" w:rsidRPr="00921121">
        <w:rPr>
          <w:rFonts w:ascii="Book Antiqua" w:hAnsi="Book Antiqua"/>
          <w:sz w:val="22"/>
          <w:szCs w:val="22"/>
        </w:rPr>
        <w:lastRenderedPageBreak/>
        <w:t xml:space="preserve">po skončení prací s otevřeným ohněm (svařování, řezání, pájení, lepení apod.) včetně protokolu o provedení prací s otevřeným ohněm. </w:t>
      </w:r>
    </w:p>
    <w:p w14:paraId="3680396B" w14:textId="77777777" w:rsidR="00B04040" w:rsidRPr="00921121" w:rsidRDefault="00B04040" w:rsidP="008A3746">
      <w:pPr>
        <w:spacing w:line="240" w:lineRule="atLeast"/>
        <w:ind w:left="709" w:hanging="709"/>
        <w:jc w:val="both"/>
        <w:rPr>
          <w:rFonts w:ascii="Book Antiqua" w:hAnsi="Book Antiqua"/>
          <w:sz w:val="22"/>
          <w:szCs w:val="22"/>
        </w:rPr>
      </w:pPr>
    </w:p>
    <w:p w14:paraId="70279F93" w14:textId="77777777" w:rsidR="00B04040" w:rsidRPr="00921121" w:rsidRDefault="00B04040" w:rsidP="008A3746">
      <w:pPr>
        <w:spacing w:line="240" w:lineRule="atLeast"/>
        <w:ind w:left="709" w:hanging="709"/>
        <w:jc w:val="both"/>
        <w:rPr>
          <w:rFonts w:ascii="Book Antiqua" w:hAnsi="Book Antiqua"/>
          <w:sz w:val="22"/>
          <w:szCs w:val="22"/>
        </w:rPr>
      </w:pPr>
      <w:r w:rsidRPr="00921121">
        <w:rPr>
          <w:rFonts w:ascii="Book Antiqua" w:hAnsi="Book Antiqua"/>
          <w:sz w:val="22"/>
          <w:szCs w:val="22"/>
        </w:rPr>
        <w:t>7.27</w:t>
      </w:r>
      <w:r w:rsidRPr="00921121">
        <w:rPr>
          <w:rFonts w:ascii="Book Antiqua" w:hAnsi="Book Antiqua"/>
          <w:sz w:val="22"/>
          <w:szCs w:val="22"/>
        </w:rPr>
        <w:tab/>
        <w:t>Zhotovitel bere na vědomí, že objednatel je oprávněn v souladu s platnou legislativou nebo i nad její rámec určit pro realizaci díla koordinátora bezpečnosti a ochrany zdraví při práci na staveništi (dále jen  „koordinátor BOZP“). V případě, že ho objednatel určí, oznámí objednatel zhotoviteli jméno koordinátora BOZP písemně nejpozději při předání staveniště.</w:t>
      </w:r>
    </w:p>
    <w:p w14:paraId="3B21C536" w14:textId="77777777" w:rsidR="00F72AFB" w:rsidRPr="00921121" w:rsidRDefault="00F72AFB" w:rsidP="008A3746">
      <w:pPr>
        <w:spacing w:line="240" w:lineRule="atLeast"/>
        <w:jc w:val="both"/>
        <w:rPr>
          <w:rFonts w:ascii="Book Antiqua" w:hAnsi="Book Antiqua"/>
          <w:sz w:val="22"/>
          <w:szCs w:val="22"/>
        </w:rPr>
      </w:pPr>
    </w:p>
    <w:p w14:paraId="1997775F" w14:textId="77777777" w:rsidR="00F72AFB" w:rsidRPr="00921121" w:rsidRDefault="003C0010" w:rsidP="008A3746">
      <w:pPr>
        <w:spacing w:line="240" w:lineRule="atLeast"/>
        <w:ind w:left="709" w:hanging="709"/>
        <w:jc w:val="both"/>
        <w:rPr>
          <w:rFonts w:ascii="Book Antiqua" w:hAnsi="Book Antiqua"/>
          <w:sz w:val="22"/>
          <w:szCs w:val="22"/>
        </w:rPr>
      </w:pPr>
      <w:r w:rsidRPr="00921121">
        <w:rPr>
          <w:rFonts w:ascii="Book Antiqua" w:hAnsi="Book Antiqua"/>
          <w:sz w:val="22"/>
          <w:szCs w:val="22"/>
        </w:rPr>
        <w:t>7.2</w:t>
      </w:r>
      <w:r w:rsidR="00670508" w:rsidRPr="00921121">
        <w:rPr>
          <w:rFonts w:ascii="Book Antiqua" w:hAnsi="Book Antiqua"/>
          <w:sz w:val="22"/>
          <w:szCs w:val="22"/>
        </w:rPr>
        <w:t>8</w:t>
      </w:r>
      <w:r w:rsidR="00F72AFB" w:rsidRPr="00921121">
        <w:rPr>
          <w:rFonts w:ascii="Book Antiqua" w:hAnsi="Book Antiqua"/>
          <w:sz w:val="22"/>
          <w:szCs w:val="22"/>
        </w:rPr>
        <w:tab/>
        <w:t>Zhotovitel je povinen poskytnout koordinátorovi BOZP, pokud byl objednatelem určen, plnou součinnost ve smyslu zákona č. 309/2006 Sb. a jeho prováděcích předpisů. Zejména se jedná o:</w:t>
      </w:r>
    </w:p>
    <w:p w14:paraId="62CB2750" w14:textId="77777777" w:rsidR="00F72AFB" w:rsidRPr="00921121" w:rsidRDefault="00F72AFB" w:rsidP="008A3746">
      <w:pPr>
        <w:numPr>
          <w:ilvl w:val="0"/>
          <w:numId w:val="8"/>
        </w:numPr>
        <w:tabs>
          <w:tab w:val="clear" w:pos="1069"/>
        </w:tabs>
        <w:spacing w:line="240" w:lineRule="atLeast"/>
        <w:ind w:left="1134" w:hanging="425"/>
        <w:jc w:val="both"/>
        <w:rPr>
          <w:rFonts w:ascii="Book Antiqua" w:hAnsi="Book Antiqua"/>
          <w:sz w:val="22"/>
          <w:szCs w:val="22"/>
        </w:rPr>
      </w:pPr>
      <w:r w:rsidRPr="00921121">
        <w:rPr>
          <w:rFonts w:ascii="Book Antiqua" w:hAnsi="Book Antiqua"/>
          <w:sz w:val="22"/>
          <w:szCs w:val="22"/>
        </w:rPr>
        <w:t>umožnění pohybu po staveništi koordinátorovi BOZP,</w:t>
      </w:r>
    </w:p>
    <w:p w14:paraId="26B023EC" w14:textId="77777777" w:rsidR="00F72AFB" w:rsidRPr="00921121" w:rsidRDefault="00F72AFB" w:rsidP="008A3746">
      <w:pPr>
        <w:numPr>
          <w:ilvl w:val="0"/>
          <w:numId w:val="8"/>
        </w:numPr>
        <w:tabs>
          <w:tab w:val="clear" w:pos="1069"/>
        </w:tabs>
        <w:spacing w:line="240" w:lineRule="atLeast"/>
        <w:ind w:left="1134" w:hanging="425"/>
        <w:jc w:val="both"/>
        <w:rPr>
          <w:rFonts w:ascii="Book Antiqua" w:hAnsi="Book Antiqua"/>
          <w:sz w:val="22"/>
          <w:szCs w:val="22"/>
        </w:rPr>
      </w:pPr>
      <w:r w:rsidRPr="00921121">
        <w:rPr>
          <w:rFonts w:ascii="Book Antiqua" w:hAnsi="Book Antiqua"/>
          <w:sz w:val="22"/>
          <w:szCs w:val="22"/>
        </w:rPr>
        <w:t xml:space="preserve">dodržování pokynů koordinátora BOZP na poli bezpečnosti a ochrany zdraví při práci a zajištění jejich dodržování všemi zaměstnanci zhotovitele a smluvními </w:t>
      </w:r>
      <w:r w:rsidR="001A5E8E" w:rsidRPr="00921121">
        <w:rPr>
          <w:rFonts w:ascii="Book Antiqua" w:hAnsi="Book Antiqua"/>
          <w:sz w:val="22"/>
          <w:szCs w:val="22"/>
        </w:rPr>
        <w:t>pod</w:t>
      </w:r>
      <w:r w:rsidRPr="00921121">
        <w:rPr>
          <w:rFonts w:ascii="Book Antiqua" w:hAnsi="Book Antiqua"/>
          <w:sz w:val="22"/>
          <w:szCs w:val="22"/>
        </w:rPr>
        <w:t>dodavateli,</w:t>
      </w:r>
    </w:p>
    <w:p w14:paraId="4E5ED1E0" w14:textId="77777777" w:rsidR="00F72AFB" w:rsidRPr="00921121" w:rsidRDefault="00F72AFB" w:rsidP="008A3746">
      <w:pPr>
        <w:numPr>
          <w:ilvl w:val="0"/>
          <w:numId w:val="8"/>
        </w:numPr>
        <w:tabs>
          <w:tab w:val="clear" w:pos="1069"/>
        </w:tabs>
        <w:spacing w:line="240" w:lineRule="atLeast"/>
        <w:ind w:left="1134" w:hanging="425"/>
        <w:jc w:val="both"/>
        <w:rPr>
          <w:rFonts w:ascii="Book Antiqua" w:hAnsi="Book Antiqua"/>
          <w:sz w:val="22"/>
          <w:szCs w:val="22"/>
        </w:rPr>
      </w:pPr>
      <w:r w:rsidRPr="00921121">
        <w:rPr>
          <w:rFonts w:ascii="Book Antiqua" w:hAnsi="Book Antiqua"/>
          <w:sz w:val="22"/>
          <w:szCs w:val="22"/>
        </w:rPr>
        <w:t xml:space="preserve">přizpůsobení organizace výstavby, technologických a pracovních postupů požadavkům na poli bezpečnosti a ochrany zdraví při práci, pokud k tomu byl koordinátorem BOZP vyzván, </w:t>
      </w:r>
    </w:p>
    <w:p w14:paraId="26A6609C" w14:textId="77777777" w:rsidR="00F72AFB" w:rsidRPr="00921121" w:rsidRDefault="00F72AFB" w:rsidP="008A3746">
      <w:pPr>
        <w:numPr>
          <w:ilvl w:val="0"/>
          <w:numId w:val="8"/>
        </w:numPr>
        <w:tabs>
          <w:tab w:val="clear" w:pos="1069"/>
        </w:tabs>
        <w:spacing w:line="240" w:lineRule="atLeast"/>
        <w:ind w:left="1134" w:hanging="425"/>
        <w:jc w:val="both"/>
        <w:rPr>
          <w:rFonts w:ascii="Book Antiqua" w:hAnsi="Book Antiqua"/>
          <w:sz w:val="22"/>
          <w:szCs w:val="22"/>
        </w:rPr>
      </w:pPr>
      <w:r w:rsidRPr="00921121">
        <w:rPr>
          <w:rFonts w:ascii="Book Antiqua" w:hAnsi="Book Antiqua"/>
          <w:sz w:val="22"/>
          <w:szCs w:val="22"/>
        </w:rPr>
        <w:t>řízení se plánem BOZP, pokud byl zhotoviteli předložen,</w:t>
      </w:r>
    </w:p>
    <w:p w14:paraId="57D4F92B" w14:textId="77777777" w:rsidR="00F72AFB" w:rsidRPr="00921121" w:rsidRDefault="00F72AFB" w:rsidP="008A3746">
      <w:pPr>
        <w:numPr>
          <w:ilvl w:val="0"/>
          <w:numId w:val="8"/>
        </w:numPr>
        <w:tabs>
          <w:tab w:val="clear" w:pos="1069"/>
        </w:tabs>
        <w:spacing w:line="240" w:lineRule="atLeast"/>
        <w:ind w:left="1134" w:hanging="425"/>
        <w:jc w:val="both"/>
        <w:rPr>
          <w:rFonts w:ascii="Book Antiqua" w:hAnsi="Book Antiqua"/>
          <w:sz w:val="22"/>
          <w:szCs w:val="22"/>
        </w:rPr>
      </w:pPr>
      <w:r w:rsidRPr="00921121">
        <w:rPr>
          <w:rFonts w:ascii="Book Antiqua" w:hAnsi="Book Antiqua"/>
          <w:sz w:val="22"/>
          <w:szCs w:val="22"/>
        </w:rPr>
        <w:t xml:space="preserve">včasné a řádné informování koordinátora BOZP o harmonogramu a organizaci stavebních prací a jeho změnách, </w:t>
      </w:r>
    </w:p>
    <w:p w14:paraId="2067BED0" w14:textId="77777777" w:rsidR="00F72AFB" w:rsidRPr="00921121" w:rsidRDefault="00F72AFB" w:rsidP="008A3746">
      <w:pPr>
        <w:numPr>
          <w:ilvl w:val="0"/>
          <w:numId w:val="8"/>
        </w:numPr>
        <w:tabs>
          <w:tab w:val="clear" w:pos="1069"/>
        </w:tabs>
        <w:spacing w:line="240" w:lineRule="atLeast"/>
        <w:ind w:left="1134" w:hanging="425"/>
        <w:jc w:val="both"/>
        <w:rPr>
          <w:rFonts w:ascii="Book Antiqua" w:hAnsi="Book Antiqua"/>
          <w:sz w:val="22"/>
          <w:szCs w:val="22"/>
        </w:rPr>
      </w:pPr>
      <w:r w:rsidRPr="00921121">
        <w:rPr>
          <w:rFonts w:ascii="Book Antiqua" w:hAnsi="Book Antiqua"/>
          <w:sz w:val="22"/>
          <w:szCs w:val="22"/>
        </w:rPr>
        <w:t>včasné a řádné seznámení koordinátora BOZP s technologickými a pracovními postupy, které budou při realizaci díla použity a o jejich změnách během realizace díla,</w:t>
      </w:r>
    </w:p>
    <w:p w14:paraId="47100362" w14:textId="77777777" w:rsidR="00F72AFB" w:rsidRPr="00921121" w:rsidRDefault="00F72AFB" w:rsidP="008A3746">
      <w:pPr>
        <w:numPr>
          <w:ilvl w:val="0"/>
          <w:numId w:val="8"/>
        </w:numPr>
        <w:tabs>
          <w:tab w:val="clear" w:pos="1069"/>
        </w:tabs>
        <w:spacing w:line="240" w:lineRule="atLeast"/>
        <w:ind w:left="1134" w:hanging="425"/>
        <w:jc w:val="both"/>
        <w:rPr>
          <w:rFonts w:ascii="Book Antiqua" w:hAnsi="Book Antiqua"/>
          <w:sz w:val="22"/>
          <w:szCs w:val="22"/>
        </w:rPr>
      </w:pPr>
      <w:r w:rsidRPr="00921121">
        <w:rPr>
          <w:rFonts w:ascii="Book Antiqua" w:hAnsi="Book Antiqua"/>
          <w:sz w:val="22"/>
          <w:szCs w:val="22"/>
        </w:rPr>
        <w:t xml:space="preserve">včasné a řádné informování koordinátora BOZP o počtu pracovníků, </w:t>
      </w:r>
      <w:r w:rsidR="001A5E8E" w:rsidRPr="00921121">
        <w:rPr>
          <w:rFonts w:ascii="Book Antiqua" w:hAnsi="Book Antiqua"/>
          <w:sz w:val="22"/>
          <w:szCs w:val="22"/>
        </w:rPr>
        <w:t>pod</w:t>
      </w:r>
      <w:r w:rsidRPr="00921121">
        <w:rPr>
          <w:rFonts w:ascii="Book Antiqua" w:hAnsi="Book Antiqua"/>
          <w:sz w:val="22"/>
          <w:szCs w:val="22"/>
        </w:rPr>
        <w:t>dodavatelích a jejich pracovnících, kteří se budou na zhotovení díla podílet a o změnách těchto pracovníků,</w:t>
      </w:r>
    </w:p>
    <w:p w14:paraId="4C5EADED" w14:textId="77777777" w:rsidR="00F72AFB" w:rsidRPr="00921121" w:rsidRDefault="00F72AFB" w:rsidP="008A3746">
      <w:pPr>
        <w:numPr>
          <w:ilvl w:val="0"/>
          <w:numId w:val="8"/>
        </w:numPr>
        <w:tabs>
          <w:tab w:val="clear" w:pos="1069"/>
        </w:tabs>
        <w:spacing w:line="240" w:lineRule="atLeast"/>
        <w:ind w:left="1134" w:hanging="425"/>
        <w:jc w:val="both"/>
        <w:rPr>
          <w:rFonts w:ascii="Book Antiqua" w:hAnsi="Book Antiqua"/>
          <w:sz w:val="22"/>
          <w:szCs w:val="22"/>
        </w:rPr>
      </w:pPr>
      <w:r w:rsidRPr="00921121">
        <w:rPr>
          <w:rFonts w:ascii="Book Antiqua" w:hAnsi="Book Antiqua"/>
          <w:sz w:val="22"/>
          <w:szCs w:val="22"/>
        </w:rPr>
        <w:t>řádné a v dostatečném předstihu poskytnuté informování koordinátora BOZP o zahájení prací a činností vystavujících fyzi</w:t>
      </w:r>
      <w:r w:rsidR="008B6504" w:rsidRPr="00921121">
        <w:rPr>
          <w:rFonts w:ascii="Book Antiqua" w:hAnsi="Book Antiqua"/>
          <w:sz w:val="22"/>
          <w:szCs w:val="22"/>
        </w:rPr>
        <w:t>c</w:t>
      </w:r>
      <w:r w:rsidRPr="00921121">
        <w:rPr>
          <w:rFonts w:ascii="Book Antiqua" w:hAnsi="Book Antiqua"/>
          <w:sz w:val="22"/>
          <w:szCs w:val="22"/>
        </w:rPr>
        <w:t>kou osobu zvýšenému ohrožení života nebo poškození zdraví podle zákona č. 309/2006 Sb. a jeho provádějících předpisů, pokud tyto práce nebyly součástí zadávací dokumentace a plánu BOZP.</w:t>
      </w:r>
    </w:p>
    <w:p w14:paraId="67434971" w14:textId="77777777" w:rsidR="00F72AFB" w:rsidRPr="00921121" w:rsidRDefault="00F72AFB" w:rsidP="008A3746">
      <w:pPr>
        <w:spacing w:line="240" w:lineRule="atLeast"/>
        <w:ind w:left="709"/>
        <w:jc w:val="both"/>
        <w:rPr>
          <w:rFonts w:ascii="Book Antiqua" w:hAnsi="Book Antiqua"/>
          <w:sz w:val="22"/>
          <w:szCs w:val="22"/>
        </w:rPr>
      </w:pPr>
    </w:p>
    <w:p w14:paraId="1B6566EB" w14:textId="77777777" w:rsidR="00F72AFB" w:rsidRPr="00B37C40" w:rsidRDefault="00670508" w:rsidP="008A3746">
      <w:pPr>
        <w:spacing w:line="240" w:lineRule="atLeast"/>
        <w:ind w:left="709" w:hanging="709"/>
        <w:jc w:val="both"/>
        <w:rPr>
          <w:rFonts w:ascii="Book Antiqua" w:hAnsi="Book Antiqua"/>
          <w:sz w:val="22"/>
          <w:szCs w:val="22"/>
        </w:rPr>
      </w:pPr>
      <w:r w:rsidRPr="00921121">
        <w:rPr>
          <w:rFonts w:ascii="Book Antiqua" w:hAnsi="Book Antiqua"/>
          <w:sz w:val="22"/>
          <w:szCs w:val="22"/>
        </w:rPr>
        <w:t>7.29</w:t>
      </w:r>
      <w:r w:rsidR="00F72AFB" w:rsidRPr="00921121">
        <w:rPr>
          <w:rFonts w:ascii="Book Antiqua" w:hAnsi="Book Antiqua"/>
          <w:sz w:val="22"/>
          <w:szCs w:val="22"/>
        </w:rPr>
        <w:tab/>
        <w:t>Zhotovitel prohlašuje, že v</w:t>
      </w:r>
      <w:r w:rsidR="008D4C7D" w:rsidRPr="00921121">
        <w:rPr>
          <w:rFonts w:ascii="Book Antiqua" w:hAnsi="Book Antiqua"/>
          <w:sz w:val="22"/>
          <w:szCs w:val="22"/>
        </w:rPr>
        <w:t> </w:t>
      </w:r>
      <w:r w:rsidR="00F72AFB" w:rsidRPr="00921121">
        <w:rPr>
          <w:rFonts w:ascii="Book Antiqua" w:hAnsi="Book Antiqua"/>
          <w:sz w:val="22"/>
          <w:szCs w:val="22"/>
        </w:rPr>
        <w:t>případě</w:t>
      </w:r>
      <w:r w:rsidR="008D4C7D" w:rsidRPr="00921121">
        <w:rPr>
          <w:rFonts w:ascii="Book Antiqua" w:hAnsi="Book Antiqua"/>
          <w:sz w:val="22"/>
          <w:szCs w:val="22"/>
        </w:rPr>
        <w:t>,</w:t>
      </w:r>
      <w:r w:rsidR="00F72AFB" w:rsidRPr="00921121">
        <w:rPr>
          <w:rFonts w:ascii="Book Antiqua" w:hAnsi="Book Antiqua"/>
          <w:sz w:val="22"/>
          <w:szCs w:val="22"/>
        </w:rPr>
        <w:t xml:space="preserve"> kdy před započetím realizace stavby nastanou podmínky dle § 15 zákona č. 309/2006 Sb., o zajištění dalších podmínek BOZP a nařízení vlády č. 591/2006 Sb., o bližších minimálních požadavcích na BOZP na staveništích</w:t>
      </w:r>
      <w:r w:rsidR="00936929" w:rsidRPr="00921121">
        <w:rPr>
          <w:rFonts w:ascii="Book Antiqua" w:hAnsi="Book Antiqua"/>
          <w:sz w:val="22"/>
          <w:szCs w:val="22"/>
        </w:rPr>
        <w:t>,</w:t>
      </w:r>
      <w:r w:rsidR="00F72AFB" w:rsidRPr="00921121">
        <w:rPr>
          <w:rFonts w:ascii="Book Antiqua" w:hAnsi="Book Antiqua"/>
          <w:sz w:val="22"/>
          <w:szCs w:val="22"/>
        </w:rPr>
        <w:t xml:space="preserve"> zajistí před zahájením prací, zpracování plánu BOZP, za jehož správnost a dodržování přejímá plnou zodpovědnost. Plán BOZP bude před zahájením prací předložen objednateli a po celou dobu stavby bude přístupn</w:t>
      </w:r>
      <w:r w:rsidR="00CB26EC" w:rsidRPr="00921121">
        <w:rPr>
          <w:rFonts w:ascii="Book Antiqua" w:hAnsi="Book Antiqua"/>
          <w:sz w:val="22"/>
          <w:szCs w:val="22"/>
        </w:rPr>
        <w:t xml:space="preserve">ý na staveništi </w:t>
      </w:r>
      <w:r w:rsidR="00F72AFB" w:rsidRPr="00921121">
        <w:rPr>
          <w:rFonts w:ascii="Book Antiqua" w:hAnsi="Book Antiqua"/>
          <w:sz w:val="22"/>
          <w:szCs w:val="22"/>
        </w:rPr>
        <w:t>a zho</w:t>
      </w:r>
      <w:r w:rsidR="008F23F4" w:rsidRPr="00921121">
        <w:rPr>
          <w:rFonts w:ascii="Book Antiqua" w:hAnsi="Book Antiqua"/>
          <w:sz w:val="22"/>
          <w:szCs w:val="22"/>
        </w:rPr>
        <w:t>tovitel je povinen se jím řídit.</w:t>
      </w:r>
    </w:p>
    <w:p w14:paraId="1C2A0A4F" w14:textId="77777777" w:rsidR="00533B37" w:rsidRPr="00B37C40" w:rsidRDefault="00533B37" w:rsidP="008A3746">
      <w:pPr>
        <w:spacing w:line="240" w:lineRule="atLeast"/>
        <w:ind w:left="709" w:hanging="709"/>
        <w:jc w:val="both"/>
        <w:rPr>
          <w:rFonts w:ascii="Book Antiqua" w:hAnsi="Book Antiqua"/>
          <w:sz w:val="22"/>
          <w:szCs w:val="22"/>
        </w:rPr>
      </w:pPr>
    </w:p>
    <w:p w14:paraId="13DA3060" w14:textId="77777777" w:rsidR="008F23F4" w:rsidRPr="002C702D" w:rsidRDefault="008F23F4" w:rsidP="008A3746">
      <w:pPr>
        <w:spacing w:line="240" w:lineRule="atLeast"/>
        <w:ind w:left="709" w:hanging="709"/>
        <w:jc w:val="both"/>
        <w:rPr>
          <w:rFonts w:ascii="Book Antiqua" w:hAnsi="Book Antiqua"/>
          <w:color w:val="FF0000"/>
          <w:sz w:val="22"/>
          <w:szCs w:val="22"/>
        </w:rPr>
      </w:pPr>
    </w:p>
    <w:p w14:paraId="347E84C7" w14:textId="77777777" w:rsidR="0019505E" w:rsidRPr="00B37C40" w:rsidRDefault="0019505E" w:rsidP="008A3746">
      <w:pPr>
        <w:spacing w:line="240" w:lineRule="atLeast"/>
        <w:ind w:left="709" w:hanging="709"/>
        <w:jc w:val="both"/>
        <w:rPr>
          <w:rFonts w:ascii="Book Antiqua" w:hAnsi="Book Antiqua"/>
          <w:sz w:val="22"/>
          <w:szCs w:val="22"/>
        </w:rPr>
      </w:pPr>
    </w:p>
    <w:p w14:paraId="74B89F15" w14:textId="77777777" w:rsidR="00F72AFB" w:rsidRPr="00B37C40" w:rsidRDefault="00F72AFB" w:rsidP="008A3746">
      <w:pPr>
        <w:spacing w:line="240" w:lineRule="atLeast"/>
        <w:jc w:val="center"/>
        <w:rPr>
          <w:rFonts w:ascii="Book Antiqua" w:hAnsi="Book Antiqua"/>
          <w:b/>
          <w:sz w:val="22"/>
          <w:szCs w:val="22"/>
        </w:rPr>
      </w:pPr>
      <w:r w:rsidRPr="00B37C40">
        <w:rPr>
          <w:rFonts w:ascii="Book Antiqua" w:hAnsi="Book Antiqua"/>
          <w:b/>
          <w:sz w:val="22"/>
          <w:szCs w:val="22"/>
        </w:rPr>
        <w:t>VIII.</w:t>
      </w:r>
    </w:p>
    <w:p w14:paraId="69BBCBD5" w14:textId="77777777" w:rsidR="00F72AFB" w:rsidRPr="00B37C40" w:rsidRDefault="00F72AFB" w:rsidP="008A3746">
      <w:pPr>
        <w:spacing w:line="240" w:lineRule="atLeast"/>
        <w:ind w:left="360" w:hanging="360"/>
        <w:jc w:val="center"/>
        <w:rPr>
          <w:rFonts w:ascii="Book Antiqua" w:hAnsi="Book Antiqua"/>
          <w:b/>
          <w:sz w:val="22"/>
          <w:szCs w:val="22"/>
        </w:rPr>
      </w:pPr>
      <w:r w:rsidRPr="00B37C40">
        <w:rPr>
          <w:rFonts w:ascii="Book Antiqua" w:hAnsi="Book Antiqua"/>
          <w:b/>
          <w:sz w:val="22"/>
          <w:szCs w:val="22"/>
        </w:rPr>
        <w:t>Převzetí díla</w:t>
      </w:r>
    </w:p>
    <w:p w14:paraId="64879719" w14:textId="77777777" w:rsidR="00E20A89" w:rsidRPr="00921121" w:rsidRDefault="00F72AFB" w:rsidP="008A3746">
      <w:pPr>
        <w:widowControl w:val="0"/>
        <w:suppressAutoHyphens w:val="0"/>
        <w:autoSpaceDE w:val="0"/>
        <w:autoSpaceDN w:val="0"/>
        <w:spacing w:line="240" w:lineRule="atLeast"/>
        <w:ind w:left="709" w:hanging="709"/>
        <w:jc w:val="both"/>
        <w:outlineLvl w:val="0"/>
        <w:rPr>
          <w:rFonts w:ascii="Book Antiqua" w:hAnsi="Book Antiqua"/>
          <w:sz w:val="22"/>
          <w:szCs w:val="22"/>
        </w:rPr>
      </w:pPr>
      <w:r w:rsidRPr="00921121">
        <w:rPr>
          <w:rFonts w:ascii="Book Antiqua" w:hAnsi="Book Antiqua"/>
          <w:sz w:val="22"/>
          <w:szCs w:val="22"/>
        </w:rPr>
        <w:t xml:space="preserve">8.1 </w:t>
      </w:r>
      <w:r w:rsidRPr="00921121">
        <w:rPr>
          <w:rFonts w:ascii="Book Antiqua" w:hAnsi="Book Antiqua"/>
          <w:sz w:val="22"/>
          <w:szCs w:val="22"/>
        </w:rPr>
        <w:tab/>
      </w:r>
      <w:r w:rsidR="00E20A89" w:rsidRPr="00921121">
        <w:rPr>
          <w:rFonts w:ascii="Book Antiqua" w:hAnsi="Book Antiqua"/>
          <w:sz w:val="22"/>
          <w:szCs w:val="22"/>
        </w:rPr>
        <w:t xml:space="preserve">Zhotovitel vyzve objednatele prokazatelným způsobem k předání a převzetí ukončeného díla. Přejímací řízení se uskuteční v místě stavby. Obě smluvní strany se dohodly, že přejímací řízení bude zahájeno nejpozději do 3 pracovních dnů od převzetí výzvy zhotovitele objednatelem. </w:t>
      </w:r>
    </w:p>
    <w:p w14:paraId="40BC896D" w14:textId="77777777" w:rsidR="00E20A89" w:rsidRPr="00921121" w:rsidRDefault="00E20A89" w:rsidP="008A3746">
      <w:pPr>
        <w:widowControl w:val="0"/>
        <w:suppressAutoHyphens w:val="0"/>
        <w:autoSpaceDE w:val="0"/>
        <w:autoSpaceDN w:val="0"/>
        <w:spacing w:line="240" w:lineRule="atLeast"/>
        <w:ind w:left="709" w:hanging="709"/>
        <w:jc w:val="both"/>
        <w:outlineLvl w:val="0"/>
        <w:rPr>
          <w:rFonts w:ascii="Book Antiqua" w:hAnsi="Book Antiqua"/>
          <w:sz w:val="22"/>
          <w:szCs w:val="22"/>
        </w:rPr>
      </w:pPr>
    </w:p>
    <w:p w14:paraId="1BF0F14B" w14:textId="77777777" w:rsidR="00E20A89" w:rsidRPr="00921121" w:rsidRDefault="00E20A89" w:rsidP="008A3746">
      <w:pPr>
        <w:suppressAutoHyphens w:val="0"/>
        <w:autoSpaceDE w:val="0"/>
        <w:autoSpaceDN w:val="0"/>
        <w:spacing w:line="240" w:lineRule="atLeast"/>
        <w:ind w:left="709" w:hanging="709"/>
        <w:jc w:val="both"/>
        <w:rPr>
          <w:rFonts w:ascii="Book Antiqua" w:hAnsi="Book Antiqua"/>
          <w:sz w:val="22"/>
          <w:szCs w:val="22"/>
        </w:rPr>
      </w:pPr>
      <w:r w:rsidRPr="00921121">
        <w:rPr>
          <w:rFonts w:ascii="Book Antiqua" w:hAnsi="Book Antiqua"/>
          <w:sz w:val="22"/>
          <w:szCs w:val="22"/>
        </w:rPr>
        <w:lastRenderedPageBreak/>
        <w:t>8.2</w:t>
      </w:r>
      <w:r w:rsidRPr="00921121">
        <w:rPr>
          <w:rFonts w:ascii="Book Antiqua" w:hAnsi="Book Antiqua"/>
          <w:sz w:val="22"/>
          <w:szCs w:val="22"/>
        </w:rPr>
        <w:tab/>
        <w:t xml:space="preserve">Dokončené dílo bude předáváno zhotovitelem a přebíráno objednatelem písemným zápisem. </w:t>
      </w:r>
      <w:r w:rsidRPr="00921121">
        <w:rPr>
          <w:rFonts w:ascii="Book Antiqua" w:hAnsi="Book Antiqua"/>
          <w:b/>
          <w:sz w:val="22"/>
          <w:szCs w:val="22"/>
        </w:rPr>
        <w:t>Součástí předání budou následující doklady</w:t>
      </w:r>
      <w:r w:rsidR="0097199A" w:rsidRPr="00921121">
        <w:rPr>
          <w:rFonts w:ascii="Book Antiqua" w:hAnsi="Book Antiqua"/>
          <w:b/>
          <w:sz w:val="22"/>
          <w:szCs w:val="22"/>
        </w:rPr>
        <w:t>:</w:t>
      </w:r>
    </w:p>
    <w:p w14:paraId="056583CC" w14:textId="77777777" w:rsidR="00E20A89" w:rsidRPr="00921121" w:rsidRDefault="00E20A89" w:rsidP="008A3746">
      <w:pPr>
        <w:numPr>
          <w:ilvl w:val="1"/>
          <w:numId w:val="17"/>
        </w:numPr>
        <w:suppressAutoHyphens w:val="0"/>
        <w:autoSpaceDE w:val="0"/>
        <w:autoSpaceDN w:val="0"/>
        <w:spacing w:line="240" w:lineRule="atLeast"/>
        <w:jc w:val="both"/>
        <w:rPr>
          <w:rFonts w:ascii="Book Antiqua" w:hAnsi="Book Antiqua"/>
          <w:sz w:val="22"/>
          <w:szCs w:val="22"/>
        </w:rPr>
      </w:pPr>
      <w:r w:rsidRPr="00921121">
        <w:rPr>
          <w:rFonts w:ascii="Book Antiqua" w:hAnsi="Book Antiqua"/>
          <w:sz w:val="22"/>
          <w:szCs w:val="22"/>
        </w:rPr>
        <w:t xml:space="preserve">dokumentace skutečného provedení stavby </w:t>
      </w:r>
      <w:r w:rsidR="003B2A88" w:rsidRPr="00921121">
        <w:rPr>
          <w:rFonts w:ascii="Book Antiqua" w:hAnsi="Book Antiqua"/>
          <w:sz w:val="22"/>
          <w:szCs w:val="22"/>
        </w:rPr>
        <w:t xml:space="preserve">v tištěné podobě </w:t>
      </w:r>
      <w:r w:rsidRPr="00921121">
        <w:rPr>
          <w:rFonts w:ascii="Book Antiqua" w:hAnsi="Book Antiqua"/>
          <w:sz w:val="22"/>
          <w:szCs w:val="22"/>
        </w:rPr>
        <w:t>a</w:t>
      </w:r>
      <w:r w:rsidR="003B2A88" w:rsidRPr="00921121">
        <w:rPr>
          <w:rFonts w:ascii="Book Antiqua" w:hAnsi="Book Antiqua"/>
          <w:sz w:val="22"/>
          <w:szCs w:val="22"/>
        </w:rPr>
        <w:t xml:space="preserve"> elektronicky na </w:t>
      </w:r>
      <w:r w:rsidRPr="00921121">
        <w:rPr>
          <w:rFonts w:ascii="Book Antiqua" w:hAnsi="Book Antiqua"/>
          <w:sz w:val="22"/>
          <w:szCs w:val="22"/>
        </w:rPr>
        <w:t>CD</w:t>
      </w:r>
    </w:p>
    <w:p w14:paraId="227DC968" w14:textId="77777777" w:rsidR="00E20A89" w:rsidRPr="00921121" w:rsidRDefault="00E20A89" w:rsidP="00453A77">
      <w:pPr>
        <w:numPr>
          <w:ilvl w:val="1"/>
          <w:numId w:val="17"/>
        </w:numPr>
        <w:suppressAutoHyphens w:val="0"/>
        <w:autoSpaceDE w:val="0"/>
        <w:autoSpaceDN w:val="0"/>
        <w:spacing w:line="240" w:lineRule="atLeast"/>
        <w:jc w:val="both"/>
        <w:rPr>
          <w:rFonts w:ascii="Book Antiqua" w:hAnsi="Book Antiqua"/>
          <w:sz w:val="22"/>
          <w:szCs w:val="22"/>
        </w:rPr>
      </w:pPr>
      <w:r w:rsidRPr="00921121">
        <w:rPr>
          <w:rFonts w:ascii="Book Antiqua" w:hAnsi="Book Antiqua"/>
          <w:sz w:val="22"/>
          <w:szCs w:val="22"/>
        </w:rPr>
        <w:t xml:space="preserve">geodetické zaměření stavby ve třech písemných vyhotoveních a </w:t>
      </w:r>
      <w:r w:rsidR="0097199A" w:rsidRPr="00921121">
        <w:rPr>
          <w:rFonts w:ascii="Book Antiqua" w:hAnsi="Book Antiqua"/>
          <w:sz w:val="22"/>
          <w:szCs w:val="22"/>
        </w:rPr>
        <w:t>3</w:t>
      </w:r>
      <w:r w:rsidRPr="00921121">
        <w:rPr>
          <w:rFonts w:ascii="Book Antiqua" w:hAnsi="Book Antiqua"/>
          <w:sz w:val="22"/>
          <w:szCs w:val="22"/>
        </w:rPr>
        <w:t xml:space="preserve"> x CD. doklady o prokázání kvality díla, předepsané zkoušky, revize</w:t>
      </w:r>
      <w:r w:rsidR="00670508" w:rsidRPr="00921121">
        <w:rPr>
          <w:rFonts w:ascii="Book Antiqua" w:hAnsi="Book Antiqua"/>
          <w:sz w:val="22"/>
          <w:szCs w:val="22"/>
        </w:rPr>
        <w:t>, doklady o shodě.</w:t>
      </w:r>
    </w:p>
    <w:p w14:paraId="4EA45945" w14:textId="77777777" w:rsidR="00E20A89" w:rsidRPr="00921121" w:rsidRDefault="00E20A89" w:rsidP="008A3746">
      <w:pPr>
        <w:numPr>
          <w:ilvl w:val="1"/>
          <w:numId w:val="17"/>
        </w:numPr>
        <w:suppressAutoHyphens w:val="0"/>
        <w:autoSpaceDE w:val="0"/>
        <w:autoSpaceDN w:val="0"/>
        <w:spacing w:line="240" w:lineRule="atLeast"/>
        <w:jc w:val="both"/>
        <w:rPr>
          <w:rFonts w:ascii="Book Antiqua" w:hAnsi="Book Antiqua"/>
          <w:sz w:val="22"/>
          <w:szCs w:val="22"/>
        </w:rPr>
      </w:pPr>
      <w:r w:rsidRPr="00921121">
        <w:rPr>
          <w:rFonts w:ascii="Book Antiqua" w:hAnsi="Book Antiqua"/>
          <w:sz w:val="22"/>
          <w:szCs w:val="22"/>
        </w:rPr>
        <w:t>veškeré atesty, prohlášení o shodě a certifikáty na použité m</w:t>
      </w:r>
      <w:r w:rsidR="008D4C7D" w:rsidRPr="00921121">
        <w:rPr>
          <w:rFonts w:ascii="Book Antiqua" w:hAnsi="Book Antiqua"/>
          <w:sz w:val="22"/>
          <w:szCs w:val="22"/>
        </w:rPr>
        <w:t>ateriály a výrobky (</w:t>
      </w:r>
      <w:r w:rsidRPr="00921121">
        <w:rPr>
          <w:rFonts w:ascii="Book Antiqua" w:hAnsi="Book Antiqua"/>
          <w:sz w:val="22"/>
          <w:szCs w:val="22"/>
        </w:rPr>
        <w:t>po dohodě s objednatelem lze nahradit čestným prohlášením zhotovitele)</w:t>
      </w:r>
    </w:p>
    <w:p w14:paraId="120198A4" w14:textId="77777777" w:rsidR="00E20A89" w:rsidRPr="00921121" w:rsidRDefault="00E20A89" w:rsidP="008A3746">
      <w:pPr>
        <w:numPr>
          <w:ilvl w:val="1"/>
          <w:numId w:val="17"/>
        </w:numPr>
        <w:suppressAutoHyphens w:val="0"/>
        <w:overflowPunct w:val="0"/>
        <w:autoSpaceDE w:val="0"/>
        <w:autoSpaceDN w:val="0"/>
        <w:adjustRightInd w:val="0"/>
        <w:spacing w:line="240" w:lineRule="atLeast"/>
        <w:jc w:val="both"/>
        <w:textAlignment w:val="baseline"/>
        <w:rPr>
          <w:rFonts w:ascii="Book Antiqua" w:hAnsi="Book Antiqua"/>
          <w:sz w:val="22"/>
          <w:szCs w:val="22"/>
        </w:rPr>
      </w:pPr>
      <w:r w:rsidRPr="00921121">
        <w:rPr>
          <w:rFonts w:ascii="Book Antiqua" w:hAnsi="Book Antiqua"/>
          <w:sz w:val="22"/>
          <w:szCs w:val="22"/>
        </w:rPr>
        <w:t>stavební deník</w:t>
      </w:r>
    </w:p>
    <w:p w14:paraId="6249869F" w14:textId="77777777" w:rsidR="00E20A89" w:rsidRPr="00921121" w:rsidRDefault="00E20A89" w:rsidP="008A3746">
      <w:pPr>
        <w:numPr>
          <w:ilvl w:val="1"/>
          <w:numId w:val="17"/>
        </w:numPr>
        <w:suppressAutoHyphens w:val="0"/>
        <w:overflowPunct w:val="0"/>
        <w:autoSpaceDE w:val="0"/>
        <w:autoSpaceDN w:val="0"/>
        <w:adjustRightInd w:val="0"/>
        <w:spacing w:line="240" w:lineRule="atLeast"/>
        <w:jc w:val="both"/>
        <w:textAlignment w:val="baseline"/>
        <w:rPr>
          <w:rFonts w:ascii="Book Antiqua" w:hAnsi="Book Antiqua"/>
          <w:sz w:val="22"/>
          <w:szCs w:val="22"/>
        </w:rPr>
      </w:pPr>
      <w:r w:rsidRPr="00921121">
        <w:rPr>
          <w:rFonts w:ascii="Book Antiqua" w:hAnsi="Book Antiqua"/>
          <w:sz w:val="22"/>
          <w:szCs w:val="22"/>
        </w:rPr>
        <w:t>doklady o likvidaci odpadů</w:t>
      </w:r>
    </w:p>
    <w:p w14:paraId="39BE60B2" w14:textId="77777777" w:rsidR="00E20A89" w:rsidRPr="00921121" w:rsidRDefault="00E20A89" w:rsidP="008A3746">
      <w:pPr>
        <w:numPr>
          <w:ilvl w:val="1"/>
          <w:numId w:val="17"/>
        </w:numPr>
        <w:suppressAutoHyphens w:val="0"/>
        <w:overflowPunct w:val="0"/>
        <w:autoSpaceDE w:val="0"/>
        <w:autoSpaceDN w:val="0"/>
        <w:adjustRightInd w:val="0"/>
        <w:spacing w:line="240" w:lineRule="atLeast"/>
        <w:jc w:val="both"/>
        <w:textAlignment w:val="baseline"/>
        <w:rPr>
          <w:rFonts w:ascii="Book Antiqua" w:hAnsi="Book Antiqua"/>
          <w:sz w:val="22"/>
          <w:szCs w:val="22"/>
        </w:rPr>
      </w:pPr>
      <w:r w:rsidRPr="00921121">
        <w:rPr>
          <w:rFonts w:ascii="Book Antiqua" w:hAnsi="Book Antiqua"/>
          <w:sz w:val="22"/>
          <w:szCs w:val="22"/>
        </w:rPr>
        <w:t>doklady o předání dotčených inženýrských sítí jejich správcům</w:t>
      </w:r>
    </w:p>
    <w:p w14:paraId="57906BD2" w14:textId="77777777" w:rsidR="00E20A89" w:rsidRPr="00921121" w:rsidRDefault="00E20A89" w:rsidP="008A3746">
      <w:pPr>
        <w:numPr>
          <w:ilvl w:val="1"/>
          <w:numId w:val="17"/>
        </w:numPr>
        <w:suppressAutoHyphens w:val="0"/>
        <w:overflowPunct w:val="0"/>
        <w:autoSpaceDE w:val="0"/>
        <w:autoSpaceDN w:val="0"/>
        <w:adjustRightInd w:val="0"/>
        <w:spacing w:line="240" w:lineRule="atLeast"/>
        <w:jc w:val="both"/>
        <w:textAlignment w:val="baseline"/>
        <w:rPr>
          <w:rFonts w:ascii="Book Antiqua" w:hAnsi="Book Antiqua"/>
          <w:sz w:val="22"/>
          <w:szCs w:val="22"/>
        </w:rPr>
      </w:pPr>
      <w:r w:rsidRPr="00921121">
        <w:rPr>
          <w:rFonts w:ascii="Book Antiqua" w:hAnsi="Book Antiqua"/>
          <w:sz w:val="22"/>
          <w:szCs w:val="22"/>
        </w:rPr>
        <w:t>doklady o předání dotčených pozemků jejich vlastníkům</w:t>
      </w:r>
    </w:p>
    <w:p w14:paraId="5A854B5A" w14:textId="77777777" w:rsidR="00E20A89" w:rsidRPr="00921121" w:rsidRDefault="00E20A89" w:rsidP="008A3746">
      <w:pPr>
        <w:numPr>
          <w:ilvl w:val="1"/>
          <w:numId w:val="17"/>
        </w:numPr>
        <w:suppressAutoHyphens w:val="0"/>
        <w:overflowPunct w:val="0"/>
        <w:autoSpaceDE w:val="0"/>
        <w:autoSpaceDN w:val="0"/>
        <w:adjustRightInd w:val="0"/>
        <w:spacing w:line="240" w:lineRule="atLeast"/>
        <w:jc w:val="both"/>
        <w:textAlignment w:val="baseline"/>
        <w:rPr>
          <w:rFonts w:ascii="Book Antiqua" w:hAnsi="Book Antiqua"/>
          <w:sz w:val="22"/>
          <w:szCs w:val="22"/>
        </w:rPr>
      </w:pPr>
      <w:r w:rsidRPr="00921121">
        <w:rPr>
          <w:rFonts w:ascii="Book Antiqua" w:hAnsi="Book Antiqua"/>
          <w:sz w:val="22"/>
          <w:szCs w:val="22"/>
        </w:rPr>
        <w:t xml:space="preserve">seznam </w:t>
      </w:r>
      <w:r w:rsidR="001A5E8E" w:rsidRPr="00921121">
        <w:rPr>
          <w:rFonts w:ascii="Book Antiqua" w:hAnsi="Book Antiqua"/>
          <w:sz w:val="22"/>
          <w:szCs w:val="22"/>
        </w:rPr>
        <w:t>pod</w:t>
      </w:r>
      <w:r w:rsidRPr="00921121">
        <w:rPr>
          <w:rFonts w:ascii="Book Antiqua" w:hAnsi="Book Antiqua"/>
          <w:sz w:val="22"/>
          <w:szCs w:val="22"/>
        </w:rPr>
        <w:t>dodavatelů podílejících se na realizaci předmětu smlouvy</w:t>
      </w:r>
    </w:p>
    <w:p w14:paraId="46A8A365" w14:textId="77777777" w:rsidR="00E20A89" w:rsidRPr="00921121" w:rsidRDefault="00E20A89" w:rsidP="008A3746">
      <w:pPr>
        <w:suppressAutoHyphens w:val="0"/>
        <w:overflowPunct w:val="0"/>
        <w:autoSpaceDE w:val="0"/>
        <w:autoSpaceDN w:val="0"/>
        <w:adjustRightInd w:val="0"/>
        <w:spacing w:line="240" w:lineRule="atLeast"/>
        <w:jc w:val="both"/>
        <w:textAlignment w:val="baseline"/>
        <w:rPr>
          <w:rFonts w:ascii="Book Antiqua" w:hAnsi="Book Antiqua"/>
          <w:sz w:val="22"/>
          <w:szCs w:val="22"/>
        </w:rPr>
      </w:pPr>
      <w:r w:rsidRPr="00921121">
        <w:rPr>
          <w:rFonts w:ascii="Book Antiqua" w:hAnsi="Book Antiqua"/>
          <w:sz w:val="22"/>
          <w:szCs w:val="22"/>
        </w:rPr>
        <w:t>8.3</w:t>
      </w:r>
      <w:r w:rsidRPr="00921121">
        <w:rPr>
          <w:rFonts w:ascii="Book Antiqua" w:hAnsi="Book Antiqua"/>
          <w:sz w:val="22"/>
          <w:szCs w:val="22"/>
        </w:rPr>
        <w:tab/>
        <w:t>Nedodání uvedených dokladů je důvodem k nepřevzetí dokončeného díla.</w:t>
      </w:r>
    </w:p>
    <w:p w14:paraId="4E914284" w14:textId="77777777" w:rsidR="00E20A89" w:rsidRPr="00921121" w:rsidRDefault="00E20A89" w:rsidP="008A3746">
      <w:pPr>
        <w:suppressAutoHyphens w:val="0"/>
        <w:overflowPunct w:val="0"/>
        <w:autoSpaceDE w:val="0"/>
        <w:autoSpaceDN w:val="0"/>
        <w:adjustRightInd w:val="0"/>
        <w:spacing w:line="240" w:lineRule="atLeast"/>
        <w:jc w:val="both"/>
        <w:textAlignment w:val="baseline"/>
        <w:rPr>
          <w:rFonts w:ascii="Book Antiqua" w:hAnsi="Book Antiqua"/>
          <w:sz w:val="22"/>
          <w:szCs w:val="22"/>
        </w:rPr>
      </w:pPr>
    </w:p>
    <w:p w14:paraId="35B1A037" w14:textId="77777777" w:rsidR="00E20A89" w:rsidRPr="00921121" w:rsidRDefault="00E20A89" w:rsidP="008A3746">
      <w:pPr>
        <w:widowControl w:val="0"/>
        <w:suppressAutoHyphens w:val="0"/>
        <w:autoSpaceDE w:val="0"/>
        <w:autoSpaceDN w:val="0"/>
        <w:spacing w:line="240" w:lineRule="atLeast"/>
        <w:ind w:left="709" w:hanging="709"/>
        <w:jc w:val="both"/>
        <w:outlineLvl w:val="0"/>
        <w:rPr>
          <w:rFonts w:ascii="Book Antiqua" w:hAnsi="Book Antiqua"/>
          <w:sz w:val="22"/>
          <w:szCs w:val="22"/>
        </w:rPr>
      </w:pPr>
      <w:r w:rsidRPr="00921121">
        <w:rPr>
          <w:rFonts w:ascii="Book Antiqua" w:hAnsi="Book Antiqua"/>
          <w:sz w:val="22"/>
          <w:szCs w:val="22"/>
        </w:rPr>
        <w:t>8.4</w:t>
      </w:r>
      <w:r w:rsidRPr="00921121">
        <w:rPr>
          <w:rFonts w:ascii="Book Antiqua" w:hAnsi="Book Antiqua"/>
          <w:sz w:val="22"/>
          <w:szCs w:val="22"/>
        </w:rPr>
        <w:tab/>
        <w:t>Drobné stavební vady a nedodělky, které nebrání užívání díla ke stanovenému účelu, nejsou důvodem, pro který by objednatel mohl převzetí odmítnout.</w:t>
      </w:r>
    </w:p>
    <w:p w14:paraId="7A5C24C9" w14:textId="77777777" w:rsidR="00E20A89" w:rsidRPr="00921121" w:rsidRDefault="00E20A89" w:rsidP="008A3746">
      <w:pPr>
        <w:widowControl w:val="0"/>
        <w:suppressAutoHyphens w:val="0"/>
        <w:autoSpaceDE w:val="0"/>
        <w:autoSpaceDN w:val="0"/>
        <w:spacing w:line="240" w:lineRule="atLeast"/>
        <w:ind w:left="709" w:hanging="709"/>
        <w:jc w:val="both"/>
        <w:outlineLvl w:val="0"/>
        <w:rPr>
          <w:rFonts w:ascii="Book Antiqua" w:hAnsi="Book Antiqua"/>
          <w:sz w:val="22"/>
          <w:szCs w:val="22"/>
        </w:rPr>
      </w:pPr>
    </w:p>
    <w:p w14:paraId="3BFC25CF" w14:textId="77777777" w:rsidR="00E20A89" w:rsidRPr="00921121" w:rsidRDefault="00E20A89" w:rsidP="008A3746">
      <w:pPr>
        <w:widowControl w:val="0"/>
        <w:suppressAutoHyphens w:val="0"/>
        <w:autoSpaceDE w:val="0"/>
        <w:autoSpaceDN w:val="0"/>
        <w:spacing w:line="240" w:lineRule="atLeast"/>
        <w:ind w:left="709" w:hanging="709"/>
        <w:jc w:val="both"/>
        <w:outlineLvl w:val="0"/>
        <w:rPr>
          <w:rFonts w:ascii="Book Antiqua" w:hAnsi="Book Antiqua"/>
          <w:sz w:val="22"/>
          <w:szCs w:val="22"/>
        </w:rPr>
      </w:pPr>
      <w:r w:rsidRPr="00921121">
        <w:rPr>
          <w:rFonts w:ascii="Book Antiqua" w:hAnsi="Book Antiqua"/>
          <w:sz w:val="22"/>
          <w:szCs w:val="22"/>
        </w:rPr>
        <w:t>8.5</w:t>
      </w:r>
      <w:r w:rsidRPr="00921121">
        <w:rPr>
          <w:rFonts w:ascii="Book Antiqua" w:hAnsi="Book Antiqua"/>
          <w:sz w:val="22"/>
          <w:szCs w:val="22"/>
        </w:rPr>
        <w:tab/>
        <w:t>V případě zjištění vad a nedodělků při přejímacím řízení, budou tyto vady sepsány v zápise o předání a převzetí díla a tamtéž bude dohodnuta lhůta k jejich odstranění. O odstranění vad bude sepsán mezi smluvními stranami zápis.</w:t>
      </w:r>
    </w:p>
    <w:p w14:paraId="53435A87" w14:textId="77777777" w:rsidR="008D4C7D" w:rsidRPr="00921121" w:rsidRDefault="008D4C7D" w:rsidP="004062B3">
      <w:pPr>
        <w:widowControl w:val="0"/>
        <w:suppressAutoHyphens w:val="0"/>
        <w:autoSpaceDE w:val="0"/>
        <w:autoSpaceDN w:val="0"/>
        <w:spacing w:line="240" w:lineRule="atLeast"/>
        <w:jc w:val="both"/>
        <w:outlineLvl w:val="0"/>
        <w:rPr>
          <w:rFonts w:ascii="Book Antiqua" w:hAnsi="Book Antiqua"/>
          <w:sz w:val="22"/>
          <w:szCs w:val="22"/>
        </w:rPr>
      </w:pPr>
    </w:p>
    <w:p w14:paraId="59F4CF33" w14:textId="77777777" w:rsidR="00E20A89" w:rsidRPr="00921121" w:rsidRDefault="00E20A89" w:rsidP="008A3746">
      <w:pPr>
        <w:suppressAutoHyphens w:val="0"/>
        <w:overflowPunct w:val="0"/>
        <w:autoSpaceDE w:val="0"/>
        <w:autoSpaceDN w:val="0"/>
        <w:adjustRightInd w:val="0"/>
        <w:spacing w:line="240" w:lineRule="atLeast"/>
        <w:ind w:left="709" w:hanging="709"/>
        <w:jc w:val="both"/>
        <w:textAlignment w:val="baseline"/>
        <w:rPr>
          <w:rFonts w:ascii="Book Antiqua" w:hAnsi="Book Antiqua"/>
          <w:sz w:val="22"/>
          <w:szCs w:val="22"/>
        </w:rPr>
      </w:pPr>
      <w:r w:rsidRPr="00921121">
        <w:rPr>
          <w:rFonts w:ascii="Book Antiqua" w:hAnsi="Book Antiqua"/>
          <w:sz w:val="22"/>
          <w:szCs w:val="22"/>
        </w:rPr>
        <w:t>8.6</w:t>
      </w:r>
      <w:r w:rsidRPr="00921121">
        <w:rPr>
          <w:rFonts w:ascii="Book Antiqua" w:hAnsi="Book Antiqua"/>
          <w:sz w:val="22"/>
          <w:szCs w:val="22"/>
        </w:rPr>
        <w:tab/>
        <w:t>Práce, které budou další činností zakryty, nebo se stanou nepřístupnými, prověří objednatel bez zbytečného odkladu od výzvy zhotovitele ve stavebním deníku, nejpozději do 3 kalendářních dnů od této výzvy. V případě, že se na tuto výzvu objednatel bez závažných důvod</w:t>
      </w:r>
      <w:r w:rsidR="00CE0D95" w:rsidRPr="00921121">
        <w:rPr>
          <w:rFonts w:ascii="Book Antiqua" w:hAnsi="Book Antiqua"/>
          <w:sz w:val="22"/>
          <w:szCs w:val="22"/>
        </w:rPr>
        <w:t>ů</w:t>
      </w:r>
      <w:r w:rsidRPr="00921121">
        <w:rPr>
          <w:rFonts w:ascii="Book Antiqua" w:hAnsi="Book Antiqua"/>
          <w:sz w:val="22"/>
          <w:szCs w:val="22"/>
        </w:rPr>
        <w:t xml:space="preserve"> nedostaví, může zhotovitel pokračovat v provádění díla, po předchozím písemném upozornění objednatele a dostatečném a průkazném zdokumentování kvality předmětných prací. </w:t>
      </w:r>
    </w:p>
    <w:p w14:paraId="1FBDAF6C" w14:textId="77777777" w:rsidR="00E20A89" w:rsidRPr="00921121" w:rsidRDefault="00E20A89" w:rsidP="008A3746">
      <w:pPr>
        <w:suppressAutoHyphens w:val="0"/>
        <w:overflowPunct w:val="0"/>
        <w:autoSpaceDE w:val="0"/>
        <w:autoSpaceDN w:val="0"/>
        <w:adjustRightInd w:val="0"/>
        <w:spacing w:line="240" w:lineRule="atLeast"/>
        <w:ind w:left="709" w:hanging="709"/>
        <w:jc w:val="both"/>
        <w:textAlignment w:val="baseline"/>
        <w:rPr>
          <w:rFonts w:ascii="Book Antiqua" w:hAnsi="Book Antiqua"/>
          <w:sz w:val="22"/>
          <w:szCs w:val="22"/>
        </w:rPr>
      </w:pPr>
    </w:p>
    <w:p w14:paraId="4AFF782F" w14:textId="77777777" w:rsidR="00E20A89" w:rsidRPr="00921121" w:rsidRDefault="00E20A89" w:rsidP="008A3746">
      <w:pPr>
        <w:suppressAutoHyphens w:val="0"/>
        <w:overflowPunct w:val="0"/>
        <w:autoSpaceDE w:val="0"/>
        <w:autoSpaceDN w:val="0"/>
        <w:adjustRightInd w:val="0"/>
        <w:spacing w:line="240" w:lineRule="atLeast"/>
        <w:ind w:left="709" w:hanging="709"/>
        <w:jc w:val="both"/>
        <w:textAlignment w:val="baseline"/>
        <w:rPr>
          <w:rFonts w:ascii="Book Antiqua" w:hAnsi="Book Antiqua"/>
          <w:sz w:val="22"/>
          <w:szCs w:val="22"/>
        </w:rPr>
      </w:pPr>
      <w:r w:rsidRPr="00921121">
        <w:rPr>
          <w:rFonts w:ascii="Book Antiqua" w:hAnsi="Book Antiqua"/>
          <w:sz w:val="22"/>
          <w:szCs w:val="22"/>
        </w:rPr>
        <w:t>8.7</w:t>
      </w:r>
      <w:r w:rsidRPr="00921121">
        <w:rPr>
          <w:rFonts w:ascii="Book Antiqua" w:hAnsi="Book Antiqua"/>
          <w:sz w:val="22"/>
          <w:szCs w:val="22"/>
        </w:rPr>
        <w:tab/>
        <w:t>Pokud bude objednatel požadovat dodatečné odkrytí těchto prací, je zhotovitel povinen tento požadavek splnit.</w:t>
      </w:r>
    </w:p>
    <w:p w14:paraId="45B27485" w14:textId="77777777" w:rsidR="00E20A89" w:rsidRPr="00921121" w:rsidRDefault="00E20A89" w:rsidP="008A3746">
      <w:pPr>
        <w:suppressAutoHyphens w:val="0"/>
        <w:overflowPunct w:val="0"/>
        <w:autoSpaceDE w:val="0"/>
        <w:autoSpaceDN w:val="0"/>
        <w:adjustRightInd w:val="0"/>
        <w:spacing w:line="240" w:lineRule="atLeast"/>
        <w:ind w:left="709" w:hanging="709"/>
        <w:jc w:val="both"/>
        <w:textAlignment w:val="baseline"/>
        <w:rPr>
          <w:rFonts w:ascii="Book Antiqua" w:hAnsi="Book Antiqua"/>
          <w:sz w:val="22"/>
          <w:szCs w:val="22"/>
        </w:rPr>
      </w:pPr>
    </w:p>
    <w:p w14:paraId="6A2CFD29" w14:textId="77777777" w:rsidR="00E20A89" w:rsidRPr="00921121" w:rsidRDefault="00E20A89" w:rsidP="008A3746">
      <w:pPr>
        <w:suppressAutoHyphens w:val="0"/>
        <w:overflowPunct w:val="0"/>
        <w:autoSpaceDE w:val="0"/>
        <w:autoSpaceDN w:val="0"/>
        <w:adjustRightInd w:val="0"/>
        <w:spacing w:line="240" w:lineRule="atLeast"/>
        <w:ind w:left="709" w:hanging="709"/>
        <w:jc w:val="both"/>
        <w:textAlignment w:val="baseline"/>
        <w:rPr>
          <w:rFonts w:ascii="Book Antiqua" w:hAnsi="Book Antiqua"/>
          <w:sz w:val="22"/>
          <w:szCs w:val="22"/>
        </w:rPr>
      </w:pPr>
      <w:r w:rsidRPr="00921121">
        <w:rPr>
          <w:rFonts w:ascii="Book Antiqua" w:hAnsi="Book Antiqua"/>
          <w:sz w:val="22"/>
          <w:szCs w:val="22"/>
        </w:rPr>
        <w:t>8.8</w:t>
      </w:r>
      <w:r w:rsidRPr="00921121">
        <w:rPr>
          <w:rFonts w:ascii="Book Antiqua" w:hAnsi="Book Antiqua"/>
          <w:sz w:val="22"/>
          <w:szCs w:val="22"/>
        </w:rPr>
        <w:tab/>
        <w:t xml:space="preserve">V případě, že se prokáže nedodržení technických parametrů díla, je zhotovitel povinen na vlastní náklady odstranit zjištěné vady. V případě, že zhotovitel dodržel technické parametry díla, náklady na dodatečné odkrytí uhradí objednatel. </w:t>
      </w:r>
    </w:p>
    <w:p w14:paraId="5AF90ED8" w14:textId="77777777" w:rsidR="00E20A89" w:rsidRPr="00921121" w:rsidRDefault="00E20A89" w:rsidP="008A3746">
      <w:pPr>
        <w:suppressAutoHyphens w:val="0"/>
        <w:overflowPunct w:val="0"/>
        <w:autoSpaceDE w:val="0"/>
        <w:autoSpaceDN w:val="0"/>
        <w:adjustRightInd w:val="0"/>
        <w:spacing w:line="240" w:lineRule="atLeast"/>
        <w:jc w:val="both"/>
        <w:textAlignment w:val="baseline"/>
        <w:rPr>
          <w:rFonts w:ascii="Book Antiqua" w:hAnsi="Book Antiqua"/>
          <w:sz w:val="22"/>
          <w:szCs w:val="22"/>
        </w:rPr>
      </w:pPr>
    </w:p>
    <w:p w14:paraId="1FBB6577" w14:textId="77777777" w:rsidR="00E20A89" w:rsidRPr="00921121" w:rsidRDefault="00E20A89" w:rsidP="008A3746">
      <w:pPr>
        <w:suppressAutoHyphens w:val="0"/>
        <w:overflowPunct w:val="0"/>
        <w:autoSpaceDE w:val="0"/>
        <w:autoSpaceDN w:val="0"/>
        <w:adjustRightInd w:val="0"/>
        <w:spacing w:line="240" w:lineRule="atLeast"/>
        <w:ind w:left="709" w:hanging="709"/>
        <w:jc w:val="both"/>
        <w:textAlignment w:val="baseline"/>
        <w:rPr>
          <w:rFonts w:ascii="Book Antiqua" w:hAnsi="Book Antiqua"/>
          <w:sz w:val="22"/>
          <w:szCs w:val="22"/>
        </w:rPr>
      </w:pPr>
      <w:r w:rsidRPr="00921121">
        <w:rPr>
          <w:rFonts w:ascii="Book Antiqua" w:hAnsi="Book Antiqua"/>
          <w:sz w:val="22"/>
          <w:szCs w:val="22"/>
        </w:rPr>
        <w:t>8.9</w:t>
      </w:r>
      <w:r w:rsidRPr="00921121">
        <w:rPr>
          <w:rFonts w:ascii="Book Antiqua" w:hAnsi="Book Antiqua"/>
          <w:sz w:val="22"/>
          <w:szCs w:val="22"/>
        </w:rPr>
        <w:tab/>
        <w:t>V případě, že zhotovitel k takovému prověření kvality objednatele nepozve, má objednatel právo žádat odkrytí zakrytých částí stavby na náklady zhotovitele, který je povinen tyto práce provést.</w:t>
      </w:r>
    </w:p>
    <w:p w14:paraId="73303668" w14:textId="77777777" w:rsidR="00E20A89" w:rsidRPr="00921121" w:rsidRDefault="00E20A89" w:rsidP="008A3746">
      <w:pPr>
        <w:suppressAutoHyphens w:val="0"/>
        <w:overflowPunct w:val="0"/>
        <w:autoSpaceDE w:val="0"/>
        <w:autoSpaceDN w:val="0"/>
        <w:adjustRightInd w:val="0"/>
        <w:spacing w:line="240" w:lineRule="atLeast"/>
        <w:ind w:left="709" w:hanging="709"/>
        <w:jc w:val="both"/>
        <w:textAlignment w:val="baseline"/>
        <w:rPr>
          <w:rFonts w:ascii="Book Antiqua" w:hAnsi="Book Antiqua"/>
          <w:sz w:val="22"/>
          <w:szCs w:val="22"/>
        </w:rPr>
      </w:pPr>
    </w:p>
    <w:p w14:paraId="1BA42C1E" w14:textId="77777777" w:rsidR="00E20A89" w:rsidRPr="00921121" w:rsidRDefault="00E20A89" w:rsidP="008A3746">
      <w:pPr>
        <w:widowControl w:val="0"/>
        <w:suppressAutoHyphens w:val="0"/>
        <w:autoSpaceDE w:val="0"/>
        <w:autoSpaceDN w:val="0"/>
        <w:spacing w:line="240" w:lineRule="atLeast"/>
        <w:ind w:left="709" w:hanging="709"/>
        <w:jc w:val="both"/>
        <w:outlineLvl w:val="0"/>
        <w:rPr>
          <w:rFonts w:ascii="Book Antiqua" w:hAnsi="Book Antiqua"/>
          <w:sz w:val="22"/>
          <w:szCs w:val="22"/>
        </w:rPr>
      </w:pPr>
      <w:r w:rsidRPr="00921121">
        <w:rPr>
          <w:rFonts w:ascii="Book Antiqua" w:hAnsi="Book Antiqua"/>
          <w:sz w:val="22"/>
          <w:szCs w:val="22"/>
        </w:rPr>
        <w:t>8.10</w:t>
      </w:r>
      <w:r w:rsidRPr="00921121">
        <w:rPr>
          <w:rFonts w:ascii="Book Antiqua" w:hAnsi="Book Antiqua"/>
          <w:sz w:val="22"/>
          <w:szCs w:val="22"/>
        </w:rPr>
        <w:tab/>
        <w:t>Zhotovitel odpovídá za vady, které má dílo v době jeho předání. Za vady, které se projeví po odevzdání díla, odpovídá zhotovitel jen tehdy, když byly způsobeny porušením jeho povinnosti.</w:t>
      </w:r>
    </w:p>
    <w:p w14:paraId="043D49F4" w14:textId="77777777" w:rsidR="00E20A89" w:rsidRPr="00921121" w:rsidRDefault="00E20A89" w:rsidP="008A3746">
      <w:pPr>
        <w:widowControl w:val="0"/>
        <w:suppressAutoHyphens w:val="0"/>
        <w:autoSpaceDE w:val="0"/>
        <w:autoSpaceDN w:val="0"/>
        <w:spacing w:line="240" w:lineRule="atLeast"/>
        <w:ind w:left="709" w:hanging="709"/>
        <w:jc w:val="both"/>
        <w:outlineLvl w:val="0"/>
        <w:rPr>
          <w:rFonts w:ascii="Book Antiqua" w:hAnsi="Book Antiqua"/>
          <w:sz w:val="22"/>
          <w:szCs w:val="22"/>
        </w:rPr>
      </w:pPr>
    </w:p>
    <w:p w14:paraId="3E4ABAF5" w14:textId="77777777" w:rsidR="00E20A89" w:rsidRPr="00921121" w:rsidRDefault="00E20A89" w:rsidP="008A3746">
      <w:pPr>
        <w:widowControl w:val="0"/>
        <w:suppressAutoHyphens w:val="0"/>
        <w:autoSpaceDE w:val="0"/>
        <w:autoSpaceDN w:val="0"/>
        <w:spacing w:line="240" w:lineRule="atLeast"/>
        <w:ind w:left="709" w:hanging="709"/>
        <w:jc w:val="both"/>
        <w:rPr>
          <w:rFonts w:ascii="Book Antiqua" w:hAnsi="Book Antiqua"/>
          <w:sz w:val="22"/>
          <w:szCs w:val="22"/>
        </w:rPr>
      </w:pPr>
      <w:r w:rsidRPr="00921121">
        <w:rPr>
          <w:rFonts w:ascii="Book Antiqua" w:hAnsi="Book Antiqua"/>
          <w:sz w:val="22"/>
          <w:szCs w:val="22"/>
        </w:rPr>
        <w:t>8.11</w:t>
      </w:r>
      <w:r w:rsidRPr="00921121">
        <w:rPr>
          <w:rFonts w:ascii="Book Antiqua" w:hAnsi="Book Antiqua"/>
          <w:sz w:val="22"/>
          <w:szCs w:val="22"/>
        </w:rPr>
        <w:tab/>
        <w:t>Zhotovitel neručí za vady způsobené užíváním stavby jiným způsobem</w:t>
      </w:r>
      <w:r w:rsidR="00E50B97" w:rsidRPr="00921121">
        <w:rPr>
          <w:rFonts w:ascii="Book Antiqua" w:hAnsi="Book Antiqua"/>
          <w:sz w:val="22"/>
          <w:szCs w:val="22"/>
        </w:rPr>
        <w:t>,</w:t>
      </w:r>
      <w:r w:rsidRPr="00921121">
        <w:rPr>
          <w:rFonts w:ascii="Book Antiqua" w:hAnsi="Book Antiqua"/>
          <w:sz w:val="22"/>
          <w:szCs w:val="22"/>
        </w:rPr>
        <w:t xml:space="preserve"> než pro jaký byla zhotovena nebo pokud byla udržována nevhodným způsobem. </w:t>
      </w:r>
    </w:p>
    <w:p w14:paraId="53F30E03" w14:textId="77777777" w:rsidR="00F72AFB" w:rsidRPr="00921121" w:rsidRDefault="00F72AFB" w:rsidP="008A3746">
      <w:pPr>
        <w:spacing w:line="240" w:lineRule="atLeast"/>
        <w:ind w:left="709" w:hanging="709"/>
        <w:jc w:val="both"/>
        <w:rPr>
          <w:rFonts w:ascii="Book Antiqua" w:hAnsi="Book Antiqua"/>
          <w:sz w:val="22"/>
          <w:szCs w:val="22"/>
        </w:rPr>
      </w:pPr>
    </w:p>
    <w:p w14:paraId="2E6D6E18" w14:textId="77777777" w:rsidR="00CB26EC" w:rsidRPr="00921121" w:rsidRDefault="00CB26EC" w:rsidP="008A3746">
      <w:pPr>
        <w:spacing w:line="240" w:lineRule="atLeast"/>
        <w:jc w:val="center"/>
        <w:rPr>
          <w:rFonts w:ascii="Book Antiqua" w:hAnsi="Book Antiqua"/>
          <w:b/>
          <w:sz w:val="22"/>
          <w:szCs w:val="22"/>
        </w:rPr>
      </w:pPr>
    </w:p>
    <w:p w14:paraId="6A3B29FB" w14:textId="77777777" w:rsidR="00C818B2" w:rsidRDefault="00C818B2" w:rsidP="008A3746">
      <w:pPr>
        <w:spacing w:line="240" w:lineRule="atLeast"/>
        <w:jc w:val="center"/>
        <w:rPr>
          <w:rFonts w:ascii="Book Antiqua" w:hAnsi="Book Antiqua"/>
          <w:b/>
          <w:sz w:val="22"/>
          <w:szCs w:val="22"/>
        </w:rPr>
      </w:pPr>
    </w:p>
    <w:p w14:paraId="372562DD" w14:textId="3207A469" w:rsidR="00F72AFB" w:rsidRPr="00921121" w:rsidRDefault="00F72AFB" w:rsidP="008A3746">
      <w:pPr>
        <w:spacing w:line="240" w:lineRule="atLeast"/>
        <w:jc w:val="center"/>
        <w:rPr>
          <w:rFonts w:ascii="Book Antiqua" w:hAnsi="Book Antiqua"/>
          <w:b/>
          <w:sz w:val="22"/>
          <w:szCs w:val="22"/>
        </w:rPr>
      </w:pPr>
      <w:r w:rsidRPr="00921121">
        <w:rPr>
          <w:rFonts w:ascii="Book Antiqua" w:hAnsi="Book Antiqua"/>
          <w:b/>
          <w:sz w:val="22"/>
          <w:szCs w:val="22"/>
        </w:rPr>
        <w:t>IX.</w:t>
      </w:r>
    </w:p>
    <w:p w14:paraId="304E9173" w14:textId="77777777" w:rsidR="00F72AFB" w:rsidRPr="00921121" w:rsidRDefault="00F72AFB" w:rsidP="008A3746">
      <w:pPr>
        <w:spacing w:line="240" w:lineRule="atLeast"/>
        <w:jc w:val="center"/>
        <w:rPr>
          <w:rFonts w:ascii="Book Antiqua" w:hAnsi="Book Antiqua"/>
          <w:b/>
          <w:sz w:val="22"/>
          <w:szCs w:val="22"/>
        </w:rPr>
      </w:pPr>
      <w:r w:rsidRPr="00921121">
        <w:rPr>
          <w:rFonts w:ascii="Book Antiqua" w:hAnsi="Book Antiqua"/>
          <w:b/>
          <w:sz w:val="22"/>
          <w:szCs w:val="22"/>
        </w:rPr>
        <w:t>Záruční podmínky</w:t>
      </w:r>
    </w:p>
    <w:p w14:paraId="512EC876" w14:textId="77777777" w:rsidR="00097FC4" w:rsidRPr="00921121" w:rsidRDefault="00F72AFB" w:rsidP="008A3746">
      <w:pPr>
        <w:pStyle w:val="Zkladntext"/>
        <w:suppressAutoHyphens w:val="0"/>
        <w:autoSpaceDE w:val="0"/>
        <w:autoSpaceDN w:val="0"/>
        <w:spacing w:line="240" w:lineRule="atLeast"/>
        <w:rPr>
          <w:rFonts w:ascii="Book Antiqua" w:hAnsi="Book Antiqua"/>
          <w:sz w:val="22"/>
          <w:szCs w:val="22"/>
        </w:rPr>
      </w:pPr>
      <w:r w:rsidRPr="00921121">
        <w:rPr>
          <w:rFonts w:ascii="Book Antiqua" w:hAnsi="Book Antiqua"/>
          <w:sz w:val="22"/>
          <w:szCs w:val="22"/>
        </w:rPr>
        <w:t xml:space="preserve">9.1 </w:t>
      </w:r>
      <w:r w:rsidRPr="00921121">
        <w:rPr>
          <w:rFonts w:ascii="Book Antiqua" w:hAnsi="Book Antiqua"/>
          <w:sz w:val="22"/>
          <w:szCs w:val="22"/>
        </w:rPr>
        <w:tab/>
      </w:r>
      <w:r w:rsidR="00097FC4" w:rsidRPr="00921121">
        <w:rPr>
          <w:rFonts w:ascii="Book Antiqua" w:hAnsi="Book Antiqua"/>
          <w:sz w:val="22"/>
          <w:szCs w:val="22"/>
        </w:rPr>
        <w:t xml:space="preserve">Záruční doba </w:t>
      </w:r>
      <w:r w:rsidR="008A3746" w:rsidRPr="00921121">
        <w:rPr>
          <w:rFonts w:ascii="Book Antiqua" w:hAnsi="Book Antiqua"/>
          <w:sz w:val="22"/>
          <w:szCs w:val="22"/>
        </w:rPr>
        <w:t xml:space="preserve">na celé dílo </w:t>
      </w:r>
      <w:r w:rsidR="00097FC4" w:rsidRPr="00921121">
        <w:rPr>
          <w:rFonts w:ascii="Book Antiqua" w:hAnsi="Book Antiqua"/>
          <w:sz w:val="22"/>
          <w:szCs w:val="22"/>
        </w:rPr>
        <w:t>dohodnutá smluvními stranami činí 60 měsíců</w:t>
      </w:r>
      <w:r w:rsidR="00C81706" w:rsidRPr="00921121">
        <w:rPr>
          <w:rFonts w:ascii="Book Antiqua" w:hAnsi="Book Antiqua"/>
          <w:sz w:val="22"/>
          <w:szCs w:val="22"/>
        </w:rPr>
        <w:t>.</w:t>
      </w:r>
      <w:r w:rsidR="00097FC4" w:rsidRPr="00921121">
        <w:rPr>
          <w:rFonts w:ascii="Book Antiqua" w:hAnsi="Book Antiqua"/>
          <w:sz w:val="22"/>
          <w:szCs w:val="22"/>
        </w:rPr>
        <w:t xml:space="preserve"> </w:t>
      </w:r>
    </w:p>
    <w:p w14:paraId="0ACD2EFD" w14:textId="77777777" w:rsidR="004062B3" w:rsidRPr="00921121" w:rsidRDefault="004062B3" w:rsidP="008A3746">
      <w:pPr>
        <w:pStyle w:val="Zkladntext"/>
        <w:suppressAutoHyphens w:val="0"/>
        <w:autoSpaceDE w:val="0"/>
        <w:autoSpaceDN w:val="0"/>
        <w:spacing w:line="240" w:lineRule="atLeast"/>
        <w:rPr>
          <w:rFonts w:ascii="Book Antiqua" w:hAnsi="Book Antiqua"/>
          <w:sz w:val="22"/>
          <w:szCs w:val="22"/>
        </w:rPr>
      </w:pPr>
    </w:p>
    <w:p w14:paraId="7C904466" w14:textId="77777777" w:rsidR="00097FC4" w:rsidRPr="009E4C1E" w:rsidRDefault="00097FC4" w:rsidP="008A3746">
      <w:pPr>
        <w:pStyle w:val="Zkladntext"/>
        <w:suppressAutoHyphens w:val="0"/>
        <w:autoSpaceDE w:val="0"/>
        <w:autoSpaceDN w:val="0"/>
        <w:spacing w:line="240" w:lineRule="atLeast"/>
        <w:ind w:left="709" w:hanging="709"/>
        <w:rPr>
          <w:rFonts w:ascii="Book Antiqua" w:hAnsi="Book Antiqua"/>
          <w:sz w:val="22"/>
          <w:szCs w:val="22"/>
        </w:rPr>
      </w:pPr>
      <w:r w:rsidRPr="009E4C1E">
        <w:rPr>
          <w:rFonts w:ascii="Book Antiqua" w:hAnsi="Book Antiqua"/>
          <w:sz w:val="22"/>
          <w:szCs w:val="22"/>
        </w:rPr>
        <w:t>9.2</w:t>
      </w:r>
      <w:r w:rsidRPr="009E4C1E">
        <w:rPr>
          <w:rFonts w:ascii="Book Antiqua" w:hAnsi="Book Antiqua"/>
          <w:sz w:val="22"/>
          <w:szCs w:val="22"/>
        </w:rPr>
        <w:tab/>
        <w:t>Zárukou za jakost přejímá zhotovitel závazek, že dílo bude mít vlastnosti uvedené v projektové dokumentaci, stavebním povolení, technických normách a dalších dokumentech podle této smlouvy a v souladu s obecně platnými právními předpisy, které se na provádění díla vztahují, vyjma běžného opotřebení.</w:t>
      </w:r>
    </w:p>
    <w:p w14:paraId="459CE880" w14:textId="77777777" w:rsidR="00D071D4" w:rsidRPr="009E4C1E" w:rsidRDefault="00D071D4" w:rsidP="008A3746">
      <w:pPr>
        <w:widowControl w:val="0"/>
        <w:suppressAutoHyphens w:val="0"/>
        <w:autoSpaceDE w:val="0"/>
        <w:autoSpaceDN w:val="0"/>
        <w:spacing w:line="240" w:lineRule="atLeast"/>
        <w:ind w:left="709" w:hanging="709"/>
        <w:jc w:val="both"/>
        <w:rPr>
          <w:rFonts w:ascii="Book Antiqua" w:hAnsi="Book Antiqua"/>
          <w:sz w:val="22"/>
          <w:szCs w:val="22"/>
        </w:rPr>
      </w:pPr>
    </w:p>
    <w:p w14:paraId="2F90629F" w14:textId="77777777" w:rsidR="00097FC4" w:rsidRPr="009E4C1E" w:rsidRDefault="00097FC4" w:rsidP="008A3746">
      <w:pPr>
        <w:widowControl w:val="0"/>
        <w:suppressAutoHyphens w:val="0"/>
        <w:autoSpaceDE w:val="0"/>
        <w:autoSpaceDN w:val="0"/>
        <w:spacing w:line="240" w:lineRule="atLeast"/>
        <w:ind w:left="709" w:hanging="709"/>
        <w:jc w:val="both"/>
        <w:rPr>
          <w:rFonts w:ascii="Book Antiqua" w:hAnsi="Book Antiqua"/>
          <w:sz w:val="22"/>
          <w:szCs w:val="22"/>
        </w:rPr>
      </w:pPr>
      <w:r w:rsidRPr="009E4C1E">
        <w:rPr>
          <w:rFonts w:ascii="Book Antiqua" w:hAnsi="Book Antiqua"/>
          <w:sz w:val="22"/>
          <w:szCs w:val="22"/>
        </w:rPr>
        <w:t>9.3</w:t>
      </w:r>
      <w:r w:rsidRPr="009E4C1E">
        <w:rPr>
          <w:rFonts w:ascii="Book Antiqua" w:hAnsi="Book Antiqua"/>
          <w:sz w:val="22"/>
          <w:szCs w:val="22"/>
        </w:rPr>
        <w:tab/>
        <w:t>Záruční doba materiálů a výrobků, které se stanou součástí díla, u nichž výrobce, ČSN či právní předpis stanoví kratší dobu životnosti</w:t>
      </w:r>
      <w:r w:rsidR="008D4C7D" w:rsidRPr="009E4C1E">
        <w:rPr>
          <w:rFonts w:ascii="Book Antiqua" w:hAnsi="Book Antiqua"/>
          <w:sz w:val="22"/>
          <w:szCs w:val="22"/>
        </w:rPr>
        <w:t>,</w:t>
      </w:r>
      <w:r w:rsidRPr="009E4C1E">
        <w:rPr>
          <w:rFonts w:ascii="Book Antiqua" w:hAnsi="Book Antiqua"/>
          <w:sz w:val="22"/>
          <w:szCs w:val="22"/>
        </w:rPr>
        <w:t xml:space="preserve"> než je dohodnutá záruční doba, končí dnem uplynutí takto stanovené lhůty životnosti.</w:t>
      </w:r>
    </w:p>
    <w:p w14:paraId="51244BB9" w14:textId="77777777" w:rsidR="00C53131" w:rsidRPr="009E4C1E" w:rsidRDefault="00C53131" w:rsidP="008A3746">
      <w:pPr>
        <w:widowControl w:val="0"/>
        <w:suppressAutoHyphens w:val="0"/>
        <w:autoSpaceDE w:val="0"/>
        <w:autoSpaceDN w:val="0"/>
        <w:spacing w:line="240" w:lineRule="atLeast"/>
        <w:ind w:left="709" w:hanging="709"/>
        <w:jc w:val="both"/>
        <w:rPr>
          <w:rFonts w:ascii="Book Antiqua" w:hAnsi="Book Antiqua"/>
          <w:sz w:val="22"/>
          <w:szCs w:val="22"/>
        </w:rPr>
      </w:pPr>
    </w:p>
    <w:p w14:paraId="7879C980" w14:textId="77777777" w:rsidR="00097FC4" w:rsidRPr="009E4C1E" w:rsidRDefault="00097FC4" w:rsidP="008A3746">
      <w:pPr>
        <w:widowControl w:val="0"/>
        <w:suppressAutoHyphens w:val="0"/>
        <w:autoSpaceDE w:val="0"/>
        <w:autoSpaceDN w:val="0"/>
        <w:spacing w:line="240" w:lineRule="atLeast"/>
        <w:ind w:left="709" w:hanging="709"/>
        <w:jc w:val="both"/>
        <w:rPr>
          <w:rFonts w:ascii="Book Antiqua" w:hAnsi="Book Antiqua"/>
          <w:sz w:val="22"/>
          <w:szCs w:val="22"/>
        </w:rPr>
      </w:pPr>
      <w:r w:rsidRPr="009E4C1E">
        <w:rPr>
          <w:rFonts w:ascii="Book Antiqua" w:hAnsi="Book Antiqua"/>
          <w:sz w:val="22"/>
          <w:szCs w:val="22"/>
        </w:rPr>
        <w:t>9.4</w:t>
      </w:r>
      <w:r w:rsidRPr="009E4C1E">
        <w:rPr>
          <w:rFonts w:ascii="Book Antiqua" w:hAnsi="Book Antiqua"/>
          <w:sz w:val="22"/>
          <w:szCs w:val="22"/>
        </w:rPr>
        <w:tab/>
        <w:t xml:space="preserve">Reklamovat musí objednatel písemně u zhotovitele. V reklamaci objednatel uvede popis vady, jak se projevuje, jakým způsobem požaduje vadu odstranit nebo zda požaduje finanční náhradu. Zhotovitel je povinen se k reklamaci vyjádřit do pěti dnů ode dne, kdy ji obdržel. </w:t>
      </w:r>
    </w:p>
    <w:p w14:paraId="733436C6" w14:textId="77777777" w:rsidR="0019505E" w:rsidRPr="009E4C1E" w:rsidRDefault="0019505E" w:rsidP="0019505E">
      <w:pPr>
        <w:widowControl w:val="0"/>
        <w:suppressAutoHyphens w:val="0"/>
        <w:autoSpaceDE w:val="0"/>
        <w:autoSpaceDN w:val="0"/>
        <w:spacing w:line="240" w:lineRule="atLeast"/>
        <w:jc w:val="both"/>
        <w:rPr>
          <w:rFonts w:ascii="Book Antiqua" w:hAnsi="Book Antiqua"/>
          <w:sz w:val="22"/>
          <w:szCs w:val="22"/>
        </w:rPr>
      </w:pPr>
    </w:p>
    <w:p w14:paraId="35262CC3" w14:textId="77777777" w:rsidR="00097FC4" w:rsidRPr="00921121" w:rsidRDefault="00097FC4" w:rsidP="008A3746">
      <w:pPr>
        <w:suppressAutoHyphens w:val="0"/>
        <w:overflowPunct w:val="0"/>
        <w:autoSpaceDE w:val="0"/>
        <w:autoSpaceDN w:val="0"/>
        <w:adjustRightInd w:val="0"/>
        <w:spacing w:line="240" w:lineRule="atLeast"/>
        <w:ind w:left="709" w:hanging="709"/>
        <w:jc w:val="both"/>
        <w:textAlignment w:val="baseline"/>
        <w:rPr>
          <w:rFonts w:ascii="Book Antiqua" w:hAnsi="Book Antiqua"/>
          <w:sz w:val="22"/>
          <w:szCs w:val="22"/>
        </w:rPr>
      </w:pPr>
      <w:r w:rsidRPr="00921121">
        <w:rPr>
          <w:rFonts w:ascii="Book Antiqua" w:hAnsi="Book Antiqua"/>
          <w:sz w:val="22"/>
          <w:szCs w:val="22"/>
        </w:rPr>
        <w:t>9.5</w:t>
      </w:r>
      <w:r w:rsidRPr="00921121">
        <w:rPr>
          <w:rFonts w:ascii="Book Antiqua" w:hAnsi="Book Antiqua"/>
          <w:sz w:val="22"/>
          <w:szCs w:val="22"/>
        </w:rPr>
        <w:tab/>
        <w:t xml:space="preserve">Zhotovitel započne s odstraňováním reklamované vady do 10 dnů ode dne doručení písemného oznámení o vadě, pokud se smluvní strany nedohodnou jinak. V případě havárie započne zhotovitel s odstraněním vady bezodkladně, </w:t>
      </w:r>
      <w:r w:rsidR="008B6504" w:rsidRPr="00921121">
        <w:rPr>
          <w:rFonts w:ascii="Book Antiqua" w:hAnsi="Book Antiqua"/>
          <w:sz w:val="22"/>
          <w:szCs w:val="22"/>
        </w:rPr>
        <w:t xml:space="preserve">nejpozději </w:t>
      </w:r>
      <w:r w:rsidRPr="00921121">
        <w:rPr>
          <w:rFonts w:ascii="Book Antiqua" w:hAnsi="Book Antiqua"/>
          <w:sz w:val="22"/>
          <w:szCs w:val="22"/>
        </w:rPr>
        <w:t xml:space="preserve"> do 48 hodin od jejího oznámení, pokud se strany nedohodnou jinak. Zhotovitel odstraní reklamované vady v technologicky nejkratším termínu.</w:t>
      </w:r>
    </w:p>
    <w:p w14:paraId="148FFECC" w14:textId="77777777" w:rsidR="00C53131" w:rsidRPr="00921121" w:rsidRDefault="00C53131" w:rsidP="008A3746">
      <w:pPr>
        <w:widowControl w:val="0"/>
        <w:suppressAutoHyphens w:val="0"/>
        <w:autoSpaceDE w:val="0"/>
        <w:autoSpaceDN w:val="0"/>
        <w:spacing w:line="240" w:lineRule="atLeast"/>
        <w:jc w:val="both"/>
        <w:rPr>
          <w:rFonts w:ascii="Book Antiqua" w:hAnsi="Book Antiqua"/>
          <w:color w:val="FF0000"/>
          <w:sz w:val="22"/>
          <w:szCs w:val="22"/>
        </w:rPr>
      </w:pPr>
    </w:p>
    <w:p w14:paraId="732E964C" w14:textId="77777777" w:rsidR="00097FC4" w:rsidRPr="009E4C1E" w:rsidRDefault="00097FC4" w:rsidP="008A3746">
      <w:pPr>
        <w:widowControl w:val="0"/>
        <w:suppressAutoHyphens w:val="0"/>
        <w:autoSpaceDE w:val="0"/>
        <w:autoSpaceDN w:val="0"/>
        <w:spacing w:line="240" w:lineRule="atLeast"/>
        <w:jc w:val="both"/>
        <w:rPr>
          <w:rFonts w:ascii="Book Antiqua" w:hAnsi="Book Antiqua"/>
          <w:sz w:val="22"/>
          <w:szCs w:val="22"/>
        </w:rPr>
      </w:pPr>
      <w:r w:rsidRPr="00921121">
        <w:rPr>
          <w:rFonts w:ascii="Book Antiqua" w:hAnsi="Book Antiqua"/>
          <w:sz w:val="22"/>
          <w:szCs w:val="22"/>
        </w:rPr>
        <w:t>9.6</w:t>
      </w:r>
      <w:r w:rsidRPr="00921121">
        <w:rPr>
          <w:rFonts w:ascii="Book Antiqua" w:hAnsi="Book Antiqua"/>
          <w:sz w:val="22"/>
          <w:szCs w:val="22"/>
        </w:rPr>
        <w:tab/>
        <w:t>O předání a převzetí opravené reklamované vady stran</w:t>
      </w:r>
      <w:r w:rsidR="008B6504" w:rsidRPr="00921121">
        <w:rPr>
          <w:rFonts w:ascii="Book Antiqua" w:hAnsi="Book Antiqua"/>
          <w:sz w:val="22"/>
          <w:szCs w:val="22"/>
        </w:rPr>
        <w:t>y</w:t>
      </w:r>
      <w:r w:rsidRPr="00921121">
        <w:rPr>
          <w:rFonts w:ascii="Book Antiqua" w:hAnsi="Book Antiqua"/>
          <w:sz w:val="22"/>
          <w:szCs w:val="22"/>
        </w:rPr>
        <w:t xml:space="preserve"> sepíší zápis.</w:t>
      </w:r>
    </w:p>
    <w:p w14:paraId="5D48D8AB" w14:textId="77777777" w:rsidR="0075556E" w:rsidRPr="009E4C1E" w:rsidRDefault="0075556E" w:rsidP="008A3746">
      <w:pPr>
        <w:widowControl w:val="0"/>
        <w:suppressAutoHyphens w:val="0"/>
        <w:autoSpaceDE w:val="0"/>
        <w:autoSpaceDN w:val="0"/>
        <w:spacing w:line="240" w:lineRule="atLeast"/>
        <w:jc w:val="both"/>
        <w:rPr>
          <w:rFonts w:ascii="Book Antiqua" w:hAnsi="Book Antiqua"/>
          <w:sz w:val="22"/>
          <w:szCs w:val="22"/>
        </w:rPr>
      </w:pPr>
    </w:p>
    <w:p w14:paraId="4EAD0A16" w14:textId="77777777" w:rsidR="00DF7C83" w:rsidRPr="002C702D" w:rsidRDefault="00DF7C83" w:rsidP="008A3746">
      <w:pPr>
        <w:widowControl w:val="0"/>
        <w:suppressAutoHyphens w:val="0"/>
        <w:autoSpaceDE w:val="0"/>
        <w:autoSpaceDN w:val="0"/>
        <w:spacing w:line="240" w:lineRule="atLeast"/>
        <w:jc w:val="both"/>
        <w:rPr>
          <w:rFonts w:ascii="Book Antiqua" w:hAnsi="Book Antiqua"/>
          <w:color w:val="FF0000"/>
          <w:sz w:val="22"/>
          <w:szCs w:val="22"/>
        </w:rPr>
      </w:pPr>
    </w:p>
    <w:p w14:paraId="5F68D265" w14:textId="77777777" w:rsidR="00F72AFB" w:rsidRPr="009E4C1E" w:rsidRDefault="00F72AFB" w:rsidP="008A3746">
      <w:pPr>
        <w:spacing w:line="240" w:lineRule="atLeast"/>
        <w:ind w:left="360" w:hanging="360"/>
        <w:jc w:val="center"/>
        <w:rPr>
          <w:rFonts w:ascii="Book Antiqua" w:hAnsi="Book Antiqua"/>
          <w:b/>
          <w:sz w:val="22"/>
          <w:szCs w:val="22"/>
        </w:rPr>
      </w:pPr>
      <w:r w:rsidRPr="009E4C1E">
        <w:rPr>
          <w:rFonts w:ascii="Book Antiqua" w:hAnsi="Book Antiqua"/>
          <w:b/>
          <w:sz w:val="22"/>
          <w:szCs w:val="22"/>
        </w:rPr>
        <w:t>X.</w:t>
      </w:r>
    </w:p>
    <w:p w14:paraId="535C55D1" w14:textId="77777777" w:rsidR="00F72AFB" w:rsidRPr="009E4C1E" w:rsidRDefault="00F72AFB" w:rsidP="008A3746">
      <w:pPr>
        <w:spacing w:line="240" w:lineRule="atLeast"/>
        <w:ind w:left="360" w:hanging="360"/>
        <w:jc w:val="center"/>
        <w:rPr>
          <w:rFonts w:ascii="Book Antiqua" w:hAnsi="Book Antiqua"/>
          <w:b/>
          <w:sz w:val="22"/>
          <w:szCs w:val="22"/>
        </w:rPr>
      </w:pPr>
      <w:r w:rsidRPr="009E4C1E">
        <w:rPr>
          <w:rFonts w:ascii="Book Antiqua" w:hAnsi="Book Antiqua"/>
          <w:b/>
          <w:sz w:val="22"/>
          <w:szCs w:val="22"/>
        </w:rPr>
        <w:t>Odpovědnost za škodu</w:t>
      </w:r>
    </w:p>
    <w:p w14:paraId="185506B3" w14:textId="77777777" w:rsidR="00F72AFB" w:rsidRPr="009E4C1E" w:rsidRDefault="00F72AFB" w:rsidP="008A3746">
      <w:pPr>
        <w:spacing w:line="240" w:lineRule="atLeast"/>
        <w:ind w:left="709" w:hanging="709"/>
        <w:jc w:val="both"/>
        <w:rPr>
          <w:rFonts w:ascii="Book Antiqua" w:hAnsi="Book Antiqua"/>
          <w:sz w:val="22"/>
          <w:szCs w:val="22"/>
        </w:rPr>
      </w:pPr>
      <w:r w:rsidRPr="009E4C1E">
        <w:rPr>
          <w:rFonts w:ascii="Book Antiqua" w:hAnsi="Book Antiqua"/>
          <w:sz w:val="22"/>
          <w:szCs w:val="22"/>
        </w:rPr>
        <w:t xml:space="preserve">10.1 </w:t>
      </w:r>
      <w:r w:rsidRPr="009E4C1E">
        <w:rPr>
          <w:rFonts w:ascii="Book Antiqua" w:hAnsi="Book Antiqua"/>
          <w:sz w:val="22"/>
          <w:szCs w:val="22"/>
        </w:rPr>
        <w:tab/>
        <w:t>Nebezpečí škody na realizovaném díle nese zhotovitel v plném rozsahu až do okamžiku předání a převzetí díla. V případě, že bude dílo předáváno po částech, nese zhotovitel v plném rozsahu nebezpečí škody na každé části díla, která bude takto předávána, až do okamžiku jejího předání a převzetí.</w:t>
      </w:r>
    </w:p>
    <w:p w14:paraId="10EEB75B" w14:textId="77777777" w:rsidR="00EA32E5" w:rsidRPr="009E4C1E" w:rsidRDefault="00EA32E5" w:rsidP="008A3746">
      <w:pPr>
        <w:spacing w:line="240" w:lineRule="atLeast"/>
        <w:ind w:left="709" w:hanging="709"/>
        <w:jc w:val="both"/>
        <w:rPr>
          <w:rFonts w:ascii="Book Antiqua" w:hAnsi="Book Antiqua"/>
          <w:sz w:val="22"/>
          <w:szCs w:val="22"/>
        </w:rPr>
      </w:pPr>
    </w:p>
    <w:p w14:paraId="30FCC59F" w14:textId="25620E1D" w:rsidR="00F72AFB" w:rsidRPr="009E4C1E" w:rsidRDefault="00F72AFB" w:rsidP="008A3746">
      <w:pPr>
        <w:spacing w:line="240" w:lineRule="atLeast"/>
        <w:ind w:left="709" w:hanging="709"/>
        <w:jc w:val="both"/>
        <w:rPr>
          <w:rFonts w:ascii="Book Antiqua" w:hAnsi="Book Antiqua"/>
          <w:sz w:val="22"/>
          <w:szCs w:val="22"/>
        </w:rPr>
      </w:pPr>
      <w:r w:rsidRPr="009E4C1E">
        <w:rPr>
          <w:rFonts w:ascii="Book Antiqua" w:hAnsi="Book Antiqua"/>
          <w:sz w:val="22"/>
          <w:szCs w:val="22"/>
        </w:rPr>
        <w:t>10.2</w:t>
      </w:r>
      <w:r w:rsidRPr="009E4C1E">
        <w:rPr>
          <w:rFonts w:ascii="Book Antiqua" w:hAnsi="Book Antiqua"/>
          <w:sz w:val="22"/>
          <w:szCs w:val="22"/>
        </w:rPr>
        <w:tab/>
        <w:t>Na objednatele přechází nebezpečí škody na realizovaném</w:t>
      </w:r>
      <w:r w:rsidR="00CB26EC" w:rsidRPr="009E4C1E">
        <w:rPr>
          <w:rFonts w:ascii="Book Antiqua" w:hAnsi="Book Antiqua"/>
          <w:sz w:val="22"/>
          <w:szCs w:val="22"/>
        </w:rPr>
        <w:t xml:space="preserve"> díle předáním </w:t>
      </w:r>
      <w:r w:rsidRPr="009E4C1E">
        <w:rPr>
          <w:rFonts w:ascii="Book Antiqua" w:hAnsi="Book Antiqua"/>
          <w:sz w:val="22"/>
          <w:szCs w:val="22"/>
        </w:rPr>
        <w:t>a převzetím díla. V případě, že dílo bude předáváno po částech, přechází nebezpečí škody na každé realizované části díla, která bude takto předávána, na objednatele jejím předáním a převzetím.</w:t>
      </w:r>
    </w:p>
    <w:p w14:paraId="6C363B00" w14:textId="77777777" w:rsidR="00EA32E5" w:rsidRPr="009E4C1E" w:rsidRDefault="00EA32E5" w:rsidP="008A3746">
      <w:pPr>
        <w:spacing w:line="240" w:lineRule="atLeast"/>
        <w:ind w:left="709" w:hanging="709"/>
        <w:jc w:val="both"/>
        <w:rPr>
          <w:rFonts w:ascii="Book Antiqua" w:hAnsi="Book Antiqua"/>
          <w:sz w:val="22"/>
          <w:szCs w:val="22"/>
        </w:rPr>
      </w:pPr>
    </w:p>
    <w:p w14:paraId="778271D2" w14:textId="3DC4417B" w:rsidR="00F72AFB" w:rsidRDefault="00F72AFB" w:rsidP="008A3746">
      <w:pPr>
        <w:spacing w:line="240" w:lineRule="atLeast"/>
        <w:ind w:left="709" w:hanging="709"/>
        <w:jc w:val="both"/>
        <w:rPr>
          <w:rFonts w:ascii="Book Antiqua" w:hAnsi="Book Antiqua"/>
          <w:sz w:val="22"/>
          <w:szCs w:val="22"/>
        </w:rPr>
      </w:pPr>
      <w:r w:rsidRPr="009E4C1E">
        <w:rPr>
          <w:rFonts w:ascii="Book Antiqua" w:hAnsi="Book Antiqua"/>
          <w:sz w:val="22"/>
          <w:szCs w:val="22"/>
        </w:rPr>
        <w:t>10.3</w:t>
      </w:r>
      <w:r w:rsidRPr="009E4C1E">
        <w:rPr>
          <w:rFonts w:ascii="Book Antiqua" w:hAnsi="Book Antiqua"/>
          <w:sz w:val="22"/>
          <w:szCs w:val="22"/>
        </w:rPr>
        <w:tab/>
        <w:t xml:space="preserve">K zhotovovanému předmětu díla dle této smlouvy má vlastnické právo objednatel, a to již od zahájení jeho zhotovování. </w:t>
      </w:r>
    </w:p>
    <w:p w14:paraId="62558B2F" w14:textId="77777777" w:rsidR="00921121" w:rsidRPr="009E4C1E" w:rsidRDefault="00921121" w:rsidP="00921121">
      <w:pPr>
        <w:spacing w:line="240" w:lineRule="atLeast"/>
        <w:jc w:val="both"/>
        <w:rPr>
          <w:rFonts w:ascii="Book Antiqua" w:hAnsi="Book Antiqua"/>
          <w:sz w:val="22"/>
          <w:szCs w:val="22"/>
        </w:rPr>
      </w:pPr>
    </w:p>
    <w:p w14:paraId="06C97AB2" w14:textId="77777777" w:rsidR="00F72AFB" w:rsidRPr="009E4C1E" w:rsidRDefault="00F72AFB" w:rsidP="008A3746">
      <w:pPr>
        <w:spacing w:line="240" w:lineRule="atLeast"/>
        <w:ind w:left="709" w:hanging="709"/>
        <w:jc w:val="both"/>
        <w:rPr>
          <w:rFonts w:ascii="Book Antiqua" w:hAnsi="Book Antiqua"/>
          <w:sz w:val="22"/>
          <w:szCs w:val="22"/>
        </w:rPr>
      </w:pPr>
      <w:r w:rsidRPr="009E4C1E">
        <w:rPr>
          <w:rFonts w:ascii="Book Antiqua" w:hAnsi="Book Antiqua"/>
          <w:sz w:val="22"/>
          <w:szCs w:val="22"/>
        </w:rPr>
        <w:t xml:space="preserve">10.4 </w:t>
      </w:r>
      <w:r w:rsidRPr="009E4C1E">
        <w:rPr>
          <w:rFonts w:ascii="Book Antiqua" w:hAnsi="Book Antiqua"/>
          <w:sz w:val="22"/>
          <w:szCs w:val="22"/>
        </w:rPr>
        <w:tab/>
        <w:t>Zhotovitel nese odpovědnost původce odpadů a zavazuje se nezpůsobit únik ropných, toxických či jiných škodlivých látek na stavbě.</w:t>
      </w:r>
    </w:p>
    <w:p w14:paraId="7A74B25D" w14:textId="77777777" w:rsidR="0019505E" w:rsidRPr="009E4C1E" w:rsidRDefault="0019505E" w:rsidP="008A3746">
      <w:pPr>
        <w:spacing w:line="240" w:lineRule="atLeast"/>
        <w:ind w:left="709" w:hanging="709"/>
        <w:jc w:val="both"/>
        <w:rPr>
          <w:rFonts w:ascii="Book Antiqua" w:hAnsi="Book Antiqua"/>
          <w:sz w:val="22"/>
          <w:szCs w:val="22"/>
        </w:rPr>
      </w:pPr>
    </w:p>
    <w:p w14:paraId="69EB805C" w14:textId="77777777" w:rsidR="00F72AFB" w:rsidRPr="009E4C1E" w:rsidRDefault="00F72AFB" w:rsidP="008A3746">
      <w:pPr>
        <w:pStyle w:val="Zkladntextodsazen"/>
        <w:spacing w:line="240" w:lineRule="atLeast"/>
        <w:ind w:left="709" w:hanging="709"/>
        <w:rPr>
          <w:rFonts w:ascii="Book Antiqua" w:hAnsi="Book Antiqua"/>
          <w:sz w:val="22"/>
          <w:szCs w:val="22"/>
        </w:rPr>
      </w:pPr>
      <w:r w:rsidRPr="009E4C1E">
        <w:rPr>
          <w:rFonts w:ascii="Book Antiqua" w:hAnsi="Book Antiqua"/>
          <w:sz w:val="22"/>
          <w:szCs w:val="22"/>
        </w:rPr>
        <w:t xml:space="preserve">10.5 </w:t>
      </w:r>
      <w:r w:rsidRPr="009E4C1E">
        <w:rPr>
          <w:rFonts w:ascii="Book Antiqua" w:hAnsi="Book Antiqua"/>
          <w:sz w:val="22"/>
          <w:szCs w:val="22"/>
        </w:rPr>
        <w:tab/>
        <w:t>Zhotovitel je povinen nahradit objednateli v plné výši škodu, která vznikla při realizaci díla v souvislosti nebo jako důsledek porušení povinností a závazků zhotovitele dle této smlouvy.</w:t>
      </w:r>
    </w:p>
    <w:p w14:paraId="0AA83CE4" w14:textId="77777777" w:rsidR="00F72AFB" w:rsidRPr="009E4C1E" w:rsidRDefault="00F72AFB" w:rsidP="008A3746">
      <w:pPr>
        <w:pStyle w:val="Zkladntextodsazen"/>
        <w:spacing w:line="240" w:lineRule="atLeast"/>
        <w:ind w:left="709" w:hanging="709"/>
        <w:rPr>
          <w:rFonts w:ascii="Book Antiqua" w:hAnsi="Book Antiqua"/>
          <w:sz w:val="22"/>
          <w:szCs w:val="22"/>
        </w:rPr>
      </w:pPr>
      <w:r w:rsidRPr="009E4C1E">
        <w:rPr>
          <w:rFonts w:ascii="Book Antiqua" w:hAnsi="Book Antiqua"/>
          <w:sz w:val="22"/>
          <w:szCs w:val="22"/>
        </w:rPr>
        <w:t>10.6</w:t>
      </w:r>
      <w:r w:rsidRPr="009E4C1E">
        <w:rPr>
          <w:rFonts w:ascii="Book Antiqua" w:hAnsi="Book Antiqua"/>
          <w:sz w:val="22"/>
          <w:szCs w:val="22"/>
        </w:rPr>
        <w:tab/>
        <w:t>Zhotovitel odpovídá za všechny škody, které objednateli nebo třetím osobám způsobil při provádění díla porušením svých právních povinností.</w:t>
      </w:r>
    </w:p>
    <w:p w14:paraId="7334A6C8" w14:textId="77777777" w:rsidR="00F72AFB" w:rsidRPr="009E4C1E" w:rsidRDefault="00F72AFB" w:rsidP="008A3746">
      <w:pPr>
        <w:pStyle w:val="Zkladntextodsazen"/>
        <w:spacing w:line="240" w:lineRule="atLeast"/>
        <w:ind w:left="709" w:hanging="709"/>
        <w:rPr>
          <w:rFonts w:ascii="Book Antiqua" w:hAnsi="Book Antiqua"/>
          <w:sz w:val="22"/>
          <w:szCs w:val="22"/>
        </w:rPr>
      </w:pPr>
    </w:p>
    <w:p w14:paraId="268BA577" w14:textId="6107FDC9" w:rsidR="008E37D4" w:rsidRPr="009E4C1E" w:rsidRDefault="00F72AFB" w:rsidP="00494082">
      <w:pPr>
        <w:pStyle w:val="Zkladntextodsazen"/>
        <w:spacing w:line="240" w:lineRule="atLeast"/>
        <w:ind w:left="709" w:hanging="709"/>
        <w:rPr>
          <w:rFonts w:ascii="Book Antiqua" w:hAnsi="Book Antiqua"/>
          <w:sz w:val="22"/>
          <w:szCs w:val="22"/>
        </w:rPr>
      </w:pPr>
      <w:r w:rsidRPr="009E4C1E">
        <w:rPr>
          <w:rFonts w:ascii="Book Antiqua" w:hAnsi="Book Antiqua"/>
          <w:sz w:val="22"/>
          <w:szCs w:val="22"/>
        </w:rPr>
        <w:t>10.7</w:t>
      </w:r>
      <w:r w:rsidRPr="009E4C1E">
        <w:rPr>
          <w:rFonts w:ascii="Book Antiqua" w:hAnsi="Book Antiqua"/>
          <w:sz w:val="22"/>
          <w:szCs w:val="22"/>
        </w:rPr>
        <w:tab/>
        <w:t>Zhotovitel se zavazuje uhradit objednateli veškeré finanční částky, které na objednateli uplatnila jakákoliv třetí osoba za zhotovitelem způsobené porušení právních povinností.</w:t>
      </w:r>
    </w:p>
    <w:p w14:paraId="565799ED" w14:textId="77777777" w:rsidR="00F72AFB" w:rsidRPr="009E4C1E" w:rsidRDefault="00F72AFB" w:rsidP="004646D7">
      <w:pPr>
        <w:spacing w:line="240" w:lineRule="atLeast"/>
        <w:jc w:val="center"/>
        <w:rPr>
          <w:rFonts w:ascii="Book Antiqua" w:hAnsi="Book Antiqua"/>
          <w:b/>
          <w:sz w:val="22"/>
          <w:szCs w:val="22"/>
        </w:rPr>
      </w:pPr>
      <w:r w:rsidRPr="009E4C1E">
        <w:rPr>
          <w:rFonts w:ascii="Book Antiqua" w:hAnsi="Book Antiqua"/>
          <w:b/>
          <w:sz w:val="22"/>
          <w:szCs w:val="22"/>
        </w:rPr>
        <w:lastRenderedPageBreak/>
        <w:t>XI.</w:t>
      </w:r>
    </w:p>
    <w:p w14:paraId="79B905D1" w14:textId="77777777" w:rsidR="00F72AFB" w:rsidRPr="009E4C1E" w:rsidRDefault="00F72AFB" w:rsidP="008A3746">
      <w:pPr>
        <w:spacing w:line="240" w:lineRule="atLeast"/>
        <w:ind w:left="360" w:hanging="360"/>
        <w:jc w:val="center"/>
        <w:rPr>
          <w:rFonts w:ascii="Book Antiqua" w:hAnsi="Book Antiqua"/>
          <w:b/>
          <w:sz w:val="22"/>
          <w:szCs w:val="22"/>
        </w:rPr>
      </w:pPr>
      <w:r w:rsidRPr="009E4C1E">
        <w:rPr>
          <w:rFonts w:ascii="Book Antiqua" w:hAnsi="Book Antiqua"/>
          <w:b/>
          <w:sz w:val="22"/>
          <w:szCs w:val="22"/>
        </w:rPr>
        <w:t>Sankce</w:t>
      </w:r>
    </w:p>
    <w:p w14:paraId="4A211245" w14:textId="77777777" w:rsidR="007A1975" w:rsidRPr="00921121" w:rsidRDefault="007A1975" w:rsidP="008A3746">
      <w:pPr>
        <w:spacing w:line="240" w:lineRule="atLeast"/>
        <w:ind w:left="709" w:hanging="709"/>
        <w:jc w:val="both"/>
        <w:rPr>
          <w:rFonts w:ascii="Book Antiqua" w:hAnsi="Book Antiqua"/>
          <w:sz w:val="22"/>
          <w:szCs w:val="22"/>
        </w:rPr>
      </w:pPr>
      <w:r w:rsidRPr="00921121">
        <w:rPr>
          <w:rFonts w:ascii="Book Antiqua" w:hAnsi="Book Antiqua"/>
          <w:sz w:val="22"/>
          <w:szCs w:val="22"/>
        </w:rPr>
        <w:t>11.1</w:t>
      </w:r>
      <w:r w:rsidRPr="00921121">
        <w:rPr>
          <w:rFonts w:ascii="Book Antiqua" w:hAnsi="Book Antiqua"/>
          <w:sz w:val="22"/>
          <w:szCs w:val="22"/>
        </w:rPr>
        <w:tab/>
        <w:t>Zhotovitel se zavazuje k proplacení smluvní pokuty objednateli za prodlení s dokončením a předáním díla</w:t>
      </w:r>
      <w:r w:rsidR="008D4C7D" w:rsidRPr="00921121">
        <w:rPr>
          <w:rFonts w:ascii="Book Antiqua" w:hAnsi="Book Antiqua"/>
          <w:sz w:val="22"/>
          <w:szCs w:val="22"/>
        </w:rPr>
        <w:t>,</w:t>
      </w:r>
      <w:r w:rsidRPr="00921121">
        <w:rPr>
          <w:rFonts w:ascii="Book Antiqua" w:hAnsi="Book Antiqua"/>
          <w:sz w:val="22"/>
          <w:szCs w:val="22"/>
        </w:rPr>
        <w:t xml:space="preserve"> a to ve výši </w:t>
      </w:r>
      <w:r w:rsidR="005B5AF5" w:rsidRPr="00921121">
        <w:rPr>
          <w:rFonts w:ascii="Book Antiqua" w:hAnsi="Book Antiqua"/>
          <w:sz w:val="22"/>
          <w:szCs w:val="22"/>
        </w:rPr>
        <w:t>5</w:t>
      </w:r>
      <w:r w:rsidR="001C1A62" w:rsidRPr="00921121">
        <w:rPr>
          <w:rFonts w:ascii="Book Antiqua" w:hAnsi="Book Antiqua"/>
          <w:sz w:val="22"/>
          <w:szCs w:val="22"/>
        </w:rPr>
        <w:t>.</w:t>
      </w:r>
      <w:r w:rsidR="0097199A" w:rsidRPr="00921121">
        <w:rPr>
          <w:rFonts w:ascii="Book Antiqua" w:hAnsi="Book Antiqua"/>
          <w:sz w:val="22"/>
          <w:szCs w:val="22"/>
        </w:rPr>
        <w:t>000</w:t>
      </w:r>
      <w:r w:rsidRPr="00921121">
        <w:rPr>
          <w:rFonts w:ascii="Book Antiqua" w:hAnsi="Book Antiqua"/>
          <w:sz w:val="22"/>
          <w:szCs w:val="22"/>
        </w:rPr>
        <w:t xml:space="preserve">,- Kč za každý i započatý den prodlení s dokončením a předáním díla, a to bez jakýchkoliv dalších podmínek. Dílo se považuje za dokončené a předané podpisem protokolu o předání a převzetí. Jednotlivé etapy díla se považují za dokončené a předané podpisem dílčích protokolů o předání a převzetí. </w:t>
      </w:r>
    </w:p>
    <w:p w14:paraId="71C6B7E8" w14:textId="77777777" w:rsidR="007A1975" w:rsidRPr="00921121" w:rsidRDefault="007A1975" w:rsidP="008A3746">
      <w:pPr>
        <w:pStyle w:val="Zkladntext1"/>
        <w:shd w:val="clear" w:color="auto" w:fill="auto"/>
        <w:spacing w:before="0" w:line="240" w:lineRule="atLeast"/>
        <w:ind w:right="-143" w:firstLine="0"/>
        <w:jc w:val="both"/>
        <w:rPr>
          <w:rFonts w:ascii="Book Antiqua" w:hAnsi="Book Antiqua"/>
          <w:sz w:val="22"/>
          <w:szCs w:val="22"/>
        </w:rPr>
      </w:pPr>
    </w:p>
    <w:p w14:paraId="6F8A2D20" w14:textId="77777777" w:rsidR="007A1975" w:rsidRPr="00921121" w:rsidRDefault="007A1975" w:rsidP="008A3746">
      <w:pPr>
        <w:pStyle w:val="Zkladntext1"/>
        <w:numPr>
          <w:ilvl w:val="0"/>
          <w:numId w:val="33"/>
        </w:numPr>
        <w:shd w:val="clear" w:color="auto" w:fill="auto"/>
        <w:spacing w:before="0" w:line="240" w:lineRule="atLeast"/>
        <w:ind w:right="-143" w:hanging="720"/>
        <w:jc w:val="both"/>
        <w:rPr>
          <w:rFonts w:ascii="Book Antiqua" w:hAnsi="Book Antiqua"/>
          <w:sz w:val="22"/>
          <w:szCs w:val="22"/>
        </w:rPr>
      </w:pPr>
      <w:r w:rsidRPr="00921121">
        <w:rPr>
          <w:rFonts w:ascii="Book Antiqua" w:hAnsi="Book Antiqua"/>
          <w:sz w:val="22"/>
          <w:szCs w:val="22"/>
        </w:rPr>
        <w:t xml:space="preserve">V případě, že objednatel neuhradí fakturu v termínu splatnosti, zavazuje se uhradit </w:t>
      </w:r>
      <w:r w:rsidR="008B6504" w:rsidRPr="00921121">
        <w:rPr>
          <w:rFonts w:ascii="Book Antiqua" w:hAnsi="Book Antiqua"/>
          <w:sz w:val="22"/>
          <w:szCs w:val="22"/>
          <w:lang w:val="cs-CZ"/>
        </w:rPr>
        <w:t>zákonný úrok z prodlení stanovený podle nařízení vlády č. 351/2013 Sb., v případě změny právních předpisů dle platné a účinné právní úpravy.</w:t>
      </w:r>
    </w:p>
    <w:p w14:paraId="22F2098E" w14:textId="77777777" w:rsidR="007A1975" w:rsidRPr="00921121" w:rsidRDefault="007A1975" w:rsidP="008A3746">
      <w:pPr>
        <w:pStyle w:val="Zkladntext1"/>
        <w:shd w:val="clear" w:color="auto" w:fill="auto"/>
        <w:spacing w:before="0" w:line="240" w:lineRule="atLeast"/>
        <w:ind w:left="720" w:right="-143" w:firstLine="0"/>
        <w:jc w:val="both"/>
        <w:rPr>
          <w:rFonts w:ascii="Book Antiqua" w:hAnsi="Book Antiqua"/>
          <w:sz w:val="22"/>
          <w:szCs w:val="22"/>
        </w:rPr>
      </w:pPr>
    </w:p>
    <w:p w14:paraId="3A6559D6" w14:textId="77777777" w:rsidR="007A1975" w:rsidRPr="00921121" w:rsidRDefault="007A1975" w:rsidP="008A3746">
      <w:pPr>
        <w:pStyle w:val="Zkladntext1"/>
        <w:numPr>
          <w:ilvl w:val="0"/>
          <w:numId w:val="33"/>
        </w:numPr>
        <w:shd w:val="clear" w:color="auto" w:fill="auto"/>
        <w:spacing w:before="0" w:line="240" w:lineRule="atLeast"/>
        <w:ind w:right="-143" w:hanging="720"/>
        <w:jc w:val="both"/>
        <w:rPr>
          <w:rFonts w:ascii="Book Antiqua" w:hAnsi="Book Antiqua"/>
          <w:sz w:val="22"/>
          <w:szCs w:val="22"/>
        </w:rPr>
      </w:pPr>
      <w:r w:rsidRPr="00921121">
        <w:rPr>
          <w:rFonts w:ascii="Book Antiqua" w:hAnsi="Book Antiqua"/>
          <w:sz w:val="22"/>
          <w:szCs w:val="22"/>
        </w:rPr>
        <w:t xml:space="preserve">Zhotovitel se zavazuje, že v případě nedodržení termínu vyklizení a vyčištění staveniště zaplatí objednateli smluvní pokutu ve výši </w:t>
      </w:r>
      <w:r w:rsidR="005B5AF5" w:rsidRPr="00921121">
        <w:rPr>
          <w:rFonts w:ascii="Book Antiqua" w:hAnsi="Book Antiqua"/>
          <w:sz w:val="22"/>
          <w:szCs w:val="22"/>
          <w:lang w:val="cs-CZ"/>
        </w:rPr>
        <w:t>2</w:t>
      </w:r>
      <w:r w:rsidR="00072ED1" w:rsidRPr="00921121">
        <w:rPr>
          <w:rFonts w:ascii="Book Antiqua" w:hAnsi="Book Antiqua"/>
          <w:sz w:val="22"/>
          <w:szCs w:val="22"/>
        </w:rPr>
        <w:t>.</w:t>
      </w:r>
      <w:r w:rsidRPr="00921121">
        <w:rPr>
          <w:rFonts w:ascii="Book Antiqua" w:hAnsi="Book Antiqua"/>
          <w:sz w:val="22"/>
          <w:szCs w:val="22"/>
        </w:rPr>
        <w:t>000 Kč za každý i jen započatý den prodlení.</w:t>
      </w:r>
    </w:p>
    <w:p w14:paraId="5D344AFF" w14:textId="77777777" w:rsidR="007A1975" w:rsidRPr="00921121" w:rsidRDefault="007A1975" w:rsidP="008A3746">
      <w:pPr>
        <w:pStyle w:val="Zkladntext1"/>
        <w:shd w:val="clear" w:color="auto" w:fill="auto"/>
        <w:spacing w:before="0" w:line="240" w:lineRule="atLeast"/>
        <w:ind w:left="720" w:right="-143" w:firstLine="0"/>
        <w:jc w:val="both"/>
        <w:rPr>
          <w:rFonts w:ascii="Book Antiqua" w:hAnsi="Book Antiqua"/>
          <w:sz w:val="22"/>
          <w:szCs w:val="22"/>
        </w:rPr>
      </w:pPr>
    </w:p>
    <w:p w14:paraId="3A2DF3D3" w14:textId="77777777" w:rsidR="007A1975" w:rsidRPr="00921121" w:rsidRDefault="007A1975" w:rsidP="008A3746">
      <w:pPr>
        <w:pStyle w:val="Zkladntext1"/>
        <w:numPr>
          <w:ilvl w:val="0"/>
          <w:numId w:val="33"/>
        </w:numPr>
        <w:shd w:val="clear" w:color="auto" w:fill="auto"/>
        <w:spacing w:before="0" w:line="240" w:lineRule="atLeast"/>
        <w:ind w:right="-143" w:hanging="720"/>
        <w:jc w:val="both"/>
        <w:rPr>
          <w:rFonts w:ascii="Book Antiqua" w:hAnsi="Book Antiqua"/>
          <w:sz w:val="22"/>
          <w:szCs w:val="22"/>
        </w:rPr>
      </w:pPr>
      <w:r w:rsidRPr="00921121">
        <w:rPr>
          <w:rFonts w:ascii="Book Antiqua" w:hAnsi="Book Antiqua"/>
          <w:sz w:val="22"/>
          <w:szCs w:val="22"/>
        </w:rPr>
        <w:t>Pokud zhotovitel:</w:t>
      </w:r>
    </w:p>
    <w:p w14:paraId="0FEFC1AB" w14:textId="77777777" w:rsidR="007A1975" w:rsidRPr="00921121" w:rsidRDefault="007A1975" w:rsidP="008A3746">
      <w:pPr>
        <w:pStyle w:val="Zkladntext1"/>
        <w:numPr>
          <w:ilvl w:val="0"/>
          <w:numId w:val="32"/>
        </w:numPr>
        <w:shd w:val="clear" w:color="auto" w:fill="auto"/>
        <w:spacing w:before="0" w:line="240" w:lineRule="atLeast"/>
        <w:ind w:left="1134" w:right="-143" w:hanging="425"/>
        <w:jc w:val="both"/>
        <w:rPr>
          <w:rFonts w:ascii="Book Antiqua" w:hAnsi="Book Antiqua"/>
          <w:sz w:val="22"/>
          <w:szCs w:val="22"/>
        </w:rPr>
      </w:pPr>
      <w:r w:rsidRPr="00921121">
        <w:rPr>
          <w:rFonts w:ascii="Book Antiqua" w:hAnsi="Book Antiqua"/>
          <w:sz w:val="22"/>
          <w:szCs w:val="22"/>
        </w:rPr>
        <w:t>nebude vést řádně stavební deník, nebude řádně provádět zápisy, stavební deník nebude k dispozici přímo na stavbě, nebo pokud bude jinak porušovat povinnosti vztahující se k vedení stavebního deníku;</w:t>
      </w:r>
    </w:p>
    <w:p w14:paraId="7BE572B1" w14:textId="77777777" w:rsidR="007A1975" w:rsidRPr="00921121" w:rsidRDefault="007A1975" w:rsidP="008A3746">
      <w:pPr>
        <w:pStyle w:val="Zkladntext1"/>
        <w:numPr>
          <w:ilvl w:val="0"/>
          <w:numId w:val="32"/>
        </w:numPr>
        <w:shd w:val="clear" w:color="auto" w:fill="auto"/>
        <w:spacing w:before="0" w:line="240" w:lineRule="atLeast"/>
        <w:ind w:left="1134" w:right="-143" w:hanging="425"/>
        <w:jc w:val="both"/>
        <w:rPr>
          <w:rFonts w:ascii="Book Antiqua" w:hAnsi="Book Antiqua"/>
          <w:sz w:val="22"/>
          <w:szCs w:val="22"/>
        </w:rPr>
      </w:pPr>
      <w:r w:rsidRPr="00921121">
        <w:rPr>
          <w:rFonts w:ascii="Book Antiqua" w:hAnsi="Book Antiqua"/>
          <w:sz w:val="22"/>
          <w:szCs w:val="22"/>
        </w:rPr>
        <w:t>nezajistí řádnou účast na jednání kontrolního dne</w:t>
      </w:r>
      <w:r w:rsidR="00670508" w:rsidRPr="00921121">
        <w:rPr>
          <w:rFonts w:ascii="Book Antiqua" w:hAnsi="Book Antiqua"/>
          <w:sz w:val="22"/>
          <w:szCs w:val="22"/>
          <w:lang w:val="cs-CZ"/>
        </w:rPr>
        <w:t xml:space="preserve"> </w:t>
      </w:r>
      <w:r w:rsidRPr="00921121">
        <w:rPr>
          <w:rFonts w:ascii="Book Antiqua" w:hAnsi="Book Antiqua"/>
          <w:sz w:val="22"/>
          <w:szCs w:val="22"/>
        </w:rPr>
        <w:t>nebo jiné schůzky na stavbě;</w:t>
      </w:r>
    </w:p>
    <w:p w14:paraId="2C6DEBA2" w14:textId="77777777" w:rsidR="007A1975" w:rsidRPr="00921121" w:rsidRDefault="007A1975" w:rsidP="008A3746">
      <w:pPr>
        <w:pStyle w:val="Zkladntext1"/>
        <w:numPr>
          <w:ilvl w:val="0"/>
          <w:numId w:val="32"/>
        </w:numPr>
        <w:shd w:val="clear" w:color="auto" w:fill="auto"/>
        <w:spacing w:before="0" w:line="240" w:lineRule="atLeast"/>
        <w:ind w:left="1134" w:right="-143" w:hanging="425"/>
        <w:jc w:val="both"/>
        <w:rPr>
          <w:rFonts w:ascii="Book Antiqua" w:hAnsi="Book Antiqua"/>
          <w:sz w:val="22"/>
          <w:szCs w:val="22"/>
        </w:rPr>
      </w:pPr>
      <w:r w:rsidRPr="00921121">
        <w:rPr>
          <w:rFonts w:ascii="Book Antiqua" w:hAnsi="Book Antiqua"/>
          <w:sz w:val="22"/>
          <w:szCs w:val="22"/>
        </w:rPr>
        <w:t>nedodrží sjednaný postup ohledně zakrývaných nebo znepřístupňovaných prací a umožnění jejich kontroly;</w:t>
      </w:r>
    </w:p>
    <w:p w14:paraId="0FF57F18" w14:textId="77777777" w:rsidR="007A1975" w:rsidRPr="00921121" w:rsidRDefault="007A1975" w:rsidP="008A3746">
      <w:pPr>
        <w:pStyle w:val="Zkladntext1"/>
        <w:numPr>
          <w:ilvl w:val="0"/>
          <w:numId w:val="32"/>
        </w:numPr>
        <w:shd w:val="clear" w:color="auto" w:fill="auto"/>
        <w:spacing w:before="0" w:line="240" w:lineRule="atLeast"/>
        <w:ind w:left="1134" w:right="-143" w:hanging="425"/>
        <w:jc w:val="both"/>
        <w:rPr>
          <w:rFonts w:ascii="Book Antiqua" w:hAnsi="Book Antiqua"/>
          <w:sz w:val="22"/>
          <w:szCs w:val="22"/>
        </w:rPr>
      </w:pPr>
      <w:r w:rsidRPr="00921121">
        <w:rPr>
          <w:rFonts w:ascii="Book Antiqua" w:hAnsi="Book Antiqua"/>
          <w:sz w:val="22"/>
          <w:szCs w:val="22"/>
        </w:rPr>
        <w:t>nebude provádět podle postupu prací průběžně sběr přejímkových podkladů a zpracování podkladů k dokumentaci skutečného provedení díla a předkládat je ke kontrole TD</w:t>
      </w:r>
      <w:r w:rsidR="008B6504" w:rsidRPr="00921121">
        <w:rPr>
          <w:rFonts w:ascii="Book Antiqua" w:hAnsi="Book Antiqua"/>
          <w:sz w:val="22"/>
          <w:szCs w:val="22"/>
          <w:lang w:val="cs-CZ"/>
        </w:rPr>
        <w:t xml:space="preserve"> objednatele</w:t>
      </w:r>
      <w:r w:rsidRPr="00921121">
        <w:rPr>
          <w:rFonts w:ascii="Book Antiqua" w:hAnsi="Book Antiqua"/>
          <w:sz w:val="22"/>
          <w:szCs w:val="22"/>
        </w:rPr>
        <w:t>;</w:t>
      </w:r>
    </w:p>
    <w:p w14:paraId="58197C02" w14:textId="77777777" w:rsidR="007A1975" w:rsidRPr="00921121" w:rsidRDefault="007A1975" w:rsidP="008A3746">
      <w:pPr>
        <w:pStyle w:val="Zkladntext1"/>
        <w:shd w:val="clear" w:color="auto" w:fill="auto"/>
        <w:spacing w:before="0" w:line="240" w:lineRule="atLeast"/>
        <w:ind w:left="709" w:right="-143" w:firstLine="0"/>
        <w:jc w:val="both"/>
        <w:rPr>
          <w:rFonts w:ascii="Book Antiqua" w:hAnsi="Book Antiqua"/>
          <w:sz w:val="22"/>
          <w:szCs w:val="22"/>
          <w:lang w:val="cs-CZ"/>
        </w:rPr>
      </w:pPr>
      <w:r w:rsidRPr="00921121">
        <w:rPr>
          <w:rFonts w:ascii="Book Antiqua" w:hAnsi="Book Antiqua"/>
          <w:sz w:val="22"/>
          <w:szCs w:val="22"/>
        </w:rPr>
        <w:t xml:space="preserve">uhradí objednateli za každý jednotlivý případ </w:t>
      </w:r>
      <w:r w:rsidR="008B6504" w:rsidRPr="00921121">
        <w:rPr>
          <w:rFonts w:ascii="Book Antiqua" w:hAnsi="Book Antiqua"/>
          <w:sz w:val="22"/>
          <w:szCs w:val="22"/>
          <w:lang w:val="cs-CZ"/>
        </w:rPr>
        <w:t xml:space="preserve">porušení povinnosti </w:t>
      </w:r>
      <w:r w:rsidR="008B6504" w:rsidRPr="00921121">
        <w:rPr>
          <w:rFonts w:ascii="Book Antiqua" w:hAnsi="Book Antiqua"/>
          <w:sz w:val="22"/>
          <w:szCs w:val="22"/>
        </w:rPr>
        <w:t xml:space="preserve">smluvní pokutu </w:t>
      </w:r>
      <w:r w:rsidRPr="00921121">
        <w:rPr>
          <w:rFonts w:ascii="Book Antiqua" w:hAnsi="Book Antiqua"/>
          <w:sz w:val="22"/>
          <w:szCs w:val="22"/>
        </w:rPr>
        <w:t>ve výši 2.000,- Kč. Pokud však porušování těchto povinností zhotovitele bude opakované a zhotovitel nezjedná nápravu ani k písemné výzvě objednatele, pokládá se to za podstatné porušení smlouvy.</w:t>
      </w:r>
    </w:p>
    <w:p w14:paraId="64B72CB8" w14:textId="77777777" w:rsidR="007A1975" w:rsidRPr="00921121" w:rsidRDefault="007A1975" w:rsidP="008A3746">
      <w:pPr>
        <w:pStyle w:val="Zkladntext1"/>
        <w:shd w:val="clear" w:color="auto" w:fill="auto"/>
        <w:spacing w:before="0" w:line="240" w:lineRule="atLeast"/>
        <w:ind w:left="709" w:right="-143" w:firstLine="0"/>
        <w:jc w:val="both"/>
        <w:rPr>
          <w:rFonts w:ascii="Book Antiqua" w:hAnsi="Book Antiqua"/>
          <w:sz w:val="22"/>
          <w:szCs w:val="22"/>
        </w:rPr>
      </w:pPr>
    </w:p>
    <w:p w14:paraId="623B806F" w14:textId="77777777" w:rsidR="007A1975" w:rsidRPr="00921121" w:rsidRDefault="007A1975" w:rsidP="004062B3">
      <w:pPr>
        <w:pStyle w:val="Zkladntext1"/>
        <w:numPr>
          <w:ilvl w:val="0"/>
          <w:numId w:val="33"/>
        </w:numPr>
        <w:shd w:val="clear" w:color="auto" w:fill="auto"/>
        <w:spacing w:before="0" w:line="240" w:lineRule="atLeast"/>
        <w:ind w:right="-143" w:hanging="720"/>
        <w:jc w:val="both"/>
        <w:rPr>
          <w:rFonts w:ascii="Book Antiqua" w:hAnsi="Book Antiqua"/>
          <w:sz w:val="22"/>
          <w:szCs w:val="22"/>
        </w:rPr>
      </w:pPr>
      <w:r w:rsidRPr="00921121">
        <w:rPr>
          <w:rFonts w:ascii="Book Antiqua" w:hAnsi="Book Antiqua"/>
          <w:sz w:val="22"/>
          <w:szCs w:val="22"/>
        </w:rPr>
        <w:t>Pokud zhotovitel neodstraní vady, nedodělky a drobné nedostatky zjištěné při odevzdání díla v dohodnutých termínech, uhradí zhotovitel objednateli za každý den prodlení a každou neodstraněnou vadu, nedodělek nebo drobný nedostatek smluvní pokutu ve výši 2.000,- Kč.</w:t>
      </w:r>
    </w:p>
    <w:p w14:paraId="1FBB0A41" w14:textId="77777777" w:rsidR="007A1975" w:rsidRPr="00921121" w:rsidRDefault="007A1975" w:rsidP="008A3746">
      <w:pPr>
        <w:pStyle w:val="Zkladntext1"/>
        <w:shd w:val="clear" w:color="auto" w:fill="auto"/>
        <w:spacing w:before="0" w:line="240" w:lineRule="atLeast"/>
        <w:ind w:left="720" w:right="-143" w:firstLine="0"/>
        <w:jc w:val="both"/>
        <w:rPr>
          <w:rFonts w:ascii="Book Antiqua" w:hAnsi="Book Antiqua"/>
          <w:sz w:val="22"/>
          <w:szCs w:val="22"/>
        </w:rPr>
      </w:pPr>
    </w:p>
    <w:p w14:paraId="6585109D" w14:textId="77777777" w:rsidR="007A1975" w:rsidRPr="00921121" w:rsidRDefault="007A1975" w:rsidP="008A3746">
      <w:pPr>
        <w:pStyle w:val="Zkladntext1"/>
        <w:shd w:val="clear" w:color="auto" w:fill="auto"/>
        <w:spacing w:before="0" w:line="240" w:lineRule="atLeast"/>
        <w:ind w:left="720" w:right="-143" w:firstLine="0"/>
        <w:jc w:val="both"/>
        <w:rPr>
          <w:rFonts w:ascii="Book Antiqua" w:hAnsi="Book Antiqua"/>
          <w:sz w:val="22"/>
          <w:szCs w:val="22"/>
        </w:rPr>
      </w:pPr>
    </w:p>
    <w:p w14:paraId="3CDB4F4C" w14:textId="77777777" w:rsidR="007A1975" w:rsidRPr="00921121" w:rsidRDefault="007A1975" w:rsidP="004062B3">
      <w:pPr>
        <w:pStyle w:val="Zkladntext1"/>
        <w:numPr>
          <w:ilvl w:val="0"/>
          <w:numId w:val="33"/>
        </w:numPr>
        <w:shd w:val="clear" w:color="auto" w:fill="auto"/>
        <w:spacing w:before="0" w:line="240" w:lineRule="atLeast"/>
        <w:ind w:right="-143" w:hanging="720"/>
        <w:jc w:val="both"/>
        <w:rPr>
          <w:rFonts w:ascii="Book Antiqua" w:hAnsi="Book Antiqua"/>
          <w:sz w:val="22"/>
          <w:szCs w:val="22"/>
        </w:rPr>
      </w:pPr>
      <w:r w:rsidRPr="00921121">
        <w:rPr>
          <w:rFonts w:ascii="Book Antiqua" w:hAnsi="Book Antiqua"/>
          <w:sz w:val="22"/>
          <w:szCs w:val="22"/>
        </w:rPr>
        <w:t>Pokud zhotovitel neodstraní řádně a včas vytčené záruční vady díla nebo nenastoupí včas k jejich odstranění, uhradí zhotovitel objednateli za každý den prodlení a každou neodstraněnou vadu, nedodělek nebo drobný nedostatek smluvní pokutu ve výši 5.000,- Kč.</w:t>
      </w:r>
    </w:p>
    <w:p w14:paraId="447DDE8A" w14:textId="77777777" w:rsidR="007A1975" w:rsidRPr="00921121" w:rsidRDefault="007A1975" w:rsidP="008A3746">
      <w:pPr>
        <w:pStyle w:val="Zkladntext1"/>
        <w:shd w:val="clear" w:color="auto" w:fill="auto"/>
        <w:spacing w:before="0" w:line="240" w:lineRule="atLeast"/>
        <w:ind w:left="720" w:right="-143" w:firstLine="0"/>
        <w:jc w:val="both"/>
        <w:rPr>
          <w:rFonts w:ascii="Book Antiqua" w:hAnsi="Book Antiqua"/>
          <w:color w:val="FF0000"/>
          <w:sz w:val="22"/>
          <w:szCs w:val="22"/>
        </w:rPr>
      </w:pPr>
    </w:p>
    <w:p w14:paraId="2BCF3C5C" w14:textId="77777777" w:rsidR="007A1975" w:rsidRPr="00921121" w:rsidRDefault="007A1975" w:rsidP="004062B3">
      <w:pPr>
        <w:pStyle w:val="Zkladntext1"/>
        <w:numPr>
          <w:ilvl w:val="0"/>
          <w:numId w:val="33"/>
        </w:numPr>
        <w:shd w:val="clear" w:color="auto" w:fill="auto"/>
        <w:spacing w:before="0" w:line="240" w:lineRule="atLeast"/>
        <w:ind w:right="-143" w:hanging="720"/>
        <w:jc w:val="both"/>
        <w:rPr>
          <w:rFonts w:ascii="Book Antiqua" w:hAnsi="Book Antiqua"/>
          <w:sz w:val="22"/>
          <w:szCs w:val="22"/>
        </w:rPr>
      </w:pPr>
      <w:r w:rsidRPr="00921121">
        <w:rPr>
          <w:rFonts w:ascii="Book Antiqua" w:hAnsi="Book Antiqua"/>
          <w:sz w:val="22"/>
          <w:szCs w:val="22"/>
        </w:rPr>
        <w:t>Zaplacením jakékoliv smluvní pokuty není ani zčásti dotčen nárok objednatele na náhradu škody způsobené porušením povinnosti zajištěné smluvní pokutou ani povinnost zhotovitele zajištěná smluvní pokutou.</w:t>
      </w:r>
    </w:p>
    <w:p w14:paraId="484B624C" w14:textId="77777777" w:rsidR="007A1975" w:rsidRPr="00921121" w:rsidRDefault="007A1975" w:rsidP="008A3746">
      <w:pPr>
        <w:pStyle w:val="Zkladntext1"/>
        <w:shd w:val="clear" w:color="auto" w:fill="auto"/>
        <w:spacing w:before="0" w:line="240" w:lineRule="atLeast"/>
        <w:ind w:left="720" w:right="-143" w:firstLine="0"/>
        <w:jc w:val="both"/>
        <w:rPr>
          <w:rFonts w:ascii="Book Antiqua" w:hAnsi="Book Antiqua"/>
          <w:sz w:val="22"/>
          <w:szCs w:val="22"/>
        </w:rPr>
      </w:pPr>
    </w:p>
    <w:p w14:paraId="0F06E563" w14:textId="77777777" w:rsidR="007A1975" w:rsidRPr="00921121" w:rsidRDefault="007A1975" w:rsidP="004062B3">
      <w:pPr>
        <w:pStyle w:val="Zkladntext1"/>
        <w:numPr>
          <w:ilvl w:val="0"/>
          <w:numId w:val="33"/>
        </w:numPr>
        <w:shd w:val="clear" w:color="auto" w:fill="auto"/>
        <w:spacing w:before="0" w:line="240" w:lineRule="atLeast"/>
        <w:ind w:right="-143" w:hanging="720"/>
        <w:jc w:val="both"/>
        <w:rPr>
          <w:rFonts w:ascii="Book Antiqua" w:hAnsi="Book Antiqua"/>
          <w:sz w:val="22"/>
          <w:szCs w:val="22"/>
        </w:rPr>
      </w:pPr>
      <w:r w:rsidRPr="00921121">
        <w:rPr>
          <w:rFonts w:ascii="Book Antiqua" w:hAnsi="Book Antiqua"/>
          <w:sz w:val="22"/>
          <w:szCs w:val="22"/>
        </w:rPr>
        <w:t>Sankční ujednání obsažená v jiných ustanoveních smlouvy jsou nedotčena.</w:t>
      </w:r>
    </w:p>
    <w:p w14:paraId="169AD066" w14:textId="77777777" w:rsidR="007A1975" w:rsidRPr="00921121" w:rsidRDefault="007A1975" w:rsidP="008A3746">
      <w:pPr>
        <w:pStyle w:val="Zkladntext1"/>
        <w:shd w:val="clear" w:color="auto" w:fill="auto"/>
        <w:spacing w:before="0" w:line="240" w:lineRule="atLeast"/>
        <w:ind w:left="720" w:right="-143" w:firstLine="0"/>
        <w:jc w:val="both"/>
        <w:rPr>
          <w:rFonts w:ascii="Book Antiqua" w:hAnsi="Book Antiqua"/>
          <w:sz w:val="22"/>
          <w:szCs w:val="22"/>
        </w:rPr>
      </w:pPr>
    </w:p>
    <w:p w14:paraId="4C398CD4" w14:textId="77777777" w:rsidR="00545805" w:rsidRPr="00921121" w:rsidRDefault="00545805" w:rsidP="00545805">
      <w:pPr>
        <w:pStyle w:val="Zkladntext1"/>
        <w:numPr>
          <w:ilvl w:val="0"/>
          <w:numId w:val="33"/>
        </w:numPr>
        <w:shd w:val="clear" w:color="auto" w:fill="auto"/>
        <w:spacing w:before="0" w:line="240" w:lineRule="atLeast"/>
        <w:ind w:right="-143" w:hanging="720"/>
        <w:jc w:val="both"/>
        <w:rPr>
          <w:rFonts w:ascii="Book Antiqua" w:hAnsi="Book Antiqua"/>
          <w:sz w:val="22"/>
          <w:szCs w:val="22"/>
        </w:rPr>
      </w:pPr>
      <w:r w:rsidRPr="00921121">
        <w:rPr>
          <w:rFonts w:ascii="Book Antiqua" w:hAnsi="Book Antiqua"/>
          <w:sz w:val="22"/>
          <w:szCs w:val="22"/>
          <w:lang w:val="cs-CZ"/>
        </w:rPr>
        <w:lastRenderedPageBreak/>
        <w:t>Smluvní strany se výslovně dohodly, že o</w:t>
      </w:r>
      <w:proofErr w:type="spellStart"/>
      <w:r w:rsidRPr="00921121">
        <w:rPr>
          <w:rFonts w:ascii="Book Antiqua" w:hAnsi="Book Antiqua"/>
          <w:sz w:val="22"/>
          <w:szCs w:val="22"/>
        </w:rPr>
        <w:t>bjednatel</w:t>
      </w:r>
      <w:proofErr w:type="spellEnd"/>
      <w:r w:rsidRPr="00921121">
        <w:rPr>
          <w:rFonts w:ascii="Book Antiqua" w:hAnsi="Book Antiqua"/>
          <w:sz w:val="22"/>
          <w:szCs w:val="22"/>
        </w:rPr>
        <w:t xml:space="preserve"> má právo jednostranně započíst vlastní pohledávku z titulu smluvní pokuty i vůči nesplatným vzájemným pohledávkám zhotovitele.</w:t>
      </w:r>
    </w:p>
    <w:p w14:paraId="56DC8E8F" w14:textId="77777777" w:rsidR="007A1975" w:rsidRPr="00921121" w:rsidRDefault="007A1975" w:rsidP="008A3746">
      <w:pPr>
        <w:pStyle w:val="Zkladntext1"/>
        <w:shd w:val="clear" w:color="auto" w:fill="auto"/>
        <w:spacing w:before="0" w:line="240" w:lineRule="atLeast"/>
        <w:ind w:left="720" w:right="-143" w:firstLine="0"/>
        <w:jc w:val="both"/>
        <w:rPr>
          <w:rFonts w:ascii="Book Antiqua" w:hAnsi="Book Antiqua"/>
          <w:sz w:val="22"/>
          <w:szCs w:val="22"/>
        </w:rPr>
      </w:pPr>
    </w:p>
    <w:p w14:paraId="6655F337" w14:textId="77777777" w:rsidR="007A1975" w:rsidRPr="009E4C1E" w:rsidRDefault="007A1975" w:rsidP="008A3746">
      <w:pPr>
        <w:tabs>
          <w:tab w:val="left" w:pos="709"/>
        </w:tabs>
        <w:spacing w:line="240" w:lineRule="atLeast"/>
        <w:ind w:left="709" w:hanging="709"/>
        <w:jc w:val="both"/>
        <w:rPr>
          <w:rFonts w:ascii="Book Antiqua" w:hAnsi="Book Antiqua" w:cs="Arial"/>
          <w:sz w:val="22"/>
          <w:szCs w:val="22"/>
        </w:rPr>
      </w:pPr>
      <w:r w:rsidRPr="00921121">
        <w:rPr>
          <w:rFonts w:ascii="Book Antiqua" w:hAnsi="Book Antiqua" w:cs="Arial"/>
          <w:sz w:val="22"/>
          <w:szCs w:val="22"/>
        </w:rPr>
        <w:t>11.1</w:t>
      </w:r>
      <w:r w:rsidR="00921121">
        <w:rPr>
          <w:rFonts w:ascii="Book Antiqua" w:hAnsi="Book Antiqua" w:cs="Arial"/>
          <w:sz w:val="22"/>
          <w:szCs w:val="22"/>
        </w:rPr>
        <w:t>0</w:t>
      </w:r>
      <w:r w:rsidRPr="00921121">
        <w:rPr>
          <w:rFonts w:ascii="Book Antiqua" w:hAnsi="Book Antiqua" w:cs="Arial"/>
          <w:sz w:val="22"/>
          <w:szCs w:val="22"/>
        </w:rPr>
        <w:tab/>
        <w:t xml:space="preserve">Splatnost smluvních pokut je dohodnuta na 30 dnů po </w:t>
      </w:r>
      <w:r w:rsidR="008B6504" w:rsidRPr="00921121">
        <w:rPr>
          <w:rFonts w:ascii="Book Antiqua" w:hAnsi="Book Antiqua" w:cs="Arial"/>
          <w:sz w:val="22"/>
          <w:szCs w:val="22"/>
        </w:rPr>
        <w:t xml:space="preserve">doručení </w:t>
      </w:r>
      <w:r w:rsidRPr="00921121">
        <w:rPr>
          <w:rFonts w:ascii="Book Antiqua" w:hAnsi="Book Antiqua" w:cs="Arial"/>
          <w:sz w:val="22"/>
          <w:szCs w:val="22"/>
        </w:rPr>
        <w:t>daňového dokladu (faktury s vyčíslením smluvní pokuty).</w:t>
      </w:r>
    </w:p>
    <w:p w14:paraId="0A607B12" w14:textId="77777777" w:rsidR="00BD5B45" w:rsidRPr="002C702D" w:rsidRDefault="00BD5B45" w:rsidP="008A3746">
      <w:pPr>
        <w:spacing w:line="240" w:lineRule="atLeast"/>
        <w:ind w:left="360" w:hanging="360"/>
        <w:jc w:val="center"/>
        <w:rPr>
          <w:rFonts w:ascii="Book Antiqua" w:hAnsi="Book Antiqua"/>
          <w:b/>
          <w:color w:val="FF0000"/>
          <w:sz w:val="22"/>
          <w:szCs w:val="22"/>
        </w:rPr>
      </w:pPr>
    </w:p>
    <w:p w14:paraId="325E1F35" w14:textId="77777777" w:rsidR="001C1A62" w:rsidRPr="002C702D" w:rsidRDefault="001C1A62" w:rsidP="008A3746">
      <w:pPr>
        <w:spacing w:line="240" w:lineRule="atLeast"/>
        <w:ind w:left="360" w:hanging="360"/>
        <w:jc w:val="center"/>
        <w:rPr>
          <w:rFonts w:ascii="Book Antiqua" w:hAnsi="Book Antiqua"/>
          <w:b/>
          <w:color w:val="FF0000"/>
          <w:sz w:val="22"/>
          <w:szCs w:val="22"/>
        </w:rPr>
      </w:pPr>
    </w:p>
    <w:p w14:paraId="5FDFFA89" w14:textId="77777777" w:rsidR="00F72AFB" w:rsidRPr="002072C8" w:rsidRDefault="00F72AFB" w:rsidP="008A3746">
      <w:pPr>
        <w:spacing w:line="240" w:lineRule="atLeast"/>
        <w:ind w:left="360" w:hanging="360"/>
        <w:jc w:val="center"/>
        <w:rPr>
          <w:rFonts w:ascii="Book Antiqua" w:hAnsi="Book Antiqua"/>
          <w:b/>
          <w:sz w:val="22"/>
          <w:szCs w:val="22"/>
        </w:rPr>
      </w:pPr>
      <w:r w:rsidRPr="002072C8">
        <w:rPr>
          <w:rFonts w:ascii="Book Antiqua" w:hAnsi="Book Antiqua"/>
          <w:b/>
          <w:sz w:val="22"/>
          <w:szCs w:val="22"/>
        </w:rPr>
        <w:t>XII.</w:t>
      </w:r>
    </w:p>
    <w:p w14:paraId="2E9B4225" w14:textId="77777777" w:rsidR="00F72AFB" w:rsidRPr="002072C8" w:rsidRDefault="00F72AFB" w:rsidP="008A3746">
      <w:pPr>
        <w:spacing w:line="240" w:lineRule="atLeast"/>
        <w:ind w:left="360" w:hanging="360"/>
        <w:jc w:val="center"/>
        <w:rPr>
          <w:rFonts w:ascii="Book Antiqua" w:hAnsi="Book Antiqua"/>
          <w:b/>
          <w:sz w:val="22"/>
          <w:szCs w:val="22"/>
        </w:rPr>
      </w:pPr>
      <w:r w:rsidRPr="002072C8">
        <w:rPr>
          <w:rFonts w:ascii="Book Antiqua" w:hAnsi="Book Antiqua"/>
          <w:b/>
          <w:sz w:val="22"/>
          <w:szCs w:val="22"/>
        </w:rPr>
        <w:t>Odstoupení od smlouvy</w:t>
      </w:r>
    </w:p>
    <w:p w14:paraId="15456042" w14:textId="77777777" w:rsidR="007A1975" w:rsidRPr="00921121" w:rsidRDefault="00F72AFB" w:rsidP="008A3746">
      <w:pPr>
        <w:pStyle w:val="Smlouva-slo"/>
        <w:spacing w:before="0"/>
        <w:ind w:left="709" w:hanging="709"/>
        <w:rPr>
          <w:rFonts w:ascii="Book Antiqua" w:hAnsi="Book Antiqua"/>
          <w:sz w:val="22"/>
          <w:szCs w:val="22"/>
        </w:rPr>
      </w:pPr>
      <w:r w:rsidRPr="00921121">
        <w:rPr>
          <w:rFonts w:ascii="Book Antiqua" w:hAnsi="Book Antiqua"/>
          <w:sz w:val="22"/>
          <w:szCs w:val="22"/>
        </w:rPr>
        <w:t xml:space="preserve">12.1 </w:t>
      </w:r>
      <w:r w:rsidRPr="00921121">
        <w:rPr>
          <w:rFonts w:ascii="Book Antiqua" w:hAnsi="Book Antiqua"/>
          <w:sz w:val="22"/>
          <w:szCs w:val="22"/>
        </w:rPr>
        <w:tab/>
      </w:r>
      <w:r w:rsidR="007A1975" w:rsidRPr="00921121">
        <w:rPr>
          <w:rFonts w:ascii="Book Antiqua" w:hAnsi="Book Antiqua"/>
          <w:sz w:val="22"/>
          <w:szCs w:val="22"/>
        </w:rPr>
        <w:t>Za podstatné porušení smlouvy dle § 2001</w:t>
      </w:r>
      <w:r w:rsidR="0044367D" w:rsidRPr="00921121">
        <w:rPr>
          <w:rFonts w:ascii="Book Antiqua" w:hAnsi="Book Antiqua"/>
          <w:sz w:val="22"/>
          <w:szCs w:val="22"/>
        </w:rPr>
        <w:t xml:space="preserve"> a </w:t>
      </w:r>
      <w:r w:rsidR="007A1975" w:rsidRPr="00921121">
        <w:rPr>
          <w:rFonts w:ascii="Book Antiqua" w:hAnsi="Book Antiqua"/>
          <w:sz w:val="22"/>
          <w:szCs w:val="22"/>
        </w:rPr>
        <w:t>n</w:t>
      </w:r>
      <w:r w:rsidR="0044367D" w:rsidRPr="00921121">
        <w:rPr>
          <w:rFonts w:ascii="Book Antiqua" w:hAnsi="Book Antiqua"/>
          <w:sz w:val="22"/>
          <w:szCs w:val="22"/>
        </w:rPr>
        <w:t>ásl</w:t>
      </w:r>
      <w:r w:rsidR="007A1975" w:rsidRPr="00921121">
        <w:rPr>
          <w:rFonts w:ascii="Book Antiqua" w:hAnsi="Book Antiqua"/>
          <w:sz w:val="22"/>
          <w:szCs w:val="22"/>
        </w:rPr>
        <w:t>. občanského zákoníku, při kterém je druhá strana oprávněna odstoupit od smlouvy, se považuje zejména:</w:t>
      </w:r>
    </w:p>
    <w:p w14:paraId="218A7D26" w14:textId="77777777" w:rsidR="007A1975" w:rsidRPr="00921121" w:rsidRDefault="007A1975" w:rsidP="008A3746">
      <w:pPr>
        <w:pStyle w:val="Smlouva-slo"/>
        <w:spacing w:before="0"/>
        <w:ind w:left="1134" w:hanging="283"/>
        <w:rPr>
          <w:rFonts w:ascii="Book Antiqua" w:hAnsi="Book Antiqua"/>
          <w:sz w:val="22"/>
          <w:szCs w:val="22"/>
        </w:rPr>
      </w:pPr>
      <w:r w:rsidRPr="00921121">
        <w:rPr>
          <w:rFonts w:ascii="Book Antiqua" w:hAnsi="Book Antiqua"/>
          <w:sz w:val="22"/>
          <w:szCs w:val="22"/>
        </w:rPr>
        <w:t>•</w:t>
      </w:r>
      <w:r w:rsidRPr="00921121">
        <w:rPr>
          <w:rFonts w:ascii="Book Antiqua" w:hAnsi="Book Antiqua"/>
          <w:sz w:val="22"/>
          <w:szCs w:val="22"/>
        </w:rPr>
        <w:tab/>
        <w:t>vadnost díla již v průběhu jeho provádění, pokud zhotovitel na písemnou výzvu objednatele vady neodstraní v stanovené lhůtě;</w:t>
      </w:r>
    </w:p>
    <w:p w14:paraId="58EFE4FC" w14:textId="77777777" w:rsidR="007A1975" w:rsidRPr="00921121" w:rsidRDefault="007A1975" w:rsidP="008A3746">
      <w:pPr>
        <w:pStyle w:val="Smlouva-slo"/>
        <w:spacing w:before="0"/>
        <w:ind w:left="1134" w:hanging="283"/>
        <w:rPr>
          <w:rFonts w:ascii="Book Antiqua" w:hAnsi="Book Antiqua"/>
          <w:sz w:val="22"/>
          <w:szCs w:val="22"/>
        </w:rPr>
      </w:pPr>
      <w:r w:rsidRPr="00921121">
        <w:rPr>
          <w:rFonts w:ascii="Book Antiqua" w:hAnsi="Book Antiqua"/>
          <w:sz w:val="22"/>
          <w:szCs w:val="22"/>
        </w:rPr>
        <w:t>•</w:t>
      </w:r>
      <w:r w:rsidRPr="00921121">
        <w:rPr>
          <w:rFonts w:ascii="Book Antiqua" w:hAnsi="Book Antiqua"/>
          <w:sz w:val="22"/>
          <w:szCs w:val="22"/>
        </w:rPr>
        <w:tab/>
        <w:t xml:space="preserve">prodlení zhotovitele zahájením stavebních prací delším než </w:t>
      </w:r>
      <w:r w:rsidR="005B5AF5" w:rsidRPr="00921121">
        <w:rPr>
          <w:rFonts w:ascii="Book Antiqua" w:hAnsi="Book Antiqua"/>
          <w:sz w:val="22"/>
          <w:szCs w:val="22"/>
        </w:rPr>
        <w:t>1</w:t>
      </w:r>
      <w:r w:rsidRPr="00921121">
        <w:rPr>
          <w:rFonts w:ascii="Book Antiqua" w:hAnsi="Book Antiqua"/>
          <w:sz w:val="22"/>
          <w:szCs w:val="22"/>
        </w:rPr>
        <w:t>0 dnů od protokolárního předání staveniště;</w:t>
      </w:r>
    </w:p>
    <w:p w14:paraId="06306AA5" w14:textId="77777777" w:rsidR="007A1975" w:rsidRPr="00921121" w:rsidRDefault="007A1975" w:rsidP="008A3746">
      <w:pPr>
        <w:pStyle w:val="Smlouva-slo"/>
        <w:numPr>
          <w:ilvl w:val="0"/>
          <w:numId w:val="38"/>
        </w:numPr>
        <w:spacing w:before="0"/>
        <w:ind w:left="1134" w:hanging="283"/>
        <w:rPr>
          <w:rFonts w:ascii="Book Antiqua" w:hAnsi="Book Antiqua"/>
          <w:sz w:val="22"/>
          <w:szCs w:val="22"/>
        </w:rPr>
      </w:pPr>
      <w:r w:rsidRPr="00921121">
        <w:rPr>
          <w:rFonts w:ascii="Book Antiqua" w:hAnsi="Book Antiqua"/>
          <w:sz w:val="22"/>
          <w:szCs w:val="22"/>
        </w:rPr>
        <w:t>prodlení zhotovitele s dokončením díla o více než 30 dnů oproti stanovenému termínu;</w:t>
      </w:r>
    </w:p>
    <w:p w14:paraId="0A780048" w14:textId="77777777" w:rsidR="007A1975" w:rsidRPr="00921121" w:rsidRDefault="007A1975" w:rsidP="008A3746">
      <w:pPr>
        <w:pStyle w:val="Smlouva-slo"/>
        <w:spacing w:before="0"/>
        <w:ind w:left="1134" w:hanging="283"/>
        <w:rPr>
          <w:rFonts w:ascii="Book Antiqua" w:hAnsi="Book Antiqua"/>
          <w:sz w:val="22"/>
          <w:szCs w:val="22"/>
        </w:rPr>
      </w:pPr>
      <w:r w:rsidRPr="00921121">
        <w:rPr>
          <w:rFonts w:ascii="Book Antiqua" w:hAnsi="Book Antiqua"/>
          <w:sz w:val="22"/>
          <w:szCs w:val="22"/>
        </w:rPr>
        <w:t>•</w:t>
      </w:r>
      <w:r w:rsidRPr="00921121">
        <w:rPr>
          <w:rFonts w:ascii="Book Antiqua" w:hAnsi="Book Antiqua"/>
          <w:sz w:val="22"/>
          <w:szCs w:val="22"/>
        </w:rPr>
        <w:tab/>
        <w:t>prodlení objednatele s předáním staveniště či jiných podstatných dokladů pro plnění smlouvy o více než 30 dnů;</w:t>
      </w:r>
    </w:p>
    <w:p w14:paraId="38AF7072" w14:textId="77777777" w:rsidR="007A1975" w:rsidRPr="00921121" w:rsidRDefault="007A1975" w:rsidP="008A3746">
      <w:pPr>
        <w:pStyle w:val="Smlouva-slo"/>
        <w:spacing w:before="0"/>
        <w:ind w:left="1134" w:hanging="283"/>
        <w:rPr>
          <w:rFonts w:ascii="Book Antiqua" w:hAnsi="Book Antiqua"/>
          <w:sz w:val="22"/>
          <w:szCs w:val="22"/>
        </w:rPr>
      </w:pPr>
      <w:r w:rsidRPr="00921121">
        <w:rPr>
          <w:rFonts w:ascii="Book Antiqua" w:hAnsi="Book Antiqua"/>
          <w:sz w:val="22"/>
          <w:szCs w:val="22"/>
        </w:rPr>
        <w:t>•</w:t>
      </w:r>
      <w:r w:rsidRPr="00921121">
        <w:rPr>
          <w:rFonts w:ascii="Book Antiqua" w:hAnsi="Book Antiqua"/>
          <w:sz w:val="22"/>
          <w:szCs w:val="22"/>
        </w:rPr>
        <w:tab/>
        <w:t>úpadek zhotovitele ve smyslu zák. č. 182/2006 Sb., insolvenčního zákona;</w:t>
      </w:r>
    </w:p>
    <w:p w14:paraId="3D799849" w14:textId="4FDFDF26" w:rsidR="007A1975" w:rsidRPr="00921121" w:rsidRDefault="007A1975" w:rsidP="008A3746">
      <w:pPr>
        <w:pStyle w:val="Smlouva-slo"/>
        <w:spacing w:before="0"/>
        <w:ind w:left="1134" w:hanging="283"/>
        <w:rPr>
          <w:rFonts w:ascii="Book Antiqua" w:hAnsi="Book Antiqua"/>
          <w:sz w:val="22"/>
          <w:szCs w:val="22"/>
        </w:rPr>
      </w:pPr>
      <w:r w:rsidRPr="00921121">
        <w:rPr>
          <w:rFonts w:ascii="Book Antiqua" w:hAnsi="Book Antiqua"/>
          <w:sz w:val="22"/>
          <w:szCs w:val="22"/>
        </w:rPr>
        <w:t>•</w:t>
      </w:r>
      <w:r w:rsidRPr="00921121">
        <w:rPr>
          <w:rFonts w:ascii="Book Antiqua" w:hAnsi="Book Antiqua"/>
          <w:sz w:val="22"/>
          <w:szCs w:val="22"/>
        </w:rPr>
        <w:tab/>
        <w:t>porušování předpisů bezpečnosti práce a technických zařízení a bezpečnosti provozu na pozemních komunikacích</w:t>
      </w:r>
      <w:r w:rsidR="00115347">
        <w:rPr>
          <w:rFonts w:ascii="Book Antiqua" w:hAnsi="Book Antiqua"/>
          <w:sz w:val="22"/>
          <w:szCs w:val="22"/>
        </w:rPr>
        <w:t>;</w:t>
      </w:r>
    </w:p>
    <w:p w14:paraId="7CD3FE4F" w14:textId="77777777" w:rsidR="007A1975" w:rsidRPr="00921121" w:rsidRDefault="007A1975" w:rsidP="008A3746">
      <w:pPr>
        <w:pStyle w:val="Zkladntext1"/>
        <w:numPr>
          <w:ilvl w:val="0"/>
          <w:numId w:val="37"/>
        </w:numPr>
        <w:shd w:val="clear" w:color="auto" w:fill="auto"/>
        <w:spacing w:before="0" w:line="240" w:lineRule="atLeast"/>
        <w:ind w:left="1134" w:right="536" w:hanging="283"/>
        <w:jc w:val="both"/>
        <w:rPr>
          <w:rFonts w:ascii="Book Antiqua" w:hAnsi="Book Antiqua"/>
          <w:sz w:val="22"/>
          <w:szCs w:val="22"/>
        </w:rPr>
      </w:pPr>
      <w:r w:rsidRPr="00921121">
        <w:rPr>
          <w:rFonts w:ascii="Book Antiqua" w:hAnsi="Book Antiqua"/>
          <w:sz w:val="22"/>
          <w:szCs w:val="22"/>
        </w:rPr>
        <w:t>zhotovitel i přes písemnou výzvu k nápravě provádí své práce neodborně nebo v rozporu s projektovou dokumentací nebo používá ke splnění předmětu díla nevhodné, případně jiné než schválené materiály;</w:t>
      </w:r>
    </w:p>
    <w:p w14:paraId="6BD01C13" w14:textId="77777777" w:rsidR="007A1975" w:rsidRPr="00921121" w:rsidRDefault="007A1975" w:rsidP="008A3746">
      <w:pPr>
        <w:pStyle w:val="Zkladntext1"/>
        <w:numPr>
          <w:ilvl w:val="0"/>
          <w:numId w:val="37"/>
        </w:numPr>
        <w:shd w:val="clear" w:color="auto" w:fill="auto"/>
        <w:spacing w:before="0" w:line="240" w:lineRule="atLeast"/>
        <w:ind w:left="1134" w:right="536" w:hanging="283"/>
        <w:jc w:val="both"/>
        <w:rPr>
          <w:rFonts w:ascii="Book Antiqua" w:hAnsi="Book Antiqua"/>
          <w:sz w:val="22"/>
          <w:szCs w:val="22"/>
        </w:rPr>
      </w:pPr>
      <w:r w:rsidRPr="00921121">
        <w:rPr>
          <w:rFonts w:ascii="Book Antiqua" w:hAnsi="Book Antiqua"/>
          <w:sz w:val="22"/>
          <w:szCs w:val="22"/>
        </w:rPr>
        <w:t>zhotovitel i přes písemnou výzvu k nápravě nedodržuje postup podle schváleného projektu organizace výstavby;</w:t>
      </w:r>
    </w:p>
    <w:p w14:paraId="29D1FD04" w14:textId="77777777" w:rsidR="007A1975" w:rsidRPr="00921121" w:rsidRDefault="007A1975" w:rsidP="008A3746">
      <w:pPr>
        <w:pStyle w:val="Zkladntext1"/>
        <w:numPr>
          <w:ilvl w:val="0"/>
          <w:numId w:val="37"/>
        </w:numPr>
        <w:shd w:val="clear" w:color="auto" w:fill="auto"/>
        <w:spacing w:before="0" w:line="240" w:lineRule="atLeast"/>
        <w:ind w:left="1134" w:right="536" w:hanging="283"/>
        <w:jc w:val="both"/>
        <w:rPr>
          <w:rFonts w:ascii="Book Antiqua" w:hAnsi="Book Antiqua"/>
          <w:sz w:val="22"/>
          <w:szCs w:val="22"/>
        </w:rPr>
      </w:pPr>
      <w:r w:rsidRPr="00921121">
        <w:rPr>
          <w:rFonts w:ascii="Book Antiqua" w:hAnsi="Book Antiqua"/>
          <w:sz w:val="22"/>
          <w:szCs w:val="22"/>
        </w:rPr>
        <w:t>zhotovitel i přes písemnou výzvu k nápravě porušuje povinnosti vztahující se k BOZP, znečištění okolí včetně okolních komunikací, k pořádku na staveništi, k obtěžování okolí nebo narušování životního prostředí;</w:t>
      </w:r>
    </w:p>
    <w:p w14:paraId="77E43C85" w14:textId="77777777" w:rsidR="007A1975" w:rsidRPr="00921121" w:rsidRDefault="007A1975" w:rsidP="008A3746">
      <w:pPr>
        <w:pStyle w:val="Zkladntext1"/>
        <w:numPr>
          <w:ilvl w:val="0"/>
          <w:numId w:val="37"/>
        </w:numPr>
        <w:shd w:val="clear" w:color="auto" w:fill="auto"/>
        <w:spacing w:before="0" w:line="240" w:lineRule="atLeast"/>
        <w:ind w:left="1134" w:right="536" w:hanging="283"/>
        <w:jc w:val="both"/>
        <w:rPr>
          <w:rFonts w:ascii="Book Antiqua" w:hAnsi="Book Antiqua"/>
          <w:sz w:val="22"/>
          <w:szCs w:val="22"/>
        </w:rPr>
      </w:pPr>
      <w:r w:rsidRPr="00921121">
        <w:rPr>
          <w:rFonts w:ascii="Book Antiqua" w:hAnsi="Book Antiqua"/>
          <w:sz w:val="22"/>
          <w:szCs w:val="22"/>
        </w:rPr>
        <w:t>zhotovitel je v prodlení s placením svým poddodavatelům, přestože objednatel řádně plní své platební povinnosti ze smlouvy;</w:t>
      </w:r>
    </w:p>
    <w:p w14:paraId="09F2B1C1" w14:textId="77777777" w:rsidR="007A1975" w:rsidRPr="00921121" w:rsidRDefault="007A1975" w:rsidP="008A3746">
      <w:pPr>
        <w:pStyle w:val="Zkladntext1"/>
        <w:numPr>
          <w:ilvl w:val="0"/>
          <w:numId w:val="37"/>
        </w:numPr>
        <w:shd w:val="clear" w:color="auto" w:fill="auto"/>
        <w:spacing w:before="0" w:line="240" w:lineRule="atLeast"/>
        <w:ind w:left="1134" w:right="536" w:hanging="283"/>
        <w:jc w:val="both"/>
        <w:rPr>
          <w:rFonts w:ascii="Book Antiqua" w:hAnsi="Book Antiqua"/>
          <w:sz w:val="22"/>
          <w:szCs w:val="22"/>
        </w:rPr>
      </w:pPr>
      <w:r w:rsidRPr="00921121">
        <w:rPr>
          <w:rFonts w:ascii="Book Antiqua" w:hAnsi="Book Antiqua"/>
          <w:sz w:val="22"/>
          <w:szCs w:val="22"/>
        </w:rPr>
        <w:t>zhotovitel nesplní ani v termínu dodatečně stanoveném objednatelem povinnost doručit pojistnou smlouvu.</w:t>
      </w:r>
    </w:p>
    <w:p w14:paraId="3E9A0145" w14:textId="77777777" w:rsidR="007A1975" w:rsidRPr="00921121" w:rsidRDefault="007A1975" w:rsidP="008A3746">
      <w:pPr>
        <w:pStyle w:val="Zkladntext1"/>
        <w:shd w:val="clear" w:color="auto" w:fill="auto"/>
        <w:spacing w:before="0" w:line="240" w:lineRule="atLeast"/>
        <w:ind w:left="1418" w:right="536" w:firstLine="0"/>
        <w:jc w:val="both"/>
        <w:rPr>
          <w:rFonts w:ascii="Book Antiqua" w:hAnsi="Book Antiqua"/>
          <w:sz w:val="22"/>
          <w:szCs w:val="22"/>
        </w:rPr>
      </w:pPr>
    </w:p>
    <w:p w14:paraId="352F8AD6" w14:textId="77777777" w:rsidR="007A1975" w:rsidRPr="00921121" w:rsidRDefault="007A1975" w:rsidP="008A3746">
      <w:pPr>
        <w:pStyle w:val="Zkladntext1"/>
        <w:numPr>
          <w:ilvl w:val="1"/>
          <w:numId w:val="39"/>
        </w:numPr>
        <w:shd w:val="clear" w:color="auto" w:fill="auto"/>
        <w:spacing w:before="0" w:line="240" w:lineRule="atLeast"/>
        <w:ind w:left="709" w:hanging="709"/>
        <w:jc w:val="both"/>
        <w:rPr>
          <w:rFonts w:ascii="Book Antiqua" w:hAnsi="Book Antiqua"/>
          <w:sz w:val="22"/>
          <w:szCs w:val="22"/>
        </w:rPr>
      </w:pPr>
      <w:r w:rsidRPr="00921121">
        <w:rPr>
          <w:rFonts w:ascii="Book Antiqua" w:hAnsi="Book Antiqua"/>
          <w:sz w:val="22"/>
          <w:szCs w:val="22"/>
        </w:rPr>
        <w:t>Objednatel má právo místo odstoupení od smlouvy písemně nařídit (vydat pokyn) zhotoviteli, aby dílo nebo jeho určitou část nadále neprováděl a strpěl, aby zbývající dílo nebo jeho určitou konkretizovanou část provedl objednatelem zvolený náhradní zhotovitel. V takovém případě platí, že zaniká pouze závazek zhotovitele provést příslušnou část díla spolu s nárokem na úhradu za tuto příslušnou část díla, a zhotoviteli vzniká závazek uhradit objednateli neprodleně po vyčíslení (vyúčtování) veškeré náklady spojené s náhradním provedením díla zvýšené o paušální režijní náklady objednatele ve výši 5% z přímých nákladů na provedení příslušné části díla náhradním zhotovitelem. Smluvní sankce (smluvní pokuty), náhrada škody a jiné nároky jsou tím nedotčeny.</w:t>
      </w:r>
    </w:p>
    <w:p w14:paraId="7BEDF441" w14:textId="77777777" w:rsidR="007A1975" w:rsidRPr="00921121" w:rsidRDefault="007A1975" w:rsidP="008A3746">
      <w:pPr>
        <w:pStyle w:val="Zkladntext1"/>
        <w:shd w:val="clear" w:color="auto" w:fill="auto"/>
        <w:spacing w:before="0" w:line="240" w:lineRule="atLeast"/>
        <w:ind w:left="709" w:firstLine="0"/>
        <w:jc w:val="both"/>
        <w:rPr>
          <w:rFonts w:ascii="Book Antiqua" w:hAnsi="Book Antiqua"/>
          <w:sz w:val="22"/>
          <w:szCs w:val="22"/>
        </w:rPr>
      </w:pPr>
    </w:p>
    <w:p w14:paraId="72C04A83" w14:textId="77777777" w:rsidR="007A1975" w:rsidRPr="00921121" w:rsidRDefault="00C53131" w:rsidP="008A3746">
      <w:pPr>
        <w:pStyle w:val="Zkladntext1"/>
        <w:numPr>
          <w:ilvl w:val="1"/>
          <w:numId w:val="39"/>
        </w:numPr>
        <w:shd w:val="clear" w:color="auto" w:fill="auto"/>
        <w:spacing w:before="0" w:line="240" w:lineRule="atLeast"/>
        <w:ind w:left="709" w:hanging="709"/>
        <w:jc w:val="both"/>
        <w:rPr>
          <w:rFonts w:ascii="Book Antiqua" w:hAnsi="Book Antiqua"/>
          <w:sz w:val="22"/>
          <w:szCs w:val="22"/>
        </w:rPr>
      </w:pPr>
      <w:r w:rsidRPr="00921121">
        <w:rPr>
          <w:rFonts w:ascii="Book Antiqua" w:hAnsi="Book Antiqua"/>
          <w:sz w:val="22"/>
          <w:szCs w:val="22"/>
        </w:rPr>
        <w:t xml:space="preserve">Účinky odstoupení od smlouvy nastávají dnem doručení oznámení o odstoupení druhé straně smlouvy, pokud se účastníci nedohodnou jinak. </w:t>
      </w:r>
    </w:p>
    <w:p w14:paraId="55F768D1" w14:textId="77777777" w:rsidR="007A1975" w:rsidRPr="00921121" w:rsidRDefault="007A1975" w:rsidP="008A3746">
      <w:pPr>
        <w:pStyle w:val="Zkladntext1"/>
        <w:shd w:val="clear" w:color="auto" w:fill="auto"/>
        <w:spacing w:before="0" w:line="240" w:lineRule="atLeast"/>
        <w:ind w:left="709" w:firstLine="0"/>
        <w:jc w:val="both"/>
        <w:rPr>
          <w:rFonts w:ascii="Book Antiqua" w:hAnsi="Book Antiqua"/>
          <w:sz w:val="22"/>
          <w:szCs w:val="22"/>
        </w:rPr>
      </w:pPr>
    </w:p>
    <w:p w14:paraId="0F7D030E" w14:textId="77777777" w:rsidR="007A1975" w:rsidRPr="00921121" w:rsidRDefault="00F62A79" w:rsidP="008A3746">
      <w:pPr>
        <w:pStyle w:val="Zkladntext1"/>
        <w:numPr>
          <w:ilvl w:val="1"/>
          <w:numId w:val="39"/>
        </w:numPr>
        <w:shd w:val="clear" w:color="auto" w:fill="auto"/>
        <w:spacing w:before="0" w:line="240" w:lineRule="atLeast"/>
        <w:ind w:left="709" w:hanging="709"/>
        <w:jc w:val="both"/>
        <w:rPr>
          <w:rFonts w:ascii="Book Antiqua" w:hAnsi="Book Antiqua"/>
          <w:sz w:val="22"/>
          <w:szCs w:val="22"/>
        </w:rPr>
      </w:pPr>
      <w:r w:rsidRPr="00921121">
        <w:rPr>
          <w:rFonts w:ascii="Book Antiqua" w:hAnsi="Book Antiqua"/>
          <w:sz w:val="22"/>
          <w:szCs w:val="22"/>
        </w:rPr>
        <w:lastRenderedPageBreak/>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w:t>
      </w:r>
    </w:p>
    <w:p w14:paraId="49EADD7E" w14:textId="77777777" w:rsidR="007A1975" w:rsidRPr="00921121" w:rsidRDefault="007A1975" w:rsidP="008A3746">
      <w:pPr>
        <w:pStyle w:val="Zkladntext1"/>
        <w:shd w:val="clear" w:color="auto" w:fill="auto"/>
        <w:spacing w:before="0" w:line="240" w:lineRule="atLeast"/>
        <w:ind w:left="709" w:firstLine="0"/>
        <w:jc w:val="both"/>
        <w:rPr>
          <w:rFonts w:ascii="Book Antiqua" w:hAnsi="Book Antiqua"/>
          <w:sz w:val="22"/>
          <w:szCs w:val="22"/>
        </w:rPr>
      </w:pPr>
    </w:p>
    <w:p w14:paraId="52400775" w14:textId="77777777" w:rsidR="00F62A79" w:rsidRPr="00921121" w:rsidRDefault="00F62A79" w:rsidP="008A3746">
      <w:pPr>
        <w:pStyle w:val="Zkladntext1"/>
        <w:numPr>
          <w:ilvl w:val="1"/>
          <w:numId w:val="39"/>
        </w:numPr>
        <w:shd w:val="clear" w:color="auto" w:fill="auto"/>
        <w:spacing w:before="0" w:line="240" w:lineRule="atLeast"/>
        <w:ind w:left="709" w:hanging="709"/>
        <w:jc w:val="both"/>
        <w:rPr>
          <w:rFonts w:ascii="Book Antiqua" w:hAnsi="Book Antiqua"/>
          <w:sz w:val="22"/>
          <w:szCs w:val="22"/>
        </w:rPr>
      </w:pPr>
      <w:r w:rsidRPr="00921121">
        <w:rPr>
          <w:rFonts w:ascii="Book Antiqua" w:hAnsi="Book Antiqua"/>
          <w:sz w:val="22"/>
          <w:szCs w:val="22"/>
        </w:rPr>
        <w:t>Záruky za provedené práce a předané části díla v případě odstoupení od smlouvy začínají běžet dnem předčasného ukončení smlouvy, pokud nebude písemně dohodnuto jinak.</w:t>
      </w:r>
    </w:p>
    <w:p w14:paraId="7D6B07CA" w14:textId="77777777" w:rsidR="008B6504" w:rsidRPr="00921121" w:rsidRDefault="008B6504" w:rsidP="008B6504">
      <w:pPr>
        <w:spacing w:line="240" w:lineRule="atLeast"/>
        <w:ind w:left="709"/>
        <w:jc w:val="both"/>
        <w:rPr>
          <w:rFonts w:ascii="Book Antiqua" w:hAnsi="Book Antiqua"/>
          <w:sz w:val="22"/>
          <w:szCs w:val="22"/>
          <w:lang w:eastAsia="cs-CZ"/>
        </w:rPr>
      </w:pPr>
    </w:p>
    <w:p w14:paraId="0E16CCFE" w14:textId="77777777" w:rsidR="008B6504" w:rsidRPr="00921121" w:rsidRDefault="008B6504" w:rsidP="008B6504">
      <w:pPr>
        <w:numPr>
          <w:ilvl w:val="1"/>
          <w:numId w:val="39"/>
        </w:numPr>
        <w:spacing w:line="240" w:lineRule="atLeast"/>
        <w:jc w:val="both"/>
        <w:rPr>
          <w:rFonts w:ascii="Book Antiqua" w:hAnsi="Book Antiqua"/>
          <w:sz w:val="22"/>
          <w:szCs w:val="22"/>
        </w:rPr>
      </w:pPr>
      <w:r w:rsidRPr="00921121">
        <w:rPr>
          <w:rFonts w:ascii="Book Antiqua" w:hAnsi="Book Antiqua"/>
          <w:sz w:val="22"/>
          <w:szCs w:val="22"/>
          <w:lang w:eastAsia="cs-CZ"/>
        </w:rPr>
        <w:t xml:space="preserve">  </w:t>
      </w:r>
      <w:r w:rsidRPr="00921121">
        <w:rPr>
          <w:rFonts w:ascii="Book Antiqua" w:hAnsi="Book Antiqua"/>
          <w:sz w:val="22"/>
          <w:szCs w:val="22"/>
        </w:rPr>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1BC2E273" w14:textId="77777777" w:rsidR="00545805" w:rsidRPr="00921121" w:rsidRDefault="00545805" w:rsidP="00545805">
      <w:pPr>
        <w:spacing w:line="240" w:lineRule="atLeast"/>
        <w:ind w:left="420"/>
        <w:jc w:val="both"/>
        <w:rPr>
          <w:rFonts w:ascii="Book Antiqua" w:hAnsi="Book Antiqua"/>
          <w:sz w:val="22"/>
          <w:szCs w:val="22"/>
        </w:rPr>
      </w:pPr>
    </w:p>
    <w:p w14:paraId="1E7615C5" w14:textId="2D10E872" w:rsidR="008B6504" w:rsidRPr="00D91FD7" w:rsidRDefault="008B6504" w:rsidP="008B6504">
      <w:pPr>
        <w:pStyle w:val="Nadpis1"/>
        <w:keepNext w:val="0"/>
        <w:widowControl/>
        <w:shd w:val="clear" w:color="auto" w:fill="auto"/>
        <w:tabs>
          <w:tab w:val="clear" w:pos="142"/>
        </w:tabs>
        <w:suppressAutoHyphens w:val="0"/>
        <w:spacing w:before="0" w:after="0" w:line="240" w:lineRule="atLeast"/>
        <w:ind w:left="709" w:hanging="709"/>
        <w:jc w:val="both"/>
        <w:rPr>
          <w:rFonts w:ascii="Book Antiqua" w:hAnsi="Book Antiqua"/>
          <w:b w:val="0"/>
          <w:sz w:val="22"/>
          <w:szCs w:val="22"/>
        </w:rPr>
      </w:pPr>
      <w:r w:rsidRPr="00921121">
        <w:rPr>
          <w:rFonts w:ascii="Book Antiqua" w:hAnsi="Book Antiqua"/>
          <w:b w:val="0"/>
          <w:sz w:val="22"/>
          <w:szCs w:val="22"/>
        </w:rPr>
        <w:t>12.7</w:t>
      </w:r>
      <w:r w:rsidR="005A5588">
        <w:rPr>
          <w:rFonts w:ascii="Book Antiqua" w:hAnsi="Book Antiqua"/>
          <w:b w:val="0"/>
          <w:sz w:val="22"/>
          <w:szCs w:val="22"/>
        </w:rPr>
        <w:tab/>
      </w:r>
      <w:r w:rsidRPr="00921121">
        <w:rPr>
          <w:rFonts w:ascii="Book Antiqua" w:hAnsi="Book Antiqua"/>
          <w:b w:val="0"/>
          <w:sz w:val="22"/>
          <w:szCs w:val="22"/>
        </w:rPr>
        <w:t xml:space="preserve">Pokud se provedení předmětu díla za sjednaných podmínek stane nemožným v důsledku vzniku vyšší moci, strana, která se bude chtít na vyšší moc </w:t>
      </w:r>
      <w:r w:rsidR="00545805" w:rsidRPr="00921121">
        <w:rPr>
          <w:rFonts w:ascii="Book Antiqua" w:hAnsi="Book Antiqua"/>
          <w:b w:val="0"/>
          <w:sz w:val="22"/>
          <w:szCs w:val="22"/>
        </w:rPr>
        <w:t>dovolat</w:t>
      </w:r>
      <w:r w:rsidRPr="00921121">
        <w:rPr>
          <w:rFonts w:ascii="Book Antiqua" w:hAnsi="Book Antiqua"/>
          <w:b w:val="0"/>
          <w:sz w:val="22"/>
          <w:szCs w:val="22"/>
        </w:rPr>
        <w: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332DDEB0" w14:textId="77777777" w:rsidR="008B6504" w:rsidRPr="00A30CBB" w:rsidRDefault="008B6504" w:rsidP="008B6504">
      <w:pPr>
        <w:spacing w:line="240" w:lineRule="atLeast"/>
        <w:jc w:val="both"/>
        <w:rPr>
          <w:rFonts w:ascii="Book Antiqua" w:hAnsi="Book Antiqua"/>
          <w:sz w:val="22"/>
          <w:szCs w:val="22"/>
        </w:rPr>
      </w:pPr>
    </w:p>
    <w:p w14:paraId="01C4E1A7" w14:textId="77777777" w:rsidR="008B6504" w:rsidRPr="002072C8" w:rsidRDefault="008B6504" w:rsidP="008B6504">
      <w:pPr>
        <w:pStyle w:val="Zkladntext1"/>
        <w:shd w:val="clear" w:color="auto" w:fill="auto"/>
        <w:spacing w:before="0" w:line="240" w:lineRule="atLeast"/>
        <w:ind w:left="709" w:firstLine="0"/>
        <w:jc w:val="both"/>
        <w:rPr>
          <w:rFonts w:ascii="Book Antiqua" w:hAnsi="Book Antiqua"/>
          <w:sz w:val="22"/>
          <w:szCs w:val="22"/>
        </w:rPr>
      </w:pPr>
    </w:p>
    <w:p w14:paraId="791183BA" w14:textId="77777777" w:rsidR="00F72AFB" w:rsidRPr="002072C8" w:rsidRDefault="00F72AFB" w:rsidP="008A3746">
      <w:pPr>
        <w:spacing w:line="240" w:lineRule="atLeast"/>
        <w:ind w:left="360" w:hanging="360"/>
        <w:jc w:val="center"/>
        <w:rPr>
          <w:rFonts w:ascii="Book Antiqua" w:hAnsi="Book Antiqua"/>
          <w:b/>
          <w:sz w:val="22"/>
          <w:szCs w:val="22"/>
        </w:rPr>
      </w:pPr>
      <w:r w:rsidRPr="002072C8">
        <w:rPr>
          <w:rFonts w:ascii="Book Antiqua" w:hAnsi="Book Antiqua"/>
          <w:b/>
          <w:sz w:val="22"/>
          <w:szCs w:val="22"/>
        </w:rPr>
        <w:t>XIII.</w:t>
      </w:r>
    </w:p>
    <w:p w14:paraId="2FF78264" w14:textId="77777777" w:rsidR="00F72AFB" w:rsidRPr="002072C8" w:rsidRDefault="00F72AFB" w:rsidP="008A3746">
      <w:pPr>
        <w:suppressAutoHyphens w:val="0"/>
        <w:spacing w:line="240" w:lineRule="atLeast"/>
        <w:jc w:val="center"/>
        <w:rPr>
          <w:rFonts w:ascii="Book Antiqua" w:hAnsi="Book Antiqua" w:cs="Arial"/>
          <w:szCs w:val="24"/>
        </w:rPr>
      </w:pPr>
      <w:r w:rsidRPr="002072C8">
        <w:rPr>
          <w:rFonts w:ascii="Book Antiqua" w:hAnsi="Book Antiqua" w:cs="Arial"/>
          <w:b/>
          <w:sz w:val="22"/>
          <w:szCs w:val="26"/>
        </w:rPr>
        <w:t>Pojištění díla</w:t>
      </w:r>
    </w:p>
    <w:p w14:paraId="4551FEA2" w14:textId="77777777" w:rsidR="00F72AFB" w:rsidRPr="002072C8" w:rsidRDefault="00F72AFB" w:rsidP="008A3746">
      <w:pPr>
        <w:spacing w:line="240" w:lineRule="atLeast"/>
        <w:jc w:val="both"/>
        <w:rPr>
          <w:rFonts w:ascii="Book Antiqua" w:hAnsi="Book Antiqua" w:cs="Arial"/>
          <w:sz w:val="22"/>
          <w:szCs w:val="22"/>
        </w:rPr>
      </w:pPr>
      <w:r w:rsidRPr="002072C8">
        <w:rPr>
          <w:rFonts w:ascii="Book Antiqua" w:hAnsi="Book Antiqua" w:cs="Arial"/>
          <w:sz w:val="22"/>
          <w:szCs w:val="22"/>
        </w:rPr>
        <w:t>Zhotovitel je povinen sjednat a po celou dobu trvání jeho závazků dle smlouvy udržovat následující pojištění:</w:t>
      </w:r>
    </w:p>
    <w:p w14:paraId="75A2718D" w14:textId="77777777" w:rsidR="00F72AFB" w:rsidRPr="002072C8" w:rsidRDefault="00F72AFB" w:rsidP="008A3746">
      <w:pPr>
        <w:spacing w:line="240" w:lineRule="atLeast"/>
        <w:jc w:val="both"/>
        <w:rPr>
          <w:rFonts w:ascii="Book Antiqua" w:hAnsi="Book Antiqua" w:cs="Arial"/>
          <w:sz w:val="22"/>
          <w:szCs w:val="22"/>
        </w:rPr>
      </w:pPr>
      <w:r w:rsidRPr="002072C8">
        <w:rPr>
          <w:rFonts w:ascii="Book Antiqua" w:hAnsi="Book Antiqua" w:cs="Arial"/>
          <w:sz w:val="22"/>
          <w:szCs w:val="22"/>
        </w:rPr>
        <w:t>13.1.</w:t>
      </w:r>
      <w:r w:rsidRPr="002072C8">
        <w:rPr>
          <w:rFonts w:ascii="Book Antiqua" w:hAnsi="Book Antiqua" w:cs="Arial"/>
          <w:sz w:val="22"/>
          <w:szCs w:val="22"/>
        </w:rPr>
        <w:tab/>
        <w:t>Pojištění zhotovitele</w:t>
      </w:r>
    </w:p>
    <w:p w14:paraId="73EB3338" w14:textId="68928831" w:rsidR="00F72AFB" w:rsidRPr="002072C8" w:rsidRDefault="00F72AFB" w:rsidP="008A3746">
      <w:pPr>
        <w:tabs>
          <w:tab w:val="left" w:pos="1560"/>
        </w:tabs>
        <w:spacing w:line="240" w:lineRule="atLeast"/>
        <w:ind w:left="1560" w:hanging="851"/>
        <w:jc w:val="both"/>
        <w:rPr>
          <w:rFonts w:ascii="Book Antiqua" w:hAnsi="Book Antiqua" w:cs="Arial"/>
          <w:sz w:val="22"/>
          <w:szCs w:val="22"/>
        </w:rPr>
      </w:pPr>
      <w:r w:rsidRPr="002072C8">
        <w:rPr>
          <w:rFonts w:ascii="Book Antiqua" w:hAnsi="Book Antiqua" w:cs="Arial"/>
          <w:sz w:val="22"/>
          <w:szCs w:val="22"/>
        </w:rPr>
        <w:t xml:space="preserve">13.1.1 </w:t>
      </w:r>
      <w:r w:rsidRPr="002072C8">
        <w:rPr>
          <w:rFonts w:ascii="Book Antiqua" w:hAnsi="Book Antiqua" w:cs="Arial"/>
          <w:sz w:val="22"/>
          <w:szCs w:val="22"/>
        </w:rPr>
        <w:tab/>
        <w:t xml:space="preserve">Zhotovitel se zavazuje mít uzavřeno ve prospěch objednatele pojištění odpovědnosti za škodu způsobenou zhotovitelem třetí osobě, přičemž výše </w:t>
      </w:r>
      <w:r w:rsidRPr="00921121">
        <w:rPr>
          <w:rFonts w:ascii="Book Antiqua" w:hAnsi="Book Antiqua" w:cs="Arial"/>
          <w:sz w:val="22"/>
          <w:szCs w:val="22"/>
        </w:rPr>
        <w:t xml:space="preserve">pojistné částky bude činit minimálně </w:t>
      </w:r>
      <w:r w:rsidR="002F5D2D">
        <w:rPr>
          <w:rFonts w:ascii="Book Antiqua" w:hAnsi="Book Antiqua"/>
          <w:sz w:val="22"/>
        </w:rPr>
        <w:t>550.000,-</w:t>
      </w:r>
      <w:r w:rsidRPr="00921121">
        <w:rPr>
          <w:rFonts w:ascii="Book Antiqua" w:hAnsi="Book Antiqua" w:cs="Arial"/>
          <w:sz w:val="22"/>
          <w:szCs w:val="22"/>
        </w:rPr>
        <w:t xml:space="preserve"> Kč. </w:t>
      </w:r>
      <w:r w:rsidR="00B04040" w:rsidRPr="00921121">
        <w:rPr>
          <w:rFonts w:ascii="Book Antiqua" w:hAnsi="Book Antiqua" w:cs="Arial"/>
          <w:sz w:val="22"/>
          <w:szCs w:val="22"/>
        </w:rPr>
        <w:t>Zhotovitel je povinen</w:t>
      </w:r>
      <w:r w:rsidR="00B04040" w:rsidRPr="006F0C40">
        <w:rPr>
          <w:rFonts w:ascii="Book Antiqua" w:hAnsi="Book Antiqua" w:cs="Arial"/>
          <w:sz w:val="22"/>
          <w:szCs w:val="22"/>
        </w:rPr>
        <w:t xml:space="preserve"> prokázat uzavření pojištění objednateli </w:t>
      </w:r>
      <w:r w:rsidR="00B04040">
        <w:rPr>
          <w:rFonts w:ascii="Book Antiqua" w:hAnsi="Book Antiqua" w:cs="Arial"/>
          <w:sz w:val="22"/>
          <w:szCs w:val="22"/>
        </w:rPr>
        <w:t>nejpozději do 10 dnů od podpisu této smlouvy</w:t>
      </w:r>
      <w:r w:rsidRPr="002072C8">
        <w:rPr>
          <w:rFonts w:ascii="Book Antiqua" w:hAnsi="Book Antiqua" w:cs="Arial"/>
          <w:sz w:val="22"/>
          <w:szCs w:val="22"/>
        </w:rPr>
        <w:t xml:space="preserve">. </w:t>
      </w:r>
    </w:p>
    <w:p w14:paraId="2118D512" w14:textId="77777777" w:rsidR="00F72AFB" w:rsidRPr="002072C8" w:rsidRDefault="00F72AFB" w:rsidP="008A3746">
      <w:pPr>
        <w:tabs>
          <w:tab w:val="left" w:pos="1560"/>
        </w:tabs>
        <w:spacing w:line="240" w:lineRule="atLeast"/>
        <w:ind w:left="1560" w:hanging="851"/>
        <w:jc w:val="both"/>
        <w:rPr>
          <w:rFonts w:ascii="Book Antiqua" w:hAnsi="Book Antiqua" w:cs="Arial"/>
          <w:sz w:val="22"/>
          <w:szCs w:val="22"/>
        </w:rPr>
      </w:pPr>
      <w:r w:rsidRPr="002072C8">
        <w:rPr>
          <w:rFonts w:ascii="Book Antiqua" w:hAnsi="Book Antiqua" w:cs="Arial"/>
          <w:sz w:val="22"/>
          <w:szCs w:val="22"/>
        </w:rPr>
        <w:t xml:space="preserve">13.1.2 </w:t>
      </w:r>
      <w:r w:rsidRPr="002072C8">
        <w:rPr>
          <w:rFonts w:ascii="Book Antiqua" w:hAnsi="Book Antiqua" w:cs="Arial"/>
          <w:sz w:val="22"/>
          <w:szCs w:val="22"/>
        </w:rPr>
        <w:tab/>
        <w:t>Při vzniku pojistné události zabezpečuje veškeré úkony vůči pojistiteli zhotovitel. Objednatel je povinen poskytnout v souvislosti s pojistnou událostí zhotoviteli veškerou součinnost, která je v jeho možnostech.</w:t>
      </w:r>
    </w:p>
    <w:p w14:paraId="50B2D267" w14:textId="77777777" w:rsidR="00F72AFB" w:rsidRPr="002072C8" w:rsidRDefault="00F72AFB" w:rsidP="008A3746">
      <w:pPr>
        <w:tabs>
          <w:tab w:val="left" w:pos="1560"/>
        </w:tabs>
        <w:spacing w:line="240" w:lineRule="atLeast"/>
        <w:ind w:left="1560" w:hanging="851"/>
        <w:jc w:val="both"/>
        <w:rPr>
          <w:rFonts w:ascii="Book Antiqua" w:hAnsi="Book Antiqua" w:cs="Arial"/>
          <w:sz w:val="22"/>
          <w:szCs w:val="22"/>
        </w:rPr>
      </w:pPr>
      <w:r w:rsidRPr="002072C8">
        <w:rPr>
          <w:rFonts w:ascii="Book Antiqua" w:hAnsi="Book Antiqua" w:cs="Arial"/>
          <w:sz w:val="22"/>
          <w:szCs w:val="22"/>
        </w:rPr>
        <w:t>13.1.</w:t>
      </w:r>
      <w:r w:rsidR="00C53131" w:rsidRPr="002072C8">
        <w:rPr>
          <w:rFonts w:ascii="Book Antiqua" w:hAnsi="Book Antiqua" w:cs="Arial"/>
          <w:sz w:val="22"/>
          <w:szCs w:val="22"/>
        </w:rPr>
        <w:t>3</w:t>
      </w:r>
      <w:r w:rsidRPr="002072C8">
        <w:rPr>
          <w:rFonts w:ascii="Book Antiqua" w:hAnsi="Book Antiqua" w:cs="Arial"/>
          <w:sz w:val="22"/>
          <w:szCs w:val="22"/>
        </w:rPr>
        <w:tab/>
        <w:t>Náklady na veškeré pojištění nese zhotovitel a má je zahrnuty ve sjednané ceně.</w:t>
      </w:r>
    </w:p>
    <w:p w14:paraId="773EA277" w14:textId="77777777" w:rsidR="00F72AFB" w:rsidRPr="002072C8" w:rsidRDefault="00F72AFB" w:rsidP="008A3746">
      <w:pPr>
        <w:tabs>
          <w:tab w:val="left" w:pos="1560"/>
        </w:tabs>
        <w:spacing w:line="240" w:lineRule="atLeast"/>
        <w:ind w:left="1560" w:hanging="851"/>
        <w:jc w:val="both"/>
        <w:rPr>
          <w:rFonts w:ascii="Book Antiqua" w:hAnsi="Book Antiqua" w:cs="Arial"/>
          <w:sz w:val="22"/>
          <w:szCs w:val="22"/>
        </w:rPr>
      </w:pPr>
    </w:p>
    <w:p w14:paraId="38EBA265" w14:textId="77777777" w:rsidR="00F72AFB" w:rsidRPr="00921121" w:rsidRDefault="00F72AFB" w:rsidP="008A3746">
      <w:pPr>
        <w:spacing w:line="240" w:lineRule="atLeast"/>
        <w:jc w:val="both"/>
        <w:rPr>
          <w:rFonts w:ascii="Book Antiqua" w:hAnsi="Book Antiqua" w:cs="Arial"/>
          <w:sz w:val="22"/>
          <w:szCs w:val="22"/>
        </w:rPr>
      </w:pPr>
      <w:r w:rsidRPr="00921121">
        <w:rPr>
          <w:rFonts w:ascii="Book Antiqua" w:hAnsi="Book Antiqua" w:cs="Arial"/>
          <w:sz w:val="22"/>
          <w:szCs w:val="22"/>
        </w:rPr>
        <w:t>13.2.</w:t>
      </w:r>
      <w:r w:rsidRPr="00921121">
        <w:rPr>
          <w:rFonts w:ascii="Book Antiqua" w:hAnsi="Book Antiqua" w:cs="Arial"/>
          <w:sz w:val="22"/>
          <w:szCs w:val="22"/>
        </w:rPr>
        <w:tab/>
        <w:t>Pojištění díla a jiná pojištění</w:t>
      </w:r>
    </w:p>
    <w:p w14:paraId="42C1DD93" w14:textId="77777777" w:rsidR="00F72AFB" w:rsidRPr="00921121" w:rsidRDefault="00F72AFB" w:rsidP="00545805">
      <w:pPr>
        <w:spacing w:line="240" w:lineRule="atLeast"/>
        <w:ind w:left="1560" w:hanging="851"/>
        <w:jc w:val="both"/>
        <w:rPr>
          <w:rFonts w:ascii="Book Antiqua" w:hAnsi="Book Antiqua" w:cs="Arial"/>
          <w:sz w:val="22"/>
          <w:szCs w:val="22"/>
        </w:rPr>
      </w:pPr>
      <w:r w:rsidRPr="00921121">
        <w:rPr>
          <w:rFonts w:ascii="Book Antiqua" w:hAnsi="Book Antiqua" w:cs="Arial"/>
          <w:sz w:val="22"/>
          <w:szCs w:val="22"/>
        </w:rPr>
        <w:t>13.2.</w:t>
      </w:r>
      <w:r w:rsidR="00C53131" w:rsidRPr="00921121">
        <w:rPr>
          <w:rFonts w:ascii="Book Antiqua" w:hAnsi="Book Antiqua" w:cs="Arial"/>
          <w:sz w:val="22"/>
          <w:szCs w:val="22"/>
        </w:rPr>
        <w:t>1</w:t>
      </w:r>
      <w:r w:rsidRPr="00921121">
        <w:rPr>
          <w:rFonts w:ascii="Book Antiqua" w:hAnsi="Book Antiqua" w:cs="Arial"/>
          <w:sz w:val="22"/>
          <w:szCs w:val="22"/>
        </w:rPr>
        <w:t>.</w:t>
      </w:r>
      <w:r w:rsidRPr="00921121">
        <w:rPr>
          <w:rFonts w:ascii="Book Antiqua" w:hAnsi="Book Antiqua" w:cs="Arial"/>
          <w:sz w:val="22"/>
          <w:szCs w:val="22"/>
        </w:rPr>
        <w:tab/>
        <w:t>Zhotovitel je povinen před zahájením prací pojistit dílo proti všem možným rizikům, zejména proti živlům a krádeži, a to až do celkové hodnoty díla. Doklady o pojištění je povinen na požádání předložit Objednateli.</w:t>
      </w:r>
      <w:r w:rsidR="00B04040" w:rsidRPr="00921121">
        <w:rPr>
          <w:rFonts w:ascii="Book Antiqua" w:hAnsi="Book Antiqua" w:cs="Arial"/>
          <w:sz w:val="22"/>
          <w:szCs w:val="22"/>
        </w:rPr>
        <w:t xml:space="preserve"> </w:t>
      </w:r>
      <w:r w:rsidRPr="00921121">
        <w:rPr>
          <w:rFonts w:ascii="Book Antiqua" w:hAnsi="Book Antiqua" w:cs="Arial"/>
          <w:sz w:val="22"/>
          <w:szCs w:val="22"/>
        </w:rPr>
        <w:t>Zhotovitel je povinen dále povinen zabezpečit Pojištění osob proti úrazu</w:t>
      </w:r>
    </w:p>
    <w:p w14:paraId="225E24EC" w14:textId="77777777" w:rsidR="00F72AFB" w:rsidRPr="00A30CBB" w:rsidRDefault="00F72AFB" w:rsidP="008A3746">
      <w:pPr>
        <w:spacing w:line="240" w:lineRule="atLeast"/>
        <w:ind w:left="1560"/>
        <w:jc w:val="both"/>
        <w:rPr>
          <w:rFonts w:ascii="Book Antiqua" w:hAnsi="Book Antiqua" w:cs="Arial"/>
          <w:sz w:val="22"/>
          <w:szCs w:val="22"/>
        </w:rPr>
      </w:pPr>
    </w:p>
    <w:p w14:paraId="10BB4761" w14:textId="77777777" w:rsidR="00F72AFB" w:rsidRPr="00A30CBB" w:rsidRDefault="00F72AFB" w:rsidP="008A3746">
      <w:pPr>
        <w:spacing w:line="240" w:lineRule="atLeast"/>
        <w:jc w:val="both"/>
        <w:rPr>
          <w:rFonts w:ascii="Book Antiqua" w:hAnsi="Book Antiqua" w:cs="Arial"/>
          <w:sz w:val="22"/>
          <w:szCs w:val="22"/>
        </w:rPr>
      </w:pPr>
      <w:r w:rsidRPr="00A30CBB">
        <w:rPr>
          <w:rFonts w:ascii="Book Antiqua" w:hAnsi="Book Antiqua" w:cs="Arial"/>
          <w:sz w:val="22"/>
          <w:szCs w:val="22"/>
        </w:rPr>
        <w:t>13.3.</w:t>
      </w:r>
      <w:r w:rsidRPr="00A30CBB">
        <w:rPr>
          <w:rFonts w:ascii="Book Antiqua" w:hAnsi="Book Antiqua" w:cs="Arial"/>
          <w:sz w:val="22"/>
          <w:szCs w:val="22"/>
        </w:rPr>
        <w:tab/>
        <w:t>Povinnosti obou stran při vzniku pojistné události</w:t>
      </w:r>
    </w:p>
    <w:p w14:paraId="7BAE1F50" w14:textId="77777777" w:rsidR="00F72AFB" w:rsidRPr="00A30CBB" w:rsidRDefault="00F72AFB" w:rsidP="008A3746">
      <w:pPr>
        <w:spacing w:line="240" w:lineRule="atLeast"/>
        <w:ind w:left="1560" w:hanging="851"/>
        <w:jc w:val="both"/>
        <w:rPr>
          <w:rFonts w:ascii="Book Antiqua" w:hAnsi="Book Antiqua" w:cs="Arial"/>
          <w:sz w:val="22"/>
          <w:szCs w:val="22"/>
        </w:rPr>
      </w:pPr>
      <w:r w:rsidRPr="00A30CBB">
        <w:rPr>
          <w:rFonts w:ascii="Book Antiqua" w:hAnsi="Book Antiqua" w:cs="Arial"/>
          <w:sz w:val="22"/>
          <w:szCs w:val="22"/>
        </w:rPr>
        <w:t>13.3.</w:t>
      </w:r>
      <w:r w:rsidR="00C53131" w:rsidRPr="00A30CBB">
        <w:rPr>
          <w:rFonts w:ascii="Book Antiqua" w:hAnsi="Book Antiqua" w:cs="Arial"/>
          <w:sz w:val="22"/>
          <w:szCs w:val="22"/>
        </w:rPr>
        <w:t>1</w:t>
      </w:r>
      <w:r w:rsidRPr="00A30CBB">
        <w:rPr>
          <w:rFonts w:ascii="Book Antiqua" w:hAnsi="Book Antiqua" w:cs="Arial"/>
          <w:sz w:val="22"/>
          <w:szCs w:val="22"/>
        </w:rPr>
        <w:t>.</w:t>
      </w:r>
      <w:r w:rsidRPr="00A30CBB">
        <w:rPr>
          <w:rFonts w:ascii="Book Antiqua" w:hAnsi="Book Antiqua" w:cs="Arial"/>
          <w:sz w:val="22"/>
          <w:szCs w:val="22"/>
        </w:rPr>
        <w:tab/>
        <w:t>Při vzniku pojistné události zabezpečuje veškeré úkony vůči pojistiteli Zhotovitel.</w:t>
      </w:r>
    </w:p>
    <w:p w14:paraId="61F4406A" w14:textId="77777777" w:rsidR="00F72AFB" w:rsidRPr="00A30CBB" w:rsidRDefault="00C53131" w:rsidP="008A3746">
      <w:pPr>
        <w:spacing w:line="240" w:lineRule="atLeast"/>
        <w:ind w:left="1560" w:hanging="851"/>
        <w:jc w:val="both"/>
        <w:rPr>
          <w:rFonts w:ascii="Book Antiqua" w:hAnsi="Book Antiqua" w:cs="Arial"/>
          <w:sz w:val="22"/>
          <w:szCs w:val="22"/>
        </w:rPr>
      </w:pPr>
      <w:r w:rsidRPr="00A30CBB">
        <w:rPr>
          <w:rFonts w:ascii="Book Antiqua" w:hAnsi="Book Antiqua" w:cs="Arial"/>
          <w:sz w:val="22"/>
          <w:szCs w:val="22"/>
        </w:rPr>
        <w:t>13.3.2</w:t>
      </w:r>
      <w:r w:rsidR="00F72AFB" w:rsidRPr="00A30CBB">
        <w:rPr>
          <w:rFonts w:ascii="Book Antiqua" w:hAnsi="Book Antiqua" w:cs="Arial"/>
          <w:sz w:val="22"/>
          <w:szCs w:val="22"/>
        </w:rPr>
        <w:t>.</w:t>
      </w:r>
      <w:r w:rsidR="00F72AFB" w:rsidRPr="00A30CBB">
        <w:rPr>
          <w:rFonts w:ascii="Book Antiqua" w:hAnsi="Book Antiqua" w:cs="Arial"/>
          <w:sz w:val="22"/>
          <w:szCs w:val="22"/>
        </w:rPr>
        <w:tab/>
        <w:t>Objednatel je povinen poskytnou</w:t>
      </w:r>
      <w:r w:rsidR="008B6504">
        <w:rPr>
          <w:rFonts w:ascii="Book Antiqua" w:hAnsi="Book Antiqua" w:cs="Arial"/>
          <w:sz w:val="22"/>
          <w:szCs w:val="22"/>
        </w:rPr>
        <w:t>t</w:t>
      </w:r>
      <w:r w:rsidR="00F72AFB" w:rsidRPr="00A30CBB">
        <w:rPr>
          <w:rFonts w:ascii="Book Antiqua" w:hAnsi="Book Antiqua" w:cs="Arial"/>
          <w:sz w:val="22"/>
          <w:szCs w:val="22"/>
        </w:rPr>
        <w:t xml:space="preserve"> v souvislosti s pojistnou událostí</w:t>
      </w:r>
      <w:r w:rsidR="00EA32E5" w:rsidRPr="00A30CBB">
        <w:rPr>
          <w:rFonts w:ascii="Book Antiqua" w:hAnsi="Book Antiqua" w:cs="Arial"/>
          <w:sz w:val="22"/>
          <w:szCs w:val="22"/>
        </w:rPr>
        <w:t xml:space="preserve"> </w:t>
      </w:r>
      <w:r w:rsidR="00F72AFB" w:rsidRPr="00A30CBB">
        <w:rPr>
          <w:rFonts w:ascii="Book Antiqua" w:hAnsi="Book Antiqua" w:cs="Arial"/>
          <w:sz w:val="22"/>
          <w:szCs w:val="22"/>
        </w:rPr>
        <w:t>Zhotoviteli veškerou součinnost, která je v jeho možnostech.</w:t>
      </w:r>
    </w:p>
    <w:p w14:paraId="72580230" w14:textId="77777777" w:rsidR="00F72AFB" w:rsidRPr="00A30CBB" w:rsidRDefault="00C53131" w:rsidP="008A3746">
      <w:pPr>
        <w:spacing w:line="240" w:lineRule="atLeast"/>
        <w:ind w:left="1560" w:hanging="851"/>
        <w:jc w:val="both"/>
        <w:rPr>
          <w:rFonts w:ascii="Book Antiqua" w:hAnsi="Book Antiqua" w:cs="Arial"/>
          <w:sz w:val="22"/>
          <w:szCs w:val="22"/>
        </w:rPr>
      </w:pPr>
      <w:r w:rsidRPr="00A30CBB">
        <w:rPr>
          <w:rFonts w:ascii="Book Antiqua" w:hAnsi="Book Antiqua" w:cs="Arial"/>
          <w:sz w:val="22"/>
          <w:szCs w:val="22"/>
        </w:rPr>
        <w:t>13.3.3</w:t>
      </w:r>
      <w:r w:rsidR="00F72AFB" w:rsidRPr="00A30CBB">
        <w:rPr>
          <w:rFonts w:ascii="Book Antiqua" w:hAnsi="Book Antiqua" w:cs="Arial"/>
          <w:sz w:val="22"/>
          <w:szCs w:val="22"/>
        </w:rPr>
        <w:t>.</w:t>
      </w:r>
      <w:r w:rsidR="00F72AFB" w:rsidRPr="00A30CBB">
        <w:rPr>
          <w:rFonts w:ascii="Book Antiqua" w:hAnsi="Book Antiqua" w:cs="Arial"/>
          <w:sz w:val="22"/>
          <w:szCs w:val="22"/>
        </w:rPr>
        <w:tab/>
        <w:t>Náklady na pojištění nese Zhotovitel a má je zahrnuty ve sjednané ceně.</w:t>
      </w:r>
    </w:p>
    <w:p w14:paraId="3558E9EB" w14:textId="77777777" w:rsidR="001E7C9B" w:rsidRDefault="001E7C9B" w:rsidP="008A3746">
      <w:pPr>
        <w:tabs>
          <w:tab w:val="left" w:pos="720"/>
        </w:tabs>
        <w:spacing w:line="240" w:lineRule="atLeast"/>
        <w:ind w:left="709" w:hanging="709"/>
        <w:jc w:val="both"/>
        <w:rPr>
          <w:rFonts w:ascii="Book Antiqua" w:hAnsi="Book Antiqua"/>
          <w:sz w:val="22"/>
          <w:szCs w:val="22"/>
        </w:rPr>
      </w:pPr>
    </w:p>
    <w:p w14:paraId="2F12A73A" w14:textId="77777777" w:rsidR="00F72AFB" w:rsidRPr="00A30CBB" w:rsidRDefault="00F72AFB" w:rsidP="008A3746">
      <w:pPr>
        <w:tabs>
          <w:tab w:val="left" w:pos="720"/>
        </w:tabs>
        <w:spacing w:line="240" w:lineRule="atLeast"/>
        <w:ind w:left="709" w:hanging="709"/>
        <w:jc w:val="both"/>
        <w:rPr>
          <w:rFonts w:ascii="Book Antiqua" w:hAnsi="Book Antiqua"/>
          <w:sz w:val="22"/>
          <w:szCs w:val="22"/>
        </w:rPr>
      </w:pPr>
      <w:r w:rsidRPr="00921121">
        <w:rPr>
          <w:rFonts w:ascii="Book Antiqua" w:hAnsi="Book Antiqua"/>
          <w:sz w:val="22"/>
          <w:szCs w:val="22"/>
        </w:rPr>
        <w:lastRenderedPageBreak/>
        <w:t>13.4</w:t>
      </w:r>
      <w:r w:rsidRPr="00921121">
        <w:rPr>
          <w:rFonts w:ascii="Book Antiqua" w:hAnsi="Book Antiqua"/>
          <w:sz w:val="22"/>
          <w:szCs w:val="22"/>
        </w:rPr>
        <w:tab/>
        <w:t xml:space="preserve">V případě, že zhotovitel nebude mít nejpozději do </w:t>
      </w:r>
      <w:r w:rsidR="00921121" w:rsidRPr="00921121">
        <w:rPr>
          <w:rFonts w:ascii="Book Antiqua" w:hAnsi="Book Antiqua"/>
          <w:sz w:val="22"/>
          <w:szCs w:val="22"/>
        </w:rPr>
        <w:t>1</w:t>
      </w:r>
      <w:r w:rsidRPr="00921121">
        <w:rPr>
          <w:rFonts w:ascii="Book Antiqua" w:hAnsi="Book Antiqua"/>
          <w:sz w:val="22"/>
          <w:szCs w:val="22"/>
        </w:rPr>
        <w:t xml:space="preserve">0 dnů od podpisu smlouvy sjednáno pojištění dle výše uvedených ustanovení </w:t>
      </w:r>
      <w:r w:rsidR="007A2FA0" w:rsidRPr="00921121">
        <w:rPr>
          <w:rFonts w:ascii="Book Antiqua" w:hAnsi="Book Antiqua"/>
          <w:sz w:val="22"/>
          <w:szCs w:val="22"/>
        </w:rPr>
        <w:t xml:space="preserve">bodu </w:t>
      </w:r>
      <w:proofErr w:type="gramStart"/>
      <w:r w:rsidR="001E7C9B" w:rsidRPr="00921121">
        <w:rPr>
          <w:rFonts w:ascii="Book Antiqua" w:hAnsi="Book Antiqua"/>
          <w:sz w:val="22"/>
          <w:szCs w:val="22"/>
        </w:rPr>
        <w:t xml:space="preserve">13.1. a </w:t>
      </w:r>
      <w:r w:rsidR="007A2FA0" w:rsidRPr="00921121">
        <w:rPr>
          <w:rFonts w:ascii="Book Antiqua" w:hAnsi="Book Antiqua"/>
          <w:sz w:val="22"/>
          <w:szCs w:val="22"/>
        </w:rPr>
        <w:t>13.2</w:t>
      </w:r>
      <w:proofErr w:type="gramEnd"/>
      <w:r w:rsidR="007A2FA0" w:rsidRPr="00921121">
        <w:rPr>
          <w:rFonts w:ascii="Book Antiqua" w:hAnsi="Book Antiqua"/>
          <w:sz w:val="22"/>
          <w:szCs w:val="22"/>
        </w:rPr>
        <w:t xml:space="preserve"> </w:t>
      </w:r>
      <w:r w:rsidRPr="00921121">
        <w:rPr>
          <w:rFonts w:ascii="Book Antiqua" w:hAnsi="Book Antiqua"/>
          <w:sz w:val="22"/>
          <w:szCs w:val="22"/>
        </w:rPr>
        <w:t xml:space="preserve">této smlouvy, nebo nebude-li tato pojistná smlouva platná po celou dobu realizace stavby, </w:t>
      </w:r>
      <w:r w:rsidR="00855408" w:rsidRPr="00921121">
        <w:rPr>
          <w:rFonts w:ascii="Book Antiqua" w:hAnsi="Book Antiqua"/>
          <w:sz w:val="22"/>
          <w:szCs w:val="22"/>
        </w:rPr>
        <w:t>má objednatel</w:t>
      </w:r>
      <w:r w:rsidR="00855408" w:rsidRPr="00921121">
        <w:rPr>
          <w:rFonts w:ascii="Book Antiqua" w:hAnsi="Book Antiqua"/>
          <w:color w:val="FF0000"/>
          <w:sz w:val="22"/>
          <w:szCs w:val="22"/>
        </w:rPr>
        <w:t xml:space="preserve"> </w:t>
      </w:r>
      <w:r w:rsidR="00855408" w:rsidRPr="00921121">
        <w:rPr>
          <w:rFonts w:ascii="Book Antiqua" w:hAnsi="Book Antiqua"/>
          <w:sz w:val="22"/>
          <w:szCs w:val="22"/>
        </w:rPr>
        <w:t>tak právo na úhradu smluvní pokut</w:t>
      </w:r>
      <w:r w:rsidR="008B6504" w:rsidRPr="00921121">
        <w:rPr>
          <w:rFonts w:ascii="Book Antiqua" w:hAnsi="Book Antiqua"/>
          <w:sz w:val="22"/>
          <w:szCs w:val="22"/>
        </w:rPr>
        <w:t>y</w:t>
      </w:r>
      <w:r w:rsidR="00855408" w:rsidRPr="00921121">
        <w:rPr>
          <w:rFonts w:ascii="Book Antiqua" w:hAnsi="Book Antiqua"/>
          <w:sz w:val="22"/>
          <w:szCs w:val="22"/>
        </w:rPr>
        <w:t xml:space="preserve"> po celou dobu, po kterou nebude mít zhotovitel uzavřenu požadovanou pojistnou smlouvu, a to ve výši 10.000,- Kč/den.</w:t>
      </w:r>
    </w:p>
    <w:p w14:paraId="79A62127" w14:textId="77777777" w:rsidR="0003054B" w:rsidRPr="00A30CBB" w:rsidRDefault="0003054B" w:rsidP="008A3746">
      <w:pPr>
        <w:spacing w:line="240" w:lineRule="atLeast"/>
        <w:rPr>
          <w:rFonts w:ascii="Book Antiqua" w:hAnsi="Book Antiqua"/>
          <w:b/>
          <w:sz w:val="22"/>
          <w:szCs w:val="22"/>
        </w:rPr>
      </w:pPr>
    </w:p>
    <w:p w14:paraId="7552C123" w14:textId="77777777" w:rsidR="0003054B" w:rsidRPr="00A30CBB" w:rsidRDefault="0003054B" w:rsidP="008A3746">
      <w:pPr>
        <w:spacing w:line="240" w:lineRule="atLeast"/>
        <w:rPr>
          <w:rFonts w:ascii="Book Antiqua" w:hAnsi="Book Antiqua"/>
          <w:b/>
          <w:sz w:val="22"/>
          <w:szCs w:val="22"/>
        </w:rPr>
      </w:pPr>
    </w:p>
    <w:p w14:paraId="02C8522E" w14:textId="77777777" w:rsidR="007A1975" w:rsidRPr="00A30CBB" w:rsidRDefault="007A1975" w:rsidP="008A3746">
      <w:pPr>
        <w:spacing w:line="240" w:lineRule="atLeast"/>
        <w:jc w:val="center"/>
        <w:rPr>
          <w:rFonts w:ascii="Book Antiqua" w:hAnsi="Book Antiqua"/>
          <w:b/>
          <w:sz w:val="22"/>
          <w:szCs w:val="22"/>
        </w:rPr>
      </w:pPr>
      <w:r w:rsidRPr="00A30CBB">
        <w:rPr>
          <w:rFonts w:ascii="Book Antiqua" w:hAnsi="Book Antiqua"/>
          <w:b/>
          <w:sz w:val="22"/>
          <w:szCs w:val="22"/>
        </w:rPr>
        <w:t>XIV.</w:t>
      </w:r>
    </w:p>
    <w:p w14:paraId="5A0568EE" w14:textId="77777777" w:rsidR="00F72AFB" w:rsidRPr="00A30CBB" w:rsidRDefault="00F72AFB" w:rsidP="008A3746">
      <w:pPr>
        <w:spacing w:line="240" w:lineRule="atLeast"/>
        <w:ind w:left="360" w:hanging="360"/>
        <w:jc w:val="center"/>
        <w:rPr>
          <w:rFonts w:ascii="Book Antiqua" w:hAnsi="Book Antiqua"/>
          <w:b/>
          <w:sz w:val="22"/>
          <w:szCs w:val="22"/>
        </w:rPr>
      </w:pPr>
      <w:r w:rsidRPr="00A30CBB">
        <w:rPr>
          <w:rFonts w:ascii="Book Antiqua" w:hAnsi="Book Antiqua"/>
          <w:b/>
          <w:sz w:val="22"/>
          <w:szCs w:val="22"/>
        </w:rPr>
        <w:t>Závěrečná ustanovení</w:t>
      </w:r>
    </w:p>
    <w:p w14:paraId="1C97517A" w14:textId="77777777" w:rsidR="00F72AFB" w:rsidRPr="00A30CBB" w:rsidRDefault="00F72AFB" w:rsidP="008A3746">
      <w:pPr>
        <w:spacing w:line="240" w:lineRule="atLeast"/>
        <w:ind w:left="709" w:hanging="709"/>
        <w:jc w:val="both"/>
        <w:rPr>
          <w:rFonts w:ascii="Book Antiqua" w:hAnsi="Book Antiqua"/>
          <w:sz w:val="22"/>
          <w:szCs w:val="22"/>
        </w:rPr>
      </w:pPr>
      <w:r w:rsidRPr="00A30CBB">
        <w:rPr>
          <w:rFonts w:ascii="Book Antiqua" w:hAnsi="Book Antiqua"/>
          <w:sz w:val="22"/>
          <w:szCs w:val="22"/>
        </w:rPr>
        <w:t>1</w:t>
      </w:r>
      <w:r w:rsidR="003C0010" w:rsidRPr="00A30CBB">
        <w:rPr>
          <w:rFonts w:ascii="Book Antiqua" w:hAnsi="Book Antiqua"/>
          <w:sz w:val="22"/>
          <w:szCs w:val="22"/>
        </w:rPr>
        <w:t>4</w:t>
      </w:r>
      <w:r w:rsidRPr="00A30CBB">
        <w:rPr>
          <w:rFonts w:ascii="Book Antiqua" w:hAnsi="Book Antiqua"/>
          <w:sz w:val="22"/>
          <w:szCs w:val="22"/>
        </w:rPr>
        <w:t xml:space="preserve">.1 </w:t>
      </w:r>
      <w:r w:rsidRPr="00A30CBB">
        <w:rPr>
          <w:rFonts w:ascii="Book Antiqua" w:hAnsi="Book Antiqua"/>
          <w:sz w:val="22"/>
          <w:szCs w:val="22"/>
        </w:rPr>
        <w:tab/>
        <w:t>Veškerá jednání o stavbě a na stavbě s objednatelem či státními orgány budou probíhat v českém jazyce. Veškeré doklady o stavbě, použ</w:t>
      </w:r>
      <w:r w:rsidR="00BD5B45" w:rsidRPr="00A30CBB">
        <w:rPr>
          <w:rFonts w:ascii="Book Antiqua" w:hAnsi="Book Antiqua"/>
          <w:sz w:val="22"/>
          <w:szCs w:val="22"/>
        </w:rPr>
        <w:t xml:space="preserve">itých materiálech </w:t>
      </w:r>
      <w:r w:rsidRPr="00A30CBB">
        <w:rPr>
          <w:rFonts w:ascii="Book Antiqua" w:hAnsi="Book Antiqua"/>
          <w:sz w:val="22"/>
          <w:szCs w:val="22"/>
        </w:rPr>
        <w:t>a konstrukcích předávané objednateli budou v českém jazyce.</w:t>
      </w:r>
    </w:p>
    <w:p w14:paraId="741D65B9" w14:textId="77777777" w:rsidR="00BD5B45" w:rsidRPr="00A30CBB" w:rsidRDefault="00BD5B45" w:rsidP="008A3746">
      <w:pPr>
        <w:spacing w:line="240" w:lineRule="atLeast"/>
        <w:jc w:val="both"/>
        <w:rPr>
          <w:rFonts w:ascii="Book Antiqua" w:hAnsi="Book Antiqua"/>
          <w:sz w:val="22"/>
          <w:szCs w:val="22"/>
        </w:rPr>
      </w:pPr>
    </w:p>
    <w:p w14:paraId="26D45116" w14:textId="77777777" w:rsidR="00F72AFB" w:rsidRPr="00A30CBB" w:rsidRDefault="0003054B" w:rsidP="008A3746">
      <w:pPr>
        <w:spacing w:line="240" w:lineRule="atLeast"/>
        <w:ind w:left="709" w:hanging="709"/>
        <w:jc w:val="both"/>
        <w:rPr>
          <w:rFonts w:ascii="Book Antiqua" w:hAnsi="Book Antiqua"/>
          <w:sz w:val="22"/>
          <w:szCs w:val="22"/>
        </w:rPr>
      </w:pPr>
      <w:r w:rsidRPr="00A30CBB">
        <w:rPr>
          <w:rFonts w:ascii="Book Antiqua" w:hAnsi="Book Antiqua"/>
          <w:sz w:val="22"/>
          <w:szCs w:val="22"/>
        </w:rPr>
        <w:t>1</w:t>
      </w:r>
      <w:r w:rsidR="003C0010" w:rsidRPr="00A30CBB">
        <w:rPr>
          <w:rFonts w:ascii="Book Antiqua" w:hAnsi="Book Antiqua"/>
          <w:sz w:val="22"/>
          <w:szCs w:val="22"/>
        </w:rPr>
        <w:t>4</w:t>
      </w:r>
      <w:r w:rsidR="00F72AFB" w:rsidRPr="00A30CBB">
        <w:rPr>
          <w:rFonts w:ascii="Book Antiqua" w:hAnsi="Book Antiqua"/>
          <w:sz w:val="22"/>
          <w:szCs w:val="22"/>
        </w:rPr>
        <w:t xml:space="preserve">.2 </w:t>
      </w:r>
      <w:r w:rsidR="00F72AFB" w:rsidRPr="00A30CBB">
        <w:rPr>
          <w:rFonts w:ascii="Book Antiqua" w:hAnsi="Book Antiqua"/>
          <w:sz w:val="22"/>
          <w:szCs w:val="22"/>
        </w:rPr>
        <w:tab/>
      </w:r>
      <w:r w:rsidR="002C12B5" w:rsidRPr="00A30CBB">
        <w:rPr>
          <w:rFonts w:ascii="Book Antiqua" w:hAnsi="Book Antiqua"/>
          <w:sz w:val="22"/>
          <w:szCs w:val="22"/>
        </w:rPr>
        <w:t xml:space="preserve">Objednatel si vyhrazuje právo zredukovat předmět díla při dodržení § </w:t>
      </w:r>
      <w:r w:rsidR="007E0CDF" w:rsidRPr="00A30CBB">
        <w:rPr>
          <w:rFonts w:ascii="Book Antiqua" w:hAnsi="Book Antiqua"/>
          <w:sz w:val="22"/>
          <w:szCs w:val="22"/>
        </w:rPr>
        <w:t>222</w:t>
      </w:r>
      <w:r w:rsidR="002C12B5" w:rsidRPr="00A30CBB">
        <w:rPr>
          <w:rFonts w:ascii="Book Antiqua" w:hAnsi="Book Antiqua"/>
          <w:sz w:val="22"/>
          <w:szCs w:val="22"/>
        </w:rPr>
        <w:t xml:space="preserve"> zák</w:t>
      </w:r>
      <w:r w:rsidR="008B6504">
        <w:rPr>
          <w:rFonts w:ascii="Book Antiqua" w:hAnsi="Book Antiqua"/>
          <w:sz w:val="22"/>
          <w:szCs w:val="22"/>
        </w:rPr>
        <w:t>ona</w:t>
      </w:r>
      <w:r w:rsidR="002C12B5" w:rsidRPr="00A30CBB">
        <w:rPr>
          <w:rFonts w:ascii="Book Antiqua" w:hAnsi="Book Antiqua"/>
          <w:sz w:val="22"/>
          <w:szCs w:val="22"/>
        </w:rPr>
        <w:t xml:space="preserve">                  o </w:t>
      </w:r>
      <w:r w:rsidR="00143831" w:rsidRPr="00A30CBB">
        <w:rPr>
          <w:rFonts w:ascii="Book Antiqua" w:hAnsi="Book Antiqua"/>
          <w:sz w:val="22"/>
          <w:szCs w:val="22"/>
        </w:rPr>
        <w:t xml:space="preserve">zadávání </w:t>
      </w:r>
      <w:r w:rsidR="002C12B5" w:rsidRPr="00A30CBB">
        <w:rPr>
          <w:rFonts w:ascii="Book Antiqua" w:hAnsi="Book Antiqua"/>
          <w:sz w:val="22"/>
          <w:szCs w:val="22"/>
        </w:rPr>
        <w:t>veřejných zakáz</w:t>
      </w:r>
      <w:r w:rsidR="00143831" w:rsidRPr="00A30CBB">
        <w:rPr>
          <w:rFonts w:ascii="Book Antiqua" w:hAnsi="Book Antiqua"/>
          <w:sz w:val="22"/>
          <w:szCs w:val="22"/>
        </w:rPr>
        <w:t>ek</w:t>
      </w:r>
      <w:r w:rsidR="002C12B5" w:rsidRPr="00A30CBB">
        <w:rPr>
          <w:rFonts w:ascii="Book Antiqua" w:hAnsi="Book Antiqua"/>
          <w:sz w:val="22"/>
          <w:szCs w:val="22"/>
        </w:rPr>
        <w:t>.</w:t>
      </w:r>
    </w:p>
    <w:p w14:paraId="3A377B9B" w14:textId="77777777" w:rsidR="00EA32E5" w:rsidRPr="00A30CBB" w:rsidRDefault="00EA32E5" w:rsidP="008A3746">
      <w:pPr>
        <w:spacing w:line="240" w:lineRule="atLeast"/>
        <w:ind w:left="709" w:hanging="709"/>
        <w:jc w:val="both"/>
        <w:rPr>
          <w:rFonts w:ascii="Book Antiqua" w:hAnsi="Book Antiqua"/>
          <w:sz w:val="22"/>
          <w:szCs w:val="22"/>
        </w:rPr>
      </w:pPr>
    </w:p>
    <w:p w14:paraId="7D8DAF23" w14:textId="440724FD" w:rsidR="003349CC" w:rsidRPr="00A30CBB" w:rsidRDefault="0003054B" w:rsidP="008A3746">
      <w:pPr>
        <w:spacing w:line="240" w:lineRule="atLeast"/>
        <w:ind w:left="709" w:hanging="709"/>
        <w:jc w:val="both"/>
        <w:rPr>
          <w:rFonts w:ascii="Book Antiqua" w:hAnsi="Book Antiqua"/>
          <w:sz w:val="22"/>
          <w:szCs w:val="22"/>
        </w:rPr>
      </w:pPr>
      <w:r w:rsidRPr="00A30CBB">
        <w:rPr>
          <w:rFonts w:ascii="Book Antiqua" w:hAnsi="Book Antiqua"/>
          <w:sz w:val="22"/>
          <w:szCs w:val="22"/>
        </w:rPr>
        <w:t>1</w:t>
      </w:r>
      <w:r w:rsidR="003C0010" w:rsidRPr="00A30CBB">
        <w:rPr>
          <w:rFonts w:ascii="Book Antiqua" w:hAnsi="Book Antiqua"/>
          <w:sz w:val="22"/>
          <w:szCs w:val="22"/>
        </w:rPr>
        <w:t>4</w:t>
      </w:r>
      <w:r w:rsidRPr="00A30CBB">
        <w:rPr>
          <w:rFonts w:ascii="Book Antiqua" w:hAnsi="Book Antiqua"/>
          <w:sz w:val="22"/>
          <w:szCs w:val="22"/>
        </w:rPr>
        <w:t>.3</w:t>
      </w:r>
      <w:r w:rsidR="003349CC" w:rsidRPr="00A30CBB">
        <w:rPr>
          <w:rFonts w:ascii="Book Antiqua" w:hAnsi="Book Antiqua"/>
          <w:sz w:val="22"/>
          <w:szCs w:val="22"/>
        </w:rPr>
        <w:tab/>
        <w:t xml:space="preserve">Technický dozor </w:t>
      </w:r>
      <w:r w:rsidR="008B6504">
        <w:rPr>
          <w:rFonts w:ascii="Book Antiqua" w:hAnsi="Book Antiqua"/>
          <w:sz w:val="22"/>
          <w:szCs w:val="22"/>
        </w:rPr>
        <w:t xml:space="preserve">objednatele </w:t>
      </w:r>
      <w:r w:rsidR="003349CC" w:rsidRPr="00A30CBB">
        <w:rPr>
          <w:rFonts w:ascii="Book Antiqua" w:hAnsi="Book Antiqua"/>
          <w:sz w:val="22"/>
          <w:szCs w:val="22"/>
        </w:rPr>
        <w:t>nebude vykonáván zhotovitelem ani osobou s ním propojenou.</w:t>
      </w:r>
    </w:p>
    <w:p w14:paraId="3F84DD02" w14:textId="77777777" w:rsidR="00BD5B45" w:rsidRPr="00A30CBB" w:rsidRDefault="00BD5B45" w:rsidP="008A3746">
      <w:pPr>
        <w:spacing w:line="240" w:lineRule="atLeast"/>
        <w:ind w:left="709" w:hanging="709"/>
        <w:jc w:val="both"/>
        <w:rPr>
          <w:rFonts w:ascii="Book Antiqua" w:hAnsi="Book Antiqua"/>
          <w:sz w:val="22"/>
          <w:szCs w:val="22"/>
        </w:rPr>
      </w:pPr>
    </w:p>
    <w:p w14:paraId="671F62FA" w14:textId="77777777" w:rsidR="00F72AFB" w:rsidRPr="00A30CBB" w:rsidRDefault="0003054B" w:rsidP="008A3746">
      <w:pPr>
        <w:spacing w:line="240" w:lineRule="atLeast"/>
        <w:ind w:left="709" w:hanging="709"/>
        <w:jc w:val="both"/>
        <w:rPr>
          <w:rFonts w:ascii="Book Antiqua" w:hAnsi="Book Antiqua"/>
          <w:sz w:val="22"/>
          <w:szCs w:val="22"/>
        </w:rPr>
      </w:pPr>
      <w:r w:rsidRPr="00A30CBB">
        <w:rPr>
          <w:rFonts w:ascii="Book Antiqua" w:hAnsi="Book Antiqua"/>
          <w:sz w:val="22"/>
          <w:szCs w:val="22"/>
        </w:rPr>
        <w:t>1</w:t>
      </w:r>
      <w:r w:rsidR="003C0010" w:rsidRPr="00A30CBB">
        <w:rPr>
          <w:rFonts w:ascii="Book Antiqua" w:hAnsi="Book Antiqua"/>
          <w:sz w:val="22"/>
          <w:szCs w:val="22"/>
        </w:rPr>
        <w:t>4</w:t>
      </w:r>
      <w:r w:rsidR="00F72AFB" w:rsidRPr="00A30CBB">
        <w:rPr>
          <w:rFonts w:ascii="Book Antiqua" w:hAnsi="Book Antiqua"/>
          <w:sz w:val="22"/>
          <w:szCs w:val="22"/>
        </w:rPr>
        <w:t xml:space="preserve">.4  </w:t>
      </w:r>
      <w:r w:rsidR="00F72AFB" w:rsidRPr="00A30CBB">
        <w:rPr>
          <w:rFonts w:ascii="Book Antiqua" w:hAnsi="Book Antiqua"/>
          <w:sz w:val="22"/>
          <w:szCs w:val="22"/>
        </w:rPr>
        <w:tab/>
        <w:t>Tuto smlouvu lze měnit pouze číslovanými dodatky, podepsanými oběma smluvními stranami.</w:t>
      </w:r>
    </w:p>
    <w:p w14:paraId="3A24F513" w14:textId="77777777" w:rsidR="00BD5B45" w:rsidRPr="00A30CBB" w:rsidRDefault="00BD5B45" w:rsidP="008A3746">
      <w:pPr>
        <w:spacing w:line="240" w:lineRule="atLeast"/>
        <w:ind w:left="709" w:hanging="709"/>
        <w:jc w:val="both"/>
        <w:rPr>
          <w:rFonts w:ascii="Book Antiqua" w:hAnsi="Book Antiqua"/>
          <w:sz w:val="22"/>
          <w:szCs w:val="22"/>
        </w:rPr>
      </w:pPr>
    </w:p>
    <w:p w14:paraId="36DAB517" w14:textId="77777777" w:rsidR="00F72AFB" w:rsidRPr="00A30CBB" w:rsidRDefault="0003054B" w:rsidP="008A3746">
      <w:pPr>
        <w:spacing w:line="240" w:lineRule="atLeast"/>
        <w:ind w:left="709" w:hanging="709"/>
        <w:jc w:val="both"/>
        <w:rPr>
          <w:rFonts w:ascii="Book Antiqua" w:hAnsi="Book Antiqua"/>
          <w:sz w:val="22"/>
          <w:szCs w:val="22"/>
        </w:rPr>
      </w:pPr>
      <w:r w:rsidRPr="00A30CBB">
        <w:rPr>
          <w:rFonts w:ascii="Book Antiqua" w:hAnsi="Book Antiqua"/>
          <w:sz w:val="22"/>
          <w:szCs w:val="22"/>
        </w:rPr>
        <w:t>1</w:t>
      </w:r>
      <w:r w:rsidR="003C0010" w:rsidRPr="00A30CBB">
        <w:rPr>
          <w:rFonts w:ascii="Book Antiqua" w:hAnsi="Book Antiqua"/>
          <w:sz w:val="22"/>
          <w:szCs w:val="22"/>
        </w:rPr>
        <w:t>4</w:t>
      </w:r>
      <w:r w:rsidR="00F72AFB" w:rsidRPr="00A30CBB">
        <w:rPr>
          <w:rFonts w:ascii="Book Antiqua" w:hAnsi="Book Antiqua"/>
          <w:sz w:val="22"/>
          <w:szCs w:val="22"/>
        </w:rPr>
        <w:t>.5     Tuto smlouvu je možno ukončit písemnou dohodou smluvních stran.</w:t>
      </w:r>
    </w:p>
    <w:p w14:paraId="7F620F5D" w14:textId="77777777" w:rsidR="00D52173" w:rsidRPr="00A30CBB" w:rsidRDefault="00D52173" w:rsidP="008A3746">
      <w:pPr>
        <w:spacing w:line="240" w:lineRule="atLeast"/>
        <w:ind w:left="709" w:hanging="709"/>
        <w:jc w:val="both"/>
        <w:rPr>
          <w:rFonts w:ascii="Book Antiqua" w:hAnsi="Book Antiqua"/>
          <w:sz w:val="22"/>
          <w:szCs w:val="22"/>
        </w:rPr>
      </w:pPr>
    </w:p>
    <w:p w14:paraId="6FF46515" w14:textId="77777777" w:rsidR="00F72AFB" w:rsidRPr="00A30CBB" w:rsidRDefault="0003054B" w:rsidP="008A3746">
      <w:pPr>
        <w:spacing w:line="240" w:lineRule="atLeast"/>
        <w:ind w:left="709" w:hanging="709"/>
        <w:jc w:val="both"/>
        <w:rPr>
          <w:rFonts w:ascii="Book Antiqua" w:hAnsi="Book Antiqua"/>
          <w:sz w:val="22"/>
          <w:szCs w:val="22"/>
        </w:rPr>
      </w:pPr>
      <w:r w:rsidRPr="00A30CBB">
        <w:rPr>
          <w:rFonts w:ascii="Book Antiqua" w:hAnsi="Book Antiqua"/>
          <w:sz w:val="22"/>
          <w:szCs w:val="22"/>
        </w:rPr>
        <w:t>1</w:t>
      </w:r>
      <w:r w:rsidR="003C0010" w:rsidRPr="00A30CBB">
        <w:rPr>
          <w:rFonts w:ascii="Book Antiqua" w:hAnsi="Book Antiqua"/>
          <w:sz w:val="22"/>
          <w:szCs w:val="22"/>
        </w:rPr>
        <w:t>4</w:t>
      </w:r>
      <w:r w:rsidR="00F72AFB" w:rsidRPr="00A30CBB">
        <w:rPr>
          <w:rFonts w:ascii="Book Antiqua" w:hAnsi="Book Antiqua"/>
          <w:sz w:val="22"/>
          <w:szCs w:val="22"/>
        </w:rPr>
        <w:t>.</w:t>
      </w:r>
      <w:r w:rsidR="00581C1B">
        <w:rPr>
          <w:rFonts w:ascii="Book Antiqua" w:hAnsi="Book Antiqua"/>
          <w:sz w:val="22"/>
          <w:szCs w:val="22"/>
        </w:rPr>
        <w:t>6</w:t>
      </w:r>
      <w:r w:rsidR="00F72AFB" w:rsidRPr="00A30CBB">
        <w:rPr>
          <w:rFonts w:ascii="Book Antiqua" w:hAnsi="Book Antiqua"/>
          <w:sz w:val="22"/>
          <w:szCs w:val="22"/>
        </w:rPr>
        <w:t xml:space="preserve"> </w:t>
      </w:r>
      <w:r w:rsidR="00F72AFB" w:rsidRPr="00A30CBB">
        <w:rPr>
          <w:rFonts w:ascii="Book Antiqua" w:hAnsi="Book Antiqua"/>
          <w:sz w:val="22"/>
          <w:szCs w:val="22"/>
        </w:rPr>
        <w:tab/>
        <w:t>Zhotovitel není oprávněn bez souhlasu objednatele postoupit práva a povinnosti vyplývající z této smlouvy třetí osobě.</w:t>
      </w:r>
    </w:p>
    <w:p w14:paraId="0DD6D20A" w14:textId="77777777" w:rsidR="00EA32E5" w:rsidRPr="00A30CBB" w:rsidRDefault="00EA32E5" w:rsidP="008A3746">
      <w:pPr>
        <w:spacing w:line="240" w:lineRule="atLeast"/>
        <w:ind w:left="709" w:hanging="709"/>
        <w:jc w:val="both"/>
        <w:rPr>
          <w:rFonts w:ascii="Book Antiqua" w:hAnsi="Book Antiqua"/>
          <w:sz w:val="22"/>
          <w:szCs w:val="22"/>
        </w:rPr>
      </w:pPr>
    </w:p>
    <w:p w14:paraId="05448368" w14:textId="77777777" w:rsidR="00F72AFB" w:rsidRPr="00A30CBB" w:rsidRDefault="0003054B" w:rsidP="008A3746">
      <w:pPr>
        <w:spacing w:line="240" w:lineRule="atLeast"/>
        <w:ind w:left="709" w:hanging="709"/>
        <w:jc w:val="both"/>
        <w:rPr>
          <w:rFonts w:ascii="Book Antiqua" w:hAnsi="Book Antiqua"/>
          <w:sz w:val="22"/>
          <w:szCs w:val="22"/>
        </w:rPr>
      </w:pPr>
      <w:r w:rsidRPr="00A30CBB">
        <w:rPr>
          <w:rFonts w:ascii="Book Antiqua" w:hAnsi="Book Antiqua"/>
          <w:sz w:val="22"/>
          <w:szCs w:val="22"/>
        </w:rPr>
        <w:t>1</w:t>
      </w:r>
      <w:r w:rsidR="003C0010" w:rsidRPr="00A30CBB">
        <w:rPr>
          <w:rFonts w:ascii="Book Antiqua" w:hAnsi="Book Antiqua"/>
          <w:sz w:val="22"/>
          <w:szCs w:val="22"/>
        </w:rPr>
        <w:t>4</w:t>
      </w:r>
      <w:r w:rsidR="00F72AFB" w:rsidRPr="00A30CBB">
        <w:rPr>
          <w:rFonts w:ascii="Book Antiqua" w:hAnsi="Book Antiqua"/>
          <w:sz w:val="22"/>
          <w:szCs w:val="22"/>
        </w:rPr>
        <w:t>.</w:t>
      </w:r>
      <w:r w:rsidR="00581C1B">
        <w:rPr>
          <w:rFonts w:ascii="Book Antiqua" w:hAnsi="Book Antiqua"/>
          <w:sz w:val="22"/>
          <w:szCs w:val="22"/>
        </w:rPr>
        <w:t>7</w:t>
      </w:r>
      <w:r w:rsidR="00F72AFB" w:rsidRPr="00A30CBB">
        <w:rPr>
          <w:rFonts w:ascii="Book Antiqua" w:hAnsi="Book Antiqua"/>
          <w:sz w:val="22"/>
          <w:szCs w:val="22"/>
        </w:rPr>
        <w:t xml:space="preserve"> </w:t>
      </w:r>
      <w:r w:rsidR="00F72AFB" w:rsidRPr="00A30CBB">
        <w:rPr>
          <w:rFonts w:ascii="Book Antiqua" w:hAnsi="Book Antiqua"/>
          <w:sz w:val="22"/>
          <w:szCs w:val="22"/>
        </w:rPr>
        <w:tab/>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3071E1FB" w14:textId="77777777" w:rsidR="00EA32E5" w:rsidRPr="00A30CBB" w:rsidRDefault="00EA32E5" w:rsidP="008A3746">
      <w:pPr>
        <w:spacing w:line="240" w:lineRule="atLeast"/>
        <w:ind w:left="709" w:hanging="709"/>
        <w:jc w:val="both"/>
        <w:rPr>
          <w:rFonts w:ascii="Book Antiqua" w:hAnsi="Book Antiqua"/>
          <w:sz w:val="22"/>
          <w:szCs w:val="22"/>
        </w:rPr>
      </w:pPr>
    </w:p>
    <w:p w14:paraId="1BF732AD" w14:textId="77777777" w:rsidR="00F72AFB" w:rsidRPr="00A30CBB" w:rsidRDefault="0003054B" w:rsidP="008A3746">
      <w:pPr>
        <w:spacing w:line="240" w:lineRule="atLeast"/>
        <w:ind w:left="709" w:hanging="709"/>
        <w:jc w:val="both"/>
        <w:rPr>
          <w:rFonts w:ascii="Book Antiqua" w:hAnsi="Book Antiqua"/>
          <w:sz w:val="22"/>
          <w:szCs w:val="22"/>
        </w:rPr>
      </w:pPr>
      <w:r w:rsidRPr="00A30CBB">
        <w:rPr>
          <w:rFonts w:ascii="Book Antiqua" w:hAnsi="Book Antiqua"/>
          <w:sz w:val="22"/>
          <w:szCs w:val="22"/>
        </w:rPr>
        <w:t>1</w:t>
      </w:r>
      <w:r w:rsidR="003C0010" w:rsidRPr="00A30CBB">
        <w:rPr>
          <w:rFonts w:ascii="Book Antiqua" w:hAnsi="Book Antiqua"/>
          <w:sz w:val="22"/>
          <w:szCs w:val="22"/>
        </w:rPr>
        <w:t>4</w:t>
      </w:r>
      <w:r w:rsidR="00F72AFB" w:rsidRPr="00A30CBB">
        <w:rPr>
          <w:rFonts w:ascii="Book Antiqua" w:hAnsi="Book Antiqua"/>
          <w:sz w:val="22"/>
          <w:szCs w:val="22"/>
        </w:rPr>
        <w:t>.</w:t>
      </w:r>
      <w:r w:rsidR="00581C1B">
        <w:rPr>
          <w:rFonts w:ascii="Book Antiqua" w:hAnsi="Book Antiqua"/>
          <w:sz w:val="22"/>
          <w:szCs w:val="22"/>
        </w:rPr>
        <w:t>8</w:t>
      </w:r>
      <w:r w:rsidR="00F72AFB" w:rsidRPr="00A30CBB">
        <w:rPr>
          <w:rFonts w:ascii="Book Antiqua" w:hAnsi="Book Antiqua"/>
          <w:sz w:val="22"/>
          <w:szCs w:val="22"/>
        </w:rPr>
        <w:t xml:space="preserve">  </w:t>
      </w:r>
      <w:r w:rsidR="00F72AFB" w:rsidRPr="00A30CBB">
        <w:rPr>
          <w:rFonts w:ascii="Book Antiqua" w:hAnsi="Book Antiqua"/>
          <w:sz w:val="22"/>
          <w:szCs w:val="22"/>
        </w:rPr>
        <w:tab/>
        <w:t>V případě, že některá ze smluvních stran odmítne převzít písemnost nebo její převzetí znemožní, se má za to, že písemnost byla doručena.</w:t>
      </w:r>
    </w:p>
    <w:p w14:paraId="755FDE2D" w14:textId="77777777" w:rsidR="00F72AFB" w:rsidRPr="00A30CBB" w:rsidRDefault="00F72AFB" w:rsidP="008A3746">
      <w:pPr>
        <w:spacing w:line="240" w:lineRule="atLeast"/>
        <w:ind w:left="709" w:hanging="709"/>
        <w:jc w:val="both"/>
        <w:rPr>
          <w:rFonts w:ascii="Book Antiqua" w:hAnsi="Book Antiqua"/>
          <w:sz w:val="22"/>
          <w:szCs w:val="22"/>
        </w:rPr>
      </w:pPr>
    </w:p>
    <w:p w14:paraId="79DB618D" w14:textId="77777777" w:rsidR="00F72AFB" w:rsidRPr="00A30CBB" w:rsidRDefault="0003054B" w:rsidP="008A3746">
      <w:pPr>
        <w:spacing w:line="240" w:lineRule="atLeast"/>
        <w:ind w:left="993" w:hanging="993"/>
        <w:jc w:val="both"/>
        <w:rPr>
          <w:rFonts w:ascii="Book Antiqua" w:hAnsi="Book Antiqua"/>
          <w:sz w:val="22"/>
          <w:szCs w:val="22"/>
        </w:rPr>
      </w:pPr>
      <w:r w:rsidRPr="00A30CBB">
        <w:rPr>
          <w:rFonts w:ascii="Book Antiqua" w:hAnsi="Book Antiqua"/>
          <w:sz w:val="22"/>
          <w:szCs w:val="22"/>
        </w:rPr>
        <w:t>1</w:t>
      </w:r>
      <w:r w:rsidR="003C0010" w:rsidRPr="00A30CBB">
        <w:rPr>
          <w:rFonts w:ascii="Book Antiqua" w:hAnsi="Book Antiqua"/>
          <w:sz w:val="22"/>
          <w:szCs w:val="22"/>
        </w:rPr>
        <w:t>4</w:t>
      </w:r>
      <w:r w:rsidR="00F72AFB" w:rsidRPr="00A30CBB">
        <w:rPr>
          <w:rFonts w:ascii="Book Antiqua" w:hAnsi="Book Antiqua"/>
          <w:sz w:val="22"/>
          <w:szCs w:val="22"/>
        </w:rPr>
        <w:t>.</w:t>
      </w:r>
      <w:r w:rsidR="00581C1B">
        <w:rPr>
          <w:rFonts w:ascii="Book Antiqua" w:hAnsi="Book Antiqua"/>
          <w:sz w:val="22"/>
          <w:szCs w:val="22"/>
        </w:rPr>
        <w:t>9</w:t>
      </w:r>
      <w:r w:rsidR="00F72AFB" w:rsidRPr="00A30CBB">
        <w:rPr>
          <w:rFonts w:ascii="Book Antiqua" w:hAnsi="Book Antiqua"/>
          <w:sz w:val="22"/>
          <w:szCs w:val="22"/>
        </w:rPr>
        <w:t xml:space="preserve"> </w:t>
      </w:r>
      <w:r w:rsidR="00C25757" w:rsidRPr="00A30CBB">
        <w:rPr>
          <w:rFonts w:ascii="Book Antiqua" w:hAnsi="Book Antiqua"/>
          <w:sz w:val="22"/>
          <w:szCs w:val="22"/>
        </w:rPr>
        <w:t xml:space="preserve">  </w:t>
      </w:r>
      <w:r w:rsidR="00EA32E5" w:rsidRPr="00A30CBB">
        <w:rPr>
          <w:rFonts w:ascii="Book Antiqua" w:hAnsi="Book Antiqua"/>
          <w:sz w:val="22"/>
          <w:szCs w:val="22"/>
        </w:rPr>
        <w:t xml:space="preserve"> </w:t>
      </w:r>
      <w:r w:rsidR="00F72AFB" w:rsidRPr="00A30CBB">
        <w:rPr>
          <w:rFonts w:ascii="Book Antiqua" w:hAnsi="Book Antiqua"/>
          <w:sz w:val="22"/>
          <w:szCs w:val="22"/>
        </w:rPr>
        <w:t xml:space="preserve">Smlouva se řídí českým právním řádem. </w:t>
      </w:r>
    </w:p>
    <w:p w14:paraId="703A4C24" w14:textId="77777777" w:rsidR="00F72AFB" w:rsidRPr="00A30CBB" w:rsidRDefault="00F72AFB" w:rsidP="008A3746">
      <w:pPr>
        <w:spacing w:line="240" w:lineRule="atLeast"/>
        <w:ind w:left="709" w:hanging="709"/>
        <w:jc w:val="both"/>
        <w:rPr>
          <w:rFonts w:ascii="Book Antiqua" w:hAnsi="Book Antiqua"/>
          <w:sz w:val="22"/>
          <w:szCs w:val="22"/>
        </w:rPr>
      </w:pPr>
    </w:p>
    <w:p w14:paraId="0787ECE7" w14:textId="77777777" w:rsidR="00BD5B45" w:rsidRPr="00A30CBB" w:rsidRDefault="0003054B" w:rsidP="008A3746">
      <w:pPr>
        <w:spacing w:line="240" w:lineRule="atLeast"/>
        <w:ind w:left="709" w:hanging="709"/>
        <w:jc w:val="both"/>
        <w:rPr>
          <w:rFonts w:ascii="Book Antiqua" w:hAnsi="Book Antiqua"/>
          <w:sz w:val="22"/>
          <w:szCs w:val="22"/>
        </w:rPr>
      </w:pPr>
      <w:r w:rsidRPr="00A30CBB">
        <w:rPr>
          <w:rFonts w:ascii="Book Antiqua" w:hAnsi="Book Antiqua"/>
          <w:sz w:val="22"/>
          <w:szCs w:val="22"/>
        </w:rPr>
        <w:t>1</w:t>
      </w:r>
      <w:r w:rsidR="003C0010" w:rsidRPr="00A30CBB">
        <w:rPr>
          <w:rFonts w:ascii="Book Antiqua" w:hAnsi="Book Antiqua"/>
          <w:sz w:val="22"/>
          <w:szCs w:val="22"/>
        </w:rPr>
        <w:t>4</w:t>
      </w:r>
      <w:r w:rsidR="00F72AFB" w:rsidRPr="00A30CBB">
        <w:rPr>
          <w:rFonts w:ascii="Book Antiqua" w:hAnsi="Book Antiqua"/>
          <w:sz w:val="22"/>
          <w:szCs w:val="22"/>
        </w:rPr>
        <w:t>.1</w:t>
      </w:r>
      <w:r w:rsidR="00581C1B">
        <w:rPr>
          <w:rFonts w:ascii="Book Antiqua" w:hAnsi="Book Antiqua"/>
          <w:sz w:val="22"/>
          <w:szCs w:val="22"/>
        </w:rPr>
        <w:t>0</w:t>
      </w:r>
      <w:r w:rsidR="00F72AFB" w:rsidRPr="00A30CBB">
        <w:rPr>
          <w:rFonts w:ascii="Book Antiqua" w:hAnsi="Book Antiqua"/>
          <w:sz w:val="22"/>
          <w:szCs w:val="22"/>
        </w:rPr>
        <w:tab/>
        <w:t>Obě strany se dohodly, že pro neupravené vztahy plynoucí z této smlouvy pla</w:t>
      </w:r>
      <w:r w:rsidR="00741720" w:rsidRPr="00A30CBB">
        <w:rPr>
          <w:rFonts w:ascii="Book Antiqua" w:hAnsi="Book Antiqua"/>
          <w:sz w:val="22"/>
          <w:szCs w:val="22"/>
        </w:rPr>
        <w:t>tí příslušná ustanovení občanské</w:t>
      </w:r>
      <w:r w:rsidR="00F72AFB" w:rsidRPr="00A30CBB">
        <w:rPr>
          <w:rFonts w:ascii="Book Antiqua" w:hAnsi="Book Antiqua"/>
          <w:sz w:val="22"/>
          <w:szCs w:val="22"/>
        </w:rPr>
        <w:t>ho zákoníku</w:t>
      </w:r>
      <w:r w:rsidR="007A2FA0" w:rsidRPr="00A30CBB">
        <w:rPr>
          <w:rFonts w:ascii="Book Antiqua" w:hAnsi="Book Antiqua"/>
          <w:sz w:val="22"/>
          <w:szCs w:val="22"/>
        </w:rPr>
        <w:t>.</w:t>
      </w:r>
      <w:r w:rsidR="00F72AFB" w:rsidRPr="00A30CBB">
        <w:rPr>
          <w:rFonts w:ascii="Book Antiqua" w:hAnsi="Book Antiqua"/>
          <w:sz w:val="22"/>
          <w:szCs w:val="22"/>
        </w:rPr>
        <w:t xml:space="preserve"> </w:t>
      </w:r>
    </w:p>
    <w:p w14:paraId="04981C15" w14:textId="77777777" w:rsidR="005B5AF5" w:rsidRPr="00A30CBB" w:rsidRDefault="005B5AF5" w:rsidP="008A3746">
      <w:pPr>
        <w:spacing w:line="240" w:lineRule="atLeast"/>
        <w:ind w:left="709" w:hanging="709"/>
        <w:jc w:val="both"/>
        <w:rPr>
          <w:rFonts w:ascii="Book Antiqua" w:hAnsi="Book Antiqua"/>
          <w:sz w:val="22"/>
          <w:szCs w:val="22"/>
        </w:rPr>
      </w:pPr>
    </w:p>
    <w:p w14:paraId="5A7A1404" w14:textId="77777777" w:rsidR="00F72AFB" w:rsidRDefault="0003054B" w:rsidP="008A3746">
      <w:pPr>
        <w:spacing w:line="240" w:lineRule="atLeast"/>
        <w:ind w:left="709" w:hanging="709"/>
        <w:jc w:val="both"/>
        <w:rPr>
          <w:rFonts w:ascii="Book Antiqua" w:hAnsi="Book Antiqua"/>
          <w:sz w:val="22"/>
          <w:szCs w:val="22"/>
        </w:rPr>
      </w:pPr>
      <w:r w:rsidRPr="00A30CBB">
        <w:rPr>
          <w:rFonts w:ascii="Book Antiqua" w:hAnsi="Book Antiqua"/>
          <w:sz w:val="22"/>
          <w:szCs w:val="22"/>
        </w:rPr>
        <w:t>1</w:t>
      </w:r>
      <w:r w:rsidR="003C0010" w:rsidRPr="00A30CBB">
        <w:rPr>
          <w:rFonts w:ascii="Book Antiqua" w:hAnsi="Book Antiqua"/>
          <w:sz w:val="22"/>
          <w:szCs w:val="22"/>
        </w:rPr>
        <w:t>4</w:t>
      </w:r>
      <w:r w:rsidR="00F72AFB" w:rsidRPr="00A30CBB">
        <w:rPr>
          <w:rFonts w:ascii="Book Antiqua" w:hAnsi="Book Antiqua"/>
          <w:sz w:val="22"/>
          <w:szCs w:val="22"/>
        </w:rPr>
        <w:t>.1</w:t>
      </w:r>
      <w:r w:rsidR="00581C1B">
        <w:rPr>
          <w:rFonts w:ascii="Book Antiqua" w:hAnsi="Book Antiqua"/>
          <w:sz w:val="22"/>
          <w:szCs w:val="22"/>
        </w:rPr>
        <w:t>1</w:t>
      </w:r>
      <w:r w:rsidR="00F72AFB" w:rsidRPr="00A30CBB">
        <w:rPr>
          <w:rFonts w:ascii="Book Antiqua" w:hAnsi="Book Antiqua"/>
          <w:sz w:val="22"/>
          <w:szCs w:val="22"/>
        </w:rPr>
        <w:t xml:space="preserve"> </w:t>
      </w:r>
      <w:r w:rsidR="00F72AFB" w:rsidRPr="00A30CBB">
        <w:rPr>
          <w:rFonts w:ascii="Book Antiqua" w:hAnsi="Book Antiqua"/>
          <w:sz w:val="22"/>
          <w:szCs w:val="22"/>
        </w:rPr>
        <w:tab/>
        <w:t>Osoby podepisující tuto smlouvu svým podpisem stvrzují platnost svého oprávnění jednat za smluvní stranu.</w:t>
      </w:r>
    </w:p>
    <w:p w14:paraId="185EB4BF" w14:textId="77777777" w:rsidR="0044367D" w:rsidRPr="00A30CBB" w:rsidRDefault="0044367D" w:rsidP="008A3746">
      <w:pPr>
        <w:spacing w:line="240" w:lineRule="atLeast"/>
        <w:ind w:left="709" w:hanging="709"/>
        <w:jc w:val="both"/>
        <w:rPr>
          <w:rFonts w:ascii="Book Antiqua" w:hAnsi="Book Antiqua"/>
          <w:sz w:val="22"/>
          <w:szCs w:val="22"/>
        </w:rPr>
      </w:pPr>
    </w:p>
    <w:p w14:paraId="0448CE52" w14:textId="77777777" w:rsidR="00DD067B" w:rsidRPr="00A30CBB" w:rsidRDefault="0003054B" w:rsidP="008A3746">
      <w:pPr>
        <w:spacing w:line="240" w:lineRule="atLeast"/>
        <w:ind w:left="709" w:hanging="709"/>
        <w:jc w:val="both"/>
        <w:rPr>
          <w:rFonts w:ascii="Book Antiqua" w:hAnsi="Book Antiqua"/>
          <w:sz w:val="22"/>
          <w:szCs w:val="22"/>
        </w:rPr>
      </w:pPr>
      <w:r w:rsidRPr="00A30CBB">
        <w:rPr>
          <w:rFonts w:ascii="Book Antiqua" w:hAnsi="Book Antiqua"/>
          <w:sz w:val="22"/>
          <w:szCs w:val="22"/>
        </w:rPr>
        <w:t>1</w:t>
      </w:r>
      <w:r w:rsidR="003C0010" w:rsidRPr="00A30CBB">
        <w:rPr>
          <w:rFonts w:ascii="Book Antiqua" w:hAnsi="Book Antiqua"/>
          <w:sz w:val="22"/>
          <w:szCs w:val="22"/>
        </w:rPr>
        <w:t>4</w:t>
      </w:r>
      <w:r w:rsidR="00F72AFB" w:rsidRPr="00A30CBB">
        <w:rPr>
          <w:rFonts w:ascii="Book Antiqua" w:hAnsi="Book Antiqua"/>
          <w:sz w:val="22"/>
          <w:szCs w:val="22"/>
        </w:rPr>
        <w:t>.1</w:t>
      </w:r>
      <w:r w:rsidR="00581C1B">
        <w:rPr>
          <w:rFonts w:ascii="Book Antiqua" w:hAnsi="Book Antiqua"/>
          <w:sz w:val="22"/>
          <w:szCs w:val="22"/>
        </w:rPr>
        <w:t>2</w:t>
      </w:r>
      <w:r w:rsidR="00F72AFB" w:rsidRPr="00A30CBB">
        <w:rPr>
          <w:rFonts w:ascii="Book Antiqua" w:hAnsi="Book Antiqua"/>
          <w:sz w:val="22"/>
          <w:szCs w:val="22"/>
        </w:rPr>
        <w:t xml:space="preserve"> </w:t>
      </w:r>
      <w:r w:rsidR="00F72AFB" w:rsidRPr="00A30CBB">
        <w:rPr>
          <w:rFonts w:ascii="Book Antiqua" w:hAnsi="Book Antiqua"/>
          <w:sz w:val="22"/>
          <w:szCs w:val="22"/>
        </w:rPr>
        <w:tab/>
        <w:t>Smluvní strany se dohodly, že případné spory budou přednostně řešeny dohodou. Případné spory budou řešeny českými soudy. Místní příslušnost soudu se řídí sídlem objednatele. Rozhodčí řízení je vyloučeno.</w:t>
      </w:r>
    </w:p>
    <w:p w14:paraId="781FC57A" w14:textId="77777777" w:rsidR="00EA32E5" w:rsidRPr="00A30CBB" w:rsidRDefault="00EA32E5" w:rsidP="008A3746">
      <w:pPr>
        <w:spacing w:line="240" w:lineRule="atLeast"/>
        <w:ind w:left="709" w:hanging="709"/>
        <w:jc w:val="both"/>
        <w:rPr>
          <w:rFonts w:ascii="Book Antiqua" w:hAnsi="Book Antiqua"/>
          <w:sz w:val="22"/>
          <w:szCs w:val="22"/>
        </w:rPr>
      </w:pPr>
    </w:p>
    <w:p w14:paraId="75E7C12B" w14:textId="77777777" w:rsidR="00F72AFB" w:rsidRPr="00A30CBB" w:rsidRDefault="0003054B" w:rsidP="008A3746">
      <w:pPr>
        <w:spacing w:line="240" w:lineRule="atLeast"/>
        <w:ind w:left="709" w:hanging="709"/>
        <w:jc w:val="both"/>
        <w:rPr>
          <w:rFonts w:ascii="Book Antiqua" w:hAnsi="Book Antiqua"/>
          <w:sz w:val="22"/>
          <w:szCs w:val="22"/>
        </w:rPr>
      </w:pPr>
      <w:r w:rsidRPr="00A30CBB">
        <w:rPr>
          <w:rFonts w:ascii="Book Antiqua" w:hAnsi="Book Antiqua"/>
          <w:sz w:val="22"/>
          <w:szCs w:val="22"/>
        </w:rPr>
        <w:t>1</w:t>
      </w:r>
      <w:r w:rsidR="003C0010" w:rsidRPr="00A30CBB">
        <w:rPr>
          <w:rFonts w:ascii="Book Antiqua" w:hAnsi="Book Antiqua"/>
          <w:sz w:val="22"/>
          <w:szCs w:val="22"/>
        </w:rPr>
        <w:t>4</w:t>
      </w:r>
      <w:r w:rsidR="00F72AFB" w:rsidRPr="00A30CBB">
        <w:rPr>
          <w:rFonts w:ascii="Book Antiqua" w:hAnsi="Book Antiqua"/>
          <w:sz w:val="22"/>
          <w:szCs w:val="22"/>
        </w:rPr>
        <w:t>.1</w:t>
      </w:r>
      <w:r w:rsidR="00581C1B">
        <w:rPr>
          <w:rFonts w:ascii="Book Antiqua" w:hAnsi="Book Antiqua"/>
          <w:sz w:val="22"/>
          <w:szCs w:val="22"/>
        </w:rPr>
        <w:t>3</w:t>
      </w:r>
      <w:r w:rsidR="00F72AFB" w:rsidRPr="00A30CBB">
        <w:rPr>
          <w:rFonts w:ascii="Book Antiqua" w:hAnsi="Book Antiqua"/>
          <w:sz w:val="22"/>
          <w:szCs w:val="22"/>
        </w:rPr>
        <w:tab/>
        <w:t>Všechny písemnosti, výzvy, sdělení, podněty, pozvánky apod. předávané dle této smlouvy zhotovitelem objednateli, bude zhotovitel objednateli předávat cestou pověřené osoby ve věcech technických.</w:t>
      </w:r>
    </w:p>
    <w:p w14:paraId="56EA8588" w14:textId="77777777" w:rsidR="00F72AFB" w:rsidRPr="00A30CBB" w:rsidRDefault="00F72AFB" w:rsidP="008A3746">
      <w:pPr>
        <w:spacing w:line="240" w:lineRule="atLeast"/>
        <w:ind w:left="709" w:hanging="709"/>
        <w:jc w:val="both"/>
        <w:rPr>
          <w:rFonts w:ascii="Book Antiqua" w:hAnsi="Book Antiqua"/>
          <w:sz w:val="22"/>
          <w:szCs w:val="22"/>
        </w:rPr>
      </w:pPr>
    </w:p>
    <w:p w14:paraId="7E11966F" w14:textId="77777777" w:rsidR="00F72AFB" w:rsidRPr="00A30CBB" w:rsidRDefault="003C0010" w:rsidP="008A3746">
      <w:pPr>
        <w:pStyle w:val="Nadpis1"/>
        <w:keepNext w:val="0"/>
        <w:widowControl/>
        <w:shd w:val="clear" w:color="auto" w:fill="auto"/>
        <w:tabs>
          <w:tab w:val="clear" w:pos="142"/>
        </w:tabs>
        <w:suppressAutoHyphens w:val="0"/>
        <w:spacing w:before="0" w:after="0" w:line="240" w:lineRule="atLeast"/>
        <w:ind w:left="709" w:hanging="709"/>
        <w:jc w:val="both"/>
        <w:rPr>
          <w:rFonts w:ascii="Book Antiqua" w:hAnsi="Book Antiqua"/>
          <w:b w:val="0"/>
          <w:sz w:val="22"/>
          <w:szCs w:val="22"/>
        </w:rPr>
      </w:pPr>
      <w:r w:rsidRPr="00A30CBB">
        <w:rPr>
          <w:rFonts w:ascii="Book Antiqua" w:hAnsi="Book Antiqua"/>
          <w:b w:val="0"/>
          <w:sz w:val="22"/>
          <w:szCs w:val="22"/>
        </w:rPr>
        <w:lastRenderedPageBreak/>
        <w:t>14</w:t>
      </w:r>
      <w:r w:rsidR="00F72AFB" w:rsidRPr="00A30CBB">
        <w:rPr>
          <w:rFonts w:ascii="Book Antiqua" w:hAnsi="Book Antiqua"/>
          <w:b w:val="0"/>
          <w:sz w:val="22"/>
          <w:szCs w:val="22"/>
        </w:rPr>
        <w:t>.1</w:t>
      </w:r>
      <w:r w:rsidR="00581C1B">
        <w:rPr>
          <w:rFonts w:ascii="Book Antiqua" w:hAnsi="Book Antiqua"/>
          <w:b w:val="0"/>
          <w:sz w:val="22"/>
          <w:szCs w:val="22"/>
        </w:rPr>
        <w:t>4</w:t>
      </w:r>
      <w:r w:rsidR="00F72AFB" w:rsidRPr="00A30CBB">
        <w:rPr>
          <w:rFonts w:ascii="Book Antiqua" w:hAnsi="Book Antiqua"/>
          <w:b w:val="0"/>
          <w:sz w:val="22"/>
          <w:szCs w:val="22"/>
        </w:rPr>
        <w:tab/>
        <w:t>Za vyšší moc se považují okolnosti mající vliv na dílo, které nejsou závislé na smluvních stranách a které smluvní strany nemohou ovlivnit. Jedná se např. o válku, mobilizaci, povstání, živelní pohromy apod.</w:t>
      </w:r>
    </w:p>
    <w:p w14:paraId="03C50CF9" w14:textId="77777777" w:rsidR="00F72AFB" w:rsidRPr="00A30CBB" w:rsidRDefault="00F72AFB" w:rsidP="008A3746">
      <w:pPr>
        <w:spacing w:line="240" w:lineRule="atLeast"/>
        <w:ind w:left="709" w:hanging="709"/>
        <w:rPr>
          <w:rFonts w:ascii="Book Antiqua" w:hAnsi="Book Antiqua"/>
          <w:sz w:val="22"/>
          <w:szCs w:val="22"/>
        </w:rPr>
      </w:pPr>
    </w:p>
    <w:p w14:paraId="398F6E9F" w14:textId="77777777" w:rsidR="00F72AFB" w:rsidRPr="00921121" w:rsidRDefault="00581C1B" w:rsidP="008A3746">
      <w:pPr>
        <w:pStyle w:val="Nadpis1"/>
        <w:keepNext w:val="0"/>
        <w:widowControl/>
        <w:shd w:val="clear" w:color="auto" w:fill="auto"/>
        <w:tabs>
          <w:tab w:val="clear" w:pos="142"/>
        </w:tabs>
        <w:suppressAutoHyphens w:val="0"/>
        <w:spacing w:before="0" w:after="0" w:line="240" w:lineRule="atLeast"/>
        <w:ind w:left="709" w:hanging="709"/>
        <w:jc w:val="both"/>
        <w:rPr>
          <w:rFonts w:ascii="Book Antiqua" w:hAnsi="Book Antiqua"/>
          <w:b w:val="0"/>
          <w:sz w:val="22"/>
          <w:szCs w:val="22"/>
        </w:rPr>
      </w:pPr>
      <w:r w:rsidRPr="00921121">
        <w:rPr>
          <w:rFonts w:ascii="Book Antiqua" w:hAnsi="Book Antiqua"/>
          <w:b w:val="0"/>
          <w:sz w:val="22"/>
          <w:szCs w:val="22"/>
        </w:rPr>
        <w:t>14.15</w:t>
      </w:r>
      <w:r w:rsidRPr="00921121">
        <w:rPr>
          <w:rFonts w:ascii="Book Antiqua" w:hAnsi="Book Antiqua"/>
          <w:b w:val="0"/>
          <w:sz w:val="22"/>
          <w:szCs w:val="22"/>
        </w:rPr>
        <w:tab/>
      </w:r>
      <w:r w:rsidR="008B6504" w:rsidRPr="00921121">
        <w:rPr>
          <w:rFonts w:ascii="Book Antiqua" w:hAnsi="Book Antiqua"/>
          <w:b w:val="0"/>
          <w:sz w:val="22"/>
          <w:szCs w:val="22"/>
        </w:rPr>
        <w:t>Zhotovitel souhlasí s uveřejněním této smlouvy, včetně osobních údajů,  v souladu se zvláštními právními předpisy, zejména se zákonem č. 340/2015 Sb., o zvláštních podmínkách účinnosti některých smluv, uveřejňování těchto smluv a registru smluv (zákon o registru smluv), ve znění pozdějších předpisů a zákonem č. 106/1999 Sb., o svobodném přístupu k informacím, ve znění pozdějších předpisů. Uveřejnění podle zákona o registru smluv včetně znečitelnění neuveřejňovaných údajů zajistí objednatel  nejpozději do 30 dnů po uzavření této smlouvy.</w:t>
      </w:r>
    </w:p>
    <w:p w14:paraId="4E938C26" w14:textId="77777777" w:rsidR="00BD5B45" w:rsidRPr="00921121" w:rsidRDefault="00BD5B45" w:rsidP="008A3746">
      <w:pPr>
        <w:spacing w:line="240" w:lineRule="atLeast"/>
        <w:ind w:left="709" w:hanging="709"/>
        <w:jc w:val="both"/>
        <w:rPr>
          <w:rFonts w:ascii="Book Antiqua" w:hAnsi="Book Antiqua"/>
          <w:sz w:val="22"/>
          <w:szCs w:val="22"/>
        </w:rPr>
      </w:pPr>
    </w:p>
    <w:p w14:paraId="0D746519" w14:textId="77777777" w:rsidR="00F72AFB" w:rsidRPr="00921121" w:rsidRDefault="0003054B" w:rsidP="008A3746">
      <w:pPr>
        <w:spacing w:line="240" w:lineRule="atLeast"/>
        <w:ind w:left="709" w:hanging="709"/>
        <w:jc w:val="both"/>
        <w:rPr>
          <w:rFonts w:ascii="Book Antiqua" w:hAnsi="Book Antiqua"/>
          <w:sz w:val="22"/>
          <w:szCs w:val="22"/>
        </w:rPr>
      </w:pPr>
      <w:r w:rsidRPr="00921121">
        <w:rPr>
          <w:rFonts w:ascii="Book Antiqua" w:hAnsi="Book Antiqua"/>
          <w:sz w:val="22"/>
          <w:szCs w:val="22"/>
        </w:rPr>
        <w:t>1</w:t>
      </w:r>
      <w:r w:rsidR="003C0010" w:rsidRPr="00921121">
        <w:rPr>
          <w:rFonts w:ascii="Book Antiqua" w:hAnsi="Book Antiqua"/>
          <w:sz w:val="22"/>
          <w:szCs w:val="22"/>
        </w:rPr>
        <w:t>4</w:t>
      </w:r>
      <w:r w:rsidR="00F72AFB" w:rsidRPr="00921121">
        <w:rPr>
          <w:rFonts w:ascii="Book Antiqua" w:hAnsi="Book Antiqua"/>
          <w:sz w:val="22"/>
          <w:szCs w:val="22"/>
        </w:rPr>
        <w:t>.</w:t>
      </w:r>
      <w:r w:rsidR="00AC58A7" w:rsidRPr="00921121">
        <w:rPr>
          <w:rFonts w:ascii="Book Antiqua" w:hAnsi="Book Antiqua"/>
          <w:sz w:val="22"/>
          <w:szCs w:val="22"/>
        </w:rPr>
        <w:t>1</w:t>
      </w:r>
      <w:r w:rsidR="00410942" w:rsidRPr="00921121">
        <w:rPr>
          <w:rFonts w:ascii="Book Antiqua" w:hAnsi="Book Antiqua"/>
          <w:sz w:val="22"/>
          <w:szCs w:val="22"/>
        </w:rPr>
        <w:t>6</w:t>
      </w:r>
      <w:r w:rsidR="00F72AFB" w:rsidRPr="00921121">
        <w:rPr>
          <w:rFonts w:ascii="Book Antiqua" w:hAnsi="Book Antiqua"/>
          <w:sz w:val="22"/>
          <w:szCs w:val="22"/>
        </w:rPr>
        <w:tab/>
        <w:t>Obě strany smlouvy prohlašují, že si smlouvu přečetly, s jejím obsahem souhlasí a že byla sepsána na základě jejich pravé a svobodné vůle, prosté omylů.</w:t>
      </w:r>
    </w:p>
    <w:p w14:paraId="45573B03" w14:textId="77777777" w:rsidR="00F72AFB" w:rsidRPr="00921121" w:rsidRDefault="00F72AFB" w:rsidP="008A3746">
      <w:pPr>
        <w:spacing w:line="240" w:lineRule="atLeast"/>
        <w:ind w:left="709" w:hanging="709"/>
        <w:jc w:val="both"/>
        <w:rPr>
          <w:rFonts w:ascii="Book Antiqua" w:hAnsi="Book Antiqua"/>
          <w:sz w:val="22"/>
          <w:szCs w:val="22"/>
        </w:rPr>
      </w:pPr>
    </w:p>
    <w:p w14:paraId="6D931A5D" w14:textId="51D5E127" w:rsidR="005A5588" w:rsidRPr="00921121" w:rsidRDefault="0003054B" w:rsidP="005A5588">
      <w:pPr>
        <w:spacing w:line="240" w:lineRule="atLeast"/>
        <w:ind w:left="709" w:hanging="709"/>
        <w:jc w:val="both"/>
        <w:rPr>
          <w:rFonts w:ascii="Book Antiqua" w:hAnsi="Book Antiqua"/>
          <w:sz w:val="22"/>
          <w:szCs w:val="22"/>
        </w:rPr>
      </w:pPr>
      <w:r w:rsidRPr="00921121">
        <w:rPr>
          <w:rFonts w:ascii="Book Antiqua" w:hAnsi="Book Antiqua"/>
          <w:sz w:val="22"/>
          <w:szCs w:val="22"/>
        </w:rPr>
        <w:t>1</w:t>
      </w:r>
      <w:r w:rsidR="003C0010" w:rsidRPr="00921121">
        <w:rPr>
          <w:rFonts w:ascii="Book Antiqua" w:hAnsi="Book Antiqua"/>
          <w:sz w:val="22"/>
          <w:szCs w:val="22"/>
        </w:rPr>
        <w:t>4</w:t>
      </w:r>
      <w:r w:rsidR="00F72AFB" w:rsidRPr="00921121">
        <w:rPr>
          <w:rFonts w:ascii="Book Antiqua" w:hAnsi="Book Antiqua"/>
          <w:sz w:val="22"/>
          <w:szCs w:val="22"/>
        </w:rPr>
        <w:t>.</w:t>
      </w:r>
      <w:r w:rsidR="005B5AF5" w:rsidRPr="00921121">
        <w:rPr>
          <w:rFonts w:ascii="Book Antiqua" w:hAnsi="Book Antiqua"/>
          <w:sz w:val="22"/>
          <w:szCs w:val="22"/>
        </w:rPr>
        <w:t>1</w:t>
      </w:r>
      <w:r w:rsidR="00410942" w:rsidRPr="00921121">
        <w:rPr>
          <w:rFonts w:ascii="Book Antiqua" w:hAnsi="Book Antiqua"/>
          <w:sz w:val="22"/>
          <w:szCs w:val="22"/>
        </w:rPr>
        <w:t>7</w:t>
      </w:r>
      <w:r w:rsidR="00F72AFB" w:rsidRPr="00921121">
        <w:rPr>
          <w:rFonts w:ascii="Book Antiqua" w:hAnsi="Book Antiqua"/>
          <w:sz w:val="22"/>
          <w:szCs w:val="22"/>
        </w:rPr>
        <w:tab/>
        <w:t>Tato smlouva je vyhotovena ve čtyřech stejnopisech, z nichž každý má platnost originálu a každá smluvní strana obdrží dva.</w:t>
      </w:r>
    </w:p>
    <w:p w14:paraId="434882EE" w14:textId="77777777" w:rsidR="00F340E0" w:rsidRPr="00921121" w:rsidRDefault="00F340E0" w:rsidP="00F340E0">
      <w:pPr>
        <w:spacing w:line="240" w:lineRule="atLeast"/>
        <w:ind w:left="709" w:hanging="709"/>
        <w:jc w:val="both"/>
        <w:rPr>
          <w:rFonts w:ascii="Book Antiqua" w:hAnsi="Book Antiqua"/>
          <w:sz w:val="22"/>
          <w:szCs w:val="22"/>
        </w:rPr>
      </w:pPr>
    </w:p>
    <w:p w14:paraId="4FD3B4DC" w14:textId="0E7B4184" w:rsidR="00F340E0" w:rsidRPr="00D91FD7" w:rsidRDefault="005A5588" w:rsidP="00F340E0">
      <w:pPr>
        <w:spacing w:line="240" w:lineRule="atLeast"/>
        <w:ind w:left="709" w:hanging="709"/>
        <w:jc w:val="both"/>
        <w:rPr>
          <w:rFonts w:ascii="Book Antiqua" w:hAnsi="Book Antiqua"/>
          <w:sz w:val="22"/>
          <w:szCs w:val="22"/>
        </w:rPr>
      </w:pPr>
      <w:r w:rsidRPr="00D91FD7">
        <w:rPr>
          <w:rFonts w:ascii="Book Antiqua" w:hAnsi="Book Antiqua"/>
          <w:sz w:val="22"/>
          <w:szCs w:val="22"/>
        </w:rPr>
        <w:t>14.1</w:t>
      </w:r>
      <w:r>
        <w:rPr>
          <w:rFonts w:ascii="Book Antiqua" w:hAnsi="Book Antiqua"/>
          <w:sz w:val="22"/>
          <w:szCs w:val="22"/>
        </w:rPr>
        <w:t>8</w:t>
      </w:r>
      <w:r>
        <w:rPr>
          <w:rFonts w:ascii="Book Antiqua" w:hAnsi="Book Antiqua"/>
          <w:sz w:val="22"/>
          <w:szCs w:val="22"/>
        </w:rPr>
        <w:tab/>
      </w:r>
      <w:r w:rsidR="00F340E0" w:rsidRPr="00921121">
        <w:rPr>
          <w:rFonts w:ascii="Book Antiqua" w:hAnsi="Book Antiqua"/>
          <w:sz w:val="22"/>
          <w:szCs w:val="22"/>
        </w:rPr>
        <w:t>Tato smlouva se u</w:t>
      </w:r>
      <w:r w:rsidR="005F5CAE">
        <w:rPr>
          <w:rFonts w:ascii="Book Antiqua" w:hAnsi="Book Antiqua"/>
          <w:sz w:val="22"/>
          <w:szCs w:val="22"/>
        </w:rPr>
        <w:t>zavírá v souladu s usnesením č. 38</w:t>
      </w:r>
      <w:r w:rsidR="00F340E0" w:rsidRPr="00921121">
        <w:rPr>
          <w:rFonts w:ascii="Book Antiqua" w:hAnsi="Book Antiqua"/>
          <w:sz w:val="22"/>
          <w:szCs w:val="22"/>
        </w:rPr>
        <w:t>,  které přijala Rada města B</w:t>
      </w:r>
      <w:r w:rsidR="001432FA">
        <w:rPr>
          <w:rFonts w:ascii="Book Antiqua" w:hAnsi="Book Antiqua"/>
          <w:sz w:val="22"/>
          <w:szCs w:val="22"/>
        </w:rPr>
        <w:t>lansko na své 29</w:t>
      </w:r>
      <w:ins w:id="0" w:author="Dražanová L´uboslava" w:date="2020-03-09T09:53:00Z">
        <w:r w:rsidR="00AB0655">
          <w:rPr>
            <w:rFonts w:ascii="Book Antiqua" w:hAnsi="Book Antiqua"/>
            <w:sz w:val="22"/>
            <w:szCs w:val="22"/>
          </w:rPr>
          <w:t>.</w:t>
        </w:r>
      </w:ins>
      <w:bookmarkStart w:id="1" w:name="_GoBack"/>
      <w:bookmarkEnd w:id="1"/>
      <w:r w:rsidR="007B1652">
        <w:rPr>
          <w:rFonts w:ascii="Book Antiqua" w:hAnsi="Book Antiqua"/>
          <w:sz w:val="22"/>
          <w:szCs w:val="22"/>
        </w:rPr>
        <w:t xml:space="preserve"> schůzi dne 25. 2. 2020</w:t>
      </w:r>
      <w:r w:rsidR="00F340E0" w:rsidRPr="00921121">
        <w:rPr>
          <w:rFonts w:ascii="Book Antiqua" w:hAnsi="Book Antiqua"/>
          <w:sz w:val="22"/>
          <w:szCs w:val="22"/>
        </w:rPr>
        <w:t>.</w:t>
      </w:r>
    </w:p>
    <w:p w14:paraId="07CE31F1" w14:textId="77777777" w:rsidR="00E50B97" w:rsidRPr="00D91FD7" w:rsidRDefault="00E50B97" w:rsidP="008A3746">
      <w:pPr>
        <w:spacing w:line="240" w:lineRule="atLeast"/>
        <w:ind w:left="709" w:hanging="709"/>
        <w:jc w:val="both"/>
        <w:rPr>
          <w:rFonts w:ascii="Book Antiqua" w:hAnsi="Book Antiqua"/>
          <w:sz w:val="22"/>
          <w:szCs w:val="22"/>
        </w:rPr>
      </w:pPr>
    </w:p>
    <w:p w14:paraId="0C5EB21C" w14:textId="7CB2324E" w:rsidR="00F72AFB" w:rsidRPr="00D91FD7" w:rsidRDefault="0003054B" w:rsidP="008A3746">
      <w:pPr>
        <w:spacing w:line="240" w:lineRule="atLeast"/>
        <w:ind w:left="360" w:hanging="360"/>
        <w:jc w:val="both"/>
        <w:rPr>
          <w:rFonts w:ascii="Book Antiqua" w:hAnsi="Book Antiqua"/>
          <w:sz w:val="22"/>
          <w:szCs w:val="22"/>
        </w:rPr>
      </w:pPr>
      <w:r w:rsidRPr="00D91FD7">
        <w:rPr>
          <w:rFonts w:ascii="Book Antiqua" w:hAnsi="Book Antiqua"/>
          <w:sz w:val="22"/>
          <w:szCs w:val="22"/>
        </w:rPr>
        <w:t>1</w:t>
      </w:r>
      <w:r w:rsidR="003C0010" w:rsidRPr="00D91FD7">
        <w:rPr>
          <w:rFonts w:ascii="Book Antiqua" w:hAnsi="Book Antiqua"/>
          <w:sz w:val="22"/>
          <w:szCs w:val="22"/>
        </w:rPr>
        <w:t>4</w:t>
      </w:r>
      <w:r w:rsidR="00F72AFB" w:rsidRPr="00D91FD7">
        <w:rPr>
          <w:rFonts w:ascii="Book Antiqua" w:hAnsi="Book Antiqua"/>
          <w:sz w:val="22"/>
          <w:szCs w:val="22"/>
        </w:rPr>
        <w:t>.</w:t>
      </w:r>
      <w:r w:rsidR="005B5AF5" w:rsidRPr="00D91FD7">
        <w:rPr>
          <w:rFonts w:ascii="Book Antiqua" w:hAnsi="Book Antiqua"/>
          <w:sz w:val="22"/>
          <w:szCs w:val="22"/>
        </w:rPr>
        <w:t>1</w:t>
      </w:r>
      <w:r w:rsidR="005A5588">
        <w:rPr>
          <w:rFonts w:ascii="Book Antiqua" w:hAnsi="Book Antiqua"/>
          <w:sz w:val="22"/>
          <w:szCs w:val="22"/>
        </w:rPr>
        <w:t>9</w:t>
      </w:r>
      <w:r w:rsidR="00F72AFB" w:rsidRPr="00D91FD7">
        <w:rPr>
          <w:rFonts w:ascii="Book Antiqua" w:hAnsi="Book Antiqua"/>
          <w:sz w:val="22"/>
          <w:szCs w:val="22"/>
        </w:rPr>
        <w:tab/>
        <w:t>Nedílnou součástí této smlouvy jsou přílohy:</w:t>
      </w:r>
    </w:p>
    <w:p w14:paraId="27E3A18F" w14:textId="68834E75" w:rsidR="00F72AFB" w:rsidRPr="00D91FD7" w:rsidRDefault="005A5588" w:rsidP="008A3746">
      <w:pPr>
        <w:spacing w:line="240" w:lineRule="atLeast"/>
        <w:ind w:left="567"/>
        <w:jc w:val="both"/>
        <w:rPr>
          <w:rFonts w:ascii="Book Antiqua" w:hAnsi="Book Antiqua"/>
          <w:sz w:val="22"/>
          <w:szCs w:val="22"/>
        </w:rPr>
      </w:pPr>
      <w:r>
        <w:rPr>
          <w:rFonts w:ascii="Book Antiqua" w:hAnsi="Book Antiqua"/>
          <w:sz w:val="22"/>
          <w:szCs w:val="22"/>
        </w:rPr>
        <w:t xml:space="preserve">   </w:t>
      </w:r>
      <w:r w:rsidR="00F72AFB" w:rsidRPr="00D91FD7">
        <w:rPr>
          <w:rFonts w:ascii="Book Antiqua" w:hAnsi="Book Antiqua"/>
          <w:sz w:val="22"/>
          <w:szCs w:val="22"/>
        </w:rPr>
        <w:t>1 –  oceněný podrobný soupis stavebních prací, dodávek a služeb s výkazy výměr</w:t>
      </w:r>
    </w:p>
    <w:p w14:paraId="62B9A611" w14:textId="3736E857" w:rsidR="00F72AFB" w:rsidRPr="00D91FD7" w:rsidRDefault="005A5588" w:rsidP="008A3746">
      <w:pPr>
        <w:spacing w:line="240" w:lineRule="atLeast"/>
        <w:ind w:left="567"/>
        <w:jc w:val="both"/>
        <w:rPr>
          <w:rFonts w:ascii="Book Antiqua" w:hAnsi="Book Antiqua"/>
          <w:sz w:val="22"/>
          <w:szCs w:val="22"/>
        </w:rPr>
      </w:pPr>
      <w:r>
        <w:rPr>
          <w:rFonts w:ascii="Book Antiqua" w:hAnsi="Book Antiqua"/>
          <w:sz w:val="22"/>
          <w:szCs w:val="22"/>
        </w:rPr>
        <w:t xml:space="preserve">    </w:t>
      </w:r>
      <w:r w:rsidR="003349CC" w:rsidRPr="00D91FD7">
        <w:rPr>
          <w:rFonts w:ascii="Book Antiqua" w:hAnsi="Book Antiqua"/>
          <w:sz w:val="22"/>
          <w:szCs w:val="22"/>
        </w:rPr>
        <w:t>2</w:t>
      </w:r>
      <w:r w:rsidR="009E622F">
        <w:rPr>
          <w:rFonts w:ascii="Book Antiqua" w:hAnsi="Book Antiqua"/>
          <w:sz w:val="22"/>
          <w:szCs w:val="22"/>
        </w:rPr>
        <w:t xml:space="preserve"> - </w:t>
      </w:r>
      <w:r w:rsidR="002830CA" w:rsidRPr="00D91FD7">
        <w:rPr>
          <w:rFonts w:ascii="Book Antiqua" w:hAnsi="Book Antiqua"/>
          <w:sz w:val="22"/>
          <w:szCs w:val="22"/>
        </w:rPr>
        <w:t xml:space="preserve"> </w:t>
      </w:r>
      <w:r w:rsidR="00F72AFB" w:rsidRPr="00D91FD7">
        <w:rPr>
          <w:rFonts w:ascii="Book Antiqua" w:hAnsi="Book Antiqua"/>
          <w:sz w:val="22"/>
          <w:szCs w:val="22"/>
        </w:rPr>
        <w:t>časový harmonogram výstavby</w:t>
      </w:r>
    </w:p>
    <w:p w14:paraId="47D17069" w14:textId="77777777" w:rsidR="00F72AFB" w:rsidRPr="002C702D" w:rsidRDefault="00F72AFB" w:rsidP="008A3746">
      <w:pPr>
        <w:spacing w:line="240" w:lineRule="atLeast"/>
        <w:ind w:left="360" w:hanging="360"/>
        <w:jc w:val="both"/>
        <w:rPr>
          <w:rFonts w:ascii="Book Antiqua" w:hAnsi="Book Antiqua"/>
          <w:color w:val="FF0000"/>
          <w:sz w:val="22"/>
          <w:szCs w:val="22"/>
        </w:rPr>
      </w:pPr>
    </w:p>
    <w:p w14:paraId="48D25053" w14:textId="77777777" w:rsidR="002830CA" w:rsidRPr="00D91FD7" w:rsidRDefault="002830CA" w:rsidP="008A3746">
      <w:pPr>
        <w:spacing w:line="240" w:lineRule="atLeast"/>
        <w:ind w:left="360" w:hanging="360"/>
        <w:jc w:val="both"/>
        <w:rPr>
          <w:rFonts w:ascii="Book Antiqua" w:hAnsi="Book Antiqua"/>
          <w:sz w:val="22"/>
          <w:szCs w:val="22"/>
        </w:rPr>
      </w:pPr>
    </w:p>
    <w:p w14:paraId="4760545F" w14:textId="608A8455" w:rsidR="00E50B97" w:rsidRDefault="00E50B97" w:rsidP="008A3746">
      <w:pPr>
        <w:spacing w:line="240" w:lineRule="atLeast"/>
        <w:ind w:left="360" w:hanging="360"/>
        <w:jc w:val="both"/>
        <w:rPr>
          <w:rFonts w:ascii="Book Antiqua" w:hAnsi="Book Antiqua"/>
          <w:sz w:val="22"/>
          <w:szCs w:val="22"/>
        </w:rPr>
      </w:pPr>
    </w:p>
    <w:p w14:paraId="3D039848" w14:textId="093743D3" w:rsidR="009E622F" w:rsidRDefault="009E622F" w:rsidP="008A3746">
      <w:pPr>
        <w:spacing w:line="240" w:lineRule="atLeast"/>
        <w:ind w:left="360" w:hanging="360"/>
        <w:jc w:val="both"/>
        <w:rPr>
          <w:rFonts w:ascii="Book Antiqua" w:hAnsi="Book Antiqua"/>
          <w:sz w:val="22"/>
          <w:szCs w:val="22"/>
        </w:rPr>
      </w:pPr>
    </w:p>
    <w:p w14:paraId="2831A575" w14:textId="07B1D20C" w:rsidR="009E622F" w:rsidRDefault="009E622F" w:rsidP="008A3746">
      <w:pPr>
        <w:spacing w:line="240" w:lineRule="atLeast"/>
        <w:ind w:left="360" w:hanging="360"/>
        <w:jc w:val="both"/>
        <w:rPr>
          <w:rFonts w:ascii="Book Antiqua" w:hAnsi="Book Antiqua"/>
          <w:sz w:val="22"/>
          <w:szCs w:val="22"/>
        </w:rPr>
      </w:pPr>
    </w:p>
    <w:p w14:paraId="4BD3C6B0" w14:textId="77777777" w:rsidR="009E622F" w:rsidRPr="00D91FD7" w:rsidRDefault="009E622F" w:rsidP="008A3746">
      <w:pPr>
        <w:spacing w:line="240" w:lineRule="atLeast"/>
        <w:ind w:left="360" w:hanging="360"/>
        <w:jc w:val="both"/>
        <w:rPr>
          <w:rFonts w:ascii="Book Antiqua" w:hAnsi="Book Antiqua"/>
          <w:sz w:val="22"/>
          <w:szCs w:val="22"/>
        </w:rPr>
      </w:pPr>
    </w:p>
    <w:p w14:paraId="5591A0A5" w14:textId="77777777" w:rsidR="00F72AFB" w:rsidRPr="00D91FD7" w:rsidRDefault="00F72AFB" w:rsidP="008A3746">
      <w:pPr>
        <w:tabs>
          <w:tab w:val="left" w:pos="4962"/>
        </w:tabs>
        <w:spacing w:line="240" w:lineRule="atLeast"/>
        <w:ind w:left="360" w:hanging="360"/>
        <w:jc w:val="both"/>
        <w:rPr>
          <w:rFonts w:ascii="Book Antiqua" w:hAnsi="Book Antiqua"/>
          <w:sz w:val="22"/>
          <w:szCs w:val="22"/>
        </w:rPr>
      </w:pPr>
      <w:r w:rsidRPr="00D91FD7">
        <w:rPr>
          <w:rFonts w:ascii="Book Antiqua" w:hAnsi="Book Antiqua"/>
          <w:sz w:val="22"/>
          <w:szCs w:val="22"/>
        </w:rPr>
        <w:t>V</w:t>
      </w:r>
      <w:r w:rsidR="002830CA" w:rsidRPr="00D91FD7">
        <w:rPr>
          <w:rFonts w:ascii="Book Antiqua" w:hAnsi="Book Antiqua"/>
          <w:sz w:val="22"/>
          <w:szCs w:val="22"/>
        </w:rPr>
        <w:t xml:space="preserve"> </w:t>
      </w:r>
      <w:r w:rsidR="00D91FD7">
        <w:rPr>
          <w:rFonts w:ascii="Book Antiqua" w:hAnsi="Book Antiqua"/>
          <w:sz w:val="22"/>
          <w:szCs w:val="22"/>
        </w:rPr>
        <w:t>Blansku</w:t>
      </w:r>
      <w:r w:rsidRPr="00D91FD7">
        <w:rPr>
          <w:rFonts w:ascii="Book Antiqua" w:hAnsi="Book Antiqua"/>
          <w:sz w:val="22"/>
          <w:szCs w:val="22"/>
        </w:rPr>
        <w:t xml:space="preserve"> dne …………………</w:t>
      </w:r>
      <w:r w:rsidRPr="00D91FD7">
        <w:rPr>
          <w:rFonts w:ascii="Book Antiqua" w:hAnsi="Book Antiqua"/>
          <w:sz w:val="22"/>
          <w:szCs w:val="22"/>
        </w:rPr>
        <w:tab/>
        <w:t>V ***……… dne ***……………..</w:t>
      </w:r>
    </w:p>
    <w:p w14:paraId="4ECCB581" w14:textId="77777777" w:rsidR="00F72AFB" w:rsidRPr="00D91FD7" w:rsidRDefault="00F72AFB" w:rsidP="008A3746">
      <w:pPr>
        <w:spacing w:line="240" w:lineRule="atLeast"/>
        <w:jc w:val="both"/>
        <w:rPr>
          <w:rFonts w:ascii="Book Antiqua" w:hAnsi="Book Antiqua"/>
          <w:sz w:val="22"/>
          <w:szCs w:val="22"/>
        </w:rPr>
      </w:pPr>
    </w:p>
    <w:p w14:paraId="1E5BEE5B" w14:textId="77777777" w:rsidR="00F72AFB" w:rsidRPr="00D91FD7" w:rsidRDefault="00F72AFB" w:rsidP="008A3746">
      <w:pPr>
        <w:spacing w:line="240" w:lineRule="atLeast"/>
        <w:jc w:val="both"/>
        <w:rPr>
          <w:rFonts w:ascii="Book Antiqua" w:hAnsi="Book Antiqua"/>
          <w:sz w:val="22"/>
          <w:szCs w:val="22"/>
        </w:rPr>
      </w:pPr>
    </w:p>
    <w:p w14:paraId="47D3E064" w14:textId="77777777" w:rsidR="00F72AFB" w:rsidRPr="00D91FD7" w:rsidRDefault="002830CA" w:rsidP="008A3746">
      <w:pPr>
        <w:spacing w:line="240" w:lineRule="atLeast"/>
        <w:jc w:val="both"/>
        <w:rPr>
          <w:rFonts w:ascii="Book Antiqua" w:hAnsi="Book Antiqua"/>
          <w:sz w:val="22"/>
          <w:szCs w:val="22"/>
        </w:rPr>
      </w:pPr>
      <w:r w:rsidRPr="00D91FD7">
        <w:rPr>
          <w:rFonts w:ascii="Book Antiqua" w:hAnsi="Book Antiqua"/>
          <w:sz w:val="22"/>
          <w:szCs w:val="22"/>
        </w:rPr>
        <w:t xml:space="preserve"> </w:t>
      </w:r>
    </w:p>
    <w:p w14:paraId="2654332C" w14:textId="77777777" w:rsidR="002830CA" w:rsidRPr="00D91FD7" w:rsidRDefault="002830CA" w:rsidP="008A3746">
      <w:pPr>
        <w:spacing w:line="240" w:lineRule="atLeast"/>
        <w:jc w:val="both"/>
        <w:rPr>
          <w:rFonts w:ascii="Book Antiqua" w:hAnsi="Book Antiqua"/>
          <w:sz w:val="22"/>
          <w:szCs w:val="22"/>
        </w:rPr>
      </w:pPr>
    </w:p>
    <w:p w14:paraId="073BE678" w14:textId="77777777" w:rsidR="00F72AFB" w:rsidRPr="00D91FD7" w:rsidRDefault="00F72AFB" w:rsidP="008A3746">
      <w:pPr>
        <w:tabs>
          <w:tab w:val="decimal" w:pos="1843"/>
          <w:tab w:val="left" w:pos="4962"/>
          <w:tab w:val="decimal" w:pos="6946"/>
        </w:tabs>
        <w:spacing w:line="240" w:lineRule="atLeast"/>
        <w:jc w:val="both"/>
        <w:rPr>
          <w:rFonts w:ascii="Book Antiqua" w:hAnsi="Book Antiqua"/>
          <w:sz w:val="22"/>
          <w:szCs w:val="22"/>
        </w:rPr>
      </w:pPr>
      <w:r w:rsidRPr="00D91FD7">
        <w:rPr>
          <w:rFonts w:ascii="Book Antiqua" w:hAnsi="Book Antiqua"/>
          <w:sz w:val="22"/>
          <w:szCs w:val="22"/>
        </w:rPr>
        <w:tab/>
        <w:t>............…………………………….</w:t>
      </w:r>
      <w:r w:rsidRPr="00D91FD7">
        <w:rPr>
          <w:rFonts w:ascii="Book Antiqua" w:hAnsi="Book Antiqua"/>
          <w:sz w:val="22"/>
          <w:szCs w:val="22"/>
        </w:rPr>
        <w:tab/>
      </w:r>
      <w:r w:rsidRPr="00D91FD7">
        <w:rPr>
          <w:rFonts w:ascii="Book Antiqua" w:hAnsi="Book Antiqua"/>
          <w:sz w:val="22"/>
          <w:szCs w:val="22"/>
        </w:rPr>
        <w:tab/>
        <w:t>…………………………………….</w:t>
      </w:r>
    </w:p>
    <w:p w14:paraId="46E3DDCD" w14:textId="7DBE52BE" w:rsidR="00A66ED9" w:rsidRDefault="002830CA" w:rsidP="008A3746">
      <w:pPr>
        <w:tabs>
          <w:tab w:val="left" w:pos="1440"/>
          <w:tab w:val="left" w:pos="1800"/>
        </w:tabs>
        <w:spacing w:line="240" w:lineRule="atLeast"/>
        <w:rPr>
          <w:rFonts w:ascii="Book Antiqua" w:hAnsi="Book Antiqua"/>
          <w:sz w:val="22"/>
          <w:szCs w:val="22"/>
        </w:rPr>
      </w:pPr>
      <w:r w:rsidRPr="00D91FD7">
        <w:rPr>
          <w:rFonts w:ascii="Book Antiqua" w:hAnsi="Book Antiqua"/>
          <w:sz w:val="22"/>
          <w:szCs w:val="22"/>
        </w:rPr>
        <w:t xml:space="preserve">      </w:t>
      </w:r>
      <w:r w:rsidR="0072798D" w:rsidRPr="00D91FD7">
        <w:rPr>
          <w:rFonts w:ascii="Book Antiqua" w:hAnsi="Book Antiqua"/>
          <w:sz w:val="22"/>
          <w:szCs w:val="22"/>
        </w:rPr>
        <w:t xml:space="preserve"> </w:t>
      </w:r>
      <w:r w:rsidRPr="00D91FD7">
        <w:rPr>
          <w:rFonts w:ascii="Book Antiqua" w:hAnsi="Book Antiqua"/>
          <w:sz w:val="22"/>
          <w:szCs w:val="22"/>
        </w:rPr>
        <w:t xml:space="preserve">  </w:t>
      </w:r>
      <w:r w:rsidR="00D91FD7">
        <w:rPr>
          <w:rFonts w:ascii="Book Antiqua" w:hAnsi="Book Antiqua"/>
          <w:sz w:val="22"/>
          <w:szCs w:val="22"/>
        </w:rPr>
        <w:t xml:space="preserve">      </w:t>
      </w:r>
      <w:r w:rsidR="00A66ED9">
        <w:rPr>
          <w:rFonts w:ascii="Book Antiqua" w:hAnsi="Book Antiqua"/>
          <w:sz w:val="22"/>
          <w:szCs w:val="22"/>
        </w:rPr>
        <w:t>město Blansko</w:t>
      </w:r>
    </w:p>
    <w:p w14:paraId="20054803" w14:textId="3967C9F6" w:rsidR="008F23F4" w:rsidRPr="00D91FD7" w:rsidRDefault="00A66ED9" w:rsidP="008A3746">
      <w:pPr>
        <w:tabs>
          <w:tab w:val="left" w:pos="1440"/>
          <w:tab w:val="left" w:pos="1800"/>
        </w:tabs>
        <w:spacing w:line="240" w:lineRule="atLeast"/>
        <w:rPr>
          <w:rFonts w:ascii="Book Antiqua" w:hAnsi="Book Antiqua"/>
          <w:b/>
          <w:sz w:val="22"/>
          <w:szCs w:val="22"/>
        </w:rPr>
      </w:pPr>
      <w:r>
        <w:rPr>
          <w:rFonts w:ascii="Book Antiqua" w:hAnsi="Book Antiqua"/>
          <w:sz w:val="22"/>
          <w:szCs w:val="22"/>
        </w:rPr>
        <w:t xml:space="preserve">              </w:t>
      </w:r>
      <w:r w:rsidR="00670508">
        <w:rPr>
          <w:rFonts w:ascii="Book Antiqua" w:hAnsi="Book Antiqua"/>
          <w:b/>
          <w:sz w:val="22"/>
          <w:szCs w:val="22"/>
        </w:rPr>
        <w:t>Ing. Jiří Crha</w:t>
      </w:r>
    </w:p>
    <w:p w14:paraId="05A85A55" w14:textId="77777777" w:rsidR="00F72AFB" w:rsidRPr="00D91FD7" w:rsidRDefault="002830CA" w:rsidP="008A3746">
      <w:pPr>
        <w:tabs>
          <w:tab w:val="left" w:pos="1440"/>
          <w:tab w:val="left" w:pos="1800"/>
        </w:tabs>
        <w:spacing w:line="240" w:lineRule="atLeast"/>
        <w:rPr>
          <w:rFonts w:cs="Arial"/>
          <w:sz w:val="22"/>
          <w:szCs w:val="22"/>
        </w:rPr>
      </w:pPr>
      <w:r w:rsidRPr="00D91FD7">
        <w:rPr>
          <w:rFonts w:ascii="Book Antiqua" w:hAnsi="Book Antiqua"/>
          <w:sz w:val="22"/>
          <w:szCs w:val="22"/>
        </w:rPr>
        <w:t xml:space="preserve">      </w:t>
      </w:r>
      <w:r w:rsidR="00FC4293" w:rsidRPr="00D91FD7">
        <w:rPr>
          <w:rFonts w:ascii="Book Antiqua" w:hAnsi="Book Antiqua"/>
          <w:sz w:val="22"/>
          <w:szCs w:val="22"/>
        </w:rPr>
        <w:t xml:space="preserve">     </w:t>
      </w:r>
      <w:r w:rsidR="008E37D4" w:rsidRPr="00D91FD7">
        <w:rPr>
          <w:rFonts w:ascii="Book Antiqua" w:hAnsi="Book Antiqua"/>
          <w:sz w:val="22"/>
          <w:szCs w:val="22"/>
        </w:rPr>
        <w:t xml:space="preserve">   </w:t>
      </w:r>
      <w:r w:rsidR="00FC4293" w:rsidRPr="00D91FD7">
        <w:rPr>
          <w:rFonts w:ascii="Book Antiqua" w:hAnsi="Book Antiqua"/>
          <w:sz w:val="22"/>
          <w:szCs w:val="22"/>
        </w:rPr>
        <w:t xml:space="preserve">     </w:t>
      </w:r>
      <w:r w:rsidR="00C25757" w:rsidRPr="00D91FD7">
        <w:rPr>
          <w:rFonts w:ascii="Book Antiqua" w:hAnsi="Book Antiqua"/>
          <w:sz w:val="22"/>
          <w:szCs w:val="22"/>
        </w:rPr>
        <w:t xml:space="preserve"> </w:t>
      </w:r>
      <w:r w:rsidR="00FC4293" w:rsidRPr="00D91FD7">
        <w:rPr>
          <w:rFonts w:ascii="Book Antiqua" w:hAnsi="Book Antiqua"/>
          <w:sz w:val="22"/>
          <w:szCs w:val="22"/>
        </w:rPr>
        <w:t xml:space="preserve"> </w:t>
      </w:r>
      <w:r w:rsidR="0072798D" w:rsidRPr="00D91FD7">
        <w:rPr>
          <w:rFonts w:ascii="Book Antiqua" w:hAnsi="Book Antiqua"/>
          <w:sz w:val="22"/>
          <w:szCs w:val="22"/>
        </w:rPr>
        <w:t>s</w:t>
      </w:r>
      <w:r w:rsidR="003349CC" w:rsidRPr="00D91FD7">
        <w:rPr>
          <w:rFonts w:ascii="Book Antiqua" w:hAnsi="Book Antiqua"/>
          <w:sz w:val="22"/>
          <w:szCs w:val="22"/>
        </w:rPr>
        <w:t>tarost</w:t>
      </w:r>
      <w:r w:rsidR="00FC4293" w:rsidRPr="00D91FD7">
        <w:rPr>
          <w:rFonts w:ascii="Book Antiqua" w:hAnsi="Book Antiqua"/>
          <w:sz w:val="22"/>
          <w:szCs w:val="22"/>
        </w:rPr>
        <w:t>a</w:t>
      </w:r>
      <w:r w:rsidR="0072798D" w:rsidRPr="00D91FD7">
        <w:rPr>
          <w:rFonts w:ascii="Book Antiqua" w:hAnsi="Book Antiqua"/>
          <w:sz w:val="22"/>
          <w:szCs w:val="22"/>
        </w:rPr>
        <w:t xml:space="preserve"> </w:t>
      </w:r>
    </w:p>
    <w:sectPr w:rsidR="00F72AFB" w:rsidRPr="00D91FD7" w:rsidSect="004646D7">
      <w:headerReference w:type="default" r:id="rId8"/>
      <w:footerReference w:type="default" r:id="rId9"/>
      <w:footerReference w:type="first" r:id="rId10"/>
      <w:footnotePr>
        <w:pos w:val="beneathText"/>
      </w:footnotePr>
      <w:pgSz w:w="11905" w:h="16837"/>
      <w:pgMar w:top="1418" w:right="1418" w:bottom="1418" w:left="1418"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6ADB2" w14:textId="77777777" w:rsidR="00985E0B" w:rsidRDefault="00985E0B">
      <w:r>
        <w:separator/>
      </w:r>
    </w:p>
  </w:endnote>
  <w:endnote w:type="continuationSeparator" w:id="0">
    <w:p w14:paraId="2EB81EAC" w14:textId="77777777" w:rsidR="00985E0B" w:rsidRDefault="00985E0B">
      <w:r>
        <w:continuationSeparator/>
      </w:r>
    </w:p>
  </w:endnote>
  <w:endnote w:type="continuationNotice" w:id="1">
    <w:p w14:paraId="32633227" w14:textId="77777777" w:rsidR="00985E0B" w:rsidRDefault="00985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93B23" w14:textId="7A233C9B" w:rsidR="005F2791" w:rsidRPr="000879F4" w:rsidRDefault="005F2791" w:rsidP="0072798D">
    <w:pPr>
      <w:pStyle w:val="Zpat"/>
      <w:jc w:val="center"/>
      <w:rPr>
        <w:rFonts w:ascii="Book Antiqua" w:hAnsi="Book Antiqua" w:cs="Arial"/>
      </w:rPr>
    </w:pPr>
    <w:proofErr w:type="spellStart"/>
    <w:r w:rsidRPr="000879F4">
      <w:rPr>
        <w:rFonts w:ascii="Book Antiqua" w:hAnsi="Book Antiqua" w:cs="Arial"/>
      </w:rPr>
      <w:t>Strana</w:t>
    </w:r>
    <w:proofErr w:type="spellEnd"/>
    <w:r w:rsidRPr="000879F4">
      <w:rPr>
        <w:rFonts w:ascii="Book Antiqua" w:hAnsi="Book Antiqua" w:cs="Arial"/>
      </w:rPr>
      <w:t xml:space="preserve"> </w:t>
    </w:r>
    <w:r w:rsidRPr="000879F4">
      <w:rPr>
        <w:rFonts w:ascii="Book Antiqua" w:hAnsi="Book Antiqua" w:cs="Arial"/>
      </w:rPr>
      <w:fldChar w:fldCharType="begin"/>
    </w:r>
    <w:r w:rsidRPr="000879F4">
      <w:rPr>
        <w:rFonts w:ascii="Book Antiqua" w:hAnsi="Book Antiqua" w:cs="Arial"/>
      </w:rPr>
      <w:instrText xml:space="preserve"> PAGE </w:instrText>
    </w:r>
    <w:r w:rsidRPr="000879F4">
      <w:rPr>
        <w:rFonts w:ascii="Book Antiqua" w:hAnsi="Book Antiqua" w:cs="Arial"/>
      </w:rPr>
      <w:fldChar w:fldCharType="separate"/>
    </w:r>
    <w:r w:rsidR="00AB0655">
      <w:rPr>
        <w:rFonts w:ascii="Book Antiqua" w:hAnsi="Book Antiqua" w:cs="Arial"/>
        <w:noProof/>
      </w:rPr>
      <w:t>19</w:t>
    </w:r>
    <w:r w:rsidRPr="000879F4">
      <w:rPr>
        <w:rFonts w:ascii="Book Antiqua" w:hAnsi="Book Antiqua" w:cs="Arial"/>
      </w:rPr>
      <w:fldChar w:fldCharType="end"/>
    </w:r>
  </w:p>
  <w:p w14:paraId="085E682A" w14:textId="77777777" w:rsidR="005F2791" w:rsidRDefault="005F2791">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3812E" w14:textId="77777777" w:rsidR="005F2791" w:rsidRDefault="005F2791">
    <w:r>
      <w:rPr>
        <w:rStyle w:val="slostrnky"/>
      </w:rPr>
      <w:t>G</w:t>
    </w:r>
    <w:r>
      <w:rPr>
        <w:rStyle w:val="slostrnky"/>
        <w:noProof/>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D53DA" w14:textId="77777777" w:rsidR="00985E0B" w:rsidRDefault="00985E0B">
      <w:r>
        <w:separator/>
      </w:r>
    </w:p>
  </w:footnote>
  <w:footnote w:type="continuationSeparator" w:id="0">
    <w:p w14:paraId="2B281BF7" w14:textId="77777777" w:rsidR="00985E0B" w:rsidRDefault="00985E0B">
      <w:r>
        <w:continuationSeparator/>
      </w:r>
    </w:p>
  </w:footnote>
  <w:footnote w:type="continuationNotice" w:id="1">
    <w:p w14:paraId="06A82CA5" w14:textId="77777777" w:rsidR="00985E0B" w:rsidRDefault="00985E0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6CA5" w14:textId="77777777" w:rsidR="001F7D71" w:rsidRDefault="001F7D71">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decimal"/>
      <w:lvlText w:val="%1."/>
      <w:lvlJc w:val="left"/>
      <w:pPr>
        <w:tabs>
          <w:tab w:val="num" w:pos="142"/>
        </w:tabs>
        <w:ind w:left="142" w:firstLine="0"/>
      </w:pPr>
      <w:rPr>
        <w:rFonts w:ascii="Garamond" w:hAnsi="Garamond"/>
      </w:rPr>
    </w:lvl>
    <w:lvl w:ilvl="1">
      <w:start w:val="1"/>
      <w:numFmt w:val="decimal"/>
      <w:lvlText w:val="%2.1"/>
      <w:lvlJc w:val="left"/>
      <w:pPr>
        <w:tabs>
          <w:tab w:val="num" w:pos="0"/>
        </w:tabs>
        <w:ind w:left="0" w:firstLine="0"/>
      </w:pPr>
      <w:rPr>
        <w:b w:val="0"/>
      </w:rPr>
    </w:lvl>
    <w:lvl w:ilvl="2">
      <w:start w:val="1"/>
      <w:numFmt w:val="decimal"/>
      <w:lvlText w:val="%1.%2.%3"/>
      <w:lvlJc w:val="left"/>
      <w:pPr>
        <w:tabs>
          <w:tab w:val="num" w:pos="0"/>
        </w:tabs>
        <w:ind w:left="0" w:firstLine="0"/>
      </w:pPr>
      <w:rPr>
        <w:rFonts w:ascii="Garamond" w:hAnsi="Garamond"/>
        <w:b w:val="0"/>
        <w:i w:val="0"/>
        <w:sz w:val="24"/>
      </w:rPr>
    </w:lvl>
    <w:lvl w:ilvl="3">
      <w:start w:val="1"/>
      <w:numFmt w:val="decimal"/>
      <w:lvlText w:val="%1.%2.%3.%4"/>
      <w:lvlJc w:val="left"/>
      <w:pPr>
        <w:tabs>
          <w:tab w:val="num" w:pos="0"/>
        </w:tabs>
        <w:ind w:left="0" w:firstLine="0"/>
      </w:pPr>
      <w:rPr>
        <w:rFonts w:ascii="Garamond" w:hAnsi="Garamond"/>
        <w:b w:val="0"/>
        <w:i w:val="0"/>
        <w:sz w:val="24"/>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069"/>
        </w:tabs>
        <w:ind w:left="1069" w:hanging="360"/>
      </w:pPr>
      <w:rPr>
        <w:rFonts w:ascii="Symbol" w:hAnsi="Symbol"/>
      </w:rPr>
    </w:lvl>
  </w:abstractNum>
  <w:abstractNum w:abstractNumId="2" w15:restartNumberingAfterBreak="0">
    <w:nsid w:val="00000003"/>
    <w:multiLevelType w:val="multilevel"/>
    <w:tmpl w:val="00000003"/>
    <w:name w:val="WW8Num3"/>
    <w:lvl w:ilvl="0">
      <w:numFmt w:val="bullet"/>
      <w:lvlText w:val="-"/>
      <w:lvlJc w:val="left"/>
      <w:pPr>
        <w:tabs>
          <w:tab w:val="num" w:pos="645"/>
        </w:tabs>
        <w:ind w:left="645" w:hanging="360"/>
      </w:pPr>
      <w:rPr>
        <w:rFonts w:ascii="Book Antiqua" w:hAnsi="Book Antiqua"/>
      </w:rPr>
    </w:lvl>
    <w:lvl w:ilvl="1">
      <w:start w:val="1"/>
      <w:numFmt w:val="bullet"/>
      <w:lvlText w:val="o"/>
      <w:lvlJc w:val="left"/>
      <w:pPr>
        <w:tabs>
          <w:tab w:val="num" w:pos="1365"/>
        </w:tabs>
        <w:ind w:left="1365" w:hanging="360"/>
      </w:pPr>
      <w:rPr>
        <w:rFonts w:ascii="Courier New" w:hAnsi="Courier New" w:cs="Courier New"/>
      </w:rPr>
    </w:lvl>
    <w:lvl w:ilvl="2">
      <w:start w:val="1"/>
      <w:numFmt w:val="bullet"/>
      <w:lvlText w:val=""/>
      <w:lvlJc w:val="left"/>
      <w:pPr>
        <w:tabs>
          <w:tab w:val="num" w:pos="2085"/>
        </w:tabs>
        <w:ind w:left="2085" w:hanging="360"/>
      </w:pPr>
      <w:rPr>
        <w:rFonts w:ascii="Wingdings" w:hAnsi="Wingdings"/>
      </w:rPr>
    </w:lvl>
    <w:lvl w:ilvl="3">
      <w:start w:val="1"/>
      <w:numFmt w:val="bullet"/>
      <w:lvlText w:val=""/>
      <w:lvlJc w:val="left"/>
      <w:pPr>
        <w:tabs>
          <w:tab w:val="num" w:pos="2805"/>
        </w:tabs>
        <w:ind w:left="2805" w:hanging="360"/>
      </w:pPr>
      <w:rPr>
        <w:rFonts w:ascii="Symbol" w:hAnsi="Symbol"/>
      </w:rPr>
    </w:lvl>
    <w:lvl w:ilvl="4">
      <w:start w:val="1"/>
      <w:numFmt w:val="bullet"/>
      <w:lvlText w:val="o"/>
      <w:lvlJc w:val="left"/>
      <w:pPr>
        <w:tabs>
          <w:tab w:val="num" w:pos="3525"/>
        </w:tabs>
        <w:ind w:left="3525" w:hanging="360"/>
      </w:pPr>
      <w:rPr>
        <w:rFonts w:ascii="Courier New" w:hAnsi="Courier New" w:cs="Courier New"/>
      </w:rPr>
    </w:lvl>
    <w:lvl w:ilvl="5">
      <w:start w:val="1"/>
      <w:numFmt w:val="bullet"/>
      <w:lvlText w:val=""/>
      <w:lvlJc w:val="left"/>
      <w:pPr>
        <w:tabs>
          <w:tab w:val="num" w:pos="4245"/>
        </w:tabs>
        <w:ind w:left="4245" w:hanging="360"/>
      </w:pPr>
      <w:rPr>
        <w:rFonts w:ascii="Wingdings" w:hAnsi="Wingdings"/>
      </w:rPr>
    </w:lvl>
    <w:lvl w:ilvl="6">
      <w:start w:val="1"/>
      <w:numFmt w:val="bullet"/>
      <w:lvlText w:val=""/>
      <w:lvlJc w:val="left"/>
      <w:pPr>
        <w:tabs>
          <w:tab w:val="num" w:pos="4965"/>
        </w:tabs>
        <w:ind w:left="4965" w:hanging="360"/>
      </w:pPr>
      <w:rPr>
        <w:rFonts w:ascii="Symbol" w:hAnsi="Symbol"/>
      </w:rPr>
    </w:lvl>
    <w:lvl w:ilvl="7">
      <w:start w:val="1"/>
      <w:numFmt w:val="bullet"/>
      <w:lvlText w:val="o"/>
      <w:lvlJc w:val="left"/>
      <w:pPr>
        <w:tabs>
          <w:tab w:val="num" w:pos="5685"/>
        </w:tabs>
        <w:ind w:left="5685" w:hanging="360"/>
      </w:pPr>
      <w:rPr>
        <w:rFonts w:ascii="Courier New" w:hAnsi="Courier New" w:cs="Courier New"/>
      </w:rPr>
    </w:lvl>
    <w:lvl w:ilvl="8">
      <w:start w:val="1"/>
      <w:numFmt w:val="bullet"/>
      <w:lvlText w:val=""/>
      <w:lvlJc w:val="left"/>
      <w:pPr>
        <w:tabs>
          <w:tab w:val="num" w:pos="6405"/>
        </w:tabs>
        <w:ind w:left="6405"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4"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A"/>
    <w:multiLevelType w:val="singleLevel"/>
    <w:tmpl w:val="0000000A"/>
    <w:name w:val="WW8Num10"/>
    <w:lvl w:ilvl="0">
      <w:start w:val="1"/>
      <w:numFmt w:val="bullet"/>
      <w:lvlText w:val=""/>
      <w:lvlJc w:val="left"/>
      <w:pPr>
        <w:tabs>
          <w:tab w:val="num" w:pos="1778"/>
        </w:tabs>
        <w:ind w:left="1778" w:hanging="360"/>
      </w:pPr>
      <w:rPr>
        <w:rFonts w:ascii="Symbol" w:hAnsi="Symbol"/>
        <w:u w:val="none"/>
      </w:rPr>
    </w:lvl>
  </w:abstractNum>
  <w:abstractNum w:abstractNumId="7" w15:restartNumberingAfterBreak="0">
    <w:nsid w:val="0000000B"/>
    <w:multiLevelType w:val="singleLevel"/>
    <w:tmpl w:val="0000000B"/>
    <w:name w:val="WW8Num11"/>
    <w:lvl w:ilvl="0">
      <w:start w:val="1"/>
      <w:numFmt w:val="bullet"/>
      <w:lvlText w:val=""/>
      <w:lvlJc w:val="left"/>
      <w:pPr>
        <w:tabs>
          <w:tab w:val="num" w:pos="1069"/>
        </w:tabs>
        <w:ind w:left="1069" w:hanging="360"/>
      </w:pPr>
      <w:rPr>
        <w:rFonts w:ascii="Symbol" w:hAnsi="Symbol"/>
      </w:rPr>
    </w:lvl>
  </w:abstractNum>
  <w:abstractNum w:abstractNumId="8" w15:restartNumberingAfterBreak="0">
    <w:nsid w:val="01746588"/>
    <w:multiLevelType w:val="multilevel"/>
    <w:tmpl w:val="C58AE6CC"/>
    <w:lvl w:ilvl="0">
      <w:start w:val="2"/>
      <w:numFmt w:val="decimal"/>
      <w:lvlText w:val="5.%1."/>
      <w:lvlJc w:val="left"/>
      <w:rPr>
        <w:rFonts w:ascii="Book Antiqua" w:eastAsia="Arial" w:hAnsi="Book Antiqua" w:cs="Arial" w:hint="default"/>
        <w:b w:val="0"/>
        <w:bCs w:val="0"/>
        <w:i w:val="0"/>
        <w:iCs w:val="0"/>
        <w:smallCaps w:val="0"/>
        <w:strike w:val="0"/>
        <w:color w:val="000000"/>
        <w:spacing w:val="0"/>
        <w:w w:val="100"/>
        <w:position w:val="0"/>
        <w:sz w:val="22"/>
        <w:szCs w:val="22"/>
        <w:u w:val="none"/>
      </w:rPr>
    </w:lvl>
    <w:lvl w:ilvl="1">
      <w:start w:val="1"/>
      <w:numFmt w:val="upperRoman"/>
      <w:lvlText w:val="%2."/>
      <w:lvlJc w:val="left"/>
      <w:rPr>
        <w:rFonts w:ascii="Arial" w:eastAsia="Arial" w:hAnsi="Arial" w:cs="Arial"/>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CE69E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42B1C34"/>
    <w:multiLevelType w:val="hybridMultilevel"/>
    <w:tmpl w:val="93D02884"/>
    <w:lvl w:ilvl="0" w:tplc="C2B4F71E">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EEB0D82"/>
    <w:multiLevelType w:val="multilevel"/>
    <w:tmpl w:val="6C741C2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72119B"/>
    <w:multiLevelType w:val="multilevel"/>
    <w:tmpl w:val="5A5E5F9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28685D"/>
    <w:multiLevelType w:val="hybridMultilevel"/>
    <w:tmpl w:val="11F2F5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B">
      <w:start w:val="1"/>
      <w:numFmt w:val="bullet"/>
      <w:lvlText w:val=""/>
      <w:lvlJc w:val="left"/>
      <w:pPr>
        <w:ind w:left="2880" w:hanging="360"/>
      </w:pPr>
      <w:rPr>
        <w:rFonts w:ascii="Wingdings" w:hAnsi="Wingding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4A37794"/>
    <w:multiLevelType w:val="hybridMultilevel"/>
    <w:tmpl w:val="68EE0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5ED610C"/>
    <w:multiLevelType w:val="multilevel"/>
    <w:tmpl w:val="0FCC7002"/>
    <w:lvl w:ilvl="0">
      <w:start w:val="1"/>
      <w:numFmt w:val="decimal"/>
      <w:lvlText w:val="19.%1."/>
      <w:lvlJc w:val="left"/>
      <w:rPr>
        <w:rFonts w:ascii="Book Antiqua" w:eastAsia="Arial" w:hAnsi="Book Antiqua"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4C366C"/>
    <w:multiLevelType w:val="hybridMultilevel"/>
    <w:tmpl w:val="40F8DF64"/>
    <w:lvl w:ilvl="0" w:tplc="95B4B012">
      <w:start w:val="1"/>
      <w:numFmt w:val="decimal"/>
      <w:lvlText w:val="%1."/>
      <w:lvlJc w:val="left"/>
      <w:pPr>
        <w:tabs>
          <w:tab w:val="num" w:pos="397"/>
        </w:tabs>
        <w:ind w:left="397" w:hanging="397"/>
      </w:pPr>
      <w:rPr>
        <w:rFonts w:ascii="Book Antiqua" w:hAnsi="Book Antiqua"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1B8E51FE"/>
    <w:multiLevelType w:val="hybridMultilevel"/>
    <w:tmpl w:val="00E0DCB0"/>
    <w:lvl w:ilvl="0" w:tplc="9A7AE606">
      <w:start w:val="1"/>
      <w:numFmt w:val="lowerLetter"/>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1DFE6222"/>
    <w:multiLevelType w:val="hybridMultilevel"/>
    <w:tmpl w:val="FF1EC9DA"/>
    <w:lvl w:ilvl="0" w:tplc="373692E0">
      <w:start w:val="6"/>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E9F7E2A"/>
    <w:multiLevelType w:val="multilevel"/>
    <w:tmpl w:val="1966E612"/>
    <w:lvl w:ilvl="0">
      <w:start w:val="1"/>
      <w:numFmt w:val="decimal"/>
      <w:lvlText w:val="%1."/>
      <w:lvlJc w:val="left"/>
      <w:pPr>
        <w:tabs>
          <w:tab w:val="num" w:pos="397"/>
        </w:tabs>
        <w:ind w:left="397" w:hanging="397"/>
      </w:pPr>
      <w:rPr>
        <w:rFonts w:hint="default"/>
        <w:color w:val="auto"/>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1EE56D1B"/>
    <w:multiLevelType w:val="multilevel"/>
    <w:tmpl w:val="FB848F7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BF0EDC"/>
    <w:multiLevelType w:val="multilevel"/>
    <w:tmpl w:val="A04E7BA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4AF0827"/>
    <w:multiLevelType w:val="hybridMultilevel"/>
    <w:tmpl w:val="6696F4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64720CD"/>
    <w:multiLevelType w:val="hybridMultilevel"/>
    <w:tmpl w:val="AA7E2596"/>
    <w:lvl w:ilvl="0" w:tplc="4516C850">
      <w:start w:val="1"/>
      <w:numFmt w:val="decimal"/>
      <w:lvlText w:val="%1."/>
      <w:lvlJc w:val="left"/>
      <w:pPr>
        <w:tabs>
          <w:tab w:val="num" w:pos="397"/>
        </w:tabs>
        <w:ind w:left="397" w:hanging="397"/>
      </w:pPr>
      <w:rPr>
        <w:rFonts w:ascii="Book Antiqua" w:hAnsi="Book Antiqua" w:hint="default"/>
        <w:b w:val="0"/>
        <w:i w:val="0"/>
        <w:strike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A6B0A58"/>
    <w:multiLevelType w:val="multilevel"/>
    <w:tmpl w:val="6ADCDB8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F25F02"/>
    <w:multiLevelType w:val="hybridMultilevel"/>
    <w:tmpl w:val="4E18534C"/>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26"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7" w15:restartNumberingAfterBreak="0">
    <w:nsid w:val="417E2E7A"/>
    <w:multiLevelType w:val="multilevel"/>
    <w:tmpl w:val="765E6D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7C6A71"/>
    <w:multiLevelType w:val="multilevel"/>
    <w:tmpl w:val="64B86FF6"/>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6CA648A"/>
    <w:multiLevelType w:val="multilevel"/>
    <w:tmpl w:val="BFF6D2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0B6CB3"/>
    <w:multiLevelType w:val="hybridMultilevel"/>
    <w:tmpl w:val="98C65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0CA0C41"/>
    <w:multiLevelType w:val="hybridMultilevel"/>
    <w:tmpl w:val="2BC0D7A4"/>
    <w:lvl w:ilvl="0" w:tplc="5BEE1C7E">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54DA013D"/>
    <w:multiLevelType w:val="multilevel"/>
    <w:tmpl w:val="8326DE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34" w15:restartNumberingAfterBreak="0">
    <w:nsid w:val="5BD2626F"/>
    <w:multiLevelType w:val="multilevel"/>
    <w:tmpl w:val="5B1470C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1854D5"/>
    <w:multiLevelType w:val="multilevel"/>
    <w:tmpl w:val="54E6553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0D75175"/>
    <w:multiLevelType w:val="hybridMultilevel"/>
    <w:tmpl w:val="643E25B6"/>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7" w15:restartNumberingAfterBreak="0">
    <w:nsid w:val="62D9714E"/>
    <w:multiLevelType w:val="hybridMultilevel"/>
    <w:tmpl w:val="FCEA315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2C1669"/>
    <w:multiLevelType w:val="hybridMultilevel"/>
    <w:tmpl w:val="EE26B0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7C66076"/>
    <w:multiLevelType w:val="hybridMultilevel"/>
    <w:tmpl w:val="290C063C"/>
    <w:lvl w:ilvl="0" w:tplc="DFFA30AA">
      <w:start w:val="2"/>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0A3B25"/>
    <w:multiLevelType w:val="hybridMultilevel"/>
    <w:tmpl w:val="51349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CB767D8"/>
    <w:multiLevelType w:val="hybridMultilevel"/>
    <w:tmpl w:val="10723A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DB917C5"/>
    <w:multiLevelType w:val="multilevel"/>
    <w:tmpl w:val="DDE8AA56"/>
    <w:lvl w:ilvl="0">
      <w:start w:val="1"/>
      <w:numFmt w:val="decimal"/>
      <w:lvlText w:val="4.%1."/>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6ECB2877"/>
    <w:multiLevelType w:val="hybridMultilevel"/>
    <w:tmpl w:val="26DE77E4"/>
    <w:lvl w:ilvl="0" w:tplc="E07C9DC6">
      <w:numFmt w:val="bullet"/>
      <w:lvlText w:val="-"/>
      <w:lvlJc w:val="left"/>
      <w:pPr>
        <w:ind w:left="1069" w:hanging="360"/>
      </w:pPr>
      <w:rPr>
        <w:rFonts w:ascii="Book Antiqua" w:eastAsia="Times New Roman" w:hAnsi="Book Antiqua"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4" w15:restartNumberingAfterBreak="0">
    <w:nsid w:val="707868FB"/>
    <w:multiLevelType w:val="hybridMultilevel"/>
    <w:tmpl w:val="71E845B6"/>
    <w:lvl w:ilvl="0" w:tplc="C844633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A7F1F36"/>
    <w:multiLevelType w:val="multilevel"/>
    <w:tmpl w:val="20164B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43"/>
  </w:num>
  <w:num w:numId="10">
    <w:abstractNumId w:val="30"/>
  </w:num>
  <w:num w:numId="11">
    <w:abstractNumId w:val="27"/>
  </w:num>
  <w:num w:numId="12">
    <w:abstractNumId w:val="14"/>
  </w:num>
  <w:num w:numId="13">
    <w:abstractNumId w:val="12"/>
  </w:num>
  <w:num w:numId="14">
    <w:abstractNumId w:val="42"/>
  </w:num>
  <w:num w:numId="15">
    <w:abstractNumId w:val="17"/>
  </w:num>
  <w:num w:numId="16">
    <w:abstractNumId w:val="38"/>
  </w:num>
  <w:num w:numId="17">
    <w:abstractNumId w:val="19"/>
  </w:num>
  <w:num w:numId="18">
    <w:abstractNumId w:val="41"/>
  </w:num>
  <w:num w:numId="19">
    <w:abstractNumId w:val="9"/>
  </w:num>
  <w:num w:numId="20">
    <w:abstractNumId w:val="44"/>
  </w:num>
  <w:num w:numId="21">
    <w:abstractNumId w:val="35"/>
  </w:num>
  <w:num w:numId="22">
    <w:abstractNumId w:val="25"/>
  </w:num>
  <w:num w:numId="23">
    <w:abstractNumId w:val="8"/>
  </w:num>
  <w:num w:numId="24">
    <w:abstractNumId w:val="40"/>
  </w:num>
  <w:num w:numId="25">
    <w:abstractNumId w:val="32"/>
  </w:num>
  <w:num w:numId="26">
    <w:abstractNumId w:val="15"/>
  </w:num>
  <w:num w:numId="27">
    <w:abstractNumId w:val="21"/>
  </w:num>
  <w:num w:numId="28">
    <w:abstractNumId w:val="20"/>
  </w:num>
  <w:num w:numId="29">
    <w:abstractNumId w:val="33"/>
  </w:num>
  <w:num w:numId="30">
    <w:abstractNumId w:val="23"/>
  </w:num>
  <w:num w:numId="31">
    <w:abstractNumId w:val="29"/>
  </w:num>
  <w:num w:numId="32">
    <w:abstractNumId w:val="24"/>
  </w:num>
  <w:num w:numId="33">
    <w:abstractNumId w:val="39"/>
  </w:num>
  <w:num w:numId="34">
    <w:abstractNumId w:val="18"/>
  </w:num>
  <w:num w:numId="35">
    <w:abstractNumId w:val="37"/>
  </w:num>
  <w:num w:numId="36">
    <w:abstractNumId w:val="10"/>
  </w:num>
  <w:num w:numId="37">
    <w:abstractNumId w:val="11"/>
  </w:num>
  <w:num w:numId="38">
    <w:abstractNumId w:val="36"/>
  </w:num>
  <w:num w:numId="39">
    <w:abstractNumId w:val="28"/>
  </w:num>
  <w:num w:numId="40">
    <w:abstractNumId w:val="26"/>
  </w:num>
  <w:num w:numId="41">
    <w:abstractNumId w:val="22"/>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34"/>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ažanová L´uboslava">
    <w15:presenceInfo w15:providerId="None" w15:userId="Dražanová L´ubosl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cs-CZ" w:vendorID="64" w:dllVersion="0" w:nlCheck="1" w:checkStyle="0"/>
  <w:activeWritingStyle w:appName="MSWord" w:lang="en-GB" w:vendorID="64" w:dllVersion="0" w:nlCheck="1" w:checkStyle="0"/>
  <w:proofState w:spelling="clean" w:grammar="clean"/>
  <w:trackRevisions/>
  <w:defaultTabStop w:val="709"/>
  <w:hyphenationZone w:val="425"/>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FB"/>
    <w:rsid w:val="0000028B"/>
    <w:rsid w:val="0000085B"/>
    <w:rsid w:val="00000CE1"/>
    <w:rsid w:val="00003810"/>
    <w:rsid w:val="00003E3D"/>
    <w:rsid w:val="00004882"/>
    <w:rsid w:val="00004C36"/>
    <w:rsid w:val="0000505D"/>
    <w:rsid w:val="00006AE4"/>
    <w:rsid w:val="00007B3E"/>
    <w:rsid w:val="00011341"/>
    <w:rsid w:val="00012272"/>
    <w:rsid w:val="00012547"/>
    <w:rsid w:val="000146D9"/>
    <w:rsid w:val="000157BA"/>
    <w:rsid w:val="000158DF"/>
    <w:rsid w:val="00015986"/>
    <w:rsid w:val="00016F55"/>
    <w:rsid w:val="000172A0"/>
    <w:rsid w:val="00017324"/>
    <w:rsid w:val="0002114F"/>
    <w:rsid w:val="00021A32"/>
    <w:rsid w:val="00022D34"/>
    <w:rsid w:val="000237FC"/>
    <w:rsid w:val="00024755"/>
    <w:rsid w:val="00025300"/>
    <w:rsid w:val="0002596B"/>
    <w:rsid w:val="00027054"/>
    <w:rsid w:val="0003054B"/>
    <w:rsid w:val="00030705"/>
    <w:rsid w:val="00030936"/>
    <w:rsid w:val="000313F5"/>
    <w:rsid w:val="000316D0"/>
    <w:rsid w:val="00031745"/>
    <w:rsid w:val="0003275B"/>
    <w:rsid w:val="00032CAF"/>
    <w:rsid w:val="00033534"/>
    <w:rsid w:val="00033810"/>
    <w:rsid w:val="000338FD"/>
    <w:rsid w:val="00035203"/>
    <w:rsid w:val="00035DBE"/>
    <w:rsid w:val="00036645"/>
    <w:rsid w:val="00037078"/>
    <w:rsid w:val="00037556"/>
    <w:rsid w:val="00037BCE"/>
    <w:rsid w:val="00040156"/>
    <w:rsid w:val="000414B9"/>
    <w:rsid w:val="00042945"/>
    <w:rsid w:val="00042ACF"/>
    <w:rsid w:val="000438C2"/>
    <w:rsid w:val="00043D37"/>
    <w:rsid w:val="00045EEE"/>
    <w:rsid w:val="00046523"/>
    <w:rsid w:val="00046911"/>
    <w:rsid w:val="00046DE2"/>
    <w:rsid w:val="00046F32"/>
    <w:rsid w:val="000470E7"/>
    <w:rsid w:val="0004733E"/>
    <w:rsid w:val="000514A4"/>
    <w:rsid w:val="00051C02"/>
    <w:rsid w:val="00052EC1"/>
    <w:rsid w:val="00053CBE"/>
    <w:rsid w:val="00055104"/>
    <w:rsid w:val="000553D5"/>
    <w:rsid w:val="00056009"/>
    <w:rsid w:val="000569A6"/>
    <w:rsid w:val="00056CA0"/>
    <w:rsid w:val="00057AC3"/>
    <w:rsid w:val="000630A8"/>
    <w:rsid w:val="000630CC"/>
    <w:rsid w:val="000643D9"/>
    <w:rsid w:val="000644B3"/>
    <w:rsid w:val="00064C95"/>
    <w:rsid w:val="00066005"/>
    <w:rsid w:val="00066BDA"/>
    <w:rsid w:val="00067020"/>
    <w:rsid w:val="00067586"/>
    <w:rsid w:val="000709F6"/>
    <w:rsid w:val="000712AE"/>
    <w:rsid w:val="00071360"/>
    <w:rsid w:val="0007261A"/>
    <w:rsid w:val="00072ED1"/>
    <w:rsid w:val="0007342C"/>
    <w:rsid w:val="00073885"/>
    <w:rsid w:val="0007408C"/>
    <w:rsid w:val="00074781"/>
    <w:rsid w:val="00076047"/>
    <w:rsid w:val="00076422"/>
    <w:rsid w:val="000769C8"/>
    <w:rsid w:val="0007709E"/>
    <w:rsid w:val="00080523"/>
    <w:rsid w:val="000808CD"/>
    <w:rsid w:val="00080A17"/>
    <w:rsid w:val="00081394"/>
    <w:rsid w:val="00081B36"/>
    <w:rsid w:val="00082606"/>
    <w:rsid w:val="00083927"/>
    <w:rsid w:val="0008417B"/>
    <w:rsid w:val="000842E2"/>
    <w:rsid w:val="0008489D"/>
    <w:rsid w:val="0008576C"/>
    <w:rsid w:val="00086CD2"/>
    <w:rsid w:val="000872EC"/>
    <w:rsid w:val="00087B58"/>
    <w:rsid w:val="00087CFC"/>
    <w:rsid w:val="00091D5B"/>
    <w:rsid w:val="00091EB5"/>
    <w:rsid w:val="0009201A"/>
    <w:rsid w:val="00092ACF"/>
    <w:rsid w:val="00093E95"/>
    <w:rsid w:val="00094CB1"/>
    <w:rsid w:val="00095951"/>
    <w:rsid w:val="00095EA2"/>
    <w:rsid w:val="000967B4"/>
    <w:rsid w:val="00096E85"/>
    <w:rsid w:val="00097FC4"/>
    <w:rsid w:val="000A0B44"/>
    <w:rsid w:val="000A0C49"/>
    <w:rsid w:val="000A3C61"/>
    <w:rsid w:val="000A65F7"/>
    <w:rsid w:val="000A75C1"/>
    <w:rsid w:val="000A791F"/>
    <w:rsid w:val="000A7D27"/>
    <w:rsid w:val="000A7D77"/>
    <w:rsid w:val="000B0633"/>
    <w:rsid w:val="000B0E93"/>
    <w:rsid w:val="000B0F04"/>
    <w:rsid w:val="000B1ED0"/>
    <w:rsid w:val="000B3139"/>
    <w:rsid w:val="000B38B7"/>
    <w:rsid w:val="000B5873"/>
    <w:rsid w:val="000B5C8D"/>
    <w:rsid w:val="000B614F"/>
    <w:rsid w:val="000B6312"/>
    <w:rsid w:val="000B6D78"/>
    <w:rsid w:val="000B71AF"/>
    <w:rsid w:val="000B7AD1"/>
    <w:rsid w:val="000C4B84"/>
    <w:rsid w:val="000C600D"/>
    <w:rsid w:val="000C6613"/>
    <w:rsid w:val="000C7186"/>
    <w:rsid w:val="000C7C8E"/>
    <w:rsid w:val="000D1574"/>
    <w:rsid w:val="000D1E2E"/>
    <w:rsid w:val="000D2221"/>
    <w:rsid w:val="000D22B6"/>
    <w:rsid w:val="000D3328"/>
    <w:rsid w:val="000D4D3C"/>
    <w:rsid w:val="000D4F87"/>
    <w:rsid w:val="000D5EFD"/>
    <w:rsid w:val="000D694E"/>
    <w:rsid w:val="000D7F49"/>
    <w:rsid w:val="000E0E01"/>
    <w:rsid w:val="000E15B7"/>
    <w:rsid w:val="000E23BB"/>
    <w:rsid w:val="000E2D98"/>
    <w:rsid w:val="000E3956"/>
    <w:rsid w:val="000E3EC7"/>
    <w:rsid w:val="000E4292"/>
    <w:rsid w:val="000E527F"/>
    <w:rsid w:val="000E6B06"/>
    <w:rsid w:val="000E7701"/>
    <w:rsid w:val="000E79D8"/>
    <w:rsid w:val="000F0B50"/>
    <w:rsid w:val="000F10AF"/>
    <w:rsid w:val="000F3227"/>
    <w:rsid w:val="000F376A"/>
    <w:rsid w:val="000F3BF8"/>
    <w:rsid w:val="000F43D0"/>
    <w:rsid w:val="000F4EB8"/>
    <w:rsid w:val="000F4FCD"/>
    <w:rsid w:val="000F5BEE"/>
    <w:rsid w:val="000F5EB0"/>
    <w:rsid w:val="000F6F99"/>
    <w:rsid w:val="0010090A"/>
    <w:rsid w:val="00100A6D"/>
    <w:rsid w:val="00100DFD"/>
    <w:rsid w:val="00102309"/>
    <w:rsid w:val="0010279C"/>
    <w:rsid w:val="00102FE0"/>
    <w:rsid w:val="001055C8"/>
    <w:rsid w:val="00106655"/>
    <w:rsid w:val="00107C09"/>
    <w:rsid w:val="0011074B"/>
    <w:rsid w:val="0011137C"/>
    <w:rsid w:val="00112A89"/>
    <w:rsid w:val="00113D1C"/>
    <w:rsid w:val="00114DE2"/>
    <w:rsid w:val="00115347"/>
    <w:rsid w:val="00115AA0"/>
    <w:rsid w:val="001164F4"/>
    <w:rsid w:val="00116ADA"/>
    <w:rsid w:val="00116C2D"/>
    <w:rsid w:val="00117BA3"/>
    <w:rsid w:val="001208E7"/>
    <w:rsid w:val="00120B72"/>
    <w:rsid w:val="00120FCE"/>
    <w:rsid w:val="001226BD"/>
    <w:rsid w:val="00124144"/>
    <w:rsid w:val="00124B1B"/>
    <w:rsid w:val="00125852"/>
    <w:rsid w:val="00125B58"/>
    <w:rsid w:val="001264AC"/>
    <w:rsid w:val="0012767A"/>
    <w:rsid w:val="00131ED4"/>
    <w:rsid w:val="001334B2"/>
    <w:rsid w:val="00133811"/>
    <w:rsid w:val="00133E8D"/>
    <w:rsid w:val="0013600C"/>
    <w:rsid w:val="0013647D"/>
    <w:rsid w:val="00136AC0"/>
    <w:rsid w:val="00136F3C"/>
    <w:rsid w:val="0014109A"/>
    <w:rsid w:val="00141E7E"/>
    <w:rsid w:val="0014329F"/>
    <w:rsid w:val="001432FA"/>
    <w:rsid w:val="001433C4"/>
    <w:rsid w:val="00143831"/>
    <w:rsid w:val="00143D94"/>
    <w:rsid w:val="00143EAE"/>
    <w:rsid w:val="0014573B"/>
    <w:rsid w:val="00147A8D"/>
    <w:rsid w:val="00150465"/>
    <w:rsid w:val="00150A1E"/>
    <w:rsid w:val="00151133"/>
    <w:rsid w:val="00151154"/>
    <w:rsid w:val="00152F7E"/>
    <w:rsid w:val="001530B0"/>
    <w:rsid w:val="001543D8"/>
    <w:rsid w:val="001549D4"/>
    <w:rsid w:val="001556CA"/>
    <w:rsid w:val="00155D57"/>
    <w:rsid w:val="00157940"/>
    <w:rsid w:val="0016036B"/>
    <w:rsid w:val="00162124"/>
    <w:rsid w:val="001634A4"/>
    <w:rsid w:val="00163BEF"/>
    <w:rsid w:val="00164B8A"/>
    <w:rsid w:val="00165F8A"/>
    <w:rsid w:val="00166DDF"/>
    <w:rsid w:val="001670E8"/>
    <w:rsid w:val="00167210"/>
    <w:rsid w:val="0016727C"/>
    <w:rsid w:val="00170880"/>
    <w:rsid w:val="00173594"/>
    <w:rsid w:val="0017596C"/>
    <w:rsid w:val="00177A60"/>
    <w:rsid w:val="00180C88"/>
    <w:rsid w:val="00181AC6"/>
    <w:rsid w:val="0018206D"/>
    <w:rsid w:val="00184277"/>
    <w:rsid w:val="001843EF"/>
    <w:rsid w:val="0018445E"/>
    <w:rsid w:val="00184513"/>
    <w:rsid w:val="00185B02"/>
    <w:rsid w:val="00185DFD"/>
    <w:rsid w:val="0018616F"/>
    <w:rsid w:val="001873C9"/>
    <w:rsid w:val="00190EA8"/>
    <w:rsid w:val="00192007"/>
    <w:rsid w:val="00193F00"/>
    <w:rsid w:val="0019427D"/>
    <w:rsid w:val="0019468E"/>
    <w:rsid w:val="0019505E"/>
    <w:rsid w:val="00196164"/>
    <w:rsid w:val="00196C98"/>
    <w:rsid w:val="0019701A"/>
    <w:rsid w:val="0019724C"/>
    <w:rsid w:val="001A086E"/>
    <w:rsid w:val="001A0BA3"/>
    <w:rsid w:val="001A1CB3"/>
    <w:rsid w:val="001A2F99"/>
    <w:rsid w:val="001A3075"/>
    <w:rsid w:val="001A320F"/>
    <w:rsid w:val="001A376E"/>
    <w:rsid w:val="001A3943"/>
    <w:rsid w:val="001A3E21"/>
    <w:rsid w:val="001A401B"/>
    <w:rsid w:val="001A42C1"/>
    <w:rsid w:val="001A4CC9"/>
    <w:rsid w:val="001A4FEF"/>
    <w:rsid w:val="001A564C"/>
    <w:rsid w:val="001A5E8E"/>
    <w:rsid w:val="001A5F10"/>
    <w:rsid w:val="001A621B"/>
    <w:rsid w:val="001A7107"/>
    <w:rsid w:val="001B279F"/>
    <w:rsid w:val="001B2EA8"/>
    <w:rsid w:val="001B5F66"/>
    <w:rsid w:val="001B7401"/>
    <w:rsid w:val="001C07DB"/>
    <w:rsid w:val="001C1144"/>
    <w:rsid w:val="001C1432"/>
    <w:rsid w:val="001C1A62"/>
    <w:rsid w:val="001C1C29"/>
    <w:rsid w:val="001C3E86"/>
    <w:rsid w:val="001C3F6A"/>
    <w:rsid w:val="001C45A0"/>
    <w:rsid w:val="001C489A"/>
    <w:rsid w:val="001C53E3"/>
    <w:rsid w:val="001C70A4"/>
    <w:rsid w:val="001C74D7"/>
    <w:rsid w:val="001C7552"/>
    <w:rsid w:val="001D09F2"/>
    <w:rsid w:val="001D24DE"/>
    <w:rsid w:val="001D2AAD"/>
    <w:rsid w:val="001D39ED"/>
    <w:rsid w:val="001D3B97"/>
    <w:rsid w:val="001D3F0A"/>
    <w:rsid w:val="001D43C2"/>
    <w:rsid w:val="001D49DD"/>
    <w:rsid w:val="001D4D0C"/>
    <w:rsid w:val="001D4D73"/>
    <w:rsid w:val="001D5B53"/>
    <w:rsid w:val="001D5F13"/>
    <w:rsid w:val="001D638D"/>
    <w:rsid w:val="001D7514"/>
    <w:rsid w:val="001D7525"/>
    <w:rsid w:val="001D7FE3"/>
    <w:rsid w:val="001E1288"/>
    <w:rsid w:val="001E375F"/>
    <w:rsid w:val="001E4A6D"/>
    <w:rsid w:val="001E4C75"/>
    <w:rsid w:val="001E53C7"/>
    <w:rsid w:val="001E5A77"/>
    <w:rsid w:val="001E5BC8"/>
    <w:rsid w:val="001E5C9E"/>
    <w:rsid w:val="001E615C"/>
    <w:rsid w:val="001E7C9B"/>
    <w:rsid w:val="001F08A1"/>
    <w:rsid w:val="001F13A8"/>
    <w:rsid w:val="001F2D52"/>
    <w:rsid w:val="001F34D9"/>
    <w:rsid w:val="001F40D5"/>
    <w:rsid w:val="001F45EB"/>
    <w:rsid w:val="001F7D71"/>
    <w:rsid w:val="002021D0"/>
    <w:rsid w:val="00202720"/>
    <w:rsid w:val="00202758"/>
    <w:rsid w:val="0020276C"/>
    <w:rsid w:val="00202D35"/>
    <w:rsid w:val="0020320E"/>
    <w:rsid w:val="00203394"/>
    <w:rsid w:val="0020393A"/>
    <w:rsid w:val="002042A7"/>
    <w:rsid w:val="00204731"/>
    <w:rsid w:val="002049DB"/>
    <w:rsid w:val="00206727"/>
    <w:rsid w:val="002069A5"/>
    <w:rsid w:val="002072C8"/>
    <w:rsid w:val="002102B6"/>
    <w:rsid w:val="0021065C"/>
    <w:rsid w:val="00210BD0"/>
    <w:rsid w:val="0021101E"/>
    <w:rsid w:val="00211328"/>
    <w:rsid w:val="00213680"/>
    <w:rsid w:val="00214784"/>
    <w:rsid w:val="0021570D"/>
    <w:rsid w:val="0022020E"/>
    <w:rsid w:val="00220A58"/>
    <w:rsid w:val="0022187B"/>
    <w:rsid w:val="00221D54"/>
    <w:rsid w:val="00221E1D"/>
    <w:rsid w:val="00222151"/>
    <w:rsid w:val="0022279A"/>
    <w:rsid w:val="00222ECB"/>
    <w:rsid w:val="002252AD"/>
    <w:rsid w:val="0022606D"/>
    <w:rsid w:val="00226573"/>
    <w:rsid w:val="00226F13"/>
    <w:rsid w:val="00227DDF"/>
    <w:rsid w:val="00232391"/>
    <w:rsid w:val="00232EA0"/>
    <w:rsid w:val="0023356C"/>
    <w:rsid w:val="00233AD7"/>
    <w:rsid w:val="00233BC7"/>
    <w:rsid w:val="0023421F"/>
    <w:rsid w:val="002343E0"/>
    <w:rsid w:val="002360E2"/>
    <w:rsid w:val="00236297"/>
    <w:rsid w:val="002400C2"/>
    <w:rsid w:val="0024272C"/>
    <w:rsid w:val="00242A4E"/>
    <w:rsid w:val="00242F36"/>
    <w:rsid w:val="002432D1"/>
    <w:rsid w:val="0024376C"/>
    <w:rsid w:val="00244000"/>
    <w:rsid w:val="00245D5F"/>
    <w:rsid w:val="00245E20"/>
    <w:rsid w:val="00245EC6"/>
    <w:rsid w:val="00246ADA"/>
    <w:rsid w:val="002500BF"/>
    <w:rsid w:val="002500C9"/>
    <w:rsid w:val="002506F7"/>
    <w:rsid w:val="00250AC1"/>
    <w:rsid w:val="00250B67"/>
    <w:rsid w:val="00250BAD"/>
    <w:rsid w:val="00251709"/>
    <w:rsid w:val="00251AA2"/>
    <w:rsid w:val="00252168"/>
    <w:rsid w:val="002521BA"/>
    <w:rsid w:val="002525D9"/>
    <w:rsid w:val="00252FE3"/>
    <w:rsid w:val="00253E81"/>
    <w:rsid w:val="00254159"/>
    <w:rsid w:val="0025454B"/>
    <w:rsid w:val="0025681A"/>
    <w:rsid w:val="00256A49"/>
    <w:rsid w:val="002574CC"/>
    <w:rsid w:val="00257737"/>
    <w:rsid w:val="0025791C"/>
    <w:rsid w:val="00260557"/>
    <w:rsid w:val="00261213"/>
    <w:rsid w:val="00261648"/>
    <w:rsid w:val="0026173F"/>
    <w:rsid w:val="00261823"/>
    <w:rsid w:val="00261B48"/>
    <w:rsid w:val="00262F59"/>
    <w:rsid w:val="002630EA"/>
    <w:rsid w:val="0026323C"/>
    <w:rsid w:val="00263F01"/>
    <w:rsid w:val="0026476A"/>
    <w:rsid w:val="0026519E"/>
    <w:rsid w:val="00265E72"/>
    <w:rsid w:val="002662AE"/>
    <w:rsid w:val="00266765"/>
    <w:rsid w:val="00266941"/>
    <w:rsid w:val="00267ED0"/>
    <w:rsid w:val="00270231"/>
    <w:rsid w:val="00271DE5"/>
    <w:rsid w:val="00272969"/>
    <w:rsid w:val="0027371C"/>
    <w:rsid w:val="002751D5"/>
    <w:rsid w:val="002752D0"/>
    <w:rsid w:val="002779A7"/>
    <w:rsid w:val="0028083F"/>
    <w:rsid w:val="002813FE"/>
    <w:rsid w:val="00281571"/>
    <w:rsid w:val="002816F5"/>
    <w:rsid w:val="00281838"/>
    <w:rsid w:val="00282074"/>
    <w:rsid w:val="002830CA"/>
    <w:rsid w:val="00285434"/>
    <w:rsid w:val="00285698"/>
    <w:rsid w:val="00286260"/>
    <w:rsid w:val="00286A6A"/>
    <w:rsid w:val="00287DDD"/>
    <w:rsid w:val="00291A1E"/>
    <w:rsid w:val="00293062"/>
    <w:rsid w:val="00293384"/>
    <w:rsid w:val="002933BD"/>
    <w:rsid w:val="002944FB"/>
    <w:rsid w:val="00294528"/>
    <w:rsid w:val="00295A89"/>
    <w:rsid w:val="00296ACD"/>
    <w:rsid w:val="00297FAB"/>
    <w:rsid w:val="002A0336"/>
    <w:rsid w:val="002A0527"/>
    <w:rsid w:val="002A1AFE"/>
    <w:rsid w:val="002A3006"/>
    <w:rsid w:val="002A3573"/>
    <w:rsid w:val="002A39F8"/>
    <w:rsid w:val="002A4626"/>
    <w:rsid w:val="002A4843"/>
    <w:rsid w:val="002A580D"/>
    <w:rsid w:val="002A5AA1"/>
    <w:rsid w:val="002A62DB"/>
    <w:rsid w:val="002A6DD9"/>
    <w:rsid w:val="002B04BF"/>
    <w:rsid w:val="002B0B69"/>
    <w:rsid w:val="002B0DA1"/>
    <w:rsid w:val="002B166E"/>
    <w:rsid w:val="002B2569"/>
    <w:rsid w:val="002B276F"/>
    <w:rsid w:val="002B3846"/>
    <w:rsid w:val="002B3FAD"/>
    <w:rsid w:val="002B5917"/>
    <w:rsid w:val="002B5AE4"/>
    <w:rsid w:val="002B5B73"/>
    <w:rsid w:val="002B5F6E"/>
    <w:rsid w:val="002B61BD"/>
    <w:rsid w:val="002B66F0"/>
    <w:rsid w:val="002C0124"/>
    <w:rsid w:val="002C02F6"/>
    <w:rsid w:val="002C12B5"/>
    <w:rsid w:val="002C1D11"/>
    <w:rsid w:val="002C303D"/>
    <w:rsid w:val="002C3B2C"/>
    <w:rsid w:val="002C4499"/>
    <w:rsid w:val="002C49FE"/>
    <w:rsid w:val="002C702D"/>
    <w:rsid w:val="002C7278"/>
    <w:rsid w:val="002C7F82"/>
    <w:rsid w:val="002D1C9D"/>
    <w:rsid w:val="002D25C3"/>
    <w:rsid w:val="002D2E8A"/>
    <w:rsid w:val="002D3274"/>
    <w:rsid w:val="002D49C9"/>
    <w:rsid w:val="002D65A8"/>
    <w:rsid w:val="002D6EC8"/>
    <w:rsid w:val="002D7091"/>
    <w:rsid w:val="002D7BF2"/>
    <w:rsid w:val="002D7CFF"/>
    <w:rsid w:val="002D7D9E"/>
    <w:rsid w:val="002E1065"/>
    <w:rsid w:val="002E12C2"/>
    <w:rsid w:val="002E1D5C"/>
    <w:rsid w:val="002E27AA"/>
    <w:rsid w:val="002E2CBF"/>
    <w:rsid w:val="002E3396"/>
    <w:rsid w:val="002E36AE"/>
    <w:rsid w:val="002E3A6A"/>
    <w:rsid w:val="002E3C0B"/>
    <w:rsid w:val="002E497C"/>
    <w:rsid w:val="002E4B80"/>
    <w:rsid w:val="002E4C6E"/>
    <w:rsid w:val="002E5271"/>
    <w:rsid w:val="002E5BC1"/>
    <w:rsid w:val="002F0617"/>
    <w:rsid w:val="002F11B8"/>
    <w:rsid w:val="002F24BA"/>
    <w:rsid w:val="002F33D1"/>
    <w:rsid w:val="002F3B19"/>
    <w:rsid w:val="002F3C05"/>
    <w:rsid w:val="002F3D04"/>
    <w:rsid w:val="002F4C1A"/>
    <w:rsid w:val="002F5D2D"/>
    <w:rsid w:val="002F60E0"/>
    <w:rsid w:val="002F62A2"/>
    <w:rsid w:val="002F63D8"/>
    <w:rsid w:val="002F641F"/>
    <w:rsid w:val="002F75D7"/>
    <w:rsid w:val="002F7864"/>
    <w:rsid w:val="002F796C"/>
    <w:rsid w:val="002F7DD5"/>
    <w:rsid w:val="003002FC"/>
    <w:rsid w:val="003006E2"/>
    <w:rsid w:val="00300A68"/>
    <w:rsid w:val="00300ABC"/>
    <w:rsid w:val="00300F5A"/>
    <w:rsid w:val="00301DF8"/>
    <w:rsid w:val="003025B5"/>
    <w:rsid w:val="00304591"/>
    <w:rsid w:val="00304BB2"/>
    <w:rsid w:val="003065FF"/>
    <w:rsid w:val="003072A2"/>
    <w:rsid w:val="003072C0"/>
    <w:rsid w:val="00307C1A"/>
    <w:rsid w:val="00310ADE"/>
    <w:rsid w:val="00310FE0"/>
    <w:rsid w:val="003134CE"/>
    <w:rsid w:val="00313DA0"/>
    <w:rsid w:val="00313EFA"/>
    <w:rsid w:val="00313FC7"/>
    <w:rsid w:val="00314275"/>
    <w:rsid w:val="003142D5"/>
    <w:rsid w:val="003145A6"/>
    <w:rsid w:val="00314A9E"/>
    <w:rsid w:val="00315223"/>
    <w:rsid w:val="003176C8"/>
    <w:rsid w:val="00317C02"/>
    <w:rsid w:val="00317CDD"/>
    <w:rsid w:val="00321177"/>
    <w:rsid w:val="00322ADD"/>
    <w:rsid w:val="003250BE"/>
    <w:rsid w:val="0032549C"/>
    <w:rsid w:val="003254A4"/>
    <w:rsid w:val="00325625"/>
    <w:rsid w:val="00325C81"/>
    <w:rsid w:val="00326A92"/>
    <w:rsid w:val="0032735A"/>
    <w:rsid w:val="00327687"/>
    <w:rsid w:val="00330666"/>
    <w:rsid w:val="00330856"/>
    <w:rsid w:val="00331E61"/>
    <w:rsid w:val="0033368E"/>
    <w:rsid w:val="00333927"/>
    <w:rsid w:val="00333E3B"/>
    <w:rsid w:val="00334428"/>
    <w:rsid w:val="003349CC"/>
    <w:rsid w:val="003364F1"/>
    <w:rsid w:val="00336A23"/>
    <w:rsid w:val="00337A30"/>
    <w:rsid w:val="00337A32"/>
    <w:rsid w:val="003400E0"/>
    <w:rsid w:val="00340141"/>
    <w:rsid w:val="003404B0"/>
    <w:rsid w:val="00340B68"/>
    <w:rsid w:val="003410BC"/>
    <w:rsid w:val="003411F5"/>
    <w:rsid w:val="003416D4"/>
    <w:rsid w:val="00341727"/>
    <w:rsid w:val="00342DB3"/>
    <w:rsid w:val="00343077"/>
    <w:rsid w:val="0034371B"/>
    <w:rsid w:val="003440C6"/>
    <w:rsid w:val="00344D50"/>
    <w:rsid w:val="0034503D"/>
    <w:rsid w:val="00345247"/>
    <w:rsid w:val="00346B7E"/>
    <w:rsid w:val="00346DBA"/>
    <w:rsid w:val="003471A5"/>
    <w:rsid w:val="00350308"/>
    <w:rsid w:val="00350D10"/>
    <w:rsid w:val="00350D4F"/>
    <w:rsid w:val="00350FAF"/>
    <w:rsid w:val="0035112D"/>
    <w:rsid w:val="00351DCF"/>
    <w:rsid w:val="003525D7"/>
    <w:rsid w:val="003532F6"/>
    <w:rsid w:val="00353D48"/>
    <w:rsid w:val="00354097"/>
    <w:rsid w:val="0035482A"/>
    <w:rsid w:val="00354BD7"/>
    <w:rsid w:val="0035675A"/>
    <w:rsid w:val="00356D85"/>
    <w:rsid w:val="00357B0B"/>
    <w:rsid w:val="003605C1"/>
    <w:rsid w:val="003612E1"/>
    <w:rsid w:val="0036142D"/>
    <w:rsid w:val="00361F13"/>
    <w:rsid w:val="00362563"/>
    <w:rsid w:val="00362D9F"/>
    <w:rsid w:val="00365569"/>
    <w:rsid w:val="00366677"/>
    <w:rsid w:val="00367524"/>
    <w:rsid w:val="003704CF"/>
    <w:rsid w:val="003720CA"/>
    <w:rsid w:val="003724BA"/>
    <w:rsid w:val="00372AE7"/>
    <w:rsid w:val="00373553"/>
    <w:rsid w:val="0037423F"/>
    <w:rsid w:val="003756DE"/>
    <w:rsid w:val="00376E45"/>
    <w:rsid w:val="003775D4"/>
    <w:rsid w:val="003775EF"/>
    <w:rsid w:val="00380128"/>
    <w:rsid w:val="00380518"/>
    <w:rsid w:val="003808C5"/>
    <w:rsid w:val="00380BB2"/>
    <w:rsid w:val="00381826"/>
    <w:rsid w:val="003818A6"/>
    <w:rsid w:val="00381CBB"/>
    <w:rsid w:val="00382342"/>
    <w:rsid w:val="003829FA"/>
    <w:rsid w:val="00382DF2"/>
    <w:rsid w:val="00383045"/>
    <w:rsid w:val="00384072"/>
    <w:rsid w:val="0038438C"/>
    <w:rsid w:val="00384EE8"/>
    <w:rsid w:val="0038539C"/>
    <w:rsid w:val="0038573D"/>
    <w:rsid w:val="00385C76"/>
    <w:rsid w:val="00387527"/>
    <w:rsid w:val="003905CE"/>
    <w:rsid w:val="00390EBE"/>
    <w:rsid w:val="003912AF"/>
    <w:rsid w:val="00392723"/>
    <w:rsid w:val="00392F3D"/>
    <w:rsid w:val="00393C64"/>
    <w:rsid w:val="0039496F"/>
    <w:rsid w:val="003957BB"/>
    <w:rsid w:val="00395911"/>
    <w:rsid w:val="003A007D"/>
    <w:rsid w:val="003A010A"/>
    <w:rsid w:val="003A03FF"/>
    <w:rsid w:val="003A1170"/>
    <w:rsid w:val="003A1DA9"/>
    <w:rsid w:val="003A2AB3"/>
    <w:rsid w:val="003A36F2"/>
    <w:rsid w:val="003A4192"/>
    <w:rsid w:val="003A67C0"/>
    <w:rsid w:val="003A72AF"/>
    <w:rsid w:val="003A74C3"/>
    <w:rsid w:val="003A759A"/>
    <w:rsid w:val="003B2A88"/>
    <w:rsid w:val="003B3A1C"/>
    <w:rsid w:val="003B4BA8"/>
    <w:rsid w:val="003B555D"/>
    <w:rsid w:val="003B5E0B"/>
    <w:rsid w:val="003B77E8"/>
    <w:rsid w:val="003C0010"/>
    <w:rsid w:val="003C0806"/>
    <w:rsid w:val="003C0950"/>
    <w:rsid w:val="003C12EA"/>
    <w:rsid w:val="003C265E"/>
    <w:rsid w:val="003C2C10"/>
    <w:rsid w:val="003C2CA5"/>
    <w:rsid w:val="003C373B"/>
    <w:rsid w:val="003C583F"/>
    <w:rsid w:val="003C596D"/>
    <w:rsid w:val="003C5D94"/>
    <w:rsid w:val="003C6DE3"/>
    <w:rsid w:val="003C7378"/>
    <w:rsid w:val="003D24E5"/>
    <w:rsid w:val="003D2CE7"/>
    <w:rsid w:val="003D35B5"/>
    <w:rsid w:val="003D4689"/>
    <w:rsid w:val="003D4897"/>
    <w:rsid w:val="003D5250"/>
    <w:rsid w:val="003D7795"/>
    <w:rsid w:val="003D7943"/>
    <w:rsid w:val="003E0522"/>
    <w:rsid w:val="003E109D"/>
    <w:rsid w:val="003E1183"/>
    <w:rsid w:val="003E1572"/>
    <w:rsid w:val="003E2124"/>
    <w:rsid w:val="003E2161"/>
    <w:rsid w:val="003E2408"/>
    <w:rsid w:val="003E3B50"/>
    <w:rsid w:val="003E4387"/>
    <w:rsid w:val="003E45E9"/>
    <w:rsid w:val="003E4E6C"/>
    <w:rsid w:val="003E6463"/>
    <w:rsid w:val="003E6F61"/>
    <w:rsid w:val="003E717F"/>
    <w:rsid w:val="003E7E56"/>
    <w:rsid w:val="003E7EB8"/>
    <w:rsid w:val="003F03F4"/>
    <w:rsid w:val="003F0810"/>
    <w:rsid w:val="003F0D9E"/>
    <w:rsid w:val="003F1917"/>
    <w:rsid w:val="003F1E93"/>
    <w:rsid w:val="003F291A"/>
    <w:rsid w:val="003F2D4A"/>
    <w:rsid w:val="003F55AD"/>
    <w:rsid w:val="003F6903"/>
    <w:rsid w:val="003F76A3"/>
    <w:rsid w:val="003F7FAC"/>
    <w:rsid w:val="0040107B"/>
    <w:rsid w:val="00401367"/>
    <w:rsid w:val="00401881"/>
    <w:rsid w:val="00401F44"/>
    <w:rsid w:val="00402619"/>
    <w:rsid w:val="004028BB"/>
    <w:rsid w:val="00402F05"/>
    <w:rsid w:val="00403139"/>
    <w:rsid w:val="004032ED"/>
    <w:rsid w:val="004042D8"/>
    <w:rsid w:val="00404451"/>
    <w:rsid w:val="004044E6"/>
    <w:rsid w:val="00404512"/>
    <w:rsid w:val="00404977"/>
    <w:rsid w:val="004062B3"/>
    <w:rsid w:val="00407147"/>
    <w:rsid w:val="00407497"/>
    <w:rsid w:val="00407BB7"/>
    <w:rsid w:val="00407FC5"/>
    <w:rsid w:val="00410942"/>
    <w:rsid w:val="00411973"/>
    <w:rsid w:val="00412386"/>
    <w:rsid w:val="004123BF"/>
    <w:rsid w:val="004127DD"/>
    <w:rsid w:val="004136C1"/>
    <w:rsid w:val="00413B27"/>
    <w:rsid w:val="00413FDE"/>
    <w:rsid w:val="0041513E"/>
    <w:rsid w:val="004163E8"/>
    <w:rsid w:val="00416DBB"/>
    <w:rsid w:val="00416E6E"/>
    <w:rsid w:val="004171A3"/>
    <w:rsid w:val="00417913"/>
    <w:rsid w:val="00417F12"/>
    <w:rsid w:val="00420C15"/>
    <w:rsid w:val="00420EEE"/>
    <w:rsid w:val="00422B4C"/>
    <w:rsid w:val="00422B69"/>
    <w:rsid w:val="00425CE9"/>
    <w:rsid w:val="00425D4B"/>
    <w:rsid w:val="004261E8"/>
    <w:rsid w:val="004277EB"/>
    <w:rsid w:val="00427B01"/>
    <w:rsid w:val="00430681"/>
    <w:rsid w:val="00430BE1"/>
    <w:rsid w:val="00430D49"/>
    <w:rsid w:val="004313DF"/>
    <w:rsid w:val="00431CD4"/>
    <w:rsid w:val="00431E3D"/>
    <w:rsid w:val="00432308"/>
    <w:rsid w:val="004324E6"/>
    <w:rsid w:val="00432F7F"/>
    <w:rsid w:val="004339A8"/>
    <w:rsid w:val="00433B02"/>
    <w:rsid w:val="00434F71"/>
    <w:rsid w:val="0043738C"/>
    <w:rsid w:val="0044013C"/>
    <w:rsid w:val="00440566"/>
    <w:rsid w:val="0044170C"/>
    <w:rsid w:val="00443250"/>
    <w:rsid w:val="0044367D"/>
    <w:rsid w:val="00443A4A"/>
    <w:rsid w:val="00444909"/>
    <w:rsid w:val="00445058"/>
    <w:rsid w:val="0044622C"/>
    <w:rsid w:val="00446873"/>
    <w:rsid w:val="00446A89"/>
    <w:rsid w:val="00446B4F"/>
    <w:rsid w:val="0044721C"/>
    <w:rsid w:val="0044756A"/>
    <w:rsid w:val="004479A4"/>
    <w:rsid w:val="00447E6F"/>
    <w:rsid w:val="004531CE"/>
    <w:rsid w:val="004533AD"/>
    <w:rsid w:val="00453A77"/>
    <w:rsid w:val="004540E3"/>
    <w:rsid w:val="00454213"/>
    <w:rsid w:val="0045519A"/>
    <w:rsid w:val="00455783"/>
    <w:rsid w:val="00455CDB"/>
    <w:rsid w:val="00457B34"/>
    <w:rsid w:val="004600E0"/>
    <w:rsid w:val="00460167"/>
    <w:rsid w:val="00460FDA"/>
    <w:rsid w:val="004625BD"/>
    <w:rsid w:val="00463004"/>
    <w:rsid w:val="004634DF"/>
    <w:rsid w:val="00463B90"/>
    <w:rsid w:val="00464617"/>
    <w:rsid w:val="004646D7"/>
    <w:rsid w:val="004665E7"/>
    <w:rsid w:val="0046675D"/>
    <w:rsid w:val="00466E43"/>
    <w:rsid w:val="0047003F"/>
    <w:rsid w:val="00470155"/>
    <w:rsid w:val="00471208"/>
    <w:rsid w:val="00471874"/>
    <w:rsid w:val="004727AA"/>
    <w:rsid w:val="00473134"/>
    <w:rsid w:val="0047430B"/>
    <w:rsid w:val="0047632F"/>
    <w:rsid w:val="0047642D"/>
    <w:rsid w:val="00477234"/>
    <w:rsid w:val="0047743A"/>
    <w:rsid w:val="0048078D"/>
    <w:rsid w:val="00481E44"/>
    <w:rsid w:val="00482CFD"/>
    <w:rsid w:val="004839F7"/>
    <w:rsid w:val="00484CB3"/>
    <w:rsid w:val="00485191"/>
    <w:rsid w:val="00485CEB"/>
    <w:rsid w:val="00486795"/>
    <w:rsid w:val="00490025"/>
    <w:rsid w:val="00490D9C"/>
    <w:rsid w:val="00491D32"/>
    <w:rsid w:val="00494082"/>
    <w:rsid w:val="004941C1"/>
    <w:rsid w:val="004960E6"/>
    <w:rsid w:val="004966AD"/>
    <w:rsid w:val="004A01B0"/>
    <w:rsid w:val="004A1392"/>
    <w:rsid w:val="004A2410"/>
    <w:rsid w:val="004A2E05"/>
    <w:rsid w:val="004A31D6"/>
    <w:rsid w:val="004A40F4"/>
    <w:rsid w:val="004A4C9A"/>
    <w:rsid w:val="004A4E4F"/>
    <w:rsid w:val="004A666F"/>
    <w:rsid w:val="004A797A"/>
    <w:rsid w:val="004B03FF"/>
    <w:rsid w:val="004B21CA"/>
    <w:rsid w:val="004B2561"/>
    <w:rsid w:val="004B31F1"/>
    <w:rsid w:val="004B4573"/>
    <w:rsid w:val="004B4E43"/>
    <w:rsid w:val="004B5558"/>
    <w:rsid w:val="004B6C84"/>
    <w:rsid w:val="004C008A"/>
    <w:rsid w:val="004C099F"/>
    <w:rsid w:val="004C0CE6"/>
    <w:rsid w:val="004C135C"/>
    <w:rsid w:val="004C13A7"/>
    <w:rsid w:val="004C2083"/>
    <w:rsid w:val="004C358F"/>
    <w:rsid w:val="004C4169"/>
    <w:rsid w:val="004C428B"/>
    <w:rsid w:val="004C49CC"/>
    <w:rsid w:val="004C4DF1"/>
    <w:rsid w:val="004C5289"/>
    <w:rsid w:val="004C557D"/>
    <w:rsid w:val="004C6223"/>
    <w:rsid w:val="004C6E00"/>
    <w:rsid w:val="004C715D"/>
    <w:rsid w:val="004C72F5"/>
    <w:rsid w:val="004D19F3"/>
    <w:rsid w:val="004D1FB4"/>
    <w:rsid w:val="004D21D4"/>
    <w:rsid w:val="004D34D1"/>
    <w:rsid w:val="004D382F"/>
    <w:rsid w:val="004D3A2F"/>
    <w:rsid w:val="004D49B3"/>
    <w:rsid w:val="004D4ABF"/>
    <w:rsid w:val="004D4C0C"/>
    <w:rsid w:val="004D7478"/>
    <w:rsid w:val="004E0803"/>
    <w:rsid w:val="004E0908"/>
    <w:rsid w:val="004E168A"/>
    <w:rsid w:val="004E1A79"/>
    <w:rsid w:val="004E1B95"/>
    <w:rsid w:val="004E270A"/>
    <w:rsid w:val="004E5D07"/>
    <w:rsid w:val="004E6A65"/>
    <w:rsid w:val="004F01B1"/>
    <w:rsid w:val="004F05E4"/>
    <w:rsid w:val="004F0667"/>
    <w:rsid w:val="004F0D49"/>
    <w:rsid w:val="004F3723"/>
    <w:rsid w:val="004F4512"/>
    <w:rsid w:val="004F53E1"/>
    <w:rsid w:val="004F556A"/>
    <w:rsid w:val="004F55FA"/>
    <w:rsid w:val="004F5C79"/>
    <w:rsid w:val="0050029F"/>
    <w:rsid w:val="00500B22"/>
    <w:rsid w:val="00500E32"/>
    <w:rsid w:val="0050123B"/>
    <w:rsid w:val="0050263E"/>
    <w:rsid w:val="0050506F"/>
    <w:rsid w:val="00505B28"/>
    <w:rsid w:val="00510A12"/>
    <w:rsid w:val="00510E45"/>
    <w:rsid w:val="005112A6"/>
    <w:rsid w:val="00511C22"/>
    <w:rsid w:val="00512E11"/>
    <w:rsid w:val="005133EC"/>
    <w:rsid w:val="00513478"/>
    <w:rsid w:val="00513510"/>
    <w:rsid w:val="00514BAF"/>
    <w:rsid w:val="00514E81"/>
    <w:rsid w:val="00514EE3"/>
    <w:rsid w:val="005157B0"/>
    <w:rsid w:val="00515D2B"/>
    <w:rsid w:val="0051621E"/>
    <w:rsid w:val="00516983"/>
    <w:rsid w:val="00516EE3"/>
    <w:rsid w:val="0051761B"/>
    <w:rsid w:val="00517DFC"/>
    <w:rsid w:val="005218CC"/>
    <w:rsid w:val="00521994"/>
    <w:rsid w:val="005227DE"/>
    <w:rsid w:val="00523CE2"/>
    <w:rsid w:val="00523DD5"/>
    <w:rsid w:val="00523E22"/>
    <w:rsid w:val="0052550C"/>
    <w:rsid w:val="00525B92"/>
    <w:rsid w:val="00526AB0"/>
    <w:rsid w:val="005276E5"/>
    <w:rsid w:val="00530A0C"/>
    <w:rsid w:val="00530C6A"/>
    <w:rsid w:val="005320C2"/>
    <w:rsid w:val="005331EF"/>
    <w:rsid w:val="00533B37"/>
    <w:rsid w:val="00533CC4"/>
    <w:rsid w:val="00534D9E"/>
    <w:rsid w:val="0053567F"/>
    <w:rsid w:val="00537223"/>
    <w:rsid w:val="00537855"/>
    <w:rsid w:val="00540232"/>
    <w:rsid w:val="0054123D"/>
    <w:rsid w:val="005425E5"/>
    <w:rsid w:val="005430E6"/>
    <w:rsid w:val="005443FC"/>
    <w:rsid w:val="00545805"/>
    <w:rsid w:val="00545BDA"/>
    <w:rsid w:val="0054645E"/>
    <w:rsid w:val="00547238"/>
    <w:rsid w:val="005475C0"/>
    <w:rsid w:val="00547A54"/>
    <w:rsid w:val="00550A16"/>
    <w:rsid w:val="0055133A"/>
    <w:rsid w:val="005531DD"/>
    <w:rsid w:val="00553714"/>
    <w:rsid w:val="00553911"/>
    <w:rsid w:val="0055441D"/>
    <w:rsid w:val="00554466"/>
    <w:rsid w:val="00554AE1"/>
    <w:rsid w:val="00554E8A"/>
    <w:rsid w:val="0055566A"/>
    <w:rsid w:val="0055567F"/>
    <w:rsid w:val="0055627A"/>
    <w:rsid w:val="0055667D"/>
    <w:rsid w:val="005571C0"/>
    <w:rsid w:val="00557CE2"/>
    <w:rsid w:val="005604A9"/>
    <w:rsid w:val="00560959"/>
    <w:rsid w:val="00560D26"/>
    <w:rsid w:val="005619A2"/>
    <w:rsid w:val="00561F05"/>
    <w:rsid w:val="00563846"/>
    <w:rsid w:val="005649C1"/>
    <w:rsid w:val="00564C6E"/>
    <w:rsid w:val="00565F19"/>
    <w:rsid w:val="00566190"/>
    <w:rsid w:val="0056662F"/>
    <w:rsid w:val="0057027E"/>
    <w:rsid w:val="00570AEE"/>
    <w:rsid w:val="0057148F"/>
    <w:rsid w:val="00571A23"/>
    <w:rsid w:val="00571EE5"/>
    <w:rsid w:val="005726EF"/>
    <w:rsid w:val="005727FB"/>
    <w:rsid w:val="00572FE1"/>
    <w:rsid w:val="0057329C"/>
    <w:rsid w:val="00573613"/>
    <w:rsid w:val="00573C1F"/>
    <w:rsid w:val="00574426"/>
    <w:rsid w:val="00575E0A"/>
    <w:rsid w:val="00575ED9"/>
    <w:rsid w:val="00575FD0"/>
    <w:rsid w:val="0058092C"/>
    <w:rsid w:val="00580ED9"/>
    <w:rsid w:val="00581732"/>
    <w:rsid w:val="00581B62"/>
    <w:rsid w:val="00581C1B"/>
    <w:rsid w:val="0058325B"/>
    <w:rsid w:val="00583AB0"/>
    <w:rsid w:val="00583CED"/>
    <w:rsid w:val="005860B4"/>
    <w:rsid w:val="00590465"/>
    <w:rsid w:val="00590C88"/>
    <w:rsid w:val="005911BA"/>
    <w:rsid w:val="00591CBA"/>
    <w:rsid w:val="00592C3D"/>
    <w:rsid w:val="005937CE"/>
    <w:rsid w:val="005938DE"/>
    <w:rsid w:val="00593D51"/>
    <w:rsid w:val="005942F9"/>
    <w:rsid w:val="00594F61"/>
    <w:rsid w:val="00594FF7"/>
    <w:rsid w:val="005969DA"/>
    <w:rsid w:val="00597309"/>
    <w:rsid w:val="00597FE7"/>
    <w:rsid w:val="005A0A54"/>
    <w:rsid w:val="005A0D39"/>
    <w:rsid w:val="005A0DAC"/>
    <w:rsid w:val="005A16D4"/>
    <w:rsid w:val="005A20AB"/>
    <w:rsid w:val="005A22B1"/>
    <w:rsid w:val="005A2886"/>
    <w:rsid w:val="005A33D5"/>
    <w:rsid w:val="005A3A84"/>
    <w:rsid w:val="005A4667"/>
    <w:rsid w:val="005A46CC"/>
    <w:rsid w:val="005A51B3"/>
    <w:rsid w:val="005A5588"/>
    <w:rsid w:val="005A596E"/>
    <w:rsid w:val="005A61F5"/>
    <w:rsid w:val="005A6B76"/>
    <w:rsid w:val="005A7658"/>
    <w:rsid w:val="005A7A4E"/>
    <w:rsid w:val="005A7E8A"/>
    <w:rsid w:val="005B0162"/>
    <w:rsid w:val="005B07BA"/>
    <w:rsid w:val="005B0AD6"/>
    <w:rsid w:val="005B1770"/>
    <w:rsid w:val="005B366C"/>
    <w:rsid w:val="005B5067"/>
    <w:rsid w:val="005B589D"/>
    <w:rsid w:val="005B5AF5"/>
    <w:rsid w:val="005B66FE"/>
    <w:rsid w:val="005B6707"/>
    <w:rsid w:val="005B6E6E"/>
    <w:rsid w:val="005B7060"/>
    <w:rsid w:val="005B7351"/>
    <w:rsid w:val="005C0A92"/>
    <w:rsid w:val="005C29E8"/>
    <w:rsid w:val="005C3CDB"/>
    <w:rsid w:val="005C41D6"/>
    <w:rsid w:val="005C4D02"/>
    <w:rsid w:val="005C571B"/>
    <w:rsid w:val="005C5D36"/>
    <w:rsid w:val="005C6BA8"/>
    <w:rsid w:val="005C7C0C"/>
    <w:rsid w:val="005D1184"/>
    <w:rsid w:val="005D15E0"/>
    <w:rsid w:val="005D1B6C"/>
    <w:rsid w:val="005D2EAB"/>
    <w:rsid w:val="005D321C"/>
    <w:rsid w:val="005D408B"/>
    <w:rsid w:val="005D4D75"/>
    <w:rsid w:val="005D5051"/>
    <w:rsid w:val="005D6651"/>
    <w:rsid w:val="005D7585"/>
    <w:rsid w:val="005E3D08"/>
    <w:rsid w:val="005E4243"/>
    <w:rsid w:val="005E49AE"/>
    <w:rsid w:val="005E5C30"/>
    <w:rsid w:val="005E69E1"/>
    <w:rsid w:val="005E747B"/>
    <w:rsid w:val="005F04CD"/>
    <w:rsid w:val="005F0EA8"/>
    <w:rsid w:val="005F12B7"/>
    <w:rsid w:val="005F2791"/>
    <w:rsid w:val="005F2A01"/>
    <w:rsid w:val="005F2E21"/>
    <w:rsid w:val="005F306E"/>
    <w:rsid w:val="005F3490"/>
    <w:rsid w:val="005F3B2A"/>
    <w:rsid w:val="005F44D6"/>
    <w:rsid w:val="005F5CAE"/>
    <w:rsid w:val="005F6360"/>
    <w:rsid w:val="0060062D"/>
    <w:rsid w:val="0060133E"/>
    <w:rsid w:val="006016F0"/>
    <w:rsid w:val="00603C22"/>
    <w:rsid w:val="00603E30"/>
    <w:rsid w:val="0060472E"/>
    <w:rsid w:val="0060576C"/>
    <w:rsid w:val="00605A2A"/>
    <w:rsid w:val="00605AEA"/>
    <w:rsid w:val="00610313"/>
    <w:rsid w:val="00611A0F"/>
    <w:rsid w:val="00611CC4"/>
    <w:rsid w:val="00611EB4"/>
    <w:rsid w:val="006121E8"/>
    <w:rsid w:val="0061240E"/>
    <w:rsid w:val="00613B75"/>
    <w:rsid w:val="00615FBE"/>
    <w:rsid w:val="00616229"/>
    <w:rsid w:val="0061752D"/>
    <w:rsid w:val="00617ABC"/>
    <w:rsid w:val="00617C4F"/>
    <w:rsid w:val="00617DD1"/>
    <w:rsid w:val="00620209"/>
    <w:rsid w:val="006215A1"/>
    <w:rsid w:val="00621D48"/>
    <w:rsid w:val="00622B27"/>
    <w:rsid w:val="00624183"/>
    <w:rsid w:val="00624726"/>
    <w:rsid w:val="0062539E"/>
    <w:rsid w:val="00625401"/>
    <w:rsid w:val="00627423"/>
    <w:rsid w:val="00630927"/>
    <w:rsid w:val="0063141E"/>
    <w:rsid w:val="0063182F"/>
    <w:rsid w:val="00631D00"/>
    <w:rsid w:val="006321F6"/>
    <w:rsid w:val="006323FE"/>
    <w:rsid w:val="00633292"/>
    <w:rsid w:val="006350DC"/>
    <w:rsid w:val="006367B3"/>
    <w:rsid w:val="00637109"/>
    <w:rsid w:val="0063774E"/>
    <w:rsid w:val="00640362"/>
    <w:rsid w:val="00640760"/>
    <w:rsid w:val="00640C53"/>
    <w:rsid w:val="0064151C"/>
    <w:rsid w:val="006418BF"/>
    <w:rsid w:val="006426F1"/>
    <w:rsid w:val="00642DA7"/>
    <w:rsid w:val="0064621C"/>
    <w:rsid w:val="0064624A"/>
    <w:rsid w:val="00646A85"/>
    <w:rsid w:val="00646DE9"/>
    <w:rsid w:val="00647091"/>
    <w:rsid w:val="00647111"/>
    <w:rsid w:val="00647405"/>
    <w:rsid w:val="00647495"/>
    <w:rsid w:val="006477A5"/>
    <w:rsid w:val="006510A7"/>
    <w:rsid w:val="0065237D"/>
    <w:rsid w:val="006529C9"/>
    <w:rsid w:val="006530CD"/>
    <w:rsid w:val="006536B9"/>
    <w:rsid w:val="00654516"/>
    <w:rsid w:val="00655211"/>
    <w:rsid w:val="0065566D"/>
    <w:rsid w:val="00655E8E"/>
    <w:rsid w:val="00656836"/>
    <w:rsid w:val="00657159"/>
    <w:rsid w:val="00657249"/>
    <w:rsid w:val="00660826"/>
    <w:rsid w:val="00661406"/>
    <w:rsid w:val="00661A83"/>
    <w:rsid w:val="00661ED4"/>
    <w:rsid w:val="0066287D"/>
    <w:rsid w:val="00663362"/>
    <w:rsid w:val="006635FA"/>
    <w:rsid w:val="006636D9"/>
    <w:rsid w:val="00663DE6"/>
    <w:rsid w:val="00664B15"/>
    <w:rsid w:val="00664F2D"/>
    <w:rsid w:val="00665B6E"/>
    <w:rsid w:val="006668D5"/>
    <w:rsid w:val="00670508"/>
    <w:rsid w:val="00670EAD"/>
    <w:rsid w:val="00671463"/>
    <w:rsid w:val="00671647"/>
    <w:rsid w:val="006725DC"/>
    <w:rsid w:val="006728AF"/>
    <w:rsid w:val="0067351B"/>
    <w:rsid w:val="0067431A"/>
    <w:rsid w:val="00676399"/>
    <w:rsid w:val="0067698D"/>
    <w:rsid w:val="00676B43"/>
    <w:rsid w:val="006801DC"/>
    <w:rsid w:val="00680A81"/>
    <w:rsid w:val="00681049"/>
    <w:rsid w:val="00681CA6"/>
    <w:rsid w:val="00682980"/>
    <w:rsid w:val="00682D07"/>
    <w:rsid w:val="006833D5"/>
    <w:rsid w:val="00683605"/>
    <w:rsid w:val="00683F1A"/>
    <w:rsid w:val="00684F0A"/>
    <w:rsid w:val="0068528C"/>
    <w:rsid w:val="0068541D"/>
    <w:rsid w:val="00685498"/>
    <w:rsid w:val="00685D0C"/>
    <w:rsid w:val="0068683F"/>
    <w:rsid w:val="00690BC6"/>
    <w:rsid w:val="00691CD4"/>
    <w:rsid w:val="00692321"/>
    <w:rsid w:val="0069376E"/>
    <w:rsid w:val="00693E67"/>
    <w:rsid w:val="006946A0"/>
    <w:rsid w:val="00694840"/>
    <w:rsid w:val="00694971"/>
    <w:rsid w:val="00694E27"/>
    <w:rsid w:val="00694EF7"/>
    <w:rsid w:val="0069507A"/>
    <w:rsid w:val="0069507E"/>
    <w:rsid w:val="00695CF5"/>
    <w:rsid w:val="006A1E07"/>
    <w:rsid w:val="006A24D7"/>
    <w:rsid w:val="006A2607"/>
    <w:rsid w:val="006A2734"/>
    <w:rsid w:val="006A4158"/>
    <w:rsid w:val="006A7DAF"/>
    <w:rsid w:val="006B01AF"/>
    <w:rsid w:val="006B191B"/>
    <w:rsid w:val="006B1A5E"/>
    <w:rsid w:val="006B2106"/>
    <w:rsid w:val="006B2F65"/>
    <w:rsid w:val="006B39E8"/>
    <w:rsid w:val="006B3D8A"/>
    <w:rsid w:val="006B791D"/>
    <w:rsid w:val="006C0DEE"/>
    <w:rsid w:val="006C1F9D"/>
    <w:rsid w:val="006C2F78"/>
    <w:rsid w:val="006C33BF"/>
    <w:rsid w:val="006C3B62"/>
    <w:rsid w:val="006C46CE"/>
    <w:rsid w:val="006C5F22"/>
    <w:rsid w:val="006C6194"/>
    <w:rsid w:val="006C7B27"/>
    <w:rsid w:val="006D0427"/>
    <w:rsid w:val="006D0A0E"/>
    <w:rsid w:val="006D0AB0"/>
    <w:rsid w:val="006D224E"/>
    <w:rsid w:val="006D246B"/>
    <w:rsid w:val="006D260D"/>
    <w:rsid w:val="006D295D"/>
    <w:rsid w:val="006D2B7E"/>
    <w:rsid w:val="006D2D7B"/>
    <w:rsid w:val="006D3083"/>
    <w:rsid w:val="006D323B"/>
    <w:rsid w:val="006D38F0"/>
    <w:rsid w:val="006D3A1D"/>
    <w:rsid w:val="006D5305"/>
    <w:rsid w:val="006D5E6E"/>
    <w:rsid w:val="006D6F3F"/>
    <w:rsid w:val="006D7321"/>
    <w:rsid w:val="006D7889"/>
    <w:rsid w:val="006D7AB6"/>
    <w:rsid w:val="006E1F9C"/>
    <w:rsid w:val="006E227F"/>
    <w:rsid w:val="006E2A65"/>
    <w:rsid w:val="006E3E1C"/>
    <w:rsid w:val="006E50D8"/>
    <w:rsid w:val="006E5D5E"/>
    <w:rsid w:val="006E6046"/>
    <w:rsid w:val="006E629B"/>
    <w:rsid w:val="006E6D54"/>
    <w:rsid w:val="006E6DE3"/>
    <w:rsid w:val="006E78D3"/>
    <w:rsid w:val="006F0427"/>
    <w:rsid w:val="006F07AE"/>
    <w:rsid w:val="006F0B29"/>
    <w:rsid w:val="006F1278"/>
    <w:rsid w:val="006F1A51"/>
    <w:rsid w:val="006F262A"/>
    <w:rsid w:val="006F4314"/>
    <w:rsid w:val="006F570B"/>
    <w:rsid w:val="006F5F61"/>
    <w:rsid w:val="006F68E1"/>
    <w:rsid w:val="006F7C79"/>
    <w:rsid w:val="006F7E07"/>
    <w:rsid w:val="00700A5E"/>
    <w:rsid w:val="007012BE"/>
    <w:rsid w:val="00702144"/>
    <w:rsid w:val="00702741"/>
    <w:rsid w:val="00702F17"/>
    <w:rsid w:val="0070357A"/>
    <w:rsid w:val="007039A9"/>
    <w:rsid w:val="00704147"/>
    <w:rsid w:val="007047C3"/>
    <w:rsid w:val="0070591F"/>
    <w:rsid w:val="00705B36"/>
    <w:rsid w:val="00705D3E"/>
    <w:rsid w:val="00705E17"/>
    <w:rsid w:val="007068E4"/>
    <w:rsid w:val="00710227"/>
    <w:rsid w:val="007109D2"/>
    <w:rsid w:val="00713E73"/>
    <w:rsid w:val="0071410B"/>
    <w:rsid w:val="00715868"/>
    <w:rsid w:val="00715C62"/>
    <w:rsid w:val="00716435"/>
    <w:rsid w:val="00717641"/>
    <w:rsid w:val="00720D48"/>
    <w:rsid w:val="0072105A"/>
    <w:rsid w:val="00723455"/>
    <w:rsid w:val="007239EB"/>
    <w:rsid w:val="00724401"/>
    <w:rsid w:val="0072445F"/>
    <w:rsid w:val="00724A38"/>
    <w:rsid w:val="00724B71"/>
    <w:rsid w:val="007250E0"/>
    <w:rsid w:val="00725DF8"/>
    <w:rsid w:val="00726DF6"/>
    <w:rsid w:val="0072798D"/>
    <w:rsid w:val="00730639"/>
    <w:rsid w:val="00730840"/>
    <w:rsid w:val="00730E23"/>
    <w:rsid w:val="007325F2"/>
    <w:rsid w:val="00733D77"/>
    <w:rsid w:val="00735459"/>
    <w:rsid w:val="00735683"/>
    <w:rsid w:val="0073621E"/>
    <w:rsid w:val="00736DB6"/>
    <w:rsid w:val="0074031D"/>
    <w:rsid w:val="00740423"/>
    <w:rsid w:val="00740DAE"/>
    <w:rsid w:val="0074153F"/>
    <w:rsid w:val="00741720"/>
    <w:rsid w:val="0074174F"/>
    <w:rsid w:val="00743116"/>
    <w:rsid w:val="00743B26"/>
    <w:rsid w:val="00743CCB"/>
    <w:rsid w:val="007446A2"/>
    <w:rsid w:val="00744AE1"/>
    <w:rsid w:val="007455D9"/>
    <w:rsid w:val="00747469"/>
    <w:rsid w:val="00747CFE"/>
    <w:rsid w:val="007522EE"/>
    <w:rsid w:val="0075556E"/>
    <w:rsid w:val="00755598"/>
    <w:rsid w:val="00757025"/>
    <w:rsid w:val="0075729C"/>
    <w:rsid w:val="00762286"/>
    <w:rsid w:val="00762ED0"/>
    <w:rsid w:val="007640A7"/>
    <w:rsid w:val="00764DF6"/>
    <w:rsid w:val="007667DE"/>
    <w:rsid w:val="00771095"/>
    <w:rsid w:val="0077111D"/>
    <w:rsid w:val="007713A8"/>
    <w:rsid w:val="00771457"/>
    <w:rsid w:val="0077160C"/>
    <w:rsid w:val="0077245A"/>
    <w:rsid w:val="0077358F"/>
    <w:rsid w:val="007740C1"/>
    <w:rsid w:val="007749D0"/>
    <w:rsid w:val="00775F31"/>
    <w:rsid w:val="00776281"/>
    <w:rsid w:val="00781B01"/>
    <w:rsid w:val="00781BE8"/>
    <w:rsid w:val="00781FB1"/>
    <w:rsid w:val="007826D3"/>
    <w:rsid w:val="00782C12"/>
    <w:rsid w:val="00783EDD"/>
    <w:rsid w:val="007843E6"/>
    <w:rsid w:val="00785656"/>
    <w:rsid w:val="0078589D"/>
    <w:rsid w:val="00785BD1"/>
    <w:rsid w:val="007863AE"/>
    <w:rsid w:val="0078697D"/>
    <w:rsid w:val="00791D05"/>
    <w:rsid w:val="00792508"/>
    <w:rsid w:val="00792963"/>
    <w:rsid w:val="00793D64"/>
    <w:rsid w:val="007946AA"/>
    <w:rsid w:val="00795205"/>
    <w:rsid w:val="00795292"/>
    <w:rsid w:val="0079531A"/>
    <w:rsid w:val="00795D60"/>
    <w:rsid w:val="00795DC2"/>
    <w:rsid w:val="00795F37"/>
    <w:rsid w:val="00796C73"/>
    <w:rsid w:val="00797820"/>
    <w:rsid w:val="007A0FD0"/>
    <w:rsid w:val="007A1241"/>
    <w:rsid w:val="007A1975"/>
    <w:rsid w:val="007A1AD4"/>
    <w:rsid w:val="007A26CC"/>
    <w:rsid w:val="007A2E6C"/>
    <w:rsid w:val="007A2FA0"/>
    <w:rsid w:val="007A3329"/>
    <w:rsid w:val="007A3AE5"/>
    <w:rsid w:val="007A41E0"/>
    <w:rsid w:val="007A4AE2"/>
    <w:rsid w:val="007A7121"/>
    <w:rsid w:val="007B03D7"/>
    <w:rsid w:val="007B07C6"/>
    <w:rsid w:val="007B0FF3"/>
    <w:rsid w:val="007B10B1"/>
    <w:rsid w:val="007B1652"/>
    <w:rsid w:val="007B1765"/>
    <w:rsid w:val="007B3AA3"/>
    <w:rsid w:val="007B3F30"/>
    <w:rsid w:val="007B6238"/>
    <w:rsid w:val="007B6464"/>
    <w:rsid w:val="007B6991"/>
    <w:rsid w:val="007B69D4"/>
    <w:rsid w:val="007B7991"/>
    <w:rsid w:val="007C1100"/>
    <w:rsid w:val="007C1CD4"/>
    <w:rsid w:val="007C264E"/>
    <w:rsid w:val="007C36FA"/>
    <w:rsid w:val="007C4765"/>
    <w:rsid w:val="007C48F1"/>
    <w:rsid w:val="007C4F89"/>
    <w:rsid w:val="007C58D1"/>
    <w:rsid w:val="007C5C5B"/>
    <w:rsid w:val="007C5E9B"/>
    <w:rsid w:val="007C680B"/>
    <w:rsid w:val="007C705B"/>
    <w:rsid w:val="007D04B9"/>
    <w:rsid w:val="007D05EF"/>
    <w:rsid w:val="007D06AA"/>
    <w:rsid w:val="007D1200"/>
    <w:rsid w:val="007D217E"/>
    <w:rsid w:val="007D2636"/>
    <w:rsid w:val="007D39E6"/>
    <w:rsid w:val="007D4EE0"/>
    <w:rsid w:val="007D57D2"/>
    <w:rsid w:val="007D5B80"/>
    <w:rsid w:val="007D623C"/>
    <w:rsid w:val="007D6A0A"/>
    <w:rsid w:val="007D6DD9"/>
    <w:rsid w:val="007D6E0F"/>
    <w:rsid w:val="007D6E11"/>
    <w:rsid w:val="007D7AD0"/>
    <w:rsid w:val="007D7E66"/>
    <w:rsid w:val="007E00F7"/>
    <w:rsid w:val="007E0692"/>
    <w:rsid w:val="007E0CDF"/>
    <w:rsid w:val="007E17B7"/>
    <w:rsid w:val="007E216A"/>
    <w:rsid w:val="007E2D7C"/>
    <w:rsid w:val="007E4170"/>
    <w:rsid w:val="007E4A26"/>
    <w:rsid w:val="007E514B"/>
    <w:rsid w:val="007E67FE"/>
    <w:rsid w:val="007E6FF2"/>
    <w:rsid w:val="007E771A"/>
    <w:rsid w:val="007F1833"/>
    <w:rsid w:val="007F1F3A"/>
    <w:rsid w:val="007F23ED"/>
    <w:rsid w:val="007F2754"/>
    <w:rsid w:val="007F2D31"/>
    <w:rsid w:val="007F3E7D"/>
    <w:rsid w:val="007F3F1B"/>
    <w:rsid w:val="007F61DF"/>
    <w:rsid w:val="007F694A"/>
    <w:rsid w:val="007F7810"/>
    <w:rsid w:val="007F7AD0"/>
    <w:rsid w:val="00800389"/>
    <w:rsid w:val="008005CA"/>
    <w:rsid w:val="008013A8"/>
    <w:rsid w:val="00802490"/>
    <w:rsid w:val="008026F2"/>
    <w:rsid w:val="00802BBA"/>
    <w:rsid w:val="008035D3"/>
    <w:rsid w:val="00803A58"/>
    <w:rsid w:val="0080447D"/>
    <w:rsid w:val="0080508A"/>
    <w:rsid w:val="008051D1"/>
    <w:rsid w:val="00807CAF"/>
    <w:rsid w:val="00810277"/>
    <w:rsid w:val="00813442"/>
    <w:rsid w:val="008148B9"/>
    <w:rsid w:val="00814B31"/>
    <w:rsid w:val="00815128"/>
    <w:rsid w:val="008156F6"/>
    <w:rsid w:val="00816252"/>
    <w:rsid w:val="008171A7"/>
    <w:rsid w:val="00817C78"/>
    <w:rsid w:val="008210E1"/>
    <w:rsid w:val="008214E9"/>
    <w:rsid w:val="00821E5C"/>
    <w:rsid w:val="0082200F"/>
    <w:rsid w:val="00822112"/>
    <w:rsid w:val="008227AE"/>
    <w:rsid w:val="00823A28"/>
    <w:rsid w:val="00823A58"/>
    <w:rsid w:val="00825B88"/>
    <w:rsid w:val="00826064"/>
    <w:rsid w:val="00826251"/>
    <w:rsid w:val="0082740D"/>
    <w:rsid w:val="008276A6"/>
    <w:rsid w:val="00830398"/>
    <w:rsid w:val="00830613"/>
    <w:rsid w:val="008313D0"/>
    <w:rsid w:val="00833805"/>
    <w:rsid w:val="0083497E"/>
    <w:rsid w:val="00836C05"/>
    <w:rsid w:val="0083748B"/>
    <w:rsid w:val="008374FC"/>
    <w:rsid w:val="00837542"/>
    <w:rsid w:val="00837E5C"/>
    <w:rsid w:val="00840680"/>
    <w:rsid w:val="00840FFF"/>
    <w:rsid w:val="00842F74"/>
    <w:rsid w:val="00842FA3"/>
    <w:rsid w:val="008433B1"/>
    <w:rsid w:val="0084425B"/>
    <w:rsid w:val="00844344"/>
    <w:rsid w:val="008444A8"/>
    <w:rsid w:val="008445A3"/>
    <w:rsid w:val="00844F38"/>
    <w:rsid w:val="00845502"/>
    <w:rsid w:val="0084574C"/>
    <w:rsid w:val="00845AF7"/>
    <w:rsid w:val="00846E94"/>
    <w:rsid w:val="00847587"/>
    <w:rsid w:val="00850238"/>
    <w:rsid w:val="00851BEA"/>
    <w:rsid w:val="00852463"/>
    <w:rsid w:val="008524DF"/>
    <w:rsid w:val="00852BDA"/>
    <w:rsid w:val="00852C70"/>
    <w:rsid w:val="008548B2"/>
    <w:rsid w:val="008549ED"/>
    <w:rsid w:val="00855408"/>
    <w:rsid w:val="008554C7"/>
    <w:rsid w:val="008568E7"/>
    <w:rsid w:val="00861C23"/>
    <w:rsid w:val="0086201A"/>
    <w:rsid w:val="00863198"/>
    <w:rsid w:val="00863821"/>
    <w:rsid w:val="00864DDA"/>
    <w:rsid w:val="008652BB"/>
    <w:rsid w:val="00866929"/>
    <w:rsid w:val="00866975"/>
    <w:rsid w:val="00870F3D"/>
    <w:rsid w:val="00871BB9"/>
    <w:rsid w:val="00872239"/>
    <w:rsid w:val="0087376E"/>
    <w:rsid w:val="00873B58"/>
    <w:rsid w:val="00873BD1"/>
    <w:rsid w:val="00874166"/>
    <w:rsid w:val="00876188"/>
    <w:rsid w:val="00877236"/>
    <w:rsid w:val="00881660"/>
    <w:rsid w:val="00881769"/>
    <w:rsid w:val="00881B8D"/>
    <w:rsid w:val="00882560"/>
    <w:rsid w:val="0088372C"/>
    <w:rsid w:val="00883DC2"/>
    <w:rsid w:val="0088448F"/>
    <w:rsid w:val="0088582F"/>
    <w:rsid w:val="00885DAA"/>
    <w:rsid w:val="008862B4"/>
    <w:rsid w:val="00886593"/>
    <w:rsid w:val="0088719B"/>
    <w:rsid w:val="00887CD3"/>
    <w:rsid w:val="008925C9"/>
    <w:rsid w:val="00892CD6"/>
    <w:rsid w:val="00892E4E"/>
    <w:rsid w:val="0089328B"/>
    <w:rsid w:val="00893873"/>
    <w:rsid w:val="00893D9E"/>
    <w:rsid w:val="00894D2E"/>
    <w:rsid w:val="008951C9"/>
    <w:rsid w:val="00895EAA"/>
    <w:rsid w:val="0089638F"/>
    <w:rsid w:val="0089644A"/>
    <w:rsid w:val="00897833"/>
    <w:rsid w:val="008A0193"/>
    <w:rsid w:val="008A23A5"/>
    <w:rsid w:val="008A3746"/>
    <w:rsid w:val="008A3C6C"/>
    <w:rsid w:val="008A3E00"/>
    <w:rsid w:val="008A44DF"/>
    <w:rsid w:val="008A4BF8"/>
    <w:rsid w:val="008A73B8"/>
    <w:rsid w:val="008A7A92"/>
    <w:rsid w:val="008B071A"/>
    <w:rsid w:val="008B08F2"/>
    <w:rsid w:val="008B239E"/>
    <w:rsid w:val="008B494B"/>
    <w:rsid w:val="008B6504"/>
    <w:rsid w:val="008B768F"/>
    <w:rsid w:val="008B78D9"/>
    <w:rsid w:val="008B79EC"/>
    <w:rsid w:val="008C01B4"/>
    <w:rsid w:val="008C0697"/>
    <w:rsid w:val="008C0887"/>
    <w:rsid w:val="008C0BB3"/>
    <w:rsid w:val="008C1159"/>
    <w:rsid w:val="008C1192"/>
    <w:rsid w:val="008C494F"/>
    <w:rsid w:val="008C578D"/>
    <w:rsid w:val="008C6EFE"/>
    <w:rsid w:val="008C70F7"/>
    <w:rsid w:val="008C7E43"/>
    <w:rsid w:val="008D01AD"/>
    <w:rsid w:val="008D0CB6"/>
    <w:rsid w:val="008D0F7B"/>
    <w:rsid w:val="008D10DA"/>
    <w:rsid w:val="008D17D9"/>
    <w:rsid w:val="008D232E"/>
    <w:rsid w:val="008D31B3"/>
    <w:rsid w:val="008D37B8"/>
    <w:rsid w:val="008D4C7D"/>
    <w:rsid w:val="008D5EB1"/>
    <w:rsid w:val="008D5FEB"/>
    <w:rsid w:val="008D6499"/>
    <w:rsid w:val="008D6D16"/>
    <w:rsid w:val="008D6F96"/>
    <w:rsid w:val="008D76C0"/>
    <w:rsid w:val="008D7A41"/>
    <w:rsid w:val="008D7AC4"/>
    <w:rsid w:val="008E01C2"/>
    <w:rsid w:val="008E0214"/>
    <w:rsid w:val="008E06FF"/>
    <w:rsid w:val="008E10D7"/>
    <w:rsid w:val="008E1ED6"/>
    <w:rsid w:val="008E24DA"/>
    <w:rsid w:val="008E2578"/>
    <w:rsid w:val="008E2DF0"/>
    <w:rsid w:val="008E36A1"/>
    <w:rsid w:val="008E37D4"/>
    <w:rsid w:val="008E4265"/>
    <w:rsid w:val="008E47B0"/>
    <w:rsid w:val="008E4FF2"/>
    <w:rsid w:val="008E5020"/>
    <w:rsid w:val="008E5BC3"/>
    <w:rsid w:val="008E5C48"/>
    <w:rsid w:val="008E6660"/>
    <w:rsid w:val="008E747E"/>
    <w:rsid w:val="008E76BA"/>
    <w:rsid w:val="008F032E"/>
    <w:rsid w:val="008F07F7"/>
    <w:rsid w:val="008F0BAE"/>
    <w:rsid w:val="008F0C73"/>
    <w:rsid w:val="008F1899"/>
    <w:rsid w:val="008F2098"/>
    <w:rsid w:val="008F23F4"/>
    <w:rsid w:val="008F3250"/>
    <w:rsid w:val="008F43F2"/>
    <w:rsid w:val="008F43F3"/>
    <w:rsid w:val="008F4613"/>
    <w:rsid w:val="008F5195"/>
    <w:rsid w:val="008F61AD"/>
    <w:rsid w:val="008F6443"/>
    <w:rsid w:val="008F77DE"/>
    <w:rsid w:val="00900054"/>
    <w:rsid w:val="009000E5"/>
    <w:rsid w:val="00900422"/>
    <w:rsid w:val="00900590"/>
    <w:rsid w:val="00901CF8"/>
    <w:rsid w:val="00902BCA"/>
    <w:rsid w:val="00902F66"/>
    <w:rsid w:val="0090389C"/>
    <w:rsid w:val="00903C10"/>
    <w:rsid w:val="00903DCD"/>
    <w:rsid w:val="00903DEE"/>
    <w:rsid w:val="00904733"/>
    <w:rsid w:val="00905BAF"/>
    <w:rsid w:val="00905E11"/>
    <w:rsid w:val="0090657A"/>
    <w:rsid w:val="00906ECA"/>
    <w:rsid w:val="00907CAB"/>
    <w:rsid w:val="0091040D"/>
    <w:rsid w:val="00910834"/>
    <w:rsid w:val="009109C1"/>
    <w:rsid w:val="00910D27"/>
    <w:rsid w:val="00914354"/>
    <w:rsid w:val="00914894"/>
    <w:rsid w:val="00914D9E"/>
    <w:rsid w:val="009153DE"/>
    <w:rsid w:val="009162D1"/>
    <w:rsid w:val="00920FBA"/>
    <w:rsid w:val="00921121"/>
    <w:rsid w:val="00922969"/>
    <w:rsid w:val="00922D99"/>
    <w:rsid w:val="009237B8"/>
    <w:rsid w:val="00923822"/>
    <w:rsid w:val="0092385E"/>
    <w:rsid w:val="009239BB"/>
    <w:rsid w:val="009242BC"/>
    <w:rsid w:val="00924D62"/>
    <w:rsid w:val="00924F59"/>
    <w:rsid w:val="009252AE"/>
    <w:rsid w:val="009252ED"/>
    <w:rsid w:val="00925E31"/>
    <w:rsid w:val="00926116"/>
    <w:rsid w:val="0092669B"/>
    <w:rsid w:val="0092730F"/>
    <w:rsid w:val="009278F7"/>
    <w:rsid w:val="00927D7E"/>
    <w:rsid w:val="009311B2"/>
    <w:rsid w:val="0093120B"/>
    <w:rsid w:val="009318DC"/>
    <w:rsid w:val="00931FF2"/>
    <w:rsid w:val="0093278F"/>
    <w:rsid w:val="00932FB1"/>
    <w:rsid w:val="009332BA"/>
    <w:rsid w:val="00933BC0"/>
    <w:rsid w:val="00933C9E"/>
    <w:rsid w:val="00933FE7"/>
    <w:rsid w:val="009347E2"/>
    <w:rsid w:val="00936929"/>
    <w:rsid w:val="00937411"/>
    <w:rsid w:val="00937490"/>
    <w:rsid w:val="00940F78"/>
    <w:rsid w:val="009413CF"/>
    <w:rsid w:val="00941811"/>
    <w:rsid w:val="00943637"/>
    <w:rsid w:val="00943AA6"/>
    <w:rsid w:val="00944FFC"/>
    <w:rsid w:val="00945172"/>
    <w:rsid w:val="00946100"/>
    <w:rsid w:val="0094682F"/>
    <w:rsid w:val="00950841"/>
    <w:rsid w:val="00950B61"/>
    <w:rsid w:val="00950E30"/>
    <w:rsid w:val="00951344"/>
    <w:rsid w:val="00954A26"/>
    <w:rsid w:val="0095529C"/>
    <w:rsid w:val="009558CD"/>
    <w:rsid w:val="00956535"/>
    <w:rsid w:val="00957EFD"/>
    <w:rsid w:val="0096375F"/>
    <w:rsid w:val="009639E6"/>
    <w:rsid w:val="00963D00"/>
    <w:rsid w:val="00963DD3"/>
    <w:rsid w:val="00964EF5"/>
    <w:rsid w:val="0096519B"/>
    <w:rsid w:val="0096527C"/>
    <w:rsid w:val="00965B7E"/>
    <w:rsid w:val="00965B85"/>
    <w:rsid w:val="0096697F"/>
    <w:rsid w:val="0097199A"/>
    <w:rsid w:val="0097243F"/>
    <w:rsid w:val="0097274D"/>
    <w:rsid w:val="00972928"/>
    <w:rsid w:val="009730FD"/>
    <w:rsid w:val="009738AF"/>
    <w:rsid w:val="009740B6"/>
    <w:rsid w:val="009746F4"/>
    <w:rsid w:val="00976116"/>
    <w:rsid w:val="00977532"/>
    <w:rsid w:val="00977AF4"/>
    <w:rsid w:val="00977F9C"/>
    <w:rsid w:val="0098051B"/>
    <w:rsid w:val="00980739"/>
    <w:rsid w:val="009807C1"/>
    <w:rsid w:val="00980837"/>
    <w:rsid w:val="00980D88"/>
    <w:rsid w:val="00980E74"/>
    <w:rsid w:val="0098114C"/>
    <w:rsid w:val="00981D44"/>
    <w:rsid w:val="00983517"/>
    <w:rsid w:val="009835B8"/>
    <w:rsid w:val="00983F5F"/>
    <w:rsid w:val="009840E8"/>
    <w:rsid w:val="009849AF"/>
    <w:rsid w:val="009857CA"/>
    <w:rsid w:val="00985ADF"/>
    <w:rsid w:val="00985E0B"/>
    <w:rsid w:val="00985F85"/>
    <w:rsid w:val="0098679B"/>
    <w:rsid w:val="00986C9C"/>
    <w:rsid w:val="00986E13"/>
    <w:rsid w:val="009875A8"/>
    <w:rsid w:val="00990C7B"/>
    <w:rsid w:val="00991123"/>
    <w:rsid w:val="009919BB"/>
    <w:rsid w:val="00992E6A"/>
    <w:rsid w:val="009942AC"/>
    <w:rsid w:val="0099467A"/>
    <w:rsid w:val="00994BDE"/>
    <w:rsid w:val="00994BED"/>
    <w:rsid w:val="009952AC"/>
    <w:rsid w:val="00995534"/>
    <w:rsid w:val="00995DA5"/>
    <w:rsid w:val="009960A8"/>
    <w:rsid w:val="00996C6B"/>
    <w:rsid w:val="00997E5C"/>
    <w:rsid w:val="00997FF4"/>
    <w:rsid w:val="009A0185"/>
    <w:rsid w:val="009A03D4"/>
    <w:rsid w:val="009A0B2D"/>
    <w:rsid w:val="009A22EC"/>
    <w:rsid w:val="009A27F2"/>
    <w:rsid w:val="009A2AA4"/>
    <w:rsid w:val="009A38F1"/>
    <w:rsid w:val="009A605E"/>
    <w:rsid w:val="009A6777"/>
    <w:rsid w:val="009A6BE3"/>
    <w:rsid w:val="009B0DE6"/>
    <w:rsid w:val="009B1D1A"/>
    <w:rsid w:val="009B2012"/>
    <w:rsid w:val="009B2529"/>
    <w:rsid w:val="009B2A06"/>
    <w:rsid w:val="009B3947"/>
    <w:rsid w:val="009B39C3"/>
    <w:rsid w:val="009B4DD1"/>
    <w:rsid w:val="009B4E93"/>
    <w:rsid w:val="009B520D"/>
    <w:rsid w:val="009B5289"/>
    <w:rsid w:val="009B5972"/>
    <w:rsid w:val="009B59F3"/>
    <w:rsid w:val="009B634D"/>
    <w:rsid w:val="009B671C"/>
    <w:rsid w:val="009B69AB"/>
    <w:rsid w:val="009B6DFF"/>
    <w:rsid w:val="009B6F37"/>
    <w:rsid w:val="009B7083"/>
    <w:rsid w:val="009C068D"/>
    <w:rsid w:val="009C0F52"/>
    <w:rsid w:val="009C21BA"/>
    <w:rsid w:val="009C2343"/>
    <w:rsid w:val="009C258F"/>
    <w:rsid w:val="009C2B05"/>
    <w:rsid w:val="009C2D74"/>
    <w:rsid w:val="009C39E5"/>
    <w:rsid w:val="009C4031"/>
    <w:rsid w:val="009C50C1"/>
    <w:rsid w:val="009C743D"/>
    <w:rsid w:val="009D09A7"/>
    <w:rsid w:val="009D14BA"/>
    <w:rsid w:val="009D1A18"/>
    <w:rsid w:val="009D1FF8"/>
    <w:rsid w:val="009D2E94"/>
    <w:rsid w:val="009D3307"/>
    <w:rsid w:val="009D3B78"/>
    <w:rsid w:val="009D4753"/>
    <w:rsid w:val="009D6656"/>
    <w:rsid w:val="009D6C01"/>
    <w:rsid w:val="009D6F29"/>
    <w:rsid w:val="009D7795"/>
    <w:rsid w:val="009D7FF6"/>
    <w:rsid w:val="009E065F"/>
    <w:rsid w:val="009E12E8"/>
    <w:rsid w:val="009E1EAC"/>
    <w:rsid w:val="009E25E0"/>
    <w:rsid w:val="009E350F"/>
    <w:rsid w:val="009E4159"/>
    <w:rsid w:val="009E4C1E"/>
    <w:rsid w:val="009E59B5"/>
    <w:rsid w:val="009E5E1B"/>
    <w:rsid w:val="009E622F"/>
    <w:rsid w:val="009E73C6"/>
    <w:rsid w:val="009E7691"/>
    <w:rsid w:val="009F12C5"/>
    <w:rsid w:val="009F1FFC"/>
    <w:rsid w:val="009F2C0F"/>
    <w:rsid w:val="009F3EDB"/>
    <w:rsid w:val="009F459B"/>
    <w:rsid w:val="009F4E4A"/>
    <w:rsid w:val="009F5160"/>
    <w:rsid w:val="009F54CF"/>
    <w:rsid w:val="009F583C"/>
    <w:rsid w:val="009F5CDE"/>
    <w:rsid w:val="009F64AB"/>
    <w:rsid w:val="009F6ABD"/>
    <w:rsid w:val="009F6FFA"/>
    <w:rsid w:val="009F7816"/>
    <w:rsid w:val="00A01D0B"/>
    <w:rsid w:val="00A0282C"/>
    <w:rsid w:val="00A02FE7"/>
    <w:rsid w:val="00A031FE"/>
    <w:rsid w:val="00A0329E"/>
    <w:rsid w:val="00A0368C"/>
    <w:rsid w:val="00A04285"/>
    <w:rsid w:val="00A04D50"/>
    <w:rsid w:val="00A0663F"/>
    <w:rsid w:val="00A06956"/>
    <w:rsid w:val="00A069AE"/>
    <w:rsid w:val="00A06F7C"/>
    <w:rsid w:val="00A071C7"/>
    <w:rsid w:val="00A07F21"/>
    <w:rsid w:val="00A11B2C"/>
    <w:rsid w:val="00A1288B"/>
    <w:rsid w:val="00A12C72"/>
    <w:rsid w:val="00A12E00"/>
    <w:rsid w:val="00A1303A"/>
    <w:rsid w:val="00A13D08"/>
    <w:rsid w:val="00A14799"/>
    <w:rsid w:val="00A147A7"/>
    <w:rsid w:val="00A14BE0"/>
    <w:rsid w:val="00A15189"/>
    <w:rsid w:val="00A167F4"/>
    <w:rsid w:val="00A16C2C"/>
    <w:rsid w:val="00A201D2"/>
    <w:rsid w:val="00A20A20"/>
    <w:rsid w:val="00A21426"/>
    <w:rsid w:val="00A214AA"/>
    <w:rsid w:val="00A2167B"/>
    <w:rsid w:val="00A21857"/>
    <w:rsid w:val="00A222DB"/>
    <w:rsid w:val="00A2249B"/>
    <w:rsid w:val="00A23720"/>
    <w:rsid w:val="00A23912"/>
    <w:rsid w:val="00A24EE4"/>
    <w:rsid w:val="00A2610D"/>
    <w:rsid w:val="00A26376"/>
    <w:rsid w:val="00A2797F"/>
    <w:rsid w:val="00A30CBB"/>
    <w:rsid w:val="00A31340"/>
    <w:rsid w:val="00A31FC9"/>
    <w:rsid w:val="00A3275A"/>
    <w:rsid w:val="00A329A3"/>
    <w:rsid w:val="00A32D23"/>
    <w:rsid w:val="00A3308F"/>
    <w:rsid w:val="00A338BD"/>
    <w:rsid w:val="00A34A9B"/>
    <w:rsid w:val="00A34C2E"/>
    <w:rsid w:val="00A3504C"/>
    <w:rsid w:val="00A36899"/>
    <w:rsid w:val="00A372AE"/>
    <w:rsid w:val="00A40EF5"/>
    <w:rsid w:val="00A41438"/>
    <w:rsid w:val="00A41CAA"/>
    <w:rsid w:val="00A424F8"/>
    <w:rsid w:val="00A42898"/>
    <w:rsid w:val="00A44136"/>
    <w:rsid w:val="00A4428B"/>
    <w:rsid w:val="00A44EA2"/>
    <w:rsid w:val="00A454DC"/>
    <w:rsid w:val="00A460AD"/>
    <w:rsid w:val="00A46248"/>
    <w:rsid w:val="00A468F1"/>
    <w:rsid w:val="00A47F8D"/>
    <w:rsid w:val="00A50A3D"/>
    <w:rsid w:val="00A50BE1"/>
    <w:rsid w:val="00A50E60"/>
    <w:rsid w:val="00A5148A"/>
    <w:rsid w:val="00A517F2"/>
    <w:rsid w:val="00A52F19"/>
    <w:rsid w:val="00A53003"/>
    <w:rsid w:val="00A538DD"/>
    <w:rsid w:val="00A5398D"/>
    <w:rsid w:val="00A5412B"/>
    <w:rsid w:val="00A54250"/>
    <w:rsid w:val="00A55AD1"/>
    <w:rsid w:val="00A55F53"/>
    <w:rsid w:val="00A564E5"/>
    <w:rsid w:val="00A56AC3"/>
    <w:rsid w:val="00A57D39"/>
    <w:rsid w:val="00A57E88"/>
    <w:rsid w:val="00A607E6"/>
    <w:rsid w:val="00A60956"/>
    <w:rsid w:val="00A60A5E"/>
    <w:rsid w:val="00A6105A"/>
    <w:rsid w:val="00A619DB"/>
    <w:rsid w:val="00A626D6"/>
    <w:rsid w:val="00A62B0A"/>
    <w:rsid w:val="00A632B5"/>
    <w:rsid w:val="00A6641A"/>
    <w:rsid w:val="00A66ED9"/>
    <w:rsid w:val="00A70A22"/>
    <w:rsid w:val="00A71C54"/>
    <w:rsid w:val="00A730DF"/>
    <w:rsid w:val="00A73191"/>
    <w:rsid w:val="00A734F9"/>
    <w:rsid w:val="00A74034"/>
    <w:rsid w:val="00A746CA"/>
    <w:rsid w:val="00A74C41"/>
    <w:rsid w:val="00A74C77"/>
    <w:rsid w:val="00A777FF"/>
    <w:rsid w:val="00A77D01"/>
    <w:rsid w:val="00A80839"/>
    <w:rsid w:val="00A80967"/>
    <w:rsid w:val="00A822B3"/>
    <w:rsid w:val="00A825E8"/>
    <w:rsid w:val="00A825FE"/>
    <w:rsid w:val="00A83374"/>
    <w:rsid w:val="00A84576"/>
    <w:rsid w:val="00A84D3A"/>
    <w:rsid w:val="00A85E72"/>
    <w:rsid w:val="00A86111"/>
    <w:rsid w:val="00A873A6"/>
    <w:rsid w:val="00A8777F"/>
    <w:rsid w:val="00A90770"/>
    <w:rsid w:val="00A90D6E"/>
    <w:rsid w:val="00A91164"/>
    <w:rsid w:val="00A912A0"/>
    <w:rsid w:val="00A915CB"/>
    <w:rsid w:val="00A91858"/>
    <w:rsid w:val="00A91E14"/>
    <w:rsid w:val="00A92088"/>
    <w:rsid w:val="00A92D2B"/>
    <w:rsid w:val="00A92FD8"/>
    <w:rsid w:val="00A93172"/>
    <w:rsid w:val="00A9354A"/>
    <w:rsid w:val="00A94273"/>
    <w:rsid w:val="00A95490"/>
    <w:rsid w:val="00A958D1"/>
    <w:rsid w:val="00A9651E"/>
    <w:rsid w:val="00A96821"/>
    <w:rsid w:val="00A969C2"/>
    <w:rsid w:val="00A9709C"/>
    <w:rsid w:val="00A9712B"/>
    <w:rsid w:val="00AA1217"/>
    <w:rsid w:val="00AA1630"/>
    <w:rsid w:val="00AA2F68"/>
    <w:rsid w:val="00AA405C"/>
    <w:rsid w:val="00AA5769"/>
    <w:rsid w:val="00AA6301"/>
    <w:rsid w:val="00AA6464"/>
    <w:rsid w:val="00AA656A"/>
    <w:rsid w:val="00AA6B1D"/>
    <w:rsid w:val="00AA6C68"/>
    <w:rsid w:val="00AB04DE"/>
    <w:rsid w:val="00AB0655"/>
    <w:rsid w:val="00AB0EB2"/>
    <w:rsid w:val="00AB1472"/>
    <w:rsid w:val="00AB162F"/>
    <w:rsid w:val="00AB1869"/>
    <w:rsid w:val="00AB1C98"/>
    <w:rsid w:val="00AB2962"/>
    <w:rsid w:val="00AB49F9"/>
    <w:rsid w:val="00AB5B5C"/>
    <w:rsid w:val="00AB5E2B"/>
    <w:rsid w:val="00AB749F"/>
    <w:rsid w:val="00AB7EA9"/>
    <w:rsid w:val="00AC0019"/>
    <w:rsid w:val="00AC135A"/>
    <w:rsid w:val="00AC1541"/>
    <w:rsid w:val="00AC15F8"/>
    <w:rsid w:val="00AC17F6"/>
    <w:rsid w:val="00AC2244"/>
    <w:rsid w:val="00AC281F"/>
    <w:rsid w:val="00AC2D6C"/>
    <w:rsid w:val="00AC30D5"/>
    <w:rsid w:val="00AC3F5B"/>
    <w:rsid w:val="00AC5014"/>
    <w:rsid w:val="00AC55BB"/>
    <w:rsid w:val="00AC58A7"/>
    <w:rsid w:val="00AC5EAC"/>
    <w:rsid w:val="00AC74C0"/>
    <w:rsid w:val="00AD03D5"/>
    <w:rsid w:val="00AD090E"/>
    <w:rsid w:val="00AD1EFB"/>
    <w:rsid w:val="00AD2583"/>
    <w:rsid w:val="00AD289D"/>
    <w:rsid w:val="00AD2903"/>
    <w:rsid w:val="00AD29F7"/>
    <w:rsid w:val="00AD3D98"/>
    <w:rsid w:val="00AD4263"/>
    <w:rsid w:val="00AD5476"/>
    <w:rsid w:val="00AD5EF6"/>
    <w:rsid w:val="00AD6FD9"/>
    <w:rsid w:val="00AD6FE6"/>
    <w:rsid w:val="00AD708B"/>
    <w:rsid w:val="00AE0458"/>
    <w:rsid w:val="00AE18A4"/>
    <w:rsid w:val="00AE29F4"/>
    <w:rsid w:val="00AE3C04"/>
    <w:rsid w:val="00AE40A0"/>
    <w:rsid w:val="00AE4108"/>
    <w:rsid w:val="00AE47D8"/>
    <w:rsid w:val="00AE49D3"/>
    <w:rsid w:val="00AE543E"/>
    <w:rsid w:val="00AE5A43"/>
    <w:rsid w:val="00AE5C0A"/>
    <w:rsid w:val="00AE5F2F"/>
    <w:rsid w:val="00AE6D87"/>
    <w:rsid w:val="00AE714D"/>
    <w:rsid w:val="00AE75D5"/>
    <w:rsid w:val="00AE76E7"/>
    <w:rsid w:val="00AE77B3"/>
    <w:rsid w:val="00AF06A9"/>
    <w:rsid w:val="00AF103A"/>
    <w:rsid w:val="00AF11DE"/>
    <w:rsid w:val="00AF1918"/>
    <w:rsid w:val="00AF35A2"/>
    <w:rsid w:val="00AF462C"/>
    <w:rsid w:val="00AF4E1E"/>
    <w:rsid w:val="00AF53EC"/>
    <w:rsid w:val="00AF5654"/>
    <w:rsid w:val="00AF5842"/>
    <w:rsid w:val="00AF5E95"/>
    <w:rsid w:val="00AF67E1"/>
    <w:rsid w:val="00AF698C"/>
    <w:rsid w:val="00AF701C"/>
    <w:rsid w:val="00AF7034"/>
    <w:rsid w:val="00AF7CB6"/>
    <w:rsid w:val="00B00BE4"/>
    <w:rsid w:val="00B01B4E"/>
    <w:rsid w:val="00B01B5D"/>
    <w:rsid w:val="00B02A08"/>
    <w:rsid w:val="00B0360A"/>
    <w:rsid w:val="00B03971"/>
    <w:rsid w:val="00B03E77"/>
    <w:rsid w:val="00B04040"/>
    <w:rsid w:val="00B04440"/>
    <w:rsid w:val="00B04B1F"/>
    <w:rsid w:val="00B0531D"/>
    <w:rsid w:val="00B06203"/>
    <w:rsid w:val="00B06744"/>
    <w:rsid w:val="00B06A07"/>
    <w:rsid w:val="00B10929"/>
    <w:rsid w:val="00B113E0"/>
    <w:rsid w:val="00B11583"/>
    <w:rsid w:val="00B12CDD"/>
    <w:rsid w:val="00B14260"/>
    <w:rsid w:val="00B144AC"/>
    <w:rsid w:val="00B14C1E"/>
    <w:rsid w:val="00B14CC3"/>
    <w:rsid w:val="00B15419"/>
    <w:rsid w:val="00B15AF8"/>
    <w:rsid w:val="00B167AC"/>
    <w:rsid w:val="00B16B05"/>
    <w:rsid w:val="00B16D53"/>
    <w:rsid w:val="00B17605"/>
    <w:rsid w:val="00B17E6E"/>
    <w:rsid w:val="00B2092C"/>
    <w:rsid w:val="00B21149"/>
    <w:rsid w:val="00B21801"/>
    <w:rsid w:val="00B22CEE"/>
    <w:rsid w:val="00B231E9"/>
    <w:rsid w:val="00B259F7"/>
    <w:rsid w:val="00B26391"/>
    <w:rsid w:val="00B32623"/>
    <w:rsid w:val="00B3290B"/>
    <w:rsid w:val="00B32D64"/>
    <w:rsid w:val="00B3527E"/>
    <w:rsid w:val="00B35CA0"/>
    <w:rsid w:val="00B35CF3"/>
    <w:rsid w:val="00B36A15"/>
    <w:rsid w:val="00B36E97"/>
    <w:rsid w:val="00B37C40"/>
    <w:rsid w:val="00B40235"/>
    <w:rsid w:val="00B42102"/>
    <w:rsid w:val="00B42977"/>
    <w:rsid w:val="00B431F6"/>
    <w:rsid w:val="00B43B1E"/>
    <w:rsid w:val="00B43F5F"/>
    <w:rsid w:val="00B44447"/>
    <w:rsid w:val="00B4466F"/>
    <w:rsid w:val="00B464F3"/>
    <w:rsid w:val="00B47526"/>
    <w:rsid w:val="00B50E50"/>
    <w:rsid w:val="00B529DB"/>
    <w:rsid w:val="00B5402C"/>
    <w:rsid w:val="00B54695"/>
    <w:rsid w:val="00B5634A"/>
    <w:rsid w:val="00B56697"/>
    <w:rsid w:val="00B56A46"/>
    <w:rsid w:val="00B57509"/>
    <w:rsid w:val="00B57973"/>
    <w:rsid w:val="00B6319F"/>
    <w:rsid w:val="00B639C0"/>
    <w:rsid w:val="00B63DF6"/>
    <w:rsid w:val="00B64130"/>
    <w:rsid w:val="00B644DC"/>
    <w:rsid w:val="00B64F22"/>
    <w:rsid w:val="00B6573D"/>
    <w:rsid w:val="00B65C90"/>
    <w:rsid w:val="00B66AB3"/>
    <w:rsid w:val="00B66E26"/>
    <w:rsid w:val="00B671DE"/>
    <w:rsid w:val="00B67B36"/>
    <w:rsid w:val="00B73EDF"/>
    <w:rsid w:val="00B75729"/>
    <w:rsid w:val="00B76D1C"/>
    <w:rsid w:val="00B7724F"/>
    <w:rsid w:val="00B800B1"/>
    <w:rsid w:val="00B8013B"/>
    <w:rsid w:val="00B813E3"/>
    <w:rsid w:val="00B816BC"/>
    <w:rsid w:val="00B82008"/>
    <w:rsid w:val="00B8205F"/>
    <w:rsid w:val="00B82B5F"/>
    <w:rsid w:val="00B83078"/>
    <w:rsid w:val="00B8336C"/>
    <w:rsid w:val="00B833E7"/>
    <w:rsid w:val="00B8354E"/>
    <w:rsid w:val="00B84402"/>
    <w:rsid w:val="00B85056"/>
    <w:rsid w:val="00B85538"/>
    <w:rsid w:val="00B86B00"/>
    <w:rsid w:val="00B87225"/>
    <w:rsid w:val="00B87232"/>
    <w:rsid w:val="00B872F3"/>
    <w:rsid w:val="00B87A28"/>
    <w:rsid w:val="00B87A5A"/>
    <w:rsid w:val="00B92F47"/>
    <w:rsid w:val="00B93231"/>
    <w:rsid w:val="00B93FD9"/>
    <w:rsid w:val="00B9416F"/>
    <w:rsid w:val="00B94798"/>
    <w:rsid w:val="00B94B0E"/>
    <w:rsid w:val="00B94D03"/>
    <w:rsid w:val="00B97D7F"/>
    <w:rsid w:val="00BA04D9"/>
    <w:rsid w:val="00BA064A"/>
    <w:rsid w:val="00BA15CD"/>
    <w:rsid w:val="00BA163F"/>
    <w:rsid w:val="00BA43A3"/>
    <w:rsid w:val="00BA4C24"/>
    <w:rsid w:val="00BA5B96"/>
    <w:rsid w:val="00BA7F52"/>
    <w:rsid w:val="00BB011C"/>
    <w:rsid w:val="00BB05E5"/>
    <w:rsid w:val="00BB14EB"/>
    <w:rsid w:val="00BB209B"/>
    <w:rsid w:val="00BB2518"/>
    <w:rsid w:val="00BB3A2E"/>
    <w:rsid w:val="00BB3CED"/>
    <w:rsid w:val="00BB3D06"/>
    <w:rsid w:val="00BB44B5"/>
    <w:rsid w:val="00BB7534"/>
    <w:rsid w:val="00BC0D27"/>
    <w:rsid w:val="00BC0DD1"/>
    <w:rsid w:val="00BC0FCA"/>
    <w:rsid w:val="00BC1609"/>
    <w:rsid w:val="00BC1D38"/>
    <w:rsid w:val="00BC29E8"/>
    <w:rsid w:val="00BC2AC2"/>
    <w:rsid w:val="00BC2BD1"/>
    <w:rsid w:val="00BC3499"/>
    <w:rsid w:val="00BC3D9A"/>
    <w:rsid w:val="00BC3F2D"/>
    <w:rsid w:val="00BC5083"/>
    <w:rsid w:val="00BC5611"/>
    <w:rsid w:val="00BC7BBA"/>
    <w:rsid w:val="00BD062F"/>
    <w:rsid w:val="00BD0B30"/>
    <w:rsid w:val="00BD1A9D"/>
    <w:rsid w:val="00BD27D9"/>
    <w:rsid w:val="00BD286B"/>
    <w:rsid w:val="00BD3A92"/>
    <w:rsid w:val="00BD41C3"/>
    <w:rsid w:val="00BD4A38"/>
    <w:rsid w:val="00BD5B45"/>
    <w:rsid w:val="00BD607C"/>
    <w:rsid w:val="00BE1476"/>
    <w:rsid w:val="00BE1CB4"/>
    <w:rsid w:val="00BE21A3"/>
    <w:rsid w:val="00BE254E"/>
    <w:rsid w:val="00BE2C4F"/>
    <w:rsid w:val="00BE37DD"/>
    <w:rsid w:val="00BE4632"/>
    <w:rsid w:val="00BE4834"/>
    <w:rsid w:val="00BE4D8F"/>
    <w:rsid w:val="00BE4E2E"/>
    <w:rsid w:val="00BE54C5"/>
    <w:rsid w:val="00BE5969"/>
    <w:rsid w:val="00BE5F67"/>
    <w:rsid w:val="00BE63C4"/>
    <w:rsid w:val="00BE6D2C"/>
    <w:rsid w:val="00BE7297"/>
    <w:rsid w:val="00BF0F88"/>
    <w:rsid w:val="00BF176A"/>
    <w:rsid w:val="00BF1A67"/>
    <w:rsid w:val="00BF2043"/>
    <w:rsid w:val="00BF23EE"/>
    <w:rsid w:val="00BF299A"/>
    <w:rsid w:val="00BF4688"/>
    <w:rsid w:val="00BF4A16"/>
    <w:rsid w:val="00BF4F96"/>
    <w:rsid w:val="00BF509F"/>
    <w:rsid w:val="00BF58B5"/>
    <w:rsid w:val="00BF5912"/>
    <w:rsid w:val="00BF6155"/>
    <w:rsid w:val="00BF6689"/>
    <w:rsid w:val="00BF71A5"/>
    <w:rsid w:val="00BF7BCB"/>
    <w:rsid w:val="00C00C22"/>
    <w:rsid w:val="00C0395B"/>
    <w:rsid w:val="00C04C59"/>
    <w:rsid w:val="00C04C6A"/>
    <w:rsid w:val="00C0528B"/>
    <w:rsid w:val="00C05859"/>
    <w:rsid w:val="00C05B09"/>
    <w:rsid w:val="00C06617"/>
    <w:rsid w:val="00C06633"/>
    <w:rsid w:val="00C10D66"/>
    <w:rsid w:val="00C11A75"/>
    <w:rsid w:val="00C11BCA"/>
    <w:rsid w:val="00C12085"/>
    <w:rsid w:val="00C123A5"/>
    <w:rsid w:val="00C12D7A"/>
    <w:rsid w:val="00C1307C"/>
    <w:rsid w:val="00C1358C"/>
    <w:rsid w:val="00C14ED1"/>
    <w:rsid w:val="00C153C4"/>
    <w:rsid w:val="00C16441"/>
    <w:rsid w:val="00C178C3"/>
    <w:rsid w:val="00C201EC"/>
    <w:rsid w:val="00C20861"/>
    <w:rsid w:val="00C209A4"/>
    <w:rsid w:val="00C210E4"/>
    <w:rsid w:val="00C238C1"/>
    <w:rsid w:val="00C23B91"/>
    <w:rsid w:val="00C23E28"/>
    <w:rsid w:val="00C23FFC"/>
    <w:rsid w:val="00C248D9"/>
    <w:rsid w:val="00C24F85"/>
    <w:rsid w:val="00C250FF"/>
    <w:rsid w:val="00C25162"/>
    <w:rsid w:val="00C251F7"/>
    <w:rsid w:val="00C25757"/>
    <w:rsid w:val="00C25ED1"/>
    <w:rsid w:val="00C25FC9"/>
    <w:rsid w:val="00C26552"/>
    <w:rsid w:val="00C265F1"/>
    <w:rsid w:val="00C30705"/>
    <w:rsid w:val="00C32394"/>
    <w:rsid w:val="00C32AFB"/>
    <w:rsid w:val="00C33309"/>
    <w:rsid w:val="00C333F9"/>
    <w:rsid w:val="00C3426A"/>
    <w:rsid w:val="00C34554"/>
    <w:rsid w:val="00C34587"/>
    <w:rsid w:val="00C37B16"/>
    <w:rsid w:val="00C403B9"/>
    <w:rsid w:val="00C40735"/>
    <w:rsid w:val="00C40A08"/>
    <w:rsid w:val="00C4230D"/>
    <w:rsid w:val="00C42B51"/>
    <w:rsid w:val="00C42CA4"/>
    <w:rsid w:val="00C446FE"/>
    <w:rsid w:val="00C44C60"/>
    <w:rsid w:val="00C44FB4"/>
    <w:rsid w:val="00C460D1"/>
    <w:rsid w:val="00C46921"/>
    <w:rsid w:val="00C46B0C"/>
    <w:rsid w:val="00C46D01"/>
    <w:rsid w:val="00C47180"/>
    <w:rsid w:val="00C47E10"/>
    <w:rsid w:val="00C50F25"/>
    <w:rsid w:val="00C51314"/>
    <w:rsid w:val="00C51AB3"/>
    <w:rsid w:val="00C51AF5"/>
    <w:rsid w:val="00C52930"/>
    <w:rsid w:val="00C53131"/>
    <w:rsid w:val="00C53202"/>
    <w:rsid w:val="00C53CFD"/>
    <w:rsid w:val="00C53D65"/>
    <w:rsid w:val="00C540B0"/>
    <w:rsid w:val="00C549B1"/>
    <w:rsid w:val="00C55459"/>
    <w:rsid w:val="00C55696"/>
    <w:rsid w:val="00C55BEF"/>
    <w:rsid w:val="00C57051"/>
    <w:rsid w:val="00C60CF0"/>
    <w:rsid w:val="00C60F05"/>
    <w:rsid w:val="00C6160A"/>
    <w:rsid w:val="00C61C92"/>
    <w:rsid w:val="00C63B25"/>
    <w:rsid w:val="00C641A3"/>
    <w:rsid w:val="00C6475B"/>
    <w:rsid w:val="00C651FE"/>
    <w:rsid w:val="00C66D23"/>
    <w:rsid w:val="00C66D49"/>
    <w:rsid w:val="00C66E15"/>
    <w:rsid w:val="00C67477"/>
    <w:rsid w:val="00C6796B"/>
    <w:rsid w:val="00C71A69"/>
    <w:rsid w:val="00C734E0"/>
    <w:rsid w:val="00C736E9"/>
    <w:rsid w:val="00C73810"/>
    <w:rsid w:val="00C73C0A"/>
    <w:rsid w:val="00C74078"/>
    <w:rsid w:val="00C74540"/>
    <w:rsid w:val="00C749AE"/>
    <w:rsid w:val="00C74AC8"/>
    <w:rsid w:val="00C75964"/>
    <w:rsid w:val="00C76467"/>
    <w:rsid w:val="00C76836"/>
    <w:rsid w:val="00C770DF"/>
    <w:rsid w:val="00C802FC"/>
    <w:rsid w:val="00C80C09"/>
    <w:rsid w:val="00C81706"/>
    <w:rsid w:val="00C818B2"/>
    <w:rsid w:val="00C81E0D"/>
    <w:rsid w:val="00C82B5A"/>
    <w:rsid w:val="00C82FE8"/>
    <w:rsid w:val="00C83365"/>
    <w:rsid w:val="00C835E7"/>
    <w:rsid w:val="00C8363D"/>
    <w:rsid w:val="00C83EA6"/>
    <w:rsid w:val="00C855D1"/>
    <w:rsid w:val="00C858AD"/>
    <w:rsid w:val="00C8669B"/>
    <w:rsid w:val="00C87149"/>
    <w:rsid w:val="00C87173"/>
    <w:rsid w:val="00C911CD"/>
    <w:rsid w:val="00C91A89"/>
    <w:rsid w:val="00C955B3"/>
    <w:rsid w:val="00C96E75"/>
    <w:rsid w:val="00C97208"/>
    <w:rsid w:val="00C97228"/>
    <w:rsid w:val="00C973C6"/>
    <w:rsid w:val="00CA000D"/>
    <w:rsid w:val="00CA020F"/>
    <w:rsid w:val="00CA07E3"/>
    <w:rsid w:val="00CA126F"/>
    <w:rsid w:val="00CA13ED"/>
    <w:rsid w:val="00CA1A96"/>
    <w:rsid w:val="00CA282E"/>
    <w:rsid w:val="00CA2EF7"/>
    <w:rsid w:val="00CA4656"/>
    <w:rsid w:val="00CA48DE"/>
    <w:rsid w:val="00CA4DBC"/>
    <w:rsid w:val="00CA51A4"/>
    <w:rsid w:val="00CA540B"/>
    <w:rsid w:val="00CA664D"/>
    <w:rsid w:val="00CA6DC0"/>
    <w:rsid w:val="00CA7E74"/>
    <w:rsid w:val="00CB059D"/>
    <w:rsid w:val="00CB0BB6"/>
    <w:rsid w:val="00CB16F8"/>
    <w:rsid w:val="00CB1D10"/>
    <w:rsid w:val="00CB26EC"/>
    <w:rsid w:val="00CB3ECC"/>
    <w:rsid w:val="00CB5127"/>
    <w:rsid w:val="00CB6DDF"/>
    <w:rsid w:val="00CB73CA"/>
    <w:rsid w:val="00CB747B"/>
    <w:rsid w:val="00CB7C15"/>
    <w:rsid w:val="00CC1BD9"/>
    <w:rsid w:val="00CC21C6"/>
    <w:rsid w:val="00CC24BD"/>
    <w:rsid w:val="00CC361A"/>
    <w:rsid w:val="00CC4F9C"/>
    <w:rsid w:val="00CC5B3F"/>
    <w:rsid w:val="00CC6AEB"/>
    <w:rsid w:val="00CC6E90"/>
    <w:rsid w:val="00CD0D33"/>
    <w:rsid w:val="00CD2972"/>
    <w:rsid w:val="00CD2D6A"/>
    <w:rsid w:val="00CD3F12"/>
    <w:rsid w:val="00CD7398"/>
    <w:rsid w:val="00CE0D95"/>
    <w:rsid w:val="00CE181E"/>
    <w:rsid w:val="00CE3A49"/>
    <w:rsid w:val="00CE489C"/>
    <w:rsid w:val="00CE4B62"/>
    <w:rsid w:val="00CE4F78"/>
    <w:rsid w:val="00CE542D"/>
    <w:rsid w:val="00CE595C"/>
    <w:rsid w:val="00CE5AC7"/>
    <w:rsid w:val="00CF047D"/>
    <w:rsid w:val="00CF0B69"/>
    <w:rsid w:val="00CF231F"/>
    <w:rsid w:val="00CF2F0A"/>
    <w:rsid w:val="00CF313A"/>
    <w:rsid w:val="00CF60E0"/>
    <w:rsid w:val="00CF755C"/>
    <w:rsid w:val="00CF7EE7"/>
    <w:rsid w:val="00CF7FBF"/>
    <w:rsid w:val="00D00450"/>
    <w:rsid w:val="00D00783"/>
    <w:rsid w:val="00D00BF4"/>
    <w:rsid w:val="00D00FB3"/>
    <w:rsid w:val="00D01AC1"/>
    <w:rsid w:val="00D048B2"/>
    <w:rsid w:val="00D048E6"/>
    <w:rsid w:val="00D04F45"/>
    <w:rsid w:val="00D04FD2"/>
    <w:rsid w:val="00D056A0"/>
    <w:rsid w:val="00D05CFB"/>
    <w:rsid w:val="00D06912"/>
    <w:rsid w:val="00D06DFE"/>
    <w:rsid w:val="00D071D4"/>
    <w:rsid w:val="00D075D0"/>
    <w:rsid w:val="00D10896"/>
    <w:rsid w:val="00D124CE"/>
    <w:rsid w:val="00D1521D"/>
    <w:rsid w:val="00D15A70"/>
    <w:rsid w:val="00D163DE"/>
    <w:rsid w:val="00D1682B"/>
    <w:rsid w:val="00D201EE"/>
    <w:rsid w:val="00D21CE2"/>
    <w:rsid w:val="00D23C88"/>
    <w:rsid w:val="00D25B6B"/>
    <w:rsid w:val="00D264EC"/>
    <w:rsid w:val="00D26A81"/>
    <w:rsid w:val="00D26BF2"/>
    <w:rsid w:val="00D27751"/>
    <w:rsid w:val="00D27D4B"/>
    <w:rsid w:val="00D30CCC"/>
    <w:rsid w:val="00D310B4"/>
    <w:rsid w:val="00D3130E"/>
    <w:rsid w:val="00D3134F"/>
    <w:rsid w:val="00D32487"/>
    <w:rsid w:val="00D33430"/>
    <w:rsid w:val="00D33D2E"/>
    <w:rsid w:val="00D34353"/>
    <w:rsid w:val="00D356D0"/>
    <w:rsid w:val="00D35BA4"/>
    <w:rsid w:val="00D367A4"/>
    <w:rsid w:val="00D36DF4"/>
    <w:rsid w:val="00D37093"/>
    <w:rsid w:val="00D40ACB"/>
    <w:rsid w:val="00D40AFC"/>
    <w:rsid w:val="00D40B20"/>
    <w:rsid w:val="00D40BD9"/>
    <w:rsid w:val="00D41EFA"/>
    <w:rsid w:val="00D43188"/>
    <w:rsid w:val="00D43E0D"/>
    <w:rsid w:val="00D4476C"/>
    <w:rsid w:val="00D44DDA"/>
    <w:rsid w:val="00D45D51"/>
    <w:rsid w:val="00D460E1"/>
    <w:rsid w:val="00D477AB"/>
    <w:rsid w:val="00D503C1"/>
    <w:rsid w:val="00D51203"/>
    <w:rsid w:val="00D51C9F"/>
    <w:rsid w:val="00D52173"/>
    <w:rsid w:val="00D52186"/>
    <w:rsid w:val="00D524B8"/>
    <w:rsid w:val="00D53375"/>
    <w:rsid w:val="00D53910"/>
    <w:rsid w:val="00D54510"/>
    <w:rsid w:val="00D5677B"/>
    <w:rsid w:val="00D57531"/>
    <w:rsid w:val="00D578D9"/>
    <w:rsid w:val="00D61185"/>
    <w:rsid w:val="00D6174D"/>
    <w:rsid w:val="00D618C5"/>
    <w:rsid w:val="00D61938"/>
    <w:rsid w:val="00D6304F"/>
    <w:rsid w:val="00D64295"/>
    <w:rsid w:val="00D6445A"/>
    <w:rsid w:val="00D64641"/>
    <w:rsid w:val="00D656C9"/>
    <w:rsid w:val="00D65B6D"/>
    <w:rsid w:val="00D660C6"/>
    <w:rsid w:val="00D715C6"/>
    <w:rsid w:val="00D720F7"/>
    <w:rsid w:val="00D72E30"/>
    <w:rsid w:val="00D73941"/>
    <w:rsid w:val="00D7450E"/>
    <w:rsid w:val="00D75E09"/>
    <w:rsid w:val="00D760A3"/>
    <w:rsid w:val="00D7691B"/>
    <w:rsid w:val="00D76E09"/>
    <w:rsid w:val="00D77755"/>
    <w:rsid w:val="00D77C46"/>
    <w:rsid w:val="00D83BF1"/>
    <w:rsid w:val="00D842BD"/>
    <w:rsid w:val="00D85ED5"/>
    <w:rsid w:val="00D87886"/>
    <w:rsid w:val="00D879D8"/>
    <w:rsid w:val="00D87D4D"/>
    <w:rsid w:val="00D90411"/>
    <w:rsid w:val="00D908C3"/>
    <w:rsid w:val="00D91FD7"/>
    <w:rsid w:val="00D93670"/>
    <w:rsid w:val="00D93B3F"/>
    <w:rsid w:val="00D949B1"/>
    <w:rsid w:val="00D96B6C"/>
    <w:rsid w:val="00D96C2E"/>
    <w:rsid w:val="00D96E33"/>
    <w:rsid w:val="00D96E3E"/>
    <w:rsid w:val="00DA074E"/>
    <w:rsid w:val="00DA28F6"/>
    <w:rsid w:val="00DA2C21"/>
    <w:rsid w:val="00DA3F66"/>
    <w:rsid w:val="00DA4A98"/>
    <w:rsid w:val="00DA696B"/>
    <w:rsid w:val="00DB0EBB"/>
    <w:rsid w:val="00DB1A27"/>
    <w:rsid w:val="00DB1D12"/>
    <w:rsid w:val="00DB24CA"/>
    <w:rsid w:val="00DB2EF9"/>
    <w:rsid w:val="00DB2F06"/>
    <w:rsid w:val="00DB3848"/>
    <w:rsid w:val="00DB3B32"/>
    <w:rsid w:val="00DB4C37"/>
    <w:rsid w:val="00DB5D0B"/>
    <w:rsid w:val="00DC045F"/>
    <w:rsid w:val="00DC083D"/>
    <w:rsid w:val="00DC0A39"/>
    <w:rsid w:val="00DC129D"/>
    <w:rsid w:val="00DC1D47"/>
    <w:rsid w:val="00DC24A0"/>
    <w:rsid w:val="00DC24D1"/>
    <w:rsid w:val="00DC314A"/>
    <w:rsid w:val="00DC3755"/>
    <w:rsid w:val="00DC5738"/>
    <w:rsid w:val="00DC5BC5"/>
    <w:rsid w:val="00DD067B"/>
    <w:rsid w:val="00DD09BC"/>
    <w:rsid w:val="00DD2708"/>
    <w:rsid w:val="00DD2B87"/>
    <w:rsid w:val="00DD43EC"/>
    <w:rsid w:val="00DD582F"/>
    <w:rsid w:val="00DD5AF8"/>
    <w:rsid w:val="00DD5D6F"/>
    <w:rsid w:val="00DD6E0D"/>
    <w:rsid w:val="00DD7755"/>
    <w:rsid w:val="00DD7F73"/>
    <w:rsid w:val="00DE0B20"/>
    <w:rsid w:val="00DE10B9"/>
    <w:rsid w:val="00DE1512"/>
    <w:rsid w:val="00DE296A"/>
    <w:rsid w:val="00DE2BFD"/>
    <w:rsid w:val="00DE2C2E"/>
    <w:rsid w:val="00DE2D96"/>
    <w:rsid w:val="00DE323D"/>
    <w:rsid w:val="00DE3735"/>
    <w:rsid w:val="00DE3A1D"/>
    <w:rsid w:val="00DE3CF2"/>
    <w:rsid w:val="00DE3D9C"/>
    <w:rsid w:val="00DE5613"/>
    <w:rsid w:val="00DE7ADA"/>
    <w:rsid w:val="00DF06A4"/>
    <w:rsid w:val="00DF0FED"/>
    <w:rsid w:val="00DF2AC0"/>
    <w:rsid w:val="00DF446B"/>
    <w:rsid w:val="00DF4BED"/>
    <w:rsid w:val="00DF4C8B"/>
    <w:rsid w:val="00DF5E3A"/>
    <w:rsid w:val="00DF5FAB"/>
    <w:rsid w:val="00DF6BA9"/>
    <w:rsid w:val="00DF7C83"/>
    <w:rsid w:val="00E02387"/>
    <w:rsid w:val="00E029FF"/>
    <w:rsid w:val="00E02A5E"/>
    <w:rsid w:val="00E02A7B"/>
    <w:rsid w:val="00E03FD2"/>
    <w:rsid w:val="00E05038"/>
    <w:rsid w:val="00E05953"/>
    <w:rsid w:val="00E0659E"/>
    <w:rsid w:val="00E10C07"/>
    <w:rsid w:val="00E11AA2"/>
    <w:rsid w:val="00E12296"/>
    <w:rsid w:val="00E12B6E"/>
    <w:rsid w:val="00E1344B"/>
    <w:rsid w:val="00E14204"/>
    <w:rsid w:val="00E1526C"/>
    <w:rsid w:val="00E1548B"/>
    <w:rsid w:val="00E167EF"/>
    <w:rsid w:val="00E1721D"/>
    <w:rsid w:val="00E176C3"/>
    <w:rsid w:val="00E17796"/>
    <w:rsid w:val="00E2032F"/>
    <w:rsid w:val="00E2048E"/>
    <w:rsid w:val="00E20A89"/>
    <w:rsid w:val="00E21BDC"/>
    <w:rsid w:val="00E230CC"/>
    <w:rsid w:val="00E24AA6"/>
    <w:rsid w:val="00E24CA7"/>
    <w:rsid w:val="00E25823"/>
    <w:rsid w:val="00E26E15"/>
    <w:rsid w:val="00E26F2C"/>
    <w:rsid w:val="00E30E5E"/>
    <w:rsid w:val="00E31D8F"/>
    <w:rsid w:val="00E32F5F"/>
    <w:rsid w:val="00E33006"/>
    <w:rsid w:val="00E33A50"/>
    <w:rsid w:val="00E34835"/>
    <w:rsid w:val="00E35404"/>
    <w:rsid w:val="00E3615E"/>
    <w:rsid w:val="00E36348"/>
    <w:rsid w:val="00E37E6D"/>
    <w:rsid w:val="00E40044"/>
    <w:rsid w:val="00E40834"/>
    <w:rsid w:val="00E40A02"/>
    <w:rsid w:val="00E42254"/>
    <w:rsid w:val="00E43FBC"/>
    <w:rsid w:val="00E455A6"/>
    <w:rsid w:val="00E46788"/>
    <w:rsid w:val="00E479C6"/>
    <w:rsid w:val="00E47D98"/>
    <w:rsid w:val="00E501A1"/>
    <w:rsid w:val="00E50968"/>
    <w:rsid w:val="00E50B97"/>
    <w:rsid w:val="00E5156C"/>
    <w:rsid w:val="00E5205C"/>
    <w:rsid w:val="00E537AE"/>
    <w:rsid w:val="00E53C91"/>
    <w:rsid w:val="00E53CD1"/>
    <w:rsid w:val="00E53F09"/>
    <w:rsid w:val="00E54455"/>
    <w:rsid w:val="00E54C77"/>
    <w:rsid w:val="00E559FC"/>
    <w:rsid w:val="00E55B6D"/>
    <w:rsid w:val="00E57473"/>
    <w:rsid w:val="00E574DF"/>
    <w:rsid w:val="00E57C78"/>
    <w:rsid w:val="00E620D8"/>
    <w:rsid w:val="00E62FAC"/>
    <w:rsid w:val="00E64B0D"/>
    <w:rsid w:val="00E65F6C"/>
    <w:rsid w:val="00E65F7A"/>
    <w:rsid w:val="00E66A0D"/>
    <w:rsid w:val="00E6731A"/>
    <w:rsid w:val="00E67959"/>
    <w:rsid w:val="00E67B1B"/>
    <w:rsid w:val="00E67FFA"/>
    <w:rsid w:val="00E70B83"/>
    <w:rsid w:val="00E7107C"/>
    <w:rsid w:val="00E72D4C"/>
    <w:rsid w:val="00E72E02"/>
    <w:rsid w:val="00E73A97"/>
    <w:rsid w:val="00E7450D"/>
    <w:rsid w:val="00E753D6"/>
    <w:rsid w:val="00E757C6"/>
    <w:rsid w:val="00E75C6E"/>
    <w:rsid w:val="00E8039D"/>
    <w:rsid w:val="00E80E7D"/>
    <w:rsid w:val="00E80EC8"/>
    <w:rsid w:val="00E81F6A"/>
    <w:rsid w:val="00E83589"/>
    <w:rsid w:val="00E847EE"/>
    <w:rsid w:val="00E857EA"/>
    <w:rsid w:val="00E866FC"/>
    <w:rsid w:val="00E86CA7"/>
    <w:rsid w:val="00E86D46"/>
    <w:rsid w:val="00E90559"/>
    <w:rsid w:val="00E91973"/>
    <w:rsid w:val="00E93EA8"/>
    <w:rsid w:val="00E94385"/>
    <w:rsid w:val="00E94C3D"/>
    <w:rsid w:val="00E97DC3"/>
    <w:rsid w:val="00EA1ACB"/>
    <w:rsid w:val="00EA1D6B"/>
    <w:rsid w:val="00EA1E8A"/>
    <w:rsid w:val="00EA2A01"/>
    <w:rsid w:val="00EA2B7F"/>
    <w:rsid w:val="00EA32E5"/>
    <w:rsid w:val="00EA41C3"/>
    <w:rsid w:val="00EA51C9"/>
    <w:rsid w:val="00EA5548"/>
    <w:rsid w:val="00EA75FD"/>
    <w:rsid w:val="00EB0E4D"/>
    <w:rsid w:val="00EB1328"/>
    <w:rsid w:val="00EB1BAA"/>
    <w:rsid w:val="00EB2B5E"/>
    <w:rsid w:val="00EB2D7B"/>
    <w:rsid w:val="00EB436C"/>
    <w:rsid w:val="00EB49DC"/>
    <w:rsid w:val="00EB5790"/>
    <w:rsid w:val="00EB59CF"/>
    <w:rsid w:val="00EB62FD"/>
    <w:rsid w:val="00EB6FD3"/>
    <w:rsid w:val="00EC2154"/>
    <w:rsid w:val="00EC2273"/>
    <w:rsid w:val="00EC2A14"/>
    <w:rsid w:val="00EC2D28"/>
    <w:rsid w:val="00EC4729"/>
    <w:rsid w:val="00EC4B0F"/>
    <w:rsid w:val="00EC5318"/>
    <w:rsid w:val="00ED0325"/>
    <w:rsid w:val="00ED19DC"/>
    <w:rsid w:val="00ED1A31"/>
    <w:rsid w:val="00ED24CC"/>
    <w:rsid w:val="00ED2D91"/>
    <w:rsid w:val="00ED37F4"/>
    <w:rsid w:val="00ED5003"/>
    <w:rsid w:val="00ED5F78"/>
    <w:rsid w:val="00ED6787"/>
    <w:rsid w:val="00ED771D"/>
    <w:rsid w:val="00ED7BCA"/>
    <w:rsid w:val="00ED7F32"/>
    <w:rsid w:val="00EE1B29"/>
    <w:rsid w:val="00EE257A"/>
    <w:rsid w:val="00EE35B0"/>
    <w:rsid w:val="00EE3ED3"/>
    <w:rsid w:val="00EE4566"/>
    <w:rsid w:val="00EE4CA7"/>
    <w:rsid w:val="00EE520A"/>
    <w:rsid w:val="00EE5A55"/>
    <w:rsid w:val="00EE5E05"/>
    <w:rsid w:val="00EE662A"/>
    <w:rsid w:val="00EE6756"/>
    <w:rsid w:val="00EE7328"/>
    <w:rsid w:val="00EF05FB"/>
    <w:rsid w:val="00EF0E6B"/>
    <w:rsid w:val="00EF140F"/>
    <w:rsid w:val="00EF16B5"/>
    <w:rsid w:val="00EF19AF"/>
    <w:rsid w:val="00EF1DEF"/>
    <w:rsid w:val="00EF2DC1"/>
    <w:rsid w:val="00EF41EE"/>
    <w:rsid w:val="00EF4DAE"/>
    <w:rsid w:val="00F00A85"/>
    <w:rsid w:val="00F00DF9"/>
    <w:rsid w:val="00F014A4"/>
    <w:rsid w:val="00F01A26"/>
    <w:rsid w:val="00F04618"/>
    <w:rsid w:val="00F049B6"/>
    <w:rsid w:val="00F04FF5"/>
    <w:rsid w:val="00F05A8F"/>
    <w:rsid w:val="00F05D2B"/>
    <w:rsid w:val="00F06614"/>
    <w:rsid w:val="00F067DF"/>
    <w:rsid w:val="00F06ECD"/>
    <w:rsid w:val="00F070E4"/>
    <w:rsid w:val="00F07272"/>
    <w:rsid w:val="00F076FB"/>
    <w:rsid w:val="00F105C5"/>
    <w:rsid w:val="00F10A12"/>
    <w:rsid w:val="00F11EE0"/>
    <w:rsid w:val="00F1263D"/>
    <w:rsid w:val="00F138EF"/>
    <w:rsid w:val="00F144D3"/>
    <w:rsid w:val="00F14EBC"/>
    <w:rsid w:val="00F150E2"/>
    <w:rsid w:val="00F1558B"/>
    <w:rsid w:val="00F16760"/>
    <w:rsid w:val="00F1681B"/>
    <w:rsid w:val="00F16D47"/>
    <w:rsid w:val="00F234DC"/>
    <w:rsid w:val="00F24D0B"/>
    <w:rsid w:val="00F24EAE"/>
    <w:rsid w:val="00F25831"/>
    <w:rsid w:val="00F26E72"/>
    <w:rsid w:val="00F27844"/>
    <w:rsid w:val="00F27C8C"/>
    <w:rsid w:val="00F30B85"/>
    <w:rsid w:val="00F30C97"/>
    <w:rsid w:val="00F311F2"/>
    <w:rsid w:val="00F31A52"/>
    <w:rsid w:val="00F328D8"/>
    <w:rsid w:val="00F336B9"/>
    <w:rsid w:val="00F340E0"/>
    <w:rsid w:val="00F34C00"/>
    <w:rsid w:val="00F3769B"/>
    <w:rsid w:val="00F37802"/>
    <w:rsid w:val="00F41A1B"/>
    <w:rsid w:val="00F42065"/>
    <w:rsid w:val="00F42DA9"/>
    <w:rsid w:val="00F436B2"/>
    <w:rsid w:val="00F43E0C"/>
    <w:rsid w:val="00F43E24"/>
    <w:rsid w:val="00F44015"/>
    <w:rsid w:val="00F4420B"/>
    <w:rsid w:val="00F44F05"/>
    <w:rsid w:val="00F459BA"/>
    <w:rsid w:val="00F45D51"/>
    <w:rsid w:val="00F4604C"/>
    <w:rsid w:val="00F467A3"/>
    <w:rsid w:val="00F47252"/>
    <w:rsid w:val="00F477FD"/>
    <w:rsid w:val="00F507CA"/>
    <w:rsid w:val="00F50D76"/>
    <w:rsid w:val="00F50ED0"/>
    <w:rsid w:val="00F51057"/>
    <w:rsid w:val="00F51377"/>
    <w:rsid w:val="00F53733"/>
    <w:rsid w:val="00F54299"/>
    <w:rsid w:val="00F542FD"/>
    <w:rsid w:val="00F556DF"/>
    <w:rsid w:val="00F562CA"/>
    <w:rsid w:val="00F572E3"/>
    <w:rsid w:val="00F572FE"/>
    <w:rsid w:val="00F57EF2"/>
    <w:rsid w:val="00F6017B"/>
    <w:rsid w:val="00F60A1A"/>
    <w:rsid w:val="00F60A37"/>
    <w:rsid w:val="00F61F05"/>
    <w:rsid w:val="00F62210"/>
    <w:rsid w:val="00F62A79"/>
    <w:rsid w:val="00F643FD"/>
    <w:rsid w:val="00F649B7"/>
    <w:rsid w:val="00F65E41"/>
    <w:rsid w:val="00F65F22"/>
    <w:rsid w:val="00F66193"/>
    <w:rsid w:val="00F6740E"/>
    <w:rsid w:val="00F67D76"/>
    <w:rsid w:val="00F7053A"/>
    <w:rsid w:val="00F71222"/>
    <w:rsid w:val="00F716F1"/>
    <w:rsid w:val="00F720C8"/>
    <w:rsid w:val="00F726BC"/>
    <w:rsid w:val="00F72AFB"/>
    <w:rsid w:val="00F735F4"/>
    <w:rsid w:val="00F747AF"/>
    <w:rsid w:val="00F7488D"/>
    <w:rsid w:val="00F7583B"/>
    <w:rsid w:val="00F75DCF"/>
    <w:rsid w:val="00F769B2"/>
    <w:rsid w:val="00F76B24"/>
    <w:rsid w:val="00F76BAF"/>
    <w:rsid w:val="00F76E1C"/>
    <w:rsid w:val="00F76E43"/>
    <w:rsid w:val="00F80D48"/>
    <w:rsid w:val="00F810DF"/>
    <w:rsid w:val="00F8122F"/>
    <w:rsid w:val="00F82D30"/>
    <w:rsid w:val="00F84B47"/>
    <w:rsid w:val="00F85451"/>
    <w:rsid w:val="00F85BAC"/>
    <w:rsid w:val="00F86D81"/>
    <w:rsid w:val="00F90420"/>
    <w:rsid w:val="00F90A7A"/>
    <w:rsid w:val="00F90E45"/>
    <w:rsid w:val="00F91D7B"/>
    <w:rsid w:val="00F92B5C"/>
    <w:rsid w:val="00F92DFD"/>
    <w:rsid w:val="00F94DC9"/>
    <w:rsid w:val="00F953AD"/>
    <w:rsid w:val="00FA0DE0"/>
    <w:rsid w:val="00FA2043"/>
    <w:rsid w:val="00FA226F"/>
    <w:rsid w:val="00FA2732"/>
    <w:rsid w:val="00FA2771"/>
    <w:rsid w:val="00FA338E"/>
    <w:rsid w:val="00FA4F8F"/>
    <w:rsid w:val="00FA51DD"/>
    <w:rsid w:val="00FA5F8C"/>
    <w:rsid w:val="00FA6195"/>
    <w:rsid w:val="00FA64A7"/>
    <w:rsid w:val="00FA6666"/>
    <w:rsid w:val="00FA6A17"/>
    <w:rsid w:val="00FA7718"/>
    <w:rsid w:val="00FB0A4A"/>
    <w:rsid w:val="00FB0F18"/>
    <w:rsid w:val="00FB1798"/>
    <w:rsid w:val="00FB2BB7"/>
    <w:rsid w:val="00FB40E1"/>
    <w:rsid w:val="00FB4609"/>
    <w:rsid w:val="00FB4BB3"/>
    <w:rsid w:val="00FB6AD4"/>
    <w:rsid w:val="00FB7249"/>
    <w:rsid w:val="00FB7CF4"/>
    <w:rsid w:val="00FC0264"/>
    <w:rsid w:val="00FC0726"/>
    <w:rsid w:val="00FC1526"/>
    <w:rsid w:val="00FC3D8F"/>
    <w:rsid w:val="00FC4293"/>
    <w:rsid w:val="00FC4A33"/>
    <w:rsid w:val="00FC4A7C"/>
    <w:rsid w:val="00FC6B74"/>
    <w:rsid w:val="00FC6D76"/>
    <w:rsid w:val="00FC6FE0"/>
    <w:rsid w:val="00FC74AD"/>
    <w:rsid w:val="00FC7C21"/>
    <w:rsid w:val="00FD075E"/>
    <w:rsid w:val="00FD0924"/>
    <w:rsid w:val="00FD154C"/>
    <w:rsid w:val="00FD217E"/>
    <w:rsid w:val="00FD351B"/>
    <w:rsid w:val="00FD3D9A"/>
    <w:rsid w:val="00FD4759"/>
    <w:rsid w:val="00FD4DF6"/>
    <w:rsid w:val="00FD5E99"/>
    <w:rsid w:val="00FD6112"/>
    <w:rsid w:val="00FD6274"/>
    <w:rsid w:val="00FD6B29"/>
    <w:rsid w:val="00FD6CBA"/>
    <w:rsid w:val="00FE17ED"/>
    <w:rsid w:val="00FE199B"/>
    <w:rsid w:val="00FE320E"/>
    <w:rsid w:val="00FE363E"/>
    <w:rsid w:val="00FE4208"/>
    <w:rsid w:val="00FE5B0F"/>
    <w:rsid w:val="00FE6D7E"/>
    <w:rsid w:val="00FE6E4E"/>
    <w:rsid w:val="00FF0614"/>
    <w:rsid w:val="00FF1D0A"/>
    <w:rsid w:val="00FF2028"/>
    <w:rsid w:val="00FF2693"/>
    <w:rsid w:val="00FF2C0F"/>
    <w:rsid w:val="00FF2D46"/>
    <w:rsid w:val="00FF2E2B"/>
    <w:rsid w:val="00FF325C"/>
    <w:rsid w:val="00FF3772"/>
    <w:rsid w:val="00FF3E7D"/>
    <w:rsid w:val="00FF4CF3"/>
    <w:rsid w:val="00FF4D8F"/>
    <w:rsid w:val="00FF65CD"/>
    <w:rsid w:val="00FF7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97FDB"/>
  <w15:chartTrackingRefBased/>
  <w15:docId w15:val="{FE6A2AFB-C719-478B-9542-7ECD389C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AFB"/>
    <w:pPr>
      <w:suppressAutoHyphens/>
    </w:pPr>
    <w:rPr>
      <w:rFonts w:ascii="Arial" w:eastAsia="Times New Roman" w:hAnsi="Arial"/>
      <w:lang w:eastAsia="ar-SA"/>
    </w:rPr>
  </w:style>
  <w:style w:type="paragraph" w:styleId="Nadpis1">
    <w:name w:val="heading 1"/>
    <w:basedOn w:val="Normln"/>
    <w:next w:val="Normln"/>
    <w:link w:val="Nadpis1Char"/>
    <w:qFormat/>
    <w:rsid w:val="00F72AFB"/>
    <w:pPr>
      <w:keepNext/>
      <w:widowControl w:val="0"/>
      <w:shd w:val="clear" w:color="auto" w:fill="F2F2F2"/>
      <w:tabs>
        <w:tab w:val="num" w:pos="142"/>
      </w:tabs>
      <w:spacing w:before="600" w:after="300"/>
      <w:ind w:left="142"/>
      <w:outlineLvl w:val="0"/>
    </w:pPr>
    <w:rPr>
      <w:rFonts w:eastAsia="Calibri"/>
      <w:b/>
      <w:kern w:val="1"/>
      <w:sz w:val="26"/>
    </w:rPr>
  </w:style>
  <w:style w:type="paragraph" w:styleId="Nadpis2">
    <w:name w:val="heading 2"/>
    <w:basedOn w:val="Normln"/>
    <w:next w:val="Normln"/>
    <w:link w:val="Nadpis2Char"/>
    <w:uiPriority w:val="9"/>
    <w:semiHidden/>
    <w:unhideWhenUsed/>
    <w:qFormat/>
    <w:rsid w:val="000C4B84"/>
    <w:pPr>
      <w:keepNext/>
      <w:spacing w:before="240" w:after="60"/>
      <w:outlineLvl w:val="1"/>
    </w:pPr>
    <w:rPr>
      <w:rFonts w:ascii="Cambria" w:hAnsi="Cambria"/>
      <w:b/>
      <w:bCs/>
      <w:i/>
      <w:iCs/>
      <w:sz w:val="28"/>
      <w:szCs w:val="28"/>
      <w:lang w:val="x-none"/>
    </w:rPr>
  </w:style>
  <w:style w:type="paragraph" w:styleId="Nadpis3">
    <w:name w:val="heading 3"/>
    <w:aliases w:val="Podpodkapitola,adpis 3"/>
    <w:basedOn w:val="Normln"/>
    <w:next w:val="Normln"/>
    <w:link w:val="Nadpis3Char"/>
    <w:qFormat/>
    <w:rsid w:val="00F72AFB"/>
    <w:pPr>
      <w:widowControl w:val="0"/>
      <w:tabs>
        <w:tab w:val="num" w:pos="0"/>
      </w:tabs>
      <w:spacing w:before="240" w:after="240"/>
      <w:outlineLvl w:val="2"/>
    </w:pPr>
    <w:rPr>
      <w:rFonts w:ascii="NimbusSanNovTEE" w:eastAsia="Calibri" w:hAnsi="NimbusSanNovTEE"/>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72AFB"/>
    <w:rPr>
      <w:rFonts w:ascii="Arial" w:hAnsi="Arial"/>
      <w:b/>
      <w:kern w:val="1"/>
      <w:sz w:val="26"/>
      <w:lang w:val="cs-CZ" w:eastAsia="ar-SA" w:bidi="ar-SA"/>
    </w:rPr>
  </w:style>
  <w:style w:type="character" w:customStyle="1" w:styleId="Nadpis3Char">
    <w:name w:val="Nadpis 3 Char"/>
    <w:aliases w:val="Podpodkapitola Char,adpis 3 Char"/>
    <w:link w:val="Nadpis3"/>
    <w:rsid w:val="00F72AFB"/>
    <w:rPr>
      <w:rFonts w:ascii="NimbusSanNovTEE" w:hAnsi="NimbusSanNovTEE"/>
      <w:b/>
      <w:sz w:val="22"/>
      <w:lang w:val="cs-CZ" w:eastAsia="ar-SA" w:bidi="ar-SA"/>
    </w:rPr>
  </w:style>
  <w:style w:type="character" w:styleId="slostrnky">
    <w:name w:val="page number"/>
    <w:semiHidden/>
    <w:rsid w:val="00F72AFB"/>
  </w:style>
  <w:style w:type="character" w:styleId="Hypertextovodkaz">
    <w:name w:val="Hyperlink"/>
    <w:uiPriority w:val="99"/>
    <w:semiHidden/>
    <w:rsid w:val="00F72AFB"/>
    <w:rPr>
      <w:color w:val="0000FF"/>
      <w:u w:val="single"/>
    </w:rPr>
  </w:style>
  <w:style w:type="paragraph" w:styleId="Zkladntext">
    <w:name w:val="Body Text"/>
    <w:basedOn w:val="Normln"/>
    <w:link w:val="ZkladntextChar"/>
    <w:rsid w:val="00F72AFB"/>
    <w:pPr>
      <w:widowControl w:val="0"/>
      <w:jc w:val="both"/>
    </w:pPr>
    <w:rPr>
      <w:lang w:val="x-none"/>
    </w:rPr>
  </w:style>
  <w:style w:type="character" w:customStyle="1" w:styleId="ZkladntextChar">
    <w:name w:val="Základní text Char"/>
    <w:link w:val="Zkladntext"/>
    <w:rsid w:val="00F72AFB"/>
    <w:rPr>
      <w:rFonts w:ascii="Arial" w:eastAsia="Times New Roman" w:hAnsi="Arial" w:cs="Times New Roman"/>
      <w:sz w:val="20"/>
      <w:szCs w:val="20"/>
      <w:lang w:eastAsia="ar-SA"/>
    </w:rPr>
  </w:style>
  <w:style w:type="paragraph" w:styleId="Zkladntextodsazen">
    <w:name w:val="Body Text Indent"/>
    <w:basedOn w:val="Normln"/>
    <w:link w:val="ZkladntextodsazenChar"/>
    <w:semiHidden/>
    <w:rsid w:val="00F72AFB"/>
    <w:pPr>
      <w:ind w:left="284"/>
      <w:jc w:val="both"/>
    </w:pPr>
    <w:rPr>
      <w:lang w:val="x-none"/>
    </w:rPr>
  </w:style>
  <w:style w:type="character" w:customStyle="1" w:styleId="ZkladntextodsazenChar">
    <w:name w:val="Základní text odsazený Char"/>
    <w:link w:val="Zkladntextodsazen"/>
    <w:semiHidden/>
    <w:rsid w:val="00F72AFB"/>
    <w:rPr>
      <w:rFonts w:ascii="Arial" w:eastAsia="Times New Roman" w:hAnsi="Arial" w:cs="Times New Roman"/>
      <w:sz w:val="20"/>
      <w:szCs w:val="20"/>
      <w:lang w:eastAsia="ar-SA"/>
    </w:rPr>
  </w:style>
  <w:style w:type="paragraph" w:styleId="Zpat">
    <w:name w:val="footer"/>
    <w:basedOn w:val="Normln"/>
    <w:link w:val="ZpatChar"/>
    <w:uiPriority w:val="99"/>
    <w:rsid w:val="00F72AFB"/>
    <w:pPr>
      <w:tabs>
        <w:tab w:val="center" w:pos="4536"/>
        <w:tab w:val="right" w:pos="9072"/>
      </w:tabs>
    </w:pPr>
    <w:rPr>
      <w:rFonts w:ascii="Times New Roman" w:hAnsi="Times New Roman"/>
      <w:lang w:val="en-GB"/>
    </w:rPr>
  </w:style>
  <w:style w:type="character" w:customStyle="1" w:styleId="ZpatChar">
    <w:name w:val="Zápatí Char"/>
    <w:link w:val="Zpat"/>
    <w:uiPriority w:val="99"/>
    <w:rsid w:val="00F72AFB"/>
    <w:rPr>
      <w:rFonts w:ascii="Times New Roman" w:eastAsia="Times New Roman" w:hAnsi="Times New Roman" w:cs="Times New Roman"/>
      <w:sz w:val="20"/>
      <w:szCs w:val="20"/>
      <w:lang w:val="en-GB" w:eastAsia="ar-SA"/>
    </w:rPr>
  </w:style>
  <w:style w:type="paragraph" w:customStyle="1" w:styleId="Zkladntextodsazen31">
    <w:name w:val="Základní text odsazený 31"/>
    <w:basedOn w:val="Normln"/>
    <w:rsid w:val="00F72AFB"/>
    <w:pPr>
      <w:spacing w:after="120"/>
      <w:ind w:left="540"/>
      <w:jc w:val="both"/>
    </w:pPr>
    <w:rPr>
      <w:sz w:val="22"/>
      <w:szCs w:val="22"/>
    </w:rPr>
  </w:style>
  <w:style w:type="paragraph" w:customStyle="1" w:styleId="Normln0">
    <w:name w:val="Normální~"/>
    <w:basedOn w:val="Normln"/>
    <w:rsid w:val="00F72AFB"/>
    <w:pPr>
      <w:widowControl w:val="0"/>
      <w:suppressAutoHyphens w:val="0"/>
      <w:spacing w:line="288" w:lineRule="auto"/>
    </w:pPr>
    <w:rPr>
      <w:sz w:val="24"/>
    </w:rPr>
  </w:style>
  <w:style w:type="paragraph" w:customStyle="1" w:styleId="StylArialZarovnatdoblokuVlevo05cmPedsazen1cm">
    <w:name w:val="Styl Arial Zarovnat do bloku Vlevo:  05 cm Předsazení:  1 cm ..."/>
    <w:basedOn w:val="Normln"/>
    <w:rsid w:val="00F72AFB"/>
    <w:pPr>
      <w:suppressAutoHyphens w:val="0"/>
      <w:spacing w:before="120"/>
      <w:ind w:left="567" w:hanging="567"/>
      <w:jc w:val="both"/>
    </w:pPr>
    <w:rPr>
      <w:snapToGrid w:val="0"/>
      <w:sz w:val="24"/>
      <w:lang w:val="fr-FR" w:eastAsia="en-US"/>
    </w:rPr>
  </w:style>
  <w:style w:type="paragraph" w:styleId="Textbubliny">
    <w:name w:val="Balloon Text"/>
    <w:basedOn w:val="Normln"/>
    <w:link w:val="TextbublinyChar"/>
    <w:uiPriority w:val="99"/>
    <w:semiHidden/>
    <w:unhideWhenUsed/>
    <w:rsid w:val="00F72AFB"/>
    <w:rPr>
      <w:rFonts w:ascii="Tahoma" w:hAnsi="Tahoma"/>
      <w:sz w:val="16"/>
      <w:szCs w:val="16"/>
      <w:lang w:val="x-none"/>
    </w:rPr>
  </w:style>
  <w:style w:type="character" w:customStyle="1" w:styleId="TextbublinyChar">
    <w:name w:val="Text bubliny Char"/>
    <w:link w:val="Textbubliny"/>
    <w:uiPriority w:val="99"/>
    <w:semiHidden/>
    <w:rsid w:val="00F72AFB"/>
    <w:rPr>
      <w:rFonts w:ascii="Tahoma" w:eastAsia="Times New Roman" w:hAnsi="Tahoma" w:cs="Tahoma"/>
      <w:sz w:val="16"/>
      <w:szCs w:val="16"/>
      <w:lang w:eastAsia="ar-SA"/>
    </w:rPr>
  </w:style>
  <w:style w:type="paragraph" w:styleId="Zhlav">
    <w:name w:val="header"/>
    <w:basedOn w:val="Normln"/>
    <w:link w:val="ZhlavChar"/>
    <w:uiPriority w:val="99"/>
    <w:unhideWhenUsed/>
    <w:rsid w:val="00747CFE"/>
    <w:pPr>
      <w:tabs>
        <w:tab w:val="center" w:pos="4536"/>
        <w:tab w:val="right" w:pos="9072"/>
      </w:tabs>
    </w:pPr>
    <w:rPr>
      <w:lang w:val="x-none"/>
    </w:rPr>
  </w:style>
  <w:style w:type="character" w:customStyle="1" w:styleId="ZhlavChar">
    <w:name w:val="Záhlaví Char"/>
    <w:link w:val="Zhlav"/>
    <w:uiPriority w:val="99"/>
    <w:rsid w:val="00747CFE"/>
    <w:rPr>
      <w:rFonts w:ascii="Arial" w:eastAsia="Times New Roman" w:hAnsi="Arial"/>
      <w:lang w:eastAsia="ar-SA"/>
    </w:rPr>
  </w:style>
  <w:style w:type="character" w:styleId="Odkaznakoment">
    <w:name w:val="annotation reference"/>
    <w:semiHidden/>
    <w:rsid w:val="002C0124"/>
    <w:rPr>
      <w:sz w:val="16"/>
      <w:szCs w:val="16"/>
    </w:rPr>
  </w:style>
  <w:style w:type="paragraph" w:styleId="Textkomente">
    <w:name w:val="annotation text"/>
    <w:basedOn w:val="Normln"/>
    <w:semiHidden/>
    <w:rsid w:val="002C0124"/>
  </w:style>
  <w:style w:type="paragraph" w:styleId="Pedmtkomente">
    <w:name w:val="annotation subject"/>
    <w:basedOn w:val="Textkomente"/>
    <w:next w:val="Textkomente"/>
    <w:semiHidden/>
    <w:rsid w:val="002C0124"/>
    <w:rPr>
      <w:b/>
      <w:bCs/>
    </w:rPr>
  </w:style>
  <w:style w:type="character" w:customStyle="1" w:styleId="Nadpis2Char">
    <w:name w:val="Nadpis 2 Char"/>
    <w:link w:val="Nadpis2"/>
    <w:uiPriority w:val="9"/>
    <w:semiHidden/>
    <w:rsid w:val="000C4B84"/>
    <w:rPr>
      <w:rFonts w:ascii="Cambria" w:eastAsia="Times New Roman" w:hAnsi="Cambria" w:cs="Times New Roman"/>
      <w:b/>
      <w:bCs/>
      <w:i/>
      <w:iCs/>
      <w:sz w:val="28"/>
      <w:szCs w:val="28"/>
      <w:lang w:eastAsia="ar-SA"/>
    </w:rPr>
  </w:style>
  <w:style w:type="character" w:customStyle="1" w:styleId="Bodytext">
    <w:name w:val="Body text_"/>
    <w:link w:val="Zkladntext1"/>
    <w:rsid w:val="00257737"/>
    <w:rPr>
      <w:rFonts w:ascii="Arial" w:eastAsia="Arial" w:hAnsi="Arial" w:cs="Arial"/>
      <w:shd w:val="clear" w:color="auto" w:fill="FFFFFF"/>
    </w:rPr>
  </w:style>
  <w:style w:type="paragraph" w:customStyle="1" w:styleId="Zkladntext1">
    <w:name w:val="Základní text1"/>
    <w:basedOn w:val="Normln"/>
    <w:link w:val="Bodytext"/>
    <w:rsid w:val="00257737"/>
    <w:pPr>
      <w:shd w:val="clear" w:color="auto" w:fill="FFFFFF"/>
      <w:suppressAutoHyphens w:val="0"/>
      <w:spacing w:before="360" w:line="288" w:lineRule="exact"/>
      <w:ind w:hanging="1080"/>
      <w:jc w:val="right"/>
    </w:pPr>
    <w:rPr>
      <w:rFonts w:eastAsia="Arial"/>
      <w:lang w:val="x-none" w:eastAsia="x-none"/>
    </w:rPr>
  </w:style>
  <w:style w:type="character" w:styleId="Siln">
    <w:name w:val="Strong"/>
    <w:uiPriority w:val="22"/>
    <w:qFormat/>
    <w:rsid w:val="00454213"/>
    <w:rPr>
      <w:b/>
      <w:bCs/>
    </w:rPr>
  </w:style>
  <w:style w:type="character" w:customStyle="1" w:styleId="BodytextBold">
    <w:name w:val="Body text + Bold"/>
    <w:rsid w:val="0047743A"/>
    <w:rPr>
      <w:rFonts w:ascii="Arial" w:eastAsia="Arial" w:hAnsi="Arial" w:cs="Arial"/>
      <w:b/>
      <w:bCs/>
      <w:i w:val="0"/>
      <w:iCs w:val="0"/>
      <w:smallCaps w:val="0"/>
      <w:strike w:val="0"/>
      <w:spacing w:val="0"/>
      <w:sz w:val="22"/>
      <w:szCs w:val="22"/>
      <w:shd w:val="clear" w:color="auto" w:fill="FFFFFF"/>
    </w:rPr>
  </w:style>
  <w:style w:type="character" w:customStyle="1" w:styleId="Heading22">
    <w:name w:val="Heading #2 (2)_"/>
    <w:link w:val="Heading220"/>
    <w:rsid w:val="0047743A"/>
    <w:rPr>
      <w:rFonts w:ascii="Arial" w:eastAsia="Arial" w:hAnsi="Arial" w:cs="Arial"/>
      <w:sz w:val="22"/>
      <w:szCs w:val="22"/>
      <w:shd w:val="clear" w:color="auto" w:fill="FFFFFF"/>
    </w:rPr>
  </w:style>
  <w:style w:type="character" w:customStyle="1" w:styleId="Heading32">
    <w:name w:val="Heading #3 (2)_"/>
    <w:link w:val="Heading320"/>
    <w:rsid w:val="0047743A"/>
    <w:rPr>
      <w:rFonts w:ascii="Arial" w:eastAsia="Arial" w:hAnsi="Arial" w:cs="Arial"/>
      <w:sz w:val="22"/>
      <w:szCs w:val="22"/>
      <w:shd w:val="clear" w:color="auto" w:fill="FFFFFF"/>
    </w:rPr>
  </w:style>
  <w:style w:type="paragraph" w:customStyle="1" w:styleId="Heading220">
    <w:name w:val="Heading #2 (2)"/>
    <w:basedOn w:val="Normln"/>
    <w:link w:val="Heading22"/>
    <w:rsid w:val="0047743A"/>
    <w:pPr>
      <w:shd w:val="clear" w:color="auto" w:fill="FFFFFF"/>
      <w:suppressAutoHyphens w:val="0"/>
      <w:spacing w:before="240" w:line="580" w:lineRule="exact"/>
      <w:ind w:hanging="700"/>
      <w:outlineLvl w:val="1"/>
    </w:pPr>
    <w:rPr>
      <w:rFonts w:eastAsia="Arial"/>
      <w:sz w:val="22"/>
      <w:szCs w:val="22"/>
      <w:lang w:val="x-none" w:eastAsia="x-none"/>
    </w:rPr>
  </w:style>
  <w:style w:type="paragraph" w:customStyle="1" w:styleId="Heading320">
    <w:name w:val="Heading #3 (2)"/>
    <w:basedOn w:val="Normln"/>
    <w:link w:val="Heading32"/>
    <w:rsid w:val="0047743A"/>
    <w:pPr>
      <w:shd w:val="clear" w:color="auto" w:fill="FFFFFF"/>
      <w:suppressAutoHyphens w:val="0"/>
      <w:spacing w:line="580" w:lineRule="exact"/>
      <w:ind w:hanging="700"/>
      <w:outlineLvl w:val="2"/>
    </w:pPr>
    <w:rPr>
      <w:rFonts w:eastAsia="Arial"/>
      <w:sz w:val="22"/>
      <w:szCs w:val="22"/>
      <w:lang w:val="x-none" w:eastAsia="x-none"/>
    </w:rPr>
  </w:style>
  <w:style w:type="paragraph" w:customStyle="1" w:styleId="Import6">
    <w:name w:val="Import 6"/>
    <w:basedOn w:val="Normln"/>
    <w:rsid w:val="006B39E8"/>
    <w:pPr>
      <w:widowControl w:val="0"/>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overflowPunct w:val="0"/>
      <w:autoSpaceDE w:val="0"/>
      <w:spacing w:line="264" w:lineRule="auto"/>
      <w:ind w:hanging="720"/>
      <w:textAlignment w:val="baseline"/>
    </w:pPr>
    <w:rPr>
      <w:rFonts w:ascii="Courier New" w:eastAsia="Courier New" w:hAnsi="Courier New" w:cs="Courier New"/>
      <w:sz w:val="24"/>
      <w:szCs w:val="24"/>
      <w:lang w:eastAsia="cs-CZ" w:bidi="cs-CZ"/>
    </w:rPr>
  </w:style>
  <w:style w:type="paragraph" w:customStyle="1" w:styleId="Import12">
    <w:name w:val="Import 12"/>
    <w:basedOn w:val="Normln"/>
    <w:rsid w:val="006B39E8"/>
    <w:pPr>
      <w:widowControl w:val="0"/>
      <w:tabs>
        <w:tab w:val="left" w:pos="2592"/>
      </w:tabs>
      <w:overflowPunct w:val="0"/>
      <w:autoSpaceDE w:val="0"/>
      <w:spacing w:line="264" w:lineRule="auto"/>
      <w:ind w:hanging="720"/>
      <w:textAlignment w:val="baseline"/>
    </w:pPr>
    <w:rPr>
      <w:rFonts w:ascii="Courier New" w:eastAsia="Courier New" w:hAnsi="Courier New" w:cs="Courier New"/>
      <w:sz w:val="24"/>
      <w:szCs w:val="24"/>
      <w:lang w:eastAsia="cs-CZ" w:bidi="cs-CZ"/>
    </w:rPr>
  </w:style>
  <w:style w:type="paragraph" w:styleId="Odstavecseseznamem">
    <w:name w:val="List Paragraph"/>
    <w:basedOn w:val="Normln"/>
    <w:uiPriority w:val="34"/>
    <w:qFormat/>
    <w:rsid w:val="006B39E8"/>
    <w:pPr>
      <w:suppressAutoHyphens w:val="0"/>
      <w:ind w:left="708"/>
    </w:pPr>
    <w:rPr>
      <w:rFonts w:ascii="Times New Roman" w:hAnsi="Times New Roman"/>
      <w:sz w:val="24"/>
      <w:lang w:eastAsia="cs-CZ"/>
    </w:rPr>
  </w:style>
  <w:style w:type="paragraph" w:customStyle="1" w:styleId="Smlouva-slo">
    <w:name w:val="Smlouva-číslo"/>
    <w:basedOn w:val="Normln"/>
    <w:rsid w:val="007A1975"/>
    <w:pPr>
      <w:widowControl w:val="0"/>
      <w:suppressAutoHyphens w:val="0"/>
      <w:spacing w:before="120" w:line="240" w:lineRule="atLeast"/>
      <w:jc w:val="both"/>
    </w:pPr>
    <w:rPr>
      <w:rFonts w:ascii="Times New Roman" w:hAnsi="Times New Roman"/>
      <w:snapToGrid w:val="0"/>
      <w:sz w:val="24"/>
      <w:lang w:eastAsia="cs-CZ"/>
    </w:rPr>
  </w:style>
  <w:style w:type="paragraph" w:styleId="Revize">
    <w:name w:val="Revision"/>
    <w:hidden/>
    <w:uiPriority w:val="99"/>
    <w:semiHidden/>
    <w:rsid w:val="00244000"/>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0614">
      <w:bodyDiv w:val="1"/>
      <w:marLeft w:val="0"/>
      <w:marRight w:val="0"/>
      <w:marTop w:val="0"/>
      <w:marBottom w:val="0"/>
      <w:divBdr>
        <w:top w:val="none" w:sz="0" w:space="0" w:color="auto"/>
        <w:left w:val="none" w:sz="0" w:space="0" w:color="auto"/>
        <w:bottom w:val="none" w:sz="0" w:space="0" w:color="auto"/>
        <w:right w:val="none" w:sz="0" w:space="0" w:color="auto"/>
      </w:divBdr>
    </w:div>
    <w:div w:id="557715977">
      <w:bodyDiv w:val="1"/>
      <w:marLeft w:val="0"/>
      <w:marRight w:val="0"/>
      <w:marTop w:val="0"/>
      <w:marBottom w:val="0"/>
      <w:divBdr>
        <w:top w:val="none" w:sz="0" w:space="0" w:color="auto"/>
        <w:left w:val="none" w:sz="0" w:space="0" w:color="auto"/>
        <w:bottom w:val="none" w:sz="0" w:space="0" w:color="auto"/>
        <w:right w:val="none" w:sz="0" w:space="0" w:color="auto"/>
      </w:divBdr>
    </w:div>
    <w:div w:id="949968046">
      <w:bodyDiv w:val="1"/>
      <w:marLeft w:val="0"/>
      <w:marRight w:val="0"/>
      <w:marTop w:val="0"/>
      <w:marBottom w:val="0"/>
      <w:divBdr>
        <w:top w:val="none" w:sz="0" w:space="0" w:color="auto"/>
        <w:left w:val="none" w:sz="0" w:space="0" w:color="auto"/>
        <w:bottom w:val="none" w:sz="0" w:space="0" w:color="auto"/>
        <w:right w:val="none" w:sz="0" w:space="0" w:color="auto"/>
      </w:divBdr>
    </w:div>
    <w:div w:id="971835733">
      <w:bodyDiv w:val="1"/>
      <w:marLeft w:val="0"/>
      <w:marRight w:val="0"/>
      <w:marTop w:val="0"/>
      <w:marBottom w:val="0"/>
      <w:divBdr>
        <w:top w:val="none" w:sz="0" w:space="0" w:color="auto"/>
        <w:left w:val="none" w:sz="0" w:space="0" w:color="auto"/>
        <w:bottom w:val="none" w:sz="0" w:space="0" w:color="auto"/>
        <w:right w:val="none" w:sz="0" w:space="0" w:color="auto"/>
      </w:divBdr>
    </w:div>
    <w:div w:id="1135290643">
      <w:bodyDiv w:val="1"/>
      <w:marLeft w:val="0"/>
      <w:marRight w:val="0"/>
      <w:marTop w:val="0"/>
      <w:marBottom w:val="0"/>
      <w:divBdr>
        <w:top w:val="none" w:sz="0" w:space="0" w:color="auto"/>
        <w:left w:val="none" w:sz="0" w:space="0" w:color="auto"/>
        <w:bottom w:val="none" w:sz="0" w:space="0" w:color="auto"/>
        <w:right w:val="none" w:sz="0" w:space="0" w:color="auto"/>
      </w:divBdr>
    </w:div>
    <w:div w:id="1310986751">
      <w:bodyDiv w:val="1"/>
      <w:marLeft w:val="0"/>
      <w:marRight w:val="0"/>
      <w:marTop w:val="0"/>
      <w:marBottom w:val="0"/>
      <w:divBdr>
        <w:top w:val="none" w:sz="0" w:space="0" w:color="auto"/>
        <w:left w:val="none" w:sz="0" w:space="0" w:color="auto"/>
        <w:bottom w:val="none" w:sz="0" w:space="0" w:color="auto"/>
        <w:right w:val="none" w:sz="0" w:space="0" w:color="auto"/>
      </w:divBdr>
    </w:div>
    <w:div w:id="192467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E858E-E088-4D95-AD74-68AE1FF1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19</Pages>
  <Words>7280</Words>
  <Characters>42954</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
  <LinksUpToDate>false</LinksUpToDate>
  <CharactersWithSpaces>50134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subject/>
  <dc:creator>Mgr. Martin Budiš</dc:creator>
  <cp:keywords/>
  <cp:lastModifiedBy>Dražanová L´uboslava</cp:lastModifiedBy>
  <cp:revision>3</cp:revision>
  <cp:lastPrinted>2017-01-29T08:24:00Z</cp:lastPrinted>
  <dcterms:created xsi:type="dcterms:W3CDTF">2020-02-11T08:04:00Z</dcterms:created>
  <dcterms:modified xsi:type="dcterms:W3CDTF">2020-03-09T08:53:00Z</dcterms:modified>
</cp:coreProperties>
</file>