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F343D1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1275CF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Z</w:t>
            </w:r>
            <w:r w:rsidR="00F343D1"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  <w:r w:rsidR="00F343D1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F343D1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CB2" w:rsidRPr="00B97CB2" w:rsidRDefault="00B97CB2" w:rsidP="00B97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97CB2">
              <w:rPr>
                <w:rFonts w:ascii="Tahoma" w:hAnsi="Tahoma" w:cs="Tahoma"/>
                <w:b/>
                <w:bCs/>
                <w:sz w:val="20"/>
                <w:szCs w:val="20"/>
              </w:rPr>
              <w:t>Zajištění realizace marketingové strategie</w:t>
            </w:r>
          </w:p>
          <w:p w:rsidR="0051650A" w:rsidRPr="00033043" w:rsidRDefault="00B97CB2" w:rsidP="00B97C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97CB2">
              <w:rPr>
                <w:rFonts w:ascii="Tahoma" w:hAnsi="Tahoma" w:cs="Tahoma"/>
                <w:b/>
                <w:bCs/>
                <w:sz w:val="20"/>
                <w:szCs w:val="20"/>
              </w:rPr>
              <w:t>pro rok 2025</w:t>
            </w:r>
          </w:p>
        </w:tc>
      </w:tr>
      <w:tr w:rsidR="00F343D1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D05C5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C5" w:rsidRPr="00377A4C" w:rsidRDefault="000D05C5" w:rsidP="00695B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C5" w:rsidRPr="00F00280" w:rsidRDefault="000D05C5" w:rsidP="0000161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0D05C5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C5" w:rsidRPr="00377A4C" w:rsidRDefault="000D05C5" w:rsidP="00695B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C5" w:rsidRPr="00377A4C" w:rsidRDefault="000D05C5" w:rsidP="0000161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0D05C5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C5" w:rsidRPr="00377A4C" w:rsidRDefault="000D05C5" w:rsidP="00695B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4218CB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C5" w:rsidRPr="00377A4C" w:rsidRDefault="000D05C5" w:rsidP="00001613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4218CB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0D5B8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93B9C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Celková </w:t>
            </w:r>
            <w:r w:rsidR="00834066" w:rsidRPr="00D93B9C">
              <w:rPr>
                <w:rFonts w:ascii="Tahoma" w:hAnsi="Tahoma" w:cs="Tahoma"/>
                <w:b/>
                <w:color w:val="auto"/>
                <w:sz w:val="20"/>
                <w:szCs w:val="20"/>
              </w:rPr>
              <w:t>n</w:t>
            </w:r>
            <w:r w:rsidRPr="00D93B9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  <w:r w:rsidR="00834066" w:rsidRPr="00D93B9C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v Kč </w:t>
            </w:r>
            <w:del w:id="0" w:author="Síčová Helena" w:date="2024-09-02T12:46:00Z">
              <w:r w:rsidR="00834066" w:rsidRPr="00D93B9C" w:rsidDel="000D5B82">
                <w:rPr>
                  <w:rFonts w:ascii="Tahoma" w:hAnsi="Tahoma" w:cs="Tahoma"/>
                  <w:b/>
                  <w:color w:val="auto"/>
                  <w:sz w:val="20"/>
                  <w:szCs w:val="20"/>
                </w:rPr>
                <w:delText>bez DPH</w:delText>
              </w:r>
              <w:r w:rsidR="00EC334A" w:rsidRPr="00D93B9C" w:rsidDel="000D5B82">
                <w:rPr>
                  <w:rFonts w:ascii="Tahoma" w:hAnsi="Tahoma" w:cs="Tahoma"/>
                  <w:b/>
                  <w:color w:val="auto"/>
                  <w:sz w:val="20"/>
                  <w:szCs w:val="20"/>
                </w:rPr>
                <w:delText xml:space="preserve"> </w:delText>
              </w:r>
            </w:del>
            <w:r w:rsidR="00EC334A" w:rsidRPr="00D93B9C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/ </w:t>
            </w:r>
            <w:ins w:id="1" w:author="Síčová Helena" w:date="2024-09-03T11:59:00Z">
              <w:r w:rsidR="0094795E">
                <w:rPr>
                  <w:rFonts w:ascii="Tahoma" w:hAnsi="Tahoma" w:cs="Tahoma"/>
                  <w:b/>
                  <w:color w:val="auto"/>
                  <w:sz w:val="20"/>
                  <w:szCs w:val="20"/>
                </w:rPr>
                <w:t>12</w:t>
              </w:r>
            </w:ins>
            <w:bookmarkStart w:id="2" w:name="_GoBack"/>
            <w:bookmarkEnd w:id="2"/>
            <w:del w:id="3" w:author="Síčová Helena" w:date="2024-09-03T11:59:00Z">
              <w:r w:rsidR="00CE0AC4" w:rsidRPr="00D93B9C" w:rsidDel="0094795E">
                <w:rPr>
                  <w:rFonts w:ascii="Tahoma" w:hAnsi="Tahoma" w:cs="Tahoma"/>
                  <w:b/>
                  <w:color w:val="auto"/>
                  <w:sz w:val="20"/>
                  <w:szCs w:val="20"/>
                </w:rPr>
                <w:delText>48</w:delText>
              </w:r>
            </w:del>
            <w:r w:rsidR="00EC334A" w:rsidRPr="00D93B9C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měsíců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D05C5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D05C5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D05C5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5B6A79" w:rsidRPr="00701DF0" w:rsidTr="00F47703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A79" w:rsidRPr="00701DF0" w:rsidRDefault="005B6A79" w:rsidP="005B6A7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Datum a podpis nabídky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6A0DCE" w:rsidRPr="00377A4C" w:rsidRDefault="006A0DCE" w:rsidP="00C4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026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343" w:rsidRDefault="00394343" w:rsidP="00E77F22">
      <w:pPr>
        <w:spacing w:after="0" w:line="240" w:lineRule="auto"/>
      </w:pPr>
      <w:r>
        <w:separator/>
      </w:r>
    </w:p>
  </w:endnote>
  <w:endnote w:type="continuationSeparator" w:id="0">
    <w:p w:rsidR="00394343" w:rsidRDefault="00394343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343" w:rsidRDefault="00394343" w:rsidP="00E77F22">
      <w:pPr>
        <w:spacing w:after="0" w:line="240" w:lineRule="auto"/>
      </w:pPr>
      <w:r>
        <w:separator/>
      </w:r>
    </w:p>
  </w:footnote>
  <w:footnote w:type="continuationSeparator" w:id="0">
    <w:p w:rsidR="00394343" w:rsidRDefault="00394343" w:rsidP="00E77F22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íčová Helena">
    <w15:presenceInfo w15:providerId="AD" w15:userId="S-1-5-21-3427387663-893003429-3630219175-91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D2A"/>
    <w:rsid w:val="00002057"/>
    <w:rsid w:val="00010E97"/>
    <w:rsid w:val="000236FE"/>
    <w:rsid w:val="000268FD"/>
    <w:rsid w:val="00033043"/>
    <w:rsid w:val="000336FA"/>
    <w:rsid w:val="000476F8"/>
    <w:rsid w:val="000765F8"/>
    <w:rsid w:val="00076D2A"/>
    <w:rsid w:val="000836EE"/>
    <w:rsid w:val="00086869"/>
    <w:rsid w:val="00091519"/>
    <w:rsid w:val="000B6AC8"/>
    <w:rsid w:val="000D05C5"/>
    <w:rsid w:val="000D5B82"/>
    <w:rsid w:val="001275CF"/>
    <w:rsid w:val="0017102C"/>
    <w:rsid w:val="00180C41"/>
    <w:rsid w:val="001C051E"/>
    <w:rsid w:val="001D3B64"/>
    <w:rsid w:val="001F6062"/>
    <w:rsid w:val="0020426E"/>
    <w:rsid w:val="00240213"/>
    <w:rsid w:val="00265CB1"/>
    <w:rsid w:val="002776B2"/>
    <w:rsid w:val="002B0DB3"/>
    <w:rsid w:val="002C0B93"/>
    <w:rsid w:val="003771A5"/>
    <w:rsid w:val="00377A4C"/>
    <w:rsid w:val="00394343"/>
    <w:rsid w:val="003C7771"/>
    <w:rsid w:val="003F2BDE"/>
    <w:rsid w:val="004218CB"/>
    <w:rsid w:val="00426F1E"/>
    <w:rsid w:val="00441866"/>
    <w:rsid w:val="00483CD9"/>
    <w:rsid w:val="0050282B"/>
    <w:rsid w:val="005035C6"/>
    <w:rsid w:val="00507B8C"/>
    <w:rsid w:val="0051650A"/>
    <w:rsid w:val="00526830"/>
    <w:rsid w:val="00550025"/>
    <w:rsid w:val="0058313E"/>
    <w:rsid w:val="005B6A79"/>
    <w:rsid w:val="005C3583"/>
    <w:rsid w:val="005E4FD6"/>
    <w:rsid w:val="005F35F2"/>
    <w:rsid w:val="00620FC2"/>
    <w:rsid w:val="0063179D"/>
    <w:rsid w:val="00695BD7"/>
    <w:rsid w:val="00697A4F"/>
    <w:rsid w:val="006A0DCE"/>
    <w:rsid w:val="006D4B24"/>
    <w:rsid w:val="006E16DE"/>
    <w:rsid w:val="006F20FA"/>
    <w:rsid w:val="00722282"/>
    <w:rsid w:val="00750360"/>
    <w:rsid w:val="007865EB"/>
    <w:rsid w:val="007C133C"/>
    <w:rsid w:val="007E39D5"/>
    <w:rsid w:val="00834066"/>
    <w:rsid w:val="00866084"/>
    <w:rsid w:val="00887545"/>
    <w:rsid w:val="008B3A35"/>
    <w:rsid w:val="008C2FC8"/>
    <w:rsid w:val="009077E5"/>
    <w:rsid w:val="009411D3"/>
    <w:rsid w:val="00941560"/>
    <w:rsid w:val="0094795E"/>
    <w:rsid w:val="0096041C"/>
    <w:rsid w:val="009813B4"/>
    <w:rsid w:val="009A4054"/>
    <w:rsid w:val="009F5E16"/>
    <w:rsid w:val="00A74F78"/>
    <w:rsid w:val="00A948BF"/>
    <w:rsid w:val="00AA25B5"/>
    <w:rsid w:val="00B272B9"/>
    <w:rsid w:val="00B97CB2"/>
    <w:rsid w:val="00BA526C"/>
    <w:rsid w:val="00BE6465"/>
    <w:rsid w:val="00C069A3"/>
    <w:rsid w:val="00C44721"/>
    <w:rsid w:val="00C55E01"/>
    <w:rsid w:val="00C6469A"/>
    <w:rsid w:val="00C666CC"/>
    <w:rsid w:val="00CD1AC6"/>
    <w:rsid w:val="00CE0AC4"/>
    <w:rsid w:val="00D07111"/>
    <w:rsid w:val="00D143AA"/>
    <w:rsid w:val="00D93B9C"/>
    <w:rsid w:val="00DA5F91"/>
    <w:rsid w:val="00DB2C08"/>
    <w:rsid w:val="00DC4FDE"/>
    <w:rsid w:val="00DD4C06"/>
    <w:rsid w:val="00DD6106"/>
    <w:rsid w:val="00DF23D1"/>
    <w:rsid w:val="00E376AC"/>
    <w:rsid w:val="00E577B2"/>
    <w:rsid w:val="00E77F22"/>
    <w:rsid w:val="00E9384A"/>
    <w:rsid w:val="00EC334A"/>
    <w:rsid w:val="00EC57DF"/>
    <w:rsid w:val="00EC7BFC"/>
    <w:rsid w:val="00EE0AC0"/>
    <w:rsid w:val="00F002E6"/>
    <w:rsid w:val="00F00B60"/>
    <w:rsid w:val="00F041DC"/>
    <w:rsid w:val="00F22255"/>
    <w:rsid w:val="00F343D1"/>
    <w:rsid w:val="00F3673B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D1091"/>
  <w15:docId w15:val="{DA0E8316-9BAE-4E66-A465-5D5B3D61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Nzev">
    <w:name w:val="Title"/>
    <w:basedOn w:val="Normln"/>
    <w:link w:val="NzevChar"/>
    <w:qFormat/>
    <w:rsid w:val="000D05C5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D05C5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A5F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5F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5F91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F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5F91"/>
    <w:rPr>
      <w:rFonts w:ascii="Arial" w:eastAsia="Times New Roman" w:hAnsi="Arial" w:cs="Times New Roman"/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DA5F91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Síčová Helena</cp:lastModifiedBy>
  <cp:revision>8</cp:revision>
  <cp:lastPrinted>2021-05-24T08:13:00Z</cp:lastPrinted>
  <dcterms:created xsi:type="dcterms:W3CDTF">2024-06-17T10:13:00Z</dcterms:created>
  <dcterms:modified xsi:type="dcterms:W3CDTF">2024-09-03T09:59:00Z</dcterms:modified>
</cp:coreProperties>
</file>