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9D3" w:rsidRPr="007A09F7" w:rsidRDefault="00C949D3" w:rsidP="007A09F7">
      <w:pPr>
        <w:pStyle w:val="Default"/>
        <w:jc w:val="center"/>
        <w:rPr>
          <w:rFonts w:asciiTheme="minorHAnsi" w:hAnsiTheme="minorHAnsi" w:cstheme="minorHAnsi"/>
          <w:color w:val="auto"/>
          <w:sz w:val="36"/>
          <w:szCs w:val="36"/>
        </w:rPr>
      </w:pPr>
      <w:r w:rsidRPr="007A09F7">
        <w:rPr>
          <w:rFonts w:asciiTheme="minorHAnsi" w:hAnsiTheme="minorHAnsi" w:cstheme="minorHAnsi"/>
          <w:b/>
          <w:bCs/>
          <w:color w:val="auto"/>
          <w:sz w:val="36"/>
          <w:szCs w:val="36"/>
        </w:rPr>
        <w:t>Smlouva o dílo</w:t>
      </w:r>
    </w:p>
    <w:p w:rsidR="007A09F7" w:rsidRDefault="007A09F7" w:rsidP="007A09F7">
      <w:pPr>
        <w:pStyle w:val="Default"/>
        <w:rPr>
          <w:rFonts w:asciiTheme="minorHAnsi" w:hAnsiTheme="minorHAnsi" w:cstheme="minorHAnsi"/>
          <w:color w:val="auto"/>
          <w:sz w:val="22"/>
          <w:szCs w:val="22"/>
        </w:rPr>
      </w:pPr>
    </w:p>
    <w:p w:rsidR="00C949D3" w:rsidRPr="007A09F7" w:rsidRDefault="00C949D3" w:rsidP="007A09F7">
      <w:pPr>
        <w:pStyle w:val="Default"/>
        <w:jc w:val="cente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uzavřená ve smyslu § 2586 a </w:t>
      </w:r>
      <w:proofErr w:type="spellStart"/>
      <w:r w:rsidRPr="007A09F7">
        <w:rPr>
          <w:rFonts w:asciiTheme="minorHAnsi" w:hAnsiTheme="minorHAnsi" w:cstheme="minorHAnsi"/>
          <w:color w:val="auto"/>
          <w:sz w:val="22"/>
          <w:szCs w:val="22"/>
        </w:rPr>
        <w:t>násl</w:t>
      </w:r>
      <w:proofErr w:type="spellEnd"/>
      <w:r w:rsidRPr="007A09F7">
        <w:rPr>
          <w:rFonts w:asciiTheme="minorHAnsi" w:hAnsiTheme="minorHAnsi" w:cstheme="minorHAnsi"/>
          <w:color w:val="auto"/>
          <w:sz w:val="22"/>
          <w:szCs w:val="22"/>
        </w:rPr>
        <w:t>. ve vazbě na § 1746 odst. 2 a § 2631 zákona č. 89/2012 Sb., občanský zákoník, ve znění pozdějších předpisů</w:t>
      </w:r>
    </w:p>
    <w:p w:rsidR="007A09F7" w:rsidRDefault="007A09F7" w:rsidP="007A09F7">
      <w:pPr>
        <w:pStyle w:val="Default"/>
        <w:rPr>
          <w:rFonts w:asciiTheme="minorHAnsi" w:hAnsiTheme="minorHAnsi" w:cstheme="minorHAnsi"/>
          <w:b/>
          <w:bCs/>
          <w:color w:val="auto"/>
          <w:sz w:val="22"/>
          <w:szCs w:val="22"/>
        </w:rPr>
      </w:pP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b/>
          <w:bCs/>
          <w:color w:val="auto"/>
          <w:sz w:val="22"/>
          <w:szCs w:val="22"/>
        </w:rPr>
        <w:t xml:space="preserve">Smluvní strany </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b/>
          <w:bCs/>
          <w:color w:val="auto"/>
          <w:sz w:val="22"/>
          <w:szCs w:val="22"/>
        </w:rPr>
        <w:t xml:space="preserve">Objednatel </w:t>
      </w:r>
      <w:r w:rsidR="007A09F7">
        <w:rPr>
          <w:rFonts w:asciiTheme="minorHAnsi" w:hAnsiTheme="minorHAnsi" w:cstheme="minorHAnsi"/>
          <w:b/>
          <w:bCs/>
          <w:color w:val="auto"/>
          <w:sz w:val="22"/>
          <w:szCs w:val="22"/>
        </w:rPr>
        <w:tab/>
      </w:r>
      <w:r w:rsidR="007A09F7">
        <w:rPr>
          <w:rFonts w:asciiTheme="minorHAnsi" w:hAnsiTheme="minorHAnsi" w:cstheme="minorHAnsi"/>
          <w:b/>
          <w:bCs/>
          <w:color w:val="auto"/>
          <w:sz w:val="22"/>
          <w:szCs w:val="22"/>
        </w:rPr>
        <w:tab/>
        <w:t xml:space="preserve">Město </w:t>
      </w:r>
      <w:r w:rsidR="008852D7">
        <w:rPr>
          <w:rFonts w:asciiTheme="minorHAnsi" w:hAnsiTheme="minorHAnsi" w:cstheme="minorHAnsi"/>
          <w:b/>
          <w:bCs/>
          <w:color w:val="auto"/>
          <w:sz w:val="22"/>
          <w:szCs w:val="22"/>
        </w:rPr>
        <w:t>Králíky</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IČO  </w:t>
      </w:r>
      <w:r w:rsidR="007A09F7">
        <w:rPr>
          <w:rFonts w:asciiTheme="minorHAnsi" w:hAnsiTheme="minorHAnsi" w:cstheme="minorHAnsi"/>
          <w:color w:val="auto"/>
          <w:sz w:val="22"/>
          <w:szCs w:val="22"/>
        </w:rPr>
        <w:tab/>
      </w:r>
      <w:r w:rsidR="007A09F7">
        <w:rPr>
          <w:rFonts w:asciiTheme="minorHAnsi" w:hAnsiTheme="minorHAnsi" w:cstheme="minorHAnsi"/>
          <w:color w:val="auto"/>
          <w:sz w:val="22"/>
          <w:szCs w:val="22"/>
        </w:rPr>
        <w:tab/>
      </w:r>
      <w:r w:rsidR="007A09F7">
        <w:rPr>
          <w:rFonts w:asciiTheme="minorHAnsi" w:hAnsiTheme="minorHAnsi" w:cstheme="minorHAnsi"/>
          <w:color w:val="auto"/>
          <w:sz w:val="22"/>
          <w:szCs w:val="22"/>
        </w:rPr>
        <w:tab/>
      </w:r>
      <w:r w:rsidR="008852D7" w:rsidRPr="008852D7">
        <w:rPr>
          <w:rFonts w:asciiTheme="minorHAnsi" w:hAnsiTheme="minorHAnsi" w:cstheme="minorHAnsi"/>
          <w:color w:val="auto"/>
          <w:sz w:val="22"/>
          <w:szCs w:val="22"/>
        </w:rPr>
        <w:t>00279072</w:t>
      </w:r>
    </w:p>
    <w:p w:rsid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se sídlem </w:t>
      </w:r>
      <w:r w:rsidR="007A09F7">
        <w:rPr>
          <w:rFonts w:asciiTheme="minorHAnsi" w:hAnsiTheme="minorHAnsi" w:cstheme="minorHAnsi"/>
          <w:color w:val="auto"/>
          <w:sz w:val="22"/>
          <w:szCs w:val="22"/>
        </w:rPr>
        <w:tab/>
      </w:r>
      <w:r w:rsidR="007A09F7">
        <w:rPr>
          <w:rFonts w:asciiTheme="minorHAnsi" w:hAnsiTheme="minorHAnsi" w:cstheme="minorHAnsi"/>
          <w:color w:val="auto"/>
          <w:sz w:val="22"/>
          <w:szCs w:val="22"/>
        </w:rPr>
        <w:tab/>
      </w:r>
      <w:r w:rsidR="008852D7" w:rsidRPr="008852D7">
        <w:rPr>
          <w:rFonts w:asciiTheme="minorHAnsi" w:hAnsiTheme="minorHAnsi" w:cstheme="minorHAnsi"/>
          <w:color w:val="auto"/>
          <w:sz w:val="22"/>
          <w:szCs w:val="22"/>
        </w:rPr>
        <w:t>Velké náměstí 5, 561 69 Králíky</w:t>
      </w:r>
    </w:p>
    <w:p w:rsid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zastoupen</w:t>
      </w:r>
      <w:r w:rsidR="007A09F7">
        <w:rPr>
          <w:rFonts w:asciiTheme="minorHAnsi" w:hAnsiTheme="minorHAnsi" w:cstheme="minorHAnsi"/>
          <w:color w:val="auto"/>
          <w:sz w:val="22"/>
          <w:szCs w:val="22"/>
        </w:rPr>
        <w:t xml:space="preserve">o </w:t>
      </w:r>
      <w:r w:rsidR="007A09F7">
        <w:rPr>
          <w:rFonts w:asciiTheme="minorHAnsi" w:hAnsiTheme="minorHAnsi" w:cstheme="minorHAnsi"/>
          <w:color w:val="auto"/>
          <w:sz w:val="22"/>
          <w:szCs w:val="22"/>
        </w:rPr>
        <w:tab/>
      </w:r>
      <w:r w:rsidR="007A09F7">
        <w:rPr>
          <w:rFonts w:asciiTheme="minorHAnsi" w:hAnsiTheme="minorHAnsi" w:cstheme="minorHAnsi"/>
          <w:color w:val="auto"/>
          <w:sz w:val="22"/>
          <w:szCs w:val="22"/>
        </w:rPr>
        <w:tab/>
      </w:r>
      <w:r w:rsidR="008852D7" w:rsidRPr="008852D7">
        <w:rPr>
          <w:rFonts w:asciiTheme="minorHAnsi" w:hAnsiTheme="minorHAnsi" w:cstheme="minorHAnsi"/>
          <w:color w:val="auto"/>
          <w:sz w:val="22"/>
          <w:szCs w:val="22"/>
        </w:rPr>
        <w:t>Ing. Václavem Kubínem, starostou města</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bankovní spojení </w:t>
      </w:r>
      <w:r w:rsidR="007A09F7">
        <w:rPr>
          <w:rFonts w:asciiTheme="minorHAnsi" w:hAnsiTheme="minorHAnsi" w:cstheme="minorHAnsi"/>
          <w:color w:val="auto"/>
          <w:sz w:val="22"/>
          <w:szCs w:val="22"/>
        </w:rPr>
        <w:tab/>
      </w:r>
      <w:r w:rsidR="008852D7">
        <w:rPr>
          <w:rFonts w:asciiTheme="minorHAnsi" w:hAnsiTheme="minorHAnsi" w:cstheme="minorHAnsi"/>
          <w:color w:val="auto"/>
          <w:sz w:val="22"/>
          <w:szCs w:val="22"/>
        </w:rPr>
        <w:t>Česká spořitelna, a.s.</w:t>
      </w:r>
      <w:r w:rsidRPr="007A09F7">
        <w:rPr>
          <w:rFonts w:asciiTheme="minorHAnsi" w:hAnsiTheme="minorHAnsi" w:cstheme="minorHAnsi"/>
          <w:color w:val="auto"/>
          <w:sz w:val="22"/>
          <w:szCs w:val="22"/>
        </w:rPr>
        <w:t xml:space="preserve"> </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číslo účtu </w:t>
      </w:r>
      <w:r w:rsidR="007A09F7">
        <w:rPr>
          <w:rFonts w:asciiTheme="minorHAnsi" w:hAnsiTheme="minorHAnsi" w:cstheme="minorHAnsi"/>
          <w:color w:val="auto"/>
          <w:sz w:val="22"/>
          <w:szCs w:val="22"/>
        </w:rPr>
        <w:tab/>
      </w:r>
      <w:r w:rsidR="007A09F7">
        <w:rPr>
          <w:rFonts w:asciiTheme="minorHAnsi" w:hAnsiTheme="minorHAnsi" w:cstheme="minorHAnsi"/>
          <w:color w:val="auto"/>
          <w:sz w:val="22"/>
          <w:szCs w:val="22"/>
        </w:rPr>
        <w:tab/>
      </w:r>
      <w:r w:rsidR="008852D7" w:rsidRPr="008852D7">
        <w:rPr>
          <w:rFonts w:asciiTheme="minorHAnsi" w:hAnsiTheme="minorHAnsi" w:cstheme="minorHAnsi"/>
          <w:color w:val="auto"/>
          <w:sz w:val="22"/>
          <w:szCs w:val="22"/>
        </w:rPr>
        <w:t xml:space="preserve">1324193309 </w:t>
      </w:r>
      <w:r w:rsidRPr="007A09F7">
        <w:rPr>
          <w:rFonts w:asciiTheme="minorHAnsi" w:hAnsiTheme="minorHAnsi" w:cstheme="minorHAnsi"/>
          <w:color w:val="auto"/>
          <w:sz w:val="22"/>
          <w:szCs w:val="22"/>
        </w:rPr>
        <w:t>/0</w:t>
      </w:r>
      <w:r w:rsidR="008852D7">
        <w:rPr>
          <w:rFonts w:asciiTheme="minorHAnsi" w:hAnsiTheme="minorHAnsi" w:cstheme="minorHAnsi"/>
          <w:color w:val="auto"/>
          <w:sz w:val="22"/>
          <w:szCs w:val="22"/>
        </w:rPr>
        <w:t>8</w:t>
      </w:r>
      <w:r w:rsidRPr="007A09F7">
        <w:rPr>
          <w:rFonts w:asciiTheme="minorHAnsi" w:hAnsiTheme="minorHAnsi" w:cstheme="minorHAnsi"/>
          <w:color w:val="auto"/>
          <w:sz w:val="22"/>
          <w:szCs w:val="22"/>
        </w:rPr>
        <w:t xml:space="preserve">00 </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dále také jako </w:t>
      </w:r>
      <w:r w:rsidRPr="007A09F7">
        <w:rPr>
          <w:rFonts w:asciiTheme="minorHAnsi" w:hAnsiTheme="minorHAnsi" w:cstheme="minorHAnsi"/>
          <w:i/>
          <w:iCs/>
          <w:color w:val="auto"/>
          <w:sz w:val="22"/>
          <w:szCs w:val="22"/>
        </w:rPr>
        <w:t xml:space="preserve">„objednatel“ </w:t>
      </w:r>
      <w:r w:rsidRPr="007A09F7">
        <w:rPr>
          <w:rFonts w:asciiTheme="minorHAnsi" w:hAnsiTheme="minorHAnsi" w:cstheme="minorHAnsi"/>
          <w:color w:val="auto"/>
          <w:sz w:val="22"/>
          <w:szCs w:val="22"/>
        </w:rPr>
        <w:t xml:space="preserve">a </w:t>
      </w:r>
    </w:p>
    <w:p w:rsidR="007A09F7" w:rsidRDefault="007A09F7" w:rsidP="007A09F7">
      <w:pPr>
        <w:pStyle w:val="Default"/>
        <w:rPr>
          <w:rFonts w:asciiTheme="minorHAnsi" w:hAnsiTheme="minorHAnsi" w:cstheme="minorHAnsi"/>
          <w:b/>
          <w:bCs/>
          <w:color w:val="auto"/>
          <w:sz w:val="22"/>
          <w:szCs w:val="22"/>
        </w:rPr>
      </w:pPr>
    </w:p>
    <w:p w:rsidR="007A09F7" w:rsidRDefault="007A09F7" w:rsidP="007A09F7">
      <w:pPr>
        <w:pStyle w:val="Default"/>
        <w:rPr>
          <w:rFonts w:asciiTheme="minorHAnsi" w:hAnsiTheme="minorHAnsi" w:cstheme="minorHAnsi"/>
          <w:b/>
          <w:bCs/>
          <w:color w:val="auto"/>
          <w:sz w:val="22"/>
          <w:szCs w:val="22"/>
        </w:rPr>
      </w:pPr>
    </w:p>
    <w:p w:rsidR="00C949D3" w:rsidRDefault="00C949D3" w:rsidP="007A09F7">
      <w:pPr>
        <w:pStyle w:val="Default"/>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Zhotovitel</w:t>
      </w:r>
      <w:r w:rsidR="007A09F7">
        <w:rPr>
          <w:rFonts w:asciiTheme="minorHAnsi" w:hAnsiTheme="minorHAnsi" w:cstheme="minorHAnsi"/>
          <w:b/>
          <w:bCs/>
          <w:color w:val="auto"/>
          <w:sz w:val="22"/>
          <w:szCs w:val="22"/>
        </w:rPr>
        <w:tab/>
      </w:r>
      <w:r w:rsidR="007A09F7">
        <w:rPr>
          <w:rFonts w:asciiTheme="minorHAnsi" w:hAnsiTheme="minorHAnsi" w:cstheme="minorHAnsi"/>
          <w:b/>
          <w:bCs/>
          <w:color w:val="auto"/>
          <w:sz w:val="22"/>
          <w:szCs w:val="22"/>
        </w:rPr>
        <w:tab/>
      </w:r>
      <w:r w:rsidR="005452B1" w:rsidRPr="005452B1">
        <w:rPr>
          <w:rFonts w:asciiTheme="minorHAnsi" w:hAnsiTheme="minorHAnsi" w:cstheme="minorHAnsi"/>
          <w:b/>
          <w:bCs/>
          <w:color w:val="auto"/>
          <w:sz w:val="22"/>
          <w:szCs w:val="22"/>
          <w:highlight w:val="yellow"/>
        </w:rPr>
        <w:t>…………………………</w:t>
      </w:r>
    </w:p>
    <w:p w:rsidR="007A09F7" w:rsidRPr="007A09F7" w:rsidRDefault="007A09F7" w:rsidP="007A09F7">
      <w:pPr>
        <w:pStyle w:val="Default"/>
        <w:rPr>
          <w:rFonts w:asciiTheme="minorHAnsi" w:hAnsiTheme="minorHAnsi" w:cstheme="minorHAnsi"/>
          <w:color w:val="auto"/>
          <w:sz w:val="22"/>
          <w:szCs w:val="22"/>
        </w:rPr>
      </w:pP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Obchodní společnost zapsaná v obchodním rejstříku vedeném </w:t>
      </w:r>
      <w:r w:rsidR="005452B1" w:rsidRPr="005452B1">
        <w:rPr>
          <w:rFonts w:asciiTheme="minorHAnsi" w:hAnsiTheme="minorHAnsi" w:cstheme="minorHAnsi"/>
          <w:b/>
          <w:bCs/>
          <w:color w:val="auto"/>
          <w:sz w:val="22"/>
          <w:szCs w:val="22"/>
          <w:highlight w:val="yellow"/>
        </w:rPr>
        <w:t>…………………………</w:t>
      </w:r>
    </w:p>
    <w:p w:rsidR="00C949D3" w:rsidRPr="007A09F7" w:rsidRDefault="007A09F7" w:rsidP="007A09F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IČO </w:t>
      </w:r>
      <w:r w:rsidR="005452B1">
        <w:rPr>
          <w:rFonts w:asciiTheme="minorHAnsi" w:hAnsiTheme="minorHAnsi" w:cstheme="minorHAnsi"/>
          <w:color w:val="auto"/>
          <w:sz w:val="22"/>
          <w:szCs w:val="22"/>
        </w:rPr>
        <w:tab/>
      </w:r>
      <w:r w:rsidR="005452B1">
        <w:rPr>
          <w:rFonts w:asciiTheme="minorHAnsi" w:hAnsiTheme="minorHAnsi" w:cstheme="minorHAnsi"/>
          <w:color w:val="auto"/>
          <w:sz w:val="22"/>
          <w:szCs w:val="22"/>
        </w:rPr>
        <w:tab/>
      </w:r>
      <w:r w:rsidR="005452B1">
        <w:rPr>
          <w:rFonts w:asciiTheme="minorHAnsi" w:hAnsiTheme="minorHAnsi" w:cstheme="minorHAnsi"/>
          <w:color w:val="auto"/>
          <w:sz w:val="22"/>
          <w:szCs w:val="22"/>
        </w:rPr>
        <w:tab/>
      </w:r>
      <w:r w:rsidR="005452B1" w:rsidRPr="005452B1">
        <w:rPr>
          <w:rFonts w:asciiTheme="minorHAnsi" w:hAnsiTheme="minorHAnsi" w:cstheme="minorHAnsi"/>
          <w:b/>
          <w:bCs/>
          <w:color w:val="auto"/>
          <w:sz w:val="22"/>
          <w:szCs w:val="22"/>
          <w:highlight w:val="yellow"/>
        </w:rPr>
        <w:t>…………………………</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DIČ  </w:t>
      </w:r>
      <w:r w:rsidR="005452B1">
        <w:rPr>
          <w:rFonts w:asciiTheme="minorHAnsi" w:hAnsiTheme="minorHAnsi" w:cstheme="minorHAnsi"/>
          <w:color w:val="auto"/>
          <w:sz w:val="22"/>
          <w:szCs w:val="22"/>
        </w:rPr>
        <w:tab/>
      </w:r>
      <w:r w:rsidR="005452B1">
        <w:rPr>
          <w:rFonts w:asciiTheme="minorHAnsi" w:hAnsiTheme="minorHAnsi" w:cstheme="minorHAnsi"/>
          <w:color w:val="auto"/>
          <w:sz w:val="22"/>
          <w:szCs w:val="22"/>
        </w:rPr>
        <w:tab/>
      </w:r>
      <w:r w:rsidR="005452B1">
        <w:rPr>
          <w:rFonts w:asciiTheme="minorHAnsi" w:hAnsiTheme="minorHAnsi" w:cstheme="minorHAnsi"/>
          <w:color w:val="auto"/>
          <w:sz w:val="22"/>
          <w:szCs w:val="22"/>
        </w:rPr>
        <w:tab/>
      </w:r>
      <w:r w:rsidR="005452B1" w:rsidRPr="005452B1">
        <w:rPr>
          <w:rFonts w:asciiTheme="minorHAnsi" w:hAnsiTheme="minorHAnsi" w:cstheme="minorHAnsi"/>
          <w:b/>
          <w:bCs/>
          <w:color w:val="auto"/>
          <w:sz w:val="22"/>
          <w:szCs w:val="22"/>
          <w:highlight w:val="yellow"/>
        </w:rPr>
        <w:t>…………………………</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se sídlem </w:t>
      </w:r>
      <w:r w:rsidR="005452B1">
        <w:rPr>
          <w:rFonts w:asciiTheme="minorHAnsi" w:hAnsiTheme="minorHAnsi" w:cstheme="minorHAnsi"/>
          <w:color w:val="auto"/>
          <w:sz w:val="22"/>
          <w:szCs w:val="22"/>
        </w:rPr>
        <w:tab/>
      </w:r>
      <w:r w:rsidR="005452B1">
        <w:rPr>
          <w:rFonts w:asciiTheme="minorHAnsi" w:hAnsiTheme="minorHAnsi" w:cstheme="minorHAnsi"/>
          <w:color w:val="auto"/>
          <w:sz w:val="22"/>
          <w:szCs w:val="22"/>
        </w:rPr>
        <w:tab/>
      </w:r>
      <w:r w:rsidR="005452B1" w:rsidRPr="005452B1">
        <w:rPr>
          <w:rFonts w:asciiTheme="minorHAnsi" w:hAnsiTheme="minorHAnsi" w:cstheme="minorHAnsi"/>
          <w:b/>
          <w:bCs/>
          <w:color w:val="auto"/>
          <w:sz w:val="22"/>
          <w:szCs w:val="22"/>
          <w:highlight w:val="yellow"/>
        </w:rPr>
        <w:t>…………………………</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zastoupen </w:t>
      </w:r>
      <w:r w:rsidR="005452B1">
        <w:rPr>
          <w:rFonts w:asciiTheme="minorHAnsi" w:hAnsiTheme="minorHAnsi" w:cstheme="minorHAnsi"/>
          <w:color w:val="auto"/>
          <w:sz w:val="22"/>
          <w:szCs w:val="22"/>
        </w:rPr>
        <w:tab/>
      </w:r>
      <w:r w:rsidR="005452B1">
        <w:rPr>
          <w:rFonts w:asciiTheme="minorHAnsi" w:hAnsiTheme="minorHAnsi" w:cstheme="minorHAnsi"/>
          <w:color w:val="auto"/>
          <w:sz w:val="22"/>
          <w:szCs w:val="22"/>
        </w:rPr>
        <w:tab/>
      </w:r>
      <w:r w:rsidR="005452B1" w:rsidRPr="005452B1">
        <w:rPr>
          <w:rFonts w:asciiTheme="minorHAnsi" w:hAnsiTheme="minorHAnsi" w:cstheme="minorHAnsi"/>
          <w:b/>
          <w:bCs/>
          <w:color w:val="auto"/>
          <w:sz w:val="22"/>
          <w:szCs w:val="22"/>
          <w:highlight w:val="yellow"/>
        </w:rPr>
        <w:t>…………………………</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bankovní spojení </w:t>
      </w:r>
      <w:r w:rsidR="005452B1">
        <w:rPr>
          <w:rFonts w:asciiTheme="minorHAnsi" w:hAnsiTheme="minorHAnsi" w:cstheme="minorHAnsi"/>
          <w:color w:val="auto"/>
          <w:sz w:val="22"/>
          <w:szCs w:val="22"/>
        </w:rPr>
        <w:tab/>
      </w:r>
      <w:r w:rsidR="005452B1" w:rsidRPr="005452B1">
        <w:rPr>
          <w:rFonts w:asciiTheme="minorHAnsi" w:hAnsiTheme="minorHAnsi" w:cstheme="minorHAnsi"/>
          <w:b/>
          <w:bCs/>
          <w:color w:val="auto"/>
          <w:sz w:val="22"/>
          <w:szCs w:val="22"/>
          <w:highlight w:val="yellow"/>
        </w:rPr>
        <w:t>…………………………</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číslo účtu </w:t>
      </w:r>
      <w:r w:rsidR="005452B1">
        <w:rPr>
          <w:rFonts w:asciiTheme="minorHAnsi" w:hAnsiTheme="minorHAnsi" w:cstheme="minorHAnsi"/>
          <w:color w:val="auto"/>
          <w:sz w:val="22"/>
          <w:szCs w:val="22"/>
        </w:rPr>
        <w:tab/>
      </w:r>
      <w:r w:rsidR="005452B1">
        <w:rPr>
          <w:rFonts w:asciiTheme="minorHAnsi" w:hAnsiTheme="minorHAnsi" w:cstheme="minorHAnsi"/>
          <w:color w:val="auto"/>
          <w:sz w:val="22"/>
          <w:szCs w:val="22"/>
        </w:rPr>
        <w:tab/>
      </w:r>
      <w:r w:rsidR="005452B1" w:rsidRPr="005452B1">
        <w:rPr>
          <w:rFonts w:asciiTheme="minorHAnsi" w:hAnsiTheme="minorHAnsi" w:cstheme="minorHAnsi"/>
          <w:b/>
          <w:bCs/>
          <w:color w:val="auto"/>
          <w:sz w:val="22"/>
          <w:szCs w:val="22"/>
          <w:highlight w:val="yellow"/>
        </w:rPr>
        <w:t>…………………………</w:t>
      </w:r>
    </w:p>
    <w:p w:rsid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dále také jako </w:t>
      </w:r>
      <w:r w:rsidRPr="007A09F7">
        <w:rPr>
          <w:rFonts w:asciiTheme="minorHAnsi" w:hAnsiTheme="minorHAnsi" w:cstheme="minorHAnsi"/>
          <w:i/>
          <w:iCs/>
          <w:color w:val="auto"/>
          <w:sz w:val="22"/>
          <w:szCs w:val="22"/>
        </w:rPr>
        <w:t>„zhotovitel“</w:t>
      </w:r>
      <w:r w:rsidRPr="007A09F7">
        <w:rPr>
          <w:rFonts w:asciiTheme="minorHAnsi" w:hAnsiTheme="minorHAnsi" w:cstheme="minorHAnsi"/>
          <w:color w:val="auto"/>
          <w:sz w:val="22"/>
          <w:szCs w:val="22"/>
        </w:rPr>
        <w:t>,</w:t>
      </w:r>
    </w:p>
    <w:p w:rsidR="007A09F7" w:rsidRDefault="007A09F7" w:rsidP="007A09F7">
      <w:pPr>
        <w:pStyle w:val="Default"/>
        <w:rPr>
          <w:rFonts w:asciiTheme="minorHAnsi" w:hAnsiTheme="minorHAnsi" w:cstheme="minorHAnsi"/>
          <w:color w:val="auto"/>
          <w:sz w:val="22"/>
          <w:szCs w:val="22"/>
        </w:rPr>
      </w:pP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objednatel a zhotovitel také společně jako </w:t>
      </w:r>
      <w:r w:rsidRPr="007A09F7">
        <w:rPr>
          <w:rFonts w:asciiTheme="minorHAnsi" w:hAnsiTheme="minorHAnsi" w:cstheme="minorHAnsi"/>
          <w:i/>
          <w:iCs/>
          <w:color w:val="auto"/>
          <w:sz w:val="22"/>
          <w:szCs w:val="22"/>
        </w:rPr>
        <w:t xml:space="preserve">„smluvní strany“ </w:t>
      </w:r>
    </w:p>
    <w:p w:rsidR="007A09F7" w:rsidRDefault="007A09F7" w:rsidP="007A09F7">
      <w:pPr>
        <w:pStyle w:val="Default"/>
        <w:rPr>
          <w:rFonts w:asciiTheme="minorHAnsi" w:hAnsiTheme="minorHAnsi" w:cstheme="minorHAnsi"/>
          <w:b/>
          <w:bCs/>
          <w:color w:val="auto"/>
          <w:sz w:val="22"/>
          <w:szCs w:val="22"/>
        </w:rPr>
      </w:pPr>
    </w:p>
    <w:p w:rsidR="004F78D5" w:rsidRDefault="004F78D5" w:rsidP="007A09F7">
      <w:pPr>
        <w:pStyle w:val="Default"/>
        <w:rPr>
          <w:rFonts w:asciiTheme="minorHAnsi" w:hAnsiTheme="minorHAnsi" w:cstheme="minorHAnsi"/>
          <w:b/>
          <w:bCs/>
          <w:color w:val="auto"/>
          <w:sz w:val="22"/>
          <w:szCs w:val="22"/>
        </w:rPr>
      </w:pPr>
    </w:p>
    <w:p w:rsidR="00C949D3" w:rsidRPr="007A09F7" w:rsidRDefault="00C949D3" w:rsidP="007A09F7">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1</w:t>
      </w:r>
    </w:p>
    <w:p w:rsidR="00C949D3" w:rsidRPr="007A09F7" w:rsidRDefault="00C949D3" w:rsidP="007A09F7">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Úvodní ustanovení</w:t>
      </w:r>
    </w:p>
    <w:p w:rsidR="007A09F7" w:rsidRDefault="007A09F7" w:rsidP="007A09F7">
      <w:pPr>
        <w:pStyle w:val="Default"/>
        <w:rPr>
          <w:rFonts w:asciiTheme="minorHAnsi" w:hAnsiTheme="minorHAnsi" w:cstheme="minorHAnsi"/>
          <w:color w:val="auto"/>
          <w:sz w:val="22"/>
          <w:szCs w:val="22"/>
        </w:rPr>
      </w:pPr>
    </w:p>
    <w:p w:rsidR="00C949D3" w:rsidRDefault="00C949D3" w:rsidP="007A09F7">
      <w:pPr>
        <w:pStyle w:val="Default"/>
        <w:numPr>
          <w:ilvl w:val="0"/>
          <w:numId w:val="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Závazkový vztah založený touto smlouvou se řídí zákonem č. 89/2012 Sb., občanský zákoník, v</w:t>
      </w:r>
      <w:r w:rsidR="00B447BA">
        <w:rPr>
          <w:rFonts w:asciiTheme="minorHAnsi" w:hAnsiTheme="minorHAnsi" w:cstheme="minorHAnsi"/>
          <w:color w:val="auto"/>
          <w:sz w:val="22"/>
          <w:szCs w:val="22"/>
        </w:rPr>
        <w:t xml:space="preserve"> platném </w:t>
      </w:r>
      <w:r w:rsidRPr="007A09F7">
        <w:rPr>
          <w:rFonts w:asciiTheme="minorHAnsi" w:hAnsiTheme="minorHAnsi" w:cstheme="minorHAnsi"/>
          <w:color w:val="auto"/>
          <w:sz w:val="22"/>
          <w:szCs w:val="22"/>
        </w:rPr>
        <w:t xml:space="preserve">znění (dále jen „občanský zákoník“), a zákonem č. 121/2000 Sb., o právu autorském, o právech souvisejících s právem autorským a o změně některých zákonů (autorský zákon), ve znění pozdějších předpisů (dále jen „autorský zákon“), </w:t>
      </w:r>
      <w:r w:rsidR="00B447BA">
        <w:rPr>
          <w:rFonts w:asciiTheme="minorHAnsi" w:hAnsiTheme="minorHAnsi" w:cstheme="minorHAnsi"/>
          <w:color w:val="auto"/>
          <w:sz w:val="22"/>
          <w:szCs w:val="22"/>
        </w:rPr>
        <w:t xml:space="preserve">zejména </w:t>
      </w:r>
      <w:r w:rsidRPr="007A09F7">
        <w:rPr>
          <w:rFonts w:asciiTheme="minorHAnsi" w:hAnsiTheme="minorHAnsi" w:cstheme="minorHAnsi"/>
          <w:color w:val="auto"/>
          <w:sz w:val="22"/>
          <w:szCs w:val="22"/>
        </w:rPr>
        <w:t xml:space="preserve">pak § 2586 a </w:t>
      </w:r>
      <w:proofErr w:type="spellStart"/>
      <w:r w:rsidRPr="007A09F7">
        <w:rPr>
          <w:rFonts w:asciiTheme="minorHAnsi" w:hAnsiTheme="minorHAnsi" w:cstheme="minorHAnsi"/>
          <w:color w:val="auto"/>
          <w:sz w:val="22"/>
          <w:szCs w:val="22"/>
        </w:rPr>
        <w:t>násl</w:t>
      </w:r>
      <w:proofErr w:type="spellEnd"/>
      <w:r w:rsidRPr="007A09F7">
        <w:rPr>
          <w:rFonts w:asciiTheme="minorHAnsi" w:hAnsiTheme="minorHAnsi" w:cstheme="minorHAnsi"/>
          <w:color w:val="auto"/>
          <w:sz w:val="22"/>
          <w:szCs w:val="22"/>
        </w:rPr>
        <w:t xml:space="preserve">. ve vazbě na § 1746 odst. 2 a § 2631 občanského zákoníku. </w:t>
      </w:r>
    </w:p>
    <w:p w:rsidR="007A09F7" w:rsidRPr="007A09F7" w:rsidRDefault="007A09F7" w:rsidP="007A09F7">
      <w:pPr>
        <w:pStyle w:val="Default"/>
        <w:rPr>
          <w:rFonts w:asciiTheme="minorHAnsi" w:hAnsiTheme="minorHAnsi" w:cstheme="minorHAnsi"/>
          <w:color w:val="auto"/>
          <w:sz w:val="22"/>
          <w:szCs w:val="22"/>
        </w:rPr>
      </w:pPr>
    </w:p>
    <w:p w:rsidR="00C949D3" w:rsidRDefault="00C949D3" w:rsidP="007A09F7">
      <w:pPr>
        <w:pStyle w:val="Default"/>
        <w:numPr>
          <w:ilvl w:val="0"/>
          <w:numId w:val="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Tato smlouva je uzavřena na základě výsledku zadávacího řízení</w:t>
      </w:r>
      <w:r w:rsidR="00B447BA">
        <w:rPr>
          <w:rFonts w:asciiTheme="minorHAnsi" w:hAnsiTheme="minorHAnsi" w:cstheme="minorHAnsi"/>
          <w:color w:val="auto"/>
          <w:sz w:val="22"/>
          <w:szCs w:val="22"/>
        </w:rPr>
        <w:t xml:space="preserve"> pro</w:t>
      </w:r>
      <w:r w:rsidRPr="007A09F7">
        <w:rPr>
          <w:rFonts w:asciiTheme="minorHAnsi" w:hAnsiTheme="minorHAnsi" w:cstheme="minorHAnsi"/>
          <w:color w:val="auto"/>
          <w:sz w:val="22"/>
          <w:szCs w:val="22"/>
        </w:rPr>
        <w:t xml:space="preserve"> veřejn</w:t>
      </w:r>
      <w:r w:rsidR="00B447BA">
        <w:rPr>
          <w:rFonts w:asciiTheme="minorHAnsi" w:hAnsiTheme="minorHAnsi" w:cstheme="minorHAnsi"/>
          <w:color w:val="auto"/>
          <w:sz w:val="22"/>
          <w:szCs w:val="22"/>
        </w:rPr>
        <w:t>ou</w:t>
      </w:r>
      <w:r w:rsidRPr="007A09F7">
        <w:rPr>
          <w:rFonts w:asciiTheme="minorHAnsi" w:hAnsiTheme="minorHAnsi" w:cstheme="minorHAnsi"/>
          <w:color w:val="auto"/>
          <w:sz w:val="22"/>
          <w:szCs w:val="22"/>
        </w:rPr>
        <w:t xml:space="preserve"> zakázk</w:t>
      </w:r>
      <w:r w:rsidR="00B447BA">
        <w:rPr>
          <w:rFonts w:asciiTheme="minorHAnsi" w:hAnsiTheme="minorHAnsi" w:cstheme="minorHAnsi"/>
          <w:color w:val="auto"/>
          <w:sz w:val="22"/>
          <w:szCs w:val="22"/>
        </w:rPr>
        <w:t>u</w:t>
      </w:r>
      <w:r w:rsidRPr="007A09F7">
        <w:rPr>
          <w:rFonts w:asciiTheme="minorHAnsi" w:hAnsiTheme="minorHAnsi" w:cstheme="minorHAnsi"/>
          <w:color w:val="auto"/>
          <w:sz w:val="22"/>
          <w:szCs w:val="22"/>
        </w:rPr>
        <w:t xml:space="preserve"> s názvem „</w:t>
      </w:r>
      <w:r w:rsidR="007A09F7">
        <w:rPr>
          <w:rFonts w:asciiTheme="minorHAnsi" w:hAnsiTheme="minorHAnsi" w:cstheme="minorHAnsi"/>
          <w:color w:val="auto"/>
          <w:sz w:val="22"/>
          <w:szCs w:val="22"/>
        </w:rPr>
        <w:t>Kybernetická bezpečnost ICT</w:t>
      </w:r>
      <w:r w:rsidR="007A09F7" w:rsidRPr="007A09F7">
        <w:rPr>
          <w:rFonts w:asciiTheme="minorHAnsi" w:hAnsiTheme="minorHAnsi" w:cstheme="minorHAnsi"/>
          <w:caps/>
          <w:color w:val="auto"/>
          <w:sz w:val="22"/>
          <w:szCs w:val="22"/>
        </w:rPr>
        <w:t xml:space="preserve"> Městského úřadu </w:t>
      </w:r>
      <w:r w:rsidR="008852D7">
        <w:rPr>
          <w:rFonts w:asciiTheme="minorHAnsi" w:hAnsiTheme="minorHAnsi" w:cstheme="minorHAnsi"/>
          <w:caps/>
          <w:color w:val="auto"/>
          <w:sz w:val="22"/>
          <w:szCs w:val="22"/>
        </w:rPr>
        <w:t>KRÁLÍKY</w:t>
      </w:r>
      <w:r w:rsidR="006A51D8">
        <w:rPr>
          <w:rFonts w:asciiTheme="minorHAnsi" w:hAnsiTheme="minorHAnsi" w:cstheme="minorHAnsi"/>
          <w:color w:val="auto"/>
          <w:sz w:val="22"/>
          <w:szCs w:val="22"/>
        </w:rPr>
        <w:t xml:space="preserve">“ </w:t>
      </w:r>
      <w:r w:rsidRPr="007A09F7">
        <w:rPr>
          <w:rFonts w:asciiTheme="minorHAnsi" w:hAnsiTheme="minorHAnsi" w:cstheme="minorHAnsi"/>
          <w:color w:val="auto"/>
          <w:sz w:val="22"/>
          <w:szCs w:val="22"/>
        </w:rPr>
        <w:t xml:space="preserve">(dále také jako „veřejná zakázka“), </w:t>
      </w:r>
      <w:r w:rsidR="00F7201E">
        <w:rPr>
          <w:rFonts w:asciiTheme="minorHAnsi" w:hAnsiTheme="minorHAnsi" w:cstheme="minorHAnsi"/>
          <w:color w:val="auto"/>
          <w:sz w:val="22"/>
          <w:szCs w:val="22"/>
        </w:rPr>
        <w:t>a realizována v souladu s</w:t>
      </w:r>
      <w:r w:rsidR="006A51D8">
        <w:rPr>
          <w:rFonts w:asciiTheme="minorHAnsi" w:hAnsiTheme="minorHAnsi" w:cstheme="minorHAnsi"/>
          <w:color w:val="auto"/>
          <w:sz w:val="22"/>
          <w:szCs w:val="22"/>
        </w:rPr>
        <w:t> </w:t>
      </w:r>
      <w:proofErr w:type="spellStart"/>
      <w:r w:rsidR="00F7201E">
        <w:rPr>
          <w:rFonts w:asciiTheme="minorHAnsi" w:hAnsiTheme="minorHAnsi" w:cstheme="minorHAnsi"/>
          <w:color w:val="auto"/>
          <w:sz w:val="22"/>
          <w:szCs w:val="22"/>
        </w:rPr>
        <w:t>ust</w:t>
      </w:r>
      <w:proofErr w:type="spellEnd"/>
      <w:r w:rsidR="006A51D8">
        <w:rPr>
          <w:rFonts w:asciiTheme="minorHAnsi" w:hAnsiTheme="minorHAnsi" w:cstheme="minorHAnsi"/>
          <w:color w:val="auto"/>
          <w:sz w:val="22"/>
          <w:szCs w:val="22"/>
        </w:rPr>
        <w:t>. 56</w:t>
      </w:r>
      <w:r w:rsidR="00F7201E">
        <w:rPr>
          <w:rFonts w:asciiTheme="minorHAnsi" w:hAnsiTheme="minorHAnsi" w:cstheme="minorHAnsi"/>
          <w:color w:val="auto"/>
          <w:sz w:val="22"/>
          <w:szCs w:val="22"/>
        </w:rPr>
        <w:t xml:space="preserve"> </w:t>
      </w:r>
      <w:r w:rsidRPr="007A09F7">
        <w:rPr>
          <w:rFonts w:asciiTheme="minorHAnsi" w:hAnsiTheme="minorHAnsi" w:cstheme="minorHAnsi"/>
          <w:color w:val="auto"/>
          <w:sz w:val="22"/>
          <w:szCs w:val="22"/>
        </w:rPr>
        <w:t>zákona č. 134/2016 Sb., o zadávání veřejných zakázek, ve znění pozdějších předpisů (dále jen „zákon o zadávání veřejných zakázek</w:t>
      </w:r>
      <w:r w:rsidRPr="006A51D8">
        <w:rPr>
          <w:rFonts w:asciiTheme="minorHAnsi" w:hAnsiTheme="minorHAnsi" w:cstheme="minorHAnsi"/>
          <w:color w:val="auto"/>
          <w:sz w:val="22"/>
          <w:szCs w:val="22"/>
        </w:rPr>
        <w:t>“)</w:t>
      </w:r>
      <w:r w:rsidR="00F7201E" w:rsidRPr="006A51D8">
        <w:rPr>
          <w:rFonts w:asciiTheme="minorHAnsi" w:hAnsiTheme="minorHAnsi" w:cstheme="minorHAnsi"/>
          <w:color w:val="auto"/>
          <w:sz w:val="22"/>
          <w:szCs w:val="22"/>
        </w:rPr>
        <w:t xml:space="preserve"> v</w:t>
      </w:r>
      <w:r w:rsidR="00FF7698" w:rsidRPr="006A51D8">
        <w:rPr>
          <w:rFonts w:asciiTheme="minorHAnsi" w:hAnsiTheme="minorHAnsi" w:cstheme="minorHAnsi"/>
          <w:color w:val="auto"/>
          <w:sz w:val="22"/>
          <w:szCs w:val="22"/>
        </w:rPr>
        <w:t xml:space="preserve"> </w:t>
      </w:r>
      <w:r w:rsidR="00132D20" w:rsidRPr="006A51D8">
        <w:rPr>
          <w:rFonts w:asciiTheme="minorHAnsi" w:hAnsiTheme="minorHAnsi" w:cstheme="minorHAnsi"/>
          <w:color w:val="auto"/>
          <w:sz w:val="22"/>
          <w:szCs w:val="22"/>
        </w:rPr>
        <w:t xml:space="preserve">nadlimitním otevřeném </w:t>
      </w:r>
      <w:r w:rsidR="00F7201E" w:rsidRPr="006A51D8">
        <w:rPr>
          <w:rFonts w:asciiTheme="minorHAnsi" w:hAnsiTheme="minorHAnsi" w:cstheme="minorHAnsi"/>
          <w:color w:val="auto"/>
          <w:sz w:val="22"/>
          <w:szCs w:val="22"/>
        </w:rPr>
        <w:t>řízení,</w:t>
      </w:r>
      <w:r w:rsidR="00F7201E">
        <w:rPr>
          <w:rFonts w:asciiTheme="minorHAnsi" w:hAnsiTheme="minorHAnsi" w:cstheme="minorHAnsi"/>
          <w:color w:val="auto"/>
          <w:sz w:val="22"/>
          <w:szCs w:val="22"/>
        </w:rPr>
        <w:t xml:space="preserve"> v němž zhotovitel předložil nejvhodnější nabídku z hlediska hodnocených kritérií</w:t>
      </w:r>
      <w:r w:rsidRPr="007A09F7">
        <w:rPr>
          <w:rFonts w:asciiTheme="minorHAnsi" w:hAnsiTheme="minorHAnsi" w:cstheme="minorHAnsi"/>
          <w:color w:val="auto"/>
          <w:sz w:val="22"/>
          <w:szCs w:val="22"/>
        </w:rPr>
        <w:t xml:space="preserve">. Jednotlivá ustanovení této smlouvy musí být vykládána v souladu se zadávacími podmínkami uvedenými v zadávací dokumentaci veřejné zakázky a v souladu s nabídkou zhotovitele podanou v rámci zadávacího řízení veřejné zakázky. </w:t>
      </w:r>
    </w:p>
    <w:p w:rsidR="007A09F7" w:rsidRPr="007A09F7" w:rsidRDefault="007A09F7" w:rsidP="007A09F7">
      <w:pPr>
        <w:pStyle w:val="Default"/>
        <w:jc w:val="both"/>
        <w:rPr>
          <w:rFonts w:asciiTheme="minorHAnsi" w:hAnsiTheme="minorHAnsi" w:cstheme="minorHAnsi"/>
          <w:color w:val="auto"/>
          <w:sz w:val="22"/>
          <w:szCs w:val="22"/>
        </w:rPr>
      </w:pPr>
    </w:p>
    <w:p w:rsidR="00C949D3" w:rsidRDefault="00C949D3" w:rsidP="007A09F7">
      <w:pPr>
        <w:pStyle w:val="Default"/>
        <w:pageBreakBefore/>
        <w:numPr>
          <w:ilvl w:val="0"/>
          <w:numId w:val="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lastRenderedPageBreak/>
        <w:t xml:space="preserve">Spolufinancování realizace díla se předpokládá z fondů Evropské unie prostřednictvím Národního plánu obnovy (dále jen „NPO“), a to na základě projektu </w:t>
      </w:r>
      <w:r w:rsidR="007A09F7">
        <w:rPr>
          <w:rFonts w:asciiTheme="minorHAnsi" w:hAnsiTheme="minorHAnsi" w:cstheme="minorHAnsi"/>
          <w:color w:val="auto"/>
          <w:sz w:val="22"/>
          <w:szCs w:val="22"/>
        </w:rPr>
        <w:t xml:space="preserve">s </w:t>
      </w:r>
      <w:r w:rsidRPr="007A09F7">
        <w:rPr>
          <w:rFonts w:asciiTheme="minorHAnsi" w:hAnsiTheme="minorHAnsi" w:cstheme="minorHAnsi"/>
          <w:color w:val="auto"/>
          <w:sz w:val="22"/>
          <w:szCs w:val="22"/>
        </w:rPr>
        <w:t xml:space="preserve">názvem </w:t>
      </w:r>
      <w:r w:rsidR="008852D7" w:rsidRPr="008852D7">
        <w:rPr>
          <w:rFonts w:asciiTheme="minorHAnsi" w:hAnsiTheme="minorHAnsi" w:cstheme="minorHAnsi"/>
          <w:b/>
          <w:bCs/>
          <w:color w:val="auto"/>
          <w:sz w:val="22"/>
          <w:szCs w:val="22"/>
        </w:rPr>
        <w:t xml:space="preserve">„Kybernetická bezpečnost ICT MĚSTSKÉHO ÚŘADU KRÁLÍKY“, </w:t>
      </w:r>
      <w:proofErr w:type="spellStart"/>
      <w:r w:rsidR="008852D7" w:rsidRPr="008852D7">
        <w:rPr>
          <w:rFonts w:asciiTheme="minorHAnsi" w:hAnsiTheme="minorHAnsi" w:cstheme="minorHAnsi"/>
          <w:b/>
          <w:bCs/>
          <w:color w:val="auto"/>
          <w:sz w:val="22"/>
          <w:szCs w:val="22"/>
        </w:rPr>
        <w:t>reg</w:t>
      </w:r>
      <w:proofErr w:type="spellEnd"/>
      <w:r w:rsidR="008852D7" w:rsidRPr="008852D7">
        <w:rPr>
          <w:rFonts w:asciiTheme="minorHAnsi" w:hAnsiTheme="minorHAnsi" w:cstheme="minorHAnsi"/>
          <w:b/>
          <w:bCs/>
          <w:color w:val="auto"/>
          <w:sz w:val="22"/>
          <w:szCs w:val="22"/>
        </w:rPr>
        <w:t xml:space="preserve">. </w:t>
      </w:r>
      <w:proofErr w:type="gramStart"/>
      <w:r w:rsidR="008852D7" w:rsidRPr="008852D7">
        <w:rPr>
          <w:rFonts w:asciiTheme="minorHAnsi" w:hAnsiTheme="minorHAnsi" w:cstheme="minorHAnsi"/>
          <w:b/>
          <w:bCs/>
          <w:color w:val="auto"/>
          <w:sz w:val="22"/>
          <w:szCs w:val="22"/>
        </w:rPr>
        <w:t>č.</w:t>
      </w:r>
      <w:proofErr w:type="gramEnd"/>
      <w:r w:rsidR="008852D7" w:rsidRPr="008852D7">
        <w:rPr>
          <w:rFonts w:asciiTheme="minorHAnsi" w:hAnsiTheme="minorHAnsi" w:cstheme="minorHAnsi"/>
          <w:b/>
          <w:bCs/>
          <w:color w:val="auto"/>
          <w:sz w:val="22"/>
          <w:szCs w:val="22"/>
        </w:rPr>
        <w:t xml:space="preserve"> projektu CZ.31.2.0/0.0/0.0/23_093/0009027</w:t>
      </w:r>
      <w:r w:rsidRPr="007A09F7">
        <w:rPr>
          <w:rFonts w:asciiTheme="minorHAnsi" w:hAnsiTheme="minorHAnsi" w:cstheme="minorHAnsi"/>
          <w:color w:val="auto"/>
          <w:sz w:val="22"/>
          <w:szCs w:val="22"/>
        </w:rPr>
        <w:t xml:space="preserve"> (dále jen „projekt“). </w:t>
      </w:r>
    </w:p>
    <w:p w:rsidR="007A09F7" w:rsidRDefault="007A09F7" w:rsidP="007A09F7">
      <w:pPr>
        <w:pStyle w:val="Default"/>
        <w:jc w:val="both"/>
        <w:rPr>
          <w:rFonts w:asciiTheme="minorHAnsi" w:hAnsiTheme="minorHAnsi" w:cstheme="minorHAnsi"/>
          <w:color w:val="auto"/>
          <w:sz w:val="22"/>
          <w:szCs w:val="22"/>
        </w:rPr>
      </w:pPr>
    </w:p>
    <w:p w:rsidR="00C949D3" w:rsidRDefault="00C949D3" w:rsidP="007A09F7">
      <w:pPr>
        <w:pStyle w:val="Default"/>
        <w:numPr>
          <w:ilvl w:val="0"/>
          <w:numId w:val="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Smluvní strany budou při realizaci smlouvy postupovat v souladu s aktuálním programovým dokumentem NPO a pravidly pro žadatele a příjemce pro výzvy v rámci NPO v platné verzi. Realizace smlouvy musí probíhat v souladu s výzvou k předkládání žádostí o podporu relevantní pro účel a předmět této smlouvy včetně jejich veškerých příloh (dále také jako „výzva“) a v souladu s příručkami, metodikami, oficiálními doporučeními, oznámeními a dalšími písemnými pokyny řídícího orgánu či zprostředkujícího subjektu dané výzvy v aktuálním platném a účinném znění. Smluvní strany prohlašují, že obsah uvedených dokumentů je jim znám. </w:t>
      </w:r>
    </w:p>
    <w:p w:rsidR="007A09F7" w:rsidRPr="007A09F7" w:rsidRDefault="007A09F7" w:rsidP="007A09F7">
      <w:pPr>
        <w:pStyle w:val="Default"/>
        <w:jc w:val="both"/>
        <w:rPr>
          <w:rFonts w:asciiTheme="minorHAnsi" w:hAnsiTheme="minorHAnsi" w:cstheme="minorHAnsi"/>
          <w:color w:val="auto"/>
          <w:sz w:val="22"/>
          <w:szCs w:val="22"/>
        </w:rPr>
      </w:pPr>
    </w:p>
    <w:p w:rsidR="00C949D3" w:rsidRDefault="00C949D3" w:rsidP="007A09F7">
      <w:pPr>
        <w:pStyle w:val="Default"/>
        <w:numPr>
          <w:ilvl w:val="0"/>
          <w:numId w:val="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Zhotovitel prohlašuje, že je plně způsobilý k řádnému a včasnému provedení díla dle této smlouvy,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zhotovitel provedením díla jinou osobu, má zhotovitel při provádění díla jinou osobou odpovědnost, jako by dílo prováděl sám. Zhotovitel je oprávněn plnit dílo pouze prostřednictvím svých zaměstnanců nebo osob uvedených v seznamu poddodavatelů. Změnu poddodavatele je zhotovitel oprávněn provést pouze s</w:t>
      </w:r>
      <w:r w:rsidR="00023E0B">
        <w:rPr>
          <w:rFonts w:asciiTheme="minorHAnsi" w:hAnsiTheme="minorHAnsi" w:cstheme="minorHAnsi"/>
          <w:color w:val="auto"/>
          <w:sz w:val="22"/>
          <w:szCs w:val="22"/>
        </w:rPr>
        <w:t> </w:t>
      </w:r>
      <w:r w:rsidRPr="007A09F7">
        <w:rPr>
          <w:rFonts w:asciiTheme="minorHAnsi" w:hAnsiTheme="minorHAnsi" w:cstheme="minorHAnsi"/>
          <w:color w:val="auto"/>
          <w:sz w:val="22"/>
          <w:szCs w:val="22"/>
        </w:rPr>
        <w:t>předchozím</w:t>
      </w:r>
      <w:r w:rsidR="00023E0B">
        <w:rPr>
          <w:rFonts w:asciiTheme="minorHAnsi" w:hAnsiTheme="minorHAnsi" w:cstheme="minorHAnsi"/>
          <w:color w:val="auto"/>
          <w:sz w:val="22"/>
          <w:szCs w:val="22"/>
        </w:rPr>
        <w:t xml:space="preserve"> písemným</w:t>
      </w:r>
      <w:r w:rsidRPr="007A09F7">
        <w:rPr>
          <w:rFonts w:asciiTheme="minorHAnsi" w:hAnsiTheme="minorHAnsi" w:cstheme="minorHAnsi"/>
          <w:color w:val="auto"/>
          <w:sz w:val="22"/>
          <w:szCs w:val="22"/>
        </w:rPr>
        <w:t xml:space="preserve"> souhlasem objednatele. </w:t>
      </w:r>
    </w:p>
    <w:p w:rsidR="007A09F7" w:rsidRPr="007A09F7" w:rsidRDefault="007A09F7" w:rsidP="007A09F7">
      <w:pPr>
        <w:pStyle w:val="Default"/>
        <w:jc w:val="both"/>
        <w:rPr>
          <w:rFonts w:asciiTheme="minorHAnsi" w:hAnsiTheme="minorHAnsi" w:cstheme="minorHAnsi"/>
          <w:color w:val="auto"/>
          <w:sz w:val="22"/>
          <w:szCs w:val="22"/>
        </w:rPr>
      </w:pPr>
    </w:p>
    <w:p w:rsidR="00C949D3" w:rsidRPr="007A09F7" w:rsidRDefault="00C949D3" w:rsidP="007A09F7">
      <w:pPr>
        <w:pStyle w:val="Default"/>
        <w:numPr>
          <w:ilvl w:val="0"/>
          <w:numId w:val="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dále prohlašuje, že není v úpadku ani ve stavu hrozícího úpadku, a že mu není známo, že by vůči němu bylo zahájeno </w:t>
      </w:r>
      <w:proofErr w:type="spellStart"/>
      <w:r w:rsidRPr="007A09F7">
        <w:rPr>
          <w:rFonts w:asciiTheme="minorHAnsi" w:hAnsiTheme="minorHAnsi" w:cstheme="minorHAnsi"/>
          <w:color w:val="auto"/>
          <w:sz w:val="22"/>
          <w:szCs w:val="22"/>
        </w:rPr>
        <w:t>insolvenční</w:t>
      </w:r>
      <w:proofErr w:type="spellEnd"/>
      <w:r w:rsidRPr="007A09F7">
        <w:rPr>
          <w:rFonts w:asciiTheme="minorHAnsi" w:hAnsiTheme="minorHAnsi" w:cstheme="minorHAnsi"/>
          <w:color w:val="auto"/>
          <w:sz w:val="22"/>
          <w:szCs w:val="22"/>
        </w:rPr>
        <w:t xml:space="preserve">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exekuční řízení nebylo vůči němu zahájeno. </w:t>
      </w:r>
    </w:p>
    <w:p w:rsidR="007A09F7" w:rsidRDefault="007A09F7" w:rsidP="007A09F7">
      <w:pPr>
        <w:pStyle w:val="Default"/>
        <w:rPr>
          <w:rFonts w:asciiTheme="minorHAnsi" w:hAnsiTheme="minorHAnsi" w:cstheme="minorHAnsi"/>
          <w:color w:val="auto"/>
          <w:sz w:val="22"/>
          <w:szCs w:val="22"/>
        </w:rPr>
      </w:pPr>
    </w:p>
    <w:p w:rsidR="00C949D3" w:rsidRPr="007A09F7" w:rsidRDefault="00C949D3" w:rsidP="007A09F7">
      <w:pPr>
        <w:pStyle w:val="Default"/>
        <w:numPr>
          <w:ilvl w:val="0"/>
          <w:numId w:val="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 </w:t>
      </w:r>
    </w:p>
    <w:p w:rsidR="007A09F7" w:rsidRDefault="007A09F7" w:rsidP="007A09F7">
      <w:pPr>
        <w:pStyle w:val="Default"/>
        <w:rPr>
          <w:rFonts w:asciiTheme="minorHAnsi" w:hAnsiTheme="minorHAnsi" w:cstheme="minorHAnsi"/>
          <w:color w:val="auto"/>
          <w:sz w:val="22"/>
          <w:szCs w:val="22"/>
        </w:rPr>
      </w:pPr>
    </w:p>
    <w:p w:rsidR="00C949D3" w:rsidRPr="007A09F7" w:rsidRDefault="00C949D3" w:rsidP="007A09F7">
      <w:pPr>
        <w:pStyle w:val="Default"/>
        <w:numPr>
          <w:ilvl w:val="0"/>
          <w:numId w:val="1"/>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 případě, že se kterékoliv prohlášení některé ze smluvních stran podle tohoto článku ukáže </w:t>
      </w:r>
      <w:proofErr w:type="spellStart"/>
      <w:r w:rsidRPr="007A09F7">
        <w:rPr>
          <w:rFonts w:asciiTheme="minorHAnsi" w:hAnsiTheme="minorHAnsi" w:cstheme="minorHAnsi"/>
          <w:color w:val="auto"/>
          <w:sz w:val="22"/>
          <w:szCs w:val="22"/>
        </w:rPr>
        <w:t>býti</w:t>
      </w:r>
      <w:proofErr w:type="spellEnd"/>
      <w:r w:rsidRPr="007A09F7">
        <w:rPr>
          <w:rFonts w:asciiTheme="minorHAnsi" w:hAnsiTheme="minorHAnsi" w:cstheme="minorHAnsi"/>
          <w:color w:val="auto"/>
          <w:sz w:val="22"/>
          <w:szCs w:val="22"/>
        </w:rPr>
        <w:t xml:space="preserve"> nepravdivým, odpovídá tato smluvní strana za škodu a nemajetkovou újmu, která nepravdivostí prohlášení nebo v souvislosti s ní druhé smluvní straně vznikla. </w:t>
      </w:r>
    </w:p>
    <w:p w:rsidR="007A09F7" w:rsidRDefault="007A09F7" w:rsidP="007A09F7">
      <w:pPr>
        <w:pStyle w:val="Default"/>
        <w:rPr>
          <w:rFonts w:asciiTheme="minorHAnsi" w:hAnsiTheme="minorHAnsi" w:cstheme="minorHAnsi"/>
          <w:color w:val="auto"/>
          <w:sz w:val="22"/>
          <w:szCs w:val="22"/>
        </w:rPr>
      </w:pPr>
    </w:p>
    <w:p w:rsidR="00C949D3" w:rsidRPr="007A09F7" w:rsidRDefault="00C949D3" w:rsidP="007A09F7">
      <w:pPr>
        <w:pStyle w:val="Default"/>
        <w:numPr>
          <w:ilvl w:val="0"/>
          <w:numId w:val="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prohlašuje a zavazuje se, že po celou dobu </w:t>
      </w:r>
      <w:r w:rsidR="00C250E7">
        <w:rPr>
          <w:rFonts w:asciiTheme="minorHAnsi" w:hAnsiTheme="minorHAnsi" w:cstheme="minorHAnsi"/>
          <w:color w:val="auto"/>
          <w:sz w:val="22"/>
          <w:szCs w:val="22"/>
        </w:rPr>
        <w:t xml:space="preserve">plnění předmětu </w:t>
      </w:r>
      <w:r w:rsidRPr="007A09F7">
        <w:rPr>
          <w:rFonts w:asciiTheme="minorHAnsi" w:hAnsiTheme="minorHAnsi" w:cstheme="minorHAnsi"/>
          <w:color w:val="auto"/>
          <w:sz w:val="22"/>
          <w:szCs w:val="22"/>
        </w:rPr>
        <w:t xml:space="preserve">této smlouvy (do splnění všech povinností vyplývajících ze záruky) </w:t>
      </w:r>
      <w:proofErr w:type="gramStart"/>
      <w:r w:rsidRPr="007A09F7">
        <w:rPr>
          <w:rFonts w:asciiTheme="minorHAnsi" w:hAnsiTheme="minorHAnsi" w:cstheme="minorHAnsi"/>
          <w:color w:val="auto"/>
          <w:sz w:val="22"/>
          <w:szCs w:val="22"/>
        </w:rPr>
        <w:t>bude</w:t>
      </w:r>
      <w:proofErr w:type="gramEnd"/>
      <w:r w:rsidRPr="007A09F7">
        <w:rPr>
          <w:rFonts w:asciiTheme="minorHAnsi" w:hAnsiTheme="minorHAnsi" w:cstheme="minorHAnsi"/>
          <w:color w:val="auto"/>
          <w:sz w:val="22"/>
          <w:szCs w:val="22"/>
        </w:rPr>
        <w:t xml:space="preserve"> mít sjednánu pojistnou smlouvu </w:t>
      </w:r>
      <w:r w:rsidR="009D605F">
        <w:rPr>
          <w:rFonts w:asciiTheme="minorHAnsi" w:hAnsiTheme="minorHAnsi" w:cstheme="minorHAnsi"/>
          <w:color w:val="auto"/>
          <w:sz w:val="22"/>
          <w:szCs w:val="22"/>
        </w:rPr>
        <w:t xml:space="preserve">o pojištění odpovědnosti </w:t>
      </w:r>
      <w:r w:rsidRPr="007A09F7">
        <w:rPr>
          <w:rFonts w:asciiTheme="minorHAnsi" w:hAnsiTheme="minorHAnsi" w:cstheme="minorHAnsi"/>
          <w:color w:val="auto"/>
          <w:sz w:val="22"/>
          <w:szCs w:val="22"/>
        </w:rPr>
        <w:t>pro</w:t>
      </w:r>
      <w:r w:rsidR="009D605F">
        <w:rPr>
          <w:rFonts w:asciiTheme="minorHAnsi" w:hAnsiTheme="minorHAnsi" w:cstheme="minorHAnsi"/>
          <w:color w:val="auto"/>
          <w:sz w:val="22"/>
          <w:szCs w:val="22"/>
        </w:rPr>
        <w:t>ti škodě způsobené</w:t>
      </w:r>
      <w:r w:rsidRPr="007A09F7">
        <w:rPr>
          <w:rFonts w:asciiTheme="minorHAnsi" w:hAnsiTheme="minorHAnsi" w:cstheme="minorHAnsi"/>
          <w:color w:val="auto"/>
          <w:sz w:val="22"/>
          <w:szCs w:val="22"/>
        </w:rPr>
        <w:t xml:space="preserve"> </w:t>
      </w:r>
      <w:proofErr w:type="gramStart"/>
      <w:r w:rsidR="009D605F">
        <w:rPr>
          <w:rFonts w:asciiTheme="minorHAnsi" w:hAnsiTheme="minorHAnsi" w:cstheme="minorHAnsi"/>
          <w:color w:val="auto"/>
          <w:sz w:val="22"/>
          <w:szCs w:val="22"/>
        </w:rPr>
        <w:t>objednali</w:t>
      </w:r>
      <w:proofErr w:type="gramEnd"/>
      <w:r w:rsidR="009D605F">
        <w:rPr>
          <w:rFonts w:asciiTheme="minorHAnsi" w:hAnsiTheme="minorHAnsi" w:cstheme="minorHAnsi"/>
          <w:color w:val="auto"/>
          <w:sz w:val="22"/>
          <w:szCs w:val="22"/>
        </w:rPr>
        <w:t xml:space="preserve"> a </w:t>
      </w:r>
      <w:r w:rsidRPr="007A09F7">
        <w:rPr>
          <w:rFonts w:asciiTheme="minorHAnsi" w:hAnsiTheme="minorHAnsi" w:cstheme="minorHAnsi"/>
          <w:color w:val="auto"/>
          <w:sz w:val="22"/>
          <w:szCs w:val="22"/>
        </w:rPr>
        <w:t>třetí</w:t>
      </w:r>
      <w:r w:rsidR="009D605F">
        <w:rPr>
          <w:rFonts w:asciiTheme="minorHAnsi" w:hAnsiTheme="minorHAnsi" w:cstheme="minorHAnsi"/>
          <w:color w:val="auto"/>
          <w:sz w:val="22"/>
          <w:szCs w:val="22"/>
        </w:rPr>
        <w:t>m</w:t>
      </w:r>
      <w:r w:rsidRPr="007A09F7">
        <w:rPr>
          <w:rFonts w:asciiTheme="minorHAnsi" w:hAnsiTheme="minorHAnsi" w:cstheme="minorHAnsi"/>
          <w:color w:val="auto"/>
          <w:sz w:val="22"/>
          <w:szCs w:val="22"/>
        </w:rPr>
        <w:t xml:space="preserve"> osob</w:t>
      </w:r>
      <w:r w:rsidR="009D605F">
        <w:rPr>
          <w:rFonts w:asciiTheme="minorHAnsi" w:hAnsiTheme="minorHAnsi" w:cstheme="minorHAnsi"/>
          <w:color w:val="auto"/>
          <w:sz w:val="22"/>
          <w:szCs w:val="22"/>
        </w:rPr>
        <w:t>ám</w:t>
      </w:r>
      <w:r w:rsidRPr="007A09F7">
        <w:rPr>
          <w:rFonts w:asciiTheme="minorHAnsi" w:hAnsiTheme="minorHAnsi" w:cstheme="minorHAnsi"/>
          <w:color w:val="auto"/>
          <w:sz w:val="22"/>
          <w:szCs w:val="22"/>
        </w:rPr>
        <w:t xml:space="preserve"> s</w:t>
      </w:r>
      <w:r w:rsidR="00C250E7">
        <w:rPr>
          <w:rFonts w:asciiTheme="minorHAnsi" w:hAnsiTheme="minorHAnsi" w:cstheme="minorHAnsi"/>
          <w:color w:val="auto"/>
          <w:sz w:val="22"/>
          <w:szCs w:val="22"/>
        </w:rPr>
        <w:t xml:space="preserve"> limitem pojistného plnění ve výši </w:t>
      </w:r>
      <w:r w:rsidRPr="004F78D5">
        <w:rPr>
          <w:rFonts w:asciiTheme="minorHAnsi" w:hAnsiTheme="minorHAnsi" w:cstheme="minorHAnsi"/>
          <w:color w:val="auto"/>
          <w:sz w:val="22"/>
          <w:szCs w:val="22"/>
        </w:rPr>
        <w:t xml:space="preserve">minimálně </w:t>
      </w:r>
      <w:proofErr w:type="spellStart"/>
      <w:r w:rsidR="007A09F7" w:rsidRPr="004F78D5">
        <w:rPr>
          <w:rFonts w:asciiTheme="minorHAnsi" w:hAnsiTheme="minorHAnsi" w:cstheme="minorHAnsi"/>
          <w:b/>
          <w:bCs/>
          <w:color w:val="auto"/>
          <w:sz w:val="22"/>
          <w:szCs w:val="22"/>
          <w:highlight w:val="yellow"/>
        </w:rPr>
        <w:t>xxxxxxxxx</w:t>
      </w:r>
      <w:proofErr w:type="spellEnd"/>
      <w:r w:rsidRPr="004F78D5">
        <w:rPr>
          <w:rFonts w:asciiTheme="minorHAnsi" w:hAnsiTheme="minorHAnsi" w:cstheme="minorHAnsi"/>
          <w:b/>
          <w:bCs/>
          <w:color w:val="auto"/>
          <w:sz w:val="22"/>
          <w:szCs w:val="22"/>
          <w:highlight w:val="yellow"/>
        </w:rPr>
        <w:t xml:space="preserve"> Kč.</w:t>
      </w:r>
      <w:r w:rsidRPr="004F78D5">
        <w:rPr>
          <w:rFonts w:asciiTheme="minorHAnsi" w:hAnsiTheme="minorHAnsi" w:cstheme="minorHAnsi"/>
          <w:b/>
          <w:bCs/>
          <w:color w:val="auto"/>
          <w:sz w:val="22"/>
          <w:szCs w:val="22"/>
        </w:rPr>
        <w:t xml:space="preserve"> </w:t>
      </w:r>
      <w:r w:rsidRPr="004F78D5">
        <w:rPr>
          <w:rFonts w:asciiTheme="minorHAnsi" w:hAnsiTheme="minorHAnsi" w:cstheme="minorHAnsi"/>
          <w:color w:val="auto"/>
          <w:sz w:val="22"/>
          <w:szCs w:val="22"/>
        </w:rPr>
        <w:t>Objednatel je oprávněn si kdykoliv za doby trvání smlouvy vyžádat doložení</w:t>
      </w:r>
      <w:r w:rsidRPr="007A09F7">
        <w:rPr>
          <w:rFonts w:asciiTheme="minorHAnsi" w:hAnsiTheme="minorHAnsi" w:cstheme="minorHAnsi"/>
          <w:color w:val="auto"/>
          <w:sz w:val="22"/>
          <w:szCs w:val="22"/>
        </w:rPr>
        <w:t xml:space="preserve"> kopie platné pojistné smlouvy či certifikátu pojištění, přičemž zhotovitel je povinen tento bez zbytečného odkladu poskytnout. Výzva může být zaslána i prostřednictvím e-mailu mezi kontaktními osobami dle této smlouvy. </w:t>
      </w:r>
      <w:r w:rsidR="00A24BBD">
        <w:rPr>
          <w:rFonts w:asciiTheme="minorHAnsi" w:hAnsiTheme="minorHAnsi" w:cstheme="minorHAnsi"/>
          <w:color w:val="auto"/>
          <w:sz w:val="22"/>
          <w:szCs w:val="22"/>
        </w:rPr>
        <w:t>Zhotovitel se zavazuje plnit veškerá opatření a podmínky stanovené uvedenou pojistnou smlouvou, která by v případě včasného neplnění mohla mít za následek snížené případného pojistného plnění.</w:t>
      </w:r>
    </w:p>
    <w:p w:rsidR="007A09F7" w:rsidRDefault="007A09F7" w:rsidP="007A09F7">
      <w:pPr>
        <w:pStyle w:val="Default"/>
        <w:rPr>
          <w:rFonts w:asciiTheme="minorHAnsi" w:hAnsiTheme="minorHAnsi" w:cstheme="minorHAnsi"/>
          <w:color w:val="auto"/>
          <w:sz w:val="22"/>
          <w:szCs w:val="22"/>
        </w:rPr>
      </w:pPr>
    </w:p>
    <w:p w:rsidR="00C949D3" w:rsidRPr="007A09F7" w:rsidRDefault="00C949D3" w:rsidP="007A09F7">
      <w:pPr>
        <w:pStyle w:val="Default"/>
        <w:numPr>
          <w:ilvl w:val="0"/>
          <w:numId w:val="1"/>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a objednatel se zavazují k vzájemné součinnosti za účelem plnění smlouvy. </w:t>
      </w:r>
    </w:p>
    <w:p w:rsidR="007A09F7" w:rsidRDefault="007A09F7" w:rsidP="007A09F7">
      <w:pPr>
        <w:pStyle w:val="Default"/>
        <w:rPr>
          <w:rFonts w:asciiTheme="minorHAnsi" w:hAnsiTheme="minorHAnsi" w:cstheme="minorHAnsi"/>
          <w:color w:val="auto"/>
          <w:sz w:val="22"/>
          <w:szCs w:val="22"/>
        </w:rPr>
      </w:pPr>
    </w:p>
    <w:p w:rsidR="00C949D3" w:rsidRPr="007A09F7" w:rsidRDefault="00C949D3" w:rsidP="007A09F7">
      <w:pPr>
        <w:pStyle w:val="Default"/>
        <w:numPr>
          <w:ilvl w:val="0"/>
          <w:numId w:val="1"/>
        </w:numPr>
        <w:rPr>
          <w:rFonts w:asciiTheme="minorHAnsi" w:hAnsiTheme="minorHAnsi" w:cstheme="minorHAnsi"/>
          <w:color w:val="auto"/>
          <w:sz w:val="22"/>
          <w:szCs w:val="22"/>
        </w:rPr>
      </w:pPr>
      <w:r w:rsidRPr="007A09F7">
        <w:rPr>
          <w:rFonts w:asciiTheme="minorHAnsi" w:hAnsiTheme="minorHAnsi" w:cstheme="minorHAnsi"/>
          <w:color w:val="auto"/>
          <w:sz w:val="22"/>
          <w:szCs w:val="22"/>
        </w:rPr>
        <w:lastRenderedPageBreak/>
        <w:t xml:space="preserve">Kontaktní údaje smluvních stran pro účely této smlouvy jsou následující: </w:t>
      </w: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Kontaktní údaje objednatele </w:t>
      </w:r>
    </w:p>
    <w:p w:rsidR="00C949D3" w:rsidRPr="007A09F7" w:rsidRDefault="00C949D3" w:rsidP="007A09F7">
      <w:pPr>
        <w:pStyle w:val="Default"/>
        <w:ind w:firstLine="708"/>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zástupce objednatele ve věcech technických </w:t>
      </w: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7A09F7">
      <w:pPr>
        <w:pStyle w:val="Default"/>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Kontaktní údaje zhotovitele </w:t>
      </w:r>
    </w:p>
    <w:p w:rsidR="00C949D3" w:rsidRPr="007A09F7" w:rsidRDefault="00C949D3" w:rsidP="0089635C">
      <w:pPr>
        <w:pStyle w:val="Default"/>
        <w:numPr>
          <w:ilvl w:val="0"/>
          <w:numId w:val="2"/>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zástupce zhotovitele ve věcech technických (technik) </w:t>
      </w:r>
    </w:p>
    <w:p w:rsidR="007A09F7" w:rsidRDefault="007A09F7" w:rsidP="007A09F7">
      <w:pPr>
        <w:pStyle w:val="Default"/>
        <w:rPr>
          <w:rFonts w:asciiTheme="minorHAnsi" w:hAnsiTheme="minorHAnsi" w:cstheme="minorHAnsi"/>
          <w:color w:val="auto"/>
          <w:sz w:val="22"/>
          <w:szCs w:val="22"/>
        </w:rPr>
      </w:pPr>
    </w:p>
    <w:p w:rsidR="00534ACD" w:rsidRDefault="00C949D3" w:rsidP="00534ACD">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Změní-li se kontaktní osoba jedné ze smluvních stran, je tato s</w:t>
      </w:r>
      <w:r w:rsidR="00534ACD">
        <w:rPr>
          <w:rFonts w:asciiTheme="minorHAnsi" w:hAnsiTheme="minorHAnsi" w:cstheme="minorHAnsi"/>
          <w:color w:val="auto"/>
          <w:sz w:val="22"/>
          <w:szCs w:val="22"/>
        </w:rPr>
        <w:t xml:space="preserve">trana povinna sdělit jméno nové </w:t>
      </w:r>
      <w:r w:rsidRPr="007A09F7">
        <w:rPr>
          <w:rFonts w:asciiTheme="minorHAnsi" w:hAnsiTheme="minorHAnsi" w:cstheme="minorHAnsi"/>
          <w:color w:val="auto"/>
          <w:sz w:val="22"/>
          <w:szCs w:val="22"/>
        </w:rPr>
        <w:t>kontaktní osoby druhé smluvní straně nejpozději do dvou dní ode dne, kdy došlo ke změně (v tomto pří</w:t>
      </w:r>
      <w:r w:rsidR="00534ACD">
        <w:rPr>
          <w:rFonts w:asciiTheme="minorHAnsi" w:hAnsiTheme="minorHAnsi" w:cstheme="minorHAnsi"/>
          <w:color w:val="auto"/>
          <w:sz w:val="22"/>
          <w:szCs w:val="22"/>
        </w:rPr>
        <w:t xml:space="preserve">padě postačuje forma e-mailu). </w:t>
      </w:r>
    </w:p>
    <w:p w:rsidR="00C949D3" w:rsidRPr="007A09F7" w:rsidRDefault="00C949D3" w:rsidP="00534ACD">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 případě, že dojde ke změně osoby technika je tato možná jen za předpokladu, že nahrazovaná osoba splní a prokáže kvalifikaci v rozsahu stanoveným zadavatelem v zadávacích podmínkách pro tuto osobu. Tato změna je možná pouze se souhlasem objednatele, jež bude udělen za předpokladu splnění podmínek dle tohoto odstavce. </w:t>
      </w: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534ACD">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3</w:t>
      </w:r>
    </w:p>
    <w:p w:rsidR="00C949D3" w:rsidRPr="007A09F7" w:rsidRDefault="00C949D3" w:rsidP="00534ACD">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Účel a předmět smlouvy</w:t>
      </w:r>
    </w:p>
    <w:p w:rsidR="00534ACD" w:rsidRDefault="00534ACD" w:rsidP="00534ACD">
      <w:pPr>
        <w:pStyle w:val="Default"/>
        <w:rPr>
          <w:rFonts w:asciiTheme="minorHAnsi" w:hAnsiTheme="minorHAnsi" w:cstheme="minorHAnsi"/>
          <w:color w:val="auto"/>
          <w:sz w:val="22"/>
          <w:szCs w:val="22"/>
        </w:rPr>
      </w:pPr>
    </w:p>
    <w:p w:rsidR="00C949D3" w:rsidRPr="00C25A37" w:rsidRDefault="00C949D3" w:rsidP="0089635C">
      <w:pPr>
        <w:pStyle w:val="Default"/>
        <w:numPr>
          <w:ilvl w:val="0"/>
          <w:numId w:val="5"/>
        </w:numPr>
        <w:jc w:val="both"/>
        <w:rPr>
          <w:rFonts w:asciiTheme="minorHAnsi" w:hAnsiTheme="minorHAnsi" w:cstheme="minorHAnsi"/>
          <w:color w:val="auto"/>
          <w:sz w:val="22"/>
          <w:szCs w:val="22"/>
        </w:rPr>
      </w:pPr>
      <w:r w:rsidRPr="00C25A37">
        <w:rPr>
          <w:rFonts w:asciiTheme="minorHAnsi" w:hAnsiTheme="minorHAnsi" w:cstheme="minorHAnsi"/>
          <w:color w:val="auto"/>
          <w:sz w:val="22"/>
          <w:szCs w:val="22"/>
        </w:rPr>
        <w:t>Účelem této smlouvy je kompletní dodávka a implementace jednotlivých technických opatření včetně poskytnutí všech nutných licencí a dalších souvisejících služeb a oprávnění nezbytných k realizaci díla, které jsou realizovány v rámci projektu</w:t>
      </w:r>
      <w:r w:rsidR="00534ACD" w:rsidRPr="00C25A37">
        <w:rPr>
          <w:rFonts w:asciiTheme="minorHAnsi" w:hAnsiTheme="minorHAnsi" w:cstheme="minorHAnsi"/>
          <w:color w:val="auto"/>
          <w:sz w:val="22"/>
          <w:szCs w:val="22"/>
        </w:rPr>
        <w:t xml:space="preserve"> Kybernetická bezpečnost ICT</w:t>
      </w:r>
      <w:r w:rsidR="00534ACD" w:rsidRPr="00C25A37">
        <w:rPr>
          <w:rFonts w:asciiTheme="minorHAnsi" w:hAnsiTheme="minorHAnsi" w:cstheme="minorHAnsi"/>
          <w:caps/>
          <w:color w:val="auto"/>
          <w:sz w:val="22"/>
          <w:szCs w:val="22"/>
        </w:rPr>
        <w:t xml:space="preserve"> Městského úřadu </w:t>
      </w:r>
      <w:r w:rsidR="00BD1130">
        <w:rPr>
          <w:rFonts w:asciiTheme="minorHAnsi" w:hAnsiTheme="minorHAnsi" w:cstheme="minorHAnsi"/>
          <w:caps/>
          <w:color w:val="auto"/>
          <w:sz w:val="22"/>
          <w:szCs w:val="22"/>
        </w:rPr>
        <w:t>KRÁLÍKY.</w:t>
      </w:r>
      <w:r w:rsidR="00534ACD" w:rsidRPr="00C25A37">
        <w:rPr>
          <w:rFonts w:asciiTheme="minorHAnsi" w:hAnsiTheme="minorHAnsi" w:cstheme="minorHAnsi"/>
          <w:color w:val="auto"/>
          <w:sz w:val="22"/>
          <w:szCs w:val="22"/>
        </w:rPr>
        <w:t xml:space="preserve"> </w:t>
      </w:r>
    </w:p>
    <w:p w:rsidR="00534ACD" w:rsidRDefault="00534ACD" w:rsidP="00534ACD">
      <w:pPr>
        <w:pStyle w:val="Default"/>
        <w:rPr>
          <w:rFonts w:asciiTheme="minorHAnsi" w:hAnsiTheme="minorHAnsi" w:cstheme="minorHAnsi"/>
          <w:color w:val="auto"/>
          <w:sz w:val="22"/>
          <w:szCs w:val="22"/>
        </w:rPr>
      </w:pPr>
    </w:p>
    <w:p w:rsidR="00C949D3" w:rsidRPr="00534ACD" w:rsidRDefault="00C949D3" w:rsidP="00D07757">
      <w:pPr>
        <w:pStyle w:val="Default"/>
        <w:numPr>
          <w:ilvl w:val="0"/>
          <w:numId w:val="5"/>
        </w:numPr>
        <w:jc w:val="both"/>
        <w:rPr>
          <w:rFonts w:asciiTheme="minorHAnsi" w:hAnsiTheme="minorHAnsi" w:cstheme="minorHAnsi"/>
          <w:color w:val="auto"/>
          <w:sz w:val="22"/>
          <w:szCs w:val="22"/>
        </w:rPr>
      </w:pPr>
      <w:r w:rsidRPr="00534ACD">
        <w:rPr>
          <w:rFonts w:asciiTheme="minorHAnsi" w:hAnsiTheme="minorHAnsi" w:cstheme="minorHAnsi"/>
          <w:color w:val="auto"/>
          <w:sz w:val="22"/>
          <w:szCs w:val="22"/>
        </w:rPr>
        <w:t xml:space="preserve">Místem </w:t>
      </w:r>
      <w:r w:rsidR="00384D81">
        <w:rPr>
          <w:rFonts w:asciiTheme="minorHAnsi" w:hAnsiTheme="minorHAnsi" w:cstheme="minorHAnsi"/>
          <w:color w:val="auto"/>
          <w:sz w:val="22"/>
          <w:szCs w:val="22"/>
        </w:rPr>
        <w:t>plnění</w:t>
      </w:r>
      <w:r w:rsidRPr="00534ACD">
        <w:rPr>
          <w:rFonts w:asciiTheme="minorHAnsi" w:hAnsiTheme="minorHAnsi" w:cstheme="minorHAnsi"/>
          <w:color w:val="auto"/>
          <w:sz w:val="22"/>
          <w:szCs w:val="22"/>
        </w:rPr>
        <w:t xml:space="preserve">, kde bude probíhat dodávka a implementace ve smyslu předchozího odstavce, </w:t>
      </w:r>
      <w:r w:rsidR="00D07757">
        <w:rPr>
          <w:rFonts w:asciiTheme="minorHAnsi" w:hAnsiTheme="minorHAnsi" w:cstheme="minorHAnsi"/>
          <w:color w:val="auto"/>
          <w:sz w:val="22"/>
          <w:szCs w:val="22"/>
        </w:rPr>
        <w:t xml:space="preserve">jsou budovy </w:t>
      </w:r>
      <w:r w:rsidR="008852D7" w:rsidRPr="008852D7">
        <w:rPr>
          <w:rFonts w:asciiTheme="minorHAnsi" w:hAnsiTheme="minorHAnsi" w:cstheme="minorHAnsi"/>
          <w:b/>
          <w:bCs/>
          <w:color w:val="auto"/>
          <w:sz w:val="22"/>
          <w:szCs w:val="22"/>
        </w:rPr>
        <w:t>Městsk</w:t>
      </w:r>
      <w:r w:rsidR="008852D7">
        <w:rPr>
          <w:rFonts w:asciiTheme="minorHAnsi" w:hAnsiTheme="minorHAnsi" w:cstheme="minorHAnsi"/>
          <w:b/>
          <w:bCs/>
          <w:color w:val="auto"/>
          <w:sz w:val="22"/>
          <w:szCs w:val="22"/>
        </w:rPr>
        <w:t>ého</w:t>
      </w:r>
      <w:r w:rsidR="008852D7" w:rsidRPr="008852D7">
        <w:rPr>
          <w:rFonts w:asciiTheme="minorHAnsi" w:hAnsiTheme="minorHAnsi" w:cstheme="minorHAnsi"/>
          <w:b/>
          <w:bCs/>
          <w:color w:val="auto"/>
          <w:sz w:val="22"/>
          <w:szCs w:val="22"/>
        </w:rPr>
        <w:t xml:space="preserve"> úřad</w:t>
      </w:r>
      <w:r w:rsidR="008852D7">
        <w:rPr>
          <w:rFonts w:asciiTheme="minorHAnsi" w:hAnsiTheme="minorHAnsi" w:cstheme="minorHAnsi"/>
          <w:b/>
          <w:bCs/>
          <w:color w:val="auto"/>
          <w:sz w:val="22"/>
          <w:szCs w:val="22"/>
        </w:rPr>
        <w:t>u</w:t>
      </w:r>
      <w:r w:rsidR="008852D7" w:rsidRPr="008852D7">
        <w:rPr>
          <w:rFonts w:asciiTheme="minorHAnsi" w:hAnsiTheme="minorHAnsi" w:cstheme="minorHAnsi"/>
          <w:b/>
          <w:bCs/>
          <w:color w:val="auto"/>
          <w:sz w:val="22"/>
          <w:szCs w:val="22"/>
        </w:rPr>
        <w:t xml:space="preserve"> města Králíky na adrese Velké náměstí 5, 561 69 Králíky</w:t>
      </w:r>
      <w:r w:rsidR="00D07757">
        <w:rPr>
          <w:rFonts w:asciiTheme="minorHAnsi" w:hAnsiTheme="minorHAnsi" w:cstheme="minorHAnsi"/>
          <w:b/>
          <w:bCs/>
          <w:color w:val="auto"/>
          <w:sz w:val="22"/>
          <w:szCs w:val="22"/>
        </w:rPr>
        <w:t xml:space="preserve"> a K. Čapka 316, 561 69 Králíky.</w:t>
      </w:r>
    </w:p>
    <w:p w:rsidR="00C949D3" w:rsidRPr="007A09F7" w:rsidRDefault="00C949D3" w:rsidP="007A09F7">
      <w:pPr>
        <w:pStyle w:val="Default"/>
        <w:rPr>
          <w:rFonts w:asciiTheme="minorHAnsi" w:hAnsiTheme="minorHAnsi" w:cstheme="minorHAnsi"/>
          <w:color w:val="auto"/>
          <w:sz w:val="22"/>
          <w:szCs w:val="22"/>
        </w:rPr>
      </w:pPr>
    </w:p>
    <w:p w:rsidR="00C949D3" w:rsidRDefault="00C949D3" w:rsidP="0089635C">
      <w:pPr>
        <w:pStyle w:val="Default"/>
        <w:numPr>
          <w:ilvl w:val="0"/>
          <w:numId w:val="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Předmětem této smlouvy je závazek zhotovitele provést pro objednatele na vlastní riziko a nebezpečí dále specifikované dílo včetně poskytnutí všech nutných licencí, dokumentací, implementace, zaškolení a zkušebního provozu. </w:t>
      </w:r>
    </w:p>
    <w:p w:rsidR="00534ACD" w:rsidRPr="007A09F7" w:rsidRDefault="00534ACD" w:rsidP="00534ACD">
      <w:pPr>
        <w:pStyle w:val="Default"/>
        <w:jc w:val="both"/>
        <w:rPr>
          <w:rFonts w:asciiTheme="minorHAnsi" w:hAnsiTheme="minorHAnsi" w:cstheme="minorHAnsi"/>
          <w:color w:val="auto"/>
          <w:sz w:val="22"/>
          <w:szCs w:val="22"/>
        </w:rPr>
      </w:pPr>
    </w:p>
    <w:p w:rsidR="00534ACD" w:rsidRDefault="00C949D3" w:rsidP="0065358B">
      <w:pPr>
        <w:pStyle w:val="Default"/>
        <w:numPr>
          <w:ilvl w:val="0"/>
          <w:numId w:val="5"/>
        </w:numPr>
        <w:jc w:val="both"/>
        <w:rPr>
          <w:rFonts w:asciiTheme="minorHAnsi" w:hAnsiTheme="minorHAnsi" w:cstheme="minorHAnsi"/>
          <w:color w:val="auto"/>
          <w:sz w:val="22"/>
          <w:szCs w:val="22"/>
        </w:rPr>
      </w:pPr>
      <w:r w:rsidRPr="007276F0">
        <w:rPr>
          <w:rFonts w:asciiTheme="minorHAnsi" w:hAnsiTheme="minorHAnsi" w:cstheme="minorHAnsi"/>
          <w:color w:val="auto"/>
          <w:sz w:val="22"/>
          <w:szCs w:val="22"/>
        </w:rPr>
        <w:t>Zhotovitel zabezpečí pro objednatele poskytování technické podpory a servisu po dobu zkušebního provozu do doby řádného předání komplet</w:t>
      </w:r>
      <w:r w:rsidR="00287E97">
        <w:rPr>
          <w:rFonts w:asciiTheme="minorHAnsi" w:hAnsiTheme="minorHAnsi" w:cstheme="minorHAnsi"/>
          <w:color w:val="auto"/>
          <w:sz w:val="22"/>
          <w:szCs w:val="22"/>
        </w:rPr>
        <w:t>ně dokončeného</w:t>
      </w:r>
      <w:r w:rsidRPr="007276F0">
        <w:rPr>
          <w:rFonts w:asciiTheme="minorHAnsi" w:hAnsiTheme="minorHAnsi" w:cstheme="minorHAnsi"/>
          <w:color w:val="auto"/>
          <w:sz w:val="22"/>
          <w:szCs w:val="22"/>
        </w:rPr>
        <w:t xml:space="preserve"> díla. </w:t>
      </w:r>
    </w:p>
    <w:p w:rsidR="008852D7" w:rsidRPr="007276F0" w:rsidRDefault="008852D7" w:rsidP="008852D7">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Objednatel se zavazuje řádně a včas provedené dílo převzít a uhradit za něj zhotoviteli sjednanou cenu. </w:t>
      </w: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534ACD">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4</w:t>
      </w:r>
    </w:p>
    <w:p w:rsidR="00C949D3" w:rsidRDefault="00C949D3" w:rsidP="00534ACD">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Specifikace díla</w:t>
      </w:r>
    </w:p>
    <w:p w:rsidR="00534ACD" w:rsidRPr="007A09F7" w:rsidRDefault="00534ACD" w:rsidP="00534ACD">
      <w:pPr>
        <w:pStyle w:val="Default"/>
        <w:jc w:val="center"/>
        <w:rPr>
          <w:rFonts w:asciiTheme="minorHAnsi" w:hAnsiTheme="minorHAnsi" w:cstheme="minorHAnsi"/>
          <w:color w:val="auto"/>
          <w:sz w:val="22"/>
          <w:szCs w:val="22"/>
        </w:rPr>
      </w:pPr>
    </w:p>
    <w:p w:rsidR="00C949D3" w:rsidRDefault="00C949D3" w:rsidP="0089635C">
      <w:pPr>
        <w:pStyle w:val="Default"/>
        <w:numPr>
          <w:ilvl w:val="0"/>
          <w:numId w:val="6"/>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Realizace díla zahrnuje kompletní dodávku a implementaci jednotlivých technických opatření včetně poskytnutí všech nutných licencí a dalších souvisejících služeb a oprávnění nezbytných k realizaci díla. </w:t>
      </w:r>
    </w:p>
    <w:p w:rsidR="00534ACD" w:rsidRPr="007A09F7" w:rsidRDefault="00534ACD" w:rsidP="00534ACD">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6"/>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Dílo má tyto části: </w:t>
      </w:r>
    </w:p>
    <w:p w:rsidR="00534ACD" w:rsidRPr="00534ACD" w:rsidRDefault="00534ACD" w:rsidP="00534ACD">
      <w:pPr>
        <w:pStyle w:val="Default"/>
        <w:rPr>
          <w:rFonts w:asciiTheme="minorHAnsi" w:hAnsiTheme="minorHAnsi" w:cstheme="minorHAnsi"/>
          <w:color w:val="auto"/>
          <w:sz w:val="22"/>
          <w:szCs w:val="22"/>
        </w:rPr>
      </w:pPr>
    </w:p>
    <w:p w:rsidR="00534ACD" w:rsidRDefault="00D00F91" w:rsidP="00534ACD">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a) </w:t>
      </w:r>
      <w:r w:rsidR="00C949D3" w:rsidRPr="007A09F7">
        <w:rPr>
          <w:rFonts w:asciiTheme="minorHAnsi" w:hAnsiTheme="minorHAnsi" w:cstheme="minorHAnsi"/>
          <w:b/>
          <w:bCs/>
          <w:color w:val="auto"/>
          <w:sz w:val="22"/>
          <w:szCs w:val="22"/>
        </w:rPr>
        <w:t>Zpracování prováděcího projektu implementace díla, včetně harmonogramu realizace a návrhu akceptačních testů</w:t>
      </w:r>
      <w:r w:rsidR="00C949D3" w:rsidRPr="007A09F7">
        <w:rPr>
          <w:rFonts w:asciiTheme="minorHAnsi" w:hAnsiTheme="minorHAnsi" w:cstheme="minorHAnsi"/>
          <w:color w:val="auto"/>
          <w:sz w:val="22"/>
          <w:szCs w:val="22"/>
        </w:rPr>
        <w:t>. Prováděcí projekt bude obsahovat podrobný postup realizace všech částí veřejné zakázky dohodnutý a odsouhlasený mezi zadavatelem a dodavatel</w:t>
      </w:r>
      <w:r w:rsidR="00534ACD">
        <w:rPr>
          <w:rFonts w:asciiTheme="minorHAnsi" w:hAnsiTheme="minorHAnsi" w:cstheme="minorHAnsi"/>
          <w:color w:val="auto"/>
          <w:sz w:val="22"/>
          <w:szCs w:val="22"/>
        </w:rPr>
        <w:t xml:space="preserve">em v rámci zpracování analýzy. </w:t>
      </w:r>
    </w:p>
    <w:p w:rsidR="00534ACD" w:rsidRDefault="00534ACD" w:rsidP="00534ACD">
      <w:pPr>
        <w:pStyle w:val="Default"/>
        <w:rPr>
          <w:rFonts w:asciiTheme="minorHAnsi" w:hAnsiTheme="minorHAnsi" w:cstheme="minorHAnsi"/>
          <w:color w:val="auto"/>
          <w:sz w:val="22"/>
          <w:szCs w:val="22"/>
        </w:rPr>
      </w:pPr>
    </w:p>
    <w:p w:rsidR="00C949D3" w:rsidRPr="007A09F7" w:rsidRDefault="00040D42" w:rsidP="00534AC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 </w:t>
      </w:r>
      <w:r w:rsidR="00C949D3" w:rsidRPr="007A09F7">
        <w:rPr>
          <w:rFonts w:asciiTheme="minorHAnsi" w:hAnsiTheme="minorHAnsi" w:cstheme="minorHAnsi"/>
          <w:color w:val="auto"/>
          <w:sz w:val="22"/>
          <w:szCs w:val="22"/>
        </w:rPr>
        <w:t>Dodávku a kompletní imp</w:t>
      </w:r>
      <w:r w:rsidR="00345255">
        <w:rPr>
          <w:rFonts w:asciiTheme="minorHAnsi" w:hAnsiTheme="minorHAnsi" w:cstheme="minorHAnsi"/>
          <w:color w:val="auto"/>
          <w:sz w:val="22"/>
          <w:szCs w:val="22"/>
        </w:rPr>
        <w:t>lementaci jednotlivých opatření</w:t>
      </w:r>
      <w:r w:rsidR="009E2995">
        <w:rPr>
          <w:rFonts w:asciiTheme="minorHAnsi" w:hAnsiTheme="minorHAnsi" w:cstheme="minorHAnsi"/>
          <w:color w:val="auto"/>
          <w:sz w:val="22"/>
          <w:szCs w:val="22"/>
        </w:rPr>
        <w:t xml:space="preserve"> dle přílohy </w:t>
      </w:r>
      <w:proofErr w:type="gramStart"/>
      <w:r w:rsidR="009E2995">
        <w:rPr>
          <w:rFonts w:asciiTheme="minorHAnsi" w:hAnsiTheme="minorHAnsi" w:cstheme="minorHAnsi"/>
          <w:color w:val="auto"/>
          <w:sz w:val="22"/>
          <w:szCs w:val="22"/>
        </w:rPr>
        <w:t>č.1 – Funkční</w:t>
      </w:r>
      <w:proofErr w:type="gramEnd"/>
      <w:r w:rsidR="009E2995">
        <w:rPr>
          <w:rFonts w:asciiTheme="minorHAnsi" w:hAnsiTheme="minorHAnsi" w:cstheme="minorHAnsi"/>
          <w:color w:val="auto"/>
          <w:sz w:val="22"/>
          <w:szCs w:val="22"/>
        </w:rPr>
        <w:t xml:space="preserve"> specifikace</w:t>
      </w:r>
      <w:r w:rsidR="00345255">
        <w:rPr>
          <w:rFonts w:asciiTheme="minorHAnsi" w:hAnsiTheme="minorHAnsi" w:cstheme="minorHAnsi"/>
          <w:color w:val="auto"/>
          <w:sz w:val="22"/>
          <w:szCs w:val="22"/>
        </w:rPr>
        <w:t>.</w:t>
      </w:r>
      <w:r w:rsidR="00C949D3" w:rsidRPr="007A09F7">
        <w:rPr>
          <w:rFonts w:asciiTheme="minorHAnsi" w:hAnsiTheme="minorHAnsi" w:cstheme="minorHAnsi"/>
          <w:color w:val="auto"/>
          <w:sz w:val="22"/>
          <w:szCs w:val="22"/>
        </w:rPr>
        <w:t xml:space="preserve"> </w:t>
      </w:r>
    </w:p>
    <w:p w:rsidR="00C949D3" w:rsidRPr="007A09F7" w:rsidRDefault="00C949D3" w:rsidP="007A09F7">
      <w:pPr>
        <w:pStyle w:val="Default"/>
        <w:rPr>
          <w:rFonts w:asciiTheme="minorHAnsi" w:hAnsiTheme="minorHAnsi" w:cstheme="minorHAnsi"/>
          <w:color w:val="auto"/>
          <w:sz w:val="22"/>
          <w:szCs w:val="22"/>
        </w:rPr>
      </w:pPr>
    </w:p>
    <w:p w:rsidR="00C949D3" w:rsidRDefault="00040D42" w:rsidP="00534ACD">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c) </w:t>
      </w:r>
      <w:r w:rsidR="00C949D3" w:rsidRPr="007A09F7">
        <w:rPr>
          <w:rFonts w:asciiTheme="minorHAnsi" w:hAnsiTheme="minorHAnsi" w:cstheme="minorHAnsi"/>
          <w:b/>
          <w:bCs/>
          <w:color w:val="auto"/>
          <w:sz w:val="22"/>
          <w:szCs w:val="22"/>
        </w:rPr>
        <w:t>Zkušební provoz</w:t>
      </w:r>
      <w:r w:rsidR="00C949D3" w:rsidRPr="007A09F7">
        <w:rPr>
          <w:rFonts w:asciiTheme="minorHAnsi" w:hAnsiTheme="minorHAnsi" w:cstheme="minorHAnsi"/>
          <w:color w:val="auto"/>
          <w:sz w:val="22"/>
          <w:szCs w:val="22"/>
        </w:rPr>
        <w:t xml:space="preserve">. V rámci zkušebního provozu dojde k ověření splnění funkčních požadavků zadavatele. Doba zkušebního provozu začíná běžet dnem protokolárního ukončení implementace díla a jeho předáním do zkušebního provozu. Délka trvání zkušebního provozu bude </w:t>
      </w:r>
      <w:r w:rsidR="00102831">
        <w:rPr>
          <w:rFonts w:asciiTheme="minorHAnsi" w:hAnsiTheme="minorHAnsi" w:cstheme="minorHAnsi"/>
          <w:color w:val="auto"/>
          <w:sz w:val="22"/>
          <w:szCs w:val="22"/>
        </w:rPr>
        <w:t>1</w:t>
      </w:r>
      <w:r w:rsidR="00C949D3" w:rsidRPr="007A09F7">
        <w:rPr>
          <w:rFonts w:asciiTheme="minorHAnsi" w:hAnsiTheme="minorHAnsi" w:cstheme="minorHAnsi"/>
          <w:color w:val="auto"/>
          <w:sz w:val="22"/>
          <w:szCs w:val="22"/>
        </w:rPr>
        <w:t xml:space="preserve">měsíc. Pokud dojde v průběhu zkušebního provozu k závadám, které omezí funkcionality díla, prodlužuje se doba zkušebního provozu o stejnou dobu, po kterou nebylo dílo plně funkční. Zkušební provoz bude ukončen protokolárním ukončením zkušebního provozu a předáním díla do rutinního provozu. </w:t>
      </w:r>
    </w:p>
    <w:p w:rsidR="00534ACD" w:rsidRPr="007A09F7" w:rsidRDefault="00534ACD" w:rsidP="00534ACD">
      <w:pPr>
        <w:pStyle w:val="Default"/>
        <w:rPr>
          <w:rFonts w:asciiTheme="minorHAnsi" w:hAnsiTheme="minorHAnsi" w:cstheme="minorHAnsi"/>
          <w:color w:val="auto"/>
          <w:sz w:val="22"/>
          <w:szCs w:val="22"/>
        </w:rPr>
      </w:pPr>
    </w:p>
    <w:p w:rsidR="00C949D3" w:rsidRPr="007A09F7" w:rsidRDefault="00040D42" w:rsidP="00534ACD">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d) </w:t>
      </w:r>
      <w:r w:rsidR="00C949D3" w:rsidRPr="007A09F7">
        <w:rPr>
          <w:rFonts w:asciiTheme="minorHAnsi" w:hAnsiTheme="minorHAnsi" w:cstheme="minorHAnsi"/>
          <w:b/>
          <w:bCs/>
          <w:color w:val="auto"/>
          <w:sz w:val="22"/>
          <w:szCs w:val="22"/>
        </w:rPr>
        <w:t xml:space="preserve">Zpracování kompletní technické dokumentace pro všechny části díla </w:t>
      </w:r>
      <w:r w:rsidR="00C949D3" w:rsidRPr="007A09F7">
        <w:rPr>
          <w:rFonts w:asciiTheme="minorHAnsi" w:hAnsiTheme="minorHAnsi" w:cstheme="minorHAnsi"/>
          <w:color w:val="auto"/>
          <w:sz w:val="22"/>
          <w:szCs w:val="22"/>
        </w:rPr>
        <w:t xml:space="preserve">v písemné i elektronické </w:t>
      </w:r>
      <w:proofErr w:type="spellStart"/>
      <w:r w:rsidR="00C949D3" w:rsidRPr="007A09F7">
        <w:rPr>
          <w:rFonts w:asciiTheme="minorHAnsi" w:hAnsiTheme="minorHAnsi" w:cstheme="minorHAnsi"/>
          <w:color w:val="auto"/>
          <w:sz w:val="22"/>
          <w:szCs w:val="22"/>
        </w:rPr>
        <w:t>editovatelné</w:t>
      </w:r>
      <w:proofErr w:type="spellEnd"/>
      <w:r w:rsidR="00C949D3" w:rsidRPr="007A09F7">
        <w:rPr>
          <w:rFonts w:asciiTheme="minorHAnsi" w:hAnsiTheme="minorHAnsi" w:cstheme="minorHAnsi"/>
          <w:color w:val="auto"/>
          <w:sz w:val="22"/>
          <w:szCs w:val="22"/>
        </w:rPr>
        <w:t xml:space="preserve"> podobě, ve formátu kompatibilním s MS </w:t>
      </w:r>
      <w:proofErr w:type="spellStart"/>
      <w:r w:rsidR="00C949D3" w:rsidRPr="007A09F7">
        <w:rPr>
          <w:rFonts w:asciiTheme="minorHAnsi" w:hAnsiTheme="minorHAnsi" w:cstheme="minorHAnsi"/>
          <w:color w:val="auto"/>
          <w:sz w:val="22"/>
          <w:szCs w:val="22"/>
        </w:rPr>
        <w:t>Word</w:t>
      </w:r>
      <w:proofErr w:type="spellEnd"/>
      <w:r w:rsidR="00C949D3" w:rsidRPr="007A09F7">
        <w:rPr>
          <w:rFonts w:asciiTheme="minorHAnsi" w:hAnsiTheme="minorHAnsi" w:cstheme="minorHAnsi"/>
          <w:color w:val="auto"/>
          <w:sz w:val="22"/>
          <w:szCs w:val="22"/>
        </w:rPr>
        <w:t xml:space="preserve">/Excel, zahrnující implementační, provozní a bezpečnostní dokumentaci, uživatelské a administrátorské příručky k dodaným částem díla a školící dokumentaci, včetně popisu pravidelné údržby řešení a dokumentace finálního provedení a detailního popisu všech rozhraní. </w:t>
      </w:r>
    </w:p>
    <w:p w:rsidR="00534ACD" w:rsidRDefault="00534ACD" w:rsidP="00534ACD">
      <w:pPr>
        <w:pStyle w:val="Default"/>
        <w:rPr>
          <w:rFonts w:asciiTheme="minorHAnsi" w:hAnsiTheme="minorHAnsi" w:cstheme="minorHAnsi"/>
          <w:b/>
          <w:bCs/>
          <w:color w:val="auto"/>
          <w:sz w:val="22"/>
          <w:szCs w:val="22"/>
        </w:rPr>
      </w:pPr>
    </w:p>
    <w:p w:rsidR="00C949D3" w:rsidRPr="007A09F7" w:rsidRDefault="00040D42" w:rsidP="00534ACD">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e) </w:t>
      </w:r>
      <w:r w:rsidR="00C949D3" w:rsidRPr="007A09F7">
        <w:rPr>
          <w:rFonts w:asciiTheme="minorHAnsi" w:hAnsiTheme="minorHAnsi" w:cstheme="minorHAnsi"/>
          <w:b/>
          <w:bCs/>
          <w:color w:val="auto"/>
          <w:sz w:val="22"/>
          <w:szCs w:val="22"/>
        </w:rPr>
        <w:t>Školení obsluhy systému</w:t>
      </w:r>
      <w:r w:rsidR="00C949D3" w:rsidRPr="007A09F7">
        <w:rPr>
          <w:rFonts w:asciiTheme="minorHAnsi" w:hAnsiTheme="minorHAnsi" w:cstheme="minorHAnsi"/>
          <w:color w:val="auto"/>
          <w:sz w:val="22"/>
          <w:szCs w:val="22"/>
        </w:rPr>
        <w:t xml:space="preserve">, v rámci kterého budou správci seznámeni se správou a řádným užíváním dodaných produktů. </w:t>
      </w:r>
    </w:p>
    <w:p w:rsidR="00534ACD" w:rsidRDefault="00534ACD" w:rsidP="00534ACD">
      <w:pPr>
        <w:pStyle w:val="Default"/>
        <w:rPr>
          <w:rFonts w:asciiTheme="minorHAnsi" w:hAnsiTheme="minorHAnsi" w:cstheme="minorHAnsi"/>
          <w:b/>
          <w:bCs/>
          <w:color w:val="auto"/>
          <w:sz w:val="22"/>
          <w:szCs w:val="22"/>
        </w:rPr>
      </w:pPr>
    </w:p>
    <w:p w:rsidR="00C949D3" w:rsidRPr="007A09F7" w:rsidRDefault="00040D42" w:rsidP="00534ACD">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f) </w:t>
      </w:r>
      <w:r w:rsidR="00C949D3" w:rsidRPr="007A09F7">
        <w:rPr>
          <w:rFonts w:asciiTheme="minorHAnsi" w:hAnsiTheme="minorHAnsi" w:cstheme="minorHAnsi"/>
          <w:b/>
          <w:bCs/>
          <w:color w:val="auto"/>
          <w:sz w:val="22"/>
          <w:szCs w:val="22"/>
        </w:rPr>
        <w:t>Poskytnutí servisu a technické podpory po určenou dobu</w:t>
      </w:r>
      <w:r w:rsidR="00C949D3" w:rsidRPr="007A09F7">
        <w:rPr>
          <w:rFonts w:asciiTheme="minorHAnsi" w:hAnsiTheme="minorHAnsi" w:cstheme="minorHAnsi"/>
          <w:color w:val="auto"/>
          <w:sz w:val="22"/>
          <w:szCs w:val="22"/>
        </w:rPr>
        <w:t xml:space="preserve">. Servis a technická podpora budou poskytovány od počátku zkušebního provozu do akceptace díla a budou poskytovány zdarma. </w:t>
      </w:r>
    </w:p>
    <w:p w:rsidR="00534ACD" w:rsidRDefault="00534ACD" w:rsidP="00534ACD">
      <w:pPr>
        <w:pStyle w:val="Default"/>
        <w:rPr>
          <w:rFonts w:asciiTheme="minorHAnsi" w:hAnsiTheme="minorHAnsi" w:cstheme="minorHAnsi"/>
          <w:b/>
          <w:bCs/>
          <w:color w:val="auto"/>
          <w:sz w:val="22"/>
          <w:szCs w:val="22"/>
        </w:rPr>
      </w:pPr>
    </w:p>
    <w:p w:rsidR="00C949D3" w:rsidRPr="007A09F7" w:rsidRDefault="00040D42" w:rsidP="00534ACD">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g) </w:t>
      </w:r>
      <w:r w:rsidR="00C949D3" w:rsidRPr="007A09F7">
        <w:rPr>
          <w:rFonts w:asciiTheme="minorHAnsi" w:hAnsiTheme="minorHAnsi" w:cstheme="minorHAnsi"/>
          <w:b/>
          <w:bCs/>
          <w:color w:val="auto"/>
          <w:sz w:val="22"/>
          <w:szCs w:val="22"/>
        </w:rPr>
        <w:t xml:space="preserve">Součástí díla jsou i další služby </w:t>
      </w:r>
      <w:r w:rsidR="00C949D3" w:rsidRPr="007A09F7">
        <w:rPr>
          <w:rFonts w:asciiTheme="minorHAnsi" w:hAnsiTheme="minorHAnsi" w:cstheme="minorHAnsi"/>
          <w:color w:val="auto"/>
          <w:sz w:val="22"/>
          <w:szCs w:val="22"/>
        </w:rPr>
        <w:t xml:space="preserve">výslovně neuvedené, které jsou však s realizací díla neoddělitelně spojeny a realizace díla bez nich není možná. </w:t>
      </w:r>
    </w:p>
    <w:p w:rsidR="00FB28EB" w:rsidRDefault="00FB28EB" w:rsidP="00534ACD">
      <w:pPr>
        <w:pStyle w:val="Default"/>
        <w:rPr>
          <w:rFonts w:asciiTheme="minorHAnsi" w:hAnsiTheme="minorHAnsi" w:cstheme="minorHAnsi"/>
          <w:b/>
          <w:bCs/>
          <w:color w:val="auto"/>
          <w:sz w:val="22"/>
          <w:szCs w:val="22"/>
        </w:rPr>
      </w:pPr>
    </w:p>
    <w:p w:rsidR="00C949D3" w:rsidRPr="007A09F7" w:rsidRDefault="00C949D3" w:rsidP="00534ACD">
      <w:pPr>
        <w:pStyle w:val="Default"/>
        <w:rPr>
          <w:rFonts w:asciiTheme="minorHAnsi" w:hAnsiTheme="minorHAnsi" w:cstheme="minorHAnsi"/>
          <w:color w:val="auto"/>
          <w:sz w:val="22"/>
          <w:szCs w:val="22"/>
        </w:rPr>
      </w:pPr>
      <w:r w:rsidRPr="007A09F7">
        <w:rPr>
          <w:rFonts w:asciiTheme="minorHAnsi" w:hAnsiTheme="minorHAnsi" w:cstheme="minorHAnsi"/>
          <w:b/>
          <w:bCs/>
          <w:color w:val="auto"/>
          <w:sz w:val="22"/>
          <w:szCs w:val="22"/>
        </w:rPr>
        <w:t xml:space="preserve">Dílo, jeho rozsah a obsah plnění jeho jednotlivých částí jsou podrobně definovány v přílohách této smlouvy, především přílohou č. 1 – Funkční specifikace. </w:t>
      </w:r>
    </w:p>
    <w:p w:rsidR="00534ACD" w:rsidRDefault="00534ACD" w:rsidP="00534ACD">
      <w:pPr>
        <w:pStyle w:val="Default"/>
        <w:rPr>
          <w:rFonts w:asciiTheme="minorHAnsi" w:hAnsiTheme="minorHAnsi" w:cstheme="minorHAnsi"/>
          <w:color w:val="auto"/>
          <w:sz w:val="22"/>
          <w:szCs w:val="22"/>
        </w:rPr>
      </w:pPr>
    </w:p>
    <w:p w:rsidR="00C949D3" w:rsidRPr="007A09F7" w:rsidRDefault="00FB28EB" w:rsidP="00534AC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3.</w:t>
      </w:r>
      <w:r>
        <w:rPr>
          <w:rFonts w:asciiTheme="minorHAnsi" w:hAnsiTheme="minorHAnsi" w:cstheme="minorHAnsi"/>
          <w:color w:val="auto"/>
          <w:sz w:val="22"/>
          <w:szCs w:val="22"/>
        </w:rPr>
        <w:tab/>
      </w:r>
      <w:r w:rsidR="00C949D3" w:rsidRPr="007A09F7">
        <w:rPr>
          <w:rFonts w:asciiTheme="minorHAnsi" w:hAnsiTheme="minorHAnsi" w:cstheme="minorHAnsi"/>
          <w:color w:val="auto"/>
          <w:sz w:val="22"/>
          <w:szCs w:val="22"/>
        </w:rPr>
        <w:t xml:space="preserve">V případě využití HW a SW objednatele pro provoz dodávaného produktu se zhotovitel zavazuje provozovat produkt dle pokynů objednatele. Objednatel je oprávněn provádět změny HW a SW, nastavení a konfigurace HW a SW, a to tak, aby byl zabezpečen chod produktu a související infrastruktury. </w:t>
      </w:r>
    </w:p>
    <w:p w:rsidR="00534ACD" w:rsidRDefault="00534ACD" w:rsidP="00534ACD">
      <w:pPr>
        <w:pStyle w:val="Default"/>
        <w:jc w:val="both"/>
        <w:rPr>
          <w:rFonts w:asciiTheme="minorHAnsi" w:hAnsiTheme="minorHAnsi" w:cstheme="minorHAnsi"/>
          <w:color w:val="auto"/>
          <w:sz w:val="22"/>
          <w:szCs w:val="22"/>
        </w:rPr>
      </w:pPr>
    </w:p>
    <w:p w:rsidR="00C949D3" w:rsidRPr="007A09F7" w:rsidRDefault="00FB28EB" w:rsidP="00534AC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4.</w:t>
      </w:r>
      <w:r>
        <w:rPr>
          <w:rFonts w:asciiTheme="minorHAnsi" w:hAnsiTheme="minorHAnsi" w:cstheme="minorHAnsi"/>
          <w:color w:val="auto"/>
          <w:sz w:val="22"/>
          <w:szCs w:val="22"/>
        </w:rPr>
        <w:tab/>
      </w:r>
      <w:r w:rsidR="00C949D3" w:rsidRPr="007A09F7">
        <w:rPr>
          <w:rFonts w:asciiTheme="minorHAnsi" w:hAnsiTheme="minorHAnsi" w:cstheme="minorHAnsi"/>
          <w:color w:val="auto"/>
          <w:sz w:val="22"/>
          <w:szCs w:val="22"/>
        </w:rPr>
        <w:t xml:space="preserve">Zhotovitel je povinen zajistit, že veškeré vlastnosti předmětu smlouvy, včetně jeho update, legislativních update, upgrade a legislativních upgrade, budou po celou dobu účinnosti této smlouvy odpovídat obecně platným právním předpisům České republiky a relevantním mezinárodním právním předpisům. </w:t>
      </w:r>
    </w:p>
    <w:p w:rsidR="00534ACD" w:rsidRDefault="00534ACD" w:rsidP="00534ACD">
      <w:pPr>
        <w:pStyle w:val="Default"/>
        <w:jc w:val="both"/>
        <w:rPr>
          <w:rFonts w:asciiTheme="minorHAnsi" w:hAnsiTheme="minorHAnsi" w:cstheme="minorHAnsi"/>
          <w:color w:val="auto"/>
          <w:sz w:val="22"/>
          <w:szCs w:val="22"/>
        </w:rPr>
      </w:pPr>
    </w:p>
    <w:p w:rsidR="00C949D3" w:rsidRDefault="00D65396" w:rsidP="00534ACD">
      <w:pPr>
        <w:pStyle w:val="Default"/>
        <w:jc w:val="both"/>
        <w:rPr>
          <w:ins w:id="0" w:author="Josef Kudrna" w:date="2025-11-21T10:00:00Z"/>
          <w:rFonts w:asciiTheme="minorHAnsi" w:hAnsiTheme="minorHAnsi" w:cstheme="minorHAnsi"/>
          <w:color w:val="auto"/>
          <w:sz w:val="22"/>
          <w:szCs w:val="22"/>
        </w:rPr>
      </w:pPr>
      <w:r>
        <w:rPr>
          <w:rFonts w:asciiTheme="minorHAnsi" w:hAnsiTheme="minorHAnsi" w:cstheme="minorHAnsi"/>
          <w:color w:val="auto"/>
          <w:sz w:val="22"/>
          <w:szCs w:val="22"/>
        </w:rPr>
        <w:t>5.</w:t>
      </w:r>
      <w:r>
        <w:rPr>
          <w:rFonts w:asciiTheme="minorHAnsi" w:hAnsiTheme="minorHAnsi" w:cstheme="minorHAnsi"/>
          <w:color w:val="auto"/>
          <w:sz w:val="22"/>
          <w:szCs w:val="22"/>
        </w:rPr>
        <w:tab/>
      </w:r>
      <w:r w:rsidR="00C949D3" w:rsidRPr="007A09F7">
        <w:rPr>
          <w:rFonts w:asciiTheme="minorHAnsi" w:hAnsiTheme="minorHAnsi" w:cstheme="minorHAnsi"/>
          <w:color w:val="auto"/>
          <w:sz w:val="22"/>
          <w:szCs w:val="22"/>
        </w:rPr>
        <w:t xml:space="preserve">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 </w:t>
      </w:r>
    </w:p>
    <w:p w:rsidR="005C00CC" w:rsidRPr="007A09F7" w:rsidRDefault="005C00CC" w:rsidP="00534ACD">
      <w:pPr>
        <w:pStyle w:val="Default"/>
        <w:jc w:val="both"/>
        <w:rPr>
          <w:rFonts w:asciiTheme="minorHAnsi" w:hAnsiTheme="minorHAnsi" w:cstheme="minorHAnsi"/>
          <w:color w:val="auto"/>
          <w:sz w:val="22"/>
          <w:szCs w:val="22"/>
        </w:rPr>
      </w:pPr>
    </w:p>
    <w:p w:rsidR="005C00CC" w:rsidRDefault="00D65396" w:rsidP="00534AC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6.</w:t>
      </w:r>
      <w:r>
        <w:rPr>
          <w:rFonts w:asciiTheme="minorHAnsi" w:hAnsiTheme="minorHAnsi" w:cstheme="minorHAnsi"/>
          <w:color w:val="auto"/>
          <w:sz w:val="22"/>
          <w:szCs w:val="22"/>
        </w:rPr>
        <w:tab/>
      </w:r>
      <w:r w:rsidR="00C949D3" w:rsidRPr="007A09F7">
        <w:rPr>
          <w:rFonts w:asciiTheme="minorHAnsi" w:hAnsiTheme="minorHAnsi" w:cstheme="minorHAnsi"/>
          <w:color w:val="auto"/>
          <w:sz w:val="22"/>
          <w:szCs w:val="22"/>
        </w:rPr>
        <w:t xml:space="preserve">Zjistí-li zhotovitel při plnění předmětu smlouvy skryté překážky bránící řádnému provedení předmětu plnění, je povinen to bez odkladu oznámit objednateli a navrhnout mu další postup. </w:t>
      </w:r>
    </w:p>
    <w:p w:rsidR="005C00CC" w:rsidRDefault="005C00CC" w:rsidP="00534ACD">
      <w:pPr>
        <w:pStyle w:val="Default"/>
        <w:jc w:val="both"/>
        <w:rPr>
          <w:rFonts w:asciiTheme="minorHAnsi" w:hAnsiTheme="minorHAnsi" w:cstheme="minorHAnsi"/>
          <w:color w:val="auto"/>
          <w:sz w:val="22"/>
          <w:szCs w:val="22"/>
        </w:rPr>
      </w:pPr>
    </w:p>
    <w:p w:rsidR="005C00CC" w:rsidRPr="007A09F7" w:rsidRDefault="005C00CC" w:rsidP="00534AC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7.</w:t>
      </w:r>
      <w:r>
        <w:rPr>
          <w:rFonts w:asciiTheme="minorHAnsi" w:hAnsiTheme="minorHAnsi" w:cstheme="minorHAnsi"/>
          <w:color w:val="auto"/>
          <w:sz w:val="22"/>
          <w:szCs w:val="22"/>
        </w:rPr>
        <w:tab/>
      </w:r>
      <w:r w:rsidRPr="005C00CC">
        <w:rPr>
          <w:rFonts w:asciiTheme="minorHAnsi" w:hAnsiTheme="minorHAnsi" w:cstheme="minorHAnsi"/>
          <w:sz w:val="22"/>
          <w:szCs w:val="22"/>
        </w:rPr>
        <w:t xml:space="preserve">Pokud v rámci penetračních testů bude identifikována nutnost drobných konfiguračních úprav, zavazuje se </w:t>
      </w:r>
      <w:r>
        <w:rPr>
          <w:rFonts w:asciiTheme="minorHAnsi" w:hAnsiTheme="minorHAnsi" w:cstheme="minorHAnsi"/>
          <w:sz w:val="22"/>
          <w:szCs w:val="22"/>
        </w:rPr>
        <w:t>Zhotovitel</w:t>
      </w:r>
      <w:r w:rsidRPr="005C00CC">
        <w:rPr>
          <w:rFonts w:asciiTheme="minorHAnsi" w:hAnsiTheme="minorHAnsi" w:cstheme="minorHAnsi"/>
          <w:sz w:val="22"/>
          <w:szCs w:val="22"/>
        </w:rPr>
        <w:t xml:space="preserve"> tyto úpravy provést bez dalšího nároku na odměnu.</w:t>
      </w:r>
    </w:p>
    <w:p w:rsidR="00C949D3" w:rsidRPr="007A09F7" w:rsidRDefault="00C949D3" w:rsidP="00534ACD">
      <w:pPr>
        <w:pStyle w:val="Default"/>
        <w:jc w:val="center"/>
        <w:rPr>
          <w:rFonts w:asciiTheme="minorHAnsi" w:hAnsiTheme="minorHAnsi" w:cstheme="minorHAnsi"/>
          <w:color w:val="auto"/>
          <w:sz w:val="22"/>
          <w:szCs w:val="22"/>
        </w:rPr>
      </w:pPr>
    </w:p>
    <w:p w:rsidR="00C949D3" w:rsidRPr="007A09F7" w:rsidRDefault="00C949D3" w:rsidP="00534ACD">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5</w:t>
      </w:r>
    </w:p>
    <w:p w:rsidR="00C949D3" w:rsidRDefault="00C949D3" w:rsidP="00534ACD">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Doba a místo plnění</w:t>
      </w:r>
    </w:p>
    <w:p w:rsidR="00534ACD" w:rsidRPr="007A09F7" w:rsidRDefault="00534ACD" w:rsidP="00534ACD">
      <w:pPr>
        <w:pStyle w:val="Default"/>
        <w:jc w:val="center"/>
        <w:rPr>
          <w:rFonts w:asciiTheme="minorHAnsi" w:hAnsiTheme="minorHAnsi" w:cstheme="minorHAnsi"/>
          <w:color w:val="auto"/>
          <w:sz w:val="22"/>
          <w:szCs w:val="22"/>
        </w:rPr>
      </w:pPr>
    </w:p>
    <w:p w:rsidR="00C949D3" w:rsidRDefault="00C949D3" w:rsidP="0089635C">
      <w:pPr>
        <w:pStyle w:val="Default"/>
        <w:numPr>
          <w:ilvl w:val="0"/>
          <w:numId w:val="8"/>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dílo předá objednateli v termínech dle jednotlivých etap stanovených v odst. 2. </w:t>
      </w:r>
      <w:r w:rsidR="00384D81">
        <w:rPr>
          <w:rFonts w:asciiTheme="minorHAnsi" w:hAnsiTheme="minorHAnsi" w:cstheme="minorHAnsi"/>
          <w:color w:val="auto"/>
          <w:sz w:val="22"/>
          <w:szCs w:val="22"/>
        </w:rPr>
        <w:t xml:space="preserve">tohoto článku. </w:t>
      </w:r>
      <w:r w:rsidRPr="007A09F7">
        <w:rPr>
          <w:rFonts w:asciiTheme="minorHAnsi" w:hAnsiTheme="minorHAnsi" w:cstheme="minorHAnsi"/>
          <w:color w:val="auto"/>
          <w:sz w:val="22"/>
          <w:szCs w:val="22"/>
        </w:rPr>
        <w:t xml:space="preserve">Zhotovitel začne s plněním předmětu této smlouvy ihned po </w:t>
      </w:r>
      <w:r w:rsidR="00C25A37">
        <w:rPr>
          <w:rFonts w:asciiTheme="minorHAnsi" w:hAnsiTheme="minorHAnsi" w:cstheme="minorHAnsi"/>
          <w:color w:val="auto"/>
          <w:sz w:val="22"/>
          <w:szCs w:val="22"/>
        </w:rPr>
        <w:t>nabytí účinnosti smlouvy.</w:t>
      </w:r>
      <w:r w:rsidRPr="007A09F7">
        <w:rPr>
          <w:rFonts w:asciiTheme="minorHAnsi" w:hAnsiTheme="minorHAnsi" w:cstheme="minorHAnsi"/>
          <w:color w:val="auto"/>
          <w:sz w:val="22"/>
          <w:szCs w:val="22"/>
        </w:rPr>
        <w:t xml:space="preserve"> </w:t>
      </w:r>
    </w:p>
    <w:p w:rsidR="00534ACD" w:rsidRPr="007A09F7" w:rsidRDefault="00534ACD" w:rsidP="00674A7C">
      <w:pPr>
        <w:pStyle w:val="Default"/>
        <w:jc w:val="both"/>
        <w:rPr>
          <w:rFonts w:asciiTheme="minorHAnsi" w:hAnsiTheme="minorHAnsi" w:cstheme="minorHAnsi"/>
          <w:color w:val="auto"/>
          <w:sz w:val="22"/>
          <w:szCs w:val="22"/>
        </w:rPr>
      </w:pPr>
    </w:p>
    <w:p w:rsidR="00534ACD" w:rsidRDefault="00C949D3" w:rsidP="00674A7C">
      <w:pPr>
        <w:pStyle w:val="Default"/>
        <w:numPr>
          <w:ilvl w:val="0"/>
          <w:numId w:val="8"/>
        </w:numPr>
        <w:jc w:val="both"/>
        <w:rPr>
          <w:rFonts w:asciiTheme="minorHAnsi" w:hAnsiTheme="minorHAnsi" w:cstheme="minorHAnsi"/>
          <w:color w:val="auto"/>
          <w:sz w:val="22"/>
          <w:szCs w:val="22"/>
        </w:rPr>
      </w:pPr>
      <w:r w:rsidRPr="00534ACD">
        <w:rPr>
          <w:rFonts w:asciiTheme="minorHAnsi" w:hAnsiTheme="minorHAnsi" w:cstheme="minorHAnsi"/>
          <w:color w:val="auto"/>
          <w:sz w:val="22"/>
          <w:szCs w:val="22"/>
        </w:rPr>
        <w:t xml:space="preserve">Zhotovitel je povinen dílo předat objednateli (případně dle charakteru plnění provádět pro objednatele) bez vad a nedodělků na základě předávacího protokolu podepsaného oprávněnými zástupci obou smluvních stran v těchto etapách a termínech: </w:t>
      </w:r>
    </w:p>
    <w:p w:rsidR="00674A7C" w:rsidRPr="00674A7C" w:rsidRDefault="00674A7C" w:rsidP="00674A7C">
      <w:pPr>
        <w:pStyle w:val="Default"/>
        <w:jc w:val="both"/>
        <w:rPr>
          <w:rFonts w:asciiTheme="minorHAnsi" w:hAnsiTheme="minorHAnsi" w:cstheme="minorHAnsi"/>
          <w:color w:val="auto"/>
          <w:sz w:val="22"/>
          <w:szCs w:val="22"/>
        </w:rPr>
      </w:pPr>
    </w:p>
    <w:p w:rsidR="00C949D3" w:rsidRPr="00674A7C" w:rsidRDefault="00C949D3" w:rsidP="00674A7C">
      <w:pPr>
        <w:pStyle w:val="Default"/>
        <w:jc w:val="both"/>
        <w:rPr>
          <w:rFonts w:asciiTheme="minorHAnsi" w:hAnsiTheme="minorHAnsi" w:cstheme="minorHAnsi"/>
          <w:color w:val="auto"/>
          <w:sz w:val="22"/>
          <w:szCs w:val="22"/>
          <w:u w:val="single"/>
        </w:rPr>
      </w:pPr>
      <w:r w:rsidRPr="00674A7C">
        <w:rPr>
          <w:rFonts w:asciiTheme="minorHAnsi" w:hAnsiTheme="minorHAnsi" w:cstheme="minorHAnsi"/>
          <w:color w:val="auto"/>
          <w:sz w:val="22"/>
          <w:szCs w:val="22"/>
          <w:u w:val="single"/>
        </w:rPr>
        <w:t xml:space="preserve">První etapa </w:t>
      </w:r>
    </w:p>
    <w:p w:rsidR="00C949D3" w:rsidRPr="007A09F7" w:rsidRDefault="00C949D3" w:rsidP="00674A7C">
      <w:pPr>
        <w:pStyle w:val="Default"/>
        <w:jc w:val="both"/>
        <w:rPr>
          <w:rFonts w:asciiTheme="minorHAnsi" w:hAnsiTheme="minorHAnsi" w:cstheme="minorHAnsi"/>
          <w:color w:val="auto"/>
          <w:sz w:val="22"/>
          <w:szCs w:val="22"/>
        </w:rPr>
      </w:pPr>
    </w:p>
    <w:p w:rsidR="00384D81" w:rsidRPr="005C00CC" w:rsidRDefault="00C949D3" w:rsidP="00674A7C">
      <w:pPr>
        <w:pStyle w:val="Default"/>
        <w:jc w:val="both"/>
        <w:rPr>
          <w:rFonts w:asciiTheme="minorHAnsi" w:hAnsiTheme="minorHAnsi" w:cstheme="minorHAnsi"/>
          <w:color w:val="auto"/>
          <w:sz w:val="22"/>
          <w:szCs w:val="22"/>
        </w:rPr>
      </w:pPr>
      <w:r w:rsidRPr="005C00CC">
        <w:rPr>
          <w:rFonts w:asciiTheme="minorHAnsi" w:hAnsiTheme="minorHAnsi" w:cstheme="minorHAnsi"/>
          <w:color w:val="auto"/>
          <w:sz w:val="22"/>
          <w:szCs w:val="22"/>
        </w:rPr>
        <w:t xml:space="preserve">1) </w:t>
      </w:r>
      <w:r w:rsidRPr="005C00CC">
        <w:rPr>
          <w:rFonts w:asciiTheme="minorHAnsi" w:hAnsiTheme="minorHAnsi" w:cstheme="minorHAnsi"/>
          <w:b/>
          <w:bCs/>
          <w:color w:val="auto"/>
          <w:sz w:val="22"/>
          <w:szCs w:val="22"/>
        </w:rPr>
        <w:t xml:space="preserve">Zpracování prováděcího projektu implementace díla, včetně harmonogramu realizace a návrhu akceptačních </w:t>
      </w:r>
      <w:r w:rsidR="00485422" w:rsidRPr="005C00CC">
        <w:rPr>
          <w:rFonts w:asciiTheme="minorHAnsi" w:hAnsiTheme="minorHAnsi" w:cstheme="minorHAnsi"/>
          <w:b/>
          <w:bCs/>
          <w:color w:val="auto"/>
          <w:sz w:val="22"/>
          <w:szCs w:val="22"/>
        </w:rPr>
        <w:t xml:space="preserve">protokolů </w:t>
      </w:r>
      <w:r w:rsidRPr="005C00CC">
        <w:rPr>
          <w:rFonts w:asciiTheme="minorHAnsi" w:hAnsiTheme="minorHAnsi" w:cstheme="minorHAnsi"/>
          <w:color w:val="auto"/>
          <w:sz w:val="22"/>
          <w:szCs w:val="22"/>
        </w:rPr>
        <w:t xml:space="preserve">bude dodavatelem dokončeno a předáno objednateli </w:t>
      </w:r>
      <w:r w:rsidRPr="005C00CC">
        <w:rPr>
          <w:rFonts w:asciiTheme="minorHAnsi" w:hAnsiTheme="minorHAnsi" w:cstheme="minorHAnsi"/>
          <w:b/>
          <w:bCs/>
          <w:color w:val="auto"/>
          <w:sz w:val="22"/>
          <w:szCs w:val="22"/>
        </w:rPr>
        <w:t xml:space="preserve">do </w:t>
      </w:r>
      <w:r w:rsidR="00193ED9" w:rsidRPr="005C00CC">
        <w:rPr>
          <w:rFonts w:asciiTheme="minorHAnsi" w:hAnsiTheme="minorHAnsi" w:cstheme="minorHAnsi"/>
          <w:b/>
          <w:bCs/>
          <w:color w:val="auto"/>
          <w:sz w:val="22"/>
          <w:szCs w:val="22"/>
        </w:rPr>
        <w:t>5</w:t>
      </w:r>
      <w:r w:rsidR="00080767" w:rsidRPr="005C00CC">
        <w:rPr>
          <w:rFonts w:asciiTheme="minorHAnsi" w:hAnsiTheme="minorHAnsi" w:cstheme="minorHAnsi"/>
          <w:b/>
          <w:bCs/>
          <w:color w:val="auto"/>
          <w:sz w:val="22"/>
          <w:szCs w:val="22"/>
        </w:rPr>
        <w:t xml:space="preserve"> týdnů</w:t>
      </w:r>
      <w:r w:rsidRPr="005C00CC">
        <w:rPr>
          <w:rFonts w:asciiTheme="minorHAnsi" w:hAnsiTheme="minorHAnsi" w:cstheme="minorHAnsi"/>
          <w:b/>
          <w:bCs/>
          <w:color w:val="auto"/>
          <w:sz w:val="22"/>
          <w:szCs w:val="22"/>
        </w:rPr>
        <w:t xml:space="preserve"> </w:t>
      </w:r>
      <w:r w:rsidRPr="005C00CC">
        <w:rPr>
          <w:rFonts w:asciiTheme="minorHAnsi" w:hAnsiTheme="minorHAnsi" w:cstheme="minorHAnsi"/>
          <w:color w:val="auto"/>
          <w:sz w:val="22"/>
          <w:szCs w:val="22"/>
        </w:rPr>
        <w:t>ode dne</w:t>
      </w:r>
      <w:r w:rsidR="007276F0" w:rsidRPr="005C00CC">
        <w:rPr>
          <w:rFonts w:asciiTheme="minorHAnsi" w:hAnsiTheme="minorHAnsi" w:cstheme="minorHAnsi"/>
          <w:color w:val="auto"/>
          <w:sz w:val="22"/>
          <w:szCs w:val="22"/>
        </w:rPr>
        <w:t xml:space="preserve"> </w:t>
      </w:r>
      <w:r w:rsidR="00C25A37" w:rsidRPr="005C00CC">
        <w:rPr>
          <w:rFonts w:asciiTheme="minorHAnsi" w:hAnsiTheme="minorHAnsi" w:cstheme="minorHAnsi"/>
          <w:color w:val="auto"/>
          <w:sz w:val="22"/>
          <w:szCs w:val="22"/>
        </w:rPr>
        <w:t xml:space="preserve">účinnosti </w:t>
      </w:r>
      <w:r w:rsidR="00485422" w:rsidRPr="005C00CC">
        <w:rPr>
          <w:rFonts w:asciiTheme="minorHAnsi" w:hAnsiTheme="minorHAnsi" w:cstheme="minorHAnsi"/>
          <w:color w:val="auto"/>
          <w:sz w:val="22"/>
          <w:szCs w:val="22"/>
        </w:rPr>
        <w:t>smlouvy</w:t>
      </w:r>
      <w:r w:rsidRPr="005C00CC">
        <w:rPr>
          <w:rFonts w:asciiTheme="minorHAnsi" w:hAnsiTheme="minorHAnsi" w:cstheme="minorHAnsi"/>
          <w:color w:val="auto"/>
          <w:sz w:val="22"/>
          <w:szCs w:val="22"/>
        </w:rPr>
        <w:t xml:space="preserve">, a to včetně zapracování připomínek objednatele. </w:t>
      </w:r>
      <w:r w:rsidR="001178E7" w:rsidRPr="005C00CC">
        <w:rPr>
          <w:rFonts w:asciiTheme="minorHAnsi" w:hAnsiTheme="minorHAnsi" w:cstheme="minorHAnsi"/>
          <w:color w:val="auto"/>
          <w:sz w:val="22"/>
          <w:szCs w:val="22"/>
        </w:rPr>
        <w:t>P</w:t>
      </w:r>
      <w:r w:rsidRPr="005C00CC">
        <w:rPr>
          <w:rFonts w:asciiTheme="minorHAnsi" w:hAnsiTheme="minorHAnsi" w:cstheme="minorHAnsi"/>
          <w:color w:val="auto"/>
          <w:sz w:val="22"/>
          <w:szCs w:val="22"/>
        </w:rPr>
        <w:t xml:space="preserve">ředání analýzy </w:t>
      </w:r>
      <w:r w:rsidR="00485422" w:rsidRPr="005C00CC">
        <w:rPr>
          <w:rFonts w:asciiTheme="minorHAnsi" w:hAnsiTheme="minorHAnsi" w:cstheme="minorHAnsi"/>
          <w:color w:val="auto"/>
          <w:sz w:val="22"/>
          <w:szCs w:val="22"/>
        </w:rPr>
        <w:t xml:space="preserve">implementace </w:t>
      </w:r>
      <w:r w:rsidR="001178E7" w:rsidRPr="005C00CC">
        <w:rPr>
          <w:rFonts w:asciiTheme="minorHAnsi" w:hAnsiTheme="minorHAnsi" w:cstheme="minorHAnsi"/>
          <w:color w:val="auto"/>
          <w:sz w:val="22"/>
          <w:szCs w:val="22"/>
        </w:rPr>
        <w:t xml:space="preserve">a její akceptace ze strany objednatele </w:t>
      </w:r>
      <w:r w:rsidRPr="005C00CC">
        <w:rPr>
          <w:rFonts w:asciiTheme="minorHAnsi" w:hAnsiTheme="minorHAnsi" w:cstheme="minorHAnsi"/>
          <w:color w:val="auto"/>
          <w:sz w:val="22"/>
          <w:szCs w:val="22"/>
        </w:rPr>
        <w:t>je nutnou podmínkou pro realizaci dalších etap veřejné zakázky.</w:t>
      </w:r>
    </w:p>
    <w:p w:rsidR="00674A7C" w:rsidRPr="005C00CC" w:rsidRDefault="00674A7C" w:rsidP="00674A7C">
      <w:pPr>
        <w:pStyle w:val="Default"/>
        <w:jc w:val="both"/>
        <w:rPr>
          <w:rFonts w:asciiTheme="minorHAnsi" w:hAnsiTheme="minorHAnsi" w:cstheme="minorHAnsi"/>
          <w:color w:val="auto"/>
          <w:sz w:val="22"/>
          <w:szCs w:val="22"/>
        </w:rPr>
      </w:pPr>
    </w:p>
    <w:p w:rsidR="00C949D3" w:rsidRPr="005C00CC" w:rsidRDefault="00674A7C" w:rsidP="00674A7C">
      <w:pPr>
        <w:rPr>
          <w:u w:val="single"/>
        </w:rPr>
      </w:pPr>
      <w:r w:rsidRPr="005C00CC">
        <w:rPr>
          <w:u w:val="single"/>
        </w:rPr>
        <w:t>Druhá etapa</w:t>
      </w:r>
    </w:p>
    <w:p w:rsidR="00C949D3" w:rsidRPr="005C00CC" w:rsidRDefault="00C949D3" w:rsidP="00534ACD">
      <w:pPr>
        <w:pStyle w:val="Default"/>
        <w:jc w:val="both"/>
        <w:rPr>
          <w:rFonts w:asciiTheme="minorHAnsi" w:hAnsiTheme="minorHAnsi" w:cstheme="minorHAnsi"/>
          <w:color w:val="auto"/>
          <w:sz w:val="22"/>
          <w:szCs w:val="22"/>
        </w:rPr>
      </w:pPr>
      <w:r w:rsidRPr="005C00CC">
        <w:rPr>
          <w:rFonts w:asciiTheme="minorHAnsi" w:hAnsiTheme="minorHAnsi" w:cstheme="minorHAnsi"/>
          <w:b/>
          <w:bCs/>
          <w:color w:val="auto"/>
          <w:sz w:val="22"/>
          <w:szCs w:val="22"/>
        </w:rPr>
        <w:t xml:space="preserve">1) Dodávka a kompletní implementace jednotlivých opatření </w:t>
      </w:r>
      <w:r w:rsidRPr="005C00CC">
        <w:rPr>
          <w:rFonts w:asciiTheme="minorHAnsi" w:hAnsiTheme="minorHAnsi" w:cstheme="minorHAnsi"/>
          <w:color w:val="auto"/>
          <w:sz w:val="22"/>
          <w:szCs w:val="22"/>
        </w:rPr>
        <w:t xml:space="preserve">v rozsahu dle prováděcího projektu bude dodavatelem dokončena </w:t>
      </w:r>
      <w:r w:rsidR="004C4145" w:rsidRPr="005C00CC">
        <w:rPr>
          <w:rFonts w:asciiTheme="minorHAnsi" w:hAnsiTheme="minorHAnsi" w:cstheme="minorHAnsi"/>
          <w:color w:val="auto"/>
          <w:sz w:val="22"/>
          <w:szCs w:val="22"/>
        </w:rPr>
        <w:t xml:space="preserve">a předána </w:t>
      </w:r>
      <w:r w:rsidRPr="005C00CC">
        <w:rPr>
          <w:rFonts w:asciiTheme="minorHAnsi" w:hAnsiTheme="minorHAnsi" w:cstheme="minorHAnsi"/>
          <w:b/>
          <w:bCs/>
          <w:color w:val="auto"/>
          <w:sz w:val="22"/>
          <w:szCs w:val="22"/>
        </w:rPr>
        <w:t xml:space="preserve">do </w:t>
      </w:r>
      <w:r w:rsidR="00193ED9" w:rsidRPr="005C00CC">
        <w:rPr>
          <w:rFonts w:asciiTheme="minorHAnsi" w:hAnsiTheme="minorHAnsi" w:cstheme="minorHAnsi"/>
          <w:b/>
          <w:bCs/>
          <w:color w:val="auto"/>
          <w:sz w:val="22"/>
          <w:szCs w:val="22"/>
        </w:rPr>
        <w:t>9</w:t>
      </w:r>
      <w:r w:rsidR="00080767" w:rsidRPr="005C00CC">
        <w:rPr>
          <w:rFonts w:asciiTheme="minorHAnsi" w:hAnsiTheme="minorHAnsi" w:cstheme="minorHAnsi"/>
          <w:b/>
          <w:bCs/>
          <w:color w:val="auto"/>
          <w:sz w:val="22"/>
          <w:szCs w:val="22"/>
        </w:rPr>
        <w:t xml:space="preserve"> týdnů</w:t>
      </w:r>
      <w:r w:rsidRPr="005C00CC">
        <w:rPr>
          <w:rFonts w:asciiTheme="minorHAnsi" w:hAnsiTheme="minorHAnsi" w:cstheme="minorHAnsi"/>
          <w:b/>
          <w:bCs/>
          <w:color w:val="auto"/>
          <w:sz w:val="22"/>
          <w:szCs w:val="22"/>
        </w:rPr>
        <w:t xml:space="preserve"> </w:t>
      </w:r>
      <w:r w:rsidRPr="005C00CC">
        <w:rPr>
          <w:rFonts w:asciiTheme="minorHAnsi" w:hAnsiTheme="minorHAnsi" w:cstheme="minorHAnsi"/>
          <w:color w:val="auto"/>
          <w:sz w:val="22"/>
          <w:szCs w:val="22"/>
        </w:rPr>
        <w:t>od řádného předání a akceptace plnění první etapy</w:t>
      </w:r>
      <w:r w:rsidRPr="005C00CC">
        <w:rPr>
          <w:rFonts w:asciiTheme="minorHAnsi" w:hAnsiTheme="minorHAnsi" w:cstheme="minorHAnsi"/>
          <w:b/>
          <w:bCs/>
          <w:color w:val="auto"/>
          <w:sz w:val="22"/>
          <w:szCs w:val="22"/>
        </w:rPr>
        <w:t xml:space="preserve">. </w:t>
      </w:r>
    </w:p>
    <w:p w:rsidR="00534ACD" w:rsidRPr="005C00CC" w:rsidRDefault="00534ACD" w:rsidP="007A09F7">
      <w:pPr>
        <w:pStyle w:val="Default"/>
        <w:rPr>
          <w:rFonts w:asciiTheme="minorHAnsi" w:hAnsiTheme="minorHAnsi" w:cstheme="minorHAnsi"/>
          <w:color w:val="auto"/>
          <w:sz w:val="22"/>
          <w:szCs w:val="22"/>
        </w:rPr>
      </w:pPr>
    </w:p>
    <w:p w:rsidR="00C949D3" w:rsidRPr="007A09F7" w:rsidRDefault="00C949D3" w:rsidP="00534ACD">
      <w:pPr>
        <w:pStyle w:val="Default"/>
        <w:jc w:val="both"/>
        <w:rPr>
          <w:rFonts w:asciiTheme="minorHAnsi" w:hAnsiTheme="minorHAnsi" w:cstheme="minorHAnsi"/>
          <w:color w:val="auto"/>
          <w:sz w:val="22"/>
          <w:szCs w:val="22"/>
        </w:rPr>
      </w:pPr>
      <w:r w:rsidRPr="005C00CC">
        <w:rPr>
          <w:rFonts w:asciiTheme="minorHAnsi" w:hAnsiTheme="minorHAnsi" w:cstheme="minorHAnsi"/>
          <w:color w:val="auto"/>
          <w:sz w:val="22"/>
          <w:szCs w:val="22"/>
        </w:rPr>
        <w:t xml:space="preserve">2) </w:t>
      </w:r>
      <w:r w:rsidRPr="005C00CC">
        <w:rPr>
          <w:rFonts w:asciiTheme="minorHAnsi" w:hAnsiTheme="minorHAnsi" w:cstheme="minorHAnsi"/>
          <w:b/>
          <w:bCs/>
          <w:color w:val="auto"/>
          <w:sz w:val="22"/>
          <w:szCs w:val="22"/>
        </w:rPr>
        <w:t>Zkušební provoz a realizace akceptačních a bezpečnostních testů včetně zpracování odpovídající dokumentace a školení uživatelů</w:t>
      </w:r>
      <w:r w:rsidRPr="005C00CC">
        <w:rPr>
          <w:rFonts w:asciiTheme="minorHAnsi" w:hAnsiTheme="minorHAnsi" w:cstheme="minorHAnsi"/>
          <w:color w:val="auto"/>
          <w:sz w:val="22"/>
          <w:szCs w:val="22"/>
        </w:rPr>
        <w:t xml:space="preserve">. </w:t>
      </w:r>
      <w:r w:rsidRPr="005C00CC">
        <w:rPr>
          <w:rFonts w:asciiTheme="minorHAnsi" w:hAnsiTheme="minorHAnsi" w:cstheme="minorHAnsi"/>
          <w:b/>
          <w:bCs/>
          <w:color w:val="auto"/>
          <w:sz w:val="22"/>
          <w:szCs w:val="22"/>
        </w:rPr>
        <w:t xml:space="preserve">Délka trvání zkušebního provozu bude </w:t>
      </w:r>
      <w:r w:rsidR="00193ED9" w:rsidRPr="005C00CC">
        <w:rPr>
          <w:rFonts w:asciiTheme="minorHAnsi" w:hAnsiTheme="minorHAnsi" w:cstheme="minorHAnsi"/>
          <w:b/>
          <w:bCs/>
          <w:color w:val="auto"/>
          <w:sz w:val="22"/>
          <w:szCs w:val="22"/>
        </w:rPr>
        <w:t>2</w:t>
      </w:r>
      <w:r w:rsidR="00080767" w:rsidRPr="005C00CC">
        <w:rPr>
          <w:rFonts w:asciiTheme="minorHAnsi" w:hAnsiTheme="minorHAnsi" w:cstheme="minorHAnsi"/>
          <w:b/>
          <w:bCs/>
          <w:color w:val="auto"/>
          <w:sz w:val="22"/>
          <w:szCs w:val="22"/>
        </w:rPr>
        <w:t xml:space="preserve"> týdny</w:t>
      </w:r>
      <w:r w:rsidRPr="005C00CC">
        <w:rPr>
          <w:rFonts w:asciiTheme="minorHAnsi" w:hAnsiTheme="minorHAnsi" w:cstheme="minorHAnsi"/>
          <w:b/>
          <w:bCs/>
          <w:color w:val="auto"/>
          <w:sz w:val="22"/>
          <w:szCs w:val="22"/>
        </w:rPr>
        <w:t xml:space="preserve"> </w:t>
      </w:r>
      <w:r w:rsidRPr="005C00CC">
        <w:rPr>
          <w:rFonts w:asciiTheme="minorHAnsi" w:hAnsiTheme="minorHAnsi" w:cstheme="minorHAnsi"/>
          <w:color w:val="auto"/>
          <w:sz w:val="22"/>
          <w:szCs w:val="22"/>
        </w:rPr>
        <w:t xml:space="preserve">ode dne </w:t>
      </w:r>
      <w:r w:rsidR="00A07727" w:rsidRPr="005C00CC">
        <w:rPr>
          <w:rFonts w:asciiTheme="minorHAnsi" w:hAnsiTheme="minorHAnsi" w:cstheme="minorHAnsi"/>
          <w:color w:val="auto"/>
          <w:sz w:val="22"/>
          <w:szCs w:val="22"/>
        </w:rPr>
        <w:t xml:space="preserve">provedení </w:t>
      </w:r>
      <w:r w:rsidRPr="005C00CC">
        <w:rPr>
          <w:rFonts w:asciiTheme="minorHAnsi" w:hAnsiTheme="minorHAnsi" w:cstheme="minorHAnsi"/>
          <w:color w:val="auto"/>
          <w:sz w:val="22"/>
          <w:szCs w:val="22"/>
        </w:rPr>
        <w:t>dodávky a kompletní implementace jednotlivých opatření dle předchozího bodu.</w:t>
      </w:r>
      <w:r w:rsidRPr="007A09F7">
        <w:rPr>
          <w:rFonts w:asciiTheme="minorHAnsi" w:hAnsiTheme="minorHAnsi" w:cstheme="minorHAnsi"/>
          <w:color w:val="auto"/>
          <w:sz w:val="22"/>
          <w:szCs w:val="22"/>
        </w:rPr>
        <w:t xml:space="preserve"> </w:t>
      </w:r>
    </w:p>
    <w:p w:rsidR="00534ACD" w:rsidRDefault="00534ACD" w:rsidP="007A09F7">
      <w:pPr>
        <w:pStyle w:val="Default"/>
        <w:rPr>
          <w:rFonts w:asciiTheme="minorHAnsi" w:hAnsiTheme="minorHAnsi" w:cstheme="minorHAnsi"/>
          <w:color w:val="auto"/>
          <w:sz w:val="22"/>
          <w:szCs w:val="22"/>
        </w:rPr>
      </w:pPr>
    </w:p>
    <w:p w:rsidR="00C949D3" w:rsidRPr="007A09F7" w:rsidRDefault="00C949D3" w:rsidP="00534ACD">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Doba zkušebního provozu začíná běžet dnem protokolárního ukončení implementace díla a jeho předáním do zkušebního provozu. Pokud dojde v průběhu zkušebního provozu k závadám, které omezí funkcionality díla, prodlužuje se doba zkušebního provozu o stejnou dobu, po kterou nebylo dílo plně funkční. Zkušební provoz bude ukončen protokolárním ukončením zkušebního provozu a předáním </w:t>
      </w:r>
      <w:r w:rsidR="001A328F">
        <w:rPr>
          <w:rFonts w:asciiTheme="minorHAnsi" w:hAnsiTheme="minorHAnsi" w:cstheme="minorHAnsi"/>
          <w:color w:val="auto"/>
          <w:sz w:val="22"/>
          <w:szCs w:val="22"/>
        </w:rPr>
        <w:t xml:space="preserve">kompletně dokončeného </w:t>
      </w:r>
      <w:r w:rsidRPr="007A09F7">
        <w:rPr>
          <w:rFonts w:asciiTheme="minorHAnsi" w:hAnsiTheme="minorHAnsi" w:cstheme="minorHAnsi"/>
          <w:color w:val="auto"/>
          <w:sz w:val="22"/>
          <w:szCs w:val="22"/>
        </w:rPr>
        <w:t>díla</w:t>
      </w:r>
      <w:r w:rsidR="001A328F">
        <w:rPr>
          <w:rFonts w:asciiTheme="minorHAnsi" w:hAnsiTheme="minorHAnsi" w:cstheme="minorHAnsi"/>
          <w:color w:val="auto"/>
          <w:sz w:val="22"/>
          <w:szCs w:val="22"/>
        </w:rPr>
        <w:t xml:space="preserve"> objednateli</w:t>
      </w:r>
      <w:r w:rsidRPr="007A09F7">
        <w:rPr>
          <w:rFonts w:asciiTheme="minorHAnsi" w:hAnsiTheme="minorHAnsi" w:cstheme="minorHAnsi"/>
          <w:color w:val="auto"/>
          <w:sz w:val="22"/>
          <w:szCs w:val="22"/>
        </w:rPr>
        <w:t xml:space="preserve"> do rutinního provozu. </w:t>
      </w:r>
    </w:p>
    <w:p w:rsidR="00534ACD" w:rsidRDefault="00534ACD" w:rsidP="007A09F7">
      <w:pPr>
        <w:pStyle w:val="Default"/>
        <w:rPr>
          <w:rFonts w:asciiTheme="minorHAnsi" w:hAnsiTheme="minorHAnsi" w:cstheme="minorHAnsi"/>
          <w:b/>
          <w:bCs/>
          <w:color w:val="auto"/>
          <w:sz w:val="22"/>
          <w:szCs w:val="22"/>
        </w:rPr>
      </w:pPr>
    </w:p>
    <w:p w:rsidR="00C949D3" w:rsidRPr="007A09F7" w:rsidRDefault="00C949D3" w:rsidP="00534ACD">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6</w:t>
      </w:r>
    </w:p>
    <w:p w:rsidR="00C949D3" w:rsidRDefault="00C949D3" w:rsidP="00534ACD">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Cena díla</w:t>
      </w:r>
    </w:p>
    <w:p w:rsidR="00534ACD" w:rsidRPr="007A09F7" w:rsidRDefault="00534ACD" w:rsidP="00534ACD">
      <w:pPr>
        <w:pStyle w:val="Default"/>
        <w:jc w:val="center"/>
        <w:rPr>
          <w:rFonts w:asciiTheme="minorHAnsi" w:hAnsiTheme="minorHAnsi" w:cstheme="minorHAnsi"/>
          <w:color w:val="auto"/>
          <w:sz w:val="22"/>
          <w:szCs w:val="22"/>
        </w:rPr>
      </w:pPr>
    </w:p>
    <w:p w:rsidR="005C00CC" w:rsidRDefault="002F2E9F" w:rsidP="005C00CC">
      <w:pPr>
        <w:pStyle w:val="Default"/>
        <w:numPr>
          <w:ilvl w:val="0"/>
          <w:numId w:val="10"/>
        </w:numPr>
        <w:jc w:val="both"/>
        <w:rPr>
          <w:rFonts w:asciiTheme="minorHAnsi" w:hAnsiTheme="minorHAnsi" w:cstheme="minorHAnsi"/>
          <w:color w:val="auto"/>
          <w:sz w:val="22"/>
          <w:szCs w:val="22"/>
        </w:rPr>
      </w:pPr>
      <w:r w:rsidRPr="00A07727">
        <w:rPr>
          <w:rFonts w:asciiTheme="minorHAnsi" w:hAnsiTheme="minorHAnsi" w:cstheme="minorHAnsi"/>
          <w:color w:val="auto"/>
          <w:sz w:val="22"/>
          <w:szCs w:val="22"/>
        </w:rPr>
        <w:t>Celková c</w:t>
      </w:r>
      <w:r w:rsidR="00C949D3" w:rsidRPr="00A07727">
        <w:rPr>
          <w:rFonts w:asciiTheme="minorHAnsi" w:hAnsiTheme="minorHAnsi" w:cstheme="minorHAnsi"/>
          <w:color w:val="auto"/>
          <w:sz w:val="22"/>
          <w:szCs w:val="22"/>
        </w:rPr>
        <w:t xml:space="preserve">ena </w:t>
      </w:r>
      <w:r w:rsidR="009D7CA9" w:rsidRPr="00A07727">
        <w:rPr>
          <w:rFonts w:asciiTheme="minorHAnsi" w:hAnsiTheme="minorHAnsi" w:cstheme="minorHAnsi"/>
          <w:color w:val="auto"/>
          <w:sz w:val="22"/>
          <w:szCs w:val="22"/>
        </w:rPr>
        <w:t xml:space="preserve">díla </w:t>
      </w:r>
      <w:r w:rsidR="00C949D3" w:rsidRPr="00A07727">
        <w:rPr>
          <w:rFonts w:asciiTheme="minorHAnsi" w:hAnsiTheme="minorHAnsi" w:cstheme="minorHAnsi"/>
          <w:color w:val="auto"/>
          <w:sz w:val="22"/>
          <w:szCs w:val="22"/>
        </w:rPr>
        <w:t xml:space="preserve">je stanovena ve výši </w:t>
      </w:r>
      <w:r w:rsidR="008852D7" w:rsidRPr="008852D7">
        <w:rPr>
          <w:rFonts w:asciiTheme="minorHAnsi" w:hAnsiTheme="minorHAnsi" w:cstheme="minorHAnsi"/>
          <w:color w:val="auto"/>
          <w:sz w:val="22"/>
          <w:szCs w:val="22"/>
          <w:highlight w:val="yellow"/>
        </w:rPr>
        <w:t>……………</w:t>
      </w:r>
      <w:r w:rsidR="00C949D3" w:rsidRPr="00A07727">
        <w:rPr>
          <w:rFonts w:asciiTheme="minorHAnsi" w:hAnsiTheme="minorHAnsi" w:cstheme="minorHAnsi"/>
          <w:color w:val="auto"/>
          <w:sz w:val="22"/>
          <w:szCs w:val="22"/>
        </w:rPr>
        <w:t xml:space="preserve"> Kč bez DPH </w:t>
      </w:r>
      <w:r w:rsidR="005E48D4">
        <w:rPr>
          <w:rFonts w:asciiTheme="minorHAnsi" w:hAnsiTheme="minorHAnsi" w:cstheme="minorHAnsi"/>
          <w:color w:val="auto"/>
          <w:sz w:val="22"/>
          <w:szCs w:val="22"/>
        </w:rPr>
        <w:t xml:space="preserve"> </w:t>
      </w:r>
    </w:p>
    <w:p w:rsidR="005C00CC" w:rsidRDefault="005C00CC" w:rsidP="005C00CC">
      <w:pPr>
        <w:pStyle w:val="Default"/>
        <w:jc w:val="both"/>
        <w:rPr>
          <w:rFonts w:asciiTheme="minorHAnsi" w:hAnsiTheme="minorHAnsi" w:cstheme="minorHAnsi"/>
          <w:color w:val="auto"/>
          <w:sz w:val="22"/>
          <w:szCs w:val="22"/>
        </w:rPr>
      </w:pPr>
    </w:p>
    <w:p w:rsidR="00C949D3" w:rsidRPr="005C00CC" w:rsidRDefault="005E48D4" w:rsidP="005C00CC">
      <w:pPr>
        <w:pStyle w:val="Default"/>
        <w:jc w:val="both"/>
        <w:rPr>
          <w:rFonts w:asciiTheme="minorHAnsi" w:hAnsiTheme="minorHAnsi" w:cstheme="minorHAnsi"/>
          <w:color w:val="auto"/>
          <w:sz w:val="22"/>
          <w:szCs w:val="22"/>
        </w:rPr>
      </w:pPr>
      <w:r w:rsidRPr="005C00CC">
        <w:rPr>
          <w:rFonts w:asciiTheme="minorHAnsi" w:hAnsiTheme="minorHAnsi" w:cstheme="minorHAnsi"/>
          <w:i/>
          <w:color w:val="auto"/>
          <w:sz w:val="22"/>
          <w:szCs w:val="22"/>
        </w:rPr>
        <w:t xml:space="preserve">(celková cena </w:t>
      </w:r>
      <w:r w:rsidRPr="005C00CC">
        <w:rPr>
          <w:rFonts w:asciiTheme="minorHAnsi" w:hAnsiTheme="minorHAnsi" w:cstheme="minorHAnsi"/>
          <w:i/>
          <w:sz w:val="22"/>
          <w:szCs w:val="22"/>
        </w:rPr>
        <w:t xml:space="preserve">produktu, instalačních a konfiguračních prací na řádku č. 39 </w:t>
      </w:r>
      <w:r w:rsidRPr="005C00CC">
        <w:rPr>
          <w:rFonts w:asciiTheme="minorHAnsi" w:hAnsiTheme="minorHAnsi" w:cstheme="minorHAnsi"/>
          <w:i/>
          <w:sz w:val="22"/>
        </w:rPr>
        <w:t xml:space="preserve">přílohy č. 2 zadávací dokumentace „Příloha </w:t>
      </w:r>
      <w:proofErr w:type="gramStart"/>
      <w:r w:rsidRPr="005C00CC">
        <w:rPr>
          <w:rFonts w:asciiTheme="minorHAnsi" w:hAnsiTheme="minorHAnsi" w:cstheme="minorHAnsi"/>
          <w:i/>
          <w:sz w:val="22"/>
        </w:rPr>
        <w:t>č. 2 Položkový</w:t>
      </w:r>
      <w:proofErr w:type="gramEnd"/>
      <w:r w:rsidRPr="005C00CC">
        <w:rPr>
          <w:rFonts w:asciiTheme="minorHAnsi" w:hAnsiTheme="minorHAnsi" w:cstheme="minorHAnsi"/>
          <w:i/>
          <w:sz w:val="22"/>
        </w:rPr>
        <w:t xml:space="preserve"> rozpočet“)</w:t>
      </w:r>
    </w:p>
    <w:p w:rsidR="00C949D3" w:rsidRPr="00A07727" w:rsidRDefault="00C949D3" w:rsidP="007A09F7">
      <w:pPr>
        <w:pStyle w:val="Default"/>
        <w:rPr>
          <w:rFonts w:asciiTheme="minorHAnsi" w:hAnsiTheme="minorHAnsi" w:cstheme="minorHAnsi"/>
          <w:color w:val="auto"/>
          <w:sz w:val="22"/>
          <w:szCs w:val="22"/>
        </w:rPr>
      </w:pPr>
    </w:p>
    <w:p w:rsidR="00C949D3" w:rsidRPr="00A07727" w:rsidRDefault="00C949D3" w:rsidP="00534ACD">
      <w:pPr>
        <w:pStyle w:val="Default"/>
        <w:ind w:firstLine="708"/>
        <w:rPr>
          <w:rFonts w:asciiTheme="minorHAnsi" w:hAnsiTheme="minorHAnsi" w:cstheme="minorHAnsi"/>
          <w:color w:val="auto"/>
          <w:sz w:val="22"/>
          <w:szCs w:val="22"/>
        </w:rPr>
      </w:pPr>
      <w:r w:rsidRPr="00A07727">
        <w:rPr>
          <w:rFonts w:asciiTheme="minorHAnsi" w:hAnsiTheme="minorHAnsi" w:cstheme="minorHAnsi"/>
          <w:color w:val="auto"/>
          <w:sz w:val="22"/>
          <w:szCs w:val="22"/>
        </w:rPr>
        <w:t xml:space="preserve">DPH ve výši 21% (zaokrouhleno) </w:t>
      </w:r>
      <w:r w:rsidR="008852D7" w:rsidRPr="008852D7">
        <w:rPr>
          <w:rFonts w:asciiTheme="minorHAnsi" w:hAnsiTheme="minorHAnsi" w:cstheme="minorHAnsi"/>
          <w:color w:val="auto"/>
          <w:sz w:val="22"/>
          <w:szCs w:val="22"/>
          <w:highlight w:val="yellow"/>
        </w:rPr>
        <w:t>……………</w:t>
      </w:r>
      <w:r w:rsidR="008852D7" w:rsidRPr="00A07727">
        <w:rPr>
          <w:rFonts w:asciiTheme="minorHAnsi" w:hAnsiTheme="minorHAnsi" w:cstheme="minorHAnsi"/>
          <w:color w:val="auto"/>
          <w:sz w:val="22"/>
          <w:szCs w:val="22"/>
        </w:rPr>
        <w:t xml:space="preserve"> </w:t>
      </w:r>
      <w:r w:rsidRPr="00A07727">
        <w:rPr>
          <w:rFonts w:asciiTheme="minorHAnsi" w:hAnsiTheme="minorHAnsi" w:cstheme="minorHAnsi"/>
          <w:color w:val="auto"/>
          <w:sz w:val="22"/>
          <w:szCs w:val="22"/>
        </w:rPr>
        <w:t xml:space="preserve">Kč </w:t>
      </w:r>
    </w:p>
    <w:p w:rsidR="00534ACD" w:rsidRPr="00A07727" w:rsidRDefault="00534ACD" w:rsidP="00534ACD">
      <w:pPr>
        <w:pStyle w:val="Default"/>
        <w:ind w:firstLine="708"/>
        <w:rPr>
          <w:rFonts w:asciiTheme="minorHAnsi" w:hAnsiTheme="minorHAnsi" w:cstheme="minorHAnsi"/>
          <w:b/>
          <w:bCs/>
          <w:color w:val="auto"/>
          <w:sz w:val="22"/>
          <w:szCs w:val="22"/>
        </w:rPr>
      </w:pPr>
    </w:p>
    <w:p w:rsidR="00C949D3" w:rsidRPr="005C00CC" w:rsidRDefault="005C00CC" w:rsidP="00534ACD">
      <w:pPr>
        <w:pStyle w:val="Default"/>
        <w:ind w:firstLine="708"/>
        <w:rPr>
          <w:rFonts w:asciiTheme="minorHAnsi" w:hAnsiTheme="minorHAnsi" w:cstheme="minorHAnsi"/>
          <w:color w:val="auto"/>
          <w:sz w:val="22"/>
          <w:szCs w:val="22"/>
        </w:rPr>
      </w:pPr>
      <w:r>
        <w:rPr>
          <w:rFonts w:asciiTheme="minorHAnsi" w:hAnsiTheme="minorHAnsi" w:cstheme="minorHAnsi"/>
          <w:bCs/>
          <w:color w:val="auto"/>
          <w:sz w:val="22"/>
          <w:szCs w:val="22"/>
        </w:rPr>
        <w:t>CELKEM</w:t>
      </w:r>
      <w:r w:rsidR="00C949D3" w:rsidRPr="005C00CC">
        <w:rPr>
          <w:rFonts w:asciiTheme="minorHAnsi" w:hAnsiTheme="minorHAnsi" w:cstheme="minorHAnsi"/>
          <w:bCs/>
          <w:color w:val="auto"/>
          <w:sz w:val="22"/>
          <w:szCs w:val="22"/>
        </w:rPr>
        <w:t xml:space="preserve"> </w:t>
      </w:r>
      <w:r w:rsidR="00A07727" w:rsidRPr="005C00CC">
        <w:rPr>
          <w:rFonts w:asciiTheme="minorHAnsi" w:hAnsiTheme="minorHAnsi" w:cstheme="minorHAnsi"/>
          <w:bCs/>
          <w:color w:val="auto"/>
          <w:sz w:val="22"/>
          <w:szCs w:val="22"/>
        </w:rPr>
        <w:tab/>
      </w:r>
      <w:r w:rsidR="008852D7" w:rsidRPr="005C00CC">
        <w:rPr>
          <w:rFonts w:asciiTheme="minorHAnsi" w:hAnsiTheme="minorHAnsi" w:cstheme="minorHAnsi"/>
          <w:color w:val="auto"/>
          <w:sz w:val="22"/>
          <w:szCs w:val="22"/>
          <w:highlight w:val="yellow"/>
        </w:rPr>
        <w:t>……………</w:t>
      </w:r>
      <w:r w:rsidR="008852D7" w:rsidRPr="005C00CC">
        <w:rPr>
          <w:rFonts w:asciiTheme="minorHAnsi" w:hAnsiTheme="minorHAnsi" w:cstheme="minorHAnsi"/>
          <w:color w:val="auto"/>
          <w:sz w:val="22"/>
          <w:szCs w:val="22"/>
        </w:rPr>
        <w:t xml:space="preserve"> </w:t>
      </w:r>
      <w:r w:rsidR="00C949D3" w:rsidRPr="005C00CC">
        <w:rPr>
          <w:rFonts w:asciiTheme="minorHAnsi" w:hAnsiTheme="minorHAnsi" w:cstheme="minorHAnsi"/>
          <w:bCs/>
          <w:color w:val="auto"/>
          <w:sz w:val="22"/>
          <w:szCs w:val="22"/>
        </w:rPr>
        <w:t xml:space="preserve">Kč včetně DPH </w:t>
      </w:r>
    </w:p>
    <w:p w:rsidR="00C949D3" w:rsidRPr="007A09F7" w:rsidRDefault="00C949D3" w:rsidP="005E48D4">
      <w:pPr>
        <w:pStyle w:val="Default"/>
        <w:rPr>
          <w:rFonts w:asciiTheme="minorHAnsi" w:hAnsiTheme="minorHAnsi" w:cstheme="minorHAnsi"/>
          <w:color w:val="auto"/>
          <w:sz w:val="22"/>
          <w:szCs w:val="22"/>
        </w:rPr>
      </w:pPr>
    </w:p>
    <w:p w:rsidR="00534ACD" w:rsidRDefault="00534ACD" w:rsidP="00534ACD">
      <w:pPr>
        <w:pStyle w:val="Default"/>
        <w:jc w:val="both"/>
        <w:rPr>
          <w:rFonts w:asciiTheme="minorHAnsi" w:hAnsiTheme="minorHAnsi" w:cstheme="minorHAnsi"/>
          <w:color w:val="auto"/>
          <w:sz w:val="22"/>
          <w:szCs w:val="22"/>
        </w:rPr>
      </w:pPr>
    </w:p>
    <w:p w:rsidR="00C949D3" w:rsidRPr="008852D7" w:rsidRDefault="002F2E9F" w:rsidP="00307F7C">
      <w:pPr>
        <w:pStyle w:val="Default"/>
        <w:numPr>
          <w:ilvl w:val="0"/>
          <w:numId w:val="10"/>
        </w:numPr>
        <w:jc w:val="both"/>
        <w:rPr>
          <w:rFonts w:asciiTheme="minorHAnsi" w:hAnsiTheme="minorHAnsi" w:cstheme="minorHAnsi"/>
          <w:color w:val="auto"/>
          <w:sz w:val="22"/>
          <w:szCs w:val="22"/>
        </w:rPr>
      </w:pPr>
      <w:r>
        <w:rPr>
          <w:rFonts w:asciiTheme="minorHAnsi" w:hAnsiTheme="minorHAnsi" w:cstheme="minorHAnsi"/>
          <w:color w:val="auto"/>
          <w:sz w:val="22"/>
          <w:szCs w:val="22"/>
        </w:rPr>
        <w:t>Celková c</w:t>
      </w:r>
      <w:r w:rsidR="00C949D3" w:rsidRPr="007A09F7">
        <w:rPr>
          <w:rFonts w:asciiTheme="minorHAnsi" w:hAnsiTheme="minorHAnsi" w:cstheme="minorHAnsi"/>
          <w:color w:val="auto"/>
          <w:sz w:val="22"/>
          <w:szCs w:val="22"/>
        </w:rPr>
        <w:t>ena</w:t>
      </w:r>
      <w:r>
        <w:rPr>
          <w:rFonts w:asciiTheme="minorHAnsi" w:hAnsiTheme="minorHAnsi" w:cstheme="minorHAnsi"/>
          <w:color w:val="auto"/>
          <w:sz w:val="22"/>
          <w:szCs w:val="22"/>
        </w:rPr>
        <w:t xml:space="preserve"> díla</w:t>
      </w:r>
      <w:r w:rsidR="00C949D3" w:rsidRPr="007A09F7">
        <w:rPr>
          <w:rFonts w:asciiTheme="minorHAnsi" w:hAnsiTheme="minorHAnsi" w:cstheme="minorHAnsi"/>
          <w:color w:val="auto"/>
          <w:sz w:val="22"/>
          <w:szCs w:val="22"/>
        </w:rPr>
        <w:t xml:space="preserve"> bude uhrazena na základě faktury</w:t>
      </w:r>
      <w:r w:rsidR="00FB786E">
        <w:rPr>
          <w:rFonts w:asciiTheme="minorHAnsi" w:hAnsiTheme="minorHAnsi" w:cstheme="minorHAnsi"/>
          <w:color w:val="auto"/>
          <w:sz w:val="22"/>
          <w:szCs w:val="22"/>
        </w:rPr>
        <w:t xml:space="preserve">, kterou je </w:t>
      </w:r>
      <w:r w:rsidR="00C949D3" w:rsidRPr="007A09F7">
        <w:rPr>
          <w:rFonts w:asciiTheme="minorHAnsi" w:hAnsiTheme="minorHAnsi" w:cstheme="minorHAnsi"/>
          <w:color w:val="auto"/>
          <w:sz w:val="22"/>
          <w:szCs w:val="22"/>
        </w:rPr>
        <w:t>zhotovitel</w:t>
      </w:r>
      <w:r w:rsidR="00FB786E">
        <w:rPr>
          <w:rFonts w:asciiTheme="minorHAnsi" w:hAnsiTheme="minorHAnsi" w:cstheme="minorHAnsi"/>
          <w:color w:val="auto"/>
          <w:sz w:val="22"/>
          <w:szCs w:val="22"/>
        </w:rPr>
        <w:t xml:space="preserve"> oprávněn vystavit</w:t>
      </w:r>
      <w:r w:rsidR="00C949D3" w:rsidRPr="007A09F7">
        <w:rPr>
          <w:rFonts w:asciiTheme="minorHAnsi" w:hAnsiTheme="minorHAnsi" w:cstheme="minorHAnsi"/>
          <w:color w:val="auto"/>
          <w:sz w:val="22"/>
          <w:szCs w:val="22"/>
        </w:rPr>
        <w:t xml:space="preserve"> nejdříve po řádném předání </w:t>
      </w:r>
      <w:r>
        <w:rPr>
          <w:rFonts w:asciiTheme="minorHAnsi" w:hAnsiTheme="minorHAnsi" w:cstheme="minorHAnsi"/>
          <w:color w:val="auto"/>
          <w:sz w:val="22"/>
          <w:szCs w:val="22"/>
        </w:rPr>
        <w:t xml:space="preserve">kompletně dokončeného </w:t>
      </w:r>
      <w:r w:rsidR="00C949D3" w:rsidRPr="007A09F7">
        <w:rPr>
          <w:rFonts w:asciiTheme="minorHAnsi" w:hAnsiTheme="minorHAnsi" w:cstheme="minorHAnsi"/>
          <w:color w:val="auto"/>
          <w:sz w:val="22"/>
          <w:szCs w:val="22"/>
        </w:rPr>
        <w:t>díla</w:t>
      </w:r>
      <w:r>
        <w:rPr>
          <w:rFonts w:asciiTheme="minorHAnsi" w:hAnsiTheme="minorHAnsi" w:cstheme="minorHAnsi"/>
          <w:color w:val="auto"/>
          <w:sz w:val="22"/>
          <w:szCs w:val="22"/>
        </w:rPr>
        <w:t xml:space="preserve"> </w:t>
      </w:r>
      <w:r w:rsidR="0075524E">
        <w:rPr>
          <w:rFonts w:asciiTheme="minorHAnsi" w:hAnsiTheme="minorHAnsi" w:cstheme="minorHAnsi"/>
          <w:color w:val="auto"/>
          <w:sz w:val="22"/>
          <w:szCs w:val="22"/>
        </w:rPr>
        <w:t xml:space="preserve">bez vad a nedodělků </w:t>
      </w:r>
      <w:r>
        <w:rPr>
          <w:rFonts w:asciiTheme="minorHAnsi" w:hAnsiTheme="minorHAnsi" w:cstheme="minorHAnsi"/>
          <w:color w:val="auto"/>
          <w:sz w:val="22"/>
          <w:szCs w:val="22"/>
        </w:rPr>
        <w:t>(všech jeho částí)</w:t>
      </w:r>
      <w:r w:rsidR="003659D7">
        <w:rPr>
          <w:rFonts w:asciiTheme="minorHAnsi" w:hAnsiTheme="minorHAnsi" w:cstheme="minorHAnsi"/>
          <w:color w:val="auto"/>
          <w:sz w:val="22"/>
          <w:szCs w:val="22"/>
        </w:rPr>
        <w:t xml:space="preserve"> na základě akceptačního protokolu podepsaného oprávněnými zástupci obou smluvních stran</w:t>
      </w:r>
      <w:r w:rsidR="00C949D3" w:rsidRPr="007A09F7">
        <w:rPr>
          <w:rFonts w:asciiTheme="minorHAnsi" w:hAnsiTheme="minorHAnsi" w:cstheme="minorHAnsi"/>
          <w:color w:val="auto"/>
          <w:sz w:val="22"/>
          <w:szCs w:val="22"/>
        </w:rPr>
        <w:t xml:space="preserve">. </w:t>
      </w:r>
      <w:r w:rsidR="008852D7">
        <w:rPr>
          <w:rFonts w:asciiTheme="minorHAnsi" w:hAnsiTheme="minorHAnsi" w:cstheme="minorHAnsi"/>
          <w:color w:val="auto"/>
          <w:sz w:val="22"/>
          <w:szCs w:val="22"/>
        </w:rPr>
        <w:t xml:space="preserve"> </w:t>
      </w:r>
      <w:r w:rsidR="00C949D3" w:rsidRPr="008852D7">
        <w:rPr>
          <w:rFonts w:asciiTheme="minorHAnsi" w:hAnsiTheme="minorHAnsi" w:cstheme="minorHAnsi"/>
          <w:color w:val="auto"/>
          <w:sz w:val="22"/>
          <w:szCs w:val="22"/>
        </w:rPr>
        <w:t xml:space="preserve">Ceny za jednotlivé části </w:t>
      </w:r>
      <w:r w:rsidR="006A51D8">
        <w:rPr>
          <w:rFonts w:asciiTheme="minorHAnsi" w:hAnsiTheme="minorHAnsi" w:cstheme="minorHAnsi"/>
          <w:color w:val="auto"/>
          <w:sz w:val="22"/>
          <w:szCs w:val="22"/>
        </w:rPr>
        <w:t>díla jsou uvedeny v příloze č. 2</w:t>
      </w:r>
      <w:r w:rsidR="00C949D3" w:rsidRPr="008852D7">
        <w:rPr>
          <w:rFonts w:asciiTheme="minorHAnsi" w:hAnsiTheme="minorHAnsi" w:cstheme="minorHAnsi"/>
          <w:color w:val="auto"/>
          <w:sz w:val="22"/>
          <w:szCs w:val="22"/>
        </w:rPr>
        <w:t xml:space="preserve"> </w:t>
      </w:r>
      <w:proofErr w:type="gramStart"/>
      <w:r w:rsidR="00C949D3" w:rsidRPr="008852D7">
        <w:rPr>
          <w:rFonts w:asciiTheme="minorHAnsi" w:hAnsiTheme="minorHAnsi" w:cstheme="minorHAnsi"/>
          <w:color w:val="auto"/>
          <w:sz w:val="22"/>
          <w:szCs w:val="22"/>
        </w:rPr>
        <w:t>této</w:t>
      </w:r>
      <w:proofErr w:type="gramEnd"/>
      <w:r w:rsidR="00C949D3" w:rsidRPr="008852D7">
        <w:rPr>
          <w:rFonts w:asciiTheme="minorHAnsi" w:hAnsiTheme="minorHAnsi" w:cstheme="minorHAnsi"/>
          <w:color w:val="auto"/>
          <w:sz w:val="22"/>
          <w:szCs w:val="22"/>
        </w:rPr>
        <w:t xml:space="preserve"> smlouvy – </w:t>
      </w:r>
      <w:r w:rsidR="006A51D8">
        <w:rPr>
          <w:rFonts w:asciiTheme="minorHAnsi" w:hAnsiTheme="minorHAnsi" w:cstheme="minorHAnsi"/>
          <w:color w:val="auto"/>
          <w:sz w:val="22"/>
          <w:szCs w:val="22"/>
        </w:rPr>
        <w:t>Vyplněný a oceněný položkový rozpočet</w:t>
      </w:r>
      <w:r w:rsidR="00C949D3" w:rsidRPr="008852D7">
        <w:rPr>
          <w:rFonts w:asciiTheme="minorHAnsi" w:hAnsiTheme="minorHAnsi" w:cstheme="minorHAnsi"/>
          <w:color w:val="auto"/>
          <w:sz w:val="22"/>
          <w:szCs w:val="22"/>
        </w:rPr>
        <w:t xml:space="preserve">. </w:t>
      </w:r>
    </w:p>
    <w:p w:rsidR="00534ACD" w:rsidRPr="007A09F7" w:rsidRDefault="00534ACD" w:rsidP="00534ACD">
      <w:pPr>
        <w:pStyle w:val="Default"/>
        <w:jc w:val="both"/>
        <w:rPr>
          <w:rFonts w:asciiTheme="minorHAnsi" w:hAnsiTheme="minorHAnsi" w:cstheme="minorHAnsi"/>
          <w:color w:val="auto"/>
          <w:sz w:val="22"/>
          <w:szCs w:val="22"/>
        </w:rPr>
      </w:pPr>
    </w:p>
    <w:p w:rsidR="00C949D3" w:rsidRDefault="00C949D3" w:rsidP="0089635C">
      <w:pPr>
        <w:pStyle w:val="Default"/>
        <w:numPr>
          <w:ilvl w:val="0"/>
          <w:numId w:val="10"/>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Cena je uvedena jako pevná a nejvýše přípustná, zahrnující veškeré náklady zhotovitele nutné k řádnému plnění předmětu smlouvy. Cenu je možné upravit pouze za níže specifikovaných podmínek. </w:t>
      </w:r>
    </w:p>
    <w:p w:rsidR="00534ACD" w:rsidRPr="007A09F7" w:rsidRDefault="00534ACD" w:rsidP="00534ACD">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0"/>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lastRenderedPageBreak/>
        <w:t xml:space="preserve">Smluvní strany se dohodly, že pokud dojde v průběhu plnění této smlouvy ke změně zákonné sazby daně z přidané hodnoty (dále jen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 </w:t>
      </w:r>
    </w:p>
    <w:p w:rsidR="00534ACD" w:rsidRDefault="00534ACD" w:rsidP="00534ACD">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0"/>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Za stanovení sazby daně v souladu s platnými právními předpisy odpovídá zhotovitel. </w:t>
      </w:r>
    </w:p>
    <w:p w:rsidR="00534ACD" w:rsidRDefault="00534ACD" w:rsidP="00534ACD">
      <w:pPr>
        <w:pStyle w:val="Default"/>
        <w:jc w:val="both"/>
        <w:rPr>
          <w:rFonts w:asciiTheme="minorHAnsi" w:hAnsiTheme="minorHAnsi" w:cstheme="minorHAnsi"/>
          <w:color w:val="auto"/>
          <w:sz w:val="22"/>
          <w:szCs w:val="22"/>
        </w:rPr>
      </w:pPr>
    </w:p>
    <w:p w:rsidR="00C949D3" w:rsidRPr="007A09F7" w:rsidRDefault="005B6E01" w:rsidP="0089635C">
      <w:pPr>
        <w:pStyle w:val="Default"/>
        <w:numPr>
          <w:ilvl w:val="0"/>
          <w:numId w:val="10"/>
        </w:numPr>
        <w:jc w:val="both"/>
        <w:rPr>
          <w:rFonts w:asciiTheme="minorHAnsi" w:hAnsiTheme="minorHAnsi" w:cstheme="minorHAnsi"/>
          <w:color w:val="auto"/>
          <w:sz w:val="22"/>
          <w:szCs w:val="22"/>
        </w:rPr>
      </w:pPr>
      <w:r w:rsidRPr="0024549B">
        <w:rPr>
          <w:rFonts w:asciiTheme="minorHAnsi" w:hAnsiTheme="minorHAnsi" w:cstheme="minorHAnsi"/>
          <w:color w:val="auto"/>
          <w:sz w:val="22"/>
          <w:szCs w:val="22"/>
        </w:rPr>
        <w:t>Smluvní strany se dohodly, že náklady zkušebního provozu, technická podpora a další služby ze strany zhotovitele poskytované objednateli do doby řádného předání kompletně dokončeného díla (obou etap) jsou poskytovány bezplatně.</w:t>
      </w:r>
      <w:r w:rsidR="00C949D3" w:rsidRPr="007A09F7">
        <w:rPr>
          <w:rFonts w:asciiTheme="minorHAnsi" w:hAnsiTheme="minorHAnsi" w:cstheme="minorHAnsi"/>
          <w:color w:val="auto"/>
          <w:sz w:val="22"/>
          <w:szCs w:val="22"/>
        </w:rPr>
        <w:t xml:space="preserve"> </w:t>
      </w: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534ACD">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7</w:t>
      </w:r>
    </w:p>
    <w:p w:rsidR="00C949D3" w:rsidRPr="007A09F7" w:rsidRDefault="00C949D3" w:rsidP="00534ACD">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Předání části díla a přechod vlastnického práva</w:t>
      </w:r>
    </w:p>
    <w:p w:rsidR="00534ACD" w:rsidRDefault="00534ACD" w:rsidP="00534ACD">
      <w:pPr>
        <w:pStyle w:val="Default"/>
        <w:rPr>
          <w:rFonts w:asciiTheme="minorHAnsi" w:hAnsiTheme="minorHAnsi" w:cstheme="minorHAnsi"/>
          <w:color w:val="auto"/>
          <w:sz w:val="22"/>
          <w:szCs w:val="22"/>
        </w:rPr>
      </w:pPr>
    </w:p>
    <w:p w:rsidR="00C949D3" w:rsidRDefault="00C949D3" w:rsidP="0089635C">
      <w:pPr>
        <w:pStyle w:val="Default"/>
        <w:numPr>
          <w:ilvl w:val="0"/>
          <w:numId w:val="1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Objednatel je oprávněn, nikoli však povinen, převzít jednotlivé části díla blíže specifikované v čl. </w:t>
      </w:r>
      <w:r w:rsidR="00B30BD9">
        <w:rPr>
          <w:rFonts w:asciiTheme="minorHAnsi" w:hAnsiTheme="minorHAnsi" w:cstheme="minorHAnsi"/>
          <w:color w:val="auto"/>
          <w:sz w:val="22"/>
          <w:szCs w:val="22"/>
        </w:rPr>
        <w:t>4</w:t>
      </w:r>
      <w:r w:rsidRPr="007A09F7">
        <w:rPr>
          <w:rFonts w:asciiTheme="minorHAnsi" w:hAnsiTheme="minorHAnsi" w:cstheme="minorHAnsi"/>
          <w:color w:val="auto"/>
          <w:sz w:val="22"/>
          <w:szCs w:val="22"/>
        </w:rPr>
        <w:t xml:space="preserve"> </w:t>
      </w:r>
      <w:proofErr w:type="gramStart"/>
      <w:r w:rsidR="00CF6ECF">
        <w:rPr>
          <w:rFonts w:asciiTheme="minorHAnsi" w:hAnsiTheme="minorHAnsi" w:cstheme="minorHAnsi"/>
          <w:color w:val="auto"/>
          <w:sz w:val="22"/>
          <w:szCs w:val="22"/>
        </w:rPr>
        <w:t xml:space="preserve">odst. </w:t>
      </w:r>
      <w:r w:rsidRPr="007A09F7">
        <w:rPr>
          <w:rFonts w:asciiTheme="minorHAnsi" w:hAnsiTheme="minorHAnsi" w:cstheme="minorHAnsi"/>
          <w:color w:val="auto"/>
          <w:sz w:val="22"/>
          <w:szCs w:val="22"/>
        </w:rPr>
        <w:t xml:space="preserve"> 2</w:t>
      </w:r>
      <w:r w:rsidR="00B30BD9">
        <w:rPr>
          <w:rFonts w:asciiTheme="minorHAnsi" w:hAnsiTheme="minorHAnsi" w:cstheme="minorHAnsi"/>
          <w:color w:val="auto"/>
          <w:sz w:val="22"/>
          <w:szCs w:val="22"/>
        </w:rPr>
        <w:t>.</w:t>
      </w:r>
      <w:r w:rsidRPr="007A09F7">
        <w:rPr>
          <w:rFonts w:asciiTheme="minorHAnsi" w:hAnsiTheme="minorHAnsi" w:cstheme="minorHAnsi"/>
          <w:color w:val="auto"/>
          <w:sz w:val="22"/>
          <w:szCs w:val="22"/>
        </w:rPr>
        <w:t xml:space="preserve"> této</w:t>
      </w:r>
      <w:proofErr w:type="gramEnd"/>
      <w:r w:rsidRPr="007A09F7">
        <w:rPr>
          <w:rFonts w:asciiTheme="minorHAnsi" w:hAnsiTheme="minorHAnsi" w:cstheme="minorHAnsi"/>
          <w:color w:val="auto"/>
          <w:sz w:val="22"/>
          <w:szCs w:val="22"/>
        </w:rPr>
        <w:t xml:space="preserve"> smlouvy i s</w:t>
      </w:r>
      <w:r w:rsidR="00B30BD9">
        <w:rPr>
          <w:rFonts w:asciiTheme="minorHAnsi" w:hAnsiTheme="minorHAnsi" w:cstheme="minorHAnsi"/>
          <w:color w:val="auto"/>
          <w:sz w:val="22"/>
          <w:szCs w:val="22"/>
        </w:rPr>
        <w:t xml:space="preserve"> </w:t>
      </w:r>
      <w:r w:rsidRPr="007A09F7">
        <w:rPr>
          <w:rFonts w:asciiTheme="minorHAnsi" w:hAnsiTheme="minorHAnsi" w:cstheme="minorHAnsi"/>
          <w:color w:val="auto"/>
          <w:sz w:val="22"/>
          <w:szCs w:val="22"/>
        </w:rPr>
        <w:t xml:space="preserve"> </w:t>
      </w:r>
      <w:r w:rsidR="00B30BD9">
        <w:rPr>
          <w:rFonts w:asciiTheme="minorHAnsi" w:hAnsiTheme="minorHAnsi" w:cstheme="minorHAnsi"/>
          <w:color w:val="auto"/>
          <w:sz w:val="22"/>
          <w:szCs w:val="22"/>
        </w:rPr>
        <w:t xml:space="preserve">drobnými vadami a </w:t>
      </w:r>
      <w:r w:rsidRPr="007A09F7">
        <w:rPr>
          <w:rFonts w:asciiTheme="minorHAnsi" w:hAnsiTheme="minorHAnsi" w:cstheme="minorHAnsi"/>
          <w:color w:val="auto"/>
          <w:sz w:val="22"/>
          <w:szCs w:val="22"/>
        </w:rPr>
        <w:t>nedodělky</w:t>
      </w:r>
      <w:r w:rsidR="00B30BD9">
        <w:rPr>
          <w:rFonts w:asciiTheme="minorHAnsi" w:hAnsiTheme="minorHAnsi" w:cstheme="minorHAnsi"/>
          <w:color w:val="auto"/>
          <w:sz w:val="22"/>
          <w:szCs w:val="22"/>
        </w:rPr>
        <w:t>, které samy o sobě ani ve spojení s jinými nebrání řádnému užívání</w:t>
      </w:r>
      <w:r w:rsidR="00FA2483">
        <w:rPr>
          <w:rFonts w:asciiTheme="minorHAnsi" w:hAnsiTheme="minorHAnsi" w:cstheme="minorHAnsi"/>
          <w:color w:val="auto"/>
          <w:sz w:val="22"/>
          <w:szCs w:val="22"/>
        </w:rPr>
        <w:t xml:space="preserve"> příslušné části</w:t>
      </w:r>
      <w:r w:rsidR="00B30BD9">
        <w:rPr>
          <w:rFonts w:asciiTheme="minorHAnsi" w:hAnsiTheme="minorHAnsi" w:cstheme="minorHAnsi"/>
          <w:color w:val="auto"/>
          <w:sz w:val="22"/>
          <w:szCs w:val="22"/>
        </w:rPr>
        <w:t xml:space="preserve"> díla</w:t>
      </w:r>
      <w:r w:rsidRPr="007A09F7">
        <w:rPr>
          <w:rFonts w:asciiTheme="minorHAnsi" w:hAnsiTheme="minorHAnsi" w:cstheme="minorHAnsi"/>
          <w:color w:val="auto"/>
          <w:sz w:val="22"/>
          <w:szCs w:val="22"/>
        </w:rPr>
        <w:t xml:space="preserve">. </w:t>
      </w:r>
    </w:p>
    <w:p w:rsidR="00112ED0" w:rsidRDefault="00112ED0" w:rsidP="00112ED0">
      <w:pPr>
        <w:pStyle w:val="Default"/>
        <w:jc w:val="both"/>
        <w:rPr>
          <w:rFonts w:asciiTheme="minorHAnsi" w:hAnsiTheme="minorHAnsi" w:cstheme="minorHAnsi"/>
          <w:color w:val="auto"/>
          <w:sz w:val="22"/>
          <w:szCs w:val="22"/>
        </w:rPr>
      </w:pPr>
    </w:p>
    <w:p w:rsidR="00D7531E" w:rsidRDefault="00C949D3" w:rsidP="00112ED0">
      <w:pPr>
        <w:pStyle w:val="Default"/>
        <w:numPr>
          <w:ilvl w:val="0"/>
          <w:numId w:val="11"/>
        </w:numPr>
        <w:jc w:val="both"/>
        <w:rPr>
          <w:rFonts w:asciiTheme="minorHAnsi" w:hAnsiTheme="minorHAnsi" w:cstheme="minorHAnsi"/>
          <w:color w:val="auto"/>
          <w:sz w:val="22"/>
          <w:szCs w:val="22"/>
        </w:rPr>
      </w:pPr>
      <w:r w:rsidRPr="00D7531E">
        <w:rPr>
          <w:rFonts w:asciiTheme="minorHAnsi" w:hAnsiTheme="minorHAnsi" w:cstheme="minorHAnsi"/>
          <w:color w:val="auto"/>
          <w:sz w:val="22"/>
          <w:szCs w:val="22"/>
        </w:rPr>
        <w:t xml:space="preserve">Za účelem předání </w:t>
      </w:r>
      <w:r w:rsidR="00B30BD9">
        <w:rPr>
          <w:rFonts w:asciiTheme="minorHAnsi" w:hAnsiTheme="minorHAnsi" w:cstheme="minorHAnsi"/>
          <w:color w:val="auto"/>
          <w:sz w:val="22"/>
          <w:szCs w:val="22"/>
        </w:rPr>
        <w:t xml:space="preserve">jednotlivých </w:t>
      </w:r>
      <w:r w:rsidRPr="00D7531E">
        <w:rPr>
          <w:rFonts w:asciiTheme="minorHAnsi" w:hAnsiTheme="minorHAnsi" w:cstheme="minorHAnsi"/>
          <w:color w:val="auto"/>
          <w:sz w:val="22"/>
          <w:szCs w:val="22"/>
        </w:rPr>
        <w:t xml:space="preserve">částí díla blíže specifikovaných v čl. </w:t>
      </w:r>
      <w:r w:rsidR="00B30BD9">
        <w:rPr>
          <w:rFonts w:asciiTheme="minorHAnsi" w:hAnsiTheme="minorHAnsi" w:cstheme="minorHAnsi"/>
          <w:color w:val="auto"/>
          <w:sz w:val="22"/>
          <w:szCs w:val="22"/>
        </w:rPr>
        <w:t>4</w:t>
      </w:r>
      <w:r w:rsidRPr="00D7531E">
        <w:rPr>
          <w:rFonts w:asciiTheme="minorHAnsi" w:hAnsiTheme="minorHAnsi" w:cstheme="minorHAnsi"/>
          <w:color w:val="auto"/>
          <w:sz w:val="22"/>
          <w:szCs w:val="22"/>
        </w:rPr>
        <w:t xml:space="preserve"> </w:t>
      </w:r>
      <w:r w:rsidR="00CF6ECF">
        <w:rPr>
          <w:rFonts w:asciiTheme="minorHAnsi" w:hAnsiTheme="minorHAnsi" w:cstheme="minorHAnsi"/>
          <w:color w:val="auto"/>
          <w:sz w:val="22"/>
          <w:szCs w:val="22"/>
        </w:rPr>
        <w:t xml:space="preserve">odst. </w:t>
      </w:r>
      <w:r w:rsidRPr="00D7531E">
        <w:rPr>
          <w:rFonts w:asciiTheme="minorHAnsi" w:hAnsiTheme="minorHAnsi" w:cstheme="minorHAnsi"/>
          <w:color w:val="auto"/>
          <w:sz w:val="22"/>
          <w:szCs w:val="22"/>
        </w:rPr>
        <w:t xml:space="preserve">2 </w:t>
      </w:r>
      <w:proofErr w:type="gramStart"/>
      <w:r w:rsidRPr="00D7531E">
        <w:rPr>
          <w:rFonts w:asciiTheme="minorHAnsi" w:hAnsiTheme="minorHAnsi" w:cstheme="minorHAnsi"/>
          <w:color w:val="auto"/>
          <w:sz w:val="22"/>
          <w:szCs w:val="22"/>
        </w:rPr>
        <w:t>této</w:t>
      </w:r>
      <w:proofErr w:type="gramEnd"/>
      <w:r w:rsidRPr="00D7531E">
        <w:rPr>
          <w:rFonts w:asciiTheme="minorHAnsi" w:hAnsiTheme="minorHAnsi" w:cstheme="minorHAnsi"/>
          <w:color w:val="auto"/>
          <w:sz w:val="22"/>
          <w:szCs w:val="22"/>
        </w:rPr>
        <w:t xml:space="preserve"> smlouvy budou mezi smluvními stranami sepsány předávací protokoly, ve kterých bude jednoznačně specifikováno, které části díla</w:t>
      </w:r>
      <w:r w:rsidR="00EF4C66">
        <w:rPr>
          <w:rFonts w:asciiTheme="minorHAnsi" w:hAnsiTheme="minorHAnsi" w:cstheme="minorHAnsi"/>
          <w:color w:val="auto"/>
          <w:sz w:val="22"/>
          <w:szCs w:val="22"/>
        </w:rPr>
        <w:t xml:space="preserve"> a provedené práce</w:t>
      </w:r>
      <w:r w:rsidRPr="00D7531E">
        <w:rPr>
          <w:rFonts w:asciiTheme="minorHAnsi" w:hAnsiTheme="minorHAnsi" w:cstheme="minorHAnsi"/>
          <w:color w:val="auto"/>
          <w:sz w:val="22"/>
          <w:szCs w:val="22"/>
        </w:rPr>
        <w:t xml:space="preserve"> </w:t>
      </w:r>
      <w:r w:rsidR="00B9476A">
        <w:rPr>
          <w:rFonts w:asciiTheme="minorHAnsi" w:hAnsiTheme="minorHAnsi" w:cstheme="minorHAnsi"/>
          <w:color w:val="auto"/>
          <w:sz w:val="22"/>
          <w:szCs w:val="22"/>
        </w:rPr>
        <w:t>objednatel přebírá a uvedeny případné vady a nedod</w:t>
      </w:r>
      <w:r w:rsidR="00430BD6">
        <w:rPr>
          <w:rFonts w:asciiTheme="minorHAnsi" w:hAnsiTheme="minorHAnsi" w:cstheme="minorHAnsi"/>
          <w:color w:val="auto"/>
          <w:sz w:val="22"/>
          <w:szCs w:val="22"/>
        </w:rPr>
        <w:t>ělky s určením způsobu a lhůty</w:t>
      </w:r>
      <w:r w:rsidR="00B9476A">
        <w:rPr>
          <w:rFonts w:asciiTheme="minorHAnsi" w:hAnsiTheme="minorHAnsi" w:cstheme="minorHAnsi"/>
          <w:color w:val="auto"/>
          <w:sz w:val="22"/>
          <w:szCs w:val="22"/>
        </w:rPr>
        <w:t xml:space="preserve"> </w:t>
      </w:r>
      <w:r w:rsidRPr="00D7531E">
        <w:rPr>
          <w:rFonts w:asciiTheme="minorHAnsi" w:hAnsiTheme="minorHAnsi" w:cstheme="minorHAnsi"/>
          <w:color w:val="auto"/>
          <w:sz w:val="22"/>
          <w:szCs w:val="22"/>
        </w:rPr>
        <w:t xml:space="preserve">pro jejich odstranění. </w:t>
      </w:r>
    </w:p>
    <w:p w:rsidR="00C52A23" w:rsidRDefault="00C52A23" w:rsidP="00C52A23">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Předávací protokol bude podepsán oprávněnými zástupci obou smluvních stran. Oprávněnými zástupci pro podpis předávacích protokolů smluvní strany stanoví následující osoby: </w:t>
      </w:r>
    </w:p>
    <w:p w:rsidR="00D7531E" w:rsidRDefault="00C949D3" w:rsidP="00D7531E">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Za objednatele: </w:t>
      </w:r>
    </w:p>
    <w:p w:rsidR="00D7531E" w:rsidRDefault="00C949D3" w:rsidP="00D7531E">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Za zhotovitele: </w:t>
      </w:r>
    </w:p>
    <w:p w:rsidR="00D7531E" w:rsidRDefault="00D7531E" w:rsidP="00D7531E">
      <w:pPr>
        <w:pStyle w:val="Default"/>
        <w:jc w:val="both"/>
        <w:rPr>
          <w:rFonts w:asciiTheme="minorHAnsi" w:hAnsiTheme="minorHAnsi" w:cstheme="minorHAnsi"/>
          <w:color w:val="auto"/>
          <w:sz w:val="22"/>
          <w:szCs w:val="22"/>
        </w:rPr>
      </w:pPr>
    </w:p>
    <w:p w:rsidR="00D7531E" w:rsidRDefault="00EF4C66" w:rsidP="008852D7">
      <w:pPr>
        <w:pStyle w:val="Default"/>
        <w:numPr>
          <w:ilvl w:val="0"/>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účelem předání kompletně dokončeného díla </w:t>
      </w:r>
      <w:r w:rsidR="00430BD6">
        <w:rPr>
          <w:rFonts w:asciiTheme="minorHAnsi" w:hAnsiTheme="minorHAnsi" w:cstheme="minorHAnsi"/>
          <w:color w:val="auto"/>
          <w:sz w:val="22"/>
          <w:szCs w:val="22"/>
        </w:rPr>
        <w:t xml:space="preserve">dle čl. 4 této smlouvy a blíže specifikovaného v Příloze č. 1 této smlouvy, </w:t>
      </w:r>
      <w:r w:rsidR="00C949D3" w:rsidRPr="007A09F7">
        <w:rPr>
          <w:rFonts w:asciiTheme="minorHAnsi" w:hAnsiTheme="minorHAnsi" w:cstheme="minorHAnsi"/>
          <w:color w:val="auto"/>
          <w:sz w:val="22"/>
          <w:szCs w:val="22"/>
        </w:rPr>
        <w:t xml:space="preserve">po odstranění </w:t>
      </w:r>
      <w:r w:rsidR="00430BD6">
        <w:rPr>
          <w:rFonts w:asciiTheme="minorHAnsi" w:hAnsiTheme="minorHAnsi" w:cstheme="minorHAnsi"/>
          <w:color w:val="auto"/>
          <w:sz w:val="22"/>
          <w:szCs w:val="22"/>
        </w:rPr>
        <w:t xml:space="preserve">případných vad a </w:t>
      </w:r>
      <w:r w:rsidR="00C949D3" w:rsidRPr="007A09F7">
        <w:rPr>
          <w:rFonts w:asciiTheme="minorHAnsi" w:hAnsiTheme="minorHAnsi" w:cstheme="minorHAnsi"/>
          <w:color w:val="auto"/>
          <w:sz w:val="22"/>
          <w:szCs w:val="22"/>
        </w:rPr>
        <w:t xml:space="preserve">nedodělků </w:t>
      </w:r>
      <w:r w:rsidR="00430BD6">
        <w:rPr>
          <w:rFonts w:asciiTheme="minorHAnsi" w:hAnsiTheme="minorHAnsi" w:cstheme="minorHAnsi"/>
          <w:color w:val="auto"/>
          <w:sz w:val="22"/>
          <w:szCs w:val="22"/>
        </w:rPr>
        <w:t xml:space="preserve">jednotlivých částí díla </w:t>
      </w:r>
      <w:r w:rsidR="00C949D3" w:rsidRPr="007A09F7">
        <w:rPr>
          <w:rFonts w:asciiTheme="minorHAnsi" w:hAnsiTheme="minorHAnsi" w:cstheme="minorHAnsi"/>
          <w:color w:val="auto"/>
          <w:sz w:val="22"/>
          <w:szCs w:val="22"/>
        </w:rPr>
        <w:t>uvedených v předávací</w:t>
      </w:r>
      <w:r w:rsidR="00430BD6">
        <w:rPr>
          <w:rFonts w:asciiTheme="minorHAnsi" w:hAnsiTheme="minorHAnsi" w:cstheme="minorHAnsi"/>
          <w:color w:val="auto"/>
          <w:sz w:val="22"/>
          <w:szCs w:val="22"/>
        </w:rPr>
        <w:t>ch</w:t>
      </w:r>
      <w:r w:rsidR="00C949D3" w:rsidRPr="007A09F7">
        <w:rPr>
          <w:rFonts w:asciiTheme="minorHAnsi" w:hAnsiTheme="minorHAnsi" w:cstheme="minorHAnsi"/>
          <w:color w:val="auto"/>
          <w:sz w:val="22"/>
          <w:szCs w:val="22"/>
        </w:rPr>
        <w:t xml:space="preserve"> protokol</w:t>
      </w:r>
      <w:r w:rsidR="00430BD6">
        <w:rPr>
          <w:rFonts w:asciiTheme="minorHAnsi" w:hAnsiTheme="minorHAnsi" w:cstheme="minorHAnsi"/>
          <w:color w:val="auto"/>
          <w:sz w:val="22"/>
          <w:szCs w:val="22"/>
        </w:rPr>
        <w:t>ech</w:t>
      </w:r>
      <w:r w:rsidR="00A125B1">
        <w:rPr>
          <w:rFonts w:asciiTheme="minorHAnsi" w:hAnsiTheme="minorHAnsi" w:cstheme="minorHAnsi"/>
          <w:color w:val="auto"/>
          <w:sz w:val="22"/>
          <w:szCs w:val="22"/>
        </w:rPr>
        <w:t xml:space="preserve"> </w:t>
      </w:r>
      <w:r w:rsidR="00C949D3" w:rsidRPr="007A09F7">
        <w:rPr>
          <w:rFonts w:asciiTheme="minorHAnsi" w:hAnsiTheme="minorHAnsi" w:cstheme="minorHAnsi"/>
          <w:color w:val="auto"/>
          <w:sz w:val="22"/>
          <w:szCs w:val="22"/>
        </w:rPr>
        <w:t>bude mezi smluvními stranami sepsán akceptační protokol</w:t>
      </w:r>
      <w:r w:rsidR="00430BD6">
        <w:rPr>
          <w:rFonts w:asciiTheme="minorHAnsi" w:hAnsiTheme="minorHAnsi" w:cstheme="minorHAnsi"/>
          <w:color w:val="auto"/>
          <w:sz w:val="22"/>
          <w:szCs w:val="22"/>
        </w:rPr>
        <w:t xml:space="preserve"> celého díla</w:t>
      </w:r>
      <w:r w:rsidR="00C949D3" w:rsidRPr="007A09F7">
        <w:rPr>
          <w:rFonts w:asciiTheme="minorHAnsi" w:hAnsiTheme="minorHAnsi" w:cstheme="minorHAnsi"/>
          <w:color w:val="auto"/>
          <w:sz w:val="22"/>
          <w:szCs w:val="22"/>
        </w:rPr>
        <w:t xml:space="preserve">, </w:t>
      </w:r>
      <w:r w:rsidR="00087747">
        <w:rPr>
          <w:rFonts w:asciiTheme="minorHAnsi" w:hAnsiTheme="minorHAnsi" w:cstheme="minorHAnsi"/>
          <w:color w:val="auto"/>
          <w:sz w:val="22"/>
          <w:szCs w:val="22"/>
        </w:rPr>
        <w:t>podepsaný oprávněnými zástupci obou smluvních stran, ze kterého vyplývá, že dílo bylo předáno řádně bez vad a nedodělků</w:t>
      </w:r>
      <w:r w:rsidR="00D7531E">
        <w:rPr>
          <w:rFonts w:asciiTheme="minorHAnsi" w:hAnsiTheme="minorHAnsi" w:cstheme="minorHAnsi"/>
          <w:color w:val="auto"/>
          <w:sz w:val="22"/>
          <w:szCs w:val="22"/>
        </w:rPr>
        <w:t xml:space="preserve">. </w:t>
      </w:r>
    </w:p>
    <w:p w:rsidR="00D7531E" w:rsidRDefault="00D7531E" w:rsidP="008852D7">
      <w:pPr>
        <w:pStyle w:val="Default"/>
        <w:jc w:val="both"/>
        <w:rPr>
          <w:rFonts w:asciiTheme="minorHAnsi" w:hAnsiTheme="minorHAnsi" w:cstheme="minorHAnsi"/>
          <w:color w:val="auto"/>
          <w:sz w:val="22"/>
          <w:szCs w:val="22"/>
        </w:rPr>
      </w:pPr>
    </w:p>
    <w:p w:rsidR="00C949D3" w:rsidRDefault="00C949D3" w:rsidP="008852D7">
      <w:pPr>
        <w:pStyle w:val="Default"/>
        <w:numPr>
          <w:ilvl w:val="0"/>
          <w:numId w:val="1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Vlastnické právo k jednotlivým částem díla přechází na objednatele dnem podpisu akceptačního protokolu podepsaného oprávněnými zástupci obou smluvních stran </w:t>
      </w:r>
      <w:r w:rsidR="00CF6ECF">
        <w:rPr>
          <w:rFonts w:asciiTheme="minorHAnsi" w:hAnsiTheme="minorHAnsi" w:cstheme="minorHAnsi"/>
          <w:color w:val="auto"/>
          <w:sz w:val="22"/>
          <w:szCs w:val="22"/>
        </w:rPr>
        <w:t xml:space="preserve">uvedených v </w:t>
      </w:r>
      <w:r w:rsidRPr="007A09F7">
        <w:rPr>
          <w:rFonts w:asciiTheme="minorHAnsi" w:hAnsiTheme="minorHAnsi" w:cstheme="minorHAnsi"/>
          <w:color w:val="auto"/>
          <w:sz w:val="22"/>
          <w:szCs w:val="22"/>
        </w:rPr>
        <w:t xml:space="preserve">odst. 3. </w:t>
      </w:r>
      <w:r w:rsidR="00CF6ECF">
        <w:rPr>
          <w:rFonts w:asciiTheme="minorHAnsi" w:hAnsiTheme="minorHAnsi" w:cstheme="minorHAnsi"/>
          <w:color w:val="auto"/>
          <w:sz w:val="22"/>
          <w:szCs w:val="22"/>
        </w:rPr>
        <w:t>tohoto článku.</w:t>
      </w:r>
    </w:p>
    <w:p w:rsidR="00C52A23" w:rsidRPr="007A09F7" w:rsidRDefault="00C52A23" w:rsidP="008852D7">
      <w:pPr>
        <w:pStyle w:val="Default"/>
        <w:jc w:val="both"/>
        <w:rPr>
          <w:rFonts w:asciiTheme="minorHAnsi" w:hAnsiTheme="minorHAnsi" w:cstheme="minorHAnsi"/>
          <w:color w:val="auto"/>
          <w:sz w:val="22"/>
          <w:szCs w:val="22"/>
        </w:rPr>
      </w:pPr>
    </w:p>
    <w:p w:rsidR="00C949D3" w:rsidRPr="007A09F7" w:rsidRDefault="00C949D3" w:rsidP="008852D7">
      <w:pPr>
        <w:pStyle w:val="Default"/>
        <w:numPr>
          <w:ilvl w:val="0"/>
          <w:numId w:val="1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Předávací protokol a akceptační protokol musí obsahovat mimo jiné tyto náležitosti: </w:t>
      </w:r>
    </w:p>
    <w:p w:rsidR="00C949D3" w:rsidRPr="007A09F7" w:rsidRDefault="00C949D3" w:rsidP="008852D7">
      <w:pPr>
        <w:pStyle w:val="Default"/>
        <w:numPr>
          <w:ilvl w:val="0"/>
          <w:numId w:val="2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číslo předávacího/akceptačního protokolu a datum; </w:t>
      </w:r>
    </w:p>
    <w:p w:rsidR="00C949D3" w:rsidRPr="007A09F7" w:rsidRDefault="00C949D3" w:rsidP="008852D7">
      <w:pPr>
        <w:pStyle w:val="Default"/>
        <w:numPr>
          <w:ilvl w:val="0"/>
          <w:numId w:val="2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číslo smlouvy a datum jejího uzavření, číslo veřejné zakázky; </w:t>
      </w:r>
    </w:p>
    <w:p w:rsidR="00C949D3" w:rsidRPr="007A09F7" w:rsidRDefault="00C949D3" w:rsidP="008852D7">
      <w:pPr>
        <w:pStyle w:val="Default"/>
        <w:numPr>
          <w:ilvl w:val="0"/>
          <w:numId w:val="2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označení předmětu plnění nebo jeho části; </w:t>
      </w:r>
    </w:p>
    <w:p w:rsidR="00C949D3" w:rsidRPr="007A09F7" w:rsidRDefault="00C949D3" w:rsidP="008852D7">
      <w:pPr>
        <w:pStyle w:val="Default"/>
        <w:numPr>
          <w:ilvl w:val="0"/>
          <w:numId w:val="2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název, sídlo, IČO objednatele a zhotovitele; </w:t>
      </w:r>
    </w:p>
    <w:p w:rsidR="00C949D3" w:rsidRPr="007A09F7" w:rsidRDefault="00C949D3" w:rsidP="008852D7">
      <w:pPr>
        <w:pStyle w:val="Default"/>
        <w:numPr>
          <w:ilvl w:val="0"/>
          <w:numId w:val="27"/>
        </w:numPr>
        <w:jc w:val="both"/>
        <w:rPr>
          <w:rFonts w:asciiTheme="minorHAnsi" w:hAnsiTheme="minorHAnsi" w:cstheme="minorHAnsi"/>
          <w:color w:val="auto"/>
          <w:sz w:val="22"/>
          <w:szCs w:val="22"/>
        </w:rPr>
      </w:pPr>
      <w:r w:rsidRPr="00A125B1">
        <w:rPr>
          <w:rFonts w:asciiTheme="minorHAnsi" w:hAnsiTheme="minorHAnsi" w:cstheme="minorHAnsi"/>
          <w:color w:val="auto"/>
          <w:sz w:val="22"/>
          <w:szCs w:val="22"/>
        </w:rPr>
        <w:t>název projektu, registrační číslo projektu a informaci, že se jedná o projekt podpořený z Národního plánu obnovy, a to následujícím způsobem: Projekt „</w:t>
      </w:r>
      <w:r w:rsidR="00A125B1" w:rsidRPr="00A125B1">
        <w:rPr>
          <w:rFonts w:asciiTheme="minorHAnsi" w:hAnsiTheme="minorHAnsi" w:cstheme="minorHAnsi"/>
          <w:color w:val="auto"/>
          <w:sz w:val="22"/>
          <w:szCs w:val="22"/>
        </w:rPr>
        <w:t>Kybernetická bezpečnost ICT MĚSTS</w:t>
      </w:r>
      <w:r w:rsidR="00F50CEE">
        <w:rPr>
          <w:rFonts w:asciiTheme="minorHAnsi" w:hAnsiTheme="minorHAnsi" w:cstheme="minorHAnsi"/>
          <w:color w:val="auto"/>
          <w:sz w:val="22"/>
          <w:szCs w:val="22"/>
        </w:rPr>
        <w:t>K</w:t>
      </w:r>
      <w:r w:rsidR="00A125B1" w:rsidRPr="00A125B1">
        <w:rPr>
          <w:rFonts w:asciiTheme="minorHAnsi" w:hAnsiTheme="minorHAnsi" w:cstheme="minorHAnsi"/>
          <w:color w:val="auto"/>
          <w:sz w:val="22"/>
          <w:szCs w:val="22"/>
        </w:rPr>
        <w:t xml:space="preserve">ÉHO ÚŘADU </w:t>
      </w:r>
      <w:r w:rsidR="008852D7">
        <w:rPr>
          <w:rFonts w:asciiTheme="minorHAnsi" w:hAnsiTheme="minorHAnsi" w:cstheme="minorHAnsi"/>
          <w:color w:val="auto"/>
          <w:sz w:val="22"/>
          <w:szCs w:val="22"/>
        </w:rPr>
        <w:t>KRÁLÍKY</w:t>
      </w:r>
      <w:r w:rsidRPr="00A125B1">
        <w:rPr>
          <w:rFonts w:asciiTheme="minorHAnsi" w:hAnsiTheme="minorHAnsi" w:cstheme="minorHAnsi"/>
          <w:b/>
          <w:bCs/>
          <w:color w:val="auto"/>
          <w:sz w:val="22"/>
          <w:szCs w:val="22"/>
        </w:rPr>
        <w:t xml:space="preserve">“ </w:t>
      </w:r>
      <w:r w:rsidRPr="00A125B1">
        <w:rPr>
          <w:rFonts w:asciiTheme="minorHAnsi" w:hAnsiTheme="minorHAnsi" w:cstheme="minorHAnsi"/>
          <w:color w:val="auto"/>
          <w:sz w:val="22"/>
          <w:szCs w:val="22"/>
        </w:rPr>
        <w:t xml:space="preserve">s registračním číslem </w:t>
      </w:r>
      <w:r w:rsidR="008852D7" w:rsidRPr="008852D7">
        <w:rPr>
          <w:rFonts w:asciiTheme="minorHAnsi" w:hAnsiTheme="minorHAnsi" w:cstheme="minorHAnsi"/>
          <w:color w:val="auto"/>
          <w:sz w:val="22"/>
          <w:szCs w:val="22"/>
        </w:rPr>
        <w:t>CZ.31.2.0/0.0/0.0/23_093/0009027</w:t>
      </w:r>
      <w:r w:rsidRPr="00A125B1">
        <w:rPr>
          <w:rFonts w:asciiTheme="minorHAnsi" w:hAnsiTheme="minorHAnsi" w:cstheme="minorHAnsi"/>
          <w:color w:val="auto"/>
          <w:sz w:val="22"/>
          <w:szCs w:val="22"/>
        </w:rPr>
        <w:t>,</w:t>
      </w:r>
      <w:r w:rsidRPr="007A09F7">
        <w:rPr>
          <w:rFonts w:asciiTheme="minorHAnsi" w:hAnsiTheme="minorHAnsi" w:cstheme="minorHAnsi"/>
          <w:color w:val="auto"/>
          <w:sz w:val="22"/>
          <w:szCs w:val="22"/>
        </w:rPr>
        <w:t xml:space="preserve"> je spolufinancován z RRF prostřednictvím Národního plánu obnovy; </w:t>
      </w:r>
    </w:p>
    <w:p w:rsidR="00C949D3" w:rsidRPr="007A09F7" w:rsidRDefault="00C949D3" w:rsidP="008852D7">
      <w:pPr>
        <w:pStyle w:val="Default"/>
        <w:numPr>
          <w:ilvl w:val="0"/>
          <w:numId w:val="2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datum zahájení a dokončení plnění příslušné části díla/celého díla; </w:t>
      </w:r>
    </w:p>
    <w:p w:rsidR="00C949D3" w:rsidRPr="007A09F7" w:rsidRDefault="00C949D3" w:rsidP="008852D7">
      <w:pPr>
        <w:pStyle w:val="Default"/>
        <w:numPr>
          <w:ilvl w:val="0"/>
          <w:numId w:val="2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podrobné vymezení rozsahu provedených prací a dodávek</w:t>
      </w:r>
      <w:r w:rsidR="0075524E">
        <w:rPr>
          <w:rFonts w:asciiTheme="minorHAnsi" w:hAnsiTheme="minorHAnsi" w:cstheme="minorHAnsi"/>
          <w:color w:val="auto"/>
          <w:sz w:val="22"/>
          <w:szCs w:val="22"/>
        </w:rPr>
        <w:t>,</w:t>
      </w:r>
      <w:r w:rsidRPr="007A09F7">
        <w:rPr>
          <w:rFonts w:asciiTheme="minorHAnsi" w:hAnsiTheme="minorHAnsi" w:cstheme="minorHAnsi"/>
          <w:color w:val="auto"/>
          <w:sz w:val="22"/>
          <w:szCs w:val="22"/>
        </w:rPr>
        <w:t xml:space="preserve"> pro </w:t>
      </w:r>
      <w:r w:rsidR="0075524E">
        <w:rPr>
          <w:rFonts w:asciiTheme="minorHAnsi" w:hAnsiTheme="minorHAnsi" w:cstheme="minorHAnsi"/>
          <w:color w:val="auto"/>
          <w:sz w:val="22"/>
          <w:szCs w:val="22"/>
        </w:rPr>
        <w:t xml:space="preserve">dodávku </w:t>
      </w:r>
      <w:r w:rsidRPr="007A09F7">
        <w:rPr>
          <w:rFonts w:asciiTheme="minorHAnsi" w:hAnsiTheme="minorHAnsi" w:cstheme="minorHAnsi"/>
          <w:color w:val="auto"/>
          <w:sz w:val="22"/>
          <w:szCs w:val="22"/>
        </w:rPr>
        <w:t>HW bude minimáln</w:t>
      </w:r>
      <w:r w:rsidR="00D7531E">
        <w:rPr>
          <w:rFonts w:asciiTheme="minorHAnsi" w:hAnsiTheme="minorHAnsi" w:cstheme="minorHAnsi"/>
          <w:color w:val="auto"/>
          <w:sz w:val="22"/>
          <w:szCs w:val="22"/>
        </w:rPr>
        <w:t xml:space="preserve">ě uveden: název a typ zařízení, </w:t>
      </w:r>
      <w:r w:rsidRPr="007A09F7">
        <w:rPr>
          <w:rFonts w:asciiTheme="minorHAnsi" w:hAnsiTheme="minorHAnsi" w:cstheme="minorHAnsi"/>
          <w:color w:val="auto"/>
          <w:sz w:val="22"/>
          <w:szCs w:val="22"/>
        </w:rPr>
        <w:t>jeho konfigurac</w:t>
      </w:r>
      <w:r w:rsidR="00D7531E">
        <w:rPr>
          <w:rFonts w:asciiTheme="minorHAnsi" w:hAnsiTheme="minorHAnsi" w:cstheme="minorHAnsi"/>
          <w:color w:val="auto"/>
          <w:sz w:val="22"/>
          <w:szCs w:val="22"/>
        </w:rPr>
        <w:t xml:space="preserve">e, </w:t>
      </w:r>
      <w:r w:rsidRPr="007A09F7">
        <w:rPr>
          <w:rFonts w:asciiTheme="minorHAnsi" w:hAnsiTheme="minorHAnsi" w:cstheme="minorHAnsi"/>
          <w:color w:val="auto"/>
          <w:sz w:val="22"/>
          <w:szCs w:val="22"/>
        </w:rPr>
        <w:t xml:space="preserve">výrobní / sériové číslo </w:t>
      </w:r>
    </w:p>
    <w:p w:rsidR="00D7531E" w:rsidRDefault="00C949D3" w:rsidP="008852D7">
      <w:pPr>
        <w:pStyle w:val="Default"/>
        <w:numPr>
          <w:ilvl w:val="0"/>
          <w:numId w:val="2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seznam veškerých softwarových licencí, jsou-li dodávány jako součást daného hardware; </w:t>
      </w:r>
    </w:p>
    <w:p w:rsidR="00C949D3" w:rsidRPr="00D7531E" w:rsidRDefault="00C949D3" w:rsidP="008852D7">
      <w:pPr>
        <w:pStyle w:val="Default"/>
        <w:numPr>
          <w:ilvl w:val="0"/>
          <w:numId w:val="27"/>
        </w:numPr>
        <w:jc w:val="both"/>
        <w:rPr>
          <w:rFonts w:asciiTheme="minorHAnsi" w:hAnsiTheme="minorHAnsi" w:cstheme="minorHAnsi"/>
          <w:color w:val="auto"/>
          <w:sz w:val="22"/>
          <w:szCs w:val="22"/>
        </w:rPr>
      </w:pPr>
      <w:r w:rsidRPr="00D7531E">
        <w:rPr>
          <w:rFonts w:asciiTheme="minorHAnsi" w:hAnsiTheme="minorHAnsi" w:cstheme="minorHAnsi"/>
          <w:color w:val="auto"/>
          <w:sz w:val="22"/>
          <w:szCs w:val="22"/>
        </w:rPr>
        <w:lastRenderedPageBreak/>
        <w:t xml:space="preserve">prohlášení objednatele, že plnění (jeho část) přejímá (nepřejímá), a to včetně uvedení případných vad a nedodělků a termínu jejich odstranění, podpis oprávněné osoby objednatele; </w:t>
      </w:r>
    </w:p>
    <w:p w:rsidR="00C949D3" w:rsidRDefault="00C949D3" w:rsidP="008852D7">
      <w:pPr>
        <w:pStyle w:val="Default"/>
        <w:numPr>
          <w:ilvl w:val="0"/>
          <w:numId w:val="2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jméno a vlastnoruční podpis osoby, která předávací/akceptační protokol vystavila, včetně kontaktního telefonu. </w:t>
      </w:r>
    </w:p>
    <w:p w:rsidR="008852D7" w:rsidRDefault="008852D7" w:rsidP="008852D7">
      <w:pPr>
        <w:pStyle w:val="Default"/>
        <w:jc w:val="both"/>
        <w:rPr>
          <w:rFonts w:asciiTheme="minorHAnsi" w:hAnsiTheme="minorHAnsi" w:cstheme="minorHAnsi"/>
          <w:color w:val="auto"/>
          <w:sz w:val="22"/>
          <w:szCs w:val="22"/>
        </w:rPr>
      </w:pPr>
    </w:p>
    <w:p w:rsidR="008852D7" w:rsidRPr="007A09F7" w:rsidRDefault="008852D7" w:rsidP="008852D7">
      <w:pPr>
        <w:pStyle w:val="Default"/>
        <w:jc w:val="both"/>
        <w:rPr>
          <w:rFonts w:asciiTheme="minorHAnsi" w:hAnsiTheme="minorHAnsi" w:cstheme="minorHAnsi"/>
          <w:color w:val="auto"/>
          <w:sz w:val="22"/>
          <w:szCs w:val="22"/>
        </w:rPr>
      </w:pPr>
    </w:p>
    <w:p w:rsidR="00C949D3" w:rsidRDefault="00C949D3" w:rsidP="007A09F7">
      <w:pPr>
        <w:pStyle w:val="Default"/>
        <w:rPr>
          <w:rFonts w:asciiTheme="minorHAnsi" w:hAnsiTheme="minorHAnsi" w:cstheme="minorHAnsi"/>
          <w:color w:val="auto"/>
          <w:sz w:val="22"/>
          <w:szCs w:val="22"/>
        </w:rPr>
      </w:pPr>
    </w:p>
    <w:p w:rsidR="004F78D5" w:rsidRPr="007A09F7" w:rsidRDefault="004F78D5" w:rsidP="007A09F7">
      <w:pPr>
        <w:pStyle w:val="Default"/>
        <w:rPr>
          <w:rFonts w:asciiTheme="minorHAnsi" w:hAnsiTheme="minorHAnsi" w:cstheme="minorHAnsi"/>
          <w:color w:val="auto"/>
          <w:sz w:val="22"/>
          <w:szCs w:val="22"/>
        </w:rPr>
      </w:pPr>
    </w:p>
    <w:p w:rsidR="00C949D3" w:rsidRPr="007A09F7" w:rsidRDefault="00C949D3" w:rsidP="00D7531E">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8</w:t>
      </w:r>
    </w:p>
    <w:p w:rsidR="00C949D3" w:rsidRDefault="00C949D3" w:rsidP="00D7531E">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Platební a fakturační podmínky</w:t>
      </w:r>
    </w:p>
    <w:p w:rsidR="00D7531E" w:rsidRPr="007A09F7" w:rsidRDefault="00D7531E" w:rsidP="00D7531E">
      <w:pPr>
        <w:pStyle w:val="Default"/>
        <w:jc w:val="center"/>
        <w:rPr>
          <w:rFonts w:asciiTheme="minorHAnsi" w:hAnsiTheme="minorHAnsi" w:cstheme="minorHAnsi"/>
          <w:color w:val="auto"/>
          <w:sz w:val="22"/>
          <w:szCs w:val="22"/>
        </w:rPr>
      </w:pPr>
    </w:p>
    <w:p w:rsidR="00C949D3" w:rsidRDefault="00C949D3" w:rsidP="0089635C">
      <w:pPr>
        <w:pStyle w:val="Default"/>
        <w:numPr>
          <w:ilvl w:val="0"/>
          <w:numId w:val="12"/>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Úhrada ceny předmětu plnění proběhne na základě faktury vystavené v souladu s článkem 6 odst. 2 </w:t>
      </w:r>
      <w:proofErr w:type="gramStart"/>
      <w:r w:rsidRPr="007A09F7">
        <w:rPr>
          <w:rFonts w:asciiTheme="minorHAnsi" w:hAnsiTheme="minorHAnsi" w:cstheme="minorHAnsi"/>
          <w:color w:val="auto"/>
          <w:sz w:val="22"/>
          <w:szCs w:val="22"/>
        </w:rPr>
        <w:t>této</w:t>
      </w:r>
      <w:proofErr w:type="gramEnd"/>
      <w:r w:rsidRPr="007A09F7">
        <w:rPr>
          <w:rFonts w:asciiTheme="minorHAnsi" w:hAnsiTheme="minorHAnsi" w:cstheme="minorHAnsi"/>
          <w:color w:val="auto"/>
          <w:sz w:val="22"/>
          <w:szCs w:val="22"/>
        </w:rPr>
        <w:t xml:space="preserve"> smlouvy. </w:t>
      </w:r>
    </w:p>
    <w:p w:rsidR="00D7531E" w:rsidRPr="007A09F7"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2"/>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Podkladem pro úhradu ceny</w:t>
      </w:r>
      <w:r w:rsidR="007B658A">
        <w:rPr>
          <w:rFonts w:asciiTheme="minorHAnsi" w:hAnsiTheme="minorHAnsi" w:cstheme="minorHAnsi"/>
          <w:color w:val="auto"/>
          <w:sz w:val="22"/>
          <w:szCs w:val="22"/>
        </w:rPr>
        <w:t xml:space="preserve"> díla</w:t>
      </w:r>
      <w:r w:rsidRPr="007A09F7">
        <w:rPr>
          <w:rFonts w:asciiTheme="minorHAnsi" w:hAnsiTheme="minorHAnsi" w:cstheme="minorHAnsi"/>
          <w:color w:val="auto"/>
          <w:sz w:val="22"/>
          <w:szCs w:val="22"/>
        </w:rPr>
        <w:t xml:space="preserve"> dle této smlouvy bude vždy faktura, která bude mít náležitosti účetního dokladu podle zákona č. 563/1991 Sb., o účetnictví, ve znění pozdějších předpisů, a daňového dokladu dle zákona č. 235/2004 Sb., o dani z přidané hodnoty, ve znění pozdějších předpisů (dále jen „faktura“). </w:t>
      </w:r>
    </w:p>
    <w:p w:rsidR="00D7531E" w:rsidRDefault="00D7531E" w:rsidP="00D7531E">
      <w:pPr>
        <w:pStyle w:val="Default"/>
        <w:jc w:val="both"/>
        <w:rPr>
          <w:rFonts w:asciiTheme="minorHAnsi" w:hAnsiTheme="minorHAnsi" w:cstheme="minorHAnsi"/>
          <w:color w:val="auto"/>
          <w:sz w:val="22"/>
          <w:szCs w:val="22"/>
        </w:rPr>
      </w:pPr>
    </w:p>
    <w:p w:rsidR="00C949D3" w:rsidRPr="00D7531E" w:rsidRDefault="00C949D3" w:rsidP="00112ED0">
      <w:pPr>
        <w:pStyle w:val="Default"/>
        <w:numPr>
          <w:ilvl w:val="0"/>
          <w:numId w:val="12"/>
        </w:numPr>
        <w:jc w:val="both"/>
        <w:rPr>
          <w:rFonts w:asciiTheme="minorHAnsi" w:hAnsiTheme="minorHAnsi" w:cstheme="minorHAnsi"/>
          <w:color w:val="auto"/>
          <w:sz w:val="22"/>
          <w:szCs w:val="22"/>
        </w:rPr>
      </w:pPr>
      <w:r w:rsidRPr="00A125B1">
        <w:rPr>
          <w:rFonts w:asciiTheme="minorHAnsi" w:hAnsiTheme="minorHAnsi" w:cstheme="minorHAnsi"/>
          <w:color w:val="auto"/>
          <w:sz w:val="22"/>
          <w:szCs w:val="22"/>
        </w:rPr>
        <w:t xml:space="preserve">Lhůta splatnosti faktury </w:t>
      </w:r>
      <w:r w:rsidRPr="00A46C9B">
        <w:rPr>
          <w:rFonts w:asciiTheme="minorHAnsi" w:hAnsiTheme="minorHAnsi" w:cstheme="minorHAnsi"/>
          <w:color w:val="auto"/>
          <w:sz w:val="22"/>
          <w:szCs w:val="22"/>
        </w:rPr>
        <w:t xml:space="preserve">činí </w:t>
      </w:r>
      <w:r w:rsidR="006A51D8" w:rsidRPr="00A46C9B">
        <w:rPr>
          <w:rFonts w:asciiTheme="minorHAnsi" w:hAnsiTheme="minorHAnsi" w:cstheme="minorHAnsi"/>
          <w:b/>
          <w:bCs/>
          <w:color w:val="auto"/>
          <w:sz w:val="22"/>
          <w:szCs w:val="22"/>
        </w:rPr>
        <w:t>30</w:t>
      </w:r>
      <w:r w:rsidRPr="00A46C9B">
        <w:rPr>
          <w:rFonts w:asciiTheme="minorHAnsi" w:hAnsiTheme="minorHAnsi" w:cstheme="minorHAnsi"/>
          <w:b/>
          <w:bCs/>
          <w:color w:val="auto"/>
          <w:sz w:val="22"/>
          <w:szCs w:val="22"/>
        </w:rPr>
        <w:t xml:space="preserve"> kalendářních dnů</w:t>
      </w:r>
      <w:r w:rsidRPr="00A125B1">
        <w:rPr>
          <w:rFonts w:asciiTheme="minorHAnsi" w:hAnsiTheme="minorHAnsi" w:cstheme="minorHAnsi"/>
          <w:b/>
          <w:bCs/>
          <w:color w:val="auto"/>
          <w:sz w:val="22"/>
          <w:szCs w:val="22"/>
        </w:rPr>
        <w:t xml:space="preserve"> </w:t>
      </w:r>
      <w:r w:rsidRPr="00A125B1">
        <w:rPr>
          <w:rFonts w:asciiTheme="minorHAnsi" w:hAnsiTheme="minorHAnsi" w:cstheme="minorHAnsi"/>
          <w:color w:val="auto"/>
          <w:sz w:val="22"/>
          <w:szCs w:val="22"/>
        </w:rPr>
        <w:t>ode</w:t>
      </w:r>
      <w:r w:rsidRPr="00D7531E">
        <w:rPr>
          <w:rFonts w:asciiTheme="minorHAnsi" w:hAnsiTheme="minorHAnsi" w:cstheme="minorHAnsi"/>
          <w:color w:val="auto"/>
          <w:sz w:val="22"/>
          <w:szCs w:val="22"/>
        </w:rPr>
        <w:t xml:space="preserve"> dne </w:t>
      </w:r>
      <w:r w:rsidR="00FB786E">
        <w:rPr>
          <w:rFonts w:asciiTheme="minorHAnsi" w:hAnsiTheme="minorHAnsi" w:cstheme="minorHAnsi"/>
          <w:color w:val="auto"/>
          <w:sz w:val="22"/>
          <w:szCs w:val="22"/>
        </w:rPr>
        <w:t xml:space="preserve">jejího </w:t>
      </w:r>
      <w:r w:rsidRPr="00D7531E">
        <w:rPr>
          <w:rFonts w:asciiTheme="minorHAnsi" w:hAnsiTheme="minorHAnsi" w:cstheme="minorHAnsi"/>
          <w:color w:val="auto"/>
          <w:sz w:val="22"/>
          <w:szCs w:val="22"/>
        </w:rPr>
        <w:t>doručení objednateli. Smluvní strany souhlasně prohlašují, že okolnosti stanovené touto smlouvou, především spolufinancování předmětu díla</w:t>
      </w:r>
      <w:r w:rsidR="00FB786E">
        <w:rPr>
          <w:rFonts w:asciiTheme="minorHAnsi" w:hAnsiTheme="minorHAnsi" w:cstheme="minorHAnsi"/>
          <w:color w:val="auto"/>
          <w:sz w:val="22"/>
          <w:szCs w:val="22"/>
        </w:rPr>
        <w:t xml:space="preserve"> z</w:t>
      </w:r>
      <w:r w:rsidRPr="00D7531E">
        <w:rPr>
          <w:rFonts w:asciiTheme="minorHAnsi" w:hAnsiTheme="minorHAnsi" w:cstheme="minorHAnsi"/>
          <w:color w:val="auto"/>
          <w:sz w:val="22"/>
          <w:szCs w:val="22"/>
        </w:rPr>
        <w:t xml:space="preserve"> fondů Evropské unie, odůvodňují dobu splatnosti delší než 30 dnů. </w:t>
      </w:r>
    </w:p>
    <w:p w:rsidR="00D7531E" w:rsidRDefault="00D7531E" w:rsidP="00D7531E">
      <w:pPr>
        <w:pStyle w:val="Default"/>
        <w:rPr>
          <w:rFonts w:asciiTheme="minorHAnsi" w:hAnsiTheme="minorHAnsi" w:cstheme="minorHAnsi"/>
          <w:color w:val="auto"/>
          <w:sz w:val="22"/>
          <w:szCs w:val="22"/>
        </w:rPr>
      </w:pPr>
    </w:p>
    <w:p w:rsidR="00C949D3" w:rsidRPr="007A09F7" w:rsidRDefault="00C949D3" w:rsidP="0089635C">
      <w:pPr>
        <w:pStyle w:val="Default"/>
        <w:numPr>
          <w:ilvl w:val="0"/>
          <w:numId w:val="12"/>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Faktura musí kromě zákonem stanovených náležitostí pro daňový doklad obsahovat také: </w:t>
      </w:r>
    </w:p>
    <w:p w:rsidR="00C949D3" w:rsidRPr="007A09F7" w:rsidRDefault="00C949D3" w:rsidP="0089635C">
      <w:pPr>
        <w:pStyle w:val="Default"/>
        <w:numPr>
          <w:ilvl w:val="0"/>
          <w:numId w:val="28"/>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číslo a datum vystavení faktury, </w:t>
      </w:r>
    </w:p>
    <w:p w:rsidR="00C949D3" w:rsidRPr="007A09F7" w:rsidRDefault="00C949D3" w:rsidP="0089635C">
      <w:pPr>
        <w:pStyle w:val="Default"/>
        <w:numPr>
          <w:ilvl w:val="0"/>
          <w:numId w:val="28"/>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číslo smlouvy a datum jejího uzavření, číslo veřejné zakázky, </w:t>
      </w:r>
    </w:p>
    <w:p w:rsidR="00C949D3" w:rsidRPr="007A09F7" w:rsidRDefault="00C949D3" w:rsidP="0089635C">
      <w:pPr>
        <w:pStyle w:val="Default"/>
        <w:numPr>
          <w:ilvl w:val="0"/>
          <w:numId w:val="28"/>
        </w:numPr>
        <w:rPr>
          <w:rFonts w:asciiTheme="minorHAnsi" w:hAnsiTheme="minorHAnsi" w:cstheme="minorHAnsi"/>
          <w:color w:val="auto"/>
          <w:sz w:val="22"/>
          <w:szCs w:val="22"/>
        </w:rPr>
      </w:pPr>
      <w:r w:rsidRPr="007A09F7">
        <w:rPr>
          <w:rFonts w:asciiTheme="minorHAnsi" w:hAnsiTheme="minorHAnsi" w:cstheme="minorHAnsi"/>
          <w:color w:val="auto"/>
          <w:sz w:val="22"/>
          <w:szCs w:val="22"/>
        </w:rPr>
        <w:t>název projektu, registrační číslo projektu a informaci, že se jedná o projekt podpořený</w:t>
      </w:r>
      <w:r w:rsidR="00345255">
        <w:rPr>
          <w:rFonts w:asciiTheme="minorHAnsi" w:hAnsiTheme="minorHAnsi" w:cstheme="minorHAnsi"/>
          <w:color w:val="auto"/>
          <w:sz w:val="22"/>
          <w:szCs w:val="22"/>
        </w:rPr>
        <w:t xml:space="preserve">, </w:t>
      </w:r>
      <w:r w:rsidRPr="007A09F7">
        <w:rPr>
          <w:rFonts w:asciiTheme="minorHAnsi" w:hAnsiTheme="minorHAnsi" w:cstheme="minorHAnsi"/>
          <w:color w:val="auto"/>
          <w:sz w:val="22"/>
          <w:szCs w:val="22"/>
        </w:rPr>
        <w:t xml:space="preserve">a to následujícím způsobem: </w:t>
      </w:r>
      <w:r w:rsidR="00A125B1" w:rsidRPr="00A125B1">
        <w:rPr>
          <w:rFonts w:asciiTheme="minorHAnsi" w:hAnsiTheme="minorHAnsi" w:cstheme="minorHAnsi"/>
          <w:color w:val="auto"/>
          <w:sz w:val="22"/>
          <w:szCs w:val="22"/>
        </w:rPr>
        <w:t>Projekt „Kybernetická bezpečnost ICT MĚSTS</w:t>
      </w:r>
      <w:r w:rsidR="00F50CEE">
        <w:rPr>
          <w:rFonts w:asciiTheme="minorHAnsi" w:hAnsiTheme="minorHAnsi" w:cstheme="minorHAnsi"/>
          <w:color w:val="auto"/>
          <w:sz w:val="22"/>
          <w:szCs w:val="22"/>
        </w:rPr>
        <w:t>K</w:t>
      </w:r>
      <w:r w:rsidR="00A125B1" w:rsidRPr="00A125B1">
        <w:rPr>
          <w:rFonts w:asciiTheme="minorHAnsi" w:hAnsiTheme="minorHAnsi" w:cstheme="minorHAnsi"/>
          <w:color w:val="auto"/>
          <w:sz w:val="22"/>
          <w:szCs w:val="22"/>
        </w:rPr>
        <w:t xml:space="preserve">ÉHO ÚŘADU </w:t>
      </w:r>
      <w:r w:rsidR="008852D7">
        <w:rPr>
          <w:rFonts w:asciiTheme="minorHAnsi" w:hAnsiTheme="minorHAnsi" w:cstheme="minorHAnsi"/>
          <w:color w:val="auto"/>
          <w:sz w:val="22"/>
          <w:szCs w:val="22"/>
        </w:rPr>
        <w:t>KRÁLÍKY</w:t>
      </w:r>
      <w:r w:rsidR="00A125B1" w:rsidRPr="00A125B1">
        <w:rPr>
          <w:rFonts w:asciiTheme="minorHAnsi" w:hAnsiTheme="minorHAnsi" w:cstheme="minorHAnsi"/>
          <w:b/>
          <w:bCs/>
          <w:color w:val="auto"/>
          <w:sz w:val="22"/>
          <w:szCs w:val="22"/>
        </w:rPr>
        <w:t xml:space="preserve">“ </w:t>
      </w:r>
      <w:r w:rsidR="00A125B1" w:rsidRPr="00A125B1">
        <w:rPr>
          <w:rFonts w:asciiTheme="minorHAnsi" w:hAnsiTheme="minorHAnsi" w:cstheme="minorHAnsi"/>
          <w:color w:val="auto"/>
          <w:sz w:val="22"/>
          <w:szCs w:val="22"/>
        </w:rPr>
        <w:t xml:space="preserve">s registračním číslem </w:t>
      </w:r>
      <w:r w:rsidR="008852D7" w:rsidRPr="008852D7">
        <w:rPr>
          <w:rFonts w:asciiTheme="minorHAnsi" w:hAnsiTheme="minorHAnsi" w:cstheme="minorHAnsi"/>
          <w:color w:val="auto"/>
          <w:sz w:val="22"/>
          <w:szCs w:val="22"/>
        </w:rPr>
        <w:t>CZ.31.2.0/0.0/0.0/23_093/0009027</w:t>
      </w:r>
      <w:r w:rsidR="00A125B1" w:rsidRPr="00A125B1">
        <w:rPr>
          <w:rFonts w:asciiTheme="minorHAnsi" w:hAnsiTheme="minorHAnsi" w:cstheme="minorHAnsi"/>
          <w:color w:val="auto"/>
          <w:sz w:val="22"/>
          <w:szCs w:val="22"/>
        </w:rPr>
        <w:t>,</w:t>
      </w:r>
      <w:r w:rsidR="00A125B1" w:rsidRPr="007A09F7">
        <w:rPr>
          <w:rFonts w:asciiTheme="minorHAnsi" w:hAnsiTheme="minorHAnsi" w:cstheme="minorHAnsi"/>
          <w:color w:val="auto"/>
          <w:sz w:val="22"/>
          <w:szCs w:val="22"/>
        </w:rPr>
        <w:t xml:space="preserve"> je spolufinancován z</w:t>
      </w:r>
      <w:r w:rsidR="00A125B1">
        <w:rPr>
          <w:rFonts w:asciiTheme="minorHAnsi" w:hAnsiTheme="minorHAnsi" w:cstheme="minorHAnsi"/>
          <w:color w:val="auto"/>
          <w:sz w:val="22"/>
          <w:szCs w:val="22"/>
        </w:rPr>
        <w:t> </w:t>
      </w:r>
      <w:proofErr w:type="gramStart"/>
      <w:r w:rsidR="00A125B1" w:rsidRPr="00A125B1">
        <w:rPr>
          <w:rFonts w:asciiTheme="minorHAnsi" w:hAnsiTheme="minorHAnsi" w:cstheme="minorHAnsi"/>
          <w:color w:val="auto"/>
          <w:sz w:val="22"/>
          <w:szCs w:val="22"/>
        </w:rPr>
        <w:t xml:space="preserve">RRF </w:t>
      </w:r>
      <w:r w:rsidRPr="00A125B1">
        <w:rPr>
          <w:rFonts w:asciiTheme="minorHAnsi" w:hAnsiTheme="minorHAnsi" w:cstheme="minorHAnsi"/>
          <w:color w:val="auto"/>
          <w:sz w:val="22"/>
          <w:szCs w:val="22"/>
        </w:rPr>
        <w:t>, je</w:t>
      </w:r>
      <w:proofErr w:type="gramEnd"/>
      <w:r w:rsidRPr="00A125B1">
        <w:rPr>
          <w:rFonts w:asciiTheme="minorHAnsi" w:hAnsiTheme="minorHAnsi" w:cstheme="minorHAnsi"/>
          <w:color w:val="auto"/>
          <w:sz w:val="22"/>
          <w:szCs w:val="22"/>
        </w:rPr>
        <w:t xml:space="preserve"> spolufinancován</w:t>
      </w:r>
      <w:r w:rsidRPr="007A09F7">
        <w:rPr>
          <w:rFonts w:asciiTheme="minorHAnsi" w:hAnsiTheme="minorHAnsi" w:cstheme="minorHAnsi"/>
          <w:color w:val="auto"/>
          <w:sz w:val="22"/>
          <w:szCs w:val="22"/>
        </w:rPr>
        <w:t xml:space="preserve"> z </w:t>
      </w:r>
      <w:r w:rsidR="00A125B1">
        <w:rPr>
          <w:rFonts w:asciiTheme="minorHAnsi" w:hAnsiTheme="minorHAnsi" w:cstheme="minorHAnsi"/>
          <w:color w:val="auto"/>
          <w:sz w:val="22"/>
          <w:szCs w:val="22"/>
        </w:rPr>
        <w:t>RRF</w:t>
      </w:r>
      <w:r w:rsidRPr="007A09F7">
        <w:rPr>
          <w:rFonts w:asciiTheme="minorHAnsi" w:hAnsiTheme="minorHAnsi" w:cstheme="minorHAnsi"/>
          <w:color w:val="auto"/>
          <w:sz w:val="22"/>
          <w:szCs w:val="22"/>
        </w:rPr>
        <w:t xml:space="preserve"> prostřednictvím Národního plánu obnovy; </w:t>
      </w:r>
    </w:p>
    <w:p w:rsidR="00C949D3" w:rsidRPr="007A09F7" w:rsidRDefault="00C949D3" w:rsidP="0089635C">
      <w:pPr>
        <w:pStyle w:val="Default"/>
        <w:numPr>
          <w:ilvl w:val="0"/>
          <w:numId w:val="28"/>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předmět plnění a jeho přesnou specifikaci ve slovním vyjádření (nestačí pouze odkaz na číslo uzavřené smlouvy), </w:t>
      </w:r>
    </w:p>
    <w:p w:rsidR="00C949D3" w:rsidRPr="007A09F7" w:rsidRDefault="00C949D3" w:rsidP="0089635C">
      <w:pPr>
        <w:pStyle w:val="Default"/>
        <w:numPr>
          <w:ilvl w:val="0"/>
          <w:numId w:val="28"/>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označení banky a číslo účtu, na který musí být zaplaceno (pokud je číslo účtu odlišné od čísla uvedeného v této smlouvě, je zhotovitel povinen o této skutečnosti informovat objednatele), </w:t>
      </w:r>
    </w:p>
    <w:p w:rsidR="00C949D3" w:rsidRPr="00A125B1" w:rsidRDefault="00C949D3" w:rsidP="0089635C">
      <w:pPr>
        <w:pStyle w:val="Default"/>
        <w:numPr>
          <w:ilvl w:val="0"/>
          <w:numId w:val="28"/>
        </w:numPr>
        <w:rPr>
          <w:rFonts w:asciiTheme="minorHAnsi" w:hAnsiTheme="minorHAnsi" w:cstheme="minorHAnsi"/>
          <w:color w:val="auto"/>
          <w:sz w:val="22"/>
          <w:szCs w:val="22"/>
        </w:rPr>
      </w:pPr>
      <w:r w:rsidRPr="00A125B1">
        <w:rPr>
          <w:rFonts w:asciiTheme="minorHAnsi" w:hAnsiTheme="minorHAnsi" w:cstheme="minorHAnsi"/>
          <w:color w:val="auto"/>
          <w:sz w:val="22"/>
          <w:szCs w:val="22"/>
        </w:rPr>
        <w:t>číslo a datum příslušných předávacích protokolů podepsaných zástupcem zhotovitele a odsouhlasených zástupcem objednatele (předávací protokol</w:t>
      </w:r>
      <w:r w:rsidR="009B1ECF">
        <w:rPr>
          <w:rFonts w:asciiTheme="minorHAnsi" w:hAnsiTheme="minorHAnsi" w:cstheme="minorHAnsi"/>
          <w:color w:val="auto"/>
          <w:sz w:val="22"/>
          <w:szCs w:val="22"/>
        </w:rPr>
        <w:t xml:space="preserve"> včetně případných akceptačních protokolů a akceptačních testů</w:t>
      </w:r>
      <w:r w:rsidRPr="00A125B1">
        <w:rPr>
          <w:rFonts w:asciiTheme="minorHAnsi" w:hAnsiTheme="minorHAnsi" w:cstheme="minorHAnsi"/>
          <w:color w:val="auto"/>
          <w:sz w:val="22"/>
          <w:szCs w:val="22"/>
        </w:rPr>
        <w:t xml:space="preserve"> bude přílohou faktury), </w:t>
      </w:r>
    </w:p>
    <w:p w:rsidR="00C949D3" w:rsidRPr="007A09F7" w:rsidRDefault="00C949D3" w:rsidP="0089635C">
      <w:pPr>
        <w:pStyle w:val="Default"/>
        <w:numPr>
          <w:ilvl w:val="0"/>
          <w:numId w:val="28"/>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lhůtu splatnosti faktury, </w:t>
      </w:r>
    </w:p>
    <w:p w:rsidR="00C949D3" w:rsidRPr="007A09F7" w:rsidRDefault="00C949D3" w:rsidP="0089635C">
      <w:pPr>
        <w:pStyle w:val="Default"/>
        <w:numPr>
          <w:ilvl w:val="0"/>
          <w:numId w:val="28"/>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název, sídlo, IČO objednatele a zhotovitele, </w:t>
      </w:r>
    </w:p>
    <w:p w:rsidR="00C949D3" w:rsidRPr="007A09F7" w:rsidRDefault="00C949D3" w:rsidP="0089635C">
      <w:pPr>
        <w:pStyle w:val="Default"/>
        <w:numPr>
          <w:ilvl w:val="0"/>
          <w:numId w:val="28"/>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jméno a vlastnoruční podpis osoby, která fakturu vystavila, včetně kontaktního telefonu. </w:t>
      </w:r>
    </w:p>
    <w:p w:rsidR="00D7531E" w:rsidRDefault="00D7531E" w:rsidP="00D7531E">
      <w:pPr>
        <w:pStyle w:val="Default"/>
        <w:rPr>
          <w:rFonts w:asciiTheme="minorHAnsi" w:hAnsiTheme="minorHAnsi" w:cstheme="minorHAnsi"/>
          <w:color w:val="auto"/>
          <w:sz w:val="22"/>
          <w:szCs w:val="22"/>
        </w:rPr>
      </w:pPr>
    </w:p>
    <w:p w:rsidR="00C949D3" w:rsidRDefault="00C949D3" w:rsidP="0089635C">
      <w:pPr>
        <w:pStyle w:val="Default"/>
        <w:numPr>
          <w:ilvl w:val="0"/>
          <w:numId w:val="12"/>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Nebude-li faktura obsahovat zákonem či touto smlouvou stanovené náležitosti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a řádně vystavené faktury objednateli. </w:t>
      </w:r>
    </w:p>
    <w:p w:rsidR="00D7531E" w:rsidRPr="007A09F7"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2"/>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Povinnost zaplatit cenu je splněna dnem odepsání příslušné částky z účtu objednatele. </w:t>
      </w:r>
    </w:p>
    <w:p w:rsidR="00D7531E" w:rsidRDefault="00D7531E" w:rsidP="00D7531E">
      <w:pPr>
        <w:pStyle w:val="Default"/>
        <w:jc w:val="both"/>
        <w:rPr>
          <w:rFonts w:asciiTheme="minorHAnsi" w:hAnsiTheme="minorHAnsi" w:cstheme="minorHAnsi"/>
          <w:color w:val="auto"/>
          <w:sz w:val="22"/>
          <w:szCs w:val="22"/>
        </w:rPr>
      </w:pPr>
    </w:p>
    <w:p w:rsidR="00C949D3" w:rsidRDefault="00C949D3" w:rsidP="0089635C">
      <w:pPr>
        <w:pStyle w:val="Default"/>
        <w:numPr>
          <w:ilvl w:val="0"/>
          <w:numId w:val="12"/>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lastRenderedPageBreak/>
        <w:t xml:space="preserve">Zhotovitel se zavazuje dodržovat případné další pokyny objednatele na formální požadavky faktury a předávacího/akceptačního protokolu ohledně informací k financování projektu. </w:t>
      </w: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D7531E">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9</w:t>
      </w:r>
    </w:p>
    <w:p w:rsidR="00C949D3" w:rsidRPr="007A09F7" w:rsidRDefault="00C949D3" w:rsidP="00D7531E">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 xml:space="preserve">Licence a podmínky užití </w:t>
      </w:r>
      <w:r w:rsidR="00FA7ED8">
        <w:rPr>
          <w:rFonts w:asciiTheme="minorHAnsi" w:hAnsiTheme="minorHAnsi" w:cstheme="minorHAnsi"/>
          <w:b/>
          <w:bCs/>
          <w:color w:val="auto"/>
          <w:sz w:val="22"/>
          <w:szCs w:val="22"/>
        </w:rPr>
        <w:t>díla</w:t>
      </w:r>
    </w:p>
    <w:p w:rsidR="00D7531E" w:rsidRDefault="00D7531E" w:rsidP="00D7531E">
      <w:pPr>
        <w:pStyle w:val="Default"/>
        <w:rPr>
          <w:rFonts w:asciiTheme="minorHAnsi" w:hAnsiTheme="minorHAnsi" w:cstheme="minorHAnsi"/>
          <w:color w:val="auto"/>
          <w:sz w:val="22"/>
          <w:szCs w:val="22"/>
        </w:rPr>
      </w:pPr>
    </w:p>
    <w:p w:rsidR="00C949D3" w:rsidRPr="007A09F7"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poskytuje touto smlouvou objednateli a objednatel touto smlouvou přijímá nevýhradní oprávnění k užití díla a každé jeho části včetně jeho aktualizací, a to všemi způsoby uvedenými v § 12 odst. 4 autorského zákona. </w:t>
      </w:r>
    </w:p>
    <w:p w:rsidR="00D7531E"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poskytne objednateli veškeré potřebné licence pro řádné fungování a provoz díla a každé jeho části. </w:t>
      </w:r>
      <w:r w:rsidR="00FA7ED8">
        <w:rPr>
          <w:rFonts w:asciiTheme="minorHAnsi" w:hAnsiTheme="minorHAnsi" w:cstheme="minorHAnsi"/>
          <w:color w:val="auto"/>
          <w:sz w:val="22"/>
          <w:szCs w:val="22"/>
        </w:rPr>
        <w:t>Odměna za poskytnutí licencí je zahrnuta v celkové ceně díla dle této smlouvy.</w:t>
      </w:r>
    </w:p>
    <w:p w:rsidR="00D7531E"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Zhotovitel uved</w:t>
      </w:r>
      <w:r w:rsidR="00FA7ED8">
        <w:rPr>
          <w:rFonts w:asciiTheme="minorHAnsi" w:hAnsiTheme="minorHAnsi" w:cstheme="minorHAnsi"/>
          <w:color w:val="auto"/>
          <w:sz w:val="22"/>
          <w:szCs w:val="22"/>
        </w:rPr>
        <w:t>l</w:t>
      </w:r>
      <w:r w:rsidRPr="007A09F7">
        <w:rPr>
          <w:rFonts w:asciiTheme="minorHAnsi" w:hAnsiTheme="minorHAnsi" w:cstheme="minorHAnsi"/>
          <w:color w:val="auto"/>
          <w:sz w:val="22"/>
          <w:szCs w:val="22"/>
        </w:rPr>
        <w:t xml:space="preserve"> kompletní název</w:t>
      </w:r>
      <w:r w:rsidR="00FA7ED8">
        <w:rPr>
          <w:rFonts w:asciiTheme="minorHAnsi" w:hAnsiTheme="minorHAnsi" w:cstheme="minorHAnsi"/>
          <w:color w:val="auto"/>
          <w:sz w:val="22"/>
          <w:szCs w:val="22"/>
        </w:rPr>
        <w:t xml:space="preserve"> dodávaného</w:t>
      </w:r>
      <w:r w:rsidRPr="007A09F7">
        <w:rPr>
          <w:rFonts w:asciiTheme="minorHAnsi" w:hAnsiTheme="minorHAnsi" w:cstheme="minorHAnsi"/>
          <w:color w:val="auto"/>
          <w:sz w:val="22"/>
          <w:szCs w:val="22"/>
        </w:rPr>
        <w:t xml:space="preserve"> SW, počet licencí, jejich rozsah a licenční podmínky ke všem poskytovaným licencím v příloze č. 2 této smlouvy - Specifikace všech nutných licencí. </w:t>
      </w:r>
    </w:p>
    <w:p w:rsidR="00D7531E" w:rsidRDefault="00D7531E" w:rsidP="00D7531E">
      <w:pPr>
        <w:pStyle w:val="Default"/>
        <w:jc w:val="both"/>
        <w:rPr>
          <w:rFonts w:asciiTheme="minorHAnsi" w:hAnsiTheme="minorHAnsi" w:cstheme="minorHAnsi"/>
          <w:color w:val="auto"/>
          <w:sz w:val="22"/>
          <w:szCs w:val="22"/>
        </w:rPr>
      </w:pPr>
    </w:p>
    <w:p w:rsidR="00C949D3" w:rsidRPr="00F50CEE" w:rsidRDefault="00C949D3" w:rsidP="0089635C">
      <w:pPr>
        <w:pStyle w:val="Default"/>
        <w:numPr>
          <w:ilvl w:val="0"/>
          <w:numId w:val="13"/>
        </w:numPr>
        <w:jc w:val="both"/>
        <w:rPr>
          <w:rFonts w:asciiTheme="minorHAnsi" w:hAnsiTheme="minorHAnsi" w:cstheme="minorHAnsi"/>
          <w:color w:val="auto"/>
          <w:sz w:val="22"/>
          <w:szCs w:val="22"/>
        </w:rPr>
      </w:pPr>
      <w:r w:rsidRPr="00F50CEE">
        <w:rPr>
          <w:rFonts w:asciiTheme="minorHAnsi" w:hAnsiTheme="minorHAnsi" w:cstheme="minorHAnsi"/>
          <w:color w:val="auto"/>
          <w:sz w:val="22"/>
          <w:szCs w:val="22"/>
        </w:rPr>
        <w:t xml:space="preserve">Územní a časový rozsah licencí je neomezený. </w:t>
      </w:r>
    </w:p>
    <w:p w:rsidR="00D7531E" w:rsidRDefault="00D7531E" w:rsidP="00A125B1">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Licence jsou neodvolatelné a jsou poskytnuty ode dne jejich dodání. </w:t>
      </w:r>
    </w:p>
    <w:p w:rsidR="00C949D3" w:rsidRDefault="00C949D3" w:rsidP="0089635C">
      <w:pPr>
        <w:pStyle w:val="Default"/>
        <w:numPr>
          <w:ilvl w:val="0"/>
          <w:numId w:val="13"/>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Objednatel není povinen licence využít. </w:t>
      </w:r>
    </w:p>
    <w:p w:rsidR="00D7531E" w:rsidRPr="007A09F7" w:rsidRDefault="00D7531E" w:rsidP="00D7531E">
      <w:pPr>
        <w:pStyle w:val="Default"/>
        <w:rPr>
          <w:rFonts w:asciiTheme="minorHAnsi" w:hAnsiTheme="minorHAnsi" w:cstheme="minorHAnsi"/>
          <w:color w:val="auto"/>
          <w:sz w:val="22"/>
          <w:szCs w:val="22"/>
        </w:rPr>
      </w:pPr>
    </w:p>
    <w:p w:rsidR="00C949D3" w:rsidRPr="00A125B1" w:rsidRDefault="00C949D3" w:rsidP="0089635C">
      <w:pPr>
        <w:pStyle w:val="Default"/>
        <w:numPr>
          <w:ilvl w:val="0"/>
          <w:numId w:val="13"/>
        </w:numPr>
        <w:jc w:val="both"/>
        <w:rPr>
          <w:rFonts w:asciiTheme="minorHAnsi" w:hAnsiTheme="minorHAnsi" w:cstheme="minorHAnsi"/>
          <w:color w:val="auto"/>
          <w:sz w:val="22"/>
          <w:szCs w:val="22"/>
        </w:rPr>
      </w:pPr>
      <w:r w:rsidRPr="00A125B1">
        <w:rPr>
          <w:rFonts w:asciiTheme="minorHAnsi" w:hAnsiTheme="minorHAnsi" w:cstheme="minorHAnsi"/>
          <w:color w:val="auto"/>
          <w:sz w:val="22"/>
          <w:szCs w:val="22"/>
        </w:rPr>
        <w:t xml:space="preserve">V případě, že při plnění této smlouvy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smlouvy). </w:t>
      </w:r>
    </w:p>
    <w:p w:rsidR="00D7531E"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 případě, že výsledkem činnosti zhotovitele nebude dílo chráněné předpisy o duševním vlastnictví, objednatel nabude vlastnické právo k předmětu plnění okamžikem jeho převzetí. </w:t>
      </w:r>
    </w:p>
    <w:p w:rsidR="00D7531E"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uděluje objednateli: </w:t>
      </w:r>
    </w:p>
    <w:p w:rsidR="00C949D3" w:rsidRPr="007A09F7" w:rsidRDefault="00C949D3" w:rsidP="0089635C">
      <w:pPr>
        <w:pStyle w:val="Default"/>
        <w:numPr>
          <w:ilvl w:val="0"/>
          <w:numId w:val="2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oprávnění dílo (nebo jeho dílčí část), které podléhá ochraně podle zákona č. 121/2000 Sb. (autorský zákon) a zákona č. 89/2012 Sb., občanského zákoníku, upravovat, zpracovávat, měnit jeho název, </w:t>
      </w:r>
    </w:p>
    <w:p w:rsidR="00C949D3" w:rsidRPr="007A09F7" w:rsidRDefault="00C949D3" w:rsidP="0089635C">
      <w:pPr>
        <w:pStyle w:val="Default"/>
        <w:numPr>
          <w:ilvl w:val="0"/>
          <w:numId w:val="2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a oprávnění dílo (nebo jeho dílčí část) spojit s dílem jiným a s dílem dále pracovat za účelem jeho dalšího rozvoje a používání; </w:t>
      </w:r>
    </w:p>
    <w:p w:rsidR="00C949D3" w:rsidRDefault="00C949D3" w:rsidP="0089635C">
      <w:pPr>
        <w:pStyle w:val="Default"/>
        <w:numPr>
          <w:ilvl w:val="0"/>
          <w:numId w:val="2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právo realizovat rozhraní díla (nebo jeho dílčí části) s jinými, objednatelem provozovanými softwarovými produkty. </w:t>
      </w:r>
    </w:p>
    <w:p w:rsidR="00D7531E" w:rsidRPr="007A09F7" w:rsidRDefault="00D7531E" w:rsidP="00D7531E">
      <w:pPr>
        <w:pStyle w:val="Default"/>
        <w:jc w:val="both"/>
        <w:rPr>
          <w:rFonts w:asciiTheme="minorHAnsi" w:hAnsiTheme="minorHAnsi" w:cstheme="minorHAnsi"/>
          <w:color w:val="auto"/>
          <w:sz w:val="22"/>
          <w:szCs w:val="22"/>
        </w:rPr>
      </w:pPr>
    </w:p>
    <w:p w:rsidR="00C949D3"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Dojde-li v rámci plnění předmětu smlouvy k pořízení databáze, pak je objednatel od okamžiku pořízení databáze oprávněn databázi užívat. </w:t>
      </w:r>
    </w:p>
    <w:p w:rsidR="00D7531E" w:rsidRPr="007A09F7"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se zavazuje, že prováděním plnění dle této smlouvy nezasáhne neoprávněně do autorských práv třetí osoby. Odpovědnost za neoprávněný zásah do autorských i jiných práv třetích osob nese výlučně zhotovitel. </w:t>
      </w:r>
    </w:p>
    <w:p w:rsidR="00D7531E"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 </w:t>
      </w:r>
    </w:p>
    <w:p w:rsidR="00D7531E"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lastRenderedPageBreak/>
        <w:t xml:space="preserve">Zhotovitel je povinen objednateli uhradit jakékoli majetkové a nemajetkové újmy, vzniklé v důsledku toho, že objednatel nemohl předmět díla užívat řádně a nerušeně. Jestliže zhotovitel poruší povinnosti podle tohoto článku smlouvy, jde o podstatné porušení této smlouvy a zhotovitel uhradí ve </w:t>
      </w:r>
      <w:r w:rsidRPr="004F78D5">
        <w:rPr>
          <w:rFonts w:asciiTheme="minorHAnsi" w:hAnsiTheme="minorHAnsi" w:cstheme="minorHAnsi"/>
          <w:color w:val="auto"/>
          <w:sz w:val="22"/>
          <w:szCs w:val="22"/>
        </w:rPr>
        <w:t>prospěch objednatele smluvní pokutu ve výši 100.000,- Kč za každé jednotlivé porušení povinnosti.</w:t>
      </w:r>
      <w:r w:rsidRPr="007A09F7">
        <w:rPr>
          <w:rFonts w:asciiTheme="minorHAnsi" w:hAnsiTheme="minorHAnsi" w:cstheme="minorHAnsi"/>
          <w:color w:val="auto"/>
          <w:sz w:val="22"/>
          <w:szCs w:val="22"/>
        </w:rPr>
        <w:t xml:space="preserve"> Zaplacením smluvní pokuty není nijak dotčeno ani omezeno právo objednatele na náhradu škody, kterou lze vymáhat vedle smluvní pokuty v plné výši. S nositeli chráněných práv duševního vlastnictví vzniklých v souvislosti s realizací díla dle této smlouvy je zhotovitel povinen vždy smluvně zajistit možnost volného nakládání s těmito právy objednatelem. </w:t>
      </w: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D7531E">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10</w:t>
      </w:r>
    </w:p>
    <w:p w:rsidR="00C949D3" w:rsidRPr="007A09F7" w:rsidRDefault="00C949D3" w:rsidP="00D7531E">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Odpovědnost za škodu</w:t>
      </w:r>
    </w:p>
    <w:p w:rsidR="00D7531E" w:rsidRDefault="00D7531E" w:rsidP="00D7531E">
      <w:pPr>
        <w:pStyle w:val="Default"/>
        <w:rPr>
          <w:rFonts w:asciiTheme="minorHAnsi" w:hAnsiTheme="minorHAnsi" w:cstheme="minorHAnsi"/>
          <w:color w:val="auto"/>
          <w:sz w:val="22"/>
          <w:szCs w:val="22"/>
        </w:rPr>
      </w:pPr>
    </w:p>
    <w:p w:rsidR="00C949D3" w:rsidRPr="007A09F7" w:rsidRDefault="00C949D3" w:rsidP="0089635C">
      <w:pPr>
        <w:pStyle w:val="Default"/>
        <w:numPr>
          <w:ilvl w:val="0"/>
          <w:numId w:val="14"/>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w:t>
      </w:r>
      <w:r w:rsidR="00D5264F">
        <w:rPr>
          <w:rFonts w:asciiTheme="minorHAnsi" w:hAnsiTheme="minorHAnsi" w:cstheme="minorHAnsi"/>
          <w:color w:val="auto"/>
          <w:sz w:val="22"/>
          <w:szCs w:val="22"/>
        </w:rPr>
        <w:t>je</w:t>
      </w:r>
      <w:r w:rsidRPr="007A09F7">
        <w:rPr>
          <w:rFonts w:asciiTheme="minorHAnsi" w:hAnsiTheme="minorHAnsi" w:cstheme="minorHAnsi"/>
          <w:color w:val="auto"/>
          <w:sz w:val="22"/>
          <w:szCs w:val="22"/>
        </w:rPr>
        <w:t xml:space="preserve"> povinen nahradit objednateli či třetí osobě v plné výši škodu, která jim vznikla při realizaci a užívání díla v souvislosti nebo jako důsledek porušení povinností a závazků zhotovitele dle této smlouvy. </w:t>
      </w:r>
    </w:p>
    <w:p w:rsidR="00D7531E" w:rsidRDefault="00D7531E" w:rsidP="00D7531E">
      <w:pPr>
        <w:pStyle w:val="Default"/>
        <w:jc w:val="both"/>
        <w:rPr>
          <w:rFonts w:asciiTheme="minorHAnsi" w:hAnsiTheme="minorHAnsi" w:cstheme="minorHAnsi"/>
          <w:color w:val="auto"/>
          <w:sz w:val="22"/>
          <w:szCs w:val="22"/>
        </w:rPr>
      </w:pPr>
    </w:p>
    <w:p w:rsidR="00D7531E" w:rsidRDefault="00C949D3" w:rsidP="0089635C">
      <w:pPr>
        <w:pStyle w:val="Default"/>
        <w:numPr>
          <w:ilvl w:val="0"/>
          <w:numId w:val="14"/>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V případě, že při činnosti prováděné zhotovitelem</w:t>
      </w:r>
      <w:r w:rsidR="00D5264F">
        <w:rPr>
          <w:rFonts w:asciiTheme="minorHAnsi" w:hAnsiTheme="minorHAnsi" w:cstheme="minorHAnsi"/>
          <w:color w:val="auto"/>
          <w:sz w:val="22"/>
          <w:szCs w:val="22"/>
        </w:rPr>
        <w:t xml:space="preserve"> dle této smlouvy</w:t>
      </w:r>
      <w:r w:rsidRPr="007A09F7">
        <w:rPr>
          <w:rFonts w:asciiTheme="minorHAnsi" w:hAnsiTheme="minorHAnsi" w:cstheme="minorHAnsi"/>
          <w:color w:val="auto"/>
          <w:sz w:val="22"/>
          <w:szCs w:val="22"/>
        </w:rPr>
        <w:t xml:space="preserve"> dojde ke způsobení prokazatelné škody objednateli či třetím osobám, která nebude kryta pojištěním sjednaným dle článku 1 odst. 9 této smlouvy, bude zhotovitel povinen tyto škody uhradit z vlastních prostředků. </w:t>
      </w:r>
    </w:p>
    <w:p w:rsidR="00D7531E" w:rsidRDefault="00D7531E" w:rsidP="00D7531E">
      <w:pPr>
        <w:pStyle w:val="Odstavecseseznamem"/>
        <w:rPr>
          <w:rFonts w:cstheme="minorHAnsi"/>
        </w:rPr>
      </w:pPr>
    </w:p>
    <w:p w:rsidR="00C949D3" w:rsidRDefault="00C949D3" w:rsidP="0089635C">
      <w:pPr>
        <w:pStyle w:val="Default"/>
        <w:numPr>
          <w:ilvl w:val="0"/>
          <w:numId w:val="14"/>
        </w:numPr>
        <w:jc w:val="both"/>
        <w:rPr>
          <w:rFonts w:asciiTheme="minorHAnsi" w:hAnsiTheme="minorHAnsi" w:cstheme="minorHAnsi"/>
          <w:color w:val="auto"/>
          <w:sz w:val="22"/>
          <w:szCs w:val="22"/>
        </w:rPr>
      </w:pPr>
      <w:r w:rsidRPr="00D7531E">
        <w:rPr>
          <w:rFonts w:asciiTheme="minorHAnsi" w:hAnsiTheme="minorHAnsi" w:cstheme="minorHAnsi"/>
          <w:color w:val="auto"/>
          <w:sz w:val="22"/>
          <w:szCs w:val="22"/>
        </w:rPr>
        <w:t xml:space="preserve">Pokud v důsledku porušení povinností zhotovitele stanovených touto smlouvou nebude objednateli uhrazen finanční podíl nebo jeho část z Národního plánu obnovy v rámci projektu, bude zhotovitel povinen uhradit objednateli takto způsobenou škodu. </w:t>
      </w:r>
    </w:p>
    <w:p w:rsidR="00D7531E" w:rsidRPr="00D7531E" w:rsidRDefault="00D7531E" w:rsidP="00D7531E">
      <w:pPr>
        <w:pStyle w:val="Default"/>
        <w:jc w:val="both"/>
        <w:rPr>
          <w:rFonts w:asciiTheme="minorHAnsi" w:hAnsiTheme="minorHAnsi" w:cstheme="minorHAnsi"/>
          <w:color w:val="auto"/>
          <w:sz w:val="22"/>
          <w:szCs w:val="22"/>
        </w:rPr>
      </w:pPr>
    </w:p>
    <w:p w:rsidR="00C949D3" w:rsidRPr="00A125B1" w:rsidRDefault="00C949D3" w:rsidP="008852D7">
      <w:pPr>
        <w:pStyle w:val="Default"/>
        <w:numPr>
          <w:ilvl w:val="0"/>
          <w:numId w:val="14"/>
        </w:numPr>
        <w:jc w:val="both"/>
        <w:rPr>
          <w:rFonts w:asciiTheme="minorHAnsi" w:hAnsiTheme="minorHAnsi" w:cstheme="minorHAnsi"/>
          <w:color w:val="auto"/>
          <w:sz w:val="22"/>
          <w:szCs w:val="22"/>
        </w:rPr>
      </w:pPr>
      <w:r w:rsidRPr="00A125B1">
        <w:rPr>
          <w:rFonts w:asciiTheme="minorHAnsi" w:hAnsiTheme="minorHAnsi" w:cstheme="minorHAnsi"/>
          <w:color w:val="auto"/>
          <w:sz w:val="22"/>
          <w:szCs w:val="22"/>
        </w:rPr>
        <w:t xml:space="preserve">Nesplní-li zhotovitel své závazky stanovené v článku 8 - Platební a fakturační podmínky této smlouvy a objednateli v důsledku toho vznikne škoda (např. uhrazením sankcí uložených příslušným finančním důsledku pozdní úhrady DPH u prací a dodávek podléhajících režimu přenesené daňové povinnosti), bude zhotovitel povinen objednateli tuto škodu v plném rozsahu uhradit. </w:t>
      </w: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D7531E">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11</w:t>
      </w:r>
    </w:p>
    <w:p w:rsidR="00C949D3" w:rsidRDefault="00C949D3" w:rsidP="00D7531E">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Odpovědnost za vady</w:t>
      </w:r>
      <w:r w:rsidR="003F71EA">
        <w:rPr>
          <w:rFonts w:asciiTheme="minorHAnsi" w:hAnsiTheme="minorHAnsi" w:cstheme="minorHAnsi"/>
          <w:b/>
          <w:bCs/>
          <w:color w:val="auto"/>
          <w:sz w:val="22"/>
          <w:szCs w:val="22"/>
        </w:rPr>
        <w:t xml:space="preserve"> a záruční podmínky</w:t>
      </w:r>
    </w:p>
    <w:p w:rsidR="00D7531E" w:rsidRPr="007A09F7" w:rsidRDefault="00D7531E" w:rsidP="00D7531E">
      <w:pPr>
        <w:pStyle w:val="Default"/>
        <w:jc w:val="center"/>
        <w:rPr>
          <w:rFonts w:asciiTheme="minorHAnsi" w:hAnsiTheme="minorHAnsi" w:cstheme="minorHAnsi"/>
          <w:color w:val="auto"/>
          <w:sz w:val="22"/>
          <w:szCs w:val="22"/>
        </w:rPr>
      </w:pPr>
    </w:p>
    <w:p w:rsidR="00C949D3" w:rsidRDefault="00C949D3" w:rsidP="0089635C">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zaručuje, že dílo má vlastnosti a funkční specifikaci stanovené touto smlouvou a že je způsobilé pro použití ke sjednanému účelu. </w:t>
      </w:r>
    </w:p>
    <w:p w:rsidR="00D7531E" w:rsidRPr="007A09F7"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 </w:t>
      </w:r>
    </w:p>
    <w:p w:rsidR="00D7531E" w:rsidRDefault="00D7531E" w:rsidP="00D7531E">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poskytuje záruku za bezvadnost předmětu díla, tj.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 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 </w:t>
      </w:r>
    </w:p>
    <w:p w:rsidR="00D7531E" w:rsidRPr="00D7531E" w:rsidRDefault="00D7531E" w:rsidP="00D7531E">
      <w:pPr>
        <w:pStyle w:val="Default"/>
        <w:jc w:val="both"/>
        <w:rPr>
          <w:rFonts w:asciiTheme="minorHAnsi" w:hAnsiTheme="minorHAnsi" w:cstheme="minorHAnsi"/>
          <w:color w:val="auto"/>
          <w:sz w:val="22"/>
          <w:szCs w:val="22"/>
        </w:rPr>
      </w:pPr>
    </w:p>
    <w:p w:rsidR="00C949D3" w:rsidRPr="004D521C" w:rsidRDefault="00C949D3" w:rsidP="0089635C">
      <w:pPr>
        <w:pStyle w:val="Default"/>
        <w:numPr>
          <w:ilvl w:val="0"/>
          <w:numId w:val="15"/>
        </w:numPr>
        <w:jc w:val="both"/>
        <w:rPr>
          <w:rFonts w:asciiTheme="minorHAnsi" w:hAnsiTheme="minorHAnsi" w:cstheme="minorHAnsi"/>
          <w:color w:val="auto"/>
          <w:sz w:val="22"/>
          <w:szCs w:val="22"/>
        </w:rPr>
      </w:pPr>
      <w:r w:rsidRPr="004D521C">
        <w:rPr>
          <w:rFonts w:asciiTheme="minorHAnsi" w:hAnsiTheme="minorHAnsi" w:cstheme="minorHAnsi"/>
          <w:b/>
          <w:bCs/>
          <w:color w:val="auto"/>
          <w:sz w:val="22"/>
          <w:szCs w:val="22"/>
        </w:rPr>
        <w:t>Není-li sjednáno jinak, je záruční doba díla a každé jeho části sjednána na dobu 60 měsíců ode dne protokolárního ukončení zkušebního provozu a předání celého díla do rutinního provozu (podpis akceptačního protokolu)</w:t>
      </w:r>
      <w:r w:rsidRPr="004D521C">
        <w:rPr>
          <w:rFonts w:asciiTheme="minorHAnsi" w:hAnsiTheme="minorHAnsi" w:cstheme="minorHAnsi"/>
          <w:color w:val="auto"/>
          <w:sz w:val="22"/>
          <w:szCs w:val="22"/>
        </w:rPr>
        <w:t xml:space="preserve">. Záruka se vztahuje na </w:t>
      </w:r>
      <w:r w:rsidR="001B67F8" w:rsidRPr="004D521C">
        <w:rPr>
          <w:rFonts w:asciiTheme="minorHAnsi" w:hAnsiTheme="minorHAnsi" w:cstheme="minorHAnsi"/>
          <w:color w:val="auto"/>
          <w:sz w:val="22"/>
          <w:szCs w:val="22"/>
        </w:rPr>
        <w:t xml:space="preserve">všechny </w:t>
      </w:r>
      <w:r w:rsidRPr="004D521C">
        <w:rPr>
          <w:rFonts w:asciiTheme="minorHAnsi" w:hAnsiTheme="minorHAnsi" w:cstheme="minorHAnsi"/>
          <w:color w:val="auto"/>
          <w:sz w:val="22"/>
          <w:szCs w:val="22"/>
        </w:rPr>
        <w:t xml:space="preserve">vady, resp. nedodělky díla (a každé </w:t>
      </w:r>
      <w:r w:rsidRPr="004D521C">
        <w:rPr>
          <w:rFonts w:asciiTheme="minorHAnsi" w:hAnsiTheme="minorHAnsi" w:cstheme="minorHAnsi"/>
          <w:color w:val="auto"/>
          <w:sz w:val="22"/>
          <w:szCs w:val="22"/>
        </w:rPr>
        <w:lastRenderedPageBreak/>
        <w:t>jeho části), které</w:t>
      </w:r>
      <w:r w:rsidR="001B67F8" w:rsidRPr="004D521C">
        <w:rPr>
          <w:rFonts w:asciiTheme="minorHAnsi" w:hAnsiTheme="minorHAnsi" w:cstheme="minorHAnsi"/>
          <w:color w:val="auto"/>
          <w:sz w:val="22"/>
          <w:szCs w:val="22"/>
        </w:rPr>
        <w:t xml:space="preserve"> má dílo v době provedení díla (tj. v době podpisu akceptačního protokolu) a rovněž které</w:t>
      </w:r>
      <w:r w:rsidRPr="004D521C">
        <w:rPr>
          <w:rFonts w:asciiTheme="minorHAnsi" w:hAnsiTheme="minorHAnsi" w:cstheme="minorHAnsi"/>
          <w:color w:val="auto"/>
          <w:sz w:val="22"/>
          <w:szCs w:val="22"/>
        </w:rPr>
        <w:t xml:space="preserve"> se</w:t>
      </w:r>
      <w:r w:rsidR="001B67F8" w:rsidRPr="004D521C">
        <w:rPr>
          <w:rFonts w:asciiTheme="minorHAnsi" w:hAnsiTheme="minorHAnsi" w:cstheme="minorHAnsi"/>
          <w:color w:val="auto"/>
          <w:sz w:val="22"/>
          <w:szCs w:val="22"/>
        </w:rPr>
        <w:t xml:space="preserve"> na díle</w:t>
      </w:r>
      <w:r w:rsidRPr="004D521C">
        <w:rPr>
          <w:rFonts w:asciiTheme="minorHAnsi" w:hAnsiTheme="minorHAnsi" w:cstheme="minorHAnsi"/>
          <w:color w:val="auto"/>
          <w:sz w:val="22"/>
          <w:szCs w:val="22"/>
        </w:rPr>
        <w:t xml:space="preserve"> projeví během záruční doby s výjimkou vad, u nichž zhotovitel prokáže, že jejich vznik zapříčinil objednatel. </w:t>
      </w:r>
    </w:p>
    <w:p w:rsidR="00D7531E" w:rsidRPr="004D521C" w:rsidRDefault="00D7531E" w:rsidP="00D7531E">
      <w:pPr>
        <w:pStyle w:val="Default"/>
        <w:jc w:val="both"/>
        <w:rPr>
          <w:rFonts w:asciiTheme="minorHAnsi" w:hAnsiTheme="minorHAnsi" w:cstheme="minorHAnsi"/>
          <w:color w:val="auto"/>
          <w:sz w:val="22"/>
          <w:szCs w:val="22"/>
        </w:rPr>
      </w:pPr>
    </w:p>
    <w:p w:rsidR="00C949D3" w:rsidRPr="004D521C" w:rsidRDefault="00C949D3" w:rsidP="0089635C">
      <w:pPr>
        <w:pStyle w:val="Default"/>
        <w:numPr>
          <w:ilvl w:val="0"/>
          <w:numId w:val="15"/>
        </w:numPr>
        <w:jc w:val="both"/>
        <w:rPr>
          <w:rFonts w:asciiTheme="minorHAnsi" w:hAnsiTheme="minorHAnsi" w:cstheme="minorHAnsi"/>
          <w:color w:val="auto"/>
          <w:sz w:val="22"/>
          <w:szCs w:val="22"/>
        </w:rPr>
      </w:pPr>
      <w:r w:rsidRPr="004D521C">
        <w:rPr>
          <w:rFonts w:asciiTheme="minorHAnsi" w:hAnsiTheme="minorHAnsi" w:cstheme="minorHAnsi"/>
          <w:color w:val="auto"/>
          <w:sz w:val="22"/>
          <w:szCs w:val="22"/>
        </w:rPr>
        <w:t xml:space="preserve">V průběhu záruční doby </w:t>
      </w:r>
      <w:r w:rsidR="00AD4EB7" w:rsidRPr="004D521C">
        <w:rPr>
          <w:rFonts w:asciiTheme="minorHAnsi" w:hAnsiTheme="minorHAnsi" w:cstheme="minorHAnsi"/>
          <w:color w:val="auto"/>
          <w:sz w:val="22"/>
          <w:szCs w:val="22"/>
        </w:rPr>
        <w:t xml:space="preserve">se zavazuje </w:t>
      </w:r>
      <w:r w:rsidRPr="004D521C">
        <w:rPr>
          <w:rFonts w:asciiTheme="minorHAnsi" w:hAnsiTheme="minorHAnsi" w:cstheme="minorHAnsi"/>
          <w:color w:val="auto"/>
          <w:sz w:val="22"/>
          <w:szCs w:val="22"/>
        </w:rPr>
        <w:t xml:space="preserve">zhotovitel poskytovat objednateli na dílo a každou jeho část záruku </w:t>
      </w:r>
      <w:r w:rsidR="003F71EA" w:rsidRPr="004D521C">
        <w:rPr>
          <w:rFonts w:asciiTheme="minorHAnsi" w:hAnsiTheme="minorHAnsi" w:cstheme="minorHAnsi"/>
          <w:color w:val="auto"/>
          <w:sz w:val="22"/>
          <w:szCs w:val="22"/>
        </w:rPr>
        <w:t>z</w:t>
      </w:r>
      <w:r w:rsidRPr="004D521C">
        <w:rPr>
          <w:rFonts w:asciiTheme="minorHAnsi" w:hAnsiTheme="minorHAnsi" w:cstheme="minorHAnsi"/>
          <w:color w:val="auto"/>
          <w:sz w:val="22"/>
          <w:szCs w:val="22"/>
        </w:rPr>
        <w:t xml:space="preserve">a jakost a servisní podporu v rozsahu stanoveném dále. </w:t>
      </w:r>
    </w:p>
    <w:p w:rsidR="00D7531E" w:rsidRPr="004D521C" w:rsidRDefault="00D7531E" w:rsidP="00D7531E">
      <w:pPr>
        <w:pStyle w:val="Default"/>
        <w:rPr>
          <w:rFonts w:asciiTheme="minorHAnsi" w:hAnsiTheme="minorHAnsi" w:cstheme="minorHAnsi"/>
          <w:color w:val="auto"/>
          <w:sz w:val="22"/>
          <w:szCs w:val="22"/>
        </w:rPr>
      </w:pPr>
    </w:p>
    <w:p w:rsidR="00C949D3" w:rsidRPr="004D521C" w:rsidRDefault="00C949D3" w:rsidP="0089635C">
      <w:pPr>
        <w:pStyle w:val="Default"/>
        <w:numPr>
          <w:ilvl w:val="0"/>
          <w:numId w:val="15"/>
        </w:numPr>
        <w:rPr>
          <w:rFonts w:asciiTheme="minorHAnsi" w:hAnsiTheme="minorHAnsi" w:cstheme="minorHAnsi"/>
          <w:color w:val="auto"/>
          <w:sz w:val="22"/>
          <w:szCs w:val="22"/>
        </w:rPr>
      </w:pPr>
      <w:r w:rsidRPr="004D521C">
        <w:rPr>
          <w:rFonts w:asciiTheme="minorHAnsi" w:hAnsiTheme="minorHAnsi" w:cstheme="minorHAnsi"/>
          <w:color w:val="auto"/>
          <w:sz w:val="22"/>
          <w:szCs w:val="22"/>
        </w:rPr>
        <w:t xml:space="preserve">Doba pro odstranění nahlášených vad se řídí článkem 12 a 13 této smlouvy. </w:t>
      </w:r>
    </w:p>
    <w:p w:rsidR="00D7531E" w:rsidRDefault="00D7531E" w:rsidP="00D7531E">
      <w:pPr>
        <w:pStyle w:val="Default"/>
        <w:rPr>
          <w:rFonts w:asciiTheme="minorHAnsi" w:hAnsiTheme="minorHAnsi" w:cstheme="minorHAnsi"/>
          <w:color w:val="auto"/>
          <w:sz w:val="22"/>
          <w:szCs w:val="22"/>
        </w:rPr>
      </w:pPr>
    </w:p>
    <w:p w:rsidR="00C949D3" w:rsidRPr="007A09F7" w:rsidRDefault="00C949D3" w:rsidP="0058178A">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Pokud je uplatnění reklamace na</w:t>
      </w:r>
      <w:r w:rsidR="0058178A">
        <w:rPr>
          <w:rFonts w:asciiTheme="minorHAnsi" w:hAnsiTheme="minorHAnsi" w:cstheme="minorHAnsi"/>
          <w:color w:val="auto"/>
          <w:sz w:val="22"/>
          <w:szCs w:val="22"/>
        </w:rPr>
        <w:t xml:space="preserve"> dodaném</w:t>
      </w:r>
      <w:r w:rsidRPr="007A09F7">
        <w:rPr>
          <w:rFonts w:asciiTheme="minorHAnsi" w:hAnsiTheme="minorHAnsi" w:cstheme="minorHAnsi"/>
          <w:color w:val="auto"/>
          <w:sz w:val="22"/>
          <w:szCs w:val="22"/>
        </w:rPr>
        <w:t xml:space="preserve"> zařízení v záruční době oprávněné, má objednatel právo na bezplatnou opravu vady. Pokud vadu není možno opravit, má objednatel právo na výměnu vadného zboží (zařízení) včetně s tím souvisejících prací. Záruční doba je automaticky prodloužena o případnou dobu opravy zařízení. </w:t>
      </w:r>
    </w:p>
    <w:p w:rsidR="00D7531E" w:rsidRDefault="00D7531E" w:rsidP="0058178A">
      <w:pPr>
        <w:pStyle w:val="Default"/>
        <w:jc w:val="both"/>
        <w:rPr>
          <w:rFonts w:asciiTheme="minorHAnsi" w:hAnsiTheme="minorHAnsi" w:cstheme="minorHAnsi"/>
          <w:color w:val="auto"/>
          <w:sz w:val="22"/>
          <w:szCs w:val="22"/>
        </w:rPr>
      </w:pPr>
    </w:p>
    <w:p w:rsidR="00C949D3" w:rsidRPr="007A09F7" w:rsidRDefault="00C949D3" w:rsidP="0058178A">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se zavazuje provádět na vlastní náklady odstranění nahlášených vad na HW vybavení, dle požadavků stanovených v tomto článku smlouvy. Odstranění vady (tj. oprava vadného zboží nebo výměna vadného zboží za bezvadné stejných či vyšších parametrů) včetně potřebné demontáže a montáže a bezplatné konfigurace dle potřeb objednatele bude provedeno v rozsahu odpovídajícím záruce dle časového rozsahu specifikovaného v tomto článku smlouvy. </w:t>
      </w:r>
    </w:p>
    <w:p w:rsidR="00D7531E" w:rsidRDefault="00D7531E" w:rsidP="0058178A">
      <w:pPr>
        <w:pStyle w:val="Default"/>
        <w:jc w:val="both"/>
        <w:rPr>
          <w:rFonts w:asciiTheme="minorHAnsi" w:hAnsiTheme="minorHAnsi" w:cstheme="minorHAnsi"/>
          <w:color w:val="auto"/>
          <w:sz w:val="22"/>
          <w:szCs w:val="22"/>
        </w:rPr>
      </w:pPr>
    </w:p>
    <w:p w:rsidR="00C949D3" w:rsidRDefault="00C949D3" w:rsidP="0058178A">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Záruční doba se staví po dobu, po kterou nemůže objednatel dílo řádně užívat pro vady, za které nese odpovědnost zhotovitel. </w:t>
      </w:r>
    </w:p>
    <w:p w:rsidR="0058178A" w:rsidRPr="007A09F7" w:rsidRDefault="0058178A" w:rsidP="0058178A">
      <w:pPr>
        <w:pStyle w:val="Default"/>
        <w:jc w:val="both"/>
        <w:rPr>
          <w:rFonts w:asciiTheme="minorHAnsi" w:hAnsiTheme="minorHAnsi" w:cstheme="minorHAnsi"/>
          <w:color w:val="auto"/>
          <w:sz w:val="22"/>
          <w:szCs w:val="22"/>
        </w:rPr>
      </w:pPr>
    </w:p>
    <w:p w:rsidR="00C949D3" w:rsidRDefault="00C949D3" w:rsidP="0058178A">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Veškeré vady (reklamace) je objednatel povinen uplatnit u zhotovitele bez zbytečného odkladu poté, kdy vadu zjistil, a to hlášením v souladu s ustanoveními článku 12 této smlouvy, obsahujícím specifikaci zjištěné vady. </w:t>
      </w:r>
    </w:p>
    <w:p w:rsidR="00D7531E" w:rsidRPr="007A09F7" w:rsidRDefault="00D7531E" w:rsidP="0058178A">
      <w:pPr>
        <w:pStyle w:val="Default"/>
        <w:jc w:val="both"/>
        <w:rPr>
          <w:rFonts w:asciiTheme="minorHAnsi" w:hAnsiTheme="minorHAnsi" w:cstheme="minorHAnsi"/>
          <w:color w:val="auto"/>
          <w:sz w:val="22"/>
          <w:szCs w:val="22"/>
        </w:rPr>
      </w:pPr>
    </w:p>
    <w:p w:rsidR="00D7531E" w:rsidRDefault="00C949D3" w:rsidP="0058178A">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Reklamaci lze uplatnit do posledního dne záruční doby, přičemž i reklamace odeslaná objednatelem v poslední den záruční doby se považuje za včas uplatněnou. </w:t>
      </w:r>
    </w:p>
    <w:p w:rsidR="00D7531E" w:rsidRDefault="00D7531E" w:rsidP="0058178A">
      <w:pPr>
        <w:pStyle w:val="Default"/>
        <w:jc w:val="both"/>
        <w:rPr>
          <w:rFonts w:asciiTheme="minorHAnsi" w:hAnsiTheme="minorHAnsi" w:cstheme="minorHAnsi"/>
          <w:color w:val="auto"/>
          <w:sz w:val="22"/>
          <w:szCs w:val="22"/>
        </w:rPr>
      </w:pPr>
    </w:p>
    <w:p w:rsidR="00D7531E" w:rsidRDefault="00C949D3" w:rsidP="0058178A">
      <w:pPr>
        <w:pStyle w:val="Default"/>
        <w:numPr>
          <w:ilvl w:val="0"/>
          <w:numId w:val="15"/>
        </w:numPr>
        <w:jc w:val="both"/>
        <w:rPr>
          <w:rFonts w:asciiTheme="minorHAnsi" w:hAnsiTheme="minorHAnsi" w:cstheme="minorHAnsi"/>
          <w:color w:val="auto"/>
          <w:sz w:val="22"/>
          <w:szCs w:val="22"/>
        </w:rPr>
      </w:pPr>
      <w:r w:rsidRPr="00D7531E">
        <w:rPr>
          <w:rFonts w:asciiTheme="minorHAnsi" w:hAnsiTheme="minorHAnsi" w:cstheme="minorHAnsi"/>
          <w:color w:val="auto"/>
          <w:sz w:val="22"/>
          <w:szCs w:val="22"/>
        </w:rPr>
        <w:t>Záruční servis bude prováděn u objednatele bezplatně po celou dobu záruky. V případě výměny nebo opravy v servisním středisku zhotovitele nebo autorizovaném servisním středisku výrobce zabezpečí zhotovitel bezplatně dopravu vadného zboží od objednatele do servisu a dopravu opraveného nebo vyměněného zboží zpět k objednateli včetně potřebné demontáže a montáže.</w:t>
      </w:r>
    </w:p>
    <w:p w:rsidR="0089635C" w:rsidRDefault="0089635C" w:rsidP="0089635C">
      <w:pPr>
        <w:pStyle w:val="Default"/>
        <w:jc w:val="both"/>
        <w:rPr>
          <w:rFonts w:asciiTheme="minorHAnsi" w:hAnsiTheme="minorHAnsi" w:cstheme="minorHAnsi"/>
          <w:color w:val="auto"/>
          <w:sz w:val="22"/>
          <w:szCs w:val="22"/>
        </w:rPr>
      </w:pPr>
    </w:p>
    <w:p w:rsidR="00C949D3" w:rsidRPr="00D7531E" w:rsidRDefault="00C949D3" w:rsidP="0089635C">
      <w:pPr>
        <w:pStyle w:val="Default"/>
        <w:numPr>
          <w:ilvl w:val="0"/>
          <w:numId w:val="15"/>
        </w:numPr>
        <w:jc w:val="both"/>
        <w:rPr>
          <w:rFonts w:asciiTheme="minorHAnsi" w:hAnsiTheme="minorHAnsi" w:cstheme="minorHAnsi"/>
          <w:color w:val="auto"/>
          <w:sz w:val="22"/>
          <w:szCs w:val="22"/>
        </w:rPr>
      </w:pPr>
      <w:r w:rsidRPr="00D7531E">
        <w:rPr>
          <w:rFonts w:asciiTheme="minorHAnsi" w:hAnsiTheme="minorHAnsi" w:cstheme="minorHAnsi"/>
          <w:color w:val="auto"/>
          <w:sz w:val="22"/>
          <w:szCs w:val="22"/>
        </w:rPr>
        <w:t xml:space="preserve">Zhotovitel odpovídá za to, že dokumenty a soubory dat, které objednateli v rámci plnění předmětu smlouvy předal: </w:t>
      </w:r>
    </w:p>
    <w:p w:rsidR="00C949D3" w:rsidRPr="007A09F7" w:rsidRDefault="00C949D3" w:rsidP="0089635C">
      <w:pPr>
        <w:pStyle w:val="Default"/>
        <w:numPr>
          <w:ilvl w:val="0"/>
          <w:numId w:val="30"/>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jsou autorizovanými kopiemi originálů příslušných dokumentů a souborů dat zhotovitele, </w:t>
      </w:r>
    </w:p>
    <w:p w:rsidR="00C949D3" w:rsidRPr="007A09F7" w:rsidRDefault="00C949D3" w:rsidP="0089635C">
      <w:pPr>
        <w:pStyle w:val="Default"/>
        <w:numPr>
          <w:ilvl w:val="0"/>
          <w:numId w:val="30"/>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neobsahují žádné infiltrační prostředky, </w:t>
      </w:r>
    </w:p>
    <w:p w:rsidR="00C949D3" w:rsidRPr="007A09F7" w:rsidRDefault="00C949D3" w:rsidP="0089635C">
      <w:pPr>
        <w:pStyle w:val="Default"/>
        <w:numPr>
          <w:ilvl w:val="0"/>
          <w:numId w:val="30"/>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že k nim má práva na jejich šíření, instalaci, konfiguraci a správu, která mu umožňují s nimi nakládat a dále je poskytovat tak, jak je sjednáno v této smlouvě. </w:t>
      </w:r>
    </w:p>
    <w:p w:rsidR="00D7531E" w:rsidRDefault="00D7531E" w:rsidP="00D7531E">
      <w:pPr>
        <w:pStyle w:val="Default"/>
        <w:jc w:val="both"/>
        <w:rPr>
          <w:rFonts w:asciiTheme="minorHAnsi" w:hAnsiTheme="minorHAnsi" w:cstheme="minorHAnsi"/>
          <w:color w:val="auto"/>
          <w:sz w:val="22"/>
          <w:szCs w:val="22"/>
        </w:rPr>
      </w:pPr>
    </w:p>
    <w:p w:rsidR="00C949D3" w:rsidRDefault="00C949D3" w:rsidP="0089635C">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V případě, že se některá z uvedených garancí zhotovitele ukáže nepravdivou a</w:t>
      </w:r>
      <w:r w:rsidR="0058178A">
        <w:rPr>
          <w:rFonts w:asciiTheme="minorHAnsi" w:hAnsiTheme="minorHAnsi" w:cstheme="minorHAnsi"/>
          <w:color w:val="auto"/>
          <w:sz w:val="22"/>
          <w:szCs w:val="22"/>
        </w:rPr>
        <w:t xml:space="preserve"> objednateli</w:t>
      </w:r>
      <w:r w:rsidRPr="007A09F7">
        <w:rPr>
          <w:rFonts w:asciiTheme="minorHAnsi" w:hAnsiTheme="minorHAnsi" w:cstheme="minorHAnsi"/>
          <w:color w:val="auto"/>
          <w:sz w:val="22"/>
          <w:szCs w:val="22"/>
        </w:rPr>
        <w:t xml:space="preserve"> z tohoto důvodu vznikne škoda, bude zhotovitel povinen objednateli tuto škodu nahradit. </w:t>
      </w:r>
    </w:p>
    <w:p w:rsidR="0089635C" w:rsidRPr="007A09F7" w:rsidRDefault="0089635C" w:rsidP="0089635C">
      <w:pPr>
        <w:pStyle w:val="Default"/>
        <w:jc w:val="both"/>
        <w:rPr>
          <w:rFonts w:asciiTheme="minorHAnsi" w:hAnsiTheme="minorHAnsi" w:cstheme="minorHAnsi"/>
          <w:color w:val="auto"/>
          <w:sz w:val="22"/>
          <w:szCs w:val="22"/>
        </w:rPr>
      </w:pPr>
    </w:p>
    <w:p w:rsidR="0089635C" w:rsidRDefault="00C949D3" w:rsidP="0089635C">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Zhotovitel uhradí škodu, která objednateli vznikla vadným plněním</w:t>
      </w:r>
      <w:r w:rsidR="0058178A">
        <w:rPr>
          <w:rFonts w:asciiTheme="minorHAnsi" w:hAnsiTheme="minorHAnsi" w:cstheme="minorHAnsi"/>
          <w:color w:val="auto"/>
          <w:sz w:val="22"/>
          <w:szCs w:val="22"/>
        </w:rPr>
        <w:t>,</w:t>
      </w:r>
      <w:r w:rsidRPr="007A09F7">
        <w:rPr>
          <w:rFonts w:asciiTheme="minorHAnsi" w:hAnsiTheme="minorHAnsi" w:cstheme="minorHAnsi"/>
          <w:color w:val="auto"/>
          <w:sz w:val="22"/>
          <w:szCs w:val="22"/>
        </w:rPr>
        <w:t xml:space="preserve"> v plné výši. Zhotovitel rovněž uhradí náklady vzniklé objednateli při uplatňování práv z odpovědnosti za vady. </w:t>
      </w:r>
    </w:p>
    <w:p w:rsidR="0089635C" w:rsidRDefault="0089635C" w:rsidP="0089635C">
      <w:pPr>
        <w:pStyle w:val="Default"/>
        <w:jc w:val="both"/>
        <w:rPr>
          <w:rFonts w:asciiTheme="minorHAnsi" w:hAnsiTheme="minorHAnsi" w:cstheme="minorHAnsi"/>
          <w:color w:val="auto"/>
          <w:sz w:val="22"/>
          <w:szCs w:val="22"/>
        </w:rPr>
      </w:pPr>
    </w:p>
    <w:p w:rsidR="00C949D3" w:rsidRPr="0089635C" w:rsidRDefault="00C949D3" w:rsidP="0089635C">
      <w:pPr>
        <w:pStyle w:val="Default"/>
        <w:numPr>
          <w:ilvl w:val="0"/>
          <w:numId w:val="15"/>
        </w:numPr>
        <w:jc w:val="both"/>
        <w:rPr>
          <w:rFonts w:asciiTheme="minorHAnsi" w:hAnsiTheme="minorHAnsi" w:cstheme="minorHAnsi"/>
          <w:color w:val="auto"/>
          <w:sz w:val="22"/>
          <w:szCs w:val="22"/>
        </w:rPr>
      </w:pPr>
      <w:r w:rsidRPr="0089635C">
        <w:rPr>
          <w:rFonts w:asciiTheme="minorHAnsi" w:hAnsiTheme="minorHAnsi" w:cstheme="minorHAnsi"/>
          <w:color w:val="auto"/>
          <w:sz w:val="22"/>
          <w:szCs w:val="22"/>
        </w:rPr>
        <w:t xml:space="preserve">Nebezpečí škody na díle a dalším hmotném plnění z této smlouvy přechází na objednatele okamžikem jejich převzetí. </w:t>
      </w:r>
    </w:p>
    <w:p w:rsidR="0089635C" w:rsidRDefault="0089635C" w:rsidP="0089635C">
      <w:pPr>
        <w:pStyle w:val="Default"/>
        <w:jc w:val="both"/>
        <w:rPr>
          <w:rFonts w:asciiTheme="minorHAnsi" w:hAnsiTheme="minorHAnsi" w:cstheme="minorHAnsi"/>
          <w:color w:val="auto"/>
          <w:sz w:val="22"/>
          <w:szCs w:val="22"/>
        </w:rPr>
      </w:pPr>
    </w:p>
    <w:p w:rsidR="00C949D3" w:rsidRDefault="00C949D3" w:rsidP="0089635C">
      <w:pPr>
        <w:pStyle w:val="Default"/>
        <w:numPr>
          <w:ilvl w:val="0"/>
          <w:numId w:val="1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lastRenderedPageBreak/>
        <w:t xml:space="preserve">Zhotovitel prohlašuje, že na díle ani na jiném plnění z této smlouvy neváznou žádné právní vady, tedy dílo není zatíženo právem třetí osoby. </w:t>
      </w:r>
    </w:p>
    <w:p w:rsidR="004F78D5" w:rsidRDefault="004F78D5" w:rsidP="004F78D5">
      <w:pPr>
        <w:pStyle w:val="Odstavecseseznamem"/>
        <w:rPr>
          <w:rFonts w:cstheme="minorHAnsi"/>
        </w:rPr>
      </w:pPr>
    </w:p>
    <w:p w:rsidR="004F78D5" w:rsidRPr="007A09F7" w:rsidRDefault="004F78D5" w:rsidP="004F78D5">
      <w:pPr>
        <w:pStyle w:val="Default"/>
        <w:jc w:val="both"/>
        <w:rPr>
          <w:rFonts w:asciiTheme="minorHAnsi" w:hAnsiTheme="minorHAnsi" w:cstheme="minorHAnsi"/>
          <w:color w:val="auto"/>
          <w:sz w:val="22"/>
          <w:szCs w:val="22"/>
        </w:rPr>
      </w:pP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89635C">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12</w:t>
      </w:r>
    </w:p>
    <w:p w:rsidR="00C949D3" w:rsidRDefault="00C949D3" w:rsidP="0089635C">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Odstraňování vad vzniklých z důvodů na straně zhotovitele</w:t>
      </w:r>
    </w:p>
    <w:p w:rsidR="00C51F97" w:rsidRPr="007A09F7" w:rsidRDefault="00C51F97" w:rsidP="0089635C">
      <w:pPr>
        <w:pStyle w:val="Default"/>
        <w:jc w:val="center"/>
        <w:rPr>
          <w:rFonts w:asciiTheme="minorHAnsi" w:hAnsiTheme="minorHAnsi" w:cstheme="minorHAnsi"/>
          <w:color w:val="auto"/>
          <w:sz w:val="22"/>
          <w:szCs w:val="22"/>
        </w:rPr>
      </w:pPr>
    </w:p>
    <w:p w:rsidR="00C949D3" w:rsidRPr="007A09F7" w:rsidRDefault="00C949D3" w:rsidP="009A28F0">
      <w:pPr>
        <w:pStyle w:val="Default"/>
        <w:numPr>
          <w:ilvl w:val="0"/>
          <w:numId w:val="32"/>
        </w:numPr>
        <w:tabs>
          <w:tab w:val="left" w:pos="142"/>
        </w:tabs>
        <w:ind w:left="0" w:firstLine="0"/>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Objednatel má právo uplatnit formou reklamace sv</w:t>
      </w:r>
      <w:r w:rsidR="00FE22B8">
        <w:rPr>
          <w:rFonts w:asciiTheme="minorHAnsi" w:hAnsiTheme="minorHAnsi" w:cstheme="minorHAnsi"/>
          <w:color w:val="auto"/>
          <w:sz w:val="22"/>
          <w:szCs w:val="22"/>
        </w:rPr>
        <w:t>á</w:t>
      </w:r>
      <w:r w:rsidRPr="007A09F7">
        <w:rPr>
          <w:rFonts w:asciiTheme="minorHAnsi" w:hAnsiTheme="minorHAnsi" w:cstheme="minorHAnsi"/>
          <w:color w:val="auto"/>
          <w:sz w:val="22"/>
          <w:szCs w:val="22"/>
        </w:rPr>
        <w:t xml:space="preserve"> práva z odpovědnosti zhotovitele za vady</w:t>
      </w:r>
      <w:r w:rsidR="00FE22B8">
        <w:rPr>
          <w:rFonts w:asciiTheme="minorHAnsi" w:hAnsiTheme="minorHAnsi" w:cstheme="minorHAnsi"/>
          <w:color w:val="auto"/>
          <w:sz w:val="22"/>
          <w:szCs w:val="22"/>
        </w:rPr>
        <w:t xml:space="preserve"> díla, </w:t>
      </w:r>
      <w:proofErr w:type="gramStart"/>
      <w:r w:rsidR="00FE22B8">
        <w:rPr>
          <w:rFonts w:asciiTheme="minorHAnsi" w:hAnsiTheme="minorHAnsi" w:cstheme="minorHAnsi"/>
          <w:color w:val="auto"/>
          <w:sz w:val="22"/>
          <w:szCs w:val="22"/>
        </w:rPr>
        <w:t>tj.</w:t>
      </w:r>
      <w:r w:rsidRPr="007A09F7">
        <w:rPr>
          <w:rFonts w:asciiTheme="minorHAnsi" w:hAnsiTheme="minorHAnsi" w:cstheme="minorHAnsi"/>
          <w:color w:val="auto"/>
          <w:sz w:val="22"/>
          <w:szCs w:val="22"/>
        </w:rPr>
        <w:t xml:space="preserve"> :</w:t>
      </w:r>
      <w:proofErr w:type="gramEnd"/>
      <w:r w:rsidRPr="007A09F7">
        <w:rPr>
          <w:rFonts w:asciiTheme="minorHAnsi" w:hAnsiTheme="minorHAnsi" w:cstheme="minorHAnsi"/>
          <w:color w:val="auto"/>
          <w:sz w:val="22"/>
          <w:szCs w:val="22"/>
        </w:rPr>
        <w:t xml:space="preserve"> </w:t>
      </w:r>
    </w:p>
    <w:p w:rsidR="00C949D3" w:rsidRPr="007A09F7" w:rsidRDefault="00C949D3" w:rsidP="0089635C">
      <w:pPr>
        <w:pStyle w:val="Default"/>
        <w:numPr>
          <w:ilvl w:val="0"/>
          <w:numId w:val="3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záznamových materiálů, na kterých jsou uloženy dokumenty a soubory dat, které tvoří předmět plnění zhotovitele, </w:t>
      </w:r>
    </w:p>
    <w:p w:rsidR="00C949D3" w:rsidRPr="007A09F7" w:rsidRDefault="00C949D3" w:rsidP="0089635C">
      <w:pPr>
        <w:pStyle w:val="Default"/>
        <w:numPr>
          <w:ilvl w:val="0"/>
          <w:numId w:val="3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obsahu dokumentů a souborů dat, které tvoří předmět plnění zhotovitele, </w:t>
      </w:r>
    </w:p>
    <w:p w:rsidR="00C949D3" w:rsidRDefault="00C949D3" w:rsidP="0089635C">
      <w:pPr>
        <w:pStyle w:val="Default"/>
        <w:numPr>
          <w:ilvl w:val="0"/>
          <w:numId w:val="3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hardware a programového vybavení (produktu), které tvoří předmět plnění zhotovitele. </w:t>
      </w:r>
    </w:p>
    <w:p w:rsidR="00C51F97" w:rsidRPr="007A09F7" w:rsidRDefault="00C51F97" w:rsidP="00C51F97">
      <w:pPr>
        <w:pStyle w:val="Default"/>
        <w:ind w:left="1440"/>
        <w:jc w:val="both"/>
        <w:rPr>
          <w:rFonts w:asciiTheme="minorHAnsi" w:hAnsiTheme="minorHAnsi" w:cstheme="minorHAnsi"/>
          <w:color w:val="auto"/>
          <w:sz w:val="22"/>
          <w:szCs w:val="22"/>
        </w:rPr>
      </w:pPr>
    </w:p>
    <w:p w:rsidR="00C949D3" w:rsidRPr="007A09F7" w:rsidRDefault="00C949D3" w:rsidP="009A28F0">
      <w:pPr>
        <w:pStyle w:val="Default"/>
        <w:numPr>
          <w:ilvl w:val="0"/>
          <w:numId w:val="32"/>
        </w:numPr>
        <w:ind w:left="0" w:firstLine="0"/>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Reklamace (vady) budou zástupci objednatele hláš</w:t>
      </w:r>
      <w:r w:rsidR="0089635C">
        <w:rPr>
          <w:rFonts w:asciiTheme="minorHAnsi" w:hAnsiTheme="minorHAnsi" w:cstheme="minorHAnsi"/>
          <w:color w:val="auto"/>
          <w:sz w:val="22"/>
          <w:szCs w:val="22"/>
        </w:rPr>
        <w:t xml:space="preserve">eny zhotoviteli prostřednictvím </w:t>
      </w:r>
      <w:r w:rsidRPr="007A09F7">
        <w:rPr>
          <w:rFonts w:asciiTheme="minorHAnsi" w:hAnsiTheme="minorHAnsi" w:cstheme="minorHAnsi"/>
          <w:color w:val="auto"/>
          <w:sz w:val="22"/>
          <w:szCs w:val="22"/>
        </w:rPr>
        <w:t xml:space="preserve">kontaktního místa pro hlášení závad v souladu s článkem 13 této smlouvy. </w:t>
      </w:r>
    </w:p>
    <w:p w:rsidR="0089635C" w:rsidRDefault="0089635C" w:rsidP="009A28F0">
      <w:pPr>
        <w:pStyle w:val="Default"/>
        <w:ind w:left="720" w:hanging="720"/>
        <w:jc w:val="both"/>
        <w:rPr>
          <w:rFonts w:asciiTheme="minorHAnsi" w:hAnsiTheme="minorHAnsi" w:cstheme="minorHAnsi"/>
          <w:color w:val="auto"/>
          <w:sz w:val="22"/>
          <w:szCs w:val="22"/>
        </w:rPr>
      </w:pPr>
    </w:p>
    <w:p w:rsidR="00C949D3" w:rsidRPr="007A09F7" w:rsidRDefault="00C949D3" w:rsidP="009A28F0">
      <w:pPr>
        <w:pStyle w:val="Default"/>
        <w:numPr>
          <w:ilvl w:val="0"/>
          <w:numId w:val="32"/>
        </w:numPr>
        <w:ind w:left="0" w:firstLine="0"/>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Odstranění nahlášené vady a obnovení funkce zařízení nebo výměna vadného zařízení bude provedena nejpozději následující pracovní den od okamžiku oznámení vady nebo učinění výzvy k výměně vadného zařízení. </w:t>
      </w:r>
    </w:p>
    <w:p w:rsidR="0089635C" w:rsidRDefault="0089635C" w:rsidP="009A28F0">
      <w:pPr>
        <w:pStyle w:val="Default"/>
        <w:jc w:val="both"/>
        <w:rPr>
          <w:rFonts w:asciiTheme="minorHAnsi" w:hAnsiTheme="minorHAnsi" w:cstheme="minorHAnsi"/>
          <w:color w:val="auto"/>
          <w:sz w:val="22"/>
          <w:szCs w:val="22"/>
        </w:rPr>
      </w:pPr>
    </w:p>
    <w:p w:rsidR="00C949D3" w:rsidRPr="00297A36" w:rsidRDefault="00C949D3" w:rsidP="009A28F0">
      <w:pPr>
        <w:pStyle w:val="Default"/>
        <w:numPr>
          <w:ilvl w:val="0"/>
          <w:numId w:val="32"/>
        </w:numPr>
        <w:ind w:left="0" w:firstLine="0"/>
        <w:jc w:val="both"/>
        <w:rPr>
          <w:rFonts w:asciiTheme="minorHAnsi" w:hAnsiTheme="minorHAnsi" w:cstheme="minorHAnsi"/>
          <w:color w:val="auto"/>
          <w:sz w:val="22"/>
          <w:szCs w:val="22"/>
        </w:rPr>
      </w:pPr>
      <w:r w:rsidRPr="00297A36">
        <w:rPr>
          <w:rFonts w:asciiTheme="minorHAnsi" w:hAnsiTheme="minorHAnsi" w:cstheme="minorHAnsi"/>
          <w:color w:val="auto"/>
          <w:sz w:val="22"/>
          <w:szCs w:val="22"/>
        </w:rPr>
        <w:t xml:space="preserve">Garantovaná doba odezvy na nahlášené vady </w:t>
      </w:r>
      <w:r w:rsidR="00945A76" w:rsidRPr="00297A36">
        <w:rPr>
          <w:rFonts w:asciiTheme="minorHAnsi" w:hAnsiTheme="minorHAnsi" w:cstheme="minorHAnsi"/>
          <w:color w:val="auto"/>
          <w:sz w:val="22"/>
          <w:szCs w:val="22"/>
        </w:rPr>
        <w:t xml:space="preserve">je </w:t>
      </w:r>
      <w:r w:rsidRPr="00297A36">
        <w:rPr>
          <w:rFonts w:asciiTheme="minorHAnsi" w:hAnsiTheme="minorHAnsi" w:cstheme="minorHAnsi"/>
          <w:color w:val="auto"/>
          <w:sz w:val="22"/>
          <w:szCs w:val="22"/>
        </w:rPr>
        <w:t>do 4 hodin od okamžiku oznámení vady nebo výzvy k výměně vadného zařízení</w:t>
      </w:r>
      <w:r w:rsidR="00945A76" w:rsidRPr="00297A36">
        <w:rPr>
          <w:rFonts w:asciiTheme="minorHAnsi" w:hAnsiTheme="minorHAnsi" w:cstheme="minorHAnsi"/>
          <w:color w:val="auto"/>
          <w:sz w:val="22"/>
          <w:szCs w:val="22"/>
        </w:rPr>
        <w:t xml:space="preserve">, </w:t>
      </w:r>
      <w:r w:rsidR="00485422" w:rsidRPr="00297A36">
        <w:rPr>
          <w:rFonts w:asciiTheme="minorHAnsi" w:hAnsiTheme="minorHAnsi" w:cstheme="minorHAnsi"/>
          <w:color w:val="auto"/>
          <w:sz w:val="22"/>
          <w:szCs w:val="22"/>
        </w:rPr>
        <w:t>a to v pracovní dny od 8:00 do 17:00</w:t>
      </w:r>
      <w:r w:rsidR="008852D7" w:rsidRPr="00297A36">
        <w:rPr>
          <w:rFonts w:asciiTheme="minorHAnsi" w:hAnsiTheme="minorHAnsi" w:cstheme="minorHAnsi"/>
          <w:color w:val="auto"/>
          <w:sz w:val="22"/>
          <w:szCs w:val="22"/>
        </w:rPr>
        <w:t>.</w:t>
      </w:r>
    </w:p>
    <w:p w:rsidR="0089635C" w:rsidRDefault="0089635C" w:rsidP="009A28F0">
      <w:pPr>
        <w:pStyle w:val="Default"/>
        <w:ind w:left="720" w:hanging="720"/>
        <w:jc w:val="both"/>
        <w:rPr>
          <w:rFonts w:asciiTheme="minorHAnsi" w:hAnsiTheme="minorHAnsi" w:cstheme="minorHAnsi"/>
          <w:color w:val="auto"/>
          <w:sz w:val="22"/>
          <w:szCs w:val="22"/>
        </w:rPr>
      </w:pPr>
    </w:p>
    <w:p w:rsidR="00C949D3" w:rsidRPr="007A09F7" w:rsidRDefault="00C949D3" w:rsidP="009A28F0">
      <w:pPr>
        <w:pStyle w:val="Default"/>
        <w:numPr>
          <w:ilvl w:val="0"/>
          <w:numId w:val="32"/>
        </w:numPr>
        <w:ind w:left="0" w:hanging="11"/>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Vyplyne-li z objektivních skutečností potřeba lhůty delší, než je stanovena v předchozím odstavci 3, lze písemně dohodnout lhůtu delší. Za objektivní skutečnosti lze považovat zásah</w:t>
      </w:r>
      <w:r w:rsidR="0089635C">
        <w:rPr>
          <w:rFonts w:asciiTheme="minorHAnsi" w:hAnsiTheme="minorHAnsi" w:cstheme="minorHAnsi"/>
          <w:color w:val="auto"/>
          <w:sz w:val="22"/>
          <w:szCs w:val="22"/>
        </w:rPr>
        <w:t xml:space="preserve"> </w:t>
      </w:r>
      <w:r w:rsidRPr="007A09F7">
        <w:rPr>
          <w:rFonts w:asciiTheme="minorHAnsi" w:hAnsiTheme="minorHAnsi" w:cstheme="minorHAnsi"/>
          <w:color w:val="auto"/>
          <w:sz w:val="22"/>
          <w:szCs w:val="22"/>
        </w:rPr>
        <w:t xml:space="preserve">vyšší moci, chybnou funkci operačních a databázových platforem, časový rozsah potřebných prací jdoucí nad stanovený rámec. </w:t>
      </w:r>
    </w:p>
    <w:p w:rsidR="00C949D3" w:rsidRPr="007A09F7" w:rsidRDefault="00C949D3" w:rsidP="009A28F0">
      <w:pPr>
        <w:pStyle w:val="Default"/>
        <w:ind w:hanging="11"/>
        <w:rPr>
          <w:rFonts w:asciiTheme="minorHAnsi" w:hAnsiTheme="minorHAnsi" w:cstheme="minorHAnsi"/>
          <w:color w:val="auto"/>
          <w:sz w:val="22"/>
          <w:szCs w:val="22"/>
        </w:rPr>
      </w:pPr>
    </w:p>
    <w:p w:rsidR="00C949D3" w:rsidRPr="007A09F7" w:rsidRDefault="00C949D3" w:rsidP="0089635C">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13</w:t>
      </w:r>
    </w:p>
    <w:p w:rsidR="00C949D3" w:rsidRDefault="00C949D3" w:rsidP="0089635C">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Technická podpora a servis</w:t>
      </w:r>
    </w:p>
    <w:p w:rsidR="0089635C" w:rsidRPr="007A09F7" w:rsidRDefault="0089635C" w:rsidP="0089635C">
      <w:pPr>
        <w:pStyle w:val="Default"/>
        <w:jc w:val="center"/>
        <w:rPr>
          <w:rFonts w:asciiTheme="minorHAnsi" w:hAnsiTheme="minorHAnsi" w:cstheme="minorHAnsi"/>
          <w:color w:val="auto"/>
          <w:sz w:val="22"/>
          <w:szCs w:val="22"/>
        </w:rPr>
      </w:pPr>
    </w:p>
    <w:p w:rsidR="00C949D3" w:rsidRDefault="00C949D3" w:rsidP="0089635C">
      <w:pPr>
        <w:pStyle w:val="Default"/>
        <w:numPr>
          <w:ilvl w:val="0"/>
          <w:numId w:val="16"/>
        </w:numPr>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Technická podpora a servis jsou po dobu zkušebního provozu součástí díla. </w:t>
      </w:r>
    </w:p>
    <w:p w:rsidR="0089635C" w:rsidRPr="007A09F7" w:rsidRDefault="0089635C" w:rsidP="0089635C">
      <w:pPr>
        <w:pStyle w:val="Default"/>
        <w:jc w:val="both"/>
        <w:rPr>
          <w:rFonts w:asciiTheme="minorHAnsi" w:hAnsiTheme="minorHAnsi" w:cstheme="minorHAnsi"/>
          <w:color w:val="auto"/>
          <w:sz w:val="22"/>
          <w:szCs w:val="22"/>
        </w:rPr>
      </w:pPr>
    </w:p>
    <w:p w:rsidR="00C949D3" w:rsidRPr="007A09F7" w:rsidRDefault="00C949D3" w:rsidP="0089635C">
      <w:pPr>
        <w:pStyle w:val="Default"/>
        <w:numPr>
          <w:ilvl w:val="0"/>
          <w:numId w:val="16"/>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Dostupnost kontaktního místa (aplikace </w:t>
      </w:r>
      <w:proofErr w:type="spellStart"/>
      <w:r w:rsidRPr="007A09F7">
        <w:rPr>
          <w:rFonts w:asciiTheme="minorHAnsi" w:hAnsiTheme="minorHAnsi" w:cstheme="minorHAnsi"/>
          <w:color w:val="auto"/>
          <w:sz w:val="22"/>
          <w:szCs w:val="22"/>
        </w:rPr>
        <w:t>HelpDesk</w:t>
      </w:r>
      <w:proofErr w:type="spellEnd"/>
      <w:r w:rsidRPr="007A09F7">
        <w:rPr>
          <w:rFonts w:asciiTheme="minorHAnsi" w:hAnsiTheme="minorHAnsi" w:cstheme="minorHAnsi"/>
          <w:color w:val="auto"/>
          <w:sz w:val="22"/>
          <w:szCs w:val="22"/>
        </w:rPr>
        <w:t>)</w:t>
      </w:r>
      <w:r w:rsidR="00BD73FD">
        <w:rPr>
          <w:rFonts w:asciiTheme="minorHAnsi" w:hAnsiTheme="minorHAnsi" w:cstheme="minorHAnsi"/>
          <w:color w:val="auto"/>
          <w:sz w:val="22"/>
          <w:szCs w:val="22"/>
        </w:rPr>
        <w:t>, případně e-mail</w:t>
      </w:r>
      <w:r w:rsidRPr="007A09F7">
        <w:rPr>
          <w:rFonts w:asciiTheme="minorHAnsi" w:hAnsiTheme="minorHAnsi" w:cstheme="minorHAnsi"/>
          <w:color w:val="auto"/>
          <w:sz w:val="22"/>
          <w:szCs w:val="22"/>
        </w:rPr>
        <w:t xml:space="preserve"> pro hlášení závad je 7x24x365s garantovanou dobou odezvy od nahlášení požadavku dle článku 12 odst. 4. Veškeré požadavky budou evidovány v systému servisní podpory zhotovitele. </w:t>
      </w:r>
    </w:p>
    <w:p w:rsidR="00C949D3" w:rsidRPr="007A09F7" w:rsidRDefault="00C949D3" w:rsidP="0089635C">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Kontaktní místo pro hlášení závad v průběhu zkušebního provozu umožňuje příjem požadavků na </w:t>
      </w:r>
      <w:r w:rsidRPr="00A125B1">
        <w:rPr>
          <w:rFonts w:asciiTheme="minorHAnsi" w:hAnsiTheme="minorHAnsi" w:cstheme="minorHAnsi"/>
          <w:color w:val="auto"/>
          <w:sz w:val="22"/>
          <w:szCs w:val="22"/>
        </w:rPr>
        <w:t>technickou podporu a servis v českém jazyce na telefonním čísle (</w:t>
      </w:r>
      <w:proofErr w:type="spellStart"/>
      <w:r w:rsidRPr="00A125B1">
        <w:rPr>
          <w:rFonts w:asciiTheme="minorHAnsi" w:hAnsiTheme="minorHAnsi" w:cstheme="minorHAnsi"/>
          <w:color w:val="auto"/>
          <w:sz w:val="22"/>
          <w:szCs w:val="22"/>
        </w:rPr>
        <w:t>Hot</w:t>
      </w:r>
      <w:proofErr w:type="spellEnd"/>
      <w:r w:rsidRPr="00A125B1">
        <w:rPr>
          <w:rFonts w:asciiTheme="minorHAnsi" w:hAnsiTheme="minorHAnsi" w:cstheme="minorHAnsi"/>
          <w:color w:val="auto"/>
          <w:sz w:val="22"/>
          <w:szCs w:val="22"/>
        </w:rPr>
        <w:t xml:space="preserve">-line): </w:t>
      </w:r>
      <w:r w:rsidR="0089635C" w:rsidRPr="00B17C72">
        <w:rPr>
          <w:rFonts w:asciiTheme="minorHAnsi" w:hAnsiTheme="minorHAnsi" w:cstheme="minorHAnsi"/>
          <w:color w:val="auto"/>
          <w:sz w:val="22"/>
          <w:szCs w:val="22"/>
          <w:highlight w:val="yellow"/>
        </w:rPr>
        <w:t>…………………</w:t>
      </w:r>
      <w:r w:rsidRPr="00A125B1">
        <w:rPr>
          <w:rFonts w:asciiTheme="minorHAnsi" w:hAnsiTheme="minorHAnsi" w:cstheme="minorHAnsi"/>
          <w:color w:val="auto"/>
          <w:sz w:val="22"/>
          <w:szCs w:val="22"/>
        </w:rPr>
        <w:t xml:space="preserve"> v pracovních</w:t>
      </w:r>
      <w:r w:rsidR="0089635C" w:rsidRPr="00A125B1">
        <w:rPr>
          <w:rFonts w:asciiTheme="minorHAnsi" w:hAnsiTheme="minorHAnsi" w:cstheme="minorHAnsi"/>
          <w:color w:val="auto"/>
          <w:sz w:val="22"/>
          <w:szCs w:val="22"/>
        </w:rPr>
        <w:t xml:space="preserve"> dnech v době od 7:00 do </w:t>
      </w:r>
      <w:proofErr w:type="gramStart"/>
      <w:r w:rsidR="0089635C" w:rsidRPr="00A125B1">
        <w:rPr>
          <w:rFonts w:asciiTheme="minorHAnsi" w:hAnsiTheme="minorHAnsi" w:cstheme="minorHAnsi"/>
          <w:color w:val="auto"/>
          <w:sz w:val="22"/>
          <w:szCs w:val="22"/>
        </w:rPr>
        <w:t>18:00</w:t>
      </w:r>
      <w:r w:rsidR="00713CBA" w:rsidRPr="00A125B1">
        <w:rPr>
          <w:rFonts w:asciiTheme="minorHAnsi" w:hAnsiTheme="minorHAnsi" w:cstheme="minorHAnsi"/>
          <w:color w:val="auto"/>
          <w:sz w:val="22"/>
          <w:szCs w:val="22"/>
        </w:rPr>
        <w:t>,</w:t>
      </w:r>
      <w:r w:rsidR="0089635C" w:rsidRPr="00A125B1">
        <w:rPr>
          <w:rFonts w:asciiTheme="minorHAnsi" w:hAnsiTheme="minorHAnsi" w:cstheme="minorHAnsi"/>
          <w:color w:val="auto"/>
          <w:sz w:val="22"/>
          <w:szCs w:val="22"/>
        </w:rPr>
        <w:t xml:space="preserve">  </w:t>
      </w:r>
      <w:r w:rsidRPr="00A125B1">
        <w:rPr>
          <w:rFonts w:asciiTheme="minorHAnsi" w:hAnsiTheme="minorHAnsi" w:cstheme="minorHAnsi"/>
          <w:color w:val="auto"/>
          <w:sz w:val="22"/>
          <w:szCs w:val="22"/>
        </w:rPr>
        <w:t>systémem</w:t>
      </w:r>
      <w:proofErr w:type="gramEnd"/>
      <w:r w:rsidRPr="00A125B1">
        <w:rPr>
          <w:rFonts w:asciiTheme="minorHAnsi" w:hAnsiTheme="minorHAnsi" w:cstheme="minorHAnsi"/>
          <w:color w:val="auto"/>
          <w:sz w:val="22"/>
          <w:szCs w:val="22"/>
        </w:rPr>
        <w:t xml:space="preserve"> servisní podpory </w:t>
      </w:r>
      <w:proofErr w:type="spellStart"/>
      <w:r w:rsidRPr="00A125B1">
        <w:rPr>
          <w:rFonts w:asciiTheme="minorHAnsi" w:hAnsiTheme="minorHAnsi" w:cstheme="minorHAnsi"/>
          <w:color w:val="auto"/>
          <w:sz w:val="22"/>
          <w:szCs w:val="22"/>
        </w:rPr>
        <w:t>HelpDesk</w:t>
      </w:r>
      <w:proofErr w:type="spellEnd"/>
      <w:r w:rsidRPr="00A125B1">
        <w:rPr>
          <w:rFonts w:asciiTheme="minorHAnsi" w:hAnsiTheme="minorHAnsi" w:cstheme="minorHAnsi"/>
          <w:color w:val="auto"/>
          <w:sz w:val="22"/>
          <w:szCs w:val="22"/>
        </w:rPr>
        <w:t xml:space="preserve"> v režimu 7x24x365: https://</w:t>
      </w:r>
      <w:r w:rsidR="0089635C" w:rsidRPr="00B17C72">
        <w:rPr>
          <w:rFonts w:asciiTheme="minorHAnsi" w:hAnsiTheme="minorHAnsi" w:cstheme="minorHAnsi"/>
          <w:color w:val="auto"/>
          <w:sz w:val="22"/>
          <w:szCs w:val="22"/>
          <w:highlight w:val="yellow"/>
        </w:rPr>
        <w:t>....................</w:t>
      </w:r>
      <w:r w:rsidRPr="00A125B1">
        <w:rPr>
          <w:rFonts w:asciiTheme="minorHAnsi" w:hAnsiTheme="minorHAnsi" w:cstheme="minorHAnsi"/>
          <w:color w:val="auto"/>
          <w:sz w:val="22"/>
          <w:szCs w:val="22"/>
        </w:rPr>
        <w:t xml:space="preserve"> </w:t>
      </w:r>
      <w:r w:rsidR="00BD73FD" w:rsidRPr="00A125B1">
        <w:rPr>
          <w:rFonts w:asciiTheme="minorHAnsi" w:hAnsiTheme="minorHAnsi" w:cstheme="minorHAnsi"/>
          <w:color w:val="auto"/>
          <w:sz w:val="22"/>
          <w:szCs w:val="22"/>
        </w:rPr>
        <w:t>, nebo e-mail:</w:t>
      </w:r>
      <w:r w:rsidR="00B17C72">
        <w:rPr>
          <w:rFonts w:asciiTheme="minorHAnsi" w:hAnsiTheme="minorHAnsi" w:cstheme="minorHAnsi"/>
          <w:color w:val="auto"/>
          <w:sz w:val="22"/>
          <w:szCs w:val="22"/>
        </w:rPr>
        <w:t xml:space="preserve"> </w:t>
      </w:r>
      <w:r w:rsidR="00BD73FD" w:rsidRPr="00B17C72">
        <w:rPr>
          <w:rFonts w:asciiTheme="minorHAnsi" w:hAnsiTheme="minorHAnsi" w:cstheme="minorHAnsi"/>
          <w:color w:val="auto"/>
          <w:sz w:val="22"/>
          <w:szCs w:val="22"/>
          <w:highlight w:val="yellow"/>
        </w:rPr>
        <w:t>……….</w:t>
      </w:r>
      <w:r w:rsidR="00BD73FD">
        <w:rPr>
          <w:rFonts w:asciiTheme="minorHAnsi" w:hAnsiTheme="minorHAnsi" w:cstheme="minorHAnsi"/>
          <w:color w:val="auto"/>
          <w:sz w:val="22"/>
          <w:szCs w:val="22"/>
        </w:rPr>
        <w:t xml:space="preserve"> </w:t>
      </w:r>
    </w:p>
    <w:p w:rsidR="00C949D3" w:rsidRPr="007A09F7" w:rsidRDefault="00C949D3" w:rsidP="0089635C">
      <w:pPr>
        <w:pStyle w:val="Default"/>
        <w:numPr>
          <w:ilvl w:val="1"/>
          <w:numId w:val="16"/>
        </w:numPr>
        <w:rPr>
          <w:rFonts w:asciiTheme="minorHAnsi" w:hAnsiTheme="minorHAnsi" w:cstheme="minorHAnsi"/>
          <w:color w:val="auto"/>
          <w:sz w:val="22"/>
          <w:szCs w:val="22"/>
        </w:rPr>
      </w:pPr>
    </w:p>
    <w:p w:rsidR="00C949D3" w:rsidRPr="007A09F7" w:rsidRDefault="004A6888" w:rsidP="0089635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3.</w:t>
      </w:r>
      <w:r>
        <w:rPr>
          <w:rFonts w:asciiTheme="minorHAnsi" w:hAnsiTheme="minorHAnsi" w:cstheme="minorHAnsi"/>
          <w:color w:val="auto"/>
          <w:sz w:val="22"/>
          <w:szCs w:val="22"/>
        </w:rPr>
        <w:tab/>
      </w:r>
      <w:r w:rsidR="00C949D3" w:rsidRPr="007A09F7">
        <w:rPr>
          <w:rFonts w:asciiTheme="minorHAnsi" w:hAnsiTheme="minorHAnsi" w:cstheme="minorHAnsi"/>
          <w:color w:val="auto"/>
          <w:sz w:val="22"/>
          <w:szCs w:val="22"/>
        </w:rPr>
        <w:t xml:space="preserve">Telefonické zadání požadavku bude zajištěno lidskou obsluhou. </w:t>
      </w:r>
    </w:p>
    <w:p w:rsidR="00C949D3" w:rsidRPr="007A09F7" w:rsidRDefault="004A6888" w:rsidP="0089635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4.</w:t>
      </w:r>
      <w:r>
        <w:rPr>
          <w:rFonts w:asciiTheme="minorHAnsi" w:hAnsiTheme="minorHAnsi" w:cstheme="minorHAnsi"/>
          <w:color w:val="auto"/>
          <w:sz w:val="22"/>
          <w:szCs w:val="22"/>
        </w:rPr>
        <w:tab/>
      </w:r>
      <w:r w:rsidR="00C949D3" w:rsidRPr="007A09F7">
        <w:rPr>
          <w:rFonts w:asciiTheme="minorHAnsi" w:hAnsiTheme="minorHAnsi" w:cstheme="minorHAnsi"/>
          <w:color w:val="auto"/>
          <w:sz w:val="22"/>
          <w:szCs w:val="22"/>
        </w:rPr>
        <w:t xml:space="preserve">Požadavek na servisní zásah se považuje za nahlášený okamžikem jeho zapsání na </w:t>
      </w:r>
      <w:proofErr w:type="spellStart"/>
      <w:r w:rsidR="00C949D3" w:rsidRPr="007A09F7">
        <w:rPr>
          <w:rFonts w:asciiTheme="minorHAnsi" w:hAnsiTheme="minorHAnsi" w:cstheme="minorHAnsi"/>
          <w:color w:val="auto"/>
          <w:sz w:val="22"/>
          <w:szCs w:val="22"/>
        </w:rPr>
        <w:t>HelpDesk</w:t>
      </w:r>
      <w:proofErr w:type="spellEnd"/>
      <w:r w:rsidR="00C949D3" w:rsidRPr="007A09F7">
        <w:rPr>
          <w:rFonts w:asciiTheme="minorHAnsi" w:hAnsiTheme="minorHAnsi" w:cstheme="minorHAnsi"/>
          <w:color w:val="auto"/>
          <w:sz w:val="22"/>
          <w:szCs w:val="22"/>
        </w:rPr>
        <w:t>,</w:t>
      </w:r>
      <w:r w:rsidR="00BD73FD">
        <w:rPr>
          <w:rFonts w:asciiTheme="minorHAnsi" w:hAnsiTheme="minorHAnsi" w:cstheme="minorHAnsi"/>
          <w:color w:val="auto"/>
          <w:sz w:val="22"/>
          <w:szCs w:val="22"/>
        </w:rPr>
        <w:t xml:space="preserve"> e-mail,</w:t>
      </w:r>
      <w:r w:rsidR="00C949D3" w:rsidRPr="007A09F7">
        <w:rPr>
          <w:rFonts w:asciiTheme="minorHAnsi" w:hAnsiTheme="minorHAnsi" w:cstheme="minorHAnsi"/>
          <w:color w:val="auto"/>
          <w:sz w:val="22"/>
          <w:szCs w:val="22"/>
        </w:rPr>
        <w:t xml:space="preserve"> nebo okamžikem jeho telefonického zadání. </w:t>
      </w:r>
    </w:p>
    <w:p w:rsidR="00C949D3" w:rsidRPr="007A09F7" w:rsidRDefault="004A6888" w:rsidP="0089635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5.</w:t>
      </w:r>
      <w:r>
        <w:rPr>
          <w:rFonts w:asciiTheme="minorHAnsi" w:hAnsiTheme="minorHAnsi" w:cstheme="minorHAnsi"/>
          <w:color w:val="auto"/>
          <w:sz w:val="22"/>
          <w:szCs w:val="22"/>
        </w:rPr>
        <w:tab/>
      </w:r>
      <w:r w:rsidR="00C949D3" w:rsidRPr="007A09F7">
        <w:rPr>
          <w:rFonts w:asciiTheme="minorHAnsi" w:hAnsiTheme="minorHAnsi" w:cstheme="minorHAnsi"/>
          <w:color w:val="auto"/>
          <w:sz w:val="22"/>
          <w:szCs w:val="22"/>
        </w:rPr>
        <w:t>Objednatel může po vzájemné dohodě umožnit zhotoviteli zabezpečený vzdálený přístup do své datové sítě pomocí VPN připojení za účelem plnění této</w:t>
      </w:r>
      <w:r w:rsidR="00713CBA">
        <w:rPr>
          <w:rFonts w:asciiTheme="minorHAnsi" w:hAnsiTheme="minorHAnsi" w:cstheme="minorHAnsi"/>
          <w:color w:val="auto"/>
          <w:sz w:val="22"/>
          <w:szCs w:val="22"/>
        </w:rPr>
        <w:t xml:space="preserve"> části</w:t>
      </w:r>
      <w:r w:rsidR="00C949D3" w:rsidRPr="007A09F7">
        <w:rPr>
          <w:rFonts w:asciiTheme="minorHAnsi" w:hAnsiTheme="minorHAnsi" w:cstheme="minorHAnsi"/>
          <w:color w:val="auto"/>
          <w:sz w:val="22"/>
          <w:szCs w:val="22"/>
        </w:rPr>
        <w:t xml:space="preserve"> smlouvy. Objednatel si vyhrazuje právo po předchozím upozornění tento přístup zhotoviteli ukončit. </w:t>
      </w: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89635C">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lastRenderedPageBreak/>
        <w:t>Článek 14</w:t>
      </w:r>
    </w:p>
    <w:p w:rsidR="00C949D3" w:rsidRPr="007A09F7" w:rsidRDefault="00C949D3" w:rsidP="0089635C">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Sankce</w:t>
      </w:r>
    </w:p>
    <w:p w:rsidR="004C4145" w:rsidRDefault="004C4145" w:rsidP="004C4145">
      <w:pPr>
        <w:pStyle w:val="Default"/>
        <w:rPr>
          <w:rFonts w:asciiTheme="minorHAnsi" w:hAnsiTheme="minorHAnsi" w:cstheme="minorHAnsi"/>
          <w:color w:val="auto"/>
          <w:sz w:val="22"/>
          <w:szCs w:val="22"/>
        </w:rPr>
      </w:pPr>
    </w:p>
    <w:p w:rsidR="004C4145" w:rsidRDefault="004C4145" w:rsidP="004C4145">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1.</w:t>
      </w:r>
      <w:r>
        <w:rPr>
          <w:rFonts w:asciiTheme="minorHAnsi" w:hAnsiTheme="minorHAnsi" w:cstheme="minorHAnsi"/>
          <w:color w:val="auto"/>
          <w:sz w:val="22"/>
          <w:szCs w:val="22"/>
        </w:rPr>
        <w:tab/>
        <w:t>Smluvní strany se dohodli, že objednateli vzniká vůči zhotoviteli právo na zaplacení smluvní pokuty v následujících případech:</w:t>
      </w:r>
    </w:p>
    <w:p w:rsidR="00C949D3" w:rsidRPr="007A09F7" w:rsidRDefault="00C949D3" w:rsidP="00406D2E">
      <w:pPr>
        <w:pStyle w:val="Default"/>
        <w:numPr>
          <w:ilvl w:val="0"/>
          <w:numId w:val="3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V případě prodlení zhotovitele s</w:t>
      </w:r>
      <w:r w:rsidR="000B47D1">
        <w:rPr>
          <w:rFonts w:asciiTheme="minorHAnsi" w:hAnsiTheme="minorHAnsi" w:cstheme="minorHAnsi"/>
          <w:color w:val="auto"/>
          <w:sz w:val="22"/>
          <w:szCs w:val="22"/>
        </w:rPr>
        <w:t xml:space="preserve"> dokončením a </w:t>
      </w:r>
      <w:r w:rsidRPr="007A09F7">
        <w:rPr>
          <w:rFonts w:asciiTheme="minorHAnsi" w:hAnsiTheme="minorHAnsi" w:cstheme="minorHAnsi"/>
          <w:color w:val="auto"/>
          <w:sz w:val="22"/>
          <w:szCs w:val="22"/>
        </w:rPr>
        <w:t xml:space="preserve">předáním díla nebo jeho jednotlivých částí </w:t>
      </w:r>
      <w:r w:rsidR="000B47D1">
        <w:rPr>
          <w:rFonts w:asciiTheme="minorHAnsi" w:hAnsiTheme="minorHAnsi" w:cstheme="minorHAnsi"/>
          <w:color w:val="auto"/>
          <w:sz w:val="22"/>
          <w:szCs w:val="22"/>
        </w:rPr>
        <w:t xml:space="preserve">ve lhůtách uvedených v </w:t>
      </w:r>
      <w:r w:rsidRPr="007A09F7">
        <w:rPr>
          <w:rFonts w:asciiTheme="minorHAnsi" w:hAnsiTheme="minorHAnsi" w:cstheme="minorHAnsi"/>
          <w:color w:val="auto"/>
          <w:sz w:val="22"/>
          <w:szCs w:val="22"/>
        </w:rPr>
        <w:t xml:space="preserve">článku 5 odst. 2 </w:t>
      </w:r>
      <w:proofErr w:type="gramStart"/>
      <w:r w:rsidRPr="007A09F7">
        <w:rPr>
          <w:rFonts w:asciiTheme="minorHAnsi" w:hAnsiTheme="minorHAnsi" w:cstheme="minorHAnsi"/>
          <w:color w:val="auto"/>
          <w:sz w:val="22"/>
          <w:szCs w:val="22"/>
        </w:rPr>
        <w:t>této</w:t>
      </w:r>
      <w:proofErr w:type="gramEnd"/>
      <w:r w:rsidRPr="007A09F7">
        <w:rPr>
          <w:rFonts w:asciiTheme="minorHAnsi" w:hAnsiTheme="minorHAnsi" w:cstheme="minorHAnsi"/>
          <w:color w:val="auto"/>
          <w:sz w:val="22"/>
          <w:szCs w:val="22"/>
        </w:rPr>
        <w:t xml:space="preserve"> smlouvy se zhotovitel zavazuje objednateli uhradit smluvní pokutu ve výši </w:t>
      </w:r>
      <w:r w:rsidR="00222D9E">
        <w:rPr>
          <w:rFonts w:asciiTheme="minorHAnsi" w:hAnsiTheme="minorHAnsi" w:cstheme="minorHAnsi"/>
          <w:color w:val="auto"/>
          <w:sz w:val="22"/>
          <w:szCs w:val="22"/>
        </w:rPr>
        <w:t>5</w:t>
      </w:r>
      <w:r w:rsidRPr="007A09F7">
        <w:rPr>
          <w:rFonts w:asciiTheme="minorHAnsi" w:hAnsiTheme="minorHAnsi" w:cstheme="minorHAnsi"/>
          <w:color w:val="auto"/>
          <w:sz w:val="22"/>
          <w:szCs w:val="22"/>
        </w:rPr>
        <w:t>.000 Kč za každý i započatý kalendářní den prodlení</w:t>
      </w:r>
      <w:r w:rsidR="000B47D1">
        <w:rPr>
          <w:rFonts w:asciiTheme="minorHAnsi" w:hAnsiTheme="minorHAnsi" w:cstheme="minorHAnsi"/>
          <w:color w:val="auto"/>
          <w:sz w:val="22"/>
          <w:szCs w:val="22"/>
        </w:rPr>
        <w:t>.</w:t>
      </w:r>
    </w:p>
    <w:p w:rsidR="00C949D3" w:rsidRPr="007A09F7" w:rsidRDefault="00C949D3" w:rsidP="00406D2E">
      <w:pPr>
        <w:pStyle w:val="Default"/>
        <w:numPr>
          <w:ilvl w:val="0"/>
          <w:numId w:val="3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 případě prodlení zhotovitele s odstraněním </w:t>
      </w:r>
      <w:r w:rsidR="000B47D1">
        <w:rPr>
          <w:rFonts w:asciiTheme="minorHAnsi" w:hAnsiTheme="minorHAnsi" w:cstheme="minorHAnsi"/>
          <w:color w:val="auto"/>
          <w:sz w:val="22"/>
          <w:szCs w:val="22"/>
        </w:rPr>
        <w:t xml:space="preserve">vad a </w:t>
      </w:r>
      <w:r w:rsidRPr="007A09F7">
        <w:rPr>
          <w:rFonts w:asciiTheme="minorHAnsi" w:hAnsiTheme="minorHAnsi" w:cstheme="minorHAnsi"/>
          <w:color w:val="auto"/>
          <w:sz w:val="22"/>
          <w:szCs w:val="22"/>
        </w:rPr>
        <w:t xml:space="preserve">nedodělků způsobem a v termínech určených v předávacím protokolu se zhotovitel zavazuje uhradit objednateli smluvní pokutu ve výši 2.000 Kč za každý i započatý kalendářní den prodlení. </w:t>
      </w:r>
    </w:p>
    <w:p w:rsidR="00C949D3" w:rsidRDefault="00C949D3" w:rsidP="00406D2E">
      <w:pPr>
        <w:pStyle w:val="Default"/>
        <w:numPr>
          <w:ilvl w:val="0"/>
          <w:numId w:val="3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V případě prodlení zhotovitele s odstraněním vad specifikovaných v čl. 12 této smlouvy ve lhůt</w:t>
      </w:r>
      <w:r w:rsidR="00B235C4">
        <w:rPr>
          <w:rFonts w:asciiTheme="minorHAnsi" w:hAnsiTheme="minorHAnsi" w:cstheme="minorHAnsi"/>
          <w:color w:val="auto"/>
          <w:sz w:val="22"/>
          <w:szCs w:val="22"/>
        </w:rPr>
        <w:t>ě</w:t>
      </w:r>
      <w:r w:rsidRPr="007A09F7">
        <w:rPr>
          <w:rFonts w:asciiTheme="minorHAnsi" w:hAnsiTheme="minorHAnsi" w:cstheme="minorHAnsi"/>
          <w:color w:val="auto"/>
          <w:sz w:val="22"/>
          <w:szCs w:val="22"/>
        </w:rPr>
        <w:t xml:space="preserve"> </w:t>
      </w:r>
      <w:r w:rsidR="00B235C4">
        <w:rPr>
          <w:rFonts w:asciiTheme="minorHAnsi" w:hAnsiTheme="minorHAnsi" w:cstheme="minorHAnsi"/>
          <w:color w:val="auto"/>
          <w:sz w:val="22"/>
          <w:szCs w:val="22"/>
        </w:rPr>
        <w:t xml:space="preserve">zde </w:t>
      </w:r>
      <w:r w:rsidRPr="007A09F7">
        <w:rPr>
          <w:rFonts w:asciiTheme="minorHAnsi" w:hAnsiTheme="minorHAnsi" w:cstheme="minorHAnsi"/>
          <w:color w:val="auto"/>
          <w:sz w:val="22"/>
          <w:szCs w:val="22"/>
        </w:rPr>
        <w:t>stanoven</w:t>
      </w:r>
      <w:r w:rsidR="00B235C4">
        <w:rPr>
          <w:rFonts w:asciiTheme="minorHAnsi" w:hAnsiTheme="minorHAnsi" w:cstheme="minorHAnsi"/>
          <w:color w:val="auto"/>
          <w:sz w:val="22"/>
          <w:szCs w:val="22"/>
        </w:rPr>
        <w:t>é</w:t>
      </w:r>
      <w:r w:rsidRPr="007A09F7">
        <w:rPr>
          <w:rFonts w:asciiTheme="minorHAnsi" w:hAnsiTheme="minorHAnsi" w:cstheme="minorHAnsi"/>
          <w:color w:val="auto"/>
          <w:sz w:val="22"/>
          <w:szCs w:val="22"/>
        </w:rPr>
        <w:t xml:space="preserve"> se zhotovitel zavazuje objednateli uhradit smluvní pokutu ve výši 5.000 Kč za každý i započatý den prodlení, a to pro každý případ prodlení, není-li jinými ustanoveními této smlouvy výslovně uvedeno jinak. </w:t>
      </w:r>
    </w:p>
    <w:p w:rsidR="00C949D3" w:rsidRDefault="00C949D3" w:rsidP="00406D2E">
      <w:pPr>
        <w:pStyle w:val="Default"/>
        <w:numPr>
          <w:ilvl w:val="0"/>
          <w:numId w:val="33"/>
        </w:numPr>
        <w:jc w:val="both"/>
        <w:rPr>
          <w:rFonts w:asciiTheme="minorHAnsi" w:hAnsiTheme="minorHAnsi" w:cstheme="minorHAnsi"/>
          <w:color w:val="auto"/>
          <w:sz w:val="22"/>
          <w:szCs w:val="22"/>
        </w:rPr>
      </w:pPr>
      <w:r w:rsidRPr="0089635C">
        <w:rPr>
          <w:rFonts w:asciiTheme="minorHAnsi" w:hAnsiTheme="minorHAnsi" w:cstheme="minorHAnsi"/>
          <w:color w:val="auto"/>
          <w:sz w:val="22"/>
          <w:szCs w:val="22"/>
        </w:rPr>
        <w:t xml:space="preserve">Za porušení povinností zhotovitele dle čl. 17 odst. 10 a 12 této smlouvy je objednatel oprávněn požadovat zaplacení smluvní pokuty ve výši 10.000 Kč za každý zjištěný případ porušení, pokud zhotovitel nezjedná nápravu ani v dodatečné lhůtě, kterou mu ke zjednání nápravy objednatel určí. </w:t>
      </w:r>
    </w:p>
    <w:p w:rsidR="00C949D3" w:rsidRDefault="00C949D3" w:rsidP="00406D2E">
      <w:pPr>
        <w:pStyle w:val="Default"/>
        <w:numPr>
          <w:ilvl w:val="0"/>
          <w:numId w:val="33"/>
        </w:numPr>
        <w:jc w:val="both"/>
        <w:rPr>
          <w:rFonts w:asciiTheme="minorHAnsi" w:hAnsiTheme="minorHAnsi" w:cstheme="minorHAnsi"/>
          <w:color w:val="auto"/>
          <w:sz w:val="22"/>
          <w:szCs w:val="22"/>
        </w:rPr>
      </w:pPr>
      <w:r w:rsidRPr="0089635C">
        <w:rPr>
          <w:rFonts w:asciiTheme="minorHAnsi" w:hAnsiTheme="minorHAnsi" w:cstheme="minorHAnsi"/>
          <w:color w:val="auto"/>
          <w:sz w:val="22"/>
          <w:szCs w:val="22"/>
        </w:rPr>
        <w:t xml:space="preserve">V případě zaviněného porušení povinnosti vyplývající z právních předpisů upravujících ochranu osobních údajů zhotovitel uhradí ve prospěch objednatele smluvní pokutu ve </w:t>
      </w:r>
      <w:proofErr w:type="gramStart"/>
      <w:r w:rsidRPr="0089635C">
        <w:rPr>
          <w:rFonts w:asciiTheme="minorHAnsi" w:hAnsiTheme="minorHAnsi" w:cstheme="minorHAnsi"/>
          <w:color w:val="auto"/>
          <w:sz w:val="22"/>
          <w:szCs w:val="22"/>
        </w:rPr>
        <w:t xml:space="preserve">výši </w:t>
      </w:r>
      <w:r w:rsidR="009B1ECF">
        <w:rPr>
          <w:rFonts w:asciiTheme="minorHAnsi" w:hAnsiTheme="minorHAnsi" w:cstheme="minorHAnsi"/>
          <w:color w:val="auto"/>
          <w:sz w:val="22"/>
          <w:szCs w:val="22"/>
        </w:rPr>
        <w:t xml:space="preserve"> 2</w:t>
      </w:r>
      <w:r w:rsidR="009B1ECF" w:rsidRPr="0089635C">
        <w:rPr>
          <w:rFonts w:asciiTheme="minorHAnsi" w:hAnsiTheme="minorHAnsi" w:cstheme="minorHAnsi"/>
          <w:color w:val="auto"/>
          <w:sz w:val="22"/>
          <w:szCs w:val="22"/>
        </w:rPr>
        <w:t>0</w:t>
      </w:r>
      <w:r w:rsidRPr="0089635C">
        <w:rPr>
          <w:rFonts w:asciiTheme="minorHAnsi" w:hAnsiTheme="minorHAnsi" w:cstheme="minorHAnsi"/>
          <w:color w:val="auto"/>
          <w:sz w:val="22"/>
          <w:szCs w:val="22"/>
        </w:rPr>
        <w:t>.000</w:t>
      </w:r>
      <w:proofErr w:type="gramEnd"/>
      <w:r w:rsidRPr="0089635C">
        <w:rPr>
          <w:rFonts w:asciiTheme="minorHAnsi" w:hAnsiTheme="minorHAnsi" w:cstheme="minorHAnsi"/>
          <w:color w:val="auto"/>
          <w:sz w:val="22"/>
          <w:szCs w:val="22"/>
        </w:rPr>
        <w:t xml:space="preserve"> Kč za každé jednotlivé porušení povinnosti. </w:t>
      </w:r>
    </w:p>
    <w:p w:rsidR="00BB2041" w:rsidRDefault="00BB2041" w:rsidP="00406D2E">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V případě porušení povinnosti zhotovitele dle čl. 1 odst. 9 této smlouvy se zhotovitel zavazuje uhradit objednateli smluvní pokutu ve výši 100</w:t>
      </w:r>
      <w:r w:rsidR="00695AED">
        <w:rPr>
          <w:rFonts w:asciiTheme="minorHAnsi" w:hAnsiTheme="minorHAnsi" w:cstheme="minorHAnsi"/>
          <w:color w:val="auto"/>
          <w:sz w:val="22"/>
          <w:szCs w:val="22"/>
        </w:rPr>
        <w:t>.</w:t>
      </w:r>
      <w:r>
        <w:rPr>
          <w:rFonts w:asciiTheme="minorHAnsi" w:hAnsiTheme="minorHAnsi" w:cstheme="minorHAnsi"/>
          <w:color w:val="auto"/>
          <w:sz w:val="22"/>
          <w:szCs w:val="22"/>
        </w:rPr>
        <w:t>000 Kč za porušení jakékoliv povinnosti vyplývající pro něj z tohoto ustanovení.</w:t>
      </w:r>
    </w:p>
    <w:p w:rsidR="003661B2" w:rsidRDefault="003661B2" w:rsidP="00406D2E">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Za porušení jakékoli jiné povinnosti zhotovitele (než jsou povinnosti uvedené shora v tomto článku 14 odst. 1) vyplývající z této smlouvy je zhotovitel povinen zaplatit objednateli smluvní pokutu ve výši 1</w:t>
      </w:r>
      <w:r w:rsidR="00695AED">
        <w:rPr>
          <w:rFonts w:asciiTheme="minorHAnsi" w:hAnsiTheme="minorHAnsi" w:cstheme="minorHAnsi"/>
          <w:color w:val="auto"/>
          <w:sz w:val="22"/>
          <w:szCs w:val="22"/>
        </w:rPr>
        <w:t>.</w:t>
      </w:r>
      <w:r>
        <w:rPr>
          <w:rFonts w:asciiTheme="minorHAnsi" w:hAnsiTheme="minorHAnsi" w:cstheme="minorHAnsi"/>
          <w:color w:val="auto"/>
          <w:sz w:val="22"/>
          <w:szCs w:val="22"/>
        </w:rPr>
        <w:t xml:space="preserve">000 Kč za každé takové </w:t>
      </w:r>
      <w:r w:rsidR="00FC59B6">
        <w:rPr>
          <w:rFonts w:asciiTheme="minorHAnsi" w:hAnsiTheme="minorHAnsi" w:cstheme="minorHAnsi"/>
          <w:color w:val="auto"/>
          <w:sz w:val="22"/>
          <w:szCs w:val="22"/>
        </w:rPr>
        <w:t xml:space="preserve">zjištěné </w:t>
      </w:r>
      <w:r>
        <w:rPr>
          <w:rFonts w:asciiTheme="minorHAnsi" w:hAnsiTheme="minorHAnsi" w:cstheme="minorHAnsi"/>
          <w:color w:val="auto"/>
          <w:sz w:val="22"/>
          <w:szCs w:val="22"/>
        </w:rPr>
        <w:t>porušení.</w:t>
      </w:r>
    </w:p>
    <w:p w:rsidR="00CB35B9" w:rsidRDefault="00CB35B9" w:rsidP="00CB35B9">
      <w:pPr>
        <w:pStyle w:val="Default"/>
        <w:jc w:val="both"/>
        <w:rPr>
          <w:rFonts w:asciiTheme="minorHAnsi" w:hAnsiTheme="minorHAnsi" w:cstheme="minorHAnsi"/>
          <w:color w:val="auto"/>
          <w:sz w:val="22"/>
          <w:szCs w:val="22"/>
        </w:rPr>
      </w:pPr>
    </w:p>
    <w:p w:rsidR="00C949D3" w:rsidRPr="0089635C" w:rsidRDefault="00CB35B9" w:rsidP="00CB35B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2. </w:t>
      </w:r>
      <w:r>
        <w:rPr>
          <w:rFonts w:asciiTheme="minorHAnsi" w:hAnsiTheme="minorHAnsi" w:cstheme="minorHAnsi"/>
          <w:color w:val="auto"/>
          <w:sz w:val="22"/>
          <w:szCs w:val="22"/>
        </w:rPr>
        <w:tab/>
        <w:t xml:space="preserve">V případě prodlení objednatele s úhradou </w:t>
      </w:r>
      <w:r w:rsidR="00C949D3" w:rsidRPr="0089635C">
        <w:rPr>
          <w:rFonts w:asciiTheme="minorHAnsi" w:hAnsiTheme="minorHAnsi" w:cstheme="minorHAnsi"/>
          <w:color w:val="auto"/>
          <w:sz w:val="22"/>
          <w:szCs w:val="22"/>
        </w:rPr>
        <w:t>řádně vystavené a doručené faktury se objednatel zavazuje</w:t>
      </w:r>
      <w:r>
        <w:rPr>
          <w:rFonts w:asciiTheme="minorHAnsi" w:hAnsiTheme="minorHAnsi" w:cstheme="minorHAnsi"/>
          <w:color w:val="auto"/>
          <w:sz w:val="22"/>
          <w:szCs w:val="22"/>
        </w:rPr>
        <w:t xml:space="preserve"> zaplatit</w:t>
      </w:r>
      <w:r w:rsidR="00C949D3" w:rsidRPr="0089635C">
        <w:rPr>
          <w:rFonts w:asciiTheme="minorHAnsi" w:hAnsiTheme="minorHAnsi" w:cstheme="minorHAnsi"/>
          <w:color w:val="auto"/>
          <w:sz w:val="22"/>
          <w:szCs w:val="22"/>
        </w:rPr>
        <w:t xml:space="preserve"> zhotoviteli </w:t>
      </w:r>
      <w:r>
        <w:rPr>
          <w:rFonts w:asciiTheme="minorHAnsi" w:hAnsiTheme="minorHAnsi" w:cstheme="minorHAnsi"/>
          <w:color w:val="auto"/>
          <w:sz w:val="22"/>
          <w:szCs w:val="22"/>
        </w:rPr>
        <w:t xml:space="preserve">zákonný </w:t>
      </w:r>
      <w:r w:rsidR="00C949D3" w:rsidRPr="0089635C">
        <w:rPr>
          <w:rFonts w:asciiTheme="minorHAnsi" w:hAnsiTheme="minorHAnsi" w:cstheme="minorHAnsi"/>
          <w:color w:val="auto"/>
          <w:sz w:val="22"/>
          <w:szCs w:val="22"/>
        </w:rPr>
        <w:t>úrok z</w:t>
      </w:r>
      <w:r>
        <w:rPr>
          <w:rFonts w:asciiTheme="minorHAnsi" w:hAnsiTheme="minorHAnsi" w:cstheme="minorHAnsi"/>
          <w:color w:val="auto"/>
          <w:sz w:val="22"/>
          <w:szCs w:val="22"/>
        </w:rPr>
        <w:t> </w:t>
      </w:r>
      <w:r w:rsidR="00C949D3" w:rsidRPr="0089635C">
        <w:rPr>
          <w:rFonts w:asciiTheme="minorHAnsi" w:hAnsiTheme="minorHAnsi" w:cstheme="minorHAnsi"/>
          <w:color w:val="auto"/>
          <w:sz w:val="22"/>
          <w:szCs w:val="22"/>
        </w:rPr>
        <w:t>prodlení</w:t>
      </w:r>
      <w:r>
        <w:rPr>
          <w:rFonts w:asciiTheme="minorHAnsi" w:hAnsiTheme="minorHAnsi" w:cstheme="minorHAnsi"/>
          <w:color w:val="auto"/>
          <w:sz w:val="22"/>
          <w:szCs w:val="22"/>
        </w:rPr>
        <w:t>, a to za každý den prodlení</w:t>
      </w:r>
      <w:r w:rsidR="00C949D3" w:rsidRPr="0089635C">
        <w:rPr>
          <w:rFonts w:asciiTheme="minorHAnsi" w:hAnsiTheme="minorHAnsi" w:cstheme="minorHAnsi"/>
          <w:color w:val="auto"/>
          <w:sz w:val="22"/>
          <w:szCs w:val="22"/>
        </w:rPr>
        <w:t xml:space="preserve">. </w:t>
      </w:r>
    </w:p>
    <w:p w:rsidR="0089635C" w:rsidRDefault="0089635C" w:rsidP="0089635C">
      <w:pPr>
        <w:pStyle w:val="Default"/>
        <w:numPr>
          <w:ilvl w:val="0"/>
          <w:numId w:val="18"/>
        </w:numPr>
        <w:jc w:val="both"/>
        <w:rPr>
          <w:rFonts w:asciiTheme="minorHAnsi" w:hAnsiTheme="minorHAnsi" w:cstheme="minorHAnsi"/>
          <w:color w:val="auto"/>
          <w:sz w:val="22"/>
          <w:szCs w:val="22"/>
        </w:rPr>
      </w:pPr>
    </w:p>
    <w:p w:rsidR="00297A94" w:rsidRDefault="00CB35B9" w:rsidP="0089635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3.</w:t>
      </w:r>
      <w:r>
        <w:rPr>
          <w:rFonts w:asciiTheme="minorHAnsi" w:hAnsiTheme="minorHAnsi" w:cstheme="minorHAnsi"/>
          <w:color w:val="auto"/>
          <w:sz w:val="22"/>
          <w:szCs w:val="22"/>
        </w:rPr>
        <w:tab/>
      </w:r>
      <w:r w:rsidR="00C949D3" w:rsidRPr="007A09F7">
        <w:rPr>
          <w:rFonts w:asciiTheme="minorHAnsi" w:hAnsiTheme="minorHAnsi" w:cstheme="minorHAnsi"/>
          <w:color w:val="auto"/>
          <w:sz w:val="22"/>
          <w:szCs w:val="22"/>
        </w:rPr>
        <w:t>Sankce jsou splatné do 30 dní ode dne doručení písemného vyúčto</w:t>
      </w:r>
      <w:r w:rsidR="0089635C">
        <w:rPr>
          <w:rFonts w:asciiTheme="minorHAnsi" w:hAnsiTheme="minorHAnsi" w:cstheme="minorHAnsi"/>
          <w:color w:val="auto"/>
          <w:sz w:val="22"/>
          <w:szCs w:val="22"/>
        </w:rPr>
        <w:t xml:space="preserve">vání její výše povinné straně. </w:t>
      </w:r>
    </w:p>
    <w:p w:rsidR="00297A94" w:rsidRDefault="00297A94" w:rsidP="0089635C">
      <w:pPr>
        <w:pStyle w:val="Default"/>
        <w:jc w:val="both"/>
        <w:rPr>
          <w:rFonts w:asciiTheme="minorHAnsi" w:hAnsiTheme="minorHAnsi" w:cstheme="minorHAnsi"/>
          <w:color w:val="auto"/>
          <w:sz w:val="22"/>
          <w:szCs w:val="22"/>
        </w:rPr>
      </w:pPr>
    </w:p>
    <w:p w:rsidR="00297A94" w:rsidRDefault="00297A94" w:rsidP="0089635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4.</w:t>
      </w:r>
      <w:r>
        <w:rPr>
          <w:rFonts w:asciiTheme="minorHAnsi" w:hAnsiTheme="minorHAnsi" w:cstheme="minorHAnsi"/>
          <w:color w:val="auto"/>
          <w:sz w:val="22"/>
          <w:szCs w:val="22"/>
        </w:rPr>
        <w:tab/>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díla.</w:t>
      </w:r>
    </w:p>
    <w:p w:rsidR="00297A94" w:rsidRDefault="00297A94" w:rsidP="0089635C">
      <w:pPr>
        <w:pStyle w:val="Default"/>
        <w:jc w:val="both"/>
        <w:rPr>
          <w:rFonts w:asciiTheme="minorHAnsi" w:hAnsiTheme="minorHAnsi" w:cstheme="minorHAnsi"/>
          <w:color w:val="auto"/>
          <w:sz w:val="22"/>
          <w:szCs w:val="22"/>
        </w:rPr>
      </w:pPr>
    </w:p>
    <w:p w:rsidR="00C949D3" w:rsidRDefault="00297A94" w:rsidP="0089635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5</w:t>
      </w:r>
      <w:r w:rsidR="00CB35B9">
        <w:rPr>
          <w:rFonts w:asciiTheme="minorHAnsi" w:hAnsiTheme="minorHAnsi" w:cstheme="minorHAnsi"/>
          <w:color w:val="auto"/>
          <w:sz w:val="22"/>
          <w:szCs w:val="22"/>
        </w:rPr>
        <w:t>.</w:t>
      </w:r>
      <w:r w:rsidR="00CB35B9">
        <w:rPr>
          <w:rFonts w:asciiTheme="minorHAnsi" w:hAnsiTheme="minorHAnsi" w:cstheme="minorHAnsi"/>
          <w:color w:val="auto"/>
          <w:sz w:val="22"/>
          <w:szCs w:val="22"/>
        </w:rPr>
        <w:tab/>
      </w:r>
      <w:r>
        <w:rPr>
          <w:rFonts w:asciiTheme="minorHAnsi" w:hAnsiTheme="minorHAnsi" w:cstheme="minorHAnsi"/>
          <w:color w:val="auto"/>
          <w:sz w:val="22"/>
          <w:szCs w:val="22"/>
        </w:rPr>
        <w:t xml:space="preserve">Smluvní strany prohlašují, že výše smluvní pokut dle této smlouvy je přiměřená s přihlédnutím k významu a důležitosti povinnosti, na kterou se vztahuje. </w:t>
      </w:r>
      <w:r w:rsidR="00C949D3" w:rsidRPr="007A09F7">
        <w:rPr>
          <w:rFonts w:asciiTheme="minorHAnsi" w:hAnsiTheme="minorHAnsi" w:cstheme="minorHAnsi"/>
          <w:color w:val="auto"/>
          <w:sz w:val="22"/>
          <w:szCs w:val="22"/>
        </w:rPr>
        <w:t xml:space="preserve">Zaplacením smluvní pokuty není dotčen nárok oprávněné strany na náhradu škody, oprávněná strana má </w:t>
      </w:r>
      <w:r>
        <w:rPr>
          <w:rFonts w:asciiTheme="minorHAnsi" w:hAnsiTheme="minorHAnsi" w:cstheme="minorHAnsi"/>
          <w:color w:val="auto"/>
          <w:sz w:val="22"/>
          <w:szCs w:val="22"/>
        </w:rPr>
        <w:t>právo požadovat</w:t>
      </w:r>
      <w:r w:rsidR="00C949D3" w:rsidRPr="007A09F7">
        <w:rPr>
          <w:rFonts w:asciiTheme="minorHAnsi" w:hAnsiTheme="minorHAnsi" w:cstheme="minorHAnsi"/>
          <w:color w:val="auto"/>
          <w:sz w:val="22"/>
          <w:szCs w:val="22"/>
        </w:rPr>
        <w:t xml:space="preserve"> náhradu škody v plné výši. </w:t>
      </w:r>
    </w:p>
    <w:p w:rsidR="00297A94" w:rsidRDefault="00297A94" w:rsidP="0089635C">
      <w:pPr>
        <w:pStyle w:val="Default"/>
        <w:jc w:val="both"/>
        <w:rPr>
          <w:rFonts w:asciiTheme="minorHAnsi" w:hAnsiTheme="minorHAnsi" w:cstheme="minorHAnsi"/>
          <w:color w:val="auto"/>
          <w:sz w:val="22"/>
          <w:szCs w:val="22"/>
        </w:rPr>
      </w:pPr>
    </w:p>
    <w:p w:rsidR="00297A94" w:rsidRPr="007A09F7" w:rsidRDefault="00297A94" w:rsidP="0089635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6. </w:t>
      </w:r>
      <w:r>
        <w:rPr>
          <w:rFonts w:asciiTheme="minorHAnsi" w:hAnsiTheme="minorHAnsi" w:cstheme="minorHAnsi"/>
          <w:color w:val="auto"/>
          <w:sz w:val="22"/>
          <w:szCs w:val="22"/>
        </w:rPr>
        <w:tab/>
        <w:t>Smluvní strany výslovně sjednávají, že pod náhradu škody budou zahrnuty i případné náklady objednatele na právní zastoupení v dalších řízeních, zejména před státními orgány, které budou zahájeny v důsledku porušení/nedodržení této smlouvy zhotovitelem.</w:t>
      </w:r>
    </w:p>
    <w:p w:rsidR="00C949D3" w:rsidRPr="007A09F7" w:rsidRDefault="00C949D3" w:rsidP="007A09F7">
      <w:pPr>
        <w:pStyle w:val="Default"/>
        <w:rPr>
          <w:rFonts w:asciiTheme="minorHAnsi" w:hAnsiTheme="minorHAnsi" w:cstheme="minorHAnsi"/>
          <w:color w:val="auto"/>
          <w:sz w:val="22"/>
          <w:szCs w:val="22"/>
        </w:rPr>
      </w:pPr>
    </w:p>
    <w:p w:rsidR="00C949D3" w:rsidRPr="007A09F7" w:rsidRDefault="00C949D3" w:rsidP="0089635C">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15</w:t>
      </w:r>
    </w:p>
    <w:p w:rsidR="00C949D3" w:rsidRDefault="00C949D3" w:rsidP="0089635C">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Důvěrné informace, ochrana osobních údajů</w:t>
      </w:r>
    </w:p>
    <w:p w:rsidR="0089635C" w:rsidRPr="007A09F7" w:rsidRDefault="0089635C" w:rsidP="0089635C">
      <w:pPr>
        <w:pStyle w:val="Default"/>
        <w:jc w:val="center"/>
        <w:rPr>
          <w:rFonts w:asciiTheme="minorHAnsi" w:hAnsiTheme="minorHAnsi" w:cstheme="minorHAnsi"/>
          <w:color w:val="auto"/>
          <w:sz w:val="22"/>
          <w:szCs w:val="22"/>
        </w:rPr>
      </w:pPr>
    </w:p>
    <w:p w:rsidR="00C949D3" w:rsidRPr="007A09F7" w:rsidRDefault="00C949D3" w:rsidP="0089635C">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lastRenderedPageBreak/>
        <w:t xml:space="preserve">V případě, že bude při plnění předmětu smlouvy docházet ke zpracování osobních údajů, je tato smlouva zároveň smlouvou o zpracování osobních údajů ve smyslu zákona č. 110/2019 Sb., o zpracování osobních údajů ve znění pozdějších předpisů (dále jen „zákon o zpracování osobních údajů“) ve spojení s Nařízením Evropského parlamentu a Rady (EU) 2016/679 ze dne 27. dubna 2016 o ochraně fyzických osob v souvislosti se zpracováním osobních údajů a volném pohybu těchto údajů a o zrušení směrnice 95/46/ES (obecné nařízení o ochraně osobních údajů) a </w:t>
      </w:r>
      <w:r w:rsidR="008C4EED">
        <w:rPr>
          <w:rFonts w:asciiTheme="minorHAnsi" w:hAnsiTheme="minorHAnsi" w:cstheme="minorHAnsi"/>
          <w:color w:val="auto"/>
          <w:sz w:val="22"/>
          <w:szCs w:val="22"/>
        </w:rPr>
        <w:t xml:space="preserve">zhotovitel </w:t>
      </w:r>
      <w:r w:rsidRPr="007A09F7">
        <w:rPr>
          <w:rFonts w:asciiTheme="minorHAnsi" w:hAnsiTheme="minorHAnsi" w:cstheme="minorHAnsi"/>
          <w:color w:val="auto"/>
          <w:sz w:val="22"/>
          <w:szCs w:val="22"/>
        </w:rPr>
        <w:t xml:space="preserve">má pro účely ochrany osobních údajů postavení zpracovatele. </w:t>
      </w:r>
    </w:p>
    <w:p w:rsidR="00C949D3" w:rsidRPr="007A09F7" w:rsidRDefault="00C949D3" w:rsidP="0089635C">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je oprávněn zpracovávat osobní údaje pouze za účelem plnění účelu této smlouvy. </w:t>
      </w:r>
    </w:p>
    <w:p w:rsidR="00C949D3" w:rsidRPr="007A09F7" w:rsidRDefault="00C949D3" w:rsidP="0089635C">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 </w:t>
      </w:r>
    </w:p>
    <w:p w:rsidR="00C949D3" w:rsidRPr="007A09F7" w:rsidRDefault="00C949D3" w:rsidP="0089635C">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učiní v souladu s platnými právními předpisy dostatečná organizační a technická opatření zabraňující přístupu neoprávněných osob k osobním údajům o ochraně osobních údajů. </w:t>
      </w:r>
    </w:p>
    <w:p w:rsidR="00C949D3" w:rsidRPr="007A09F7" w:rsidRDefault="00C949D3" w:rsidP="0089635C">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zajistí, aby jeho zaměstnanci byli v souladu s platnými právními předpisy poučeni o povinnosti mlčenlivosti a o možných následcích pro případ porušení této povinnosti. </w:t>
      </w:r>
    </w:p>
    <w:p w:rsidR="00C949D3" w:rsidRPr="007A09F7" w:rsidRDefault="00C949D3" w:rsidP="0089635C">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zajistí, aby písemnosti a jiné hmotné nosiče informací, které obsahují osobní údaje, byly uchovávány pouze v uzamykatelných místnostech. </w:t>
      </w:r>
    </w:p>
    <w:p w:rsidR="00C949D3" w:rsidRPr="007A09F7" w:rsidRDefault="00C949D3" w:rsidP="0089635C">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zajistí, aby písemnosti a jiné hmotné nosiče informací, které obsahují citlivé údaje, byly uchovávány v uzamykatelných skříních umístěných v uzamykatelných místnostech. </w:t>
      </w:r>
    </w:p>
    <w:p w:rsidR="00C949D3" w:rsidRPr="007A09F7" w:rsidRDefault="00C949D3" w:rsidP="0089635C">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zajistí, aby elektronické datové soubory obsahující osobní údaje byly uchovávány v paměti počítače pouze: </w:t>
      </w:r>
    </w:p>
    <w:p w:rsidR="00C949D3" w:rsidRPr="007A09F7" w:rsidRDefault="00C949D3" w:rsidP="00A125B1">
      <w:pPr>
        <w:pStyle w:val="Default"/>
        <w:numPr>
          <w:ilvl w:val="0"/>
          <w:numId w:val="34"/>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je-li přístup k takovýmto souborům chráněn heslem nebo, </w:t>
      </w:r>
    </w:p>
    <w:p w:rsidR="00C949D3" w:rsidRPr="008C4EED" w:rsidRDefault="00C949D3" w:rsidP="008C4EED">
      <w:pPr>
        <w:pStyle w:val="Default"/>
        <w:numPr>
          <w:ilvl w:val="0"/>
          <w:numId w:val="34"/>
        </w:numPr>
        <w:ind w:left="1560" w:hanging="492"/>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je-li přístup k užívání počítače, v jehož paměti jsou tyto soubory umístěny, chráněn heslem. </w:t>
      </w:r>
    </w:p>
    <w:p w:rsidR="00C949D3" w:rsidRPr="007A09F7" w:rsidRDefault="00C949D3" w:rsidP="00A125B1">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Je-li pro účel kontroly správného fungování díla, odstranění vady nebo další vývoj díla nezbytné poskytnout zhotoviteli kopii databází, souborů nebo nosičů údajů obsahujících jakékoliv údaje z činnosti objednatele, je zhotovitel povinen s takovými údaji nakládat tak, aby nedošlo k jejich úniku či zneužití. </w:t>
      </w:r>
    </w:p>
    <w:p w:rsidR="00C949D3" w:rsidRPr="007A09F7" w:rsidRDefault="00C949D3" w:rsidP="00A125B1">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rsidR="00C949D3" w:rsidRPr="007A09F7" w:rsidRDefault="00C949D3" w:rsidP="00A125B1">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informacemi v nezbytném rozsahu seznámit. Zhotovitel se zavazuje zabezpečit, aby i tyto osoby považovaly uvedené informace za důvěrné a zachovávaly o nich mlčenlivost. </w:t>
      </w:r>
    </w:p>
    <w:p w:rsidR="00C949D3" w:rsidRPr="007A09F7" w:rsidRDefault="00C949D3" w:rsidP="00A125B1">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Povinnost plnit ustanovení tohoto článku smlouvy se nevztahuje na informace, které: </w:t>
      </w:r>
    </w:p>
    <w:p w:rsidR="00C949D3" w:rsidRPr="007A09F7" w:rsidRDefault="00C949D3" w:rsidP="00A125B1">
      <w:pPr>
        <w:pStyle w:val="Default"/>
        <w:numPr>
          <w:ilvl w:val="0"/>
          <w:numId w:val="35"/>
        </w:numPr>
        <w:ind w:left="1134" w:hanging="425"/>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mohou být zveřejněny bez porušení této smlouvy, </w:t>
      </w:r>
    </w:p>
    <w:p w:rsidR="00C949D3" w:rsidRPr="007A09F7" w:rsidRDefault="00C949D3" w:rsidP="00A125B1">
      <w:pPr>
        <w:pStyle w:val="Default"/>
        <w:numPr>
          <w:ilvl w:val="0"/>
          <w:numId w:val="35"/>
        </w:numPr>
        <w:ind w:left="1134" w:hanging="425"/>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byly písemným souhlasem obou smluvních stran zproštěny těchto omezení, </w:t>
      </w:r>
    </w:p>
    <w:p w:rsidR="00C949D3" w:rsidRPr="007A09F7" w:rsidRDefault="00C949D3" w:rsidP="00A125B1">
      <w:pPr>
        <w:pStyle w:val="Default"/>
        <w:numPr>
          <w:ilvl w:val="0"/>
          <w:numId w:val="35"/>
        </w:numPr>
        <w:ind w:left="1134" w:hanging="425"/>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jsou známé nebo byly zveřejněny jinak, než následkem porušení povinnosti jedné ze smluvních stran, </w:t>
      </w:r>
    </w:p>
    <w:p w:rsidR="00C949D3" w:rsidRPr="007A09F7" w:rsidRDefault="00C949D3" w:rsidP="00A125B1">
      <w:pPr>
        <w:pStyle w:val="Default"/>
        <w:numPr>
          <w:ilvl w:val="0"/>
          <w:numId w:val="35"/>
        </w:numPr>
        <w:ind w:left="1134" w:hanging="425"/>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příjemce je zná dříve, než je sdělí smluvní strana, </w:t>
      </w:r>
    </w:p>
    <w:p w:rsidR="00C949D3" w:rsidRPr="007A09F7" w:rsidRDefault="00C949D3" w:rsidP="00A125B1">
      <w:pPr>
        <w:pStyle w:val="Default"/>
        <w:numPr>
          <w:ilvl w:val="0"/>
          <w:numId w:val="35"/>
        </w:numPr>
        <w:ind w:left="1134" w:hanging="425"/>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jsou vyžádány soudem, státním zastupitelstvím nebo příslušným správním orgánem na základě zákona, popřípadě, jejichž uveřejnění je stanoveno zákonem, </w:t>
      </w:r>
    </w:p>
    <w:p w:rsidR="00C949D3" w:rsidRPr="007A09F7" w:rsidRDefault="00C949D3" w:rsidP="00A125B1">
      <w:pPr>
        <w:pStyle w:val="Default"/>
        <w:numPr>
          <w:ilvl w:val="0"/>
          <w:numId w:val="35"/>
        </w:numPr>
        <w:ind w:left="1134" w:hanging="425"/>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smluvní strana sdělí osobě vázané zákonnou povinností mlčenlivosti (např. advokátovi nebo daňovému poradci) za účelem uplatňování svých práv. </w:t>
      </w:r>
    </w:p>
    <w:p w:rsidR="00C949D3" w:rsidRPr="007A09F7" w:rsidRDefault="00C949D3" w:rsidP="00A125B1">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Povinnost ochrany důvěrných informací trvá bez ohledu na ukončení platnosti této smlouvy. </w:t>
      </w:r>
    </w:p>
    <w:p w:rsidR="00D43BAE" w:rsidRDefault="00C949D3" w:rsidP="00D43BAE">
      <w:pPr>
        <w:pStyle w:val="Default"/>
        <w:numPr>
          <w:ilvl w:val="0"/>
          <w:numId w:val="19"/>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lastRenderedPageBreak/>
        <w:t>Smluvní strany se zavazují, že obchodní a technické informace</w:t>
      </w:r>
      <w:r w:rsidR="00A46C9B">
        <w:rPr>
          <w:rFonts w:asciiTheme="minorHAnsi" w:hAnsiTheme="minorHAnsi" w:cstheme="minorHAnsi"/>
          <w:color w:val="auto"/>
          <w:sz w:val="22"/>
          <w:szCs w:val="22"/>
        </w:rPr>
        <w:t xml:space="preserve"> a veškerá poskytnutá data</w:t>
      </w:r>
      <w:r w:rsidRPr="007A09F7">
        <w:rPr>
          <w:rFonts w:asciiTheme="minorHAnsi" w:hAnsiTheme="minorHAnsi" w:cstheme="minorHAnsi"/>
          <w:color w:val="auto"/>
          <w:sz w:val="22"/>
          <w:szCs w:val="22"/>
        </w:rPr>
        <w:t xml:space="preserve">, které jim byly svěřeny druhou stranou, nezpřístupní třetím osobám bez písemného souhlasu druhé strany a nepoužijí tyto informace k jiným účelům, než je k plnění této smlouvy. </w:t>
      </w:r>
    </w:p>
    <w:p w:rsidR="001B31CB" w:rsidRPr="00D43BAE" w:rsidRDefault="00D43BAE" w:rsidP="00D43BAE">
      <w:pPr>
        <w:pStyle w:val="Default"/>
        <w:numPr>
          <w:ilvl w:val="0"/>
          <w:numId w:val="19"/>
        </w:numPr>
        <w:jc w:val="both"/>
        <w:rPr>
          <w:rFonts w:asciiTheme="minorHAnsi" w:hAnsiTheme="minorHAnsi" w:cstheme="minorHAnsi"/>
          <w:color w:val="auto"/>
          <w:sz w:val="22"/>
          <w:szCs w:val="22"/>
        </w:rPr>
      </w:pPr>
      <w:r w:rsidRPr="00D43BAE">
        <w:rPr>
          <w:rFonts w:asciiTheme="minorHAnsi" w:hAnsiTheme="minorHAnsi" w:cstheme="minorHAnsi"/>
          <w:sz w:val="22"/>
          <w:szCs w:val="22"/>
        </w:rPr>
        <w:t>Zhotovitel</w:t>
      </w:r>
      <w:r w:rsidR="001B31CB" w:rsidRPr="00D43BAE">
        <w:rPr>
          <w:rFonts w:asciiTheme="minorHAnsi" w:hAnsiTheme="minorHAnsi" w:cstheme="minorHAnsi"/>
          <w:sz w:val="22"/>
          <w:szCs w:val="22"/>
        </w:rPr>
        <w:t xml:space="preserve"> se zavazuje zajistit důvěrnost, integritu a dostupnost všech informací zpracovávaných v rámci poskytování služeb. </w:t>
      </w:r>
      <w:r w:rsidR="00904F89" w:rsidRPr="00D43BAE">
        <w:rPr>
          <w:rFonts w:asciiTheme="minorHAnsi" w:hAnsiTheme="minorHAnsi" w:cstheme="minorHAnsi"/>
          <w:sz w:val="22"/>
          <w:szCs w:val="22"/>
        </w:rPr>
        <w:t>Zhotovitel</w:t>
      </w:r>
      <w:r w:rsidR="001B31CB" w:rsidRPr="00D43BAE">
        <w:rPr>
          <w:rFonts w:asciiTheme="minorHAnsi" w:hAnsiTheme="minorHAnsi" w:cstheme="minorHAnsi"/>
          <w:sz w:val="22"/>
          <w:szCs w:val="22"/>
        </w:rPr>
        <w:t xml:space="preserve"> je povinen přijmout technická a organizační opatření odpovídající charakteru poskytované služby a v souladu s příslušnými právními předpisy a standardy kybernetické bezpečnosti.</w:t>
      </w:r>
    </w:p>
    <w:p w:rsidR="001B31CB" w:rsidRPr="007A09F7" w:rsidRDefault="001B31CB" w:rsidP="00904F89">
      <w:pPr>
        <w:pStyle w:val="Default"/>
        <w:jc w:val="both"/>
        <w:rPr>
          <w:rFonts w:asciiTheme="minorHAnsi" w:hAnsiTheme="minorHAnsi" w:cstheme="minorHAnsi"/>
          <w:color w:val="auto"/>
          <w:sz w:val="22"/>
          <w:szCs w:val="22"/>
        </w:rPr>
      </w:pPr>
    </w:p>
    <w:p w:rsidR="00C949D3" w:rsidRPr="007A09F7" w:rsidRDefault="00C949D3" w:rsidP="0089635C">
      <w:pPr>
        <w:pStyle w:val="Default"/>
        <w:jc w:val="both"/>
        <w:rPr>
          <w:rFonts w:asciiTheme="minorHAnsi" w:hAnsiTheme="minorHAnsi" w:cstheme="minorHAnsi"/>
          <w:color w:val="auto"/>
          <w:sz w:val="22"/>
          <w:szCs w:val="22"/>
        </w:rPr>
      </w:pPr>
    </w:p>
    <w:p w:rsidR="00C949D3" w:rsidRPr="007A09F7" w:rsidRDefault="00C949D3" w:rsidP="0089635C">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16</w:t>
      </w:r>
    </w:p>
    <w:p w:rsidR="00C949D3" w:rsidRDefault="00C949D3" w:rsidP="0089635C">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Doba trvání smlouvy, ukončení sm</w:t>
      </w:r>
      <w:r w:rsidR="00B3481B">
        <w:rPr>
          <w:rFonts w:asciiTheme="minorHAnsi" w:hAnsiTheme="minorHAnsi" w:cstheme="minorHAnsi"/>
          <w:b/>
          <w:bCs/>
          <w:color w:val="auto"/>
          <w:sz w:val="22"/>
          <w:szCs w:val="22"/>
        </w:rPr>
        <w:t>luvního vztahu</w:t>
      </w:r>
    </w:p>
    <w:p w:rsidR="0089635C" w:rsidRPr="007A09F7" w:rsidRDefault="0089635C" w:rsidP="0089635C">
      <w:pPr>
        <w:pStyle w:val="Default"/>
        <w:jc w:val="center"/>
        <w:rPr>
          <w:rFonts w:asciiTheme="minorHAnsi" w:hAnsiTheme="minorHAnsi" w:cstheme="minorHAnsi"/>
          <w:color w:val="auto"/>
          <w:sz w:val="22"/>
          <w:szCs w:val="22"/>
        </w:rPr>
      </w:pPr>
    </w:p>
    <w:p w:rsidR="00B3481B" w:rsidRDefault="00B3481B" w:rsidP="0089635C">
      <w:pPr>
        <w:pStyle w:val="Default"/>
        <w:numPr>
          <w:ilvl w:val="0"/>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Smlouva lze ukončit v souladu s příslušnými ustanoveními občanského zákoníku, písemnou dohodou smluvních stran nebo formou písemného odstoupení od smlouvy.</w:t>
      </w:r>
    </w:p>
    <w:p w:rsidR="00C949D3" w:rsidRPr="007A09F7" w:rsidRDefault="00B3481B" w:rsidP="0089635C">
      <w:pPr>
        <w:pStyle w:val="Default"/>
        <w:numPr>
          <w:ilvl w:val="0"/>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Kterákoli ze s</w:t>
      </w:r>
      <w:r w:rsidR="00C949D3" w:rsidRPr="007A09F7">
        <w:rPr>
          <w:rFonts w:asciiTheme="minorHAnsi" w:hAnsiTheme="minorHAnsi" w:cstheme="minorHAnsi"/>
          <w:color w:val="auto"/>
          <w:sz w:val="22"/>
          <w:szCs w:val="22"/>
        </w:rPr>
        <w:t>mluvní</w:t>
      </w:r>
      <w:r>
        <w:rPr>
          <w:rFonts w:asciiTheme="minorHAnsi" w:hAnsiTheme="minorHAnsi" w:cstheme="minorHAnsi"/>
          <w:color w:val="auto"/>
          <w:sz w:val="22"/>
          <w:szCs w:val="22"/>
        </w:rPr>
        <w:t>ch</w:t>
      </w:r>
      <w:r w:rsidR="00C949D3" w:rsidRPr="007A09F7">
        <w:rPr>
          <w:rFonts w:asciiTheme="minorHAnsi" w:hAnsiTheme="minorHAnsi" w:cstheme="minorHAnsi"/>
          <w:color w:val="auto"/>
          <w:sz w:val="22"/>
          <w:szCs w:val="22"/>
        </w:rPr>
        <w:t xml:space="preserve"> stran </w:t>
      </w:r>
      <w:r w:rsidR="007B6D67">
        <w:rPr>
          <w:rFonts w:asciiTheme="minorHAnsi" w:hAnsiTheme="minorHAnsi" w:cstheme="minorHAnsi"/>
          <w:color w:val="auto"/>
          <w:sz w:val="22"/>
          <w:szCs w:val="22"/>
        </w:rPr>
        <w:t>může od této smlouvy</w:t>
      </w:r>
      <w:r w:rsidR="00C949D3" w:rsidRPr="007A09F7">
        <w:rPr>
          <w:rFonts w:asciiTheme="minorHAnsi" w:hAnsiTheme="minorHAnsi" w:cstheme="minorHAnsi"/>
          <w:color w:val="auto"/>
          <w:sz w:val="22"/>
          <w:szCs w:val="22"/>
        </w:rPr>
        <w:t xml:space="preserve"> odstoupit </w:t>
      </w:r>
      <w:r>
        <w:rPr>
          <w:rFonts w:asciiTheme="minorHAnsi" w:hAnsiTheme="minorHAnsi" w:cstheme="minorHAnsi"/>
          <w:color w:val="auto"/>
          <w:sz w:val="22"/>
          <w:szCs w:val="22"/>
        </w:rPr>
        <w:t xml:space="preserve">výlučně </w:t>
      </w:r>
      <w:r w:rsidR="00C949D3" w:rsidRPr="007A09F7">
        <w:rPr>
          <w:rFonts w:asciiTheme="minorHAnsi" w:hAnsiTheme="minorHAnsi" w:cstheme="minorHAnsi"/>
          <w:color w:val="auto"/>
          <w:sz w:val="22"/>
          <w:szCs w:val="22"/>
        </w:rPr>
        <w:t>z důvod</w:t>
      </w:r>
      <w:r>
        <w:rPr>
          <w:rFonts w:asciiTheme="minorHAnsi" w:hAnsiTheme="minorHAnsi" w:cstheme="minorHAnsi"/>
          <w:color w:val="auto"/>
          <w:sz w:val="22"/>
          <w:szCs w:val="22"/>
        </w:rPr>
        <w:t>ů</w:t>
      </w:r>
      <w:r w:rsidR="00C949D3" w:rsidRPr="007A09F7">
        <w:rPr>
          <w:rFonts w:asciiTheme="minorHAnsi" w:hAnsiTheme="minorHAnsi" w:cstheme="minorHAnsi"/>
          <w:color w:val="auto"/>
          <w:sz w:val="22"/>
          <w:szCs w:val="22"/>
        </w:rPr>
        <w:t xml:space="preserve"> podstatného porušení</w:t>
      </w:r>
      <w:r>
        <w:rPr>
          <w:rFonts w:asciiTheme="minorHAnsi" w:hAnsiTheme="minorHAnsi" w:cstheme="minorHAnsi"/>
          <w:color w:val="auto"/>
          <w:sz w:val="22"/>
          <w:szCs w:val="22"/>
        </w:rPr>
        <w:t xml:space="preserve"> smluvních povinností druhou smluvní stranou</w:t>
      </w:r>
      <w:r w:rsidR="007B6D67">
        <w:rPr>
          <w:rFonts w:asciiTheme="minorHAnsi" w:hAnsiTheme="minorHAnsi" w:cstheme="minorHAnsi"/>
          <w:color w:val="auto"/>
          <w:sz w:val="22"/>
          <w:szCs w:val="22"/>
        </w:rPr>
        <w:t>,</w:t>
      </w:r>
      <w:r>
        <w:rPr>
          <w:rFonts w:asciiTheme="minorHAnsi" w:hAnsiTheme="minorHAnsi" w:cstheme="minorHAnsi"/>
          <w:color w:val="auto"/>
          <w:sz w:val="22"/>
          <w:szCs w:val="22"/>
        </w:rPr>
        <w:t xml:space="preserve"> jak je to uvedeno v tomto článku smlouvy a dále v případech stanovených v jiných článcích této smlouvy</w:t>
      </w:r>
      <w:r w:rsidR="00C949D3" w:rsidRPr="007A09F7">
        <w:rPr>
          <w:rFonts w:asciiTheme="minorHAnsi" w:hAnsiTheme="minorHAnsi" w:cstheme="minorHAnsi"/>
          <w:color w:val="auto"/>
          <w:sz w:val="22"/>
          <w:szCs w:val="22"/>
        </w:rPr>
        <w:t xml:space="preserve">. </w:t>
      </w:r>
    </w:p>
    <w:p w:rsidR="00C949D3" w:rsidRPr="007A09F7" w:rsidRDefault="00C949D3" w:rsidP="0089635C">
      <w:pPr>
        <w:pStyle w:val="Default"/>
        <w:numPr>
          <w:ilvl w:val="0"/>
          <w:numId w:val="2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Za podstatné porušení smluvních povinností zhotovitele se považuje mimo jiné: </w:t>
      </w:r>
    </w:p>
    <w:p w:rsidR="00C949D3" w:rsidRPr="007A09F7" w:rsidRDefault="00C949D3" w:rsidP="00A125B1">
      <w:pPr>
        <w:pStyle w:val="Default"/>
        <w:numPr>
          <w:ilvl w:val="0"/>
          <w:numId w:val="36"/>
        </w:numPr>
        <w:ind w:left="709" w:hanging="283"/>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prodlení zhotovitele s plněním kteréhokoliv jeho závazku podle</w:t>
      </w:r>
      <w:r w:rsidR="00B3481B">
        <w:rPr>
          <w:rFonts w:asciiTheme="minorHAnsi" w:hAnsiTheme="minorHAnsi" w:cstheme="minorHAnsi"/>
          <w:color w:val="auto"/>
          <w:sz w:val="22"/>
          <w:szCs w:val="22"/>
        </w:rPr>
        <w:t xml:space="preserve"> této</w:t>
      </w:r>
      <w:r w:rsidRPr="007A09F7">
        <w:rPr>
          <w:rFonts w:asciiTheme="minorHAnsi" w:hAnsiTheme="minorHAnsi" w:cstheme="minorHAnsi"/>
          <w:color w:val="auto"/>
          <w:sz w:val="22"/>
          <w:szCs w:val="22"/>
        </w:rPr>
        <w:t xml:space="preserve"> smlouvy delším než 30 </w:t>
      </w:r>
      <w:r w:rsidR="00B3481B">
        <w:rPr>
          <w:rFonts w:asciiTheme="minorHAnsi" w:hAnsiTheme="minorHAnsi" w:cstheme="minorHAnsi"/>
          <w:color w:val="auto"/>
          <w:sz w:val="22"/>
          <w:szCs w:val="22"/>
        </w:rPr>
        <w:t xml:space="preserve">kalendářních </w:t>
      </w:r>
      <w:r w:rsidRPr="007A09F7">
        <w:rPr>
          <w:rFonts w:asciiTheme="minorHAnsi" w:hAnsiTheme="minorHAnsi" w:cstheme="minorHAnsi"/>
          <w:color w:val="auto"/>
          <w:sz w:val="22"/>
          <w:szCs w:val="22"/>
        </w:rPr>
        <w:t xml:space="preserve">dní, </w:t>
      </w:r>
    </w:p>
    <w:p w:rsidR="00C949D3" w:rsidRPr="007A09F7" w:rsidRDefault="00C949D3" w:rsidP="00A125B1">
      <w:pPr>
        <w:pStyle w:val="Default"/>
        <w:numPr>
          <w:ilvl w:val="0"/>
          <w:numId w:val="36"/>
        </w:numPr>
        <w:ind w:left="709" w:hanging="283"/>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nesplnění pokynu objednatele při plnění předmětu smlouvy zhotovitelem, </w:t>
      </w:r>
    </w:p>
    <w:p w:rsidR="00C949D3" w:rsidRPr="007A09F7" w:rsidRDefault="00C949D3" w:rsidP="00A125B1">
      <w:pPr>
        <w:pStyle w:val="Default"/>
        <w:numPr>
          <w:ilvl w:val="0"/>
          <w:numId w:val="36"/>
        </w:numPr>
        <w:ind w:left="709" w:hanging="283"/>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bránění zhotovitelem objednateli v provádění kontrol a zkoušek díla nebo jeho část</w:t>
      </w:r>
      <w:r w:rsidR="00B3481B">
        <w:rPr>
          <w:rFonts w:asciiTheme="minorHAnsi" w:hAnsiTheme="minorHAnsi" w:cstheme="minorHAnsi"/>
          <w:color w:val="auto"/>
          <w:sz w:val="22"/>
          <w:szCs w:val="22"/>
        </w:rPr>
        <w:t>í</w:t>
      </w:r>
      <w:r w:rsidRPr="007A09F7">
        <w:rPr>
          <w:rFonts w:asciiTheme="minorHAnsi" w:hAnsiTheme="minorHAnsi" w:cstheme="minorHAnsi"/>
          <w:color w:val="auto"/>
          <w:sz w:val="22"/>
          <w:szCs w:val="22"/>
        </w:rPr>
        <w:t xml:space="preserve">, </w:t>
      </w:r>
    </w:p>
    <w:p w:rsidR="00C949D3" w:rsidRPr="007A09F7" w:rsidRDefault="00C949D3" w:rsidP="00A125B1">
      <w:pPr>
        <w:pStyle w:val="Default"/>
        <w:numPr>
          <w:ilvl w:val="0"/>
          <w:numId w:val="36"/>
        </w:numPr>
        <w:ind w:left="709" w:hanging="283"/>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opakované nebo hrubé porušení pravidel bezpečnosti práce, protipožární ochrany, ochrany zdraví při práci či jiných bezpečnostních předpisů a pravidel zhotovitelem nebo jeho poddodavatelem v místě plnění, </w:t>
      </w:r>
    </w:p>
    <w:p w:rsidR="00C949D3" w:rsidRPr="007A09F7" w:rsidRDefault="00C949D3" w:rsidP="00A125B1">
      <w:pPr>
        <w:pStyle w:val="Default"/>
        <w:numPr>
          <w:ilvl w:val="0"/>
          <w:numId w:val="36"/>
        </w:numPr>
        <w:ind w:left="709" w:hanging="283"/>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dílo nebo jeho část vykazuje vady, které neumožní jeho řádné užívání k účelu, který je sjednán touto smlouvou, </w:t>
      </w:r>
    </w:p>
    <w:p w:rsidR="00B3481B" w:rsidRDefault="00C949D3" w:rsidP="00A125B1">
      <w:pPr>
        <w:pStyle w:val="Default"/>
        <w:numPr>
          <w:ilvl w:val="0"/>
          <w:numId w:val="36"/>
        </w:numPr>
        <w:ind w:left="709" w:hanging="283"/>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porušení povinností zhotovitele ze záruky, které nebylo napraveno ani po výzvě objednatele</w:t>
      </w:r>
      <w:r w:rsidR="00B3481B">
        <w:rPr>
          <w:rFonts w:asciiTheme="minorHAnsi" w:hAnsiTheme="minorHAnsi" w:cstheme="minorHAnsi"/>
          <w:color w:val="auto"/>
          <w:sz w:val="22"/>
          <w:szCs w:val="22"/>
        </w:rPr>
        <w:t>,</w:t>
      </w:r>
    </w:p>
    <w:p w:rsidR="00B3481B" w:rsidRDefault="00B3481B" w:rsidP="00A125B1">
      <w:pPr>
        <w:pStyle w:val="Default"/>
        <w:numPr>
          <w:ilvl w:val="0"/>
          <w:numId w:val="36"/>
        </w:numPr>
        <w:ind w:left="709" w:hanging="283"/>
        <w:jc w:val="both"/>
        <w:rPr>
          <w:rFonts w:asciiTheme="minorHAnsi" w:hAnsiTheme="minorHAnsi" w:cstheme="minorHAnsi"/>
          <w:color w:val="auto"/>
          <w:sz w:val="22"/>
          <w:szCs w:val="22"/>
        </w:rPr>
      </w:pPr>
      <w:r>
        <w:rPr>
          <w:rFonts w:asciiTheme="minorHAnsi" w:hAnsiTheme="minorHAnsi" w:cstheme="minorHAnsi"/>
          <w:color w:val="auto"/>
          <w:sz w:val="22"/>
          <w:szCs w:val="22"/>
        </w:rPr>
        <w:t>na majetek zhotovitele bude prohlášen konkurz nebo bude návrh na konkurz zamítnut pro nedostatek majetku zhotovitele nebo bude soudem povoleno vyrovnání,</w:t>
      </w:r>
      <w:r w:rsidR="00023E0B">
        <w:rPr>
          <w:rFonts w:asciiTheme="minorHAnsi" w:hAnsiTheme="minorHAnsi" w:cstheme="minorHAnsi"/>
          <w:color w:val="auto"/>
          <w:sz w:val="22"/>
          <w:szCs w:val="22"/>
        </w:rPr>
        <w:t xml:space="preserve"> nebo</w:t>
      </w:r>
    </w:p>
    <w:p w:rsidR="00C949D3" w:rsidRPr="007A09F7" w:rsidRDefault="00023E0B" w:rsidP="00A125B1">
      <w:pPr>
        <w:pStyle w:val="Default"/>
        <w:numPr>
          <w:ilvl w:val="0"/>
          <w:numId w:val="36"/>
        </w:numPr>
        <w:ind w:left="709" w:hanging="283"/>
        <w:jc w:val="both"/>
        <w:rPr>
          <w:rFonts w:asciiTheme="minorHAnsi" w:hAnsiTheme="minorHAnsi" w:cstheme="minorHAnsi"/>
          <w:color w:val="auto"/>
          <w:sz w:val="22"/>
          <w:szCs w:val="22"/>
        </w:rPr>
      </w:pPr>
      <w:r>
        <w:rPr>
          <w:rFonts w:asciiTheme="minorHAnsi" w:hAnsiTheme="minorHAnsi" w:cstheme="minorHAnsi"/>
          <w:color w:val="auto"/>
          <w:sz w:val="22"/>
          <w:szCs w:val="22"/>
        </w:rPr>
        <w:t>v případech, kde je k jednání zhotovitele nutný předchozí písemný souhlas objednatele a zhotovitel činí opakovaně (tzn. alespoň dvakrát) toto jednání bez tohoto souhlasu.</w:t>
      </w:r>
      <w:r w:rsidR="00C949D3" w:rsidRPr="007A09F7">
        <w:rPr>
          <w:rFonts w:asciiTheme="minorHAnsi" w:hAnsiTheme="minorHAnsi" w:cstheme="minorHAnsi"/>
          <w:color w:val="auto"/>
          <w:sz w:val="22"/>
          <w:szCs w:val="22"/>
        </w:rPr>
        <w:t xml:space="preserve"> </w:t>
      </w:r>
    </w:p>
    <w:p w:rsidR="00C949D3" w:rsidRPr="007A09F7" w:rsidRDefault="00C949D3" w:rsidP="0089635C">
      <w:pPr>
        <w:pStyle w:val="Default"/>
        <w:numPr>
          <w:ilvl w:val="0"/>
          <w:numId w:val="2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Za podstatné porušení smluvních povinností objednatelem se považuje mimo jiné prodlení objednatele s</w:t>
      </w:r>
      <w:r w:rsidR="00A45135">
        <w:rPr>
          <w:rFonts w:asciiTheme="minorHAnsi" w:hAnsiTheme="minorHAnsi" w:cstheme="minorHAnsi"/>
          <w:color w:val="auto"/>
          <w:sz w:val="22"/>
          <w:szCs w:val="22"/>
        </w:rPr>
        <w:t xml:space="preserve"> plněním </w:t>
      </w:r>
      <w:r w:rsidR="0017582B">
        <w:rPr>
          <w:rFonts w:asciiTheme="minorHAnsi" w:hAnsiTheme="minorHAnsi" w:cstheme="minorHAnsi"/>
          <w:color w:val="auto"/>
          <w:sz w:val="22"/>
          <w:szCs w:val="22"/>
        </w:rPr>
        <w:t xml:space="preserve">jeho </w:t>
      </w:r>
      <w:r w:rsidR="00A45135">
        <w:rPr>
          <w:rFonts w:asciiTheme="minorHAnsi" w:hAnsiTheme="minorHAnsi" w:cstheme="minorHAnsi"/>
          <w:color w:val="auto"/>
          <w:sz w:val="22"/>
          <w:szCs w:val="22"/>
        </w:rPr>
        <w:t xml:space="preserve">peněžitých závazků vyplývajících pro něj z této smlouvy vůči </w:t>
      </w:r>
      <w:proofErr w:type="gramStart"/>
      <w:r w:rsidR="00A45135">
        <w:rPr>
          <w:rFonts w:asciiTheme="minorHAnsi" w:hAnsiTheme="minorHAnsi" w:cstheme="minorHAnsi"/>
          <w:color w:val="auto"/>
          <w:sz w:val="22"/>
          <w:szCs w:val="22"/>
        </w:rPr>
        <w:t xml:space="preserve">zhotoviteli </w:t>
      </w:r>
      <w:r w:rsidRPr="007A09F7">
        <w:rPr>
          <w:rFonts w:asciiTheme="minorHAnsi" w:hAnsiTheme="minorHAnsi" w:cstheme="minorHAnsi"/>
          <w:color w:val="auto"/>
          <w:sz w:val="22"/>
          <w:szCs w:val="22"/>
        </w:rPr>
        <w:t xml:space="preserve"> delší</w:t>
      </w:r>
      <w:proofErr w:type="gramEnd"/>
      <w:r w:rsidRPr="007A09F7">
        <w:rPr>
          <w:rFonts w:asciiTheme="minorHAnsi" w:hAnsiTheme="minorHAnsi" w:cstheme="minorHAnsi"/>
          <w:color w:val="auto"/>
          <w:sz w:val="22"/>
          <w:szCs w:val="22"/>
        </w:rPr>
        <w:t xml:space="preserve"> než</w:t>
      </w:r>
      <w:r w:rsidR="00A46C9B">
        <w:rPr>
          <w:rFonts w:asciiTheme="minorHAnsi" w:hAnsiTheme="minorHAnsi" w:cstheme="minorHAnsi"/>
          <w:color w:val="auto"/>
          <w:sz w:val="22"/>
          <w:szCs w:val="22"/>
        </w:rPr>
        <w:t xml:space="preserve"> </w:t>
      </w:r>
      <w:r w:rsidR="00A45135">
        <w:rPr>
          <w:rFonts w:asciiTheme="minorHAnsi" w:hAnsiTheme="minorHAnsi" w:cstheme="minorHAnsi"/>
          <w:color w:val="auto"/>
          <w:sz w:val="22"/>
          <w:szCs w:val="22"/>
        </w:rPr>
        <w:t>30 kalendářních dnů</w:t>
      </w:r>
      <w:r w:rsidR="004C4358">
        <w:rPr>
          <w:rFonts w:asciiTheme="minorHAnsi" w:hAnsiTheme="minorHAnsi" w:cstheme="minorHAnsi"/>
          <w:color w:val="auto"/>
          <w:sz w:val="22"/>
          <w:szCs w:val="22"/>
        </w:rPr>
        <w:t>, a jestliže toto porušení své povinnosti ze smlouvy nenapraví ani v přiměřené dodatečné lhůtě uvedené v písemné výzvě zhotovitele k nápravě, která nesmí být kratší než 30 kalendářních dnů ode dne, kdy objednatel tuto výzvu od zhotovitele obdrží</w:t>
      </w:r>
      <w:r w:rsidRPr="007A09F7">
        <w:rPr>
          <w:rFonts w:asciiTheme="minorHAnsi" w:hAnsiTheme="minorHAnsi" w:cstheme="minorHAnsi"/>
          <w:color w:val="auto"/>
          <w:sz w:val="22"/>
          <w:szCs w:val="22"/>
        </w:rPr>
        <w:t xml:space="preserve">. </w:t>
      </w:r>
    </w:p>
    <w:p w:rsidR="00C949D3" w:rsidRPr="0017582B" w:rsidRDefault="00C949D3" w:rsidP="0017582B">
      <w:pPr>
        <w:pStyle w:val="Default"/>
        <w:numPr>
          <w:ilvl w:val="0"/>
          <w:numId w:val="21"/>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Odstoupení od smlouvy musí být učiněno písemně a s uvedením důvodu; účinky odstoupení nastávají dnem doručení druhé smluvní straně oznámení o odstoupení, bylo-li odstoupení oprávněné. </w:t>
      </w:r>
    </w:p>
    <w:p w:rsidR="00C949D3" w:rsidRPr="007A09F7" w:rsidRDefault="00C949D3" w:rsidP="00A125B1">
      <w:pPr>
        <w:pStyle w:val="Default"/>
        <w:numPr>
          <w:ilvl w:val="0"/>
          <w:numId w:val="3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 případě odstoupení objednatele od smlouvy z důvodu podstatného porušení smlouvy zhotovitelem nemá zhotovitel nárok na zaplacení ceny </w:t>
      </w:r>
      <w:r w:rsidR="00400B06">
        <w:rPr>
          <w:rFonts w:asciiTheme="minorHAnsi" w:hAnsiTheme="minorHAnsi" w:cstheme="minorHAnsi"/>
          <w:color w:val="auto"/>
          <w:sz w:val="22"/>
          <w:szCs w:val="22"/>
        </w:rPr>
        <w:t xml:space="preserve">díla </w:t>
      </w:r>
      <w:r w:rsidRPr="007A09F7">
        <w:rPr>
          <w:rFonts w:asciiTheme="minorHAnsi" w:hAnsiTheme="minorHAnsi" w:cstheme="minorHAnsi"/>
          <w:color w:val="auto"/>
          <w:sz w:val="22"/>
          <w:szCs w:val="22"/>
        </w:rPr>
        <w:t xml:space="preserve">podle článku 6 této smlouvy v plné výši. Zhotovitel je pouze oprávněn žádat po objednateli to, o co se objednatel zhotovováním předmětu díla obohatil. Odstoupením od smlouvy není dotčen nárok objednatele na náhradu případné škody a zaplacení smluvní pokuty. </w:t>
      </w:r>
    </w:p>
    <w:p w:rsidR="00C949D3" w:rsidRPr="007A09F7" w:rsidRDefault="00C949D3" w:rsidP="00A125B1">
      <w:pPr>
        <w:pStyle w:val="Default"/>
        <w:numPr>
          <w:ilvl w:val="0"/>
          <w:numId w:val="3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 případě odstoupení zhotovitele od smlouvy z důvodu podstatného porušení smlouvy objednatelem má zhotovitel nárok na zaplacení poměrné části ceny díla, odpovídající rozsahu provedeného díla. Odstoupením od smlouvy není dotčen nárok zhotovitele na náhradu případné škody a zaplacení smluvní pokuty. </w:t>
      </w:r>
    </w:p>
    <w:p w:rsidR="00C949D3" w:rsidRDefault="00C949D3" w:rsidP="00A125B1">
      <w:pPr>
        <w:pStyle w:val="Default"/>
        <w:numPr>
          <w:ilvl w:val="0"/>
          <w:numId w:val="37"/>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 případě ukončení smlouvy je zhotovitel povinen objednateli na své náklady bezodkladně poskytnout veškerou součinnost k řádné migraci dat do jiného informačního systému dle zadání </w:t>
      </w:r>
      <w:r w:rsidRPr="007A09F7">
        <w:rPr>
          <w:rFonts w:asciiTheme="minorHAnsi" w:hAnsiTheme="minorHAnsi" w:cstheme="minorHAnsi"/>
          <w:color w:val="auto"/>
          <w:sz w:val="22"/>
          <w:szCs w:val="22"/>
        </w:rPr>
        <w:lastRenderedPageBreak/>
        <w:t xml:space="preserve">objednatele. Tato součinnost bude spočívat především v poskytnutí všech objednatelem požadovaných dat v objednatelem určeném formátu a struktuře. </w:t>
      </w:r>
    </w:p>
    <w:p w:rsidR="001B31CB" w:rsidRDefault="001B31CB" w:rsidP="00A125B1">
      <w:pPr>
        <w:pStyle w:val="Default"/>
        <w:numPr>
          <w:ilvl w:val="0"/>
          <w:numId w:val="37"/>
        </w:numPr>
        <w:jc w:val="both"/>
        <w:rPr>
          <w:rFonts w:asciiTheme="minorHAnsi" w:hAnsiTheme="minorHAnsi" w:cstheme="minorHAnsi"/>
          <w:color w:val="auto"/>
          <w:sz w:val="22"/>
          <w:szCs w:val="22"/>
        </w:rPr>
      </w:pPr>
      <w:r w:rsidRPr="001B31CB">
        <w:rPr>
          <w:rFonts w:asciiTheme="minorHAnsi" w:hAnsiTheme="minorHAnsi" w:cstheme="minorHAnsi"/>
          <w:color w:val="auto"/>
          <w:sz w:val="22"/>
          <w:szCs w:val="22"/>
        </w:rPr>
        <w:t xml:space="preserve">Po ukončení této Smlouvy je </w:t>
      </w:r>
      <w:r>
        <w:rPr>
          <w:rFonts w:asciiTheme="minorHAnsi" w:hAnsiTheme="minorHAnsi" w:cstheme="minorHAnsi"/>
          <w:color w:val="auto"/>
          <w:sz w:val="22"/>
          <w:szCs w:val="22"/>
        </w:rPr>
        <w:t>Zhotovitel</w:t>
      </w:r>
      <w:r w:rsidRPr="001B31CB">
        <w:rPr>
          <w:rFonts w:asciiTheme="minorHAnsi" w:hAnsiTheme="minorHAnsi" w:cstheme="minorHAnsi"/>
          <w:color w:val="auto"/>
          <w:sz w:val="22"/>
          <w:szCs w:val="22"/>
        </w:rPr>
        <w:t xml:space="preserve"> povinen předat Objednateli veškerá data ve strojově čitelné podobě a potvrdit jejich úplné vymazání ze svých systémů i systémů všech subdodavatelů, kteří se na plnění této Smlouvy podíleli.</w:t>
      </w:r>
    </w:p>
    <w:p w:rsidR="002900D1" w:rsidRPr="007A09F7" w:rsidRDefault="002900D1" w:rsidP="00A125B1">
      <w:pPr>
        <w:pStyle w:val="Default"/>
        <w:numPr>
          <w:ilvl w:val="0"/>
          <w:numId w:val="37"/>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Odstoupením od smlouvy zůstávají nedotčena </w:t>
      </w:r>
      <w:r w:rsidR="00B529AA">
        <w:rPr>
          <w:rFonts w:asciiTheme="minorHAnsi" w:hAnsiTheme="minorHAnsi" w:cstheme="minorHAnsi"/>
          <w:color w:val="auto"/>
          <w:sz w:val="22"/>
          <w:szCs w:val="22"/>
        </w:rPr>
        <w:t>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w:t>
      </w:r>
    </w:p>
    <w:p w:rsidR="00C949D3" w:rsidRPr="007A09F7" w:rsidRDefault="00C949D3" w:rsidP="0089635C">
      <w:pPr>
        <w:pStyle w:val="Default"/>
        <w:jc w:val="both"/>
        <w:rPr>
          <w:rFonts w:asciiTheme="minorHAnsi" w:hAnsiTheme="minorHAnsi" w:cstheme="minorHAnsi"/>
          <w:color w:val="auto"/>
          <w:sz w:val="22"/>
          <w:szCs w:val="22"/>
        </w:rPr>
      </w:pPr>
    </w:p>
    <w:p w:rsidR="00C949D3" w:rsidRPr="007A09F7" w:rsidRDefault="00C949D3" w:rsidP="0089635C">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17</w:t>
      </w:r>
    </w:p>
    <w:p w:rsidR="00C949D3" w:rsidRDefault="00C949D3" w:rsidP="0089635C">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Ostatní práva a povinnosti smluvních stran</w:t>
      </w:r>
    </w:p>
    <w:p w:rsidR="0089635C" w:rsidRPr="007A09F7" w:rsidRDefault="0089635C" w:rsidP="0089635C">
      <w:pPr>
        <w:pStyle w:val="Default"/>
        <w:jc w:val="center"/>
        <w:rPr>
          <w:rFonts w:asciiTheme="minorHAnsi" w:hAnsiTheme="minorHAnsi" w:cstheme="minorHAnsi"/>
          <w:color w:val="auto"/>
          <w:sz w:val="22"/>
          <w:szCs w:val="22"/>
        </w:rPr>
      </w:pPr>
    </w:p>
    <w:p w:rsidR="00C949D3" w:rsidRPr="007A09F7" w:rsidRDefault="00C949D3" w:rsidP="0089635C">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Objednatel se zavazuje poskytnout zhotoviteli nezbytnou součinnost a vyjadřovat se k návrhům na další postup, bude-li to nezbytné pro řádné </w:t>
      </w:r>
      <w:r w:rsidR="00AD1E7C">
        <w:rPr>
          <w:rFonts w:asciiTheme="minorHAnsi" w:hAnsiTheme="minorHAnsi" w:cstheme="minorHAnsi"/>
          <w:color w:val="auto"/>
          <w:sz w:val="22"/>
          <w:szCs w:val="22"/>
        </w:rPr>
        <w:t>dokončení</w:t>
      </w:r>
      <w:r w:rsidRPr="007A09F7">
        <w:rPr>
          <w:rFonts w:asciiTheme="minorHAnsi" w:hAnsiTheme="minorHAnsi" w:cstheme="minorHAnsi"/>
          <w:color w:val="auto"/>
          <w:sz w:val="22"/>
          <w:szCs w:val="22"/>
        </w:rPr>
        <w:t xml:space="preserve"> díla. </w:t>
      </w:r>
    </w:p>
    <w:p w:rsidR="00C949D3" w:rsidRPr="007A09F7" w:rsidRDefault="00C949D3" w:rsidP="0089635C">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se zavazuje při provádění díla postupovat v profesionální kvalitě a s odbornou péčí. </w:t>
      </w:r>
    </w:p>
    <w:p w:rsidR="00C949D3" w:rsidRPr="007A09F7" w:rsidRDefault="00C949D3" w:rsidP="0089635C">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se zavazuje dle této smlouvy řádně a včas předat dílo. </w:t>
      </w:r>
    </w:p>
    <w:p w:rsidR="00C949D3" w:rsidRPr="007A09F7" w:rsidRDefault="00C949D3" w:rsidP="0089635C">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je povinen dodat dílo a jeho části dle této smlouvy v dohodnutém množství, jakosti a provedení. Smluvní strany se dohodly na nejlepší jakosti dodaného plnění. </w:t>
      </w:r>
    </w:p>
    <w:p w:rsidR="00C949D3" w:rsidRPr="007A09F7" w:rsidRDefault="00C949D3" w:rsidP="0089635C">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Zhotovitel je povinen při realizaci díla dodržovat veškeré bezpečnostní předpisy, veškeré zákony a jejich prováděcí vyhlášky, pokud se vztahují k prováděnému dílu a týkají se činnosti zhotovitele, bezpečnosti práce, požární ochraně</w:t>
      </w:r>
      <w:r w:rsidR="0019479A">
        <w:rPr>
          <w:rFonts w:asciiTheme="minorHAnsi" w:hAnsiTheme="minorHAnsi" w:cstheme="minorHAnsi"/>
          <w:color w:val="auto"/>
          <w:sz w:val="22"/>
          <w:szCs w:val="22"/>
        </w:rPr>
        <w:t xml:space="preserve">, </w:t>
      </w:r>
      <w:proofErr w:type="spellStart"/>
      <w:r w:rsidR="0019479A">
        <w:rPr>
          <w:rFonts w:asciiTheme="minorHAnsi" w:hAnsiTheme="minorHAnsi" w:cstheme="minorHAnsi"/>
          <w:color w:val="auto"/>
          <w:sz w:val="22"/>
          <w:szCs w:val="22"/>
        </w:rPr>
        <w:t>kyberbezpečnosti</w:t>
      </w:r>
      <w:proofErr w:type="spellEnd"/>
      <w:r w:rsidR="0019479A">
        <w:rPr>
          <w:rFonts w:asciiTheme="minorHAnsi" w:hAnsiTheme="minorHAnsi" w:cstheme="minorHAnsi"/>
          <w:color w:val="auto"/>
          <w:sz w:val="22"/>
          <w:szCs w:val="22"/>
        </w:rPr>
        <w:t xml:space="preserve"> </w:t>
      </w:r>
      <w:r w:rsidRPr="007A09F7">
        <w:rPr>
          <w:rFonts w:asciiTheme="minorHAnsi" w:hAnsiTheme="minorHAnsi" w:cstheme="minorHAnsi"/>
          <w:color w:val="auto"/>
          <w:sz w:val="22"/>
          <w:szCs w:val="22"/>
        </w:rPr>
        <w:t xml:space="preserve">a ochraně životního prostředí. Pokud porušením těchto předpisů zhotovitelem nebo jeho poddodavateli vznikne škoda, nese náklady zhotovitel. </w:t>
      </w:r>
    </w:p>
    <w:p w:rsidR="00C949D3" w:rsidRPr="007A09F7" w:rsidRDefault="00C949D3" w:rsidP="0089635C">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00C949D3" w:rsidRPr="007A09F7" w:rsidRDefault="00C949D3" w:rsidP="0089635C">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je povinen uchovávat veškeré doklady související s realizací díla a jeho financováním (způsobem dle zákona 563/1991 Sb., o účetnictví v platném znění) včetně účetních dokladů minimálně do konce roku 2035 nebo po dobu nejméně 10 let ode dne poslední platby za provedené práce, závazná je lhůta, která je delší. Dále je povinen zajistit, aby také všichni jeho poddodavatelé, partneři, dodavatelé partnerů uchovávali veškeré dokumenty související s prováděním díla dle těchto podmínek. </w:t>
      </w:r>
    </w:p>
    <w:p w:rsidR="00C949D3" w:rsidRPr="007A09F7" w:rsidRDefault="00C949D3" w:rsidP="0089635C">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je povinen minimálně do konce roku 2035 resp. ve lhůtách dle předchozího odstavce poskytovat požadované informace a dokumentaci související s realizací projektu objednateli, zaměstnancům nebo zmocněncům pověřených orgánů (CRR ČR, MMR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p>
    <w:p w:rsidR="005C00CC" w:rsidRPr="005C00CC" w:rsidRDefault="005C00CC" w:rsidP="00A125B1">
      <w:pPr>
        <w:pStyle w:val="Default"/>
        <w:numPr>
          <w:ilvl w:val="0"/>
          <w:numId w:val="23"/>
        </w:numPr>
        <w:jc w:val="both"/>
        <w:rPr>
          <w:rFonts w:asciiTheme="minorHAnsi" w:hAnsiTheme="minorHAnsi" w:cstheme="minorHAnsi"/>
          <w:color w:val="auto"/>
          <w:sz w:val="22"/>
          <w:szCs w:val="22"/>
        </w:rPr>
      </w:pPr>
      <w:r>
        <w:rPr>
          <w:rFonts w:asciiTheme="minorHAnsi" w:hAnsiTheme="minorHAnsi" w:cstheme="minorHAnsi"/>
          <w:sz w:val="22"/>
          <w:szCs w:val="22"/>
        </w:rPr>
        <w:t>Zhotovitel</w:t>
      </w:r>
      <w:r w:rsidRPr="005C00CC">
        <w:rPr>
          <w:rFonts w:asciiTheme="minorHAnsi" w:hAnsiTheme="minorHAnsi" w:cstheme="minorHAnsi"/>
          <w:sz w:val="22"/>
          <w:szCs w:val="22"/>
        </w:rPr>
        <w:t xml:space="preserve"> je povinen zajistit publicitu dle manuálu vizuální identity NPO</w:t>
      </w:r>
      <w:r>
        <w:rPr>
          <w:rFonts w:asciiTheme="minorHAnsi" w:hAnsiTheme="minorHAnsi" w:cstheme="minorHAnsi"/>
          <w:sz w:val="22"/>
          <w:szCs w:val="22"/>
        </w:rPr>
        <w:t xml:space="preserve">, který je online dostupný zde: </w:t>
      </w:r>
      <w:r w:rsidRPr="005C00CC">
        <w:rPr>
          <w:rFonts w:asciiTheme="minorHAnsi" w:hAnsiTheme="minorHAnsi" w:cstheme="minorHAnsi"/>
          <w:sz w:val="22"/>
          <w:szCs w:val="22"/>
        </w:rPr>
        <w:t>https://designmanual.planobnovy.gov.cz/ a</w:t>
      </w:r>
      <w:r>
        <w:rPr>
          <w:rFonts w:asciiTheme="minorHAnsi" w:hAnsiTheme="minorHAnsi" w:cstheme="minorHAnsi"/>
          <w:sz w:val="22"/>
          <w:szCs w:val="22"/>
        </w:rPr>
        <w:t xml:space="preserve"> dále</w:t>
      </w:r>
      <w:r w:rsidRPr="005C00CC">
        <w:rPr>
          <w:rFonts w:asciiTheme="minorHAnsi" w:hAnsiTheme="minorHAnsi" w:cstheme="minorHAnsi"/>
          <w:sz w:val="22"/>
          <w:szCs w:val="22"/>
        </w:rPr>
        <w:t xml:space="preserve"> součinnost při kontrolách poskytovatele dotace.</w:t>
      </w:r>
    </w:p>
    <w:p w:rsidR="00C949D3" w:rsidRPr="0089635C" w:rsidRDefault="00C949D3" w:rsidP="00A125B1">
      <w:pPr>
        <w:pStyle w:val="Default"/>
        <w:numPr>
          <w:ilvl w:val="0"/>
          <w:numId w:val="23"/>
        </w:numPr>
        <w:jc w:val="both"/>
        <w:rPr>
          <w:rFonts w:asciiTheme="minorHAnsi" w:hAnsiTheme="minorHAnsi" w:cstheme="minorHAnsi"/>
          <w:color w:val="auto"/>
          <w:sz w:val="22"/>
          <w:szCs w:val="22"/>
        </w:rPr>
      </w:pPr>
      <w:r w:rsidRPr="0089635C">
        <w:rPr>
          <w:rFonts w:asciiTheme="minorHAnsi" w:hAnsiTheme="minorHAnsi" w:cstheme="minorHAnsi"/>
          <w:color w:val="auto"/>
          <w:sz w:val="22"/>
          <w:szCs w:val="22"/>
        </w:rPr>
        <w:t>Zhotovitel dále prohlašuje, že on sám či poddodavatel, který se podílí na plnění této smlouvy z více než 10 % hodnoty této smlouvy, není osobou, na kterou se vztahují mezinárodní sankce dle zákona č. 69/2006 Sb., o provádění mezinárodních sankcí, ve znění pozdějších předpisů ve spojení s čl. 5k nařízení Rady (EU) č. 833/2014 ze dne 31. července 2014, o omezujících opatřeních vzhledem k činnostem Ruska</w:t>
      </w:r>
      <w:r w:rsidR="00AA6548">
        <w:rPr>
          <w:rFonts w:asciiTheme="minorHAnsi" w:hAnsiTheme="minorHAnsi" w:cstheme="minorHAnsi"/>
          <w:color w:val="auto"/>
          <w:sz w:val="22"/>
          <w:szCs w:val="22"/>
        </w:rPr>
        <w:t>,</w:t>
      </w:r>
      <w:r w:rsidRPr="0089635C">
        <w:rPr>
          <w:rFonts w:asciiTheme="minorHAnsi" w:hAnsiTheme="minorHAnsi" w:cstheme="minorHAnsi"/>
          <w:color w:val="auto"/>
          <w:sz w:val="22"/>
          <w:szCs w:val="22"/>
        </w:rPr>
        <w:t xml:space="preserve">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Zhotovitel se zavazuje, že </w:t>
      </w:r>
      <w:r w:rsidRPr="0089635C">
        <w:rPr>
          <w:rFonts w:asciiTheme="minorHAnsi" w:hAnsiTheme="minorHAnsi" w:cstheme="minorHAnsi"/>
          <w:color w:val="auto"/>
          <w:sz w:val="22"/>
          <w:szCs w:val="22"/>
        </w:rPr>
        <w:lastRenderedPageBreak/>
        <w:t xml:space="preserve">jakoukoli změnu skutečností, která bude mít vliv na skutečnosti dle tohoto odstavce, oznámí písemně objednateli do 5 pracovních dnů od okamžiku, kdy se o této skutečnosti dozví. </w:t>
      </w:r>
    </w:p>
    <w:p w:rsidR="00C949D3" w:rsidRPr="007A09F7" w:rsidRDefault="00C949D3" w:rsidP="00A125B1">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 </w:t>
      </w:r>
    </w:p>
    <w:p w:rsidR="00C949D3" w:rsidRPr="007A09F7" w:rsidRDefault="00C949D3" w:rsidP="00A125B1">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je povinen všechny písemné zprávy, písemné výstupy a prezentace (včetně prováděcího projektu a předávacích protokolů) opatřit povinnou vizuální identitou projektu, je-li tato vyžadována pravidly NPO. Zhotovitel prohlašuje, že ke dni uzavření smlouvy je s těmito pravidly seznámen. </w:t>
      </w:r>
    </w:p>
    <w:p w:rsidR="00C949D3" w:rsidRPr="007A09F7" w:rsidRDefault="00C949D3" w:rsidP="00A125B1">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Minimálně dva členové realizačního týmu zhotovitele se musí zúčastnit pravidelných kontrolních dní v sídle objednatele dle pokynu objednatele, které budou probíhat minimálně jednou za měsíc ode dne, kdy smlouva nabude účinnosti. Objednatel může dle aktuální potřeby frekvenci konání těchto kontrolních dní upravit. </w:t>
      </w:r>
    </w:p>
    <w:p w:rsidR="00C949D3" w:rsidRPr="0065358B" w:rsidRDefault="00C949D3" w:rsidP="00A125B1">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je povinen účastnit se na základě pozvánky objednatele všech jednání týkajících se předmětu smlouvy, řídit se při provádění plnění dle této smlouvy jeho pokyny a poskytnout mu požadovanou dokumentaci. Účast na těchto jednáních není považována za technickou podporu, </w:t>
      </w:r>
      <w:r w:rsidRPr="0065358B">
        <w:rPr>
          <w:rFonts w:asciiTheme="minorHAnsi" w:hAnsiTheme="minorHAnsi" w:cstheme="minorHAnsi"/>
          <w:color w:val="auto"/>
          <w:sz w:val="22"/>
          <w:szCs w:val="22"/>
        </w:rPr>
        <w:t xml:space="preserve">údržbu, poradenství ani konzultaci a zhotoviteli za takové jednání nenáleží odměna. </w:t>
      </w:r>
    </w:p>
    <w:p w:rsidR="00C949D3" w:rsidRPr="0065358B" w:rsidRDefault="00C949D3" w:rsidP="00A125B1">
      <w:pPr>
        <w:pStyle w:val="Default"/>
        <w:numPr>
          <w:ilvl w:val="0"/>
          <w:numId w:val="23"/>
        </w:numPr>
        <w:jc w:val="both"/>
        <w:rPr>
          <w:rFonts w:asciiTheme="minorHAnsi" w:hAnsiTheme="minorHAnsi" w:cstheme="minorHAnsi"/>
          <w:color w:val="auto"/>
          <w:sz w:val="22"/>
          <w:szCs w:val="22"/>
        </w:rPr>
      </w:pPr>
      <w:r w:rsidRPr="0065358B">
        <w:rPr>
          <w:rFonts w:asciiTheme="minorHAnsi" w:hAnsiTheme="minorHAnsi" w:cstheme="minorHAnsi"/>
          <w:color w:val="auto"/>
          <w:sz w:val="22"/>
          <w:szCs w:val="22"/>
        </w:rPr>
        <w:t xml:space="preserve">Zhotovitel je povinen z každého jednání či kontrolního dne týkajícího se plnění předmětu smlouvy vyhotovit zápis o průběhu a závěrech jednání či kontrolního dne, který bude poté ve formátu *.DOC nebo *.DOCX předán objednateli k odsouhlasení a následně podepsán zástupci objednatele i zhotovitele. Každý ze zápisů bude obsahovat minimálně tyto náležitosti: pořadové číslo zápisu, datum konání, místo konání, seznam přítomných či omluvených účastníků, program jednání, popis sjednaných úkolů a závěrů jednání či kontrolního dne; popis splnění úkolů ujednaných na předchozím jednání či předchozím kontrolním dni. Každý ze zápisů bude dále obsahovat název projektu, registrační číslo projektu a prvky povinné publicity. </w:t>
      </w:r>
    </w:p>
    <w:p w:rsidR="00D43BAE" w:rsidRDefault="00C949D3" w:rsidP="00D43BAE">
      <w:pPr>
        <w:pStyle w:val="Default"/>
        <w:numPr>
          <w:ilvl w:val="0"/>
          <w:numId w:val="23"/>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Objednatel je povinen ve smyslu zákona o registru smluv a zákona o zadávání veřejných zakázek uveřejnit text smlouvy uzavřené se zhotovitelem, včetně jejích příloh případných změn a dodatků a dále skutečně uhrazenou cenu, a to zákonem předpokládaným způsobem. Zhotovitel s uveřejněním souhlasí v plném rozsahu. Souhlas zhotovitele se vztahuje také na uveřejnění předmětných dokumentů a informací objednatelem podle zákona č. 106/1999 Sb., o svobodném přístupu k informacím, ve znění pozdějších předpisů. </w:t>
      </w:r>
    </w:p>
    <w:p w:rsidR="00D43BAE" w:rsidRPr="00D43BAE" w:rsidRDefault="001B31CB" w:rsidP="00D43BAE">
      <w:pPr>
        <w:pStyle w:val="Default"/>
        <w:numPr>
          <w:ilvl w:val="0"/>
          <w:numId w:val="23"/>
        </w:numPr>
        <w:jc w:val="both"/>
        <w:rPr>
          <w:rFonts w:asciiTheme="minorHAnsi" w:hAnsiTheme="minorHAnsi" w:cstheme="minorHAnsi"/>
          <w:color w:val="auto"/>
          <w:sz w:val="22"/>
          <w:szCs w:val="22"/>
        </w:rPr>
      </w:pPr>
      <w:r w:rsidRPr="00D43BAE">
        <w:rPr>
          <w:rFonts w:asciiTheme="minorHAnsi" w:hAnsiTheme="minorHAnsi" w:cstheme="minorHAnsi"/>
          <w:sz w:val="22"/>
          <w:szCs w:val="22"/>
        </w:rPr>
        <w:t xml:space="preserve">Zhotovitel je povinen informovat Objednatele o všech subdodavatelích, kteří se podílejí na poskytování služeb </w:t>
      </w:r>
      <w:r w:rsidR="0019479A" w:rsidRPr="00D43BAE">
        <w:rPr>
          <w:rFonts w:asciiTheme="minorHAnsi" w:hAnsiTheme="minorHAnsi" w:cstheme="minorHAnsi"/>
          <w:sz w:val="22"/>
          <w:szCs w:val="22"/>
        </w:rPr>
        <w:t xml:space="preserve">a mají přístup k datům Objednatele </w:t>
      </w:r>
      <w:r w:rsidRPr="00D43BAE">
        <w:rPr>
          <w:rFonts w:asciiTheme="minorHAnsi" w:hAnsiTheme="minorHAnsi" w:cstheme="minorHAnsi"/>
          <w:sz w:val="22"/>
          <w:szCs w:val="22"/>
        </w:rPr>
        <w:t xml:space="preserve">podle této Smlouvy, a získat předchozí písemný souhlas Objednatele se změnou subdodavatele. </w:t>
      </w:r>
      <w:r w:rsidR="00951D10">
        <w:rPr>
          <w:rFonts w:asciiTheme="minorHAnsi" w:hAnsiTheme="minorHAnsi" w:cstheme="minorHAnsi"/>
          <w:sz w:val="22"/>
          <w:szCs w:val="22"/>
        </w:rPr>
        <w:t>Zhotovitel</w:t>
      </w:r>
      <w:r w:rsidRPr="00D43BAE">
        <w:rPr>
          <w:rFonts w:asciiTheme="minorHAnsi" w:hAnsiTheme="minorHAnsi" w:cstheme="minorHAnsi"/>
          <w:sz w:val="22"/>
          <w:szCs w:val="22"/>
        </w:rPr>
        <w:t xml:space="preserve"> odpovídá za plnění povinností všech svých subdodavatelů v rozsahu této Smlouvy, jako by je plnil sám.</w:t>
      </w:r>
    </w:p>
    <w:p w:rsidR="00D43BAE" w:rsidRPr="00D43BAE" w:rsidRDefault="001B31CB" w:rsidP="00D43BAE">
      <w:pPr>
        <w:pStyle w:val="Default"/>
        <w:numPr>
          <w:ilvl w:val="0"/>
          <w:numId w:val="23"/>
        </w:numPr>
        <w:jc w:val="both"/>
        <w:rPr>
          <w:rFonts w:asciiTheme="minorHAnsi" w:hAnsiTheme="minorHAnsi" w:cstheme="minorHAnsi"/>
          <w:color w:val="auto"/>
          <w:sz w:val="22"/>
          <w:szCs w:val="22"/>
        </w:rPr>
      </w:pPr>
      <w:r w:rsidRPr="00D43BAE">
        <w:rPr>
          <w:rFonts w:asciiTheme="minorHAnsi" w:hAnsiTheme="minorHAnsi" w:cstheme="minorHAnsi"/>
          <w:sz w:val="22"/>
          <w:szCs w:val="22"/>
        </w:rPr>
        <w:t>Zhotovitel je povinen bez zbytečného odkladu, nejpozději však do 48 hodin od zjištění, informovat Objednatele o všech kybernetických bezpečnostních incidentech, které mohou mít dopad na poskytované služby nebo data Objednatele, a spolupracovat na jejich řešení. Oznámení musí obsahovat alespoň popis incidentu, jeho předpokládaný dopad a přijatá opatření.</w:t>
      </w:r>
    </w:p>
    <w:p w:rsidR="00D43BAE" w:rsidRPr="00D43BAE" w:rsidRDefault="001B31CB" w:rsidP="00D43BAE">
      <w:pPr>
        <w:pStyle w:val="Default"/>
        <w:numPr>
          <w:ilvl w:val="0"/>
          <w:numId w:val="23"/>
        </w:numPr>
        <w:jc w:val="both"/>
        <w:rPr>
          <w:rFonts w:asciiTheme="minorHAnsi" w:hAnsiTheme="minorHAnsi" w:cstheme="minorHAnsi"/>
          <w:color w:val="auto"/>
          <w:sz w:val="22"/>
          <w:szCs w:val="22"/>
        </w:rPr>
      </w:pPr>
      <w:r w:rsidRPr="00D43BAE">
        <w:rPr>
          <w:rFonts w:asciiTheme="minorHAnsi" w:hAnsiTheme="minorHAnsi" w:cstheme="minorHAnsi"/>
          <w:sz w:val="22"/>
          <w:szCs w:val="22"/>
        </w:rPr>
        <w:t xml:space="preserve">Zhotovitel má zavedena opatření pro zajištění kontinuity poskytovaných služeb a obnovy činností v případě narušení. </w:t>
      </w:r>
      <w:r w:rsidR="00951D10">
        <w:rPr>
          <w:rFonts w:asciiTheme="minorHAnsi" w:hAnsiTheme="minorHAnsi" w:cstheme="minorHAnsi"/>
          <w:sz w:val="22"/>
          <w:szCs w:val="22"/>
        </w:rPr>
        <w:t>Zhotovitel</w:t>
      </w:r>
      <w:r w:rsidRPr="00D43BAE">
        <w:rPr>
          <w:rFonts w:asciiTheme="minorHAnsi" w:hAnsiTheme="minorHAnsi" w:cstheme="minorHAnsi"/>
          <w:sz w:val="22"/>
          <w:szCs w:val="22"/>
        </w:rPr>
        <w:t xml:space="preserve"> je povinen v přiměřených intervalech ověřovat funkčnost záloh a schopnost obnovy provozu.</w:t>
      </w:r>
    </w:p>
    <w:p w:rsidR="001B31CB" w:rsidRPr="00D43BAE" w:rsidRDefault="001B31CB" w:rsidP="00D43BAE">
      <w:pPr>
        <w:pStyle w:val="Default"/>
        <w:numPr>
          <w:ilvl w:val="0"/>
          <w:numId w:val="23"/>
        </w:numPr>
        <w:jc w:val="both"/>
        <w:rPr>
          <w:rFonts w:asciiTheme="minorHAnsi" w:hAnsiTheme="minorHAnsi" w:cstheme="minorHAnsi"/>
          <w:color w:val="auto"/>
          <w:sz w:val="22"/>
          <w:szCs w:val="22"/>
        </w:rPr>
      </w:pPr>
      <w:r w:rsidRPr="00D43BAE">
        <w:rPr>
          <w:rFonts w:asciiTheme="minorHAnsi" w:hAnsiTheme="minorHAnsi" w:cstheme="minorHAnsi"/>
          <w:sz w:val="22"/>
          <w:szCs w:val="22"/>
        </w:rPr>
        <w:t xml:space="preserve">Objednatel je oprávněn požádat </w:t>
      </w:r>
      <w:r w:rsidR="00951D10">
        <w:rPr>
          <w:rFonts w:asciiTheme="minorHAnsi" w:hAnsiTheme="minorHAnsi" w:cstheme="minorHAnsi"/>
          <w:sz w:val="22"/>
          <w:szCs w:val="22"/>
        </w:rPr>
        <w:t>Zhotovitele</w:t>
      </w:r>
      <w:r w:rsidRPr="00D43BAE">
        <w:rPr>
          <w:rFonts w:asciiTheme="minorHAnsi" w:hAnsiTheme="minorHAnsi" w:cstheme="minorHAnsi"/>
          <w:sz w:val="22"/>
          <w:szCs w:val="22"/>
        </w:rPr>
        <w:t xml:space="preserve"> o informace o přijatých bezpečnostních opatřeních, případně o doložení jejich existence formou prohlášení nebo jiného vhodného dokladu. V</w:t>
      </w:r>
      <w:r w:rsidR="00D43BAE">
        <w:rPr>
          <w:rFonts w:asciiTheme="minorHAnsi" w:hAnsiTheme="minorHAnsi" w:cstheme="minorHAnsi"/>
          <w:sz w:val="22"/>
          <w:szCs w:val="22"/>
        </w:rPr>
        <w:t> </w:t>
      </w:r>
      <w:r w:rsidRPr="00D43BAE">
        <w:rPr>
          <w:rFonts w:asciiTheme="minorHAnsi" w:hAnsiTheme="minorHAnsi" w:cstheme="minorHAnsi"/>
          <w:sz w:val="22"/>
          <w:szCs w:val="22"/>
        </w:rPr>
        <w:t>odůvodněných případech může být audit proveden po předchozí dohodě stran.</w:t>
      </w:r>
    </w:p>
    <w:p w:rsidR="001B31CB" w:rsidRPr="007A09F7" w:rsidRDefault="001B31CB" w:rsidP="001B31CB">
      <w:pPr>
        <w:pStyle w:val="Default"/>
        <w:jc w:val="both"/>
        <w:rPr>
          <w:rFonts w:asciiTheme="minorHAnsi" w:hAnsiTheme="minorHAnsi" w:cstheme="minorHAnsi"/>
          <w:color w:val="auto"/>
          <w:sz w:val="22"/>
          <w:szCs w:val="22"/>
        </w:rPr>
      </w:pPr>
    </w:p>
    <w:p w:rsidR="00C949D3" w:rsidRPr="007A09F7" w:rsidRDefault="00C949D3" w:rsidP="0089635C">
      <w:pPr>
        <w:pStyle w:val="Default"/>
        <w:jc w:val="both"/>
        <w:rPr>
          <w:rFonts w:asciiTheme="minorHAnsi" w:hAnsiTheme="minorHAnsi" w:cstheme="minorHAnsi"/>
          <w:color w:val="auto"/>
          <w:sz w:val="22"/>
          <w:szCs w:val="22"/>
        </w:rPr>
      </w:pPr>
    </w:p>
    <w:p w:rsidR="00C949D3" w:rsidRPr="007A09F7" w:rsidRDefault="00C949D3" w:rsidP="0089635C">
      <w:pPr>
        <w:pStyle w:val="Default"/>
        <w:jc w:val="center"/>
        <w:rPr>
          <w:rFonts w:asciiTheme="minorHAnsi" w:hAnsiTheme="minorHAnsi" w:cstheme="minorHAnsi"/>
          <w:color w:val="auto"/>
          <w:sz w:val="22"/>
          <w:szCs w:val="22"/>
        </w:rPr>
      </w:pPr>
      <w:r w:rsidRPr="007A09F7">
        <w:rPr>
          <w:rFonts w:asciiTheme="minorHAnsi" w:hAnsiTheme="minorHAnsi" w:cstheme="minorHAnsi"/>
          <w:b/>
          <w:bCs/>
          <w:color w:val="auto"/>
          <w:sz w:val="22"/>
          <w:szCs w:val="22"/>
        </w:rPr>
        <w:t>Článek 18</w:t>
      </w:r>
    </w:p>
    <w:p w:rsidR="00C949D3" w:rsidRDefault="00C949D3" w:rsidP="0089635C">
      <w:pPr>
        <w:pStyle w:val="Default"/>
        <w:jc w:val="center"/>
        <w:rPr>
          <w:rFonts w:asciiTheme="minorHAnsi" w:hAnsiTheme="minorHAnsi" w:cstheme="minorHAnsi"/>
          <w:b/>
          <w:bCs/>
          <w:color w:val="auto"/>
          <w:sz w:val="22"/>
          <w:szCs w:val="22"/>
        </w:rPr>
      </w:pPr>
      <w:r w:rsidRPr="007A09F7">
        <w:rPr>
          <w:rFonts w:asciiTheme="minorHAnsi" w:hAnsiTheme="minorHAnsi" w:cstheme="minorHAnsi"/>
          <w:b/>
          <w:bCs/>
          <w:color w:val="auto"/>
          <w:sz w:val="22"/>
          <w:szCs w:val="22"/>
        </w:rPr>
        <w:t>Závěrečná ustanovení</w:t>
      </w:r>
    </w:p>
    <w:p w:rsidR="0089635C" w:rsidRPr="007A09F7" w:rsidRDefault="0089635C" w:rsidP="0089635C">
      <w:pPr>
        <w:pStyle w:val="Default"/>
        <w:jc w:val="center"/>
        <w:rPr>
          <w:rFonts w:asciiTheme="minorHAnsi" w:hAnsiTheme="minorHAnsi" w:cstheme="minorHAnsi"/>
          <w:color w:val="auto"/>
          <w:sz w:val="22"/>
          <w:szCs w:val="22"/>
        </w:rPr>
      </w:pPr>
    </w:p>
    <w:p w:rsidR="00C949D3" w:rsidRPr="007A09F7" w:rsidRDefault="00C949D3" w:rsidP="0089635C">
      <w:pPr>
        <w:pStyle w:val="Default"/>
        <w:numPr>
          <w:ilvl w:val="0"/>
          <w:numId w:val="2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lastRenderedPageBreak/>
        <w:t xml:space="preserve">Smluvní strany se budou bez zbytečného prodlení vzájemně informovat o všech změnách v adresách, telefonních číslech apod. Komunikace smluvních stran bude probíhat písemně. Za písemnou formu se považuje i prostá elektronická pošta (e-mail). </w:t>
      </w:r>
    </w:p>
    <w:p w:rsidR="00C949D3" w:rsidRPr="007A09F7" w:rsidRDefault="00C949D3" w:rsidP="0089635C">
      <w:pPr>
        <w:pStyle w:val="Default"/>
        <w:numPr>
          <w:ilvl w:val="0"/>
          <w:numId w:val="2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Tato smlouva nabývá platnosti dnem podpisu oběma smluvními stranami a účinnosti</w:t>
      </w:r>
      <w:r w:rsidR="00404C44" w:rsidRPr="007A09F7">
        <w:rPr>
          <w:rFonts w:asciiTheme="minorHAnsi" w:hAnsiTheme="minorHAnsi" w:cstheme="minorHAnsi"/>
          <w:color w:val="auto"/>
          <w:sz w:val="22"/>
          <w:szCs w:val="22"/>
        </w:rPr>
        <w:t xml:space="preserve"> dnem uveřejnění v registru smluv ve smyslu § 6 odst. 1 zákona č. 340/2015 Sb., o zvláštních podmínkách účinnosti některých smluv, uveřejňování těchto smluv a o registru smluv (zákon o registru smluv). O nabytí účinnosti objednatel zhotovitele písemně uvědomí </w:t>
      </w:r>
      <w:r w:rsidR="00404C44">
        <w:rPr>
          <w:rFonts w:asciiTheme="minorHAnsi" w:hAnsiTheme="minorHAnsi" w:cstheme="minorHAnsi"/>
          <w:color w:val="auto"/>
          <w:sz w:val="22"/>
          <w:szCs w:val="22"/>
        </w:rPr>
        <w:t xml:space="preserve">nejpozději </w:t>
      </w:r>
      <w:r w:rsidR="00404C44" w:rsidRPr="007A09F7">
        <w:rPr>
          <w:rFonts w:asciiTheme="minorHAnsi" w:hAnsiTheme="minorHAnsi" w:cstheme="minorHAnsi"/>
          <w:color w:val="auto"/>
          <w:sz w:val="22"/>
          <w:szCs w:val="22"/>
        </w:rPr>
        <w:t>následující pracovní de</w:t>
      </w:r>
      <w:r w:rsidR="00404C44">
        <w:rPr>
          <w:rFonts w:asciiTheme="minorHAnsi" w:hAnsiTheme="minorHAnsi" w:cstheme="minorHAnsi"/>
          <w:color w:val="auto"/>
          <w:sz w:val="22"/>
          <w:szCs w:val="22"/>
        </w:rPr>
        <w:t>n</w:t>
      </w:r>
      <w:r w:rsidR="00404C44" w:rsidRPr="007A09F7">
        <w:rPr>
          <w:rFonts w:asciiTheme="minorHAnsi" w:hAnsiTheme="minorHAnsi" w:cstheme="minorHAnsi"/>
          <w:color w:val="auto"/>
          <w:sz w:val="22"/>
          <w:szCs w:val="22"/>
        </w:rPr>
        <w:t xml:space="preserve">. </w:t>
      </w:r>
    </w:p>
    <w:p w:rsidR="00C949D3" w:rsidRPr="007A09F7" w:rsidRDefault="00C949D3" w:rsidP="0089635C">
      <w:pPr>
        <w:pStyle w:val="Default"/>
        <w:numPr>
          <w:ilvl w:val="0"/>
          <w:numId w:val="2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Doplnit smlouvu mohou smluvní strany pouze formou písemných dodatků, které budou vzestupně číslovány, výslovně prohlášeny za dodatek této smlouvy a podepsány oprávněnými zástupci smluvních stran. </w:t>
      </w:r>
    </w:p>
    <w:p w:rsidR="00C949D3" w:rsidRPr="007A09F7" w:rsidRDefault="00C949D3" w:rsidP="00A125B1">
      <w:pPr>
        <w:pStyle w:val="Default"/>
        <w:numPr>
          <w:ilvl w:val="0"/>
          <w:numId w:val="2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Zhotovitel nesmí bez předchozího </w:t>
      </w:r>
      <w:r w:rsidR="00AA6548">
        <w:rPr>
          <w:rFonts w:asciiTheme="minorHAnsi" w:hAnsiTheme="minorHAnsi" w:cstheme="minorHAnsi"/>
          <w:color w:val="auto"/>
          <w:sz w:val="22"/>
          <w:szCs w:val="22"/>
        </w:rPr>
        <w:t xml:space="preserve">písemného </w:t>
      </w:r>
      <w:r w:rsidRPr="007A09F7">
        <w:rPr>
          <w:rFonts w:asciiTheme="minorHAnsi" w:hAnsiTheme="minorHAnsi" w:cstheme="minorHAnsi"/>
          <w:color w:val="auto"/>
          <w:sz w:val="22"/>
          <w:szCs w:val="22"/>
        </w:rPr>
        <w:t xml:space="preserve">souhlasu objednatele postoupit svá práva a povinnosti plynoucí ze smlouvy třetí osobě. </w:t>
      </w:r>
    </w:p>
    <w:p w:rsidR="00C949D3" w:rsidRPr="007A09F7" w:rsidRDefault="00C949D3" w:rsidP="00A125B1">
      <w:pPr>
        <w:pStyle w:val="Default"/>
        <w:numPr>
          <w:ilvl w:val="0"/>
          <w:numId w:val="2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Smlouva je uzavírána smluvními stranami elektronicky. </w:t>
      </w:r>
    </w:p>
    <w:p w:rsidR="00C949D3" w:rsidRDefault="00C949D3" w:rsidP="00A125B1">
      <w:pPr>
        <w:pStyle w:val="Default"/>
        <w:numPr>
          <w:ilvl w:val="0"/>
          <w:numId w:val="25"/>
        </w:numPr>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Vztahy vznikající ze smlouvy a v ní výslovně neupravené se řídí Právním řádem ČR, zejména pak příslušnými ustanoveními občanského zákoníku a autorského zákona. </w:t>
      </w:r>
    </w:p>
    <w:p w:rsidR="001E10F2" w:rsidRPr="0065358B" w:rsidRDefault="001E10F2" w:rsidP="00A125B1">
      <w:pPr>
        <w:pStyle w:val="Default"/>
        <w:numPr>
          <w:ilvl w:val="0"/>
          <w:numId w:val="2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Neplatnost či nicotnost kterékoliv části této smlouvy nemá vliv na platnost smlouvy jako celku. Strany nahradí neprodleně neplatné či nicotné ustanovení ustanovením platným; obdobně budou </w:t>
      </w:r>
      <w:r w:rsidRPr="0065358B">
        <w:rPr>
          <w:rFonts w:asciiTheme="minorHAnsi" w:hAnsiTheme="minorHAnsi" w:cstheme="minorHAnsi"/>
          <w:color w:val="auto"/>
          <w:sz w:val="22"/>
          <w:szCs w:val="22"/>
        </w:rPr>
        <w:t>postupovat v případě ostatních nedostatků této smlouvy či souvisejících ujednání.</w:t>
      </w:r>
    </w:p>
    <w:p w:rsidR="00C949D3" w:rsidRPr="0065358B" w:rsidRDefault="005A2FA2" w:rsidP="00A125B1">
      <w:pPr>
        <w:pStyle w:val="Default"/>
        <w:numPr>
          <w:ilvl w:val="0"/>
          <w:numId w:val="25"/>
        </w:numPr>
        <w:jc w:val="both"/>
        <w:rPr>
          <w:rFonts w:asciiTheme="minorHAnsi" w:hAnsiTheme="minorHAnsi" w:cstheme="minorHAnsi"/>
          <w:color w:val="auto"/>
          <w:sz w:val="22"/>
          <w:szCs w:val="22"/>
        </w:rPr>
      </w:pPr>
      <w:r w:rsidRPr="0065358B">
        <w:rPr>
          <w:rFonts w:asciiTheme="minorHAnsi" w:hAnsiTheme="minorHAnsi" w:cstheme="minorHAnsi"/>
          <w:color w:val="auto"/>
          <w:sz w:val="22"/>
          <w:szCs w:val="22"/>
        </w:rPr>
        <w:t>Uzavření této s</w:t>
      </w:r>
      <w:r w:rsidR="00C949D3" w:rsidRPr="0065358B">
        <w:rPr>
          <w:rFonts w:asciiTheme="minorHAnsi" w:hAnsiTheme="minorHAnsi" w:cstheme="minorHAnsi"/>
          <w:color w:val="auto"/>
          <w:sz w:val="22"/>
          <w:szCs w:val="22"/>
        </w:rPr>
        <w:t>mlouv</w:t>
      </w:r>
      <w:r w:rsidRPr="0065358B">
        <w:rPr>
          <w:rFonts w:asciiTheme="minorHAnsi" w:hAnsiTheme="minorHAnsi" w:cstheme="minorHAnsi"/>
          <w:color w:val="auto"/>
          <w:sz w:val="22"/>
          <w:szCs w:val="22"/>
        </w:rPr>
        <w:t>y</w:t>
      </w:r>
      <w:r w:rsidR="00C949D3" w:rsidRPr="0065358B">
        <w:rPr>
          <w:rFonts w:asciiTheme="minorHAnsi" w:hAnsiTheme="minorHAnsi" w:cstheme="minorHAnsi"/>
          <w:color w:val="auto"/>
          <w:sz w:val="22"/>
          <w:szCs w:val="22"/>
        </w:rPr>
        <w:t xml:space="preserve"> o dílo </w:t>
      </w:r>
      <w:r w:rsidRPr="0065358B">
        <w:rPr>
          <w:rFonts w:asciiTheme="minorHAnsi" w:hAnsiTheme="minorHAnsi" w:cstheme="minorHAnsi"/>
          <w:color w:val="auto"/>
          <w:sz w:val="22"/>
          <w:szCs w:val="22"/>
        </w:rPr>
        <w:t xml:space="preserve">schválila </w:t>
      </w:r>
      <w:r w:rsidR="00C949D3" w:rsidRPr="0065358B">
        <w:rPr>
          <w:rFonts w:asciiTheme="minorHAnsi" w:hAnsiTheme="minorHAnsi" w:cstheme="minorHAnsi"/>
          <w:color w:val="auto"/>
          <w:sz w:val="22"/>
          <w:szCs w:val="22"/>
        </w:rPr>
        <w:t>Rad</w:t>
      </w:r>
      <w:r w:rsidRPr="0065358B">
        <w:rPr>
          <w:rFonts w:asciiTheme="minorHAnsi" w:hAnsiTheme="minorHAnsi" w:cstheme="minorHAnsi"/>
          <w:color w:val="auto"/>
          <w:sz w:val="22"/>
          <w:szCs w:val="22"/>
        </w:rPr>
        <w:t xml:space="preserve">a města </w:t>
      </w:r>
      <w:r w:rsidR="008852D7">
        <w:rPr>
          <w:rFonts w:asciiTheme="minorHAnsi" w:hAnsiTheme="minorHAnsi" w:cstheme="minorHAnsi"/>
          <w:color w:val="auto"/>
          <w:sz w:val="22"/>
          <w:szCs w:val="22"/>
        </w:rPr>
        <w:t>Králíky</w:t>
      </w:r>
      <w:r w:rsidR="00C949D3" w:rsidRPr="0065358B">
        <w:rPr>
          <w:rFonts w:asciiTheme="minorHAnsi" w:hAnsiTheme="minorHAnsi" w:cstheme="minorHAnsi"/>
          <w:color w:val="auto"/>
          <w:sz w:val="22"/>
          <w:szCs w:val="22"/>
        </w:rPr>
        <w:t xml:space="preserve"> </w:t>
      </w:r>
      <w:r w:rsidR="0089635C" w:rsidRPr="0065358B">
        <w:rPr>
          <w:rFonts w:asciiTheme="minorHAnsi" w:hAnsiTheme="minorHAnsi" w:cstheme="minorHAnsi"/>
          <w:color w:val="auto"/>
          <w:sz w:val="22"/>
          <w:szCs w:val="22"/>
        </w:rPr>
        <w:t>…………</w:t>
      </w:r>
      <w:proofErr w:type="gramStart"/>
      <w:r w:rsidR="0089635C" w:rsidRPr="0065358B">
        <w:rPr>
          <w:rFonts w:asciiTheme="minorHAnsi" w:hAnsiTheme="minorHAnsi" w:cstheme="minorHAnsi"/>
          <w:color w:val="auto"/>
          <w:sz w:val="22"/>
          <w:szCs w:val="22"/>
        </w:rPr>
        <w:t>…..</w:t>
      </w:r>
      <w:r w:rsidR="00C949D3" w:rsidRPr="0065358B">
        <w:rPr>
          <w:rFonts w:asciiTheme="minorHAnsi" w:hAnsiTheme="minorHAnsi" w:cstheme="minorHAnsi"/>
          <w:color w:val="auto"/>
          <w:sz w:val="22"/>
          <w:szCs w:val="22"/>
        </w:rPr>
        <w:t xml:space="preserve"> usnesením</w:t>
      </w:r>
      <w:proofErr w:type="gramEnd"/>
      <w:r w:rsidR="00C949D3" w:rsidRPr="0065358B">
        <w:rPr>
          <w:rFonts w:asciiTheme="minorHAnsi" w:hAnsiTheme="minorHAnsi" w:cstheme="minorHAnsi"/>
          <w:color w:val="auto"/>
          <w:sz w:val="22"/>
          <w:szCs w:val="22"/>
        </w:rPr>
        <w:t xml:space="preserve"> č. </w:t>
      </w:r>
      <w:r w:rsidR="0089635C" w:rsidRPr="0065358B">
        <w:rPr>
          <w:rFonts w:asciiTheme="minorHAnsi" w:hAnsiTheme="minorHAnsi" w:cstheme="minorHAnsi"/>
          <w:color w:val="auto"/>
          <w:sz w:val="22"/>
          <w:szCs w:val="22"/>
        </w:rPr>
        <w:t>…………………………</w:t>
      </w:r>
      <w:r w:rsidR="00C949D3" w:rsidRPr="0065358B">
        <w:rPr>
          <w:rFonts w:asciiTheme="minorHAnsi" w:hAnsiTheme="minorHAnsi" w:cstheme="minorHAnsi"/>
          <w:color w:val="auto"/>
          <w:sz w:val="22"/>
          <w:szCs w:val="22"/>
        </w:rPr>
        <w:t xml:space="preserve">. </w:t>
      </w:r>
    </w:p>
    <w:p w:rsidR="004F78D5" w:rsidRDefault="00A10936" w:rsidP="00A125B1">
      <w:pPr>
        <w:pStyle w:val="Default"/>
        <w:numPr>
          <w:ilvl w:val="0"/>
          <w:numId w:val="25"/>
        </w:numPr>
        <w:jc w:val="both"/>
        <w:rPr>
          <w:rFonts w:asciiTheme="minorHAnsi" w:hAnsiTheme="minorHAnsi" w:cstheme="minorHAnsi"/>
          <w:color w:val="auto"/>
          <w:sz w:val="22"/>
          <w:szCs w:val="22"/>
        </w:rPr>
      </w:pPr>
      <w:r>
        <w:rPr>
          <w:rFonts w:asciiTheme="minorHAnsi" w:hAnsiTheme="minorHAnsi" w:cstheme="minorHAnsi"/>
          <w:color w:val="auto"/>
          <w:sz w:val="22"/>
          <w:szCs w:val="22"/>
        </w:rPr>
        <w:t>Přílohy, na něž text této smlouvy odkazuje a jejichž seznam je k této smlouvě přiložen, t</w:t>
      </w:r>
      <w:r w:rsidR="0065358B">
        <w:rPr>
          <w:rFonts w:asciiTheme="minorHAnsi" w:hAnsiTheme="minorHAnsi" w:cstheme="minorHAnsi"/>
          <w:color w:val="auto"/>
          <w:sz w:val="22"/>
          <w:szCs w:val="22"/>
        </w:rPr>
        <w:t>v</w:t>
      </w:r>
      <w:r>
        <w:rPr>
          <w:rFonts w:asciiTheme="minorHAnsi" w:hAnsiTheme="minorHAnsi" w:cstheme="minorHAnsi"/>
          <w:color w:val="auto"/>
          <w:sz w:val="22"/>
          <w:szCs w:val="22"/>
        </w:rPr>
        <w:t xml:space="preserve">oří nedílnou součást této smlouvy. </w:t>
      </w:r>
    </w:p>
    <w:p w:rsidR="004F78D5" w:rsidRDefault="004F78D5" w:rsidP="004F78D5">
      <w:pPr>
        <w:pStyle w:val="Default"/>
        <w:jc w:val="both"/>
        <w:rPr>
          <w:rFonts w:asciiTheme="minorHAnsi" w:hAnsiTheme="minorHAnsi" w:cstheme="minorHAnsi"/>
          <w:color w:val="auto"/>
          <w:sz w:val="22"/>
          <w:szCs w:val="22"/>
        </w:rPr>
      </w:pPr>
    </w:p>
    <w:p w:rsidR="004F78D5" w:rsidRDefault="004F78D5" w:rsidP="004F78D5">
      <w:pPr>
        <w:pStyle w:val="Default"/>
        <w:jc w:val="both"/>
        <w:rPr>
          <w:rFonts w:asciiTheme="minorHAnsi" w:hAnsiTheme="minorHAnsi" w:cstheme="minorHAnsi"/>
          <w:color w:val="auto"/>
          <w:sz w:val="22"/>
          <w:szCs w:val="22"/>
        </w:rPr>
      </w:pPr>
    </w:p>
    <w:p w:rsidR="00C949D3" w:rsidRPr="007A09F7" w:rsidRDefault="00C949D3" w:rsidP="004F78D5">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Seznam příloh smlouvy: </w:t>
      </w:r>
    </w:p>
    <w:p w:rsidR="00C949D3" w:rsidRPr="007A09F7" w:rsidRDefault="00C949D3" w:rsidP="0089635C">
      <w:pPr>
        <w:pStyle w:val="Default"/>
        <w:jc w:val="both"/>
        <w:rPr>
          <w:rFonts w:asciiTheme="minorHAnsi" w:hAnsiTheme="minorHAnsi" w:cstheme="minorHAnsi"/>
          <w:color w:val="auto"/>
          <w:sz w:val="22"/>
          <w:szCs w:val="22"/>
        </w:rPr>
      </w:pPr>
    </w:p>
    <w:p w:rsidR="00C949D3" w:rsidRPr="007A09F7" w:rsidRDefault="00C949D3" w:rsidP="0089635C">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Příloha č. 1 – </w:t>
      </w:r>
      <w:r w:rsidR="00404117">
        <w:rPr>
          <w:rFonts w:asciiTheme="minorHAnsi" w:hAnsiTheme="minorHAnsi" w:cstheme="minorHAnsi"/>
          <w:color w:val="auto"/>
          <w:sz w:val="22"/>
          <w:szCs w:val="22"/>
        </w:rPr>
        <w:t>Specifikace předmětu plnění</w:t>
      </w:r>
      <w:r w:rsidRPr="007A09F7">
        <w:rPr>
          <w:rFonts w:asciiTheme="minorHAnsi" w:hAnsiTheme="minorHAnsi" w:cstheme="minorHAnsi"/>
          <w:color w:val="auto"/>
          <w:sz w:val="22"/>
          <w:szCs w:val="22"/>
        </w:rPr>
        <w:t xml:space="preserve"> </w:t>
      </w:r>
    </w:p>
    <w:p w:rsidR="00C949D3" w:rsidRPr="007A09F7" w:rsidRDefault="00C949D3" w:rsidP="0089635C">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Příloha č. </w:t>
      </w:r>
      <w:r w:rsidR="004F78D5">
        <w:rPr>
          <w:rFonts w:asciiTheme="minorHAnsi" w:hAnsiTheme="minorHAnsi" w:cstheme="minorHAnsi"/>
          <w:color w:val="auto"/>
          <w:sz w:val="22"/>
          <w:szCs w:val="22"/>
        </w:rPr>
        <w:t>2</w:t>
      </w:r>
      <w:r w:rsidRPr="007A09F7">
        <w:rPr>
          <w:rFonts w:asciiTheme="minorHAnsi" w:hAnsiTheme="minorHAnsi" w:cstheme="minorHAnsi"/>
          <w:color w:val="auto"/>
          <w:sz w:val="22"/>
          <w:szCs w:val="22"/>
        </w:rPr>
        <w:t xml:space="preserve"> – </w:t>
      </w:r>
      <w:r w:rsidR="00404117">
        <w:rPr>
          <w:rFonts w:asciiTheme="minorHAnsi" w:hAnsiTheme="minorHAnsi" w:cstheme="minorHAnsi"/>
          <w:color w:val="auto"/>
          <w:sz w:val="22"/>
          <w:szCs w:val="22"/>
        </w:rPr>
        <w:t>Vyplněný a oceněný položkový rozpočet</w:t>
      </w:r>
      <w:r w:rsidRPr="007A09F7">
        <w:rPr>
          <w:rFonts w:asciiTheme="minorHAnsi" w:hAnsiTheme="minorHAnsi" w:cstheme="minorHAnsi"/>
          <w:color w:val="auto"/>
          <w:sz w:val="22"/>
          <w:szCs w:val="22"/>
        </w:rPr>
        <w:t xml:space="preserve"> </w:t>
      </w:r>
    </w:p>
    <w:p w:rsidR="0089635C" w:rsidRDefault="0089635C" w:rsidP="0089635C">
      <w:pPr>
        <w:pStyle w:val="Default"/>
        <w:jc w:val="both"/>
        <w:rPr>
          <w:rFonts w:asciiTheme="minorHAnsi" w:hAnsiTheme="minorHAnsi" w:cstheme="minorHAnsi"/>
          <w:color w:val="auto"/>
          <w:sz w:val="22"/>
          <w:szCs w:val="22"/>
        </w:rPr>
      </w:pPr>
    </w:p>
    <w:p w:rsidR="0089635C" w:rsidRDefault="0089635C" w:rsidP="0089635C">
      <w:pPr>
        <w:pStyle w:val="Default"/>
        <w:jc w:val="both"/>
        <w:rPr>
          <w:rFonts w:asciiTheme="minorHAnsi" w:hAnsiTheme="minorHAnsi" w:cstheme="minorHAnsi"/>
          <w:color w:val="auto"/>
          <w:sz w:val="22"/>
          <w:szCs w:val="22"/>
        </w:rPr>
      </w:pPr>
    </w:p>
    <w:p w:rsidR="0089635C" w:rsidRDefault="0089635C" w:rsidP="0089635C">
      <w:pPr>
        <w:pStyle w:val="Default"/>
        <w:jc w:val="both"/>
        <w:rPr>
          <w:rFonts w:asciiTheme="minorHAnsi" w:hAnsiTheme="minorHAnsi" w:cstheme="minorHAnsi"/>
          <w:color w:val="auto"/>
          <w:sz w:val="22"/>
          <w:szCs w:val="22"/>
        </w:rPr>
      </w:pPr>
    </w:p>
    <w:p w:rsidR="0089635C" w:rsidRDefault="009314FE" w:rsidP="0089635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V …………</w:t>
      </w:r>
      <w:proofErr w:type="gramStart"/>
      <w:r>
        <w:rPr>
          <w:rFonts w:asciiTheme="minorHAnsi" w:hAnsiTheme="minorHAnsi" w:cstheme="minorHAnsi"/>
          <w:color w:val="auto"/>
          <w:sz w:val="22"/>
          <w:szCs w:val="22"/>
        </w:rPr>
        <w:t>…</w:t>
      </w:r>
      <w:proofErr w:type="gramEnd"/>
      <w:r>
        <w:rPr>
          <w:rFonts w:asciiTheme="minorHAnsi" w:hAnsiTheme="minorHAnsi" w:cstheme="minorHAnsi"/>
          <w:color w:val="auto"/>
          <w:sz w:val="22"/>
          <w:szCs w:val="22"/>
        </w:rPr>
        <w:t>.</w:t>
      </w:r>
      <w:proofErr w:type="gramStart"/>
      <w:r>
        <w:rPr>
          <w:rFonts w:asciiTheme="minorHAnsi" w:hAnsiTheme="minorHAnsi" w:cstheme="minorHAnsi"/>
          <w:color w:val="auto"/>
          <w:sz w:val="22"/>
          <w:szCs w:val="22"/>
        </w:rPr>
        <w:t>dne</w:t>
      </w:r>
      <w:proofErr w:type="gramEnd"/>
      <w:r>
        <w:rPr>
          <w:rFonts w:asciiTheme="minorHAnsi" w:hAnsiTheme="minorHAnsi" w:cstheme="minorHAnsi"/>
          <w:color w:val="auto"/>
          <w:sz w:val="22"/>
          <w:szCs w:val="22"/>
        </w:rPr>
        <w:t>………………….</w:t>
      </w:r>
      <w:r w:rsidR="008852D7">
        <w:rPr>
          <w:rFonts w:asciiTheme="minorHAnsi" w:hAnsiTheme="minorHAnsi" w:cstheme="minorHAnsi"/>
          <w:color w:val="auto"/>
          <w:sz w:val="22"/>
          <w:szCs w:val="22"/>
        </w:rPr>
        <w:tab/>
      </w:r>
      <w:r w:rsidR="008852D7">
        <w:rPr>
          <w:rFonts w:asciiTheme="minorHAnsi" w:hAnsiTheme="minorHAnsi" w:cstheme="minorHAnsi"/>
          <w:color w:val="auto"/>
          <w:sz w:val="22"/>
          <w:szCs w:val="22"/>
        </w:rPr>
        <w:tab/>
      </w:r>
      <w:r w:rsidR="008852D7">
        <w:rPr>
          <w:rFonts w:asciiTheme="minorHAnsi" w:hAnsiTheme="minorHAnsi" w:cstheme="minorHAnsi"/>
          <w:color w:val="auto"/>
          <w:sz w:val="22"/>
          <w:szCs w:val="22"/>
        </w:rPr>
        <w:tab/>
      </w:r>
      <w:r w:rsidR="008852D7">
        <w:rPr>
          <w:rFonts w:asciiTheme="minorHAnsi" w:hAnsiTheme="minorHAnsi" w:cstheme="minorHAnsi"/>
          <w:color w:val="auto"/>
          <w:sz w:val="22"/>
          <w:szCs w:val="22"/>
        </w:rPr>
        <w:tab/>
        <w:t xml:space="preserve">V </w:t>
      </w:r>
      <w:r w:rsidR="008852D7" w:rsidRPr="00AE3F85">
        <w:rPr>
          <w:rFonts w:asciiTheme="minorHAnsi" w:hAnsiTheme="minorHAnsi" w:cstheme="minorHAnsi"/>
          <w:color w:val="auto"/>
          <w:sz w:val="22"/>
          <w:szCs w:val="22"/>
          <w:highlight w:val="yellow"/>
        </w:rPr>
        <w:t>…………….dne………………….</w:t>
      </w:r>
    </w:p>
    <w:p w:rsidR="0089635C" w:rsidRDefault="0089635C" w:rsidP="0089635C">
      <w:pPr>
        <w:pStyle w:val="Default"/>
        <w:jc w:val="both"/>
        <w:rPr>
          <w:rFonts w:asciiTheme="minorHAnsi" w:hAnsiTheme="minorHAnsi" w:cstheme="minorHAnsi"/>
          <w:color w:val="auto"/>
          <w:sz w:val="22"/>
          <w:szCs w:val="22"/>
        </w:rPr>
      </w:pPr>
    </w:p>
    <w:p w:rsidR="009314FE" w:rsidRDefault="009314FE" w:rsidP="0089635C">
      <w:pPr>
        <w:pStyle w:val="Default"/>
        <w:jc w:val="both"/>
        <w:rPr>
          <w:rFonts w:asciiTheme="minorHAnsi" w:hAnsiTheme="minorHAnsi" w:cstheme="minorHAnsi"/>
          <w:color w:val="auto"/>
          <w:sz w:val="22"/>
          <w:szCs w:val="22"/>
        </w:rPr>
      </w:pPr>
    </w:p>
    <w:p w:rsidR="009314FE" w:rsidRDefault="009314FE" w:rsidP="0089635C">
      <w:pPr>
        <w:pStyle w:val="Default"/>
        <w:jc w:val="both"/>
        <w:rPr>
          <w:rFonts w:asciiTheme="minorHAnsi" w:hAnsiTheme="minorHAnsi" w:cstheme="minorHAnsi"/>
          <w:color w:val="auto"/>
          <w:sz w:val="22"/>
          <w:szCs w:val="22"/>
        </w:rPr>
      </w:pPr>
    </w:p>
    <w:p w:rsidR="009314FE" w:rsidRDefault="009314FE" w:rsidP="0089635C">
      <w:pPr>
        <w:pStyle w:val="Default"/>
        <w:jc w:val="both"/>
        <w:rPr>
          <w:rFonts w:asciiTheme="minorHAnsi" w:hAnsiTheme="minorHAnsi" w:cstheme="minorHAnsi"/>
          <w:color w:val="auto"/>
          <w:sz w:val="22"/>
          <w:szCs w:val="22"/>
        </w:rPr>
      </w:pPr>
    </w:p>
    <w:p w:rsidR="009314FE" w:rsidRDefault="009314FE" w:rsidP="0089635C">
      <w:pPr>
        <w:pStyle w:val="Default"/>
        <w:jc w:val="both"/>
        <w:rPr>
          <w:rFonts w:asciiTheme="minorHAnsi" w:hAnsiTheme="minorHAnsi" w:cstheme="minorHAnsi"/>
          <w:color w:val="auto"/>
          <w:sz w:val="22"/>
          <w:szCs w:val="22"/>
        </w:rPr>
      </w:pPr>
    </w:p>
    <w:p w:rsidR="009314FE" w:rsidRDefault="009314FE" w:rsidP="0089635C">
      <w:pPr>
        <w:pStyle w:val="Default"/>
        <w:jc w:val="both"/>
        <w:rPr>
          <w:rFonts w:asciiTheme="minorHAnsi" w:hAnsiTheme="minorHAnsi" w:cstheme="minorHAnsi"/>
          <w:color w:val="auto"/>
          <w:sz w:val="22"/>
          <w:szCs w:val="22"/>
        </w:rPr>
      </w:pPr>
    </w:p>
    <w:p w:rsidR="00C949D3" w:rsidRPr="007A09F7" w:rsidRDefault="00C949D3" w:rsidP="0089635C">
      <w:pPr>
        <w:pStyle w:val="Default"/>
        <w:jc w:val="both"/>
        <w:rPr>
          <w:rFonts w:asciiTheme="minorHAnsi" w:hAnsiTheme="minorHAnsi" w:cstheme="minorHAnsi"/>
          <w:color w:val="auto"/>
          <w:sz w:val="22"/>
          <w:szCs w:val="22"/>
        </w:rPr>
      </w:pPr>
      <w:r w:rsidRPr="007A09F7">
        <w:rPr>
          <w:rFonts w:asciiTheme="minorHAnsi" w:hAnsiTheme="minorHAnsi" w:cstheme="minorHAnsi"/>
          <w:color w:val="auto"/>
          <w:sz w:val="22"/>
          <w:szCs w:val="22"/>
        </w:rPr>
        <w:t xml:space="preserve">Za objednatele </w:t>
      </w:r>
      <w:r w:rsidR="0089635C">
        <w:rPr>
          <w:rFonts w:asciiTheme="minorHAnsi" w:hAnsiTheme="minorHAnsi" w:cstheme="minorHAnsi"/>
          <w:color w:val="auto"/>
          <w:sz w:val="22"/>
          <w:szCs w:val="22"/>
        </w:rPr>
        <w:tab/>
      </w:r>
      <w:r w:rsidR="0089635C">
        <w:rPr>
          <w:rFonts w:asciiTheme="minorHAnsi" w:hAnsiTheme="minorHAnsi" w:cstheme="minorHAnsi"/>
          <w:color w:val="auto"/>
          <w:sz w:val="22"/>
          <w:szCs w:val="22"/>
        </w:rPr>
        <w:tab/>
      </w:r>
      <w:r w:rsidR="0089635C">
        <w:rPr>
          <w:rFonts w:asciiTheme="minorHAnsi" w:hAnsiTheme="minorHAnsi" w:cstheme="minorHAnsi"/>
          <w:color w:val="auto"/>
          <w:sz w:val="22"/>
          <w:szCs w:val="22"/>
        </w:rPr>
        <w:tab/>
      </w:r>
      <w:r w:rsidR="0089635C">
        <w:rPr>
          <w:rFonts w:asciiTheme="minorHAnsi" w:hAnsiTheme="minorHAnsi" w:cstheme="minorHAnsi"/>
          <w:color w:val="auto"/>
          <w:sz w:val="22"/>
          <w:szCs w:val="22"/>
        </w:rPr>
        <w:tab/>
      </w:r>
      <w:r w:rsidR="0089635C">
        <w:rPr>
          <w:rFonts w:asciiTheme="minorHAnsi" w:hAnsiTheme="minorHAnsi" w:cstheme="minorHAnsi"/>
          <w:color w:val="auto"/>
          <w:sz w:val="22"/>
          <w:szCs w:val="22"/>
        </w:rPr>
        <w:tab/>
      </w:r>
      <w:r w:rsidR="0089635C">
        <w:rPr>
          <w:rFonts w:asciiTheme="minorHAnsi" w:hAnsiTheme="minorHAnsi" w:cstheme="minorHAnsi"/>
          <w:color w:val="auto"/>
          <w:sz w:val="22"/>
          <w:szCs w:val="22"/>
        </w:rPr>
        <w:tab/>
      </w:r>
      <w:r w:rsidRPr="007A09F7">
        <w:rPr>
          <w:rFonts w:asciiTheme="minorHAnsi" w:hAnsiTheme="minorHAnsi" w:cstheme="minorHAnsi"/>
          <w:color w:val="auto"/>
          <w:sz w:val="22"/>
          <w:szCs w:val="22"/>
        </w:rPr>
        <w:t xml:space="preserve">Za zhotovitele </w:t>
      </w:r>
    </w:p>
    <w:sectPr w:rsidR="00C949D3" w:rsidRPr="007A09F7" w:rsidSect="00B832AA">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EBC35C" w15:done="0"/>
  <w15:commentEx w15:paraId="4D9B5CAB" w15:done="0"/>
  <w15:commentEx w15:paraId="471DE1F3" w15:done="0"/>
  <w15:commentEx w15:paraId="30B65D40" w15:done="0"/>
  <w15:commentEx w15:paraId="2D073E60" w15:done="0"/>
  <w15:commentEx w15:paraId="425F2C1C" w15:done="0"/>
  <w15:commentEx w15:paraId="4C2BD5D9" w15:done="0"/>
  <w15:commentEx w15:paraId="62BD6859" w15:done="0"/>
  <w15:commentEx w15:paraId="53875148" w15:done="0"/>
  <w15:commentEx w15:paraId="74C81E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C536C7" w16cex:dateUtc="2025-11-03T14:57:00Z"/>
  <w16cex:commentExtensible w16cex:durableId="5CEC3CEE" w16cex:dateUtc="2025-11-03T15:00:00Z"/>
  <w16cex:commentExtensible w16cex:durableId="520C50C0" w16cex:dateUtc="2025-11-03T15:03:00Z"/>
  <w16cex:commentExtensible w16cex:durableId="1506652D" w16cex:dateUtc="2025-11-03T15:05:00Z"/>
  <w16cex:commentExtensible w16cex:durableId="31F4B91F" w16cex:dateUtc="2025-11-03T15:07:00Z"/>
  <w16cex:commentExtensible w16cex:durableId="5ACB782F" w16cex:dateUtc="2025-11-04T12:40:00Z"/>
  <w16cex:commentExtensible w16cex:durableId="75C11969" w16cex:dateUtc="2025-11-03T15:14:00Z"/>
  <w16cex:commentExtensible w16cex:durableId="7A11F9F9" w16cex:dateUtc="2025-11-03T15:46:00Z"/>
  <w16cex:commentExtensible w16cex:durableId="2408938D" w16cex:dateUtc="2025-11-03T15:25:00Z"/>
  <w16cex:commentExtensible w16cex:durableId="799A10A9" w16cex:dateUtc="2025-11-03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EBC35C" w16cid:durableId="57C536C7"/>
  <w16cid:commentId w16cid:paraId="4D9B5CAB" w16cid:durableId="5CEC3CEE"/>
  <w16cid:commentId w16cid:paraId="471DE1F3" w16cid:durableId="520C50C0"/>
  <w16cid:commentId w16cid:paraId="30B65D40" w16cid:durableId="1506652D"/>
  <w16cid:commentId w16cid:paraId="2D073E60" w16cid:durableId="31F4B91F"/>
  <w16cid:commentId w16cid:paraId="425F2C1C" w16cid:durableId="5ACB782F"/>
  <w16cid:commentId w16cid:paraId="4C2BD5D9" w16cid:durableId="75C11969"/>
  <w16cid:commentId w16cid:paraId="62BD6859" w16cid:durableId="7A11F9F9"/>
  <w16cid:commentId w16cid:paraId="53875148" w16cid:durableId="2408938D"/>
  <w16cid:commentId w16cid:paraId="74C81E48" w16cid:durableId="799A10A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0CC" w:rsidRDefault="005C00CC" w:rsidP="005F68A8">
      <w:pPr>
        <w:spacing w:after="0" w:line="240" w:lineRule="auto"/>
      </w:pPr>
      <w:r>
        <w:separator/>
      </w:r>
    </w:p>
  </w:endnote>
  <w:endnote w:type="continuationSeparator" w:id="0">
    <w:p w:rsidR="005C00CC" w:rsidRDefault="005C00CC" w:rsidP="005F6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230152"/>
      <w:docPartObj>
        <w:docPartGallery w:val="Page Numbers (Bottom of Page)"/>
        <w:docPartUnique/>
      </w:docPartObj>
    </w:sdtPr>
    <w:sdtContent>
      <w:p w:rsidR="005C00CC" w:rsidRDefault="007A6B7A">
        <w:pPr>
          <w:pStyle w:val="Zpat"/>
          <w:jc w:val="center"/>
        </w:pPr>
        <w:fldSimple w:instr="PAGE   \* MERGEFORMAT">
          <w:r w:rsidR="00AE3F85">
            <w:rPr>
              <w:noProof/>
            </w:rPr>
            <w:t>17</w:t>
          </w:r>
        </w:fldSimple>
      </w:p>
    </w:sdtContent>
  </w:sdt>
  <w:p w:rsidR="005C00CC" w:rsidRDefault="005C00C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0CC" w:rsidRDefault="005C00CC" w:rsidP="005F68A8">
      <w:pPr>
        <w:spacing w:after="0" w:line="240" w:lineRule="auto"/>
      </w:pPr>
      <w:r>
        <w:separator/>
      </w:r>
    </w:p>
  </w:footnote>
  <w:footnote w:type="continuationSeparator" w:id="0">
    <w:p w:rsidR="005C00CC" w:rsidRDefault="005C00CC" w:rsidP="005F6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CC" w:rsidRDefault="005C00CC">
    <w:pPr>
      <w:pStyle w:val="Zhlav"/>
    </w:pPr>
    <w:r w:rsidRPr="005F68A8">
      <w:rPr>
        <w:noProof/>
        <w:lang w:eastAsia="cs-CZ"/>
      </w:rPr>
      <w:drawing>
        <wp:anchor distT="0" distB="0" distL="114300" distR="114300" simplePos="0" relativeHeight="251659264" behindDoc="0" locked="0" layoutInCell="1" allowOverlap="1">
          <wp:simplePos x="0" y="0"/>
          <wp:positionH relativeFrom="margin">
            <wp:posOffset>1946275</wp:posOffset>
          </wp:positionH>
          <wp:positionV relativeFrom="page">
            <wp:posOffset>227965</wp:posOffset>
          </wp:positionV>
          <wp:extent cx="1857375" cy="554355"/>
          <wp:effectExtent l="0" t="0" r="0" b="0"/>
          <wp:wrapSquare wrapText="bothSides"/>
          <wp:docPr id="4" name="Obrázek 4" descr="CS Financováno Evropskou unií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 Financováno Evropskou unií_P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7375" cy="554355"/>
                  </a:xfrm>
                  <a:prstGeom prst="rect">
                    <a:avLst/>
                  </a:prstGeom>
                  <a:noFill/>
                </pic:spPr>
              </pic:pic>
            </a:graphicData>
          </a:graphic>
        </wp:anchor>
      </w:drawing>
    </w:r>
    <w:r w:rsidRPr="005F68A8">
      <w:rPr>
        <w:noProof/>
        <w:lang w:eastAsia="cs-CZ"/>
      </w:rPr>
      <w:drawing>
        <wp:anchor distT="0" distB="0" distL="114300" distR="114300" simplePos="0" relativeHeight="251660288" behindDoc="0" locked="0" layoutInCell="1" allowOverlap="1">
          <wp:simplePos x="0" y="0"/>
          <wp:positionH relativeFrom="column">
            <wp:posOffset>4676775</wp:posOffset>
          </wp:positionH>
          <wp:positionV relativeFrom="paragraph">
            <wp:posOffset>-295910</wp:posOffset>
          </wp:positionV>
          <wp:extent cx="1362075" cy="680085"/>
          <wp:effectExtent l="0" t="0" r="9525" b="5715"/>
          <wp:wrapSquare wrapText="bothSides"/>
          <wp:docPr id="2" name="Obrázek 2" descr="O:\kancelář starosty a tajemníka\projekty\projekty s dotací_realizace\2023_Kybernetická bezpečnost (NPO)\Loga_do_dokumentu\mvcr-google.gif.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kancelář starosty a tajemníka\projekty\projekty s dotací_realizace\2023_Kybernetická bezpečnost (NPO)\Loga_do_dokumentu\mvcr-google.gif.crdownload"/>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075" cy="680085"/>
                  </a:xfrm>
                  <a:prstGeom prst="rect">
                    <a:avLst/>
                  </a:prstGeom>
                  <a:noFill/>
                  <a:ln>
                    <a:noFill/>
                  </a:ln>
                </pic:spPr>
              </pic:pic>
            </a:graphicData>
          </a:graphic>
        </wp:anchor>
      </w:drawing>
    </w:r>
    <w:r w:rsidRPr="005F68A8">
      <w:rPr>
        <w:noProof/>
        <w:lang w:eastAsia="cs-CZ"/>
      </w:rPr>
      <w:drawing>
        <wp:anchor distT="0" distB="0" distL="114300" distR="114300" simplePos="0" relativeHeight="251661312" behindDoc="0" locked="0" layoutInCell="1" allowOverlap="1">
          <wp:simplePos x="0" y="0"/>
          <wp:positionH relativeFrom="column">
            <wp:posOffset>-276225</wp:posOffset>
          </wp:positionH>
          <wp:positionV relativeFrom="paragraph">
            <wp:posOffset>-242570</wp:posOffset>
          </wp:positionV>
          <wp:extent cx="1114425" cy="626110"/>
          <wp:effectExtent l="0" t="0" r="9525" b="2540"/>
          <wp:wrapSquare wrapText="bothSides"/>
          <wp:docPr id="1" name="Obrázek 1" descr="C:\Users\RADKA~1.OND\AppData\Local\Temp\7zE8C26970E\NPO_logo-colour-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KA~1.OND\AppData\Local\Temp\7zE8C26970E\NPO_logo-colour-blue.pn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4425" cy="626110"/>
                  </a:xfrm>
                  <a:prstGeom prst="rect">
                    <a:avLst/>
                  </a:prstGeom>
                  <a:noFill/>
                  <a:ln>
                    <a:noFill/>
                  </a:ln>
                </pic:spPr>
              </pic:pic>
            </a:graphicData>
          </a:graphic>
        </wp:anchor>
      </w:drawing>
    </w:r>
  </w:p>
  <w:p w:rsidR="005C00CC" w:rsidRDefault="005C00C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5E1AC"/>
    <w:multiLevelType w:val="hybridMultilevel"/>
    <w:tmpl w:val="305326B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5352051"/>
    <w:multiLevelType w:val="hybridMultilevel"/>
    <w:tmpl w:val="D2B2737C"/>
    <w:lvl w:ilvl="0" w:tplc="63F8BD6E">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065DB0"/>
    <w:multiLevelType w:val="hybridMultilevel"/>
    <w:tmpl w:val="622C9C18"/>
    <w:lvl w:ilvl="0" w:tplc="040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669AD3B"/>
    <w:multiLevelType w:val="hybridMultilevel"/>
    <w:tmpl w:val="FFFA61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96E94CD"/>
    <w:multiLevelType w:val="hybridMultilevel"/>
    <w:tmpl w:val="239A2E0E"/>
    <w:lvl w:ilvl="0" w:tplc="8A1CF742">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183F25C"/>
    <w:multiLevelType w:val="hybridMultilevel"/>
    <w:tmpl w:val="96B850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F6BCCBE"/>
    <w:multiLevelType w:val="hybridMultilevel"/>
    <w:tmpl w:val="EB5037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02ECB6F"/>
    <w:multiLevelType w:val="hybridMultilevel"/>
    <w:tmpl w:val="72D788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B52BC13"/>
    <w:multiLevelType w:val="hybridMultilevel"/>
    <w:tmpl w:val="8F17F4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D35A855"/>
    <w:multiLevelType w:val="hybridMultilevel"/>
    <w:tmpl w:val="864A51F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438F31B"/>
    <w:multiLevelType w:val="hybridMultilevel"/>
    <w:tmpl w:val="6A3F622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601DF96"/>
    <w:multiLevelType w:val="hybridMultilevel"/>
    <w:tmpl w:val="C7291E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D608D290"/>
    <w:multiLevelType w:val="hybridMultilevel"/>
    <w:tmpl w:val="B9A7B9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F72C562"/>
    <w:multiLevelType w:val="hybridMultilevel"/>
    <w:tmpl w:val="CFCEAD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67C6883"/>
    <w:multiLevelType w:val="hybridMultilevel"/>
    <w:tmpl w:val="CEDEC506"/>
    <w:lvl w:ilvl="0" w:tplc="1273AA51">
      <w:start w:val="1"/>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C1932AD"/>
    <w:multiLevelType w:val="hybridMultilevel"/>
    <w:tmpl w:val="AD2453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DCC381A"/>
    <w:multiLevelType w:val="hybridMultilevel"/>
    <w:tmpl w:val="D3A4A2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5546FDF"/>
    <w:multiLevelType w:val="hybridMultilevel"/>
    <w:tmpl w:val="FB688E5C"/>
    <w:lvl w:ilvl="0" w:tplc="1273AA51">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B776A1D"/>
    <w:multiLevelType w:val="hybridMultilevel"/>
    <w:tmpl w:val="33744B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1BB647C9"/>
    <w:multiLevelType w:val="hybridMultilevel"/>
    <w:tmpl w:val="3D623290"/>
    <w:lvl w:ilvl="0" w:tplc="1273AA51">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4A7969A"/>
    <w:multiLevelType w:val="hybridMultilevel"/>
    <w:tmpl w:val="CA28E4C6"/>
    <w:lvl w:ilvl="0" w:tplc="040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73D320C"/>
    <w:multiLevelType w:val="hybridMultilevel"/>
    <w:tmpl w:val="9E756C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C5C06A3"/>
    <w:multiLevelType w:val="hybridMultilevel"/>
    <w:tmpl w:val="91E6A176"/>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44B5150"/>
    <w:multiLevelType w:val="hybridMultilevel"/>
    <w:tmpl w:val="559CA8D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nsid w:val="39C2124C"/>
    <w:multiLevelType w:val="hybridMultilevel"/>
    <w:tmpl w:val="35682810"/>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2AFF371"/>
    <w:multiLevelType w:val="hybridMultilevel"/>
    <w:tmpl w:val="D21E5E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2B66B6A"/>
    <w:multiLevelType w:val="hybridMultilevel"/>
    <w:tmpl w:val="7D8959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5668083"/>
    <w:multiLevelType w:val="hybridMultilevel"/>
    <w:tmpl w:val="93E43CB0"/>
    <w:lvl w:ilvl="0" w:tplc="040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DC54470"/>
    <w:multiLevelType w:val="hybridMultilevel"/>
    <w:tmpl w:val="78F016DA"/>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15C9E40"/>
    <w:multiLevelType w:val="hybridMultilevel"/>
    <w:tmpl w:val="79AAD95C"/>
    <w:lvl w:ilvl="0" w:tplc="D1FA1888">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36DCF4C"/>
    <w:multiLevelType w:val="hybridMultilevel"/>
    <w:tmpl w:val="B8AF22E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382D65B"/>
    <w:multiLevelType w:val="hybridMultilevel"/>
    <w:tmpl w:val="F58202C0"/>
    <w:lvl w:ilvl="0" w:tplc="040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3D509BE"/>
    <w:multiLevelType w:val="hybridMultilevel"/>
    <w:tmpl w:val="534269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3EEA858"/>
    <w:multiLevelType w:val="hybridMultilevel"/>
    <w:tmpl w:val="0274BB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B60003F"/>
    <w:multiLevelType w:val="hybridMultilevel"/>
    <w:tmpl w:val="886AC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F9035E8"/>
    <w:multiLevelType w:val="hybridMultilevel"/>
    <w:tmpl w:val="9C1A218E"/>
    <w:lvl w:ilvl="0" w:tplc="1273AA51">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CCE37E7"/>
    <w:multiLevelType w:val="hybridMultilevel"/>
    <w:tmpl w:val="992008DE"/>
    <w:lvl w:ilvl="0" w:tplc="8C10A5B0">
      <w:start w:val="6"/>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5"/>
  </w:num>
  <w:num w:numId="3">
    <w:abstractNumId w:val="21"/>
  </w:num>
  <w:num w:numId="4">
    <w:abstractNumId w:val="30"/>
  </w:num>
  <w:num w:numId="5">
    <w:abstractNumId w:val="7"/>
  </w:num>
  <w:num w:numId="6">
    <w:abstractNumId w:val="31"/>
  </w:num>
  <w:num w:numId="7">
    <w:abstractNumId w:val="3"/>
  </w:num>
  <w:num w:numId="8">
    <w:abstractNumId w:val="27"/>
  </w:num>
  <w:num w:numId="9">
    <w:abstractNumId w:val="10"/>
  </w:num>
  <w:num w:numId="10">
    <w:abstractNumId w:val="12"/>
  </w:num>
  <w:num w:numId="11">
    <w:abstractNumId w:val="26"/>
  </w:num>
  <w:num w:numId="12">
    <w:abstractNumId w:val="9"/>
  </w:num>
  <w:num w:numId="13">
    <w:abstractNumId w:val="16"/>
  </w:num>
  <w:num w:numId="14">
    <w:abstractNumId w:val="25"/>
  </w:num>
  <w:num w:numId="15">
    <w:abstractNumId w:val="8"/>
  </w:num>
  <w:num w:numId="16">
    <w:abstractNumId w:val="11"/>
  </w:num>
  <w:num w:numId="17">
    <w:abstractNumId w:val="13"/>
  </w:num>
  <w:num w:numId="18">
    <w:abstractNumId w:val="33"/>
  </w:num>
  <w:num w:numId="19">
    <w:abstractNumId w:val="1"/>
  </w:num>
  <w:num w:numId="20">
    <w:abstractNumId w:val="2"/>
  </w:num>
  <w:num w:numId="21">
    <w:abstractNumId w:val="20"/>
  </w:num>
  <w:num w:numId="22">
    <w:abstractNumId w:val="32"/>
  </w:num>
  <w:num w:numId="23">
    <w:abstractNumId w:val="4"/>
  </w:num>
  <w:num w:numId="24">
    <w:abstractNumId w:val="0"/>
  </w:num>
  <w:num w:numId="25">
    <w:abstractNumId w:val="29"/>
  </w:num>
  <w:num w:numId="26">
    <w:abstractNumId w:val="5"/>
  </w:num>
  <w:num w:numId="27">
    <w:abstractNumId w:val="14"/>
  </w:num>
  <w:num w:numId="28">
    <w:abstractNumId w:val="17"/>
  </w:num>
  <w:num w:numId="29">
    <w:abstractNumId w:val="35"/>
  </w:num>
  <w:num w:numId="30">
    <w:abstractNumId w:val="19"/>
  </w:num>
  <w:num w:numId="31">
    <w:abstractNumId w:val="18"/>
  </w:num>
  <w:num w:numId="32">
    <w:abstractNumId w:val="34"/>
  </w:num>
  <w:num w:numId="33">
    <w:abstractNumId w:val="28"/>
  </w:num>
  <w:num w:numId="34">
    <w:abstractNumId w:val="23"/>
  </w:num>
  <w:num w:numId="35">
    <w:abstractNumId w:val="24"/>
  </w:num>
  <w:num w:numId="36">
    <w:abstractNumId w:val="22"/>
  </w:num>
  <w:num w:numId="37">
    <w:abstractNumId w:val="3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piková Helena">
    <w15:presenceInfo w15:providerId="AD" w15:userId="S-1-5-21-42926607-3739165781-108347572-3172"/>
  </w15:person>
  <w15:person w15:author="Švéda Roman">
    <w15:presenceInfo w15:providerId="AD" w15:userId="S-1-5-21-42926607-3739165781-108347572-18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C949D3"/>
    <w:rsid w:val="00023E0B"/>
    <w:rsid w:val="00024514"/>
    <w:rsid w:val="00040D42"/>
    <w:rsid w:val="00080767"/>
    <w:rsid w:val="00085141"/>
    <w:rsid w:val="00087747"/>
    <w:rsid w:val="000B47D1"/>
    <w:rsid w:val="000C2175"/>
    <w:rsid w:val="000C4924"/>
    <w:rsid w:val="00102831"/>
    <w:rsid w:val="00104196"/>
    <w:rsid w:val="00112ED0"/>
    <w:rsid w:val="001178E7"/>
    <w:rsid w:val="00121CF9"/>
    <w:rsid w:val="00130253"/>
    <w:rsid w:val="00132D20"/>
    <w:rsid w:val="001647B5"/>
    <w:rsid w:val="00166076"/>
    <w:rsid w:val="0017582B"/>
    <w:rsid w:val="00176DFB"/>
    <w:rsid w:val="00190F10"/>
    <w:rsid w:val="00193ED9"/>
    <w:rsid w:val="0019479A"/>
    <w:rsid w:val="001A2842"/>
    <w:rsid w:val="001A328F"/>
    <w:rsid w:val="001B31CB"/>
    <w:rsid w:val="001B5D81"/>
    <w:rsid w:val="001B67F8"/>
    <w:rsid w:val="001E10F2"/>
    <w:rsid w:val="002072E3"/>
    <w:rsid w:val="00222D9E"/>
    <w:rsid w:val="002249B3"/>
    <w:rsid w:val="002253E6"/>
    <w:rsid w:val="0024549B"/>
    <w:rsid w:val="00247C9F"/>
    <w:rsid w:val="00287E97"/>
    <w:rsid w:val="002900D1"/>
    <w:rsid w:val="00297A36"/>
    <w:rsid w:val="00297A94"/>
    <w:rsid w:val="002F215A"/>
    <w:rsid w:val="002F2E9F"/>
    <w:rsid w:val="00307F7C"/>
    <w:rsid w:val="00345255"/>
    <w:rsid w:val="003659D7"/>
    <w:rsid w:val="003661B2"/>
    <w:rsid w:val="003708B4"/>
    <w:rsid w:val="00384D81"/>
    <w:rsid w:val="003B6FDC"/>
    <w:rsid w:val="003C35C1"/>
    <w:rsid w:val="003F71EA"/>
    <w:rsid w:val="00400B06"/>
    <w:rsid w:val="00404117"/>
    <w:rsid w:val="00404C44"/>
    <w:rsid w:val="00406D2E"/>
    <w:rsid w:val="00426C68"/>
    <w:rsid w:val="00430BD6"/>
    <w:rsid w:val="004463C3"/>
    <w:rsid w:val="00485422"/>
    <w:rsid w:val="00491D79"/>
    <w:rsid w:val="004A6888"/>
    <w:rsid w:val="004C4145"/>
    <w:rsid w:val="004C4358"/>
    <w:rsid w:val="004D521C"/>
    <w:rsid w:val="004D5C35"/>
    <w:rsid w:val="004F442F"/>
    <w:rsid w:val="004F78D5"/>
    <w:rsid w:val="00520319"/>
    <w:rsid w:val="00534ACD"/>
    <w:rsid w:val="005452B1"/>
    <w:rsid w:val="00570E6A"/>
    <w:rsid w:val="0058178A"/>
    <w:rsid w:val="00581917"/>
    <w:rsid w:val="00596ECD"/>
    <w:rsid w:val="005A2FA2"/>
    <w:rsid w:val="005B5515"/>
    <w:rsid w:val="005B6E01"/>
    <w:rsid w:val="005C00CC"/>
    <w:rsid w:val="005E48D4"/>
    <w:rsid w:val="005F045E"/>
    <w:rsid w:val="005F68A8"/>
    <w:rsid w:val="006027BA"/>
    <w:rsid w:val="0064736E"/>
    <w:rsid w:val="0065358B"/>
    <w:rsid w:val="00674A7C"/>
    <w:rsid w:val="00695AED"/>
    <w:rsid w:val="006A51D8"/>
    <w:rsid w:val="006B0B81"/>
    <w:rsid w:val="006B1946"/>
    <w:rsid w:val="006E326A"/>
    <w:rsid w:val="00713CBA"/>
    <w:rsid w:val="007276F0"/>
    <w:rsid w:val="007537F8"/>
    <w:rsid w:val="0075524E"/>
    <w:rsid w:val="007A09F7"/>
    <w:rsid w:val="007A1DE4"/>
    <w:rsid w:val="007A6B7A"/>
    <w:rsid w:val="007B658A"/>
    <w:rsid w:val="007B6D67"/>
    <w:rsid w:val="007C043A"/>
    <w:rsid w:val="00826C7C"/>
    <w:rsid w:val="00834D45"/>
    <w:rsid w:val="00872510"/>
    <w:rsid w:val="00884A9E"/>
    <w:rsid w:val="008852D7"/>
    <w:rsid w:val="0089635C"/>
    <w:rsid w:val="008B02CE"/>
    <w:rsid w:val="008C4EED"/>
    <w:rsid w:val="0090496F"/>
    <w:rsid w:val="00904F89"/>
    <w:rsid w:val="009314FE"/>
    <w:rsid w:val="00945A76"/>
    <w:rsid w:val="00951D10"/>
    <w:rsid w:val="00966426"/>
    <w:rsid w:val="009975C1"/>
    <w:rsid w:val="009A28F0"/>
    <w:rsid w:val="009B1ECF"/>
    <w:rsid w:val="009D605F"/>
    <w:rsid w:val="009D7CA9"/>
    <w:rsid w:val="009E2995"/>
    <w:rsid w:val="009E66C6"/>
    <w:rsid w:val="009F69EF"/>
    <w:rsid w:val="00A02C21"/>
    <w:rsid w:val="00A07727"/>
    <w:rsid w:val="00A10936"/>
    <w:rsid w:val="00A125B1"/>
    <w:rsid w:val="00A24BBD"/>
    <w:rsid w:val="00A45135"/>
    <w:rsid w:val="00A46C9B"/>
    <w:rsid w:val="00A95FD9"/>
    <w:rsid w:val="00AA6548"/>
    <w:rsid w:val="00AD1E7C"/>
    <w:rsid w:val="00AD4EB7"/>
    <w:rsid w:val="00AE3F85"/>
    <w:rsid w:val="00B17C72"/>
    <w:rsid w:val="00B20FEA"/>
    <w:rsid w:val="00B21C6F"/>
    <w:rsid w:val="00B235C4"/>
    <w:rsid w:val="00B30BD9"/>
    <w:rsid w:val="00B3481B"/>
    <w:rsid w:val="00B351AF"/>
    <w:rsid w:val="00B447BA"/>
    <w:rsid w:val="00B529AA"/>
    <w:rsid w:val="00B56CDC"/>
    <w:rsid w:val="00B832AA"/>
    <w:rsid w:val="00B9476A"/>
    <w:rsid w:val="00B973A2"/>
    <w:rsid w:val="00BB2041"/>
    <w:rsid w:val="00BD1130"/>
    <w:rsid w:val="00BD3D5D"/>
    <w:rsid w:val="00BD73FD"/>
    <w:rsid w:val="00BE2CA1"/>
    <w:rsid w:val="00BF237F"/>
    <w:rsid w:val="00BF2D2D"/>
    <w:rsid w:val="00BF7172"/>
    <w:rsid w:val="00C01ADB"/>
    <w:rsid w:val="00C250E7"/>
    <w:rsid w:val="00C25A37"/>
    <w:rsid w:val="00C51F97"/>
    <w:rsid w:val="00C52A23"/>
    <w:rsid w:val="00C949D3"/>
    <w:rsid w:val="00CB35B9"/>
    <w:rsid w:val="00CD67DB"/>
    <w:rsid w:val="00CF6ECF"/>
    <w:rsid w:val="00CF7E8E"/>
    <w:rsid w:val="00D00F91"/>
    <w:rsid w:val="00D0459B"/>
    <w:rsid w:val="00D0580D"/>
    <w:rsid w:val="00D07757"/>
    <w:rsid w:val="00D367D6"/>
    <w:rsid w:val="00D43BAE"/>
    <w:rsid w:val="00D5264F"/>
    <w:rsid w:val="00D65396"/>
    <w:rsid w:val="00D7531E"/>
    <w:rsid w:val="00D86DE3"/>
    <w:rsid w:val="00DD4CFD"/>
    <w:rsid w:val="00DF6E67"/>
    <w:rsid w:val="00E157D6"/>
    <w:rsid w:val="00E6104D"/>
    <w:rsid w:val="00E84C77"/>
    <w:rsid w:val="00EA2F9D"/>
    <w:rsid w:val="00EB67BB"/>
    <w:rsid w:val="00EF4C66"/>
    <w:rsid w:val="00F50CEE"/>
    <w:rsid w:val="00F7201E"/>
    <w:rsid w:val="00FA2483"/>
    <w:rsid w:val="00FA7ED8"/>
    <w:rsid w:val="00FB28EB"/>
    <w:rsid w:val="00FB786E"/>
    <w:rsid w:val="00FC2425"/>
    <w:rsid w:val="00FC59B6"/>
    <w:rsid w:val="00FE22B8"/>
    <w:rsid w:val="00FF20B3"/>
    <w:rsid w:val="00FF769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32A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949D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7A09F7"/>
    <w:pPr>
      <w:ind w:left="720"/>
      <w:contextualSpacing/>
    </w:pPr>
  </w:style>
  <w:style w:type="paragraph" w:styleId="Zhlav">
    <w:name w:val="header"/>
    <w:basedOn w:val="Normln"/>
    <w:link w:val="ZhlavChar"/>
    <w:uiPriority w:val="99"/>
    <w:unhideWhenUsed/>
    <w:rsid w:val="005F68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68A8"/>
  </w:style>
  <w:style w:type="paragraph" w:styleId="Zpat">
    <w:name w:val="footer"/>
    <w:basedOn w:val="Normln"/>
    <w:link w:val="ZpatChar"/>
    <w:uiPriority w:val="99"/>
    <w:unhideWhenUsed/>
    <w:rsid w:val="005F68A8"/>
    <w:pPr>
      <w:tabs>
        <w:tab w:val="center" w:pos="4536"/>
        <w:tab w:val="right" w:pos="9072"/>
      </w:tabs>
      <w:spacing w:after="0" w:line="240" w:lineRule="auto"/>
    </w:pPr>
  </w:style>
  <w:style w:type="character" w:customStyle="1" w:styleId="ZpatChar">
    <w:name w:val="Zápatí Char"/>
    <w:basedOn w:val="Standardnpsmoodstavce"/>
    <w:link w:val="Zpat"/>
    <w:uiPriority w:val="99"/>
    <w:rsid w:val="005F68A8"/>
  </w:style>
  <w:style w:type="character" w:styleId="Odkaznakoment">
    <w:name w:val="annotation reference"/>
    <w:basedOn w:val="Standardnpsmoodstavce"/>
    <w:uiPriority w:val="99"/>
    <w:semiHidden/>
    <w:unhideWhenUsed/>
    <w:rsid w:val="00102831"/>
    <w:rPr>
      <w:sz w:val="16"/>
      <w:szCs w:val="16"/>
    </w:rPr>
  </w:style>
  <w:style w:type="paragraph" w:styleId="Textkomente">
    <w:name w:val="annotation text"/>
    <w:basedOn w:val="Normln"/>
    <w:link w:val="TextkomenteChar"/>
    <w:uiPriority w:val="99"/>
    <w:semiHidden/>
    <w:unhideWhenUsed/>
    <w:rsid w:val="00102831"/>
    <w:pPr>
      <w:spacing w:line="240" w:lineRule="auto"/>
    </w:pPr>
    <w:rPr>
      <w:sz w:val="20"/>
      <w:szCs w:val="20"/>
    </w:rPr>
  </w:style>
  <w:style w:type="character" w:customStyle="1" w:styleId="TextkomenteChar">
    <w:name w:val="Text komentáře Char"/>
    <w:basedOn w:val="Standardnpsmoodstavce"/>
    <w:link w:val="Textkomente"/>
    <w:uiPriority w:val="99"/>
    <w:semiHidden/>
    <w:rsid w:val="00102831"/>
    <w:rPr>
      <w:sz w:val="20"/>
      <w:szCs w:val="20"/>
    </w:rPr>
  </w:style>
  <w:style w:type="paragraph" w:styleId="Pedmtkomente">
    <w:name w:val="annotation subject"/>
    <w:basedOn w:val="Textkomente"/>
    <w:next w:val="Textkomente"/>
    <w:link w:val="PedmtkomenteChar"/>
    <w:uiPriority w:val="99"/>
    <w:semiHidden/>
    <w:unhideWhenUsed/>
    <w:rsid w:val="00102831"/>
    <w:rPr>
      <w:b/>
      <w:bCs/>
    </w:rPr>
  </w:style>
  <w:style w:type="character" w:customStyle="1" w:styleId="PedmtkomenteChar">
    <w:name w:val="Předmět komentáře Char"/>
    <w:basedOn w:val="TextkomenteChar"/>
    <w:link w:val="Pedmtkomente"/>
    <w:uiPriority w:val="99"/>
    <w:semiHidden/>
    <w:rsid w:val="00102831"/>
    <w:rPr>
      <w:b/>
      <w:bCs/>
      <w:sz w:val="20"/>
      <w:szCs w:val="20"/>
    </w:rPr>
  </w:style>
  <w:style w:type="paragraph" w:styleId="Textbubliny">
    <w:name w:val="Balloon Text"/>
    <w:basedOn w:val="Normln"/>
    <w:link w:val="TextbublinyChar"/>
    <w:uiPriority w:val="99"/>
    <w:semiHidden/>
    <w:unhideWhenUsed/>
    <w:rsid w:val="001028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2831"/>
    <w:rPr>
      <w:rFonts w:ascii="Segoe UI" w:hAnsi="Segoe UI" w:cs="Segoe UI"/>
      <w:sz w:val="18"/>
      <w:szCs w:val="18"/>
    </w:rPr>
  </w:style>
  <w:style w:type="paragraph" w:styleId="Revize">
    <w:name w:val="Revision"/>
    <w:hidden/>
    <w:uiPriority w:val="99"/>
    <w:semiHidden/>
    <w:rsid w:val="00D0459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470F8035-3F0A-4312-948C-438A3C0B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7456</Words>
  <Characters>43996</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51350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Ondriášová Radka, Ing.</dc:creator>
  <cp:lastModifiedBy>Josef Kudrna</cp:lastModifiedBy>
  <cp:revision>2</cp:revision>
  <dcterms:created xsi:type="dcterms:W3CDTF">2025-11-24T13:38:00Z</dcterms:created>
  <dcterms:modified xsi:type="dcterms:W3CDTF">2025-11-24T13:38:00Z</dcterms:modified>
</cp:coreProperties>
</file>