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F021" w14:textId="77777777" w:rsidR="001461AD" w:rsidRPr="009B4AD9" w:rsidRDefault="001461AD" w:rsidP="00AC40D6">
      <w:pPr>
        <w:tabs>
          <w:tab w:val="center" w:pos="4961"/>
        </w:tabs>
        <w:rPr>
          <w:rFonts w:ascii="Calibri Light" w:hAnsi="Calibri Light" w:cs="Calibri Light"/>
          <w:b/>
          <w:szCs w:val="22"/>
        </w:rPr>
      </w:pPr>
    </w:p>
    <w:p w14:paraId="2EBD20D4" w14:textId="0BD2869C" w:rsidR="00DD4CD2" w:rsidRPr="009B4AD9" w:rsidRDefault="00DE4ABB" w:rsidP="00CA6627">
      <w:pPr>
        <w:spacing w:after="240" w:line="276" w:lineRule="auto"/>
        <w:jc w:val="center"/>
        <w:rPr>
          <w:rFonts w:ascii="Calibri Light" w:hAnsi="Calibri Light" w:cs="Calibri Light"/>
          <w:b/>
          <w:sz w:val="44"/>
          <w:szCs w:val="44"/>
        </w:rPr>
      </w:pPr>
      <w:r w:rsidRPr="009B4AD9">
        <w:rPr>
          <w:rFonts w:ascii="Calibri Light" w:hAnsi="Calibri Light" w:cs="Calibri Light"/>
          <w:b/>
          <w:sz w:val="44"/>
          <w:szCs w:val="44"/>
        </w:rPr>
        <w:t>VÝZVA K PODÁNÍ NABÍDEK</w:t>
      </w:r>
    </w:p>
    <w:p w14:paraId="34A1E2F0" w14:textId="695D0DE6" w:rsidR="00141050" w:rsidRPr="009B4AD9" w:rsidRDefault="00DD4CD2" w:rsidP="00DD4CD2">
      <w:pPr>
        <w:spacing w:line="276" w:lineRule="auto"/>
        <w:jc w:val="center"/>
        <w:rPr>
          <w:rFonts w:ascii="Calibri Light" w:hAnsi="Calibri Light" w:cs="Calibri Light"/>
          <w:b/>
        </w:rPr>
      </w:pPr>
      <w:r w:rsidRPr="009B4AD9">
        <w:rPr>
          <w:rFonts w:ascii="Calibri Light" w:hAnsi="Calibri Light" w:cs="Calibri Light"/>
          <w:b/>
        </w:rPr>
        <w:t>pro</w:t>
      </w:r>
      <w:r w:rsidR="00141050" w:rsidRPr="009B4AD9">
        <w:rPr>
          <w:rFonts w:ascii="Calibri Light" w:hAnsi="Calibri Light" w:cs="Calibri Light"/>
          <w:b/>
        </w:rPr>
        <w:t> </w:t>
      </w:r>
      <w:r w:rsidR="006310FC" w:rsidRPr="009B4AD9">
        <w:rPr>
          <w:rFonts w:ascii="Calibri Light" w:hAnsi="Calibri Light" w:cs="Calibri Light"/>
          <w:b/>
        </w:rPr>
        <w:t>zadávací</w:t>
      </w:r>
      <w:r w:rsidR="00141050" w:rsidRPr="009B4AD9">
        <w:rPr>
          <w:rFonts w:ascii="Calibri Light" w:hAnsi="Calibri Light" w:cs="Calibri Light"/>
          <w:b/>
        </w:rPr>
        <w:t xml:space="preserve"> řízení </w:t>
      </w:r>
      <w:r w:rsidR="00DE4ABB" w:rsidRPr="009B4AD9">
        <w:rPr>
          <w:rFonts w:ascii="Calibri Light" w:hAnsi="Calibri Light" w:cs="Calibri Light"/>
          <w:b/>
        </w:rPr>
        <w:t>mimo režim</w:t>
      </w:r>
      <w:r w:rsidR="005F2484" w:rsidRPr="009B4AD9">
        <w:rPr>
          <w:rFonts w:ascii="Calibri Light" w:hAnsi="Calibri Light" w:cs="Calibri Light"/>
          <w:b/>
        </w:rPr>
        <w:t xml:space="preserve"> zákona č. 134/2016 Sb., o zadávání veřejných zakázek,</w:t>
      </w:r>
    </w:p>
    <w:p w14:paraId="386F0281" w14:textId="40C72633" w:rsidR="005F2484" w:rsidRPr="009B4AD9" w:rsidRDefault="005F2484" w:rsidP="00DD4CD2">
      <w:pPr>
        <w:spacing w:line="276" w:lineRule="auto"/>
        <w:jc w:val="center"/>
        <w:rPr>
          <w:rFonts w:ascii="Calibri Light" w:hAnsi="Calibri Light" w:cs="Calibri Light"/>
          <w:b/>
        </w:rPr>
      </w:pPr>
      <w:r w:rsidRPr="009B4AD9">
        <w:rPr>
          <w:rFonts w:ascii="Calibri Light" w:hAnsi="Calibri Light" w:cs="Calibri Light"/>
          <w:b/>
        </w:rPr>
        <w:t>ve znění pozdějších předpisů,</w:t>
      </w:r>
    </w:p>
    <w:p w14:paraId="15BFE196" w14:textId="77777777" w:rsidR="005F2484" w:rsidRPr="009B4AD9" w:rsidRDefault="005F2484" w:rsidP="005F2484">
      <w:pPr>
        <w:spacing w:line="276" w:lineRule="auto"/>
        <w:jc w:val="center"/>
        <w:rPr>
          <w:rFonts w:ascii="Calibri Light" w:hAnsi="Calibri Light" w:cs="Calibri Light"/>
          <w:b/>
        </w:rPr>
      </w:pPr>
    </w:p>
    <w:p w14:paraId="7D3DFF58" w14:textId="77777777" w:rsidR="005F2484" w:rsidRPr="009B4AD9" w:rsidRDefault="005F2484" w:rsidP="005F2484">
      <w:pPr>
        <w:spacing w:after="240" w:line="276" w:lineRule="auto"/>
        <w:rPr>
          <w:rFonts w:ascii="Calibri Light" w:hAnsi="Calibri Light" w:cs="Calibri Light"/>
          <w:b/>
        </w:rPr>
      </w:pPr>
    </w:p>
    <w:p w14:paraId="33C3A401" w14:textId="3286A103" w:rsidR="005F2484" w:rsidRPr="009B4AD9" w:rsidRDefault="00DE4ABB" w:rsidP="00DE4ABB">
      <w:pPr>
        <w:spacing w:after="240" w:line="276" w:lineRule="auto"/>
        <w:jc w:val="center"/>
        <w:rPr>
          <w:rFonts w:ascii="Calibri Light" w:hAnsi="Calibri Light" w:cs="Calibri Light"/>
          <w:b/>
        </w:rPr>
      </w:pPr>
      <w:r w:rsidRPr="009B4AD9">
        <w:rPr>
          <w:rFonts w:ascii="Calibri Light" w:hAnsi="Calibri Light" w:cs="Calibri Light"/>
          <w:b/>
        </w:rPr>
        <w:t>na zakázku malého rozsahu</w:t>
      </w:r>
      <w:r w:rsidR="005F2484" w:rsidRPr="009B4AD9">
        <w:rPr>
          <w:rFonts w:ascii="Calibri Light" w:hAnsi="Calibri Light" w:cs="Calibri Light"/>
          <w:b/>
        </w:rPr>
        <w:t xml:space="preserve"> na </w:t>
      </w:r>
      <w:r w:rsidR="00AD06F9">
        <w:rPr>
          <w:rFonts w:ascii="Calibri Light" w:hAnsi="Calibri Light" w:cs="Calibri Light"/>
          <w:b/>
        </w:rPr>
        <w:t>dodávky</w:t>
      </w:r>
      <w:r w:rsidR="005F2484" w:rsidRPr="009B4AD9">
        <w:rPr>
          <w:rFonts w:ascii="Calibri Light" w:hAnsi="Calibri Light" w:cs="Calibri Light"/>
          <w:b/>
        </w:rPr>
        <w:t xml:space="preserve"> s názvem:</w:t>
      </w:r>
    </w:p>
    <w:p w14:paraId="73778956" w14:textId="77777777" w:rsidR="005F2484" w:rsidRPr="009B4AD9" w:rsidRDefault="005F2484" w:rsidP="005F2484">
      <w:pPr>
        <w:spacing w:after="240" w:line="276" w:lineRule="auto"/>
        <w:jc w:val="center"/>
        <w:rPr>
          <w:rFonts w:ascii="Calibri Light" w:hAnsi="Calibri Light" w:cs="Calibri Light"/>
          <w:b/>
          <w:szCs w:val="22"/>
        </w:rPr>
      </w:pPr>
    </w:p>
    <w:p w14:paraId="4BDC9350" w14:textId="77777777" w:rsidR="005F2484" w:rsidRPr="009B4AD9" w:rsidRDefault="005F2484" w:rsidP="005F2484">
      <w:pPr>
        <w:spacing w:after="240" w:line="276" w:lineRule="auto"/>
        <w:jc w:val="center"/>
        <w:rPr>
          <w:rFonts w:ascii="Calibri Light" w:hAnsi="Calibri Light" w:cs="Calibri Light"/>
          <w:b/>
          <w:szCs w:val="22"/>
        </w:rPr>
      </w:pPr>
    </w:p>
    <w:p w14:paraId="680C53A1" w14:textId="77777777" w:rsidR="005F2484" w:rsidRPr="009B4AD9" w:rsidRDefault="005F2484" w:rsidP="005F2484">
      <w:pPr>
        <w:spacing w:after="240" w:line="276" w:lineRule="auto"/>
        <w:jc w:val="center"/>
        <w:rPr>
          <w:rFonts w:ascii="Calibri Light" w:hAnsi="Calibri Light" w:cs="Calibri Light"/>
          <w:b/>
          <w:szCs w:val="22"/>
        </w:rPr>
      </w:pPr>
    </w:p>
    <w:p w14:paraId="4131325F" w14:textId="36A9649A" w:rsidR="000C060A" w:rsidRPr="009B4AD9" w:rsidRDefault="005F2484" w:rsidP="005F2484">
      <w:pPr>
        <w:jc w:val="center"/>
        <w:rPr>
          <w:rFonts w:ascii="Calibri Light" w:eastAsia="Calibri" w:hAnsi="Calibri Light" w:cs="Calibri Light"/>
          <w:b/>
          <w:bCs/>
          <w:color w:val="000000"/>
          <w:sz w:val="44"/>
          <w:szCs w:val="44"/>
        </w:rPr>
        <w:sectPr w:rsidR="000C060A" w:rsidRPr="009B4AD9" w:rsidSect="001C4D27">
          <w:footerReference w:type="default" r:id="rId11"/>
          <w:headerReference w:type="first" r:id="rId12"/>
          <w:pgSz w:w="11906" w:h="16838" w:code="9"/>
          <w:pgMar w:top="1417" w:right="1417" w:bottom="1417" w:left="1417" w:header="181" w:footer="1531" w:gutter="0"/>
          <w:pgNumType w:start="1"/>
          <w:cols w:space="708"/>
          <w:docGrid w:linePitch="360"/>
        </w:sectPr>
      </w:pPr>
      <w:r w:rsidRPr="009B4AD9">
        <w:rPr>
          <w:rFonts w:ascii="Calibri Light" w:eastAsia="Calibri" w:hAnsi="Calibri Light" w:cs="Calibri Light"/>
          <w:b/>
          <w:bCs/>
          <w:color w:val="000000"/>
          <w:sz w:val="44"/>
          <w:szCs w:val="44"/>
        </w:rPr>
        <w:t>„</w:t>
      </w:r>
      <w:r w:rsidR="00CF2987">
        <w:rPr>
          <w:rFonts w:ascii="Calibri Light" w:eastAsia="Calibri" w:hAnsi="Calibri Light" w:cs="Calibri Light"/>
          <w:b/>
          <w:bCs/>
          <w:color w:val="000000"/>
          <w:sz w:val="44"/>
          <w:szCs w:val="44"/>
        </w:rPr>
        <w:t xml:space="preserve">Dětská skupina </w:t>
      </w:r>
      <w:r w:rsidR="00727A71">
        <w:rPr>
          <w:rFonts w:ascii="Calibri Light" w:eastAsia="Calibri" w:hAnsi="Calibri Light" w:cs="Calibri Light"/>
          <w:b/>
          <w:bCs/>
          <w:color w:val="000000"/>
          <w:sz w:val="44"/>
          <w:szCs w:val="44"/>
        </w:rPr>
        <w:t xml:space="preserve">Starý Mateřov – </w:t>
      </w:r>
      <w:r w:rsidR="00C371D4">
        <w:rPr>
          <w:rFonts w:ascii="Calibri Light" w:eastAsia="Calibri" w:hAnsi="Calibri Light" w:cs="Calibri Light"/>
          <w:b/>
          <w:bCs/>
          <w:color w:val="000000"/>
          <w:sz w:val="44"/>
          <w:szCs w:val="44"/>
        </w:rPr>
        <w:t>dodávka nábytku</w:t>
      </w:r>
      <w:r w:rsidR="00791E39" w:rsidRPr="009B4AD9">
        <w:rPr>
          <w:rFonts w:ascii="Calibri Light" w:eastAsia="Calibri" w:hAnsi="Calibri Light" w:cs="Calibri Light"/>
          <w:b/>
          <w:bCs/>
          <w:color w:val="000000"/>
          <w:sz w:val="44"/>
          <w:szCs w:val="44"/>
        </w:rPr>
        <w:t>“</w:t>
      </w:r>
    </w:p>
    <w:p w14:paraId="444D1764" w14:textId="77777777" w:rsidR="00DE16CB" w:rsidRPr="009B4AD9" w:rsidRDefault="00DE16CB" w:rsidP="00F60B9B">
      <w:pPr>
        <w:pStyle w:val="Zkladntext3"/>
        <w:jc w:val="both"/>
        <w:rPr>
          <w:rFonts w:ascii="Calibri Light" w:hAnsi="Calibri Light" w:cs="Calibri Light"/>
          <w:b/>
          <w:bCs/>
          <w:sz w:val="22"/>
          <w:szCs w:val="22"/>
        </w:rPr>
      </w:pPr>
    </w:p>
    <w:p w14:paraId="31ED0A92" w14:textId="2D04A96E" w:rsidR="00D85660" w:rsidRPr="009B4AD9" w:rsidRDefault="003842FB" w:rsidP="0042612D">
      <w:pPr>
        <w:pStyle w:val="Odstavecseseznamem"/>
        <w:numPr>
          <w:ilvl w:val="0"/>
          <w:numId w:val="14"/>
        </w:numPr>
        <w:jc w:val="both"/>
        <w:rPr>
          <w:rFonts w:ascii="Calibri Light" w:hAnsi="Calibri Light" w:cs="Calibri Light"/>
          <w:b/>
          <w:bCs/>
          <w:szCs w:val="22"/>
        </w:rPr>
      </w:pPr>
      <w:r w:rsidRPr="009B4AD9">
        <w:rPr>
          <w:rFonts w:ascii="Calibri Light" w:hAnsi="Calibri Light" w:cs="Calibri Light"/>
          <w:b/>
          <w:szCs w:val="22"/>
        </w:rPr>
        <w:t>I</w:t>
      </w:r>
      <w:r w:rsidR="00D85660" w:rsidRPr="009B4AD9">
        <w:rPr>
          <w:rFonts w:ascii="Calibri Light" w:hAnsi="Calibri Light" w:cs="Calibri Light"/>
          <w:b/>
          <w:szCs w:val="22"/>
        </w:rPr>
        <w:t>dentifika</w:t>
      </w:r>
      <w:r w:rsidR="00714B27" w:rsidRPr="009B4AD9">
        <w:rPr>
          <w:rFonts w:ascii="Calibri Light" w:hAnsi="Calibri Light" w:cs="Calibri Light"/>
          <w:b/>
          <w:szCs w:val="22"/>
        </w:rPr>
        <w:t>ční údaje</w:t>
      </w:r>
      <w:r w:rsidR="00D85660" w:rsidRPr="009B4AD9">
        <w:rPr>
          <w:rFonts w:ascii="Calibri Light" w:hAnsi="Calibri Light" w:cs="Calibri Light"/>
          <w:b/>
          <w:szCs w:val="22"/>
        </w:rPr>
        <w:t xml:space="preserve"> </w:t>
      </w:r>
      <w:r w:rsidR="007039C3" w:rsidRPr="009B4AD9">
        <w:rPr>
          <w:rFonts w:ascii="Calibri Light" w:hAnsi="Calibri Light" w:cs="Calibri Light"/>
          <w:b/>
          <w:bCs/>
          <w:szCs w:val="22"/>
        </w:rPr>
        <w:t>zadavatele</w:t>
      </w:r>
    </w:p>
    <w:p w14:paraId="6DBB3F47" w14:textId="77777777" w:rsidR="00D85660" w:rsidRPr="009B4AD9" w:rsidRDefault="00D85660" w:rsidP="00D85660">
      <w:pPr>
        <w:ind w:firstLine="360"/>
        <w:jc w:val="both"/>
        <w:rPr>
          <w:rFonts w:ascii="Calibri Light" w:hAnsi="Calibri Light" w:cs="Calibri Light"/>
          <w:szCs w:val="22"/>
        </w:rPr>
      </w:pPr>
    </w:p>
    <w:tbl>
      <w:tblPr>
        <w:tblW w:w="8221" w:type="dxa"/>
        <w:tblCellMar>
          <w:left w:w="40" w:type="dxa"/>
          <w:right w:w="40" w:type="dxa"/>
        </w:tblCellMar>
        <w:tblLook w:val="0000" w:firstRow="0" w:lastRow="0" w:firstColumn="0" w:lastColumn="0" w:noHBand="0" w:noVBand="0"/>
      </w:tblPr>
      <w:tblGrid>
        <w:gridCol w:w="4536"/>
        <w:gridCol w:w="3685"/>
      </w:tblGrid>
      <w:tr w:rsidR="00163E14" w:rsidRPr="009B4AD9" w14:paraId="5D297FA6"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902F04"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Název zadavatele:</w:t>
            </w:r>
          </w:p>
        </w:tc>
        <w:tc>
          <w:tcPr>
            <w:tcW w:w="3685" w:type="dxa"/>
            <w:tcBorders>
              <w:top w:val="single" w:sz="6" w:space="0" w:color="auto"/>
              <w:left w:val="single" w:sz="6" w:space="0" w:color="auto"/>
              <w:bottom w:val="single" w:sz="6" w:space="0" w:color="auto"/>
              <w:right w:val="single" w:sz="6" w:space="0" w:color="auto"/>
            </w:tcBorders>
            <w:vAlign w:val="center"/>
          </w:tcPr>
          <w:p w14:paraId="36685FA1" w14:textId="33FF777D" w:rsidR="00163E14" w:rsidRPr="009B4AD9" w:rsidRDefault="00255C54" w:rsidP="00AD045C">
            <w:pPr>
              <w:spacing w:line="276" w:lineRule="auto"/>
              <w:rPr>
                <w:rStyle w:val="FontStyle59"/>
                <w:rFonts w:ascii="Calibri Light" w:hAnsi="Calibri Light" w:cs="Calibri Light"/>
                <w:bCs w:val="0"/>
              </w:rPr>
            </w:pPr>
            <w:r w:rsidRPr="009B4AD9">
              <w:rPr>
                <w:rStyle w:val="FontStyle59"/>
                <w:rFonts w:ascii="Calibri Light" w:hAnsi="Calibri Light" w:cs="Calibri Light"/>
                <w:bCs w:val="0"/>
              </w:rPr>
              <w:t xml:space="preserve">obec </w:t>
            </w:r>
            <w:r w:rsidR="00AD045C" w:rsidRPr="009B4AD9">
              <w:rPr>
                <w:rStyle w:val="FontStyle59"/>
                <w:rFonts w:ascii="Calibri Light" w:hAnsi="Calibri Light" w:cs="Calibri Light"/>
                <w:bCs w:val="0"/>
              </w:rPr>
              <w:t>S</w:t>
            </w:r>
            <w:r w:rsidR="00AD045C" w:rsidRPr="009B4AD9">
              <w:rPr>
                <w:rStyle w:val="FontStyle59"/>
                <w:rFonts w:ascii="Calibri Light" w:hAnsi="Calibri Light" w:cs="Calibri Light"/>
              </w:rPr>
              <w:t>tarý Mateřov</w:t>
            </w:r>
          </w:p>
        </w:tc>
      </w:tr>
      <w:tr w:rsidR="00163E14" w:rsidRPr="009B4AD9" w14:paraId="1C754DCD"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12F8A5"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Právní forma:</w:t>
            </w:r>
          </w:p>
        </w:tc>
        <w:tc>
          <w:tcPr>
            <w:tcW w:w="3685" w:type="dxa"/>
            <w:tcBorders>
              <w:top w:val="single" w:sz="6" w:space="0" w:color="auto"/>
              <w:left w:val="single" w:sz="6" w:space="0" w:color="auto"/>
              <w:bottom w:val="single" w:sz="6" w:space="0" w:color="auto"/>
              <w:right w:val="single" w:sz="6" w:space="0" w:color="auto"/>
            </w:tcBorders>
            <w:vAlign w:val="center"/>
          </w:tcPr>
          <w:p w14:paraId="1ED996A7" w14:textId="55025C6E" w:rsidR="00163E14" w:rsidRPr="009B4AD9" w:rsidRDefault="00316DA1" w:rsidP="00AD045C">
            <w:pPr>
              <w:spacing w:line="276" w:lineRule="auto"/>
              <w:rPr>
                <w:rStyle w:val="FontStyle59"/>
                <w:rFonts w:ascii="Calibri Light" w:hAnsi="Calibri Light" w:cs="Calibri Light"/>
                <w:b w:val="0"/>
              </w:rPr>
            </w:pPr>
            <w:r w:rsidRPr="009B4AD9">
              <w:rPr>
                <w:rStyle w:val="FontStyle59"/>
                <w:rFonts w:ascii="Calibri Light" w:hAnsi="Calibri Light" w:cs="Calibri Light"/>
                <w:b w:val="0"/>
              </w:rPr>
              <w:t>801 - obec</w:t>
            </w:r>
          </w:p>
        </w:tc>
      </w:tr>
      <w:tr w:rsidR="00163E14" w:rsidRPr="009B4AD9" w14:paraId="33F9C6EC"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366FBD"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Sídlo zadavatele:</w:t>
            </w:r>
          </w:p>
        </w:tc>
        <w:tc>
          <w:tcPr>
            <w:tcW w:w="3685" w:type="dxa"/>
            <w:tcBorders>
              <w:top w:val="single" w:sz="6" w:space="0" w:color="auto"/>
              <w:left w:val="single" w:sz="6" w:space="0" w:color="auto"/>
              <w:bottom w:val="single" w:sz="6" w:space="0" w:color="auto"/>
              <w:right w:val="single" w:sz="6" w:space="0" w:color="auto"/>
            </w:tcBorders>
            <w:vAlign w:val="center"/>
          </w:tcPr>
          <w:p w14:paraId="52697D53" w14:textId="74A15EA7" w:rsidR="00163E14" w:rsidRPr="009B4AD9" w:rsidRDefault="00255C54" w:rsidP="00AD045C">
            <w:pPr>
              <w:spacing w:line="276" w:lineRule="auto"/>
              <w:rPr>
                <w:rStyle w:val="FontStyle59"/>
                <w:rFonts w:ascii="Calibri Light" w:hAnsi="Calibri Light" w:cs="Calibri Light"/>
                <w:bCs w:val="0"/>
              </w:rPr>
            </w:pPr>
            <w:r w:rsidRPr="009B4AD9">
              <w:rPr>
                <w:rFonts w:ascii="Calibri Light" w:hAnsi="Calibri Light" w:cs="Calibri Light"/>
                <w:bCs/>
                <w:szCs w:val="22"/>
                <w:shd w:val="clear" w:color="auto" w:fill="FFFFFF"/>
              </w:rPr>
              <w:t xml:space="preserve">čp. </w:t>
            </w:r>
            <w:r w:rsidR="00AD045C" w:rsidRPr="009B4AD9">
              <w:rPr>
                <w:rFonts w:ascii="Calibri Light" w:hAnsi="Calibri Light" w:cs="Calibri Light"/>
                <w:bCs/>
                <w:szCs w:val="22"/>
                <w:shd w:val="clear" w:color="auto" w:fill="FFFFFF"/>
              </w:rPr>
              <w:t>38</w:t>
            </w:r>
            <w:r w:rsidRPr="009B4AD9">
              <w:rPr>
                <w:rFonts w:ascii="Calibri Light" w:hAnsi="Calibri Light" w:cs="Calibri Light"/>
                <w:bCs/>
                <w:szCs w:val="22"/>
                <w:shd w:val="clear" w:color="auto" w:fill="FFFFFF"/>
              </w:rPr>
              <w:t xml:space="preserve">, </w:t>
            </w:r>
            <w:r w:rsidR="00AD045C" w:rsidRPr="009B4AD9">
              <w:rPr>
                <w:rFonts w:ascii="Calibri Light" w:hAnsi="Calibri Light" w:cs="Calibri Light"/>
                <w:bCs/>
                <w:szCs w:val="22"/>
                <w:shd w:val="clear" w:color="auto" w:fill="FFFFFF"/>
              </w:rPr>
              <w:t>530 02 Starý Mateřov</w:t>
            </w:r>
          </w:p>
        </w:tc>
      </w:tr>
      <w:tr w:rsidR="00163E14" w:rsidRPr="009B4AD9" w14:paraId="4A89807F"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51298C"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IČO:</w:t>
            </w:r>
          </w:p>
        </w:tc>
        <w:tc>
          <w:tcPr>
            <w:tcW w:w="3685" w:type="dxa"/>
            <w:tcBorders>
              <w:top w:val="single" w:sz="6" w:space="0" w:color="auto"/>
              <w:left w:val="single" w:sz="6" w:space="0" w:color="auto"/>
              <w:bottom w:val="single" w:sz="6" w:space="0" w:color="auto"/>
              <w:right w:val="single" w:sz="6" w:space="0" w:color="auto"/>
            </w:tcBorders>
            <w:vAlign w:val="center"/>
          </w:tcPr>
          <w:p w14:paraId="14B3A339" w14:textId="5473F73D" w:rsidR="00163E14" w:rsidRPr="009B4AD9" w:rsidRDefault="00AD045C" w:rsidP="00AD045C">
            <w:pPr>
              <w:spacing w:line="276" w:lineRule="auto"/>
              <w:rPr>
                <w:rStyle w:val="FontStyle59"/>
                <w:rFonts w:ascii="Calibri Light" w:hAnsi="Calibri Light" w:cs="Calibri Light"/>
                <w:b w:val="0"/>
              </w:rPr>
            </w:pPr>
            <w:r w:rsidRPr="009B4AD9">
              <w:rPr>
                <w:rFonts w:ascii="Calibri Light" w:hAnsi="Calibri Light" w:cs="Calibri Light"/>
                <w:bCs/>
                <w:szCs w:val="22"/>
              </w:rPr>
              <w:t>00274330</w:t>
            </w:r>
          </w:p>
        </w:tc>
      </w:tr>
      <w:tr w:rsidR="00163E14" w:rsidRPr="009B4AD9" w14:paraId="111E0129"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F1EBC9" w14:textId="0D80B56F"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Osob</w:t>
            </w:r>
            <w:r w:rsidR="002F2E26" w:rsidRPr="009B4AD9">
              <w:rPr>
                <w:rStyle w:val="FontStyle61"/>
                <w:rFonts w:ascii="Calibri Light" w:hAnsi="Calibri Light" w:cs="Calibri Light"/>
                <w:b/>
                <w:sz w:val="22"/>
                <w:szCs w:val="22"/>
              </w:rPr>
              <w:t>a</w:t>
            </w:r>
            <w:r w:rsidRPr="009B4AD9">
              <w:rPr>
                <w:rStyle w:val="FontStyle61"/>
                <w:rFonts w:ascii="Calibri Light" w:hAnsi="Calibri Light" w:cs="Calibri Light"/>
                <w:b/>
                <w:sz w:val="22"/>
                <w:szCs w:val="22"/>
              </w:rPr>
              <w:t xml:space="preserve"> oprávněn</w:t>
            </w:r>
            <w:r w:rsidR="00AD045C" w:rsidRPr="009B4AD9">
              <w:rPr>
                <w:rStyle w:val="FontStyle61"/>
                <w:rFonts w:ascii="Calibri Light" w:hAnsi="Calibri Light" w:cs="Calibri Light"/>
                <w:b/>
                <w:sz w:val="22"/>
                <w:szCs w:val="22"/>
              </w:rPr>
              <w:t>á</w:t>
            </w:r>
            <w:r w:rsidRPr="009B4AD9">
              <w:rPr>
                <w:rStyle w:val="FontStyle61"/>
                <w:rFonts w:ascii="Calibri Light" w:hAnsi="Calibri Light" w:cs="Calibri Light"/>
                <w:b/>
                <w:sz w:val="22"/>
                <w:szCs w:val="22"/>
              </w:rPr>
              <w:t xml:space="preserve"> jednat jménem zadavatele:</w:t>
            </w:r>
          </w:p>
        </w:tc>
        <w:tc>
          <w:tcPr>
            <w:tcW w:w="3685" w:type="dxa"/>
            <w:tcBorders>
              <w:top w:val="single" w:sz="6" w:space="0" w:color="auto"/>
              <w:left w:val="single" w:sz="6" w:space="0" w:color="auto"/>
              <w:bottom w:val="single" w:sz="6" w:space="0" w:color="auto"/>
              <w:right w:val="single" w:sz="6" w:space="0" w:color="auto"/>
            </w:tcBorders>
            <w:vAlign w:val="center"/>
          </w:tcPr>
          <w:p w14:paraId="19EF6C64" w14:textId="6AB4A2D4" w:rsidR="00163E14" w:rsidRPr="009B4AD9" w:rsidRDefault="00AD045C" w:rsidP="00AD045C">
            <w:pPr>
              <w:rPr>
                <w:rStyle w:val="FontStyle61"/>
                <w:rFonts w:ascii="Calibri Light" w:hAnsi="Calibri Light" w:cs="Calibri Light"/>
                <w:sz w:val="22"/>
                <w:szCs w:val="24"/>
              </w:rPr>
            </w:pPr>
            <w:r w:rsidRPr="009B4AD9">
              <w:rPr>
                <w:rFonts w:ascii="Calibri Light" w:hAnsi="Calibri Light" w:cs="Calibri Light"/>
              </w:rPr>
              <w:t xml:space="preserve">Václav </w:t>
            </w:r>
            <w:proofErr w:type="gramStart"/>
            <w:r w:rsidRPr="009B4AD9">
              <w:rPr>
                <w:rFonts w:ascii="Calibri Light" w:hAnsi="Calibri Light" w:cs="Calibri Light"/>
              </w:rPr>
              <w:t>Levinský - starosta</w:t>
            </w:r>
            <w:proofErr w:type="gramEnd"/>
            <w:r w:rsidRPr="009B4AD9">
              <w:rPr>
                <w:rFonts w:ascii="Calibri Light" w:hAnsi="Calibri Light" w:cs="Calibri Light"/>
              </w:rPr>
              <w:t xml:space="preserve"> obce</w:t>
            </w:r>
          </w:p>
        </w:tc>
      </w:tr>
      <w:tr w:rsidR="00163E14" w:rsidRPr="009B4AD9" w14:paraId="3ABB106A"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1F4AA6" w14:textId="42DCB7FE"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Telefon:</w:t>
            </w:r>
          </w:p>
        </w:tc>
        <w:tc>
          <w:tcPr>
            <w:tcW w:w="3685" w:type="dxa"/>
            <w:tcBorders>
              <w:top w:val="single" w:sz="6" w:space="0" w:color="auto"/>
              <w:left w:val="single" w:sz="6" w:space="0" w:color="auto"/>
              <w:bottom w:val="single" w:sz="6" w:space="0" w:color="auto"/>
              <w:right w:val="single" w:sz="6" w:space="0" w:color="auto"/>
            </w:tcBorders>
            <w:vAlign w:val="center"/>
          </w:tcPr>
          <w:p w14:paraId="167FAA75" w14:textId="34BCE33D" w:rsidR="00163E14" w:rsidRPr="009B4AD9" w:rsidRDefault="00163E14" w:rsidP="00AD045C">
            <w:pPr>
              <w:pStyle w:val="Style15"/>
              <w:spacing w:line="276" w:lineRule="auto"/>
              <w:ind w:right="220"/>
              <w:rPr>
                <w:rStyle w:val="FontStyle61"/>
                <w:rFonts w:ascii="Calibri Light" w:hAnsi="Calibri Light" w:cs="Calibri Light"/>
                <w:sz w:val="22"/>
                <w:szCs w:val="22"/>
                <w:lang w:val="en-US"/>
              </w:rPr>
            </w:pPr>
            <w:r w:rsidRPr="009B4AD9">
              <w:rPr>
                <w:rFonts w:ascii="Calibri Light" w:hAnsi="Calibri Light" w:cs="Calibri Light"/>
                <w:szCs w:val="22"/>
              </w:rPr>
              <w:t>+420</w:t>
            </w:r>
            <w:r w:rsidR="005772B2" w:rsidRPr="009B4AD9">
              <w:rPr>
                <w:rFonts w:ascii="Calibri Light" w:hAnsi="Calibri Light" w:cs="Calibri Light"/>
                <w:szCs w:val="22"/>
              </w:rPr>
              <w:t> </w:t>
            </w:r>
            <w:r w:rsidR="00AD045C" w:rsidRPr="009B4AD9">
              <w:rPr>
                <w:rFonts w:ascii="Calibri Light" w:hAnsi="Calibri Light" w:cs="Calibri Light"/>
              </w:rPr>
              <w:t>606 048 349</w:t>
            </w:r>
          </w:p>
        </w:tc>
      </w:tr>
      <w:tr w:rsidR="00163E14" w:rsidRPr="009B4AD9" w14:paraId="57765B62"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71780B"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E-mail:</w:t>
            </w:r>
          </w:p>
        </w:tc>
        <w:tc>
          <w:tcPr>
            <w:tcW w:w="3685" w:type="dxa"/>
            <w:tcBorders>
              <w:top w:val="single" w:sz="6" w:space="0" w:color="auto"/>
              <w:left w:val="single" w:sz="6" w:space="0" w:color="auto"/>
              <w:bottom w:val="single" w:sz="6" w:space="0" w:color="auto"/>
              <w:right w:val="single" w:sz="6" w:space="0" w:color="auto"/>
            </w:tcBorders>
            <w:vAlign w:val="center"/>
          </w:tcPr>
          <w:p w14:paraId="5D17070D" w14:textId="6754A07D" w:rsidR="00163E14" w:rsidRPr="009B4AD9" w:rsidRDefault="00AD045C" w:rsidP="00AD045C">
            <w:pPr>
              <w:spacing w:line="276" w:lineRule="auto"/>
              <w:jc w:val="both"/>
              <w:rPr>
                <w:rStyle w:val="FontStyle61"/>
                <w:rFonts w:ascii="Calibri Light" w:hAnsi="Calibri Light" w:cs="Calibri Light"/>
                <w:sz w:val="22"/>
                <w:szCs w:val="22"/>
              </w:rPr>
            </w:pPr>
            <w:hyperlink r:id="rId13" w:history="1">
              <w:r w:rsidRPr="009B4AD9">
                <w:rPr>
                  <w:rStyle w:val="Hypertextovodkaz"/>
                  <w:rFonts w:ascii="Calibri Light" w:hAnsi="Calibri Light" w:cs="Calibri Light"/>
                  <w:szCs w:val="22"/>
                </w:rPr>
                <w:t>starosta@starymaterov.cz</w:t>
              </w:r>
            </w:hyperlink>
          </w:p>
        </w:tc>
      </w:tr>
    </w:tbl>
    <w:p w14:paraId="41C48575" w14:textId="77777777" w:rsidR="00EC658C" w:rsidRPr="009B4AD9" w:rsidRDefault="00EC658C" w:rsidP="00AD045C">
      <w:pPr>
        <w:pStyle w:val="Odstavecseseznamem"/>
        <w:numPr>
          <w:ilvl w:val="0"/>
          <w:numId w:val="14"/>
        </w:numPr>
        <w:shd w:val="clear" w:color="auto" w:fill="FFFFFF" w:themeFill="background1"/>
        <w:spacing w:before="240" w:after="240" w:line="276" w:lineRule="auto"/>
        <w:jc w:val="both"/>
        <w:rPr>
          <w:rFonts w:ascii="Calibri Light" w:hAnsi="Calibri Light" w:cs="Calibri Light"/>
          <w:b/>
          <w:szCs w:val="22"/>
        </w:rPr>
      </w:pPr>
      <w:r w:rsidRPr="009B4AD9">
        <w:rPr>
          <w:rFonts w:ascii="Calibri Light" w:hAnsi="Calibri Light" w:cs="Calibri Light"/>
          <w:b/>
          <w:szCs w:val="22"/>
        </w:rPr>
        <w:t>Údaje o veřejné zakázce</w:t>
      </w:r>
    </w:p>
    <w:tbl>
      <w:tblPr>
        <w:tblW w:w="8222" w:type="dxa"/>
        <w:tblInd w:w="-5" w:type="dxa"/>
        <w:tblCellMar>
          <w:left w:w="40" w:type="dxa"/>
          <w:right w:w="40" w:type="dxa"/>
        </w:tblCellMar>
        <w:tblLook w:val="0000" w:firstRow="0" w:lastRow="0" w:firstColumn="0" w:lastColumn="0" w:noHBand="0" w:noVBand="0"/>
      </w:tblPr>
      <w:tblGrid>
        <w:gridCol w:w="4536"/>
        <w:gridCol w:w="3686"/>
      </w:tblGrid>
      <w:tr w:rsidR="00EC658C" w:rsidRPr="009B4AD9" w14:paraId="109F5175" w14:textId="77777777" w:rsidTr="00AD045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0B9DD" w14:textId="77777777" w:rsidR="00EC658C" w:rsidRPr="009B4AD9" w:rsidRDefault="00EC658C" w:rsidP="00AD045C">
            <w:pPr>
              <w:pStyle w:val="Bezmezer"/>
              <w:shd w:val="clear" w:color="auto" w:fill="FFFFFF" w:themeFill="background1"/>
              <w:spacing w:line="276" w:lineRule="auto"/>
              <w:rPr>
                <w:rFonts w:ascii="Calibri Light" w:hAnsi="Calibri Light" w:cs="Calibri Light"/>
                <w:b/>
                <w:sz w:val="22"/>
                <w:szCs w:val="22"/>
              </w:rPr>
            </w:pPr>
            <w:r w:rsidRPr="009B4AD9">
              <w:rPr>
                <w:rFonts w:ascii="Calibri Light" w:hAnsi="Calibri Light" w:cs="Calibri Light"/>
                <w:b/>
                <w:sz w:val="22"/>
                <w:szCs w:val="22"/>
              </w:rPr>
              <w:t>Název veřejné zakázky:</w:t>
            </w:r>
          </w:p>
        </w:tc>
        <w:tc>
          <w:tcPr>
            <w:tcW w:w="3686" w:type="dxa"/>
            <w:tcBorders>
              <w:top w:val="single" w:sz="4" w:space="0" w:color="auto"/>
              <w:left w:val="single" w:sz="4" w:space="0" w:color="auto"/>
              <w:bottom w:val="single" w:sz="4" w:space="0" w:color="auto"/>
              <w:right w:val="single" w:sz="4" w:space="0" w:color="auto"/>
            </w:tcBorders>
            <w:vAlign w:val="center"/>
          </w:tcPr>
          <w:p w14:paraId="6D271D63" w14:textId="77986CF2" w:rsidR="00EC658C" w:rsidRPr="009B4AD9" w:rsidRDefault="00C371D4" w:rsidP="00AD045C">
            <w:pPr>
              <w:widowControl w:val="0"/>
              <w:shd w:val="clear" w:color="auto" w:fill="FFFFFF" w:themeFill="background1"/>
              <w:autoSpaceDE w:val="0"/>
              <w:autoSpaceDN w:val="0"/>
              <w:adjustRightInd w:val="0"/>
              <w:ind w:right="220"/>
              <w:rPr>
                <w:rFonts w:ascii="Calibri Light" w:hAnsi="Calibri Light" w:cs="Calibri Light"/>
                <w:b/>
                <w:bCs/>
                <w:szCs w:val="22"/>
                <w:lang w:val="en-US"/>
              </w:rPr>
            </w:pPr>
            <w:r w:rsidRPr="00C371D4">
              <w:rPr>
                <w:rFonts w:ascii="Calibri Light" w:hAnsi="Calibri Light" w:cs="Calibri Light"/>
                <w:b/>
                <w:bCs/>
                <w:szCs w:val="22"/>
              </w:rPr>
              <w:t>Dětská skupina Starý Mateřov – dodávka nábytku</w:t>
            </w:r>
          </w:p>
        </w:tc>
      </w:tr>
      <w:tr w:rsidR="00EC658C" w:rsidRPr="009B4AD9" w14:paraId="44875A55" w14:textId="77777777" w:rsidTr="00AD045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4BDF6" w14:textId="77777777" w:rsidR="00EC658C" w:rsidRPr="009B4AD9" w:rsidRDefault="00EC658C" w:rsidP="00AD045C">
            <w:pPr>
              <w:pStyle w:val="Bezmezer"/>
              <w:shd w:val="clear" w:color="auto" w:fill="FFFFFF" w:themeFill="background1"/>
              <w:spacing w:line="276" w:lineRule="auto"/>
              <w:rPr>
                <w:rFonts w:ascii="Calibri Light" w:hAnsi="Calibri Light" w:cs="Calibri Light"/>
                <w:b/>
                <w:sz w:val="22"/>
                <w:szCs w:val="22"/>
              </w:rPr>
            </w:pPr>
            <w:r w:rsidRPr="009B4AD9">
              <w:rPr>
                <w:rFonts w:ascii="Calibri Light" w:hAnsi="Calibri Light" w:cs="Calibri Light"/>
                <w:b/>
                <w:sz w:val="22"/>
                <w:szCs w:val="22"/>
              </w:rPr>
              <w:t>Druh zadávacího řízení:</w:t>
            </w:r>
          </w:p>
        </w:tc>
        <w:tc>
          <w:tcPr>
            <w:tcW w:w="3686" w:type="dxa"/>
            <w:tcBorders>
              <w:top w:val="single" w:sz="4" w:space="0" w:color="auto"/>
              <w:left w:val="single" w:sz="4" w:space="0" w:color="auto"/>
              <w:bottom w:val="single" w:sz="4" w:space="0" w:color="auto"/>
              <w:right w:val="single" w:sz="4" w:space="0" w:color="auto"/>
            </w:tcBorders>
            <w:vAlign w:val="center"/>
          </w:tcPr>
          <w:p w14:paraId="0FF852A6" w14:textId="77777777" w:rsidR="00EC658C" w:rsidRPr="009B4AD9" w:rsidRDefault="00EC658C" w:rsidP="00AD045C">
            <w:pPr>
              <w:shd w:val="clear" w:color="auto" w:fill="FFFFFF" w:themeFill="background1"/>
              <w:jc w:val="both"/>
              <w:rPr>
                <w:rFonts w:ascii="Calibri Light" w:hAnsi="Calibri Light" w:cs="Calibri Light"/>
                <w:szCs w:val="22"/>
              </w:rPr>
            </w:pPr>
            <w:r w:rsidRPr="009B4AD9">
              <w:rPr>
                <w:rFonts w:ascii="Calibri Light" w:hAnsi="Calibri Light" w:cs="Calibri Light"/>
                <w:szCs w:val="22"/>
              </w:rPr>
              <w:t>veřejná zakázka malého rozsahu</w:t>
            </w:r>
          </w:p>
        </w:tc>
      </w:tr>
      <w:tr w:rsidR="00EC658C" w:rsidRPr="009B4AD9" w14:paraId="0237E72F" w14:textId="77777777" w:rsidTr="00AD045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15948" w14:textId="77777777" w:rsidR="00EC658C" w:rsidRPr="009B4AD9" w:rsidRDefault="00EC658C" w:rsidP="00AD045C">
            <w:pPr>
              <w:pStyle w:val="Bezmezer"/>
              <w:shd w:val="clear" w:color="auto" w:fill="FFFFFF" w:themeFill="background1"/>
              <w:spacing w:line="276" w:lineRule="auto"/>
              <w:rPr>
                <w:rFonts w:ascii="Calibri Light" w:hAnsi="Calibri Light" w:cs="Calibri Light"/>
                <w:b/>
                <w:sz w:val="22"/>
                <w:szCs w:val="22"/>
              </w:rPr>
            </w:pPr>
            <w:r w:rsidRPr="009B4AD9">
              <w:rPr>
                <w:rFonts w:ascii="Calibri Light" w:hAnsi="Calibri Light" w:cs="Calibri Light"/>
                <w:b/>
                <w:sz w:val="22"/>
                <w:szCs w:val="22"/>
              </w:rPr>
              <w:t>Druh veřejné zakázky:</w:t>
            </w:r>
          </w:p>
        </w:tc>
        <w:tc>
          <w:tcPr>
            <w:tcW w:w="3686" w:type="dxa"/>
            <w:tcBorders>
              <w:top w:val="single" w:sz="4" w:space="0" w:color="auto"/>
              <w:left w:val="single" w:sz="4" w:space="0" w:color="auto"/>
              <w:bottom w:val="single" w:sz="4" w:space="0" w:color="auto"/>
              <w:right w:val="single" w:sz="4" w:space="0" w:color="auto"/>
            </w:tcBorders>
            <w:vAlign w:val="center"/>
          </w:tcPr>
          <w:p w14:paraId="23EACFF0" w14:textId="1E640ACB" w:rsidR="00EC658C" w:rsidRPr="009B4AD9" w:rsidRDefault="003E27FC" w:rsidP="00AD045C">
            <w:pPr>
              <w:shd w:val="clear" w:color="auto" w:fill="FFFFFF" w:themeFill="background1"/>
              <w:jc w:val="both"/>
              <w:rPr>
                <w:rFonts w:ascii="Calibri Light" w:hAnsi="Calibri Light" w:cs="Calibri Light"/>
                <w:szCs w:val="22"/>
              </w:rPr>
            </w:pPr>
            <w:r w:rsidRPr="003E27FC">
              <w:rPr>
                <w:rFonts w:ascii="Calibri Light" w:hAnsi="Calibri Light" w:cs="Calibri Light"/>
                <w:szCs w:val="22"/>
              </w:rPr>
              <w:t>zakázka na dodávky</w:t>
            </w:r>
          </w:p>
        </w:tc>
      </w:tr>
    </w:tbl>
    <w:p w14:paraId="01118932" w14:textId="3BD36C9E" w:rsidR="00EA5907" w:rsidRPr="009B4AD9" w:rsidRDefault="00EA5907" w:rsidP="00EC658C">
      <w:pPr>
        <w:pStyle w:val="Odstavecseseznamem"/>
        <w:numPr>
          <w:ilvl w:val="0"/>
          <w:numId w:val="14"/>
        </w:numPr>
        <w:spacing w:before="240" w:after="240" w:line="276" w:lineRule="auto"/>
        <w:jc w:val="both"/>
        <w:rPr>
          <w:rFonts w:ascii="Calibri Light" w:hAnsi="Calibri Light" w:cs="Calibri Light"/>
          <w:b/>
          <w:szCs w:val="22"/>
        </w:rPr>
      </w:pPr>
      <w:r w:rsidRPr="009B4AD9">
        <w:rPr>
          <w:rFonts w:ascii="Calibri Light" w:hAnsi="Calibri Light" w:cs="Calibri Light"/>
          <w:b/>
          <w:szCs w:val="22"/>
        </w:rPr>
        <w:t>Výzva k podání nabídek</w:t>
      </w:r>
    </w:p>
    <w:p w14:paraId="38FAB048" w14:textId="1A3D06E7" w:rsidR="00EA5907" w:rsidRDefault="00EA5907" w:rsidP="00EA5907">
      <w:pPr>
        <w:spacing w:before="240" w:after="240" w:line="276" w:lineRule="auto"/>
        <w:jc w:val="both"/>
        <w:rPr>
          <w:rFonts w:ascii="Calibri Light" w:hAnsi="Calibri Light" w:cs="Calibri Light"/>
          <w:szCs w:val="22"/>
        </w:rPr>
      </w:pPr>
      <w:r w:rsidRPr="009B4AD9">
        <w:rPr>
          <w:rFonts w:ascii="Calibri Light" w:hAnsi="Calibri Light" w:cs="Calibri Light"/>
          <w:szCs w:val="22"/>
        </w:rPr>
        <w:t>Zadavatel tímt</w:t>
      </w:r>
      <w:r w:rsidR="00CF5536" w:rsidRPr="009B4AD9">
        <w:rPr>
          <w:rFonts w:ascii="Calibri Light" w:hAnsi="Calibri Light" w:cs="Calibri Light"/>
          <w:szCs w:val="22"/>
        </w:rPr>
        <w:t>o</w:t>
      </w:r>
      <w:r w:rsidRPr="009B4AD9">
        <w:rPr>
          <w:rFonts w:ascii="Calibri Light" w:hAnsi="Calibri Light" w:cs="Calibri Light"/>
          <w:szCs w:val="22"/>
        </w:rPr>
        <w:t xml:space="preserve"> vyzývá dodavatele k podání nabídky na </w:t>
      </w:r>
      <w:r w:rsidR="00DC79E6" w:rsidRPr="009B4AD9">
        <w:rPr>
          <w:rFonts w:ascii="Calibri Light" w:hAnsi="Calibri Light" w:cs="Calibri Light"/>
          <w:szCs w:val="22"/>
        </w:rPr>
        <w:t xml:space="preserve">výše uvedenou </w:t>
      </w:r>
      <w:r w:rsidRPr="009B4AD9">
        <w:rPr>
          <w:rFonts w:ascii="Calibri Light" w:hAnsi="Calibri Light" w:cs="Calibri Light"/>
          <w:szCs w:val="22"/>
        </w:rPr>
        <w:t>veřejnou zakázku</w:t>
      </w:r>
      <w:r w:rsidR="00CF5536" w:rsidRPr="009B4AD9">
        <w:rPr>
          <w:rFonts w:ascii="Calibri Light" w:hAnsi="Calibri Light" w:cs="Calibri Light"/>
          <w:szCs w:val="22"/>
        </w:rPr>
        <w:t>. Zakázka je zadávána mimo režim zákona č. 134/2016 Sb., o zadávání veřejných zakázek, v platném znění, (dále jen „Zákon“)</w:t>
      </w:r>
      <w:r w:rsidR="007C4039" w:rsidRPr="009B4AD9">
        <w:rPr>
          <w:rFonts w:ascii="Calibri Light" w:hAnsi="Calibri Light" w:cs="Calibri Light"/>
          <w:szCs w:val="22"/>
        </w:rPr>
        <w:t>, zadavatel je však povinen dodržet zásady uvedené v § 6 Zákona.</w:t>
      </w:r>
      <w:r w:rsidR="006566A0">
        <w:rPr>
          <w:rFonts w:ascii="Calibri Light" w:hAnsi="Calibri Light" w:cs="Calibri Light"/>
          <w:szCs w:val="22"/>
        </w:rPr>
        <w:t xml:space="preserve"> Zakázka je zadávána v souladu s Metodickým pokynem pro oblast zadávání zakázek NPO.</w:t>
      </w:r>
    </w:p>
    <w:p w14:paraId="61F833AF" w14:textId="77777777" w:rsidR="00024D53" w:rsidRPr="00024D53" w:rsidRDefault="00024D53" w:rsidP="00024D53">
      <w:pPr>
        <w:spacing w:before="240" w:after="240" w:line="276" w:lineRule="auto"/>
        <w:jc w:val="both"/>
        <w:rPr>
          <w:rFonts w:ascii="Calibri Light" w:hAnsi="Calibri Light" w:cs="Calibri Light"/>
          <w:szCs w:val="22"/>
        </w:rPr>
      </w:pPr>
      <w:r w:rsidRPr="00024D53">
        <w:rPr>
          <w:rFonts w:ascii="Calibri Light" w:hAnsi="Calibri Light" w:cs="Calibri Light"/>
          <w:szCs w:val="22"/>
        </w:rPr>
        <w:t>Zadávací dokumentace (výzva k podání nabídek s přílohami) je zveřejněna na profilu zadavatele na adrese:</w:t>
      </w:r>
    </w:p>
    <w:p w14:paraId="3EE93F1C" w14:textId="52CC3BDD" w:rsidR="006051A9" w:rsidRDefault="00024D53" w:rsidP="00EA5907">
      <w:pPr>
        <w:spacing w:before="240" w:after="240" w:line="276" w:lineRule="auto"/>
        <w:jc w:val="both"/>
        <w:rPr>
          <w:rFonts w:ascii="Calibri Light" w:hAnsi="Calibri Light" w:cs="Calibri Light"/>
          <w:szCs w:val="22"/>
        </w:rPr>
      </w:pPr>
      <w:hyperlink r:id="rId14" w:history="1">
        <w:r w:rsidRPr="00024D53">
          <w:rPr>
            <w:rStyle w:val="Hypertextovodkaz"/>
            <w:rFonts w:ascii="Calibri Light" w:hAnsi="Calibri Light" w:cs="Calibri Light"/>
            <w:szCs w:val="22"/>
          </w:rPr>
          <w:t>https://www.e-zakazky.cz/Profil-Zadavatele/48a575ba-f8fe-47f2-bbb6-c6ddb26390ef</w:t>
        </w:r>
      </w:hyperlink>
      <w:r w:rsidRPr="00024D53">
        <w:rPr>
          <w:rFonts w:ascii="Calibri Light" w:hAnsi="Calibri Light" w:cs="Calibri Light"/>
          <w:szCs w:val="22"/>
        </w:rPr>
        <w:t xml:space="preserve"> </w:t>
      </w:r>
    </w:p>
    <w:p w14:paraId="7C3F0567" w14:textId="77777777" w:rsidR="001921ED" w:rsidRDefault="001921ED" w:rsidP="00EA5907">
      <w:pPr>
        <w:spacing w:before="240" w:after="240" w:line="276" w:lineRule="auto"/>
        <w:jc w:val="both"/>
        <w:rPr>
          <w:rFonts w:ascii="Calibri Light" w:hAnsi="Calibri Light" w:cs="Calibri Light"/>
          <w:szCs w:val="22"/>
        </w:rPr>
      </w:pPr>
      <w:r w:rsidRPr="001921ED">
        <w:rPr>
          <w:rFonts w:ascii="Calibri Light" w:hAnsi="Calibri Light" w:cs="Calibri Light"/>
          <w:szCs w:val="22"/>
        </w:rPr>
        <w:t>Tato veřejná zakázka je zadávána elektronicky pomocí certifikovaného elektronického nástroje podle §</w:t>
      </w:r>
      <w:r>
        <w:rPr>
          <w:rFonts w:ascii="Calibri Light" w:hAnsi="Calibri Light" w:cs="Calibri Light"/>
          <w:szCs w:val="22"/>
        </w:rPr>
        <w:t> </w:t>
      </w:r>
      <w:r w:rsidRPr="001921ED">
        <w:rPr>
          <w:rFonts w:ascii="Calibri Light" w:hAnsi="Calibri Light" w:cs="Calibri Light"/>
          <w:szCs w:val="22"/>
        </w:rPr>
        <w:t>213 Zákona dostupného na webové adrese: https://www.e-zakazky.cz/ProfilZadavatele/48a575ba-f8fe-47f2-bbb6-c6ddb26390ef (dále též „elektronický nástroj“). Veškeré úkony včetně předložení požadovaných dokladů jsou prováděny elektronicky a rovněž veškerá komunikace mezi zadavatelem a</w:t>
      </w:r>
      <w:r>
        <w:rPr>
          <w:rFonts w:ascii="Calibri Light" w:hAnsi="Calibri Light" w:cs="Calibri Light"/>
          <w:szCs w:val="22"/>
        </w:rPr>
        <w:t> </w:t>
      </w:r>
      <w:r w:rsidRPr="001921ED">
        <w:rPr>
          <w:rFonts w:ascii="Calibri Light" w:hAnsi="Calibri Light" w:cs="Calibri Light"/>
          <w:szCs w:val="22"/>
        </w:rPr>
        <w:t xml:space="preserve">dodavatelem ve smyslu ustanovení § 211 Zákona probíhá elektronicky prostřednictvím elektronického nástroje. </w:t>
      </w:r>
    </w:p>
    <w:p w14:paraId="501F3C68" w14:textId="5A5BD939" w:rsidR="001921ED" w:rsidRPr="009B4AD9" w:rsidRDefault="001921ED" w:rsidP="00EA5907">
      <w:pPr>
        <w:spacing w:before="240" w:after="240" w:line="276" w:lineRule="auto"/>
        <w:jc w:val="both"/>
        <w:rPr>
          <w:rFonts w:ascii="Calibri Light" w:hAnsi="Calibri Light" w:cs="Calibri Light"/>
          <w:szCs w:val="22"/>
        </w:rPr>
      </w:pPr>
      <w:r w:rsidRPr="001921ED">
        <w:rPr>
          <w:rFonts w:ascii="Calibri Light" w:hAnsi="Calibri Light" w:cs="Calibri Light"/>
          <w:szCs w:val="22"/>
        </w:rPr>
        <w:t>Zadavatel upozorňuje dodavatele, že pro plné využití všech možností elektronického nástroje je třeba provést tzv. registraci dodavatele v tomto elektronickém nástroji. Za řádné a včasné seznamování se s</w:t>
      </w:r>
      <w:r>
        <w:rPr>
          <w:rFonts w:ascii="Calibri Light" w:hAnsi="Calibri Light" w:cs="Calibri Light"/>
          <w:szCs w:val="22"/>
        </w:rPr>
        <w:t> </w:t>
      </w:r>
      <w:r w:rsidRPr="001921ED">
        <w:rPr>
          <w:rFonts w:ascii="Calibri Light" w:hAnsi="Calibri Light" w:cs="Calibri Light"/>
          <w:szCs w:val="22"/>
        </w:rPr>
        <w:t>písemnostmi zasílanými zadavatelem prostřednictvím elektronického nástroje</w:t>
      </w:r>
      <w:r>
        <w:rPr>
          <w:rFonts w:ascii="Calibri Light" w:hAnsi="Calibri Light" w:cs="Calibri Light"/>
          <w:szCs w:val="22"/>
        </w:rPr>
        <w:t>,</w:t>
      </w:r>
      <w:r w:rsidRPr="001921ED">
        <w:rPr>
          <w:rFonts w:ascii="Calibri Light" w:hAnsi="Calibri Light" w:cs="Calibri Light"/>
          <w:szCs w:val="22"/>
        </w:rPr>
        <w:t xml:space="preserve"> jakož i za správnost kontaktních údajů uvedených u dodavatele zodpovídá vždy dodavatel. Veškeré písemnosti zasílané prostřednictvím elektronického nástroje se považují za řádně doručené dnem jejich doručení do uživatelského účtu adresáta písemnosti v elektronickém nástroji. Podmínky a informace týkající se elektronického nástroje jsou dostupné v uživatelských manuálech na webové adrese: https://www.e-zakazky.cz Zadavatel doporučuje jejich včasné nastudování a prověření softwarového nastavení počítače před odesláním nabídky.</w:t>
      </w:r>
    </w:p>
    <w:p w14:paraId="057FF91C" w14:textId="79DF2814" w:rsidR="00A267C6" w:rsidRPr="009B4AD9" w:rsidRDefault="004B22E5" w:rsidP="00EC658C">
      <w:pPr>
        <w:pStyle w:val="Odstavecseseznamem"/>
        <w:numPr>
          <w:ilvl w:val="0"/>
          <w:numId w:val="14"/>
        </w:numPr>
        <w:spacing w:before="240" w:after="240" w:line="276" w:lineRule="auto"/>
        <w:jc w:val="both"/>
        <w:rPr>
          <w:rFonts w:ascii="Calibri Light" w:hAnsi="Calibri Light" w:cs="Calibri Light"/>
          <w:szCs w:val="22"/>
        </w:rPr>
      </w:pPr>
      <w:r w:rsidRPr="009B4AD9">
        <w:rPr>
          <w:rFonts w:ascii="Calibri Light" w:hAnsi="Calibri Light" w:cs="Calibri Light"/>
          <w:b/>
          <w:szCs w:val="22"/>
        </w:rPr>
        <w:lastRenderedPageBreak/>
        <w:t>P</w:t>
      </w:r>
      <w:r w:rsidR="006275C8" w:rsidRPr="009B4AD9">
        <w:rPr>
          <w:rFonts w:ascii="Calibri Light" w:hAnsi="Calibri Light" w:cs="Calibri Light"/>
          <w:b/>
          <w:szCs w:val="22"/>
        </w:rPr>
        <w:t>ředmět veřejné zakázky a předpokládan</w:t>
      </w:r>
      <w:r w:rsidRPr="009B4AD9">
        <w:rPr>
          <w:rFonts w:ascii="Calibri Light" w:hAnsi="Calibri Light" w:cs="Calibri Light"/>
          <w:b/>
          <w:szCs w:val="22"/>
        </w:rPr>
        <w:t>á</w:t>
      </w:r>
      <w:r w:rsidR="006275C8" w:rsidRPr="009B4AD9">
        <w:rPr>
          <w:rFonts w:ascii="Calibri Light" w:hAnsi="Calibri Light" w:cs="Calibri Light"/>
          <w:b/>
          <w:szCs w:val="22"/>
        </w:rPr>
        <w:t xml:space="preserve"> hodnot</w:t>
      </w:r>
      <w:r w:rsidRPr="009B4AD9">
        <w:rPr>
          <w:rFonts w:ascii="Calibri Light" w:hAnsi="Calibri Light" w:cs="Calibri Light"/>
          <w:b/>
          <w:szCs w:val="22"/>
        </w:rPr>
        <w:t>a</w:t>
      </w:r>
    </w:p>
    <w:p w14:paraId="09FB3648" w14:textId="218B037D" w:rsidR="000A4085" w:rsidRDefault="00EA5907" w:rsidP="00816A1D">
      <w:pPr>
        <w:spacing w:line="276" w:lineRule="auto"/>
        <w:jc w:val="both"/>
        <w:rPr>
          <w:rFonts w:ascii="Calibri Light" w:hAnsi="Calibri Light" w:cs="Calibri Light"/>
          <w:szCs w:val="22"/>
        </w:rPr>
      </w:pPr>
      <w:r w:rsidRPr="009B4AD9">
        <w:rPr>
          <w:rFonts w:ascii="Calibri Light" w:hAnsi="Calibri Light" w:cs="Calibri Light"/>
          <w:szCs w:val="22"/>
        </w:rPr>
        <w:t>P</w:t>
      </w:r>
      <w:r w:rsidR="006275C8" w:rsidRPr="009B4AD9">
        <w:rPr>
          <w:rFonts w:ascii="Calibri Light" w:hAnsi="Calibri Light" w:cs="Calibri Light"/>
          <w:szCs w:val="22"/>
        </w:rPr>
        <w:t xml:space="preserve">ředmětem </w:t>
      </w:r>
      <w:r w:rsidRPr="009B4AD9">
        <w:rPr>
          <w:rFonts w:ascii="Calibri Light" w:hAnsi="Calibri Light" w:cs="Calibri Light"/>
          <w:szCs w:val="22"/>
        </w:rPr>
        <w:t>veřejné z</w:t>
      </w:r>
      <w:r w:rsidR="0042741D" w:rsidRPr="009B4AD9">
        <w:rPr>
          <w:rFonts w:ascii="Calibri Light" w:hAnsi="Calibri Light" w:cs="Calibri Light"/>
          <w:szCs w:val="22"/>
        </w:rPr>
        <w:t>ak</w:t>
      </w:r>
      <w:r w:rsidRPr="009B4AD9">
        <w:rPr>
          <w:rFonts w:ascii="Calibri Light" w:hAnsi="Calibri Light" w:cs="Calibri Light"/>
          <w:szCs w:val="22"/>
        </w:rPr>
        <w:t>ázky j</w:t>
      </w:r>
      <w:r w:rsidR="00ED28BA" w:rsidRPr="009B4AD9">
        <w:rPr>
          <w:rFonts w:ascii="Calibri Light" w:hAnsi="Calibri Light" w:cs="Calibri Light"/>
          <w:szCs w:val="22"/>
        </w:rPr>
        <w:t>e</w:t>
      </w:r>
      <w:r w:rsidR="00AA3882">
        <w:rPr>
          <w:rFonts w:ascii="Calibri Light" w:hAnsi="Calibri Light" w:cs="Calibri Light"/>
          <w:szCs w:val="22"/>
        </w:rPr>
        <w:t xml:space="preserve"> </w:t>
      </w:r>
      <w:r w:rsidR="00ED1E8C">
        <w:rPr>
          <w:rFonts w:ascii="Calibri Light" w:hAnsi="Calibri Light" w:cs="Calibri Light"/>
          <w:b/>
          <w:bCs/>
          <w:szCs w:val="22"/>
        </w:rPr>
        <w:t>dodávk</w:t>
      </w:r>
      <w:r w:rsidR="00AA3882">
        <w:rPr>
          <w:rFonts w:ascii="Calibri Light" w:hAnsi="Calibri Light" w:cs="Calibri Light"/>
          <w:b/>
          <w:bCs/>
          <w:szCs w:val="22"/>
        </w:rPr>
        <w:t>a</w:t>
      </w:r>
      <w:r w:rsidR="00ED1E8C">
        <w:rPr>
          <w:rFonts w:ascii="Calibri Light" w:hAnsi="Calibri Light" w:cs="Calibri Light"/>
          <w:b/>
          <w:bCs/>
          <w:szCs w:val="22"/>
        </w:rPr>
        <w:t xml:space="preserve"> nábytku pro </w:t>
      </w:r>
      <w:r w:rsidR="00BE458D">
        <w:rPr>
          <w:rFonts w:ascii="Calibri Light" w:hAnsi="Calibri Light" w:cs="Calibri Light"/>
          <w:b/>
          <w:bCs/>
          <w:szCs w:val="22"/>
        </w:rPr>
        <w:t>dětskou skupinu</w:t>
      </w:r>
      <w:r w:rsidR="00C509ED" w:rsidRPr="00C509ED">
        <w:rPr>
          <w:rFonts w:ascii="Calibri Light" w:hAnsi="Calibri Light" w:cs="Calibri Light"/>
          <w:b/>
          <w:bCs/>
          <w:szCs w:val="22"/>
        </w:rPr>
        <w:t xml:space="preserve"> v obci Starý Mateřov</w:t>
      </w:r>
      <w:r w:rsidR="00492093">
        <w:rPr>
          <w:rFonts w:ascii="Calibri Light" w:hAnsi="Calibri Light" w:cs="Calibri Light"/>
          <w:szCs w:val="22"/>
        </w:rPr>
        <w:t xml:space="preserve"> </w:t>
      </w:r>
      <w:r w:rsidR="00782F56">
        <w:rPr>
          <w:rFonts w:ascii="Calibri Light" w:hAnsi="Calibri Light" w:cs="Calibri Light"/>
          <w:szCs w:val="22"/>
        </w:rPr>
        <w:t>(dále též jen „d</w:t>
      </w:r>
      <w:r w:rsidR="00AA3882">
        <w:rPr>
          <w:rFonts w:ascii="Calibri Light" w:hAnsi="Calibri Light" w:cs="Calibri Light"/>
          <w:szCs w:val="22"/>
        </w:rPr>
        <w:t>odávka</w:t>
      </w:r>
      <w:r w:rsidR="00782F56">
        <w:rPr>
          <w:rFonts w:ascii="Calibri Light" w:hAnsi="Calibri Light" w:cs="Calibri Light"/>
          <w:szCs w:val="22"/>
        </w:rPr>
        <w:t xml:space="preserve">“) </w:t>
      </w:r>
      <w:r w:rsidR="00492093" w:rsidRPr="00492093">
        <w:rPr>
          <w:rFonts w:ascii="Calibri Light" w:hAnsi="Calibri Light" w:cs="Calibri Light"/>
          <w:szCs w:val="22"/>
        </w:rPr>
        <w:t xml:space="preserve">z důvodu </w:t>
      </w:r>
      <w:r w:rsidR="00ED30A4">
        <w:rPr>
          <w:rFonts w:ascii="Calibri Light" w:hAnsi="Calibri Light" w:cs="Calibri Light"/>
          <w:szCs w:val="22"/>
        </w:rPr>
        <w:t xml:space="preserve">vzniku dětské skupiny v rámci </w:t>
      </w:r>
      <w:r w:rsidR="00A273C3">
        <w:rPr>
          <w:rFonts w:ascii="Calibri Light" w:hAnsi="Calibri Light" w:cs="Calibri Light"/>
          <w:szCs w:val="22"/>
        </w:rPr>
        <w:t xml:space="preserve">projektu </w:t>
      </w:r>
      <w:r w:rsidR="00B8208C">
        <w:rPr>
          <w:rFonts w:ascii="Calibri Light" w:hAnsi="Calibri Light" w:cs="Calibri Light"/>
          <w:szCs w:val="22"/>
        </w:rPr>
        <w:t>Výstavba dětské skupiny v obci Starý Mateřov</w:t>
      </w:r>
      <w:r w:rsidR="00AD06F9">
        <w:rPr>
          <w:rFonts w:ascii="Calibri Light" w:hAnsi="Calibri Light" w:cs="Calibri Light"/>
          <w:szCs w:val="22"/>
        </w:rPr>
        <w:t>,</w:t>
      </w:r>
      <w:r w:rsidR="009413F0">
        <w:rPr>
          <w:rFonts w:ascii="Calibri Light" w:hAnsi="Calibri Light" w:cs="Calibri Light"/>
          <w:szCs w:val="22"/>
        </w:rPr>
        <w:t xml:space="preserve"> </w:t>
      </w:r>
      <w:proofErr w:type="spellStart"/>
      <w:r w:rsidR="009413F0">
        <w:rPr>
          <w:rFonts w:ascii="Calibri Light" w:hAnsi="Calibri Light" w:cs="Calibri Light"/>
          <w:szCs w:val="22"/>
        </w:rPr>
        <w:t>reg</w:t>
      </w:r>
      <w:proofErr w:type="spellEnd"/>
      <w:r w:rsidR="009413F0">
        <w:rPr>
          <w:rFonts w:ascii="Calibri Light" w:hAnsi="Calibri Light" w:cs="Calibri Light"/>
          <w:szCs w:val="22"/>
        </w:rPr>
        <w:t>. č. projektu CZ</w:t>
      </w:r>
      <w:r w:rsidR="00E068B3">
        <w:rPr>
          <w:rFonts w:ascii="Calibri Light" w:hAnsi="Calibri Light" w:cs="Calibri Light"/>
          <w:szCs w:val="22"/>
        </w:rPr>
        <w:t>.31.6.0/0.0/0.0/</w:t>
      </w:r>
      <w:r w:rsidR="00DB1D32">
        <w:rPr>
          <w:rFonts w:ascii="Calibri Light" w:hAnsi="Calibri Light" w:cs="Calibri Light"/>
          <w:szCs w:val="22"/>
        </w:rPr>
        <w:t>22_045/0010664</w:t>
      </w:r>
      <w:r w:rsidR="00B93F23">
        <w:rPr>
          <w:rFonts w:ascii="Calibri Light" w:hAnsi="Calibri Light" w:cs="Calibri Light"/>
          <w:szCs w:val="22"/>
        </w:rPr>
        <w:t xml:space="preserve">. Dodávka </w:t>
      </w:r>
      <w:r w:rsidR="00CB3DF6">
        <w:rPr>
          <w:rFonts w:ascii="Calibri Light" w:hAnsi="Calibri Light" w:cs="Calibri Light"/>
          <w:szCs w:val="22"/>
        </w:rPr>
        <w:t>má zajistit základní vybavení nábytkem pro</w:t>
      </w:r>
      <w:r w:rsidR="00A413D4">
        <w:rPr>
          <w:rFonts w:ascii="Calibri Light" w:hAnsi="Calibri Light" w:cs="Calibri Light"/>
          <w:szCs w:val="22"/>
        </w:rPr>
        <w:t xml:space="preserve"> dětskou skupinu</w:t>
      </w:r>
      <w:r w:rsidR="00AD06F9">
        <w:rPr>
          <w:rFonts w:ascii="Calibri Light" w:hAnsi="Calibri Light" w:cs="Calibri Light"/>
          <w:szCs w:val="22"/>
        </w:rPr>
        <w:t xml:space="preserve"> o</w:t>
      </w:r>
      <w:r w:rsidR="00443EB6">
        <w:rPr>
          <w:rFonts w:ascii="Calibri Light" w:hAnsi="Calibri Light" w:cs="Calibri Light"/>
          <w:szCs w:val="22"/>
        </w:rPr>
        <w:t xml:space="preserve"> kapacitě 24 dětí</w:t>
      </w:r>
      <w:r w:rsidR="00AD06F9">
        <w:rPr>
          <w:rFonts w:ascii="Calibri Light" w:hAnsi="Calibri Light" w:cs="Calibri Light"/>
          <w:szCs w:val="22"/>
        </w:rPr>
        <w:t>,</w:t>
      </w:r>
      <w:r w:rsidR="00B63A3D">
        <w:rPr>
          <w:rFonts w:ascii="Calibri Light" w:hAnsi="Calibri Light" w:cs="Calibri Light"/>
          <w:szCs w:val="22"/>
        </w:rPr>
        <w:t xml:space="preserve"> dle soupisu potřebného vybavení</w:t>
      </w:r>
      <w:r w:rsidR="00816A1D">
        <w:rPr>
          <w:rFonts w:ascii="Calibri Light" w:hAnsi="Calibri Light" w:cs="Calibri Light"/>
          <w:szCs w:val="22"/>
        </w:rPr>
        <w:t>, který je přílohou č.</w:t>
      </w:r>
      <w:r w:rsidR="00AD06F9">
        <w:rPr>
          <w:rFonts w:ascii="Calibri Light" w:hAnsi="Calibri Light" w:cs="Calibri Light"/>
          <w:szCs w:val="22"/>
        </w:rPr>
        <w:t xml:space="preserve"> </w:t>
      </w:r>
      <w:r w:rsidR="00B46C49">
        <w:rPr>
          <w:rFonts w:ascii="Calibri Light" w:hAnsi="Calibri Light" w:cs="Calibri Light"/>
          <w:szCs w:val="22"/>
        </w:rPr>
        <w:t>4</w:t>
      </w:r>
      <w:r w:rsidR="003F648B">
        <w:rPr>
          <w:rFonts w:ascii="Calibri Light" w:hAnsi="Calibri Light" w:cs="Calibri Light"/>
          <w:szCs w:val="22"/>
        </w:rPr>
        <w:t xml:space="preserve"> Slepý rozpočet</w:t>
      </w:r>
      <w:r w:rsidR="00816A1D">
        <w:rPr>
          <w:rFonts w:ascii="Calibri Light" w:hAnsi="Calibri Light" w:cs="Calibri Light"/>
          <w:szCs w:val="22"/>
        </w:rPr>
        <w:t>.</w:t>
      </w:r>
    </w:p>
    <w:p w14:paraId="5E2D1B9E" w14:textId="77777777" w:rsidR="00816A1D" w:rsidRPr="009B4AD9" w:rsidRDefault="00816A1D" w:rsidP="00816A1D">
      <w:pPr>
        <w:spacing w:line="276" w:lineRule="auto"/>
        <w:jc w:val="both"/>
        <w:rPr>
          <w:rFonts w:ascii="Calibri Light" w:hAnsi="Calibri Light" w:cs="Calibri Light"/>
          <w:szCs w:val="22"/>
        </w:rPr>
      </w:pPr>
    </w:p>
    <w:p w14:paraId="5A51E480" w14:textId="68D8FE24" w:rsidR="00D50497" w:rsidRDefault="000A4085" w:rsidP="00A267C6">
      <w:pPr>
        <w:rPr>
          <w:rFonts w:ascii="Calibri Light" w:hAnsi="Calibri Light" w:cs="Calibri Light"/>
          <w:b/>
          <w:bCs/>
          <w:szCs w:val="22"/>
        </w:rPr>
      </w:pPr>
      <w:r w:rsidRPr="0043656D">
        <w:rPr>
          <w:rFonts w:ascii="Calibri Light" w:hAnsi="Calibri Light" w:cs="Calibri Light"/>
          <w:szCs w:val="22"/>
        </w:rPr>
        <w:t xml:space="preserve">Předpokládaná hodnota zakázky činí </w:t>
      </w:r>
      <w:r w:rsidR="00B42F0C" w:rsidRPr="00276B67">
        <w:rPr>
          <w:rFonts w:ascii="Calibri Light" w:hAnsi="Calibri Light" w:cs="Calibri Light"/>
          <w:b/>
          <w:bCs/>
          <w:szCs w:val="22"/>
        </w:rPr>
        <w:t>726</w:t>
      </w:r>
      <w:r w:rsidR="0043656D" w:rsidRPr="0043656D">
        <w:rPr>
          <w:rFonts w:ascii="Calibri Light" w:hAnsi="Calibri Light" w:cs="Calibri Light"/>
          <w:b/>
          <w:bCs/>
          <w:iCs/>
          <w:szCs w:val="22"/>
        </w:rPr>
        <w:t>.000 Kč vč. DPH</w:t>
      </w:r>
      <w:r w:rsidRPr="0043656D">
        <w:rPr>
          <w:rFonts w:ascii="Calibri Light" w:hAnsi="Calibri Light" w:cs="Calibri Light"/>
          <w:b/>
          <w:bCs/>
          <w:szCs w:val="22"/>
        </w:rPr>
        <w:t>.</w:t>
      </w:r>
    </w:p>
    <w:p w14:paraId="0A209AE5" w14:textId="77777777" w:rsidR="00545135" w:rsidRDefault="00545135" w:rsidP="00A267C6">
      <w:pPr>
        <w:rPr>
          <w:rFonts w:ascii="Calibri Light" w:hAnsi="Calibri Light" w:cs="Calibri Light"/>
          <w:b/>
          <w:bCs/>
          <w:szCs w:val="22"/>
        </w:rPr>
      </w:pPr>
    </w:p>
    <w:p w14:paraId="6148EDDA" w14:textId="6D1192EC" w:rsidR="00545135" w:rsidRDefault="00545135" w:rsidP="00A267C6">
      <w:pPr>
        <w:rPr>
          <w:rFonts w:ascii="Calibri Light" w:hAnsi="Calibri Light" w:cs="Calibri Light"/>
          <w:szCs w:val="22"/>
        </w:rPr>
      </w:pPr>
      <w:r w:rsidRPr="00545135">
        <w:rPr>
          <w:rFonts w:ascii="Calibri Light" w:hAnsi="Calibri Light" w:cs="Calibri Light"/>
          <w:szCs w:val="22"/>
        </w:rPr>
        <w:t>Prohlídka místa plnění nebude organizována.</w:t>
      </w:r>
    </w:p>
    <w:p w14:paraId="7EB1FF0B" w14:textId="77777777" w:rsidR="00261DD9" w:rsidRDefault="00261DD9" w:rsidP="00A267C6">
      <w:pPr>
        <w:rPr>
          <w:rFonts w:ascii="Calibri Light" w:hAnsi="Calibri Light" w:cs="Calibri Light"/>
          <w:szCs w:val="22"/>
        </w:rPr>
      </w:pPr>
    </w:p>
    <w:p w14:paraId="588868DB" w14:textId="490AF79E" w:rsidR="00261DD9" w:rsidRDefault="00261DD9" w:rsidP="00A267C6">
      <w:pPr>
        <w:rPr>
          <w:rFonts w:ascii="Calibri Light" w:hAnsi="Calibri Light" w:cs="Calibri Light"/>
          <w:szCs w:val="22"/>
        </w:rPr>
      </w:pPr>
      <w:r>
        <w:rPr>
          <w:rFonts w:ascii="Calibri Light" w:hAnsi="Calibri Light" w:cs="Calibri Light"/>
          <w:szCs w:val="22"/>
        </w:rPr>
        <w:t>Zakázka není rozdělena na části.</w:t>
      </w:r>
    </w:p>
    <w:p w14:paraId="743A8F6F" w14:textId="77777777" w:rsidR="00E85143" w:rsidRDefault="00E85143" w:rsidP="00A267C6">
      <w:pPr>
        <w:rPr>
          <w:rFonts w:ascii="Calibri Light" w:hAnsi="Calibri Light" w:cs="Calibri Light"/>
          <w:szCs w:val="22"/>
        </w:rPr>
      </w:pPr>
    </w:p>
    <w:p w14:paraId="4844D901" w14:textId="77777777" w:rsidR="00E85143" w:rsidRPr="00E85143" w:rsidRDefault="00E85143" w:rsidP="00E85143">
      <w:pPr>
        <w:rPr>
          <w:rFonts w:ascii="Calibri Light" w:hAnsi="Calibri Light" w:cs="Calibri Light"/>
          <w:szCs w:val="22"/>
        </w:rPr>
      </w:pPr>
      <w:r w:rsidRPr="00E85143">
        <w:rPr>
          <w:rFonts w:ascii="Calibri Light" w:hAnsi="Calibri Light" w:cs="Calibri Light"/>
          <w:szCs w:val="22"/>
        </w:rPr>
        <w:t>Klasifikace předmětu veřejné zakázky (CPV):</w:t>
      </w:r>
    </w:p>
    <w:p w14:paraId="1BDC7DF9" w14:textId="36C2DF67" w:rsidR="00E85143" w:rsidRDefault="00E85143" w:rsidP="00E85143">
      <w:pPr>
        <w:rPr>
          <w:rFonts w:ascii="Calibri Light" w:hAnsi="Calibri Light" w:cs="Calibri Light"/>
          <w:szCs w:val="22"/>
        </w:rPr>
      </w:pPr>
      <w:r w:rsidRPr="00E85143">
        <w:rPr>
          <w:rFonts w:ascii="Calibri Light" w:hAnsi="Calibri Light" w:cs="Calibri Light"/>
          <w:szCs w:val="22"/>
        </w:rPr>
        <w:t>39000000-2 Nábytek (včetně kancelářského), zařízení interiéru, domácí spotřebiče (mimo</w:t>
      </w:r>
      <w:r w:rsidR="00CE76D1">
        <w:rPr>
          <w:rFonts w:ascii="Calibri Light" w:hAnsi="Calibri Light" w:cs="Calibri Light"/>
          <w:szCs w:val="22"/>
        </w:rPr>
        <w:t xml:space="preserve"> </w:t>
      </w:r>
      <w:r w:rsidRPr="00E85143">
        <w:rPr>
          <w:rFonts w:ascii="Calibri Light" w:hAnsi="Calibri Light" w:cs="Calibri Light"/>
          <w:szCs w:val="22"/>
        </w:rPr>
        <w:t>osvětlení) a</w:t>
      </w:r>
      <w:r w:rsidR="00CE76D1">
        <w:rPr>
          <w:rFonts w:ascii="Calibri Light" w:hAnsi="Calibri Light" w:cs="Calibri Light"/>
          <w:szCs w:val="22"/>
        </w:rPr>
        <w:t> </w:t>
      </w:r>
      <w:r w:rsidRPr="00E85143">
        <w:rPr>
          <w:rFonts w:ascii="Calibri Light" w:hAnsi="Calibri Light" w:cs="Calibri Light"/>
          <w:szCs w:val="22"/>
        </w:rPr>
        <w:t>čisticí prostředky</w:t>
      </w:r>
    </w:p>
    <w:p w14:paraId="68B19D03" w14:textId="77777777" w:rsidR="00B42469" w:rsidRDefault="00B42469" w:rsidP="00E85143">
      <w:pPr>
        <w:rPr>
          <w:rFonts w:ascii="Calibri Light" w:hAnsi="Calibri Light" w:cs="Calibri Light"/>
          <w:szCs w:val="22"/>
        </w:rPr>
      </w:pPr>
    </w:p>
    <w:p w14:paraId="6B224348" w14:textId="7A44C836" w:rsidR="00B42469" w:rsidRPr="00F77621" w:rsidRDefault="00B42469" w:rsidP="00F77621">
      <w:pPr>
        <w:pStyle w:val="Odstavecseseznamem"/>
        <w:numPr>
          <w:ilvl w:val="0"/>
          <w:numId w:val="14"/>
        </w:numPr>
        <w:spacing w:after="240"/>
        <w:rPr>
          <w:rFonts w:ascii="Calibri Light" w:hAnsi="Calibri Light" w:cs="Calibri Light"/>
          <w:b/>
          <w:szCs w:val="22"/>
        </w:rPr>
      </w:pPr>
      <w:r w:rsidRPr="00F77621">
        <w:rPr>
          <w:rFonts w:ascii="Calibri Light" w:hAnsi="Calibri Light" w:cs="Calibri Light"/>
          <w:b/>
          <w:szCs w:val="22"/>
        </w:rPr>
        <w:t>Odpovědné veřejné zadávání</w:t>
      </w:r>
      <w:r w:rsidR="007E4F8B">
        <w:rPr>
          <w:rFonts w:ascii="Calibri Light" w:hAnsi="Calibri Light" w:cs="Calibri Light"/>
          <w:b/>
          <w:szCs w:val="22"/>
        </w:rPr>
        <w:t xml:space="preserve"> </w:t>
      </w:r>
      <w:r w:rsidR="007E4F8B" w:rsidRPr="007E4F8B">
        <w:rPr>
          <w:rFonts w:ascii="Calibri Light" w:hAnsi="Calibri Light" w:cs="Calibri Light"/>
          <w:b/>
          <w:szCs w:val="22"/>
        </w:rPr>
        <w:t xml:space="preserve">a </w:t>
      </w:r>
      <w:r w:rsidR="007E4F8B" w:rsidRPr="00F77621">
        <w:rPr>
          <w:rFonts w:ascii="Calibri Light" w:hAnsi="Calibri Light" w:cs="Calibri Light"/>
          <w:b/>
          <w:szCs w:val="22"/>
        </w:rPr>
        <w:t>dodržování podmínek DNSH</w:t>
      </w:r>
    </w:p>
    <w:p w14:paraId="40A132E0" w14:textId="660DE20D" w:rsidR="007E4F8B" w:rsidRDefault="009B025B" w:rsidP="009B025B">
      <w:pPr>
        <w:jc w:val="both"/>
        <w:rPr>
          <w:rFonts w:ascii="Calibri Light" w:hAnsi="Calibri Light" w:cs="Calibri Light"/>
          <w:szCs w:val="22"/>
        </w:rPr>
      </w:pPr>
      <w:r w:rsidRPr="009B025B">
        <w:rPr>
          <w:rFonts w:ascii="Calibri Light" w:hAnsi="Calibri Light" w:cs="Calibri Light"/>
          <w:szCs w:val="22"/>
        </w:rPr>
        <w:t>Veřejné zakázky zadávané zadavatelem akcentují zásady sociálně odpovědného zadávání, environmentálně odpovědného zadávání a inovací, které jsou uplatňovány transparentně a přiměřeně při zohlednění zásad účelného, hospodárného a efektivního vynakládání finančních prostředků zadavatelem. Odpovědné veřejné zadávání je zadavatelem uplatňováno ve vztahu k dodavatelům při dodržování zásad rovného zacházení a zákazu diskriminace. Na základě výše uvedeného zadavatel konstatuje, že v zadávacích podmínkách zohlednil aspekty sociálně odpovědného zadávání a</w:t>
      </w:r>
      <w:r>
        <w:rPr>
          <w:rFonts w:ascii="Calibri Light" w:hAnsi="Calibri Light" w:cs="Calibri Light"/>
          <w:szCs w:val="22"/>
        </w:rPr>
        <w:t> </w:t>
      </w:r>
      <w:r w:rsidRPr="009B025B">
        <w:rPr>
          <w:rFonts w:ascii="Calibri Light" w:hAnsi="Calibri Light" w:cs="Calibri Light"/>
          <w:szCs w:val="22"/>
        </w:rPr>
        <w:t>environmentálně odpovědného zadávání, přičemž se jedná o podporu malých a středních podniků (</w:t>
      </w:r>
      <w:r>
        <w:rPr>
          <w:rFonts w:ascii="Calibri Light" w:hAnsi="Calibri Light" w:cs="Calibri Light"/>
          <w:szCs w:val="22"/>
        </w:rPr>
        <w:t>požadavek na počet a objem referenčních zakázek</w:t>
      </w:r>
      <w:r w:rsidRPr="009B025B">
        <w:rPr>
          <w:rFonts w:ascii="Calibri Light" w:hAnsi="Calibri Light" w:cs="Calibri Light"/>
          <w:szCs w:val="22"/>
        </w:rPr>
        <w:t xml:space="preserve">), ochranu poddodavatelů vybraného dodavatele (požadavek na včasnost plateb poddodavatelům), požadavek na dodržování předpisů v oblasti pracovněprávní, oblasti zaměstnanosti a bezpečnosti a ochrany zdraví při práci a oblasti týkající se ochrany životního prostředí. Při zadávání veřejné zakázky zadavatel neaplikoval zásadu podpory inovací ve smyslu </w:t>
      </w:r>
      <w:r>
        <w:rPr>
          <w:rFonts w:ascii="Calibri Light" w:hAnsi="Calibri Light" w:cs="Calibri Light"/>
          <w:szCs w:val="22"/>
        </w:rPr>
        <w:t>Zákona</w:t>
      </w:r>
      <w:r w:rsidRPr="009B025B">
        <w:rPr>
          <w:rFonts w:ascii="Calibri Light" w:hAnsi="Calibri Light" w:cs="Calibri Light"/>
          <w:szCs w:val="22"/>
        </w:rPr>
        <w:t>, neboť to vzhledem k povaze a smyslu veřejné zakázky a současně s přihlédnutím k</w:t>
      </w:r>
      <w:r>
        <w:rPr>
          <w:rFonts w:ascii="Calibri Light" w:hAnsi="Calibri Light" w:cs="Calibri Light"/>
          <w:szCs w:val="22"/>
        </w:rPr>
        <w:t> </w:t>
      </w:r>
      <w:r w:rsidRPr="009B025B">
        <w:rPr>
          <w:rFonts w:ascii="Calibri Light" w:hAnsi="Calibri Light" w:cs="Calibri Light"/>
          <w:szCs w:val="22"/>
        </w:rPr>
        <w:t>dalším zákonným zásadám zadávání veřejných zakázek nepovažoval za vhodné. Účastník zadávacího řízení je povinen zajistit požadavky zadavatele zohledňující zásady odpovědného veřejného zadávání při plnění poskytovaného jak účastníkem zadávacího řízení, tak také jeho poddodavateli. S ohledem na povahu předmětu plnění veřejné zakázky a postavení zadavatele nebyly v zadávacích podmínkách veřejné zakázky uplatněny jiné aspekty odpovědného veřejného zadávání.</w:t>
      </w:r>
    </w:p>
    <w:p w14:paraId="0E45E6B8" w14:textId="3B869D35" w:rsidR="007E4F8B" w:rsidRPr="00545135" w:rsidRDefault="007E4F8B" w:rsidP="00F77621">
      <w:pPr>
        <w:jc w:val="both"/>
        <w:rPr>
          <w:rFonts w:ascii="Calibri Light" w:hAnsi="Calibri Light" w:cs="Calibri Light"/>
          <w:szCs w:val="22"/>
        </w:rPr>
      </w:pPr>
      <w:r>
        <w:rPr>
          <w:rFonts w:ascii="Calibri Light" w:hAnsi="Calibri Light" w:cs="Calibri Light"/>
          <w:szCs w:val="22"/>
        </w:rPr>
        <w:t>Dodavatel</w:t>
      </w:r>
      <w:r w:rsidRPr="007E4F8B">
        <w:rPr>
          <w:rFonts w:ascii="Calibri Light" w:hAnsi="Calibri Light" w:cs="Calibri Light"/>
          <w:szCs w:val="22"/>
        </w:rPr>
        <w:t xml:space="preserve"> je v rámci realizace povinen postupovat v souladu se zásadou „významně nepoškozovat“ (DNSH) životní prostředí při realizaci projektu: Výstavba dětské skupiny v obci Starý Mateřov, registrační číslo projektu: CZ.31.6.0/0.0/0.0/22_045/0010664, který bude finančně podpořen z výzvy č. 31_22_045 Budování kapacit předškolního zařízení dle zákona č. 247/2014 Sb., o poskytování služby péče o dítě v</w:t>
      </w:r>
      <w:r>
        <w:rPr>
          <w:rFonts w:ascii="Calibri Light" w:hAnsi="Calibri Light" w:cs="Calibri Light"/>
          <w:szCs w:val="22"/>
        </w:rPr>
        <w:t> </w:t>
      </w:r>
      <w:r w:rsidRPr="007E4F8B">
        <w:rPr>
          <w:rFonts w:ascii="Calibri Light" w:hAnsi="Calibri Light" w:cs="Calibri Light"/>
          <w:szCs w:val="22"/>
        </w:rPr>
        <w:t xml:space="preserve">dětské skupině a o změně souvisejících zákonů – veřejný sektor. Podmínky zásady významně nepoškozovat jsou součástí specifických pravidel a jejich příloh a jsou dostupné na následujícím odkazu: </w:t>
      </w:r>
      <w:hyperlink r:id="rId15" w:history="1">
        <w:r w:rsidRPr="00D00396">
          <w:rPr>
            <w:rStyle w:val="Hypertextovodkaz"/>
            <w:rFonts w:ascii="Calibri Light" w:hAnsi="Calibri Light" w:cs="Calibri Light"/>
            <w:szCs w:val="22"/>
          </w:rPr>
          <w:t>https://www.mpsv.cz/vyzva-c.-31_22_045-budovani-kapacit-detskych-skupin-dle-zakona-c.-247/2014-sb.-o-poskytovani-sluzby-pece-o-dite-v-detske-skupine-a-o-zmene-souvisejicich-zakonu-verejny-sektor</w:t>
        </w:r>
      </w:hyperlink>
      <w:r>
        <w:rPr>
          <w:rFonts w:ascii="Calibri Light" w:hAnsi="Calibri Light" w:cs="Calibri Light"/>
          <w:szCs w:val="22"/>
        </w:rPr>
        <w:t xml:space="preserve">. </w:t>
      </w:r>
      <w:r w:rsidR="00D804BC">
        <w:rPr>
          <w:rFonts w:ascii="Calibri Light" w:hAnsi="Calibri Light" w:cs="Calibri Light"/>
          <w:szCs w:val="22"/>
        </w:rPr>
        <w:t xml:space="preserve">Dodavatel </w:t>
      </w:r>
      <w:r w:rsidRPr="007E4F8B">
        <w:rPr>
          <w:rFonts w:ascii="Calibri Light" w:hAnsi="Calibri Light" w:cs="Calibri Light"/>
          <w:szCs w:val="22"/>
        </w:rPr>
        <w:t xml:space="preserve">je povinen při realizaci </w:t>
      </w:r>
      <w:r w:rsidR="00CE76D1">
        <w:rPr>
          <w:rFonts w:ascii="Calibri Light" w:hAnsi="Calibri Light" w:cs="Calibri Light"/>
          <w:szCs w:val="22"/>
        </w:rPr>
        <w:t>veřejné zakázky</w:t>
      </w:r>
      <w:r w:rsidRPr="007E4F8B">
        <w:rPr>
          <w:rFonts w:ascii="Calibri Light" w:hAnsi="Calibri Light" w:cs="Calibri Light"/>
          <w:szCs w:val="22"/>
        </w:rPr>
        <w:t xml:space="preserve"> průběžně vyplňovat protokol o plnění zásady DNSH, který je přílohou č. </w:t>
      </w:r>
      <w:r w:rsidR="00D804BC">
        <w:rPr>
          <w:rFonts w:ascii="Calibri Light" w:hAnsi="Calibri Light" w:cs="Calibri Light"/>
          <w:szCs w:val="22"/>
        </w:rPr>
        <w:t>5</w:t>
      </w:r>
      <w:r w:rsidRPr="007E4F8B">
        <w:rPr>
          <w:rFonts w:ascii="Calibri Light" w:hAnsi="Calibri Light" w:cs="Calibri Light"/>
          <w:szCs w:val="22"/>
        </w:rPr>
        <w:t xml:space="preserve"> této </w:t>
      </w:r>
      <w:r w:rsidR="00D804BC">
        <w:rPr>
          <w:rFonts w:ascii="Calibri Light" w:hAnsi="Calibri Light" w:cs="Calibri Light"/>
          <w:szCs w:val="22"/>
        </w:rPr>
        <w:t>výzvy</w:t>
      </w:r>
      <w:r w:rsidRPr="007E4F8B">
        <w:rPr>
          <w:rFonts w:ascii="Calibri Light" w:hAnsi="Calibri Light" w:cs="Calibri Light"/>
          <w:szCs w:val="22"/>
        </w:rPr>
        <w:t xml:space="preserve">. </w:t>
      </w:r>
    </w:p>
    <w:p w14:paraId="2D7C97CB" w14:textId="1B594C31" w:rsidR="001D07F9" w:rsidRDefault="001D07F9">
      <w:pPr>
        <w:rPr>
          <w:rFonts w:ascii="Calibri Light" w:hAnsi="Calibri Light" w:cs="Calibri Light"/>
          <w:szCs w:val="22"/>
        </w:rPr>
      </w:pPr>
      <w:r>
        <w:rPr>
          <w:rFonts w:ascii="Calibri Light" w:hAnsi="Calibri Light" w:cs="Calibri Light"/>
          <w:szCs w:val="22"/>
        </w:rPr>
        <w:br w:type="page"/>
      </w:r>
    </w:p>
    <w:p w14:paraId="4BCCBCC8" w14:textId="77777777" w:rsidR="001A376F" w:rsidRPr="009B4AD9" w:rsidRDefault="001A376F">
      <w:pPr>
        <w:rPr>
          <w:rFonts w:ascii="Calibri Light" w:hAnsi="Calibri Light" w:cs="Calibri Light"/>
          <w:szCs w:val="22"/>
        </w:rPr>
      </w:pPr>
    </w:p>
    <w:p w14:paraId="0E5D4872" w14:textId="41CEB86A" w:rsidR="00B40037" w:rsidRPr="009B4AD9" w:rsidRDefault="00492093" w:rsidP="00EC658C">
      <w:pPr>
        <w:pStyle w:val="Odstavecseseznamem"/>
        <w:numPr>
          <w:ilvl w:val="0"/>
          <w:numId w:val="14"/>
        </w:numPr>
        <w:spacing w:after="240"/>
        <w:rPr>
          <w:rFonts w:ascii="Calibri Light" w:hAnsi="Calibri Light" w:cs="Calibri Light"/>
          <w:b/>
          <w:szCs w:val="22"/>
        </w:rPr>
      </w:pPr>
      <w:r>
        <w:rPr>
          <w:rFonts w:ascii="Calibri Light" w:hAnsi="Calibri Light" w:cs="Calibri Light"/>
          <w:b/>
          <w:szCs w:val="22"/>
        </w:rPr>
        <w:t>Doba</w:t>
      </w:r>
      <w:r w:rsidR="00B40037" w:rsidRPr="009B4AD9">
        <w:rPr>
          <w:rFonts w:ascii="Calibri Light" w:hAnsi="Calibri Light" w:cs="Calibri Light"/>
          <w:b/>
          <w:szCs w:val="22"/>
        </w:rPr>
        <w:t xml:space="preserve"> a místo plnění</w:t>
      </w:r>
    </w:p>
    <w:p w14:paraId="150DF6FF" w14:textId="3C60640A" w:rsidR="00684089" w:rsidRPr="00492093" w:rsidRDefault="00492093" w:rsidP="003E422A">
      <w:pPr>
        <w:spacing w:line="276" w:lineRule="auto"/>
        <w:rPr>
          <w:rFonts w:ascii="Calibri Light" w:hAnsi="Calibri Light" w:cs="Calibri Light"/>
          <w:szCs w:val="22"/>
        </w:rPr>
      </w:pPr>
      <w:r>
        <w:rPr>
          <w:rFonts w:ascii="Calibri Light" w:hAnsi="Calibri Light" w:cs="Calibri Light"/>
          <w:szCs w:val="22"/>
        </w:rPr>
        <w:t>Doba</w:t>
      </w:r>
      <w:r w:rsidR="00B40037" w:rsidRPr="009B4AD9">
        <w:rPr>
          <w:rFonts w:ascii="Calibri Light" w:hAnsi="Calibri Light" w:cs="Calibri Light"/>
          <w:szCs w:val="22"/>
        </w:rPr>
        <w:t xml:space="preserve"> plnění:</w:t>
      </w:r>
      <w:r w:rsidR="00B40037" w:rsidRPr="009B4AD9">
        <w:rPr>
          <w:rFonts w:ascii="Calibri Light" w:hAnsi="Calibri Light" w:cs="Calibri Light"/>
          <w:szCs w:val="22"/>
        </w:rPr>
        <w:tab/>
      </w:r>
      <w:r w:rsidR="00B40037" w:rsidRPr="009B4AD9">
        <w:rPr>
          <w:rFonts w:ascii="Calibri Light" w:hAnsi="Calibri Light" w:cs="Calibri Light"/>
          <w:szCs w:val="22"/>
        </w:rPr>
        <w:tab/>
      </w:r>
      <w:r w:rsidR="00B40037" w:rsidRPr="009B4AD9">
        <w:rPr>
          <w:rFonts w:ascii="Calibri Light" w:hAnsi="Calibri Light" w:cs="Calibri Light"/>
          <w:szCs w:val="22"/>
        </w:rPr>
        <w:tab/>
      </w:r>
      <w:r w:rsidR="002E2BE4" w:rsidRPr="00492093">
        <w:rPr>
          <w:rFonts w:ascii="Calibri Light" w:hAnsi="Calibri Light" w:cs="Calibri Light"/>
          <w:b/>
          <w:bCs/>
          <w:szCs w:val="22"/>
        </w:rPr>
        <w:t>do</w:t>
      </w:r>
      <w:r w:rsidR="00251056" w:rsidRPr="00492093">
        <w:rPr>
          <w:rFonts w:ascii="Calibri Light" w:hAnsi="Calibri Light" w:cs="Calibri Light"/>
          <w:b/>
          <w:bCs/>
          <w:szCs w:val="22"/>
        </w:rPr>
        <w:t xml:space="preserve"> </w:t>
      </w:r>
      <w:r w:rsidRPr="00492093">
        <w:rPr>
          <w:rFonts w:ascii="Calibri Light" w:hAnsi="Calibri Light" w:cs="Calibri Light"/>
          <w:b/>
          <w:bCs/>
          <w:szCs w:val="22"/>
        </w:rPr>
        <w:t xml:space="preserve">31. </w:t>
      </w:r>
      <w:r w:rsidR="008360AE">
        <w:rPr>
          <w:rFonts w:ascii="Calibri Light" w:hAnsi="Calibri Light" w:cs="Calibri Light"/>
          <w:b/>
          <w:bCs/>
          <w:szCs w:val="22"/>
        </w:rPr>
        <w:t>7</w:t>
      </w:r>
      <w:r w:rsidRPr="00492093">
        <w:rPr>
          <w:rFonts w:ascii="Calibri Light" w:hAnsi="Calibri Light" w:cs="Calibri Light"/>
          <w:b/>
          <w:bCs/>
          <w:szCs w:val="22"/>
        </w:rPr>
        <w:t>. 202</w:t>
      </w:r>
      <w:r w:rsidR="008360AE">
        <w:rPr>
          <w:rFonts w:ascii="Calibri Light" w:hAnsi="Calibri Light" w:cs="Calibri Light"/>
          <w:b/>
          <w:bCs/>
          <w:szCs w:val="22"/>
        </w:rPr>
        <w:t>5</w:t>
      </w:r>
    </w:p>
    <w:p w14:paraId="023426AE" w14:textId="6F7AB1A7" w:rsidR="00AA3732" w:rsidRDefault="006275C8" w:rsidP="003E422A">
      <w:pPr>
        <w:spacing w:line="276" w:lineRule="auto"/>
        <w:rPr>
          <w:rFonts w:ascii="Calibri Light" w:hAnsi="Calibri Light" w:cs="Calibri Light"/>
          <w:szCs w:val="22"/>
        </w:rPr>
      </w:pPr>
      <w:r w:rsidRPr="00492093">
        <w:rPr>
          <w:rFonts w:ascii="Calibri Light" w:hAnsi="Calibri Light" w:cs="Calibri Light"/>
          <w:szCs w:val="22"/>
        </w:rPr>
        <w:t>Místo plnění:</w:t>
      </w:r>
      <w:r w:rsidR="00965812" w:rsidRPr="00492093">
        <w:rPr>
          <w:rFonts w:ascii="Calibri Light" w:hAnsi="Calibri Light" w:cs="Calibri Light"/>
          <w:szCs w:val="22"/>
        </w:rPr>
        <w:t xml:space="preserve"> </w:t>
      </w:r>
      <w:r w:rsidRPr="00492093">
        <w:rPr>
          <w:rFonts w:ascii="Calibri Light" w:hAnsi="Calibri Light" w:cs="Calibri Light"/>
          <w:szCs w:val="22"/>
        </w:rPr>
        <w:tab/>
      </w:r>
      <w:r w:rsidRPr="00492093">
        <w:rPr>
          <w:rFonts w:ascii="Calibri Light" w:hAnsi="Calibri Light" w:cs="Calibri Light"/>
          <w:szCs w:val="22"/>
        </w:rPr>
        <w:tab/>
      </w:r>
      <w:r w:rsidRPr="00492093">
        <w:rPr>
          <w:rFonts w:ascii="Calibri Light" w:hAnsi="Calibri Light" w:cs="Calibri Light"/>
          <w:szCs w:val="22"/>
        </w:rPr>
        <w:tab/>
      </w:r>
      <w:r w:rsidR="00492093" w:rsidRPr="00492093">
        <w:rPr>
          <w:rFonts w:ascii="Calibri Light" w:hAnsi="Calibri Light" w:cs="Calibri Light"/>
          <w:b/>
          <w:bCs/>
          <w:szCs w:val="22"/>
        </w:rPr>
        <w:t xml:space="preserve">parcelní číslo </w:t>
      </w:r>
      <w:r w:rsidR="00D3715C">
        <w:rPr>
          <w:rFonts w:ascii="Calibri Light" w:hAnsi="Calibri Light" w:cs="Calibri Light"/>
          <w:b/>
          <w:bCs/>
          <w:szCs w:val="22"/>
        </w:rPr>
        <w:t>48</w:t>
      </w:r>
      <w:r w:rsidR="00492093" w:rsidRPr="00492093">
        <w:rPr>
          <w:rFonts w:ascii="Calibri Light" w:hAnsi="Calibri Light" w:cs="Calibri Light"/>
          <w:b/>
          <w:bCs/>
          <w:szCs w:val="22"/>
        </w:rPr>
        <w:t>/1 v k. </w:t>
      </w:r>
      <w:proofErr w:type="spellStart"/>
      <w:r w:rsidR="00492093" w:rsidRPr="00492093">
        <w:rPr>
          <w:rFonts w:ascii="Calibri Light" w:hAnsi="Calibri Light" w:cs="Calibri Light"/>
          <w:b/>
          <w:bCs/>
          <w:szCs w:val="22"/>
        </w:rPr>
        <w:t>ú.</w:t>
      </w:r>
      <w:proofErr w:type="spellEnd"/>
      <w:r w:rsidR="00492093">
        <w:rPr>
          <w:rFonts w:ascii="Calibri Light" w:hAnsi="Calibri Light" w:cs="Calibri Light"/>
          <w:b/>
          <w:bCs/>
          <w:szCs w:val="22"/>
        </w:rPr>
        <w:t xml:space="preserve"> Starý Mateřov</w:t>
      </w:r>
    </w:p>
    <w:p w14:paraId="4D0BA7D9" w14:textId="77777777" w:rsidR="00AA3732" w:rsidRPr="009B4AD9" w:rsidRDefault="00AA3732" w:rsidP="003E422A">
      <w:pPr>
        <w:spacing w:line="276" w:lineRule="auto"/>
        <w:rPr>
          <w:rFonts w:ascii="Calibri Light" w:hAnsi="Calibri Light" w:cs="Calibri Light"/>
          <w:szCs w:val="22"/>
        </w:rPr>
      </w:pPr>
    </w:p>
    <w:p w14:paraId="7F3B719D" w14:textId="552BBE8F" w:rsidR="005C4F26" w:rsidRPr="009B4AD9" w:rsidRDefault="00D17206"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P</w:t>
      </w:r>
      <w:r w:rsidR="006275C8" w:rsidRPr="009B4AD9">
        <w:rPr>
          <w:rFonts w:ascii="Calibri Light" w:hAnsi="Calibri Light" w:cs="Calibri Light"/>
          <w:b/>
          <w:szCs w:val="22"/>
        </w:rPr>
        <w:t>odání nabídek</w:t>
      </w:r>
    </w:p>
    <w:p w14:paraId="67F5D89F" w14:textId="77777777" w:rsidR="006051A9" w:rsidRPr="006051A9" w:rsidRDefault="006051A9" w:rsidP="006051A9">
      <w:pPr>
        <w:spacing w:line="276" w:lineRule="auto"/>
        <w:jc w:val="both"/>
        <w:rPr>
          <w:rFonts w:ascii="Calibri Light" w:hAnsi="Calibri Light" w:cs="Calibri Light"/>
          <w:szCs w:val="22"/>
        </w:rPr>
      </w:pPr>
      <w:r w:rsidRPr="006051A9">
        <w:rPr>
          <w:rFonts w:ascii="Calibri Light" w:hAnsi="Calibri Light" w:cs="Calibri Light"/>
          <w:szCs w:val="22"/>
        </w:rPr>
        <w:t>Každý účastník může podat pouze jednu nabídku, a to písemně, v českém jazyce. Oficiálním jazykem pro komunikaci mezi zadavatelem a dodavatelem je český jazyk.</w:t>
      </w:r>
    </w:p>
    <w:p w14:paraId="5D843915" w14:textId="77777777" w:rsidR="006051A9" w:rsidRPr="006051A9" w:rsidRDefault="006051A9" w:rsidP="006051A9">
      <w:pPr>
        <w:spacing w:line="276" w:lineRule="auto"/>
        <w:jc w:val="both"/>
        <w:rPr>
          <w:rFonts w:ascii="Calibri Light" w:hAnsi="Calibri Light" w:cs="Calibri Light"/>
          <w:szCs w:val="22"/>
        </w:rPr>
      </w:pPr>
    </w:p>
    <w:p w14:paraId="348EB4FE" w14:textId="35558732" w:rsidR="006051A9" w:rsidRPr="006051A9" w:rsidRDefault="006051A9" w:rsidP="006051A9">
      <w:pPr>
        <w:spacing w:line="276" w:lineRule="auto"/>
        <w:jc w:val="both"/>
        <w:rPr>
          <w:rFonts w:ascii="Calibri Light" w:hAnsi="Calibri Light" w:cs="Calibri Light"/>
          <w:szCs w:val="22"/>
        </w:rPr>
      </w:pPr>
      <w:r w:rsidRPr="006051A9">
        <w:rPr>
          <w:rFonts w:ascii="Calibri Light" w:hAnsi="Calibri Light" w:cs="Calibri Light"/>
          <w:szCs w:val="22"/>
        </w:rPr>
        <w:t xml:space="preserve">Lhůta pro podání nabídek končí </w:t>
      </w:r>
      <w:r w:rsidRPr="005C713F">
        <w:rPr>
          <w:rFonts w:ascii="Calibri Light" w:hAnsi="Calibri Light" w:cs="Calibri Light"/>
          <w:szCs w:val="22"/>
        </w:rPr>
        <w:t xml:space="preserve">dne </w:t>
      </w:r>
      <w:del w:id="0" w:author="obec Starý Mateřov - starosta" w:date="2025-04-28T13:36:00Z" w16du:dateUtc="2025-04-28T11:36:00Z">
        <w:r w:rsidR="00FC59CE" w:rsidDel="00EF4B9D">
          <w:rPr>
            <w:rFonts w:ascii="Calibri Light" w:hAnsi="Calibri Light" w:cs="Calibri Light"/>
            <w:b/>
            <w:bCs/>
            <w:szCs w:val="22"/>
          </w:rPr>
          <w:delText xml:space="preserve"> </w:delText>
        </w:r>
      </w:del>
      <w:r w:rsidR="00E77322">
        <w:rPr>
          <w:rFonts w:ascii="Calibri Light" w:hAnsi="Calibri Light" w:cs="Calibri Light"/>
          <w:b/>
          <w:bCs/>
          <w:szCs w:val="22"/>
        </w:rPr>
        <w:t>19</w:t>
      </w:r>
      <w:r w:rsidR="00D91DAE">
        <w:rPr>
          <w:rFonts w:ascii="Calibri Light" w:hAnsi="Calibri Light" w:cs="Calibri Light"/>
          <w:b/>
          <w:bCs/>
          <w:szCs w:val="22"/>
        </w:rPr>
        <w:t>.</w:t>
      </w:r>
      <w:r w:rsidR="00FC59CE">
        <w:rPr>
          <w:rFonts w:ascii="Calibri Light" w:hAnsi="Calibri Light" w:cs="Calibri Light"/>
          <w:b/>
          <w:bCs/>
          <w:szCs w:val="22"/>
        </w:rPr>
        <w:t xml:space="preserve"> </w:t>
      </w:r>
      <w:r w:rsidR="00D91DAE">
        <w:rPr>
          <w:rFonts w:ascii="Calibri Light" w:hAnsi="Calibri Light" w:cs="Calibri Light"/>
          <w:b/>
          <w:bCs/>
          <w:szCs w:val="22"/>
        </w:rPr>
        <w:t>5.</w:t>
      </w:r>
      <w:r w:rsidR="00FC59CE">
        <w:rPr>
          <w:rFonts w:ascii="Calibri Light" w:hAnsi="Calibri Light" w:cs="Calibri Light"/>
          <w:b/>
          <w:bCs/>
          <w:szCs w:val="22"/>
        </w:rPr>
        <w:t xml:space="preserve"> </w:t>
      </w:r>
      <w:r w:rsidRPr="005C713F">
        <w:rPr>
          <w:rFonts w:ascii="Calibri Light" w:hAnsi="Calibri Light" w:cs="Calibri Light"/>
          <w:b/>
          <w:bCs/>
          <w:szCs w:val="22"/>
        </w:rPr>
        <w:t>202</w:t>
      </w:r>
      <w:r w:rsidR="00FC59CE">
        <w:rPr>
          <w:rFonts w:ascii="Calibri Light" w:hAnsi="Calibri Light" w:cs="Calibri Light"/>
          <w:b/>
          <w:bCs/>
          <w:szCs w:val="22"/>
        </w:rPr>
        <w:t>5</w:t>
      </w:r>
      <w:r w:rsidRPr="005C713F">
        <w:rPr>
          <w:rFonts w:ascii="Calibri Light" w:hAnsi="Calibri Light" w:cs="Calibri Light"/>
          <w:b/>
          <w:bCs/>
          <w:szCs w:val="22"/>
        </w:rPr>
        <w:t xml:space="preserve"> v 1</w:t>
      </w:r>
      <w:r w:rsidR="00782C8C" w:rsidRPr="005C713F">
        <w:rPr>
          <w:rFonts w:ascii="Calibri Light" w:hAnsi="Calibri Light" w:cs="Calibri Light"/>
          <w:b/>
          <w:bCs/>
          <w:szCs w:val="22"/>
        </w:rPr>
        <w:t>7</w:t>
      </w:r>
      <w:r w:rsidRPr="005C713F">
        <w:rPr>
          <w:rFonts w:ascii="Calibri Light" w:hAnsi="Calibri Light" w:cs="Calibri Light"/>
          <w:b/>
          <w:bCs/>
          <w:szCs w:val="22"/>
        </w:rPr>
        <w:t>:00</w:t>
      </w:r>
      <w:r w:rsidRPr="005C713F">
        <w:rPr>
          <w:rFonts w:ascii="Calibri Light" w:hAnsi="Calibri Light" w:cs="Calibri Light"/>
          <w:szCs w:val="22"/>
        </w:rPr>
        <w:t>.</w:t>
      </w:r>
    </w:p>
    <w:p w14:paraId="61C2505C" w14:textId="77777777" w:rsidR="006051A9" w:rsidRPr="006051A9" w:rsidRDefault="006051A9" w:rsidP="006051A9">
      <w:pPr>
        <w:spacing w:line="276" w:lineRule="auto"/>
        <w:jc w:val="both"/>
        <w:rPr>
          <w:rFonts w:ascii="Calibri Light" w:hAnsi="Calibri Light" w:cs="Calibri Light"/>
          <w:szCs w:val="22"/>
        </w:rPr>
      </w:pPr>
    </w:p>
    <w:p w14:paraId="105E77E0" w14:textId="77777777" w:rsidR="005103C7" w:rsidRPr="005103C7" w:rsidRDefault="005103C7" w:rsidP="005103C7">
      <w:pPr>
        <w:rPr>
          <w:rFonts w:ascii="Calibri Light" w:hAnsi="Calibri Light" w:cs="Calibri Light"/>
          <w:szCs w:val="22"/>
        </w:rPr>
      </w:pPr>
      <w:r w:rsidRPr="005103C7">
        <w:rPr>
          <w:rFonts w:ascii="Calibri Light" w:hAnsi="Calibri Light" w:cs="Calibri Light"/>
          <w:szCs w:val="22"/>
        </w:rPr>
        <w:t xml:space="preserve">Nabídky lze podat </w:t>
      </w:r>
      <w:r w:rsidRPr="005103C7">
        <w:rPr>
          <w:rFonts w:ascii="Calibri Light" w:hAnsi="Calibri Light" w:cs="Calibri Light"/>
          <w:b/>
          <w:bCs/>
          <w:szCs w:val="22"/>
        </w:rPr>
        <w:t>pouze v elektronické podobě</w:t>
      </w:r>
      <w:r w:rsidRPr="005103C7">
        <w:rPr>
          <w:rFonts w:ascii="Calibri Light" w:hAnsi="Calibri Light" w:cs="Calibri Light"/>
          <w:szCs w:val="22"/>
        </w:rPr>
        <w:t xml:space="preserve">, a to prostřednictvím profilu zadavatele </w:t>
      </w:r>
    </w:p>
    <w:p w14:paraId="03992EA3" w14:textId="132997C2" w:rsidR="00D17206" w:rsidRDefault="005103C7" w:rsidP="005103C7">
      <w:pPr>
        <w:rPr>
          <w:rFonts w:ascii="Calibri Light" w:hAnsi="Calibri Light" w:cs="Calibri Light"/>
          <w:szCs w:val="22"/>
        </w:rPr>
      </w:pPr>
      <w:hyperlink r:id="rId16" w:history="1">
        <w:r w:rsidRPr="005103C7">
          <w:rPr>
            <w:rStyle w:val="Hypertextovodkaz"/>
            <w:rFonts w:ascii="Calibri Light" w:hAnsi="Calibri Light" w:cs="Calibri Light"/>
            <w:szCs w:val="22"/>
          </w:rPr>
          <w:t>https://www.e-zakazky.cz/Profil-Zadavatele/48a575ba-f8fe-47f2-bbb6-c6ddb26390ef</w:t>
        </w:r>
      </w:hyperlink>
    </w:p>
    <w:p w14:paraId="455D083D" w14:textId="77777777" w:rsidR="00A17182" w:rsidRPr="009B4AD9" w:rsidRDefault="00A17182" w:rsidP="005103C7">
      <w:pPr>
        <w:rPr>
          <w:rFonts w:ascii="Calibri Light" w:hAnsi="Calibri Light" w:cs="Calibri Light"/>
          <w:szCs w:val="22"/>
        </w:rPr>
      </w:pPr>
    </w:p>
    <w:p w14:paraId="5CD8EA93" w14:textId="3502776E" w:rsidR="00D17206" w:rsidRPr="009B4AD9" w:rsidRDefault="00D17206" w:rsidP="00EC658C">
      <w:pPr>
        <w:pStyle w:val="Odstavecseseznamem"/>
        <w:numPr>
          <w:ilvl w:val="0"/>
          <w:numId w:val="14"/>
        </w:numPr>
        <w:spacing w:after="240"/>
        <w:rPr>
          <w:rFonts w:ascii="Calibri Light" w:hAnsi="Calibri Light" w:cs="Calibri Light"/>
          <w:b/>
          <w:szCs w:val="22"/>
        </w:rPr>
      </w:pPr>
      <w:r w:rsidRPr="009B4AD9">
        <w:rPr>
          <w:rFonts w:ascii="Calibri Light" w:hAnsi="Calibri Light" w:cs="Calibri Light"/>
          <w:b/>
          <w:szCs w:val="22"/>
        </w:rPr>
        <w:t>Otevírání nabídek</w:t>
      </w:r>
    </w:p>
    <w:p w14:paraId="7C230807" w14:textId="24C426AB" w:rsidR="00782C8C" w:rsidRPr="00782C8C" w:rsidRDefault="00333C7B" w:rsidP="00782C8C">
      <w:pPr>
        <w:jc w:val="both"/>
        <w:rPr>
          <w:rFonts w:ascii="Calibri Light" w:hAnsi="Calibri Light" w:cs="Calibri Light"/>
          <w:szCs w:val="22"/>
        </w:rPr>
      </w:pPr>
      <w:r w:rsidRPr="00333C7B">
        <w:rPr>
          <w:rFonts w:ascii="Calibri Light" w:hAnsi="Calibri Light" w:cs="Calibri Light"/>
          <w:szCs w:val="22"/>
        </w:rPr>
        <w:t xml:space="preserve">Otevírání nabídek proběhne po uplynutí lhůty pro podání nabídek bez přítomnosti uchazečů, protože zadavatel požaduje pouze elektronické nabídky, tedy dne </w:t>
      </w:r>
      <w:r w:rsidR="00EF4B9D">
        <w:rPr>
          <w:rFonts w:ascii="Calibri Light" w:hAnsi="Calibri Light" w:cs="Calibri Light"/>
          <w:b/>
          <w:bCs/>
          <w:szCs w:val="22"/>
        </w:rPr>
        <w:t>19</w:t>
      </w:r>
      <w:r w:rsidR="00C27D32">
        <w:rPr>
          <w:rFonts w:ascii="Calibri Light" w:hAnsi="Calibri Light" w:cs="Calibri Light"/>
          <w:b/>
          <w:bCs/>
          <w:szCs w:val="22"/>
        </w:rPr>
        <w:t xml:space="preserve">. 5. </w:t>
      </w:r>
      <w:r w:rsidR="00C27D32" w:rsidRPr="005C713F">
        <w:rPr>
          <w:rFonts w:ascii="Calibri Light" w:hAnsi="Calibri Light" w:cs="Calibri Light"/>
          <w:b/>
          <w:bCs/>
          <w:szCs w:val="22"/>
        </w:rPr>
        <w:t>202</w:t>
      </w:r>
      <w:r w:rsidR="00C27D32">
        <w:rPr>
          <w:rFonts w:ascii="Calibri Light" w:hAnsi="Calibri Light" w:cs="Calibri Light"/>
          <w:b/>
          <w:bCs/>
          <w:szCs w:val="22"/>
        </w:rPr>
        <w:t>5</w:t>
      </w:r>
      <w:r w:rsidR="00C27D32" w:rsidRPr="005C713F">
        <w:rPr>
          <w:rFonts w:ascii="Calibri Light" w:hAnsi="Calibri Light" w:cs="Calibri Light"/>
          <w:b/>
          <w:bCs/>
          <w:szCs w:val="22"/>
        </w:rPr>
        <w:t xml:space="preserve"> v 17:00</w:t>
      </w:r>
    </w:p>
    <w:p w14:paraId="66F7E1DC" w14:textId="77777777" w:rsidR="00782C8C" w:rsidRPr="00782C8C" w:rsidRDefault="00782C8C" w:rsidP="00782C8C">
      <w:pPr>
        <w:jc w:val="both"/>
        <w:rPr>
          <w:rFonts w:ascii="Calibri Light" w:hAnsi="Calibri Light" w:cs="Calibri Light"/>
          <w:szCs w:val="22"/>
        </w:rPr>
      </w:pPr>
    </w:p>
    <w:p w14:paraId="0A2EB753" w14:textId="77777777" w:rsidR="00AD0551" w:rsidRPr="009B4AD9" w:rsidRDefault="00AD0551" w:rsidP="00F60B9B">
      <w:pPr>
        <w:rPr>
          <w:rFonts w:ascii="Calibri Light" w:hAnsi="Calibri Light" w:cs="Calibri Light"/>
          <w:szCs w:val="22"/>
        </w:rPr>
      </w:pPr>
    </w:p>
    <w:p w14:paraId="404817CD" w14:textId="3AAC8C61" w:rsidR="00F60B9B"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Kvalifikační předpoklady</w:t>
      </w:r>
    </w:p>
    <w:p w14:paraId="4341FBF6" w14:textId="77777777" w:rsidR="006C106D" w:rsidRPr="009B4AD9" w:rsidRDefault="00F60B9B" w:rsidP="00BE0EF3">
      <w:pPr>
        <w:spacing w:line="276" w:lineRule="auto"/>
        <w:jc w:val="both"/>
        <w:rPr>
          <w:rFonts w:ascii="Calibri Light" w:hAnsi="Calibri Light" w:cs="Calibri Light"/>
          <w:szCs w:val="22"/>
        </w:rPr>
      </w:pPr>
      <w:r w:rsidRPr="009B4AD9">
        <w:rPr>
          <w:rFonts w:ascii="Calibri Light" w:hAnsi="Calibri Light" w:cs="Calibri Light"/>
          <w:szCs w:val="22"/>
        </w:rPr>
        <w:t>Zadavatel bude vybírat vybraného dodavatele na základě posouzení splnění podmínek účasti v</w:t>
      </w:r>
      <w:r w:rsidR="006C106D" w:rsidRPr="009B4AD9">
        <w:rPr>
          <w:rFonts w:ascii="Calibri Light" w:hAnsi="Calibri Light" w:cs="Calibri Light"/>
          <w:szCs w:val="22"/>
        </w:rPr>
        <w:t>e výběrovém</w:t>
      </w:r>
      <w:r w:rsidRPr="009B4AD9">
        <w:rPr>
          <w:rFonts w:ascii="Calibri Light" w:hAnsi="Calibri Light" w:cs="Calibri Light"/>
          <w:szCs w:val="22"/>
        </w:rPr>
        <w:t xml:space="preserve"> řízení a na základě hodnocení nabídek.</w:t>
      </w:r>
      <w:r w:rsidR="006C106D" w:rsidRPr="009B4AD9">
        <w:rPr>
          <w:rFonts w:ascii="Calibri Light" w:hAnsi="Calibri Light" w:cs="Calibri Light"/>
          <w:szCs w:val="22"/>
        </w:rPr>
        <w:t xml:space="preserve"> </w:t>
      </w:r>
    </w:p>
    <w:p w14:paraId="273A7320" w14:textId="77777777" w:rsidR="006C106D" w:rsidRPr="009B4AD9" w:rsidRDefault="006C106D" w:rsidP="00BE0EF3">
      <w:pPr>
        <w:spacing w:line="276" w:lineRule="auto"/>
        <w:jc w:val="both"/>
        <w:rPr>
          <w:rFonts w:ascii="Calibri Light" w:hAnsi="Calibri Light" w:cs="Calibri Light"/>
          <w:szCs w:val="22"/>
        </w:rPr>
      </w:pPr>
    </w:p>
    <w:p w14:paraId="0DECF11D" w14:textId="77777777" w:rsidR="006C106D" w:rsidRPr="009B4AD9" w:rsidRDefault="00F60B9B" w:rsidP="00BE0EF3">
      <w:pPr>
        <w:spacing w:line="276" w:lineRule="auto"/>
        <w:jc w:val="both"/>
        <w:rPr>
          <w:rFonts w:ascii="Calibri Light" w:hAnsi="Calibri Light" w:cs="Calibri Light"/>
          <w:bCs/>
          <w:szCs w:val="22"/>
        </w:rPr>
      </w:pPr>
      <w:r w:rsidRPr="009B4AD9">
        <w:rPr>
          <w:rFonts w:ascii="Calibri Light" w:hAnsi="Calibri Light" w:cs="Calibri Light"/>
          <w:bCs/>
          <w:szCs w:val="22"/>
        </w:rPr>
        <w:t>Zadavatel může provést posouzení splnění podmínek účasti v zadávacím řízení před hodnocením nabídek, nebo až po hodnocení nabídek. Zadavatel si vyhrazuje právo zvolit postup během řízení.</w:t>
      </w:r>
    </w:p>
    <w:p w14:paraId="6B8F5ABE" w14:textId="77777777" w:rsidR="006C106D" w:rsidRPr="009B4AD9" w:rsidRDefault="00F60B9B" w:rsidP="00BE0EF3">
      <w:pPr>
        <w:spacing w:line="276" w:lineRule="auto"/>
        <w:jc w:val="both"/>
        <w:rPr>
          <w:rFonts w:ascii="Calibri Light" w:hAnsi="Calibri Light" w:cs="Calibri Light"/>
          <w:bCs/>
          <w:szCs w:val="22"/>
        </w:rPr>
      </w:pPr>
      <w:r w:rsidRPr="009B4AD9">
        <w:rPr>
          <w:rFonts w:ascii="Calibri Light" w:hAnsi="Calibri Light" w:cs="Calibri Light"/>
          <w:bCs/>
          <w:szCs w:val="22"/>
        </w:rPr>
        <w:t>Při posouzení splnění podmínek účasti v zadávacím řízení bude zadavatel posuzovat, zda konkrétní účastník splňuje požadovanou kvalifikaci.</w:t>
      </w:r>
    </w:p>
    <w:p w14:paraId="0DE8BB2B" w14:textId="77777777" w:rsidR="006C106D" w:rsidRPr="009B4AD9" w:rsidRDefault="006C106D" w:rsidP="006C106D">
      <w:pPr>
        <w:rPr>
          <w:rFonts w:ascii="Calibri Light" w:hAnsi="Calibri Light" w:cs="Calibri Light"/>
          <w:bCs/>
          <w:szCs w:val="22"/>
        </w:rPr>
      </w:pPr>
    </w:p>
    <w:p w14:paraId="56080AD2" w14:textId="5ED2F4A9" w:rsidR="000D34C3" w:rsidRPr="009B4AD9" w:rsidRDefault="000D34C3" w:rsidP="00D4030F">
      <w:pPr>
        <w:spacing w:line="276" w:lineRule="auto"/>
        <w:jc w:val="both"/>
        <w:rPr>
          <w:rFonts w:ascii="Calibri Light" w:hAnsi="Calibri Light" w:cs="Calibri Light"/>
          <w:b/>
          <w:bCs/>
          <w:szCs w:val="22"/>
        </w:rPr>
      </w:pPr>
      <w:r w:rsidRPr="009B4AD9">
        <w:rPr>
          <w:rFonts w:ascii="Calibri Light" w:hAnsi="Calibri Light" w:cs="Calibri Light"/>
          <w:b/>
          <w:bCs/>
          <w:szCs w:val="22"/>
        </w:rPr>
        <w:t xml:space="preserve">Zadavatel umožňuje dodavateli nahradit předložení dokladů </w:t>
      </w:r>
      <w:r w:rsidR="00262814" w:rsidRPr="009B4AD9">
        <w:rPr>
          <w:rFonts w:ascii="Calibri Light" w:hAnsi="Calibri Light" w:cs="Calibri Light"/>
          <w:b/>
          <w:bCs/>
          <w:szCs w:val="22"/>
        </w:rPr>
        <w:t xml:space="preserve">o splnění základní a profesní kvalifikace </w:t>
      </w:r>
      <w:r w:rsidRPr="009B4AD9">
        <w:rPr>
          <w:rFonts w:ascii="Calibri Light" w:hAnsi="Calibri Light" w:cs="Calibri Light"/>
          <w:b/>
          <w:bCs/>
          <w:szCs w:val="22"/>
        </w:rPr>
        <w:t xml:space="preserve">čestným prohlášením dle přílohy č. </w:t>
      </w:r>
      <w:r w:rsidR="00DA6853">
        <w:rPr>
          <w:rFonts w:ascii="Calibri Light" w:hAnsi="Calibri Light" w:cs="Calibri Light"/>
          <w:b/>
          <w:bCs/>
          <w:szCs w:val="22"/>
        </w:rPr>
        <w:t>2</w:t>
      </w:r>
      <w:r w:rsidRPr="009B4AD9">
        <w:rPr>
          <w:rFonts w:ascii="Calibri Light" w:hAnsi="Calibri Light" w:cs="Calibri Light"/>
          <w:b/>
          <w:bCs/>
          <w:szCs w:val="22"/>
        </w:rPr>
        <w:t>, z jehož obsahu bude zřejmé, že dodavatel kvalifikaci požadovanou zadavatelem splňuje.</w:t>
      </w:r>
    </w:p>
    <w:p w14:paraId="5C8538DD" w14:textId="7DE3645A" w:rsidR="00704187" w:rsidRPr="009B4AD9" w:rsidRDefault="00704187" w:rsidP="000D34C3">
      <w:pPr>
        <w:rPr>
          <w:rFonts w:ascii="Calibri Light" w:hAnsi="Calibri Light" w:cs="Calibri Light"/>
          <w:szCs w:val="22"/>
        </w:rPr>
      </w:pPr>
    </w:p>
    <w:p w14:paraId="1C28FD7A" w14:textId="52CDA77B" w:rsidR="00704187" w:rsidRPr="009B4AD9" w:rsidRDefault="00095761" w:rsidP="005956D2">
      <w:pPr>
        <w:pStyle w:val="Odstavecseseznamem"/>
        <w:numPr>
          <w:ilvl w:val="1"/>
          <w:numId w:val="14"/>
        </w:numPr>
        <w:spacing w:after="240"/>
        <w:rPr>
          <w:rFonts w:ascii="Calibri Light" w:hAnsi="Calibri Light" w:cs="Calibri Light"/>
          <w:b/>
          <w:bCs/>
          <w:szCs w:val="22"/>
        </w:rPr>
      </w:pPr>
      <w:r w:rsidRPr="009B4AD9">
        <w:rPr>
          <w:rFonts w:ascii="Calibri Light" w:hAnsi="Calibri Light" w:cs="Calibri Light"/>
          <w:b/>
          <w:bCs/>
          <w:szCs w:val="22"/>
        </w:rPr>
        <w:t xml:space="preserve"> </w:t>
      </w:r>
      <w:r w:rsidR="00704187" w:rsidRPr="009B4AD9">
        <w:rPr>
          <w:rFonts w:ascii="Calibri Light" w:hAnsi="Calibri Light" w:cs="Calibri Light"/>
          <w:b/>
          <w:bCs/>
          <w:szCs w:val="22"/>
        </w:rPr>
        <w:t>Základní způsobilost</w:t>
      </w:r>
    </w:p>
    <w:p w14:paraId="6E3B500B" w14:textId="77777777" w:rsidR="000F2D89" w:rsidRPr="009B4AD9" w:rsidRDefault="000F2D89" w:rsidP="000F2D89">
      <w:pPr>
        <w:spacing w:after="240"/>
        <w:rPr>
          <w:rFonts w:ascii="Calibri Light" w:hAnsi="Calibri Light" w:cs="Calibri Light"/>
          <w:szCs w:val="22"/>
        </w:rPr>
      </w:pPr>
      <w:r w:rsidRPr="009B4AD9">
        <w:rPr>
          <w:rFonts w:ascii="Calibri Light" w:hAnsi="Calibri Light" w:cs="Calibri Light"/>
          <w:szCs w:val="22"/>
        </w:rPr>
        <w:t>Základní způsobilost splňuje dodavatel, který:</w:t>
      </w:r>
    </w:p>
    <w:p w14:paraId="747AA87C" w14:textId="77777777" w:rsidR="000F2D89" w:rsidRPr="009B4AD9"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209E8BDE" w14:textId="77777777" w:rsidR="000F2D89" w:rsidRPr="009B4AD9"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nemá v České republice nebo v zemi svého sídla v evidenci daní zachycen splatný daňový nedoplatek,</w:t>
      </w:r>
    </w:p>
    <w:p w14:paraId="7D688FFF" w14:textId="77777777" w:rsidR="000F2D89" w:rsidRPr="009B4AD9"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nemá v České republice nebo v zemi svého sídla splatný nedoplatek na pojistném nebo na penále na veřejné zdravotní pojištění,</w:t>
      </w:r>
    </w:p>
    <w:p w14:paraId="2F692D5D" w14:textId="77777777" w:rsidR="000F2D89" w:rsidRPr="009B4AD9"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 xml:space="preserve">nemá v České republice nebo v zemi svého sídla splatný nedoplatek na pojistném nebo na penále </w:t>
      </w:r>
      <w:r w:rsidRPr="009B4AD9">
        <w:rPr>
          <w:rFonts w:ascii="Calibri Light" w:eastAsia="Calibri" w:hAnsi="Calibri Light" w:cs="Calibri Light"/>
          <w:szCs w:val="22"/>
          <w:lang w:eastAsia="en-US"/>
        </w:rPr>
        <w:lastRenderedPageBreak/>
        <w:t>na sociální zabezpečení a příspěvku na státní politiku zaměstnanosti,</w:t>
      </w:r>
    </w:p>
    <w:p w14:paraId="70FE08D9" w14:textId="77777777" w:rsidR="000F2D89" w:rsidRPr="009B4AD9"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5CA65249" w14:textId="77777777" w:rsidR="000F2D89" w:rsidRPr="009B4AD9" w:rsidRDefault="000F2D89" w:rsidP="000F2D89">
      <w:pPr>
        <w:widowControl w:val="0"/>
        <w:autoSpaceDE w:val="0"/>
        <w:autoSpaceDN w:val="0"/>
        <w:adjustRightInd w:val="0"/>
        <w:spacing w:line="276" w:lineRule="auto"/>
        <w:ind w:left="709" w:hanging="425"/>
        <w:jc w:val="both"/>
        <w:rPr>
          <w:rFonts w:ascii="Calibri Light" w:eastAsia="Calibri" w:hAnsi="Calibri Light" w:cs="Calibri Light"/>
          <w:szCs w:val="22"/>
          <w:lang w:eastAsia="en-US"/>
        </w:rPr>
      </w:pPr>
    </w:p>
    <w:p w14:paraId="73AF9242" w14:textId="77777777" w:rsidR="000F2D89" w:rsidRPr="009B4AD9" w:rsidRDefault="000F2D89" w:rsidP="000F2D89">
      <w:pPr>
        <w:widowControl w:val="0"/>
        <w:autoSpaceDE w:val="0"/>
        <w:autoSpaceDN w:val="0"/>
        <w:adjustRightInd w:val="0"/>
        <w:spacing w:line="276" w:lineRule="auto"/>
        <w:ind w:left="284"/>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318AE2B7" w14:textId="77777777" w:rsidR="000F2D89" w:rsidRPr="009B4AD9" w:rsidRDefault="000F2D89" w:rsidP="000F2D89">
      <w:pPr>
        <w:widowControl w:val="0"/>
        <w:numPr>
          <w:ilvl w:val="0"/>
          <w:numId w:val="19"/>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tato právnická osoba,</w:t>
      </w:r>
    </w:p>
    <w:p w14:paraId="38286052" w14:textId="77777777" w:rsidR="000F2D89" w:rsidRPr="009B4AD9" w:rsidRDefault="000F2D89" w:rsidP="000F2D89">
      <w:pPr>
        <w:widowControl w:val="0"/>
        <w:numPr>
          <w:ilvl w:val="0"/>
          <w:numId w:val="19"/>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každý člen statutárního orgánu této právnické osoby a</w:t>
      </w:r>
    </w:p>
    <w:p w14:paraId="0003FB77" w14:textId="77777777" w:rsidR="000F2D89" w:rsidRPr="009B4AD9" w:rsidRDefault="000F2D89" w:rsidP="000F2D89">
      <w:pPr>
        <w:widowControl w:val="0"/>
        <w:numPr>
          <w:ilvl w:val="0"/>
          <w:numId w:val="19"/>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osoba zastupující tuto právnickou osobu v statutárním orgánu dodavatele</w:t>
      </w:r>
      <w:r w:rsidRPr="009B4AD9">
        <w:rPr>
          <w:rFonts w:ascii="Calibri Light" w:hAnsi="Calibri Light" w:cs="Calibri Light"/>
          <w:szCs w:val="22"/>
        </w:rPr>
        <w:t>.</w:t>
      </w:r>
    </w:p>
    <w:p w14:paraId="33D2B742" w14:textId="77777777" w:rsidR="000F2D89" w:rsidRPr="009B4AD9" w:rsidRDefault="000F2D89" w:rsidP="000F2D89">
      <w:pPr>
        <w:widowControl w:val="0"/>
        <w:autoSpaceDE w:val="0"/>
        <w:autoSpaceDN w:val="0"/>
        <w:adjustRightInd w:val="0"/>
        <w:spacing w:after="200" w:line="276" w:lineRule="auto"/>
        <w:contextualSpacing/>
        <w:jc w:val="both"/>
        <w:rPr>
          <w:rFonts w:ascii="Calibri Light" w:hAnsi="Calibri Light" w:cs="Calibri Light"/>
          <w:szCs w:val="22"/>
        </w:rPr>
      </w:pPr>
    </w:p>
    <w:p w14:paraId="35CD2D34" w14:textId="77777777" w:rsidR="000F2D89" w:rsidRPr="009B4AD9" w:rsidRDefault="000F2D89" w:rsidP="000F2D89">
      <w:pPr>
        <w:widowControl w:val="0"/>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Dodavatel prokazuje splnění podmínek základní způsobilosti ve vztahu k České republice předložením</w:t>
      </w:r>
    </w:p>
    <w:p w14:paraId="1B4BFD78"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výpisu z evidence Rejstříku trestů,</w:t>
      </w:r>
    </w:p>
    <w:p w14:paraId="4D47B105"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potvrzení příslušného finančního úřadu,</w:t>
      </w:r>
    </w:p>
    <w:p w14:paraId="525EF125"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písemného čestného prohlášení ve vztahu ke spotřební dani,</w:t>
      </w:r>
    </w:p>
    <w:p w14:paraId="1F55FA9A"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písemného čestného prohlášení ve vztahu k veřejnému zdravotnímu pojištění,</w:t>
      </w:r>
    </w:p>
    <w:p w14:paraId="4729B80E"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potvrzení příslušné okresní správy sociálního zabezpečení,</w:t>
      </w:r>
    </w:p>
    <w:p w14:paraId="6807E542" w14:textId="1E634ACA" w:rsidR="00722896" w:rsidRPr="009B4AD9" w:rsidRDefault="000F2D89" w:rsidP="00722896">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výpisu z obchodního rejstříku, nebo předložením písemného čestného prohlášení v případě, že není v obchodním rejstříku zapsán.</w:t>
      </w:r>
    </w:p>
    <w:p w14:paraId="6238E2F3" w14:textId="77777777" w:rsidR="00722896" w:rsidRPr="009B4AD9" w:rsidRDefault="00722896" w:rsidP="00722896">
      <w:pPr>
        <w:pStyle w:val="Odstavecseseznamem"/>
        <w:widowControl w:val="0"/>
        <w:autoSpaceDE w:val="0"/>
        <w:autoSpaceDN w:val="0"/>
        <w:adjustRightInd w:val="0"/>
        <w:spacing w:after="200" w:line="276" w:lineRule="auto"/>
        <w:jc w:val="both"/>
        <w:rPr>
          <w:rFonts w:ascii="Calibri Light" w:eastAsia="Calibri" w:hAnsi="Calibri Light" w:cs="Calibri Light"/>
          <w:b/>
          <w:bCs/>
          <w:szCs w:val="22"/>
          <w:lang w:eastAsia="en-US"/>
        </w:rPr>
      </w:pPr>
    </w:p>
    <w:p w14:paraId="3CA7E837" w14:textId="0FECCCDF" w:rsidR="00704187" w:rsidRPr="009B4AD9" w:rsidRDefault="00095761" w:rsidP="005956D2">
      <w:pPr>
        <w:pStyle w:val="Odstavecseseznamem"/>
        <w:numPr>
          <w:ilvl w:val="1"/>
          <w:numId w:val="14"/>
        </w:numPr>
        <w:spacing w:after="240"/>
        <w:rPr>
          <w:rFonts w:ascii="Calibri Light" w:hAnsi="Calibri Light" w:cs="Calibri Light"/>
          <w:b/>
          <w:bCs/>
          <w:szCs w:val="22"/>
        </w:rPr>
      </w:pPr>
      <w:r w:rsidRPr="009B4AD9">
        <w:rPr>
          <w:rFonts w:ascii="Calibri Light" w:hAnsi="Calibri Light" w:cs="Calibri Light"/>
          <w:b/>
          <w:bCs/>
          <w:szCs w:val="22"/>
        </w:rPr>
        <w:t xml:space="preserve"> </w:t>
      </w:r>
      <w:r w:rsidR="00704187" w:rsidRPr="009B4AD9">
        <w:rPr>
          <w:rFonts w:ascii="Calibri Light" w:hAnsi="Calibri Light" w:cs="Calibri Light"/>
          <w:b/>
          <w:bCs/>
          <w:szCs w:val="22"/>
        </w:rPr>
        <w:t>Profesní způsobilost</w:t>
      </w:r>
    </w:p>
    <w:p w14:paraId="21BD75DA" w14:textId="17E6DC62" w:rsidR="00704187" w:rsidRPr="009B4AD9" w:rsidRDefault="00641A55" w:rsidP="00325640">
      <w:pPr>
        <w:spacing w:line="276" w:lineRule="auto"/>
        <w:jc w:val="both"/>
        <w:rPr>
          <w:rFonts w:ascii="Calibri Light" w:hAnsi="Calibri Light" w:cs="Calibri Light"/>
          <w:szCs w:val="22"/>
        </w:rPr>
      </w:pPr>
      <w:r w:rsidRPr="009B4AD9">
        <w:rPr>
          <w:rFonts w:ascii="Calibri Light" w:hAnsi="Calibri Light" w:cs="Calibri Light"/>
          <w:szCs w:val="22"/>
        </w:rPr>
        <w:t xml:space="preserve">Dodavatel prokazuje splnění profesní způsobilosti ve vztahu k České republice předložením </w:t>
      </w:r>
      <w:r w:rsidRPr="009B4AD9">
        <w:rPr>
          <w:rFonts w:ascii="Calibri Light" w:hAnsi="Calibri Light" w:cs="Calibri Light"/>
          <w:b/>
          <w:bCs/>
          <w:szCs w:val="22"/>
        </w:rPr>
        <w:t>výpisu z</w:t>
      </w:r>
      <w:r w:rsidR="006E0204">
        <w:rPr>
          <w:rFonts w:ascii="Calibri Light" w:hAnsi="Calibri Light" w:cs="Calibri Light"/>
          <w:b/>
          <w:bCs/>
          <w:szCs w:val="22"/>
        </w:rPr>
        <w:t> </w:t>
      </w:r>
      <w:r w:rsidRPr="009B4AD9">
        <w:rPr>
          <w:rFonts w:ascii="Calibri Light" w:hAnsi="Calibri Light" w:cs="Calibri Light"/>
          <w:b/>
          <w:bCs/>
          <w:szCs w:val="22"/>
        </w:rPr>
        <w:t>obchodního rejstříku</w:t>
      </w:r>
      <w:r w:rsidRPr="009B4AD9">
        <w:rPr>
          <w:rFonts w:ascii="Calibri Light" w:hAnsi="Calibri Light" w:cs="Calibri Light"/>
          <w:szCs w:val="22"/>
        </w:rPr>
        <w:t xml:space="preserve"> nebo jiné obdobné evidence, pokud jiný právní předpis zápis do takové evidence vyžaduje</w:t>
      </w:r>
      <w:r w:rsidR="0096163C">
        <w:rPr>
          <w:rFonts w:ascii="Calibri Light" w:hAnsi="Calibri Light" w:cs="Calibri Light"/>
          <w:szCs w:val="22"/>
        </w:rPr>
        <w:t>.</w:t>
      </w:r>
    </w:p>
    <w:p w14:paraId="5FE700C8" w14:textId="3C15DF3C" w:rsidR="005956D2" w:rsidRPr="009B4AD9" w:rsidRDefault="005956D2" w:rsidP="005956D2">
      <w:pPr>
        <w:spacing w:line="276" w:lineRule="auto"/>
        <w:rPr>
          <w:rFonts w:ascii="Calibri Light" w:hAnsi="Calibri Light" w:cs="Calibri Light"/>
          <w:szCs w:val="22"/>
        </w:rPr>
      </w:pPr>
    </w:p>
    <w:p w14:paraId="2E21CDD3" w14:textId="28D0F107" w:rsidR="005956D2" w:rsidRPr="009B4AD9" w:rsidRDefault="005956D2" w:rsidP="005956D2">
      <w:pPr>
        <w:pStyle w:val="Odstavecseseznamem"/>
        <w:numPr>
          <w:ilvl w:val="1"/>
          <w:numId w:val="14"/>
        </w:numPr>
        <w:spacing w:after="240"/>
        <w:rPr>
          <w:rFonts w:ascii="Calibri Light" w:hAnsi="Calibri Light" w:cs="Calibri Light"/>
          <w:b/>
          <w:bCs/>
          <w:szCs w:val="22"/>
        </w:rPr>
      </w:pPr>
      <w:r w:rsidRPr="009B4AD9">
        <w:rPr>
          <w:rFonts w:ascii="Calibri Light" w:hAnsi="Calibri Light" w:cs="Calibri Light"/>
          <w:b/>
          <w:bCs/>
          <w:szCs w:val="22"/>
        </w:rPr>
        <w:t xml:space="preserve"> Technická kvalifikace</w:t>
      </w:r>
    </w:p>
    <w:p w14:paraId="0FCB1C79" w14:textId="2176A962" w:rsidR="005E3200" w:rsidRPr="00607EB0" w:rsidRDefault="005E3200" w:rsidP="005E3200">
      <w:pPr>
        <w:spacing w:after="240" w:line="276" w:lineRule="auto"/>
        <w:jc w:val="both"/>
        <w:rPr>
          <w:rFonts w:ascii="Calibri Light" w:hAnsi="Calibri Light" w:cs="Calibri Light"/>
          <w:szCs w:val="22"/>
        </w:rPr>
      </w:pPr>
      <w:r w:rsidRPr="00607EB0">
        <w:rPr>
          <w:rFonts w:ascii="Calibri Light" w:hAnsi="Calibri Light" w:cs="Calibri Light"/>
          <w:szCs w:val="22"/>
        </w:rPr>
        <w:t xml:space="preserve">Zadavatel požaduje předložit seznam významných </w:t>
      </w:r>
      <w:r w:rsidR="007D4B74">
        <w:rPr>
          <w:rFonts w:ascii="Calibri Light" w:hAnsi="Calibri Light" w:cs="Calibri Light"/>
          <w:szCs w:val="22"/>
        </w:rPr>
        <w:t xml:space="preserve">dodávek </w:t>
      </w:r>
      <w:r w:rsidRPr="00607EB0">
        <w:rPr>
          <w:rFonts w:ascii="Calibri Light" w:hAnsi="Calibri Light" w:cs="Calibri Light"/>
          <w:szCs w:val="22"/>
        </w:rPr>
        <w:t xml:space="preserve">poskytnutých dodavatelem </w:t>
      </w:r>
      <w:r w:rsidRPr="00607EB0">
        <w:rPr>
          <w:rFonts w:ascii="Calibri Light" w:hAnsi="Calibri Light" w:cs="Calibri Light"/>
          <w:b/>
          <w:bCs/>
          <w:szCs w:val="22"/>
        </w:rPr>
        <w:t xml:space="preserve">za poslední </w:t>
      </w:r>
      <w:r w:rsidR="007D4B74">
        <w:rPr>
          <w:rFonts w:ascii="Calibri Light" w:hAnsi="Calibri Light" w:cs="Calibri Light"/>
          <w:b/>
          <w:bCs/>
          <w:szCs w:val="22"/>
        </w:rPr>
        <w:t>3</w:t>
      </w:r>
      <w:r w:rsidR="00C702DC">
        <w:rPr>
          <w:rFonts w:ascii="Calibri Light" w:hAnsi="Calibri Light" w:cs="Calibri Light"/>
          <w:b/>
          <w:bCs/>
          <w:szCs w:val="22"/>
        </w:rPr>
        <w:t xml:space="preserve"> </w:t>
      </w:r>
      <w:r w:rsidR="007D4B74">
        <w:rPr>
          <w:rFonts w:ascii="Calibri Light" w:hAnsi="Calibri Light" w:cs="Calibri Light"/>
          <w:b/>
          <w:bCs/>
          <w:szCs w:val="22"/>
        </w:rPr>
        <w:t>roky</w:t>
      </w:r>
      <w:r w:rsidRPr="00607EB0">
        <w:rPr>
          <w:rFonts w:ascii="Calibri Light" w:hAnsi="Calibri Light" w:cs="Calibri Light"/>
          <w:szCs w:val="22"/>
        </w:rPr>
        <w:t xml:space="preserve"> před zahájením zadávacího řízení včetně uvedení ceny a doby jejich poskytnutí a</w:t>
      </w:r>
      <w:r w:rsidR="003C3784" w:rsidRPr="00607EB0">
        <w:rPr>
          <w:rFonts w:ascii="Calibri Light" w:hAnsi="Calibri Light" w:cs="Calibri Light"/>
          <w:szCs w:val="22"/>
        </w:rPr>
        <w:t> </w:t>
      </w:r>
      <w:r w:rsidRPr="00607EB0">
        <w:rPr>
          <w:rFonts w:ascii="Calibri Light" w:hAnsi="Calibri Light" w:cs="Calibri Light"/>
          <w:szCs w:val="22"/>
        </w:rPr>
        <w:t xml:space="preserve">identifikace objednatele. </w:t>
      </w:r>
    </w:p>
    <w:p w14:paraId="7E0FFF42" w14:textId="3BE596B9" w:rsidR="005E3200" w:rsidRPr="00607EB0" w:rsidRDefault="00583F3E" w:rsidP="005E3200">
      <w:pPr>
        <w:spacing w:after="240" w:line="276" w:lineRule="auto"/>
        <w:jc w:val="both"/>
        <w:rPr>
          <w:rFonts w:ascii="Calibri Light" w:hAnsi="Calibri Light" w:cs="Calibri Light"/>
          <w:szCs w:val="22"/>
        </w:rPr>
      </w:pPr>
      <w:r w:rsidRPr="00607EB0">
        <w:rPr>
          <w:rFonts w:ascii="Calibri Light" w:hAnsi="Calibri Light" w:cs="Calibri Light"/>
          <w:szCs w:val="22"/>
        </w:rPr>
        <w:t>Z</w:t>
      </w:r>
      <w:r w:rsidR="005E3200" w:rsidRPr="00607EB0">
        <w:rPr>
          <w:rFonts w:ascii="Calibri Light" w:hAnsi="Calibri Light" w:cs="Calibri Light"/>
          <w:szCs w:val="22"/>
        </w:rPr>
        <w:t xml:space="preserve">adavatel požaduje, aby součástí seznamu významných </w:t>
      </w:r>
      <w:r w:rsidR="00A74014">
        <w:rPr>
          <w:rFonts w:ascii="Calibri Light" w:hAnsi="Calibri Light" w:cs="Calibri Light"/>
          <w:szCs w:val="22"/>
        </w:rPr>
        <w:t>dodávek</w:t>
      </w:r>
      <w:r w:rsidR="005E3200" w:rsidRPr="00607EB0">
        <w:rPr>
          <w:rFonts w:ascii="Calibri Light" w:hAnsi="Calibri Light" w:cs="Calibri Light"/>
          <w:szCs w:val="22"/>
        </w:rPr>
        <w:t xml:space="preserve"> byl</w:t>
      </w:r>
      <w:r w:rsidR="00C65AD4">
        <w:rPr>
          <w:rFonts w:ascii="Calibri Light" w:hAnsi="Calibri Light" w:cs="Calibri Light"/>
          <w:szCs w:val="22"/>
        </w:rPr>
        <w:t>y</w:t>
      </w:r>
      <w:r w:rsidR="005E3200" w:rsidRPr="00607EB0">
        <w:rPr>
          <w:rFonts w:ascii="Calibri Light" w:hAnsi="Calibri Light" w:cs="Calibri Light"/>
          <w:szCs w:val="22"/>
        </w:rPr>
        <w:t xml:space="preserve"> alespoň </w:t>
      </w:r>
      <w:r w:rsidR="00CD5366">
        <w:rPr>
          <w:rFonts w:ascii="Calibri Light" w:hAnsi="Calibri Light" w:cs="Calibri Light"/>
          <w:b/>
          <w:bCs/>
          <w:szCs w:val="22"/>
        </w:rPr>
        <w:t>3</w:t>
      </w:r>
      <w:r w:rsidR="005E3200" w:rsidRPr="00607EB0">
        <w:rPr>
          <w:rFonts w:ascii="Calibri Light" w:hAnsi="Calibri Light" w:cs="Calibri Light"/>
          <w:b/>
          <w:bCs/>
          <w:szCs w:val="22"/>
        </w:rPr>
        <w:t xml:space="preserve"> </w:t>
      </w:r>
      <w:r w:rsidR="00EE2A70">
        <w:rPr>
          <w:rFonts w:ascii="Calibri Light" w:hAnsi="Calibri Light" w:cs="Calibri Light"/>
          <w:b/>
          <w:bCs/>
          <w:szCs w:val="22"/>
        </w:rPr>
        <w:t>dodáv</w:t>
      </w:r>
      <w:r w:rsidR="00CD5366">
        <w:rPr>
          <w:rFonts w:ascii="Calibri Light" w:hAnsi="Calibri Light" w:cs="Calibri Light"/>
          <w:b/>
          <w:bCs/>
          <w:szCs w:val="22"/>
        </w:rPr>
        <w:t>ky</w:t>
      </w:r>
      <w:r w:rsidR="007F7BD9">
        <w:rPr>
          <w:rFonts w:ascii="Calibri Light" w:hAnsi="Calibri Light" w:cs="Calibri Light"/>
          <w:b/>
          <w:bCs/>
          <w:szCs w:val="22"/>
        </w:rPr>
        <w:t xml:space="preserve"> nábytku</w:t>
      </w:r>
      <w:r w:rsidR="003C3784" w:rsidRPr="00607EB0">
        <w:rPr>
          <w:rFonts w:ascii="Calibri Light" w:hAnsi="Calibri Light" w:cs="Calibri Light"/>
          <w:szCs w:val="22"/>
        </w:rPr>
        <w:t xml:space="preserve">, </w:t>
      </w:r>
      <w:r w:rsidR="00D41D6E" w:rsidRPr="005C713F">
        <w:rPr>
          <w:rFonts w:ascii="Calibri Light" w:hAnsi="Calibri Light" w:cs="Calibri Light"/>
          <w:szCs w:val="22"/>
        </w:rPr>
        <w:t xml:space="preserve">každá v hodnotě </w:t>
      </w:r>
      <w:r w:rsidR="00D41D6E" w:rsidRPr="005C713F">
        <w:rPr>
          <w:rFonts w:ascii="Calibri Light" w:hAnsi="Calibri Light" w:cs="Calibri Light"/>
          <w:b/>
          <w:bCs/>
          <w:szCs w:val="22"/>
        </w:rPr>
        <w:t xml:space="preserve">min. </w:t>
      </w:r>
      <w:r w:rsidR="008E7FD5">
        <w:rPr>
          <w:rFonts w:ascii="Calibri Light" w:hAnsi="Calibri Light" w:cs="Calibri Light"/>
          <w:b/>
          <w:bCs/>
          <w:szCs w:val="22"/>
        </w:rPr>
        <w:t>2</w:t>
      </w:r>
      <w:r w:rsidR="00D41D6E" w:rsidRPr="005C713F">
        <w:rPr>
          <w:rFonts w:ascii="Calibri Light" w:hAnsi="Calibri Light" w:cs="Calibri Light"/>
          <w:b/>
          <w:bCs/>
          <w:szCs w:val="22"/>
        </w:rPr>
        <w:t>50.000 Kč bez DPH</w:t>
      </w:r>
      <w:r w:rsidR="00B70A0B">
        <w:rPr>
          <w:rFonts w:ascii="Calibri Light" w:hAnsi="Calibri Light" w:cs="Calibri Light"/>
          <w:szCs w:val="22"/>
        </w:rPr>
        <w:t>.</w:t>
      </w:r>
    </w:p>
    <w:p w14:paraId="131C7462" w14:textId="311EECF1" w:rsidR="00310183" w:rsidRPr="00607EB0" w:rsidRDefault="00262814" w:rsidP="001B1445">
      <w:pPr>
        <w:spacing w:line="276" w:lineRule="auto"/>
        <w:jc w:val="both"/>
        <w:rPr>
          <w:rFonts w:ascii="Calibri Light" w:hAnsi="Calibri Light" w:cs="Calibri Light"/>
          <w:b/>
          <w:bCs/>
          <w:szCs w:val="22"/>
        </w:rPr>
      </w:pPr>
      <w:r w:rsidRPr="00607EB0">
        <w:rPr>
          <w:rFonts w:ascii="Calibri Light" w:hAnsi="Calibri Light" w:cs="Calibri Light"/>
          <w:b/>
          <w:bCs/>
          <w:szCs w:val="22"/>
        </w:rPr>
        <w:t>Dodavatel může k předložení seznamu rovněž využít čestné prohlášení, které je přílohou č. 2.</w:t>
      </w:r>
    </w:p>
    <w:p w14:paraId="6E0A50E6" w14:textId="77777777" w:rsidR="006871F4" w:rsidRPr="009B4AD9" w:rsidRDefault="006871F4" w:rsidP="001B1445">
      <w:pPr>
        <w:spacing w:line="276" w:lineRule="auto"/>
        <w:jc w:val="both"/>
        <w:rPr>
          <w:rFonts w:ascii="Calibri Light" w:hAnsi="Calibri Light" w:cs="Calibri Light"/>
          <w:b/>
          <w:bCs/>
          <w:szCs w:val="22"/>
          <w:highlight w:val="yellow"/>
        </w:rPr>
      </w:pPr>
    </w:p>
    <w:p w14:paraId="12231F78" w14:textId="523028BB" w:rsidR="005C4F26"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Technická specifikace předmětu veřejné zakázky</w:t>
      </w:r>
    </w:p>
    <w:p w14:paraId="6148BE91" w14:textId="7AACDA34" w:rsidR="00BA4D48" w:rsidRPr="009B4AD9" w:rsidRDefault="00DB3102" w:rsidP="00735457">
      <w:pPr>
        <w:spacing w:line="276" w:lineRule="auto"/>
        <w:jc w:val="both"/>
        <w:rPr>
          <w:rFonts w:ascii="Calibri Light" w:hAnsi="Calibri Light" w:cs="Calibri Light"/>
          <w:szCs w:val="22"/>
        </w:rPr>
      </w:pPr>
      <w:r w:rsidRPr="009B4AD9">
        <w:rPr>
          <w:rFonts w:ascii="Calibri Light" w:hAnsi="Calibri Light" w:cs="Calibri Light"/>
          <w:szCs w:val="22"/>
        </w:rPr>
        <w:t xml:space="preserve">Technická specifikace předmětu plnění je </w:t>
      </w:r>
      <w:r w:rsidR="00633472">
        <w:rPr>
          <w:rFonts w:ascii="Calibri Light" w:hAnsi="Calibri Light" w:cs="Calibri Light"/>
          <w:szCs w:val="22"/>
        </w:rPr>
        <w:t xml:space="preserve">obsažena v </w:t>
      </w:r>
      <w:r w:rsidRPr="009B4AD9">
        <w:rPr>
          <w:rFonts w:ascii="Calibri Light" w:hAnsi="Calibri Light" w:cs="Calibri Light"/>
          <w:szCs w:val="22"/>
        </w:rPr>
        <w:t>přílo</w:t>
      </w:r>
      <w:r w:rsidR="00633472">
        <w:rPr>
          <w:rFonts w:ascii="Calibri Light" w:hAnsi="Calibri Light" w:cs="Calibri Light"/>
          <w:szCs w:val="22"/>
        </w:rPr>
        <w:t>ze</w:t>
      </w:r>
      <w:r w:rsidRPr="009B4AD9">
        <w:rPr>
          <w:rFonts w:ascii="Calibri Light" w:hAnsi="Calibri Light" w:cs="Calibri Light"/>
          <w:szCs w:val="22"/>
        </w:rPr>
        <w:t xml:space="preserve"> č. </w:t>
      </w:r>
      <w:r w:rsidR="00212F54">
        <w:rPr>
          <w:rFonts w:ascii="Calibri Light" w:hAnsi="Calibri Light" w:cs="Calibri Light"/>
          <w:szCs w:val="22"/>
        </w:rPr>
        <w:t>4.</w:t>
      </w:r>
    </w:p>
    <w:p w14:paraId="7452E5DC" w14:textId="77777777" w:rsidR="00BA4D48" w:rsidRPr="009B4AD9" w:rsidRDefault="00BA4D48" w:rsidP="00632224">
      <w:pPr>
        <w:spacing w:line="276" w:lineRule="auto"/>
        <w:rPr>
          <w:rFonts w:ascii="Calibri Light" w:hAnsi="Calibri Light" w:cs="Calibri Light"/>
          <w:szCs w:val="22"/>
        </w:rPr>
      </w:pPr>
    </w:p>
    <w:p w14:paraId="687AECD3" w14:textId="20E3B97C" w:rsidR="00EF4B9D" w:rsidRDefault="00BA4D48" w:rsidP="00632224">
      <w:pPr>
        <w:spacing w:line="276" w:lineRule="auto"/>
        <w:jc w:val="both"/>
        <w:rPr>
          <w:ins w:id="1" w:author="obec Starý Mateřov - starosta" w:date="2025-04-28T13:36:00Z" w16du:dateUtc="2025-04-28T11:36:00Z"/>
          <w:rFonts w:ascii="Calibri Light" w:hAnsi="Calibri Light" w:cs="Calibri Light"/>
          <w:szCs w:val="22"/>
        </w:rPr>
      </w:pPr>
      <w:r w:rsidRPr="009B4AD9">
        <w:rPr>
          <w:rFonts w:ascii="Calibri Light" w:hAnsi="Calibri Light" w:cs="Calibri Light"/>
          <w:szCs w:val="22"/>
        </w:rPr>
        <w:t xml:space="preserve">Zjistí-li účastník v dokumentech vymezujících technickou specifikaci chyby, </w:t>
      </w:r>
      <w:r w:rsidR="00EE7929" w:rsidRPr="009B4AD9">
        <w:rPr>
          <w:rFonts w:ascii="Calibri Light" w:hAnsi="Calibri Light" w:cs="Calibri Light"/>
          <w:szCs w:val="22"/>
        </w:rPr>
        <w:t>upozorní na to</w:t>
      </w:r>
      <w:r w:rsidRPr="009B4AD9">
        <w:rPr>
          <w:rFonts w:ascii="Calibri Light" w:hAnsi="Calibri Light" w:cs="Calibri Light"/>
          <w:szCs w:val="22"/>
        </w:rPr>
        <w:t xml:space="preserve"> zadavatele před podáním nabídky.</w:t>
      </w:r>
      <w:r w:rsidR="00EE7929" w:rsidRPr="009B4AD9">
        <w:rPr>
          <w:rFonts w:ascii="Calibri Light" w:hAnsi="Calibri Light" w:cs="Calibri Light"/>
          <w:szCs w:val="22"/>
        </w:rPr>
        <w:t xml:space="preserve"> Po skončení lhůty pro podání nabídek nelze změnit technickou specifikaci.</w:t>
      </w:r>
      <w:r w:rsidR="006275C8" w:rsidRPr="009B4AD9">
        <w:rPr>
          <w:rFonts w:ascii="Calibri Light" w:hAnsi="Calibri Light" w:cs="Calibri Light"/>
          <w:b/>
          <w:bCs/>
          <w:szCs w:val="22"/>
        </w:rPr>
        <w:br/>
      </w:r>
    </w:p>
    <w:p w14:paraId="5B4F99C5" w14:textId="77777777" w:rsidR="00EF4B9D" w:rsidRDefault="00EF4B9D">
      <w:pPr>
        <w:rPr>
          <w:ins w:id="2" w:author="obec Starý Mateřov - starosta" w:date="2025-04-28T13:36:00Z" w16du:dateUtc="2025-04-28T11:36:00Z"/>
          <w:rFonts w:ascii="Calibri Light" w:hAnsi="Calibri Light" w:cs="Calibri Light"/>
          <w:szCs w:val="22"/>
        </w:rPr>
      </w:pPr>
      <w:ins w:id="3" w:author="obec Starý Mateřov - starosta" w:date="2025-04-28T13:36:00Z" w16du:dateUtc="2025-04-28T11:36:00Z">
        <w:r>
          <w:rPr>
            <w:rFonts w:ascii="Calibri Light" w:hAnsi="Calibri Light" w:cs="Calibri Light"/>
            <w:szCs w:val="22"/>
          </w:rPr>
          <w:br w:type="page"/>
        </w:r>
      </w:ins>
    </w:p>
    <w:p w14:paraId="127801A4" w14:textId="77777777" w:rsidR="005C4F26" w:rsidRPr="009B4AD9" w:rsidRDefault="005C4F26" w:rsidP="00632224">
      <w:pPr>
        <w:spacing w:line="276" w:lineRule="auto"/>
        <w:jc w:val="both"/>
        <w:rPr>
          <w:rFonts w:ascii="Calibri Light" w:hAnsi="Calibri Light" w:cs="Calibri Light"/>
          <w:szCs w:val="22"/>
        </w:rPr>
      </w:pPr>
    </w:p>
    <w:p w14:paraId="4EDC3743" w14:textId="1C976F31" w:rsidR="005C4F26" w:rsidRPr="009B4AD9" w:rsidRDefault="00F214FD"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Obchodn</w:t>
      </w:r>
      <w:r w:rsidR="006275C8" w:rsidRPr="009B4AD9">
        <w:rPr>
          <w:rFonts w:ascii="Calibri Light" w:hAnsi="Calibri Light" w:cs="Calibri Light"/>
          <w:b/>
          <w:szCs w:val="22"/>
        </w:rPr>
        <w:t>í podmínky</w:t>
      </w:r>
    </w:p>
    <w:p w14:paraId="270AE40C" w14:textId="5038B5BF" w:rsidR="00581CD1" w:rsidRDefault="00D66B93" w:rsidP="00632224">
      <w:pPr>
        <w:spacing w:line="276" w:lineRule="auto"/>
        <w:jc w:val="both"/>
        <w:rPr>
          <w:rFonts w:ascii="Calibri Light" w:hAnsi="Calibri Light" w:cs="Calibri Light"/>
          <w:szCs w:val="22"/>
        </w:rPr>
      </w:pPr>
      <w:r w:rsidRPr="005C713F">
        <w:rPr>
          <w:rFonts w:ascii="Calibri Light" w:hAnsi="Calibri Light" w:cs="Calibri Light"/>
          <w:szCs w:val="22"/>
        </w:rPr>
        <w:t>Zadavatel stanoví následující o</w:t>
      </w:r>
      <w:r w:rsidR="00F631D8" w:rsidRPr="005C713F">
        <w:rPr>
          <w:rFonts w:ascii="Calibri Light" w:hAnsi="Calibri Light" w:cs="Calibri Light"/>
          <w:szCs w:val="22"/>
        </w:rPr>
        <w:t>bchodní podmínky</w:t>
      </w:r>
      <w:r w:rsidRPr="005C713F">
        <w:rPr>
          <w:rFonts w:ascii="Calibri Light" w:hAnsi="Calibri Light" w:cs="Calibri Light"/>
          <w:szCs w:val="22"/>
        </w:rPr>
        <w:t>:</w:t>
      </w:r>
    </w:p>
    <w:p w14:paraId="09F26A54" w14:textId="77777777" w:rsidR="00D66B93" w:rsidRDefault="00D66B93" w:rsidP="00632224">
      <w:pPr>
        <w:spacing w:line="276" w:lineRule="auto"/>
        <w:jc w:val="both"/>
        <w:rPr>
          <w:rFonts w:ascii="Calibri Light" w:hAnsi="Calibri Light" w:cs="Calibri Light"/>
          <w:szCs w:val="22"/>
        </w:rPr>
      </w:pPr>
    </w:p>
    <w:p w14:paraId="7FBC2579" w14:textId="0190EFDE" w:rsidR="00690673" w:rsidRDefault="00690673" w:rsidP="00D66B93">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t>Smluvní vztah mezi zadavatelem a dodavatelem se řídí § 2586 a násl. zákona č. 89/2012 Sb., občanského zákoníku, v platném znění, není-li dále stanoveno jinak.</w:t>
      </w:r>
    </w:p>
    <w:p w14:paraId="1065713E" w14:textId="71D3F8EB" w:rsidR="00D66B93" w:rsidRDefault="00D66B93" w:rsidP="00D66B93">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t xml:space="preserve">Dílo bude dokončeno a předáno do 31. </w:t>
      </w:r>
      <w:r w:rsidR="004558BA">
        <w:rPr>
          <w:rFonts w:ascii="Calibri Light" w:hAnsi="Calibri Light" w:cs="Calibri Light"/>
          <w:szCs w:val="22"/>
        </w:rPr>
        <w:t>7</w:t>
      </w:r>
      <w:r>
        <w:rPr>
          <w:rFonts w:ascii="Calibri Light" w:hAnsi="Calibri Light" w:cs="Calibri Light"/>
          <w:szCs w:val="22"/>
        </w:rPr>
        <w:t>. 202</w:t>
      </w:r>
      <w:r w:rsidR="00212F54">
        <w:rPr>
          <w:rFonts w:ascii="Calibri Light" w:hAnsi="Calibri Light" w:cs="Calibri Light"/>
          <w:szCs w:val="22"/>
        </w:rPr>
        <w:t>5</w:t>
      </w:r>
      <w:r>
        <w:rPr>
          <w:rFonts w:ascii="Calibri Light" w:hAnsi="Calibri Light" w:cs="Calibri Light"/>
          <w:szCs w:val="22"/>
        </w:rPr>
        <w:t xml:space="preserve">. V případě prodlení s dokončením díla </w:t>
      </w:r>
      <w:r w:rsidR="003F1E79">
        <w:rPr>
          <w:rFonts w:ascii="Calibri Light" w:hAnsi="Calibri Light" w:cs="Calibri Light"/>
          <w:szCs w:val="22"/>
        </w:rPr>
        <w:t>je dodavatel povinen uhradit zadavateli</w:t>
      </w:r>
      <w:r>
        <w:rPr>
          <w:rFonts w:ascii="Calibri Light" w:hAnsi="Calibri Light" w:cs="Calibri Light"/>
          <w:szCs w:val="22"/>
        </w:rPr>
        <w:t xml:space="preserve"> smluvní pokutu ve výši 0,1 % z celkové ceny </w:t>
      </w:r>
      <w:r w:rsidR="00763F7E">
        <w:rPr>
          <w:rFonts w:ascii="Calibri Light" w:hAnsi="Calibri Light" w:cs="Calibri Light"/>
          <w:szCs w:val="22"/>
        </w:rPr>
        <w:t>díla</w:t>
      </w:r>
      <w:r>
        <w:rPr>
          <w:rFonts w:ascii="Calibri Light" w:hAnsi="Calibri Light" w:cs="Calibri Light"/>
          <w:szCs w:val="22"/>
        </w:rPr>
        <w:t xml:space="preserve"> za každý započatý den prodlení.</w:t>
      </w:r>
    </w:p>
    <w:p w14:paraId="52743271" w14:textId="3930BF7B" w:rsidR="00782F56" w:rsidRDefault="00D66B93" w:rsidP="00782F56">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t>Cena za dílo bude uhrazena na základě faktury dodavatele</w:t>
      </w:r>
      <w:r w:rsidR="008807E0">
        <w:rPr>
          <w:rFonts w:ascii="Calibri Light" w:hAnsi="Calibri Light" w:cs="Calibri Light"/>
          <w:szCs w:val="22"/>
        </w:rPr>
        <w:t xml:space="preserve">. </w:t>
      </w:r>
      <w:r w:rsidR="00474253" w:rsidRPr="00474253">
        <w:rPr>
          <w:rFonts w:ascii="Calibri Light" w:hAnsi="Calibri Light" w:cs="Calibri Light"/>
          <w:szCs w:val="22"/>
        </w:rPr>
        <w:t xml:space="preserve">Faktura vystavená </w:t>
      </w:r>
      <w:r w:rsidR="00474253">
        <w:rPr>
          <w:rFonts w:ascii="Calibri Light" w:hAnsi="Calibri Light" w:cs="Calibri Light"/>
          <w:szCs w:val="22"/>
        </w:rPr>
        <w:t>dodavatelem</w:t>
      </w:r>
      <w:r w:rsidR="00474253" w:rsidRPr="00474253">
        <w:rPr>
          <w:rFonts w:ascii="Calibri Light" w:hAnsi="Calibri Light" w:cs="Calibri Light"/>
          <w:szCs w:val="22"/>
        </w:rPr>
        <w:t xml:space="preserve"> bude mít náležitosti daňového dokladu ve </w:t>
      </w:r>
      <w:r w:rsidR="00474253" w:rsidRPr="005C713F">
        <w:rPr>
          <w:rFonts w:ascii="Calibri Light" w:hAnsi="Calibri Light" w:cs="Calibri Light"/>
          <w:szCs w:val="22"/>
        </w:rPr>
        <w:t xml:space="preserve">smyslu příslušných právních předpisů. Na faktuře bude uvedeno číslo a název projektu: </w:t>
      </w:r>
      <w:r w:rsidR="0068702B">
        <w:rPr>
          <w:rFonts w:ascii="Calibri Light" w:hAnsi="Calibri Light" w:cs="Calibri Light"/>
          <w:szCs w:val="22"/>
        </w:rPr>
        <w:t>Výstavba dětské skupiny v obci Starý Mateřov</w:t>
      </w:r>
      <w:r w:rsidR="00212F54">
        <w:rPr>
          <w:rFonts w:ascii="Calibri Light" w:hAnsi="Calibri Light" w:cs="Calibri Light"/>
          <w:szCs w:val="22"/>
        </w:rPr>
        <w:t>,</w:t>
      </w:r>
      <w:r w:rsidR="0068702B">
        <w:rPr>
          <w:rFonts w:ascii="Calibri Light" w:hAnsi="Calibri Light" w:cs="Calibri Light"/>
          <w:szCs w:val="22"/>
        </w:rPr>
        <w:t xml:space="preserve"> </w:t>
      </w:r>
      <w:proofErr w:type="spellStart"/>
      <w:r w:rsidR="0068702B">
        <w:rPr>
          <w:rFonts w:ascii="Calibri Light" w:hAnsi="Calibri Light" w:cs="Calibri Light"/>
          <w:szCs w:val="22"/>
        </w:rPr>
        <w:t>reg</w:t>
      </w:r>
      <w:proofErr w:type="spellEnd"/>
      <w:r w:rsidR="0068702B">
        <w:rPr>
          <w:rFonts w:ascii="Calibri Light" w:hAnsi="Calibri Light" w:cs="Calibri Light"/>
          <w:szCs w:val="22"/>
        </w:rPr>
        <w:t>. č. projektu CZ.31.6.0/0.0/0.0/22_045/0010664</w:t>
      </w:r>
      <w:r w:rsidR="00474253" w:rsidRPr="005C713F">
        <w:rPr>
          <w:rFonts w:ascii="Calibri Light" w:hAnsi="Calibri Light" w:cs="Calibri Light"/>
          <w:szCs w:val="22"/>
        </w:rPr>
        <w:t>.</w:t>
      </w:r>
      <w:r w:rsidR="003F1E79" w:rsidRPr="005C713F">
        <w:rPr>
          <w:rFonts w:ascii="Calibri Light" w:hAnsi="Calibri Light" w:cs="Calibri Light"/>
          <w:szCs w:val="22"/>
        </w:rPr>
        <w:t xml:space="preserve"> V případě prodlení zadavatele s úhradou faktury vzniká dodavateli právo na</w:t>
      </w:r>
      <w:r w:rsidR="00763F7E" w:rsidRPr="005C713F">
        <w:rPr>
          <w:rFonts w:ascii="Calibri Light" w:hAnsi="Calibri Light" w:cs="Calibri Light"/>
          <w:szCs w:val="22"/>
        </w:rPr>
        <w:t xml:space="preserve"> zaplacení smluvní</w:t>
      </w:r>
      <w:r w:rsidR="00763F7E">
        <w:rPr>
          <w:rFonts w:ascii="Calibri Light" w:hAnsi="Calibri Light" w:cs="Calibri Light"/>
          <w:szCs w:val="22"/>
        </w:rPr>
        <w:t xml:space="preserve"> pokuty ve výši 0,1 % z celkové ceny díla za každý započatý den zpoždění.</w:t>
      </w:r>
    </w:p>
    <w:p w14:paraId="64E9A363" w14:textId="77777777" w:rsidR="00214A55" w:rsidRDefault="003C06CC" w:rsidP="00776BB8">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t xml:space="preserve">Dodavatel poskytuje záruku za </w:t>
      </w:r>
      <w:r w:rsidR="00782F56" w:rsidRPr="00782F56">
        <w:rPr>
          <w:rFonts w:ascii="Calibri Light" w:hAnsi="Calibri Light" w:cs="Calibri Light"/>
          <w:szCs w:val="22"/>
        </w:rPr>
        <w:t>díl</w:t>
      </w:r>
      <w:r>
        <w:rPr>
          <w:rFonts w:ascii="Calibri Light" w:hAnsi="Calibri Light" w:cs="Calibri Light"/>
          <w:szCs w:val="22"/>
        </w:rPr>
        <w:t>o</w:t>
      </w:r>
      <w:r w:rsidR="00782F56" w:rsidRPr="00782F56">
        <w:rPr>
          <w:rFonts w:ascii="Calibri Light" w:hAnsi="Calibri Light" w:cs="Calibri Light"/>
          <w:szCs w:val="22"/>
        </w:rPr>
        <w:t xml:space="preserve"> </w:t>
      </w:r>
      <w:r>
        <w:rPr>
          <w:rFonts w:ascii="Calibri Light" w:hAnsi="Calibri Light" w:cs="Calibri Light"/>
          <w:szCs w:val="22"/>
        </w:rPr>
        <w:t xml:space="preserve">v </w:t>
      </w:r>
      <w:r w:rsidR="00782F56" w:rsidRPr="00782F56">
        <w:rPr>
          <w:rFonts w:ascii="Calibri Light" w:hAnsi="Calibri Light" w:cs="Calibri Light"/>
          <w:szCs w:val="22"/>
        </w:rPr>
        <w:t>délce 60 měsíců ode dne předání a převzetí díla.</w:t>
      </w:r>
    </w:p>
    <w:p w14:paraId="4F9128FE" w14:textId="77777777" w:rsidR="005B2095" w:rsidRDefault="005B2095" w:rsidP="00776BB8">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t>Dodavatel se zavazuje včas poskytovat platby</w:t>
      </w:r>
      <w:r w:rsidRPr="009B025B">
        <w:rPr>
          <w:rFonts w:ascii="Calibri Light" w:hAnsi="Calibri Light" w:cs="Calibri Light"/>
          <w:szCs w:val="22"/>
        </w:rPr>
        <w:t xml:space="preserve"> poddodavatelům</w:t>
      </w:r>
      <w:r>
        <w:rPr>
          <w:rFonts w:ascii="Calibri Light" w:hAnsi="Calibri Light" w:cs="Calibri Light"/>
          <w:szCs w:val="22"/>
        </w:rPr>
        <w:t>.</w:t>
      </w:r>
      <w:r w:rsidRPr="009B025B">
        <w:rPr>
          <w:rFonts w:ascii="Calibri Light" w:hAnsi="Calibri Light" w:cs="Calibri Light"/>
          <w:szCs w:val="22"/>
        </w:rPr>
        <w:t xml:space="preserve"> </w:t>
      </w:r>
    </w:p>
    <w:p w14:paraId="0A874042" w14:textId="13F6B1BF" w:rsidR="005B2095" w:rsidRDefault="005B2095" w:rsidP="00776BB8">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t>Dodavatel se zavazuje</w:t>
      </w:r>
      <w:r w:rsidRPr="009B025B">
        <w:rPr>
          <w:rFonts w:ascii="Calibri Light" w:hAnsi="Calibri Light" w:cs="Calibri Light"/>
          <w:szCs w:val="22"/>
        </w:rPr>
        <w:t xml:space="preserve"> dodržov</w:t>
      </w:r>
      <w:r>
        <w:rPr>
          <w:rFonts w:ascii="Calibri Light" w:hAnsi="Calibri Light" w:cs="Calibri Light"/>
          <w:szCs w:val="22"/>
        </w:rPr>
        <w:t>at</w:t>
      </w:r>
      <w:r w:rsidRPr="009B025B">
        <w:rPr>
          <w:rFonts w:ascii="Calibri Light" w:hAnsi="Calibri Light" w:cs="Calibri Light"/>
          <w:szCs w:val="22"/>
        </w:rPr>
        <w:t xml:space="preserve"> předpis</w:t>
      </w:r>
      <w:r>
        <w:rPr>
          <w:rFonts w:ascii="Calibri Light" w:hAnsi="Calibri Light" w:cs="Calibri Light"/>
          <w:szCs w:val="22"/>
        </w:rPr>
        <w:t>y</w:t>
      </w:r>
      <w:r w:rsidRPr="009B025B">
        <w:rPr>
          <w:rFonts w:ascii="Calibri Light" w:hAnsi="Calibri Light" w:cs="Calibri Light"/>
          <w:szCs w:val="22"/>
        </w:rPr>
        <w:t xml:space="preserve"> v oblasti pracovněprávní, oblasti zaměstnanosti a bezpečnosti a ochrany zdraví při práci a oblasti týkající se ochrany životního prostředí</w:t>
      </w:r>
      <w:r>
        <w:rPr>
          <w:rFonts w:ascii="Calibri Light" w:hAnsi="Calibri Light" w:cs="Calibri Light"/>
          <w:szCs w:val="22"/>
        </w:rPr>
        <w:t>.</w:t>
      </w:r>
    </w:p>
    <w:p w14:paraId="1903884C" w14:textId="77777777" w:rsidR="00214A55" w:rsidRDefault="00214A55" w:rsidP="00214A55">
      <w:pPr>
        <w:spacing w:line="276" w:lineRule="auto"/>
        <w:jc w:val="both"/>
        <w:rPr>
          <w:rFonts w:ascii="Calibri Light" w:hAnsi="Calibri Light" w:cs="Calibri Light"/>
          <w:szCs w:val="22"/>
        </w:rPr>
      </w:pPr>
    </w:p>
    <w:p w14:paraId="7140F2A8" w14:textId="749FDA57" w:rsidR="005C4F26" w:rsidRPr="00776BB8" w:rsidRDefault="00214A55" w:rsidP="00214A55">
      <w:pPr>
        <w:spacing w:line="276" w:lineRule="auto"/>
        <w:jc w:val="both"/>
        <w:rPr>
          <w:rFonts w:ascii="Calibri Light" w:hAnsi="Calibri Light" w:cs="Calibri Light"/>
          <w:szCs w:val="22"/>
        </w:rPr>
      </w:pPr>
      <w:r>
        <w:rPr>
          <w:rFonts w:ascii="Calibri Light" w:hAnsi="Calibri Light" w:cs="Calibri Light"/>
          <w:szCs w:val="22"/>
        </w:rPr>
        <w:t>Podáním nabídky dodavatel akceptuje výše uvedené obchodní podmínky.</w:t>
      </w:r>
      <w:r w:rsidR="006275C8" w:rsidRPr="00776BB8">
        <w:rPr>
          <w:rFonts w:ascii="Calibri Light" w:hAnsi="Calibri Light" w:cs="Calibri Light"/>
          <w:szCs w:val="22"/>
        </w:rPr>
        <w:br/>
      </w:r>
    </w:p>
    <w:p w14:paraId="63AA17C2" w14:textId="78917BCC" w:rsidR="005C4F26"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Způsob zpracování nabídkové ceny</w:t>
      </w:r>
    </w:p>
    <w:p w14:paraId="5359D4FF" w14:textId="57CCF63C" w:rsidR="00143620" w:rsidRPr="009B4AD9" w:rsidRDefault="00143620" w:rsidP="00143620">
      <w:pPr>
        <w:spacing w:line="276" w:lineRule="auto"/>
        <w:jc w:val="both"/>
        <w:rPr>
          <w:rFonts w:ascii="Calibri Light" w:hAnsi="Calibri Light" w:cs="Calibri Light"/>
          <w:b/>
          <w:bCs/>
          <w:szCs w:val="22"/>
        </w:rPr>
      </w:pPr>
      <w:r w:rsidRPr="009B4AD9">
        <w:rPr>
          <w:rFonts w:ascii="Calibri Light" w:hAnsi="Calibri Light" w:cs="Calibri Light"/>
          <w:szCs w:val="22"/>
        </w:rPr>
        <w:t>Nabídková cena bude zprac</w:t>
      </w:r>
      <w:r w:rsidR="00CA5F55">
        <w:rPr>
          <w:rFonts w:ascii="Calibri Light" w:hAnsi="Calibri Light" w:cs="Calibri Light"/>
          <w:szCs w:val="22"/>
        </w:rPr>
        <w:t xml:space="preserve">ována </w:t>
      </w:r>
      <w:proofErr w:type="spellStart"/>
      <w:r w:rsidR="00CA5F55">
        <w:rPr>
          <w:rFonts w:ascii="Calibri Light" w:hAnsi="Calibri Light" w:cs="Calibri Light"/>
          <w:szCs w:val="22"/>
        </w:rPr>
        <w:t>naceněním</w:t>
      </w:r>
      <w:proofErr w:type="spellEnd"/>
      <w:r w:rsidR="00CA5F55">
        <w:rPr>
          <w:rFonts w:ascii="Calibri Light" w:hAnsi="Calibri Light" w:cs="Calibri Light"/>
          <w:szCs w:val="22"/>
        </w:rPr>
        <w:t xml:space="preserve"> slepého rozpočtu, který je přílohou č. </w:t>
      </w:r>
      <w:r w:rsidR="00D70B44">
        <w:rPr>
          <w:rFonts w:ascii="Calibri Light" w:hAnsi="Calibri Light" w:cs="Calibri Light"/>
          <w:szCs w:val="22"/>
        </w:rPr>
        <w:t>4</w:t>
      </w:r>
      <w:r w:rsidR="00CA5F55">
        <w:rPr>
          <w:rFonts w:ascii="Calibri Light" w:hAnsi="Calibri Light" w:cs="Calibri Light"/>
          <w:szCs w:val="22"/>
        </w:rPr>
        <w:t xml:space="preserve"> výzvy</w:t>
      </w:r>
      <w:r w:rsidR="006E22D1" w:rsidRPr="009B4AD9">
        <w:rPr>
          <w:rFonts w:ascii="Calibri Light" w:hAnsi="Calibri Light" w:cs="Calibri Light"/>
          <w:szCs w:val="22"/>
        </w:rPr>
        <w:t>.</w:t>
      </w:r>
    </w:p>
    <w:p w14:paraId="4304F61C" w14:textId="77777777" w:rsidR="00545244" w:rsidRPr="009B4AD9" w:rsidRDefault="00545244" w:rsidP="00143620">
      <w:pPr>
        <w:spacing w:line="276" w:lineRule="auto"/>
        <w:jc w:val="both"/>
        <w:rPr>
          <w:rFonts w:ascii="Calibri Light" w:hAnsi="Calibri Light" w:cs="Calibri Light"/>
          <w:szCs w:val="22"/>
        </w:rPr>
      </w:pPr>
    </w:p>
    <w:p w14:paraId="6082927B" w14:textId="09F4A08F" w:rsidR="00E4201F" w:rsidRPr="009B4AD9" w:rsidRDefault="00143620" w:rsidP="00143620">
      <w:pPr>
        <w:spacing w:line="276" w:lineRule="auto"/>
        <w:jc w:val="both"/>
        <w:rPr>
          <w:rFonts w:ascii="Calibri Light" w:hAnsi="Calibri Light" w:cs="Calibri Light"/>
          <w:szCs w:val="22"/>
        </w:rPr>
      </w:pPr>
      <w:r w:rsidRPr="009B4AD9">
        <w:rPr>
          <w:rFonts w:ascii="Calibri Light" w:hAnsi="Calibri Light" w:cs="Calibri Light"/>
          <w:szCs w:val="22"/>
        </w:rPr>
        <w:t>Nabídková cena bude pokrývat všechny výdaje nezbytné k řádné realizaci zakázky a tato nabídková cena bude uvedena jako maximální a nepřekročitelná.</w:t>
      </w:r>
    </w:p>
    <w:p w14:paraId="37680EBA" w14:textId="77777777" w:rsidR="00E4201F" w:rsidRPr="009B4AD9" w:rsidRDefault="00E4201F" w:rsidP="00143620">
      <w:pPr>
        <w:spacing w:line="276" w:lineRule="auto"/>
        <w:jc w:val="both"/>
        <w:rPr>
          <w:rFonts w:ascii="Calibri Light" w:hAnsi="Calibri Light" w:cs="Calibri Light"/>
          <w:szCs w:val="22"/>
        </w:rPr>
      </w:pPr>
    </w:p>
    <w:p w14:paraId="3C0431BD" w14:textId="404D2A45" w:rsidR="00A267C6"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Hodnocení nabídek</w:t>
      </w:r>
    </w:p>
    <w:p w14:paraId="531DB670" w14:textId="6C0134AC" w:rsidR="005C4F26" w:rsidRPr="009B4AD9" w:rsidRDefault="006275C8" w:rsidP="00F134C2">
      <w:pPr>
        <w:spacing w:line="276" w:lineRule="auto"/>
        <w:jc w:val="both"/>
        <w:rPr>
          <w:rFonts w:ascii="Calibri Light" w:hAnsi="Calibri Light" w:cs="Calibri Light"/>
          <w:szCs w:val="22"/>
        </w:rPr>
      </w:pPr>
      <w:r w:rsidRPr="009B4AD9">
        <w:rPr>
          <w:rFonts w:ascii="Calibri Light" w:hAnsi="Calibri Light" w:cs="Calibri Light"/>
          <w:szCs w:val="22"/>
        </w:rPr>
        <w:t xml:space="preserve">Nabídky budou hodnoceny podle ekonomické výhodnosti. Jediným kritériem hodnocení nabídek je </w:t>
      </w:r>
      <w:r w:rsidRPr="009B4AD9">
        <w:rPr>
          <w:rFonts w:ascii="Calibri Light" w:hAnsi="Calibri Light" w:cs="Calibri Light"/>
          <w:b/>
          <w:bCs/>
          <w:szCs w:val="22"/>
        </w:rPr>
        <w:t xml:space="preserve">nabídková cena </w:t>
      </w:r>
      <w:r w:rsidR="00545B46">
        <w:rPr>
          <w:rFonts w:ascii="Calibri Light" w:hAnsi="Calibri Light" w:cs="Calibri Light"/>
          <w:b/>
          <w:bCs/>
          <w:szCs w:val="22"/>
        </w:rPr>
        <w:t>vč.</w:t>
      </w:r>
      <w:r w:rsidRPr="009B4AD9">
        <w:rPr>
          <w:rFonts w:ascii="Calibri Light" w:hAnsi="Calibri Light" w:cs="Calibri Light"/>
          <w:b/>
          <w:bCs/>
          <w:szCs w:val="22"/>
        </w:rPr>
        <w:t xml:space="preserve"> DPH</w:t>
      </w:r>
      <w:r w:rsidRPr="009B4AD9">
        <w:rPr>
          <w:rFonts w:ascii="Calibri Light" w:hAnsi="Calibri Light" w:cs="Calibri Light"/>
          <w:szCs w:val="22"/>
        </w:rPr>
        <w:t xml:space="preserve">. Jako ekonomicky nejvýhodnější bude vyhodnocena nabídka účastníka s nejnižší celkovou nabídkovou cenou </w:t>
      </w:r>
      <w:r w:rsidR="0070068C">
        <w:rPr>
          <w:rFonts w:ascii="Calibri Light" w:hAnsi="Calibri Light" w:cs="Calibri Light"/>
          <w:szCs w:val="22"/>
        </w:rPr>
        <w:t>vč.</w:t>
      </w:r>
      <w:r w:rsidRPr="009B4AD9">
        <w:rPr>
          <w:rFonts w:ascii="Calibri Light" w:hAnsi="Calibri Light" w:cs="Calibri Light"/>
          <w:szCs w:val="22"/>
        </w:rPr>
        <w:t xml:space="preserve"> DPH.</w:t>
      </w:r>
      <w:r w:rsidRPr="009B4AD9">
        <w:rPr>
          <w:rFonts w:ascii="Calibri Light" w:hAnsi="Calibri Light" w:cs="Calibri Light"/>
          <w:szCs w:val="22"/>
        </w:rPr>
        <w:br/>
      </w:r>
    </w:p>
    <w:p w14:paraId="23FD508F" w14:textId="3B572300" w:rsidR="00696B38"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Způsob zpracování nabídky</w:t>
      </w:r>
    </w:p>
    <w:p w14:paraId="38C6CE6B" w14:textId="77777777" w:rsidR="00696B38" w:rsidRPr="009B4AD9" w:rsidRDefault="00696B38" w:rsidP="00696B38">
      <w:pPr>
        <w:spacing w:after="240" w:line="276" w:lineRule="auto"/>
        <w:jc w:val="both"/>
        <w:rPr>
          <w:rFonts w:ascii="Calibri Light" w:hAnsi="Calibri Light" w:cs="Calibri Light"/>
          <w:szCs w:val="22"/>
        </w:rPr>
      </w:pPr>
      <w:r w:rsidRPr="009B4AD9">
        <w:rPr>
          <w:rFonts w:ascii="Calibri Light" w:hAnsi="Calibri Light" w:cs="Calibri Light"/>
          <w:szCs w:val="22"/>
        </w:rPr>
        <w:t>Nabídka účastníka bude obsahovat:</w:t>
      </w:r>
    </w:p>
    <w:p w14:paraId="4C067CC7" w14:textId="6CED542B" w:rsidR="00696B38" w:rsidRPr="00CA5F55" w:rsidRDefault="00696B38" w:rsidP="006D0EE7">
      <w:pPr>
        <w:numPr>
          <w:ilvl w:val="0"/>
          <w:numId w:val="41"/>
        </w:numPr>
        <w:spacing w:line="276" w:lineRule="auto"/>
        <w:jc w:val="both"/>
        <w:rPr>
          <w:rFonts w:ascii="Calibri Light" w:hAnsi="Calibri Light" w:cs="Calibri Light"/>
          <w:bCs/>
          <w:szCs w:val="22"/>
        </w:rPr>
      </w:pPr>
      <w:r w:rsidRPr="009B4AD9">
        <w:rPr>
          <w:rFonts w:ascii="Calibri Light" w:hAnsi="Calibri Light" w:cs="Calibri Light"/>
          <w:b/>
          <w:bCs/>
          <w:szCs w:val="22"/>
        </w:rPr>
        <w:t>krycí list nabídky,</w:t>
      </w:r>
      <w:r w:rsidRPr="009B4AD9">
        <w:rPr>
          <w:rFonts w:ascii="Calibri Light" w:hAnsi="Calibri Light" w:cs="Calibri Light"/>
          <w:bCs/>
          <w:szCs w:val="22"/>
        </w:rPr>
        <w:t xml:space="preserve"> který je přílohou č. </w:t>
      </w:r>
      <w:r w:rsidR="00E6310C">
        <w:rPr>
          <w:rFonts w:ascii="Calibri Light" w:hAnsi="Calibri Light" w:cs="Calibri Light"/>
          <w:bCs/>
          <w:szCs w:val="22"/>
        </w:rPr>
        <w:t>1</w:t>
      </w:r>
      <w:r w:rsidRPr="009B4AD9">
        <w:rPr>
          <w:rFonts w:ascii="Calibri Light" w:hAnsi="Calibri Light" w:cs="Calibri Light"/>
          <w:bCs/>
          <w:szCs w:val="22"/>
        </w:rPr>
        <w:t>,</w:t>
      </w:r>
      <w:r w:rsidRPr="009B4AD9">
        <w:rPr>
          <w:rFonts w:ascii="Calibri Light" w:hAnsi="Calibri Light" w:cs="Calibri Light"/>
          <w:b/>
          <w:bCs/>
          <w:szCs w:val="22"/>
        </w:rPr>
        <w:t xml:space="preserve"> </w:t>
      </w:r>
      <w:r w:rsidRPr="009B4AD9">
        <w:rPr>
          <w:rFonts w:ascii="Calibri Light" w:hAnsi="Calibri Light" w:cs="Calibri Light"/>
          <w:bCs/>
          <w:szCs w:val="22"/>
        </w:rPr>
        <w:t>obsahující identifikační údaje účastníka;</w:t>
      </w:r>
    </w:p>
    <w:p w14:paraId="2FEDBFB3" w14:textId="4DE72511" w:rsidR="00696B38" w:rsidRDefault="00696B38" w:rsidP="006D0EE7">
      <w:pPr>
        <w:numPr>
          <w:ilvl w:val="0"/>
          <w:numId w:val="41"/>
        </w:numPr>
        <w:spacing w:line="276" w:lineRule="auto"/>
        <w:jc w:val="both"/>
        <w:rPr>
          <w:rFonts w:ascii="Calibri Light" w:hAnsi="Calibri Light" w:cs="Calibri Light"/>
          <w:bCs/>
          <w:szCs w:val="22"/>
        </w:rPr>
      </w:pPr>
      <w:r w:rsidRPr="009B4AD9">
        <w:rPr>
          <w:rFonts w:ascii="Calibri Light" w:hAnsi="Calibri Light" w:cs="Calibri Light"/>
          <w:b/>
          <w:bCs/>
          <w:szCs w:val="22"/>
        </w:rPr>
        <w:t>čestné prohlášení účastníka</w:t>
      </w:r>
      <w:r w:rsidRPr="009B4AD9">
        <w:rPr>
          <w:rFonts w:ascii="Calibri Light" w:hAnsi="Calibri Light" w:cs="Calibri Light"/>
          <w:bCs/>
          <w:szCs w:val="22"/>
        </w:rPr>
        <w:t>, které je přílohou č. 2</w:t>
      </w:r>
      <w:r w:rsidR="00E6310C">
        <w:rPr>
          <w:rFonts w:ascii="Calibri Light" w:hAnsi="Calibri Light" w:cs="Calibri Light"/>
          <w:bCs/>
          <w:szCs w:val="22"/>
        </w:rPr>
        <w:t>,</w:t>
      </w:r>
      <w:r w:rsidRPr="009B4AD9">
        <w:rPr>
          <w:rFonts w:ascii="Calibri Light" w:hAnsi="Calibri Light" w:cs="Calibri Light"/>
          <w:bCs/>
          <w:szCs w:val="22"/>
        </w:rPr>
        <w:t xml:space="preserve"> či </w:t>
      </w:r>
      <w:r w:rsidRPr="009B4AD9">
        <w:rPr>
          <w:rFonts w:ascii="Calibri Light" w:hAnsi="Calibri Light" w:cs="Calibri Light"/>
          <w:b/>
          <w:bCs/>
          <w:szCs w:val="22"/>
        </w:rPr>
        <w:t>doklady prokazující splnění kvalifikace</w:t>
      </w:r>
      <w:r w:rsidRPr="009B4AD9">
        <w:rPr>
          <w:rFonts w:ascii="Calibri Light" w:hAnsi="Calibri Light" w:cs="Calibri Light"/>
          <w:bCs/>
          <w:szCs w:val="22"/>
        </w:rPr>
        <w:t>;</w:t>
      </w:r>
    </w:p>
    <w:p w14:paraId="3897C870" w14:textId="4344AAB9" w:rsidR="00CA5F55" w:rsidRPr="00D71C12" w:rsidRDefault="00CA5F55" w:rsidP="006D0EE7">
      <w:pPr>
        <w:numPr>
          <w:ilvl w:val="0"/>
          <w:numId w:val="41"/>
        </w:numPr>
        <w:spacing w:line="276" w:lineRule="auto"/>
        <w:jc w:val="both"/>
        <w:rPr>
          <w:rFonts w:ascii="Calibri Light" w:hAnsi="Calibri Light" w:cs="Calibri Light"/>
          <w:bCs/>
          <w:szCs w:val="22"/>
        </w:rPr>
      </w:pPr>
      <w:r>
        <w:rPr>
          <w:rFonts w:ascii="Calibri Light" w:hAnsi="Calibri Light" w:cs="Calibri Light"/>
          <w:b/>
          <w:bCs/>
          <w:szCs w:val="22"/>
        </w:rPr>
        <w:t xml:space="preserve">naceněný slepý rozpočet </w:t>
      </w:r>
      <w:r w:rsidRPr="00CA5F55">
        <w:rPr>
          <w:rFonts w:ascii="Calibri Light" w:hAnsi="Calibri Light" w:cs="Calibri Light"/>
          <w:szCs w:val="22"/>
        </w:rPr>
        <w:t xml:space="preserve">dle přílohy č. </w:t>
      </w:r>
      <w:r w:rsidR="00D70B44">
        <w:rPr>
          <w:rFonts w:ascii="Calibri Light" w:hAnsi="Calibri Light" w:cs="Calibri Light"/>
          <w:szCs w:val="22"/>
        </w:rPr>
        <w:t>4</w:t>
      </w:r>
      <w:r>
        <w:rPr>
          <w:rFonts w:ascii="Calibri Light" w:hAnsi="Calibri Light" w:cs="Calibri Light"/>
          <w:szCs w:val="22"/>
        </w:rPr>
        <w:t>;</w:t>
      </w:r>
    </w:p>
    <w:p w14:paraId="2FDC4001" w14:textId="58628BD5" w:rsidR="00D71C12" w:rsidRPr="00E803D5" w:rsidRDefault="00D71C12" w:rsidP="006D0EE7">
      <w:pPr>
        <w:numPr>
          <w:ilvl w:val="0"/>
          <w:numId w:val="41"/>
        </w:numPr>
        <w:spacing w:line="276" w:lineRule="auto"/>
        <w:jc w:val="both"/>
        <w:rPr>
          <w:rFonts w:ascii="Calibri Light" w:hAnsi="Calibri Light" w:cs="Calibri Light"/>
          <w:bCs/>
          <w:szCs w:val="22"/>
        </w:rPr>
      </w:pPr>
      <w:r>
        <w:rPr>
          <w:rFonts w:ascii="Calibri Light" w:hAnsi="Calibri Light" w:cs="Calibri Light"/>
          <w:b/>
          <w:bCs/>
          <w:szCs w:val="22"/>
        </w:rPr>
        <w:t xml:space="preserve">čestné prohlášení k mezinárodním sankcím </w:t>
      </w:r>
      <w:r w:rsidRPr="00F77621">
        <w:rPr>
          <w:rFonts w:ascii="Calibri Light" w:hAnsi="Calibri Light" w:cs="Calibri Light"/>
          <w:szCs w:val="22"/>
        </w:rPr>
        <w:t>dle přílohy č. 6;</w:t>
      </w:r>
    </w:p>
    <w:p w14:paraId="19FA144C" w14:textId="53DDC569" w:rsidR="00E803D5" w:rsidRPr="009B4AD9" w:rsidRDefault="00E803D5" w:rsidP="006D0EE7">
      <w:pPr>
        <w:numPr>
          <w:ilvl w:val="0"/>
          <w:numId w:val="41"/>
        </w:numPr>
        <w:spacing w:line="276" w:lineRule="auto"/>
        <w:jc w:val="both"/>
        <w:rPr>
          <w:rFonts w:ascii="Calibri Light" w:hAnsi="Calibri Light" w:cs="Calibri Light"/>
          <w:bCs/>
          <w:szCs w:val="22"/>
        </w:rPr>
      </w:pPr>
      <w:r w:rsidRPr="00F77621">
        <w:rPr>
          <w:rFonts w:ascii="Calibri Light" w:hAnsi="Calibri Light" w:cs="Calibri Light"/>
          <w:b/>
          <w:bCs/>
          <w:szCs w:val="22"/>
        </w:rPr>
        <w:t>čestné prohlášení ke střetu zájmů</w:t>
      </w:r>
      <w:r>
        <w:rPr>
          <w:rFonts w:ascii="Calibri Light" w:hAnsi="Calibri Light" w:cs="Calibri Light"/>
          <w:szCs w:val="22"/>
        </w:rPr>
        <w:t xml:space="preserve"> dle přílohy č. 7;</w:t>
      </w:r>
    </w:p>
    <w:p w14:paraId="0FD9643A" w14:textId="0F0132FE" w:rsidR="002F6872" w:rsidRPr="006D0EE7" w:rsidRDefault="00696B38" w:rsidP="006D0EE7">
      <w:pPr>
        <w:numPr>
          <w:ilvl w:val="0"/>
          <w:numId w:val="41"/>
        </w:numPr>
        <w:spacing w:line="276" w:lineRule="auto"/>
        <w:jc w:val="both"/>
        <w:rPr>
          <w:rFonts w:ascii="Calibri Light" w:hAnsi="Calibri Light" w:cs="Calibri Light"/>
          <w:bCs/>
          <w:szCs w:val="22"/>
        </w:rPr>
      </w:pPr>
      <w:r w:rsidRPr="009B4AD9">
        <w:rPr>
          <w:rFonts w:ascii="Calibri Light" w:hAnsi="Calibri Light" w:cs="Calibri Light"/>
          <w:bCs/>
          <w:szCs w:val="22"/>
        </w:rPr>
        <w:t xml:space="preserve">případně </w:t>
      </w:r>
      <w:r w:rsidRPr="009B4AD9">
        <w:rPr>
          <w:rFonts w:ascii="Calibri Light" w:hAnsi="Calibri Light" w:cs="Calibri Light"/>
          <w:b/>
          <w:bCs/>
          <w:szCs w:val="22"/>
        </w:rPr>
        <w:t>seznam poddodavatelů</w:t>
      </w:r>
      <w:r w:rsidRPr="009B4AD9">
        <w:rPr>
          <w:rFonts w:ascii="Calibri Light" w:hAnsi="Calibri Light" w:cs="Calibri Light"/>
          <w:bCs/>
          <w:szCs w:val="22"/>
        </w:rPr>
        <w:t xml:space="preserve">, jejichž prostřednictvím má být plněn předmět veřejné zakázky, pokud jsou účastníkovi zadávacího řízení známi, a zároveň zadavatel uvede, kterou </w:t>
      </w:r>
      <w:r w:rsidRPr="009B4AD9">
        <w:rPr>
          <w:rFonts w:ascii="Calibri Light" w:hAnsi="Calibri Light" w:cs="Calibri Light"/>
          <w:bCs/>
          <w:szCs w:val="22"/>
        </w:rPr>
        <w:lastRenderedPageBreak/>
        <w:t xml:space="preserve">část veřejné zakázky bude každý z poddodavatelů plnit, a to dle závazného vzoru, jenž je přílohou č. </w:t>
      </w:r>
      <w:r w:rsidR="00611A0C">
        <w:rPr>
          <w:rFonts w:ascii="Calibri Light" w:hAnsi="Calibri Light" w:cs="Calibri Light"/>
          <w:bCs/>
          <w:szCs w:val="22"/>
        </w:rPr>
        <w:t>3</w:t>
      </w:r>
      <w:r w:rsidRPr="006D0EE7">
        <w:rPr>
          <w:rFonts w:ascii="Calibri Light" w:hAnsi="Calibri Light" w:cs="Calibri Light"/>
          <w:bCs/>
          <w:szCs w:val="22"/>
        </w:rPr>
        <w:t>.</w:t>
      </w:r>
      <w:r w:rsidR="006275C8" w:rsidRPr="006D0EE7">
        <w:rPr>
          <w:rFonts w:ascii="Calibri Light" w:hAnsi="Calibri Light" w:cs="Calibri Light"/>
        </w:rPr>
        <w:br/>
      </w:r>
    </w:p>
    <w:p w14:paraId="61C953E0" w14:textId="521A13F2" w:rsidR="005C4F26"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Ostatní ustanovení</w:t>
      </w:r>
    </w:p>
    <w:p w14:paraId="688989ED" w14:textId="07DD7869" w:rsidR="00310183" w:rsidRPr="009B4AD9" w:rsidRDefault="00310183" w:rsidP="00310183">
      <w:pPr>
        <w:spacing w:line="276" w:lineRule="auto"/>
        <w:jc w:val="both"/>
        <w:rPr>
          <w:rFonts w:ascii="Calibri Light" w:hAnsi="Calibri Light" w:cs="Calibri Light"/>
          <w:szCs w:val="22"/>
        </w:rPr>
      </w:pPr>
      <w:r w:rsidRPr="009B4AD9">
        <w:rPr>
          <w:rFonts w:ascii="Calibri Light" w:hAnsi="Calibri Light" w:cs="Calibri Light"/>
          <w:szCs w:val="22"/>
        </w:rPr>
        <w:t>Zadavatel nepřipouští variantní řešení. Zadavatel si vyhrazuje právo kdykoliv i bez udání důvodů řízení zrušit, odmítnout všechny nabídky a neuzavřít smlouvu na zakázku s žádným účastníkem, a to bez jakýchkoliv závazků vůči účastníkům.</w:t>
      </w:r>
    </w:p>
    <w:p w14:paraId="209D5C25" w14:textId="77777777" w:rsidR="001A60F1" w:rsidRPr="001A60F1" w:rsidRDefault="001A60F1" w:rsidP="001A60F1">
      <w:pPr>
        <w:spacing w:line="276" w:lineRule="auto"/>
        <w:jc w:val="both"/>
        <w:rPr>
          <w:rFonts w:ascii="Calibri Light" w:hAnsi="Calibri Light" w:cs="Calibri Light"/>
          <w:szCs w:val="22"/>
        </w:rPr>
      </w:pPr>
    </w:p>
    <w:p w14:paraId="4FE4C7EA" w14:textId="77777777" w:rsidR="001A60F1" w:rsidRPr="001A60F1" w:rsidRDefault="001A60F1" w:rsidP="001A60F1">
      <w:pPr>
        <w:numPr>
          <w:ilvl w:val="2"/>
          <w:numId w:val="42"/>
        </w:numPr>
        <w:spacing w:line="276" w:lineRule="auto"/>
        <w:jc w:val="both"/>
        <w:rPr>
          <w:rFonts w:ascii="Calibri Light" w:hAnsi="Calibri Light" w:cs="Calibri Light"/>
          <w:szCs w:val="22"/>
        </w:rPr>
      </w:pPr>
      <w:r w:rsidRPr="001A60F1">
        <w:rPr>
          <w:rFonts w:ascii="Calibri Light" w:hAnsi="Calibri Light" w:cs="Calibri Light"/>
          <w:szCs w:val="22"/>
        </w:rPr>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nebo na základě pozdě doručené žádosti. Zadavatel uveřejní, odešle nebo předá vysvětlení zadávacích podmínek, případně související dokumenty, nejpozději do 2 pracovních dnů po doručení žádosti podle předchozí věty.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 </w:t>
      </w:r>
    </w:p>
    <w:p w14:paraId="16D638FF" w14:textId="77777777" w:rsidR="001A60F1" w:rsidRPr="001A60F1" w:rsidRDefault="001A60F1" w:rsidP="001A60F1">
      <w:pPr>
        <w:numPr>
          <w:ilvl w:val="2"/>
          <w:numId w:val="42"/>
        </w:numPr>
        <w:spacing w:line="276" w:lineRule="auto"/>
        <w:jc w:val="both"/>
        <w:rPr>
          <w:rFonts w:ascii="Calibri Light" w:hAnsi="Calibri Light" w:cs="Calibri Light"/>
          <w:szCs w:val="22"/>
        </w:rPr>
      </w:pPr>
    </w:p>
    <w:p w14:paraId="33555213" w14:textId="77777777" w:rsidR="001A60F1" w:rsidRPr="001A60F1" w:rsidRDefault="001A60F1" w:rsidP="001A60F1">
      <w:pPr>
        <w:numPr>
          <w:ilvl w:val="2"/>
          <w:numId w:val="42"/>
        </w:numPr>
        <w:spacing w:line="276" w:lineRule="auto"/>
        <w:jc w:val="both"/>
        <w:rPr>
          <w:rFonts w:ascii="Calibri Light" w:hAnsi="Calibri Light" w:cs="Calibri Light"/>
          <w:szCs w:val="22"/>
        </w:rPr>
      </w:pPr>
    </w:p>
    <w:p w14:paraId="7F7D3A29" w14:textId="086665C8" w:rsidR="00310183" w:rsidRPr="009B4AD9" w:rsidRDefault="00310183" w:rsidP="00310183">
      <w:pPr>
        <w:spacing w:line="276" w:lineRule="auto"/>
        <w:jc w:val="both"/>
        <w:rPr>
          <w:rFonts w:ascii="Calibri Light" w:hAnsi="Calibri Light" w:cs="Calibri Light"/>
          <w:szCs w:val="22"/>
        </w:rPr>
      </w:pPr>
    </w:p>
    <w:p w14:paraId="21238926" w14:textId="77777777" w:rsidR="00310183" w:rsidRPr="009B4AD9" w:rsidRDefault="00310183" w:rsidP="00310183">
      <w:pPr>
        <w:spacing w:line="276" w:lineRule="auto"/>
        <w:jc w:val="both"/>
        <w:rPr>
          <w:rFonts w:ascii="Calibri Light" w:hAnsi="Calibri Light" w:cs="Calibri Light"/>
          <w:szCs w:val="22"/>
        </w:rPr>
      </w:pPr>
    </w:p>
    <w:p w14:paraId="6B514806" w14:textId="77777777" w:rsidR="00310183" w:rsidRPr="009B4AD9" w:rsidRDefault="00310183" w:rsidP="00310183">
      <w:pPr>
        <w:spacing w:line="276" w:lineRule="auto"/>
        <w:jc w:val="both"/>
        <w:rPr>
          <w:rFonts w:ascii="Calibri Light" w:hAnsi="Calibri Light" w:cs="Calibri Light"/>
          <w:szCs w:val="22"/>
        </w:rPr>
      </w:pPr>
      <w:r w:rsidRPr="009B4AD9">
        <w:rPr>
          <w:rFonts w:ascii="Calibri Light" w:hAnsi="Calibri Light" w:cs="Calibri Light"/>
          <w:szCs w:val="22"/>
        </w:rPr>
        <w:t xml:space="preserve">Zadavatel si vyhrazuje právo ověřit údaje uvedené jednotlivými účastníky v nabídkách. </w:t>
      </w:r>
    </w:p>
    <w:p w14:paraId="28450A7D" w14:textId="77777777" w:rsidR="00310183" w:rsidRPr="009B4AD9" w:rsidRDefault="00310183" w:rsidP="00310183">
      <w:pPr>
        <w:spacing w:line="276" w:lineRule="auto"/>
        <w:jc w:val="both"/>
        <w:rPr>
          <w:rFonts w:ascii="Calibri Light" w:hAnsi="Calibri Light" w:cs="Calibri Light"/>
          <w:szCs w:val="22"/>
        </w:rPr>
      </w:pPr>
    </w:p>
    <w:p w14:paraId="7BB01E12" w14:textId="77777777" w:rsidR="00310183" w:rsidRPr="009B4AD9" w:rsidRDefault="00310183" w:rsidP="00310183">
      <w:pPr>
        <w:spacing w:line="276" w:lineRule="auto"/>
        <w:jc w:val="both"/>
        <w:rPr>
          <w:rFonts w:ascii="Calibri Light" w:hAnsi="Calibri Light" w:cs="Calibri Light"/>
          <w:szCs w:val="22"/>
        </w:rPr>
      </w:pPr>
      <w:r w:rsidRPr="009B4AD9">
        <w:rPr>
          <w:rFonts w:ascii="Calibri Light" w:hAnsi="Calibri Light" w:cs="Calibri Light"/>
          <w:szCs w:val="22"/>
        </w:rPr>
        <w:t>Účastníkovi nepřísluší náhrada za výdaje spojené s vypracováním a podáním nabídky.</w:t>
      </w:r>
    </w:p>
    <w:p w14:paraId="2E7E8F60" w14:textId="77777777" w:rsidR="00310183" w:rsidRPr="009B4AD9" w:rsidRDefault="00310183" w:rsidP="00310183">
      <w:pPr>
        <w:spacing w:line="276" w:lineRule="auto"/>
        <w:jc w:val="both"/>
        <w:rPr>
          <w:rFonts w:ascii="Calibri Light" w:hAnsi="Calibri Light" w:cs="Calibri Light"/>
          <w:szCs w:val="22"/>
        </w:rPr>
      </w:pPr>
    </w:p>
    <w:p w14:paraId="5FF65C7C" w14:textId="77777777" w:rsidR="004A6117" w:rsidRDefault="00310183" w:rsidP="00310183">
      <w:pPr>
        <w:spacing w:line="276" w:lineRule="auto"/>
        <w:jc w:val="both"/>
        <w:rPr>
          <w:rFonts w:ascii="Calibri Light" w:hAnsi="Calibri Light" w:cs="Calibri Light"/>
          <w:szCs w:val="22"/>
        </w:rPr>
      </w:pPr>
      <w:r w:rsidRPr="009B4AD9">
        <w:rPr>
          <w:rFonts w:ascii="Calibri Light" w:hAnsi="Calibri Light" w:cs="Calibri Light"/>
          <w:szCs w:val="22"/>
        </w:rPr>
        <w:t>Pokud nabídka účastníka nebude obsahovat veškeré požadavky uvedené v této výzvě nebo v ní budou uvedeny nepravdivé údaje, bude</w:t>
      </w:r>
      <w:r w:rsidR="00371D97" w:rsidRPr="009B4AD9">
        <w:rPr>
          <w:rFonts w:ascii="Calibri Light" w:hAnsi="Calibri Light" w:cs="Calibri Light"/>
          <w:szCs w:val="22"/>
        </w:rPr>
        <w:t xml:space="preserve"> účastník vyloučen</w:t>
      </w:r>
      <w:r w:rsidRPr="009B4AD9">
        <w:rPr>
          <w:rFonts w:ascii="Calibri Light" w:hAnsi="Calibri Light" w:cs="Calibri Light"/>
          <w:szCs w:val="22"/>
        </w:rPr>
        <w:t xml:space="preserve"> z</w:t>
      </w:r>
      <w:r w:rsidR="00371D97" w:rsidRPr="009B4AD9">
        <w:rPr>
          <w:rFonts w:ascii="Calibri Light" w:hAnsi="Calibri Light" w:cs="Calibri Light"/>
          <w:szCs w:val="22"/>
        </w:rPr>
        <w:t>e zadávacího</w:t>
      </w:r>
      <w:r w:rsidRPr="009B4AD9">
        <w:rPr>
          <w:rFonts w:ascii="Calibri Light" w:hAnsi="Calibri Light" w:cs="Calibri Light"/>
          <w:szCs w:val="22"/>
        </w:rPr>
        <w:t xml:space="preserve"> řízení.</w:t>
      </w:r>
    </w:p>
    <w:p w14:paraId="44044D95" w14:textId="77777777" w:rsidR="00EC230C" w:rsidRDefault="00EC230C" w:rsidP="00310183">
      <w:pPr>
        <w:spacing w:line="276" w:lineRule="auto"/>
        <w:jc w:val="both"/>
        <w:rPr>
          <w:rFonts w:ascii="Calibri Light" w:hAnsi="Calibri Light" w:cs="Calibri Light"/>
          <w:szCs w:val="22"/>
        </w:rPr>
      </w:pPr>
    </w:p>
    <w:p w14:paraId="35B2F759" w14:textId="05493306" w:rsidR="00EC230C" w:rsidRDefault="00EC230C" w:rsidP="00310183">
      <w:pPr>
        <w:spacing w:line="276" w:lineRule="auto"/>
        <w:jc w:val="both"/>
        <w:rPr>
          <w:rFonts w:ascii="Calibri Light" w:hAnsi="Calibri Light" w:cs="Calibri Light"/>
          <w:szCs w:val="22"/>
        </w:rPr>
      </w:pPr>
      <w:r>
        <w:rPr>
          <w:rFonts w:ascii="Calibri Light" w:hAnsi="Calibri Light" w:cs="Calibri Light"/>
          <w:szCs w:val="22"/>
        </w:rPr>
        <w:t>Zadavatel oznámí rozhodnutí o výběru dodavatele, o vyloučení dodavatele a o zrušení zadávacího řízení na profilu zadavatele.</w:t>
      </w:r>
    </w:p>
    <w:p w14:paraId="004A90FE" w14:textId="77777777" w:rsidR="004A6117" w:rsidRDefault="004A6117" w:rsidP="00310183">
      <w:pPr>
        <w:spacing w:line="276" w:lineRule="auto"/>
        <w:jc w:val="both"/>
        <w:rPr>
          <w:rFonts w:ascii="Calibri Light" w:hAnsi="Calibri Light" w:cs="Calibri Light"/>
          <w:szCs w:val="22"/>
        </w:rPr>
      </w:pPr>
    </w:p>
    <w:p w14:paraId="7D11126D" w14:textId="21BC10CA" w:rsidR="00D85660" w:rsidRPr="009B4AD9" w:rsidRDefault="004A6117" w:rsidP="00837C83">
      <w:pPr>
        <w:spacing w:line="276" w:lineRule="auto"/>
        <w:jc w:val="both"/>
        <w:rPr>
          <w:rStyle w:val="FontStyle59"/>
          <w:rFonts w:ascii="Calibri Light" w:hAnsi="Calibri Light" w:cs="Calibri Light"/>
        </w:rPr>
      </w:pPr>
      <w:r>
        <w:rPr>
          <w:rFonts w:ascii="Calibri Light" w:hAnsi="Calibri Light" w:cs="Calibri Light"/>
          <w:szCs w:val="22"/>
        </w:rPr>
        <w:t xml:space="preserve">Dodavatel </w:t>
      </w:r>
      <w:r w:rsidRPr="004A6117">
        <w:rPr>
          <w:rFonts w:ascii="Calibri Light" w:hAnsi="Calibri Light" w:cs="Calibri Light"/>
          <w:szCs w:val="22"/>
        </w:rPr>
        <w:t xml:space="preserve">je ve smyslu </w:t>
      </w:r>
      <w:proofErr w:type="spellStart"/>
      <w:r w:rsidRPr="004A6117">
        <w:rPr>
          <w:rFonts w:ascii="Calibri Light" w:hAnsi="Calibri Light" w:cs="Calibri Light"/>
          <w:szCs w:val="22"/>
        </w:rPr>
        <w:t>ust</w:t>
      </w:r>
      <w:proofErr w:type="spellEnd"/>
      <w:r w:rsidRPr="004A6117">
        <w:rPr>
          <w:rFonts w:ascii="Calibri Light" w:hAnsi="Calibri Light" w:cs="Calibri Light"/>
          <w:szCs w:val="22"/>
        </w:rPr>
        <w:t>. § 2 písm. e) zákona č. 320/2001 Sb., o finanční kontrole ve veřejné správě a</w:t>
      </w:r>
      <w:r>
        <w:rPr>
          <w:rFonts w:ascii="Calibri Light" w:hAnsi="Calibri Light" w:cs="Calibri Light"/>
          <w:szCs w:val="22"/>
        </w:rPr>
        <w:t> </w:t>
      </w:r>
      <w:r w:rsidRPr="004A6117">
        <w:rPr>
          <w:rFonts w:ascii="Calibri Light" w:hAnsi="Calibri Light" w:cs="Calibri Light"/>
          <w:szCs w:val="22"/>
        </w:rPr>
        <w:t>o změně některých zákonů, ve znění pozdějších předpisů, povinen spolupůsobit při výkonu finanční kontroly.</w:t>
      </w:r>
      <w:r w:rsidR="006275C8" w:rsidRPr="009B4AD9">
        <w:rPr>
          <w:rFonts w:ascii="Calibri Light" w:hAnsi="Calibri Light" w:cs="Calibri Light"/>
          <w:szCs w:val="22"/>
        </w:rPr>
        <w:br/>
      </w:r>
      <w:r w:rsidR="006275C8" w:rsidRPr="009B4AD9">
        <w:rPr>
          <w:rFonts w:ascii="Calibri Light" w:hAnsi="Calibri Light" w:cs="Calibri Light"/>
          <w:szCs w:val="22"/>
        </w:rPr>
        <w:br/>
      </w:r>
    </w:p>
    <w:p w14:paraId="46EFF6C3" w14:textId="0BF26C88" w:rsidR="00200DEF" w:rsidRDefault="00200DEF" w:rsidP="00D85660">
      <w:pPr>
        <w:spacing w:after="240"/>
        <w:contextualSpacing/>
        <w:jc w:val="center"/>
        <w:rPr>
          <w:rStyle w:val="FontStyle59"/>
          <w:rFonts w:ascii="Calibri Light" w:hAnsi="Calibri Light" w:cs="Calibri Light"/>
        </w:rPr>
      </w:pPr>
    </w:p>
    <w:p w14:paraId="668D383F" w14:textId="77777777" w:rsidR="005C713F" w:rsidRPr="009B4AD9" w:rsidRDefault="005C713F" w:rsidP="00D85660">
      <w:pPr>
        <w:spacing w:after="240"/>
        <w:contextualSpacing/>
        <w:jc w:val="center"/>
        <w:rPr>
          <w:rStyle w:val="FontStyle59"/>
          <w:rFonts w:ascii="Calibri Light" w:hAnsi="Calibri Light" w:cs="Calibri Light"/>
        </w:rPr>
      </w:pPr>
    </w:p>
    <w:p w14:paraId="6E3A57B3" w14:textId="4F435401" w:rsidR="00DF1E60" w:rsidRPr="009B4AD9" w:rsidRDefault="00DF1E60" w:rsidP="00D85660">
      <w:pPr>
        <w:spacing w:after="240"/>
        <w:contextualSpacing/>
        <w:jc w:val="center"/>
        <w:rPr>
          <w:rStyle w:val="FontStyle59"/>
          <w:rFonts w:ascii="Calibri Light" w:hAnsi="Calibri Light" w:cs="Calibri Light"/>
        </w:rPr>
      </w:pPr>
    </w:p>
    <w:p w14:paraId="64FA8C71" w14:textId="77777777" w:rsidR="00DF1E60" w:rsidRPr="009B4AD9" w:rsidRDefault="00DF1E60" w:rsidP="00D85660">
      <w:pPr>
        <w:spacing w:after="240"/>
        <w:contextualSpacing/>
        <w:jc w:val="center"/>
        <w:rPr>
          <w:rStyle w:val="FontStyle59"/>
          <w:rFonts w:ascii="Calibri Light" w:hAnsi="Calibri Light" w:cs="Calibri Light"/>
        </w:rPr>
      </w:pPr>
    </w:p>
    <w:p w14:paraId="12FCDAEF" w14:textId="77777777" w:rsidR="00D85660" w:rsidRPr="009B4AD9" w:rsidRDefault="00D85660" w:rsidP="00CC34D1">
      <w:pPr>
        <w:spacing w:after="240"/>
        <w:ind w:left="4248"/>
        <w:contextualSpacing/>
        <w:jc w:val="center"/>
        <w:rPr>
          <w:rStyle w:val="FontStyle59"/>
          <w:rFonts w:ascii="Calibri Light" w:hAnsi="Calibri Light" w:cs="Calibri Light"/>
        </w:rPr>
      </w:pPr>
      <w:r w:rsidRPr="009B4AD9">
        <w:rPr>
          <w:rStyle w:val="FontStyle59"/>
          <w:rFonts w:ascii="Calibri Light" w:hAnsi="Calibri Light" w:cs="Calibri Light"/>
        </w:rPr>
        <w:t>____________________________________</w:t>
      </w:r>
    </w:p>
    <w:p w14:paraId="4758D889" w14:textId="196D3916" w:rsidR="004832A8" w:rsidRPr="009B4AD9" w:rsidRDefault="00E5179C" w:rsidP="00CC34D1">
      <w:pPr>
        <w:spacing w:after="240"/>
        <w:ind w:left="4248"/>
        <w:contextualSpacing/>
        <w:jc w:val="center"/>
        <w:rPr>
          <w:rFonts w:ascii="Calibri Light" w:hAnsi="Calibri Light" w:cs="Calibri Light"/>
          <w:b/>
          <w:bCs/>
          <w:szCs w:val="22"/>
        </w:rPr>
      </w:pPr>
      <w:r w:rsidRPr="00CD53D5">
        <w:rPr>
          <w:rFonts w:ascii="Calibri Light" w:hAnsi="Calibri Light" w:cs="Calibri Light"/>
          <w:b/>
          <w:bCs/>
          <w:szCs w:val="22"/>
        </w:rPr>
        <w:t xml:space="preserve">obec </w:t>
      </w:r>
      <w:r w:rsidR="0058256E" w:rsidRPr="00CD53D5">
        <w:rPr>
          <w:rFonts w:ascii="Calibri Light" w:hAnsi="Calibri Light" w:cs="Calibri Light"/>
          <w:b/>
          <w:bCs/>
          <w:szCs w:val="22"/>
        </w:rPr>
        <w:t>Starý Mateřov</w:t>
      </w:r>
      <w:r w:rsidR="00CC34D1" w:rsidRPr="00CD53D5">
        <w:rPr>
          <w:rFonts w:ascii="Calibri Light" w:hAnsi="Calibri Light" w:cs="Calibri Light"/>
          <w:b/>
          <w:bCs/>
          <w:szCs w:val="22"/>
        </w:rPr>
        <w:t>,</w:t>
      </w:r>
    </w:p>
    <w:p w14:paraId="4EB4717B" w14:textId="721DCF44" w:rsidR="003307EB" w:rsidRDefault="0058256E" w:rsidP="00CC34D1">
      <w:pPr>
        <w:spacing w:after="240"/>
        <w:ind w:left="4248"/>
        <w:contextualSpacing/>
        <w:jc w:val="center"/>
        <w:rPr>
          <w:ins w:id="4" w:author="obec Starý Mateřov - starosta" w:date="2025-04-28T13:37:00Z" w16du:dateUtc="2025-04-28T11:37:00Z"/>
          <w:rStyle w:val="FontStyle59"/>
          <w:rFonts w:ascii="Calibri Light" w:hAnsi="Calibri Light" w:cs="Calibri Light"/>
          <w:b w:val="0"/>
        </w:rPr>
      </w:pPr>
      <w:r>
        <w:rPr>
          <w:rStyle w:val="FontStyle59"/>
          <w:rFonts w:ascii="Calibri Light" w:hAnsi="Calibri Light" w:cs="Calibri Light"/>
          <w:b w:val="0"/>
        </w:rPr>
        <w:t>Ing. Václav Levinský, starosta</w:t>
      </w:r>
      <w:r w:rsidR="00D85660" w:rsidRPr="009B4AD9">
        <w:rPr>
          <w:rStyle w:val="FontStyle59"/>
          <w:rFonts w:ascii="Calibri Light" w:hAnsi="Calibri Light" w:cs="Calibri Light"/>
          <w:b w:val="0"/>
        </w:rPr>
        <w:t xml:space="preserve"> </w:t>
      </w:r>
    </w:p>
    <w:p w14:paraId="7CA56361" w14:textId="77777777" w:rsidR="003307EB" w:rsidRDefault="003307EB">
      <w:pPr>
        <w:rPr>
          <w:ins w:id="5" w:author="obec Starý Mateřov - starosta" w:date="2025-04-28T13:37:00Z" w16du:dateUtc="2025-04-28T11:37:00Z"/>
          <w:rStyle w:val="FontStyle59"/>
          <w:rFonts w:ascii="Calibri Light" w:hAnsi="Calibri Light" w:cs="Calibri Light"/>
          <w:b w:val="0"/>
        </w:rPr>
      </w:pPr>
      <w:ins w:id="6" w:author="obec Starý Mateřov - starosta" w:date="2025-04-28T13:37:00Z" w16du:dateUtc="2025-04-28T11:37:00Z">
        <w:r>
          <w:rPr>
            <w:rStyle w:val="FontStyle59"/>
            <w:rFonts w:ascii="Calibri Light" w:hAnsi="Calibri Light" w:cs="Calibri Light"/>
            <w:b w:val="0"/>
          </w:rPr>
          <w:br w:type="page"/>
        </w:r>
      </w:ins>
    </w:p>
    <w:p w14:paraId="2E32E8E8" w14:textId="77777777" w:rsidR="003C7823" w:rsidRPr="009B4AD9" w:rsidRDefault="003C7823" w:rsidP="00CC34D1">
      <w:pPr>
        <w:spacing w:after="240"/>
        <w:ind w:left="4248"/>
        <w:contextualSpacing/>
        <w:jc w:val="center"/>
        <w:rPr>
          <w:rStyle w:val="FontStyle59"/>
          <w:rFonts w:ascii="Calibri Light" w:hAnsi="Calibri Light" w:cs="Calibri Light"/>
          <w:b w:val="0"/>
          <w:i/>
        </w:rPr>
      </w:pPr>
    </w:p>
    <w:p w14:paraId="3CF0742C" w14:textId="4531EDAC" w:rsidR="002B48FE" w:rsidRPr="009B4AD9" w:rsidRDefault="002B48FE" w:rsidP="002B48FE">
      <w:pPr>
        <w:pStyle w:val="Nadpis1"/>
        <w:rPr>
          <w:rFonts w:ascii="Calibri Light" w:hAnsi="Calibri Light" w:cs="Calibri Light"/>
          <w:sz w:val="22"/>
          <w:szCs w:val="22"/>
        </w:rPr>
      </w:pPr>
      <w:r w:rsidRPr="009B4AD9">
        <w:rPr>
          <w:rFonts w:ascii="Calibri Light" w:hAnsi="Calibri Light" w:cs="Calibri Light"/>
          <w:sz w:val="22"/>
          <w:szCs w:val="22"/>
        </w:rPr>
        <w:t>Přílohy:</w:t>
      </w:r>
    </w:p>
    <w:p w14:paraId="2777CB9C" w14:textId="39CAD745" w:rsidR="00310183" w:rsidRPr="009B4AD9" w:rsidRDefault="00310183" w:rsidP="00310183">
      <w:pPr>
        <w:rPr>
          <w:rFonts w:ascii="Calibri Light" w:hAnsi="Calibri Light" w:cs="Calibri Light"/>
        </w:rPr>
      </w:pPr>
    </w:p>
    <w:p w14:paraId="6A117F85" w14:textId="4E9A8386" w:rsidR="00310183" w:rsidRPr="009B4AD9" w:rsidRDefault="00310183" w:rsidP="00310183">
      <w:pPr>
        <w:rPr>
          <w:rFonts w:ascii="Calibri Light" w:hAnsi="Calibri Light" w:cs="Calibri Light"/>
          <w:szCs w:val="22"/>
        </w:rPr>
      </w:pPr>
      <w:r w:rsidRPr="009B4AD9">
        <w:rPr>
          <w:rFonts w:ascii="Calibri Light" w:hAnsi="Calibri Light" w:cs="Calibri Light"/>
          <w:szCs w:val="22"/>
        </w:rPr>
        <w:t xml:space="preserve">Příloha č. 1 – </w:t>
      </w:r>
      <w:r w:rsidR="0058256E">
        <w:rPr>
          <w:rFonts w:ascii="Calibri Light" w:hAnsi="Calibri Light" w:cs="Calibri Light"/>
          <w:szCs w:val="22"/>
        </w:rPr>
        <w:t>Krycí list</w:t>
      </w:r>
    </w:p>
    <w:p w14:paraId="3C5607C7" w14:textId="77777777" w:rsidR="00310183" w:rsidRPr="009B4AD9" w:rsidRDefault="00310183" w:rsidP="00310183">
      <w:pPr>
        <w:rPr>
          <w:rFonts w:ascii="Calibri Light" w:hAnsi="Calibri Light" w:cs="Calibri Light"/>
          <w:szCs w:val="22"/>
        </w:rPr>
      </w:pPr>
      <w:r w:rsidRPr="009B4AD9">
        <w:rPr>
          <w:rFonts w:ascii="Calibri Light" w:hAnsi="Calibri Light" w:cs="Calibri Light"/>
          <w:szCs w:val="22"/>
        </w:rPr>
        <w:t>Příloha č. 2 – Čestné prohlášení</w:t>
      </w:r>
    </w:p>
    <w:p w14:paraId="4B753DCD" w14:textId="4EE97461" w:rsidR="00310183" w:rsidRPr="009B4AD9" w:rsidRDefault="00310183" w:rsidP="00310183">
      <w:pPr>
        <w:rPr>
          <w:rFonts w:ascii="Calibri Light" w:hAnsi="Calibri Light" w:cs="Calibri Light"/>
          <w:szCs w:val="22"/>
        </w:rPr>
      </w:pPr>
      <w:r w:rsidRPr="009B4AD9">
        <w:rPr>
          <w:rFonts w:ascii="Calibri Light" w:hAnsi="Calibri Light" w:cs="Calibri Light"/>
          <w:szCs w:val="22"/>
        </w:rPr>
        <w:t xml:space="preserve">Příloha č. 3 – </w:t>
      </w:r>
      <w:r w:rsidR="0058256E" w:rsidRPr="009B4AD9">
        <w:rPr>
          <w:rFonts w:ascii="Calibri Light" w:hAnsi="Calibri Light" w:cs="Calibri Light"/>
          <w:szCs w:val="22"/>
        </w:rPr>
        <w:t>Seznam poddodavatelů</w:t>
      </w:r>
    </w:p>
    <w:p w14:paraId="475F7673" w14:textId="778EE38C" w:rsidR="0058256E" w:rsidRDefault="0058256E" w:rsidP="00310183">
      <w:pPr>
        <w:rPr>
          <w:rFonts w:ascii="Calibri Light" w:hAnsi="Calibri Light" w:cs="Calibri Light"/>
          <w:szCs w:val="22"/>
        </w:rPr>
      </w:pPr>
      <w:r>
        <w:rPr>
          <w:rFonts w:ascii="Calibri Light" w:hAnsi="Calibri Light" w:cs="Calibri Light"/>
          <w:szCs w:val="22"/>
        </w:rPr>
        <w:t xml:space="preserve">Příloha č. </w:t>
      </w:r>
      <w:r w:rsidR="0052681A">
        <w:rPr>
          <w:rFonts w:ascii="Calibri Light" w:hAnsi="Calibri Light" w:cs="Calibri Light"/>
          <w:szCs w:val="22"/>
        </w:rPr>
        <w:t>4</w:t>
      </w:r>
      <w:r>
        <w:rPr>
          <w:rFonts w:ascii="Calibri Light" w:hAnsi="Calibri Light" w:cs="Calibri Light"/>
          <w:szCs w:val="22"/>
        </w:rPr>
        <w:t xml:space="preserve"> – Slepý rozpočet</w:t>
      </w:r>
    </w:p>
    <w:p w14:paraId="34F2DA7A" w14:textId="0DB79AED" w:rsidR="00B20D2B" w:rsidRDefault="00B20D2B" w:rsidP="00310183">
      <w:pPr>
        <w:rPr>
          <w:rFonts w:ascii="Calibri Light" w:hAnsi="Calibri Light" w:cs="Calibri Light"/>
          <w:szCs w:val="22"/>
        </w:rPr>
      </w:pPr>
      <w:r>
        <w:rPr>
          <w:rFonts w:ascii="Calibri Light" w:hAnsi="Calibri Light" w:cs="Calibri Light"/>
          <w:szCs w:val="22"/>
        </w:rPr>
        <w:t>Příloha č. 5 – Protokol DNSH</w:t>
      </w:r>
    </w:p>
    <w:p w14:paraId="7BDB3E40" w14:textId="405CFEC9" w:rsidR="007B38F5" w:rsidRDefault="007B38F5" w:rsidP="00310183">
      <w:pPr>
        <w:rPr>
          <w:rFonts w:ascii="Calibri Light" w:hAnsi="Calibri Light" w:cs="Calibri Light"/>
          <w:szCs w:val="22"/>
        </w:rPr>
      </w:pPr>
      <w:r>
        <w:rPr>
          <w:rFonts w:ascii="Calibri Light" w:hAnsi="Calibri Light" w:cs="Calibri Light"/>
          <w:szCs w:val="22"/>
        </w:rPr>
        <w:t>Příloha č. 6 – Čestné prohlášení k mezinárodním sankcím</w:t>
      </w:r>
    </w:p>
    <w:p w14:paraId="6BF605D9" w14:textId="3555F206" w:rsidR="00733112" w:rsidRPr="009B4AD9" w:rsidRDefault="00733112" w:rsidP="00310183">
      <w:pPr>
        <w:rPr>
          <w:rFonts w:ascii="Calibri Light" w:hAnsi="Calibri Light" w:cs="Calibri Light"/>
          <w:szCs w:val="22"/>
        </w:rPr>
      </w:pPr>
      <w:r>
        <w:rPr>
          <w:rFonts w:ascii="Calibri Light" w:hAnsi="Calibri Light" w:cs="Calibri Light"/>
          <w:szCs w:val="22"/>
        </w:rPr>
        <w:t>Příloha č. 7 – Čestné prohlášení ke střetu zájmů</w:t>
      </w:r>
    </w:p>
    <w:sectPr w:rsidR="00733112" w:rsidRPr="009B4AD9" w:rsidSect="005C713F">
      <w:pgSz w:w="11906" w:h="16838" w:code="9"/>
      <w:pgMar w:top="1417" w:right="1417" w:bottom="1417" w:left="1417" w:header="18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B186" w14:textId="77777777" w:rsidR="009A2EC0" w:rsidRDefault="009A2EC0">
      <w:r>
        <w:separator/>
      </w:r>
    </w:p>
  </w:endnote>
  <w:endnote w:type="continuationSeparator" w:id="0">
    <w:p w14:paraId="18DFEBA1" w14:textId="77777777" w:rsidR="009A2EC0" w:rsidRDefault="009A2EC0">
      <w:r>
        <w:continuationSeparator/>
      </w:r>
    </w:p>
  </w:endnote>
  <w:endnote w:type="continuationNotice" w:id="1">
    <w:p w14:paraId="1D527279" w14:textId="77777777" w:rsidR="009A2EC0" w:rsidRDefault="009A2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11500"/>
      <w:docPartObj>
        <w:docPartGallery w:val="Page Numbers (Bottom of Page)"/>
        <w:docPartUnique/>
      </w:docPartObj>
    </w:sdtPr>
    <w:sdtEndPr>
      <w:rPr>
        <w:sz w:val="20"/>
        <w:szCs w:val="22"/>
      </w:rPr>
    </w:sdtEndPr>
    <w:sdtContent>
      <w:p w14:paraId="4C000145" w14:textId="24143E69" w:rsidR="005C713F" w:rsidRPr="005C713F" w:rsidRDefault="005C713F">
        <w:pPr>
          <w:pStyle w:val="Zpat"/>
          <w:jc w:val="right"/>
          <w:rPr>
            <w:sz w:val="20"/>
            <w:szCs w:val="22"/>
          </w:rPr>
        </w:pPr>
        <w:r w:rsidRPr="005C713F">
          <w:rPr>
            <w:sz w:val="20"/>
            <w:szCs w:val="22"/>
          </w:rPr>
          <w:fldChar w:fldCharType="begin"/>
        </w:r>
        <w:r w:rsidRPr="005C713F">
          <w:rPr>
            <w:sz w:val="20"/>
            <w:szCs w:val="22"/>
          </w:rPr>
          <w:instrText>PAGE   \* MERGEFORMAT</w:instrText>
        </w:r>
        <w:r w:rsidRPr="005C713F">
          <w:rPr>
            <w:sz w:val="20"/>
            <w:szCs w:val="22"/>
          </w:rPr>
          <w:fldChar w:fldCharType="separate"/>
        </w:r>
        <w:r w:rsidRPr="005C713F">
          <w:rPr>
            <w:sz w:val="20"/>
            <w:szCs w:val="22"/>
          </w:rPr>
          <w:t>2</w:t>
        </w:r>
        <w:r w:rsidRPr="005C713F">
          <w:rPr>
            <w:sz w:val="20"/>
            <w:szCs w:val="22"/>
          </w:rPr>
          <w:fldChar w:fldCharType="end"/>
        </w:r>
      </w:p>
    </w:sdtContent>
  </w:sdt>
  <w:p w14:paraId="6C750103" w14:textId="77777777" w:rsidR="005C713F" w:rsidRDefault="005C71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FB44" w14:textId="77777777" w:rsidR="009A2EC0" w:rsidRDefault="009A2EC0">
      <w:r>
        <w:separator/>
      </w:r>
    </w:p>
  </w:footnote>
  <w:footnote w:type="continuationSeparator" w:id="0">
    <w:p w14:paraId="3705FDE2" w14:textId="77777777" w:rsidR="009A2EC0" w:rsidRDefault="009A2EC0">
      <w:r>
        <w:continuationSeparator/>
      </w:r>
    </w:p>
  </w:footnote>
  <w:footnote w:type="continuationNotice" w:id="1">
    <w:p w14:paraId="4E375F0E" w14:textId="77777777" w:rsidR="009A2EC0" w:rsidRDefault="009A2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356F" w14:textId="77777777" w:rsidR="008F73D6" w:rsidRDefault="008F73D6" w:rsidP="008F73D6">
    <w:pPr>
      <w:pStyle w:val="Zhlav"/>
      <w:jc w:val="both"/>
      <w:rPr>
        <w:rFonts w:ascii="Tahoma" w:hAnsi="Tahoma" w:cs="Tahoma"/>
        <w:sz w:val="20"/>
        <w:szCs w:val="20"/>
      </w:rPr>
    </w:pPr>
  </w:p>
  <w:p w14:paraId="56ACBD16" w14:textId="77777777" w:rsidR="008F73D6" w:rsidRDefault="008F73D6" w:rsidP="008F73D6">
    <w:pPr>
      <w:pStyle w:val="Zhlav"/>
      <w:jc w:val="both"/>
      <w:rPr>
        <w:rFonts w:ascii="Tahoma" w:hAnsi="Tahoma" w:cs="Tahoma"/>
        <w:sz w:val="20"/>
        <w:szCs w:val="20"/>
      </w:rPr>
    </w:pPr>
    <w:r>
      <w:rPr>
        <w:rFonts w:ascii="Tahoma" w:hAnsi="Tahoma" w:cs="Tahoma"/>
        <w:sz w:val="20"/>
        <w:szCs w:val="20"/>
      </w:rPr>
      <w:t>V</w:t>
    </w:r>
    <w:r w:rsidRPr="004F6FD5">
      <w:rPr>
        <w:rFonts w:ascii="Tahoma" w:hAnsi="Tahoma" w:cs="Tahoma"/>
        <w:sz w:val="20"/>
        <w:szCs w:val="20"/>
      </w:rPr>
      <w:t>eřejná zakázka na dodávky</w:t>
    </w:r>
    <w:r>
      <w:rPr>
        <w:rFonts w:ascii="Tahoma" w:hAnsi="Tahoma" w:cs="Tahoma"/>
        <w:sz w:val="20"/>
        <w:szCs w:val="20"/>
      </w:rPr>
      <w:t>:</w:t>
    </w:r>
    <w:r w:rsidRPr="004F6FD5">
      <w:rPr>
        <w:rFonts w:ascii="Tahoma" w:hAnsi="Tahoma" w:cs="Tahoma"/>
        <w:sz w:val="20"/>
        <w:szCs w:val="20"/>
      </w:rPr>
      <w:t xml:space="preserve"> Pořízení zařízení ke zpracování kulatiny a k výrobě truhlářského a stavebního řeziva a k výrobě materiálu pro pokrývání střech</w:t>
    </w:r>
  </w:p>
  <w:p w14:paraId="3BDEE60F" w14:textId="77777777" w:rsidR="008F73D6" w:rsidRDefault="008F73D6" w:rsidP="008F73D6">
    <w:pPr>
      <w:pStyle w:val="Zhlav"/>
      <w:pBdr>
        <w:bottom w:val="single" w:sz="6" w:space="1" w:color="auto"/>
      </w:pBdr>
      <w:jc w:val="both"/>
      <w:rPr>
        <w:rFonts w:ascii="Tahoma" w:hAnsi="Tahoma" w:cs="Tahoma"/>
        <w:sz w:val="20"/>
        <w:szCs w:val="20"/>
      </w:rPr>
    </w:pPr>
    <w:r>
      <w:rPr>
        <w:rFonts w:ascii="Tahoma" w:hAnsi="Tahoma" w:cs="Tahoma"/>
        <w:sz w:val="20"/>
        <w:szCs w:val="20"/>
      </w:rPr>
      <w:t>Pila O.K. Okřínek, s.r.o.</w:t>
    </w:r>
  </w:p>
  <w:p w14:paraId="712CAAF5" w14:textId="77777777" w:rsidR="008F73D6" w:rsidRDefault="008F73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838374"/>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57404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708CF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0A4AC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892E9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13C24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B225D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084187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67ED3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E5CC0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68490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73A7A"/>
    <w:multiLevelType w:val="multilevel"/>
    <w:tmpl w:val="62B89954"/>
    <w:lvl w:ilvl="0">
      <w:start w:val="1"/>
      <w:numFmt w:val="decimal"/>
      <w:lvlText w:val="%1."/>
      <w:lvlJc w:val="left"/>
      <w:pPr>
        <w:ind w:left="720" w:hanging="360"/>
      </w:pPr>
      <w:rPr>
        <w:rFonts w:ascii="Arial Narrow" w:hAnsi="Arial Narrow"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2786BE3"/>
    <w:multiLevelType w:val="multilevel"/>
    <w:tmpl w:val="07023BE6"/>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C252739"/>
    <w:multiLevelType w:val="hybridMultilevel"/>
    <w:tmpl w:val="DBAE4F4C"/>
    <w:lvl w:ilvl="0" w:tplc="0FE40BD2">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3169F3"/>
    <w:multiLevelType w:val="hybridMultilevel"/>
    <w:tmpl w:val="EDD0DDC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F244D2"/>
    <w:multiLevelType w:val="hybridMultilevel"/>
    <w:tmpl w:val="852C53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57208E"/>
    <w:multiLevelType w:val="hybridMultilevel"/>
    <w:tmpl w:val="2DEE4794"/>
    <w:lvl w:ilvl="0" w:tplc="CDEC7D30">
      <w:start w:val="1"/>
      <w:numFmt w:val="lowerLetter"/>
      <w:lvlText w:val="%1)"/>
      <w:lvlJc w:val="left"/>
      <w:pPr>
        <w:ind w:left="2422" w:hanging="360"/>
      </w:pPr>
      <w:rPr>
        <w:rFonts w:hint="default"/>
        <w:b w:val="0"/>
      </w:rPr>
    </w:lvl>
    <w:lvl w:ilvl="1" w:tplc="8CE6EE4C">
      <w:start w:val="1"/>
      <w:numFmt w:val="lowerLetter"/>
      <w:lvlText w:val="%2)"/>
      <w:lvlJc w:val="left"/>
      <w:pPr>
        <w:ind w:left="2291" w:hanging="360"/>
      </w:pPr>
      <w:rPr>
        <w:b w:val="0"/>
      </w:r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243C5C9D"/>
    <w:multiLevelType w:val="hybridMultilevel"/>
    <w:tmpl w:val="8D4623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386103"/>
    <w:multiLevelType w:val="multilevel"/>
    <w:tmpl w:val="63506B0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B4D"/>
    <w:multiLevelType w:val="hybridMultilevel"/>
    <w:tmpl w:val="5E08C8D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A57D8E"/>
    <w:multiLevelType w:val="multilevel"/>
    <w:tmpl w:val="E58831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F3B6C02"/>
    <w:multiLevelType w:val="hybridMultilevel"/>
    <w:tmpl w:val="EF74D48C"/>
    <w:lvl w:ilvl="0" w:tplc="0EDEB53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FF77E2"/>
    <w:multiLevelType w:val="multilevel"/>
    <w:tmpl w:val="CC0C98A8"/>
    <w:lvl w:ilvl="0">
      <w:start w:val="11"/>
      <w:numFmt w:val="decimal"/>
      <w:lvlText w:val="%1."/>
      <w:lvlJc w:val="left"/>
      <w:pPr>
        <w:ind w:left="851" w:hanging="851"/>
      </w:pPr>
      <w:rPr>
        <w:rFonts w:hint="default"/>
        <w:b/>
        <w:i w:val="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b/>
      </w:rPr>
    </w:lvl>
    <w:lvl w:ilvl="3">
      <w:start w:val="1"/>
      <w:numFmt w:val="decimal"/>
      <w:lvlText w:val="%1.%2.%3.%4"/>
      <w:lvlJc w:val="left"/>
      <w:pPr>
        <w:ind w:left="1922" w:hanging="851"/>
      </w:pPr>
      <w:rPr>
        <w:rFonts w:hint="default"/>
      </w:rPr>
    </w:lvl>
    <w:lvl w:ilvl="4">
      <w:start w:val="1"/>
      <w:numFmt w:val="decimal"/>
      <w:lvlText w:val="%1.%2.%3.%4.%5"/>
      <w:lvlJc w:val="left"/>
      <w:pPr>
        <w:ind w:left="2279" w:hanging="851"/>
      </w:pPr>
      <w:rPr>
        <w:rFonts w:hint="default"/>
      </w:rPr>
    </w:lvl>
    <w:lvl w:ilvl="5">
      <w:start w:val="1"/>
      <w:numFmt w:val="decimal"/>
      <w:lvlText w:val="%1.%2.%3.%4.%5.%6"/>
      <w:lvlJc w:val="left"/>
      <w:pPr>
        <w:ind w:left="2636" w:hanging="851"/>
      </w:pPr>
      <w:rPr>
        <w:rFonts w:hint="default"/>
      </w:rPr>
    </w:lvl>
    <w:lvl w:ilvl="6">
      <w:start w:val="1"/>
      <w:numFmt w:val="decimal"/>
      <w:lvlText w:val="%1.%2.%3.%4.%5.%6.%7"/>
      <w:lvlJc w:val="left"/>
      <w:pPr>
        <w:ind w:left="2993" w:hanging="851"/>
      </w:pPr>
      <w:rPr>
        <w:rFonts w:hint="default"/>
      </w:rPr>
    </w:lvl>
    <w:lvl w:ilvl="7">
      <w:start w:val="1"/>
      <w:numFmt w:val="decimal"/>
      <w:lvlText w:val="%1.%2.%3.%4.%5.%6.%7.%8"/>
      <w:lvlJc w:val="left"/>
      <w:pPr>
        <w:ind w:left="3350" w:hanging="851"/>
      </w:pPr>
      <w:rPr>
        <w:rFonts w:hint="default"/>
      </w:rPr>
    </w:lvl>
    <w:lvl w:ilvl="8">
      <w:start w:val="1"/>
      <w:numFmt w:val="decimal"/>
      <w:lvlText w:val="%1.%2.%3.%4.%5.%6.%7.%8.%9"/>
      <w:lvlJc w:val="left"/>
      <w:pPr>
        <w:ind w:left="3707" w:hanging="851"/>
      </w:pPr>
      <w:rPr>
        <w:rFonts w:hint="default"/>
      </w:rPr>
    </w:lvl>
  </w:abstractNum>
  <w:abstractNum w:abstractNumId="24" w15:restartNumberingAfterBreak="0">
    <w:nsid w:val="4BA9574E"/>
    <w:multiLevelType w:val="hybridMultilevel"/>
    <w:tmpl w:val="07C68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4740D1"/>
    <w:multiLevelType w:val="multilevel"/>
    <w:tmpl w:val="62B89954"/>
    <w:lvl w:ilvl="0">
      <w:start w:val="1"/>
      <w:numFmt w:val="decimal"/>
      <w:lvlText w:val="%1."/>
      <w:lvlJc w:val="left"/>
      <w:pPr>
        <w:ind w:left="720" w:hanging="360"/>
      </w:pPr>
      <w:rPr>
        <w:rFonts w:ascii="Arial Narrow" w:hAnsi="Arial Narrow"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F760421"/>
    <w:multiLevelType w:val="hybridMultilevel"/>
    <w:tmpl w:val="D3F268EE"/>
    <w:lvl w:ilvl="0" w:tplc="DE76E72A">
      <w:start w:val="1"/>
      <w:numFmt w:val="lowerLetter"/>
      <w:lvlText w:val="%1)"/>
      <w:lvlJc w:val="left"/>
      <w:pPr>
        <w:ind w:left="1406" w:hanging="555"/>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15:restartNumberingAfterBreak="0">
    <w:nsid w:val="62732C87"/>
    <w:multiLevelType w:val="hybridMultilevel"/>
    <w:tmpl w:val="F0C8AE00"/>
    <w:lvl w:ilvl="0" w:tplc="FFFFFFFF">
      <w:start w:val="1"/>
      <w:numFmt w:val="lowerLetter"/>
      <w:lvlText w:val="%1)"/>
      <w:lvlJc w:val="left"/>
      <w:pPr>
        <w:ind w:left="644" w:hanging="360"/>
      </w:pPr>
      <w:rPr>
        <w:rFonts w:cs="Verdana"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6EE21567"/>
    <w:multiLevelType w:val="hybridMultilevel"/>
    <w:tmpl w:val="A68A9234"/>
    <w:lvl w:ilvl="0" w:tplc="8CE6EE4C">
      <w:start w:val="1"/>
      <w:numFmt w:val="lowerLetter"/>
      <w:lvlText w:val="%1)"/>
      <w:lvlJc w:val="left"/>
      <w:pPr>
        <w:ind w:left="1068" w:hanging="360"/>
      </w:pPr>
      <w:rPr>
        <w:b w:val="0"/>
      </w:rPr>
    </w:lvl>
    <w:lvl w:ilvl="1" w:tplc="04050019" w:tentative="1">
      <w:start w:val="1"/>
      <w:numFmt w:val="lowerLetter"/>
      <w:lvlText w:val="%2."/>
      <w:lvlJc w:val="left"/>
      <w:pPr>
        <w:ind w:left="217" w:hanging="360"/>
      </w:pPr>
    </w:lvl>
    <w:lvl w:ilvl="2" w:tplc="0405001B" w:tentative="1">
      <w:start w:val="1"/>
      <w:numFmt w:val="lowerRoman"/>
      <w:lvlText w:val="%3."/>
      <w:lvlJc w:val="right"/>
      <w:pPr>
        <w:ind w:left="937" w:hanging="180"/>
      </w:pPr>
    </w:lvl>
    <w:lvl w:ilvl="3" w:tplc="0405000F" w:tentative="1">
      <w:start w:val="1"/>
      <w:numFmt w:val="decimal"/>
      <w:lvlText w:val="%4."/>
      <w:lvlJc w:val="left"/>
      <w:pPr>
        <w:ind w:left="1657" w:hanging="360"/>
      </w:pPr>
    </w:lvl>
    <w:lvl w:ilvl="4" w:tplc="04050019" w:tentative="1">
      <w:start w:val="1"/>
      <w:numFmt w:val="lowerLetter"/>
      <w:lvlText w:val="%5."/>
      <w:lvlJc w:val="left"/>
      <w:pPr>
        <w:ind w:left="2377" w:hanging="360"/>
      </w:pPr>
    </w:lvl>
    <w:lvl w:ilvl="5" w:tplc="0405001B" w:tentative="1">
      <w:start w:val="1"/>
      <w:numFmt w:val="lowerRoman"/>
      <w:lvlText w:val="%6."/>
      <w:lvlJc w:val="right"/>
      <w:pPr>
        <w:ind w:left="3097" w:hanging="180"/>
      </w:pPr>
    </w:lvl>
    <w:lvl w:ilvl="6" w:tplc="0405000F" w:tentative="1">
      <w:start w:val="1"/>
      <w:numFmt w:val="decimal"/>
      <w:lvlText w:val="%7."/>
      <w:lvlJc w:val="left"/>
      <w:pPr>
        <w:ind w:left="3817" w:hanging="360"/>
      </w:pPr>
    </w:lvl>
    <w:lvl w:ilvl="7" w:tplc="04050019" w:tentative="1">
      <w:start w:val="1"/>
      <w:numFmt w:val="lowerLetter"/>
      <w:lvlText w:val="%8."/>
      <w:lvlJc w:val="left"/>
      <w:pPr>
        <w:ind w:left="4537" w:hanging="360"/>
      </w:pPr>
    </w:lvl>
    <w:lvl w:ilvl="8" w:tplc="0405001B" w:tentative="1">
      <w:start w:val="1"/>
      <w:numFmt w:val="lowerRoman"/>
      <w:lvlText w:val="%9."/>
      <w:lvlJc w:val="right"/>
      <w:pPr>
        <w:ind w:left="5257" w:hanging="180"/>
      </w:pPr>
    </w:lvl>
  </w:abstractNum>
  <w:abstractNum w:abstractNumId="29" w15:restartNumberingAfterBreak="0">
    <w:nsid w:val="6F793780"/>
    <w:multiLevelType w:val="multilevel"/>
    <w:tmpl w:val="5E08C8D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C504EB8"/>
    <w:multiLevelType w:val="hybridMultilevel"/>
    <w:tmpl w:val="09929F2A"/>
    <w:lvl w:ilvl="0" w:tplc="251C21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EC9359A"/>
    <w:multiLevelType w:val="hybridMultilevel"/>
    <w:tmpl w:val="E1F4F1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38272679">
    <w:abstractNumId w:val="19"/>
  </w:num>
  <w:num w:numId="2" w16cid:durableId="1143888796">
    <w:abstractNumId w:val="22"/>
  </w:num>
  <w:num w:numId="3" w16cid:durableId="1723402656">
    <w:abstractNumId w:val="12"/>
  </w:num>
  <w:num w:numId="4" w16cid:durableId="640043845">
    <w:abstractNumId w:val="18"/>
  </w:num>
  <w:num w:numId="5" w16cid:durableId="1914075675">
    <w:abstractNumId w:val="20"/>
  </w:num>
  <w:num w:numId="6" w16cid:durableId="1348872218">
    <w:abstractNumId w:val="29"/>
  </w:num>
  <w:num w:numId="7" w16cid:durableId="1574584348">
    <w:abstractNumId w:val="13"/>
  </w:num>
  <w:num w:numId="8" w16cid:durableId="202716186">
    <w:abstractNumId w:val="31"/>
  </w:num>
  <w:num w:numId="9" w16cid:durableId="864709604">
    <w:abstractNumId w:val="15"/>
  </w:num>
  <w:num w:numId="10" w16cid:durableId="355469077">
    <w:abstractNumId w:val="30"/>
  </w:num>
  <w:num w:numId="11" w16cid:durableId="746076435">
    <w:abstractNumId w:val="23"/>
  </w:num>
  <w:num w:numId="12" w16cid:durableId="1777407793">
    <w:abstractNumId w:val="14"/>
  </w:num>
  <w:num w:numId="13" w16cid:durableId="1284847320">
    <w:abstractNumId w:val="24"/>
  </w:num>
  <w:num w:numId="14" w16cid:durableId="1129028">
    <w:abstractNumId w:val="25"/>
  </w:num>
  <w:num w:numId="15" w16cid:durableId="1430806837">
    <w:abstractNumId w:val="26"/>
  </w:num>
  <w:num w:numId="16" w16cid:durableId="581526870">
    <w:abstractNumId w:val="16"/>
  </w:num>
  <w:num w:numId="17" w16cid:durableId="486097600">
    <w:abstractNumId w:val="11"/>
  </w:num>
  <w:num w:numId="18" w16cid:durableId="127940734">
    <w:abstractNumId w:val="21"/>
  </w:num>
  <w:num w:numId="19" w16cid:durableId="1945723661">
    <w:abstractNumId w:val="27"/>
  </w:num>
  <w:num w:numId="20" w16cid:durableId="622073959">
    <w:abstractNumId w:val="17"/>
  </w:num>
  <w:num w:numId="21" w16cid:durableId="1967615692">
    <w:abstractNumId w:val="10"/>
  </w:num>
  <w:num w:numId="22" w16cid:durableId="761729530">
    <w:abstractNumId w:val="9"/>
  </w:num>
  <w:num w:numId="23" w16cid:durableId="1550340096">
    <w:abstractNumId w:val="8"/>
  </w:num>
  <w:num w:numId="24" w16cid:durableId="1607300342">
    <w:abstractNumId w:val="7"/>
  </w:num>
  <w:num w:numId="25" w16cid:durableId="455025066">
    <w:abstractNumId w:val="6"/>
  </w:num>
  <w:num w:numId="26" w16cid:durableId="287207095">
    <w:abstractNumId w:val="5"/>
  </w:num>
  <w:num w:numId="27" w16cid:durableId="163129202">
    <w:abstractNumId w:val="4"/>
  </w:num>
  <w:num w:numId="28" w16cid:durableId="924414269">
    <w:abstractNumId w:val="3"/>
  </w:num>
  <w:num w:numId="29" w16cid:durableId="1680035082">
    <w:abstractNumId w:val="2"/>
  </w:num>
  <w:num w:numId="30" w16cid:durableId="1751804750">
    <w:abstractNumId w:val="1"/>
  </w:num>
  <w:num w:numId="31" w16cid:durableId="151801152">
    <w:abstractNumId w:val="10"/>
  </w:num>
  <w:num w:numId="32" w16cid:durableId="1807311309">
    <w:abstractNumId w:val="9"/>
  </w:num>
  <w:num w:numId="33" w16cid:durableId="504590427">
    <w:abstractNumId w:val="8"/>
  </w:num>
  <w:num w:numId="34" w16cid:durableId="2098481868">
    <w:abstractNumId w:val="7"/>
  </w:num>
  <w:num w:numId="35" w16cid:durableId="1428307640">
    <w:abstractNumId w:val="6"/>
  </w:num>
  <w:num w:numId="36" w16cid:durableId="549390518">
    <w:abstractNumId w:val="5"/>
  </w:num>
  <w:num w:numId="37" w16cid:durableId="241375845">
    <w:abstractNumId w:val="4"/>
  </w:num>
  <w:num w:numId="38" w16cid:durableId="1998456868">
    <w:abstractNumId w:val="3"/>
  </w:num>
  <w:num w:numId="39" w16cid:durableId="1485317159">
    <w:abstractNumId w:val="2"/>
  </w:num>
  <w:num w:numId="40" w16cid:durableId="459152102">
    <w:abstractNumId w:val="1"/>
  </w:num>
  <w:num w:numId="41" w16cid:durableId="1571036994">
    <w:abstractNumId w:val="28"/>
  </w:num>
  <w:num w:numId="42" w16cid:durableId="12794830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bec Starý Mateřov - starosta">
    <w15:presenceInfo w15:providerId="AD" w15:userId="S::starosta@starymaterov.cz::3fb41e52-6fb8-4b38-886a-30bb4a438c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2"/>
  <w:trackRevisions/>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22"/>
    <w:rsid w:val="000008EE"/>
    <w:rsid w:val="000035AA"/>
    <w:rsid w:val="000059D8"/>
    <w:rsid w:val="0000756B"/>
    <w:rsid w:val="00017EA9"/>
    <w:rsid w:val="00024D53"/>
    <w:rsid w:val="00037F35"/>
    <w:rsid w:val="0004362A"/>
    <w:rsid w:val="00043729"/>
    <w:rsid w:val="000534A0"/>
    <w:rsid w:val="00056569"/>
    <w:rsid w:val="00061E54"/>
    <w:rsid w:val="00065BAB"/>
    <w:rsid w:val="00083F72"/>
    <w:rsid w:val="00084D14"/>
    <w:rsid w:val="00087F84"/>
    <w:rsid w:val="000900AF"/>
    <w:rsid w:val="00090DBD"/>
    <w:rsid w:val="00092B51"/>
    <w:rsid w:val="00092BAA"/>
    <w:rsid w:val="00095761"/>
    <w:rsid w:val="000A2376"/>
    <w:rsid w:val="000A32BF"/>
    <w:rsid w:val="000A4085"/>
    <w:rsid w:val="000B06D4"/>
    <w:rsid w:val="000C060A"/>
    <w:rsid w:val="000D0895"/>
    <w:rsid w:val="000D34C3"/>
    <w:rsid w:val="000D5193"/>
    <w:rsid w:val="000D5F77"/>
    <w:rsid w:val="000E0F11"/>
    <w:rsid w:val="000E33CF"/>
    <w:rsid w:val="000E5D64"/>
    <w:rsid w:val="000F2D89"/>
    <w:rsid w:val="00102DF3"/>
    <w:rsid w:val="001105ED"/>
    <w:rsid w:val="00112193"/>
    <w:rsid w:val="001138BC"/>
    <w:rsid w:val="001171AB"/>
    <w:rsid w:val="0012608E"/>
    <w:rsid w:val="00137706"/>
    <w:rsid w:val="001406B3"/>
    <w:rsid w:val="00141050"/>
    <w:rsid w:val="00142261"/>
    <w:rsid w:val="00142404"/>
    <w:rsid w:val="00143620"/>
    <w:rsid w:val="001461AD"/>
    <w:rsid w:val="00153F9E"/>
    <w:rsid w:val="00154F5E"/>
    <w:rsid w:val="00157A06"/>
    <w:rsid w:val="00162628"/>
    <w:rsid w:val="001637F4"/>
    <w:rsid w:val="00163E14"/>
    <w:rsid w:val="00170D21"/>
    <w:rsid w:val="00175450"/>
    <w:rsid w:val="0018369A"/>
    <w:rsid w:val="001856D7"/>
    <w:rsid w:val="001921ED"/>
    <w:rsid w:val="0019594C"/>
    <w:rsid w:val="001A376F"/>
    <w:rsid w:val="001A479D"/>
    <w:rsid w:val="001A58BE"/>
    <w:rsid w:val="001A60F1"/>
    <w:rsid w:val="001B1445"/>
    <w:rsid w:val="001B2D5B"/>
    <w:rsid w:val="001C4D27"/>
    <w:rsid w:val="001C6162"/>
    <w:rsid w:val="001C68DE"/>
    <w:rsid w:val="001D07F9"/>
    <w:rsid w:val="001D5790"/>
    <w:rsid w:val="001D7289"/>
    <w:rsid w:val="001D7D87"/>
    <w:rsid w:val="001E5E42"/>
    <w:rsid w:val="001E6917"/>
    <w:rsid w:val="001F4387"/>
    <w:rsid w:val="001F6EB3"/>
    <w:rsid w:val="00200DEF"/>
    <w:rsid w:val="00202DD8"/>
    <w:rsid w:val="00203333"/>
    <w:rsid w:val="00210FE9"/>
    <w:rsid w:val="00212F54"/>
    <w:rsid w:val="00214A55"/>
    <w:rsid w:val="00221DF9"/>
    <w:rsid w:val="0022475A"/>
    <w:rsid w:val="00235053"/>
    <w:rsid w:val="00241C39"/>
    <w:rsid w:val="00243EA4"/>
    <w:rsid w:val="00250B35"/>
    <w:rsid w:val="00251056"/>
    <w:rsid w:val="00255C54"/>
    <w:rsid w:val="00255F77"/>
    <w:rsid w:val="00256171"/>
    <w:rsid w:val="00261DD9"/>
    <w:rsid w:val="00262814"/>
    <w:rsid w:val="00264108"/>
    <w:rsid w:val="00264E98"/>
    <w:rsid w:val="002702C0"/>
    <w:rsid w:val="00276B67"/>
    <w:rsid w:val="0028067F"/>
    <w:rsid w:val="00284643"/>
    <w:rsid w:val="00287721"/>
    <w:rsid w:val="002A0D95"/>
    <w:rsid w:val="002A1500"/>
    <w:rsid w:val="002A2470"/>
    <w:rsid w:val="002B0C82"/>
    <w:rsid w:val="002B455C"/>
    <w:rsid w:val="002B48FE"/>
    <w:rsid w:val="002D37AF"/>
    <w:rsid w:val="002D69E5"/>
    <w:rsid w:val="002E2BE4"/>
    <w:rsid w:val="002E3899"/>
    <w:rsid w:val="002E5433"/>
    <w:rsid w:val="002E625A"/>
    <w:rsid w:val="002F2E26"/>
    <w:rsid w:val="002F3765"/>
    <w:rsid w:val="002F4063"/>
    <w:rsid w:val="002F6872"/>
    <w:rsid w:val="002F695F"/>
    <w:rsid w:val="002F6BAD"/>
    <w:rsid w:val="00310183"/>
    <w:rsid w:val="003118C0"/>
    <w:rsid w:val="00316DA1"/>
    <w:rsid w:val="003228DD"/>
    <w:rsid w:val="00325640"/>
    <w:rsid w:val="003307EB"/>
    <w:rsid w:val="00333C7B"/>
    <w:rsid w:val="0033426F"/>
    <w:rsid w:val="00336DAA"/>
    <w:rsid w:val="0034288A"/>
    <w:rsid w:val="0035309E"/>
    <w:rsid w:val="00354E55"/>
    <w:rsid w:val="00362B6F"/>
    <w:rsid w:val="00365BA5"/>
    <w:rsid w:val="00371D97"/>
    <w:rsid w:val="00372497"/>
    <w:rsid w:val="0037349F"/>
    <w:rsid w:val="00376A3F"/>
    <w:rsid w:val="0038326D"/>
    <w:rsid w:val="00383C3D"/>
    <w:rsid w:val="003842FB"/>
    <w:rsid w:val="00394AAF"/>
    <w:rsid w:val="003B5697"/>
    <w:rsid w:val="003B72C3"/>
    <w:rsid w:val="003C06CC"/>
    <w:rsid w:val="003C081B"/>
    <w:rsid w:val="003C201F"/>
    <w:rsid w:val="003C2B96"/>
    <w:rsid w:val="003C3784"/>
    <w:rsid w:val="003C38EA"/>
    <w:rsid w:val="003C7823"/>
    <w:rsid w:val="003D1AF2"/>
    <w:rsid w:val="003D43AB"/>
    <w:rsid w:val="003D7AA0"/>
    <w:rsid w:val="003D7E26"/>
    <w:rsid w:val="003E27FC"/>
    <w:rsid w:val="003E422A"/>
    <w:rsid w:val="003F0AFE"/>
    <w:rsid w:val="003F1E79"/>
    <w:rsid w:val="003F44BF"/>
    <w:rsid w:val="003F5384"/>
    <w:rsid w:val="003F648B"/>
    <w:rsid w:val="0040010E"/>
    <w:rsid w:val="004055DB"/>
    <w:rsid w:val="00412BDE"/>
    <w:rsid w:val="00414C8B"/>
    <w:rsid w:val="00422EAA"/>
    <w:rsid w:val="00423A04"/>
    <w:rsid w:val="0042440D"/>
    <w:rsid w:val="00424526"/>
    <w:rsid w:val="0042612D"/>
    <w:rsid w:val="0042741D"/>
    <w:rsid w:val="004338AF"/>
    <w:rsid w:val="0043656D"/>
    <w:rsid w:val="00443EB6"/>
    <w:rsid w:val="00445CCC"/>
    <w:rsid w:val="00451E98"/>
    <w:rsid w:val="004558BA"/>
    <w:rsid w:val="004558D1"/>
    <w:rsid w:val="004570BB"/>
    <w:rsid w:val="004665E9"/>
    <w:rsid w:val="00474253"/>
    <w:rsid w:val="004832A8"/>
    <w:rsid w:val="0048358B"/>
    <w:rsid w:val="00490A8A"/>
    <w:rsid w:val="00492093"/>
    <w:rsid w:val="00493E74"/>
    <w:rsid w:val="004A6117"/>
    <w:rsid w:val="004B22E5"/>
    <w:rsid w:val="004B5C87"/>
    <w:rsid w:val="004B63F9"/>
    <w:rsid w:val="004B7A21"/>
    <w:rsid w:val="004B7D46"/>
    <w:rsid w:val="004E31B6"/>
    <w:rsid w:val="004F2E95"/>
    <w:rsid w:val="00507A7C"/>
    <w:rsid w:val="005103C7"/>
    <w:rsid w:val="0051491B"/>
    <w:rsid w:val="0052681A"/>
    <w:rsid w:val="0053114E"/>
    <w:rsid w:val="005443A9"/>
    <w:rsid w:val="00545135"/>
    <w:rsid w:val="00545244"/>
    <w:rsid w:val="00545B46"/>
    <w:rsid w:val="00551313"/>
    <w:rsid w:val="00553FB7"/>
    <w:rsid w:val="00556F54"/>
    <w:rsid w:val="00560C01"/>
    <w:rsid w:val="00561530"/>
    <w:rsid w:val="005672D3"/>
    <w:rsid w:val="0057093A"/>
    <w:rsid w:val="00575D05"/>
    <w:rsid w:val="005772B2"/>
    <w:rsid w:val="00581100"/>
    <w:rsid w:val="005815BD"/>
    <w:rsid w:val="00581CD1"/>
    <w:rsid w:val="0058256E"/>
    <w:rsid w:val="00583F3E"/>
    <w:rsid w:val="00583F57"/>
    <w:rsid w:val="00584948"/>
    <w:rsid w:val="00590EF0"/>
    <w:rsid w:val="005956D2"/>
    <w:rsid w:val="005B2095"/>
    <w:rsid w:val="005B3FDA"/>
    <w:rsid w:val="005C32CD"/>
    <w:rsid w:val="005C4F26"/>
    <w:rsid w:val="005C52E4"/>
    <w:rsid w:val="005C713F"/>
    <w:rsid w:val="005D6573"/>
    <w:rsid w:val="005D72B4"/>
    <w:rsid w:val="005E0C27"/>
    <w:rsid w:val="005E3200"/>
    <w:rsid w:val="005E37D4"/>
    <w:rsid w:val="005E4663"/>
    <w:rsid w:val="005E6680"/>
    <w:rsid w:val="005E7707"/>
    <w:rsid w:val="005F2484"/>
    <w:rsid w:val="005F33AB"/>
    <w:rsid w:val="005F546F"/>
    <w:rsid w:val="005F5F50"/>
    <w:rsid w:val="00604B30"/>
    <w:rsid w:val="006051A9"/>
    <w:rsid w:val="006052E8"/>
    <w:rsid w:val="00607EB0"/>
    <w:rsid w:val="00611A0C"/>
    <w:rsid w:val="00617E7A"/>
    <w:rsid w:val="00620B01"/>
    <w:rsid w:val="00620CED"/>
    <w:rsid w:val="006213E0"/>
    <w:rsid w:val="006275C8"/>
    <w:rsid w:val="006303D8"/>
    <w:rsid w:val="006310FC"/>
    <w:rsid w:val="00632224"/>
    <w:rsid w:val="00633472"/>
    <w:rsid w:val="00637244"/>
    <w:rsid w:val="00641A55"/>
    <w:rsid w:val="00645A7E"/>
    <w:rsid w:val="00647CB1"/>
    <w:rsid w:val="0065017F"/>
    <w:rsid w:val="006566A0"/>
    <w:rsid w:val="00657CF2"/>
    <w:rsid w:val="00665623"/>
    <w:rsid w:val="00666868"/>
    <w:rsid w:val="00666CD9"/>
    <w:rsid w:val="0067403A"/>
    <w:rsid w:val="006815C3"/>
    <w:rsid w:val="00681C31"/>
    <w:rsid w:val="00683B1A"/>
    <w:rsid w:val="00684089"/>
    <w:rsid w:val="0068702B"/>
    <w:rsid w:val="006871F4"/>
    <w:rsid w:val="00690673"/>
    <w:rsid w:val="006909CE"/>
    <w:rsid w:val="00693BCF"/>
    <w:rsid w:val="00695925"/>
    <w:rsid w:val="00696B38"/>
    <w:rsid w:val="0069712D"/>
    <w:rsid w:val="006A296F"/>
    <w:rsid w:val="006A3044"/>
    <w:rsid w:val="006A5038"/>
    <w:rsid w:val="006A767F"/>
    <w:rsid w:val="006B382E"/>
    <w:rsid w:val="006C106D"/>
    <w:rsid w:val="006D0EE7"/>
    <w:rsid w:val="006E0204"/>
    <w:rsid w:val="006E09B0"/>
    <w:rsid w:val="006E164A"/>
    <w:rsid w:val="006E22D1"/>
    <w:rsid w:val="006E3BA1"/>
    <w:rsid w:val="006E44FF"/>
    <w:rsid w:val="006E7978"/>
    <w:rsid w:val="006F2BB8"/>
    <w:rsid w:val="0070068C"/>
    <w:rsid w:val="007039C3"/>
    <w:rsid w:val="00704187"/>
    <w:rsid w:val="007117DF"/>
    <w:rsid w:val="007149C3"/>
    <w:rsid w:val="00714B27"/>
    <w:rsid w:val="00722896"/>
    <w:rsid w:val="00727A71"/>
    <w:rsid w:val="0073275D"/>
    <w:rsid w:val="00733112"/>
    <w:rsid w:val="00735457"/>
    <w:rsid w:val="00745818"/>
    <w:rsid w:val="00747491"/>
    <w:rsid w:val="00757C34"/>
    <w:rsid w:val="00763A0B"/>
    <w:rsid w:val="00763F7E"/>
    <w:rsid w:val="00764C06"/>
    <w:rsid w:val="007716F2"/>
    <w:rsid w:val="00775B5E"/>
    <w:rsid w:val="00776A12"/>
    <w:rsid w:val="00776BB8"/>
    <w:rsid w:val="00782C8C"/>
    <w:rsid w:val="00782F56"/>
    <w:rsid w:val="00783198"/>
    <w:rsid w:val="00784591"/>
    <w:rsid w:val="00791E39"/>
    <w:rsid w:val="007929AA"/>
    <w:rsid w:val="0079349A"/>
    <w:rsid w:val="00794C7F"/>
    <w:rsid w:val="007B0970"/>
    <w:rsid w:val="007B38F5"/>
    <w:rsid w:val="007B42DF"/>
    <w:rsid w:val="007B7294"/>
    <w:rsid w:val="007C4039"/>
    <w:rsid w:val="007C7D3F"/>
    <w:rsid w:val="007D4B74"/>
    <w:rsid w:val="007D724D"/>
    <w:rsid w:val="007E4F8B"/>
    <w:rsid w:val="007F0196"/>
    <w:rsid w:val="007F1B9C"/>
    <w:rsid w:val="007F408F"/>
    <w:rsid w:val="007F472D"/>
    <w:rsid w:val="007F7BD9"/>
    <w:rsid w:val="00804CBD"/>
    <w:rsid w:val="00807791"/>
    <w:rsid w:val="00807FB8"/>
    <w:rsid w:val="00816A1D"/>
    <w:rsid w:val="00824881"/>
    <w:rsid w:val="0082670B"/>
    <w:rsid w:val="008310E9"/>
    <w:rsid w:val="008318AD"/>
    <w:rsid w:val="008360AE"/>
    <w:rsid w:val="00837C83"/>
    <w:rsid w:val="008408D9"/>
    <w:rsid w:val="00840FA1"/>
    <w:rsid w:val="0084163D"/>
    <w:rsid w:val="00842D66"/>
    <w:rsid w:val="00846F3B"/>
    <w:rsid w:val="00847D15"/>
    <w:rsid w:val="00853F16"/>
    <w:rsid w:val="00865E22"/>
    <w:rsid w:val="00866FC6"/>
    <w:rsid w:val="00871F5D"/>
    <w:rsid w:val="00874C83"/>
    <w:rsid w:val="008807E0"/>
    <w:rsid w:val="0088720D"/>
    <w:rsid w:val="00893F65"/>
    <w:rsid w:val="008A314B"/>
    <w:rsid w:val="008A5E0E"/>
    <w:rsid w:val="008A7C42"/>
    <w:rsid w:val="008B58BA"/>
    <w:rsid w:val="008B7D06"/>
    <w:rsid w:val="008C0A30"/>
    <w:rsid w:val="008D29C7"/>
    <w:rsid w:val="008E463F"/>
    <w:rsid w:val="008E505F"/>
    <w:rsid w:val="008E7FD5"/>
    <w:rsid w:val="008F73D6"/>
    <w:rsid w:val="0090420E"/>
    <w:rsid w:val="00905502"/>
    <w:rsid w:val="00913343"/>
    <w:rsid w:val="00916199"/>
    <w:rsid w:val="009222C0"/>
    <w:rsid w:val="00923C08"/>
    <w:rsid w:val="00936B88"/>
    <w:rsid w:val="00936F49"/>
    <w:rsid w:val="00937C2C"/>
    <w:rsid w:val="009413F0"/>
    <w:rsid w:val="00943B6B"/>
    <w:rsid w:val="00944C32"/>
    <w:rsid w:val="00955145"/>
    <w:rsid w:val="009614B8"/>
    <w:rsid w:val="0096163C"/>
    <w:rsid w:val="009632BA"/>
    <w:rsid w:val="009633E1"/>
    <w:rsid w:val="00965812"/>
    <w:rsid w:val="009658F7"/>
    <w:rsid w:val="0097188B"/>
    <w:rsid w:val="0098167D"/>
    <w:rsid w:val="00987D9D"/>
    <w:rsid w:val="009917E4"/>
    <w:rsid w:val="00991FB3"/>
    <w:rsid w:val="00992613"/>
    <w:rsid w:val="00994D6E"/>
    <w:rsid w:val="009A2EC0"/>
    <w:rsid w:val="009A6D95"/>
    <w:rsid w:val="009B025B"/>
    <w:rsid w:val="009B0D97"/>
    <w:rsid w:val="009B4AD9"/>
    <w:rsid w:val="009B5E43"/>
    <w:rsid w:val="009B656F"/>
    <w:rsid w:val="009C08CF"/>
    <w:rsid w:val="009C3CA4"/>
    <w:rsid w:val="009C77B2"/>
    <w:rsid w:val="009D274C"/>
    <w:rsid w:val="009E1B7A"/>
    <w:rsid w:val="009E5871"/>
    <w:rsid w:val="009E5AF1"/>
    <w:rsid w:val="009F0C7F"/>
    <w:rsid w:val="00A02397"/>
    <w:rsid w:val="00A05851"/>
    <w:rsid w:val="00A1101E"/>
    <w:rsid w:val="00A11D32"/>
    <w:rsid w:val="00A1230A"/>
    <w:rsid w:val="00A12E21"/>
    <w:rsid w:val="00A1340F"/>
    <w:rsid w:val="00A147D9"/>
    <w:rsid w:val="00A15C51"/>
    <w:rsid w:val="00A17182"/>
    <w:rsid w:val="00A171D7"/>
    <w:rsid w:val="00A22A37"/>
    <w:rsid w:val="00A267C6"/>
    <w:rsid w:val="00A27275"/>
    <w:rsid w:val="00A273C3"/>
    <w:rsid w:val="00A311CC"/>
    <w:rsid w:val="00A36215"/>
    <w:rsid w:val="00A3759B"/>
    <w:rsid w:val="00A413D4"/>
    <w:rsid w:val="00A443AE"/>
    <w:rsid w:val="00A47CC2"/>
    <w:rsid w:val="00A47D00"/>
    <w:rsid w:val="00A53CAD"/>
    <w:rsid w:val="00A540EF"/>
    <w:rsid w:val="00A5792F"/>
    <w:rsid w:val="00A63DD0"/>
    <w:rsid w:val="00A64A63"/>
    <w:rsid w:val="00A65C5F"/>
    <w:rsid w:val="00A72B94"/>
    <w:rsid w:val="00A74014"/>
    <w:rsid w:val="00A81B57"/>
    <w:rsid w:val="00A823F0"/>
    <w:rsid w:val="00A87502"/>
    <w:rsid w:val="00A9206B"/>
    <w:rsid w:val="00AA16ED"/>
    <w:rsid w:val="00AA3732"/>
    <w:rsid w:val="00AA3882"/>
    <w:rsid w:val="00AA6EEF"/>
    <w:rsid w:val="00AB3BE7"/>
    <w:rsid w:val="00AB40F5"/>
    <w:rsid w:val="00AB5348"/>
    <w:rsid w:val="00AC3158"/>
    <w:rsid w:val="00AC3B2B"/>
    <w:rsid w:val="00AC40D6"/>
    <w:rsid w:val="00AD045C"/>
    <w:rsid w:val="00AD0551"/>
    <w:rsid w:val="00AD06F9"/>
    <w:rsid w:val="00AD3BDF"/>
    <w:rsid w:val="00AD6752"/>
    <w:rsid w:val="00AD69F4"/>
    <w:rsid w:val="00AE097B"/>
    <w:rsid w:val="00AE6A0B"/>
    <w:rsid w:val="00AF726F"/>
    <w:rsid w:val="00AF7E97"/>
    <w:rsid w:val="00B06140"/>
    <w:rsid w:val="00B07BAF"/>
    <w:rsid w:val="00B15168"/>
    <w:rsid w:val="00B15560"/>
    <w:rsid w:val="00B15A93"/>
    <w:rsid w:val="00B17A8E"/>
    <w:rsid w:val="00B20D2B"/>
    <w:rsid w:val="00B22798"/>
    <w:rsid w:val="00B23CC8"/>
    <w:rsid w:val="00B2665F"/>
    <w:rsid w:val="00B334B8"/>
    <w:rsid w:val="00B40037"/>
    <w:rsid w:val="00B40B55"/>
    <w:rsid w:val="00B41CBB"/>
    <w:rsid w:val="00B42469"/>
    <w:rsid w:val="00B42F0C"/>
    <w:rsid w:val="00B46C49"/>
    <w:rsid w:val="00B46FF1"/>
    <w:rsid w:val="00B47010"/>
    <w:rsid w:val="00B63A3D"/>
    <w:rsid w:val="00B66E6B"/>
    <w:rsid w:val="00B70A0B"/>
    <w:rsid w:val="00B73B3A"/>
    <w:rsid w:val="00B75DB6"/>
    <w:rsid w:val="00B80A42"/>
    <w:rsid w:val="00B8208C"/>
    <w:rsid w:val="00B8259E"/>
    <w:rsid w:val="00B851B1"/>
    <w:rsid w:val="00B9122D"/>
    <w:rsid w:val="00B9176B"/>
    <w:rsid w:val="00B93F23"/>
    <w:rsid w:val="00B940E5"/>
    <w:rsid w:val="00B94930"/>
    <w:rsid w:val="00B9747B"/>
    <w:rsid w:val="00BA4D48"/>
    <w:rsid w:val="00BA6DC1"/>
    <w:rsid w:val="00BB59B4"/>
    <w:rsid w:val="00BD069B"/>
    <w:rsid w:val="00BD2394"/>
    <w:rsid w:val="00BD245F"/>
    <w:rsid w:val="00BD38DB"/>
    <w:rsid w:val="00BD6CBD"/>
    <w:rsid w:val="00BE0EF3"/>
    <w:rsid w:val="00BE33AB"/>
    <w:rsid w:val="00BE3A6F"/>
    <w:rsid w:val="00BE458D"/>
    <w:rsid w:val="00BF25C9"/>
    <w:rsid w:val="00BF3727"/>
    <w:rsid w:val="00C00B98"/>
    <w:rsid w:val="00C01331"/>
    <w:rsid w:val="00C01C34"/>
    <w:rsid w:val="00C041A0"/>
    <w:rsid w:val="00C069E3"/>
    <w:rsid w:val="00C0715C"/>
    <w:rsid w:val="00C12016"/>
    <w:rsid w:val="00C22C47"/>
    <w:rsid w:val="00C23AEE"/>
    <w:rsid w:val="00C25A41"/>
    <w:rsid w:val="00C27D32"/>
    <w:rsid w:val="00C371D4"/>
    <w:rsid w:val="00C40A55"/>
    <w:rsid w:val="00C41C85"/>
    <w:rsid w:val="00C41DD4"/>
    <w:rsid w:val="00C463E7"/>
    <w:rsid w:val="00C509ED"/>
    <w:rsid w:val="00C50A55"/>
    <w:rsid w:val="00C51A0D"/>
    <w:rsid w:val="00C54695"/>
    <w:rsid w:val="00C55929"/>
    <w:rsid w:val="00C65AD4"/>
    <w:rsid w:val="00C702DC"/>
    <w:rsid w:val="00C75684"/>
    <w:rsid w:val="00C75842"/>
    <w:rsid w:val="00C76FF7"/>
    <w:rsid w:val="00C8247C"/>
    <w:rsid w:val="00C86D0B"/>
    <w:rsid w:val="00C94E3F"/>
    <w:rsid w:val="00C96ADD"/>
    <w:rsid w:val="00CA146E"/>
    <w:rsid w:val="00CA5F55"/>
    <w:rsid w:val="00CA6627"/>
    <w:rsid w:val="00CB3DF6"/>
    <w:rsid w:val="00CC0CCF"/>
    <w:rsid w:val="00CC1ED9"/>
    <w:rsid w:val="00CC2E4B"/>
    <w:rsid w:val="00CC34D1"/>
    <w:rsid w:val="00CC369A"/>
    <w:rsid w:val="00CC401B"/>
    <w:rsid w:val="00CD5044"/>
    <w:rsid w:val="00CD5366"/>
    <w:rsid w:val="00CD53D5"/>
    <w:rsid w:val="00CD6C49"/>
    <w:rsid w:val="00CE76D1"/>
    <w:rsid w:val="00CF2987"/>
    <w:rsid w:val="00CF4BE2"/>
    <w:rsid w:val="00CF5536"/>
    <w:rsid w:val="00CF6572"/>
    <w:rsid w:val="00D01A73"/>
    <w:rsid w:val="00D02B65"/>
    <w:rsid w:val="00D0481C"/>
    <w:rsid w:val="00D04B51"/>
    <w:rsid w:val="00D0683B"/>
    <w:rsid w:val="00D17206"/>
    <w:rsid w:val="00D20466"/>
    <w:rsid w:val="00D26B1C"/>
    <w:rsid w:val="00D32757"/>
    <w:rsid w:val="00D3437E"/>
    <w:rsid w:val="00D365A6"/>
    <w:rsid w:val="00D3715C"/>
    <w:rsid w:val="00D4030F"/>
    <w:rsid w:val="00D41489"/>
    <w:rsid w:val="00D41D6E"/>
    <w:rsid w:val="00D50497"/>
    <w:rsid w:val="00D51969"/>
    <w:rsid w:val="00D53BB4"/>
    <w:rsid w:val="00D549F5"/>
    <w:rsid w:val="00D56BC2"/>
    <w:rsid w:val="00D57142"/>
    <w:rsid w:val="00D6001F"/>
    <w:rsid w:val="00D63F04"/>
    <w:rsid w:val="00D66156"/>
    <w:rsid w:val="00D66B93"/>
    <w:rsid w:val="00D70B44"/>
    <w:rsid w:val="00D71C12"/>
    <w:rsid w:val="00D804BC"/>
    <w:rsid w:val="00D85308"/>
    <w:rsid w:val="00D85660"/>
    <w:rsid w:val="00D85980"/>
    <w:rsid w:val="00D909C8"/>
    <w:rsid w:val="00D912EB"/>
    <w:rsid w:val="00D91DAE"/>
    <w:rsid w:val="00DA1FD4"/>
    <w:rsid w:val="00DA335D"/>
    <w:rsid w:val="00DA6853"/>
    <w:rsid w:val="00DA79FF"/>
    <w:rsid w:val="00DB1D32"/>
    <w:rsid w:val="00DB307B"/>
    <w:rsid w:val="00DB3102"/>
    <w:rsid w:val="00DB6D9F"/>
    <w:rsid w:val="00DC10AC"/>
    <w:rsid w:val="00DC3106"/>
    <w:rsid w:val="00DC49C7"/>
    <w:rsid w:val="00DC58F2"/>
    <w:rsid w:val="00DC79E6"/>
    <w:rsid w:val="00DD071E"/>
    <w:rsid w:val="00DD0A40"/>
    <w:rsid w:val="00DD0B77"/>
    <w:rsid w:val="00DD18BC"/>
    <w:rsid w:val="00DD1EF9"/>
    <w:rsid w:val="00DD4CD2"/>
    <w:rsid w:val="00DD7E83"/>
    <w:rsid w:val="00DE16CB"/>
    <w:rsid w:val="00DE4ABB"/>
    <w:rsid w:val="00DE5F61"/>
    <w:rsid w:val="00DF1E60"/>
    <w:rsid w:val="00DF3782"/>
    <w:rsid w:val="00E03BEE"/>
    <w:rsid w:val="00E04D00"/>
    <w:rsid w:val="00E068B3"/>
    <w:rsid w:val="00E16A51"/>
    <w:rsid w:val="00E272B8"/>
    <w:rsid w:val="00E4201F"/>
    <w:rsid w:val="00E5179C"/>
    <w:rsid w:val="00E5196C"/>
    <w:rsid w:val="00E6310C"/>
    <w:rsid w:val="00E64A01"/>
    <w:rsid w:val="00E652E5"/>
    <w:rsid w:val="00E65B0E"/>
    <w:rsid w:val="00E66C7D"/>
    <w:rsid w:val="00E67652"/>
    <w:rsid w:val="00E6781C"/>
    <w:rsid w:val="00E70CC1"/>
    <w:rsid w:val="00E77322"/>
    <w:rsid w:val="00E803D5"/>
    <w:rsid w:val="00E82D2B"/>
    <w:rsid w:val="00E85143"/>
    <w:rsid w:val="00EA51A7"/>
    <w:rsid w:val="00EA539D"/>
    <w:rsid w:val="00EA5907"/>
    <w:rsid w:val="00EB5582"/>
    <w:rsid w:val="00EB671B"/>
    <w:rsid w:val="00EC0789"/>
    <w:rsid w:val="00EC230C"/>
    <w:rsid w:val="00EC3FFD"/>
    <w:rsid w:val="00EC533E"/>
    <w:rsid w:val="00EC651D"/>
    <w:rsid w:val="00EC658C"/>
    <w:rsid w:val="00EC6EE4"/>
    <w:rsid w:val="00ED1E8C"/>
    <w:rsid w:val="00ED2279"/>
    <w:rsid w:val="00ED28BA"/>
    <w:rsid w:val="00ED30A4"/>
    <w:rsid w:val="00ED34AF"/>
    <w:rsid w:val="00EE2A70"/>
    <w:rsid w:val="00EE7929"/>
    <w:rsid w:val="00EF170E"/>
    <w:rsid w:val="00EF4B9D"/>
    <w:rsid w:val="00EF5FD8"/>
    <w:rsid w:val="00EF70EF"/>
    <w:rsid w:val="00F00200"/>
    <w:rsid w:val="00F065D5"/>
    <w:rsid w:val="00F12785"/>
    <w:rsid w:val="00F134C2"/>
    <w:rsid w:val="00F2017A"/>
    <w:rsid w:val="00F214FD"/>
    <w:rsid w:val="00F2234F"/>
    <w:rsid w:val="00F23239"/>
    <w:rsid w:val="00F2440A"/>
    <w:rsid w:val="00F24BAA"/>
    <w:rsid w:val="00F25CF5"/>
    <w:rsid w:val="00F3433B"/>
    <w:rsid w:val="00F34B01"/>
    <w:rsid w:val="00F34BAE"/>
    <w:rsid w:val="00F4091F"/>
    <w:rsid w:val="00F559EC"/>
    <w:rsid w:val="00F6061F"/>
    <w:rsid w:val="00F60B9B"/>
    <w:rsid w:val="00F631D8"/>
    <w:rsid w:val="00F64A8E"/>
    <w:rsid w:val="00F700DC"/>
    <w:rsid w:val="00F77621"/>
    <w:rsid w:val="00F9503C"/>
    <w:rsid w:val="00FA3F8C"/>
    <w:rsid w:val="00FA409E"/>
    <w:rsid w:val="00FA4657"/>
    <w:rsid w:val="00FB1FF9"/>
    <w:rsid w:val="00FB2736"/>
    <w:rsid w:val="00FB6BCE"/>
    <w:rsid w:val="00FC59CE"/>
    <w:rsid w:val="00FD03BC"/>
    <w:rsid w:val="00FD5A87"/>
    <w:rsid w:val="00FD7EEE"/>
    <w:rsid w:val="00FE0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74B16"/>
  <w15:docId w15:val="{F6EB629A-7876-4F39-AD35-3DACD061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69B"/>
    <w:rPr>
      <w:rFonts w:ascii="Arial Narrow" w:hAnsi="Arial Narrow"/>
      <w:sz w:val="22"/>
      <w:szCs w:val="24"/>
    </w:rPr>
  </w:style>
  <w:style w:type="paragraph" w:styleId="Nadpis1">
    <w:name w:val="heading 1"/>
    <w:basedOn w:val="Normln"/>
    <w:next w:val="Normln"/>
    <w:qFormat/>
    <w:pPr>
      <w:keepNext/>
      <w:jc w:val="both"/>
      <w:outlineLvl w:val="0"/>
    </w:pPr>
    <w:rPr>
      <w:rFonts w:ascii="Helvetica" w:hAnsi="Helvetica" w:cs="Arial"/>
      <w:b/>
      <w:bCs/>
      <w:sz w:val="16"/>
      <w:szCs w:val="16"/>
    </w:rPr>
  </w:style>
  <w:style w:type="paragraph" w:styleId="Nadpis4">
    <w:name w:val="heading 4"/>
    <w:basedOn w:val="Normln"/>
    <w:next w:val="Normln"/>
    <w:qFormat/>
    <w:pPr>
      <w:keepNext/>
      <w:outlineLvl w:val="3"/>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framePr w:w="4570" w:h="2159" w:hSpace="142" w:wrap="around" w:vAnchor="page" w:hAnchor="page" w:x="971" w:y="3942" w:anchorLock="1"/>
    </w:pPr>
    <w:rPr>
      <w:rFonts w:ascii="Helvetica" w:hAnsi="Helvetica" w:cs="Arial"/>
      <w:sz w:val="20"/>
      <w:szCs w:val="16"/>
    </w:rPr>
  </w:style>
  <w:style w:type="character" w:styleId="slostrnky">
    <w:name w:val="page number"/>
    <w:rPr>
      <w:rFonts w:ascii="Times New Roman" w:hAnsi="Times New Roman" w:cs="Times New Roman"/>
      <w:sz w:val="24"/>
    </w:rPr>
  </w:style>
  <w:style w:type="paragraph" w:styleId="Zkladntext3">
    <w:name w:val="Body Text 3"/>
    <w:basedOn w:val="Normln"/>
    <w:pPr>
      <w:spacing w:after="120"/>
    </w:pPr>
    <w:rPr>
      <w:sz w:val="16"/>
      <w:szCs w:val="16"/>
    </w:rPr>
  </w:style>
  <w:style w:type="paragraph" w:customStyle="1" w:styleId="text-3mezera">
    <w:name w:val="text - 3 mezera"/>
    <w:basedOn w:val="Normln"/>
    <w:pPr>
      <w:widowControl w:val="0"/>
      <w:spacing w:before="60" w:line="240" w:lineRule="exact"/>
      <w:jc w:val="both"/>
    </w:pPr>
    <w:rPr>
      <w:rFonts w:ascii="Arial" w:hAnsi="Arial"/>
      <w:szCs w:val="20"/>
    </w:rPr>
  </w:style>
  <w:style w:type="character" w:customStyle="1" w:styleId="TrailerWGM">
    <w:name w:val="Trailer WGM"/>
    <w:rsid w:val="00693BCF"/>
    <w:rPr>
      <w:caps/>
      <w:sz w:val="14"/>
    </w:rPr>
  </w:style>
  <w:style w:type="paragraph" w:styleId="Textkomente">
    <w:name w:val="annotation text"/>
    <w:basedOn w:val="Normln"/>
    <w:link w:val="TextkomenteChar"/>
    <w:uiPriority w:val="99"/>
    <w:rsid w:val="00BD6CBD"/>
    <w:pPr>
      <w:widowControl w:val="0"/>
      <w:autoSpaceDE w:val="0"/>
      <w:autoSpaceDN w:val="0"/>
      <w:adjustRightInd w:val="0"/>
    </w:pPr>
    <w:rPr>
      <w:lang w:val="en-US" w:eastAsia="en-US"/>
    </w:rPr>
  </w:style>
  <w:style w:type="character" w:customStyle="1" w:styleId="TextkomenteChar">
    <w:name w:val="Text komentáře Char"/>
    <w:link w:val="Textkomente"/>
    <w:uiPriority w:val="99"/>
    <w:rsid w:val="00BD6CBD"/>
    <w:rPr>
      <w:sz w:val="24"/>
      <w:szCs w:val="24"/>
      <w:lang w:val="en-US" w:eastAsia="en-US" w:bidi="ar-SA"/>
    </w:rPr>
  </w:style>
  <w:style w:type="paragraph" w:customStyle="1" w:styleId="CharCharCharCharCharCharChar">
    <w:name w:val="Char Char Char Char Char Char Char"/>
    <w:basedOn w:val="Normln"/>
    <w:rsid w:val="00DD0A40"/>
    <w:pPr>
      <w:spacing w:after="160" w:line="240" w:lineRule="exact"/>
    </w:pPr>
    <w:rPr>
      <w:rFonts w:ascii="Verdana" w:hAnsi="Verdana"/>
      <w:sz w:val="20"/>
      <w:szCs w:val="20"/>
      <w:lang w:val="en-US" w:eastAsia="en-US"/>
    </w:rPr>
  </w:style>
  <w:style w:type="character" w:customStyle="1" w:styleId="FontStyle59">
    <w:name w:val="Font Style59"/>
    <w:uiPriority w:val="99"/>
    <w:rsid w:val="00C23AEE"/>
    <w:rPr>
      <w:rFonts w:ascii="Arial" w:hAnsi="Arial" w:cs="Arial" w:hint="default"/>
      <w:b/>
      <w:bCs/>
      <w:sz w:val="22"/>
      <w:szCs w:val="22"/>
    </w:rPr>
  </w:style>
  <w:style w:type="paragraph" w:customStyle="1" w:styleId="Style15">
    <w:name w:val="Style15"/>
    <w:basedOn w:val="Normln"/>
    <w:uiPriority w:val="99"/>
    <w:rsid w:val="00C23AEE"/>
    <w:pPr>
      <w:widowControl w:val="0"/>
      <w:autoSpaceDE w:val="0"/>
      <w:autoSpaceDN w:val="0"/>
      <w:adjustRightInd w:val="0"/>
    </w:pPr>
    <w:rPr>
      <w:rFonts w:ascii="Arial" w:hAnsi="Arial" w:cs="Arial"/>
    </w:rPr>
  </w:style>
  <w:style w:type="character" w:customStyle="1" w:styleId="FontStyle61">
    <w:name w:val="Font Style61"/>
    <w:uiPriority w:val="99"/>
    <w:rsid w:val="00C23AEE"/>
    <w:rPr>
      <w:rFonts w:ascii="Arial" w:hAnsi="Arial" w:cs="Arial"/>
      <w:sz w:val="18"/>
      <w:szCs w:val="18"/>
    </w:rPr>
  </w:style>
  <w:style w:type="character" w:styleId="Hypertextovodkaz">
    <w:name w:val="Hyperlink"/>
    <w:uiPriority w:val="99"/>
    <w:unhideWhenUsed/>
    <w:rsid w:val="00842D66"/>
    <w:rPr>
      <w:color w:val="0000FF"/>
      <w:u w:val="single"/>
    </w:rPr>
  </w:style>
  <w:style w:type="character" w:customStyle="1" w:styleId="ZhlavChar">
    <w:name w:val="Záhlaví Char"/>
    <w:link w:val="Zhlav"/>
    <w:uiPriority w:val="99"/>
    <w:rsid w:val="008F73D6"/>
    <w:rPr>
      <w:sz w:val="24"/>
      <w:szCs w:val="24"/>
    </w:rPr>
  </w:style>
  <w:style w:type="paragraph" w:customStyle="1" w:styleId="Style17">
    <w:name w:val="Style17"/>
    <w:basedOn w:val="Normln"/>
    <w:uiPriority w:val="99"/>
    <w:rsid w:val="001461AD"/>
    <w:pPr>
      <w:widowControl w:val="0"/>
      <w:autoSpaceDE w:val="0"/>
      <w:autoSpaceDN w:val="0"/>
      <w:adjustRightInd w:val="0"/>
      <w:jc w:val="center"/>
    </w:pPr>
    <w:rPr>
      <w:rFonts w:ascii="Arial" w:hAnsi="Arial" w:cs="Arial"/>
    </w:rPr>
  </w:style>
  <w:style w:type="character" w:styleId="Odkaznakoment">
    <w:name w:val="annotation reference"/>
    <w:uiPriority w:val="99"/>
    <w:semiHidden/>
    <w:unhideWhenUsed/>
    <w:rsid w:val="00916199"/>
    <w:rPr>
      <w:sz w:val="16"/>
      <w:szCs w:val="16"/>
    </w:rPr>
  </w:style>
  <w:style w:type="paragraph" w:styleId="Pedmtkomente">
    <w:name w:val="annotation subject"/>
    <w:basedOn w:val="Textkomente"/>
    <w:next w:val="Textkomente"/>
    <w:link w:val="PedmtkomenteChar"/>
    <w:uiPriority w:val="99"/>
    <w:semiHidden/>
    <w:unhideWhenUsed/>
    <w:rsid w:val="00916199"/>
    <w:pPr>
      <w:widowControl/>
      <w:autoSpaceDE/>
      <w:autoSpaceDN/>
      <w:adjustRightInd/>
    </w:pPr>
    <w:rPr>
      <w:b/>
      <w:bCs/>
      <w:sz w:val="20"/>
      <w:szCs w:val="20"/>
      <w:lang w:val="cs-CZ" w:eastAsia="cs-CZ"/>
    </w:rPr>
  </w:style>
  <w:style w:type="character" w:customStyle="1" w:styleId="PedmtkomenteChar">
    <w:name w:val="Předmět komentáře Char"/>
    <w:link w:val="Pedmtkomente"/>
    <w:uiPriority w:val="99"/>
    <w:semiHidden/>
    <w:rsid w:val="00916199"/>
    <w:rPr>
      <w:b/>
      <w:bCs/>
      <w:sz w:val="24"/>
      <w:szCs w:val="24"/>
      <w:lang w:val="en-US" w:eastAsia="en-US" w:bidi="ar-SA"/>
    </w:rPr>
  </w:style>
  <w:style w:type="paragraph" w:styleId="Textbubliny">
    <w:name w:val="Balloon Text"/>
    <w:basedOn w:val="Normln"/>
    <w:link w:val="TextbublinyChar"/>
    <w:uiPriority w:val="99"/>
    <w:semiHidden/>
    <w:unhideWhenUsed/>
    <w:rsid w:val="00916199"/>
    <w:rPr>
      <w:rFonts w:ascii="Tahoma" w:hAnsi="Tahoma" w:cs="Tahoma"/>
      <w:sz w:val="16"/>
      <w:szCs w:val="16"/>
    </w:rPr>
  </w:style>
  <w:style w:type="character" w:customStyle="1" w:styleId="TextbublinyChar">
    <w:name w:val="Text bubliny Char"/>
    <w:link w:val="Textbubliny"/>
    <w:uiPriority w:val="99"/>
    <w:semiHidden/>
    <w:rsid w:val="00916199"/>
    <w:rPr>
      <w:rFonts w:ascii="Tahoma" w:hAnsi="Tahoma" w:cs="Tahoma"/>
      <w:sz w:val="16"/>
      <w:szCs w:val="16"/>
    </w:rPr>
  </w:style>
  <w:style w:type="paragraph" w:styleId="Odstavecseseznamem">
    <w:name w:val="List Paragraph"/>
    <w:basedOn w:val="Normln"/>
    <w:uiPriority w:val="34"/>
    <w:qFormat/>
    <w:rsid w:val="00BF3727"/>
    <w:pPr>
      <w:ind w:left="720"/>
      <w:contextualSpacing/>
    </w:pPr>
  </w:style>
  <w:style w:type="table" w:styleId="Mkatabulky">
    <w:name w:val="Table Grid"/>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evyeenzmnka">
    <w:name w:val="Unresolved Mention"/>
    <w:basedOn w:val="Standardnpsmoodstavce"/>
    <w:uiPriority w:val="99"/>
    <w:semiHidden/>
    <w:unhideWhenUsed/>
    <w:rsid w:val="00F60B9B"/>
    <w:rPr>
      <w:color w:val="605E5C"/>
      <w:shd w:val="clear" w:color="auto" w:fill="E1DFDD"/>
    </w:rPr>
  </w:style>
  <w:style w:type="paragraph" w:styleId="Bezmezer">
    <w:name w:val="No Spacing"/>
    <w:uiPriority w:val="1"/>
    <w:qFormat/>
    <w:rsid w:val="00163E14"/>
    <w:rPr>
      <w:sz w:val="24"/>
      <w:szCs w:val="24"/>
    </w:rPr>
  </w:style>
  <w:style w:type="character" w:customStyle="1" w:styleId="ZkladntextChar">
    <w:name w:val="Základní text Char"/>
    <w:basedOn w:val="Standardnpsmoodstavce"/>
    <w:link w:val="Zkladntext"/>
    <w:rsid w:val="00BD069B"/>
    <w:rPr>
      <w:rFonts w:ascii="Helvetica" w:hAnsi="Helvetica" w:cs="Arial"/>
      <w:szCs w:val="16"/>
    </w:rPr>
  </w:style>
  <w:style w:type="character" w:customStyle="1" w:styleId="ZpatChar">
    <w:name w:val="Zápatí Char"/>
    <w:basedOn w:val="Standardnpsmoodstavce"/>
    <w:link w:val="Zpat"/>
    <w:uiPriority w:val="99"/>
    <w:rsid w:val="005C713F"/>
    <w:rPr>
      <w:rFonts w:ascii="Arial Narrow" w:hAnsi="Arial Narrow"/>
      <w:sz w:val="22"/>
      <w:szCs w:val="24"/>
    </w:rPr>
  </w:style>
  <w:style w:type="character" w:styleId="Sledovanodkaz">
    <w:name w:val="FollowedHyperlink"/>
    <w:basedOn w:val="Standardnpsmoodstavce"/>
    <w:uiPriority w:val="99"/>
    <w:semiHidden/>
    <w:unhideWhenUsed/>
    <w:rsid w:val="003E27FC"/>
    <w:rPr>
      <w:color w:val="954F72" w:themeColor="followedHyperlink"/>
      <w:u w:val="single"/>
    </w:rPr>
  </w:style>
  <w:style w:type="paragraph" w:styleId="Revize">
    <w:name w:val="Revision"/>
    <w:hidden/>
    <w:uiPriority w:val="99"/>
    <w:semiHidden/>
    <w:rsid w:val="00AD06F9"/>
    <w:rPr>
      <w:rFonts w:ascii="Arial Narrow" w:hAnsi="Arial Narro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5551">
      <w:bodyDiv w:val="1"/>
      <w:marLeft w:val="0"/>
      <w:marRight w:val="0"/>
      <w:marTop w:val="0"/>
      <w:marBottom w:val="0"/>
      <w:divBdr>
        <w:top w:val="none" w:sz="0" w:space="0" w:color="auto"/>
        <w:left w:val="none" w:sz="0" w:space="0" w:color="auto"/>
        <w:bottom w:val="none" w:sz="0" w:space="0" w:color="auto"/>
        <w:right w:val="none" w:sz="0" w:space="0" w:color="auto"/>
      </w:divBdr>
    </w:div>
    <w:div w:id="395203554">
      <w:bodyDiv w:val="1"/>
      <w:marLeft w:val="0"/>
      <w:marRight w:val="0"/>
      <w:marTop w:val="0"/>
      <w:marBottom w:val="0"/>
      <w:divBdr>
        <w:top w:val="none" w:sz="0" w:space="0" w:color="auto"/>
        <w:left w:val="none" w:sz="0" w:space="0" w:color="auto"/>
        <w:bottom w:val="none" w:sz="0" w:space="0" w:color="auto"/>
        <w:right w:val="none" w:sz="0" w:space="0" w:color="auto"/>
      </w:divBdr>
    </w:div>
    <w:div w:id="557323710">
      <w:bodyDiv w:val="1"/>
      <w:marLeft w:val="0"/>
      <w:marRight w:val="0"/>
      <w:marTop w:val="0"/>
      <w:marBottom w:val="0"/>
      <w:divBdr>
        <w:top w:val="none" w:sz="0" w:space="0" w:color="auto"/>
        <w:left w:val="none" w:sz="0" w:space="0" w:color="auto"/>
        <w:bottom w:val="none" w:sz="0" w:space="0" w:color="auto"/>
        <w:right w:val="none" w:sz="0" w:space="0" w:color="auto"/>
      </w:divBdr>
    </w:div>
    <w:div w:id="602884906">
      <w:bodyDiv w:val="1"/>
      <w:marLeft w:val="0"/>
      <w:marRight w:val="0"/>
      <w:marTop w:val="0"/>
      <w:marBottom w:val="0"/>
      <w:divBdr>
        <w:top w:val="none" w:sz="0" w:space="0" w:color="auto"/>
        <w:left w:val="none" w:sz="0" w:space="0" w:color="auto"/>
        <w:bottom w:val="none" w:sz="0" w:space="0" w:color="auto"/>
        <w:right w:val="none" w:sz="0" w:space="0" w:color="auto"/>
      </w:divBdr>
    </w:div>
    <w:div w:id="842934612">
      <w:bodyDiv w:val="1"/>
      <w:marLeft w:val="0"/>
      <w:marRight w:val="0"/>
      <w:marTop w:val="0"/>
      <w:marBottom w:val="0"/>
      <w:divBdr>
        <w:top w:val="none" w:sz="0" w:space="0" w:color="auto"/>
        <w:left w:val="none" w:sz="0" w:space="0" w:color="auto"/>
        <w:bottom w:val="none" w:sz="0" w:space="0" w:color="auto"/>
        <w:right w:val="none" w:sz="0" w:space="0" w:color="auto"/>
      </w:divBdr>
    </w:div>
    <w:div w:id="874080475">
      <w:bodyDiv w:val="1"/>
      <w:marLeft w:val="0"/>
      <w:marRight w:val="0"/>
      <w:marTop w:val="0"/>
      <w:marBottom w:val="0"/>
      <w:divBdr>
        <w:top w:val="none" w:sz="0" w:space="0" w:color="auto"/>
        <w:left w:val="none" w:sz="0" w:space="0" w:color="auto"/>
        <w:bottom w:val="none" w:sz="0" w:space="0" w:color="auto"/>
        <w:right w:val="none" w:sz="0" w:space="0" w:color="auto"/>
      </w:divBdr>
    </w:div>
    <w:div w:id="1104375038">
      <w:bodyDiv w:val="1"/>
      <w:marLeft w:val="0"/>
      <w:marRight w:val="0"/>
      <w:marTop w:val="0"/>
      <w:marBottom w:val="0"/>
      <w:divBdr>
        <w:top w:val="none" w:sz="0" w:space="0" w:color="auto"/>
        <w:left w:val="none" w:sz="0" w:space="0" w:color="auto"/>
        <w:bottom w:val="none" w:sz="0" w:space="0" w:color="auto"/>
        <w:right w:val="none" w:sz="0" w:space="0" w:color="auto"/>
      </w:divBdr>
    </w:div>
    <w:div w:id="1332416756">
      <w:bodyDiv w:val="1"/>
      <w:marLeft w:val="0"/>
      <w:marRight w:val="0"/>
      <w:marTop w:val="0"/>
      <w:marBottom w:val="0"/>
      <w:divBdr>
        <w:top w:val="none" w:sz="0" w:space="0" w:color="auto"/>
        <w:left w:val="none" w:sz="0" w:space="0" w:color="auto"/>
        <w:bottom w:val="none" w:sz="0" w:space="0" w:color="auto"/>
        <w:right w:val="none" w:sz="0" w:space="0" w:color="auto"/>
      </w:divBdr>
    </w:div>
    <w:div w:id="19764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rosta@starymaterov.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zakazky.cz/Profil-Zadavatele/48a575ba-f8fe-47f2-bbb6-c6ddb26390e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psv.cz/vyzva-c.-31_22_045-budovani-kapacit-detskych-skupin-dle-zakona-c.-247/2014-sb.-o-poskytovani-sluzby-pece-o-dite-v-detske-skupine-a-o-zmene-souvisejicich-zakonu-verejny-sekto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zakazky.cz/Profil-Zadavatele/48a575ba-f8fe-47f2-bbb6-c6ddb26390e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1fa4eb-5bcd-4852-a4a4-6e756b1730a4" xsi:nil="true"/>
    <lcf76f155ced4ddcb4097134ff3c332f xmlns="924e7178-47d5-43ff-a546-87141b7270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B280B22F3A8948A024D80558D6AC99" ma:contentTypeVersion="13" ma:contentTypeDescription="Vytvoří nový dokument" ma:contentTypeScope="" ma:versionID="5288cfd527c52409c1e5bbbe4a97bf6a">
  <xsd:schema xmlns:xsd="http://www.w3.org/2001/XMLSchema" xmlns:xs="http://www.w3.org/2001/XMLSchema" xmlns:p="http://schemas.microsoft.com/office/2006/metadata/properties" xmlns:ns2="0e1fa4eb-5bcd-4852-a4a4-6e756b1730a4" xmlns:ns3="924e7178-47d5-43ff-a546-87141b7270c0" targetNamespace="http://schemas.microsoft.com/office/2006/metadata/properties" ma:root="true" ma:fieldsID="ca7d2423138272d41a9b66e5fc26d265" ns2:_="" ns3:_="">
    <xsd:import namespace="0e1fa4eb-5bcd-4852-a4a4-6e756b1730a4"/>
    <xsd:import namespace="924e7178-47d5-43ff-a546-87141b7270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fa4eb-5bcd-4852-a4a4-6e756b1730a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200fe61b-036e-4689-abc7-5001b3f9c234}" ma:internalName="TaxCatchAll" ma:showField="CatchAllData" ma:web="0e1fa4eb-5bcd-4852-a4a4-6e756b1730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e7178-47d5-43ff-a546-87141b7270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2f23b0-df22-4d87-baad-cf6eb3feba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7E94-F36D-4ED1-A4F1-F95A801597B6}">
  <ds:schemaRefs>
    <ds:schemaRef ds:uri="http://schemas.microsoft.com/office/2006/metadata/properties"/>
    <ds:schemaRef ds:uri="http://schemas.microsoft.com/office/infopath/2007/PartnerControls"/>
    <ds:schemaRef ds:uri="0e1fa4eb-5bcd-4852-a4a4-6e756b1730a4"/>
    <ds:schemaRef ds:uri="924e7178-47d5-43ff-a546-87141b7270c0"/>
  </ds:schemaRefs>
</ds:datastoreItem>
</file>

<file path=customXml/itemProps2.xml><?xml version="1.0" encoding="utf-8"?>
<ds:datastoreItem xmlns:ds="http://schemas.openxmlformats.org/officeDocument/2006/customXml" ds:itemID="{D0805C4C-CAB2-4159-BBC3-FE9408EE1AB0}">
  <ds:schemaRefs>
    <ds:schemaRef ds:uri="http://schemas.microsoft.com/sharepoint/v3/contenttype/forms"/>
  </ds:schemaRefs>
</ds:datastoreItem>
</file>

<file path=customXml/itemProps3.xml><?xml version="1.0" encoding="utf-8"?>
<ds:datastoreItem xmlns:ds="http://schemas.openxmlformats.org/officeDocument/2006/customXml" ds:itemID="{AC49447D-809F-4453-8AFF-B15EC061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fa4eb-5bcd-4852-a4a4-6e756b1730a4"/>
    <ds:schemaRef ds:uri="924e7178-47d5-43ff-a546-87141b727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F7E39-2AB2-4E64-8BCB-EDB4057C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8</Pages>
  <Words>2212</Words>
  <Characters>13056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15238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Janoch</dc:creator>
  <cp:keywords> </cp:keywords>
  <cp:lastModifiedBy>obec Starý Mateřov - starosta</cp:lastModifiedBy>
  <cp:revision>34</cp:revision>
  <cp:lastPrinted>2013-02-15T11:49:00Z</cp:lastPrinted>
  <dcterms:created xsi:type="dcterms:W3CDTF">2025-04-17T12:09:00Z</dcterms:created>
  <dcterms:modified xsi:type="dcterms:W3CDTF">2025-04-28T11:37:00Z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0x010100D2B280B22F3A8948A024D80558D6AC99</vt:lpwstr>
  </property>
  <property fmtid="{D5CDD505-2E9C-101B-9397-08002B2CF9AE}" pid="3" name="MediaServiceImageTags">
    <vt:lpwstr/>
  </property>
</Properties>
</file>