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FE8D6" w14:textId="6EE25D21" w:rsidR="007B3511" w:rsidRPr="00993432" w:rsidRDefault="007B3511" w:rsidP="007225CD">
      <w:pPr>
        <w:pStyle w:val="4text"/>
      </w:pPr>
    </w:p>
    <w:p w14:paraId="1D543622" w14:textId="77777777" w:rsidR="007B3511" w:rsidRDefault="007B3511" w:rsidP="007B3511">
      <w:pPr>
        <w:framePr w:w="2957" w:h="592" w:hRule="exact" w:hSpace="113" w:wrap="notBeside" w:vAnchor="page" w:hAnchor="page" w:x="1135" w:y="568" w:anchorLock="1"/>
        <w:shd w:val="solid" w:color="FFFFFF" w:fill="000000"/>
        <w:snapToGrid w:val="0"/>
        <w:rPr>
          <w:rFonts w:cs="Arial"/>
          <w:i/>
          <w:sz w:val="14"/>
          <w:szCs w:val="14"/>
        </w:rPr>
      </w:pPr>
      <w:r>
        <w:rPr>
          <w:noProof/>
          <w:lang w:eastAsia="cs-CZ"/>
        </w:rPr>
        <w:drawing>
          <wp:inline distT="0" distB="0" distL="0" distR="0" wp14:anchorId="73A5C254" wp14:editId="16B35402">
            <wp:extent cx="1512570" cy="359410"/>
            <wp:effectExtent l="0" t="0" r="0" b="254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570" cy="3594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08C57" w14:textId="745B6E60" w:rsidR="00477C3F" w:rsidRDefault="00BA6C10" w:rsidP="003E59AC">
      <w:pPr>
        <w:spacing w:before="120" w:line="264" w:lineRule="auto"/>
        <w:rPr>
          <w:rFonts w:cs="Arial"/>
          <w:i/>
          <w:sz w:val="16"/>
        </w:rPr>
      </w:pPr>
      <w:sdt>
        <w:sdtPr>
          <w:rPr>
            <w:rFonts w:cs="Arial"/>
            <w:i/>
            <w:iCs/>
            <w:sz w:val="16"/>
            <w:szCs w:val="16"/>
            <w:lang w:eastAsia="cs-CZ"/>
          </w:rPr>
          <w:id w:val="450759086"/>
          <w:lock w:val="sdtLocked"/>
          <w:placeholder>
            <w:docPart w:val="18BC27E918D44840ADD6E21EAEEA8E14"/>
          </w:placeholder>
          <w:text/>
        </w:sdtPr>
        <w:sdtEndPr/>
        <w:sdtContent>
          <w:r w:rsidR="006909D0" w:rsidRPr="006909D0">
            <w:rPr>
              <w:rFonts w:cs="Arial"/>
              <w:i/>
              <w:iCs/>
              <w:sz w:val="16"/>
              <w:szCs w:val="16"/>
              <w:lang w:eastAsia="cs-CZ"/>
            </w:rPr>
            <w:t>ZPMV/0807484/2025</w:t>
          </w:r>
        </w:sdtContent>
      </w:sdt>
    </w:p>
    <w:p w14:paraId="118B1E26" w14:textId="77777777" w:rsidR="007B3511" w:rsidRDefault="007B3511" w:rsidP="00346792">
      <w:pPr>
        <w:jc w:val="center"/>
        <w:rPr>
          <w:rFonts w:cs="Arial"/>
          <w:szCs w:val="24"/>
        </w:rPr>
      </w:pPr>
    </w:p>
    <w:p w14:paraId="4EFB6426" w14:textId="5A5636E9" w:rsidR="009F3E6E" w:rsidRPr="007D696F" w:rsidRDefault="007B3511" w:rsidP="007D696F">
      <w:pPr>
        <w:pStyle w:val="5Nzevprvnstrana1"/>
      </w:pPr>
      <w:r w:rsidRPr="007D696F">
        <w:t xml:space="preserve">Smlouva </w:t>
      </w:r>
      <w:r w:rsidR="007D696F" w:rsidRPr="007D696F">
        <w:t xml:space="preserve">o </w:t>
      </w:r>
      <w:bookmarkStart w:id="0" w:name="_Hlk169639230"/>
      <w:sdt>
        <w:sdtPr>
          <w:alias w:val="dílo"/>
          <w:tag w:val=""/>
          <w:id w:val="1828940534"/>
          <w:lock w:val="sdtLocked"/>
          <w:placeholder>
            <w:docPart w:val="7E96C7E3BF2A4CC8A2FCE77F0BB5FEA5"/>
          </w:placeholder>
          <w:dataBinding w:prefixMappings="xmlns:ns0='http://schemas.openxmlformats.org/officeDocument/2006/extended-properties' " w:xpath="/ns0:Properties[1]/ns0:Manager[1]" w:storeItemID="{6668398D-A668-4E3E-A5EB-62B293D839F1}"/>
          <w:text/>
        </w:sdtPr>
        <w:sdtEndPr/>
        <w:sdtContent>
          <w:r w:rsidR="0063629C">
            <w:t>poskytování služeb</w:t>
          </w:r>
        </w:sdtContent>
      </w:sdt>
      <w:bookmarkEnd w:id="0"/>
    </w:p>
    <w:p w14:paraId="5C0C04C3" w14:textId="77777777" w:rsidR="007B3511" w:rsidRPr="00F26700" w:rsidRDefault="007B3511" w:rsidP="00346792">
      <w:pPr>
        <w:jc w:val="center"/>
        <w:rPr>
          <w:rFonts w:cs="Arial"/>
          <w:szCs w:val="24"/>
        </w:rPr>
      </w:pPr>
    </w:p>
    <w:p w14:paraId="5D585B03" w14:textId="77777777" w:rsidR="00346792" w:rsidRDefault="00346792" w:rsidP="002E66E2">
      <w:pPr>
        <w:pStyle w:val="4text"/>
      </w:pPr>
      <w:r w:rsidRPr="003E7633">
        <w:rPr>
          <w:b/>
          <w:bCs/>
        </w:rPr>
        <w:t>Zdravotní pojišťovna ministerstva vnitra České republiky</w:t>
      </w:r>
      <w:r w:rsidRPr="000E3946">
        <w:t>,</w:t>
      </w:r>
    </w:p>
    <w:p w14:paraId="7A571A3C" w14:textId="1E6BAF21" w:rsidR="00FE2A67" w:rsidRPr="00FE2A67" w:rsidRDefault="00FE2A67" w:rsidP="002E66E2">
      <w:pPr>
        <w:pStyle w:val="4text"/>
      </w:pPr>
      <w:r w:rsidRPr="00FE2A67">
        <w:t>se sídlem Praha 3, Vinohrady, Vinohradská 2577/178, PSČ 130 00,</w:t>
      </w:r>
    </w:p>
    <w:p w14:paraId="56342498" w14:textId="12E448C1" w:rsidR="00346792" w:rsidRPr="00F26700" w:rsidRDefault="00346792" w:rsidP="002E66E2">
      <w:pPr>
        <w:pStyle w:val="4text"/>
      </w:pPr>
      <w:r w:rsidRPr="00F26700">
        <w:t>IČO: 471 14 304,</w:t>
      </w:r>
      <w:r w:rsidR="00477C3F">
        <w:t xml:space="preserve"> </w:t>
      </w:r>
    </w:p>
    <w:p w14:paraId="296CB429" w14:textId="77777777" w:rsidR="00346792" w:rsidRPr="00F26700" w:rsidRDefault="00346792" w:rsidP="002E66E2">
      <w:pPr>
        <w:pStyle w:val="4text"/>
      </w:pPr>
      <w:r w:rsidRPr="00F26700">
        <w:t>zapsaná v obchodním rejstříku, vedeném Městským soudem v Praze, oddíl A, vložka 7216,</w:t>
      </w:r>
    </w:p>
    <w:p w14:paraId="3E96A09A" w14:textId="6CAD9610" w:rsidR="00615943" w:rsidRDefault="00615943" w:rsidP="002E66E2">
      <w:pPr>
        <w:pStyle w:val="4text"/>
      </w:pPr>
      <w:r w:rsidRPr="00A2013E">
        <w:t xml:space="preserve">zastoupena </w:t>
      </w:r>
      <w:sdt>
        <w:sdtPr>
          <w:rPr>
            <w:szCs w:val="22"/>
            <w:lang w:eastAsia="cs-CZ"/>
          </w:rPr>
          <w:id w:val="1346525699"/>
          <w:placeholder>
            <w:docPart w:val="C8BB12C560F74DB6B1A324ED90B444C5"/>
          </w:placeholder>
          <w:comboBox>
            <w:listItem w:value="Zvolte položku."/>
            <w:listItem w:displayText="MUDr. Davidem Kostkou, MBA, generálním ředitelem" w:value="MUDr. Davidem Kostkou, MBA, generálním ředitelem"/>
            <w:listItem w:displayText="Doc. Ing. Otakarem Smolíkem, CSc., MBA, LL.M., ředitelem divize Morava" w:value="Doc. Ing. Otakarem Smolíkem, CSc., MBA, LL.M., ředitelem divize Morava"/>
            <w:listItem w:displayText="Mgr. Jiřím Zmatlíkem, MHA, ředitelem divize Čechy" w:value="Mgr. Jiřím Zmatlíkem, MHA, ředitelem divize Čechy"/>
          </w:comboBox>
        </w:sdtPr>
        <w:sdtEndPr/>
        <w:sdtContent>
          <w:r w:rsidRPr="00615943">
            <w:rPr>
              <w:szCs w:val="22"/>
              <w:lang w:eastAsia="cs-CZ"/>
            </w:rPr>
            <w:t xml:space="preserve">MUDr. Davidem Kostkou, MBA, </w:t>
          </w:r>
          <w:r w:rsidR="0032281A">
            <w:rPr>
              <w:szCs w:val="22"/>
              <w:lang w:eastAsia="cs-CZ"/>
            </w:rPr>
            <w:t xml:space="preserve">LL.M., </w:t>
          </w:r>
          <w:r w:rsidRPr="00615943">
            <w:rPr>
              <w:szCs w:val="22"/>
              <w:lang w:eastAsia="cs-CZ"/>
            </w:rPr>
            <w:t>generálním ředitelem</w:t>
          </w:r>
        </w:sdtContent>
      </w:sdt>
      <w:r w:rsidRPr="00A2013E">
        <w:t>,</w:t>
      </w:r>
    </w:p>
    <w:p w14:paraId="53BED1F6" w14:textId="7FA380F1" w:rsidR="00346792" w:rsidRPr="00F26700" w:rsidRDefault="00346792" w:rsidP="002E66E2">
      <w:pPr>
        <w:pStyle w:val="4text"/>
        <w:rPr>
          <w:i/>
          <w:iCs/>
        </w:rPr>
      </w:pPr>
      <w:r w:rsidRPr="00F26700">
        <w:t>bankovní spojení: číslo účtu 2115202031/0710, vedený u České národní banky</w:t>
      </w:r>
      <w:r w:rsidRPr="00F26700">
        <w:rPr>
          <w:i/>
          <w:iCs/>
        </w:rPr>
        <w:t>,</w:t>
      </w:r>
    </w:p>
    <w:p w14:paraId="5A89BA75" w14:textId="77777777" w:rsidR="000E3946" w:rsidRDefault="000E3946" w:rsidP="002E66E2">
      <w:pPr>
        <w:pStyle w:val="4malmezera"/>
      </w:pPr>
    </w:p>
    <w:p w14:paraId="70C31083" w14:textId="513FA7F5" w:rsidR="00346792" w:rsidRDefault="00346792" w:rsidP="002E66E2">
      <w:pPr>
        <w:pStyle w:val="4text"/>
      </w:pPr>
      <w:r w:rsidRPr="00F26700">
        <w:t xml:space="preserve">(dále </w:t>
      </w:r>
      <w:r w:rsidR="00786848" w:rsidRPr="00F26700">
        <w:t>též jako</w:t>
      </w:r>
      <w:r w:rsidRPr="00F26700">
        <w:t xml:space="preserve"> „</w:t>
      </w:r>
      <w:r w:rsidR="003E59AC">
        <w:rPr>
          <w:b/>
          <w:i/>
        </w:rPr>
        <w:t>O</w:t>
      </w:r>
      <w:r w:rsidRPr="00F26700">
        <w:rPr>
          <w:b/>
          <w:i/>
        </w:rPr>
        <w:t>bjednatel</w:t>
      </w:r>
      <w:r w:rsidR="001B00D4">
        <w:rPr>
          <w:bCs/>
          <w:i/>
        </w:rPr>
        <w:t>“</w:t>
      </w:r>
      <w:r w:rsidR="004638AC" w:rsidRPr="004638AC">
        <w:t xml:space="preserve"> </w:t>
      </w:r>
      <w:r w:rsidR="004638AC">
        <w:t xml:space="preserve">nebo </w:t>
      </w:r>
      <w:r w:rsidR="004638AC" w:rsidRPr="004638AC">
        <w:rPr>
          <w:bCs/>
          <w:i/>
        </w:rPr>
        <w:t>„</w:t>
      </w:r>
      <w:r w:rsidR="004638AC" w:rsidRPr="004638AC">
        <w:rPr>
          <w:b/>
          <w:i/>
        </w:rPr>
        <w:t>ZP MV ČR</w:t>
      </w:r>
      <w:r w:rsidRPr="00F26700">
        <w:t>“)</w:t>
      </w:r>
      <w:r w:rsidR="005138BF">
        <w:t>,</w:t>
      </w:r>
    </w:p>
    <w:p w14:paraId="6E2A28D8" w14:textId="77777777" w:rsidR="00F73B41" w:rsidRDefault="00F73B41" w:rsidP="002E66E2">
      <w:pPr>
        <w:pStyle w:val="4text"/>
      </w:pPr>
    </w:p>
    <w:p w14:paraId="61211930" w14:textId="4DD037F4" w:rsidR="00CC766B" w:rsidRDefault="00CC766B" w:rsidP="002E66E2">
      <w:pPr>
        <w:pStyle w:val="4text"/>
      </w:pPr>
      <w:r>
        <w:t>a</w:t>
      </w:r>
    </w:p>
    <w:p w14:paraId="7C52D650" w14:textId="77777777" w:rsidR="003E2127" w:rsidRDefault="003E2127" w:rsidP="002E66E2">
      <w:pPr>
        <w:pStyle w:val="4text"/>
      </w:pPr>
    </w:p>
    <w:p w14:paraId="1C20BF7E" w14:textId="10F4A3AA" w:rsidR="003E2127" w:rsidRDefault="00BA6C10" w:rsidP="002E66E2">
      <w:pPr>
        <w:pStyle w:val="4text"/>
        <w:rPr>
          <w:rStyle w:val="TexttunChar"/>
          <w:b w:val="0"/>
          <w:bCs/>
        </w:rPr>
      </w:pPr>
      <w:sdt>
        <w:sdtPr>
          <w:rPr>
            <w:rStyle w:val="TexttunChar"/>
          </w:rPr>
          <w:alias w:val="Partner"/>
          <w:tag w:val=""/>
          <w:id w:val="96302077"/>
          <w:lock w:val="sdtLocked"/>
          <w:placeholder>
            <w:docPart w:val="FBE376036D354A2AB04783CBD2F19B17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>
          <w:rPr>
            <w:rStyle w:val="Standardnpsmoodstavce"/>
            <w:rFonts w:cs="Arial"/>
            <w:b w:val="0"/>
          </w:rPr>
        </w:sdtEndPr>
        <w:sdtContent>
          <w:r w:rsidR="003E2127" w:rsidRPr="003E2127">
            <w:rPr>
              <w:rStyle w:val="TexttunChar"/>
              <w:highlight w:val="green"/>
            </w:rPr>
            <w:t>______________________</w:t>
          </w:r>
        </w:sdtContent>
      </w:sdt>
      <w:r w:rsidR="003E2127">
        <w:rPr>
          <w:rStyle w:val="TexttunChar"/>
        </w:rPr>
        <w:t>,</w:t>
      </w:r>
      <w:r w:rsidR="003E2127" w:rsidRPr="00FE2A67">
        <w:rPr>
          <w:b/>
          <w:bCs/>
          <w:lang w:eastAsia="cs-CZ"/>
        </w:rPr>
        <w:tab/>
      </w:r>
    </w:p>
    <w:p w14:paraId="35E3AFB4" w14:textId="5B9CFA44" w:rsidR="00346792" w:rsidRPr="005A5A94" w:rsidRDefault="00F26700" w:rsidP="002E66E2">
      <w:pPr>
        <w:pStyle w:val="4text"/>
      </w:pPr>
      <w:r w:rsidRPr="005A5A94">
        <w:t>se sídlem</w:t>
      </w:r>
      <w:r w:rsidR="00F04F55">
        <w:t>:</w:t>
      </w:r>
      <w:r w:rsidR="00FE2A67" w:rsidRPr="00FE2A67">
        <w:t xml:space="preserve"> </w:t>
      </w:r>
      <w:sdt>
        <w:sdtPr>
          <w:id w:val="1751391201"/>
          <w:lock w:val="sdtLocked"/>
          <w:placeholder>
            <w:docPart w:val="A23568288C7541D88982BECC5EAAB39D"/>
          </w:placeholder>
          <w:showingPlcHdr/>
          <w:text/>
        </w:sdtPr>
        <w:sdtEndPr>
          <w:rPr>
            <w:lang w:eastAsia="cs-CZ"/>
          </w:rPr>
        </w:sdtEndPr>
        <w:sdtContent>
          <w:bookmarkStart w:id="1" w:name="_Hlk169761363"/>
          <w:r w:rsidR="00FE2A67" w:rsidRPr="00AA481B">
            <w:rPr>
              <w:highlight w:val="green"/>
              <w:lang w:eastAsia="cs-CZ"/>
            </w:rPr>
            <w:t>_______________________</w:t>
          </w:r>
          <w:bookmarkEnd w:id="1"/>
        </w:sdtContent>
      </w:sdt>
      <w:r w:rsidR="00FE2A67">
        <w:t>,</w:t>
      </w:r>
      <w:r w:rsidR="00FE2A67">
        <w:tab/>
      </w:r>
      <w:r w:rsidR="000C7DD4" w:rsidRPr="005A5A94">
        <w:t xml:space="preserve"> </w:t>
      </w:r>
    </w:p>
    <w:p w14:paraId="7AD84DA6" w14:textId="378C91FD" w:rsidR="00346792" w:rsidRDefault="00F26700" w:rsidP="002E66E2">
      <w:pPr>
        <w:pStyle w:val="4text"/>
      </w:pPr>
      <w:r w:rsidRPr="005A5A94">
        <w:t>IČO:</w:t>
      </w:r>
      <w:r w:rsidR="00FE2A67" w:rsidRPr="00FE2A67">
        <w:t xml:space="preserve"> </w:t>
      </w:r>
      <w:bookmarkStart w:id="2" w:name="_Hlk196830449"/>
      <w:sdt>
        <w:sdtPr>
          <w:id w:val="-870608218"/>
          <w:lock w:val="sdtLocked"/>
          <w:placeholder>
            <w:docPart w:val="461BFA1FDE554C728121E3326FA2720F"/>
          </w:placeholder>
          <w:showingPlcHdr/>
          <w:text/>
        </w:sdtPr>
        <w:sdtEndPr>
          <w:rPr>
            <w:lang w:eastAsia="cs-CZ"/>
          </w:rPr>
        </w:sdtEndPr>
        <w:sdtContent>
          <w:r w:rsidR="00FE2A67" w:rsidRPr="00AA481B">
            <w:rPr>
              <w:highlight w:val="green"/>
              <w:lang w:eastAsia="cs-CZ"/>
            </w:rPr>
            <w:t>_______________________</w:t>
          </w:r>
        </w:sdtContent>
      </w:sdt>
      <w:bookmarkEnd w:id="2"/>
      <w:r w:rsidR="00FE2A67">
        <w:t>,</w:t>
      </w:r>
      <w:r w:rsidRPr="005A5A94">
        <w:t xml:space="preserve"> </w:t>
      </w:r>
    </w:p>
    <w:p w14:paraId="64A807D4" w14:textId="55AC75EF" w:rsidR="003E59AC" w:rsidRPr="00594361" w:rsidRDefault="003E59AC" w:rsidP="002E66E2">
      <w:pPr>
        <w:pStyle w:val="4text"/>
        <w:rPr>
          <w:highlight w:val="green"/>
        </w:rPr>
      </w:pPr>
      <w:r w:rsidRPr="002A37DA">
        <w:t xml:space="preserve">zapsaný/á v obchodním rejstříku </w:t>
      </w:r>
      <w:sdt>
        <w:sdtPr>
          <w:rPr>
            <w:rStyle w:val="4textChar"/>
          </w:rPr>
          <w:id w:val="-1822041760"/>
          <w:lock w:val="sdtLocked"/>
          <w:placeholder>
            <w:docPart w:val="2B013AD950644EFF8B88DD745DDA3797"/>
          </w:placeholder>
          <w:showingPlcHdr/>
          <w:text/>
        </w:sdtPr>
        <w:sdtEndPr>
          <w:rPr>
            <w:rStyle w:val="Standardnpsmoodstavce"/>
          </w:rPr>
        </w:sdtEndPr>
        <w:sdtContent>
          <w:bookmarkStart w:id="3" w:name="_Hlk169759347"/>
          <w:r w:rsidR="002A37DA" w:rsidRPr="005A5A94">
            <w:rPr>
              <w:highlight w:val="green"/>
            </w:rPr>
            <w:t>_______________________</w:t>
          </w:r>
          <w:bookmarkEnd w:id="3"/>
        </w:sdtContent>
      </w:sdt>
      <w:r w:rsidR="002A37DA" w:rsidRPr="005A5A94">
        <w:t>,</w:t>
      </w:r>
    </w:p>
    <w:p w14:paraId="2BBF5CA7" w14:textId="260F6D5A" w:rsidR="003E59AC" w:rsidRPr="005A5A94" w:rsidRDefault="003E59AC" w:rsidP="002E66E2">
      <w:pPr>
        <w:pStyle w:val="4text"/>
      </w:pPr>
      <w:r w:rsidRPr="002A37DA">
        <w:t xml:space="preserve">zastoupený/á </w:t>
      </w:r>
      <w:sdt>
        <w:sdtPr>
          <w:rPr>
            <w:rStyle w:val="4textChar"/>
          </w:rPr>
          <w:id w:val="-296230733"/>
          <w:lock w:val="sdtLocked"/>
          <w:placeholder>
            <w:docPart w:val="8700C5C62B6A4EFCAC336E251F457854"/>
          </w:placeholder>
          <w:showingPlcHdr/>
          <w:text/>
        </w:sdtPr>
        <w:sdtEndPr>
          <w:rPr>
            <w:rStyle w:val="Standardnpsmoodstavce"/>
          </w:rPr>
        </w:sdtEndPr>
        <w:sdtContent>
          <w:r w:rsidR="002A37DA" w:rsidRPr="005A5A94">
            <w:rPr>
              <w:highlight w:val="green"/>
            </w:rPr>
            <w:t>________________________________</w:t>
          </w:r>
        </w:sdtContent>
      </w:sdt>
      <w:r w:rsidR="002A37DA" w:rsidRPr="005A5A94">
        <w:t>,</w:t>
      </w:r>
    </w:p>
    <w:p w14:paraId="3003B436" w14:textId="750C0673" w:rsidR="00F26700" w:rsidRPr="005A5A94" w:rsidRDefault="00F26700" w:rsidP="002E66E2">
      <w:pPr>
        <w:pStyle w:val="4text"/>
      </w:pPr>
      <w:r w:rsidRPr="005A5A94">
        <w:t xml:space="preserve">bankovní spojení: </w:t>
      </w:r>
      <w:sdt>
        <w:sdtPr>
          <w:rPr>
            <w:rStyle w:val="4textChar"/>
          </w:rPr>
          <w:id w:val="-751424655"/>
          <w:lock w:val="sdtLocked"/>
          <w:placeholder>
            <w:docPart w:val="2AABDB10268B44C2A2471199DC7656C6"/>
          </w:placeholder>
          <w:showingPlcHdr/>
          <w:text/>
        </w:sdtPr>
        <w:sdtEndPr>
          <w:rPr>
            <w:rStyle w:val="Standardnpsmoodstavce"/>
          </w:rPr>
        </w:sdtEndPr>
        <w:sdtContent>
          <w:r w:rsidR="002A37DA" w:rsidRPr="005A5A94">
            <w:rPr>
              <w:highlight w:val="green"/>
            </w:rPr>
            <w:t>_______________________</w:t>
          </w:r>
        </w:sdtContent>
      </w:sdt>
      <w:r w:rsidR="002A37DA" w:rsidRPr="005A5A94">
        <w:t>,</w:t>
      </w:r>
    </w:p>
    <w:p w14:paraId="19254FFD" w14:textId="77777777" w:rsidR="000E3946" w:rsidRDefault="000E3946" w:rsidP="002E66E2">
      <w:pPr>
        <w:pStyle w:val="4malmezera"/>
      </w:pPr>
    </w:p>
    <w:p w14:paraId="477A649E" w14:textId="35A5839F" w:rsidR="00346792" w:rsidRPr="005A5A94" w:rsidRDefault="00346792" w:rsidP="003E7633">
      <w:pPr>
        <w:pStyle w:val="Texttk"/>
      </w:pPr>
      <w:r w:rsidRPr="003E7633">
        <w:rPr>
          <w:b w:val="0"/>
          <w:bCs/>
          <w:i w:val="0"/>
          <w:iCs/>
        </w:rPr>
        <w:t>(dále</w:t>
      </w:r>
      <w:r w:rsidR="00786848" w:rsidRPr="003E7633">
        <w:rPr>
          <w:b w:val="0"/>
          <w:bCs/>
          <w:i w:val="0"/>
          <w:iCs/>
        </w:rPr>
        <w:t xml:space="preserve"> též jako</w:t>
      </w:r>
      <w:r w:rsidRPr="003E7633">
        <w:rPr>
          <w:b w:val="0"/>
          <w:bCs/>
          <w:i w:val="0"/>
          <w:iCs/>
        </w:rPr>
        <w:t xml:space="preserve"> „</w:t>
      </w:r>
      <w:sdt>
        <w:sdtPr>
          <w:alias w:val="Dodavatel"/>
          <w:tag w:val=""/>
          <w:id w:val="477340494"/>
          <w:lock w:val="sdtLocked"/>
          <w:placeholder>
            <w:docPart w:val="1102B75A31CC4A7FB37E554F3287D58D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7122A5">
            <w:t>Poskytovatel</w:t>
          </w:r>
        </w:sdtContent>
      </w:sdt>
      <w:r w:rsidRPr="003E7633">
        <w:rPr>
          <w:b w:val="0"/>
          <w:bCs/>
          <w:i w:val="0"/>
          <w:iCs/>
        </w:rPr>
        <w:t>“)</w:t>
      </w:r>
      <w:r w:rsidR="00C52BAE" w:rsidRPr="003E7633">
        <w:rPr>
          <w:b w:val="0"/>
          <w:bCs/>
          <w:i w:val="0"/>
          <w:iCs/>
        </w:rPr>
        <w:t>,</w:t>
      </w:r>
    </w:p>
    <w:p w14:paraId="3D72D4B8" w14:textId="77777777" w:rsidR="000E3946" w:rsidRDefault="000E3946" w:rsidP="002E66E2">
      <w:pPr>
        <w:pStyle w:val="4malmezera"/>
      </w:pPr>
    </w:p>
    <w:p w14:paraId="79577015" w14:textId="674CF83A" w:rsidR="00346792" w:rsidRPr="005A5A94" w:rsidRDefault="00346792" w:rsidP="002E66E2">
      <w:pPr>
        <w:pStyle w:val="4text"/>
      </w:pPr>
      <w:r w:rsidRPr="005A5A94">
        <w:t>(</w:t>
      </w:r>
      <w:r w:rsidR="001D0A1B">
        <w:t>O</w:t>
      </w:r>
      <w:r w:rsidRPr="005A5A94">
        <w:t xml:space="preserve">bjednatel a </w:t>
      </w:r>
      <w:sdt>
        <w:sdtPr>
          <w:alias w:val="Dodavatel"/>
          <w:tag w:val=""/>
          <w:id w:val="-544605106"/>
          <w:lock w:val="sdtLocked"/>
          <w:placeholder>
            <w:docPart w:val="4BF2F93D4ADB45A595BFE45ADA470B48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7122A5">
            <w:t>Poskytovatel</w:t>
          </w:r>
        </w:sdtContent>
      </w:sdt>
      <w:r w:rsidRPr="005A5A94">
        <w:t xml:space="preserve"> společně též jako „</w:t>
      </w:r>
      <w:r w:rsidR="003E59AC">
        <w:rPr>
          <w:b/>
          <w:i/>
        </w:rPr>
        <w:t>S</w:t>
      </w:r>
      <w:r w:rsidR="00246F01" w:rsidRPr="000E3946">
        <w:rPr>
          <w:b/>
          <w:i/>
        </w:rPr>
        <w:t>mluvní strany</w:t>
      </w:r>
      <w:r w:rsidRPr="005A5A94">
        <w:t>“</w:t>
      </w:r>
      <w:r w:rsidR="001B1AE0" w:rsidRPr="001B1AE0">
        <w:t xml:space="preserve"> nebo jednotlivě jako „</w:t>
      </w:r>
      <w:r w:rsidR="001B1AE0" w:rsidRPr="001B1AE0">
        <w:rPr>
          <w:b/>
          <w:bCs/>
          <w:i/>
          <w:iCs/>
        </w:rPr>
        <w:t>Smluvní strana</w:t>
      </w:r>
      <w:r w:rsidR="001B00D4" w:rsidRPr="001B00D4">
        <w:t>“</w:t>
      </w:r>
      <w:r w:rsidRPr="005A5A94">
        <w:t>)</w:t>
      </w:r>
      <w:r w:rsidR="00C52BAE" w:rsidRPr="005A5A94">
        <w:t>,</w:t>
      </w:r>
    </w:p>
    <w:p w14:paraId="2A73BC48" w14:textId="77777777" w:rsidR="00346792" w:rsidRDefault="00346792" w:rsidP="00346792">
      <w:pPr>
        <w:spacing w:line="264" w:lineRule="auto"/>
        <w:jc w:val="both"/>
        <w:rPr>
          <w:rFonts w:cs="Arial"/>
          <w:b/>
          <w:bCs/>
          <w:szCs w:val="24"/>
        </w:rPr>
      </w:pPr>
    </w:p>
    <w:p w14:paraId="7ECB6522" w14:textId="1A8B365E" w:rsidR="002D0AC2" w:rsidRPr="002D0AC2" w:rsidRDefault="002D0AC2" w:rsidP="002E66E2">
      <w:pPr>
        <w:pStyle w:val="4text"/>
      </w:pPr>
      <w:r w:rsidRPr="002D0AC2">
        <w:t>uzavřeli níže uvedeného kalendářního dne, měsíce a roku v souladu s ust. § 1746 odst. 2 zákona č. 89/2012 Sb., občanského zákoníku, ve znění pozdějších předpisů (dále jen „</w:t>
      </w:r>
      <w:r w:rsidRPr="00594361">
        <w:rPr>
          <w:b/>
          <w:bCs/>
          <w:i/>
          <w:iCs/>
        </w:rPr>
        <w:t>občanský zákoník</w:t>
      </w:r>
      <w:r w:rsidRPr="002D0AC2">
        <w:t xml:space="preserve">“) na základě veřejné zakázky </w:t>
      </w:r>
      <w:r w:rsidR="00344F54">
        <w:t xml:space="preserve">malého rozsahu </w:t>
      </w:r>
      <w:r w:rsidRPr="002D0AC2">
        <w:t>na služby „</w:t>
      </w:r>
      <w:sdt>
        <w:sdtPr>
          <w:rPr>
            <w:rStyle w:val="4textChar"/>
          </w:rPr>
          <w:id w:val="13047097"/>
          <w:lock w:val="sdtLocked"/>
          <w:placeholder>
            <w:docPart w:val="8F0BFB0FD2664A648BB5B8093EC5CE38"/>
          </w:placeholder>
          <w:text/>
        </w:sdtPr>
        <w:sdtEndPr>
          <w:rPr>
            <w:rStyle w:val="Standardnpsmoodstavce"/>
          </w:rPr>
        </w:sdtEndPr>
        <w:sdtContent>
          <w:r w:rsidR="00344F54">
            <w:rPr>
              <w:rStyle w:val="4textChar"/>
            </w:rPr>
            <w:t xml:space="preserve">Technická podpora </w:t>
          </w:r>
          <w:r w:rsidR="00DC14A3">
            <w:rPr>
              <w:rStyle w:val="4textChar"/>
            </w:rPr>
            <w:t>SW produktu Arc</w:t>
          </w:r>
          <w:r w:rsidR="000044F2">
            <w:rPr>
              <w:rStyle w:val="4textChar"/>
            </w:rPr>
            <w:t>T</w:t>
          </w:r>
          <w:r w:rsidR="00DC14A3">
            <w:rPr>
              <w:rStyle w:val="4textChar"/>
            </w:rPr>
            <w:t>el</w:t>
          </w:r>
        </w:sdtContent>
      </w:sdt>
      <w:r w:rsidR="00BA6C10">
        <w:t xml:space="preserve"> II</w:t>
      </w:r>
      <w:r w:rsidR="007D6C83">
        <w:t>“</w:t>
      </w:r>
    </w:p>
    <w:p w14:paraId="5BF3CF66" w14:textId="77777777" w:rsidR="002D0AC2" w:rsidRPr="002D0AC2" w:rsidRDefault="002D0AC2" w:rsidP="002E66E2">
      <w:pPr>
        <w:pStyle w:val="4text"/>
      </w:pPr>
    </w:p>
    <w:p w14:paraId="3368543F" w14:textId="571E4DB7" w:rsidR="00346792" w:rsidRPr="00F26700" w:rsidRDefault="00F86D45" w:rsidP="002D0AC2">
      <w:pPr>
        <w:pStyle w:val="4textsted"/>
      </w:pPr>
      <w:r w:rsidRPr="00F86D45">
        <w:t>tuto</w:t>
      </w:r>
    </w:p>
    <w:p w14:paraId="4474C6B5" w14:textId="1E7BBFD9" w:rsidR="003F3CCC" w:rsidRPr="00594361" w:rsidRDefault="003F3CCC" w:rsidP="004A433D">
      <w:pPr>
        <w:pStyle w:val="Nzev"/>
        <w:rPr>
          <w:bCs w:val="0"/>
          <w:szCs w:val="32"/>
        </w:rPr>
      </w:pPr>
      <w:r w:rsidRPr="00594361">
        <w:rPr>
          <w:bCs w:val="0"/>
          <w:szCs w:val="32"/>
        </w:rPr>
        <w:t>Smlouvu o</w:t>
      </w:r>
    </w:p>
    <w:p w14:paraId="4EF7F514" w14:textId="08ABAD81" w:rsidR="00346792" w:rsidRPr="00594361" w:rsidRDefault="00BA6C10" w:rsidP="00FE2A67">
      <w:pPr>
        <w:pStyle w:val="Nzev"/>
        <w:rPr>
          <w:szCs w:val="32"/>
        </w:rPr>
      </w:pPr>
      <w:sdt>
        <w:sdtPr>
          <w:alias w:val="dílo"/>
          <w:tag w:val=""/>
          <w:id w:val="-1065566966"/>
          <w:placeholder>
            <w:docPart w:val="F90E9F70CB8542E398821ED2D5B9D84F"/>
          </w:placeholder>
          <w:dataBinding w:prefixMappings="xmlns:ns0='http://schemas.openxmlformats.org/officeDocument/2006/extended-properties' " w:xpath="/ns0:Properties[1]/ns0:Manager[1]" w:storeItemID="{6668398D-A668-4E3E-A5EB-62B293D839F1}"/>
          <w:text/>
        </w:sdtPr>
        <w:sdtEndPr/>
        <w:sdtContent>
          <w:r w:rsidR="0063629C">
            <w:t>poskytování služeb</w:t>
          </w:r>
        </w:sdtContent>
      </w:sdt>
    </w:p>
    <w:p w14:paraId="2E88DE83" w14:textId="77777777" w:rsidR="007C61A4" w:rsidRDefault="007C61A4" w:rsidP="00935268">
      <w:pPr>
        <w:pStyle w:val="4textsted"/>
      </w:pPr>
    </w:p>
    <w:p w14:paraId="1981EC9D" w14:textId="581F26B8" w:rsidR="00CE1B28" w:rsidRDefault="00346792" w:rsidP="00935268">
      <w:pPr>
        <w:pStyle w:val="4textsted"/>
      </w:pPr>
      <w:r w:rsidRPr="00F26700">
        <w:t>(dále jen „</w:t>
      </w:r>
      <w:r w:rsidR="00143AF6">
        <w:rPr>
          <w:b/>
          <w:i/>
        </w:rPr>
        <w:t>S</w:t>
      </w:r>
      <w:r w:rsidRPr="00F26700">
        <w:rPr>
          <w:b/>
          <w:i/>
        </w:rPr>
        <w:t>mlouva</w:t>
      </w:r>
      <w:r w:rsidRPr="00F26700">
        <w:t>“)</w:t>
      </w:r>
    </w:p>
    <w:p w14:paraId="174E6A9C" w14:textId="515DF144" w:rsidR="00FE2A67" w:rsidRPr="000521FF" w:rsidRDefault="00FE2A67" w:rsidP="00FE2A67">
      <w:pPr>
        <w:jc w:val="center"/>
        <w:rPr>
          <w:rFonts w:cs="Arial"/>
          <w:szCs w:val="22"/>
          <w:lang w:eastAsia="cs-CZ"/>
        </w:rPr>
      </w:pPr>
      <w:r w:rsidRPr="000521FF">
        <w:rPr>
          <w:rFonts w:cs="Arial"/>
          <w:szCs w:val="22"/>
          <w:lang w:eastAsia="cs-CZ"/>
        </w:rPr>
        <w:t xml:space="preserve">evidovanou u </w:t>
      </w:r>
      <w:sdt>
        <w:sdtPr>
          <w:rPr>
            <w:rFonts w:cs="Arial"/>
            <w:szCs w:val="24"/>
          </w:rPr>
          <w:id w:val="-1086997093"/>
          <w:placeholder>
            <w:docPart w:val="4F65E6F2FDB94E60B704A2DB34C4DF73"/>
          </w:placeholder>
          <w:text/>
        </w:sdtPr>
        <w:sdtEndPr>
          <w:rPr>
            <w:b/>
            <w:szCs w:val="22"/>
            <w:lang w:eastAsia="cs-CZ"/>
          </w:rPr>
        </w:sdtEndPr>
        <w:sdtContent>
          <w:r w:rsidR="00DC14A3">
            <w:rPr>
              <w:rFonts w:cs="Arial"/>
              <w:szCs w:val="24"/>
            </w:rPr>
            <w:t>Objednatele</w:t>
          </w:r>
        </w:sdtContent>
      </w:sdt>
      <w:r w:rsidRPr="000521FF">
        <w:rPr>
          <w:rFonts w:cs="Arial"/>
          <w:szCs w:val="22"/>
          <w:lang w:eastAsia="cs-CZ"/>
        </w:rPr>
        <w:t xml:space="preserve"> pod č.j. </w:t>
      </w:r>
      <w:sdt>
        <w:sdtPr>
          <w:rPr>
            <w:rFonts w:cs="Arial"/>
            <w:szCs w:val="24"/>
          </w:rPr>
          <w:id w:val="286400123"/>
          <w:placeholder>
            <w:docPart w:val="4A3DB2709C0C4988AD433B3B561B085B"/>
          </w:placeholder>
          <w:text/>
        </w:sdtPr>
        <w:sdtEndPr/>
        <w:sdtContent>
          <w:r w:rsidR="00EB49D0" w:rsidRPr="00EB49D0">
            <w:rPr>
              <w:rFonts w:cs="Arial"/>
              <w:szCs w:val="24"/>
            </w:rPr>
            <w:t>000076-000/2025-00</w:t>
          </w:r>
        </w:sdtContent>
      </w:sdt>
    </w:p>
    <w:p w14:paraId="365C9FF7" w14:textId="77777777" w:rsidR="00FE2A67" w:rsidRPr="000521FF" w:rsidRDefault="00FE2A67" w:rsidP="00FE2A67">
      <w:pPr>
        <w:jc w:val="center"/>
        <w:rPr>
          <w:rFonts w:cs="Arial"/>
          <w:szCs w:val="22"/>
          <w:lang w:eastAsia="cs-CZ"/>
        </w:rPr>
      </w:pPr>
      <w:r w:rsidRPr="000521FF">
        <w:rPr>
          <w:rFonts w:cs="Arial"/>
          <w:szCs w:val="22"/>
          <w:lang w:eastAsia="cs-CZ"/>
        </w:rPr>
        <w:t xml:space="preserve">evidovanou u </w:t>
      </w:r>
      <w:sdt>
        <w:sdtPr>
          <w:rPr>
            <w:rFonts w:cs="Arial"/>
            <w:szCs w:val="24"/>
          </w:rPr>
          <w:id w:val="1622348471"/>
          <w:placeholder>
            <w:docPart w:val="DAF9DA7BAF3D48848DAF645014EAEA94"/>
          </w:placeholder>
          <w:showingPlcHdr/>
          <w:text/>
        </w:sdtPr>
        <w:sdtEndPr>
          <w:rPr>
            <w:b/>
            <w:szCs w:val="22"/>
            <w:lang w:eastAsia="cs-CZ"/>
          </w:rPr>
        </w:sdtEndPr>
        <w:sdtContent>
          <w:r w:rsidRPr="000521FF">
            <w:rPr>
              <w:rFonts w:cs="Arial"/>
              <w:color w:val="666666"/>
              <w:szCs w:val="22"/>
              <w:highlight w:val="green"/>
              <w:lang w:eastAsia="cs-CZ"/>
            </w:rPr>
            <w:t>……………………………………..</w:t>
          </w:r>
        </w:sdtContent>
      </w:sdt>
      <w:r w:rsidRPr="000521FF">
        <w:rPr>
          <w:rFonts w:cs="Arial"/>
          <w:szCs w:val="22"/>
          <w:lang w:eastAsia="cs-CZ"/>
        </w:rPr>
        <w:t xml:space="preserve"> pod č.j. </w:t>
      </w:r>
      <w:sdt>
        <w:sdtPr>
          <w:rPr>
            <w:rFonts w:cs="Arial"/>
            <w:szCs w:val="24"/>
          </w:rPr>
          <w:id w:val="-890582615"/>
          <w:placeholder>
            <w:docPart w:val="D44BE2889B0E4CFA94CB8C81C39C8683"/>
          </w:placeholder>
          <w:showingPlcHdr/>
          <w:text/>
        </w:sdtPr>
        <w:sdtEndPr>
          <w:rPr>
            <w:b/>
            <w:szCs w:val="22"/>
            <w:lang w:eastAsia="cs-CZ"/>
          </w:rPr>
        </w:sdtEndPr>
        <w:sdtContent>
          <w:r w:rsidRPr="000521FF">
            <w:rPr>
              <w:rFonts w:cs="Arial"/>
              <w:color w:val="666666"/>
              <w:szCs w:val="22"/>
              <w:highlight w:val="green"/>
              <w:lang w:eastAsia="cs-CZ"/>
            </w:rPr>
            <w:t>……………………………………..</w:t>
          </w:r>
        </w:sdtContent>
      </w:sdt>
    </w:p>
    <w:p w14:paraId="61E3E611" w14:textId="77777777" w:rsidR="002F6E75" w:rsidRDefault="002F6E75" w:rsidP="008969B9">
      <w:pPr>
        <w:pStyle w:val="Bezmezer"/>
      </w:pPr>
    </w:p>
    <w:p w14:paraId="67DD9649" w14:textId="77777777" w:rsidR="00E9549A" w:rsidRDefault="00E9549A" w:rsidP="008969B9">
      <w:pPr>
        <w:pStyle w:val="Bezmezer"/>
      </w:pPr>
    </w:p>
    <w:p w14:paraId="7EFDF835" w14:textId="6E0017E2" w:rsidR="0054033C" w:rsidRDefault="0054033C" w:rsidP="003E08DA">
      <w:pPr>
        <w:pStyle w:val="1lnekI"/>
      </w:pPr>
      <w:bookmarkStart w:id="4" w:name="_Toc178074858"/>
      <w:bookmarkStart w:id="5" w:name="_Hlk196825928"/>
      <w:bookmarkEnd w:id="4"/>
    </w:p>
    <w:p w14:paraId="1B16A850" w14:textId="139FBE34" w:rsidR="001D0A1B" w:rsidRPr="00015EA4" w:rsidRDefault="000C72AE" w:rsidP="00015EA4">
      <w:pPr>
        <w:pStyle w:val="1Nzevlnku"/>
      </w:pPr>
      <w:r>
        <w:t>Předmět Smlouvy</w:t>
      </w:r>
    </w:p>
    <w:bookmarkEnd w:id="5"/>
    <w:p w14:paraId="06FB7414" w14:textId="79A8D7A2" w:rsidR="0002594F" w:rsidRDefault="000C72AE" w:rsidP="000A07A3">
      <w:pPr>
        <w:pStyle w:val="2bodlnku"/>
      </w:pPr>
      <w:r>
        <w:t xml:space="preserve">Předmětem této Smlouvy je závazek </w:t>
      </w:r>
      <w:r w:rsidR="001071E6">
        <w:t>Poskytovatele</w:t>
      </w:r>
      <w:r>
        <w:t xml:space="preserve"> </w:t>
      </w:r>
      <w:r w:rsidR="00176A21">
        <w:t>posky</w:t>
      </w:r>
      <w:r w:rsidR="00BD5DDF">
        <w:t>tovat</w:t>
      </w:r>
      <w:r>
        <w:t xml:space="preserve"> </w:t>
      </w:r>
      <w:r w:rsidR="008C674B">
        <w:t>Objednateli</w:t>
      </w:r>
      <w:r>
        <w:t xml:space="preserve"> technickou podporu </w:t>
      </w:r>
      <w:r w:rsidR="00D92447">
        <w:t xml:space="preserve">k </w:t>
      </w:r>
      <w:r>
        <w:t xml:space="preserve">SW produktu ArcTel, na jednu síť pro 700 uživatelů </w:t>
      </w:r>
      <w:r w:rsidR="0002594F">
        <w:t>včetně jeho aktualizací</w:t>
      </w:r>
      <w:r w:rsidR="000A39F1">
        <w:t xml:space="preserve"> (dále jen „</w:t>
      </w:r>
      <w:r w:rsidR="000A39F1" w:rsidRPr="000922A1">
        <w:rPr>
          <w:b/>
          <w:bCs/>
          <w:i/>
          <w:iCs/>
        </w:rPr>
        <w:t>technická</w:t>
      </w:r>
      <w:r w:rsidR="000A39F1">
        <w:t xml:space="preserve"> </w:t>
      </w:r>
      <w:r w:rsidR="000A39F1" w:rsidRPr="00F32961">
        <w:rPr>
          <w:b/>
          <w:bCs/>
          <w:i/>
          <w:iCs/>
        </w:rPr>
        <w:t>podpora</w:t>
      </w:r>
      <w:r w:rsidR="000A39F1">
        <w:t>“ nebo „</w:t>
      </w:r>
      <w:r w:rsidR="000A39F1" w:rsidRPr="00530C12">
        <w:rPr>
          <w:b/>
          <w:bCs/>
          <w:i/>
          <w:iCs/>
        </w:rPr>
        <w:t>předmět Smlouvy</w:t>
      </w:r>
      <w:r w:rsidR="000A39F1">
        <w:t>“)</w:t>
      </w:r>
      <w:r w:rsidR="0002594F">
        <w:t>.</w:t>
      </w:r>
    </w:p>
    <w:p w14:paraId="6A0ABCEC" w14:textId="72B6C884" w:rsidR="000A07A3" w:rsidRDefault="0002594F" w:rsidP="000A07A3">
      <w:pPr>
        <w:pStyle w:val="2bodlnku"/>
      </w:pPr>
      <w:r>
        <w:lastRenderedPageBreak/>
        <w:t xml:space="preserve">Technická podpora se vztahuje na tzv. multilicenci </w:t>
      </w:r>
      <w:r w:rsidR="000A39F1">
        <w:t xml:space="preserve">SW produktu ArcTel v majetku Objednatele </w:t>
      </w:r>
      <w:r w:rsidR="000C72AE" w:rsidRPr="00014765">
        <w:t>s</w:t>
      </w:r>
      <w:r w:rsidR="00373745" w:rsidRPr="00014765">
        <w:t> </w:t>
      </w:r>
      <w:r w:rsidR="000C72AE" w:rsidRPr="00014765">
        <w:t xml:space="preserve">výrobním číslem: ATN-428-900001-276V a licenčním číslem: FBL-170-002728-600M </w:t>
      </w:r>
      <w:r w:rsidR="000C72AE">
        <w:t>(dále jen „</w:t>
      </w:r>
      <w:r w:rsidR="000C72AE" w:rsidRPr="00291F07">
        <w:rPr>
          <w:b/>
          <w:bCs/>
          <w:i/>
          <w:iCs/>
        </w:rPr>
        <w:t>produkt</w:t>
      </w:r>
      <w:r w:rsidR="000C72AE">
        <w:t xml:space="preserve">“). </w:t>
      </w:r>
    </w:p>
    <w:p w14:paraId="21168CFB" w14:textId="0476CBF0" w:rsidR="003011BD" w:rsidRPr="003011BD" w:rsidRDefault="00457322" w:rsidP="000A07A3">
      <w:pPr>
        <w:pStyle w:val="2bodlnku"/>
      </w:pPr>
      <w:r>
        <w:t xml:space="preserve">Technická podpora zahrnuje služby </w:t>
      </w:r>
      <w:r w:rsidR="000C72AE">
        <w:t>uveden</w:t>
      </w:r>
      <w:r w:rsidR="00B623F6">
        <w:t>é</w:t>
      </w:r>
      <w:r w:rsidR="000C72AE">
        <w:t xml:space="preserve"> v Příloze č. 1 této Smlouvy.</w:t>
      </w:r>
    </w:p>
    <w:p w14:paraId="58AE63DF" w14:textId="31C90981" w:rsidR="005B3EC5" w:rsidRDefault="00F25489" w:rsidP="00893C15">
      <w:pPr>
        <w:pStyle w:val="2bodlnku"/>
      </w:pPr>
      <w:r w:rsidRPr="00F25489">
        <w:t>Objednatel se zavazuje řádně poskytnuté plnění přebírat a platit za něj sjednanou cenu</w:t>
      </w:r>
      <w:r w:rsidR="005B3EC5">
        <w:t xml:space="preserve"> podle čl. III</w:t>
      </w:r>
      <w:r w:rsidR="00216D8B">
        <w:t>.</w:t>
      </w:r>
      <w:r w:rsidR="005B3EC5">
        <w:t xml:space="preserve"> této Smlouvy.</w:t>
      </w:r>
    </w:p>
    <w:p w14:paraId="34F07FC0" w14:textId="77777777" w:rsidR="00730F82" w:rsidRPr="00730F82" w:rsidRDefault="00730F82" w:rsidP="005B3EC5">
      <w:pPr>
        <w:pStyle w:val="2bodlnku"/>
        <w:numPr>
          <w:ilvl w:val="0"/>
          <w:numId w:val="0"/>
        </w:numPr>
        <w:ind w:left="567"/>
      </w:pPr>
    </w:p>
    <w:p w14:paraId="3B620F68" w14:textId="77777777" w:rsidR="00BF3DBE" w:rsidRDefault="00BF3DBE" w:rsidP="00BF3DBE">
      <w:pPr>
        <w:pStyle w:val="1lnekI"/>
      </w:pPr>
    </w:p>
    <w:p w14:paraId="487F2090" w14:textId="77777777" w:rsidR="00A5145E" w:rsidRDefault="00A5145E" w:rsidP="00A5145E">
      <w:pPr>
        <w:pStyle w:val="1Nzevlnku"/>
      </w:pPr>
      <w:r>
        <w:t>Místo a termín plnění předmětu Smlouvy</w:t>
      </w:r>
    </w:p>
    <w:p w14:paraId="50110456" w14:textId="486CF364" w:rsidR="00A5145E" w:rsidRDefault="00A5145E" w:rsidP="00E4390C">
      <w:pPr>
        <w:pStyle w:val="2bodlnku"/>
      </w:pPr>
      <w:r>
        <w:t xml:space="preserve">Místem plnění je pracoviště </w:t>
      </w:r>
      <w:r w:rsidR="003B47F0">
        <w:t>Objednatele</w:t>
      </w:r>
      <w:r>
        <w:t xml:space="preserve"> umístěné na adrese Zdravotní pojišťovna ministerstva vnitra České republiky, ředitelství Praha, budova Crystal, Vinohradská 2577/178, </w:t>
      </w:r>
      <w:r w:rsidR="00A5213C">
        <w:t xml:space="preserve">PSČ: </w:t>
      </w:r>
      <w:r>
        <w:t>130 00 Praha 3</w:t>
      </w:r>
      <w:r w:rsidR="00E4390C">
        <w:t xml:space="preserve">, a to s </w:t>
      </w:r>
      <w:r w:rsidR="002F443A">
        <w:t>využitím vzdáleného přístupu,</w:t>
      </w:r>
      <w:r w:rsidR="00E4390C">
        <w:t xml:space="preserve"> </w:t>
      </w:r>
      <w:r w:rsidR="002F443A">
        <w:t>bude-li to povaha plnění předmětu Smlouvy umožňovat</w:t>
      </w:r>
      <w:r>
        <w:t>.</w:t>
      </w:r>
    </w:p>
    <w:p w14:paraId="37E030C8" w14:textId="1CAA7E08" w:rsidR="00A5145E" w:rsidRDefault="000B70DB" w:rsidP="000410CB">
      <w:pPr>
        <w:pStyle w:val="2bodlnku"/>
      </w:pPr>
      <w:r>
        <w:t>Technická</w:t>
      </w:r>
      <w:r w:rsidR="000922A1">
        <w:t xml:space="preserve"> podp</w:t>
      </w:r>
      <w:r>
        <w:t>ora</w:t>
      </w:r>
      <w:r w:rsidR="00A5145E">
        <w:t xml:space="preserve"> </w:t>
      </w:r>
      <w:r w:rsidR="00BA503B">
        <w:t>bude poskytován</w:t>
      </w:r>
      <w:r>
        <w:t>a</w:t>
      </w:r>
      <w:r w:rsidR="00A5145E">
        <w:t xml:space="preserve"> od 1</w:t>
      </w:r>
      <w:r w:rsidR="00417E94">
        <w:t>5</w:t>
      </w:r>
      <w:r w:rsidR="00A5145E">
        <w:t>. 7. 202</w:t>
      </w:r>
      <w:r w:rsidR="00BA503B">
        <w:t>5</w:t>
      </w:r>
      <w:r w:rsidR="00A5145E">
        <w:t xml:space="preserve"> do </w:t>
      </w:r>
      <w:r w:rsidR="00417E94">
        <w:t>15</w:t>
      </w:r>
      <w:r w:rsidR="00A5145E">
        <w:t xml:space="preserve">. </w:t>
      </w:r>
      <w:r w:rsidR="00417E94">
        <w:t>7</w:t>
      </w:r>
      <w:r w:rsidR="00A5145E">
        <w:t>. 202</w:t>
      </w:r>
      <w:r w:rsidR="00FB0207">
        <w:t>9</w:t>
      </w:r>
      <w:r w:rsidR="00A5145E">
        <w:t>.</w:t>
      </w:r>
      <w:r>
        <w:t xml:space="preserve"> </w:t>
      </w:r>
      <w:r w:rsidRPr="000B70DB">
        <w:t xml:space="preserve">Pokud do </w:t>
      </w:r>
      <w:r>
        <w:t>1</w:t>
      </w:r>
      <w:r w:rsidR="00417E94">
        <w:t>5</w:t>
      </w:r>
      <w:r w:rsidRPr="000B70DB">
        <w:t>.</w:t>
      </w:r>
      <w:r w:rsidR="00417E94">
        <w:t> </w:t>
      </w:r>
      <w:r>
        <w:t>7</w:t>
      </w:r>
      <w:r w:rsidRPr="000B70DB">
        <w:t>.</w:t>
      </w:r>
      <w:r w:rsidR="00417E94">
        <w:t> </w:t>
      </w:r>
      <w:r w:rsidRPr="000B70DB">
        <w:t>202</w:t>
      </w:r>
      <w:r>
        <w:t>5</w:t>
      </w:r>
      <w:r w:rsidRPr="000B70DB">
        <w:t xml:space="preserve"> nenabude Smlouva účinnosti (</w:t>
      </w:r>
      <w:r w:rsidRPr="00F25489">
        <w:t xml:space="preserve">dle </w:t>
      </w:r>
      <w:r w:rsidR="00F25489" w:rsidRPr="00F25489">
        <w:t xml:space="preserve">čl. XI. </w:t>
      </w:r>
      <w:r w:rsidRPr="00F25489">
        <w:t>odst.</w:t>
      </w:r>
      <w:r w:rsidR="00F25489" w:rsidRPr="00F25489">
        <w:t xml:space="preserve"> 1</w:t>
      </w:r>
      <w:r w:rsidRPr="00F25489">
        <w:t xml:space="preserve"> Smlouvy</w:t>
      </w:r>
      <w:r w:rsidRPr="000B70DB">
        <w:t>), bud</w:t>
      </w:r>
      <w:r w:rsidR="00566121">
        <w:t>e</w:t>
      </w:r>
      <w:r w:rsidRPr="000B70DB">
        <w:t xml:space="preserve"> technick</w:t>
      </w:r>
      <w:r w:rsidR="00566121">
        <w:t>á</w:t>
      </w:r>
      <w:r w:rsidRPr="000B70DB">
        <w:t xml:space="preserve"> podpor</w:t>
      </w:r>
      <w:r w:rsidR="00566121">
        <w:t>a</w:t>
      </w:r>
      <w:r w:rsidRPr="000B70DB">
        <w:t xml:space="preserve"> poskytován</w:t>
      </w:r>
      <w:r w:rsidR="00566121">
        <w:t xml:space="preserve">a </w:t>
      </w:r>
      <w:r w:rsidRPr="000B70DB">
        <w:t xml:space="preserve">ode dne, kdy Smlouva po datu </w:t>
      </w:r>
      <w:r w:rsidR="00566121">
        <w:t>1</w:t>
      </w:r>
      <w:r w:rsidR="002B19EC">
        <w:t>5</w:t>
      </w:r>
      <w:r w:rsidRPr="000B70DB">
        <w:t>.</w:t>
      </w:r>
      <w:r w:rsidR="00566121">
        <w:t xml:space="preserve"> 7</w:t>
      </w:r>
      <w:r w:rsidRPr="000B70DB">
        <w:t>.</w:t>
      </w:r>
      <w:r w:rsidR="00566121">
        <w:t xml:space="preserve"> </w:t>
      </w:r>
      <w:r w:rsidRPr="000B70DB">
        <w:t>202</w:t>
      </w:r>
      <w:r w:rsidR="00566121">
        <w:t>5</w:t>
      </w:r>
      <w:r w:rsidRPr="000B70DB">
        <w:t xml:space="preserve"> účinnosti nabude</w:t>
      </w:r>
      <w:r w:rsidR="00566121">
        <w:t>.</w:t>
      </w:r>
    </w:p>
    <w:p w14:paraId="2EBC44D2" w14:textId="77777777" w:rsidR="00A5145E" w:rsidRDefault="00A5145E" w:rsidP="004270A5">
      <w:pPr>
        <w:pStyle w:val="2bodylnk"/>
        <w:numPr>
          <w:ilvl w:val="0"/>
          <w:numId w:val="0"/>
        </w:numPr>
        <w:ind w:left="576"/>
      </w:pPr>
    </w:p>
    <w:p w14:paraId="07A8EFCE" w14:textId="4A33DF9D" w:rsidR="00A5145E" w:rsidRDefault="00A5145E" w:rsidP="00B16BD5">
      <w:pPr>
        <w:pStyle w:val="1lnekI"/>
      </w:pPr>
    </w:p>
    <w:p w14:paraId="77045832" w14:textId="59AE0C5B" w:rsidR="00A5145E" w:rsidRDefault="00A5145E" w:rsidP="00B16BD5">
      <w:pPr>
        <w:pStyle w:val="2bodylnk"/>
        <w:numPr>
          <w:ilvl w:val="0"/>
          <w:numId w:val="0"/>
        </w:numPr>
        <w:ind w:left="578" w:hanging="578"/>
        <w:jc w:val="center"/>
      </w:pPr>
      <w:r w:rsidRPr="00B16BD5">
        <w:rPr>
          <w:rFonts w:cs="Arial"/>
          <w:b/>
          <w:bCs/>
          <w:iCs/>
          <w:sz w:val="24"/>
          <w:szCs w:val="28"/>
        </w:rPr>
        <w:t>Cena</w:t>
      </w:r>
    </w:p>
    <w:p w14:paraId="5FD651EF" w14:textId="25F41568" w:rsidR="00166673" w:rsidRDefault="000060CE" w:rsidP="00E33117">
      <w:pPr>
        <w:pStyle w:val="2bodlnku"/>
      </w:pPr>
      <w:r w:rsidRPr="000060CE">
        <w:t xml:space="preserve">Cena za poskytování </w:t>
      </w:r>
      <w:r>
        <w:t>te</w:t>
      </w:r>
      <w:r w:rsidRPr="000060CE">
        <w:t xml:space="preserve">chnické podpory za </w:t>
      </w:r>
      <w:r w:rsidR="00884AE0">
        <w:t>čtvrtletí</w:t>
      </w:r>
      <w:r w:rsidRPr="000060CE">
        <w:t xml:space="preserve"> činí</w:t>
      </w:r>
      <w:r>
        <w:t xml:space="preserve"> </w:t>
      </w:r>
      <w:sdt>
        <w:sdtPr>
          <w:id w:val="1126352603"/>
          <w:placeholder>
            <w:docPart w:val="C0128C4731E24C45B1B5D1A1719A2309"/>
          </w:placeholder>
          <w:showingPlcHdr/>
          <w:text/>
        </w:sdtPr>
        <w:sdtEndPr>
          <w:rPr>
            <w:lang w:eastAsia="cs-CZ"/>
          </w:rPr>
        </w:sdtEndPr>
        <w:sdtContent>
          <w:r w:rsidRPr="00AA481B">
            <w:rPr>
              <w:highlight w:val="green"/>
              <w:lang w:eastAsia="cs-CZ"/>
            </w:rPr>
            <w:t>_______________________</w:t>
          </w:r>
        </w:sdtContent>
      </w:sdt>
      <w:r>
        <w:t xml:space="preserve"> Kč (slovy: </w:t>
      </w:r>
      <w:sdt>
        <w:sdtPr>
          <w:id w:val="564152946"/>
          <w:placeholder>
            <w:docPart w:val="0129CE892A42474DBF0CBBB59E677FBD"/>
          </w:placeholder>
          <w:showingPlcHdr/>
          <w:text/>
        </w:sdtPr>
        <w:sdtEndPr>
          <w:rPr>
            <w:lang w:eastAsia="cs-CZ"/>
          </w:rPr>
        </w:sdtEndPr>
        <w:sdtContent>
          <w:r w:rsidRPr="00AA481B">
            <w:rPr>
              <w:highlight w:val="green"/>
              <w:lang w:eastAsia="cs-CZ"/>
            </w:rPr>
            <w:t>_______________________</w:t>
          </w:r>
        </w:sdtContent>
      </w:sdt>
      <w:r>
        <w:t xml:space="preserve"> korun českých) bez DPH, ke které bude připočtena DPH v zákonné výši</w:t>
      </w:r>
      <w:r w:rsidR="00166673">
        <w:t>.</w:t>
      </w:r>
    </w:p>
    <w:p w14:paraId="7CB8765D" w14:textId="5713F8B0" w:rsidR="00A5145E" w:rsidRDefault="00A5145E" w:rsidP="00E33117">
      <w:pPr>
        <w:pStyle w:val="2bodlnku"/>
      </w:pPr>
      <w:r>
        <w:t>C</w:t>
      </w:r>
      <w:r w:rsidR="00A65ABE">
        <w:t>elková c</w:t>
      </w:r>
      <w:r>
        <w:t xml:space="preserve">ena </w:t>
      </w:r>
      <w:r w:rsidR="0026514D" w:rsidRPr="0026514D">
        <w:t xml:space="preserve">za poskytování </w:t>
      </w:r>
      <w:r w:rsidR="00F25489">
        <w:t>t</w:t>
      </w:r>
      <w:r w:rsidR="0026514D" w:rsidRPr="0026514D">
        <w:t xml:space="preserve">echnické podpory </w:t>
      </w:r>
      <w:r w:rsidR="00E21E01">
        <w:t>za dobu trvání této</w:t>
      </w:r>
      <w:r w:rsidR="00166673">
        <w:t xml:space="preserve"> </w:t>
      </w:r>
      <w:r w:rsidR="00E21E01">
        <w:t>Smlouvy</w:t>
      </w:r>
      <w:r>
        <w:t xml:space="preserve"> </w:t>
      </w:r>
      <w:r w:rsidR="004430D6">
        <w:t>činí</w:t>
      </w:r>
      <w:r>
        <w:t xml:space="preserve"> </w:t>
      </w:r>
      <w:sdt>
        <w:sdtPr>
          <w:id w:val="-809627089"/>
          <w:placeholder>
            <w:docPart w:val="8CB976DF77C84CC19167C766719C5849"/>
          </w:placeholder>
          <w:showingPlcHdr/>
          <w:text/>
        </w:sdtPr>
        <w:sdtEndPr>
          <w:rPr>
            <w:lang w:eastAsia="cs-CZ"/>
          </w:rPr>
        </w:sdtEndPr>
        <w:sdtContent>
          <w:r w:rsidR="003C064D" w:rsidRPr="00E33117">
            <w:rPr>
              <w:highlight w:val="green"/>
              <w:lang w:eastAsia="cs-CZ"/>
            </w:rPr>
            <w:t>_______________________</w:t>
          </w:r>
        </w:sdtContent>
      </w:sdt>
      <w:r w:rsidR="003C064D">
        <w:t xml:space="preserve"> Kč </w:t>
      </w:r>
      <w:r>
        <w:t xml:space="preserve">(slovy: </w:t>
      </w:r>
      <w:bookmarkStart w:id="6" w:name="_Hlk196832043"/>
      <w:sdt>
        <w:sdtPr>
          <w:id w:val="911429221"/>
          <w:placeholder>
            <w:docPart w:val="7026880E9A594919A56177603370E983"/>
          </w:placeholder>
          <w:showingPlcHdr/>
          <w:text/>
        </w:sdtPr>
        <w:sdtEndPr>
          <w:rPr>
            <w:lang w:eastAsia="cs-CZ"/>
          </w:rPr>
        </w:sdtEndPr>
        <w:sdtContent>
          <w:r w:rsidR="003C064D" w:rsidRPr="00E33117">
            <w:rPr>
              <w:highlight w:val="green"/>
              <w:lang w:eastAsia="cs-CZ"/>
            </w:rPr>
            <w:t>_______________________</w:t>
          </w:r>
        </w:sdtContent>
      </w:sdt>
      <w:bookmarkEnd w:id="6"/>
      <w:r w:rsidR="003C064D">
        <w:t xml:space="preserve"> </w:t>
      </w:r>
      <w:r>
        <w:t>korun českých) bez DPH, ke které bude připočtena DPH v</w:t>
      </w:r>
      <w:r w:rsidR="004430D6">
        <w:t> </w:t>
      </w:r>
      <w:r>
        <w:t>zákonné výši.</w:t>
      </w:r>
    </w:p>
    <w:p w14:paraId="4BA1C5E5" w14:textId="29B86525" w:rsidR="00A5145E" w:rsidRDefault="0065015F" w:rsidP="000060CE">
      <w:pPr>
        <w:pStyle w:val="2bodlnku"/>
      </w:pPr>
      <w:r>
        <w:t>C</w:t>
      </w:r>
      <w:r w:rsidR="00A5145E">
        <w:t>ena</w:t>
      </w:r>
      <w:r w:rsidR="00DF77AC">
        <w:t xml:space="preserve"> v odst. 1 a 2 tohoto článku</w:t>
      </w:r>
      <w:r w:rsidR="00A5145E">
        <w:t xml:space="preserve"> je nejvýše přípustná, konečná a zahrnuje veškeré náklady </w:t>
      </w:r>
      <w:r w:rsidR="00297F43">
        <w:t>Poskytovatele</w:t>
      </w:r>
      <w:r w:rsidR="00A5145E">
        <w:t xml:space="preserve"> spojené s úplnou a kvalitní realizací </w:t>
      </w:r>
      <w:r w:rsidR="00F25489">
        <w:t xml:space="preserve">předmětu plnění </w:t>
      </w:r>
      <w:r w:rsidR="00A5145E">
        <w:t xml:space="preserve">této Smlouvy, tj. zejména dopravu na místo plnění, clo, instalaci, školení apod. Zálohu </w:t>
      </w:r>
      <w:r w:rsidR="003C064D">
        <w:t>Objednatel</w:t>
      </w:r>
      <w:r w:rsidR="00A5145E">
        <w:t xml:space="preserve"> neposkytuje.</w:t>
      </w:r>
      <w:r w:rsidR="00B05E26">
        <w:t xml:space="preserve"> </w:t>
      </w:r>
    </w:p>
    <w:p w14:paraId="1831C2A0" w14:textId="64D75CD4" w:rsidR="00A5145E" w:rsidRDefault="00A5145E" w:rsidP="000060CE">
      <w:pPr>
        <w:pStyle w:val="2bodlnku"/>
      </w:pPr>
      <w:r>
        <w:t>Cenou za plnění pro účely vyúčtování smluvní pokuty podle čl. VIII</w:t>
      </w:r>
      <w:r w:rsidR="003E14F3">
        <w:t>.</w:t>
      </w:r>
      <w:r>
        <w:t xml:space="preserve"> této Smlouvy se rozumí cena podle odst. 1 tohoto článku včetně DPH.</w:t>
      </w:r>
    </w:p>
    <w:p w14:paraId="48044532" w14:textId="77777777" w:rsidR="00A5145E" w:rsidRDefault="00A5145E" w:rsidP="00B16BD5">
      <w:pPr>
        <w:pStyle w:val="2bodylnk"/>
        <w:numPr>
          <w:ilvl w:val="0"/>
          <w:numId w:val="0"/>
        </w:numPr>
        <w:ind w:left="576"/>
      </w:pPr>
    </w:p>
    <w:p w14:paraId="66DF7D88" w14:textId="2C47CBA7" w:rsidR="00A5145E" w:rsidRDefault="00A5145E" w:rsidP="00B16BD5">
      <w:pPr>
        <w:pStyle w:val="1lnekI"/>
      </w:pPr>
    </w:p>
    <w:p w14:paraId="50760077" w14:textId="62DD7F6A" w:rsidR="00DD4E6C" w:rsidRDefault="00E21E01" w:rsidP="00901410">
      <w:pPr>
        <w:pStyle w:val="1lnekI"/>
        <w:numPr>
          <w:ilvl w:val="0"/>
          <w:numId w:val="0"/>
        </w:numPr>
      </w:pPr>
      <w:r w:rsidRPr="00E21E01">
        <w:t>Platební podmínky</w:t>
      </w:r>
    </w:p>
    <w:p w14:paraId="165A44C7" w14:textId="77777777" w:rsidR="00901410" w:rsidRPr="00901410" w:rsidRDefault="00901410" w:rsidP="00901410">
      <w:pPr>
        <w:pStyle w:val="1Nzevlnku"/>
        <w:rPr>
          <w:lang w:eastAsia="zh-CN"/>
        </w:rPr>
      </w:pPr>
    </w:p>
    <w:p w14:paraId="0EE46912" w14:textId="471E50CC" w:rsidR="00DB1706" w:rsidRDefault="00F57816" w:rsidP="00F1072F">
      <w:pPr>
        <w:pStyle w:val="2bodlnku"/>
      </w:pPr>
      <w:r w:rsidRPr="00F57816">
        <w:t>Smluvní strany se dohodly, že cen</w:t>
      </w:r>
      <w:r w:rsidR="00381B6C">
        <w:t>a</w:t>
      </w:r>
      <w:r w:rsidRPr="00F57816">
        <w:t xml:space="preserve"> </w:t>
      </w:r>
      <w:r w:rsidR="00F37390">
        <w:t xml:space="preserve">za poskytování technické podpory </w:t>
      </w:r>
      <w:r w:rsidR="00D678AF">
        <w:t xml:space="preserve">dle </w:t>
      </w:r>
      <w:r w:rsidR="00B4745E">
        <w:t xml:space="preserve">čl. III. odst. 1 této Smlouvy </w:t>
      </w:r>
      <w:r w:rsidR="00DB1706">
        <w:t xml:space="preserve">bude </w:t>
      </w:r>
      <w:r w:rsidR="00F1072F">
        <w:t>P</w:t>
      </w:r>
      <w:r w:rsidR="00DB1706">
        <w:t>oskytovatelem fakturována v tříměsíčních intervalech, vždy</w:t>
      </w:r>
      <w:r w:rsidR="005D70B2">
        <w:t xml:space="preserve"> zpětně</w:t>
      </w:r>
      <w:r w:rsidR="00DB1706">
        <w:t xml:space="preserve"> za skončené období.</w:t>
      </w:r>
      <w:r w:rsidR="00E50FB1">
        <w:t xml:space="preserve"> </w:t>
      </w:r>
      <w:r w:rsidR="00E50FB1" w:rsidRPr="00E50FB1">
        <w:t>V případě, že technická podpora nebude poskytována po celé fakturační období (např. z důvodu pozdější účinnosti</w:t>
      </w:r>
      <w:r w:rsidR="009F444B">
        <w:t xml:space="preserve"> této</w:t>
      </w:r>
      <w:r w:rsidR="00E50FB1" w:rsidRPr="00E50FB1">
        <w:t xml:space="preserve"> Smlouvy dle čl. II odst. </w:t>
      </w:r>
      <w:r w:rsidR="00E50FB1">
        <w:t>2</w:t>
      </w:r>
      <w:r w:rsidR="009F444B">
        <w:t xml:space="preserve"> Smlouvy)</w:t>
      </w:r>
      <w:r w:rsidR="00E50FB1" w:rsidRPr="00E50FB1">
        <w:t>, bude fakturovaná částka upravena poměrně podle počtu dní, ve kterých byla technická podpora skutečně poskytována.</w:t>
      </w:r>
    </w:p>
    <w:p w14:paraId="2C871216" w14:textId="70FF581A" w:rsidR="00BC1E16" w:rsidRDefault="00BC1E16" w:rsidP="00DB1706">
      <w:pPr>
        <w:pStyle w:val="2bodlnku"/>
      </w:pPr>
      <w:r>
        <w:t xml:space="preserve">Cena za poskytování </w:t>
      </w:r>
      <w:r w:rsidR="00263F62">
        <w:t>technické podpory</w:t>
      </w:r>
      <w:r>
        <w:t xml:space="preserve"> bude hrazena na základě </w:t>
      </w:r>
      <w:r w:rsidR="00F16A9E">
        <w:t xml:space="preserve">daňových dokladů </w:t>
      </w:r>
      <w:r>
        <w:t xml:space="preserve">vystavených Poskytovatelem </w:t>
      </w:r>
      <w:r w:rsidR="00F16A9E">
        <w:t>na základě odsouhlaseného a</w:t>
      </w:r>
      <w:r w:rsidR="004C3173">
        <w:t> </w:t>
      </w:r>
      <w:r w:rsidR="00F16A9E">
        <w:t xml:space="preserve">odpovědnými osobami podepsaného </w:t>
      </w:r>
      <w:r w:rsidR="00DE7D1A">
        <w:t>a</w:t>
      </w:r>
      <w:r w:rsidR="00F16A9E">
        <w:t xml:space="preserve">kceptačního protokolu, jehož vzor je Přílohou č. </w:t>
      </w:r>
      <w:r w:rsidR="00455966">
        <w:t>2</w:t>
      </w:r>
      <w:r w:rsidR="00F16A9E">
        <w:t xml:space="preserve"> této Smlouvy </w:t>
      </w:r>
      <w:r w:rsidR="00455966">
        <w:t>(dále jen „</w:t>
      </w:r>
      <w:r w:rsidR="00455966" w:rsidRPr="00397328">
        <w:rPr>
          <w:b/>
          <w:bCs/>
          <w:i/>
          <w:iCs/>
        </w:rPr>
        <w:t>faktura</w:t>
      </w:r>
      <w:r w:rsidR="00455966">
        <w:t>“)</w:t>
      </w:r>
      <w:r w:rsidR="00F16A9E" w:rsidRPr="00F16A9E">
        <w:t xml:space="preserve"> </w:t>
      </w:r>
      <w:r w:rsidR="00F16A9E">
        <w:t>Akceptační protokol bude tvořit přílohu faktury.</w:t>
      </w:r>
    </w:p>
    <w:p w14:paraId="2B06B643" w14:textId="5FED9AF2" w:rsidR="008C1DB8" w:rsidRPr="000222D3" w:rsidRDefault="00BC1E16" w:rsidP="001230C2">
      <w:pPr>
        <w:pStyle w:val="2bodlnku"/>
      </w:pPr>
      <w:r w:rsidRPr="000222D3">
        <w:lastRenderedPageBreak/>
        <w:t>Fakturu Poskytovatel vystaví vždy do 10. dne kalendářního měsíce následujícího po</w:t>
      </w:r>
      <w:r w:rsidR="001230C2" w:rsidRPr="000222D3">
        <w:t xml:space="preserve"> </w:t>
      </w:r>
      <w:r w:rsidR="00DA3C85" w:rsidRPr="000222D3">
        <w:t>čtv</w:t>
      </w:r>
      <w:r w:rsidR="000222D3" w:rsidRPr="000222D3">
        <w:t>rtletí</w:t>
      </w:r>
      <w:r w:rsidRPr="000222D3">
        <w:t>, za kter</w:t>
      </w:r>
      <w:r w:rsidR="000222D3" w:rsidRPr="000222D3">
        <w:t xml:space="preserve">é </w:t>
      </w:r>
      <w:r w:rsidRPr="000222D3">
        <w:t>bude cena fakturována.</w:t>
      </w:r>
    </w:p>
    <w:p w14:paraId="6A7A3B03" w14:textId="082D4DE5" w:rsidR="00E21E01" w:rsidRDefault="00901410" w:rsidP="00E21E01">
      <w:pPr>
        <w:pStyle w:val="2bodlnku"/>
      </w:pPr>
      <w:r w:rsidRPr="00901410">
        <w:t xml:space="preserve">Úhrada </w:t>
      </w:r>
      <w:r w:rsidR="002A29B2">
        <w:t>ceny</w:t>
      </w:r>
      <w:r w:rsidRPr="00901410">
        <w:t xml:space="preserve"> bude provedena na základě </w:t>
      </w:r>
      <w:r w:rsidR="00BB49E7">
        <w:t>faktury</w:t>
      </w:r>
      <w:r w:rsidRPr="00901410">
        <w:t xml:space="preserve"> vystavené </w:t>
      </w:r>
      <w:r w:rsidR="00DB6E18">
        <w:t>Poskytovatelem</w:t>
      </w:r>
      <w:r w:rsidRPr="00901410">
        <w:t xml:space="preserve"> se lhůtou splatnosti 21 dnů od data je</w:t>
      </w:r>
      <w:r w:rsidR="00BB49E7">
        <w:t>jí</w:t>
      </w:r>
      <w:r w:rsidRPr="00901410">
        <w:t xml:space="preserve">ho doručení </w:t>
      </w:r>
      <w:r w:rsidR="00DB6E18">
        <w:t>Objednateli</w:t>
      </w:r>
      <w:r w:rsidRPr="00901410">
        <w:t xml:space="preserve">. Za den úhrady se považuje den odepsání peněžní částky z účtu </w:t>
      </w:r>
      <w:r w:rsidR="00DB6E18">
        <w:t>Objednatele</w:t>
      </w:r>
      <w:r>
        <w:t>.</w:t>
      </w:r>
    </w:p>
    <w:p w14:paraId="206A8153" w14:textId="52336AFA" w:rsidR="00901410" w:rsidRDefault="00E125D4" w:rsidP="00901410">
      <w:pPr>
        <w:pStyle w:val="2bodlnku"/>
      </w:pPr>
      <w:r>
        <w:t xml:space="preserve">Fakturu </w:t>
      </w:r>
      <w:r w:rsidR="00901410">
        <w:t xml:space="preserve">je možné zaslat </w:t>
      </w:r>
      <w:r w:rsidR="00DB6E18">
        <w:t>Objednateli</w:t>
      </w:r>
      <w:r w:rsidR="00901410">
        <w:t xml:space="preserve"> poštou na adresu: Zdravotní pojišťovna ministerstva vnitra České republiky, Vinohradská 2577/178, 130 00 Praha 3, nebo elektronicky ve formátu PDF prostřednictvím datové schránky ZP MV ČR, kód: 9SWAIX3. Nedisponuje-li </w:t>
      </w:r>
      <w:r w:rsidR="00DB6E18">
        <w:t>Poskytovatel</w:t>
      </w:r>
      <w:r w:rsidR="00901410">
        <w:t xml:space="preserve"> datovou schránkou, faktur</w:t>
      </w:r>
      <w:r>
        <w:t>u</w:t>
      </w:r>
      <w:r w:rsidR="00901410">
        <w:t xml:space="preserve"> lze též odeslat na emailovou adresu info@zpmvcr.cz. Do předmětu zprávy je třeba v obou případech uvést text „Fakturace_R“.</w:t>
      </w:r>
    </w:p>
    <w:p w14:paraId="30F00CEB" w14:textId="39DB1AE2" w:rsidR="00901410" w:rsidRDefault="00E125D4" w:rsidP="00901410">
      <w:pPr>
        <w:pStyle w:val="2bodlnku"/>
      </w:pPr>
      <w:r>
        <w:t>Faktura</w:t>
      </w:r>
      <w:r w:rsidR="00901410">
        <w:t xml:space="preserve"> musí splňovat požadavky kladené na účetní doklady a požadavky dle ustanovení § 435 </w:t>
      </w:r>
      <w:r w:rsidR="00CE2E9F">
        <w:t>o</w:t>
      </w:r>
      <w:r w:rsidR="00901410">
        <w:t xml:space="preserve">bčanského zákoníku a dohodnuté dle této Smlouvy. </w:t>
      </w:r>
      <w:r w:rsidR="00DB6E18">
        <w:t>Objednatel</w:t>
      </w:r>
      <w:r w:rsidR="00901410">
        <w:t xml:space="preserve"> je oprávněn před uplynutím lhůty splatnosti vrátit </w:t>
      </w:r>
      <w:r w:rsidR="00DB6E18">
        <w:t>Poskytovateli</w:t>
      </w:r>
      <w:r w:rsidR="00901410">
        <w:t xml:space="preserve"> bez zaplacení </w:t>
      </w:r>
      <w:r w:rsidR="00A25A4A">
        <w:t>fakturu</w:t>
      </w:r>
      <w:r w:rsidR="00901410">
        <w:t>, kter</w:t>
      </w:r>
      <w:r w:rsidR="00A25A4A">
        <w:t>á</w:t>
      </w:r>
      <w:r w:rsidR="00901410">
        <w:t xml:space="preserve"> nebude mít odpovídající náležitosti. V takovém případě je </w:t>
      </w:r>
      <w:r w:rsidR="00DB6E18">
        <w:t>Poskytovatel</w:t>
      </w:r>
      <w:r w:rsidR="00901410">
        <w:t xml:space="preserve"> povinen </w:t>
      </w:r>
      <w:r w:rsidR="004A2E58">
        <w:t>fakturu</w:t>
      </w:r>
      <w:r w:rsidR="00901410">
        <w:t xml:space="preserve"> opravit či vyhotovit znovu a zaslat j</w:t>
      </w:r>
      <w:r w:rsidR="004A2E58">
        <w:t>i</w:t>
      </w:r>
      <w:r w:rsidR="00901410">
        <w:t xml:space="preserve"> zpět </w:t>
      </w:r>
      <w:r w:rsidR="00DB6E18">
        <w:t>Objednateli</w:t>
      </w:r>
      <w:r w:rsidR="00901410">
        <w:t xml:space="preserve"> s novou lhůtou splatnosti, která začne běžet dnem doručení nové</w:t>
      </w:r>
      <w:r w:rsidR="004A2E58">
        <w:t xml:space="preserve"> faktury</w:t>
      </w:r>
      <w:r w:rsidR="0063629C">
        <w:t xml:space="preserve"> </w:t>
      </w:r>
      <w:r w:rsidR="00700C15">
        <w:t>Objednateli</w:t>
      </w:r>
      <w:r w:rsidR="00901410">
        <w:t xml:space="preserve">. Po tuto dobu není </w:t>
      </w:r>
      <w:r w:rsidR="00DB6E18">
        <w:t>Objednatel</w:t>
      </w:r>
      <w:r w:rsidR="00901410">
        <w:t xml:space="preserve"> v</w:t>
      </w:r>
      <w:r w:rsidR="0096507F">
        <w:t> </w:t>
      </w:r>
      <w:r w:rsidR="00901410">
        <w:t>prodlení s</w:t>
      </w:r>
      <w:r w:rsidR="00F73815">
        <w:t> </w:t>
      </w:r>
      <w:r w:rsidR="00901410">
        <w:t xml:space="preserve">placením </w:t>
      </w:r>
      <w:r w:rsidR="004A2E58">
        <w:t>faktury</w:t>
      </w:r>
      <w:r w:rsidR="00901410">
        <w:t>.</w:t>
      </w:r>
    </w:p>
    <w:p w14:paraId="042C5CF4" w14:textId="4B030C28" w:rsidR="00901410" w:rsidRDefault="00DB6E18" w:rsidP="00901410">
      <w:pPr>
        <w:pStyle w:val="2bodlnku"/>
      </w:pPr>
      <w:r>
        <w:t>Poskytovatel</w:t>
      </w:r>
      <w:r w:rsidR="00901410">
        <w:t>, pokud je plátce DPH, prohlašuje, že si je vědom své povinnosti přiznat a</w:t>
      </w:r>
      <w:r>
        <w:t> </w:t>
      </w:r>
      <w:r w:rsidR="00901410">
        <w:t>zaplatit daň z přidané hodnoty z ceny za poskytnuté zdanitelné plnění dle této Smlouvy dle zák</w:t>
      </w:r>
      <w:r w:rsidR="003B29A9">
        <w:t>ona</w:t>
      </w:r>
      <w:r w:rsidR="00901410">
        <w:t xml:space="preserve"> č. 235/2004 Sb., o dani z přidané hodnoty</w:t>
      </w:r>
      <w:r w:rsidR="001F5136">
        <w:t>,</w:t>
      </w:r>
      <w:r w:rsidR="00901410">
        <w:t xml:space="preserve"> ve znění pozdějších předpisů (dále jen </w:t>
      </w:r>
      <w:r w:rsidR="003B29A9">
        <w:t>„</w:t>
      </w:r>
      <w:r w:rsidR="00901410" w:rsidRPr="003B29A9">
        <w:rPr>
          <w:b/>
          <w:bCs/>
          <w:i/>
          <w:iCs/>
        </w:rPr>
        <w:t>zákon č. 235/2004 Sb.</w:t>
      </w:r>
      <w:r w:rsidR="00901410">
        <w:t xml:space="preserve">") a že mu nejsou ke dni uskutečnění zdanitelného plnění dle této </w:t>
      </w:r>
      <w:r w:rsidR="003B29A9">
        <w:t>S</w:t>
      </w:r>
      <w:r w:rsidR="00901410">
        <w:t>mlouvy známy žádné skutečnosti uvedené v § 109 zákona č. 235/2004 Sb., které by splnění těchto povinností bránily.</w:t>
      </w:r>
    </w:p>
    <w:p w14:paraId="34F6BE5B" w14:textId="4C6D65D0" w:rsidR="00901410" w:rsidRDefault="003B29A9" w:rsidP="00901410">
      <w:pPr>
        <w:pStyle w:val="2bodlnku"/>
      </w:pPr>
      <w:r>
        <w:t>Poskytovatel</w:t>
      </w:r>
      <w:r w:rsidR="00901410">
        <w:t xml:space="preserve"> je dle zákona č. 320/2001 Sb., o finanční kontrole ve veřejné správě a</w:t>
      </w:r>
      <w:r>
        <w:t> </w:t>
      </w:r>
      <w:r w:rsidR="00901410">
        <w:t>o</w:t>
      </w:r>
      <w:r>
        <w:t> </w:t>
      </w:r>
      <w:r w:rsidR="00901410">
        <w:t>změně některých zákonů (zákon o finanční kontrole), ve znění pozdějších předpisů, osobou povinnou spolupůsobit při výkonu finanční kontroly prováděné v souvislosti s</w:t>
      </w:r>
      <w:r>
        <w:t> </w:t>
      </w:r>
      <w:r w:rsidR="00901410">
        <w:t xml:space="preserve">úhradou </w:t>
      </w:r>
      <w:r>
        <w:t>technické podpory</w:t>
      </w:r>
      <w:r w:rsidR="00901410">
        <w:t xml:space="preserve"> z veřejných výdajů.</w:t>
      </w:r>
    </w:p>
    <w:p w14:paraId="323C22D2" w14:textId="7455DD18" w:rsidR="00901410" w:rsidRDefault="00901410" w:rsidP="00901410">
      <w:pPr>
        <w:pStyle w:val="2bodlnku"/>
      </w:pPr>
      <w:r>
        <w:t xml:space="preserve">Každý účetní doklad musí kromě náležitostí uvedených v odst. </w:t>
      </w:r>
      <w:r w:rsidR="003E14F3">
        <w:t>2, 4 a 6</w:t>
      </w:r>
      <w:r>
        <w:t xml:space="preserve">, případně </w:t>
      </w:r>
      <w:r w:rsidR="003E14F3">
        <w:t>5</w:t>
      </w:r>
      <w:r>
        <w:t xml:space="preserve"> tohoto článku obsahovat číslo</w:t>
      </w:r>
      <w:r w:rsidR="007D59C9">
        <w:t>:</w:t>
      </w:r>
      <w:r>
        <w:t xml:space="preserve"> </w:t>
      </w:r>
      <w:r w:rsidR="00EB49D0" w:rsidRPr="00EB49D0">
        <w:t>000076-000/2025-00</w:t>
      </w:r>
      <w:r>
        <w:t>, pod kterým je Smlouva evidována u</w:t>
      </w:r>
      <w:r w:rsidR="007D59C9">
        <w:t> </w:t>
      </w:r>
      <w:r w:rsidR="00282F53">
        <w:t>Objednatele</w:t>
      </w:r>
      <w:r>
        <w:t>.</w:t>
      </w:r>
    </w:p>
    <w:p w14:paraId="05474F1F" w14:textId="77777777" w:rsidR="00282F53" w:rsidRPr="00E21E01" w:rsidRDefault="00282F53" w:rsidP="00282F53">
      <w:pPr>
        <w:pStyle w:val="2bodlnku"/>
        <w:numPr>
          <w:ilvl w:val="0"/>
          <w:numId w:val="0"/>
        </w:numPr>
        <w:ind w:left="567"/>
      </w:pPr>
    </w:p>
    <w:p w14:paraId="0213E82F" w14:textId="5B698224" w:rsidR="00A5145E" w:rsidRDefault="00A5145E" w:rsidP="00893C15">
      <w:pPr>
        <w:pStyle w:val="1lnekI"/>
      </w:pPr>
    </w:p>
    <w:p w14:paraId="37CF4FE4" w14:textId="38CA5C81" w:rsidR="00A5145E" w:rsidRDefault="00A5145E" w:rsidP="00A43A3D">
      <w:pPr>
        <w:pStyle w:val="1lnekI"/>
        <w:numPr>
          <w:ilvl w:val="0"/>
          <w:numId w:val="0"/>
        </w:numPr>
      </w:pPr>
      <w:r>
        <w:t>P</w:t>
      </w:r>
      <w:r w:rsidR="00FE76C3">
        <w:t>ovinnost</w:t>
      </w:r>
      <w:r w:rsidR="00F12450">
        <w:t>i</w:t>
      </w:r>
      <w:r w:rsidR="00FE76C3">
        <w:t xml:space="preserve"> Smluvních stran</w:t>
      </w:r>
    </w:p>
    <w:p w14:paraId="36A51783" w14:textId="77777777" w:rsidR="00A43A3D" w:rsidRPr="00A43A3D" w:rsidRDefault="00A43A3D" w:rsidP="00A43A3D">
      <w:pPr>
        <w:pStyle w:val="1Nzevlnku"/>
        <w:rPr>
          <w:lang w:eastAsia="zh-CN"/>
        </w:rPr>
      </w:pPr>
    </w:p>
    <w:p w14:paraId="130F0389" w14:textId="753EBB5E" w:rsidR="00C4542F" w:rsidRDefault="00C4542F" w:rsidP="00F366D1">
      <w:pPr>
        <w:pStyle w:val="2bodlnku"/>
      </w:pPr>
      <w:r>
        <w:t>Poskytovatel zaručuje, že všechny služby, které poskytuje na základě této Smlouvy,</w:t>
      </w:r>
      <w:r w:rsidR="00F366D1">
        <w:t xml:space="preserve"> </w:t>
      </w:r>
      <w:r>
        <w:t>budou provedeny s vynaložením veškeré potřebné odborné péče, znalostí a dovedností</w:t>
      </w:r>
      <w:r w:rsidR="00F366D1">
        <w:t xml:space="preserve"> P</w:t>
      </w:r>
      <w:r>
        <w:t>oskytovatele.</w:t>
      </w:r>
    </w:p>
    <w:p w14:paraId="2D77736F" w14:textId="77777777" w:rsidR="00654B65" w:rsidRDefault="00654B65" w:rsidP="00654B65">
      <w:pPr>
        <w:pStyle w:val="2bodlnku"/>
      </w:pPr>
      <w:r>
        <w:t>Poskytovatel je povinen zejména:</w:t>
      </w:r>
    </w:p>
    <w:p w14:paraId="5A943EBE" w14:textId="38B30EB9" w:rsidR="00654B65" w:rsidRDefault="00654B65" w:rsidP="00B50675">
      <w:pPr>
        <w:pStyle w:val="2bodlnku"/>
        <w:numPr>
          <w:ilvl w:val="0"/>
          <w:numId w:val="29"/>
        </w:numPr>
      </w:pPr>
      <w:r>
        <w:t>poskytovat plnění předmětu Smlouvy řádně, včas a bez technických a jiných vad;</w:t>
      </w:r>
    </w:p>
    <w:p w14:paraId="581EA5BA" w14:textId="75F0BD8B" w:rsidR="00654B65" w:rsidRDefault="00654B65" w:rsidP="00B50675">
      <w:pPr>
        <w:pStyle w:val="2bodlnku"/>
        <w:numPr>
          <w:ilvl w:val="0"/>
          <w:numId w:val="29"/>
        </w:numPr>
      </w:pPr>
      <w:r>
        <w:t>oznamovat Objednateli bez zbytečného odkladu všechny okolnosti, které mu brání v plnění ve smluvené kvalitě a termínech</w:t>
      </w:r>
      <w:r w:rsidR="00F962FD">
        <w:t>;</w:t>
      </w:r>
    </w:p>
    <w:p w14:paraId="5F97E1FF" w14:textId="7275D978" w:rsidR="006D021B" w:rsidRDefault="006D021B" w:rsidP="00B50675">
      <w:pPr>
        <w:pStyle w:val="2bodlnku"/>
        <w:numPr>
          <w:ilvl w:val="0"/>
          <w:numId w:val="29"/>
        </w:numPr>
      </w:pPr>
      <w:r>
        <w:t>aktivně spolupracovat s Objednatelem, případně třetími osobami určenými Objednatelem.</w:t>
      </w:r>
    </w:p>
    <w:p w14:paraId="47609BFB" w14:textId="48B35D8E" w:rsidR="00A5145E" w:rsidRDefault="00017D0D" w:rsidP="006D021B">
      <w:pPr>
        <w:pStyle w:val="2bodlnku"/>
      </w:pPr>
      <w:r w:rsidRPr="003901E9">
        <w:t xml:space="preserve">O poskytování </w:t>
      </w:r>
      <w:r w:rsidR="00C45057" w:rsidRPr="003901E9">
        <w:t>plnění předmětu Smlouvy</w:t>
      </w:r>
      <w:r w:rsidR="00B757B4" w:rsidRPr="003901E9">
        <w:t xml:space="preserve"> </w:t>
      </w:r>
      <w:r w:rsidR="00A5145E" w:rsidRPr="003901E9">
        <w:t xml:space="preserve">bude sepsán </w:t>
      </w:r>
      <w:r w:rsidR="009168BF" w:rsidRPr="003901E9">
        <w:t>akceptační</w:t>
      </w:r>
      <w:r w:rsidR="00A5145E" w:rsidRPr="003901E9">
        <w:t xml:space="preserve"> protokol podepsaný zástupci obou Smluvních stran</w:t>
      </w:r>
      <w:r w:rsidR="00EC6197" w:rsidRPr="003901E9">
        <w:t xml:space="preserve">. </w:t>
      </w:r>
      <w:r w:rsidR="00E44E5D" w:rsidRPr="0089301E">
        <w:t>Vyplývá-li to z</w:t>
      </w:r>
      <w:r w:rsidR="00070879" w:rsidRPr="0089301E">
        <w:t> </w:t>
      </w:r>
      <w:r w:rsidR="00E44E5D" w:rsidRPr="0089301E">
        <w:t>povahy</w:t>
      </w:r>
      <w:r w:rsidR="00070879" w:rsidRPr="0089301E">
        <w:t xml:space="preserve"> poskytnutého</w:t>
      </w:r>
      <w:r w:rsidR="0089301E" w:rsidRPr="0089301E">
        <w:t xml:space="preserve"> plnění</w:t>
      </w:r>
      <w:r w:rsidR="00070879" w:rsidRPr="0089301E">
        <w:t xml:space="preserve"> předmětu </w:t>
      </w:r>
      <w:r w:rsidR="0089301E" w:rsidRPr="0089301E">
        <w:t xml:space="preserve">Smlouvy </w:t>
      </w:r>
      <w:r w:rsidR="00070879" w:rsidRPr="0089301E">
        <w:t>p</w:t>
      </w:r>
      <w:r w:rsidR="00EC6197" w:rsidRPr="0089301E">
        <w:t xml:space="preserve">řílohou akceptačního protokolu bude </w:t>
      </w:r>
      <w:r w:rsidR="00A5145E" w:rsidRPr="0089301E">
        <w:t>výpis z evidence výrobce produktu</w:t>
      </w:r>
      <w:r w:rsidR="00D202C4" w:rsidRPr="0089301E">
        <w:t>,</w:t>
      </w:r>
      <w:r w:rsidR="00A5145E" w:rsidRPr="0089301E">
        <w:t xml:space="preserve"> resp. </w:t>
      </w:r>
      <w:r w:rsidR="00A5145E" w:rsidRPr="0089301E">
        <w:lastRenderedPageBreak/>
        <w:t xml:space="preserve">certifikát, ve kterém bude zřetelně uvedeno, že </w:t>
      </w:r>
      <w:r w:rsidR="003901E9" w:rsidRPr="0089301E">
        <w:t>předmět plnění Smlouvy</w:t>
      </w:r>
      <w:r w:rsidR="00A5145E" w:rsidRPr="0089301E">
        <w:t xml:space="preserve"> byl řádně připsán výrobcem produktu na účet </w:t>
      </w:r>
      <w:r w:rsidR="00241EAC" w:rsidRPr="0089301E">
        <w:t>Objednatele</w:t>
      </w:r>
      <w:r w:rsidR="00A5145E">
        <w:t>.</w:t>
      </w:r>
    </w:p>
    <w:p w14:paraId="5DC65E26" w14:textId="77777777" w:rsidR="00E9549A" w:rsidRDefault="00E9549A" w:rsidP="00E9549A">
      <w:pPr>
        <w:pStyle w:val="2bodlnku"/>
        <w:numPr>
          <w:ilvl w:val="0"/>
          <w:numId w:val="0"/>
        </w:numPr>
        <w:ind w:left="567"/>
      </w:pPr>
    </w:p>
    <w:p w14:paraId="57013D54" w14:textId="6FF3E802" w:rsidR="00A5145E" w:rsidRDefault="00A5145E" w:rsidP="003E35A5">
      <w:pPr>
        <w:pStyle w:val="1lnekI"/>
      </w:pPr>
    </w:p>
    <w:p w14:paraId="659A90E3" w14:textId="20AC5588" w:rsidR="00A5145E" w:rsidRDefault="000B1A55" w:rsidP="003E35A5">
      <w:pPr>
        <w:pStyle w:val="1lnekI"/>
        <w:numPr>
          <w:ilvl w:val="0"/>
          <w:numId w:val="0"/>
        </w:numPr>
      </w:pPr>
      <w:r>
        <w:t>Záruka, o</w:t>
      </w:r>
      <w:r w:rsidR="00A5145E">
        <w:t>dpovědnost za vady a odpovědnost za škodu</w:t>
      </w:r>
    </w:p>
    <w:p w14:paraId="2174E99E" w14:textId="77777777" w:rsidR="003E35A5" w:rsidRPr="003E35A5" w:rsidRDefault="003E35A5" w:rsidP="003E35A5">
      <w:pPr>
        <w:pStyle w:val="1Nzevlnku"/>
        <w:rPr>
          <w:lang w:eastAsia="zh-CN"/>
        </w:rPr>
      </w:pPr>
    </w:p>
    <w:p w14:paraId="2504FBA9" w14:textId="098EF58B" w:rsidR="000979BB" w:rsidRDefault="000979BB" w:rsidP="004E2746">
      <w:pPr>
        <w:pStyle w:val="2bodlnku"/>
      </w:pPr>
      <w:r>
        <w:t>Na dodané plnění dle této Smlouvy se vztahuje záruka</w:t>
      </w:r>
      <w:r w:rsidR="004E2746">
        <w:t xml:space="preserve"> (včetně záruky za jakost)</w:t>
      </w:r>
      <w:r>
        <w:t>.</w:t>
      </w:r>
      <w:r w:rsidR="009E0EFC">
        <w:t xml:space="preserve"> </w:t>
      </w:r>
      <w:r w:rsidR="00440302">
        <w:t xml:space="preserve">Na </w:t>
      </w:r>
      <w:r w:rsidR="004E2746">
        <w:t>dodané</w:t>
      </w:r>
      <w:r w:rsidR="00440302">
        <w:t xml:space="preserve"> plnění </w:t>
      </w:r>
      <w:r w:rsidR="004E2746">
        <w:t>Poskytovatel</w:t>
      </w:r>
      <w:r w:rsidR="00440302">
        <w:t xml:space="preserve"> poskytuje záruku</w:t>
      </w:r>
      <w:r w:rsidR="004E2746">
        <w:t xml:space="preserve"> </w:t>
      </w:r>
      <w:r w:rsidR="00440302">
        <w:t xml:space="preserve">po celou dobu poskytování </w:t>
      </w:r>
      <w:r w:rsidR="004E2746">
        <w:t>technické podpory</w:t>
      </w:r>
      <w:r w:rsidR="00440302">
        <w:t xml:space="preserve">. </w:t>
      </w:r>
      <w:r w:rsidR="008733D2">
        <w:t>Záruční doba po</w:t>
      </w:r>
      <w:r w:rsidR="00BF68F9">
        <w:t>čín</w:t>
      </w:r>
      <w:r w:rsidR="008733D2">
        <w:t xml:space="preserve">á běžet </w:t>
      </w:r>
      <w:r w:rsidR="00F02CBC">
        <w:t xml:space="preserve">od data protokolárního převzetí plnění </w:t>
      </w:r>
      <w:r w:rsidR="00787EA8">
        <w:t>Objednatelem</w:t>
      </w:r>
      <w:r>
        <w:t>.</w:t>
      </w:r>
    </w:p>
    <w:p w14:paraId="345FC5EF" w14:textId="4C6E8DFE" w:rsidR="00514BB5" w:rsidRDefault="001F4D62" w:rsidP="00514BB5">
      <w:pPr>
        <w:pStyle w:val="2bodlnku"/>
      </w:pPr>
      <w:r>
        <w:t>Poskytovatel</w:t>
      </w:r>
      <w:r w:rsidR="00A5145E">
        <w:t xml:space="preserve"> odpovídá za řádné, kvalitní, bezvadné a včasné provádění svých závazků podle této Smlouvy a za to, že předmět těchto závazků bude proveden v souladu se souvisejícími platnými českými normami a právními předpisy podle této Smlouvy.</w:t>
      </w:r>
      <w:r w:rsidR="00514BB5">
        <w:t xml:space="preserve"> Poskytovatel se zaručuje, že závady, které Objednatel oznámí před uplynutím záruční doby,</w:t>
      </w:r>
      <w:r w:rsidR="00700C15">
        <w:t xml:space="preserve"> odstraní</w:t>
      </w:r>
      <w:r w:rsidR="00514BB5">
        <w:t xml:space="preserve"> na vlastní náklady v souladu s podmínkami této Smlouvy.</w:t>
      </w:r>
    </w:p>
    <w:p w14:paraId="7BFFEB76" w14:textId="77777777" w:rsidR="00514BB5" w:rsidRDefault="00514BB5" w:rsidP="00514BB5">
      <w:pPr>
        <w:pStyle w:val="2bodlnku"/>
      </w:pPr>
      <w:r>
        <w:t>Ohledně vad plnění dle této Smlouvy se Smluvní strany zavazují postupovat v souladu s ustanoveními § 2099 a násl. občanského zákoníku.</w:t>
      </w:r>
    </w:p>
    <w:p w14:paraId="1A4A9B84" w14:textId="77777777" w:rsidR="00514BB5" w:rsidRDefault="00A5145E" w:rsidP="00514BB5">
      <w:pPr>
        <w:pStyle w:val="2bodlnku"/>
      </w:pPr>
      <w:r>
        <w:t>Obě Smluvní strany odpovídají za škodu, kterou způsobí porušením svých smluvních povinností druhé Smluvní straně při provádění předmětu plnění této Smlouvy.</w:t>
      </w:r>
    </w:p>
    <w:p w14:paraId="3B200E4B" w14:textId="5F63FF6B" w:rsidR="00A5145E" w:rsidRDefault="00A5145E" w:rsidP="00514BB5">
      <w:pPr>
        <w:pStyle w:val="2bodlnku"/>
      </w:pPr>
      <w:r>
        <w:t xml:space="preserve">Žádná ze Smluvních stran neodpovídá za škodu v případě okolností vylučujících její odpovědnost dle § 2913 odst. 2 </w:t>
      </w:r>
      <w:r w:rsidR="00CE2E9F">
        <w:t>o</w:t>
      </w:r>
      <w:r>
        <w:t>bčanského zákoníku.</w:t>
      </w:r>
    </w:p>
    <w:p w14:paraId="57D139D2" w14:textId="77777777" w:rsidR="00A5145E" w:rsidRDefault="00A5145E" w:rsidP="003E35A5">
      <w:pPr>
        <w:pStyle w:val="2bodylnk"/>
        <w:numPr>
          <w:ilvl w:val="0"/>
          <w:numId w:val="0"/>
        </w:numPr>
        <w:ind w:left="576"/>
      </w:pPr>
    </w:p>
    <w:p w14:paraId="10A420AF" w14:textId="560B4850" w:rsidR="00A5145E" w:rsidRDefault="00A5145E" w:rsidP="003E35A5">
      <w:pPr>
        <w:pStyle w:val="1lnekI"/>
      </w:pPr>
    </w:p>
    <w:p w14:paraId="03868290" w14:textId="77777777" w:rsidR="00A5145E" w:rsidRDefault="00A5145E" w:rsidP="003E35A5">
      <w:pPr>
        <w:pStyle w:val="1lnekI"/>
        <w:numPr>
          <w:ilvl w:val="0"/>
          <w:numId w:val="0"/>
        </w:numPr>
      </w:pPr>
      <w:r>
        <w:t>Licence</w:t>
      </w:r>
    </w:p>
    <w:p w14:paraId="431B87D9" w14:textId="77777777" w:rsidR="00FE27E1" w:rsidRDefault="00FE27E1" w:rsidP="00FE27E1">
      <w:pPr>
        <w:pStyle w:val="2bodylnk"/>
        <w:numPr>
          <w:ilvl w:val="0"/>
          <w:numId w:val="0"/>
        </w:numPr>
      </w:pPr>
    </w:p>
    <w:p w14:paraId="023EB59B" w14:textId="7831C39A" w:rsidR="00D01638" w:rsidRDefault="00FE27E1" w:rsidP="00D01638">
      <w:pPr>
        <w:pStyle w:val="2bodlnku"/>
      </w:pPr>
      <w:r>
        <w:t xml:space="preserve">Poskytovatel zajistí </w:t>
      </w:r>
      <w:r w:rsidR="00D25D11">
        <w:t>poskytování</w:t>
      </w:r>
      <w:r>
        <w:t xml:space="preserve"> </w:t>
      </w:r>
      <w:r w:rsidR="00A37A11">
        <w:t>t</w:t>
      </w:r>
      <w:r>
        <w:t>echnické podpory produktu tak, aby přístup k ní byl</w:t>
      </w:r>
      <w:r w:rsidR="00A37A11">
        <w:t xml:space="preserve"> </w:t>
      </w:r>
      <w:r>
        <w:t>v</w:t>
      </w:r>
      <w:r w:rsidR="00D01638">
        <w:t> </w:t>
      </w:r>
      <w:r>
        <w:t>souladu s právními předpisy pro všechny uživatele v rozsahu potřebném pro užití</w:t>
      </w:r>
      <w:r w:rsidR="00A37A11">
        <w:t xml:space="preserve"> </w:t>
      </w:r>
      <w:r>
        <w:t xml:space="preserve">podle této </w:t>
      </w:r>
      <w:r w:rsidR="00A37A11">
        <w:t>S</w:t>
      </w:r>
      <w:r>
        <w:t>mlouvy bez potřeby dalších navazujících smluvních ujednání.</w:t>
      </w:r>
    </w:p>
    <w:p w14:paraId="333D8399" w14:textId="7C0C28C9" w:rsidR="006E5D5A" w:rsidRDefault="006E5D5A" w:rsidP="00216470">
      <w:pPr>
        <w:pStyle w:val="2bodlnku"/>
      </w:pPr>
      <w:r>
        <w:t>Užití veškerého plnění dodávaného Poskytovatelem, zahrnující zejména počítačové produkty ArcTel a veškeré další výstupy a dokumentace pro využití výsledků technické podpory, bude-li mít charakter autorského díla, se řídí autorským zákonem</w:t>
      </w:r>
      <w:r w:rsidR="00216470">
        <w:t xml:space="preserve"> </w:t>
      </w:r>
      <w:r>
        <w:t>a</w:t>
      </w:r>
      <w:r w:rsidR="00216470">
        <w:t> </w:t>
      </w:r>
      <w:r>
        <w:t>ustanoveními § 2358 a násl. občanského zákoníku. Licence se poskytuje k</w:t>
      </w:r>
      <w:r w:rsidR="00C9490C">
        <w:t> </w:t>
      </w:r>
      <w:r>
        <w:t>takovým</w:t>
      </w:r>
      <w:r w:rsidR="00C9490C">
        <w:t xml:space="preserve"> </w:t>
      </w:r>
      <w:r>
        <w:t>způsobům užití a v takovém rozsahu, jak je nutno k dosažení účelu této Smlouvy.</w:t>
      </w:r>
    </w:p>
    <w:p w14:paraId="26BD9D06" w14:textId="1264921D" w:rsidR="006E5D5A" w:rsidRDefault="006E5D5A" w:rsidP="00C9490C">
      <w:pPr>
        <w:pStyle w:val="2bodlnku"/>
      </w:pPr>
      <w:r>
        <w:t xml:space="preserve">Poskytovatel poskytuje Objednateli nevýhradní, </w:t>
      </w:r>
      <w:r w:rsidR="000C6C33">
        <w:t xml:space="preserve">časově neomezené, </w:t>
      </w:r>
      <w:r>
        <w:t>nepřevoditelné,</w:t>
      </w:r>
      <w:r w:rsidR="00C9490C">
        <w:t xml:space="preserve"> </w:t>
      </w:r>
      <w:r w:rsidR="00404F49">
        <w:t xml:space="preserve">místně omezené na ČR </w:t>
      </w:r>
      <w:r>
        <w:t>oprávnění k výkonu práva užití autorského díla.</w:t>
      </w:r>
      <w:r w:rsidR="00434A55" w:rsidRPr="00434A55">
        <w:t xml:space="preserve"> </w:t>
      </w:r>
      <w:r w:rsidR="00F66D52">
        <w:t>Smluvní strany se dohodly, že o</w:t>
      </w:r>
      <w:r w:rsidR="00434A55">
        <w:t>dměna za poskytnutí licence je obsažena v dohodnuté ceně dle čl. III</w:t>
      </w:r>
      <w:r w:rsidR="008012E0">
        <w:t>.</w:t>
      </w:r>
      <w:r w:rsidR="00434A55">
        <w:t xml:space="preserve"> této Smlouvy.</w:t>
      </w:r>
    </w:p>
    <w:p w14:paraId="7D2EFE33" w14:textId="77777777" w:rsidR="00591A78" w:rsidRDefault="006E5D5A" w:rsidP="00C9490C">
      <w:pPr>
        <w:pStyle w:val="2bodlnku"/>
      </w:pPr>
      <w:r>
        <w:t>Objednatel není oprávněn provádět změny autorského díla bez souhlasu</w:t>
      </w:r>
      <w:r w:rsidR="00C9490C">
        <w:t xml:space="preserve"> </w:t>
      </w:r>
      <w:r>
        <w:t>Poskytovatele.</w:t>
      </w:r>
    </w:p>
    <w:p w14:paraId="2B338B06" w14:textId="77777777" w:rsidR="00591A78" w:rsidRDefault="006E5D5A" w:rsidP="00591A78">
      <w:pPr>
        <w:pStyle w:val="2bodlnku"/>
      </w:pPr>
      <w:r>
        <w:t xml:space="preserve"> </w:t>
      </w:r>
      <w:r w:rsidR="00591A78">
        <w:t>Poskytovatel není povinen zdržet se užití autorského díla.</w:t>
      </w:r>
    </w:p>
    <w:p w14:paraId="0F5C24D7" w14:textId="052FC7F7" w:rsidR="00591A78" w:rsidRDefault="00591A78" w:rsidP="005B12F3">
      <w:pPr>
        <w:pStyle w:val="2bodlnku"/>
      </w:pPr>
      <w:r>
        <w:t>Poskytovatel zajistí, aby nebyla další autorská práva překážkou užití autorského díla</w:t>
      </w:r>
      <w:r w:rsidR="005B12F3">
        <w:t xml:space="preserve"> </w:t>
      </w:r>
      <w:r>
        <w:t>Objednatelem. Poskytovatel se zavazuje poskytnout Objednateli účinnou pomoc</w:t>
      </w:r>
      <w:r w:rsidR="005B12F3">
        <w:t xml:space="preserve"> </w:t>
      </w:r>
      <w:r>
        <w:t>v</w:t>
      </w:r>
      <w:r w:rsidR="005B12F3">
        <w:t> </w:t>
      </w:r>
      <w:r>
        <w:t>případě, kdy jakákoliv třetí osoba, uplatní nárok proti Objednateli z titulu porušení</w:t>
      </w:r>
      <w:r w:rsidR="005B12F3">
        <w:t xml:space="preserve"> </w:t>
      </w:r>
      <w:r>
        <w:t xml:space="preserve">práv duševního vlastnictví v souvislosti s předmětem plnění podle této </w:t>
      </w:r>
      <w:r w:rsidR="005B12F3">
        <w:t>S</w:t>
      </w:r>
      <w:r>
        <w:t>mlouvy.</w:t>
      </w:r>
    </w:p>
    <w:p w14:paraId="335074EC" w14:textId="25696D98" w:rsidR="00C9490C" w:rsidRDefault="00591A78" w:rsidP="009E5BA4">
      <w:pPr>
        <w:pStyle w:val="2bodlnku"/>
      </w:pPr>
      <w:r>
        <w:t>Poskytovatel se zavazuje, že vypořádá vlastním jménem a na vlastní účet veškeré</w:t>
      </w:r>
      <w:r w:rsidR="005B12F3">
        <w:t xml:space="preserve"> </w:t>
      </w:r>
      <w:r>
        <w:t>nároky třetích osob, které by byly vzneseny v souvislosti s plněním podle této</w:t>
      </w:r>
      <w:r w:rsidR="009E5BA4">
        <w:t xml:space="preserve"> </w:t>
      </w:r>
      <w:r>
        <w:t>Smlouvy a uhradí případnou škodu, která by tím vznikla Objednateli.</w:t>
      </w:r>
    </w:p>
    <w:p w14:paraId="270FA400" w14:textId="5A6FABE1" w:rsidR="00D01638" w:rsidRDefault="00A5145E" w:rsidP="00D01638">
      <w:pPr>
        <w:pStyle w:val="2bodlnku"/>
      </w:pPr>
      <w:r>
        <w:lastRenderedPageBreak/>
        <w:t xml:space="preserve">Licenční podmínky výrobce pro užití licencí jsou uvedeny </w:t>
      </w:r>
      <w:r w:rsidRPr="00A252E6">
        <w:t>v</w:t>
      </w:r>
      <w:r w:rsidR="00AD4422" w:rsidRPr="00A252E6">
        <w:t> </w:t>
      </w:r>
      <w:r w:rsidRPr="00A252E6">
        <w:t xml:space="preserve">Příloze č. </w:t>
      </w:r>
      <w:r w:rsidR="00AD4422" w:rsidRPr="00A252E6">
        <w:t>3</w:t>
      </w:r>
      <w:r>
        <w:t xml:space="preserve"> této Smlouvy.</w:t>
      </w:r>
      <w:r w:rsidR="007119E3">
        <w:t xml:space="preserve"> </w:t>
      </w:r>
      <w:r w:rsidR="00FE5779">
        <w:t>Případná o</w:t>
      </w:r>
      <w:r w:rsidR="007119E3" w:rsidRPr="007119E3">
        <w:t xml:space="preserve">dchylná ujednání v </w:t>
      </w:r>
      <w:r w:rsidR="00FE5779">
        <w:t>této</w:t>
      </w:r>
      <w:r w:rsidR="007119E3" w:rsidRPr="007119E3">
        <w:t xml:space="preserve"> </w:t>
      </w:r>
      <w:r w:rsidR="00FE5779">
        <w:t>S</w:t>
      </w:r>
      <w:r w:rsidR="007119E3" w:rsidRPr="007119E3">
        <w:t xml:space="preserve">mlouvě mají přednost před ustanoveními </w:t>
      </w:r>
      <w:r w:rsidR="00FE5779">
        <w:t>l</w:t>
      </w:r>
      <w:r w:rsidR="007119E3" w:rsidRPr="007119E3">
        <w:t>icenčních podmínek</w:t>
      </w:r>
      <w:r w:rsidR="00FE5779">
        <w:t xml:space="preserve"> výrobce v Příloze č. 3 této Smlouvy</w:t>
      </w:r>
      <w:r w:rsidR="007119E3" w:rsidRPr="007119E3">
        <w:t>.</w:t>
      </w:r>
    </w:p>
    <w:p w14:paraId="2BFFFDDA" w14:textId="77777777" w:rsidR="00276A52" w:rsidRDefault="00276A52" w:rsidP="00276A52">
      <w:pPr>
        <w:pStyle w:val="2bodylnk"/>
        <w:numPr>
          <w:ilvl w:val="0"/>
          <w:numId w:val="0"/>
        </w:numPr>
      </w:pPr>
    </w:p>
    <w:p w14:paraId="16BA6C77" w14:textId="77777777" w:rsidR="00276A52" w:rsidRPr="00276A52" w:rsidRDefault="00276A52" w:rsidP="00276A52">
      <w:pPr>
        <w:pStyle w:val="1lnekI"/>
      </w:pPr>
    </w:p>
    <w:p w14:paraId="08DFC3A9" w14:textId="7F477553" w:rsidR="00276A52" w:rsidRDefault="00276A52" w:rsidP="00276A52">
      <w:pPr>
        <w:pStyle w:val="1lnekI"/>
        <w:numPr>
          <w:ilvl w:val="0"/>
          <w:numId w:val="0"/>
        </w:numPr>
      </w:pPr>
      <w:r>
        <w:t xml:space="preserve">Mlčenlivost </w:t>
      </w:r>
    </w:p>
    <w:p w14:paraId="44289342" w14:textId="77777777" w:rsidR="00795062" w:rsidRPr="00795062" w:rsidRDefault="00795062" w:rsidP="00795062">
      <w:pPr>
        <w:pStyle w:val="2bodylnk"/>
        <w:numPr>
          <w:ilvl w:val="1"/>
          <w:numId w:val="30"/>
        </w:numPr>
      </w:pPr>
      <w:r w:rsidRPr="00795062">
        <w:t xml:space="preserve">Smluvní </w:t>
      </w:r>
      <w:r w:rsidRPr="00795062">
        <w:rPr>
          <w:bCs/>
        </w:rPr>
        <w:t xml:space="preserve">strany se dohodly, že veškeré informace, které se </w:t>
      </w:r>
      <w:r w:rsidRPr="00795062">
        <w:t xml:space="preserve">Poskytovatel </w:t>
      </w:r>
      <w:r w:rsidRPr="00795062">
        <w:rPr>
          <w:bCs/>
        </w:rPr>
        <w:t xml:space="preserve">dozvěděl v rámci uzavírání a plnění této Smlouvy, tvořící její obsah, a informace, které </w:t>
      </w:r>
      <w:r w:rsidRPr="00795062">
        <w:t>Poskytovatel</w:t>
      </w:r>
      <w:r w:rsidRPr="00795062">
        <w:rPr>
          <w:bCs/>
        </w:rPr>
        <w:t xml:space="preserve"> Objednateli sdělí nebo jinak vyplynou z plnění Smlouvy, musí být </w:t>
      </w:r>
      <w:r w:rsidRPr="00795062">
        <w:t>Poskytovatelem</w:t>
      </w:r>
      <w:r w:rsidRPr="00795062">
        <w:rPr>
          <w:bCs/>
        </w:rPr>
        <w:t xml:space="preserve"> dle vůle Objednatele utajeny (dále jen „</w:t>
      </w:r>
      <w:r w:rsidRPr="00795062">
        <w:rPr>
          <w:b/>
          <w:i/>
          <w:iCs/>
        </w:rPr>
        <w:t>důvěrné informace</w:t>
      </w:r>
      <w:r w:rsidRPr="00795062">
        <w:rPr>
          <w:bCs/>
        </w:rPr>
        <w:t xml:space="preserve">"). </w:t>
      </w:r>
      <w:r w:rsidRPr="00795062">
        <w:t xml:space="preserve">Poskytovatel </w:t>
      </w:r>
      <w:r w:rsidRPr="00795062">
        <w:rPr>
          <w:bCs/>
        </w:rPr>
        <w:t>nesmí důvěrné informace Objednateli použít pro jiné účely než pro poskytnutí plnění dle této Smlouvy, nesmí je zveřejnit ani poskytnout jiné osobě. Uvedené</w:t>
      </w:r>
      <w:r w:rsidRPr="00795062">
        <w:rPr>
          <w:b/>
          <w:bCs/>
        </w:rPr>
        <w:t xml:space="preserve"> </w:t>
      </w:r>
      <w:r w:rsidRPr="00795062">
        <w:t>ustanovení se nevztahuje na obsah Smlouvy, jejích příloh a případných dodatků.</w:t>
      </w:r>
    </w:p>
    <w:p w14:paraId="1D1C31A5" w14:textId="77777777" w:rsidR="00795062" w:rsidRPr="0086123D" w:rsidRDefault="00795062" w:rsidP="00795062">
      <w:pPr>
        <w:pStyle w:val="2bodlnku"/>
        <w:numPr>
          <w:ilvl w:val="1"/>
          <w:numId w:val="30"/>
        </w:numPr>
        <w:rPr>
          <w:rStyle w:val="normaltextrun"/>
          <w:szCs w:val="22"/>
        </w:rPr>
      </w:pPr>
      <w:r w:rsidRPr="0022745F">
        <w:rPr>
          <w:rStyle w:val="normaltextrun"/>
          <w:rFonts w:eastAsiaTheme="majorEastAsia"/>
        </w:rPr>
        <w:t xml:space="preserve">Smluvní strany se dohodly, že </w:t>
      </w:r>
      <w:r>
        <w:t>Poskytovatel</w:t>
      </w:r>
      <w:r w:rsidRPr="0022745F">
        <w:rPr>
          <w:rStyle w:val="normaltextrun"/>
          <w:rFonts w:eastAsiaTheme="majorEastAsia"/>
        </w:rPr>
        <w:t xml:space="preserve"> nesdělí důvěrné informace třetí osobě a přijme taková opatření, která znemožní jejich přístupnost třetím osobám. Ustanovení předchozí věty se nevztahuje na případy, kdy</w:t>
      </w:r>
      <w:r>
        <w:rPr>
          <w:rStyle w:val="normaltextrun"/>
          <w:rFonts w:eastAsiaTheme="majorEastAsia"/>
        </w:rPr>
        <w:t>:</w:t>
      </w:r>
    </w:p>
    <w:p w14:paraId="5CC09E46" w14:textId="77777777" w:rsidR="00795062" w:rsidRDefault="00795062" w:rsidP="00795062">
      <w:pPr>
        <w:pStyle w:val="2bodlnku"/>
        <w:numPr>
          <w:ilvl w:val="2"/>
          <w:numId w:val="30"/>
        </w:numPr>
        <w:rPr>
          <w:rStyle w:val="normaltextrun"/>
          <w:szCs w:val="22"/>
        </w:rPr>
      </w:pPr>
      <w:r>
        <w:rPr>
          <w:rStyle w:val="normaltextrun"/>
          <w:rFonts w:eastAsiaTheme="majorEastAsia"/>
        </w:rPr>
        <w:t xml:space="preserve">má </w:t>
      </w:r>
      <w:r>
        <w:t>Poskytovatel</w:t>
      </w:r>
      <w:r>
        <w:rPr>
          <w:rStyle w:val="normaltextrun"/>
          <w:rFonts w:eastAsiaTheme="majorEastAsia"/>
        </w:rPr>
        <w:t xml:space="preserve"> </w:t>
      </w:r>
      <w:r w:rsidRPr="0022745F">
        <w:rPr>
          <w:rStyle w:val="normaltextrun"/>
          <w:rFonts w:eastAsiaTheme="majorEastAsia" w:cs="Arial"/>
          <w:szCs w:val="22"/>
        </w:rPr>
        <w:t>opačnou povinnost</w:t>
      </w:r>
      <w:r w:rsidRPr="00E05DB7">
        <w:rPr>
          <w:rStyle w:val="normaltextrun"/>
          <w:rFonts w:eastAsiaTheme="majorEastAsia" w:cs="Arial"/>
          <w:szCs w:val="22"/>
        </w:rPr>
        <w:t xml:space="preserve"> stanovenou zákonem</w:t>
      </w:r>
      <w:r>
        <w:rPr>
          <w:rStyle w:val="normaltextrun"/>
          <w:rFonts w:eastAsiaTheme="majorEastAsia" w:cs="Arial"/>
          <w:szCs w:val="22"/>
        </w:rPr>
        <w:t>,</w:t>
      </w:r>
    </w:p>
    <w:p w14:paraId="73595433" w14:textId="5CDB1BA6" w:rsidR="00795062" w:rsidRPr="00662FA5" w:rsidRDefault="00795062" w:rsidP="00795062">
      <w:pPr>
        <w:pStyle w:val="2bodlnku"/>
        <w:numPr>
          <w:ilvl w:val="2"/>
          <w:numId w:val="30"/>
        </w:numPr>
        <w:rPr>
          <w:rStyle w:val="normaltextrun"/>
          <w:szCs w:val="22"/>
        </w:rPr>
      </w:pPr>
      <w:r w:rsidRPr="00795062">
        <w:rPr>
          <w:rStyle w:val="normaltextrun"/>
          <w:szCs w:val="22"/>
        </w:rPr>
        <w:t xml:space="preserve">se takové </w:t>
      </w:r>
      <w:r w:rsidRPr="00795062">
        <w:rPr>
          <w:rStyle w:val="normaltextrun"/>
          <w:rFonts w:eastAsiaTheme="majorEastAsia" w:cs="Arial"/>
          <w:szCs w:val="22"/>
        </w:rPr>
        <w:t>důvěrné informace stanou veřejně známými či dostupnými jinak než porušením povinností vyplývajících z tohoto článku, nebo</w:t>
      </w:r>
    </w:p>
    <w:p w14:paraId="3DCEDF1A" w14:textId="77777777" w:rsidR="00795062" w:rsidRDefault="00795062" w:rsidP="00795062">
      <w:pPr>
        <w:pStyle w:val="2bodlnku"/>
        <w:numPr>
          <w:ilvl w:val="2"/>
          <w:numId w:val="30"/>
        </w:numPr>
        <w:rPr>
          <w:rStyle w:val="normaltextrun"/>
          <w:szCs w:val="22"/>
        </w:rPr>
      </w:pPr>
      <w:r w:rsidRPr="00795062">
        <w:rPr>
          <w:rStyle w:val="eop"/>
          <w:rFonts w:eastAsia="Arial"/>
          <w:szCs w:val="22"/>
        </w:rPr>
        <w:t xml:space="preserve">Objednatel </w:t>
      </w:r>
      <w:r w:rsidRPr="00795062">
        <w:rPr>
          <w:rStyle w:val="normaltextrun"/>
          <w:rFonts w:eastAsiaTheme="majorEastAsia"/>
          <w:szCs w:val="22"/>
        </w:rPr>
        <w:t>dá k zpřístupnění konkrétní důvěrné informace písemný souhlas</w:t>
      </w:r>
    </w:p>
    <w:p w14:paraId="59986C58" w14:textId="7D0296D9" w:rsidR="00795062" w:rsidRPr="00795062" w:rsidRDefault="00795062" w:rsidP="00662FA5">
      <w:pPr>
        <w:pStyle w:val="2bodlnku"/>
        <w:numPr>
          <w:ilvl w:val="1"/>
          <w:numId w:val="30"/>
        </w:numPr>
        <w:rPr>
          <w:szCs w:val="22"/>
        </w:rPr>
      </w:pPr>
      <w:r>
        <w:t>Povinnost zachovávat mlčenlivost trvá i po skončení tohoto smluvního vztahu.</w:t>
      </w:r>
    </w:p>
    <w:p w14:paraId="6D5EEE45" w14:textId="77777777" w:rsidR="00795062" w:rsidRPr="00795062" w:rsidRDefault="00795062" w:rsidP="00662FA5">
      <w:pPr>
        <w:pStyle w:val="2bodlnku"/>
        <w:numPr>
          <w:ilvl w:val="0"/>
          <w:numId w:val="0"/>
        </w:numPr>
        <w:ind w:left="1080"/>
        <w:rPr>
          <w:szCs w:val="22"/>
        </w:rPr>
      </w:pPr>
    </w:p>
    <w:p w14:paraId="244D5461" w14:textId="77777777" w:rsidR="00276A52" w:rsidRPr="00276A52" w:rsidRDefault="00276A52" w:rsidP="00276A52">
      <w:pPr>
        <w:pStyle w:val="1lnekI"/>
      </w:pPr>
    </w:p>
    <w:p w14:paraId="2AF948E5" w14:textId="77777777" w:rsidR="00A5145E" w:rsidRDefault="00A5145E" w:rsidP="00152662">
      <w:pPr>
        <w:pStyle w:val="1lnekI"/>
        <w:numPr>
          <w:ilvl w:val="0"/>
          <w:numId w:val="0"/>
        </w:numPr>
      </w:pPr>
      <w:r>
        <w:t>Smluvní pokuty a úroky z prodlení</w:t>
      </w:r>
    </w:p>
    <w:p w14:paraId="57789BA9" w14:textId="78B39CB6" w:rsidR="00F84D22" w:rsidRDefault="00F84D22" w:rsidP="00DD5DD3">
      <w:pPr>
        <w:pStyle w:val="2bodylnk"/>
        <w:numPr>
          <w:ilvl w:val="0"/>
          <w:numId w:val="0"/>
        </w:numPr>
        <w:ind w:left="576"/>
      </w:pPr>
    </w:p>
    <w:p w14:paraId="76E867C0" w14:textId="59FD7B51" w:rsidR="009A56C1" w:rsidRDefault="009A56C1" w:rsidP="009A56C1">
      <w:pPr>
        <w:pStyle w:val="2bodlnku"/>
      </w:pPr>
      <w:r>
        <w:t>P</w:t>
      </w:r>
      <w:r w:rsidR="00A5145E">
        <w:t xml:space="preserve">ro případ prodlení </w:t>
      </w:r>
      <w:r w:rsidR="000A2824">
        <w:t>Poskytovatele</w:t>
      </w:r>
      <w:r w:rsidR="00A5145E">
        <w:t xml:space="preserve"> s</w:t>
      </w:r>
      <w:r w:rsidR="00AA731C">
        <w:t>e zahájením</w:t>
      </w:r>
      <w:r w:rsidR="00A5145E">
        <w:t xml:space="preserve"> předmětu Smlouvy v termínu uvedeném v</w:t>
      </w:r>
      <w:r w:rsidR="007C7E00">
        <w:t> </w:t>
      </w:r>
      <w:r w:rsidR="00A5145E">
        <w:t xml:space="preserve">čl. II Smlouvy z důvodů ležících výlučně na straně </w:t>
      </w:r>
      <w:r w:rsidR="000A2824">
        <w:t>Poskytovatele</w:t>
      </w:r>
      <w:r w:rsidR="00A5145E">
        <w:t xml:space="preserve"> je </w:t>
      </w:r>
      <w:r w:rsidR="00A424C9">
        <w:t>Objednatel</w:t>
      </w:r>
      <w:r w:rsidR="00A5145E">
        <w:t xml:space="preserve"> oprávněn </w:t>
      </w:r>
      <w:r w:rsidR="00AA731C">
        <w:t xml:space="preserve">požadovat </w:t>
      </w:r>
      <w:r w:rsidR="00A5145E">
        <w:t xml:space="preserve">po </w:t>
      </w:r>
      <w:r w:rsidR="00A424C9">
        <w:t>Poskytovateli</w:t>
      </w:r>
      <w:r w:rsidR="00A5145E">
        <w:t xml:space="preserve"> zaplacení smluvní pokuty ve výši 0,</w:t>
      </w:r>
      <w:r w:rsidR="00F66D52">
        <w:t>2</w:t>
      </w:r>
      <w:r w:rsidR="00A5145E">
        <w:t xml:space="preserve"> % z</w:t>
      </w:r>
      <w:r w:rsidR="00A424C9">
        <w:t> </w:t>
      </w:r>
      <w:r w:rsidR="00A5145E">
        <w:t xml:space="preserve">celkové ceny dle čl. III odst. </w:t>
      </w:r>
      <w:r w:rsidR="007C7E00">
        <w:t>2</w:t>
      </w:r>
      <w:r w:rsidR="00A5145E">
        <w:t xml:space="preserve"> této Smlouvy za každý i započatý den prodlení.</w:t>
      </w:r>
    </w:p>
    <w:p w14:paraId="6A90E671" w14:textId="14613517" w:rsidR="009A56C1" w:rsidRDefault="00A5145E" w:rsidP="009A56C1">
      <w:pPr>
        <w:pStyle w:val="2bodlnku"/>
      </w:pPr>
      <w:r>
        <w:t xml:space="preserve">V případě, že </w:t>
      </w:r>
      <w:r w:rsidR="00A424C9">
        <w:t>Poskytovatel</w:t>
      </w:r>
      <w:r>
        <w:t xml:space="preserve"> neumožní </w:t>
      </w:r>
      <w:r w:rsidR="00A424C9">
        <w:t>Objednateli</w:t>
      </w:r>
      <w:r>
        <w:t xml:space="preserve"> získat novou verzi produktu dle čl. I odst. 2 </w:t>
      </w:r>
      <w:r w:rsidR="006661EE">
        <w:t xml:space="preserve">a Přílohy č. 1 písm. a) </w:t>
      </w:r>
      <w:r>
        <w:t xml:space="preserve">této Smlouvy, je </w:t>
      </w:r>
      <w:r w:rsidR="00A424C9">
        <w:t>Objednatel</w:t>
      </w:r>
      <w:r>
        <w:t xml:space="preserve"> oprávněn </w:t>
      </w:r>
      <w:r w:rsidR="00AA731C">
        <w:t>požadovat</w:t>
      </w:r>
      <w:r>
        <w:t xml:space="preserve"> po </w:t>
      </w:r>
      <w:r w:rsidR="00DC4352">
        <w:t>Poskytovateli</w:t>
      </w:r>
      <w:r>
        <w:t xml:space="preserve"> zaplacení smluvní pokuty ve výši 0,</w:t>
      </w:r>
      <w:r w:rsidR="006661EE">
        <w:t>2</w:t>
      </w:r>
      <w:r>
        <w:t xml:space="preserve"> % z celkové ceny dle čl. III</w:t>
      </w:r>
      <w:r w:rsidR="000E38F8">
        <w:t>.</w:t>
      </w:r>
      <w:r>
        <w:t xml:space="preserve"> odst. </w:t>
      </w:r>
      <w:r w:rsidR="000E38F8">
        <w:t>2</w:t>
      </w:r>
      <w:r>
        <w:t xml:space="preserve"> této Smlouvy za každý i započatý měsíc, po který předmětný závadový stav trval.</w:t>
      </w:r>
    </w:p>
    <w:p w14:paraId="6C45DCA1" w14:textId="703E71D8" w:rsidR="006661EE" w:rsidRDefault="006661EE" w:rsidP="009A56C1">
      <w:pPr>
        <w:pStyle w:val="2bodlnku"/>
      </w:pPr>
      <w:r>
        <w:t xml:space="preserve">V případě porušení povinností Poskytovatele podle Přílohy č. 1 písm. b) nebo c) této Smlouvy je Objednatel oprávněn požadovat po Poskytovateli zaplacení smluvní pokuty ve výši </w:t>
      </w:r>
      <w:r w:rsidR="003E1A7C" w:rsidRPr="00662FA5">
        <w:t>10 000,-</w:t>
      </w:r>
      <w:r>
        <w:t xml:space="preserve"> Kč za každé jednotlivé porušení, a to i opakovaně.</w:t>
      </w:r>
    </w:p>
    <w:p w14:paraId="7FAAC4CF" w14:textId="347B9FD7" w:rsidR="00AA731C" w:rsidRDefault="00AA731C" w:rsidP="00AA731C">
      <w:pPr>
        <w:pStyle w:val="2bodlnku"/>
      </w:pPr>
      <w:r>
        <w:t xml:space="preserve">V případě porušení povinností Poskytovatele reagovat na problémy a dotazy Objednatele podle Přílohy č. 1 písm. d) ve lhůtách uvedených v tabulce v Příloze č. </w:t>
      </w:r>
      <w:r w:rsidR="003E1A7C">
        <w:t>1</w:t>
      </w:r>
      <w:r>
        <w:t xml:space="preserve"> Smlouvy, je Objednatel oprávněn požadovat po Poskytovateli zaplacení smluvní pokuty ve výši </w:t>
      </w:r>
      <w:r w:rsidR="00AA6030">
        <w:t>3</w:t>
      </w:r>
      <w:r w:rsidR="003E1A7C">
        <w:t> 000,- Kč</w:t>
      </w:r>
      <w:r>
        <w:t xml:space="preserve"> za každý i započatý den prodlení.</w:t>
      </w:r>
    </w:p>
    <w:p w14:paraId="6782624B" w14:textId="26A2580B" w:rsidR="003A0736" w:rsidRDefault="003A0736" w:rsidP="009A56C1">
      <w:pPr>
        <w:pStyle w:val="2bodlnku"/>
      </w:pPr>
      <w:r>
        <w:t xml:space="preserve">V případě porušení jakékoliv povinnosti podle čl. V. odst. 1 nebo 2 této Smlouvy je Objednatel oprávněn požadovat </w:t>
      </w:r>
      <w:r w:rsidR="00676232">
        <w:t xml:space="preserve">po Poskytovateli zaplacení smluvní pokuty ve výši </w:t>
      </w:r>
      <w:r w:rsidR="007C3E7C" w:rsidRPr="007C3E7C">
        <w:t>5</w:t>
      </w:r>
      <w:r w:rsidR="0069071E">
        <w:t> </w:t>
      </w:r>
      <w:r w:rsidR="007C3E7C" w:rsidRPr="007C3E7C">
        <w:t>000 Kč za každé jednotlivé porušení, a to i opakovaně.</w:t>
      </w:r>
    </w:p>
    <w:p w14:paraId="5FA44840" w14:textId="1BEE8604" w:rsidR="009A56C1" w:rsidRDefault="00A5145E" w:rsidP="009A56C1">
      <w:pPr>
        <w:pStyle w:val="2bodlnku"/>
      </w:pPr>
      <w:r>
        <w:t xml:space="preserve">V případě porušení povinností </w:t>
      </w:r>
      <w:r w:rsidR="00BE6855">
        <w:t>Poskytovatele</w:t>
      </w:r>
      <w:r>
        <w:t xml:space="preserve"> podle čl. VII</w:t>
      </w:r>
      <w:r w:rsidR="003A0736">
        <w:t>.</w:t>
      </w:r>
      <w:r>
        <w:t xml:space="preserve"> této Smlouvy je </w:t>
      </w:r>
      <w:r w:rsidR="00BE6855">
        <w:t>Objednatel</w:t>
      </w:r>
      <w:r>
        <w:t xml:space="preserve"> oprávněn požadovat po </w:t>
      </w:r>
      <w:r w:rsidR="00BE6855">
        <w:t>Poskytovateli</w:t>
      </w:r>
      <w:r>
        <w:t xml:space="preserve"> zaplacení smluvní pokuty ve výši 100 000 Kč za každé jednotlivé porušení.</w:t>
      </w:r>
    </w:p>
    <w:p w14:paraId="7B619CE8" w14:textId="11776775" w:rsidR="00795062" w:rsidRDefault="00795062" w:rsidP="009A56C1">
      <w:pPr>
        <w:pStyle w:val="2bodlnku"/>
      </w:pPr>
      <w:r>
        <w:lastRenderedPageBreak/>
        <w:t>V případě porušení povinností Poskytovatele podle čl. VIII. této Smlouvy je Poskytovatel povinen zaplatit Objednateli smluvní pokutu ve výši 100 000 Kč za každé jednotlivé porušení.</w:t>
      </w:r>
    </w:p>
    <w:p w14:paraId="725D5287" w14:textId="1720CAB3" w:rsidR="009A56C1" w:rsidRDefault="00A5145E" w:rsidP="009A56C1">
      <w:pPr>
        <w:pStyle w:val="2bodlnku"/>
      </w:pPr>
      <w:r>
        <w:t xml:space="preserve">Pro případ prodlení </w:t>
      </w:r>
      <w:r w:rsidR="00B128D4">
        <w:t>Objednatele</w:t>
      </w:r>
      <w:r>
        <w:t xml:space="preserve"> se zaplacením smluvené ceny na základě důvodně a</w:t>
      </w:r>
      <w:r w:rsidR="00B128D4">
        <w:t> </w:t>
      </w:r>
      <w:r>
        <w:t xml:space="preserve">řádně vystavené </w:t>
      </w:r>
      <w:r w:rsidR="009B6790">
        <w:t>faktury</w:t>
      </w:r>
      <w:r>
        <w:t xml:space="preserve"> ve lhůtě je</w:t>
      </w:r>
      <w:r w:rsidR="009B6790">
        <w:t>jí</w:t>
      </w:r>
      <w:r>
        <w:t xml:space="preserve">ho splatnosti je </w:t>
      </w:r>
      <w:r w:rsidR="00B128D4">
        <w:t>Poskytovatel</w:t>
      </w:r>
      <w:r>
        <w:t xml:space="preserve"> oprávněn </w:t>
      </w:r>
      <w:r w:rsidR="00AA731C">
        <w:t xml:space="preserve">požadovat </w:t>
      </w:r>
      <w:r>
        <w:t xml:space="preserve">po </w:t>
      </w:r>
      <w:r w:rsidR="00B128D4">
        <w:t>Objednateli</w:t>
      </w:r>
      <w:r>
        <w:t xml:space="preserve"> zaplacení úroku z prodlení ve výši 0,</w:t>
      </w:r>
      <w:r w:rsidR="00F66D52">
        <w:t>05</w:t>
      </w:r>
      <w:r>
        <w:t xml:space="preserve"> % z dlužné částky denně až do zaplacení.</w:t>
      </w:r>
    </w:p>
    <w:p w14:paraId="1E666E75" w14:textId="77777777" w:rsidR="009A56C1" w:rsidRDefault="00A5145E" w:rsidP="009A56C1">
      <w:pPr>
        <w:pStyle w:val="2bodlnku"/>
      </w:pPr>
      <w:r>
        <w:t>Ujednáním o smluvní pokutě, resp. úroku z prodlení není dotčeno právo té které Smluvní strany na náhradu škody.</w:t>
      </w:r>
    </w:p>
    <w:p w14:paraId="252A8D06" w14:textId="28A94AA6" w:rsidR="009A56C1" w:rsidRDefault="00A5145E" w:rsidP="009A56C1">
      <w:pPr>
        <w:pStyle w:val="2bodlnku"/>
      </w:pPr>
      <w:r>
        <w:t>Smluvní pokuta nebo úrok z prodlení jsou splatné do 30 dnů po doručení oznámení o</w:t>
      </w:r>
      <w:r w:rsidR="001908B7">
        <w:t> </w:t>
      </w:r>
      <w:r>
        <w:t xml:space="preserve">uložení smluvní pokuty nebo úroku z prodlení druhé Smluvní straně. </w:t>
      </w:r>
      <w:r w:rsidR="001908B7">
        <w:t>Objednatel</w:t>
      </w:r>
      <w:r>
        <w:t xml:space="preserve"> si</w:t>
      </w:r>
      <w:r w:rsidR="002E613D">
        <w:t> </w:t>
      </w:r>
      <w:r>
        <w:t xml:space="preserve">vyhrazuje právo na určení způsobu úhrady smluvní pokuty, a to včetně zápočtu proti kterékoli splatné pohledávce </w:t>
      </w:r>
      <w:r w:rsidR="002E613D">
        <w:t>Poskytovatele</w:t>
      </w:r>
      <w:r>
        <w:t xml:space="preserve"> vůči </w:t>
      </w:r>
      <w:r w:rsidR="001908B7">
        <w:t>Objednateli</w:t>
      </w:r>
      <w:r>
        <w:t>.</w:t>
      </w:r>
    </w:p>
    <w:p w14:paraId="748828A9" w14:textId="4B900E4B" w:rsidR="00A5145E" w:rsidRDefault="00A5145E" w:rsidP="00893C15">
      <w:pPr>
        <w:pStyle w:val="2bodlnku"/>
      </w:pPr>
      <w:r>
        <w:t xml:space="preserve">Pokud je </w:t>
      </w:r>
      <w:r w:rsidR="002E613D">
        <w:t>Poskytovatel</w:t>
      </w:r>
      <w:r>
        <w:t xml:space="preserve"> v prodlení s placením smluvní pokuty, je povinen zaplatit </w:t>
      </w:r>
      <w:r w:rsidR="002E613D">
        <w:t>Objednateli</w:t>
      </w:r>
      <w:r>
        <w:t xml:space="preserve"> úrok z prodlení ve výši 0,1</w:t>
      </w:r>
      <w:r w:rsidR="00303260">
        <w:t xml:space="preserve"> </w:t>
      </w:r>
      <w:r>
        <w:t>% z neuhrazené částky smluvní pokuty za každý den prodlení.</w:t>
      </w:r>
    </w:p>
    <w:p w14:paraId="268CCFAF" w14:textId="77777777" w:rsidR="00A5145E" w:rsidRDefault="00A5145E" w:rsidP="00DD5DD3">
      <w:pPr>
        <w:pStyle w:val="2bodylnk"/>
        <w:numPr>
          <w:ilvl w:val="0"/>
          <w:numId w:val="0"/>
        </w:numPr>
        <w:ind w:left="576"/>
      </w:pPr>
    </w:p>
    <w:p w14:paraId="030842D2" w14:textId="0BF39883" w:rsidR="00A5145E" w:rsidRDefault="00A5145E" w:rsidP="009A56C1">
      <w:pPr>
        <w:pStyle w:val="1lnekI"/>
      </w:pPr>
    </w:p>
    <w:p w14:paraId="6EF82862" w14:textId="77777777" w:rsidR="00A5145E" w:rsidRDefault="00A5145E" w:rsidP="009A56C1">
      <w:pPr>
        <w:pStyle w:val="1lnekI"/>
        <w:numPr>
          <w:ilvl w:val="0"/>
          <w:numId w:val="0"/>
        </w:numPr>
      </w:pPr>
      <w:r>
        <w:t>Zánik závazku</w:t>
      </w:r>
    </w:p>
    <w:p w14:paraId="2FE12E48" w14:textId="77777777" w:rsidR="00CD1554" w:rsidRPr="00CD1554" w:rsidRDefault="00CD1554" w:rsidP="00CD1554">
      <w:pPr>
        <w:pStyle w:val="1Nzevlnku"/>
        <w:rPr>
          <w:lang w:eastAsia="zh-CN"/>
        </w:rPr>
      </w:pPr>
    </w:p>
    <w:p w14:paraId="41323D5A" w14:textId="5714468B" w:rsidR="00A5145E" w:rsidRDefault="00A5145E" w:rsidP="009A56C1">
      <w:pPr>
        <w:pStyle w:val="2bodlnku"/>
      </w:pPr>
      <w:r>
        <w:t>Závazkový vztah dle této Smlouvy lze ukončit:</w:t>
      </w:r>
    </w:p>
    <w:p w14:paraId="3F6878F1" w14:textId="11A87858" w:rsidR="00A5145E" w:rsidRDefault="00A5145E" w:rsidP="00C078E9">
      <w:pPr>
        <w:pStyle w:val="2bodylnk"/>
        <w:numPr>
          <w:ilvl w:val="0"/>
          <w:numId w:val="15"/>
        </w:numPr>
      </w:pPr>
      <w:r>
        <w:t>dohodou Smluvních stran v písemné formě, přičemž účinky zrušení Smlouvy nastanou k okamžiku stanovenému v takovéto dohodě,</w:t>
      </w:r>
    </w:p>
    <w:p w14:paraId="25F487D3" w14:textId="07C39324" w:rsidR="00A5145E" w:rsidRDefault="00A5145E" w:rsidP="00C078E9">
      <w:pPr>
        <w:pStyle w:val="2bodylnk"/>
        <w:numPr>
          <w:ilvl w:val="0"/>
          <w:numId w:val="15"/>
        </w:numPr>
      </w:pPr>
      <w:r>
        <w:t xml:space="preserve">výpovědí i bez uvedení důvodů, přičemž výpovědní lhůta činí </w:t>
      </w:r>
      <w:r w:rsidR="00437256">
        <w:t>2</w:t>
      </w:r>
      <w:r>
        <w:t xml:space="preserve"> (</w:t>
      </w:r>
      <w:r w:rsidR="00437256">
        <w:t>dva</w:t>
      </w:r>
      <w:r>
        <w:t>) měsíc</w:t>
      </w:r>
      <w:r w:rsidR="00437256">
        <w:t>e</w:t>
      </w:r>
      <w:r>
        <w:t xml:space="preserve"> a</w:t>
      </w:r>
      <w:r w:rsidR="00484A0F">
        <w:t> </w:t>
      </w:r>
      <w:r>
        <w:t>počíná běžet prvním dnem měsíce následujícího po doručení písemné výpovědi druhé Smluvní straně.</w:t>
      </w:r>
    </w:p>
    <w:p w14:paraId="310B6E10" w14:textId="7E6A3BDF" w:rsidR="00A5145E" w:rsidRDefault="00A5145E" w:rsidP="00132FDD">
      <w:pPr>
        <w:pStyle w:val="2bodlnku"/>
      </w:pPr>
      <w:r>
        <w:t xml:space="preserve">Smluvní strany jsou oprávněny odstoupit od této Smlouvy z důvodů porušení této Smlouvy podstatným způsobem. Porušením této Smlouvy podstatným způsobem se zejména rozumí: </w:t>
      </w:r>
    </w:p>
    <w:p w14:paraId="1E8A2F6F" w14:textId="7DB3808A" w:rsidR="00A5145E" w:rsidRDefault="00A5145E" w:rsidP="00484A0F">
      <w:pPr>
        <w:pStyle w:val="2bodylnk"/>
        <w:numPr>
          <w:ilvl w:val="0"/>
          <w:numId w:val="16"/>
        </w:numPr>
      </w:pPr>
      <w:r w:rsidRPr="00D32532">
        <w:t xml:space="preserve">prodlení </w:t>
      </w:r>
      <w:r w:rsidR="00484A0F" w:rsidRPr="00D32532">
        <w:t>Poskytovatele</w:t>
      </w:r>
      <w:r w:rsidRPr="00D32532">
        <w:t xml:space="preserve"> s</w:t>
      </w:r>
      <w:r w:rsidR="000A07A3" w:rsidRPr="00D32532">
        <w:t> </w:t>
      </w:r>
      <w:r w:rsidRPr="00D32532">
        <w:t>p</w:t>
      </w:r>
      <w:r w:rsidR="000A07A3" w:rsidRPr="00D32532">
        <w:t xml:space="preserve">oskytováním </w:t>
      </w:r>
      <w:r w:rsidR="00482D44" w:rsidRPr="00D32532">
        <w:t xml:space="preserve">technické podpory </w:t>
      </w:r>
      <w:r w:rsidRPr="00D32532">
        <w:t>v termín</w:t>
      </w:r>
      <w:r w:rsidR="00BE7471" w:rsidRPr="00D32532">
        <w:t>ech</w:t>
      </w:r>
      <w:r w:rsidRPr="00D32532">
        <w:t xml:space="preserve"> podle této Smlouvy</w:t>
      </w:r>
      <w:r>
        <w:t>,</w:t>
      </w:r>
    </w:p>
    <w:p w14:paraId="364A8413" w14:textId="59185FF7" w:rsidR="00A5145E" w:rsidRDefault="00E33ED9" w:rsidP="00CF0F55">
      <w:pPr>
        <w:pStyle w:val="2bodylnk"/>
        <w:numPr>
          <w:ilvl w:val="0"/>
          <w:numId w:val="16"/>
        </w:numPr>
      </w:pPr>
      <w:r>
        <w:t>realizace předmětu Smlouvy v rozporu s ustanoveními Smlouvy nebo jiných</w:t>
      </w:r>
      <w:r w:rsidR="00CF0F55">
        <w:t xml:space="preserve"> </w:t>
      </w:r>
      <w:r>
        <w:t>závazných dokumentů či předpisů</w:t>
      </w:r>
      <w:r w:rsidR="00A5145E">
        <w:t>,</w:t>
      </w:r>
    </w:p>
    <w:p w14:paraId="63B9A311" w14:textId="2FDAA78B" w:rsidR="00A5145E" w:rsidRDefault="00A5145E" w:rsidP="00484A0F">
      <w:pPr>
        <w:pStyle w:val="2bodylnk"/>
        <w:numPr>
          <w:ilvl w:val="0"/>
          <w:numId w:val="16"/>
        </w:numPr>
      </w:pPr>
      <w:r>
        <w:t xml:space="preserve">neplnění podmínek technické podpory uvedených v Příloze č. 1 této Smlouvy po dobu delší než </w:t>
      </w:r>
      <w:r w:rsidR="00297BE0">
        <w:t>7</w:t>
      </w:r>
      <w:r>
        <w:t xml:space="preserve"> </w:t>
      </w:r>
      <w:r w:rsidR="00297BE0">
        <w:t xml:space="preserve">pracovních </w:t>
      </w:r>
      <w:r>
        <w:t>dnů,</w:t>
      </w:r>
    </w:p>
    <w:p w14:paraId="63B1BF08" w14:textId="6DDEEE5F" w:rsidR="00A5145E" w:rsidRDefault="00A5145E" w:rsidP="00484A0F">
      <w:pPr>
        <w:pStyle w:val="2bodylnk"/>
        <w:numPr>
          <w:ilvl w:val="0"/>
          <w:numId w:val="16"/>
        </w:numPr>
      </w:pPr>
      <w:r>
        <w:t xml:space="preserve">prodlení </w:t>
      </w:r>
      <w:r w:rsidR="00BE7471">
        <w:t>Objednatele</w:t>
      </w:r>
      <w:r>
        <w:t xml:space="preserve"> se zaplacením dlužné částky v době přesahující 30 dnů po splatnosti účetního dokladu nebo v době dalšího dodatečného prodloužení této doby,</w:t>
      </w:r>
    </w:p>
    <w:p w14:paraId="7E9A7AC3" w14:textId="77777777" w:rsidR="00795062" w:rsidRDefault="00A5145E" w:rsidP="00484A0F">
      <w:pPr>
        <w:pStyle w:val="2bodylnk"/>
        <w:numPr>
          <w:ilvl w:val="0"/>
          <w:numId w:val="16"/>
        </w:numPr>
      </w:pPr>
      <w:r>
        <w:t>porušení ustanovení čl. VII</w:t>
      </w:r>
      <w:r w:rsidR="00CC5BCE">
        <w:t>.</w:t>
      </w:r>
      <w:r>
        <w:t xml:space="preserve"> této Smlouvy</w:t>
      </w:r>
      <w:r w:rsidR="00795062">
        <w:t>,</w:t>
      </w:r>
    </w:p>
    <w:p w14:paraId="34FA7969" w14:textId="58680AB9" w:rsidR="00A5145E" w:rsidRDefault="00795062" w:rsidP="00484A0F">
      <w:pPr>
        <w:pStyle w:val="2bodylnk"/>
        <w:numPr>
          <w:ilvl w:val="0"/>
          <w:numId w:val="16"/>
        </w:numPr>
      </w:pPr>
      <w:r>
        <w:t>porušení ustanovení čl. VIII. této Smlouvy.</w:t>
      </w:r>
    </w:p>
    <w:p w14:paraId="08109361" w14:textId="60709717" w:rsidR="00A5145E" w:rsidRDefault="00A5072E" w:rsidP="00132FDD">
      <w:pPr>
        <w:pStyle w:val="2bodlnku"/>
      </w:pPr>
      <w:r>
        <w:t>Objednatel</w:t>
      </w:r>
      <w:r w:rsidR="00A5145E">
        <w:t xml:space="preserve"> je dále oprávněn od této Smlouvy odstoupit:</w:t>
      </w:r>
    </w:p>
    <w:p w14:paraId="7EF2A8BB" w14:textId="24623DE9" w:rsidR="00A5145E" w:rsidRDefault="00A5072E" w:rsidP="00A5072E">
      <w:pPr>
        <w:pStyle w:val="2bodylnk"/>
        <w:numPr>
          <w:ilvl w:val="0"/>
          <w:numId w:val="17"/>
        </w:numPr>
      </w:pPr>
      <w:r>
        <w:t>Poskytovateli</w:t>
      </w:r>
      <w:r w:rsidR="00A5145E">
        <w:t xml:space="preserve"> bude rozhodnutím správce daně přidělen status nespolehlivého plátce. </w:t>
      </w:r>
    </w:p>
    <w:p w14:paraId="3E400C7D" w14:textId="6DB24B6C" w:rsidR="00A5145E" w:rsidRDefault="00A5145E" w:rsidP="00A5072E">
      <w:pPr>
        <w:pStyle w:val="2bodylnk"/>
        <w:numPr>
          <w:ilvl w:val="0"/>
          <w:numId w:val="17"/>
        </w:numPr>
      </w:pPr>
      <w:r>
        <w:t xml:space="preserve">Vůči </w:t>
      </w:r>
      <w:r w:rsidR="00A5072E">
        <w:t>Poskytovateli</w:t>
      </w:r>
      <w:r>
        <w:t xml:space="preserve"> bylo zahájeno insolvenční řízení nebo vstoupí do likvidace.</w:t>
      </w:r>
    </w:p>
    <w:p w14:paraId="14D0D95A" w14:textId="77777777" w:rsidR="00132FDD" w:rsidRDefault="00A5145E" w:rsidP="00132FDD">
      <w:pPr>
        <w:pStyle w:val="2bodlnku"/>
      </w:pPr>
      <w:r>
        <w:lastRenderedPageBreak/>
        <w:t>Smluvní strany provedou finanční a věcné vypořádání nejpozději do 30 dnů po skončení závazkového vztahu ze Smlouvy v důsledku odstoupení.</w:t>
      </w:r>
    </w:p>
    <w:p w14:paraId="08DFE501" w14:textId="77777777" w:rsidR="00132FDD" w:rsidRDefault="00A5145E" w:rsidP="00132FDD">
      <w:pPr>
        <w:pStyle w:val="2bodlnku"/>
      </w:pPr>
      <w:r>
        <w:t xml:space="preserve">Odstoupení od této Smlouvy musí mít vždy písemnou formu. Odstoupení od této Smlouvy nabývá účinnosti dnem doručení oznámení o odstoupení druhé Smluvní straně. Odstoupení se považuje za doručené 3. (třetím) pracovním dnem po jeho prokazatelném odeslání. </w:t>
      </w:r>
    </w:p>
    <w:p w14:paraId="09095FB8" w14:textId="4815D6D8" w:rsidR="00A5145E" w:rsidRDefault="00A5145E" w:rsidP="00893C15">
      <w:pPr>
        <w:pStyle w:val="2bodlnku"/>
      </w:pPr>
      <w:r>
        <w:t>Zánik účinnosti Smlouvy se nedotýká zejména nároku na náhradu škody a smluvní pokuty.</w:t>
      </w:r>
    </w:p>
    <w:p w14:paraId="2875A862" w14:textId="77777777" w:rsidR="00852A98" w:rsidRDefault="00852A98" w:rsidP="00852A98">
      <w:pPr>
        <w:pStyle w:val="2bodlnku"/>
        <w:numPr>
          <w:ilvl w:val="0"/>
          <w:numId w:val="0"/>
        </w:numPr>
        <w:ind w:left="567"/>
      </w:pPr>
    </w:p>
    <w:p w14:paraId="47A9BC5B" w14:textId="71FD7D0B" w:rsidR="00A5145E" w:rsidRDefault="00A5145E" w:rsidP="00132FDD">
      <w:pPr>
        <w:pStyle w:val="1lnekI"/>
      </w:pPr>
    </w:p>
    <w:p w14:paraId="55ABD6D5" w14:textId="77777777" w:rsidR="00A5145E" w:rsidRDefault="00A5145E" w:rsidP="00132FDD">
      <w:pPr>
        <w:pStyle w:val="1lnekI"/>
        <w:numPr>
          <w:ilvl w:val="0"/>
          <w:numId w:val="0"/>
        </w:numPr>
      </w:pPr>
      <w:r>
        <w:t>Uveřejňovací ustanovení</w:t>
      </w:r>
    </w:p>
    <w:p w14:paraId="4ACCB637" w14:textId="77777777" w:rsidR="00132FDD" w:rsidRPr="00132FDD" w:rsidRDefault="00132FDD" w:rsidP="00132FDD">
      <w:pPr>
        <w:pStyle w:val="1Nzevlnku"/>
        <w:rPr>
          <w:lang w:eastAsia="zh-CN"/>
        </w:rPr>
      </w:pPr>
    </w:p>
    <w:p w14:paraId="182FCC60" w14:textId="2EB17309" w:rsidR="00B30CC8" w:rsidRDefault="00294BCC" w:rsidP="00B30CC8">
      <w:pPr>
        <w:pStyle w:val="2bodlnku"/>
      </w:pPr>
      <w:r w:rsidRPr="00294BCC">
        <w:t xml:space="preserve">Poskytovatel prohlašuje, že si je vědom toho, že Objednatel jako povinný subjekt podle zákona č. 340/2015 Sb., o zvláštních podmínkách účinnosti některých smluv, uveřejňování těchto smluv a o registru smluv (zákon o registru smluv), ve znění pozdějších předpisů (dále jen </w:t>
      </w:r>
      <w:r>
        <w:t>„</w:t>
      </w:r>
      <w:r w:rsidRPr="00294BCC">
        <w:rPr>
          <w:b/>
          <w:bCs/>
          <w:i/>
          <w:iCs/>
        </w:rPr>
        <w:t>zákon o registru smluv</w:t>
      </w:r>
      <w:r w:rsidRPr="00294BCC">
        <w:t xml:space="preserve">"), je povinen uveřejnit v Registru smluv, jehož správcem je Digitální a informační agentura, tuto </w:t>
      </w:r>
      <w:r>
        <w:t>S</w:t>
      </w:r>
      <w:r w:rsidRPr="00294BCC">
        <w:t xml:space="preserve">mlouvu včetně jejích případných změn a dodatků, za splnění podmínek k uveřejnění podle zákona o registru smluv a s uveřejněním této </w:t>
      </w:r>
      <w:r>
        <w:t>S</w:t>
      </w:r>
      <w:r w:rsidRPr="00294BCC">
        <w:t>mlouvy v plném znění, souhlasí.</w:t>
      </w:r>
    </w:p>
    <w:p w14:paraId="20F013F0" w14:textId="77777777" w:rsidR="004D7D83" w:rsidRDefault="006241B4" w:rsidP="004D7D83">
      <w:pPr>
        <w:pStyle w:val="2bodlnku"/>
      </w:pPr>
      <w:r w:rsidRPr="006241B4">
        <w:t>Objednatel se zavazuje</w:t>
      </w:r>
      <w:r>
        <w:t xml:space="preserve"> S</w:t>
      </w:r>
      <w:r w:rsidRPr="006241B4">
        <w:t>mlouvu uveřejnit ve lhůtě do 15 dnů od jejího uzavření v</w:t>
      </w:r>
      <w:r w:rsidR="004D7D83">
        <w:t> </w:t>
      </w:r>
      <w:r w:rsidRPr="006241B4">
        <w:t xml:space="preserve">Registru smluv. Poskytovatel je povinen po uplynutí této lhůty, nejpozději do 20 dnů ode dne, kdy byla </w:t>
      </w:r>
      <w:r w:rsidR="004D7D83">
        <w:t>S</w:t>
      </w:r>
      <w:r w:rsidRPr="006241B4">
        <w:t>mlouva uzavřena, v Registru smluv ověřit, zda Objednatel řádně uveřejnil a pokud se tak nestalo, je povinen o této skutečnosti informovat Objednatele.</w:t>
      </w:r>
    </w:p>
    <w:p w14:paraId="20045742" w14:textId="0F8C0958" w:rsidR="00A5145E" w:rsidRDefault="00D554A7" w:rsidP="004D7D83">
      <w:pPr>
        <w:pStyle w:val="2bodlnku"/>
      </w:pPr>
      <w:r>
        <w:t xml:space="preserve">Poskytovatel prohlašuje, že si je vědom toho, že Objednatel, jako Objednatel veřejné zakázky, jež je předmětem této </w:t>
      </w:r>
      <w:r w:rsidR="004D7D83">
        <w:t>S</w:t>
      </w:r>
      <w:r>
        <w:t xml:space="preserve">mlouvy, je povinen, v souladu s ustanovením § 219 odst. 3 ZZVZ, uveřejnit na svém profilu výši skutečně uhrazené ceny za plnění </w:t>
      </w:r>
      <w:r w:rsidR="00893C15">
        <w:t>S</w:t>
      </w:r>
      <w:r>
        <w:t>mlouvy, v souladu s podmínkami a ve lhůtách stanovených ZZVZ, včetně všech případně dalších povinností Objednatele stanovených ZZVZ.</w:t>
      </w:r>
    </w:p>
    <w:p w14:paraId="19623401" w14:textId="77777777" w:rsidR="00893C15" w:rsidRDefault="00893C15" w:rsidP="00893C15">
      <w:pPr>
        <w:pStyle w:val="2bodlnku"/>
        <w:numPr>
          <w:ilvl w:val="0"/>
          <w:numId w:val="0"/>
        </w:numPr>
        <w:ind w:left="567"/>
      </w:pPr>
    </w:p>
    <w:p w14:paraId="61943659" w14:textId="05D4B077" w:rsidR="00A5145E" w:rsidRDefault="00A5145E" w:rsidP="00132FDD">
      <w:pPr>
        <w:pStyle w:val="1lnekI"/>
      </w:pPr>
    </w:p>
    <w:p w14:paraId="0DF5D717" w14:textId="77777777" w:rsidR="00A5145E" w:rsidRDefault="00A5145E" w:rsidP="00132FDD">
      <w:pPr>
        <w:pStyle w:val="1lnekI"/>
        <w:numPr>
          <w:ilvl w:val="0"/>
          <w:numId w:val="0"/>
        </w:numPr>
      </w:pPr>
      <w:r>
        <w:t>Závěrečná ustanovení</w:t>
      </w:r>
    </w:p>
    <w:p w14:paraId="04499F99" w14:textId="77777777" w:rsidR="00132FDD" w:rsidRPr="00132FDD" w:rsidRDefault="00132FDD" w:rsidP="00132FDD">
      <w:pPr>
        <w:pStyle w:val="1Nzevlnku"/>
        <w:rPr>
          <w:lang w:eastAsia="zh-CN"/>
        </w:rPr>
      </w:pPr>
    </w:p>
    <w:p w14:paraId="054BE604" w14:textId="6165A59F" w:rsidR="00CD1554" w:rsidRDefault="00A5145E" w:rsidP="00CD1554">
      <w:pPr>
        <w:pStyle w:val="2bodlnku"/>
      </w:pPr>
      <w:r>
        <w:t>Tato Smlouva nabývá platnosti dnem podpisu poslední ze Smluvních stran a účinnosti dnem uveřejnění v Registru smluv podle čl. X</w:t>
      </w:r>
      <w:r w:rsidR="00276A52">
        <w:t>I</w:t>
      </w:r>
      <w:r>
        <w:t xml:space="preserve"> odst. 2 této Smlouvy.</w:t>
      </w:r>
    </w:p>
    <w:p w14:paraId="0DA7E702" w14:textId="3EAA0B13" w:rsidR="009E0EFC" w:rsidRDefault="009E0EFC" w:rsidP="009E0EFC">
      <w:pPr>
        <w:pStyle w:val="2bodlnku"/>
      </w:pPr>
      <w:r>
        <w:t>Smluvní strany se dohodly, že jejich práva a povinnosti založené touto Smlouvou se řídí obsahem Smlouvy. V otázkách neupravených touto Smlouvou se řídí obecně závaznými právními předpisy, zejména pak občanským zákoníkem. Smluvní strany se ve smyslu § 1 odst. 2 občanského zákoníku odchylují od ustanovení § 2050 občanského zákoníku, jehož režim se pro vztahy Objednatele a Poskytovatele dle této Smlouvy nepoužije.</w:t>
      </w:r>
    </w:p>
    <w:p w14:paraId="2D919F0F" w14:textId="3642BA7D" w:rsidR="00CD1554" w:rsidRDefault="006F14D6" w:rsidP="00CD1554">
      <w:pPr>
        <w:pStyle w:val="2bodlnku"/>
      </w:pPr>
      <w:r>
        <w:t>Poskytovatel</w:t>
      </w:r>
      <w:r w:rsidR="00A5145E">
        <w:t xml:space="preserve"> na sebe v souladu s ustanovením § 1765 odst. 2 občanského zákoníku přebírá nebezpečí změny okolností, nedohodnou-li se Smluvní strany dohody jinak. Tímto však nejsou nikterak dotčena práva Smluvních stran upravená v této Smlouvě.</w:t>
      </w:r>
    </w:p>
    <w:p w14:paraId="67840625" w14:textId="6F7E9B26" w:rsidR="00CD1554" w:rsidRDefault="00A5145E" w:rsidP="00CD1554">
      <w:pPr>
        <w:pStyle w:val="2bodlnku"/>
      </w:pPr>
      <w:r>
        <w:t xml:space="preserve">Je-li anebo stane-li se některé z ustanovení této Smlouvy částečně nebo zcela právně neplatným, neúčinným nebo nesrozumitelným, není tím porušena platnost a účinnost ostatních ustanovení Smlouvy. Smluvní strany se zavazují takové ustanovení bez zbytečného odkladu, nejpozději do 30 dnů od okamžiku, kdy se o této skutečnosti </w:t>
      </w:r>
      <w:r>
        <w:lastRenderedPageBreak/>
        <w:t>dozvěděly, nahradit jiným ustanovením nejblíže odpovídajícím právnímu a</w:t>
      </w:r>
      <w:r w:rsidR="00F25489">
        <w:t> </w:t>
      </w:r>
      <w:r>
        <w:t>ekonomickému účelu původního ustanovení</w:t>
      </w:r>
      <w:r w:rsidR="00CD1554">
        <w:t>.</w:t>
      </w:r>
    </w:p>
    <w:p w14:paraId="66CC17D4" w14:textId="50A891C9" w:rsidR="00CD6A01" w:rsidRDefault="00A5145E" w:rsidP="00CD6A01">
      <w:pPr>
        <w:pStyle w:val="2bodlnku"/>
      </w:pPr>
      <w:r>
        <w:t>Smluvní strany se dohodly, že spory, které by případně vznikly ze Smlouvy nebo v</w:t>
      </w:r>
      <w:r w:rsidR="00F25489">
        <w:t> </w:t>
      </w:r>
      <w:r>
        <w:t xml:space="preserve">souvislosti s ní, jakož i otázky její platnosti nebo jejího vzniku a zániku budou přednostně řešeny dohodou </w:t>
      </w:r>
      <w:r w:rsidR="002B7873">
        <w:t>S</w:t>
      </w:r>
      <w:r>
        <w:t xml:space="preserve">mluvních stran. Pokud nebudou vyřešeny dohodou </w:t>
      </w:r>
      <w:r w:rsidR="002B7873">
        <w:t>S</w:t>
      </w:r>
      <w:r>
        <w:t xml:space="preserve">mluvních stran, </w:t>
      </w:r>
      <w:r w:rsidR="002B7873">
        <w:t>S</w:t>
      </w:r>
      <w:r>
        <w:t>mluvní strany se dále dohodly na tom, že ve smyslu ustanovení § 89a zákona č. 99/1963 Sb., občanský soudní řád, bude pro rozhodování případného sporu místně příslušný soud v</w:t>
      </w:r>
      <w:r w:rsidR="004043DE">
        <w:t> </w:t>
      </w:r>
      <w:r>
        <w:t xml:space="preserve">sídle </w:t>
      </w:r>
      <w:r w:rsidR="004043DE">
        <w:t>Objednatele</w:t>
      </w:r>
      <w:r>
        <w:t>.</w:t>
      </w:r>
    </w:p>
    <w:p w14:paraId="28DEB5C6" w14:textId="2A704FA6" w:rsidR="00CD6A01" w:rsidRDefault="00A5145E" w:rsidP="00CD6A01">
      <w:pPr>
        <w:pStyle w:val="2bodlnku"/>
      </w:pPr>
      <w:r>
        <w:t>Veškerá oznámení vyplývající z této Smlouvy budou, pokud není v této Smlouvě výslovně sjednáno jinak, předána osobně proti podpisu, potvrzujícímu jejich převzetí</w:t>
      </w:r>
      <w:r w:rsidR="00276A52">
        <w:t>,</w:t>
      </w:r>
      <w:r>
        <w:t xml:space="preserve"> zaslána doporučeně poštou na adresu druhé Smluvní strany uvedenou v záhlaví této Smlouvy</w:t>
      </w:r>
      <w:r w:rsidR="00276A52">
        <w:t xml:space="preserve"> nebo do datové schránky druhé Smluvní strany</w:t>
      </w:r>
      <w:r>
        <w:t>. Písemnost se považuje za doručenou, i když se adresát o uložení nedozvěděl, a to 5. (slovy: pátým) dnem po jejím odeslání. To platí i v případě, že nebyla doručena na změněnou adresu bydliště nebo sídla, pokud ji příslušná Smluvní strana druhé Smluvní straně písemně neoznámí.</w:t>
      </w:r>
    </w:p>
    <w:p w14:paraId="64BB8471" w14:textId="77777777" w:rsidR="009E0EFC" w:rsidRDefault="009E0EFC" w:rsidP="009E0EFC">
      <w:pPr>
        <w:pStyle w:val="2bodlnku"/>
      </w:pPr>
      <w:r>
        <w:t>Kontaktní osoby Smluvních stran pro účely plnění dle této Smlouvy:</w:t>
      </w:r>
    </w:p>
    <w:p w14:paraId="08D4D7A5" w14:textId="77777777" w:rsidR="009E0EFC" w:rsidRDefault="009E0EFC" w:rsidP="009E0EFC">
      <w:pPr>
        <w:pStyle w:val="2bodylnk"/>
        <w:numPr>
          <w:ilvl w:val="0"/>
          <w:numId w:val="0"/>
        </w:numPr>
        <w:ind w:left="576"/>
      </w:pPr>
      <w:r>
        <w:t>Za Objednatele:</w:t>
      </w:r>
      <w:r>
        <w:tab/>
        <w:t xml:space="preserve">Mgr. Jakub Růžička, </w:t>
      </w:r>
    </w:p>
    <w:p w14:paraId="68617A54" w14:textId="77777777" w:rsidR="009E0EFC" w:rsidRDefault="009E0EFC" w:rsidP="009E0EFC">
      <w:pPr>
        <w:pStyle w:val="2bodylnk"/>
        <w:numPr>
          <w:ilvl w:val="0"/>
          <w:numId w:val="0"/>
        </w:numPr>
        <w:ind w:left="2703" w:firstLine="133"/>
      </w:pPr>
      <w:r>
        <w:t xml:space="preserve">tel: 272095324, </w:t>
      </w:r>
    </w:p>
    <w:p w14:paraId="7E9EDADA" w14:textId="77777777" w:rsidR="009E0EFC" w:rsidRDefault="009E0EFC" w:rsidP="009E0EFC">
      <w:pPr>
        <w:pStyle w:val="2bodylnk"/>
        <w:numPr>
          <w:ilvl w:val="0"/>
          <w:numId w:val="0"/>
        </w:numPr>
        <w:ind w:left="2703" w:firstLine="133"/>
      </w:pPr>
      <w:r>
        <w:t>e-mail: jruzicka@zpmvcr.cz.</w:t>
      </w:r>
    </w:p>
    <w:p w14:paraId="2F3EE471" w14:textId="77777777" w:rsidR="009E0EFC" w:rsidRDefault="009E0EFC" w:rsidP="009E0EFC">
      <w:pPr>
        <w:pStyle w:val="2bodylnk"/>
        <w:numPr>
          <w:ilvl w:val="0"/>
          <w:numId w:val="0"/>
        </w:numPr>
        <w:ind w:left="576"/>
      </w:pPr>
      <w:r>
        <w:t>Za Poskytovatele:</w:t>
      </w:r>
      <w:r>
        <w:tab/>
      </w:r>
      <w:sdt>
        <w:sdtPr>
          <w:id w:val="-174739207"/>
          <w:placeholder>
            <w:docPart w:val="F1D043FB24DF48AF8DAA09D442830692"/>
          </w:placeholder>
          <w:showingPlcHdr/>
          <w:text/>
        </w:sdtPr>
        <w:sdtEndPr>
          <w:rPr>
            <w:lang w:eastAsia="cs-CZ"/>
          </w:rPr>
        </w:sdtEndPr>
        <w:sdtContent>
          <w:r w:rsidRPr="00AA481B">
            <w:rPr>
              <w:highlight w:val="green"/>
              <w:lang w:eastAsia="cs-CZ"/>
            </w:rPr>
            <w:t>_______________________</w:t>
          </w:r>
        </w:sdtContent>
      </w:sdt>
      <w:r>
        <w:t>,</w:t>
      </w:r>
    </w:p>
    <w:p w14:paraId="1ACE97A6" w14:textId="77777777" w:rsidR="009E0EFC" w:rsidRDefault="009E0EFC" w:rsidP="009E0EFC">
      <w:pPr>
        <w:pStyle w:val="2bodylnk"/>
        <w:numPr>
          <w:ilvl w:val="0"/>
          <w:numId w:val="0"/>
        </w:numPr>
        <w:ind w:left="2703" w:firstLine="133"/>
      </w:pPr>
      <w:r>
        <w:t>tel:</w:t>
      </w:r>
      <w:r w:rsidRPr="006458EB">
        <w:t xml:space="preserve"> </w:t>
      </w:r>
      <w:sdt>
        <w:sdtPr>
          <w:id w:val="-442842953"/>
          <w:placeholder>
            <w:docPart w:val="A1134194F3C948B0BC259D3F33350C3E"/>
          </w:placeholder>
          <w:showingPlcHdr/>
          <w:text/>
        </w:sdtPr>
        <w:sdtEndPr>
          <w:rPr>
            <w:lang w:eastAsia="cs-CZ"/>
          </w:rPr>
        </w:sdtEndPr>
        <w:sdtContent>
          <w:r w:rsidRPr="00AA481B">
            <w:rPr>
              <w:highlight w:val="green"/>
              <w:lang w:eastAsia="cs-CZ"/>
            </w:rPr>
            <w:t>_______________________</w:t>
          </w:r>
        </w:sdtContent>
      </w:sdt>
      <w:r>
        <w:t xml:space="preserve">, </w:t>
      </w:r>
    </w:p>
    <w:p w14:paraId="46BD1B8B" w14:textId="18697179" w:rsidR="009E0EFC" w:rsidRDefault="009E0EFC" w:rsidP="0096507F">
      <w:pPr>
        <w:pStyle w:val="2bodylnk"/>
        <w:numPr>
          <w:ilvl w:val="0"/>
          <w:numId w:val="0"/>
        </w:numPr>
        <w:ind w:left="2703" w:firstLine="133"/>
      </w:pPr>
      <w:r>
        <w:t xml:space="preserve">e-mail: </w:t>
      </w:r>
      <w:sdt>
        <w:sdtPr>
          <w:id w:val="829788981"/>
          <w:placeholder>
            <w:docPart w:val="7C6448ED513F4014B1F8FFA488F7846A"/>
          </w:placeholder>
          <w:showingPlcHdr/>
          <w:text/>
        </w:sdtPr>
        <w:sdtEndPr>
          <w:rPr>
            <w:lang w:eastAsia="cs-CZ"/>
          </w:rPr>
        </w:sdtEndPr>
        <w:sdtContent>
          <w:r w:rsidRPr="00AA481B">
            <w:rPr>
              <w:highlight w:val="green"/>
              <w:lang w:eastAsia="cs-CZ"/>
            </w:rPr>
            <w:t>_______________________</w:t>
          </w:r>
        </w:sdtContent>
      </w:sdt>
      <w:r>
        <w:t>.</w:t>
      </w:r>
    </w:p>
    <w:p w14:paraId="763FBBFE" w14:textId="742E1E4C" w:rsidR="009E0EFC" w:rsidRDefault="009E0EFC" w:rsidP="009E0EFC">
      <w:pPr>
        <w:pStyle w:val="2bodlnku"/>
      </w:pPr>
      <w:r>
        <w:t>Tato Smlouva může být doplňována či měněna pouze písemnými očíslovanými dodatky podepsanými statutárními orgány obou Smluvních stran.</w:t>
      </w:r>
    </w:p>
    <w:p w14:paraId="5E57C9ED" w14:textId="79400A79" w:rsidR="00A5145E" w:rsidRDefault="00A5145E" w:rsidP="00893C15">
      <w:pPr>
        <w:pStyle w:val="2bodlnku"/>
      </w:pPr>
      <w:r>
        <w:t>Nedílnou součástí této Smlouvy jsou následující přílohy:</w:t>
      </w:r>
    </w:p>
    <w:p w14:paraId="68EA7CEF" w14:textId="77777777" w:rsidR="00A5145E" w:rsidRDefault="00A5145E" w:rsidP="00CD6A01">
      <w:pPr>
        <w:pStyle w:val="2bodylnk"/>
        <w:numPr>
          <w:ilvl w:val="0"/>
          <w:numId w:val="0"/>
        </w:numPr>
        <w:ind w:left="576"/>
      </w:pPr>
      <w:r>
        <w:t>Příloha č. 1 – Rozsah poskytování technické podpory</w:t>
      </w:r>
    </w:p>
    <w:p w14:paraId="06C7D5FD" w14:textId="5EBE9984" w:rsidR="00A5145E" w:rsidRDefault="00A5145E" w:rsidP="00CD6A01">
      <w:pPr>
        <w:pStyle w:val="2bodylnk"/>
        <w:numPr>
          <w:ilvl w:val="0"/>
          <w:numId w:val="0"/>
        </w:numPr>
        <w:ind w:left="576"/>
      </w:pPr>
      <w:r>
        <w:t xml:space="preserve">Příloha č. 2 – </w:t>
      </w:r>
      <w:r w:rsidR="00E66331">
        <w:t>Vzor akceptačního protokolu</w:t>
      </w:r>
    </w:p>
    <w:p w14:paraId="6DF2B9B2" w14:textId="1C6C7436" w:rsidR="0077173D" w:rsidRDefault="00820FE4" w:rsidP="00820FE4">
      <w:pPr>
        <w:pStyle w:val="2bodylnk"/>
        <w:numPr>
          <w:ilvl w:val="0"/>
          <w:numId w:val="0"/>
        </w:numPr>
        <w:ind w:left="576"/>
      </w:pPr>
      <w:r>
        <w:t>Příloha č. 3 – Licenční podmínky</w:t>
      </w:r>
    </w:p>
    <w:p w14:paraId="43C81FFF" w14:textId="4325AAAD" w:rsidR="00C37283" w:rsidRPr="00AF0AB3" w:rsidRDefault="00276A52" w:rsidP="00CD6A01">
      <w:pPr>
        <w:pStyle w:val="2bodlnku"/>
      </w:pPr>
      <w:r w:rsidRPr="00276A52">
        <w:t>Tato Smlouva je vyhotovena v elektronické nebo listinné podobě. Smlouva v listinné podobě je vyhotovena ve dvou stejnopisech, z nichž každá Smluvní strana obdrží jedno vyhotovení.</w:t>
      </w:r>
    </w:p>
    <w:p w14:paraId="63ED9E4F" w14:textId="77777777" w:rsidR="000143F0" w:rsidRPr="000143F0" w:rsidRDefault="000143F0" w:rsidP="00891DEC">
      <w:pPr>
        <w:pStyle w:val="2bodlnku"/>
        <w:numPr>
          <w:ilvl w:val="0"/>
          <w:numId w:val="0"/>
        </w:numPr>
        <w:ind w:left="567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1"/>
        <w:gridCol w:w="4531"/>
      </w:tblGrid>
      <w:tr w:rsidR="00FE2A67" w:rsidRPr="00FE2A67" w14:paraId="6725E6EF" w14:textId="77777777">
        <w:tc>
          <w:tcPr>
            <w:tcW w:w="4606" w:type="dxa"/>
          </w:tcPr>
          <w:p w14:paraId="4B93515A" w14:textId="47DEC108" w:rsidR="00FE2A67" w:rsidRPr="00FE2A67" w:rsidRDefault="00FE2A67" w:rsidP="00FE2A67">
            <w:pPr>
              <w:spacing w:line="264" w:lineRule="auto"/>
              <w:jc w:val="both"/>
              <w:rPr>
                <w:rFonts w:cs="Arial"/>
                <w:szCs w:val="24"/>
                <w:lang w:eastAsia="cs-CZ"/>
              </w:rPr>
            </w:pPr>
            <w:bookmarkStart w:id="7" w:name="_Hlk161736133"/>
            <w:r w:rsidRPr="00FE2A67">
              <w:rPr>
                <w:rFonts w:cs="Arial"/>
                <w:szCs w:val="24"/>
                <w:lang w:eastAsia="cs-CZ"/>
              </w:rPr>
              <w:t xml:space="preserve">V </w:t>
            </w:r>
            <w:sdt>
              <w:sdtPr>
                <w:rPr>
                  <w:bCs/>
                  <w:szCs w:val="28"/>
                </w:rPr>
                <w:id w:val="1692723092"/>
                <w:placeholder>
                  <w:docPart w:val="D42C1470434C47189C55781BEB4D86CE"/>
                </w:placeholder>
                <w:text/>
              </w:sdtPr>
              <w:sdtEndPr>
                <w:rPr>
                  <w:bCs w:val="0"/>
                  <w:szCs w:val="20"/>
                </w:rPr>
              </w:sdtEndPr>
              <w:sdtContent>
                <w:r w:rsidR="00154765">
                  <w:rPr>
                    <w:bCs/>
                    <w:szCs w:val="28"/>
                  </w:rPr>
                  <w:t>Praze</w:t>
                </w:r>
              </w:sdtContent>
            </w:sdt>
            <w:r w:rsidRPr="00FE2A67">
              <w:rPr>
                <w:rFonts w:cs="Arial"/>
                <w:szCs w:val="24"/>
                <w:lang w:eastAsia="cs-CZ"/>
              </w:rPr>
              <w:t xml:space="preserve"> dne </w:t>
            </w:r>
            <w:sdt>
              <w:sdtPr>
                <w:id w:val="27615383"/>
                <w:lock w:val="sdtLocked"/>
                <w:placeholder>
                  <w:docPart w:val="C511655A04C645C3B9F9D0783F61EC04"/>
                </w:placeholder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Pr="003578F9">
                  <w:rPr>
                    <w:highlight w:val="lightGray"/>
                  </w:rPr>
                  <w:t>______________</w:t>
                </w:r>
              </w:sdtContent>
            </w:sdt>
          </w:p>
        </w:tc>
        <w:tc>
          <w:tcPr>
            <w:tcW w:w="4606" w:type="dxa"/>
          </w:tcPr>
          <w:p w14:paraId="6DA4D255" w14:textId="77777777" w:rsidR="00FE2A67" w:rsidRPr="00FE2A67" w:rsidRDefault="00FE2A67" w:rsidP="00FE2A67">
            <w:pPr>
              <w:spacing w:line="264" w:lineRule="auto"/>
              <w:jc w:val="both"/>
              <w:rPr>
                <w:rFonts w:cs="Arial"/>
                <w:szCs w:val="24"/>
                <w:lang w:eastAsia="cs-CZ"/>
              </w:rPr>
            </w:pPr>
          </w:p>
        </w:tc>
      </w:tr>
      <w:tr w:rsidR="00FE2A67" w:rsidRPr="00FE2A67" w14:paraId="736940F2" w14:textId="77777777">
        <w:tc>
          <w:tcPr>
            <w:tcW w:w="4606" w:type="dxa"/>
          </w:tcPr>
          <w:p w14:paraId="341959EF" w14:textId="77777777" w:rsidR="00FE2A67" w:rsidRPr="00FE2A67" w:rsidRDefault="00FE2A67" w:rsidP="00FE2A67">
            <w:pPr>
              <w:spacing w:line="264" w:lineRule="auto"/>
              <w:jc w:val="right"/>
              <w:rPr>
                <w:rFonts w:cs="Arial"/>
                <w:b/>
                <w:bCs/>
                <w:lang w:eastAsia="cs-CZ"/>
              </w:rPr>
            </w:pPr>
          </w:p>
          <w:p w14:paraId="4B9BEA02" w14:textId="77777777" w:rsidR="00FE2A67" w:rsidRPr="00FE2A67" w:rsidRDefault="00FE2A67" w:rsidP="00FE2A67">
            <w:pPr>
              <w:spacing w:line="264" w:lineRule="auto"/>
              <w:jc w:val="right"/>
              <w:rPr>
                <w:rFonts w:cs="Arial"/>
                <w:szCs w:val="24"/>
                <w:lang w:eastAsia="cs-CZ"/>
              </w:rPr>
            </w:pPr>
            <w:r w:rsidRPr="00FE2A67">
              <w:rPr>
                <w:rFonts w:cs="Arial"/>
                <w:b/>
                <w:bCs/>
                <w:lang w:eastAsia="cs-CZ"/>
              </w:rPr>
              <w:t>Objednatel</w:t>
            </w:r>
            <w:r w:rsidRPr="00FE2A67">
              <w:rPr>
                <w:rFonts w:cs="Arial"/>
                <w:bCs/>
                <w:lang w:eastAsia="cs-CZ"/>
              </w:rPr>
              <w:t>:</w:t>
            </w:r>
          </w:p>
        </w:tc>
        <w:tc>
          <w:tcPr>
            <w:tcW w:w="4606" w:type="dxa"/>
          </w:tcPr>
          <w:p w14:paraId="376D33CE" w14:textId="77777777" w:rsidR="00FE2A67" w:rsidRPr="00FE2A67" w:rsidRDefault="00FE2A67" w:rsidP="00FE2A67">
            <w:pPr>
              <w:spacing w:line="264" w:lineRule="auto"/>
              <w:jc w:val="both"/>
              <w:rPr>
                <w:rFonts w:cs="Arial"/>
                <w:szCs w:val="24"/>
                <w:lang w:eastAsia="cs-CZ"/>
              </w:rPr>
            </w:pPr>
          </w:p>
        </w:tc>
      </w:tr>
      <w:tr w:rsidR="00FE2A67" w:rsidRPr="00FE2A67" w14:paraId="14F49D1A" w14:textId="77777777">
        <w:tc>
          <w:tcPr>
            <w:tcW w:w="4606" w:type="dxa"/>
          </w:tcPr>
          <w:p w14:paraId="2548DB72" w14:textId="77777777" w:rsidR="00FE2A67" w:rsidRDefault="00FE2A67" w:rsidP="00FE2A67">
            <w:pPr>
              <w:spacing w:line="264" w:lineRule="auto"/>
              <w:jc w:val="both"/>
              <w:rPr>
                <w:rFonts w:cs="Arial"/>
                <w:szCs w:val="24"/>
                <w:lang w:eastAsia="cs-CZ"/>
              </w:rPr>
            </w:pPr>
          </w:p>
          <w:p w14:paraId="27ED7F53" w14:textId="771773D6" w:rsidR="003578F9" w:rsidRPr="003578F9" w:rsidRDefault="003578F9" w:rsidP="003578F9">
            <w:pPr>
              <w:tabs>
                <w:tab w:val="left" w:pos="2796"/>
              </w:tabs>
              <w:rPr>
                <w:rFonts w:cs="Arial"/>
                <w:szCs w:val="24"/>
                <w:lang w:eastAsia="cs-CZ"/>
              </w:rPr>
            </w:pPr>
            <w:r>
              <w:rPr>
                <w:rFonts w:cs="Arial"/>
                <w:szCs w:val="24"/>
                <w:lang w:eastAsia="cs-CZ"/>
              </w:rPr>
              <w:tab/>
            </w:r>
          </w:p>
        </w:tc>
        <w:tc>
          <w:tcPr>
            <w:tcW w:w="4606" w:type="dxa"/>
          </w:tcPr>
          <w:p w14:paraId="5D3A4CEC" w14:textId="77777777" w:rsidR="00FE2A67" w:rsidRPr="00FE2A67" w:rsidRDefault="00FE2A67" w:rsidP="00FE2A67">
            <w:pPr>
              <w:tabs>
                <w:tab w:val="left" w:pos="-1701"/>
                <w:tab w:val="left" w:pos="-1560"/>
                <w:tab w:val="left" w:pos="0"/>
              </w:tabs>
              <w:jc w:val="both"/>
              <w:rPr>
                <w:rFonts w:cs="Arial"/>
                <w:bCs/>
                <w:lang w:eastAsia="cs-CZ"/>
              </w:rPr>
            </w:pPr>
            <w:r w:rsidRPr="00FE2A67">
              <w:rPr>
                <w:rFonts w:cs="Arial"/>
                <w:bCs/>
                <w:lang w:eastAsia="cs-CZ"/>
              </w:rPr>
              <w:t>_____________________</w:t>
            </w:r>
          </w:p>
          <w:p w14:paraId="20A5D54D" w14:textId="77777777" w:rsidR="00FE2A67" w:rsidRPr="00FE2A67" w:rsidRDefault="00FE2A67" w:rsidP="00FE2A67">
            <w:pPr>
              <w:tabs>
                <w:tab w:val="left" w:pos="-1701"/>
                <w:tab w:val="left" w:pos="-1560"/>
                <w:tab w:val="left" w:pos="0"/>
              </w:tabs>
              <w:rPr>
                <w:rFonts w:cs="Arial"/>
                <w:szCs w:val="24"/>
                <w:lang w:eastAsia="cs-CZ"/>
              </w:rPr>
            </w:pPr>
            <w:r w:rsidRPr="00FE2A67">
              <w:rPr>
                <w:rFonts w:cs="Arial"/>
                <w:b/>
                <w:bCs/>
                <w:szCs w:val="24"/>
                <w:lang w:eastAsia="cs-CZ"/>
              </w:rPr>
              <w:t>Zdravotní pojišťovna ministerstva vnitra České republiky</w:t>
            </w:r>
            <w:r w:rsidRPr="00FE2A67">
              <w:rPr>
                <w:rFonts w:cs="Arial"/>
                <w:bCs/>
                <w:szCs w:val="24"/>
                <w:lang w:eastAsia="cs-CZ"/>
              </w:rPr>
              <w:t>,</w:t>
            </w:r>
          </w:p>
        </w:tc>
      </w:tr>
      <w:tr w:rsidR="00FE2A67" w:rsidRPr="00FE2A67" w14:paraId="005ACAF2" w14:textId="77777777">
        <w:tc>
          <w:tcPr>
            <w:tcW w:w="4606" w:type="dxa"/>
          </w:tcPr>
          <w:p w14:paraId="073BB5C8" w14:textId="77777777" w:rsidR="00FE2A67" w:rsidRPr="00FE2A67" w:rsidRDefault="00FE2A67" w:rsidP="00FE2A67">
            <w:pPr>
              <w:spacing w:line="264" w:lineRule="auto"/>
              <w:jc w:val="both"/>
              <w:rPr>
                <w:rFonts w:cs="Arial"/>
                <w:szCs w:val="24"/>
                <w:lang w:eastAsia="cs-CZ"/>
              </w:rPr>
            </w:pPr>
          </w:p>
        </w:tc>
        <w:tc>
          <w:tcPr>
            <w:tcW w:w="4606" w:type="dxa"/>
          </w:tcPr>
          <w:p w14:paraId="18B96A23" w14:textId="6B7081EF" w:rsidR="00FE2A67" w:rsidRPr="00FE2A67" w:rsidRDefault="00BA6C10" w:rsidP="00FE2A67">
            <w:pPr>
              <w:tabs>
                <w:tab w:val="left" w:pos="-1701"/>
                <w:tab w:val="left" w:pos="-1560"/>
                <w:tab w:val="left" w:pos="0"/>
              </w:tabs>
              <w:rPr>
                <w:rFonts w:cs="Arial"/>
                <w:bCs/>
                <w:szCs w:val="22"/>
                <w:lang w:eastAsia="cs-CZ"/>
              </w:rPr>
            </w:pPr>
            <w:sdt>
              <w:sdtPr>
                <w:rPr>
                  <w:rFonts w:cs="Arial"/>
                  <w:szCs w:val="22"/>
                  <w:lang w:eastAsia="cs-CZ"/>
                </w:rPr>
                <w:id w:val="1550657145"/>
                <w:lock w:val="sdtLocked"/>
                <w:placeholder>
                  <w:docPart w:val="370388F4B8E5442F9A251FE30CF21235"/>
                </w:placeholder>
                <w:comboBox>
                  <w:listItem w:value="Zvolte položku."/>
                  <w:listItem w:displayText="MUDr. David Kostka, MBA" w:value="MUDr. David Kostka, MBA"/>
                  <w:listItem w:displayText="Doc. Ing. Otakar Smolík, CSc., MBA, LL.M." w:value="Doc. Ing. Otakar Smolík, CSc., MBA, LL.M."/>
                  <w:listItem w:displayText="Mgr. Jiří Zmatlík, MHA" w:value="Mgr. Jiří Zmatlík, MHA"/>
                </w:comboBox>
              </w:sdtPr>
              <w:sdtEndPr/>
              <w:sdtContent>
                <w:r w:rsidR="00E672AA">
                  <w:rPr>
                    <w:rFonts w:cs="Arial"/>
                    <w:szCs w:val="22"/>
                    <w:lang w:eastAsia="cs-CZ"/>
                  </w:rPr>
                  <w:t>MUDr. David Kostka, MBA</w:t>
                </w:r>
              </w:sdtContent>
            </w:sdt>
            <w:r w:rsidR="00DC14A3">
              <w:rPr>
                <w:rFonts w:cs="Arial"/>
                <w:szCs w:val="22"/>
                <w:lang w:eastAsia="cs-CZ"/>
              </w:rPr>
              <w:t>, LL.M.</w:t>
            </w:r>
          </w:p>
          <w:p w14:paraId="1C298833" w14:textId="34370254" w:rsidR="00FE2A67" w:rsidRPr="00FE2A67" w:rsidRDefault="00BA6C10" w:rsidP="00FE2A67">
            <w:pPr>
              <w:tabs>
                <w:tab w:val="left" w:pos="-1701"/>
                <w:tab w:val="left" w:pos="-1560"/>
                <w:tab w:val="left" w:pos="0"/>
              </w:tabs>
              <w:rPr>
                <w:rFonts w:cs="Arial"/>
                <w:szCs w:val="24"/>
                <w:lang w:eastAsia="cs-CZ"/>
              </w:rPr>
            </w:pPr>
            <w:sdt>
              <w:sdtPr>
                <w:rPr>
                  <w:rFonts w:cs="Arial"/>
                  <w:szCs w:val="22"/>
                  <w:lang w:eastAsia="cs-CZ"/>
                </w:rPr>
                <w:id w:val="1199981932"/>
                <w:lock w:val="sdtLocked"/>
                <w:placeholder>
                  <w:docPart w:val="94E6DF4C3E4B45ABA94465425DF4ABD5"/>
                </w:placeholder>
                <w:comboBox>
                  <w:listItem w:value="Zvolte položku."/>
                  <w:listItem w:displayText="generální ředitel" w:value="generální ředitel"/>
                  <w:listItem w:displayText="ředitel divize Morava" w:value="ředitel divize Morava"/>
                  <w:listItem w:displayText="ředitel divize Čechy" w:value="ředitel divize Čechy"/>
                </w:comboBox>
              </w:sdtPr>
              <w:sdtEndPr/>
              <w:sdtContent>
                <w:r w:rsidR="00E672AA">
                  <w:rPr>
                    <w:rFonts w:cs="Arial"/>
                    <w:szCs w:val="22"/>
                    <w:lang w:eastAsia="cs-CZ"/>
                  </w:rPr>
                  <w:t>generální ředitel</w:t>
                </w:r>
              </w:sdtContent>
            </w:sdt>
          </w:p>
        </w:tc>
      </w:tr>
      <w:tr w:rsidR="00FE2A67" w:rsidRPr="00FE2A67" w14:paraId="6C4C8F9B" w14:textId="77777777">
        <w:tc>
          <w:tcPr>
            <w:tcW w:w="9212" w:type="dxa"/>
            <w:gridSpan w:val="2"/>
          </w:tcPr>
          <w:p w14:paraId="36286528" w14:textId="77777777" w:rsidR="00FE2A67" w:rsidRPr="00FE2A67" w:rsidRDefault="00FE2A67" w:rsidP="00FE2A67">
            <w:pPr>
              <w:tabs>
                <w:tab w:val="left" w:pos="-1701"/>
                <w:tab w:val="left" w:pos="-1560"/>
                <w:tab w:val="left" w:pos="0"/>
              </w:tabs>
              <w:rPr>
                <w:rFonts w:cs="Arial"/>
                <w:bCs/>
                <w:szCs w:val="24"/>
                <w:lang w:eastAsia="cs-CZ"/>
              </w:rPr>
            </w:pPr>
          </w:p>
          <w:p w14:paraId="46BD6EB2" w14:textId="77777777" w:rsidR="00FE2A67" w:rsidRPr="00FE2A67" w:rsidRDefault="00FE2A67" w:rsidP="00FE2A67">
            <w:pPr>
              <w:tabs>
                <w:tab w:val="left" w:pos="-1701"/>
                <w:tab w:val="left" w:pos="-1560"/>
                <w:tab w:val="left" w:pos="0"/>
              </w:tabs>
              <w:rPr>
                <w:rFonts w:cs="Arial"/>
                <w:bCs/>
                <w:szCs w:val="24"/>
                <w:lang w:eastAsia="cs-CZ"/>
              </w:rPr>
            </w:pPr>
          </w:p>
        </w:tc>
      </w:tr>
      <w:tr w:rsidR="00FE2A67" w:rsidRPr="00FE2A67" w14:paraId="284A35B3" w14:textId="77777777">
        <w:tc>
          <w:tcPr>
            <w:tcW w:w="4606" w:type="dxa"/>
          </w:tcPr>
          <w:p w14:paraId="502E318E" w14:textId="77777777" w:rsidR="00FE2A67" w:rsidRPr="00FE2A67" w:rsidRDefault="00FE2A67" w:rsidP="00FE2A67">
            <w:pPr>
              <w:spacing w:line="264" w:lineRule="auto"/>
              <w:jc w:val="both"/>
              <w:rPr>
                <w:rFonts w:cs="Arial"/>
                <w:szCs w:val="24"/>
                <w:lang w:eastAsia="cs-CZ"/>
              </w:rPr>
            </w:pPr>
            <w:r w:rsidRPr="00FE2A67">
              <w:rPr>
                <w:rFonts w:cs="Arial"/>
                <w:szCs w:val="24"/>
                <w:lang w:eastAsia="cs-CZ"/>
              </w:rPr>
              <w:t xml:space="preserve">V </w:t>
            </w:r>
            <w:sdt>
              <w:sdtPr>
                <w:rPr>
                  <w:bCs/>
                  <w:szCs w:val="28"/>
                </w:rPr>
                <w:id w:val="773065439"/>
                <w:placeholder>
                  <w:docPart w:val="A34C3F42065E416B99CD5A6BFA0CFD37"/>
                </w:placeholder>
                <w:showingPlcHdr/>
                <w:text/>
              </w:sdtPr>
              <w:sdtEndPr>
                <w:rPr>
                  <w:bCs w:val="0"/>
                  <w:szCs w:val="20"/>
                </w:rPr>
              </w:sdtEndPr>
              <w:sdtContent>
                <w:r w:rsidRPr="00FE2A67">
                  <w:rPr>
                    <w:highlight w:val="green"/>
                  </w:rPr>
                  <w:t>___________</w:t>
                </w:r>
              </w:sdtContent>
            </w:sdt>
            <w:r w:rsidRPr="00FE2A67">
              <w:rPr>
                <w:rFonts w:cs="Arial"/>
                <w:szCs w:val="24"/>
                <w:lang w:eastAsia="cs-CZ"/>
              </w:rPr>
              <w:t xml:space="preserve"> dne</w:t>
            </w:r>
            <w:r w:rsidRPr="00FE2A67">
              <w:t xml:space="preserve"> </w:t>
            </w:r>
            <w:sdt>
              <w:sdtPr>
                <w:id w:val="732591658"/>
                <w:lock w:val="sdtLocked"/>
                <w:placeholder>
                  <w:docPart w:val="987365D41F1C4072A092CC267411DBBE"/>
                </w:placeholder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Pr="003578F9">
                  <w:rPr>
                    <w:highlight w:val="green"/>
                  </w:rPr>
                  <w:t>______________</w:t>
                </w:r>
              </w:sdtContent>
            </w:sdt>
          </w:p>
        </w:tc>
        <w:tc>
          <w:tcPr>
            <w:tcW w:w="4606" w:type="dxa"/>
          </w:tcPr>
          <w:p w14:paraId="1730055B" w14:textId="77777777" w:rsidR="00FE2A67" w:rsidRPr="00FE2A67" w:rsidRDefault="00FE2A67" w:rsidP="00FE2A67">
            <w:pPr>
              <w:spacing w:line="264" w:lineRule="auto"/>
              <w:jc w:val="both"/>
              <w:rPr>
                <w:rFonts w:cs="Arial"/>
                <w:szCs w:val="24"/>
                <w:lang w:eastAsia="cs-CZ"/>
              </w:rPr>
            </w:pPr>
          </w:p>
        </w:tc>
      </w:tr>
      <w:tr w:rsidR="00FE2A67" w:rsidRPr="00FE2A67" w14:paraId="4D25B549" w14:textId="77777777">
        <w:tc>
          <w:tcPr>
            <w:tcW w:w="4606" w:type="dxa"/>
          </w:tcPr>
          <w:p w14:paraId="41FACC00" w14:textId="77777777" w:rsidR="00FE2A67" w:rsidRPr="00FE2A67" w:rsidRDefault="00FE2A67" w:rsidP="00FE2A67">
            <w:pPr>
              <w:spacing w:line="264" w:lineRule="auto"/>
              <w:jc w:val="right"/>
              <w:rPr>
                <w:rFonts w:cs="Arial"/>
                <w:b/>
                <w:bCs/>
                <w:lang w:eastAsia="cs-CZ"/>
              </w:rPr>
            </w:pPr>
          </w:p>
          <w:p w14:paraId="4D70E9C6" w14:textId="73E43B3D" w:rsidR="00FE2A67" w:rsidRPr="00FE2A67" w:rsidRDefault="00BA6C10" w:rsidP="00FE2A67">
            <w:pPr>
              <w:spacing w:line="264" w:lineRule="auto"/>
              <w:jc w:val="right"/>
              <w:rPr>
                <w:rFonts w:cs="Arial"/>
                <w:szCs w:val="24"/>
                <w:lang w:eastAsia="cs-CZ"/>
              </w:rPr>
            </w:pPr>
            <w:sdt>
              <w:sdtPr>
                <w:rPr>
                  <w:rStyle w:val="TexttunChar"/>
                </w:rPr>
                <w:alias w:val="Dodavatel"/>
                <w:tag w:val=""/>
                <w:id w:val="-1538199366"/>
                <w:placeholder>
                  <w:docPart w:val="A11331B5325149C2B0DD2CBED1EC7E89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:text/>
              </w:sdtPr>
              <w:sdtEndPr>
                <w:rPr>
                  <w:rStyle w:val="Standardnpsmoodstavce"/>
                  <w:b w:val="0"/>
                </w:rPr>
              </w:sdtEndPr>
              <w:sdtContent>
                <w:r w:rsidR="007122A5">
                  <w:rPr>
                    <w:rStyle w:val="TexttunChar"/>
                  </w:rPr>
                  <w:t>Poskytovatel</w:t>
                </w:r>
              </w:sdtContent>
            </w:sdt>
            <w:r w:rsidR="00FE2A67" w:rsidRPr="00FE2A67">
              <w:rPr>
                <w:rFonts w:cs="Arial"/>
                <w:b/>
                <w:bCs/>
                <w:lang w:eastAsia="cs-CZ"/>
              </w:rPr>
              <w:t>:</w:t>
            </w:r>
          </w:p>
        </w:tc>
        <w:tc>
          <w:tcPr>
            <w:tcW w:w="4606" w:type="dxa"/>
          </w:tcPr>
          <w:p w14:paraId="7FC53F98" w14:textId="77777777" w:rsidR="00FE2A67" w:rsidRPr="00FE2A67" w:rsidRDefault="00FE2A67" w:rsidP="00FE2A67">
            <w:pPr>
              <w:spacing w:line="264" w:lineRule="auto"/>
              <w:jc w:val="center"/>
              <w:rPr>
                <w:rFonts w:cs="Arial"/>
                <w:szCs w:val="24"/>
                <w:lang w:eastAsia="cs-CZ"/>
              </w:rPr>
            </w:pPr>
          </w:p>
        </w:tc>
      </w:tr>
      <w:tr w:rsidR="00FE2A67" w:rsidRPr="00FE2A67" w14:paraId="283FE173" w14:textId="77777777">
        <w:tc>
          <w:tcPr>
            <w:tcW w:w="4606" w:type="dxa"/>
          </w:tcPr>
          <w:p w14:paraId="3AA89028" w14:textId="77777777" w:rsidR="00FE2A67" w:rsidRPr="00FE2A67" w:rsidRDefault="00FE2A67" w:rsidP="00FE2A67">
            <w:pPr>
              <w:spacing w:line="264" w:lineRule="auto"/>
              <w:jc w:val="both"/>
              <w:rPr>
                <w:rFonts w:cs="Arial"/>
                <w:szCs w:val="24"/>
                <w:lang w:eastAsia="cs-CZ"/>
              </w:rPr>
            </w:pPr>
          </w:p>
        </w:tc>
        <w:tc>
          <w:tcPr>
            <w:tcW w:w="4606" w:type="dxa"/>
          </w:tcPr>
          <w:p w14:paraId="6F6A8548" w14:textId="77777777" w:rsidR="003578F9" w:rsidRPr="00FE2A67" w:rsidRDefault="003578F9" w:rsidP="003578F9">
            <w:pPr>
              <w:tabs>
                <w:tab w:val="left" w:pos="-1701"/>
                <w:tab w:val="left" w:pos="-1560"/>
                <w:tab w:val="left" w:pos="0"/>
              </w:tabs>
              <w:jc w:val="both"/>
              <w:rPr>
                <w:rFonts w:cs="Arial"/>
                <w:bCs/>
                <w:lang w:eastAsia="cs-CZ"/>
              </w:rPr>
            </w:pPr>
            <w:bookmarkStart w:id="8" w:name="_Hlk179808759"/>
            <w:r w:rsidRPr="00FE2A67">
              <w:rPr>
                <w:rFonts w:cs="Arial"/>
                <w:bCs/>
                <w:lang w:eastAsia="cs-CZ"/>
              </w:rPr>
              <w:t>_____________________</w:t>
            </w:r>
          </w:p>
          <w:p w14:paraId="2A4B5D1D" w14:textId="4FBF056A" w:rsidR="00FE2A67" w:rsidRPr="00FE2A67" w:rsidRDefault="00BA6C10" w:rsidP="00FE2A67">
            <w:pPr>
              <w:tabs>
                <w:tab w:val="left" w:pos="-1701"/>
                <w:tab w:val="left" w:pos="-1560"/>
                <w:tab w:val="left" w:pos="0"/>
              </w:tabs>
              <w:jc w:val="both"/>
              <w:rPr>
                <w:rFonts w:cs="Arial"/>
                <w:bCs/>
                <w:highlight w:val="yellow"/>
                <w:lang w:eastAsia="cs-CZ"/>
              </w:rPr>
            </w:pPr>
            <w:sdt>
              <w:sdtPr>
                <w:rPr>
                  <w:rStyle w:val="TexttunChar"/>
                </w:rPr>
                <w:alias w:val="Partner"/>
                <w:tag w:val=""/>
                <w:id w:val="-368763654"/>
                <w:lock w:val="sdtLocked"/>
                <w:placeholder>
                  <w:docPart w:val="E4D385B82AF442F4B33D7B1EB7AE1385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>
                <w:rPr>
                  <w:rStyle w:val="Standardnpsmoodstavce"/>
                  <w:b w:val="0"/>
                </w:rPr>
              </w:sdtEndPr>
              <w:sdtContent>
                <w:r w:rsidR="00F976FA" w:rsidRPr="003578F9">
                  <w:rPr>
                    <w:rStyle w:val="Zstupntext"/>
                    <w:highlight w:val="green"/>
                  </w:rPr>
                  <w:t>…………</w:t>
                </w:r>
              </w:sdtContent>
            </w:sdt>
            <w:r w:rsidR="00FE2A67" w:rsidRPr="00FE2A67">
              <w:rPr>
                <w:rFonts w:cs="Arial"/>
                <w:b/>
                <w:bCs/>
                <w:lang w:eastAsia="cs-CZ"/>
              </w:rPr>
              <w:tab/>
            </w:r>
            <w:bookmarkEnd w:id="8"/>
          </w:p>
        </w:tc>
      </w:tr>
      <w:tr w:rsidR="00FE2A67" w:rsidRPr="00FE2A67" w14:paraId="61511266" w14:textId="77777777">
        <w:tc>
          <w:tcPr>
            <w:tcW w:w="4606" w:type="dxa"/>
          </w:tcPr>
          <w:p w14:paraId="35B8D04B" w14:textId="77777777" w:rsidR="00FE2A67" w:rsidRPr="00FE2A67" w:rsidRDefault="00FE2A67" w:rsidP="00FE2A67">
            <w:pPr>
              <w:spacing w:line="264" w:lineRule="auto"/>
              <w:jc w:val="both"/>
              <w:rPr>
                <w:rFonts w:cs="Arial"/>
                <w:szCs w:val="24"/>
                <w:lang w:eastAsia="cs-CZ"/>
              </w:rPr>
            </w:pPr>
          </w:p>
        </w:tc>
        <w:tc>
          <w:tcPr>
            <w:tcW w:w="4606" w:type="dxa"/>
          </w:tcPr>
          <w:p w14:paraId="0554B2C1" w14:textId="6C87345E" w:rsidR="009D5258" w:rsidRDefault="00BA6C10" w:rsidP="00FE2A67">
            <w:pPr>
              <w:spacing w:line="264" w:lineRule="auto"/>
              <w:jc w:val="both"/>
              <w:rPr>
                <w:rFonts w:cs="Arial"/>
                <w:bCs/>
                <w:highlight w:val="green"/>
                <w:lang w:eastAsia="cs-CZ"/>
              </w:rPr>
            </w:pPr>
            <w:sdt>
              <w:sdtPr>
                <w:rPr>
                  <w:rStyle w:val="4textChar"/>
                </w:rPr>
                <w:id w:val="1471249861"/>
                <w:placeholder>
                  <w:docPart w:val="6BE0E9B3991A4177B94B0ED8D656CF88"/>
                </w:placeholder>
                <w:showingPlcHdr/>
                <w:text/>
              </w:sdtPr>
              <w:sdtEndPr>
                <w:rPr>
                  <w:rStyle w:val="Standardnpsmoodstavce"/>
                  <w:rFonts w:cs="Courier New"/>
                  <w:szCs w:val="20"/>
                </w:rPr>
              </w:sdtEndPr>
              <w:sdtContent>
                <w:r w:rsidR="009D5258" w:rsidRPr="009D5258">
                  <w:rPr>
                    <w:rStyle w:val="4textChar"/>
                    <w:highlight w:val="green"/>
                  </w:rPr>
                  <w:t>Statutární orgán, jednatel …</w:t>
                </w:r>
              </w:sdtContent>
            </w:sdt>
          </w:p>
          <w:p w14:paraId="56CBBE51" w14:textId="77777777" w:rsidR="00FE2A67" w:rsidRPr="00FE2A67" w:rsidRDefault="00FE2A67" w:rsidP="009D5258">
            <w:pPr>
              <w:spacing w:line="264" w:lineRule="auto"/>
              <w:jc w:val="both"/>
              <w:rPr>
                <w:rFonts w:cs="Arial"/>
                <w:szCs w:val="24"/>
                <w:lang w:eastAsia="cs-CZ"/>
              </w:rPr>
            </w:pPr>
          </w:p>
        </w:tc>
      </w:tr>
      <w:bookmarkEnd w:id="7"/>
    </w:tbl>
    <w:p w14:paraId="4E00BF43" w14:textId="77777777" w:rsidR="0029439B" w:rsidRDefault="0029439B" w:rsidP="0052554B">
      <w:pPr>
        <w:spacing w:line="264" w:lineRule="auto"/>
        <w:rPr>
          <w:rFonts w:cs="Arial"/>
          <w:szCs w:val="24"/>
        </w:rPr>
      </w:pPr>
    </w:p>
    <w:p w14:paraId="588E3CB7" w14:textId="0F0D5F28" w:rsidR="006668EE" w:rsidRDefault="006668EE">
      <w:pPr>
        <w:suppressAutoHyphens w:val="0"/>
        <w:rPr>
          <w:b/>
          <w:sz w:val="24"/>
          <w:lang w:eastAsia="zh-CN"/>
        </w:rPr>
      </w:pPr>
      <w:r>
        <w:br w:type="page"/>
      </w:r>
    </w:p>
    <w:p w14:paraId="38FBFDCF" w14:textId="748890EC" w:rsidR="00850E99" w:rsidRPr="00B8411B" w:rsidRDefault="00850E99" w:rsidP="00850E99">
      <w:pPr>
        <w:pBdr>
          <w:bottom w:val="single" w:sz="4" w:space="1" w:color="auto"/>
        </w:pBdr>
        <w:spacing w:line="264" w:lineRule="auto"/>
        <w:rPr>
          <w:b/>
          <w:szCs w:val="22"/>
        </w:rPr>
      </w:pPr>
      <w:r w:rsidRPr="00B8411B">
        <w:rPr>
          <w:b/>
          <w:szCs w:val="22"/>
        </w:rPr>
        <w:lastRenderedPageBreak/>
        <w:t xml:space="preserve">Příloha č. </w:t>
      </w:r>
      <w:r>
        <w:rPr>
          <w:b/>
          <w:szCs w:val="22"/>
        </w:rPr>
        <w:t>1</w:t>
      </w:r>
      <w:r w:rsidRPr="00B8411B">
        <w:rPr>
          <w:b/>
          <w:szCs w:val="22"/>
        </w:rPr>
        <w:t xml:space="preserve"> – Rozsah poskytování </w:t>
      </w:r>
      <w:r>
        <w:rPr>
          <w:b/>
          <w:szCs w:val="22"/>
        </w:rPr>
        <w:t>technické podpory</w:t>
      </w:r>
    </w:p>
    <w:p w14:paraId="3644D035" w14:textId="77777777" w:rsidR="00850E99" w:rsidRPr="00B8411B" w:rsidRDefault="00850E99" w:rsidP="00850E99">
      <w:pPr>
        <w:spacing w:line="264" w:lineRule="auto"/>
        <w:rPr>
          <w:b/>
          <w:szCs w:val="22"/>
        </w:rPr>
      </w:pPr>
    </w:p>
    <w:p w14:paraId="1EF614CF" w14:textId="1574F852" w:rsidR="00850E99" w:rsidRDefault="00850E99" w:rsidP="00850E99">
      <w:r>
        <w:t>Technická podpora produktu</w:t>
      </w:r>
      <w:r w:rsidR="00257658">
        <w:t xml:space="preserve"> </w:t>
      </w:r>
      <w:r w:rsidR="008D1945">
        <w:t xml:space="preserve">dle této Smlouvy </w:t>
      </w:r>
      <w:r>
        <w:t>zahrnuje následující služby:</w:t>
      </w:r>
    </w:p>
    <w:p w14:paraId="65EC74C2" w14:textId="77777777" w:rsidR="008D1945" w:rsidRDefault="008D1945" w:rsidP="00850E99">
      <w:pPr>
        <w:rPr>
          <w:rFonts w:ascii="Calibri" w:hAnsi="Calibri" w:cs="Calibri"/>
          <w:lang w:eastAsia="en-US"/>
        </w:rPr>
      </w:pPr>
    </w:p>
    <w:p w14:paraId="25059B39" w14:textId="72E01B90" w:rsidR="00A15CC0" w:rsidRDefault="006710B4" w:rsidP="00893C15">
      <w:pPr>
        <w:pStyle w:val="Odstavecseseznamem"/>
        <w:numPr>
          <w:ilvl w:val="0"/>
          <w:numId w:val="13"/>
        </w:numPr>
        <w:jc w:val="both"/>
      </w:pPr>
      <w:r>
        <w:t>Bezplatné poskytování nových verzí (upgrade) produktu včetně předání</w:t>
      </w:r>
      <w:r w:rsidR="00A15CC0">
        <w:t xml:space="preserve"> </w:t>
      </w:r>
      <w:r>
        <w:t>veškerých údajů a dokumentů potřebných k užívání nových verzí produktu</w:t>
      </w:r>
      <w:r w:rsidR="00A15CC0">
        <w:t>;</w:t>
      </w:r>
    </w:p>
    <w:p w14:paraId="618919E5" w14:textId="5454E7FE" w:rsidR="00850E99" w:rsidRDefault="001D3DD8" w:rsidP="00893C15">
      <w:pPr>
        <w:pStyle w:val="Odstavecseseznamem"/>
        <w:numPr>
          <w:ilvl w:val="0"/>
          <w:numId w:val="13"/>
        </w:numPr>
        <w:jc w:val="both"/>
      </w:pPr>
      <w:r>
        <w:t>P</w:t>
      </w:r>
      <w:r w:rsidR="00850E99">
        <w:t>ravideln</w:t>
      </w:r>
      <w:r>
        <w:t>é</w:t>
      </w:r>
      <w:r w:rsidR="00F31232">
        <w:t xml:space="preserve"> </w:t>
      </w:r>
      <w:r w:rsidR="00850E99">
        <w:t xml:space="preserve">zveřejňování </w:t>
      </w:r>
      <w:r>
        <w:t xml:space="preserve">nových verzí produktu </w:t>
      </w:r>
      <w:r w:rsidR="00850E99">
        <w:t>na internetové adrese k tomu určené (</w:t>
      </w:r>
      <w:hyperlink r:id="rId9" w:history="1">
        <w:r w:rsidR="00850E99">
          <w:rPr>
            <w:rStyle w:val="Hypertextovodkaz"/>
          </w:rPr>
          <w:t>www.fbl.cz/ArcTel</w:t>
        </w:r>
      </w:hyperlink>
      <w:r w:rsidR="00850E99">
        <w:t>) v případě, že vznikne</w:t>
      </w:r>
      <w:r w:rsidR="00354F10">
        <w:t>:</w:t>
      </w:r>
    </w:p>
    <w:p w14:paraId="63B35815" w14:textId="4D1E2190" w:rsidR="00850E99" w:rsidRDefault="00850E99" w:rsidP="00893C15">
      <w:pPr>
        <w:pStyle w:val="Odstavecseseznamem"/>
        <w:numPr>
          <w:ilvl w:val="0"/>
          <w:numId w:val="14"/>
        </w:numPr>
      </w:pPr>
      <w:r>
        <w:t>vylepšená verze;</w:t>
      </w:r>
    </w:p>
    <w:p w14:paraId="7246FB10" w14:textId="7F37EE74" w:rsidR="00850E99" w:rsidRDefault="00850E99" w:rsidP="00C635EC">
      <w:pPr>
        <w:pStyle w:val="Odstavecseseznamem"/>
        <w:numPr>
          <w:ilvl w:val="0"/>
          <w:numId w:val="14"/>
        </w:numPr>
        <w:jc w:val="both"/>
      </w:pPr>
      <w:r>
        <w:t>nová verze v souvislosti s uvedením nových verzí Windows na trhu v ČR;</w:t>
      </w:r>
    </w:p>
    <w:p w14:paraId="281A820F" w14:textId="482C7FDB" w:rsidR="00850E99" w:rsidRDefault="00850E99" w:rsidP="00C635EC">
      <w:pPr>
        <w:pStyle w:val="Odstavecseseznamem"/>
        <w:numPr>
          <w:ilvl w:val="0"/>
          <w:numId w:val="14"/>
        </w:numPr>
        <w:jc w:val="both"/>
      </w:pPr>
      <w:r>
        <w:t>upravená verze při odstranění nově zjištěných závad v produktu;</w:t>
      </w:r>
    </w:p>
    <w:p w14:paraId="1BFC4CFF" w14:textId="4EEC1290" w:rsidR="00850E99" w:rsidRDefault="00850E99" w:rsidP="00C635EC">
      <w:pPr>
        <w:pStyle w:val="Odstavecseseznamem"/>
        <w:numPr>
          <w:ilvl w:val="0"/>
          <w:numId w:val="13"/>
        </w:numPr>
        <w:jc w:val="both"/>
      </w:pPr>
      <w:r>
        <w:t>Opravování chyb v produktu;</w:t>
      </w:r>
    </w:p>
    <w:p w14:paraId="39229A6B" w14:textId="566896A3" w:rsidR="00850E99" w:rsidRDefault="00850E99" w:rsidP="00C635EC">
      <w:pPr>
        <w:pStyle w:val="Odstavecseseznamem"/>
        <w:numPr>
          <w:ilvl w:val="0"/>
          <w:numId w:val="13"/>
        </w:numPr>
        <w:jc w:val="both"/>
      </w:pPr>
      <w:r>
        <w:t>Reakce na problémy a dotazy ve stanovené době od přijetí podnětu.</w:t>
      </w:r>
    </w:p>
    <w:p w14:paraId="60C17FBF" w14:textId="1E2A5832" w:rsidR="00082DB6" w:rsidRDefault="00082DB6" w:rsidP="00C635EC">
      <w:pPr>
        <w:ind w:left="1416" w:hanging="696"/>
        <w:jc w:val="both"/>
      </w:pPr>
      <w:r>
        <w:t>d</w:t>
      </w:r>
      <w:r w:rsidR="00850E99">
        <w:t>.1.</w:t>
      </w:r>
      <w:r>
        <w:tab/>
      </w:r>
      <w:r w:rsidR="00850E99">
        <w:t>Závady, tj. poruchy, selhání nebo jakékoliv jiné problémy s funkčností produktu nahlašuje Objednatel prostřednictvím e</w:t>
      </w:r>
      <w:r w:rsidR="00C635EC">
        <w:t>-</w:t>
      </w:r>
      <w:r w:rsidR="00850E99">
        <w:t xml:space="preserve">mailu </w:t>
      </w:r>
      <w:hyperlink r:id="rId10" w:history="1">
        <w:r w:rsidR="00850E99" w:rsidRPr="000564D0">
          <w:rPr>
            <w:rStyle w:val="Hypertextovodkaz"/>
          </w:rPr>
          <w:t>arctel@fblgroup.cz</w:t>
        </w:r>
      </w:hyperlink>
      <w:r w:rsidR="00850E99">
        <w:t>, a to v</w:t>
      </w:r>
      <w:r w:rsidR="00C635EC">
        <w:t> </w:t>
      </w:r>
      <w:r w:rsidR="00850E99">
        <w:t>kteroukoliv dobu.</w:t>
      </w:r>
    </w:p>
    <w:p w14:paraId="0C205B04" w14:textId="0F5DCE4E" w:rsidR="00850E99" w:rsidRDefault="00082DB6" w:rsidP="00C635EC">
      <w:pPr>
        <w:ind w:left="1416" w:hanging="696"/>
        <w:jc w:val="both"/>
      </w:pPr>
      <w:r>
        <w:t>d.2</w:t>
      </w:r>
      <w:r>
        <w:tab/>
      </w:r>
      <w:r w:rsidR="00850E99">
        <w:t>Poskytovatel po obdržení podnětu Objednatele bez zbytečného odkladu potvrdí příjem s předběžným oznámením termínu zahájení odstraňování poruchy.</w:t>
      </w:r>
    </w:p>
    <w:p w14:paraId="0F083B61" w14:textId="0A4FA048" w:rsidR="005239A0" w:rsidRDefault="00C635EC" w:rsidP="00EC62BA">
      <w:pPr>
        <w:ind w:left="1416" w:hanging="696"/>
        <w:jc w:val="both"/>
      </w:pPr>
      <w:r>
        <w:t>d.3</w:t>
      </w:r>
      <w:r>
        <w:tab/>
      </w:r>
      <w:r w:rsidR="00850E99">
        <w:t xml:space="preserve">Poskytovatel v součinnosti s Objednatelem stanoví </w:t>
      </w:r>
      <w:r w:rsidR="002B5D97">
        <w:t>kategorii závady</w:t>
      </w:r>
      <w:r w:rsidR="00850E99">
        <w:t xml:space="preserve"> a stanoví další postup při odstraňování poruchy</w:t>
      </w:r>
      <w:r w:rsidR="00A02151">
        <w:t xml:space="preserve"> v souladu s termíny řešení níže</w:t>
      </w:r>
      <w:r w:rsidR="00850E99">
        <w:t>.</w:t>
      </w:r>
    </w:p>
    <w:p w14:paraId="44137A2D" w14:textId="77777777" w:rsidR="00C66E6A" w:rsidRDefault="00C66E6A" w:rsidP="005562C5">
      <w:pPr>
        <w:jc w:val="both"/>
        <w:rPr>
          <w:b/>
          <w:sz w:val="24"/>
          <w:lang w:eastAsia="zh-CN"/>
        </w:rPr>
      </w:pPr>
    </w:p>
    <w:p w14:paraId="7E4A715F" w14:textId="4A68BC79" w:rsidR="00820FE4" w:rsidRDefault="00820FE4" w:rsidP="00820FE4">
      <w:pPr>
        <w:pBdr>
          <w:bottom w:val="single" w:sz="4" w:space="1" w:color="auto"/>
        </w:pBdr>
        <w:spacing w:line="264" w:lineRule="auto"/>
        <w:rPr>
          <w:b/>
          <w:szCs w:val="22"/>
        </w:rPr>
      </w:pPr>
      <w:r w:rsidRPr="00B0078D">
        <w:rPr>
          <w:b/>
          <w:szCs w:val="22"/>
        </w:rPr>
        <w:t>Kategorizace závad a termíny řešení</w:t>
      </w:r>
    </w:p>
    <w:p w14:paraId="64015C6D" w14:textId="1D546279" w:rsidR="006974DE" w:rsidRDefault="006974DE" w:rsidP="006974DE">
      <w:pPr>
        <w:pBdr>
          <w:bottom w:val="single" w:sz="4" w:space="1" w:color="auto"/>
        </w:pBdr>
        <w:spacing w:line="264" w:lineRule="auto"/>
        <w:rPr>
          <w:bCs/>
          <w:szCs w:val="22"/>
        </w:rPr>
      </w:pPr>
      <w:r w:rsidRPr="006974DE">
        <w:rPr>
          <w:bCs/>
          <w:szCs w:val="22"/>
        </w:rPr>
        <w:t>Pro závady, bez ohledu na příčiny vady, jsou stanoveny 4 stupně závažnosti závady</w:t>
      </w:r>
      <w:r>
        <w:rPr>
          <w:bCs/>
          <w:szCs w:val="22"/>
        </w:rPr>
        <w:t>:</w:t>
      </w:r>
    </w:p>
    <w:p w14:paraId="77BDE3E6" w14:textId="0091257A" w:rsidR="006974DE" w:rsidRPr="00345C9E" w:rsidRDefault="006974DE" w:rsidP="00345C9E">
      <w:pPr>
        <w:pStyle w:val="Odstavecseseznamem"/>
        <w:numPr>
          <w:ilvl w:val="0"/>
          <w:numId w:val="18"/>
        </w:numPr>
        <w:pBdr>
          <w:bottom w:val="single" w:sz="4" w:space="1" w:color="auto"/>
        </w:pBdr>
        <w:spacing w:line="264" w:lineRule="auto"/>
        <w:rPr>
          <w:bCs/>
          <w:szCs w:val="22"/>
        </w:rPr>
      </w:pPr>
      <w:r w:rsidRPr="00345C9E">
        <w:rPr>
          <w:bCs/>
          <w:szCs w:val="22"/>
        </w:rPr>
        <w:t>Havárie – Aplikace není použitelná ve svých základních funkcích a znemožňuje činnost Objednatele, tzn. přímo ovlivňuje provozní výsledek Objednatele</w:t>
      </w:r>
    </w:p>
    <w:p w14:paraId="19F9AC0E" w14:textId="5C7664BA" w:rsidR="006974DE" w:rsidRPr="00345C9E" w:rsidRDefault="006974DE" w:rsidP="00345C9E">
      <w:pPr>
        <w:pStyle w:val="Odstavecseseznamem"/>
        <w:numPr>
          <w:ilvl w:val="0"/>
          <w:numId w:val="18"/>
        </w:numPr>
        <w:pBdr>
          <w:bottom w:val="single" w:sz="4" w:space="1" w:color="auto"/>
        </w:pBdr>
        <w:spacing w:line="264" w:lineRule="auto"/>
        <w:rPr>
          <w:bCs/>
          <w:szCs w:val="22"/>
        </w:rPr>
      </w:pPr>
      <w:r w:rsidRPr="00345C9E">
        <w:rPr>
          <w:bCs/>
          <w:szCs w:val="22"/>
        </w:rPr>
        <w:t>Závažný nedostatek – Aplikace není použitelná v některé ze svých hlavních funkcí a částečně znemožňuje činnost Objednatele</w:t>
      </w:r>
    </w:p>
    <w:p w14:paraId="5E7EFC4D" w14:textId="40BCA44E" w:rsidR="006974DE" w:rsidRPr="00345C9E" w:rsidRDefault="006974DE" w:rsidP="00345C9E">
      <w:pPr>
        <w:pStyle w:val="Odstavecseseznamem"/>
        <w:numPr>
          <w:ilvl w:val="0"/>
          <w:numId w:val="18"/>
        </w:numPr>
        <w:pBdr>
          <w:bottom w:val="single" w:sz="4" w:space="1" w:color="auto"/>
        </w:pBdr>
        <w:spacing w:line="264" w:lineRule="auto"/>
        <w:rPr>
          <w:bCs/>
          <w:szCs w:val="22"/>
        </w:rPr>
      </w:pPr>
      <w:r w:rsidRPr="00345C9E">
        <w:rPr>
          <w:bCs/>
          <w:szCs w:val="22"/>
        </w:rPr>
        <w:t>Nedostatek – Aplikace je použitelná k zajištění svých hlavních funkcích, dílčí závada neznemožňuje přímo činnost Objednatele a lze ji uživatelsky obejít i za cenu složitějšího ovládání</w:t>
      </w:r>
    </w:p>
    <w:p w14:paraId="146A41F1" w14:textId="76C90EBB" w:rsidR="006974DE" w:rsidRPr="00345C9E" w:rsidRDefault="006974DE" w:rsidP="00345C9E">
      <w:pPr>
        <w:pStyle w:val="Odstavecseseznamem"/>
        <w:numPr>
          <w:ilvl w:val="0"/>
          <w:numId w:val="18"/>
        </w:numPr>
        <w:pBdr>
          <w:bottom w:val="single" w:sz="4" w:space="1" w:color="auto"/>
        </w:pBdr>
        <w:spacing w:line="264" w:lineRule="auto"/>
        <w:rPr>
          <w:bCs/>
          <w:szCs w:val="22"/>
        </w:rPr>
      </w:pPr>
      <w:r w:rsidRPr="00345C9E">
        <w:rPr>
          <w:bCs/>
          <w:szCs w:val="22"/>
        </w:rPr>
        <w:t>Problém – Aplikace je použitelná ve svých základních funkcích a nedostatek lze obejít nebo se jedná o formální nedostatek (např. překlep v textu, umístění</w:t>
      </w:r>
      <w:r w:rsidR="00A77E62" w:rsidRPr="00345C9E">
        <w:rPr>
          <w:bCs/>
          <w:szCs w:val="22"/>
        </w:rPr>
        <w:t xml:space="preserve"> </w:t>
      </w:r>
      <w:r w:rsidRPr="00345C9E">
        <w:rPr>
          <w:bCs/>
          <w:szCs w:val="22"/>
        </w:rPr>
        <w:t>ovládacích prvků apod.).</w:t>
      </w:r>
    </w:p>
    <w:p w14:paraId="159ACF33" w14:textId="77777777" w:rsidR="00A77E62" w:rsidRDefault="00A77E62" w:rsidP="006974DE">
      <w:pPr>
        <w:pBdr>
          <w:bottom w:val="single" w:sz="4" w:space="1" w:color="auto"/>
        </w:pBdr>
        <w:spacing w:line="264" w:lineRule="auto"/>
        <w:rPr>
          <w:bCs/>
          <w:szCs w:val="22"/>
        </w:rPr>
      </w:pPr>
    </w:p>
    <w:p w14:paraId="4B707465" w14:textId="60347FD5" w:rsidR="006974DE" w:rsidRPr="006974DE" w:rsidRDefault="006974DE" w:rsidP="006974DE">
      <w:pPr>
        <w:pBdr>
          <w:bottom w:val="single" w:sz="4" w:space="1" w:color="auto"/>
        </w:pBdr>
        <w:spacing w:line="264" w:lineRule="auto"/>
        <w:rPr>
          <w:bCs/>
          <w:szCs w:val="22"/>
        </w:rPr>
      </w:pPr>
      <w:r w:rsidRPr="006974DE">
        <w:rPr>
          <w:bCs/>
          <w:szCs w:val="22"/>
        </w:rPr>
        <w:t xml:space="preserve">K závažnosti závady se vztahují reakční časy </w:t>
      </w:r>
      <w:r w:rsidR="008327B0">
        <w:rPr>
          <w:bCs/>
          <w:szCs w:val="22"/>
        </w:rPr>
        <w:t>Posky</w:t>
      </w:r>
      <w:r w:rsidR="0018721D">
        <w:rPr>
          <w:bCs/>
          <w:szCs w:val="22"/>
        </w:rPr>
        <w:t>tovatele</w:t>
      </w:r>
      <w:r w:rsidRPr="006974DE">
        <w:rPr>
          <w:bCs/>
          <w:szCs w:val="22"/>
        </w:rPr>
        <w:t xml:space="preserve"> podle tabulky reakčních časů.</w:t>
      </w:r>
    </w:p>
    <w:p w14:paraId="6D3EF2EE" w14:textId="4D2FC6A1" w:rsidR="00820FE4" w:rsidRPr="006974DE" w:rsidRDefault="006974DE" w:rsidP="006974DE">
      <w:pPr>
        <w:pBdr>
          <w:bottom w:val="single" w:sz="4" w:space="1" w:color="auto"/>
        </w:pBdr>
        <w:spacing w:line="264" w:lineRule="auto"/>
        <w:rPr>
          <w:bCs/>
          <w:szCs w:val="22"/>
        </w:rPr>
      </w:pPr>
      <w:r w:rsidRPr="006974DE">
        <w:rPr>
          <w:bCs/>
          <w:szCs w:val="22"/>
        </w:rPr>
        <w:t xml:space="preserve">Reakční čas se počítá od nahlášení </w:t>
      </w:r>
      <w:r w:rsidR="009D67E0">
        <w:rPr>
          <w:bCs/>
          <w:szCs w:val="22"/>
        </w:rPr>
        <w:t>na e-mail dle Přílohy č. 1 Smlouvy</w:t>
      </w:r>
      <w:r w:rsidRPr="006974DE">
        <w:rPr>
          <w:bCs/>
          <w:szCs w:val="22"/>
        </w:rPr>
        <w:t>.</w:t>
      </w:r>
    </w:p>
    <w:p w14:paraId="000C879E" w14:textId="77777777" w:rsidR="00820FE4" w:rsidRDefault="00820FE4" w:rsidP="00820FE4">
      <w:pPr>
        <w:pBdr>
          <w:bottom w:val="single" w:sz="4" w:space="1" w:color="auto"/>
        </w:pBdr>
        <w:spacing w:line="264" w:lineRule="auto"/>
        <w:rPr>
          <w:b/>
          <w:szCs w:val="22"/>
        </w:rPr>
      </w:pPr>
    </w:p>
    <w:p w14:paraId="6DB1BEAB" w14:textId="04FC5A20" w:rsidR="000B51B2" w:rsidRDefault="000B51B2" w:rsidP="000B51B2">
      <w:pPr>
        <w:pBdr>
          <w:bottom w:val="single" w:sz="4" w:space="1" w:color="auto"/>
        </w:pBdr>
        <w:spacing w:line="264" w:lineRule="auto"/>
        <w:rPr>
          <w:szCs w:val="22"/>
        </w:rPr>
      </w:pPr>
      <w:r w:rsidRPr="000B51B2">
        <w:rPr>
          <w:szCs w:val="22"/>
        </w:rPr>
        <w:t>Tabulka reakčních časů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0B51B2" w14:paraId="3679BBB1" w14:textId="77777777" w:rsidTr="00DF1E74">
        <w:tc>
          <w:tcPr>
            <w:tcW w:w="2689" w:type="dxa"/>
          </w:tcPr>
          <w:p w14:paraId="0267B928" w14:textId="0104B0E5" w:rsidR="000B51B2" w:rsidRDefault="00692BE6" w:rsidP="000B51B2">
            <w:pPr>
              <w:spacing w:line="264" w:lineRule="auto"/>
              <w:rPr>
                <w:szCs w:val="22"/>
              </w:rPr>
            </w:pPr>
            <w:r w:rsidRPr="000B51B2">
              <w:rPr>
                <w:b/>
                <w:bCs/>
                <w:szCs w:val="22"/>
              </w:rPr>
              <w:t>Stupeň závažnosti</w:t>
            </w:r>
          </w:p>
        </w:tc>
        <w:tc>
          <w:tcPr>
            <w:tcW w:w="6373" w:type="dxa"/>
          </w:tcPr>
          <w:p w14:paraId="6036EEF3" w14:textId="602707A8" w:rsidR="000B51B2" w:rsidRDefault="00692BE6" w:rsidP="00DF1E74">
            <w:pPr>
              <w:pBdr>
                <w:bottom w:val="single" w:sz="4" w:space="1" w:color="auto"/>
              </w:pBdr>
              <w:spacing w:line="264" w:lineRule="auto"/>
              <w:rPr>
                <w:szCs w:val="22"/>
              </w:rPr>
            </w:pPr>
            <w:r w:rsidRPr="000B51B2">
              <w:rPr>
                <w:b/>
                <w:bCs/>
                <w:szCs w:val="22"/>
              </w:rPr>
              <w:t>Reakční doby</w:t>
            </w:r>
          </w:p>
        </w:tc>
      </w:tr>
      <w:tr w:rsidR="000B51B2" w14:paraId="5262DEF4" w14:textId="77777777" w:rsidTr="00DF1E74">
        <w:tc>
          <w:tcPr>
            <w:tcW w:w="2689" w:type="dxa"/>
          </w:tcPr>
          <w:p w14:paraId="772256DB" w14:textId="70224F29" w:rsidR="000B51B2" w:rsidRPr="00DF1E74" w:rsidRDefault="00692BE6" w:rsidP="000B51B2">
            <w:pPr>
              <w:spacing w:line="264" w:lineRule="auto"/>
              <w:rPr>
                <w:bCs/>
                <w:szCs w:val="22"/>
              </w:rPr>
            </w:pPr>
            <w:r w:rsidRPr="000B51B2">
              <w:rPr>
                <w:bCs/>
                <w:szCs w:val="22"/>
              </w:rPr>
              <w:t>Havárie</w:t>
            </w:r>
          </w:p>
        </w:tc>
        <w:tc>
          <w:tcPr>
            <w:tcW w:w="6373" w:type="dxa"/>
          </w:tcPr>
          <w:p w14:paraId="7B6AFC6D" w14:textId="7C79DF1D" w:rsidR="000B51B2" w:rsidRPr="00DF1E74" w:rsidRDefault="00761CD4" w:rsidP="00DF1E74">
            <w:pPr>
              <w:pBdr>
                <w:bottom w:val="single" w:sz="4" w:space="1" w:color="auto"/>
              </w:pBdr>
              <w:spacing w:line="264" w:lineRule="auto"/>
              <w:rPr>
                <w:bCs/>
                <w:szCs w:val="22"/>
              </w:rPr>
            </w:pPr>
            <w:r>
              <w:rPr>
                <w:bCs/>
                <w:szCs w:val="22"/>
              </w:rPr>
              <w:t>N</w:t>
            </w:r>
            <w:r w:rsidR="00692BE6" w:rsidRPr="000B51B2">
              <w:rPr>
                <w:bCs/>
                <w:szCs w:val="22"/>
              </w:rPr>
              <w:t xml:space="preserve">ávrh řešení s termínem vyřešení </w:t>
            </w:r>
            <w:r w:rsidR="00552078">
              <w:rPr>
                <w:bCs/>
                <w:szCs w:val="22"/>
              </w:rPr>
              <w:t xml:space="preserve">nejpozději </w:t>
            </w:r>
            <w:r w:rsidR="00692BE6" w:rsidRPr="000B51B2">
              <w:rPr>
                <w:bCs/>
                <w:szCs w:val="22"/>
              </w:rPr>
              <w:t>do 2 pracovních dnů</w:t>
            </w:r>
          </w:p>
        </w:tc>
      </w:tr>
      <w:tr w:rsidR="000B51B2" w14:paraId="5B6D4ECA" w14:textId="77777777" w:rsidTr="00DF1E74">
        <w:tc>
          <w:tcPr>
            <w:tcW w:w="2689" w:type="dxa"/>
          </w:tcPr>
          <w:p w14:paraId="36100C22" w14:textId="72F9A4BC" w:rsidR="000B51B2" w:rsidRPr="00DF1E74" w:rsidRDefault="00692BE6" w:rsidP="000B51B2">
            <w:pPr>
              <w:spacing w:line="264" w:lineRule="auto"/>
              <w:rPr>
                <w:bCs/>
                <w:szCs w:val="22"/>
              </w:rPr>
            </w:pPr>
            <w:r w:rsidRPr="000B51B2">
              <w:rPr>
                <w:bCs/>
                <w:szCs w:val="22"/>
              </w:rPr>
              <w:t>Závažný nedostatek</w:t>
            </w:r>
          </w:p>
        </w:tc>
        <w:tc>
          <w:tcPr>
            <w:tcW w:w="6373" w:type="dxa"/>
          </w:tcPr>
          <w:p w14:paraId="20AE57DC" w14:textId="5CB44CE8" w:rsidR="000B51B2" w:rsidRPr="00DF1E74" w:rsidRDefault="00761CD4" w:rsidP="00345C9E">
            <w:pPr>
              <w:pBdr>
                <w:bottom w:val="single" w:sz="4" w:space="1" w:color="auto"/>
              </w:pBdr>
              <w:spacing w:line="264" w:lineRule="auto"/>
              <w:rPr>
                <w:bCs/>
                <w:szCs w:val="22"/>
              </w:rPr>
            </w:pPr>
            <w:r>
              <w:rPr>
                <w:bCs/>
                <w:szCs w:val="22"/>
              </w:rPr>
              <w:t>N</w:t>
            </w:r>
            <w:r w:rsidR="00692BE6" w:rsidRPr="000B51B2">
              <w:rPr>
                <w:bCs/>
                <w:szCs w:val="22"/>
              </w:rPr>
              <w:t xml:space="preserve">ávrh řešení s termínem vyřešení </w:t>
            </w:r>
            <w:r w:rsidR="00552078">
              <w:rPr>
                <w:bCs/>
                <w:szCs w:val="22"/>
              </w:rPr>
              <w:t xml:space="preserve">nejpozději </w:t>
            </w:r>
            <w:r w:rsidR="00692BE6" w:rsidRPr="000B51B2">
              <w:rPr>
                <w:bCs/>
                <w:szCs w:val="22"/>
              </w:rPr>
              <w:t>do 5 pracovních dnů</w:t>
            </w:r>
          </w:p>
        </w:tc>
      </w:tr>
      <w:tr w:rsidR="000B51B2" w14:paraId="3DC4624D" w14:textId="77777777" w:rsidTr="00DF1E74">
        <w:tc>
          <w:tcPr>
            <w:tcW w:w="2689" w:type="dxa"/>
          </w:tcPr>
          <w:p w14:paraId="0B747A3F" w14:textId="58E7574D" w:rsidR="000B51B2" w:rsidRPr="00DF1E74" w:rsidRDefault="00692BE6" w:rsidP="000B51B2">
            <w:pPr>
              <w:spacing w:line="264" w:lineRule="auto"/>
              <w:rPr>
                <w:bCs/>
                <w:szCs w:val="22"/>
              </w:rPr>
            </w:pPr>
            <w:r w:rsidRPr="000B51B2">
              <w:rPr>
                <w:bCs/>
                <w:szCs w:val="22"/>
              </w:rPr>
              <w:t>Nedostatek</w:t>
            </w:r>
          </w:p>
        </w:tc>
        <w:tc>
          <w:tcPr>
            <w:tcW w:w="6373" w:type="dxa"/>
          </w:tcPr>
          <w:p w14:paraId="0E8274B8" w14:textId="5019338B" w:rsidR="000B51B2" w:rsidRPr="00DF1E74" w:rsidRDefault="00761CD4" w:rsidP="00345C9E">
            <w:pPr>
              <w:pBdr>
                <w:bottom w:val="single" w:sz="4" w:space="1" w:color="auto"/>
              </w:pBdr>
              <w:spacing w:line="264" w:lineRule="auto"/>
              <w:rPr>
                <w:bCs/>
                <w:szCs w:val="22"/>
              </w:rPr>
            </w:pPr>
            <w:r>
              <w:rPr>
                <w:bCs/>
                <w:szCs w:val="22"/>
              </w:rPr>
              <w:t>N</w:t>
            </w:r>
            <w:r w:rsidR="00692BE6" w:rsidRPr="000B51B2">
              <w:rPr>
                <w:bCs/>
                <w:szCs w:val="22"/>
              </w:rPr>
              <w:t>ávrh řešení s termínem vyřešení do 10 pracovních dnů</w:t>
            </w:r>
          </w:p>
        </w:tc>
      </w:tr>
      <w:tr w:rsidR="000B51B2" w14:paraId="16C3D982" w14:textId="77777777" w:rsidTr="00DF1E74">
        <w:tc>
          <w:tcPr>
            <w:tcW w:w="2689" w:type="dxa"/>
          </w:tcPr>
          <w:p w14:paraId="31FC0B4D" w14:textId="4F5C196D" w:rsidR="000B51B2" w:rsidRPr="00DF1E74" w:rsidRDefault="00DF1E74" w:rsidP="000B51B2">
            <w:pPr>
              <w:spacing w:line="264" w:lineRule="auto"/>
              <w:rPr>
                <w:bCs/>
                <w:szCs w:val="22"/>
              </w:rPr>
            </w:pPr>
            <w:r w:rsidRPr="00DF1E74">
              <w:rPr>
                <w:bCs/>
                <w:szCs w:val="22"/>
              </w:rPr>
              <w:t>Problém</w:t>
            </w:r>
          </w:p>
        </w:tc>
        <w:tc>
          <w:tcPr>
            <w:tcW w:w="6373" w:type="dxa"/>
          </w:tcPr>
          <w:p w14:paraId="2D4A4EF5" w14:textId="4E2141A7" w:rsidR="000B51B2" w:rsidRPr="00DF1E74" w:rsidRDefault="00174B37" w:rsidP="00345C9E">
            <w:pPr>
              <w:pBdr>
                <w:bottom w:val="single" w:sz="4" w:space="1" w:color="auto"/>
              </w:pBdr>
              <w:spacing w:line="264" w:lineRule="auto"/>
              <w:rPr>
                <w:bCs/>
                <w:szCs w:val="22"/>
              </w:rPr>
            </w:pPr>
            <w:r>
              <w:rPr>
                <w:bCs/>
                <w:szCs w:val="22"/>
              </w:rPr>
              <w:t>N</w:t>
            </w:r>
            <w:r w:rsidR="00DF1E74" w:rsidRPr="00DF1E74">
              <w:rPr>
                <w:bCs/>
                <w:szCs w:val="22"/>
              </w:rPr>
              <w:t>ávrh řešení s termínem vyřešení do 20 pracovních dnů</w:t>
            </w:r>
          </w:p>
        </w:tc>
      </w:tr>
    </w:tbl>
    <w:p w14:paraId="60965D01" w14:textId="77777777" w:rsidR="00820FE4" w:rsidRDefault="00820FE4" w:rsidP="00820FE4">
      <w:pPr>
        <w:pBdr>
          <w:bottom w:val="single" w:sz="4" w:space="1" w:color="auto"/>
        </w:pBdr>
        <w:spacing w:line="264" w:lineRule="auto"/>
        <w:rPr>
          <w:b/>
          <w:szCs w:val="22"/>
        </w:rPr>
      </w:pPr>
    </w:p>
    <w:p w14:paraId="196B9738" w14:textId="4F9501F4" w:rsidR="00820FE4" w:rsidRDefault="00820FE4">
      <w:pPr>
        <w:suppressAutoHyphens w:val="0"/>
        <w:rPr>
          <w:b/>
          <w:szCs w:val="22"/>
        </w:rPr>
      </w:pPr>
      <w:r>
        <w:rPr>
          <w:b/>
          <w:szCs w:val="22"/>
        </w:rPr>
        <w:br w:type="page"/>
      </w:r>
    </w:p>
    <w:p w14:paraId="291D474D" w14:textId="0E251B9D" w:rsidR="00E80CEB" w:rsidRDefault="00E66331" w:rsidP="00E66331">
      <w:pPr>
        <w:pBdr>
          <w:bottom w:val="single" w:sz="4" w:space="1" w:color="auto"/>
        </w:pBdr>
        <w:spacing w:line="264" w:lineRule="auto"/>
        <w:rPr>
          <w:b/>
          <w:szCs w:val="22"/>
        </w:rPr>
      </w:pPr>
      <w:r w:rsidRPr="00B8411B">
        <w:rPr>
          <w:b/>
          <w:szCs w:val="22"/>
        </w:rPr>
        <w:lastRenderedPageBreak/>
        <w:t xml:space="preserve">Příloha č. </w:t>
      </w:r>
      <w:r>
        <w:rPr>
          <w:b/>
          <w:szCs w:val="22"/>
        </w:rPr>
        <w:t>2</w:t>
      </w:r>
      <w:r w:rsidRPr="00B8411B">
        <w:rPr>
          <w:b/>
          <w:szCs w:val="22"/>
        </w:rPr>
        <w:t xml:space="preserve"> – </w:t>
      </w:r>
      <w:r>
        <w:rPr>
          <w:b/>
          <w:szCs w:val="22"/>
        </w:rPr>
        <w:t>Vzor akceptačního protokolu</w:t>
      </w:r>
    </w:p>
    <w:p w14:paraId="24D434E0" w14:textId="77777777" w:rsidR="007E11C6" w:rsidRDefault="007E11C6" w:rsidP="007E11C6">
      <w:pPr>
        <w:pStyle w:val="Nadpis1"/>
        <w:numPr>
          <w:ilvl w:val="0"/>
          <w:numId w:val="0"/>
        </w:numPr>
        <w:spacing w:before="120" w:after="120" w:line="240" w:lineRule="auto"/>
        <w:rPr>
          <w:rStyle w:val="Siln"/>
          <w:rFonts w:cs="Arial"/>
          <w:spacing w:val="120"/>
          <w:sz w:val="22"/>
          <w:szCs w:val="22"/>
        </w:rPr>
      </w:pPr>
    </w:p>
    <w:p w14:paraId="3ACA1CB8" w14:textId="084C0E37" w:rsidR="007E11C6" w:rsidRDefault="00FC393E" w:rsidP="007E11C6">
      <w:pPr>
        <w:pStyle w:val="Nadpis1"/>
        <w:numPr>
          <w:ilvl w:val="0"/>
          <w:numId w:val="0"/>
        </w:numPr>
        <w:spacing w:before="120" w:after="120" w:line="240" w:lineRule="auto"/>
        <w:rPr>
          <w:rStyle w:val="Siln"/>
          <w:rFonts w:cs="Arial"/>
          <w:spacing w:val="120"/>
          <w:sz w:val="22"/>
          <w:szCs w:val="22"/>
        </w:rPr>
      </w:pPr>
      <w:r w:rsidRPr="00000995">
        <w:rPr>
          <w:rStyle w:val="Siln"/>
          <w:rFonts w:cs="Arial"/>
          <w:spacing w:val="120"/>
          <w:sz w:val="22"/>
          <w:szCs w:val="22"/>
        </w:rPr>
        <w:t>AKCEPTAČNÍ PROTOKOL</w:t>
      </w:r>
    </w:p>
    <w:p w14:paraId="2A225E74" w14:textId="77777777" w:rsidR="00D956DA" w:rsidRPr="00D956DA" w:rsidRDefault="00D956DA" w:rsidP="00D956DA">
      <w:pPr>
        <w:rPr>
          <w:lang w:eastAsia="zh-CN"/>
        </w:rPr>
      </w:pPr>
    </w:p>
    <w:p w14:paraId="6DF17F25" w14:textId="7BFD2D91" w:rsidR="00FC393E" w:rsidRPr="009E5458" w:rsidRDefault="00FC393E" w:rsidP="007E11C6">
      <w:pPr>
        <w:pStyle w:val="Nadpis1"/>
        <w:numPr>
          <w:ilvl w:val="0"/>
          <w:numId w:val="0"/>
        </w:numPr>
        <w:spacing w:before="120" w:after="120" w:line="240" w:lineRule="auto"/>
        <w:rPr>
          <w:rFonts w:cs="Arial"/>
          <w:b w:val="0"/>
          <w:bCs/>
          <w:spacing w:val="120"/>
          <w:sz w:val="22"/>
          <w:szCs w:val="22"/>
        </w:rPr>
      </w:pPr>
      <w:r w:rsidRPr="00330F01">
        <w:rPr>
          <w:bCs/>
        </w:rPr>
        <w:t>Předmět plnění: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212"/>
        <w:gridCol w:w="2830"/>
      </w:tblGrid>
      <w:tr w:rsidR="00C86F0C" w14:paraId="760B9303" w14:textId="77777777" w:rsidTr="0048531C">
        <w:tc>
          <w:tcPr>
            <w:tcW w:w="3020" w:type="dxa"/>
          </w:tcPr>
          <w:p w14:paraId="623B8F84" w14:textId="1113F9C7" w:rsidR="00C86F0C" w:rsidRPr="00000995" w:rsidRDefault="00000995" w:rsidP="00FC393E">
            <w:pPr>
              <w:spacing w:after="240"/>
              <w:rPr>
                <w:rFonts w:cs="Arial"/>
                <w:b/>
                <w:bCs/>
              </w:rPr>
            </w:pPr>
            <w:r w:rsidRPr="00000995">
              <w:rPr>
                <w:rFonts w:cs="Arial"/>
                <w:b/>
                <w:bCs/>
              </w:rPr>
              <w:t>Poskytovatel</w:t>
            </w:r>
          </w:p>
        </w:tc>
        <w:tc>
          <w:tcPr>
            <w:tcW w:w="3212" w:type="dxa"/>
          </w:tcPr>
          <w:p w14:paraId="21FD9D30" w14:textId="22C38FB3" w:rsidR="00C86F0C" w:rsidRPr="00000995" w:rsidRDefault="00000995" w:rsidP="00FC393E">
            <w:pPr>
              <w:spacing w:after="240"/>
              <w:rPr>
                <w:rFonts w:cs="Arial"/>
                <w:b/>
                <w:bCs/>
              </w:rPr>
            </w:pPr>
            <w:r w:rsidRPr="00000995">
              <w:rPr>
                <w:rFonts w:cs="Arial"/>
                <w:b/>
                <w:bCs/>
              </w:rPr>
              <w:t>Popis činnosti</w:t>
            </w:r>
          </w:p>
        </w:tc>
        <w:tc>
          <w:tcPr>
            <w:tcW w:w="2830" w:type="dxa"/>
          </w:tcPr>
          <w:p w14:paraId="1983F2F0" w14:textId="26F69EBB" w:rsidR="00C86F0C" w:rsidRPr="00000995" w:rsidRDefault="00000995" w:rsidP="00FC393E">
            <w:pPr>
              <w:spacing w:after="240"/>
              <w:rPr>
                <w:rFonts w:cs="Arial"/>
                <w:b/>
                <w:bCs/>
              </w:rPr>
            </w:pPr>
            <w:r w:rsidRPr="00000995">
              <w:rPr>
                <w:rFonts w:cs="Arial"/>
                <w:b/>
                <w:bCs/>
              </w:rPr>
              <w:t>Cena bez DPH</w:t>
            </w:r>
          </w:p>
        </w:tc>
      </w:tr>
      <w:tr w:rsidR="00C86F0C" w14:paraId="7106915E" w14:textId="77777777" w:rsidTr="0048531C">
        <w:tc>
          <w:tcPr>
            <w:tcW w:w="3020" w:type="dxa"/>
          </w:tcPr>
          <w:p w14:paraId="3513D247" w14:textId="78704CCB" w:rsidR="00C86F0C" w:rsidRDefault="00000995" w:rsidP="00FC393E">
            <w:pPr>
              <w:spacing w:after="240"/>
              <w:rPr>
                <w:rFonts w:cs="Arial"/>
              </w:rPr>
            </w:pPr>
            <w:r w:rsidRPr="00623456">
              <w:rPr>
                <w:rFonts w:cs="Arial"/>
                <w:highlight w:val="darkGray"/>
              </w:rPr>
              <w:t>[</w:t>
            </w:r>
            <w:r w:rsidR="00713C33" w:rsidRPr="00623456">
              <w:rPr>
                <w:rFonts w:cs="Arial"/>
                <w:highlight w:val="darkGray"/>
              </w:rPr>
              <w:t>DOPLNÍ POSKYTOVATEL</w:t>
            </w:r>
            <w:r w:rsidRPr="00623456">
              <w:rPr>
                <w:rFonts w:cs="Arial"/>
                <w:highlight w:val="darkGray"/>
              </w:rPr>
              <w:t>]</w:t>
            </w:r>
          </w:p>
        </w:tc>
        <w:tc>
          <w:tcPr>
            <w:tcW w:w="3212" w:type="dxa"/>
          </w:tcPr>
          <w:p w14:paraId="4DB6FF0B" w14:textId="77777777" w:rsidR="00C86F0C" w:rsidRPr="00623456" w:rsidRDefault="00000995" w:rsidP="00FC393E">
            <w:pPr>
              <w:spacing w:after="240"/>
              <w:rPr>
                <w:szCs w:val="22"/>
                <w:highlight w:val="darkGray"/>
              </w:rPr>
            </w:pPr>
            <w:r w:rsidRPr="00623456">
              <w:rPr>
                <w:rFonts w:cs="Arial"/>
                <w:highlight w:val="darkGray"/>
              </w:rPr>
              <w:t>Např. poskytování technické podpory</w:t>
            </w:r>
            <w:r w:rsidRPr="00623456">
              <w:rPr>
                <w:sz w:val="20"/>
                <w:highlight w:val="darkGray"/>
              </w:rPr>
              <w:t xml:space="preserve"> </w:t>
            </w:r>
            <w:r w:rsidRPr="00623456">
              <w:rPr>
                <w:szCs w:val="22"/>
                <w:highlight w:val="darkGray"/>
              </w:rPr>
              <w:t>na základě smlouvy č. [</w:t>
            </w:r>
            <w:r w:rsidR="00A1106D" w:rsidRPr="00623456">
              <w:rPr>
                <w:szCs w:val="22"/>
                <w:highlight w:val="darkGray"/>
              </w:rPr>
              <w:t>DOPLNÍ POSKYTOVATEL</w:t>
            </w:r>
            <w:r w:rsidRPr="00623456">
              <w:rPr>
                <w:szCs w:val="22"/>
                <w:highlight w:val="darkGray"/>
              </w:rPr>
              <w:t>]</w:t>
            </w:r>
            <w:r w:rsidR="00781DEF" w:rsidRPr="00623456">
              <w:rPr>
                <w:szCs w:val="22"/>
                <w:highlight w:val="darkGray"/>
              </w:rPr>
              <w:t xml:space="preserve"> za období [DOPLNÍ POSKYTOVATEL]</w:t>
            </w:r>
          </w:p>
          <w:p w14:paraId="5476AEC1" w14:textId="18467D4F" w:rsidR="00795896" w:rsidRDefault="00795896" w:rsidP="00FC393E">
            <w:pPr>
              <w:spacing w:after="240"/>
              <w:rPr>
                <w:rFonts w:cs="Arial"/>
              </w:rPr>
            </w:pPr>
            <w:r w:rsidRPr="00623456">
              <w:rPr>
                <w:szCs w:val="22"/>
                <w:highlight w:val="darkGray"/>
              </w:rPr>
              <w:t>Přílohy: je-li to relevantní [DOPLNÍ POSKYTOVATEL]</w:t>
            </w:r>
          </w:p>
        </w:tc>
        <w:tc>
          <w:tcPr>
            <w:tcW w:w="2830" w:type="dxa"/>
          </w:tcPr>
          <w:p w14:paraId="681B0E75" w14:textId="4CF39BDD" w:rsidR="00C86F0C" w:rsidRPr="00623456" w:rsidRDefault="00713C33" w:rsidP="00FC393E">
            <w:pPr>
              <w:spacing w:after="240"/>
              <w:rPr>
                <w:rFonts w:cs="Arial"/>
                <w:highlight w:val="darkGray"/>
              </w:rPr>
            </w:pPr>
            <w:r w:rsidRPr="00623456">
              <w:rPr>
                <w:rFonts w:cs="Arial"/>
                <w:highlight w:val="darkGray"/>
              </w:rPr>
              <w:t>[DOPLNÍ POSKYTOVATEL]</w:t>
            </w:r>
          </w:p>
        </w:tc>
      </w:tr>
    </w:tbl>
    <w:p w14:paraId="7BDBCF86" w14:textId="77777777" w:rsidR="0048531C" w:rsidRDefault="0048531C" w:rsidP="007E11C6">
      <w:pPr>
        <w:spacing w:before="120" w:after="120"/>
        <w:rPr>
          <w:b/>
          <w:bCs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3260"/>
        <w:gridCol w:w="2835"/>
      </w:tblGrid>
      <w:tr w:rsidR="0048531C" w:rsidRPr="00CC67FA" w14:paraId="330B532D" w14:textId="77777777" w:rsidTr="0048531C">
        <w:trPr>
          <w:trHeight w:val="39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A4A4BD5" w14:textId="77777777" w:rsidR="0048531C" w:rsidRPr="00CC67FA" w:rsidRDefault="0048531C" w:rsidP="00664E6D">
            <w:pPr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Jméno a příjmení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F4BECB1" w14:textId="77777777" w:rsidR="0048531C" w:rsidRPr="00CC67FA" w:rsidRDefault="0048531C" w:rsidP="00664E6D">
            <w:pPr>
              <w:jc w:val="center"/>
              <w:rPr>
                <w:rFonts w:cs="Arial"/>
                <w:b/>
                <w:szCs w:val="22"/>
              </w:rPr>
            </w:pPr>
            <w:r w:rsidRPr="00CC67FA">
              <w:rPr>
                <w:rFonts w:cs="Arial"/>
                <w:b/>
                <w:szCs w:val="22"/>
              </w:rPr>
              <w:t>Datum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EC412A0" w14:textId="77777777" w:rsidR="0048531C" w:rsidRPr="00CC67FA" w:rsidRDefault="0048531C" w:rsidP="00664E6D">
            <w:pPr>
              <w:jc w:val="center"/>
              <w:rPr>
                <w:rFonts w:cs="Arial"/>
                <w:b/>
                <w:szCs w:val="22"/>
              </w:rPr>
            </w:pPr>
            <w:r w:rsidRPr="00CC67FA">
              <w:rPr>
                <w:rFonts w:cs="Arial"/>
                <w:b/>
                <w:szCs w:val="22"/>
              </w:rPr>
              <w:t>Podpis</w:t>
            </w:r>
            <w:r>
              <w:rPr>
                <w:rFonts w:cs="Arial"/>
                <w:b/>
                <w:szCs w:val="22"/>
              </w:rPr>
              <w:t xml:space="preserve"> Poskytovatele</w:t>
            </w:r>
          </w:p>
        </w:tc>
      </w:tr>
      <w:tr w:rsidR="0048531C" w:rsidRPr="00CC67FA" w14:paraId="07514138" w14:textId="77777777" w:rsidTr="0048531C">
        <w:trPr>
          <w:trHeight w:val="113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2B106" w14:textId="351A0D7E" w:rsidR="0048531C" w:rsidRPr="00CC67FA" w:rsidRDefault="00713C33" w:rsidP="006E1112">
            <w:pPr>
              <w:rPr>
                <w:rFonts w:cs="Arial"/>
                <w:b/>
                <w:szCs w:val="22"/>
              </w:rPr>
            </w:pPr>
            <w:r w:rsidRPr="00623456">
              <w:rPr>
                <w:rFonts w:cs="Arial"/>
                <w:highlight w:val="darkGray"/>
              </w:rPr>
              <w:t>[DOPLNÍ POSKYTOVATEL]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b w:val="0"/>
                <w:bCs w:val="0"/>
                <w:highlight w:val="darkGray"/>
              </w:rPr>
              <w:alias w:val="Datum schválení dokumentu"/>
              <w:tag w:val="Datum schválení"/>
              <w:id w:val="1937548732"/>
              <w:placeholder>
                <w:docPart w:val="95EFFBFB81224754AAEF066875DE7DCD"/>
              </w:placeholder>
              <w:date>
                <w:dateFormat w:val="dd.MM. yyyy"/>
                <w:lid w:val="cs-CZ"/>
                <w:storeMappedDataAs w:val="dateTime"/>
                <w:calendar w:val="gregorian"/>
              </w:date>
            </w:sdtPr>
            <w:sdtEndPr/>
            <w:sdtContent>
              <w:p w14:paraId="34CE1E8E" w14:textId="77777777" w:rsidR="0048531C" w:rsidRPr="00822E07" w:rsidRDefault="0048531C" w:rsidP="00664E6D">
                <w:pPr>
                  <w:pStyle w:val="StylDatumschvlenZarovnatdoblokuPed0b"/>
                  <w:jc w:val="center"/>
                  <w:rPr>
                    <w:b w:val="0"/>
                    <w:bCs w:val="0"/>
                  </w:rPr>
                </w:pPr>
                <w:r w:rsidRPr="00623456">
                  <w:rPr>
                    <w:b w:val="0"/>
                    <w:bCs w:val="0"/>
                    <w:highlight w:val="darkGray"/>
                  </w:rPr>
                  <w:t>vybrat datum</w:t>
                </w:r>
              </w:p>
            </w:sdtContent>
          </w:sdt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6EC39" w14:textId="41E0AB5F" w:rsidR="0048531C" w:rsidRPr="00CC67FA" w:rsidRDefault="00713C33" w:rsidP="006E1112">
            <w:pPr>
              <w:rPr>
                <w:rFonts w:cs="Arial"/>
                <w:b/>
                <w:szCs w:val="22"/>
              </w:rPr>
            </w:pPr>
            <w:r w:rsidRPr="00623456">
              <w:rPr>
                <w:rFonts w:cs="Arial"/>
                <w:highlight w:val="darkGray"/>
              </w:rPr>
              <w:t>[DOPLNÍ POSKYTOVATEL]</w:t>
            </w:r>
          </w:p>
        </w:tc>
      </w:tr>
    </w:tbl>
    <w:p w14:paraId="10793AF7" w14:textId="02792061" w:rsidR="00FC393E" w:rsidRPr="00933129" w:rsidRDefault="00FC393E" w:rsidP="00FC393E">
      <w:pPr>
        <w:spacing w:before="600" w:after="120"/>
        <w:rPr>
          <w:b/>
          <w:bCs/>
          <w:sz w:val="24"/>
          <w:szCs w:val="24"/>
        </w:rPr>
      </w:pPr>
      <w:r w:rsidRPr="00933129">
        <w:rPr>
          <w:b/>
          <w:bCs/>
          <w:sz w:val="24"/>
          <w:szCs w:val="24"/>
        </w:rPr>
        <w:t>Předmět plnění poskytnuto</w:t>
      </w:r>
      <w:r>
        <w:rPr>
          <w:b/>
          <w:bCs/>
          <w:sz w:val="24"/>
          <w:szCs w:val="24"/>
        </w:rPr>
        <w:t xml:space="preserve"> / </w:t>
      </w:r>
      <w:r w:rsidRPr="00933129">
        <w:rPr>
          <w:b/>
          <w:bCs/>
          <w:sz w:val="24"/>
          <w:szCs w:val="24"/>
        </w:rPr>
        <w:t>do</w:t>
      </w:r>
      <w:r w:rsidR="00436C55">
        <w:rPr>
          <w:b/>
          <w:bCs/>
          <w:sz w:val="24"/>
          <w:szCs w:val="24"/>
        </w:rPr>
        <w:t>dáno</w:t>
      </w:r>
      <w:r w:rsidRPr="00933129">
        <w:rPr>
          <w:b/>
          <w:bCs/>
          <w:sz w:val="24"/>
          <w:szCs w:val="24"/>
        </w:rPr>
        <w:t>:</w:t>
      </w:r>
    </w:p>
    <w:tbl>
      <w:tblPr>
        <w:tblStyle w:val="Mkatabulky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1418"/>
        <w:gridCol w:w="1417"/>
      </w:tblGrid>
      <w:tr w:rsidR="00FC393E" w14:paraId="05663E44" w14:textId="77777777" w:rsidTr="00664E6D">
        <w:trPr>
          <w:trHeight w:val="567"/>
        </w:trPr>
        <w:tc>
          <w:tcPr>
            <w:tcW w:w="6374" w:type="dxa"/>
            <w:vAlign w:val="center"/>
          </w:tcPr>
          <w:p w14:paraId="15D7DF9D" w14:textId="061641B0" w:rsidR="00FC393E" w:rsidRDefault="00FC393E" w:rsidP="00664E6D">
            <w:pPr>
              <w:ind w:left="605"/>
            </w:pPr>
            <w:r>
              <w:t>dle </w:t>
            </w:r>
            <w:r w:rsidRPr="002462A6">
              <w:rPr>
                <w:b/>
                <w:bCs/>
              </w:rPr>
              <w:t>předmětu</w:t>
            </w:r>
            <w:r>
              <w:t xml:space="preserve"> smlouvy (splňuje požadavky)</w:t>
            </w:r>
          </w:p>
        </w:tc>
        <w:tc>
          <w:tcPr>
            <w:tcW w:w="1418" w:type="dxa"/>
            <w:vAlign w:val="center"/>
          </w:tcPr>
          <w:p w14:paraId="15AA4143" w14:textId="77777777" w:rsidR="00FC393E" w:rsidRPr="006E1112" w:rsidRDefault="00FC393E" w:rsidP="00664E6D">
            <w:pPr>
              <w:jc w:val="center"/>
              <w:rPr>
                <w:b/>
                <w:bCs/>
                <w:highlight w:val="yellow"/>
              </w:rPr>
            </w:pPr>
            <w:r w:rsidRPr="006E1112">
              <w:rPr>
                <w:b/>
                <w:bCs/>
                <w:highlight w:val="yellow"/>
              </w:rPr>
              <w:fldChar w:fldCharType="begin">
                <w:ffData>
                  <w:name w:val="Zaškrtávací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bookmarkStart w:id="9" w:name="Zaškrtávací1"/>
            <w:r w:rsidRPr="006E1112">
              <w:rPr>
                <w:b/>
                <w:bCs/>
                <w:highlight w:val="yellow"/>
              </w:rPr>
              <w:instrText xml:space="preserve"> FORMCHECKBOX </w:instrText>
            </w:r>
            <w:r w:rsidR="00BA6C10">
              <w:rPr>
                <w:b/>
                <w:bCs/>
                <w:highlight w:val="yellow"/>
              </w:rPr>
            </w:r>
            <w:r w:rsidR="00BA6C10">
              <w:rPr>
                <w:b/>
                <w:bCs/>
                <w:highlight w:val="yellow"/>
              </w:rPr>
              <w:fldChar w:fldCharType="separate"/>
            </w:r>
            <w:r w:rsidRPr="006E1112">
              <w:rPr>
                <w:b/>
                <w:bCs/>
                <w:highlight w:val="yellow"/>
              </w:rPr>
              <w:fldChar w:fldCharType="end"/>
            </w:r>
            <w:bookmarkEnd w:id="9"/>
            <w:r w:rsidRPr="006E1112">
              <w:rPr>
                <w:b/>
                <w:bCs/>
                <w:highlight w:val="yellow"/>
              </w:rPr>
              <w:t xml:space="preserve"> ANO</w:t>
            </w:r>
          </w:p>
        </w:tc>
        <w:tc>
          <w:tcPr>
            <w:tcW w:w="1417" w:type="dxa"/>
            <w:vAlign w:val="center"/>
          </w:tcPr>
          <w:p w14:paraId="3F9655CC" w14:textId="77777777" w:rsidR="00FC393E" w:rsidRPr="006E1112" w:rsidRDefault="00FC393E" w:rsidP="00664E6D">
            <w:pPr>
              <w:jc w:val="center"/>
              <w:rPr>
                <w:b/>
                <w:bCs/>
                <w:highlight w:val="yellow"/>
              </w:rPr>
            </w:pPr>
            <w:r w:rsidRPr="006E1112">
              <w:rPr>
                <w:b/>
                <w:bCs/>
                <w:highlight w:val="yellow"/>
              </w:rPr>
              <w:fldChar w:fldCharType="begin">
                <w:ffData>
                  <w:name w:val="Zaškrtávací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6E1112">
              <w:rPr>
                <w:b/>
                <w:bCs/>
                <w:highlight w:val="yellow"/>
              </w:rPr>
              <w:instrText xml:space="preserve"> FORMCHECKBOX </w:instrText>
            </w:r>
            <w:r w:rsidR="00BA6C10">
              <w:rPr>
                <w:b/>
                <w:bCs/>
                <w:highlight w:val="yellow"/>
              </w:rPr>
            </w:r>
            <w:r w:rsidR="00BA6C10">
              <w:rPr>
                <w:b/>
                <w:bCs/>
                <w:highlight w:val="yellow"/>
              </w:rPr>
              <w:fldChar w:fldCharType="separate"/>
            </w:r>
            <w:r w:rsidRPr="006E1112">
              <w:rPr>
                <w:b/>
                <w:bCs/>
                <w:highlight w:val="yellow"/>
              </w:rPr>
              <w:fldChar w:fldCharType="end"/>
            </w:r>
            <w:r w:rsidRPr="006E1112">
              <w:rPr>
                <w:b/>
                <w:bCs/>
                <w:highlight w:val="yellow"/>
              </w:rPr>
              <w:t xml:space="preserve"> NE</w:t>
            </w:r>
          </w:p>
        </w:tc>
      </w:tr>
      <w:tr w:rsidR="00FC393E" w14:paraId="7E8A01C2" w14:textId="77777777" w:rsidTr="00664E6D">
        <w:trPr>
          <w:trHeight w:val="567"/>
        </w:trPr>
        <w:tc>
          <w:tcPr>
            <w:tcW w:w="6374" w:type="dxa"/>
            <w:vAlign w:val="center"/>
          </w:tcPr>
          <w:p w14:paraId="3E6F714C" w14:textId="60603EEB" w:rsidR="00FC393E" w:rsidRDefault="00FC393E" w:rsidP="00664E6D">
            <w:pPr>
              <w:ind w:left="605"/>
            </w:pPr>
            <w:r>
              <w:t xml:space="preserve">v požadované </w:t>
            </w:r>
            <w:r w:rsidRPr="002462A6">
              <w:rPr>
                <w:b/>
                <w:bCs/>
              </w:rPr>
              <w:t>ceně</w:t>
            </w:r>
            <w:r>
              <w:t xml:space="preserve"> dle smlouvy </w:t>
            </w:r>
          </w:p>
        </w:tc>
        <w:tc>
          <w:tcPr>
            <w:tcW w:w="1418" w:type="dxa"/>
            <w:vAlign w:val="center"/>
          </w:tcPr>
          <w:p w14:paraId="545A4C19" w14:textId="77777777" w:rsidR="00FC393E" w:rsidRPr="006E1112" w:rsidRDefault="00FC393E" w:rsidP="00664E6D">
            <w:pPr>
              <w:jc w:val="center"/>
              <w:rPr>
                <w:b/>
                <w:bCs/>
                <w:highlight w:val="yellow"/>
              </w:rPr>
            </w:pPr>
            <w:r w:rsidRPr="006E1112">
              <w:rPr>
                <w:b/>
                <w:bCs/>
                <w:highlight w:val="yellow"/>
              </w:rPr>
              <w:fldChar w:fldCharType="begin">
                <w:ffData>
                  <w:name w:val="Zaškrtávací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6E1112">
              <w:rPr>
                <w:b/>
                <w:bCs/>
                <w:highlight w:val="yellow"/>
              </w:rPr>
              <w:instrText xml:space="preserve"> FORMCHECKBOX </w:instrText>
            </w:r>
            <w:r w:rsidR="00BA6C10">
              <w:rPr>
                <w:b/>
                <w:bCs/>
                <w:highlight w:val="yellow"/>
              </w:rPr>
            </w:r>
            <w:r w:rsidR="00BA6C10">
              <w:rPr>
                <w:b/>
                <w:bCs/>
                <w:highlight w:val="yellow"/>
              </w:rPr>
              <w:fldChar w:fldCharType="separate"/>
            </w:r>
            <w:r w:rsidRPr="006E1112">
              <w:rPr>
                <w:b/>
                <w:bCs/>
                <w:highlight w:val="yellow"/>
              </w:rPr>
              <w:fldChar w:fldCharType="end"/>
            </w:r>
            <w:r w:rsidRPr="006E1112">
              <w:rPr>
                <w:b/>
                <w:bCs/>
                <w:highlight w:val="yellow"/>
              </w:rPr>
              <w:t xml:space="preserve"> ANO</w:t>
            </w:r>
          </w:p>
        </w:tc>
        <w:tc>
          <w:tcPr>
            <w:tcW w:w="1417" w:type="dxa"/>
            <w:vAlign w:val="center"/>
          </w:tcPr>
          <w:p w14:paraId="27262C9B" w14:textId="77777777" w:rsidR="00FC393E" w:rsidRPr="006E1112" w:rsidRDefault="00FC393E" w:rsidP="00664E6D">
            <w:pPr>
              <w:jc w:val="center"/>
              <w:rPr>
                <w:b/>
                <w:bCs/>
                <w:highlight w:val="yellow"/>
              </w:rPr>
            </w:pPr>
            <w:r w:rsidRPr="006E1112">
              <w:rPr>
                <w:b/>
                <w:bCs/>
                <w:highlight w:val="yellow"/>
              </w:rPr>
              <w:fldChar w:fldCharType="begin">
                <w:ffData>
                  <w:name w:val="Zaškrtávací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6E1112">
              <w:rPr>
                <w:b/>
                <w:bCs/>
                <w:highlight w:val="yellow"/>
              </w:rPr>
              <w:instrText xml:space="preserve"> FORMCHECKBOX </w:instrText>
            </w:r>
            <w:r w:rsidR="00BA6C10">
              <w:rPr>
                <w:b/>
                <w:bCs/>
                <w:highlight w:val="yellow"/>
              </w:rPr>
            </w:r>
            <w:r w:rsidR="00BA6C10">
              <w:rPr>
                <w:b/>
                <w:bCs/>
                <w:highlight w:val="yellow"/>
              </w:rPr>
              <w:fldChar w:fldCharType="separate"/>
            </w:r>
            <w:r w:rsidRPr="006E1112">
              <w:rPr>
                <w:b/>
                <w:bCs/>
                <w:highlight w:val="yellow"/>
              </w:rPr>
              <w:fldChar w:fldCharType="end"/>
            </w:r>
            <w:r w:rsidRPr="006E1112">
              <w:rPr>
                <w:b/>
                <w:bCs/>
                <w:highlight w:val="yellow"/>
              </w:rPr>
              <w:t xml:space="preserve"> NE</w:t>
            </w:r>
          </w:p>
        </w:tc>
      </w:tr>
      <w:tr w:rsidR="00FC393E" w14:paraId="073614A9" w14:textId="77777777" w:rsidTr="00664E6D">
        <w:trPr>
          <w:trHeight w:val="567"/>
        </w:trPr>
        <w:tc>
          <w:tcPr>
            <w:tcW w:w="6374" w:type="dxa"/>
            <w:vAlign w:val="center"/>
          </w:tcPr>
          <w:p w14:paraId="0F726C4F" w14:textId="675A9543" w:rsidR="00FC393E" w:rsidRDefault="00FC393E" w:rsidP="00664E6D">
            <w:pPr>
              <w:ind w:left="605"/>
            </w:pPr>
            <w:r>
              <w:t xml:space="preserve">v požadovaném </w:t>
            </w:r>
            <w:r w:rsidRPr="002462A6">
              <w:rPr>
                <w:b/>
                <w:bCs/>
              </w:rPr>
              <w:t>termínu</w:t>
            </w:r>
            <w:r>
              <w:t xml:space="preserve"> dle smlouvy </w:t>
            </w:r>
          </w:p>
        </w:tc>
        <w:tc>
          <w:tcPr>
            <w:tcW w:w="1418" w:type="dxa"/>
            <w:vAlign w:val="center"/>
          </w:tcPr>
          <w:p w14:paraId="33B1DDDA" w14:textId="77777777" w:rsidR="00FC393E" w:rsidRPr="006E1112" w:rsidRDefault="00FC393E" w:rsidP="00664E6D">
            <w:pPr>
              <w:jc w:val="center"/>
              <w:rPr>
                <w:b/>
                <w:bCs/>
                <w:highlight w:val="yellow"/>
              </w:rPr>
            </w:pPr>
            <w:r w:rsidRPr="006E1112">
              <w:rPr>
                <w:b/>
                <w:bCs/>
                <w:highlight w:val="yellow"/>
              </w:rPr>
              <w:fldChar w:fldCharType="begin">
                <w:ffData>
                  <w:name w:val="Zaškrtávací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6E1112">
              <w:rPr>
                <w:b/>
                <w:bCs/>
                <w:highlight w:val="yellow"/>
              </w:rPr>
              <w:instrText xml:space="preserve"> FORMCHECKBOX </w:instrText>
            </w:r>
            <w:r w:rsidR="00BA6C10">
              <w:rPr>
                <w:b/>
                <w:bCs/>
                <w:highlight w:val="yellow"/>
              </w:rPr>
            </w:r>
            <w:r w:rsidR="00BA6C10">
              <w:rPr>
                <w:b/>
                <w:bCs/>
                <w:highlight w:val="yellow"/>
              </w:rPr>
              <w:fldChar w:fldCharType="separate"/>
            </w:r>
            <w:r w:rsidRPr="006E1112">
              <w:rPr>
                <w:b/>
                <w:bCs/>
                <w:highlight w:val="yellow"/>
              </w:rPr>
              <w:fldChar w:fldCharType="end"/>
            </w:r>
            <w:r w:rsidRPr="006E1112">
              <w:rPr>
                <w:b/>
                <w:bCs/>
                <w:highlight w:val="yellow"/>
              </w:rPr>
              <w:t xml:space="preserve"> ANO</w:t>
            </w:r>
          </w:p>
        </w:tc>
        <w:tc>
          <w:tcPr>
            <w:tcW w:w="1417" w:type="dxa"/>
            <w:vAlign w:val="center"/>
          </w:tcPr>
          <w:p w14:paraId="4998D527" w14:textId="77777777" w:rsidR="00FC393E" w:rsidRPr="006E1112" w:rsidRDefault="00FC393E" w:rsidP="00664E6D">
            <w:pPr>
              <w:jc w:val="center"/>
              <w:rPr>
                <w:b/>
                <w:bCs/>
                <w:highlight w:val="yellow"/>
              </w:rPr>
            </w:pPr>
            <w:r w:rsidRPr="006E1112">
              <w:rPr>
                <w:b/>
                <w:bCs/>
                <w:highlight w:val="yellow"/>
              </w:rPr>
              <w:fldChar w:fldCharType="begin">
                <w:ffData>
                  <w:name w:val="Zaškrtávací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6E1112">
              <w:rPr>
                <w:b/>
                <w:bCs/>
                <w:highlight w:val="yellow"/>
              </w:rPr>
              <w:instrText xml:space="preserve"> FORMCHECKBOX </w:instrText>
            </w:r>
            <w:r w:rsidR="00BA6C10">
              <w:rPr>
                <w:b/>
                <w:bCs/>
                <w:highlight w:val="yellow"/>
              </w:rPr>
            </w:r>
            <w:r w:rsidR="00BA6C10">
              <w:rPr>
                <w:b/>
                <w:bCs/>
                <w:highlight w:val="yellow"/>
              </w:rPr>
              <w:fldChar w:fldCharType="separate"/>
            </w:r>
            <w:r w:rsidRPr="006E1112">
              <w:rPr>
                <w:b/>
                <w:bCs/>
                <w:highlight w:val="yellow"/>
              </w:rPr>
              <w:fldChar w:fldCharType="end"/>
            </w:r>
            <w:r w:rsidRPr="006E1112">
              <w:rPr>
                <w:b/>
                <w:bCs/>
                <w:highlight w:val="yellow"/>
              </w:rPr>
              <w:t xml:space="preserve"> NE</w:t>
            </w:r>
          </w:p>
        </w:tc>
      </w:tr>
      <w:tr w:rsidR="00FC393E" w14:paraId="68322372" w14:textId="77777777" w:rsidTr="00664E6D">
        <w:trPr>
          <w:trHeight w:val="567"/>
        </w:trPr>
        <w:tc>
          <w:tcPr>
            <w:tcW w:w="6374" w:type="dxa"/>
            <w:vAlign w:val="center"/>
          </w:tcPr>
          <w:p w14:paraId="40C3428E" w14:textId="191D07A7" w:rsidR="00FC393E" w:rsidRDefault="00FC393E" w:rsidP="00664E6D">
            <w:pPr>
              <w:spacing w:after="240"/>
              <w:ind w:left="605"/>
            </w:pPr>
            <w:r>
              <w:rPr>
                <w:sz w:val="20"/>
              </w:rPr>
              <w:t>v </w:t>
            </w:r>
            <w:r w:rsidRPr="00EC62BA">
              <w:rPr>
                <w:szCs w:val="22"/>
              </w:rPr>
              <w:t>požadovaném</w:t>
            </w:r>
            <w:r>
              <w:t xml:space="preserve"> </w:t>
            </w:r>
            <w:r w:rsidRPr="002462A6">
              <w:rPr>
                <w:b/>
                <w:bCs/>
              </w:rPr>
              <w:t>množství</w:t>
            </w:r>
            <w:r>
              <w:t xml:space="preserve"> dle smlouvy </w:t>
            </w:r>
          </w:p>
        </w:tc>
        <w:tc>
          <w:tcPr>
            <w:tcW w:w="1418" w:type="dxa"/>
            <w:vAlign w:val="center"/>
          </w:tcPr>
          <w:p w14:paraId="1DDD0D0B" w14:textId="77777777" w:rsidR="00FC393E" w:rsidRPr="006E1112" w:rsidRDefault="00FC393E" w:rsidP="00664E6D">
            <w:pPr>
              <w:jc w:val="center"/>
              <w:rPr>
                <w:b/>
                <w:bCs/>
                <w:highlight w:val="yellow"/>
              </w:rPr>
            </w:pPr>
            <w:r w:rsidRPr="006E1112">
              <w:rPr>
                <w:b/>
                <w:bCs/>
                <w:highlight w:val="yellow"/>
              </w:rPr>
              <w:fldChar w:fldCharType="begin">
                <w:ffData>
                  <w:name w:val="Zaškrtávací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6E1112">
              <w:rPr>
                <w:b/>
                <w:bCs/>
                <w:highlight w:val="yellow"/>
              </w:rPr>
              <w:instrText xml:space="preserve"> FORMCHECKBOX </w:instrText>
            </w:r>
            <w:r w:rsidR="00BA6C10">
              <w:rPr>
                <w:b/>
                <w:bCs/>
                <w:highlight w:val="yellow"/>
              </w:rPr>
            </w:r>
            <w:r w:rsidR="00BA6C10">
              <w:rPr>
                <w:b/>
                <w:bCs/>
                <w:highlight w:val="yellow"/>
              </w:rPr>
              <w:fldChar w:fldCharType="separate"/>
            </w:r>
            <w:r w:rsidRPr="006E1112">
              <w:rPr>
                <w:b/>
                <w:bCs/>
                <w:highlight w:val="yellow"/>
              </w:rPr>
              <w:fldChar w:fldCharType="end"/>
            </w:r>
            <w:r w:rsidRPr="006E1112">
              <w:rPr>
                <w:b/>
                <w:bCs/>
                <w:highlight w:val="yellow"/>
              </w:rPr>
              <w:t xml:space="preserve"> ANO</w:t>
            </w:r>
          </w:p>
        </w:tc>
        <w:tc>
          <w:tcPr>
            <w:tcW w:w="1417" w:type="dxa"/>
            <w:vAlign w:val="center"/>
          </w:tcPr>
          <w:p w14:paraId="444A0F1A" w14:textId="77777777" w:rsidR="00FC393E" w:rsidRPr="006E1112" w:rsidRDefault="00FC393E" w:rsidP="00664E6D">
            <w:pPr>
              <w:jc w:val="center"/>
              <w:rPr>
                <w:b/>
                <w:bCs/>
                <w:highlight w:val="yellow"/>
              </w:rPr>
            </w:pPr>
            <w:r w:rsidRPr="006E1112">
              <w:rPr>
                <w:b/>
                <w:bCs/>
                <w:highlight w:val="yellow"/>
              </w:rPr>
              <w:fldChar w:fldCharType="begin">
                <w:ffData>
                  <w:name w:val="Zaškrtávací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6E1112">
              <w:rPr>
                <w:b/>
                <w:bCs/>
                <w:highlight w:val="yellow"/>
              </w:rPr>
              <w:instrText xml:space="preserve"> FORMCHECKBOX </w:instrText>
            </w:r>
            <w:r w:rsidR="00BA6C10">
              <w:rPr>
                <w:b/>
                <w:bCs/>
                <w:highlight w:val="yellow"/>
              </w:rPr>
            </w:r>
            <w:r w:rsidR="00BA6C10">
              <w:rPr>
                <w:b/>
                <w:bCs/>
                <w:highlight w:val="yellow"/>
              </w:rPr>
              <w:fldChar w:fldCharType="separate"/>
            </w:r>
            <w:r w:rsidRPr="006E1112">
              <w:rPr>
                <w:b/>
                <w:bCs/>
                <w:highlight w:val="yellow"/>
              </w:rPr>
              <w:fldChar w:fldCharType="end"/>
            </w:r>
            <w:r w:rsidRPr="006E1112">
              <w:rPr>
                <w:b/>
                <w:bCs/>
                <w:highlight w:val="yellow"/>
              </w:rPr>
              <w:t xml:space="preserve"> NE</w:t>
            </w:r>
          </w:p>
        </w:tc>
      </w:tr>
      <w:tr w:rsidR="00FC393E" w14:paraId="08C4283D" w14:textId="77777777" w:rsidTr="00664E6D">
        <w:trPr>
          <w:trHeight w:val="567"/>
        </w:trPr>
        <w:tc>
          <w:tcPr>
            <w:tcW w:w="6374" w:type="dxa"/>
            <w:tcBorders>
              <w:bottom w:val="double" w:sz="4" w:space="0" w:color="auto"/>
            </w:tcBorders>
            <w:vAlign w:val="center"/>
          </w:tcPr>
          <w:p w14:paraId="6686C5CC" w14:textId="3596CE81" w:rsidR="00FC393E" w:rsidRDefault="00FC393E" w:rsidP="00664E6D">
            <w:pPr>
              <w:ind w:left="605"/>
            </w:pPr>
            <w:r>
              <w:t xml:space="preserve">v požadované </w:t>
            </w:r>
            <w:r w:rsidRPr="002462A6">
              <w:rPr>
                <w:b/>
                <w:bCs/>
              </w:rPr>
              <w:t>kvalitě</w:t>
            </w:r>
            <w:r>
              <w:t xml:space="preserve"> dle smlouvy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5B5F06D6" w14:textId="77777777" w:rsidR="00FC393E" w:rsidRPr="006E1112" w:rsidRDefault="00FC393E" w:rsidP="00664E6D">
            <w:pPr>
              <w:jc w:val="center"/>
              <w:rPr>
                <w:b/>
                <w:bCs/>
                <w:highlight w:val="yellow"/>
              </w:rPr>
            </w:pPr>
            <w:r w:rsidRPr="006E1112">
              <w:rPr>
                <w:b/>
                <w:bCs/>
                <w:highlight w:val="yellow"/>
              </w:rPr>
              <w:fldChar w:fldCharType="begin">
                <w:ffData>
                  <w:name w:val="Zaškrtávací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6E1112">
              <w:rPr>
                <w:b/>
                <w:bCs/>
                <w:highlight w:val="yellow"/>
              </w:rPr>
              <w:instrText xml:space="preserve"> FORMCHECKBOX </w:instrText>
            </w:r>
            <w:r w:rsidR="00BA6C10">
              <w:rPr>
                <w:b/>
                <w:bCs/>
                <w:highlight w:val="yellow"/>
              </w:rPr>
            </w:r>
            <w:r w:rsidR="00BA6C10">
              <w:rPr>
                <w:b/>
                <w:bCs/>
                <w:highlight w:val="yellow"/>
              </w:rPr>
              <w:fldChar w:fldCharType="separate"/>
            </w:r>
            <w:r w:rsidRPr="006E1112">
              <w:rPr>
                <w:b/>
                <w:bCs/>
                <w:highlight w:val="yellow"/>
              </w:rPr>
              <w:fldChar w:fldCharType="end"/>
            </w:r>
            <w:r w:rsidRPr="006E1112">
              <w:rPr>
                <w:b/>
                <w:bCs/>
                <w:highlight w:val="yellow"/>
              </w:rPr>
              <w:t xml:space="preserve"> ANO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679636E0" w14:textId="77777777" w:rsidR="00FC393E" w:rsidRPr="006E1112" w:rsidRDefault="00FC393E" w:rsidP="00664E6D">
            <w:pPr>
              <w:jc w:val="center"/>
              <w:rPr>
                <w:b/>
                <w:bCs/>
                <w:highlight w:val="yellow"/>
              </w:rPr>
            </w:pPr>
            <w:r w:rsidRPr="006E1112">
              <w:rPr>
                <w:b/>
                <w:bCs/>
                <w:highlight w:val="yellow"/>
              </w:rPr>
              <w:fldChar w:fldCharType="begin">
                <w:ffData>
                  <w:name w:val="Zaškrtávací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6E1112">
              <w:rPr>
                <w:b/>
                <w:bCs/>
                <w:highlight w:val="yellow"/>
              </w:rPr>
              <w:instrText xml:space="preserve"> FORMCHECKBOX </w:instrText>
            </w:r>
            <w:r w:rsidR="00BA6C10">
              <w:rPr>
                <w:b/>
                <w:bCs/>
                <w:highlight w:val="yellow"/>
              </w:rPr>
            </w:r>
            <w:r w:rsidR="00BA6C10">
              <w:rPr>
                <w:b/>
                <w:bCs/>
                <w:highlight w:val="yellow"/>
              </w:rPr>
              <w:fldChar w:fldCharType="separate"/>
            </w:r>
            <w:r w:rsidRPr="006E1112">
              <w:rPr>
                <w:b/>
                <w:bCs/>
                <w:highlight w:val="yellow"/>
              </w:rPr>
              <w:fldChar w:fldCharType="end"/>
            </w:r>
            <w:r w:rsidRPr="006E1112">
              <w:rPr>
                <w:b/>
                <w:bCs/>
                <w:highlight w:val="yellow"/>
              </w:rPr>
              <w:t xml:space="preserve"> NE</w:t>
            </w:r>
          </w:p>
        </w:tc>
      </w:tr>
      <w:tr w:rsidR="00FC393E" w14:paraId="4A91405D" w14:textId="77777777" w:rsidTr="00664E6D">
        <w:trPr>
          <w:trHeight w:val="567"/>
        </w:trPr>
        <w:tc>
          <w:tcPr>
            <w:tcW w:w="6374" w:type="dxa"/>
            <w:tcBorders>
              <w:top w:val="double" w:sz="4" w:space="0" w:color="auto"/>
              <w:bottom w:val="nil"/>
            </w:tcBorders>
            <w:vAlign w:val="center"/>
          </w:tcPr>
          <w:p w14:paraId="68485F1C" w14:textId="77777777" w:rsidR="00FC393E" w:rsidRPr="002462A6" w:rsidRDefault="00FC393E" w:rsidP="00664E6D">
            <w:pPr>
              <w:jc w:val="right"/>
              <w:rPr>
                <w:b/>
                <w:bCs/>
                <w:caps/>
              </w:rPr>
            </w:pPr>
            <w:r w:rsidRPr="002462A6">
              <w:rPr>
                <w:b/>
                <w:bCs/>
                <w:caps/>
              </w:rPr>
              <w:t>Akceptováno bez výhrad</w:t>
            </w:r>
          </w:p>
        </w:tc>
        <w:tc>
          <w:tcPr>
            <w:tcW w:w="1418" w:type="dxa"/>
            <w:tcBorders>
              <w:top w:val="double" w:sz="4" w:space="0" w:color="auto"/>
              <w:bottom w:val="nil"/>
            </w:tcBorders>
            <w:vAlign w:val="center"/>
          </w:tcPr>
          <w:p w14:paraId="3B75A2CB" w14:textId="77777777" w:rsidR="00FC393E" w:rsidRPr="006E1112" w:rsidRDefault="00FC393E" w:rsidP="00664E6D">
            <w:pPr>
              <w:jc w:val="center"/>
              <w:rPr>
                <w:b/>
                <w:bCs/>
                <w:highlight w:val="yellow"/>
              </w:rPr>
            </w:pPr>
            <w:r w:rsidRPr="006E1112">
              <w:rPr>
                <w:b/>
                <w:bCs/>
                <w:highlight w:val="yellow"/>
              </w:rPr>
              <w:fldChar w:fldCharType="begin">
                <w:ffData>
                  <w:name w:val="Zaškrtávací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6E1112">
              <w:rPr>
                <w:b/>
                <w:bCs/>
                <w:highlight w:val="yellow"/>
              </w:rPr>
              <w:instrText xml:space="preserve"> FORMCHECKBOX </w:instrText>
            </w:r>
            <w:r w:rsidR="00BA6C10">
              <w:rPr>
                <w:b/>
                <w:bCs/>
                <w:highlight w:val="yellow"/>
              </w:rPr>
            </w:r>
            <w:r w:rsidR="00BA6C10">
              <w:rPr>
                <w:b/>
                <w:bCs/>
                <w:highlight w:val="yellow"/>
              </w:rPr>
              <w:fldChar w:fldCharType="separate"/>
            </w:r>
            <w:r w:rsidRPr="006E1112">
              <w:rPr>
                <w:b/>
                <w:bCs/>
                <w:highlight w:val="yellow"/>
              </w:rPr>
              <w:fldChar w:fldCharType="end"/>
            </w:r>
            <w:r w:rsidRPr="006E1112">
              <w:rPr>
                <w:b/>
                <w:bCs/>
                <w:highlight w:val="yellow"/>
              </w:rPr>
              <w:t xml:space="preserve"> ANO</w:t>
            </w:r>
          </w:p>
        </w:tc>
        <w:tc>
          <w:tcPr>
            <w:tcW w:w="1417" w:type="dxa"/>
            <w:tcBorders>
              <w:top w:val="double" w:sz="4" w:space="0" w:color="auto"/>
              <w:bottom w:val="nil"/>
            </w:tcBorders>
            <w:vAlign w:val="center"/>
          </w:tcPr>
          <w:p w14:paraId="2AF3159F" w14:textId="77777777" w:rsidR="00FC393E" w:rsidRPr="006E1112" w:rsidRDefault="00FC393E" w:rsidP="00664E6D">
            <w:pPr>
              <w:jc w:val="center"/>
              <w:rPr>
                <w:b/>
                <w:bCs/>
                <w:highlight w:val="yellow"/>
              </w:rPr>
            </w:pPr>
            <w:r w:rsidRPr="006E1112">
              <w:rPr>
                <w:b/>
                <w:bCs/>
                <w:highlight w:val="yellow"/>
              </w:rPr>
              <w:fldChar w:fldCharType="begin">
                <w:ffData>
                  <w:name w:val="Zaškrtávací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6E1112">
              <w:rPr>
                <w:b/>
                <w:bCs/>
                <w:highlight w:val="yellow"/>
              </w:rPr>
              <w:instrText xml:space="preserve"> FORMCHECKBOX </w:instrText>
            </w:r>
            <w:r w:rsidR="00BA6C10">
              <w:rPr>
                <w:b/>
                <w:bCs/>
                <w:highlight w:val="yellow"/>
              </w:rPr>
            </w:r>
            <w:r w:rsidR="00BA6C10">
              <w:rPr>
                <w:b/>
                <w:bCs/>
                <w:highlight w:val="yellow"/>
              </w:rPr>
              <w:fldChar w:fldCharType="separate"/>
            </w:r>
            <w:r w:rsidRPr="006E1112">
              <w:rPr>
                <w:b/>
                <w:bCs/>
                <w:highlight w:val="yellow"/>
              </w:rPr>
              <w:fldChar w:fldCharType="end"/>
            </w:r>
            <w:r w:rsidRPr="006E1112">
              <w:rPr>
                <w:b/>
                <w:bCs/>
                <w:highlight w:val="yellow"/>
              </w:rPr>
              <w:t xml:space="preserve"> NE</w:t>
            </w:r>
          </w:p>
        </w:tc>
      </w:tr>
    </w:tbl>
    <w:p w14:paraId="415F1430" w14:textId="77777777" w:rsidR="00FC393E" w:rsidRPr="00933129" w:rsidRDefault="00FC393E" w:rsidP="00FC393E">
      <w:pPr>
        <w:spacing w:before="600" w:after="120"/>
        <w:rPr>
          <w:b/>
          <w:bCs/>
          <w:sz w:val="24"/>
          <w:szCs w:val="24"/>
        </w:rPr>
      </w:pPr>
      <w:r>
        <w:rPr>
          <w:rFonts w:cs="Arial"/>
          <w:b/>
          <w:szCs w:val="22"/>
        </w:rPr>
        <w:t>Poznámka – doplnění: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FC393E" w:rsidRPr="00CC67FA" w14:paraId="5EB68E15" w14:textId="77777777" w:rsidTr="00795896">
        <w:trPr>
          <w:trHeight w:val="983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965E8F" w14:textId="77777777" w:rsidR="00FC393E" w:rsidRPr="00330F01" w:rsidRDefault="00FC393E" w:rsidP="00664E6D">
            <w:pPr>
              <w:rPr>
                <w:rFonts w:cs="Arial"/>
                <w:bCs/>
                <w:szCs w:val="22"/>
              </w:rPr>
            </w:pPr>
          </w:p>
        </w:tc>
      </w:tr>
    </w:tbl>
    <w:p w14:paraId="1C759878" w14:textId="77777777" w:rsidR="00FC393E" w:rsidRDefault="00FC393E" w:rsidP="00FC393E">
      <w:pPr>
        <w:spacing w:after="240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2551"/>
        <w:gridCol w:w="3261"/>
      </w:tblGrid>
      <w:tr w:rsidR="00FC393E" w:rsidRPr="00CC67FA" w14:paraId="5F98446D" w14:textId="77777777" w:rsidTr="00664E6D">
        <w:trPr>
          <w:trHeight w:val="39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666E917" w14:textId="77777777" w:rsidR="00FC393E" w:rsidRPr="00CC67FA" w:rsidRDefault="00FC393E" w:rsidP="00664E6D">
            <w:pPr>
              <w:jc w:val="center"/>
              <w:rPr>
                <w:rFonts w:cs="Arial"/>
                <w:b/>
                <w:szCs w:val="22"/>
              </w:rPr>
            </w:pPr>
            <w:bookmarkStart w:id="10" w:name="_Hlk198031483"/>
            <w:r>
              <w:rPr>
                <w:rFonts w:cs="Arial"/>
                <w:b/>
                <w:szCs w:val="22"/>
              </w:rPr>
              <w:lastRenderedPageBreak/>
              <w:t>Jméno a příjmení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5090BB9" w14:textId="77777777" w:rsidR="00FC393E" w:rsidRPr="00CC67FA" w:rsidRDefault="00FC393E" w:rsidP="00664E6D">
            <w:pPr>
              <w:jc w:val="center"/>
              <w:rPr>
                <w:rFonts w:cs="Arial"/>
                <w:b/>
                <w:szCs w:val="22"/>
              </w:rPr>
            </w:pPr>
            <w:r w:rsidRPr="00CC67FA">
              <w:rPr>
                <w:rFonts w:cs="Arial"/>
                <w:b/>
                <w:szCs w:val="22"/>
              </w:rPr>
              <w:t>Datum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7136F0F" w14:textId="2905569E" w:rsidR="00FC393E" w:rsidRPr="00CC67FA" w:rsidRDefault="00FC393E" w:rsidP="00664E6D">
            <w:pPr>
              <w:jc w:val="center"/>
              <w:rPr>
                <w:rFonts w:cs="Arial"/>
                <w:b/>
                <w:szCs w:val="22"/>
              </w:rPr>
            </w:pPr>
            <w:r w:rsidRPr="00CC67FA">
              <w:rPr>
                <w:rFonts w:cs="Arial"/>
                <w:b/>
                <w:szCs w:val="22"/>
              </w:rPr>
              <w:t>Podpis</w:t>
            </w:r>
            <w:r w:rsidR="0048531C">
              <w:rPr>
                <w:rFonts w:cs="Arial"/>
                <w:b/>
                <w:szCs w:val="22"/>
              </w:rPr>
              <w:t xml:space="preserve"> </w:t>
            </w:r>
            <w:r w:rsidR="008F3544">
              <w:rPr>
                <w:rFonts w:cs="Arial"/>
                <w:b/>
                <w:szCs w:val="22"/>
              </w:rPr>
              <w:t>Objednatele</w:t>
            </w:r>
          </w:p>
        </w:tc>
      </w:tr>
      <w:tr w:rsidR="00FC393E" w:rsidRPr="00CC67FA" w14:paraId="5759CCC0" w14:textId="77777777" w:rsidTr="00664E6D">
        <w:trPr>
          <w:trHeight w:val="113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5E95A" w14:textId="755181C0" w:rsidR="00FC393E" w:rsidRPr="008F3544" w:rsidRDefault="008F3544" w:rsidP="00664E6D">
            <w:pPr>
              <w:rPr>
                <w:rFonts w:cs="Arial"/>
                <w:bCs/>
                <w:szCs w:val="22"/>
              </w:rPr>
            </w:pPr>
            <w:r w:rsidRPr="008F3544">
              <w:rPr>
                <w:rFonts w:cs="Arial"/>
                <w:bCs/>
                <w:szCs w:val="22"/>
                <w:highlight w:val="yellow"/>
              </w:rPr>
              <w:t>[DOPLNÍ OBJEDNATEL]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b w:val="0"/>
                <w:bCs w:val="0"/>
                <w:highlight w:val="yellow"/>
              </w:rPr>
              <w:alias w:val="Datum schválení dokumentu"/>
              <w:tag w:val="Datum schválení"/>
              <w:id w:val="1479113415"/>
              <w:placeholder>
                <w:docPart w:val="63C92003F74B49B3B597ECE059F7CB92"/>
              </w:placeholder>
              <w:date>
                <w:dateFormat w:val="dd.MM. yyyy"/>
                <w:lid w:val="cs-CZ"/>
                <w:storeMappedDataAs w:val="dateTime"/>
                <w:calendar w:val="gregorian"/>
              </w:date>
            </w:sdtPr>
            <w:sdtEndPr/>
            <w:sdtContent>
              <w:p w14:paraId="7F562724" w14:textId="77777777" w:rsidR="00FC393E" w:rsidRPr="00822E07" w:rsidRDefault="00FC393E" w:rsidP="00664E6D">
                <w:pPr>
                  <w:pStyle w:val="StylDatumschvlenZarovnatdoblokuPed0b"/>
                  <w:jc w:val="center"/>
                  <w:rPr>
                    <w:b w:val="0"/>
                    <w:bCs w:val="0"/>
                  </w:rPr>
                </w:pPr>
                <w:r w:rsidRPr="008F3544">
                  <w:rPr>
                    <w:b w:val="0"/>
                    <w:bCs w:val="0"/>
                    <w:highlight w:val="yellow"/>
                  </w:rPr>
                  <w:t>vybrat datum</w:t>
                </w:r>
              </w:p>
            </w:sdtContent>
          </w:sdt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87D40" w14:textId="1C50981A" w:rsidR="00FC393E" w:rsidRPr="008F3544" w:rsidRDefault="008F3544" w:rsidP="006E1112">
            <w:pPr>
              <w:rPr>
                <w:rFonts w:cs="Arial"/>
                <w:bCs/>
                <w:szCs w:val="22"/>
              </w:rPr>
            </w:pPr>
            <w:r w:rsidRPr="008F3544">
              <w:rPr>
                <w:rFonts w:cs="Arial"/>
                <w:bCs/>
                <w:szCs w:val="22"/>
                <w:highlight w:val="yellow"/>
              </w:rPr>
              <w:t>[DOPLNÍ OBJEDNATEL]</w:t>
            </w:r>
          </w:p>
        </w:tc>
      </w:tr>
      <w:bookmarkEnd w:id="10"/>
    </w:tbl>
    <w:p w14:paraId="2B10CD0D" w14:textId="77777777" w:rsidR="00FC393E" w:rsidRPr="00933129" w:rsidRDefault="00FC393E" w:rsidP="00FC393E">
      <w:pPr>
        <w:spacing w:after="240"/>
        <w:rPr>
          <w:sz w:val="20"/>
        </w:rPr>
      </w:pPr>
    </w:p>
    <w:p w14:paraId="2F4D7ECF" w14:textId="4B068F89" w:rsidR="00E80CEB" w:rsidRDefault="00E80CEB">
      <w:pPr>
        <w:suppressAutoHyphens w:val="0"/>
        <w:rPr>
          <w:b/>
          <w:szCs w:val="22"/>
        </w:rPr>
      </w:pPr>
      <w:r>
        <w:rPr>
          <w:b/>
          <w:szCs w:val="22"/>
        </w:rPr>
        <w:br w:type="page"/>
      </w:r>
    </w:p>
    <w:p w14:paraId="502084AE" w14:textId="14E2A792" w:rsidR="00F25489" w:rsidRPr="00B8411B" w:rsidRDefault="00F25489" w:rsidP="00F25489">
      <w:pPr>
        <w:pBdr>
          <w:bottom w:val="single" w:sz="4" w:space="1" w:color="auto"/>
        </w:pBdr>
        <w:spacing w:line="264" w:lineRule="auto"/>
        <w:rPr>
          <w:b/>
          <w:szCs w:val="22"/>
        </w:rPr>
      </w:pPr>
      <w:bookmarkStart w:id="11" w:name="_Hlk198028682"/>
      <w:r w:rsidRPr="00B8411B">
        <w:rPr>
          <w:b/>
          <w:szCs w:val="22"/>
        </w:rPr>
        <w:lastRenderedPageBreak/>
        <w:t xml:space="preserve">Příloha č. </w:t>
      </w:r>
      <w:r w:rsidR="00820FE4">
        <w:rPr>
          <w:b/>
          <w:szCs w:val="22"/>
        </w:rPr>
        <w:t>3</w:t>
      </w:r>
      <w:r w:rsidRPr="00B8411B">
        <w:rPr>
          <w:b/>
          <w:szCs w:val="22"/>
        </w:rPr>
        <w:t xml:space="preserve"> – </w:t>
      </w:r>
      <w:r>
        <w:rPr>
          <w:b/>
          <w:szCs w:val="22"/>
        </w:rPr>
        <w:t>Licenční podmínky</w:t>
      </w:r>
    </w:p>
    <w:bookmarkEnd w:id="11"/>
    <w:p w14:paraId="2D868329" w14:textId="19056E88" w:rsidR="00712979" w:rsidRPr="00820FE4" w:rsidRDefault="00820FE4" w:rsidP="006668EE">
      <w:pPr>
        <w:pStyle w:val="1lnekI"/>
        <w:numPr>
          <w:ilvl w:val="0"/>
          <w:numId w:val="0"/>
        </w:numPr>
        <w:jc w:val="left"/>
        <w:rPr>
          <w:rFonts w:cs="Arial"/>
          <w:b w:val="0"/>
          <w:bCs/>
          <w:i/>
          <w:iCs/>
          <w:sz w:val="22"/>
          <w:szCs w:val="22"/>
        </w:rPr>
      </w:pPr>
      <w:r w:rsidRPr="00820FE4">
        <w:rPr>
          <w:rFonts w:cs="Arial"/>
          <w:b w:val="0"/>
          <w:bCs/>
          <w:i/>
          <w:iCs/>
          <w:sz w:val="22"/>
          <w:szCs w:val="22"/>
          <w:highlight w:val="green"/>
        </w:rPr>
        <w:t>D</w:t>
      </w:r>
      <w:r w:rsidR="008C5DBA" w:rsidRPr="008C5DBA">
        <w:rPr>
          <w:rFonts w:cs="Arial"/>
          <w:b w:val="0"/>
          <w:bCs/>
          <w:i/>
          <w:iCs/>
          <w:sz w:val="22"/>
          <w:szCs w:val="22"/>
          <w:highlight w:val="green"/>
        </w:rPr>
        <w:t>OPLNÍ POSKYTOVATEL</w:t>
      </w:r>
    </w:p>
    <w:p w14:paraId="44FE328B" w14:textId="77777777" w:rsidR="00820FE4" w:rsidRDefault="00820FE4">
      <w:pPr>
        <w:suppressAutoHyphens w:val="0"/>
        <w:rPr>
          <w:lang w:eastAsia="zh-CN"/>
        </w:rPr>
      </w:pPr>
    </w:p>
    <w:p w14:paraId="46C99C41" w14:textId="42EF61D2" w:rsidR="00820FE4" w:rsidRDefault="00820FE4" w:rsidP="00820FE4">
      <w:pPr>
        <w:tabs>
          <w:tab w:val="left" w:pos="5340"/>
        </w:tabs>
        <w:suppressAutoHyphens w:val="0"/>
        <w:rPr>
          <w:rFonts w:cs="Arial"/>
          <w:b/>
          <w:bCs/>
          <w:iCs/>
          <w:sz w:val="24"/>
          <w:szCs w:val="28"/>
          <w:lang w:eastAsia="zh-CN"/>
        </w:rPr>
      </w:pPr>
      <w:r>
        <w:rPr>
          <w:lang w:eastAsia="zh-CN"/>
        </w:rPr>
        <w:tab/>
      </w:r>
    </w:p>
    <w:sectPr w:rsidR="00820FE4" w:rsidSect="008502F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1417" w:bottom="1417" w:left="1417" w:header="708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088A6" w14:textId="77777777" w:rsidR="00D36582" w:rsidRDefault="00D36582" w:rsidP="008221A4">
      <w:r>
        <w:separator/>
      </w:r>
    </w:p>
  </w:endnote>
  <w:endnote w:type="continuationSeparator" w:id="0">
    <w:p w14:paraId="6ED35FEC" w14:textId="77777777" w:rsidR="00D36582" w:rsidRDefault="00D36582" w:rsidP="008221A4">
      <w:r>
        <w:continuationSeparator/>
      </w:r>
    </w:p>
  </w:endnote>
  <w:endnote w:type="continuationNotice" w:id="1">
    <w:p w14:paraId="1898833F" w14:textId="77777777" w:rsidR="00D36582" w:rsidRDefault="00D365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931D8" w14:textId="77777777" w:rsidR="00BD5425" w:rsidRDefault="00BD542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Cs w:val="14"/>
      </w:rPr>
      <w:id w:val="-955630690"/>
      <w:lock w:val="contentLocked"/>
      <w:placeholder>
        <w:docPart w:val="DefaultPlaceholder_-1854013440"/>
      </w:placeholder>
      <w:group/>
    </w:sdtPr>
    <w:sdtEndPr>
      <w:rPr>
        <w:szCs w:val="16"/>
      </w:rPr>
    </w:sdtEndPr>
    <w:sdtContent>
      <w:tbl>
        <w:tblPr>
          <w:tblW w:w="10031" w:type="dxa"/>
          <w:jc w:val="center"/>
          <w:tblBorders>
            <w:top w:val="single" w:sz="4" w:space="0" w:color="000000"/>
          </w:tblBorders>
          <w:tblLayout w:type="fixed"/>
          <w:tblLook w:val="04A0" w:firstRow="1" w:lastRow="0" w:firstColumn="1" w:lastColumn="0" w:noHBand="0" w:noVBand="1"/>
        </w:tblPr>
        <w:tblGrid>
          <w:gridCol w:w="1004"/>
          <w:gridCol w:w="947"/>
          <w:gridCol w:w="8080"/>
        </w:tblGrid>
        <w:tr w:rsidR="00FE2A67" w:rsidRPr="006D244D" w14:paraId="497AB530" w14:textId="77777777">
          <w:trPr>
            <w:trHeight w:val="227"/>
            <w:jc w:val="center"/>
          </w:trPr>
          <w:tc>
            <w:tcPr>
              <w:tcW w:w="10031" w:type="dxa"/>
              <w:gridSpan w:val="3"/>
              <w:tcBorders>
                <w:top w:val="single" w:sz="4" w:space="0" w:color="000000"/>
                <w:bottom w:val="single" w:sz="4" w:space="0" w:color="000000"/>
              </w:tcBorders>
              <w:vAlign w:val="center"/>
            </w:tcPr>
            <w:p w14:paraId="54909396" w14:textId="71B26E9C" w:rsidR="00FE2A67" w:rsidRPr="00763C46" w:rsidRDefault="00FE2A67" w:rsidP="00FE2A67">
              <w:pPr>
                <w:pStyle w:val="Zpat"/>
                <w:jc w:val="left"/>
                <w:rPr>
                  <w:szCs w:val="20"/>
                </w:rPr>
              </w:pPr>
              <w:r w:rsidRPr="00763C46">
                <w:rPr>
                  <w:szCs w:val="14"/>
                </w:rPr>
                <w:t xml:space="preserve">Smlouva o </w:t>
              </w:r>
              <w:sdt>
                <w:sdtPr>
                  <w:rPr>
                    <w:szCs w:val="14"/>
                  </w:rPr>
                  <w:alias w:val="dílo"/>
                  <w:tag w:val=""/>
                  <w:id w:val="236604211"/>
                  <w:placeholder>
                    <w:docPart w:val="6C86DA86BB934F369B84B6146C2A14C3"/>
                  </w:placeholder>
                  <w:dataBinding w:prefixMappings="xmlns:ns0='http://schemas.openxmlformats.org/officeDocument/2006/extended-properties' " w:xpath="/ns0:Properties[1]/ns0:Manager[1]" w:storeItemID="{6668398D-A668-4E3E-A5EB-62B293D839F1}"/>
                  <w:text/>
                </w:sdtPr>
                <w:sdtEndPr/>
                <w:sdtContent>
                  <w:r w:rsidR="0063629C">
                    <w:rPr>
                      <w:szCs w:val="14"/>
                    </w:rPr>
                    <w:t>poskytování služeb</w:t>
                  </w:r>
                </w:sdtContent>
              </w:sdt>
              <w:r w:rsidRPr="00763C46">
                <w:rPr>
                  <w:szCs w:val="14"/>
                </w:rPr>
                <w:t xml:space="preserve"> –Zdravotní</w:t>
              </w:r>
              <w:r w:rsidRPr="00763C46">
                <w:rPr>
                  <w:rFonts w:cs="Arial"/>
                  <w:sz w:val="10"/>
                  <w:szCs w:val="10"/>
                  <w:lang w:eastAsia="cs-CZ"/>
                </w:rPr>
                <w:t xml:space="preserve"> </w:t>
              </w:r>
              <w:r w:rsidRPr="00763C46">
                <w:rPr>
                  <w:rFonts w:cs="Arial"/>
                  <w:lang w:eastAsia="cs-CZ"/>
                </w:rPr>
                <w:t xml:space="preserve">pojišťovna ministerstva vnitra České republiky - </w:t>
              </w:r>
              <w:sdt>
                <w:sdtPr>
                  <w:alias w:val="Partner"/>
                  <w:tag w:val=""/>
                  <w:id w:val="-1413232891"/>
                  <w:placeholder>
                    <w:docPart w:val="0458943A5B8C47C4B98238688D2214EF"/>
                  </w:placeholder>
                  <w:showingPlcHdr/>
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<w:text/>
                </w:sdtPr>
                <w:sdtEndPr/>
                <w:sdtContent>
                  <w:r w:rsidR="00F976FA" w:rsidRPr="003578F9">
                    <w:rPr>
                      <w:rStyle w:val="Zstupntext"/>
                      <w:highlight w:val="green"/>
                    </w:rPr>
                    <w:t>…………</w:t>
                  </w:r>
                </w:sdtContent>
              </w:sdt>
            </w:p>
          </w:tc>
        </w:tr>
        <w:tr w:rsidR="00FE2A67" w:rsidRPr="006D244D" w14:paraId="7532EDD7" w14:textId="77777777">
          <w:trPr>
            <w:trHeight w:val="737"/>
            <w:jc w:val="center"/>
          </w:trPr>
          <w:tc>
            <w:tcPr>
              <w:tcW w:w="1004" w:type="dxa"/>
              <w:vMerge w:val="restart"/>
              <w:tcBorders>
                <w:top w:val="single" w:sz="4" w:space="0" w:color="000000"/>
              </w:tcBorders>
            </w:tcPr>
            <w:p w14:paraId="0385C829" w14:textId="77777777" w:rsidR="00FE2A67" w:rsidRPr="00763C46" w:rsidRDefault="00FE2A67" w:rsidP="00FE2A67">
              <w:pPr>
                <w:pStyle w:val="Zpat"/>
                <w:rPr>
                  <w:sz w:val="4"/>
                  <w:szCs w:val="4"/>
                </w:rPr>
              </w:pPr>
            </w:p>
            <w:p w14:paraId="3E5C7894" w14:textId="77777777" w:rsidR="00FE2A67" w:rsidRPr="00763C46" w:rsidRDefault="00FE2A67" w:rsidP="00FE2A67">
              <w:pPr>
                <w:pStyle w:val="Zpat"/>
              </w:pPr>
              <w:r w:rsidRPr="00763C46">
                <w:rPr>
                  <w:noProof/>
                  <w:lang w:eastAsia="cs-CZ"/>
                </w:rPr>
                <w:drawing>
                  <wp:inline distT="0" distB="0" distL="0" distR="0" wp14:anchorId="2C813586" wp14:editId="73EF2B52">
                    <wp:extent cx="485775" cy="485775"/>
                    <wp:effectExtent l="0" t="0" r="9525" b="9525"/>
                    <wp:docPr id="4" name="Obrázek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obrázek 5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485775" cy="4857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763C46">
                <w:t>ISO 9001</w:t>
              </w:r>
            </w:p>
          </w:tc>
          <w:tc>
            <w:tcPr>
              <w:tcW w:w="947" w:type="dxa"/>
              <w:vMerge w:val="restart"/>
              <w:tcBorders>
                <w:top w:val="single" w:sz="4" w:space="0" w:color="000000"/>
              </w:tcBorders>
            </w:tcPr>
            <w:p w14:paraId="7C8A9BA1" w14:textId="77777777" w:rsidR="00FE2A67" w:rsidRPr="00763C46" w:rsidRDefault="00FE2A67" w:rsidP="00FE2A67">
              <w:pPr>
                <w:pStyle w:val="Zpat"/>
                <w:rPr>
                  <w:sz w:val="4"/>
                  <w:szCs w:val="4"/>
                </w:rPr>
              </w:pPr>
            </w:p>
            <w:p w14:paraId="6C8175D5" w14:textId="77777777" w:rsidR="00FE2A67" w:rsidRPr="00763C46" w:rsidRDefault="00FE2A67" w:rsidP="00FE2A67">
              <w:pPr>
                <w:pStyle w:val="Zpat"/>
              </w:pPr>
              <w:r w:rsidRPr="00763C46">
                <w:rPr>
                  <w:noProof/>
                  <w:lang w:eastAsia="cs-CZ"/>
                </w:rPr>
                <w:drawing>
                  <wp:inline distT="0" distB="0" distL="0" distR="0" wp14:anchorId="395DDA3B" wp14:editId="6089E392">
                    <wp:extent cx="485775" cy="485775"/>
                    <wp:effectExtent l="0" t="0" r="9525" b="9525"/>
                    <wp:docPr id="3" name="Obrázek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obrázek 6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485775" cy="4857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763C46">
                <w:t xml:space="preserve"> ISO 9001</w:t>
              </w:r>
            </w:p>
          </w:tc>
          <w:tc>
            <w:tcPr>
              <w:tcW w:w="8080" w:type="dxa"/>
              <w:tcBorders>
                <w:top w:val="single" w:sz="4" w:space="0" w:color="000000"/>
              </w:tcBorders>
            </w:tcPr>
            <w:p w14:paraId="3D926071" w14:textId="77777777" w:rsidR="00FE2A67" w:rsidRPr="00763C46" w:rsidRDefault="00FE2A67" w:rsidP="00FE2A67">
              <w:pPr>
                <w:pStyle w:val="Zpat"/>
              </w:pPr>
              <w:r w:rsidRPr="00763C46">
                <w:t>Zdravotní pojišťovna ministerstva vnitra České republiky,</w:t>
              </w:r>
            </w:p>
            <w:p w14:paraId="338AB6D4" w14:textId="77777777" w:rsidR="00FE2A67" w:rsidRPr="00763C46" w:rsidRDefault="00FE2A67" w:rsidP="00FE2A67">
              <w:pPr>
                <w:pStyle w:val="Zpat"/>
              </w:pPr>
              <w:r w:rsidRPr="00763C46">
                <w:t>sídlo Vinohradská 2577/178, 130 00 Praha 3, kód pojišťovny 211, IČO 47114304,</w:t>
              </w:r>
            </w:p>
            <w:p w14:paraId="6B94AC71" w14:textId="77777777" w:rsidR="00FE2A67" w:rsidRPr="00763C46" w:rsidRDefault="00FE2A67" w:rsidP="00FE2A67">
              <w:pPr>
                <w:pStyle w:val="Zpat"/>
              </w:pPr>
              <w:r w:rsidRPr="00763C46">
                <w:t>zapsána v obchodním rejstříku vedeném Městským soudem v Praze oddíl A, vložka 7216</w:t>
              </w:r>
            </w:p>
            <w:p w14:paraId="41A86B8E" w14:textId="77777777" w:rsidR="00FE2A67" w:rsidRPr="00763C46" w:rsidRDefault="00FE2A67" w:rsidP="00FE2A67">
              <w:pPr>
                <w:pStyle w:val="Zpat"/>
              </w:pPr>
              <w:r w:rsidRPr="00763C46">
                <w:t>datová schránka: 9swaix3, infolinka: 222 222 255, e-mail: info@zpmvcr.cz, www.211.cz</w:t>
              </w:r>
            </w:p>
          </w:tc>
        </w:tr>
        <w:tr w:rsidR="00FE2A67" w:rsidRPr="006D244D" w14:paraId="40FFB2F5" w14:textId="77777777" w:rsidTr="00E37CA9">
          <w:trPr>
            <w:trHeight w:val="144"/>
            <w:jc w:val="center"/>
          </w:trPr>
          <w:tc>
            <w:tcPr>
              <w:tcW w:w="1004" w:type="dxa"/>
              <w:vMerge/>
            </w:tcPr>
            <w:p w14:paraId="3DDB4758" w14:textId="77777777" w:rsidR="00FE2A67" w:rsidRPr="00763C46" w:rsidRDefault="00FE2A67" w:rsidP="00FE2A67">
              <w:pPr>
                <w:pStyle w:val="Zpat"/>
              </w:pPr>
            </w:p>
          </w:tc>
          <w:tc>
            <w:tcPr>
              <w:tcW w:w="947" w:type="dxa"/>
              <w:vMerge/>
            </w:tcPr>
            <w:p w14:paraId="204CC6B9" w14:textId="77777777" w:rsidR="00FE2A67" w:rsidRPr="00763C46" w:rsidRDefault="00FE2A67" w:rsidP="00FE2A67">
              <w:pPr>
                <w:pStyle w:val="Zpat"/>
              </w:pPr>
            </w:p>
          </w:tc>
          <w:tc>
            <w:tcPr>
              <w:tcW w:w="8080" w:type="dxa"/>
              <w:vAlign w:val="bottom"/>
            </w:tcPr>
            <w:p w14:paraId="3C70732F" w14:textId="27ABC595" w:rsidR="00FE2A67" w:rsidRPr="00763C46" w:rsidRDefault="00FE2A67" w:rsidP="00E37CA9">
              <w:pPr>
                <w:pStyle w:val="Zpat"/>
                <w:jc w:val="right"/>
              </w:pPr>
              <w:r w:rsidRPr="00763C46">
                <w:fldChar w:fldCharType="begin"/>
              </w:r>
              <w:r w:rsidRPr="00763C46">
                <w:instrText>PAGE</w:instrText>
              </w:r>
              <w:r w:rsidRPr="00763C46">
                <w:fldChar w:fldCharType="separate"/>
              </w:r>
              <w:r w:rsidRPr="00763C46">
                <w:rPr>
                  <w:noProof/>
                </w:rPr>
                <w:t>1</w:t>
              </w:r>
              <w:r w:rsidRPr="00763C46">
                <w:fldChar w:fldCharType="end"/>
              </w:r>
              <w:r w:rsidRPr="00763C46">
                <w:t xml:space="preserve"> z </w:t>
              </w:r>
              <w:r w:rsidRPr="00763C46">
                <w:fldChar w:fldCharType="begin"/>
              </w:r>
              <w:r w:rsidRPr="00763C46">
                <w:instrText>NUMPAGES</w:instrText>
              </w:r>
              <w:r w:rsidRPr="00763C46">
                <w:fldChar w:fldCharType="separate"/>
              </w:r>
              <w:r w:rsidRPr="00763C46">
                <w:rPr>
                  <w:noProof/>
                </w:rPr>
                <w:t>2</w:t>
              </w:r>
              <w:r w:rsidRPr="00763C46">
                <w:fldChar w:fldCharType="end"/>
              </w:r>
            </w:p>
          </w:tc>
        </w:tr>
      </w:tbl>
    </w:sdtContent>
  </w:sdt>
  <w:p w14:paraId="1B8BB172" w14:textId="77777777" w:rsidR="007B3511" w:rsidRPr="002471EF" w:rsidRDefault="007B3511" w:rsidP="00FE2A67">
    <w:pPr>
      <w:tabs>
        <w:tab w:val="center" w:pos="4536"/>
        <w:tab w:val="right" w:pos="9072"/>
      </w:tabs>
      <w:ind w:right="360"/>
      <w:jc w:val="both"/>
      <w:rPr>
        <w:rFonts w:ascii="Times New Roman" w:hAnsi="Times New Roman" w:cs="Times New Roman"/>
        <w:sz w:val="16"/>
        <w:szCs w:val="16"/>
        <w:lang w:eastAsia="cs-CZ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Cs w:val="14"/>
      </w:rPr>
      <w:id w:val="-1550223616"/>
      <w:lock w:val="contentLocked"/>
      <w:placeholder>
        <w:docPart w:val="836FAA04DB124F02AC7C42D0B9F7AC46"/>
      </w:placeholder>
      <w:group/>
    </w:sdtPr>
    <w:sdtEndPr>
      <w:rPr>
        <w:szCs w:val="16"/>
      </w:rPr>
    </w:sdtEndPr>
    <w:sdtContent>
      <w:tbl>
        <w:tblPr>
          <w:tblW w:w="10031" w:type="dxa"/>
          <w:jc w:val="center"/>
          <w:tblBorders>
            <w:top w:val="single" w:sz="4" w:space="0" w:color="000000"/>
          </w:tblBorders>
          <w:tblLayout w:type="fixed"/>
          <w:tblLook w:val="04A0" w:firstRow="1" w:lastRow="0" w:firstColumn="1" w:lastColumn="0" w:noHBand="0" w:noVBand="1"/>
        </w:tblPr>
        <w:tblGrid>
          <w:gridCol w:w="1004"/>
          <w:gridCol w:w="947"/>
          <w:gridCol w:w="8080"/>
        </w:tblGrid>
        <w:tr w:rsidR="008502F3" w:rsidRPr="006D244D" w14:paraId="3539A078" w14:textId="77777777">
          <w:trPr>
            <w:trHeight w:val="227"/>
            <w:jc w:val="center"/>
          </w:trPr>
          <w:tc>
            <w:tcPr>
              <w:tcW w:w="10031" w:type="dxa"/>
              <w:gridSpan w:val="3"/>
              <w:tcBorders>
                <w:top w:val="single" w:sz="4" w:space="0" w:color="000000"/>
                <w:bottom w:val="single" w:sz="4" w:space="0" w:color="000000"/>
              </w:tcBorders>
              <w:vAlign w:val="center"/>
            </w:tcPr>
            <w:p w14:paraId="6E72627F" w14:textId="6FA8E47B" w:rsidR="008502F3" w:rsidRPr="00763C46" w:rsidRDefault="008502F3">
              <w:pPr>
                <w:pStyle w:val="Zpat"/>
                <w:jc w:val="left"/>
                <w:rPr>
                  <w:szCs w:val="20"/>
                </w:rPr>
              </w:pPr>
              <w:r w:rsidRPr="00763C46">
                <w:rPr>
                  <w:szCs w:val="14"/>
                </w:rPr>
                <w:t xml:space="preserve">Smlouva o </w:t>
              </w:r>
              <w:sdt>
                <w:sdtPr>
                  <w:rPr>
                    <w:szCs w:val="14"/>
                  </w:rPr>
                  <w:alias w:val="dílo"/>
                  <w:tag w:val=""/>
                  <w:id w:val="-1516306542"/>
                  <w:placeholder>
                    <w:docPart w:val="14B8716CF31A467F96038618396EDCB0"/>
                  </w:placeholder>
                  <w:dataBinding w:prefixMappings="xmlns:ns0='http://schemas.openxmlformats.org/officeDocument/2006/extended-properties' " w:xpath="/ns0:Properties[1]/ns0:Manager[1]" w:storeItemID="{6668398D-A668-4E3E-A5EB-62B293D839F1}"/>
                  <w:text/>
                </w:sdtPr>
                <w:sdtEndPr/>
                <w:sdtContent>
                  <w:r w:rsidR="0063629C">
                    <w:rPr>
                      <w:szCs w:val="14"/>
                    </w:rPr>
                    <w:t>poskytování služeb</w:t>
                  </w:r>
                </w:sdtContent>
              </w:sdt>
              <w:del w:id="12" w:author="Petra Hejhalová" w:date="2025-06-03T08:35:00Z">
                <w:r w:rsidRPr="00763C46" w:rsidDel="006129EB">
                  <w:rPr>
                    <w:szCs w:val="14"/>
                  </w:rPr>
                  <w:delText xml:space="preserve"> – </w:delText>
                </w:r>
                <w:r w:rsidRPr="00763C46" w:rsidDel="006129EB">
                  <w:rPr>
                    <w:szCs w:val="14"/>
                  </w:rPr>
                  <w:fldChar w:fldCharType="begin"/>
                </w:r>
                <w:r w:rsidRPr="00763C46" w:rsidDel="006129EB">
                  <w:rPr>
                    <w:szCs w:val="14"/>
                  </w:rPr>
                  <w:delInstrText xml:space="preserve"> REF dilo_duplicate \h  \* MERGEFORMAT </w:delInstrText>
                </w:r>
                <w:r w:rsidRPr="00763C46" w:rsidDel="006129EB">
                  <w:rPr>
                    <w:szCs w:val="14"/>
                  </w:rPr>
                </w:r>
                <w:r w:rsidR="00BA6C10">
                  <w:rPr>
                    <w:szCs w:val="14"/>
                  </w:rPr>
                  <w:fldChar w:fldCharType="separate"/>
                </w:r>
                <w:r w:rsidRPr="00763C46" w:rsidDel="006129EB">
                  <w:rPr>
                    <w:szCs w:val="14"/>
                  </w:rPr>
                  <w:fldChar w:fldCharType="end"/>
                </w:r>
              </w:del>
              <w:r w:rsidRPr="00763C46">
                <w:rPr>
                  <w:szCs w:val="14"/>
                </w:rPr>
                <w:t>Zdravotní</w:t>
              </w:r>
              <w:r w:rsidRPr="00763C46">
                <w:rPr>
                  <w:rFonts w:cs="Arial"/>
                  <w:sz w:val="10"/>
                  <w:szCs w:val="10"/>
                  <w:lang w:eastAsia="cs-CZ"/>
                </w:rPr>
                <w:t xml:space="preserve"> </w:t>
              </w:r>
              <w:r w:rsidRPr="00763C46">
                <w:rPr>
                  <w:rFonts w:cs="Arial"/>
                  <w:lang w:eastAsia="cs-CZ"/>
                </w:rPr>
                <w:t xml:space="preserve">pojišťovna ministerstva vnitra České republiky - </w:t>
              </w:r>
              <w:sdt>
                <w:sdtPr>
                  <w:alias w:val="Partner"/>
                  <w:tag w:val=""/>
                  <w:id w:val="-363212574"/>
                  <w:placeholder>
                    <w:docPart w:val="930F6684223848E5844343695DD82299"/>
                  </w:placeholder>
                  <w:showingPlcHdr/>
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<w:text/>
                </w:sdtPr>
                <w:sdtEndPr/>
                <w:sdtContent>
                  <w:r w:rsidRPr="003578F9">
                    <w:rPr>
                      <w:rStyle w:val="Zstupntext"/>
                      <w:highlight w:val="green"/>
                    </w:rPr>
                    <w:t>…………</w:t>
                  </w:r>
                </w:sdtContent>
              </w:sdt>
            </w:p>
          </w:tc>
        </w:tr>
        <w:tr w:rsidR="008502F3" w:rsidRPr="006D244D" w14:paraId="2412750C" w14:textId="77777777">
          <w:trPr>
            <w:trHeight w:val="737"/>
            <w:jc w:val="center"/>
          </w:trPr>
          <w:tc>
            <w:tcPr>
              <w:tcW w:w="1004" w:type="dxa"/>
              <w:vMerge w:val="restart"/>
              <w:tcBorders>
                <w:top w:val="single" w:sz="4" w:space="0" w:color="000000"/>
              </w:tcBorders>
            </w:tcPr>
            <w:p w14:paraId="7ECDD8A8" w14:textId="77777777" w:rsidR="008502F3" w:rsidRPr="00763C46" w:rsidRDefault="008502F3">
              <w:pPr>
                <w:pStyle w:val="Zpat"/>
                <w:rPr>
                  <w:sz w:val="4"/>
                  <w:szCs w:val="4"/>
                </w:rPr>
              </w:pPr>
            </w:p>
            <w:p w14:paraId="39FDA6A8" w14:textId="77777777" w:rsidR="008502F3" w:rsidRPr="00763C46" w:rsidRDefault="008502F3">
              <w:pPr>
                <w:pStyle w:val="Zpat"/>
              </w:pPr>
              <w:r w:rsidRPr="00763C46">
                <w:rPr>
                  <w:noProof/>
                  <w:lang w:eastAsia="cs-CZ"/>
                </w:rPr>
                <w:drawing>
                  <wp:inline distT="0" distB="0" distL="0" distR="0" wp14:anchorId="1D85D814" wp14:editId="32BF44E4">
                    <wp:extent cx="485775" cy="485775"/>
                    <wp:effectExtent l="0" t="0" r="9525" b="9525"/>
                    <wp:docPr id="139402861" name="Obrázek 13940286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obrázek 5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485775" cy="4857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763C46">
                <w:t>ISO 9001</w:t>
              </w:r>
            </w:p>
          </w:tc>
          <w:tc>
            <w:tcPr>
              <w:tcW w:w="947" w:type="dxa"/>
              <w:vMerge w:val="restart"/>
              <w:tcBorders>
                <w:top w:val="single" w:sz="4" w:space="0" w:color="000000"/>
              </w:tcBorders>
            </w:tcPr>
            <w:p w14:paraId="52EF5E29" w14:textId="77777777" w:rsidR="008502F3" w:rsidRPr="00763C46" w:rsidRDefault="008502F3">
              <w:pPr>
                <w:pStyle w:val="Zpat"/>
                <w:rPr>
                  <w:sz w:val="4"/>
                  <w:szCs w:val="4"/>
                </w:rPr>
              </w:pPr>
            </w:p>
            <w:p w14:paraId="43FC30A6" w14:textId="77777777" w:rsidR="008502F3" w:rsidRPr="00763C46" w:rsidRDefault="008502F3">
              <w:pPr>
                <w:pStyle w:val="Zpat"/>
              </w:pPr>
              <w:r w:rsidRPr="00763C46">
                <w:rPr>
                  <w:noProof/>
                  <w:lang w:eastAsia="cs-CZ"/>
                </w:rPr>
                <w:drawing>
                  <wp:inline distT="0" distB="0" distL="0" distR="0" wp14:anchorId="6EC2BF8F" wp14:editId="403BBDE5">
                    <wp:extent cx="485775" cy="485775"/>
                    <wp:effectExtent l="0" t="0" r="9525" b="9525"/>
                    <wp:docPr id="406010859" name="Obrázek 40601085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obrázek 6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485775" cy="4857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763C46">
                <w:t xml:space="preserve"> ISO 9001</w:t>
              </w:r>
            </w:p>
          </w:tc>
          <w:tc>
            <w:tcPr>
              <w:tcW w:w="8080" w:type="dxa"/>
              <w:tcBorders>
                <w:top w:val="single" w:sz="4" w:space="0" w:color="000000"/>
              </w:tcBorders>
            </w:tcPr>
            <w:p w14:paraId="3CE31D68" w14:textId="77777777" w:rsidR="008502F3" w:rsidRPr="00763C46" w:rsidRDefault="008502F3">
              <w:pPr>
                <w:pStyle w:val="Zpat"/>
              </w:pPr>
              <w:r w:rsidRPr="00763C46">
                <w:t>Zdravotní pojišťovna ministerstva vnitra České republiky,</w:t>
              </w:r>
            </w:p>
            <w:p w14:paraId="6FEBF519" w14:textId="77777777" w:rsidR="008502F3" w:rsidRPr="00763C46" w:rsidRDefault="008502F3">
              <w:pPr>
                <w:pStyle w:val="Zpat"/>
              </w:pPr>
              <w:r w:rsidRPr="00763C46">
                <w:t>sídlo Vinohradská 2577/178, 130 00 Praha 3, kód pojišťovny 211, IČO 47114304,</w:t>
              </w:r>
            </w:p>
            <w:p w14:paraId="4A26A383" w14:textId="77777777" w:rsidR="008502F3" w:rsidRPr="00763C46" w:rsidRDefault="008502F3">
              <w:pPr>
                <w:pStyle w:val="Zpat"/>
              </w:pPr>
              <w:r w:rsidRPr="00763C46">
                <w:t>zapsána v obchodním rejstříku vedeném Městským soudem v Praze oddíl A, vložka 7216</w:t>
              </w:r>
            </w:p>
            <w:p w14:paraId="475BB3ED" w14:textId="77777777" w:rsidR="008502F3" w:rsidRPr="00763C46" w:rsidRDefault="008502F3">
              <w:pPr>
                <w:pStyle w:val="Zpat"/>
              </w:pPr>
              <w:r w:rsidRPr="00763C46">
                <w:t>datová schránka: 9swaix3, infolinka: 222 222 255, e-mail: info@zpmvcr.cz, www.211.cz</w:t>
              </w:r>
            </w:p>
          </w:tc>
        </w:tr>
        <w:tr w:rsidR="008502F3" w:rsidRPr="006D244D" w14:paraId="210A26F9" w14:textId="77777777">
          <w:trPr>
            <w:trHeight w:val="144"/>
            <w:jc w:val="center"/>
          </w:trPr>
          <w:tc>
            <w:tcPr>
              <w:tcW w:w="1004" w:type="dxa"/>
              <w:vMerge/>
            </w:tcPr>
            <w:p w14:paraId="7321210D" w14:textId="77777777" w:rsidR="008502F3" w:rsidRPr="00763C46" w:rsidRDefault="008502F3">
              <w:pPr>
                <w:pStyle w:val="Zpat"/>
              </w:pPr>
            </w:p>
          </w:tc>
          <w:tc>
            <w:tcPr>
              <w:tcW w:w="947" w:type="dxa"/>
              <w:vMerge/>
            </w:tcPr>
            <w:p w14:paraId="58FDEBCD" w14:textId="77777777" w:rsidR="008502F3" w:rsidRPr="00763C46" w:rsidRDefault="008502F3">
              <w:pPr>
                <w:pStyle w:val="Zpat"/>
              </w:pPr>
            </w:p>
          </w:tc>
          <w:tc>
            <w:tcPr>
              <w:tcW w:w="8080" w:type="dxa"/>
              <w:vAlign w:val="bottom"/>
            </w:tcPr>
            <w:p w14:paraId="204C0FE2" w14:textId="77777777" w:rsidR="008502F3" w:rsidRPr="00763C46" w:rsidRDefault="008502F3">
              <w:pPr>
                <w:pStyle w:val="Zpat"/>
                <w:jc w:val="right"/>
              </w:pPr>
              <w:r w:rsidRPr="00763C46">
                <w:fldChar w:fldCharType="begin"/>
              </w:r>
              <w:r w:rsidRPr="00763C46">
                <w:instrText>PAGE</w:instrText>
              </w:r>
              <w:r w:rsidRPr="00763C46">
                <w:fldChar w:fldCharType="separate"/>
              </w:r>
              <w:r w:rsidRPr="00763C46">
                <w:rPr>
                  <w:noProof/>
                </w:rPr>
                <w:t>1</w:t>
              </w:r>
              <w:r w:rsidRPr="00763C46">
                <w:fldChar w:fldCharType="end"/>
              </w:r>
              <w:r w:rsidRPr="00763C46">
                <w:t xml:space="preserve"> z </w:t>
              </w:r>
              <w:r w:rsidRPr="00763C46">
                <w:fldChar w:fldCharType="begin"/>
              </w:r>
              <w:r w:rsidRPr="00763C46">
                <w:instrText>NUMPAGES</w:instrText>
              </w:r>
              <w:r w:rsidRPr="00763C46">
                <w:fldChar w:fldCharType="separate"/>
              </w:r>
              <w:r w:rsidRPr="00763C46">
                <w:rPr>
                  <w:noProof/>
                </w:rPr>
                <w:t>2</w:t>
              </w:r>
              <w:r w:rsidRPr="00763C46">
                <w:fldChar w:fldCharType="end"/>
              </w:r>
            </w:p>
          </w:tc>
        </w:tr>
      </w:tbl>
    </w:sdtContent>
  </w:sdt>
  <w:p w14:paraId="353F3F13" w14:textId="77777777" w:rsidR="008502F3" w:rsidRDefault="008502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2A2EF" w14:textId="77777777" w:rsidR="00D36582" w:rsidRDefault="00D36582" w:rsidP="008221A4">
      <w:r>
        <w:separator/>
      </w:r>
    </w:p>
  </w:footnote>
  <w:footnote w:type="continuationSeparator" w:id="0">
    <w:p w14:paraId="49CE10A5" w14:textId="77777777" w:rsidR="00D36582" w:rsidRDefault="00D36582" w:rsidP="008221A4">
      <w:r>
        <w:continuationSeparator/>
      </w:r>
    </w:p>
  </w:footnote>
  <w:footnote w:type="continuationNotice" w:id="1">
    <w:p w14:paraId="12D2E396" w14:textId="77777777" w:rsidR="00D36582" w:rsidRDefault="00D365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65F1A" w14:textId="77777777" w:rsidR="00BD5425" w:rsidRDefault="00BD542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FE499" w14:textId="77777777" w:rsidR="00BD5425" w:rsidRDefault="00BD542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CF1AA" w14:textId="77777777" w:rsidR="00BD5425" w:rsidRDefault="00BD542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A59A7"/>
    <w:multiLevelType w:val="hybridMultilevel"/>
    <w:tmpl w:val="3F0063B2"/>
    <w:lvl w:ilvl="0" w:tplc="0405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" w15:restartNumberingAfterBreak="0">
    <w:nsid w:val="137A6AA6"/>
    <w:multiLevelType w:val="multilevel"/>
    <w:tmpl w:val="1C707634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50" w:hanging="480"/>
      </w:pPr>
      <w:rPr>
        <w:rFonts w:hint="default"/>
      </w:rPr>
    </w:lvl>
    <w:lvl w:ilvl="2">
      <w:start w:val="1"/>
      <w:numFmt w:val="lowerLetter"/>
      <w:pStyle w:val="Podnadpis"/>
      <w:lvlText w:val="%3)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2" w15:restartNumberingAfterBreak="0">
    <w:nsid w:val="153A7AE1"/>
    <w:multiLevelType w:val="hybridMultilevel"/>
    <w:tmpl w:val="61BAB938"/>
    <w:lvl w:ilvl="0" w:tplc="5EB6C582">
      <w:start w:val="1"/>
      <w:numFmt w:val="bullet"/>
      <w:pStyle w:val="3odrky2"/>
      <w:lvlText w:val="o"/>
      <w:lvlJc w:val="left"/>
      <w:pPr>
        <w:ind w:left="1418" w:hanging="284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3" w15:restartNumberingAfterBreak="0">
    <w:nsid w:val="18C02905"/>
    <w:multiLevelType w:val="hybridMultilevel"/>
    <w:tmpl w:val="D2D607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3E54E8A"/>
    <w:multiLevelType w:val="hybridMultilevel"/>
    <w:tmpl w:val="8BB0604E"/>
    <w:lvl w:ilvl="0" w:tplc="940E4046">
      <w:start w:val="1"/>
      <w:numFmt w:val="bullet"/>
      <w:pStyle w:val="3odrky"/>
      <w:lvlText w:val=""/>
      <w:lvlJc w:val="left"/>
      <w:pPr>
        <w:ind w:left="1134" w:hanging="28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2CD17C64"/>
    <w:multiLevelType w:val="hybridMultilevel"/>
    <w:tmpl w:val="CA0228F8"/>
    <w:lvl w:ilvl="0" w:tplc="095ED340">
      <w:start w:val="1"/>
      <w:numFmt w:val="bullet"/>
      <w:pStyle w:val="3odrkyto"/>
      <w:lvlText w:val="o"/>
      <w:lvlJc w:val="left"/>
      <w:pPr>
        <w:ind w:left="1418" w:hanging="284"/>
      </w:pPr>
      <w:rPr>
        <w:rFonts w:asciiTheme="minorHAnsi" w:hAnsiTheme="minorHAnsi" w:cstheme="minorHAnsi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21E16"/>
    <w:multiLevelType w:val="hybridMultilevel"/>
    <w:tmpl w:val="F8BE2382"/>
    <w:lvl w:ilvl="0" w:tplc="0405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7" w15:restartNumberingAfterBreak="0">
    <w:nsid w:val="2DAD09D4"/>
    <w:multiLevelType w:val="multilevel"/>
    <w:tmpl w:val="242AB838"/>
    <w:lvl w:ilvl="0">
      <w:start w:val="1"/>
      <w:numFmt w:val="decimal"/>
      <w:lvlRestart w:val="0"/>
      <w:pStyle w:val="Nadpis1"/>
      <w:lvlText w:val="%1"/>
      <w:lvlJc w:val="left"/>
      <w:pPr>
        <w:ind w:left="431" w:hanging="431"/>
      </w:pPr>
    </w:lvl>
    <w:lvl w:ilvl="1">
      <w:start w:val="1"/>
      <w:numFmt w:val="decimal"/>
      <w:pStyle w:val="Nadpis2"/>
      <w:lvlText w:val="%1.%2"/>
      <w:lvlJc w:val="left"/>
      <w:pPr>
        <w:ind w:left="578" w:hanging="578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2" w:hanging="862"/>
      </w:pPr>
    </w:lvl>
    <w:lvl w:ilvl="4">
      <w:start w:val="1"/>
      <w:numFmt w:val="decimal"/>
      <w:pStyle w:val="Nadpis5"/>
      <w:lvlText w:val="%1.%2.%3.%4.%5"/>
      <w:lvlJc w:val="left"/>
      <w:pPr>
        <w:ind w:left="1009" w:hanging="1009"/>
      </w:pPr>
    </w:lvl>
    <w:lvl w:ilvl="5">
      <w:start w:val="1"/>
      <w:numFmt w:val="decimal"/>
      <w:pStyle w:val="Nadpis6"/>
      <w:lvlText w:val="%1.%2.%3.%4.%5.%6"/>
      <w:lvlJc w:val="left"/>
      <w:pPr>
        <w:ind w:left="1151" w:hanging="1151"/>
      </w:pPr>
    </w:lvl>
    <w:lvl w:ilvl="6">
      <w:start w:val="1"/>
      <w:numFmt w:val="decimal"/>
      <w:pStyle w:val="Nadpis7"/>
      <w:lvlText w:val="%1.%2.%3.%4.%5.%6.%7"/>
      <w:lvlJc w:val="left"/>
      <w:pPr>
        <w:ind w:left="1298" w:hanging="1298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2" w:hanging="1582"/>
      </w:pPr>
    </w:lvl>
  </w:abstractNum>
  <w:abstractNum w:abstractNumId="8" w15:restartNumberingAfterBreak="0">
    <w:nsid w:val="3D0C2A4B"/>
    <w:multiLevelType w:val="hybridMultilevel"/>
    <w:tmpl w:val="6B1EDB64"/>
    <w:lvl w:ilvl="0" w:tplc="294815B2">
      <w:start w:val="1"/>
      <w:numFmt w:val="lowerLetter"/>
      <w:pStyle w:val="3odrkyp"/>
      <w:lvlText w:val="%1)"/>
      <w:lvlJc w:val="left"/>
      <w:pPr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13527B"/>
    <w:multiLevelType w:val="hybridMultilevel"/>
    <w:tmpl w:val="1062DA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0B008A"/>
    <w:multiLevelType w:val="hybridMultilevel"/>
    <w:tmpl w:val="A968AA08"/>
    <w:lvl w:ilvl="0" w:tplc="A34885B8">
      <w:start w:val="1"/>
      <w:numFmt w:val="bullet"/>
      <w:pStyle w:val="3odrkyt"/>
      <w:lvlText w:val=""/>
      <w:lvlJc w:val="left"/>
      <w:pPr>
        <w:ind w:left="1134" w:hanging="28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A17472"/>
    <w:multiLevelType w:val="hybridMultilevel"/>
    <w:tmpl w:val="FDB246C2"/>
    <w:lvl w:ilvl="0" w:tplc="0405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2" w15:restartNumberingAfterBreak="0">
    <w:nsid w:val="64AF6318"/>
    <w:multiLevelType w:val="multilevel"/>
    <w:tmpl w:val="C43269F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2bodylnk"/>
      <w:lvlText w:val="%1.%2"/>
      <w:lvlJc w:val="left"/>
      <w:pPr>
        <w:ind w:left="576" w:hanging="576"/>
      </w:pPr>
    </w:lvl>
    <w:lvl w:ilvl="2">
      <w:start w:val="1"/>
      <w:numFmt w:val="decimal"/>
      <w:pStyle w:val="3bodylnku"/>
      <w:lvlText w:val="%1.%2.%3"/>
      <w:lvlJc w:val="left"/>
      <w:pPr>
        <w:ind w:left="157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6DFA502B"/>
    <w:multiLevelType w:val="hybridMultilevel"/>
    <w:tmpl w:val="1E3AE27E"/>
    <w:lvl w:ilvl="0" w:tplc="8E3290D4">
      <w:start w:val="1"/>
      <w:numFmt w:val="lowerRoman"/>
      <w:pStyle w:val="3msk"/>
      <w:lvlText w:val="%1."/>
      <w:lvlJc w:val="right"/>
      <w:pPr>
        <w:ind w:left="851" w:hanging="17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DD0365"/>
    <w:multiLevelType w:val="hybridMultilevel"/>
    <w:tmpl w:val="E2603ACA"/>
    <w:lvl w:ilvl="0" w:tplc="DA545948">
      <w:start w:val="1"/>
      <w:numFmt w:val="lowerLetter"/>
      <w:pStyle w:val="3odrkypsmena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A4A0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6197933"/>
    <w:multiLevelType w:val="multilevel"/>
    <w:tmpl w:val="A8262A12"/>
    <w:lvl w:ilvl="0">
      <w:start w:val="1"/>
      <w:numFmt w:val="upperRoman"/>
      <w:pStyle w:val="1lnekI"/>
      <w:suff w:val="nothing"/>
      <w:lvlText w:val="Článek %1."/>
      <w:lvlJc w:val="left"/>
      <w:pPr>
        <w:ind w:left="360" w:hanging="360"/>
      </w:pPr>
    </w:lvl>
    <w:lvl w:ilvl="1">
      <w:start w:val="1"/>
      <w:numFmt w:val="decimal"/>
      <w:pStyle w:val="2bodlnku"/>
      <w:lvlText w:val="%2. 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66E1ACC"/>
    <w:multiLevelType w:val="hybridMultilevel"/>
    <w:tmpl w:val="4C6ACC2C"/>
    <w:lvl w:ilvl="0" w:tplc="4850792E">
      <w:start w:val="1"/>
      <w:numFmt w:val="upperRoman"/>
      <w:pStyle w:val="3mskv"/>
      <w:lvlText w:val="%1."/>
      <w:lvlJc w:val="left"/>
      <w:pPr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AE49F9"/>
    <w:multiLevelType w:val="hybridMultilevel"/>
    <w:tmpl w:val="98821D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5C323C"/>
    <w:multiLevelType w:val="hybridMultilevel"/>
    <w:tmpl w:val="C76ABA3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711413920">
    <w:abstractNumId w:val="14"/>
  </w:num>
  <w:num w:numId="2" w16cid:durableId="1891719612">
    <w:abstractNumId w:val="4"/>
  </w:num>
  <w:num w:numId="3" w16cid:durableId="1377008815">
    <w:abstractNumId w:val="1"/>
  </w:num>
  <w:num w:numId="4" w16cid:durableId="261498925">
    <w:abstractNumId w:val="15"/>
  </w:num>
  <w:num w:numId="5" w16cid:durableId="9649383">
    <w:abstractNumId w:val="7"/>
  </w:num>
  <w:num w:numId="6" w16cid:durableId="201331091">
    <w:abstractNumId w:val="12"/>
  </w:num>
  <w:num w:numId="7" w16cid:durableId="1346862759">
    <w:abstractNumId w:val="2"/>
  </w:num>
  <w:num w:numId="8" w16cid:durableId="133719352">
    <w:abstractNumId w:val="13"/>
  </w:num>
  <w:num w:numId="9" w16cid:durableId="259073167">
    <w:abstractNumId w:val="10"/>
  </w:num>
  <w:num w:numId="10" w16cid:durableId="739670788">
    <w:abstractNumId w:val="5"/>
  </w:num>
  <w:num w:numId="11" w16cid:durableId="1140223153">
    <w:abstractNumId w:val="8"/>
  </w:num>
  <w:num w:numId="12" w16cid:durableId="993409717">
    <w:abstractNumId w:val="16"/>
  </w:num>
  <w:num w:numId="13" w16cid:durableId="2003390033">
    <w:abstractNumId w:val="17"/>
  </w:num>
  <w:num w:numId="14" w16cid:durableId="744297800">
    <w:abstractNumId w:val="3"/>
  </w:num>
  <w:num w:numId="15" w16cid:durableId="1541285314">
    <w:abstractNumId w:val="6"/>
  </w:num>
  <w:num w:numId="16" w16cid:durableId="502941600">
    <w:abstractNumId w:val="0"/>
  </w:num>
  <w:num w:numId="17" w16cid:durableId="1188059454">
    <w:abstractNumId w:val="11"/>
  </w:num>
  <w:num w:numId="18" w16cid:durableId="2130582010">
    <w:abstractNumId w:val="9"/>
  </w:num>
  <w:num w:numId="19" w16cid:durableId="435683931">
    <w:abstractNumId w:val="15"/>
  </w:num>
  <w:num w:numId="20" w16cid:durableId="1368414799">
    <w:abstractNumId w:val="15"/>
  </w:num>
  <w:num w:numId="21" w16cid:durableId="768165082">
    <w:abstractNumId w:val="15"/>
  </w:num>
  <w:num w:numId="22" w16cid:durableId="883978387">
    <w:abstractNumId w:val="15"/>
  </w:num>
  <w:num w:numId="23" w16cid:durableId="2057970871">
    <w:abstractNumId w:val="15"/>
  </w:num>
  <w:num w:numId="24" w16cid:durableId="1725061405">
    <w:abstractNumId w:val="15"/>
  </w:num>
  <w:num w:numId="25" w16cid:durableId="1683123900">
    <w:abstractNumId w:val="15"/>
  </w:num>
  <w:num w:numId="26" w16cid:durableId="1555433568">
    <w:abstractNumId w:val="15"/>
  </w:num>
  <w:num w:numId="27" w16cid:durableId="1217357438">
    <w:abstractNumId w:val="15"/>
  </w:num>
  <w:num w:numId="28" w16cid:durableId="480269625">
    <w:abstractNumId w:val="15"/>
  </w:num>
  <w:num w:numId="29" w16cid:durableId="322783926">
    <w:abstractNumId w:val="18"/>
  </w:num>
  <w:num w:numId="30" w16cid:durableId="1034580491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42501197">
    <w:abstractNumId w:val="15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etra Hejhalová">
    <w15:presenceInfo w15:providerId="AD" w15:userId="S::phejhalova@zpmvcr.cz::42ecb3d3-1308-4d8d-86d5-a34cd49036e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ocumentProtection w:edit="trackedChange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792"/>
    <w:rsid w:val="00000995"/>
    <w:rsid w:val="000044F2"/>
    <w:rsid w:val="000060CE"/>
    <w:rsid w:val="000143F0"/>
    <w:rsid w:val="00014765"/>
    <w:rsid w:val="00015EA4"/>
    <w:rsid w:val="00017D0D"/>
    <w:rsid w:val="000222D3"/>
    <w:rsid w:val="0002594F"/>
    <w:rsid w:val="00026E17"/>
    <w:rsid w:val="0003071A"/>
    <w:rsid w:val="00030EF3"/>
    <w:rsid w:val="000344F7"/>
    <w:rsid w:val="000410CB"/>
    <w:rsid w:val="00042D7C"/>
    <w:rsid w:val="00056AD4"/>
    <w:rsid w:val="0006126E"/>
    <w:rsid w:val="000644B1"/>
    <w:rsid w:val="00070879"/>
    <w:rsid w:val="00072B26"/>
    <w:rsid w:val="00082DB6"/>
    <w:rsid w:val="00082FB4"/>
    <w:rsid w:val="00090908"/>
    <w:rsid w:val="000922A1"/>
    <w:rsid w:val="00094882"/>
    <w:rsid w:val="000979BB"/>
    <w:rsid w:val="000A07A3"/>
    <w:rsid w:val="000A0A11"/>
    <w:rsid w:val="000A2824"/>
    <w:rsid w:val="000A39F1"/>
    <w:rsid w:val="000A5F7C"/>
    <w:rsid w:val="000B0881"/>
    <w:rsid w:val="000B1A55"/>
    <w:rsid w:val="000B51B2"/>
    <w:rsid w:val="000B582D"/>
    <w:rsid w:val="000B70DB"/>
    <w:rsid w:val="000C3351"/>
    <w:rsid w:val="000C6C33"/>
    <w:rsid w:val="000C72AE"/>
    <w:rsid w:val="000C7DD4"/>
    <w:rsid w:val="000D327C"/>
    <w:rsid w:val="000D6C5D"/>
    <w:rsid w:val="000E38F8"/>
    <w:rsid w:val="000E3946"/>
    <w:rsid w:val="000E5606"/>
    <w:rsid w:val="000F0791"/>
    <w:rsid w:val="00101FAC"/>
    <w:rsid w:val="0010509B"/>
    <w:rsid w:val="00105FD9"/>
    <w:rsid w:val="001071E6"/>
    <w:rsid w:val="001230C2"/>
    <w:rsid w:val="00123C8E"/>
    <w:rsid w:val="00126403"/>
    <w:rsid w:val="00132FDD"/>
    <w:rsid w:val="0014003F"/>
    <w:rsid w:val="00143AF6"/>
    <w:rsid w:val="0014605A"/>
    <w:rsid w:val="0015215F"/>
    <w:rsid w:val="00152662"/>
    <w:rsid w:val="00153B7F"/>
    <w:rsid w:val="00154765"/>
    <w:rsid w:val="00163303"/>
    <w:rsid w:val="00166673"/>
    <w:rsid w:val="00171E85"/>
    <w:rsid w:val="00174B37"/>
    <w:rsid w:val="00176A21"/>
    <w:rsid w:val="001804EB"/>
    <w:rsid w:val="00181164"/>
    <w:rsid w:val="0018182A"/>
    <w:rsid w:val="00182E34"/>
    <w:rsid w:val="00184910"/>
    <w:rsid w:val="0018721D"/>
    <w:rsid w:val="001908B7"/>
    <w:rsid w:val="001A5151"/>
    <w:rsid w:val="001B00D4"/>
    <w:rsid w:val="001B1AE0"/>
    <w:rsid w:val="001B3CFC"/>
    <w:rsid w:val="001D0A1B"/>
    <w:rsid w:val="001D0F7E"/>
    <w:rsid w:val="001D3DD8"/>
    <w:rsid w:val="001D4F3F"/>
    <w:rsid w:val="001D548D"/>
    <w:rsid w:val="001E0EE0"/>
    <w:rsid w:val="001E4702"/>
    <w:rsid w:val="001E75A4"/>
    <w:rsid w:val="001F1DB9"/>
    <w:rsid w:val="001F2460"/>
    <w:rsid w:val="001F499B"/>
    <w:rsid w:val="001F4D62"/>
    <w:rsid w:val="001F5136"/>
    <w:rsid w:val="001F7170"/>
    <w:rsid w:val="00206A0F"/>
    <w:rsid w:val="00207068"/>
    <w:rsid w:val="002101B9"/>
    <w:rsid w:val="00214B8A"/>
    <w:rsid w:val="00216470"/>
    <w:rsid w:val="00216D8B"/>
    <w:rsid w:val="00225CB9"/>
    <w:rsid w:val="00230B3A"/>
    <w:rsid w:val="002348DD"/>
    <w:rsid w:val="00241EAC"/>
    <w:rsid w:val="00246F01"/>
    <w:rsid w:val="002471EF"/>
    <w:rsid w:val="00256499"/>
    <w:rsid w:val="00257658"/>
    <w:rsid w:val="00263F62"/>
    <w:rsid w:val="0026514D"/>
    <w:rsid w:val="002751D5"/>
    <w:rsid w:val="00276A52"/>
    <w:rsid w:val="00277DF3"/>
    <w:rsid w:val="00281DC5"/>
    <w:rsid w:val="00282F53"/>
    <w:rsid w:val="0028342D"/>
    <w:rsid w:val="0028556C"/>
    <w:rsid w:val="00291A1E"/>
    <w:rsid w:val="00291F07"/>
    <w:rsid w:val="0029439B"/>
    <w:rsid w:val="00294BCC"/>
    <w:rsid w:val="00294DF7"/>
    <w:rsid w:val="00297BE0"/>
    <w:rsid w:val="00297F43"/>
    <w:rsid w:val="002A19DA"/>
    <w:rsid w:val="002A29B2"/>
    <w:rsid w:val="002A37DA"/>
    <w:rsid w:val="002B01AA"/>
    <w:rsid w:val="002B19EC"/>
    <w:rsid w:val="002B5D97"/>
    <w:rsid w:val="002B7873"/>
    <w:rsid w:val="002C4CCB"/>
    <w:rsid w:val="002D0AC2"/>
    <w:rsid w:val="002D7197"/>
    <w:rsid w:val="002E613D"/>
    <w:rsid w:val="002E66E2"/>
    <w:rsid w:val="002F443A"/>
    <w:rsid w:val="002F5403"/>
    <w:rsid w:val="002F5552"/>
    <w:rsid w:val="002F6E75"/>
    <w:rsid w:val="003011BD"/>
    <w:rsid w:val="00303260"/>
    <w:rsid w:val="00303A85"/>
    <w:rsid w:val="00303CFF"/>
    <w:rsid w:val="00303F22"/>
    <w:rsid w:val="00321F41"/>
    <w:rsid w:val="0032281A"/>
    <w:rsid w:val="003305CA"/>
    <w:rsid w:val="00336462"/>
    <w:rsid w:val="0034005D"/>
    <w:rsid w:val="00344F54"/>
    <w:rsid w:val="00345C9E"/>
    <w:rsid w:val="00346792"/>
    <w:rsid w:val="003527C1"/>
    <w:rsid w:val="00352F5B"/>
    <w:rsid w:val="00354F10"/>
    <w:rsid w:val="003578F9"/>
    <w:rsid w:val="00365FDE"/>
    <w:rsid w:val="00373745"/>
    <w:rsid w:val="00381B6C"/>
    <w:rsid w:val="00383458"/>
    <w:rsid w:val="003901E9"/>
    <w:rsid w:val="00391D00"/>
    <w:rsid w:val="00394955"/>
    <w:rsid w:val="00395D31"/>
    <w:rsid w:val="00396EE4"/>
    <w:rsid w:val="00396F85"/>
    <w:rsid w:val="00397328"/>
    <w:rsid w:val="003A0736"/>
    <w:rsid w:val="003A0A58"/>
    <w:rsid w:val="003A59BE"/>
    <w:rsid w:val="003A7216"/>
    <w:rsid w:val="003B29A9"/>
    <w:rsid w:val="003B47F0"/>
    <w:rsid w:val="003C0031"/>
    <w:rsid w:val="003C0274"/>
    <w:rsid w:val="003C064D"/>
    <w:rsid w:val="003D0B30"/>
    <w:rsid w:val="003D2886"/>
    <w:rsid w:val="003E08DA"/>
    <w:rsid w:val="003E14F3"/>
    <w:rsid w:val="003E1A7C"/>
    <w:rsid w:val="003E2127"/>
    <w:rsid w:val="003E35A5"/>
    <w:rsid w:val="003E5958"/>
    <w:rsid w:val="003E59AC"/>
    <w:rsid w:val="003E7633"/>
    <w:rsid w:val="003F013D"/>
    <w:rsid w:val="003F02EF"/>
    <w:rsid w:val="003F3CCC"/>
    <w:rsid w:val="004033C2"/>
    <w:rsid w:val="004043DE"/>
    <w:rsid w:val="00404F49"/>
    <w:rsid w:val="00410FFB"/>
    <w:rsid w:val="00417E94"/>
    <w:rsid w:val="0042067F"/>
    <w:rsid w:val="0042232C"/>
    <w:rsid w:val="004267C5"/>
    <w:rsid w:val="004270A5"/>
    <w:rsid w:val="00427A4C"/>
    <w:rsid w:val="00434A55"/>
    <w:rsid w:val="004367B8"/>
    <w:rsid w:val="00436C55"/>
    <w:rsid w:val="00437256"/>
    <w:rsid w:val="00440302"/>
    <w:rsid w:val="004430D6"/>
    <w:rsid w:val="004433A7"/>
    <w:rsid w:val="00446740"/>
    <w:rsid w:val="00447FBE"/>
    <w:rsid w:val="00455966"/>
    <w:rsid w:val="00457322"/>
    <w:rsid w:val="004638AC"/>
    <w:rsid w:val="0046436C"/>
    <w:rsid w:val="0047121D"/>
    <w:rsid w:val="00477C3F"/>
    <w:rsid w:val="004829D6"/>
    <w:rsid w:val="00482D44"/>
    <w:rsid w:val="00482DD2"/>
    <w:rsid w:val="00484A0F"/>
    <w:rsid w:val="0048531C"/>
    <w:rsid w:val="00487AA1"/>
    <w:rsid w:val="00490851"/>
    <w:rsid w:val="004952A1"/>
    <w:rsid w:val="004A0020"/>
    <w:rsid w:val="004A0F01"/>
    <w:rsid w:val="004A2E58"/>
    <w:rsid w:val="004A41CE"/>
    <w:rsid w:val="004A433D"/>
    <w:rsid w:val="004A4BDA"/>
    <w:rsid w:val="004A7535"/>
    <w:rsid w:val="004B2B14"/>
    <w:rsid w:val="004B3D77"/>
    <w:rsid w:val="004B6CCB"/>
    <w:rsid w:val="004B7A4D"/>
    <w:rsid w:val="004C3173"/>
    <w:rsid w:val="004C72D6"/>
    <w:rsid w:val="004D7D83"/>
    <w:rsid w:val="004E2746"/>
    <w:rsid w:val="004F69E6"/>
    <w:rsid w:val="004F737C"/>
    <w:rsid w:val="00505002"/>
    <w:rsid w:val="0051081B"/>
    <w:rsid w:val="005116D0"/>
    <w:rsid w:val="005138BF"/>
    <w:rsid w:val="00514BB5"/>
    <w:rsid w:val="00516860"/>
    <w:rsid w:val="005239A0"/>
    <w:rsid w:val="0052554B"/>
    <w:rsid w:val="00530A47"/>
    <w:rsid w:val="00530C12"/>
    <w:rsid w:val="0053291D"/>
    <w:rsid w:val="00536C88"/>
    <w:rsid w:val="00537FC7"/>
    <w:rsid w:val="0054033C"/>
    <w:rsid w:val="005512BC"/>
    <w:rsid w:val="00552078"/>
    <w:rsid w:val="005539A3"/>
    <w:rsid w:val="005562C5"/>
    <w:rsid w:val="00565E0B"/>
    <w:rsid w:val="00566121"/>
    <w:rsid w:val="00566DCE"/>
    <w:rsid w:val="00571B89"/>
    <w:rsid w:val="00584FE8"/>
    <w:rsid w:val="00591A78"/>
    <w:rsid w:val="00594361"/>
    <w:rsid w:val="005A5A94"/>
    <w:rsid w:val="005A64CD"/>
    <w:rsid w:val="005B12F3"/>
    <w:rsid w:val="005B1485"/>
    <w:rsid w:val="005B3D25"/>
    <w:rsid w:val="005B3EC5"/>
    <w:rsid w:val="005D70B2"/>
    <w:rsid w:val="005D7F5B"/>
    <w:rsid w:val="005E5D91"/>
    <w:rsid w:val="005F2D53"/>
    <w:rsid w:val="00601D5F"/>
    <w:rsid w:val="00605DBD"/>
    <w:rsid w:val="0060630D"/>
    <w:rsid w:val="00607564"/>
    <w:rsid w:val="006129EB"/>
    <w:rsid w:val="00615943"/>
    <w:rsid w:val="00623456"/>
    <w:rsid w:val="006241B4"/>
    <w:rsid w:val="00627426"/>
    <w:rsid w:val="00631BB0"/>
    <w:rsid w:val="0063629C"/>
    <w:rsid w:val="00640A24"/>
    <w:rsid w:val="006458EB"/>
    <w:rsid w:val="0065015F"/>
    <w:rsid w:val="00651C23"/>
    <w:rsid w:val="00654B65"/>
    <w:rsid w:val="00655DDC"/>
    <w:rsid w:val="00662FA5"/>
    <w:rsid w:val="006661EE"/>
    <w:rsid w:val="006668EE"/>
    <w:rsid w:val="006701E2"/>
    <w:rsid w:val="00670BD7"/>
    <w:rsid w:val="006710B4"/>
    <w:rsid w:val="00676232"/>
    <w:rsid w:val="0069071E"/>
    <w:rsid w:val="006909D0"/>
    <w:rsid w:val="00692BE6"/>
    <w:rsid w:val="006942E5"/>
    <w:rsid w:val="006974C7"/>
    <w:rsid w:val="006974DE"/>
    <w:rsid w:val="006B3BEA"/>
    <w:rsid w:val="006B5878"/>
    <w:rsid w:val="006C31A0"/>
    <w:rsid w:val="006D021B"/>
    <w:rsid w:val="006D18CB"/>
    <w:rsid w:val="006D4872"/>
    <w:rsid w:val="006E1112"/>
    <w:rsid w:val="006E1459"/>
    <w:rsid w:val="006E47E7"/>
    <w:rsid w:val="006E4D41"/>
    <w:rsid w:val="006E5D5A"/>
    <w:rsid w:val="006E6CA3"/>
    <w:rsid w:val="006F14D6"/>
    <w:rsid w:val="006F4BD8"/>
    <w:rsid w:val="00700C15"/>
    <w:rsid w:val="007014F0"/>
    <w:rsid w:val="007119E3"/>
    <w:rsid w:val="007122A5"/>
    <w:rsid w:val="007123C1"/>
    <w:rsid w:val="00712979"/>
    <w:rsid w:val="00713C33"/>
    <w:rsid w:val="007161D2"/>
    <w:rsid w:val="007225CD"/>
    <w:rsid w:val="00730F82"/>
    <w:rsid w:val="00740043"/>
    <w:rsid w:val="00741044"/>
    <w:rsid w:val="00752568"/>
    <w:rsid w:val="00754CC7"/>
    <w:rsid w:val="007561DF"/>
    <w:rsid w:val="00761CD4"/>
    <w:rsid w:val="00763C46"/>
    <w:rsid w:val="0077173D"/>
    <w:rsid w:val="007778A4"/>
    <w:rsid w:val="00781DEF"/>
    <w:rsid w:val="00783C4B"/>
    <w:rsid w:val="00786848"/>
    <w:rsid w:val="00787EA8"/>
    <w:rsid w:val="00792003"/>
    <w:rsid w:val="00795062"/>
    <w:rsid w:val="00795896"/>
    <w:rsid w:val="007964BD"/>
    <w:rsid w:val="007A3E81"/>
    <w:rsid w:val="007A41B9"/>
    <w:rsid w:val="007A4990"/>
    <w:rsid w:val="007B06FE"/>
    <w:rsid w:val="007B3511"/>
    <w:rsid w:val="007B6A16"/>
    <w:rsid w:val="007C081B"/>
    <w:rsid w:val="007C3E7C"/>
    <w:rsid w:val="007C55E7"/>
    <w:rsid w:val="007C61A4"/>
    <w:rsid w:val="007C7E00"/>
    <w:rsid w:val="007D3643"/>
    <w:rsid w:val="007D59C9"/>
    <w:rsid w:val="007D696F"/>
    <w:rsid w:val="007D6C83"/>
    <w:rsid w:val="007E11C6"/>
    <w:rsid w:val="007E4777"/>
    <w:rsid w:val="007E7357"/>
    <w:rsid w:val="007F2A3F"/>
    <w:rsid w:val="007F735D"/>
    <w:rsid w:val="008012E0"/>
    <w:rsid w:val="00817F76"/>
    <w:rsid w:val="00820FE4"/>
    <w:rsid w:val="008221A4"/>
    <w:rsid w:val="008327B0"/>
    <w:rsid w:val="00832EE7"/>
    <w:rsid w:val="00842D1A"/>
    <w:rsid w:val="00843CB3"/>
    <w:rsid w:val="00846C56"/>
    <w:rsid w:val="00846FD0"/>
    <w:rsid w:val="008502F3"/>
    <w:rsid w:val="00850E99"/>
    <w:rsid w:val="00852184"/>
    <w:rsid w:val="00852A98"/>
    <w:rsid w:val="00856D69"/>
    <w:rsid w:val="00857CD8"/>
    <w:rsid w:val="008733D2"/>
    <w:rsid w:val="00873526"/>
    <w:rsid w:val="00884AE0"/>
    <w:rsid w:val="00891DEC"/>
    <w:rsid w:val="0089301E"/>
    <w:rsid w:val="00893C15"/>
    <w:rsid w:val="008969B9"/>
    <w:rsid w:val="008B5349"/>
    <w:rsid w:val="008B5821"/>
    <w:rsid w:val="008C1DB8"/>
    <w:rsid w:val="008C309E"/>
    <w:rsid w:val="008C3997"/>
    <w:rsid w:val="008C5DBA"/>
    <w:rsid w:val="008C674B"/>
    <w:rsid w:val="008D0BEC"/>
    <w:rsid w:val="008D1945"/>
    <w:rsid w:val="008E2D67"/>
    <w:rsid w:val="008E31CC"/>
    <w:rsid w:val="008E4354"/>
    <w:rsid w:val="008E478E"/>
    <w:rsid w:val="008E58BB"/>
    <w:rsid w:val="008E6076"/>
    <w:rsid w:val="008F3544"/>
    <w:rsid w:val="008F39FA"/>
    <w:rsid w:val="008F5B92"/>
    <w:rsid w:val="00901410"/>
    <w:rsid w:val="00914E86"/>
    <w:rsid w:val="009168BF"/>
    <w:rsid w:val="00920AA3"/>
    <w:rsid w:val="00931ACB"/>
    <w:rsid w:val="00931F30"/>
    <w:rsid w:val="00933A4D"/>
    <w:rsid w:val="00935268"/>
    <w:rsid w:val="0093761C"/>
    <w:rsid w:val="0094687B"/>
    <w:rsid w:val="009608CB"/>
    <w:rsid w:val="00963C2A"/>
    <w:rsid w:val="00964397"/>
    <w:rsid w:val="009648D6"/>
    <w:rsid w:val="0096507F"/>
    <w:rsid w:val="0097162B"/>
    <w:rsid w:val="00974352"/>
    <w:rsid w:val="0098184B"/>
    <w:rsid w:val="0098225D"/>
    <w:rsid w:val="00987D67"/>
    <w:rsid w:val="009939FF"/>
    <w:rsid w:val="009A56C1"/>
    <w:rsid w:val="009B6790"/>
    <w:rsid w:val="009D5258"/>
    <w:rsid w:val="009D67E0"/>
    <w:rsid w:val="009E0EFC"/>
    <w:rsid w:val="009E5458"/>
    <w:rsid w:val="009E5BA4"/>
    <w:rsid w:val="009F3E6E"/>
    <w:rsid w:val="009F444B"/>
    <w:rsid w:val="00A02151"/>
    <w:rsid w:val="00A0291C"/>
    <w:rsid w:val="00A05F6C"/>
    <w:rsid w:val="00A1106D"/>
    <w:rsid w:val="00A15CC0"/>
    <w:rsid w:val="00A252E6"/>
    <w:rsid w:val="00A25A4A"/>
    <w:rsid w:val="00A276E5"/>
    <w:rsid w:val="00A31259"/>
    <w:rsid w:val="00A37A11"/>
    <w:rsid w:val="00A415B7"/>
    <w:rsid w:val="00A424C9"/>
    <w:rsid w:val="00A43A3D"/>
    <w:rsid w:val="00A43B64"/>
    <w:rsid w:val="00A5072E"/>
    <w:rsid w:val="00A50AE1"/>
    <w:rsid w:val="00A5145E"/>
    <w:rsid w:val="00A5213C"/>
    <w:rsid w:val="00A55CBA"/>
    <w:rsid w:val="00A631DB"/>
    <w:rsid w:val="00A65ABE"/>
    <w:rsid w:val="00A73C6A"/>
    <w:rsid w:val="00A77E62"/>
    <w:rsid w:val="00A80152"/>
    <w:rsid w:val="00A8223A"/>
    <w:rsid w:val="00A847DC"/>
    <w:rsid w:val="00A87022"/>
    <w:rsid w:val="00A87428"/>
    <w:rsid w:val="00AA6030"/>
    <w:rsid w:val="00AA64BA"/>
    <w:rsid w:val="00AA731C"/>
    <w:rsid w:val="00AA79F9"/>
    <w:rsid w:val="00AB72F9"/>
    <w:rsid w:val="00AC04B1"/>
    <w:rsid w:val="00AC4E9B"/>
    <w:rsid w:val="00AD0A44"/>
    <w:rsid w:val="00AD4422"/>
    <w:rsid w:val="00AE5FAA"/>
    <w:rsid w:val="00AE6B5D"/>
    <w:rsid w:val="00AF0AB3"/>
    <w:rsid w:val="00B0078D"/>
    <w:rsid w:val="00B04D68"/>
    <w:rsid w:val="00B058A1"/>
    <w:rsid w:val="00B05E26"/>
    <w:rsid w:val="00B128D4"/>
    <w:rsid w:val="00B16BD5"/>
    <w:rsid w:val="00B20890"/>
    <w:rsid w:val="00B30CC8"/>
    <w:rsid w:val="00B4745E"/>
    <w:rsid w:val="00B50675"/>
    <w:rsid w:val="00B561A0"/>
    <w:rsid w:val="00B623F6"/>
    <w:rsid w:val="00B63933"/>
    <w:rsid w:val="00B757B4"/>
    <w:rsid w:val="00B764E9"/>
    <w:rsid w:val="00B802F9"/>
    <w:rsid w:val="00B86F5C"/>
    <w:rsid w:val="00B90958"/>
    <w:rsid w:val="00B90D79"/>
    <w:rsid w:val="00B947AD"/>
    <w:rsid w:val="00B94D4C"/>
    <w:rsid w:val="00B96431"/>
    <w:rsid w:val="00BA503B"/>
    <w:rsid w:val="00BA6C10"/>
    <w:rsid w:val="00BB0F7A"/>
    <w:rsid w:val="00BB49E7"/>
    <w:rsid w:val="00BC1E16"/>
    <w:rsid w:val="00BD5425"/>
    <w:rsid w:val="00BD5DDF"/>
    <w:rsid w:val="00BE5E79"/>
    <w:rsid w:val="00BE6855"/>
    <w:rsid w:val="00BE6E5D"/>
    <w:rsid w:val="00BE7471"/>
    <w:rsid w:val="00BF3184"/>
    <w:rsid w:val="00BF3DBE"/>
    <w:rsid w:val="00BF68F9"/>
    <w:rsid w:val="00C078E9"/>
    <w:rsid w:val="00C20D45"/>
    <w:rsid w:val="00C21E20"/>
    <w:rsid w:val="00C233C1"/>
    <w:rsid w:val="00C37283"/>
    <w:rsid w:val="00C45057"/>
    <w:rsid w:val="00C4542F"/>
    <w:rsid w:val="00C529A0"/>
    <w:rsid w:val="00C52BAE"/>
    <w:rsid w:val="00C545C6"/>
    <w:rsid w:val="00C6172B"/>
    <w:rsid w:val="00C621F8"/>
    <w:rsid w:val="00C635EC"/>
    <w:rsid w:val="00C66E6A"/>
    <w:rsid w:val="00C71AD6"/>
    <w:rsid w:val="00C72E65"/>
    <w:rsid w:val="00C86F0C"/>
    <w:rsid w:val="00C93666"/>
    <w:rsid w:val="00C9490C"/>
    <w:rsid w:val="00C94DC4"/>
    <w:rsid w:val="00C959D9"/>
    <w:rsid w:val="00CB2869"/>
    <w:rsid w:val="00CB4311"/>
    <w:rsid w:val="00CC09E3"/>
    <w:rsid w:val="00CC5BCE"/>
    <w:rsid w:val="00CC766B"/>
    <w:rsid w:val="00CD1554"/>
    <w:rsid w:val="00CD5059"/>
    <w:rsid w:val="00CD6A01"/>
    <w:rsid w:val="00CE1B28"/>
    <w:rsid w:val="00CE2E9F"/>
    <w:rsid w:val="00CE6C97"/>
    <w:rsid w:val="00CE7D5C"/>
    <w:rsid w:val="00CF0F55"/>
    <w:rsid w:val="00CF3347"/>
    <w:rsid w:val="00D01638"/>
    <w:rsid w:val="00D12A33"/>
    <w:rsid w:val="00D16EDC"/>
    <w:rsid w:val="00D202C4"/>
    <w:rsid w:val="00D24373"/>
    <w:rsid w:val="00D25D11"/>
    <w:rsid w:val="00D321A6"/>
    <w:rsid w:val="00D32532"/>
    <w:rsid w:val="00D36582"/>
    <w:rsid w:val="00D413FE"/>
    <w:rsid w:val="00D417CC"/>
    <w:rsid w:val="00D554A7"/>
    <w:rsid w:val="00D5675F"/>
    <w:rsid w:val="00D60AEB"/>
    <w:rsid w:val="00D60C75"/>
    <w:rsid w:val="00D678AF"/>
    <w:rsid w:val="00D73B13"/>
    <w:rsid w:val="00D75FCE"/>
    <w:rsid w:val="00D77C39"/>
    <w:rsid w:val="00D92447"/>
    <w:rsid w:val="00D956DA"/>
    <w:rsid w:val="00D97156"/>
    <w:rsid w:val="00DA1753"/>
    <w:rsid w:val="00DA1B0F"/>
    <w:rsid w:val="00DA3B9F"/>
    <w:rsid w:val="00DA3C85"/>
    <w:rsid w:val="00DA5209"/>
    <w:rsid w:val="00DA5FAE"/>
    <w:rsid w:val="00DB1706"/>
    <w:rsid w:val="00DB1E40"/>
    <w:rsid w:val="00DB6E18"/>
    <w:rsid w:val="00DC136D"/>
    <w:rsid w:val="00DC14A3"/>
    <w:rsid w:val="00DC4352"/>
    <w:rsid w:val="00DD4E6C"/>
    <w:rsid w:val="00DD575C"/>
    <w:rsid w:val="00DD5DD3"/>
    <w:rsid w:val="00DD6343"/>
    <w:rsid w:val="00DE7D1A"/>
    <w:rsid w:val="00DF199A"/>
    <w:rsid w:val="00DF1E74"/>
    <w:rsid w:val="00DF5EA7"/>
    <w:rsid w:val="00DF77AC"/>
    <w:rsid w:val="00E045BE"/>
    <w:rsid w:val="00E056A7"/>
    <w:rsid w:val="00E125D4"/>
    <w:rsid w:val="00E21E01"/>
    <w:rsid w:val="00E24D2E"/>
    <w:rsid w:val="00E33117"/>
    <w:rsid w:val="00E332CD"/>
    <w:rsid w:val="00E33ED9"/>
    <w:rsid w:val="00E370CA"/>
    <w:rsid w:val="00E37CA9"/>
    <w:rsid w:val="00E42492"/>
    <w:rsid w:val="00E4390C"/>
    <w:rsid w:val="00E44E5D"/>
    <w:rsid w:val="00E50FB1"/>
    <w:rsid w:val="00E54AFA"/>
    <w:rsid w:val="00E66331"/>
    <w:rsid w:val="00E672AA"/>
    <w:rsid w:val="00E74B52"/>
    <w:rsid w:val="00E80CEB"/>
    <w:rsid w:val="00E92C34"/>
    <w:rsid w:val="00E9549A"/>
    <w:rsid w:val="00EA0DB9"/>
    <w:rsid w:val="00EA1625"/>
    <w:rsid w:val="00EA7A64"/>
    <w:rsid w:val="00EB4582"/>
    <w:rsid w:val="00EB49D0"/>
    <w:rsid w:val="00EB6D36"/>
    <w:rsid w:val="00EC17B0"/>
    <w:rsid w:val="00EC2114"/>
    <w:rsid w:val="00EC6197"/>
    <w:rsid w:val="00EC62BA"/>
    <w:rsid w:val="00ED138C"/>
    <w:rsid w:val="00ED3974"/>
    <w:rsid w:val="00ED55B0"/>
    <w:rsid w:val="00ED7D8F"/>
    <w:rsid w:val="00EE4E25"/>
    <w:rsid w:val="00EE514B"/>
    <w:rsid w:val="00EF4A64"/>
    <w:rsid w:val="00F02CBC"/>
    <w:rsid w:val="00F03515"/>
    <w:rsid w:val="00F04F55"/>
    <w:rsid w:val="00F1072F"/>
    <w:rsid w:val="00F12450"/>
    <w:rsid w:val="00F16459"/>
    <w:rsid w:val="00F16A9E"/>
    <w:rsid w:val="00F16CAF"/>
    <w:rsid w:val="00F22FE4"/>
    <w:rsid w:val="00F25489"/>
    <w:rsid w:val="00F26700"/>
    <w:rsid w:val="00F304FE"/>
    <w:rsid w:val="00F31232"/>
    <w:rsid w:val="00F32961"/>
    <w:rsid w:val="00F366D1"/>
    <w:rsid w:val="00F37390"/>
    <w:rsid w:val="00F41283"/>
    <w:rsid w:val="00F50AAD"/>
    <w:rsid w:val="00F52631"/>
    <w:rsid w:val="00F55E8A"/>
    <w:rsid w:val="00F57816"/>
    <w:rsid w:val="00F6351A"/>
    <w:rsid w:val="00F66D52"/>
    <w:rsid w:val="00F725DF"/>
    <w:rsid w:val="00F733EB"/>
    <w:rsid w:val="00F73815"/>
    <w:rsid w:val="00F73B41"/>
    <w:rsid w:val="00F75030"/>
    <w:rsid w:val="00F83799"/>
    <w:rsid w:val="00F83CB5"/>
    <w:rsid w:val="00F84D22"/>
    <w:rsid w:val="00F8612B"/>
    <w:rsid w:val="00F86D45"/>
    <w:rsid w:val="00F908AC"/>
    <w:rsid w:val="00F90D57"/>
    <w:rsid w:val="00F94F1F"/>
    <w:rsid w:val="00F962FD"/>
    <w:rsid w:val="00F976FA"/>
    <w:rsid w:val="00FB0207"/>
    <w:rsid w:val="00FC393E"/>
    <w:rsid w:val="00FC6076"/>
    <w:rsid w:val="00FD01B5"/>
    <w:rsid w:val="00FD2BBC"/>
    <w:rsid w:val="00FE27E1"/>
    <w:rsid w:val="00FE2A67"/>
    <w:rsid w:val="00FE42D2"/>
    <w:rsid w:val="00FE5779"/>
    <w:rsid w:val="00FE6C72"/>
    <w:rsid w:val="00FE74EE"/>
    <w:rsid w:val="00FE76C3"/>
    <w:rsid w:val="00FF032F"/>
    <w:rsid w:val="00FF274E"/>
    <w:rsid w:val="00FF643F"/>
    <w:rsid w:val="00FF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BC117E"/>
  <w15:docId w15:val="{2A1367D8-FB36-487B-8C20-A8B82E9BC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|"/>
    <w:rsid w:val="003C0031"/>
    <w:pPr>
      <w:suppressAutoHyphens/>
    </w:pPr>
    <w:rPr>
      <w:rFonts w:ascii="Arial" w:hAnsi="Arial" w:cs="Courier New"/>
      <w:sz w:val="22"/>
      <w:lang w:eastAsia="ar-SA"/>
    </w:rPr>
  </w:style>
  <w:style w:type="paragraph" w:styleId="Nadpis1">
    <w:name w:val="heading 1"/>
    <w:aliases w:val="1Nadpis"/>
    <w:basedOn w:val="Normln"/>
    <w:next w:val="Normln"/>
    <w:link w:val="Nadpis1Char"/>
    <w:rsid w:val="00D321A6"/>
    <w:pPr>
      <w:keepNext/>
      <w:keepLines/>
      <w:numPr>
        <w:numId w:val="5"/>
      </w:numPr>
      <w:suppressAutoHyphens w:val="0"/>
      <w:spacing w:after="240" w:line="360" w:lineRule="auto"/>
      <w:outlineLvl w:val="0"/>
    </w:pPr>
    <w:rPr>
      <w:rFonts w:eastAsia="Arial" w:cs="Times New Roman"/>
      <w:b/>
      <w:sz w:val="24"/>
      <w:szCs w:val="24"/>
      <w:lang w:eastAsia="zh-CN"/>
    </w:rPr>
  </w:style>
  <w:style w:type="paragraph" w:styleId="Nadpis2">
    <w:name w:val="heading 2"/>
    <w:aliases w:val="2 Nadpis"/>
    <w:basedOn w:val="Normln"/>
    <w:next w:val="Normln"/>
    <w:link w:val="Nadpis2Char"/>
    <w:rsid w:val="00D321A6"/>
    <w:pPr>
      <w:keepNext/>
      <w:keepLines/>
      <w:numPr>
        <w:ilvl w:val="1"/>
        <w:numId w:val="5"/>
      </w:numPr>
      <w:suppressAutoHyphens w:val="0"/>
      <w:spacing w:before="120" w:after="120" w:line="360" w:lineRule="auto"/>
      <w:outlineLvl w:val="1"/>
    </w:pPr>
    <w:rPr>
      <w:rFonts w:cs="Times New Roman"/>
      <w:b/>
      <w:sz w:val="24"/>
    </w:rPr>
  </w:style>
  <w:style w:type="paragraph" w:styleId="Nadpis3">
    <w:name w:val="heading 3"/>
    <w:aliases w:val="3 Nadpis"/>
    <w:basedOn w:val="Normln"/>
    <w:next w:val="Normln"/>
    <w:link w:val="Nadpis3Char"/>
    <w:rsid w:val="00D321A6"/>
    <w:pPr>
      <w:keepNext/>
      <w:keepLines/>
      <w:numPr>
        <w:ilvl w:val="2"/>
        <w:numId w:val="5"/>
      </w:numPr>
      <w:suppressAutoHyphens w:val="0"/>
      <w:spacing w:before="120" w:after="120" w:line="360" w:lineRule="auto"/>
      <w:outlineLvl w:val="2"/>
    </w:pPr>
    <w:rPr>
      <w:rFonts w:cs="Times New Roman"/>
      <w:b/>
      <w:bCs/>
      <w:sz w:val="24"/>
      <w:szCs w:val="22"/>
    </w:rPr>
  </w:style>
  <w:style w:type="paragraph" w:styleId="Nadpis4">
    <w:name w:val="heading 4"/>
    <w:aliases w:val="1. clanek název"/>
    <w:basedOn w:val="Normln"/>
    <w:next w:val="2bodlnku"/>
    <w:link w:val="Nadpis4Char"/>
    <w:rsid w:val="00BE5E79"/>
    <w:pPr>
      <w:keepNext/>
      <w:keepLines/>
      <w:suppressAutoHyphens w:val="0"/>
      <w:spacing w:after="120" w:line="360" w:lineRule="auto"/>
      <w:ind w:left="862" w:hanging="862"/>
      <w:jc w:val="center"/>
      <w:outlineLvl w:val="3"/>
    </w:pPr>
    <w:rPr>
      <w:rFonts w:cs="Arial"/>
      <w:b/>
      <w:bCs/>
      <w:iCs/>
      <w:sz w:val="24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D321A6"/>
    <w:pPr>
      <w:keepNext/>
      <w:keepLines/>
      <w:numPr>
        <w:ilvl w:val="4"/>
        <w:numId w:val="5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rsid w:val="00D321A6"/>
    <w:pPr>
      <w:keepNext/>
      <w:keepLines/>
      <w:numPr>
        <w:ilvl w:val="5"/>
        <w:numId w:val="5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D321A6"/>
    <w:pPr>
      <w:keepNext/>
      <w:keepLines/>
      <w:numPr>
        <w:ilvl w:val="6"/>
        <w:numId w:val="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rsid w:val="00D321A6"/>
    <w:pPr>
      <w:keepNext/>
      <w:keepLines/>
      <w:numPr>
        <w:ilvl w:val="7"/>
        <w:numId w:val="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rsid w:val="00D321A6"/>
    <w:pPr>
      <w:keepNext/>
      <w:keepLines/>
      <w:numPr>
        <w:ilvl w:val="8"/>
        <w:numId w:val="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rsid w:val="0034679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221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221A4"/>
  </w:style>
  <w:style w:type="paragraph" w:styleId="Zpat">
    <w:name w:val="footer"/>
    <w:basedOn w:val="Normln"/>
    <w:link w:val="ZpatChar"/>
    <w:unhideWhenUsed/>
    <w:qFormat/>
    <w:rsid w:val="0029439B"/>
    <w:pPr>
      <w:tabs>
        <w:tab w:val="center" w:pos="4536"/>
        <w:tab w:val="right" w:pos="9072"/>
      </w:tabs>
      <w:jc w:val="center"/>
    </w:pPr>
    <w:rPr>
      <w:sz w:val="16"/>
      <w:szCs w:val="16"/>
    </w:rPr>
  </w:style>
  <w:style w:type="character" w:customStyle="1" w:styleId="ZpatChar">
    <w:name w:val="Zápatí Char"/>
    <w:basedOn w:val="Standardnpsmoodstavce"/>
    <w:link w:val="Zpat"/>
    <w:rsid w:val="0029439B"/>
    <w:rPr>
      <w:rFonts w:ascii="Arial" w:hAnsi="Arial" w:cs="Courier New"/>
      <w:sz w:val="16"/>
      <w:szCs w:val="16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B058A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351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3511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1Nadpis Char"/>
    <w:basedOn w:val="Standardnpsmoodstavce"/>
    <w:link w:val="Nadpis1"/>
    <w:rsid w:val="00D321A6"/>
    <w:rPr>
      <w:rFonts w:ascii="Arial" w:eastAsia="Arial" w:hAnsi="Arial"/>
      <w:b/>
      <w:sz w:val="24"/>
      <w:szCs w:val="24"/>
      <w:lang w:eastAsia="zh-CN"/>
    </w:rPr>
  </w:style>
  <w:style w:type="character" w:customStyle="1" w:styleId="Nadpis2Char">
    <w:name w:val="Nadpis 2 Char"/>
    <w:aliases w:val="2 Nadpis Char"/>
    <w:basedOn w:val="Standardnpsmoodstavce"/>
    <w:link w:val="Nadpis2"/>
    <w:rsid w:val="00D321A6"/>
    <w:rPr>
      <w:rFonts w:ascii="Arial" w:hAnsi="Arial"/>
      <w:b/>
      <w:sz w:val="24"/>
      <w:lang w:eastAsia="ar-SA"/>
    </w:rPr>
  </w:style>
  <w:style w:type="character" w:customStyle="1" w:styleId="Nadpis3Char">
    <w:name w:val="Nadpis 3 Char"/>
    <w:aliases w:val="3 Nadpis Char"/>
    <w:basedOn w:val="Standardnpsmoodstavce"/>
    <w:link w:val="Nadpis3"/>
    <w:rsid w:val="00D321A6"/>
    <w:rPr>
      <w:rFonts w:ascii="Arial" w:hAnsi="Arial"/>
      <w:b/>
      <w:bCs/>
      <w:sz w:val="24"/>
      <w:szCs w:val="22"/>
      <w:lang w:eastAsia="ar-SA"/>
    </w:rPr>
  </w:style>
  <w:style w:type="character" w:customStyle="1" w:styleId="Nadpis4Char">
    <w:name w:val="Nadpis 4 Char"/>
    <w:aliases w:val="1. clanek název Char"/>
    <w:basedOn w:val="Standardnpsmoodstavce"/>
    <w:link w:val="Nadpis4"/>
    <w:rsid w:val="00BE5E79"/>
    <w:rPr>
      <w:rFonts w:ascii="Arial" w:hAnsi="Arial" w:cs="Arial"/>
      <w:b/>
      <w:bCs/>
      <w:iCs/>
      <w:sz w:val="24"/>
      <w:szCs w:val="28"/>
      <w:lang w:eastAsia="ar-SA"/>
    </w:rPr>
  </w:style>
  <w:style w:type="paragraph" w:styleId="Nzev">
    <w:name w:val="Title"/>
    <w:aliases w:val="Název - titulní strana"/>
    <w:basedOn w:val="Normln"/>
    <w:next w:val="Normln"/>
    <w:link w:val="NzevChar"/>
    <w:qFormat/>
    <w:rsid w:val="00594361"/>
    <w:pPr>
      <w:spacing w:line="264" w:lineRule="auto"/>
      <w:jc w:val="center"/>
    </w:pPr>
    <w:rPr>
      <w:rFonts w:cs="Arial"/>
      <w:bCs/>
      <w:smallCaps/>
      <w:spacing w:val="20"/>
      <w:sz w:val="32"/>
      <w:szCs w:val="40"/>
    </w:rPr>
  </w:style>
  <w:style w:type="character" w:customStyle="1" w:styleId="NzevChar">
    <w:name w:val="Název Char"/>
    <w:aliases w:val="Název - titulní strana Char"/>
    <w:basedOn w:val="Standardnpsmoodstavce"/>
    <w:link w:val="Nzev"/>
    <w:rsid w:val="00594361"/>
    <w:rPr>
      <w:rFonts w:ascii="Arial" w:hAnsi="Arial" w:cs="Arial"/>
      <w:bCs/>
      <w:smallCaps/>
      <w:spacing w:val="20"/>
      <w:sz w:val="32"/>
      <w:szCs w:val="40"/>
      <w:lang w:eastAsia="ar-SA"/>
    </w:rPr>
  </w:style>
  <w:style w:type="paragraph" w:styleId="Podnadpis">
    <w:name w:val="Subtitle"/>
    <w:aliases w:val="3. abecední odrážky"/>
    <w:basedOn w:val="Nadpis2"/>
    <w:next w:val="Zkladntext"/>
    <w:link w:val="PodnadpisChar"/>
    <w:rsid w:val="006974C7"/>
    <w:pPr>
      <w:numPr>
        <w:ilvl w:val="2"/>
        <w:numId w:val="3"/>
      </w:numPr>
    </w:pPr>
    <w:rPr>
      <w:rFonts w:eastAsiaTheme="majorEastAsia"/>
    </w:rPr>
  </w:style>
  <w:style w:type="character" w:customStyle="1" w:styleId="PodnadpisChar">
    <w:name w:val="Podnadpis Char"/>
    <w:aliases w:val="3. abecední odrážky Char"/>
    <w:basedOn w:val="Standardnpsmoodstavce"/>
    <w:link w:val="Podnadpis"/>
    <w:rsid w:val="006974C7"/>
    <w:rPr>
      <w:rFonts w:ascii="Arial" w:eastAsiaTheme="majorEastAsia" w:hAnsi="Arial"/>
      <w:b/>
      <w:sz w:val="24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974C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974C7"/>
    <w:rPr>
      <w:rFonts w:ascii="Arial" w:hAnsi="Arial" w:cs="Courier New"/>
      <w:sz w:val="22"/>
      <w:lang w:eastAsia="ar-SA"/>
    </w:rPr>
  </w:style>
  <w:style w:type="paragraph" w:styleId="Bezmezer">
    <w:name w:val="No Spacing"/>
    <w:aliases w:val="6. velká mezera,4. bez mezer"/>
    <w:uiPriority w:val="1"/>
    <w:rsid w:val="002F6E75"/>
    <w:pPr>
      <w:keepNext/>
      <w:keepLines/>
      <w:suppressAutoHyphens/>
    </w:pPr>
    <w:rPr>
      <w:rFonts w:ascii="Arial" w:eastAsia="Microsoft Sans Serif" w:hAnsi="Arial" w:cs="Microsoft Sans Serif"/>
      <w:color w:val="000000"/>
      <w:w w:val="111"/>
      <w:sz w:val="22"/>
      <w:szCs w:val="24"/>
      <w:lang w:bidi="cs-CZ"/>
    </w:rPr>
  </w:style>
  <w:style w:type="paragraph" w:customStyle="1" w:styleId="1lnky">
    <w:name w:val="1. Články č."/>
    <w:basedOn w:val="Nadpis1"/>
    <w:next w:val="Nadpis1"/>
    <w:link w:val="1lnkyChar"/>
    <w:rsid w:val="002F6E75"/>
    <w:pPr>
      <w:spacing w:after="0"/>
    </w:pPr>
  </w:style>
  <w:style w:type="paragraph" w:customStyle="1" w:styleId="3odrky">
    <w:name w:val="3. odrážky"/>
    <w:basedOn w:val="Normln"/>
    <w:link w:val="3odrkyChar"/>
    <w:rsid w:val="002F6E75"/>
    <w:pPr>
      <w:keepNext/>
      <w:numPr>
        <w:numId w:val="2"/>
      </w:numPr>
      <w:spacing w:after="120" w:line="264" w:lineRule="auto"/>
      <w:jc w:val="both"/>
      <w:outlineLvl w:val="1"/>
    </w:pPr>
    <w:rPr>
      <w:rFonts w:cs="Arial"/>
      <w:color w:val="000000"/>
      <w:szCs w:val="24"/>
      <w:lang w:eastAsia="zh-CN"/>
    </w:rPr>
  </w:style>
  <w:style w:type="character" w:customStyle="1" w:styleId="1lnkyChar">
    <w:name w:val="1. Články č. Char"/>
    <w:basedOn w:val="Nadpis1Char"/>
    <w:link w:val="1lnky"/>
    <w:rsid w:val="002F6E75"/>
    <w:rPr>
      <w:rFonts w:ascii="Arial" w:eastAsia="Arial" w:hAnsi="Arial"/>
      <w:b/>
      <w:sz w:val="24"/>
      <w:szCs w:val="24"/>
      <w:lang w:eastAsia="zh-CN"/>
    </w:rPr>
  </w:style>
  <w:style w:type="paragraph" w:customStyle="1" w:styleId="3odrkypsmena">
    <w:name w:val="3. odrážky písmena"/>
    <w:basedOn w:val="Normln"/>
    <w:link w:val="3odrkypsmenaChar"/>
    <w:rsid w:val="00605DBD"/>
    <w:pPr>
      <w:numPr>
        <w:numId w:val="1"/>
      </w:numPr>
      <w:tabs>
        <w:tab w:val="clear" w:pos="720"/>
        <w:tab w:val="num" w:pos="851"/>
      </w:tabs>
      <w:spacing w:after="120" w:line="264" w:lineRule="auto"/>
      <w:ind w:left="851" w:hanging="284"/>
      <w:jc w:val="both"/>
      <w:outlineLvl w:val="1"/>
    </w:pPr>
    <w:rPr>
      <w:rFonts w:eastAsia="Arial" w:cs="Arial"/>
      <w:color w:val="000000"/>
      <w:szCs w:val="24"/>
      <w:lang w:eastAsia="zh-CN"/>
    </w:rPr>
  </w:style>
  <w:style w:type="character" w:customStyle="1" w:styleId="3odrkyChar">
    <w:name w:val="3. odrážky Char"/>
    <w:basedOn w:val="Standardnpsmoodstavce"/>
    <w:link w:val="3odrky"/>
    <w:rsid w:val="002F6E75"/>
    <w:rPr>
      <w:rFonts w:ascii="Arial" w:hAnsi="Arial" w:cs="Arial"/>
      <w:color w:val="000000"/>
      <w:sz w:val="22"/>
      <w:szCs w:val="24"/>
      <w:lang w:eastAsia="zh-CN"/>
    </w:rPr>
  </w:style>
  <w:style w:type="paragraph" w:customStyle="1" w:styleId="4text">
    <w:name w:val="4. text"/>
    <w:basedOn w:val="Normln"/>
    <w:link w:val="4textChar"/>
    <w:qFormat/>
    <w:rsid w:val="002E66E2"/>
    <w:pPr>
      <w:spacing w:line="264" w:lineRule="auto"/>
      <w:jc w:val="both"/>
    </w:pPr>
    <w:rPr>
      <w:rFonts w:cs="Arial"/>
      <w:szCs w:val="24"/>
    </w:rPr>
  </w:style>
  <w:style w:type="character" w:customStyle="1" w:styleId="3odrkypsmenaChar">
    <w:name w:val="3. odrážky písmena Char"/>
    <w:basedOn w:val="Standardnpsmoodstavce"/>
    <w:link w:val="3odrkypsmena"/>
    <w:rsid w:val="00605DBD"/>
    <w:rPr>
      <w:rFonts w:ascii="Arial" w:eastAsia="Arial" w:hAnsi="Arial" w:cs="Arial"/>
      <w:color w:val="000000"/>
      <w:sz w:val="22"/>
      <w:szCs w:val="24"/>
      <w:lang w:eastAsia="zh-CN"/>
    </w:rPr>
  </w:style>
  <w:style w:type="table" w:styleId="Mkatabulky">
    <w:name w:val="Table Grid"/>
    <w:basedOn w:val="Normlntabulka"/>
    <w:uiPriority w:val="39"/>
    <w:rsid w:val="00754C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textChar">
    <w:name w:val="4. text Char"/>
    <w:basedOn w:val="Standardnpsmoodstavce"/>
    <w:link w:val="4text"/>
    <w:rsid w:val="002E66E2"/>
    <w:rPr>
      <w:rFonts w:ascii="Arial" w:hAnsi="Arial" w:cs="Arial"/>
      <w:sz w:val="22"/>
      <w:szCs w:val="24"/>
      <w:lang w:eastAsia="ar-SA"/>
    </w:rPr>
  </w:style>
  <w:style w:type="paragraph" w:customStyle="1" w:styleId="5Nzevprvnstrana1">
    <w:name w:val="5. Název první strana 1"/>
    <w:basedOn w:val="Normln"/>
    <w:link w:val="5Nzevprvnstrana1Char"/>
    <w:qFormat/>
    <w:rsid w:val="00594361"/>
    <w:pPr>
      <w:pBdr>
        <w:top w:val="single" w:sz="4" w:space="1" w:color="auto"/>
        <w:left w:val="single" w:sz="4" w:space="4" w:color="auto"/>
        <w:bottom w:val="single" w:sz="4" w:space="4" w:color="auto"/>
        <w:right w:val="single" w:sz="4" w:space="4" w:color="auto"/>
      </w:pBdr>
      <w:shd w:val="pct20" w:color="auto" w:fill="FFFFFF"/>
      <w:spacing w:line="22" w:lineRule="atLeast"/>
      <w:jc w:val="center"/>
    </w:pPr>
    <w:rPr>
      <w:rFonts w:cs="Arial"/>
      <w:bCs/>
      <w:smallCaps/>
      <w:spacing w:val="20"/>
      <w:sz w:val="32"/>
      <w:lang w:eastAsia="cs-CZ"/>
    </w:rPr>
  </w:style>
  <w:style w:type="paragraph" w:customStyle="1" w:styleId="Nadpis">
    <w:name w:val="Nadpis"/>
    <w:basedOn w:val="Normln"/>
    <w:link w:val="NadpisChar"/>
    <w:qFormat/>
    <w:rsid w:val="002F6E75"/>
    <w:pPr>
      <w:spacing w:line="264" w:lineRule="auto"/>
      <w:jc w:val="both"/>
    </w:pPr>
    <w:rPr>
      <w:rFonts w:cs="Arial"/>
      <w:b/>
      <w:bCs/>
      <w:szCs w:val="24"/>
    </w:rPr>
  </w:style>
  <w:style w:type="character" w:customStyle="1" w:styleId="5Nzevprvnstrana1Char">
    <w:name w:val="5. Název první strana 1 Char"/>
    <w:basedOn w:val="Standardnpsmoodstavce"/>
    <w:link w:val="5Nzevprvnstrana1"/>
    <w:rsid w:val="00594361"/>
    <w:rPr>
      <w:rFonts w:ascii="Arial" w:hAnsi="Arial" w:cs="Arial"/>
      <w:bCs/>
      <w:smallCaps/>
      <w:spacing w:val="20"/>
      <w:sz w:val="32"/>
      <w:shd w:val="pct20" w:color="auto" w:fill="FFFFFF"/>
    </w:rPr>
  </w:style>
  <w:style w:type="character" w:customStyle="1" w:styleId="NadpisChar">
    <w:name w:val="Nadpis Char"/>
    <w:basedOn w:val="Standardnpsmoodstavce"/>
    <w:link w:val="Nadpis"/>
    <w:rsid w:val="002F6E75"/>
    <w:rPr>
      <w:rFonts w:ascii="Arial" w:hAnsi="Arial" w:cs="Arial"/>
      <w:b/>
      <w:bCs/>
      <w:sz w:val="22"/>
      <w:szCs w:val="24"/>
      <w:lang w:eastAsia="ar-SA"/>
    </w:rPr>
  </w:style>
  <w:style w:type="paragraph" w:customStyle="1" w:styleId="4textsted">
    <w:name w:val="4. text střed"/>
    <w:basedOn w:val="Normln"/>
    <w:next w:val="Bezmezer"/>
    <w:qFormat/>
    <w:rsid w:val="002F6E75"/>
    <w:pPr>
      <w:spacing w:line="264" w:lineRule="auto"/>
      <w:jc w:val="center"/>
    </w:pPr>
  </w:style>
  <w:style w:type="paragraph" w:styleId="Rejstk1">
    <w:name w:val="index 1"/>
    <w:basedOn w:val="Normln"/>
    <w:next w:val="Normln"/>
    <w:autoRedefine/>
    <w:uiPriority w:val="99"/>
    <w:semiHidden/>
    <w:unhideWhenUsed/>
    <w:rsid w:val="00846FD0"/>
    <w:pPr>
      <w:ind w:left="220" w:hanging="2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303F22"/>
    <w:pPr>
      <w:spacing w:after="100"/>
      <w:ind w:left="1100"/>
    </w:pPr>
  </w:style>
  <w:style w:type="paragraph" w:customStyle="1" w:styleId="4malmezera">
    <w:name w:val="4.  malá mezera"/>
    <w:basedOn w:val="4text"/>
    <w:link w:val="4malmezeraChar"/>
    <w:rsid w:val="004C72D6"/>
    <w:pPr>
      <w:spacing w:line="120" w:lineRule="exact"/>
    </w:pPr>
  </w:style>
  <w:style w:type="character" w:customStyle="1" w:styleId="4malmezeraChar">
    <w:name w:val="4.  malá mezera Char"/>
    <w:basedOn w:val="4textChar"/>
    <w:link w:val="4malmezera"/>
    <w:rsid w:val="004C72D6"/>
    <w:rPr>
      <w:rFonts w:ascii="Arial" w:hAnsi="Arial" w:cs="Arial"/>
      <w:sz w:val="22"/>
      <w:szCs w:val="24"/>
      <w:lang w:eastAsia="ar-SA"/>
    </w:rPr>
  </w:style>
  <w:style w:type="paragraph" w:styleId="Revize">
    <w:name w:val="Revision"/>
    <w:hidden/>
    <w:uiPriority w:val="99"/>
    <w:semiHidden/>
    <w:rsid w:val="004A0F01"/>
    <w:rPr>
      <w:rFonts w:ascii="Arial" w:hAnsi="Arial" w:cs="Courier New"/>
      <w:sz w:val="22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3E59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E59A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E59AC"/>
    <w:rPr>
      <w:rFonts w:ascii="Arial" w:hAnsi="Arial" w:cs="Courier New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59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59AC"/>
    <w:rPr>
      <w:rFonts w:ascii="Arial" w:hAnsi="Arial" w:cs="Courier New"/>
      <w:b/>
      <w:bCs/>
      <w:lang w:eastAsia="ar-SA"/>
    </w:rPr>
  </w:style>
  <w:style w:type="character" w:styleId="Zstupntext">
    <w:name w:val="Placeholder Text"/>
    <w:basedOn w:val="Standardnpsmoodstavce"/>
    <w:uiPriority w:val="99"/>
    <w:semiHidden/>
    <w:rsid w:val="00F04F55"/>
    <w:rPr>
      <w:color w:val="666666"/>
    </w:rPr>
  </w:style>
  <w:style w:type="paragraph" w:styleId="Titulek">
    <w:name w:val="caption"/>
    <w:basedOn w:val="Normln"/>
    <w:next w:val="Normln"/>
    <w:uiPriority w:val="35"/>
    <w:unhideWhenUsed/>
    <w:rsid w:val="003A59BE"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1lnekI">
    <w:name w:val="1. článek I."/>
    <w:basedOn w:val="Normln"/>
    <w:next w:val="1Nzevlnku"/>
    <w:link w:val="1lnekIChar"/>
    <w:qFormat/>
    <w:rsid w:val="003E08DA"/>
    <w:pPr>
      <w:numPr>
        <w:numId w:val="4"/>
      </w:numPr>
      <w:jc w:val="center"/>
      <w:outlineLvl w:val="0"/>
    </w:pPr>
    <w:rPr>
      <w:b/>
      <w:sz w:val="24"/>
      <w:lang w:eastAsia="zh-CN"/>
    </w:rPr>
  </w:style>
  <w:style w:type="character" w:customStyle="1" w:styleId="1lnekIChar">
    <w:name w:val="1. článek I. Char"/>
    <w:basedOn w:val="Standardnpsmoodstavce"/>
    <w:link w:val="1lnekI"/>
    <w:rsid w:val="003E08DA"/>
    <w:rPr>
      <w:rFonts w:ascii="Arial" w:hAnsi="Arial" w:cs="Courier New"/>
      <w:b/>
      <w:sz w:val="24"/>
      <w:lang w:eastAsia="zh-CN"/>
    </w:rPr>
  </w:style>
  <w:style w:type="paragraph" w:customStyle="1" w:styleId="2bodlnku">
    <w:name w:val="2. bod článku"/>
    <w:link w:val="2bodlnkuChar"/>
    <w:qFormat/>
    <w:rsid w:val="00891DEC"/>
    <w:pPr>
      <w:numPr>
        <w:ilvl w:val="1"/>
        <w:numId w:val="4"/>
      </w:numPr>
      <w:tabs>
        <w:tab w:val="left" w:pos="567"/>
      </w:tabs>
      <w:spacing w:after="120"/>
      <w:jc w:val="both"/>
    </w:pPr>
    <w:rPr>
      <w:rFonts w:ascii="Arial" w:hAnsi="Arial" w:cs="Courier New"/>
      <w:sz w:val="22"/>
      <w:lang w:eastAsia="zh-CN"/>
    </w:rPr>
  </w:style>
  <w:style w:type="character" w:customStyle="1" w:styleId="2bodlnkuChar">
    <w:name w:val="2. bod článku Char"/>
    <w:basedOn w:val="1lnekIChar"/>
    <w:link w:val="2bodlnku"/>
    <w:rsid w:val="00891DEC"/>
    <w:rPr>
      <w:rFonts w:ascii="Arial" w:hAnsi="Arial" w:cs="Courier New"/>
      <w:b w:val="0"/>
      <w:sz w:val="22"/>
      <w:lang w:eastAsia="zh-CN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321A6"/>
    <w:rPr>
      <w:rFonts w:asciiTheme="majorHAnsi" w:eastAsiaTheme="majorEastAsia" w:hAnsiTheme="majorHAnsi" w:cstheme="majorBidi"/>
      <w:color w:val="365F91" w:themeColor="accent1" w:themeShade="BF"/>
      <w:sz w:val="22"/>
      <w:lang w:eastAsia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321A6"/>
    <w:rPr>
      <w:rFonts w:asciiTheme="majorHAnsi" w:eastAsiaTheme="majorEastAsia" w:hAnsiTheme="majorHAnsi" w:cstheme="majorBidi"/>
      <w:color w:val="243F60" w:themeColor="accent1" w:themeShade="7F"/>
      <w:sz w:val="22"/>
      <w:lang w:eastAsia="ar-SA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321A6"/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eastAsia="ar-SA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321A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321A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  <w:style w:type="paragraph" w:customStyle="1" w:styleId="1Nzevlnku">
    <w:name w:val="1. Název článku"/>
    <w:basedOn w:val="Nadpis4"/>
    <w:next w:val="2bodlnku"/>
    <w:link w:val="1NzevlnkuChar"/>
    <w:qFormat/>
    <w:rsid w:val="00015EA4"/>
    <w:pPr>
      <w:spacing w:line="240" w:lineRule="auto"/>
      <w:ind w:left="0" w:hanging="11"/>
    </w:pPr>
  </w:style>
  <w:style w:type="character" w:customStyle="1" w:styleId="1NzevlnkuChar">
    <w:name w:val="1. Název článku Char"/>
    <w:basedOn w:val="Nadpis4Char"/>
    <w:link w:val="1Nzevlnku"/>
    <w:rsid w:val="00015EA4"/>
    <w:rPr>
      <w:rFonts w:ascii="Arial" w:hAnsi="Arial" w:cs="Arial"/>
      <w:b/>
      <w:bCs/>
      <w:iCs/>
      <w:sz w:val="24"/>
      <w:szCs w:val="28"/>
      <w:lang w:eastAsia="ar-SA"/>
    </w:rPr>
  </w:style>
  <w:style w:type="paragraph" w:customStyle="1" w:styleId="2bodylnk">
    <w:name w:val="2.body článků"/>
    <w:basedOn w:val="Odstavecseseznamem"/>
    <w:link w:val="2bodylnkChar"/>
    <w:rsid w:val="00730F82"/>
    <w:pPr>
      <w:numPr>
        <w:ilvl w:val="1"/>
        <w:numId w:val="6"/>
      </w:numPr>
      <w:spacing w:after="120"/>
      <w:contextualSpacing w:val="0"/>
      <w:jc w:val="both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C37283"/>
    <w:rPr>
      <w:rFonts w:ascii="Arial" w:hAnsi="Arial" w:cs="Courier New"/>
      <w:sz w:val="22"/>
      <w:lang w:eastAsia="ar-SA"/>
    </w:rPr>
  </w:style>
  <w:style w:type="character" w:customStyle="1" w:styleId="2bodylnkChar">
    <w:name w:val="2.body článků Char"/>
    <w:basedOn w:val="OdstavecseseznamemChar"/>
    <w:link w:val="2bodylnk"/>
    <w:rsid w:val="00730F82"/>
    <w:rPr>
      <w:rFonts w:ascii="Arial" w:hAnsi="Arial" w:cs="Courier New"/>
      <w:sz w:val="22"/>
      <w:lang w:eastAsia="ar-SA"/>
    </w:rPr>
  </w:style>
  <w:style w:type="paragraph" w:customStyle="1" w:styleId="3bodylnku">
    <w:name w:val="3.body článku"/>
    <w:basedOn w:val="2bodylnk"/>
    <w:link w:val="3bodylnkuChar"/>
    <w:rsid w:val="00571B89"/>
    <w:pPr>
      <w:numPr>
        <w:ilvl w:val="2"/>
      </w:numPr>
      <w:ind w:left="720"/>
    </w:pPr>
  </w:style>
  <w:style w:type="character" w:customStyle="1" w:styleId="3bodylnkuChar">
    <w:name w:val="3.body článku Char"/>
    <w:basedOn w:val="2bodylnkChar"/>
    <w:link w:val="3bodylnku"/>
    <w:rsid w:val="00571B89"/>
    <w:rPr>
      <w:rFonts w:ascii="Arial" w:hAnsi="Arial" w:cs="Courier New"/>
      <w:sz w:val="22"/>
      <w:lang w:eastAsia="ar-SA"/>
    </w:rPr>
  </w:style>
  <w:style w:type="paragraph" w:styleId="Obsah1">
    <w:name w:val="toc 1"/>
    <w:basedOn w:val="Normln"/>
    <w:next w:val="Normln"/>
    <w:autoRedefine/>
    <w:uiPriority w:val="39"/>
    <w:unhideWhenUsed/>
    <w:rsid w:val="00FD01B5"/>
    <w:pPr>
      <w:spacing w:after="100"/>
    </w:pPr>
  </w:style>
  <w:style w:type="paragraph" w:customStyle="1" w:styleId="Texttk">
    <w:name w:val="Text t+k"/>
    <w:basedOn w:val="4text"/>
    <w:link w:val="TexttkChar"/>
    <w:qFormat/>
    <w:rsid w:val="003E7633"/>
    <w:rPr>
      <w:b/>
      <w:i/>
    </w:rPr>
  </w:style>
  <w:style w:type="character" w:customStyle="1" w:styleId="TexttkChar">
    <w:name w:val="Text t+k Char"/>
    <w:basedOn w:val="4textChar"/>
    <w:link w:val="Texttk"/>
    <w:rsid w:val="003E7633"/>
    <w:rPr>
      <w:rFonts w:ascii="Arial" w:hAnsi="Arial" w:cs="Arial"/>
      <w:b/>
      <w:i/>
      <w:sz w:val="22"/>
      <w:szCs w:val="24"/>
      <w:lang w:eastAsia="ar-SA"/>
    </w:rPr>
  </w:style>
  <w:style w:type="paragraph" w:customStyle="1" w:styleId="Texttun">
    <w:name w:val="Text tučně"/>
    <w:basedOn w:val="Normln"/>
    <w:link w:val="TexttunChar"/>
    <w:qFormat/>
    <w:rsid w:val="00082FB4"/>
    <w:pPr>
      <w:spacing w:line="264" w:lineRule="auto"/>
      <w:jc w:val="right"/>
    </w:pPr>
    <w:rPr>
      <w:b/>
    </w:rPr>
  </w:style>
  <w:style w:type="character" w:customStyle="1" w:styleId="TexttunChar">
    <w:name w:val="Text tučně Char"/>
    <w:basedOn w:val="Standardnpsmoodstavce"/>
    <w:link w:val="Texttun"/>
    <w:rsid w:val="00082FB4"/>
    <w:rPr>
      <w:rFonts w:ascii="Arial" w:hAnsi="Arial" w:cs="Courier New"/>
      <w:b/>
      <w:sz w:val="22"/>
      <w:lang w:eastAsia="ar-SA"/>
    </w:rPr>
  </w:style>
  <w:style w:type="paragraph" w:customStyle="1" w:styleId="3odrky2">
    <w:name w:val="3. odrážky 2"/>
    <w:link w:val="3odrky2Char"/>
    <w:rsid w:val="006B5878"/>
    <w:pPr>
      <w:numPr>
        <w:numId w:val="7"/>
      </w:numPr>
    </w:pPr>
    <w:rPr>
      <w:rFonts w:ascii="Arial" w:hAnsi="Arial" w:cs="Arial"/>
      <w:color w:val="000000"/>
      <w:sz w:val="22"/>
      <w:szCs w:val="24"/>
      <w:lang w:eastAsia="zh-CN"/>
    </w:rPr>
  </w:style>
  <w:style w:type="character" w:customStyle="1" w:styleId="3odrky2Char">
    <w:name w:val="3. odrážky 2 Char"/>
    <w:basedOn w:val="3odrkyChar"/>
    <w:link w:val="3odrky2"/>
    <w:rsid w:val="006B5878"/>
    <w:rPr>
      <w:rFonts w:ascii="Arial" w:hAnsi="Arial" w:cs="Arial"/>
      <w:color w:val="000000"/>
      <w:sz w:val="22"/>
      <w:szCs w:val="24"/>
      <w:lang w:eastAsia="zh-CN"/>
    </w:rPr>
  </w:style>
  <w:style w:type="paragraph" w:customStyle="1" w:styleId="3msk">
    <w:name w:val="3. římské"/>
    <w:basedOn w:val="4text"/>
    <w:link w:val="3mskChar"/>
    <w:qFormat/>
    <w:rsid w:val="00256499"/>
    <w:pPr>
      <w:numPr>
        <w:numId w:val="8"/>
      </w:numPr>
      <w:tabs>
        <w:tab w:val="left" w:pos="851"/>
      </w:tabs>
      <w:spacing w:after="120"/>
    </w:pPr>
  </w:style>
  <w:style w:type="character" w:customStyle="1" w:styleId="3mskChar">
    <w:name w:val="3. římské Char"/>
    <w:basedOn w:val="4textChar"/>
    <w:link w:val="3msk"/>
    <w:rsid w:val="00256499"/>
    <w:rPr>
      <w:rFonts w:ascii="Arial" w:hAnsi="Arial" w:cs="Arial"/>
      <w:sz w:val="22"/>
      <w:szCs w:val="24"/>
      <w:lang w:eastAsia="ar-SA"/>
    </w:rPr>
  </w:style>
  <w:style w:type="paragraph" w:customStyle="1" w:styleId="3odrkyps">
    <w:name w:val="3. odrážky pís."/>
    <w:basedOn w:val="3msk"/>
    <w:link w:val="3odrkypsChar"/>
    <w:rsid w:val="00FE74EE"/>
  </w:style>
  <w:style w:type="character" w:customStyle="1" w:styleId="3odrkypsChar">
    <w:name w:val="3. odrážky pís. Char"/>
    <w:basedOn w:val="3mskChar"/>
    <w:link w:val="3odrkyps"/>
    <w:rsid w:val="00FE74EE"/>
    <w:rPr>
      <w:rFonts w:ascii="Arial" w:hAnsi="Arial" w:cs="Arial"/>
      <w:sz w:val="22"/>
      <w:szCs w:val="24"/>
      <w:lang w:eastAsia="ar-SA"/>
    </w:rPr>
  </w:style>
  <w:style w:type="paragraph" w:customStyle="1" w:styleId="3odrkyp">
    <w:name w:val="3. odrážky p"/>
    <w:basedOn w:val="4text"/>
    <w:link w:val="3odrkypChar"/>
    <w:qFormat/>
    <w:rsid w:val="00105FD9"/>
    <w:pPr>
      <w:numPr>
        <w:numId w:val="11"/>
      </w:numPr>
      <w:tabs>
        <w:tab w:val="left" w:pos="851"/>
      </w:tabs>
      <w:spacing w:after="120"/>
    </w:pPr>
  </w:style>
  <w:style w:type="character" w:customStyle="1" w:styleId="3odrkypChar">
    <w:name w:val="3. odrážky p Char"/>
    <w:basedOn w:val="4textChar"/>
    <w:link w:val="3odrkyp"/>
    <w:rsid w:val="00105FD9"/>
    <w:rPr>
      <w:rFonts w:ascii="Arial" w:hAnsi="Arial" w:cs="Arial"/>
      <w:sz w:val="22"/>
      <w:szCs w:val="24"/>
      <w:lang w:eastAsia="ar-SA"/>
    </w:rPr>
  </w:style>
  <w:style w:type="paragraph" w:customStyle="1" w:styleId="3odrkyt">
    <w:name w:val="3. odrážky t"/>
    <w:basedOn w:val="4text"/>
    <w:link w:val="3odrkytChar"/>
    <w:qFormat/>
    <w:rsid w:val="00105FD9"/>
    <w:pPr>
      <w:numPr>
        <w:numId w:val="9"/>
      </w:numPr>
      <w:spacing w:after="120"/>
    </w:pPr>
  </w:style>
  <w:style w:type="character" w:customStyle="1" w:styleId="3odrkytChar">
    <w:name w:val="3. odrážky t Char"/>
    <w:basedOn w:val="4textChar"/>
    <w:link w:val="3odrkyt"/>
    <w:rsid w:val="00105FD9"/>
    <w:rPr>
      <w:rFonts w:ascii="Arial" w:hAnsi="Arial" w:cs="Arial"/>
      <w:sz w:val="22"/>
      <w:szCs w:val="24"/>
      <w:lang w:eastAsia="ar-SA"/>
    </w:rPr>
  </w:style>
  <w:style w:type="paragraph" w:customStyle="1" w:styleId="3odrkyto">
    <w:name w:val="3. odrážky to"/>
    <w:basedOn w:val="4text"/>
    <w:link w:val="3odrkytoChar"/>
    <w:qFormat/>
    <w:rsid w:val="00487AA1"/>
    <w:pPr>
      <w:numPr>
        <w:numId w:val="10"/>
      </w:numPr>
      <w:spacing w:after="120"/>
    </w:pPr>
  </w:style>
  <w:style w:type="character" w:customStyle="1" w:styleId="3odrkytoChar">
    <w:name w:val="3. odrážky to Char"/>
    <w:basedOn w:val="4textChar"/>
    <w:link w:val="3odrkyto"/>
    <w:rsid w:val="00487AA1"/>
    <w:rPr>
      <w:rFonts w:ascii="Arial" w:hAnsi="Arial" w:cs="Arial"/>
      <w:sz w:val="22"/>
      <w:szCs w:val="24"/>
      <w:lang w:eastAsia="ar-SA"/>
    </w:rPr>
  </w:style>
  <w:style w:type="paragraph" w:customStyle="1" w:styleId="3mskv">
    <w:name w:val="3. Římské v"/>
    <w:basedOn w:val="4text"/>
    <w:link w:val="3mskvChar"/>
    <w:qFormat/>
    <w:rsid w:val="00105FD9"/>
    <w:pPr>
      <w:numPr>
        <w:numId w:val="12"/>
      </w:numPr>
      <w:spacing w:after="120"/>
    </w:pPr>
  </w:style>
  <w:style w:type="character" w:customStyle="1" w:styleId="3mskvChar">
    <w:name w:val="3. Římské v Char"/>
    <w:basedOn w:val="4textChar"/>
    <w:link w:val="3mskv"/>
    <w:rsid w:val="00105FD9"/>
    <w:rPr>
      <w:rFonts w:ascii="Arial" w:hAnsi="Arial" w:cs="Arial"/>
      <w:sz w:val="22"/>
      <w:szCs w:val="24"/>
      <w:lang w:eastAsia="ar-SA"/>
    </w:rPr>
  </w:style>
  <w:style w:type="character" w:styleId="Siln">
    <w:name w:val="Strong"/>
    <w:basedOn w:val="Standardnpsmoodstavce"/>
    <w:uiPriority w:val="22"/>
    <w:qFormat/>
    <w:rsid w:val="00FC393E"/>
    <w:rPr>
      <w:b/>
      <w:bCs/>
    </w:rPr>
  </w:style>
  <w:style w:type="paragraph" w:customStyle="1" w:styleId="StylDatumschvlenZarovnatdoblokuPed0b">
    <w:name w:val="Styl Datum_schválení + Zarovnat do bloku Před:  0 b."/>
    <w:basedOn w:val="Normln"/>
    <w:rsid w:val="00FC393E"/>
    <w:pPr>
      <w:suppressAutoHyphens w:val="0"/>
    </w:pPr>
    <w:rPr>
      <w:rFonts w:cs="Times New Roman"/>
      <w:b/>
      <w:bCs/>
      <w:lang w:eastAsia="cs-CZ"/>
    </w:rPr>
  </w:style>
  <w:style w:type="character" w:customStyle="1" w:styleId="normaltextrun">
    <w:name w:val="normaltextrun"/>
    <w:basedOn w:val="Standardnpsmoodstavce"/>
    <w:rsid w:val="00795062"/>
  </w:style>
  <w:style w:type="character" w:customStyle="1" w:styleId="eop">
    <w:name w:val="eop"/>
    <w:basedOn w:val="Standardnpsmoodstavce"/>
    <w:rsid w:val="007950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5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arctel@fblgroup.cz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://www.fbl.cz/ArcTe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AABDB10268B44C2A2471199DC7656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99BA88-9947-47C5-9F44-439773B42FAF}"/>
      </w:docPartPr>
      <w:docPartBody>
        <w:p w:rsidR="00C537F1" w:rsidRDefault="00DD7C59" w:rsidP="00DD7C59">
          <w:pPr>
            <w:pStyle w:val="2AABDB10268B44C2A2471199DC7656C6"/>
          </w:pPr>
          <w:r w:rsidRPr="005A5A94">
            <w:rPr>
              <w:highlight w:val="green"/>
            </w:rPr>
            <w:t>_______________________</w:t>
          </w:r>
        </w:p>
      </w:docPartBody>
    </w:docPart>
    <w:docPart>
      <w:docPartPr>
        <w:name w:val="2B013AD950644EFF8B88DD745DDA37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E0461B-3990-46D7-BE3B-4D9E1E45394D}"/>
      </w:docPartPr>
      <w:docPartBody>
        <w:p w:rsidR="00C537F1" w:rsidRDefault="00DD7C59" w:rsidP="00DD7C59">
          <w:pPr>
            <w:pStyle w:val="2B013AD950644EFF8B88DD745DDA3797"/>
          </w:pPr>
          <w:bookmarkStart w:id="0" w:name="_Hlk169759347"/>
          <w:r w:rsidRPr="005A5A94">
            <w:rPr>
              <w:highlight w:val="green"/>
            </w:rPr>
            <w:t>_______________________</w:t>
          </w:r>
          <w:bookmarkEnd w:id="0"/>
        </w:p>
      </w:docPartBody>
    </w:docPart>
    <w:docPart>
      <w:docPartPr>
        <w:name w:val="8700C5C62B6A4EFCAC336E251F4578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8C65C1-F88E-46EE-9CB2-50DEB2C2E0D4}"/>
      </w:docPartPr>
      <w:docPartBody>
        <w:p w:rsidR="00C537F1" w:rsidRDefault="00DD7C59" w:rsidP="00DD7C59">
          <w:pPr>
            <w:pStyle w:val="8700C5C62B6A4EFCAC336E251F457854"/>
          </w:pPr>
          <w:r w:rsidRPr="005A5A94">
            <w:rPr>
              <w:highlight w:val="green"/>
            </w:rPr>
            <w:t>________________________________</w:t>
          </w:r>
        </w:p>
      </w:docPartBody>
    </w:docPart>
    <w:docPart>
      <w:docPartPr>
        <w:name w:val="8F0BFB0FD2664A648BB5B8093EC5CE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12A53C-E595-463F-897E-DECF84994777}"/>
      </w:docPartPr>
      <w:docPartBody>
        <w:p w:rsidR="00C537F1" w:rsidRDefault="00C346BF" w:rsidP="00C346BF">
          <w:pPr>
            <w:pStyle w:val="8F0BFB0FD2664A648BB5B8093EC5CE38"/>
          </w:pPr>
          <w:r w:rsidRPr="009F3E6E">
            <w:rPr>
              <w:highlight w:val="green"/>
            </w:rPr>
            <w:t>……………………………..</w:t>
          </w:r>
        </w:p>
      </w:docPartBody>
    </w:docPart>
    <w:docPart>
      <w:docPartPr>
        <w:name w:val="18BC27E918D44840ADD6E21EAEEA8E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639FBE-3813-4A23-8229-35F63B6D5A75}"/>
      </w:docPartPr>
      <w:docPartBody>
        <w:p w:rsidR="00347F8D" w:rsidRDefault="00DD7C59" w:rsidP="00DD7C59">
          <w:pPr>
            <w:pStyle w:val="18BC27E918D44840ADD6E21EAEEA8E14"/>
          </w:pPr>
          <w:r w:rsidRPr="003578F9">
            <w:rPr>
              <w:rFonts w:cs="Arial"/>
              <w:color w:val="666666"/>
              <w:szCs w:val="22"/>
              <w:highlight w:val="lightGray"/>
              <w:lang w:eastAsia="cs-CZ"/>
            </w:rPr>
            <w:t>……………………………………..</w:t>
          </w:r>
        </w:p>
      </w:docPartBody>
    </w:docPart>
    <w:docPart>
      <w:docPartPr>
        <w:name w:val="7E96C7E3BF2A4CC8A2FCE77F0BB5FE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E0CA9C-5C40-4146-ABD7-65E882738E0C}"/>
      </w:docPartPr>
      <w:docPartBody>
        <w:p w:rsidR="00347F8D" w:rsidRDefault="00C346BF" w:rsidP="00C346BF">
          <w:pPr>
            <w:pStyle w:val="7E96C7E3BF2A4CC8A2FCE77F0BB5FEA5"/>
          </w:pPr>
          <w:bookmarkStart w:id="1" w:name="_Hlk169639181"/>
          <w:r w:rsidRPr="003578F9">
            <w:rPr>
              <w:rStyle w:val="3odrkypsmenaChar"/>
              <w:highlight w:val="lightGray"/>
            </w:rPr>
            <w:t>………</w:t>
          </w:r>
          <w:bookmarkEnd w:id="1"/>
        </w:p>
      </w:docPartBody>
    </w:docPart>
    <w:docPart>
      <w:docPartPr>
        <w:name w:val="A23568288C7541D88982BECC5EAAB3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C1F0AE-BCD1-4393-B012-C85C7FD87164}"/>
      </w:docPartPr>
      <w:docPartBody>
        <w:p w:rsidR="00347F8D" w:rsidRDefault="00DD7C59" w:rsidP="00DD7C59">
          <w:pPr>
            <w:pStyle w:val="A23568288C7541D88982BECC5EAAB39D"/>
          </w:pPr>
          <w:bookmarkStart w:id="2" w:name="_Hlk169761363"/>
          <w:r w:rsidRPr="00AA481B">
            <w:rPr>
              <w:highlight w:val="green"/>
              <w:lang w:eastAsia="cs-CZ"/>
            </w:rPr>
            <w:t>_______________________</w:t>
          </w:r>
          <w:bookmarkEnd w:id="2"/>
        </w:p>
      </w:docPartBody>
    </w:docPart>
    <w:docPart>
      <w:docPartPr>
        <w:name w:val="461BFA1FDE554C728121E3326FA272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ABC39B-80CD-4A65-9372-CFE54A11E7C1}"/>
      </w:docPartPr>
      <w:docPartBody>
        <w:p w:rsidR="00347F8D" w:rsidRDefault="00DD7C59" w:rsidP="00DD7C59">
          <w:pPr>
            <w:pStyle w:val="461BFA1FDE554C728121E3326FA2720F"/>
          </w:pPr>
          <w:r w:rsidRPr="00AA481B">
            <w:rPr>
              <w:highlight w:val="green"/>
              <w:lang w:eastAsia="cs-CZ"/>
            </w:rPr>
            <w:t>_______________________</w:t>
          </w:r>
        </w:p>
      </w:docPartBody>
    </w:docPart>
    <w:docPart>
      <w:docPartPr>
        <w:name w:val="1102B75A31CC4A7FB37E554F3287D5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36267D-9460-4534-8DDA-416DCC99528F}"/>
      </w:docPartPr>
      <w:docPartBody>
        <w:p w:rsidR="00347F8D" w:rsidRDefault="00C346BF" w:rsidP="00C346BF">
          <w:pPr>
            <w:pStyle w:val="1102B75A31CC4A7FB37E554F3287D58D"/>
          </w:pPr>
          <w:r w:rsidRPr="003E7633">
            <w:rPr>
              <w:rStyle w:val="Zstupntext"/>
              <w:b w:val="0"/>
              <w:bCs/>
              <w:highlight w:val="green"/>
            </w:rPr>
            <w:t>…………</w:t>
          </w:r>
        </w:p>
      </w:docPartBody>
    </w:docPart>
    <w:docPart>
      <w:docPartPr>
        <w:name w:val="4BF2F93D4ADB45A595BFE45ADA470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C6E3E8-E4C5-4338-BCC5-7FECFE3523E2}"/>
      </w:docPartPr>
      <w:docPartBody>
        <w:p w:rsidR="00347F8D" w:rsidRDefault="00C346BF" w:rsidP="00C346BF">
          <w:pPr>
            <w:pStyle w:val="4BF2F93D4ADB45A595BFE45ADA470B48"/>
          </w:pPr>
          <w:r w:rsidRPr="003578F9">
            <w:rPr>
              <w:rStyle w:val="Zstupntext"/>
              <w:b/>
              <w:bCs/>
              <w:highlight w:val="green"/>
            </w:rPr>
            <w:t>…………</w:t>
          </w:r>
        </w:p>
      </w:docPartBody>
    </w:docPart>
    <w:docPart>
      <w:docPartPr>
        <w:name w:val="4F65E6F2FDB94E60B704A2DB34C4DF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740F43-8A42-42DA-A890-79DE99F057B1}"/>
      </w:docPartPr>
      <w:docPartBody>
        <w:p w:rsidR="00347F8D" w:rsidRDefault="00C346BF" w:rsidP="00C346BF">
          <w:pPr>
            <w:pStyle w:val="4F65E6F2FDB94E60B704A2DB34C4DF73"/>
          </w:pPr>
          <w:r w:rsidRPr="003578F9">
            <w:rPr>
              <w:rFonts w:cs="Arial"/>
              <w:color w:val="666666"/>
              <w:szCs w:val="22"/>
              <w:highlight w:val="lightGray"/>
              <w:lang w:eastAsia="cs-CZ"/>
            </w:rPr>
            <w:t>……………………………………..</w:t>
          </w:r>
        </w:p>
      </w:docPartBody>
    </w:docPart>
    <w:docPart>
      <w:docPartPr>
        <w:name w:val="4A3DB2709C0C4988AD433B3B561B08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09FC6D-F62B-4B36-810B-C4F799C3C288}"/>
      </w:docPartPr>
      <w:docPartBody>
        <w:p w:rsidR="00347F8D" w:rsidRDefault="00C346BF" w:rsidP="00C346BF">
          <w:pPr>
            <w:pStyle w:val="4A3DB2709C0C4988AD433B3B561B085B"/>
          </w:pPr>
          <w:r w:rsidRPr="003578F9">
            <w:rPr>
              <w:rFonts w:cs="Arial"/>
              <w:color w:val="666666"/>
              <w:szCs w:val="22"/>
              <w:highlight w:val="lightGray"/>
              <w:lang w:eastAsia="cs-CZ"/>
            </w:rPr>
            <w:t>……………………………………..</w:t>
          </w:r>
        </w:p>
      </w:docPartBody>
    </w:docPart>
    <w:docPart>
      <w:docPartPr>
        <w:name w:val="DAF9DA7BAF3D48848DAF645014EAEA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E3A8BC-326E-448D-AA59-EEDDBC2BBC1E}"/>
      </w:docPartPr>
      <w:docPartBody>
        <w:p w:rsidR="00347F8D" w:rsidRDefault="00DD7C59" w:rsidP="00DD7C59">
          <w:pPr>
            <w:pStyle w:val="DAF9DA7BAF3D48848DAF645014EAEA94"/>
          </w:pPr>
          <w:r w:rsidRPr="000521FF">
            <w:rPr>
              <w:rFonts w:cs="Arial"/>
              <w:color w:val="666666"/>
              <w:szCs w:val="22"/>
              <w:highlight w:val="green"/>
              <w:lang w:eastAsia="cs-CZ"/>
            </w:rPr>
            <w:t>……………………………………..</w:t>
          </w:r>
        </w:p>
      </w:docPartBody>
    </w:docPart>
    <w:docPart>
      <w:docPartPr>
        <w:name w:val="D44BE2889B0E4CFA94CB8C81C39C86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688137-0A3D-47EC-AC3A-CAA8C3631BB2}"/>
      </w:docPartPr>
      <w:docPartBody>
        <w:p w:rsidR="00347F8D" w:rsidRDefault="00DD7C59" w:rsidP="00DD7C59">
          <w:pPr>
            <w:pStyle w:val="D44BE2889B0E4CFA94CB8C81C39C8683"/>
          </w:pPr>
          <w:r w:rsidRPr="000521FF">
            <w:rPr>
              <w:rFonts w:cs="Arial"/>
              <w:color w:val="666666"/>
              <w:szCs w:val="22"/>
              <w:highlight w:val="green"/>
              <w:lang w:eastAsia="cs-CZ"/>
            </w:rPr>
            <w:t>……………………………………..</w:t>
          </w:r>
        </w:p>
      </w:docPartBody>
    </w:docPart>
    <w:docPart>
      <w:docPartPr>
        <w:name w:val="6C86DA86BB934F369B84B6146C2A14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0A367D-F558-4857-89E1-55BA7868AC71}"/>
      </w:docPartPr>
      <w:docPartBody>
        <w:p w:rsidR="00347F8D" w:rsidRDefault="00C346BF" w:rsidP="00C346BF">
          <w:pPr>
            <w:pStyle w:val="6C86DA86BB934F369B84B6146C2A14C3"/>
          </w:pPr>
          <w:r w:rsidRPr="003578F9">
            <w:rPr>
              <w:highlight w:val="lightGray"/>
            </w:rPr>
            <w:t>……………..</w:t>
          </w:r>
        </w:p>
      </w:docPartBody>
    </w:docPart>
    <w:docPart>
      <w:docPartPr>
        <w:name w:val="F90E9F70CB8542E398821ED2D5B9D8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8BA04F-ECFB-4308-B68C-B9EE1A8DC467}"/>
      </w:docPartPr>
      <w:docPartBody>
        <w:p w:rsidR="00347F8D" w:rsidRDefault="00C346BF" w:rsidP="00C346BF">
          <w:pPr>
            <w:pStyle w:val="F90E9F70CB8542E398821ED2D5B9D84F"/>
          </w:pPr>
          <w:r w:rsidRPr="003578F9">
            <w:rPr>
              <w:highlight w:val="lightGray"/>
            </w:rPr>
            <w:t>………</w:t>
          </w:r>
        </w:p>
      </w:docPartBody>
    </w:docPart>
    <w:docPart>
      <w:docPartPr>
        <w:name w:val="D42C1470434C47189C55781BEB4D86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AA1F7C-8AE4-454D-AD39-12BB174DB2A3}"/>
      </w:docPartPr>
      <w:docPartBody>
        <w:p w:rsidR="00347F8D" w:rsidRDefault="00C346BF" w:rsidP="00C346BF">
          <w:pPr>
            <w:pStyle w:val="D42C1470434C47189C55781BEB4D86CE"/>
          </w:pPr>
          <w:r w:rsidRPr="00FE2A67">
            <w:rPr>
              <w:highlight w:val="green"/>
            </w:rPr>
            <w:t>___________</w:t>
          </w:r>
        </w:p>
      </w:docPartBody>
    </w:docPart>
    <w:docPart>
      <w:docPartPr>
        <w:name w:val="C511655A04C645C3B9F9D0783F61EC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5EB833-EE00-40AD-8918-B34E5D3B95D2}"/>
      </w:docPartPr>
      <w:docPartBody>
        <w:p w:rsidR="00347F8D" w:rsidRDefault="00347F8D" w:rsidP="00347F8D">
          <w:pPr>
            <w:pStyle w:val="C511655A04C645C3B9F9D0783F61EC04"/>
          </w:pPr>
          <w:r w:rsidRPr="0003036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370388F4B8E5442F9A251FE30CF212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D1E0BB-03C3-485C-B28A-8197C133D5C5}"/>
      </w:docPartPr>
      <w:docPartBody>
        <w:p w:rsidR="00347F8D" w:rsidRDefault="00347F8D" w:rsidP="00347F8D">
          <w:pPr>
            <w:pStyle w:val="370388F4B8E5442F9A251FE30CF212354"/>
          </w:pPr>
          <w:r w:rsidRPr="00FE2A67">
            <w:rPr>
              <w:rFonts w:cs="Arial"/>
              <w:color w:val="666666"/>
              <w:szCs w:val="22"/>
              <w:highlight w:val="green"/>
              <w:lang w:eastAsia="cs-CZ"/>
            </w:rPr>
            <w:t>Zvolte položku.</w:t>
          </w:r>
        </w:p>
      </w:docPartBody>
    </w:docPart>
    <w:docPart>
      <w:docPartPr>
        <w:name w:val="94E6DF4C3E4B45ABA94465425DF4AB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3D091E-63F3-4BAB-8E4B-FF17B7DCDE6F}"/>
      </w:docPartPr>
      <w:docPartBody>
        <w:p w:rsidR="00347F8D" w:rsidRDefault="00347F8D" w:rsidP="00347F8D">
          <w:pPr>
            <w:pStyle w:val="94E6DF4C3E4B45ABA94465425DF4ABD54"/>
          </w:pPr>
          <w:r w:rsidRPr="00FE2A67">
            <w:rPr>
              <w:rFonts w:cs="Arial"/>
              <w:color w:val="666666"/>
              <w:szCs w:val="22"/>
              <w:highlight w:val="green"/>
              <w:lang w:eastAsia="cs-CZ"/>
            </w:rPr>
            <w:t>Zvolte položku.</w:t>
          </w:r>
        </w:p>
      </w:docPartBody>
    </w:docPart>
    <w:docPart>
      <w:docPartPr>
        <w:name w:val="A34C3F42065E416B99CD5A6BFA0CFD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FFE17A-AC5E-4FF0-944D-5BAC3836055C}"/>
      </w:docPartPr>
      <w:docPartBody>
        <w:p w:rsidR="00347F8D" w:rsidRDefault="00DD7C59" w:rsidP="00DD7C59">
          <w:pPr>
            <w:pStyle w:val="A34C3F42065E416B99CD5A6BFA0CFD37"/>
          </w:pPr>
          <w:r w:rsidRPr="00FE2A67">
            <w:rPr>
              <w:highlight w:val="green"/>
            </w:rPr>
            <w:t>___________</w:t>
          </w:r>
        </w:p>
      </w:docPartBody>
    </w:docPart>
    <w:docPart>
      <w:docPartPr>
        <w:name w:val="987365D41F1C4072A092CC267411DB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E929FC-13FC-41CF-8E38-5C5E411EB383}"/>
      </w:docPartPr>
      <w:docPartBody>
        <w:p w:rsidR="00347F8D" w:rsidRDefault="00347F8D" w:rsidP="00347F8D">
          <w:pPr>
            <w:pStyle w:val="987365D41F1C4072A092CC267411DBBE"/>
          </w:pPr>
          <w:r w:rsidRPr="0003036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A11331B5325149C2B0DD2CBED1EC7E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317BAC-E56E-45C8-B8C6-212E6648563B}"/>
      </w:docPartPr>
      <w:docPartBody>
        <w:p w:rsidR="00347F8D" w:rsidRDefault="00C346BF" w:rsidP="00C346BF">
          <w:pPr>
            <w:pStyle w:val="A11331B5325149C2B0DD2CBED1EC7E89"/>
          </w:pPr>
          <w:r w:rsidRPr="003578F9">
            <w:rPr>
              <w:rStyle w:val="TexttunChar"/>
              <w:highlight w:val="green"/>
            </w:rPr>
            <w:t>…………</w:t>
          </w:r>
        </w:p>
      </w:docPartBody>
    </w:docPart>
    <w:docPart>
      <w:docPartPr>
        <w:name w:val="E4D385B82AF442F4B33D7B1EB7AE13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3C5AFF-1225-4B26-90B5-DA9F6F9BF32B}"/>
      </w:docPartPr>
      <w:docPartBody>
        <w:p w:rsidR="00347F8D" w:rsidRDefault="00DD7C59" w:rsidP="00DD7C59">
          <w:pPr>
            <w:pStyle w:val="E4D385B82AF442F4B33D7B1EB7AE1385"/>
          </w:pPr>
          <w:r w:rsidRPr="003578F9">
            <w:rPr>
              <w:rStyle w:val="Zstupntext"/>
              <w:highlight w:val="green"/>
            </w:rPr>
            <w:t>…………</w:t>
          </w:r>
        </w:p>
      </w:docPartBody>
    </w:docPart>
    <w:docPart>
      <w:docPartPr>
        <w:name w:val="0458943A5B8C47C4B98238688D2214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80534D-DBF3-4939-B906-5A74A0B88521}"/>
      </w:docPartPr>
      <w:docPartBody>
        <w:p w:rsidR="00347F8D" w:rsidRDefault="00DD7C59" w:rsidP="00DD7C59">
          <w:pPr>
            <w:pStyle w:val="0458943A5B8C47C4B98238688D2214EF"/>
          </w:pPr>
          <w:r w:rsidRPr="003578F9">
            <w:rPr>
              <w:rStyle w:val="Zstupntext"/>
              <w:highlight w:val="green"/>
            </w:rPr>
            <w:t>…………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9D318D-08B2-4007-8C12-AABBABEE7BB1}"/>
      </w:docPartPr>
      <w:docPartBody>
        <w:p w:rsidR="00161168" w:rsidRDefault="00161168">
          <w:r w:rsidRPr="002222F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36FAA04DB124F02AC7C42D0B9F7AC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A311EA-1E45-43D9-8562-A7D68EB930A0}"/>
      </w:docPartPr>
      <w:docPartBody>
        <w:p w:rsidR="00D40250" w:rsidRDefault="00D40250" w:rsidP="00D40250">
          <w:pPr>
            <w:pStyle w:val="836FAA04DB124F02AC7C42D0B9F7AC46"/>
          </w:pPr>
          <w:r w:rsidRPr="002222F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4B8716CF31A467F96038618396EDC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B3A803-6A1C-4558-981A-D500D3E120B8}"/>
      </w:docPartPr>
      <w:docPartBody>
        <w:p w:rsidR="00D40250" w:rsidRDefault="00C346BF" w:rsidP="00C346BF">
          <w:pPr>
            <w:pStyle w:val="14B8716CF31A467F96038618396EDCB0"/>
          </w:pPr>
          <w:r w:rsidRPr="003578F9">
            <w:rPr>
              <w:highlight w:val="lightGray"/>
            </w:rPr>
            <w:t>……………..</w:t>
          </w:r>
        </w:p>
      </w:docPartBody>
    </w:docPart>
    <w:docPart>
      <w:docPartPr>
        <w:name w:val="930F6684223848E5844343695DD822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63D7F9-6840-45C4-AD5B-D70BA48394B3}"/>
      </w:docPartPr>
      <w:docPartBody>
        <w:p w:rsidR="00D40250" w:rsidRDefault="00DD7C59" w:rsidP="00DD7C59">
          <w:pPr>
            <w:pStyle w:val="930F6684223848E5844343695DD82299"/>
          </w:pPr>
          <w:r w:rsidRPr="003578F9">
            <w:rPr>
              <w:rStyle w:val="Zstupntext"/>
              <w:highlight w:val="green"/>
            </w:rPr>
            <w:t>…………</w:t>
          </w:r>
        </w:p>
      </w:docPartBody>
    </w:docPart>
    <w:docPart>
      <w:docPartPr>
        <w:name w:val="6BE0E9B3991A4177B94B0ED8D656CF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F3A7DE-0D91-4915-90DD-B27A03413850}"/>
      </w:docPartPr>
      <w:docPartBody>
        <w:p w:rsidR="002D1411" w:rsidRDefault="00DD7C59" w:rsidP="00DD7C59">
          <w:pPr>
            <w:pStyle w:val="6BE0E9B3991A4177B94B0ED8D656CF88"/>
          </w:pPr>
          <w:r w:rsidRPr="009D5258">
            <w:rPr>
              <w:rStyle w:val="4textChar"/>
              <w:highlight w:val="green"/>
            </w:rPr>
            <w:t>Statutární orgán, jednatel …</w:t>
          </w:r>
        </w:p>
      </w:docPartBody>
    </w:docPart>
    <w:docPart>
      <w:docPartPr>
        <w:name w:val="FBE376036D354A2AB04783CBD2F19B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8BA604-879F-46EF-A36F-8F8220CDCD12}"/>
      </w:docPartPr>
      <w:docPartBody>
        <w:p w:rsidR="002E2345" w:rsidRDefault="00DD7C59" w:rsidP="00DD7C59">
          <w:pPr>
            <w:pStyle w:val="FBE376036D354A2AB04783CBD2F19B17"/>
          </w:pPr>
          <w:r w:rsidRPr="003E2127">
            <w:rPr>
              <w:rStyle w:val="TexttunChar"/>
              <w:highlight w:val="green"/>
            </w:rPr>
            <w:t>______________________</w:t>
          </w:r>
        </w:p>
      </w:docPartBody>
    </w:docPart>
    <w:docPart>
      <w:docPartPr>
        <w:name w:val="C8BB12C560F74DB6B1A324ED90B444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599FCE-81F7-48C5-BF73-30978BFCD95E}"/>
      </w:docPartPr>
      <w:docPartBody>
        <w:p w:rsidR="002E2345" w:rsidRDefault="002E2345" w:rsidP="002E2345">
          <w:pPr>
            <w:pStyle w:val="C8BB12C560F74DB6B1A324ED90B444C5"/>
          </w:pPr>
          <w:r w:rsidRPr="00147295">
            <w:rPr>
              <w:color w:val="666666"/>
              <w:highlight w:val="green"/>
            </w:rPr>
            <w:t>Zvolte položku.</w:t>
          </w:r>
        </w:p>
      </w:docPartBody>
    </w:docPart>
    <w:docPart>
      <w:docPartPr>
        <w:name w:val="7026880E9A594919A56177603370E9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1658ED-100C-4B22-B73D-8CE610918395}"/>
      </w:docPartPr>
      <w:docPartBody>
        <w:p w:rsidR="00C25E9D" w:rsidRDefault="00DD7C59" w:rsidP="00DD7C59">
          <w:pPr>
            <w:pStyle w:val="7026880E9A594919A56177603370E983"/>
          </w:pPr>
          <w:r w:rsidRPr="00E33117">
            <w:rPr>
              <w:highlight w:val="green"/>
              <w:lang w:eastAsia="cs-CZ"/>
            </w:rPr>
            <w:t>_______________________</w:t>
          </w:r>
        </w:p>
      </w:docPartBody>
    </w:docPart>
    <w:docPart>
      <w:docPartPr>
        <w:name w:val="8CB976DF77C84CC19167C766719C58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EDFC46-0B43-4397-A4ED-3DE8ED6DED41}"/>
      </w:docPartPr>
      <w:docPartBody>
        <w:p w:rsidR="00C25E9D" w:rsidRDefault="00DD7C59" w:rsidP="00DD7C59">
          <w:pPr>
            <w:pStyle w:val="8CB976DF77C84CC19167C766719C5849"/>
          </w:pPr>
          <w:r w:rsidRPr="00E33117">
            <w:rPr>
              <w:highlight w:val="green"/>
              <w:lang w:eastAsia="cs-CZ"/>
            </w:rPr>
            <w:t>_______________________</w:t>
          </w:r>
        </w:p>
      </w:docPartBody>
    </w:docPart>
    <w:docPart>
      <w:docPartPr>
        <w:name w:val="C0128C4731E24C45B1B5D1A1719A23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89A029-64CD-44BC-8ABF-7AA8B2111082}"/>
      </w:docPartPr>
      <w:docPartBody>
        <w:p w:rsidR="00B402EB" w:rsidRDefault="00DD7C59" w:rsidP="00DD7C59">
          <w:pPr>
            <w:pStyle w:val="C0128C4731E24C45B1B5D1A1719A2309"/>
          </w:pPr>
          <w:r w:rsidRPr="00AA481B">
            <w:rPr>
              <w:highlight w:val="green"/>
              <w:lang w:eastAsia="cs-CZ"/>
            </w:rPr>
            <w:t>_______________________</w:t>
          </w:r>
        </w:p>
      </w:docPartBody>
    </w:docPart>
    <w:docPart>
      <w:docPartPr>
        <w:name w:val="0129CE892A42474DBF0CBBB59E677F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BF36D3-7638-4066-947A-6BE4D3A184E7}"/>
      </w:docPartPr>
      <w:docPartBody>
        <w:p w:rsidR="00B402EB" w:rsidRDefault="00DD7C59" w:rsidP="00DD7C59">
          <w:pPr>
            <w:pStyle w:val="0129CE892A42474DBF0CBBB59E677FBD"/>
          </w:pPr>
          <w:r w:rsidRPr="00AA481B">
            <w:rPr>
              <w:highlight w:val="green"/>
              <w:lang w:eastAsia="cs-CZ"/>
            </w:rPr>
            <w:t>_______________________</w:t>
          </w:r>
        </w:p>
      </w:docPartBody>
    </w:docPart>
    <w:docPart>
      <w:docPartPr>
        <w:name w:val="63C92003F74B49B3B597ECE059F7CB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A37ECA-9946-42E2-B104-D17F74C60D71}"/>
      </w:docPartPr>
      <w:docPartBody>
        <w:p w:rsidR="00B402EB" w:rsidRDefault="00B402EB" w:rsidP="00B402EB">
          <w:pPr>
            <w:pStyle w:val="63C92003F74B49B3B597ECE059F7CB92"/>
          </w:pPr>
          <w:r w:rsidRPr="00C768DE">
            <w:rPr>
              <w:rStyle w:val="Zstupntext"/>
            </w:rPr>
            <w:t>Klikněte sem a zadejte datum.</w:t>
          </w:r>
        </w:p>
      </w:docPartBody>
    </w:docPart>
    <w:docPart>
      <w:docPartPr>
        <w:name w:val="95EFFBFB81224754AAEF066875DE7D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B6439C-7233-4931-986B-A656FB46C8F4}"/>
      </w:docPartPr>
      <w:docPartBody>
        <w:p w:rsidR="00606E53" w:rsidRDefault="005B1AF6" w:rsidP="005B1AF6">
          <w:pPr>
            <w:pStyle w:val="95EFFBFB81224754AAEF066875DE7DCD"/>
          </w:pPr>
          <w:r w:rsidRPr="00C768DE">
            <w:rPr>
              <w:rStyle w:val="Zstupntext"/>
            </w:rPr>
            <w:t>Klikněte sem a zadejte datum.</w:t>
          </w:r>
        </w:p>
      </w:docPartBody>
    </w:docPart>
    <w:docPart>
      <w:docPartPr>
        <w:name w:val="F1D043FB24DF48AF8DAA09D4428306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3E142F-5E3B-4A29-B0EF-FE6F6F34284D}"/>
      </w:docPartPr>
      <w:docPartBody>
        <w:p w:rsidR="007F6DCB" w:rsidRDefault="007F6DCB" w:rsidP="007F6DCB">
          <w:pPr>
            <w:pStyle w:val="F1D043FB24DF48AF8DAA09D442830692"/>
          </w:pPr>
          <w:r w:rsidRPr="00AA481B">
            <w:rPr>
              <w:highlight w:val="green"/>
            </w:rPr>
            <w:t>_______________________</w:t>
          </w:r>
        </w:p>
      </w:docPartBody>
    </w:docPart>
    <w:docPart>
      <w:docPartPr>
        <w:name w:val="A1134194F3C948B0BC259D3F33350C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ADCE6B-0EBE-48B8-959D-D8CF9AA35003}"/>
      </w:docPartPr>
      <w:docPartBody>
        <w:p w:rsidR="007F6DCB" w:rsidRDefault="007F6DCB" w:rsidP="007F6DCB">
          <w:pPr>
            <w:pStyle w:val="A1134194F3C948B0BC259D3F33350C3E"/>
          </w:pPr>
          <w:r w:rsidRPr="00AA481B">
            <w:rPr>
              <w:highlight w:val="green"/>
            </w:rPr>
            <w:t>_______________________</w:t>
          </w:r>
        </w:p>
      </w:docPartBody>
    </w:docPart>
    <w:docPart>
      <w:docPartPr>
        <w:name w:val="7C6448ED513F4014B1F8FFA488F784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25332D-96FB-4EAD-B1FD-9F94DC5E559C}"/>
      </w:docPartPr>
      <w:docPartBody>
        <w:p w:rsidR="007F6DCB" w:rsidRDefault="007F6DCB" w:rsidP="007F6DCB">
          <w:pPr>
            <w:pStyle w:val="7C6448ED513F4014B1F8FFA488F7846A"/>
          </w:pPr>
          <w:r w:rsidRPr="00AA481B">
            <w:rPr>
              <w:highlight w:val="green"/>
            </w:rPr>
            <w:t>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12C5F"/>
    <w:multiLevelType w:val="multilevel"/>
    <w:tmpl w:val="F16EC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E94743E"/>
    <w:multiLevelType w:val="multilevel"/>
    <w:tmpl w:val="77E05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C0128C4731E24C45B1B5D1A1719A2309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16A3E49"/>
    <w:multiLevelType w:val="multilevel"/>
    <w:tmpl w:val="94562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1DD0365"/>
    <w:multiLevelType w:val="hybridMultilevel"/>
    <w:tmpl w:val="E2603ACA"/>
    <w:lvl w:ilvl="0" w:tplc="DA545948">
      <w:start w:val="1"/>
      <w:numFmt w:val="lowerLetter"/>
      <w:pStyle w:val="3odrkypsmena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A4A0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9781584">
    <w:abstractNumId w:val="0"/>
  </w:num>
  <w:num w:numId="2" w16cid:durableId="1711413920">
    <w:abstractNumId w:val="3"/>
  </w:num>
  <w:num w:numId="3" w16cid:durableId="399718705">
    <w:abstractNumId w:val="1"/>
  </w:num>
  <w:num w:numId="4" w16cid:durableId="11815044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31983484">
    <w:abstractNumId w:val="2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682"/>
    <w:rsid w:val="000B053F"/>
    <w:rsid w:val="000B582D"/>
    <w:rsid w:val="00161168"/>
    <w:rsid w:val="00191B02"/>
    <w:rsid w:val="00194E5D"/>
    <w:rsid w:val="001A5459"/>
    <w:rsid w:val="00205672"/>
    <w:rsid w:val="002A4F88"/>
    <w:rsid w:val="002B01AA"/>
    <w:rsid w:val="002D1411"/>
    <w:rsid w:val="002D7197"/>
    <w:rsid w:val="002E2345"/>
    <w:rsid w:val="0034005D"/>
    <w:rsid w:val="00347F8D"/>
    <w:rsid w:val="003C2E23"/>
    <w:rsid w:val="003D0B30"/>
    <w:rsid w:val="00407B7D"/>
    <w:rsid w:val="004A41CE"/>
    <w:rsid w:val="005B1AF6"/>
    <w:rsid w:val="00606E53"/>
    <w:rsid w:val="006E1459"/>
    <w:rsid w:val="0073363E"/>
    <w:rsid w:val="007A4990"/>
    <w:rsid w:val="007E7357"/>
    <w:rsid w:val="007F6DCB"/>
    <w:rsid w:val="008B5821"/>
    <w:rsid w:val="008D0BEC"/>
    <w:rsid w:val="00905C8C"/>
    <w:rsid w:val="00931ACB"/>
    <w:rsid w:val="009760DD"/>
    <w:rsid w:val="00A0291C"/>
    <w:rsid w:val="00A631DB"/>
    <w:rsid w:val="00A95927"/>
    <w:rsid w:val="00B402EB"/>
    <w:rsid w:val="00B86F5C"/>
    <w:rsid w:val="00C25E9D"/>
    <w:rsid w:val="00C346BF"/>
    <w:rsid w:val="00C537F1"/>
    <w:rsid w:val="00C6258B"/>
    <w:rsid w:val="00C72E65"/>
    <w:rsid w:val="00D40250"/>
    <w:rsid w:val="00DD7C59"/>
    <w:rsid w:val="00DF199A"/>
    <w:rsid w:val="00E045BE"/>
    <w:rsid w:val="00E42492"/>
    <w:rsid w:val="00E77051"/>
    <w:rsid w:val="00EA2690"/>
    <w:rsid w:val="00EA7A64"/>
    <w:rsid w:val="00EC2114"/>
    <w:rsid w:val="00EC6B7F"/>
    <w:rsid w:val="00EE4E25"/>
    <w:rsid w:val="00F55125"/>
    <w:rsid w:val="00F83EEB"/>
    <w:rsid w:val="00FB1682"/>
    <w:rsid w:val="00FF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D7C59"/>
    <w:rPr>
      <w:color w:val="666666"/>
    </w:rPr>
  </w:style>
  <w:style w:type="paragraph" w:customStyle="1" w:styleId="C511655A04C645C3B9F9D0783F61EC04">
    <w:name w:val="C511655A04C645C3B9F9D0783F61EC04"/>
    <w:rsid w:val="00347F8D"/>
    <w:pPr>
      <w:spacing w:line="259" w:lineRule="auto"/>
    </w:pPr>
    <w:rPr>
      <w:sz w:val="22"/>
      <w:szCs w:val="22"/>
    </w:rPr>
  </w:style>
  <w:style w:type="paragraph" w:customStyle="1" w:styleId="987365D41F1C4072A092CC267411DBBE">
    <w:name w:val="987365D41F1C4072A092CC267411DBBE"/>
    <w:rsid w:val="00347F8D"/>
    <w:pPr>
      <w:spacing w:line="259" w:lineRule="auto"/>
    </w:pPr>
    <w:rPr>
      <w:sz w:val="22"/>
      <w:szCs w:val="22"/>
    </w:rPr>
  </w:style>
  <w:style w:type="paragraph" w:customStyle="1" w:styleId="370388F4B8E5442F9A251FE30CF212354">
    <w:name w:val="370388F4B8E5442F9A251FE30CF212354"/>
    <w:rsid w:val="00347F8D"/>
    <w:pPr>
      <w:suppressAutoHyphens/>
      <w:spacing w:after="0" w:line="240" w:lineRule="auto"/>
    </w:pPr>
    <w:rPr>
      <w:rFonts w:ascii="Arial" w:eastAsia="Times New Roman" w:hAnsi="Arial" w:cs="Courier New"/>
      <w:kern w:val="0"/>
      <w:sz w:val="22"/>
      <w:szCs w:val="20"/>
      <w:lang w:eastAsia="ar-SA"/>
      <w14:ligatures w14:val="none"/>
    </w:rPr>
  </w:style>
  <w:style w:type="paragraph" w:customStyle="1" w:styleId="94E6DF4C3E4B45ABA94465425DF4ABD54">
    <w:name w:val="94E6DF4C3E4B45ABA94465425DF4ABD54"/>
    <w:rsid w:val="00347F8D"/>
    <w:pPr>
      <w:suppressAutoHyphens/>
      <w:spacing w:after="0" w:line="240" w:lineRule="auto"/>
    </w:pPr>
    <w:rPr>
      <w:rFonts w:ascii="Arial" w:eastAsia="Times New Roman" w:hAnsi="Arial" w:cs="Courier New"/>
      <w:kern w:val="0"/>
      <w:sz w:val="22"/>
      <w:szCs w:val="20"/>
      <w:lang w:eastAsia="ar-SA"/>
      <w14:ligatures w14:val="none"/>
    </w:rPr>
  </w:style>
  <w:style w:type="paragraph" w:customStyle="1" w:styleId="7E96C7E3BF2A4CC8A2FCE77F0BB5FEA5">
    <w:name w:val="7E96C7E3BF2A4CC8A2FCE77F0BB5FEA5"/>
    <w:rsid w:val="00C346BF"/>
    <w:pPr>
      <w:pBdr>
        <w:top w:val="single" w:sz="4" w:space="1" w:color="auto"/>
        <w:left w:val="single" w:sz="4" w:space="4" w:color="auto"/>
        <w:bottom w:val="single" w:sz="4" w:space="4" w:color="auto"/>
        <w:right w:val="single" w:sz="4" w:space="4" w:color="auto"/>
      </w:pBdr>
      <w:shd w:val="pct20" w:color="auto" w:fill="FFFFFF"/>
      <w:suppressAutoHyphens/>
      <w:spacing w:after="0" w:line="22" w:lineRule="atLeast"/>
      <w:jc w:val="center"/>
    </w:pPr>
    <w:rPr>
      <w:rFonts w:ascii="Arial" w:eastAsia="Times New Roman" w:hAnsi="Arial" w:cs="Arial"/>
      <w:bCs/>
      <w:smallCaps/>
      <w:spacing w:val="20"/>
      <w:kern w:val="0"/>
      <w:sz w:val="32"/>
      <w:szCs w:val="20"/>
      <w14:ligatures w14:val="none"/>
    </w:rPr>
  </w:style>
  <w:style w:type="paragraph" w:customStyle="1" w:styleId="1102B75A31CC4A7FB37E554F3287D58D">
    <w:name w:val="1102B75A31CC4A7FB37E554F3287D58D"/>
    <w:rsid w:val="00C346BF"/>
    <w:pPr>
      <w:suppressAutoHyphens/>
      <w:spacing w:after="0" w:line="264" w:lineRule="auto"/>
      <w:jc w:val="both"/>
    </w:pPr>
    <w:rPr>
      <w:rFonts w:ascii="Arial" w:eastAsia="Times New Roman" w:hAnsi="Arial" w:cs="Arial"/>
      <w:b/>
      <w:i/>
      <w:kern w:val="0"/>
      <w:sz w:val="22"/>
      <w:lang w:eastAsia="ar-SA"/>
      <w14:ligatures w14:val="none"/>
    </w:rPr>
  </w:style>
  <w:style w:type="paragraph" w:customStyle="1" w:styleId="4BF2F93D4ADB45A595BFE45ADA470B48">
    <w:name w:val="4BF2F93D4ADB45A595BFE45ADA470B48"/>
    <w:rsid w:val="00C346BF"/>
    <w:pPr>
      <w:suppressAutoHyphens/>
      <w:spacing w:after="0" w:line="264" w:lineRule="auto"/>
      <w:jc w:val="both"/>
    </w:pPr>
    <w:rPr>
      <w:rFonts w:ascii="Arial" w:eastAsia="Times New Roman" w:hAnsi="Arial" w:cs="Arial"/>
      <w:kern w:val="0"/>
      <w:sz w:val="22"/>
      <w:lang w:eastAsia="ar-SA"/>
      <w14:ligatures w14:val="none"/>
    </w:rPr>
  </w:style>
  <w:style w:type="paragraph" w:customStyle="1" w:styleId="8F0BFB0FD2664A648BB5B8093EC5CE38">
    <w:name w:val="8F0BFB0FD2664A648BB5B8093EC5CE38"/>
    <w:rsid w:val="00C346BF"/>
    <w:pPr>
      <w:suppressAutoHyphens/>
      <w:spacing w:after="0" w:line="264" w:lineRule="auto"/>
      <w:jc w:val="both"/>
    </w:pPr>
    <w:rPr>
      <w:rFonts w:ascii="Arial" w:eastAsia="Times New Roman" w:hAnsi="Arial" w:cs="Arial"/>
      <w:kern w:val="0"/>
      <w:sz w:val="22"/>
      <w:lang w:eastAsia="ar-SA"/>
      <w14:ligatures w14:val="none"/>
    </w:rPr>
  </w:style>
  <w:style w:type="paragraph" w:customStyle="1" w:styleId="F90E9F70CB8542E398821ED2D5B9D84F">
    <w:name w:val="F90E9F70CB8542E398821ED2D5B9D84F"/>
    <w:rsid w:val="00C346BF"/>
    <w:pPr>
      <w:suppressAutoHyphens/>
      <w:spacing w:after="0" w:line="264" w:lineRule="auto"/>
      <w:jc w:val="center"/>
    </w:pPr>
    <w:rPr>
      <w:rFonts w:ascii="Arial" w:eastAsia="Times New Roman" w:hAnsi="Arial" w:cs="Arial"/>
      <w:bCs/>
      <w:smallCaps/>
      <w:spacing w:val="20"/>
      <w:kern w:val="0"/>
      <w:sz w:val="32"/>
      <w:szCs w:val="40"/>
      <w:lang w:eastAsia="ar-SA"/>
      <w14:ligatures w14:val="none"/>
    </w:rPr>
  </w:style>
  <w:style w:type="paragraph" w:customStyle="1" w:styleId="4F65E6F2FDB94E60B704A2DB34C4DF73">
    <w:name w:val="4F65E6F2FDB94E60B704A2DB34C4DF73"/>
    <w:rsid w:val="00C346BF"/>
    <w:pPr>
      <w:suppressAutoHyphens/>
      <w:spacing w:after="0" w:line="240" w:lineRule="auto"/>
    </w:pPr>
    <w:rPr>
      <w:rFonts w:ascii="Arial" w:eastAsia="Times New Roman" w:hAnsi="Arial" w:cs="Courier New"/>
      <w:kern w:val="0"/>
      <w:sz w:val="22"/>
      <w:szCs w:val="20"/>
      <w:lang w:eastAsia="ar-SA"/>
      <w14:ligatures w14:val="none"/>
    </w:rPr>
  </w:style>
  <w:style w:type="paragraph" w:customStyle="1" w:styleId="4A3DB2709C0C4988AD433B3B561B085B">
    <w:name w:val="4A3DB2709C0C4988AD433B3B561B085B"/>
    <w:rsid w:val="00C346BF"/>
    <w:pPr>
      <w:suppressAutoHyphens/>
      <w:spacing w:after="0" w:line="240" w:lineRule="auto"/>
    </w:pPr>
    <w:rPr>
      <w:rFonts w:ascii="Arial" w:eastAsia="Times New Roman" w:hAnsi="Arial" w:cs="Courier New"/>
      <w:kern w:val="0"/>
      <w:sz w:val="22"/>
      <w:szCs w:val="20"/>
      <w:lang w:eastAsia="ar-SA"/>
      <w14:ligatures w14:val="none"/>
    </w:rPr>
  </w:style>
  <w:style w:type="paragraph" w:customStyle="1" w:styleId="D42C1470434C47189C55781BEB4D86CE">
    <w:name w:val="D42C1470434C47189C55781BEB4D86CE"/>
    <w:rsid w:val="00C346BF"/>
    <w:pPr>
      <w:suppressAutoHyphens/>
      <w:spacing w:after="0" w:line="240" w:lineRule="auto"/>
    </w:pPr>
    <w:rPr>
      <w:rFonts w:ascii="Arial" w:eastAsia="Times New Roman" w:hAnsi="Arial" w:cs="Courier New"/>
      <w:kern w:val="0"/>
      <w:sz w:val="22"/>
      <w:szCs w:val="20"/>
      <w:lang w:eastAsia="ar-SA"/>
      <w14:ligatures w14:val="none"/>
    </w:rPr>
  </w:style>
  <w:style w:type="paragraph" w:customStyle="1" w:styleId="A11331B5325149C2B0DD2CBED1EC7E89">
    <w:name w:val="A11331B5325149C2B0DD2CBED1EC7E89"/>
    <w:rsid w:val="00C346BF"/>
    <w:pPr>
      <w:suppressAutoHyphens/>
      <w:spacing w:after="0" w:line="240" w:lineRule="auto"/>
    </w:pPr>
    <w:rPr>
      <w:rFonts w:ascii="Arial" w:eastAsia="Times New Roman" w:hAnsi="Arial" w:cs="Courier New"/>
      <w:kern w:val="0"/>
      <w:sz w:val="22"/>
      <w:szCs w:val="20"/>
      <w:lang w:eastAsia="ar-SA"/>
      <w14:ligatures w14:val="none"/>
    </w:rPr>
  </w:style>
  <w:style w:type="paragraph" w:customStyle="1" w:styleId="6C86DA86BB934F369B84B6146C2A14C3">
    <w:name w:val="6C86DA86BB934F369B84B6146C2A14C3"/>
    <w:rsid w:val="00C346BF"/>
    <w:pPr>
      <w:tabs>
        <w:tab w:val="center" w:pos="4536"/>
        <w:tab w:val="right" w:pos="9072"/>
      </w:tabs>
      <w:suppressAutoHyphens/>
      <w:spacing w:after="0" w:line="240" w:lineRule="auto"/>
      <w:jc w:val="center"/>
    </w:pPr>
    <w:rPr>
      <w:rFonts w:ascii="Arial" w:eastAsia="Times New Roman" w:hAnsi="Arial" w:cs="Courier New"/>
      <w:kern w:val="0"/>
      <w:sz w:val="16"/>
      <w:szCs w:val="16"/>
      <w:lang w:eastAsia="ar-SA"/>
      <w14:ligatures w14:val="none"/>
    </w:rPr>
  </w:style>
  <w:style w:type="paragraph" w:customStyle="1" w:styleId="836FAA04DB124F02AC7C42D0B9F7AC46">
    <w:name w:val="836FAA04DB124F02AC7C42D0B9F7AC46"/>
    <w:rsid w:val="00D40250"/>
    <w:pPr>
      <w:spacing w:line="259" w:lineRule="auto"/>
    </w:pPr>
    <w:rPr>
      <w:sz w:val="22"/>
      <w:szCs w:val="22"/>
    </w:rPr>
  </w:style>
  <w:style w:type="paragraph" w:customStyle="1" w:styleId="14B8716CF31A467F96038618396EDCB0">
    <w:name w:val="14B8716CF31A467F96038618396EDCB0"/>
    <w:rsid w:val="00C346BF"/>
    <w:pPr>
      <w:tabs>
        <w:tab w:val="center" w:pos="4536"/>
        <w:tab w:val="right" w:pos="9072"/>
      </w:tabs>
      <w:suppressAutoHyphens/>
      <w:spacing w:after="0" w:line="240" w:lineRule="auto"/>
      <w:jc w:val="center"/>
    </w:pPr>
    <w:rPr>
      <w:rFonts w:ascii="Arial" w:eastAsia="Times New Roman" w:hAnsi="Arial" w:cs="Courier New"/>
      <w:kern w:val="0"/>
      <w:sz w:val="16"/>
      <w:szCs w:val="16"/>
      <w:lang w:eastAsia="ar-SA"/>
      <w14:ligatures w14:val="none"/>
    </w:rPr>
  </w:style>
  <w:style w:type="paragraph" w:customStyle="1" w:styleId="3odrkypsmena">
    <w:name w:val="3. odrážky písmena"/>
    <w:basedOn w:val="Normln"/>
    <w:link w:val="3odrkypsmenaChar"/>
    <w:rsid w:val="00C346BF"/>
    <w:pPr>
      <w:numPr>
        <w:numId w:val="2"/>
      </w:numPr>
      <w:tabs>
        <w:tab w:val="clear" w:pos="720"/>
        <w:tab w:val="num" w:pos="851"/>
      </w:tabs>
      <w:suppressAutoHyphens/>
      <w:spacing w:after="120" w:line="264" w:lineRule="auto"/>
      <w:ind w:left="851" w:hanging="284"/>
      <w:jc w:val="both"/>
      <w:outlineLvl w:val="1"/>
    </w:pPr>
    <w:rPr>
      <w:rFonts w:ascii="Arial" w:eastAsia="Arial" w:hAnsi="Arial" w:cs="Arial"/>
      <w:color w:val="000000"/>
      <w:kern w:val="0"/>
      <w:sz w:val="22"/>
      <w:lang w:eastAsia="zh-CN"/>
      <w14:ligatures w14:val="none"/>
    </w:rPr>
  </w:style>
  <w:style w:type="character" w:customStyle="1" w:styleId="3odrkypsmenaChar">
    <w:name w:val="3. odrážky písmena Char"/>
    <w:basedOn w:val="Standardnpsmoodstavce"/>
    <w:link w:val="3odrkypsmena"/>
    <w:rsid w:val="00C346BF"/>
    <w:rPr>
      <w:rFonts w:ascii="Arial" w:eastAsia="Arial" w:hAnsi="Arial" w:cs="Arial"/>
      <w:color w:val="000000"/>
      <w:kern w:val="0"/>
      <w:sz w:val="22"/>
      <w:lang w:eastAsia="zh-CN"/>
      <w14:ligatures w14:val="none"/>
    </w:rPr>
  </w:style>
  <w:style w:type="paragraph" w:customStyle="1" w:styleId="Texttun">
    <w:name w:val="Text tučně"/>
    <w:basedOn w:val="Normln"/>
    <w:link w:val="TexttunChar"/>
    <w:qFormat/>
    <w:rsid w:val="00DD7C59"/>
    <w:pPr>
      <w:suppressAutoHyphens/>
      <w:spacing w:after="0" w:line="264" w:lineRule="auto"/>
      <w:jc w:val="right"/>
    </w:pPr>
    <w:rPr>
      <w:rFonts w:ascii="Arial" w:eastAsia="Times New Roman" w:hAnsi="Arial" w:cs="Courier New"/>
      <w:b/>
      <w:kern w:val="0"/>
      <w:sz w:val="22"/>
      <w:szCs w:val="20"/>
      <w:lang w:eastAsia="ar-SA"/>
      <w14:ligatures w14:val="none"/>
    </w:rPr>
  </w:style>
  <w:style w:type="character" w:customStyle="1" w:styleId="TexttunChar">
    <w:name w:val="Text tučně Char"/>
    <w:basedOn w:val="Standardnpsmoodstavce"/>
    <w:link w:val="Texttun"/>
    <w:rsid w:val="00DD7C59"/>
    <w:rPr>
      <w:rFonts w:ascii="Arial" w:eastAsia="Times New Roman" w:hAnsi="Arial" w:cs="Courier New"/>
      <w:b/>
      <w:kern w:val="0"/>
      <w:sz w:val="22"/>
      <w:szCs w:val="20"/>
      <w:lang w:eastAsia="ar-SA"/>
      <w14:ligatures w14:val="none"/>
    </w:rPr>
  </w:style>
  <w:style w:type="paragraph" w:customStyle="1" w:styleId="4text">
    <w:name w:val="4. text"/>
    <w:basedOn w:val="Normln"/>
    <w:link w:val="4textChar"/>
    <w:qFormat/>
    <w:rsid w:val="00DD7C59"/>
    <w:pPr>
      <w:suppressAutoHyphens/>
      <w:spacing w:after="0" w:line="264" w:lineRule="auto"/>
      <w:jc w:val="both"/>
    </w:pPr>
    <w:rPr>
      <w:rFonts w:ascii="Arial" w:eastAsia="Times New Roman" w:hAnsi="Arial" w:cs="Arial"/>
      <w:kern w:val="0"/>
      <w:sz w:val="22"/>
      <w:lang w:eastAsia="ar-SA"/>
      <w14:ligatures w14:val="none"/>
    </w:rPr>
  </w:style>
  <w:style w:type="character" w:customStyle="1" w:styleId="4textChar">
    <w:name w:val="4. text Char"/>
    <w:basedOn w:val="Standardnpsmoodstavce"/>
    <w:link w:val="4text"/>
    <w:rsid w:val="00DD7C59"/>
    <w:rPr>
      <w:rFonts w:ascii="Arial" w:eastAsia="Times New Roman" w:hAnsi="Arial" w:cs="Arial"/>
      <w:kern w:val="0"/>
      <w:sz w:val="22"/>
      <w:lang w:eastAsia="ar-SA"/>
      <w14:ligatures w14:val="none"/>
    </w:rPr>
  </w:style>
  <w:style w:type="paragraph" w:customStyle="1" w:styleId="C8BB12C560F74DB6B1A324ED90B444C5">
    <w:name w:val="C8BB12C560F74DB6B1A324ED90B444C5"/>
    <w:rsid w:val="002E2345"/>
    <w:pPr>
      <w:spacing w:line="259" w:lineRule="auto"/>
    </w:pPr>
    <w:rPr>
      <w:sz w:val="22"/>
      <w:szCs w:val="22"/>
    </w:rPr>
  </w:style>
  <w:style w:type="paragraph" w:customStyle="1" w:styleId="63C92003F74B49B3B597ECE059F7CB92">
    <w:name w:val="63C92003F74B49B3B597ECE059F7CB92"/>
    <w:rsid w:val="00B402EB"/>
  </w:style>
  <w:style w:type="paragraph" w:customStyle="1" w:styleId="95EFFBFB81224754AAEF066875DE7DCD">
    <w:name w:val="95EFFBFB81224754AAEF066875DE7DCD"/>
    <w:rsid w:val="005B1AF6"/>
  </w:style>
  <w:style w:type="paragraph" w:customStyle="1" w:styleId="18BC27E918D44840ADD6E21EAEEA8E14">
    <w:name w:val="18BC27E918D44840ADD6E21EAEEA8E14"/>
    <w:rsid w:val="00DD7C59"/>
    <w:pPr>
      <w:suppressAutoHyphens/>
      <w:spacing w:after="0" w:line="240" w:lineRule="auto"/>
    </w:pPr>
    <w:rPr>
      <w:rFonts w:ascii="Arial" w:eastAsia="Times New Roman" w:hAnsi="Arial" w:cs="Courier New"/>
      <w:kern w:val="0"/>
      <w:sz w:val="22"/>
      <w:szCs w:val="20"/>
      <w:lang w:eastAsia="ar-SA"/>
      <w14:ligatures w14:val="none"/>
    </w:rPr>
  </w:style>
  <w:style w:type="paragraph" w:customStyle="1" w:styleId="FBE376036D354A2AB04783CBD2F19B17">
    <w:name w:val="FBE376036D354A2AB04783CBD2F19B17"/>
    <w:rsid w:val="00DD7C59"/>
    <w:pPr>
      <w:suppressAutoHyphens/>
      <w:spacing w:after="0" w:line="264" w:lineRule="auto"/>
      <w:jc w:val="both"/>
    </w:pPr>
    <w:rPr>
      <w:rFonts w:ascii="Arial" w:eastAsia="Times New Roman" w:hAnsi="Arial" w:cs="Arial"/>
      <w:kern w:val="0"/>
      <w:sz w:val="22"/>
      <w:lang w:eastAsia="ar-SA"/>
      <w14:ligatures w14:val="none"/>
    </w:rPr>
  </w:style>
  <w:style w:type="paragraph" w:customStyle="1" w:styleId="A23568288C7541D88982BECC5EAAB39D">
    <w:name w:val="A23568288C7541D88982BECC5EAAB39D"/>
    <w:rsid w:val="00DD7C59"/>
    <w:pPr>
      <w:suppressAutoHyphens/>
      <w:spacing w:after="0" w:line="264" w:lineRule="auto"/>
      <w:jc w:val="both"/>
    </w:pPr>
    <w:rPr>
      <w:rFonts w:ascii="Arial" w:eastAsia="Times New Roman" w:hAnsi="Arial" w:cs="Arial"/>
      <w:kern w:val="0"/>
      <w:sz w:val="22"/>
      <w:lang w:eastAsia="ar-SA"/>
      <w14:ligatures w14:val="none"/>
    </w:rPr>
  </w:style>
  <w:style w:type="paragraph" w:customStyle="1" w:styleId="461BFA1FDE554C728121E3326FA2720F">
    <w:name w:val="461BFA1FDE554C728121E3326FA2720F"/>
    <w:rsid w:val="00DD7C59"/>
    <w:pPr>
      <w:suppressAutoHyphens/>
      <w:spacing w:after="0" w:line="264" w:lineRule="auto"/>
      <w:jc w:val="both"/>
    </w:pPr>
    <w:rPr>
      <w:rFonts w:ascii="Arial" w:eastAsia="Times New Roman" w:hAnsi="Arial" w:cs="Arial"/>
      <w:kern w:val="0"/>
      <w:sz w:val="22"/>
      <w:lang w:eastAsia="ar-SA"/>
      <w14:ligatures w14:val="none"/>
    </w:rPr>
  </w:style>
  <w:style w:type="paragraph" w:customStyle="1" w:styleId="2B013AD950644EFF8B88DD745DDA3797">
    <w:name w:val="2B013AD950644EFF8B88DD745DDA3797"/>
    <w:rsid w:val="00DD7C59"/>
    <w:pPr>
      <w:suppressAutoHyphens/>
      <w:spacing w:after="0" w:line="264" w:lineRule="auto"/>
      <w:jc w:val="both"/>
    </w:pPr>
    <w:rPr>
      <w:rFonts w:ascii="Arial" w:eastAsia="Times New Roman" w:hAnsi="Arial" w:cs="Arial"/>
      <w:kern w:val="0"/>
      <w:sz w:val="22"/>
      <w:lang w:eastAsia="ar-SA"/>
      <w14:ligatures w14:val="none"/>
    </w:rPr>
  </w:style>
  <w:style w:type="paragraph" w:customStyle="1" w:styleId="8700C5C62B6A4EFCAC336E251F457854">
    <w:name w:val="8700C5C62B6A4EFCAC336E251F457854"/>
    <w:rsid w:val="00DD7C59"/>
    <w:pPr>
      <w:suppressAutoHyphens/>
      <w:spacing w:after="0" w:line="264" w:lineRule="auto"/>
      <w:jc w:val="both"/>
    </w:pPr>
    <w:rPr>
      <w:rFonts w:ascii="Arial" w:eastAsia="Times New Roman" w:hAnsi="Arial" w:cs="Arial"/>
      <w:kern w:val="0"/>
      <w:sz w:val="22"/>
      <w:lang w:eastAsia="ar-SA"/>
      <w14:ligatures w14:val="none"/>
    </w:rPr>
  </w:style>
  <w:style w:type="paragraph" w:customStyle="1" w:styleId="2AABDB10268B44C2A2471199DC7656C6">
    <w:name w:val="2AABDB10268B44C2A2471199DC7656C6"/>
    <w:rsid w:val="00DD7C59"/>
    <w:pPr>
      <w:suppressAutoHyphens/>
      <w:spacing w:after="0" w:line="264" w:lineRule="auto"/>
      <w:jc w:val="both"/>
    </w:pPr>
    <w:rPr>
      <w:rFonts w:ascii="Arial" w:eastAsia="Times New Roman" w:hAnsi="Arial" w:cs="Arial"/>
      <w:kern w:val="0"/>
      <w:sz w:val="22"/>
      <w:lang w:eastAsia="ar-SA"/>
      <w14:ligatures w14:val="none"/>
    </w:rPr>
  </w:style>
  <w:style w:type="paragraph" w:customStyle="1" w:styleId="DAF9DA7BAF3D48848DAF645014EAEA94">
    <w:name w:val="DAF9DA7BAF3D48848DAF645014EAEA94"/>
    <w:rsid w:val="00DD7C59"/>
    <w:pPr>
      <w:suppressAutoHyphens/>
      <w:spacing w:after="0" w:line="240" w:lineRule="auto"/>
    </w:pPr>
    <w:rPr>
      <w:rFonts w:ascii="Arial" w:eastAsia="Times New Roman" w:hAnsi="Arial" w:cs="Courier New"/>
      <w:kern w:val="0"/>
      <w:sz w:val="22"/>
      <w:szCs w:val="20"/>
      <w:lang w:eastAsia="ar-SA"/>
      <w14:ligatures w14:val="none"/>
    </w:rPr>
  </w:style>
  <w:style w:type="paragraph" w:customStyle="1" w:styleId="D44BE2889B0E4CFA94CB8C81C39C8683">
    <w:name w:val="D44BE2889B0E4CFA94CB8C81C39C8683"/>
    <w:rsid w:val="00DD7C59"/>
    <w:pPr>
      <w:suppressAutoHyphens/>
      <w:spacing w:after="0" w:line="240" w:lineRule="auto"/>
    </w:pPr>
    <w:rPr>
      <w:rFonts w:ascii="Arial" w:eastAsia="Times New Roman" w:hAnsi="Arial" w:cs="Courier New"/>
      <w:kern w:val="0"/>
      <w:sz w:val="22"/>
      <w:szCs w:val="20"/>
      <w:lang w:eastAsia="ar-SA"/>
      <w14:ligatures w14:val="none"/>
    </w:rPr>
  </w:style>
  <w:style w:type="paragraph" w:customStyle="1" w:styleId="C0128C4731E24C45B1B5D1A1719A2309">
    <w:name w:val="C0128C4731E24C45B1B5D1A1719A2309"/>
    <w:rsid w:val="00DD7C59"/>
    <w:pPr>
      <w:numPr>
        <w:ilvl w:val="1"/>
        <w:numId w:val="4"/>
      </w:numPr>
      <w:tabs>
        <w:tab w:val="clear" w:pos="1440"/>
        <w:tab w:val="left" w:pos="567"/>
      </w:tabs>
      <w:spacing w:after="120" w:line="240" w:lineRule="auto"/>
      <w:ind w:left="567" w:hanging="567"/>
      <w:jc w:val="both"/>
    </w:pPr>
    <w:rPr>
      <w:rFonts w:ascii="Arial" w:eastAsia="Times New Roman" w:hAnsi="Arial" w:cs="Courier New"/>
      <w:kern w:val="0"/>
      <w:sz w:val="22"/>
      <w:szCs w:val="20"/>
      <w:lang w:eastAsia="zh-CN"/>
      <w14:ligatures w14:val="none"/>
    </w:rPr>
  </w:style>
  <w:style w:type="paragraph" w:customStyle="1" w:styleId="0129CE892A42474DBF0CBBB59E677FBD">
    <w:name w:val="0129CE892A42474DBF0CBBB59E677FBD"/>
    <w:rsid w:val="00DD7C59"/>
    <w:pPr>
      <w:tabs>
        <w:tab w:val="left" w:pos="567"/>
      </w:tabs>
      <w:spacing w:after="120" w:line="240" w:lineRule="auto"/>
      <w:ind w:left="567" w:hanging="567"/>
      <w:jc w:val="both"/>
    </w:pPr>
    <w:rPr>
      <w:rFonts w:ascii="Arial" w:eastAsia="Times New Roman" w:hAnsi="Arial" w:cs="Courier New"/>
      <w:kern w:val="0"/>
      <w:sz w:val="22"/>
      <w:szCs w:val="20"/>
      <w:lang w:eastAsia="zh-CN"/>
      <w14:ligatures w14:val="none"/>
    </w:rPr>
  </w:style>
  <w:style w:type="paragraph" w:customStyle="1" w:styleId="8CB976DF77C84CC19167C766719C5849">
    <w:name w:val="8CB976DF77C84CC19167C766719C5849"/>
    <w:rsid w:val="00DD7C59"/>
    <w:pPr>
      <w:tabs>
        <w:tab w:val="left" w:pos="567"/>
      </w:tabs>
      <w:spacing w:after="120" w:line="240" w:lineRule="auto"/>
      <w:ind w:left="567" w:hanging="567"/>
      <w:jc w:val="both"/>
    </w:pPr>
    <w:rPr>
      <w:rFonts w:ascii="Arial" w:eastAsia="Times New Roman" w:hAnsi="Arial" w:cs="Courier New"/>
      <w:kern w:val="0"/>
      <w:sz w:val="22"/>
      <w:szCs w:val="20"/>
      <w:lang w:eastAsia="zh-CN"/>
      <w14:ligatures w14:val="none"/>
    </w:rPr>
  </w:style>
  <w:style w:type="paragraph" w:customStyle="1" w:styleId="7026880E9A594919A56177603370E983">
    <w:name w:val="7026880E9A594919A56177603370E983"/>
    <w:rsid w:val="00DD7C59"/>
    <w:pPr>
      <w:tabs>
        <w:tab w:val="left" w:pos="567"/>
      </w:tabs>
      <w:spacing w:after="120" w:line="240" w:lineRule="auto"/>
      <w:ind w:left="567" w:hanging="567"/>
      <w:jc w:val="both"/>
    </w:pPr>
    <w:rPr>
      <w:rFonts w:ascii="Arial" w:eastAsia="Times New Roman" w:hAnsi="Arial" w:cs="Courier New"/>
      <w:kern w:val="0"/>
      <w:sz w:val="22"/>
      <w:szCs w:val="20"/>
      <w:lang w:eastAsia="zh-CN"/>
      <w14:ligatures w14:val="none"/>
    </w:rPr>
  </w:style>
  <w:style w:type="paragraph" w:customStyle="1" w:styleId="A34C3F42065E416B99CD5A6BFA0CFD37">
    <w:name w:val="A34C3F42065E416B99CD5A6BFA0CFD37"/>
    <w:rsid w:val="00DD7C59"/>
    <w:pPr>
      <w:suppressAutoHyphens/>
      <w:spacing w:after="0" w:line="240" w:lineRule="auto"/>
    </w:pPr>
    <w:rPr>
      <w:rFonts w:ascii="Arial" w:eastAsia="Times New Roman" w:hAnsi="Arial" w:cs="Courier New"/>
      <w:kern w:val="0"/>
      <w:sz w:val="22"/>
      <w:szCs w:val="20"/>
      <w:lang w:eastAsia="ar-SA"/>
      <w14:ligatures w14:val="none"/>
    </w:rPr>
  </w:style>
  <w:style w:type="paragraph" w:customStyle="1" w:styleId="E4D385B82AF442F4B33D7B1EB7AE1385">
    <w:name w:val="E4D385B82AF442F4B33D7B1EB7AE1385"/>
    <w:rsid w:val="00DD7C59"/>
    <w:pPr>
      <w:suppressAutoHyphens/>
      <w:spacing w:after="0" w:line="240" w:lineRule="auto"/>
    </w:pPr>
    <w:rPr>
      <w:rFonts w:ascii="Arial" w:eastAsia="Times New Roman" w:hAnsi="Arial" w:cs="Courier New"/>
      <w:kern w:val="0"/>
      <w:sz w:val="22"/>
      <w:szCs w:val="20"/>
      <w:lang w:eastAsia="ar-SA"/>
      <w14:ligatures w14:val="none"/>
    </w:rPr>
  </w:style>
  <w:style w:type="paragraph" w:customStyle="1" w:styleId="6BE0E9B3991A4177B94B0ED8D656CF88">
    <w:name w:val="6BE0E9B3991A4177B94B0ED8D656CF88"/>
    <w:rsid w:val="00DD7C59"/>
    <w:pPr>
      <w:suppressAutoHyphens/>
      <w:spacing w:after="0" w:line="240" w:lineRule="auto"/>
    </w:pPr>
    <w:rPr>
      <w:rFonts w:ascii="Arial" w:eastAsia="Times New Roman" w:hAnsi="Arial" w:cs="Courier New"/>
      <w:kern w:val="0"/>
      <w:sz w:val="22"/>
      <w:szCs w:val="20"/>
      <w:lang w:eastAsia="ar-SA"/>
      <w14:ligatures w14:val="none"/>
    </w:rPr>
  </w:style>
  <w:style w:type="paragraph" w:customStyle="1" w:styleId="0458943A5B8C47C4B98238688D2214EF">
    <w:name w:val="0458943A5B8C47C4B98238688D2214EF"/>
    <w:rsid w:val="00DD7C59"/>
    <w:pPr>
      <w:tabs>
        <w:tab w:val="center" w:pos="4536"/>
        <w:tab w:val="right" w:pos="9072"/>
      </w:tabs>
      <w:suppressAutoHyphens/>
      <w:spacing w:after="0" w:line="240" w:lineRule="auto"/>
      <w:jc w:val="center"/>
    </w:pPr>
    <w:rPr>
      <w:rFonts w:ascii="Arial" w:eastAsia="Times New Roman" w:hAnsi="Arial" w:cs="Courier New"/>
      <w:kern w:val="0"/>
      <w:sz w:val="16"/>
      <w:szCs w:val="16"/>
      <w:lang w:eastAsia="ar-SA"/>
      <w14:ligatures w14:val="none"/>
    </w:rPr>
  </w:style>
  <w:style w:type="paragraph" w:customStyle="1" w:styleId="930F6684223848E5844343695DD82299">
    <w:name w:val="930F6684223848E5844343695DD82299"/>
    <w:rsid w:val="00DD7C59"/>
    <w:pPr>
      <w:tabs>
        <w:tab w:val="center" w:pos="4536"/>
        <w:tab w:val="right" w:pos="9072"/>
      </w:tabs>
      <w:suppressAutoHyphens/>
      <w:spacing w:after="0" w:line="240" w:lineRule="auto"/>
      <w:jc w:val="center"/>
    </w:pPr>
    <w:rPr>
      <w:rFonts w:ascii="Arial" w:eastAsia="Times New Roman" w:hAnsi="Arial" w:cs="Courier New"/>
      <w:kern w:val="0"/>
      <w:sz w:val="16"/>
      <w:szCs w:val="16"/>
      <w:lang w:eastAsia="ar-SA"/>
      <w14:ligatures w14:val="none"/>
    </w:rPr>
  </w:style>
  <w:style w:type="paragraph" w:customStyle="1" w:styleId="F1D043FB24DF48AF8DAA09D442830692">
    <w:name w:val="F1D043FB24DF48AF8DAA09D442830692"/>
    <w:rsid w:val="007F6DCB"/>
  </w:style>
  <w:style w:type="paragraph" w:customStyle="1" w:styleId="A1134194F3C948B0BC259D3F33350C3E">
    <w:name w:val="A1134194F3C948B0BC259D3F33350C3E"/>
    <w:rsid w:val="007F6DCB"/>
  </w:style>
  <w:style w:type="paragraph" w:customStyle="1" w:styleId="7C6448ED513F4014B1F8FFA488F7846A">
    <w:name w:val="7C6448ED513F4014B1F8FFA488F7846A"/>
    <w:rsid w:val="007F6D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95638-5C39-491D-8096-A1646A90E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13</Pages>
  <Words>3490</Words>
  <Characters>20595</Characters>
  <Application>Microsoft Office Word</Application>
  <DocSecurity>0</DocSecurity>
  <Lines>171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>poskytování služeb</Manager>
  <Company>Poskytovatel</Company>
  <LinksUpToDate>false</LinksUpToDate>
  <CharactersWithSpaces>24037</CharactersWithSpaces>
  <SharedDoc>false</SharedDoc>
  <HLinks>
    <vt:vector size="12" baseType="variant">
      <vt:variant>
        <vt:i4>3932163</vt:i4>
      </vt:variant>
      <vt:variant>
        <vt:i4>3</vt:i4>
      </vt:variant>
      <vt:variant>
        <vt:i4>0</vt:i4>
      </vt:variant>
      <vt:variant>
        <vt:i4>5</vt:i4>
      </vt:variant>
      <vt:variant>
        <vt:lpwstr>mailto:arctel@fblgroup.cz</vt:lpwstr>
      </vt:variant>
      <vt:variant>
        <vt:lpwstr/>
      </vt:variant>
      <vt:variant>
        <vt:i4>458753</vt:i4>
      </vt:variant>
      <vt:variant>
        <vt:i4>0</vt:i4>
      </vt:variant>
      <vt:variant>
        <vt:i4>0</vt:i4>
      </vt:variant>
      <vt:variant>
        <vt:i4>5</vt:i4>
      </vt:variant>
      <vt:variant>
        <vt:lpwstr>http://www.fbl.cz/ArcTel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Chvála</dc:creator>
  <cp:keywords/>
  <cp:lastModifiedBy>Kristýna Štorková</cp:lastModifiedBy>
  <cp:revision>30</cp:revision>
  <cp:lastPrinted>2025-06-04T08:04:00Z</cp:lastPrinted>
  <dcterms:created xsi:type="dcterms:W3CDTF">2025-06-05T10:29:00Z</dcterms:created>
  <dcterms:modified xsi:type="dcterms:W3CDTF">2025-07-02T19:16:00Z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ídlo" linkTarget="_Hlk113543283">
    <vt:lpwstr>ZP - </vt:lpwstr>
  </property>
</Properties>
</file>