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3829" w14:textId="77777777" w:rsidR="00D6285B" w:rsidRPr="000E18CC" w:rsidRDefault="000B5AF8" w:rsidP="008F164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75E25289" w14:textId="77777777" w:rsidR="00D6285B" w:rsidRPr="000E18CC" w:rsidRDefault="00D6285B" w:rsidP="008F164F">
      <w:pPr>
        <w:jc w:val="center"/>
        <w:rPr>
          <w:rFonts w:ascii="Arial" w:hAnsi="Arial" w:cs="Arial"/>
          <w:b/>
          <w:sz w:val="36"/>
          <w:szCs w:val="36"/>
        </w:rPr>
      </w:pPr>
      <w:r w:rsidRPr="000E18CC">
        <w:rPr>
          <w:rFonts w:ascii="Arial" w:hAnsi="Arial" w:cs="Arial"/>
          <w:b/>
          <w:sz w:val="36"/>
          <w:szCs w:val="36"/>
        </w:rPr>
        <w:t>Kupní smlouva</w:t>
      </w:r>
      <w:r w:rsidR="00F93E35">
        <w:rPr>
          <w:rFonts w:ascii="Arial" w:hAnsi="Arial" w:cs="Arial"/>
          <w:b/>
          <w:sz w:val="36"/>
          <w:szCs w:val="36"/>
        </w:rPr>
        <w:t xml:space="preserve"> </w:t>
      </w:r>
    </w:p>
    <w:p w14:paraId="06854337" w14:textId="77777777" w:rsidR="006D248A" w:rsidRDefault="004C5449" w:rsidP="008F164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ev. č.</w:t>
      </w:r>
      <w:r w:rsidR="006D248A">
        <w:rPr>
          <w:rFonts w:ascii="Arial" w:hAnsi="Arial" w:cs="Arial"/>
          <w:sz w:val="20"/>
          <w:szCs w:val="20"/>
        </w:rPr>
        <w:t xml:space="preserve"> kupujícího: </w:t>
      </w:r>
      <w:r w:rsidR="006D248A" w:rsidRPr="00520B71">
        <w:rPr>
          <w:rFonts w:ascii="Arial" w:hAnsi="Arial" w:cs="Arial"/>
          <w:sz w:val="20"/>
          <w:szCs w:val="20"/>
          <w:highlight w:val="yellow"/>
        </w:rPr>
        <w:t xml:space="preserve">… </w:t>
      </w:r>
      <w:r w:rsidR="006D248A" w:rsidRPr="00520B71">
        <w:rPr>
          <w:rFonts w:ascii="Arial" w:hAnsi="Arial" w:cs="Arial"/>
          <w:i/>
          <w:sz w:val="20"/>
          <w:szCs w:val="20"/>
          <w:highlight w:val="yellow"/>
        </w:rPr>
        <w:t>(bude doplněno před podpisem smlouvy)</w:t>
      </w:r>
    </w:p>
    <w:p w14:paraId="417048C2" w14:textId="77777777" w:rsidR="000E18CC" w:rsidRPr="000E18CC" w:rsidRDefault="000E18CC" w:rsidP="008F164F">
      <w:pPr>
        <w:rPr>
          <w:rFonts w:ascii="Arial" w:hAnsi="Arial" w:cs="Arial"/>
          <w:sz w:val="20"/>
          <w:szCs w:val="20"/>
        </w:rPr>
      </w:pPr>
    </w:p>
    <w:p w14:paraId="0BA401A9" w14:textId="77777777" w:rsidR="00D6285B" w:rsidRPr="000E18CC" w:rsidRDefault="00D6285B" w:rsidP="008F164F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Smluvní strany: </w:t>
      </w:r>
    </w:p>
    <w:p w14:paraId="2DE0794D" w14:textId="77777777" w:rsidR="00D6285B" w:rsidRPr="000E18CC" w:rsidRDefault="00D6285B" w:rsidP="008F164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6854"/>
      </w:tblGrid>
      <w:tr w:rsidR="00D6285B" w:rsidRPr="000E18CC" w14:paraId="15C9E6B2" w14:textId="77777777" w:rsidTr="00B0499F">
        <w:trPr>
          <w:trHeight w:val="436"/>
        </w:trPr>
        <w:tc>
          <w:tcPr>
            <w:tcW w:w="9180" w:type="dxa"/>
            <w:gridSpan w:val="2"/>
            <w:vAlign w:val="center"/>
          </w:tcPr>
          <w:p w14:paraId="179A4EB3" w14:textId="77777777" w:rsidR="00D6285B" w:rsidRPr="000E18CC" w:rsidRDefault="00D6285B" w:rsidP="008F164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D6285B" w:rsidRPr="000E18CC" w14:paraId="0240EDC6" w14:textId="77777777" w:rsidTr="00B0499F">
        <w:tc>
          <w:tcPr>
            <w:tcW w:w="2235" w:type="dxa"/>
            <w:vAlign w:val="center"/>
          </w:tcPr>
          <w:p w14:paraId="7DA400F2" w14:textId="77777777" w:rsidR="00D6285B" w:rsidRPr="000E18CC" w:rsidRDefault="00D6285B" w:rsidP="008F164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945" w:type="dxa"/>
            <w:vAlign w:val="center"/>
          </w:tcPr>
          <w:p w14:paraId="17C52C4B" w14:textId="77777777" w:rsidR="00D6285B" w:rsidRPr="000E18CC" w:rsidRDefault="00D6285B" w:rsidP="008F164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Roškotova 1225/1, 140 </w:t>
            </w:r>
            <w:r w:rsidR="00FE0B80">
              <w:rPr>
                <w:rFonts w:ascii="Arial" w:hAnsi="Arial" w:cs="Arial"/>
                <w:sz w:val="20"/>
                <w:szCs w:val="20"/>
              </w:rPr>
              <w:t>00</w:t>
            </w:r>
            <w:r w:rsidR="00FE0B80" w:rsidRPr="000E1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sz w:val="20"/>
                <w:szCs w:val="20"/>
              </w:rPr>
              <w:t>Praha 4</w:t>
            </w:r>
          </w:p>
        </w:tc>
      </w:tr>
      <w:tr w:rsidR="00D6285B" w:rsidRPr="000E18CC" w14:paraId="1109DD0F" w14:textId="77777777" w:rsidTr="00B0499F">
        <w:tc>
          <w:tcPr>
            <w:tcW w:w="2235" w:type="dxa"/>
            <w:vAlign w:val="center"/>
          </w:tcPr>
          <w:p w14:paraId="0FEE8512" w14:textId="77777777" w:rsidR="00D6285B" w:rsidRPr="000E18CC" w:rsidRDefault="00D6285B" w:rsidP="008F164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14:paraId="4C73C999" w14:textId="77777777" w:rsidR="00D6285B" w:rsidRPr="000E18CC" w:rsidRDefault="00D6285B" w:rsidP="008F164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54B87" w:rsidRPr="000E18CC">
              <w:rPr>
                <w:rFonts w:ascii="Arial" w:hAnsi="Arial" w:cs="Arial"/>
                <w:sz w:val="20"/>
                <w:szCs w:val="20"/>
              </w:rPr>
              <w:t>Radovan Kouřil</w:t>
            </w:r>
            <w:r w:rsidR="00DD1EA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E18CC"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</w:tc>
      </w:tr>
      <w:tr w:rsidR="00D6285B" w:rsidRPr="000E18CC" w14:paraId="3C4426B9" w14:textId="77777777" w:rsidTr="00B0499F">
        <w:tc>
          <w:tcPr>
            <w:tcW w:w="2235" w:type="dxa"/>
            <w:vAlign w:val="center"/>
          </w:tcPr>
          <w:p w14:paraId="42724032" w14:textId="77777777" w:rsidR="00D6285B" w:rsidRPr="000E18CC" w:rsidRDefault="00D6285B" w:rsidP="008F164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</w:t>
            </w:r>
            <w:r w:rsidR="00CA55EF">
              <w:rPr>
                <w:rFonts w:ascii="Arial" w:hAnsi="Arial" w:cs="Arial"/>
                <w:sz w:val="20"/>
                <w:szCs w:val="20"/>
              </w:rPr>
              <w:t>O</w:t>
            </w:r>
            <w:r w:rsidRPr="000E18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5" w:type="dxa"/>
            <w:vAlign w:val="center"/>
          </w:tcPr>
          <w:p w14:paraId="34159D66" w14:textId="77777777" w:rsidR="00D6285B" w:rsidRPr="000E18CC" w:rsidRDefault="00D6285B" w:rsidP="008F164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D6285B" w:rsidRPr="000E18CC" w14:paraId="4BFA6115" w14:textId="77777777" w:rsidTr="00B0499F">
        <w:tc>
          <w:tcPr>
            <w:tcW w:w="2235" w:type="dxa"/>
            <w:vAlign w:val="center"/>
          </w:tcPr>
          <w:p w14:paraId="1D8E6ACA" w14:textId="77777777" w:rsidR="00D6285B" w:rsidRPr="000E18CC" w:rsidRDefault="00D6285B" w:rsidP="008F164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14:paraId="7BA38A37" w14:textId="77777777" w:rsidR="00D6285B" w:rsidRPr="000E18CC" w:rsidRDefault="00D6285B" w:rsidP="008F164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D6285B" w:rsidRPr="000E18CC" w14:paraId="2FCD9B56" w14:textId="77777777" w:rsidTr="00B0499F">
        <w:tc>
          <w:tcPr>
            <w:tcW w:w="9180" w:type="dxa"/>
            <w:gridSpan w:val="2"/>
            <w:vAlign w:val="center"/>
          </w:tcPr>
          <w:p w14:paraId="5F6B3B44" w14:textId="77777777" w:rsidR="00D6285B" w:rsidRPr="000E18CC" w:rsidRDefault="00D6285B" w:rsidP="008F164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Zapsaná v obchodním rejstříku vedeném Městským soudem v Praze, </w:t>
            </w:r>
            <w:proofErr w:type="spellStart"/>
            <w:r w:rsidR="0063206B">
              <w:rPr>
                <w:rFonts w:ascii="Arial" w:hAnsi="Arial" w:cs="Arial"/>
                <w:sz w:val="20"/>
                <w:szCs w:val="20"/>
              </w:rPr>
              <w:t>sp</w:t>
            </w:r>
            <w:proofErr w:type="spellEnd"/>
            <w:r w:rsidR="0063206B">
              <w:rPr>
                <w:rFonts w:ascii="Arial" w:hAnsi="Arial" w:cs="Arial"/>
                <w:sz w:val="20"/>
                <w:szCs w:val="20"/>
              </w:rPr>
              <w:t>. zn.</w:t>
            </w:r>
            <w:r w:rsidR="0063206B" w:rsidRPr="000E1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sz w:val="20"/>
                <w:szCs w:val="20"/>
              </w:rPr>
              <w:t>A 7232</w:t>
            </w:r>
          </w:p>
        </w:tc>
      </w:tr>
      <w:tr w:rsidR="00D6285B" w:rsidRPr="000E18CC" w14:paraId="7F36E198" w14:textId="77777777" w:rsidTr="00B0499F">
        <w:tc>
          <w:tcPr>
            <w:tcW w:w="2235" w:type="dxa"/>
            <w:vAlign w:val="center"/>
          </w:tcPr>
          <w:p w14:paraId="7DCD00D7" w14:textId="77777777" w:rsidR="00D6285B" w:rsidRPr="000E18CC" w:rsidRDefault="00D6285B" w:rsidP="008F164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plátcem DPH</w:t>
            </w:r>
          </w:p>
          <w:p w14:paraId="3CA626B3" w14:textId="77777777" w:rsidR="00D6285B" w:rsidRPr="000E18CC" w:rsidRDefault="00D6285B" w:rsidP="008F16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14:paraId="4D277EC3" w14:textId="77777777" w:rsidR="00D6285B" w:rsidRPr="000E18CC" w:rsidRDefault="00D6285B" w:rsidP="008F16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796D7D" w14:textId="77777777" w:rsidR="00D6285B" w:rsidRPr="000E18CC" w:rsidRDefault="00D6285B" w:rsidP="008F164F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</w:t>
      </w:r>
      <w:r w:rsidRPr="001D0B3F">
        <w:rPr>
          <w:rFonts w:ascii="Arial" w:hAnsi="Arial" w:cs="Arial"/>
          <w:b/>
          <w:sz w:val="20"/>
          <w:szCs w:val="20"/>
        </w:rPr>
        <w:t>kupující</w:t>
      </w:r>
      <w:r w:rsidRPr="000E18CC">
        <w:rPr>
          <w:rFonts w:ascii="Arial" w:hAnsi="Arial" w:cs="Arial"/>
          <w:sz w:val="20"/>
          <w:szCs w:val="20"/>
        </w:rPr>
        <w:t>“</w:t>
      </w:r>
    </w:p>
    <w:p w14:paraId="086A5C8F" w14:textId="77777777" w:rsidR="00D6285B" w:rsidRPr="000E18CC" w:rsidRDefault="00D6285B" w:rsidP="008F164F">
      <w:pPr>
        <w:rPr>
          <w:rFonts w:ascii="Arial" w:hAnsi="Arial" w:cs="Arial"/>
          <w:sz w:val="20"/>
          <w:szCs w:val="20"/>
        </w:rPr>
      </w:pPr>
    </w:p>
    <w:p w14:paraId="736D8F12" w14:textId="77777777" w:rsidR="00D6285B" w:rsidRPr="000E18CC" w:rsidRDefault="00D6285B" w:rsidP="008F164F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a</w:t>
      </w:r>
    </w:p>
    <w:p w14:paraId="4D169D6D" w14:textId="77777777" w:rsidR="00D6285B" w:rsidRPr="000E18CC" w:rsidRDefault="00D6285B" w:rsidP="008F164F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D6285B" w:rsidRPr="000E18CC" w14:paraId="23340B31" w14:textId="77777777" w:rsidTr="00B0499F">
        <w:trPr>
          <w:trHeight w:val="436"/>
        </w:trPr>
        <w:tc>
          <w:tcPr>
            <w:tcW w:w="9322" w:type="dxa"/>
            <w:gridSpan w:val="2"/>
            <w:vAlign w:val="center"/>
          </w:tcPr>
          <w:p w14:paraId="77A22A0C" w14:textId="77777777" w:rsidR="00D6285B" w:rsidRPr="004334C0" w:rsidRDefault="00C54E22" w:rsidP="008F164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>Jméno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 xml:space="preserve"> FO/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>název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 xml:space="preserve"> PO - </w:t>
            </w:r>
            <w:r w:rsidR="00A65C1C" w:rsidRPr="00A65C1C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 xml:space="preserve">Bude </w:t>
            </w:r>
            <w:proofErr w:type="spellStart"/>
            <w:r w:rsidR="00A65C1C" w:rsidRPr="00A65C1C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>doplněno</w:t>
            </w:r>
            <w:proofErr w:type="spellEnd"/>
            <w:r w:rsidR="00A65C1C" w:rsidRPr="00A65C1C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 xml:space="preserve"> s </w:t>
            </w:r>
            <w:proofErr w:type="spellStart"/>
            <w:r w:rsidR="00A65C1C" w:rsidRPr="00A65C1C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>vybraným</w:t>
            </w:r>
            <w:proofErr w:type="spellEnd"/>
            <w:r w:rsidR="00A65C1C" w:rsidRPr="00A65C1C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="00A65C1C" w:rsidRPr="00A65C1C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>účastníkem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 xml:space="preserve"> (</w:t>
            </w:r>
            <w:proofErr w:type="spellStart"/>
            <w:r w:rsidR="00A65C1C" w:rsidRPr="00A65C1C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>dále</w:t>
            </w:r>
            <w:proofErr w:type="spellEnd"/>
            <w:r w:rsidR="00A65C1C" w:rsidRPr="00A65C1C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="00A65C1C" w:rsidRPr="00A65C1C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>jen</w:t>
            </w:r>
            <w:proofErr w:type="spellEnd"/>
            <w:r w:rsidR="00A65C1C" w:rsidRPr="00A65C1C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 xml:space="preserve"> “</w:t>
            </w:r>
            <w:proofErr w:type="spellStart"/>
            <w:r w:rsidR="00A65C1C" w:rsidRPr="00A65C1C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>bude</w:t>
            </w:r>
            <w:proofErr w:type="spellEnd"/>
            <w:r w:rsidR="00A65C1C" w:rsidRPr="00A65C1C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="00A65C1C" w:rsidRPr="00A65C1C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>doplněno</w:t>
            </w:r>
            <w:proofErr w:type="spellEnd"/>
            <w:r w:rsidR="00A65C1C" w:rsidRPr="00A65C1C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>”</w:t>
            </w:r>
            <w:r w:rsidRPr="00C54E22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>)</w:t>
            </w:r>
          </w:p>
        </w:tc>
      </w:tr>
      <w:tr w:rsidR="00D6285B" w:rsidRPr="000E18CC" w14:paraId="3A64BF12" w14:textId="77777777" w:rsidTr="00B0499F">
        <w:tc>
          <w:tcPr>
            <w:tcW w:w="2235" w:type="dxa"/>
            <w:vAlign w:val="center"/>
          </w:tcPr>
          <w:p w14:paraId="1E9E21F5" w14:textId="77777777" w:rsidR="00D6285B" w:rsidRPr="000E18CC" w:rsidRDefault="00D6285B" w:rsidP="008F164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  <w:vAlign w:val="center"/>
          </w:tcPr>
          <w:p w14:paraId="33896E99" w14:textId="77777777" w:rsidR="00D6285B" w:rsidRPr="000E18CC" w:rsidRDefault="00A65C1C" w:rsidP="008F16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5C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bude</w:t>
            </w:r>
            <w:proofErr w:type="spellEnd"/>
            <w:r w:rsidRPr="00A65C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A65C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doplněno</w:t>
            </w:r>
            <w:proofErr w:type="spellEnd"/>
          </w:p>
        </w:tc>
      </w:tr>
      <w:tr w:rsidR="00D6285B" w:rsidRPr="000E18CC" w14:paraId="26B4332C" w14:textId="77777777" w:rsidTr="00B0499F">
        <w:tc>
          <w:tcPr>
            <w:tcW w:w="2235" w:type="dxa"/>
            <w:vAlign w:val="center"/>
          </w:tcPr>
          <w:p w14:paraId="4602E710" w14:textId="77777777" w:rsidR="00D6285B" w:rsidRPr="000E18CC" w:rsidRDefault="00D6285B" w:rsidP="008F164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  <w:vAlign w:val="center"/>
          </w:tcPr>
          <w:p w14:paraId="78671C43" w14:textId="77777777" w:rsidR="00D6285B" w:rsidRPr="000E18CC" w:rsidRDefault="00A65C1C" w:rsidP="008F16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5C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bude</w:t>
            </w:r>
            <w:proofErr w:type="spellEnd"/>
            <w:r w:rsidRPr="00A65C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A65C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doplněno</w:t>
            </w:r>
            <w:proofErr w:type="spellEnd"/>
          </w:p>
        </w:tc>
      </w:tr>
      <w:tr w:rsidR="00D6285B" w:rsidRPr="000E18CC" w14:paraId="23029EF9" w14:textId="77777777" w:rsidTr="00B0499F">
        <w:tc>
          <w:tcPr>
            <w:tcW w:w="2235" w:type="dxa"/>
            <w:vAlign w:val="center"/>
          </w:tcPr>
          <w:p w14:paraId="6A1BEA23" w14:textId="77777777" w:rsidR="00D6285B" w:rsidRPr="000E18CC" w:rsidRDefault="00D6285B" w:rsidP="008F164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</w:t>
            </w:r>
            <w:r w:rsidR="00CA55EF">
              <w:rPr>
                <w:rFonts w:ascii="Arial" w:hAnsi="Arial" w:cs="Arial"/>
                <w:sz w:val="20"/>
                <w:szCs w:val="20"/>
              </w:rPr>
              <w:t>O</w:t>
            </w:r>
            <w:r w:rsidRPr="000E18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7" w:type="dxa"/>
            <w:vAlign w:val="center"/>
          </w:tcPr>
          <w:p w14:paraId="4BF221AC" w14:textId="77777777" w:rsidR="00D6285B" w:rsidRPr="000E18CC" w:rsidRDefault="00A65C1C" w:rsidP="008F16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5C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bude</w:t>
            </w:r>
            <w:proofErr w:type="spellEnd"/>
            <w:r w:rsidRPr="00A65C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A65C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doplněno</w:t>
            </w:r>
            <w:proofErr w:type="spellEnd"/>
          </w:p>
        </w:tc>
      </w:tr>
      <w:tr w:rsidR="00D6285B" w:rsidRPr="000E18CC" w14:paraId="681B0AAE" w14:textId="77777777" w:rsidTr="00B0499F">
        <w:tc>
          <w:tcPr>
            <w:tcW w:w="2235" w:type="dxa"/>
            <w:vAlign w:val="center"/>
          </w:tcPr>
          <w:p w14:paraId="369987FB" w14:textId="77777777" w:rsidR="00D6285B" w:rsidRPr="000E18CC" w:rsidRDefault="00D6285B" w:rsidP="008F164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  <w:vAlign w:val="center"/>
          </w:tcPr>
          <w:p w14:paraId="3B0273A3" w14:textId="77777777" w:rsidR="00D6285B" w:rsidRPr="000E18CC" w:rsidRDefault="00A65C1C" w:rsidP="008F16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5C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bude</w:t>
            </w:r>
            <w:proofErr w:type="spellEnd"/>
            <w:r w:rsidRPr="00A65C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A65C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doplněno</w:t>
            </w:r>
            <w:proofErr w:type="spellEnd"/>
          </w:p>
        </w:tc>
      </w:tr>
      <w:tr w:rsidR="00D6285B" w:rsidRPr="000E18CC" w14:paraId="2ACF58C0" w14:textId="77777777" w:rsidTr="00B0499F">
        <w:tc>
          <w:tcPr>
            <w:tcW w:w="2235" w:type="dxa"/>
            <w:vAlign w:val="center"/>
          </w:tcPr>
          <w:p w14:paraId="7075A693" w14:textId="77777777" w:rsidR="00D6285B" w:rsidRPr="000E18CC" w:rsidRDefault="00D6285B" w:rsidP="008F164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87" w:type="dxa"/>
            <w:vAlign w:val="center"/>
          </w:tcPr>
          <w:p w14:paraId="6C844EC9" w14:textId="77777777" w:rsidR="00D6285B" w:rsidRPr="000E18CC" w:rsidRDefault="00A65C1C" w:rsidP="008F16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5C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bude</w:t>
            </w:r>
            <w:proofErr w:type="spellEnd"/>
            <w:r w:rsidRPr="00A65C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A65C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doplněno</w:t>
            </w:r>
            <w:proofErr w:type="spellEnd"/>
          </w:p>
        </w:tc>
      </w:tr>
      <w:tr w:rsidR="00D6285B" w:rsidRPr="000E18CC" w14:paraId="12C96AB5" w14:textId="77777777" w:rsidTr="00B0499F">
        <w:tc>
          <w:tcPr>
            <w:tcW w:w="2235" w:type="dxa"/>
            <w:vAlign w:val="center"/>
          </w:tcPr>
          <w:p w14:paraId="6F8C8E98" w14:textId="77777777" w:rsidR="00D6285B" w:rsidRPr="000E18CC" w:rsidRDefault="00D6285B" w:rsidP="008F164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087" w:type="dxa"/>
            <w:vAlign w:val="center"/>
          </w:tcPr>
          <w:p w14:paraId="7E475D0B" w14:textId="77777777" w:rsidR="00D6285B" w:rsidRPr="000E18CC" w:rsidRDefault="00A65C1C" w:rsidP="008F16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5C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bude</w:t>
            </w:r>
            <w:proofErr w:type="spellEnd"/>
            <w:r w:rsidRPr="00A65C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A65C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doplněno</w:t>
            </w:r>
            <w:proofErr w:type="spellEnd"/>
          </w:p>
        </w:tc>
      </w:tr>
      <w:tr w:rsidR="00021411" w:rsidRPr="000E18CC" w14:paraId="4668DD52" w14:textId="77777777" w:rsidTr="00B0499F">
        <w:tc>
          <w:tcPr>
            <w:tcW w:w="2235" w:type="dxa"/>
            <w:vAlign w:val="center"/>
          </w:tcPr>
          <w:p w14:paraId="540F5108" w14:textId="77777777" w:rsidR="00021411" w:rsidRPr="000E18CC" w:rsidRDefault="00021411" w:rsidP="008F16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účet:</w:t>
            </w:r>
          </w:p>
        </w:tc>
        <w:tc>
          <w:tcPr>
            <w:tcW w:w="7087" w:type="dxa"/>
            <w:vAlign w:val="center"/>
          </w:tcPr>
          <w:p w14:paraId="6AA49158" w14:textId="77777777" w:rsidR="00021411" w:rsidRPr="00EA1F3B" w:rsidRDefault="00A65C1C" w:rsidP="008F164F">
            <w:pPr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proofErr w:type="spellStart"/>
            <w:r w:rsidRPr="00A65C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bude</w:t>
            </w:r>
            <w:proofErr w:type="spellEnd"/>
            <w:r w:rsidRPr="00A65C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A65C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doplněno</w:t>
            </w:r>
            <w:proofErr w:type="spellEnd"/>
          </w:p>
        </w:tc>
      </w:tr>
    </w:tbl>
    <w:p w14:paraId="3FFF7266" w14:textId="77777777" w:rsidR="00D6285B" w:rsidRPr="000E18CC" w:rsidRDefault="00D6285B" w:rsidP="008F164F">
      <w:pPr>
        <w:rPr>
          <w:rFonts w:ascii="Arial" w:hAnsi="Arial" w:cs="Arial"/>
          <w:sz w:val="20"/>
          <w:szCs w:val="20"/>
        </w:rPr>
      </w:pPr>
    </w:p>
    <w:p w14:paraId="45D48434" w14:textId="77777777" w:rsidR="00D6285B" w:rsidRPr="000E18CC" w:rsidRDefault="00D6285B" w:rsidP="008F164F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</w:t>
      </w:r>
      <w:r w:rsidRPr="001D0B3F">
        <w:rPr>
          <w:rFonts w:ascii="Arial" w:hAnsi="Arial" w:cs="Arial"/>
          <w:b/>
          <w:sz w:val="20"/>
          <w:szCs w:val="20"/>
        </w:rPr>
        <w:t>prodávající</w:t>
      </w:r>
      <w:r w:rsidRPr="000E18CC">
        <w:rPr>
          <w:rFonts w:ascii="Arial" w:hAnsi="Arial" w:cs="Arial"/>
          <w:sz w:val="20"/>
          <w:szCs w:val="20"/>
        </w:rPr>
        <w:t>“</w:t>
      </w:r>
      <w:r w:rsidR="00FB7613">
        <w:rPr>
          <w:rFonts w:ascii="Arial" w:hAnsi="Arial" w:cs="Arial"/>
          <w:sz w:val="20"/>
          <w:szCs w:val="20"/>
        </w:rPr>
        <w:t>,</w:t>
      </w:r>
    </w:p>
    <w:p w14:paraId="04E08DDE" w14:textId="77777777" w:rsidR="00D6285B" w:rsidRPr="000E18CC" w:rsidRDefault="00D6285B" w:rsidP="008F164F">
      <w:pPr>
        <w:rPr>
          <w:rFonts w:ascii="Arial" w:hAnsi="Arial" w:cs="Arial"/>
          <w:sz w:val="20"/>
          <w:szCs w:val="20"/>
        </w:rPr>
      </w:pPr>
    </w:p>
    <w:p w14:paraId="35AF425C" w14:textId="77777777" w:rsidR="00D6285B" w:rsidRPr="000E18CC" w:rsidRDefault="00D6285B" w:rsidP="008F164F">
      <w:pPr>
        <w:rPr>
          <w:rFonts w:ascii="Arial" w:hAnsi="Arial" w:cs="Arial"/>
          <w:sz w:val="20"/>
          <w:szCs w:val="20"/>
        </w:rPr>
      </w:pPr>
    </w:p>
    <w:p w14:paraId="1F918C8E" w14:textId="77777777" w:rsidR="00D6285B" w:rsidRPr="000E18CC" w:rsidRDefault="00D6285B" w:rsidP="008F164F">
      <w:pPr>
        <w:rPr>
          <w:rFonts w:ascii="Arial" w:hAnsi="Arial" w:cs="Arial"/>
          <w:sz w:val="20"/>
          <w:szCs w:val="20"/>
        </w:rPr>
      </w:pPr>
    </w:p>
    <w:p w14:paraId="2DC9E1DA" w14:textId="77777777" w:rsidR="00D6285B" w:rsidRPr="000E18CC" w:rsidRDefault="00D6285B" w:rsidP="008F164F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uzavírají níže uvedeného dne, měsíce a roku, podle </w:t>
      </w:r>
      <w:r w:rsidR="00512419">
        <w:rPr>
          <w:rFonts w:ascii="Arial" w:hAnsi="Arial" w:cs="Arial"/>
          <w:sz w:val="20"/>
          <w:szCs w:val="20"/>
        </w:rPr>
        <w:t xml:space="preserve">ustanovení </w:t>
      </w:r>
      <w:r w:rsidRPr="000E18CC">
        <w:rPr>
          <w:rFonts w:ascii="Arial" w:hAnsi="Arial" w:cs="Arial"/>
          <w:sz w:val="20"/>
          <w:szCs w:val="20"/>
        </w:rPr>
        <w:t xml:space="preserve">§ 2079 a násl. zákona č. 89/2012 Sb., </w:t>
      </w:r>
    </w:p>
    <w:p w14:paraId="34EA3FDD" w14:textId="77777777" w:rsidR="00D6285B" w:rsidRPr="000E18CC" w:rsidRDefault="00D6285B" w:rsidP="008F164F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občanský zákoník, ve znění pozdějších předpisů, </w:t>
      </w:r>
    </w:p>
    <w:p w14:paraId="19A0C8B2" w14:textId="77777777" w:rsidR="00D6285B" w:rsidRPr="000E18CC" w:rsidRDefault="00D6285B" w:rsidP="008F164F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tuto </w:t>
      </w:r>
      <w:r w:rsidR="00F45561">
        <w:rPr>
          <w:rFonts w:ascii="Arial" w:hAnsi="Arial" w:cs="Arial"/>
          <w:b/>
          <w:sz w:val="20"/>
          <w:szCs w:val="20"/>
        </w:rPr>
        <w:t>k</w:t>
      </w:r>
      <w:r w:rsidRPr="000E18CC">
        <w:rPr>
          <w:rFonts w:ascii="Arial" w:hAnsi="Arial" w:cs="Arial"/>
          <w:b/>
          <w:sz w:val="20"/>
          <w:szCs w:val="20"/>
        </w:rPr>
        <w:t>upní smlouvu</w:t>
      </w:r>
      <w:r w:rsidRPr="00F45561">
        <w:rPr>
          <w:rFonts w:ascii="Arial" w:hAnsi="Arial" w:cs="Arial"/>
          <w:b/>
          <w:sz w:val="20"/>
          <w:szCs w:val="20"/>
        </w:rPr>
        <w:t>:</w:t>
      </w:r>
    </w:p>
    <w:p w14:paraId="48400C1C" w14:textId="77777777" w:rsidR="00D6285B" w:rsidRPr="000E18CC" w:rsidRDefault="00D6285B" w:rsidP="008F164F">
      <w:pPr>
        <w:rPr>
          <w:rFonts w:ascii="Arial" w:hAnsi="Arial" w:cs="Arial"/>
          <w:sz w:val="20"/>
          <w:szCs w:val="20"/>
        </w:rPr>
      </w:pPr>
    </w:p>
    <w:p w14:paraId="5C1D77E5" w14:textId="77777777" w:rsidR="00D6285B" w:rsidRPr="000E18CC" w:rsidRDefault="00D6285B" w:rsidP="008F164F">
      <w:pPr>
        <w:rPr>
          <w:rFonts w:ascii="Arial" w:hAnsi="Arial" w:cs="Arial"/>
          <w:sz w:val="20"/>
          <w:szCs w:val="20"/>
        </w:rPr>
      </w:pPr>
    </w:p>
    <w:p w14:paraId="718D7158" w14:textId="77777777" w:rsidR="00D6285B" w:rsidRPr="00FB7613" w:rsidRDefault="00D6285B" w:rsidP="008F164F">
      <w:pPr>
        <w:pStyle w:val="Nadpis1"/>
      </w:pPr>
      <w:r w:rsidRPr="00FB7613">
        <w:t>Předmět smlouvy</w:t>
      </w:r>
      <w:r w:rsidR="00150378">
        <w:t xml:space="preserve"> </w:t>
      </w:r>
    </w:p>
    <w:p w14:paraId="5A421F0C" w14:textId="4E61BCCC" w:rsidR="00092E9F" w:rsidRDefault="0016380C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Předmětem této smlouvy je závazek prodávajícího </w:t>
      </w:r>
    </w:p>
    <w:p w14:paraId="35AE06B9" w14:textId="1DC1E3EF" w:rsidR="00092E9F" w:rsidRPr="000200AC" w:rsidRDefault="0016380C" w:rsidP="008F164F">
      <w:pPr>
        <w:pStyle w:val="Odstavecseseznamem"/>
        <w:numPr>
          <w:ilvl w:val="0"/>
          <w:numId w:val="9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F473F6">
        <w:rPr>
          <w:rFonts w:ascii="Arial" w:hAnsi="Arial" w:cs="Arial"/>
          <w:sz w:val="20"/>
          <w:szCs w:val="20"/>
        </w:rPr>
        <w:t>dodat kupujícímu</w:t>
      </w:r>
      <w:r w:rsidR="00A847E9" w:rsidRPr="00F473F6">
        <w:rPr>
          <w:rFonts w:ascii="Arial" w:hAnsi="Arial" w:cs="Arial"/>
          <w:sz w:val="20"/>
          <w:szCs w:val="20"/>
        </w:rPr>
        <w:t xml:space="preserve"> </w:t>
      </w:r>
      <w:r w:rsidR="0051711F">
        <w:rPr>
          <w:rFonts w:ascii="Arial" w:hAnsi="Arial" w:cs="Arial"/>
          <w:sz w:val="20"/>
          <w:szCs w:val="20"/>
        </w:rPr>
        <w:t xml:space="preserve">hardware, konkrétně </w:t>
      </w:r>
      <w:r w:rsidR="007D3DF5">
        <w:rPr>
          <w:rFonts w:ascii="Arial" w:hAnsi="Arial" w:cs="Arial"/>
          <w:sz w:val="20"/>
          <w:szCs w:val="20"/>
        </w:rPr>
        <w:t>1</w:t>
      </w:r>
      <w:r w:rsidR="0069293D">
        <w:rPr>
          <w:rFonts w:ascii="Arial" w:hAnsi="Arial" w:cs="Arial"/>
          <w:sz w:val="20"/>
          <w:szCs w:val="20"/>
        </w:rPr>
        <w:t xml:space="preserve"> ks</w:t>
      </w:r>
      <w:r w:rsidR="00C010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3DF5">
        <w:rPr>
          <w:rFonts w:ascii="Arial" w:hAnsi="Arial" w:cs="Arial"/>
          <w:sz w:val="20"/>
          <w:szCs w:val="20"/>
        </w:rPr>
        <w:t>backup</w:t>
      </w:r>
      <w:proofErr w:type="spellEnd"/>
      <w:r w:rsidR="007D3DF5">
        <w:rPr>
          <w:rFonts w:ascii="Arial" w:hAnsi="Arial" w:cs="Arial"/>
          <w:sz w:val="20"/>
          <w:szCs w:val="20"/>
        </w:rPr>
        <w:t xml:space="preserve"> </w:t>
      </w:r>
      <w:r w:rsidR="00AE2C98">
        <w:rPr>
          <w:rFonts w:ascii="Arial" w:hAnsi="Arial" w:cs="Arial"/>
          <w:sz w:val="20"/>
          <w:szCs w:val="20"/>
        </w:rPr>
        <w:t>server</w:t>
      </w:r>
      <w:r w:rsidR="007D3DF5">
        <w:rPr>
          <w:rFonts w:ascii="Arial" w:hAnsi="Arial" w:cs="Arial"/>
          <w:sz w:val="20"/>
          <w:szCs w:val="20"/>
        </w:rPr>
        <w:t>u</w:t>
      </w:r>
      <w:r w:rsidR="0051711F">
        <w:rPr>
          <w:rFonts w:ascii="Arial" w:hAnsi="Arial" w:cs="Arial"/>
          <w:sz w:val="20"/>
          <w:szCs w:val="20"/>
        </w:rPr>
        <w:t>, je</w:t>
      </w:r>
      <w:r w:rsidR="00A7062F">
        <w:rPr>
          <w:rFonts w:ascii="Arial" w:hAnsi="Arial" w:cs="Arial"/>
          <w:sz w:val="20"/>
          <w:szCs w:val="20"/>
        </w:rPr>
        <w:t>hož</w:t>
      </w:r>
      <w:r w:rsidR="0051711F">
        <w:rPr>
          <w:rFonts w:ascii="Arial" w:hAnsi="Arial" w:cs="Arial"/>
          <w:sz w:val="20"/>
          <w:szCs w:val="20"/>
        </w:rPr>
        <w:t xml:space="preserve"> podrobná specifikace je uvedena </w:t>
      </w:r>
      <w:r w:rsidR="00F473F6" w:rsidRPr="00F473F6">
        <w:rPr>
          <w:rFonts w:ascii="Arial" w:hAnsi="Arial" w:cs="Arial"/>
          <w:sz w:val="20"/>
          <w:szCs w:val="20"/>
        </w:rPr>
        <w:t>v</w:t>
      </w:r>
      <w:r w:rsidR="006D6C8E">
        <w:rPr>
          <w:rFonts w:ascii="Arial" w:hAnsi="Arial" w:cs="Arial"/>
          <w:sz w:val="20"/>
          <w:szCs w:val="20"/>
        </w:rPr>
        <w:t xml:space="preserve"> příloze č. 1 </w:t>
      </w:r>
      <w:r w:rsidR="00F473E9">
        <w:rPr>
          <w:rFonts w:ascii="Arial" w:hAnsi="Arial" w:cs="Arial"/>
          <w:sz w:val="20"/>
          <w:szCs w:val="20"/>
        </w:rPr>
        <w:t>této smlouv</w:t>
      </w:r>
      <w:r w:rsidR="006D6C8E">
        <w:rPr>
          <w:rFonts w:ascii="Arial" w:hAnsi="Arial" w:cs="Arial"/>
          <w:sz w:val="20"/>
          <w:szCs w:val="20"/>
        </w:rPr>
        <w:t>y,</w:t>
      </w:r>
      <w:r w:rsidR="00F473E9">
        <w:rPr>
          <w:rFonts w:ascii="Arial" w:hAnsi="Arial" w:cs="Arial"/>
          <w:sz w:val="20"/>
          <w:szCs w:val="20"/>
        </w:rPr>
        <w:t xml:space="preserve"> </w:t>
      </w:r>
      <w:r w:rsidRPr="00F473F6">
        <w:rPr>
          <w:rFonts w:ascii="Arial" w:hAnsi="Arial" w:cs="Arial"/>
          <w:sz w:val="20"/>
          <w:szCs w:val="20"/>
        </w:rPr>
        <w:t>a to</w:t>
      </w:r>
      <w:r w:rsidRPr="00F473F6">
        <w:rPr>
          <w:rFonts w:ascii="Arial" w:hAnsi="Arial" w:cs="Arial"/>
          <w:i/>
          <w:sz w:val="20"/>
          <w:szCs w:val="20"/>
        </w:rPr>
        <w:t xml:space="preserve"> </w:t>
      </w:r>
      <w:r w:rsidRPr="00F473F6">
        <w:rPr>
          <w:rFonts w:ascii="Arial" w:hAnsi="Arial" w:cs="Arial"/>
          <w:sz w:val="20"/>
          <w:szCs w:val="20"/>
        </w:rPr>
        <w:t xml:space="preserve">včetně veškerých součástí, </w:t>
      </w:r>
      <w:r w:rsidR="007A5E94" w:rsidRPr="00F473F6">
        <w:rPr>
          <w:rFonts w:ascii="Arial" w:hAnsi="Arial" w:cs="Arial"/>
          <w:sz w:val="20"/>
          <w:szCs w:val="20"/>
        </w:rPr>
        <w:t xml:space="preserve">softwarového </w:t>
      </w:r>
      <w:r w:rsidR="007A5E94" w:rsidRPr="000200AC">
        <w:rPr>
          <w:rFonts w:ascii="Arial" w:hAnsi="Arial" w:cs="Arial"/>
          <w:sz w:val="20"/>
          <w:szCs w:val="20"/>
        </w:rPr>
        <w:t xml:space="preserve">vybavení, </w:t>
      </w:r>
      <w:r w:rsidRPr="000200AC">
        <w:rPr>
          <w:rFonts w:ascii="Arial" w:hAnsi="Arial" w:cs="Arial"/>
          <w:sz w:val="20"/>
          <w:szCs w:val="20"/>
        </w:rPr>
        <w:t>příslušenství, dokumentace a dalších věcí k tomu náležejících (dále</w:t>
      </w:r>
      <w:r w:rsidR="00656666">
        <w:rPr>
          <w:rFonts w:ascii="Arial" w:hAnsi="Arial" w:cs="Arial"/>
          <w:sz w:val="20"/>
          <w:szCs w:val="20"/>
        </w:rPr>
        <w:t xml:space="preserve"> v textu smlouvy a jejích přílohách</w:t>
      </w:r>
      <w:r w:rsidRPr="000200AC">
        <w:rPr>
          <w:rFonts w:ascii="Arial" w:hAnsi="Arial" w:cs="Arial"/>
          <w:sz w:val="20"/>
          <w:szCs w:val="20"/>
        </w:rPr>
        <w:t xml:space="preserve"> </w:t>
      </w:r>
      <w:r w:rsidR="00D95FC3">
        <w:rPr>
          <w:rFonts w:ascii="Arial" w:hAnsi="Arial" w:cs="Arial"/>
          <w:sz w:val="20"/>
          <w:szCs w:val="20"/>
        </w:rPr>
        <w:t xml:space="preserve">též </w:t>
      </w:r>
      <w:r w:rsidRPr="000200AC">
        <w:rPr>
          <w:rFonts w:ascii="Arial" w:hAnsi="Arial" w:cs="Arial"/>
          <w:sz w:val="20"/>
          <w:szCs w:val="20"/>
        </w:rPr>
        <w:t>jen jako „</w:t>
      </w:r>
      <w:r w:rsidR="00362C67">
        <w:rPr>
          <w:rFonts w:ascii="Arial" w:hAnsi="Arial" w:cs="Arial"/>
          <w:bCs/>
          <w:sz w:val="20"/>
          <w:szCs w:val="20"/>
        </w:rPr>
        <w:t>HW</w:t>
      </w:r>
      <w:r w:rsidRPr="000200AC">
        <w:rPr>
          <w:rFonts w:ascii="Arial" w:hAnsi="Arial" w:cs="Arial"/>
          <w:sz w:val="20"/>
          <w:szCs w:val="20"/>
        </w:rPr>
        <w:t>“)</w:t>
      </w:r>
      <w:r w:rsidR="00092E9F" w:rsidRPr="000200AC">
        <w:rPr>
          <w:rFonts w:ascii="Arial" w:hAnsi="Arial" w:cs="Arial"/>
          <w:sz w:val="20"/>
          <w:szCs w:val="20"/>
        </w:rPr>
        <w:t>,</w:t>
      </w:r>
    </w:p>
    <w:p w14:paraId="7044A83E" w14:textId="202559DE" w:rsidR="00092E9F" w:rsidRPr="000200AC" w:rsidRDefault="00092E9F" w:rsidP="008F164F">
      <w:pPr>
        <w:pStyle w:val="Odstavecseseznamem"/>
        <w:numPr>
          <w:ilvl w:val="0"/>
          <w:numId w:val="9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200AC">
        <w:rPr>
          <w:rFonts w:ascii="Arial" w:hAnsi="Arial" w:cs="Arial"/>
          <w:sz w:val="20"/>
          <w:szCs w:val="20"/>
        </w:rPr>
        <w:t xml:space="preserve">provést </w:t>
      </w:r>
      <w:r w:rsidR="009C2AF6" w:rsidRPr="000200AC">
        <w:rPr>
          <w:rFonts w:ascii="Arial" w:hAnsi="Arial" w:cs="Arial"/>
          <w:sz w:val="20"/>
          <w:szCs w:val="20"/>
        </w:rPr>
        <w:t>instalac</w:t>
      </w:r>
      <w:r w:rsidRPr="000200AC">
        <w:rPr>
          <w:rFonts w:ascii="Arial" w:hAnsi="Arial" w:cs="Arial"/>
          <w:sz w:val="20"/>
          <w:szCs w:val="20"/>
        </w:rPr>
        <w:t xml:space="preserve">i </w:t>
      </w:r>
      <w:r w:rsidR="00362C67">
        <w:rPr>
          <w:rFonts w:ascii="Arial" w:hAnsi="Arial" w:cs="Arial"/>
          <w:bCs/>
          <w:sz w:val="20"/>
          <w:szCs w:val="20"/>
        </w:rPr>
        <w:t>HW</w:t>
      </w:r>
      <w:r w:rsidR="00756AAE" w:rsidRPr="000200AC">
        <w:rPr>
          <w:rFonts w:ascii="Arial" w:hAnsi="Arial" w:cs="Arial"/>
          <w:bCs/>
          <w:sz w:val="20"/>
          <w:szCs w:val="20"/>
        </w:rPr>
        <w:t xml:space="preserve"> </w:t>
      </w:r>
      <w:r w:rsidRPr="000200AC">
        <w:rPr>
          <w:rFonts w:ascii="Arial" w:hAnsi="Arial" w:cs="Arial"/>
          <w:sz w:val="20"/>
          <w:szCs w:val="20"/>
        </w:rPr>
        <w:t>v sídle kupujícího</w:t>
      </w:r>
      <w:r w:rsidR="009C2AF6" w:rsidRPr="000200AC">
        <w:rPr>
          <w:rFonts w:ascii="Arial" w:hAnsi="Arial" w:cs="Arial"/>
          <w:sz w:val="20"/>
          <w:szCs w:val="20"/>
        </w:rPr>
        <w:t xml:space="preserve"> a </w:t>
      </w:r>
      <w:r w:rsidRPr="000200AC">
        <w:rPr>
          <w:rFonts w:ascii="Arial" w:hAnsi="Arial" w:cs="Arial"/>
          <w:sz w:val="20"/>
          <w:szCs w:val="20"/>
        </w:rPr>
        <w:t>převést na kupujícího vlastnické právo k</w:t>
      </w:r>
      <w:r w:rsidR="00F473E9" w:rsidRPr="000200AC">
        <w:rPr>
          <w:rFonts w:ascii="Arial" w:hAnsi="Arial" w:cs="Arial"/>
          <w:sz w:val="20"/>
          <w:szCs w:val="20"/>
        </w:rPr>
        <w:t> </w:t>
      </w:r>
      <w:r w:rsidR="00AE2C98">
        <w:rPr>
          <w:rFonts w:ascii="Arial" w:hAnsi="Arial" w:cs="Arial"/>
          <w:sz w:val="20"/>
          <w:szCs w:val="20"/>
        </w:rPr>
        <w:t>HW</w:t>
      </w:r>
      <w:r w:rsidRPr="000200AC">
        <w:rPr>
          <w:rFonts w:ascii="Arial" w:hAnsi="Arial" w:cs="Arial"/>
          <w:bCs/>
          <w:sz w:val="20"/>
          <w:szCs w:val="20"/>
        </w:rPr>
        <w:t xml:space="preserve">, </w:t>
      </w:r>
    </w:p>
    <w:p w14:paraId="14F745D7" w14:textId="25560BA8" w:rsidR="00756AAE" w:rsidRPr="000B7D7A" w:rsidRDefault="00370354" w:rsidP="008F164F">
      <w:pPr>
        <w:pStyle w:val="Odstavecseseznamem"/>
        <w:numPr>
          <w:ilvl w:val="0"/>
          <w:numId w:val="9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B7D7A">
        <w:rPr>
          <w:rFonts w:ascii="Arial" w:hAnsi="Arial" w:cs="Arial"/>
          <w:sz w:val="20"/>
          <w:szCs w:val="20"/>
        </w:rPr>
        <w:t xml:space="preserve">napojit </w:t>
      </w:r>
      <w:r w:rsidR="00362C67">
        <w:rPr>
          <w:rFonts w:ascii="Arial" w:hAnsi="Arial" w:cs="Arial"/>
          <w:sz w:val="20"/>
          <w:szCs w:val="20"/>
        </w:rPr>
        <w:t>HW</w:t>
      </w:r>
      <w:r w:rsidRPr="000B7D7A">
        <w:rPr>
          <w:rFonts w:ascii="Arial" w:hAnsi="Arial" w:cs="Arial"/>
          <w:sz w:val="20"/>
          <w:szCs w:val="20"/>
        </w:rPr>
        <w:t xml:space="preserve"> na stávající systémy kupujícího</w:t>
      </w:r>
      <w:r w:rsidR="00AE2C98">
        <w:rPr>
          <w:rFonts w:ascii="Arial" w:hAnsi="Arial" w:cs="Arial"/>
          <w:bCs/>
          <w:sz w:val="20"/>
          <w:szCs w:val="20"/>
        </w:rPr>
        <w:t>,</w:t>
      </w:r>
    </w:p>
    <w:p w14:paraId="5F04769A" w14:textId="72ED722F" w:rsidR="00AE2C98" w:rsidRPr="00AE2C98" w:rsidRDefault="00E036CA" w:rsidP="008F164F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AE2C98">
        <w:rPr>
          <w:rFonts w:ascii="Arial" w:hAnsi="Arial" w:cs="Arial"/>
          <w:sz w:val="20"/>
          <w:szCs w:val="20"/>
        </w:rPr>
        <w:t>poskyto</w:t>
      </w:r>
      <w:r w:rsidR="004141AB" w:rsidRPr="00AE2C98">
        <w:rPr>
          <w:rFonts w:ascii="Arial" w:hAnsi="Arial" w:cs="Arial"/>
          <w:sz w:val="20"/>
          <w:szCs w:val="20"/>
        </w:rPr>
        <w:t>v</w:t>
      </w:r>
      <w:r w:rsidR="00092E9F" w:rsidRPr="00AE2C98">
        <w:rPr>
          <w:rFonts w:ascii="Arial" w:hAnsi="Arial" w:cs="Arial"/>
          <w:sz w:val="20"/>
          <w:szCs w:val="20"/>
        </w:rPr>
        <w:t>at</w:t>
      </w:r>
      <w:r w:rsidR="004141AB" w:rsidRPr="00AE2C98">
        <w:rPr>
          <w:rFonts w:ascii="Arial" w:hAnsi="Arial" w:cs="Arial"/>
          <w:sz w:val="20"/>
          <w:szCs w:val="20"/>
        </w:rPr>
        <w:t xml:space="preserve"> </w:t>
      </w:r>
      <w:r w:rsidR="00092E9F" w:rsidRPr="00AE2C98">
        <w:rPr>
          <w:rFonts w:ascii="Arial" w:hAnsi="Arial" w:cs="Arial"/>
          <w:sz w:val="20"/>
          <w:szCs w:val="20"/>
        </w:rPr>
        <w:t xml:space="preserve">kupujícímu </w:t>
      </w:r>
      <w:r w:rsidR="004C0A60" w:rsidRPr="00AE2C98">
        <w:rPr>
          <w:rFonts w:ascii="Arial" w:hAnsi="Arial" w:cs="Arial"/>
          <w:sz w:val="20"/>
          <w:szCs w:val="20"/>
        </w:rPr>
        <w:t>záruku (</w:t>
      </w:r>
      <w:r w:rsidR="00BB0034" w:rsidRPr="00AE2C98">
        <w:rPr>
          <w:rFonts w:ascii="Arial" w:hAnsi="Arial" w:cs="Arial"/>
          <w:sz w:val="20"/>
          <w:szCs w:val="20"/>
        </w:rPr>
        <w:t>záruční servis</w:t>
      </w:r>
      <w:r w:rsidR="006E2EDC" w:rsidRPr="00AE2C98">
        <w:rPr>
          <w:rFonts w:ascii="Arial" w:hAnsi="Arial" w:cs="Arial"/>
          <w:sz w:val="20"/>
          <w:szCs w:val="20"/>
        </w:rPr>
        <w:t>/podporu</w:t>
      </w:r>
      <w:r w:rsidR="004C0A60" w:rsidRPr="00AE2C98">
        <w:rPr>
          <w:rFonts w:ascii="Arial" w:hAnsi="Arial" w:cs="Arial"/>
          <w:sz w:val="20"/>
          <w:szCs w:val="20"/>
        </w:rPr>
        <w:t>)</w:t>
      </w:r>
      <w:r w:rsidR="00BB0034" w:rsidRPr="00AE2C98">
        <w:rPr>
          <w:rFonts w:ascii="Arial" w:hAnsi="Arial" w:cs="Arial"/>
          <w:sz w:val="20"/>
          <w:szCs w:val="20"/>
        </w:rPr>
        <w:t xml:space="preserve"> </w:t>
      </w:r>
      <w:r w:rsidR="004141AB" w:rsidRPr="00AE2C98">
        <w:rPr>
          <w:rFonts w:ascii="Arial" w:hAnsi="Arial" w:cs="Arial"/>
          <w:sz w:val="20"/>
          <w:szCs w:val="20"/>
        </w:rPr>
        <w:t xml:space="preserve">dle čl. </w:t>
      </w:r>
      <w:r w:rsidRPr="00AE2C98">
        <w:rPr>
          <w:rFonts w:ascii="Arial" w:hAnsi="Arial" w:cs="Arial"/>
          <w:sz w:val="20"/>
          <w:szCs w:val="20"/>
        </w:rPr>
        <w:t>V</w:t>
      </w:r>
      <w:r w:rsidR="004141AB" w:rsidRPr="00AE2C98">
        <w:rPr>
          <w:rFonts w:ascii="Arial" w:hAnsi="Arial" w:cs="Arial"/>
          <w:sz w:val="20"/>
          <w:szCs w:val="20"/>
        </w:rPr>
        <w:t>I</w:t>
      </w:r>
      <w:r w:rsidRPr="00AE2C98">
        <w:rPr>
          <w:rFonts w:ascii="Arial" w:hAnsi="Arial" w:cs="Arial"/>
          <w:sz w:val="20"/>
          <w:szCs w:val="20"/>
        </w:rPr>
        <w:t xml:space="preserve">. </w:t>
      </w:r>
      <w:r w:rsidR="00DF0FC1" w:rsidRPr="00AE2C98">
        <w:rPr>
          <w:rFonts w:ascii="Arial" w:hAnsi="Arial" w:cs="Arial"/>
          <w:sz w:val="20"/>
          <w:szCs w:val="20"/>
        </w:rPr>
        <w:t xml:space="preserve">a přílohy č. 1 </w:t>
      </w:r>
      <w:r w:rsidRPr="00AE2C98">
        <w:rPr>
          <w:rFonts w:ascii="Arial" w:hAnsi="Arial" w:cs="Arial"/>
          <w:sz w:val="20"/>
          <w:szCs w:val="20"/>
        </w:rPr>
        <w:t>této smlouvy</w:t>
      </w:r>
      <w:r w:rsidR="00AE2C98" w:rsidRPr="00AE2C98">
        <w:rPr>
          <w:rFonts w:ascii="Arial" w:hAnsi="Arial" w:cs="Arial"/>
          <w:sz w:val="20"/>
          <w:szCs w:val="20"/>
        </w:rPr>
        <w:t>,</w:t>
      </w:r>
      <w:r w:rsidR="00AE2C98" w:rsidRPr="00AE2C98">
        <w:t xml:space="preserve"> </w:t>
      </w:r>
    </w:p>
    <w:p w14:paraId="48F6640B" w14:textId="3F452A13" w:rsidR="00AE2C98" w:rsidRPr="00AE2C98" w:rsidRDefault="00AE2C98" w:rsidP="008F164F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  <w:r w:rsidRPr="00AE2C98">
        <w:rPr>
          <w:rFonts w:ascii="Arial" w:hAnsi="Arial" w:cs="Arial"/>
          <w:sz w:val="20"/>
          <w:szCs w:val="20"/>
        </w:rPr>
        <w:t xml:space="preserve">a převést na kupujícího vlastnické právo k tomuto zboží a závazek kupujícího dodané zboží převzít a zaplatit za něj níže sjednanou kupní cenu. </w:t>
      </w:r>
    </w:p>
    <w:p w14:paraId="15F1B067" w14:textId="3A6E6100" w:rsidR="00425152" w:rsidRPr="002A07C2" w:rsidRDefault="00425152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before="120"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2A07C2">
        <w:rPr>
          <w:rFonts w:ascii="Arial" w:hAnsi="Arial" w:cs="Arial"/>
          <w:sz w:val="20"/>
          <w:szCs w:val="20"/>
        </w:rPr>
        <w:t xml:space="preserve">Prodávající se zavazuje, </w:t>
      </w:r>
      <w:r w:rsidRPr="000B7D7A">
        <w:rPr>
          <w:rFonts w:ascii="Arial" w:hAnsi="Arial" w:cs="Arial"/>
          <w:sz w:val="20"/>
          <w:szCs w:val="20"/>
        </w:rPr>
        <w:t xml:space="preserve">že </w:t>
      </w:r>
      <w:r w:rsidR="00362C67">
        <w:rPr>
          <w:rFonts w:ascii="Arial" w:hAnsi="Arial" w:cs="Arial"/>
          <w:sz w:val="20"/>
          <w:szCs w:val="20"/>
        </w:rPr>
        <w:t>HW</w:t>
      </w:r>
      <w:r w:rsidR="00370354" w:rsidRPr="000B7D7A">
        <w:rPr>
          <w:rFonts w:ascii="Arial" w:hAnsi="Arial" w:cs="Arial"/>
          <w:bCs/>
          <w:sz w:val="20"/>
          <w:szCs w:val="20"/>
        </w:rPr>
        <w:t xml:space="preserve"> </w:t>
      </w:r>
      <w:r w:rsidR="00370354" w:rsidRPr="000B7D7A">
        <w:rPr>
          <w:rFonts w:ascii="Arial" w:hAnsi="Arial" w:cs="Arial"/>
          <w:sz w:val="20"/>
          <w:szCs w:val="20"/>
        </w:rPr>
        <w:t>bude mít vlastnosti uvedené v příslušných právních předpisech, technických normách</w:t>
      </w:r>
      <w:r w:rsidRPr="000B7D7A">
        <w:rPr>
          <w:rFonts w:ascii="Arial" w:hAnsi="Arial" w:cs="Arial"/>
          <w:sz w:val="20"/>
          <w:szCs w:val="20"/>
        </w:rPr>
        <w:t xml:space="preserve">, v této smlouvě </w:t>
      </w:r>
      <w:r w:rsidR="00AE2C98" w:rsidRPr="00B45250">
        <w:rPr>
          <w:rFonts w:ascii="Arial" w:hAnsi="Arial" w:cs="Arial"/>
          <w:sz w:val="20"/>
          <w:szCs w:val="20"/>
        </w:rPr>
        <w:t xml:space="preserve">vč. jejích příloh a nabídce prodávajícího a zaručuje se, že si </w:t>
      </w:r>
      <w:r w:rsidR="00AE2C98">
        <w:rPr>
          <w:rFonts w:ascii="Arial" w:hAnsi="Arial" w:cs="Arial"/>
          <w:sz w:val="20"/>
          <w:szCs w:val="20"/>
        </w:rPr>
        <w:t>HW</w:t>
      </w:r>
      <w:r w:rsidR="00AE2C98" w:rsidRPr="00B45250">
        <w:rPr>
          <w:rFonts w:ascii="Arial" w:hAnsi="Arial" w:cs="Arial"/>
          <w:sz w:val="20"/>
          <w:szCs w:val="20"/>
        </w:rPr>
        <w:t xml:space="preserve"> tyto vlastnosti uchová nejméně po celou záruční dobu</w:t>
      </w:r>
      <w:r w:rsidR="00AE2C98">
        <w:rPr>
          <w:rFonts w:ascii="Arial" w:hAnsi="Arial" w:cs="Arial"/>
          <w:sz w:val="20"/>
          <w:szCs w:val="20"/>
        </w:rPr>
        <w:t xml:space="preserve"> podle </w:t>
      </w:r>
      <w:r w:rsidR="00F45561" w:rsidRPr="002A07C2">
        <w:rPr>
          <w:rFonts w:ascii="Arial" w:hAnsi="Arial" w:cs="Arial"/>
          <w:sz w:val="20"/>
          <w:szCs w:val="20"/>
        </w:rPr>
        <w:t>čl. VI. této smlouvy</w:t>
      </w:r>
      <w:r w:rsidRPr="002A07C2">
        <w:rPr>
          <w:rFonts w:ascii="Arial" w:hAnsi="Arial" w:cs="Arial"/>
          <w:sz w:val="20"/>
          <w:szCs w:val="20"/>
        </w:rPr>
        <w:t>.</w:t>
      </w:r>
    </w:p>
    <w:p w14:paraId="74090B06" w14:textId="77777777" w:rsidR="00150378" w:rsidRDefault="00150378" w:rsidP="008F164F">
      <w:pPr>
        <w:spacing w:before="120"/>
        <w:rPr>
          <w:rFonts w:ascii="Arial" w:hAnsi="Arial" w:cs="Arial"/>
          <w:sz w:val="20"/>
          <w:szCs w:val="20"/>
        </w:rPr>
      </w:pPr>
    </w:p>
    <w:p w14:paraId="19F8DA72" w14:textId="77777777" w:rsidR="006832A9" w:rsidRDefault="006832A9" w:rsidP="008F164F">
      <w:pPr>
        <w:pStyle w:val="Nadpis1"/>
      </w:pPr>
      <w:r>
        <w:t>Prohlášení prodávajícího</w:t>
      </w:r>
    </w:p>
    <w:p w14:paraId="7AE1053A" w14:textId="581095B8" w:rsidR="006832A9" w:rsidRPr="00EC6458" w:rsidRDefault="00EC6458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Prodávající prohlašuje, že </w:t>
      </w:r>
      <w:r>
        <w:rPr>
          <w:rFonts w:ascii="Arial" w:hAnsi="Arial" w:cs="Arial"/>
          <w:sz w:val="20"/>
          <w:szCs w:val="20"/>
        </w:rPr>
        <w:t>HW</w:t>
      </w:r>
      <w:r w:rsidRPr="00B45250">
        <w:rPr>
          <w:rFonts w:ascii="Arial" w:hAnsi="Arial" w:cs="Arial"/>
          <w:sz w:val="20"/>
          <w:szCs w:val="20"/>
        </w:rPr>
        <w:t xml:space="preserve"> nemá žádné právní ani faktické vady, a je způso</w:t>
      </w:r>
      <w:r w:rsidR="00AE2C98">
        <w:rPr>
          <w:rFonts w:ascii="Arial" w:hAnsi="Arial" w:cs="Arial"/>
          <w:sz w:val="20"/>
          <w:szCs w:val="20"/>
        </w:rPr>
        <w:t xml:space="preserve">bilé k jeho obvyklému užívání </w:t>
      </w:r>
      <w:r w:rsidRPr="00B45250">
        <w:rPr>
          <w:rFonts w:ascii="Arial" w:hAnsi="Arial" w:cs="Arial"/>
          <w:sz w:val="20"/>
          <w:szCs w:val="20"/>
        </w:rPr>
        <w:t>ke stanovenému účelu. Dále prodávající prohlašuje, že je oprávněn převést n</w:t>
      </w:r>
      <w:r>
        <w:rPr>
          <w:rFonts w:ascii="Arial" w:hAnsi="Arial" w:cs="Arial"/>
          <w:sz w:val="20"/>
          <w:szCs w:val="20"/>
        </w:rPr>
        <w:t>a kupujícího vlastnické právo k HW</w:t>
      </w:r>
      <w:r w:rsidRPr="00B45250">
        <w:rPr>
          <w:rFonts w:ascii="Arial" w:hAnsi="Arial" w:cs="Arial"/>
          <w:sz w:val="20"/>
          <w:szCs w:val="20"/>
        </w:rPr>
        <w:t xml:space="preserve">, a že není dána žádná překážka, která by mu bránila poskytnout kupujícímu plnění dle této smlouvy. </w:t>
      </w:r>
    </w:p>
    <w:p w14:paraId="25927CA8" w14:textId="1C44FB2D" w:rsidR="00E571DE" w:rsidRPr="001810B1" w:rsidRDefault="006312BB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1810B1">
        <w:rPr>
          <w:rFonts w:ascii="Arial" w:hAnsi="Arial" w:cs="Arial"/>
          <w:sz w:val="20"/>
          <w:szCs w:val="20"/>
        </w:rPr>
        <w:t>Prodá</w:t>
      </w:r>
      <w:r w:rsidR="00E37EEA" w:rsidRPr="001810B1">
        <w:rPr>
          <w:rFonts w:ascii="Arial" w:hAnsi="Arial" w:cs="Arial"/>
          <w:sz w:val="20"/>
          <w:szCs w:val="20"/>
        </w:rPr>
        <w:t>v</w:t>
      </w:r>
      <w:r w:rsidR="00E571DE" w:rsidRPr="001810B1">
        <w:rPr>
          <w:rFonts w:ascii="Arial" w:hAnsi="Arial" w:cs="Arial"/>
          <w:sz w:val="20"/>
          <w:szCs w:val="20"/>
        </w:rPr>
        <w:t>ající</w:t>
      </w:r>
      <w:r w:rsidR="00137EAF" w:rsidRPr="001810B1">
        <w:rPr>
          <w:rFonts w:ascii="Arial" w:hAnsi="Arial" w:cs="Arial"/>
          <w:sz w:val="20"/>
          <w:szCs w:val="20"/>
        </w:rPr>
        <w:t xml:space="preserve"> prohlašuje a</w:t>
      </w:r>
      <w:r w:rsidR="00E571DE" w:rsidRPr="001810B1">
        <w:rPr>
          <w:rFonts w:ascii="Arial" w:hAnsi="Arial" w:cs="Arial"/>
          <w:sz w:val="20"/>
          <w:szCs w:val="20"/>
        </w:rPr>
        <w:t xml:space="preserve"> odpovídá za to, že </w:t>
      </w:r>
      <w:r w:rsidR="00362C67">
        <w:rPr>
          <w:rFonts w:ascii="Arial" w:hAnsi="Arial" w:cs="Arial"/>
          <w:bCs/>
          <w:sz w:val="20"/>
          <w:szCs w:val="20"/>
        </w:rPr>
        <w:t>HW</w:t>
      </w:r>
      <w:r w:rsidR="00A7062F" w:rsidRPr="001810B1">
        <w:rPr>
          <w:rFonts w:ascii="Arial" w:hAnsi="Arial" w:cs="Arial"/>
          <w:sz w:val="20"/>
          <w:szCs w:val="20"/>
        </w:rPr>
        <w:t xml:space="preserve"> </w:t>
      </w:r>
      <w:r w:rsidR="00E571DE" w:rsidRPr="001810B1">
        <w:rPr>
          <w:rFonts w:ascii="Arial" w:hAnsi="Arial" w:cs="Arial"/>
          <w:sz w:val="20"/>
          <w:szCs w:val="20"/>
        </w:rPr>
        <w:t>dle této smlouvy:</w:t>
      </w:r>
    </w:p>
    <w:p w14:paraId="7FC4F2CC" w14:textId="77777777" w:rsidR="00E571DE" w:rsidRPr="001810B1" w:rsidRDefault="00E571DE" w:rsidP="008F164F">
      <w:pPr>
        <w:pStyle w:val="Odstavecseseznamem"/>
        <w:numPr>
          <w:ilvl w:val="0"/>
          <w:numId w:val="7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1810B1">
        <w:rPr>
          <w:rFonts w:ascii="Arial" w:hAnsi="Arial" w:cs="Arial"/>
          <w:sz w:val="20"/>
          <w:szCs w:val="20"/>
        </w:rPr>
        <w:t>pochází z autorizovaného obchodního kanálu výrobce,</w:t>
      </w:r>
    </w:p>
    <w:p w14:paraId="41A37E09" w14:textId="1F6AE787" w:rsidR="00E571DE" w:rsidRPr="006677BC" w:rsidRDefault="00752453" w:rsidP="008F164F">
      <w:pPr>
        <w:pStyle w:val="Odstavecseseznamem"/>
        <w:numPr>
          <w:ilvl w:val="0"/>
          <w:numId w:val="7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6677BC">
        <w:rPr>
          <w:rFonts w:ascii="Arial" w:hAnsi="Arial" w:cs="Arial"/>
          <w:sz w:val="20"/>
          <w:szCs w:val="20"/>
        </w:rPr>
        <w:t>bud</w:t>
      </w:r>
      <w:r w:rsidR="00A7062F" w:rsidRPr="006677BC">
        <w:rPr>
          <w:rFonts w:ascii="Arial" w:hAnsi="Arial" w:cs="Arial"/>
          <w:sz w:val="20"/>
          <w:szCs w:val="20"/>
        </w:rPr>
        <w:t>e</w:t>
      </w:r>
      <w:r w:rsidRPr="006677BC">
        <w:rPr>
          <w:rFonts w:ascii="Arial" w:hAnsi="Arial" w:cs="Arial"/>
          <w:sz w:val="20"/>
          <w:szCs w:val="20"/>
        </w:rPr>
        <w:t xml:space="preserve"> ode dne převodu vlastnického práva na kupujícího </w:t>
      </w:r>
      <w:r w:rsidR="00E571DE" w:rsidRPr="006677BC">
        <w:rPr>
          <w:rFonts w:ascii="Arial" w:hAnsi="Arial" w:cs="Arial"/>
          <w:sz w:val="20"/>
          <w:szCs w:val="20"/>
        </w:rPr>
        <w:t>registrován</w:t>
      </w:r>
      <w:r w:rsidR="001810B1" w:rsidRPr="006677BC">
        <w:rPr>
          <w:rFonts w:ascii="Arial" w:hAnsi="Arial" w:cs="Arial"/>
          <w:sz w:val="20"/>
          <w:szCs w:val="20"/>
        </w:rPr>
        <w:t>o</w:t>
      </w:r>
      <w:r w:rsidR="00E571DE" w:rsidRPr="006677BC">
        <w:rPr>
          <w:rFonts w:ascii="Arial" w:hAnsi="Arial" w:cs="Arial"/>
          <w:sz w:val="20"/>
          <w:szCs w:val="20"/>
        </w:rPr>
        <w:t xml:space="preserve"> a </w:t>
      </w:r>
      <w:r w:rsidRPr="006677BC">
        <w:rPr>
          <w:rFonts w:ascii="Arial" w:hAnsi="Arial" w:cs="Arial"/>
          <w:sz w:val="20"/>
          <w:szCs w:val="20"/>
        </w:rPr>
        <w:t>licencován</w:t>
      </w:r>
      <w:r w:rsidR="001810B1" w:rsidRPr="006677BC">
        <w:rPr>
          <w:rFonts w:ascii="Arial" w:hAnsi="Arial" w:cs="Arial"/>
          <w:sz w:val="20"/>
          <w:szCs w:val="20"/>
        </w:rPr>
        <w:t>o</w:t>
      </w:r>
      <w:r w:rsidRPr="006677BC">
        <w:rPr>
          <w:rFonts w:ascii="Arial" w:hAnsi="Arial" w:cs="Arial"/>
          <w:sz w:val="20"/>
          <w:szCs w:val="20"/>
        </w:rPr>
        <w:t xml:space="preserve"> </w:t>
      </w:r>
      <w:r w:rsidR="00E571DE" w:rsidRPr="006677BC">
        <w:rPr>
          <w:rFonts w:ascii="Arial" w:hAnsi="Arial" w:cs="Arial"/>
          <w:sz w:val="20"/>
          <w:szCs w:val="20"/>
        </w:rPr>
        <w:t>u výrobce na jméno kupujícího</w:t>
      </w:r>
      <w:r w:rsidR="0073405C" w:rsidRPr="006677BC">
        <w:rPr>
          <w:rFonts w:ascii="Arial" w:hAnsi="Arial" w:cs="Arial"/>
          <w:sz w:val="20"/>
          <w:szCs w:val="20"/>
        </w:rPr>
        <w:t>.</w:t>
      </w:r>
    </w:p>
    <w:p w14:paraId="3826F7E9" w14:textId="77777777" w:rsidR="00E571DE" w:rsidRPr="006677BC" w:rsidRDefault="00E571DE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6677BC">
        <w:rPr>
          <w:rFonts w:ascii="Arial" w:hAnsi="Arial" w:cs="Arial"/>
          <w:sz w:val="20"/>
          <w:szCs w:val="20"/>
        </w:rPr>
        <w:t>Prodávající</w:t>
      </w:r>
      <w:r w:rsidR="00137EAF" w:rsidRPr="006677BC">
        <w:rPr>
          <w:rFonts w:ascii="Arial" w:hAnsi="Arial" w:cs="Arial"/>
          <w:sz w:val="20"/>
          <w:szCs w:val="20"/>
        </w:rPr>
        <w:t xml:space="preserve"> prohlašuje a</w:t>
      </w:r>
      <w:r w:rsidRPr="006677BC">
        <w:rPr>
          <w:rFonts w:ascii="Arial" w:hAnsi="Arial" w:cs="Arial"/>
          <w:sz w:val="20"/>
          <w:szCs w:val="20"/>
        </w:rPr>
        <w:t xml:space="preserve"> odpovídá za to, že kupující bude uveden v databázi výrobce jako konečný uživatel</w:t>
      </w:r>
      <w:r w:rsidR="00137EAF" w:rsidRPr="006677BC">
        <w:rPr>
          <w:rFonts w:ascii="Arial" w:hAnsi="Arial" w:cs="Arial"/>
          <w:sz w:val="20"/>
          <w:szCs w:val="20"/>
        </w:rPr>
        <w:t>.</w:t>
      </w:r>
    </w:p>
    <w:p w14:paraId="4A017AEA" w14:textId="77777777" w:rsidR="00150378" w:rsidRPr="001810B1" w:rsidRDefault="00150378" w:rsidP="008F164F">
      <w:pPr>
        <w:spacing w:before="120"/>
        <w:rPr>
          <w:rFonts w:ascii="Arial" w:hAnsi="Arial" w:cs="Arial"/>
          <w:sz w:val="20"/>
          <w:szCs w:val="20"/>
        </w:rPr>
      </w:pPr>
    </w:p>
    <w:p w14:paraId="35D5319C" w14:textId="030B29BB" w:rsidR="00150378" w:rsidRPr="004D04A5" w:rsidRDefault="00D23633" w:rsidP="008F164F">
      <w:pPr>
        <w:pStyle w:val="Nadpis1"/>
      </w:pPr>
      <w:r w:rsidRPr="004D04A5">
        <w:t>Dodání</w:t>
      </w:r>
      <w:r w:rsidR="000A219A" w:rsidRPr="004D04A5">
        <w:t>,</w:t>
      </w:r>
      <w:r w:rsidR="004C2C9A" w:rsidRPr="004D04A5">
        <w:t xml:space="preserve"> instalace</w:t>
      </w:r>
      <w:r w:rsidR="000A219A" w:rsidRPr="004D04A5">
        <w:t xml:space="preserve"> a zprovoznění</w:t>
      </w:r>
      <w:r w:rsidR="00150378" w:rsidRPr="004D04A5">
        <w:t xml:space="preserve"> </w:t>
      </w:r>
      <w:r w:rsidR="00362C67">
        <w:t>HW</w:t>
      </w:r>
    </w:p>
    <w:p w14:paraId="4EDCF5E7" w14:textId="4B7729CB" w:rsidR="002B31B2" w:rsidRPr="000B7D7A" w:rsidRDefault="00B77A0C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1810B1">
        <w:rPr>
          <w:rFonts w:ascii="Arial" w:hAnsi="Arial" w:cs="Arial"/>
          <w:sz w:val="20"/>
          <w:szCs w:val="20"/>
        </w:rPr>
        <w:t xml:space="preserve">Prodávající je povinen dodat </w:t>
      </w:r>
      <w:r w:rsidR="00362C67">
        <w:rPr>
          <w:rFonts w:ascii="Arial" w:hAnsi="Arial" w:cs="Arial"/>
          <w:bCs/>
          <w:sz w:val="20"/>
          <w:szCs w:val="20"/>
        </w:rPr>
        <w:t>HW</w:t>
      </w:r>
      <w:r w:rsidR="00A7062F" w:rsidRPr="001810B1">
        <w:rPr>
          <w:rFonts w:ascii="Arial" w:hAnsi="Arial" w:cs="Arial"/>
          <w:sz w:val="20"/>
          <w:szCs w:val="20"/>
        </w:rPr>
        <w:t xml:space="preserve"> k</w:t>
      </w:r>
      <w:r w:rsidRPr="001810B1">
        <w:rPr>
          <w:rFonts w:ascii="Arial" w:hAnsi="Arial" w:cs="Arial"/>
          <w:sz w:val="20"/>
          <w:szCs w:val="20"/>
        </w:rPr>
        <w:t xml:space="preserve">upujícímu </w:t>
      </w:r>
      <w:r w:rsidR="00FD322C" w:rsidRPr="001810B1">
        <w:rPr>
          <w:rFonts w:ascii="Arial" w:hAnsi="Arial" w:cs="Arial"/>
          <w:sz w:val="20"/>
          <w:szCs w:val="20"/>
        </w:rPr>
        <w:t xml:space="preserve">nejpozději </w:t>
      </w:r>
      <w:r w:rsidRPr="001810B1">
        <w:rPr>
          <w:rFonts w:ascii="Arial" w:hAnsi="Arial" w:cs="Arial"/>
          <w:sz w:val="20"/>
          <w:szCs w:val="20"/>
        </w:rPr>
        <w:t xml:space="preserve">do </w:t>
      </w:r>
      <w:r w:rsidR="00851200">
        <w:rPr>
          <w:rFonts w:ascii="Arial" w:hAnsi="Arial" w:cs="Arial"/>
          <w:sz w:val="20"/>
          <w:szCs w:val="20"/>
        </w:rPr>
        <w:t>30</w:t>
      </w:r>
      <w:r w:rsidR="00166D3D" w:rsidRPr="001810B1">
        <w:rPr>
          <w:rFonts w:ascii="Arial" w:hAnsi="Arial" w:cs="Arial"/>
          <w:sz w:val="20"/>
          <w:szCs w:val="20"/>
        </w:rPr>
        <w:t xml:space="preserve"> pracovních </w:t>
      </w:r>
      <w:r w:rsidRPr="001810B1">
        <w:rPr>
          <w:rFonts w:ascii="Arial" w:hAnsi="Arial" w:cs="Arial"/>
          <w:sz w:val="20"/>
          <w:szCs w:val="20"/>
        </w:rPr>
        <w:t>dnů od </w:t>
      </w:r>
      <w:r w:rsidR="00137EAF" w:rsidRPr="001810B1">
        <w:rPr>
          <w:rFonts w:ascii="Arial" w:hAnsi="Arial" w:cs="Arial"/>
          <w:sz w:val="20"/>
          <w:szCs w:val="20"/>
        </w:rPr>
        <w:t>účinnosti</w:t>
      </w:r>
      <w:r w:rsidRPr="001810B1">
        <w:rPr>
          <w:rFonts w:ascii="Arial" w:hAnsi="Arial" w:cs="Arial"/>
          <w:sz w:val="20"/>
          <w:szCs w:val="20"/>
        </w:rPr>
        <w:t xml:space="preserve"> této smlouvy</w:t>
      </w:r>
      <w:r w:rsidR="00973797" w:rsidRPr="001810B1">
        <w:rPr>
          <w:rFonts w:ascii="Arial" w:hAnsi="Arial" w:cs="Arial"/>
          <w:sz w:val="20"/>
          <w:szCs w:val="20"/>
        </w:rPr>
        <w:t>,</w:t>
      </w:r>
      <w:r w:rsidRPr="001810B1">
        <w:rPr>
          <w:rFonts w:ascii="Arial" w:hAnsi="Arial" w:cs="Arial"/>
          <w:sz w:val="20"/>
          <w:szCs w:val="20"/>
        </w:rPr>
        <w:t xml:space="preserve"> a to v pracovní den </w:t>
      </w:r>
      <w:r w:rsidR="003E65B1" w:rsidRPr="001810B1">
        <w:rPr>
          <w:rFonts w:ascii="Arial" w:hAnsi="Arial" w:cs="Arial"/>
          <w:sz w:val="20"/>
          <w:szCs w:val="20"/>
        </w:rPr>
        <w:t>mezi</w:t>
      </w:r>
      <w:r w:rsidRPr="001810B1">
        <w:rPr>
          <w:rFonts w:ascii="Arial" w:hAnsi="Arial" w:cs="Arial"/>
          <w:sz w:val="20"/>
          <w:szCs w:val="20"/>
        </w:rPr>
        <w:t xml:space="preserve"> 8:00 </w:t>
      </w:r>
      <w:r w:rsidR="00275918">
        <w:rPr>
          <w:rFonts w:ascii="Arial" w:hAnsi="Arial" w:cs="Arial"/>
          <w:sz w:val="20"/>
          <w:szCs w:val="20"/>
        </w:rPr>
        <w:t xml:space="preserve">hod. </w:t>
      </w:r>
      <w:r w:rsidRPr="001810B1">
        <w:rPr>
          <w:rFonts w:ascii="Arial" w:hAnsi="Arial" w:cs="Arial"/>
          <w:sz w:val="20"/>
          <w:szCs w:val="20"/>
        </w:rPr>
        <w:t>do 16:00 hod</w:t>
      </w:r>
      <w:r w:rsidR="003E65B1" w:rsidRPr="001810B1">
        <w:rPr>
          <w:rFonts w:ascii="Arial" w:hAnsi="Arial" w:cs="Arial"/>
          <w:sz w:val="20"/>
          <w:szCs w:val="20"/>
        </w:rPr>
        <w:t>.</w:t>
      </w:r>
      <w:r w:rsidR="005572CB" w:rsidRPr="001810B1">
        <w:rPr>
          <w:rFonts w:ascii="Arial" w:hAnsi="Arial" w:cs="Arial"/>
          <w:sz w:val="20"/>
          <w:szCs w:val="20"/>
        </w:rPr>
        <w:t xml:space="preserve"> </w:t>
      </w:r>
      <w:r w:rsidRPr="001810B1">
        <w:rPr>
          <w:rFonts w:ascii="Arial" w:hAnsi="Arial" w:cs="Arial"/>
          <w:sz w:val="20"/>
          <w:szCs w:val="20"/>
        </w:rPr>
        <w:t>v sídle kupujícího. Konkrétní da</w:t>
      </w:r>
      <w:r w:rsidR="002B31B2" w:rsidRPr="001810B1">
        <w:rPr>
          <w:rFonts w:ascii="Arial" w:hAnsi="Arial" w:cs="Arial"/>
          <w:sz w:val="20"/>
          <w:szCs w:val="20"/>
        </w:rPr>
        <w:t xml:space="preserve">tum a čas dodání </w:t>
      </w:r>
      <w:r w:rsidR="00362C67">
        <w:rPr>
          <w:rFonts w:ascii="Arial" w:hAnsi="Arial" w:cs="Arial"/>
          <w:bCs/>
          <w:sz w:val="20"/>
          <w:szCs w:val="20"/>
        </w:rPr>
        <w:t>HW</w:t>
      </w:r>
      <w:r w:rsidR="006C11C1" w:rsidRPr="001810B1">
        <w:rPr>
          <w:rFonts w:ascii="Arial" w:hAnsi="Arial" w:cs="Arial"/>
          <w:sz w:val="20"/>
          <w:szCs w:val="20"/>
        </w:rPr>
        <w:t xml:space="preserve"> </w:t>
      </w:r>
      <w:r w:rsidRPr="001810B1">
        <w:rPr>
          <w:rFonts w:ascii="Arial" w:hAnsi="Arial" w:cs="Arial"/>
          <w:sz w:val="20"/>
          <w:szCs w:val="20"/>
        </w:rPr>
        <w:t xml:space="preserve">je prodávající povinen oznámit nejméně tři pracovní dny předem </w:t>
      </w:r>
      <w:r w:rsidR="002B31B2" w:rsidRPr="001810B1">
        <w:rPr>
          <w:rFonts w:ascii="Arial" w:hAnsi="Arial" w:cs="Arial"/>
          <w:sz w:val="20"/>
          <w:szCs w:val="20"/>
        </w:rPr>
        <w:t>na e-mailovou adresu</w:t>
      </w:r>
      <w:r w:rsidR="002B31B2" w:rsidRPr="00A91C5E">
        <w:rPr>
          <w:rFonts w:ascii="Arial" w:hAnsi="Arial" w:cs="Arial"/>
          <w:sz w:val="20"/>
          <w:szCs w:val="20"/>
        </w:rPr>
        <w:t xml:space="preserve"> kontaktní osoby </w:t>
      </w:r>
      <w:r w:rsidRPr="00E65B3B">
        <w:rPr>
          <w:rFonts w:ascii="Arial" w:hAnsi="Arial" w:cs="Arial"/>
          <w:sz w:val="20"/>
          <w:szCs w:val="20"/>
        </w:rPr>
        <w:t xml:space="preserve">kupujícího </w:t>
      </w:r>
      <w:r w:rsidR="002B31B2" w:rsidRPr="00E65B3B">
        <w:rPr>
          <w:rFonts w:ascii="Arial" w:hAnsi="Arial" w:cs="Arial"/>
          <w:sz w:val="20"/>
          <w:szCs w:val="20"/>
        </w:rPr>
        <w:t xml:space="preserve">uvedenou </w:t>
      </w:r>
      <w:r w:rsidR="002B31B2" w:rsidRPr="001810B1">
        <w:rPr>
          <w:rFonts w:ascii="Arial" w:hAnsi="Arial" w:cs="Arial"/>
          <w:sz w:val="20"/>
          <w:szCs w:val="20"/>
        </w:rPr>
        <w:t>níže</w:t>
      </w:r>
      <w:r w:rsidR="007801C7">
        <w:rPr>
          <w:rFonts w:ascii="Arial" w:hAnsi="Arial" w:cs="Arial"/>
          <w:sz w:val="20"/>
          <w:szCs w:val="20"/>
        </w:rPr>
        <w:t xml:space="preserve"> v této smlouvě</w:t>
      </w:r>
      <w:r w:rsidR="002B31B2" w:rsidRPr="001810B1">
        <w:rPr>
          <w:rFonts w:ascii="Arial" w:hAnsi="Arial" w:cs="Arial"/>
          <w:sz w:val="20"/>
          <w:szCs w:val="20"/>
        </w:rPr>
        <w:t xml:space="preserve">. </w:t>
      </w:r>
      <w:r w:rsidR="00F159D3" w:rsidRPr="00F159D3">
        <w:rPr>
          <w:rFonts w:ascii="Arial" w:hAnsi="Arial" w:cs="Arial"/>
          <w:sz w:val="20"/>
          <w:szCs w:val="20"/>
        </w:rPr>
        <w:t xml:space="preserve">Kupující zajistí v uvedený čas vstup prodávajícímu či jeho zaměstnancům (případně jím pověřených osob) do objektu kupujícího v době potřebné k předání, instalaci a zprovoznění </w:t>
      </w:r>
      <w:r w:rsidR="00F159D3">
        <w:rPr>
          <w:rFonts w:ascii="Arial" w:hAnsi="Arial" w:cs="Arial"/>
          <w:sz w:val="20"/>
          <w:szCs w:val="20"/>
        </w:rPr>
        <w:t>HW</w:t>
      </w:r>
      <w:r w:rsidR="00656C2D" w:rsidRPr="000B7D7A">
        <w:rPr>
          <w:rFonts w:ascii="Arial" w:hAnsi="Arial" w:cs="Arial"/>
          <w:sz w:val="20"/>
          <w:szCs w:val="20"/>
        </w:rPr>
        <w:t>.</w:t>
      </w:r>
    </w:p>
    <w:p w14:paraId="5B6529E7" w14:textId="77777777" w:rsidR="00292917" w:rsidRPr="00B45250" w:rsidRDefault="00292917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Prodávající a jeho zaměstnanci (případně jiné jím pověřené osoby) jsou v objektu kupujícího povinni dodržovat ochranná a bezpečnostní opatření, která jim kupující sdělí. </w:t>
      </w:r>
    </w:p>
    <w:p w14:paraId="5F04F56C" w14:textId="313B63B9" w:rsidR="006832A9" w:rsidRDefault="006832A9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 xml:space="preserve">Prodávající </w:t>
      </w:r>
      <w:r w:rsidRPr="001810B1">
        <w:rPr>
          <w:rFonts w:ascii="Arial" w:hAnsi="Arial" w:cs="Arial"/>
          <w:sz w:val="20"/>
          <w:szCs w:val="20"/>
        </w:rPr>
        <w:t>je povinen provést</w:t>
      </w:r>
      <w:r w:rsidR="00A530D2" w:rsidRPr="001810B1">
        <w:rPr>
          <w:rFonts w:ascii="Arial" w:hAnsi="Arial" w:cs="Arial"/>
          <w:sz w:val="20"/>
          <w:szCs w:val="20"/>
        </w:rPr>
        <w:t xml:space="preserve"> </w:t>
      </w:r>
      <w:r w:rsidRPr="001810B1">
        <w:rPr>
          <w:rFonts w:ascii="Arial" w:hAnsi="Arial" w:cs="Arial"/>
          <w:sz w:val="20"/>
          <w:szCs w:val="20"/>
        </w:rPr>
        <w:t xml:space="preserve">instalaci a zprovoznění </w:t>
      </w:r>
      <w:r w:rsidR="00362C67">
        <w:rPr>
          <w:rFonts w:ascii="Arial" w:hAnsi="Arial" w:cs="Arial"/>
          <w:bCs/>
          <w:sz w:val="20"/>
          <w:szCs w:val="20"/>
        </w:rPr>
        <w:t>HW</w:t>
      </w:r>
      <w:r w:rsidR="00A7062F" w:rsidRPr="001810B1">
        <w:rPr>
          <w:rFonts w:ascii="Arial" w:hAnsi="Arial" w:cs="Arial"/>
          <w:sz w:val="20"/>
          <w:szCs w:val="20"/>
        </w:rPr>
        <w:t xml:space="preserve"> </w:t>
      </w:r>
      <w:r w:rsidRPr="001810B1">
        <w:rPr>
          <w:rFonts w:ascii="Arial" w:hAnsi="Arial" w:cs="Arial"/>
          <w:sz w:val="20"/>
          <w:szCs w:val="20"/>
        </w:rPr>
        <w:t xml:space="preserve">včetně </w:t>
      </w:r>
      <w:r w:rsidR="00F21F09" w:rsidRPr="001810B1">
        <w:rPr>
          <w:rFonts w:ascii="Arial" w:hAnsi="Arial" w:cs="Arial"/>
          <w:sz w:val="20"/>
          <w:szCs w:val="20"/>
        </w:rPr>
        <w:t xml:space="preserve">provedení </w:t>
      </w:r>
      <w:r w:rsidRPr="001810B1">
        <w:rPr>
          <w:rFonts w:ascii="Arial" w:hAnsi="Arial" w:cs="Arial"/>
          <w:sz w:val="20"/>
          <w:szCs w:val="20"/>
        </w:rPr>
        <w:t xml:space="preserve">veškerých služeb, které jsou potřebné k tomu, aby kupující mohl </w:t>
      </w:r>
      <w:r w:rsidR="00362C67">
        <w:rPr>
          <w:rFonts w:ascii="Arial" w:hAnsi="Arial" w:cs="Arial"/>
          <w:bCs/>
          <w:sz w:val="20"/>
          <w:szCs w:val="20"/>
        </w:rPr>
        <w:t>HW</w:t>
      </w:r>
      <w:r w:rsidRPr="001810B1">
        <w:rPr>
          <w:rFonts w:ascii="Arial" w:hAnsi="Arial" w:cs="Arial"/>
          <w:sz w:val="20"/>
          <w:szCs w:val="20"/>
        </w:rPr>
        <w:t xml:space="preserve"> bez dalšího efektivně a účelně uží</w:t>
      </w:r>
      <w:r w:rsidR="004E7852" w:rsidRPr="001810B1">
        <w:rPr>
          <w:rFonts w:ascii="Arial" w:hAnsi="Arial" w:cs="Arial"/>
          <w:sz w:val="20"/>
          <w:szCs w:val="20"/>
        </w:rPr>
        <w:t>va</w:t>
      </w:r>
      <w:r w:rsidRPr="001810B1">
        <w:rPr>
          <w:rFonts w:ascii="Arial" w:hAnsi="Arial" w:cs="Arial"/>
          <w:sz w:val="20"/>
          <w:szCs w:val="20"/>
        </w:rPr>
        <w:t>t</w:t>
      </w:r>
      <w:r w:rsidR="005F7B1F" w:rsidRPr="001810B1">
        <w:rPr>
          <w:rFonts w:ascii="Arial" w:hAnsi="Arial" w:cs="Arial"/>
          <w:sz w:val="20"/>
          <w:szCs w:val="20"/>
        </w:rPr>
        <w:t>.</w:t>
      </w:r>
      <w:r w:rsidR="00944704" w:rsidRPr="001810B1">
        <w:rPr>
          <w:rFonts w:ascii="Arial" w:hAnsi="Arial" w:cs="Arial"/>
          <w:sz w:val="20"/>
          <w:szCs w:val="20"/>
        </w:rPr>
        <w:t xml:space="preserve"> </w:t>
      </w:r>
      <w:r w:rsidR="003E65B1" w:rsidRPr="001810B1">
        <w:rPr>
          <w:rFonts w:ascii="Arial" w:hAnsi="Arial" w:cs="Arial"/>
          <w:sz w:val="20"/>
          <w:szCs w:val="20"/>
        </w:rPr>
        <w:t>Č</w:t>
      </w:r>
      <w:r w:rsidR="00944704" w:rsidRPr="001810B1">
        <w:rPr>
          <w:rFonts w:ascii="Arial" w:hAnsi="Arial" w:cs="Arial"/>
          <w:sz w:val="20"/>
          <w:szCs w:val="20"/>
        </w:rPr>
        <w:t>innosti, které je prodávající</w:t>
      </w:r>
      <w:r w:rsidR="00F159D3">
        <w:rPr>
          <w:rFonts w:ascii="Arial" w:hAnsi="Arial" w:cs="Arial"/>
          <w:sz w:val="20"/>
          <w:szCs w:val="20"/>
        </w:rPr>
        <w:t xml:space="preserve"> v rámci instalace a zprovoznění </w:t>
      </w:r>
      <w:r w:rsidR="00DC603A">
        <w:rPr>
          <w:rFonts w:ascii="Arial" w:hAnsi="Arial" w:cs="Arial"/>
          <w:sz w:val="20"/>
          <w:szCs w:val="20"/>
        </w:rPr>
        <w:t xml:space="preserve">HW </w:t>
      </w:r>
      <w:r w:rsidR="000127C4">
        <w:rPr>
          <w:rFonts w:ascii="Arial" w:hAnsi="Arial" w:cs="Arial"/>
          <w:sz w:val="20"/>
          <w:szCs w:val="20"/>
        </w:rPr>
        <w:t xml:space="preserve">povinen </w:t>
      </w:r>
      <w:r w:rsidR="00F159D3">
        <w:rPr>
          <w:rFonts w:ascii="Arial" w:hAnsi="Arial" w:cs="Arial"/>
          <w:sz w:val="20"/>
          <w:szCs w:val="20"/>
        </w:rPr>
        <w:t xml:space="preserve">učinit, jsou blíže specifikovány v příloze </w:t>
      </w:r>
      <w:r w:rsidR="00DC603A">
        <w:rPr>
          <w:rFonts w:ascii="Arial" w:hAnsi="Arial" w:cs="Arial"/>
          <w:sz w:val="20"/>
          <w:szCs w:val="20"/>
        </w:rPr>
        <w:t>č. </w:t>
      </w:r>
      <w:r w:rsidR="00944704">
        <w:rPr>
          <w:rFonts w:ascii="Arial" w:hAnsi="Arial" w:cs="Arial"/>
          <w:sz w:val="20"/>
          <w:szCs w:val="20"/>
        </w:rPr>
        <w:t>1</w:t>
      </w:r>
      <w:r w:rsidR="00F159D3">
        <w:rPr>
          <w:rFonts w:ascii="Arial" w:hAnsi="Arial" w:cs="Arial"/>
          <w:sz w:val="20"/>
          <w:szCs w:val="20"/>
        </w:rPr>
        <w:t xml:space="preserve"> této smlouvy</w:t>
      </w:r>
      <w:r w:rsidR="00362C67">
        <w:rPr>
          <w:rFonts w:ascii="Arial" w:hAnsi="Arial" w:cs="Arial"/>
          <w:sz w:val="20"/>
          <w:szCs w:val="20"/>
        </w:rPr>
        <w:t>.</w:t>
      </w:r>
    </w:p>
    <w:p w14:paraId="4511FEEC" w14:textId="753FF6CB" w:rsidR="00292917" w:rsidRPr="00292917" w:rsidRDefault="00F159D3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je povinen spolu s HW </w:t>
      </w:r>
      <w:r w:rsidR="00292917" w:rsidRPr="00292917">
        <w:rPr>
          <w:rFonts w:ascii="Arial" w:hAnsi="Arial" w:cs="Arial"/>
          <w:sz w:val="20"/>
          <w:szCs w:val="20"/>
        </w:rPr>
        <w:t xml:space="preserve">předat kupujícímu veškeré věci, </w:t>
      </w:r>
      <w:r>
        <w:rPr>
          <w:rFonts w:ascii="Arial" w:hAnsi="Arial" w:cs="Arial"/>
          <w:sz w:val="20"/>
          <w:szCs w:val="20"/>
        </w:rPr>
        <w:t>které jsou třeba k nakládání s HW</w:t>
      </w:r>
      <w:r w:rsidR="00292917" w:rsidRPr="00292917">
        <w:rPr>
          <w:rFonts w:ascii="Arial" w:hAnsi="Arial" w:cs="Arial"/>
          <w:sz w:val="20"/>
          <w:szCs w:val="20"/>
        </w:rPr>
        <w:t xml:space="preserve"> a k jeho užívání (včetně případného software, práv, licencí, listin osvědčujících záruku za jakost zboží, dokladů osvědčujících práva průmyslového nebo jiného duševního vlastnictví zboží, technické dokumentace vztahující se ke zboží, návodů k použití v českém jazyce atd.).</w:t>
      </w:r>
    </w:p>
    <w:p w14:paraId="2A93DF8B" w14:textId="2AD73967" w:rsidR="00292917" w:rsidRPr="00B45250" w:rsidRDefault="00292917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before="120"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Kupu</w:t>
      </w:r>
      <w:r>
        <w:rPr>
          <w:rFonts w:ascii="Arial" w:hAnsi="Arial" w:cs="Arial"/>
          <w:sz w:val="20"/>
          <w:szCs w:val="20"/>
        </w:rPr>
        <w:t xml:space="preserve">jící nabývá vlastnické právo k HW </w:t>
      </w:r>
      <w:r w:rsidRPr="00B45250">
        <w:rPr>
          <w:rFonts w:ascii="Arial" w:hAnsi="Arial" w:cs="Arial"/>
          <w:sz w:val="20"/>
          <w:szCs w:val="20"/>
        </w:rPr>
        <w:t xml:space="preserve">a práva z poskytnuté licence k software (pokud je k užívání zboží nutné poskytnutí licence) předáním </w:t>
      </w:r>
      <w:r w:rsidR="00863E6F">
        <w:rPr>
          <w:rFonts w:ascii="Arial" w:hAnsi="Arial" w:cs="Arial"/>
          <w:sz w:val="20"/>
          <w:szCs w:val="20"/>
        </w:rPr>
        <w:t>HW</w:t>
      </w:r>
      <w:r w:rsidRPr="00B45250">
        <w:rPr>
          <w:rFonts w:ascii="Arial" w:hAnsi="Arial" w:cs="Arial"/>
          <w:sz w:val="20"/>
          <w:szCs w:val="20"/>
        </w:rPr>
        <w:t xml:space="preserve"> a oboustranným podpisem </w:t>
      </w:r>
      <w:r>
        <w:rPr>
          <w:rFonts w:ascii="Arial" w:hAnsi="Arial" w:cs="Arial"/>
          <w:sz w:val="20"/>
          <w:szCs w:val="20"/>
        </w:rPr>
        <w:t>předávacího</w:t>
      </w:r>
      <w:r w:rsidRPr="00B45250">
        <w:rPr>
          <w:rFonts w:ascii="Arial" w:hAnsi="Arial" w:cs="Arial"/>
          <w:sz w:val="20"/>
          <w:szCs w:val="20"/>
        </w:rPr>
        <w:t xml:space="preserve"> protokolu, jehož nevyplněný vzor je přílohou č. 3 této smlouvy. </w:t>
      </w:r>
    </w:p>
    <w:p w14:paraId="6B38989F" w14:textId="2CD6C76C" w:rsidR="007E69A5" w:rsidRPr="007E69A5" w:rsidRDefault="00341454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 xml:space="preserve">Kupující je oprávněn </w:t>
      </w:r>
      <w:r w:rsidRPr="004D04A5">
        <w:rPr>
          <w:rFonts w:ascii="Arial" w:hAnsi="Arial" w:cs="Arial"/>
          <w:sz w:val="20"/>
          <w:szCs w:val="20"/>
        </w:rPr>
        <w:t xml:space="preserve">odmítnout převzetí </w:t>
      </w:r>
      <w:r w:rsidR="00362C67">
        <w:rPr>
          <w:rFonts w:ascii="Arial" w:hAnsi="Arial" w:cs="Arial"/>
          <w:bCs/>
          <w:sz w:val="20"/>
          <w:szCs w:val="20"/>
        </w:rPr>
        <w:t>HW</w:t>
      </w:r>
      <w:r w:rsidRPr="004D04A5">
        <w:rPr>
          <w:rFonts w:ascii="Arial" w:hAnsi="Arial" w:cs="Arial"/>
          <w:sz w:val="20"/>
          <w:szCs w:val="20"/>
        </w:rPr>
        <w:t xml:space="preserve">, </w:t>
      </w:r>
      <w:r w:rsidR="00AF54AD" w:rsidRPr="004D04A5">
        <w:rPr>
          <w:rFonts w:ascii="Arial" w:hAnsi="Arial" w:cs="Arial"/>
          <w:sz w:val="20"/>
          <w:szCs w:val="20"/>
        </w:rPr>
        <w:t xml:space="preserve">pokud </w:t>
      </w:r>
      <w:r w:rsidR="00990471" w:rsidRPr="004D04A5">
        <w:rPr>
          <w:rFonts w:ascii="Arial" w:hAnsi="Arial" w:cs="Arial"/>
          <w:sz w:val="20"/>
          <w:szCs w:val="20"/>
        </w:rPr>
        <w:t>ne</w:t>
      </w:r>
      <w:r w:rsidR="00A7062F" w:rsidRPr="004D04A5">
        <w:rPr>
          <w:rFonts w:ascii="Arial" w:hAnsi="Arial" w:cs="Arial"/>
          <w:sz w:val="20"/>
          <w:szCs w:val="20"/>
        </w:rPr>
        <w:t xml:space="preserve">ní </w:t>
      </w:r>
      <w:r w:rsidRPr="004D04A5">
        <w:rPr>
          <w:rFonts w:ascii="Arial" w:hAnsi="Arial" w:cs="Arial"/>
          <w:sz w:val="20"/>
          <w:szCs w:val="20"/>
        </w:rPr>
        <w:t>v souladu s touto smlouvou</w:t>
      </w:r>
      <w:r w:rsidR="00AF54AD" w:rsidRPr="004D04A5">
        <w:rPr>
          <w:rFonts w:ascii="Arial" w:hAnsi="Arial" w:cs="Arial"/>
          <w:sz w:val="20"/>
          <w:szCs w:val="20"/>
        </w:rPr>
        <w:t xml:space="preserve"> a jejími přílohami</w:t>
      </w:r>
      <w:r w:rsidRPr="004D04A5">
        <w:rPr>
          <w:rFonts w:ascii="Arial" w:hAnsi="Arial" w:cs="Arial"/>
          <w:sz w:val="20"/>
          <w:szCs w:val="20"/>
        </w:rPr>
        <w:t xml:space="preserve">. V takovém případě smluvní strany </w:t>
      </w:r>
      <w:r w:rsidR="00F80FE9" w:rsidRPr="004D04A5">
        <w:rPr>
          <w:rFonts w:ascii="Arial" w:hAnsi="Arial" w:cs="Arial"/>
          <w:sz w:val="20"/>
          <w:szCs w:val="20"/>
        </w:rPr>
        <w:t xml:space="preserve">do </w:t>
      </w:r>
      <w:r w:rsidRPr="004D04A5">
        <w:rPr>
          <w:rFonts w:ascii="Arial" w:hAnsi="Arial" w:cs="Arial"/>
          <w:sz w:val="20"/>
          <w:szCs w:val="20"/>
        </w:rPr>
        <w:t>zápis</w:t>
      </w:r>
      <w:r w:rsidR="00F80FE9" w:rsidRPr="004D04A5">
        <w:rPr>
          <w:rFonts w:ascii="Arial" w:hAnsi="Arial" w:cs="Arial"/>
          <w:sz w:val="20"/>
          <w:szCs w:val="20"/>
        </w:rPr>
        <w:t>u</w:t>
      </w:r>
      <w:r w:rsidRPr="004D04A5">
        <w:rPr>
          <w:rFonts w:ascii="Arial" w:hAnsi="Arial" w:cs="Arial"/>
          <w:sz w:val="20"/>
          <w:szCs w:val="20"/>
        </w:rPr>
        <w:t xml:space="preserve"> </w:t>
      </w:r>
      <w:r w:rsidR="009322FE">
        <w:rPr>
          <w:rFonts w:ascii="Arial" w:hAnsi="Arial" w:cs="Arial"/>
          <w:sz w:val="20"/>
          <w:szCs w:val="20"/>
        </w:rPr>
        <w:t xml:space="preserve">v předávacím protokolu </w:t>
      </w:r>
      <w:r w:rsidRPr="004D04A5">
        <w:rPr>
          <w:rFonts w:ascii="Arial" w:hAnsi="Arial" w:cs="Arial"/>
          <w:sz w:val="20"/>
          <w:szCs w:val="20"/>
        </w:rPr>
        <w:t xml:space="preserve">uvedou, že </w:t>
      </w:r>
      <w:r w:rsidR="00362C67">
        <w:rPr>
          <w:rFonts w:ascii="Arial" w:hAnsi="Arial" w:cs="Arial"/>
          <w:bCs/>
          <w:sz w:val="20"/>
          <w:szCs w:val="20"/>
        </w:rPr>
        <w:t>HW</w:t>
      </w:r>
      <w:r w:rsidR="00A7062F" w:rsidRPr="004D04A5">
        <w:rPr>
          <w:rFonts w:ascii="Arial" w:hAnsi="Arial" w:cs="Arial"/>
          <w:sz w:val="20"/>
          <w:szCs w:val="20"/>
        </w:rPr>
        <w:t xml:space="preserve"> </w:t>
      </w:r>
      <w:r w:rsidR="00990471" w:rsidRPr="004D04A5">
        <w:rPr>
          <w:rFonts w:ascii="Arial" w:hAnsi="Arial" w:cs="Arial"/>
          <w:sz w:val="20"/>
          <w:szCs w:val="20"/>
        </w:rPr>
        <w:t>nebyl převzat</w:t>
      </w:r>
      <w:r w:rsidRPr="004D04A5">
        <w:rPr>
          <w:rFonts w:ascii="Arial" w:hAnsi="Arial" w:cs="Arial"/>
          <w:sz w:val="20"/>
          <w:szCs w:val="20"/>
        </w:rPr>
        <w:t>, které skutečnosti či vady bránily převzetí a další důležité okolnosti. Prodávající splní</w:t>
      </w:r>
      <w:r w:rsidRPr="00E65B3B">
        <w:rPr>
          <w:rFonts w:ascii="Arial" w:hAnsi="Arial" w:cs="Arial"/>
          <w:sz w:val="20"/>
          <w:szCs w:val="20"/>
        </w:rPr>
        <w:t xml:space="preserve"> </w:t>
      </w:r>
      <w:r w:rsidR="00527D9A">
        <w:rPr>
          <w:rFonts w:ascii="Arial" w:hAnsi="Arial" w:cs="Arial"/>
          <w:sz w:val="20"/>
          <w:szCs w:val="20"/>
        </w:rPr>
        <w:t xml:space="preserve">tuto svou </w:t>
      </w:r>
      <w:r w:rsidRPr="00E65B3B">
        <w:rPr>
          <w:rFonts w:ascii="Arial" w:hAnsi="Arial" w:cs="Arial"/>
          <w:sz w:val="20"/>
          <w:szCs w:val="20"/>
        </w:rPr>
        <w:t>povinnost až okamžikem řádného dod</w:t>
      </w:r>
      <w:r w:rsidRPr="004D04A5">
        <w:rPr>
          <w:rFonts w:ascii="Arial" w:hAnsi="Arial" w:cs="Arial"/>
          <w:sz w:val="20"/>
          <w:szCs w:val="20"/>
        </w:rPr>
        <w:t>ání bezvadn</w:t>
      </w:r>
      <w:r w:rsidR="00A7062F" w:rsidRPr="004D04A5">
        <w:rPr>
          <w:rFonts w:ascii="Arial" w:hAnsi="Arial" w:cs="Arial"/>
          <w:sz w:val="20"/>
          <w:szCs w:val="20"/>
        </w:rPr>
        <w:t>é</w:t>
      </w:r>
      <w:r w:rsidR="00404167">
        <w:rPr>
          <w:rFonts w:ascii="Arial" w:hAnsi="Arial" w:cs="Arial"/>
          <w:sz w:val="20"/>
          <w:szCs w:val="20"/>
        </w:rPr>
        <w:t>ho</w:t>
      </w:r>
      <w:r w:rsidR="00A7062F" w:rsidRPr="004D04A5">
        <w:rPr>
          <w:rFonts w:ascii="Arial" w:hAnsi="Arial" w:cs="Arial"/>
          <w:sz w:val="20"/>
          <w:szCs w:val="20"/>
        </w:rPr>
        <w:t xml:space="preserve"> </w:t>
      </w:r>
      <w:r w:rsidR="00362C67">
        <w:rPr>
          <w:rFonts w:ascii="Arial" w:hAnsi="Arial" w:cs="Arial"/>
          <w:bCs/>
          <w:sz w:val="20"/>
          <w:szCs w:val="20"/>
        </w:rPr>
        <w:t>HW</w:t>
      </w:r>
      <w:r w:rsidR="00C57997" w:rsidRPr="004D04A5">
        <w:rPr>
          <w:rFonts w:ascii="Arial" w:hAnsi="Arial" w:cs="Arial"/>
          <w:sz w:val="20"/>
          <w:szCs w:val="20"/>
        </w:rPr>
        <w:t xml:space="preserve"> ve specifikaci dle této smlouvy</w:t>
      </w:r>
      <w:r w:rsidRPr="004D04A5">
        <w:rPr>
          <w:rFonts w:ascii="Arial" w:hAnsi="Arial" w:cs="Arial"/>
          <w:sz w:val="20"/>
          <w:szCs w:val="20"/>
        </w:rPr>
        <w:t xml:space="preserve">. V případě, že kupující převezme </w:t>
      </w:r>
      <w:r w:rsidR="00362C67">
        <w:rPr>
          <w:rFonts w:ascii="Arial" w:hAnsi="Arial" w:cs="Arial"/>
          <w:bCs/>
          <w:sz w:val="20"/>
          <w:szCs w:val="20"/>
        </w:rPr>
        <w:t>HW</w:t>
      </w:r>
      <w:r w:rsidRPr="004D04A5">
        <w:rPr>
          <w:rFonts w:ascii="Arial" w:hAnsi="Arial" w:cs="Arial"/>
          <w:sz w:val="20"/>
          <w:szCs w:val="20"/>
        </w:rPr>
        <w:t>, kter</w:t>
      </w:r>
      <w:r w:rsidR="00404167">
        <w:rPr>
          <w:rFonts w:ascii="Arial" w:hAnsi="Arial" w:cs="Arial"/>
          <w:sz w:val="20"/>
          <w:szCs w:val="20"/>
        </w:rPr>
        <w:t>ý</w:t>
      </w:r>
      <w:r w:rsidR="00F473F6" w:rsidRPr="004D04A5">
        <w:rPr>
          <w:rFonts w:ascii="Arial" w:hAnsi="Arial" w:cs="Arial"/>
          <w:sz w:val="20"/>
          <w:szCs w:val="20"/>
        </w:rPr>
        <w:t xml:space="preserve"> nebud</w:t>
      </w:r>
      <w:r w:rsidR="00A7062F" w:rsidRPr="004D04A5">
        <w:rPr>
          <w:rFonts w:ascii="Arial" w:hAnsi="Arial" w:cs="Arial"/>
          <w:sz w:val="20"/>
          <w:szCs w:val="20"/>
        </w:rPr>
        <w:t>e</w:t>
      </w:r>
      <w:r w:rsidR="00A41F0C" w:rsidRPr="004D04A5">
        <w:rPr>
          <w:rFonts w:ascii="Arial" w:hAnsi="Arial" w:cs="Arial"/>
          <w:sz w:val="20"/>
          <w:szCs w:val="20"/>
        </w:rPr>
        <w:t xml:space="preserve"> </w:t>
      </w:r>
      <w:r w:rsidRPr="004D04A5">
        <w:rPr>
          <w:rFonts w:ascii="Arial" w:hAnsi="Arial" w:cs="Arial"/>
          <w:sz w:val="20"/>
          <w:szCs w:val="20"/>
        </w:rPr>
        <w:t>odpovíd</w:t>
      </w:r>
      <w:r w:rsidR="00A41F0C" w:rsidRPr="004D04A5">
        <w:rPr>
          <w:rFonts w:ascii="Arial" w:hAnsi="Arial" w:cs="Arial"/>
          <w:sz w:val="20"/>
          <w:szCs w:val="20"/>
        </w:rPr>
        <w:t>at</w:t>
      </w:r>
      <w:r w:rsidRPr="004D04A5">
        <w:rPr>
          <w:rFonts w:ascii="Arial" w:hAnsi="Arial" w:cs="Arial"/>
          <w:sz w:val="20"/>
          <w:szCs w:val="20"/>
        </w:rPr>
        <w:t xml:space="preserve"> této smlouvě, nem</w:t>
      </w:r>
      <w:r w:rsidR="00973797" w:rsidRPr="004D04A5">
        <w:rPr>
          <w:rFonts w:ascii="Arial" w:hAnsi="Arial" w:cs="Arial"/>
          <w:sz w:val="20"/>
          <w:szCs w:val="20"/>
        </w:rPr>
        <w:t>á to vliv na jeho práva z vad a </w:t>
      </w:r>
      <w:r w:rsidRPr="004D04A5">
        <w:rPr>
          <w:rFonts w:ascii="Arial" w:hAnsi="Arial" w:cs="Arial"/>
          <w:sz w:val="20"/>
          <w:szCs w:val="20"/>
        </w:rPr>
        <w:t>záruk.</w:t>
      </w:r>
    </w:p>
    <w:p w14:paraId="19AAB245" w14:textId="326F347C" w:rsidR="00A530D2" w:rsidRDefault="005D6F0F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78365A">
        <w:rPr>
          <w:rFonts w:ascii="Arial" w:hAnsi="Arial" w:cs="Arial"/>
          <w:sz w:val="20"/>
          <w:szCs w:val="20"/>
        </w:rPr>
        <w:t>Prodávající je povinen nejpozději do 15 dnů od převzetí HW, resp. od podpisu předávacího protokolu</w:t>
      </w:r>
      <w:r w:rsidR="00A530D2" w:rsidRPr="0078365A">
        <w:rPr>
          <w:rFonts w:ascii="Arial" w:hAnsi="Arial" w:cs="Arial"/>
          <w:sz w:val="20"/>
          <w:szCs w:val="20"/>
        </w:rPr>
        <w:t xml:space="preserve">, </w:t>
      </w:r>
      <w:r w:rsidR="006E6A00" w:rsidRPr="0078365A">
        <w:rPr>
          <w:rFonts w:ascii="Arial" w:hAnsi="Arial" w:cs="Arial"/>
          <w:sz w:val="20"/>
          <w:szCs w:val="20"/>
        </w:rPr>
        <w:t>provést modifikaci a konfiguraci software</w:t>
      </w:r>
      <w:r w:rsidR="00DA237C" w:rsidRPr="0078365A">
        <w:rPr>
          <w:rFonts w:ascii="Arial" w:hAnsi="Arial" w:cs="Arial"/>
          <w:sz w:val="20"/>
          <w:szCs w:val="20"/>
        </w:rPr>
        <w:t xml:space="preserve"> (firmware)</w:t>
      </w:r>
      <w:r w:rsidR="006E6A00" w:rsidRPr="0078365A">
        <w:rPr>
          <w:rFonts w:ascii="Arial" w:hAnsi="Arial" w:cs="Arial"/>
          <w:sz w:val="20"/>
          <w:szCs w:val="20"/>
        </w:rPr>
        <w:t xml:space="preserve"> </w:t>
      </w:r>
      <w:r w:rsidR="00362C67" w:rsidRPr="0078365A">
        <w:rPr>
          <w:rFonts w:ascii="Arial" w:hAnsi="Arial" w:cs="Arial"/>
          <w:sz w:val="20"/>
          <w:szCs w:val="20"/>
        </w:rPr>
        <w:t>HW.</w:t>
      </w:r>
      <w:r w:rsidR="00210F8C">
        <w:rPr>
          <w:rFonts w:ascii="Arial" w:hAnsi="Arial" w:cs="Arial"/>
          <w:sz w:val="20"/>
          <w:szCs w:val="20"/>
        </w:rPr>
        <w:t xml:space="preserve"> </w:t>
      </w:r>
      <w:r w:rsidR="009322FE">
        <w:rPr>
          <w:rFonts w:ascii="Arial" w:hAnsi="Arial" w:cs="Arial"/>
          <w:sz w:val="20"/>
          <w:szCs w:val="20"/>
        </w:rPr>
        <w:t xml:space="preserve">O těchto činnostech </w:t>
      </w:r>
      <w:proofErr w:type="gramStart"/>
      <w:r w:rsidR="009322FE" w:rsidRPr="008F5051">
        <w:rPr>
          <w:rFonts w:ascii="Arial" w:hAnsi="Arial" w:cs="Arial"/>
          <w:sz w:val="20"/>
          <w:szCs w:val="20"/>
        </w:rPr>
        <w:t>podepíší</w:t>
      </w:r>
      <w:proofErr w:type="gramEnd"/>
      <w:r w:rsidR="009322FE" w:rsidRPr="008F5051">
        <w:rPr>
          <w:rFonts w:ascii="Arial" w:hAnsi="Arial" w:cs="Arial"/>
          <w:sz w:val="20"/>
          <w:szCs w:val="20"/>
        </w:rPr>
        <w:t xml:space="preserve"> smluvní strany </w:t>
      </w:r>
      <w:r w:rsidR="009322FE">
        <w:rPr>
          <w:rFonts w:ascii="Arial" w:hAnsi="Arial" w:cs="Arial"/>
          <w:sz w:val="20"/>
          <w:szCs w:val="20"/>
        </w:rPr>
        <w:t xml:space="preserve">akceptační </w:t>
      </w:r>
      <w:r w:rsidR="009322FE" w:rsidRPr="008F5051">
        <w:rPr>
          <w:rFonts w:ascii="Arial" w:hAnsi="Arial" w:cs="Arial"/>
          <w:sz w:val="20"/>
          <w:szCs w:val="20"/>
        </w:rPr>
        <w:t>protokol, v němž zaznamenají veškeré podstatné skutečnosti týkající se výše uvedených kroků</w:t>
      </w:r>
      <w:r w:rsidR="009322FE">
        <w:rPr>
          <w:rFonts w:ascii="Arial" w:hAnsi="Arial" w:cs="Arial"/>
          <w:sz w:val="20"/>
          <w:szCs w:val="20"/>
        </w:rPr>
        <w:t>. Pro </w:t>
      </w:r>
      <w:r w:rsidR="009322FE" w:rsidRPr="008F5051">
        <w:rPr>
          <w:rFonts w:ascii="Arial" w:hAnsi="Arial" w:cs="Arial"/>
          <w:sz w:val="20"/>
          <w:szCs w:val="20"/>
        </w:rPr>
        <w:t>podobu</w:t>
      </w:r>
      <w:r w:rsidR="009322FE">
        <w:rPr>
          <w:rFonts w:ascii="Arial" w:hAnsi="Arial" w:cs="Arial"/>
          <w:sz w:val="20"/>
          <w:szCs w:val="20"/>
        </w:rPr>
        <w:t xml:space="preserve"> akceptačního protokolu lze přiměřeně užít </w:t>
      </w:r>
      <w:r w:rsidR="009322FE" w:rsidRPr="008F5051">
        <w:rPr>
          <w:rFonts w:ascii="Arial" w:hAnsi="Arial" w:cs="Arial"/>
          <w:sz w:val="20"/>
          <w:szCs w:val="20"/>
        </w:rPr>
        <w:t xml:space="preserve">vzoru předávacího protokolu v příloze č. </w:t>
      </w:r>
      <w:r w:rsidR="009322FE">
        <w:rPr>
          <w:rFonts w:ascii="Arial" w:hAnsi="Arial" w:cs="Arial"/>
          <w:sz w:val="20"/>
          <w:szCs w:val="20"/>
        </w:rPr>
        <w:t>3</w:t>
      </w:r>
      <w:r w:rsidR="009322FE" w:rsidRPr="008F5051">
        <w:rPr>
          <w:rFonts w:ascii="Arial" w:hAnsi="Arial" w:cs="Arial"/>
          <w:sz w:val="20"/>
          <w:szCs w:val="20"/>
        </w:rPr>
        <w:t xml:space="preserve"> této </w:t>
      </w:r>
      <w:r w:rsidR="009322FE">
        <w:rPr>
          <w:rFonts w:ascii="Arial" w:hAnsi="Arial" w:cs="Arial"/>
          <w:sz w:val="20"/>
          <w:szCs w:val="20"/>
        </w:rPr>
        <w:t>smlouvy</w:t>
      </w:r>
      <w:r w:rsidR="00FA057A">
        <w:rPr>
          <w:rFonts w:ascii="Arial" w:hAnsi="Arial" w:cs="Arial"/>
          <w:sz w:val="20"/>
          <w:szCs w:val="20"/>
        </w:rPr>
        <w:t>.</w:t>
      </w:r>
    </w:p>
    <w:p w14:paraId="21A71353" w14:textId="77777777" w:rsidR="00150378" w:rsidRDefault="00150378" w:rsidP="008F164F">
      <w:pPr>
        <w:spacing w:before="120"/>
        <w:rPr>
          <w:rFonts w:ascii="Arial" w:hAnsi="Arial" w:cs="Arial"/>
          <w:sz w:val="20"/>
          <w:szCs w:val="20"/>
        </w:rPr>
      </w:pPr>
    </w:p>
    <w:p w14:paraId="219D13EC" w14:textId="77777777" w:rsidR="00D6285B" w:rsidRPr="00FB7613" w:rsidRDefault="00D6285B" w:rsidP="008F164F">
      <w:pPr>
        <w:pStyle w:val="Nadpis1"/>
      </w:pPr>
      <w:r w:rsidRPr="00FB7613">
        <w:t>Cena a platební podmínky</w:t>
      </w:r>
    </w:p>
    <w:p w14:paraId="6CF4467B" w14:textId="36E0A77B" w:rsidR="00686942" w:rsidRPr="00292917" w:rsidRDefault="00686942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292917">
        <w:rPr>
          <w:rFonts w:ascii="Arial" w:hAnsi="Arial" w:cs="Arial"/>
          <w:sz w:val="20"/>
          <w:szCs w:val="20"/>
        </w:rPr>
        <w:t>Cena v Kč bez DPH je uvedena v příloze č. 2 této smlouvy. K ceně bude připočteno DPH dle platných a účinných právních předpisů.</w:t>
      </w:r>
    </w:p>
    <w:p w14:paraId="7240D59D" w14:textId="4275F2AA" w:rsidR="00686942" w:rsidRPr="00292917" w:rsidRDefault="00686942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292917">
        <w:rPr>
          <w:rFonts w:ascii="Arial" w:hAnsi="Arial" w:cs="Arial"/>
          <w:sz w:val="20"/>
          <w:szCs w:val="20"/>
        </w:rPr>
        <w:lastRenderedPageBreak/>
        <w:t xml:space="preserve">Výše ceny je konečná a nepřekročitelná. Součástí ceny jsou veškeré náklady </w:t>
      </w:r>
      <w:r w:rsidR="0023471F" w:rsidRPr="00292917">
        <w:rPr>
          <w:rFonts w:ascii="Arial" w:hAnsi="Arial" w:cs="Arial"/>
          <w:sz w:val="20"/>
          <w:szCs w:val="20"/>
        </w:rPr>
        <w:t>prodávajícího</w:t>
      </w:r>
      <w:r w:rsidRPr="00292917">
        <w:rPr>
          <w:rFonts w:ascii="Arial" w:hAnsi="Arial" w:cs="Arial"/>
          <w:sz w:val="20"/>
          <w:szCs w:val="20"/>
        </w:rPr>
        <w:t xml:space="preserve"> spojené s plněním jeho povinností dle této smlouvy včetně veškerý</w:t>
      </w:r>
      <w:r w:rsidR="007E69A5">
        <w:rPr>
          <w:rFonts w:ascii="Arial" w:hAnsi="Arial" w:cs="Arial"/>
          <w:sz w:val="20"/>
          <w:szCs w:val="20"/>
        </w:rPr>
        <w:t>ch licenčních poplatků a jsou v </w:t>
      </w:r>
      <w:r w:rsidRPr="00292917">
        <w:rPr>
          <w:rFonts w:ascii="Arial" w:hAnsi="Arial" w:cs="Arial"/>
          <w:sz w:val="20"/>
          <w:szCs w:val="20"/>
        </w:rPr>
        <w:t>nich zohledněna rizika, bonusy, slevy a další vlivy ve vztahu k celkové době plnění dle této smlouvy. Cena zahrnuje rovněž náklady na cestu a práci technika při servisních</w:t>
      </w:r>
      <w:r w:rsidR="00404167">
        <w:rPr>
          <w:rFonts w:ascii="Arial" w:hAnsi="Arial" w:cs="Arial"/>
          <w:sz w:val="20"/>
          <w:szCs w:val="20"/>
        </w:rPr>
        <w:t xml:space="preserve"> výjezdech, cenu náhradních dílů</w:t>
      </w:r>
      <w:r w:rsidRPr="00292917">
        <w:rPr>
          <w:rFonts w:ascii="Arial" w:hAnsi="Arial" w:cs="Arial"/>
          <w:sz w:val="20"/>
          <w:szCs w:val="20"/>
        </w:rPr>
        <w:t xml:space="preserve">, servis v místě instalace. Cena pokrývá i náklady s pomocí a eskalací problémů. Vadná datová média je </w:t>
      </w:r>
      <w:r w:rsidR="0023471F" w:rsidRPr="00292917">
        <w:rPr>
          <w:rFonts w:ascii="Arial" w:hAnsi="Arial" w:cs="Arial"/>
          <w:sz w:val="20"/>
          <w:szCs w:val="20"/>
        </w:rPr>
        <w:t>prodávající</w:t>
      </w:r>
      <w:r w:rsidRPr="00292917">
        <w:rPr>
          <w:rFonts w:ascii="Arial" w:hAnsi="Arial" w:cs="Arial"/>
          <w:sz w:val="20"/>
          <w:szCs w:val="20"/>
        </w:rPr>
        <w:t xml:space="preserve"> povinen vrátit </w:t>
      </w:r>
      <w:r w:rsidR="0023471F" w:rsidRPr="00292917">
        <w:rPr>
          <w:rFonts w:ascii="Arial" w:hAnsi="Arial" w:cs="Arial"/>
          <w:sz w:val="20"/>
          <w:szCs w:val="20"/>
        </w:rPr>
        <w:t>kupujícímu</w:t>
      </w:r>
      <w:r w:rsidRPr="00292917">
        <w:rPr>
          <w:rFonts w:ascii="Arial" w:hAnsi="Arial" w:cs="Arial"/>
          <w:sz w:val="20"/>
          <w:szCs w:val="20"/>
        </w:rPr>
        <w:t xml:space="preserve">. </w:t>
      </w:r>
    </w:p>
    <w:p w14:paraId="3C4FEED5" w14:textId="329E2C72" w:rsidR="00686942" w:rsidRDefault="00686942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292917">
        <w:rPr>
          <w:rFonts w:ascii="Arial" w:hAnsi="Arial" w:cs="Arial"/>
          <w:sz w:val="20"/>
          <w:szCs w:val="20"/>
        </w:rPr>
        <w:t xml:space="preserve">Cena bude </w:t>
      </w:r>
      <w:r w:rsidR="0023471F" w:rsidRPr="00292917">
        <w:rPr>
          <w:rFonts w:ascii="Arial" w:hAnsi="Arial" w:cs="Arial"/>
          <w:sz w:val="20"/>
          <w:szCs w:val="20"/>
        </w:rPr>
        <w:t>kupujícím</w:t>
      </w:r>
      <w:r w:rsidRPr="00292917">
        <w:rPr>
          <w:rFonts w:ascii="Arial" w:hAnsi="Arial" w:cs="Arial"/>
          <w:sz w:val="20"/>
          <w:szCs w:val="20"/>
        </w:rPr>
        <w:t xml:space="preserve"> zaplacena jednorázově na základě daňového dokladu/faktury (dále jen „faktura“). </w:t>
      </w:r>
      <w:r w:rsidR="0023471F" w:rsidRPr="00292917">
        <w:rPr>
          <w:rFonts w:ascii="Arial" w:hAnsi="Arial" w:cs="Arial"/>
          <w:sz w:val="20"/>
          <w:szCs w:val="20"/>
        </w:rPr>
        <w:t>Prodávající</w:t>
      </w:r>
      <w:r w:rsidRPr="00292917">
        <w:rPr>
          <w:rFonts w:ascii="Arial" w:hAnsi="Arial" w:cs="Arial"/>
          <w:sz w:val="20"/>
          <w:szCs w:val="20"/>
        </w:rPr>
        <w:t xml:space="preserve"> je opráv</w:t>
      </w:r>
      <w:r w:rsidR="0037179F">
        <w:rPr>
          <w:rFonts w:ascii="Arial" w:hAnsi="Arial" w:cs="Arial"/>
          <w:sz w:val="20"/>
          <w:szCs w:val="20"/>
        </w:rPr>
        <w:t xml:space="preserve">něn vystavit fakturu nejdříve po podpisu předávacího protokolu a dokončení činností podle čl. </w:t>
      </w:r>
      <w:r w:rsidR="009C3B1B">
        <w:rPr>
          <w:rFonts w:ascii="Arial" w:hAnsi="Arial" w:cs="Arial"/>
          <w:sz w:val="20"/>
          <w:szCs w:val="20"/>
        </w:rPr>
        <w:t>III. této smlouvy</w:t>
      </w:r>
      <w:r w:rsidRPr="00292917">
        <w:rPr>
          <w:rFonts w:ascii="Arial" w:hAnsi="Arial" w:cs="Arial"/>
          <w:sz w:val="20"/>
          <w:szCs w:val="20"/>
        </w:rPr>
        <w:t xml:space="preserve">. Splatnost faktury bude 30 dnů ode dne jejího doručení </w:t>
      </w:r>
      <w:r w:rsidR="0023471F" w:rsidRPr="00292917">
        <w:rPr>
          <w:rFonts w:ascii="Arial" w:hAnsi="Arial" w:cs="Arial"/>
          <w:sz w:val="20"/>
          <w:szCs w:val="20"/>
        </w:rPr>
        <w:t>kupujícímu</w:t>
      </w:r>
      <w:r w:rsidRPr="00292917">
        <w:rPr>
          <w:rFonts w:ascii="Arial" w:hAnsi="Arial" w:cs="Arial"/>
          <w:sz w:val="20"/>
          <w:szCs w:val="20"/>
        </w:rPr>
        <w:t xml:space="preserve">. Bude-li na faktuře uvedená kratší doba splatnosti, použije se doba splatnosti uvedená v této smlouvě. Má se za to, že lhůta splatnosti byla dodržena, pokud bude odměna poukázaná </w:t>
      </w:r>
      <w:r w:rsidR="0023471F" w:rsidRPr="00292917">
        <w:rPr>
          <w:rFonts w:ascii="Arial" w:hAnsi="Arial" w:cs="Arial"/>
          <w:sz w:val="20"/>
          <w:szCs w:val="20"/>
        </w:rPr>
        <w:t>prodávajícímu</w:t>
      </w:r>
      <w:r w:rsidRPr="00292917">
        <w:rPr>
          <w:rFonts w:ascii="Arial" w:hAnsi="Arial" w:cs="Arial"/>
          <w:sz w:val="20"/>
          <w:szCs w:val="20"/>
        </w:rPr>
        <w:t xml:space="preserve"> v den splatnosti odepsána z účtu </w:t>
      </w:r>
      <w:r w:rsidR="0023471F" w:rsidRPr="00292917">
        <w:rPr>
          <w:rFonts w:ascii="Arial" w:hAnsi="Arial" w:cs="Arial"/>
          <w:sz w:val="20"/>
          <w:szCs w:val="20"/>
        </w:rPr>
        <w:t>kupujícího</w:t>
      </w:r>
      <w:r w:rsidR="0037179F">
        <w:rPr>
          <w:rFonts w:ascii="Arial" w:hAnsi="Arial" w:cs="Arial"/>
          <w:sz w:val="20"/>
          <w:szCs w:val="20"/>
        </w:rPr>
        <w:t>.</w:t>
      </w:r>
    </w:p>
    <w:p w14:paraId="203C3461" w14:textId="0561DFBB" w:rsidR="0037179F" w:rsidRPr="0037179F" w:rsidRDefault="007E69A5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je povinen zaslat fakturu </w:t>
      </w:r>
      <w:r w:rsidR="0037179F">
        <w:rPr>
          <w:rFonts w:ascii="Arial" w:hAnsi="Arial" w:cs="Arial"/>
          <w:sz w:val="20"/>
          <w:szCs w:val="20"/>
        </w:rPr>
        <w:t>v</w:t>
      </w:r>
      <w:r w:rsidR="0037179F" w:rsidRPr="004D04A5">
        <w:rPr>
          <w:rFonts w:ascii="Arial" w:hAnsi="Arial" w:cs="Arial"/>
          <w:sz w:val="20"/>
          <w:szCs w:val="20"/>
        </w:rPr>
        <w:t xml:space="preserve">ýhradně elektronicky na e-mailovou adresu </w:t>
      </w:r>
      <w:hyperlink r:id="rId11" w:history="1">
        <w:r w:rsidR="0037179F" w:rsidRPr="00A7749B">
          <w:rPr>
            <w:rStyle w:val="Hypertextovodkaz"/>
            <w:rFonts w:ascii="Arial" w:hAnsi="Arial" w:cs="Arial"/>
            <w:sz w:val="20"/>
            <w:szCs w:val="20"/>
          </w:rPr>
          <w:t>uctarna@ozp.cz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618A3286" w14:textId="42BD2B69" w:rsidR="00686942" w:rsidRPr="00292917" w:rsidRDefault="00686942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292917">
        <w:rPr>
          <w:rFonts w:ascii="Arial" w:hAnsi="Arial" w:cs="Arial"/>
          <w:sz w:val="20"/>
          <w:szCs w:val="20"/>
        </w:rPr>
        <w:t>Faktura musí mít veškeré náležitosti daňového dokladu dle z</w:t>
      </w:r>
      <w:r w:rsidR="009C3B1B">
        <w:rPr>
          <w:rFonts w:ascii="Arial" w:hAnsi="Arial" w:cs="Arial"/>
          <w:sz w:val="20"/>
          <w:szCs w:val="20"/>
        </w:rPr>
        <w:t>ákona č. 235/2004 Sb., o dani z </w:t>
      </w:r>
      <w:r w:rsidRPr="00292917">
        <w:rPr>
          <w:rFonts w:ascii="Arial" w:hAnsi="Arial" w:cs="Arial"/>
          <w:sz w:val="20"/>
          <w:szCs w:val="20"/>
        </w:rPr>
        <w:t>přidané hodnoty, ve znění pozdějších předpisů (dále jen „ZDPH“) nebo fakt</w:t>
      </w:r>
      <w:r w:rsidR="007E69A5">
        <w:rPr>
          <w:rFonts w:ascii="Arial" w:hAnsi="Arial" w:cs="Arial"/>
          <w:sz w:val="20"/>
          <w:szCs w:val="20"/>
        </w:rPr>
        <w:t>ury dle zákona č. </w:t>
      </w:r>
      <w:r w:rsidRPr="00292917">
        <w:rPr>
          <w:rFonts w:ascii="Arial" w:hAnsi="Arial" w:cs="Arial"/>
          <w:sz w:val="20"/>
          <w:szCs w:val="20"/>
        </w:rPr>
        <w:t xml:space="preserve">563/1991 Sb., o účetnictví, ve znění pozdějších předpisů. Ve faktuře musí být odkaz na tuto smlouvu a její přílohou bude kopie zástupcem </w:t>
      </w:r>
      <w:r w:rsidR="0023471F" w:rsidRPr="00292917">
        <w:rPr>
          <w:rFonts w:ascii="Arial" w:hAnsi="Arial" w:cs="Arial"/>
          <w:sz w:val="20"/>
          <w:szCs w:val="20"/>
        </w:rPr>
        <w:t>kupujícího</w:t>
      </w:r>
      <w:r w:rsidRPr="00292917">
        <w:rPr>
          <w:rFonts w:ascii="Arial" w:hAnsi="Arial" w:cs="Arial"/>
          <w:sz w:val="20"/>
          <w:szCs w:val="20"/>
        </w:rPr>
        <w:t xml:space="preserve"> p</w:t>
      </w:r>
      <w:r w:rsidR="0023471F" w:rsidRPr="00292917">
        <w:rPr>
          <w:rFonts w:ascii="Arial" w:hAnsi="Arial" w:cs="Arial"/>
          <w:sz w:val="20"/>
          <w:szCs w:val="20"/>
        </w:rPr>
        <w:t>odepsaného potvrzení o převzetí HW</w:t>
      </w:r>
      <w:ins w:id="0" w:author="Trachtová Pavla" w:date="2025-08-01T14:25:00Z" w16du:dateUtc="2025-08-01T12:25:00Z">
        <w:r w:rsidR="007D0D7A">
          <w:rPr>
            <w:rFonts w:ascii="Arial" w:hAnsi="Arial" w:cs="Arial"/>
            <w:sz w:val="20"/>
            <w:szCs w:val="20"/>
          </w:rPr>
          <w:t xml:space="preserve">, </w:t>
        </w:r>
      </w:ins>
      <w:r w:rsidR="007D0D7A">
        <w:rPr>
          <w:rFonts w:ascii="Arial" w:hAnsi="Arial" w:cs="Arial"/>
          <w:sz w:val="20"/>
          <w:szCs w:val="20"/>
        </w:rPr>
        <w:t>případně licencí</w:t>
      </w:r>
      <w:r w:rsidRPr="00292917">
        <w:rPr>
          <w:rFonts w:ascii="Arial" w:hAnsi="Arial" w:cs="Arial"/>
          <w:sz w:val="20"/>
          <w:szCs w:val="20"/>
        </w:rPr>
        <w:t xml:space="preserve">. </w:t>
      </w:r>
    </w:p>
    <w:p w14:paraId="0DC13405" w14:textId="1CD7A6AB" w:rsidR="00686942" w:rsidRPr="00292917" w:rsidRDefault="00686942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292917">
        <w:rPr>
          <w:rFonts w:ascii="Arial" w:hAnsi="Arial" w:cs="Arial"/>
          <w:sz w:val="20"/>
          <w:szCs w:val="20"/>
        </w:rPr>
        <w:t xml:space="preserve">Nebude-li faktura obsahovat stanovené náležitosti nebo v ní </w:t>
      </w:r>
      <w:r w:rsidR="007E69A5">
        <w:rPr>
          <w:rFonts w:ascii="Arial" w:hAnsi="Arial" w:cs="Arial"/>
          <w:sz w:val="20"/>
          <w:szCs w:val="20"/>
        </w:rPr>
        <w:t>nebudou správně uvedené údaje s </w:t>
      </w:r>
      <w:r w:rsidRPr="00292917">
        <w:rPr>
          <w:rFonts w:ascii="Arial" w:hAnsi="Arial" w:cs="Arial"/>
          <w:sz w:val="20"/>
          <w:szCs w:val="20"/>
        </w:rPr>
        <w:t xml:space="preserve">výjimkou splatnosti faktury, je </w:t>
      </w:r>
      <w:r w:rsidR="0023471F" w:rsidRPr="00292917">
        <w:rPr>
          <w:rFonts w:ascii="Arial" w:hAnsi="Arial" w:cs="Arial"/>
          <w:sz w:val="20"/>
          <w:szCs w:val="20"/>
        </w:rPr>
        <w:t>kupující</w:t>
      </w:r>
      <w:r w:rsidRPr="00292917">
        <w:rPr>
          <w:rFonts w:ascii="Arial" w:hAnsi="Arial" w:cs="Arial"/>
          <w:sz w:val="20"/>
          <w:szCs w:val="20"/>
        </w:rPr>
        <w:t xml:space="preserve"> oprávněn vrátit ji </w:t>
      </w:r>
      <w:r w:rsidR="0023471F" w:rsidRPr="00292917">
        <w:rPr>
          <w:rFonts w:ascii="Arial" w:hAnsi="Arial" w:cs="Arial"/>
          <w:sz w:val="20"/>
          <w:szCs w:val="20"/>
        </w:rPr>
        <w:t>prodávajícímu</w:t>
      </w:r>
      <w:r w:rsidRPr="00292917">
        <w:rPr>
          <w:rFonts w:ascii="Arial" w:hAnsi="Arial" w:cs="Arial"/>
          <w:sz w:val="20"/>
          <w:szCs w:val="20"/>
        </w:rPr>
        <w:t xml:space="preserve"> ve lhůtě 30 dnů od jejího doručení s uvedením chybějících náležitostí nebo nesprávných údajů. V takovém případě se doba splatnosti nepočítá a nová doba splatnosti počne běžet doručením bezvadné faktury </w:t>
      </w:r>
      <w:r w:rsidR="0023471F" w:rsidRPr="00292917">
        <w:rPr>
          <w:rFonts w:ascii="Arial" w:hAnsi="Arial" w:cs="Arial"/>
          <w:sz w:val="20"/>
          <w:szCs w:val="20"/>
        </w:rPr>
        <w:t>kupujícímu</w:t>
      </w:r>
      <w:r w:rsidRPr="00292917">
        <w:rPr>
          <w:rFonts w:ascii="Arial" w:hAnsi="Arial" w:cs="Arial"/>
          <w:sz w:val="20"/>
          <w:szCs w:val="20"/>
        </w:rPr>
        <w:t>.</w:t>
      </w:r>
    </w:p>
    <w:p w14:paraId="2CB7CC2D" w14:textId="2ACADD33" w:rsidR="00686942" w:rsidRDefault="00686942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292917">
        <w:rPr>
          <w:rFonts w:ascii="Arial" w:hAnsi="Arial" w:cs="Arial"/>
          <w:sz w:val="20"/>
          <w:szCs w:val="20"/>
        </w:rPr>
        <w:t xml:space="preserve">V případě, že by hrozilo, že </w:t>
      </w:r>
      <w:r w:rsidR="0023471F" w:rsidRPr="00292917">
        <w:rPr>
          <w:rFonts w:ascii="Arial" w:hAnsi="Arial" w:cs="Arial"/>
          <w:sz w:val="20"/>
          <w:szCs w:val="20"/>
        </w:rPr>
        <w:t>kupující</w:t>
      </w:r>
      <w:r w:rsidRPr="00292917">
        <w:rPr>
          <w:rFonts w:ascii="Arial" w:hAnsi="Arial" w:cs="Arial"/>
          <w:sz w:val="20"/>
          <w:szCs w:val="20"/>
        </w:rPr>
        <w:t xml:space="preserve"> může ručit za </w:t>
      </w:r>
      <w:r w:rsidR="0023471F" w:rsidRPr="00292917">
        <w:rPr>
          <w:rFonts w:ascii="Arial" w:hAnsi="Arial" w:cs="Arial"/>
          <w:sz w:val="20"/>
          <w:szCs w:val="20"/>
        </w:rPr>
        <w:t>prodávajícím</w:t>
      </w:r>
      <w:r w:rsidRPr="00292917">
        <w:rPr>
          <w:rFonts w:ascii="Arial" w:hAnsi="Arial" w:cs="Arial"/>
          <w:sz w:val="20"/>
          <w:szCs w:val="20"/>
        </w:rPr>
        <w:t xml:space="preserve"> nezaplacenou daň z přidané hodnoty </w:t>
      </w:r>
      <w:r w:rsidR="0023471F" w:rsidRPr="00292917">
        <w:rPr>
          <w:rFonts w:ascii="Arial" w:hAnsi="Arial" w:cs="Arial"/>
          <w:sz w:val="20"/>
          <w:szCs w:val="20"/>
        </w:rPr>
        <w:t>po</w:t>
      </w:r>
      <w:r w:rsidRPr="00292917">
        <w:rPr>
          <w:rFonts w:ascii="Arial" w:hAnsi="Arial" w:cs="Arial"/>
          <w:sz w:val="20"/>
          <w:szCs w:val="20"/>
        </w:rPr>
        <w:t xml:space="preserve">dle § 109 ZDPH, je </w:t>
      </w:r>
      <w:r w:rsidR="0023471F" w:rsidRPr="00292917">
        <w:rPr>
          <w:rFonts w:ascii="Arial" w:hAnsi="Arial" w:cs="Arial"/>
          <w:sz w:val="20"/>
          <w:szCs w:val="20"/>
        </w:rPr>
        <w:t>kupující</w:t>
      </w:r>
      <w:r w:rsidRPr="00292917">
        <w:rPr>
          <w:rFonts w:ascii="Arial" w:hAnsi="Arial" w:cs="Arial"/>
          <w:sz w:val="20"/>
          <w:szCs w:val="20"/>
        </w:rPr>
        <w:t xml:space="preserve"> oprávněn uhradit část odměny </w:t>
      </w:r>
      <w:r w:rsidR="0023471F" w:rsidRPr="00292917">
        <w:rPr>
          <w:rFonts w:ascii="Arial" w:hAnsi="Arial" w:cs="Arial"/>
          <w:sz w:val="20"/>
          <w:szCs w:val="20"/>
        </w:rPr>
        <w:t>prodávajícího</w:t>
      </w:r>
      <w:r w:rsidRPr="00292917">
        <w:rPr>
          <w:rFonts w:ascii="Arial" w:hAnsi="Arial" w:cs="Arial"/>
          <w:sz w:val="20"/>
          <w:szCs w:val="20"/>
        </w:rPr>
        <w:t xml:space="preserve"> ve výši vyúčtované daně z přidané hodnoty na bankovní účet místně příslušného správce daně </w:t>
      </w:r>
      <w:r w:rsidR="0023471F" w:rsidRPr="00292917">
        <w:rPr>
          <w:rFonts w:ascii="Arial" w:hAnsi="Arial" w:cs="Arial"/>
          <w:sz w:val="20"/>
          <w:szCs w:val="20"/>
        </w:rPr>
        <w:t>prodávajícího</w:t>
      </w:r>
      <w:r w:rsidRPr="00292917">
        <w:rPr>
          <w:rFonts w:ascii="Arial" w:hAnsi="Arial" w:cs="Arial"/>
          <w:sz w:val="20"/>
          <w:szCs w:val="20"/>
        </w:rPr>
        <w:t xml:space="preserve">. Takový postup </w:t>
      </w:r>
      <w:r w:rsidR="0023471F" w:rsidRPr="00292917">
        <w:rPr>
          <w:rFonts w:ascii="Arial" w:hAnsi="Arial" w:cs="Arial"/>
          <w:sz w:val="20"/>
          <w:szCs w:val="20"/>
        </w:rPr>
        <w:t>kupujícího</w:t>
      </w:r>
      <w:r w:rsidRPr="00292917">
        <w:rPr>
          <w:rFonts w:ascii="Arial" w:hAnsi="Arial" w:cs="Arial"/>
          <w:sz w:val="20"/>
          <w:szCs w:val="20"/>
        </w:rPr>
        <w:t xml:space="preserve"> se v rozsahu částky poukázané na účet správce daně považuje za řádné a včasné uhrazení odměny </w:t>
      </w:r>
      <w:r w:rsidR="0023471F" w:rsidRPr="00292917">
        <w:rPr>
          <w:rFonts w:ascii="Arial" w:hAnsi="Arial" w:cs="Arial"/>
          <w:sz w:val="20"/>
          <w:szCs w:val="20"/>
        </w:rPr>
        <w:t>prodávajícího</w:t>
      </w:r>
      <w:r w:rsidRPr="00292917">
        <w:rPr>
          <w:rFonts w:ascii="Arial" w:hAnsi="Arial" w:cs="Arial"/>
          <w:sz w:val="20"/>
          <w:szCs w:val="20"/>
        </w:rPr>
        <w:t>.</w:t>
      </w:r>
    </w:p>
    <w:p w14:paraId="5B4CFD0E" w14:textId="0B74E6A5" w:rsidR="00CF2BA8" w:rsidRPr="00292917" w:rsidRDefault="00CF2BA8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520B71">
        <w:rPr>
          <w:rFonts w:ascii="Arial" w:hAnsi="Arial" w:cs="Arial"/>
          <w:sz w:val="20"/>
          <w:szCs w:val="20"/>
        </w:rPr>
        <w:t>V případě předčasného ukončení této smlouvy bude celková cena poměrně snížena s ohledem na čas, po který byly prodávajícímu záruční servis/podpora podle článku I. odst. 1) písm. d) této smlouvy kupujícímu skutečně poskytovány. Prodávající je v takovém případě povinen vrátit přeplatek ceny kupujícímu do 30 dnů od ukončení této smlouvy.</w:t>
      </w:r>
    </w:p>
    <w:p w14:paraId="0C2D50BB" w14:textId="77777777" w:rsidR="00E571DE" w:rsidRPr="00E571DE" w:rsidRDefault="00E571DE" w:rsidP="008F164F">
      <w:pPr>
        <w:spacing w:after="120"/>
        <w:rPr>
          <w:rFonts w:ascii="Arial" w:hAnsi="Arial" w:cs="Arial"/>
          <w:sz w:val="20"/>
          <w:szCs w:val="20"/>
        </w:rPr>
      </w:pPr>
    </w:p>
    <w:p w14:paraId="417ECA89" w14:textId="77777777" w:rsidR="00D6285B" w:rsidRPr="00801479" w:rsidRDefault="00D6285B" w:rsidP="008F164F">
      <w:pPr>
        <w:pStyle w:val="Nadpis1"/>
      </w:pPr>
      <w:r w:rsidRPr="00801479">
        <w:t>Další povinnosti prodávajícího</w:t>
      </w:r>
    </w:p>
    <w:p w14:paraId="382CB0E1" w14:textId="77777777" w:rsidR="00EC1063" w:rsidRPr="000E18CC" w:rsidRDefault="00EC1063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je povinen </w:t>
      </w:r>
      <w:r w:rsidR="00296140">
        <w:rPr>
          <w:rFonts w:ascii="Arial" w:hAnsi="Arial" w:cs="Arial"/>
          <w:sz w:val="20"/>
          <w:szCs w:val="20"/>
        </w:rPr>
        <w:t xml:space="preserve">bezodkladně </w:t>
      </w:r>
      <w:r w:rsidRPr="000E18CC">
        <w:rPr>
          <w:rFonts w:ascii="Arial" w:hAnsi="Arial" w:cs="Arial"/>
          <w:sz w:val="20"/>
          <w:szCs w:val="20"/>
        </w:rPr>
        <w:t xml:space="preserve">informovat kupujícího o všech skutečnostech, které by mohly ovlivnit plnění </w:t>
      </w:r>
      <w:r w:rsidR="00680C99">
        <w:rPr>
          <w:rFonts w:ascii="Arial" w:hAnsi="Arial" w:cs="Arial"/>
          <w:sz w:val="20"/>
          <w:szCs w:val="20"/>
        </w:rPr>
        <w:t xml:space="preserve">této </w:t>
      </w:r>
      <w:r w:rsidRPr="000E18CC">
        <w:rPr>
          <w:rFonts w:ascii="Arial" w:hAnsi="Arial" w:cs="Arial"/>
          <w:sz w:val="20"/>
          <w:szCs w:val="20"/>
        </w:rPr>
        <w:t>smlouvy.</w:t>
      </w:r>
    </w:p>
    <w:p w14:paraId="258A69AD" w14:textId="2CCE8C4C" w:rsidR="00D6285B" w:rsidRDefault="00D6285B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Prodávající je dále povinen zajistit náhradu újmy případně způsobené na majetku, funkčnosti informačních systémů a datech kupujícího či jeho smluvních partnerů, způsobené činností prodávajícího či osob, které k plnění smlouvy použil. Prodávající zajistí náhradu újmy mimo jiné i</w:t>
      </w:r>
      <w:r w:rsidR="00973797">
        <w:rPr>
          <w:rFonts w:ascii="Arial" w:hAnsi="Arial" w:cs="Arial"/>
          <w:sz w:val="20"/>
          <w:szCs w:val="20"/>
        </w:rPr>
        <w:t> </w:t>
      </w:r>
      <w:r w:rsidRPr="000E18CC">
        <w:rPr>
          <w:rFonts w:ascii="Arial" w:hAnsi="Arial" w:cs="Arial"/>
          <w:sz w:val="20"/>
          <w:szCs w:val="20"/>
        </w:rPr>
        <w:t>za škody způsobené nevypořádanými autorskými právy k software instalovanému prodávajícím či osobami, které k plnění smlouvy použil.</w:t>
      </w:r>
    </w:p>
    <w:p w14:paraId="399E4D4B" w14:textId="4C4B8521" w:rsidR="001D6134" w:rsidRPr="001D6134" w:rsidRDefault="001D6134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bookmarkStart w:id="1" w:name="_Hlk129558569"/>
      <w:r>
        <w:rPr>
          <w:rFonts w:ascii="Arial" w:hAnsi="Arial" w:cs="Arial"/>
          <w:sz w:val="20"/>
          <w:szCs w:val="20"/>
        </w:rPr>
        <w:t xml:space="preserve">Prodávající se zavazuje k </w:t>
      </w:r>
      <w:r w:rsidRPr="001E6692">
        <w:rPr>
          <w:rFonts w:ascii="Arial" w:hAnsi="Arial" w:cs="Arial"/>
          <w:sz w:val="20"/>
          <w:szCs w:val="20"/>
        </w:rPr>
        <w:t>dodržování předpisů v oblasti pracovněprávní, oblasti zaměstnanosti a</w:t>
      </w:r>
      <w:r>
        <w:rPr>
          <w:rFonts w:ascii="Arial" w:hAnsi="Arial" w:cs="Arial"/>
          <w:sz w:val="20"/>
          <w:szCs w:val="20"/>
        </w:rPr>
        <w:t> </w:t>
      </w:r>
      <w:r w:rsidRPr="001E6692">
        <w:rPr>
          <w:rFonts w:ascii="Arial" w:hAnsi="Arial" w:cs="Arial"/>
          <w:sz w:val="20"/>
          <w:szCs w:val="20"/>
        </w:rPr>
        <w:t>bezpečnosti a ochrany zdraví při práci a oblasti týkající se ochrany životního prostředí</w:t>
      </w:r>
      <w:r>
        <w:rPr>
          <w:rFonts w:ascii="Arial" w:hAnsi="Arial" w:cs="Arial"/>
          <w:sz w:val="20"/>
          <w:szCs w:val="20"/>
        </w:rPr>
        <w:t xml:space="preserve"> při plnění předmětu této smlouvy</w:t>
      </w:r>
      <w:bookmarkEnd w:id="1"/>
      <w:r>
        <w:rPr>
          <w:rFonts w:ascii="Arial" w:hAnsi="Arial" w:cs="Arial"/>
          <w:sz w:val="20"/>
          <w:szCs w:val="20"/>
        </w:rPr>
        <w:t>.</w:t>
      </w:r>
    </w:p>
    <w:p w14:paraId="6B6A0F45" w14:textId="77777777" w:rsidR="002B0FEC" w:rsidRDefault="00FC2E8D" w:rsidP="002B0FEC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5D6F90">
        <w:rPr>
          <w:rFonts w:ascii="Arial" w:hAnsi="Arial" w:cs="Arial"/>
          <w:sz w:val="20"/>
          <w:szCs w:val="20"/>
        </w:rPr>
        <w:t xml:space="preserve">Prodávající je povinen po celou dobu trvání této smlouvy udržovat v platnosti a účinnosti pojištění odpovědnosti </w:t>
      </w:r>
      <w:r w:rsidRPr="000B7D7A">
        <w:rPr>
          <w:rFonts w:ascii="Arial" w:hAnsi="Arial" w:cs="Arial"/>
          <w:sz w:val="20"/>
          <w:szCs w:val="20"/>
        </w:rPr>
        <w:t xml:space="preserve">prodávajícího za škodu způsobenou </w:t>
      </w:r>
      <w:r w:rsidR="00D44A49" w:rsidRPr="000B7D7A">
        <w:rPr>
          <w:rFonts w:ascii="Arial" w:hAnsi="Arial" w:cs="Arial"/>
          <w:sz w:val="20"/>
          <w:szCs w:val="20"/>
        </w:rPr>
        <w:t>kupujícímu</w:t>
      </w:r>
      <w:r w:rsidRPr="000B7D7A">
        <w:rPr>
          <w:rFonts w:ascii="Arial" w:hAnsi="Arial" w:cs="Arial"/>
          <w:sz w:val="20"/>
          <w:szCs w:val="20"/>
        </w:rPr>
        <w:t xml:space="preserve"> či třetím osobám v souvislosti s plněním této smlouvy s minimálním limitem </w:t>
      </w:r>
      <w:r w:rsidR="00370354" w:rsidRPr="000B7D7A">
        <w:rPr>
          <w:rFonts w:ascii="Arial" w:hAnsi="Arial" w:cs="Arial"/>
          <w:sz w:val="20"/>
          <w:szCs w:val="20"/>
        </w:rPr>
        <w:t>pojistnéh</w:t>
      </w:r>
      <w:r w:rsidR="0010135B" w:rsidRPr="000B7D7A">
        <w:rPr>
          <w:rFonts w:ascii="Arial" w:hAnsi="Arial" w:cs="Arial"/>
          <w:sz w:val="20"/>
          <w:szCs w:val="20"/>
        </w:rPr>
        <w:t xml:space="preserve">o plnění ve výši alespoň </w:t>
      </w:r>
      <w:proofErr w:type="gramStart"/>
      <w:r w:rsidR="0010135B" w:rsidRPr="000B7D7A">
        <w:rPr>
          <w:rFonts w:ascii="Arial" w:hAnsi="Arial" w:cs="Arial"/>
          <w:sz w:val="20"/>
          <w:szCs w:val="20"/>
        </w:rPr>
        <w:t>30.000.</w:t>
      </w:r>
      <w:r w:rsidR="00370354" w:rsidRPr="000B7D7A">
        <w:rPr>
          <w:rFonts w:ascii="Arial" w:hAnsi="Arial" w:cs="Arial"/>
          <w:sz w:val="20"/>
          <w:szCs w:val="20"/>
        </w:rPr>
        <w:t>000,-</w:t>
      </w:r>
      <w:proofErr w:type="gramEnd"/>
      <w:r w:rsidR="00370354" w:rsidRPr="000B7D7A">
        <w:rPr>
          <w:rFonts w:ascii="Arial" w:hAnsi="Arial" w:cs="Arial"/>
          <w:sz w:val="20"/>
          <w:szCs w:val="20"/>
        </w:rPr>
        <w:t xml:space="preserve"> Kč</w:t>
      </w:r>
      <w:r w:rsidRPr="000B7D7A">
        <w:rPr>
          <w:rFonts w:ascii="Arial" w:hAnsi="Arial" w:cs="Arial"/>
          <w:sz w:val="20"/>
          <w:szCs w:val="20"/>
        </w:rPr>
        <w:t xml:space="preserve">. </w:t>
      </w:r>
      <w:r w:rsidR="00A27FA7" w:rsidRPr="000B7D7A">
        <w:rPr>
          <w:rFonts w:ascii="Arial" w:hAnsi="Arial" w:cs="Arial"/>
          <w:sz w:val="20"/>
          <w:szCs w:val="20"/>
        </w:rPr>
        <w:t>Uvedenou skutečnost je prodávající povinen kupujícímu kdykoli v průběhu smluvního vztahu</w:t>
      </w:r>
      <w:r w:rsidR="00A27FA7" w:rsidRPr="005D6F90">
        <w:rPr>
          <w:rFonts w:ascii="Arial" w:hAnsi="Arial" w:cs="Arial"/>
          <w:sz w:val="20"/>
          <w:szCs w:val="20"/>
        </w:rPr>
        <w:t xml:space="preserve"> odpovídajícím způsobem </w:t>
      </w:r>
      <w:r w:rsidR="00E17735" w:rsidRPr="005D6F90">
        <w:rPr>
          <w:rFonts w:ascii="Arial" w:hAnsi="Arial" w:cs="Arial"/>
          <w:sz w:val="20"/>
          <w:szCs w:val="20"/>
        </w:rPr>
        <w:t xml:space="preserve">a bez zbytečného odkladu </w:t>
      </w:r>
      <w:r w:rsidR="00A27FA7" w:rsidRPr="005D6F90">
        <w:rPr>
          <w:rFonts w:ascii="Arial" w:hAnsi="Arial" w:cs="Arial"/>
          <w:sz w:val="20"/>
          <w:szCs w:val="20"/>
        </w:rPr>
        <w:t>doložit.</w:t>
      </w:r>
    </w:p>
    <w:p w14:paraId="6C6C41BF" w14:textId="77777777" w:rsidR="005B40D5" w:rsidRPr="002B0FEC" w:rsidRDefault="005B40D5" w:rsidP="005B40D5">
      <w:pPr>
        <w:pStyle w:val="Nadpis1"/>
        <w:numPr>
          <w:ilvl w:val="0"/>
          <w:numId w:val="0"/>
        </w:numPr>
        <w:ind w:left="680"/>
        <w:jc w:val="left"/>
      </w:pPr>
    </w:p>
    <w:p w14:paraId="7AE124AF" w14:textId="77777777" w:rsidR="00103AEE" w:rsidRPr="001D6134" w:rsidRDefault="00103AEE" w:rsidP="00103AEE">
      <w:pPr>
        <w:pStyle w:val="Odstavecseseznamem"/>
        <w:spacing w:after="120"/>
        <w:ind w:left="425"/>
        <w:contextualSpacing w:val="0"/>
        <w:rPr>
          <w:rFonts w:ascii="Arial" w:hAnsi="Arial" w:cs="Arial"/>
          <w:sz w:val="20"/>
          <w:szCs w:val="20"/>
        </w:rPr>
      </w:pPr>
    </w:p>
    <w:p w14:paraId="21C10014" w14:textId="77777777" w:rsidR="00D6285B" w:rsidRPr="000E18CC" w:rsidRDefault="00D6285B" w:rsidP="008F164F">
      <w:pPr>
        <w:pStyle w:val="Nadpis1"/>
      </w:pPr>
      <w:r w:rsidRPr="000E18CC">
        <w:lastRenderedPageBreak/>
        <w:t>Záruka za jakost</w:t>
      </w:r>
      <w:r w:rsidR="00A531FC">
        <w:t xml:space="preserve"> </w:t>
      </w:r>
      <w:r w:rsidR="00356C3D">
        <w:t>a záruční podpora</w:t>
      </w:r>
    </w:p>
    <w:p w14:paraId="66F8B2D3" w14:textId="3C877738" w:rsidR="00801479" w:rsidRDefault="00801479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964995">
        <w:rPr>
          <w:rFonts w:ascii="Arial" w:hAnsi="Arial" w:cs="Arial"/>
          <w:sz w:val="20"/>
          <w:szCs w:val="20"/>
        </w:rPr>
        <w:t xml:space="preserve">Prodávající tímto kupujícímu poskytuje záruku za jakost </w:t>
      </w:r>
      <w:r>
        <w:rPr>
          <w:rFonts w:ascii="Arial" w:hAnsi="Arial" w:cs="Arial"/>
          <w:sz w:val="20"/>
          <w:szCs w:val="20"/>
        </w:rPr>
        <w:t xml:space="preserve">dodaného </w:t>
      </w:r>
      <w:r w:rsidR="00863E6F">
        <w:rPr>
          <w:rFonts w:ascii="Arial" w:hAnsi="Arial" w:cs="Arial"/>
          <w:sz w:val="20"/>
          <w:szCs w:val="20"/>
        </w:rPr>
        <w:t>HW</w:t>
      </w:r>
      <w:r w:rsidRPr="00964995">
        <w:rPr>
          <w:rFonts w:ascii="Arial" w:hAnsi="Arial" w:cs="Arial"/>
          <w:sz w:val="20"/>
          <w:szCs w:val="20"/>
        </w:rPr>
        <w:t xml:space="preserve"> a zaručuje se, že bude po celou záruční dobu funkční a způsobilé pro použití k ujednanému účelu a že si udrží ujednané vlastnosti</w:t>
      </w:r>
      <w:r w:rsidRPr="000B7D7A">
        <w:rPr>
          <w:rFonts w:ascii="Arial" w:hAnsi="Arial" w:cs="Arial"/>
          <w:sz w:val="20"/>
          <w:szCs w:val="20"/>
        </w:rPr>
        <w:t xml:space="preserve"> </w:t>
      </w:r>
    </w:p>
    <w:p w14:paraId="042CC900" w14:textId="4F395EDA" w:rsidR="00D6285B" w:rsidRPr="00B60370" w:rsidRDefault="00BB0B50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B7D7A">
        <w:rPr>
          <w:rFonts w:ascii="Arial" w:hAnsi="Arial" w:cs="Arial"/>
          <w:sz w:val="20"/>
          <w:szCs w:val="20"/>
        </w:rPr>
        <w:t>Prodávající zároveň poskytuje kupujícímu záruku za jakost veškerých dalších částí dodávky dle této smlouvy (</w:t>
      </w:r>
      <w:r w:rsidR="0078609C" w:rsidRPr="000B7D7A">
        <w:rPr>
          <w:rFonts w:ascii="Arial" w:hAnsi="Arial" w:cs="Arial"/>
          <w:sz w:val="20"/>
          <w:szCs w:val="20"/>
        </w:rPr>
        <w:t xml:space="preserve">zejména </w:t>
      </w:r>
      <w:r w:rsidRPr="000B7D7A">
        <w:rPr>
          <w:rFonts w:ascii="Arial" w:hAnsi="Arial" w:cs="Arial"/>
          <w:sz w:val="20"/>
          <w:szCs w:val="20"/>
        </w:rPr>
        <w:t xml:space="preserve">software, práv, licencí, </w:t>
      </w:r>
      <w:r w:rsidR="00370354" w:rsidRPr="000B7D7A">
        <w:rPr>
          <w:rFonts w:ascii="Arial" w:hAnsi="Arial" w:cs="Arial"/>
          <w:sz w:val="20"/>
          <w:szCs w:val="20"/>
        </w:rPr>
        <w:t>listin osvědčujících záruku za jakost</w:t>
      </w:r>
      <w:r w:rsidRPr="000B7D7A">
        <w:rPr>
          <w:rFonts w:ascii="Arial" w:hAnsi="Arial" w:cs="Arial"/>
          <w:sz w:val="20"/>
          <w:szCs w:val="20"/>
        </w:rPr>
        <w:t xml:space="preserve">, technické dokumentace a návodů k použití atd.) ve stejném rozsahu. </w:t>
      </w:r>
      <w:r w:rsidR="00552223" w:rsidRPr="000B7D7A">
        <w:rPr>
          <w:rFonts w:ascii="Arial" w:hAnsi="Arial" w:cs="Arial"/>
          <w:sz w:val="20"/>
          <w:szCs w:val="20"/>
        </w:rPr>
        <w:t xml:space="preserve">Záruka se </w:t>
      </w:r>
      <w:r w:rsidR="00796588" w:rsidRPr="000B7D7A">
        <w:rPr>
          <w:rFonts w:ascii="Arial" w:hAnsi="Arial" w:cs="Arial"/>
          <w:sz w:val="20"/>
          <w:szCs w:val="20"/>
        </w:rPr>
        <w:t xml:space="preserve">v plném rozsahu </w:t>
      </w:r>
      <w:r w:rsidR="004904FE" w:rsidRPr="000B7D7A">
        <w:rPr>
          <w:rFonts w:ascii="Arial" w:hAnsi="Arial" w:cs="Arial"/>
          <w:sz w:val="20"/>
          <w:szCs w:val="20"/>
        </w:rPr>
        <w:t xml:space="preserve">vztahuje i </w:t>
      </w:r>
      <w:r w:rsidR="004904FE" w:rsidRPr="00BA3376">
        <w:rPr>
          <w:rFonts w:ascii="Arial" w:hAnsi="Arial" w:cs="Arial"/>
          <w:sz w:val="20"/>
          <w:szCs w:val="20"/>
        </w:rPr>
        <w:t xml:space="preserve">na provedené práce, zejm. </w:t>
      </w:r>
      <w:r w:rsidR="00BA3376">
        <w:rPr>
          <w:rFonts w:ascii="Arial" w:hAnsi="Arial" w:cs="Arial"/>
          <w:sz w:val="20"/>
          <w:szCs w:val="20"/>
        </w:rPr>
        <w:t>práce podle</w:t>
      </w:r>
      <w:r w:rsidR="00292917">
        <w:rPr>
          <w:rFonts w:ascii="Arial" w:hAnsi="Arial" w:cs="Arial"/>
          <w:sz w:val="20"/>
          <w:szCs w:val="20"/>
        </w:rPr>
        <w:t xml:space="preserve"> </w:t>
      </w:r>
      <w:r w:rsidR="00796588" w:rsidRPr="00BA3376">
        <w:rPr>
          <w:rFonts w:ascii="Arial" w:hAnsi="Arial" w:cs="Arial"/>
          <w:sz w:val="20"/>
          <w:szCs w:val="20"/>
        </w:rPr>
        <w:t xml:space="preserve">čl. III. této smlouvy. </w:t>
      </w:r>
      <w:r w:rsidR="00F70BDF" w:rsidRPr="00BA3376">
        <w:rPr>
          <w:rFonts w:ascii="Arial" w:hAnsi="Arial" w:cs="Arial"/>
          <w:sz w:val="20"/>
          <w:szCs w:val="20"/>
        </w:rPr>
        <w:t>Další nezbytné parametry</w:t>
      </w:r>
      <w:r w:rsidR="00F70BDF" w:rsidRPr="000B7D7A">
        <w:rPr>
          <w:rFonts w:ascii="Arial" w:hAnsi="Arial" w:cs="Arial"/>
          <w:sz w:val="20"/>
          <w:szCs w:val="20"/>
        </w:rPr>
        <w:t xml:space="preserve"> poskytované záruky jsou uvedeny v příloze č. 1 této smlouvy.</w:t>
      </w:r>
      <w:r w:rsidR="00356C3D" w:rsidRPr="000B7D7A">
        <w:rPr>
          <w:rFonts w:ascii="Arial" w:hAnsi="Arial" w:cs="Arial"/>
          <w:sz w:val="20"/>
          <w:szCs w:val="20"/>
        </w:rPr>
        <w:t xml:space="preserve"> Záruka v sobě zahrnuje</w:t>
      </w:r>
      <w:r w:rsidR="00356C3D">
        <w:rPr>
          <w:rFonts w:ascii="Arial" w:hAnsi="Arial" w:cs="Arial"/>
          <w:sz w:val="20"/>
          <w:szCs w:val="20"/>
        </w:rPr>
        <w:t xml:space="preserve"> i </w:t>
      </w:r>
      <w:r w:rsidR="00D00686" w:rsidRPr="004D04A5">
        <w:rPr>
          <w:rFonts w:ascii="Arial" w:hAnsi="Arial" w:cs="Arial"/>
          <w:sz w:val="20"/>
          <w:szCs w:val="20"/>
        </w:rPr>
        <w:t>kompletní podporu výrobce</w:t>
      </w:r>
      <w:r w:rsidR="00D827B1" w:rsidRPr="004D04A5">
        <w:rPr>
          <w:rFonts w:ascii="Arial" w:hAnsi="Arial" w:cs="Arial"/>
          <w:sz w:val="20"/>
          <w:szCs w:val="20"/>
        </w:rPr>
        <w:t xml:space="preserve"> na dobu 60 měsíců od pře</w:t>
      </w:r>
      <w:r w:rsidR="006C10F9" w:rsidRPr="004D04A5">
        <w:rPr>
          <w:rFonts w:ascii="Arial" w:hAnsi="Arial" w:cs="Arial"/>
          <w:sz w:val="20"/>
          <w:szCs w:val="20"/>
        </w:rPr>
        <w:t>v</w:t>
      </w:r>
      <w:r w:rsidR="00D827B1" w:rsidRPr="004D04A5">
        <w:rPr>
          <w:rFonts w:ascii="Arial" w:hAnsi="Arial" w:cs="Arial"/>
          <w:sz w:val="20"/>
          <w:szCs w:val="20"/>
        </w:rPr>
        <w:t xml:space="preserve">zetí </w:t>
      </w:r>
      <w:r w:rsidR="00362C67">
        <w:rPr>
          <w:rFonts w:ascii="Arial" w:hAnsi="Arial" w:cs="Arial"/>
          <w:sz w:val="20"/>
          <w:szCs w:val="20"/>
        </w:rPr>
        <w:t>HW</w:t>
      </w:r>
      <w:r w:rsidR="00D00686" w:rsidRPr="004D04A5">
        <w:rPr>
          <w:rFonts w:ascii="Arial" w:hAnsi="Arial" w:cs="Arial"/>
          <w:sz w:val="20"/>
          <w:szCs w:val="20"/>
        </w:rPr>
        <w:t xml:space="preserve">, stejně tak jako povinnost odstraňovat vady (ve smyslu čl. VI. odst. </w:t>
      </w:r>
      <w:r w:rsidR="00BA3376">
        <w:rPr>
          <w:rFonts w:ascii="Arial" w:hAnsi="Arial" w:cs="Arial"/>
          <w:sz w:val="20"/>
          <w:szCs w:val="20"/>
        </w:rPr>
        <w:t>4</w:t>
      </w:r>
      <w:r w:rsidR="00D00686">
        <w:rPr>
          <w:rFonts w:ascii="Arial" w:hAnsi="Arial" w:cs="Arial"/>
          <w:sz w:val="20"/>
          <w:szCs w:val="20"/>
        </w:rPr>
        <w:t xml:space="preserve"> níže v této smlouvě).</w:t>
      </w:r>
    </w:p>
    <w:p w14:paraId="4527AE49" w14:textId="156E6823" w:rsidR="00D6285B" w:rsidRPr="00DF52A1" w:rsidRDefault="00D6285B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 xml:space="preserve">Záruční doba bude uvedena </w:t>
      </w:r>
      <w:r w:rsidRPr="004D04A5">
        <w:rPr>
          <w:rFonts w:ascii="Arial" w:hAnsi="Arial" w:cs="Arial"/>
          <w:sz w:val="20"/>
          <w:szCs w:val="20"/>
        </w:rPr>
        <w:t>na dokladech předávaných s</w:t>
      </w:r>
      <w:r w:rsidR="00212118" w:rsidRPr="004D04A5">
        <w:rPr>
          <w:rFonts w:ascii="Arial" w:hAnsi="Arial" w:cs="Arial"/>
          <w:sz w:val="20"/>
          <w:szCs w:val="20"/>
        </w:rPr>
        <w:t xml:space="preserve"> </w:t>
      </w:r>
      <w:r w:rsidR="00362C67">
        <w:rPr>
          <w:rFonts w:ascii="Arial" w:hAnsi="Arial" w:cs="Arial"/>
          <w:bCs/>
          <w:sz w:val="20"/>
          <w:szCs w:val="20"/>
        </w:rPr>
        <w:t>HW</w:t>
      </w:r>
      <w:r w:rsidRPr="004D04A5">
        <w:rPr>
          <w:rFonts w:ascii="Arial" w:hAnsi="Arial" w:cs="Arial"/>
          <w:sz w:val="20"/>
          <w:szCs w:val="20"/>
        </w:rPr>
        <w:t>. Nebude-li na těchto</w:t>
      </w:r>
      <w:r w:rsidR="003C28F1" w:rsidRPr="004D04A5">
        <w:rPr>
          <w:rFonts w:ascii="Arial" w:hAnsi="Arial" w:cs="Arial"/>
          <w:sz w:val="20"/>
          <w:szCs w:val="20"/>
        </w:rPr>
        <w:t xml:space="preserve"> dokladech záruční doba uvedena</w:t>
      </w:r>
      <w:r w:rsidRPr="004D04A5">
        <w:rPr>
          <w:rFonts w:ascii="Arial" w:hAnsi="Arial" w:cs="Arial"/>
          <w:sz w:val="20"/>
          <w:szCs w:val="20"/>
        </w:rPr>
        <w:t xml:space="preserve"> nebo bude-li uvedena záruční doba kratší</w:t>
      </w:r>
      <w:r w:rsidR="003160FD" w:rsidRPr="004D04A5">
        <w:rPr>
          <w:rFonts w:ascii="Arial" w:hAnsi="Arial" w:cs="Arial"/>
          <w:sz w:val="20"/>
          <w:szCs w:val="20"/>
        </w:rPr>
        <w:t xml:space="preserve"> než </w:t>
      </w:r>
      <w:r w:rsidR="00B23954" w:rsidRPr="004D04A5">
        <w:rPr>
          <w:rFonts w:ascii="Arial" w:hAnsi="Arial" w:cs="Arial"/>
          <w:sz w:val="20"/>
          <w:szCs w:val="20"/>
        </w:rPr>
        <w:t>60 měsíců</w:t>
      </w:r>
      <w:r w:rsidRPr="004D04A5">
        <w:rPr>
          <w:rFonts w:ascii="Arial" w:hAnsi="Arial" w:cs="Arial"/>
          <w:sz w:val="20"/>
          <w:szCs w:val="20"/>
        </w:rPr>
        <w:t xml:space="preserve">, platí, že záruční doba </w:t>
      </w:r>
      <w:r w:rsidR="00F8712E" w:rsidRPr="004D04A5">
        <w:rPr>
          <w:rFonts w:ascii="Arial" w:hAnsi="Arial" w:cs="Arial"/>
          <w:sz w:val="20"/>
          <w:szCs w:val="20"/>
        </w:rPr>
        <w:t xml:space="preserve">je </w:t>
      </w:r>
      <w:r w:rsidR="00B23954" w:rsidRPr="004D04A5">
        <w:rPr>
          <w:rFonts w:ascii="Arial" w:hAnsi="Arial" w:cs="Arial"/>
          <w:sz w:val="20"/>
          <w:szCs w:val="20"/>
        </w:rPr>
        <w:t>60 měsíců</w:t>
      </w:r>
      <w:r w:rsidRPr="004D04A5">
        <w:rPr>
          <w:rFonts w:ascii="Arial" w:hAnsi="Arial" w:cs="Arial"/>
          <w:sz w:val="20"/>
          <w:szCs w:val="20"/>
        </w:rPr>
        <w:t xml:space="preserve">. Záruční doba začíná běžet dnem převzetí </w:t>
      </w:r>
      <w:r w:rsidR="00362C67">
        <w:rPr>
          <w:rFonts w:ascii="Arial" w:hAnsi="Arial" w:cs="Arial"/>
          <w:bCs/>
          <w:sz w:val="20"/>
          <w:szCs w:val="20"/>
        </w:rPr>
        <w:t>HW</w:t>
      </w:r>
      <w:r w:rsidR="00212118" w:rsidRPr="004D04A5">
        <w:rPr>
          <w:rFonts w:ascii="Arial" w:hAnsi="Arial" w:cs="Arial"/>
          <w:sz w:val="20"/>
          <w:szCs w:val="20"/>
        </w:rPr>
        <w:t xml:space="preserve"> </w:t>
      </w:r>
      <w:r w:rsidRPr="004D04A5">
        <w:rPr>
          <w:rFonts w:ascii="Arial" w:hAnsi="Arial" w:cs="Arial"/>
          <w:sz w:val="20"/>
          <w:szCs w:val="20"/>
        </w:rPr>
        <w:t xml:space="preserve">kupujícím. Kupující je oprávněn uplatnit </w:t>
      </w:r>
      <w:r w:rsidR="003160FD" w:rsidRPr="004D04A5">
        <w:rPr>
          <w:rFonts w:ascii="Arial" w:hAnsi="Arial" w:cs="Arial"/>
          <w:sz w:val="20"/>
          <w:szCs w:val="20"/>
        </w:rPr>
        <w:t>práva z vad a záruky za jakost</w:t>
      </w:r>
      <w:r w:rsidRPr="004D04A5">
        <w:rPr>
          <w:rFonts w:ascii="Arial" w:hAnsi="Arial" w:cs="Arial"/>
          <w:sz w:val="20"/>
          <w:szCs w:val="20"/>
        </w:rPr>
        <w:t xml:space="preserve"> kdykoli v průběhu záruční doby.</w:t>
      </w:r>
      <w:r w:rsidR="006B0BA1" w:rsidRPr="004D04A5">
        <w:rPr>
          <w:rFonts w:ascii="Arial" w:hAnsi="Arial" w:cs="Arial"/>
          <w:sz w:val="20"/>
          <w:szCs w:val="20"/>
        </w:rPr>
        <w:t xml:space="preserve"> Záruka za jakost </w:t>
      </w:r>
      <w:r w:rsidR="004F0478" w:rsidRPr="004D04A5">
        <w:rPr>
          <w:rFonts w:ascii="Arial" w:hAnsi="Arial" w:cs="Arial"/>
          <w:sz w:val="20"/>
          <w:szCs w:val="20"/>
        </w:rPr>
        <w:t>a</w:t>
      </w:r>
      <w:r w:rsidR="00BA3376">
        <w:rPr>
          <w:rFonts w:ascii="Arial" w:hAnsi="Arial" w:cs="Arial"/>
          <w:sz w:val="20"/>
          <w:szCs w:val="20"/>
        </w:rPr>
        <w:t> </w:t>
      </w:r>
      <w:r w:rsidR="004F0478" w:rsidRPr="004D04A5">
        <w:rPr>
          <w:rFonts w:ascii="Arial" w:hAnsi="Arial" w:cs="Arial"/>
          <w:sz w:val="20"/>
          <w:szCs w:val="20"/>
        </w:rPr>
        <w:t>povinnosti prodávajícího s</w:t>
      </w:r>
      <w:r w:rsidR="004F0478">
        <w:rPr>
          <w:rFonts w:ascii="Arial" w:hAnsi="Arial" w:cs="Arial"/>
          <w:sz w:val="20"/>
          <w:szCs w:val="20"/>
        </w:rPr>
        <w:t xml:space="preserve"> ní související </w:t>
      </w:r>
      <w:r w:rsidR="006B0BA1">
        <w:rPr>
          <w:rFonts w:ascii="Arial" w:hAnsi="Arial" w:cs="Arial"/>
          <w:sz w:val="20"/>
          <w:szCs w:val="20"/>
        </w:rPr>
        <w:t>trv</w:t>
      </w:r>
      <w:r w:rsidR="004F0478">
        <w:rPr>
          <w:rFonts w:ascii="Arial" w:hAnsi="Arial" w:cs="Arial"/>
          <w:sz w:val="20"/>
          <w:szCs w:val="20"/>
        </w:rPr>
        <w:t>ají</w:t>
      </w:r>
      <w:r w:rsidR="006B0BA1">
        <w:rPr>
          <w:rFonts w:ascii="Arial" w:hAnsi="Arial" w:cs="Arial"/>
          <w:sz w:val="20"/>
          <w:szCs w:val="20"/>
        </w:rPr>
        <w:t xml:space="preserve"> v původní délce</w:t>
      </w:r>
      <w:r w:rsidR="005B6A92">
        <w:rPr>
          <w:rFonts w:ascii="Arial" w:hAnsi="Arial" w:cs="Arial"/>
          <w:sz w:val="20"/>
          <w:szCs w:val="20"/>
        </w:rPr>
        <w:t xml:space="preserve"> a rozsahu</w:t>
      </w:r>
      <w:r w:rsidR="006B0BA1">
        <w:rPr>
          <w:rFonts w:ascii="Arial" w:hAnsi="Arial" w:cs="Arial"/>
          <w:sz w:val="20"/>
          <w:szCs w:val="20"/>
        </w:rPr>
        <w:t xml:space="preserve"> i v případě </w:t>
      </w:r>
      <w:r w:rsidR="006B0BA1" w:rsidRPr="00DF52A1">
        <w:rPr>
          <w:rFonts w:ascii="Arial" w:hAnsi="Arial" w:cs="Arial"/>
          <w:sz w:val="20"/>
          <w:szCs w:val="20"/>
        </w:rPr>
        <w:t>předčasného ukončení této smlouvy.</w:t>
      </w:r>
    </w:p>
    <w:p w14:paraId="1E560395" w14:textId="77777777" w:rsidR="000F0E45" w:rsidRPr="00DF52A1" w:rsidRDefault="00814685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F52A1">
        <w:rPr>
          <w:rFonts w:ascii="Arial" w:hAnsi="Arial" w:cs="Arial"/>
          <w:sz w:val="20"/>
          <w:szCs w:val="20"/>
        </w:rPr>
        <w:t xml:space="preserve">Prodávající </w:t>
      </w:r>
      <w:r w:rsidR="00FE4FC6" w:rsidRPr="00DF52A1">
        <w:rPr>
          <w:rFonts w:ascii="Arial" w:hAnsi="Arial" w:cs="Arial"/>
          <w:sz w:val="20"/>
          <w:szCs w:val="20"/>
        </w:rPr>
        <w:t>je povinen</w:t>
      </w:r>
      <w:r w:rsidRPr="00DF52A1">
        <w:rPr>
          <w:rFonts w:ascii="Arial" w:hAnsi="Arial" w:cs="Arial"/>
          <w:sz w:val="20"/>
          <w:szCs w:val="20"/>
        </w:rPr>
        <w:t xml:space="preserve"> v záruční době odstraňovat vady a poskytovat další služby se</w:t>
      </w:r>
      <w:r w:rsidR="00540C21" w:rsidRPr="00DF52A1">
        <w:rPr>
          <w:rFonts w:ascii="Arial" w:hAnsi="Arial" w:cs="Arial"/>
          <w:sz w:val="20"/>
          <w:szCs w:val="20"/>
        </w:rPr>
        <w:t xml:space="preserve"> zárukou </w:t>
      </w:r>
      <w:r w:rsidRPr="00DF52A1">
        <w:rPr>
          <w:rFonts w:ascii="Arial" w:hAnsi="Arial" w:cs="Arial"/>
          <w:sz w:val="20"/>
          <w:szCs w:val="20"/>
        </w:rPr>
        <w:t xml:space="preserve">bezprostředně spojené. </w:t>
      </w:r>
      <w:r w:rsidR="00D6285B" w:rsidRPr="00DF52A1">
        <w:rPr>
          <w:rFonts w:ascii="Arial" w:hAnsi="Arial" w:cs="Arial"/>
          <w:sz w:val="20"/>
          <w:szCs w:val="20"/>
        </w:rPr>
        <w:t xml:space="preserve">Prodávající </w:t>
      </w:r>
      <w:r w:rsidR="00FE4FC6" w:rsidRPr="00DF52A1">
        <w:rPr>
          <w:rFonts w:ascii="Arial" w:hAnsi="Arial" w:cs="Arial"/>
          <w:sz w:val="20"/>
          <w:szCs w:val="20"/>
        </w:rPr>
        <w:t xml:space="preserve">je </w:t>
      </w:r>
      <w:r w:rsidR="00343DCB" w:rsidRPr="00DF52A1">
        <w:rPr>
          <w:rFonts w:ascii="Arial" w:hAnsi="Arial" w:cs="Arial"/>
          <w:sz w:val="20"/>
          <w:szCs w:val="20"/>
        </w:rPr>
        <w:t xml:space="preserve">v záruční době </w:t>
      </w:r>
      <w:r w:rsidR="00FE4FC6" w:rsidRPr="00DF52A1">
        <w:rPr>
          <w:rFonts w:ascii="Arial" w:hAnsi="Arial" w:cs="Arial"/>
          <w:sz w:val="20"/>
          <w:szCs w:val="20"/>
        </w:rPr>
        <w:t>povinen</w:t>
      </w:r>
      <w:r w:rsidRPr="00DF52A1">
        <w:rPr>
          <w:rFonts w:ascii="Arial" w:hAnsi="Arial" w:cs="Arial"/>
          <w:sz w:val="20"/>
          <w:szCs w:val="20"/>
        </w:rPr>
        <w:t xml:space="preserve"> </w:t>
      </w:r>
      <w:r w:rsidR="002023F0" w:rsidRPr="00DF52A1">
        <w:rPr>
          <w:rFonts w:ascii="Arial" w:hAnsi="Arial" w:cs="Arial"/>
          <w:sz w:val="20"/>
          <w:szCs w:val="20"/>
        </w:rPr>
        <w:t xml:space="preserve">potvrdit nahlášenou </w:t>
      </w:r>
      <w:r w:rsidRPr="00DF52A1">
        <w:rPr>
          <w:rFonts w:ascii="Arial" w:hAnsi="Arial" w:cs="Arial"/>
          <w:sz w:val="20"/>
          <w:szCs w:val="20"/>
        </w:rPr>
        <w:t>vadu</w:t>
      </w:r>
      <w:r w:rsidR="00C04BA4" w:rsidRPr="00DF52A1">
        <w:rPr>
          <w:rFonts w:ascii="Arial" w:hAnsi="Arial" w:cs="Arial"/>
          <w:sz w:val="20"/>
          <w:szCs w:val="20"/>
        </w:rPr>
        <w:t xml:space="preserve"> </w:t>
      </w:r>
      <w:r w:rsidRPr="00DF52A1">
        <w:rPr>
          <w:rFonts w:ascii="Arial" w:hAnsi="Arial" w:cs="Arial"/>
          <w:sz w:val="20"/>
          <w:szCs w:val="20"/>
        </w:rPr>
        <w:t xml:space="preserve">nejpozději do </w:t>
      </w:r>
      <w:r w:rsidR="00B34864" w:rsidRPr="00DF52A1">
        <w:rPr>
          <w:rFonts w:ascii="Arial" w:hAnsi="Arial" w:cs="Arial"/>
          <w:sz w:val="20"/>
          <w:szCs w:val="20"/>
        </w:rPr>
        <w:t>4</w:t>
      </w:r>
      <w:r w:rsidRPr="00DF52A1">
        <w:rPr>
          <w:rFonts w:ascii="Arial" w:hAnsi="Arial" w:cs="Arial"/>
          <w:sz w:val="20"/>
          <w:szCs w:val="20"/>
        </w:rPr>
        <w:t xml:space="preserve"> hodin</w:t>
      </w:r>
      <w:r w:rsidR="004865D2">
        <w:rPr>
          <w:rFonts w:ascii="Arial" w:hAnsi="Arial" w:cs="Arial"/>
          <w:sz w:val="20"/>
          <w:szCs w:val="20"/>
        </w:rPr>
        <w:t xml:space="preserve"> od nahlášení</w:t>
      </w:r>
      <w:r w:rsidR="004904FE" w:rsidRPr="00DF52A1">
        <w:rPr>
          <w:rFonts w:ascii="Arial" w:hAnsi="Arial" w:cs="Arial"/>
          <w:sz w:val="20"/>
          <w:szCs w:val="20"/>
        </w:rPr>
        <w:t xml:space="preserve"> (nedohodnou-li se smluvní strany jinak)</w:t>
      </w:r>
      <w:r w:rsidR="00C04BA4" w:rsidRPr="00DF52A1">
        <w:rPr>
          <w:rFonts w:ascii="Arial" w:hAnsi="Arial" w:cs="Arial"/>
          <w:sz w:val="20"/>
          <w:szCs w:val="20"/>
        </w:rPr>
        <w:t>.</w:t>
      </w:r>
    </w:p>
    <w:p w14:paraId="64D43588" w14:textId="586A1EEF" w:rsidR="00D6285B" w:rsidRPr="0019038D" w:rsidRDefault="00AD0E35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19038D">
        <w:rPr>
          <w:rFonts w:ascii="Arial" w:hAnsi="Arial" w:cs="Arial"/>
          <w:sz w:val="20"/>
          <w:szCs w:val="20"/>
        </w:rPr>
        <w:t xml:space="preserve">Prodávající je povinen </w:t>
      </w:r>
      <w:r w:rsidR="00D6285B" w:rsidRPr="0019038D">
        <w:rPr>
          <w:rFonts w:ascii="Arial" w:hAnsi="Arial" w:cs="Arial"/>
          <w:sz w:val="20"/>
          <w:szCs w:val="20"/>
        </w:rPr>
        <w:t>odstran</w:t>
      </w:r>
      <w:r w:rsidRPr="0019038D">
        <w:rPr>
          <w:rFonts w:ascii="Arial" w:hAnsi="Arial" w:cs="Arial"/>
          <w:sz w:val="20"/>
          <w:szCs w:val="20"/>
        </w:rPr>
        <w:t>it</w:t>
      </w:r>
      <w:r w:rsidR="00D6285B" w:rsidRPr="0019038D">
        <w:rPr>
          <w:rFonts w:ascii="Arial" w:hAnsi="Arial" w:cs="Arial"/>
          <w:sz w:val="20"/>
          <w:szCs w:val="20"/>
        </w:rPr>
        <w:t xml:space="preserve"> vady </w:t>
      </w:r>
      <w:r w:rsidR="008772CE" w:rsidRPr="0019038D">
        <w:rPr>
          <w:rFonts w:ascii="Arial" w:hAnsi="Arial" w:cs="Arial"/>
          <w:sz w:val="20"/>
          <w:szCs w:val="20"/>
        </w:rPr>
        <w:t xml:space="preserve">nejpozději </w:t>
      </w:r>
      <w:r w:rsidR="00BA3376" w:rsidRPr="0019038D">
        <w:rPr>
          <w:rFonts w:ascii="Arial" w:hAnsi="Arial" w:cs="Arial"/>
          <w:sz w:val="20"/>
          <w:szCs w:val="20"/>
        </w:rPr>
        <w:t>do 17:00 hod.</w:t>
      </w:r>
      <w:r w:rsidR="004C7E05" w:rsidRPr="0019038D">
        <w:rPr>
          <w:rFonts w:ascii="Arial" w:hAnsi="Arial" w:cs="Arial"/>
          <w:sz w:val="20"/>
          <w:szCs w:val="20"/>
        </w:rPr>
        <w:t xml:space="preserve"> </w:t>
      </w:r>
      <w:r w:rsidR="00192405" w:rsidRPr="0019038D">
        <w:rPr>
          <w:rFonts w:ascii="Arial" w:hAnsi="Arial" w:cs="Arial"/>
          <w:sz w:val="20"/>
          <w:szCs w:val="20"/>
        </w:rPr>
        <w:t>následující</w:t>
      </w:r>
      <w:r w:rsidR="00C04BA4" w:rsidRPr="0019038D">
        <w:rPr>
          <w:rFonts w:ascii="Arial" w:hAnsi="Arial" w:cs="Arial"/>
          <w:sz w:val="20"/>
          <w:szCs w:val="20"/>
        </w:rPr>
        <w:t>ho</w:t>
      </w:r>
      <w:r w:rsidR="00192405" w:rsidRPr="0019038D">
        <w:rPr>
          <w:rFonts w:ascii="Arial" w:hAnsi="Arial" w:cs="Arial"/>
          <w:sz w:val="20"/>
          <w:szCs w:val="20"/>
        </w:rPr>
        <w:t xml:space="preserve"> </w:t>
      </w:r>
      <w:r w:rsidR="00A128ED" w:rsidRPr="0019038D">
        <w:rPr>
          <w:rFonts w:ascii="Arial" w:hAnsi="Arial" w:cs="Arial"/>
          <w:sz w:val="20"/>
          <w:szCs w:val="20"/>
        </w:rPr>
        <w:t xml:space="preserve">(kalendářního) </w:t>
      </w:r>
      <w:r w:rsidR="00C04BA4" w:rsidRPr="0019038D">
        <w:rPr>
          <w:rFonts w:ascii="Arial" w:hAnsi="Arial" w:cs="Arial"/>
          <w:sz w:val="20"/>
          <w:szCs w:val="20"/>
        </w:rPr>
        <w:t xml:space="preserve">dne </w:t>
      </w:r>
      <w:r w:rsidR="00D6285B" w:rsidRPr="0019038D">
        <w:rPr>
          <w:rFonts w:ascii="Arial" w:hAnsi="Arial" w:cs="Arial"/>
          <w:sz w:val="20"/>
          <w:szCs w:val="20"/>
        </w:rPr>
        <w:t xml:space="preserve">od </w:t>
      </w:r>
      <w:r w:rsidR="00793A74" w:rsidRPr="0019038D">
        <w:rPr>
          <w:rFonts w:ascii="Arial" w:hAnsi="Arial" w:cs="Arial"/>
          <w:sz w:val="20"/>
          <w:szCs w:val="20"/>
        </w:rPr>
        <w:t>nahlášení</w:t>
      </w:r>
      <w:r w:rsidR="00D6285B" w:rsidRPr="0019038D">
        <w:rPr>
          <w:rFonts w:ascii="Arial" w:hAnsi="Arial" w:cs="Arial"/>
          <w:sz w:val="20"/>
          <w:szCs w:val="20"/>
        </w:rPr>
        <w:t xml:space="preserve"> vady kupujícím</w:t>
      </w:r>
      <w:r w:rsidR="007562B4" w:rsidRPr="0019038D">
        <w:rPr>
          <w:rFonts w:ascii="Arial" w:hAnsi="Arial" w:cs="Arial"/>
          <w:sz w:val="20"/>
          <w:szCs w:val="20"/>
        </w:rPr>
        <w:t>,</w:t>
      </w:r>
      <w:r w:rsidR="002C7AC1" w:rsidRPr="0019038D">
        <w:rPr>
          <w:rFonts w:ascii="Arial" w:hAnsi="Arial" w:cs="Arial"/>
          <w:sz w:val="20"/>
          <w:szCs w:val="20"/>
        </w:rPr>
        <w:t xml:space="preserve"> a </w:t>
      </w:r>
      <w:r w:rsidRPr="0019038D">
        <w:rPr>
          <w:rFonts w:ascii="Arial" w:hAnsi="Arial" w:cs="Arial"/>
          <w:sz w:val="20"/>
          <w:szCs w:val="20"/>
        </w:rPr>
        <w:t xml:space="preserve">to </w:t>
      </w:r>
      <w:r w:rsidR="004D04A5" w:rsidRPr="0019038D">
        <w:rPr>
          <w:rFonts w:ascii="Arial" w:hAnsi="Arial" w:cs="Arial"/>
          <w:sz w:val="20"/>
          <w:szCs w:val="20"/>
        </w:rPr>
        <w:t>v místě fyzického umístění</w:t>
      </w:r>
      <w:r w:rsidR="008C0476" w:rsidRPr="0019038D">
        <w:rPr>
          <w:rFonts w:ascii="Arial" w:hAnsi="Arial" w:cs="Arial"/>
          <w:sz w:val="20"/>
          <w:szCs w:val="20"/>
        </w:rPr>
        <w:t xml:space="preserve"> </w:t>
      </w:r>
      <w:r w:rsidR="00362C67" w:rsidRPr="0019038D">
        <w:rPr>
          <w:rFonts w:ascii="Arial" w:hAnsi="Arial" w:cs="Arial"/>
          <w:sz w:val="20"/>
          <w:szCs w:val="20"/>
        </w:rPr>
        <w:t>HW</w:t>
      </w:r>
      <w:r w:rsidR="00F8712E" w:rsidRPr="0019038D">
        <w:rPr>
          <w:rFonts w:ascii="Arial" w:hAnsi="Arial" w:cs="Arial"/>
          <w:sz w:val="20"/>
          <w:szCs w:val="20"/>
        </w:rPr>
        <w:t xml:space="preserve"> </w:t>
      </w:r>
      <w:r w:rsidR="002C7AC1" w:rsidRPr="0019038D">
        <w:rPr>
          <w:rFonts w:ascii="Arial" w:hAnsi="Arial" w:cs="Arial"/>
          <w:sz w:val="20"/>
          <w:szCs w:val="20"/>
        </w:rPr>
        <w:t>u kupujícího</w:t>
      </w:r>
      <w:r w:rsidR="00D6285B" w:rsidRPr="0019038D">
        <w:rPr>
          <w:rFonts w:ascii="Arial" w:hAnsi="Arial" w:cs="Arial"/>
          <w:sz w:val="20"/>
          <w:szCs w:val="20"/>
        </w:rPr>
        <w:t>.</w:t>
      </w:r>
      <w:r w:rsidR="00C412B9" w:rsidRPr="0019038D">
        <w:rPr>
          <w:rFonts w:ascii="Arial" w:hAnsi="Arial" w:cs="Arial"/>
          <w:sz w:val="20"/>
          <w:szCs w:val="20"/>
        </w:rPr>
        <w:t xml:space="preserve"> </w:t>
      </w:r>
      <w:r w:rsidR="00D6285B" w:rsidRPr="0019038D">
        <w:rPr>
          <w:rFonts w:ascii="Arial" w:hAnsi="Arial" w:cs="Arial"/>
          <w:sz w:val="20"/>
          <w:szCs w:val="20"/>
        </w:rPr>
        <w:t>V případě, že s</w:t>
      </w:r>
      <w:r w:rsidR="002267ED" w:rsidRPr="0019038D">
        <w:rPr>
          <w:rFonts w:ascii="Arial" w:hAnsi="Arial" w:cs="Arial"/>
          <w:sz w:val="20"/>
          <w:szCs w:val="20"/>
        </w:rPr>
        <w:t> </w:t>
      </w:r>
      <w:r w:rsidR="00D6285B" w:rsidRPr="0019038D">
        <w:rPr>
          <w:rFonts w:ascii="Arial" w:hAnsi="Arial" w:cs="Arial"/>
          <w:sz w:val="20"/>
          <w:szCs w:val="20"/>
        </w:rPr>
        <w:t xml:space="preserve">ohledem na závažnost vady nebude možné vadu odstranit ve stanovené lhůtě, je prodávající povinen </w:t>
      </w:r>
      <w:r w:rsidR="000F0E45" w:rsidRPr="0019038D">
        <w:rPr>
          <w:rFonts w:ascii="Arial" w:hAnsi="Arial" w:cs="Arial"/>
          <w:sz w:val="20"/>
          <w:szCs w:val="20"/>
        </w:rPr>
        <w:t xml:space="preserve">ve </w:t>
      </w:r>
      <w:r w:rsidR="00615313" w:rsidRPr="0019038D">
        <w:rPr>
          <w:rFonts w:ascii="Arial" w:hAnsi="Arial" w:cs="Arial"/>
          <w:sz w:val="20"/>
          <w:szCs w:val="20"/>
        </w:rPr>
        <w:t xml:space="preserve">stejné </w:t>
      </w:r>
      <w:r w:rsidR="000F0E45" w:rsidRPr="0019038D">
        <w:rPr>
          <w:rFonts w:ascii="Arial" w:hAnsi="Arial" w:cs="Arial"/>
          <w:sz w:val="20"/>
          <w:szCs w:val="20"/>
        </w:rPr>
        <w:t xml:space="preserve">lhůtě </w:t>
      </w:r>
      <w:r w:rsidR="00D6285B" w:rsidRPr="0019038D">
        <w:rPr>
          <w:rFonts w:ascii="Arial" w:hAnsi="Arial" w:cs="Arial"/>
          <w:sz w:val="20"/>
          <w:szCs w:val="20"/>
        </w:rPr>
        <w:t>poskytnout kupujícímu náhradní plnění stejné kvality</w:t>
      </w:r>
      <w:r w:rsidR="000F0E45" w:rsidRPr="0019038D">
        <w:rPr>
          <w:rFonts w:ascii="Arial" w:hAnsi="Arial" w:cs="Arial"/>
          <w:sz w:val="20"/>
          <w:szCs w:val="20"/>
        </w:rPr>
        <w:t xml:space="preserve"> až do doby odstranění vady</w:t>
      </w:r>
      <w:r w:rsidR="00D6285B" w:rsidRPr="0019038D">
        <w:rPr>
          <w:rFonts w:ascii="Arial" w:hAnsi="Arial" w:cs="Arial"/>
          <w:sz w:val="20"/>
          <w:szCs w:val="20"/>
        </w:rPr>
        <w:t>.</w:t>
      </w:r>
      <w:r w:rsidR="000F0E45" w:rsidRPr="0019038D">
        <w:rPr>
          <w:rFonts w:ascii="Arial" w:hAnsi="Arial" w:cs="Arial"/>
          <w:sz w:val="20"/>
          <w:szCs w:val="20"/>
        </w:rPr>
        <w:t xml:space="preserve"> </w:t>
      </w:r>
    </w:p>
    <w:p w14:paraId="3C168A68" w14:textId="77777777" w:rsidR="00D6285B" w:rsidRPr="000E18CC" w:rsidRDefault="00591A73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je oprávněn nahlašovat vady prodávajícímu</w:t>
      </w:r>
      <w:r w:rsidR="00D6285B" w:rsidRPr="000E18CC">
        <w:rPr>
          <w:rFonts w:ascii="Arial" w:hAnsi="Arial" w:cs="Arial"/>
          <w:sz w:val="20"/>
          <w:szCs w:val="20"/>
        </w:rPr>
        <w:t xml:space="preserve">: </w:t>
      </w:r>
    </w:p>
    <w:p w14:paraId="47C8961E" w14:textId="77777777" w:rsidR="00D6285B" w:rsidRPr="000E18CC" w:rsidRDefault="00D6285B" w:rsidP="008F164F">
      <w:pPr>
        <w:pStyle w:val="Odstavecseseznamem"/>
        <w:numPr>
          <w:ilvl w:val="0"/>
          <w:numId w:val="6"/>
        </w:numPr>
        <w:ind w:left="993" w:hanging="425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telefonicky na </w:t>
      </w:r>
      <w:r w:rsidR="00327806">
        <w:rPr>
          <w:rFonts w:ascii="Arial" w:hAnsi="Arial" w:cs="Arial"/>
          <w:sz w:val="20"/>
          <w:szCs w:val="20"/>
        </w:rPr>
        <w:t xml:space="preserve">tel. </w:t>
      </w:r>
      <w:r w:rsidRPr="000E18CC">
        <w:rPr>
          <w:rFonts w:ascii="Arial" w:hAnsi="Arial" w:cs="Arial"/>
          <w:sz w:val="20"/>
          <w:szCs w:val="20"/>
        </w:rPr>
        <w:t xml:space="preserve">číslo </w:t>
      </w:r>
      <w:r w:rsidR="00C54E22" w:rsidRPr="00C54E22">
        <w:rPr>
          <w:rFonts w:ascii="Arial" w:hAnsi="Arial" w:cs="Arial"/>
          <w:sz w:val="20"/>
          <w:szCs w:val="20"/>
          <w:highlight w:val="green"/>
          <w:lang w:val="pl-PL"/>
        </w:rPr>
        <w:t>(bude doplněno)</w:t>
      </w:r>
      <w:r w:rsidR="00591A73">
        <w:rPr>
          <w:rFonts w:ascii="Arial" w:hAnsi="Arial" w:cs="Arial"/>
          <w:b/>
          <w:sz w:val="20"/>
          <w:szCs w:val="20"/>
        </w:rPr>
        <w:t>,</w:t>
      </w:r>
      <w:r w:rsidRPr="000E18CC">
        <w:rPr>
          <w:rFonts w:ascii="Arial" w:hAnsi="Arial" w:cs="Arial"/>
          <w:sz w:val="20"/>
          <w:szCs w:val="20"/>
        </w:rPr>
        <w:t xml:space="preserve"> nebo </w:t>
      </w:r>
    </w:p>
    <w:p w14:paraId="7533CAAC" w14:textId="77777777" w:rsidR="00D6285B" w:rsidRPr="00C54E22" w:rsidRDefault="00591A73" w:rsidP="008F164F">
      <w:pPr>
        <w:pStyle w:val="Odstavecseseznamem"/>
        <w:numPr>
          <w:ilvl w:val="0"/>
          <w:numId w:val="6"/>
        </w:numPr>
        <w:ind w:left="993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e-mailem (i bez elektronického podpisu) </w:t>
      </w:r>
      <w:r w:rsidR="00D6285B" w:rsidRPr="000E18CC">
        <w:rPr>
          <w:rFonts w:ascii="Arial" w:hAnsi="Arial" w:cs="Arial"/>
          <w:sz w:val="20"/>
          <w:szCs w:val="20"/>
        </w:rPr>
        <w:t>na e-mailov</w:t>
      </w:r>
      <w:r>
        <w:rPr>
          <w:rFonts w:ascii="Arial" w:hAnsi="Arial" w:cs="Arial"/>
          <w:sz w:val="20"/>
          <w:szCs w:val="20"/>
        </w:rPr>
        <w:t>ou</w:t>
      </w:r>
      <w:r w:rsidR="00D6285B" w:rsidRPr="000E18CC">
        <w:rPr>
          <w:rFonts w:ascii="Arial" w:hAnsi="Arial" w:cs="Arial"/>
          <w:sz w:val="20"/>
          <w:szCs w:val="20"/>
        </w:rPr>
        <w:t xml:space="preserve"> adres</w:t>
      </w:r>
      <w:r>
        <w:rPr>
          <w:rFonts w:ascii="Arial" w:hAnsi="Arial" w:cs="Arial"/>
          <w:sz w:val="20"/>
          <w:szCs w:val="20"/>
        </w:rPr>
        <w:t>u</w:t>
      </w:r>
      <w:r w:rsidR="00D6285B" w:rsidRPr="000E18CC">
        <w:rPr>
          <w:rFonts w:ascii="Arial" w:hAnsi="Arial" w:cs="Arial"/>
          <w:sz w:val="20"/>
          <w:szCs w:val="20"/>
        </w:rPr>
        <w:t xml:space="preserve">: </w:t>
      </w:r>
      <w:r w:rsidR="00C54E22" w:rsidRPr="00C54E22">
        <w:rPr>
          <w:rFonts w:ascii="Arial" w:hAnsi="Arial" w:cs="Arial"/>
          <w:sz w:val="20"/>
          <w:szCs w:val="20"/>
          <w:highlight w:val="green"/>
        </w:rPr>
        <w:t>(bude doplněno)</w:t>
      </w:r>
      <w:r w:rsidR="00C54E22">
        <w:rPr>
          <w:rFonts w:ascii="Arial" w:hAnsi="Arial" w:cs="Arial"/>
          <w:bCs/>
          <w:sz w:val="20"/>
          <w:szCs w:val="20"/>
        </w:rPr>
        <w:t>, nebo</w:t>
      </w:r>
    </w:p>
    <w:p w14:paraId="5EF31727" w14:textId="6CF7A805" w:rsidR="00C54E22" w:rsidRPr="0065630D" w:rsidRDefault="00C54E22" w:rsidP="008F164F">
      <w:pPr>
        <w:pStyle w:val="Odstavecseseznamem"/>
        <w:numPr>
          <w:ilvl w:val="0"/>
          <w:numId w:val="6"/>
        </w:numPr>
        <w:spacing w:after="120"/>
        <w:ind w:left="992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prostřednictvím zákaznického helpdesku s autorizovaným přístupem kupujícího</w:t>
      </w:r>
      <w:r w:rsidR="00CD5F6F">
        <w:rPr>
          <w:rFonts w:ascii="Arial" w:hAnsi="Arial" w:cs="Arial"/>
          <w:bCs/>
          <w:sz w:val="20"/>
          <w:szCs w:val="20"/>
        </w:rPr>
        <w:t>, je-li prodávajícím zřízen</w:t>
      </w:r>
      <w:r>
        <w:rPr>
          <w:rFonts w:ascii="Arial" w:hAnsi="Arial" w:cs="Arial"/>
          <w:bCs/>
          <w:sz w:val="20"/>
          <w:szCs w:val="20"/>
        </w:rPr>
        <w:t>.</w:t>
      </w:r>
    </w:p>
    <w:p w14:paraId="2ECC17F3" w14:textId="77777777" w:rsidR="0065630D" w:rsidRDefault="0065630D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V případě nahlášení vady telefonicky či e-mailem je prodávající povinen obratem potvrdit nahlášení vady na e-mail kontaktní osoby kupujícího.</w:t>
      </w:r>
    </w:p>
    <w:p w14:paraId="66BF8484" w14:textId="3D366669" w:rsidR="00DB779A" w:rsidRPr="00DB779A" w:rsidRDefault="00DB779A" w:rsidP="008F164F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uvádí, že v případě, že </w:t>
      </w:r>
      <w:r w:rsidR="00362C67">
        <w:rPr>
          <w:rFonts w:ascii="Arial" w:hAnsi="Arial" w:cs="Arial"/>
          <w:sz w:val="20"/>
          <w:szCs w:val="20"/>
        </w:rPr>
        <w:t>HW</w:t>
      </w:r>
      <w:r>
        <w:rPr>
          <w:rFonts w:ascii="Arial" w:hAnsi="Arial" w:cs="Arial"/>
          <w:sz w:val="20"/>
          <w:szCs w:val="20"/>
        </w:rPr>
        <w:t xml:space="preserve"> přestane plnit jakýkoli z parametrů uvedených v této smlouvě, resp. její příloze</w:t>
      </w:r>
      <w:r w:rsidR="00D97D03">
        <w:rPr>
          <w:rFonts w:ascii="Arial" w:hAnsi="Arial" w:cs="Arial"/>
          <w:sz w:val="20"/>
          <w:szCs w:val="20"/>
        </w:rPr>
        <w:t xml:space="preserve"> č. 1</w:t>
      </w:r>
      <w:r>
        <w:rPr>
          <w:rFonts w:ascii="Arial" w:hAnsi="Arial" w:cs="Arial"/>
          <w:sz w:val="20"/>
          <w:szCs w:val="20"/>
        </w:rPr>
        <w:t>, považuje se tato skutečnost pr</w:t>
      </w:r>
      <w:r w:rsidR="00CD5F6F">
        <w:rPr>
          <w:rFonts w:ascii="Arial" w:hAnsi="Arial" w:cs="Arial"/>
          <w:sz w:val="20"/>
          <w:szCs w:val="20"/>
        </w:rPr>
        <w:t>o účely této smlouvy za vadu ve </w:t>
      </w:r>
      <w:r>
        <w:rPr>
          <w:rFonts w:ascii="Arial" w:hAnsi="Arial" w:cs="Arial"/>
          <w:sz w:val="20"/>
          <w:szCs w:val="20"/>
        </w:rPr>
        <w:t xml:space="preserve">smyslu tohoto článku. </w:t>
      </w:r>
    </w:p>
    <w:p w14:paraId="5C4BA17B" w14:textId="77777777" w:rsidR="00D6285B" w:rsidRPr="00ED0BCA" w:rsidRDefault="00D6285B" w:rsidP="008F164F">
      <w:pPr>
        <w:spacing w:before="120"/>
        <w:rPr>
          <w:rFonts w:ascii="Arial" w:hAnsi="Arial" w:cs="Arial"/>
          <w:sz w:val="20"/>
          <w:szCs w:val="20"/>
        </w:rPr>
      </w:pPr>
    </w:p>
    <w:p w14:paraId="5C7ECA3E" w14:textId="77777777" w:rsidR="00D6285B" w:rsidRPr="0010135B" w:rsidRDefault="00370354" w:rsidP="008F164F">
      <w:pPr>
        <w:pStyle w:val="Nadpis1"/>
      </w:pPr>
      <w:r w:rsidRPr="0010135B">
        <w:t xml:space="preserve">Licenční ujednání </w:t>
      </w:r>
    </w:p>
    <w:p w14:paraId="07218F35" w14:textId="77777777" w:rsidR="00296140" w:rsidRPr="0010135B" w:rsidRDefault="00296140" w:rsidP="008F164F">
      <w:pPr>
        <w:pStyle w:val="Odstavecseseznamem"/>
        <w:numPr>
          <w:ilvl w:val="0"/>
          <w:numId w:val="4"/>
        </w:numPr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10135B">
        <w:rPr>
          <w:rFonts w:ascii="Arial" w:hAnsi="Arial" w:cs="Arial"/>
          <w:sz w:val="20"/>
          <w:szCs w:val="20"/>
        </w:rPr>
        <w:t xml:space="preserve">Prodávající se zavazuje, že při poskytování služeb dle této smlouvy neporuší práva třetích osob, která těmto osobám mohou plynout z práv k duševnímu vlastnictví, zejména z autorských práv a práv průmyslového vlastnictví. Prodávající se zavazuje, že kupujícímu uhradí veškeré náklady, výdaje, škody a majetkovou i nemajetkovou újmu, které kupujícímu vzniknou v důsledku uplatnění práv třetích osob vůči </w:t>
      </w:r>
      <w:r w:rsidR="005C0285" w:rsidRPr="0010135B">
        <w:rPr>
          <w:rFonts w:ascii="Arial" w:hAnsi="Arial" w:cs="Arial"/>
          <w:sz w:val="20"/>
          <w:szCs w:val="20"/>
        </w:rPr>
        <w:t>kupujícímu</w:t>
      </w:r>
      <w:r w:rsidRPr="0010135B">
        <w:rPr>
          <w:rFonts w:ascii="Arial" w:hAnsi="Arial" w:cs="Arial"/>
          <w:sz w:val="20"/>
          <w:szCs w:val="20"/>
        </w:rPr>
        <w:t xml:space="preserve"> v souvislosti porušením povinnosti </w:t>
      </w:r>
      <w:r w:rsidR="002C29CB" w:rsidRPr="0010135B">
        <w:rPr>
          <w:rFonts w:ascii="Arial" w:hAnsi="Arial" w:cs="Arial"/>
          <w:sz w:val="20"/>
          <w:szCs w:val="20"/>
        </w:rPr>
        <w:t>prodávajícího</w:t>
      </w:r>
      <w:r w:rsidRPr="0010135B">
        <w:rPr>
          <w:rFonts w:ascii="Arial" w:hAnsi="Arial" w:cs="Arial"/>
          <w:sz w:val="20"/>
          <w:szCs w:val="20"/>
        </w:rPr>
        <w:t xml:space="preserve"> dle předchozí věty.</w:t>
      </w:r>
    </w:p>
    <w:p w14:paraId="2D7FA033" w14:textId="77777777" w:rsidR="00D05DF3" w:rsidRPr="0010135B" w:rsidRDefault="00D05DF3" w:rsidP="008F164F">
      <w:pPr>
        <w:pStyle w:val="Odstavecseseznamem"/>
        <w:numPr>
          <w:ilvl w:val="0"/>
          <w:numId w:val="4"/>
        </w:numPr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10135B">
        <w:rPr>
          <w:rFonts w:ascii="Arial" w:hAnsi="Arial" w:cs="Arial"/>
          <w:sz w:val="20"/>
          <w:szCs w:val="20"/>
        </w:rPr>
        <w:t xml:space="preserve">Pokud bude v rámci plnění této smlouvy prodávajícím dodán kupujícímu jakýkoli software, prodávající tímto podle ustanovení § 2358 a násl. občanského zákoníku poskytuje kupujícímu </w:t>
      </w:r>
      <w:r w:rsidR="007327D4" w:rsidRPr="0010135B">
        <w:rPr>
          <w:rFonts w:ascii="Arial" w:hAnsi="Arial" w:cs="Arial"/>
          <w:sz w:val="20"/>
          <w:szCs w:val="20"/>
        </w:rPr>
        <w:t>k </w:t>
      </w:r>
      <w:r w:rsidRPr="0010135B">
        <w:rPr>
          <w:rFonts w:ascii="Arial" w:hAnsi="Arial" w:cs="Arial"/>
          <w:sz w:val="20"/>
          <w:szCs w:val="20"/>
        </w:rPr>
        <w:t>užívání veškerého softwar</w:t>
      </w:r>
      <w:r w:rsidR="003F3BDB" w:rsidRPr="0010135B">
        <w:rPr>
          <w:rFonts w:ascii="Arial" w:hAnsi="Arial" w:cs="Arial"/>
          <w:sz w:val="20"/>
          <w:szCs w:val="20"/>
        </w:rPr>
        <w:t>u</w:t>
      </w:r>
      <w:r w:rsidRPr="0010135B">
        <w:rPr>
          <w:rFonts w:ascii="Arial" w:hAnsi="Arial" w:cs="Arial"/>
          <w:sz w:val="20"/>
          <w:szCs w:val="20"/>
        </w:rPr>
        <w:t xml:space="preserve"> dodaného </w:t>
      </w:r>
      <w:r w:rsidR="005C0285" w:rsidRPr="0010135B">
        <w:rPr>
          <w:rFonts w:ascii="Arial" w:hAnsi="Arial" w:cs="Arial"/>
          <w:sz w:val="20"/>
          <w:szCs w:val="20"/>
        </w:rPr>
        <w:t xml:space="preserve">na základě </w:t>
      </w:r>
      <w:r w:rsidRPr="0010135B">
        <w:rPr>
          <w:rFonts w:ascii="Arial" w:hAnsi="Arial" w:cs="Arial"/>
          <w:sz w:val="20"/>
          <w:szCs w:val="20"/>
        </w:rPr>
        <w:t>této smlouvy právo k jeho užívání (licenc</w:t>
      </w:r>
      <w:r w:rsidR="005C0285" w:rsidRPr="0010135B">
        <w:rPr>
          <w:rFonts w:ascii="Arial" w:hAnsi="Arial" w:cs="Arial"/>
          <w:sz w:val="20"/>
          <w:szCs w:val="20"/>
        </w:rPr>
        <w:t>i</w:t>
      </w:r>
      <w:r w:rsidRPr="0010135B">
        <w:rPr>
          <w:rFonts w:ascii="Arial" w:hAnsi="Arial" w:cs="Arial"/>
          <w:sz w:val="20"/>
          <w:szCs w:val="20"/>
        </w:rPr>
        <w:t>), a to jako:</w:t>
      </w:r>
    </w:p>
    <w:p w14:paraId="1FA62B70" w14:textId="77777777" w:rsidR="00BA3376" w:rsidRDefault="00D6285B" w:rsidP="008F164F">
      <w:pPr>
        <w:pStyle w:val="Odstavecseseznamem"/>
        <w:numPr>
          <w:ilvl w:val="0"/>
          <w:numId w:val="10"/>
        </w:numPr>
        <w:spacing w:after="120"/>
        <w:rPr>
          <w:rFonts w:ascii="Arial" w:hAnsi="Arial" w:cs="Arial"/>
          <w:sz w:val="20"/>
          <w:szCs w:val="20"/>
        </w:rPr>
      </w:pPr>
      <w:r w:rsidRPr="00BA3376">
        <w:rPr>
          <w:rFonts w:ascii="Arial" w:hAnsi="Arial" w:cs="Arial"/>
          <w:sz w:val="20"/>
          <w:szCs w:val="20"/>
        </w:rPr>
        <w:t xml:space="preserve">nevýhradní licenci </w:t>
      </w:r>
      <w:r w:rsidR="004D6610" w:rsidRPr="00BA3376">
        <w:rPr>
          <w:rFonts w:ascii="Arial" w:hAnsi="Arial" w:cs="Arial"/>
          <w:sz w:val="20"/>
          <w:szCs w:val="20"/>
        </w:rPr>
        <w:t xml:space="preserve">opravňující kupujícího </w:t>
      </w:r>
      <w:r w:rsidRPr="00BA3376">
        <w:rPr>
          <w:rFonts w:ascii="Arial" w:hAnsi="Arial" w:cs="Arial"/>
          <w:sz w:val="20"/>
          <w:szCs w:val="20"/>
        </w:rPr>
        <w:t>k veškerým známým způsobům užití</w:t>
      </w:r>
      <w:r w:rsidR="004D6610" w:rsidRPr="00BA3376">
        <w:rPr>
          <w:rFonts w:ascii="Arial" w:hAnsi="Arial" w:cs="Arial"/>
          <w:sz w:val="20"/>
          <w:szCs w:val="20"/>
        </w:rPr>
        <w:t xml:space="preserve"> softwar</w:t>
      </w:r>
      <w:r w:rsidR="003F3BDB" w:rsidRPr="00BA3376">
        <w:rPr>
          <w:rFonts w:ascii="Arial" w:hAnsi="Arial" w:cs="Arial"/>
          <w:sz w:val="20"/>
          <w:szCs w:val="20"/>
        </w:rPr>
        <w:t>u</w:t>
      </w:r>
      <w:r w:rsidRPr="00BA3376">
        <w:rPr>
          <w:rFonts w:ascii="Arial" w:hAnsi="Arial" w:cs="Arial"/>
          <w:sz w:val="20"/>
          <w:szCs w:val="20"/>
        </w:rPr>
        <w:t xml:space="preserve">, </w:t>
      </w:r>
      <w:r w:rsidR="0076195C" w:rsidRPr="00BA3376">
        <w:rPr>
          <w:rFonts w:ascii="Arial" w:hAnsi="Arial" w:cs="Arial"/>
          <w:sz w:val="20"/>
          <w:szCs w:val="20"/>
        </w:rPr>
        <w:t xml:space="preserve">dostačující k běžnému i </w:t>
      </w:r>
      <w:r w:rsidR="0018308E" w:rsidRPr="00BA3376">
        <w:rPr>
          <w:rFonts w:ascii="Arial" w:hAnsi="Arial" w:cs="Arial"/>
          <w:sz w:val="20"/>
          <w:szCs w:val="20"/>
        </w:rPr>
        <w:t xml:space="preserve">kupujícím </w:t>
      </w:r>
      <w:r w:rsidR="0076195C" w:rsidRPr="00BA3376">
        <w:rPr>
          <w:rFonts w:ascii="Arial" w:hAnsi="Arial" w:cs="Arial"/>
          <w:sz w:val="20"/>
          <w:szCs w:val="20"/>
        </w:rPr>
        <w:t xml:space="preserve">zamýšlenému užívání </w:t>
      </w:r>
      <w:r w:rsidR="00370354" w:rsidRPr="00BA3376">
        <w:rPr>
          <w:rFonts w:ascii="Arial" w:hAnsi="Arial" w:cs="Arial"/>
          <w:sz w:val="20"/>
          <w:szCs w:val="20"/>
        </w:rPr>
        <w:t>software</w:t>
      </w:r>
      <w:r w:rsidR="0076195C" w:rsidRPr="00BA3376">
        <w:rPr>
          <w:rFonts w:ascii="Arial" w:hAnsi="Arial" w:cs="Arial"/>
          <w:sz w:val="20"/>
          <w:szCs w:val="20"/>
        </w:rPr>
        <w:t xml:space="preserve"> a zachování jeho funkčnosti</w:t>
      </w:r>
      <w:r w:rsidRPr="00BA3376">
        <w:rPr>
          <w:rFonts w:ascii="Arial" w:hAnsi="Arial" w:cs="Arial"/>
          <w:sz w:val="20"/>
          <w:szCs w:val="20"/>
        </w:rPr>
        <w:t xml:space="preserve">; </w:t>
      </w:r>
    </w:p>
    <w:p w14:paraId="38E391C3" w14:textId="77777777" w:rsidR="00BA3376" w:rsidRDefault="00D6285B" w:rsidP="008F164F">
      <w:pPr>
        <w:pStyle w:val="Odstavecseseznamem"/>
        <w:numPr>
          <w:ilvl w:val="0"/>
          <w:numId w:val="10"/>
        </w:numPr>
        <w:spacing w:after="120"/>
        <w:rPr>
          <w:rFonts w:ascii="Arial" w:hAnsi="Arial" w:cs="Arial"/>
          <w:sz w:val="20"/>
          <w:szCs w:val="20"/>
        </w:rPr>
      </w:pPr>
      <w:r w:rsidRPr="00BA3376">
        <w:rPr>
          <w:rFonts w:ascii="Arial" w:hAnsi="Arial" w:cs="Arial"/>
          <w:sz w:val="20"/>
          <w:szCs w:val="20"/>
        </w:rPr>
        <w:t xml:space="preserve">licenci neomezenou územním rozsahem; </w:t>
      </w:r>
    </w:p>
    <w:p w14:paraId="31B6C9D0" w14:textId="77777777" w:rsidR="00BA3376" w:rsidRDefault="00D6285B" w:rsidP="008F164F">
      <w:pPr>
        <w:pStyle w:val="Odstavecseseznamem"/>
        <w:numPr>
          <w:ilvl w:val="0"/>
          <w:numId w:val="10"/>
        </w:numPr>
        <w:spacing w:after="120"/>
        <w:rPr>
          <w:rFonts w:ascii="Arial" w:hAnsi="Arial" w:cs="Arial"/>
          <w:sz w:val="20"/>
          <w:szCs w:val="20"/>
        </w:rPr>
      </w:pPr>
      <w:r w:rsidRPr="00BA3376">
        <w:rPr>
          <w:rFonts w:ascii="Arial" w:hAnsi="Arial" w:cs="Arial"/>
          <w:sz w:val="20"/>
          <w:szCs w:val="20"/>
        </w:rPr>
        <w:t xml:space="preserve">licenci udělenou na dobu trvání majetkových práv; </w:t>
      </w:r>
    </w:p>
    <w:p w14:paraId="6B9DB24F" w14:textId="335B6F75" w:rsidR="00BA3376" w:rsidRDefault="00D6285B" w:rsidP="008F164F">
      <w:pPr>
        <w:pStyle w:val="Odstavecseseznamem"/>
        <w:numPr>
          <w:ilvl w:val="0"/>
          <w:numId w:val="10"/>
        </w:numPr>
        <w:spacing w:after="120"/>
        <w:rPr>
          <w:rFonts w:ascii="Arial" w:hAnsi="Arial" w:cs="Arial"/>
          <w:sz w:val="20"/>
          <w:szCs w:val="20"/>
        </w:rPr>
      </w:pPr>
      <w:r w:rsidRPr="00BA3376">
        <w:rPr>
          <w:rFonts w:ascii="Arial" w:hAnsi="Arial" w:cs="Arial"/>
          <w:sz w:val="20"/>
          <w:szCs w:val="20"/>
        </w:rPr>
        <w:lastRenderedPageBreak/>
        <w:t xml:space="preserve">licenci převoditelnou a postupitelnou, tj. </w:t>
      </w:r>
      <w:r w:rsidR="0094528C" w:rsidRPr="00BA3376">
        <w:rPr>
          <w:rFonts w:ascii="Arial" w:hAnsi="Arial" w:cs="Arial"/>
          <w:sz w:val="20"/>
          <w:szCs w:val="20"/>
        </w:rPr>
        <w:t>licenci</w:t>
      </w:r>
      <w:r w:rsidR="00BA3376">
        <w:rPr>
          <w:rFonts w:ascii="Arial" w:hAnsi="Arial" w:cs="Arial"/>
          <w:sz w:val="20"/>
          <w:szCs w:val="20"/>
        </w:rPr>
        <w:t xml:space="preserve">, </w:t>
      </w:r>
      <w:r w:rsidRPr="00BA3376">
        <w:rPr>
          <w:rFonts w:ascii="Arial" w:hAnsi="Arial" w:cs="Arial"/>
          <w:sz w:val="20"/>
          <w:szCs w:val="20"/>
        </w:rPr>
        <w:t xml:space="preserve">která je udělena s právem udělení podlicence či postoupení licence třetí osobě; </w:t>
      </w:r>
    </w:p>
    <w:p w14:paraId="4126498E" w14:textId="6C1137FC" w:rsidR="00D6285B" w:rsidRPr="00BA3376" w:rsidRDefault="00D6285B" w:rsidP="008F164F">
      <w:pPr>
        <w:pStyle w:val="Odstavecseseznamem"/>
        <w:numPr>
          <w:ilvl w:val="0"/>
          <w:numId w:val="10"/>
        </w:numPr>
        <w:spacing w:after="120"/>
        <w:ind w:left="782" w:hanging="357"/>
        <w:contextualSpacing w:val="0"/>
        <w:rPr>
          <w:rFonts w:ascii="Arial" w:hAnsi="Arial" w:cs="Arial"/>
          <w:sz w:val="20"/>
          <w:szCs w:val="20"/>
        </w:rPr>
      </w:pPr>
      <w:r w:rsidRPr="00BA3376">
        <w:rPr>
          <w:rFonts w:ascii="Arial" w:hAnsi="Arial" w:cs="Arial"/>
          <w:sz w:val="20"/>
          <w:szCs w:val="20"/>
        </w:rPr>
        <w:t xml:space="preserve">licenci, kterou není kupující povinen využít. </w:t>
      </w:r>
    </w:p>
    <w:p w14:paraId="6B7387EC" w14:textId="320C0775" w:rsidR="00BA3376" w:rsidRDefault="004676CE" w:rsidP="008F164F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BA3376">
        <w:rPr>
          <w:rFonts w:ascii="Arial" w:hAnsi="Arial" w:cs="Arial"/>
          <w:sz w:val="20"/>
          <w:szCs w:val="20"/>
        </w:rPr>
        <w:t>Cena</w:t>
      </w:r>
      <w:r w:rsidR="00D6285B" w:rsidRPr="00BA3376">
        <w:rPr>
          <w:rFonts w:ascii="Arial" w:hAnsi="Arial" w:cs="Arial"/>
          <w:sz w:val="20"/>
          <w:szCs w:val="20"/>
        </w:rPr>
        <w:t xml:space="preserve"> za poskytnutí licence</w:t>
      </w:r>
      <w:r w:rsidR="0099587C" w:rsidRPr="00BA3376">
        <w:rPr>
          <w:rFonts w:ascii="Arial" w:hAnsi="Arial" w:cs="Arial"/>
          <w:sz w:val="20"/>
          <w:szCs w:val="20"/>
        </w:rPr>
        <w:t xml:space="preserve"> (licencí)</w:t>
      </w:r>
      <w:r w:rsidR="00D6285B" w:rsidRPr="00BA3376">
        <w:rPr>
          <w:rFonts w:ascii="Arial" w:hAnsi="Arial" w:cs="Arial"/>
          <w:sz w:val="20"/>
          <w:szCs w:val="20"/>
        </w:rPr>
        <w:t xml:space="preserve"> </w:t>
      </w:r>
      <w:r w:rsidR="000B1369" w:rsidRPr="00BA3376">
        <w:rPr>
          <w:rFonts w:ascii="Arial" w:hAnsi="Arial" w:cs="Arial"/>
          <w:sz w:val="20"/>
          <w:szCs w:val="20"/>
        </w:rPr>
        <w:t>j</w:t>
      </w:r>
      <w:r w:rsidR="00D6285B" w:rsidRPr="00BA3376">
        <w:rPr>
          <w:rFonts w:ascii="Arial" w:hAnsi="Arial" w:cs="Arial"/>
          <w:sz w:val="20"/>
          <w:szCs w:val="20"/>
        </w:rPr>
        <w:t xml:space="preserve">e </w:t>
      </w:r>
      <w:r w:rsidR="00776FEE" w:rsidRPr="00BA3376">
        <w:rPr>
          <w:rFonts w:ascii="Arial" w:hAnsi="Arial" w:cs="Arial"/>
          <w:sz w:val="20"/>
          <w:szCs w:val="20"/>
        </w:rPr>
        <w:t>uvedena v příloze č. 2 této smlouvy</w:t>
      </w:r>
      <w:r w:rsidR="00296140" w:rsidRPr="00BA3376">
        <w:rPr>
          <w:rFonts w:ascii="Arial" w:hAnsi="Arial" w:cs="Arial"/>
          <w:sz w:val="20"/>
          <w:szCs w:val="20"/>
        </w:rPr>
        <w:t>.</w:t>
      </w:r>
    </w:p>
    <w:p w14:paraId="74E09AF5" w14:textId="74D35BBE" w:rsidR="00ED0BCA" w:rsidRPr="00BA3376" w:rsidRDefault="00296140" w:rsidP="008F164F">
      <w:pPr>
        <w:spacing w:before="120"/>
        <w:rPr>
          <w:rFonts w:ascii="Arial" w:hAnsi="Arial" w:cs="Arial"/>
          <w:sz w:val="20"/>
          <w:szCs w:val="20"/>
        </w:rPr>
      </w:pPr>
      <w:r w:rsidRPr="00BA3376">
        <w:rPr>
          <w:rFonts w:ascii="Arial" w:hAnsi="Arial" w:cs="Arial"/>
          <w:sz w:val="20"/>
          <w:szCs w:val="20"/>
        </w:rPr>
        <w:t xml:space="preserve"> </w:t>
      </w:r>
    </w:p>
    <w:p w14:paraId="59536842" w14:textId="77777777" w:rsidR="00D6285B" w:rsidRPr="000E18CC" w:rsidRDefault="00CF7596" w:rsidP="008F164F">
      <w:pPr>
        <w:pStyle w:val="Nadpis1"/>
      </w:pPr>
      <w:r>
        <w:t>Povinnost mlčenlivosti</w:t>
      </w:r>
    </w:p>
    <w:p w14:paraId="0DB58136" w14:textId="77777777" w:rsidR="00292917" w:rsidRPr="00292917" w:rsidRDefault="00BA3376" w:rsidP="008F164F">
      <w:pPr>
        <w:pStyle w:val="Odstavecseseznamem"/>
        <w:numPr>
          <w:ilvl w:val="0"/>
          <w:numId w:val="11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292917">
        <w:rPr>
          <w:rFonts w:ascii="Arial" w:hAnsi="Arial" w:cs="Arial"/>
          <w:sz w:val="20"/>
          <w:szCs w:val="20"/>
        </w:rPr>
        <w:t>Prodávající je povinen zachovávat mlčenlivost ohledně veškerých důvěrných informací kupujícího, které se v souvislosti s plněním této smlouvy dozví. Prodávající je povinen zajistit zachování mlčenlivosti i u svých zaměstnanců, zástupců, případně i jiných spolupracujících třetích stran, pokud bylo nevyhnutelné a nezbytně nutné jim takové informace pro účely této smlouvy poskytnout.</w:t>
      </w:r>
    </w:p>
    <w:p w14:paraId="3643A1EC" w14:textId="602F329C" w:rsidR="004863BB" w:rsidRPr="00292917" w:rsidRDefault="00BA3376" w:rsidP="008F164F">
      <w:pPr>
        <w:pStyle w:val="Odstavecseseznamem"/>
        <w:numPr>
          <w:ilvl w:val="0"/>
          <w:numId w:val="11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292917">
        <w:rPr>
          <w:rFonts w:ascii="Arial" w:hAnsi="Arial" w:cs="Arial"/>
          <w:sz w:val="20"/>
          <w:szCs w:val="20"/>
        </w:rPr>
        <w:t>Za důvěrné informace se považují jakékoliv informace, které</w:t>
      </w:r>
    </w:p>
    <w:p w14:paraId="37B0C908" w14:textId="5B005181" w:rsidR="00BA3376" w:rsidRPr="00BA3376" w:rsidRDefault="00BA3376" w:rsidP="008F164F">
      <w:pPr>
        <w:pStyle w:val="Odstavecseseznamem"/>
        <w:numPr>
          <w:ilvl w:val="0"/>
          <w:numId w:val="12"/>
        </w:numPr>
        <w:spacing w:after="120"/>
        <w:rPr>
          <w:rFonts w:ascii="Arial" w:hAnsi="Arial" w:cs="Arial"/>
          <w:sz w:val="20"/>
          <w:szCs w:val="20"/>
        </w:rPr>
      </w:pPr>
      <w:r w:rsidRPr="00BA3376">
        <w:rPr>
          <w:rFonts w:ascii="Arial" w:hAnsi="Arial" w:cs="Arial"/>
          <w:sz w:val="20"/>
          <w:szCs w:val="20"/>
        </w:rPr>
        <w:t>tvoří obchodní tajemství kupujícího (skutečnosti obchodní a technické povahy související s činností kupujícího), nebo se týkají činnosti kupujícího, jeho strategie, know-how, způsobu řízení, vnitřních předpisů a pracovních postupů, nebo</w:t>
      </w:r>
    </w:p>
    <w:p w14:paraId="141D090E" w14:textId="77777777" w:rsidR="00BA3376" w:rsidRPr="00BA3376" w:rsidRDefault="00BA3376" w:rsidP="008F164F">
      <w:pPr>
        <w:pStyle w:val="Odstavecseseznamem"/>
        <w:numPr>
          <w:ilvl w:val="0"/>
          <w:numId w:val="12"/>
        </w:numPr>
        <w:spacing w:after="120"/>
        <w:rPr>
          <w:rFonts w:ascii="Arial" w:hAnsi="Arial" w:cs="Arial"/>
          <w:sz w:val="20"/>
          <w:szCs w:val="20"/>
        </w:rPr>
      </w:pPr>
      <w:r w:rsidRPr="00BA3376">
        <w:rPr>
          <w:rFonts w:ascii="Arial" w:hAnsi="Arial" w:cs="Arial"/>
          <w:sz w:val="20"/>
          <w:szCs w:val="20"/>
        </w:rPr>
        <w:t>jsou chráněny nebo podléhají zvláštnímu režimu nakládání na základě příslušných právních předpisů (např. zákona č. 110/2019 Sb., o zpracování osobních údajů v akt. znění, Nařízení Evropského parlamentu a Rady č. 2016/679, nebo závazkových vztahů, jejichž účastníkem je kupující), nebo</w:t>
      </w:r>
    </w:p>
    <w:p w14:paraId="38F12D10" w14:textId="77777777" w:rsidR="00BA3376" w:rsidRPr="00BA3376" w:rsidRDefault="00BA3376" w:rsidP="008F164F">
      <w:pPr>
        <w:pStyle w:val="Odstavecseseznamem"/>
        <w:numPr>
          <w:ilvl w:val="0"/>
          <w:numId w:val="12"/>
        </w:numPr>
        <w:spacing w:after="120"/>
        <w:rPr>
          <w:rFonts w:ascii="Arial" w:hAnsi="Arial" w:cs="Arial"/>
          <w:sz w:val="20"/>
          <w:szCs w:val="20"/>
        </w:rPr>
      </w:pPr>
      <w:r w:rsidRPr="00BA3376">
        <w:rPr>
          <w:rFonts w:ascii="Arial" w:hAnsi="Arial" w:cs="Arial"/>
          <w:sz w:val="20"/>
          <w:szCs w:val="20"/>
        </w:rPr>
        <w:t>jsou součástí informačního systému kupujícího, nebo se na ně vztahuje povinnost mlčenlivosti ve smyslu ustanovení § 22 zákona č. 280/1992 Sb., o resortních, oborových, podnikových a dalších zdravotních pojišťovnách, nebo</w:t>
      </w:r>
    </w:p>
    <w:p w14:paraId="175A8386" w14:textId="77777777" w:rsidR="00BA3376" w:rsidRPr="00BA3376" w:rsidRDefault="00BA3376" w:rsidP="008F164F">
      <w:pPr>
        <w:pStyle w:val="Odstavecseseznamem"/>
        <w:numPr>
          <w:ilvl w:val="0"/>
          <w:numId w:val="12"/>
        </w:numPr>
        <w:spacing w:after="120"/>
        <w:rPr>
          <w:rFonts w:ascii="Arial" w:hAnsi="Arial" w:cs="Arial"/>
          <w:sz w:val="20"/>
          <w:szCs w:val="20"/>
        </w:rPr>
      </w:pPr>
      <w:r w:rsidRPr="00BA3376">
        <w:rPr>
          <w:rFonts w:ascii="Arial" w:hAnsi="Arial" w:cs="Arial"/>
          <w:sz w:val="20"/>
          <w:szCs w:val="20"/>
        </w:rPr>
        <w:t>budou kupujícím označeny za důvěrné, nebo</w:t>
      </w:r>
    </w:p>
    <w:p w14:paraId="067474D0" w14:textId="77777777" w:rsidR="00BA3376" w:rsidRPr="00BA3376" w:rsidRDefault="00BA3376" w:rsidP="008F164F">
      <w:pPr>
        <w:pStyle w:val="Odstavecseseznamem"/>
        <w:numPr>
          <w:ilvl w:val="0"/>
          <w:numId w:val="12"/>
        </w:numPr>
        <w:spacing w:after="120"/>
        <w:rPr>
          <w:rFonts w:ascii="Arial" w:hAnsi="Arial" w:cs="Arial"/>
          <w:sz w:val="20"/>
          <w:szCs w:val="20"/>
        </w:rPr>
      </w:pPr>
      <w:r w:rsidRPr="00BA3376">
        <w:rPr>
          <w:rFonts w:ascii="Arial" w:hAnsi="Arial" w:cs="Arial"/>
          <w:sz w:val="20"/>
          <w:szCs w:val="20"/>
        </w:rPr>
        <w:t>by v případě jejich prozrazení poškodily, nebo mohly poškodit kupujícího,</w:t>
      </w:r>
    </w:p>
    <w:p w14:paraId="3CB20DD4" w14:textId="77777777" w:rsidR="00BA3376" w:rsidRPr="00BA3376" w:rsidRDefault="00BA3376" w:rsidP="008F164F">
      <w:pPr>
        <w:spacing w:after="120"/>
        <w:ind w:left="-62"/>
        <w:rPr>
          <w:rFonts w:ascii="Arial" w:eastAsia="Calibri" w:hAnsi="Arial" w:cs="Arial"/>
          <w:sz w:val="20"/>
          <w:szCs w:val="20"/>
          <w:lang w:eastAsia="en-US"/>
        </w:rPr>
      </w:pPr>
      <w:r w:rsidRPr="00BA3376">
        <w:rPr>
          <w:rFonts w:ascii="Arial" w:eastAsia="Calibri" w:hAnsi="Arial" w:cs="Arial"/>
          <w:sz w:val="20"/>
          <w:szCs w:val="20"/>
          <w:lang w:eastAsia="en-US"/>
        </w:rPr>
        <w:t>a které nejsou veřejně dostupné.</w:t>
      </w:r>
    </w:p>
    <w:p w14:paraId="15C955AF" w14:textId="419B7033" w:rsidR="00BA3376" w:rsidRPr="0037179F" w:rsidRDefault="00BA3376" w:rsidP="008F164F">
      <w:pPr>
        <w:pStyle w:val="Odstavecseseznamem"/>
        <w:numPr>
          <w:ilvl w:val="0"/>
          <w:numId w:val="11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37179F">
        <w:rPr>
          <w:rFonts w:ascii="Arial" w:hAnsi="Arial" w:cs="Arial"/>
          <w:sz w:val="20"/>
          <w:szCs w:val="20"/>
        </w:rPr>
        <w:t>Prodávající se zavazuje:</w:t>
      </w:r>
    </w:p>
    <w:p w14:paraId="67E8E1FB" w14:textId="77777777" w:rsidR="00BA3376" w:rsidRPr="00BA3376" w:rsidRDefault="00BA3376" w:rsidP="008F164F">
      <w:pPr>
        <w:pStyle w:val="Odstavecseseznamem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 w:rsidRPr="00BA3376">
        <w:rPr>
          <w:rFonts w:ascii="Arial" w:hAnsi="Arial" w:cs="Arial"/>
          <w:sz w:val="20"/>
          <w:szCs w:val="20"/>
        </w:rPr>
        <w:t xml:space="preserve">uchovávat důvěrné informace v tajnosti, chránit je a nakládat s nimi výlučně v souvislosti s plněním svých povinností dle této smlouvy,  </w:t>
      </w:r>
    </w:p>
    <w:p w14:paraId="6C3237FE" w14:textId="29CD05A7" w:rsidR="00BA3376" w:rsidRPr="00BA3376" w:rsidRDefault="00BA3376" w:rsidP="008F164F">
      <w:pPr>
        <w:pStyle w:val="Odstavecseseznamem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 w:rsidRPr="00BA3376">
        <w:rPr>
          <w:rFonts w:ascii="Arial" w:hAnsi="Arial" w:cs="Arial"/>
          <w:sz w:val="20"/>
          <w:szCs w:val="20"/>
        </w:rPr>
        <w:t xml:space="preserve">nevyužít, ani se nepokusit využít důvěrné informace pro vlastní potřebu nebo pro potřebu jakékoliv třetí osoby způsobem, který by byl v rozporu s právními předpisy či s touto smlouvou nebo jejím účelem nebo by přímo nebo nepřímo jakkoliv poškodil nebo mohl poškodit </w:t>
      </w:r>
      <w:r w:rsidR="004863BB" w:rsidRPr="00BA3376">
        <w:rPr>
          <w:rFonts w:ascii="Arial" w:hAnsi="Arial" w:cs="Arial"/>
          <w:sz w:val="20"/>
          <w:szCs w:val="20"/>
        </w:rPr>
        <w:t>kupujícího</w:t>
      </w:r>
      <w:r w:rsidRPr="00BA3376">
        <w:rPr>
          <w:rFonts w:ascii="Arial" w:hAnsi="Arial" w:cs="Arial"/>
          <w:sz w:val="20"/>
          <w:szCs w:val="20"/>
        </w:rPr>
        <w:t>,</w:t>
      </w:r>
    </w:p>
    <w:p w14:paraId="5D9AF4FF" w14:textId="77777777" w:rsidR="00BA3376" w:rsidRPr="00BA3376" w:rsidRDefault="00BA3376" w:rsidP="008F164F">
      <w:pPr>
        <w:pStyle w:val="Odstavecseseznamem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 w:rsidRPr="00BA3376">
        <w:rPr>
          <w:rFonts w:ascii="Arial" w:hAnsi="Arial" w:cs="Arial"/>
          <w:sz w:val="20"/>
          <w:szCs w:val="20"/>
        </w:rPr>
        <w:t>nezpřístupnit důvěrné informace kterékoliv třetí straně bez předchozího písemného souhlasu kupujícího,</w:t>
      </w:r>
    </w:p>
    <w:p w14:paraId="1CB5BFDE" w14:textId="77777777" w:rsidR="00BA3376" w:rsidRPr="00BA3376" w:rsidRDefault="00BA3376" w:rsidP="008F164F">
      <w:pPr>
        <w:pStyle w:val="Odstavecseseznamem"/>
        <w:numPr>
          <w:ilvl w:val="0"/>
          <w:numId w:val="13"/>
        </w:numPr>
        <w:spacing w:after="120"/>
        <w:ind w:left="782" w:hanging="357"/>
        <w:contextualSpacing w:val="0"/>
        <w:rPr>
          <w:rFonts w:ascii="Arial" w:hAnsi="Arial" w:cs="Arial"/>
          <w:sz w:val="20"/>
          <w:szCs w:val="20"/>
        </w:rPr>
      </w:pPr>
      <w:r w:rsidRPr="00BA3376">
        <w:rPr>
          <w:rFonts w:ascii="Arial" w:hAnsi="Arial" w:cs="Arial"/>
          <w:sz w:val="20"/>
          <w:szCs w:val="20"/>
        </w:rPr>
        <w:t>přijmout veškerá opatření k tomu, aby zavázal mlčenlivostí vymezenou tímto ustanovením také své zaměstnance, popř. jiné osoby, jejichž prostřednictvím bude předmět plnění zajišťovat.</w:t>
      </w:r>
    </w:p>
    <w:p w14:paraId="038E6A57" w14:textId="04BB633A" w:rsidR="00BA3376" w:rsidRPr="0037179F" w:rsidRDefault="00BA3376" w:rsidP="008F164F">
      <w:pPr>
        <w:pStyle w:val="Odstavecseseznamem"/>
        <w:numPr>
          <w:ilvl w:val="0"/>
          <w:numId w:val="11"/>
        </w:numPr>
        <w:spacing w:before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37179F">
        <w:rPr>
          <w:rFonts w:ascii="Arial" w:hAnsi="Arial" w:cs="Arial"/>
          <w:sz w:val="20"/>
          <w:szCs w:val="20"/>
        </w:rPr>
        <w:t>Povinnost mlčenlivosti o důvěrných informacích podle tohoto článku trvá dále i po ukončení této smlouvy.</w:t>
      </w:r>
    </w:p>
    <w:p w14:paraId="0992320C" w14:textId="76BE3DB9" w:rsidR="00BA3376" w:rsidRPr="0037179F" w:rsidRDefault="00BA3376" w:rsidP="008F164F">
      <w:pPr>
        <w:pStyle w:val="Odstavecseseznamem"/>
        <w:numPr>
          <w:ilvl w:val="0"/>
          <w:numId w:val="11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37179F">
        <w:rPr>
          <w:rFonts w:ascii="Arial" w:hAnsi="Arial" w:cs="Arial"/>
          <w:sz w:val="20"/>
          <w:szCs w:val="20"/>
        </w:rPr>
        <w:t>V případě, že byla uzavřena mezi prodávajícím a kupujícím zvláštní dohoda o ochraně důvěrných informací, mají ustanovení této dohody přísnější pro prod</w:t>
      </w:r>
      <w:r w:rsidR="004863BB" w:rsidRPr="0037179F">
        <w:rPr>
          <w:rFonts w:ascii="Arial" w:hAnsi="Arial" w:cs="Arial"/>
          <w:sz w:val="20"/>
          <w:szCs w:val="20"/>
        </w:rPr>
        <w:t>ávajícího a/nebo výhodnější pro </w:t>
      </w:r>
      <w:r w:rsidRPr="0037179F">
        <w:rPr>
          <w:rFonts w:ascii="Arial" w:hAnsi="Arial" w:cs="Arial"/>
          <w:sz w:val="20"/>
          <w:szCs w:val="20"/>
        </w:rPr>
        <w:t>kupujícího přednost před zněním této smlouvy.</w:t>
      </w:r>
    </w:p>
    <w:p w14:paraId="722DD757" w14:textId="77777777" w:rsidR="00BA1FC6" w:rsidRPr="00BA1FC6" w:rsidRDefault="00BA1FC6" w:rsidP="008F164F">
      <w:pPr>
        <w:spacing w:after="120"/>
        <w:ind w:left="-62"/>
        <w:rPr>
          <w:rFonts w:ascii="Arial" w:hAnsi="Arial" w:cs="Arial"/>
          <w:sz w:val="20"/>
        </w:rPr>
      </w:pPr>
    </w:p>
    <w:p w14:paraId="63AB20AF" w14:textId="03E446D0" w:rsidR="00D26078" w:rsidRPr="000E18CC" w:rsidRDefault="00D26078" w:rsidP="008F164F">
      <w:pPr>
        <w:pStyle w:val="Nadpis1"/>
      </w:pPr>
      <w:r w:rsidRPr="000E18CC">
        <w:t>Smluvní sankce</w:t>
      </w:r>
      <w:r>
        <w:t xml:space="preserve"> a možnost odstoupení od smlouvy</w:t>
      </w:r>
    </w:p>
    <w:p w14:paraId="3711D1FC" w14:textId="1498FA9D" w:rsidR="00EB1005" w:rsidRPr="00A41529" w:rsidRDefault="00EB1005" w:rsidP="008F164F">
      <w:pPr>
        <w:pStyle w:val="Odstavecseseznamem"/>
        <w:numPr>
          <w:ilvl w:val="0"/>
          <w:numId w:val="14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37179F">
        <w:rPr>
          <w:rFonts w:ascii="Arial" w:hAnsi="Arial" w:cs="Arial"/>
          <w:sz w:val="20"/>
          <w:szCs w:val="20"/>
        </w:rPr>
        <w:t xml:space="preserve">V případě, že se některé z prohlášení </w:t>
      </w:r>
      <w:r w:rsidRPr="00A41529">
        <w:rPr>
          <w:rFonts w:ascii="Arial" w:hAnsi="Arial" w:cs="Arial"/>
          <w:sz w:val="20"/>
          <w:szCs w:val="20"/>
        </w:rPr>
        <w:t>prodávajícího v čl. II</w:t>
      </w:r>
      <w:r w:rsidR="008B5B21" w:rsidRPr="00A41529">
        <w:rPr>
          <w:rFonts w:ascii="Arial" w:hAnsi="Arial" w:cs="Arial"/>
          <w:sz w:val="20"/>
          <w:szCs w:val="20"/>
        </w:rPr>
        <w:t>.</w:t>
      </w:r>
      <w:r w:rsidRPr="00A41529">
        <w:rPr>
          <w:rFonts w:ascii="Arial" w:hAnsi="Arial" w:cs="Arial"/>
          <w:sz w:val="20"/>
          <w:szCs w:val="20"/>
        </w:rPr>
        <w:t xml:space="preserve"> této smlouvy ukáže jako nepravdivé, je prodávající povinen zaplatit kupujícímu smluvní pokutu </w:t>
      </w:r>
      <w:r w:rsidR="00215AEE" w:rsidRPr="00A41529">
        <w:rPr>
          <w:rFonts w:ascii="Arial" w:hAnsi="Arial" w:cs="Arial"/>
          <w:sz w:val="20"/>
          <w:szCs w:val="20"/>
        </w:rPr>
        <w:t xml:space="preserve">ve výši 10 </w:t>
      </w:r>
      <w:r w:rsidR="006E007D" w:rsidRPr="00A41529">
        <w:rPr>
          <w:rFonts w:ascii="Arial" w:hAnsi="Arial" w:cs="Arial"/>
          <w:sz w:val="20"/>
          <w:szCs w:val="20"/>
        </w:rPr>
        <w:t>% z celkové ceny dle přílohy č. </w:t>
      </w:r>
      <w:r w:rsidR="00215AEE" w:rsidRPr="00A41529">
        <w:rPr>
          <w:rFonts w:ascii="Arial" w:hAnsi="Arial" w:cs="Arial"/>
          <w:sz w:val="20"/>
          <w:szCs w:val="20"/>
        </w:rPr>
        <w:t>2 této smlouvy za každý takový případ</w:t>
      </w:r>
      <w:r w:rsidRPr="00A41529">
        <w:rPr>
          <w:rFonts w:ascii="Arial" w:hAnsi="Arial" w:cs="Arial"/>
          <w:sz w:val="20"/>
          <w:szCs w:val="20"/>
        </w:rPr>
        <w:t>.</w:t>
      </w:r>
    </w:p>
    <w:p w14:paraId="232D494E" w14:textId="77777777" w:rsidR="000F4BE7" w:rsidRPr="00A41529" w:rsidRDefault="00D26078" w:rsidP="008F164F">
      <w:pPr>
        <w:pStyle w:val="Odstavecseseznamem"/>
        <w:numPr>
          <w:ilvl w:val="0"/>
          <w:numId w:val="14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A41529">
        <w:rPr>
          <w:rFonts w:ascii="Arial" w:hAnsi="Arial" w:cs="Arial"/>
          <w:sz w:val="20"/>
          <w:szCs w:val="20"/>
        </w:rPr>
        <w:t>Pro případ prodlení prodávajícího s</w:t>
      </w:r>
      <w:r w:rsidR="00137EAF" w:rsidRPr="00A41529">
        <w:rPr>
          <w:rFonts w:ascii="Arial" w:hAnsi="Arial" w:cs="Arial"/>
          <w:sz w:val="20"/>
          <w:szCs w:val="20"/>
        </w:rPr>
        <w:t xml:space="preserve"> řádným </w:t>
      </w:r>
      <w:r w:rsidRPr="00A41529">
        <w:rPr>
          <w:rFonts w:ascii="Arial" w:hAnsi="Arial" w:cs="Arial"/>
          <w:sz w:val="20"/>
          <w:szCs w:val="20"/>
        </w:rPr>
        <w:t xml:space="preserve">dodáním </w:t>
      </w:r>
      <w:r w:rsidR="00215AEE" w:rsidRPr="00A41529">
        <w:rPr>
          <w:rFonts w:ascii="Arial" w:hAnsi="Arial" w:cs="Arial"/>
          <w:sz w:val="20"/>
          <w:szCs w:val="20"/>
        </w:rPr>
        <w:t xml:space="preserve">bezvadné </w:t>
      </w:r>
      <w:r w:rsidR="00362C67" w:rsidRPr="00A41529">
        <w:rPr>
          <w:rFonts w:ascii="Arial" w:hAnsi="Arial" w:cs="Arial"/>
          <w:sz w:val="20"/>
          <w:szCs w:val="20"/>
        </w:rPr>
        <w:t>HW</w:t>
      </w:r>
      <w:r w:rsidR="00FB1E19" w:rsidRPr="00A41529">
        <w:rPr>
          <w:rFonts w:ascii="Arial" w:hAnsi="Arial" w:cs="Arial"/>
          <w:sz w:val="20"/>
          <w:szCs w:val="20"/>
        </w:rPr>
        <w:t xml:space="preserve"> (ve smyslu čl. III. odst. 1 až 4 této smlouvy)</w:t>
      </w:r>
      <w:r w:rsidR="00721AA9" w:rsidRPr="00A41529">
        <w:rPr>
          <w:rFonts w:ascii="Arial" w:hAnsi="Arial" w:cs="Arial"/>
          <w:sz w:val="20"/>
          <w:szCs w:val="20"/>
        </w:rPr>
        <w:t xml:space="preserve"> </w:t>
      </w:r>
      <w:r w:rsidRPr="00A41529">
        <w:rPr>
          <w:rFonts w:ascii="Arial" w:hAnsi="Arial" w:cs="Arial"/>
          <w:sz w:val="20"/>
          <w:szCs w:val="20"/>
        </w:rPr>
        <w:t xml:space="preserve">je prodávající povinen zaplatit kupujícímu smluvní pokutu ve výši </w:t>
      </w:r>
      <w:r w:rsidR="00215AEE" w:rsidRPr="00A41529">
        <w:rPr>
          <w:rFonts w:ascii="Arial" w:hAnsi="Arial" w:cs="Arial"/>
          <w:sz w:val="20"/>
          <w:szCs w:val="20"/>
        </w:rPr>
        <w:t>0,5 % z celkové ceny dle přílohy č. 2 této smlouvy za každý započatý den prodlení.</w:t>
      </w:r>
      <w:r w:rsidRPr="00A41529">
        <w:rPr>
          <w:rFonts w:ascii="Arial" w:hAnsi="Arial" w:cs="Arial"/>
          <w:sz w:val="20"/>
          <w:szCs w:val="20"/>
        </w:rPr>
        <w:t xml:space="preserve"> </w:t>
      </w:r>
    </w:p>
    <w:p w14:paraId="527E707D" w14:textId="13A7B3E0" w:rsidR="00215AEE" w:rsidRDefault="000D66F8" w:rsidP="008F164F">
      <w:pPr>
        <w:pStyle w:val="Odstavecseseznamem"/>
        <w:numPr>
          <w:ilvl w:val="0"/>
          <w:numId w:val="14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A41529">
        <w:rPr>
          <w:rFonts w:ascii="Arial" w:hAnsi="Arial" w:cs="Arial"/>
          <w:sz w:val="20"/>
          <w:szCs w:val="20"/>
        </w:rPr>
        <w:t xml:space="preserve">Pro případ prodlení prodávajícího s řádným splnění </w:t>
      </w:r>
      <w:r w:rsidR="00760D63" w:rsidRPr="00A41529">
        <w:rPr>
          <w:rFonts w:ascii="Arial" w:hAnsi="Arial" w:cs="Arial"/>
          <w:sz w:val="20"/>
          <w:szCs w:val="20"/>
        </w:rPr>
        <w:t xml:space="preserve">veškerých </w:t>
      </w:r>
      <w:r w:rsidRPr="00A41529">
        <w:rPr>
          <w:rFonts w:ascii="Arial" w:hAnsi="Arial" w:cs="Arial"/>
          <w:sz w:val="20"/>
          <w:szCs w:val="20"/>
        </w:rPr>
        <w:t xml:space="preserve">povinností dle čl. III. odst. </w:t>
      </w:r>
      <w:r w:rsidR="000F4BE7" w:rsidRPr="00A41529">
        <w:rPr>
          <w:rFonts w:ascii="Arial" w:hAnsi="Arial" w:cs="Arial"/>
          <w:sz w:val="20"/>
          <w:szCs w:val="20"/>
        </w:rPr>
        <w:t>7</w:t>
      </w:r>
      <w:r w:rsidRPr="00A41529">
        <w:rPr>
          <w:rFonts w:ascii="Arial" w:hAnsi="Arial" w:cs="Arial"/>
          <w:sz w:val="20"/>
          <w:szCs w:val="20"/>
        </w:rPr>
        <w:t xml:space="preserve"> této</w:t>
      </w:r>
      <w:r w:rsidRPr="00215AEE">
        <w:rPr>
          <w:rFonts w:ascii="Arial" w:hAnsi="Arial" w:cs="Arial"/>
          <w:sz w:val="20"/>
          <w:szCs w:val="20"/>
        </w:rPr>
        <w:t xml:space="preserve"> smlouvy je prodávající povinen zaplatit kupujícímu smluvní pokutu ve výši </w:t>
      </w:r>
      <w:r w:rsidR="00215AEE">
        <w:rPr>
          <w:rFonts w:ascii="Arial" w:hAnsi="Arial" w:cs="Arial"/>
          <w:sz w:val="20"/>
          <w:szCs w:val="20"/>
        </w:rPr>
        <w:t>0,5 % z celkové ceny dle přílohy č. 2 této smlouvy</w:t>
      </w:r>
      <w:r w:rsidR="00215AEE" w:rsidRPr="000E18CC">
        <w:rPr>
          <w:rFonts w:ascii="Arial" w:hAnsi="Arial" w:cs="Arial"/>
          <w:sz w:val="20"/>
          <w:szCs w:val="20"/>
        </w:rPr>
        <w:t xml:space="preserve"> za každý započatý den prodlení. </w:t>
      </w:r>
    </w:p>
    <w:p w14:paraId="57AE5F66" w14:textId="3B4A2485" w:rsidR="00215AEE" w:rsidRPr="00215AEE" w:rsidRDefault="00215AEE" w:rsidP="008F164F">
      <w:pPr>
        <w:pStyle w:val="Odstavecseseznamem"/>
        <w:numPr>
          <w:ilvl w:val="0"/>
          <w:numId w:val="14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215AEE">
        <w:rPr>
          <w:rFonts w:ascii="Arial" w:hAnsi="Arial" w:cs="Arial"/>
          <w:sz w:val="20"/>
          <w:szCs w:val="20"/>
        </w:rPr>
        <w:lastRenderedPageBreak/>
        <w:t>Pro případ prodlení kupujícího s úhradou ceny plnění je kupující povinen zaplatit prodávajícím</w:t>
      </w:r>
      <w:r w:rsidR="00356C3D">
        <w:rPr>
          <w:rFonts w:ascii="Arial" w:hAnsi="Arial" w:cs="Arial"/>
          <w:sz w:val="20"/>
          <w:szCs w:val="20"/>
        </w:rPr>
        <w:t xml:space="preserve">u </w:t>
      </w:r>
      <w:r w:rsidR="004863BB">
        <w:rPr>
          <w:rFonts w:ascii="Arial" w:hAnsi="Arial" w:cs="Arial"/>
          <w:sz w:val="20"/>
          <w:szCs w:val="20"/>
        </w:rPr>
        <w:t xml:space="preserve">zákonný </w:t>
      </w:r>
      <w:r w:rsidR="00356C3D">
        <w:rPr>
          <w:rFonts w:ascii="Arial" w:hAnsi="Arial" w:cs="Arial"/>
          <w:sz w:val="20"/>
          <w:szCs w:val="20"/>
        </w:rPr>
        <w:t xml:space="preserve">úrok z prodlení </w:t>
      </w:r>
      <w:r w:rsidR="004863BB">
        <w:rPr>
          <w:rFonts w:ascii="Arial" w:hAnsi="Arial" w:cs="Arial"/>
          <w:sz w:val="20"/>
          <w:szCs w:val="20"/>
        </w:rPr>
        <w:t>z</w:t>
      </w:r>
      <w:r w:rsidRPr="00215AEE">
        <w:rPr>
          <w:rFonts w:ascii="Arial" w:hAnsi="Arial" w:cs="Arial"/>
          <w:sz w:val="20"/>
          <w:szCs w:val="20"/>
        </w:rPr>
        <w:t> dlužné částky za každý den prodlení.</w:t>
      </w:r>
    </w:p>
    <w:p w14:paraId="178787F8" w14:textId="162E87D7" w:rsidR="00215AEE" w:rsidRPr="004863BB" w:rsidRDefault="004863BB" w:rsidP="008F164F">
      <w:pPr>
        <w:pStyle w:val="Odstavecseseznamem"/>
        <w:numPr>
          <w:ilvl w:val="0"/>
          <w:numId w:val="14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992733">
        <w:rPr>
          <w:rFonts w:ascii="Arial" w:hAnsi="Arial" w:cs="Arial"/>
          <w:sz w:val="20"/>
          <w:szCs w:val="20"/>
        </w:rPr>
        <w:t xml:space="preserve">V případě prodlení prodávajícího s poskytnutím technické podpory, servisním zásahem, odstraněním vad nebo poskytnutím náhradního </w:t>
      </w:r>
      <w:r w:rsidR="0017268A">
        <w:rPr>
          <w:rFonts w:ascii="Arial" w:hAnsi="Arial" w:cs="Arial"/>
          <w:sz w:val="20"/>
          <w:szCs w:val="20"/>
        </w:rPr>
        <w:t>HW</w:t>
      </w:r>
      <w:r w:rsidRPr="00992733">
        <w:rPr>
          <w:rFonts w:ascii="Arial" w:hAnsi="Arial" w:cs="Arial"/>
          <w:sz w:val="20"/>
          <w:szCs w:val="20"/>
        </w:rPr>
        <w:t xml:space="preserve"> podle čl. VI</w:t>
      </w:r>
      <w:r w:rsidR="000E2619">
        <w:rPr>
          <w:rFonts w:ascii="Arial" w:hAnsi="Arial" w:cs="Arial"/>
          <w:sz w:val="20"/>
          <w:szCs w:val="20"/>
        </w:rPr>
        <w:t>.</w:t>
      </w:r>
      <w:r w:rsidRPr="00992733">
        <w:rPr>
          <w:rFonts w:ascii="Arial" w:hAnsi="Arial" w:cs="Arial"/>
          <w:sz w:val="20"/>
          <w:szCs w:val="20"/>
        </w:rPr>
        <w:t xml:space="preserve"> této smlouvy je prodávající povinen zaplatit kupujícímu smluvní pokutu ve výši </w:t>
      </w:r>
      <w:r w:rsidRPr="0075720D">
        <w:rPr>
          <w:rFonts w:ascii="Arial" w:hAnsi="Arial" w:cs="Arial"/>
          <w:sz w:val="20"/>
          <w:szCs w:val="20"/>
        </w:rPr>
        <w:t>0,5 % z celkové ceny</w:t>
      </w:r>
      <w:r w:rsidRPr="00992733">
        <w:rPr>
          <w:rFonts w:ascii="Arial" w:hAnsi="Arial" w:cs="Arial"/>
          <w:sz w:val="20"/>
          <w:szCs w:val="20"/>
        </w:rPr>
        <w:t xml:space="preserve"> dle přílohy č. 2 za každé jednotlivé porušení a každý i jen </w:t>
      </w:r>
      <w:r>
        <w:rPr>
          <w:rFonts w:ascii="Arial" w:hAnsi="Arial" w:cs="Arial"/>
          <w:sz w:val="20"/>
          <w:szCs w:val="20"/>
        </w:rPr>
        <w:t>započatý den prodlení.</w:t>
      </w:r>
    </w:p>
    <w:p w14:paraId="4577EC9E" w14:textId="77777777" w:rsidR="00A42FF7" w:rsidRPr="00A42FF7" w:rsidRDefault="00A42FF7" w:rsidP="008F164F">
      <w:pPr>
        <w:pStyle w:val="Odstavecseseznamem"/>
        <w:numPr>
          <w:ilvl w:val="0"/>
          <w:numId w:val="14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bookmarkStart w:id="2" w:name="_Hlk129551896"/>
      <w:r w:rsidRPr="00992733">
        <w:rPr>
          <w:rFonts w:ascii="Arial" w:hAnsi="Arial" w:cs="Arial"/>
          <w:sz w:val="20"/>
          <w:szCs w:val="20"/>
        </w:rPr>
        <w:t xml:space="preserve">Za porušení povinnosti prodávajícího vyplývající z </w:t>
      </w:r>
      <w:r w:rsidRPr="00CD3A02">
        <w:rPr>
          <w:rFonts w:ascii="Arial" w:hAnsi="Arial" w:cs="Arial"/>
          <w:sz w:val="20"/>
          <w:szCs w:val="20"/>
        </w:rPr>
        <w:t>čl.</w:t>
      </w:r>
      <w:r w:rsidRPr="00992733">
        <w:rPr>
          <w:rFonts w:ascii="Arial" w:hAnsi="Arial" w:cs="Arial"/>
          <w:sz w:val="20"/>
          <w:szCs w:val="20"/>
        </w:rPr>
        <w:t xml:space="preserve"> VII</w:t>
      </w:r>
      <w:r>
        <w:rPr>
          <w:rFonts w:ascii="Arial" w:hAnsi="Arial" w:cs="Arial"/>
          <w:sz w:val="20"/>
          <w:szCs w:val="20"/>
        </w:rPr>
        <w:t>.</w:t>
      </w:r>
      <w:r w:rsidRPr="00992733">
        <w:rPr>
          <w:rFonts w:ascii="Arial" w:hAnsi="Arial" w:cs="Arial"/>
          <w:sz w:val="20"/>
          <w:szCs w:val="20"/>
        </w:rPr>
        <w:t xml:space="preserve">  této smlouvy se prodávající zavazuje zaplatit kupujícímu smluvní pokutu ve výši </w:t>
      </w:r>
      <w:r w:rsidRPr="0075720D">
        <w:rPr>
          <w:rFonts w:ascii="Arial" w:hAnsi="Arial" w:cs="Arial"/>
          <w:sz w:val="20"/>
          <w:szCs w:val="20"/>
        </w:rPr>
        <w:t>20 % z celkové ceny</w:t>
      </w:r>
      <w:r w:rsidRPr="00992733">
        <w:rPr>
          <w:rFonts w:ascii="Arial" w:hAnsi="Arial" w:cs="Arial"/>
          <w:sz w:val="20"/>
          <w:szCs w:val="20"/>
        </w:rPr>
        <w:t xml:space="preserve"> dle přílohy č. 2 za každé jednotlivé porušení. </w:t>
      </w:r>
      <w:bookmarkEnd w:id="2"/>
    </w:p>
    <w:p w14:paraId="24BD33BB" w14:textId="1A1F5874" w:rsidR="00A42FF7" w:rsidRPr="00B60370" w:rsidRDefault="004863BB" w:rsidP="008F164F">
      <w:pPr>
        <w:pStyle w:val="Odstavecseseznamem"/>
        <w:numPr>
          <w:ilvl w:val="0"/>
          <w:numId w:val="14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992733">
        <w:rPr>
          <w:rFonts w:ascii="Arial" w:hAnsi="Arial" w:cs="Arial"/>
          <w:sz w:val="20"/>
          <w:szCs w:val="20"/>
        </w:rPr>
        <w:t xml:space="preserve">Za porušení jakékoliv z povinností prodávajícího uvedených v čl. VIII této smlouvy se prodávající zavazuje zaplatit kupujícímu smluvní pokutu ve výši </w:t>
      </w:r>
      <w:r w:rsidRPr="0075720D">
        <w:rPr>
          <w:rFonts w:ascii="Arial" w:hAnsi="Arial" w:cs="Arial"/>
          <w:sz w:val="20"/>
          <w:szCs w:val="20"/>
        </w:rPr>
        <w:t>10 % z celkové ceny</w:t>
      </w:r>
      <w:r w:rsidRPr="00992733">
        <w:rPr>
          <w:rFonts w:ascii="Arial" w:hAnsi="Arial" w:cs="Arial"/>
          <w:sz w:val="20"/>
          <w:szCs w:val="20"/>
        </w:rPr>
        <w:t xml:space="preserve"> dle přílohy č. 2 za každé jednotlivé porušení, ledaže byla uzavřena mezi prodávající</w:t>
      </w:r>
      <w:r>
        <w:rPr>
          <w:rFonts w:ascii="Arial" w:hAnsi="Arial" w:cs="Arial"/>
          <w:sz w:val="20"/>
          <w:szCs w:val="20"/>
        </w:rPr>
        <w:t>m a kupujícím zvláštní dohoda o </w:t>
      </w:r>
      <w:r w:rsidRPr="00992733">
        <w:rPr>
          <w:rFonts w:ascii="Arial" w:hAnsi="Arial" w:cs="Arial"/>
          <w:sz w:val="20"/>
          <w:szCs w:val="20"/>
        </w:rPr>
        <w:t>ochraně důvěrných informací, z níž plyne nárok kupujícího na vyšší smluvní pokutu</w:t>
      </w:r>
      <w:r w:rsidR="00A42FF7" w:rsidRPr="00B60370">
        <w:rPr>
          <w:rFonts w:ascii="Arial" w:hAnsi="Arial" w:cs="Arial"/>
          <w:sz w:val="20"/>
          <w:szCs w:val="20"/>
        </w:rPr>
        <w:t xml:space="preserve">. </w:t>
      </w:r>
    </w:p>
    <w:p w14:paraId="0976479B" w14:textId="77777777" w:rsidR="001E3F3D" w:rsidRDefault="001E3F3D" w:rsidP="008F164F">
      <w:pPr>
        <w:pStyle w:val="Odstavecseseznamem"/>
        <w:numPr>
          <w:ilvl w:val="0"/>
          <w:numId w:val="14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CD3A02">
        <w:rPr>
          <w:rFonts w:ascii="Arial" w:hAnsi="Arial" w:cs="Arial"/>
          <w:sz w:val="20"/>
          <w:szCs w:val="20"/>
        </w:rPr>
        <w:t>V případě, že v </w:t>
      </w:r>
      <w:proofErr w:type="gramStart"/>
      <w:r w:rsidRPr="00CD3A02">
        <w:rPr>
          <w:rFonts w:ascii="Arial" w:hAnsi="Arial" w:cs="Arial"/>
          <w:sz w:val="20"/>
          <w:szCs w:val="20"/>
        </w:rPr>
        <w:t>důsledku</w:t>
      </w:r>
      <w:proofErr w:type="gramEnd"/>
      <w:r w:rsidRPr="000E18CC">
        <w:rPr>
          <w:rFonts w:ascii="Arial" w:hAnsi="Arial" w:cs="Arial"/>
          <w:sz w:val="20"/>
          <w:szCs w:val="20"/>
        </w:rPr>
        <w:t xml:space="preserve"> byť nezaviněného jednání prodávajícího bude kupujícímu uložena jakákoli veřejnoprávní sankce či povinnost plnění ve prospěch třetí osoby, je prodávající povinen z</w:t>
      </w:r>
      <w:r w:rsidR="00973797">
        <w:rPr>
          <w:rFonts w:ascii="Arial" w:hAnsi="Arial" w:cs="Arial"/>
          <w:sz w:val="20"/>
          <w:szCs w:val="20"/>
        </w:rPr>
        <w:t>aplatit kupujícímu plnou hodnot</w:t>
      </w:r>
      <w:r w:rsidRPr="000E18CC">
        <w:rPr>
          <w:rFonts w:ascii="Arial" w:hAnsi="Arial" w:cs="Arial"/>
          <w:sz w:val="20"/>
          <w:szCs w:val="20"/>
        </w:rPr>
        <w:t>u této sankce, resp. plnění, zvýšenou o smluvní po</w:t>
      </w:r>
      <w:r w:rsidR="00973797">
        <w:rPr>
          <w:rFonts w:ascii="Arial" w:hAnsi="Arial" w:cs="Arial"/>
          <w:sz w:val="20"/>
          <w:szCs w:val="20"/>
        </w:rPr>
        <w:t>kutu ve výši 1 </w:t>
      </w:r>
      <w:r>
        <w:rPr>
          <w:rFonts w:ascii="Arial" w:hAnsi="Arial" w:cs="Arial"/>
          <w:sz w:val="20"/>
          <w:szCs w:val="20"/>
        </w:rPr>
        <w:t>% tohoto plnění.</w:t>
      </w:r>
    </w:p>
    <w:p w14:paraId="19A5C167" w14:textId="77777777" w:rsidR="005A45B6" w:rsidRPr="005A45B6" w:rsidRDefault="005A45B6" w:rsidP="008F164F">
      <w:pPr>
        <w:pStyle w:val="Odstavecseseznamem"/>
        <w:numPr>
          <w:ilvl w:val="0"/>
          <w:numId w:val="14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5A45B6">
        <w:rPr>
          <w:rFonts w:ascii="Arial" w:hAnsi="Arial" w:cs="Arial"/>
          <w:sz w:val="20"/>
          <w:szCs w:val="20"/>
        </w:rPr>
        <w:t xml:space="preserve">Smluvní strany výslovně potvrzují, že výše v této smlouvě sjednaných smluvních pokut v každém jednotlivém případě odpovídá závažnosti porušení stanovených závazků a není nepřiměřeně vysoká. </w:t>
      </w:r>
    </w:p>
    <w:p w14:paraId="06F959D3" w14:textId="77777777" w:rsidR="004E0184" w:rsidRPr="00B60370" w:rsidRDefault="004E0184" w:rsidP="008F164F">
      <w:pPr>
        <w:pStyle w:val="Odstavecseseznamem"/>
        <w:numPr>
          <w:ilvl w:val="0"/>
          <w:numId w:val="14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EE20D9">
        <w:rPr>
          <w:rFonts w:ascii="Arial" w:hAnsi="Arial" w:cs="Arial"/>
          <w:sz w:val="20"/>
          <w:szCs w:val="20"/>
        </w:rPr>
        <w:t>Právo kupujícího</w:t>
      </w:r>
      <w:r w:rsidRPr="00B60370">
        <w:rPr>
          <w:rFonts w:ascii="Arial" w:hAnsi="Arial" w:cs="Arial"/>
          <w:sz w:val="20"/>
          <w:szCs w:val="20"/>
        </w:rPr>
        <w:t xml:space="preserve"> požadovat ve všech uvedených případech kromě smluvní sankce i náhradu škody v plné výši </w:t>
      </w:r>
      <w:r>
        <w:rPr>
          <w:rFonts w:ascii="Arial" w:hAnsi="Arial" w:cs="Arial"/>
          <w:sz w:val="20"/>
          <w:szCs w:val="20"/>
        </w:rPr>
        <w:t xml:space="preserve">(tj. sankce se do náhrady škody nezapočítává) </w:t>
      </w:r>
      <w:r w:rsidRPr="00B60370">
        <w:rPr>
          <w:rFonts w:ascii="Arial" w:hAnsi="Arial" w:cs="Arial"/>
          <w:sz w:val="20"/>
          <w:szCs w:val="20"/>
        </w:rPr>
        <w:t>není těmito ujednáními dotčeno. Smluvní pokuty dle tohoto článku jsou splatné do 14 dní ode dne doručení písemné výzvy k jejich úhradě povinné smluvní straně.</w:t>
      </w:r>
    </w:p>
    <w:p w14:paraId="6C0B9ED8" w14:textId="77777777" w:rsidR="00EC6458" w:rsidRPr="00B45250" w:rsidRDefault="00EC6458" w:rsidP="008F164F">
      <w:pPr>
        <w:pStyle w:val="Odstavecseseznamem"/>
        <w:numPr>
          <w:ilvl w:val="0"/>
          <w:numId w:val="14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bookmarkStart w:id="3" w:name="_Ref243539550"/>
      <w:r w:rsidRPr="00B45250">
        <w:rPr>
          <w:rFonts w:ascii="Arial" w:hAnsi="Arial" w:cs="Arial"/>
          <w:sz w:val="20"/>
          <w:szCs w:val="20"/>
        </w:rPr>
        <w:t>Kupující je oprávněn od této smlouvy s okamžitou účinností odstoupit v</w:t>
      </w:r>
      <w:r>
        <w:rPr>
          <w:rFonts w:ascii="Arial" w:hAnsi="Arial" w:cs="Arial"/>
          <w:sz w:val="20"/>
          <w:szCs w:val="20"/>
        </w:rPr>
        <w:t> </w:t>
      </w:r>
      <w:r w:rsidRPr="00B45250">
        <w:rPr>
          <w:rFonts w:ascii="Arial" w:hAnsi="Arial" w:cs="Arial"/>
          <w:sz w:val="20"/>
          <w:szCs w:val="20"/>
        </w:rPr>
        <w:t>případech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_Hlk129551999"/>
      <w:r>
        <w:rPr>
          <w:rFonts w:ascii="Arial" w:hAnsi="Arial" w:cs="Arial"/>
          <w:sz w:val="20"/>
          <w:szCs w:val="20"/>
        </w:rPr>
        <w:t>porušení smlouvy podstatným způsobem. Za porušení smlouvy podstatným způsobem se považuje zejména</w:t>
      </w:r>
      <w:r w:rsidRPr="00B4525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pokud</w:t>
      </w:r>
      <w:bookmarkEnd w:id="4"/>
      <w:r w:rsidRPr="00B45250">
        <w:rPr>
          <w:rFonts w:ascii="Arial" w:hAnsi="Arial" w:cs="Arial"/>
          <w:sz w:val="20"/>
          <w:szCs w:val="20"/>
        </w:rPr>
        <w:t xml:space="preserve">: </w:t>
      </w:r>
    </w:p>
    <w:p w14:paraId="14D9C80C" w14:textId="77777777" w:rsidR="00EC6458" w:rsidRPr="00B45250" w:rsidRDefault="00EC6458" w:rsidP="008F164F">
      <w:pPr>
        <w:pStyle w:val="Odstavecseseznamem"/>
        <w:numPr>
          <w:ilvl w:val="0"/>
          <w:numId w:val="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se některé z prohlášení </w:t>
      </w:r>
      <w:r w:rsidRPr="00A41529">
        <w:rPr>
          <w:rFonts w:ascii="Arial" w:hAnsi="Arial" w:cs="Arial"/>
          <w:sz w:val="20"/>
          <w:szCs w:val="20"/>
        </w:rPr>
        <w:t>prodávajícího v čl. II této smlouvy ukáže</w:t>
      </w:r>
      <w:r w:rsidRPr="00B45250">
        <w:rPr>
          <w:rFonts w:ascii="Arial" w:hAnsi="Arial" w:cs="Arial"/>
          <w:sz w:val="20"/>
          <w:szCs w:val="20"/>
        </w:rPr>
        <w:t xml:space="preserve"> jako nepravdivé; nebo</w:t>
      </w:r>
    </w:p>
    <w:p w14:paraId="01DC2657" w14:textId="6BAD6053" w:rsidR="00EC6458" w:rsidRPr="00B45250" w:rsidRDefault="00EC6458" w:rsidP="008F164F">
      <w:pPr>
        <w:pStyle w:val="Odstavecseseznamem"/>
        <w:numPr>
          <w:ilvl w:val="0"/>
          <w:numId w:val="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je při předání </w:t>
      </w:r>
      <w:r w:rsidR="00863E6F">
        <w:rPr>
          <w:rFonts w:ascii="Arial" w:hAnsi="Arial" w:cs="Arial"/>
          <w:sz w:val="20"/>
          <w:szCs w:val="20"/>
        </w:rPr>
        <w:t>HW</w:t>
      </w:r>
      <w:r w:rsidRPr="00B45250">
        <w:rPr>
          <w:rFonts w:ascii="Arial" w:hAnsi="Arial" w:cs="Arial"/>
          <w:sz w:val="20"/>
          <w:szCs w:val="20"/>
        </w:rPr>
        <w:t xml:space="preserve"> zjištěna vada zboží</w:t>
      </w:r>
      <w:r>
        <w:rPr>
          <w:rFonts w:ascii="Arial" w:hAnsi="Arial" w:cs="Arial"/>
          <w:sz w:val="20"/>
          <w:szCs w:val="20"/>
        </w:rPr>
        <w:t>, která nebyla odstraněna ani v dodatečné přiměřené lhůtě ne kratší než 5 dnů</w:t>
      </w:r>
      <w:r w:rsidRPr="00B45250">
        <w:rPr>
          <w:rFonts w:ascii="Arial" w:hAnsi="Arial" w:cs="Arial"/>
          <w:sz w:val="20"/>
          <w:szCs w:val="20"/>
        </w:rPr>
        <w:t>; nebo</w:t>
      </w:r>
    </w:p>
    <w:p w14:paraId="75B790FF" w14:textId="775DF9EA" w:rsidR="00103AEE" w:rsidRDefault="00EC6458" w:rsidP="00103AEE">
      <w:pPr>
        <w:pStyle w:val="Odstavecseseznamem"/>
        <w:numPr>
          <w:ilvl w:val="0"/>
          <w:numId w:val="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po předání </w:t>
      </w:r>
      <w:r w:rsidR="00863E6F">
        <w:rPr>
          <w:rFonts w:ascii="Arial" w:hAnsi="Arial" w:cs="Arial"/>
          <w:sz w:val="20"/>
          <w:szCs w:val="20"/>
        </w:rPr>
        <w:t>HW</w:t>
      </w:r>
      <w:r w:rsidRPr="00B45250">
        <w:rPr>
          <w:rFonts w:ascii="Arial" w:hAnsi="Arial" w:cs="Arial"/>
          <w:sz w:val="20"/>
          <w:szCs w:val="20"/>
        </w:rPr>
        <w:t xml:space="preserve"> bylo zjištěno více vad či opakovaný výskyt jedné vady zboží</w:t>
      </w:r>
      <w:r>
        <w:rPr>
          <w:rFonts w:ascii="Arial" w:hAnsi="Arial" w:cs="Arial"/>
          <w:sz w:val="20"/>
          <w:szCs w:val="20"/>
        </w:rPr>
        <w:t>, přičemž nedošlo</w:t>
      </w:r>
      <w:bookmarkStart w:id="5" w:name="_Hlk129552066"/>
    </w:p>
    <w:bookmarkEnd w:id="5"/>
    <w:p w14:paraId="7A0505B9" w14:textId="77777777" w:rsidR="00EC6458" w:rsidRPr="00B45250" w:rsidRDefault="00EC6458" w:rsidP="008F164F">
      <w:pPr>
        <w:pStyle w:val="Odstavecseseznamem"/>
        <w:numPr>
          <w:ilvl w:val="0"/>
          <w:numId w:val="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prodávající je v prodlení se splněním závazku vyplývajícího z této smlouvy o více než </w:t>
      </w:r>
      <w:r>
        <w:rPr>
          <w:rFonts w:ascii="Arial" w:hAnsi="Arial" w:cs="Arial"/>
          <w:sz w:val="20"/>
          <w:szCs w:val="20"/>
        </w:rPr>
        <w:t>15</w:t>
      </w:r>
      <w:r w:rsidRPr="00B45250">
        <w:rPr>
          <w:rFonts w:ascii="Arial" w:hAnsi="Arial" w:cs="Arial"/>
          <w:sz w:val="20"/>
          <w:szCs w:val="20"/>
        </w:rPr>
        <w:t xml:space="preserve"> dní. </w:t>
      </w:r>
    </w:p>
    <w:p w14:paraId="326BDBFC" w14:textId="77777777" w:rsidR="002A4E00" w:rsidRPr="0017268A" w:rsidRDefault="002A4E00" w:rsidP="008F164F">
      <w:pPr>
        <w:pStyle w:val="Odstavecseseznamem"/>
        <w:numPr>
          <w:ilvl w:val="0"/>
          <w:numId w:val="14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17268A">
        <w:rPr>
          <w:rFonts w:ascii="Arial" w:hAnsi="Arial" w:cs="Arial"/>
          <w:sz w:val="20"/>
          <w:szCs w:val="20"/>
        </w:rPr>
        <w:t>Kupující je dále oprávněn od této smlouvy s okamžitou účinností odstoupit rovněž v případě, pokud je na majetek prodávajícího vedeno insolvenční řízení nebo byl insolvenční návrh zamítnut pro nedostatek majetku prodávajícího, dle zákona č. 182/2006 Sb., o úpadku a způsobech jeho řešení, ve znění pozdějších předpisů, nebo pokud prodávající vstoupí do likvidace.</w:t>
      </w:r>
      <w:bookmarkEnd w:id="3"/>
    </w:p>
    <w:p w14:paraId="6EE32AE3" w14:textId="77777777" w:rsidR="00D26078" w:rsidRDefault="00D26078" w:rsidP="008F164F">
      <w:pPr>
        <w:pStyle w:val="Odstavecseseznamem"/>
        <w:numPr>
          <w:ilvl w:val="0"/>
          <w:numId w:val="14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E18CC">
        <w:rPr>
          <w:rFonts w:ascii="Arial" w:hAnsi="Arial" w:cs="Arial"/>
          <w:sz w:val="20"/>
          <w:szCs w:val="20"/>
        </w:rPr>
        <w:t xml:space="preserve">dstoupením </w:t>
      </w:r>
      <w:r>
        <w:rPr>
          <w:rFonts w:ascii="Arial" w:hAnsi="Arial" w:cs="Arial"/>
          <w:sz w:val="20"/>
          <w:szCs w:val="20"/>
        </w:rPr>
        <w:t xml:space="preserve">od smlouvy </w:t>
      </w:r>
      <w:r w:rsidRPr="000E18CC">
        <w:rPr>
          <w:rFonts w:ascii="Arial" w:hAnsi="Arial" w:cs="Arial"/>
          <w:sz w:val="20"/>
          <w:szCs w:val="20"/>
        </w:rPr>
        <w:t xml:space="preserve">není dotčen nárok kupujícího na náhradu škody v plné výši. </w:t>
      </w:r>
    </w:p>
    <w:p w14:paraId="561D5934" w14:textId="67B39384" w:rsidR="00EC6458" w:rsidRDefault="00EC6458" w:rsidP="008F164F">
      <w:pPr>
        <w:pStyle w:val="Odstavecseseznamem"/>
        <w:numPr>
          <w:ilvl w:val="0"/>
          <w:numId w:val="14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D03783">
        <w:rPr>
          <w:rFonts w:ascii="Arial" w:hAnsi="Arial" w:cs="Arial"/>
          <w:sz w:val="20"/>
          <w:szCs w:val="20"/>
        </w:rPr>
        <w:t>Ukončením této smlouvy z jakéhokoli důvodu nejsou dotčena práva</w:t>
      </w:r>
      <w:r>
        <w:rPr>
          <w:rFonts w:ascii="Arial" w:hAnsi="Arial" w:cs="Arial"/>
          <w:sz w:val="20"/>
          <w:szCs w:val="20"/>
        </w:rPr>
        <w:t xml:space="preserve"> a povinnosti vyplývající z </w:t>
      </w:r>
      <w:r w:rsidRPr="00D03783">
        <w:rPr>
          <w:rFonts w:ascii="Arial" w:hAnsi="Arial" w:cs="Arial"/>
          <w:sz w:val="20"/>
          <w:szCs w:val="20"/>
        </w:rPr>
        <w:t>ustanovení této smlouvy, která dle projevené vůle stran nebo vzhledem ke své povaze mají trvat i po ukončení smlouvy, a to zejména práva a povinnosti související s odpovědností za škodu, náhradou škody, smluvními pokutami, odpovědností za vady, zárukou a ochranou osobních údajů a důvěrných informací.</w:t>
      </w:r>
    </w:p>
    <w:p w14:paraId="22C13569" w14:textId="77777777" w:rsidR="00F8165D" w:rsidRPr="00F8165D" w:rsidRDefault="00F8165D" w:rsidP="00F8165D">
      <w:pPr>
        <w:spacing w:before="120"/>
        <w:rPr>
          <w:rFonts w:ascii="Arial" w:hAnsi="Arial" w:cs="Arial"/>
          <w:sz w:val="20"/>
          <w:szCs w:val="20"/>
        </w:rPr>
      </w:pPr>
    </w:p>
    <w:p w14:paraId="0D5437F2" w14:textId="77777777" w:rsidR="00D6285B" w:rsidRPr="00ED0BCA" w:rsidRDefault="00D6285B" w:rsidP="008F164F">
      <w:pPr>
        <w:spacing w:before="120"/>
        <w:rPr>
          <w:rFonts w:ascii="Arial" w:hAnsi="Arial" w:cs="Arial"/>
          <w:sz w:val="20"/>
          <w:szCs w:val="20"/>
        </w:rPr>
      </w:pPr>
    </w:p>
    <w:p w14:paraId="72F2ED38" w14:textId="77777777" w:rsidR="00D6285B" w:rsidRPr="000E18CC" w:rsidRDefault="00D6285B" w:rsidP="008F164F">
      <w:pPr>
        <w:pStyle w:val="Nadpis1"/>
        <w:tabs>
          <w:tab w:val="clear" w:pos="680"/>
        </w:tabs>
        <w:ind w:left="284" w:hanging="284"/>
      </w:pPr>
      <w:r w:rsidRPr="000E18CC">
        <w:t>Závěrečná ujednání</w:t>
      </w:r>
    </w:p>
    <w:p w14:paraId="6C8360EC" w14:textId="77777777" w:rsidR="00D6285B" w:rsidRPr="000E18CC" w:rsidRDefault="00094473" w:rsidP="008F164F">
      <w:pPr>
        <w:pStyle w:val="Odstavecseseznamem"/>
        <w:numPr>
          <w:ilvl w:val="0"/>
          <w:numId w:val="5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osobou kupujícího je: </w:t>
      </w:r>
      <w:r w:rsidRPr="00EA5CD7">
        <w:rPr>
          <w:rFonts w:ascii="Arial" w:hAnsi="Arial" w:cs="Arial"/>
          <w:sz w:val="20"/>
          <w:szCs w:val="20"/>
          <w:highlight w:val="yellow"/>
        </w:rPr>
        <w:t>…</w:t>
      </w:r>
      <w:r w:rsidR="009B0EC6" w:rsidRPr="00EA5CD7">
        <w:rPr>
          <w:rFonts w:ascii="Arial" w:hAnsi="Arial" w:cs="Arial"/>
          <w:sz w:val="20"/>
          <w:szCs w:val="20"/>
          <w:highlight w:val="yellow"/>
        </w:rPr>
        <w:t xml:space="preserve">, </w:t>
      </w:r>
      <w:r w:rsidR="009B0EC6" w:rsidRPr="004E5D38">
        <w:rPr>
          <w:rFonts w:ascii="Arial" w:hAnsi="Arial" w:cs="Arial"/>
          <w:sz w:val="20"/>
          <w:szCs w:val="20"/>
        </w:rPr>
        <w:t xml:space="preserve">tel.: </w:t>
      </w:r>
      <w:r w:rsidRPr="00EA5CD7">
        <w:rPr>
          <w:rFonts w:ascii="Arial" w:hAnsi="Arial" w:cs="Arial"/>
          <w:sz w:val="20"/>
          <w:szCs w:val="20"/>
          <w:highlight w:val="yellow"/>
          <w:lang w:val="pl-PL"/>
        </w:rPr>
        <w:t>...</w:t>
      </w:r>
      <w:r w:rsidR="009B0EC6" w:rsidRPr="00EA5CD7">
        <w:rPr>
          <w:rFonts w:ascii="Arial" w:hAnsi="Arial" w:cs="Arial"/>
          <w:sz w:val="20"/>
          <w:szCs w:val="20"/>
          <w:highlight w:val="yellow"/>
        </w:rPr>
        <w:t>,</w:t>
      </w:r>
      <w:r w:rsidR="009B0EC6">
        <w:rPr>
          <w:rFonts w:ascii="Arial" w:hAnsi="Arial" w:cs="Arial"/>
          <w:sz w:val="20"/>
          <w:szCs w:val="20"/>
        </w:rPr>
        <w:t xml:space="preserve"> e-mail: </w:t>
      </w:r>
      <w:r w:rsidRPr="00EA5CD7">
        <w:rPr>
          <w:rFonts w:ascii="Arial" w:hAnsi="Arial" w:cs="Arial"/>
          <w:sz w:val="20"/>
          <w:szCs w:val="20"/>
          <w:highlight w:val="yellow"/>
          <w:lang w:val="pl-PL"/>
        </w:rPr>
        <w:t>...</w:t>
      </w:r>
      <w:r w:rsidR="00A9662F" w:rsidRPr="00EA5CD7">
        <w:rPr>
          <w:rFonts w:ascii="Arial" w:hAnsi="Arial" w:cs="Arial"/>
          <w:sz w:val="20"/>
          <w:szCs w:val="20"/>
          <w:highlight w:val="yellow"/>
          <w:lang w:val="pl-PL"/>
        </w:rPr>
        <w:t xml:space="preserve"> </w:t>
      </w:r>
      <w:r w:rsidR="00A9662F" w:rsidRPr="00EA5CD7">
        <w:rPr>
          <w:rFonts w:ascii="Arial" w:hAnsi="Arial" w:cs="Arial"/>
          <w:i/>
          <w:sz w:val="20"/>
          <w:szCs w:val="20"/>
          <w:highlight w:val="yellow"/>
          <w:lang w:val="pl-PL"/>
        </w:rPr>
        <w:t>(bude doplněno před podpisem smlouvy)</w:t>
      </w:r>
      <w:r w:rsidR="009B0EC6" w:rsidRPr="00EA5CD7">
        <w:rPr>
          <w:rFonts w:ascii="Arial" w:hAnsi="Arial" w:cs="Arial"/>
          <w:sz w:val="20"/>
          <w:szCs w:val="20"/>
          <w:highlight w:val="yellow"/>
        </w:rPr>
        <w:t>.</w:t>
      </w:r>
    </w:p>
    <w:p w14:paraId="072A2703" w14:textId="77777777" w:rsidR="00D6285B" w:rsidRPr="000E18CC" w:rsidRDefault="00D6285B" w:rsidP="008F164F">
      <w:pPr>
        <w:pStyle w:val="Odstavecseseznamem"/>
        <w:numPr>
          <w:ilvl w:val="0"/>
          <w:numId w:val="5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Kontaktní osobou prodávajícího je: </w:t>
      </w:r>
      <w:r w:rsidR="00094473" w:rsidRPr="00094473">
        <w:rPr>
          <w:rFonts w:ascii="Arial" w:hAnsi="Arial" w:cs="Arial"/>
          <w:sz w:val="20"/>
          <w:szCs w:val="20"/>
          <w:highlight w:val="green"/>
        </w:rPr>
        <w:t>…</w:t>
      </w:r>
      <w:r w:rsidR="009B0EC6">
        <w:rPr>
          <w:rFonts w:ascii="Arial" w:hAnsi="Arial" w:cs="Arial"/>
          <w:sz w:val="20"/>
          <w:szCs w:val="20"/>
        </w:rPr>
        <w:t xml:space="preserve">, tel.: </w:t>
      </w:r>
      <w:r w:rsidR="00094473" w:rsidRPr="00094473">
        <w:rPr>
          <w:rFonts w:ascii="Arial" w:hAnsi="Arial" w:cs="Arial"/>
          <w:sz w:val="20"/>
          <w:szCs w:val="20"/>
          <w:highlight w:val="green"/>
        </w:rPr>
        <w:t>…</w:t>
      </w:r>
      <w:r w:rsidR="009B0EC6">
        <w:rPr>
          <w:rFonts w:ascii="Arial" w:hAnsi="Arial" w:cs="Arial"/>
          <w:sz w:val="20"/>
          <w:szCs w:val="20"/>
        </w:rPr>
        <w:t xml:space="preserve">, e-mail: </w:t>
      </w:r>
      <w:r w:rsidR="00094473" w:rsidRPr="00094473">
        <w:rPr>
          <w:rFonts w:ascii="Arial" w:hAnsi="Arial" w:cs="Arial"/>
          <w:sz w:val="20"/>
          <w:szCs w:val="20"/>
          <w:highlight w:val="green"/>
        </w:rPr>
        <w:t>…</w:t>
      </w:r>
      <w:r w:rsidR="00094473">
        <w:rPr>
          <w:rFonts w:ascii="Arial" w:hAnsi="Arial" w:cs="Arial"/>
          <w:sz w:val="20"/>
          <w:szCs w:val="20"/>
        </w:rPr>
        <w:t xml:space="preserve"> </w:t>
      </w:r>
      <w:r w:rsidR="00094473" w:rsidRPr="00094473">
        <w:rPr>
          <w:rFonts w:ascii="Arial" w:hAnsi="Arial" w:cs="Arial"/>
          <w:sz w:val="20"/>
          <w:szCs w:val="20"/>
          <w:highlight w:val="green"/>
        </w:rPr>
        <w:t>(</w:t>
      </w:r>
      <w:proofErr w:type="spellStart"/>
      <w:r w:rsidR="00A65C1C" w:rsidRPr="00094473">
        <w:rPr>
          <w:rFonts w:ascii="Arial" w:hAnsi="Arial" w:cs="Arial"/>
          <w:sz w:val="20"/>
          <w:szCs w:val="20"/>
          <w:highlight w:val="green"/>
          <w:lang w:val="en-US"/>
        </w:rPr>
        <w:t>bude</w:t>
      </w:r>
      <w:proofErr w:type="spellEnd"/>
      <w:r w:rsidR="00A65C1C" w:rsidRPr="00094473">
        <w:rPr>
          <w:rFonts w:ascii="Arial" w:hAnsi="Arial" w:cs="Arial"/>
          <w:sz w:val="20"/>
          <w:szCs w:val="20"/>
          <w:highlight w:val="green"/>
          <w:lang w:val="en-US"/>
        </w:rPr>
        <w:t xml:space="preserve"> </w:t>
      </w:r>
      <w:proofErr w:type="spellStart"/>
      <w:r w:rsidR="00A65C1C" w:rsidRPr="00094473">
        <w:rPr>
          <w:rFonts w:ascii="Arial" w:hAnsi="Arial" w:cs="Arial"/>
          <w:sz w:val="20"/>
          <w:szCs w:val="20"/>
          <w:highlight w:val="green"/>
          <w:lang w:val="en-US"/>
        </w:rPr>
        <w:t>doplněno</w:t>
      </w:r>
      <w:proofErr w:type="spellEnd"/>
      <w:r w:rsidR="00094473" w:rsidRPr="00094473">
        <w:rPr>
          <w:rFonts w:ascii="Arial" w:hAnsi="Arial" w:cs="Arial"/>
          <w:sz w:val="20"/>
          <w:szCs w:val="20"/>
          <w:highlight w:val="green"/>
        </w:rPr>
        <w:t>)</w:t>
      </w:r>
    </w:p>
    <w:p w14:paraId="77275981" w14:textId="77777777" w:rsidR="001743C5" w:rsidRPr="001743C5" w:rsidRDefault="006559B9" w:rsidP="008F164F">
      <w:pPr>
        <w:pStyle w:val="Odstavecseseznamem"/>
        <w:numPr>
          <w:ilvl w:val="0"/>
          <w:numId w:val="5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Prodávající</w:t>
      </w:r>
      <w:r w:rsidRPr="001743C5">
        <w:rPr>
          <w:rFonts w:ascii="Arial" w:hAnsi="Arial" w:cs="Arial"/>
          <w:sz w:val="20"/>
          <w:szCs w:val="20"/>
        </w:rPr>
        <w:t xml:space="preserve"> </w:t>
      </w:r>
      <w:r w:rsidR="001743C5" w:rsidRPr="001743C5">
        <w:rPr>
          <w:rFonts w:ascii="Arial" w:hAnsi="Arial" w:cs="Arial"/>
          <w:sz w:val="20"/>
          <w:szCs w:val="20"/>
        </w:rPr>
        <w:t xml:space="preserve">se zavazuje bez předchozího výslovného písemného souhlasu </w:t>
      </w:r>
      <w:r>
        <w:rPr>
          <w:rFonts w:ascii="Arial" w:hAnsi="Arial" w:cs="Arial"/>
          <w:sz w:val="20"/>
          <w:szCs w:val="20"/>
        </w:rPr>
        <w:t>kupujícího</w:t>
      </w:r>
      <w:r w:rsidRPr="001743C5">
        <w:rPr>
          <w:rFonts w:ascii="Arial" w:hAnsi="Arial" w:cs="Arial"/>
          <w:sz w:val="20"/>
          <w:szCs w:val="20"/>
        </w:rPr>
        <w:t xml:space="preserve"> </w:t>
      </w:r>
      <w:r w:rsidR="001743C5" w:rsidRPr="001743C5">
        <w:rPr>
          <w:rFonts w:ascii="Arial" w:hAnsi="Arial" w:cs="Arial"/>
          <w:sz w:val="20"/>
          <w:szCs w:val="20"/>
        </w:rPr>
        <w:t xml:space="preserve">nepostoupit ani nepřevést jakákoliv práva či povinnosti vyplývající z této smlouvy či smlouvu jako celek na třetí osobu či osoby. </w:t>
      </w:r>
    </w:p>
    <w:p w14:paraId="75A5A3BD" w14:textId="77777777" w:rsidR="00EC6458" w:rsidRPr="00B45250" w:rsidRDefault="00EC6458" w:rsidP="008F164F">
      <w:pPr>
        <w:pStyle w:val="Odstavecseseznamem"/>
        <w:numPr>
          <w:ilvl w:val="0"/>
          <w:numId w:val="5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Práva a povinnosti plynoucí z této smlouvy se řídí českým právem.</w:t>
      </w:r>
      <w:r w:rsidRPr="00964995">
        <w:rPr>
          <w:rFonts w:ascii="Arial" w:hAnsi="Arial" w:cs="Arial"/>
          <w:sz w:val="20"/>
          <w:szCs w:val="20"/>
        </w:rPr>
        <w:t xml:space="preserve"> K řešení sporů z této smlouvy je příslušný obecný soud kupujícího</w:t>
      </w:r>
      <w:r w:rsidRPr="00B45250">
        <w:rPr>
          <w:rFonts w:ascii="Arial" w:hAnsi="Arial" w:cs="Arial"/>
          <w:sz w:val="20"/>
          <w:szCs w:val="20"/>
        </w:rPr>
        <w:t xml:space="preserve">. </w:t>
      </w:r>
    </w:p>
    <w:p w14:paraId="6E877781" w14:textId="77777777" w:rsidR="00EC6458" w:rsidRPr="00B45250" w:rsidRDefault="00EC6458" w:rsidP="008F164F">
      <w:pPr>
        <w:pStyle w:val="Odstavecseseznamem"/>
        <w:numPr>
          <w:ilvl w:val="0"/>
          <w:numId w:val="5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Bude-li některé ustanovení této smlouvy shledáno neplatným či neúčinným, nedotýká se to ostatních ustanovení této smlouvy, která jsou na něm nezávislá a umožňují plnění smlouvy v souladu s jejím účelem. Smluvní strany se v tomto případě zavazují nahradit ustanovení neplatné či neúčinné novým ustanovením platným a účinným, které odpovídá zamýšlenému účelu původního ustanovení.</w:t>
      </w:r>
    </w:p>
    <w:p w14:paraId="5E0074CA" w14:textId="77777777" w:rsidR="00EC6458" w:rsidRPr="00B45250" w:rsidRDefault="00EC6458" w:rsidP="008F164F">
      <w:pPr>
        <w:pStyle w:val="Odstavecseseznamem"/>
        <w:numPr>
          <w:ilvl w:val="0"/>
          <w:numId w:val="5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Prodávající prohlašuje, že tato smlouva nepředstavuje jeho obchodní tajemství a souhlasí s tím, aby tato smlouva včetně jejích případných změn a dodatků byla kupujícím s ohledem na jeho zákonné povinnosti zveřejněna. Smluvní strany souhlasí, že smlouva neobsahuje informace, které nelze poskytnout při postupu podle předpisů upravujících svobodný přístup k informacím, a tedy může být uveřejněna v souladu s platnými právními předpisy.</w:t>
      </w:r>
    </w:p>
    <w:p w14:paraId="528D5CFF" w14:textId="77777777" w:rsidR="00EC6458" w:rsidRPr="00B45250" w:rsidRDefault="00EC6458" w:rsidP="008F164F">
      <w:pPr>
        <w:pStyle w:val="Odstavecseseznamem"/>
        <w:numPr>
          <w:ilvl w:val="0"/>
          <w:numId w:val="5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Tato smlouva je vyhotovena ve dvou stejnopisech, po jednom pro každou smluvní stranu. Tuto smlouvu lze měnit či doplňovat pouze vzestupně číslovanými písemnými dodatky, podepsanými oběma smluvními stranami. Všechny v této smlouvě uvedené přílohy jsou její nedílnou součástí.</w:t>
      </w:r>
    </w:p>
    <w:p w14:paraId="143586E5" w14:textId="77777777" w:rsidR="00EC6458" w:rsidRPr="00B45250" w:rsidRDefault="00EC6458" w:rsidP="008F164F">
      <w:pPr>
        <w:pStyle w:val="Odstavecseseznamem"/>
        <w:numPr>
          <w:ilvl w:val="0"/>
          <w:numId w:val="5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Tato smlouva nabývá platnosti dnem jejího podpisu a účinnosti zveřejním v registru smluv.</w:t>
      </w:r>
    </w:p>
    <w:p w14:paraId="6484B404" w14:textId="77777777" w:rsidR="00EC6458" w:rsidRPr="00B45250" w:rsidRDefault="00EC6458" w:rsidP="008F164F">
      <w:pPr>
        <w:pStyle w:val="Odstavecseseznamem"/>
        <w:numPr>
          <w:ilvl w:val="0"/>
          <w:numId w:val="5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Smluvní strany po přečtení této smlouvy prohlašují, že souhlasí s jejím obsahem, že smlouva byla sepsána určitě, srozumitelně, na základě jejich pravé a svobodné vůle a bez nátlaku na některou ze smluvních stran. Na důkaz toho připojují smluvní strany své podpisy.</w:t>
      </w:r>
    </w:p>
    <w:p w14:paraId="5E8B3CF5" w14:textId="77777777" w:rsidR="00D6285B" w:rsidRDefault="00D6285B" w:rsidP="008F164F">
      <w:pPr>
        <w:jc w:val="both"/>
        <w:rPr>
          <w:rFonts w:ascii="Arial" w:hAnsi="Arial" w:cs="Arial"/>
          <w:sz w:val="20"/>
          <w:szCs w:val="20"/>
        </w:rPr>
      </w:pPr>
    </w:p>
    <w:p w14:paraId="1EAE7BF1" w14:textId="043912F3" w:rsidR="00D6285B" w:rsidRPr="000E18CC" w:rsidRDefault="00D6285B" w:rsidP="008F164F">
      <w:pPr>
        <w:spacing w:after="20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Seznam příloh:</w:t>
      </w:r>
    </w:p>
    <w:p w14:paraId="26D58679" w14:textId="5A7B3E08" w:rsidR="00D6285B" w:rsidRDefault="00D6285B" w:rsidP="008F164F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Příloha č. 1 </w:t>
      </w:r>
      <w:r w:rsidR="00A27490">
        <w:rPr>
          <w:rFonts w:ascii="Arial" w:hAnsi="Arial" w:cs="Arial"/>
          <w:sz w:val="20"/>
          <w:szCs w:val="20"/>
        </w:rPr>
        <w:t>–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A75C16">
        <w:rPr>
          <w:rFonts w:ascii="Arial" w:hAnsi="Arial" w:cs="Arial"/>
          <w:sz w:val="20"/>
          <w:szCs w:val="20"/>
        </w:rPr>
        <w:t xml:space="preserve">Specifikace předmětu plnění </w:t>
      </w:r>
    </w:p>
    <w:p w14:paraId="68949317" w14:textId="77777777" w:rsidR="00F46509" w:rsidRPr="000E18CC" w:rsidRDefault="00F46509" w:rsidP="008F164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16670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Struktura </w:t>
      </w:r>
      <w:r w:rsidR="00760D6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nabídkové</w:t>
      </w:r>
      <w:r w:rsidR="00760D6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ceny</w:t>
      </w:r>
    </w:p>
    <w:p w14:paraId="26DBCFF8" w14:textId="29B48F3E" w:rsidR="00907DF6" w:rsidRDefault="00D6285B" w:rsidP="008F164F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Příloha č. </w:t>
      </w:r>
      <w:r w:rsidR="00F46509">
        <w:rPr>
          <w:rFonts w:ascii="Arial" w:hAnsi="Arial" w:cs="Arial"/>
          <w:sz w:val="20"/>
          <w:szCs w:val="20"/>
        </w:rPr>
        <w:t>3</w:t>
      </w:r>
      <w:r w:rsidR="00F46509" w:rsidRPr="000E18CC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>- Vzor</w:t>
      </w:r>
      <w:r w:rsidR="00760D63">
        <w:rPr>
          <w:rFonts w:ascii="Arial" w:hAnsi="Arial" w:cs="Arial"/>
          <w:sz w:val="20"/>
          <w:szCs w:val="20"/>
        </w:rPr>
        <w:t xml:space="preserve"> </w:t>
      </w:r>
      <w:r w:rsidR="009322FE">
        <w:rPr>
          <w:rFonts w:ascii="Arial" w:hAnsi="Arial" w:cs="Arial"/>
          <w:sz w:val="20"/>
          <w:szCs w:val="20"/>
        </w:rPr>
        <w:t xml:space="preserve">předávacího </w:t>
      </w:r>
      <w:r w:rsidR="00760D63">
        <w:rPr>
          <w:rFonts w:ascii="Arial" w:hAnsi="Arial" w:cs="Arial"/>
          <w:sz w:val="20"/>
          <w:szCs w:val="20"/>
        </w:rPr>
        <w:t>protokolu</w:t>
      </w:r>
    </w:p>
    <w:p w14:paraId="0EE7FDBE" w14:textId="77777777" w:rsidR="00AA55FC" w:rsidRDefault="00AA55FC" w:rsidP="008F164F">
      <w:pPr>
        <w:jc w:val="both"/>
        <w:rPr>
          <w:rFonts w:ascii="Arial" w:hAnsi="Arial" w:cs="Arial"/>
          <w:sz w:val="20"/>
          <w:szCs w:val="20"/>
        </w:rPr>
      </w:pPr>
    </w:p>
    <w:p w14:paraId="59C6252C" w14:textId="77777777" w:rsidR="004A182D" w:rsidRDefault="004A182D" w:rsidP="008F164F">
      <w:pPr>
        <w:jc w:val="both"/>
        <w:rPr>
          <w:rFonts w:ascii="Arial" w:hAnsi="Arial" w:cs="Arial"/>
          <w:sz w:val="20"/>
          <w:szCs w:val="20"/>
        </w:rPr>
      </w:pPr>
    </w:p>
    <w:p w14:paraId="218CFF26" w14:textId="77777777" w:rsidR="004A182D" w:rsidRDefault="004A182D" w:rsidP="008F164F">
      <w:pPr>
        <w:jc w:val="both"/>
        <w:rPr>
          <w:rFonts w:ascii="Arial" w:hAnsi="Arial" w:cs="Arial"/>
          <w:sz w:val="20"/>
          <w:szCs w:val="20"/>
        </w:rPr>
      </w:pPr>
    </w:p>
    <w:p w14:paraId="39251971" w14:textId="77777777" w:rsidR="00D6285B" w:rsidRPr="000E18CC" w:rsidRDefault="00D6285B" w:rsidP="008F164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D6285B" w:rsidRPr="000E18CC" w14:paraId="08C5B0FC" w14:textId="77777777" w:rsidTr="00B0499F">
        <w:tc>
          <w:tcPr>
            <w:tcW w:w="3528" w:type="dxa"/>
          </w:tcPr>
          <w:p w14:paraId="5F4DC636" w14:textId="77777777" w:rsidR="00D6285B" w:rsidRPr="000E18CC" w:rsidRDefault="00D6285B" w:rsidP="008F1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E3BC0">
              <w:rPr>
                <w:rFonts w:ascii="Arial" w:hAnsi="Arial" w:cs="Arial"/>
                <w:sz w:val="20"/>
                <w:szCs w:val="20"/>
              </w:rPr>
              <w:t>Praze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dne: .....................</w:t>
            </w:r>
          </w:p>
        </w:tc>
        <w:tc>
          <w:tcPr>
            <w:tcW w:w="1800" w:type="dxa"/>
          </w:tcPr>
          <w:p w14:paraId="45B9EE5E" w14:textId="77777777" w:rsidR="00D6285B" w:rsidRPr="000E18CC" w:rsidRDefault="00D6285B" w:rsidP="008F1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08FA6372" w14:textId="77777777" w:rsidR="00D6285B" w:rsidRPr="000E18CC" w:rsidRDefault="00D6285B" w:rsidP="008F1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V ........................ dne: .....................</w:t>
            </w:r>
          </w:p>
        </w:tc>
      </w:tr>
      <w:tr w:rsidR="00D6285B" w:rsidRPr="000E18CC" w14:paraId="3530E6E0" w14:textId="77777777" w:rsidTr="00B0499F">
        <w:trPr>
          <w:trHeight w:val="530"/>
        </w:trPr>
        <w:tc>
          <w:tcPr>
            <w:tcW w:w="3528" w:type="dxa"/>
            <w:vAlign w:val="bottom"/>
          </w:tcPr>
          <w:p w14:paraId="2323593D" w14:textId="77777777" w:rsidR="00D6285B" w:rsidRPr="000E18CC" w:rsidRDefault="00D6285B" w:rsidP="008F16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233AA6" w14:textId="77777777" w:rsidR="004A182D" w:rsidRDefault="004A182D" w:rsidP="008F16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8DC2B4" w14:textId="77777777" w:rsidR="00D6285B" w:rsidRPr="000E18CC" w:rsidRDefault="00D6285B" w:rsidP="008F16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73496A" w14:textId="77777777" w:rsidR="00D6285B" w:rsidRPr="000E18CC" w:rsidRDefault="00D6285B" w:rsidP="008F1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14:paraId="3ED408B4" w14:textId="77777777" w:rsidR="00D6285B" w:rsidRPr="000E18CC" w:rsidRDefault="00D6285B" w:rsidP="008F16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  <w:vAlign w:val="bottom"/>
          </w:tcPr>
          <w:p w14:paraId="675EA6C6" w14:textId="77777777" w:rsidR="00D6285B" w:rsidRPr="000E18CC" w:rsidRDefault="00D6285B" w:rsidP="008F1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</w:t>
            </w:r>
          </w:p>
        </w:tc>
      </w:tr>
      <w:tr w:rsidR="004A259C" w:rsidRPr="000E18CC" w14:paraId="537411C4" w14:textId="77777777" w:rsidTr="00B0499F">
        <w:tc>
          <w:tcPr>
            <w:tcW w:w="3528" w:type="dxa"/>
          </w:tcPr>
          <w:p w14:paraId="3015FD43" w14:textId="77777777" w:rsidR="004A259C" w:rsidRPr="00653373" w:rsidRDefault="004A259C" w:rsidP="008F16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Ing. Radovan Kouřil</w:t>
            </w:r>
          </w:p>
          <w:p w14:paraId="56A1BDAB" w14:textId="77777777" w:rsidR="004A259C" w:rsidRPr="00653373" w:rsidRDefault="004A259C" w:rsidP="008F16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generální ředitel</w:t>
            </w:r>
          </w:p>
          <w:p w14:paraId="15F62A28" w14:textId="77777777" w:rsidR="004A259C" w:rsidRPr="000E18CC" w:rsidRDefault="004A259C" w:rsidP="008F16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14:paraId="1FBBFCA0" w14:textId="77777777" w:rsidR="004A259C" w:rsidRPr="000E18CC" w:rsidRDefault="004A259C" w:rsidP="008F1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09D75388" w14:textId="77777777" w:rsidR="004A259C" w:rsidRPr="000C35FD" w:rsidRDefault="000C35FD" w:rsidP="008F164F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>
              <w:rPr>
                <w:rFonts w:ascii="Arial" w:hAnsi="Arial" w:cs="Arial"/>
                <w:sz w:val="20"/>
                <w:highlight w:val="green"/>
              </w:rPr>
              <w:t xml:space="preserve">Bude doplněno – </w:t>
            </w:r>
            <w:r>
              <w:rPr>
                <w:rFonts w:ascii="Arial" w:hAnsi="Arial" w:cs="Arial"/>
                <w:b/>
                <w:sz w:val="20"/>
                <w:highlight w:val="green"/>
              </w:rPr>
              <w:t xml:space="preserve">jméno, </w:t>
            </w:r>
            <w:r w:rsidR="004A259C" w:rsidRPr="00B60370">
              <w:rPr>
                <w:rFonts w:ascii="Arial" w:hAnsi="Arial" w:cs="Arial"/>
                <w:b/>
                <w:sz w:val="20"/>
                <w:highlight w:val="green"/>
              </w:rPr>
              <w:t xml:space="preserve">příjmení </w:t>
            </w:r>
            <w:r>
              <w:rPr>
                <w:rFonts w:ascii="Arial" w:hAnsi="Arial" w:cs="Arial"/>
                <w:b/>
                <w:sz w:val="20"/>
                <w:highlight w:val="green"/>
              </w:rPr>
              <w:t xml:space="preserve">a funkce </w:t>
            </w:r>
            <w:r w:rsidR="004A259C" w:rsidRPr="00B60370">
              <w:rPr>
                <w:rFonts w:ascii="Arial" w:hAnsi="Arial" w:cs="Arial"/>
                <w:b/>
                <w:sz w:val="20"/>
                <w:highlight w:val="green"/>
              </w:rPr>
              <w:t xml:space="preserve">osoby zastupující </w:t>
            </w:r>
            <w:r w:rsidR="00B37276" w:rsidRPr="00B60370">
              <w:rPr>
                <w:rFonts w:ascii="Arial" w:hAnsi="Arial" w:cs="Arial"/>
                <w:b/>
                <w:sz w:val="20"/>
                <w:highlight w:val="green"/>
              </w:rPr>
              <w:t>prodávajícího</w:t>
            </w:r>
          </w:p>
          <w:p w14:paraId="24AC2DDF" w14:textId="77777777" w:rsidR="004A259C" w:rsidRPr="000C35FD" w:rsidRDefault="000C35FD" w:rsidP="008F164F">
            <w:pPr>
              <w:jc w:val="center"/>
              <w:rPr>
                <w:rFonts w:ascii="Arial" w:hAnsi="Arial" w:cs="Arial"/>
                <w:b/>
                <w:sz w:val="20"/>
                <w:highlight w:val="green"/>
              </w:rPr>
            </w:pPr>
            <w:r>
              <w:rPr>
                <w:rFonts w:ascii="Arial" w:hAnsi="Arial" w:cs="Arial"/>
                <w:b/>
                <w:sz w:val="20"/>
                <w:highlight w:val="green"/>
              </w:rPr>
              <w:t>jméno/</w:t>
            </w:r>
            <w:r w:rsidR="004A259C" w:rsidRPr="00233E74">
              <w:rPr>
                <w:rFonts w:ascii="Arial" w:hAnsi="Arial" w:cs="Arial"/>
                <w:b/>
                <w:sz w:val="20"/>
                <w:highlight w:val="green"/>
              </w:rPr>
              <w:t xml:space="preserve">název </w:t>
            </w:r>
            <w:r w:rsidR="004141AB">
              <w:rPr>
                <w:rFonts w:ascii="Arial" w:hAnsi="Arial" w:cs="Arial"/>
                <w:b/>
                <w:sz w:val="20"/>
                <w:highlight w:val="green"/>
              </w:rPr>
              <w:t>prodávajícího</w:t>
            </w:r>
            <w:r w:rsidR="004A259C" w:rsidRPr="00233E74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</w:p>
          <w:p w14:paraId="7C6896F4" w14:textId="77777777" w:rsidR="004A259C" w:rsidRPr="000E18CC" w:rsidRDefault="004A259C" w:rsidP="008F1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DA6140" w14:textId="77777777" w:rsidR="00FA4102" w:rsidRDefault="00FA4102" w:rsidP="008F164F">
      <w:pPr>
        <w:rPr>
          <w:rFonts w:ascii="Arial" w:hAnsi="Arial" w:cs="Arial"/>
          <w:sz w:val="20"/>
          <w:szCs w:val="20"/>
        </w:rPr>
      </w:pPr>
    </w:p>
    <w:p w14:paraId="22D18DF2" w14:textId="77777777" w:rsidR="0040662A" w:rsidRPr="0040662A" w:rsidRDefault="0040662A" w:rsidP="008F164F">
      <w:pPr>
        <w:rPr>
          <w:rFonts w:ascii="Arial" w:hAnsi="Arial" w:cs="Arial"/>
          <w:b/>
          <w:sz w:val="20"/>
          <w:szCs w:val="20"/>
        </w:rPr>
      </w:pPr>
    </w:p>
    <w:sectPr w:rsidR="0040662A" w:rsidRPr="0040662A" w:rsidSect="00ED0BCA">
      <w:headerReference w:type="default" r:id="rId12"/>
      <w:footerReference w:type="default" r:id="rId13"/>
      <w:pgSz w:w="11906" w:h="16838" w:code="9"/>
      <w:pgMar w:top="1418" w:right="1418" w:bottom="1418" w:left="1418" w:header="720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9B8C1" w14:textId="77777777" w:rsidR="00651734" w:rsidRDefault="00651734">
      <w:r>
        <w:separator/>
      </w:r>
    </w:p>
  </w:endnote>
  <w:endnote w:type="continuationSeparator" w:id="0">
    <w:p w14:paraId="41F825D3" w14:textId="77777777" w:rsidR="00651734" w:rsidRDefault="00651734">
      <w:r>
        <w:continuationSeparator/>
      </w:r>
    </w:p>
  </w:endnote>
  <w:endnote w:type="continuationNotice" w:id="1">
    <w:p w14:paraId="2E4BB7CD" w14:textId="77777777" w:rsidR="00651734" w:rsidRDefault="006517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2F4314" w:rsidRPr="00532E7E" w14:paraId="41C835D3" w14:textId="77777777" w:rsidTr="00B0499F">
      <w:trPr>
        <w:trHeight w:val="139"/>
        <w:jc w:val="center"/>
      </w:trPr>
      <w:tc>
        <w:tcPr>
          <w:tcW w:w="756" w:type="dxa"/>
          <w:vAlign w:val="center"/>
        </w:tcPr>
        <w:p w14:paraId="6C96E56F" w14:textId="77777777" w:rsidR="002F4314" w:rsidRPr="00D57C2B" w:rsidRDefault="002F4314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73ECB63A" w14:textId="77777777" w:rsidR="002F4314" w:rsidRPr="00D57C2B" w:rsidRDefault="002F4314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5B17C648" w14:textId="77777777" w:rsidR="002F4314" w:rsidRPr="00D57C2B" w:rsidRDefault="002F4314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14:paraId="3A1E91B2" w14:textId="06470AB5" w:rsidR="002F4314" w:rsidRPr="00D57C2B" w:rsidRDefault="002F4314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="00370354"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="00370354"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433BF3">
            <w:rPr>
              <w:rFonts w:ascii="Arial" w:hAnsi="Arial" w:cs="Arial"/>
              <w:noProof/>
              <w:sz w:val="14"/>
              <w:szCs w:val="14"/>
            </w:rPr>
            <w:t>7</w:t>
          </w:r>
          <w:r w:rsidR="00370354"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="00370354"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="00370354"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433BF3">
            <w:rPr>
              <w:rFonts w:ascii="Arial" w:hAnsi="Arial" w:cs="Arial"/>
              <w:noProof/>
              <w:sz w:val="14"/>
              <w:szCs w:val="14"/>
            </w:rPr>
            <w:t>8</w:t>
          </w:r>
          <w:r w:rsidR="00370354"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38C5C987" w14:textId="77777777" w:rsidR="002F4314" w:rsidRDefault="002F4314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16D10CC6" w14:textId="77777777" w:rsidR="002F4314" w:rsidRDefault="002F4314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6CE3BB67" w14:textId="77777777" w:rsidR="002F4314" w:rsidRPr="000B1AEC" w:rsidRDefault="002F4314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1B33" w14:textId="77777777" w:rsidR="00651734" w:rsidRDefault="00651734">
      <w:r>
        <w:separator/>
      </w:r>
    </w:p>
  </w:footnote>
  <w:footnote w:type="continuationSeparator" w:id="0">
    <w:p w14:paraId="25179982" w14:textId="77777777" w:rsidR="00651734" w:rsidRDefault="00651734">
      <w:r>
        <w:continuationSeparator/>
      </w:r>
    </w:p>
  </w:footnote>
  <w:footnote w:type="continuationNotice" w:id="1">
    <w:p w14:paraId="742D8840" w14:textId="77777777" w:rsidR="00651734" w:rsidRDefault="006517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C4D8" w14:textId="77777777" w:rsidR="002F4314" w:rsidRDefault="002F4314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inline distT="0" distB="0" distL="0" distR="0" wp14:anchorId="3DC1E6FB" wp14:editId="52C70326">
          <wp:extent cx="2590165" cy="733425"/>
          <wp:effectExtent l="0" t="0" r="63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1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  <w:p w14:paraId="5E5A3310" w14:textId="77777777" w:rsidR="002F4314" w:rsidRPr="001554F4" w:rsidRDefault="002F4314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D703FA"/>
    <w:multiLevelType w:val="hybridMultilevel"/>
    <w:tmpl w:val="4D74AD3C"/>
    <w:lvl w:ilvl="0" w:tplc="557A80F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BC04242"/>
    <w:multiLevelType w:val="hybridMultilevel"/>
    <w:tmpl w:val="8D3A684E"/>
    <w:lvl w:ilvl="0" w:tplc="85D24D0E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C0CC4"/>
    <w:multiLevelType w:val="hybridMultilevel"/>
    <w:tmpl w:val="97A4FD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A59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7" w15:restartNumberingAfterBreak="0">
    <w:nsid w:val="4DE21D52"/>
    <w:multiLevelType w:val="hybridMultilevel"/>
    <w:tmpl w:val="B75A85FA"/>
    <w:lvl w:ilvl="0" w:tplc="56AC97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82D0EDAC">
      <w:start w:val="3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E6ED7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1723CFE"/>
    <w:multiLevelType w:val="hybridMultilevel"/>
    <w:tmpl w:val="F968A546"/>
    <w:lvl w:ilvl="0" w:tplc="2070EFB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AFC491D"/>
    <w:multiLevelType w:val="hybridMultilevel"/>
    <w:tmpl w:val="F968A546"/>
    <w:lvl w:ilvl="0" w:tplc="2070EFB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13E5F3B"/>
    <w:multiLevelType w:val="multilevel"/>
    <w:tmpl w:val="88AEDAAC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Nadpis5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13" w15:restartNumberingAfterBreak="0">
    <w:nsid w:val="6A9C41EB"/>
    <w:multiLevelType w:val="hybridMultilevel"/>
    <w:tmpl w:val="F968A546"/>
    <w:lvl w:ilvl="0" w:tplc="2070EFB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ADE0E71"/>
    <w:multiLevelType w:val="hybridMultilevel"/>
    <w:tmpl w:val="97A4FD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A59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406351">
    <w:abstractNumId w:val="11"/>
  </w:num>
  <w:num w:numId="2" w16cid:durableId="850878807">
    <w:abstractNumId w:val="12"/>
  </w:num>
  <w:num w:numId="3" w16cid:durableId="215553897">
    <w:abstractNumId w:val="6"/>
  </w:num>
  <w:num w:numId="4" w16cid:durableId="387191317">
    <w:abstractNumId w:val="1"/>
  </w:num>
  <w:num w:numId="5" w16cid:durableId="2001421367">
    <w:abstractNumId w:val="4"/>
  </w:num>
  <w:num w:numId="6" w16cid:durableId="2047094477">
    <w:abstractNumId w:val="8"/>
  </w:num>
  <w:num w:numId="7" w16cid:durableId="97717614">
    <w:abstractNumId w:val="0"/>
  </w:num>
  <w:num w:numId="8" w16cid:durableId="491919472">
    <w:abstractNumId w:val="3"/>
  </w:num>
  <w:num w:numId="9" w16cid:durableId="577398342">
    <w:abstractNumId w:val="2"/>
  </w:num>
  <w:num w:numId="10" w16cid:durableId="447117896">
    <w:abstractNumId w:val="9"/>
  </w:num>
  <w:num w:numId="11" w16cid:durableId="1270359039">
    <w:abstractNumId w:val="5"/>
  </w:num>
  <w:num w:numId="12" w16cid:durableId="84227693">
    <w:abstractNumId w:val="10"/>
  </w:num>
  <w:num w:numId="13" w16cid:durableId="921135125">
    <w:abstractNumId w:val="13"/>
  </w:num>
  <w:num w:numId="14" w16cid:durableId="923338613">
    <w:abstractNumId w:val="14"/>
  </w:num>
  <w:num w:numId="15" w16cid:durableId="2050911782">
    <w:abstractNumId w:val="7"/>
  </w:num>
  <w:num w:numId="16" w16cid:durableId="942765644">
    <w:abstractNumId w:val="11"/>
  </w:num>
  <w:num w:numId="17" w16cid:durableId="12552851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achtová Pavla">
    <w15:presenceInfo w15:providerId="AD" w15:userId="S::Pavla.Trachtova@ozp.cz::38d49b54-d17d-4e9b-b3d1-29c70c0860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85B"/>
    <w:rsid w:val="00002DAA"/>
    <w:rsid w:val="000034AC"/>
    <w:rsid w:val="00006188"/>
    <w:rsid w:val="00006FA3"/>
    <w:rsid w:val="00007500"/>
    <w:rsid w:val="00007A8A"/>
    <w:rsid w:val="00007B39"/>
    <w:rsid w:val="00011A00"/>
    <w:rsid w:val="00011C6D"/>
    <w:rsid w:val="000124D4"/>
    <w:rsid w:val="000127C4"/>
    <w:rsid w:val="00013649"/>
    <w:rsid w:val="0001678B"/>
    <w:rsid w:val="00017A11"/>
    <w:rsid w:val="000200AC"/>
    <w:rsid w:val="00020429"/>
    <w:rsid w:val="00020D6C"/>
    <w:rsid w:val="00021411"/>
    <w:rsid w:val="000277B1"/>
    <w:rsid w:val="00030CB0"/>
    <w:rsid w:val="0003192C"/>
    <w:rsid w:val="00031BF5"/>
    <w:rsid w:val="00032313"/>
    <w:rsid w:val="000340ED"/>
    <w:rsid w:val="0003563E"/>
    <w:rsid w:val="000448C2"/>
    <w:rsid w:val="00045D6E"/>
    <w:rsid w:val="00047816"/>
    <w:rsid w:val="000506EF"/>
    <w:rsid w:val="00053B3B"/>
    <w:rsid w:val="000549E7"/>
    <w:rsid w:val="000577BC"/>
    <w:rsid w:val="00057B86"/>
    <w:rsid w:val="00061338"/>
    <w:rsid w:val="00062886"/>
    <w:rsid w:val="00063277"/>
    <w:rsid w:val="00065A9A"/>
    <w:rsid w:val="0007244A"/>
    <w:rsid w:val="00074B25"/>
    <w:rsid w:val="00075FAB"/>
    <w:rsid w:val="00075FBE"/>
    <w:rsid w:val="0008508B"/>
    <w:rsid w:val="000868E0"/>
    <w:rsid w:val="00090716"/>
    <w:rsid w:val="00092E9F"/>
    <w:rsid w:val="00094473"/>
    <w:rsid w:val="00094CFF"/>
    <w:rsid w:val="00094E27"/>
    <w:rsid w:val="00097CCE"/>
    <w:rsid w:val="000A219A"/>
    <w:rsid w:val="000A22EE"/>
    <w:rsid w:val="000A274C"/>
    <w:rsid w:val="000B0356"/>
    <w:rsid w:val="000B1369"/>
    <w:rsid w:val="000B13FE"/>
    <w:rsid w:val="000B3621"/>
    <w:rsid w:val="000B3ABC"/>
    <w:rsid w:val="000B5662"/>
    <w:rsid w:val="000B5AF8"/>
    <w:rsid w:val="000B5B45"/>
    <w:rsid w:val="000B6A90"/>
    <w:rsid w:val="000B7D7A"/>
    <w:rsid w:val="000C0F5F"/>
    <w:rsid w:val="000C35FD"/>
    <w:rsid w:val="000C3625"/>
    <w:rsid w:val="000C44B2"/>
    <w:rsid w:val="000C5FAF"/>
    <w:rsid w:val="000C6D43"/>
    <w:rsid w:val="000D3725"/>
    <w:rsid w:val="000D5F6E"/>
    <w:rsid w:val="000D66F8"/>
    <w:rsid w:val="000D701D"/>
    <w:rsid w:val="000E18CC"/>
    <w:rsid w:val="000E2619"/>
    <w:rsid w:val="000E2A84"/>
    <w:rsid w:val="000E3129"/>
    <w:rsid w:val="000E4EFD"/>
    <w:rsid w:val="000E5A79"/>
    <w:rsid w:val="000F0E45"/>
    <w:rsid w:val="000F17AB"/>
    <w:rsid w:val="000F4BE7"/>
    <w:rsid w:val="000F63D4"/>
    <w:rsid w:val="000F70F5"/>
    <w:rsid w:val="0010135B"/>
    <w:rsid w:val="00101515"/>
    <w:rsid w:val="0010169C"/>
    <w:rsid w:val="00103AEE"/>
    <w:rsid w:val="001057B5"/>
    <w:rsid w:val="001125C7"/>
    <w:rsid w:val="00113525"/>
    <w:rsid w:val="00114A1B"/>
    <w:rsid w:val="001178E7"/>
    <w:rsid w:val="00122812"/>
    <w:rsid w:val="00124332"/>
    <w:rsid w:val="00125C1A"/>
    <w:rsid w:val="00125F4E"/>
    <w:rsid w:val="00126317"/>
    <w:rsid w:val="001271B0"/>
    <w:rsid w:val="00131BC9"/>
    <w:rsid w:val="00132313"/>
    <w:rsid w:val="00135903"/>
    <w:rsid w:val="00135F7D"/>
    <w:rsid w:val="00136141"/>
    <w:rsid w:val="00137667"/>
    <w:rsid w:val="0013788C"/>
    <w:rsid w:val="00137EAF"/>
    <w:rsid w:val="00142227"/>
    <w:rsid w:val="0014434B"/>
    <w:rsid w:val="00145687"/>
    <w:rsid w:val="00147D0F"/>
    <w:rsid w:val="00150378"/>
    <w:rsid w:val="001538E8"/>
    <w:rsid w:val="0016380C"/>
    <w:rsid w:val="001659C9"/>
    <w:rsid w:val="00166708"/>
    <w:rsid w:val="00166D3D"/>
    <w:rsid w:val="0016743A"/>
    <w:rsid w:val="0017268A"/>
    <w:rsid w:val="001743C5"/>
    <w:rsid w:val="00175F38"/>
    <w:rsid w:val="00180965"/>
    <w:rsid w:val="001810B1"/>
    <w:rsid w:val="001816DD"/>
    <w:rsid w:val="00181D35"/>
    <w:rsid w:val="0018308E"/>
    <w:rsid w:val="001859C1"/>
    <w:rsid w:val="0019038D"/>
    <w:rsid w:val="00190CD1"/>
    <w:rsid w:val="00191519"/>
    <w:rsid w:val="00192405"/>
    <w:rsid w:val="00192BE5"/>
    <w:rsid w:val="00193B4E"/>
    <w:rsid w:val="001951A3"/>
    <w:rsid w:val="001970CD"/>
    <w:rsid w:val="001A010A"/>
    <w:rsid w:val="001A031D"/>
    <w:rsid w:val="001A3E5C"/>
    <w:rsid w:val="001A5F18"/>
    <w:rsid w:val="001A64E0"/>
    <w:rsid w:val="001B0C94"/>
    <w:rsid w:val="001B1BFC"/>
    <w:rsid w:val="001B5C5F"/>
    <w:rsid w:val="001B6094"/>
    <w:rsid w:val="001B62F8"/>
    <w:rsid w:val="001B77BD"/>
    <w:rsid w:val="001C3C4B"/>
    <w:rsid w:val="001C4C6B"/>
    <w:rsid w:val="001C79E0"/>
    <w:rsid w:val="001D0B3F"/>
    <w:rsid w:val="001D1ACD"/>
    <w:rsid w:val="001D6134"/>
    <w:rsid w:val="001E2564"/>
    <w:rsid w:val="001E27DD"/>
    <w:rsid w:val="001E3F3D"/>
    <w:rsid w:val="001E4E89"/>
    <w:rsid w:val="001F1217"/>
    <w:rsid w:val="001F2BDD"/>
    <w:rsid w:val="001F7994"/>
    <w:rsid w:val="002002B3"/>
    <w:rsid w:val="00200F44"/>
    <w:rsid w:val="002023F0"/>
    <w:rsid w:val="00202B89"/>
    <w:rsid w:val="0020421C"/>
    <w:rsid w:val="00204726"/>
    <w:rsid w:val="00204A26"/>
    <w:rsid w:val="00204F25"/>
    <w:rsid w:val="00205B13"/>
    <w:rsid w:val="00206970"/>
    <w:rsid w:val="002069AA"/>
    <w:rsid w:val="002072D9"/>
    <w:rsid w:val="00210F8C"/>
    <w:rsid w:val="00211F75"/>
    <w:rsid w:val="00212118"/>
    <w:rsid w:val="002129DD"/>
    <w:rsid w:val="00212F4F"/>
    <w:rsid w:val="002133E8"/>
    <w:rsid w:val="00215904"/>
    <w:rsid w:val="00215AEE"/>
    <w:rsid w:val="00217924"/>
    <w:rsid w:val="00217CA4"/>
    <w:rsid w:val="002235AE"/>
    <w:rsid w:val="00223ADF"/>
    <w:rsid w:val="00223EE7"/>
    <w:rsid w:val="00224E33"/>
    <w:rsid w:val="002267ED"/>
    <w:rsid w:val="00226E4B"/>
    <w:rsid w:val="002270EA"/>
    <w:rsid w:val="0023471F"/>
    <w:rsid w:val="002359CB"/>
    <w:rsid w:val="00237E52"/>
    <w:rsid w:val="00242230"/>
    <w:rsid w:val="00245646"/>
    <w:rsid w:val="00247171"/>
    <w:rsid w:val="0024751C"/>
    <w:rsid w:val="0025077E"/>
    <w:rsid w:val="002525CB"/>
    <w:rsid w:val="00253551"/>
    <w:rsid w:val="0025681C"/>
    <w:rsid w:val="00260961"/>
    <w:rsid w:val="00264C99"/>
    <w:rsid w:val="00267472"/>
    <w:rsid w:val="002718BE"/>
    <w:rsid w:val="00273012"/>
    <w:rsid w:val="00273707"/>
    <w:rsid w:val="002740EF"/>
    <w:rsid w:val="00274FF5"/>
    <w:rsid w:val="00275918"/>
    <w:rsid w:val="00275C13"/>
    <w:rsid w:val="002779D4"/>
    <w:rsid w:val="00281DE7"/>
    <w:rsid w:val="00284041"/>
    <w:rsid w:val="00284984"/>
    <w:rsid w:val="002851BE"/>
    <w:rsid w:val="00286D19"/>
    <w:rsid w:val="00286D8F"/>
    <w:rsid w:val="00286E8E"/>
    <w:rsid w:val="0028768A"/>
    <w:rsid w:val="00287EB5"/>
    <w:rsid w:val="00292917"/>
    <w:rsid w:val="00292F3D"/>
    <w:rsid w:val="002954EA"/>
    <w:rsid w:val="00296140"/>
    <w:rsid w:val="00297FCD"/>
    <w:rsid w:val="002A07C2"/>
    <w:rsid w:val="002A37C7"/>
    <w:rsid w:val="002A4E00"/>
    <w:rsid w:val="002A4E42"/>
    <w:rsid w:val="002A5B14"/>
    <w:rsid w:val="002A65A9"/>
    <w:rsid w:val="002B0FCE"/>
    <w:rsid w:val="002B0FEC"/>
    <w:rsid w:val="002B1310"/>
    <w:rsid w:val="002B2467"/>
    <w:rsid w:val="002B2C62"/>
    <w:rsid w:val="002B31B2"/>
    <w:rsid w:val="002B5B64"/>
    <w:rsid w:val="002B7779"/>
    <w:rsid w:val="002C08B4"/>
    <w:rsid w:val="002C090C"/>
    <w:rsid w:val="002C0EA8"/>
    <w:rsid w:val="002C1F8D"/>
    <w:rsid w:val="002C29CB"/>
    <w:rsid w:val="002C6F06"/>
    <w:rsid w:val="002C71D0"/>
    <w:rsid w:val="002C7AC1"/>
    <w:rsid w:val="002D467C"/>
    <w:rsid w:val="002D70D3"/>
    <w:rsid w:val="002D7B73"/>
    <w:rsid w:val="002E1165"/>
    <w:rsid w:val="002E32BC"/>
    <w:rsid w:val="002E34CA"/>
    <w:rsid w:val="002E3BC0"/>
    <w:rsid w:val="002E5A58"/>
    <w:rsid w:val="002F1577"/>
    <w:rsid w:val="002F1917"/>
    <w:rsid w:val="002F209C"/>
    <w:rsid w:val="002F3F7B"/>
    <w:rsid w:val="002F4314"/>
    <w:rsid w:val="00300193"/>
    <w:rsid w:val="00301CDE"/>
    <w:rsid w:val="00304BF6"/>
    <w:rsid w:val="003073B9"/>
    <w:rsid w:val="00312CD8"/>
    <w:rsid w:val="003132DF"/>
    <w:rsid w:val="0031346A"/>
    <w:rsid w:val="0031377C"/>
    <w:rsid w:val="00315D5E"/>
    <w:rsid w:val="003160FD"/>
    <w:rsid w:val="00316556"/>
    <w:rsid w:val="00320B7C"/>
    <w:rsid w:val="00322671"/>
    <w:rsid w:val="003249DA"/>
    <w:rsid w:val="003250B5"/>
    <w:rsid w:val="00325115"/>
    <w:rsid w:val="00327092"/>
    <w:rsid w:val="00327806"/>
    <w:rsid w:val="003320D4"/>
    <w:rsid w:val="00332F6E"/>
    <w:rsid w:val="00333799"/>
    <w:rsid w:val="00336C91"/>
    <w:rsid w:val="00341454"/>
    <w:rsid w:val="00343DCB"/>
    <w:rsid w:val="00344F5F"/>
    <w:rsid w:val="0035073E"/>
    <w:rsid w:val="00350AE7"/>
    <w:rsid w:val="00351627"/>
    <w:rsid w:val="0035204A"/>
    <w:rsid w:val="00354745"/>
    <w:rsid w:val="00356308"/>
    <w:rsid w:val="00356C3D"/>
    <w:rsid w:val="00356E04"/>
    <w:rsid w:val="003607B5"/>
    <w:rsid w:val="00362C67"/>
    <w:rsid w:val="00365A3A"/>
    <w:rsid w:val="003666A3"/>
    <w:rsid w:val="00370354"/>
    <w:rsid w:val="0037179F"/>
    <w:rsid w:val="00372526"/>
    <w:rsid w:val="00372BF9"/>
    <w:rsid w:val="00374D21"/>
    <w:rsid w:val="00377FC8"/>
    <w:rsid w:val="003807E8"/>
    <w:rsid w:val="00380BD4"/>
    <w:rsid w:val="00382338"/>
    <w:rsid w:val="003864A1"/>
    <w:rsid w:val="00387C98"/>
    <w:rsid w:val="003907A7"/>
    <w:rsid w:val="003A039C"/>
    <w:rsid w:val="003A03E8"/>
    <w:rsid w:val="003A236D"/>
    <w:rsid w:val="003A4E8A"/>
    <w:rsid w:val="003A4EE5"/>
    <w:rsid w:val="003A53B3"/>
    <w:rsid w:val="003A7343"/>
    <w:rsid w:val="003B0499"/>
    <w:rsid w:val="003B06C9"/>
    <w:rsid w:val="003B34C8"/>
    <w:rsid w:val="003B362F"/>
    <w:rsid w:val="003B4548"/>
    <w:rsid w:val="003B5DE7"/>
    <w:rsid w:val="003B75B0"/>
    <w:rsid w:val="003C163F"/>
    <w:rsid w:val="003C23AB"/>
    <w:rsid w:val="003C28F1"/>
    <w:rsid w:val="003C3612"/>
    <w:rsid w:val="003D0113"/>
    <w:rsid w:val="003D021C"/>
    <w:rsid w:val="003D1B6F"/>
    <w:rsid w:val="003D2BFF"/>
    <w:rsid w:val="003D543F"/>
    <w:rsid w:val="003D5CBF"/>
    <w:rsid w:val="003E26C4"/>
    <w:rsid w:val="003E30F1"/>
    <w:rsid w:val="003E4B80"/>
    <w:rsid w:val="003E5076"/>
    <w:rsid w:val="003E6369"/>
    <w:rsid w:val="003E65B1"/>
    <w:rsid w:val="003E785B"/>
    <w:rsid w:val="003E7A28"/>
    <w:rsid w:val="003E7B65"/>
    <w:rsid w:val="003F1318"/>
    <w:rsid w:val="003F16F1"/>
    <w:rsid w:val="003F3BDB"/>
    <w:rsid w:val="003F5C24"/>
    <w:rsid w:val="003F6253"/>
    <w:rsid w:val="003F6F00"/>
    <w:rsid w:val="00400610"/>
    <w:rsid w:val="004006C3"/>
    <w:rsid w:val="00404167"/>
    <w:rsid w:val="0040531E"/>
    <w:rsid w:val="00405CC0"/>
    <w:rsid w:val="0040662A"/>
    <w:rsid w:val="004070B8"/>
    <w:rsid w:val="004076B2"/>
    <w:rsid w:val="0041244B"/>
    <w:rsid w:val="00412D42"/>
    <w:rsid w:val="004138EA"/>
    <w:rsid w:val="004141AB"/>
    <w:rsid w:val="00415059"/>
    <w:rsid w:val="0041572C"/>
    <w:rsid w:val="004173C8"/>
    <w:rsid w:val="004208B9"/>
    <w:rsid w:val="0042422B"/>
    <w:rsid w:val="00425152"/>
    <w:rsid w:val="004254FB"/>
    <w:rsid w:val="004262AC"/>
    <w:rsid w:val="00433136"/>
    <w:rsid w:val="004334C0"/>
    <w:rsid w:val="00433BF3"/>
    <w:rsid w:val="00433DBA"/>
    <w:rsid w:val="004378E1"/>
    <w:rsid w:val="00441042"/>
    <w:rsid w:val="00444C99"/>
    <w:rsid w:val="00450EAC"/>
    <w:rsid w:val="00456681"/>
    <w:rsid w:val="00456866"/>
    <w:rsid w:val="00461D54"/>
    <w:rsid w:val="004676CE"/>
    <w:rsid w:val="00472C06"/>
    <w:rsid w:val="00473E62"/>
    <w:rsid w:val="0047420F"/>
    <w:rsid w:val="00475122"/>
    <w:rsid w:val="0048131F"/>
    <w:rsid w:val="0048280A"/>
    <w:rsid w:val="004863BB"/>
    <w:rsid w:val="004865D2"/>
    <w:rsid w:val="00487DD1"/>
    <w:rsid w:val="004904FE"/>
    <w:rsid w:val="00491613"/>
    <w:rsid w:val="00492C9F"/>
    <w:rsid w:val="00492E6C"/>
    <w:rsid w:val="004A182D"/>
    <w:rsid w:val="004A259C"/>
    <w:rsid w:val="004A58F6"/>
    <w:rsid w:val="004A6F1D"/>
    <w:rsid w:val="004B0D8F"/>
    <w:rsid w:val="004B0FF7"/>
    <w:rsid w:val="004B312C"/>
    <w:rsid w:val="004B5068"/>
    <w:rsid w:val="004B6D31"/>
    <w:rsid w:val="004C0A60"/>
    <w:rsid w:val="004C0BFE"/>
    <w:rsid w:val="004C183C"/>
    <w:rsid w:val="004C2C9A"/>
    <w:rsid w:val="004C2ED5"/>
    <w:rsid w:val="004C507E"/>
    <w:rsid w:val="004C5449"/>
    <w:rsid w:val="004C7E05"/>
    <w:rsid w:val="004D04A5"/>
    <w:rsid w:val="004D1FCC"/>
    <w:rsid w:val="004D2E8C"/>
    <w:rsid w:val="004D57C3"/>
    <w:rsid w:val="004D6610"/>
    <w:rsid w:val="004D76C5"/>
    <w:rsid w:val="004E0184"/>
    <w:rsid w:val="004E0EED"/>
    <w:rsid w:val="004E1007"/>
    <w:rsid w:val="004E130E"/>
    <w:rsid w:val="004E3903"/>
    <w:rsid w:val="004E5D38"/>
    <w:rsid w:val="004E7852"/>
    <w:rsid w:val="004F0478"/>
    <w:rsid w:val="004F5413"/>
    <w:rsid w:val="00501D3F"/>
    <w:rsid w:val="00502183"/>
    <w:rsid w:val="005021E9"/>
    <w:rsid w:val="005023B4"/>
    <w:rsid w:val="0050285B"/>
    <w:rsid w:val="005051E7"/>
    <w:rsid w:val="005058C1"/>
    <w:rsid w:val="005071AB"/>
    <w:rsid w:val="00512419"/>
    <w:rsid w:val="00513AF8"/>
    <w:rsid w:val="0051711F"/>
    <w:rsid w:val="00520B71"/>
    <w:rsid w:val="005219F9"/>
    <w:rsid w:val="00521DA2"/>
    <w:rsid w:val="00521DBA"/>
    <w:rsid w:val="00527D9A"/>
    <w:rsid w:val="005329F9"/>
    <w:rsid w:val="005332A1"/>
    <w:rsid w:val="00535081"/>
    <w:rsid w:val="005361CD"/>
    <w:rsid w:val="00540C21"/>
    <w:rsid w:val="00543BB2"/>
    <w:rsid w:val="00544699"/>
    <w:rsid w:val="00552223"/>
    <w:rsid w:val="00552F73"/>
    <w:rsid w:val="00553096"/>
    <w:rsid w:val="005572CB"/>
    <w:rsid w:val="00557958"/>
    <w:rsid w:val="00565931"/>
    <w:rsid w:val="00565E21"/>
    <w:rsid w:val="00576B50"/>
    <w:rsid w:val="00577E8B"/>
    <w:rsid w:val="00580E50"/>
    <w:rsid w:val="0058147E"/>
    <w:rsid w:val="00581561"/>
    <w:rsid w:val="00583BA7"/>
    <w:rsid w:val="00584555"/>
    <w:rsid w:val="00584A94"/>
    <w:rsid w:val="0058566F"/>
    <w:rsid w:val="00585C0F"/>
    <w:rsid w:val="005863C0"/>
    <w:rsid w:val="005901EC"/>
    <w:rsid w:val="00591A73"/>
    <w:rsid w:val="00594242"/>
    <w:rsid w:val="00594FF0"/>
    <w:rsid w:val="00595FC7"/>
    <w:rsid w:val="005973F2"/>
    <w:rsid w:val="00597D1A"/>
    <w:rsid w:val="005A0F4A"/>
    <w:rsid w:val="005A1E91"/>
    <w:rsid w:val="005A2B0E"/>
    <w:rsid w:val="005A34F5"/>
    <w:rsid w:val="005A45B6"/>
    <w:rsid w:val="005A6D5B"/>
    <w:rsid w:val="005B1A1A"/>
    <w:rsid w:val="005B40D5"/>
    <w:rsid w:val="005B48D2"/>
    <w:rsid w:val="005B6782"/>
    <w:rsid w:val="005B6A92"/>
    <w:rsid w:val="005C0285"/>
    <w:rsid w:val="005C5482"/>
    <w:rsid w:val="005C6410"/>
    <w:rsid w:val="005C70E2"/>
    <w:rsid w:val="005D02C5"/>
    <w:rsid w:val="005D2143"/>
    <w:rsid w:val="005D52FF"/>
    <w:rsid w:val="005D66D1"/>
    <w:rsid w:val="005D6F0F"/>
    <w:rsid w:val="005D6F90"/>
    <w:rsid w:val="005D7EA4"/>
    <w:rsid w:val="005E0D83"/>
    <w:rsid w:val="005E1C8C"/>
    <w:rsid w:val="005E3D10"/>
    <w:rsid w:val="005E764D"/>
    <w:rsid w:val="005F1AAD"/>
    <w:rsid w:val="005F337B"/>
    <w:rsid w:val="005F5703"/>
    <w:rsid w:val="005F58E5"/>
    <w:rsid w:val="005F652E"/>
    <w:rsid w:val="005F7B1F"/>
    <w:rsid w:val="006022B0"/>
    <w:rsid w:val="00606C62"/>
    <w:rsid w:val="00611955"/>
    <w:rsid w:val="00612B99"/>
    <w:rsid w:val="00615313"/>
    <w:rsid w:val="00615696"/>
    <w:rsid w:val="00620B4A"/>
    <w:rsid w:val="00625C13"/>
    <w:rsid w:val="006312BB"/>
    <w:rsid w:val="006319ED"/>
    <w:rsid w:val="0063206B"/>
    <w:rsid w:val="00633725"/>
    <w:rsid w:val="00635074"/>
    <w:rsid w:val="00635E99"/>
    <w:rsid w:val="0064048D"/>
    <w:rsid w:val="00641576"/>
    <w:rsid w:val="006416E2"/>
    <w:rsid w:val="00641A5E"/>
    <w:rsid w:val="00644B2B"/>
    <w:rsid w:val="00646178"/>
    <w:rsid w:val="00651734"/>
    <w:rsid w:val="006519C7"/>
    <w:rsid w:val="00653373"/>
    <w:rsid w:val="006559B9"/>
    <w:rsid w:val="0065630D"/>
    <w:rsid w:val="00656666"/>
    <w:rsid w:val="00656C2D"/>
    <w:rsid w:val="0066534E"/>
    <w:rsid w:val="006677BC"/>
    <w:rsid w:val="00680170"/>
    <w:rsid w:val="00680C99"/>
    <w:rsid w:val="006810B1"/>
    <w:rsid w:val="00681CAB"/>
    <w:rsid w:val="006824E7"/>
    <w:rsid w:val="006832A9"/>
    <w:rsid w:val="006849B6"/>
    <w:rsid w:val="0068526C"/>
    <w:rsid w:val="00686540"/>
    <w:rsid w:val="00686942"/>
    <w:rsid w:val="006907EE"/>
    <w:rsid w:val="0069293D"/>
    <w:rsid w:val="00692BB4"/>
    <w:rsid w:val="00693F2D"/>
    <w:rsid w:val="006961CA"/>
    <w:rsid w:val="006A5083"/>
    <w:rsid w:val="006A5BA3"/>
    <w:rsid w:val="006A75CE"/>
    <w:rsid w:val="006A77C9"/>
    <w:rsid w:val="006B0BA1"/>
    <w:rsid w:val="006B2F91"/>
    <w:rsid w:val="006C10F9"/>
    <w:rsid w:val="006C11C1"/>
    <w:rsid w:val="006C1A9F"/>
    <w:rsid w:val="006C288B"/>
    <w:rsid w:val="006C4FF1"/>
    <w:rsid w:val="006C737D"/>
    <w:rsid w:val="006C75DA"/>
    <w:rsid w:val="006C78BE"/>
    <w:rsid w:val="006D248A"/>
    <w:rsid w:val="006D4C53"/>
    <w:rsid w:val="006D65D8"/>
    <w:rsid w:val="006D6C8E"/>
    <w:rsid w:val="006D7AE3"/>
    <w:rsid w:val="006D7C40"/>
    <w:rsid w:val="006E007D"/>
    <w:rsid w:val="006E01C0"/>
    <w:rsid w:val="006E1F8C"/>
    <w:rsid w:val="006E2EDC"/>
    <w:rsid w:val="006E3C7A"/>
    <w:rsid w:val="006E4FB5"/>
    <w:rsid w:val="006E5012"/>
    <w:rsid w:val="006E6A00"/>
    <w:rsid w:val="006E6C7C"/>
    <w:rsid w:val="006F00A5"/>
    <w:rsid w:val="006F72A2"/>
    <w:rsid w:val="00703A23"/>
    <w:rsid w:val="00703F70"/>
    <w:rsid w:val="00704504"/>
    <w:rsid w:val="00710A38"/>
    <w:rsid w:val="00712117"/>
    <w:rsid w:val="0071266D"/>
    <w:rsid w:val="00714EF5"/>
    <w:rsid w:val="00715877"/>
    <w:rsid w:val="0071679E"/>
    <w:rsid w:val="00721AA9"/>
    <w:rsid w:val="0072567B"/>
    <w:rsid w:val="00725701"/>
    <w:rsid w:val="00727755"/>
    <w:rsid w:val="007310D5"/>
    <w:rsid w:val="007327D4"/>
    <w:rsid w:val="00732C7C"/>
    <w:rsid w:val="0073405C"/>
    <w:rsid w:val="00734B77"/>
    <w:rsid w:val="00734D15"/>
    <w:rsid w:val="00742FBC"/>
    <w:rsid w:val="00743709"/>
    <w:rsid w:val="00745696"/>
    <w:rsid w:val="00745C90"/>
    <w:rsid w:val="007500D0"/>
    <w:rsid w:val="007507E2"/>
    <w:rsid w:val="0075157E"/>
    <w:rsid w:val="00752453"/>
    <w:rsid w:val="00752BD3"/>
    <w:rsid w:val="00753140"/>
    <w:rsid w:val="007532B0"/>
    <w:rsid w:val="0075352B"/>
    <w:rsid w:val="00753BE3"/>
    <w:rsid w:val="007542DB"/>
    <w:rsid w:val="00754B87"/>
    <w:rsid w:val="0075567F"/>
    <w:rsid w:val="00755843"/>
    <w:rsid w:val="00755C87"/>
    <w:rsid w:val="007562B4"/>
    <w:rsid w:val="00756AAE"/>
    <w:rsid w:val="00760D63"/>
    <w:rsid w:val="00760F34"/>
    <w:rsid w:val="0076195C"/>
    <w:rsid w:val="00763516"/>
    <w:rsid w:val="0076411D"/>
    <w:rsid w:val="007656FF"/>
    <w:rsid w:val="00766E06"/>
    <w:rsid w:val="00776712"/>
    <w:rsid w:val="00776AAE"/>
    <w:rsid w:val="00776FEE"/>
    <w:rsid w:val="00777138"/>
    <w:rsid w:val="007801C7"/>
    <w:rsid w:val="007823BF"/>
    <w:rsid w:val="0078332A"/>
    <w:rsid w:val="0078365A"/>
    <w:rsid w:val="007845A1"/>
    <w:rsid w:val="00784B2C"/>
    <w:rsid w:val="0078609C"/>
    <w:rsid w:val="00793A74"/>
    <w:rsid w:val="00793ADA"/>
    <w:rsid w:val="007944A7"/>
    <w:rsid w:val="007956B6"/>
    <w:rsid w:val="00796588"/>
    <w:rsid w:val="00796E2B"/>
    <w:rsid w:val="007A0EE9"/>
    <w:rsid w:val="007A396B"/>
    <w:rsid w:val="007A4CEC"/>
    <w:rsid w:val="007A5E94"/>
    <w:rsid w:val="007B436E"/>
    <w:rsid w:val="007B6A29"/>
    <w:rsid w:val="007B6AF8"/>
    <w:rsid w:val="007C0EE5"/>
    <w:rsid w:val="007C73E9"/>
    <w:rsid w:val="007C7CBB"/>
    <w:rsid w:val="007D0D7A"/>
    <w:rsid w:val="007D3752"/>
    <w:rsid w:val="007D3DF5"/>
    <w:rsid w:val="007E1B81"/>
    <w:rsid w:val="007E1C48"/>
    <w:rsid w:val="007E2669"/>
    <w:rsid w:val="007E69A5"/>
    <w:rsid w:val="007F10CC"/>
    <w:rsid w:val="007F17CC"/>
    <w:rsid w:val="007F1BD3"/>
    <w:rsid w:val="007F440B"/>
    <w:rsid w:val="007F5997"/>
    <w:rsid w:val="00800B5A"/>
    <w:rsid w:val="00801479"/>
    <w:rsid w:val="00802BDC"/>
    <w:rsid w:val="00802F83"/>
    <w:rsid w:val="008061C0"/>
    <w:rsid w:val="008106F6"/>
    <w:rsid w:val="0081095A"/>
    <w:rsid w:val="008115E9"/>
    <w:rsid w:val="00814030"/>
    <w:rsid w:val="008141A3"/>
    <w:rsid w:val="00814685"/>
    <w:rsid w:val="008209E6"/>
    <w:rsid w:val="008215D6"/>
    <w:rsid w:val="00822F24"/>
    <w:rsid w:val="008300F6"/>
    <w:rsid w:val="00836B6B"/>
    <w:rsid w:val="00837F46"/>
    <w:rsid w:val="008403E8"/>
    <w:rsid w:val="0084066B"/>
    <w:rsid w:val="00842913"/>
    <w:rsid w:val="00846EC7"/>
    <w:rsid w:val="0085087D"/>
    <w:rsid w:val="00851200"/>
    <w:rsid w:val="0085166E"/>
    <w:rsid w:val="008529AE"/>
    <w:rsid w:val="00862000"/>
    <w:rsid w:val="008629B9"/>
    <w:rsid w:val="00863C21"/>
    <w:rsid w:val="00863E6F"/>
    <w:rsid w:val="00864222"/>
    <w:rsid w:val="0087177B"/>
    <w:rsid w:val="008737BD"/>
    <w:rsid w:val="00874620"/>
    <w:rsid w:val="00874B5D"/>
    <w:rsid w:val="008765F8"/>
    <w:rsid w:val="008772CE"/>
    <w:rsid w:val="00877536"/>
    <w:rsid w:val="008811DF"/>
    <w:rsid w:val="008835E5"/>
    <w:rsid w:val="00883990"/>
    <w:rsid w:val="008854FF"/>
    <w:rsid w:val="00885CFF"/>
    <w:rsid w:val="0089319B"/>
    <w:rsid w:val="008951B6"/>
    <w:rsid w:val="008964B5"/>
    <w:rsid w:val="008A1773"/>
    <w:rsid w:val="008A5A67"/>
    <w:rsid w:val="008A5C14"/>
    <w:rsid w:val="008B58E1"/>
    <w:rsid w:val="008B5B21"/>
    <w:rsid w:val="008C0476"/>
    <w:rsid w:val="008C21CC"/>
    <w:rsid w:val="008C30D7"/>
    <w:rsid w:val="008C3178"/>
    <w:rsid w:val="008C400F"/>
    <w:rsid w:val="008C4019"/>
    <w:rsid w:val="008C69B2"/>
    <w:rsid w:val="008D2487"/>
    <w:rsid w:val="008D26D1"/>
    <w:rsid w:val="008D2BDF"/>
    <w:rsid w:val="008D53C5"/>
    <w:rsid w:val="008D6426"/>
    <w:rsid w:val="008E0DB9"/>
    <w:rsid w:val="008E3A93"/>
    <w:rsid w:val="008E7A93"/>
    <w:rsid w:val="008F164F"/>
    <w:rsid w:val="008F2383"/>
    <w:rsid w:val="008F4588"/>
    <w:rsid w:val="0090376B"/>
    <w:rsid w:val="00904553"/>
    <w:rsid w:val="0090536B"/>
    <w:rsid w:val="00906750"/>
    <w:rsid w:val="00907320"/>
    <w:rsid w:val="009075A9"/>
    <w:rsid w:val="00907A37"/>
    <w:rsid w:val="00907DF6"/>
    <w:rsid w:val="0091410C"/>
    <w:rsid w:val="009141B2"/>
    <w:rsid w:val="009149BD"/>
    <w:rsid w:val="0092411B"/>
    <w:rsid w:val="009245F1"/>
    <w:rsid w:val="00924865"/>
    <w:rsid w:val="00924F19"/>
    <w:rsid w:val="00926BE3"/>
    <w:rsid w:val="00927DAD"/>
    <w:rsid w:val="00931BC6"/>
    <w:rsid w:val="009322FE"/>
    <w:rsid w:val="00933845"/>
    <w:rsid w:val="0093602A"/>
    <w:rsid w:val="00943620"/>
    <w:rsid w:val="00943F0A"/>
    <w:rsid w:val="00944704"/>
    <w:rsid w:val="0094528C"/>
    <w:rsid w:val="00946264"/>
    <w:rsid w:val="00954541"/>
    <w:rsid w:val="009555EA"/>
    <w:rsid w:val="00961555"/>
    <w:rsid w:val="00967417"/>
    <w:rsid w:val="00967C53"/>
    <w:rsid w:val="00973797"/>
    <w:rsid w:val="00973DC5"/>
    <w:rsid w:val="00975181"/>
    <w:rsid w:val="00975AA1"/>
    <w:rsid w:val="009763D2"/>
    <w:rsid w:val="00983C50"/>
    <w:rsid w:val="00983CB1"/>
    <w:rsid w:val="00985494"/>
    <w:rsid w:val="00987A3D"/>
    <w:rsid w:val="00990471"/>
    <w:rsid w:val="009913D6"/>
    <w:rsid w:val="00994F77"/>
    <w:rsid w:val="0099587C"/>
    <w:rsid w:val="009A07D7"/>
    <w:rsid w:val="009A21F3"/>
    <w:rsid w:val="009A24D7"/>
    <w:rsid w:val="009A3574"/>
    <w:rsid w:val="009A69AF"/>
    <w:rsid w:val="009B0EC6"/>
    <w:rsid w:val="009B1560"/>
    <w:rsid w:val="009B250A"/>
    <w:rsid w:val="009C090B"/>
    <w:rsid w:val="009C144E"/>
    <w:rsid w:val="009C1758"/>
    <w:rsid w:val="009C17E8"/>
    <w:rsid w:val="009C2AF6"/>
    <w:rsid w:val="009C3283"/>
    <w:rsid w:val="009C3B1B"/>
    <w:rsid w:val="009C5A4A"/>
    <w:rsid w:val="009C5B74"/>
    <w:rsid w:val="009D3120"/>
    <w:rsid w:val="009D3508"/>
    <w:rsid w:val="009D3F4B"/>
    <w:rsid w:val="009D6598"/>
    <w:rsid w:val="009E3D4F"/>
    <w:rsid w:val="009E77E7"/>
    <w:rsid w:val="009E7D96"/>
    <w:rsid w:val="009F00FB"/>
    <w:rsid w:val="009F1985"/>
    <w:rsid w:val="009F2B1A"/>
    <w:rsid w:val="009F3D00"/>
    <w:rsid w:val="009F79FC"/>
    <w:rsid w:val="00A0167B"/>
    <w:rsid w:val="00A0273D"/>
    <w:rsid w:val="00A03BC5"/>
    <w:rsid w:val="00A108E4"/>
    <w:rsid w:val="00A11160"/>
    <w:rsid w:val="00A128ED"/>
    <w:rsid w:val="00A15538"/>
    <w:rsid w:val="00A15D9E"/>
    <w:rsid w:val="00A15DC2"/>
    <w:rsid w:val="00A2083D"/>
    <w:rsid w:val="00A24188"/>
    <w:rsid w:val="00A2664E"/>
    <w:rsid w:val="00A27490"/>
    <w:rsid w:val="00A27C9F"/>
    <w:rsid w:val="00A27FA7"/>
    <w:rsid w:val="00A357F6"/>
    <w:rsid w:val="00A35DCF"/>
    <w:rsid w:val="00A3659A"/>
    <w:rsid w:val="00A37C4E"/>
    <w:rsid w:val="00A41529"/>
    <w:rsid w:val="00A41A71"/>
    <w:rsid w:val="00A41F0C"/>
    <w:rsid w:val="00A4202D"/>
    <w:rsid w:val="00A42FF7"/>
    <w:rsid w:val="00A43E7D"/>
    <w:rsid w:val="00A46053"/>
    <w:rsid w:val="00A47718"/>
    <w:rsid w:val="00A530D2"/>
    <w:rsid w:val="00A531FC"/>
    <w:rsid w:val="00A53D5C"/>
    <w:rsid w:val="00A57E0E"/>
    <w:rsid w:val="00A60547"/>
    <w:rsid w:val="00A627F5"/>
    <w:rsid w:val="00A64122"/>
    <w:rsid w:val="00A65C1C"/>
    <w:rsid w:val="00A675DD"/>
    <w:rsid w:val="00A7062F"/>
    <w:rsid w:val="00A71D54"/>
    <w:rsid w:val="00A71E67"/>
    <w:rsid w:val="00A72B84"/>
    <w:rsid w:val="00A75C16"/>
    <w:rsid w:val="00A77541"/>
    <w:rsid w:val="00A80BE3"/>
    <w:rsid w:val="00A810F0"/>
    <w:rsid w:val="00A840A4"/>
    <w:rsid w:val="00A84469"/>
    <w:rsid w:val="00A847E9"/>
    <w:rsid w:val="00A91C5E"/>
    <w:rsid w:val="00A91FAA"/>
    <w:rsid w:val="00A92012"/>
    <w:rsid w:val="00A94392"/>
    <w:rsid w:val="00A94578"/>
    <w:rsid w:val="00A9662F"/>
    <w:rsid w:val="00A96C6B"/>
    <w:rsid w:val="00AA1974"/>
    <w:rsid w:val="00AA45CE"/>
    <w:rsid w:val="00AA55FC"/>
    <w:rsid w:val="00AB0F1A"/>
    <w:rsid w:val="00AB518C"/>
    <w:rsid w:val="00AB5258"/>
    <w:rsid w:val="00AB56E2"/>
    <w:rsid w:val="00AB7407"/>
    <w:rsid w:val="00AC3516"/>
    <w:rsid w:val="00AC3EF0"/>
    <w:rsid w:val="00AC5974"/>
    <w:rsid w:val="00AD0E35"/>
    <w:rsid w:val="00AD2F84"/>
    <w:rsid w:val="00AD4640"/>
    <w:rsid w:val="00AD7520"/>
    <w:rsid w:val="00AE0DCA"/>
    <w:rsid w:val="00AE1F0E"/>
    <w:rsid w:val="00AE2646"/>
    <w:rsid w:val="00AE2C98"/>
    <w:rsid w:val="00AE45ED"/>
    <w:rsid w:val="00AE49B3"/>
    <w:rsid w:val="00AE55C8"/>
    <w:rsid w:val="00AF19ED"/>
    <w:rsid w:val="00AF4B3F"/>
    <w:rsid w:val="00AF4E77"/>
    <w:rsid w:val="00AF54AD"/>
    <w:rsid w:val="00B02623"/>
    <w:rsid w:val="00B03B0C"/>
    <w:rsid w:val="00B0499F"/>
    <w:rsid w:val="00B05C92"/>
    <w:rsid w:val="00B05D42"/>
    <w:rsid w:val="00B10FD4"/>
    <w:rsid w:val="00B1413E"/>
    <w:rsid w:val="00B166C8"/>
    <w:rsid w:val="00B17447"/>
    <w:rsid w:val="00B178F4"/>
    <w:rsid w:val="00B21120"/>
    <w:rsid w:val="00B218F0"/>
    <w:rsid w:val="00B2227E"/>
    <w:rsid w:val="00B23954"/>
    <w:rsid w:val="00B31FCA"/>
    <w:rsid w:val="00B34864"/>
    <w:rsid w:val="00B370A2"/>
    <w:rsid w:val="00B37276"/>
    <w:rsid w:val="00B37384"/>
    <w:rsid w:val="00B37847"/>
    <w:rsid w:val="00B41BDE"/>
    <w:rsid w:val="00B44877"/>
    <w:rsid w:val="00B449CA"/>
    <w:rsid w:val="00B502EC"/>
    <w:rsid w:val="00B50EC3"/>
    <w:rsid w:val="00B57850"/>
    <w:rsid w:val="00B60370"/>
    <w:rsid w:val="00B6310C"/>
    <w:rsid w:val="00B63B88"/>
    <w:rsid w:val="00B672A0"/>
    <w:rsid w:val="00B67B2F"/>
    <w:rsid w:val="00B706F3"/>
    <w:rsid w:val="00B73ED9"/>
    <w:rsid w:val="00B744E6"/>
    <w:rsid w:val="00B75476"/>
    <w:rsid w:val="00B77A0C"/>
    <w:rsid w:val="00B81470"/>
    <w:rsid w:val="00B85733"/>
    <w:rsid w:val="00B867C5"/>
    <w:rsid w:val="00B86844"/>
    <w:rsid w:val="00B87949"/>
    <w:rsid w:val="00B90113"/>
    <w:rsid w:val="00B9068B"/>
    <w:rsid w:val="00B90D2B"/>
    <w:rsid w:val="00B91289"/>
    <w:rsid w:val="00B94FFA"/>
    <w:rsid w:val="00B95796"/>
    <w:rsid w:val="00BA1FC6"/>
    <w:rsid w:val="00BA322E"/>
    <w:rsid w:val="00BA3376"/>
    <w:rsid w:val="00BA6D03"/>
    <w:rsid w:val="00BB0034"/>
    <w:rsid w:val="00BB0B50"/>
    <w:rsid w:val="00BB135A"/>
    <w:rsid w:val="00BC0EE1"/>
    <w:rsid w:val="00BC797C"/>
    <w:rsid w:val="00BD42C4"/>
    <w:rsid w:val="00BD5EE2"/>
    <w:rsid w:val="00BE0A35"/>
    <w:rsid w:val="00BE0A8F"/>
    <w:rsid w:val="00BE0DA1"/>
    <w:rsid w:val="00BE1FC0"/>
    <w:rsid w:val="00BE1FFC"/>
    <w:rsid w:val="00BE376F"/>
    <w:rsid w:val="00BE54C8"/>
    <w:rsid w:val="00BE5E3A"/>
    <w:rsid w:val="00BF055D"/>
    <w:rsid w:val="00BF1F02"/>
    <w:rsid w:val="00BF29E7"/>
    <w:rsid w:val="00BF495F"/>
    <w:rsid w:val="00BF4B76"/>
    <w:rsid w:val="00BF7C00"/>
    <w:rsid w:val="00C01000"/>
    <w:rsid w:val="00C02C50"/>
    <w:rsid w:val="00C03583"/>
    <w:rsid w:val="00C04AA3"/>
    <w:rsid w:val="00C04BA4"/>
    <w:rsid w:val="00C06E0F"/>
    <w:rsid w:val="00C11E2A"/>
    <w:rsid w:val="00C16EAD"/>
    <w:rsid w:val="00C17F56"/>
    <w:rsid w:val="00C210BB"/>
    <w:rsid w:val="00C30B18"/>
    <w:rsid w:val="00C33072"/>
    <w:rsid w:val="00C3364E"/>
    <w:rsid w:val="00C34464"/>
    <w:rsid w:val="00C3569D"/>
    <w:rsid w:val="00C36564"/>
    <w:rsid w:val="00C403BF"/>
    <w:rsid w:val="00C409A6"/>
    <w:rsid w:val="00C412B9"/>
    <w:rsid w:val="00C468D7"/>
    <w:rsid w:val="00C47BB4"/>
    <w:rsid w:val="00C51B42"/>
    <w:rsid w:val="00C51BBD"/>
    <w:rsid w:val="00C52F72"/>
    <w:rsid w:val="00C530AB"/>
    <w:rsid w:val="00C54E22"/>
    <w:rsid w:val="00C56951"/>
    <w:rsid w:val="00C572A6"/>
    <w:rsid w:val="00C57997"/>
    <w:rsid w:val="00C57D2F"/>
    <w:rsid w:val="00C632F8"/>
    <w:rsid w:val="00C63892"/>
    <w:rsid w:val="00C65CE1"/>
    <w:rsid w:val="00C672DC"/>
    <w:rsid w:val="00C679AD"/>
    <w:rsid w:val="00C77AD5"/>
    <w:rsid w:val="00C802D9"/>
    <w:rsid w:val="00C805C5"/>
    <w:rsid w:val="00C8080F"/>
    <w:rsid w:val="00C80E0F"/>
    <w:rsid w:val="00C81564"/>
    <w:rsid w:val="00C81741"/>
    <w:rsid w:val="00C824C7"/>
    <w:rsid w:val="00C82DA2"/>
    <w:rsid w:val="00C83D00"/>
    <w:rsid w:val="00C85C67"/>
    <w:rsid w:val="00C85D03"/>
    <w:rsid w:val="00C85EC6"/>
    <w:rsid w:val="00C86DE3"/>
    <w:rsid w:val="00C86F6F"/>
    <w:rsid w:val="00C94D90"/>
    <w:rsid w:val="00C971E7"/>
    <w:rsid w:val="00CA0204"/>
    <w:rsid w:val="00CA2C05"/>
    <w:rsid w:val="00CA55EF"/>
    <w:rsid w:val="00CA5638"/>
    <w:rsid w:val="00CA672B"/>
    <w:rsid w:val="00CB27D1"/>
    <w:rsid w:val="00CB4A79"/>
    <w:rsid w:val="00CB4C5A"/>
    <w:rsid w:val="00CB71D2"/>
    <w:rsid w:val="00CC3522"/>
    <w:rsid w:val="00CC7B84"/>
    <w:rsid w:val="00CD00F4"/>
    <w:rsid w:val="00CD0212"/>
    <w:rsid w:val="00CD1171"/>
    <w:rsid w:val="00CD2DD6"/>
    <w:rsid w:val="00CD333C"/>
    <w:rsid w:val="00CD3A02"/>
    <w:rsid w:val="00CD3F8E"/>
    <w:rsid w:val="00CD5AC2"/>
    <w:rsid w:val="00CD5F6F"/>
    <w:rsid w:val="00CD7CCD"/>
    <w:rsid w:val="00CE0D58"/>
    <w:rsid w:val="00CE27F4"/>
    <w:rsid w:val="00CE6AE6"/>
    <w:rsid w:val="00CE79D5"/>
    <w:rsid w:val="00CE7C45"/>
    <w:rsid w:val="00CF2BA8"/>
    <w:rsid w:val="00CF2D65"/>
    <w:rsid w:val="00CF55EA"/>
    <w:rsid w:val="00CF7596"/>
    <w:rsid w:val="00CF78CD"/>
    <w:rsid w:val="00D00686"/>
    <w:rsid w:val="00D03F2E"/>
    <w:rsid w:val="00D0426F"/>
    <w:rsid w:val="00D05DF3"/>
    <w:rsid w:val="00D12C66"/>
    <w:rsid w:val="00D15376"/>
    <w:rsid w:val="00D20F44"/>
    <w:rsid w:val="00D219E8"/>
    <w:rsid w:val="00D21A24"/>
    <w:rsid w:val="00D23633"/>
    <w:rsid w:val="00D24477"/>
    <w:rsid w:val="00D2493B"/>
    <w:rsid w:val="00D26078"/>
    <w:rsid w:val="00D27BC2"/>
    <w:rsid w:val="00D36610"/>
    <w:rsid w:val="00D4019B"/>
    <w:rsid w:val="00D40EF2"/>
    <w:rsid w:val="00D43FC4"/>
    <w:rsid w:val="00D44A49"/>
    <w:rsid w:val="00D453FF"/>
    <w:rsid w:val="00D47025"/>
    <w:rsid w:val="00D50F9C"/>
    <w:rsid w:val="00D5140C"/>
    <w:rsid w:val="00D55A1E"/>
    <w:rsid w:val="00D60D73"/>
    <w:rsid w:val="00D6285B"/>
    <w:rsid w:val="00D72D34"/>
    <w:rsid w:val="00D73865"/>
    <w:rsid w:val="00D74C06"/>
    <w:rsid w:val="00D7509D"/>
    <w:rsid w:val="00D823BC"/>
    <w:rsid w:val="00D827B1"/>
    <w:rsid w:val="00D92CD0"/>
    <w:rsid w:val="00D931C8"/>
    <w:rsid w:val="00D93C51"/>
    <w:rsid w:val="00D94D3C"/>
    <w:rsid w:val="00D95589"/>
    <w:rsid w:val="00D95B0C"/>
    <w:rsid w:val="00D95FC3"/>
    <w:rsid w:val="00D9653D"/>
    <w:rsid w:val="00D97D03"/>
    <w:rsid w:val="00DA07C1"/>
    <w:rsid w:val="00DA237C"/>
    <w:rsid w:val="00DB0E64"/>
    <w:rsid w:val="00DB11B6"/>
    <w:rsid w:val="00DB34D7"/>
    <w:rsid w:val="00DB4D95"/>
    <w:rsid w:val="00DB52AC"/>
    <w:rsid w:val="00DB54A3"/>
    <w:rsid w:val="00DB6E80"/>
    <w:rsid w:val="00DB779A"/>
    <w:rsid w:val="00DC0D79"/>
    <w:rsid w:val="00DC2463"/>
    <w:rsid w:val="00DC2979"/>
    <w:rsid w:val="00DC5B93"/>
    <w:rsid w:val="00DC603A"/>
    <w:rsid w:val="00DD04B8"/>
    <w:rsid w:val="00DD1EA8"/>
    <w:rsid w:val="00DD3CD2"/>
    <w:rsid w:val="00DD651A"/>
    <w:rsid w:val="00DE027C"/>
    <w:rsid w:val="00DE0D26"/>
    <w:rsid w:val="00DE1920"/>
    <w:rsid w:val="00DE2ED0"/>
    <w:rsid w:val="00DE48B3"/>
    <w:rsid w:val="00DE49A4"/>
    <w:rsid w:val="00DE5991"/>
    <w:rsid w:val="00DE7856"/>
    <w:rsid w:val="00DE7C3F"/>
    <w:rsid w:val="00DF0078"/>
    <w:rsid w:val="00DF0563"/>
    <w:rsid w:val="00DF0FC1"/>
    <w:rsid w:val="00DF1C1C"/>
    <w:rsid w:val="00DF52A1"/>
    <w:rsid w:val="00DF6C93"/>
    <w:rsid w:val="00DF730E"/>
    <w:rsid w:val="00DF7D22"/>
    <w:rsid w:val="00E01DAD"/>
    <w:rsid w:val="00E036CA"/>
    <w:rsid w:val="00E03B36"/>
    <w:rsid w:val="00E064E9"/>
    <w:rsid w:val="00E11F43"/>
    <w:rsid w:val="00E1246A"/>
    <w:rsid w:val="00E14696"/>
    <w:rsid w:val="00E14F2A"/>
    <w:rsid w:val="00E15989"/>
    <w:rsid w:val="00E15B14"/>
    <w:rsid w:val="00E17735"/>
    <w:rsid w:val="00E209AC"/>
    <w:rsid w:val="00E20D35"/>
    <w:rsid w:val="00E230D8"/>
    <w:rsid w:val="00E231E7"/>
    <w:rsid w:val="00E26D99"/>
    <w:rsid w:val="00E27305"/>
    <w:rsid w:val="00E30B39"/>
    <w:rsid w:val="00E353C5"/>
    <w:rsid w:val="00E37EEA"/>
    <w:rsid w:val="00E435A7"/>
    <w:rsid w:val="00E44733"/>
    <w:rsid w:val="00E46975"/>
    <w:rsid w:val="00E47DA8"/>
    <w:rsid w:val="00E50743"/>
    <w:rsid w:val="00E55164"/>
    <w:rsid w:val="00E560DE"/>
    <w:rsid w:val="00E56BAD"/>
    <w:rsid w:val="00E571DE"/>
    <w:rsid w:val="00E614E7"/>
    <w:rsid w:val="00E65B3B"/>
    <w:rsid w:val="00E65D81"/>
    <w:rsid w:val="00E66B5A"/>
    <w:rsid w:val="00E71CF3"/>
    <w:rsid w:val="00E73E67"/>
    <w:rsid w:val="00E74C96"/>
    <w:rsid w:val="00E7553B"/>
    <w:rsid w:val="00E76E64"/>
    <w:rsid w:val="00E81DF3"/>
    <w:rsid w:val="00E82071"/>
    <w:rsid w:val="00E827F6"/>
    <w:rsid w:val="00E94946"/>
    <w:rsid w:val="00E94A78"/>
    <w:rsid w:val="00E9700C"/>
    <w:rsid w:val="00EA1AF6"/>
    <w:rsid w:val="00EA1E23"/>
    <w:rsid w:val="00EA2612"/>
    <w:rsid w:val="00EA4800"/>
    <w:rsid w:val="00EA5CD7"/>
    <w:rsid w:val="00EA6AE2"/>
    <w:rsid w:val="00EB1005"/>
    <w:rsid w:val="00EB2D83"/>
    <w:rsid w:val="00EB322B"/>
    <w:rsid w:val="00EB50E7"/>
    <w:rsid w:val="00EB59CF"/>
    <w:rsid w:val="00EB6FE6"/>
    <w:rsid w:val="00EC1063"/>
    <w:rsid w:val="00EC11B2"/>
    <w:rsid w:val="00EC285F"/>
    <w:rsid w:val="00EC3689"/>
    <w:rsid w:val="00EC4EB2"/>
    <w:rsid w:val="00EC6458"/>
    <w:rsid w:val="00ED0680"/>
    <w:rsid w:val="00ED0BCA"/>
    <w:rsid w:val="00ED10A4"/>
    <w:rsid w:val="00ED168A"/>
    <w:rsid w:val="00ED274B"/>
    <w:rsid w:val="00ED4808"/>
    <w:rsid w:val="00EE20D9"/>
    <w:rsid w:val="00EE41F4"/>
    <w:rsid w:val="00EE7B9F"/>
    <w:rsid w:val="00EF7C90"/>
    <w:rsid w:val="00F000DC"/>
    <w:rsid w:val="00F00D4F"/>
    <w:rsid w:val="00F04C20"/>
    <w:rsid w:val="00F04DDB"/>
    <w:rsid w:val="00F067F8"/>
    <w:rsid w:val="00F10E55"/>
    <w:rsid w:val="00F14F71"/>
    <w:rsid w:val="00F159D3"/>
    <w:rsid w:val="00F1601D"/>
    <w:rsid w:val="00F171C5"/>
    <w:rsid w:val="00F175D8"/>
    <w:rsid w:val="00F21F09"/>
    <w:rsid w:val="00F22B3B"/>
    <w:rsid w:val="00F22CBA"/>
    <w:rsid w:val="00F23066"/>
    <w:rsid w:val="00F249F0"/>
    <w:rsid w:val="00F24B48"/>
    <w:rsid w:val="00F3083C"/>
    <w:rsid w:val="00F316DC"/>
    <w:rsid w:val="00F321DA"/>
    <w:rsid w:val="00F32311"/>
    <w:rsid w:val="00F32572"/>
    <w:rsid w:val="00F32989"/>
    <w:rsid w:val="00F34A84"/>
    <w:rsid w:val="00F3505C"/>
    <w:rsid w:val="00F3655E"/>
    <w:rsid w:val="00F37BC7"/>
    <w:rsid w:val="00F4342C"/>
    <w:rsid w:val="00F43A70"/>
    <w:rsid w:val="00F44C3D"/>
    <w:rsid w:val="00F45561"/>
    <w:rsid w:val="00F46509"/>
    <w:rsid w:val="00F473E9"/>
    <w:rsid w:val="00F473F6"/>
    <w:rsid w:val="00F4765E"/>
    <w:rsid w:val="00F50CF8"/>
    <w:rsid w:val="00F52328"/>
    <w:rsid w:val="00F52CC5"/>
    <w:rsid w:val="00F54E36"/>
    <w:rsid w:val="00F70BDF"/>
    <w:rsid w:val="00F71682"/>
    <w:rsid w:val="00F729F6"/>
    <w:rsid w:val="00F769F7"/>
    <w:rsid w:val="00F7704D"/>
    <w:rsid w:val="00F800D9"/>
    <w:rsid w:val="00F80FE9"/>
    <w:rsid w:val="00F8165D"/>
    <w:rsid w:val="00F822DC"/>
    <w:rsid w:val="00F8481A"/>
    <w:rsid w:val="00F8508D"/>
    <w:rsid w:val="00F8712E"/>
    <w:rsid w:val="00F909AE"/>
    <w:rsid w:val="00F9186F"/>
    <w:rsid w:val="00F919F6"/>
    <w:rsid w:val="00F9234E"/>
    <w:rsid w:val="00F93E35"/>
    <w:rsid w:val="00FA057A"/>
    <w:rsid w:val="00FA2C60"/>
    <w:rsid w:val="00FA4102"/>
    <w:rsid w:val="00FA6D82"/>
    <w:rsid w:val="00FB00AE"/>
    <w:rsid w:val="00FB1E19"/>
    <w:rsid w:val="00FB2FEC"/>
    <w:rsid w:val="00FB5E55"/>
    <w:rsid w:val="00FB7613"/>
    <w:rsid w:val="00FC03EB"/>
    <w:rsid w:val="00FC2E8D"/>
    <w:rsid w:val="00FC528D"/>
    <w:rsid w:val="00FD0A78"/>
    <w:rsid w:val="00FD0DDC"/>
    <w:rsid w:val="00FD13D9"/>
    <w:rsid w:val="00FD1E03"/>
    <w:rsid w:val="00FD322C"/>
    <w:rsid w:val="00FD5FD7"/>
    <w:rsid w:val="00FD63EC"/>
    <w:rsid w:val="00FE0B80"/>
    <w:rsid w:val="00FE2600"/>
    <w:rsid w:val="00FE4FC6"/>
    <w:rsid w:val="00FF3B83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22149"/>
  <w15:docId w15:val="{504A90D7-593F-4056-90BD-37074CC0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ASAPHeading 1,H1,Nadpis 1n,h1,Titulo 1,H1-Heading 1,1,Header 1,l1,Legal Line 1,head 1,título 1,título 11,título 12,título 13,título 111,título 14,título 112,título 15,Head 1,Head 11,Box Header,Titre§,II+,I,H11,H12,H13,H14,H15,H16,H17,H18,H111,f"/>
    <w:basedOn w:val="Normln"/>
    <w:next w:val="Normln"/>
    <w:link w:val="Nadpis1Char"/>
    <w:uiPriority w:val="9"/>
    <w:qFormat/>
    <w:rsid w:val="00FB7613"/>
    <w:pPr>
      <w:numPr>
        <w:numId w:val="1"/>
      </w:numPr>
      <w:spacing w:after="120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6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numPr>
        <w:ilvl w:val="1"/>
        <w:numId w:val="1"/>
      </w:numPr>
      <w:spacing w:after="120"/>
      <w:contextualSpacing w:val="0"/>
      <w:outlineLvl w:val="4"/>
    </w:pPr>
    <w:rPr>
      <w:rFonts w:ascii="Arial" w:hAnsi="Arial" w:cs="Arial"/>
      <w:sz w:val="20"/>
      <w:szCs w:val="20"/>
    </w:r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2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2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2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6285B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uiPriority w:val="99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Odrážky - Arial 12,Číslovaný odstavec se seznamem,Odrážka vínová"/>
    <w:basedOn w:val="Normln"/>
    <w:link w:val="OdstavecseseznamemChar"/>
    <w:qFormat/>
    <w:rsid w:val="00D6285B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3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aliases w:val="ASAPHeading 1 Char,H1 Char,Nadpis 1n Char,h1 Char,Titulo 1 Char,H1-Heading 1 Char,1 Char,Header 1 Char,l1 Char,Legal Line 1 Char,head 1 Char,título 1 Char,título 11 Char,título 12 Char,título 13 Char,título 111 Char,título 14 Char,II+ Char"/>
    <w:basedOn w:val="Standardnpsmoodstavce"/>
    <w:link w:val="Nadpis1"/>
    <w:uiPriority w:val="9"/>
    <w:rsid w:val="00FB7613"/>
    <w:rPr>
      <w:rFonts w:ascii="Arial" w:eastAsia="Times New Roman" w:hAnsi="Arial" w:cs="Arial"/>
      <w:b/>
      <w:sz w:val="20"/>
      <w:szCs w:val="20"/>
      <w:lang w:eastAsia="cs-CZ"/>
    </w:rPr>
  </w:style>
  <w:style w:type="character" w:styleId="Hypertextovodkaz">
    <w:name w:val="Hyperlink"/>
    <w:rsid w:val="00456866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6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OdstavecseseznamemChar">
    <w:name w:val="Odstavec se seznamem Char"/>
    <w:aliases w:val="List Paragraph (Czech Tourism) Char,Odrážky - Arial 12 Char,Číslovaný odstavec se seznamem Char,Odrážka vínová Char"/>
    <w:basedOn w:val="Standardnpsmoodstavce"/>
    <w:link w:val="Odstavecseseznamem"/>
    <w:rsid w:val="004D661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E7C3F"/>
  </w:style>
  <w:style w:type="paragraph" w:customStyle="1" w:styleId="-wm-msonormal">
    <w:name w:val="-wm-msonormal"/>
    <w:basedOn w:val="Normln"/>
    <w:rsid w:val="00E231E7"/>
    <w:pPr>
      <w:spacing w:before="100" w:beforeAutospacing="1" w:after="100" w:afterAutospacing="1"/>
    </w:pPr>
    <w:rPr>
      <w:rFonts w:eastAsiaTheme="minorHAnsi" w:cs="Calibri"/>
      <w:szCs w:val="22"/>
    </w:rPr>
  </w:style>
  <w:style w:type="paragraph" w:customStyle="1" w:styleId="xmsonormal">
    <w:name w:val="x_msonormal"/>
    <w:basedOn w:val="Normln"/>
    <w:rsid w:val="00756AAE"/>
    <w:rPr>
      <w:rFonts w:eastAsiaTheme="minorHAnsi" w:cs="Calibri"/>
      <w:szCs w:val="22"/>
    </w:rPr>
  </w:style>
  <w:style w:type="paragraph" w:customStyle="1" w:styleId="Default">
    <w:name w:val="Default"/>
    <w:rsid w:val="00822F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Standardnpsmoodstavce"/>
    <w:rsid w:val="00CF2BA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ctarna@ozp.cz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70C5A81CE272438767E6C057D40226" ma:contentTypeVersion="4" ma:contentTypeDescription="Vytvoří nový dokument" ma:contentTypeScope="" ma:versionID="5fbd9b6d0a3de961c2a0baa9386a1530">
  <xsd:schema xmlns:xsd="http://www.w3.org/2001/XMLSchema" xmlns:xs="http://www.w3.org/2001/XMLSchema" xmlns:p="http://schemas.microsoft.com/office/2006/metadata/properties" xmlns:ns2="fcc1d24b-8e85-4ff9-844a-55564d154f45" xmlns:ns3="53c02163-4f2d-4701-b24d-de1731728024" targetNamespace="http://schemas.microsoft.com/office/2006/metadata/properties" ma:root="true" ma:fieldsID="1a98818d499bf4c1c5b80a49a71eee3f" ns2:_="" ns3:_="">
    <xsd:import namespace="fcc1d24b-8e85-4ff9-844a-55564d154f45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Ukon_x010d_eno" minOccurs="0"/>
                <xsd:element ref="ns2:Typ_x0020_VZ" minOccurs="0"/>
                <xsd:element ref="ns2:Smlouv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1d24b-8e85-4ff9-844a-55564d154f45" elementFormDefault="qualified">
    <xsd:import namespace="http://schemas.microsoft.com/office/2006/documentManagement/types"/>
    <xsd:import namespace="http://schemas.microsoft.com/office/infopath/2007/PartnerControls"/>
    <xsd:element name="Ukon_x010d_eno" ma:index="8" nillable="true" ma:displayName="Ukončeno" ma:default="0" ma:internalName="Ukon_x010d_eno">
      <xsd:simpleType>
        <xsd:restriction base="dms:Boolean"/>
      </xsd:simpleType>
    </xsd:element>
    <xsd:element name="Typ_x0020_VZ" ma:index="9" nillable="true" ma:displayName="Typ VZ" ma:default="ZMR" ma:format="Dropdown" ma:internalName="Typ_x0020_VZ">
      <xsd:simpleType>
        <xsd:restriction base="dms:Choice">
          <xsd:enumeration value="ZMR"/>
          <xsd:enumeration value="JŘBU"/>
          <xsd:enumeration value="PL"/>
          <xsd:enumeration value="NL"/>
          <xsd:enumeration value="Dílčí smlouva"/>
        </xsd:restriction>
      </xsd:simpleType>
    </xsd:element>
    <xsd:element name="Smlouva" ma:index="10" nillable="true" ma:displayName="Smlouva" ma:internalName="Smlouv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kon_x010d_eno xmlns="fcc1d24b-8e85-4ff9-844a-55564d154f45">false</Ukon_x010d_eno>
    <Smlouva xmlns="fcc1d24b-8e85-4ff9-844a-55564d154f45" xsi:nil="true"/>
    <Typ_x0020_VZ xmlns="fcc1d24b-8e85-4ff9-844a-55564d154f45">ZMR</Typ_x0020_VZ>
  </documentManagement>
</p:properties>
</file>

<file path=customXml/itemProps1.xml><?xml version="1.0" encoding="utf-8"?>
<ds:datastoreItem xmlns:ds="http://schemas.openxmlformats.org/officeDocument/2006/customXml" ds:itemID="{4F5FD725-98A4-4496-B64E-1FF2736AF3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5EF63-B5B3-4DFE-9FEA-04B1FBDFE0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236EFE-3C98-4502-AAEF-9C9F67E57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1d24b-8e85-4ff9-844a-55564d154f45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4B93EF-1F4B-4D1C-9ADB-E3B3C2F9C27C}">
  <ds:schemaRefs>
    <ds:schemaRef ds:uri="http://schemas.microsoft.com/office/2006/metadata/properties"/>
    <ds:schemaRef ds:uri="http://schemas.microsoft.com/office/infopath/2007/PartnerControls"/>
    <ds:schemaRef ds:uri="fcc1d24b-8e85-4ff9-844a-55564d154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3225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OZP-VZ-2022-0xx Generační obměna DB serverů</vt:lpstr>
    </vt:vector>
  </TitlesOfParts>
  <Company/>
  <LinksUpToDate>false</LinksUpToDate>
  <CharactersWithSpaces>22214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OZP-VZ-2022-0xx Generační obměna DB serverů</dc:title>
  <dc:subject/>
  <dc:creator>Jan Devetter</dc:creator>
  <cp:keywords/>
  <dc:description/>
  <cp:lastModifiedBy>Trachtová Pavla</cp:lastModifiedBy>
  <cp:revision>9</cp:revision>
  <dcterms:created xsi:type="dcterms:W3CDTF">2025-08-01T12:26:00Z</dcterms:created>
  <dcterms:modified xsi:type="dcterms:W3CDTF">2025-09-23T07:04:00Z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0x010100E270C5A81CE272438767E6C057D40226</vt:lpwstr>
  </property>
  <property fmtid="{D5CDD505-2E9C-101B-9397-08002B2CF9AE}" pid="3" name="MSIP_Label_1c2f003c-d4d5-43b8-9b51-0327f8145908_Enabled">
    <vt:lpwstr>true</vt:lpwstr>
  </property>
  <property fmtid="{D5CDD505-2E9C-101B-9397-08002B2CF9AE}" pid="4" name="MSIP_Label_1c2f003c-d4d5-43b8-9b51-0327f8145908_SetDate">
    <vt:lpwstr>2024-06-19T08:43:52Z</vt:lpwstr>
  </property>
  <property fmtid="{D5CDD505-2E9C-101B-9397-08002B2CF9AE}" pid="5" name="MSIP_Label_1c2f003c-d4d5-43b8-9b51-0327f8145908_Method">
    <vt:lpwstr>Standard</vt:lpwstr>
  </property>
  <property fmtid="{D5CDD505-2E9C-101B-9397-08002B2CF9AE}" pid="6" name="MSIP_Label_1c2f003c-d4d5-43b8-9b51-0327f8145908_Name">
    <vt:lpwstr>INTERNI</vt:lpwstr>
  </property>
  <property fmtid="{D5CDD505-2E9C-101B-9397-08002B2CF9AE}" pid="7" name="MSIP_Label_1c2f003c-d4d5-43b8-9b51-0327f8145908_SiteId">
    <vt:lpwstr>85ebed7f-a4f3-442d-8c7f-a8890bf41f63</vt:lpwstr>
  </property>
  <property fmtid="{D5CDD505-2E9C-101B-9397-08002B2CF9AE}" pid="8" name="MSIP_Label_1c2f003c-d4d5-43b8-9b51-0327f8145908_ActionId">
    <vt:lpwstr>1ffc8df8-aff7-4db1-9b21-68fd3e2f5a41</vt:lpwstr>
  </property>
  <property fmtid="{D5CDD505-2E9C-101B-9397-08002B2CF9AE}" pid="9" name="MSIP_Label_1c2f003c-d4d5-43b8-9b51-0327f8145908_ContentBits">
    <vt:lpwstr>0</vt:lpwstr>
  </property>
</Properties>
</file>