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6D9CE" w14:textId="77777777" w:rsidR="00CD0E33" w:rsidRPr="00570A11" w:rsidRDefault="00CD0E33" w:rsidP="00CD0E33">
      <w:pPr>
        <w:jc w:val="center"/>
        <w:rPr>
          <w:rFonts w:cstheme="minorHAnsi"/>
          <w:sz w:val="32"/>
        </w:rPr>
      </w:pPr>
      <w:r w:rsidRPr="00570A11">
        <w:rPr>
          <w:rFonts w:cstheme="minorHAnsi"/>
          <w:sz w:val="32"/>
        </w:rPr>
        <w:t>Rozsah smluvních činností a harmonogram úklidových prací</w:t>
      </w:r>
    </w:p>
    <w:p w14:paraId="772E9551" w14:textId="77777777" w:rsidR="00CD0E33" w:rsidRPr="000867AB" w:rsidRDefault="00CD0E33" w:rsidP="00CD0E33">
      <w:pPr>
        <w:jc w:val="center"/>
        <w:rPr>
          <w:rFonts w:cstheme="minorHAnsi"/>
          <w:bCs/>
          <w:i/>
          <w:iCs/>
        </w:rPr>
      </w:pPr>
      <w:r w:rsidRPr="000867AB">
        <w:rPr>
          <w:rFonts w:cstheme="minorHAnsi"/>
          <w:bCs/>
          <w:i/>
          <w:iCs/>
        </w:rPr>
        <w:t>Specifikace jednotlivých druhů prací v rámci pravidelného komplexního úklidu</w:t>
      </w:r>
    </w:p>
    <w:p w14:paraId="51232A54" w14:textId="77777777" w:rsidR="00CD0E33" w:rsidRPr="000867AB" w:rsidRDefault="00CD0E33" w:rsidP="00CD0E3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D1BB38E" w14:textId="77777777" w:rsidR="00CD0E33" w:rsidRPr="000867AB" w:rsidRDefault="00CD0E33" w:rsidP="00CD0E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867AB">
        <w:rPr>
          <w:rFonts w:asciiTheme="minorHAnsi" w:hAnsiTheme="minorHAnsi" w:cstheme="minorHAnsi"/>
          <w:sz w:val="22"/>
          <w:szCs w:val="22"/>
        </w:rPr>
        <w:t>název zadavatele:</w:t>
      </w:r>
      <w:r w:rsidRPr="000867AB">
        <w:rPr>
          <w:rFonts w:asciiTheme="minorHAnsi" w:hAnsiTheme="minorHAnsi" w:cstheme="minorHAnsi"/>
          <w:sz w:val="22"/>
          <w:szCs w:val="22"/>
        </w:rPr>
        <w:tab/>
      </w:r>
      <w:r w:rsidRPr="000867AB">
        <w:rPr>
          <w:rFonts w:asciiTheme="minorHAnsi" w:hAnsiTheme="minorHAnsi" w:cstheme="minorHAnsi"/>
          <w:b/>
          <w:bCs/>
          <w:sz w:val="22"/>
          <w:szCs w:val="22"/>
        </w:rPr>
        <w:t>Městská část Praha 19</w:t>
      </w:r>
    </w:p>
    <w:p w14:paraId="3AC41CA9" w14:textId="7A92708B" w:rsidR="00CD0E33" w:rsidRPr="000867AB" w:rsidRDefault="00CD0E33" w:rsidP="00CD0E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867AB">
        <w:rPr>
          <w:rFonts w:asciiTheme="minorHAnsi" w:hAnsiTheme="minorHAnsi" w:cstheme="minorHAnsi"/>
          <w:sz w:val="22"/>
          <w:szCs w:val="22"/>
        </w:rPr>
        <w:t>zakázka:</w:t>
      </w:r>
      <w:r w:rsidRPr="000867AB">
        <w:rPr>
          <w:rFonts w:asciiTheme="minorHAnsi" w:hAnsiTheme="minorHAnsi" w:cstheme="minorHAnsi"/>
          <w:sz w:val="22"/>
          <w:szCs w:val="22"/>
        </w:rPr>
        <w:tab/>
      </w:r>
      <w:r w:rsidR="00690047" w:rsidRPr="000867AB">
        <w:rPr>
          <w:rFonts w:asciiTheme="minorHAnsi" w:hAnsiTheme="minorHAnsi" w:cstheme="minorHAnsi"/>
          <w:b/>
          <w:sz w:val="22"/>
          <w:szCs w:val="22"/>
        </w:rPr>
        <w:t>„Úklid budov Městské části</w:t>
      </w:r>
      <w:r w:rsidRPr="000867AB">
        <w:rPr>
          <w:rFonts w:asciiTheme="minorHAnsi" w:hAnsiTheme="minorHAnsi" w:cstheme="minorHAnsi"/>
          <w:b/>
          <w:sz w:val="22"/>
          <w:szCs w:val="22"/>
        </w:rPr>
        <w:t xml:space="preserve"> Praha 19“</w:t>
      </w:r>
    </w:p>
    <w:p w14:paraId="108C6394" w14:textId="77777777" w:rsidR="00CD0E33" w:rsidRPr="000867AB" w:rsidRDefault="00CD0E33" w:rsidP="00CD0E3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4D4D29E" w14:textId="77777777" w:rsidR="00CD0E33" w:rsidRPr="000867AB" w:rsidRDefault="00CD0E33" w:rsidP="00CD0E3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23915D3" w14:textId="77777777" w:rsidR="00E859ED" w:rsidRPr="000867AB" w:rsidRDefault="00E859ED">
      <w:pPr>
        <w:rPr>
          <w:rFonts w:cstheme="minorHAnsi"/>
        </w:rPr>
      </w:pPr>
    </w:p>
    <w:p w14:paraId="1307457A" w14:textId="77777777" w:rsidR="00CD0E33" w:rsidRPr="000867AB" w:rsidRDefault="00CD0E33" w:rsidP="00CD0E33">
      <w:pPr>
        <w:pStyle w:val="Odstavecseseznamem"/>
        <w:numPr>
          <w:ilvl w:val="0"/>
          <w:numId w:val="5"/>
        </w:numPr>
        <w:spacing w:after="0" w:line="264" w:lineRule="auto"/>
        <w:ind w:left="284" w:hanging="284"/>
        <w:jc w:val="center"/>
        <w:rPr>
          <w:rFonts w:eastAsia="Calibri" w:cstheme="minorHAnsi"/>
          <w:b/>
        </w:rPr>
      </w:pPr>
      <w:r w:rsidRPr="000867AB">
        <w:rPr>
          <w:rFonts w:eastAsia="Calibri" w:cstheme="minorHAnsi"/>
          <w:b/>
        </w:rPr>
        <w:t>Místo a čas úklidu</w:t>
      </w:r>
    </w:p>
    <w:p w14:paraId="19011CAF" w14:textId="77777777" w:rsidR="00CD0E33" w:rsidRPr="000867AB" w:rsidRDefault="00CD0E33" w:rsidP="00CD0E33">
      <w:pPr>
        <w:spacing w:after="0" w:line="264" w:lineRule="auto"/>
        <w:jc w:val="both"/>
        <w:rPr>
          <w:rFonts w:eastAsia="Calibri" w:cstheme="minorHAnsi"/>
        </w:rPr>
      </w:pPr>
    </w:p>
    <w:p w14:paraId="5AB6245D" w14:textId="23DA15AB" w:rsidR="00CD0E33" w:rsidRPr="000867AB" w:rsidRDefault="00CD0E33" w:rsidP="00CD0E33">
      <w:pPr>
        <w:pStyle w:val="Odstavecseseznamem"/>
        <w:numPr>
          <w:ilvl w:val="0"/>
          <w:numId w:val="2"/>
        </w:numPr>
        <w:spacing w:after="0" w:line="264" w:lineRule="auto"/>
        <w:ind w:left="567" w:hanging="567"/>
        <w:jc w:val="both"/>
        <w:rPr>
          <w:rFonts w:eastAsia="Calibri" w:cstheme="minorHAnsi"/>
        </w:rPr>
      </w:pPr>
      <w:r w:rsidRPr="000867AB">
        <w:rPr>
          <w:rFonts w:eastAsia="Calibri" w:cstheme="minorHAnsi"/>
        </w:rPr>
        <w:t>Pravidelný komplexní úklid prostor v objektech specifikovaných v </w:t>
      </w:r>
      <w:r w:rsidR="00171E1E">
        <w:rPr>
          <w:rFonts w:eastAsia="Calibri" w:cstheme="minorHAnsi"/>
        </w:rPr>
        <w:t>preambuli smlouvy a v přílohách</w:t>
      </w:r>
      <w:r w:rsidRPr="000867AB">
        <w:rPr>
          <w:rFonts w:eastAsia="Calibri" w:cstheme="minorHAnsi"/>
        </w:rPr>
        <w:t xml:space="preserve"> smlouvy bude probíhat:</w:t>
      </w:r>
    </w:p>
    <w:p w14:paraId="189DE5DE" w14:textId="77777777" w:rsidR="00CD0E33" w:rsidRPr="000867AB" w:rsidRDefault="00CD0E33" w:rsidP="00CD0E33">
      <w:pPr>
        <w:pStyle w:val="Odstavecseseznamem"/>
        <w:numPr>
          <w:ilvl w:val="0"/>
          <w:numId w:val="1"/>
        </w:numPr>
        <w:spacing w:after="0" w:line="264" w:lineRule="auto"/>
        <w:jc w:val="both"/>
        <w:rPr>
          <w:rFonts w:eastAsia="Calibri" w:cstheme="minorHAnsi"/>
        </w:rPr>
      </w:pPr>
      <w:r w:rsidRPr="000867AB">
        <w:rPr>
          <w:rFonts w:eastAsia="Calibri" w:cstheme="minorHAnsi"/>
        </w:rPr>
        <w:t xml:space="preserve">ve všech společných prostorách, chodbách, na schodech, a to </w:t>
      </w:r>
      <w:r w:rsidR="005D1927" w:rsidRPr="000867AB">
        <w:rPr>
          <w:rFonts w:eastAsia="Calibri" w:cstheme="minorHAnsi"/>
        </w:rPr>
        <w:t>po úředních hodinách</w:t>
      </w:r>
    </w:p>
    <w:p w14:paraId="7C884691" w14:textId="77777777" w:rsidR="006648A6" w:rsidRPr="000867AB" w:rsidRDefault="00CD0E33" w:rsidP="00A20D67">
      <w:pPr>
        <w:pStyle w:val="Odstavecseseznamem"/>
        <w:numPr>
          <w:ilvl w:val="0"/>
          <w:numId w:val="1"/>
        </w:numPr>
        <w:spacing w:after="0" w:line="264" w:lineRule="auto"/>
        <w:jc w:val="both"/>
        <w:rPr>
          <w:rFonts w:cstheme="minorHAnsi"/>
          <w:bCs/>
        </w:rPr>
      </w:pPr>
      <w:r w:rsidRPr="000867AB">
        <w:rPr>
          <w:rFonts w:eastAsia="Calibri" w:cstheme="minorHAnsi"/>
        </w:rPr>
        <w:t xml:space="preserve">ve veškerých ostatních prostorách neuvedených </w:t>
      </w:r>
      <w:r w:rsidR="006648A6" w:rsidRPr="000867AB">
        <w:rPr>
          <w:rFonts w:eastAsia="Calibri" w:cstheme="minorHAnsi"/>
        </w:rPr>
        <w:t>v předchozím bodu a) výhradně v</w:t>
      </w:r>
      <w:r w:rsidRPr="000867AB">
        <w:rPr>
          <w:rFonts w:eastAsia="Calibri" w:cstheme="minorHAnsi"/>
        </w:rPr>
        <w:t xml:space="preserve"> </w:t>
      </w:r>
      <w:r w:rsidR="006648A6" w:rsidRPr="000867AB">
        <w:rPr>
          <w:rFonts w:eastAsia="Calibri" w:cstheme="minorHAnsi"/>
        </w:rPr>
        <w:t>provozních</w:t>
      </w:r>
      <w:r w:rsidRPr="000867AB">
        <w:rPr>
          <w:rFonts w:eastAsia="Calibri" w:cstheme="minorHAnsi"/>
        </w:rPr>
        <w:t xml:space="preserve"> hodinách</w:t>
      </w:r>
      <w:r w:rsidR="006648A6" w:rsidRPr="000867AB">
        <w:rPr>
          <w:rFonts w:eastAsia="Calibri" w:cstheme="minorHAnsi"/>
        </w:rPr>
        <w:t xml:space="preserve"> úřadu</w:t>
      </w:r>
      <w:r w:rsidRPr="000867AB">
        <w:rPr>
          <w:rFonts w:eastAsia="Calibri" w:cstheme="minorHAnsi"/>
        </w:rPr>
        <w:t xml:space="preserve"> </w:t>
      </w:r>
    </w:p>
    <w:p w14:paraId="13082F7A" w14:textId="77777777" w:rsidR="00CD0E33" w:rsidRPr="000867AB" w:rsidRDefault="00CD0E33" w:rsidP="00A20D67">
      <w:pPr>
        <w:pStyle w:val="Odstavecseseznamem"/>
        <w:numPr>
          <w:ilvl w:val="0"/>
          <w:numId w:val="1"/>
        </w:numPr>
        <w:spacing w:after="0" w:line="264" w:lineRule="auto"/>
        <w:jc w:val="both"/>
        <w:rPr>
          <w:rFonts w:cstheme="minorHAnsi"/>
          <w:bCs/>
        </w:rPr>
      </w:pPr>
      <w:r w:rsidRPr="000867AB">
        <w:rPr>
          <w:rFonts w:eastAsia="Calibri" w:cstheme="minorHAnsi"/>
        </w:rPr>
        <w:t>a</w:t>
      </w:r>
      <w:r w:rsidR="006648A6" w:rsidRPr="000867AB">
        <w:rPr>
          <w:rFonts w:eastAsia="Calibri" w:cstheme="minorHAnsi"/>
        </w:rPr>
        <w:t>rchivy, pokladnu a</w:t>
      </w:r>
      <w:r w:rsidRPr="000867AB">
        <w:rPr>
          <w:rFonts w:eastAsia="Calibri" w:cstheme="minorHAnsi"/>
        </w:rPr>
        <w:t xml:space="preserve"> kanceláře s omezeným přístupem vždy po domluvě se zaměstnancem a jeho přítomnosti.</w:t>
      </w:r>
    </w:p>
    <w:p w14:paraId="3C12061B" w14:textId="7FE8DF4E" w:rsidR="00CD0E33" w:rsidRPr="000867AB" w:rsidRDefault="00CD0E33" w:rsidP="00CD0E33">
      <w:pPr>
        <w:pStyle w:val="Odstavecseseznamem"/>
        <w:numPr>
          <w:ilvl w:val="0"/>
          <w:numId w:val="1"/>
        </w:numPr>
        <w:spacing w:after="0" w:line="264" w:lineRule="auto"/>
        <w:jc w:val="both"/>
        <w:rPr>
          <w:rFonts w:cstheme="minorHAnsi"/>
          <w:bCs/>
        </w:rPr>
      </w:pPr>
      <w:r w:rsidRPr="000867AB">
        <w:rPr>
          <w:rFonts w:eastAsia="Calibri" w:cstheme="minorHAnsi"/>
        </w:rPr>
        <w:t xml:space="preserve">velká zasedací síň a </w:t>
      </w:r>
      <w:r w:rsidR="006648A6" w:rsidRPr="000867AB">
        <w:rPr>
          <w:rFonts w:eastAsia="Calibri" w:cstheme="minorHAnsi"/>
        </w:rPr>
        <w:t>kancelář</w:t>
      </w:r>
      <w:r w:rsidRPr="000867AB">
        <w:rPr>
          <w:rFonts w:eastAsia="Calibri" w:cstheme="minorHAnsi"/>
        </w:rPr>
        <w:t xml:space="preserve"> starosty</w:t>
      </w:r>
      <w:r w:rsidR="006648A6" w:rsidRPr="000867AB">
        <w:rPr>
          <w:rFonts w:eastAsia="Calibri" w:cstheme="minorHAnsi"/>
        </w:rPr>
        <w:t xml:space="preserve"> a </w:t>
      </w:r>
      <w:r w:rsidR="00856C5E" w:rsidRPr="000867AB">
        <w:rPr>
          <w:rFonts w:eastAsia="Calibri" w:cstheme="minorHAnsi"/>
        </w:rPr>
        <w:t>místostarostů MČ</w:t>
      </w:r>
      <w:r w:rsidRPr="000867AB">
        <w:rPr>
          <w:rFonts w:eastAsia="Calibri" w:cstheme="minorHAnsi"/>
        </w:rPr>
        <w:t xml:space="preserve"> v budově po domluvě s</w:t>
      </w:r>
      <w:r w:rsidR="006648A6" w:rsidRPr="000867AB">
        <w:rPr>
          <w:rFonts w:eastAsia="Calibri" w:cstheme="minorHAnsi"/>
        </w:rPr>
        <w:t> pracovníky sekretariátu starosty</w:t>
      </w:r>
    </w:p>
    <w:p w14:paraId="1A8108C9" w14:textId="77777777" w:rsidR="00CD0E33" w:rsidRPr="000867AB" w:rsidRDefault="00CD0E33" w:rsidP="00CD0E33">
      <w:pPr>
        <w:spacing w:after="0" w:line="264" w:lineRule="auto"/>
        <w:ind w:firstLine="360"/>
        <w:jc w:val="both"/>
        <w:rPr>
          <w:rFonts w:cstheme="minorHAnsi"/>
          <w:bCs/>
        </w:rPr>
      </w:pPr>
    </w:p>
    <w:p w14:paraId="633ACBBA" w14:textId="77777777" w:rsidR="00CD0E33" w:rsidRPr="000867AB" w:rsidRDefault="00CD0E33" w:rsidP="00CD0E33">
      <w:pPr>
        <w:pStyle w:val="Odstavecseseznamem"/>
        <w:numPr>
          <w:ilvl w:val="0"/>
          <w:numId w:val="2"/>
        </w:numPr>
        <w:spacing w:after="0" w:line="264" w:lineRule="auto"/>
        <w:ind w:left="567" w:hanging="567"/>
        <w:jc w:val="both"/>
        <w:rPr>
          <w:rFonts w:eastAsia="Calibri" w:cstheme="minorHAnsi"/>
        </w:rPr>
      </w:pPr>
      <w:r w:rsidRPr="000867AB">
        <w:rPr>
          <w:rFonts w:eastAsia="Calibri" w:cstheme="minorHAnsi"/>
        </w:rPr>
        <w:t>Změny místa úklidu mohou nastat v průběhu plnění smlouvy na základě oznámení objednatele. Změny místa úklidu nemají vliv na cenu předmětu plnění dle smlouvy.</w:t>
      </w:r>
    </w:p>
    <w:p w14:paraId="61A68E10" w14:textId="77777777" w:rsidR="00CD0E33" w:rsidRPr="000867AB" w:rsidRDefault="00CD0E33" w:rsidP="00CD0E33">
      <w:pPr>
        <w:pStyle w:val="Odstavecseseznamem"/>
        <w:spacing w:after="0" w:line="264" w:lineRule="auto"/>
        <w:ind w:left="567" w:hanging="567"/>
        <w:jc w:val="both"/>
        <w:rPr>
          <w:rFonts w:eastAsia="Calibri" w:cstheme="minorHAnsi"/>
        </w:rPr>
      </w:pPr>
    </w:p>
    <w:p w14:paraId="4DA4E071" w14:textId="008CA4AA" w:rsidR="00690047" w:rsidRPr="000867AB" w:rsidRDefault="00690047" w:rsidP="00690047">
      <w:pPr>
        <w:pStyle w:val="Odstavecseseznamem"/>
        <w:numPr>
          <w:ilvl w:val="0"/>
          <w:numId w:val="2"/>
        </w:numPr>
        <w:spacing w:after="0" w:line="264" w:lineRule="auto"/>
        <w:ind w:left="567" w:hanging="567"/>
        <w:jc w:val="both"/>
        <w:rPr>
          <w:rFonts w:eastAsia="Calibri" w:cstheme="minorHAnsi"/>
        </w:rPr>
      </w:pPr>
      <w:r w:rsidRPr="000867AB">
        <w:rPr>
          <w:rFonts w:cstheme="minorHAnsi"/>
          <w:bCs/>
        </w:rPr>
        <w:t>Provozní hodiny jsou v jednotlivých objektech specifikovaných v </w:t>
      </w:r>
      <w:r w:rsidR="00171E1E">
        <w:rPr>
          <w:rFonts w:cstheme="minorHAnsi"/>
          <w:bCs/>
        </w:rPr>
        <w:t xml:space="preserve">preambuli smlouvy určeny </w:t>
      </w:r>
      <w:r w:rsidRPr="000867AB">
        <w:rPr>
          <w:rFonts w:cstheme="minorHAnsi"/>
          <w:bCs/>
        </w:rPr>
        <w:t>takto:</w:t>
      </w:r>
    </w:p>
    <w:p w14:paraId="494326B7" w14:textId="6FD4437E" w:rsidR="00690047" w:rsidRPr="000867AB" w:rsidRDefault="00690047" w:rsidP="00690047">
      <w:pPr>
        <w:pStyle w:val="Odstavecseseznamem"/>
        <w:numPr>
          <w:ilvl w:val="0"/>
          <w:numId w:val="9"/>
        </w:numPr>
        <w:spacing w:after="0" w:line="264" w:lineRule="auto"/>
        <w:jc w:val="both"/>
        <w:rPr>
          <w:rFonts w:eastAsia="Calibri" w:cstheme="minorHAnsi"/>
        </w:rPr>
      </w:pPr>
      <w:r w:rsidRPr="000867AB">
        <w:rPr>
          <w:rFonts w:cstheme="minorHAnsi"/>
        </w:rPr>
        <w:t>Budovy úřadu MČ Praha 19 (hl.</w:t>
      </w:r>
      <w:r w:rsidR="003D09B1">
        <w:rPr>
          <w:rFonts w:cstheme="minorHAnsi"/>
        </w:rPr>
        <w:t xml:space="preserve"> </w:t>
      </w:r>
      <w:r w:rsidRPr="000867AB">
        <w:rPr>
          <w:rFonts w:cstheme="minorHAnsi"/>
        </w:rPr>
        <w:t>budova, OŽPD, OV, OSVZ, přestupky)</w:t>
      </w:r>
    </w:p>
    <w:p w14:paraId="30312840" w14:textId="5A93915B" w:rsidR="00CD0E33" w:rsidRPr="000867AB" w:rsidRDefault="00856C5E" w:rsidP="00690047">
      <w:pPr>
        <w:pStyle w:val="Odstavecseseznamem"/>
        <w:spacing w:after="0" w:line="264" w:lineRule="auto"/>
        <w:ind w:left="927" w:firstLine="489"/>
        <w:jc w:val="both"/>
        <w:rPr>
          <w:rFonts w:eastAsia="Calibri" w:cstheme="minorHAnsi"/>
        </w:rPr>
      </w:pPr>
      <w:r w:rsidRPr="000867AB">
        <w:rPr>
          <w:rFonts w:cstheme="minorHAnsi"/>
          <w:b/>
        </w:rPr>
        <w:t>Pondělí v</w:t>
      </w:r>
      <w:r w:rsidR="00690047" w:rsidRPr="000867AB">
        <w:rPr>
          <w:rFonts w:cstheme="minorHAnsi"/>
          <w:b/>
        </w:rPr>
        <w:t> časech 8:00-12:00 hodin a 13:00-18:00 hodin</w:t>
      </w:r>
    </w:p>
    <w:p w14:paraId="68E1FD0F" w14:textId="77777777" w:rsidR="00690047" w:rsidRPr="000867AB" w:rsidRDefault="00690047" w:rsidP="00690047">
      <w:pPr>
        <w:spacing w:after="0" w:line="264" w:lineRule="auto"/>
        <w:ind w:left="1416"/>
        <w:jc w:val="both"/>
        <w:rPr>
          <w:rFonts w:cstheme="minorHAnsi"/>
          <w:b/>
        </w:rPr>
      </w:pPr>
      <w:r w:rsidRPr="000867AB">
        <w:rPr>
          <w:rFonts w:eastAsia="Calibri" w:cstheme="minorHAnsi"/>
          <w:b/>
        </w:rPr>
        <w:t xml:space="preserve">Úterý </w:t>
      </w:r>
      <w:r w:rsidRPr="000867AB">
        <w:rPr>
          <w:rFonts w:cstheme="minorHAnsi"/>
          <w:b/>
        </w:rPr>
        <w:t>v časech 8:00-12:00 hodin a 13:00-15:00 hodin</w:t>
      </w:r>
    </w:p>
    <w:p w14:paraId="40B6122C" w14:textId="77777777" w:rsidR="00690047" w:rsidRPr="000867AB" w:rsidRDefault="00690047" w:rsidP="00690047">
      <w:pPr>
        <w:spacing w:after="0" w:line="264" w:lineRule="auto"/>
        <w:ind w:left="1416"/>
        <w:jc w:val="both"/>
        <w:rPr>
          <w:rFonts w:cstheme="minorHAnsi"/>
          <w:b/>
        </w:rPr>
      </w:pPr>
      <w:r w:rsidRPr="000867AB">
        <w:rPr>
          <w:rFonts w:cstheme="minorHAnsi"/>
          <w:b/>
        </w:rPr>
        <w:t>Středa v časech 8:00-12:00 hodin a 13:00-18:00 hodin</w:t>
      </w:r>
    </w:p>
    <w:p w14:paraId="23E40724" w14:textId="77777777" w:rsidR="00690047" w:rsidRPr="000867AB" w:rsidRDefault="00690047" w:rsidP="00690047">
      <w:pPr>
        <w:spacing w:after="0" w:line="264" w:lineRule="auto"/>
        <w:ind w:left="1416"/>
        <w:jc w:val="both"/>
        <w:rPr>
          <w:rFonts w:cstheme="minorHAnsi"/>
          <w:b/>
        </w:rPr>
      </w:pPr>
      <w:r w:rsidRPr="000867AB">
        <w:rPr>
          <w:rFonts w:cstheme="minorHAnsi"/>
          <w:b/>
        </w:rPr>
        <w:t>Čtvrtek 8:00-12:00 hodin a 13:00-15:00 hodin</w:t>
      </w:r>
    </w:p>
    <w:p w14:paraId="7DF2ABCB" w14:textId="77777777" w:rsidR="00690047" w:rsidRDefault="00690047" w:rsidP="00690047">
      <w:pPr>
        <w:spacing w:after="0" w:line="264" w:lineRule="auto"/>
        <w:ind w:left="1416"/>
        <w:jc w:val="both"/>
        <w:rPr>
          <w:rFonts w:cstheme="minorHAnsi"/>
          <w:b/>
        </w:rPr>
      </w:pPr>
      <w:r w:rsidRPr="000867AB">
        <w:rPr>
          <w:rFonts w:cstheme="minorHAnsi"/>
          <w:b/>
        </w:rPr>
        <w:t>Pátek 8:00-12:00 hodin a 13:00-14:00 hodin</w:t>
      </w:r>
    </w:p>
    <w:p w14:paraId="61B58208" w14:textId="77777777" w:rsidR="007B33C9" w:rsidRPr="000867AB" w:rsidRDefault="007B33C9" w:rsidP="00690047">
      <w:pPr>
        <w:spacing w:after="0" w:line="264" w:lineRule="auto"/>
        <w:ind w:left="1416"/>
        <w:jc w:val="both"/>
        <w:rPr>
          <w:rFonts w:cstheme="minorHAnsi"/>
          <w:b/>
        </w:rPr>
      </w:pPr>
    </w:p>
    <w:p w14:paraId="0B4A4D58" w14:textId="1261AAAA" w:rsidR="00690047" w:rsidRPr="00867666" w:rsidRDefault="00856C5E" w:rsidP="00690047">
      <w:pPr>
        <w:pStyle w:val="Odstavecseseznamem"/>
        <w:numPr>
          <w:ilvl w:val="0"/>
          <w:numId w:val="9"/>
        </w:numPr>
        <w:spacing w:after="0" w:line="264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Dům pro seniory</w:t>
      </w:r>
      <w:r w:rsidR="00690047" w:rsidRPr="000867AB">
        <w:rPr>
          <w:rFonts w:eastAsia="Calibri" w:cstheme="minorHAnsi"/>
        </w:rPr>
        <w:t xml:space="preserve"> na adrese Mladoboleslavská 20 </w:t>
      </w:r>
      <w:r w:rsidR="00690047" w:rsidRPr="000867AB">
        <w:rPr>
          <w:rFonts w:cstheme="minorHAnsi"/>
        </w:rPr>
        <w:t>za provozu po domluvě s</w:t>
      </w:r>
      <w:r w:rsidR="00E948D6">
        <w:rPr>
          <w:rFonts w:cstheme="minorHAnsi"/>
        </w:rPr>
        <w:t>e</w:t>
      </w:r>
      <w:r w:rsidR="00690047" w:rsidRPr="000867AB">
        <w:rPr>
          <w:rFonts w:cstheme="minorHAnsi"/>
        </w:rPr>
        <w:t> správou domu</w:t>
      </w:r>
    </w:p>
    <w:p w14:paraId="75505C4F" w14:textId="172B5063" w:rsidR="00867666" w:rsidRPr="000867AB" w:rsidRDefault="00867666" w:rsidP="00690047">
      <w:pPr>
        <w:pStyle w:val="Odstavecseseznamem"/>
        <w:numPr>
          <w:ilvl w:val="0"/>
          <w:numId w:val="9"/>
        </w:numPr>
        <w:spacing w:after="0" w:line="264" w:lineRule="auto"/>
        <w:jc w:val="both"/>
        <w:rPr>
          <w:rFonts w:eastAsia="Calibri" w:cstheme="minorHAnsi"/>
        </w:rPr>
      </w:pPr>
      <w:r>
        <w:rPr>
          <w:rFonts w:cstheme="minorHAnsi"/>
        </w:rPr>
        <w:t xml:space="preserve">Obřadní síň na adrese Toužimská 244 </w:t>
      </w:r>
      <w:r w:rsidRPr="000867AB">
        <w:rPr>
          <w:rFonts w:cstheme="minorHAnsi"/>
        </w:rPr>
        <w:t>po domluvě s</w:t>
      </w:r>
      <w:r>
        <w:rPr>
          <w:rFonts w:cstheme="minorHAnsi"/>
        </w:rPr>
        <w:t>e</w:t>
      </w:r>
      <w:r w:rsidRPr="000867AB">
        <w:rPr>
          <w:rFonts w:cstheme="minorHAnsi"/>
        </w:rPr>
        <w:t> správou domu</w:t>
      </w:r>
    </w:p>
    <w:p w14:paraId="3C85D3AE" w14:textId="77777777" w:rsidR="00CD0E33" w:rsidRPr="000867AB" w:rsidRDefault="00CD0E33">
      <w:pPr>
        <w:rPr>
          <w:rFonts w:cstheme="minorHAnsi"/>
        </w:rPr>
      </w:pPr>
    </w:p>
    <w:p w14:paraId="75168237" w14:textId="77777777" w:rsidR="00CD0E33" w:rsidRPr="000867AB" w:rsidRDefault="00CD0E33">
      <w:pPr>
        <w:rPr>
          <w:rFonts w:cstheme="minorHAnsi"/>
        </w:rPr>
      </w:pPr>
    </w:p>
    <w:p w14:paraId="7B8E672C" w14:textId="77777777" w:rsidR="00C51B85" w:rsidRPr="000867AB" w:rsidRDefault="00C51B85">
      <w:pPr>
        <w:rPr>
          <w:rFonts w:cstheme="minorHAnsi"/>
        </w:rPr>
      </w:pPr>
    </w:p>
    <w:p w14:paraId="2118F21B" w14:textId="77777777" w:rsidR="00646325" w:rsidRPr="000867AB" w:rsidRDefault="00646325">
      <w:pPr>
        <w:rPr>
          <w:rFonts w:cstheme="minorHAnsi"/>
        </w:rPr>
      </w:pPr>
    </w:p>
    <w:p w14:paraId="550CB7AB" w14:textId="77777777" w:rsidR="00646325" w:rsidRPr="000867AB" w:rsidRDefault="00646325">
      <w:pPr>
        <w:rPr>
          <w:rFonts w:cstheme="minorHAnsi"/>
        </w:rPr>
      </w:pPr>
    </w:p>
    <w:p w14:paraId="63EF0E5C" w14:textId="77777777" w:rsidR="00646325" w:rsidRPr="000867AB" w:rsidRDefault="00646325">
      <w:pPr>
        <w:rPr>
          <w:rFonts w:cstheme="minorHAnsi"/>
        </w:rPr>
      </w:pPr>
    </w:p>
    <w:p w14:paraId="6506C732" w14:textId="77777777" w:rsidR="00646325" w:rsidRPr="00570A11" w:rsidRDefault="00646325" w:rsidP="00570A11">
      <w:pPr>
        <w:pStyle w:val="Nzev"/>
        <w:rPr>
          <w:rFonts w:asciiTheme="minorHAnsi" w:hAnsiTheme="minorHAnsi" w:cstheme="minorHAnsi"/>
          <w:b/>
          <w:caps/>
          <w:color w:val="1F4E79" w:themeColor="accent1" w:themeShade="80"/>
          <w:sz w:val="32"/>
          <w:szCs w:val="22"/>
          <w:u w:val="single"/>
        </w:rPr>
      </w:pPr>
      <w:r w:rsidRPr="00570A11">
        <w:rPr>
          <w:rFonts w:asciiTheme="minorHAnsi" w:hAnsiTheme="minorHAnsi" w:cstheme="minorHAnsi"/>
          <w:color w:val="1F4E79" w:themeColor="accent1" w:themeShade="80"/>
          <w:sz w:val="32"/>
          <w:szCs w:val="22"/>
          <w:u w:val="single"/>
        </w:rPr>
        <w:lastRenderedPageBreak/>
        <w:t>Pravidelný úklid - rozpis prací</w:t>
      </w:r>
    </w:p>
    <w:p w14:paraId="5014B8F5" w14:textId="77777777" w:rsidR="00646325" w:rsidRPr="00570A11" w:rsidRDefault="00646325" w:rsidP="00646325">
      <w:pPr>
        <w:pStyle w:val="Nzev"/>
        <w:jc w:val="both"/>
        <w:rPr>
          <w:rFonts w:asciiTheme="minorHAnsi" w:hAnsiTheme="minorHAnsi" w:cstheme="minorHAnsi"/>
          <w:b/>
          <w:i/>
          <w:caps/>
          <w:szCs w:val="22"/>
        </w:rPr>
      </w:pPr>
      <w:r w:rsidRPr="00570A11">
        <w:rPr>
          <w:rFonts w:asciiTheme="minorHAnsi" w:hAnsiTheme="minorHAnsi" w:cstheme="minorHAnsi"/>
          <w:b/>
          <w:i/>
          <w:szCs w:val="22"/>
        </w:rPr>
        <w:t xml:space="preserve">Kanceláře, chodby, schodiště, zasedací místnosti, haly, sklady, archivy, knihovna </w:t>
      </w:r>
    </w:p>
    <w:p w14:paraId="46086925" w14:textId="77777777" w:rsidR="00646325" w:rsidRPr="000867AB" w:rsidRDefault="00646325" w:rsidP="00646325">
      <w:pPr>
        <w:pStyle w:val="Nzev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8100"/>
      </w:tblGrid>
      <w:tr w:rsidR="00646325" w:rsidRPr="000867AB" w14:paraId="5D7948A1" w14:textId="77777777" w:rsidTr="006A624E">
        <w:trPr>
          <w:trHeight w:val="36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6779F" w14:textId="77777777" w:rsidR="00646325" w:rsidRPr="000867AB" w:rsidRDefault="00646325" w:rsidP="006A624E">
            <w:pPr>
              <w:rPr>
                <w:rFonts w:cstheme="minorHAnsi"/>
              </w:rPr>
            </w:pPr>
            <w:r w:rsidRPr="000867AB">
              <w:rPr>
                <w:rFonts w:cstheme="minorHAnsi"/>
              </w:rPr>
              <w:t>četnost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7FE08" w14:textId="77777777" w:rsidR="00646325" w:rsidRPr="00673F35" w:rsidRDefault="00646325" w:rsidP="006A624E">
            <w:pPr>
              <w:jc w:val="center"/>
              <w:rPr>
                <w:rFonts w:cstheme="minorHAnsi"/>
                <w:b/>
              </w:rPr>
            </w:pPr>
            <w:r w:rsidRPr="00673F35">
              <w:rPr>
                <w:rFonts w:cstheme="minorHAnsi"/>
                <w:b/>
              </w:rPr>
              <w:t>Činnost</w:t>
            </w:r>
          </w:p>
        </w:tc>
      </w:tr>
      <w:tr w:rsidR="00646325" w:rsidRPr="000867AB" w14:paraId="613A22D1" w14:textId="77777777" w:rsidTr="006A624E">
        <w:trPr>
          <w:cantSplit/>
          <w:trHeight w:val="15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E42C85" w14:textId="77777777" w:rsidR="00646325" w:rsidRPr="000867AB" w:rsidRDefault="000867AB" w:rsidP="006A624E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0867AB">
              <w:rPr>
                <w:rFonts w:cstheme="minorHAnsi"/>
                <w:b/>
              </w:rPr>
              <w:t>D</w:t>
            </w:r>
            <w:r w:rsidR="00646325" w:rsidRPr="000867AB">
              <w:rPr>
                <w:rFonts w:cstheme="minorHAnsi"/>
                <w:b/>
              </w:rPr>
              <w:t>enně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B09A" w14:textId="04C98055" w:rsidR="00646325" w:rsidRPr="000867AB" w:rsidRDefault="000867AB" w:rsidP="000867AB">
            <w:pPr>
              <w:pStyle w:val="Zhlav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867AB"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="00856C5E" w:rsidRPr="000867AB">
              <w:rPr>
                <w:rFonts w:asciiTheme="minorHAnsi" w:hAnsiTheme="minorHAnsi" w:cstheme="minorHAnsi"/>
                <w:sz w:val="22"/>
                <w:szCs w:val="22"/>
              </w:rPr>
              <w:t>vyprázdnění</w:t>
            </w:r>
            <w:proofErr w:type="gramEnd"/>
            <w:r w:rsidR="00856C5E" w:rsidRPr="000867AB">
              <w:rPr>
                <w:rFonts w:asciiTheme="minorHAnsi" w:hAnsiTheme="minorHAnsi" w:cstheme="minorHAnsi"/>
                <w:sz w:val="22"/>
                <w:szCs w:val="22"/>
              </w:rPr>
              <w:t xml:space="preserve"> nádob</w:t>
            </w:r>
            <w:r w:rsidR="00646325" w:rsidRPr="000867AB">
              <w:rPr>
                <w:rFonts w:asciiTheme="minorHAnsi" w:hAnsiTheme="minorHAnsi" w:cstheme="minorHAnsi"/>
                <w:sz w:val="22"/>
                <w:szCs w:val="22"/>
              </w:rPr>
              <w:t xml:space="preserve"> na odpadky a popelníků včetně </w:t>
            </w:r>
            <w:r w:rsidRPr="000867AB">
              <w:rPr>
                <w:rFonts w:asciiTheme="minorHAnsi" w:hAnsiTheme="minorHAnsi" w:cstheme="minorHAnsi"/>
                <w:sz w:val="22"/>
                <w:szCs w:val="22"/>
              </w:rPr>
              <w:t xml:space="preserve">doplnění mikrotenových sáčků do </w:t>
            </w:r>
            <w:r w:rsidR="00646325" w:rsidRPr="000867AB">
              <w:rPr>
                <w:rFonts w:asciiTheme="minorHAnsi" w:hAnsiTheme="minorHAnsi" w:cstheme="minorHAnsi"/>
                <w:sz w:val="22"/>
                <w:szCs w:val="22"/>
              </w:rPr>
              <w:t>odpadkových nádob</w:t>
            </w:r>
            <w:r w:rsidRPr="000867AB">
              <w:rPr>
                <w:rFonts w:asciiTheme="minorHAnsi" w:hAnsiTheme="minorHAnsi" w:cstheme="minorHAnsi"/>
                <w:sz w:val="22"/>
                <w:szCs w:val="22"/>
              </w:rPr>
              <w:t xml:space="preserve">, přesun odpadu na určené místo </w:t>
            </w:r>
            <w:r w:rsidR="00673F35">
              <w:rPr>
                <w:rFonts w:asciiTheme="minorHAnsi" w:hAnsiTheme="minorHAnsi" w:cstheme="minorHAnsi"/>
                <w:sz w:val="22"/>
                <w:szCs w:val="22"/>
              </w:rPr>
              <w:br/>
              <w:t>-</w:t>
            </w:r>
            <w:r w:rsidR="00673F35" w:rsidRPr="000867AB">
              <w:rPr>
                <w:rFonts w:asciiTheme="minorHAnsi" w:hAnsiTheme="minorHAnsi" w:cstheme="minorHAnsi"/>
                <w:sz w:val="22"/>
                <w:szCs w:val="22"/>
              </w:rPr>
              <w:t xml:space="preserve"> vymývání popelníků</w:t>
            </w:r>
            <w:r w:rsidRPr="000867A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</w:t>
            </w:r>
            <w:r w:rsidR="00646325" w:rsidRPr="000867AB">
              <w:rPr>
                <w:rFonts w:asciiTheme="minorHAnsi" w:hAnsiTheme="minorHAnsi" w:cstheme="minorHAnsi"/>
                <w:sz w:val="22"/>
                <w:szCs w:val="22"/>
              </w:rPr>
              <w:t xml:space="preserve">lokální stírání prachu </w:t>
            </w:r>
            <w:r w:rsidR="004F2596">
              <w:rPr>
                <w:rFonts w:asciiTheme="minorHAnsi" w:hAnsiTheme="minorHAnsi" w:cstheme="minorHAnsi"/>
                <w:sz w:val="22"/>
                <w:szCs w:val="22"/>
              </w:rPr>
              <w:t xml:space="preserve">a nečistot </w:t>
            </w:r>
            <w:r w:rsidR="00646325" w:rsidRPr="000867AB">
              <w:rPr>
                <w:rFonts w:asciiTheme="minorHAnsi" w:hAnsiTheme="minorHAnsi" w:cstheme="minorHAnsi"/>
                <w:sz w:val="22"/>
                <w:szCs w:val="22"/>
              </w:rPr>
              <w:t xml:space="preserve">z vodorovných ploch nábytku do výše 1,5m </w:t>
            </w:r>
            <w:r w:rsidRPr="000867AB">
              <w:rPr>
                <w:rFonts w:cstheme="minorHAnsi"/>
                <w:sz w:val="22"/>
                <w:szCs w:val="22"/>
              </w:rPr>
              <w:br/>
            </w:r>
            <w:r w:rsidRPr="000867A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646325" w:rsidRPr="000867AB">
              <w:rPr>
                <w:rFonts w:asciiTheme="minorHAnsi" w:hAnsiTheme="minorHAnsi" w:cstheme="minorHAnsi"/>
                <w:sz w:val="22"/>
                <w:szCs w:val="22"/>
              </w:rPr>
              <w:t xml:space="preserve">odstranění </w:t>
            </w:r>
            <w:proofErr w:type="spellStart"/>
            <w:r w:rsidR="00646325" w:rsidRPr="000867AB">
              <w:rPr>
                <w:rFonts w:asciiTheme="minorHAnsi" w:hAnsiTheme="minorHAnsi" w:cstheme="minorHAnsi"/>
                <w:sz w:val="22"/>
                <w:szCs w:val="22"/>
              </w:rPr>
              <w:t>ohmatků</w:t>
            </w:r>
            <w:proofErr w:type="spellEnd"/>
            <w:r w:rsidR="00646325" w:rsidRPr="000867AB">
              <w:rPr>
                <w:rFonts w:asciiTheme="minorHAnsi" w:hAnsiTheme="minorHAnsi" w:cstheme="minorHAnsi"/>
                <w:sz w:val="22"/>
                <w:szCs w:val="22"/>
              </w:rPr>
              <w:t xml:space="preserve"> a skvrn ze skel, zrcadel</w:t>
            </w:r>
            <w:r w:rsidR="003D09B1">
              <w:rPr>
                <w:rFonts w:asciiTheme="minorHAnsi" w:hAnsiTheme="minorHAnsi" w:cstheme="minorHAnsi"/>
                <w:sz w:val="22"/>
                <w:szCs w:val="22"/>
              </w:rPr>
              <w:t xml:space="preserve"> (včetně výtahu)</w:t>
            </w:r>
            <w:r w:rsidR="00646325" w:rsidRPr="000867AB">
              <w:rPr>
                <w:rFonts w:asciiTheme="minorHAnsi" w:hAnsiTheme="minorHAnsi" w:cstheme="minorHAnsi"/>
                <w:sz w:val="22"/>
                <w:szCs w:val="22"/>
              </w:rPr>
              <w:t>, dveří, vnějších ploch nábytku</w:t>
            </w:r>
          </w:p>
          <w:p w14:paraId="5C5FC5F5" w14:textId="2B52DC19" w:rsidR="00646325" w:rsidRPr="000867AB" w:rsidRDefault="000867AB" w:rsidP="000D0CC7">
            <w:pPr>
              <w:rPr>
                <w:rFonts w:cstheme="minorHAnsi"/>
              </w:rPr>
            </w:pPr>
            <w:r w:rsidRPr="000867AB">
              <w:rPr>
                <w:rFonts w:cstheme="minorHAnsi"/>
              </w:rPr>
              <w:t>- mokré vytírání</w:t>
            </w:r>
            <w:r w:rsidR="000D0CC7">
              <w:rPr>
                <w:rFonts w:cstheme="minorHAnsi"/>
              </w:rPr>
              <w:t xml:space="preserve"> </w:t>
            </w:r>
            <w:r w:rsidRPr="000867AB">
              <w:rPr>
                <w:rFonts w:cstheme="minorHAnsi"/>
              </w:rPr>
              <w:t>podlah</w:t>
            </w:r>
            <w:r w:rsidR="003D09B1">
              <w:rPr>
                <w:rFonts w:cstheme="minorHAnsi"/>
              </w:rPr>
              <w:t xml:space="preserve"> (včetně výtahu)</w:t>
            </w:r>
            <w:r w:rsidRPr="000867AB">
              <w:rPr>
                <w:rFonts w:cstheme="minorHAnsi"/>
              </w:rPr>
              <w:br/>
              <w:t xml:space="preserve">- </w:t>
            </w:r>
            <w:r w:rsidR="00856C5E" w:rsidRPr="000867AB">
              <w:rPr>
                <w:rFonts w:cstheme="minorHAnsi"/>
              </w:rPr>
              <w:t>vysátí koberců</w:t>
            </w:r>
            <w:r w:rsidRPr="000867AB">
              <w:rPr>
                <w:rFonts w:cstheme="minorHAnsi"/>
              </w:rPr>
              <w:br/>
              <w:t xml:space="preserve">- odstraňování skvrn z koberců </w:t>
            </w:r>
            <w:r w:rsidRPr="000867AB">
              <w:rPr>
                <w:rFonts w:cstheme="minorHAnsi"/>
              </w:rPr>
              <w:br/>
              <w:t>- urovnání židlí, sedaček</w:t>
            </w:r>
            <w:r w:rsidRPr="000867AB">
              <w:rPr>
                <w:rFonts w:cstheme="minorHAnsi"/>
              </w:rPr>
              <w:br/>
              <w:t xml:space="preserve">- </w:t>
            </w:r>
            <w:r w:rsidR="004F2596">
              <w:rPr>
                <w:rFonts w:cstheme="minorHAnsi"/>
              </w:rPr>
              <w:t xml:space="preserve">lokální </w:t>
            </w:r>
            <w:r w:rsidR="00646325" w:rsidRPr="000867AB">
              <w:rPr>
                <w:rFonts w:cstheme="minorHAnsi"/>
              </w:rPr>
              <w:t>ometání pavučin</w:t>
            </w:r>
          </w:p>
        </w:tc>
      </w:tr>
      <w:tr w:rsidR="00646325" w:rsidRPr="000867AB" w14:paraId="56A8B774" w14:textId="77777777" w:rsidTr="006A624E">
        <w:trPr>
          <w:cantSplit/>
          <w:trHeight w:val="21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568B76" w14:textId="77777777" w:rsidR="00646325" w:rsidRPr="00673F35" w:rsidRDefault="00646325" w:rsidP="00673F35">
            <w:pPr>
              <w:pStyle w:val="Odstavecseseznamem"/>
              <w:numPr>
                <w:ilvl w:val="0"/>
                <w:numId w:val="16"/>
              </w:numPr>
              <w:ind w:right="113"/>
              <w:jc w:val="center"/>
              <w:rPr>
                <w:rFonts w:cstheme="minorHAnsi"/>
                <w:b/>
              </w:rPr>
            </w:pPr>
            <w:r w:rsidRPr="00673F35">
              <w:rPr>
                <w:rFonts w:cstheme="minorHAnsi"/>
                <w:b/>
              </w:rPr>
              <w:t>x týdně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80C" w14:textId="425E08E4" w:rsidR="00646325" w:rsidRPr="00673F35" w:rsidRDefault="00673F35" w:rsidP="00673F35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proofErr w:type="gramStart"/>
            <w:r w:rsidR="00646325" w:rsidRPr="00673F35">
              <w:rPr>
                <w:rFonts w:cstheme="minorHAnsi"/>
              </w:rPr>
              <w:t xml:space="preserve">vymývání </w:t>
            </w:r>
            <w:r w:rsidRPr="00673F35">
              <w:rPr>
                <w:rFonts w:cstheme="minorHAnsi"/>
              </w:rPr>
              <w:t xml:space="preserve"> </w:t>
            </w:r>
            <w:r w:rsidR="00646325" w:rsidRPr="00673F35">
              <w:rPr>
                <w:rFonts w:cstheme="minorHAnsi"/>
              </w:rPr>
              <w:t>odpadkov</w:t>
            </w:r>
            <w:r w:rsidRPr="00673F35">
              <w:rPr>
                <w:rFonts w:cstheme="minorHAnsi"/>
              </w:rPr>
              <w:t>ých</w:t>
            </w:r>
            <w:proofErr w:type="gramEnd"/>
            <w:r w:rsidRPr="00673F35">
              <w:rPr>
                <w:rFonts w:cstheme="minorHAnsi"/>
              </w:rPr>
              <w:t xml:space="preserve"> nádob desinfekčním roztokem</w:t>
            </w:r>
            <w:r w:rsidRPr="00673F35">
              <w:rPr>
                <w:rFonts w:cstheme="minorHAnsi"/>
              </w:rPr>
              <w:br/>
              <w:t xml:space="preserve">- </w:t>
            </w:r>
            <w:r w:rsidR="00646325" w:rsidRPr="00673F35">
              <w:rPr>
                <w:rFonts w:cstheme="minorHAnsi"/>
              </w:rPr>
              <w:t>stírání prachu z vodorovných ploch nábytku do výše 1,5 m</w:t>
            </w:r>
            <w:r w:rsidRPr="00673F35">
              <w:rPr>
                <w:rFonts w:cstheme="minorHAnsi"/>
              </w:rPr>
              <w:t xml:space="preserve"> </w:t>
            </w:r>
            <w:r w:rsidRPr="00673F35">
              <w:rPr>
                <w:rFonts w:cstheme="minorHAnsi"/>
              </w:rPr>
              <w:br/>
              <w:t xml:space="preserve">- </w:t>
            </w:r>
            <w:r w:rsidR="00646325" w:rsidRPr="00673F35">
              <w:rPr>
                <w:rFonts w:cstheme="minorHAnsi"/>
              </w:rPr>
              <w:t>odstranění prach</w:t>
            </w:r>
            <w:r w:rsidRPr="00673F35">
              <w:rPr>
                <w:rFonts w:cstheme="minorHAnsi"/>
              </w:rPr>
              <w:t xml:space="preserve">u z parapetů v interiéru budovy </w:t>
            </w:r>
            <w:r>
              <w:rPr>
                <w:rFonts w:cstheme="minorHAnsi"/>
              </w:rPr>
              <w:br/>
              <w:t xml:space="preserve">- </w:t>
            </w:r>
            <w:r w:rsidR="00646325" w:rsidRPr="00673F35">
              <w:rPr>
                <w:rFonts w:cstheme="minorHAnsi"/>
              </w:rPr>
              <w:t xml:space="preserve">odstranění </w:t>
            </w:r>
            <w:r w:rsidRPr="00673F35">
              <w:rPr>
                <w:rFonts w:cstheme="minorHAnsi"/>
              </w:rPr>
              <w:t>prachu ze zařizovacích předmětů</w:t>
            </w:r>
            <w:r>
              <w:rPr>
                <w:rFonts w:cstheme="minorHAnsi"/>
              </w:rPr>
              <w:br/>
              <w:t xml:space="preserve">- </w:t>
            </w:r>
            <w:r w:rsidR="00646325" w:rsidRPr="00673F35">
              <w:rPr>
                <w:rFonts w:cstheme="minorHAnsi"/>
              </w:rPr>
              <w:t>omytí a vyleštění celých ploch zrcadel</w:t>
            </w:r>
            <w:r>
              <w:rPr>
                <w:rFonts w:cstheme="minorHAnsi"/>
              </w:rPr>
              <w:br/>
              <w:t xml:space="preserve">- </w:t>
            </w:r>
            <w:proofErr w:type="spellStart"/>
            <w:r w:rsidR="00646325" w:rsidRPr="00673F35">
              <w:rPr>
                <w:rFonts w:cstheme="minorHAnsi"/>
              </w:rPr>
              <w:t>vymopování</w:t>
            </w:r>
            <w:proofErr w:type="spellEnd"/>
            <w:r w:rsidR="00646325" w:rsidRPr="00673F35">
              <w:rPr>
                <w:rFonts w:cstheme="minorHAnsi"/>
              </w:rPr>
              <w:t xml:space="preserve">  tvrdých ploc</w:t>
            </w:r>
            <w:r w:rsidRPr="00673F35">
              <w:rPr>
                <w:rFonts w:cstheme="minorHAnsi"/>
              </w:rPr>
              <w:t>h</w:t>
            </w:r>
            <w:r>
              <w:rPr>
                <w:rFonts w:cstheme="minorHAnsi"/>
              </w:rPr>
              <w:br/>
              <w:t xml:space="preserve">- </w:t>
            </w:r>
            <w:r w:rsidR="00646325" w:rsidRPr="00673F35">
              <w:rPr>
                <w:rFonts w:cstheme="minorHAnsi"/>
              </w:rPr>
              <w:t>dezinfekce rizikových ploch (kliky dveří a sluchátka telefonů)</w:t>
            </w:r>
            <w:r>
              <w:rPr>
                <w:rFonts w:cstheme="minorHAnsi"/>
              </w:rPr>
              <w:br/>
              <w:t xml:space="preserve">- </w:t>
            </w:r>
            <w:r w:rsidR="003D09B1">
              <w:rPr>
                <w:rFonts w:cstheme="minorHAnsi"/>
              </w:rPr>
              <w:t>mytí a čištění vchodových dveří – vstupní hala</w:t>
            </w:r>
            <w:r>
              <w:rPr>
                <w:rFonts w:cstheme="minorHAnsi"/>
              </w:rPr>
              <w:br/>
              <w:t xml:space="preserve">- </w:t>
            </w:r>
            <w:r w:rsidR="00646325" w:rsidRPr="00673F35">
              <w:rPr>
                <w:rFonts w:cstheme="minorHAnsi"/>
              </w:rPr>
              <w:t>výměna látkových utěrek a ručníků v</w:t>
            </w:r>
            <w:r>
              <w:rPr>
                <w:rFonts w:cstheme="minorHAnsi"/>
              </w:rPr>
              <w:t> </w:t>
            </w:r>
            <w:r w:rsidR="00646325" w:rsidRPr="00673F35">
              <w:rPr>
                <w:rFonts w:cstheme="minorHAnsi"/>
              </w:rPr>
              <w:t>k</w:t>
            </w:r>
            <w:r w:rsidRPr="00673F35">
              <w:rPr>
                <w:rFonts w:cstheme="minorHAnsi"/>
              </w:rPr>
              <w:t>uchyňkách</w:t>
            </w:r>
            <w:r>
              <w:rPr>
                <w:rFonts w:cstheme="minorHAnsi"/>
              </w:rPr>
              <w:br/>
              <w:t>- m</w:t>
            </w:r>
            <w:r w:rsidR="00646325" w:rsidRPr="00673F35">
              <w:rPr>
                <w:rFonts w:cstheme="minorHAnsi"/>
              </w:rPr>
              <w:t>ytí zavěšených světelných těles</w:t>
            </w:r>
            <w:r>
              <w:t xml:space="preserve"> </w:t>
            </w:r>
            <w:r>
              <w:rPr>
                <w:rFonts w:cstheme="minorHAnsi"/>
              </w:rPr>
              <w:br/>
              <w:t xml:space="preserve">- </w:t>
            </w:r>
            <w:r w:rsidRPr="00673F35">
              <w:rPr>
                <w:rFonts w:cstheme="minorHAnsi"/>
              </w:rPr>
              <w:t xml:space="preserve">Kompletní mytí kabiny výtahu, stěny výtahu, (prostředkem typu </w:t>
            </w:r>
            <w:proofErr w:type="spellStart"/>
            <w:r w:rsidRPr="00673F35">
              <w:rPr>
                <w:rFonts w:cstheme="minorHAnsi"/>
              </w:rPr>
              <w:t>Berner</w:t>
            </w:r>
            <w:proofErr w:type="spellEnd"/>
            <w:r w:rsidRPr="00673F35">
              <w:rPr>
                <w:rFonts w:cstheme="minorHAnsi"/>
              </w:rPr>
              <w:t xml:space="preserve"> – sprej na ošetřování nerez oceli) </w:t>
            </w:r>
            <w:r w:rsidR="000D0CC7">
              <w:rPr>
                <w:rFonts w:cstheme="minorHAnsi"/>
                <w:szCs w:val="24"/>
              </w:rPr>
              <w:br/>
              <w:t>-Očištění/omytí laviček a sedaček umístěných na chodbách, a to jak jejich sedacích ploch, tak opěradel či podpěr</w:t>
            </w:r>
          </w:p>
        </w:tc>
      </w:tr>
      <w:tr w:rsidR="00646325" w:rsidRPr="000867AB" w14:paraId="5B459859" w14:textId="77777777" w:rsidTr="006A624E"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92C7D7" w14:textId="77777777" w:rsidR="00646325" w:rsidRPr="000867AB" w:rsidRDefault="00646325" w:rsidP="006A624E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0867AB">
              <w:rPr>
                <w:rFonts w:cstheme="minorHAnsi"/>
                <w:b/>
              </w:rPr>
              <w:t>1 x měsíčně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3DC3" w14:textId="77777777" w:rsidR="003D09B1" w:rsidRDefault="004F2596" w:rsidP="003D09B1">
            <w:pPr>
              <w:pStyle w:val="Bezmezer"/>
            </w:pPr>
            <w:r>
              <w:t>-</w:t>
            </w:r>
            <w:r w:rsidR="003D09B1">
              <w:t xml:space="preserve"> </w:t>
            </w:r>
            <w:r w:rsidR="00646325" w:rsidRPr="004F2596">
              <w:t>ods</w:t>
            </w:r>
            <w:r w:rsidR="000D0CC7" w:rsidRPr="004F2596">
              <w:t>tranění prachu z otopných těles</w:t>
            </w:r>
            <w:r w:rsidR="000D0CC7" w:rsidRPr="004F2596">
              <w:br/>
            </w:r>
            <w:r w:rsidRPr="004F2596">
              <w:t>-</w:t>
            </w:r>
            <w:r>
              <w:t xml:space="preserve"> </w:t>
            </w:r>
            <w:r w:rsidR="00646325" w:rsidRPr="004F2596">
              <w:t>omytí a vyleštění celkových ploch s</w:t>
            </w:r>
            <w:r w:rsidR="000D0CC7" w:rsidRPr="004F2596">
              <w:t xml:space="preserve">kel v prosklených dveřích </w:t>
            </w:r>
            <w:r w:rsidR="000D0CC7" w:rsidRPr="004F2596">
              <w:br/>
            </w:r>
            <w:r w:rsidRPr="004F2596">
              <w:t>-</w:t>
            </w:r>
            <w:r>
              <w:t xml:space="preserve"> </w:t>
            </w:r>
            <w:r w:rsidR="00646325" w:rsidRPr="004F2596">
              <w:t>celkové vlhké</w:t>
            </w:r>
            <w:r w:rsidR="000D0CC7" w:rsidRPr="004F2596">
              <w:t xml:space="preserve"> stírání prachu dveří a zárubní</w:t>
            </w:r>
            <w:r w:rsidR="000D0CC7" w:rsidRPr="004F2596">
              <w:br/>
            </w:r>
            <w:r>
              <w:t xml:space="preserve">- </w:t>
            </w:r>
            <w:r w:rsidR="00646325" w:rsidRPr="004F2596">
              <w:t>vlhké omytí zařizovacích předmětů</w:t>
            </w:r>
            <w:r w:rsidR="000D0CC7" w:rsidRPr="004F2596">
              <w:br/>
            </w:r>
            <w:r>
              <w:t xml:space="preserve">- </w:t>
            </w:r>
            <w:r w:rsidR="000867AB" w:rsidRPr="004F2596">
              <w:t>mokré stírání prachu a nečistot z křížů kolečkových židlí</w:t>
            </w:r>
            <w:r>
              <w:br/>
              <w:t xml:space="preserve">- </w:t>
            </w:r>
            <w:r w:rsidR="00646325" w:rsidRPr="000867AB">
              <w:t>stírání prachu ze svislých ploch nábytku do výše 1,5 m</w:t>
            </w:r>
            <w:r>
              <w:br/>
              <w:t xml:space="preserve">- </w:t>
            </w:r>
            <w:r w:rsidR="00646325" w:rsidRPr="000867AB">
              <w:t>dezinfekce omyvatelných podlahových ploch</w:t>
            </w:r>
            <w:r>
              <w:br/>
              <w:t xml:space="preserve">- </w:t>
            </w:r>
            <w:r w:rsidR="00646325" w:rsidRPr="000867AB">
              <w:t>vysátí veškerých čisticích zón</w:t>
            </w:r>
            <w:r w:rsidR="003D09B1">
              <w:t xml:space="preserve"> </w:t>
            </w:r>
          </w:p>
          <w:p w14:paraId="17094FC3" w14:textId="3A594DE2" w:rsidR="003D09B1" w:rsidRPr="000867AB" w:rsidRDefault="003D09B1" w:rsidP="003D09B1">
            <w:pPr>
              <w:pStyle w:val="Bezmezer"/>
            </w:pPr>
            <w:r>
              <w:t>- vyleštění nerezových ploch v budově (</w:t>
            </w:r>
            <w:proofErr w:type="spellStart"/>
            <w:r>
              <w:t>wc</w:t>
            </w:r>
            <w:proofErr w:type="spellEnd"/>
            <w:r>
              <w:t xml:space="preserve">, panel </w:t>
            </w:r>
            <w:r w:rsidR="00856C5E">
              <w:t>podatelna</w:t>
            </w:r>
            <w:r>
              <w:t xml:space="preserve"> apod.)</w:t>
            </w:r>
          </w:p>
        </w:tc>
      </w:tr>
      <w:tr w:rsidR="00646325" w:rsidRPr="000867AB" w14:paraId="6C0A7D53" w14:textId="77777777" w:rsidTr="006A624E"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F26421" w14:textId="77777777" w:rsidR="00646325" w:rsidRPr="000867AB" w:rsidRDefault="00646325" w:rsidP="006A624E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0867AB">
              <w:rPr>
                <w:rFonts w:cstheme="minorHAnsi"/>
                <w:b/>
              </w:rPr>
              <w:t>1 x za tři měsíce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F8A4" w14:textId="77777777" w:rsidR="00646325" w:rsidRPr="004F2596" w:rsidRDefault="004F2596" w:rsidP="00C51B85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646325" w:rsidRPr="000867AB">
              <w:rPr>
                <w:rFonts w:cstheme="minorHAnsi"/>
              </w:rPr>
              <w:t>stírání prachu z vodo</w:t>
            </w:r>
            <w:r>
              <w:rPr>
                <w:rFonts w:cstheme="minorHAnsi"/>
              </w:rPr>
              <w:t>rovných ploch nábytku nad 1,5 m</w:t>
            </w:r>
            <w:r>
              <w:rPr>
                <w:rFonts w:cstheme="minorHAnsi"/>
              </w:rPr>
              <w:br/>
              <w:t xml:space="preserve">- </w:t>
            </w:r>
            <w:r w:rsidR="00C51B85" w:rsidRPr="000867AB">
              <w:rPr>
                <w:rFonts w:cstheme="minorHAnsi"/>
              </w:rPr>
              <w:t>Čištění nepřístupných míst</w:t>
            </w:r>
          </w:p>
        </w:tc>
      </w:tr>
      <w:tr w:rsidR="00646325" w:rsidRPr="000867AB" w14:paraId="7A589DC0" w14:textId="77777777" w:rsidTr="00673F35">
        <w:trPr>
          <w:cantSplit/>
          <w:trHeight w:val="128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76B982" w14:textId="77777777" w:rsidR="00646325" w:rsidRPr="00673F35" w:rsidRDefault="00646325" w:rsidP="006A624E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673F35">
              <w:rPr>
                <w:rFonts w:cstheme="minorHAnsi"/>
                <w:b/>
              </w:rPr>
              <w:lastRenderedPageBreak/>
              <w:t>1 x za šest</w:t>
            </w:r>
          </w:p>
          <w:p w14:paraId="0AB7A0D9" w14:textId="77777777" w:rsidR="00646325" w:rsidRPr="000867AB" w:rsidRDefault="00646325" w:rsidP="006A624E">
            <w:pPr>
              <w:ind w:left="113" w:right="113"/>
              <w:jc w:val="center"/>
              <w:rPr>
                <w:rFonts w:cstheme="minorHAnsi"/>
              </w:rPr>
            </w:pPr>
            <w:r w:rsidRPr="00673F35">
              <w:rPr>
                <w:rFonts w:cstheme="minorHAnsi"/>
                <w:b/>
              </w:rPr>
              <w:t>měsíců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5888" w14:textId="77777777" w:rsidR="00646325" w:rsidRPr="000867AB" w:rsidRDefault="004F2596" w:rsidP="006A624E">
            <w:pPr>
              <w:pStyle w:val="Zhlav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46325" w:rsidRPr="000867AB">
              <w:rPr>
                <w:rFonts w:asciiTheme="minorHAnsi" w:hAnsiTheme="minorHAnsi" w:cstheme="minorHAnsi"/>
                <w:sz w:val="22"/>
                <w:szCs w:val="22"/>
              </w:rPr>
              <w:t>dezinfekce vnějších omyvatelných povrchů</w:t>
            </w:r>
          </w:p>
          <w:p w14:paraId="0C2B3FFD" w14:textId="77777777" w:rsidR="00C51B85" w:rsidRPr="004F2596" w:rsidRDefault="004F2596" w:rsidP="00A311FC">
            <w:pPr>
              <w:pStyle w:val="Default"/>
              <w:spacing w:after="58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51B85" w:rsidRPr="004F2596">
              <w:rPr>
                <w:rFonts w:cstheme="minorHAnsi"/>
              </w:rPr>
              <w:t>Čištění koberců mokrou cestou</w:t>
            </w:r>
            <w:r w:rsidR="00A311FC">
              <w:rPr>
                <w:sz w:val="22"/>
                <w:szCs w:val="22"/>
              </w:rPr>
              <w:t xml:space="preserve"> </w:t>
            </w:r>
            <w:r w:rsidR="00A311FC">
              <w:rPr>
                <w:sz w:val="22"/>
                <w:szCs w:val="22"/>
              </w:rPr>
              <w:br/>
              <w:t xml:space="preserve">- mytí a leštění kancelářského nábytku </w:t>
            </w:r>
          </w:p>
          <w:p w14:paraId="72427392" w14:textId="77777777" w:rsidR="00C51B85" w:rsidRPr="000867AB" w:rsidRDefault="00C51B85" w:rsidP="006A624E">
            <w:pPr>
              <w:pStyle w:val="Zhlav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A8B660" w14:textId="77777777" w:rsidR="00646325" w:rsidRPr="00570A11" w:rsidRDefault="00D10128" w:rsidP="00646325">
      <w:pPr>
        <w:pStyle w:val="Nzev"/>
        <w:jc w:val="both"/>
        <w:rPr>
          <w:rFonts w:asciiTheme="minorHAnsi" w:hAnsiTheme="minorHAnsi" w:cstheme="minorHAnsi"/>
          <w:b/>
          <w:i/>
          <w:szCs w:val="22"/>
        </w:rPr>
      </w:pPr>
      <w:proofErr w:type="spellStart"/>
      <w:r w:rsidRPr="00570A11">
        <w:rPr>
          <w:rFonts w:asciiTheme="minorHAnsi" w:hAnsiTheme="minorHAnsi" w:cstheme="minorHAnsi"/>
          <w:b/>
          <w:i/>
          <w:szCs w:val="22"/>
        </w:rPr>
        <w:t>W</w:t>
      </w:r>
      <w:r w:rsidR="00646325" w:rsidRPr="00570A11">
        <w:rPr>
          <w:rFonts w:asciiTheme="minorHAnsi" w:hAnsiTheme="minorHAnsi" w:cstheme="minorHAnsi"/>
          <w:b/>
          <w:i/>
          <w:szCs w:val="22"/>
        </w:rPr>
        <w:t>c</w:t>
      </w:r>
      <w:proofErr w:type="spellEnd"/>
      <w:r w:rsidR="00646325" w:rsidRPr="00570A11">
        <w:rPr>
          <w:rFonts w:asciiTheme="minorHAnsi" w:hAnsiTheme="minorHAnsi" w:cstheme="minorHAnsi"/>
          <w:b/>
          <w:i/>
          <w:szCs w:val="22"/>
        </w:rPr>
        <w:t>, toalety</w:t>
      </w:r>
      <w:r w:rsidRPr="00570A11">
        <w:rPr>
          <w:rFonts w:asciiTheme="minorHAnsi" w:hAnsiTheme="minorHAnsi" w:cstheme="minorHAnsi"/>
          <w:b/>
          <w:i/>
          <w:szCs w:val="22"/>
        </w:rPr>
        <w:t>, sprchy</w:t>
      </w:r>
    </w:p>
    <w:p w14:paraId="476962CE" w14:textId="77777777" w:rsidR="00646325" w:rsidRPr="000867AB" w:rsidRDefault="00646325" w:rsidP="00646325">
      <w:pPr>
        <w:pStyle w:val="Nzev"/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8100"/>
      </w:tblGrid>
      <w:tr w:rsidR="00646325" w:rsidRPr="000867AB" w14:paraId="4721CF13" w14:textId="77777777" w:rsidTr="00D1012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06230" w14:textId="77777777" w:rsidR="00646325" w:rsidRPr="00D10128" w:rsidRDefault="00646325" w:rsidP="006A624E">
            <w:pPr>
              <w:rPr>
                <w:rFonts w:cstheme="minorHAnsi"/>
                <w:b/>
              </w:rPr>
            </w:pPr>
            <w:r w:rsidRPr="00D10128">
              <w:rPr>
                <w:rFonts w:cstheme="minorHAnsi"/>
                <w:b/>
              </w:rPr>
              <w:t>Četnost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38DBF" w14:textId="77777777" w:rsidR="00646325" w:rsidRPr="00D10128" w:rsidRDefault="00646325" w:rsidP="006A624E">
            <w:pPr>
              <w:jc w:val="center"/>
              <w:rPr>
                <w:rFonts w:cstheme="minorHAnsi"/>
                <w:b/>
              </w:rPr>
            </w:pPr>
            <w:r w:rsidRPr="00D10128">
              <w:rPr>
                <w:rFonts w:cstheme="minorHAnsi"/>
                <w:b/>
              </w:rPr>
              <w:t>Činnost</w:t>
            </w:r>
          </w:p>
        </w:tc>
      </w:tr>
      <w:tr w:rsidR="00646325" w:rsidRPr="000867AB" w14:paraId="20A5A4F3" w14:textId="77777777" w:rsidTr="00D10128">
        <w:trPr>
          <w:cantSplit/>
          <w:trHeight w:val="15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11DAF3" w14:textId="77777777" w:rsidR="00646325" w:rsidRPr="00D10128" w:rsidRDefault="00646325" w:rsidP="006A624E">
            <w:pPr>
              <w:pStyle w:val="Zhlav"/>
              <w:tabs>
                <w:tab w:val="left" w:pos="708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0128">
              <w:rPr>
                <w:rFonts w:asciiTheme="minorHAnsi" w:hAnsiTheme="minorHAnsi" w:cstheme="minorHAnsi"/>
                <w:b/>
                <w:sz w:val="22"/>
                <w:szCs w:val="22"/>
              </w:rPr>
              <w:t>denně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8E52" w14:textId="23782048" w:rsidR="00646325" w:rsidRPr="000867AB" w:rsidRDefault="00D10128" w:rsidP="00D101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646325" w:rsidRPr="000867AB">
              <w:rPr>
                <w:rFonts w:cstheme="minorHAnsi"/>
              </w:rPr>
              <w:t>vyprázdnění a vymytí nádob na odpadky včetně doplnění mikrotenových sáčků, přesun odpadu na určené místo</w:t>
            </w:r>
            <w:r>
              <w:rPr>
                <w:rFonts w:cstheme="minorHAnsi"/>
              </w:rPr>
              <w:br/>
              <w:t xml:space="preserve">- </w:t>
            </w:r>
            <w:r w:rsidR="00646325" w:rsidRPr="000867AB">
              <w:rPr>
                <w:rFonts w:cstheme="minorHAnsi"/>
              </w:rPr>
              <w:t xml:space="preserve">odstranění </w:t>
            </w:r>
            <w:proofErr w:type="spellStart"/>
            <w:r w:rsidR="00646325" w:rsidRPr="000867AB">
              <w:rPr>
                <w:rFonts w:cstheme="minorHAnsi"/>
              </w:rPr>
              <w:t>ohmatků</w:t>
            </w:r>
            <w:proofErr w:type="spellEnd"/>
            <w:r w:rsidR="00646325" w:rsidRPr="000867AB">
              <w:rPr>
                <w:rFonts w:cstheme="minorHAnsi"/>
              </w:rPr>
              <w:t xml:space="preserve"> a skvrn z vnějších ploch toaletních mís a pisoárů</w:t>
            </w:r>
            <w:r>
              <w:rPr>
                <w:rFonts w:cstheme="minorHAnsi"/>
              </w:rPr>
              <w:br/>
              <w:t xml:space="preserve">- </w:t>
            </w:r>
            <w:r w:rsidR="00646325" w:rsidRPr="000867AB">
              <w:rPr>
                <w:rFonts w:cstheme="minorHAnsi"/>
              </w:rPr>
              <w:t>omytí a dezinfekce vnitřníc</w:t>
            </w:r>
            <w:r>
              <w:rPr>
                <w:rFonts w:cstheme="minorHAnsi"/>
              </w:rPr>
              <w:t>h ploch toaletních mís a bidetů</w:t>
            </w:r>
            <w:r>
              <w:rPr>
                <w:rFonts w:cstheme="minorHAnsi"/>
              </w:rPr>
              <w:br/>
              <w:t xml:space="preserve">- </w:t>
            </w:r>
            <w:r w:rsidR="00646325" w:rsidRPr="000867AB">
              <w:rPr>
                <w:rFonts w:cstheme="minorHAnsi"/>
              </w:rPr>
              <w:t>omytí a dezinfekce úchytových míst</w:t>
            </w:r>
            <w:r>
              <w:rPr>
                <w:rFonts w:cstheme="minorHAnsi"/>
              </w:rPr>
              <w:t xml:space="preserve"> (splachovadla a kliky u dveří)</w:t>
            </w:r>
            <w:r>
              <w:rPr>
                <w:rFonts w:cstheme="minorHAnsi"/>
              </w:rPr>
              <w:br/>
              <w:t xml:space="preserve">- </w:t>
            </w:r>
            <w:r w:rsidR="00646325" w:rsidRPr="000867AB">
              <w:rPr>
                <w:rFonts w:cstheme="minorHAnsi"/>
              </w:rPr>
              <w:t xml:space="preserve">omytí, dezinfekce </w:t>
            </w:r>
            <w:r>
              <w:rPr>
                <w:rFonts w:cstheme="minorHAnsi"/>
              </w:rPr>
              <w:t>a vyleštění záchodového prkénka</w:t>
            </w:r>
            <w:r>
              <w:rPr>
                <w:rFonts w:cstheme="minorHAnsi"/>
              </w:rPr>
              <w:br/>
              <w:t xml:space="preserve">- </w:t>
            </w:r>
            <w:r w:rsidR="00646325" w:rsidRPr="000867AB">
              <w:rPr>
                <w:rFonts w:cstheme="minorHAnsi"/>
              </w:rPr>
              <w:t xml:space="preserve">odstranění </w:t>
            </w:r>
            <w:proofErr w:type="spellStart"/>
            <w:r w:rsidR="00646325" w:rsidRPr="000867AB">
              <w:rPr>
                <w:rFonts w:cstheme="minorHAnsi"/>
              </w:rPr>
              <w:t>ohmatků</w:t>
            </w:r>
            <w:proofErr w:type="spellEnd"/>
            <w:r w:rsidR="00646325" w:rsidRPr="000867AB">
              <w:rPr>
                <w:rFonts w:cstheme="minorHAnsi"/>
              </w:rPr>
              <w:t xml:space="preserve"> a skvrn z obkladů a omyvatelných stěn, </w:t>
            </w:r>
            <w:r>
              <w:rPr>
                <w:rFonts w:cstheme="minorHAnsi"/>
              </w:rPr>
              <w:t>zrcadel, skel prosklených dveří</w:t>
            </w:r>
            <w:r>
              <w:rPr>
                <w:rFonts w:cstheme="minorHAnsi"/>
              </w:rPr>
              <w:br/>
              <w:t xml:space="preserve">- </w:t>
            </w:r>
            <w:r w:rsidR="00646325" w:rsidRPr="000867AB">
              <w:rPr>
                <w:rFonts w:cstheme="minorHAnsi"/>
              </w:rPr>
              <w:t>doplňování náplní hygienických systémů</w:t>
            </w:r>
            <w:r w:rsidR="006120AC">
              <w:rPr>
                <w:rFonts w:cstheme="minorHAnsi"/>
              </w:rPr>
              <w:t xml:space="preserve"> a toaletních potřeb</w:t>
            </w:r>
            <w:r w:rsidR="00646325" w:rsidRPr="000867AB">
              <w:rPr>
                <w:rFonts w:cstheme="minorHAnsi"/>
              </w:rPr>
              <w:t xml:space="preserve"> </w:t>
            </w:r>
            <w:ins w:id="0" w:author="Tomáš Kocourek" w:date="2025-09-22T14:34:00Z">
              <w:r w:rsidR="00124C5B">
                <w:rPr>
                  <w:rFonts w:cstheme="minorHAnsi"/>
                </w:rPr>
                <w:t>– náplně hygienických systémů a toaletní potřeby zajistí na své náklady dodavatel</w:t>
              </w:r>
            </w:ins>
            <w:r>
              <w:rPr>
                <w:rFonts w:cstheme="minorHAnsi"/>
              </w:rPr>
              <w:br/>
              <w:t xml:space="preserve">- </w:t>
            </w:r>
            <w:proofErr w:type="spellStart"/>
            <w:r w:rsidR="00646325" w:rsidRPr="000867AB">
              <w:rPr>
                <w:rFonts w:cstheme="minorHAnsi"/>
              </w:rPr>
              <w:t>vymopování</w:t>
            </w:r>
            <w:proofErr w:type="spellEnd"/>
            <w:r w:rsidR="00646325" w:rsidRPr="000867AB">
              <w:rPr>
                <w:rFonts w:cstheme="minorHAnsi"/>
              </w:rPr>
              <w:t xml:space="preserve"> celé plochy podlahy na mokro </w:t>
            </w:r>
            <w:r>
              <w:rPr>
                <w:rFonts w:cstheme="minorHAnsi"/>
              </w:rPr>
              <w:br/>
              <w:t xml:space="preserve">- </w:t>
            </w:r>
            <w:r w:rsidR="00646325" w:rsidRPr="000867AB">
              <w:rPr>
                <w:rFonts w:cstheme="minorHAnsi"/>
              </w:rPr>
              <w:t>celoplošné omytí, dezinfekce a vyleštění toaletních mís a bidetů včetně</w:t>
            </w:r>
            <w:r>
              <w:rPr>
                <w:rFonts w:cstheme="minorHAnsi"/>
              </w:rPr>
              <w:t xml:space="preserve"> vnější strany a splachovadla</w:t>
            </w:r>
            <w:r>
              <w:rPr>
                <w:rFonts w:cstheme="minorHAnsi"/>
              </w:rPr>
              <w:br/>
              <w:t xml:space="preserve">- </w:t>
            </w:r>
            <w:r w:rsidR="00646325" w:rsidRPr="000867AB">
              <w:rPr>
                <w:rFonts w:cstheme="minorHAnsi"/>
              </w:rPr>
              <w:t>omytí a vyleštění zařizovacích předmětů (zásobníků toaletního papíru, vnější strany a úchytového madla stacionární toaletní štětky, malého umyvadla vč. baterie), zrcade</w:t>
            </w:r>
            <w:r>
              <w:rPr>
                <w:rFonts w:cstheme="minorHAnsi"/>
              </w:rPr>
              <w:t>l a</w:t>
            </w:r>
            <w:bookmarkStart w:id="1" w:name="_GoBack"/>
            <w:bookmarkEnd w:id="1"/>
            <w:r>
              <w:rPr>
                <w:rFonts w:cstheme="minorHAnsi"/>
              </w:rPr>
              <w:t xml:space="preserve"> skel v prosklených dveřích </w:t>
            </w:r>
            <w:r>
              <w:rPr>
                <w:rFonts w:cstheme="minorHAnsi"/>
              </w:rPr>
              <w:br/>
              <w:t xml:space="preserve">- </w:t>
            </w:r>
            <w:r w:rsidR="00646325" w:rsidRPr="000867AB">
              <w:rPr>
                <w:rFonts w:cstheme="minorHAnsi"/>
              </w:rPr>
              <w:t xml:space="preserve">odstranění prachu a vlhké setření všech vodorovných a svislých ploch </w:t>
            </w:r>
            <w:r>
              <w:rPr>
                <w:rFonts w:cstheme="minorHAnsi"/>
              </w:rPr>
              <w:t>do výše 1,5 m včetně vyleštění</w:t>
            </w:r>
            <w:r>
              <w:rPr>
                <w:rFonts w:cstheme="minorHAnsi"/>
              </w:rPr>
              <w:br/>
              <w:t xml:space="preserve">- </w:t>
            </w:r>
            <w:r w:rsidR="00646325" w:rsidRPr="000867AB">
              <w:rPr>
                <w:rFonts w:cstheme="minorHAnsi"/>
              </w:rPr>
              <w:t>odstranění prach</w:t>
            </w:r>
            <w:r>
              <w:rPr>
                <w:rFonts w:cstheme="minorHAnsi"/>
              </w:rPr>
              <w:t>u z parapetů v interiéru budovy</w:t>
            </w:r>
            <w:r>
              <w:rPr>
                <w:rFonts w:cstheme="minorHAnsi"/>
              </w:rPr>
              <w:br/>
              <w:t xml:space="preserve">- </w:t>
            </w:r>
            <w:r w:rsidR="00646325" w:rsidRPr="000867AB">
              <w:rPr>
                <w:rFonts w:cstheme="minorHAnsi"/>
              </w:rPr>
              <w:t>použit</w:t>
            </w:r>
            <w:r>
              <w:rPr>
                <w:rFonts w:cstheme="minorHAnsi"/>
              </w:rPr>
              <w:t>í aromatických přípravků</w:t>
            </w:r>
            <w:r>
              <w:rPr>
                <w:rFonts w:cstheme="minorHAnsi"/>
              </w:rPr>
              <w:br/>
              <w:t xml:space="preserve">- </w:t>
            </w:r>
            <w:r w:rsidR="00646325" w:rsidRPr="000867AB">
              <w:rPr>
                <w:rFonts w:cstheme="minorHAnsi"/>
              </w:rPr>
              <w:t>odstranění pavučin</w:t>
            </w:r>
          </w:p>
        </w:tc>
      </w:tr>
      <w:tr w:rsidR="00646325" w:rsidRPr="000867AB" w14:paraId="734EA413" w14:textId="77777777" w:rsidTr="00D10128"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B5CADC" w14:textId="77777777" w:rsidR="00646325" w:rsidRPr="00D10128" w:rsidRDefault="00646325" w:rsidP="006A624E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D10128">
              <w:rPr>
                <w:rFonts w:cstheme="minorHAnsi"/>
                <w:b/>
              </w:rPr>
              <w:t>1 x týdně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1678" w14:textId="77777777" w:rsidR="00646325" w:rsidRPr="000867AB" w:rsidRDefault="00D10128" w:rsidP="006A624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646325" w:rsidRPr="000867AB">
              <w:rPr>
                <w:rFonts w:cstheme="minorHAnsi"/>
              </w:rPr>
              <w:t>mokré stírání a leštění obkladů a omy</w:t>
            </w:r>
            <w:r>
              <w:rPr>
                <w:rFonts w:cstheme="minorHAnsi"/>
              </w:rPr>
              <w:t>vatelných stěn nad 1,5 m</w:t>
            </w:r>
            <w:r>
              <w:rPr>
                <w:rFonts w:cstheme="minorHAnsi"/>
              </w:rPr>
              <w:br/>
              <w:t xml:space="preserve">- výšky </w:t>
            </w:r>
            <w:r w:rsidR="00646325" w:rsidRPr="000867AB">
              <w:rPr>
                <w:rFonts w:cstheme="minorHAnsi"/>
              </w:rPr>
              <w:t>mokré stírání prachu a leštění dveří a zárubní</w:t>
            </w:r>
            <w:r>
              <w:rPr>
                <w:rFonts w:cstheme="minorHAnsi"/>
              </w:rPr>
              <w:t xml:space="preserve"> včetně klik </w:t>
            </w:r>
            <w:r>
              <w:rPr>
                <w:rFonts w:cstheme="minorHAnsi"/>
              </w:rPr>
              <w:br/>
              <w:t xml:space="preserve">- </w:t>
            </w:r>
            <w:r w:rsidR="00646325" w:rsidRPr="000867AB">
              <w:rPr>
                <w:rFonts w:cstheme="minorHAnsi"/>
              </w:rPr>
              <w:t>dezinfekce vnitřních a vnější</w:t>
            </w:r>
            <w:r>
              <w:rPr>
                <w:rFonts w:cstheme="minorHAnsi"/>
              </w:rPr>
              <w:t xml:space="preserve">ch stěn toalet. </w:t>
            </w:r>
            <w:proofErr w:type="gramStart"/>
            <w:r>
              <w:rPr>
                <w:rFonts w:cstheme="minorHAnsi"/>
              </w:rPr>
              <w:t>mís</w:t>
            </w:r>
            <w:proofErr w:type="gramEnd"/>
            <w:r>
              <w:rPr>
                <w:rFonts w:cstheme="minorHAnsi"/>
              </w:rPr>
              <w:t xml:space="preserve"> a pisoárů, </w:t>
            </w:r>
            <w:r w:rsidR="00646325" w:rsidRPr="000867AB">
              <w:rPr>
                <w:rFonts w:cstheme="minorHAnsi"/>
              </w:rPr>
              <w:t>dezinfekce omyvatelných podlahových ploch</w:t>
            </w:r>
          </w:p>
        </w:tc>
      </w:tr>
      <w:tr w:rsidR="00646325" w:rsidRPr="000867AB" w14:paraId="0002D45E" w14:textId="77777777" w:rsidTr="00D10128">
        <w:trPr>
          <w:cantSplit/>
          <w:trHeight w:val="1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F96CBB" w14:textId="77777777" w:rsidR="00646325" w:rsidRPr="00D10128" w:rsidRDefault="00D10128" w:rsidP="00D10128">
            <w:pPr>
              <w:ind w:left="113" w:right="113"/>
              <w:rPr>
                <w:rFonts w:cstheme="minorHAnsi"/>
                <w:b/>
              </w:rPr>
            </w:pPr>
            <w:r w:rsidRPr="00D10128">
              <w:rPr>
                <w:rFonts w:cstheme="minorHAnsi"/>
                <w:b/>
              </w:rPr>
              <w:t xml:space="preserve"> 1x </w:t>
            </w:r>
            <w:r w:rsidR="00646325" w:rsidRPr="00D10128">
              <w:rPr>
                <w:rFonts w:cstheme="minorHAnsi"/>
                <w:b/>
              </w:rPr>
              <w:t>měsíčně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1747" w14:textId="77777777" w:rsidR="00646325" w:rsidRPr="000867AB" w:rsidRDefault="00D10128" w:rsidP="006A624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646325" w:rsidRPr="00D10128">
              <w:rPr>
                <w:rFonts w:cstheme="minorHAnsi"/>
              </w:rPr>
              <w:t xml:space="preserve">stírání prachu ze zařízení nad 1,5 m výšky </w:t>
            </w:r>
            <w:r>
              <w:rPr>
                <w:rFonts w:cstheme="minorHAnsi"/>
              </w:rPr>
              <w:br/>
              <w:t xml:space="preserve">- </w:t>
            </w:r>
            <w:r w:rsidR="00646325" w:rsidRPr="000867AB">
              <w:rPr>
                <w:rFonts w:cstheme="minorHAnsi"/>
              </w:rPr>
              <w:t>omytí, konzervace a vyleštění baterií, kovových předmětů</w:t>
            </w:r>
          </w:p>
        </w:tc>
      </w:tr>
      <w:tr w:rsidR="00646325" w:rsidRPr="000867AB" w14:paraId="3FF45765" w14:textId="77777777" w:rsidTr="00D10128">
        <w:trPr>
          <w:cantSplit/>
          <w:trHeight w:val="1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99B7E6" w14:textId="77777777" w:rsidR="00646325" w:rsidRPr="00D10128" w:rsidRDefault="00646325" w:rsidP="006A624E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D10128">
              <w:rPr>
                <w:rFonts w:cstheme="minorHAnsi"/>
                <w:b/>
              </w:rPr>
              <w:t>1 x za šest</w:t>
            </w:r>
          </w:p>
          <w:p w14:paraId="2F30AA4E" w14:textId="77777777" w:rsidR="00646325" w:rsidRPr="00D10128" w:rsidRDefault="00646325" w:rsidP="006A624E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D10128">
              <w:rPr>
                <w:rFonts w:cstheme="minorHAnsi"/>
                <w:b/>
              </w:rPr>
              <w:t>měsíců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3909" w14:textId="77777777" w:rsidR="00646325" w:rsidRPr="000867AB" w:rsidRDefault="00646325" w:rsidP="006A624E">
            <w:pPr>
              <w:rPr>
                <w:rFonts w:cstheme="minorHAnsi"/>
              </w:rPr>
            </w:pPr>
            <w:r w:rsidRPr="000867AB">
              <w:rPr>
                <w:rFonts w:cstheme="minorHAnsi"/>
              </w:rPr>
              <w:t>dezinfekce obkladů, omyvatelných povrchů, dveří a zárubní a zařizovacích předmětů (zásobníky apod.)</w:t>
            </w:r>
          </w:p>
          <w:p w14:paraId="65531909" w14:textId="77777777" w:rsidR="00646325" w:rsidRPr="000867AB" w:rsidRDefault="00646325" w:rsidP="006A624E">
            <w:pPr>
              <w:rPr>
                <w:rFonts w:cstheme="minorHAnsi"/>
              </w:rPr>
            </w:pPr>
          </w:p>
        </w:tc>
      </w:tr>
    </w:tbl>
    <w:p w14:paraId="1BC99177" w14:textId="77777777" w:rsidR="00646325" w:rsidRPr="000867AB" w:rsidRDefault="00646325" w:rsidP="00646325">
      <w:pPr>
        <w:rPr>
          <w:rFonts w:cstheme="minorHAnsi"/>
        </w:rPr>
      </w:pPr>
    </w:p>
    <w:p w14:paraId="1EDE388E" w14:textId="77777777" w:rsidR="00646325" w:rsidRPr="000867AB" w:rsidRDefault="00646325" w:rsidP="00646325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4E2C6D83" w14:textId="77777777" w:rsidR="00646325" w:rsidRPr="000867AB" w:rsidRDefault="00646325" w:rsidP="00646325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197210D6" w14:textId="77777777" w:rsidR="00646325" w:rsidRPr="000867AB" w:rsidRDefault="00646325" w:rsidP="00646325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47FC97D7" w14:textId="77777777" w:rsidR="00646325" w:rsidRPr="000867AB" w:rsidRDefault="00646325" w:rsidP="00646325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4059F27D" w14:textId="77777777" w:rsidR="00CB0A98" w:rsidRDefault="00CB0A98" w:rsidP="00CB0A98">
      <w:pPr>
        <w:pStyle w:val="Nzev"/>
        <w:jc w:val="both"/>
        <w:rPr>
          <w:rFonts w:ascii="Arial Narrow" w:hAnsi="Arial Narrow"/>
          <w:b/>
          <w:sz w:val="24"/>
        </w:rPr>
      </w:pPr>
    </w:p>
    <w:p w14:paraId="55B88804" w14:textId="77777777" w:rsidR="00CB0A98" w:rsidRDefault="00CB0A98" w:rsidP="00CB0A98">
      <w:pPr>
        <w:pStyle w:val="Nzev"/>
        <w:jc w:val="both"/>
        <w:rPr>
          <w:rFonts w:ascii="Arial Narrow" w:hAnsi="Arial Narrow"/>
          <w:b/>
          <w:sz w:val="24"/>
        </w:rPr>
      </w:pPr>
    </w:p>
    <w:p w14:paraId="2346DCCB" w14:textId="77777777" w:rsidR="00CB0A98" w:rsidRDefault="00CB0A98" w:rsidP="00CB0A98">
      <w:pPr>
        <w:pStyle w:val="Nzev"/>
        <w:jc w:val="both"/>
        <w:rPr>
          <w:rFonts w:ascii="Arial Narrow" w:hAnsi="Arial Narrow"/>
          <w:b/>
          <w:sz w:val="24"/>
        </w:rPr>
      </w:pPr>
    </w:p>
    <w:p w14:paraId="70911B54" w14:textId="77777777" w:rsidR="00CB0A98" w:rsidRDefault="00CB0A98" w:rsidP="00CB0A98">
      <w:pPr>
        <w:pStyle w:val="Nzev"/>
        <w:jc w:val="both"/>
        <w:rPr>
          <w:rFonts w:ascii="Arial Narrow" w:hAnsi="Arial Narrow"/>
          <w:b/>
          <w:sz w:val="24"/>
        </w:rPr>
      </w:pPr>
    </w:p>
    <w:p w14:paraId="09D25F94" w14:textId="77777777" w:rsidR="00CB0A98" w:rsidRDefault="00CB0A98" w:rsidP="00CB0A98">
      <w:pPr>
        <w:pStyle w:val="Nzev"/>
        <w:jc w:val="both"/>
        <w:rPr>
          <w:rFonts w:ascii="Arial Narrow" w:hAnsi="Arial Narrow"/>
          <w:b/>
          <w:sz w:val="24"/>
        </w:rPr>
      </w:pPr>
    </w:p>
    <w:p w14:paraId="66A96031" w14:textId="77777777" w:rsidR="00CB0A98" w:rsidRPr="00570A11" w:rsidRDefault="00CB0A98" w:rsidP="00CB0A98">
      <w:pPr>
        <w:pStyle w:val="Nzev"/>
        <w:jc w:val="both"/>
        <w:rPr>
          <w:rFonts w:ascii="Arial Narrow" w:hAnsi="Arial Narrow"/>
          <w:b/>
          <w:i/>
        </w:rPr>
      </w:pPr>
      <w:r w:rsidRPr="00570A11">
        <w:rPr>
          <w:rFonts w:ascii="Arial Narrow" w:hAnsi="Arial Narrow"/>
          <w:b/>
          <w:i/>
        </w:rPr>
        <w:t>Kuchyňky</w:t>
      </w:r>
    </w:p>
    <w:p w14:paraId="0ADC372F" w14:textId="77777777" w:rsidR="00CB0A98" w:rsidRPr="00A669E8" w:rsidRDefault="00CB0A98" w:rsidP="00CB0A98">
      <w:pPr>
        <w:pStyle w:val="Zkladntext2"/>
        <w:rPr>
          <w:rFonts w:ascii="Times New Roman" w:hAnsi="Times New Roman"/>
          <w:sz w:val="20"/>
          <w:szCs w:val="20"/>
        </w:rPr>
      </w:pPr>
    </w:p>
    <w:p w14:paraId="3D3DB175" w14:textId="77777777" w:rsidR="00CB0A98" w:rsidRPr="00A669E8" w:rsidRDefault="00CB0A98" w:rsidP="00CB0A98">
      <w:pPr>
        <w:pStyle w:val="Zkladntext2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8100"/>
      </w:tblGrid>
      <w:tr w:rsidR="00CB0A98" w:rsidRPr="00A669E8" w14:paraId="685D2D75" w14:textId="77777777" w:rsidTr="003B288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DB5DE" w14:textId="77777777" w:rsidR="00CB0A98" w:rsidRPr="00570A11" w:rsidRDefault="00CB0A98" w:rsidP="003B288B">
            <w:pPr>
              <w:rPr>
                <w:b/>
                <w:sz w:val="20"/>
                <w:szCs w:val="20"/>
              </w:rPr>
            </w:pPr>
            <w:r w:rsidRPr="00570A11">
              <w:rPr>
                <w:b/>
                <w:sz w:val="20"/>
                <w:szCs w:val="20"/>
              </w:rPr>
              <w:t>Četnost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6A964" w14:textId="77777777" w:rsidR="00CB0A98" w:rsidRPr="00570A11" w:rsidRDefault="00CB0A98" w:rsidP="003B288B">
            <w:pPr>
              <w:jc w:val="center"/>
              <w:rPr>
                <w:b/>
                <w:sz w:val="20"/>
                <w:szCs w:val="20"/>
              </w:rPr>
            </w:pPr>
            <w:r w:rsidRPr="00570A11">
              <w:rPr>
                <w:b/>
                <w:sz w:val="20"/>
                <w:szCs w:val="20"/>
              </w:rPr>
              <w:t>Činnost</w:t>
            </w:r>
          </w:p>
        </w:tc>
      </w:tr>
      <w:tr w:rsidR="00CB0A98" w:rsidRPr="00A669E8" w14:paraId="618DA2C4" w14:textId="77777777" w:rsidTr="003B288B">
        <w:trPr>
          <w:cantSplit/>
          <w:trHeight w:val="18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A5C0F6" w14:textId="77777777" w:rsidR="00CB0A98" w:rsidRPr="00570A11" w:rsidRDefault="00CB0A98" w:rsidP="003B288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70A11">
              <w:rPr>
                <w:b/>
                <w:sz w:val="20"/>
                <w:szCs w:val="20"/>
              </w:rPr>
              <w:t>denně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86F1" w14:textId="77777777" w:rsidR="00CB0A98" w:rsidRPr="00A669E8" w:rsidRDefault="00CB0A98" w:rsidP="003B2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669E8">
              <w:rPr>
                <w:sz w:val="20"/>
                <w:szCs w:val="20"/>
              </w:rPr>
              <w:t xml:space="preserve">vyprázdnění a vymytí nádob na odpadky včetně doplnění mikrotenových sáčků, </w:t>
            </w:r>
            <w:r>
              <w:rPr>
                <w:sz w:val="20"/>
                <w:szCs w:val="20"/>
              </w:rPr>
              <w:t>přesun odpadu na </w:t>
            </w:r>
            <w:r w:rsidRPr="00A669E8">
              <w:rPr>
                <w:sz w:val="20"/>
                <w:szCs w:val="20"/>
              </w:rPr>
              <w:t>určené místo</w:t>
            </w:r>
            <w:r>
              <w:rPr>
                <w:sz w:val="20"/>
                <w:szCs w:val="20"/>
              </w:rPr>
              <w:br/>
              <w:t>- omytí</w:t>
            </w:r>
            <w:r w:rsidRPr="00A669E8">
              <w:rPr>
                <w:sz w:val="20"/>
                <w:szCs w:val="20"/>
              </w:rPr>
              <w:t xml:space="preserve"> a vyleštění horní a vnitřní poh</w:t>
            </w:r>
            <w:r>
              <w:rPr>
                <w:sz w:val="20"/>
                <w:szCs w:val="20"/>
              </w:rPr>
              <w:t>ledové části umyvadla a baterií, dřezů</w:t>
            </w:r>
            <w:r>
              <w:rPr>
                <w:sz w:val="20"/>
                <w:szCs w:val="20"/>
              </w:rPr>
              <w:br/>
              <w:t xml:space="preserve">- </w:t>
            </w:r>
            <w:r w:rsidRPr="00A669E8">
              <w:rPr>
                <w:sz w:val="20"/>
                <w:szCs w:val="20"/>
              </w:rPr>
              <w:t xml:space="preserve">dezinfekce úchytových </w:t>
            </w:r>
            <w:r>
              <w:rPr>
                <w:sz w:val="20"/>
                <w:szCs w:val="20"/>
              </w:rPr>
              <w:t>míst, obkladů</w:t>
            </w:r>
            <w:r>
              <w:rPr>
                <w:sz w:val="20"/>
                <w:szCs w:val="20"/>
              </w:rPr>
              <w:br/>
              <w:t xml:space="preserve">- </w:t>
            </w:r>
            <w:proofErr w:type="spellStart"/>
            <w:r w:rsidRPr="00A669E8">
              <w:rPr>
                <w:sz w:val="20"/>
                <w:szCs w:val="20"/>
              </w:rPr>
              <w:t>vymopová</w:t>
            </w:r>
            <w:r>
              <w:rPr>
                <w:sz w:val="20"/>
                <w:szCs w:val="20"/>
              </w:rPr>
              <w:t>ní</w:t>
            </w:r>
            <w:proofErr w:type="spellEnd"/>
            <w:r>
              <w:rPr>
                <w:sz w:val="20"/>
                <w:szCs w:val="20"/>
              </w:rPr>
              <w:t xml:space="preserve"> celé plochy podlahy na mokro</w:t>
            </w:r>
            <w:r>
              <w:rPr>
                <w:sz w:val="20"/>
                <w:szCs w:val="20"/>
              </w:rPr>
              <w:br/>
              <w:t>- dezinfekce nádob na odpadky</w:t>
            </w:r>
          </w:p>
        </w:tc>
      </w:tr>
      <w:tr w:rsidR="00CB0A98" w:rsidRPr="00A669E8" w14:paraId="75249F74" w14:textId="77777777" w:rsidTr="003B288B"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AA2388" w14:textId="77777777" w:rsidR="00CB0A98" w:rsidRPr="00570A11" w:rsidRDefault="00CB0A98" w:rsidP="003B288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70A11">
              <w:rPr>
                <w:b/>
                <w:sz w:val="20"/>
                <w:szCs w:val="20"/>
              </w:rPr>
              <w:t>1 x týdně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C237" w14:textId="7E49A27A" w:rsidR="00CB0A98" w:rsidRPr="00A669E8" w:rsidRDefault="00CB0A98" w:rsidP="00570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570A11">
              <w:rPr>
                <w:sz w:val="20"/>
                <w:szCs w:val="20"/>
              </w:rPr>
              <w:t xml:space="preserve">omytí, </w:t>
            </w:r>
            <w:r w:rsidRPr="00A669E8">
              <w:rPr>
                <w:sz w:val="20"/>
                <w:szCs w:val="20"/>
              </w:rPr>
              <w:t>vyleštění</w:t>
            </w:r>
            <w:r w:rsidR="00570A11">
              <w:rPr>
                <w:sz w:val="20"/>
                <w:szCs w:val="20"/>
              </w:rPr>
              <w:t xml:space="preserve"> a odstranění vodního kamene</w:t>
            </w:r>
            <w:r w:rsidR="00856C5E">
              <w:rPr>
                <w:sz w:val="20"/>
                <w:szCs w:val="20"/>
              </w:rPr>
              <w:t xml:space="preserve"> </w:t>
            </w:r>
            <w:r w:rsidRPr="00A669E8">
              <w:rPr>
                <w:sz w:val="20"/>
                <w:szCs w:val="20"/>
              </w:rPr>
              <w:t xml:space="preserve">celé plochy umyvadla, </w:t>
            </w:r>
            <w:r>
              <w:rPr>
                <w:sz w:val="20"/>
                <w:szCs w:val="20"/>
              </w:rPr>
              <w:t>vč. sifonů a přívodních armatur</w:t>
            </w:r>
            <w:r>
              <w:rPr>
                <w:sz w:val="20"/>
                <w:szCs w:val="20"/>
              </w:rPr>
              <w:br/>
              <w:t xml:space="preserve">- </w:t>
            </w:r>
            <w:r w:rsidRPr="00A669E8">
              <w:rPr>
                <w:sz w:val="20"/>
                <w:szCs w:val="20"/>
              </w:rPr>
              <w:t>omytí a vyleštění zařizovacích předm</w:t>
            </w:r>
            <w:r>
              <w:rPr>
                <w:sz w:val="20"/>
                <w:szCs w:val="20"/>
              </w:rPr>
              <w:t xml:space="preserve">ětů </w:t>
            </w:r>
            <w:r>
              <w:rPr>
                <w:sz w:val="20"/>
                <w:szCs w:val="20"/>
              </w:rPr>
              <w:br/>
              <w:t xml:space="preserve">- </w:t>
            </w:r>
            <w:r w:rsidR="00856C5E">
              <w:rPr>
                <w:sz w:val="20"/>
                <w:szCs w:val="20"/>
              </w:rPr>
              <w:t>o</w:t>
            </w:r>
            <w:r w:rsidRPr="00A669E8">
              <w:rPr>
                <w:sz w:val="20"/>
                <w:szCs w:val="20"/>
              </w:rPr>
              <w:t>dstranění prachu ze všech vodorovných</w:t>
            </w:r>
            <w:r>
              <w:rPr>
                <w:sz w:val="20"/>
                <w:szCs w:val="20"/>
              </w:rPr>
              <w:t xml:space="preserve"> i svislých ploch do výše 1,5 m</w:t>
            </w:r>
            <w:r>
              <w:rPr>
                <w:sz w:val="20"/>
                <w:szCs w:val="20"/>
              </w:rPr>
              <w:br/>
              <w:t>- o</w:t>
            </w:r>
            <w:r w:rsidRPr="00A669E8">
              <w:rPr>
                <w:sz w:val="20"/>
                <w:szCs w:val="20"/>
              </w:rPr>
              <w:t>dstranění prachu z otopných těles</w:t>
            </w:r>
            <w:r>
              <w:rPr>
                <w:sz w:val="20"/>
                <w:szCs w:val="20"/>
              </w:rPr>
              <w:br/>
              <w:t>- o</w:t>
            </w:r>
            <w:r w:rsidRPr="00A669E8">
              <w:rPr>
                <w:sz w:val="20"/>
                <w:szCs w:val="20"/>
              </w:rPr>
              <w:t>dstranění prachu z parapetů v interiéru budovy</w:t>
            </w:r>
            <w:r>
              <w:rPr>
                <w:sz w:val="20"/>
                <w:szCs w:val="20"/>
              </w:rPr>
              <w:br/>
              <w:t xml:space="preserve">- výměna látkových utěrek a ručníků </w:t>
            </w:r>
            <w:r>
              <w:rPr>
                <w:sz w:val="20"/>
                <w:szCs w:val="20"/>
              </w:rPr>
              <w:br/>
              <w:t>- omytí a vyčištění mikrovln</w:t>
            </w:r>
            <w:r w:rsidR="00856C5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é trouby, trouby</w:t>
            </w:r>
            <w:r>
              <w:rPr>
                <w:sz w:val="20"/>
                <w:szCs w:val="20"/>
              </w:rPr>
              <w:br/>
              <w:t>- odstranění vodního kamene</w:t>
            </w:r>
          </w:p>
        </w:tc>
      </w:tr>
      <w:tr w:rsidR="00CB0A98" w:rsidRPr="00A669E8" w14:paraId="1227299C" w14:textId="77777777" w:rsidTr="003B288B">
        <w:trPr>
          <w:cantSplit/>
          <w:trHeight w:val="15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061F6D" w14:textId="77777777" w:rsidR="00CB0A98" w:rsidRPr="00570A11" w:rsidRDefault="00CB0A98" w:rsidP="00570A11">
            <w:pPr>
              <w:pStyle w:val="Odstavecseseznamem"/>
              <w:numPr>
                <w:ilvl w:val="0"/>
                <w:numId w:val="24"/>
              </w:numPr>
              <w:ind w:right="113"/>
              <w:jc w:val="center"/>
              <w:rPr>
                <w:b/>
                <w:sz w:val="20"/>
                <w:szCs w:val="20"/>
              </w:rPr>
            </w:pPr>
            <w:r w:rsidRPr="00570A11">
              <w:rPr>
                <w:b/>
                <w:sz w:val="20"/>
                <w:szCs w:val="20"/>
              </w:rPr>
              <w:t>x měsíčně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5CDC" w14:textId="77777777" w:rsidR="00CB0A98" w:rsidRPr="00A669E8" w:rsidRDefault="00570A11" w:rsidP="003B2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B0A98" w:rsidRPr="00570A11">
              <w:rPr>
                <w:sz w:val="20"/>
                <w:szCs w:val="20"/>
              </w:rPr>
              <w:t>odstranění prachu z  parapetů mezi okny</w:t>
            </w:r>
            <w:r>
              <w:rPr>
                <w:sz w:val="20"/>
                <w:szCs w:val="20"/>
              </w:rPr>
              <w:br/>
              <w:t xml:space="preserve">- </w:t>
            </w:r>
            <w:r w:rsidR="00CB0A98">
              <w:rPr>
                <w:sz w:val="20"/>
                <w:szCs w:val="20"/>
              </w:rPr>
              <w:t xml:space="preserve">mokré stírání </w:t>
            </w:r>
            <w:r w:rsidR="00CB0A98" w:rsidRPr="00A669E8">
              <w:rPr>
                <w:sz w:val="20"/>
                <w:szCs w:val="20"/>
              </w:rPr>
              <w:t>a leštění obklad</w:t>
            </w:r>
            <w:r>
              <w:rPr>
                <w:sz w:val="20"/>
                <w:szCs w:val="20"/>
              </w:rPr>
              <w:t>ů a omyvatelných stěn nad 1,5 m</w:t>
            </w:r>
            <w:r>
              <w:rPr>
                <w:sz w:val="20"/>
                <w:szCs w:val="20"/>
              </w:rPr>
              <w:br/>
              <w:t xml:space="preserve">- </w:t>
            </w:r>
            <w:r w:rsidR="00CB0A98" w:rsidRPr="00A669E8">
              <w:rPr>
                <w:sz w:val="20"/>
                <w:szCs w:val="20"/>
              </w:rPr>
              <w:t>mokré st</w:t>
            </w:r>
            <w:r>
              <w:rPr>
                <w:sz w:val="20"/>
                <w:szCs w:val="20"/>
              </w:rPr>
              <w:t>írání prachu ze dveří a zárubní</w:t>
            </w:r>
            <w:r>
              <w:rPr>
                <w:sz w:val="20"/>
                <w:szCs w:val="20"/>
              </w:rPr>
              <w:br/>
              <w:t xml:space="preserve">- </w:t>
            </w:r>
            <w:r w:rsidR="00CB0A98">
              <w:rPr>
                <w:sz w:val="20"/>
                <w:szCs w:val="20"/>
              </w:rPr>
              <w:t>dezinfekce rizikových ploch</w:t>
            </w:r>
            <w:r>
              <w:rPr>
                <w:sz w:val="20"/>
                <w:szCs w:val="20"/>
              </w:rPr>
              <w:br/>
              <w:t xml:space="preserve">- </w:t>
            </w:r>
            <w:r w:rsidR="00CB0A98" w:rsidRPr="00A669E8">
              <w:rPr>
                <w:sz w:val="20"/>
                <w:szCs w:val="20"/>
              </w:rPr>
              <w:t>dezinfekce omyvatelných podlahových ploch</w:t>
            </w:r>
            <w:r>
              <w:rPr>
                <w:sz w:val="20"/>
                <w:szCs w:val="20"/>
              </w:rPr>
              <w:br/>
              <w:t xml:space="preserve">- odstranění vodního kamene varné konvice </w:t>
            </w:r>
            <w:proofErr w:type="spellStart"/>
            <w:r>
              <w:rPr>
                <w:sz w:val="20"/>
                <w:szCs w:val="20"/>
              </w:rPr>
              <w:t>eco</w:t>
            </w:r>
            <w:proofErr w:type="spellEnd"/>
            <w:r>
              <w:rPr>
                <w:sz w:val="20"/>
                <w:szCs w:val="20"/>
              </w:rPr>
              <w:t xml:space="preserve"> prostředkem </w:t>
            </w:r>
          </w:p>
        </w:tc>
      </w:tr>
      <w:tr w:rsidR="00CB0A98" w:rsidRPr="00A669E8" w14:paraId="2714E1A4" w14:textId="77777777" w:rsidTr="003B288B"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73F64E" w14:textId="77777777" w:rsidR="00CB0A98" w:rsidRPr="00570A11" w:rsidRDefault="00CB0A98" w:rsidP="003B288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70A11">
              <w:rPr>
                <w:b/>
                <w:sz w:val="20"/>
                <w:szCs w:val="20"/>
              </w:rPr>
              <w:t>1 x za tři měsíce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BD65" w14:textId="77777777" w:rsidR="00CB0A98" w:rsidRPr="00A669E8" w:rsidRDefault="00570A11" w:rsidP="00570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B0A98" w:rsidRPr="00A669E8">
              <w:rPr>
                <w:sz w:val="20"/>
                <w:szCs w:val="20"/>
              </w:rPr>
              <w:t>stírání prachu ze zařízení nad 1,5 m výšky</w:t>
            </w:r>
            <w:r>
              <w:rPr>
                <w:sz w:val="20"/>
                <w:szCs w:val="20"/>
              </w:rPr>
              <w:br/>
              <w:t xml:space="preserve">- </w:t>
            </w:r>
            <w:r w:rsidR="00CB0A98" w:rsidRPr="00A669E8">
              <w:rPr>
                <w:sz w:val="20"/>
                <w:szCs w:val="20"/>
              </w:rPr>
              <w:t>omytí, konzervace a vyleštění baterií, klik, kovových předmětů</w:t>
            </w:r>
          </w:p>
          <w:p w14:paraId="6DBA81DD" w14:textId="77777777" w:rsidR="00CB0A98" w:rsidRPr="00A669E8" w:rsidRDefault="00CB0A98" w:rsidP="003B288B">
            <w:pPr>
              <w:pStyle w:val="Zhlav"/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  <w:tr w:rsidR="00CB0A98" w:rsidRPr="00F55E95" w14:paraId="1BE2F79E" w14:textId="77777777" w:rsidTr="003B288B"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2108D9" w14:textId="77777777" w:rsidR="00CB0A98" w:rsidRPr="00570A11" w:rsidRDefault="00CB0A98" w:rsidP="003B288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70A11">
              <w:rPr>
                <w:b/>
                <w:sz w:val="20"/>
                <w:szCs w:val="20"/>
              </w:rPr>
              <w:t>1 x za šest</w:t>
            </w:r>
          </w:p>
          <w:p w14:paraId="795D567A" w14:textId="77777777" w:rsidR="00CB0A98" w:rsidRPr="00570A11" w:rsidRDefault="00CB0A98" w:rsidP="003B288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70A11">
              <w:rPr>
                <w:b/>
                <w:sz w:val="20"/>
                <w:szCs w:val="20"/>
              </w:rPr>
              <w:t>měsíců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ADF" w14:textId="77777777" w:rsidR="00CB0A98" w:rsidRPr="00A669E8" w:rsidRDefault="00570A11" w:rsidP="003B2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B0A98" w:rsidRPr="00A669E8">
              <w:rPr>
                <w:sz w:val="20"/>
                <w:szCs w:val="20"/>
              </w:rPr>
              <w:t>dezinfekce obkladů, omyvatelných povrchů, dveří a zárubní a zařizovacích předmětů (zásobníky apod.)</w:t>
            </w:r>
          </w:p>
          <w:p w14:paraId="779B4CEC" w14:textId="77777777" w:rsidR="00CB0A98" w:rsidRPr="00F55E95" w:rsidRDefault="00CB0A98" w:rsidP="003B288B">
            <w:pPr>
              <w:rPr>
                <w:sz w:val="20"/>
                <w:szCs w:val="20"/>
              </w:rPr>
            </w:pPr>
          </w:p>
        </w:tc>
      </w:tr>
    </w:tbl>
    <w:p w14:paraId="6D4221DE" w14:textId="77777777" w:rsidR="00CB0A98" w:rsidRPr="00F55E95" w:rsidRDefault="00CB0A98" w:rsidP="00CB0A98">
      <w:pPr>
        <w:ind w:left="360"/>
        <w:rPr>
          <w:sz w:val="20"/>
          <w:szCs w:val="20"/>
        </w:rPr>
      </w:pPr>
    </w:p>
    <w:p w14:paraId="1D1A27B4" w14:textId="77777777" w:rsidR="00646325" w:rsidRPr="000867AB" w:rsidRDefault="00646325" w:rsidP="00646325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0F71E728" w14:textId="77777777" w:rsidR="00646325" w:rsidRPr="000867AB" w:rsidRDefault="00646325" w:rsidP="00646325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1FBD96F1" w14:textId="77777777" w:rsidR="00646325" w:rsidRPr="000867AB" w:rsidRDefault="00646325" w:rsidP="00646325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475451E0" w14:textId="77777777" w:rsidR="00CD0E33" w:rsidRPr="000867AB" w:rsidRDefault="00CD0E33">
      <w:pPr>
        <w:rPr>
          <w:rFonts w:cstheme="minorHAnsi"/>
        </w:rPr>
      </w:pPr>
    </w:p>
    <w:sectPr w:rsidR="00CD0E33" w:rsidRPr="00086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AB2"/>
    <w:multiLevelType w:val="multilevel"/>
    <w:tmpl w:val="896C77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u w:val="none"/>
      </w:rPr>
    </w:lvl>
  </w:abstractNum>
  <w:abstractNum w:abstractNumId="1">
    <w:nsid w:val="04BD026C"/>
    <w:multiLevelType w:val="hybridMultilevel"/>
    <w:tmpl w:val="59F8170C"/>
    <w:lvl w:ilvl="0" w:tplc="DDB8887A">
      <w:start w:val="1"/>
      <w:numFmt w:val="lowerLetter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201C8F"/>
    <w:multiLevelType w:val="hybridMultilevel"/>
    <w:tmpl w:val="510822C8"/>
    <w:lvl w:ilvl="0" w:tplc="549095C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0CC772A7"/>
    <w:multiLevelType w:val="hybridMultilevel"/>
    <w:tmpl w:val="783ACB46"/>
    <w:lvl w:ilvl="0" w:tplc="2EC23E0A">
      <w:start w:val="1"/>
      <w:numFmt w:val="lowerLetter"/>
      <w:lvlText w:val="%1)"/>
      <w:lvlJc w:val="left"/>
      <w:pPr>
        <w:ind w:left="1287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2296386"/>
    <w:multiLevelType w:val="hybridMultilevel"/>
    <w:tmpl w:val="653E6A00"/>
    <w:lvl w:ilvl="0" w:tplc="FB10280A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13ED0F6F"/>
    <w:multiLevelType w:val="hybridMultilevel"/>
    <w:tmpl w:val="A7609822"/>
    <w:lvl w:ilvl="0" w:tplc="40CC3AAE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1C8C4BF1"/>
    <w:multiLevelType w:val="hybridMultilevel"/>
    <w:tmpl w:val="2B7C7AF8"/>
    <w:lvl w:ilvl="0" w:tplc="0B2282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D2AD6"/>
    <w:multiLevelType w:val="hybridMultilevel"/>
    <w:tmpl w:val="0ECABE4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6303BC"/>
    <w:multiLevelType w:val="multilevel"/>
    <w:tmpl w:val="CCD49E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35039D0"/>
    <w:multiLevelType w:val="hybridMultilevel"/>
    <w:tmpl w:val="8806DBE0"/>
    <w:lvl w:ilvl="0" w:tplc="E7F671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B166CB"/>
    <w:multiLevelType w:val="hybridMultilevel"/>
    <w:tmpl w:val="196C9630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75A49AA"/>
    <w:multiLevelType w:val="hybridMultilevel"/>
    <w:tmpl w:val="306C1CE4"/>
    <w:lvl w:ilvl="0" w:tplc="CCEAC0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446580"/>
    <w:multiLevelType w:val="hybridMultilevel"/>
    <w:tmpl w:val="B664A4DE"/>
    <w:lvl w:ilvl="0" w:tplc="DF787F4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C03EF8"/>
    <w:multiLevelType w:val="hybridMultilevel"/>
    <w:tmpl w:val="C47689D0"/>
    <w:lvl w:ilvl="0" w:tplc="570490D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4B205EDB"/>
    <w:multiLevelType w:val="hybridMultilevel"/>
    <w:tmpl w:val="2100836C"/>
    <w:lvl w:ilvl="0" w:tplc="AC581C6E">
      <w:start w:val="1"/>
      <w:numFmt w:val="lowerLetter"/>
      <w:lvlText w:val="%1)"/>
      <w:lvlJc w:val="left"/>
      <w:pPr>
        <w:ind w:left="927" w:hanging="360"/>
      </w:pPr>
      <w:rPr>
        <w:rFonts w:eastAsia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3A7266"/>
    <w:multiLevelType w:val="hybridMultilevel"/>
    <w:tmpl w:val="54F0E55A"/>
    <w:lvl w:ilvl="0" w:tplc="0694BA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9568B"/>
    <w:multiLevelType w:val="hybridMultilevel"/>
    <w:tmpl w:val="8722A714"/>
    <w:lvl w:ilvl="0" w:tplc="1680A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2A583C"/>
    <w:multiLevelType w:val="hybridMultilevel"/>
    <w:tmpl w:val="ED78BADA"/>
    <w:lvl w:ilvl="0" w:tplc="638692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4723B"/>
    <w:multiLevelType w:val="hybridMultilevel"/>
    <w:tmpl w:val="6D2EEDDE"/>
    <w:lvl w:ilvl="0" w:tplc="561E3A84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>
    <w:nsid w:val="5BD82D22"/>
    <w:multiLevelType w:val="hybridMultilevel"/>
    <w:tmpl w:val="5DA6455E"/>
    <w:lvl w:ilvl="0" w:tplc="A450065C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63480682"/>
    <w:multiLevelType w:val="hybridMultilevel"/>
    <w:tmpl w:val="E4F04CC8"/>
    <w:lvl w:ilvl="0" w:tplc="7D3269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2E7696"/>
    <w:multiLevelType w:val="hybridMultilevel"/>
    <w:tmpl w:val="33941D2A"/>
    <w:lvl w:ilvl="0" w:tplc="4838FA84">
      <w:start w:val="1"/>
      <w:numFmt w:val="lowerLetter"/>
      <w:lvlText w:val="%1)"/>
      <w:lvlJc w:val="left"/>
      <w:pPr>
        <w:ind w:left="1287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A404B3F"/>
    <w:multiLevelType w:val="hybridMultilevel"/>
    <w:tmpl w:val="C292DBD2"/>
    <w:lvl w:ilvl="0" w:tplc="FFA4BC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981277"/>
    <w:multiLevelType w:val="hybridMultilevel"/>
    <w:tmpl w:val="644896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F052BFB"/>
    <w:multiLevelType w:val="hybridMultilevel"/>
    <w:tmpl w:val="230A8A26"/>
    <w:lvl w:ilvl="0" w:tplc="AA7E255A">
      <w:start w:val="1"/>
      <w:numFmt w:val="decimal"/>
      <w:lvlText w:val="1.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2"/>
  </w:num>
  <w:num w:numId="4">
    <w:abstractNumId w:val="13"/>
  </w:num>
  <w:num w:numId="5">
    <w:abstractNumId w:val="8"/>
  </w:num>
  <w:num w:numId="6">
    <w:abstractNumId w:val="14"/>
  </w:num>
  <w:num w:numId="7">
    <w:abstractNumId w:val="3"/>
  </w:num>
  <w:num w:numId="8">
    <w:abstractNumId w:val="21"/>
  </w:num>
  <w:num w:numId="9">
    <w:abstractNumId w:val="1"/>
  </w:num>
  <w:num w:numId="10">
    <w:abstractNumId w:val="7"/>
  </w:num>
  <w:num w:numId="11">
    <w:abstractNumId w:val="0"/>
  </w:num>
  <w:num w:numId="12">
    <w:abstractNumId w:val="12"/>
  </w:num>
  <w:num w:numId="13">
    <w:abstractNumId w:val="15"/>
  </w:num>
  <w:num w:numId="14">
    <w:abstractNumId w:val="6"/>
  </w:num>
  <w:num w:numId="15">
    <w:abstractNumId w:val="9"/>
  </w:num>
  <w:num w:numId="16">
    <w:abstractNumId w:val="19"/>
  </w:num>
  <w:num w:numId="17">
    <w:abstractNumId w:val="11"/>
  </w:num>
  <w:num w:numId="18">
    <w:abstractNumId w:val="20"/>
  </w:num>
  <w:num w:numId="19">
    <w:abstractNumId w:val="23"/>
  </w:num>
  <w:num w:numId="20">
    <w:abstractNumId w:val="22"/>
  </w:num>
  <w:num w:numId="21">
    <w:abstractNumId w:val="5"/>
  </w:num>
  <w:num w:numId="22">
    <w:abstractNumId w:val="18"/>
  </w:num>
  <w:num w:numId="23">
    <w:abstractNumId w:val="17"/>
  </w:num>
  <w:num w:numId="24">
    <w:abstractNumId w:val="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33"/>
    <w:rsid w:val="000141C7"/>
    <w:rsid w:val="000867AB"/>
    <w:rsid w:val="00097F3D"/>
    <w:rsid w:val="000D0CC7"/>
    <w:rsid w:val="00124C5B"/>
    <w:rsid w:val="00171E1E"/>
    <w:rsid w:val="001B7660"/>
    <w:rsid w:val="003D09B1"/>
    <w:rsid w:val="004074A5"/>
    <w:rsid w:val="004C00E0"/>
    <w:rsid w:val="004F2596"/>
    <w:rsid w:val="00570A11"/>
    <w:rsid w:val="005A1749"/>
    <w:rsid w:val="005D1927"/>
    <w:rsid w:val="006120AC"/>
    <w:rsid w:val="00646325"/>
    <w:rsid w:val="006648A6"/>
    <w:rsid w:val="00673F35"/>
    <w:rsid w:val="00690047"/>
    <w:rsid w:val="007B33C9"/>
    <w:rsid w:val="00856C5E"/>
    <w:rsid w:val="00867666"/>
    <w:rsid w:val="00A311FC"/>
    <w:rsid w:val="00B42821"/>
    <w:rsid w:val="00C51B85"/>
    <w:rsid w:val="00CB0A98"/>
    <w:rsid w:val="00CD0E33"/>
    <w:rsid w:val="00D10128"/>
    <w:rsid w:val="00E31D77"/>
    <w:rsid w:val="00E83434"/>
    <w:rsid w:val="00E859ED"/>
    <w:rsid w:val="00E948D6"/>
    <w:rsid w:val="00ED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2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E33"/>
    <w:pPr>
      <w:spacing w:after="160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D0E3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D0E3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locked/>
    <w:rsid w:val="00CD0E33"/>
  </w:style>
  <w:style w:type="paragraph" w:styleId="Nzev">
    <w:name w:val="Title"/>
    <w:basedOn w:val="Normln"/>
    <w:link w:val="NzevChar"/>
    <w:qFormat/>
    <w:rsid w:val="00646325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46325"/>
    <w:rPr>
      <w:rFonts w:ascii="Arial" w:eastAsia="Times New Roman" w:hAnsi="Arial" w:cs="Times New Roman"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646325"/>
    <w:pPr>
      <w:spacing w:after="0" w:line="240" w:lineRule="auto"/>
      <w:jc w:val="both"/>
    </w:pPr>
    <w:rPr>
      <w:rFonts w:ascii="Arial" w:eastAsia="Times New Roman" w:hAnsi="Arial" w:cs="Times New Roman"/>
      <w:sz w:val="16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6325"/>
    <w:rPr>
      <w:rFonts w:ascii="Arial" w:eastAsia="Times New Roman" w:hAnsi="Arial" w:cs="Times New Roman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rsid w:val="00646325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46325"/>
    <w:rPr>
      <w:rFonts w:ascii="Arial" w:eastAsia="Times New Roman" w:hAnsi="Arial" w:cs="Times New Roman"/>
      <w:sz w:val="18"/>
      <w:szCs w:val="24"/>
      <w:lang w:eastAsia="cs-CZ"/>
    </w:rPr>
  </w:style>
  <w:style w:type="paragraph" w:styleId="Zhlav">
    <w:name w:val="header"/>
    <w:basedOn w:val="Normln"/>
    <w:link w:val="ZhlavChar"/>
    <w:rsid w:val="006463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64632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71E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1E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1E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1E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1E1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E1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D09B1"/>
    <w:pPr>
      <w:spacing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E33"/>
    <w:pPr>
      <w:spacing w:after="160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D0E3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D0E3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locked/>
    <w:rsid w:val="00CD0E33"/>
  </w:style>
  <w:style w:type="paragraph" w:styleId="Nzev">
    <w:name w:val="Title"/>
    <w:basedOn w:val="Normln"/>
    <w:link w:val="NzevChar"/>
    <w:qFormat/>
    <w:rsid w:val="00646325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46325"/>
    <w:rPr>
      <w:rFonts w:ascii="Arial" w:eastAsia="Times New Roman" w:hAnsi="Arial" w:cs="Times New Roman"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646325"/>
    <w:pPr>
      <w:spacing w:after="0" w:line="240" w:lineRule="auto"/>
      <w:jc w:val="both"/>
    </w:pPr>
    <w:rPr>
      <w:rFonts w:ascii="Arial" w:eastAsia="Times New Roman" w:hAnsi="Arial" w:cs="Times New Roman"/>
      <w:sz w:val="16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6325"/>
    <w:rPr>
      <w:rFonts w:ascii="Arial" w:eastAsia="Times New Roman" w:hAnsi="Arial" w:cs="Times New Roman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rsid w:val="00646325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46325"/>
    <w:rPr>
      <w:rFonts w:ascii="Arial" w:eastAsia="Times New Roman" w:hAnsi="Arial" w:cs="Times New Roman"/>
      <w:sz w:val="18"/>
      <w:szCs w:val="24"/>
      <w:lang w:eastAsia="cs-CZ"/>
    </w:rPr>
  </w:style>
  <w:style w:type="paragraph" w:styleId="Zhlav">
    <w:name w:val="header"/>
    <w:basedOn w:val="Normln"/>
    <w:link w:val="ZhlavChar"/>
    <w:rsid w:val="006463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64632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71E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1E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1E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1E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1E1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E1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D09B1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939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Haniaková Jitka (ÚMČ Kbely)</dc:creator>
  <cp:lastModifiedBy>Tomáš Kocourek</cp:lastModifiedBy>
  <cp:revision>3</cp:revision>
  <dcterms:created xsi:type="dcterms:W3CDTF">2025-09-22T12:33:00Z</dcterms:created>
  <dcterms:modified xsi:type="dcterms:W3CDTF">2025-09-22T12:36:00Z</dcterms:modified>
</cp:coreProperties>
</file>