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81DD" w14:textId="4AE1DB66" w:rsidR="000C3778" w:rsidRDefault="000C3778" w:rsidP="000C3778">
      <w:pPr>
        <w:jc w:val="center"/>
        <w:rPr>
          <w:rFonts w:ascii="Tahoma" w:hAnsi="Tahoma" w:cs="Tahoma"/>
          <w:b/>
          <w:sz w:val="28"/>
          <w:szCs w:val="28"/>
        </w:rPr>
      </w:pPr>
      <w:r>
        <w:rPr>
          <w:rFonts w:ascii="Tahoma" w:hAnsi="Tahoma" w:cs="Tahoma"/>
          <w:b/>
          <w:sz w:val="28"/>
          <w:szCs w:val="28"/>
        </w:rPr>
        <w:t xml:space="preserve">Smlouva </w:t>
      </w:r>
      <w:r w:rsidR="001B5374">
        <w:rPr>
          <w:rFonts w:ascii="Tahoma" w:hAnsi="Tahoma" w:cs="Tahoma"/>
          <w:b/>
          <w:sz w:val="28"/>
          <w:szCs w:val="28"/>
        </w:rPr>
        <w:t>na dodávku a montáž</w:t>
      </w:r>
      <w:r>
        <w:rPr>
          <w:rFonts w:ascii="Tahoma" w:hAnsi="Tahoma" w:cs="Tahoma"/>
          <w:b/>
          <w:sz w:val="28"/>
          <w:szCs w:val="28"/>
        </w:rPr>
        <w:t xml:space="preserve"> </w:t>
      </w:r>
    </w:p>
    <w:p w14:paraId="260BC012" w14:textId="77777777" w:rsidR="000C3778" w:rsidRPr="004E6BFE" w:rsidRDefault="000C3778" w:rsidP="000C3778">
      <w:pPr>
        <w:jc w:val="center"/>
        <w:rPr>
          <w:rFonts w:ascii="Tahoma" w:hAnsi="Tahoma" w:cs="Tahoma"/>
          <w:bCs/>
          <w:sz w:val="20"/>
          <w:szCs w:val="20"/>
        </w:rPr>
      </w:pPr>
    </w:p>
    <w:p w14:paraId="48D9E507" w14:textId="65F6E771" w:rsidR="00B06EF3" w:rsidRDefault="007D3B74" w:rsidP="000C3778">
      <w:pPr>
        <w:jc w:val="center"/>
        <w:rPr>
          <w:rFonts w:ascii="Tahoma" w:hAnsi="Tahoma" w:cs="Tahoma"/>
          <w:bCs/>
          <w:sz w:val="20"/>
          <w:szCs w:val="20"/>
        </w:rPr>
      </w:pPr>
      <w:r>
        <w:rPr>
          <w:rFonts w:ascii="Tahoma" w:hAnsi="Tahoma" w:cs="Tahoma"/>
          <w:bCs/>
          <w:sz w:val="20"/>
          <w:szCs w:val="20"/>
        </w:rPr>
        <w:t xml:space="preserve">uzavíraná níže uvedenými smluvními stranami v souladu s ustanovením </w:t>
      </w:r>
      <w:r w:rsidR="000C3778" w:rsidRPr="004E6BFE">
        <w:rPr>
          <w:rFonts w:ascii="Tahoma" w:hAnsi="Tahoma" w:cs="Tahoma"/>
          <w:bCs/>
          <w:sz w:val="20"/>
          <w:szCs w:val="20"/>
        </w:rPr>
        <w:t>§ 2</w:t>
      </w:r>
      <w:r w:rsidR="00726867">
        <w:rPr>
          <w:rFonts w:ascii="Tahoma" w:hAnsi="Tahoma" w:cs="Tahoma"/>
          <w:bCs/>
          <w:sz w:val="20"/>
          <w:szCs w:val="20"/>
        </w:rPr>
        <w:t>586</w:t>
      </w:r>
      <w:r w:rsidR="000C3778" w:rsidRPr="004E6BFE">
        <w:rPr>
          <w:rFonts w:ascii="Tahoma" w:hAnsi="Tahoma" w:cs="Tahoma"/>
          <w:bCs/>
          <w:sz w:val="20"/>
          <w:szCs w:val="20"/>
        </w:rPr>
        <w:t xml:space="preserve"> a násl. zákona </w:t>
      </w:r>
    </w:p>
    <w:p w14:paraId="2BD442A4" w14:textId="6F9BD8D2"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č. 89/2012 Sb.</w:t>
      </w:r>
      <w:r w:rsidR="00B06EF3">
        <w:rPr>
          <w:rFonts w:ascii="Tahoma" w:hAnsi="Tahoma" w:cs="Tahoma"/>
          <w:bCs/>
          <w:sz w:val="20"/>
          <w:szCs w:val="20"/>
        </w:rPr>
        <w:t>,</w:t>
      </w:r>
      <w:r w:rsidRPr="004E6BFE">
        <w:rPr>
          <w:rFonts w:ascii="Tahoma" w:hAnsi="Tahoma" w:cs="Tahoma"/>
          <w:bCs/>
          <w:sz w:val="20"/>
          <w:szCs w:val="20"/>
        </w:rPr>
        <w:t xml:space="preserve"> občanský zákoní</w:t>
      </w:r>
      <w:r w:rsidR="00B06EF3">
        <w:rPr>
          <w:rFonts w:ascii="Tahoma" w:hAnsi="Tahoma" w:cs="Tahoma"/>
          <w:bCs/>
          <w:sz w:val="20"/>
          <w:szCs w:val="20"/>
        </w:rPr>
        <w:t>k (dále též „smlouva“)</w:t>
      </w:r>
    </w:p>
    <w:p w14:paraId="090D47BA"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5D855C3F"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1E43547A" w14:textId="11AEAD91" w:rsidR="00196AF0" w:rsidRPr="003E5438" w:rsidRDefault="00196AF0" w:rsidP="00196AF0">
      <w:pPr>
        <w:jc w:val="center"/>
        <w:rPr>
          <w:b/>
          <w:bCs/>
          <w:sz w:val="28"/>
          <w:szCs w:val="28"/>
        </w:rPr>
      </w:pPr>
      <w:bookmarkStart w:id="0" w:name="_Hlk102996838"/>
      <w:r>
        <w:rPr>
          <w:b/>
          <w:bCs/>
          <w:sz w:val="28"/>
          <w:szCs w:val="28"/>
        </w:rPr>
        <w:t>Modernizace vysokotlaké kompresorové stanice 40 bar</w:t>
      </w:r>
    </w:p>
    <w:bookmarkEnd w:id="0"/>
    <w:p w14:paraId="1FFDECF8"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1BAFD215" w14:textId="77777777" w:rsidR="002C4E2A" w:rsidRDefault="002C4E2A" w:rsidP="000C3778">
      <w:pPr>
        <w:tabs>
          <w:tab w:val="left" w:pos="1984"/>
          <w:tab w:val="left" w:pos="2835"/>
          <w:tab w:val="left" w:pos="6520"/>
        </w:tabs>
        <w:jc w:val="center"/>
        <w:rPr>
          <w:rFonts w:ascii="Tahoma" w:hAnsi="Tahoma" w:cs="Tahoma"/>
          <w:b/>
          <w:sz w:val="20"/>
          <w:szCs w:val="20"/>
        </w:rPr>
      </w:pPr>
    </w:p>
    <w:p w14:paraId="6B78B9A3" w14:textId="329866E3"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1176905D"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0C8CF3DD"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67421FB"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2B38F85E" w14:textId="6B5FFEF1" w:rsidR="005431A2" w:rsidRDefault="005431A2" w:rsidP="005431A2">
      <w:pPr>
        <w:pStyle w:val="Nzev"/>
        <w:jc w:val="left"/>
        <w:rPr>
          <w:rFonts w:ascii="Tahoma" w:hAnsi="Tahoma" w:cs="Tahoma"/>
          <w:b/>
          <w:color w:val="333333"/>
          <w:sz w:val="20"/>
          <w:szCs w:val="20"/>
          <w:shd w:val="clear" w:color="auto" w:fill="FFFFFF"/>
        </w:rPr>
      </w:pPr>
      <w:r w:rsidRPr="4AD1F4DC">
        <w:rPr>
          <w:rFonts w:ascii="Tahoma" w:hAnsi="Tahoma" w:cs="Tahoma"/>
          <w:b/>
          <w:bCs/>
          <w:sz w:val="20"/>
          <w:szCs w:val="20"/>
        </w:rPr>
        <w:t>OBJEDNATEL</w:t>
      </w:r>
      <w:r>
        <w:rPr>
          <w:rFonts w:ascii="Tahoma" w:hAnsi="Tahoma" w:cs="Tahoma"/>
          <w:sz w:val="20"/>
          <w:szCs w:val="20"/>
        </w:rPr>
        <w:t>:</w:t>
      </w:r>
      <w:r>
        <w:rPr>
          <w:rFonts w:ascii="Tahoma" w:hAnsi="Tahoma" w:cs="Tahoma"/>
          <w:color w:val="00B050"/>
          <w:sz w:val="20"/>
          <w:szCs w:val="20"/>
        </w:rPr>
        <w:tab/>
      </w:r>
      <w:r>
        <w:rPr>
          <w:rFonts w:ascii="Tahoma" w:hAnsi="Tahoma" w:cs="Tahoma"/>
          <w:color w:val="00B050"/>
          <w:sz w:val="20"/>
          <w:szCs w:val="20"/>
        </w:rPr>
        <w:tab/>
      </w:r>
      <w:r>
        <w:rPr>
          <w:rFonts w:ascii="Tahoma" w:hAnsi="Tahoma" w:cs="Tahoma"/>
          <w:color w:val="00B050"/>
          <w:sz w:val="20"/>
          <w:szCs w:val="20"/>
        </w:rPr>
        <w:tab/>
      </w:r>
      <w:r w:rsidR="00934F73" w:rsidRPr="4AD1F4DC">
        <w:rPr>
          <w:rFonts w:ascii="Tahoma" w:hAnsi="Tahoma" w:cs="Tahoma"/>
          <w:b/>
          <w:bCs/>
          <w:sz w:val="20"/>
          <w:szCs w:val="20"/>
        </w:rPr>
        <w:t>Mattoni 1873 a.s.</w:t>
      </w:r>
    </w:p>
    <w:p w14:paraId="439D0AC3" w14:textId="77777777" w:rsidR="005431A2" w:rsidRDefault="005431A2" w:rsidP="005431A2">
      <w:pPr>
        <w:pStyle w:val="Nzev"/>
        <w:jc w:val="left"/>
        <w:rPr>
          <w:rFonts w:ascii="Tahoma" w:hAnsi="Tahoma" w:cs="Tahoma"/>
          <w:b/>
          <w:sz w:val="20"/>
          <w:szCs w:val="20"/>
        </w:rPr>
      </w:pPr>
    </w:p>
    <w:p w14:paraId="7AB2A1CB" w14:textId="43685383" w:rsidR="005431A2" w:rsidRDefault="005431A2" w:rsidP="005431A2">
      <w:pPr>
        <w:jc w:val="both"/>
        <w:rPr>
          <w:rFonts w:ascii="Tahoma" w:hAnsi="Tahoma" w:cs="Tahoma"/>
          <w:bCs/>
          <w:sz w:val="20"/>
          <w:szCs w:val="20"/>
        </w:rPr>
      </w:pPr>
      <w:r>
        <w:rPr>
          <w:rFonts w:ascii="Tahoma" w:hAnsi="Tahoma" w:cs="Tahoma"/>
          <w:bCs/>
          <w:sz w:val="20"/>
          <w:szCs w:val="20"/>
        </w:rPr>
        <w:t>Sídlo: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934F73" w:rsidRPr="00934F73">
        <w:rPr>
          <w:rFonts w:ascii="Tahoma" w:hAnsi="Tahoma" w:cs="Tahoma"/>
          <w:bCs/>
          <w:sz w:val="20"/>
          <w:szCs w:val="20"/>
        </w:rPr>
        <w:t>Horova 1361/3, 360 01 Karlovy Vary</w:t>
      </w:r>
    </w:p>
    <w:p w14:paraId="31F5E979" w14:textId="1E0717EF" w:rsidR="005431A2" w:rsidRDefault="005431A2" w:rsidP="005431A2">
      <w:pPr>
        <w:jc w:val="both"/>
        <w:rPr>
          <w:rFonts w:ascii="Tahoma" w:hAnsi="Tahoma" w:cs="Tahoma"/>
          <w:bCs/>
          <w:sz w:val="20"/>
          <w:szCs w:val="20"/>
        </w:rPr>
      </w:pPr>
      <w:r>
        <w:rPr>
          <w:rFonts w:ascii="Tahoma" w:hAnsi="Tahoma" w:cs="Tahoma"/>
          <w:bCs/>
          <w:sz w:val="20"/>
          <w:szCs w:val="20"/>
        </w:rPr>
        <w:t xml:space="preserve">IČO: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934F73" w:rsidRPr="00934F73">
        <w:rPr>
          <w:rFonts w:ascii="Tahoma" w:hAnsi="Tahoma" w:cs="Tahoma"/>
          <w:bCs/>
          <w:sz w:val="20"/>
          <w:szCs w:val="20"/>
        </w:rPr>
        <w:t>14706725</w:t>
      </w:r>
    </w:p>
    <w:p w14:paraId="420AA332" w14:textId="0AC8E7BD" w:rsidR="005431A2" w:rsidRDefault="005431A2" w:rsidP="005431A2">
      <w:pPr>
        <w:tabs>
          <w:tab w:val="left" w:pos="1984"/>
          <w:tab w:val="left" w:pos="2835"/>
          <w:tab w:val="left" w:pos="6520"/>
        </w:tabs>
        <w:ind w:left="2832" w:hanging="2832"/>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rPr>
        <w:tab/>
      </w:r>
      <w:r w:rsidR="003F5617" w:rsidRPr="00A4587A">
        <w:rPr>
          <w:rFonts w:ascii="Tahoma" w:hAnsi="Tahoma" w:cs="Tahoma"/>
          <w:sz w:val="20"/>
          <w:szCs w:val="20"/>
        </w:rPr>
        <w:t>ČSOB, a.s.</w:t>
      </w:r>
    </w:p>
    <w:p w14:paraId="2D237FA5" w14:textId="32AAEF6F" w:rsidR="005431A2" w:rsidRPr="003C6D56" w:rsidRDefault="005431A2" w:rsidP="005431A2">
      <w:pPr>
        <w:tabs>
          <w:tab w:val="left" w:pos="1984"/>
          <w:tab w:val="left" w:pos="2835"/>
          <w:tab w:val="left" w:pos="6520"/>
        </w:tabs>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E50E78" w:rsidRPr="00A4587A">
        <w:rPr>
          <w:rFonts w:ascii="Tahoma" w:hAnsi="Tahoma" w:cs="Tahoma"/>
          <w:sz w:val="20"/>
          <w:szCs w:val="20"/>
        </w:rPr>
        <w:t>217070413/0300</w:t>
      </w:r>
    </w:p>
    <w:p w14:paraId="45E4A58C" w14:textId="04D9DF93" w:rsidR="005431A2" w:rsidRDefault="005431A2" w:rsidP="005431A2">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Zastoupený:</w:t>
      </w:r>
      <w:r>
        <w:rPr>
          <w:rFonts w:ascii="Tahoma" w:hAnsi="Tahoma" w:cs="Tahoma"/>
          <w:sz w:val="20"/>
          <w:szCs w:val="20"/>
        </w:rPr>
        <w:tab/>
      </w:r>
      <w:r>
        <w:rPr>
          <w:rFonts w:ascii="Tahoma" w:hAnsi="Tahoma" w:cs="Tahoma"/>
          <w:sz w:val="20"/>
          <w:szCs w:val="20"/>
        </w:rPr>
        <w:tab/>
      </w:r>
      <w:r w:rsidR="00A4587A" w:rsidRPr="00A4587A">
        <w:rPr>
          <w:rFonts w:ascii="Tahoma" w:hAnsi="Tahoma" w:cs="Tahoma"/>
          <w:sz w:val="20"/>
          <w:szCs w:val="20"/>
        </w:rPr>
        <w:t>Ondřej Postránský  – výkonný ředitel</w:t>
      </w:r>
    </w:p>
    <w:p w14:paraId="6FAFC612" w14:textId="77777777" w:rsidR="005431A2" w:rsidRDefault="005431A2" w:rsidP="005431A2">
      <w:pPr>
        <w:tabs>
          <w:tab w:val="left" w:pos="1984"/>
          <w:tab w:val="left" w:pos="2835"/>
          <w:tab w:val="left" w:pos="4962"/>
        </w:tabs>
        <w:ind w:left="2832" w:hanging="2832"/>
        <w:jc w:val="both"/>
        <w:rPr>
          <w:rFonts w:ascii="Tahoma" w:hAnsi="Tahoma" w:cs="Tahoma"/>
          <w:sz w:val="20"/>
          <w:szCs w:val="20"/>
        </w:rPr>
      </w:pPr>
    </w:p>
    <w:p w14:paraId="454E950D" w14:textId="2D10F002" w:rsidR="005431A2" w:rsidRDefault="005431A2" w:rsidP="005431A2">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Osoba oprávněná jednat:</w:t>
      </w:r>
      <w:r w:rsidRPr="00A4587A">
        <w:rPr>
          <w:rFonts w:ascii="Tahoma" w:hAnsi="Tahoma" w:cs="Tahoma"/>
          <w:sz w:val="20"/>
          <w:szCs w:val="20"/>
        </w:rPr>
        <w:tab/>
      </w:r>
      <w:r>
        <w:rPr>
          <w:rFonts w:ascii="Tahoma" w:hAnsi="Tahoma" w:cs="Tahoma"/>
          <w:sz w:val="20"/>
          <w:szCs w:val="20"/>
        </w:rPr>
        <w:t>ve věcech smluvních:</w:t>
      </w:r>
      <w:r>
        <w:rPr>
          <w:rFonts w:ascii="Tahoma" w:hAnsi="Tahoma" w:cs="Tahoma"/>
          <w:sz w:val="20"/>
          <w:szCs w:val="20"/>
        </w:rPr>
        <w:tab/>
      </w:r>
      <w:r w:rsidR="00A4587A" w:rsidRPr="00A4587A">
        <w:rPr>
          <w:rFonts w:ascii="Tahoma" w:hAnsi="Tahoma" w:cs="Tahoma"/>
          <w:sz w:val="20"/>
          <w:szCs w:val="20"/>
        </w:rPr>
        <w:t>Ondřej Postránský  – výkonný ředitel</w:t>
      </w:r>
    </w:p>
    <w:p w14:paraId="72B8FEF1" w14:textId="77777777" w:rsidR="005431A2" w:rsidRDefault="005431A2" w:rsidP="005431A2">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E1960FB" w14:textId="47AC6999" w:rsidR="005431A2" w:rsidRDefault="005431A2" w:rsidP="005431A2">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ve věcech technických: </w:t>
      </w:r>
      <w:r w:rsidR="00A4587A">
        <w:rPr>
          <w:rFonts w:ascii="Tahoma" w:hAnsi="Tahoma" w:cs="Tahoma"/>
          <w:sz w:val="20"/>
          <w:szCs w:val="20"/>
        </w:rPr>
        <w:t>Tomáš Průša – Technický manažer</w:t>
      </w:r>
      <w:r>
        <w:rPr>
          <w:rFonts w:ascii="Tahoma" w:hAnsi="Tahoma" w:cs="Tahoma"/>
          <w:sz w:val="20"/>
          <w:szCs w:val="20"/>
        </w:rPr>
        <w:t xml:space="preserve"> </w:t>
      </w:r>
    </w:p>
    <w:p w14:paraId="69804D0F" w14:textId="77777777" w:rsidR="002E0DE5" w:rsidRDefault="002E0DE5" w:rsidP="00455913">
      <w:pPr>
        <w:tabs>
          <w:tab w:val="left" w:pos="1984"/>
          <w:tab w:val="left" w:pos="2835"/>
          <w:tab w:val="left" w:pos="4962"/>
        </w:tabs>
        <w:ind w:firstLine="1416"/>
        <w:jc w:val="both"/>
        <w:rPr>
          <w:rFonts w:ascii="Tahoma" w:hAnsi="Tahoma" w:cs="Tahoma"/>
          <w:sz w:val="20"/>
          <w:szCs w:val="20"/>
        </w:rPr>
      </w:pPr>
    </w:p>
    <w:p w14:paraId="6411716C"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0C392B48" w14:textId="77777777" w:rsidR="000C3778" w:rsidRDefault="000C3778" w:rsidP="000C3778">
      <w:pPr>
        <w:jc w:val="both"/>
        <w:rPr>
          <w:rFonts w:ascii="Tahoma" w:hAnsi="Tahoma" w:cs="Tahoma"/>
          <w:color w:val="00B050"/>
          <w:sz w:val="20"/>
          <w:szCs w:val="20"/>
        </w:rPr>
      </w:pPr>
    </w:p>
    <w:p w14:paraId="083E23FB" w14:textId="77777777" w:rsidR="000C3778" w:rsidRDefault="000C3778" w:rsidP="000C3778">
      <w:pPr>
        <w:jc w:val="both"/>
        <w:rPr>
          <w:rFonts w:ascii="Tahoma" w:hAnsi="Tahoma" w:cs="Tahoma"/>
          <w:sz w:val="20"/>
          <w:szCs w:val="20"/>
        </w:rPr>
      </w:pPr>
      <w:r>
        <w:rPr>
          <w:rFonts w:ascii="Tahoma" w:hAnsi="Tahoma" w:cs="Tahoma"/>
          <w:sz w:val="20"/>
          <w:szCs w:val="20"/>
        </w:rPr>
        <w:t>a</w:t>
      </w:r>
    </w:p>
    <w:p w14:paraId="52F6F7D9" w14:textId="77777777" w:rsidR="000C3778" w:rsidRDefault="000C3778" w:rsidP="000C3778">
      <w:pPr>
        <w:tabs>
          <w:tab w:val="left" w:pos="1984"/>
          <w:tab w:val="left" w:pos="2835"/>
          <w:tab w:val="left" w:pos="6520"/>
        </w:tabs>
        <w:jc w:val="both"/>
        <w:rPr>
          <w:rFonts w:ascii="Tahoma" w:hAnsi="Tahoma" w:cs="Tahoma"/>
          <w:b/>
          <w:sz w:val="20"/>
          <w:szCs w:val="20"/>
        </w:rPr>
      </w:pPr>
    </w:p>
    <w:p w14:paraId="75F1E1C1" w14:textId="1C10894B" w:rsidR="00DD393F" w:rsidRPr="00331905" w:rsidRDefault="00EE5BEA" w:rsidP="00DD393F">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DODAVATEL</w:t>
      </w:r>
      <w:r w:rsidR="000C3778">
        <w:rPr>
          <w:rFonts w:ascii="Tahoma" w:hAnsi="Tahoma" w:cs="Tahoma"/>
          <w:b/>
          <w:sz w:val="20"/>
          <w:szCs w:val="20"/>
        </w:rPr>
        <w:t>:</w:t>
      </w:r>
      <w:r w:rsidR="000C3778">
        <w:rPr>
          <w:rFonts w:ascii="Tahoma" w:hAnsi="Tahoma" w:cs="Tahoma"/>
          <w:color w:val="00B050"/>
          <w:sz w:val="20"/>
          <w:szCs w:val="20"/>
        </w:rPr>
        <w:tab/>
      </w:r>
      <w:r w:rsidR="000C3778">
        <w:rPr>
          <w:rFonts w:ascii="Tahoma" w:hAnsi="Tahoma" w:cs="Tahoma"/>
          <w:color w:val="00B050"/>
          <w:sz w:val="20"/>
          <w:szCs w:val="20"/>
        </w:rPr>
        <w:tab/>
      </w:r>
      <w:r w:rsidR="000C3778">
        <w:rPr>
          <w:rFonts w:ascii="Tahoma" w:hAnsi="Tahoma" w:cs="Tahoma"/>
          <w:color w:val="00B050"/>
          <w:sz w:val="20"/>
          <w:szCs w:val="20"/>
        </w:rPr>
        <w:tab/>
      </w:r>
      <w:r w:rsidR="00DD393F" w:rsidRPr="00331905">
        <w:rPr>
          <w:rFonts w:ascii="Tahoma" w:hAnsi="Tahoma" w:cs="Tahoma"/>
          <w:sz w:val="20"/>
          <w:szCs w:val="20"/>
          <w:highlight w:val="green"/>
        </w:rPr>
        <w:t>(bude doplněn</w:t>
      </w:r>
      <w:r w:rsidR="00A432D4">
        <w:rPr>
          <w:rFonts w:ascii="Tahoma" w:hAnsi="Tahoma" w:cs="Tahoma"/>
          <w:sz w:val="20"/>
          <w:szCs w:val="20"/>
          <w:highlight w:val="green"/>
        </w:rPr>
        <w:t>o</w:t>
      </w:r>
      <w:r w:rsidR="00DD393F" w:rsidRPr="00331905">
        <w:rPr>
          <w:rFonts w:ascii="Tahoma" w:hAnsi="Tahoma" w:cs="Tahoma"/>
          <w:sz w:val="20"/>
          <w:szCs w:val="20"/>
          <w:highlight w:val="green"/>
        </w:rPr>
        <w:t>)</w:t>
      </w:r>
      <w:r w:rsidR="00DD393F" w:rsidRPr="00331905">
        <w:rPr>
          <w:rFonts w:ascii="Tahoma" w:hAnsi="Tahoma" w:cs="Tahoma"/>
          <w:b/>
          <w:sz w:val="20"/>
          <w:szCs w:val="20"/>
        </w:rPr>
        <w:t xml:space="preserve"> </w:t>
      </w:r>
    </w:p>
    <w:p w14:paraId="5B6EA2B8" w14:textId="77777777" w:rsidR="00DD393F" w:rsidRPr="00331905" w:rsidRDefault="00DD393F" w:rsidP="00DD393F">
      <w:pPr>
        <w:tabs>
          <w:tab w:val="left" w:pos="1984"/>
          <w:tab w:val="left" w:pos="2835"/>
          <w:tab w:val="left" w:pos="6520"/>
        </w:tabs>
        <w:spacing w:before="120"/>
        <w:jc w:val="both"/>
        <w:rPr>
          <w:rFonts w:ascii="Tahoma" w:hAnsi="Tahoma" w:cs="Tahoma"/>
          <w:sz w:val="20"/>
          <w:szCs w:val="20"/>
        </w:rPr>
      </w:pPr>
      <w:r w:rsidRPr="00331905">
        <w:rPr>
          <w:rFonts w:ascii="Tahoma" w:hAnsi="Tahoma" w:cs="Tahoma"/>
          <w:sz w:val="20"/>
          <w:szCs w:val="20"/>
        </w:rPr>
        <w:t xml:space="preserve">Sídlo: </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r w:rsidRPr="00331905">
        <w:rPr>
          <w:rFonts w:ascii="Tahoma" w:hAnsi="Tahoma" w:cs="Tahoma"/>
          <w:b/>
          <w:sz w:val="20"/>
          <w:szCs w:val="20"/>
        </w:rPr>
        <w:t xml:space="preserve"> </w:t>
      </w:r>
    </w:p>
    <w:p w14:paraId="3E65658E"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IČO:</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52F5C3F7"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DIČ:</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396BAA3B"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Bankovní spojení:</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726E688E"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Číslo účtu:</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10AE0899"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Zastoupený:</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7F8C968B"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ab/>
      </w:r>
    </w:p>
    <w:p w14:paraId="4F783ED8" w14:textId="77777777" w:rsidR="00DD393F" w:rsidRPr="00331905" w:rsidRDefault="00DD393F" w:rsidP="00DD393F">
      <w:pPr>
        <w:tabs>
          <w:tab w:val="left" w:pos="1984"/>
          <w:tab w:val="left" w:pos="2835"/>
          <w:tab w:val="left" w:pos="4962"/>
        </w:tabs>
        <w:jc w:val="both"/>
        <w:rPr>
          <w:rFonts w:ascii="Tahoma" w:hAnsi="Tahoma" w:cs="Tahoma"/>
          <w:color w:val="1F497D"/>
          <w:sz w:val="20"/>
          <w:szCs w:val="20"/>
        </w:rPr>
      </w:pPr>
      <w:r w:rsidRPr="00331905">
        <w:rPr>
          <w:rFonts w:ascii="Tahoma" w:hAnsi="Tahoma" w:cs="Tahoma"/>
          <w:sz w:val="20"/>
          <w:szCs w:val="20"/>
        </w:rPr>
        <w:t>Osoby oprávněné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Pr="00331905">
        <w:rPr>
          <w:rFonts w:ascii="Tahoma" w:hAnsi="Tahoma" w:cs="Tahoma"/>
          <w:sz w:val="20"/>
          <w:szCs w:val="20"/>
          <w:highlight w:val="green"/>
        </w:rPr>
        <w:t>(bude doplněno)</w:t>
      </w:r>
    </w:p>
    <w:p w14:paraId="530FB11F"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color w:val="1F497D"/>
          <w:sz w:val="20"/>
          <w:szCs w:val="20"/>
        </w:rPr>
        <w:tab/>
      </w:r>
      <w:r w:rsidRPr="00331905">
        <w:rPr>
          <w:rFonts w:ascii="Tahoma" w:hAnsi="Tahoma" w:cs="Tahoma"/>
          <w:color w:val="1F497D"/>
          <w:sz w:val="20"/>
          <w:szCs w:val="20"/>
        </w:rPr>
        <w:tab/>
      </w:r>
    </w:p>
    <w:p w14:paraId="1C0AC523" w14:textId="77777777" w:rsidR="00DD393F" w:rsidRPr="00331905" w:rsidRDefault="00DD393F" w:rsidP="00DD393F">
      <w:pPr>
        <w:tabs>
          <w:tab w:val="left" w:pos="1984"/>
          <w:tab w:val="left" w:pos="2835"/>
          <w:tab w:val="left" w:pos="4962"/>
        </w:tabs>
        <w:jc w:val="both"/>
        <w:rPr>
          <w:rFonts w:ascii="Tahoma" w:hAnsi="Tahoma" w:cs="Tahoma"/>
          <w:sz w:val="20"/>
          <w:szCs w:val="20"/>
        </w:rPr>
      </w:pPr>
      <w:r w:rsidRPr="00331905">
        <w:rPr>
          <w:rFonts w:ascii="Tahoma" w:hAnsi="Tahoma" w:cs="Tahoma"/>
          <w:color w:val="76923C"/>
          <w:sz w:val="20"/>
          <w:szCs w:val="20"/>
        </w:rPr>
        <w:tab/>
      </w:r>
      <w:r w:rsidRPr="00331905">
        <w:rPr>
          <w:rFonts w:ascii="Tahoma" w:hAnsi="Tahoma" w:cs="Tahoma"/>
          <w:color w:val="76923C"/>
          <w:sz w:val="20"/>
          <w:szCs w:val="20"/>
        </w:rPr>
        <w:tab/>
      </w:r>
      <w:r w:rsidRPr="00331905">
        <w:rPr>
          <w:rFonts w:ascii="Tahoma" w:hAnsi="Tahoma" w:cs="Tahoma"/>
          <w:sz w:val="20"/>
          <w:szCs w:val="20"/>
        </w:rPr>
        <w:t>ve věcech technických:</w:t>
      </w:r>
      <w:r w:rsidRPr="00331905">
        <w:rPr>
          <w:rFonts w:ascii="Tahoma" w:hAnsi="Tahoma" w:cs="Tahoma"/>
          <w:sz w:val="20"/>
          <w:szCs w:val="20"/>
        </w:rPr>
        <w:tab/>
      </w:r>
      <w:r w:rsidRPr="00331905">
        <w:rPr>
          <w:rFonts w:ascii="Tahoma" w:hAnsi="Tahoma" w:cs="Tahoma"/>
          <w:sz w:val="20"/>
          <w:szCs w:val="20"/>
          <w:highlight w:val="green"/>
        </w:rPr>
        <w:t>(bude doplněno)</w:t>
      </w:r>
    </w:p>
    <w:p w14:paraId="64397F24" w14:textId="77777777" w:rsidR="00DD393F" w:rsidRPr="00331905" w:rsidRDefault="00DD393F" w:rsidP="00DD393F">
      <w:pPr>
        <w:tabs>
          <w:tab w:val="left" w:pos="1984"/>
          <w:tab w:val="left" w:pos="2835"/>
          <w:tab w:val="left" w:pos="6520"/>
        </w:tabs>
        <w:jc w:val="both"/>
        <w:rPr>
          <w:rFonts w:ascii="Tahoma" w:hAnsi="Tahoma" w:cs="Tahoma"/>
          <w:color w:val="76923C"/>
          <w:sz w:val="20"/>
          <w:szCs w:val="20"/>
        </w:rPr>
      </w:pPr>
      <w:r w:rsidRPr="00331905">
        <w:rPr>
          <w:rFonts w:ascii="Tahoma" w:hAnsi="Tahoma" w:cs="Tahoma"/>
          <w:sz w:val="20"/>
          <w:szCs w:val="20"/>
        </w:rPr>
        <w:tab/>
      </w:r>
    </w:p>
    <w:p w14:paraId="0CCF8776" w14:textId="7BC43ED2"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dále též „</w:t>
      </w:r>
      <w:r w:rsidR="00EE5BEA">
        <w:rPr>
          <w:rFonts w:ascii="Tahoma" w:hAnsi="Tahoma" w:cs="Tahoma"/>
          <w:sz w:val="20"/>
          <w:szCs w:val="20"/>
        </w:rPr>
        <w:t>dodavatel</w:t>
      </w:r>
      <w:r w:rsidRPr="00331905">
        <w:rPr>
          <w:rFonts w:ascii="Tahoma" w:hAnsi="Tahoma" w:cs="Tahoma"/>
          <w:sz w:val="20"/>
          <w:szCs w:val="20"/>
        </w:rPr>
        <w:t xml:space="preserve">“. </w:t>
      </w:r>
    </w:p>
    <w:p w14:paraId="672D1048" w14:textId="108C6541" w:rsidR="000C3778" w:rsidRDefault="000C3778" w:rsidP="00DD393F">
      <w:pPr>
        <w:tabs>
          <w:tab w:val="left" w:pos="1984"/>
          <w:tab w:val="left" w:pos="2835"/>
          <w:tab w:val="left" w:pos="6520"/>
        </w:tabs>
        <w:spacing w:after="120"/>
        <w:ind w:left="2829" w:hanging="2829"/>
        <w:jc w:val="both"/>
        <w:rPr>
          <w:rFonts w:ascii="Tahoma" w:hAnsi="Tahoma" w:cs="Tahoma"/>
          <w:sz w:val="20"/>
          <w:szCs w:val="20"/>
        </w:rPr>
      </w:pPr>
    </w:p>
    <w:p w14:paraId="6B97FC27" w14:textId="77777777" w:rsidR="00A56B0F" w:rsidRDefault="00A56B0F" w:rsidP="000C3778">
      <w:pPr>
        <w:jc w:val="both"/>
        <w:rPr>
          <w:rFonts w:ascii="Tahoma" w:hAnsi="Tahoma" w:cs="Tahoma"/>
          <w:sz w:val="20"/>
          <w:szCs w:val="20"/>
        </w:rPr>
      </w:pPr>
    </w:p>
    <w:p w14:paraId="137F1FB1" w14:textId="77777777" w:rsidR="002E0DE5" w:rsidRDefault="002E0DE5" w:rsidP="000C3778">
      <w:pPr>
        <w:jc w:val="both"/>
        <w:rPr>
          <w:rFonts w:ascii="Tahoma" w:hAnsi="Tahoma" w:cs="Tahoma"/>
          <w:sz w:val="20"/>
          <w:szCs w:val="20"/>
        </w:rPr>
      </w:pPr>
    </w:p>
    <w:p w14:paraId="31332579"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12316D19" w14:textId="77777777" w:rsidR="000C3778" w:rsidRDefault="000C3778" w:rsidP="000C3778">
      <w:pPr>
        <w:numPr>
          <w:ilvl w:val="12"/>
          <w:numId w:val="0"/>
        </w:numPr>
        <w:jc w:val="center"/>
        <w:rPr>
          <w:rFonts w:ascii="Tahoma" w:hAnsi="Tahoma" w:cs="Tahoma"/>
          <w:b/>
          <w:color w:val="000000"/>
          <w:sz w:val="20"/>
          <w:szCs w:val="20"/>
        </w:rPr>
      </w:pPr>
    </w:p>
    <w:p w14:paraId="64B29E01" w14:textId="5D306141" w:rsidR="00202C3F" w:rsidRPr="00440D22" w:rsidRDefault="000C3778" w:rsidP="00440D22">
      <w:pPr>
        <w:rPr>
          <w:b/>
          <w:bCs/>
          <w:sz w:val="28"/>
          <w:szCs w:val="28"/>
        </w:rPr>
      </w:pPr>
      <w:r>
        <w:rPr>
          <w:rFonts w:ascii="Tahoma" w:hAnsi="Tahoma" w:cs="Tahoma"/>
          <w:color w:val="000000"/>
          <w:sz w:val="20"/>
          <w:szCs w:val="20"/>
        </w:rPr>
        <w:t xml:space="preserve">Tato smlouva je uzavírána na základě výsledků </w:t>
      </w:r>
      <w:r w:rsidR="002C4E2A">
        <w:rPr>
          <w:rFonts w:ascii="Tahoma" w:hAnsi="Tahoma" w:cs="Tahoma"/>
          <w:color w:val="000000"/>
          <w:sz w:val="20"/>
          <w:szCs w:val="20"/>
        </w:rPr>
        <w:t xml:space="preserve">výběrového </w:t>
      </w:r>
      <w:r>
        <w:rPr>
          <w:rFonts w:ascii="Tahoma" w:hAnsi="Tahoma" w:cs="Tahoma"/>
          <w:color w:val="000000"/>
          <w:sz w:val="20"/>
          <w:szCs w:val="20"/>
        </w:rPr>
        <w:t>řízení</w:t>
      </w:r>
      <w:r>
        <w:rPr>
          <w:rFonts w:ascii="Tahoma" w:hAnsi="Tahoma" w:cs="Tahoma"/>
          <w:sz w:val="20"/>
          <w:szCs w:val="20"/>
        </w:rPr>
        <w:t xml:space="preserve"> s </w:t>
      </w:r>
      <w:r>
        <w:rPr>
          <w:rFonts w:ascii="Tahoma" w:hAnsi="Tahoma" w:cs="Tahoma"/>
          <w:color w:val="000000"/>
          <w:sz w:val="20"/>
          <w:szCs w:val="20"/>
        </w:rPr>
        <w:t>názvem</w:t>
      </w:r>
      <w:r w:rsidRPr="00440D22">
        <w:rPr>
          <w:rFonts w:ascii="Tahoma" w:hAnsi="Tahoma" w:cs="Tahoma"/>
          <w:color w:val="000000"/>
          <w:sz w:val="16"/>
          <w:szCs w:val="16"/>
        </w:rPr>
        <w:t xml:space="preserve"> </w:t>
      </w:r>
      <w:r w:rsidR="00440D22" w:rsidRPr="00440D22">
        <w:rPr>
          <w:b/>
          <w:bCs/>
          <w:sz w:val="22"/>
          <w:szCs w:val="22"/>
        </w:rPr>
        <w:t xml:space="preserve">Modernizace vysokotlaké kompresorové stanice 40 bar </w:t>
      </w:r>
      <w:r>
        <w:rPr>
          <w:rFonts w:ascii="Tahoma" w:hAnsi="Tahoma" w:cs="Tahoma"/>
          <w:sz w:val="20"/>
          <w:szCs w:val="20"/>
        </w:rPr>
        <w:t>(dále též „</w:t>
      </w:r>
      <w:r w:rsidR="002C4E2A">
        <w:rPr>
          <w:rFonts w:ascii="Tahoma" w:hAnsi="Tahoma" w:cs="Tahoma"/>
          <w:sz w:val="20"/>
          <w:szCs w:val="20"/>
        </w:rPr>
        <w:t xml:space="preserve">Výběrové </w:t>
      </w:r>
      <w:r>
        <w:rPr>
          <w:rFonts w:ascii="Tahoma" w:hAnsi="Tahoma" w:cs="Tahoma"/>
          <w:sz w:val="20"/>
          <w:szCs w:val="20"/>
        </w:rPr>
        <w:t>řízení)</w:t>
      </w:r>
      <w:r w:rsidR="00202C3F">
        <w:rPr>
          <w:rFonts w:ascii="Tahoma" w:hAnsi="Tahoma" w:cs="Tahoma"/>
          <w:sz w:val="20"/>
          <w:szCs w:val="20"/>
        </w:rPr>
        <w:t xml:space="preserve">. </w:t>
      </w:r>
    </w:p>
    <w:p w14:paraId="2E3E843A" w14:textId="77777777" w:rsidR="00202C3F" w:rsidRDefault="00202C3F" w:rsidP="000C3778">
      <w:pPr>
        <w:jc w:val="both"/>
        <w:rPr>
          <w:rFonts w:ascii="Tahoma" w:hAnsi="Tahoma" w:cs="Tahoma"/>
          <w:color w:val="000000"/>
          <w:sz w:val="20"/>
          <w:szCs w:val="20"/>
        </w:rPr>
      </w:pPr>
    </w:p>
    <w:p w14:paraId="1573348E" w14:textId="77777777" w:rsidR="00202C3F" w:rsidRDefault="00202C3F" w:rsidP="000C3778">
      <w:pPr>
        <w:jc w:val="both"/>
        <w:rPr>
          <w:rFonts w:ascii="Tahoma" w:hAnsi="Tahoma" w:cs="Tahoma"/>
          <w:color w:val="000000"/>
          <w:sz w:val="20"/>
          <w:szCs w:val="20"/>
        </w:rPr>
      </w:pPr>
    </w:p>
    <w:p w14:paraId="33479190" w14:textId="77777777" w:rsidR="00202C3F" w:rsidRDefault="00202C3F" w:rsidP="000C3778">
      <w:pPr>
        <w:jc w:val="both"/>
        <w:rPr>
          <w:rFonts w:ascii="Tahoma" w:hAnsi="Tahoma" w:cs="Tahoma"/>
          <w:color w:val="000000"/>
          <w:sz w:val="20"/>
          <w:szCs w:val="20"/>
        </w:rPr>
      </w:pPr>
    </w:p>
    <w:p w14:paraId="0D331F44" w14:textId="7FB3E43A" w:rsidR="000C3778" w:rsidRDefault="00CA09D5" w:rsidP="000C3778">
      <w:pPr>
        <w:jc w:val="both"/>
        <w:rPr>
          <w:rFonts w:ascii="Tahoma" w:hAnsi="Tahoma" w:cs="Tahoma"/>
          <w:color w:val="000000"/>
          <w:sz w:val="20"/>
          <w:szCs w:val="20"/>
        </w:rPr>
      </w:pPr>
      <w:r>
        <w:rPr>
          <w:rFonts w:ascii="Tahoma" w:hAnsi="Tahoma" w:cs="Tahoma"/>
          <w:color w:val="000000"/>
          <w:sz w:val="20"/>
          <w:szCs w:val="20"/>
        </w:rPr>
        <w:t xml:space="preserve"> </w:t>
      </w:r>
      <w:r w:rsidR="000C3778">
        <w:rPr>
          <w:rFonts w:ascii="Tahoma" w:hAnsi="Tahoma" w:cs="Tahoma"/>
          <w:color w:val="000000"/>
          <w:sz w:val="20"/>
          <w:szCs w:val="20"/>
        </w:rPr>
        <w:t xml:space="preserve"> </w:t>
      </w:r>
    </w:p>
    <w:p w14:paraId="47799B9D" w14:textId="5EFEEA7E" w:rsidR="00962DD8" w:rsidRDefault="00962DD8" w:rsidP="000C3778">
      <w:pPr>
        <w:jc w:val="both"/>
        <w:rPr>
          <w:rFonts w:ascii="Tahoma" w:hAnsi="Tahoma" w:cs="Tahoma"/>
          <w:color w:val="000000"/>
          <w:sz w:val="20"/>
          <w:szCs w:val="20"/>
        </w:rPr>
      </w:pPr>
    </w:p>
    <w:p w14:paraId="7476CDCB" w14:textId="0CC1E5C7" w:rsidR="00A56B0F" w:rsidRDefault="00A56B0F" w:rsidP="000C3778">
      <w:pPr>
        <w:jc w:val="both"/>
        <w:rPr>
          <w:rFonts w:ascii="Tahoma" w:hAnsi="Tahoma" w:cs="Tahoma"/>
          <w:color w:val="000000"/>
          <w:sz w:val="20"/>
          <w:szCs w:val="20"/>
        </w:rPr>
      </w:pPr>
    </w:p>
    <w:p w14:paraId="7B4BE7E9"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II. </w:t>
      </w:r>
    </w:p>
    <w:p w14:paraId="2A0CC630" w14:textId="50C59E43"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Předmět </w:t>
      </w:r>
      <w:r>
        <w:rPr>
          <w:rFonts w:ascii="Tahoma" w:hAnsi="Tahoma" w:cs="Tahoma"/>
          <w:b/>
          <w:bCs/>
          <w:sz w:val="20"/>
          <w:szCs w:val="20"/>
        </w:rPr>
        <w:t>smlouvy a podklady k</w:t>
      </w:r>
      <w:r w:rsidR="00B42957">
        <w:rPr>
          <w:rFonts w:ascii="Tahoma" w:hAnsi="Tahoma" w:cs="Tahoma"/>
          <w:b/>
          <w:bCs/>
          <w:sz w:val="20"/>
          <w:szCs w:val="20"/>
        </w:rPr>
        <w:t> realizaci zakázky</w:t>
      </w:r>
    </w:p>
    <w:p w14:paraId="471BF2AF" w14:textId="77777777" w:rsidR="000C3778" w:rsidRPr="001522F6" w:rsidRDefault="000C3778" w:rsidP="000C3778">
      <w:pPr>
        <w:jc w:val="center"/>
        <w:rPr>
          <w:rFonts w:ascii="Tahoma" w:hAnsi="Tahoma" w:cs="Tahoma"/>
          <w:b/>
          <w:bCs/>
          <w:sz w:val="20"/>
          <w:szCs w:val="20"/>
        </w:rPr>
      </w:pPr>
    </w:p>
    <w:p w14:paraId="1639F5D9" w14:textId="2BCEBC6B" w:rsidR="000C3778" w:rsidRPr="00D300D1" w:rsidRDefault="008E462C"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Předmět smlouvy</w:t>
      </w:r>
    </w:p>
    <w:p w14:paraId="48994A3E" w14:textId="77777777" w:rsidR="000C3778" w:rsidRDefault="000C3778" w:rsidP="000C3778">
      <w:pPr>
        <w:pStyle w:val="Odstavecseseznamem"/>
        <w:ind w:left="567"/>
        <w:jc w:val="both"/>
        <w:rPr>
          <w:rFonts w:ascii="Tahoma" w:hAnsi="Tahoma" w:cs="Tahoma"/>
          <w:sz w:val="20"/>
          <w:szCs w:val="20"/>
        </w:rPr>
      </w:pPr>
    </w:p>
    <w:p w14:paraId="6447EFEB" w14:textId="5DE4611F" w:rsidR="005E7B0C"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w:t>
      </w:r>
      <w:r w:rsidR="00713F5A">
        <w:rPr>
          <w:rFonts w:ascii="Tahoma" w:hAnsi="Tahoma" w:cs="Tahoma"/>
          <w:sz w:val="20"/>
          <w:szCs w:val="20"/>
        </w:rPr>
        <w:t xml:space="preserve">závazek </w:t>
      </w:r>
      <w:r w:rsidR="00EE5BEA">
        <w:rPr>
          <w:rFonts w:ascii="Tahoma" w:hAnsi="Tahoma" w:cs="Tahoma"/>
          <w:sz w:val="20"/>
          <w:szCs w:val="20"/>
        </w:rPr>
        <w:t>dodavatele</w:t>
      </w:r>
      <w:r w:rsidR="00713F5A">
        <w:rPr>
          <w:rFonts w:ascii="Tahoma" w:hAnsi="Tahoma" w:cs="Tahoma"/>
          <w:sz w:val="20"/>
          <w:szCs w:val="20"/>
        </w:rPr>
        <w:t xml:space="preserve"> provést </w:t>
      </w:r>
      <w:r w:rsidR="00622075">
        <w:rPr>
          <w:rFonts w:ascii="Tahoma" w:hAnsi="Tahoma" w:cs="Tahoma"/>
          <w:sz w:val="20"/>
          <w:szCs w:val="20"/>
        </w:rPr>
        <w:t xml:space="preserve">dodávku a montáž </w:t>
      </w:r>
      <w:r w:rsidR="00440D22" w:rsidRPr="00440D22">
        <w:rPr>
          <w:b/>
          <w:bCs/>
          <w:sz w:val="22"/>
          <w:szCs w:val="22"/>
        </w:rPr>
        <w:t xml:space="preserve">vysokotlaké kompresorové stanice 40 bar </w:t>
      </w:r>
      <w:r w:rsidR="00934F73" w:rsidRPr="00934F73">
        <w:rPr>
          <w:rFonts w:ascii="Tahoma" w:hAnsi="Tahoma" w:cs="Tahoma"/>
          <w:sz w:val="20"/>
          <w:szCs w:val="20"/>
        </w:rPr>
        <w:t>pro provoz</w:t>
      </w:r>
      <w:r w:rsidR="00B22CE0">
        <w:rPr>
          <w:rFonts w:ascii="Tahoma" w:hAnsi="Tahoma" w:cs="Tahoma"/>
          <w:sz w:val="20"/>
          <w:szCs w:val="20"/>
        </w:rPr>
        <w:t xml:space="preserve"> </w:t>
      </w:r>
      <w:r w:rsidR="00440D22">
        <w:rPr>
          <w:rFonts w:ascii="Tahoma" w:hAnsi="Tahoma" w:cs="Tahoma"/>
          <w:sz w:val="20"/>
          <w:szCs w:val="20"/>
        </w:rPr>
        <w:t>Poděbradka</w:t>
      </w:r>
      <w:r w:rsidR="007C48F3">
        <w:rPr>
          <w:rFonts w:ascii="Tahoma" w:hAnsi="Tahoma" w:cs="Tahoma"/>
          <w:sz w:val="20"/>
          <w:szCs w:val="20"/>
        </w:rPr>
        <w:t xml:space="preserve"> </w:t>
      </w:r>
      <w:r w:rsidR="000B6870">
        <w:rPr>
          <w:rFonts w:ascii="Tahoma" w:hAnsi="Tahoma" w:cs="Tahoma"/>
          <w:sz w:val="20"/>
          <w:szCs w:val="20"/>
        </w:rPr>
        <w:t xml:space="preserve">(dále </w:t>
      </w:r>
      <w:r w:rsidR="00B22CE0">
        <w:rPr>
          <w:rFonts w:ascii="Tahoma" w:hAnsi="Tahoma" w:cs="Tahoma"/>
          <w:sz w:val="20"/>
          <w:szCs w:val="20"/>
        </w:rPr>
        <w:t xml:space="preserve">též </w:t>
      </w:r>
      <w:r w:rsidR="000B6870">
        <w:rPr>
          <w:rFonts w:ascii="Tahoma" w:hAnsi="Tahoma" w:cs="Tahoma"/>
          <w:sz w:val="20"/>
          <w:szCs w:val="20"/>
        </w:rPr>
        <w:t>„Zařízení“)</w:t>
      </w:r>
      <w:r w:rsidR="005E59ED">
        <w:rPr>
          <w:rFonts w:ascii="Tahoma" w:hAnsi="Tahoma" w:cs="Tahoma"/>
          <w:sz w:val="20"/>
          <w:szCs w:val="20"/>
        </w:rPr>
        <w:t xml:space="preserve">, a to na základě a v souladu s níže uvedenými </w:t>
      </w:r>
      <w:r w:rsidR="00184B66">
        <w:rPr>
          <w:rFonts w:ascii="Tahoma" w:hAnsi="Tahoma" w:cs="Tahoma"/>
          <w:sz w:val="20"/>
          <w:szCs w:val="20"/>
        </w:rPr>
        <w:t xml:space="preserve">závaznými </w:t>
      </w:r>
      <w:r w:rsidR="005E59ED">
        <w:rPr>
          <w:rFonts w:ascii="Tahoma" w:hAnsi="Tahoma" w:cs="Tahoma"/>
          <w:sz w:val="20"/>
          <w:szCs w:val="20"/>
        </w:rPr>
        <w:t>podklady,</w:t>
      </w:r>
      <w:r w:rsidR="0069418E">
        <w:rPr>
          <w:rFonts w:ascii="Tahoma" w:hAnsi="Tahoma" w:cs="Tahoma"/>
          <w:sz w:val="20"/>
          <w:szCs w:val="20"/>
        </w:rPr>
        <w:t xml:space="preserve"> </w:t>
      </w:r>
      <w:r w:rsidR="005E7B0C">
        <w:rPr>
          <w:rFonts w:ascii="Tahoma" w:hAnsi="Tahoma" w:cs="Tahoma"/>
          <w:sz w:val="20"/>
          <w:szCs w:val="20"/>
        </w:rPr>
        <w:t>v</w:t>
      </w:r>
      <w:r w:rsidR="00D552A6">
        <w:rPr>
          <w:rFonts w:ascii="Tahoma" w:hAnsi="Tahoma" w:cs="Tahoma"/>
          <w:sz w:val="20"/>
          <w:szCs w:val="20"/>
        </w:rPr>
        <w:t> </w:t>
      </w:r>
      <w:r w:rsidR="005E7B0C">
        <w:rPr>
          <w:rFonts w:ascii="Tahoma" w:hAnsi="Tahoma" w:cs="Tahoma"/>
          <w:sz w:val="20"/>
          <w:szCs w:val="20"/>
        </w:rPr>
        <w:t>technickém</w:t>
      </w:r>
      <w:r w:rsidR="00D552A6">
        <w:rPr>
          <w:rFonts w:ascii="Tahoma" w:hAnsi="Tahoma" w:cs="Tahoma"/>
          <w:sz w:val="20"/>
          <w:szCs w:val="20"/>
        </w:rPr>
        <w:t>, funkčním, materiálovém</w:t>
      </w:r>
      <w:r w:rsidR="005E7B0C">
        <w:rPr>
          <w:rFonts w:ascii="Tahoma" w:hAnsi="Tahoma" w:cs="Tahoma"/>
          <w:sz w:val="20"/>
          <w:szCs w:val="20"/>
        </w:rPr>
        <w:t xml:space="preserve"> a estetickém provedení, v rozsahu a za podmínek, uvedených v této smlouvě a jejích přílohách. </w:t>
      </w:r>
    </w:p>
    <w:p w14:paraId="0AB6CE11" w14:textId="77777777" w:rsidR="00A47D71" w:rsidRDefault="00A47D71" w:rsidP="00A47D71">
      <w:pPr>
        <w:pStyle w:val="Odstavecseseznamem"/>
        <w:ind w:left="1418"/>
        <w:contextualSpacing w:val="0"/>
        <w:jc w:val="both"/>
        <w:rPr>
          <w:rFonts w:ascii="Tahoma" w:hAnsi="Tahoma" w:cs="Tahoma"/>
          <w:sz w:val="20"/>
          <w:szCs w:val="20"/>
        </w:rPr>
      </w:pPr>
    </w:p>
    <w:p w14:paraId="3764EF31" w14:textId="11A3CD5C" w:rsidR="00A47D71" w:rsidRDefault="000B6870"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Zařízení</w:t>
      </w:r>
      <w:r w:rsidR="00A47D71">
        <w:rPr>
          <w:rFonts w:ascii="Tahoma" w:hAnsi="Tahoma" w:cs="Tahoma"/>
          <w:sz w:val="20"/>
          <w:szCs w:val="20"/>
        </w:rPr>
        <w:t xml:space="preserve"> bude dodán</w:t>
      </w:r>
      <w:r>
        <w:rPr>
          <w:rFonts w:ascii="Tahoma" w:hAnsi="Tahoma" w:cs="Tahoma"/>
          <w:sz w:val="20"/>
          <w:szCs w:val="20"/>
        </w:rPr>
        <w:t>o</w:t>
      </w:r>
      <w:r w:rsidR="00A47D71">
        <w:rPr>
          <w:rFonts w:ascii="Tahoma" w:hAnsi="Tahoma" w:cs="Tahoma"/>
          <w:sz w:val="20"/>
          <w:szCs w:val="20"/>
        </w:rPr>
        <w:t xml:space="preserve"> nov</w:t>
      </w:r>
      <w:r>
        <w:rPr>
          <w:rFonts w:ascii="Tahoma" w:hAnsi="Tahoma" w:cs="Tahoma"/>
          <w:sz w:val="20"/>
          <w:szCs w:val="20"/>
        </w:rPr>
        <w:t>é</w:t>
      </w:r>
      <w:r w:rsidR="00A47D71">
        <w:rPr>
          <w:rFonts w:ascii="Tahoma" w:hAnsi="Tahoma" w:cs="Tahoma"/>
          <w:sz w:val="20"/>
          <w:szCs w:val="20"/>
        </w:rPr>
        <w:t>, nepoužívan</w:t>
      </w:r>
      <w:r>
        <w:rPr>
          <w:rFonts w:ascii="Tahoma" w:hAnsi="Tahoma" w:cs="Tahoma"/>
          <w:sz w:val="20"/>
          <w:szCs w:val="20"/>
        </w:rPr>
        <w:t>é</w:t>
      </w:r>
      <w:r w:rsidR="00A47D71">
        <w:rPr>
          <w:rFonts w:ascii="Tahoma" w:hAnsi="Tahoma" w:cs="Tahoma"/>
          <w:sz w:val="20"/>
          <w:szCs w:val="20"/>
        </w:rPr>
        <w:t xml:space="preserve"> a bude dodán</w:t>
      </w:r>
      <w:r>
        <w:rPr>
          <w:rFonts w:ascii="Tahoma" w:hAnsi="Tahoma" w:cs="Tahoma"/>
          <w:sz w:val="20"/>
          <w:szCs w:val="20"/>
        </w:rPr>
        <w:t>o</w:t>
      </w:r>
      <w:r w:rsidR="00A47D71">
        <w:rPr>
          <w:rFonts w:ascii="Tahoma" w:hAnsi="Tahoma" w:cs="Tahoma"/>
          <w:sz w:val="20"/>
          <w:szCs w:val="20"/>
        </w:rPr>
        <w:t xml:space="preserve"> bez faktických </w:t>
      </w:r>
      <w:r w:rsidR="00721B8A">
        <w:rPr>
          <w:rFonts w:ascii="Tahoma" w:hAnsi="Tahoma" w:cs="Tahoma"/>
          <w:sz w:val="20"/>
          <w:szCs w:val="20"/>
        </w:rPr>
        <w:t xml:space="preserve">a </w:t>
      </w:r>
      <w:r w:rsidR="00A47D71">
        <w:rPr>
          <w:rFonts w:ascii="Tahoma" w:hAnsi="Tahoma" w:cs="Tahoma"/>
          <w:sz w:val="20"/>
          <w:szCs w:val="20"/>
        </w:rPr>
        <w:t xml:space="preserve">právních vad. </w:t>
      </w:r>
    </w:p>
    <w:p w14:paraId="42F58A73" w14:textId="77777777" w:rsidR="00A47D71" w:rsidRDefault="00A47D71" w:rsidP="00A47D71">
      <w:pPr>
        <w:pStyle w:val="Odstavecseseznamem"/>
        <w:ind w:left="1418"/>
        <w:contextualSpacing w:val="0"/>
        <w:jc w:val="both"/>
        <w:rPr>
          <w:rFonts w:ascii="Tahoma" w:hAnsi="Tahoma" w:cs="Tahoma"/>
          <w:sz w:val="20"/>
          <w:szCs w:val="20"/>
        </w:rPr>
      </w:pPr>
    </w:p>
    <w:p w14:paraId="2987EA82" w14:textId="339699C4" w:rsidR="000C3778" w:rsidRPr="003A7088" w:rsidRDefault="00A47D71" w:rsidP="00202C3F">
      <w:pPr>
        <w:pStyle w:val="Odstavecseseznamem"/>
        <w:numPr>
          <w:ilvl w:val="2"/>
          <w:numId w:val="5"/>
        </w:numPr>
        <w:ind w:left="1418" w:hanging="862"/>
        <w:contextualSpacing w:val="0"/>
        <w:jc w:val="both"/>
        <w:rPr>
          <w:rFonts w:ascii="Tahoma" w:hAnsi="Tahoma" w:cs="Tahoma"/>
          <w:sz w:val="20"/>
          <w:szCs w:val="20"/>
        </w:rPr>
      </w:pPr>
      <w:r w:rsidRPr="003A7088">
        <w:rPr>
          <w:rFonts w:ascii="Tahoma" w:hAnsi="Tahoma" w:cs="Tahoma"/>
          <w:sz w:val="20"/>
          <w:szCs w:val="20"/>
        </w:rPr>
        <w:t xml:space="preserve">Součástí </w:t>
      </w:r>
      <w:r w:rsidR="000B6870">
        <w:rPr>
          <w:rFonts w:ascii="Tahoma" w:hAnsi="Tahoma" w:cs="Tahoma"/>
          <w:sz w:val="20"/>
          <w:szCs w:val="20"/>
        </w:rPr>
        <w:t xml:space="preserve">plnění </w:t>
      </w:r>
      <w:r w:rsidR="00D10DA5">
        <w:rPr>
          <w:rFonts w:ascii="Tahoma" w:hAnsi="Tahoma" w:cs="Tahoma"/>
          <w:sz w:val="20"/>
          <w:szCs w:val="20"/>
        </w:rPr>
        <w:t>dodavatele</w:t>
      </w:r>
      <w:r w:rsidR="000B6870">
        <w:rPr>
          <w:rFonts w:ascii="Tahoma" w:hAnsi="Tahoma" w:cs="Tahoma"/>
          <w:sz w:val="20"/>
          <w:szCs w:val="20"/>
        </w:rPr>
        <w:t xml:space="preserve"> dle této smlouvy budou vedle dodávky a montáže Zařízení i </w:t>
      </w:r>
      <w:r w:rsidR="008E1943">
        <w:rPr>
          <w:rFonts w:ascii="Tahoma" w:hAnsi="Tahoma" w:cs="Tahoma"/>
          <w:sz w:val="20"/>
          <w:szCs w:val="20"/>
        </w:rPr>
        <w:t xml:space="preserve">další </w:t>
      </w:r>
      <w:r w:rsidRPr="003A7088">
        <w:rPr>
          <w:rFonts w:ascii="Tahoma" w:hAnsi="Tahoma" w:cs="Tahoma"/>
          <w:sz w:val="20"/>
          <w:szCs w:val="20"/>
        </w:rPr>
        <w:t xml:space="preserve">činnosti </w:t>
      </w:r>
      <w:r w:rsidR="00781852">
        <w:rPr>
          <w:rFonts w:ascii="Tahoma" w:hAnsi="Tahoma" w:cs="Tahoma"/>
          <w:sz w:val="20"/>
          <w:szCs w:val="20"/>
        </w:rPr>
        <w:t>dodavatele</w:t>
      </w:r>
      <w:r w:rsidR="008E1943">
        <w:rPr>
          <w:rFonts w:ascii="Tahoma" w:hAnsi="Tahoma" w:cs="Tahoma"/>
          <w:sz w:val="20"/>
          <w:szCs w:val="20"/>
        </w:rPr>
        <w:t xml:space="preserve"> uvedené v této smlouvě, a to zejm. v </w:t>
      </w:r>
      <w:r w:rsidRPr="003A7088">
        <w:rPr>
          <w:rFonts w:ascii="Tahoma" w:hAnsi="Tahoma" w:cs="Tahoma"/>
          <w:sz w:val="20"/>
          <w:szCs w:val="20"/>
        </w:rPr>
        <w:t>čl. III. této smlouvy</w:t>
      </w:r>
      <w:r w:rsidR="00913518">
        <w:rPr>
          <w:rFonts w:ascii="Tahoma" w:hAnsi="Tahoma" w:cs="Tahoma"/>
          <w:sz w:val="20"/>
          <w:szCs w:val="20"/>
        </w:rPr>
        <w:t xml:space="preserve"> (</w:t>
      </w:r>
      <w:r w:rsidR="007372B5">
        <w:rPr>
          <w:rFonts w:ascii="Tahoma" w:hAnsi="Tahoma" w:cs="Tahoma"/>
          <w:sz w:val="20"/>
          <w:szCs w:val="20"/>
        </w:rPr>
        <w:t xml:space="preserve">souhrnně </w:t>
      </w:r>
      <w:r w:rsidR="00750C43">
        <w:rPr>
          <w:rFonts w:ascii="Tahoma" w:hAnsi="Tahoma" w:cs="Tahoma"/>
          <w:sz w:val="20"/>
          <w:szCs w:val="20"/>
        </w:rPr>
        <w:t>dále též „Předmět plnění“)</w:t>
      </w:r>
      <w:r w:rsidRPr="003A7088">
        <w:rPr>
          <w:rFonts w:ascii="Tahoma" w:hAnsi="Tahoma" w:cs="Tahoma"/>
          <w:sz w:val="20"/>
          <w:szCs w:val="20"/>
        </w:rPr>
        <w:t>.</w:t>
      </w:r>
    </w:p>
    <w:p w14:paraId="5E3C556A" w14:textId="77777777" w:rsidR="000C3778" w:rsidRDefault="000C3778" w:rsidP="000C3778">
      <w:pPr>
        <w:ind w:left="1406" w:hanging="839"/>
        <w:jc w:val="both"/>
        <w:rPr>
          <w:rFonts w:ascii="Tahoma" w:hAnsi="Tahoma" w:cs="Tahoma"/>
          <w:sz w:val="20"/>
          <w:szCs w:val="20"/>
        </w:rPr>
      </w:pPr>
    </w:p>
    <w:p w14:paraId="4BA5BBB1"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07248C1F" w14:textId="77777777" w:rsidR="00D0705A" w:rsidRDefault="00D0705A" w:rsidP="000C3778">
      <w:pPr>
        <w:tabs>
          <w:tab w:val="left" w:pos="567"/>
        </w:tabs>
        <w:jc w:val="both"/>
        <w:rPr>
          <w:rFonts w:ascii="Tahoma" w:hAnsi="Tahoma" w:cs="Tahoma"/>
          <w:sz w:val="20"/>
          <w:szCs w:val="20"/>
        </w:rPr>
      </w:pPr>
    </w:p>
    <w:p w14:paraId="301E5CA1" w14:textId="3DF1E104"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w:t>
      </w:r>
      <w:r w:rsidR="003A7088">
        <w:rPr>
          <w:rFonts w:ascii="Tahoma" w:hAnsi="Tahoma" w:cs="Tahoma"/>
          <w:sz w:val="20"/>
          <w:szCs w:val="20"/>
        </w:rPr>
        <w:t xml:space="preserve">dodaný </w:t>
      </w:r>
      <w:r w:rsidR="00750C43">
        <w:rPr>
          <w:rFonts w:ascii="Tahoma" w:hAnsi="Tahoma" w:cs="Tahoma"/>
          <w:sz w:val="20"/>
          <w:szCs w:val="20"/>
        </w:rPr>
        <w:t>P</w:t>
      </w:r>
      <w:r w:rsidR="003A7088">
        <w:rPr>
          <w:rFonts w:ascii="Tahoma" w:hAnsi="Tahoma" w:cs="Tahoma"/>
          <w:sz w:val="20"/>
          <w:szCs w:val="20"/>
        </w:rPr>
        <w:t>ředmět plnění</w:t>
      </w:r>
      <w:r w:rsidRPr="008F5B16">
        <w:rPr>
          <w:rFonts w:ascii="Tahoma" w:hAnsi="Tahoma" w:cs="Tahoma"/>
          <w:sz w:val="20"/>
          <w:szCs w:val="20"/>
        </w:rPr>
        <w:t xml:space="preserve"> dohodnutou cenu dle podmínek této smlouvy.</w:t>
      </w:r>
    </w:p>
    <w:p w14:paraId="17D45279" w14:textId="77777777" w:rsidR="000C3778" w:rsidRDefault="000C3778" w:rsidP="000C3778">
      <w:pPr>
        <w:pStyle w:val="Odstavecseseznamem"/>
        <w:ind w:left="567" w:hanging="567"/>
        <w:rPr>
          <w:rFonts w:ascii="Tahoma" w:hAnsi="Tahoma" w:cs="Tahoma"/>
          <w:sz w:val="20"/>
          <w:szCs w:val="20"/>
        </w:rPr>
      </w:pPr>
    </w:p>
    <w:p w14:paraId="476CB875"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30ED4BCD" w14:textId="77777777" w:rsidR="000C3778" w:rsidRDefault="000C3778" w:rsidP="000C3778">
      <w:pPr>
        <w:ind w:left="567"/>
        <w:jc w:val="both"/>
        <w:rPr>
          <w:rFonts w:ascii="Tahoma" w:hAnsi="Tahoma" w:cs="Tahoma"/>
          <w:sz w:val="20"/>
          <w:szCs w:val="20"/>
        </w:rPr>
      </w:pPr>
    </w:p>
    <w:p w14:paraId="23E99E7C" w14:textId="7C7EE34A" w:rsidR="002D4963" w:rsidRDefault="000C3778" w:rsidP="001810B9">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t xml:space="preserve">Technická definice </w:t>
      </w:r>
      <w:r w:rsidR="00045DDF">
        <w:rPr>
          <w:rFonts w:ascii="Tahoma" w:hAnsi="Tahoma" w:cs="Tahoma"/>
          <w:sz w:val="20"/>
          <w:szCs w:val="20"/>
        </w:rPr>
        <w:t>Předmětu plnění</w:t>
      </w:r>
      <w:r w:rsidR="00A86D8E">
        <w:rPr>
          <w:rFonts w:ascii="Tahoma" w:hAnsi="Tahoma" w:cs="Tahoma"/>
          <w:sz w:val="20"/>
          <w:szCs w:val="20"/>
        </w:rPr>
        <w:t xml:space="preserve">, jeho </w:t>
      </w:r>
      <w:r w:rsidR="00FB772D">
        <w:rPr>
          <w:rFonts w:ascii="Tahoma" w:hAnsi="Tahoma" w:cs="Tahoma"/>
          <w:sz w:val="20"/>
          <w:szCs w:val="20"/>
        </w:rPr>
        <w:t>vlastnosti</w:t>
      </w:r>
      <w:r w:rsidR="00A86D8E">
        <w:rPr>
          <w:rFonts w:ascii="Tahoma" w:hAnsi="Tahoma" w:cs="Tahoma"/>
          <w:sz w:val="20"/>
          <w:szCs w:val="20"/>
        </w:rPr>
        <w:t>, podrobnosti materiálů provedení a</w:t>
      </w:r>
      <w:r w:rsidR="00FB772D">
        <w:rPr>
          <w:rFonts w:ascii="Tahoma" w:hAnsi="Tahoma" w:cs="Tahoma"/>
          <w:sz w:val="20"/>
          <w:szCs w:val="20"/>
        </w:rPr>
        <w:t xml:space="preserve"> použitých zařízení a</w:t>
      </w:r>
      <w:r w:rsidR="00A86D8E">
        <w:rPr>
          <w:rFonts w:ascii="Tahoma" w:hAnsi="Tahoma" w:cs="Tahoma"/>
          <w:sz w:val="20"/>
          <w:szCs w:val="20"/>
        </w:rPr>
        <w:t xml:space="preserve"> technologií</w:t>
      </w:r>
      <w:r>
        <w:rPr>
          <w:rFonts w:ascii="Tahoma" w:hAnsi="Tahoma" w:cs="Tahoma"/>
          <w:sz w:val="20"/>
          <w:szCs w:val="20"/>
        </w:rPr>
        <w:t xml:space="preserve"> a podmínky jeho </w:t>
      </w:r>
      <w:r w:rsidR="00045DDF">
        <w:rPr>
          <w:rFonts w:ascii="Tahoma" w:hAnsi="Tahoma" w:cs="Tahoma"/>
          <w:sz w:val="20"/>
          <w:szCs w:val="20"/>
        </w:rPr>
        <w:t xml:space="preserve">realizace </w:t>
      </w:r>
      <w:r w:rsidRPr="008F5B16">
        <w:rPr>
          <w:rFonts w:ascii="Tahoma" w:hAnsi="Tahoma" w:cs="Tahoma"/>
          <w:sz w:val="20"/>
          <w:szCs w:val="20"/>
        </w:rPr>
        <w:t>j</w:t>
      </w:r>
      <w:r>
        <w:rPr>
          <w:rFonts w:ascii="Tahoma" w:hAnsi="Tahoma" w:cs="Tahoma"/>
          <w:sz w:val="20"/>
          <w:szCs w:val="20"/>
        </w:rPr>
        <w:t xml:space="preserve">sou závazně stanoveny touto smlouvou a </w:t>
      </w:r>
      <w:r w:rsidR="001810B9">
        <w:rPr>
          <w:rFonts w:ascii="Tahoma" w:hAnsi="Tahoma" w:cs="Tahoma"/>
          <w:sz w:val="20"/>
          <w:szCs w:val="20"/>
        </w:rPr>
        <w:t>její</w:t>
      </w:r>
      <w:r w:rsidR="002D4963">
        <w:rPr>
          <w:rFonts w:ascii="Tahoma" w:hAnsi="Tahoma" w:cs="Tahoma"/>
          <w:sz w:val="20"/>
          <w:szCs w:val="20"/>
        </w:rPr>
        <w:t>mi přílohami:</w:t>
      </w:r>
    </w:p>
    <w:p w14:paraId="2874F107" w14:textId="77777777" w:rsidR="002D4963" w:rsidRDefault="002D4963" w:rsidP="001810B9">
      <w:pPr>
        <w:ind w:left="1418" w:hanging="851"/>
        <w:jc w:val="both"/>
        <w:rPr>
          <w:rFonts w:ascii="Tahoma" w:hAnsi="Tahoma" w:cs="Tahoma"/>
          <w:sz w:val="20"/>
          <w:szCs w:val="20"/>
        </w:rPr>
      </w:pPr>
    </w:p>
    <w:p w14:paraId="6F27EB0E" w14:textId="4D0FA018" w:rsidR="005F5DC7" w:rsidRPr="001B75BB" w:rsidRDefault="005F5DC7" w:rsidP="005F5DC7">
      <w:pPr>
        <w:numPr>
          <w:ilvl w:val="0"/>
          <w:numId w:val="7"/>
        </w:numPr>
        <w:spacing w:after="120"/>
        <w:ind w:left="1985" w:hanging="425"/>
        <w:jc w:val="both"/>
        <w:rPr>
          <w:rFonts w:ascii="Tahoma" w:hAnsi="Tahoma" w:cs="Tahoma"/>
          <w:sz w:val="20"/>
          <w:szCs w:val="20"/>
        </w:rPr>
      </w:pPr>
      <w:r>
        <w:rPr>
          <w:rFonts w:ascii="Tahoma" w:hAnsi="Tahoma" w:cs="Tahoma"/>
          <w:sz w:val="20"/>
          <w:szCs w:val="20"/>
        </w:rPr>
        <w:t>závazn</w:t>
      </w:r>
      <w:r w:rsidR="006D525B">
        <w:rPr>
          <w:rFonts w:ascii="Tahoma" w:hAnsi="Tahoma" w:cs="Tahoma"/>
          <w:sz w:val="20"/>
          <w:szCs w:val="20"/>
        </w:rPr>
        <w:t>ý</w:t>
      </w:r>
      <w:r>
        <w:rPr>
          <w:rFonts w:ascii="Tahoma" w:hAnsi="Tahoma" w:cs="Tahoma"/>
          <w:sz w:val="20"/>
          <w:szCs w:val="20"/>
        </w:rPr>
        <w:t xml:space="preserve"> </w:t>
      </w:r>
      <w:r w:rsidR="008E1943">
        <w:rPr>
          <w:rFonts w:ascii="Tahoma" w:hAnsi="Tahoma" w:cs="Tahoma"/>
          <w:sz w:val="20"/>
          <w:szCs w:val="20"/>
        </w:rPr>
        <w:t>harmonogram provádění prací (dále jen „</w:t>
      </w:r>
      <w:r>
        <w:rPr>
          <w:rFonts w:ascii="Tahoma" w:hAnsi="Tahoma" w:cs="Tahoma"/>
          <w:sz w:val="20"/>
          <w:szCs w:val="20"/>
        </w:rPr>
        <w:t>Harmonogram prací</w:t>
      </w:r>
      <w:r w:rsidR="008E1943">
        <w:rPr>
          <w:rFonts w:ascii="Tahoma" w:hAnsi="Tahoma" w:cs="Tahoma"/>
          <w:sz w:val="20"/>
          <w:szCs w:val="20"/>
        </w:rPr>
        <w:t>“)</w:t>
      </w:r>
      <w:r w:rsidR="00C547DA">
        <w:rPr>
          <w:rFonts w:ascii="Tahoma" w:hAnsi="Tahoma" w:cs="Tahoma"/>
          <w:sz w:val="20"/>
          <w:szCs w:val="20"/>
        </w:rPr>
        <w:t>,</w:t>
      </w:r>
      <w:r w:rsidRPr="001B75BB">
        <w:rPr>
          <w:rFonts w:ascii="Tahoma" w:hAnsi="Tahoma" w:cs="Tahoma"/>
          <w:sz w:val="20"/>
          <w:szCs w:val="20"/>
        </w:rPr>
        <w:t xml:space="preserve"> </w:t>
      </w:r>
    </w:p>
    <w:p w14:paraId="69716C99" w14:textId="57629E6C" w:rsidR="005F5DC7" w:rsidRDefault="000B6870" w:rsidP="005F5DC7">
      <w:pPr>
        <w:numPr>
          <w:ilvl w:val="0"/>
          <w:numId w:val="7"/>
        </w:numPr>
        <w:spacing w:after="120"/>
        <w:ind w:left="1985" w:hanging="425"/>
        <w:jc w:val="both"/>
        <w:rPr>
          <w:rFonts w:ascii="Tahoma" w:hAnsi="Tahoma" w:cs="Tahoma"/>
          <w:sz w:val="20"/>
          <w:szCs w:val="20"/>
        </w:rPr>
      </w:pPr>
      <w:r>
        <w:rPr>
          <w:rFonts w:ascii="Tahoma" w:hAnsi="Tahoma" w:cs="Tahoma"/>
          <w:sz w:val="20"/>
          <w:szCs w:val="20"/>
        </w:rPr>
        <w:t>cenová nabídka</w:t>
      </w:r>
      <w:r w:rsidR="008E1943">
        <w:rPr>
          <w:rFonts w:ascii="Tahoma" w:hAnsi="Tahoma" w:cs="Tahoma"/>
          <w:sz w:val="20"/>
          <w:szCs w:val="20"/>
        </w:rPr>
        <w:t xml:space="preserve"> </w:t>
      </w:r>
      <w:r w:rsidR="002731A8">
        <w:rPr>
          <w:rFonts w:ascii="Tahoma" w:hAnsi="Tahoma" w:cs="Tahoma"/>
          <w:sz w:val="20"/>
          <w:szCs w:val="20"/>
        </w:rPr>
        <w:t>dodavatele</w:t>
      </w:r>
      <w:r w:rsidR="008E1943">
        <w:rPr>
          <w:rFonts w:ascii="Tahoma" w:hAnsi="Tahoma" w:cs="Tahoma"/>
          <w:sz w:val="20"/>
          <w:szCs w:val="20"/>
        </w:rPr>
        <w:t xml:space="preserve">, </w:t>
      </w:r>
      <w:r w:rsidR="00C87AC5">
        <w:rPr>
          <w:rFonts w:ascii="Tahoma" w:hAnsi="Tahoma" w:cs="Tahoma"/>
          <w:sz w:val="20"/>
          <w:szCs w:val="20"/>
        </w:rPr>
        <w:t xml:space="preserve">která </w:t>
      </w:r>
      <w:r w:rsidR="008E1943">
        <w:rPr>
          <w:rFonts w:ascii="Tahoma" w:hAnsi="Tahoma" w:cs="Tahoma"/>
          <w:sz w:val="20"/>
          <w:szCs w:val="20"/>
        </w:rPr>
        <w:t xml:space="preserve">byla </w:t>
      </w:r>
      <w:r w:rsidR="00C87AC5">
        <w:rPr>
          <w:rFonts w:ascii="Tahoma" w:hAnsi="Tahoma" w:cs="Tahoma"/>
          <w:sz w:val="20"/>
          <w:szCs w:val="20"/>
        </w:rPr>
        <w:t>dodavatelem předložena ve</w:t>
      </w:r>
      <w:r w:rsidR="008E1943">
        <w:rPr>
          <w:rFonts w:ascii="Tahoma" w:hAnsi="Tahoma" w:cs="Tahoma"/>
          <w:sz w:val="20"/>
          <w:szCs w:val="20"/>
        </w:rPr>
        <w:t> </w:t>
      </w:r>
      <w:r w:rsidR="00C87AC5">
        <w:rPr>
          <w:rFonts w:ascii="Tahoma" w:hAnsi="Tahoma" w:cs="Tahoma"/>
          <w:sz w:val="20"/>
          <w:szCs w:val="20"/>
        </w:rPr>
        <w:t xml:space="preserve">Výběrovém </w:t>
      </w:r>
      <w:r w:rsidR="008E1943">
        <w:rPr>
          <w:rFonts w:ascii="Tahoma" w:hAnsi="Tahoma" w:cs="Tahoma"/>
          <w:sz w:val="20"/>
          <w:szCs w:val="20"/>
        </w:rPr>
        <w:t>řízení</w:t>
      </w:r>
      <w:r w:rsidR="00B8178F">
        <w:rPr>
          <w:rFonts w:ascii="Tahoma" w:hAnsi="Tahoma" w:cs="Tahoma"/>
          <w:sz w:val="20"/>
          <w:szCs w:val="20"/>
        </w:rPr>
        <w:t xml:space="preserve"> </w:t>
      </w:r>
      <w:r w:rsidR="005F5DC7" w:rsidRPr="001B75BB">
        <w:rPr>
          <w:rFonts w:ascii="Tahoma" w:hAnsi="Tahoma" w:cs="Tahoma"/>
          <w:sz w:val="20"/>
          <w:szCs w:val="20"/>
        </w:rPr>
        <w:t>(dále též „</w:t>
      </w:r>
      <w:r>
        <w:rPr>
          <w:rFonts w:ascii="Tahoma" w:hAnsi="Tahoma" w:cs="Tahoma"/>
          <w:sz w:val="20"/>
          <w:szCs w:val="20"/>
        </w:rPr>
        <w:t>Cenová nabídka</w:t>
      </w:r>
      <w:r w:rsidR="005F5DC7" w:rsidRPr="001B75BB">
        <w:rPr>
          <w:rFonts w:ascii="Tahoma" w:hAnsi="Tahoma" w:cs="Tahoma"/>
          <w:sz w:val="20"/>
          <w:szCs w:val="20"/>
        </w:rPr>
        <w:t>“)</w:t>
      </w:r>
      <w:r w:rsidR="00C547DA">
        <w:rPr>
          <w:rFonts w:ascii="Tahoma" w:hAnsi="Tahoma" w:cs="Tahoma"/>
          <w:sz w:val="20"/>
          <w:szCs w:val="20"/>
        </w:rPr>
        <w:t>,</w:t>
      </w:r>
    </w:p>
    <w:p w14:paraId="3E4BB104" w14:textId="0E9563C4" w:rsidR="00C547DA" w:rsidRDefault="00633CDB" w:rsidP="005F5DC7">
      <w:pPr>
        <w:numPr>
          <w:ilvl w:val="0"/>
          <w:numId w:val="7"/>
        </w:numPr>
        <w:spacing w:after="120"/>
        <w:ind w:left="1985" w:hanging="425"/>
        <w:jc w:val="both"/>
        <w:rPr>
          <w:rFonts w:ascii="Tahoma" w:hAnsi="Tahoma" w:cs="Tahoma"/>
          <w:sz w:val="20"/>
          <w:szCs w:val="20"/>
        </w:rPr>
      </w:pPr>
      <w:r>
        <w:rPr>
          <w:rFonts w:ascii="Tahoma" w:hAnsi="Tahoma" w:cs="Tahoma"/>
          <w:sz w:val="20"/>
          <w:szCs w:val="20"/>
        </w:rPr>
        <w:t>dokument Technická specifikace, který byl součástí podkladů Výběrového řízení,</w:t>
      </w:r>
    </w:p>
    <w:p w14:paraId="4911B4C8" w14:textId="0B55AA84" w:rsidR="00633CDB" w:rsidRDefault="00633CDB" w:rsidP="005F5DC7">
      <w:pPr>
        <w:numPr>
          <w:ilvl w:val="0"/>
          <w:numId w:val="7"/>
        </w:numPr>
        <w:spacing w:after="120"/>
        <w:ind w:left="1985" w:hanging="425"/>
        <w:jc w:val="both"/>
        <w:rPr>
          <w:rFonts w:ascii="Tahoma" w:hAnsi="Tahoma" w:cs="Tahoma"/>
          <w:sz w:val="20"/>
          <w:szCs w:val="20"/>
        </w:rPr>
      </w:pPr>
      <w:r>
        <w:rPr>
          <w:rFonts w:ascii="Tahoma" w:hAnsi="Tahoma" w:cs="Tahoma"/>
          <w:sz w:val="20"/>
          <w:szCs w:val="20"/>
        </w:rPr>
        <w:t>dokument Technické požadavky – Check-list, který byl dodavatelem předložen ve Výběrovém řízení,</w:t>
      </w:r>
    </w:p>
    <w:p w14:paraId="1DE0F97C" w14:textId="68576614" w:rsidR="00D56AC9" w:rsidRDefault="00D56AC9" w:rsidP="005F5DC7">
      <w:pPr>
        <w:numPr>
          <w:ilvl w:val="0"/>
          <w:numId w:val="7"/>
        </w:numPr>
        <w:spacing w:after="120"/>
        <w:ind w:left="1985" w:hanging="425"/>
        <w:jc w:val="both"/>
        <w:rPr>
          <w:rFonts w:ascii="Tahoma" w:hAnsi="Tahoma" w:cs="Tahoma"/>
          <w:sz w:val="20"/>
          <w:szCs w:val="20"/>
        </w:rPr>
      </w:pPr>
      <w:r>
        <w:rPr>
          <w:rFonts w:ascii="Tahoma" w:hAnsi="Tahoma" w:cs="Tahoma"/>
          <w:sz w:val="20"/>
          <w:szCs w:val="20"/>
        </w:rPr>
        <w:t>technické listy, které byly dodavatelem předloženy ve Výběrovém řízení,</w:t>
      </w:r>
    </w:p>
    <w:p w14:paraId="3F6014CE" w14:textId="2A50618E" w:rsidR="005F5DC7" w:rsidRDefault="005F5DC7" w:rsidP="006A2E56">
      <w:pPr>
        <w:numPr>
          <w:ilvl w:val="0"/>
          <w:numId w:val="7"/>
        </w:numPr>
        <w:ind w:left="1984" w:hanging="425"/>
        <w:jc w:val="both"/>
        <w:rPr>
          <w:rFonts w:ascii="Tahoma" w:hAnsi="Tahoma" w:cs="Tahoma"/>
          <w:sz w:val="20"/>
          <w:szCs w:val="20"/>
        </w:rPr>
      </w:pPr>
      <w:r w:rsidRPr="00C82C67">
        <w:rPr>
          <w:rFonts w:ascii="Tahoma" w:hAnsi="Tahoma" w:cs="Tahoma"/>
          <w:sz w:val="20"/>
          <w:szCs w:val="20"/>
        </w:rPr>
        <w:t xml:space="preserve">další podklady a dokumenty, které byly součástí </w:t>
      </w:r>
      <w:r w:rsidR="00C547DA" w:rsidRPr="00C82C67">
        <w:rPr>
          <w:rFonts w:ascii="Tahoma" w:hAnsi="Tahoma" w:cs="Tahoma"/>
          <w:sz w:val="20"/>
          <w:szCs w:val="20"/>
        </w:rPr>
        <w:t xml:space="preserve">Výběrového </w:t>
      </w:r>
      <w:r w:rsidRPr="00C82C67">
        <w:rPr>
          <w:rFonts w:ascii="Tahoma" w:hAnsi="Tahoma" w:cs="Tahoma"/>
          <w:sz w:val="20"/>
          <w:szCs w:val="20"/>
        </w:rPr>
        <w:t>řízení</w:t>
      </w:r>
      <w:r w:rsidR="00AA2FEF">
        <w:rPr>
          <w:rFonts w:ascii="Tahoma" w:hAnsi="Tahoma" w:cs="Tahoma"/>
          <w:sz w:val="20"/>
          <w:szCs w:val="20"/>
        </w:rPr>
        <w:t xml:space="preserve"> a současně které podmiňují nebo mají vliv na realizaci této smlouvy a Předmětu plnění, </w:t>
      </w:r>
      <w:r w:rsidR="008E1943" w:rsidRPr="00C82C67">
        <w:rPr>
          <w:rFonts w:ascii="Tahoma" w:hAnsi="Tahoma" w:cs="Tahoma"/>
          <w:sz w:val="20"/>
          <w:szCs w:val="20"/>
        </w:rPr>
        <w:t xml:space="preserve">zejm. </w:t>
      </w:r>
      <w:r w:rsidR="003B1B55" w:rsidRPr="00C82C67">
        <w:rPr>
          <w:rFonts w:ascii="Tahoma" w:hAnsi="Tahoma" w:cs="Tahoma"/>
          <w:sz w:val="20"/>
          <w:szCs w:val="20"/>
          <w:lang w:eastAsia="en-US"/>
        </w:rPr>
        <w:t>výkresová dokumentace</w:t>
      </w:r>
      <w:r w:rsidR="002E0046">
        <w:rPr>
          <w:rFonts w:ascii="Tahoma" w:hAnsi="Tahoma" w:cs="Tahoma"/>
          <w:sz w:val="20"/>
          <w:szCs w:val="20"/>
        </w:rPr>
        <w:t xml:space="preserve"> a případné upřesňující informace a dokumenty k Předmětu plnění, které byly podkladem </w:t>
      </w:r>
      <w:r w:rsidR="006A2E56">
        <w:rPr>
          <w:rFonts w:ascii="Tahoma" w:hAnsi="Tahoma" w:cs="Tahoma"/>
          <w:sz w:val="20"/>
          <w:szCs w:val="20"/>
        </w:rPr>
        <w:t>pro Výběrové řízení nebo které byly ve Výběrovém řízení předloženy dodavatelem</w:t>
      </w:r>
      <w:r w:rsidR="001D0958">
        <w:rPr>
          <w:rFonts w:ascii="Tahoma" w:hAnsi="Tahoma" w:cs="Tahoma"/>
          <w:sz w:val="20"/>
          <w:szCs w:val="20"/>
        </w:rPr>
        <w:t>,</w:t>
      </w:r>
    </w:p>
    <w:p w14:paraId="4B9CEB05" w14:textId="77777777" w:rsidR="001D0958" w:rsidRDefault="001D0958" w:rsidP="001D0958">
      <w:pPr>
        <w:ind w:left="1984"/>
        <w:jc w:val="both"/>
        <w:rPr>
          <w:rFonts w:ascii="Tahoma" w:hAnsi="Tahoma" w:cs="Tahoma"/>
          <w:sz w:val="20"/>
          <w:szCs w:val="20"/>
        </w:rPr>
      </w:pPr>
    </w:p>
    <w:p w14:paraId="2AEC64E8" w14:textId="7C7E62E2" w:rsidR="001D0958" w:rsidRPr="00C82C67" w:rsidRDefault="001D0958" w:rsidP="001D0958">
      <w:pPr>
        <w:ind w:left="1984"/>
        <w:jc w:val="both"/>
        <w:rPr>
          <w:rFonts w:ascii="Tahoma" w:hAnsi="Tahoma" w:cs="Tahoma"/>
          <w:sz w:val="20"/>
          <w:szCs w:val="20"/>
        </w:rPr>
      </w:pPr>
      <w:r>
        <w:rPr>
          <w:rFonts w:ascii="Tahoma" w:hAnsi="Tahoma" w:cs="Tahoma"/>
          <w:sz w:val="20"/>
          <w:szCs w:val="20"/>
        </w:rPr>
        <w:t>(souhrnně dále též „Závazné dokumenty“).</w:t>
      </w:r>
    </w:p>
    <w:p w14:paraId="28EFFFCA" w14:textId="77777777" w:rsidR="000C3778" w:rsidRDefault="000C3778" w:rsidP="000C3778">
      <w:pPr>
        <w:jc w:val="both"/>
        <w:rPr>
          <w:rFonts w:ascii="Tahoma" w:hAnsi="Tahoma" w:cs="Tahoma"/>
          <w:sz w:val="20"/>
          <w:szCs w:val="20"/>
        </w:rPr>
      </w:pPr>
    </w:p>
    <w:p w14:paraId="1A34BC28" w14:textId="7C18F64C"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t xml:space="preserve">Uvedené dokumenty jsou závazné. Změny podoby definovaného </w:t>
      </w:r>
      <w:r w:rsidR="00D04501">
        <w:rPr>
          <w:rFonts w:ascii="Tahoma" w:hAnsi="Tahoma" w:cs="Tahoma"/>
          <w:sz w:val="20"/>
          <w:szCs w:val="20"/>
        </w:rPr>
        <w:t>Předmětu plnění</w:t>
      </w:r>
      <w:r>
        <w:rPr>
          <w:rFonts w:ascii="Tahoma" w:hAnsi="Tahoma" w:cs="Tahoma"/>
          <w:sz w:val="20"/>
          <w:szCs w:val="20"/>
        </w:rPr>
        <w:t xml:space="preserve"> nebo změny podmínek jeho </w:t>
      </w:r>
      <w:r w:rsidR="00D04501">
        <w:rPr>
          <w:rFonts w:ascii="Tahoma" w:hAnsi="Tahoma" w:cs="Tahoma"/>
          <w:sz w:val="20"/>
          <w:szCs w:val="20"/>
        </w:rPr>
        <w:t>realizace</w:t>
      </w:r>
      <w:r>
        <w:rPr>
          <w:rFonts w:ascii="Tahoma" w:hAnsi="Tahoma" w:cs="Tahoma"/>
          <w:sz w:val="20"/>
          <w:szCs w:val="20"/>
        </w:rPr>
        <w:t xml:space="preserve"> mohou být provedeny pouze pokud takovou změnu připouští tato smlouva</w:t>
      </w:r>
      <w:r w:rsidR="00D747C5">
        <w:rPr>
          <w:rFonts w:ascii="Tahoma" w:hAnsi="Tahoma" w:cs="Tahoma"/>
          <w:sz w:val="20"/>
          <w:szCs w:val="20"/>
        </w:rPr>
        <w:t xml:space="preserve">. </w:t>
      </w:r>
      <w:r>
        <w:rPr>
          <w:rFonts w:ascii="Tahoma" w:hAnsi="Tahoma" w:cs="Tahoma"/>
          <w:sz w:val="20"/>
          <w:szCs w:val="20"/>
        </w:rPr>
        <w:t xml:space="preserve">  </w:t>
      </w:r>
    </w:p>
    <w:p w14:paraId="742300DA" w14:textId="77777777" w:rsidR="000C3778" w:rsidRDefault="000C3778" w:rsidP="000C3778">
      <w:pPr>
        <w:ind w:left="1407" w:hanging="840"/>
        <w:jc w:val="both"/>
        <w:rPr>
          <w:rFonts w:ascii="Tahoma" w:hAnsi="Tahoma" w:cs="Tahoma"/>
          <w:sz w:val="20"/>
          <w:szCs w:val="20"/>
        </w:rPr>
      </w:pPr>
    </w:p>
    <w:p w14:paraId="6247A96B" w14:textId="68BB48EB"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C2724D">
        <w:rPr>
          <w:rFonts w:ascii="Tahoma" w:hAnsi="Tahoma" w:cs="Tahoma"/>
          <w:sz w:val="20"/>
          <w:szCs w:val="20"/>
        </w:rPr>
        <w:t>3</w:t>
      </w:r>
      <w:r>
        <w:rPr>
          <w:rFonts w:ascii="Tahoma" w:hAnsi="Tahoma" w:cs="Tahoma"/>
          <w:sz w:val="20"/>
          <w:szCs w:val="20"/>
        </w:rPr>
        <w:tab/>
      </w:r>
      <w:r w:rsidR="00D04501">
        <w:rPr>
          <w:rFonts w:ascii="Tahoma" w:hAnsi="Tahoma" w:cs="Tahoma"/>
          <w:sz w:val="20"/>
          <w:szCs w:val="20"/>
        </w:rPr>
        <w:t>Dodavatel</w:t>
      </w:r>
      <w:r>
        <w:rPr>
          <w:rFonts w:ascii="Tahoma" w:hAnsi="Tahoma" w:cs="Tahoma"/>
          <w:sz w:val="20"/>
          <w:szCs w:val="20"/>
        </w:rPr>
        <w:t xml:space="preserve"> prohlašuje, že </w:t>
      </w:r>
      <w:r w:rsidRPr="000F4D85">
        <w:rPr>
          <w:rFonts w:ascii="Tahoma" w:hAnsi="Tahoma" w:cs="Tahoma"/>
          <w:sz w:val="20"/>
          <w:szCs w:val="20"/>
        </w:rPr>
        <w:t xml:space="preserve">se plně seznámil s rozsahem a povahou </w:t>
      </w:r>
      <w:r w:rsidR="00D55241">
        <w:rPr>
          <w:rFonts w:ascii="Tahoma" w:hAnsi="Tahoma" w:cs="Tahoma"/>
          <w:sz w:val="20"/>
          <w:szCs w:val="20"/>
        </w:rPr>
        <w:t>Předmětu plnění</w:t>
      </w:r>
      <w:r w:rsidRPr="000F4D85">
        <w:rPr>
          <w:rFonts w:ascii="Tahoma" w:hAnsi="Tahoma" w:cs="Tahoma"/>
          <w:sz w:val="20"/>
          <w:szCs w:val="20"/>
        </w:rPr>
        <w:t>, s</w:t>
      </w:r>
      <w:r>
        <w:rPr>
          <w:rFonts w:ascii="Tahoma" w:hAnsi="Tahoma" w:cs="Tahoma"/>
          <w:sz w:val="20"/>
          <w:szCs w:val="20"/>
        </w:rPr>
        <w:t xml:space="preserve">e všemi </w:t>
      </w:r>
      <w:r w:rsidR="00D55241">
        <w:rPr>
          <w:rFonts w:ascii="Tahoma" w:hAnsi="Tahoma" w:cs="Tahoma"/>
          <w:sz w:val="20"/>
          <w:szCs w:val="20"/>
        </w:rPr>
        <w:t xml:space="preserve">závaznými </w:t>
      </w:r>
      <w:r>
        <w:rPr>
          <w:rFonts w:ascii="Tahoma" w:hAnsi="Tahoma" w:cs="Tahoma"/>
          <w:sz w:val="20"/>
          <w:szCs w:val="20"/>
        </w:rPr>
        <w:t>dokumenty, které byly předloženy</w:t>
      </w:r>
      <w:r w:rsidR="00D55241">
        <w:rPr>
          <w:rFonts w:ascii="Tahoma" w:hAnsi="Tahoma" w:cs="Tahoma"/>
          <w:sz w:val="20"/>
          <w:szCs w:val="20"/>
        </w:rPr>
        <w:t xml:space="preserve"> objednatel </w:t>
      </w:r>
      <w:r w:rsidR="00F144D1">
        <w:rPr>
          <w:rFonts w:ascii="Tahoma" w:hAnsi="Tahoma" w:cs="Tahoma"/>
          <w:sz w:val="20"/>
          <w:szCs w:val="20"/>
        </w:rPr>
        <w:t>ve Výběrovém</w:t>
      </w:r>
      <w:r w:rsidR="00D55241">
        <w:rPr>
          <w:rFonts w:ascii="Tahoma" w:hAnsi="Tahoma" w:cs="Tahoma"/>
          <w:sz w:val="20"/>
          <w:szCs w:val="20"/>
        </w:rPr>
        <w:t xml:space="preserve"> řízení</w:t>
      </w:r>
      <w:r w:rsidRPr="000F4D85">
        <w:rPr>
          <w:rFonts w:ascii="Tahoma" w:hAnsi="Tahoma" w:cs="Tahoma"/>
          <w:sz w:val="20"/>
          <w:szCs w:val="20"/>
        </w:rPr>
        <w:t xml:space="preserve">, </w:t>
      </w:r>
      <w:r w:rsidRPr="001522F6">
        <w:rPr>
          <w:rFonts w:ascii="Tahoma" w:hAnsi="Tahoma" w:cs="Tahoma"/>
          <w:sz w:val="20"/>
          <w:szCs w:val="20"/>
        </w:rPr>
        <w:t xml:space="preserve">a s místem </w:t>
      </w:r>
      <w:r w:rsidR="00D55241">
        <w:rPr>
          <w:rFonts w:ascii="Tahoma" w:hAnsi="Tahoma" w:cs="Tahoma"/>
          <w:sz w:val="20"/>
          <w:szCs w:val="20"/>
        </w:rPr>
        <w:t>realizace Předmětu plnění</w:t>
      </w:r>
      <w:r>
        <w:rPr>
          <w:rFonts w:ascii="Tahoma" w:hAnsi="Tahoma" w:cs="Tahoma"/>
          <w:sz w:val="20"/>
          <w:szCs w:val="20"/>
        </w:rPr>
        <w:t xml:space="preserve">. </w:t>
      </w:r>
      <w:r w:rsidR="005D3FB7">
        <w:rPr>
          <w:rFonts w:ascii="Tahoma" w:hAnsi="Tahoma" w:cs="Tahoma"/>
          <w:sz w:val="20"/>
          <w:szCs w:val="20"/>
        </w:rPr>
        <w:t>Dodavatel</w:t>
      </w:r>
      <w:r w:rsidRPr="001522F6">
        <w:rPr>
          <w:rFonts w:ascii="Tahoma" w:hAnsi="Tahoma" w:cs="Tahoma"/>
          <w:sz w:val="20"/>
          <w:szCs w:val="20"/>
        </w:rPr>
        <w:t xml:space="preserve"> dále prohlašuje, že </w:t>
      </w:r>
      <w:r>
        <w:rPr>
          <w:rFonts w:ascii="Tahoma" w:hAnsi="Tahoma" w:cs="Tahoma"/>
          <w:sz w:val="20"/>
          <w:szCs w:val="20"/>
        </w:rPr>
        <w:t>disponuje kapacitami a odbornými znalostmi, potřebnými k řádnému plnění této smlouvy, a že mu nejsou známy žádné okolnosti, které by mu bránily v</w:t>
      </w:r>
      <w:r w:rsidR="005D3FB7">
        <w:rPr>
          <w:rFonts w:ascii="Tahoma" w:hAnsi="Tahoma" w:cs="Tahoma"/>
          <w:sz w:val="20"/>
          <w:szCs w:val="20"/>
        </w:rPr>
        <w:t> </w:t>
      </w:r>
      <w:r>
        <w:rPr>
          <w:rFonts w:ascii="Tahoma" w:hAnsi="Tahoma" w:cs="Tahoma"/>
          <w:sz w:val="20"/>
          <w:szCs w:val="20"/>
        </w:rPr>
        <w:t>řádné</w:t>
      </w:r>
      <w:r w:rsidR="005D3FB7">
        <w:rPr>
          <w:rFonts w:ascii="Tahoma" w:hAnsi="Tahoma" w:cs="Tahoma"/>
          <w:sz w:val="20"/>
          <w:szCs w:val="20"/>
        </w:rPr>
        <w:t xml:space="preserve"> realizaci </w:t>
      </w:r>
      <w:r>
        <w:rPr>
          <w:rFonts w:ascii="Tahoma" w:hAnsi="Tahoma" w:cs="Tahoma"/>
          <w:sz w:val="20"/>
          <w:szCs w:val="20"/>
        </w:rPr>
        <w:t xml:space="preserve">této smlouvy a jejích příloh. </w:t>
      </w:r>
      <w:r w:rsidR="005D3FB7">
        <w:rPr>
          <w:rFonts w:ascii="Tahoma" w:hAnsi="Tahoma" w:cs="Tahoma"/>
          <w:sz w:val="20"/>
          <w:szCs w:val="20"/>
        </w:rPr>
        <w:t>Dodavatel</w:t>
      </w:r>
      <w:r>
        <w:rPr>
          <w:rFonts w:ascii="Tahoma" w:hAnsi="Tahoma" w:cs="Tahoma"/>
          <w:sz w:val="20"/>
          <w:szCs w:val="20"/>
        </w:rPr>
        <w:t xml:space="preserve"> dále prohlašuje, že ke všem činnostem v rámci </w:t>
      </w:r>
      <w:r w:rsidR="005D3FB7">
        <w:rPr>
          <w:rFonts w:ascii="Tahoma" w:hAnsi="Tahoma" w:cs="Tahoma"/>
          <w:sz w:val="20"/>
          <w:szCs w:val="20"/>
        </w:rPr>
        <w:t>realizace</w:t>
      </w:r>
      <w:r w:rsidR="00102E03">
        <w:rPr>
          <w:rFonts w:ascii="Tahoma" w:hAnsi="Tahoma" w:cs="Tahoma"/>
          <w:sz w:val="20"/>
          <w:szCs w:val="20"/>
        </w:rPr>
        <w:t xml:space="preserve"> této smlouvy</w:t>
      </w:r>
      <w:r>
        <w:rPr>
          <w:rFonts w:ascii="Tahoma" w:hAnsi="Tahoma" w:cs="Tahoma"/>
          <w:sz w:val="20"/>
          <w:szCs w:val="20"/>
        </w:rPr>
        <w:t xml:space="preserve">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 xml:space="preserve">.  </w:t>
      </w:r>
    </w:p>
    <w:p w14:paraId="723B5438" w14:textId="77777777" w:rsidR="000C3778" w:rsidRDefault="000C3778" w:rsidP="000C3778">
      <w:pPr>
        <w:jc w:val="both"/>
        <w:rPr>
          <w:rFonts w:ascii="Tahoma" w:hAnsi="Tahoma" w:cs="Tahoma"/>
          <w:sz w:val="20"/>
          <w:szCs w:val="20"/>
        </w:rPr>
      </w:pPr>
    </w:p>
    <w:p w14:paraId="3A6878DC" w14:textId="77777777" w:rsidR="000C3778" w:rsidRPr="008A6E86" w:rsidRDefault="000C3778" w:rsidP="00C854BC">
      <w:pPr>
        <w:numPr>
          <w:ilvl w:val="1"/>
          <w:numId w:val="6"/>
        </w:numPr>
        <w:ind w:left="567" w:hanging="567"/>
        <w:jc w:val="both"/>
        <w:rPr>
          <w:rFonts w:ascii="Tahoma" w:hAnsi="Tahoma" w:cs="Tahoma"/>
          <w:b/>
          <w:bCs/>
          <w:sz w:val="20"/>
          <w:szCs w:val="20"/>
        </w:rPr>
      </w:pPr>
      <w:r w:rsidRPr="008A6E86">
        <w:rPr>
          <w:rFonts w:ascii="Tahoma" w:hAnsi="Tahoma" w:cs="Tahoma"/>
          <w:b/>
          <w:bCs/>
          <w:sz w:val="20"/>
          <w:szCs w:val="20"/>
        </w:rPr>
        <w:t>Změna závazků ze smlouvy</w:t>
      </w:r>
    </w:p>
    <w:p w14:paraId="54F16C4F" w14:textId="77777777" w:rsidR="000C3778" w:rsidRDefault="000C3778" w:rsidP="000C3778">
      <w:pPr>
        <w:ind w:left="567"/>
        <w:jc w:val="both"/>
        <w:rPr>
          <w:rFonts w:ascii="Tahoma" w:hAnsi="Tahoma" w:cs="Tahoma"/>
          <w:sz w:val="20"/>
          <w:szCs w:val="20"/>
        </w:rPr>
      </w:pPr>
    </w:p>
    <w:p w14:paraId="4CD4EB1D" w14:textId="6961D333"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FD4AB1">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Smluvní strany jsou povinny informovat se navzájem o jakékoli potřebě změny </w:t>
      </w:r>
      <w:r w:rsidR="00102E03">
        <w:rPr>
          <w:rFonts w:ascii="Tahoma" w:hAnsi="Tahoma" w:cs="Tahoma"/>
          <w:sz w:val="20"/>
          <w:szCs w:val="20"/>
        </w:rPr>
        <w:t xml:space="preserve">Předmětu </w:t>
      </w:r>
      <w:r>
        <w:rPr>
          <w:rFonts w:ascii="Tahoma" w:hAnsi="Tahoma" w:cs="Tahoma"/>
          <w:sz w:val="20"/>
          <w:szCs w:val="20"/>
        </w:rPr>
        <w:t>plnění či jeho podmínek v jakémkoli rozsahu, a to bezodkladně poté, co takovou potřebu zjistí.</w:t>
      </w:r>
    </w:p>
    <w:p w14:paraId="1F4C9E4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59604B4D" w14:textId="73E95262" w:rsidR="000C3778" w:rsidRPr="00F57CF2" w:rsidRDefault="00F57CF2" w:rsidP="00F57CF2">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F57CF2">
        <w:rPr>
          <w:rFonts w:ascii="Tahoma" w:hAnsi="Tahoma" w:cs="Tahoma"/>
          <w:sz w:val="20"/>
          <w:szCs w:val="20"/>
        </w:rPr>
        <w:t>Objednatel na základě předložených informací rozhodne o přípustnosti, zatřídění a formě takové změny z hlediska příslušných právních předpisů</w:t>
      </w:r>
      <w:r w:rsidR="00F07C1D">
        <w:rPr>
          <w:rFonts w:ascii="Tahoma" w:hAnsi="Tahoma" w:cs="Tahoma"/>
          <w:sz w:val="20"/>
          <w:szCs w:val="20"/>
        </w:rPr>
        <w:t xml:space="preserve">, </w:t>
      </w:r>
      <w:r w:rsidR="000C3778" w:rsidRPr="00F57CF2">
        <w:rPr>
          <w:rFonts w:ascii="Tahoma" w:hAnsi="Tahoma" w:cs="Tahoma"/>
          <w:sz w:val="20"/>
          <w:szCs w:val="20"/>
        </w:rPr>
        <w:t>této smlouvy</w:t>
      </w:r>
      <w:r w:rsidR="00F07C1D">
        <w:rPr>
          <w:rFonts w:ascii="Tahoma" w:hAnsi="Tahoma" w:cs="Tahoma"/>
          <w:sz w:val="20"/>
          <w:szCs w:val="20"/>
        </w:rPr>
        <w:t xml:space="preserve"> a PpVD</w:t>
      </w:r>
      <w:r w:rsidR="00DF3D48" w:rsidRPr="00F57CF2">
        <w:rPr>
          <w:rFonts w:ascii="Tahoma" w:hAnsi="Tahoma" w:cs="Tahoma"/>
          <w:sz w:val="20"/>
          <w:szCs w:val="20"/>
        </w:rPr>
        <w:t>.</w:t>
      </w:r>
      <w:r w:rsidR="000C3778" w:rsidRPr="00F57CF2">
        <w:rPr>
          <w:rFonts w:ascii="Tahoma" w:hAnsi="Tahoma" w:cs="Tahoma"/>
          <w:sz w:val="20"/>
          <w:szCs w:val="20"/>
        </w:rPr>
        <w:t xml:space="preserve"> </w:t>
      </w:r>
    </w:p>
    <w:p w14:paraId="5E35B671" w14:textId="77777777" w:rsidR="000C3778" w:rsidRDefault="000C3778" w:rsidP="000C3778">
      <w:pPr>
        <w:ind w:left="1416" w:hanging="849"/>
        <w:jc w:val="both"/>
        <w:rPr>
          <w:rFonts w:ascii="Tahoma" w:hAnsi="Tahoma" w:cs="Tahoma"/>
          <w:sz w:val="20"/>
          <w:szCs w:val="20"/>
        </w:rPr>
      </w:pPr>
    </w:p>
    <w:p w14:paraId="4DA4F55A" w14:textId="2474F33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.3</w:t>
      </w:r>
      <w:r>
        <w:rPr>
          <w:rFonts w:ascii="Tahoma" w:hAnsi="Tahoma" w:cs="Tahoma"/>
          <w:sz w:val="20"/>
          <w:szCs w:val="20"/>
        </w:rPr>
        <w:tab/>
      </w:r>
      <w:r w:rsidR="005A5D6D">
        <w:rPr>
          <w:rFonts w:ascii="Tahoma" w:hAnsi="Tahoma" w:cs="Tahoma"/>
          <w:sz w:val="20"/>
          <w:szCs w:val="20"/>
        </w:rPr>
        <w:t>Dodavatel</w:t>
      </w:r>
      <w:r>
        <w:rPr>
          <w:rFonts w:ascii="Tahoma" w:hAnsi="Tahoma" w:cs="Tahoma"/>
          <w:sz w:val="20"/>
          <w:szCs w:val="20"/>
        </w:rPr>
        <w:t xml:space="preserve"> není oprávněn o změnách rozhodnout sám nebo je realizovat v rozporu s uvedenými pravidly. Takový postup bude považován za hrubé porušení smlouvy.  </w:t>
      </w:r>
    </w:p>
    <w:p w14:paraId="4C65518A" w14:textId="77777777" w:rsidR="000C3778" w:rsidRDefault="000C3778" w:rsidP="000C3778">
      <w:pPr>
        <w:ind w:left="1416" w:hanging="849"/>
        <w:jc w:val="both"/>
        <w:rPr>
          <w:rFonts w:ascii="Tahoma" w:hAnsi="Tahoma" w:cs="Tahoma"/>
          <w:sz w:val="20"/>
          <w:szCs w:val="20"/>
        </w:rPr>
      </w:pPr>
    </w:p>
    <w:p w14:paraId="7E01C12C" w14:textId="6A914C8E" w:rsidR="00C56102"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.4</w:t>
      </w:r>
      <w:r>
        <w:rPr>
          <w:rFonts w:ascii="Tahoma" w:hAnsi="Tahoma" w:cs="Tahoma"/>
          <w:sz w:val="20"/>
          <w:szCs w:val="20"/>
        </w:rPr>
        <w:tab/>
        <w:t>Dle povahy přípustné změny bude přípustná změna provedena v</w:t>
      </w:r>
      <w:r w:rsidR="005A5D6D">
        <w:rPr>
          <w:rFonts w:ascii="Tahoma" w:hAnsi="Tahoma" w:cs="Tahoma"/>
          <w:sz w:val="20"/>
          <w:szCs w:val="20"/>
        </w:rPr>
        <w:t> </w:t>
      </w:r>
      <w:r>
        <w:rPr>
          <w:rFonts w:ascii="Tahoma" w:hAnsi="Tahoma" w:cs="Tahoma"/>
          <w:sz w:val="20"/>
          <w:szCs w:val="20"/>
        </w:rPr>
        <w:t>souladu</w:t>
      </w:r>
      <w:r w:rsidR="005A5D6D">
        <w:rPr>
          <w:rFonts w:ascii="Tahoma" w:hAnsi="Tahoma" w:cs="Tahoma"/>
          <w:sz w:val="20"/>
          <w:szCs w:val="20"/>
        </w:rPr>
        <w:t xml:space="preserve"> s</w:t>
      </w:r>
      <w:r>
        <w:rPr>
          <w:rFonts w:ascii="Tahoma" w:hAnsi="Tahoma" w:cs="Tahoma"/>
          <w:sz w:val="20"/>
          <w:szCs w:val="20"/>
        </w:rPr>
        <w:t xml:space="preserve"> </w:t>
      </w:r>
      <w:r w:rsidR="005C5725">
        <w:rPr>
          <w:rFonts w:ascii="Tahoma" w:hAnsi="Tahoma" w:cs="Tahoma"/>
          <w:sz w:val="20"/>
          <w:szCs w:val="20"/>
        </w:rPr>
        <w:t>touto smlouvou</w:t>
      </w:r>
      <w:r>
        <w:rPr>
          <w:rFonts w:ascii="Tahoma" w:hAnsi="Tahoma" w:cs="Tahoma"/>
          <w:sz w:val="20"/>
          <w:szCs w:val="20"/>
        </w:rPr>
        <w:t xml:space="preserve">, </w:t>
      </w:r>
      <w:r w:rsidR="005C5725">
        <w:rPr>
          <w:rFonts w:ascii="Tahoma" w:hAnsi="Tahoma" w:cs="Tahoma"/>
          <w:sz w:val="20"/>
          <w:szCs w:val="20"/>
        </w:rPr>
        <w:t xml:space="preserve">a to </w:t>
      </w:r>
      <w:r>
        <w:rPr>
          <w:rFonts w:ascii="Tahoma" w:hAnsi="Tahoma" w:cs="Tahoma"/>
          <w:sz w:val="20"/>
          <w:szCs w:val="20"/>
        </w:rPr>
        <w:t xml:space="preserve">změnovým listem, </w:t>
      </w:r>
      <w:r w:rsidR="005C5725">
        <w:rPr>
          <w:rFonts w:ascii="Tahoma" w:hAnsi="Tahoma" w:cs="Tahoma"/>
          <w:sz w:val="20"/>
          <w:szCs w:val="20"/>
        </w:rPr>
        <w:t>příp</w:t>
      </w:r>
      <w:r>
        <w:rPr>
          <w:rFonts w:ascii="Tahoma" w:hAnsi="Tahoma" w:cs="Tahoma"/>
          <w:sz w:val="20"/>
          <w:szCs w:val="20"/>
        </w:rPr>
        <w:t>. změnou v podobě dodatku ke smlouvě</w:t>
      </w:r>
      <w:r w:rsidR="005C5725">
        <w:rPr>
          <w:rFonts w:ascii="Tahoma" w:hAnsi="Tahoma" w:cs="Tahoma"/>
          <w:sz w:val="20"/>
          <w:szCs w:val="20"/>
        </w:rPr>
        <w:t>.</w:t>
      </w:r>
    </w:p>
    <w:p w14:paraId="5538A308" w14:textId="22EBB7E6" w:rsidR="00F2794A" w:rsidRDefault="005C5725" w:rsidP="000C3778">
      <w:pPr>
        <w:ind w:left="1416" w:hanging="849"/>
        <w:jc w:val="both"/>
        <w:rPr>
          <w:rFonts w:ascii="Tahoma" w:hAnsi="Tahoma" w:cs="Tahoma"/>
          <w:sz w:val="20"/>
          <w:szCs w:val="20"/>
        </w:rPr>
      </w:pPr>
      <w:r>
        <w:rPr>
          <w:rFonts w:ascii="Tahoma" w:hAnsi="Tahoma" w:cs="Tahoma"/>
          <w:sz w:val="20"/>
          <w:szCs w:val="20"/>
        </w:rPr>
        <w:t xml:space="preserve"> </w:t>
      </w:r>
    </w:p>
    <w:p w14:paraId="0A9CE90F" w14:textId="09C8BC3B" w:rsidR="000C3778" w:rsidRDefault="000C3778" w:rsidP="000C3778">
      <w:pPr>
        <w:ind w:left="567" w:hanging="567"/>
        <w:jc w:val="both"/>
        <w:rPr>
          <w:rFonts w:ascii="Tahoma" w:hAnsi="Tahoma" w:cs="Tahoma"/>
          <w:b/>
          <w:bCs/>
          <w:sz w:val="20"/>
          <w:szCs w:val="20"/>
        </w:rPr>
      </w:pPr>
      <w:r w:rsidRPr="007A03FD">
        <w:rPr>
          <w:rFonts w:ascii="Tahoma" w:hAnsi="Tahoma" w:cs="Tahoma"/>
          <w:b/>
          <w:bCs/>
          <w:sz w:val="20"/>
          <w:szCs w:val="20"/>
        </w:rPr>
        <w:t>2.</w:t>
      </w:r>
      <w:r w:rsidR="00CD3856" w:rsidRPr="007A03FD">
        <w:rPr>
          <w:rFonts w:ascii="Tahoma" w:hAnsi="Tahoma" w:cs="Tahoma"/>
          <w:b/>
          <w:bCs/>
          <w:sz w:val="20"/>
          <w:szCs w:val="20"/>
        </w:rPr>
        <w:t>5</w:t>
      </w:r>
      <w:r w:rsidRPr="007A03FD">
        <w:rPr>
          <w:rFonts w:ascii="Tahoma" w:hAnsi="Tahoma" w:cs="Tahoma"/>
          <w:b/>
          <w:bCs/>
          <w:sz w:val="20"/>
          <w:szCs w:val="20"/>
        </w:rPr>
        <w:tab/>
        <w:t xml:space="preserve">Místo </w:t>
      </w:r>
      <w:r w:rsidR="00933284">
        <w:rPr>
          <w:rFonts w:ascii="Tahoma" w:hAnsi="Tahoma" w:cs="Tahoma"/>
          <w:b/>
          <w:bCs/>
          <w:sz w:val="20"/>
          <w:szCs w:val="20"/>
        </w:rPr>
        <w:t>realizace Předmětu plnění</w:t>
      </w:r>
    </w:p>
    <w:p w14:paraId="40A59707" w14:textId="77777777" w:rsidR="000C3778" w:rsidRDefault="000C3778" w:rsidP="000C3778">
      <w:pPr>
        <w:ind w:left="567" w:hanging="567"/>
        <w:jc w:val="both"/>
        <w:rPr>
          <w:rFonts w:ascii="Tahoma" w:hAnsi="Tahoma" w:cs="Tahoma"/>
          <w:b/>
          <w:bCs/>
          <w:sz w:val="20"/>
          <w:szCs w:val="20"/>
        </w:rPr>
      </w:pPr>
    </w:p>
    <w:p w14:paraId="1CB60BA6" w14:textId="5E51F83D" w:rsidR="009151D1" w:rsidRDefault="000C3778" w:rsidP="009151D1">
      <w:pPr>
        <w:ind w:left="1407" w:hanging="840"/>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.1</w:t>
      </w:r>
      <w:r>
        <w:rPr>
          <w:rFonts w:ascii="Tahoma" w:hAnsi="Tahoma" w:cs="Tahoma"/>
          <w:sz w:val="20"/>
          <w:szCs w:val="20"/>
        </w:rPr>
        <w:tab/>
      </w:r>
      <w:r w:rsidR="009151D1" w:rsidRPr="00731AED">
        <w:rPr>
          <w:rFonts w:ascii="Tahoma" w:hAnsi="Tahoma" w:cs="Tahoma"/>
          <w:sz w:val="20"/>
          <w:szCs w:val="20"/>
        </w:rPr>
        <w:t xml:space="preserve">Místem plnění zakázky a dodací adresy je </w:t>
      </w:r>
      <w:r w:rsidR="00C2649B">
        <w:rPr>
          <w:rFonts w:ascii="Tahoma" w:hAnsi="Tahoma" w:cs="Tahoma"/>
          <w:sz w:val="20"/>
          <w:szCs w:val="20"/>
        </w:rPr>
        <w:t>závod P</w:t>
      </w:r>
      <w:r w:rsidR="001445D8">
        <w:rPr>
          <w:rFonts w:ascii="Tahoma" w:hAnsi="Tahoma" w:cs="Tahoma"/>
          <w:sz w:val="20"/>
          <w:szCs w:val="20"/>
        </w:rPr>
        <w:t xml:space="preserve">oděbradka, </w:t>
      </w:r>
      <w:r w:rsidR="00233FB7" w:rsidRPr="00233FB7">
        <w:rPr>
          <w:rFonts w:ascii="Tahoma" w:hAnsi="Tahoma" w:cs="Tahoma"/>
          <w:sz w:val="20"/>
          <w:szCs w:val="20"/>
        </w:rPr>
        <w:t>Nymburská 239, 290 01 Poděbrady 1</w:t>
      </w:r>
      <w:r w:rsidR="009151D1" w:rsidRPr="00731AED">
        <w:rPr>
          <w:rFonts w:ascii="Tahoma" w:hAnsi="Tahoma" w:cs="Tahoma"/>
          <w:sz w:val="20"/>
          <w:szCs w:val="20"/>
        </w:rPr>
        <w:t>.</w:t>
      </w:r>
      <w:r w:rsidR="009151D1">
        <w:rPr>
          <w:rFonts w:ascii="Tahoma" w:hAnsi="Tahoma" w:cs="Tahoma"/>
          <w:sz w:val="20"/>
          <w:szCs w:val="20"/>
        </w:rPr>
        <w:t xml:space="preserve"> </w:t>
      </w:r>
    </w:p>
    <w:p w14:paraId="2C9BD5B3" w14:textId="5713124A" w:rsidR="00A15FA4" w:rsidRDefault="00A15FA4" w:rsidP="00A15FA4">
      <w:pPr>
        <w:ind w:left="1407" w:hanging="840"/>
        <w:jc w:val="both"/>
        <w:rPr>
          <w:rFonts w:ascii="Tahoma" w:hAnsi="Tahoma" w:cs="Tahoma"/>
          <w:sz w:val="20"/>
          <w:szCs w:val="20"/>
        </w:rPr>
      </w:pPr>
    </w:p>
    <w:p w14:paraId="24DD98CC" w14:textId="208210A4" w:rsidR="000C3778" w:rsidRDefault="000C3778" w:rsidP="009151D1">
      <w:pPr>
        <w:ind w:left="1407" w:hanging="840"/>
        <w:jc w:val="both"/>
        <w:rPr>
          <w:rFonts w:ascii="Tahoma" w:hAnsi="Tahoma" w:cs="Tahoma"/>
          <w:b/>
          <w:bCs/>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.2</w:t>
      </w:r>
      <w:r>
        <w:rPr>
          <w:rFonts w:ascii="Tahoma" w:hAnsi="Tahoma" w:cs="Tahoma"/>
          <w:sz w:val="20"/>
          <w:szCs w:val="20"/>
        </w:rPr>
        <w:tab/>
      </w:r>
      <w:r>
        <w:rPr>
          <w:rFonts w:ascii="Tahoma" w:hAnsi="Tahoma" w:cs="Tahoma"/>
          <w:color w:val="000000"/>
          <w:sz w:val="20"/>
          <w:szCs w:val="20"/>
        </w:rPr>
        <w:t xml:space="preserve">Místem pro jednání mezi </w:t>
      </w:r>
      <w:r w:rsidR="005C5725">
        <w:rPr>
          <w:rFonts w:ascii="Tahoma" w:hAnsi="Tahoma" w:cs="Tahoma"/>
          <w:color w:val="000000"/>
          <w:sz w:val="20"/>
          <w:szCs w:val="20"/>
        </w:rPr>
        <w:t xml:space="preserve">objednatelem a </w:t>
      </w:r>
      <w:r w:rsidR="00F5571D">
        <w:rPr>
          <w:rFonts w:ascii="Tahoma" w:hAnsi="Tahoma" w:cs="Tahoma"/>
          <w:color w:val="000000"/>
          <w:sz w:val="20"/>
          <w:szCs w:val="20"/>
        </w:rPr>
        <w:t>dodavatelem</w:t>
      </w:r>
      <w:r>
        <w:rPr>
          <w:rFonts w:ascii="Tahoma" w:hAnsi="Tahoma" w:cs="Tahoma"/>
          <w:color w:val="000000"/>
          <w:sz w:val="20"/>
          <w:szCs w:val="20"/>
        </w:rPr>
        <w:t xml:space="preserve"> může být též jiné místo dle určení objednatele</w:t>
      </w:r>
      <w:r>
        <w:rPr>
          <w:rFonts w:ascii="Tahoma" w:hAnsi="Tahoma" w:cs="Tahoma"/>
          <w:sz w:val="20"/>
          <w:szCs w:val="20"/>
        </w:rPr>
        <w:t xml:space="preserve">.  </w:t>
      </w:r>
      <w:r>
        <w:rPr>
          <w:rFonts w:ascii="Tahoma" w:hAnsi="Tahoma" w:cs="Tahoma"/>
          <w:b/>
          <w:bCs/>
          <w:sz w:val="20"/>
          <w:szCs w:val="20"/>
        </w:rPr>
        <w:t xml:space="preserve"> </w:t>
      </w:r>
    </w:p>
    <w:p w14:paraId="7C8706A1" w14:textId="77777777" w:rsidR="00017830" w:rsidRDefault="00017830" w:rsidP="009151D1">
      <w:pPr>
        <w:ind w:left="1407" w:hanging="840"/>
        <w:jc w:val="both"/>
        <w:rPr>
          <w:rFonts w:ascii="Tahoma" w:hAnsi="Tahoma" w:cs="Tahoma"/>
          <w:b/>
          <w:bCs/>
          <w:sz w:val="20"/>
          <w:szCs w:val="20"/>
        </w:rPr>
      </w:pPr>
    </w:p>
    <w:p w14:paraId="0C07B50A" w14:textId="60D6FEDD" w:rsidR="0079273F" w:rsidRDefault="0079273F" w:rsidP="00202C3F">
      <w:pPr>
        <w:jc w:val="both"/>
        <w:rPr>
          <w:rFonts w:ascii="Tahoma" w:hAnsi="Tahoma" w:cs="Tahoma"/>
          <w:sz w:val="20"/>
          <w:szCs w:val="20"/>
        </w:rPr>
      </w:pPr>
    </w:p>
    <w:p w14:paraId="2C88A18B" w14:textId="77777777" w:rsidR="004B4650" w:rsidRPr="00946C89" w:rsidRDefault="004B4650" w:rsidP="000C3778">
      <w:pPr>
        <w:ind w:left="1416" w:hanging="846"/>
        <w:jc w:val="both"/>
        <w:rPr>
          <w:rFonts w:ascii="Tahoma" w:hAnsi="Tahoma" w:cs="Tahoma"/>
          <w:sz w:val="20"/>
          <w:szCs w:val="20"/>
        </w:rPr>
      </w:pPr>
    </w:p>
    <w:p w14:paraId="5D868489" w14:textId="56D0B84A" w:rsidR="000C3778" w:rsidRDefault="000C3778" w:rsidP="005C5725">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0C976C8A" w14:textId="17B8AEA6" w:rsidR="000C3778" w:rsidRPr="001522F6" w:rsidRDefault="00F5571D" w:rsidP="000C3778">
      <w:pPr>
        <w:jc w:val="center"/>
        <w:rPr>
          <w:rFonts w:ascii="Tahoma" w:hAnsi="Tahoma" w:cs="Tahoma"/>
          <w:b/>
          <w:bCs/>
          <w:sz w:val="20"/>
          <w:szCs w:val="20"/>
        </w:rPr>
      </w:pPr>
      <w:r>
        <w:rPr>
          <w:rFonts w:ascii="Tahoma" w:hAnsi="Tahoma" w:cs="Tahoma"/>
          <w:b/>
          <w:bCs/>
          <w:sz w:val="20"/>
          <w:szCs w:val="20"/>
        </w:rPr>
        <w:t>S</w:t>
      </w:r>
      <w:r w:rsidR="000C3778">
        <w:rPr>
          <w:rFonts w:ascii="Tahoma" w:hAnsi="Tahoma" w:cs="Tahoma"/>
          <w:b/>
          <w:bCs/>
          <w:sz w:val="20"/>
          <w:szCs w:val="20"/>
        </w:rPr>
        <w:t xml:space="preserve">oučásti </w:t>
      </w:r>
      <w:r>
        <w:rPr>
          <w:rFonts w:ascii="Tahoma" w:hAnsi="Tahoma" w:cs="Tahoma"/>
          <w:b/>
          <w:bCs/>
          <w:sz w:val="20"/>
          <w:szCs w:val="20"/>
        </w:rPr>
        <w:t>Předmětu plnění</w:t>
      </w:r>
    </w:p>
    <w:p w14:paraId="282BABC6" w14:textId="77777777" w:rsidR="000C3778" w:rsidRDefault="000C3778" w:rsidP="000C3778">
      <w:pPr>
        <w:tabs>
          <w:tab w:val="left" w:pos="567"/>
        </w:tabs>
        <w:jc w:val="both"/>
        <w:rPr>
          <w:rFonts w:ascii="Tahoma" w:hAnsi="Tahoma" w:cs="Tahoma"/>
          <w:b/>
          <w:bCs/>
          <w:sz w:val="20"/>
          <w:szCs w:val="20"/>
        </w:rPr>
      </w:pPr>
    </w:p>
    <w:p w14:paraId="665397CA" w14:textId="4FFD0B5C" w:rsidR="00DB20A5" w:rsidRDefault="00DB20A5" w:rsidP="001B08D5">
      <w:pPr>
        <w:tabs>
          <w:tab w:val="left" w:pos="567"/>
        </w:tabs>
        <w:jc w:val="both"/>
        <w:rPr>
          <w:rFonts w:ascii="Tahoma" w:hAnsi="Tahoma" w:cs="Tahoma"/>
          <w:b/>
          <w:bCs/>
          <w:sz w:val="20"/>
          <w:szCs w:val="20"/>
        </w:rPr>
      </w:pPr>
      <w:r>
        <w:rPr>
          <w:rFonts w:ascii="Tahoma" w:hAnsi="Tahoma" w:cs="Tahoma"/>
          <w:b/>
          <w:bCs/>
          <w:sz w:val="20"/>
          <w:szCs w:val="20"/>
        </w:rPr>
        <w:t>3.</w:t>
      </w:r>
      <w:r w:rsidR="007607E8">
        <w:rPr>
          <w:rFonts w:ascii="Tahoma" w:hAnsi="Tahoma" w:cs="Tahoma"/>
          <w:b/>
          <w:bCs/>
          <w:sz w:val="20"/>
          <w:szCs w:val="20"/>
        </w:rPr>
        <w:t>1</w:t>
      </w:r>
      <w:r w:rsidR="007607E8">
        <w:rPr>
          <w:rFonts w:ascii="Tahoma" w:hAnsi="Tahoma" w:cs="Tahoma"/>
          <w:b/>
          <w:bCs/>
          <w:sz w:val="20"/>
          <w:szCs w:val="20"/>
        </w:rPr>
        <w:tab/>
        <w:t>Doprava, instalace</w:t>
      </w:r>
      <w:r w:rsidR="006859A8">
        <w:rPr>
          <w:rFonts w:ascii="Tahoma" w:hAnsi="Tahoma" w:cs="Tahoma"/>
          <w:b/>
          <w:bCs/>
          <w:sz w:val="20"/>
          <w:szCs w:val="20"/>
        </w:rPr>
        <w:t xml:space="preserve">, </w:t>
      </w:r>
      <w:r w:rsidR="007607E8">
        <w:rPr>
          <w:rFonts w:ascii="Tahoma" w:hAnsi="Tahoma" w:cs="Tahoma"/>
          <w:b/>
          <w:bCs/>
          <w:sz w:val="20"/>
          <w:szCs w:val="20"/>
        </w:rPr>
        <w:t>montáž</w:t>
      </w:r>
      <w:r w:rsidR="006859A8">
        <w:rPr>
          <w:rFonts w:ascii="Tahoma" w:hAnsi="Tahoma" w:cs="Tahoma"/>
          <w:b/>
          <w:bCs/>
          <w:sz w:val="20"/>
          <w:szCs w:val="20"/>
        </w:rPr>
        <w:t xml:space="preserve"> a demontáž</w:t>
      </w:r>
    </w:p>
    <w:p w14:paraId="4A17E193" w14:textId="77777777" w:rsidR="007607E8" w:rsidRDefault="007607E8" w:rsidP="00501520">
      <w:pPr>
        <w:tabs>
          <w:tab w:val="left" w:pos="567"/>
        </w:tabs>
        <w:jc w:val="both"/>
        <w:rPr>
          <w:rFonts w:ascii="Tahoma" w:hAnsi="Tahoma" w:cs="Tahoma"/>
          <w:b/>
          <w:bCs/>
          <w:sz w:val="20"/>
          <w:szCs w:val="20"/>
        </w:rPr>
      </w:pPr>
    </w:p>
    <w:p w14:paraId="50CB04C8" w14:textId="79D9BCA2" w:rsidR="007607E8" w:rsidRDefault="007607E8" w:rsidP="00501520">
      <w:pPr>
        <w:tabs>
          <w:tab w:val="left" w:pos="567"/>
        </w:tabs>
        <w:jc w:val="both"/>
        <w:rPr>
          <w:rFonts w:ascii="Tahoma" w:hAnsi="Tahoma" w:cs="Tahoma"/>
          <w:sz w:val="20"/>
          <w:szCs w:val="20"/>
        </w:rPr>
      </w:pPr>
      <w:r>
        <w:rPr>
          <w:rFonts w:ascii="Tahoma" w:hAnsi="Tahoma" w:cs="Tahoma"/>
          <w:b/>
          <w:bCs/>
          <w:sz w:val="20"/>
          <w:szCs w:val="20"/>
        </w:rPr>
        <w:tab/>
      </w:r>
      <w:r>
        <w:rPr>
          <w:rFonts w:ascii="Tahoma" w:hAnsi="Tahoma" w:cs="Tahoma"/>
          <w:sz w:val="20"/>
          <w:szCs w:val="20"/>
        </w:rPr>
        <w:t>3.1.1</w:t>
      </w:r>
      <w:r>
        <w:rPr>
          <w:rFonts w:ascii="Tahoma" w:hAnsi="Tahoma" w:cs="Tahoma"/>
          <w:sz w:val="20"/>
          <w:szCs w:val="20"/>
        </w:rPr>
        <w:tab/>
        <w:t>Součástí Předmětu plnění j</w:t>
      </w:r>
      <w:r w:rsidR="00EE34D6">
        <w:rPr>
          <w:rFonts w:ascii="Tahoma" w:hAnsi="Tahoma" w:cs="Tahoma"/>
          <w:sz w:val="20"/>
          <w:szCs w:val="20"/>
        </w:rPr>
        <w:t>e zajištění všech následujících činností:</w:t>
      </w:r>
    </w:p>
    <w:p w14:paraId="2C8BB860" w14:textId="77777777" w:rsidR="00EE34D6" w:rsidRDefault="00EE34D6" w:rsidP="001B08D5">
      <w:pPr>
        <w:tabs>
          <w:tab w:val="left" w:pos="567"/>
        </w:tabs>
        <w:jc w:val="both"/>
        <w:rPr>
          <w:rFonts w:ascii="Tahoma" w:hAnsi="Tahoma" w:cs="Tahoma"/>
          <w:sz w:val="20"/>
          <w:szCs w:val="20"/>
        </w:rPr>
      </w:pPr>
    </w:p>
    <w:p w14:paraId="62CC1857" w14:textId="217A67E4" w:rsidR="00EE34D6" w:rsidRPr="006859A8" w:rsidRDefault="00EE34D6" w:rsidP="006859A8">
      <w:pPr>
        <w:pStyle w:val="Odstavecseseznamem"/>
        <w:numPr>
          <w:ilvl w:val="0"/>
          <w:numId w:val="22"/>
        </w:numPr>
        <w:spacing w:after="120"/>
        <w:jc w:val="both"/>
        <w:rPr>
          <w:rFonts w:ascii="Tahoma" w:hAnsi="Tahoma" w:cs="Tahoma"/>
          <w:sz w:val="20"/>
          <w:szCs w:val="20"/>
        </w:rPr>
      </w:pPr>
      <w:r w:rsidRPr="006859A8">
        <w:rPr>
          <w:rFonts w:ascii="Tahoma" w:hAnsi="Tahoma" w:cs="Tahoma"/>
          <w:sz w:val="20"/>
          <w:szCs w:val="20"/>
        </w:rPr>
        <w:t xml:space="preserve">doprava </w:t>
      </w:r>
      <w:r w:rsidR="000F4A58" w:rsidRPr="006859A8">
        <w:rPr>
          <w:rFonts w:ascii="Tahoma" w:hAnsi="Tahoma" w:cs="Tahoma"/>
          <w:sz w:val="20"/>
          <w:szCs w:val="20"/>
        </w:rPr>
        <w:t>Zařízení</w:t>
      </w:r>
      <w:r w:rsidRPr="006859A8">
        <w:rPr>
          <w:rFonts w:ascii="Tahoma" w:hAnsi="Tahoma" w:cs="Tahoma"/>
          <w:sz w:val="20"/>
          <w:szCs w:val="20"/>
        </w:rPr>
        <w:t xml:space="preserve"> do místa </w:t>
      </w:r>
      <w:r w:rsidR="00C42430" w:rsidRPr="006859A8">
        <w:rPr>
          <w:rFonts w:ascii="Tahoma" w:hAnsi="Tahoma" w:cs="Tahoma"/>
          <w:sz w:val="20"/>
          <w:szCs w:val="20"/>
        </w:rPr>
        <w:t xml:space="preserve">plnění </w:t>
      </w:r>
    </w:p>
    <w:p w14:paraId="7AC7AB1C" w14:textId="235D0154" w:rsidR="006859A8" w:rsidRPr="006859A8" w:rsidRDefault="006859A8" w:rsidP="006859A8">
      <w:pPr>
        <w:pStyle w:val="Odstavecseseznamem"/>
        <w:numPr>
          <w:ilvl w:val="0"/>
          <w:numId w:val="22"/>
        </w:numPr>
        <w:spacing w:after="120"/>
        <w:jc w:val="both"/>
        <w:rPr>
          <w:rFonts w:ascii="Tahoma" w:hAnsi="Tahoma" w:cs="Tahoma"/>
          <w:sz w:val="20"/>
          <w:szCs w:val="20"/>
        </w:rPr>
      </w:pPr>
      <w:r>
        <w:rPr>
          <w:rFonts w:ascii="Tahoma" w:hAnsi="Tahoma" w:cs="Tahoma"/>
          <w:sz w:val="20"/>
          <w:szCs w:val="20"/>
        </w:rPr>
        <w:t>demontáž stávajících zařízení v kompresorovně 2</w:t>
      </w:r>
    </w:p>
    <w:p w14:paraId="45C873A1" w14:textId="3C6184CA" w:rsidR="00A87BE7" w:rsidRDefault="006859A8" w:rsidP="00C87A06">
      <w:pPr>
        <w:spacing w:after="120"/>
        <w:ind w:left="2127" w:hanging="709"/>
        <w:jc w:val="both"/>
        <w:rPr>
          <w:rFonts w:ascii="Tahoma" w:hAnsi="Tahoma" w:cs="Tahoma"/>
          <w:sz w:val="20"/>
          <w:szCs w:val="20"/>
        </w:rPr>
      </w:pPr>
      <w:r>
        <w:rPr>
          <w:rFonts w:ascii="Tahoma" w:hAnsi="Tahoma" w:cs="Tahoma"/>
          <w:sz w:val="20"/>
          <w:szCs w:val="20"/>
        </w:rPr>
        <w:t>c</w:t>
      </w:r>
      <w:r w:rsidR="00A87BE7">
        <w:rPr>
          <w:rFonts w:ascii="Tahoma" w:hAnsi="Tahoma" w:cs="Tahoma"/>
          <w:sz w:val="20"/>
          <w:szCs w:val="20"/>
        </w:rPr>
        <w:t>)</w:t>
      </w:r>
      <w:r w:rsidR="00A87BE7">
        <w:rPr>
          <w:rFonts w:ascii="Tahoma" w:hAnsi="Tahoma" w:cs="Tahoma"/>
          <w:sz w:val="20"/>
          <w:szCs w:val="20"/>
        </w:rPr>
        <w:tab/>
      </w:r>
      <w:r w:rsidR="001779AA">
        <w:rPr>
          <w:rFonts w:ascii="Tahoma" w:hAnsi="Tahoma" w:cs="Tahoma"/>
          <w:sz w:val="20"/>
          <w:szCs w:val="20"/>
        </w:rPr>
        <w:t xml:space="preserve">přemístění stávajícího zařízení </w:t>
      </w:r>
      <w:r>
        <w:rPr>
          <w:rFonts w:ascii="Tahoma" w:hAnsi="Tahoma" w:cs="Tahoma"/>
          <w:sz w:val="20"/>
          <w:szCs w:val="20"/>
        </w:rPr>
        <w:t>z kompresorovny 1 do kompresorovny 2</w:t>
      </w:r>
      <w:r w:rsidR="001779AA">
        <w:rPr>
          <w:rFonts w:ascii="Tahoma" w:hAnsi="Tahoma" w:cs="Tahoma"/>
          <w:sz w:val="20"/>
          <w:szCs w:val="20"/>
        </w:rPr>
        <w:t xml:space="preserve">  (demontáž a zpětná montáž),</w:t>
      </w:r>
      <w:r w:rsidR="00A87BE7">
        <w:rPr>
          <w:rFonts w:ascii="Tahoma" w:hAnsi="Tahoma" w:cs="Tahoma"/>
          <w:sz w:val="20"/>
          <w:szCs w:val="20"/>
        </w:rPr>
        <w:t xml:space="preserve"> </w:t>
      </w:r>
    </w:p>
    <w:p w14:paraId="65E30AC7" w14:textId="047F08C2" w:rsidR="00DA32CE" w:rsidRDefault="006859A8" w:rsidP="00DA32CE">
      <w:pPr>
        <w:spacing w:after="120"/>
        <w:ind w:left="2127" w:hanging="709"/>
        <w:jc w:val="both"/>
        <w:rPr>
          <w:rFonts w:ascii="Tahoma" w:hAnsi="Tahoma" w:cs="Tahoma"/>
          <w:sz w:val="20"/>
          <w:szCs w:val="20"/>
        </w:rPr>
      </w:pPr>
      <w:r>
        <w:rPr>
          <w:rFonts w:ascii="Tahoma" w:hAnsi="Tahoma" w:cs="Tahoma"/>
          <w:sz w:val="20"/>
          <w:szCs w:val="20"/>
        </w:rPr>
        <w:t>d</w:t>
      </w:r>
      <w:r w:rsidR="00DA32CE">
        <w:rPr>
          <w:rFonts w:ascii="Tahoma" w:hAnsi="Tahoma" w:cs="Tahoma"/>
          <w:sz w:val="20"/>
          <w:szCs w:val="20"/>
        </w:rPr>
        <w:t>)</w:t>
      </w:r>
      <w:r w:rsidR="00DA32CE">
        <w:rPr>
          <w:rFonts w:ascii="Tahoma" w:hAnsi="Tahoma" w:cs="Tahoma"/>
          <w:sz w:val="20"/>
          <w:szCs w:val="20"/>
        </w:rPr>
        <w:tab/>
      </w:r>
      <w:bookmarkStart w:id="1" w:name="_Hlk149043263"/>
      <w:r w:rsidR="00DA32CE">
        <w:rPr>
          <w:rFonts w:ascii="Tahoma" w:hAnsi="Tahoma" w:cs="Tahoma"/>
          <w:sz w:val="20"/>
          <w:szCs w:val="20"/>
        </w:rPr>
        <w:t xml:space="preserve">instalace, montáž </w:t>
      </w:r>
      <w:r w:rsidR="001779AA">
        <w:rPr>
          <w:rFonts w:ascii="Tahoma" w:hAnsi="Tahoma" w:cs="Tahoma"/>
          <w:sz w:val="20"/>
          <w:szCs w:val="20"/>
        </w:rPr>
        <w:t xml:space="preserve">Zařízení </w:t>
      </w:r>
      <w:r w:rsidR="00DA32CE">
        <w:rPr>
          <w:rFonts w:ascii="Tahoma" w:hAnsi="Tahoma" w:cs="Tahoma"/>
          <w:sz w:val="20"/>
          <w:szCs w:val="20"/>
        </w:rPr>
        <w:t>a uvedení do provozu s</w:t>
      </w:r>
      <w:r w:rsidR="0091067A">
        <w:rPr>
          <w:rFonts w:ascii="Tahoma" w:hAnsi="Tahoma" w:cs="Tahoma"/>
          <w:sz w:val="20"/>
          <w:szCs w:val="20"/>
        </w:rPr>
        <w:t> </w:t>
      </w:r>
      <w:r w:rsidR="00DA32CE">
        <w:rPr>
          <w:rFonts w:ascii="Tahoma" w:hAnsi="Tahoma" w:cs="Tahoma"/>
          <w:sz w:val="20"/>
          <w:szCs w:val="20"/>
        </w:rPr>
        <w:t>p</w:t>
      </w:r>
      <w:r w:rsidR="0091067A">
        <w:rPr>
          <w:rFonts w:ascii="Tahoma" w:hAnsi="Tahoma" w:cs="Tahoma"/>
          <w:sz w:val="20"/>
          <w:szCs w:val="20"/>
        </w:rPr>
        <w:t>rovedením zkoušky před</w:t>
      </w:r>
      <w:r>
        <w:rPr>
          <w:rFonts w:ascii="Tahoma" w:hAnsi="Tahoma" w:cs="Tahoma"/>
          <w:sz w:val="20"/>
          <w:szCs w:val="20"/>
        </w:rPr>
        <w:t xml:space="preserve"> </w:t>
      </w:r>
      <w:r w:rsidR="0083167A">
        <w:rPr>
          <w:rFonts w:ascii="Tahoma" w:hAnsi="Tahoma" w:cs="Tahoma"/>
          <w:sz w:val="20"/>
          <w:szCs w:val="20"/>
        </w:rPr>
        <w:t>převzetím</w:t>
      </w:r>
      <w:r w:rsidR="00A1285F">
        <w:rPr>
          <w:rFonts w:ascii="Tahoma" w:hAnsi="Tahoma" w:cs="Tahoma"/>
          <w:sz w:val="20"/>
          <w:szCs w:val="20"/>
        </w:rPr>
        <w:t xml:space="preserve"> Zařízení</w:t>
      </w:r>
      <w:bookmarkEnd w:id="1"/>
      <w:r w:rsidR="00DA32CE">
        <w:rPr>
          <w:rFonts w:ascii="Tahoma" w:hAnsi="Tahoma" w:cs="Tahoma"/>
          <w:sz w:val="20"/>
          <w:szCs w:val="20"/>
        </w:rPr>
        <w:t>,</w:t>
      </w:r>
    </w:p>
    <w:p w14:paraId="3388279F" w14:textId="55C3F56F" w:rsidR="008401DA" w:rsidRDefault="006859A8" w:rsidP="00DA32CE">
      <w:pPr>
        <w:spacing w:after="120"/>
        <w:ind w:left="2127" w:hanging="709"/>
        <w:jc w:val="both"/>
        <w:rPr>
          <w:rFonts w:ascii="Tahoma" w:hAnsi="Tahoma" w:cs="Tahoma"/>
          <w:sz w:val="20"/>
          <w:szCs w:val="20"/>
        </w:rPr>
      </w:pPr>
      <w:r>
        <w:rPr>
          <w:rFonts w:ascii="Tahoma" w:hAnsi="Tahoma" w:cs="Tahoma"/>
          <w:sz w:val="20"/>
          <w:szCs w:val="20"/>
        </w:rPr>
        <w:t>e</w:t>
      </w:r>
      <w:r w:rsidR="00DA32CE">
        <w:rPr>
          <w:rFonts w:ascii="Tahoma" w:hAnsi="Tahoma" w:cs="Tahoma"/>
          <w:sz w:val="20"/>
          <w:szCs w:val="20"/>
        </w:rPr>
        <w:t>)</w:t>
      </w:r>
      <w:r w:rsidR="00DA32CE">
        <w:rPr>
          <w:rFonts w:ascii="Tahoma" w:hAnsi="Tahoma" w:cs="Tahoma"/>
          <w:sz w:val="20"/>
          <w:szCs w:val="20"/>
        </w:rPr>
        <w:tab/>
      </w:r>
      <w:r w:rsidR="00A36D1C">
        <w:rPr>
          <w:rFonts w:ascii="Tahoma" w:hAnsi="Tahoma" w:cs="Tahoma"/>
          <w:sz w:val="20"/>
          <w:szCs w:val="20"/>
        </w:rPr>
        <w:t xml:space="preserve">realizace veškerých </w:t>
      </w:r>
      <w:r w:rsidR="005E6147">
        <w:rPr>
          <w:rFonts w:ascii="Tahoma" w:hAnsi="Tahoma" w:cs="Tahoma"/>
          <w:sz w:val="20"/>
          <w:szCs w:val="20"/>
        </w:rPr>
        <w:t>úkonů</w:t>
      </w:r>
      <w:r w:rsidR="00A36D1C">
        <w:rPr>
          <w:rFonts w:ascii="Tahoma" w:hAnsi="Tahoma" w:cs="Tahoma"/>
          <w:sz w:val="20"/>
          <w:szCs w:val="20"/>
        </w:rPr>
        <w:t xml:space="preserve">, </w:t>
      </w:r>
      <w:r w:rsidR="008401DA">
        <w:rPr>
          <w:rFonts w:ascii="Tahoma" w:hAnsi="Tahoma" w:cs="Tahoma"/>
          <w:sz w:val="20"/>
          <w:szCs w:val="20"/>
        </w:rPr>
        <w:t xml:space="preserve">jichž je třeba k řádné montáži a instalaci všech částí </w:t>
      </w:r>
      <w:r w:rsidR="00A1285F">
        <w:rPr>
          <w:rFonts w:ascii="Tahoma" w:hAnsi="Tahoma" w:cs="Tahoma"/>
          <w:sz w:val="20"/>
          <w:szCs w:val="20"/>
        </w:rPr>
        <w:t>Zařízení</w:t>
      </w:r>
      <w:r w:rsidR="001779AA">
        <w:rPr>
          <w:rFonts w:ascii="Tahoma" w:hAnsi="Tahoma" w:cs="Tahoma"/>
          <w:sz w:val="20"/>
          <w:szCs w:val="20"/>
        </w:rPr>
        <w:t xml:space="preserve"> a stávajícího zařízení vč. stavebních prací uvedených v technické dokumentaci</w:t>
      </w:r>
      <w:r w:rsidR="008401DA">
        <w:rPr>
          <w:rFonts w:ascii="Tahoma" w:hAnsi="Tahoma" w:cs="Tahoma"/>
          <w:sz w:val="20"/>
          <w:szCs w:val="20"/>
        </w:rPr>
        <w:t>,</w:t>
      </w:r>
    </w:p>
    <w:p w14:paraId="07080079" w14:textId="59AB93B7" w:rsidR="00DC4B68" w:rsidRDefault="006859A8" w:rsidP="00DC4B68">
      <w:pPr>
        <w:ind w:left="2127" w:hanging="709"/>
        <w:jc w:val="both"/>
        <w:rPr>
          <w:rFonts w:ascii="Tahoma" w:hAnsi="Tahoma" w:cs="Tahoma"/>
          <w:sz w:val="20"/>
          <w:szCs w:val="20"/>
        </w:rPr>
      </w:pPr>
      <w:r>
        <w:rPr>
          <w:rFonts w:ascii="Tahoma" w:hAnsi="Tahoma" w:cs="Tahoma"/>
          <w:sz w:val="20"/>
          <w:szCs w:val="20"/>
        </w:rPr>
        <w:t>f</w:t>
      </w:r>
      <w:r w:rsidR="008401DA" w:rsidRPr="00DD673D">
        <w:rPr>
          <w:rFonts w:ascii="Tahoma" w:hAnsi="Tahoma" w:cs="Tahoma"/>
          <w:sz w:val="20"/>
          <w:szCs w:val="20"/>
        </w:rPr>
        <w:t>)</w:t>
      </w:r>
      <w:r w:rsidR="008401DA" w:rsidRPr="00DD673D">
        <w:rPr>
          <w:rFonts w:ascii="Tahoma" w:hAnsi="Tahoma" w:cs="Tahoma"/>
          <w:sz w:val="20"/>
          <w:szCs w:val="20"/>
        </w:rPr>
        <w:tab/>
        <w:t xml:space="preserve">odvoz a likvidace obalového materiálu </w:t>
      </w:r>
      <w:r w:rsidR="00814AF6" w:rsidRPr="00DD673D">
        <w:rPr>
          <w:rFonts w:ascii="Tahoma" w:hAnsi="Tahoma" w:cs="Tahoma"/>
          <w:sz w:val="20"/>
          <w:szCs w:val="20"/>
        </w:rPr>
        <w:t xml:space="preserve">nejpozději </w:t>
      </w:r>
      <w:r w:rsidR="00CE2CC1" w:rsidRPr="00DD673D">
        <w:rPr>
          <w:rFonts w:ascii="Tahoma" w:hAnsi="Tahoma" w:cs="Tahoma"/>
          <w:sz w:val="20"/>
          <w:szCs w:val="20"/>
        </w:rPr>
        <w:t>v</w:t>
      </w:r>
      <w:r w:rsidR="005E6147" w:rsidRPr="00DD673D">
        <w:rPr>
          <w:rFonts w:ascii="Tahoma" w:hAnsi="Tahoma" w:cs="Tahoma"/>
          <w:sz w:val="20"/>
          <w:szCs w:val="20"/>
        </w:rPr>
        <w:t xml:space="preserve"> den </w:t>
      </w:r>
      <w:r w:rsidR="006A33E6" w:rsidRPr="00DD673D">
        <w:rPr>
          <w:rFonts w:ascii="Tahoma" w:hAnsi="Tahoma" w:cs="Tahoma"/>
          <w:sz w:val="20"/>
          <w:szCs w:val="20"/>
        </w:rPr>
        <w:t xml:space="preserve">finálního </w:t>
      </w:r>
      <w:r w:rsidR="005E6147" w:rsidRPr="00DD673D">
        <w:rPr>
          <w:rFonts w:ascii="Tahoma" w:hAnsi="Tahoma" w:cs="Tahoma"/>
          <w:sz w:val="20"/>
          <w:szCs w:val="20"/>
        </w:rPr>
        <w:t xml:space="preserve">předání a převzetí </w:t>
      </w:r>
      <w:r w:rsidR="00DD673D" w:rsidRPr="00DD673D">
        <w:rPr>
          <w:rFonts w:ascii="Tahoma" w:hAnsi="Tahoma" w:cs="Tahoma"/>
          <w:sz w:val="20"/>
          <w:szCs w:val="20"/>
        </w:rPr>
        <w:t>Zařízení</w:t>
      </w:r>
      <w:r w:rsidR="005E6147" w:rsidRPr="00DD673D">
        <w:rPr>
          <w:rFonts w:ascii="Tahoma" w:hAnsi="Tahoma" w:cs="Tahoma"/>
          <w:sz w:val="20"/>
          <w:szCs w:val="20"/>
        </w:rPr>
        <w:t>.</w:t>
      </w:r>
      <w:r w:rsidR="005E6147">
        <w:rPr>
          <w:rFonts w:ascii="Tahoma" w:hAnsi="Tahoma" w:cs="Tahoma"/>
          <w:sz w:val="20"/>
          <w:szCs w:val="20"/>
        </w:rPr>
        <w:t xml:space="preserve"> </w:t>
      </w:r>
    </w:p>
    <w:p w14:paraId="6745B91B" w14:textId="77777777" w:rsidR="003F5F40" w:rsidRDefault="00DC4B68" w:rsidP="003F5F40">
      <w:pPr>
        <w:jc w:val="both"/>
        <w:rPr>
          <w:rFonts w:ascii="Tahoma" w:hAnsi="Tahoma" w:cs="Tahoma"/>
          <w:sz w:val="20"/>
          <w:szCs w:val="20"/>
        </w:rPr>
      </w:pPr>
      <w:r>
        <w:rPr>
          <w:rFonts w:ascii="Tahoma" w:hAnsi="Tahoma" w:cs="Tahoma"/>
          <w:sz w:val="20"/>
          <w:szCs w:val="20"/>
        </w:rPr>
        <w:tab/>
      </w:r>
    </w:p>
    <w:p w14:paraId="29FD151B" w14:textId="12A7CA75" w:rsidR="003F5F40" w:rsidRDefault="00DC4B68" w:rsidP="002D57CC">
      <w:pPr>
        <w:ind w:left="1416" w:hanging="707"/>
        <w:jc w:val="both"/>
        <w:rPr>
          <w:rFonts w:ascii="Tahoma" w:hAnsi="Tahoma" w:cs="Tahoma"/>
          <w:sz w:val="20"/>
          <w:szCs w:val="20"/>
        </w:rPr>
      </w:pPr>
      <w:r>
        <w:rPr>
          <w:rFonts w:ascii="Tahoma" w:hAnsi="Tahoma" w:cs="Tahoma"/>
          <w:sz w:val="20"/>
          <w:szCs w:val="20"/>
        </w:rPr>
        <w:t>3.1.2</w:t>
      </w:r>
      <w:r w:rsidR="003F5F40">
        <w:rPr>
          <w:rFonts w:ascii="Tahoma" w:hAnsi="Tahoma" w:cs="Tahoma"/>
          <w:sz w:val="20"/>
          <w:szCs w:val="20"/>
        </w:rPr>
        <w:tab/>
        <w:t>Postup prací je dodavatel povinen předem konzultovat s objednatelem, zejm. s ohledem na místo plnění</w:t>
      </w:r>
      <w:r w:rsidR="00142DD0">
        <w:rPr>
          <w:rFonts w:ascii="Tahoma" w:hAnsi="Tahoma" w:cs="Tahoma"/>
          <w:sz w:val="20"/>
          <w:szCs w:val="20"/>
        </w:rPr>
        <w:t xml:space="preserve"> a zajištění chodu jeho provozu, s ohledem na rušivé práce (prašné, hlučné, blokující </w:t>
      </w:r>
      <w:r w:rsidR="00000E07">
        <w:rPr>
          <w:rFonts w:ascii="Tahoma" w:hAnsi="Tahoma" w:cs="Tahoma"/>
          <w:sz w:val="20"/>
          <w:szCs w:val="20"/>
        </w:rPr>
        <w:t>místo nebo jinak zamezující řádnému provozu místa dodávky)</w:t>
      </w:r>
      <w:r w:rsidR="00F9068C">
        <w:rPr>
          <w:rFonts w:ascii="Tahoma" w:hAnsi="Tahoma" w:cs="Tahoma"/>
          <w:sz w:val="20"/>
          <w:szCs w:val="20"/>
        </w:rPr>
        <w:t xml:space="preserve"> a s ohledem na bezpečnostní rizika</w:t>
      </w:r>
      <w:r w:rsidR="00000E07">
        <w:rPr>
          <w:rFonts w:ascii="Tahoma" w:hAnsi="Tahoma" w:cs="Tahoma"/>
          <w:sz w:val="20"/>
          <w:szCs w:val="20"/>
        </w:rPr>
        <w:t>.</w:t>
      </w:r>
      <w:r w:rsidR="00397BE2">
        <w:rPr>
          <w:rFonts w:ascii="Tahoma" w:hAnsi="Tahoma" w:cs="Tahoma"/>
          <w:sz w:val="20"/>
          <w:szCs w:val="20"/>
        </w:rPr>
        <w:t xml:space="preserve"> Dodavatel je povinen respektovat případ</w:t>
      </w:r>
      <w:r w:rsidR="00C16414">
        <w:rPr>
          <w:rFonts w:ascii="Tahoma" w:hAnsi="Tahoma" w:cs="Tahoma"/>
          <w:sz w:val="20"/>
          <w:szCs w:val="20"/>
        </w:rPr>
        <w:t>n</w:t>
      </w:r>
      <w:r w:rsidR="00397BE2">
        <w:rPr>
          <w:rFonts w:ascii="Tahoma" w:hAnsi="Tahoma" w:cs="Tahoma"/>
          <w:sz w:val="20"/>
          <w:szCs w:val="20"/>
        </w:rPr>
        <w:t>á omezení, vyplývající z</w:t>
      </w:r>
      <w:r w:rsidR="00C16414">
        <w:rPr>
          <w:rFonts w:ascii="Tahoma" w:hAnsi="Tahoma" w:cs="Tahoma"/>
          <w:sz w:val="20"/>
          <w:szCs w:val="20"/>
        </w:rPr>
        <w:t> </w:t>
      </w:r>
      <w:r w:rsidR="00397BE2">
        <w:rPr>
          <w:rFonts w:ascii="Tahoma" w:hAnsi="Tahoma" w:cs="Tahoma"/>
          <w:sz w:val="20"/>
          <w:szCs w:val="20"/>
        </w:rPr>
        <w:t>provozu místa dodávky</w:t>
      </w:r>
      <w:r w:rsidR="00715659">
        <w:rPr>
          <w:rFonts w:ascii="Tahoma" w:hAnsi="Tahoma" w:cs="Tahoma"/>
          <w:sz w:val="20"/>
          <w:szCs w:val="20"/>
        </w:rPr>
        <w:t>.</w:t>
      </w:r>
      <w:r w:rsidR="00116712">
        <w:rPr>
          <w:rFonts w:ascii="Tahoma" w:hAnsi="Tahoma" w:cs="Tahoma"/>
          <w:sz w:val="20"/>
          <w:szCs w:val="20"/>
        </w:rPr>
        <w:t xml:space="preserve"> </w:t>
      </w:r>
    </w:p>
    <w:p w14:paraId="462EBEB4" w14:textId="6573E3F5" w:rsidR="00026573" w:rsidRDefault="00DC4B68" w:rsidP="00C16414">
      <w:pPr>
        <w:ind w:firstLine="709"/>
        <w:jc w:val="both"/>
        <w:rPr>
          <w:rFonts w:ascii="Tahoma" w:hAnsi="Tahoma" w:cs="Tahoma"/>
          <w:sz w:val="20"/>
          <w:szCs w:val="20"/>
        </w:rPr>
      </w:pPr>
      <w:r>
        <w:rPr>
          <w:rFonts w:ascii="Tahoma" w:hAnsi="Tahoma" w:cs="Tahoma"/>
          <w:sz w:val="20"/>
          <w:szCs w:val="20"/>
        </w:rPr>
        <w:tab/>
      </w:r>
      <w:r w:rsidR="00026573">
        <w:rPr>
          <w:rFonts w:ascii="Tahoma" w:hAnsi="Tahoma" w:cs="Tahoma"/>
          <w:sz w:val="20"/>
          <w:szCs w:val="20"/>
        </w:rPr>
        <w:t xml:space="preserve"> </w:t>
      </w:r>
    </w:p>
    <w:p w14:paraId="6F5F7DF0" w14:textId="59F5309D" w:rsidR="00026573" w:rsidRDefault="00026573" w:rsidP="00C16414">
      <w:pPr>
        <w:jc w:val="both"/>
        <w:rPr>
          <w:rFonts w:ascii="Tahoma" w:hAnsi="Tahoma" w:cs="Tahoma"/>
          <w:b/>
          <w:bCs/>
          <w:sz w:val="20"/>
          <w:szCs w:val="20"/>
        </w:rPr>
      </w:pPr>
      <w:r w:rsidRPr="007E402C">
        <w:rPr>
          <w:rFonts w:ascii="Tahoma" w:hAnsi="Tahoma" w:cs="Tahoma"/>
          <w:b/>
          <w:bCs/>
          <w:sz w:val="20"/>
          <w:szCs w:val="20"/>
        </w:rPr>
        <w:t>3.2</w:t>
      </w:r>
      <w:r w:rsidRPr="007E402C">
        <w:rPr>
          <w:rFonts w:ascii="Tahoma" w:hAnsi="Tahoma" w:cs="Tahoma"/>
          <w:b/>
          <w:bCs/>
          <w:sz w:val="20"/>
          <w:szCs w:val="20"/>
        </w:rPr>
        <w:tab/>
      </w:r>
      <w:r w:rsidR="007E402C" w:rsidRPr="007E402C">
        <w:rPr>
          <w:rFonts w:ascii="Tahoma" w:hAnsi="Tahoma" w:cs="Tahoma"/>
          <w:b/>
          <w:bCs/>
          <w:sz w:val="20"/>
          <w:szCs w:val="20"/>
        </w:rPr>
        <w:t>Dokumentace a zaškolení</w:t>
      </w:r>
    </w:p>
    <w:p w14:paraId="2C4505B5" w14:textId="77777777" w:rsidR="00501520" w:rsidRDefault="00501520" w:rsidP="00C16414">
      <w:pPr>
        <w:jc w:val="both"/>
        <w:rPr>
          <w:rFonts w:ascii="Tahoma" w:hAnsi="Tahoma" w:cs="Tahoma"/>
          <w:b/>
          <w:bCs/>
          <w:sz w:val="20"/>
          <w:szCs w:val="20"/>
        </w:rPr>
      </w:pPr>
    </w:p>
    <w:p w14:paraId="2FDEAB21" w14:textId="0AEFBFC1" w:rsidR="00C16414" w:rsidRDefault="00C16414" w:rsidP="00C16414">
      <w:pPr>
        <w:ind w:firstLine="708"/>
        <w:jc w:val="both"/>
        <w:rPr>
          <w:rFonts w:ascii="Tahoma" w:hAnsi="Tahoma" w:cs="Tahoma"/>
          <w:sz w:val="20"/>
          <w:szCs w:val="20"/>
        </w:rPr>
      </w:pPr>
      <w:r>
        <w:rPr>
          <w:rFonts w:ascii="Tahoma" w:hAnsi="Tahoma" w:cs="Tahoma"/>
          <w:sz w:val="20"/>
          <w:szCs w:val="20"/>
        </w:rPr>
        <w:t>3.2.1</w:t>
      </w:r>
      <w:r>
        <w:rPr>
          <w:rFonts w:ascii="Tahoma" w:hAnsi="Tahoma" w:cs="Tahoma"/>
          <w:sz w:val="20"/>
          <w:szCs w:val="20"/>
        </w:rPr>
        <w:tab/>
        <w:t>Součástí Předmětu plnění je zajištění všech následujících činností:</w:t>
      </w:r>
    </w:p>
    <w:p w14:paraId="54F4A17E" w14:textId="77777777" w:rsidR="00C16414" w:rsidRPr="007E402C" w:rsidRDefault="00C16414" w:rsidP="00C16414">
      <w:pPr>
        <w:ind w:firstLine="708"/>
        <w:jc w:val="both"/>
        <w:rPr>
          <w:rFonts w:ascii="Tahoma" w:hAnsi="Tahoma" w:cs="Tahoma"/>
          <w:b/>
          <w:bCs/>
          <w:sz w:val="20"/>
          <w:szCs w:val="20"/>
        </w:rPr>
      </w:pPr>
    </w:p>
    <w:p w14:paraId="4AE0896F" w14:textId="133C0ACD"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lastRenderedPageBreak/>
        <w:t>a</w:t>
      </w:r>
      <w:r w:rsidR="00026573">
        <w:rPr>
          <w:rFonts w:ascii="Tahoma" w:hAnsi="Tahoma" w:cs="Tahoma"/>
          <w:sz w:val="20"/>
          <w:szCs w:val="20"/>
        </w:rPr>
        <w:t>)</w:t>
      </w:r>
      <w:r w:rsidR="00026573">
        <w:rPr>
          <w:rFonts w:ascii="Tahoma" w:hAnsi="Tahoma" w:cs="Tahoma"/>
          <w:sz w:val="20"/>
          <w:szCs w:val="20"/>
        </w:rPr>
        <w:tab/>
      </w:r>
      <w:r>
        <w:rPr>
          <w:rFonts w:ascii="Tahoma" w:hAnsi="Tahoma" w:cs="Tahoma"/>
          <w:sz w:val="20"/>
          <w:szCs w:val="20"/>
        </w:rPr>
        <w:t xml:space="preserve">dodání veškeré </w:t>
      </w:r>
      <w:r w:rsidR="0031565B">
        <w:rPr>
          <w:rFonts w:ascii="Tahoma" w:hAnsi="Tahoma" w:cs="Tahoma"/>
          <w:sz w:val="20"/>
          <w:szCs w:val="20"/>
        </w:rPr>
        <w:t xml:space="preserve">potřebné dokumentace, </w:t>
      </w:r>
      <w:r w:rsidR="0040747E">
        <w:rPr>
          <w:rFonts w:ascii="Tahoma" w:hAnsi="Tahoma" w:cs="Tahoma"/>
          <w:sz w:val="20"/>
          <w:szCs w:val="20"/>
        </w:rPr>
        <w:t xml:space="preserve">technických listů a jiných obdobných dokladů, </w:t>
      </w:r>
      <w:r w:rsidR="0031565B">
        <w:rPr>
          <w:rFonts w:ascii="Tahoma" w:hAnsi="Tahoma" w:cs="Tahoma"/>
          <w:sz w:val="20"/>
          <w:szCs w:val="20"/>
        </w:rPr>
        <w:t>vztahující</w:t>
      </w:r>
      <w:r w:rsidR="0040747E">
        <w:rPr>
          <w:rFonts w:ascii="Tahoma" w:hAnsi="Tahoma" w:cs="Tahoma"/>
          <w:sz w:val="20"/>
          <w:szCs w:val="20"/>
        </w:rPr>
        <w:t>ch</w:t>
      </w:r>
      <w:r w:rsidR="0031565B">
        <w:rPr>
          <w:rFonts w:ascii="Tahoma" w:hAnsi="Tahoma" w:cs="Tahoma"/>
          <w:sz w:val="20"/>
          <w:szCs w:val="20"/>
        </w:rPr>
        <w:t xml:space="preserve"> se k bezpečnému používání a údržbě </w:t>
      </w:r>
      <w:r w:rsidR="00726867">
        <w:rPr>
          <w:rFonts w:ascii="Tahoma" w:hAnsi="Tahoma" w:cs="Tahoma"/>
          <w:sz w:val="20"/>
          <w:szCs w:val="20"/>
        </w:rPr>
        <w:t>Zařízení</w:t>
      </w:r>
      <w:r w:rsidR="00400F9A">
        <w:rPr>
          <w:rFonts w:ascii="Tahoma" w:hAnsi="Tahoma" w:cs="Tahoma"/>
          <w:sz w:val="20"/>
          <w:szCs w:val="20"/>
        </w:rPr>
        <w:t xml:space="preserve"> v tištěné a elektronické podobě v </w:t>
      </w:r>
      <w:r w:rsidR="001468D3">
        <w:rPr>
          <w:rFonts w:ascii="Tahoma" w:hAnsi="Tahoma" w:cs="Tahoma"/>
          <w:sz w:val="20"/>
          <w:szCs w:val="20"/>
        </w:rPr>
        <w:t>českém</w:t>
      </w:r>
      <w:r w:rsidR="00D74990">
        <w:rPr>
          <w:rFonts w:ascii="Tahoma" w:hAnsi="Tahoma" w:cs="Tahoma"/>
          <w:sz w:val="20"/>
          <w:szCs w:val="20"/>
        </w:rPr>
        <w:t xml:space="preserve"> </w:t>
      </w:r>
      <w:r w:rsidR="00400F9A">
        <w:rPr>
          <w:rFonts w:ascii="Tahoma" w:hAnsi="Tahoma" w:cs="Tahoma"/>
          <w:sz w:val="20"/>
          <w:szCs w:val="20"/>
        </w:rPr>
        <w:t>jazyce,</w:t>
      </w:r>
      <w:r w:rsidR="0031565B">
        <w:rPr>
          <w:rFonts w:ascii="Tahoma" w:hAnsi="Tahoma" w:cs="Tahoma"/>
          <w:sz w:val="20"/>
          <w:szCs w:val="20"/>
        </w:rPr>
        <w:t xml:space="preserve"> zejm.</w:t>
      </w:r>
      <w:r w:rsidR="00400F9A">
        <w:rPr>
          <w:rFonts w:ascii="Tahoma" w:hAnsi="Tahoma" w:cs="Tahoma"/>
          <w:sz w:val="20"/>
          <w:szCs w:val="20"/>
        </w:rPr>
        <w:t xml:space="preserve"> návod</w:t>
      </w:r>
      <w:r w:rsidR="0080612B">
        <w:rPr>
          <w:rFonts w:ascii="Tahoma" w:hAnsi="Tahoma" w:cs="Tahoma"/>
          <w:sz w:val="20"/>
          <w:szCs w:val="20"/>
        </w:rPr>
        <w:t>ů</w:t>
      </w:r>
      <w:r w:rsidR="00400F9A">
        <w:rPr>
          <w:rFonts w:ascii="Tahoma" w:hAnsi="Tahoma" w:cs="Tahoma"/>
          <w:sz w:val="20"/>
          <w:szCs w:val="20"/>
        </w:rPr>
        <w:t xml:space="preserve"> k obsluze, návod</w:t>
      </w:r>
      <w:r w:rsidR="0080612B">
        <w:rPr>
          <w:rFonts w:ascii="Tahoma" w:hAnsi="Tahoma" w:cs="Tahoma"/>
          <w:sz w:val="20"/>
          <w:szCs w:val="20"/>
        </w:rPr>
        <w:t>ů</w:t>
      </w:r>
      <w:r w:rsidR="00400F9A">
        <w:rPr>
          <w:rFonts w:ascii="Tahoma" w:hAnsi="Tahoma" w:cs="Tahoma"/>
          <w:sz w:val="20"/>
          <w:szCs w:val="20"/>
        </w:rPr>
        <w:t xml:space="preserve"> k</w:t>
      </w:r>
      <w:r w:rsidR="008C1316">
        <w:rPr>
          <w:rFonts w:ascii="Tahoma" w:hAnsi="Tahoma" w:cs="Tahoma"/>
          <w:sz w:val="20"/>
          <w:szCs w:val="20"/>
        </w:rPr>
        <w:t> </w:t>
      </w:r>
      <w:r w:rsidR="00400F9A">
        <w:rPr>
          <w:rFonts w:ascii="Tahoma" w:hAnsi="Tahoma" w:cs="Tahoma"/>
          <w:sz w:val="20"/>
          <w:szCs w:val="20"/>
        </w:rPr>
        <w:t>použití</w:t>
      </w:r>
      <w:r w:rsidR="008C1316">
        <w:rPr>
          <w:rFonts w:ascii="Tahoma" w:hAnsi="Tahoma" w:cs="Tahoma"/>
          <w:sz w:val="20"/>
          <w:szCs w:val="20"/>
        </w:rPr>
        <w:t xml:space="preserve"> a údržbě, pokyn</w:t>
      </w:r>
      <w:r w:rsidR="0080612B">
        <w:rPr>
          <w:rFonts w:ascii="Tahoma" w:hAnsi="Tahoma" w:cs="Tahoma"/>
          <w:sz w:val="20"/>
          <w:szCs w:val="20"/>
        </w:rPr>
        <w:t>ů</w:t>
      </w:r>
      <w:r w:rsidR="008C1316">
        <w:rPr>
          <w:rFonts w:ascii="Tahoma" w:hAnsi="Tahoma" w:cs="Tahoma"/>
          <w:sz w:val="20"/>
          <w:szCs w:val="20"/>
        </w:rPr>
        <w:t xml:space="preserve"> výrobce apod.</w:t>
      </w:r>
      <w:r w:rsidR="0031565B">
        <w:rPr>
          <w:rFonts w:ascii="Tahoma" w:hAnsi="Tahoma" w:cs="Tahoma"/>
          <w:sz w:val="20"/>
          <w:szCs w:val="20"/>
        </w:rPr>
        <w:t xml:space="preserve"> </w:t>
      </w:r>
    </w:p>
    <w:p w14:paraId="1221036D" w14:textId="01772003"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02489E">
        <w:rPr>
          <w:rFonts w:ascii="Tahoma" w:hAnsi="Tahoma" w:cs="Tahoma"/>
          <w:sz w:val="20"/>
          <w:szCs w:val="20"/>
        </w:rPr>
        <w:t xml:space="preserve">dodání potřebných prohlášení o shodě vlastností </w:t>
      </w:r>
      <w:r w:rsidR="00726867">
        <w:rPr>
          <w:rFonts w:ascii="Tahoma" w:hAnsi="Tahoma" w:cs="Tahoma"/>
          <w:sz w:val="20"/>
          <w:szCs w:val="20"/>
        </w:rPr>
        <w:t>Zařízení</w:t>
      </w:r>
      <w:r w:rsidR="0002489E">
        <w:rPr>
          <w:rFonts w:ascii="Tahoma" w:hAnsi="Tahoma" w:cs="Tahoma"/>
          <w:sz w:val="20"/>
          <w:szCs w:val="20"/>
        </w:rPr>
        <w:t xml:space="preserve"> s technickými požadavky</w:t>
      </w:r>
      <w:r w:rsidR="009E6B3D">
        <w:rPr>
          <w:rFonts w:ascii="Tahoma" w:hAnsi="Tahoma" w:cs="Tahoma"/>
          <w:sz w:val="20"/>
          <w:szCs w:val="20"/>
        </w:rPr>
        <w:t xml:space="preserve">, stanovenými zvláštními právními předpisy s přihlédnutím k určenému účelu použití, </w:t>
      </w:r>
    </w:p>
    <w:p w14:paraId="28D121C5" w14:textId="756B0AE0" w:rsidR="009E6B3D" w:rsidRDefault="009E6B3D" w:rsidP="00DA32CE">
      <w:pPr>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t>dodání ostatní dokumentace k </w:t>
      </w:r>
      <w:r w:rsidR="007F388F">
        <w:rPr>
          <w:rFonts w:ascii="Tahoma" w:hAnsi="Tahoma" w:cs="Tahoma"/>
          <w:sz w:val="20"/>
          <w:szCs w:val="20"/>
        </w:rPr>
        <w:t>Zařízení</w:t>
      </w:r>
      <w:r>
        <w:rPr>
          <w:rFonts w:ascii="Tahoma" w:hAnsi="Tahoma" w:cs="Tahoma"/>
          <w:sz w:val="20"/>
          <w:szCs w:val="20"/>
        </w:rPr>
        <w:t xml:space="preserve">, požadovaná obecně závaznými právními předpisy nebo normami, </w:t>
      </w:r>
    </w:p>
    <w:p w14:paraId="26E67577" w14:textId="4A0E9E0E" w:rsidR="00B13F01" w:rsidRDefault="009E6B3D" w:rsidP="00043134">
      <w:pPr>
        <w:ind w:left="2127" w:hanging="709"/>
        <w:jc w:val="both"/>
        <w:rPr>
          <w:rFonts w:ascii="Tahoma" w:hAnsi="Tahoma" w:cs="Tahoma"/>
          <w:sz w:val="20"/>
          <w:szCs w:val="20"/>
        </w:rPr>
      </w:pPr>
      <w:r>
        <w:rPr>
          <w:rFonts w:ascii="Tahoma" w:hAnsi="Tahoma" w:cs="Tahoma"/>
          <w:sz w:val="20"/>
          <w:szCs w:val="20"/>
        </w:rPr>
        <w:t>d</w:t>
      </w:r>
      <w:r w:rsidR="007E402C">
        <w:rPr>
          <w:rFonts w:ascii="Tahoma" w:hAnsi="Tahoma" w:cs="Tahoma"/>
          <w:sz w:val="20"/>
          <w:szCs w:val="20"/>
        </w:rPr>
        <w:t>)</w:t>
      </w:r>
      <w:r w:rsidR="007E402C">
        <w:rPr>
          <w:rFonts w:ascii="Tahoma" w:hAnsi="Tahoma" w:cs="Tahoma"/>
          <w:sz w:val="20"/>
          <w:szCs w:val="20"/>
        </w:rPr>
        <w:tab/>
      </w:r>
      <w:r w:rsidR="00026573">
        <w:rPr>
          <w:rFonts w:ascii="Tahoma" w:hAnsi="Tahoma" w:cs="Tahoma"/>
          <w:sz w:val="20"/>
          <w:szCs w:val="20"/>
        </w:rPr>
        <w:t>zajištění úvodního zaškolení obsluhujícího personálu</w:t>
      </w:r>
      <w:r w:rsidR="00B13F01">
        <w:rPr>
          <w:rFonts w:ascii="Tahoma" w:hAnsi="Tahoma" w:cs="Tahoma"/>
          <w:sz w:val="20"/>
          <w:szCs w:val="20"/>
        </w:rPr>
        <w:t xml:space="preserve"> </w:t>
      </w:r>
      <w:r w:rsidR="00026573">
        <w:rPr>
          <w:rFonts w:ascii="Tahoma" w:hAnsi="Tahoma" w:cs="Tahoma"/>
          <w:sz w:val="20"/>
          <w:szCs w:val="20"/>
        </w:rPr>
        <w:t>v</w:t>
      </w:r>
      <w:r w:rsidR="002E7DA9">
        <w:rPr>
          <w:rFonts w:ascii="Tahoma" w:hAnsi="Tahoma" w:cs="Tahoma"/>
          <w:sz w:val="20"/>
          <w:szCs w:val="20"/>
        </w:rPr>
        <w:t> </w:t>
      </w:r>
      <w:r w:rsidR="00026573">
        <w:rPr>
          <w:rFonts w:ascii="Tahoma" w:hAnsi="Tahoma" w:cs="Tahoma"/>
          <w:sz w:val="20"/>
          <w:szCs w:val="20"/>
        </w:rPr>
        <w:t>českém</w:t>
      </w:r>
      <w:r w:rsidR="002E7DA9">
        <w:rPr>
          <w:rFonts w:ascii="Tahoma" w:hAnsi="Tahoma" w:cs="Tahoma"/>
          <w:sz w:val="20"/>
          <w:szCs w:val="20"/>
        </w:rPr>
        <w:t xml:space="preserve"> </w:t>
      </w:r>
      <w:r w:rsidR="00026573">
        <w:rPr>
          <w:rFonts w:ascii="Tahoma" w:hAnsi="Tahoma" w:cs="Tahoma"/>
          <w:sz w:val="20"/>
          <w:szCs w:val="20"/>
        </w:rPr>
        <w:t>jazyce</w:t>
      </w:r>
      <w:r w:rsidR="004C00C9">
        <w:rPr>
          <w:rFonts w:ascii="Tahoma" w:hAnsi="Tahoma" w:cs="Tahoma"/>
          <w:sz w:val="20"/>
          <w:szCs w:val="20"/>
        </w:rPr>
        <w:t xml:space="preserve"> popřípadě </w:t>
      </w:r>
      <w:r w:rsidR="00031662">
        <w:rPr>
          <w:rFonts w:ascii="Tahoma" w:hAnsi="Tahoma" w:cs="Tahoma"/>
          <w:sz w:val="20"/>
          <w:szCs w:val="20"/>
        </w:rPr>
        <w:t>v</w:t>
      </w:r>
      <w:r w:rsidR="004C00C9">
        <w:rPr>
          <w:rFonts w:ascii="Tahoma" w:hAnsi="Tahoma" w:cs="Tahoma"/>
          <w:sz w:val="20"/>
          <w:szCs w:val="20"/>
        </w:rPr>
        <w:t> </w:t>
      </w:r>
      <w:r w:rsidR="00031662">
        <w:rPr>
          <w:rFonts w:ascii="Tahoma" w:hAnsi="Tahoma" w:cs="Tahoma"/>
          <w:sz w:val="20"/>
          <w:szCs w:val="20"/>
        </w:rPr>
        <w:t>anglickém</w:t>
      </w:r>
      <w:r w:rsidR="004C00C9">
        <w:rPr>
          <w:rFonts w:ascii="Tahoma" w:hAnsi="Tahoma" w:cs="Tahoma"/>
          <w:sz w:val="20"/>
          <w:szCs w:val="20"/>
        </w:rPr>
        <w:t xml:space="preserve"> jazyce</w:t>
      </w:r>
      <w:r w:rsidR="00C42430">
        <w:rPr>
          <w:rFonts w:ascii="Tahoma" w:hAnsi="Tahoma" w:cs="Tahoma"/>
          <w:sz w:val="20"/>
          <w:szCs w:val="20"/>
        </w:rPr>
        <w:t xml:space="preserve"> nejpozději </w:t>
      </w:r>
      <w:r w:rsidR="004F296E">
        <w:rPr>
          <w:rFonts w:ascii="Tahoma" w:hAnsi="Tahoma" w:cs="Tahoma"/>
          <w:sz w:val="20"/>
          <w:szCs w:val="20"/>
        </w:rPr>
        <w:t>před</w:t>
      </w:r>
      <w:r w:rsidR="00C42430">
        <w:rPr>
          <w:rFonts w:ascii="Tahoma" w:hAnsi="Tahoma" w:cs="Tahoma"/>
          <w:sz w:val="20"/>
          <w:szCs w:val="20"/>
        </w:rPr>
        <w:t xml:space="preserve"> </w:t>
      </w:r>
      <w:r w:rsidR="006859A8">
        <w:rPr>
          <w:rFonts w:ascii="Tahoma" w:hAnsi="Tahoma" w:cs="Tahoma"/>
          <w:sz w:val="20"/>
          <w:szCs w:val="20"/>
        </w:rPr>
        <w:t xml:space="preserve"> </w:t>
      </w:r>
      <w:r w:rsidR="004F296E">
        <w:rPr>
          <w:rFonts w:ascii="Tahoma" w:hAnsi="Tahoma" w:cs="Tahoma"/>
          <w:sz w:val="20"/>
          <w:szCs w:val="20"/>
        </w:rPr>
        <w:t>převzetí</w:t>
      </w:r>
      <w:r w:rsidR="00B13F01">
        <w:rPr>
          <w:rFonts w:ascii="Tahoma" w:hAnsi="Tahoma" w:cs="Tahoma"/>
          <w:sz w:val="20"/>
          <w:szCs w:val="20"/>
        </w:rPr>
        <w:t>m</w:t>
      </w:r>
      <w:r w:rsidR="004F296E">
        <w:rPr>
          <w:rFonts w:ascii="Tahoma" w:hAnsi="Tahoma" w:cs="Tahoma"/>
          <w:sz w:val="20"/>
          <w:szCs w:val="20"/>
        </w:rPr>
        <w:t xml:space="preserve"> Zařízení</w:t>
      </w:r>
      <w:r w:rsidR="00B13F01">
        <w:rPr>
          <w:rFonts w:ascii="Tahoma" w:hAnsi="Tahoma" w:cs="Tahoma"/>
          <w:sz w:val="20"/>
          <w:szCs w:val="20"/>
        </w:rPr>
        <w:t>,</w:t>
      </w:r>
    </w:p>
    <w:p w14:paraId="6C936E6D" w14:textId="77777777" w:rsidR="00B13F01" w:rsidRDefault="00B13F01" w:rsidP="00043134">
      <w:pPr>
        <w:ind w:left="2127" w:hanging="709"/>
        <w:jc w:val="both"/>
        <w:rPr>
          <w:rFonts w:ascii="Tahoma" w:hAnsi="Tahoma" w:cs="Tahoma"/>
          <w:sz w:val="20"/>
          <w:szCs w:val="20"/>
        </w:rPr>
      </w:pPr>
    </w:p>
    <w:p w14:paraId="244562FC" w14:textId="2DD257BA" w:rsidR="00DA32CE" w:rsidRDefault="00B13F01" w:rsidP="00043134">
      <w:pPr>
        <w:ind w:left="2127" w:hanging="709"/>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B13F01">
        <w:rPr>
          <w:rFonts w:ascii="Tahoma" w:hAnsi="Tahoma" w:cs="Tahoma"/>
          <w:sz w:val="20"/>
          <w:szCs w:val="20"/>
        </w:rPr>
        <w:t>zajištění úvodního zaškolení pracovníků údržby v českém jazyce</w:t>
      </w:r>
      <w:r w:rsidR="00726867">
        <w:rPr>
          <w:rFonts w:ascii="Tahoma" w:hAnsi="Tahoma" w:cs="Tahoma"/>
          <w:sz w:val="20"/>
          <w:szCs w:val="20"/>
        </w:rPr>
        <w:t>,</w:t>
      </w:r>
      <w:r w:rsidRPr="00B13F01">
        <w:rPr>
          <w:rFonts w:ascii="Tahoma" w:hAnsi="Tahoma" w:cs="Tahoma"/>
          <w:sz w:val="20"/>
          <w:szCs w:val="20"/>
        </w:rPr>
        <w:t xml:space="preserve"> popřípadě v anglickém jazyce nejpozději před převzetím Zařízení.  </w:t>
      </w:r>
      <w:r>
        <w:rPr>
          <w:rFonts w:ascii="Tahoma" w:hAnsi="Tahoma" w:cs="Tahoma"/>
          <w:sz w:val="20"/>
          <w:szCs w:val="20"/>
        </w:rPr>
        <w:t xml:space="preserve">  </w:t>
      </w:r>
    </w:p>
    <w:p w14:paraId="7BE7FF57" w14:textId="310FB9B5" w:rsidR="006F0B12" w:rsidRDefault="00DA32CE" w:rsidP="00150FD1">
      <w:pPr>
        <w:tabs>
          <w:tab w:val="left" w:pos="567"/>
        </w:tabs>
        <w:jc w:val="both"/>
        <w:rPr>
          <w:rFonts w:ascii="Tahoma" w:hAnsi="Tahoma" w:cs="Tahoma"/>
          <w:sz w:val="20"/>
          <w:szCs w:val="20"/>
        </w:rPr>
      </w:pPr>
      <w:r>
        <w:rPr>
          <w:rFonts w:ascii="Tahoma" w:hAnsi="Tahoma" w:cs="Tahoma"/>
          <w:sz w:val="20"/>
          <w:szCs w:val="20"/>
        </w:rPr>
        <w:t xml:space="preserve"> </w:t>
      </w:r>
    </w:p>
    <w:p w14:paraId="23968C75" w14:textId="43541D0F" w:rsidR="006F0B12" w:rsidRDefault="006F0B12" w:rsidP="006F0B12">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2</w:t>
      </w:r>
      <w:r>
        <w:rPr>
          <w:rFonts w:ascii="Tahoma" w:hAnsi="Tahoma" w:cs="Tahoma"/>
          <w:sz w:val="20"/>
          <w:szCs w:val="20"/>
        </w:rPr>
        <w:tab/>
      </w:r>
      <w:r w:rsidR="00B356AC">
        <w:rPr>
          <w:rFonts w:ascii="Tahoma" w:hAnsi="Tahoma" w:cs="Tahoma"/>
          <w:sz w:val="20"/>
          <w:szCs w:val="20"/>
        </w:rPr>
        <w:t xml:space="preserve">Zaškolení </w:t>
      </w:r>
      <w:r w:rsidR="00C42430" w:rsidRPr="00C42430">
        <w:rPr>
          <w:rFonts w:ascii="Tahoma" w:hAnsi="Tahoma" w:cs="Tahoma"/>
          <w:sz w:val="20"/>
          <w:szCs w:val="20"/>
        </w:rPr>
        <w:t>obsluhujícího personálu</w:t>
      </w:r>
      <w:r w:rsidR="00C42430">
        <w:rPr>
          <w:rFonts w:ascii="Tahoma" w:hAnsi="Tahoma" w:cs="Tahoma"/>
          <w:sz w:val="20"/>
          <w:szCs w:val="20"/>
        </w:rPr>
        <w:t xml:space="preserve">, tj. </w:t>
      </w:r>
      <w:r w:rsidR="00B356AC">
        <w:rPr>
          <w:rFonts w:ascii="Tahoma" w:hAnsi="Tahoma" w:cs="Tahoma"/>
          <w:sz w:val="20"/>
          <w:szCs w:val="20"/>
        </w:rPr>
        <w:t>operátorů a jejich vedoucích bude spočívat zejm. v</w:t>
      </w:r>
      <w:r w:rsidR="00F06CAE">
        <w:rPr>
          <w:rFonts w:ascii="Tahoma" w:hAnsi="Tahoma" w:cs="Tahoma"/>
          <w:sz w:val="20"/>
          <w:szCs w:val="20"/>
        </w:rPr>
        <w:t> následujících okruzích</w:t>
      </w:r>
      <w:r w:rsidR="00B356AC">
        <w:rPr>
          <w:rFonts w:ascii="Tahoma" w:hAnsi="Tahoma" w:cs="Tahoma"/>
          <w:sz w:val="20"/>
          <w:szCs w:val="20"/>
        </w:rPr>
        <w:t>:</w:t>
      </w:r>
    </w:p>
    <w:p w14:paraId="32C157B8" w14:textId="77777777" w:rsidR="00DB57F6" w:rsidRDefault="00B356AC" w:rsidP="006F0B12">
      <w:pPr>
        <w:ind w:left="1418" w:hanging="851"/>
        <w:jc w:val="both"/>
        <w:rPr>
          <w:rFonts w:ascii="Tahoma" w:hAnsi="Tahoma" w:cs="Tahoma"/>
          <w:sz w:val="20"/>
          <w:szCs w:val="20"/>
        </w:rPr>
      </w:pPr>
      <w:r>
        <w:rPr>
          <w:rFonts w:ascii="Tahoma" w:hAnsi="Tahoma" w:cs="Tahoma"/>
          <w:sz w:val="20"/>
          <w:szCs w:val="20"/>
        </w:rPr>
        <w:tab/>
      </w:r>
    </w:p>
    <w:p w14:paraId="0F08AF66" w14:textId="2AA97061" w:rsidR="00B356AC" w:rsidRDefault="00D96363" w:rsidP="00F06CAE">
      <w:pPr>
        <w:spacing w:after="120"/>
        <w:ind w:left="2127" w:hanging="709"/>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E41F43">
        <w:rPr>
          <w:rFonts w:ascii="Tahoma" w:hAnsi="Tahoma" w:cs="Tahoma"/>
          <w:sz w:val="20"/>
          <w:szCs w:val="20"/>
        </w:rPr>
        <w:t>obecné ovládání Zařízení</w:t>
      </w:r>
    </w:p>
    <w:p w14:paraId="037CD6EE" w14:textId="02446BE3" w:rsidR="00E41F43" w:rsidRDefault="00E41F43" w:rsidP="00F06CA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t>základní údržba</w:t>
      </w:r>
    </w:p>
    <w:p w14:paraId="3DA50A3B" w14:textId="28DAC963" w:rsidR="00E41F43" w:rsidRDefault="00DB57F6" w:rsidP="00F06CAE">
      <w:pPr>
        <w:spacing w:after="120"/>
        <w:jc w:val="both"/>
        <w:rPr>
          <w:rFonts w:ascii="Tahoma" w:hAnsi="Tahoma" w:cs="Tahoma"/>
          <w:sz w:val="20"/>
          <w:szCs w:val="20"/>
        </w:rPr>
      </w:pPr>
      <w:r>
        <w:rPr>
          <w:rFonts w:ascii="Tahoma" w:hAnsi="Tahoma" w:cs="Tahoma"/>
          <w:sz w:val="20"/>
          <w:szCs w:val="20"/>
        </w:rPr>
        <w:tab/>
      </w:r>
      <w:r w:rsidR="00E41F43">
        <w:rPr>
          <w:rFonts w:ascii="Tahoma" w:hAnsi="Tahoma" w:cs="Tahoma"/>
          <w:sz w:val="20"/>
          <w:szCs w:val="20"/>
        </w:rPr>
        <w:tab/>
        <w:t>c)</w:t>
      </w:r>
      <w:r w:rsidR="00E41F43">
        <w:rPr>
          <w:rFonts w:ascii="Tahoma" w:hAnsi="Tahoma" w:cs="Tahoma"/>
          <w:sz w:val="20"/>
          <w:szCs w:val="20"/>
        </w:rPr>
        <w:tab/>
      </w:r>
      <w:r w:rsidR="004258D0">
        <w:rPr>
          <w:rFonts w:ascii="Tahoma" w:hAnsi="Tahoma" w:cs="Tahoma"/>
          <w:sz w:val="20"/>
          <w:szCs w:val="20"/>
        </w:rPr>
        <w:t>vyhledání a odstranění vad</w:t>
      </w:r>
    </w:p>
    <w:p w14:paraId="30FF83F6" w14:textId="1915280B" w:rsidR="0090311B" w:rsidRDefault="004258D0" w:rsidP="0090311B">
      <w:pPr>
        <w:spacing w:after="120"/>
        <w:ind w:left="2127" w:hanging="709"/>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171195">
        <w:rPr>
          <w:rFonts w:ascii="Tahoma" w:hAnsi="Tahoma" w:cs="Tahoma"/>
          <w:sz w:val="20"/>
          <w:szCs w:val="20"/>
        </w:rPr>
        <w:t>bezpečnost a ochrana zdraví při práci na Zařízení</w:t>
      </w:r>
    </w:p>
    <w:p w14:paraId="6275F6BF" w14:textId="77777777" w:rsidR="008757A1" w:rsidRDefault="008757A1" w:rsidP="006F0B12">
      <w:pPr>
        <w:ind w:left="1418" w:hanging="851"/>
        <w:jc w:val="both"/>
        <w:rPr>
          <w:rFonts w:ascii="Tahoma" w:hAnsi="Tahoma" w:cs="Tahoma"/>
          <w:sz w:val="20"/>
          <w:szCs w:val="20"/>
        </w:rPr>
      </w:pPr>
    </w:p>
    <w:p w14:paraId="3AC778C3" w14:textId="0CEBAD28" w:rsidR="008757A1" w:rsidRDefault="0067690E" w:rsidP="006F0B12">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3</w:t>
      </w:r>
      <w:r>
        <w:rPr>
          <w:rFonts w:ascii="Tahoma" w:hAnsi="Tahoma" w:cs="Tahoma"/>
          <w:sz w:val="20"/>
          <w:szCs w:val="20"/>
        </w:rPr>
        <w:tab/>
        <w:t>Zaškolení pracovníků údržby a inženýrského týmu bude spočívat zejm. v</w:t>
      </w:r>
      <w:r w:rsidR="00F06CAE" w:rsidRPr="00F06CAE">
        <w:rPr>
          <w:rFonts w:ascii="Tahoma" w:hAnsi="Tahoma" w:cs="Tahoma"/>
          <w:sz w:val="20"/>
          <w:szCs w:val="20"/>
        </w:rPr>
        <w:t xml:space="preserve"> </w:t>
      </w:r>
      <w:r w:rsidR="00F06CAE">
        <w:rPr>
          <w:rFonts w:ascii="Tahoma" w:hAnsi="Tahoma" w:cs="Tahoma"/>
          <w:sz w:val="20"/>
          <w:szCs w:val="20"/>
        </w:rPr>
        <w:t>následujících okruzích</w:t>
      </w:r>
      <w:r>
        <w:rPr>
          <w:rFonts w:ascii="Tahoma" w:hAnsi="Tahoma" w:cs="Tahoma"/>
          <w:sz w:val="20"/>
          <w:szCs w:val="20"/>
        </w:rPr>
        <w:t>:</w:t>
      </w:r>
    </w:p>
    <w:p w14:paraId="18D7F1ED" w14:textId="77777777" w:rsidR="00DB57F6" w:rsidRDefault="0067690E" w:rsidP="006F0B12">
      <w:pPr>
        <w:ind w:left="1418" w:hanging="851"/>
        <w:jc w:val="both"/>
        <w:rPr>
          <w:rFonts w:ascii="Tahoma" w:hAnsi="Tahoma" w:cs="Tahoma"/>
          <w:sz w:val="20"/>
          <w:szCs w:val="20"/>
        </w:rPr>
      </w:pPr>
      <w:r>
        <w:rPr>
          <w:rFonts w:ascii="Tahoma" w:hAnsi="Tahoma" w:cs="Tahoma"/>
          <w:sz w:val="20"/>
          <w:szCs w:val="20"/>
        </w:rPr>
        <w:tab/>
      </w:r>
    </w:p>
    <w:p w14:paraId="04FCED35" w14:textId="336A875E" w:rsidR="0067690E" w:rsidRDefault="0067690E" w:rsidP="00F06CAE">
      <w:pPr>
        <w:spacing w:after="120"/>
        <w:ind w:left="1418"/>
        <w:jc w:val="both"/>
        <w:rPr>
          <w:rFonts w:ascii="Tahoma" w:hAnsi="Tahoma" w:cs="Tahoma"/>
          <w:sz w:val="20"/>
          <w:szCs w:val="20"/>
        </w:rPr>
      </w:pPr>
      <w:r>
        <w:rPr>
          <w:rFonts w:ascii="Tahoma" w:hAnsi="Tahoma" w:cs="Tahoma"/>
          <w:sz w:val="20"/>
          <w:szCs w:val="20"/>
        </w:rPr>
        <w:t>a)</w:t>
      </w:r>
      <w:r w:rsidR="000261BA">
        <w:rPr>
          <w:rFonts w:ascii="Tahoma" w:hAnsi="Tahoma" w:cs="Tahoma"/>
          <w:sz w:val="20"/>
          <w:szCs w:val="20"/>
        </w:rPr>
        <w:tab/>
        <w:t>obecné ovládání Zařízení</w:t>
      </w:r>
    </w:p>
    <w:p w14:paraId="369C5F3C" w14:textId="053B50D9" w:rsidR="000261BA" w:rsidRDefault="000261BA" w:rsidP="00F06CAE">
      <w:pPr>
        <w:spacing w:after="120"/>
        <w:ind w:left="1418" w:hanging="851"/>
        <w:jc w:val="both"/>
        <w:rPr>
          <w:rFonts w:ascii="Tahoma" w:hAnsi="Tahoma" w:cs="Tahoma"/>
          <w:sz w:val="20"/>
          <w:szCs w:val="20"/>
        </w:rPr>
      </w:pPr>
      <w:r>
        <w:rPr>
          <w:rFonts w:ascii="Tahoma" w:hAnsi="Tahoma" w:cs="Tahoma"/>
          <w:sz w:val="20"/>
          <w:szCs w:val="20"/>
        </w:rPr>
        <w:tab/>
        <w:t>b)</w:t>
      </w:r>
      <w:r>
        <w:rPr>
          <w:rFonts w:ascii="Tahoma" w:hAnsi="Tahoma" w:cs="Tahoma"/>
          <w:sz w:val="20"/>
          <w:szCs w:val="20"/>
        </w:rPr>
        <w:tab/>
        <w:t>mechanika Zařízení</w:t>
      </w:r>
    </w:p>
    <w:p w14:paraId="6934FEFF" w14:textId="031734FD" w:rsidR="000261BA" w:rsidRDefault="000261BA" w:rsidP="00F06CAE">
      <w:pPr>
        <w:spacing w:after="120"/>
        <w:ind w:left="1418" w:hanging="851"/>
        <w:jc w:val="both"/>
        <w:rPr>
          <w:rFonts w:ascii="Tahoma" w:hAnsi="Tahoma" w:cs="Tahoma"/>
          <w:sz w:val="20"/>
          <w:szCs w:val="20"/>
        </w:rPr>
      </w:pPr>
      <w:r>
        <w:rPr>
          <w:rFonts w:ascii="Tahoma" w:hAnsi="Tahoma" w:cs="Tahoma"/>
          <w:sz w:val="20"/>
          <w:szCs w:val="20"/>
        </w:rPr>
        <w:tab/>
        <w:t>c)</w:t>
      </w:r>
      <w:r>
        <w:rPr>
          <w:rFonts w:ascii="Tahoma" w:hAnsi="Tahoma" w:cs="Tahoma"/>
          <w:sz w:val="20"/>
          <w:szCs w:val="20"/>
        </w:rPr>
        <w:tab/>
      </w:r>
      <w:r w:rsidR="00E91CCD">
        <w:rPr>
          <w:rFonts w:ascii="Tahoma" w:hAnsi="Tahoma" w:cs="Tahoma"/>
          <w:sz w:val="20"/>
          <w:szCs w:val="20"/>
        </w:rPr>
        <w:t>elektrika, programování a software</w:t>
      </w:r>
    </w:p>
    <w:p w14:paraId="42FF25D0" w14:textId="412B37F5" w:rsidR="00E91CCD" w:rsidRDefault="00E91CCD" w:rsidP="00F06CAE">
      <w:pPr>
        <w:spacing w:after="120"/>
        <w:ind w:left="1418" w:hanging="851"/>
        <w:jc w:val="both"/>
        <w:rPr>
          <w:rFonts w:ascii="Tahoma" w:hAnsi="Tahoma" w:cs="Tahoma"/>
          <w:sz w:val="20"/>
          <w:szCs w:val="20"/>
        </w:rPr>
      </w:pPr>
      <w:r>
        <w:rPr>
          <w:rFonts w:ascii="Tahoma" w:hAnsi="Tahoma" w:cs="Tahoma"/>
          <w:sz w:val="20"/>
          <w:szCs w:val="20"/>
        </w:rPr>
        <w:tab/>
        <w:t>d)</w:t>
      </w:r>
      <w:r>
        <w:rPr>
          <w:rFonts w:ascii="Tahoma" w:hAnsi="Tahoma" w:cs="Tahoma"/>
          <w:sz w:val="20"/>
          <w:szCs w:val="20"/>
        </w:rPr>
        <w:tab/>
        <w:t>vyhledání a odstranění vad</w:t>
      </w:r>
    </w:p>
    <w:p w14:paraId="62BA0038" w14:textId="72365F61" w:rsidR="00E91CCD" w:rsidRDefault="00E91CCD" w:rsidP="00F06CAE">
      <w:pPr>
        <w:spacing w:after="120"/>
        <w:ind w:left="1418" w:hanging="851"/>
        <w:jc w:val="both"/>
        <w:rPr>
          <w:rFonts w:ascii="Tahoma" w:hAnsi="Tahoma" w:cs="Tahoma"/>
          <w:sz w:val="20"/>
          <w:szCs w:val="20"/>
        </w:rPr>
      </w:pPr>
      <w:r>
        <w:rPr>
          <w:rFonts w:ascii="Tahoma" w:hAnsi="Tahoma" w:cs="Tahoma"/>
          <w:sz w:val="20"/>
          <w:szCs w:val="20"/>
        </w:rPr>
        <w:tab/>
        <w:t>e)</w:t>
      </w:r>
      <w:r>
        <w:rPr>
          <w:rFonts w:ascii="Tahoma" w:hAnsi="Tahoma" w:cs="Tahoma"/>
          <w:sz w:val="20"/>
          <w:szCs w:val="20"/>
        </w:rPr>
        <w:tab/>
        <w:t>p</w:t>
      </w:r>
      <w:r w:rsidR="00E31743">
        <w:rPr>
          <w:rFonts w:ascii="Tahoma" w:hAnsi="Tahoma" w:cs="Tahoma"/>
          <w:sz w:val="20"/>
          <w:szCs w:val="20"/>
        </w:rPr>
        <w:t>reventivní údržba</w:t>
      </w:r>
    </w:p>
    <w:p w14:paraId="4EBBEDBA" w14:textId="38483549" w:rsidR="00E31743" w:rsidRDefault="00E31743" w:rsidP="00F06CAE">
      <w:pPr>
        <w:spacing w:after="120"/>
        <w:ind w:left="1418" w:hanging="851"/>
        <w:jc w:val="both"/>
        <w:rPr>
          <w:rFonts w:ascii="Tahoma" w:hAnsi="Tahoma" w:cs="Tahoma"/>
          <w:sz w:val="20"/>
          <w:szCs w:val="20"/>
        </w:rPr>
      </w:pPr>
      <w:r>
        <w:rPr>
          <w:rFonts w:ascii="Tahoma" w:hAnsi="Tahoma" w:cs="Tahoma"/>
          <w:sz w:val="20"/>
          <w:szCs w:val="20"/>
        </w:rPr>
        <w:tab/>
        <w:t>f)</w:t>
      </w:r>
      <w:r>
        <w:rPr>
          <w:rFonts w:ascii="Tahoma" w:hAnsi="Tahoma" w:cs="Tahoma"/>
          <w:sz w:val="20"/>
          <w:szCs w:val="20"/>
        </w:rPr>
        <w:tab/>
      </w:r>
      <w:r w:rsidR="00320052">
        <w:rPr>
          <w:rFonts w:ascii="Tahoma" w:hAnsi="Tahoma" w:cs="Tahoma"/>
          <w:sz w:val="20"/>
          <w:szCs w:val="20"/>
        </w:rPr>
        <w:t>bezpečnost a ochrana zdraví při práci na Zařízení</w:t>
      </w:r>
    </w:p>
    <w:p w14:paraId="60E60E6F" w14:textId="1BE8AD71" w:rsidR="00E31743" w:rsidRDefault="00E31743" w:rsidP="00F06CAE">
      <w:pPr>
        <w:ind w:left="1418" w:hanging="851"/>
        <w:jc w:val="both"/>
        <w:rPr>
          <w:rFonts w:ascii="Tahoma" w:hAnsi="Tahoma" w:cs="Tahoma"/>
          <w:sz w:val="20"/>
          <w:szCs w:val="20"/>
        </w:rPr>
      </w:pPr>
      <w:r>
        <w:rPr>
          <w:rFonts w:ascii="Tahoma" w:hAnsi="Tahoma" w:cs="Tahoma"/>
          <w:sz w:val="20"/>
          <w:szCs w:val="20"/>
        </w:rPr>
        <w:tab/>
      </w:r>
    </w:p>
    <w:p w14:paraId="557FBA68" w14:textId="77777777" w:rsidR="00E31743" w:rsidRDefault="00E31743" w:rsidP="006F0B12">
      <w:pPr>
        <w:ind w:left="1418" w:hanging="851"/>
        <w:jc w:val="both"/>
        <w:rPr>
          <w:rFonts w:ascii="Tahoma" w:hAnsi="Tahoma" w:cs="Tahoma"/>
          <w:sz w:val="20"/>
          <w:szCs w:val="20"/>
        </w:rPr>
      </w:pPr>
    </w:p>
    <w:p w14:paraId="16066E1B" w14:textId="485E8FCD" w:rsidR="00E31743" w:rsidRDefault="00E31743" w:rsidP="006F0B12">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4</w:t>
      </w:r>
      <w:r>
        <w:rPr>
          <w:rFonts w:ascii="Tahoma" w:hAnsi="Tahoma" w:cs="Tahoma"/>
          <w:sz w:val="20"/>
          <w:szCs w:val="20"/>
        </w:rPr>
        <w:tab/>
      </w:r>
      <w:r w:rsidR="004E68D0">
        <w:rPr>
          <w:rFonts w:ascii="Tahoma" w:hAnsi="Tahoma" w:cs="Tahoma"/>
          <w:sz w:val="20"/>
          <w:szCs w:val="20"/>
        </w:rPr>
        <w:t>Zaškolení bude sestávat jak z lekcí v učebně, tak z</w:t>
      </w:r>
      <w:r w:rsidR="00EE5015">
        <w:rPr>
          <w:rFonts w:ascii="Tahoma" w:hAnsi="Tahoma" w:cs="Tahoma"/>
          <w:sz w:val="20"/>
          <w:szCs w:val="20"/>
        </w:rPr>
        <w:t> </w:t>
      </w:r>
      <w:r w:rsidR="004E68D0">
        <w:rPr>
          <w:rFonts w:ascii="Tahoma" w:hAnsi="Tahoma" w:cs="Tahoma"/>
          <w:sz w:val="20"/>
          <w:szCs w:val="20"/>
        </w:rPr>
        <w:t>pra</w:t>
      </w:r>
      <w:r w:rsidR="00EE5015">
        <w:rPr>
          <w:rFonts w:ascii="Tahoma" w:hAnsi="Tahoma" w:cs="Tahoma"/>
          <w:sz w:val="20"/>
          <w:szCs w:val="20"/>
        </w:rPr>
        <w:t>ktických lekcí u Zařízení.</w:t>
      </w:r>
    </w:p>
    <w:p w14:paraId="459CC2E2" w14:textId="77777777" w:rsidR="00EE5015" w:rsidRDefault="00EE5015" w:rsidP="006F0B12">
      <w:pPr>
        <w:ind w:left="1418" w:hanging="851"/>
        <w:jc w:val="both"/>
        <w:rPr>
          <w:rFonts w:ascii="Tahoma" w:hAnsi="Tahoma" w:cs="Tahoma"/>
          <w:sz w:val="20"/>
          <w:szCs w:val="20"/>
        </w:rPr>
      </w:pPr>
    </w:p>
    <w:p w14:paraId="5E97F946" w14:textId="6EBF951E" w:rsidR="00EE5015" w:rsidRDefault="00EE5015" w:rsidP="006F0B12">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5</w:t>
      </w:r>
      <w:r>
        <w:rPr>
          <w:rFonts w:ascii="Tahoma" w:hAnsi="Tahoma" w:cs="Tahoma"/>
          <w:sz w:val="20"/>
          <w:szCs w:val="20"/>
        </w:rPr>
        <w:tab/>
        <w:t xml:space="preserve">Zaškolení musí pracovníkům objednatele </w:t>
      </w:r>
      <w:r w:rsidR="003C5207">
        <w:rPr>
          <w:rFonts w:ascii="Tahoma" w:hAnsi="Tahoma" w:cs="Tahoma"/>
          <w:sz w:val="20"/>
          <w:szCs w:val="20"/>
        </w:rPr>
        <w:t>zajistit dostatečnou znalost užívání a údržby Zařízení a úprav jeho nastavení a</w:t>
      </w:r>
      <w:r w:rsidR="00171195">
        <w:rPr>
          <w:rFonts w:ascii="Tahoma" w:hAnsi="Tahoma" w:cs="Tahoma"/>
          <w:sz w:val="20"/>
          <w:szCs w:val="20"/>
        </w:rPr>
        <w:t xml:space="preserve"> programu</w:t>
      </w:r>
      <w:r w:rsidR="003C5207">
        <w:rPr>
          <w:rFonts w:ascii="Tahoma" w:hAnsi="Tahoma" w:cs="Tahoma"/>
          <w:sz w:val="20"/>
          <w:szCs w:val="20"/>
        </w:rPr>
        <w:t xml:space="preserve"> </w:t>
      </w:r>
      <w:r w:rsidR="00801926">
        <w:rPr>
          <w:rFonts w:ascii="Tahoma" w:hAnsi="Tahoma" w:cs="Tahoma"/>
          <w:sz w:val="20"/>
          <w:szCs w:val="20"/>
        </w:rPr>
        <w:t xml:space="preserve">a </w:t>
      </w:r>
      <w:r w:rsidR="00694F07">
        <w:rPr>
          <w:rFonts w:ascii="Tahoma" w:hAnsi="Tahoma" w:cs="Tahoma"/>
          <w:sz w:val="20"/>
          <w:szCs w:val="20"/>
        </w:rPr>
        <w:t xml:space="preserve">také získání plného náhledu na konstrukci Zařízení a </w:t>
      </w:r>
      <w:r w:rsidR="00CC0E6F">
        <w:rPr>
          <w:rFonts w:ascii="Tahoma" w:hAnsi="Tahoma" w:cs="Tahoma"/>
          <w:sz w:val="20"/>
          <w:szCs w:val="20"/>
        </w:rPr>
        <w:t>zásad jeho provozování.</w:t>
      </w:r>
    </w:p>
    <w:p w14:paraId="1DADD4C7" w14:textId="77777777" w:rsidR="00CC0E6F" w:rsidRDefault="00CC0E6F" w:rsidP="006F0B12">
      <w:pPr>
        <w:ind w:left="1418" w:hanging="851"/>
        <w:jc w:val="both"/>
        <w:rPr>
          <w:rFonts w:ascii="Tahoma" w:hAnsi="Tahoma" w:cs="Tahoma"/>
          <w:sz w:val="20"/>
          <w:szCs w:val="20"/>
        </w:rPr>
      </w:pPr>
    </w:p>
    <w:p w14:paraId="00FF12A0" w14:textId="46C8A472" w:rsidR="00CC0E6F" w:rsidRDefault="00CC0E6F" w:rsidP="006F0B12">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6</w:t>
      </w:r>
      <w:r>
        <w:rPr>
          <w:rFonts w:ascii="Tahoma" w:hAnsi="Tahoma" w:cs="Tahoma"/>
          <w:sz w:val="20"/>
          <w:szCs w:val="20"/>
        </w:rPr>
        <w:tab/>
      </w:r>
      <w:r w:rsidR="00A4272F">
        <w:rPr>
          <w:rFonts w:ascii="Tahoma" w:hAnsi="Tahoma" w:cs="Tahoma"/>
          <w:sz w:val="20"/>
          <w:szCs w:val="20"/>
        </w:rPr>
        <w:t>Zaškolení bude zakončeno ověřením získaných znalostí a dovedností formou testu.</w:t>
      </w:r>
    </w:p>
    <w:p w14:paraId="7528C00B" w14:textId="77777777" w:rsidR="00A4272F" w:rsidRDefault="00A4272F" w:rsidP="006F0B12">
      <w:pPr>
        <w:ind w:left="1418" w:hanging="851"/>
        <w:jc w:val="both"/>
        <w:rPr>
          <w:rFonts w:ascii="Tahoma" w:hAnsi="Tahoma" w:cs="Tahoma"/>
          <w:sz w:val="20"/>
          <w:szCs w:val="20"/>
        </w:rPr>
      </w:pPr>
    </w:p>
    <w:p w14:paraId="3CAD0B99" w14:textId="1A598FB2" w:rsidR="00A4272F" w:rsidRDefault="00A4272F" w:rsidP="006F0B12">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7</w:t>
      </w:r>
      <w:r>
        <w:rPr>
          <w:rFonts w:ascii="Tahoma" w:hAnsi="Tahoma" w:cs="Tahoma"/>
          <w:sz w:val="20"/>
          <w:szCs w:val="20"/>
        </w:rPr>
        <w:tab/>
      </w:r>
      <w:r w:rsidR="00537237">
        <w:rPr>
          <w:rFonts w:ascii="Tahoma" w:hAnsi="Tahoma" w:cs="Tahoma"/>
          <w:sz w:val="20"/>
          <w:szCs w:val="20"/>
        </w:rPr>
        <w:t>Ohledně</w:t>
      </w:r>
      <w:r w:rsidR="001B076A">
        <w:rPr>
          <w:rFonts w:ascii="Tahoma" w:hAnsi="Tahoma" w:cs="Tahoma"/>
          <w:sz w:val="20"/>
          <w:szCs w:val="20"/>
        </w:rPr>
        <w:t xml:space="preserve"> zaškolení pracovníků objednatele dodavatel prohlašuje, že si je vědom, že pracovníci objednatele mohou pracovat na třísměnný provoz.</w:t>
      </w:r>
    </w:p>
    <w:p w14:paraId="41F948DB" w14:textId="77777777" w:rsidR="00717719" w:rsidRDefault="00717719" w:rsidP="00083DEB">
      <w:pPr>
        <w:tabs>
          <w:tab w:val="left" w:pos="567"/>
        </w:tabs>
        <w:ind w:left="1418" w:hanging="1418"/>
        <w:jc w:val="both"/>
        <w:rPr>
          <w:rFonts w:ascii="Tahoma" w:hAnsi="Tahoma" w:cs="Tahoma"/>
          <w:sz w:val="20"/>
          <w:szCs w:val="20"/>
        </w:rPr>
      </w:pPr>
    </w:p>
    <w:p w14:paraId="1370CC56" w14:textId="78EA50D0" w:rsidR="00043134" w:rsidRDefault="00717719" w:rsidP="00717719">
      <w:pPr>
        <w:ind w:left="1418" w:hanging="851"/>
        <w:jc w:val="both"/>
        <w:rPr>
          <w:rFonts w:ascii="Tahoma" w:hAnsi="Tahoma" w:cs="Tahoma"/>
          <w:sz w:val="20"/>
          <w:szCs w:val="20"/>
        </w:rPr>
      </w:pPr>
      <w:r>
        <w:rPr>
          <w:rFonts w:ascii="Tahoma" w:hAnsi="Tahoma" w:cs="Tahoma"/>
          <w:sz w:val="20"/>
          <w:szCs w:val="20"/>
        </w:rPr>
        <w:t>3.2.</w:t>
      </w:r>
      <w:r w:rsidR="00150FD1">
        <w:rPr>
          <w:rFonts w:ascii="Tahoma" w:hAnsi="Tahoma" w:cs="Tahoma"/>
          <w:sz w:val="20"/>
          <w:szCs w:val="20"/>
        </w:rPr>
        <w:t>8</w:t>
      </w:r>
      <w:r>
        <w:rPr>
          <w:rFonts w:ascii="Tahoma" w:hAnsi="Tahoma" w:cs="Tahoma"/>
          <w:sz w:val="20"/>
          <w:szCs w:val="20"/>
        </w:rPr>
        <w:tab/>
      </w:r>
      <w:r w:rsidR="006952D5">
        <w:rPr>
          <w:rFonts w:ascii="Tahoma" w:hAnsi="Tahoma" w:cs="Tahoma"/>
          <w:sz w:val="20"/>
          <w:szCs w:val="20"/>
        </w:rPr>
        <w:t xml:space="preserve">Nebude-li objednatelem stanoveno jinak, </w:t>
      </w:r>
      <w:r w:rsidR="00C46DE3">
        <w:rPr>
          <w:rFonts w:ascii="Tahoma" w:hAnsi="Tahoma" w:cs="Tahoma"/>
          <w:sz w:val="20"/>
          <w:szCs w:val="20"/>
        </w:rPr>
        <w:t>je veškerá dokumentace předávána dodavatelem objednateli v rámci předávacího řízení dle této smlouvy.</w:t>
      </w:r>
    </w:p>
    <w:p w14:paraId="0D41A1A5" w14:textId="77777777" w:rsidR="00043134" w:rsidRDefault="00043134" w:rsidP="00083DEB">
      <w:pPr>
        <w:tabs>
          <w:tab w:val="left" w:pos="567"/>
        </w:tabs>
        <w:ind w:left="1416" w:hanging="1416"/>
        <w:jc w:val="both"/>
        <w:rPr>
          <w:rFonts w:ascii="Tahoma" w:hAnsi="Tahoma" w:cs="Tahoma"/>
          <w:sz w:val="20"/>
          <w:szCs w:val="20"/>
        </w:rPr>
      </w:pPr>
      <w:r>
        <w:rPr>
          <w:rFonts w:ascii="Tahoma" w:hAnsi="Tahoma" w:cs="Tahoma"/>
          <w:sz w:val="20"/>
          <w:szCs w:val="20"/>
        </w:rPr>
        <w:tab/>
      </w:r>
    </w:p>
    <w:p w14:paraId="79BE9898" w14:textId="502B41C2" w:rsidR="00EE34D6" w:rsidRDefault="00083DEB" w:rsidP="0007198E">
      <w:pPr>
        <w:tabs>
          <w:tab w:val="left" w:pos="567"/>
        </w:tabs>
        <w:ind w:left="1418" w:hanging="1418"/>
        <w:jc w:val="both"/>
        <w:rPr>
          <w:rFonts w:ascii="Tahoma" w:hAnsi="Tahoma" w:cs="Tahoma"/>
          <w:sz w:val="20"/>
          <w:szCs w:val="20"/>
        </w:rPr>
      </w:pPr>
      <w:r>
        <w:rPr>
          <w:rFonts w:ascii="Tahoma" w:hAnsi="Tahoma" w:cs="Tahoma"/>
          <w:sz w:val="20"/>
          <w:szCs w:val="20"/>
        </w:rPr>
        <w:tab/>
      </w:r>
      <w:r w:rsidR="00043134">
        <w:rPr>
          <w:rFonts w:ascii="Tahoma" w:hAnsi="Tahoma" w:cs="Tahoma"/>
          <w:sz w:val="20"/>
          <w:szCs w:val="20"/>
        </w:rPr>
        <w:t>3.2.</w:t>
      </w:r>
      <w:r w:rsidR="00150FD1">
        <w:rPr>
          <w:rFonts w:ascii="Tahoma" w:hAnsi="Tahoma" w:cs="Tahoma"/>
          <w:sz w:val="20"/>
          <w:szCs w:val="20"/>
        </w:rPr>
        <w:t>9</w:t>
      </w:r>
      <w:r w:rsidR="00043134">
        <w:rPr>
          <w:rFonts w:ascii="Tahoma" w:hAnsi="Tahoma" w:cs="Tahoma"/>
          <w:sz w:val="20"/>
          <w:szCs w:val="20"/>
        </w:rPr>
        <w:tab/>
      </w:r>
      <w:r w:rsidR="0017330D">
        <w:rPr>
          <w:rFonts w:ascii="Tahoma" w:hAnsi="Tahoma" w:cs="Tahoma"/>
          <w:sz w:val="20"/>
          <w:szCs w:val="20"/>
        </w:rPr>
        <w:t>Objednatel je oprávněn si vyžádat bezodkladné předložení příslušných dokumentů</w:t>
      </w:r>
      <w:r w:rsidR="00EC3058">
        <w:rPr>
          <w:rFonts w:ascii="Tahoma" w:hAnsi="Tahoma" w:cs="Tahoma"/>
          <w:sz w:val="20"/>
          <w:szCs w:val="20"/>
        </w:rPr>
        <w:t xml:space="preserve"> kdykoli v průběhu realizace této smlouvy, zejm. pokud</w:t>
      </w:r>
      <w:r w:rsidR="005B79A3">
        <w:rPr>
          <w:rFonts w:ascii="Tahoma" w:hAnsi="Tahoma" w:cs="Tahoma"/>
          <w:sz w:val="20"/>
          <w:szCs w:val="20"/>
        </w:rPr>
        <w:t xml:space="preserve"> bude mít pochybnost o řádné </w:t>
      </w:r>
      <w:r w:rsidR="005B79A3">
        <w:rPr>
          <w:rFonts w:ascii="Tahoma" w:hAnsi="Tahoma" w:cs="Tahoma"/>
          <w:sz w:val="20"/>
          <w:szCs w:val="20"/>
        </w:rPr>
        <w:lastRenderedPageBreak/>
        <w:t>realizaci Předmětu plnění</w:t>
      </w:r>
      <w:r w:rsidR="00FE3EE0">
        <w:rPr>
          <w:rFonts w:ascii="Tahoma" w:hAnsi="Tahoma" w:cs="Tahoma"/>
          <w:sz w:val="20"/>
          <w:szCs w:val="20"/>
        </w:rPr>
        <w:t>, přičemž dodavatel je povinen takové žádosti bezodkladně vyhovět</w:t>
      </w:r>
      <w:r w:rsidR="00726867">
        <w:rPr>
          <w:rFonts w:ascii="Tahoma" w:hAnsi="Tahoma" w:cs="Tahoma"/>
          <w:sz w:val="20"/>
          <w:szCs w:val="20"/>
        </w:rPr>
        <w:t>.</w:t>
      </w:r>
    </w:p>
    <w:p w14:paraId="027CD5D7" w14:textId="5C350709" w:rsidR="009A194B" w:rsidRDefault="00EE34D6" w:rsidP="009A194B">
      <w:pPr>
        <w:tabs>
          <w:tab w:val="left" w:pos="567"/>
        </w:tabs>
        <w:ind w:left="1410" w:hanging="1410"/>
        <w:jc w:val="both"/>
        <w:rPr>
          <w:rFonts w:ascii="Tahoma" w:hAnsi="Tahoma" w:cs="Tahoma"/>
          <w:sz w:val="20"/>
          <w:szCs w:val="20"/>
        </w:rPr>
      </w:pPr>
      <w:r>
        <w:rPr>
          <w:rFonts w:ascii="Tahoma" w:hAnsi="Tahoma" w:cs="Tahoma"/>
          <w:sz w:val="20"/>
          <w:szCs w:val="20"/>
        </w:rPr>
        <w:tab/>
      </w:r>
    </w:p>
    <w:p w14:paraId="46BD0E5C" w14:textId="65AB56E2" w:rsidR="009A194B" w:rsidRDefault="009A194B" w:rsidP="009A194B">
      <w:pPr>
        <w:jc w:val="both"/>
        <w:rPr>
          <w:rFonts w:ascii="Tahoma" w:hAnsi="Tahoma" w:cs="Tahoma"/>
          <w:b/>
          <w:bCs/>
          <w:sz w:val="20"/>
          <w:szCs w:val="20"/>
        </w:rPr>
      </w:pPr>
      <w:r w:rsidRPr="007E402C">
        <w:rPr>
          <w:rFonts w:ascii="Tahoma" w:hAnsi="Tahoma" w:cs="Tahoma"/>
          <w:b/>
          <w:bCs/>
          <w:sz w:val="20"/>
          <w:szCs w:val="20"/>
        </w:rPr>
        <w:t>3.</w:t>
      </w:r>
      <w:r>
        <w:rPr>
          <w:rFonts w:ascii="Tahoma" w:hAnsi="Tahoma" w:cs="Tahoma"/>
          <w:b/>
          <w:bCs/>
          <w:sz w:val="20"/>
          <w:szCs w:val="20"/>
        </w:rPr>
        <w:t>3</w:t>
      </w:r>
      <w:r w:rsidRPr="007E402C">
        <w:rPr>
          <w:rFonts w:ascii="Tahoma" w:hAnsi="Tahoma" w:cs="Tahoma"/>
          <w:b/>
          <w:bCs/>
          <w:sz w:val="20"/>
          <w:szCs w:val="20"/>
        </w:rPr>
        <w:tab/>
      </w:r>
      <w:r>
        <w:rPr>
          <w:rFonts w:ascii="Tahoma" w:hAnsi="Tahoma" w:cs="Tahoma"/>
          <w:b/>
          <w:bCs/>
          <w:sz w:val="20"/>
          <w:szCs w:val="20"/>
        </w:rPr>
        <w:t xml:space="preserve">Další </w:t>
      </w:r>
      <w:r w:rsidR="00B66FA1">
        <w:rPr>
          <w:rFonts w:ascii="Tahoma" w:hAnsi="Tahoma" w:cs="Tahoma"/>
          <w:b/>
          <w:bCs/>
          <w:sz w:val="20"/>
          <w:szCs w:val="20"/>
        </w:rPr>
        <w:t>činnosti dodavatele</w:t>
      </w:r>
    </w:p>
    <w:p w14:paraId="50E39AF8" w14:textId="77777777" w:rsidR="009A194B" w:rsidRDefault="009A194B" w:rsidP="009A194B">
      <w:pPr>
        <w:tabs>
          <w:tab w:val="left" w:pos="567"/>
        </w:tabs>
        <w:ind w:left="1410" w:hanging="1410"/>
        <w:jc w:val="both"/>
        <w:rPr>
          <w:rFonts w:ascii="Tahoma" w:hAnsi="Tahoma" w:cs="Tahoma"/>
          <w:sz w:val="20"/>
          <w:szCs w:val="20"/>
        </w:rPr>
      </w:pPr>
    </w:p>
    <w:p w14:paraId="6DD96295" w14:textId="043CE7FD" w:rsidR="00597C90" w:rsidRDefault="00D539CB" w:rsidP="00597C90">
      <w:pPr>
        <w:tabs>
          <w:tab w:val="left" w:pos="567"/>
        </w:tabs>
        <w:ind w:left="1410" w:hanging="1410"/>
        <w:jc w:val="both"/>
        <w:rPr>
          <w:rFonts w:ascii="Tahoma" w:hAnsi="Tahoma" w:cs="Tahoma"/>
          <w:sz w:val="20"/>
          <w:szCs w:val="20"/>
        </w:rPr>
      </w:pPr>
      <w:r>
        <w:rPr>
          <w:rFonts w:ascii="Tahoma" w:hAnsi="Tahoma" w:cs="Tahoma"/>
          <w:sz w:val="20"/>
          <w:szCs w:val="20"/>
        </w:rPr>
        <w:tab/>
        <w:t>3.3.1</w:t>
      </w:r>
      <w:r>
        <w:rPr>
          <w:rFonts w:ascii="Tahoma" w:hAnsi="Tahoma" w:cs="Tahoma"/>
          <w:sz w:val="20"/>
          <w:szCs w:val="20"/>
        </w:rPr>
        <w:tab/>
      </w:r>
      <w:r w:rsidR="00374B85">
        <w:rPr>
          <w:rFonts w:ascii="Tahoma" w:hAnsi="Tahoma" w:cs="Tahoma"/>
          <w:sz w:val="20"/>
          <w:szCs w:val="20"/>
        </w:rPr>
        <w:t>Dodavatel</w:t>
      </w:r>
      <w:r w:rsidR="00597C90" w:rsidRPr="00597C90">
        <w:rPr>
          <w:rFonts w:ascii="Tahoma" w:hAnsi="Tahoma" w:cs="Tahoma"/>
          <w:sz w:val="20"/>
          <w:szCs w:val="20"/>
        </w:rPr>
        <w:t xml:space="preserve"> se zavazuje Zařízení navrhnout a vyrobit tak, aby byla zohledněna omezení vyplývající z nákresu místa plnění, je</w:t>
      </w:r>
      <w:r w:rsidR="00D17DCE">
        <w:rPr>
          <w:rFonts w:ascii="Tahoma" w:hAnsi="Tahoma" w:cs="Tahoma"/>
          <w:sz w:val="20"/>
          <w:szCs w:val="20"/>
        </w:rPr>
        <w:t>n</w:t>
      </w:r>
      <w:r w:rsidR="00597C90" w:rsidRPr="00597C90">
        <w:rPr>
          <w:rFonts w:ascii="Tahoma" w:hAnsi="Tahoma" w:cs="Tahoma"/>
          <w:sz w:val="20"/>
          <w:szCs w:val="20"/>
        </w:rPr>
        <w:t xml:space="preserve">ž je </w:t>
      </w:r>
      <w:r w:rsidR="00D17DCE">
        <w:rPr>
          <w:rFonts w:ascii="Tahoma" w:hAnsi="Tahoma" w:cs="Tahoma"/>
          <w:sz w:val="20"/>
          <w:szCs w:val="20"/>
        </w:rPr>
        <w:t>součástí výkresové dokumentace</w:t>
      </w:r>
      <w:r w:rsidR="00C251C0">
        <w:rPr>
          <w:rFonts w:ascii="Tahoma" w:hAnsi="Tahoma" w:cs="Tahoma"/>
          <w:sz w:val="20"/>
          <w:szCs w:val="20"/>
        </w:rPr>
        <w:t xml:space="preserve">, jež byla </w:t>
      </w:r>
      <w:r w:rsidR="00374B85">
        <w:rPr>
          <w:rFonts w:ascii="Tahoma" w:hAnsi="Tahoma" w:cs="Tahoma"/>
          <w:sz w:val="20"/>
          <w:szCs w:val="20"/>
        </w:rPr>
        <w:t>součástí Zadávacího řízení</w:t>
      </w:r>
      <w:r w:rsidR="00597C90" w:rsidRPr="00597C90">
        <w:rPr>
          <w:rFonts w:ascii="Tahoma" w:hAnsi="Tahoma" w:cs="Tahoma"/>
          <w:sz w:val="20"/>
          <w:szCs w:val="20"/>
        </w:rPr>
        <w:t xml:space="preserve"> (tj. zejm. sloupy, kanalizace</w:t>
      </w:r>
      <w:r w:rsidR="00202C3F">
        <w:rPr>
          <w:rFonts w:ascii="Tahoma" w:hAnsi="Tahoma" w:cs="Tahoma"/>
          <w:sz w:val="20"/>
          <w:szCs w:val="20"/>
        </w:rPr>
        <w:t>, elektrické připojení</w:t>
      </w:r>
      <w:r w:rsidR="00597C90" w:rsidRPr="00597C90">
        <w:rPr>
          <w:rFonts w:ascii="Tahoma" w:hAnsi="Tahoma" w:cs="Tahoma"/>
          <w:sz w:val="20"/>
          <w:szCs w:val="20"/>
        </w:rPr>
        <w:t xml:space="preserve"> apod.).</w:t>
      </w:r>
    </w:p>
    <w:p w14:paraId="012FFB37" w14:textId="77777777" w:rsidR="00374B85" w:rsidRPr="00597C90" w:rsidRDefault="00374B85" w:rsidP="00597C90">
      <w:pPr>
        <w:tabs>
          <w:tab w:val="left" w:pos="567"/>
        </w:tabs>
        <w:ind w:left="1410" w:hanging="1410"/>
        <w:jc w:val="both"/>
        <w:rPr>
          <w:rFonts w:ascii="Tahoma" w:hAnsi="Tahoma" w:cs="Tahoma"/>
          <w:sz w:val="20"/>
          <w:szCs w:val="20"/>
        </w:rPr>
      </w:pPr>
    </w:p>
    <w:p w14:paraId="47A7E21F" w14:textId="5CB30352" w:rsidR="00597C90" w:rsidRDefault="00B45254" w:rsidP="00B45254">
      <w:pPr>
        <w:ind w:left="1418" w:hanging="851"/>
        <w:jc w:val="both"/>
        <w:rPr>
          <w:rFonts w:ascii="Tahoma" w:hAnsi="Tahoma" w:cs="Tahoma"/>
          <w:sz w:val="20"/>
          <w:szCs w:val="20"/>
        </w:rPr>
      </w:pPr>
      <w:r>
        <w:rPr>
          <w:rFonts w:ascii="Tahoma" w:hAnsi="Tahoma" w:cs="Tahoma"/>
          <w:sz w:val="20"/>
          <w:szCs w:val="20"/>
        </w:rPr>
        <w:t>3.3.2</w:t>
      </w:r>
      <w:r>
        <w:rPr>
          <w:rFonts w:ascii="Tahoma" w:hAnsi="Tahoma" w:cs="Tahoma"/>
          <w:sz w:val="20"/>
          <w:szCs w:val="20"/>
        </w:rPr>
        <w:tab/>
        <w:t>Dodavatel</w:t>
      </w:r>
      <w:r w:rsidR="00597C90" w:rsidRPr="00597C90">
        <w:rPr>
          <w:rFonts w:ascii="Tahoma" w:hAnsi="Tahoma" w:cs="Tahoma"/>
          <w:sz w:val="20"/>
          <w:szCs w:val="20"/>
        </w:rPr>
        <w:t xml:space="preserve"> se zavazuje, že Zařízení bude splňovat veškeré požadované parametry výstupů, včetně účinnosti Zařízení, jak jsou uvedeny v</w:t>
      </w:r>
      <w:r w:rsidR="006C4215">
        <w:rPr>
          <w:rFonts w:ascii="Tahoma" w:hAnsi="Tahoma" w:cs="Tahoma"/>
          <w:sz w:val="20"/>
          <w:szCs w:val="20"/>
        </w:rPr>
        <w:t> Technické specifikaci</w:t>
      </w:r>
      <w:r w:rsidR="00887EDF">
        <w:rPr>
          <w:rFonts w:ascii="Tahoma" w:hAnsi="Tahoma" w:cs="Tahoma"/>
          <w:sz w:val="20"/>
          <w:szCs w:val="20"/>
        </w:rPr>
        <w:t>, Technických požadavcích – Check-listu</w:t>
      </w:r>
      <w:r w:rsidR="00887EDF" w:rsidRPr="00597C90">
        <w:rPr>
          <w:rFonts w:ascii="Tahoma" w:hAnsi="Tahoma" w:cs="Tahoma"/>
          <w:sz w:val="20"/>
          <w:szCs w:val="20"/>
        </w:rPr>
        <w:t xml:space="preserve"> </w:t>
      </w:r>
      <w:r w:rsidR="00887EDF">
        <w:rPr>
          <w:rFonts w:ascii="Tahoma" w:hAnsi="Tahoma" w:cs="Tahoma"/>
          <w:sz w:val="20"/>
          <w:szCs w:val="20"/>
        </w:rPr>
        <w:t>a v ostatních relevantních Závazných dokumentech</w:t>
      </w:r>
      <w:r w:rsidR="00597C90" w:rsidRPr="00597C90">
        <w:rPr>
          <w:rFonts w:ascii="Tahoma" w:hAnsi="Tahoma" w:cs="Tahoma"/>
          <w:sz w:val="20"/>
          <w:szCs w:val="20"/>
        </w:rPr>
        <w:t>.</w:t>
      </w:r>
    </w:p>
    <w:p w14:paraId="576C100A" w14:textId="77777777" w:rsidR="00B45254" w:rsidRPr="00597C90" w:rsidRDefault="00B45254" w:rsidP="00B45254">
      <w:pPr>
        <w:ind w:left="1418" w:hanging="851"/>
        <w:jc w:val="both"/>
        <w:rPr>
          <w:rFonts w:ascii="Tahoma" w:hAnsi="Tahoma" w:cs="Tahoma"/>
          <w:sz w:val="20"/>
          <w:szCs w:val="20"/>
        </w:rPr>
      </w:pPr>
    </w:p>
    <w:p w14:paraId="5AAE5A9A" w14:textId="462CA939" w:rsidR="00597C90" w:rsidRPr="00597C90" w:rsidRDefault="006C4215" w:rsidP="00D23E89">
      <w:pPr>
        <w:ind w:left="1410" w:hanging="843"/>
        <w:jc w:val="both"/>
        <w:rPr>
          <w:rFonts w:ascii="Tahoma" w:hAnsi="Tahoma" w:cs="Tahoma"/>
          <w:sz w:val="20"/>
          <w:szCs w:val="20"/>
        </w:rPr>
      </w:pPr>
      <w:r>
        <w:rPr>
          <w:rFonts w:ascii="Tahoma" w:hAnsi="Tahoma" w:cs="Tahoma"/>
          <w:sz w:val="20"/>
          <w:szCs w:val="20"/>
        </w:rPr>
        <w:t>3.3.3</w:t>
      </w:r>
      <w:r>
        <w:rPr>
          <w:rFonts w:ascii="Tahoma" w:hAnsi="Tahoma" w:cs="Tahoma"/>
          <w:sz w:val="20"/>
          <w:szCs w:val="20"/>
        </w:rPr>
        <w:tab/>
      </w:r>
      <w:r w:rsidR="00D23E89" w:rsidRPr="00B60C07">
        <w:rPr>
          <w:rFonts w:ascii="Tahoma" w:hAnsi="Tahoma" w:cs="Tahoma"/>
          <w:sz w:val="20"/>
          <w:szCs w:val="20"/>
        </w:rPr>
        <w:t xml:space="preserve">Dodavatel </w:t>
      </w:r>
      <w:r w:rsidR="00597C90" w:rsidRPr="00B60C07">
        <w:rPr>
          <w:rFonts w:ascii="Tahoma" w:hAnsi="Tahoma" w:cs="Tahoma"/>
          <w:sz w:val="20"/>
          <w:szCs w:val="20"/>
        </w:rPr>
        <w:t xml:space="preserve">se zavazuje navrhnout </w:t>
      </w:r>
      <w:r w:rsidR="00D23E89" w:rsidRPr="00B60C07">
        <w:rPr>
          <w:rFonts w:ascii="Tahoma" w:hAnsi="Tahoma" w:cs="Tahoma"/>
          <w:sz w:val="20"/>
          <w:szCs w:val="20"/>
        </w:rPr>
        <w:t xml:space="preserve">a vyrobit </w:t>
      </w:r>
      <w:r w:rsidR="00597C90" w:rsidRPr="00B60C07">
        <w:rPr>
          <w:rFonts w:ascii="Tahoma" w:hAnsi="Tahoma" w:cs="Tahoma"/>
          <w:sz w:val="20"/>
          <w:szCs w:val="20"/>
        </w:rPr>
        <w:t>Zařízení tak, aby navržené přípojky médií na stávající přípojná místa umožňovala dosažení efektivity</w:t>
      </w:r>
      <w:r w:rsidR="00171195" w:rsidRPr="00B60C07">
        <w:rPr>
          <w:rFonts w:ascii="Tahoma" w:hAnsi="Tahoma" w:cs="Tahoma"/>
          <w:sz w:val="20"/>
          <w:szCs w:val="20"/>
        </w:rPr>
        <w:t xml:space="preserve"> Zařízení požadované v Závazných dokumentech</w:t>
      </w:r>
      <w:r w:rsidR="00F70019" w:rsidRPr="00B60C07">
        <w:rPr>
          <w:rFonts w:ascii="Tahoma" w:hAnsi="Tahoma" w:cs="Tahoma"/>
          <w:sz w:val="20"/>
          <w:szCs w:val="20"/>
        </w:rPr>
        <w:t>.</w:t>
      </w:r>
      <w:r w:rsidR="00597C90" w:rsidRPr="00B60C07">
        <w:rPr>
          <w:rFonts w:ascii="Tahoma" w:hAnsi="Tahoma" w:cs="Tahoma"/>
          <w:sz w:val="20"/>
          <w:szCs w:val="20"/>
        </w:rPr>
        <w:t xml:space="preserve"> </w:t>
      </w:r>
      <w:r w:rsidR="00F70019" w:rsidRPr="00B60C07">
        <w:rPr>
          <w:rFonts w:ascii="Tahoma" w:hAnsi="Tahoma" w:cs="Tahoma"/>
          <w:sz w:val="20"/>
          <w:szCs w:val="20"/>
        </w:rPr>
        <w:t xml:space="preserve">Dále se zavazuje navrhnout Zařízení dle </w:t>
      </w:r>
      <w:r w:rsidR="00597C90" w:rsidRPr="00B60C07">
        <w:rPr>
          <w:rFonts w:ascii="Tahoma" w:hAnsi="Tahoma" w:cs="Tahoma"/>
          <w:sz w:val="20"/>
          <w:szCs w:val="20"/>
        </w:rPr>
        <w:t>dalších požadovaných parametrů uvedených v</w:t>
      </w:r>
      <w:r w:rsidR="009A2375" w:rsidRPr="00B60C07">
        <w:rPr>
          <w:rFonts w:ascii="Tahoma" w:hAnsi="Tahoma" w:cs="Tahoma"/>
          <w:sz w:val="20"/>
          <w:szCs w:val="20"/>
        </w:rPr>
        <w:t> Technické specifikaci</w:t>
      </w:r>
      <w:r w:rsidR="00A478C3" w:rsidRPr="00B60C07">
        <w:rPr>
          <w:rFonts w:ascii="Tahoma" w:hAnsi="Tahoma" w:cs="Tahoma"/>
          <w:sz w:val="20"/>
          <w:szCs w:val="20"/>
        </w:rPr>
        <w:t>, Technických požadavcích – Check-listu</w:t>
      </w:r>
      <w:r w:rsidR="00597C90" w:rsidRPr="00B60C07">
        <w:rPr>
          <w:rFonts w:ascii="Tahoma" w:hAnsi="Tahoma" w:cs="Tahoma"/>
          <w:sz w:val="20"/>
          <w:szCs w:val="20"/>
        </w:rPr>
        <w:t xml:space="preserve"> </w:t>
      </w:r>
      <w:r w:rsidR="009E57F5" w:rsidRPr="00B60C07">
        <w:rPr>
          <w:rFonts w:ascii="Tahoma" w:hAnsi="Tahoma" w:cs="Tahoma"/>
          <w:sz w:val="20"/>
          <w:szCs w:val="20"/>
        </w:rPr>
        <w:t xml:space="preserve">a v ostatních relevantních Závazných dokumentech. </w:t>
      </w:r>
      <w:r w:rsidR="002D0862" w:rsidRPr="00B60C07">
        <w:rPr>
          <w:rFonts w:ascii="Tahoma" w:hAnsi="Tahoma" w:cs="Tahoma"/>
          <w:sz w:val="20"/>
          <w:szCs w:val="20"/>
        </w:rPr>
        <w:t xml:space="preserve">Dodavatel </w:t>
      </w:r>
      <w:r w:rsidR="00597C90" w:rsidRPr="00B60C07">
        <w:rPr>
          <w:rFonts w:ascii="Tahoma" w:hAnsi="Tahoma" w:cs="Tahoma"/>
          <w:sz w:val="20"/>
          <w:szCs w:val="20"/>
        </w:rPr>
        <w:t xml:space="preserve">se zavazuje poskytnout </w:t>
      </w:r>
      <w:r w:rsidR="00171195" w:rsidRPr="00B60C07">
        <w:rPr>
          <w:rFonts w:ascii="Tahoma" w:hAnsi="Tahoma" w:cs="Tahoma"/>
          <w:sz w:val="20"/>
          <w:szCs w:val="20"/>
        </w:rPr>
        <w:t>o</w:t>
      </w:r>
      <w:r w:rsidR="00071F8D" w:rsidRPr="00B60C07">
        <w:rPr>
          <w:rFonts w:ascii="Tahoma" w:hAnsi="Tahoma" w:cs="Tahoma"/>
          <w:sz w:val="20"/>
          <w:szCs w:val="20"/>
        </w:rPr>
        <w:t xml:space="preserve">bjednateli </w:t>
      </w:r>
      <w:r w:rsidR="00D86F3C" w:rsidRPr="00B60C07">
        <w:rPr>
          <w:rFonts w:ascii="Tahoma" w:hAnsi="Tahoma" w:cs="Tahoma"/>
          <w:sz w:val="20"/>
          <w:szCs w:val="20"/>
        </w:rPr>
        <w:t xml:space="preserve">nejpozději jeden měsíc </w:t>
      </w:r>
      <w:r w:rsidR="00071F8D" w:rsidRPr="00B60C07">
        <w:rPr>
          <w:rFonts w:ascii="Tahoma" w:hAnsi="Tahoma" w:cs="Tahoma"/>
          <w:sz w:val="20"/>
          <w:szCs w:val="20"/>
        </w:rPr>
        <w:t xml:space="preserve">po podepsání </w:t>
      </w:r>
      <w:r w:rsidR="00C51867">
        <w:rPr>
          <w:rFonts w:ascii="Tahoma" w:hAnsi="Tahoma" w:cs="Tahoma"/>
          <w:sz w:val="20"/>
          <w:szCs w:val="20"/>
        </w:rPr>
        <w:t xml:space="preserve">této </w:t>
      </w:r>
      <w:r w:rsidR="00071F8D" w:rsidRPr="00B60C07">
        <w:rPr>
          <w:rFonts w:ascii="Tahoma" w:hAnsi="Tahoma" w:cs="Tahoma"/>
          <w:sz w:val="20"/>
          <w:szCs w:val="20"/>
        </w:rPr>
        <w:t xml:space="preserve">smlouvy technické informace vedoucí k včasné připravenosti připojení všech přípojných míst médií </w:t>
      </w:r>
      <w:r w:rsidR="00597C90" w:rsidRPr="00B60C07">
        <w:rPr>
          <w:rFonts w:ascii="Tahoma" w:hAnsi="Tahoma" w:cs="Tahoma"/>
          <w:sz w:val="20"/>
          <w:szCs w:val="20"/>
        </w:rPr>
        <w:t>(vzduch, el. proud, pára apod.).</w:t>
      </w:r>
      <w:r w:rsidR="00037047" w:rsidRPr="00B60C07">
        <w:rPr>
          <w:rFonts w:ascii="Tahoma" w:hAnsi="Tahoma" w:cs="Tahoma"/>
          <w:sz w:val="20"/>
          <w:szCs w:val="20"/>
        </w:rPr>
        <w:t xml:space="preserve"> Stavební úpravy spočívající ve vybudování přípojek na přípojná místa médií </w:t>
      </w:r>
      <w:r w:rsidR="00071F8D" w:rsidRPr="00B60C07">
        <w:rPr>
          <w:rFonts w:ascii="Tahoma" w:hAnsi="Tahoma" w:cs="Tahoma"/>
          <w:sz w:val="20"/>
          <w:szCs w:val="20"/>
        </w:rPr>
        <w:t xml:space="preserve">Zařízení </w:t>
      </w:r>
      <w:r w:rsidR="00037047" w:rsidRPr="00B60C07">
        <w:rPr>
          <w:rFonts w:ascii="Tahoma" w:hAnsi="Tahoma" w:cs="Tahoma"/>
          <w:sz w:val="20"/>
          <w:szCs w:val="20"/>
        </w:rPr>
        <w:t>budou provedeny objednatelem na základě návrhu dodavatele.</w:t>
      </w:r>
    </w:p>
    <w:p w14:paraId="748BB5F2" w14:textId="77777777" w:rsidR="00A35640" w:rsidRDefault="00A35640" w:rsidP="00597C90">
      <w:pPr>
        <w:tabs>
          <w:tab w:val="left" w:pos="567"/>
        </w:tabs>
        <w:ind w:left="1410" w:hanging="1410"/>
        <w:jc w:val="both"/>
        <w:rPr>
          <w:rFonts w:ascii="Tahoma" w:hAnsi="Tahoma" w:cs="Tahoma"/>
          <w:sz w:val="20"/>
          <w:szCs w:val="20"/>
        </w:rPr>
      </w:pPr>
    </w:p>
    <w:p w14:paraId="78B0DCA5" w14:textId="118BC28A" w:rsidR="0068683B" w:rsidRDefault="0068683B" w:rsidP="0068683B">
      <w:pPr>
        <w:ind w:left="1410" w:hanging="843"/>
        <w:jc w:val="both"/>
        <w:rPr>
          <w:rFonts w:ascii="Tahoma" w:hAnsi="Tahoma" w:cs="Tahoma"/>
          <w:sz w:val="20"/>
          <w:szCs w:val="20"/>
        </w:rPr>
      </w:pPr>
      <w:r>
        <w:rPr>
          <w:rFonts w:ascii="Tahoma" w:hAnsi="Tahoma" w:cs="Tahoma"/>
          <w:sz w:val="20"/>
          <w:szCs w:val="20"/>
        </w:rPr>
        <w:t>3.3.</w:t>
      </w:r>
      <w:r w:rsidR="0047562A">
        <w:rPr>
          <w:rFonts w:ascii="Tahoma" w:hAnsi="Tahoma" w:cs="Tahoma"/>
          <w:sz w:val="20"/>
          <w:szCs w:val="20"/>
        </w:rPr>
        <w:t>4</w:t>
      </w:r>
      <w:r>
        <w:rPr>
          <w:rFonts w:ascii="Tahoma" w:hAnsi="Tahoma" w:cs="Tahoma"/>
          <w:sz w:val="20"/>
          <w:szCs w:val="20"/>
        </w:rPr>
        <w:tab/>
        <w:t>Dodavatel</w:t>
      </w:r>
      <w:r w:rsidRPr="0068683B">
        <w:rPr>
          <w:rFonts w:ascii="Tahoma" w:hAnsi="Tahoma" w:cs="Tahoma"/>
          <w:sz w:val="20"/>
          <w:szCs w:val="20"/>
        </w:rPr>
        <w:t xml:space="preserve"> se </w:t>
      </w:r>
      <w:r>
        <w:rPr>
          <w:rFonts w:ascii="Tahoma" w:hAnsi="Tahoma" w:cs="Tahoma"/>
          <w:sz w:val="20"/>
          <w:szCs w:val="20"/>
        </w:rPr>
        <w:t xml:space="preserve">dále </w:t>
      </w:r>
      <w:r w:rsidRPr="0068683B">
        <w:rPr>
          <w:rFonts w:ascii="Tahoma" w:hAnsi="Tahoma" w:cs="Tahoma"/>
          <w:sz w:val="20"/>
          <w:szCs w:val="20"/>
        </w:rPr>
        <w:t xml:space="preserve">zavazuje poskytnout </w:t>
      </w:r>
      <w:r>
        <w:rPr>
          <w:rFonts w:ascii="Tahoma" w:hAnsi="Tahoma" w:cs="Tahoma"/>
          <w:sz w:val="20"/>
          <w:szCs w:val="20"/>
        </w:rPr>
        <w:t>o</w:t>
      </w:r>
      <w:r w:rsidRPr="0068683B">
        <w:rPr>
          <w:rFonts w:ascii="Tahoma" w:hAnsi="Tahoma" w:cs="Tahoma"/>
          <w:sz w:val="20"/>
          <w:szCs w:val="20"/>
        </w:rPr>
        <w:t>bjednateli</w:t>
      </w:r>
      <w:r>
        <w:rPr>
          <w:rFonts w:ascii="Tahoma" w:hAnsi="Tahoma" w:cs="Tahoma"/>
          <w:sz w:val="20"/>
          <w:szCs w:val="20"/>
        </w:rPr>
        <w:t>:</w:t>
      </w:r>
    </w:p>
    <w:p w14:paraId="4ACB287A" w14:textId="77777777" w:rsidR="0068683B" w:rsidRPr="0068683B" w:rsidRDefault="0068683B" w:rsidP="0068683B">
      <w:pPr>
        <w:ind w:left="1410" w:hanging="843"/>
        <w:jc w:val="both"/>
        <w:rPr>
          <w:rFonts w:ascii="Tahoma" w:hAnsi="Tahoma" w:cs="Tahoma"/>
          <w:sz w:val="20"/>
          <w:szCs w:val="20"/>
        </w:rPr>
      </w:pPr>
    </w:p>
    <w:p w14:paraId="20289336" w14:textId="63A8F0CE" w:rsidR="0068683B" w:rsidRDefault="0068683B" w:rsidP="000840D4">
      <w:pPr>
        <w:spacing w:after="120"/>
        <w:ind w:left="2127" w:hanging="709"/>
        <w:jc w:val="both"/>
        <w:rPr>
          <w:rFonts w:ascii="Tahoma" w:hAnsi="Tahoma" w:cs="Tahoma"/>
          <w:sz w:val="20"/>
          <w:szCs w:val="20"/>
        </w:rPr>
      </w:pPr>
      <w:r>
        <w:rPr>
          <w:rFonts w:ascii="Tahoma" w:hAnsi="Tahoma" w:cs="Tahoma"/>
          <w:sz w:val="20"/>
          <w:szCs w:val="20"/>
        </w:rPr>
        <w:t>a)</w:t>
      </w:r>
      <w:r w:rsidRPr="0068683B">
        <w:rPr>
          <w:rFonts w:ascii="Tahoma" w:hAnsi="Tahoma" w:cs="Tahoma"/>
          <w:sz w:val="20"/>
          <w:szCs w:val="20"/>
        </w:rPr>
        <w:tab/>
        <w:t xml:space="preserve">zálohu software kdykoliv o to </w:t>
      </w:r>
      <w:r>
        <w:rPr>
          <w:rFonts w:ascii="Tahoma" w:hAnsi="Tahoma" w:cs="Tahoma"/>
          <w:sz w:val="20"/>
          <w:szCs w:val="20"/>
        </w:rPr>
        <w:t>o</w:t>
      </w:r>
      <w:r w:rsidRPr="0068683B">
        <w:rPr>
          <w:rFonts w:ascii="Tahoma" w:hAnsi="Tahoma" w:cs="Tahoma"/>
          <w:sz w:val="20"/>
          <w:szCs w:val="20"/>
        </w:rPr>
        <w:t xml:space="preserve">bjednatel požádá a kdykoliv dojde k aktualizaci software </w:t>
      </w:r>
      <w:r w:rsidR="0027779A">
        <w:rPr>
          <w:rFonts w:ascii="Tahoma" w:hAnsi="Tahoma" w:cs="Tahoma"/>
          <w:sz w:val="20"/>
          <w:szCs w:val="20"/>
        </w:rPr>
        <w:t>dodavatelem</w:t>
      </w:r>
      <w:r w:rsidR="00726867">
        <w:rPr>
          <w:rFonts w:ascii="Tahoma" w:hAnsi="Tahoma" w:cs="Tahoma"/>
          <w:sz w:val="20"/>
          <w:szCs w:val="20"/>
        </w:rPr>
        <w:t xml:space="preserve"> bez zbytečného odkladu</w:t>
      </w:r>
      <w:r w:rsidR="00522EB6">
        <w:rPr>
          <w:rFonts w:ascii="Tahoma" w:hAnsi="Tahoma" w:cs="Tahoma"/>
          <w:sz w:val="20"/>
          <w:szCs w:val="20"/>
        </w:rPr>
        <w:t>, přičemž tato povinnost dodavatele trvá po celou dobu životnosti Zařízení, nejméně 20 let od f</w:t>
      </w:r>
      <w:r w:rsidR="00522EB6" w:rsidRPr="00522EB6">
        <w:rPr>
          <w:rFonts w:ascii="Tahoma" w:hAnsi="Tahoma" w:cs="Tahoma"/>
          <w:sz w:val="20"/>
          <w:szCs w:val="20"/>
        </w:rPr>
        <w:t>inální</w:t>
      </w:r>
      <w:r w:rsidR="00522EB6">
        <w:rPr>
          <w:rFonts w:ascii="Tahoma" w:hAnsi="Tahoma" w:cs="Tahoma"/>
          <w:sz w:val="20"/>
          <w:szCs w:val="20"/>
        </w:rPr>
        <w:t>ho</w:t>
      </w:r>
      <w:r w:rsidR="00522EB6" w:rsidRPr="00522EB6">
        <w:rPr>
          <w:rFonts w:ascii="Tahoma" w:hAnsi="Tahoma" w:cs="Tahoma"/>
          <w:sz w:val="20"/>
          <w:szCs w:val="20"/>
        </w:rPr>
        <w:t xml:space="preserve"> předání a převzetí Zařízení</w:t>
      </w:r>
      <w:r w:rsidR="000840D4">
        <w:rPr>
          <w:rFonts w:ascii="Tahoma" w:hAnsi="Tahoma" w:cs="Tahoma"/>
          <w:sz w:val="20"/>
          <w:szCs w:val="20"/>
        </w:rPr>
        <w:t>,</w:t>
      </w:r>
    </w:p>
    <w:p w14:paraId="69CF0CA1" w14:textId="142624E4" w:rsidR="0068683B" w:rsidRDefault="0068683B" w:rsidP="000840D4">
      <w:pPr>
        <w:spacing w:after="120"/>
        <w:ind w:left="2127" w:hanging="709"/>
        <w:jc w:val="both"/>
        <w:rPr>
          <w:rFonts w:ascii="Tahoma" w:hAnsi="Tahoma" w:cs="Tahoma"/>
          <w:sz w:val="20"/>
          <w:szCs w:val="20"/>
        </w:rPr>
      </w:pPr>
      <w:r>
        <w:rPr>
          <w:rFonts w:ascii="Tahoma" w:hAnsi="Tahoma" w:cs="Tahoma"/>
          <w:sz w:val="20"/>
          <w:szCs w:val="20"/>
        </w:rPr>
        <w:t>b)</w:t>
      </w:r>
      <w:r w:rsidRPr="0068683B">
        <w:rPr>
          <w:rFonts w:ascii="Tahoma" w:hAnsi="Tahoma" w:cs="Tahoma"/>
          <w:sz w:val="20"/>
          <w:szCs w:val="20"/>
        </w:rPr>
        <w:tab/>
        <w:t>dokumentaci v editovatelné podobě (</w:t>
      </w:r>
      <w:r w:rsidR="00410AFB">
        <w:rPr>
          <w:rFonts w:ascii="Tahoma" w:hAnsi="Tahoma" w:cs="Tahoma"/>
          <w:sz w:val="20"/>
          <w:szCs w:val="20"/>
        </w:rPr>
        <w:t xml:space="preserve">odemčené </w:t>
      </w:r>
      <w:r w:rsidRPr="0068683B">
        <w:rPr>
          <w:rFonts w:ascii="Tahoma" w:hAnsi="Tahoma" w:cs="Tahoma"/>
          <w:sz w:val="20"/>
          <w:szCs w:val="20"/>
        </w:rPr>
        <w:t>docx, xlsx, dwg, eplan), včetně detailních plánů, elektrického schéma, provozního manuálu, plánu údržby</w:t>
      </w:r>
      <w:r w:rsidR="000840D4">
        <w:rPr>
          <w:rFonts w:ascii="Tahoma" w:hAnsi="Tahoma" w:cs="Tahoma"/>
          <w:sz w:val="20"/>
          <w:szCs w:val="20"/>
        </w:rPr>
        <w:t>,</w:t>
      </w:r>
    </w:p>
    <w:p w14:paraId="5B2FC23C" w14:textId="7AE40FA7" w:rsidR="0068683B" w:rsidRDefault="00B73B16" w:rsidP="000840D4">
      <w:pPr>
        <w:spacing w:after="120"/>
        <w:ind w:left="2127" w:hanging="709"/>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r>
      <w:bookmarkStart w:id="2" w:name="_Hlk191992929"/>
      <w:r w:rsidR="003D6E01">
        <w:rPr>
          <w:rFonts w:ascii="Tahoma" w:hAnsi="Tahoma" w:cs="Tahoma"/>
          <w:sz w:val="20"/>
          <w:szCs w:val="20"/>
        </w:rPr>
        <w:t>Pevnou c</w:t>
      </w:r>
      <w:r w:rsidR="008C445D">
        <w:rPr>
          <w:rFonts w:ascii="Tahoma" w:hAnsi="Tahoma" w:cs="Tahoma"/>
          <w:sz w:val="20"/>
          <w:szCs w:val="20"/>
        </w:rPr>
        <w:t>en</w:t>
      </w:r>
      <w:r w:rsidR="003D6E01">
        <w:rPr>
          <w:rFonts w:ascii="Tahoma" w:hAnsi="Tahoma" w:cs="Tahoma"/>
          <w:sz w:val="20"/>
          <w:szCs w:val="20"/>
        </w:rPr>
        <w:t>u</w:t>
      </w:r>
      <w:r w:rsidRPr="0068683B">
        <w:rPr>
          <w:rFonts w:ascii="Tahoma" w:hAnsi="Tahoma" w:cs="Tahoma"/>
          <w:sz w:val="20"/>
          <w:szCs w:val="20"/>
        </w:rPr>
        <w:t xml:space="preserve"> náhradních dílů </w:t>
      </w:r>
      <w:r w:rsidR="008C445D">
        <w:rPr>
          <w:rFonts w:ascii="Tahoma" w:hAnsi="Tahoma" w:cs="Tahoma"/>
          <w:sz w:val="20"/>
          <w:szCs w:val="20"/>
        </w:rPr>
        <w:t xml:space="preserve">a služeb </w:t>
      </w:r>
      <w:r w:rsidRPr="0068683B">
        <w:rPr>
          <w:rFonts w:ascii="Tahoma" w:hAnsi="Tahoma" w:cs="Tahoma"/>
          <w:sz w:val="20"/>
          <w:szCs w:val="20"/>
        </w:rPr>
        <w:t xml:space="preserve">pro provádění oprav a údržby pro </w:t>
      </w:r>
      <w:r>
        <w:rPr>
          <w:rFonts w:ascii="Tahoma" w:hAnsi="Tahoma" w:cs="Tahoma"/>
          <w:sz w:val="20"/>
          <w:szCs w:val="20"/>
        </w:rPr>
        <w:t>první 2 roky</w:t>
      </w:r>
      <w:r w:rsidRPr="0068683B">
        <w:rPr>
          <w:rFonts w:ascii="Tahoma" w:hAnsi="Tahoma" w:cs="Tahoma"/>
          <w:sz w:val="20"/>
          <w:szCs w:val="20"/>
        </w:rPr>
        <w:t xml:space="preserve"> provozu</w:t>
      </w:r>
      <w:bookmarkEnd w:id="2"/>
      <w:r w:rsidRPr="0068683B">
        <w:rPr>
          <w:rFonts w:ascii="Tahoma" w:hAnsi="Tahoma" w:cs="Tahoma"/>
          <w:sz w:val="20"/>
          <w:szCs w:val="20"/>
        </w:rPr>
        <w:t xml:space="preserve">, přičemž cena těchto náhradních dílů </w:t>
      </w:r>
      <w:r w:rsidR="005204F0">
        <w:rPr>
          <w:rFonts w:ascii="Tahoma" w:hAnsi="Tahoma" w:cs="Tahoma"/>
          <w:sz w:val="20"/>
          <w:szCs w:val="20"/>
        </w:rPr>
        <w:t xml:space="preserve">a služeb </w:t>
      </w:r>
      <w:r w:rsidRPr="0068683B">
        <w:rPr>
          <w:rFonts w:ascii="Tahoma" w:hAnsi="Tahoma" w:cs="Tahoma"/>
          <w:sz w:val="20"/>
          <w:szCs w:val="20"/>
        </w:rPr>
        <w:t xml:space="preserve">je </w:t>
      </w:r>
      <w:r>
        <w:rPr>
          <w:rFonts w:ascii="Tahoma" w:hAnsi="Tahoma" w:cs="Tahoma"/>
          <w:sz w:val="20"/>
          <w:szCs w:val="20"/>
        </w:rPr>
        <w:t>uvedena v příloze této smlouvy,</w:t>
      </w:r>
    </w:p>
    <w:p w14:paraId="25B62C60" w14:textId="71E5118E" w:rsidR="0068683B" w:rsidRDefault="0068683B" w:rsidP="0068683B">
      <w:pPr>
        <w:ind w:left="2127" w:hanging="709"/>
        <w:jc w:val="both"/>
        <w:rPr>
          <w:rFonts w:ascii="Tahoma" w:hAnsi="Tahoma" w:cs="Tahoma"/>
          <w:sz w:val="20"/>
          <w:szCs w:val="20"/>
        </w:rPr>
      </w:pPr>
      <w:r>
        <w:rPr>
          <w:rFonts w:ascii="Tahoma" w:hAnsi="Tahoma" w:cs="Tahoma"/>
          <w:sz w:val="20"/>
          <w:szCs w:val="20"/>
        </w:rPr>
        <w:t>d)</w:t>
      </w:r>
      <w:r w:rsidRPr="0068683B">
        <w:rPr>
          <w:rFonts w:ascii="Tahoma" w:hAnsi="Tahoma" w:cs="Tahoma"/>
          <w:sz w:val="20"/>
          <w:szCs w:val="20"/>
        </w:rPr>
        <w:tab/>
        <w:t>veškeré revize a certifikáty, včetně CE</w:t>
      </w:r>
      <w:r w:rsidR="003E419F">
        <w:rPr>
          <w:rFonts w:ascii="Tahoma" w:hAnsi="Tahoma" w:cs="Tahoma"/>
          <w:sz w:val="20"/>
          <w:szCs w:val="20"/>
        </w:rPr>
        <w:t>.</w:t>
      </w:r>
    </w:p>
    <w:p w14:paraId="3DDEC63A" w14:textId="77777777" w:rsidR="00C651C7" w:rsidRDefault="00C651C7" w:rsidP="00150FD1">
      <w:pPr>
        <w:tabs>
          <w:tab w:val="left" w:pos="567"/>
        </w:tabs>
        <w:jc w:val="both"/>
        <w:rPr>
          <w:rFonts w:ascii="Tahoma" w:hAnsi="Tahoma" w:cs="Tahoma"/>
          <w:sz w:val="20"/>
          <w:szCs w:val="20"/>
        </w:rPr>
      </w:pPr>
    </w:p>
    <w:p w14:paraId="228FB188" w14:textId="3EE43771" w:rsidR="00597C90" w:rsidRDefault="00CD3CB2" w:rsidP="00CD3CB2">
      <w:pPr>
        <w:ind w:left="1410" w:hanging="843"/>
        <w:jc w:val="both"/>
        <w:rPr>
          <w:rFonts w:ascii="Tahoma" w:hAnsi="Tahoma" w:cs="Tahoma"/>
          <w:sz w:val="20"/>
          <w:szCs w:val="20"/>
        </w:rPr>
      </w:pPr>
      <w:r>
        <w:rPr>
          <w:rFonts w:ascii="Tahoma" w:hAnsi="Tahoma" w:cs="Tahoma"/>
          <w:sz w:val="20"/>
          <w:szCs w:val="20"/>
        </w:rPr>
        <w:t>3.3.</w:t>
      </w:r>
      <w:r w:rsidR="00150FD1">
        <w:rPr>
          <w:rFonts w:ascii="Tahoma" w:hAnsi="Tahoma" w:cs="Tahoma"/>
          <w:sz w:val="20"/>
          <w:szCs w:val="20"/>
        </w:rPr>
        <w:t>5</w:t>
      </w:r>
      <w:r>
        <w:rPr>
          <w:rFonts w:ascii="Tahoma" w:hAnsi="Tahoma" w:cs="Tahoma"/>
          <w:sz w:val="20"/>
          <w:szCs w:val="20"/>
        </w:rPr>
        <w:tab/>
        <w:t>Dodavatel</w:t>
      </w:r>
      <w:r w:rsidR="00597C90" w:rsidRPr="00597C90">
        <w:rPr>
          <w:rFonts w:ascii="Tahoma" w:hAnsi="Tahoma" w:cs="Tahoma"/>
          <w:sz w:val="20"/>
          <w:szCs w:val="20"/>
        </w:rPr>
        <w:t xml:space="preserve"> tímto prohlašuje, že se seznámil s dostupností místa plnění, a zavazuje se zajistit dopravu Zařízení na místo, jež je vyznačeno </w:t>
      </w:r>
      <w:r w:rsidR="00854B98">
        <w:rPr>
          <w:rFonts w:ascii="Tahoma" w:hAnsi="Tahoma" w:cs="Tahoma"/>
          <w:sz w:val="20"/>
          <w:szCs w:val="20"/>
        </w:rPr>
        <w:t>v</w:t>
      </w:r>
      <w:r w:rsidR="00882905">
        <w:rPr>
          <w:rFonts w:ascii="Tahoma" w:hAnsi="Tahoma" w:cs="Tahoma"/>
          <w:sz w:val="20"/>
          <w:szCs w:val="20"/>
        </w:rPr>
        <w:t>e výkresové dokumentaci</w:t>
      </w:r>
      <w:r w:rsidR="00597C90" w:rsidRPr="00597C90">
        <w:rPr>
          <w:rFonts w:ascii="Tahoma" w:hAnsi="Tahoma" w:cs="Tahoma"/>
          <w:sz w:val="20"/>
          <w:szCs w:val="20"/>
        </w:rPr>
        <w:t>.</w:t>
      </w:r>
    </w:p>
    <w:p w14:paraId="2B8F3464" w14:textId="77777777" w:rsidR="00597C90" w:rsidRPr="00597C90" w:rsidRDefault="00597C90" w:rsidP="00150FD1">
      <w:pPr>
        <w:tabs>
          <w:tab w:val="left" w:pos="567"/>
        </w:tabs>
        <w:jc w:val="both"/>
        <w:rPr>
          <w:rFonts w:ascii="Tahoma" w:hAnsi="Tahoma" w:cs="Tahoma"/>
          <w:sz w:val="20"/>
          <w:szCs w:val="20"/>
        </w:rPr>
      </w:pPr>
    </w:p>
    <w:p w14:paraId="2FD999CD" w14:textId="542FAF35" w:rsidR="00597C90" w:rsidRDefault="00951CB5" w:rsidP="00CD7E10">
      <w:pPr>
        <w:ind w:left="1410" w:hanging="843"/>
        <w:jc w:val="both"/>
        <w:rPr>
          <w:rFonts w:ascii="Tahoma" w:hAnsi="Tahoma" w:cs="Tahoma"/>
          <w:sz w:val="20"/>
          <w:szCs w:val="20"/>
        </w:rPr>
      </w:pPr>
      <w:r>
        <w:rPr>
          <w:rFonts w:ascii="Tahoma" w:hAnsi="Tahoma" w:cs="Tahoma"/>
          <w:sz w:val="20"/>
          <w:szCs w:val="20"/>
        </w:rPr>
        <w:t>3.3.</w:t>
      </w:r>
      <w:r w:rsidR="00150FD1">
        <w:rPr>
          <w:rFonts w:ascii="Tahoma" w:hAnsi="Tahoma" w:cs="Tahoma"/>
          <w:sz w:val="20"/>
          <w:szCs w:val="20"/>
        </w:rPr>
        <w:t>6</w:t>
      </w:r>
      <w:r>
        <w:rPr>
          <w:rFonts w:ascii="Tahoma" w:hAnsi="Tahoma" w:cs="Tahoma"/>
          <w:sz w:val="20"/>
          <w:szCs w:val="20"/>
        </w:rPr>
        <w:tab/>
      </w:r>
      <w:r w:rsidR="00CD7E10">
        <w:rPr>
          <w:rFonts w:ascii="Tahoma" w:hAnsi="Tahoma" w:cs="Tahoma"/>
          <w:sz w:val="20"/>
          <w:szCs w:val="20"/>
        </w:rPr>
        <w:t>Dodavatel</w:t>
      </w:r>
      <w:r w:rsidR="00597C90" w:rsidRPr="00597C90">
        <w:rPr>
          <w:rFonts w:ascii="Tahoma" w:hAnsi="Tahoma" w:cs="Tahoma"/>
          <w:sz w:val="20"/>
          <w:szCs w:val="20"/>
        </w:rPr>
        <w:t xml:space="preserve"> se zavazuje provést montáž Zařízení v místě plnění</w:t>
      </w:r>
      <w:r w:rsidR="00150FD1">
        <w:rPr>
          <w:rFonts w:ascii="Tahoma" w:hAnsi="Tahoma" w:cs="Tahoma"/>
          <w:sz w:val="20"/>
          <w:szCs w:val="20"/>
        </w:rPr>
        <w:t xml:space="preserve"> vč. demontáže, zpětné montáže stávajícího zařízení a souvisejících stavebních prací</w:t>
      </w:r>
      <w:r w:rsidR="00597C90" w:rsidRPr="00597C90">
        <w:rPr>
          <w:rFonts w:ascii="Tahoma" w:hAnsi="Tahoma" w:cs="Tahoma"/>
          <w:sz w:val="20"/>
          <w:szCs w:val="20"/>
        </w:rPr>
        <w:t>.</w:t>
      </w:r>
    </w:p>
    <w:p w14:paraId="657AB5C1" w14:textId="77777777" w:rsidR="00CD7E10" w:rsidRPr="00597C90" w:rsidRDefault="00CD7E10" w:rsidP="00CD7E10">
      <w:pPr>
        <w:ind w:left="1410" w:hanging="843"/>
        <w:jc w:val="both"/>
        <w:rPr>
          <w:rFonts w:ascii="Tahoma" w:hAnsi="Tahoma" w:cs="Tahoma"/>
          <w:sz w:val="20"/>
          <w:szCs w:val="20"/>
        </w:rPr>
      </w:pPr>
    </w:p>
    <w:p w14:paraId="49EE0D29" w14:textId="44617732" w:rsidR="00597C90" w:rsidRPr="00597C90" w:rsidRDefault="004F11E1" w:rsidP="004F11E1">
      <w:pPr>
        <w:ind w:left="1410" w:hanging="843"/>
        <w:jc w:val="both"/>
        <w:rPr>
          <w:rFonts w:ascii="Tahoma" w:hAnsi="Tahoma" w:cs="Tahoma"/>
          <w:sz w:val="20"/>
          <w:szCs w:val="20"/>
        </w:rPr>
      </w:pPr>
      <w:r>
        <w:rPr>
          <w:rFonts w:ascii="Tahoma" w:hAnsi="Tahoma" w:cs="Tahoma"/>
          <w:sz w:val="20"/>
          <w:szCs w:val="20"/>
        </w:rPr>
        <w:t>3.3.</w:t>
      </w:r>
      <w:r w:rsidR="00150FD1">
        <w:rPr>
          <w:rFonts w:ascii="Tahoma" w:hAnsi="Tahoma" w:cs="Tahoma"/>
          <w:sz w:val="20"/>
          <w:szCs w:val="20"/>
        </w:rPr>
        <w:t>7</w:t>
      </w:r>
      <w:r>
        <w:rPr>
          <w:rFonts w:ascii="Tahoma" w:hAnsi="Tahoma" w:cs="Tahoma"/>
          <w:sz w:val="20"/>
          <w:szCs w:val="20"/>
        </w:rPr>
        <w:tab/>
      </w:r>
      <w:r w:rsidR="00CD7E10">
        <w:rPr>
          <w:rFonts w:ascii="Tahoma" w:hAnsi="Tahoma" w:cs="Tahoma"/>
          <w:sz w:val="20"/>
          <w:szCs w:val="20"/>
        </w:rPr>
        <w:t>Dodavatel</w:t>
      </w:r>
      <w:r w:rsidR="00597C90" w:rsidRPr="00597C90">
        <w:rPr>
          <w:rFonts w:ascii="Tahoma" w:hAnsi="Tahoma" w:cs="Tahoma"/>
          <w:sz w:val="20"/>
          <w:szCs w:val="20"/>
        </w:rPr>
        <w:t xml:space="preserve"> v rámci montáže zajistí veškeré vybavení nezbytné pro řádné provedení montáže, zejm. </w:t>
      </w:r>
      <w:r w:rsidR="003C4406">
        <w:rPr>
          <w:rFonts w:ascii="Tahoma" w:hAnsi="Tahoma" w:cs="Tahoma"/>
          <w:sz w:val="20"/>
          <w:szCs w:val="20"/>
        </w:rPr>
        <w:t>manipulační techniku</w:t>
      </w:r>
      <w:r w:rsidR="00597C90" w:rsidRPr="00597C90">
        <w:rPr>
          <w:rFonts w:ascii="Tahoma" w:hAnsi="Tahoma" w:cs="Tahoma"/>
          <w:sz w:val="20"/>
          <w:szCs w:val="20"/>
        </w:rPr>
        <w:t>, lešení, svařovací zařízení, bezpečnostní vybavení, kotvení, pomocný materiál apod.</w:t>
      </w:r>
    </w:p>
    <w:p w14:paraId="273586D5" w14:textId="77777777" w:rsidR="00CD7E10" w:rsidRDefault="00CD7E10" w:rsidP="00597C90">
      <w:pPr>
        <w:tabs>
          <w:tab w:val="left" w:pos="567"/>
        </w:tabs>
        <w:ind w:left="1410" w:hanging="1410"/>
        <w:jc w:val="both"/>
        <w:rPr>
          <w:rFonts w:ascii="Tahoma" w:hAnsi="Tahoma" w:cs="Tahoma"/>
          <w:sz w:val="20"/>
          <w:szCs w:val="20"/>
        </w:rPr>
      </w:pPr>
    </w:p>
    <w:p w14:paraId="4C7BC6DE" w14:textId="62CBB717" w:rsidR="00597C90" w:rsidRDefault="004F11E1" w:rsidP="004F11E1">
      <w:pPr>
        <w:ind w:left="1410" w:hanging="843"/>
        <w:jc w:val="both"/>
        <w:rPr>
          <w:rFonts w:ascii="Tahoma" w:hAnsi="Tahoma" w:cs="Tahoma"/>
          <w:sz w:val="20"/>
          <w:szCs w:val="20"/>
        </w:rPr>
      </w:pPr>
      <w:r>
        <w:rPr>
          <w:rFonts w:ascii="Tahoma" w:hAnsi="Tahoma" w:cs="Tahoma"/>
          <w:sz w:val="20"/>
          <w:szCs w:val="20"/>
        </w:rPr>
        <w:t>3.3.</w:t>
      </w:r>
      <w:r w:rsidR="00150FD1">
        <w:rPr>
          <w:rFonts w:ascii="Tahoma" w:hAnsi="Tahoma" w:cs="Tahoma"/>
          <w:sz w:val="20"/>
          <w:szCs w:val="20"/>
        </w:rPr>
        <w:t>8</w:t>
      </w:r>
      <w:r>
        <w:rPr>
          <w:rFonts w:ascii="Tahoma" w:hAnsi="Tahoma" w:cs="Tahoma"/>
          <w:sz w:val="20"/>
          <w:szCs w:val="20"/>
        </w:rPr>
        <w:tab/>
      </w:r>
      <w:r w:rsidR="00CD7E10">
        <w:rPr>
          <w:rFonts w:ascii="Tahoma" w:hAnsi="Tahoma" w:cs="Tahoma"/>
          <w:sz w:val="20"/>
          <w:szCs w:val="20"/>
        </w:rPr>
        <w:t>Dodavatel</w:t>
      </w:r>
      <w:r w:rsidR="00597C90" w:rsidRPr="00597C90">
        <w:rPr>
          <w:rFonts w:ascii="Tahoma" w:hAnsi="Tahoma" w:cs="Tahoma"/>
          <w:sz w:val="20"/>
          <w:szCs w:val="20"/>
        </w:rPr>
        <w:t xml:space="preserve"> se zavazuje zajistit dostatečné množství zdrojů pro montáž a zprovoznění Zařízení, aby byly dodrženy veškeré termíny plnění dle </w:t>
      </w:r>
      <w:r w:rsidR="00173EB0">
        <w:rPr>
          <w:rFonts w:ascii="Tahoma" w:hAnsi="Tahoma" w:cs="Tahoma"/>
          <w:sz w:val="20"/>
          <w:szCs w:val="20"/>
        </w:rPr>
        <w:t>s</w:t>
      </w:r>
      <w:r w:rsidR="00597C90" w:rsidRPr="00597C90">
        <w:rPr>
          <w:rFonts w:ascii="Tahoma" w:hAnsi="Tahoma" w:cs="Tahoma"/>
          <w:sz w:val="20"/>
          <w:szCs w:val="20"/>
        </w:rPr>
        <w:t>mlouvy.</w:t>
      </w:r>
    </w:p>
    <w:p w14:paraId="6F0BDDBD" w14:textId="77777777" w:rsidR="00201BB9" w:rsidRDefault="00201BB9" w:rsidP="004F11E1">
      <w:pPr>
        <w:ind w:left="1410" w:hanging="843"/>
        <w:jc w:val="both"/>
        <w:rPr>
          <w:rFonts w:ascii="Tahoma" w:hAnsi="Tahoma" w:cs="Tahoma"/>
          <w:sz w:val="20"/>
          <w:szCs w:val="20"/>
        </w:rPr>
      </w:pPr>
    </w:p>
    <w:p w14:paraId="29B62E83" w14:textId="5C279CE7" w:rsidR="00AD0A7C" w:rsidRDefault="00AD0A7C" w:rsidP="004F11E1">
      <w:pPr>
        <w:ind w:left="1410" w:hanging="843"/>
        <w:jc w:val="both"/>
        <w:rPr>
          <w:rFonts w:ascii="Tahoma" w:hAnsi="Tahoma" w:cs="Tahoma"/>
          <w:sz w:val="20"/>
          <w:szCs w:val="20"/>
        </w:rPr>
      </w:pPr>
      <w:r>
        <w:rPr>
          <w:rFonts w:ascii="Tahoma" w:hAnsi="Tahoma" w:cs="Tahoma"/>
          <w:sz w:val="20"/>
          <w:szCs w:val="20"/>
        </w:rPr>
        <w:t>3.3.</w:t>
      </w:r>
      <w:r w:rsidR="00150FD1">
        <w:rPr>
          <w:rFonts w:ascii="Tahoma" w:hAnsi="Tahoma" w:cs="Tahoma"/>
          <w:sz w:val="20"/>
          <w:szCs w:val="20"/>
        </w:rPr>
        <w:t>9</w:t>
      </w:r>
      <w:r w:rsidR="004C2969">
        <w:rPr>
          <w:rFonts w:ascii="Tahoma" w:hAnsi="Tahoma" w:cs="Tahoma"/>
          <w:sz w:val="20"/>
          <w:szCs w:val="20"/>
        </w:rPr>
        <w:tab/>
        <w:t>Dodavatel se zavazuje provést</w:t>
      </w:r>
      <w:r w:rsidR="007C41A6">
        <w:rPr>
          <w:rFonts w:ascii="Tahoma" w:hAnsi="Tahoma" w:cs="Tahoma"/>
          <w:sz w:val="20"/>
          <w:szCs w:val="20"/>
        </w:rPr>
        <w:t xml:space="preserve"> bez zbytečného odkladu</w:t>
      </w:r>
      <w:r w:rsidR="004C2969">
        <w:rPr>
          <w:rFonts w:ascii="Tahoma" w:hAnsi="Tahoma" w:cs="Tahoma"/>
          <w:sz w:val="20"/>
          <w:szCs w:val="20"/>
        </w:rPr>
        <w:t xml:space="preserve"> </w:t>
      </w:r>
      <w:r w:rsidR="000B684E">
        <w:rPr>
          <w:rFonts w:ascii="Tahoma" w:hAnsi="Tahoma" w:cs="Tahoma"/>
          <w:sz w:val="20"/>
          <w:szCs w:val="20"/>
        </w:rPr>
        <w:t xml:space="preserve">po dokončení montáže </w:t>
      </w:r>
      <w:r w:rsidR="004C2969">
        <w:rPr>
          <w:rFonts w:ascii="Tahoma" w:hAnsi="Tahoma" w:cs="Tahoma"/>
          <w:sz w:val="20"/>
          <w:szCs w:val="20"/>
        </w:rPr>
        <w:t>Zařízení</w:t>
      </w:r>
      <w:r w:rsidR="000B684E">
        <w:rPr>
          <w:rFonts w:ascii="Tahoma" w:hAnsi="Tahoma" w:cs="Tahoma"/>
          <w:sz w:val="20"/>
          <w:szCs w:val="20"/>
        </w:rPr>
        <w:t xml:space="preserve"> jeho zprovoznění a optimální nastavení</w:t>
      </w:r>
      <w:r w:rsidR="00D01E44">
        <w:rPr>
          <w:rFonts w:ascii="Tahoma" w:hAnsi="Tahoma" w:cs="Tahoma"/>
          <w:sz w:val="20"/>
          <w:szCs w:val="20"/>
        </w:rPr>
        <w:t xml:space="preserve"> tak, aby Zařízení splňoval</w:t>
      </w:r>
      <w:r w:rsidR="005D7537">
        <w:rPr>
          <w:rFonts w:ascii="Tahoma" w:hAnsi="Tahoma" w:cs="Tahoma"/>
          <w:sz w:val="20"/>
          <w:szCs w:val="20"/>
        </w:rPr>
        <w:t>o</w:t>
      </w:r>
      <w:r w:rsidR="00D01E44">
        <w:rPr>
          <w:rFonts w:ascii="Tahoma" w:hAnsi="Tahoma" w:cs="Tahoma"/>
          <w:sz w:val="20"/>
          <w:szCs w:val="20"/>
        </w:rPr>
        <w:t xml:space="preserve"> veškeré podmínky obsažené v</w:t>
      </w:r>
      <w:r w:rsidR="007C41A6">
        <w:rPr>
          <w:rFonts w:ascii="Tahoma" w:hAnsi="Tahoma" w:cs="Tahoma"/>
          <w:sz w:val="20"/>
          <w:szCs w:val="20"/>
        </w:rPr>
        <w:t> </w:t>
      </w:r>
      <w:r w:rsidR="00D01E44">
        <w:rPr>
          <w:rFonts w:ascii="Tahoma" w:hAnsi="Tahoma" w:cs="Tahoma"/>
          <w:sz w:val="20"/>
          <w:szCs w:val="20"/>
        </w:rPr>
        <w:t>Technické specifikaci.</w:t>
      </w:r>
    </w:p>
    <w:p w14:paraId="48ED6B6A" w14:textId="77777777" w:rsidR="00246F6B" w:rsidRDefault="00246F6B" w:rsidP="004F11E1">
      <w:pPr>
        <w:ind w:left="1410" w:hanging="843"/>
        <w:jc w:val="both"/>
        <w:rPr>
          <w:rFonts w:ascii="Tahoma" w:hAnsi="Tahoma" w:cs="Tahoma"/>
          <w:sz w:val="20"/>
          <w:szCs w:val="20"/>
        </w:rPr>
      </w:pPr>
    </w:p>
    <w:p w14:paraId="2F2BEA1C" w14:textId="08682C56" w:rsidR="00AC7841" w:rsidRPr="000B5708" w:rsidRDefault="009438CB" w:rsidP="00150FD1">
      <w:pPr>
        <w:ind w:left="1410" w:hanging="843"/>
        <w:jc w:val="both"/>
        <w:rPr>
          <w:rFonts w:ascii="Tahoma" w:hAnsi="Tahoma" w:cs="Tahoma"/>
          <w:sz w:val="20"/>
          <w:szCs w:val="20"/>
        </w:rPr>
      </w:pPr>
      <w:r>
        <w:rPr>
          <w:rFonts w:ascii="Tahoma" w:hAnsi="Tahoma" w:cs="Tahoma"/>
          <w:sz w:val="20"/>
          <w:szCs w:val="20"/>
        </w:rPr>
        <w:t>3.3.1</w:t>
      </w:r>
      <w:r w:rsidR="00150FD1">
        <w:rPr>
          <w:rFonts w:ascii="Tahoma" w:hAnsi="Tahoma" w:cs="Tahoma"/>
          <w:sz w:val="20"/>
          <w:szCs w:val="20"/>
        </w:rPr>
        <w:t>0</w:t>
      </w:r>
      <w:r>
        <w:rPr>
          <w:rFonts w:ascii="Tahoma" w:hAnsi="Tahoma" w:cs="Tahoma"/>
          <w:sz w:val="20"/>
          <w:szCs w:val="20"/>
        </w:rPr>
        <w:tab/>
      </w:r>
      <w:r w:rsidRPr="000B5708">
        <w:rPr>
          <w:rFonts w:ascii="Tahoma" w:hAnsi="Tahoma" w:cs="Tahoma"/>
          <w:sz w:val="20"/>
          <w:szCs w:val="20"/>
        </w:rPr>
        <w:t xml:space="preserve">Dodavatel se zavazuje </w:t>
      </w:r>
      <w:r w:rsidR="005D35FD" w:rsidRPr="000B5708">
        <w:rPr>
          <w:rFonts w:ascii="Tahoma" w:hAnsi="Tahoma" w:cs="Tahoma"/>
          <w:sz w:val="20"/>
          <w:szCs w:val="20"/>
        </w:rPr>
        <w:t xml:space="preserve">po dobu trvání záruční doby Zařízení dle čl. </w:t>
      </w:r>
      <w:r w:rsidR="00B20B13">
        <w:rPr>
          <w:rFonts w:ascii="Tahoma" w:hAnsi="Tahoma" w:cs="Tahoma"/>
          <w:sz w:val="20"/>
          <w:szCs w:val="20"/>
        </w:rPr>
        <w:t>12.1.2</w:t>
      </w:r>
      <w:r w:rsidR="005D35FD" w:rsidRPr="000B5708">
        <w:rPr>
          <w:rFonts w:ascii="Tahoma" w:hAnsi="Tahoma" w:cs="Tahoma"/>
          <w:sz w:val="20"/>
          <w:szCs w:val="20"/>
        </w:rPr>
        <w:t xml:space="preserve"> této smlouvy </w:t>
      </w:r>
      <w:r w:rsidR="00605CD0" w:rsidRPr="000B5708">
        <w:rPr>
          <w:rFonts w:ascii="Tahoma" w:hAnsi="Tahoma" w:cs="Tahoma"/>
          <w:sz w:val="20"/>
          <w:szCs w:val="20"/>
        </w:rPr>
        <w:t xml:space="preserve">provádět na svoje náklady </w:t>
      </w:r>
      <w:r w:rsidR="00AD2815" w:rsidRPr="000B5708">
        <w:rPr>
          <w:rFonts w:ascii="Tahoma" w:hAnsi="Tahoma" w:cs="Tahoma"/>
          <w:sz w:val="20"/>
          <w:szCs w:val="20"/>
        </w:rPr>
        <w:t xml:space="preserve">odstraňování vad </w:t>
      </w:r>
      <w:r w:rsidR="00605CD0" w:rsidRPr="000B5708">
        <w:rPr>
          <w:rFonts w:ascii="Tahoma" w:hAnsi="Tahoma" w:cs="Tahoma"/>
          <w:sz w:val="20"/>
          <w:szCs w:val="20"/>
        </w:rPr>
        <w:t>Zařízení</w:t>
      </w:r>
      <w:r w:rsidR="001147A0" w:rsidRPr="000B5708">
        <w:rPr>
          <w:rFonts w:ascii="Tahoma" w:hAnsi="Tahoma" w:cs="Tahoma"/>
          <w:sz w:val="20"/>
          <w:szCs w:val="20"/>
        </w:rPr>
        <w:t xml:space="preserve">, včetně </w:t>
      </w:r>
      <w:r w:rsidR="00E13220" w:rsidRPr="000B5708">
        <w:rPr>
          <w:rFonts w:ascii="Tahoma" w:hAnsi="Tahoma" w:cs="Tahoma"/>
          <w:sz w:val="20"/>
          <w:szCs w:val="20"/>
        </w:rPr>
        <w:t xml:space="preserve">dodávek náhradních dílů </w:t>
      </w:r>
      <w:r w:rsidR="00E13220" w:rsidRPr="000B5708">
        <w:rPr>
          <w:rFonts w:ascii="Tahoma" w:hAnsi="Tahoma" w:cs="Tahoma"/>
          <w:sz w:val="20"/>
          <w:szCs w:val="20"/>
        </w:rPr>
        <w:lastRenderedPageBreak/>
        <w:t xml:space="preserve">dle potřeb a oprávněných požadavků objednatele, </w:t>
      </w:r>
      <w:r w:rsidR="00FA5458" w:rsidRPr="000B5708">
        <w:rPr>
          <w:rFonts w:ascii="Tahoma" w:hAnsi="Tahoma" w:cs="Tahoma"/>
          <w:sz w:val="20"/>
          <w:szCs w:val="20"/>
        </w:rPr>
        <w:t xml:space="preserve">pokud objednatel neprovede opravu a pravidelnou údržbu </w:t>
      </w:r>
      <w:r w:rsidR="003708EE" w:rsidRPr="000B5708">
        <w:rPr>
          <w:rFonts w:ascii="Tahoma" w:hAnsi="Tahoma" w:cs="Tahoma"/>
          <w:sz w:val="20"/>
          <w:szCs w:val="20"/>
        </w:rPr>
        <w:t>prostřednictvím svých zaměstnanců. Pro takové</w:t>
      </w:r>
      <w:r w:rsidR="00A604A7" w:rsidRPr="000B5708">
        <w:rPr>
          <w:rFonts w:ascii="Tahoma" w:hAnsi="Tahoma" w:cs="Tahoma"/>
          <w:sz w:val="20"/>
          <w:szCs w:val="20"/>
        </w:rPr>
        <w:t xml:space="preserve"> případy je objednatel oprávněn požadovat po </w:t>
      </w:r>
      <w:r w:rsidR="00585CC9" w:rsidRPr="000B5708">
        <w:rPr>
          <w:rFonts w:ascii="Tahoma" w:hAnsi="Tahoma" w:cs="Tahoma"/>
          <w:sz w:val="20"/>
          <w:szCs w:val="20"/>
        </w:rPr>
        <w:t>dodavateli poskytnutí náhradních dílů předem (tj. před vznikem události vyžadující jejich použití)</w:t>
      </w:r>
      <w:r w:rsidR="00E13220" w:rsidRPr="000B5708">
        <w:rPr>
          <w:rFonts w:ascii="Tahoma" w:hAnsi="Tahoma" w:cs="Tahoma"/>
          <w:sz w:val="20"/>
          <w:szCs w:val="20"/>
        </w:rPr>
        <w:t>.</w:t>
      </w:r>
    </w:p>
    <w:p w14:paraId="34B6D73D" w14:textId="77777777" w:rsidR="00475F1F" w:rsidRPr="000B5708" w:rsidRDefault="00475F1F" w:rsidP="004F11E1">
      <w:pPr>
        <w:ind w:left="1410" w:hanging="843"/>
        <w:jc w:val="both"/>
        <w:rPr>
          <w:rFonts w:ascii="Tahoma" w:hAnsi="Tahoma" w:cs="Tahoma"/>
          <w:sz w:val="20"/>
          <w:szCs w:val="20"/>
        </w:rPr>
      </w:pPr>
    </w:p>
    <w:p w14:paraId="7BB50CF3" w14:textId="1693E7CB" w:rsidR="00475F1F" w:rsidRDefault="00475F1F" w:rsidP="004F11E1">
      <w:pPr>
        <w:ind w:left="1410" w:hanging="843"/>
        <w:jc w:val="both"/>
        <w:rPr>
          <w:rFonts w:ascii="Tahoma" w:hAnsi="Tahoma" w:cs="Tahoma"/>
          <w:sz w:val="20"/>
          <w:szCs w:val="20"/>
        </w:rPr>
      </w:pPr>
      <w:r w:rsidRPr="000B5708">
        <w:rPr>
          <w:rFonts w:ascii="Tahoma" w:hAnsi="Tahoma" w:cs="Tahoma"/>
          <w:sz w:val="20"/>
          <w:szCs w:val="20"/>
        </w:rPr>
        <w:t>3.3.1</w:t>
      </w:r>
      <w:r w:rsidR="00150FD1">
        <w:rPr>
          <w:rFonts w:ascii="Tahoma" w:hAnsi="Tahoma" w:cs="Tahoma"/>
          <w:sz w:val="20"/>
          <w:szCs w:val="20"/>
        </w:rPr>
        <w:t>1</w:t>
      </w:r>
      <w:r w:rsidRPr="000B5708">
        <w:rPr>
          <w:rFonts w:ascii="Tahoma" w:hAnsi="Tahoma" w:cs="Tahoma"/>
          <w:sz w:val="20"/>
          <w:szCs w:val="20"/>
        </w:rPr>
        <w:tab/>
      </w:r>
      <w:r w:rsidR="000B5708" w:rsidRPr="000B5708">
        <w:rPr>
          <w:rFonts w:ascii="Tahoma" w:hAnsi="Tahoma" w:cs="Tahoma"/>
          <w:sz w:val="20"/>
          <w:szCs w:val="20"/>
        </w:rPr>
        <w:t xml:space="preserve">Dodavatel se zavazuje po </w:t>
      </w:r>
      <w:r w:rsidR="00150FD1">
        <w:rPr>
          <w:rFonts w:ascii="Tahoma" w:hAnsi="Tahoma" w:cs="Tahoma"/>
          <w:sz w:val="20"/>
          <w:szCs w:val="20"/>
        </w:rPr>
        <w:t>ukončení záruční doby</w:t>
      </w:r>
      <w:r w:rsidR="000B5708" w:rsidRPr="000B5708">
        <w:rPr>
          <w:rFonts w:ascii="Tahoma" w:hAnsi="Tahoma" w:cs="Tahoma"/>
          <w:sz w:val="20"/>
          <w:szCs w:val="20"/>
        </w:rPr>
        <w:t xml:space="preserve"> Zařízení provádět na náklady objednatele</w:t>
      </w:r>
      <w:r w:rsidR="00E5177F">
        <w:rPr>
          <w:rFonts w:ascii="Tahoma" w:hAnsi="Tahoma" w:cs="Tahoma"/>
          <w:sz w:val="20"/>
          <w:szCs w:val="20"/>
        </w:rPr>
        <w:t xml:space="preserve">, dojednané ad hoc ke konkrétnímu případu, </w:t>
      </w:r>
      <w:r w:rsidR="000B5708" w:rsidRPr="000B5708">
        <w:rPr>
          <w:rFonts w:ascii="Tahoma" w:hAnsi="Tahoma" w:cs="Tahoma"/>
          <w:sz w:val="20"/>
          <w:szCs w:val="20"/>
        </w:rPr>
        <w:t>odstraňování vad Zařízení včetně dodávek náhradních dílů dle potřeb a požadavků objednatele, pokud objednatel neprovede opravu a pravidelnou údržbu prostřednictvím svých zaměstnanců.</w:t>
      </w:r>
    </w:p>
    <w:p w14:paraId="5C7A0F18" w14:textId="77777777" w:rsidR="00475F1F" w:rsidRDefault="00475F1F" w:rsidP="004F11E1">
      <w:pPr>
        <w:ind w:left="1410" w:hanging="843"/>
        <w:jc w:val="both"/>
        <w:rPr>
          <w:rFonts w:ascii="Tahoma" w:hAnsi="Tahoma" w:cs="Tahoma"/>
          <w:sz w:val="20"/>
          <w:szCs w:val="20"/>
        </w:rPr>
      </w:pPr>
    </w:p>
    <w:p w14:paraId="3F2EB832"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7E5D23A3" w14:textId="0B4F5A91" w:rsidR="000C3778" w:rsidRPr="001522F6" w:rsidRDefault="00E54EEB" w:rsidP="000C3778">
      <w:pPr>
        <w:jc w:val="center"/>
        <w:rPr>
          <w:rFonts w:ascii="Tahoma" w:hAnsi="Tahoma" w:cs="Tahoma"/>
          <w:b/>
          <w:bCs/>
          <w:sz w:val="20"/>
          <w:szCs w:val="20"/>
        </w:rPr>
      </w:pPr>
      <w:r>
        <w:rPr>
          <w:rFonts w:ascii="Tahoma" w:hAnsi="Tahoma" w:cs="Tahoma"/>
          <w:b/>
          <w:bCs/>
          <w:sz w:val="20"/>
          <w:szCs w:val="20"/>
        </w:rPr>
        <w:t>Cena Předmětu plnění</w:t>
      </w:r>
    </w:p>
    <w:p w14:paraId="562D1D5F" w14:textId="77777777" w:rsidR="000C3778" w:rsidRDefault="000C3778" w:rsidP="000C3778">
      <w:pPr>
        <w:tabs>
          <w:tab w:val="left" w:pos="567"/>
        </w:tabs>
        <w:jc w:val="both"/>
        <w:rPr>
          <w:rFonts w:ascii="Tahoma" w:hAnsi="Tahoma" w:cs="Tahoma"/>
          <w:b/>
          <w:bCs/>
          <w:sz w:val="20"/>
          <w:szCs w:val="20"/>
        </w:rPr>
      </w:pPr>
    </w:p>
    <w:p w14:paraId="1BCCBAC7" w14:textId="4366781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 xml:space="preserve">Cena </w:t>
      </w:r>
      <w:r w:rsidR="005C2197">
        <w:rPr>
          <w:rFonts w:ascii="Tahoma" w:hAnsi="Tahoma" w:cs="Tahoma"/>
          <w:b/>
          <w:bCs/>
          <w:sz w:val="20"/>
          <w:szCs w:val="20"/>
        </w:rPr>
        <w:t>Zařízení</w:t>
      </w:r>
      <w:r w:rsidRPr="005B3695">
        <w:rPr>
          <w:rFonts w:ascii="Tahoma" w:hAnsi="Tahoma" w:cs="Tahoma"/>
          <w:b/>
          <w:bCs/>
          <w:sz w:val="20"/>
          <w:szCs w:val="20"/>
        </w:rPr>
        <w:t xml:space="preserve">    </w:t>
      </w:r>
    </w:p>
    <w:p w14:paraId="18262209" w14:textId="77777777" w:rsidR="000C3778" w:rsidRDefault="000C3778" w:rsidP="000C3778">
      <w:pPr>
        <w:tabs>
          <w:tab w:val="left" w:pos="567"/>
        </w:tabs>
        <w:jc w:val="both"/>
        <w:rPr>
          <w:rFonts w:ascii="Tahoma" w:hAnsi="Tahoma" w:cs="Tahoma"/>
          <w:b/>
          <w:bCs/>
          <w:sz w:val="20"/>
          <w:szCs w:val="20"/>
        </w:rPr>
      </w:pPr>
    </w:p>
    <w:p w14:paraId="09F48086" w14:textId="09F616B2" w:rsidR="000C3778" w:rsidRDefault="000C3778" w:rsidP="000C3778">
      <w:pPr>
        <w:ind w:left="1407" w:hanging="840"/>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w:t>
      </w:r>
      <w:r w:rsidR="00E15336">
        <w:rPr>
          <w:rFonts w:ascii="Tahoma" w:hAnsi="Tahoma" w:cs="Tahoma"/>
          <w:sz w:val="20"/>
          <w:szCs w:val="20"/>
        </w:rPr>
        <w:t xml:space="preserve">Zařízení, </w:t>
      </w:r>
      <w:r>
        <w:rPr>
          <w:rFonts w:ascii="Tahoma" w:hAnsi="Tahoma" w:cs="Tahoma"/>
          <w:sz w:val="20"/>
          <w:szCs w:val="20"/>
        </w:rPr>
        <w:t xml:space="preserve">všech jeho součástí </w:t>
      </w:r>
      <w:r w:rsidR="00E15336">
        <w:rPr>
          <w:rFonts w:ascii="Tahoma" w:hAnsi="Tahoma" w:cs="Tahoma"/>
          <w:sz w:val="20"/>
          <w:szCs w:val="20"/>
        </w:rPr>
        <w:t>a všech činností a nákladů, nezbytných k jeho výrobě, montáži, instalaci</w:t>
      </w:r>
      <w:r w:rsidR="000D6796">
        <w:rPr>
          <w:rFonts w:ascii="Tahoma" w:hAnsi="Tahoma" w:cs="Tahoma"/>
          <w:sz w:val="20"/>
          <w:szCs w:val="20"/>
        </w:rPr>
        <w:t xml:space="preserve"> a provedení všech ostatních prací dle této smlouvy </w:t>
      </w:r>
      <w:r>
        <w:rPr>
          <w:rFonts w:ascii="Tahoma" w:hAnsi="Tahoma" w:cs="Tahoma"/>
          <w:sz w:val="20"/>
          <w:szCs w:val="20"/>
        </w:rPr>
        <w:t xml:space="preserve">(dále též „cena </w:t>
      </w:r>
      <w:r w:rsidR="000D6796">
        <w:rPr>
          <w:rFonts w:ascii="Tahoma" w:hAnsi="Tahoma" w:cs="Tahoma"/>
          <w:sz w:val="20"/>
          <w:szCs w:val="20"/>
        </w:rPr>
        <w:t>Zařízení</w:t>
      </w:r>
      <w:r>
        <w:rPr>
          <w:rFonts w:ascii="Tahoma" w:hAnsi="Tahoma" w:cs="Tahoma"/>
          <w:sz w:val="20"/>
          <w:szCs w:val="20"/>
        </w:rPr>
        <w:t xml:space="preserve">“) </w:t>
      </w:r>
      <w:r w:rsidRPr="008F5B16">
        <w:rPr>
          <w:rFonts w:ascii="Tahoma" w:hAnsi="Tahoma" w:cs="Tahoma"/>
          <w:sz w:val="20"/>
          <w:szCs w:val="20"/>
        </w:rPr>
        <w:t>je smluvními stranami stanovena jako cena nejvýše přípustná</w:t>
      </w:r>
      <w:r w:rsidR="000D6796">
        <w:rPr>
          <w:rFonts w:ascii="Tahoma" w:hAnsi="Tahoma" w:cs="Tahoma"/>
          <w:sz w:val="20"/>
          <w:szCs w:val="20"/>
        </w:rPr>
        <w:t>.</w:t>
      </w:r>
      <w:r w:rsidRPr="008F5B16">
        <w:rPr>
          <w:rFonts w:ascii="Tahoma" w:hAnsi="Tahoma" w:cs="Tahoma"/>
          <w:sz w:val="20"/>
          <w:szCs w:val="20"/>
        </w:rPr>
        <w:t xml:space="preserve">  </w:t>
      </w:r>
    </w:p>
    <w:p w14:paraId="03F35293" w14:textId="77777777" w:rsidR="000C3778" w:rsidRDefault="000C3778" w:rsidP="000C3778">
      <w:pPr>
        <w:ind w:left="1407" w:hanging="840"/>
        <w:jc w:val="both"/>
        <w:rPr>
          <w:rFonts w:ascii="Tahoma" w:hAnsi="Tahoma" w:cs="Tahoma"/>
          <w:sz w:val="20"/>
          <w:szCs w:val="20"/>
        </w:rPr>
      </w:pPr>
    </w:p>
    <w:p w14:paraId="567020FA" w14:textId="5DEFBE09" w:rsidR="00057584"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w:t>
      </w:r>
      <w:r w:rsidR="000D6796">
        <w:rPr>
          <w:rFonts w:ascii="Tahoma" w:hAnsi="Tahoma" w:cs="Tahoma"/>
          <w:sz w:val="20"/>
          <w:szCs w:val="20"/>
        </w:rPr>
        <w:t>Zařízení</w:t>
      </w:r>
      <w:r w:rsidRPr="008F5B16">
        <w:rPr>
          <w:rFonts w:ascii="Tahoma" w:hAnsi="Tahoma" w:cs="Tahoma"/>
          <w:sz w:val="20"/>
          <w:szCs w:val="20"/>
        </w:rPr>
        <w:t xml:space="preserve"> </w:t>
      </w:r>
      <w:r>
        <w:rPr>
          <w:rFonts w:ascii="Tahoma" w:hAnsi="Tahoma" w:cs="Tahoma"/>
          <w:sz w:val="20"/>
          <w:szCs w:val="20"/>
        </w:rPr>
        <w:t xml:space="preserve">je stanovena </w:t>
      </w:r>
      <w:r w:rsidR="002F32DB">
        <w:rPr>
          <w:rFonts w:ascii="Tahoma" w:hAnsi="Tahoma" w:cs="Tahoma"/>
          <w:sz w:val="20"/>
          <w:szCs w:val="20"/>
        </w:rPr>
        <w:t xml:space="preserve">ve výši </w:t>
      </w:r>
      <w:r w:rsidR="002F32DB" w:rsidRPr="001F758E">
        <w:rPr>
          <w:rFonts w:ascii="Tahoma" w:hAnsi="Tahoma" w:cs="Tahoma"/>
          <w:sz w:val="20"/>
          <w:szCs w:val="20"/>
          <w:highlight w:val="green"/>
        </w:rPr>
        <w:t>(bude doplněno)</w:t>
      </w:r>
      <w:r w:rsidR="00057584">
        <w:rPr>
          <w:rFonts w:ascii="Tahoma" w:hAnsi="Tahoma" w:cs="Tahoma"/>
          <w:sz w:val="20"/>
          <w:szCs w:val="20"/>
        </w:rPr>
        <w:t>,-</w:t>
      </w:r>
      <w:r w:rsidR="008166FD">
        <w:rPr>
          <w:rFonts w:ascii="Tahoma" w:hAnsi="Tahoma" w:cs="Tahoma"/>
          <w:sz w:val="20"/>
          <w:szCs w:val="20"/>
        </w:rPr>
        <w:t>Kč</w:t>
      </w:r>
      <w:r w:rsidR="00057584">
        <w:rPr>
          <w:rFonts w:ascii="Tahoma" w:hAnsi="Tahoma" w:cs="Tahoma"/>
          <w:sz w:val="20"/>
          <w:szCs w:val="20"/>
        </w:rPr>
        <w:t xml:space="preserve"> bez DPH. </w:t>
      </w:r>
    </w:p>
    <w:p w14:paraId="7B4C65AC" w14:textId="77777777" w:rsidR="00057584" w:rsidRDefault="00057584" w:rsidP="000C3778">
      <w:pPr>
        <w:ind w:left="1407" w:hanging="840"/>
        <w:jc w:val="both"/>
        <w:rPr>
          <w:rFonts w:ascii="Tahoma" w:hAnsi="Tahoma" w:cs="Tahoma"/>
          <w:sz w:val="20"/>
          <w:szCs w:val="20"/>
        </w:rPr>
      </w:pPr>
    </w:p>
    <w:p w14:paraId="28B3863B" w14:textId="60B01F98" w:rsidR="000C3778" w:rsidRDefault="00057584" w:rsidP="000C3778">
      <w:pPr>
        <w:ind w:left="1407" w:hanging="840"/>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A83C90">
        <w:rPr>
          <w:rFonts w:ascii="Tahoma" w:hAnsi="Tahoma" w:cs="Tahoma"/>
          <w:sz w:val="20"/>
          <w:szCs w:val="20"/>
        </w:rPr>
        <w:t xml:space="preserve">Cena je stanovena na základě </w:t>
      </w:r>
      <w:r w:rsidR="001F758E">
        <w:rPr>
          <w:rFonts w:ascii="Tahoma" w:hAnsi="Tahoma" w:cs="Tahoma"/>
          <w:sz w:val="20"/>
          <w:szCs w:val="20"/>
        </w:rPr>
        <w:t>přílohy</w:t>
      </w:r>
      <w:r w:rsidR="005C7281">
        <w:rPr>
          <w:rFonts w:ascii="Tahoma" w:hAnsi="Tahoma" w:cs="Tahoma"/>
          <w:sz w:val="20"/>
          <w:szCs w:val="20"/>
        </w:rPr>
        <w:t xml:space="preserve"> </w:t>
      </w:r>
      <w:r w:rsidR="00FB41B9">
        <w:rPr>
          <w:rFonts w:ascii="Tahoma" w:hAnsi="Tahoma" w:cs="Tahoma"/>
          <w:sz w:val="20"/>
          <w:szCs w:val="20"/>
        </w:rPr>
        <w:t>Cenová nabídka</w:t>
      </w:r>
      <w:r w:rsidR="000C3778" w:rsidRPr="00A83C90">
        <w:rPr>
          <w:rFonts w:ascii="Tahoma" w:hAnsi="Tahoma" w:cs="Tahoma"/>
          <w:sz w:val="20"/>
          <w:szCs w:val="20"/>
        </w:rPr>
        <w:t>.</w:t>
      </w:r>
    </w:p>
    <w:p w14:paraId="0A313B16" w14:textId="77777777" w:rsidR="000C3778" w:rsidRDefault="000C3778" w:rsidP="000C3778">
      <w:pPr>
        <w:ind w:left="1407" w:hanging="840"/>
        <w:jc w:val="both"/>
        <w:rPr>
          <w:rFonts w:ascii="Tahoma" w:hAnsi="Tahoma" w:cs="Tahoma"/>
          <w:sz w:val="20"/>
          <w:szCs w:val="20"/>
        </w:rPr>
      </w:pPr>
    </w:p>
    <w:p w14:paraId="235E4143" w14:textId="77777777" w:rsidR="006A6FA5" w:rsidRDefault="006A6FA5" w:rsidP="000C3778">
      <w:pPr>
        <w:ind w:left="567"/>
        <w:jc w:val="both"/>
        <w:rPr>
          <w:rFonts w:ascii="Tahoma" w:hAnsi="Tahoma" w:cs="Tahoma"/>
          <w:sz w:val="20"/>
          <w:szCs w:val="20"/>
        </w:rPr>
      </w:pPr>
    </w:p>
    <w:p w14:paraId="31497608"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6A41E99E" w14:textId="77777777" w:rsidR="000C3778" w:rsidRDefault="000C3778" w:rsidP="000C3778">
      <w:pPr>
        <w:ind w:left="567"/>
        <w:jc w:val="both"/>
        <w:rPr>
          <w:rFonts w:ascii="Tahoma" w:hAnsi="Tahoma" w:cs="Tahoma"/>
          <w:sz w:val="20"/>
          <w:szCs w:val="20"/>
        </w:rPr>
      </w:pPr>
    </w:p>
    <w:p w14:paraId="7DAC54FF" w14:textId="3C5D0E02" w:rsidR="000C3778"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 xml:space="preserve">Cena </w:t>
      </w:r>
      <w:r w:rsidR="007848F7">
        <w:rPr>
          <w:rFonts w:ascii="Tahoma" w:hAnsi="Tahoma" w:cs="Tahoma"/>
          <w:sz w:val="20"/>
          <w:szCs w:val="20"/>
        </w:rPr>
        <w:t>Zařízení</w:t>
      </w:r>
      <w:r w:rsidRPr="008F5B16">
        <w:rPr>
          <w:rFonts w:ascii="Tahoma" w:hAnsi="Tahoma" w:cs="Tahoma"/>
          <w:sz w:val="20"/>
          <w:szCs w:val="20"/>
        </w:rPr>
        <w:t xml:space="preserve"> zahrnuje ocenění všech </w:t>
      </w:r>
      <w:r w:rsidR="0078465B">
        <w:rPr>
          <w:rFonts w:ascii="Tahoma" w:hAnsi="Tahoma" w:cs="Tahoma"/>
          <w:sz w:val="20"/>
          <w:szCs w:val="20"/>
        </w:rPr>
        <w:t xml:space="preserve">dodávek, </w:t>
      </w:r>
      <w:r w:rsidRPr="008F5B16">
        <w:rPr>
          <w:rFonts w:ascii="Tahoma" w:hAnsi="Tahoma" w:cs="Tahoma"/>
          <w:sz w:val="20"/>
          <w:szCs w:val="20"/>
        </w:rPr>
        <w:t xml:space="preserve">činností a nákladů </w:t>
      </w:r>
      <w:r w:rsidR="008936EA">
        <w:rPr>
          <w:rFonts w:ascii="Tahoma" w:hAnsi="Tahoma" w:cs="Tahoma"/>
          <w:sz w:val="20"/>
          <w:szCs w:val="20"/>
        </w:rPr>
        <w:t>dodavatele</w:t>
      </w:r>
      <w:r w:rsidRPr="008F5B16">
        <w:rPr>
          <w:rFonts w:ascii="Tahoma" w:hAnsi="Tahoma" w:cs="Tahoma"/>
          <w:sz w:val="20"/>
          <w:szCs w:val="20"/>
        </w:rPr>
        <w:t>, tedy odměnu za vykonan</w:t>
      </w:r>
      <w:r w:rsidR="006E009A">
        <w:rPr>
          <w:rFonts w:ascii="Tahoma" w:hAnsi="Tahoma" w:cs="Tahoma"/>
          <w:sz w:val="20"/>
          <w:szCs w:val="20"/>
        </w:rPr>
        <w:t>é</w:t>
      </w:r>
      <w:r w:rsidRPr="008F5B16">
        <w:rPr>
          <w:rFonts w:ascii="Tahoma" w:hAnsi="Tahoma" w:cs="Tahoma"/>
          <w:sz w:val="20"/>
          <w:szCs w:val="20"/>
        </w:rPr>
        <w:t xml:space="preserve"> prác</w:t>
      </w:r>
      <w:r w:rsidR="006E009A">
        <w:rPr>
          <w:rFonts w:ascii="Tahoma" w:hAnsi="Tahoma" w:cs="Tahoma"/>
          <w:sz w:val="20"/>
          <w:szCs w:val="20"/>
        </w:rPr>
        <w:t>e</w:t>
      </w:r>
      <w:r w:rsidRPr="008F5B16">
        <w:rPr>
          <w:rFonts w:ascii="Tahoma" w:hAnsi="Tahoma" w:cs="Tahoma"/>
          <w:sz w:val="20"/>
          <w:szCs w:val="20"/>
        </w:rPr>
        <w:t>,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007848F7">
        <w:rPr>
          <w:rFonts w:ascii="Tahoma" w:hAnsi="Tahoma" w:cs="Tahoma"/>
          <w:sz w:val="20"/>
          <w:szCs w:val="20"/>
        </w:rPr>
        <w:t xml:space="preserve">této části </w:t>
      </w:r>
      <w:r w:rsidR="007B468F">
        <w:rPr>
          <w:rFonts w:ascii="Tahoma" w:hAnsi="Tahoma" w:cs="Tahoma"/>
          <w:sz w:val="20"/>
          <w:szCs w:val="20"/>
        </w:rPr>
        <w:t xml:space="preserve">Předmětu plnění, </w:t>
      </w:r>
      <w:r>
        <w:rPr>
          <w:rFonts w:ascii="Tahoma" w:hAnsi="Tahoma" w:cs="Tahoma"/>
          <w:sz w:val="20"/>
          <w:szCs w:val="20"/>
        </w:rPr>
        <w:t xml:space="preserve">odměnu, náklady za realizaci všech souvisejících činností </w:t>
      </w:r>
      <w:r w:rsidR="007848F7">
        <w:rPr>
          <w:rFonts w:ascii="Tahoma" w:hAnsi="Tahoma" w:cs="Tahoma"/>
          <w:sz w:val="20"/>
          <w:szCs w:val="20"/>
        </w:rPr>
        <w:t xml:space="preserve">ve vztahu </w:t>
      </w:r>
      <w:r w:rsidR="004E56A7">
        <w:rPr>
          <w:rFonts w:ascii="Tahoma" w:hAnsi="Tahoma" w:cs="Tahoma"/>
          <w:sz w:val="20"/>
          <w:szCs w:val="20"/>
        </w:rPr>
        <w:t xml:space="preserve">k dodávce a zprovoznění Zařízení </w:t>
      </w:r>
      <w:r>
        <w:rPr>
          <w:rFonts w:ascii="Tahoma" w:hAnsi="Tahoma" w:cs="Tahoma"/>
          <w:sz w:val="20"/>
          <w:szCs w:val="20"/>
        </w:rPr>
        <w:t xml:space="preserve">dle této smlouvy, a odměnu a </w:t>
      </w:r>
      <w:r w:rsidRPr="008F5B16">
        <w:rPr>
          <w:rFonts w:ascii="Tahoma" w:hAnsi="Tahoma" w:cs="Tahoma"/>
          <w:sz w:val="20"/>
          <w:szCs w:val="20"/>
        </w:rPr>
        <w:t xml:space="preserve">náklady </w:t>
      </w:r>
      <w:r>
        <w:rPr>
          <w:rFonts w:ascii="Tahoma" w:hAnsi="Tahoma" w:cs="Tahoma"/>
          <w:sz w:val="20"/>
          <w:szCs w:val="20"/>
        </w:rPr>
        <w:t xml:space="preserve">za </w:t>
      </w:r>
      <w:r w:rsidRPr="008F5B16">
        <w:rPr>
          <w:rFonts w:ascii="Tahoma" w:hAnsi="Tahoma" w:cs="Tahoma"/>
          <w:sz w:val="20"/>
          <w:szCs w:val="20"/>
        </w:rPr>
        <w:t>vešker</w:t>
      </w:r>
      <w:r>
        <w:rPr>
          <w:rFonts w:ascii="Tahoma" w:hAnsi="Tahoma" w:cs="Tahoma"/>
          <w:sz w:val="20"/>
          <w:szCs w:val="20"/>
        </w:rPr>
        <w:t>é</w:t>
      </w:r>
      <w:r w:rsidRPr="008F5B16">
        <w:rPr>
          <w:rFonts w:ascii="Tahoma" w:hAnsi="Tahoma" w:cs="Tahoma"/>
          <w:sz w:val="20"/>
          <w:szCs w:val="20"/>
        </w:rPr>
        <w:t xml:space="preserve"> činnost</w:t>
      </w:r>
      <w:r>
        <w:rPr>
          <w:rFonts w:ascii="Tahoma" w:hAnsi="Tahoma" w:cs="Tahoma"/>
          <w:sz w:val="20"/>
          <w:szCs w:val="20"/>
        </w:rPr>
        <w:t xml:space="preserve">i </w:t>
      </w:r>
      <w:r w:rsidR="00357700">
        <w:rPr>
          <w:rFonts w:ascii="Tahoma" w:hAnsi="Tahoma" w:cs="Tahoma"/>
          <w:sz w:val="20"/>
          <w:szCs w:val="20"/>
        </w:rPr>
        <w:t>dodavatele</w:t>
      </w:r>
      <w:r>
        <w:rPr>
          <w:rFonts w:ascii="Tahoma" w:hAnsi="Tahoma" w:cs="Tahoma"/>
          <w:sz w:val="20"/>
          <w:szCs w:val="20"/>
        </w:rPr>
        <w:t xml:space="preserve">, </w:t>
      </w:r>
      <w:r w:rsidRPr="008F5B16">
        <w:rPr>
          <w:rFonts w:ascii="Tahoma" w:hAnsi="Tahoma" w:cs="Tahoma"/>
          <w:sz w:val="20"/>
          <w:szCs w:val="20"/>
        </w:rPr>
        <w:t>potřebn</w:t>
      </w:r>
      <w:r>
        <w:rPr>
          <w:rFonts w:ascii="Tahoma" w:hAnsi="Tahoma" w:cs="Tahoma"/>
          <w:sz w:val="20"/>
          <w:szCs w:val="20"/>
        </w:rPr>
        <w:t>é</w:t>
      </w:r>
      <w:r w:rsidRPr="008F5B16">
        <w:rPr>
          <w:rFonts w:ascii="Tahoma" w:hAnsi="Tahoma" w:cs="Tahoma"/>
          <w:sz w:val="20"/>
          <w:szCs w:val="20"/>
        </w:rPr>
        <w:t xml:space="preserve"> k</w:t>
      </w:r>
      <w:r>
        <w:rPr>
          <w:rFonts w:ascii="Tahoma" w:hAnsi="Tahoma" w:cs="Tahoma"/>
          <w:sz w:val="20"/>
          <w:szCs w:val="20"/>
        </w:rPr>
        <w:t xml:space="preserve"> řádné realizaci </w:t>
      </w:r>
      <w:r w:rsidR="00357700">
        <w:rPr>
          <w:rFonts w:ascii="Tahoma" w:hAnsi="Tahoma" w:cs="Tahoma"/>
          <w:sz w:val="20"/>
          <w:szCs w:val="20"/>
        </w:rPr>
        <w:t>této smlouvy</w:t>
      </w:r>
      <w:r>
        <w:rPr>
          <w:rFonts w:ascii="Tahoma" w:hAnsi="Tahoma" w:cs="Tahoma"/>
          <w:sz w:val="20"/>
          <w:szCs w:val="20"/>
        </w:rPr>
        <w:t xml:space="preserve">, </w:t>
      </w:r>
      <w:r w:rsidR="004E56A7">
        <w:rPr>
          <w:rFonts w:ascii="Tahoma" w:hAnsi="Tahoma" w:cs="Tahoma"/>
          <w:sz w:val="20"/>
          <w:szCs w:val="20"/>
        </w:rPr>
        <w:t xml:space="preserve">s výjimkou ceny dle čl. 4.3 této smlouvy, </w:t>
      </w:r>
      <w:r w:rsidRPr="008F5B16">
        <w:rPr>
          <w:rFonts w:ascii="Tahoma" w:hAnsi="Tahoma" w:cs="Tahoma"/>
          <w:sz w:val="20"/>
          <w:szCs w:val="20"/>
        </w:rPr>
        <w:t xml:space="preserve">o kterých </w:t>
      </w:r>
      <w:r w:rsidR="00357700">
        <w:rPr>
          <w:rFonts w:ascii="Tahoma" w:hAnsi="Tahoma" w:cs="Tahoma"/>
          <w:sz w:val="20"/>
          <w:szCs w:val="20"/>
        </w:rPr>
        <w:t>dodavatel</w:t>
      </w:r>
      <w:r w:rsidRPr="008F5B16">
        <w:rPr>
          <w:rFonts w:ascii="Tahoma" w:hAnsi="Tahoma" w:cs="Tahoma"/>
          <w:sz w:val="20"/>
          <w:szCs w:val="20"/>
        </w:rPr>
        <w:t xml:space="preserve"> vzhledem ke svým odborným znalostem a/nebo na základě předložených podkladů a informací od objednatele měl a mohl vědět. </w:t>
      </w:r>
    </w:p>
    <w:p w14:paraId="5745AB7A" w14:textId="77777777" w:rsidR="000C3778" w:rsidRDefault="000C3778" w:rsidP="000C3778">
      <w:pPr>
        <w:ind w:left="1416" w:hanging="849"/>
        <w:jc w:val="both"/>
        <w:rPr>
          <w:rFonts w:ascii="Tahoma" w:hAnsi="Tahoma" w:cs="Tahoma"/>
          <w:sz w:val="20"/>
          <w:szCs w:val="20"/>
        </w:rPr>
      </w:pPr>
    </w:p>
    <w:p w14:paraId="3C6CE11E" w14:textId="25C14772" w:rsidR="000C3778" w:rsidRDefault="000C3778" w:rsidP="000C3778">
      <w:pPr>
        <w:ind w:left="1416" w:hanging="849"/>
        <w:jc w:val="both"/>
        <w:rPr>
          <w:rFonts w:ascii="Tahoma" w:hAnsi="Tahoma" w:cs="Tahoma"/>
          <w:sz w:val="20"/>
          <w:szCs w:val="20"/>
        </w:rPr>
      </w:pPr>
      <w:r>
        <w:rPr>
          <w:rFonts w:ascii="Tahoma" w:hAnsi="Tahoma" w:cs="Tahoma"/>
          <w:sz w:val="20"/>
          <w:szCs w:val="20"/>
        </w:rPr>
        <w:t>4.2.</w:t>
      </w:r>
      <w:r w:rsidR="001C136F">
        <w:rPr>
          <w:rFonts w:ascii="Tahoma" w:hAnsi="Tahoma" w:cs="Tahoma"/>
          <w:sz w:val="20"/>
          <w:szCs w:val="20"/>
        </w:rPr>
        <w:t>2</w:t>
      </w:r>
      <w:r>
        <w:rPr>
          <w:rFonts w:ascii="Tahoma" w:hAnsi="Tahoma" w:cs="Tahoma"/>
          <w:sz w:val="20"/>
          <w:szCs w:val="20"/>
        </w:rPr>
        <w:tab/>
        <w:t xml:space="preserve">Cena </w:t>
      </w:r>
      <w:r w:rsidR="0044611F">
        <w:rPr>
          <w:rFonts w:ascii="Tahoma" w:hAnsi="Tahoma" w:cs="Tahoma"/>
          <w:sz w:val="20"/>
          <w:szCs w:val="20"/>
        </w:rPr>
        <w:t>Zařízení</w:t>
      </w:r>
      <w:r>
        <w:rPr>
          <w:rFonts w:ascii="Tahoma" w:hAnsi="Tahoma" w:cs="Tahoma"/>
          <w:sz w:val="20"/>
          <w:szCs w:val="20"/>
        </w:rPr>
        <w:t xml:space="preserve"> zahrnuje též náklady na pokrytí rizika, záruk, daní, </w:t>
      </w:r>
      <w:r w:rsidR="00464061">
        <w:rPr>
          <w:rFonts w:ascii="Tahoma" w:hAnsi="Tahoma" w:cs="Tahoma"/>
          <w:sz w:val="20"/>
          <w:szCs w:val="20"/>
        </w:rPr>
        <w:t>c</w:t>
      </w:r>
      <w:r w:rsidR="00F67563">
        <w:rPr>
          <w:rFonts w:ascii="Tahoma" w:hAnsi="Tahoma" w:cs="Tahoma"/>
          <w:sz w:val="20"/>
          <w:szCs w:val="20"/>
        </w:rPr>
        <w:t xml:space="preserve">el, nákladů na dopravu, </w:t>
      </w:r>
      <w:r>
        <w:rPr>
          <w:rFonts w:ascii="Tahoma" w:hAnsi="Tahoma" w:cs="Tahoma"/>
          <w:sz w:val="20"/>
          <w:szCs w:val="20"/>
        </w:rPr>
        <w:t xml:space="preserve">dávek, poplatků, pojistného a zisku </w:t>
      </w:r>
      <w:r w:rsidR="001C136F">
        <w:rPr>
          <w:rFonts w:ascii="Tahoma" w:hAnsi="Tahoma" w:cs="Tahoma"/>
          <w:sz w:val="20"/>
          <w:szCs w:val="20"/>
        </w:rPr>
        <w:t>dodavatele</w:t>
      </w:r>
      <w:r>
        <w:rPr>
          <w:rFonts w:ascii="Tahoma" w:hAnsi="Tahoma" w:cs="Tahoma"/>
          <w:sz w:val="20"/>
          <w:szCs w:val="20"/>
        </w:rPr>
        <w:t>.</w:t>
      </w:r>
    </w:p>
    <w:p w14:paraId="02DE94A5" w14:textId="77777777" w:rsidR="00202C3F" w:rsidRDefault="00202C3F" w:rsidP="000C3778">
      <w:pPr>
        <w:ind w:left="1416" w:hanging="849"/>
        <w:jc w:val="both"/>
        <w:rPr>
          <w:rFonts w:ascii="Tahoma" w:hAnsi="Tahoma" w:cs="Tahoma"/>
          <w:sz w:val="20"/>
          <w:szCs w:val="20"/>
        </w:rPr>
      </w:pPr>
    </w:p>
    <w:p w14:paraId="12D9AC09" w14:textId="77777777" w:rsidR="00B82593" w:rsidRDefault="00B82593" w:rsidP="000C3778">
      <w:pPr>
        <w:ind w:left="1416" w:hanging="849"/>
        <w:jc w:val="both"/>
        <w:rPr>
          <w:rFonts w:ascii="Tahoma" w:hAnsi="Tahoma" w:cs="Tahoma"/>
          <w:sz w:val="20"/>
          <w:szCs w:val="20"/>
        </w:rPr>
      </w:pPr>
    </w:p>
    <w:p w14:paraId="630F97B0" w14:textId="6B77E96B" w:rsidR="00B82593" w:rsidRDefault="00B82593" w:rsidP="00B82593">
      <w:pPr>
        <w:ind w:left="567" w:hanging="567"/>
        <w:jc w:val="both"/>
        <w:rPr>
          <w:rFonts w:ascii="Tahoma" w:hAnsi="Tahoma" w:cs="Tahoma"/>
          <w:sz w:val="20"/>
          <w:szCs w:val="20"/>
        </w:rPr>
      </w:pPr>
      <w:r>
        <w:rPr>
          <w:rFonts w:ascii="Tahoma" w:hAnsi="Tahoma" w:cs="Tahoma"/>
          <w:b/>
          <w:bCs/>
          <w:sz w:val="20"/>
          <w:szCs w:val="20"/>
        </w:rPr>
        <w:t>4.3</w:t>
      </w:r>
      <w:r>
        <w:rPr>
          <w:rFonts w:ascii="Tahoma" w:hAnsi="Tahoma" w:cs="Tahoma"/>
          <w:b/>
          <w:bCs/>
          <w:sz w:val="20"/>
          <w:szCs w:val="20"/>
        </w:rPr>
        <w:tab/>
        <w:t>Cena servisních služeb</w:t>
      </w:r>
      <w:r w:rsidR="0044611F" w:rsidRPr="0044611F">
        <w:rPr>
          <w:rFonts w:ascii="Tahoma" w:hAnsi="Tahoma" w:cs="Tahoma"/>
          <w:sz w:val="20"/>
          <w:szCs w:val="20"/>
        </w:rPr>
        <w:t xml:space="preserve"> </w:t>
      </w:r>
      <w:r w:rsidR="00FC68EB" w:rsidRPr="00FC68EB">
        <w:rPr>
          <w:rFonts w:ascii="Tahoma" w:hAnsi="Tahoma" w:cs="Tahoma"/>
          <w:b/>
          <w:bCs/>
          <w:sz w:val="20"/>
          <w:szCs w:val="20"/>
        </w:rPr>
        <w:t>a</w:t>
      </w:r>
      <w:r w:rsidR="00FC68EB">
        <w:rPr>
          <w:rFonts w:ascii="Tahoma" w:hAnsi="Tahoma" w:cs="Tahoma"/>
          <w:sz w:val="20"/>
          <w:szCs w:val="20"/>
        </w:rPr>
        <w:t xml:space="preserve"> </w:t>
      </w:r>
      <w:r w:rsidR="00FC68EB">
        <w:rPr>
          <w:rFonts w:ascii="Tahoma" w:hAnsi="Tahoma" w:cs="Tahoma"/>
          <w:b/>
          <w:bCs/>
          <w:sz w:val="20"/>
          <w:szCs w:val="20"/>
        </w:rPr>
        <w:t xml:space="preserve">náhradních dílů </w:t>
      </w:r>
    </w:p>
    <w:p w14:paraId="683B20FD" w14:textId="77777777" w:rsidR="00B82593" w:rsidRDefault="00B82593" w:rsidP="00B82593">
      <w:pPr>
        <w:ind w:left="567"/>
        <w:jc w:val="both"/>
        <w:rPr>
          <w:rFonts w:ascii="Tahoma" w:hAnsi="Tahoma" w:cs="Tahoma"/>
          <w:sz w:val="20"/>
          <w:szCs w:val="20"/>
        </w:rPr>
      </w:pPr>
    </w:p>
    <w:p w14:paraId="78CBD568" w14:textId="77777777" w:rsidR="00547448" w:rsidRDefault="00547448" w:rsidP="00B82593">
      <w:pPr>
        <w:ind w:left="1416" w:hanging="849"/>
        <w:jc w:val="both"/>
        <w:rPr>
          <w:rFonts w:ascii="Tahoma" w:hAnsi="Tahoma" w:cs="Tahoma"/>
          <w:sz w:val="20"/>
          <w:szCs w:val="20"/>
        </w:rPr>
      </w:pPr>
    </w:p>
    <w:p w14:paraId="682AFF7C" w14:textId="55C68D49" w:rsidR="00547448" w:rsidRDefault="00547448" w:rsidP="00B82593">
      <w:pPr>
        <w:ind w:left="1416" w:hanging="849"/>
        <w:jc w:val="both"/>
        <w:rPr>
          <w:rFonts w:ascii="Tahoma" w:hAnsi="Tahoma" w:cs="Tahoma"/>
          <w:sz w:val="20"/>
          <w:szCs w:val="20"/>
        </w:rPr>
      </w:pPr>
      <w:r>
        <w:rPr>
          <w:rFonts w:ascii="Tahoma" w:hAnsi="Tahoma" w:cs="Tahoma"/>
          <w:sz w:val="20"/>
          <w:szCs w:val="20"/>
        </w:rPr>
        <w:t>4.3.</w:t>
      </w:r>
      <w:r w:rsidR="008C445D">
        <w:rPr>
          <w:rFonts w:ascii="Tahoma" w:hAnsi="Tahoma" w:cs="Tahoma"/>
          <w:sz w:val="20"/>
          <w:szCs w:val="20"/>
        </w:rPr>
        <w:t>1</w:t>
      </w:r>
      <w:r>
        <w:rPr>
          <w:rFonts w:ascii="Tahoma" w:hAnsi="Tahoma" w:cs="Tahoma"/>
          <w:sz w:val="20"/>
          <w:szCs w:val="20"/>
        </w:rPr>
        <w:tab/>
      </w:r>
      <w:r w:rsidR="002F6BF3">
        <w:rPr>
          <w:rFonts w:ascii="Tahoma" w:hAnsi="Tahoma" w:cs="Tahoma"/>
          <w:sz w:val="20"/>
          <w:szCs w:val="20"/>
        </w:rPr>
        <w:t xml:space="preserve">Náhradní díly a spotřební materiál, na které se nevztahují záruční podmínky, a které nejsou ve smyslu této smlouvy poskytovány jako součást jiných plnění bezúplatně, </w:t>
      </w:r>
      <w:r w:rsidR="00155083">
        <w:rPr>
          <w:rFonts w:ascii="Tahoma" w:hAnsi="Tahoma" w:cs="Tahoma"/>
          <w:sz w:val="20"/>
          <w:szCs w:val="20"/>
        </w:rPr>
        <w:t>se dodavatel zavazuje dodat</w:t>
      </w:r>
      <w:r w:rsidR="0005778C">
        <w:rPr>
          <w:rFonts w:ascii="Tahoma" w:hAnsi="Tahoma" w:cs="Tahoma"/>
          <w:sz w:val="20"/>
          <w:szCs w:val="20"/>
        </w:rPr>
        <w:t xml:space="preserve">, a to ve specifikaci a cenách dle </w:t>
      </w:r>
      <w:r w:rsidR="003968C4">
        <w:rPr>
          <w:rFonts w:ascii="Tahoma" w:hAnsi="Tahoma" w:cs="Tahoma"/>
          <w:sz w:val="20"/>
          <w:szCs w:val="20"/>
        </w:rPr>
        <w:t>seznamu náhradních dílů, který je přílohou této smlouvy.</w:t>
      </w:r>
    </w:p>
    <w:p w14:paraId="616E3F20" w14:textId="77777777" w:rsidR="003968C4" w:rsidRDefault="003968C4" w:rsidP="00B82593">
      <w:pPr>
        <w:ind w:left="1416" w:hanging="849"/>
        <w:jc w:val="both"/>
        <w:rPr>
          <w:rFonts w:ascii="Tahoma" w:hAnsi="Tahoma" w:cs="Tahoma"/>
          <w:sz w:val="20"/>
          <w:szCs w:val="20"/>
        </w:rPr>
      </w:pPr>
    </w:p>
    <w:p w14:paraId="152C2C8A" w14:textId="131AA2E2" w:rsidR="00B82593" w:rsidRDefault="00B82593" w:rsidP="00B82593">
      <w:pPr>
        <w:ind w:left="1416" w:hanging="849"/>
        <w:jc w:val="both"/>
        <w:rPr>
          <w:rFonts w:ascii="Tahoma" w:hAnsi="Tahoma" w:cs="Tahoma"/>
          <w:sz w:val="20"/>
          <w:szCs w:val="20"/>
        </w:rPr>
      </w:pPr>
      <w:r>
        <w:rPr>
          <w:rFonts w:ascii="Tahoma" w:hAnsi="Tahoma" w:cs="Tahoma"/>
          <w:sz w:val="20"/>
          <w:szCs w:val="20"/>
        </w:rPr>
        <w:t>4.3.</w:t>
      </w:r>
      <w:r w:rsidR="008C445D">
        <w:rPr>
          <w:rFonts w:ascii="Tahoma" w:hAnsi="Tahoma" w:cs="Tahoma"/>
          <w:sz w:val="20"/>
          <w:szCs w:val="20"/>
        </w:rPr>
        <w:t>2</w:t>
      </w:r>
      <w:r>
        <w:rPr>
          <w:rFonts w:ascii="Tahoma" w:hAnsi="Tahoma" w:cs="Tahoma"/>
          <w:sz w:val="20"/>
          <w:szCs w:val="20"/>
        </w:rPr>
        <w:tab/>
      </w:r>
      <w:r w:rsidR="006654FE">
        <w:rPr>
          <w:rFonts w:ascii="Tahoma" w:hAnsi="Tahoma" w:cs="Tahoma"/>
          <w:sz w:val="20"/>
          <w:szCs w:val="20"/>
        </w:rPr>
        <w:t>C</w:t>
      </w:r>
      <w:r w:rsidR="0079193C">
        <w:rPr>
          <w:rFonts w:ascii="Tahoma" w:hAnsi="Tahoma" w:cs="Tahoma"/>
          <w:sz w:val="20"/>
          <w:szCs w:val="20"/>
        </w:rPr>
        <w:t xml:space="preserve">ena náhradních dílů a služeb specialistů </w:t>
      </w:r>
      <w:r w:rsidR="00E14EBB">
        <w:rPr>
          <w:rFonts w:ascii="Tahoma" w:hAnsi="Tahoma" w:cs="Tahoma"/>
          <w:sz w:val="20"/>
          <w:szCs w:val="20"/>
        </w:rPr>
        <w:t xml:space="preserve">dodavatele </w:t>
      </w:r>
      <w:r w:rsidR="006654FE">
        <w:rPr>
          <w:rFonts w:ascii="Tahoma" w:hAnsi="Tahoma" w:cs="Tahoma"/>
          <w:sz w:val="20"/>
          <w:szCs w:val="20"/>
        </w:rPr>
        <w:t xml:space="preserve">je </w:t>
      </w:r>
      <w:r w:rsidR="00E14EBB">
        <w:rPr>
          <w:rFonts w:ascii="Tahoma" w:hAnsi="Tahoma" w:cs="Tahoma"/>
          <w:sz w:val="20"/>
          <w:szCs w:val="20"/>
        </w:rPr>
        <w:t xml:space="preserve">pro provádění údržby a odstraňování vad </w:t>
      </w:r>
      <w:r w:rsidR="006654FE">
        <w:rPr>
          <w:rFonts w:ascii="Tahoma" w:hAnsi="Tahoma" w:cs="Tahoma"/>
          <w:sz w:val="20"/>
          <w:szCs w:val="20"/>
        </w:rPr>
        <w:t xml:space="preserve">závazná po dobu </w:t>
      </w:r>
      <w:r w:rsidR="000A6898">
        <w:rPr>
          <w:rFonts w:ascii="Tahoma" w:hAnsi="Tahoma" w:cs="Tahoma"/>
          <w:sz w:val="20"/>
          <w:szCs w:val="20"/>
        </w:rPr>
        <w:t xml:space="preserve">2 </w:t>
      </w:r>
      <w:r w:rsidR="006654FE">
        <w:rPr>
          <w:rFonts w:ascii="Tahoma" w:hAnsi="Tahoma" w:cs="Tahoma"/>
          <w:sz w:val="20"/>
          <w:szCs w:val="20"/>
        </w:rPr>
        <w:t xml:space="preserve">let </w:t>
      </w:r>
      <w:r w:rsidR="00981BBF">
        <w:rPr>
          <w:rFonts w:ascii="Tahoma" w:hAnsi="Tahoma" w:cs="Tahoma"/>
          <w:sz w:val="20"/>
          <w:szCs w:val="20"/>
        </w:rPr>
        <w:t xml:space="preserve">od zahájení běhu záruční lhůty. Pro další období </w:t>
      </w:r>
      <w:r w:rsidR="00136681">
        <w:rPr>
          <w:rFonts w:ascii="Tahoma" w:hAnsi="Tahoma" w:cs="Tahoma"/>
          <w:sz w:val="20"/>
          <w:szCs w:val="20"/>
        </w:rPr>
        <w:t xml:space="preserve">nejsou tyto ceny sjednány, přičemž </w:t>
      </w:r>
      <w:r w:rsidR="00270F2D">
        <w:rPr>
          <w:rFonts w:ascii="Tahoma" w:hAnsi="Tahoma" w:cs="Tahoma"/>
          <w:sz w:val="20"/>
          <w:szCs w:val="20"/>
        </w:rPr>
        <w:t xml:space="preserve">budou mezi objednatelem a dodavatelem </w:t>
      </w:r>
      <w:r w:rsidR="00923E33">
        <w:rPr>
          <w:rFonts w:ascii="Tahoma" w:hAnsi="Tahoma" w:cs="Tahoma"/>
          <w:sz w:val="20"/>
          <w:szCs w:val="20"/>
        </w:rPr>
        <w:t xml:space="preserve">pro </w:t>
      </w:r>
      <w:r w:rsidR="00C1564B">
        <w:rPr>
          <w:rFonts w:ascii="Tahoma" w:hAnsi="Tahoma" w:cs="Tahoma"/>
          <w:sz w:val="20"/>
          <w:szCs w:val="20"/>
        </w:rPr>
        <w:t xml:space="preserve">takové příslušné období </w:t>
      </w:r>
      <w:r w:rsidR="00270F2D">
        <w:rPr>
          <w:rFonts w:ascii="Tahoma" w:hAnsi="Tahoma" w:cs="Tahoma"/>
          <w:sz w:val="20"/>
          <w:szCs w:val="20"/>
        </w:rPr>
        <w:t>dohodnuty</w:t>
      </w:r>
      <w:r w:rsidR="00177E6E">
        <w:rPr>
          <w:rFonts w:ascii="Tahoma" w:hAnsi="Tahoma" w:cs="Tahoma"/>
          <w:sz w:val="20"/>
          <w:szCs w:val="20"/>
        </w:rPr>
        <w:t xml:space="preserve"> ad hoc</w:t>
      </w:r>
      <w:r>
        <w:rPr>
          <w:rFonts w:ascii="Tahoma" w:hAnsi="Tahoma" w:cs="Tahoma"/>
          <w:sz w:val="20"/>
          <w:szCs w:val="20"/>
        </w:rPr>
        <w:t>.</w:t>
      </w:r>
    </w:p>
    <w:p w14:paraId="380502EE" w14:textId="40B14786" w:rsidR="000C3778" w:rsidRDefault="000C3778" w:rsidP="000C3778">
      <w:pPr>
        <w:ind w:left="1416" w:hanging="849"/>
        <w:jc w:val="both"/>
        <w:rPr>
          <w:rFonts w:ascii="Tahoma" w:hAnsi="Tahoma" w:cs="Tahoma"/>
          <w:sz w:val="20"/>
          <w:szCs w:val="20"/>
        </w:rPr>
      </w:pPr>
    </w:p>
    <w:p w14:paraId="61432770"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 </w:t>
      </w:r>
    </w:p>
    <w:p w14:paraId="684CD923" w14:textId="77777777" w:rsidR="000C3778" w:rsidRDefault="000C3778" w:rsidP="000C3778">
      <w:pPr>
        <w:jc w:val="center"/>
        <w:rPr>
          <w:rFonts w:ascii="Tahoma" w:hAnsi="Tahoma" w:cs="Tahoma"/>
          <w:b/>
          <w:sz w:val="20"/>
          <w:szCs w:val="20"/>
        </w:rPr>
      </w:pPr>
      <w:r w:rsidRPr="001522F6">
        <w:rPr>
          <w:rFonts w:ascii="Tahoma" w:hAnsi="Tahoma" w:cs="Tahoma"/>
          <w:b/>
          <w:sz w:val="20"/>
          <w:szCs w:val="20"/>
        </w:rPr>
        <w:t>Platební podmínky</w:t>
      </w:r>
    </w:p>
    <w:p w14:paraId="673311AB" w14:textId="77777777" w:rsidR="000C3778" w:rsidRDefault="000C3778" w:rsidP="000C3778">
      <w:pPr>
        <w:ind w:left="567" w:hanging="567"/>
        <w:jc w:val="both"/>
        <w:rPr>
          <w:rFonts w:ascii="Tahoma" w:hAnsi="Tahoma" w:cs="Tahoma"/>
          <w:b/>
          <w:bCs/>
          <w:sz w:val="20"/>
          <w:szCs w:val="20"/>
        </w:rPr>
      </w:pPr>
    </w:p>
    <w:p w14:paraId="2D39B3ED"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19B846AB" w14:textId="77777777" w:rsidR="000C3778" w:rsidRDefault="000C3778" w:rsidP="000C3778">
      <w:pPr>
        <w:tabs>
          <w:tab w:val="left" w:pos="567"/>
        </w:tabs>
        <w:ind w:left="1410" w:hanging="1410"/>
        <w:jc w:val="both"/>
        <w:rPr>
          <w:rFonts w:ascii="Tahoma" w:hAnsi="Tahoma" w:cs="Tahoma"/>
          <w:sz w:val="20"/>
          <w:szCs w:val="20"/>
        </w:rPr>
      </w:pPr>
    </w:p>
    <w:p w14:paraId="4D7BD11B" w14:textId="72847AC0" w:rsidR="000C3778" w:rsidRDefault="000C3778" w:rsidP="000C3778">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Platb</w:t>
      </w:r>
      <w:r w:rsidR="007D7EBE">
        <w:rPr>
          <w:rFonts w:ascii="Tahoma" w:hAnsi="Tahoma" w:cs="Tahoma"/>
          <w:sz w:val="20"/>
          <w:szCs w:val="20"/>
        </w:rPr>
        <w:t xml:space="preserve">a ceny </w:t>
      </w:r>
      <w:r w:rsidR="004950EA">
        <w:rPr>
          <w:rFonts w:ascii="Tahoma" w:hAnsi="Tahoma" w:cs="Tahoma"/>
          <w:sz w:val="20"/>
          <w:szCs w:val="20"/>
        </w:rPr>
        <w:t>Zařízení</w:t>
      </w:r>
      <w:r>
        <w:rPr>
          <w:rFonts w:ascii="Tahoma" w:hAnsi="Tahoma" w:cs="Tahoma"/>
          <w:sz w:val="20"/>
          <w:szCs w:val="20"/>
        </w:rPr>
        <w:t xml:space="preserve"> se uskuteční na základě fakturace </w:t>
      </w:r>
      <w:r w:rsidR="007D7EBE">
        <w:rPr>
          <w:rFonts w:ascii="Tahoma" w:hAnsi="Tahoma" w:cs="Tahoma"/>
          <w:sz w:val="20"/>
          <w:szCs w:val="20"/>
        </w:rPr>
        <w:t>dodavatele</w:t>
      </w:r>
      <w:r>
        <w:rPr>
          <w:rFonts w:ascii="Tahoma" w:hAnsi="Tahoma" w:cs="Tahoma"/>
          <w:sz w:val="20"/>
          <w:szCs w:val="20"/>
        </w:rPr>
        <w:t xml:space="preserve">. </w:t>
      </w:r>
    </w:p>
    <w:p w14:paraId="2211E17C" w14:textId="77777777" w:rsidR="000C3778" w:rsidRDefault="000C3778" w:rsidP="000C3778">
      <w:pPr>
        <w:ind w:left="1416" w:hanging="849"/>
        <w:jc w:val="both"/>
        <w:rPr>
          <w:rFonts w:ascii="Tahoma" w:hAnsi="Tahoma" w:cs="Tahoma"/>
          <w:sz w:val="20"/>
          <w:szCs w:val="20"/>
        </w:rPr>
      </w:pPr>
    </w:p>
    <w:p w14:paraId="016E79A4" w14:textId="1DD19009" w:rsidR="0078465B" w:rsidRDefault="000C3778" w:rsidP="000C3778">
      <w:pPr>
        <w:ind w:left="1416" w:hanging="849"/>
        <w:jc w:val="both"/>
        <w:rPr>
          <w:rFonts w:ascii="Tahoma" w:hAnsi="Tahoma" w:cs="Tahoma"/>
          <w:sz w:val="20"/>
          <w:szCs w:val="20"/>
        </w:rPr>
      </w:pPr>
      <w:r>
        <w:rPr>
          <w:rFonts w:ascii="Tahoma" w:hAnsi="Tahoma" w:cs="Tahoma"/>
          <w:sz w:val="20"/>
          <w:szCs w:val="20"/>
        </w:rPr>
        <w:t>5.1.2</w:t>
      </w:r>
      <w:r>
        <w:rPr>
          <w:rFonts w:ascii="Tahoma" w:hAnsi="Tahoma" w:cs="Tahoma"/>
          <w:sz w:val="20"/>
          <w:szCs w:val="20"/>
        </w:rPr>
        <w:tab/>
      </w:r>
      <w:r w:rsidR="0084093C">
        <w:rPr>
          <w:rFonts w:ascii="Tahoma" w:hAnsi="Tahoma" w:cs="Tahoma"/>
          <w:sz w:val="20"/>
          <w:szCs w:val="20"/>
        </w:rPr>
        <w:t xml:space="preserve">Objednatel </w:t>
      </w:r>
      <w:r w:rsidR="00E6762F">
        <w:rPr>
          <w:rFonts w:ascii="Tahoma" w:hAnsi="Tahoma" w:cs="Tahoma"/>
          <w:sz w:val="20"/>
          <w:szCs w:val="20"/>
        </w:rPr>
        <w:t xml:space="preserve">uhradí </w:t>
      </w:r>
      <w:r w:rsidR="0084093C">
        <w:rPr>
          <w:rFonts w:ascii="Tahoma" w:hAnsi="Tahoma" w:cs="Tahoma"/>
          <w:sz w:val="20"/>
          <w:szCs w:val="20"/>
        </w:rPr>
        <w:t xml:space="preserve">dodavateli </w:t>
      </w:r>
      <w:r w:rsidR="00E6762F">
        <w:rPr>
          <w:rFonts w:ascii="Tahoma" w:hAnsi="Tahoma" w:cs="Tahoma"/>
          <w:sz w:val="20"/>
          <w:szCs w:val="20"/>
        </w:rPr>
        <w:t xml:space="preserve">cenu </w:t>
      </w:r>
      <w:r w:rsidR="001E7C88">
        <w:rPr>
          <w:rFonts w:ascii="Tahoma" w:hAnsi="Tahoma" w:cs="Tahoma"/>
          <w:sz w:val="20"/>
          <w:szCs w:val="20"/>
        </w:rPr>
        <w:t>Zařízení</w:t>
      </w:r>
      <w:r w:rsidR="00E6762F">
        <w:rPr>
          <w:rFonts w:ascii="Tahoma" w:hAnsi="Tahoma" w:cs="Tahoma"/>
          <w:sz w:val="20"/>
          <w:szCs w:val="20"/>
        </w:rPr>
        <w:t xml:space="preserve"> </w:t>
      </w:r>
      <w:r w:rsidR="00A35F36">
        <w:rPr>
          <w:rFonts w:ascii="Tahoma" w:hAnsi="Tahoma" w:cs="Tahoma"/>
          <w:sz w:val="20"/>
          <w:szCs w:val="20"/>
        </w:rPr>
        <w:t>následujícím způsobem</w:t>
      </w:r>
      <w:r w:rsidR="0078465B">
        <w:rPr>
          <w:rFonts w:ascii="Tahoma" w:hAnsi="Tahoma" w:cs="Tahoma"/>
          <w:sz w:val="20"/>
          <w:szCs w:val="20"/>
        </w:rPr>
        <w:t>:</w:t>
      </w:r>
    </w:p>
    <w:p w14:paraId="7566C011" w14:textId="77777777" w:rsidR="0078465B" w:rsidRDefault="0078465B" w:rsidP="000C3778">
      <w:pPr>
        <w:ind w:left="1416" w:hanging="849"/>
        <w:jc w:val="both"/>
        <w:rPr>
          <w:rFonts w:ascii="Tahoma" w:hAnsi="Tahoma" w:cs="Tahoma"/>
          <w:sz w:val="20"/>
          <w:szCs w:val="20"/>
        </w:rPr>
      </w:pPr>
    </w:p>
    <w:p w14:paraId="747548C0" w14:textId="77777777" w:rsidR="00D51073" w:rsidRDefault="00D51073" w:rsidP="00D51073">
      <w:pPr>
        <w:pStyle w:val="Odstavecseseznamem"/>
        <w:numPr>
          <w:ilvl w:val="0"/>
          <w:numId w:val="17"/>
        </w:numPr>
        <w:ind w:left="2127" w:hanging="709"/>
        <w:jc w:val="both"/>
        <w:rPr>
          <w:rFonts w:ascii="Tahoma" w:hAnsi="Tahoma" w:cs="Tahoma"/>
          <w:sz w:val="20"/>
          <w:szCs w:val="20"/>
        </w:rPr>
      </w:pPr>
      <w:r>
        <w:rPr>
          <w:rFonts w:ascii="Tahoma" w:hAnsi="Tahoma" w:cs="Tahoma"/>
          <w:sz w:val="20"/>
          <w:szCs w:val="20"/>
        </w:rPr>
        <w:t>Část ceny Zařízení odpovídající 30 % celkové ceny Zařízení snížená o Zádržné v souladu s čl. 12.3.1 této smlouvy, bude uhrazena po uzavření této smlouvy,</w:t>
      </w:r>
    </w:p>
    <w:p w14:paraId="5274E99B" w14:textId="77777777" w:rsidR="00D51073" w:rsidRDefault="00D51073" w:rsidP="00D51073">
      <w:pPr>
        <w:pStyle w:val="Odstavecseseznamem"/>
        <w:ind w:left="2127"/>
        <w:jc w:val="both"/>
        <w:rPr>
          <w:rFonts w:ascii="Tahoma" w:hAnsi="Tahoma" w:cs="Tahoma"/>
          <w:sz w:val="20"/>
          <w:szCs w:val="20"/>
        </w:rPr>
      </w:pPr>
    </w:p>
    <w:p w14:paraId="6A32C2E3" w14:textId="77777777" w:rsidR="00D51073" w:rsidRDefault="00D51073" w:rsidP="00D51073">
      <w:pPr>
        <w:pStyle w:val="Odstavecseseznamem"/>
        <w:numPr>
          <w:ilvl w:val="0"/>
          <w:numId w:val="17"/>
        </w:numPr>
        <w:ind w:left="2127" w:hanging="709"/>
        <w:jc w:val="both"/>
        <w:rPr>
          <w:rFonts w:ascii="Tahoma" w:hAnsi="Tahoma" w:cs="Tahoma"/>
          <w:sz w:val="20"/>
          <w:szCs w:val="20"/>
        </w:rPr>
      </w:pPr>
      <w:r>
        <w:rPr>
          <w:rFonts w:ascii="Tahoma" w:hAnsi="Tahoma" w:cs="Tahoma"/>
          <w:sz w:val="20"/>
          <w:szCs w:val="20"/>
        </w:rPr>
        <w:t>Část ceny Zařízení odpovídající 60 % celkové ceny Zařízení snížená o Zádržné v souladu s čl. 12.3.1 této smlouvy, bude uhrazena po dodání Zařízení na místo plnění,</w:t>
      </w:r>
    </w:p>
    <w:p w14:paraId="386B67AA" w14:textId="77777777" w:rsidR="00D51073" w:rsidRPr="00E66B66" w:rsidRDefault="00D51073" w:rsidP="00D51073">
      <w:pPr>
        <w:pStyle w:val="Odstavecseseznamem"/>
        <w:rPr>
          <w:rFonts w:ascii="Tahoma" w:hAnsi="Tahoma" w:cs="Tahoma"/>
          <w:sz w:val="20"/>
          <w:szCs w:val="20"/>
        </w:rPr>
      </w:pPr>
    </w:p>
    <w:p w14:paraId="0B74BF80" w14:textId="77777777" w:rsidR="00D51073" w:rsidRDefault="00D51073" w:rsidP="00D51073">
      <w:pPr>
        <w:pStyle w:val="Odstavecseseznamem"/>
        <w:numPr>
          <w:ilvl w:val="0"/>
          <w:numId w:val="17"/>
        </w:numPr>
        <w:ind w:left="2127" w:hanging="709"/>
        <w:jc w:val="both"/>
        <w:rPr>
          <w:rFonts w:ascii="Tahoma" w:hAnsi="Tahoma" w:cs="Tahoma"/>
          <w:sz w:val="20"/>
          <w:szCs w:val="20"/>
        </w:rPr>
      </w:pPr>
      <w:r>
        <w:rPr>
          <w:rFonts w:ascii="Tahoma" w:hAnsi="Tahoma" w:cs="Tahoma"/>
          <w:sz w:val="20"/>
          <w:szCs w:val="20"/>
        </w:rPr>
        <w:t xml:space="preserve">Část ceny Zařízení odpovídající 10 % celkové ceny Zařízení snížená o Zádržné v souladu s čl. 12.3.1 této smlouvy, bude uhrazena po úspěšném ukončení zkušebního provozu a finálním </w:t>
      </w:r>
      <w:r w:rsidRPr="00365053">
        <w:rPr>
          <w:rFonts w:ascii="Tahoma" w:hAnsi="Tahoma" w:cs="Tahoma"/>
          <w:sz w:val="20"/>
          <w:szCs w:val="20"/>
        </w:rPr>
        <w:t>předání</w:t>
      </w:r>
      <w:r>
        <w:rPr>
          <w:rFonts w:ascii="Tahoma" w:hAnsi="Tahoma" w:cs="Tahoma"/>
          <w:sz w:val="20"/>
          <w:szCs w:val="20"/>
        </w:rPr>
        <w:t xml:space="preserve"> Zařízení.</w:t>
      </w:r>
    </w:p>
    <w:p w14:paraId="240A6FD6" w14:textId="77777777" w:rsidR="00754B71" w:rsidRDefault="00754B71" w:rsidP="00754B71">
      <w:pPr>
        <w:ind w:left="2127" w:hanging="708"/>
        <w:jc w:val="both"/>
        <w:rPr>
          <w:rFonts w:ascii="Tahoma" w:hAnsi="Tahoma" w:cs="Tahoma"/>
          <w:sz w:val="20"/>
          <w:szCs w:val="20"/>
        </w:rPr>
      </w:pPr>
    </w:p>
    <w:p w14:paraId="423C23D1" w14:textId="15468091" w:rsidR="00CD06B2" w:rsidRDefault="00C73BAE" w:rsidP="007C74A9">
      <w:pPr>
        <w:ind w:left="1416" w:hanging="849"/>
        <w:jc w:val="both"/>
        <w:rPr>
          <w:rFonts w:ascii="Tahoma" w:hAnsi="Tahoma" w:cs="Tahoma"/>
          <w:sz w:val="20"/>
          <w:szCs w:val="20"/>
        </w:rPr>
      </w:pPr>
      <w:r>
        <w:rPr>
          <w:rFonts w:ascii="Tahoma" w:hAnsi="Tahoma" w:cs="Tahoma"/>
          <w:sz w:val="20"/>
          <w:szCs w:val="20"/>
        </w:rPr>
        <w:t>5.1.</w:t>
      </w:r>
      <w:r w:rsidR="00E97141">
        <w:rPr>
          <w:rFonts w:ascii="Tahoma" w:hAnsi="Tahoma" w:cs="Tahoma"/>
          <w:sz w:val="20"/>
          <w:szCs w:val="20"/>
        </w:rPr>
        <w:t>3</w:t>
      </w:r>
      <w:r w:rsidR="00E97141">
        <w:rPr>
          <w:rFonts w:ascii="Tahoma" w:hAnsi="Tahoma" w:cs="Tahoma"/>
          <w:sz w:val="20"/>
          <w:szCs w:val="20"/>
        </w:rPr>
        <w:tab/>
      </w:r>
      <w:r w:rsidR="00007821" w:rsidRPr="00007821">
        <w:rPr>
          <w:rFonts w:ascii="Tahoma" w:hAnsi="Tahoma" w:cs="Tahoma"/>
          <w:sz w:val="20"/>
          <w:szCs w:val="20"/>
        </w:rPr>
        <w:t xml:space="preserve">Platba ceny servisních služeb a náhradních dílů bude hrazena na základě fakturace dodavatele v souladu </w:t>
      </w:r>
      <w:r w:rsidR="00007821">
        <w:rPr>
          <w:rFonts w:ascii="Tahoma" w:hAnsi="Tahoma" w:cs="Tahoma"/>
          <w:sz w:val="20"/>
          <w:szCs w:val="20"/>
        </w:rPr>
        <w:t xml:space="preserve">s </w:t>
      </w:r>
      <w:r w:rsidR="00007821" w:rsidRPr="00007821">
        <w:rPr>
          <w:rFonts w:ascii="Tahoma" w:hAnsi="Tahoma" w:cs="Tahoma"/>
          <w:sz w:val="20"/>
          <w:szCs w:val="20"/>
        </w:rPr>
        <w:t>čl. 4.3 této smlouvy, a to vždy po řádném dokončení příslušné služby nebo dodání příslušných náhradních dílů nebo spotřebního materiálu.</w:t>
      </w:r>
    </w:p>
    <w:p w14:paraId="122E21CE" w14:textId="77777777" w:rsidR="00CD06B2" w:rsidRDefault="00CD06B2" w:rsidP="007C74A9">
      <w:pPr>
        <w:ind w:left="1416" w:hanging="849"/>
        <w:jc w:val="both"/>
        <w:rPr>
          <w:rFonts w:ascii="Tahoma" w:hAnsi="Tahoma" w:cs="Tahoma"/>
          <w:sz w:val="20"/>
          <w:szCs w:val="20"/>
        </w:rPr>
      </w:pPr>
    </w:p>
    <w:p w14:paraId="20DA9D90" w14:textId="738B7E3A" w:rsidR="00E21928" w:rsidRDefault="00CD06B2" w:rsidP="007C74A9">
      <w:pPr>
        <w:ind w:left="1416" w:hanging="849"/>
        <w:jc w:val="both"/>
        <w:rPr>
          <w:rFonts w:ascii="Tahoma" w:hAnsi="Tahoma" w:cs="Tahoma"/>
          <w:sz w:val="20"/>
          <w:szCs w:val="20"/>
        </w:rPr>
      </w:pPr>
      <w:r>
        <w:rPr>
          <w:rFonts w:ascii="Tahoma" w:hAnsi="Tahoma" w:cs="Tahoma"/>
          <w:sz w:val="20"/>
          <w:szCs w:val="20"/>
        </w:rPr>
        <w:t>5.1.4</w:t>
      </w:r>
      <w:r>
        <w:rPr>
          <w:rFonts w:ascii="Tahoma" w:hAnsi="Tahoma" w:cs="Tahoma"/>
          <w:sz w:val="20"/>
          <w:szCs w:val="20"/>
        </w:rPr>
        <w:tab/>
      </w:r>
      <w:r w:rsidR="002E0657">
        <w:rPr>
          <w:rFonts w:ascii="Tahoma" w:hAnsi="Tahoma" w:cs="Tahoma"/>
          <w:sz w:val="20"/>
          <w:szCs w:val="20"/>
        </w:rPr>
        <w:t>Dodavatel</w:t>
      </w:r>
      <w:r w:rsidR="008F0573">
        <w:rPr>
          <w:rFonts w:ascii="Tahoma" w:hAnsi="Tahoma" w:cs="Tahoma"/>
          <w:sz w:val="20"/>
          <w:szCs w:val="20"/>
        </w:rPr>
        <w:t xml:space="preserve"> je oprávněn vystavit fakturu</w:t>
      </w:r>
      <w:r w:rsidR="00A35F36">
        <w:rPr>
          <w:rFonts w:ascii="Tahoma" w:hAnsi="Tahoma" w:cs="Tahoma"/>
          <w:sz w:val="20"/>
          <w:szCs w:val="20"/>
        </w:rPr>
        <w:t xml:space="preserve"> </w:t>
      </w:r>
      <w:r w:rsidR="00B30883">
        <w:rPr>
          <w:rFonts w:ascii="Tahoma" w:hAnsi="Tahoma" w:cs="Tahoma"/>
          <w:sz w:val="20"/>
          <w:szCs w:val="20"/>
        </w:rPr>
        <w:t xml:space="preserve">po splnění </w:t>
      </w:r>
      <w:r w:rsidR="00596C41">
        <w:rPr>
          <w:rFonts w:ascii="Tahoma" w:hAnsi="Tahoma" w:cs="Tahoma"/>
          <w:sz w:val="20"/>
          <w:szCs w:val="20"/>
        </w:rPr>
        <w:t>příslušných podmínek uvedených v čl. 5.1.2 nebo 5.1.3 této smlouvy</w:t>
      </w:r>
      <w:r w:rsidR="00A60D23">
        <w:rPr>
          <w:rFonts w:ascii="Tahoma" w:hAnsi="Tahoma" w:cs="Tahoma"/>
          <w:sz w:val="20"/>
          <w:szCs w:val="20"/>
        </w:rPr>
        <w:t>.</w:t>
      </w:r>
    </w:p>
    <w:p w14:paraId="5179DC96" w14:textId="77777777" w:rsidR="00E21928" w:rsidRDefault="00E21928" w:rsidP="007C74A9">
      <w:pPr>
        <w:ind w:left="1416" w:hanging="849"/>
        <w:jc w:val="both"/>
        <w:rPr>
          <w:rFonts w:ascii="Tahoma" w:hAnsi="Tahoma" w:cs="Tahoma"/>
          <w:sz w:val="20"/>
          <w:szCs w:val="20"/>
        </w:rPr>
      </w:pPr>
    </w:p>
    <w:p w14:paraId="72B4794F" w14:textId="1B6C7CEE" w:rsidR="007C74A9" w:rsidRDefault="00E21928" w:rsidP="007C74A9">
      <w:pPr>
        <w:ind w:left="1416" w:hanging="849"/>
        <w:jc w:val="both"/>
        <w:rPr>
          <w:rFonts w:ascii="Tahoma" w:hAnsi="Tahoma" w:cs="Tahoma"/>
          <w:sz w:val="20"/>
          <w:szCs w:val="20"/>
        </w:rPr>
      </w:pPr>
      <w:r>
        <w:rPr>
          <w:rFonts w:ascii="Tahoma" w:hAnsi="Tahoma" w:cs="Tahoma"/>
          <w:sz w:val="20"/>
          <w:szCs w:val="20"/>
        </w:rPr>
        <w:t>5.1.</w:t>
      </w:r>
      <w:r w:rsidR="000D2DF0">
        <w:rPr>
          <w:rFonts w:ascii="Tahoma" w:hAnsi="Tahoma" w:cs="Tahoma"/>
          <w:sz w:val="20"/>
          <w:szCs w:val="20"/>
        </w:rPr>
        <w:t>5</w:t>
      </w:r>
      <w:r>
        <w:rPr>
          <w:rFonts w:ascii="Tahoma" w:hAnsi="Tahoma" w:cs="Tahoma"/>
          <w:sz w:val="20"/>
          <w:szCs w:val="20"/>
        </w:rPr>
        <w:tab/>
        <w:t>S</w:t>
      </w:r>
      <w:r w:rsidR="007C74A9">
        <w:rPr>
          <w:rFonts w:ascii="Tahoma" w:hAnsi="Tahoma" w:cs="Tahoma"/>
          <w:sz w:val="20"/>
          <w:szCs w:val="20"/>
        </w:rPr>
        <w:t xml:space="preserve">platnost </w:t>
      </w:r>
      <w:r>
        <w:rPr>
          <w:rFonts w:ascii="Tahoma" w:hAnsi="Tahoma" w:cs="Tahoma"/>
          <w:sz w:val="20"/>
          <w:szCs w:val="20"/>
        </w:rPr>
        <w:t xml:space="preserve">faktury </w:t>
      </w:r>
      <w:r w:rsidR="007C74A9">
        <w:rPr>
          <w:rFonts w:ascii="Tahoma" w:hAnsi="Tahoma" w:cs="Tahoma"/>
          <w:sz w:val="20"/>
          <w:szCs w:val="20"/>
        </w:rPr>
        <w:t>se stanovuje v</w:t>
      </w:r>
      <w:r w:rsidR="00E40AAF">
        <w:rPr>
          <w:rFonts w:ascii="Tahoma" w:hAnsi="Tahoma" w:cs="Tahoma"/>
          <w:sz w:val="20"/>
          <w:szCs w:val="20"/>
        </w:rPr>
        <w:t> </w:t>
      </w:r>
      <w:r w:rsidR="007C74A9">
        <w:rPr>
          <w:rFonts w:ascii="Tahoma" w:hAnsi="Tahoma" w:cs="Tahoma"/>
          <w:sz w:val="20"/>
          <w:szCs w:val="20"/>
        </w:rPr>
        <w:t xml:space="preserve">délce </w:t>
      </w:r>
      <w:r w:rsidR="002158DD">
        <w:rPr>
          <w:rFonts w:ascii="Tahoma" w:hAnsi="Tahoma" w:cs="Tahoma"/>
          <w:sz w:val="20"/>
          <w:szCs w:val="20"/>
        </w:rPr>
        <w:t>60</w:t>
      </w:r>
      <w:r w:rsidR="007C74A9">
        <w:rPr>
          <w:rFonts w:ascii="Tahoma" w:hAnsi="Tahoma" w:cs="Tahoma"/>
          <w:sz w:val="20"/>
          <w:szCs w:val="20"/>
        </w:rPr>
        <w:t xml:space="preserve"> kalendářních dnů</w:t>
      </w:r>
      <w:r>
        <w:rPr>
          <w:rFonts w:ascii="Tahoma" w:hAnsi="Tahoma" w:cs="Tahoma"/>
          <w:sz w:val="20"/>
          <w:szCs w:val="20"/>
        </w:rPr>
        <w:t xml:space="preserve"> od jejího </w:t>
      </w:r>
      <w:r w:rsidR="00395C8C">
        <w:rPr>
          <w:rFonts w:ascii="Tahoma" w:hAnsi="Tahoma" w:cs="Tahoma"/>
          <w:sz w:val="20"/>
          <w:szCs w:val="20"/>
        </w:rPr>
        <w:t>doručení objednateli</w:t>
      </w:r>
      <w:r>
        <w:rPr>
          <w:rFonts w:ascii="Tahoma" w:hAnsi="Tahoma" w:cs="Tahoma"/>
          <w:sz w:val="20"/>
          <w:szCs w:val="20"/>
        </w:rPr>
        <w:t>.</w:t>
      </w:r>
      <w:r w:rsidR="007C74A9">
        <w:rPr>
          <w:rFonts w:ascii="Tahoma" w:hAnsi="Tahoma" w:cs="Tahoma"/>
          <w:sz w:val="20"/>
          <w:szCs w:val="20"/>
        </w:rPr>
        <w:t xml:space="preserve"> </w:t>
      </w:r>
    </w:p>
    <w:p w14:paraId="03A221CD" w14:textId="7DF77815" w:rsidR="00202C3F" w:rsidRDefault="00202C3F" w:rsidP="007C74A9">
      <w:pPr>
        <w:ind w:left="1416" w:hanging="849"/>
        <w:jc w:val="both"/>
        <w:rPr>
          <w:rFonts w:ascii="Tahoma" w:hAnsi="Tahoma" w:cs="Tahoma"/>
          <w:sz w:val="20"/>
          <w:szCs w:val="20"/>
        </w:rPr>
      </w:pPr>
    </w:p>
    <w:p w14:paraId="19C6A9D4" w14:textId="77777777" w:rsidR="00202C3F" w:rsidRDefault="00202C3F" w:rsidP="007C74A9">
      <w:pPr>
        <w:ind w:left="1416" w:hanging="849"/>
        <w:jc w:val="both"/>
        <w:rPr>
          <w:rFonts w:ascii="Tahoma" w:hAnsi="Tahoma" w:cs="Tahoma"/>
          <w:sz w:val="20"/>
          <w:szCs w:val="20"/>
        </w:rPr>
      </w:pPr>
    </w:p>
    <w:p w14:paraId="51C0D33C" w14:textId="2183DDFE" w:rsidR="000C3778" w:rsidRDefault="00C73BAE" w:rsidP="000C3778">
      <w:pPr>
        <w:ind w:left="1416" w:hanging="849"/>
        <w:jc w:val="both"/>
        <w:rPr>
          <w:rFonts w:ascii="Tahoma" w:hAnsi="Tahoma" w:cs="Tahoma"/>
          <w:sz w:val="20"/>
          <w:szCs w:val="20"/>
        </w:rPr>
      </w:pPr>
      <w:r>
        <w:rPr>
          <w:rFonts w:ascii="Tahoma" w:hAnsi="Tahoma" w:cs="Tahoma"/>
          <w:sz w:val="20"/>
          <w:szCs w:val="20"/>
        </w:rPr>
        <w:t xml:space="preserve"> </w:t>
      </w:r>
      <w:r w:rsidR="00487E89">
        <w:rPr>
          <w:rFonts w:ascii="Tahoma" w:hAnsi="Tahoma" w:cs="Tahoma"/>
          <w:sz w:val="20"/>
          <w:szCs w:val="20"/>
        </w:rPr>
        <w:t xml:space="preserve"> </w:t>
      </w:r>
      <w:r w:rsidR="000C3778">
        <w:rPr>
          <w:rFonts w:ascii="Tahoma" w:hAnsi="Tahoma" w:cs="Tahoma"/>
          <w:sz w:val="20"/>
          <w:szCs w:val="20"/>
        </w:rPr>
        <w:t xml:space="preserve">      </w:t>
      </w:r>
      <w:r w:rsidR="000C3778" w:rsidRPr="008F5B16">
        <w:rPr>
          <w:rFonts w:ascii="Tahoma" w:hAnsi="Tahoma" w:cs="Tahoma"/>
          <w:sz w:val="20"/>
          <w:szCs w:val="20"/>
        </w:rPr>
        <w:t xml:space="preserve">  </w:t>
      </w:r>
    </w:p>
    <w:p w14:paraId="5121AA18" w14:textId="668BE2A8" w:rsidR="004B6976" w:rsidRDefault="000C3778" w:rsidP="00395C8C">
      <w:pPr>
        <w:ind w:left="567" w:hanging="567"/>
        <w:jc w:val="both"/>
        <w:rPr>
          <w:rFonts w:ascii="Tahoma" w:hAnsi="Tahoma" w:cs="Tahoma"/>
          <w:b/>
          <w:bCs/>
          <w:sz w:val="20"/>
          <w:szCs w:val="20"/>
        </w:rPr>
      </w:pPr>
      <w:r w:rsidRPr="00B30017">
        <w:rPr>
          <w:rFonts w:ascii="Tahoma" w:hAnsi="Tahoma" w:cs="Tahoma"/>
          <w:b/>
          <w:bCs/>
          <w:sz w:val="20"/>
          <w:szCs w:val="20"/>
        </w:rPr>
        <w:t>5.</w:t>
      </w:r>
      <w:r w:rsidR="00B30017" w:rsidRPr="00B30017">
        <w:rPr>
          <w:rFonts w:ascii="Tahoma" w:hAnsi="Tahoma" w:cs="Tahoma"/>
          <w:b/>
          <w:bCs/>
          <w:sz w:val="20"/>
          <w:szCs w:val="20"/>
        </w:rPr>
        <w:t>2</w:t>
      </w:r>
      <w:r w:rsidRPr="00B30017">
        <w:rPr>
          <w:rFonts w:ascii="Tahoma" w:hAnsi="Tahoma" w:cs="Tahoma"/>
          <w:b/>
          <w:bCs/>
          <w:sz w:val="20"/>
          <w:szCs w:val="20"/>
        </w:rPr>
        <w:tab/>
        <w:t xml:space="preserve">Náležitosti faktury </w:t>
      </w:r>
    </w:p>
    <w:p w14:paraId="090BC916" w14:textId="77777777" w:rsidR="00A36141" w:rsidRDefault="00A36141" w:rsidP="00395C8C">
      <w:pPr>
        <w:ind w:left="567" w:hanging="567"/>
        <w:jc w:val="both"/>
        <w:rPr>
          <w:rFonts w:ascii="Tahoma" w:hAnsi="Tahoma" w:cs="Tahoma"/>
          <w:sz w:val="20"/>
          <w:szCs w:val="20"/>
        </w:rPr>
      </w:pPr>
    </w:p>
    <w:p w14:paraId="68FB6354" w14:textId="2471228F" w:rsidR="00395C8C" w:rsidRDefault="004B6976" w:rsidP="004B6976">
      <w:pPr>
        <w:ind w:left="1416" w:hanging="849"/>
        <w:jc w:val="both"/>
        <w:rPr>
          <w:rFonts w:ascii="Tahoma" w:hAnsi="Tahoma" w:cs="Tahoma"/>
          <w:sz w:val="20"/>
          <w:szCs w:val="20"/>
        </w:rPr>
      </w:pPr>
      <w:r>
        <w:rPr>
          <w:rFonts w:ascii="Tahoma" w:hAnsi="Tahoma" w:cs="Tahoma"/>
          <w:sz w:val="20"/>
          <w:szCs w:val="20"/>
        </w:rPr>
        <w:t>5.2.1</w:t>
      </w:r>
      <w:r>
        <w:rPr>
          <w:rFonts w:ascii="Tahoma" w:hAnsi="Tahoma" w:cs="Tahoma"/>
          <w:sz w:val="20"/>
          <w:szCs w:val="20"/>
        </w:rPr>
        <w:tab/>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w:t>
      </w:r>
      <w:r w:rsidR="00E40AAF">
        <w:rPr>
          <w:rFonts w:ascii="Tahoma" w:hAnsi="Tahoma" w:cs="Tahoma"/>
          <w:sz w:val="20"/>
          <w:szCs w:val="20"/>
        </w:rPr>
        <w:t> </w:t>
      </w:r>
      <w:r w:rsidRPr="008F5B16">
        <w:rPr>
          <w:rFonts w:ascii="Tahoma" w:hAnsi="Tahoma" w:cs="Tahoma"/>
          <w:sz w:val="20"/>
          <w:szCs w:val="20"/>
        </w:rPr>
        <w:t>přidané hodnoty, v</w:t>
      </w:r>
      <w:r w:rsidR="00E40AAF">
        <w:rPr>
          <w:rFonts w:ascii="Tahoma" w:hAnsi="Tahoma" w:cs="Tahoma"/>
          <w:sz w:val="20"/>
          <w:szCs w:val="20"/>
        </w:rPr>
        <w:t> </w:t>
      </w:r>
      <w:r w:rsidRPr="008F5B16">
        <w:rPr>
          <w:rFonts w:ascii="Tahoma" w:hAnsi="Tahoma" w:cs="Tahoma"/>
          <w:sz w:val="20"/>
          <w:szCs w:val="20"/>
        </w:rPr>
        <w:t>platném znění</w:t>
      </w:r>
      <w:r>
        <w:rPr>
          <w:rFonts w:ascii="Tahoma" w:hAnsi="Tahoma" w:cs="Tahoma"/>
          <w:sz w:val="20"/>
          <w:szCs w:val="20"/>
        </w:rPr>
        <w:t xml:space="preserve">. </w:t>
      </w:r>
    </w:p>
    <w:p w14:paraId="0D6186C5" w14:textId="77777777" w:rsidR="004B6976" w:rsidRDefault="004B6976" w:rsidP="00395C8C">
      <w:pPr>
        <w:jc w:val="both"/>
        <w:rPr>
          <w:rFonts w:ascii="Tahoma" w:hAnsi="Tahoma" w:cs="Tahoma"/>
          <w:sz w:val="20"/>
          <w:szCs w:val="20"/>
        </w:rPr>
      </w:pPr>
    </w:p>
    <w:p w14:paraId="46CF8E69" w14:textId="13BECB3A" w:rsidR="004B6976" w:rsidRDefault="004B6976" w:rsidP="004B6976">
      <w:pPr>
        <w:ind w:left="1416" w:hanging="849"/>
        <w:jc w:val="both"/>
        <w:rPr>
          <w:rFonts w:ascii="Tahoma" w:hAnsi="Tahoma" w:cs="Tahoma"/>
          <w:sz w:val="20"/>
          <w:szCs w:val="20"/>
        </w:rPr>
      </w:pPr>
      <w:r>
        <w:rPr>
          <w:rFonts w:ascii="Tahoma" w:hAnsi="Tahoma" w:cs="Tahoma"/>
          <w:sz w:val="20"/>
          <w:szCs w:val="20"/>
        </w:rPr>
        <w:t>5.2.2</w:t>
      </w:r>
      <w:r>
        <w:rPr>
          <w:rFonts w:ascii="Tahoma" w:hAnsi="Tahoma" w:cs="Tahoma"/>
          <w:sz w:val="20"/>
          <w:szCs w:val="20"/>
        </w:rPr>
        <w:tab/>
        <w:t>V</w:t>
      </w:r>
      <w:r w:rsidR="00E40AAF">
        <w:rPr>
          <w:rFonts w:ascii="Tahoma" w:hAnsi="Tahoma" w:cs="Tahoma"/>
          <w:sz w:val="20"/>
          <w:szCs w:val="20"/>
        </w:rPr>
        <w:t> </w:t>
      </w:r>
      <w:r>
        <w:rPr>
          <w:rFonts w:ascii="Tahoma" w:hAnsi="Tahoma" w:cs="Tahoma"/>
          <w:sz w:val="20"/>
          <w:szCs w:val="20"/>
        </w:rPr>
        <w:t>případě, že faktura neobsahuje řádné náležitosti dle platných právních předpisů,</w:t>
      </w:r>
      <w:r w:rsidR="00D51073">
        <w:rPr>
          <w:rFonts w:ascii="Tahoma" w:hAnsi="Tahoma" w:cs="Tahoma"/>
          <w:sz w:val="20"/>
          <w:szCs w:val="20"/>
        </w:rPr>
        <w:t xml:space="preserve"> částku Zádržného dle této smlouvy, </w:t>
      </w:r>
      <w:r>
        <w:rPr>
          <w:rFonts w:ascii="Tahoma" w:hAnsi="Tahoma" w:cs="Tahoma"/>
          <w:sz w:val="20"/>
          <w:szCs w:val="20"/>
        </w:rPr>
        <w:t>není založena na předávacím protokolu k</w:t>
      </w:r>
      <w:r w:rsidR="00E40AAF">
        <w:rPr>
          <w:rFonts w:ascii="Tahoma" w:hAnsi="Tahoma" w:cs="Tahoma"/>
          <w:sz w:val="20"/>
          <w:szCs w:val="20"/>
        </w:rPr>
        <w:t> </w:t>
      </w:r>
      <w:r>
        <w:rPr>
          <w:rFonts w:ascii="Tahoma" w:hAnsi="Tahoma" w:cs="Tahoma"/>
          <w:sz w:val="20"/>
          <w:szCs w:val="20"/>
        </w:rPr>
        <w:t>řádně předanému Předmětu plnění bez vad a nedodělků ve smyslu této smlouvy nebo je v</w:t>
      </w:r>
      <w:r w:rsidR="00E40AAF">
        <w:rPr>
          <w:rFonts w:ascii="Tahoma" w:hAnsi="Tahoma" w:cs="Tahoma"/>
          <w:sz w:val="20"/>
          <w:szCs w:val="20"/>
        </w:rPr>
        <w:t> </w:t>
      </w:r>
      <w:r>
        <w:rPr>
          <w:rFonts w:ascii="Tahoma" w:hAnsi="Tahoma" w:cs="Tahoma"/>
          <w:sz w:val="20"/>
          <w:szCs w:val="20"/>
        </w:rPr>
        <w:t>rozporu s</w:t>
      </w:r>
      <w:r w:rsidR="00E40AAF">
        <w:rPr>
          <w:rFonts w:ascii="Tahoma" w:hAnsi="Tahoma" w:cs="Tahoma"/>
          <w:sz w:val="20"/>
          <w:szCs w:val="20"/>
        </w:rPr>
        <w:t> </w:t>
      </w:r>
      <w:r>
        <w:rPr>
          <w:rFonts w:ascii="Tahoma" w:hAnsi="Tahoma" w:cs="Tahoma"/>
          <w:sz w:val="20"/>
          <w:szCs w:val="20"/>
        </w:rPr>
        <w:t>touto smlouvou, oznámí objednatel bezodkladně tuto skutečnost dodavateli. Lhůta splatnosti se tímto přerušuje a objednatel se nedostává do prodlení s</w:t>
      </w:r>
      <w:r w:rsidR="00E40AAF">
        <w:rPr>
          <w:rFonts w:ascii="Tahoma" w:hAnsi="Tahoma" w:cs="Tahoma"/>
          <w:sz w:val="20"/>
          <w:szCs w:val="20"/>
        </w:rPr>
        <w:t> </w:t>
      </w:r>
      <w:r>
        <w:rPr>
          <w:rFonts w:ascii="Tahoma" w:hAnsi="Tahoma" w:cs="Tahoma"/>
          <w:sz w:val="20"/>
          <w:szCs w:val="20"/>
        </w:rPr>
        <w:t>povinností uhradit chybně vystavenou fakturu. Dodavatel je</w:t>
      </w:r>
      <w:r w:rsidR="00091F74">
        <w:rPr>
          <w:rFonts w:ascii="Tahoma" w:hAnsi="Tahoma" w:cs="Tahoma"/>
          <w:sz w:val="20"/>
          <w:szCs w:val="20"/>
        </w:rPr>
        <w:t xml:space="preserve"> po odstranění rozporů</w:t>
      </w:r>
      <w:r>
        <w:rPr>
          <w:rFonts w:ascii="Tahoma" w:hAnsi="Tahoma" w:cs="Tahoma"/>
          <w:sz w:val="20"/>
          <w:szCs w:val="20"/>
        </w:rPr>
        <w:t xml:space="preserve"> povinen vystavit fakturu opravenou, s</w:t>
      </w:r>
      <w:r w:rsidR="00E40AAF">
        <w:rPr>
          <w:rFonts w:ascii="Tahoma" w:hAnsi="Tahoma" w:cs="Tahoma"/>
          <w:sz w:val="20"/>
          <w:szCs w:val="20"/>
        </w:rPr>
        <w:t> </w:t>
      </w:r>
      <w:r>
        <w:rPr>
          <w:rFonts w:ascii="Tahoma" w:hAnsi="Tahoma" w:cs="Tahoma"/>
          <w:sz w:val="20"/>
          <w:szCs w:val="20"/>
        </w:rPr>
        <w:t>uvedením nové lhůty splatnosti v</w:t>
      </w:r>
      <w:r w:rsidR="00E40AAF">
        <w:rPr>
          <w:rFonts w:ascii="Tahoma" w:hAnsi="Tahoma" w:cs="Tahoma"/>
          <w:sz w:val="20"/>
          <w:szCs w:val="20"/>
        </w:rPr>
        <w:t> </w:t>
      </w:r>
      <w:r>
        <w:rPr>
          <w:rFonts w:ascii="Tahoma" w:hAnsi="Tahoma" w:cs="Tahoma"/>
          <w:sz w:val="20"/>
          <w:szCs w:val="20"/>
        </w:rPr>
        <w:t xml:space="preserve">celé původní délce.   </w:t>
      </w:r>
    </w:p>
    <w:p w14:paraId="5FA6460F" w14:textId="77777777" w:rsidR="000C3778" w:rsidRDefault="000C3778" w:rsidP="000C3778">
      <w:pPr>
        <w:ind w:left="1416" w:hanging="849"/>
        <w:jc w:val="both"/>
        <w:rPr>
          <w:rFonts w:ascii="Tahoma" w:hAnsi="Tahoma" w:cs="Tahoma"/>
          <w:sz w:val="20"/>
          <w:szCs w:val="20"/>
        </w:rPr>
      </w:pPr>
    </w:p>
    <w:p w14:paraId="6DDFEDCD" w14:textId="5D938F31"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3</w:t>
      </w:r>
      <w:r>
        <w:rPr>
          <w:rFonts w:ascii="Tahoma" w:hAnsi="Tahoma" w:cs="Tahoma"/>
          <w:b/>
          <w:bCs/>
          <w:sz w:val="20"/>
          <w:szCs w:val="20"/>
        </w:rPr>
        <w:tab/>
      </w:r>
      <w:r w:rsidRPr="00E67BB2">
        <w:rPr>
          <w:rFonts w:ascii="Tahoma" w:hAnsi="Tahoma" w:cs="Tahoma"/>
          <w:b/>
          <w:bCs/>
          <w:sz w:val="20"/>
          <w:szCs w:val="20"/>
        </w:rPr>
        <w:t>Bezhotovostní platby</w:t>
      </w:r>
    </w:p>
    <w:p w14:paraId="42B2B8F3" w14:textId="77777777" w:rsidR="000C3778" w:rsidRDefault="000C3778" w:rsidP="000C3778">
      <w:pPr>
        <w:tabs>
          <w:tab w:val="left" w:pos="567"/>
        </w:tabs>
        <w:ind w:left="1410" w:hanging="1410"/>
        <w:jc w:val="both"/>
        <w:rPr>
          <w:rFonts w:ascii="Tahoma" w:hAnsi="Tahoma" w:cs="Tahoma"/>
          <w:sz w:val="20"/>
          <w:szCs w:val="20"/>
        </w:rPr>
      </w:pPr>
    </w:p>
    <w:p w14:paraId="5D6E1645" w14:textId="0C6C58EE"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3</w:t>
      </w:r>
      <w:r>
        <w:rPr>
          <w:rFonts w:ascii="Tahoma" w:hAnsi="Tahoma" w:cs="Tahoma"/>
          <w:sz w:val="20"/>
          <w:szCs w:val="20"/>
        </w:rPr>
        <w:t>.1</w:t>
      </w:r>
      <w:r>
        <w:rPr>
          <w:rFonts w:ascii="Tahoma" w:hAnsi="Tahoma" w:cs="Tahoma"/>
          <w:sz w:val="20"/>
          <w:szCs w:val="20"/>
        </w:rPr>
        <w:tab/>
        <w:t>Veškeré platby budou provedeny bezhotovostně na účty smluvních stran, definované v</w:t>
      </w:r>
      <w:r w:rsidR="00E40AAF">
        <w:rPr>
          <w:rFonts w:ascii="Tahoma" w:hAnsi="Tahoma" w:cs="Tahoma"/>
          <w:sz w:val="20"/>
          <w:szCs w:val="20"/>
        </w:rPr>
        <w:t> </w:t>
      </w:r>
      <w:r>
        <w:rPr>
          <w:rFonts w:ascii="Tahoma" w:hAnsi="Tahoma" w:cs="Tahoma"/>
          <w:sz w:val="20"/>
          <w:szCs w:val="20"/>
        </w:rPr>
        <w:t>této smlouvě nebo sdělené v</w:t>
      </w:r>
      <w:r w:rsidR="00E40AAF">
        <w:rPr>
          <w:rFonts w:ascii="Tahoma" w:hAnsi="Tahoma" w:cs="Tahoma"/>
          <w:sz w:val="20"/>
          <w:szCs w:val="20"/>
        </w:rPr>
        <w:t> </w:t>
      </w:r>
      <w:r>
        <w:rPr>
          <w:rFonts w:ascii="Tahoma" w:hAnsi="Tahoma" w:cs="Tahoma"/>
          <w:sz w:val="20"/>
          <w:szCs w:val="20"/>
        </w:rPr>
        <w:t xml:space="preserve">průběhu plnění této smlouvy druhé smluvní straně. </w:t>
      </w:r>
    </w:p>
    <w:p w14:paraId="635946A8" w14:textId="77777777" w:rsidR="000C3778" w:rsidRDefault="000C3778" w:rsidP="000C3778">
      <w:pPr>
        <w:ind w:left="567"/>
        <w:jc w:val="both"/>
        <w:rPr>
          <w:rFonts w:ascii="Tahoma" w:hAnsi="Tahoma" w:cs="Tahoma"/>
          <w:sz w:val="20"/>
          <w:szCs w:val="20"/>
        </w:rPr>
      </w:pPr>
    </w:p>
    <w:p w14:paraId="223C6EE9" w14:textId="1C9AF58D"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VI. </w:t>
      </w:r>
    </w:p>
    <w:p w14:paraId="0377AE46" w14:textId="7D9BF1DD" w:rsidR="000C3778" w:rsidRPr="004346D8" w:rsidRDefault="000C3778" w:rsidP="000C3778">
      <w:pPr>
        <w:jc w:val="center"/>
        <w:rPr>
          <w:rFonts w:ascii="Tahoma" w:hAnsi="Tahoma" w:cs="Tahoma"/>
          <w:b/>
          <w:sz w:val="20"/>
          <w:szCs w:val="20"/>
        </w:rPr>
      </w:pPr>
      <w:r w:rsidRPr="004346D8">
        <w:rPr>
          <w:rFonts w:ascii="Tahoma" w:hAnsi="Tahoma" w:cs="Tahoma"/>
          <w:b/>
          <w:sz w:val="20"/>
          <w:szCs w:val="20"/>
        </w:rPr>
        <w:t xml:space="preserve">Lhůty </w:t>
      </w:r>
      <w:r w:rsidR="00FF65F1" w:rsidRPr="004346D8">
        <w:rPr>
          <w:rFonts w:ascii="Tahoma" w:hAnsi="Tahoma" w:cs="Tahoma"/>
          <w:b/>
          <w:sz w:val="20"/>
          <w:szCs w:val="20"/>
        </w:rPr>
        <w:t>realizace</w:t>
      </w:r>
      <w:r w:rsidRPr="004346D8">
        <w:rPr>
          <w:rFonts w:ascii="Tahoma" w:hAnsi="Tahoma" w:cs="Tahoma"/>
          <w:b/>
          <w:sz w:val="20"/>
          <w:szCs w:val="20"/>
        </w:rPr>
        <w:t xml:space="preserve"> </w:t>
      </w:r>
      <w:r w:rsidR="00A46D86" w:rsidRPr="004346D8">
        <w:rPr>
          <w:rFonts w:ascii="Tahoma" w:hAnsi="Tahoma" w:cs="Tahoma"/>
          <w:b/>
          <w:sz w:val="20"/>
          <w:szCs w:val="20"/>
        </w:rPr>
        <w:t>Předmětu plnění</w:t>
      </w:r>
    </w:p>
    <w:p w14:paraId="3B001F11" w14:textId="77777777" w:rsidR="00A433A4" w:rsidRPr="004346D8" w:rsidRDefault="00A433A4" w:rsidP="000C3778">
      <w:pPr>
        <w:jc w:val="center"/>
        <w:rPr>
          <w:rFonts w:ascii="Tahoma" w:hAnsi="Tahoma" w:cs="Tahoma"/>
          <w:b/>
          <w:sz w:val="20"/>
          <w:szCs w:val="20"/>
        </w:rPr>
      </w:pPr>
    </w:p>
    <w:p w14:paraId="59211CBD" w14:textId="1EC964B6" w:rsidR="00241773" w:rsidRPr="004346D8" w:rsidRDefault="00241773" w:rsidP="00241773">
      <w:pPr>
        <w:ind w:left="567" w:hanging="567"/>
        <w:jc w:val="both"/>
        <w:rPr>
          <w:rFonts w:ascii="Tahoma" w:hAnsi="Tahoma" w:cs="Tahoma"/>
          <w:b/>
          <w:bCs/>
          <w:sz w:val="20"/>
          <w:szCs w:val="20"/>
        </w:rPr>
      </w:pPr>
      <w:r w:rsidRPr="004346D8">
        <w:rPr>
          <w:rFonts w:ascii="Tahoma" w:hAnsi="Tahoma" w:cs="Tahoma"/>
          <w:b/>
          <w:bCs/>
          <w:sz w:val="20"/>
          <w:szCs w:val="20"/>
        </w:rPr>
        <w:t>6.1</w:t>
      </w:r>
      <w:r w:rsidRPr="004346D8">
        <w:rPr>
          <w:rFonts w:ascii="Tahoma" w:hAnsi="Tahoma" w:cs="Tahoma"/>
          <w:b/>
          <w:bCs/>
          <w:sz w:val="20"/>
          <w:szCs w:val="20"/>
        </w:rPr>
        <w:tab/>
        <w:t>Harmonogram prací</w:t>
      </w:r>
    </w:p>
    <w:p w14:paraId="66586E87" w14:textId="77777777" w:rsidR="00241773" w:rsidRPr="004346D8" w:rsidRDefault="00241773" w:rsidP="00241773">
      <w:pPr>
        <w:ind w:left="567" w:hanging="567"/>
        <w:jc w:val="both"/>
        <w:rPr>
          <w:rFonts w:ascii="Tahoma" w:hAnsi="Tahoma" w:cs="Tahoma"/>
          <w:b/>
          <w:bCs/>
          <w:sz w:val="20"/>
          <w:szCs w:val="20"/>
        </w:rPr>
      </w:pPr>
    </w:p>
    <w:p w14:paraId="69951226" w14:textId="77777777" w:rsidR="00241773" w:rsidRPr="004346D8" w:rsidRDefault="00241773" w:rsidP="00241773">
      <w:pPr>
        <w:ind w:left="1416" w:hanging="852"/>
        <w:jc w:val="both"/>
        <w:rPr>
          <w:rFonts w:ascii="Tahoma" w:hAnsi="Tahoma" w:cs="Tahoma"/>
          <w:strike/>
          <w:sz w:val="20"/>
          <w:szCs w:val="20"/>
        </w:rPr>
      </w:pPr>
      <w:r w:rsidRPr="004346D8">
        <w:rPr>
          <w:rFonts w:ascii="Tahoma" w:hAnsi="Tahoma" w:cs="Tahoma"/>
          <w:sz w:val="20"/>
          <w:szCs w:val="20"/>
        </w:rPr>
        <w:t>6.1.1</w:t>
      </w:r>
      <w:r w:rsidRPr="004346D8">
        <w:rPr>
          <w:rFonts w:ascii="Tahoma" w:hAnsi="Tahoma" w:cs="Tahoma"/>
          <w:sz w:val="20"/>
          <w:szCs w:val="20"/>
        </w:rPr>
        <w:tab/>
        <w:t>Dodavatel je povinen zahájit realizaci Předmětu plnění bezprostředně po podpisu této smlouvy.</w:t>
      </w:r>
    </w:p>
    <w:p w14:paraId="16E6253B" w14:textId="77777777" w:rsidR="00241773" w:rsidRPr="004346D8" w:rsidRDefault="00241773" w:rsidP="00241773">
      <w:pPr>
        <w:ind w:left="1416" w:hanging="852"/>
        <w:jc w:val="both"/>
        <w:rPr>
          <w:rFonts w:ascii="Tahoma" w:hAnsi="Tahoma" w:cs="Tahoma"/>
          <w:sz w:val="20"/>
          <w:szCs w:val="20"/>
        </w:rPr>
      </w:pPr>
    </w:p>
    <w:p w14:paraId="162F11B7" w14:textId="339C6A05" w:rsidR="00241773" w:rsidRPr="004346D8" w:rsidRDefault="00241773" w:rsidP="00241773">
      <w:pPr>
        <w:ind w:left="1416" w:hanging="852"/>
        <w:jc w:val="both"/>
        <w:rPr>
          <w:rFonts w:ascii="Tahoma" w:hAnsi="Tahoma" w:cs="Tahoma"/>
          <w:sz w:val="20"/>
          <w:szCs w:val="20"/>
        </w:rPr>
      </w:pPr>
      <w:r w:rsidRPr="004346D8">
        <w:rPr>
          <w:rFonts w:ascii="Tahoma" w:hAnsi="Tahoma" w:cs="Tahoma"/>
          <w:sz w:val="20"/>
          <w:szCs w:val="20"/>
        </w:rPr>
        <w:t>6.1.2</w:t>
      </w:r>
      <w:r w:rsidRPr="004346D8">
        <w:rPr>
          <w:rFonts w:ascii="Tahoma" w:hAnsi="Tahoma" w:cs="Tahoma"/>
          <w:sz w:val="20"/>
          <w:szCs w:val="20"/>
        </w:rPr>
        <w:tab/>
        <w:t>Závazné lhůty a termíny jsou uvedeny v</w:t>
      </w:r>
      <w:r w:rsidR="00E40AAF">
        <w:rPr>
          <w:rFonts w:ascii="Tahoma" w:hAnsi="Tahoma" w:cs="Tahoma"/>
          <w:sz w:val="20"/>
          <w:szCs w:val="20"/>
        </w:rPr>
        <w:t> </w:t>
      </w:r>
      <w:r w:rsidRPr="004346D8">
        <w:rPr>
          <w:rFonts w:ascii="Tahoma" w:hAnsi="Tahoma" w:cs="Tahoma"/>
          <w:sz w:val="20"/>
          <w:szCs w:val="20"/>
        </w:rPr>
        <w:t>závazném Harmonogramu prací, kter</w:t>
      </w:r>
      <w:r w:rsidR="007C74A9" w:rsidRPr="004346D8">
        <w:rPr>
          <w:rFonts w:ascii="Tahoma" w:hAnsi="Tahoma" w:cs="Tahoma"/>
          <w:sz w:val="20"/>
          <w:szCs w:val="20"/>
        </w:rPr>
        <w:t>ý</w:t>
      </w:r>
      <w:r w:rsidRPr="004346D8">
        <w:rPr>
          <w:rFonts w:ascii="Tahoma" w:hAnsi="Tahoma" w:cs="Tahoma"/>
          <w:sz w:val="20"/>
          <w:szCs w:val="20"/>
        </w:rPr>
        <w:t xml:space="preserve"> je nedílnou součástí této smlouvy.</w:t>
      </w:r>
    </w:p>
    <w:p w14:paraId="26C765AF" w14:textId="77777777" w:rsidR="00241773" w:rsidRPr="004346D8" w:rsidRDefault="00241773" w:rsidP="00241773">
      <w:pPr>
        <w:ind w:left="1416" w:hanging="852"/>
        <w:jc w:val="both"/>
        <w:rPr>
          <w:rFonts w:ascii="Tahoma" w:hAnsi="Tahoma" w:cs="Tahoma"/>
          <w:sz w:val="20"/>
          <w:szCs w:val="20"/>
        </w:rPr>
      </w:pPr>
    </w:p>
    <w:p w14:paraId="4A94B9FF" w14:textId="77777777" w:rsidR="00241773" w:rsidRPr="004346D8" w:rsidRDefault="00241773" w:rsidP="00241773">
      <w:pPr>
        <w:ind w:left="1416" w:hanging="852"/>
        <w:jc w:val="both"/>
        <w:rPr>
          <w:rFonts w:ascii="Tahoma" w:hAnsi="Tahoma" w:cs="Tahoma"/>
          <w:sz w:val="20"/>
          <w:szCs w:val="20"/>
        </w:rPr>
      </w:pPr>
      <w:r w:rsidRPr="004346D8">
        <w:rPr>
          <w:rFonts w:ascii="Tahoma" w:hAnsi="Tahoma" w:cs="Tahoma"/>
          <w:sz w:val="20"/>
          <w:szCs w:val="20"/>
        </w:rPr>
        <w:lastRenderedPageBreak/>
        <w:t>6.1.3</w:t>
      </w:r>
      <w:r w:rsidRPr="004346D8">
        <w:rPr>
          <w:rFonts w:ascii="Tahoma" w:hAnsi="Tahoma" w:cs="Tahoma"/>
          <w:sz w:val="20"/>
          <w:szCs w:val="20"/>
        </w:rPr>
        <w:tab/>
        <w:t>Doba realizace Předmětu plnění je výslovně stanovena vč. času nezbytného pro realizaci předávacího řízení, tj. zejména vč. času nezbytného pro odstranění případných vad a nedodělků a času nezbytného pro převzetí Předmětu plnění objednatelem.</w:t>
      </w:r>
    </w:p>
    <w:p w14:paraId="1A10F2F9" w14:textId="77777777" w:rsidR="00DC1D7E" w:rsidRPr="004346D8" w:rsidRDefault="00DC1D7E" w:rsidP="000C3778">
      <w:pPr>
        <w:tabs>
          <w:tab w:val="left" w:pos="567"/>
        </w:tabs>
        <w:ind w:left="1416" w:hanging="1416"/>
        <w:jc w:val="both"/>
        <w:rPr>
          <w:rFonts w:ascii="Tahoma" w:hAnsi="Tahoma" w:cs="Tahoma"/>
          <w:b/>
          <w:bCs/>
          <w:sz w:val="20"/>
          <w:szCs w:val="20"/>
        </w:rPr>
      </w:pPr>
    </w:p>
    <w:p w14:paraId="1ECD18BF" w14:textId="4A18C8A5" w:rsidR="000C3778" w:rsidRPr="004346D8" w:rsidRDefault="000C3778" w:rsidP="000C3778">
      <w:pPr>
        <w:ind w:left="567" w:hanging="567"/>
        <w:jc w:val="both"/>
        <w:rPr>
          <w:rFonts w:ascii="Tahoma" w:hAnsi="Tahoma" w:cs="Tahoma"/>
          <w:b/>
          <w:bCs/>
          <w:sz w:val="20"/>
          <w:szCs w:val="20"/>
        </w:rPr>
      </w:pPr>
      <w:bookmarkStart w:id="3" w:name="_Hlk64203266"/>
      <w:bookmarkStart w:id="4" w:name="_Hlk534884659"/>
      <w:r w:rsidRPr="004346D8">
        <w:rPr>
          <w:rFonts w:ascii="Tahoma" w:hAnsi="Tahoma" w:cs="Tahoma"/>
          <w:b/>
          <w:bCs/>
          <w:sz w:val="20"/>
          <w:szCs w:val="20"/>
        </w:rPr>
        <w:t>6.</w:t>
      </w:r>
      <w:r w:rsidR="007E7077" w:rsidRPr="004346D8">
        <w:rPr>
          <w:rFonts w:ascii="Tahoma" w:hAnsi="Tahoma" w:cs="Tahoma"/>
          <w:b/>
          <w:bCs/>
          <w:sz w:val="20"/>
          <w:szCs w:val="20"/>
        </w:rPr>
        <w:t>2</w:t>
      </w:r>
      <w:r w:rsidRPr="004346D8">
        <w:rPr>
          <w:rFonts w:ascii="Tahoma" w:hAnsi="Tahoma" w:cs="Tahoma"/>
          <w:b/>
          <w:bCs/>
          <w:sz w:val="20"/>
          <w:szCs w:val="20"/>
        </w:rPr>
        <w:tab/>
        <w:t>Předávací řízení</w:t>
      </w:r>
    </w:p>
    <w:p w14:paraId="3D3B0EC2" w14:textId="77777777" w:rsidR="000C3778" w:rsidRPr="004346D8" w:rsidRDefault="000C3778" w:rsidP="000C3778">
      <w:pPr>
        <w:ind w:left="567" w:hanging="567"/>
        <w:jc w:val="both"/>
        <w:rPr>
          <w:rFonts w:ascii="Tahoma" w:hAnsi="Tahoma" w:cs="Tahoma"/>
          <w:b/>
          <w:bCs/>
          <w:sz w:val="20"/>
          <w:szCs w:val="20"/>
        </w:rPr>
      </w:pPr>
    </w:p>
    <w:p w14:paraId="1DB20B3C" w14:textId="6075821F" w:rsidR="000C3778" w:rsidRDefault="000C3778" w:rsidP="000C3778">
      <w:pPr>
        <w:ind w:left="1418" w:hanging="851"/>
        <w:jc w:val="both"/>
        <w:rPr>
          <w:rFonts w:ascii="Tahoma" w:hAnsi="Tahoma" w:cs="Tahoma"/>
          <w:sz w:val="20"/>
          <w:szCs w:val="20"/>
        </w:rPr>
      </w:pPr>
      <w:r w:rsidRPr="004346D8">
        <w:rPr>
          <w:rFonts w:ascii="Tahoma" w:hAnsi="Tahoma" w:cs="Tahoma"/>
          <w:sz w:val="20"/>
          <w:szCs w:val="20"/>
        </w:rPr>
        <w:t>6.</w:t>
      </w:r>
      <w:r w:rsidR="007E7077" w:rsidRPr="004346D8">
        <w:rPr>
          <w:rFonts w:ascii="Tahoma" w:hAnsi="Tahoma" w:cs="Tahoma"/>
          <w:sz w:val="20"/>
          <w:szCs w:val="20"/>
        </w:rPr>
        <w:t>2</w:t>
      </w:r>
      <w:r w:rsidRPr="004346D8">
        <w:rPr>
          <w:rFonts w:ascii="Tahoma" w:hAnsi="Tahoma" w:cs="Tahoma"/>
          <w:sz w:val="20"/>
          <w:szCs w:val="20"/>
        </w:rPr>
        <w:t>.1</w:t>
      </w:r>
      <w:r w:rsidRPr="004346D8">
        <w:rPr>
          <w:rFonts w:ascii="Tahoma" w:hAnsi="Tahoma" w:cs="Tahoma"/>
          <w:sz w:val="20"/>
          <w:szCs w:val="20"/>
        </w:rPr>
        <w:tab/>
      </w:r>
      <w:r w:rsidR="009032A6" w:rsidRPr="004346D8">
        <w:rPr>
          <w:rFonts w:ascii="Tahoma" w:hAnsi="Tahoma" w:cs="Tahoma"/>
          <w:sz w:val="20"/>
          <w:szCs w:val="20"/>
        </w:rPr>
        <w:t>Dodavatel</w:t>
      </w:r>
      <w:r w:rsidRPr="004346D8">
        <w:rPr>
          <w:rFonts w:ascii="Tahoma" w:hAnsi="Tahoma" w:cs="Tahoma"/>
          <w:sz w:val="20"/>
          <w:szCs w:val="20"/>
        </w:rPr>
        <w:t xml:space="preserve"> je povinen doručit objednateli</w:t>
      </w:r>
      <w:r>
        <w:rPr>
          <w:rFonts w:ascii="Tahoma" w:hAnsi="Tahoma" w:cs="Tahoma"/>
          <w:sz w:val="20"/>
          <w:szCs w:val="20"/>
        </w:rPr>
        <w:t xml:space="preserve"> písemnou výzvu k</w:t>
      </w:r>
      <w:r w:rsidR="00E40AAF">
        <w:rPr>
          <w:rFonts w:ascii="Tahoma" w:hAnsi="Tahoma" w:cs="Tahoma"/>
          <w:sz w:val="20"/>
          <w:szCs w:val="20"/>
        </w:rPr>
        <w:t> </w:t>
      </w:r>
      <w:r>
        <w:rPr>
          <w:rFonts w:ascii="Tahoma" w:hAnsi="Tahoma" w:cs="Tahoma"/>
          <w:sz w:val="20"/>
          <w:szCs w:val="20"/>
        </w:rPr>
        <w:t>účasti na zahájení předávacího řízení</w:t>
      </w:r>
      <w:r w:rsidR="000B2972">
        <w:rPr>
          <w:rFonts w:ascii="Tahoma" w:hAnsi="Tahoma" w:cs="Tahoma"/>
          <w:sz w:val="20"/>
          <w:szCs w:val="20"/>
        </w:rPr>
        <w:t>, a</w:t>
      </w:r>
      <w:r>
        <w:rPr>
          <w:rFonts w:ascii="Tahoma" w:hAnsi="Tahoma" w:cs="Tahoma"/>
          <w:sz w:val="20"/>
          <w:szCs w:val="20"/>
        </w:rPr>
        <w:t xml:space="preserve"> to min. </w:t>
      </w:r>
      <w:r w:rsidR="000B2972">
        <w:rPr>
          <w:rFonts w:ascii="Tahoma" w:hAnsi="Tahoma" w:cs="Tahoma"/>
          <w:sz w:val="20"/>
          <w:szCs w:val="20"/>
        </w:rPr>
        <w:t>týden</w:t>
      </w:r>
      <w:r>
        <w:rPr>
          <w:rFonts w:ascii="Tahoma" w:hAnsi="Tahoma" w:cs="Tahoma"/>
          <w:sz w:val="20"/>
          <w:szCs w:val="20"/>
        </w:rPr>
        <w:t xml:space="preserve"> před jeho zahájením. </w:t>
      </w:r>
    </w:p>
    <w:p w14:paraId="5265BFB5" w14:textId="77777777" w:rsidR="000C3778" w:rsidRDefault="000C3778" w:rsidP="000C3778">
      <w:pPr>
        <w:ind w:left="1418" w:hanging="851"/>
        <w:jc w:val="both"/>
        <w:rPr>
          <w:rFonts w:ascii="Tahoma" w:hAnsi="Tahoma" w:cs="Tahoma"/>
          <w:sz w:val="20"/>
          <w:szCs w:val="20"/>
        </w:rPr>
      </w:pPr>
    </w:p>
    <w:p w14:paraId="2E2800E1" w14:textId="77777777" w:rsidR="000404CF" w:rsidRDefault="000404CF" w:rsidP="000C3778">
      <w:pPr>
        <w:ind w:left="567" w:hanging="567"/>
        <w:jc w:val="both"/>
        <w:rPr>
          <w:rFonts w:ascii="Tahoma" w:hAnsi="Tahoma" w:cs="Tahoma"/>
          <w:b/>
          <w:bCs/>
          <w:sz w:val="20"/>
          <w:szCs w:val="20"/>
        </w:rPr>
      </w:pPr>
    </w:p>
    <w:p w14:paraId="2AD1648A" w14:textId="7E2A0C54"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7E7077">
        <w:rPr>
          <w:rFonts w:ascii="Tahoma" w:hAnsi="Tahoma" w:cs="Tahoma"/>
          <w:b/>
          <w:bCs/>
          <w:sz w:val="20"/>
          <w:szCs w:val="20"/>
        </w:rPr>
        <w:t>3</w:t>
      </w:r>
      <w:r>
        <w:rPr>
          <w:rFonts w:ascii="Tahoma" w:hAnsi="Tahoma" w:cs="Tahoma"/>
          <w:b/>
          <w:bCs/>
          <w:sz w:val="20"/>
          <w:szCs w:val="20"/>
        </w:rPr>
        <w:tab/>
      </w:r>
      <w:r w:rsidR="00B60729" w:rsidRPr="00FC0229">
        <w:rPr>
          <w:rFonts w:ascii="Tahoma" w:hAnsi="Tahoma" w:cs="Tahoma"/>
          <w:b/>
          <w:bCs/>
          <w:sz w:val="20"/>
          <w:szCs w:val="20"/>
        </w:rPr>
        <w:t xml:space="preserve">Vyklizení prostor </w:t>
      </w:r>
      <w:r w:rsidR="00EA4C5C" w:rsidRPr="00FC0229">
        <w:rPr>
          <w:rFonts w:ascii="Tahoma" w:hAnsi="Tahoma" w:cs="Tahoma"/>
          <w:b/>
          <w:bCs/>
          <w:sz w:val="20"/>
          <w:szCs w:val="20"/>
        </w:rPr>
        <w:t>a úklid</w:t>
      </w:r>
    </w:p>
    <w:p w14:paraId="3E0ABEE6" w14:textId="77777777" w:rsidR="000C3778" w:rsidRDefault="000C3778" w:rsidP="000C3778">
      <w:pPr>
        <w:ind w:left="567" w:hanging="851"/>
        <w:jc w:val="both"/>
        <w:rPr>
          <w:rFonts w:ascii="Tahoma" w:hAnsi="Tahoma" w:cs="Tahoma"/>
          <w:sz w:val="20"/>
          <w:szCs w:val="20"/>
        </w:rPr>
      </w:pPr>
    </w:p>
    <w:p w14:paraId="3D4A634F" w14:textId="2254D364"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.1</w:t>
      </w:r>
      <w:r>
        <w:rPr>
          <w:rFonts w:ascii="Tahoma" w:hAnsi="Tahoma" w:cs="Tahoma"/>
          <w:sz w:val="20"/>
          <w:szCs w:val="20"/>
        </w:rPr>
        <w:tab/>
      </w:r>
      <w:r w:rsidR="003C3726">
        <w:rPr>
          <w:rFonts w:ascii="Tahoma" w:hAnsi="Tahoma" w:cs="Tahoma"/>
          <w:sz w:val="20"/>
          <w:szCs w:val="20"/>
        </w:rPr>
        <w:t>Dodavatel</w:t>
      </w:r>
      <w:r>
        <w:rPr>
          <w:rFonts w:ascii="Tahoma" w:hAnsi="Tahoma" w:cs="Tahoma"/>
          <w:sz w:val="20"/>
          <w:szCs w:val="20"/>
        </w:rPr>
        <w:t xml:space="preserve"> je povinen nejpozději </w:t>
      </w:r>
      <w:r w:rsidR="008D2E50">
        <w:rPr>
          <w:rFonts w:ascii="Tahoma" w:hAnsi="Tahoma" w:cs="Tahoma"/>
          <w:sz w:val="20"/>
          <w:szCs w:val="20"/>
        </w:rPr>
        <w:t xml:space="preserve">následující den po dni </w:t>
      </w:r>
      <w:r w:rsidR="00C6257E">
        <w:rPr>
          <w:rFonts w:ascii="Tahoma" w:hAnsi="Tahoma" w:cs="Tahoma"/>
          <w:sz w:val="20"/>
          <w:szCs w:val="20"/>
        </w:rPr>
        <w:t>předání Předmětu plnění</w:t>
      </w:r>
      <w:r w:rsidR="008D2E50">
        <w:rPr>
          <w:rFonts w:ascii="Tahoma" w:hAnsi="Tahoma" w:cs="Tahoma"/>
          <w:sz w:val="20"/>
          <w:szCs w:val="20"/>
        </w:rPr>
        <w:t xml:space="preserve"> </w:t>
      </w:r>
      <w:r>
        <w:rPr>
          <w:rFonts w:ascii="Tahoma" w:hAnsi="Tahoma" w:cs="Tahoma"/>
          <w:sz w:val="20"/>
          <w:szCs w:val="20"/>
        </w:rPr>
        <w:t xml:space="preserve">vyklidit </w:t>
      </w:r>
      <w:r w:rsidR="00C6257E">
        <w:rPr>
          <w:rFonts w:ascii="Tahoma" w:hAnsi="Tahoma" w:cs="Tahoma"/>
          <w:sz w:val="20"/>
          <w:szCs w:val="20"/>
        </w:rPr>
        <w:t xml:space="preserve">příslušné prostory </w:t>
      </w:r>
      <w:r w:rsidR="00F277F3">
        <w:rPr>
          <w:rFonts w:ascii="Tahoma" w:hAnsi="Tahoma" w:cs="Tahoma"/>
          <w:sz w:val="20"/>
          <w:szCs w:val="20"/>
        </w:rPr>
        <w:t xml:space="preserve">a </w:t>
      </w:r>
      <w:r w:rsidR="00C6257E">
        <w:rPr>
          <w:rFonts w:ascii="Tahoma" w:hAnsi="Tahoma" w:cs="Tahoma"/>
          <w:sz w:val="20"/>
          <w:szCs w:val="20"/>
        </w:rPr>
        <w:t>tyto</w:t>
      </w:r>
      <w:r w:rsidR="00F277F3">
        <w:rPr>
          <w:rFonts w:ascii="Tahoma" w:hAnsi="Tahoma" w:cs="Tahoma"/>
          <w:sz w:val="20"/>
          <w:szCs w:val="20"/>
        </w:rPr>
        <w:t xml:space="preserve"> opustit</w:t>
      </w:r>
      <w:r>
        <w:rPr>
          <w:rFonts w:ascii="Tahoma" w:hAnsi="Tahoma" w:cs="Tahoma"/>
          <w:sz w:val="20"/>
          <w:szCs w:val="20"/>
        </w:rPr>
        <w:t>.</w:t>
      </w:r>
    </w:p>
    <w:p w14:paraId="06230080" w14:textId="77777777" w:rsidR="00EA4C5C" w:rsidRDefault="00EA4C5C" w:rsidP="000C3778">
      <w:pPr>
        <w:pStyle w:val="Zkladntext"/>
        <w:ind w:left="1416" w:hanging="851"/>
        <w:rPr>
          <w:rFonts w:ascii="Tahoma" w:hAnsi="Tahoma" w:cs="Tahoma"/>
          <w:sz w:val="20"/>
          <w:szCs w:val="20"/>
        </w:rPr>
      </w:pPr>
    </w:p>
    <w:p w14:paraId="587D12F1" w14:textId="0F60322F" w:rsidR="00EA4C5C" w:rsidRDefault="00EA4C5C"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.2</w:t>
      </w:r>
      <w:r>
        <w:rPr>
          <w:rFonts w:ascii="Tahoma" w:hAnsi="Tahoma" w:cs="Tahoma"/>
          <w:sz w:val="20"/>
          <w:szCs w:val="20"/>
        </w:rPr>
        <w:tab/>
      </w:r>
      <w:r w:rsidR="00984D3A">
        <w:rPr>
          <w:rFonts w:ascii="Tahoma" w:hAnsi="Tahoma" w:cs="Tahoma"/>
          <w:sz w:val="20"/>
          <w:szCs w:val="20"/>
        </w:rPr>
        <w:t>Dodavatel</w:t>
      </w:r>
      <w:r w:rsidR="007A0AE7">
        <w:rPr>
          <w:rFonts w:ascii="Tahoma" w:hAnsi="Tahoma" w:cs="Tahoma"/>
          <w:sz w:val="20"/>
          <w:szCs w:val="20"/>
        </w:rPr>
        <w:t xml:space="preserve"> </w:t>
      </w:r>
      <w:r w:rsidR="00984D3A">
        <w:rPr>
          <w:rFonts w:ascii="Tahoma" w:hAnsi="Tahoma" w:cs="Tahoma"/>
          <w:sz w:val="20"/>
          <w:szCs w:val="20"/>
        </w:rPr>
        <w:t>p</w:t>
      </w:r>
      <w:r w:rsidR="007A0AE7">
        <w:rPr>
          <w:rFonts w:ascii="Tahoma" w:hAnsi="Tahoma" w:cs="Tahoma"/>
          <w:sz w:val="20"/>
          <w:szCs w:val="20"/>
        </w:rPr>
        <w:t>rov</w:t>
      </w:r>
      <w:r w:rsidR="00984D3A">
        <w:rPr>
          <w:rFonts w:ascii="Tahoma" w:hAnsi="Tahoma" w:cs="Tahoma"/>
          <w:sz w:val="20"/>
          <w:szCs w:val="20"/>
        </w:rPr>
        <w:t xml:space="preserve">ede běžný úklid </w:t>
      </w:r>
      <w:r w:rsidR="007A0AE7">
        <w:rPr>
          <w:rFonts w:ascii="Tahoma" w:hAnsi="Tahoma" w:cs="Tahoma"/>
          <w:sz w:val="20"/>
          <w:szCs w:val="20"/>
        </w:rPr>
        <w:t xml:space="preserve">místa </w:t>
      </w:r>
      <w:r w:rsidR="00984D3A">
        <w:rPr>
          <w:rFonts w:ascii="Tahoma" w:hAnsi="Tahoma" w:cs="Tahoma"/>
          <w:sz w:val="20"/>
          <w:szCs w:val="20"/>
        </w:rPr>
        <w:t>plnění</w:t>
      </w:r>
      <w:r w:rsidR="005F7D12">
        <w:rPr>
          <w:rFonts w:ascii="Tahoma" w:hAnsi="Tahoma" w:cs="Tahoma"/>
          <w:sz w:val="20"/>
          <w:szCs w:val="20"/>
        </w:rPr>
        <w:t xml:space="preserve">, </w:t>
      </w:r>
      <w:r w:rsidR="002877F0" w:rsidRPr="005C65E6">
        <w:rPr>
          <w:rFonts w:ascii="Tahoma" w:hAnsi="Tahoma" w:cs="Tahoma"/>
          <w:sz w:val="20"/>
          <w:szCs w:val="20"/>
        </w:rPr>
        <w:t xml:space="preserve">který umožní </w:t>
      </w:r>
      <w:r w:rsidR="00F67CFF" w:rsidRPr="005C65E6">
        <w:rPr>
          <w:rFonts w:ascii="Tahoma" w:hAnsi="Tahoma" w:cs="Tahoma"/>
          <w:sz w:val="20"/>
          <w:szCs w:val="20"/>
        </w:rPr>
        <w:t xml:space="preserve">fungování místa </w:t>
      </w:r>
      <w:r w:rsidR="005F7D12">
        <w:rPr>
          <w:rFonts w:ascii="Tahoma" w:hAnsi="Tahoma" w:cs="Tahoma"/>
          <w:sz w:val="20"/>
          <w:szCs w:val="20"/>
        </w:rPr>
        <w:t>plnění</w:t>
      </w:r>
      <w:r w:rsidR="00F67CFF" w:rsidRPr="005C65E6">
        <w:rPr>
          <w:rFonts w:ascii="Tahoma" w:hAnsi="Tahoma" w:cs="Tahoma"/>
          <w:sz w:val="20"/>
          <w:szCs w:val="20"/>
        </w:rPr>
        <w:t xml:space="preserve"> ve standardním režimu. </w:t>
      </w:r>
      <w:r w:rsidR="002877F0">
        <w:rPr>
          <w:rFonts w:ascii="Tahoma" w:hAnsi="Tahoma" w:cs="Tahoma"/>
          <w:sz w:val="20"/>
          <w:szCs w:val="20"/>
        </w:rPr>
        <w:t xml:space="preserve"> </w:t>
      </w:r>
    </w:p>
    <w:p w14:paraId="72E79A19" w14:textId="77777777" w:rsidR="000E7737" w:rsidRDefault="000E7737" w:rsidP="000C3778">
      <w:pPr>
        <w:pStyle w:val="Zkladntext"/>
        <w:ind w:left="1416" w:hanging="851"/>
        <w:rPr>
          <w:rFonts w:ascii="Tahoma" w:hAnsi="Tahoma" w:cs="Tahoma"/>
          <w:sz w:val="20"/>
          <w:szCs w:val="20"/>
        </w:rPr>
      </w:pPr>
    </w:p>
    <w:p w14:paraId="48350ED4" w14:textId="46341512"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3686AEB6" w14:textId="7CDAA8EA" w:rsidR="000C3778" w:rsidRDefault="000C3778" w:rsidP="000C3778">
      <w:pPr>
        <w:jc w:val="center"/>
        <w:rPr>
          <w:rFonts w:ascii="Tahoma" w:hAnsi="Tahoma" w:cs="Tahoma"/>
          <w:b/>
          <w:sz w:val="20"/>
          <w:szCs w:val="20"/>
        </w:rPr>
      </w:pPr>
      <w:r>
        <w:rPr>
          <w:rFonts w:ascii="Tahoma" w:hAnsi="Tahoma" w:cs="Tahoma"/>
          <w:b/>
          <w:sz w:val="20"/>
          <w:szCs w:val="20"/>
        </w:rPr>
        <w:t xml:space="preserve">Úprava termínů </w:t>
      </w:r>
      <w:r w:rsidR="006D02C3">
        <w:rPr>
          <w:rFonts w:ascii="Tahoma" w:hAnsi="Tahoma" w:cs="Tahoma"/>
          <w:b/>
          <w:sz w:val="20"/>
          <w:szCs w:val="20"/>
        </w:rPr>
        <w:t xml:space="preserve">Předmětu </w:t>
      </w:r>
      <w:r>
        <w:rPr>
          <w:rFonts w:ascii="Tahoma" w:hAnsi="Tahoma" w:cs="Tahoma"/>
          <w:b/>
          <w:sz w:val="20"/>
          <w:szCs w:val="20"/>
        </w:rPr>
        <w:t>plnění</w:t>
      </w:r>
    </w:p>
    <w:p w14:paraId="67E951D5" w14:textId="77777777" w:rsidR="000C3778" w:rsidRDefault="000C3778" w:rsidP="000C3778">
      <w:pPr>
        <w:ind w:left="567"/>
        <w:jc w:val="both"/>
        <w:rPr>
          <w:rFonts w:ascii="Tahoma" w:hAnsi="Tahoma" w:cs="Tahoma"/>
          <w:sz w:val="20"/>
          <w:szCs w:val="20"/>
        </w:rPr>
      </w:pPr>
    </w:p>
    <w:p w14:paraId="7CF550C9"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6A292B40" w14:textId="77777777" w:rsidR="000C3778" w:rsidRDefault="000C3778" w:rsidP="000C3778">
      <w:pPr>
        <w:ind w:left="567" w:hanging="567"/>
        <w:jc w:val="both"/>
        <w:rPr>
          <w:rFonts w:ascii="Tahoma" w:hAnsi="Tahoma" w:cs="Tahoma"/>
          <w:b/>
          <w:bCs/>
          <w:sz w:val="20"/>
          <w:szCs w:val="20"/>
        </w:rPr>
      </w:pPr>
    </w:p>
    <w:p w14:paraId="486D1662" w14:textId="48551D44"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w:t>
      </w:r>
      <w:r w:rsidR="00FB3D22">
        <w:rPr>
          <w:rFonts w:ascii="Tahoma" w:hAnsi="Tahoma" w:cs="Tahoma"/>
          <w:sz w:val="20"/>
          <w:szCs w:val="20"/>
        </w:rPr>
        <w:t>realizace Předmětu plnění</w:t>
      </w:r>
      <w:r>
        <w:rPr>
          <w:rFonts w:ascii="Tahoma" w:hAnsi="Tahoma" w:cs="Tahoma"/>
          <w:sz w:val="20"/>
          <w:szCs w:val="20"/>
        </w:rPr>
        <w:t xml:space="preserve"> je možná pouze na základě objektivních skutečností, se kterými tato smlouva takovou možnost úpravy spojuje. </w:t>
      </w:r>
    </w:p>
    <w:p w14:paraId="1C00892B" w14:textId="77777777" w:rsidR="000C3778" w:rsidRDefault="000C3778" w:rsidP="000C3778">
      <w:pPr>
        <w:ind w:left="1416" w:hanging="849"/>
        <w:jc w:val="both"/>
        <w:rPr>
          <w:rFonts w:ascii="Tahoma" w:hAnsi="Tahoma" w:cs="Tahoma"/>
          <w:sz w:val="20"/>
          <w:szCs w:val="20"/>
        </w:rPr>
      </w:pPr>
    </w:p>
    <w:p w14:paraId="5B9AE8BF" w14:textId="7BDA0E8A" w:rsidR="000C3778" w:rsidRDefault="000C3778" w:rsidP="000C3778">
      <w:pPr>
        <w:ind w:left="1416" w:hanging="849"/>
        <w:jc w:val="both"/>
        <w:rPr>
          <w:rFonts w:ascii="Tahoma" w:hAnsi="Tahoma" w:cs="Tahoma"/>
          <w:sz w:val="20"/>
          <w:szCs w:val="20"/>
        </w:rPr>
      </w:pPr>
      <w:r>
        <w:rPr>
          <w:rFonts w:ascii="Tahoma" w:hAnsi="Tahoma" w:cs="Tahoma"/>
          <w:sz w:val="20"/>
          <w:szCs w:val="20"/>
        </w:rPr>
        <w:t>7.1.2</w:t>
      </w:r>
      <w:r>
        <w:rPr>
          <w:rFonts w:ascii="Tahoma" w:hAnsi="Tahoma" w:cs="Tahoma"/>
          <w:sz w:val="20"/>
          <w:szCs w:val="20"/>
        </w:rPr>
        <w:tab/>
      </w:r>
      <w:r w:rsidR="00FB3D22">
        <w:rPr>
          <w:rFonts w:ascii="Tahoma" w:hAnsi="Tahoma" w:cs="Tahoma"/>
          <w:sz w:val="20"/>
          <w:szCs w:val="20"/>
        </w:rPr>
        <w:t xml:space="preserve">Tato úprava </w:t>
      </w:r>
      <w:r>
        <w:rPr>
          <w:rFonts w:ascii="Tahoma" w:hAnsi="Tahoma" w:cs="Tahoma"/>
          <w:sz w:val="20"/>
          <w:szCs w:val="20"/>
        </w:rPr>
        <w:t xml:space="preserve">je vždy považována za změnu závazku ze smlouvy ve </w:t>
      </w:r>
      <w:r w:rsidRPr="006F1046">
        <w:rPr>
          <w:rFonts w:ascii="Tahoma" w:hAnsi="Tahoma" w:cs="Tahoma"/>
          <w:sz w:val="20"/>
          <w:szCs w:val="20"/>
        </w:rPr>
        <w:t>smyslu čl. 2.</w:t>
      </w:r>
      <w:r w:rsidR="006F1046" w:rsidRPr="006F1046">
        <w:rPr>
          <w:rFonts w:ascii="Tahoma" w:hAnsi="Tahoma" w:cs="Tahoma"/>
          <w:sz w:val="20"/>
          <w:szCs w:val="20"/>
        </w:rPr>
        <w:t>4</w:t>
      </w:r>
      <w:r w:rsidRPr="006F1046">
        <w:rPr>
          <w:rFonts w:ascii="Tahoma" w:hAnsi="Tahoma" w:cs="Tahoma"/>
          <w:sz w:val="20"/>
          <w:szCs w:val="20"/>
        </w:rPr>
        <w:t xml:space="preserve"> této smlouvy.</w:t>
      </w:r>
      <w:r>
        <w:rPr>
          <w:rFonts w:ascii="Tahoma" w:hAnsi="Tahoma" w:cs="Tahoma"/>
          <w:sz w:val="20"/>
          <w:szCs w:val="20"/>
        </w:rPr>
        <w:t xml:space="preserve"> </w:t>
      </w:r>
    </w:p>
    <w:p w14:paraId="5D3E8078" w14:textId="77777777" w:rsidR="004F55C8" w:rsidRDefault="004F55C8" w:rsidP="000C3778">
      <w:pPr>
        <w:ind w:left="1416" w:hanging="849"/>
        <w:jc w:val="both"/>
        <w:rPr>
          <w:rFonts w:ascii="Tahoma" w:hAnsi="Tahoma" w:cs="Tahoma"/>
          <w:sz w:val="20"/>
          <w:szCs w:val="20"/>
        </w:rPr>
      </w:pPr>
    </w:p>
    <w:p w14:paraId="05FE5D7A" w14:textId="49AD57E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 xml:space="preserve">ovinnost </w:t>
      </w:r>
      <w:r w:rsidR="00825F0E">
        <w:rPr>
          <w:rFonts w:ascii="Tahoma" w:hAnsi="Tahoma" w:cs="Tahoma"/>
          <w:b/>
          <w:bCs/>
          <w:sz w:val="20"/>
          <w:szCs w:val="20"/>
        </w:rPr>
        <w:t>dodavatele</w:t>
      </w:r>
      <w:r>
        <w:rPr>
          <w:rFonts w:ascii="Tahoma" w:hAnsi="Tahoma" w:cs="Tahoma"/>
          <w:b/>
          <w:bCs/>
          <w:sz w:val="20"/>
          <w:szCs w:val="20"/>
        </w:rPr>
        <w:t xml:space="preserve"> při vzniku překážek plnění</w:t>
      </w:r>
    </w:p>
    <w:p w14:paraId="0A54B271" w14:textId="77777777" w:rsidR="000C3778" w:rsidRDefault="000C3778" w:rsidP="000C3778">
      <w:pPr>
        <w:jc w:val="both"/>
        <w:rPr>
          <w:rFonts w:ascii="Tahoma" w:hAnsi="Tahoma" w:cs="Tahoma"/>
          <w:sz w:val="20"/>
          <w:szCs w:val="20"/>
        </w:rPr>
      </w:pPr>
    </w:p>
    <w:p w14:paraId="6E4E5777" w14:textId="16B76FA7"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r>
      <w:r w:rsidR="00825F0E">
        <w:rPr>
          <w:rFonts w:ascii="Tahoma" w:hAnsi="Tahoma" w:cs="Tahoma"/>
          <w:sz w:val="20"/>
          <w:szCs w:val="20"/>
        </w:rPr>
        <w:t>Dodavatel</w:t>
      </w:r>
      <w:r>
        <w:rPr>
          <w:rFonts w:ascii="Tahoma" w:hAnsi="Tahoma" w:cs="Tahoma"/>
          <w:sz w:val="20"/>
          <w:szCs w:val="20"/>
        </w:rPr>
        <w:t xml:space="preserve"> je vždy povinen bezodkladně oznámit objednateli existenci překážek plnění nebo riziko vzniku časových prodlev oproti závazným termínům plnění. </w:t>
      </w:r>
    </w:p>
    <w:p w14:paraId="581FE9AD" w14:textId="77777777" w:rsidR="00C53810" w:rsidRDefault="00C53810" w:rsidP="000C3778">
      <w:pPr>
        <w:ind w:left="1416" w:hanging="849"/>
        <w:jc w:val="both"/>
        <w:rPr>
          <w:rFonts w:ascii="Tahoma" w:hAnsi="Tahoma" w:cs="Tahoma"/>
          <w:sz w:val="20"/>
          <w:szCs w:val="20"/>
        </w:rPr>
      </w:pPr>
    </w:p>
    <w:p w14:paraId="5FAFB1E8" w14:textId="04509379" w:rsidR="000C3778" w:rsidRDefault="000C3778" w:rsidP="000C3778">
      <w:pPr>
        <w:ind w:left="1416" w:hanging="849"/>
        <w:jc w:val="both"/>
        <w:rPr>
          <w:rFonts w:ascii="Tahoma" w:hAnsi="Tahoma" w:cs="Tahoma"/>
          <w:sz w:val="20"/>
          <w:szCs w:val="20"/>
        </w:rPr>
      </w:pPr>
      <w:r>
        <w:rPr>
          <w:rFonts w:ascii="Tahoma" w:hAnsi="Tahoma" w:cs="Tahoma"/>
          <w:sz w:val="20"/>
          <w:szCs w:val="20"/>
        </w:rPr>
        <w:t>7.2.2</w:t>
      </w:r>
      <w:r>
        <w:rPr>
          <w:rFonts w:ascii="Tahoma" w:hAnsi="Tahoma" w:cs="Tahoma"/>
          <w:sz w:val="20"/>
          <w:szCs w:val="20"/>
        </w:rPr>
        <w:tab/>
        <w:t xml:space="preserve">Současně je </w:t>
      </w:r>
      <w:r w:rsidR="00825F0E">
        <w:rPr>
          <w:rFonts w:ascii="Tahoma" w:hAnsi="Tahoma" w:cs="Tahoma"/>
          <w:sz w:val="20"/>
          <w:szCs w:val="20"/>
        </w:rPr>
        <w:t>dodavatel</w:t>
      </w:r>
      <w:r>
        <w:rPr>
          <w:rFonts w:ascii="Tahoma" w:hAnsi="Tahoma" w:cs="Tahoma"/>
          <w:sz w:val="20"/>
          <w:szCs w:val="20"/>
        </w:rPr>
        <w:t xml:space="preserve"> povinen bezodkladně předložit veškeré další relevantní informace, týkající se zejm. možných následků překážek plnění a navrhnout řešení těchto následků.</w:t>
      </w:r>
      <w:r w:rsidR="00091F74">
        <w:rPr>
          <w:rFonts w:ascii="Tahoma" w:hAnsi="Tahoma" w:cs="Tahoma"/>
          <w:sz w:val="20"/>
          <w:szCs w:val="20"/>
        </w:rPr>
        <w:t xml:space="preserve"> Splnění této povinnosti nezbavuje dodavatele odpovědnosti za majetkovou či nemajetkovou újmu na straně objednatele</w:t>
      </w:r>
      <w:r w:rsidR="00091F74" w:rsidRPr="00091F74">
        <w:t xml:space="preserve"> </w:t>
      </w:r>
      <w:r w:rsidR="00091F74" w:rsidRPr="00091F74">
        <w:rPr>
          <w:rFonts w:ascii="Tahoma" w:hAnsi="Tahoma" w:cs="Tahoma"/>
          <w:sz w:val="20"/>
          <w:szCs w:val="20"/>
        </w:rPr>
        <w:t>vzniklou prodlením</w:t>
      </w:r>
      <w:r w:rsidR="007F7817">
        <w:rPr>
          <w:rFonts w:ascii="Tahoma" w:hAnsi="Tahoma" w:cs="Tahoma"/>
          <w:sz w:val="20"/>
          <w:szCs w:val="20"/>
        </w:rPr>
        <w:t xml:space="preserve"> dodavatele</w:t>
      </w:r>
      <w:r w:rsidR="00091F74">
        <w:rPr>
          <w:rFonts w:ascii="Tahoma" w:hAnsi="Tahoma" w:cs="Tahoma"/>
          <w:sz w:val="20"/>
          <w:szCs w:val="20"/>
        </w:rPr>
        <w:t>.</w:t>
      </w:r>
    </w:p>
    <w:p w14:paraId="7248EFD7" w14:textId="77777777" w:rsidR="000C3778" w:rsidRDefault="000C3778" w:rsidP="000C3778">
      <w:pPr>
        <w:ind w:left="1416" w:hanging="849"/>
        <w:jc w:val="both"/>
        <w:rPr>
          <w:rFonts w:ascii="Tahoma" w:hAnsi="Tahoma" w:cs="Tahoma"/>
          <w:sz w:val="20"/>
          <w:szCs w:val="20"/>
        </w:rPr>
      </w:pPr>
    </w:p>
    <w:bookmarkEnd w:id="3"/>
    <w:bookmarkEnd w:id="4"/>
    <w:p w14:paraId="70434F42"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614488A4" w14:textId="1861CF1F" w:rsidR="000C3778" w:rsidRDefault="000C3778" w:rsidP="000C3778">
      <w:pPr>
        <w:jc w:val="center"/>
        <w:rPr>
          <w:rFonts w:ascii="Tahoma" w:hAnsi="Tahoma" w:cs="Tahoma"/>
          <w:b/>
          <w:sz w:val="20"/>
          <w:szCs w:val="20"/>
        </w:rPr>
      </w:pPr>
      <w:r>
        <w:rPr>
          <w:rFonts w:ascii="Tahoma" w:hAnsi="Tahoma" w:cs="Tahoma"/>
          <w:b/>
          <w:sz w:val="20"/>
          <w:szCs w:val="20"/>
        </w:rPr>
        <w:t xml:space="preserve">Povinnosti </w:t>
      </w:r>
      <w:r w:rsidR="000748CC">
        <w:rPr>
          <w:rFonts w:ascii="Tahoma" w:hAnsi="Tahoma" w:cs="Tahoma"/>
          <w:b/>
          <w:sz w:val="20"/>
          <w:szCs w:val="20"/>
        </w:rPr>
        <w:t>dodavatele</w:t>
      </w:r>
      <w:r>
        <w:rPr>
          <w:rFonts w:ascii="Tahoma" w:hAnsi="Tahoma" w:cs="Tahoma"/>
          <w:b/>
          <w:sz w:val="20"/>
          <w:szCs w:val="20"/>
        </w:rPr>
        <w:t xml:space="preserve"> v</w:t>
      </w:r>
      <w:r w:rsidR="00E40AAF">
        <w:rPr>
          <w:rFonts w:ascii="Tahoma" w:hAnsi="Tahoma" w:cs="Tahoma"/>
          <w:b/>
          <w:sz w:val="20"/>
          <w:szCs w:val="20"/>
        </w:rPr>
        <w:t> </w:t>
      </w:r>
      <w:r>
        <w:rPr>
          <w:rFonts w:ascii="Tahoma" w:hAnsi="Tahoma" w:cs="Tahoma"/>
          <w:b/>
          <w:sz w:val="20"/>
          <w:szCs w:val="20"/>
        </w:rPr>
        <w:t>průběhu plnění</w:t>
      </w:r>
    </w:p>
    <w:p w14:paraId="1D3AEA8D" w14:textId="77777777" w:rsidR="000C3778" w:rsidRPr="001522F6" w:rsidRDefault="000C3778" w:rsidP="000C3778">
      <w:pPr>
        <w:rPr>
          <w:rFonts w:ascii="Tahoma" w:hAnsi="Tahoma" w:cs="Tahoma"/>
          <w:sz w:val="20"/>
          <w:szCs w:val="20"/>
        </w:rPr>
      </w:pPr>
    </w:p>
    <w:p w14:paraId="7844D712" w14:textId="634550FE"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w:t>
      </w:r>
      <w:r w:rsidR="000748CC">
        <w:rPr>
          <w:rFonts w:ascii="Tahoma" w:hAnsi="Tahoma" w:cs="Tahoma"/>
          <w:b/>
          <w:bCs/>
          <w:sz w:val="20"/>
          <w:szCs w:val="20"/>
        </w:rPr>
        <w:t>dodavatele</w:t>
      </w:r>
    </w:p>
    <w:p w14:paraId="03FBC20E" w14:textId="77777777" w:rsidR="000C3778" w:rsidRDefault="000C3778" w:rsidP="000C3778">
      <w:pPr>
        <w:jc w:val="both"/>
        <w:rPr>
          <w:rFonts w:ascii="Tahoma" w:hAnsi="Tahoma" w:cs="Tahoma"/>
          <w:b/>
          <w:bCs/>
          <w:sz w:val="20"/>
          <w:szCs w:val="20"/>
        </w:rPr>
      </w:pPr>
    </w:p>
    <w:p w14:paraId="6C5057F1" w14:textId="34D84630"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r>
      <w:r w:rsidR="000748CC">
        <w:rPr>
          <w:rFonts w:ascii="Tahoma" w:hAnsi="Tahoma" w:cs="Tahoma"/>
          <w:sz w:val="20"/>
          <w:szCs w:val="20"/>
        </w:rPr>
        <w:t>Dodavatel</w:t>
      </w:r>
      <w:r>
        <w:rPr>
          <w:rFonts w:ascii="Tahoma" w:hAnsi="Tahoma" w:cs="Tahoma"/>
          <w:sz w:val="20"/>
          <w:szCs w:val="20"/>
        </w:rPr>
        <w:t xml:space="preserve"> </w:t>
      </w:r>
      <w:r w:rsidR="00347615">
        <w:rPr>
          <w:rFonts w:ascii="Tahoma" w:hAnsi="Tahoma" w:cs="Tahoma"/>
          <w:sz w:val="20"/>
          <w:szCs w:val="20"/>
        </w:rPr>
        <w:t>realizuje Předmět plnění</w:t>
      </w:r>
      <w:r>
        <w:rPr>
          <w:rFonts w:ascii="Tahoma" w:hAnsi="Tahoma" w:cs="Tahoma"/>
          <w:sz w:val="20"/>
          <w:szCs w:val="20"/>
        </w:rPr>
        <w:t xml:space="preserve"> na své náklady a nebezpečí.</w:t>
      </w:r>
    </w:p>
    <w:p w14:paraId="28326E86" w14:textId="77777777" w:rsidR="006D6D95" w:rsidRDefault="006D6D95" w:rsidP="000C3778">
      <w:pPr>
        <w:ind w:firstLine="567"/>
        <w:jc w:val="both"/>
        <w:rPr>
          <w:rFonts w:ascii="Tahoma" w:hAnsi="Tahoma" w:cs="Tahoma"/>
          <w:sz w:val="20"/>
          <w:szCs w:val="20"/>
        </w:rPr>
      </w:pPr>
    </w:p>
    <w:p w14:paraId="0A343AB9" w14:textId="50B1517C"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v</w:t>
      </w:r>
      <w:r w:rsidR="00E40AAF">
        <w:rPr>
          <w:rFonts w:ascii="Tahoma" w:hAnsi="Tahoma" w:cs="Tahoma"/>
          <w:sz w:val="20"/>
          <w:szCs w:val="20"/>
        </w:rPr>
        <w:t> </w:t>
      </w:r>
      <w:r w:rsidRPr="008F5B16">
        <w:rPr>
          <w:rFonts w:ascii="Tahoma" w:hAnsi="Tahoma" w:cs="Tahoma"/>
          <w:sz w:val="20"/>
          <w:szCs w:val="20"/>
        </w:rPr>
        <w:t>souladu s</w:t>
      </w:r>
      <w:r w:rsidR="00E40AAF">
        <w:rPr>
          <w:rFonts w:ascii="Tahoma" w:hAnsi="Tahoma" w:cs="Tahoma"/>
          <w:sz w:val="20"/>
          <w:szCs w:val="20"/>
        </w:rPr>
        <w:t> </w:t>
      </w:r>
      <w:r w:rsidRPr="008F5B16">
        <w:rPr>
          <w:rFonts w:ascii="Tahoma" w:hAnsi="Tahoma" w:cs="Tahoma"/>
          <w:sz w:val="20"/>
          <w:szCs w:val="20"/>
        </w:rPr>
        <w:t>obecně závaznými právními předpisy,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10BD8B33" w14:textId="77777777" w:rsidR="000C3778" w:rsidRDefault="000C3778" w:rsidP="000C3778">
      <w:pPr>
        <w:ind w:left="1416" w:hanging="849"/>
        <w:jc w:val="both"/>
        <w:rPr>
          <w:rFonts w:ascii="Tahoma" w:hAnsi="Tahoma" w:cs="Tahoma"/>
          <w:sz w:val="20"/>
          <w:szCs w:val="20"/>
        </w:rPr>
      </w:pPr>
    </w:p>
    <w:p w14:paraId="5291DBA6" w14:textId="49B8D8CF"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s</w:t>
      </w:r>
      <w:r w:rsidR="00E40AAF">
        <w:rPr>
          <w:rFonts w:ascii="Tahoma" w:hAnsi="Tahoma" w:cs="Tahoma"/>
          <w:sz w:val="20"/>
          <w:szCs w:val="20"/>
        </w:rPr>
        <w:t> </w:t>
      </w:r>
      <w:r w:rsidRPr="008F5B16">
        <w:rPr>
          <w:rFonts w:ascii="Tahoma" w:hAnsi="Tahoma" w:cs="Tahoma"/>
          <w:sz w:val="20"/>
          <w:szCs w:val="20"/>
        </w:rPr>
        <w:t>odbornou péčí, bez zbytečných průtahů</w:t>
      </w:r>
      <w:r>
        <w:rPr>
          <w:rFonts w:ascii="Tahoma" w:hAnsi="Tahoma" w:cs="Tahoma"/>
          <w:sz w:val="20"/>
          <w:szCs w:val="20"/>
        </w:rPr>
        <w:t xml:space="preserve">, </w:t>
      </w:r>
      <w:r w:rsidRPr="008F5B16">
        <w:rPr>
          <w:rFonts w:ascii="Tahoma" w:hAnsi="Tahoma" w:cs="Tahoma"/>
          <w:sz w:val="20"/>
          <w:szCs w:val="20"/>
        </w:rPr>
        <w:t>v</w:t>
      </w:r>
      <w:r w:rsidR="00E40AAF">
        <w:rPr>
          <w:rFonts w:ascii="Tahoma" w:hAnsi="Tahoma" w:cs="Tahoma"/>
          <w:sz w:val="20"/>
          <w:szCs w:val="20"/>
        </w:rPr>
        <w:t> </w:t>
      </w:r>
      <w:r w:rsidRPr="008F5B16">
        <w:rPr>
          <w:rFonts w:ascii="Tahoma" w:hAnsi="Tahoma" w:cs="Tahoma"/>
          <w:sz w:val="20"/>
          <w:szCs w:val="20"/>
        </w:rPr>
        <w:t>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w:t>
      </w:r>
      <w:r w:rsidR="00091F74">
        <w:rPr>
          <w:rFonts w:ascii="Tahoma" w:hAnsi="Tahoma" w:cs="Tahoma"/>
          <w:sz w:val="20"/>
          <w:szCs w:val="20"/>
        </w:rPr>
        <w:t xml:space="preserve">jiné </w:t>
      </w:r>
      <w:r w:rsidRPr="008F5B16">
        <w:rPr>
          <w:rFonts w:ascii="Tahoma" w:hAnsi="Tahoma" w:cs="Tahoma"/>
          <w:sz w:val="20"/>
          <w:szCs w:val="20"/>
        </w:rPr>
        <w:t xml:space="preserve">pokyny. </w:t>
      </w:r>
    </w:p>
    <w:p w14:paraId="40A44B04" w14:textId="77777777" w:rsidR="000C3778" w:rsidRDefault="000C3778" w:rsidP="000C3778">
      <w:pPr>
        <w:ind w:left="1416" w:hanging="849"/>
        <w:jc w:val="both"/>
        <w:rPr>
          <w:rFonts w:ascii="Tahoma" w:hAnsi="Tahoma" w:cs="Tahoma"/>
          <w:sz w:val="20"/>
          <w:szCs w:val="20"/>
        </w:rPr>
      </w:pPr>
    </w:p>
    <w:p w14:paraId="79DEBEE0" w14:textId="3D0198FD"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včas oznámit objednateli všechny okolnosti, které zjistil při plnění této smlouvy a jež mohou mít vliv na změnu pokynů objednatele. </w:t>
      </w:r>
    </w:p>
    <w:p w14:paraId="714DA330" w14:textId="77777777" w:rsidR="000C3778" w:rsidRDefault="000C3778" w:rsidP="000C3778">
      <w:pPr>
        <w:ind w:left="1416" w:hanging="849"/>
        <w:jc w:val="both"/>
        <w:rPr>
          <w:rFonts w:ascii="Tahoma" w:hAnsi="Tahoma" w:cs="Tahoma"/>
          <w:sz w:val="20"/>
          <w:szCs w:val="20"/>
        </w:rPr>
      </w:pPr>
    </w:p>
    <w:p w14:paraId="4A7A668B" w14:textId="1D7A7838"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8.1.5</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poskytovat objednateli včas vysvětlení a podklady potřebné pro uvážení dalších pokynů. </w:t>
      </w:r>
    </w:p>
    <w:p w14:paraId="54BCB0F2" w14:textId="77777777" w:rsidR="000C3778" w:rsidRDefault="000C3778" w:rsidP="000C3778">
      <w:pPr>
        <w:ind w:left="1416" w:hanging="849"/>
        <w:jc w:val="both"/>
        <w:rPr>
          <w:rFonts w:ascii="Tahoma" w:hAnsi="Tahoma" w:cs="Tahoma"/>
          <w:sz w:val="20"/>
          <w:szCs w:val="20"/>
        </w:rPr>
      </w:pPr>
    </w:p>
    <w:p w14:paraId="65DD1492" w14:textId="0D9687EC"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se zavazuje upozornit objednatele na rozpor pokynů s</w:t>
      </w:r>
      <w:r w:rsidR="00E40AAF">
        <w:rPr>
          <w:rFonts w:ascii="Tahoma" w:hAnsi="Tahoma" w:cs="Tahoma"/>
          <w:sz w:val="20"/>
          <w:szCs w:val="20"/>
        </w:rPr>
        <w:t> </w:t>
      </w:r>
      <w:r w:rsidRPr="008F5B16">
        <w:rPr>
          <w:rFonts w:ascii="Tahoma" w:hAnsi="Tahoma" w:cs="Tahoma"/>
          <w:sz w:val="20"/>
          <w:szCs w:val="20"/>
        </w:rPr>
        <w:t xml:space="preserve">technickou (jinou) normou, právním předpisem nebo rozhodnutím či stanoviskem příslušného orgánu veřejné správy. </w:t>
      </w:r>
    </w:p>
    <w:p w14:paraId="6D6B0B04" w14:textId="77777777" w:rsidR="000C3778" w:rsidRDefault="000C3778" w:rsidP="000C3778">
      <w:pPr>
        <w:ind w:left="1416" w:hanging="849"/>
        <w:jc w:val="both"/>
        <w:rPr>
          <w:rFonts w:ascii="Tahoma" w:hAnsi="Tahoma" w:cs="Tahoma"/>
          <w:sz w:val="20"/>
          <w:szCs w:val="20"/>
        </w:rPr>
      </w:pPr>
    </w:p>
    <w:p w14:paraId="3E927A76" w14:textId="62E93010"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w:t>
      </w:r>
      <w:r w:rsidR="00807B46">
        <w:rPr>
          <w:rFonts w:ascii="Tahoma" w:hAnsi="Tahoma" w:cs="Tahoma"/>
          <w:sz w:val="20"/>
          <w:szCs w:val="20"/>
        </w:rPr>
        <w:t>dodavatel</w:t>
      </w:r>
      <w:r w:rsidRPr="004450BF">
        <w:rPr>
          <w:rFonts w:ascii="Tahoma" w:hAnsi="Tahoma" w:cs="Tahoma"/>
          <w:sz w:val="20"/>
          <w:szCs w:val="20"/>
        </w:rPr>
        <w:t xml:space="preserve">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odpovídá v</w:t>
      </w:r>
      <w:r w:rsidR="00E40AAF">
        <w:rPr>
          <w:rFonts w:ascii="Tahoma" w:hAnsi="Tahoma" w:cs="Tahoma"/>
          <w:sz w:val="20"/>
          <w:szCs w:val="20"/>
        </w:rPr>
        <w:t> </w:t>
      </w:r>
      <w:r>
        <w:rPr>
          <w:rFonts w:ascii="Tahoma" w:hAnsi="Tahoma" w:cs="Tahoma"/>
          <w:sz w:val="20"/>
          <w:szCs w:val="20"/>
        </w:rPr>
        <w:t xml:space="preserve">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6463553D" w14:textId="77777777" w:rsidR="000C3778" w:rsidRPr="001522F6" w:rsidRDefault="000C3778" w:rsidP="000C3778">
      <w:pPr>
        <w:rPr>
          <w:rFonts w:ascii="Tahoma" w:hAnsi="Tahoma" w:cs="Tahoma"/>
          <w:sz w:val="20"/>
          <w:szCs w:val="20"/>
        </w:rPr>
      </w:pPr>
    </w:p>
    <w:p w14:paraId="14F05C15" w14:textId="6ED5FBD6"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sidR="00807B46">
        <w:rPr>
          <w:rFonts w:ascii="Tahoma" w:hAnsi="Tahoma" w:cs="Tahoma"/>
          <w:b/>
          <w:bCs/>
          <w:sz w:val="20"/>
          <w:szCs w:val="20"/>
        </w:rPr>
        <w:t>2</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r w:rsidR="00D80270">
        <w:rPr>
          <w:rFonts w:ascii="Tahoma" w:hAnsi="Tahoma" w:cs="Tahoma"/>
          <w:b/>
          <w:bCs/>
          <w:sz w:val="20"/>
          <w:szCs w:val="20"/>
        </w:rPr>
        <w:t>a členové týmu dodavatele</w:t>
      </w:r>
    </w:p>
    <w:p w14:paraId="640958BC" w14:textId="77777777" w:rsidR="000C3778" w:rsidRDefault="000C3778" w:rsidP="000C3778">
      <w:pPr>
        <w:jc w:val="both"/>
        <w:rPr>
          <w:rFonts w:ascii="Tahoma" w:hAnsi="Tahoma" w:cs="Tahoma"/>
          <w:b/>
          <w:bCs/>
          <w:sz w:val="20"/>
          <w:szCs w:val="20"/>
        </w:rPr>
      </w:pPr>
    </w:p>
    <w:p w14:paraId="559E0C99" w14:textId="4905275B" w:rsidR="000C3778" w:rsidRDefault="000C3778" w:rsidP="000C3778">
      <w:pPr>
        <w:ind w:left="1416" w:hanging="849"/>
        <w:jc w:val="both"/>
        <w:rPr>
          <w:rFonts w:ascii="Tahoma" w:hAnsi="Tahoma" w:cs="Tahoma"/>
          <w:sz w:val="20"/>
          <w:szCs w:val="20"/>
        </w:rPr>
      </w:pPr>
      <w:r w:rsidRPr="00A307EE">
        <w:rPr>
          <w:rFonts w:ascii="Tahoma" w:hAnsi="Tahoma" w:cs="Tahoma"/>
          <w:sz w:val="20"/>
          <w:szCs w:val="20"/>
        </w:rPr>
        <w:t>8.</w:t>
      </w:r>
      <w:r w:rsidR="00807B46">
        <w:rPr>
          <w:rFonts w:ascii="Tahoma" w:hAnsi="Tahoma" w:cs="Tahoma"/>
          <w:sz w:val="20"/>
          <w:szCs w:val="20"/>
        </w:rPr>
        <w:t>2</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w:t>
      </w:r>
      <w:r w:rsidR="008F1B85">
        <w:rPr>
          <w:rFonts w:ascii="Tahoma" w:hAnsi="Tahoma" w:cs="Tahoma"/>
          <w:sz w:val="20"/>
          <w:szCs w:val="20"/>
        </w:rPr>
        <w:t>dodavatel</w:t>
      </w:r>
      <w:r w:rsidRPr="008F5B16">
        <w:rPr>
          <w:rFonts w:ascii="Tahoma" w:hAnsi="Tahoma" w:cs="Tahoma"/>
          <w:sz w:val="20"/>
          <w:szCs w:val="20"/>
        </w:rPr>
        <w:t xml:space="preserve"> provedení činností dle této smlouvy jinému, odpovídá, jako by tyto činnosti prováděl sám. </w:t>
      </w:r>
    </w:p>
    <w:p w14:paraId="2EACE16E" w14:textId="77777777" w:rsidR="00E83F18" w:rsidRDefault="00E83F18" w:rsidP="000C3778">
      <w:pPr>
        <w:ind w:left="1416" w:hanging="849"/>
        <w:jc w:val="both"/>
        <w:rPr>
          <w:rFonts w:ascii="Tahoma" w:hAnsi="Tahoma" w:cs="Tahoma"/>
          <w:sz w:val="20"/>
          <w:szCs w:val="20"/>
        </w:rPr>
      </w:pPr>
    </w:p>
    <w:p w14:paraId="6311C60D" w14:textId="2C1153AB" w:rsidR="00C05A0B" w:rsidRDefault="00495E23" w:rsidP="00C05A0B">
      <w:pPr>
        <w:ind w:left="1410" w:hanging="843"/>
        <w:jc w:val="both"/>
        <w:rPr>
          <w:rFonts w:ascii="Tahoma" w:hAnsi="Tahoma" w:cs="Tahoma"/>
          <w:sz w:val="20"/>
          <w:szCs w:val="20"/>
        </w:rPr>
      </w:pPr>
      <w:r>
        <w:rPr>
          <w:rFonts w:ascii="Tahoma" w:hAnsi="Tahoma" w:cs="Tahoma"/>
          <w:sz w:val="20"/>
          <w:szCs w:val="20"/>
        </w:rPr>
        <w:t>8.2.2</w:t>
      </w:r>
      <w:r w:rsidR="00C05A0B">
        <w:rPr>
          <w:rFonts w:ascii="Tahoma" w:hAnsi="Tahoma" w:cs="Tahoma"/>
          <w:sz w:val="20"/>
          <w:szCs w:val="20"/>
        </w:rPr>
        <w:tab/>
      </w:r>
      <w:r w:rsidR="00C05A0B" w:rsidRPr="00597C90">
        <w:rPr>
          <w:rFonts w:ascii="Tahoma" w:hAnsi="Tahoma" w:cs="Tahoma"/>
          <w:sz w:val="20"/>
          <w:szCs w:val="20"/>
        </w:rPr>
        <w:t xml:space="preserve">Montážní práce mohou být provedeny poddodavatelem </w:t>
      </w:r>
      <w:r w:rsidR="00C05A0B">
        <w:rPr>
          <w:rFonts w:ascii="Tahoma" w:hAnsi="Tahoma" w:cs="Tahoma"/>
          <w:sz w:val="20"/>
          <w:szCs w:val="20"/>
        </w:rPr>
        <w:t>dodavatele</w:t>
      </w:r>
      <w:r w:rsidR="00C05A0B" w:rsidRPr="00597C90">
        <w:rPr>
          <w:rFonts w:ascii="Tahoma" w:hAnsi="Tahoma" w:cs="Tahoma"/>
          <w:sz w:val="20"/>
          <w:szCs w:val="20"/>
        </w:rPr>
        <w:t xml:space="preserve">, který bude předem </w:t>
      </w:r>
      <w:r w:rsidR="00D308FF">
        <w:rPr>
          <w:rFonts w:ascii="Tahoma" w:hAnsi="Tahoma" w:cs="Tahoma"/>
          <w:sz w:val="20"/>
          <w:szCs w:val="20"/>
        </w:rPr>
        <w:t xml:space="preserve">písemně </w:t>
      </w:r>
      <w:r w:rsidR="00C05A0B" w:rsidRPr="00597C90">
        <w:rPr>
          <w:rFonts w:ascii="Tahoma" w:hAnsi="Tahoma" w:cs="Tahoma"/>
          <w:sz w:val="20"/>
          <w:szCs w:val="20"/>
        </w:rPr>
        <w:t xml:space="preserve">schválen </w:t>
      </w:r>
      <w:r w:rsidR="00C05A0B">
        <w:rPr>
          <w:rFonts w:ascii="Tahoma" w:hAnsi="Tahoma" w:cs="Tahoma"/>
          <w:sz w:val="20"/>
          <w:szCs w:val="20"/>
        </w:rPr>
        <w:t>o</w:t>
      </w:r>
      <w:r w:rsidR="00C05A0B" w:rsidRPr="00597C90">
        <w:rPr>
          <w:rFonts w:ascii="Tahoma" w:hAnsi="Tahoma" w:cs="Tahoma"/>
          <w:sz w:val="20"/>
          <w:szCs w:val="20"/>
        </w:rPr>
        <w:t>bjednatelem</w:t>
      </w:r>
      <w:r w:rsidR="00D308FF">
        <w:rPr>
          <w:rFonts w:ascii="Tahoma" w:hAnsi="Tahoma" w:cs="Tahoma"/>
          <w:sz w:val="20"/>
          <w:szCs w:val="20"/>
        </w:rPr>
        <w:t>. Takové schválení nezbavuje dodavatele odpovědnosti dle čl. 8.2.1.</w:t>
      </w:r>
      <w:r w:rsidR="00C05A0B" w:rsidRPr="00597C90">
        <w:rPr>
          <w:rFonts w:ascii="Tahoma" w:hAnsi="Tahoma" w:cs="Tahoma"/>
          <w:sz w:val="20"/>
          <w:szCs w:val="20"/>
        </w:rPr>
        <w:t xml:space="preserve"> </w:t>
      </w:r>
      <w:r w:rsidR="00D308FF">
        <w:rPr>
          <w:rFonts w:ascii="Tahoma" w:hAnsi="Tahoma" w:cs="Tahoma"/>
          <w:sz w:val="20"/>
          <w:szCs w:val="20"/>
        </w:rPr>
        <w:t>Dodavatel</w:t>
      </w:r>
      <w:r w:rsidR="00D308FF" w:rsidRPr="00597C90">
        <w:rPr>
          <w:rFonts w:ascii="Tahoma" w:hAnsi="Tahoma" w:cs="Tahoma"/>
          <w:sz w:val="20"/>
          <w:szCs w:val="20"/>
        </w:rPr>
        <w:t xml:space="preserve"> </w:t>
      </w:r>
      <w:r w:rsidR="00C05A0B" w:rsidRPr="00597C90">
        <w:rPr>
          <w:rFonts w:ascii="Tahoma" w:hAnsi="Tahoma" w:cs="Tahoma"/>
          <w:sz w:val="20"/>
          <w:szCs w:val="20"/>
        </w:rPr>
        <w:t>je povinen zajistit při montáži účast</w:t>
      </w:r>
      <w:r w:rsidR="00E40AAF">
        <w:rPr>
          <w:rFonts w:ascii="Tahoma" w:hAnsi="Tahoma" w:cs="Tahoma"/>
          <w:sz w:val="20"/>
          <w:szCs w:val="20"/>
        </w:rPr>
        <w:t xml:space="preserve"> installation/commissioning managera</w:t>
      </w:r>
      <w:r w:rsidR="00C05A0B" w:rsidRPr="00597C90">
        <w:rPr>
          <w:rFonts w:ascii="Tahoma" w:hAnsi="Tahoma" w:cs="Tahoma"/>
          <w:sz w:val="20"/>
          <w:szCs w:val="20"/>
        </w:rPr>
        <w:t xml:space="preserve">, jenž bude členem týmu </w:t>
      </w:r>
      <w:r w:rsidR="00C05A0B">
        <w:rPr>
          <w:rFonts w:ascii="Tahoma" w:hAnsi="Tahoma" w:cs="Tahoma"/>
          <w:sz w:val="20"/>
          <w:szCs w:val="20"/>
        </w:rPr>
        <w:t>dodavatele</w:t>
      </w:r>
      <w:r w:rsidR="00C05A0B" w:rsidRPr="00597C90">
        <w:rPr>
          <w:rFonts w:ascii="Tahoma" w:hAnsi="Tahoma" w:cs="Tahoma"/>
          <w:sz w:val="20"/>
          <w:szCs w:val="20"/>
        </w:rPr>
        <w:t xml:space="preserve"> a který bude kontrolovat řádné provedení montáže Zařízení a celkovou kvalitu a bezpečnost prováděných montážních prací.</w:t>
      </w:r>
      <w:r w:rsidR="00E40AAF">
        <w:rPr>
          <w:rFonts w:ascii="Tahoma" w:hAnsi="Tahoma" w:cs="Tahoma"/>
          <w:sz w:val="20"/>
          <w:szCs w:val="20"/>
        </w:rPr>
        <w:t xml:space="preserve"> </w:t>
      </w:r>
    </w:p>
    <w:p w14:paraId="142E818C" w14:textId="77777777" w:rsidR="00BC3043" w:rsidRDefault="00BC3043" w:rsidP="00C05A0B">
      <w:pPr>
        <w:ind w:left="1410" w:hanging="843"/>
        <w:jc w:val="both"/>
        <w:rPr>
          <w:rFonts w:ascii="Tahoma" w:hAnsi="Tahoma" w:cs="Tahoma"/>
          <w:sz w:val="20"/>
          <w:szCs w:val="20"/>
        </w:rPr>
      </w:pPr>
    </w:p>
    <w:p w14:paraId="4B5F74AF" w14:textId="540B9273" w:rsidR="00E40AAF" w:rsidRDefault="00BC3043" w:rsidP="00C05A0B">
      <w:pPr>
        <w:ind w:left="1410" w:hanging="843"/>
        <w:jc w:val="both"/>
        <w:rPr>
          <w:rFonts w:ascii="Tahoma" w:hAnsi="Tahoma" w:cs="Tahoma"/>
          <w:sz w:val="20"/>
          <w:szCs w:val="20"/>
        </w:rPr>
      </w:pPr>
      <w:r>
        <w:rPr>
          <w:rFonts w:ascii="Tahoma" w:hAnsi="Tahoma" w:cs="Tahoma"/>
          <w:sz w:val="20"/>
          <w:szCs w:val="20"/>
        </w:rPr>
        <w:t>8.2.3</w:t>
      </w:r>
      <w:r>
        <w:rPr>
          <w:rFonts w:ascii="Tahoma" w:hAnsi="Tahoma" w:cs="Tahoma"/>
          <w:sz w:val="20"/>
          <w:szCs w:val="20"/>
        </w:rPr>
        <w:tab/>
      </w:r>
      <w:r w:rsidR="007C0F0F">
        <w:rPr>
          <w:rFonts w:ascii="Tahoma" w:hAnsi="Tahoma" w:cs="Tahoma"/>
          <w:sz w:val="20"/>
          <w:szCs w:val="20"/>
        </w:rPr>
        <w:t xml:space="preserve">Dodavatel je povinen poskytovat Předmět plnění prostřednictvím </w:t>
      </w:r>
      <w:r w:rsidR="00775C1E">
        <w:rPr>
          <w:rFonts w:ascii="Tahoma" w:hAnsi="Tahoma" w:cs="Tahoma"/>
          <w:sz w:val="20"/>
          <w:szCs w:val="20"/>
        </w:rPr>
        <w:t xml:space="preserve">pracovníků, ať již svých zaměstnanců nebo poddodavatelů, </w:t>
      </w:r>
      <w:r w:rsidR="00F7459B">
        <w:rPr>
          <w:rFonts w:ascii="Tahoma" w:hAnsi="Tahoma" w:cs="Tahoma"/>
          <w:sz w:val="20"/>
          <w:szCs w:val="20"/>
        </w:rPr>
        <w:t xml:space="preserve">tak, že osoby provádějící </w:t>
      </w:r>
      <w:r w:rsidR="00F45A01">
        <w:rPr>
          <w:rFonts w:ascii="Tahoma" w:hAnsi="Tahoma" w:cs="Tahoma"/>
          <w:sz w:val="20"/>
          <w:szCs w:val="20"/>
        </w:rPr>
        <w:t>realizaci Předmětu plnění v pozici</w:t>
      </w:r>
      <w:r w:rsidR="00F7459B">
        <w:rPr>
          <w:rFonts w:ascii="Tahoma" w:hAnsi="Tahoma" w:cs="Tahoma"/>
          <w:sz w:val="20"/>
          <w:szCs w:val="20"/>
        </w:rPr>
        <w:t xml:space="preserve"> </w:t>
      </w:r>
      <w:r w:rsidR="003D7466">
        <w:rPr>
          <w:rFonts w:ascii="Tahoma" w:hAnsi="Tahoma" w:cs="Tahoma"/>
          <w:sz w:val="20"/>
          <w:szCs w:val="20"/>
        </w:rPr>
        <w:t>installation/commissioning manager</w:t>
      </w:r>
      <w:r w:rsidR="00E151E1">
        <w:rPr>
          <w:rFonts w:ascii="Tahoma" w:hAnsi="Tahoma" w:cs="Tahoma"/>
          <w:sz w:val="20"/>
          <w:szCs w:val="20"/>
        </w:rPr>
        <w:t xml:space="preserve">, </w:t>
      </w:r>
      <w:r w:rsidR="003D59F4">
        <w:rPr>
          <w:rFonts w:ascii="Tahoma" w:hAnsi="Tahoma" w:cs="Tahoma"/>
          <w:sz w:val="20"/>
          <w:szCs w:val="20"/>
        </w:rPr>
        <w:t>service automation engineer a field service engineer (mechanical), j</w:t>
      </w:r>
      <w:r w:rsidR="00722DA1">
        <w:rPr>
          <w:rFonts w:ascii="Tahoma" w:hAnsi="Tahoma" w:cs="Tahoma"/>
          <w:sz w:val="20"/>
          <w:szCs w:val="20"/>
        </w:rPr>
        <w:t xml:space="preserve">imiž dodavatel prokázal kvalifikaci v rámci </w:t>
      </w:r>
      <w:r w:rsidR="00F9143B">
        <w:rPr>
          <w:rFonts w:ascii="Tahoma" w:hAnsi="Tahoma" w:cs="Tahoma"/>
          <w:sz w:val="20"/>
          <w:szCs w:val="20"/>
        </w:rPr>
        <w:t xml:space="preserve">Výběrového </w:t>
      </w:r>
      <w:r w:rsidR="00722DA1">
        <w:rPr>
          <w:rFonts w:ascii="Tahoma" w:hAnsi="Tahoma" w:cs="Tahoma"/>
          <w:sz w:val="20"/>
          <w:szCs w:val="20"/>
        </w:rPr>
        <w:t xml:space="preserve">řízení, budou provádět </w:t>
      </w:r>
      <w:r w:rsidR="002255EB">
        <w:rPr>
          <w:rFonts w:ascii="Tahoma" w:hAnsi="Tahoma" w:cs="Tahoma"/>
          <w:sz w:val="20"/>
          <w:szCs w:val="20"/>
        </w:rPr>
        <w:t>vždy tu část Předmětu plnění, pro niž prokázaly svoji kvalifikaci v</w:t>
      </w:r>
      <w:r w:rsidR="00F9143B">
        <w:rPr>
          <w:rFonts w:ascii="Tahoma" w:hAnsi="Tahoma" w:cs="Tahoma"/>
          <w:sz w:val="20"/>
          <w:szCs w:val="20"/>
        </w:rPr>
        <w:t>e Výběrovém</w:t>
      </w:r>
      <w:r w:rsidR="002255EB">
        <w:rPr>
          <w:rFonts w:ascii="Tahoma" w:hAnsi="Tahoma" w:cs="Tahoma"/>
          <w:sz w:val="20"/>
          <w:szCs w:val="20"/>
        </w:rPr>
        <w:t xml:space="preserve"> řízení</w:t>
      </w:r>
      <w:r w:rsidR="00E40AAF">
        <w:rPr>
          <w:rFonts w:ascii="Tahoma" w:hAnsi="Tahoma" w:cs="Tahoma"/>
          <w:sz w:val="20"/>
          <w:szCs w:val="20"/>
        </w:rPr>
        <w:t>, tj.:</w:t>
      </w:r>
    </w:p>
    <w:p w14:paraId="3F8D6F81" w14:textId="77777777" w:rsidR="00E40AAF" w:rsidRDefault="00E40AAF" w:rsidP="00E40AAF">
      <w:pPr>
        <w:ind w:left="1410"/>
        <w:jc w:val="both"/>
        <w:rPr>
          <w:rFonts w:ascii="Tahoma" w:hAnsi="Tahoma" w:cs="Tahoma"/>
          <w:sz w:val="20"/>
          <w:szCs w:val="20"/>
        </w:rPr>
      </w:pPr>
    </w:p>
    <w:p w14:paraId="11DFBD19" w14:textId="6666690B" w:rsidR="00E40AAF" w:rsidRDefault="00E40AAF" w:rsidP="00E40AAF">
      <w:pPr>
        <w:ind w:left="2127" w:hanging="709"/>
        <w:jc w:val="both"/>
        <w:rPr>
          <w:rFonts w:ascii="Tahoma" w:hAnsi="Tahoma" w:cs="Tahoma"/>
          <w:sz w:val="20"/>
          <w:szCs w:val="20"/>
        </w:rPr>
      </w:pPr>
      <w:r>
        <w:rPr>
          <w:rFonts w:ascii="Tahoma" w:hAnsi="Tahoma" w:cs="Tahoma"/>
          <w:sz w:val="20"/>
          <w:szCs w:val="20"/>
        </w:rPr>
        <w:t>a)</w:t>
      </w:r>
      <w:r>
        <w:rPr>
          <w:rFonts w:ascii="Tahoma" w:hAnsi="Tahoma" w:cs="Tahoma"/>
          <w:sz w:val="20"/>
          <w:szCs w:val="20"/>
        </w:rPr>
        <w:tab/>
        <w:t>v případě installation/commissioning managera se bude jednat o</w:t>
      </w:r>
      <w:r w:rsidRPr="00E40AAF">
        <w:rPr>
          <w:rFonts w:ascii="Tahoma" w:hAnsi="Tahoma" w:cs="Tahoma"/>
          <w:sz w:val="20"/>
          <w:szCs w:val="20"/>
        </w:rPr>
        <w:t xml:space="preserve"> </w:t>
      </w:r>
      <w:r>
        <w:rPr>
          <w:rFonts w:ascii="Tahoma" w:hAnsi="Tahoma" w:cs="Tahoma"/>
          <w:sz w:val="20"/>
          <w:szCs w:val="20"/>
        </w:rPr>
        <w:t>k</w:t>
      </w:r>
      <w:r w:rsidRPr="00E40AAF">
        <w:rPr>
          <w:rFonts w:ascii="Tahoma" w:hAnsi="Tahoma" w:cs="Tahoma"/>
          <w:sz w:val="20"/>
          <w:szCs w:val="20"/>
        </w:rPr>
        <w:t>oordin</w:t>
      </w:r>
      <w:r>
        <w:rPr>
          <w:rFonts w:ascii="Tahoma" w:hAnsi="Tahoma" w:cs="Tahoma"/>
          <w:sz w:val="20"/>
          <w:szCs w:val="20"/>
        </w:rPr>
        <w:t>aci</w:t>
      </w:r>
      <w:r w:rsidRPr="00E40AAF">
        <w:rPr>
          <w:rFonts w:ascii="Tahoma" w:hAnsi="Tahoma" w:cs="Tahoma"/>
          <w:sz w:val="20"/>
          <w:szCs w:val="20"/>
        </w:rPr>
        <w:t xml:space="preserve"> multidisciplinární</w:t>
      </w:r>
      <w:r>
        <w:rPr>
          <w:rFonts w:ascii="Tahoma" w:hAnsi="Tahoma" w:cs="Tahoma"/>
          <w:sz w:val="20"/>
          <w:szCs w:val="20"/>
        </w:rPr>
        <w:t>ho</w:t>
      </w:r>
      <w:r w:rsidRPr="00E40AAF">
        <w:rPr>
          <w:rFonts w:ascii="Tahoma" w:hAnsi="Tahoma" w:cs="Tahoma"/>
          <w:sz w:val="20"/>
          <w:szCs w:val="20"/>
        </w:rPr>
        <w:t xml:space="preserve"> tým</w:t>
      </w:r>
      <w:r>
        <w:rPr>
          <w:rFonts w:ascii="Tahoma" w:hAnsi="Tahoma" w:cs="Tahoma"/>
          <w:sz w:val="20"/>
          <w:szCs w:val="20"/>
        </w:rPr>
        <w:t>u</w:t>
      </w:r>
      <w:r w:rsidRPr="00E40AAF">
        <w:rPr>
          <w:rFonts w:ascii="Tahoma" w:hAnsi="Tahoma" w:cs="Tahoma"/>
          <w:sz w:val="20"/>
          <w:szCs w:val="20"/>
        </w:rPr>
        <w:t xml:space="preserve"> při procesu instalace a spuštění </w:t>
      </w:r>
      <w:r>
        <w:rPr>
          <w:rFonts w:ascii="Tahoma" w:hAnsi="Tahoma" w:cs="Tahoma"/>
          <w:sz w:val="20"/>
          <w:szCs w:val="20"/>
        </w:rPr>
        <w:t>Zařízení</w:t>
      </w:r>
      <w:r w:rsidRPr="00E40AAF">
        <w:rPr>
          <w:rFonts w:ascii="Tahoma" w:hAnsi="Tahoma" w:cs="Tahoma"/>
          <w:sz w:val="20"/>
          <w:szCs w:val="20"/>
        </w:rPr>
        <w:t xml:space="preserve"> dle </w:t>
      </w:r>
      <w:r>
        <w:rPr>
          <w:rFonts w:ascii="Tahoma" w:hAnsi="Tahoma" w:cs="Tahoma"/>
          <w:sz w:val="20"/>
          <w:szCs w:val="20"/>
        </w:rPr>
        <w:t>H</w:t>
      </w:r>
      <w:r w:rsidRPr="00E40AAF">
        <w:rPr>
          <w:rFonts w:ascii="Tahoma" w:hAnsi="Tahoma" w:cs="Tahoma"/>
          <w:sz w:val="20"/>
          <w:szCs w:val="20"/>
        </w:rPr>
        <w:t>armonogramu</w:t>
      </w:r>
      <w:r>
        <w:rPr>
          <w:rFonts w:ascii="Tahoma" w:hAnsi="Tahoma" w:cs="Tahoma"/>
          <w:sz w:val="20"/>
          <w:szCs w:val="20"/>
        </w:rPr>
        <w:t xml:space="preserve"> prací, z</w:t>
      </w:r>
      <w:r w:rsidRPr="00E40AAF">
        <w:rPr>
          <w:rFonts w:ascii="Tahoma" w:hAnsi="Tahoma" w:cs="Tahoma"/>
          <w:sz w:val="20"/>
          <w:szCs w:val="20"/>
        </w:rPr>
        <w:t>ajišť</w:t>
      </w:r>
      <w:r>
        <w:rPr>
          <w:rFonts w:ascii="Tahoma" w:hAnsi="Tahoma" w:cs="Tahoma"/>
          <w:sz w:val="20"/>
          <w:szCs w:val="20"/>
        </w:rPr>
        <w:t>ování</w:t>
      </w:r>
      <w:r w:rsidRPr="00E40AAF">
        <w:rPr>
          <w:rFonts w:ascii="Tahoma" w:hAnsi="Tahoma" w:cs="Tahoma"/>
          <w:sz w:val="20"/>
          <w:szCs w:val="20"/>
        </w:rPr>
        <w:t xml:space="preserve"> komunikac</w:t>
      </w:r>
      <w:r>
        <w:rPr>
          <w:rFonts w:ascii="Tahoma" w:hAnsi="Tahoma" w:cs="Tahoma"/>
          <w:sz w:val="20"/>
          <w:szCs w:val="20"/>
        </w:rPr>
        <w:t>e</w:t>
      </w:r>
      <w:r w:rsidRPr="00E40AAF">
        <w:rPr>
          <w:rFonts w:ascii="Tahoma" w:hAnsi="Tahoma" w:cs="Tahoma"/>
          <w:sz w:val="20"/>
          <w:szCs w:val="20"/>
        </w:rPr>
        <w:t xml:space="preserve"> a spoluprác</w:t>
      </w:r>
      <w:r>
        <w:rPr>
          <w:rFonts w:ascii="Tahoma" w:hAnsi="Tahoma" w:cs="Tahoma"/>
          <w:sz w:val="20"/>
          <w:szCs w:val="20"/>
        </w:rPr>
        <w:t>e</w:t>
      </w:r>
      <w:r w:rsidRPr="00E40AAF">
        <w:rPr>
          <w:rFonts w:ascii="Tahoma" w:hAnsi="Tahoma" w:cs="Tahoma"/>
          <w:sz w:val="20"/>
          <w:szCs w:val="20"/>
        </w:rPr>
        <w:t xml:space="preserve"> mezi techniky, technickou podporou </w:t>
      </w:r>
      <w:r>
        <w:rPr>
          <w:rFonts w:ascii="Tahoma" w:hAnsi="Tahoma" w:cs="Tahoma"/>
          <w:sz w:val="20"/>
          <w:szCs w:val="20"/>
        </w:rPr>
        <w:t>dodavatele</w:t>
      </w:r>
      <w:r w:rsidRPr="00E40AAF">
        <w:rPr>
          <w:rFonts w:ascii="Tahoma" w:hAnsi="Tahoma" w:cs="Tahoma"/>
          <w:sz w:val="20"/>
          <w:szCs w:val="20"/>
        </w:rPr>
        <w:t xml:space="preserve"> a </w:t>
      </w:r>
      <w:r>
        <w:rPr>
          <w:rFonts w:ascii="Tahoma" w:hAnsi="Tahoma" w:cs="Tahoma"/>
          <w:sz w:val="20"/>
          <w:szCs w:val="20"/>
        </w:rPr>
        <w:t xml:space="preserve">objednatelem a </w:t>
      </w:r>
      <w:r w:rsidRPr="00E40AAF">
        <w:rPr>
          <w:rFonts w:ascii="Tahoma" w:hAnsi="Tahoma" w:cs="Tahoma"/>
          <w:sz w:val="20"/>
          <w:szCs w:val="20"/>
        </w:rPr>
        <w:t>odpovědn</w:t>
      </w:r>
      <w:r>
        <w:rPr>
          <w:rFonts w:ascii="Tahoma" w:hAnsi="Tahoma" w:cs="Tahoma"/>
          <w:sz w:val="20"/>
          <w:szCs w:val="20"/>
        </w:rPr>
        <w:t>ost</w:t>
      </w:r>
      <w:r w:rsidRPr="00E40AAF">
        <w:rPr>
          <w:rFonts w:ascii="Tahoma" w:hAnsi="Tahoma" w:cs="Tahoma"/>
          <w:sz w:val="20"/>
          <w:szCs w:val="20"/>
        </w:rPr>
        <w:t xml:space="preserve"> za výkonnostní testy a dodržování bezpečnosti práce na pracovišti</w:t>
      </w:r>
    </w:p>
    <w:p w14:paraId="2571A049" w14:textId="77777777" w:rsidR="00E40AAF" w:rsidRDefault="00E40AAF" w:rsidP="00E40AAF">
      <w:pPr>
        <w:ind w:left="2127" w:hanging="709"/>
        <w:jc w:val="both"/>
        <w:rPr>
          <w:rFonts w:ascii="Tahoma" w:hAnsi="Tahoma" w:cs="Tahoma"/>
          <w:sz w:val="20"/>
          <w:szCs w:val="20"/>
        </w:rPr>
      </w:pPr>
    </w:p>
    <w:p w14:paraId="2ABD37B2" w14:textId="36B9B5B6" w:rsidR="00E40AAF" w:rsidRDefault="00E40AAF" w:rsidP="00E40AAF">
      <w:pPr>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v případě </w:t>
      </w:r>
      <w:r w:rsidRPr="00E40AAF">
        <w:rPr>
          <w:rFonts w:ascii="Tahoma" w:hAnsi="Tahoma" w:cs="Tahoma"/>
          <w:sz w:val="20"/>
          <w:szCs w:val="20"/>
        </w:rPr>
        <w:t>Service Automation Engineer</w:t>
      </w:r>
      <w:r>
        <w:rPr>
          <w:rFonts w:ascii="Tahoma" w:hAnsi="Tahoma" w:cs="Tahoma"/>
          <w:sz w:val="20"/>
          <w:szCs w:val="20"/>
        </w:rPr>
        <w:t>a</w:t>
      </w:r>
      <w:r w:rsidRPr="00E40AAF">
        <w:rPr>
          <w:rFonts w:ascii="Tahoma" w:hAnsi="Tahoma" w:cs="Tahoma"/>
          <w:sz w:val="20"/>
          <w:szCs w:val="20"/>
        </w:rPr>
        <w:t xml:space="preserve"> </w:t>
      </w:r>
      <w:r>
        <w:rPr>
          <w:rFonts w:ascii="Tahoma" w:hAnsi="Tahoma" w:cs="Tahoma"/>
          <w:sz w:val="20"/>
          <w:szCs w:val="20"/>
        </w:rPr>
        <w:t>se bude jednat o řešení</w:t>
      </w:r>
      <w:r w:rsidRPr="00E40AAF">
        <w:rPr>
          <w:rFonts w:ascii="Tahoma" w:hAnsi="Tahoma" w:cs="Tahoma"/>
          <w:sz w:val="20"/>
          <w:szCs w:val="20"/>
        </w:rPr>
        <w:t xml:space="preserve"> problém</w:t>
      </w:r>
      <w:r>
        <w:rPr>
          <w:rFonts w:ascii="Tahoma" w:hAnsi="Tahoma" w:cs="Tahoma"/>
          <w:sz w:val="20"/>
          <w:szCs w:val="20"/>
        </w:rPr>
        <w:t>ů</w:t>
      </w:r>
      <w:r w:rsidRPr="00E40AAF">
        <w:rPr>
          <w:rFonts w:ascii="Tahoma" w:hAnsi="Tahoma" w:cs="Tahoma"/>
          <w:sz w:val="20"/>
          <w:szCs w:val="20"/>
        </w:rPr>
        <w:t xml:space="preserve"> s automatizací </w:t>
      </w:r>
      <w:r>
        <w:rPr>
          <w:rFonts w:ascii="Tahoma" w:hAnsi="Tahoma" w:cs="Tahoma"/>
          <w:sz w:val="20"/>
          <w:szCs w:val="20"/>
        </w:rPr>
        <w:t>Zařízení,</w:t>
      </w:r>
      <w:r w:rsidRPr="00E40AAF">
        <w:rPr>
          <w:rFonts w:ascii="Tahoma" w:hAnsi="Tahoma" w:cs="Tahoma"/>
          <w:sz w:val="20"/>
          <w:szCs w:val="20"/>
        </w:rPr>
        <w:t xml:space="preserve"> </w:t>
      </w:r>
      <w:r>
        <w:rPr>
          <w:rFonts w:ascii="Tahoma" w:hAnsi="Tahoma" w:cs="Tahoma"/>
          <w:sz w:val="20"/>
          <w:szCs w:val="20"/>
        </w:rPr>
        <w:t>s</w:t>
      </w:r>
      <w:r w:rsidRPr="00E40AAF">
        <w:rPr>
          <w:rFonts w:ascii="Tahoma" w:hAnsi="Tahoma" w:cs="Tahoma"/>
          <w:sz w:val="20"/>
          <w:szCs w:val="20"/>
        </w:rPr>
        <w:t>amostatn</w:t>
      </w:r>
      <w:r>
        <w:rPr>
          <w:rFonts w:ascii="Tahoma" w:hAnsi="Tahoma" w:cs="Tahoma"/>
          <w:sz w:val="20"/>
          <w:szCs w:val="20"/>
        </w:rPr>
        <w:t>é</w:t>
      </w:r>
      <w:r w:rsidRPr="00E40AAF">
        <w:rPr>
          <w:rFonts w:ascii="Tahoma" w:hAnsi="Tahoma" w:cs="Tahoma"/>
          <w:sz w:val="20"/>
          <w:szCs w:val="20"/>
        </w:rPr>
        <w:t xml:space="preserve"> odstraň</w:t>
      </w:r>
      <w:r>
        <w:rPr>
          <w:rFonts w:ascii="Tahoma" w:hAnsi="Tahoma" w:cs="Tahoma"/>
          <w:sz w:val="20"/>
          <w:szCs w:val="20"/>
        </w:rPr>
        <w:t>ování</w:t>
      </w:r>
      <w:r w:rsidRPr="00E40AAF">
        <w:rPr>
          <w:rFonts w:ascii="Tahoma" w:hAnsi="Tahoma" w:cs="Tahoma"/>
          <w:sz w:val="20"/>
          <w:szCs w:val="20"/>
        </w:rPr>
        <w:t xml:space="preserve"> poruch a závad</w:t>
      </w:r>
      <w:r>
        <w:rPr>
          <w:rFonts w:ascii="Tahoma" w:hAnsi="Tahoma" w:cs="Tahoma"/>
          <w:sz w:val="20"/>
          <w:szCs w:val="20"/>
        </w:rPr>
        <w:t>,</w:t>
      </w:r>
      <w:r w:rsidRPr="00E40AAF">
        <w:rPr>
          <w:rFonts w:ascii="Tahoma" w:hAnsi="Tahoma" w:cs="Tahoma"/>
          <w:sz w:val="20"/>
          <w:szCs w:val="20"/>
        </w:rPr>
        <w:t xml:space="preserve"> </w:t>
      </w:r>
      <w:r>
        <w:rPr>
          <w:rFonts w:ascii="Tahoma" w:hAnsi="Tahoma" w:cs="Tahoma"/>
          <w:sz w:val="20"/>
          <w:szCs w:val="20"/>
        </w:rPr>
        <w:t>p</w:t>
      </w:r>
      <w:r w:rsidRPr="00E40AAF">
        <w:rPr>
          <w:rFonts w:ascii="Tahoma" w:hAnsi="Tahoma" w:cs="Tahoma"/>
          <w:sz w:val="20"/>
          <w:szCs w:val="20"/>
        </w:rPr>
        <w:t>rovád</w:t>
      </w:r>
      <w:r w:rsidR="00DB4666">
        <w:rPr>
          <w:rFonts w:ascii="Tahoma" w:hAnsi="Tahoma" w:cs="Tahoma"/>
          <w:sz w:val="20"/>
          <w:szCs w:val="20"/>
        </w:rPr>
        <w:t>ěn</w:t>
      </w:r>
      <w:r w:rsidRPr="00E40AAF">
        <w:rPr>
          <w:rFonts w:ascii="Tahoma" w:hAnsi="Tahoma" w:cs="Tahoma"/>
          <w:sz w:val="20"/>
          <w:szCs w:val="20"/>
        </w:rPr>
        <w:t xml:space="preserve">í úprav softwaru a nastavení </w:t>
      </w:r>
      <w:r>
        <w:rPr>
          <w:rFonts w:ascii="Tahoma" w:hAnsi="Tahoma" w:cs="Tahoma"/>
          <w:sz w:val="20"/>
          <w:szCs w:val="20"/>
        </w:rPr>
        <w:t>Zařízení</w:t>
      </w:r>
      <w:r w:rsidRPr="00E40AAF">
        <w:rPr>
          <w:rFonts w:ascii="Tahoma" w:hAnsi="Tahoma" w:cs="Tahoma"/>
          <w:sz w:val="20"/>
          <w:szCs w:val="20"/>
        </w:rPr>
        <w:t xml:space="preserve"> s cílem zvýšit stabilitu výroby a efektivitu </w:t>
      </w:r>
      <w:r>
        <w:rPr>
          <w:rFonts w:ascii="Tahoma" w:hAnsi="Tahoma" w:cs="Tahoma"/>
          <w:sz w:val="20"/>
          <w:szCs w:val="20"/>
        </w:rPr>
        <w:t>Zařízení a</w:t>
      </w:r>
      <w:r w:rsidRPr="00E40AAF">
        <w:rPr>
          <w:rFonts w:ascii="Tahoma" w:hAnsi="Tahoma" w:cs="Tahoma"/>
          <w:sz w:val="20"/>
          <w:szCs w:val="20"/>
        </w:rPr>
        <w:t xml:space="preserve"> </w:t>
      </w:r>
      <w:r>
        <w:rPr>
          <w:rFonts w:ascii="Tahoma" w:hAnsi="Tahoma" w:cs="Tahoma"/>
          <w:sz w:val="20"/>
          <w:szCs w:val="20"/>
        </w:rPr>
        <w:t>p</w:t>
      </w:r>
      <w:r w:rsidRPr="00E40AAF">
        <w:rPr>
          <w:rFonts w:ascii="Tahoma" w:hAnsi="Tahoma" w:cs="Tahoma"/>
          <w:sz w:val="20"/>
          <w:szCs w:val="20"/>
        </w:rPr>
        <w:t>oskyt</w:t>
      </w:r>
      <w:r>
        <w:rPr>
          <w:rFonts w:ascii="Tahoma" w:hAnsi="Tahoma" w:cs="Tahoma"/>
          <w:sz w:val="20"/>
          <w:szCs w:val="20"/>
        </w:rPr>
        <w:t>ování</w:t>
      </w:r>
      <w:r w:rsidRPr="00E40AAF">
        <w:rPr>
          <w:rFonts w:ascii="Tahoma" w:hAnsi="Tahoma" w:cs="Tahoma"/>
          <w:sz w:val="20"/>
          <w:szCs w:val="20"/>
        </w:rPr>
        <w:t xml:space="preserve"> školení operátorům, údržbářům a elektronikům</w:t>
      </w:r>
    </w:p>
    <w:p w14:paraId="0546BE47" w14:textId="77777777" w:rsidR="00E40AAF" w:rsidRDefault="00E40AAF" w:rsidP="00E40AAF">
      <w:pPr>
        <w:ind w:left="2127" w:hanging="709"/>
        <w:jc w:val="both"/>
        <w:rPr>
          <w:rFonts w:ascii="Tahoma" w:hAnsi="Tahoma" w:cs="Tahoma"/>
          <w:sz w:val="20"/>
          <w:szCs w:val="20"/>
        </w:rPr>
      </w:pPr>
    </w:p>
    <w:p w14:paraId="6699097E" w14:textId="0D7CC6A9" w:rsidR="00BC3043" w:rsidRPr="00E40AAF" w:rsidRDefault="00C54A76" w:rsidP="00E40AAF">
      <w:pPr>
        <w:pStyle w:val="Odstavecseseznamem"/>
        <w:numPr>
          <w:ilvl w:val="0"/>
          <w:numId w:val="19"/>
        </w:numPr>
        <w:ind w:left="2127" w:hanging="709"/>
        <w:jc w:val="both"/>
        <w:rPr>
          <w:rFonts w:ascii="Tahoma" w:hAnsi="Tahoma" w:cs="Tahoma"/>
          <w:sz w:val="20"/>
          <w:szCs w:val="20"/>
        </w:rPr>
      </w:pPr>
      <w:r>
        <w:rPr>
          <w:rFonts w:ascii="Tahoma" w:hAnsi="Tahoma" w:cs="Tahoma"/>
          <w:sz w:val="20"/>
          <w:szCs w:val="20"/>
        </w:rPr>
        <w:t xml:space="preserve">v případě </w:t>
      </w:r>
      <w:r w:rsidRPr="00C54A76">
        <w:rPr>
          <w:rFonts w:ascii="Tahoma" w:hAnsi="Tahoma" w:cs="Tahoma"/>
          <w:sz w:val="20"/>
          <w:szCs w:val="20"/>
        </w:rPr>
        <w:t>Field Service Engineer</w:t>
      </w:r>
      <w:r>
        <w:rPr>
          <w:rFonts w:ascii="Tahoma" w:hAnsi="Tahoma" w:cs="Tahoma"/>
          <w:sz w:val="20"/>
          <w:szCs w:val="20"/>
        </w:rPr>
        <w:t>a</w:t>
      </w:r>
      <w:r w:rsidRPr="00C54A76">
        <w:rPr>
          <w:rFonts w:ascii="Tahoma" w:hAnsi="Tahoma" w:cs="Tahoma"/>
          <w:sz w:val="20"/>
          <w:szCs w:val="20"/>
        </w:rPr>
        <w:t xml:space="preserve"> (Mechanical) </w:t>
      </w:r>
      <w:r>
        <w:rPr>
          <w:rFonts w:ascii="Tahoma" w:hAnsi="Tahoma" w:cs="Tahoma"/>
          <w:sz w:val="20"/>
          <w:szCs w:val="20"/>
        </w:rPr>
        <w:t>se bude jednat o řešení</w:t>
      </w:r>
      <w:r w:rsidRPr="00C54A76">
        <w:rPr>
          <w:rFonts w:ascii="Tahoma" w:hAnsi="Tahoma" w:cs="Tahoma"/>
          <w:sz w:val="20"/>
          <w:szCs w:val="20"/>
        </w:rPr>
        <w:t xml:space="preserve"> mechanický</w:t>
      </w:r>
      <w:r>
        <w:rPr>
          <w:rFonts w:ascii="Tahoma" w:hAnsi="Tahoma" w:cs="Tahoma"/>
          <w:sz w:val="20"/>
          <w:szCs w:val="20"/>
        </w:rPr>
        <w:t>ch</w:t>
      </w:r>
      <w:r w:rsidRPr="00C54A76">
        <w:rPr>
          <w:rFonts w:ascii="Tahoma" w:hAnsi="Tahoma" w:cs="Tahoma"/>
          <w:sz w:val="20"/>
          <w:szCs w:val="20"/>
        </w:rPr>
        <w:t xml:space="preserve"> problém</w:t>
      </w:r>
      <w:r>
        <w:rPr>
          <w:rFonts w:ascii="Tahoma" w:hAnsi="Tahoma" w:cs="Tahoma"/>
          <w:sz w:val="20"/>
          <w:szCs w:val="20"/>
        </w:rPr>
        <w:t>ů Zařízení,</w:t>
      </w:r>
      <w:r w:rsidRPr="00C54A76">
        <w:rPr>
          <w:rFonts w:ascii="Tahoma" w:hAnsi="Tahoma" w:cs="Tahoma"/>
          <w:sz w:val="20"/>
          <w:szCs w:val="20"/>
        </w:rPr>
        <w:t xml:space="preserve"> </w:t>
      </w:r>
      <w:r>
        <w:rPr>
          <w:rFonts w:ascii="Tahoma" w:hAnsi="Tahoma" w:cs="Tahoma"/>
          <w:sz w:val="20"/>
          <w:szCs w:val="20"/>
        </w:rPr>
        <w:t>s</w:t>
      </w:r>
      <w:r w:rsidRPr="00C54A76">
        <w:rPr>
          <w:rFonts w:ascii="Tahoma" w:hAnsi="Tahoma" w:cs="Tahoma"/>
          <w:sz w:val="20"/>
          <w:szCs w:val="20"/>
        </w:rPr>
        <w:t>amostatn</w:t>
      </w:r>
      <w:r>
        <w:rPr>
          <w:rFonts w:ascii="Tahoma" w:hAnsi="Tahoma" w:cs="Tahoma"/>
          <w:sz w:val="20"/>
          <w:szCs w:val="20"/>
        </w:rPr>
        <w:t>é</w:t>
      </w:r>
      <w:r w:rsidRPr="00C54A76">
        <w:rPr>
          <w:rFonts w:ascii="Tahoma" w:hAnsi="Tahoma" w:cs="Tahoma"/>
          <w:sz w:val="20"/>
          <w:szCs w:val="20"/>
        </w:rPr>
        <w:t xml:space="preserve"> odstraň</w:t>
      </w:r>
      <w:r>
        <w:rPr>
          <w:rFonts w:ascii="Tahoma" w:hAnsi="Tahoma" w:cs="Tahoma"/>
          <w:sz w:val="20"/>
          <w:szCs w:val="20"/>
        </w:rPr>
        <w:t>ování</w:t>
      </w:r>
      <w:r w:rsidRPr="00C54A76">
        <w:rPr>
          <w:rFonts w:ascii="Tahoma" w:hAnsi="Tahoma" w:cs="Tahoma"/>
          <w:sz w:val="20"/>
          <w:szCs w:val="20"/>
        </w:rPr>
        <w:t xml:space="preserve"> poruch a závad</w:t>
      </w:r>
      <w:r>
        <w:rPr>
          <w:rFonts w:ascii="Tahoma" w:hAnsi="Tahoma" w:cs="Tahoma"/>
          <w:sz w:val="20"/>
          <w:szCs w:val="20"/>
        </w:rPr>
        <w:t xml:space="preserve">, </w:t>
      </w:r>
      <w:r w:rsidR="0015225B" w:rsidRPr="00171195">
        <w:rPr>
          <w:rFonts w:ascii="Tahoma" w:hAnsi="Tahoma" w:cs="Tahoma"/>
          <w:sz w:val="20"/>
          <w:szCs w:val="20"/>
        </w:rPr>
        <w:t xml:space="preserve">popřípadě </w:t>
      </w:r>
      <w:r w:rsidRPr="00171195">
        <w:rPr>
          <w:rFonts w:ascii="Tahoma" w:hAnsi="Tahoma" w:cs="Tahoma"/>
          <w:sz w:val="20"/>
          <w:szCs w:val="20"/>
        </w:rPr>
        <w:t>provádění údržby a generálních oprav</w:t>
      </w:r>
      <w:r>
        <w:rPr>
          <w:rFonts w:ascii="Tahoma" w:hAnsi="Tahoma" w:cs="Tahoma"/>
          <w:sz w:val="20"/>
          <w:szCs w:val="20"/>
        </w:rPr>
        <w:t>, navrhování</w:t>
      </w:r>
      <w:r w:rsidRPr="00C54A76">
        <w:rPr>
          <w:rFonts w:ascii="Tahoma" w:hAnsi="Tahoma" w:cs="Tahoma"/>
          <w:sz w:val="20"/>
          <w:szCs w:val="20"/>
        </w:rPr>
        <w:t xml:space="preserve"> zlepšení vedoucí</w:t>
      </w:r>
      <w:r>
        <w:rPr>
          <w:rFonts w:ascii="Tahoma" w:hAnsi="Tahoma" w:cs="Tahoma"/>
          <w:sz w:val="20"/>
          <w:szCs w:val="20"/>
        </w:rPr>
        <w:t>ch</w:t>
      </w:r>
      <w:r w:rsidRPr="00C54A76">
        <w:rPr>
          <w:rFonts w:ascii="Tahoma" w:hAnsi="Tahoma" w:cs="Tahoma"/>
          <w:sz w:val="20"/>
          <w:szCs w:val="20"/>
        </w:rPr>
        <w:t xml:space="preserve"> ke zvýšení efektivity </w:t>
      </w:r>
      <w:r>
        <w:rPr>
          <w:rFonts w:ascii="Tahoma" w:hAnsi="Tahoma" w:cs="Tahoma"/>
          <w:sz w:val="20"/>
          <w:szCs w:val="20"/>
        </w:rPr>
        <w:t>Zařízení</w:t>
      </w:r>
      <w:r w:rsidRPr="00C54A76">
        <w:rPr>
          <w:rFonts w:ascii="Tahoma" w:hAnsi="Tahoma" w:cs="Tahoma"/>
          <w:sz w:val="20"/>
          <w:szCs w:val="20"/>
        </w:rPr>
        <w:t>, poskyt</w:t>
      </w:r>
      <w:r>
        <w:rPr>
          <w:rFonts w:ascii="Tahoma" w:hAnsi="Tahoma" w:cs="Tahoma"/>
          <w:sz w:val="20"/>
          <w:szCs w:val="20"/>
        </w:rPr>
        <w:t>ování</w:t>
      </w:r>
      <w:r w:rsidRPr="00C54A76">
        <w:rPr>
          <w:rFonts w:ascii="Tahoma" w:hAnsi="Tahoma" w:cs="Tahoma"/>
          <w:sz w:val="20"/>
          <w:szCs w:val="20"/>
        </w:rPr>
        <w:t xml:space="preserve"> školení operátorům a údržbářům</w:t>
      </w:r>
      <w:r w:rsidR="002255EB" w:rsidRPr="00E40AAF">
        <w:rPr>
          <w:rFonts w:ascii="Tahoma" w:hAnsi="Tahoma" w:cs="Tahoma"/>
          <w:sz w:val="20"/>
          <w:szCs w:val="20"/>
        </w:rPr>
        <w:t>.</w:t>
      </w:r>
    </w:p>
    <w:p w14:paraId="0E5508EB" w14:textId="77777777" w:rsidR="002255EB" w:rsidRDefault="002255EB" w:rsidP="00C05A0B">
      <w:pPr>
        <w:ind w:left="1410" w:hanging="843"/>
        <w:jc w:val="both"/>
        <w:rPr>
          <w:rFonts w:ascii="Tahoma" w:hAnsi="Tahoma" w:cs="Tahoma"/>
          <w:sz w:val="20"/>
          <w:szCs w:val="20"/>
        </w:rPr>
      </w:pPr>
    </w:p>
    <w:p w14:paraId="179DC4C6" w14:textId="56A9A4F8" w:rsidR="002255EB" w:rsidRDefault="002255EB" w:rsidP="00C05A0B">
      <w:pPr>
        <w:ind w:left="1410" w:hanging="843"/>
        <w:jc w:val="both"/>
        <w:rPr>
          <w:rFonts w:ascii="Tahoma" w:hAnsi="Tahoma" w:cs="Tahoma"/>
          <w:sz w:val="20"/>
          <w:szCs w:val="20"/>
        </w:rPr>
      </w:pPr>
      <w:r>
        <w:rPr>
          <w:rFonts w:ascii="Tahoma" w:hAnsi="Tahoma" w:cs="Tahoma"/>
          <w:sz w:val="20"/>
          <w:szCs w:val="20"/>
        </w:rPr>
        <w:t>8.2.</w:t>
      </w:r>
      <w:r w:rsidR="00F30616">
        <w:rPr>
          <w:rFonts w:ascii="Tahoma" w:hAnsi="Tahoma" w:cs="Tahoma"/>
          <w:sz w:val="20"/>
          <w:szCs w:val="20"/>
        </w:rPr>
        <w:t>4</w:t>
      </w:r>
      <w:r>
        <w:rPr>
          <w:rFonts w:ascii="Tahoma" w:hAnsi="Tahoma" w:cs="Tahoma"/>
          <w:sz w:val="20"/>
          <w:szCs w:val="20"/>
        </w:rPr>
        <w:tab/>
        <w:t xml:space="preserve">Dodavatel může </w:t>
      </w:r>
      <w:r w:rsidR="006044A9">
        <w:rPr>
          <w:rFonts w:ascii="Tahoma" w:hAnsi="Tahoma" w:cs="Tahoma"/>
          <w:sz w:val="20"/>
          <w:szCs w:val="20"/>
        </w:rPr>
        <w:t xml:space="preserve">provést změnu osoby vykonávající </w:t>
      </w:r>
      <w:r w:rsidR="008C26B3">
        <w:rPr>
          <w:rFonts w:ascii="Tahoma" w:hAnsi="Tahoma" w:cs="Tahoma"/>
          <w:sz w:val="20"/>
          <w:szCs w:val="20"/>
        </w:rPr>
        <w:t xml:space="preserve">některou z </w:t>
      </w:r>
      <w:r w:rsidR="006044A9">
        <w:rPr>
          <w:rFonts w:ascii="Tahoma" w:hAnsi="Tahoma" w:cs="Tahoma"/>
          <w:sz w:val="20"/>
          <w:szCs w:val="20"/>
        </w:rPr>
        <w:t xml:space="preserve">pozic </w:t>
      </w:r>
      <w:r w:rsidR="005F049E">
        <w:rPr>
          <w:rFonts w:ascii="Tahoma" w:hAnsi="Tahoma" w:cs="Tahoma"/>
          <w:sz w:val="20"/>
          <w:szCs w:val="20"/>
        </w:rPr>
        <w:t>uvedených v</w:t>
      </w:r>
      <w:r w:rsidR="006044A9">
        <w:rPr>
          <w:rFonts w:ascii="Tahoma" w:hAnsi="Tahoma" w:cs="Tahoma"/>
          <w:sz w:val="20"/>
          <w:szCs w:val="20"/>
        </w:rPr>
        <w:t xml:space="preserve"> předchozí</w:t>
      </w:r>
      <w:r w:rsidR="005F049E">
        <w:rPr>
          <w:rFonts w:ascii="Tahoma" w:hAnsi="Tahoma" w:cs="Tahoma"/>
          <w:sz w:val="20"/>
          <w:szCs w:val="20"/>
        </w:rPr>
        <w:t>m</w:t>
      </w:r>
      <w:r w:rsidR="006044A9">
        <w:rPr>
          <w:rFonts w:ascii="Tahoma" w:hAnsi="Tahoma" w:cs="Tahoma"/>
          <w:sz w:val="20"/>
          <w:szCs w:val="20"/>
        </w:rPr>
        <w:t xml:space="preserve"> odstavc</w:t>
      </w:r>
      <w:r w:rsidR="005F049E">
        <w:rPr>
          <w:rFonts w:ascii="Tahoma" w:hAnsi="Tahoma" w:cs="Tahoma"/>
          <w:sz w:val="20"/>
          <w:szCs w:val="20"/>
        </w:rPr>
        <w:t>i</w:t>
      </w:r>
      <w:r w:rsidR="006044A9">
        <w:rPr>
          <w:rFonts w:ascii="Tahoma" w:hAnsi="Tahoma" w:cs="Tahoma"/>
          <w:sz w:val="20"/>
          <w:szCs w:val="20"/>
        </w:rPr>
        <w:t xml:space="preserve"> toliko v případě, že nově</w:t>
      </w:r>
      <w:r w:rsidR="00B45C43">
        <w:rPr>
          <w:rFonts w:ascii="Tahoma" w:hAnsi="Tahoma" w:cs="Tahoma"/>
          <w:sz w:val="20"/>
          <w:szCs w:val="20"/>
        </w:rPr>
        <w:t xml:space="preserve"> </w:t>
      </w:r>
      <w:r w:rsidR="00A47B15">
        <w:rPr>
          <w:rFonts w:ascii="Tahoma" w:hAnsi="Tahoma" w:cs="Tahoma"/>
          <w:sz w:val="20"/>
          <w:szCs w:val="20"/>
        </w:rPr>
        <w:t xml:space="preserve">předmětnou pozici vykonávající osoba bude splňovat kvalifikační požadavky, jež byly </w:t>
      </w:r>
      <w:r w:rsidR="00316517">
        <w:rPr>
          <w:rFonts w:ascii="Tahoma" w:hAnsi="Tahoma" w:cs="Tahoma"/>
          <w:sz w:val="20"/>
          <w:szCs w:val="20"/>
        </w:rPr>
        <w:t xml:space="preserve">pro příslušnou pozici </w:t>
      </w:r>
      <w:r w:rsidR="00A47B15">
        <w:rPr>
          <w:rFonts w:ascii="Tahoma" w:hAnsi="Tahoma" w:cs="Tahoma"/>
          <w:sz w:val="20"/>
          <w:szCs w:val="20"/>
        </w:rPr>
        <w:t xml:space="preserve">uvedeny </w:t>
      </w:r>
      <w:r w:rsidR="00316517">
        <w:rPr>
          <w:rFonts w:ascii="Tahoma" w:hAnsi="Tahoma" w:cs="Tahoma"/>
          <w:sz w:val="20"/>
          <w:szCs w:val="20"/>
        </w:rPr>
        <w:t>v</w:t>
      </w:r>
      <w:r w:rsidR="00A249DD">
        <w:rPr>
          <w:rFonts w:ascii="Tahoma" w:hAnsi="Tahoma" w:cs="Tahoma"/>
          <w:sz w:val="20"/>
          <w:szCs w:val="20"/>
        </w:rPr>
        <w:t xml:space="preserve"> podmínkách </w:t>
      </w:r>
      <w:r w:rsidR="00F9143B">
        <w:rPr>
          <w:rFonts w:ascii="Tahoma" w:hAnsi="Tahoma" w:cs="Tahoma"/>
          <w:sz w:val="20"/>
          <w:szCs w:val="20"/>
        </w:rPr>
        <w:t xml:space="preserve">Výběrového </w:t>
      </w:r>
      <w:r w:rsidR="00316517">
        <w:rPr>
          <w:rFonts w:ascii="Tahoma" w:hAnsi="Tahoma" w:cs="Tahoma"/>
          <w:sz w:val="20"/>
          <w:szCs w:val="20"/>
        </w:rPr>
        <w:t>řízení.</w:t>
      </w:r>
      <w:r w:rsidR="00446D54">
        <w:rPr>
          <w:rFonts w:ascii="Tahoma" w:hAnsi="Tahoma" w:cs="Tahoma"/>
          <w:sz w:val="20"/>
          <w:szCs w:val="20"/>
        </w:rPr>
        <w:t xml:space="preserve"> Splnění těchto podmínek je dodavatel povinen prokázat objednateli shodným způsobem jako </w:t>
      </w:r>
      <w:r w:rsidR="00F9143B">
        <w:rPr>
          <w:rFonts w:ascii="Tahoma" w:hAnsi="Tahoma" w:cs="Tahoma"/>
          <w:sz w:val="20"/>
          <w:szCs w:val="20"/>
        </w:rPr>
        <w:t>ve Výběrovém</w:t>
      </w:r>
      <w:r w:rsidR="00446D54">
        <w:rPr>
          <w:rFonts w:ascii="Tahoma" w:hAnsi="Tahoma" w:cs="Tahoma"/>
          <w:sz w:val="20"/>
          <w:szCs w:val="20"/>
        </w:rPr>
        <w:t xml:space="preserve"> řízení.</w:t>
      </w:r>
    </w:p>
    <w:p w14:paraId="15D12B83" w14:textId="77777777" w:rsidR="008C26B3" w:rsidRDefault="008C26B3" w:rsidP="00C05A0B">
      <w:pPr>
        <w:ind w:left="1410" w:hanging="843"/>
        <w:jc w:val="both"/>
        <w:rPr>
          <w:rFonts w:ascii="Tahoma" w:hAnsi="Tahoma" w:cs="Tahoma"/>
          <w:sz w:val="20"/>
          <w:szCs w:val="20"/>
        </w:rPr>
      </w:pPr>
    </w:p>
    <w:p w14:paraId="4A86E9C4" w14:textId="452A9F0D" w:rsidR="00960CA8" w:rsidRDefault="008C26B3" w:rsidP="00C05A0B">
      <w:pPr>
        <w:ind w:left="1410" w:hanging="843"/>
        <w:jc w:val="both"/>
        <w:rPr>
          <w:rFonts w:ascii="Tahoma" w:hAnsi="Tahoma" w:cs="Tahoma"/>
          <w:sz w:val="20"/>
          <w:szCs w:val="20"/>
        </w:rPr>
      </w:pPr>
      <w:r>
        <w:rPr>
          <w:rFonts w:ascii="Tahoma" w:hAnsi="Tahoma" w:cs="Tahoma"/>
          <w:sz w:val="20"/>
          <w:szCs w:val="20"/>
        </w:rPr>
        <w:t>8.2.</w:t>
      </w:r>
      <w:r w:rsidR="00F30616">
        <w:rPr>
          <w:rFonts w:ascii="Tahoma" w:hAnsi="Tahoma" w:cs="Tahoma"/>
          <w:sz w:val="20"/>
          <w:szCs w:val="20"/>
        </w:rPr>
        <w:t>5</w:t>
      </w:r>
      <w:r>
        <w:rPr>
          <w:rFonts w:ascii="Tahoma" w:hAnsi="Tahoma" w:cs="Tahoma"/>
          <w:sz w:val="20"/>
          <w:szCs w:val="20"/>
        </w:rPr>
        <w:tab/>
      </w:r>
      <w:r w:rsidR="00A249DD">
        <w:rPr>
          <w:rFonts w:ascii="Tahoma" w:hAnsi="Tahoma" w:cs="Tahoma"/>
          <w:sz w:val="20"/>
          <w:szCs w:val="20"/>
        </w:rPr>
        <w:t xml:space="preserve">Jakmile se dodavatel dozví o nutnosti </w:t>
      </w:r>
      <w:r w:rsidR="007A6F74">
        <w:rPr>
          <w:rFonts w:ascii="Tahoma" w:hAnsi="Tahoma" w:cs="Tahoma"/>
          <w:sz w:val="20"/>
          <w:szCs w:val="20"/>
        </w:rPr>
        <w:t>provést výměnu některé osoby v pozici uvedené v čl. 8.2.3 této smlouvy, je o tom bezodkladně povinen informovat objednatele</w:t>
      </w:r>
      <w:r w:rsidR="00960CA8">
        <w:rPr>
          <w:rFonts w:ascii="Tahoma" w:hAnsi="Tahoma" w:cs="Tahoma"/>
          <w:sz w:val="20"/>
          <w:szCs w:val="20"/>
        </w:rPr>
        <w:t>.</w:t>
      </w:r>
    </w:p>
    <w:p w14:paraId="318B2C27" w14:textId="77777777" w:rsidR="00960CA8" w:rsidRDefault="00960CA8" w:rsidP="00C05A0B">
      <w:pPr>
        <w:ind w:left="1410" w:hanging="843"/>
        <w:jc w:val="both"/>
        <w:rPr>
          <w:rFonts w:ascii="Tahoma" w:hAnsi="Tahoma" w:cs="Tahoma"/>
          <w:sz w:val="20"/>
          <w:szCs w:val="20"/>
        </w:rPr>
      </w:pPr>
    </w:p>
    <w:p w14:paraId="66127A16" w14:textId="08E39625" w:rsidR="008C26B3" w:rsidRDefault="00960CA8" w:rsidP="00C05A0B">
      <w:pPr>
        <w:ind w:left="1410" w:hanging="843"/>
        <w:jc w:val="both"/>
        <w:rPr>
          <w:rFonts w:ascii="Tahoma" w:hAnsi="Tahoma" w:cs="Tahoma"/>
          <w:sz w:val="20"/>
          <w:szCs w:val="20"/>
        </w:rPr>
      </w:pPr>
      <w:r>
        <w:rPr>
          <w:rFonts w:ascii="Tahoma" w:hAnsi="Tahoma" w:cs="Tahoma"/>
          <w:sz w:val="20"/>
          <w:szCs w:val="20"/>
        </w:rPr>
        <w:t>8.2.</w:t>
      </w:r>
      <w:r w:rsidR="00F30616">
        <w:rPr>
          <w:rFonts w:ascii="Tahoma" w:hAnsi="Tahoma" w:cs="Tahoma"/>
          <w:sz w:val="20"/>
          <w:szCs w:val="20"/>
        </w:rPr>
        <w:t>6</w:t>
      </w:r>
      <w:r>
        <w:rPr>
          <w:rFonts w:ascii="Tahoma" w:hAnsi="Tahoma" w:cs="Tahoma"/>
          <w:sz w:val="20"/>
          <w:szCs w:val="20"/>
        </w:rPr>
        <w:tab/>
        <w:t>Pokud by osoba v pozici uvedené v čl. 8.2.</w:t>
      </w:r>
      <w:r w:rsidR="00A93678">
        <w:rPr>
          <w:rFonts w:ascii="Tahoma" w:hAnsi="Tahoma" w:cs="Tahoma"/>
          <w:sz w:val="20"/>
          <w:szCs w:val="20"/>
        </w:rPr>
        <w:t>3 této smlouvy</w:t>
      </w:r>
      <w:r w:rsidR="006A2ECF" w:rsidRPr="008C26B3">
        <w:rPr>
          <w:rFonts w:ascii="Tahoma" w:hAnsi="Tahoma" w:cs="Tahoma"/>
          <w:sz w:val="20"/>
          <w:szCs w:val="20"/>
        </w:rPr>
        <w:t xml:space="preserve"> porušoval</w:t>
      </w:r>
      <w:r w:rsidR="006A2ECF">
        <w:rPr>
          <w:rFonts w:ascii="Tahoma" w:hAnsi="Tahoma" w:cs="Tahoma"/>
          <w:sz w:val="20"/>
          <w:szCs w:val="20"/>
        </w:rPr>
        <w:t>a</w:t>
      </w:r>
      <w:r w:rsidR="006A2ECF" w:rsidRPr="008C26B3">
        <w:rPr>
          <w:rFonts w:ascii="Tahoma" w:hAnsi="Tahoma" w:cs="Tahoma"/>
          <w:sz w:val="20"/>
          <w:szCs w:val="20"/>
        </w:rPr>
        <w:t xml:space="preserve"> </w:t>
      </w:r>
      <w:r w:rsidR="005520CC">
        <w:rPr>
          <w:rFonts w:ascii="Tahoma" w:hAnsi="Tahoma" w:cs="Tahoma"/>
          <w:sz w:val="20"/>
          <w:szCs w:val="20"/>
        </w:rPr>
        <w:t xml:space="preserve">povinnosti vyplývající dodavateli z této </w:t>
      </w:r>
      <w:r w:rsidR="006A2ECF" w:rsidRPr="008C26B3">
        <w:rPr>
          <w:rFonts w:ascii="Tahoma" w:hAnsi="Tahoma" w:cs="Tahoma"/>
          <w:sz w:val="20"/>
          <w:szCs w:val="20"/>
        </w:rPr>
        <w:t>smlouv</w:t>
      </w:r>
      <w:r w:rsidR="005520CC">
        <w:rPr>
          <w:rFonts w:ascii="Tahoma" w:hAnsi="Tahoma" w:cs="Tahoma"/>
          <w:sz w:val="20"/>
          <w:szCs w:val="20"/>
        </w:rPr>
        <w:t>y</w:t>
      </w:r>
      <w:r w:rsidR="006A2ECF" w:rsidRPr="008C26B3">
        <w:rPr>
          <w:rFonts w:ascii="Tahoma" w:hAnsi="Tahoma" w:cs="Tahoma"/>
          <w:sz w:val="20"/>
          <w:szCs w:val="20"/>
        </w:rPr>
        <w:t xml:space="preserve"> nebo jin</w:t>
      </w:r>
      <w:r w:rsidR="005520CC">
        <w:rPr>
          <w:rFonts w:ascii="Tahoma" w:hAnsi="Tahoma" w:cs="Tahoma"/>
          <w:sz w:val="20"/>
          <w:szCs w:val="20"/>
        </w:rPr>
        <w:t>ak vadn</w:t>
      </w:r>
      <w:r w:rsidR="006A2ECF" w:rsidRPr="008C26B3">
        <w:rPr>
          <w:rFonts w:ascii="Tahoma" w:hAnsi="Tahoma" w:cs="Tahoma"/>
          <w:sz w:val="20"/>
          <w:szCs w:val="20"/>
        </w:rPr>
        <w:t>ým způ</w:t>
      </w:r>
      <w:r w:rsidR="00440D7B">
        <w:rPr>
          <w:rFonts w:ascii="Tahoma" w:hAnsi="Tahoma" w:cs="Tahoma"/>
          <w:sz w:val="20"/>
          <w:szCs w:val="20"/>
        </w:rPr>
        <w:t>s</w:t>
      </w:r>
      <w:r w:rsidR="006A2ECF" w:rsidRPr="008C26B3">
        <w:rPr>
          <w:rFonts w:ascii="Tahoma" w:hAnsi="Tahoma" w:cs="Tahoma"/>
          <w:sz w:val="20"/>
          <w:szCs w:val="20"/>
        </w:rPr>
        <w:t xml:space="preserve">obem </w:t>
      </w:r>
      <w:r w:rsidR="00440D7B">
        <w:rPr>
          <w:rFonts w:ascii="Tahoma" w:hAnsi="Tahoma" w:cs="Tahoma"/>
          <w:sz w:val="20"/>
          <w:szCs w:val="20"/>
        </w:rPr>
        <w:t xml:space="preserve">prováděla realizaci </w:t>
      </w:r>
      <w:r w:rsidR="00440D7B">
        <w:rPr>
          <w:rFonts w:ascii="Tahoma" w:hAnsi="Tahoma" w:cs="Tahoma"/>
          <w:sz w:val="20"/>
          <w:szCs w:val="20"/>
        </w:rPr>
        <w:lastRenderedPageBreak/>
        <w:t xml:space="preserve">Předmětu plnění, je objednatel oprávněn požadovat po </w:t>
      </w:r>
      <w:r w:rsidR="00342F35">
        <w:rPr>
          <w:rFonts w:ascii="Tahoma" w:hAnsi="Tahoma" w:cs="Tahoma"/>
          <w:sz w:val="20"/>
          <w:szCs w:val="20"/>
        </w:rPr>
        <w:t xml:space="preserve">dodavateli výměnu takové osoby, přičemž nově </w:t>
      </w:r>
      <w:r w:rsidR="00396321">
        <w:rPr>
          <w:rFonts w:ascii="Tahoma" w:hAnsi="Tahoma" w:cs="Tahoma"/>
          <w:sz w:val="20"/>
          <w:szCs w:val="20"/>
        </w:rPr>
        <w:t xml:space="preserve">předmětnou pozici vykonávající osoby musí splnit podmínky uvedené v čl. 8.2.3 této smlouvy. Stejně tak může </w:t>
      </w:r>
      <w:r w:rsidR="00027C40">
        <w:rPr>
          <w:rFonts w:ascii="Tahoma" w:hAnsi="Tahoma" w:cs="Tahoma"/>
          <w:sz w:val="20"/>
          <w:szCs w:val="20"/>
        </w:rPr>
        <w:t xml:space="preserve">objednatel odmítnout změnu osoby </w:t>
      </w:r>
      <w:r w:rsidR="000D169F">
        <w:rPr>
          <w:rFonts w:ascii="Tahoma" w:hAnsi="Tahoma" w:cs="Tahoma"/>
          <w:sz w:val="20"/>
          <w:szCs w:val="20"/>
        </w:rPr>
        <w:t xml:space="preserve">v pozici uvedené v čl. 8.2.3 této smlouvy, pokud by nově předmětnou pozici měla vykonávat osoba nesplňující </w:t>
      </w:r>
      <w:r w:rsidR="00446D54">
        <w:rPr>
          <w:rFonts w:ascii="Tahoma" w:hAnsi="Tahoma" w:cs="Tahoma"/>
          <w:sz w:val="20"/>
          <w:szCs w:val="20"/>
        </w:rPr>
        <w:t>podmínky pro takovou pozici požadované v</w:t>
      </w:r>
      <w:r w:rsidR="00F9143B">
        <w:rPr>
          <w:rFonts w:ascii="Tahoma" w:hAnsi="Tahoma" w:cs="Tahoma"/>
          <w:sz w:val="20"/>
          <w:szCs w:val="20"/>
        </w:rPr>
        <w:t>e Výběrovém</w:t>
      </w:r>
      <w:r w:rsidR="00446D54">
        <w:rPr>
          <w:rFonts w:ascii="Tahoma" w:hAnsi="Tahoma" w:cs="Tahoma"/>
          <w:sz w:val="20"/>
          <w:szCs w:val="20"/>
        </w:rPr>
        <w:t xml:space="preserve"> řízení.</w:t>
      </w:r>
    </w:p>
    <w:p w14:paraId="61D35D2E" w14:textId="3BE7C5A7" w:rsidR="00495E23" w:rsidRDefault="00495E23" w:rsidP="000C3778">
      <w:pPr>
        <w:ind w:left="1416" w:hanging="849"/>
        <w:jc w:val="both"/>
        <w:rPr>
          <w:rFonts w:ascii="Tahoma" w:hAnsi="Tahoma" w:cs="Tahoma"/>
          <w:sz w:val="20"/>
          <w:szCs w:val="20"/>
        </w:rPr>
      </w:pPr>
    </w:p>
    <w:p w14:paraId="35B088F8" w14:textId="77777777" w:rsidR="000404CF" w:rsidRDefault="000404CF" w:rsidP="000C3778">
      <w:pPr>
        <w:ind w:left="1416" w:hanging="849"/>
        <w:jc w:val="both"/>
        <w:rPr>
          <w:rFonts w:ascii="Tahoma" w:hAnsi="Tahoma" w:cs="Tahoma"/>
          <w:sz w:val="20"/>
          <w:szCs w:val="20"/>
        </w:rPr>
      </w:pPr>
    </w:p>
    <w:p w14:paraId="02654CFE" w14:textId="77777777" w:rsidR="000404CF" w:rsidRDefault="000404CF" w:rsidP="000C3778">
      <w:pPr>
        <w:ind w:left="1416" w:hanging="849"/>
        <w:jc w:val="both"/>
        <w:rPr>
          <w:rFonts w:ascii="Tahoma" w:hAnsi="Tahoma" w:cs="Tahoma"/>
          <w:sz w:val="20"/>
          <w:szCs w:val="20"/>
        </w:rPr>
      </w:pPr>
    </w:p>
    <w:p w14:paraId="3485903B" w14:textId="77777777" w:rsidR="000C3778" w:rsidRPr="00B162FA" w:rsidRDefault="000C3778" w:rsidP="000C3778">
      <w:pPr>
        <w:ind w:left="1406" w:hanging="839"/>
        <w:rPr>
          <w:rFonts w:ascii="Tahoma" w:hAnsi="Tahoma" w:cs="Tahoma"/>
          <w:sz w:val="20"/>
          <w:szCs w:val="20"/>
        </w:rPr>
      </w:pPr>
    </w:p>
    <w:p w14:paraId="02FAE5A1" w14:textId="72B33147" w:rsidR="000C3778" w:rsidRDefault="000C3778" w:rsidP="000C3778">
      <w:pPr>
        <w:jc w:val="both"/>
        <w:rPr>
          <w:rFonts w:ascii="Tahoma" w:hAnsi="Tahoma" w:cs="Tahoma"/>
          <w:sz w:val="20"/>
          <w:szCs w:val="20"/>
        </w:rPr>
      </w:pPr>
      <w:r w:rsidRPr="00A307EE">
        <w:rPr>
          <w:rFonts w:ascii="Tahoma" w:hAnsi="Tahoma" w:cs="Tahoma"/>
          <w:b/>
          <w:bCs/>
          <w:sz w:val="20"/>
          <w:szCs w:val="20"/>
        </w:rPr>
        <w:t>8.</w:t>
      </w:r>
      <w:r w:rsidR="00495E23">
        <w:rPr>
          <w:rFonts w:ascii="Tahoma" w:hAnsi="Tahoma" w:cs="Tahoma"/>
          <w:b/>
          <w:bCs/>
          <w:sz w:val="20"/>
          <w:szCs w:val="20"/>
        </w:rPr>
        <w:t>3</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Pojištění </w:t>
      </w:r>
      <w:r w:rsidR="00521D5B">
        <w:rPr>
          <w:rFonts w:ascii="Tahoma" w:hAnsi="Tahoma" w:cs="Tahoma"/>
          <w:b/>
          <w:bCs/>
          <w:sz w:val="20"/>
          <w:szCs w:val="20"/>
        </w:rPr>
        <w:t>dodavatele</w:t>
      </w:r>
    </w:p>
    <w:p w14:paraId="6E47FBD2" w14:textId="77777777" w:rsidR="000C3778" w:rsidRDefault="000C3778" w:rsidP="000C3778">
      <w:pPr>
        <w:jc w:val="both"/>
        <w:rPr>
          <w:rFonts w:ascii="Tahoma" w:hAnsi="Tahoma" w:cs="Tahoma"/>
          <w:sz w:val="20"/>
          <w:szCs w:val="20"/>
        </w:rPr>
      </w:pPr>
    </w:p>
    <w:p w14:paraId="5A94992E" w14:textId="1E03AE89" w:rsidR="000C3778" w:rsidRDefault="000C3778" w:rsidP="000C3778">
      <w:pPr>
        <w:ind w:left="1416" w:hanging="849"/>
        <w:jc w:val="both"/>
        <w:rPr>
          <w:rFonts w:ascii="Tahoma" w:hAnsi="Tahoma" w:cs="Tahoma"/>
          <w:sz w:val="20"/>
          <w:szCs w:val="20"/>
        </w:rPr>
      </w:pPr>
      <w:bookmarkStart w:id="5" w:name="_Hlk534714522"/>
      <w:r>
        <w:rPr>
          <w:rFonts w:ascii="Tahoma" w:hAnsi="Tahoma" w:cs="Tahoma"/>
          <w:sz w:val="20"/>
          <w:szCs w:val="20"/>
        </w:rPr>
        <w:t>8.</w:t>
      </w:r>
      <w:r w:rsidR="00495E23">
        <w:rPr>
          <w:rFonts w:ascii="Tahoma" w:hAnsi="Tahoma" w:cs="Tahoma"/>
          <w:sz w:val="20"/>
          <w:szCs w:val="20"/>
        </w:rPr>
        <w:t>3</w:t>
      </w:r>
      <w:r>
        <w:rPr>
          <w:rFonts w:ascii="Tahoma" w:hAnsi="Tahoma" w:cs="Tahoma"/>
          <w:sz w:val="20"/>
          <w:szCs w:val="20"/>
        </w:rPr>
        <w:t>.1</w:t>
      </w:r>
      <w:r>
        <w:rPr>
          <w:rFonts w:ascii="Tahoma" w:hAnsi="Tahoma" w:cs="Tahoma"/>
          <w:sz w:val="20"/>
          <w:szCs w:val="20"/>
        </w:rPr>
        <w:tab/>
      </w:r>
      <w:r w:rsidR="00521D5B">
        <w:rPr>
          <w:rFonts w:ascii="Tahoma" w:hAnsi="Tahoma" w:cs="Tahoma"/>
          <w:sz w:val="20"/>
          <w:szCs w:val="20"/>
        </w:rPr>
        <w:t>Dodavatel</w:t>
      </w:r>
      <w:r w:rsidRPr="008F5B16">
        <w:rPr>
          <w:rFonts w:ascii="Tahoma" w:hAnsi="Tahoma" w:cs="Tahoma"/>
          <w:sz w:val="20"/>
          <w:szCs w:val="20"/>
        </w:rPr>
        <w:t xml:space="preserve"> </w:t>
      </w:r>
      <w:r>
        <w:rPr>
          <w:rFonts w:ascii="Tahoma" w:hAnsi="Tahoma" w:cs="Tahoma"/>
          <w:sz w:val="20"/>
          <w:szCs w:val="20"/>
        </w:rPr>
        <w:t xml:space="preserve">je povinen být po dobu realizace této smlouvy pojištěn na základě </w:t>
      </w:r>
      <w:r w:rsidRPr="00EA0D72">
        <w:rPr>
          <w:rFonts w:ascii="Tahoma" w:hAnsi="Tahoma" w:cs="Tahoma"/>
          <w:sz w:val="20"/>
          <w:szCs w:val="20"/>
        </w:rPr>
        <w:t xml:space="preserve">platné a účinné pojistné smlouvy </w:t>
      </w:r>
      <w:r w:rsidR="00AE4271">
        <w:rPr>
          <w:rFonts w:ascii="Tahoma" w:hAnsi="Tahoma" w:cs="Tahoma"/>
          <w:sz w:val="20"/>
          <w:szCs w:val="20"/>
        </w:rPr>
        <w:t xml:space="preserve">na pojištění </w:t>
      </w:r>
      <w:r w:rsidR="00AE4271" w:rsidRPr="00AE4271">
        <w:rPr>
          <w:rFonts w:ascii="Tahoma" w:hAnsi="Tahoma" w:cs="Tahoma"/>
          <w:sz w:val="20"/>
          <w:szCs w:val="20"/>
        </w:rPr>
        <w:t>odpovědnosti za škodu z výkonu podnikatelské činnosti</w:t>
      </w:r>
      <w:r w:rsidR="007F2AAE">
        <w:rPr>
          <w:rFonts w:ascii="Tahoma" w:hAnsi="Tahoma" w:cs="Tahoma"/>
          <w:sz w:val="20"/>
          <w:szCs w:val="20"/>
        </w:rPr>
        <w:t>, jež bude</w:t>
      </w:r>
      <w:r w:rsidR="00AE4271" w:rsidRPr="00AE4271">
        <w:rPr>
          <w:rFonts w:ascii="Tahoma" w:hAnsi="Tahoma" w:cs="Tahoma"/>
          <w:sz w:val="20"/>
          <w:szCs w:val="20"/>
        </w:rPr>
        <w:t xml:space="preserve"> kr</w:t>
      </w:r>
      <w:r w:rsidR="007F2AAE">
        <w:rPr>
          <w:rFonts w:ascii="Tahoma" w:hAnsi="Tahoma" w:cs="Tahoma"/>
          <w:sz w:val="20"/>
          <w:szCs w:val="20"/>
        </w:rPr>
        <w:t>ýt</w:t>
      </w:r>
      <w:r w:rsidR="00AE4271" w:rsidRPr="00AE4271">
        <w:rPr>
          <w:rFonts w:ascii="Tahoma" w:hAnsi="Tahoma" w:cs="Tahoma"/>
          <w:sz w:val="20"/>
          <w:szCs w:val="20"/>
        </w:rPr>
        <w:t xml:space="preserve"> škody na věcech (vzniklé poškozením, zničením nebo pohřešováním) a na zdraví (smrtí, úrazem nebo nemocí) a způsobenou újmu</w:t>
      </w:r>
      <w:r w:rsidR="00FF1DA5">
        <w:rPr>
          <w:rFonts w:ascii="Tahoma" w:hAnsi="Tahoma" w:cs="Tahoma"/>
          <w:sz w:val="20"/>
          <w:szCs w:val="20"/>
        </w:rPr>
        <w:t>, dále pak</w:t>
      </w:r>
      <w:r w:rsidR="00AE4271" w:rsidRPr="00AE4271">
        <w:rPr>
          <w:rFonts w:ascii="Tahoma" w:hAnsi="Tahoma" w:cs="Tahoma"/>
          <w:sz w:val="20"/>
          <w:szCs w:val="20"/>
        </w:rPr>
        <w:t xml:space="preserve"> </w:t>
      </w:r>
      <w:r w:rsidRPr="00EA0D72">
        <w:rPr>
          <w:rFonts w:ascii="Tahoma" w:hAnsi="Tahoma" w:cs="Tahoma"/>
          <w:sz w:val="20"/>
          <w:szCs w:val="20"/>
        </w:rPr>
        <w:t xml:space="preserve">na pojištění profesní odpovědnosti </w:t>
      </w:r>
      <w:r w:rsidR="00D54D64">
        <w:rPr>
          <w:rFonts w:ascii="Tahoma" w:hAnsi="Tahoma" w:cs="Tahoma"/>
          <w:sz w:val="20"/>
          <w:szCs w:val="20"/>
        </w:rPr>
        <w:t>dodavatele</w:t>
      </w:r>
      <w:r w:rsidRPr="00EA0D72">
        <w:rPr>
          <w:rFonts w:ascii="Tahoma" w:hAnsi="Tahoma" w:cs="Tahoma"/>
          <w:sz w:val="20"/>
          <w:szCs w:val="20"/>
        </w:rPr>
        <w:t xml:space="preserve"> v plném rozsahu jeho činností ve vztahu k </w:t>
      </w:r>
      <w:r w:rsidR="00D54D64">
        <w:rPr>
          <w:rFonts w:ascii="Tahoma" w:hAnsi="Tahoma" w:cs="Tahoma"/>
          <w:sz w:val="20"/>
          <w:szCs w:val="20"/>
        </w:rPr>
        <w:t>P</w:t>
      </w:r>
      <w:r w:rsidRPr="00EA0D72">
        <w:rPr>
          <w:rFonts w:ascii="Tahoma" w:hAnsi="Tahoma" w:cs="Tahoma"/>
          <w:sz w:val="20"/>
          <w:szCs w:val="20"/>
        </w:rPr>
        <w:t xml:space="preserve">ředmětu plnění této smlouvy, a to ve výši </w:t>
      </w:r>
      <w:r w:rsidR="00C43CB4">
        <w:rPr>
          <w:rFonts w:ascii="Tahoma" w:hAnsi="Tahoma" w:cs="Tahoma"/>
          <w:sz w:val="20"/>
          <w:szCs w:val="20"/>
        </w:rPr>
        <w:t xml:space="preserve">odpovídající </w:t>
      </w:r>
      <w:r w:rsidRPr="00EA0D72">
        <w:rPr>
          <w:rFonts w:ascii="Tahoma" w:hAnsi="Tahoma" w:cs="Tahoma"/>
          <w:sz w:val="20"/>
          <w:szCs w:val="20"/>
        </w:rPr>
        <w:t xml:space="preserve">minimálně </w:t>
      </w:r>
      <w:r w:rsidR="0017782F">
        <w:rPr>
          <w:rFonts w:ascii="Tahoma" w:hAnsi="Tahoma" w:cs="Tahoma"/>
          <w:sz w:val="20"/>
          <w:szCs w:val="20"/>
        </w:rPr>
        <w:t xml:space="preserve">EUR </w:t>
      </w:r>
      <w:r w:rsidR="005C4007" w:rsidRPr="00EA0D72">
        <w:rPr>
          <w:rFonts w:ascii="Tahoma" w:hAnsi="Tahoma" w:cs="Tahoma"/>
          <w:sz w:val="20"/>
          <w:szCs w:val="20"/>
        </w:rPr>
        <w:t>1</w:t>
      </w:r>
      <w:r w:rsidRPr="00EA0D72">
        <w:rPr>
          <w:rFonts w:ascii="Tahoma" w:hAnsi="Tahoma" w:cs="Tahoma"/>
          <w:sz w:val="20"/>
          <w:szCs w:val="20"/>
        </w:rPr>
        <w:t>.</w:t>
      </w:r>
      <w:r w:rsidR="00FB50F6" w:rsidRPr="00EA0D72">
        <w:rPr>
          <w:rFonts w:ascii="Tahoma" w:hAnsi="Tahoma" w:cs="Tahoma"/>
          <w:sz w:val="20"/>
          <w:szCs w:val="20"/>
        </w:rPr>
        <w:t>0</w:t>
      </w:r>
      <w:r w:rsidRPr="00EA0D72">
        <w:rPr>
          <w:rFonts w:ascii="Tahoma" w:hAnsi="Tahoma" w:cs="Tahoma"/>
          <w:sz w:val="20"/>
          <w:szCs w:val="20"/>
        </w:rPr>
        <w:t>00.000</w:t>
      </w:r>
      <w:r w:rsidR="00A12DC5">
        <w:rPr>
          <w:rFonts w:ascii="Tahoma" w:hAnsi="Tahoma" w:cs="Tahoma"/>
          <w:sz w:val="20"/>
          <w:szCs w:val="20"/>
        </w:rPr>
        <w:t xml:space="preserve"> nebo ekvivalentu v korunách českých</w:t>
      </w:r>
      <w:r w:rsidR="00F4051C">
        <w:rPr>
          <w:rFonts w:ascii="Tahoma" w:hAnsi="Tahoma" w:cs="Tahoma"/>
          <w:sz w:val="20"/>
          <w:szCs w:val="20"/>
        </w:rPr>
        <w:t xml:space="preserve"> ve vztahu ke každé pojistné události</w:t>
      </w:r>
      <w:r w:rsidR="004B4325">
        <w:rPr>
          <w:rFonts w:ascii="Tahoma" w:hAnsi="Tahoma" w:cs="Tahoma"/>
          <w:sz w:val="20"/>
          <w:szCs w:val="20"/>
        </w:rPr>
        <w:t>.</w:t>
      </w:r>
      <w:r w:rsidRPr="00EA0D72">
        <w:rPr>
          <w:rFonts w:ascii="Tahoma" w:hAnsi="Tahoma" w:cs="Tahoma"/>
          <w:sz w:val="20"/>
          <w:szCs w:val="20"/>
        </w:rPr>
        <w:t xml:space="preserve"> </w:t>
      </w:r>
      <w:bookmarkEnd w:id="5"/>
      <w:r w:rsidR="00F4051C">
        <w:rPr>
          <w:rFonts w:ascii="Tahoma" w:hAnsi="Tahoma" w:cs="Tahoma"/>
          <w:sz w:val="20"/>
          <w:szCs w:val="20"/>
        </w:rPr>
        <w:t xml:space="preserve">Součástí pojištění </w:t>
      </w:r>
      <w:r w:rsidR="003C1216">
        <w:rPr>
          <w:rFonts w:ascii="Tahoma" w:hAnsi="Tahoma" w:cs="Tahoma"/>
          <w:sz w:val="20"/>
          <w:szCs w:val="20"/>
        </w:rPr>
        <w:t xml:space="preserve">dodavatele musí být rovněž pojištění </w:t>
      </w:r>
      <w:r w:rsidR="009D7896">
        <w:rPr>
          <w:rFonts w:ascii="Tahoma" w:hAnsi="Tahoma" w:cs="Tahoma"/>
          <w:sz w:val="20"/>
          <w:szCs w:val="20"/>
        </w:rPr>
        <w:t xml:space="preserve">Zařízení při přepravě a </w:t>
      </w:r>
      <w:r w:rsidR="002A6392">
        <w:rPr>
          <w:rFonts w:ascii="Tahoma" w:hAnsi="Tahoma" w:cs="Tahoma"/>
          <w:sz w:val="20"/>
          <w:szCs w:val="20"/>
        </w:rPr>
        <w:t>vykládce v místě plnění.</w:t>
      </w:r>
    </w:p>
    <w:p w14:paraId="1A007A64" w14:textId="77777777" w:rsidR="002F0277" w:rsidRDefault="002F0277" w:rsidP="000C3778">
      <w:pPr>
        <w:ind w:left="1416" w:hanging="849"/>
        <w:jc w:val="both"/>
        <w:rPr>
          <w:rFonts w:ascii="Tahoma" w:hAnsi="Tahoma" w:cs="Tahoma"/>
          <w:sz w:val="20"/>
          <w:szCs w:val="20"/>
        </w:rPr>
      </w:pPr>
    </w:p>
    <w:p w14:paraId="5DED67BE" w14:textId="2B21B916" w:rsidR="002F0277" w:rsidRPr="00EA0D72" w:rsidRDefault="002F0277" w:rsidP="000C3778">
      <w:pPr>
        <w:ind w:left="1416" w:hanging="849"/>
        <w:jc w:val="both"/>
        <w:rPr>
          <w:rFonts w:ascii="Tahoma" w:hAnsi="Tahoma" w:cs="Tahoma"/>
          <w:sz w:val="20"/>
          <w:szCs w:val="20"/>
        </w:rPr>
      </w:pPr>
      <w:r w:rsidRPr="00EA0D72">
        <w:rPr>
          <w:rFonts w:ascii="Tahoma" w:hAnsi="Tahoma" w:cs="Tahoma"/>
          <w:sz w:val="20"/>
          <w:szCs w:val="20"/>
        </w:rPr>
        <w:t>8.</w:t>
      </w:r>
      <w:r>
        <w:rPr>
          <w:rFonts w:ascii="Tahoma" w:hAnsi="Tahoma" w:cs="Tahoma"/>
          <w:sz w:val="20"/>
          <w:szCs w:val="20"/>
        </w:rPr>
        <w:t>3</w:t>
      </w:r>
      <w:r w:rsidRPr="00EA0D72">
        <w:rPr>
          <w:rFonts w:ascii="Tahoma" w:hAnsi="Tahoma" w:cs="Tahoma"/>
          <w:sz w:val="20"/>
          <w:szCs w:val="20"/>
        </w:rPr>
        <w:t>.2</w:t>
      </w:r>
      <w:r>
        <w:rPr>
          <w:rFonts w:ascii="Tahoma" w:hAnsi="Tahoma" w:cs="Tahoma"/>
          <w:sz w:val="20"/>
          <w:szCs w:val="20"/>
        </w:rPr>
        <w:tab/>
        <w:t xml:space="preserve">Pojištění dle předchozího odstavce </w:t>
      </w:r>
      <w:r w:rsidR="00C63C53">
        <w:rPr>
          <w:rFonts w:ascii="Tahoma" w:hAnsi="Tahoma" w:cs="Tahoma"/>
          <w:sz w:val="20"/>
          <w:szCs w:val="20"/>
        </w:rPr>
        <w:t xml:space="preserve">musí trvat až do </w:t>
      </w:r>
      <w:r w:rsidR="00C54A76">
        <w:rPr>
          <w:rFonts w:ascii="Tahoma" w:hAnsi="Tahoma" w:cs="Tahoma"/>
          <w:sz w:val="20"/>
          <w:szCs w:val="20"/>
        </w:rPr>
        <w:t>finálního předání Zařízení</w:t>
      </w:r>
      <w:r w:rsidR="00C63C53">
        <w:rPr>
          <w:rFonts w:ascii="Tahoma" w:hAnsi="Tahoma" w:cs="Tahoma"/>
          <w:sz w:val="20"/>
          <w:szCs w:val="20"/>
        </w:rPr>
        <w:t xml:space="preserve"> </w:t>
      </w:r>
      <w:r w:rsidR="00594EDD">
        <w:rPr>
          <w:rFonts w:ascii="Tahoma" w:hAnsi="Tahoma" w:cs="Tahoma"/>
          <w:sz w:val="20"/>
          <w:szCs w:val="20"/>
        </w:rPr>
        <w:t xml:space="preserve">dle čl. </w:t>
      </w:r>
      <w:r w:rsidR="00C54A76">
        <w:rPr>
          <w:rFonts w:ascii="Tahoma" w:hAnsi="Tahoma" w:cs="Tahoma"/>
          <w:sz w:val="20"/>
          <w:szCs w:val="20"/>
        </w:rPr>
        <w:t>11.4.1</w:t>
      </w:r>
      <w:r w:rsidR="00955712">
        <w:rPr>
          <w:rFonts w:ascii="Tahoma" w:hAnsi="Tahoma" w:cs="Tahoma"/>
          <w:sz w:val="20"/>
          <w:szCs w:val="20"/>
        </w:rPr>
        <w:t>2</w:t>
      </w:r>
      <w:r w:rsidR="00594EDD">
        <w:rPr>
          <w:rFonts w:ascii="Tahoma" w:hAnsi="Tahoma" w:cs="Tahoma"/>
          <w:sz w:val="20"/>
          <w:szCs w:val="20"/>
        </w:rPr>
        <w:t xml:space="preserve"> této smlouvy.</w:t>
      </w:r>
    </w:p>
    <w:p w14:paraId="11C56E3A" w14:textId="77777777" w:rsidR="000C3778" w:rsidRPr="00EA0D72" w:rsidRDefault="000C3778" w:rsidP="000C3778">
      <w:pPr>
        <w:ind w:left="1416" w:hanging="849"/>
        <w:jc w:val="both"/>
        <w:rPr>
          <w:rFonts w:ascii="Tahoma" w:hAnsi="Tahoma" w:cs="Tahoma"/>
          <w:sz w:val="20"/>
          <w:szCs w:val="20"/>
        </w:rPr>
      </w:pPr>
    </w:p>
    <w:p w14:paraId="30CC9A58" w14:textId="517C0024" w:rsidR="0017782F" w:rsidRDefault="000C3778" w:rsidP="000C3778">
      <w:pPr>
        <w:ind w:left="1416" w:hanging="849"/>
        <w:jc w:val="both"/>
        <w:rPr>
          <w:rFonts w:ascii="Tahoma" w:hAnsi="Tahoma" w:cs="Tahoma"/>
          <w:sz w:val="20"/>
          <w:szCs w:val="20"/>
        </w:rPr>
      </w:pPr>
      <w:r w:rsidRPr="00EA0D72">
        <w:rPr>
          <w:rFonts w:ascii="Tahoma" w:hAnsi="Tahoma" w:cs="Tahoma"/>
          <w:sz w:val="20"/>
          <w:szCs w:val="20"/>
        </w:rPr>
        <w:t>8.</w:t>
      </w:r>
      <w:r w:rsidR="00495E23">
        <w:rPr>
          <w:rFonts w:ascii="Tahoma" w:hAnsi="Tahoma" w:cs="Tahoma"/>
          <w:sz w:val="20"/>
          <w:szCs w:val="20"/>
        </w:rPr>
        <w:t>3</w:t>
      </w:r>
      <w:r w:rsidRPr="00EA0D72">
        <w:rPr>
          <w:rFonts w:ascii="Tahoma" w:hAnsi="Tahoma" w:cs="Tahoma"/>
          <w:sz w:val="20"/>
          <w:szCs w:val="20"/>
        </w:rPr>
        <w:t>.</w:t>
      </w:r>
      <w:r w:rsidR="002F0277">
        <w:rPr>
          <w:rFonts w:ascii="Tahoma" w:hAnsi="Tahoma" w:cs="Tahoma"/>
          <w:sz w:val="20"/>
          <w:szCs w:val="20"/>
        </w:rPr>
        <w:t>3</w:t>
      </w:r>
      <w:r w:rsidRPr="00EA0D72">
        <w:rPr>
          <w:rFonts w:ascii="Tahoma" w:hAnsi="Tahoma" w:cs="Tahoma"/>
          <w:sz w:val="20"/>
          <w:szCs w:val="20"/>
        </w:rPr>
        <w:tab/>
      </w:r>
      <w:r w:rsidR="009F70F4">
        <w:rPr>
          <w:rFonts w:ascii="Tahoma" w:hAnsi="Tahoma" w:cs="Tahoma"/>
          <w:sz w:val="20"/>
          <w:szCs w:val="20"/>
        </w:rPr>
        <w:t xml:space="preserve">Objednatel je povinen prokázat </w:t>
      </w:r>
      <w:r w:rsidR="00063BEE">
        <w:rPr>
          <w:rFonts w:ascii="Tahoma" w:hAnsi="Tahoma" w:cs="Tahoma"/>
          <w:sz w:val="20"/>
          <w:szCs w:val="20"/>
        </w:rPr>
        <w:t xml:space="preserve">objednateli </w:t>
      </w:r>
      <w:r w:rsidR="009F70F4">
        <w:rPr>
          <w:rFonts w:ascii="Tahoma" w:hAnsi="Tahoma" w:cs="Tahoma"/>
          <w:sz w:val="20"/>
          <w:szCs w:val="20"/>
        </w:rPr>
        <w:t>existenci takového pojištění v době uzavření této smlouvy</w:t>
      </w:r>
      <w:r w:rsidR="00955918">
        <w:rPr>
          <w:rFonts w:ascii="Tahoma" w:hAnsi="Tahoma" w:cs="Tahoma"/>
          <w:sz w:val="20"/>
          <w:szCs w:val="20"/>
        </w:rPr>
        <w:t xml:space="preserve"> předložením kopie platné pojistné smlouvy</w:t>
      </w:r>
      <w:r w:rsidR="009F70F4">
        <w:rPr>
          <w:rFonts w:ascii="Tahoma" w:hAnsi="Tahoma" w:cs="Tahoma"/>
          <w:sz w:val="20"/>
          <w:szCs w:val="20"/>
        </w:rPr>
        <w:t>.</w:t>
      </w:r>
    </w:p>
    <w:p w14:paraId="1414B3F8" w14:textId="77777777" w:rsidR="0017782F" w:rsidRDefault="0017782F" w:rsidP="000C3778">
      <w:pPr>
        <w:ind w:left="1416" w:hanging="849"/>
        <w:jc w:val="both"/>
        <w:rPr>
          <w:rFonts w:ascii="Tahoma" w:hAnsi="Tahoma" w:cs="Tahoma"/>
          <w:sz w:val="20"/>
          <w:szCs w:val="20"/>
        </w:rPr>
      </w:pPr>
    </w:p>
    <w:p w14:paraId="5E226BDA" w14:textId="2B91985B" w:rsidR="000C3778" w:rsidRDefault="009F70F4" w:rsidP="009F70F4">
      <w:pPr>
        <w:ind w:left="1416" w:hanging="849"/>
        <w:jc w:val="both"/>
        <w:rPr>
          <w:rFonts w:ascii="Tahoma" w:hAnsi="Tahoma" w:cs="Tahoma"/>
          <w:sz w:val="20"/>
          <w:szCs w:val="20"/>
        </w:rPr>
      </w:pPr>
      <w:r>
        <w:rPr>
          <w:rFonts w:ascii="Tahoma" w:hAnsi="Tahoma" w:cs="Tahoma"/>
          <w:sz w:val="20"/>
          <w:szCs w:val="20"/>
        </w:rPr>
        <w:t>8.3.</w:t>
      </w:r>
      <w:r w:rsidR="002F0277">
        <w:rPr>
          <w:rFonts w:ascii="Tahoma" w:hAnsi="Tahoma" w:cs="Tahoma"/>
          <w:sz w:val="20"/>
          <w:szCs w:val="20"/>
        </w:rPr>
        <w:t>4</w:t>
      </w:r>
      <w:r>
        <w:rPr>
          <w:rFonts w:ascii="Tahoma" w:hAnsi="Tahoma" w:cs="Tahoma"/>
          <w:sz w:val="20"/>
          <w:szCs w:val="20"/>
        </w:rPr>
        <w:tab/>
      </w:r>
      <w:r w:rsidR="000C3778" w:rsidRPr="00EA0D72">
        <w:rPr>
          <w:rFonts w:ascii="Tahoma" w:hAnsi="Tahoma" w:cs="Tahoma"/>
          <w:sz w:val="20"/>
          <w:szCs w:val="20"/>
        </w:rPr>
        <w:t>Objednatel</w:t>
      </w:r>
      <w:r w:rsidR="000C3778">
        <w:rPr>
          <w:rFonts w:ascii="Tahoma" w:hAnsi="Tahoma" w:cs="Tahoma"/>
          <w:sz w:val="20"/>
          <w:szCs w:val="20"/>
        </w:rPr>
        <w:t xml:space="preserve"> je oprávněn tuto skutečnost kdykoli v průběhu plnění dle této smlouvy zkontrolovat a </w:t>
      </w:r>
      <w:r w:rsidR="00F13671">
        <w:rPr>
          <w:rFonts w:ascii="Tahoma" w:hAnsi="Tahoma" w:cs="Tahoma"/>
          <w:sz w:val="20"/>
          <w:szCs w:val="20"/>
        </w:rPr>
        <w:t>dodavatel</w:t>
      </w:r>
      <w:r w:rsidR="000C3778">
        <w:rPr>
          <w:rFonts w:ascii="Tahoma" w:hAnsi="Tahoma" w:cs="Tahoma"/>
          <w:sz w:val="20"/>
          <w:szCs w:val="20"/>
        </w:rPr>
        <w:t xml:space="preserve"> je v takovém případě povinen objednateli bezodkladně předložit kopii platné pojistné smlouvy.</w:t>
      </w:r>
    </w:p>
    <w:p w14:paraId="0E941492" w14:textId="77777777" w:rsidR="00F26F6A" w:rsidRDefault="00F26F6A" w:rsidP="00A02E7A">
      <w:pPr>
        <w:jc w:val="both"/>
        <w:rPr>
          <w:rFonts w:ascii="Tahoma" w:hAnsi="Tahoma" w:cs="Tahoma"/>
          <w:sz w:val="20"/>
          <w:szCs w:val="20"/>
        </w:rPr>
      </w:pPr>
    </w:p>
    <w:p w14:paraId="67A48D89" w14:textId="454D8C04" w:rsidR="000C3778" w:rsidRPr="001522F6" w:rsidRDefault="000C3778" w:rsidP="005B456D">
      <w:pPr>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2ED6BF2D"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7F70E53B" w14:textId="77777777" w:rsidR="000C3778" w:rsidRDefault="000C3778" w:rsidP="000C3778">
      <w:pPr>
        <w:jc w:val="both"/>
        <w:rPr>
          <w:rFonts w:ascii="Tahoma" w:hAnsi="Tahoma" w:cs="Tahoma"/>
          <w:b/>
          <w:bCs/>
          <w:sz w:val="20"/>
          <w:szCs w:val="20"/>
        </w:rPr>
      </w:pPr>
    </w:p>
    <w:p w14:paraId="2916F801" w14:textId="77777777" w:rsidR="000C3778" w:rsidRDefault="000C3778" w:rsidP="000C3778">
      <w:pPr>
        <w:jc w:val="both"/>
        <w:rPr>
          <w:rFonts w:ascii="Tahoma" w:hAnsi="Tahoma" w:cs="Tahoma"/>
          <w:b/>
          <w:bCs/>
          <w:sz w:val="20"/>
          <w:szCs w:val="20"/>
        </w:rPr>
      </w:pPr>
      <w:r>
        <w:rPr>
          <w:rFonts w:ascii="Tahoma" w:hAnsi="Tahoma" w:cs="Tahoma"/>
          <w:b/>
          <w:bCs/>
          <w:sz w:val="20"/>
          <w:szCs w:val="20"/>
        </w:rPr>
        <w:t>9.1    Přístup do místa plnění</w:t>
      </w:r>
    </w:p>
    <w:p w14:paraId="713503AB" w14:textId="77777777" w:rsidR="000C3778" w:rsidRDefault="000C3778" w:rsidP="000C3778">
      <w:pPr>
        <w:jc w:val="both"/>
        <w:rPr>
          <w:rFonts w:ascii="Tahoma" w:hAnsi="Tahoma" w:cs="Tahoma"/>
          <w:sz w:val="20"/>
          <w:szCs w:val="20"/>
        </w:rPr>
      </w:pPr>
    </w:p>
    <w:p w14:paraId="19DAB800" w14:textId="20008179"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 xml:space="preserve">Objednatel pro </w:t>
      </w:r>
      <w:r w:rsidR="00F13671">
        <w:rPr>
          <w:rFonts w:ascii="Tahoma" w:hAnsi="Tahoma" w:cs="Tahoma"/>
          <w:sz w:val="20"/>
          <w:szCs w:val="20"/>
        </w:rPr>
        <w:t>dodavatele</w:t>
      </w:r>
      <w:r>
        <w:rPr>
          <w:rFonts w:ascii="Tahoma" w:hAnsi="Tahoma" w:cs="Tahoma"/>
          <w:sz w:val="20"/>
          <w:szCs w:val="20"/>
        </w:rPr>
        <w:t xml:space="preserve"> zajistí či umožní:</w:t>
      </w:r>
    </w:p>
    <w:p w14:paraId="76D19BA8" w14:textId="77777777" w:rsidR="000C3778" w:rsidRDefault="000C3778" w:rsidP="000C3778">
      <w:pPr>
        <w:ind w:firstLine="567"/>
        <w:jc w:val="both"/>
        <w:rPr>
          <w:rFonts w:ascii="Tahoma" w:hAnsi="Tahoma" w:cs="Tahoma"/>
          <w:sz w:val="20"/>
          <w:szCs w:val="20"/>
        </w:rPr>
      </w:pPr>
    </w:p>
    <w:p w14:paraId="3DB3001F" w14:textId="77777777" w:rsidR="001E6518" w:rsidRDefault="000C3778" w:rsidP="000C3778">
      <w:pPr>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001E6518">
        <w:rPr>
          <w:rFonts w:ascii="Tahoma" w:hAnsi="Tahoma" w:cs="Tahoma"/>
          <w:sz w:val="20"/>
          <w:szCs w:val="20"/>
        </w:rPr>
        <w:t>přístup na místo vykládky Zařízení</w:t>
      </w:r>
    </w:p>
    <w:p w14:paraId="792BC4CF" w14:textId="6A749664" w:rsidR="00784FE5" w:rsidRDefault="00784FE5" w:rsidP="00784FE5">
      <w:pPr>
        <w:ind w:left="709" w:firstLine="709"/>
        <w:rPr>
          <w:rFonts w:ascii="Tahoma" w:hAnsi="Tahoma" w:cs="Tahoma"/>
          <w:sz w:val="20"/>
          <w:szCs w:val="20"/>
        </w:rPr>
      </w:pPr>
    </w:p>
    <w:p w14:paraId="420535DC" w14:textId="167B6D16" w:rsidR="00784FE5" w:rsidRDefault="002F73C7" w:rsidP="00784FE5">
      <w:pPr>
        <w:ind w:left="709" w:firstLine="709"/>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B03A8B">
        <w:rPr>
          <w:rFonts w:ascii="Tahoma" w:hAnsi="Tahoma" w:cs="Tahoma"/>
          <w:sz w:val="20"/>
          <w:szCs w:val="20"/>
        </w:rPr>
        <w:t xml:space="preserve">vstup pracovníkům </w:t>
      </w:r>
      <w:r w:rsidR="00F13671">
        <w:rPr>
          <w:rFonts w:ascii="Tahoma" w:hAnsi="Tahoma" w:cs="Tahoma"/>
          <w:sz w:val="20"/>
          <w:szCs w:val="20"/>
        </w:rPr>
        <w:t>dodavatele</w:t>
      </w:r>
      <w:r w:rsidR="000C3778" w:rsidRPr="00B03A8B">
        <w:rPr>
          <w:rFonts w:ascii="Tahoma" w:hAnsi="Tahoma" w:cs="Tahoma"/>
          <w:sz w:val="20"/>
          <w:szCs w:val="20"/>
        </w:rPr>
        <w:t xml:space="preserve"> do míst</w:t>
      </w:r>
      <w:r w:rsidR="00F13671">
        <w:rPr>
          <w:rFonts w:ascii="Tahoma" w:hAnsi="Tahoma" w:cs="Tahoma"/>
          <w:sz w:val="20"/>
          <w:szCs w:val="20"/>
        </w:rPr>
        <w:t>a plnění</w:t>
      </w:r>
      <w:r w:rsidR="000C3778">
        <w:rPr>
          <w:rFonts w:ascii="Tahoma" w:hAnsi="Tahoma" w:cs="Tahoma"/>
          <w:sz w:val="20"/>
          <w:szCs w:val="20"/>
        </w:rPr>
        <w:t>,</w:t>
      </w:r>
    </w:p>
    <w:p w14:paraId="2BE1FD43" w14:textId="77777777" w:rsidR="002F73C7" w:rsidRDefault="002F73C7" w:rsidP="00784FE5">
      <w:pPr>
        <w:ind w:left="2124" w:hanging="706"/>
        <w:rPr>
          <w:rFonts w:ascii="Tahoma" w:hAnsi="Tahoma" w:cs="Tahoma"/>
          <w:sz w:val="20"/>
          <w:szCs w:val="20"/>
        </w:rPr>
      </w:pPr>
    </w:p>
    <w:p w14:paraId="1CC9A86E" w14:textId="15BA6C86" w:rsidR="00CF62D7" w:rsidRDefault="00784FE5" w:rsidP="00784FE5">
      <w:pPr>
        <w:ind w:left="2124" w:hanging="706"/>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B03A8B">
        <w:rPr>
          <w:rFonts w:ascii="Tahoma" w:hAnsi="Tahoma" w:cs="Tahoma"/>
          <w:sz w:val="20"/>
          <w:szCs w:val="20"/>
        </w:rPr>
        <w:t>uvolnění všech pracovních ploch</w:t>
      </w:r>
      <w:r w:rsidR="004A4C7E">
        <w:rPr>
          <w:rFonts w:ascii="Tahoma" w:hAnsi="Tahoma" w:cs="Tahoma"/>
          <w:sz w:val="20"/>
          <w:szCs w:val="20"/>
        </w:rPr>
        <w:t xml:space="preserve"> v místě plnění</w:t>
      </w:r>
      <w:r w:rsidR="000C3778" w:rsidRPr="00B03A8B">
        <w:rPr>
          <w:rFonts w:ascii="Tahoma" w:hAnsi="Tahoma" w:cs="Tahoma"/>
          <w:sz w:val="20"/>
          <w:szCs w:val="20"/>
        </w:rPr>
        <w:t xml:space="preserve">, kde bude </w:t>
      </w:r>
      <w:r w:rsidR="00962BAC">
        <w:rPr>
          <w:rFonts w:ascii="Tahoma" w:hAnsi="Tahoma" w:cs="Tahoma"/>
          <w:sz w:val="20"/>
          <w:szCs w:val="20"/>
        </w:rPr>
        <w:t>Předmět plnění realizován</w:t>
      </w:r>
      <w:r w:rsidR="000C3778" w:rsidRPr="00B03A8B">
        <w:rPr>
          <w:rFonts w:ascii="Tahoma" w:hAnsi="Tahoma" w:cs="Tahoma"/>
          <w:sz w:val="20"/>
          <w:szCs w:val="20"/>
        </w:rPr>
        <w:t xml:space="preserve"> a odstranění</w:t>
      </w:r>
      <w:r w:rsidR="004B4325">
        <w:rPr>
          <w:rFonts w:ascii="Tahoma" w:hAnsi="Tahoma" w:cs="Tahoma"/>
          <w:sz w:val="20"/>
          <w:szCs w:val="20"/>
        </w:rPr>
        <w:t xml:space="preserve"> </w:t>
      </w:r>
      <w:r w:rsidR="00CF62D7" w:rsidRPr="00B03A8B">
        <w:rPr>
          <w:rFonts w:ascii="Tahoma" w:hAnsi="Tahoma" w:cs="Tahoma"/>
          <w:sz w:val="20"/>
          <w:szCs w:val="20"/>
        </w:rPr>
        <w:t>překážek, které by bránily k přístupu k těmto plochám</w:t>
      </w:r>
      <w:r w:rsidR="00CF62D7">
        <w:rPr>
          <w:rFonts w:ascii="Tahoma" w:hAnsi="Tahoma" w:cs="Tahoma"/>
          <w:sz w:val="20"/>
          <w:szCs w:val="20"/>
        </w:rPr>
        <w:t>,</w:t>
      </w:r>
    </w:p>
    <w:p w14:paraId="67E54A56" w14:textId="77777777" w:rsidR="002F73C7" w:rsidRDefault="002F73C7" w:rsidP="00D66877">
      <w:pPr>
        <w:ind w:left="2124" w:hanging="705"/>
        <w:rPr>
          <w:rFonts w:ascii="Tahoma" w:hAnsi="Tahoma" w:cs="Tahoma"/>
          <w:sz w:val="20"/>
          <w:szCs w:val="20"/>
        </w:rPr>
      </w:pPr>
    </w:p>
    <w:p w14:paraId="2394C126" w14:textId="7CB2A9AD" w:rsidR="000C3778" w:rsidRDefault="000C3778" w:rsidP="00D66877">
      <w:pPr>
        <w:ind w:left="2124" w:hanging="705"/>
        <w:rPr>
          <w:rFonts w:ascii="Tahoma" w:hAnsi="Tahoma" w:cs="Tahoma"/>
          <w:sz w:val="20"/>
          <w:szCs w:val="20"/>
        </w:rPr>
      </w:pPr>
      <w:r>
        <w:rPr>
          <w:rFonts w:ascii="Tahoma" w:hAnsi="Tahoma" w:cs="Tahoma"/>
          <w:sz w:val="20"/>
          <w:szCs w:val="20"/>
        </w:rPr>
        <w:t>-</w:t>
      </w:r>
      <w:r>
        <w:rPr>
          <w:rFonts w:ascii="Tahoma" w:hAnsi="Tahoma" w:cs="Tahoma"/>
          <w:sz w:val="20"/>
          <w:szCs w:val="20"/>
        </w:rPr>
        <w:tab/>
        <w:t xml:space="preserve">přístup k napojovacím místům </w:t>
      </w:r>
      <w:r w:rsidRPr="00B03A8B">
        <w:rPr>
          <w:rFonts w:ascii="Tahoma" w:hAnsi="Tahoma" w:cs="Tahoma"/>
          <w:sz w:val="20"/>
          <w:szCs w:val="20"/>
        </w:rPr>
        <w:t xml:space="preserve">el. energie a vody </w:t>
      </w:r>
      <w:r w:rsidR="00D66877">
        <w:rPr>
          <w:rFonts w:ascii="Tahoma" w:hAnsi="Tahoma" w:cs="Tahoma"/>
          <w:sz w:val="20"/>
          <w:szCs w:val="20"/>
        </w:rPr>
        <w:t xml:space="preserve">v místě plnění </w:t>
      </w:r>
      <w:r w:rsidRPr="00B03A8B">
        <w:rPr>
          <w:rFonts w:ascii="Tahoma" w:hAnsi="Tahoma" w:cs="Tahoma"/>
          <w:sz w:val="20"/>
          <w:szCs w:val="20"/>
        </w:rPr>
        <w:t>a zajištění jejich spotřeby</w:t>
      </w:r>
      <w:r w:rsidR="00D308FF">
        <w:rPr>
          <w:rFonts w:ascii="Tahoma" w:hAnsi="Tahoma" w:cs="Tahoma"/>
          <w:sz w:val="20"/>
          <w:szCs w:val="20"/>
        </w:rPr>
        <w:t xml:space="preserve"> nutné pro realizaci Předmětu plnění</w:t>
      </w:r>
      <w:r>
        <w:rPr>
          <w:rFonts w:ascii="Tahoma" w:hAnsi="Tahoma" w:cs="Tahoma"/>
          <w:sz w:val="20"/>
          <w:szCs w:val="20"/>
        </w:rPr>
        <w:t>.</w:t>
      </w:r>
    </w:p>
    <w:p w14:paraId="3F310CF1" w14:textId="77777777" w:rsidR="000C3778" w:rsidRDefault="000C3778" w:rsidP="000C3778">
      <w:pPr>
        <w:ind w:left="1416" w:firstLine="708"/>
        <w:jc w:val="both"/>
        <w:rPr>
          <w:rFonts w:ascii="Tahoma" w:hAnsi="Tahoma" w:cs="Tahoma"/>
          <w:sz w:val="20"/>
          <w:szCs w:val="20"/>
        </w:rPr>
      </w:pPr>
    </w:p>
    <w:p w14:paraId="57CA3E1C" w14:textId="77777777" w:rsidR="000C3778" w:rsidRDefault="000C3778" w:rsidP="000C3778">
      <w:pPr>
        <w:jc w:val="both"/>
        <w:rPr>
          <w:rFonts w:ascii="Tahoma" w:hAnsi="Tahoma" w:cs="Tahoma"/>
          <w:b/>
          <w:bCs/>
          <w:sz w:val="20"/>
          <w:szCs w:val="20"/>
        </w:rPr>
      </w:pPr>
      <w:r>
        <w:rPr>
          <w:rFonts w:ascii="Tahoma" w:hAnsi="Tahoma" w:cs="Tahoma"/>
          <w:b/>
          <w:bCs/>
          <w:sz w:val="20"/>
          <w:szCs w:val="20"/>
        </w:rPr>
        <w:t xml:space="preserve">9.2 </w:t>
      </w:r>
      <w:r w:rsidRPr="00A307EE">
        <w:rPr>
          <w:rFonts w:ascii="Tahoma" w:hAnsi="Tahoma" w:cs="Tahoma"/>
          <w:b/>
          <w:bCs/>
          <w:sz w:val="20"/>
          <w:szCs w:val="20"/>
        </w:rPr>
        <w:t xml:space="preserve">   </w:t>
      </w:r>
      <w:r>
        <w:rPr>
          <w:rFonts w:ascii="Tahoma" w:hAnsi="Tahoma" w:cs="Tahoma"/>
          <w:b/>
          <w:bCs/>
          <w:sz w:val="20"/>
          <w:szCs w:val="20"/>
        </w:rPr>
        <w:t>Spotřebovaná média</w:t>
      </w:r>
    </w:p>
    <w:p w14:paraId="04BD99BC" w14:textId="77777777" w:rsidR="000C3778" w:rsidRDefault="000C3778" w:rsidP="000C3778">
      <w:pPr>
        <w:jc w:val="both"/>
        <w:rPr>
          <w:rFonts w:ascii="Tahoma" w:hAnsi="Tahoma" w:cs="Tahoma"/>
          <w:sz w:val="20"/>
          <w:szCs w:val="20"/>
        </w:rPr>
      </w:pPr>
    </w:p>
    <w:p w14:paraId="78BF6170" w14:textId="22CFEDEC" w:rsidR="000C3778" w:rsidRDefault="000C3778" w:rsidP="000C3778">
      <w:pPr>
        <w:ind w:left="1416" w:hanging="849"/>
        <w:jc w:val="both"/>
        <w:rPr>
          <w:rFonts w:ascii="Tahoma" w:hAnsi="Tahoma" w:cs="Tahoma"/>
          <w:sz w:val="20"/>
          <w:szCs w:val="20"/>
        </w:rPr>
      </w:pPr>
      <w:r>
        <w:rPr>
          <w:rFonts w:ascii="Tahoma" w:hAnsi="Tahoma" w:cs="Tahoma"/>
          <w:sz w:val="20"/>
          <w:szCs w:val="20"/>
        </w:rPr>
        <w:t>9.2.1</w:t>
      </w:r>
      <w:r>
        <w:rPr>
          <w:rFonts w:ascii="Tahoma" w:hAnsi="Tahoma" w:cs="Tahoma"/>
          <w:sz w:val="20"/>
          <w:szCs w:val="20"/>
        </w:rPr>
        <w:tab/>
      </w:r>
      <w:r w:rsidRPr="00772586">
        <w:rPr>
          <w:rFonts w:ascii="Tahoma" w:hAnsi="Tahoma" w:cs="Tahoma"/>
          <w:sz w:val="20"/>
          <w:szCs w:val="20"/>
        </w:rPr>
        <w:t>Spotřebovaná média</w:t>
      </w:r>
      <w:r w:rsidR="00934D07">
        <w:rPr>
          <w:rFonts w:ascii="Tahoma" w:hAnsi="Tahoma" w:cs="Tahoma"/>
          <w:sz w:val="20"/>
          <w:szCs w:val="20"/>
        </w:rPr>
        <w:t xml:space="preserve"> nutná pro realizaci Předmětu plnění</w:t>
      </w:r>
      <w:r w:rsidRPr="00772586">
        <w:rPr>
          <w:rFonts w:ascii="Tahoma" w:hAnsi="Tahoma" w:cs="Tahoma"/>
          <w:sz w:val="20"/>
          <w:szCs w:val="20"/>
        </w:rPr>
        <w:t xml:space="preserve"> hradí </w:t>
      </w:r>
      <w:r>
        <w:rPr>
          <w:rFonts w:ascii="Tahoma" w:hAnsi="Tahoma" w:cs="Tahoma"/>
          <w:sz w:val="20"/>
          <w:szCs w:val="20"/>
        </w:rPr>
        <w:t xml:space="preserve">objednatel.   </w:t>
      </w:r>
    </w:p>
    <w:p w14:paraId="04FCE87E" w14:textId="77777777" w:rsidR="005406A4" w:rsidRDefault="005406A4" w:rsidP="000C3778">
      <w:pPr>
        <w:jc w:val="both"/>
        <w:rPr>
          <w:rFonts w:ascii="Tahoma" w:hAnsi="Tahoma" w:cs="Tahoma"/>
          <w:b/>
          <w:bCs/>
          <w:sz w:val="20"/>
          <w:szCs w:val="20"/>
        </w:rPr>
      </w:pPr>
    </w:p>
    <w:p w14:paraId="1A454126" w14:textId="4D71CE78" w:rsidR="000C3778" w:rsidRDefault="000C3778" w:rsidP="000C3778">
      <w:pPr>
        <w:jc w:val="both"/>
        <w:rPr>
          <w:rFonts w:ascii="Tahoma" w:hAnsi="Tahoma" w:cs="Tahoma"/>
          <w:sz w:val="20"/>
          <w:szCs w:val="20"/>
        </w:rPr>
      </w:pPr>
      <w:r>
        <w:rPr>
          <w:rFonts w:ascii="Tahoma" w:hAnsi="Tahoma" w:cs="Tahoma"/>
          <w:b/>
          <w:bCs/>
          <w:sz w:val="20"/>
          <w:szCs w:val="20"/>
        </w:rPr>
        <w:t>9.</w:t>
      </w:r>
      <w:r w:rsidR="00556C68">
        <w:rPr>
          <w:rFonts w:ascii="Tahoma" w:hAnsi="Tahoma" w:cs="Tahoma"/>
          <w:b/>
          <w:bCs/>
          <w:sz w:val="20"/>
          <w:szCs w:val="20"/>
        </w:rPr>
        <w:t>3</w:t>
      </w:r>
      <w:r>
        <w:rPr>
          <w:rFonts w:ascii="Tahoma" w:hAnsi="Tahoma" w:cs="Tahoma"/>
          <w:b/>
          <w:bCs/>
          <w:sz w:val="20"/>
          <w:szCs w:val="20"/>
        </w:rPr>
        <w:t xml:space="preserve">    Analogie pro případ odstraňování vad</w:t>
      </w:r>
    </w:p>
    <w:p w14:paraId="6DE10A85" w14:textId="77777777" w:rsidR="000C3778" w:rsidRDefault="000C3778" w:rsidP="000C3778">
      <w:pPr>
        <w:jc w:val="both"/>
        <w:rPr>
          <w:rFonts w:ascii="Tahoma" w:hAnsi="Tahoma" w:cs="Tahoma"/>
          <w:sz w:val="20"/>
          <w:szCs w:val="20"/>
        </w:rPr>
      </w:pPr>
    </w:p>
    <w:p w14:paraId="6D5D879A" w14:textId="6CA66A39" w:rsidR="000C3778" w:rsidRDefault="000C3778" w:rsidP="000C3778">
      <w:pPr>
        <w:ind w:left="1416" w:hanging="849"/>
        <w:jc w:val="both"/>
        <w:rPr>
          <w:rFonts w:ascii="Tahoma" w:hAnsi="Tahoma" w:cs="Tahoma"/>
          <w:sz w:val="20"/>
          <w:szCs w:val="20"/>
        </w:rPr>
      </w:pPr>
      <w:r>
        <w:rPr>
          <w:rFonts w:ascii="Tahoma" w:hAnsi="Tahoma" w:cs="Tahoma"/>
          <w:sz w:val="20"/>
          <w:szCs w:val="20"/>
        </w:rPr>
        <w:t>9.</w:t>
      </w:r>
      <w:r w:rsidR="00556C68">
        <w:rPr>
          <w:rFonts w:ascii="Tahoma" w:hAnsi="Tahoma" w:cs="Tahoma"/>
          <w:sz w:val="20"/>
          <w:szCs w:val="20"/>
        </w:rPr>
        <w:t>3</w:t>
      </w:r>
      <w:r>
        <w:rPr>
          <w:rFonts w:ascii="Tahoma" w:hAnsi="Tahoma" w:cs="Tahoma"/>
          <w:sz w:val="20"/>
          <w:szCs w:val="20"/>
        </w:rPr>
        <w:t>.1</w:t>
      </w:r>
      <w:r>
        <w:rPr>
          <w:rFonts w:ascii="Tahoma" w:hAnsi="Tahoma" w:cs="Tahoma"/>
          <w:sz w:val="20"/>
          <w:szCs w:val="20"/>
        </w:rPr>
        <w:tab/>
      </w:r>
      <w:r w:rsidRPr="00AE17C1">
        <w:rPr>
          <w:rFonts w:ascii="Tahoma" w:hAnsi="Tahoma" w:cs="Tahoma"/>
          <w:sz w:val="20"/>
          <w:szCs w:val="20"/>
        </w:rPr>
        <w:t xml:space="preserve">Uvedené podmínky dle tohoto článku budou analogicky použity pro případ odstraňování vad na již předaném a převzatém </w:t>
      </w:r>
      <w:r w:rsidR="00716CE4">
        <w:rPr>
          <w:rFonts w:ascii="Tahoma" w:hAnsi="Tahoma" w:cs="Tahoma"/>
          <w:sz w:val="20"/>
          <w:szCs w:val="20"/>
        </w:rPr>
        <w:t>Zařízení</w:t>
      </w:r>
      <w:r w:rsidRPr="00AE17C1">
        <w:rPr>
          <w:rFonts w:ascii="Tahoma" w:hAnsi="Tahoma" w:cs="Tahoma"/>
          <w:sz w:val="20"/>
          <w:szCs w:val="20"/>
        </w:rPr>
        <w:t>,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70861D6E" w14:textId="77777777" w:rsidR="00D469FD" w:rsidRDefault="00D469FD" w:rsidP="000C3778">
      <w:pPr>
        <w:ind w:left="1416" w:hanging="849"/>
        <w:jc w:val="both"/>
        <w:rPr>
          <w:rFonts w:ascii="Tahoma" w:hAnsi="Tahoma" w:cs="Tahoma"/>
          <w:sz w:val="20"/>
          <w:szCs w:val="20"/>
        </w:rPr>
      </w:pPr>
    </w:p>
    <w:p w14:paraId="65EE6339" w14:textId="77777777" w:rsidR="007E58D4" w:rsidRDefault="007E58D4" w:rsidP="000C3778">
      <w:pPr>
        <w:ind w:left="1416" w:hanging="849"/>
        <w:jc w:val="both"/>
        <w:rPr>
          <w:rFonts w:ascii="Tahoma" w:hAnsi="Tahoma" w:cs="Tahoma"/>
          <w:sz w:val="20"/>
          <w:szCs w:val="20"/>
        </w:rPr>
      </w:pPr>
    </w:p>
    <w:p w14:paraId="717CFD62" w14:textId="4EFD3F33" w:rsidR="000C3778" w:rsidRPr="003564AB" w:rsidRDefault="000C3778" w:rsidP="00A03AD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w:t>
      </w:r>
    </w:p>
    <w:p w14:paraId="63118DF0" w14:textId="4B246E08" w:rsidR="000C3778" w:rsidRDefault="000C3778" w:rsidP="00A03AD9">
      <w:pPr>
        <w:jc w:val="center"/>
        <w:rPr>
          <w:rFonts w:ascii="Tahoma" w:hAnsi="Tahoma" w:cs="Tahoma"/>
          <w:b/>
          <w:sz w:val="20"/>
          <w:szCs w:val="20"/>
        </w:rPr>
      </w:pPr>
      <w:r>
        <w:rPr>
          <w:rFonts w:ascii="Tahoma" w:hAnsi="Tahoma" w:cs="Tahoma"/>
          <w:b/>
          <w:sz w:val="20"/>
          <w:szCs w:val="20"/>
        </w:rPr>
        <w:t xml:space="preserve">Kontrola </w:t>
      </w:r>
      <w:r w:rsidR="00F17245">
        <w:rPr>
          <w:rFonts w:ascii="Tahoma" w:hAnsi="Tahoma" w:cs="Tahoma"/>
          <w:b/>
          <w:sz w:val="20"/>
          <w:szCs w:val="20"/>
        </w:rPr>
        <w:t>realizace Předmětu plnění</w:t>
      </w:r>
    </w:p>
    <w:p w14:paraId="337F1B69" w14:textId="77777777" w:rsidR="000C3778" w:rsidRDefault="000C3778" w:rsidP="000C3778">
      <w:pPr>
        <w:pStyle w:val="Odstavecseseznamem"/>
        <w:ind w:left="0"/>
        <w:jc w:val="both"/>
        <w:rPr>
          <w:rFonts w:ascii="Tahoma" w:hAnsi="Tahoma" w:cs="Tahoma"/>
          <w:sz w:val="20"/>
          <w:szCs w:val="20"/>
        </w:rPr>
      </w:pPr>
    </w:p>
    <w:p w14:paraId="2E4B6236"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1D038E02" w14:textId="77777777" w:rsidR="000C3778" w:rsidRDefault="000C3778" w:rsidP="000C3778">
      <w:pPr>
        <w:pStyle w:val="Odstavecseseznamem"/>
        <w:ind w:left="0"/>
        <w:jc w:val="both"/>
        <w:rPr>
          <w:rFonts w:ascii="Tahoma" w:hAnsi="Tahoma" w:cs="Tahoma"/>
          <w:sz w:val="20"/>
          <w:szCs w:val="20"/>
        </w:rPr>
      </w:pPr>
    </w:p>
    <w:p w14:paraId="2C6B94C8" w14:textId="782579B9"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w:t>
      </w:r>
      <w:r w:rsidR="00F17245">
        <w:rPr>
          <w:rFonts w:ascii="Tahoma" w:hAnsi="Tahoma" w:cs="Tahoma"/>
          <w:sz w:val="20"/>
          <w:szCs w:val="20"/>
        </w:rPr>
        <w:t>realizaci Předmětu plnění</w:t>
      </w:r>
      <w:r w:rsidRPr="006A4D8E">
        <w:rPr>
          <w:rFonts w:ascii="Tahoma" w:hAnsi="Tahoma" w:cs="Tahoma"/>
          <w:sz w:val="20"/>
          <w:szCs w:val="20"/>
        </w:rPr>
        <w:t xml:space="preserve">. </w:t>
      </w:r>
    </w:p>
    <w:p w14:paraId="36377D05" w14:textId="77777777" w:rsidR="000C3778" w:rsidRDefault="000C3778" w:rsidP="000C3778">
      <w:pPr>
        <w:pStyle w:val="Odstavecseseznamem"/>
        <w:ind w:left="1416" w:hanging="849"/>
        <w:jc w:val="both"/>
        <w:rPr>
          <w:rFonts w:ascii="Tahoma" w:hAnsi="Tahoma" w:cs="Tahoma"/>
          <w:sz w:val="20"/>
          <w:szCs w:val="20"/>
        </w:rPr>
      </w:pPr>
    </w:p>
    <w:p w14:paraId="09C403C8" w14:textId="65D72F84"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w:t>
      </w:r>
      <w:r w:rsidR="005C373C">
        <w:rPr>
          <w:rFonts w:ascii="Tahoma" w:hAnsi="Tahoma" w:cs="Tahoma"/>
          <w:sz w:val="20"/>
          <w:szCs w:val="20"/>
        </w:rPr>
        <w:t xml:space="preserve">dodavatel realizuje Předmět plnění </w:t>
      </w:r>
      <w:r w:rsidRPr="006A4D8E">
        <w:rPr>
          <w:rFonts w:ascii="Tahoma" w:hAnsi="Tahoma" w:cs="Tahoma"/>
          <w:sz w:val="20"/>
          <w:szCs w:val="20"/>
        </w:rPr>
        <w:t xml:space="preserve">v rozporu se svými povinnostmi, je oprávněn zastavit prováděné práce a dožadovat se toho, aby </w:t>
      </w:r>
      <w:r w:rsidR="005C373C">
        <w:rPr>
          <w:rFonts w:ascii="Tahoma" w:hAnsi="Tahoma" w:cs="Tahoma"/>
          <w:sz w:val="20"/>
          <w:szCs w:val="20"/>
        </w:rPr>
        <w:t>dodavatel</w:t>
      </w:r>
      <w:r w:rsidRPr="006A4D8E">
        <w:rPr>
          <w:rFonts w:ascii="Tahoma" w:hAnsi="Tahoma" w:cs="Tahoma"/>
          <w:sz w:val="20"/>
          <w:szCs w:val="20"/>
        </w:rPr>
        <w:t xml:space="preserve"> </w:t>
      </w:r>
      <w:r w:rsidR="00103945">
        <w:rPr>
          <w:rFonts w:ascii="Tahoma" w:hAnsi="Tahoma" w:cs="Tahoma"/>
          <w:sz w:val="20"/>
          <w:szCs w:val="20"/>
        </w:rPr>
        <w:t xml:space="preserve">bez zbytečného odkladu </w:t>
      </w:r>
      <w:r w:rsidRPr="006A4D8E">
        <w:rPr>
          <w:rFonts w:ascii="Tahoma" w:hAnsi="Tahoma" w:cs="Tahoma"/>
          <w:sz w:val="20"/>
          <w:szCs w:val="20"/>
        </w:rPr>
        <w:t xml:space="preserve">odstranil vady vzniklé vadným prováděním a </w:t>
      </w:r>
      <w:r w:rsidR="005C373C">
        <w:rPr>
          <w:rFonts w:ascii="Tahoma" w:hAnsi="Tahoma" w:cs="Tahoma"/>
          <w:sz w:val="20"/>
          <w:szCs w:val="20"/>
        </w:rPr>
        <w:t>dále plnil smlouvu</w:t>
      </w:r>
      <w:r w:rsidRPr="006A4D8E">
        <w:rPr>
          <w:rFonts w:ascii="Tahoma" w:hAnsi="Tahoma" w:cs="Tahoma"/>
          <w:sz w:val="20"/>
          <w:szCs w:val="20"/>
        </w:rPr>
        <w:t xml:space="preserve"> řádným způsobem. Jestliže </w:t>
      </w:r>
      <w:r>
        <w:rPr>
          <w:rFonts w:ascii="Tahoma" w:hAnsi="Tahoma" w:cs="Tahoma"/>
          <w:sz w:val="20"/>
          <w:szCs w:val="20"/>
        </w:rPr>
        <w:t xml:space="preserve">tak </w:t>
      </w:r>
      <w:r w:rsidR="005C373C">
        <w:rPr>
          <w:rFonts w:ascii="Tahoma" w:hAnsi="Tahoma" w:cs="Tahoma"/>
          <w:sz w:val="20"/>
          <w:szCs w:val="20"/>
        </w:rPr>
        <w:t>dodavatel</w:t>
      </w:r>
      <w:r>
        <w:rPr>
          <w:rFonts w:ascii="Tahoma" w:hAnsi="Tahoma" w:cs="Tahoma"/>
          <w:sz w:val="20"/>
          <w:szCs w:val="20"/>
        </w:rPr>
        <w:t xml:space="preserve"> </w:t>
      </w:r>
      <w:r w:rsidRPr="006A4D8E">
        <w:rPr>
          <w:rFonts w:ascii="Tahoma" w:hAnsi="Tahoma" w:cs="Tahoma"/>
          <w:sz w:val="20"/>
          <w:szCs w:val="20"/>
        </w:rPr>
        <w:t xml:space="preserve">neučiní ani v přiměřené lhůtě mu k tomu poskytnuté a postup </w:t>
      </w:r>
      <w:r w:rsidR="00F52887">
        <w:rPr>
          <w:rFonts w:ascii="Tahoma" w:hAnsi="Tahoma" w:cs="Tahoma"/>
          <w:sz w:val="20"/>
          <w:szCs w:val="20"/>
        </w:rPr>
        <w:t>dodavatele</w:t>
      </w:r>
      <w:r w:rsidRPr="006A4D8E">
        <w:rPr>
          <w:rFonts w:ascii="Tahoma" w:hAnsi="Tahoma" w:cs="Tahoma"/>
          <w:sz w:val="20"/>
          <w:szCs w:val="20"/>
        </w:rPr>
        <w:t xml:space="preserve"> by vedl k porušení smlouvy, má objednatel právo od smlouvy odstoupit.</w:t>
      </w:r>
    </w:p>
    <w:p w14:paraId="5C9B7C9A" w14:textId="77777777" w:rsidR="00556C68" w:rsidRDefault="00556C68" w:rsidP="000C3778">
      <w:pPr>
        <w:pStyle w:val="Odstavecseseznamem"/>
        <w:ind w:left="1416" w:hanging="849"/>
        <w:jc w:val="both"/>
        <w:rPr>
          <w:rFonts w:ascii="Tahoma" w:hAnsi="Tahoma" w:cs="Tahoma"/>
          <w:sz w:val="20"/>
          <w:szCs w:val="20"/>
        </w:rPr>
      </w:pPr>
    </w:p>
    <w:p w14:paraId="74C9512F" w14:textId="473075FE" w:rsidR="001232D7" w:rsidRDefault="001232D7" w:rsidP="000C3778">
      <w:pPr>
        <w:pStyle w:val="Odstavecseseznamem"/>
        <w:ind w:left="1416" w:hanging="849"/>
        <w:jc w:val="both"/>
        <w:rPr>
          <w:rFonts w:ascii="Tahoma" w:hAnsi="Tahoma" w:cs="Tahoma"/>
          <w:sz w:val="20"/>
          <w:szCs w:val="20"/>
        </w:rPr>
      </w:pPr>
      <w:r>
        <w:rPr>
          <w:rFonts w:ascii="Tahoma" w:hAnsi="Tahoma" w:cs="Tahoma"/>
          <w:sz w:val="20"/>
          <w:szCs w:val="20"/>
        </w:rPr>
        <w:t>10.1.3</w:t>
      </w:r>
      <w:r>
        <w:rPr>
          <w:rFonts w:ascii="Tahoma" w:hAnsi="Tahoma" w:cs="Tahoma"/>
          <w:sz w:val="20"/>
          <w:szCs w:val="20"/>
        </w:rPr>
        <w:tab/>
      </w:r>
      <w:r w:rsidR="00D20E89">
        <w:rPr>
          <w:rFonts w:ascii="Tahoma" w:hAnsi="Tahoma" w:cs="Tahoma"/>
          <w:sz w:val="20"/>
          <w:szCs w:val="20"/>
        </w:rPr>
        <w:t xml:space="preserve">Na vyžádání objednatele je </w:t>
      </w:r>
      <w:r w:rsidR="00F52887">
        <w:rPr>
          <w:rFonts w:ascii="Tahoma" w:hAnsi="Tahoma" w:cs="Tahoma"/>
          <w:sz w:val="20"/>
          <w:szCs w:val="20"/>
        </w:rPr>
        <w:t>dodavatel</w:t>
      </w:r>
      <w:r w:rsidR="00D20E89">
        <w:rPr>
          <w:rFonts w:ascii="Tahoma" w:hAnsi="Tahoma" w:cs="Tahoma"/>
          <w:sz w:val="20"/>
          <w:szCs w:val="20"/>
        </w:rPr>
        <w:t xml:space="preserve"> povinen zajistit</w:t>
      </w:r>
      <w:r w:rsidR="00103945">
        <w:rPr>
          <w:rFonts w:ascii="Tahoma" w:hAnsi="Tahoma" w:cs="Tahoma"/>
          <w:sz w:val="20"/>
          <w:szCs w:val="20"/>
        </w:rPr>
        <w:t xml:space="preserve"> v místě plnění</w:t>
      </w:r>
      <w:r w:rsidR="00D20E89">
        <w:rPr>
          <w:rFonts w:ascii="Tahoma" w:hAnsi="Tahoma" w:cs="Tahoma"/>
          <w:sz w:val="20"/>
          <w:szCs w:val="20"/>
        </w:rPr>
        <w:t xml:space="preserve"> přítomnost osoby odpovědné za </w:t>
      </w:r>
      <w:r w:rsidR="00CF62D7">
        <w:rPr>
          <w:rFonts w:ascii="Tahoma" w:hAnsi="Tahoma" w:cs="Tahoma"/>
          <w:sz w:val="20"/>
          <w:szCs w:val="20"/>
        </w:rPr>
        <w:t>Předmět plnění</w:t>
      </w:r>
      <w:r w:rsidR="00D20E89" w:rsidRPr="00A705A0">
        <w:rPr>
          <w:rFonts w:ascii="Tahoma" w:hAnsi="Tahoma" w:cs="Tahoma"/>
          <w:sz w:val="20"/>
          <w:szCs w:val="20"/>
        </w:rPr>
        <w:t xml:space="preserve"> na straně </w:t>
      </w:r>
      <w:r w:rsidR="00F52887" w:rsidRPr="00A705A0">
        <w:rPr>
          <w:rFonts w:ascii="Tahoma" w:hAnsi="Tahoma" w:cs="Tahoma"/>
          <w:sz w:val="20"/>
          <w:szCs w:val="20"/>
        </w:rPr>
        <w:t>dodavatele</w:t>
      </w:r>
      <w:r w:rsidR="00D20E89" w:rsidRPr="00A705A0">
        <w:rPr>
          <w:rFonts w:ascii="Tahoma" w:hAnsi="Tahoma" w:cs="Tahoma"/>
          <w:sz w:val="20"/>
          <w:szCs w:val="20"/>
        </w:rPr>
        <w:t>.</w:t>
      </w:r>
    </w:p>
    <w:p w14:paraId="7D5931AE" w14:textId="77777777" w:rsidR="00D66877" w:rsidRDefault="00D66877" w:rsidP="000C3778">
      <w:pPr>
        <w:pStyle w:val="Odstavecseseznamem"/>
        <w:ind w:left="1416" w:hanging="849"/>
        <w:jc w:val="both"/>
        <w:rPr>
          <w:rFonts w:ascii="Tahoma" w:hAnsi="Tahoma" w:cs="Tahoma"/>
          <w:sz w:val="20"/>
          <w:szCs w:val="20"/>
        </w:rPr>
      </w:pPr>
    </w:p>
    <w:p w14:paraId="2838CA65" w14:textId="54E58A02" w:rsidR="00D66877" w:rsidRDefault="00D66877" w:rsidP="000C3778">
      <w:pPr>
        <w:pStyle w:val="Odstavecseseznamem"/>
        <w:ind w:left="1416" w:hanging="849"/>
        <w:jc w:val="both"/>
        <w:rPr>
          <w:rFonts w:ascii="Tahoma" w:hAnsi="Tahoma" w:cs="Tahoma"/>
          <w:sz w:val="20"/>
          <w:szCs w:val="20"/>
        </w:rPr>
      </w:pPr>
      <w:r>
        <w:rPr>
          <w:rFonts w:ascii="Tahoma" w:hAnsi="Tahoma" w:cs="Tahoma"/>
          <w:sz w:val="20"/>
          <w:szCs w:val="20"/>
        </w:rPr>
        <w:t>10.1.4</w:t>
      </w:r>
      <w:r>
        <w:rPr>
          <w:rFonts w:ascii="Tahoma" w:hAnsi="Tahoma" w:cs="Tahoma"/>
          <w:sz w:val="20"/>
          <w:szCs w:val="20"/>
        </w:rPr>
        <w:tab/>
      </w:r>
      <w:r w:rsidR="004E2B0A">
        <w:rPr>
          <w:rFonts w:ascii="Tahoma" w:hAnsi="Tahoma" w:cs="Tahoma"/>
          <w:sz w:val="20"/>
          <w:szCs w:val="20"/>
        </w:rPr>
        <w:t xml:space="preserve">Dodavatel je povinen provést </w:t>
      </w:r>
      <w:r w:rsidR="00415319">
        <w:rPr>
          <w:rFonts w:ascii="Tahoma" w:hAnsi="Tahoma" w:cs="Tahoma"/>
          <w:sz w:val="20"/>
          <w:szCs w:val="20"/>
        </w:rPr>
        <w:t xml:space="preserve">v prostorách svého výrobního závodu </w:t>
      </w:r>
      <w:r w:rsidR="004E2B0A">
        <w:rPr>
          <w:rFonts w:ascii="Tahoma" w:hAnsi="Tahoma" w:cs="Tahoma"/>
          <w:sz w:val="20"/>
          <w:szCs w:val="20"/>
        </w:rPr>
        <w:t xml:space="preserve">před dodáním Zařízení do místa plnění </w:t>
      </w:r>
      <w:r w:rsidR="00E0562D">
        <w:rPr>
          <w:rFonts w:ascii="Tahoma" w:hAnsi="Tahoma" w:cs="Tahoma"/>
          <w:sz w:val="20"/>
          <w:szCs w:val="20"/>
        </w:rPr>
        <w:t>zkoušku FAT (factory acceptance test), jež prověří kompletnost a funkčnost zařízení.</w:t>
      </w:r>
      <w:r w:rsidR="006D6A59">
        <w:rPr>
          <w:rFonts w:ascii="Tahoma" w:hAnsi="Tahoma" w:cs="Tahoma"/>
          <w:sz w:val="20"/>
          <w:szCs w:val="20"/>
        </w:rPr>
        <w:t xml:space="preserve"> Dodavatel je povinen informovat objednatele alespoň týden předem o termínu </w:t>
      </w:r>
      <w:r w:rsidR="003C1678">
        <w:rPr>
          <w:rFonts w:ascii="Tahoma" w:hAnsi="Tahoma" w:cs="Tahoma"/>
          <w:sz w:val="20"/>
          <w:szCs w:val="20"/>
        </w:rPr>
        <w:t>provedení zkoušky FAT a umožnit zástupcům objednatele se zkoušky FAT zúčastnit.</w:t>
      </w:r>
    </w:p>
    <w:p w14:paraId="32267B4B" w14:textId="77777777" w:rsidR="00FA3D54" w:rsidRDefault="00FA3D54" w:rsidP="000C3778">
      <w:pPr>
        <w:pStyle w:val="Odstavecseseznamem"/>
        <w:ind w:left="1416" w:hanging="849"/>
        <w:jc w:val="both"/>
        <w:rPr>
          <w:rFonts w:ascii="Tahoma" w:hAnsi="Tahoma" w:cs="Tahoma"/>
          <w:sz w:val="20"/>
          <w:szCs w:val="20"/>
        </w:rPr>
      </w:pPr>
    </w:p>
    <w:p w14:paraId="79302DD8" w14:textId="40727394" w:rsidR="004A4C7E" w:rsidRPr="00A705A0" w:rsidRDefault="00FA3D54" w:rsidP="000C3778">
      <w:pPr>
        <w:pStyle w:val="Odstavecseseznamem"/>
        <w:ind w:left="1416" w:hanging="849"/>
        <w:jc w:val="both"/>
        <w:rPr>
          <w:rFonts w:ascii="Tahoma" w:hAnsi="Tahoma" w:cs="Tahoma"/>
          <w:sz w:val="20"/>
          <w:szCs w:val="20"/>
        </w:rPr>
      </w:pPr>
      <w:r>
        <w:rPr>
          <w:rFonts w:ascii="Tahoma" w:hAnsi="Tahoma" w:cs="Tahoma"/>
          <w:sz w:val="20"/>
          <w:szCs w:val="20"/>
        </w:rPr>
        <w:t>10.1.5</w:t>
      </w:r>
      <w:r>
        <w:rPr>
          <w:rFonts w:ascii="Tahoma" w:hAnsi="Tahoma" w:cs="Tahoma"/>
          <w:sz w:val="20"/>
          <w:szCs w:val="20"/>
        </w:rPr>
        <w:tab/>
      </w:r>
      <w:r w:rsidR="00AE782B">
        <w:rPr>
          <w:rFonts w:ascii="Tahoma" w:hAnsi="Tahoma" w:cs="Tahoma"/>
          <w:sz w:val="20"/>
          <w:szCs w:val="20"/>
        </w:rPr>
        <w:t xml:space="preserve">V případě výskytu jakýchkoliv vad Zařízení při provádění zkoušky FAT je dodavatel takové vady povinen před dodáním </w:t>
      </w:r>
      <w:r w:rsidR="001606B5">
        <w:rPr>
          <w:rFonts w:ascii="Tahoma" w:hAnsi="Tahoma" w:cs="Tahoma"/>
          <w:sz w:val="20"/>
          <w:szCs w:val="20"/>
        </w:rPr>
        <w:t>Zařízení na místo plnění odstranit.</w:t>
      </w:r>
    </w:p>
    <w:p w14:paraId="13731AC3" w14:textId="77777777" w:rsidR="00C471D5" w:rsidRPr="00A705A0" w:rsidRDefault="00C471D5" w:rsidP="00C471D5">
      <w:pPr>
        <w:jc w:val="both"/>
        <w:rPr>
          <w:rFonts w:ascii="Tahoma" w:hAnsi="Tahoma" w:cs="Tahoma"/>
          <w:sz w:val="20"/>
          <w:szCs w:val="20"/>
        </w:rPr>
      </w:pPr>
    </w:p>
    <w:p w14:paraId="72AC7E6D" w14:textId="2CF27628" w:rsidR="000C3778" w:rsidRPr="00B906DC" w:rsidRDefault="000C3778" w:rsidP="00A03AD9">
      <w:pPr>
        <w:pStyle w:val="Zkladntext"/>
        <w:spacing w:before="120"/>
        <w:jc w:val="center"/>
        <w:rPr>
          <w:rFonts w:ascii="Tahoma" w:eastAsia="Calibri" w:hAnsi="Tahoma" w:cs="Tahoma"/>
          <w:b/>
          <w:sz w:val="20"/>
          <w:szCs w:val="20"/>
        </w:rPr>
      </w:pPr>
      <w:r w:rsidRPr="00B906DC">
        <w:rPr>
          <w:rFonts w:ascii="Tahoma" w:hAnsi="Tahoma" w:cs="Tahoma"/>
          <w:b/>
          <w:sz w:val="20"/>
          <w:szCs w:val="20"/>
        </w:rPr>
        <w:t>XI</w:t>
      </w:r>
      <w:r w:rsidRPr="00B906DC">
        <w:rPr>
          <w:rFonts w:ascii="Tahoma" w:eastAsia="Calibri" w:hAnsi="Tahoma" w:cs="Tahoma"/>
          <w:b/>
          <w:sz w:val="20"/>
          <w:szCs w:val="20"/>
        </w:rPr>
        <w:t>.</w:t>
      </w:r>
    </w:p>
    <w:p w14:paraId="5E7B150E" w14:textId="6779AF6E" w:rsidR="000C3778" w:rsidRPr="00B906DC" w:rsidRDefault="000C3778" w:rsidP="00A03AD9">
      <w:pPr>
        <w:pStyle w:val="Zkladntext"/>
        <w:jc w:val="center"/>
        <w:rPr>
          <w:rFonts w:ascii="Tahoma" w:eastAsia="Calibri" w:hAnsi="Tahoma" w:cs="Tahoma"/>
          <w:b/>
          <w:sz w:val="20"/>
          <w:szCs w:val="20"/>
        </w:rPr>
      </w:pPr>
      <w:r w:rsidRPr="00B906DC">
        <w:rPr>
          <w:rFonts w:ascii="Tahoma" w:eastAsia="Calibri" w:hAnsi="Tahoma" w:cs="Tahoma"/>
          <w:b/>
          <w:sz w:val="20"/>
          <w:szCs w:val="20"/>
        </w:rPr>
        <w:t xml:space="preserve">Předání a převzetí </w:t>
      </w:r>
      <w:r w:rsidR="00F52887">
        <w:rPr>
          <w:rFonts w:ascii="Tahoma" w:eastAsia="Calibri" w:hAnsi="Tahoma" w:cs="Tahoma"/>
          <w:b/>
          <w:sz w:val="20"/>
          <w:szCs w:val="20"/>
        </w:rPr>
        <w:t>Předmětu plnění</w:t>
      </w:r>
    </w:p>
    <w:p w14:paraId="32E3A4DC" w14:textId="77777777" w:rsidR="000C3778" w:rsidRPr="00B906DC" w:rsidRDefault="000C3778" w:rsidP="000C3778">
      <w:pPr>
        <w:pStyle w:val="Zkladntext"/>
        <w:ind w:hanging="426"/>
        <w:rPr>
          <w:rFonts w:ascii="Tahoma" w:eastAsia="Calibri" w:hAnsi="Tahoma" w:cs="Tahoma"/>
          <w:b/>
          <w:sz w:val="20"/>
          <w:szCs w:val="20"/>
        </w:rPr>
      </w:pPr>
    </w:p>
    <w:p w14:paraId="62385F8A" w14:textId="2494DAF7" w:rsidR="000C3778" w:rsidRPr="00B906DC" w:rsidRDefault="000C3778" w:rsidP="000C3778">
      <w:pPr>
        <w:pStyle w:val="Zkladntext"/>
        <w:rPr>
          <w:rFonts w:ascii="Tahoma" w:eastAsia="Calibri" w:hAnsi="Tahoma" w:cs="Tahoma"/>
          <w:bCs/>
          <w:sz w:val="20"/>
          <w:szCs w:val="20"/>
        </w:rPr>
      </w:pPr>
      <w:r w:rsidRPr="00B906DC">
        <w:rPr>
          <w:rFonts w:ascii="Tahoma" w:eastAsia="Calibri" w:hAnsi="Tahoma" w:cs="Tahoma"/>
          <w:b/>
          <w:sz w:val="20"/>
          <w:szCs w:val="20"/>
        </w:rPr>
        <w:t xml:space="preserve">11.1  </w:t>
      </w:r>
      <w:r w:rsidR="00F52887">
        <w:rPr>
          <w:rFonts w:ascii="Tahoma" w:eastAsia="Calibri" w:hAnsi="Tahoma" w:cs="Tahoma"/>
          <w:b/>
          <w:sz w:val="20"/>
          <w:szCs w:val="20"/>
        </w:rPr>
        <w:t xml:space="preserve">Předmět plnění </w:t>
      </w:r>
      <w:r w:rsidR="00A03AD9">
        <w:rPr>
          <w:rFonts w:ascii="Tahoma" w:eastAsia="Calibri" w:hAnsi="Tahoma" w:cs="Tahoma"/>
          <w:b/>
          <w:sz w:val="20"/>
          <w:szCs w:val="20"/>
        </w:rPr>
        <w:t>jako celek</w:t>
      </w:r>
    </w:p>
    <w:p w14:paraId="27B6263F" w14:textId="77777777" w:rsidR="000C3778" w:rsidRPr="00B906DC" w:rsidRDefault="000C3778" w:rsidP="000C3778">
      <w:pPr>
        <w:pStyle w:val="Zkladntext"/>
        <w:rPr>
          <w:rFonts w:ascii="Tahoma" w:eastAsia="Calibri" w:hAnsi="Tahoma" w:cs="Tahoma"/>
          <w:bCs/>
          <w:sz w:val="20"/>
          <w:szCs w:val="20"/>
        </w:rPr>
      </w:pPr>
    </w:p>
    <w:p w14:paraId="11E6150F" w14:textId="4F4471FA" w:rsidR="000C3778" w:rsidRPr="00B906DC" w:rsidRDefault="000C3778" w:rsidP="000C3778">
      <w:pPr>
        <w:pStyle w:val="Zkladntext"/>
        <w:ind w:left="1416" w:hanging="849"/>
        <w:rPr>
          <w:rFonts w:ascii="Tahoma" w:hAnsi="Tahoma" w:cs="Tahoma"/>
          <w:sz w:val="20"/>
          <w:szCs w:val="20"/>
        </w:rPr>
      </w:pPr>
      <w:r w:rsidRPr="00B906DC">
        <w:rPr>
          <w:rFonts w:ascii="Tahoma" w:eastAsia="Calibri" w:hAnsi="Tahoma" w:cs="Tahoma"/>
          <w:bCs/>
          <w:sz w:val="20"/>
          <w:szCs w:val="20"/>
        </w:rPr>
        <w:t>11.1.1</w:t>
      </w:r>
      <w:r w:rsidRPr="00B906DC">
        <w:rPr>
          <w:rFonts w:ascii="Tahoma" w:eastAsia="Calibri" w:hAnsi="Tahoma" w:cs="Tahoma"/>
          <w:bCs/>
          <w:sz w:val="20"/>
          <w:szCs w:val="20"/>
        </w:rPr>
        <w:tab/>
      </w:r>
      <w:r w:rsidRPr="00B906DC">
        <w:rPr>
          <w:rFonts w:ascii="Tahoma" w:hAnsi="Tahoma" w:cs="Tahoma"/>
          <w:sz w:val="20"/>
          <w:szCs w:val="20"/>
        </w:rPr>
        <w:t xml:space="preserve">Smluvní strany se dohodly, že </w:t>
      </w:r>
      <w:r w:rsidR="00F52887">
        <w:rPr>
          <w:rFonts w:ascii="Tahoma" w:hAnsi="Tahoma" w:cs="Tahoma"/>
          <w:sz w:val="20"/>
          <w:szCs w:val="20"/>
        </w:rPr>
        <w:t>Předmět plnění</w:t>
      </w:r>
      <w:r w:rsidRPr="00145496">
        <w:rPr>
          <w:rFonts w:ascii="Tahoma" w:hAnsi="Tahoma" w:cs="Tahoma"/>
          <w:sz w:val="20"/>
          <w:szCs w:val="20"/>
        </w:rPr>
        <w:t xml:space="preserve"> bude předán </w:t>
      </w:r>
      <w:r w:rsidR="00A03AD9">
        <w:rPr>
          <w:rFonts w:ascii="Tahoma" w:hAnsi="Tahoma" w:cs="Tahoma"/>
          <w:sz w:val="20"/>
          <w:szCs w:val="20"/>
        </w:rPr>
        <w:t>jako celek</w:t>
      </w:r>
      <w:r w:rsidRPr="00B906DC">
        <w:rPr>
          <w:rFonts w:ascii="Tahoma" w:hAnsi="Tahoma" w:cs="Tahoma"/>
          <w:sz w:val="20"/>
          <w:szCs w:val="20"/>
        </w:rPr>
        <w:t>.</w:t>
      </w:r>
    </w:p>
    <w:p w14:paraId="42C28F94" w14:textId="77777777" w:rsidR="000C3778" w:rsidRPr="00B906DC" w:rsidRDefault="000C3778" w:rsidP="000C3778">
      <w:pPr>
        <w:pStyle w:val="Zkladntext"/>
        <w:ind w:left="1416" w:hanging="849"/>
        <w:rPr>
          <w:rFonts w:ascii="Tahoma" w:hAnsi="Tahoma" w:cs="Tahoma"/>
          <w:sz w:val="20"/>
          <w:szCs w:val="20"/>
        </w:rPr>
      </w:pPr>
    </w:p>
    <w:p w14:paraId="70981B77" w14:textId="6E7625C4"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 xml:space="preserve">11.2  Definice </w:t>
      </w:r>
      <w:r w:rsidR="00A368DF">
        <w:rPr>
          <w:rFonts w:ascii="Tahoma" w:hAnsi="Tahoma" w:cs="Tahoma"/>
          <w:b/>
          <w:bCs/>
          <w:sz w:val="20"/>
          <w:szCs w:val="20"/>
        </w:rPr>
        <w:t>realizace Předmětu plnění</w:t>
      </w:r>
    </w:p>
    <w:p w14:paraId="1662A2CA" w14:textId="77777777" w:rsidR="000C3778" w:rsidRPr="00B906DC" w:rsidRDefault="000C3778" w:rsidP="000C3778">
      <w:pPr>
        <w:pStyle w:val="Zkladntext"/>
        <w:rPr>
          <w:rFonts w:ascii="Tahoma" w:hAnsi="Tahoma" w:cs="Tahoma"/>
          <w:sz w:val="20"/>
          <w:szCs w:val="20"/>
        </w:rPr>
      </w:pPr>
    </w:p>
    <w:p w14:paraId="610BCAEA" w14:textId="21BBC839" w:rsidR="000C3778" w:rsidRPr="00B906DC" w:rsidRDefault="000C3778" w:rsidP="000C3778">
      <w:pPr>
        <w:pStyle w:val="Zkladntext"/>
        <w:ind w:left="1416" w:hanging="849"/>
        <w:rPr>
          <w:rFonts w:ascii="Tahoma" w:hAnsi="Tahoma" w:cs="Tahoma"/>
          <w:sz w:val="20"/>
          <w:szCs w:val="20"/>
        </w:rPr>
      </w:pPr>
      <w:r w:rsidRPr="000E0377">
        <w:rPr>
          <w:rFonts w:ascii="Tahoma" w:hAnsi="Tahoma" w:cs="Tahoma"/>
          <w:sz w:val="20"/>
          <w:szCs w:val="20"/>
        </w:rPr>
        <w:t>11.2.1</w:t>
      </w:r>
      <w:r w:rsidRPr="000E0377">
        <w:rPr>
          <w:rFonts w:ascii="Tahoma" w:hAnsi="Tahoma" w:cs="Tahoma"/>
          <w:sz w:val="20"/>
          <w:szCs w:val="20"/>
        </w:rPr>
        <w:tab/>
        <w:t xml:space="preserve">Za řádně </w:t>
      </w:r>
      <w:r w:rsidR="00A368DF">
        <w:rPr>
          <w:rFonts w:ascii="Tahoma" w:hAnsi="Tahoma" w:cs="Tahoma"/>
          <w:sz w:val="20"/>
          <w:szCs w:val="20"/>
        </w:rPr>
        <w:t xml:space="preserve">realizovaný Předmět plnění </w:t>
      </w:r>
      <w:r w:rsidRPr="000E0377">
        <w:rPr>
          <w:rFonts w:ascii="Tahoma" w:hAnsi="Tahoma" w:cs="Tahoma"/>
          <w:sz w:val="20"/>
          <w:szCs w:val="20"/>
        </w:rPr>
        <w:t>je považován</w:t>
      </w:r>
      <w:r w:rsidR="00A368DF">
        <w:rPr>
          <w:rFonts w:ascii="Tahoma" w:hAnsi="Tahoma" w:cs="Tahoma"/>
          <w:sz w:val="20"/>
          <w:szCs w:val="20"/>
        </w:rPr>
        <w:t>a</w:t>
      </w:r>
      <w:r w:rsidR="00404B87">
        <w:rPr>
          <w:rFonts w:ascii="Tahoma" w:hAnsi="Tahoma" w:cs="Tahoma"/>
          <w:sz w:val="20"/>
          <w:szCs w:val="20"/>
        </w:rPr>
        <w:t xml:space="preserve"> dodávka Předmětu plnění v r</w:t>
      </w:r>
      <w:r w:rsidRPr="000E0377">
        <w:rPr>
          <w:rFonts w:ascii="Tahoma" w:hAnsi="Tahoma" w:cs="Tahoma"/>
          <w:sz w:val="20"/>
          <w:szCs w:val="20"/>
        </w:rPr>
        <w:t>ozsahu, s parametry a vlastnostmi, stanovenými touto smlouvou</w:t>
      </w:r>
      <w:r w:rsidR="00802834">
        <w:rPr>
          <w:rFonts w:ascii="Tahoma" w:hAnsi="Tahoma" w:cs="Tahoma"/>
          <w:sz w:val="20"/>
          <w:szCs w:val="20"/>
        </w:rPr>
        <w:t xml:space="preserve">, </w:t>
      </w:r>
      <w:r w:rsidR="00697894">
        <w:rPr>
          <w:rFonts w:ascii="Tahoma" w:hAnsi="Tahoma" w:cs="Tahoma"/>
          <w:sz w:val="20"/>
          <w:szCs w:val="20"/>
        </w:rPr>
        <w:t>jejími přílohami</w:t>
      </w:r>
      <w:r w:rsidR="00802834">
        <w:rPr>
          <w:rFonts w:ascii="Tahoma" w:hAnsi="Tahoma" w:cs="Tahoma"/>
          <w:sz w:val="20"/>
          <w:szCs w:val="20"/>
        </w:rPr>
        <w:t xml:space="preserve"> a pokyny </w:t>
      </w:r>
      <w:r w:rsidR="00D40DA8">
        <w:rPr>
          <w:rFonts w:ascii="Tahoma" w:hAnsi="Tahoma" w:cs="Tahoma"/>
          <w:sz w:val="20"/>
          <w:szCs w:val="20"/>
        </w:rPr>
        <w:t>o</w:t>
      </w:r>
      <w:r w:rsidR="00802834">
        <w:rPr>
          <w:rFonts w:ascii="Tahoma" w:hAnsi="Tahoma" w:cs="Tahoma"/>
          <w:sz w:val="20"/>
          <w:szCs w:val="20"/>
        </w:rPr>
        <w:t>bjednatele</w:t>
      </w:r>
      <w:r w:rsidR="00D40DA8">
        <w:rPr>
          <w:rFonts w:ascii="Tahoma" w:hAnsi="Tahoma" w:cs="Tahoma"/>
          <w:sz w:val="20"/>
          <w:szCs w:val="20"/>
        </w:rPr>
        <w:t xml:space="preserve">, </w:t>
      </w:r>
      <w:r w:rsidRPr="000E0377">
        <w:rPr>
          <w:rFonts w:ascii="Tahoma" w:hAnsi="Tahoma" w:cs="Tahoma"/>
          <w:sz w:val="20"/>
          <w:szCs w:val="20"/>
        </w:rPr>
        <w:t>proveden</w:t>
      </w:r>
      <w:r w:rsidR="00697894">
        <w:rPr>
          <w:rFonts w:ascii="Tahoma" w:hAnsi="Tahoma" w:cs="Tahoma"/>
          <w:sz w:val="20"/>
          <w:szCs w:val="20"/>
        </w:rPr>
        <w:t>á</w:t>
      </w:r>
      <w:r w:rsidRPr="000E0377">
        <w:rPr>
          <w:rFonts w:ascii="Tahoma" w:hAnsi="Tahoma" w:cs="Tahoma"/>
          <w:sz w:val="20"/>
          <w:szCs w:val="20"/>
        </w:rPr>
        <w:t xml:space="preserve"> v potřebné kvalitě, řádně a včas, kter</w:t>
      </w:r>
      <w:r w:rsidR="00697894">
        <w:rPr>
          <w:rFonts w:ascii="Tahoma" w:hAnsi="Tahoma" w:cs="Tahoma"/>
          <w:sz w:val="20"/>
          <w:szCs w:val="20"/>
        </w:rPr>
        <w:t>á</w:t>
      </w:r>
      <w:r w:rsidRPr="000E0377">
        <w:rPr>
          <w:rFonts w:ascii="Tahoma" w:hAnsi="Tahoma" w:cs="Tahoma"/>
          <w:sz w:val="20"/>
          <w:szCs w:val="20"/>
        </w:rPr>
        <w:t xml:space="preserve"> je předán</w:t>
      </w:r>
      <w:r w:rsidR="00697894">
        <w:rPr>
          <w:rFonts w:ascii="Tahoma" w:hAnsi="Tahoma" w:cs="Tahoma"/>
          <w:sz w:val="20"/>
          <w:szCs w:val="20"/>
        </w:rPr>
        <w:t>a</w:t>
      </w:r>
      <w:r w:rsidRPr="000E0377">
        <w:rPr>
          <w:rFonts w:ascii="Tahoma" w:hAnsi="Tahoma" w:cs="Tahoma"/>
          <w:sz w:val="20"/>
          <w:szCs w:val="20"/>
        </w:rPr>
        <w:t xml:space="preserve"> bez vad a nedodělků, které by znamenaly omezení řádného užívání, komfortu, kvality, estetických nebo funkčních vlastností </w:t>
      </w:r>
      <w:r w:rsidR="00DE67F1">
        <w:rPr>
          <w:rFonts w:ascii="Tahoma" w:hAnsi="Tahoma" w:cs="Tahoma"/>
          <w:sz w:val="20"/>
          <w:szCs w:val="20"/>
        </w:rPr>
        <w:t>Předmětu plnění</w:t>
      </w:r>
      <w:r w:rsidRPr="000E0377">
        <w:rPr>
          <w:rFonts w:ascii="Tahoma" w:hAnsi="Tahoma" w:cs="Tahoma"/>
          <w:sz w:val="20"/>
          <w:szCs w:val="20"/>
        </w:rPr>
        <w:t>, a k</w:t>
      </w:r>
      <w:r w:rsidR="00DE67F1">
        <w:rPr>
          <w:rFonts w:ascii="Tahoma" w:hAnsi="Tahoma" w:cs="Tahoma"/>
          <w:sz w:val="20"/>
          <w:szCs w:val="20"/>
        </w:rPr>
        <w:t> </w:t>
      </w:r>
      <w:r w:rsidRPr="000E0377">
        <w:rPr>
          <w:rFonts w:ascii="Tahoma" w:hAnsi="Tahoma" w:cs="Tahoma"/>
          <w:sz w:val="20"/>
          <w:szCs w:val="20"/>
        </w:rPr>
        <w:t>n</w:t>
      </w:r>
      <w:r w:rsidR="00DE67F1">
        <w:rPr>
          <w:rFonts w:ascii="Tahoma" w:hAnsi="Tahoma" w:cs="Tahoma"/>
          <w:sz w:val="20"/>
          <w:szCs w:val="20"/>
        </w:rPr>
        <w:t>íž je dodavatelem</w:t>
      </w:r>
      <w:r w:rsidRPr="000E0377">
        <w:rPr>
          <w:rFonts w:ascii="Tahoma" w:hAnsi="Tahoma" w:cs="Tahoma"/>
          <w:sz w:val="20"/>
          <w:szCs w:val="20"/>
        </w:rPr>
        <w:t xml:space="preserve"> dodána dokumentace vyžadovaná touto smlouvou a jejími přílohami, a</w:t>
      </w:r>
      <w:r w:rsidR="00DE67F1">
        <w:rPr>
          <w:rFonts w:ascii="Tahoma" w:hAnsi="Tahoma" w:cs="Tahoma"/>
          <w:sz w:val="20"/>
          <w:szCs w:val="20"/>
        </w:rPr>
        <w:t xml:space="preserve"> současně k níž byly ze strany dodavatele poskytnuty související práce </w:t>
      </w:r>
      <w:r w:rsidR="00DA60D4">
        <w:rPr>
          <w:rFonts w:ascii="Tahoma" w:hAnsi="Tahoma" w:cs="Tahoma"/>
          <w:sz w:val="20"/>
          <w:szCs w:val="20"/>
        </w:rPr>
        <w:t>dle čl. III. této smlouvy.</w:t>
      </w:r>
      <w:r w:rsidR="00F977E6">
        <w:rPr>
          <w:rFonts w:ascii="Tahoma" w:hAnsi="Tahoma" w:cs="Tahoma"/>
          <w:sz w:val="20"/>
          <w:szCs w:val="20"/>
        </w:rPr>
        <w:t xml:space="preserve"> </w:t>
      </w:r>
    </w:p>
    <w:p w14:paraId="1C74614E" w14:textId="77777777" w:rsidR="000C3778" w:rsidRPr="00B906DC" w:rsidRDefault="000C3778" w:rsidP="000C3778">
      <w:pPr>
        <w:pStyle w:val="Zkladntext"/>
        <w:ind w:left="1416" w:hanging="849"/>
        <w:rPr>
          <w:rFonts w:ascii="Tahoma" w:hAnsi="Tahoma" w:cs="Tahoma"/>
          <w:sz w:val="20"/>
          <w:szCs w:val="20"/>
        </w:rPr>
      </w:pPr>
    </w:p>
    <w:p w14:paraId="046F1E3C" w14:textId="77777777" w:rsidR="005A48BD" w:rsidRDefault="000C3778" w:rsidP="000C3778">
      <w:pPr>
        <w:pStyle w:val="Zkladntext"/>
        <w:ind w:left="1416" w:hanging="849"/>
        <w:rPr>
          <w:rFonts w:ascii="Tahoma" w:hAnsi="Tahoma" w:cs="Tahoma"/>
          <w:sz w:val="20"/>
          <w:szCs w:val="20"/>
        </w:rPr>
      </w:pPr>
      <w:r w:rsidRPr="00B906DC">
        <w:rPr>
          <w:rFonts w:ascii="Tahoma" w:hAnsi="Tahoma" w:cs="Tahoma"/>
          <w:sz w:val="20"/>
          <w:szCs w:val="20"/>
        </w:rPr>
        <w:t>11.2.2</w:t>
      </w:r>
      <w:r w:rsidRPr="00B906DC">
        <w:rPr>
          <w:rFonts w:ascii="Tahoma" w:hAnsi="Tahoma" w:cs="Tahoma"/>
          <w:sz w:val="20"/>
          <w:szCs w:val="20"/>
        </w:rPr>
        <w:tab/>
      </w:r>
      <w:r w:rsidR="00DA60D4">
        <w:rPr>
          <w:rFonts w:ascii="Tahoma" w:hAnsi="Tahoma" w:cs="Tahoma"/>
          <w:sz w:val="20"/>
          <w:szCs w:val="20"/>
        </w:rPr>
        <w:t>Řádnost provedení Předmětu plnění</w:t>
      </w:r>
      <w:r w:rsidRPr="00B906DC">
        <w:rPr>
          <w:rFonts w:ascii="Tahoma" w:hAnsi="Tahoma" w:cs="Tahoma"/>
          <w:sz w:val="20"/>
          <w:szCs w:val="20"/>
        </w:rPr>
        <w:t xml:space="preserve"> prokazuje zásadně </w:t>
      </w:r>
      <w:r w:rsidR="00582D09">
        <w:rPr>
          <w:rFonts w:ascii="Tahoma" w:hAnsi="Tahoma" w:cs="Tahoma"/>
          <w:sz w:val="20"/>
          <w:szCs w:val="20"/>
        </w:rPr>
        <w:t>dodavatel.</w:t>
      </w:r>
    </w:p>
    <w:p w14:paraId="35DF0468" w14:textId="77777777" w:rsidR="000C3778" w:rsidRPr="00B906DC" w:rsidRDefault="000C3778" w:rsidP="003C6C84"/>
    <w:p w14:paraId="47B8CB32" w14:textId="7E86E4CC"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 xml:space="preserve">11.3  Vady a nedodělky </w:t>
      </w:r>
    </w:p>
    <w:p w14:paraId="17580699" w14:textId="77777777" w:rsidR="000C3778" w:rsidRPr="00B906DC" w:rsidRDefault="000C3778" w:rsidP="000C3778">
      <w:pPr>
        <w:pStyle w:val="Zkladntext"/>
        <w:rPr>
          <w:rFonts w:ascii="Tahoma" w:hAnsi="Tahoma" w:cs="Tahoma"/>
          <w:sz w:val="20"/>
          <w:szCs w:val="20"/>
        </w:rPr>
      </w:pPr>
    </w:p>
    <w:p w14:paraId="5F58DF12" w14:textId="3DD84884" w:rsidR="003020E8" w:rsidRDefault="000C3778" w:rsidP="001D04FD">
      <w:pPr>
        <w:pStyle w:val="Zkladntext"/>
        <w:ind w:left="1416" w:hanging="849"/>
        <w:rPr>
          <w:rFonts w:ascii="Tahoma" w:hAnsi="Tahoma" w:cs="Tahoma"/>
          <w:b/>
          <w:bCs/>
          <w:color w:val="FFFFFF"/>
          <w:sz w:val="20"/>
          <w:szCs w:val="20"/>
          <w:u w:val="dash"/>
        </w:rPr>
      </w:pPr>
      <w:r w:rsidRPr="00B906DC">
        <w:rPr>
          <w:rFonts w:ascii="Tahoma" w:hAnsi="Tahoma" w:cs="Tahoma"/>
          <w:sz w:val="20"/>
          <w:szCs w:val="20"/>
        </w:rPr>
        <w:t>11.3.1</w:t>
      </w:r>
      <w:r w:rsidRPr="00B906DC">
        <w:rPr>
          <w:rFonts w:ascii="Tahoma" w:hAnsi="Tahoma" w:cs="Tahoma"/>
          <w:sz w:val="20"/>
          <w:szCs w:val="20"/>
        </w:rPr>
        <w:tab/>
      </w:r>
      <w:r w:rsidR="00582D09">
        <w:rPr>
          <w:rFonts w:ascii="Tahoma" w:hAnsi="Tahoma" w:cs="Tahoma"/>
          <w:sz w:val="20"/>
          <w:szCs w:val="20"/>
        </w:rPr>
        <w:t>Za vady a nedodělky jsou považovány nedostatky a vady,</w:t>
      </w:r>
      <w:r w:rsidRPr="00B906DC">
        <w:rPr>
          <w:rFonts w:ascii="Tahoma" w:hAnsi="Tahoma" w:cs="Tahoma"/>
          <w:sz w:val="20"/>
          <w:szCs w:val="20"/>
        </w:rPr>
        <w:t xml:space="preserve"> </w:t>
      </w:r>
      <w:r>
        <w:rPr>
          <w:rFonts w:ascii="Tahoma" w:hAnsi="Tahoma" w:cs="Tahoma"/>
          <w:sz w:val="20"/>
          <w:szCs w:val="20"/>
        </w:rPr>
        <w:t xml:space="preserve">které by znamenaly omezení řádného užívání, komfortu, kvality, estetických nebo funkčních vlastností </w:t>
      </w:r>
      <w:r w:rsidR="00581ABC">
        <w:rPr>
          <w:rFonts w:ascii="Tahoma" w:hAnsi="Tahoma" w:cs="Tahoma"/>
          <w:sz w:val="20"/>
          <w:szCs w:val="20"/>
        </w:rPr>
        <w:t xml:space="preserve">Předmětu plnění, </w:t>
      </w:r>
      <w:r w:rsidRPr="00B906DC">
        <w:rPr>
          <w:rFonts w:ascii="Tahoma" w:hAnsi="Tahoma" w:cs="Tahoma"/>
          <w:sz w:val="20"/>
          <w:szCs w:val="20"/>
        </w:rPr>
        <w:t>a</w:t>
      </w:r>
      <w:r w:rsidR="00581ABC">
        <w:rPr>
          <w:rFonts w:ascii="Tahoma" w:hAnsi="Tahoma" w:cs="Tahoma"/>
          <w:sz w:val="20"/>
          <w:szCs w:val="20"/>
        </w:rPr>
        <w:t xml:space="preserve"> dále</w:t>
      </w:r>
      <w:r w:rsidRPr="00B906DC">
        <w:rPr>
          <w:rFonts w:ascii="Tahoma" w:hAnsi="Tahoma" w:cs="Tahoma"/>
          <w:sz w:val="20"/>
          <w:szCs w:val="20"/>
        </w:rPr>
        <w:t xml:space="preserve"> </w:t>
      </w:r>
      <w:r w:rsidR="00281197">
        <w:rPr>
          <w:rFonts w:ascii="Tahoma" w:hAnsi="Tahoma" w:cs="Tahoma"/>
          <w:sz w:val="20"/>
          <w:szCs w:val="20"/>
        </w:rPr>
        <w:t xml:space="preserve">právní </w:t>
      </w:r>
      <w:r w:rsidRPr="00B906DC">
        <w:rPr>
          <w:rFonts w:ascii="Tahoma" w:hAnsi="Tahoma" w:cs="Tahoma"/>
          <w:sz w:val="20"/>
          <w:szCs w:val="20"/>
        </w:rPr>
        <w:t>vady</w:t>
      </w:r>
      <w:r w:rsidR="001D04FD">
        <w:rPr>
          <w:rFonts w:ascii="Tahoma" w:hAnsi="Tahoma" w:cs="Tahoma"/>
          <w:sz w:val="20"/>
          <w:szCs w:val="20"/>
        </w:rPr>
        <w:t xml:space="preserve">. </w:t>
      </w:r>
    </w:p>
    <w:p w14:paraId="1C0CAA38" w14:textId="77777777" w:rsidR="003020E8" w:rsidRPr="00B906DC" w:rsidRDefault="003020E8" w:rsidP="000C3778">
      <w:pPr>
        <w:rPr>
          <w:rFonts w:ascii="Tahoma" w:hAnsi="Tahoma" w:cs="Tahoma"/>
          <w:b/>
          <w:bCs/>
          <w:color w:val="FFFFFF"/>
          <w:sz w:val="20"/>
          <w:szCs w:val="20"/>
          <w:u w:val="dash"/>
        </w:rPr>
      </w:pPr>
    </w:p>
    <w:p w14:paraId="4C68DA37"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11.4  Předávací řízení</w:t>
      </w:r>
    </w:p>
    <w:p w14:paraId="6D883FB4" w14:textId="77777777" w:rsidR="000C3778" w:rsidRPr="00B906DC" w:rsidRDefault="000C3778" w:rsidP="000C3778">
      <w:pPr>
        <w:pStyle w:val="Zkladntext"/>
        <w:rPr>
          <w:rFonts w:ascii="Tahoma" w:hAnsi="Tahoma" w:cs="Tahoma"/>
          <w:sz w:val="20"/>
          <w:szCs w:val="20"/>
        </w:rPr>
      </w:pPr>
    </w:p>
    <w:p w14:paraId="1F00C06C" w14:textId="18AD1230" w:rsidR="000C3778" w:rsidRDefault="000C3778" w:rsidP="000C3778">
      <w:pPr>
        <w:pStyle w:val="Zkladntext"/>
        <w:ind w:left="1407" w:hanging="840"/>
        <w:rPr>
          <w:rFonts w:ascii="Tahoma" w:hAnsi="Tahoma" w:cs="Tahoma"/>
          <w:sz w:val="20"/>
          <w:szCs w:val="20"/>
        </w:rPr>
      </w:pPr>
      <w:r w:rsidRPr="00B906DC">
        <w:rPr>
          <w:rFonts w:ascii="Tahoma" w:hAnsi="Tahoma" w:cs="Tahoma"/>
          <w:sz w:val="20"/>
          <w:szCs w:val="20"/>
        </w:rPr>
        <w:lastRenderedPageBreak/>
        <w:t>11.4.1</w:t>
      </w:r>
      <w:r w:rsidRPr="00B906DC">
        <w:rPr>
          <w:rFonts w:ascii="Tahoma" w:hAnsi="Tahoma" w:cs="Tahoma"/>
          <w:sz w:val="20"/>
          <w:szCs w:val="20"/>
        </w:rPr>
        <w:tab/>
        <w:t xml:space="preserve">K předání </w:t>
      </w:r>
      <w:r w:rsidR="00EE23C8">
        <w:rPr>
          <w:rFonts w:ascii="Tahoma" w:hAnsi="Tahoma" w:cs="Tahoma"/>
          <w:sz w:val="20"/>
          <w:szCs w:val="20"/>
        </w:rPr>
        <w:t xml:space="preserve">Předmětu plnění </w:t>
      </w:r>
      <w:r w:rsidRPr="00B906DC">
        <w:rPr>
          <w:rFonts w:ascii="Tahoma" w:hAnsi="Tahoma" w:cs="Tahoma"/>
          <w:sz w:val="20"/>
          <w:szCs w:val="20"/>
        </w:rPr>
        <w:t>objednateli dojde na základě předávacího řízení</w:t>
      </w:r>
      <w:r>
        <w:rPr>
          <w:rFonts w:ascii="Tahoma" w:hAnsi="Tahoma" w:cs="Tahoma"/>
          <w:sz w:val="20"/>
          <w:szCs w:val="20"/>
        </w:rPr>
        <w:t xml:space="preserve">. </w:t>
      </w:r>
    </w:p>
    <w:p w14:paraId="7AE2B597" w14:textId="77777777" w:rsidR="000C3778" w:rsidRDefault="000C3778" w:rsidP="000C3778">
      <w:pPr>
        <w:pStyle w:val="Zkladntext"/>
        <w:ind w:left="1407" w:hanging="840"/>
        <w:rPr>
          <w:rFonts w:ascii="Tahoma" w:hAnsi="Tahoma" w:cs="Tahoma"/>
          <w:sz w:val="20"/>
          <w:szCs w:val="20"/>
        </w:rPr>
      </w:pPr>
    </w:p>
    <w:p w14:paraId="665D5132" w14:textId="17327B15" w:rsidR="000C3778" w:rsidRDefault="000C3778" w:rsidP="000C3778">
      <w:pPr>
        <w:pStyle w:val="Zkladntext"/>
        <w:ind w:left="1407" w:hanging="840"/>
        <w:rPr>
          <w:rFonts w:ascii="Tahoma" w:hAnsi="Tahoma" w:cs="Tahoma"/>
          <w:sz w:val="20"/>
          <w:szCs w:val="20"/>
        </w:rPr>
      </w:pPr>
      <w:r>
        <w:rPr>
          <w:rFonts w:ascii="Tahoma" w:hAnsi="Tahoma" w:cs="Tahoma"/>
          <w:sz w:val="20"/>
          <w:szCs w:val="20"/>
        </w:rPr>
        <w:t>11.4.2</w:t>
      </w:r>
      <w:r>
        <w:rPr>
          <w:rFonts w:ascii="Tahoma" w:hAnsi="Tahoma" w:cs="Tahoma"/>
          <w:sz w:val="20"/>
          <w:szCs w:val="20"/>
        </w:rPr>
        <w:tab/>
        <w:t xml:space="preserve">Písemná výzva </w:t>
      </w:r>
      <w:r w:rsidR="00EE23C8">
        <w:rPr>
          <w:rFonts w:ascii="Tahoma" w:hAnsi="Tahoma" w:cs="Tahoma"/>
          <w:sz w:val="20"/>
          <w:szCs w:val="20"/>
        </w:rPr>
        <w:t>dodavatele</w:t>
      </w:r>
      <w:r>
        <w:rPr>
          <w:rFonts w:ascii="Tahoma" w:hAnsi="Tahoma" w:cs="Tahoma"/>
          <w:sz w:val="20"/>
          <w:szCs w:val="20"/>
        </w:rPr>
        <w:t xml:space="preserve"> k účasti objednatele na předávacím řízení musí být objednateli doručena v závazném termínu </w:t>
      </w:r>
      <w:r w:rsidRPr="003524F5">
        <w:rPr>
          <w:rFonts w:ascii="Tahoma" w:hAnsi="Tahoma" w:cs="Tahoma"/>
          <w:sz w:val="20"/>
          <w:szCs w:val="20"/>
        </w:rPr>
        <w:t>dle čl</w:t>
      </w:r>
      <w:r w:rsidRPr="00BE69ED">
        <w:rPr>
          <w:rFonts w:ascii="Tahoma" w:hAnsi="Tahoma" w:cs="Tahoma"/>
          <w:sz w:val="20"/>
          <w:szCs w:val="20"/>
        </w:rPr>
        <w:t>. 6.</w:t>
      </w:r>
      <w:r w:rsidR="002A334E" w:rsidRPr="00BE69ED">
        <w:rPr>
          <w:rFonts w:ascii="Tahoma" w:hAnsi="Tahoma" w:cs="Tahoma"/>
          <w:sz w:val="20"/>
          <w:szCs w:val="20"/>
        </w:rPr>
        <w:t>2</w:t>
      </w:r>
      <w:r w:rsidRPr="00BE69ED">
        <w:rPr>
          <w:rFonts w:ascii="Tahoma" w:hAnsi="Tahoma" w:cs="Tahoma"/>
          <w:sz w:val="20"/>
          <w:szCs w:val="20"/>
        </w:rPr>
        <w:t xml:space="preserve"> této smlouvy</w:t>
      </w:r>
      <w:r w:rsidRPr="003524F5">
        <w:rPr>
          <w:rFonts w:ascii="Tahoma" w:hAnsi="Tahoma" w:cs="Tahoma"/>
          <w:sz w:val="20"/>
          <w:szCs w:val="20"/>
        </w:rPr>
        <w:t>.</w:t>
      </w:r>
      <w:r>
        <w:rPr>
          <w:rFonts w:ascii="Tahoma" w:hAnsi="Tahoma" w:cs="Tahoma"/>
          <w:sz w:val="20"/>
          <w:szCs w:val="20"/>
        </w:rPr>
        <w:t xml:space="preserve"> </w:t>
      </w:r>
    </w:p>
    <w:p w14:paraId="2500E85F" w14:textId="77777777" w:rsidR="000C3778" w:rsidRDefault="000C3778" w:rsidP="000C3778">
      <w:pPr>
        <w:pStyle w:val="Zkladntext"/>
        <w:ind w:left="1407" w:hanging="840"/>
        <w:rPr>
          <w:rFonts w:ascii="Tahoma" w:hAnsi="Tahoma" w:cs="Tahoma"/>
          <w:sz w:val="20"/>
          <w:szCs w:val="20"/>
        </w:rPr>
      </w:pPr>
    </w:p>
    <w:p w14:paraId="01F4DB81" w14:textId="7DDAE12A" w:rsidR="003C5CEA" w:rsidRDefault="000C3778" w:rsidP="000C3778">
      <w:pPr>
        <w:pStyle w:val="Zkladntext"/>
        <w:ind w:left="1407" w:hanging="840"/>
        <w:rPr>
          <w:rFonts w:ascii="Tahoma" w:hAnsi="Tahoma" w:cs="Tahoma"/>
          <w:sz w:val="20"/>
          <w:szCs w:val="20"/>
        </w:rPr>
      </w:pPr>
      <w:r>
        <w:rPr>
          <w:rFonts w:ascii="Tahoma" w:hAnsi="Tahoma" w:cs="Tahoma"/>
          <w:sz w:val="20"/>
          <w:szCs w:val="20"/>
        </w:rPr>
        <w:t>11.4.3</w:t>
      </w:r>
      <w:r>
        <w:rPr>
          <w:rFonts w:ascii="Tahoma" w:hAnsi="Tahoma" w:cs="Tahoma"/>
          <w:sz w:val="20"/>
          <w:szCs w:val="20"/>
        </w:rPr>
        <w:tab/>
      </w:r>
      <w:r w:rsidR="00557C1F">
        <w:rPr>
          <w:rFonts w:ascii="Tahoma" w:hAnsi="Tahoma" w:cs="Tahoma"/>
          <w:sz w:val="20"/>
          <w:szCs w:val="20"/>
        </w:rPr>
        <w:t xml:space="preserve">Dodavatel se zavazuje provést </w:t>
      </w:r>
      <w:r w:rsidR="00A41718">
        <w:rPr>
          <w:rFonts w:ascii="Tahoma" w:hAnsi="Tahoma" w:cs="Tahoma"/>
          <w:sz w:val="20"/>
          <w:szCs w:val="20"/>
        </w:rPr>
        <w:t>v</w:t>
      </w:r>
      <w:r w:rsidR="00F207AC" w:rsidRPr="00F207AC">
        <w:rPr>
          <w:rFonts w:ascii="Tahoma" w:hAnsi="Tahoma" w:cs="Tahoma"/>
          <w:sz w:val="20"/>
          <w:szCs w:val="20"/>
        </w:rPr>
        <w:t xml:space="preserve">e lhůtě jednoho týdne po </w:t>
      </w:r>
      <w:r w:rsidR="00A41718">
        <w:rPr>
          <w:rFonts w:ascii="Tahoma" w:hAnsi="Tahoma" w:cs="Tahoma"/>
          <w:sz w:val="20"/>
          <w:szCs w:val="20"/>
        </w:rPr>
        <w:t xml:space="preserve">dokončení montáže a </w:t>
      </w:r>
      <w:r w:rsidR="00F207AC" w:rsidRPr="00F207AC">
        <w:rPr>
          <w:rFonts w:ascii="Tahoma" w:hAnsi="Tahoma" w:cs="Tahoma"/>
          <w:sz w:val="20"/>
          <w:szCs w:val="20"/>
        </w:rPr>
        <w:t xml:space="preserve">zprovoznění Zařízení zkoušku před </w:t>
      </w:r>
      <w:r w:rsidR="00357103">
        <w:rPr>
          <w:rFonts w:ascii="Tahoma" w:hAnsi="Tahoma" w:cs="Tahoma"/>
          <w:sz w:val="20"/>
          <w:szCs w:val="20"/>
        </w:rPr>
        <w:t>převzetí</w:t>
      </w:r>
      <w:r w:rsidR="00BD6B3D">
        <w:rPr>
          <w:rFonts w:ascii="Tahoma" w:hAnsi="Tahoma" w:cs="Tahoma"/>
          <w:sz w:val="20"/>
          <w:szCs w:val="20"/>
        </w:rPr>
        <w:t>m</w:t>
      </w:r>
      <w:r w:rsidR="00357103">
        <w:rPr>
          <w:rFonts w:ascii="Tahoma" w:hAnsi="Tahoma" w:cs="Tahoma"/>
          <w:sz w:val="20"/>
          <w:szCs w:val="20"/>
        </w:rPr>
        <w:t xml:space="preserve"> </w:t>
      </w:r>
      <w:r w:rsidR="0047588B">
        <w:rPr>
          <w:rFonts w:ascii="Tahoma" w:hAnsi="Tahoma" w:cs="Tahoma"/>
          <w:sz w:val="20"/>
          <w:szCs w:val="20"/>
        </w:rPr>
        <w:t>(</w:t>
      </w:r>
      <w:r w:rsidR="0039372E">
        <w:rPr>
          <w:rFonts w:ascii="Tahoma" w:hAnsi="Tahoma" w:cs="Tahoma"/>
          <w:sz w:val="20"/>
          <w:szCs w:val="20"/>
        </w:rPr>
        <w:t xml:space="preserve">zkouška </w:t>
      </w:r>
      <w:r w:rsidR="0047588B">
        <w:rPr>
          <w:rFonts w:ascii="Tahoma" w:hAnsi="Tahoma" w:cs="Tahoma"/>
          <w:sz w:val="20"/>
          <w:szCs w:val="20"/>
        </w:rPr>
        <w:t>PA</w:t>
      </w:r>
      <w:r w:rsidR="006C79B8">
        <w:rPr>
          <w:rFonts w:ascii="Tahoma" w:hAnsi="Tahoma" w:cs="Tahoma"/>
          <w:sz w:val="20"/>
          <w:szCs w:val="20"/>
        </w:rPr>
        <w:t>T</w:t>
      </w:r>
      <w:r w:rsidR="0047588B">
        <w:rPr>
          <w:rFonts w:ascii="Tahoma" w:hAnsi="Tahoma" w:cs="Tahoma"/>
          <w:sz w:val="20"/>
          <w:szCs w:val="20"/>
        </w:rPr>
        <w:t>)</w:t>
      </w:r>
      <w:r w:rsidR="009B5F11">
        <w:rPr>
          <w:rFonts w:ascii="Tahoma" w:hAnsi="Tahoma" w:cs="Tahoma"/>
          <w:sz w:val="20"/>
          <w:szCs w:val="20"/>
        </w:rPr>
        <w:t xml:space="preserve"> </w:t>
      </w:r>
      <w:r w:rsidR="009B5F11" w:rsidRPr="00F207AC">
        <w:rPr>
          <w:rFonts w:ascii="Tahoma" w:hAnsi="Tahoma" w:cs="Tahoma"/>
          <w:sz w:val="20"/>
          <w:szCs w:val="20"/>
        </w:rPr>
        <w:t>Zařízení, v rámci níž bude ověřena funkčnost vstupů a výstupů</w:t>
      </w:r>
      <w:r w:rsidR="005F53D1">
        <w:rPr>
          <w:rFonts w:ascii="Tahoma" w:hAnsi="Tahoma" w:cs="Tahoma"/>
          <w:sz w:val="20"/>
          <w:szCs w:val="20"/>
        </w:rPr>
        <w:t xml:space="preserve"> Zařízení</w:t>
      </w:r>
      <w:r w:rsidR="00D93DFC">
        <w:rPr>
          <w:rFonts w:ascii="Tahoma" w:hAnsi="Tahoma" w:cs="Tahoma"/>
          <w:sz w:val="20"/>
          <w:szCs w:val="20"/>
        </w:rPr>
        <w:t>.</w:t>
      </w:r>
    </w:p>
    <w:p w14:paraId="79AB3918" w14:textId="77777777" w:rsidR="003D502A" w:rsidRDefault="003D502A" w:rsidP="004A30E8">
      <w:pPr>
        <w:pStyle w:val="Zkladntext"/>
        <w:rPr>
          <w:rFonts w:ascii="Tahoma" w:hAnsi="Tahoma" w:cs="Tahoma"/>
          <w:sz w:val="20"/>
          <w:szCs w:val="20"/>
        </w:rPr>
      </w:pPr>
    </w:p>
    <w:p w14:paraId="5A5E15BE" w14:textId="6F7D222A" w:rsidR="003D502A" w:rsidRDefault="00594CAC" w:rsidP="00594CAC">
      <w:pPr>
        <w:pStyle w:val="Zkladntext"/>
        <w:ind w:left="1418" w:hanging="851"/>
        <w:rPr>
          <w:rFonts w:ascii="Tahoma" w:hAnsi="Tahoma" w:cs="Tahoma"/>
          <w:sz w:val="20"/>
          <w:szCs w:val="20"/>
        </w:rPr>
      </w:pPr>
      <w:r>
        <w:rPr>
          <w:rFonts w:ascii="Tahoma" w:hAnsi="Tahoma" w:cs="Tahoma"/>
          <w:sz w:val="20"/>
          <w:szCs w:val="20"/>
        </w:rPr>
        <w:t>11.4.</w:t>
      </w:r>
      <w:r w:rsidR="004A30E8">
        <w:rPr>
          <w:rFonts w:ascii="Tahoma" w:hAnsi="Tahoma" w:cs="Tahoma"/>
          <w:sz w:val="20"/>
          <w:szCs w:val="20"/>
        </w:rPr>
        <w:t>4</w:t>
      </w:r>
      <w:r>
        <w:rPr>
          <w:rFonts w:ascii="Tahoma" w:hAnsi="Tahoma" w:cs="Tahoma"/>
          <w:sz w:val="20"/>
          <w:szCs w:val="20"/>
        </w:rPr>
        <w:tab/>
      </w:r>
      <w:r w:rsidRPr="00594CAC">
        <w:rPr>
          <w:rFonts w:ascii="Tahoma" w:hAnsi="Tahoma" w:cs="Tahoma"/>
          <w:sz w:val="20"/>
          <w:szCs w:val="20"/>
        </w:rPr>
        <w:t xml:space="preserve">Pokud nebudou splněny podmínky zkoušky </w:t>
      </w:r>
      <w:r w:rsidR="001044AD">
        <w:rPr>
          <w:rFonts w:ascii="Tahoma" w:hAnsi="Tahoma" w:cs="Tahoma"/>
          <w:sz w:val="20"/>
          <w:szCs w:val="20"/>
        </w:rPr>
        <w:t>PA</w:t>
      </w:r>
      <w:r w:rsidR="00063412">
        <w:rPr>
          <w:rFonts w:ascii="Tahoma" w:hAnsi="Tahoma" w:cs="Tahoma"/>
          <w:sz w:val="20"/>
          <w:szCs w:val="20"/>
        </w:rPr>
        <w:t>T</w:t>
      </w:r>
      <w:r w:rsidRPr="00594CAC">
        <w:rPr>
          <w:rFonts w:ascii="Tahoma" w:hAnsi="Tahoma" w:cs="Tahoma"/>
          <w:sz w:val="20"/>
          <w:szCs w:val="20"/>
        </w:rPr>
        <w:t xml:space="preserve">, musí </w:t>
      </w:r>
      <w:r w:rsidR="00190323">
        <w:rPr>
          <w:rFonts w:ascii="Tahoma" w:hAnsi="Tahoma" w:cs="Tahoma"/>
          <w:sz w:val="20"/>
          <w:szCs w:val="20"/>
        </w:rPr>
        <w:t>d</w:t>
      </w:r>
      <w:r w:rsidRPr="00594CAC">
        <w:rPr>
          <w:rFonts w:ascii="Tahoma" w:hAnsi="Tahoma" w:cs="Tahoma"/>
          <w:sz w:val="20"/>
          <w:szCs w:val="20"/>
        </w:rPr>
        <w:t xml:space="preserve">odavatel obratem odstranit veškeré vady a poté provést opakovanou zkoušku </w:t>
      </w:r>
      <w:r w:rsidR="001044AD">
        <w:rPr>
          <w:rFonts w:ascii="Tahoma" w:hAnsi="Tahoma" w:cs="Tahoma"/>
          <w:sz w:val="20"/>
          <w:szCs w:val="20"/>
        </w:rPr>
        <w:t>PA</w:t>
      </w:r>
      <w:r w:rsidR="00001B29">
        <w:rPr>
          <w:rFonts w:ascii="Tahoma" w:hAnsi="Tahoma" w:cs="Tahoma"/>
          <w:sz w:val="20"/>
          <w:szCs w:val="20"/>
        </w:rPr>
        <w:t>T</w:t>
      </w:r>
      <w:r w:rsidRPr="00594CAC">
        <w:rPr>
          <w:rFonts w:ascii="Tahoma" w:hAnsi="Tahoma" w:cs="Tahoma"/>
          <w:sz w:val="20"/>
          <w:szCs w:val="20"/>
        </w:rPr>
        <w:t>.</w:t>
      </w:r>
      <w:r w:rsidR="00522EB6" w:rsidRPr="00522EB6">
        <w:t xml:space="preserve"> </w:t>
      </w:r>
    </w:p>
    <w:p w14:paraId="280767F2" w14:textId="77777777" w:rsidR="001044AD" w:rsidRDefault="001044AD" w:rsidP="00594CAC">
      <w:pPr>
        <w:pStyle w:val="Zkladntext"/>
        <w:ind w:left="1418" w:hanging="851"/>
        <w:rPr>
          <w:rFonts w:ascii="Tahoma" w:hAnsi="Tahoma" w:cs="Tahoma"/>
          <w:sz w:val="20"/>
          <w:szCs w:val="20"/>
        </w:rPr>
      </w:pPr>
    </w:p>
    <w:p w14:paraId="03CB4A0F" w14:textId="18010D2A" w:rsidR="001044AD" w:rsidRDefault="001044AD" w:rsidP="00594CAC">
      <w:pPr>
        <w:pStyle w:val="Zkladntext"/>
        <w:ind w:left="1418" w:hanging="851"/>
        <w:rPr>
          <w:rFonts w:ascii="Tahoma" w:hAnsi="Tahoma" w:cs="Tahoma"/>
          <w:sz w:val="20"/>
          <w:szCs w:val="20"/>
        </w:rPr>
      </w:pPr>
      <w:r>
        <w:rPr>
          <w:rFonts w:ascii="Tahoma" w:hAnsi="Tahoma" w:cs="Tahoma"/>
          <w:sz w:val="20"/>
          <w:szCs w:val="20"/>
        </w:rPr>
        <w:t>11.4.</w:t>
      </w:r>
      <w:r w:rsidR="004A30E8">
        <w:rPr>
          <w:rFonts w:ascii="Tahoma" w:hAnsi="Tahoma" w:cs="Tahoma"/>
          <w:sz w:val="20"/>
          <w:szCs w:val="20"/>
        </w:rPr>
        <w:t>5</w:t>
      </w:r>
      <w:r w:rsidR="00E97A83">
        <w:rPr>
          <w:rFonts w:ascii="Tahoma" w:hAnsi="Tahoma" w:cs="Tahoma"/>
          <w:sz w:val="20"/>
          <w:szCs w:val="20"/>
        </w:rPr>
        <w:tab/>
      </w:r>
      <w:r w:rsidR="00E97A83" w:rsidRPr="00E97A83">
        <w:rPr>
          <w:rFonts w:ascii="Tahoma" w:hAnsi="Tahoma" w:cs="Tahoma"/>
          <w:sz w:val="20"/>
          <w:szCs w:val="20"/>
        </w:rPr>
        <w:t xml:space="preserve">O průběhu zkoušky </w:t>
      </w:r>
      <w:r w:rsidR="00A15C12">
        <w:rPr>
          <w:rFonts w:ascii="Tahoma" w:hAnsi="Tahoma" w:cs="Tahoma"/>
          <w:sz w:val="20"/>
          <w:szCs w:val="20"/>
        </w:rPr>
        <w:t>PAT</w:t>
      </w:r>
      <w:r w:rsidR="00E97A83" w:rsidRPr="00E97A83">
        <w:rPr>
          <w:rFonts w:ascii="Tahoma" w:hAnsi="Tahoma" w:cs="Tahoma"/>
          <w:sz w:val="20"/>
          <w:szCs w:val="20"/>
        </w:rPr>
        <w:t xml:space="preserve"> bude </w:t>
      </w:r>
      <w:r w:rsidR="00001B29">
        <w:rPr>
          <w:rFonts w:ascii="Tahoma" w:hAnsi="Tahoma" w:cs="Tahoma"/>
          <w:sz w:val="20"/>
          <w:szCs w:val="20"/>
        </w:rPr>
        <w:t xml:space="preserve">smluvními stranami </w:t>
      </w:r>
      <w:r w:rsidR="00E97A83" w:rsidRPr="00E97A83">
        <w:rPr>
          <w:rFonts w:ascii="Tahoma" w:hAnsi="Tahoma" w:cs="Tahoma"/>
          <w:sz w:val="20"/>
          <w:szCs w:val="20"/>
        </w:rPr>
        <w:t xml:space="preserve">sepsán písemný protokol popisující její průběh a jakékoliv vady Zařízení, které se v průběhu zkoušky </w:t>
      </w:r>
      <w:r w:rsidR="002E0D6F">
        <w:rPr>
          <w:rFonts w:ascii="Tahoma" w:hAnsi="Tahoma" w:cs="Tahoma"/>
          <w:sz w:val="20"/>
          <w:szCs w:val="20"/>
        </w:rPr>
        <w:t>PAT</w:t>
      </w:r>
      <w:r w:rsidR="00E97A83" w:rsidRPr="00E97A83">
        <w:rPr>
          <w:rFonts w:ascii="Tahoma" w:hAnsi="Tahoma" w:cs="Tahoma"/>
          <w:sz w:val="20"/>
          <w:szCs w:val="20"/>
        </w:rPr>
        <w:t xml:space="preserve"> vyskytnou, </w:t>
      </w:r>
      <w:r w:rsidR="00FE27A4">
        <w:rPr>
          <w:rFonts w:ascii="Tahoma" w:hAnsi="Tahoma" w:cs="Tahoma"/>
          <w:sz w:val="20"/>
          <w:szCs w:val="20"/>
        </w:rPr>
        <w:t xml:space="preserve">a </w:t>
      </w:r>
      <w:r w:rsidR="00E97A83" w:rsidRPr="00E97A83">
        <w:rPr>
          <w:rFonts w:ascii="Tahoma" w:hAnsi="Tahoma" w:cs="Tahoma"/>
          <w:sz w:val="20"/>
          <w:szCs w:val="20"/>
        </w:rPr>
        <w:t xml:space="preserve">v němž bude popsána závažnost takových vad a zhodnocení zkoušky </w:t>
      </w:r>
      <w:r w:rsidR="00FE27A4">
        <w:rPr>
          <w:rFonts w:ascii="Tahoma" w:hAnsi="Tahoma" w:cs="Tahoma"/>
          <w:sz w:val="20"/>
          <w:szCs w:val="20"/>
        </w:rPr>
        <w:t>PAT</w:t>
      </w:r>
      <w:r w:rsidR="00E97A83" w:rsidRPr="00E97A83">
        <w:rPr>
          <w:rFonts w:ascii="Tahoma" w:hAnsi="Tahoma" w:cs="Tahoma"/>
          <w:sz w:val="20"/>
          <w:szCs w:val="20"/>
        </w:rPr>
        <w:t>.</w:t>
      </w:r>
    </w:p>
    <w:p w14:paraId="4C722250" w14:textId="77777777" w:rsidR="00FE27A4" w:rsidRDefault="00FE27A4" w:rsidP="00594CAC">
      <w:pPr>
        <w:pStyle w:val="Zkladntext"/>
        <w:ind w:left="1418" w:hanging="851"/>
        <w:rPr>
          <w:rFonts w:ascii="Tahoma" w:hAnsi="Tahoma" w:cs="Tahoma"/>
          <w:sz w:val="20"/>
          <w:szCs w:val="20"/>
        </w:rPr>
      </w:pPr>
    </w:p>
    <w:p w14:paraId="3C19FE0C" w14:textId="189671C9" w:rsidR="00FE27A4" w:rsidRDefault="002E0D6F" w:rsidP="00594CAC">
      <w:pPr>
        <w:pStyle w:val="Zkladntext"/>
        <w:ind w:left="1418" w:hanging="851"/>
        <w:rPr>
          <w:rFonts w:ascii="Tahoma" w:hAnsi="Tahoma" w:cs="Tahoma"/>
          <w:sz w:val="20"/>
          <w:szCs w:val="20"/>
        </w:rPr>
      </w:pPr>
      <w:r>
        <w:rPr>
          <w:rFonts w:ascii="Tahoma" w:hAnsi="Tahoma" w:cs="Tahoma"/>
          <w:sz w:val="20"/>
          <w:szCs w:val="20"/>
        </w:rPr>
        <w:t>11.4.</w:t>
      </w:r>
      <w:r w:rsidR="004A30E8">
        <w:rPr>
          <w:rFonts w:ascii="Tahoma" w:hAnsi="Tahoma" w:cs="Tahoma"/>
          <w:sz w:val="20"/>
          <w:szCs w:val="20"/>
        </w:rPr>
        <w:t>6</w:t>
      </w:r>
      <w:r>
        <w:rPr>
          <w:rFonts w:ascii="Tahoma" w:hAnsi="Tahoma" w:cs="Tahoma"/>
          <w:sz w:val="20"/>
          <w:szCs w:val="20"/>
        </w:rPr>
        <w:tab/>
      </w:r>
      <w:r w:rsidR="00143FD8" w:rsidRPr="00143FD8">
        <w:rPr>
          <w:rFonts w:ascii="Tahoma" w:hAnsi="Tahoma" w:cs="Tahoma"/>
          <w:sz w:val="20"/>
          <w:szCs w:val="20"/>
        </w:rPr>
        <w:t>Po úspěšném provedení zkoušky</w:t>
      </w:r>
      <w:r w:rsidR="00A15C12">
        <w:rPr>
          <w:rFonts w:ascii="Tahoma" w:hAnsi="Tahoma" w:cs="Tahoma"/>
          <w:sz w:val="20"/>
          <w:szCs w:val="20"/>
        </w:rPr>
        <w:t xml:space="preserve"> PAT</w:t>
      </w:r>
      <w:r w:rsidR="00143FD8" w:rsidRPr="00143FD8">
        <w:rPr>
          <w:rFonts w:ascii="Tahoma" w:hAnsi="Tahoma" w:cs="Tahoma"/>
          <w:sz w:val="20"/>
          <w:szCs w:val="20"/>
        </w:rPr>
        <w:t xml:space="preserve"> bude </w:t>
      </w:r>
      <w:r w:rsidR="00190323">
        <w:rPr>
          <w:rFonts w:ascii="Tahoma" w:hAnsi="Tahoma" w:cs="Tahoma"/>
          <w:sz w:val="20"/>
          <w:szCs w:val="20"/>
        </w:rPr>
        <w:t>o</w:t>
      </w:r>
      <w:r w:rsidR="00143FD8" w:rsidRPr="00143FD8">
        <w:rPr>
          <w:rFonts w:ascii="Tahoma" w:hAnsi="Tahoma" w:cs="Tahoma"/>
          <w:sz w:val="20"/>
          <w:szCs w:val="20"/>
        </w:rPr>
        <w:t xml:space="preserve">bjednatelem a </w:t>
      </w:r>
      <w:r w:rsidR="00190323">
        <w:rPr>
          <w:rFonts w:ascii="Tahoma" w:hAnsi="Tahoma" w:cs="Tahoma"/>
          <w:sz w:val="20"/>
          <w:szCs w:val="20"/>
        </w:rPr>
        <w:t>dodavatelem</w:t>
      </w:r>
      <w:r w:rsidR="00143FD8" w:rsidRPr="00143FD8">
        <w:rPr>
          <w:rFonts w:ascii="Tahoma" w:hAnsi="Tahoma" w:cs="Tahoma"/>
          <w:sz w:val="20"/>
          <w:szCs w:val="20"/>
        </w:rPr>
        <w:t xml:space="preserve"> sepsán protokol o předběžném převzetí Zařízení</w:t>
      </w:r>
      <w:r w:rsidR="000700F5">
        <w:rPr>
          <w:rFonts w:ascii="Tahoma" w:hAnsi="Tahoma" w:cs="Tahoma"/>
          <w:sz w:val="20"/>
          <w:szCs w:val="20"/>
        </w:rPr>
        <w:t xml:space="preserve"> (PAC)</w:t>
      </w:r>
      <w:r w:rsidR="00143FD8" w:rsidRPr="00143FD8">
        <w:rPr>
          <w:rFonts w:ascii="Tahoma" w:hAnsi="Tahoma" w:cs="Tahoma"/>
          <w:sz w:val="20"/>
          <w:szCs w:val="20"/>
        </w:rPr>
        <w:t>.</w:t>
      </w:r>
    </w:p>
    <w:p w14:paraId="5FD24F96" w14:textId="77777777" w:rsidR="000700F5" w:rsidRDefault="000700F5" w:rsidP="00594CAC">
      <w:pPr>
        <w:pStyle w:val="Zkladntext"/>
        <w:ind w:left="1418" w:hanging="851"/>
        <w:rPr>
          <w:rFonts w:ascii="Tahoma" w:hAnsi="Tahoma" w:cs="Tahoma"/>
          <w:sz w:val="20"/>
          <w:szCs w:val="20"/>
        </w:rPr>
      </w:pPr>
    </w:p>
    <w:p w14:paraId="2A43F23D" w14:textId="05EF7F96" w:rsidR="000700F5" w:rsidRDefault="00AB7CF3" w:rsidP="00594CAC">
      <w:pPr>
        <w:pStyle w:val="Zkladntext"/>
        <w:ind w:left="1418" w:hanging="851"/>
        <w:rPr>
          <w:rFonts w:ascii="Tahoma" w:hAnsi="Tahoma" w:cs="Tahoma"/>
          <w:sz w:val="20"/>
          <w:szCs w:val="20"/>
        </w:rPr>
      </w:pPr>
      <w:r>
        <w:rPr>
          <w:rFonts w:ascii="Tahoma" w:hAnsi="Tahoma" w:cs="Tahoma"/>
          <w:sz w:val="20"/>
          <w:szCs w:val="20"/>
        </w:rPr>
        <w:t>11.4.</w:t>
      </w:r>
      <w:r w:rsidR="004A30E8">
        <w:rPr>
          <w:rFonts w:ascii="Tahoma" w:hAnsi="Tahoma" w:cs="Tahoma"/>
          <w:sz w:val="20"/>
          <w:szCs w:val="20"/>
        </w:rPr>
        <w:t>7</w:t>
      </w:r>
      <w:r>
        <w:rPr>
          <w:rFonts w:ascii="Tahoma" w:hAnsi="Tahoma" w:cs="Tahoma"/>
          <w:sz w:val="20"/>
          <w:szCs w:val="20"/>
        </w:rPr>
        <w:tab/>
      </w:r>
      <w:r w:rsidR="00AF26E6">
        <w:rPr>
          <w:rFonts w:ascii="Tahoma" w:hAnsi="Tahoma" w:cs="Tahoma"/>
          <w:sz w:val="20"/>
          <w:szCs w:val="20"/>
        </w:rPr>
        <w:t>Bezp</w:t>
      </w:r>
      <w:r w:rsidR="00FE403D">
        <w:rPr>
          <w:rFonts w:ascii="Tahoma" w:hAnsi="Tahoma" w:cs="Tahoma"/>
          <w:sz w:val="20"/>
          <w:szCs w:val="20"/>
        </w:rPr>
        <w:t>r</w:t>
      </w:r>
      <w:r w:rsidR="00AF26E6">
        <w:rPr>
          <w:rFonts w:ascii="Tahoma" w:hAnsi="Tahoma" w:cs="Tahoma"/>
          <w:sz w:val="20"/>
          <w:szCs w:val="20"/>
        </w:rPr>
        <w:t>ostředně p</w:t>
      </w:r>
      <w:r w:rsidRPr="00AB7CF3">
        <w:rPr>
          <w:rFonts w:ascii="Tahoma" w:hAnsi="Tahoma" w:cs="Tahoma"/>
          <w:sz w:val="20"/>
          <w:szCs w:val="20"/>
        </w:rPr>
        <w:t xml:space="preserve">o úspěšném provedení zkoušky </w:t>
      </w:r>
      <w:r w:rsidR="00AF26E6">
        <w:rPr>
          <w:rFonts w:ascii="Tahoma" w:hAnsi="Tahoma" w:cs="Tahoma"/>
          <w:sz w:val="20"/>
          <w:szCs w:val="20"/>
        </w:rPr>
        <w:t>PAT</w:t>
      </w:r>
      <w:r w:rsidRPr="00AB7CF3">
        <w:rPr>
          <w:rFonts w:ascii="Tahoma" w:hAnsi="Tahoma" w:cs="Tahoma"/>
          <w:sz w:val="20"/>
          <w:szCs w:val="20"/>
        </w:rPr>
        <w:t xml:space="preserve"> a sepsání protokolu o předběžném převzetí Zařízení</w:t>
      </w:r>
      <w:r w:rsidR="00103945">
        <w:rPr>
          <w:rFonts w:ascii="Tahoma" w:hAnsi="Tahoma" w:cs="Tahoma"/>
          <w:sz w:val="20"/>
          <w:szCs w:val="20"/>
        </w:rPr>
        <w:t xml:space="preserve"> (PAC)</w:t>
      </w:r>
      <w:r w:rsidRPr="00AB7CF3">
        <w:rPr>
          <w:rFonts w:ascii="Tahoma" w:hAnsi="Tahoma" w:cs="Tahoma"/>
          <w:sz w:val="20"/>
          <w:szCs w:val="20"/>
        </w:rPr>
        <w:t xml:space="preserve"> bude proveden zkušební provoz Zařízení v trvání 4 týdnů, jenž bude probíhat za plného výrobního provozu </w:t>
      </w:r>
      <w:r w:rsidR="00190323">
        <w:rPr>
          <w:rFonts w:ascii="Tahoma" w:hAnsi="Tahoma" w:cs="Tahoma"/>
          <w:sz w:val="20"/>
          <w:szCs w:val="20"/>
        </w:rPr>
        <w:t>o</w:t>
      </w:r>
      <w:r w:rsidRPr="00AB7CF3">
        <w:rPr>
          <w:rFonts w:ascii="Tahoma" w:hAnsi="Tahoma" w:cs="Tahoma"/>
          <w:sz w:val="20"/>
          <w:szCs w:val="20"/>
        </w:rPr>
        <w:t>bjednatele.</w:t>
      </w:r>
    </w:p>
    <w:p w14:paraId="4C2D0120" w14:textId="77777777" w:rsidR="00BA6114" w:rsidRDefault="00BA6114" w:rsidP="00594CAC">
      <w:pPr>
        <w:pStyle w:val="Zkladntext"/>
        <w:ind w:left="1418" w:hanging="851"/>
        <w:rPr>
          <w:rFonts w:ascii="Tahoma" w:hAnsi="Tahoma" w:cs="Tahoma"/>
          <w:sz w:val="20"/>
          <w:szCs w:val="20"/>
        </w:rPr>
      </w:pPr>
    </w:p>
    <w:p w14:paraId="5893CFD5" w14:textId="68CB9EE7" w:rsidR="00BA6114" w:rsidRDefault="00BA6114" w:rsidP="00594CAC">
      <w:pPr>
        <w:pStyle w:val="Zkladntext"/>
        <w:ind w:left="1418" w:hanging="851"/>
        <w:rPr>
          <w:rFonts w:ascii="Tahoma" w:hAnsi="Tahoma" w:cs="Tahoma"/>
          <w:sz w:val="20"/>
          <w:szCs w:val="20"/>
        </w:rPr>
      </w:pPr>
      <w:r>
        <w:rPr>
          <w:rFonts w:ascii="Tahoma" w:hAnsi="Tahoma" w:cs="Tahoma"/>
          <w:sz w:val="20"/>
          <w:szCs w:val="20"/>
        </w:rPr>
        <w:t>11.4.</w:t>
      </w:r>
      <w:r w:rsidR="004A30E8">
        <w:rPr>
          <w:rFonts w:ascii="Tahoma" w:hAnsi="Tahoma" w:cs="Tahoma"/>
          <w:sz w:val="20"/>
          <w:szCs w:val="20"/>
        </w:rPr>
        <w:t>8</w:t>
      </w:r>
      <w:r>
        <w:rPr>
          <w:rFonts w:ascii="Tahoma" w:hAnsi="Tahoma" w:cs="Tahoma"/>
          <w:sz w:val="20"/>
          <w:szCs w:val="20"/>
        </w:rPr>
        <w:tab/>
      </w:r>
      <w:r w:rsidR="00B35C70" w:rsidRPr="00B35C70">
        <w:rPr>
          <w:rFonts w:ascii="Tahoma" w:hAnsi="Tahoma" w:cs="Tahoma"/>
          <w:sz w:val="20"/>
          <w:szCs w:val="20"/>
        </w:rPr>
        <w:t>V průběhu zkušebního provozu bude</w:t>
      </w:r>
      <w:r w:rsidR="00B35C70">
        <w:rPr>
          <w:rFonts w:ascii="Tahoma" w:hAnsi="Tahoma" w:cs="Tahoma"/>
          <w:sz w:val="20"/>
          <w:szCs w:val="20"/>
        </w:rPr>
        <w:t xml:space="preserve"> dodavatel</w:t>
      </w:r>
      <w:r w:rsidR="00B35C70" w:rsidRPr="00B35C70">
        <w:rPr>
          <w:rFonts w:ascii="Tahoma" w:hAnsi="Tahoma" w:cs="Tahoma"/>
          <w:sz w:val="20"/>
          <w:szCs w:val="20"/>
        </w:rPr>
        <w:t xml:space="preserve"> poskytovat </w:t>
      </w:r>
      <w:r w:rsidR="00B35C70">
        <w:rPr>
          <w:rFonts w:ascii="Tahoma" w:hAnsi="Tahoma" w:cs="Tahoma"/>
          <w:sz w:val="20"/>
          <w:szCs w:val="20"/>
        </w:rPr>
        <w:t>o</w:t>
      </w:r>
      <w:r w:rsidR="00B35C70" w:rsidRPr="00B35C70">
        <w:rPr>
          <w:rFonts w:ascii="Tahoma" w:hAnsi="Tahoma" w:cs="Tahoma"/>
          <w:sz w:val="20"/>
          <w:szCs w:val="20"/>
        </w:rPr>
        <w:t xml:space="preserve">bjednateli součinnost </w:t>
      </w:r>
      <w:r w:rsidR="00802C05">
        <w:rPr>
          <w:rFonts w:ascii="Tahoma" w:hAnsi="Tahoma" w:cs="Tahoma"/>
          <w:sz w:val="20"/>
          <w:szCs w:val="20"/>
        </w:rPr>
        <w:t>nezbytnou pro řádné provedení zkušebního provozu a</w:t>
      </w:r>
      <w:r w:rsidR="00B35C70" w:rsidRPr="00B35C70">
        <w:rPr>
          <w:rFonts w:ascii="Tahoma" w:hAnsi="Tahoma" w:cs="Tahoma"/>
          <w:sz w:val="20"/>
          <w:szCs w:val="20"/>
        </w:rPr>
        <w:t xml:space="preserve"> při vyhodnocení jeho průběhu a zjištění jakýchkoliv vad, které se v jeho průběhu vyskytnou.</w:t>
      </w:r>
    </w:p>
    <w:p w14:paraId="70A4D600" w14:textId="77777777" w:rsidR="0088688D" w:rsidRDefault="0088688D" w:rsidP="00594CAC">
      <w:pPr>
        <w:pStyle w:val="Zkladntext"/>
        <w:ind w:left="1418" w:hanging="851"/>
        <w:rPr>
          <w:rFonts w:ascii="Tahoma" w:hAnsi="Tahoma" w:cs="Tahoma"/>
          <w:sz w:val="20"/>
          <w:szCs w:val="20"/>
        </w:rPr>
      </w:pPr>
    </w:p>
    <w:p w14:paraId="66CF8A64" w14:textId="478BAE8E" w:rsidR="0088688D" w:rsidRDefault="0088688D" w:rsidP="0088688D">
      <w:pPr>
        <w:pStyle w:val="Zkladntext"/>
        <w:ind w:left="1418" w:hanging="851"/>
        <w:rPr>
          <w:rFonts w:ascii="Tahoma" w:hAnsi="Tahoma" w:cs="Tahoma"/>
          <w:sz w:val="20"/>
          <w:szCs w:val="20"/>
        </w:rPr>
      </w:pPr>
      <w:r>
        <w:rPr>
          <w:rFonts w:ascii="Tahoma" w:hAnsi="Tahoma" w:cs="Tahoma"/>
          <w:sz w:val="20"/>
          <w:szCs w:val="20"/>
        </w:rPr>
        <w:t>11.4.</w:t>
      </w:r>
      <w:r w:rsidR="004A30E8">
        <w:rPr>
          <w:rFonts w:ascii="Tahoma" w:hAnsi="Tahoma" w:cs="Tahoma"/>
          <w:sz w:val="20"/>
          <w:szCs w:val="20"/>
        </w:rPr>
        <w:t>9</w:t>
      </w:r>
      <w:r>
        <w:rPr>
          <w:rFonts w:ascii="Tahoma" w:hAnsi="Tahoma" w:cs="Tahoma"/>
          <w:sz w:val="20"/>
          <w:szCs w:val="20"/>
        </w:rPr>
        <w:tab/>
        <w:t xml:space="preserve">Dodavatel </w:t>
      </w:r>
      <w:r w:rsidRPr="0088688D">
        <w:rPr>
          <w:rFonts w:ascii="Tahoma" w:hAnsi="Tahoma" w:cs="Tahoma"/>
          <w:sz w:val="20"/>
          <w:szCs w:val="20"/>
        </w:rPr>
        <w:t xml:space="preserve">se zavazuje poskytnout </w:t>
      </w:r>
      <w:r w:rsidR="00961800">
        <w:rPr>
          <w:rFonts w:ascii="Tahoma" w:hAnsi="Tahoma" w:cs="Tahoma"/>
          <w:sz w:val="20"/>
          <w:szCs w:val="20"/>
        </w:rPr>
        <w:t>o</w:t>
      </w:r>
      <w:r w:rsidRPr="0088688D">
        <w:rPr>
          <w:rFonts w:ascii="Tahoma" w:hAnsi="Tahoma" w:cs="Tahoma"/>
          <w:sz w:val="20"/>
          <w:szCs w:val="20"/>
        </w:rPr>
        <w:t>bjednateli v průběhu zkušebního provozu následující součinnost:</w:t>
      </w:r>
    </w:p>
    <w:p w14:paraId="0578EEB6" w14:textId="77777777" w:rsidR="00961800" w:rsidRPr="0088688D" w:rsidRDefault="00961800" w:rsidP="0088688D">
      <w:pPr>
        <w:pStyle w:val="Zkladntext"/>
        <w:ind w:left="1418" w:hanging="851"/>
        <w:rPr>
          <w:rFonts w:ascii="Tahoma" w:hAnsi="Tahoma" w:cs="Tahoma"/>
          <w:sz w:val="20"/>
          <w:szCs w:val="20"/>
        </w:rPr>
      </w:pPr>
    </w:p>
    <w:p w14:paraId="0ADB07D4" w14:textId="1842CE18" w:rsidR="00961800" w:rsidRDefault="00961800" w:rsidP="006F24AA">
      <w:pPr>
        <w:pStyle w:val="Zkladntext"/>
        <w:spacing w:after="120"/>
        <w:ind w:left="2127" w:hanging="709"/>
        <w:rPr>
          <w:rFonts w:ascii="Tahoma" w:hAnsi="Tahoma" w:cs="Tahoma"/>
          <w:sz w:val="20"/>
          <w:szCs w:val="20"/>
        </w:rPr>
      </w:pPr>
      <w:r>
        <w:rPr>
          <w:rFonts w:ascii="Tahoma" w:hAnsi="Tahoma" w:cs="Tahoma"/>
          <w:sz w:val="20"/>
          <w:szCs w:val="20"/>
        </w:rPr>
        <w:t>a)</w:t>
      </w:r>
      <w:r w:rsidR="0088688D" w:rsidRPr="0088688D">
        <w:rPr>
          <w:rFonts w:ascii="Tahoma" w:hAnsi="Tahoma" w:cs="Tahoma"/>
          <w:sz w:val="20"/>
          <w:szCs w:val="20"/>
        </w:rPr>
        <w:tab/>
        <w:t>zajištění nonstop horké linky se vzdáleným internetovým přístupem</w:t>
      </w:r>
      <w:r w:rsidR="006F24AA">
        <w:rPr>
          <w:rFonts w:ascii="Tahoma" w:hAnsi="Tahoma" w:cs="Tahoma"/>
          <w:sz w:val="20"/>
          <w:szCs w:val="20"/>
        </w:rPr>
        <w:t>,</w:t>
      </w:r>
    </w:p>
    <w:p w14:paraId="643F009D" w14:textId="5ADDB02E" w:rsidR="00227A24" w:rsidRDefault="00961800" w:rsidP="006F24AA">
      <w:pPr>
        <w:pStyle w:val="Zkladntext"/>
        <w:spacing w:after="120"/>
        <w:ind w:left="2127" w:hanging="709"/>
        <w:rPr>
          <w:rFonts w:ascii="Tahoma" w:hAnsi="Tahoma" w:cs="Tahoma"/>
          <w:sz w:val="20"/>
          <w:szCs w:val="20"/>
        </w:rPr>
      </w:pPr>
      <w:r>
        <w:rPr>
          <w:rFonts w:ascii="Tahoma" w:hAnsi="Tahoma" w:cs="Tahoma"/>
          <w:sz w:val="20"/>
          <w:szCs w:val="20"/>
        </w:rPr>
        <w:t>b)</w:t>
      </w:r>
      <w:r w:rsidR="0088688D" w:rsidRPr="0088688D">
        <w:rPr>
          <w:rFonts w:ascii="Tahoma" w:hAnsi="Tahoma" w:cs="Tahoma"/>
          <w:sz w:val="20"/>
          <w:szCs w:val="20"/>
        </w:rPr>
        <w:tab/>
        <w:t>nonstop telefonicky dostupná technická asistence</w:t>
      </w:r>
      <w:r w:rsidR="006F24AA">
        <w:rPr>
          <w:rFonts w:ascii="Tahoma" w:hAnsi="Tahoma" w:cs="Tahoma"/>
          <w:sz w:val="20"/>
          <w:szCs w:val="20"/>
        </w:rPr>
        <w:t>,</w:t>
      </w:r>
      <w:r w:rsidR="0088688D" w:rsidRPr="0088688D">
        <w:rPr>
          <w:rFonts w:ascii="Tahoma" w:hAnsi="Tahoma" w:cs="Tahoma"/>
          <w:sz w:val="20"/>
          <w:szCs w:val="20"/>
        </w:rPr>
        <w:t xml:space="preserve"> </w:t>
      </w:r>
    </w:p>
    <w:p w14:paraId="263570E2" w14:textId="05BCBA78" w:rsidR="0088688D" w:rsidRDefault="00961800" w:rsidP="00961800">
      <w:pPr>
        <w:pStyle w:val="Zkladntext"/>
        <w:ind w:left="2127" w:hanging="709"/>
        <w:rPr>
          <w:rFonts w:ascii="Tahoma" w:hAnsi="Tahoma" w:cs="Tahoma"/>
          <w:sz w:val="20"/>
          <w:szCs w:val="20"/>
        </w:rPr>
      </w:pPr>
      <w:r>
        <w:rPr>
          <w:rFonts w:ascii="Tahoma" w:hAnsi="Tahoma" w:cs="Tahoma"/>
          <w:sz w:val="20"/>
          <w:szCs w:val="20"/>
        </w:rPr>
        <w:t>c)</w:t>
      </w:r>
      <w:r w:rsidR="0088688D" w:rsidRPr="0088688D">
        <w:rPr>
          <w:rFonts w:ascii="Tahoma" w:hAnsi="Tahoma" w:cs="Tahoma"/>
          <w:sz w:val="20"/>
          <w:szCs w:val="20"/>
        </w:rPr>
        <w:tab/>
        <w:t>okamžitá technická asistence na místě</w:t>
      </w:r>
      <w:r w:rsidR="00227A24">
        <w:rPr>
          <w:rFonts w:ascii="Tahoma" w:hAnsi="Tahoma" w:cs="Tahoma"/>
          <w:sz w:val="20"/>
          <w:szCs w:val="20"/>
        </w:rPr>
        <w:t xml:space="preserve"> plnění</w:t>
      </w:r>
      <w:r w:rsidR="0088688D" w:rsidRPr="0088688D">
        <w:rPr>
          <w:rFonts w:ascii="Tahoma" w:hAnsi="Tahoma" w:cs="Tahoma"/>
          <w:sz w:val="20"/>
          <w:szCs w:val="20"/>
        </w:rPr>
        <w:t>, pokud nebude možné vyřešit problém pomocí horké linky</w:t>
      </w:r>
      <w:r w:rsidR="00227A24">
        <w:rPr>
          <w:rFonts w:ascii="Tahoma" w:hAnsi="Tahoma" w:cs="Tahoma"/>
          <w:sz w:val="20"/>
          <w:szCs w:val="20"/>
        </w:rPr>
        <w:t>.</w:t>
      </w:r>
    </w:p>
    <w:p w14:paraId="274E87E2" w14:textId="77777777" w:rsidR="00594CAC" w:rsidRDefault="00594CAC" w:rsidP="00594CAC">
      <w:pPr>
        <w:pStyle w:val="Zkladntext"/>
        <w:rPr>
          <w:rFonts w:ascii="Tahoma" w:hAnsi="Tahoma" w:cs="Tahoma"/>
          <w:sz w:val="20"/>
          <w:szCs w:val="20"/>
        </w:rPr>
      </w:pPr>
    </w:p>
    <w:p w14:paraId="23AB7FF6" w14:textId="264B599B" w:rsidR="00B87BFD" w:rsidRDefault="00B87BFD" w:rsidP="00B87BFD">
      <w:pPr>
        <w:pStyle w:val="Zkladntext"/>
        <w:ind w:left="1418" w:hanging="851"/>
        <w:rPr>
          <w:rFonts w:ascii="Tahoma" w:hAnsi="Tahoma" w:cs="Tahoma"/>
          <w:sz w:val="20"/>
          <w:szCs w:val="20"/>
        </w:rPr>
      </w:pPr>
      <w:r>
        <w:rPr>
          <w:rFonts w:ascii="Tahoma" w:hAnsi="Tahoma" w:cs="Tahoma"/>
          <w:sz w:val="20"/>
          <w:szCs w:val="20"/>
        </w:rPr>
        <w:t>11.4.1</w:t>
      </w:r>
      <w:r w:rsidR="004A30E8">
        <w:rPr>
          <w:rFonts w:ascii="Tahoma" w:hAnsi="Tahoma" w:cs="Tahoma"/>
          <w:sz w:val="20"/>
          <w:szCs w:val="20"/>
        </w:rPr>
        <w:t>0</w:t>
      </w:r>
      <w:r>
        <w:rPr>
          <w:rFonts w:ascii="Tahoma" w:hAnsi="Tahoma" w:cs="Tahoma"/>
          <w:sz w:val="20"/>
          <w:szCs w:val="20"/>
        </w:rPr>
        <w:tab/>
      </w:r>
      <w:r w:rsidRPr="00B87BFD">
        <w:rPr>
          <w:rFonts w:ascii="Tahoma" w:hAnsi="Tahoma" w:cs="Tahoma"/>
          <w:sz w:val="20"/>
          <w:szCs w:val="20"/>
        </w:rPr>
        <w:t xml:space="preserve">Pokud budou jakékoliv vady zjištěné </w:t>
      </w:r>
      <w:r w:rsidR="008935F5">
        <w:rPr>
          <w:rFonts w:ascii="Tahoma" w:hAnsi="Tahoma" w:cs="Tahoma"/>
          <w:sz w:val="20"/>
          <w:szCs w:val="20"/>
        </w:rPr>
        <w:t>o</w:t>
      </w:r>
      <w:r w:rsidRPr="00B87BFD">
        <w:rPr>
          <w:rFonts w:ascii="Tahoma" w:hAnsi="Tahoma" w:cs="Tahoma"/>
          <w:sz w:val="20"/>
          <w:szCs w:val="20"/>
        </w:rPr>
        <w:t xml:space="preserve">bjednatelem </w:t>
      </w:r>
      <w:r w:rsidR="008935F5">
        <w:rPr>
          <w:rFonts w:ascii="Tahoma" w:hAnsi="Tahoma" w:cs="Tahoma"/>
          <w:sz w:val="20"/>
          <w:szCs w:val="20"/>
        </w:rPr>
        <w:t xml:space="preserve">v průběhu zkušebního provozu </w:t>
      </w:r>
      <w:r w:rsidRPr="00B87BFD">
        <w:rPr>
          <w:rFonts w:ascii="Tahoma" w:hAnsi="Tahoma" w:cs="Tahoma"/>
          <w:sz w:val="20"/>
          <w:szCs w:val="20"/>
        </w:rPr>
        <w:t xml:space="preserve">neopravené </w:t>
      </w:r>
      <w:r w:rsidR="000A53C3">
        <w:rPr>
          <w:rFonts w:ascii="Tahoma" w:hAnsi="Tahoma" w:cs="Tahoma"/>
          <w:sz w:val="20"/>
          <w:szCs w:val="20"/>
        </w:rPr>
        <w:t>dodavatelem</w:t>
      </w:r>
      <w:r w:rsidRPr="00B87BFD">
        <w:rPr>
          <w:rFonts w:ascii="Tahoma" w:hAnsi="Tahoma" w:cs="Tahoma"/>
          <w:sz w:val="20"/>
          <w:szCs w:val="20"/>
        </w:rPr>
        <w:t xml:space="preserve"> i po </w:t>
      </w:r>
      <w:r w:rsidR="008935F5">
        <w:rPr>
          <w:rFonts w:ascii="Tahoma" w:hAnsi="Tahoma" w:cs="Tahoma"/>
          <w:sz w:val="20"/>
          <w:szCs w:val="20"/>
        </w:rPr>
        <w:t xml:space="preserve">jeho </w:t>
      </w:r>
      <w:r w:rsidRPr="00B87BFD">
        <w:rPr>
          <w:rFonts w:ascii="Tahoma" w:hAnsi="Tahoma" w:cs="Tahoma"/>
          <w:sz w:val="20"/>
          <w:szCs w:val="20"/>
        </w:rPr>
        <w:t xml:space="preserve">skončení, vznikne </w:t>
      </w:r>
      <w:r w:rsidR="008935F5">
        <w:rPr>
          <w:rFonts w:ascii="Tahoma" w:hAnsi="Tahoma" w:cs="Tahoma"/>
          <w:sz w:val="20"/>
          <w:szCs w:val="20"/>
        </w:rPr>
        <w:t>o</w:t>
      </w:r>
      <w:r w:rsidRPr="00B87BFD">
        <w:rPr>
          <w:rFonts w:ascii="Tahoma" w:hAnsi="Tahoma" w:cs="Tahoma"/>
          <w:sz w:val="20"/>
          <w:szCs w:val="20"/>
        </w:rPr>
        <w:t xml:space="preserve">bjednateli právo na </w:t>
      </w:r>
      <w:r w:rsidR="000A53C3">
        <w:rPr>
          <w:rFonts w:ascii="Tahoma" w:hAnsi="Tahoma" w:cs="Tahoma"/>
          <w:sz w:val="20"/>
          <w:szCs w:val="20"/>
        </w:rPr>
        <w:t xml:space="preserve">přiměřenou </w:t>
      </w:r>
      <w:r w:rsidRPr="00B87BFD">
        <w:rPr>
          <w:rFonts w:ascii="Tahoma" w:hAnsi="Tahoma" w:cs="Tahoma"/>
          <w:sz w:val="20"/>
          <w:szCs w:val="20"/>
        </w:rPr>
        <w:t xml:space="preserve">slevu z ceny </w:t>
      </w:r>
      <w:r w:rsidR="000A53C3">
        <w:rPr>
          <w:rFonts w:ascii="Tahoma" w:hAnsi="Tahoma" w:cs="Tahoma"/>
          <w:sz w:val="20"/>
          <w:szCs w:val="20"/>
        </w:rPr>
        <w:t>Předmětu plnění</w:t>
      </w:r>
      <w:r w:rsidRPr="00B87BFD">
        <w:rPr>
          <w:rFonts w:ascii="Tahoma" w:hAnsi="Tahoma" w:cs="Tahoma"/>
          <w:sz w:val="20"/>
          <w:szCs w:val="20"/>
        </w:rPr>
        <w:t xml:space="preserve">. Objednatel je oprávněn poskytnout </w:t>
      </w:r>
      <w:r w:rsidR="000A53C3">
        <w:rPr>
          <w:rFonts w:ascii="Tahoma" w:hAnsi="Tahoma" w:cs="Tahoma"/>
          <w:sz w:val="20"/>
          <w:szCs w:val="20"/>
        </w:rPr>
        <w:t>dodavateli</w:t>
      </w:r>
      <w:r w:rsidRPr="00B87BFD">
        <w:rPr>
          <w:rFonts w:ascii="Tahoma" w:hAnsi="Tahoma" w:cs="Tahoma"/>
          <w:sz w:val="20"/>
          <w:szCs w:val="20"/>
        </w:rPr>
        <w:t xml:space="preserve"> dodatečnou přiměřenou lhůtu k opravě takových vad; právo na slevu z ceny </w:t>
      </w:r>
      <w:r w:rsidR="000A53C3">
        <w:rPr>
          <w:rFonts w:ascii="Tahoma" w:hAnsi="Tahoma" w:cs="Tahoma"/>
          <w:sz w:val="20"/>
          <w:szCs w:val="20"/>
        </w:rPr>
        <w:t>Předmětu plnění o</w:t>
      </w:r>
      <w:r w:rsidRPr="00B87BFD">
        <w:rPr>
          <w:rFonts w:ascii="Tahoma" w:hAnsi="Tahoma" w:cs="Tahoma"/>
          <w:sz w:val="20"/>
          <w:szCs w:val="20"/>
        </w:rPr>
        <w:t xml:space="preserve">bjednateli v takovém případě vznikne, pokud </w:t>
      </w:r>
      <w:r w:rsidR="00667AC7">
        <w:rPr>
          <w:rFonts w:ascii="Tahoma" w:hAnsi="Tahoma" w:cs="Tahoma"/>
          <w:sz w:val="20"/>
          <w:szCs w:val="20"/>
        </w:rPr>
        <w:t>dodavatel</w:t>
      </w:r>
      <w:r w:rsidRPr="00B87BFD">
        <w:rPr>
          <w:rFonts w:ascii="Tahoma" w:hAnsi="Tahoma" w:cs="Tahoma"/>
          <w:sz w:val="20"/>
          <w:szCs w:val="20"/>
        </w:rPr>
        <w:t xml:space="preserve"> vady neodstraní ani v takto poskytnuté přiměřené lhůtě.</w:t>
      </w:r>
    </w:p>
    <w:p w14:paraId="71D6C2A7" w14:textId="77777777" w:rsidR="00667AC7" w:rsidRDefault="00667AC7" w:rsidP="00B87BFD">
      <w:pPr>
        <w:pStyle w:val="Zkladntext"/>
        <w:ind w:left="1418" w:hanging="851"/>
        <w:rPr>
          <w:rFonts w:ascii="Tahoma" w:hAnsi="Tahoma" w:cs="Tahoma"/>
          <w:sz w:val="20"/>
          <w:szCs w:val="20"/>
        </w:rPr>
      </w:pPr>
    </w:p>
    <w:p w14:paraId="47EED173" w14:textId="69D01650" w:rsidR="00667AC7" w:rsidRDefault="00601FEB" w:rsidP="00B87BFD">
      <w:pPr>
        <w:pStyle w:val="Zkladntext"/>
        <w:ind w:left="1418" w:hanging="851"/>
        <w:rPr>
          <w:rFonts w:ascii="Tahoma" w:hAnsi="Tahoma" w:cs="Tahoma"/>
          <w:sz w:val="20"/>
          <w:szCs w:val="20"/>
        </w:rPr>
      </w:pPr>
      <w:r>
        <w:rPr>
          <w:rFonts w:ascii="Tahoma" w:hAnsi="Tahoma" w:cs="Tahoma"/>
          <w:sz w:val="20"/>
          <w:szCs w:val="20"/>
        </w:rPr>
        <w:t>11.4.1</w:t>
      </w:r>
      <w:r w:rsidR="004A30E8">
        <w:rPr>
          <w:rFonts w:ascii="Tahoma" w:hAnsi="Tahoma" w:cs="Tahoma"/>
          <w:sz w:val="20"/>
          <w:szCs w:val="20"/>
        </w:rPr>
        <w:t>1</w:t>
      </w:r>
      <w:r>
        <w:rPr>
          <w:rFonts w:ascii="Tahoma" w:hAnsi="Tahoma" w:cs="Tahoma"/>
          <w:sz w:val="20"/>
          <w:szCs w:val="20"/>
        </w:rPr>
        <w:tab/>
      </w:r>
      <w:r w:rsidRPr="00601FEB">
        <w:rPr>
          <w:rFonts w:ascii="Tahoma" w:hAnsi="Tahoma" w:cs="Tahoma"/>
          <w:sz w:val="20"/>
          <w:szCs w:val="20"/>
        </w:rPr>
        <w:t xml:space="preserve">Pokud budou vady </w:t>
      </w:r>
      <w:r w:rsidR="0088688D">
        <w:rPr>
          <w:rFonts w:ascii="Tahoma" w:hAnsi="Tahoma" w:cs="Tahoma"/>
          <w:sz w:val="20"/>
          <w:szCs w:val="20"/>
        </w:rPr>
        <w:t>dodavatelem v průběhu zkušebního provozu</w:t>
      </w:r>
      <w:r w:rsidRPr="00601FEB">
        <w:rPr>
          <w:rFonts w:ascii="Tahoma" w:hAnsi="Tahoma" w:cs="Tahoma"/>
          <w:sz w:val="20"/>
          <w:szCs w:val="20"/>
        </w:rPr>
        <w:t xml:space="preserve"> odstraněny, bude zkušební provoz</w:t>
      </w:r>
      <w:r w:rsidR="00961800" w:rsidRPr="00961800">
        <w:rPr>
          <w:rFonts w:ascii="Tahoma" w:hAnsi="Tahoma" w:cs="Tahoma"/>
          <w:sz w:val="20"/>
          <w:szCs w:val="20"/>
        </w:rPr>
        <w:t xml:space="preserve"> </w:t>
      </w:r>
      <w:r w:rsidR="00961800" w:rsidRPr="00601FEB">
        <w:rPr>
          <w:rFonts w:ascii="Tahoma" w:hAnsi="Tahoma" w:cs="Tahoma"/>
          <w:sz w:val="20"/>
          <w:szCs w:val="20"/>
        </w:rPr>
        <w:t>pokračovat</w:t>
      </w:r>
      <w:r w:rsidRPr="00601FEB">
        <w:rPr>
          <w:rFonts w:ascii="Tahoma" w:hAnsi="Tahoma" w:cs="Tahoma"/>
          <w:sz w:val="20"/>
          <w:szCs w:val="20"/>
        </w:rPr>
        <w:t>.</w:t>
      </w:r>
    </w:p>
    <w:p w14:paraId="5B10B1F1" w14:textId="77777777" w:rsidR="00601FEB" w:rsidRDefault="00601FEB" w:rsidP="00B87BFD">
      <w:pPr>
        <w:pStyle w:val="Zkladntext"/>
        <w:ind w:left="1418" w:hanging="851"/>
        <w:rPr>
          <w:rFonts w:ascii="Tahoma" w:hAnsi="Tahoma" w:cs="Tahoma"/>
          <w:sz w:val="20"/>
          <w:szCs w:val="20"/>
        </w:rPr>
      </w:pPr>
    </w:p>
    <w:p w14:paraId="22BEFD59" w14:textId="445E73A5" w:rsidR="00601FEB" w:rsidRDefault="006156BF" w:rsidP="00B87BFD">
      <w:pPr>
        <w:pStyle w:val="Zkladntext"/>
        <w:ind w:left="1418" w:hanging="851"/>
        <w:rPr>
          <w:rFonts w:ascii="Tahoma" w:hAnsi="Tahoma" w:cs="Tahoma"/>
          <w:sz w:val="20"/>
          <w:szCs w:val="20"/>
        </w:rPr>
      </w:pPr>
      <w:r>
        <w:rPr>
          <w:rFonts w:ascii="Tahoma" w:hAnsi="Tahoma" w:cs="Tahoma"/>
          <w:sz w:val="20"/>
          <w:szCs w:val="20"/>
        </w:rPr>
        <w:t>11.4.1</w:t>
      </w:r>
      <w:r w:rsidR="004A30E8">
        <w:rPr>
          <w:rFonts w:ascii="Tahoma" w:hAnsi="Tahoma" w:cs="Tahoma"/>
          <w:sz w:val="20"/>
          <w:szCs w:val="20"/>
        </w:rPr>
        <w:t>2</w:t>
      </w:r>
      <w:r w:rsidR="00D263AC">
        <w:rPr>
          <w:rFonts w:ascii="Tahoma" w:hAnsi="Tahoma" w:cs="Tahoma"/>
          <w:sz w:val="20"/>
          <w:szCs w:val="20"/>
        </w:rPr>
        <w:tab/>
        <w:t xml:space="preserve">Bude-li zkušební provoz řádně proveden a dokončen, sepíšou </w:t>
      </w:r>
      <w:r w:rsidR="00E72948">
        <w:rPr>
          <w:rFonts w:ascii="Tahoma" w:hAnsi="Tahoma" w:cs="Tahoma"/>
          <w:sz w:val="20"/>
          <w:szCs w:val="20"/>
        </w:rPr>
        <w:t>smluvní strany finální předávací protokol (FAC)</w:t>
      </w:r>
      <w:r w:rsidR="0073540D">
        <w:rPr>
          <w:rFonts w:ascii="Tahoma" w:hAnsi="Tahoma" w:cs="Tahoma"/>
          <w:sz w:val="20"/>
          <w:szCs w:val="20"/>
        </w:rPr>
        <w:t>,</w:t>
      </w:r>
      <w:r w:rsidR="00635A8A">
        <w:rPr>
          <w:rFonts w:ascii="Tahoma" w:hAnsi="Tahoma" w:cs="Tahoma"/>
          <w:sz w:val="20"/>
          <w:szCs w:val="20"/>
        </w:rPr>
        <w:t xml:space="preserve"> </w:t>
      </w:r>
      <w:r w:rsidR="00635A8A" w:rsidRPr="00B906DC">
        <w:rPr>
          <w:rFonts w:ascii="Tahoma" w:hAnsi="Tahoma" w:cs="Tahoma"/>
          <w:sz w:val="20"/>
          <w:szCs w:val="20"/>
        </w:rPr>
        <w:t>který bude podepsán oprávněnými zástupci obou smluvních stran</w:t>
      </w:r>
      <w:r w:rsidR="0073540D">
        <w:rPr>
          <w:rFonts w:ascii="Tahoma" w:hAnsi="Tahoma" w:cs="Tahoma"/>
          <w:sz w:val="20"/>
          <w:szCs w:val="20"/>
        </w:rPr>
        <w:t xml:space="preserve"> </w:t>
      </w:r>
      <w:r w:rsidR="0073540D" w:rsidRPr="00B906DC">
        <w:rPr>
          <w:rFonts w:ascii="Tahoma" w:hAnsi="Tahoma" w:cs="Tahoma"/>
          <w:sz w:val="20"/>
          <w:szCs w:val="20"/>
        </w:rPr>
        <w:t>(</w:t>
      </w:r>
      <w:r w:rsidR="0073540D">
        <w:rPr>
          <w:rFonts w:ascii="Tahoma" w:hAnsi="Tahoma" w:cs="Tahoma"/>
          <w:sz w:val="20"/>
          <w:szCs w:val="20"/>
        </w:rPr>
        <w:t xml:space="preserve">a při jehož podpisu </w:t>
      </w:r>
      <w:r w:rsidR="0073540D" w:rsidRPr="00B906DC">
        <w:rPr>
          <w:rFonts w:ascii="Tahoma" w:hAnsi="Tahoma" w:cs="Tahoma"/>
          <w:sz w:val="20"/>
          <w:szCs w:val="20"/>
        </w:rPr>
        <w:t xml:space="preserve">bude </w:t>
      </w:r>
      <w:r w:rsidR="007930C8">
        <w:rPr>
          <w:rFonts w:ascii="Tahoma" w:hAnsi="Tahoma" w:cs="Tahoma"/>
          <w:sz w:val="20"/>
          <w:szCs w:val="20"/>
        </w:rPr>
        <w:t xml:space="preserve">objednateli předána </w:t>
      </w:r>
      <w:r w:rsidR="0073540D" w:rsidRPr="00B906DC">
        <w:rPr>
          <w:rFonts w:ascii="Tahoma" w:hAnsi="Tahoma" w:cs="Tahoma"/>
          <w:sz w:val="20"/>
          <w:szCs w:val="20"/>
        </w:rPr>
        <w:t xml:space="preserve">i </w:t>
      </w:r>
      <w:r w:rsidR="007930C8">
        <w:rPr>
          <w:rFonts w:ascii="Tahoma" w:hAnsi="Tahoma" w:cs="Tahoma"/>
          <w:sz w:val="20"/>
          <w:szCs w:val="20"/>
        </w:rPr>
        <w:t xml:space="preserve">veškerá zbývající </w:t>
      </w:r>
      <w:r w:rsidR="0073540D" w:rsidRPr="00B906DC">
        <w:rPr>
          <w:rFonts w:ascii="Tahoma" w:hAnsi="Tahoma" w:cs="Tahoma"/>
          <w:sz w:val="20"/>
          <w:szCs w:val="20"/>
        </w:rPr>
        <w:t>příslušná dokumentace, uvedená v této smlouvě</w:t>
      </w:r>
      <w:r w:rsidR="00C2404E">
        <w:rPr>
          <w:rFonts w:ascii="Tahoma" w:hAnsi="Tahoma" w:cs="Tahoma"/>
          <w:sz w:val="20"/>
          <w:szCs w:val="20"/>
        </w:rPr>
        <w:t xml:space="preserve">, včetně výkresové dokumentace </w:t>
      </w:r>
      <w:r w:rsidR="006A2CAC">
        <w:rPr>
          <w:rFonts w:ascii="Tahoma" w:hAnsi="Tahoma" w:cs="Tahoma"/>
          <w:sz w:val="20"/>
          <w:szCs w:val="20"/>
        </w:rPr>
        <w:t>„</w:t>
      </w:r>
      <w:r w:rsidR="00C2404E">
        <w:rPr>
          <w:rFonts w:ascii="Tahoma" w:hAnsi="Tahoma" w:cs="Tahoma"/>
          <w:sz w:val="20"/>
          <w:szCs w:val="20"/>
        </w:rPr>
        <w:t>as built</w:t>
      </w:r>
      <w:r w:rsidR="006A2CAC">
        <w:rPr>
          <w:rFonts w:ascii="Tahoma" w:hAnsi="Tahoma" w:cs="Tahoma"/>
          <w:sz w:val="20"/>
          <w:szCs w:val="20"/>
        </w:rPr>
        <w:t>“</w:t>
      </w:r>
      <w:r w:rsidR="0073540D" w:rsidRPr="00B906DC">
        <w:rPr>
          <w:rFonts w:ascii="Tahoma" w:hAnsi="Tahoma" w:cs="Tahoma"/>
          <w:sz w:val="20"/>
          <w:szCs w:val="20"/>
        </w:rPr>
        <w:t>)</w:t>
      </w:r>
      <w:r w:rsidR="00E72948">
        <w:rPr>
          <w:rFonts w:ascii="Tahoma" w:hAnsi="Tahoma" w:cs="Tahoma"/>
          <w:sz w:val="20"/>
          <w:szCs w:val="20"/>
        </w:rPr>
        <w:t>.</w:t>
      </w:r>
    </w:p>
    <w:p w14:paraId="758498D0" w14:textId="77777777" w:rsidR="00594CAC" w:rsidRDefault="00594CAC" w:rsidP="00594CAC">
      <w:pPr>
        <w:pStyle w:val="Zkladntext"/>
        <w:rPr>
          <w:rFonts w:ascii="Tahoma" w:hAnsi="Tahoma" w:cs="Tahoma"/>
          <w:sz w:val="20"/>
          <w:szCs w:val="20"/>
        </w:rPr>
      </w:pPr>
    </w:p>
    <w:p w14:paraId="7431FC94" w14:textId="44531E11" w:rsidR="00D965C6" w:rsidRDefault="000C3778" w:rsidP="000C3778">
      <w:pPr>
        <w:pStyle w:val="Zkladntext"/>
        <w:ind w:left="1407" w:hanging="840"/>
        <w:rPr>
          <w:rFonts w:ascii="Tahoma" w:hAnsi="Tahoma" w:cs="Tahoma"/>
          <w:sz w:val="20"/>
          <w:szCs w:val="20"/>
        </w:rPr>
      </w:pPr>
      <w:r>
        <w:rPr>
          <w:rFonts w:ascii="Tahoma" w:hAnsi="Tahoma" w:cs="Tahoma"/>
          <w:sz w:val="20"/>
          <w:szCs w:val="20"/>
        </w:rPr>
        <w:t>11.4.</w:t>
      </w:r>
      <w:r w:rsidR="00C2404E">
        <w:rPr>
          <w:rFonts w:ascii="Tahoma" w:hAnsi="Tahoma" w:cs="Tahoma"/>
          <w:sz w:val="20"/>
          <w:szCs w:val="20"/>
        </w:rPr>
        <w:t>1</w:t>
      </w:r>
      <w:r w:rsidR="004A30E8">
        <w:rPr>
          <w:rFonts w:ascii="Tahoma" w:hAnsi="Tahoma" w:cs="Tahoma"/>
          <w:sz w:val="20"/>
          <w:szCs w:val="20"/>
        </w:rPr>
        <w:t>3</w:t>
      </w:r>
      <w:r>
        <w:rPr>
          <w:rFonts w:ascii="Tahoma" w:hAnsi="Tahoma" w:cs="Tahoma"/>
          <w:sz w:val="20"/>
          <w:szCs w:val="20"/>
        </w:rPr>
        <w:tab/>
      </w:r>
      <w:r w:rsidR="00C2404E">
        <w:rPr>
          <w:rFonts w:ascii="Tahoma" w:hAnsi="Tahoma" w:cs="Tahoma"/>
          <w:sz w:val="20"/>
          <w:szCs w:val="20"/>
        </w:rPr>
        <w:t>F</w:t>
      </w:r>
      <w:r w:rsidR="00BC31AC">
        <w:rPr>
          <w:rFonts w:ascii="Tahoma" w:hAnsi="Tahoma" w:cs="Tahoma"/>
          <w:sz w:val="20"/>
          <w:szCs w:val="20"/>
        </w:rPr>
        <w:t>AC</w:t>
      </w:r>
      <w:r w:rsidRPr="00B906DC">
        <w:rPr>
          <w:rFonts w:ascii="Tahoma" w:hAnsi="Tahoma" w:cs="Tahoma"/>
          <w:sz w:val="20"/>
          <w:szCs w:val="20"/>
        </w:rPr>
        <w:t xml:space="preserve"> musí obsahovat </w:t>
      </w:r>
      <w:r w:rsidR="00521EF5">
        <w:rPr>
          <w:rFonts w:ascii="Tahoma" w:hAnsi="Tahoma" w:cs="Tahoma"/>
          <w:sz w:val="20"/>
          <w:szCs w:val="20"/>
        </w:rPr>
        <w:t>soupis</w:t>
      </w:r>
      <w:r w:rsidR="00C31D6C">
        <w:rPr>
          <w:rFonts w:ascii="Tahoma" w:hAnsi="Tahoma" w:cs="Tahoma"/>
          <w:sz w:val="20"/>
          <w:szCs w:val="20"/>
        </w:rPr>
        <w:t xml:space="preserve"> Předmětu plnění, soupis předávané dokumentace</w:t>
      </w:r>
      <w:r w:rsidR="00D965C6">
        <w:rPr>
          <w:rFonts w:ascii="Tahoma" w:hAnsi="Tahoma" w:cs="Tahoma"/>
          <w:sz w:val="20"/>
          <w:szCs w:val="20"/>
        </w:rPr>
        <w:t xml:space="preserve"> a stanovisko objednatele k neexistenci vad a nedodělků dle této smlouvy.</w:t>
      </w:r>
      <w:r w:rsidR="00CF7870">
        <w:rPr>
          <w:rFonts w:ascii="Tahoma" w:hAnsi="Tahoma" w:cs="Tahoma"/>
          <w:sz w:val="20"/>
          <w:szCs w:val="20"/>
        </w:rPr>
        <w:t xml:space="preserve"> V</w:t>
      </w:r>
      <w:r w:rsidR="00400353">
        <w:rPr>
          <w:rFonts w:ascii="Tahoma" w:hAnsi="Tahoma" w:cs="Tahoma"/>
          <w:sz w:val="20"/>
          <w:szCs w:val="20"/>
        </w:rPr>
        <w:t> </w:t>
      </w:r>
      <w:r w:rsidR="00CF7870">
        <w:rPr>
          <w:rFonts w:ascii="Tahoma" w:hAnsi="Tahoma" w:cs="Tahoma"/>
          <w:sz w:val="20"/>
          <w:szCs w:val="20"/>
        </w:rPr>
        <w:t>případě, že je předáváno dílo s</w:t>
      </w:r>
      <w:r w:rsidR="00400353">
        <w:rPr>
          <w:rFonts w:ascii="Tahoma" w:hAnsi="Tahoma" w:cs="Tahoma"/>
          <w:sz w:val="20"/>
          <w:szCs w:val="20"/>
        </w:rPr>
        <w:t> </w:t>
      </w:r>
      <w:r w:rsidR="00CF7870">
        <w:rPr>
          <w:rFonts w:ascii="Tahoma" w:hAnsi="Tahoma" w:cs="Tahoma"/>
          <w:sz w:val="20"/>
          <w:szCs w:val="20"/>
        </w:rPr>
        <w:t xml:space="preserve">vadami a nedodělky, </w:t>
      </w:r>
      <w:r w:rsidR="00A72836">
        <w:rPr>
          <w:rFonts w:ascii="Tahoma" w:hAnsi="Tahoma" w:cs="Tahoma"/>
          <w:sz w:val="20"/>
          <w:szCs w:val="20"/>
        </w:rPr>
        <w:t xml:space="preserve">nebránícími řádnému užívání (viz. definice provedení díla dle čl. 11.2.1 této smlouvy), </w:t>
      </w:r>
      <w:r w:rsidR="00101EEC">
        <w:rPr>
          <w:rFonts w:ascii="Tahoma" w:hAnsi="Tahoma" w:cs="Tahoma"/>
          <w:sz w:val="20"/>
          <w:szCs w:val="20"/>
        </w:rPr>
        <w:t>musí být v</w:t>
      </w:r>
      <w:r w:rsidR="00400353">
        <w:rPr>
          <w:rFonts w:ascii="Tahoma" w:hAnsi="Tahoma" w:cs="Tahoma"/>
          <w:sz w:val="20"/>
          <w:szCs w:val="20"/>
        </w:rPr>
        <w:t> </w:t>
      </w:r>
      <w:r w:rsidR="00A86845">
        <w:rPr>
          <w:rFonts w:ascii="Tahoma" w:hAnsi="Tahoma" w:cs="Tahoma"/>
          <w:sz w:val="20"/>
          <w:szCs w:val="20"/>
        </w:rPr>
        <w:t>FAC</w:t>
      </w:r>
      <w:r w:rsidR="00101EEC">
        <w:rPr>
          <w:rFonts w:ascii="Tahoma" w:hAnsi="Tahoma" w:cs="Tahoma"/>
          <w:sz w:val="20"/>
          <w:szCs w:val="20"/>
        </w:rPr>
        <w:t xml:space="preserve"> uveden soupis těchto vad a nedodělků a současně stanovena lhůta pro jejich odstranění. </w:t>
      </w:r>
      <w:r w:rsidR="00D965C6">
        <w:rPr>
          <w:rFonts w:ascii="Tahoma" w:hAnsi="Tahoma" w:cs="Tahoma"/>
          <w:sz w:val="20"/>
          <w:szCs w:val="20"/>
        </w:rPr>
        <w:t xml:space="preserve"> </w:t>
      </w:r>
    </w:p>
    <w:p w14:paraId="535D0E96" w14:textId="77777777" w:rsidR="00D965C6" w:rsidRDefault="00D965C6" w:rsidP="000C3778">
      <w:pPr>
        <w:pStyle w:val="Zkladntext"/>
        <w:ind w:left="1407" w:hanging="840"/>
        <w:rPr>
          <w:rFonts w:ascii="Tahoma" w:hAnsi="Tahoma" w:cs="Tahoma"/>
          <w:sz w:val="20"/>
          <w:szCs w:val="20"/>
        </w:rPr>
      </w:pPr>
    </w:p>
    <w:p w14:paraId="4C84A5ED" w14:textId="1C5790F5" w:rsidR="00C87CDE" w:rsidRDefault="00D965C6" w:rsidP="000C3778">
      <w:pPr>
        <w:pStyle w:val="Zkladntext"/>
        <w:ind w:left="1407" w:hanging="840"/>
        <w:rPr>
          <w:rFonts w:ascii="Tahoma" w:hAnsi="Tahoma" w:cs="Tahoma"/>
          <w:sz w:val="20"/>
          <w:szCs w:val="20"/>
        </w:rPr>
      </w:pPr>
      <w:r>
        <w:rPr>
          <w:rFonts w:ascii="Tahoma" w:hAnsi="Tahoma" w:cs="Tahoma"/>
          <w:sz w:val="20"/>
          <w:szCs w:val="20"/>
        </w:rPr>
        <w:t>11.4.</w:t>
      </w:r>
      <w:r w:rsidR="005F3F92">
        <w:rPr>
          <w:rFonts w:ascii="Tahoma" w:hAnsi="Tahoma" w:cs="Tahoma"/>
          <w:sz w:val="20"/>
          <w:szCs w:val="20"/>
        </w:rPr>
        <w:t>1</w:t>
      </w:r>
      <w:r w:rsidR="004A30E8">
        <w:rPr>
          <w:rFonts w:ascii="Tahoma" w:hAnsi="Tahoma" w:cs="Tahoma"/>
          <w:sz w:val="20"/>
          <w:szCs w:val="20"/>
        </w:rPr>
        <w:t>4</w:t>
      </w:r>
      <w:r>
        <w:rPr>
          <w:rFonts w:ascii="Tahoma" w:hAnsi="Tahoma" w:cs="Tahoma"/>
          <w:sz w:val="20"/>
          <w:szCs w:val="20"/>
        </w:rPr>
        <w:tab/>
      </w:r>
      <w:r w:rsidR="00756AD0">
        <w:rPr>
          <w:rFonts w:ascii="Tahoma" w:hAnsi="Tahoma" w:cs="Tahoma"/>
          <w:sz w:val="20"/>
          <w:szCs w:val="20"/>
        </w:rPr>
        <w:t>V</w:t>
      </w:r>
      <w:r w:rsidR="00400353">
        <w:rPr>
          <w:rFonts w:ascii="Tahoma" w:hAnsi="Tahoma" w:cs="Tahoma"/>
          <w:sz w:val="20"/>
          <w:szCs w:val="20"/>
        </w:rPr>
        <w:t> </w:t>
      </w:r>
      <w:r w:rsidR="00756AD0">
        <w:rPr>
          <w:rFonts w:ascii="Tahoma" w:hAnsi="Tahoma" w:cs="Tahoma"/>
          <w:sz w:val="20"/>
          <w:szCs w:val="20"/>
        </w:rPr>
        <w:t xml:space="preserve">případě, že objednatel </w:t>
      </w:r>
      <w:r w:rsidR="00BD1A00">
        <w:rPr>
          <w:rFonts w:ascii="Tahoma" w:hAnsi="Tahoma" w:cs="Tahoma"/>
          <w:sz w:val="20"/>
          <w:szCs w:val="20"/>
        </w:rPr>
        <w:t>Předmět plnění z</w:t>
      </w:r>
      <w:r w:rsidR="00400353">
        <w:rPr>
          <w:rFonts w:ascii="Tahoma" w:hAnsi="Tahoma" w:cs="Tahoma"/>
          <w:sz w:val="20"/>
          <w:szCs w:val="20"/>
        </w:rPr>
        <w:t> </w:t>
      </w:r>
      <w:r w:rsidR="00BD1A00">
        <w:rPr>
          <w:rFonts w:ascii="Tahoma" w:hAnsi="Tahoma" w:cs="Tahoma"/>
          <w:sz w:val="20"/>
          <w:szCs w:val="20"/>
        </w:rPr>
        <w:t>důvodu vad a nedodělků nepřevezme, bude</w:t>
      </w:r>
      <w:r w:rsidR="00C87CDE">
        <w:rPr>
          <w:rFonts w:ascii="Tahoma" w:hAnsi="Tahoma" w:cs="Tahoma"/>
          <w:sz w:val="20"/>
          <w:szCs w:val="20"/>
        </w:rPr>
        <w:t xml:space="preserve"> </w:t>
      </w:r>
      <w:r w:rsidR="00C87CDE">
        <w:rPr>
          <w:rFonts w:ascii="Tahoma" w:hAnsi="Tahoma" w:cs="Tahoma"/>
          <w:sz w:val="20"/>
          <w:szCs w:val="20"/>
        </w:rPr>
        <w:lastRenderedPageBreak/>
        <w:t>oběma stranami o tom sepsán zápis se soupisem příslušných vad a nedodělků a stanovením lhůty pro jejich odstranění a konání nového předávacího řízení.</w:t>
      </w:r>
    </w:p>
    <w:p w14:paraId="7A6671A0" w14:textId="4DC71F4E" w:rsidR="000C3778" w:rsidRPr="00B906DC" w:rsidRDefault="000C3778" w:rsidP="000C3778">
      <w:pPr>
        <w:pStyle w:val="Zkladntext"/>
        <w:ind w:left="1407" w:hanging="840"/>
        <w:rPr>
          <w:rFonts w:ascii="Tahoma" w:hAnsi="Tahoma" w:cs="Tahoma"/>
          <w:sz w:val="20"/>
          <w:szCs w:val="20"/>
        </w:rPr>
      </w:pPr>
    </w:p>
    <w:p w14:paraId="4721FBF0" w14:textId="28BF0845" w:rsidR="000C3778" w:rsidRDefault="000C3778" w:rsidP="008F7D50">
      <w:pPr>
        <w:pStyle w:val="Odstavecseseznamem"/>
        <w:ind w:left="1407" w:hanging="828"/>
        <w:jc w:val="both"/>
        <w:rPr>
          <w:rFonts w:ascii="Tahoma" w:hAnsi="Tahoma" w:cs="Tahoma"/>
          <w:sz w:val="20"/>
          <w:szCs w:val="20"/>
        </w:rPr>
      </w:pPr>
      <w:r>
        <w:rPr>
          <w:rFonts w:ascii="Tahoma" w:hAnsi="Tahoma" w:cs="Tahoma"/>
          <w:sz w:val="20"/>
          <w:szCs w:val="20"/>
        </w:rPr>
        <w:t>11.4.</w:t>
      </w:r>
      <w:r w:rsidR="005F3F92">
        <w:rPr>
          <w:rFonts w:ascii="Tahoma" w:hAnsi="Tahoma" w:cs="Tahoma"/>
          <w:sz w:val="20"/>
          <w:szCs w:val="20"/>
        </w:rPr>
        <w:t>1</w:t>
      </w:r>
      <w:r w:rsidR="004A30E8">
        <w:rPr>
          <w:rFonts w:ascii="Tahoma" w:hAnsi="Tahoma" w:cs="Tahoma"/>
          <w:sz w:val="20"/>
          <w:szCs w:val="20"/>
        </w:rPr>
        <w:t>5</w:t>
      </w:r>
      <w:r>
        <w:rPr>
          <w:rFonts w:ascii="Tahoma" w:hAnsi="Tahoma" w:cs="Tahoma"/>
          <w:sz w:val="20"/>
          <w:szCs w:val="20"/>
        </w:rPr>
        <w:tab/>
      </w:r>
      <w:r w:rsidR="00277A52">
        <w:rPr>
          <w:rFonts w:ascii="Tahoma" w:hAnsi="Tahoma" w:cs="Tahoma"/>
          <w:sz w:val="20"/>
          <w:szCs w:val="20"/>
        </w:rPr>
        <w:t>Finálním p</w:t>
      </w:r>
      <w:r w:rsidRPr="00B906DC">
        <w:rPr>
          <w:rFonts w:ascii="Tahoma" w:hAnsi="Tahoma" w:cs="Tahoma"/>
          <w:sz w:val="20"/>
          <w:szCs w:val="20"/>
        </w:rPr>
        <w:t xml:space="preserve">ředáním a převzetím </w:t>
      </w:r>
      <w:r w:rsidR="00277A52">
        <w:rPr>
          <w:rFonts w:ascii="Tahoma" w:hAnsi="Tahoma" w:cs="Tahoma"/>
          <w:sz w:val="20"/>
          <w:szCs w:val="20"/>
        </w:rPr>
        <w:t>Zařízení</w:t>
      </w:r>
      <w:r w:rsidRPr="00B906DC">
        <w:rPr>
          <w:rFonts w:ascii="Tahoma" w:hAnsi="Tahoma" w:cs="Tahoma"/>
          <w:sz w:val="20"/>
          <w:szCs w:val="20"/>
        </w:rPr>
        <w:t xml:space="preserve"> přechází na objednatele </w:t>
      </w:r>
      <w:r w:rsidR="00ED3C07" w:rsidRPr="00C54A76">
        <w:rPr>
          <w:rFonts w:ascii="Tahoma" w:hAnsi="Tahoma" w:cs="Tahoma"/>
          <w:sz w:val="20"/>
          <w:szCs w:val="20"/>
        </w:rPr>
        <w:t xml:space="preserve">vlastnictví Zařízení a </w:t>
      </w:r>
      <w:r w:rsidRPr="00C54A76">
        <w:rPr>
          <w:rFonts w:ascii="Tahoma" w:hAnsi="Tahoma" w:cs="Tahoma"/>
          <w:sz w:val="20"/>
          <w:szCs w:val="20"/>
        </w:rPr>
        <w:t>nebezpečí vzniku</w:t>
      </w:r>
      <w:r w:rsidRPr="00B906DC">
        <w:rPr>
          <w:rFonts w:ascii="Tahoma" w:hAnsi="Tahoma" w:cs="Tahoma"/>
          <w:sz w:val="20"/>
          <w:szCs w:val="20"/>
        </w:rPr>
        <w:t xml:space="preserve"> škody na věci</w:t>
      </w:r>
      <w:r w:rsidR="0038731D">
        <w:rPr>
          <w:rFonts w:ascii="Tahoma" w:hAnsi="Tahoma" w:cs="Tahoma"/>
          <w:sz w:val="20"/>
          <w:szCs w:val="20"/>
        </w:rPr>
        <w:t>, přičemž platí, že od okamžiku zahájení zkušebního provozu do okamžiku f</w:t>
      </w:r>
      <w:r w:rsidR="0038731D" w:rsidRPr="0038731D">
        <w:rPr>
          <w:rFonts w:ascii="Tahoma" w:hAnsi="Tahoma" w:cs="Tahoma"/>
          <w:sz w:val="20"/>
          <w:szCs w:val="20"/>
        </w:rPr>
        <w:t>inální</w:t>
      </w:r>
      <w:r w:rsidR="0038731D">
        <w:rPr>
          <w:rFonts w:ascii="Tahoma" w:hAnsi="Tahoma" w:cs="Tahoma"/>
          <w:sz w:val="20"/>
          <w:szCs w:val="20"/>
        </w:rPr>
        <w:t>ho</w:t>
      </w:r>
      <w:r w:rsidR="0038731D" w:rsidRPr="0038731D">
        <w:rPr>
          <w:rFonts w:ascii="Tahoma" w:hAnsi="Tahoma" w:cs="Tahoma"/>
          <w:sz w:val="20"/>
          <w:szCs w:val="20"/>
        </w:rPr>
        <w:t xml:space="preserve"> předání a převzetí Zařízení </w:t>
      </w:r>
      <w:r w:rsidR="0038731D">
        <w:rPr>
          <w:rFonts w:ascii="Tahoma" w:hAnsi="Tahoma" w:cs="Tahoma"/>
          <w:sz w:val="20"/>
          <w:szCs w:val="20"/>
        </w:rPr>
        <w:t>bude objednatel užívat Zařízení bezplatně.</w:t>
      </w:r>
      <w:r w:rsidRPr="00B906DC">
        <w:rPr>
          <w:rFonts w:ascii="Tahoma" w:hAnsi="Tahoma" w:cs="Tahoma"/>
          <w:sz w:val="20"/>
          <w:szCs w:val="20"/>
        </w:rPr>
        <w:t xml:space="preserve">  </w:t>
      </w:r>
    </w:p>
    <w:p w14:paraId="6B1CA4F7" w14:textId="44F18294" w:rsidR="0054555A" w:rsidRDefault="0054555A" w:rsidP="008F7D50">
      <w:pPr>
        <w:pStyle w:val="Odstavecseseznamem"/>
        <w:ind w:left="1407" w:hanging="828"/>
        <w:jc w:val="both"/>
        <w:rPr>
          <w:rFonts w:ascii="Tahoma" w:hAnsi="Tahoma" w:cs="Tahoma"/>
          <w:sz w:val="20"/>
          <w:szCs w:val="20"/>
        </w:rPr>
      </w:pPr>
    </w:p>
    <w:p w14:paraId="002B4282" w14:textId="16A3276E" w:rsidR="0054555A" w:rsidRDefault="0054555A" w:rsidP="008F7D50">
      <w:pPr>
        <w:pStyle w:val="Odstavecseseznamem"/>
        <w:ind w:left="1407" w:hanging="828"/>
        <w:jc w:val="both"/>
        <w:rPr>
          <w:rFonts w:ascii="Tahoma" w:hAnsi="Tahoma" w:cs="Tahoma"/>
          <w:sz w:val="20"/>
          <w:szCs w:val="20"/>
        </w:rPr>
      </w:pPr>
    </w:p>
    <w:p w14:paraId="0C2C7544" w14:textId="77777777" w:rsidR="0054555A" w:rsidRDefault="0054555A" w:rsidP="008F7D50">
      <w:pPr>
        <w:pStyle w:val="Odstavecseseznamem"/>
        <w:ind w:left="1407" w:hanging="828"/>
        <w:jc w:val="both"/>
        <w:rPr>
          <w:rFonts w:ascii="Tahoma" w:hAnsi="Tahoma" w:cs="Tahoma"/>
          <w:sz w:val="20"/>
          <w:szCs w:val="20"/>
        </w:rPr>
      </w:pPr>
    </w:p>
    <w:p w14:paraId="2FB623A1" w14:textId="77777777" w:rsidR="00614C26" w:rsidRDefault="00614C26" w:rsidP="008F7D50">
      <w:pPr>
        <w:pStyle w:val="Odstavecseseznamem"/>
        <w:ind w:left="1407" w:hanging="828"/>
        <w:jc w:val="both"/>
        <w:rPr>
          <w:rFonts w:ascii="Tahoma" w:hAnsi="Tahoma" w:cs="Tahoma"/>
          <w:sz w:val="20"/>
          <w:szCs w:val="20"/>
        </w:rPr>
      </w:pPr>
    </w:p>
    <w:p w14:paraId="70D55250" w14:textId="3C72D4A9" w:rsidR="000C3778" w:rsidRPr="00B906DC" w:rsidRDefault="000C3778" w:rsidP="007C1AF4">
      <w:pPr>
        <w:spacing w:before="120"/>
        <w:ind w:left="1418" w:firstLine="709"/>
        <w:rPr>
          <w:rFonts w:ascii="Tahoma" w:hAnsi="Tahoma" w:cs="Tahoma"/>
          <w:b/>
          <w:sz w:val="20"/>
          <w:szCs w:val="20"/>
        </w:rPr>
      </w:pPr>
      <w:r w:rsidRPr="00B906DC">
        <w:rPr>
          <w:rFonts w:ascii="Tahoma" w:hAnsi="Tahoma" w:cs="Tahoma"/>
          <w:sz w:val="20"/>
          <w:szCs w:val="20"/>
        </w:rPr>
        <w:tab/>
      </w:r>
      <w:r w:rsidRPr="00B906DC">
        <w:rPr>
          <w:rFonts w:ascii="Tahoma" w:hAnsi="Tahoma" w:cs="Tahoma"/>
          <w:sz w:val="20"/>
          <w:szCs w:val="20"/>
        </w:rPr>
        <w:tab/>
      </w:r>
      <w:r w:rsidRPr="00B906DC">
        <w:rPr>
          <w:rFonts w:ascii="Tahoma" w:hAnsi="Tahoma" w:cs="Tahoma"/>
          <w:sz w:val="20"/>
          <w:szCs w:val="20"/>
        </w:rPr>
        <w:tab/>
        <w:t xml:space="preserve"> </w:t>
      </w: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w:t>
      </w:r>
    </w:p>
    <w:p w14:paraId="42C3CB76" w14:textId="77777777" w:rsidR="000C3778" w:rsidRPr="001522F6" w:rsidRDefault="000C3778" w:rsidP="00A03AD9">
      <w:pPr>
        <w:jc w:val="center"/>
        <w:rPr>
          <w:rFonts w:ascii="Tahoma" w:hAnsi="Tahoma" w:cs="Tahoma"/>
          <w:b/>
          <w:sz w:val="20"/>
          <w:szCs w:val="20"/>
        </w:rPr>
      </w:pPr>
      <w:r w:rsidRPr="001522F6">
        <w:rPr>
          <w:rFonts w:ascii="Tahoma" w:hAnsi="Tahoma" w:cs="Tahoma"/>
          <w:b/>
          <w:sz w:val="20"/>
          <w:szCs w:val="20"/>
        </w:rPr>
        <w:t>Záruky</w:t>
      </w:r>
    </w:p>
    <w:p w14:paraId="6C614635" w14:textId="77777777" w:rsidR="000C3778" w:rsidRPr="008F5B16" w:rsidRDefault="000C3778" w:rsidP="000C3778">
      <w:pPr>
        <w:jc w:val="center"/>
        <w:rPr>
          <w:rFonts w:ascii="Tahoma" w:hAnsi="Tahoma" w:cs="Tahoma"/>
          <w:b/>
          <w:sz w:val="20"/>
          <w:szCs w:val="20"/>
          <w:u w:val="single"/>
        </w:rPr>
      </w:pPr>
    </w:p>
    <w:p w14:paraId="6ACF3F03"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2BB13553" w14:textId="77777777" w:rsidR="000C3778" w:rsidRDefault="000C3778" w:rsidP="000C3778">
      <w:pPr>
        <w:jc w:val="both"/>
        <w:rPr>
          <w:rFonts w:ascii="Tahoma" w:hAnsi="Tahoma" w:cs="Tahoma"/>
          <w:sz w:val="20"/>
          <w:szCs w:val="20"/>
        </w:rPr>
      </w:pPr>
    </w:p>
    <w:p w14:paraId="485785E5" w14:textId="44F78E48"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00C87CDE">
        <w:rPr>
          <w:rFonts w:ascii="Tahoma" w:hAnsi="Tahoma" w:cs="Tahoma"/>
          <w:sz w:val="20"/>
          <w:szCs w:val="20"/>
        </w:rPr>
        <w:t>Dodavatel</w:t>
      </w:r>
      <w:r w:rsidRPr="001522F6">
        <w:rPr>
          <w:rFonts w:ascii="Tahoma" w:hAnsi="Tahoma" w:cs="Tahoma"/>
          <w:sz w:val="20"/>
          <w:szCs w:val="20"/>
        </w:rPr>
        <w:t xml:space="preserve"> </w:t>
      </w:r>
      <w:r>
        <w:rPr>
          <w:rFonts w:ascii="Tahoma" w:hAnsi="Tahoma" w:cs="Tahoma"/>
          <w:sz w:val="20"/>
          <w:szCs w:val="20"/>
        </w:rPr>
        <w:t>je odpovědný</w:t>
      </w:r>
      <w:r w:rsidRPr="001522F6">
        <w:rPr>
          <w:rFonts w:ascii="Tahoma" w:hAnsi="Tahoma" w:cs="Tahoma"/>
          <w:sz w:val="20"/>
          <w:szCs w:val="20"/>
        </w:rPr>
        <w:t xml:space="preserve"> za řádn</w:t>
      </w:r>
      <w:r w:rsidR="00D85567">
        <w:rPr>
          <w:rFonts w:ascii="Tahoma" w:hAnsi="Tahoma" w:cs="Tahoma"/>
          <w:sz w:val="20"/>
          <w:szCs w:val="20"/>
        </w:rPr>
        <w:t>ou</w:t>
      </w:r>
      <w:r w:rsidRPr="001522F6">
        <w:rPr>
          <w:rFonts w:ascii="Tahoma" w:hAnsi="Tahoma" w:cs="Tahoma"/>
          <w:sz w:val="20"/>
          <w:szCs w:val="20"/>
        </w:rPr>
        <w:t>, odborn</w:t>
      </w:r>
      <w:r w:rsidR="00D85567">
        <w:rPr>
          <w:rFonts w:ascii="Tahoma" w:hAnsi="Tahoma" w:cs="Tahoma"/>
          <w:sz w:val="20"/>
          <w:szCs w:val="20"/>
        </w:rPr>
        <w:t>ou</w:t>
      </w:r>
      <w:r w:rsidRPr="001522F6">
        <w:rPr>
          <w:rFonts w:ascii="Tahoma" w:hAnsi="Tahoma" w:cs="Tahoma"/>
          <w:sz w:val="20"/>
          <w:szCs w:val="20"/>
        </w:rPr>
        <w:t xml:space="preserve"> a kvalitní </w:t>
      </w:r>
      <w:r w:rsidR="00D85567">
        <w:rPr>
          <w:rFonts w:ascii="Tahoma" w:hAnsi="Tahoma" w:cs="Tahoma"/>
          <w:sz w:val="20"/>
          <w:szCs w:val="20"/>
        </w:rPr>
        <w:t>realizaci Předmětu plnění</w:t>
      </w:r>
      <w:r w:rsidRPr="001522F6">
        <w:rPr>
          <w:rFonts w:ascii="Tahoma" w:hAnsi="Tahoma" w:cs="Tahoma"/>
          <w:sz w:val="20"/>
          <w:szCs w:val="20"/>
        </w:rPr>
        <w:t>,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w:t>
      </w:r>
      <w:r w:rsidR="00D85567">
        <w:rPr>
          <w:rFonts w:ascii="Tahoma" w:hAnsi="Tahoma" w:cs="Tahoma"/>
          <w:sz w:val="20"/>
          <w:szCs w:val="20"/>
        </w:rPr>
        <w:t xml:space="preserve">Předmět plnění </w:t>
      </w:r>
      <w:r>
        <w:rPr>
          <w:rFonts w:ascii="Tahoma" w:hAnsi="Tahoma" w:cs="Tahoma"/>
          <w:sz w:val="20"/>
          <w:szCs w:val="20"/>
        </w:rPr>
        <w:t>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w:t>
      </w:r>
      <w:r w:rsidR="00D85567">
        <w:rPr>
          <w:rFonts w:ascii="Tahoma" w:hAnsi="Tahoma" w:cs="Tahoma"/>
          <w:sz w:val="20"/>
          <w:szCs w:val="20"/>
        </w:rPr>
        <w:t xml:space="preserve">jeho </w:t>
      </w:r>
      <w:r w:rsidRPr="001522F6">
        <w:rPr>
          <w:rFonts w:ascii="Tahoma" w:hAnsi="Tahoma" w:cs="Tahoma"/>
          <w:sz w:val="20"/>
          <w:szCs w:val="20"/>
        </w:rPr>
        <w:t>vady, faktické i právní, trvalé nebo skryté, odstranitelné i neodstranitelné.</w:t>
      </w:r>
    </w:p>
    <w:p w14:paraId="60B88CBD" w14:textId="77777777" w:rsidR="000C3778" w:rsidRDefault="000C3778" w:rsidP="000C3778">
      <w:pPr>
        <w:pStyle w:val="Odstavecseseznamem"/>
        <w:rPr>
          <w:rFonts w:ascii="Tahoma" w:hAnsi="Tahoma" w:cs="Tahoma"/>
          <w:sz w:val="20"/>
          <w:szCs w:val="20"/>
        </w:rPr>
      </w:pPr>
    </w:p>
    <w:p w14:paraId="37A14436" w14:textId="0603D384" w:rsidR="00AA6417" w:rsidRDefault="000C3778" w:rsidP="00C854BC">
      <w:pPr>
        <w:pStyle w:val="Odstavecseseznamem"/>
        <w:numPr>
          <w:ilvl w:val="2"/>
          <w:numId w:val="9"/>
        </w:numPr>
        <w:ind w:left="1418" w:hanging="851"/>
        <w:contextualSpacing w:val="0"/>
        <w:jc w:val="both"/>
        <w:rPr>
          <w:rFonts w:ascii="Tahoma" w:hAnsi="Tahoma" w:cs="Tahoma"/>
          <w:sz w:val="20"/>
          <w:szCs w:val="20"/>
        </w:rPr>
      </w:pPr>
      <w:r w:rsidRPr="00ED0C5D">
        <w:rPr>
          <w:rFonts w:ascii="Tahoma" w:hAnsi="Tahoma" w:cs="Tahoma"/>
          <w:sz w:val="20"/>
          <w:szCs w:val="20"/>
        </w:rPr>
        <w:t xml:space="preserve">Záruční doba je stranami </w:t>
      </w:r>
      <w:r w:rsidRPr="00AA0668">
        <w:rPr>
          <w:rFonts w:ascii="Tahoma" w:hAnsi="Tahoma" w:cs="Tahoma"/>
          <w:sz w:val="20"/>
          <w:szCs w:val="20"/>
        </w:rPr>
        <w:t xml:space="preserve">dohodnuta </w:t>
      </w:r>
      <w:r w:rsidR="002F73C7">
        <w:rPr>
          <w:rFonts w:ascii="Tahoma" w:hAnsi="Tahoma" w:cs="Tahoma"/>
          <w:sz w:val="20"/>
          <w:szCs w:val="20"/>
        </w:rPr>
        <w:t>v</w:t>
      </w:r>
      <w:r w:rsidR="00400353">
        <w:rPr>
          <w:rFonts w:ascii="Tahoma" w:hAnsi="Tahoma" w:cs="Tahoma"/>
          <w:sz w:val="20"/>
          <w:szCs w:val="20"/>
        </w:rPr>
        <w:t> </w:t>
      </w:r>
      <w:r w:rsidR="002F73C7">
        <w:rPr>
          <w:rFonts w:ascii="Tahoma" w:hAnsi="Tahoma" w:cs="Tahoma"/>
          <w:sz w:val="20"/>
          <w:szCs w:val="20"/>
        </w:rPr>
        <w:t xml:space="preserve">trvání </w:t>
      </w:r>
      <w:r w:rsidR="00AA0D71">
        <w:rPr>
          <w:rFonts w:ascii="Tahoma" w:hAnsi="Tahoma" w:cs="Tahoma"/>
          <w:sz w:val="20"/>
          <w:szCs w:val="20"/>
        </w:rPr>
        <w:t>pět let</w:t>
      </w:r>
      <w:r w:rsidR="005C2711">
        <w:rPr>
          <w:rFonts w:ascii="Tahoma" w:hAnsi="Tahoma" w:cs="Tahoma"/>
          <w:sz w:val="20"/>
          <w:szCs w:val="20"/>
        </w:rPr>
        <w:t xml:space="preserve"> na kompresor a dva roky na dodané příslušenství</w:t>
      </w:r>
      <w:r w:rsidR="002F73C7">
        <w:rPr>
          <w:rFonts w:ascii="Tahoma" w:hAnsi="Tahoma" w:cs="Tahoma"/>
          <w:sz w:val="20"/>
          <w:szCs w:val="20"/>
        </w:rPr>
        <w:t xml:space="preserve"> </w:t>
      </w:r>
      <w:r w:rsidR="002E66A0">
        <w:rPr>
          <w:rFonts w:ascii="Tahoma" w:hAnsi="Tahoma" w:cs="Tahoma"/>
          <w:sz w:val="20"/>
          <w:szCs w:val="20"/>
        </w:rPr>
        <w:t>počínaje dnem následujícím po sepsání FAC</w:t>
      </w:r>
      <w:r w:rsidRPr="00C41EED">
        <w:rPr>
          <w:rFonts w:ascii="Tahoma" w:hAnsi="Tahoma" w:cs="Tahoma"/>
          <w:sz w:val="20"/>
          <w:szCs w:val="20"/>
        </w:rPr>
        <w:t>.</w:t>
      </w:r>
    </w:p>
    <w:p w14:paraId="6529E81C" w14:textId="77777777" w:rsidR="00AA6417" w:rsidRDefault="00AA6417" w:rsidP="00C225C8">
      <w:pPr>
        <w:pStyle w:val="Odstavecseseznamem"/>
        <w:ind w:left="1418"/>
        <w:contextualSpacing w:val="0"/>
        <w:jc w:val="both"/>
        <w:rPr>
          <w:rFonts w:ascii="Tahoma" w:hAnsi="Tahoma" w:cs="Tahoma"/>
          <w:sz w:val="20"/>
          <w:szCs w:val="20"/>
        </w:rPr>
      </w:pPr>
    </w:p>
    <w:p w14:paraId="3B8E14C6" w14:textId="77777777" w:rsidR="000C3778" w:rsidRDefault="000C3778" w:rsidP="000C3778">
      <w:pPr>
        <w:pStyle w:val="Odstavecseseznamem"/>
        <w:rPr>
          <w:rFonts w:ascii="Tahoma" w:hAnsi="Tahoma" w:cs="Tahoma"/>
          <w:sz w:val="20"/>
          <w:szCs w:val="20"/>
        </w:rPr>
      </w:pPr>
    </w:p>
    <w:p w14:paraId="726AF81D" w14:textId="77777777" w:rsidR="005C2711" w:rsidRDefault="005C2711" w:rsidP="000C3778">
      <w:pPr>
        <w:pStyle w:val="Odstavecseseznamem"/>
        <w:rPr>
          <w:rFonts w:ascii="Tahoma" w:hAnsi="Tahoma" w:cs="Tahoma"/>
          <w:sz w:val="20"/>
          <w:szCs w:val="20"/>
        </w:rPr>
      </w:pPr>
    </w:p>
    <w:p w14:paraId="5A55D782" w14:textId="77777777" w:rsidR="005C2711" w:rsidRDefault="005C2711" w:rsidP="000C3778">
      <w:pPr>
        <w:pStyle w:val="Odstavecseseznamem"/>
        <w:rPr>
          <w:rFonts w:ascii="Tahoma" w:hAnsi="Tahoma" w:cs="Tahoma"/>
          <w:sz w:val="20"/>
          <w:szCs w:val="20"/>
        </w:rPr>
      </w:pPr>
    </w:p>
    <w:p w14:paraId="54BFC4F9" w14:textId="3ADD9F9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w:t>
      </w:r>
      <w:r>
        <w:rPr>
          <w:rFonts w:ascii="Tahoma" w:hAnsi="Tahoma" w:cs="Tahoma"/>
          <w:b/>
          <w:bCs/>
          <w:sz w:val="20"/>
          <w:szCs w:val="20"/>
        </w:rPr>
        <w:tab/>
      </w:r>
    </w:p>
    <w:p w14:paraId="5BF46484" w14:textId="77777777" w:rsidR="000C3778" w:rsidRDefault="000C3778" w:rsidP="000C3778">
      <w:pPr>
        <w:jc w:val="both"/>
        <w:rPr>
          <w:rFonts w:ascii="Tahoma" w:hAnsi="Tahoma" w:cs="Tahoma"/>
          <w:sz w:val="20"/>
          <w:szCs w:val="20"/>
        </w:rPr>
      </w:pPr>
    </w:p>
    <w:p w14:paraId="49C0F08C" w14:textId="77E070E0"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V</w:t>
      </w:r>
      <w:r w:rsidR="00400353">
        <w:rPr>
          <w:rFonts w:ascii="Tahoma" w:hAnsi="Tahoma" w:cs="Tahoma"/>
          <w:sz w:val="20"/>
          <w:szCs w:val="20"/>
        </w:rPr>
        <w:t> </w:t>
      </w:r>
      <w:r w:rsidRPr="008F5B16">
        <w:rPr>
          <w:rFonts w:ascii="Tahoma" w:hAnsi="Tahoma" w:cs="Tahoma"/>
          <w:sz w:val="20"/>
          <w:szCs w:val="20"/>
        </w:rPr>
        <w:t xml:space="preserve">případě, že se objeví jakákoli vada </w:t>
      </w:r>
      <w:r w:rsidR="0011454A">
        <w:rPr>
          <w:rFonts w:ascii="Tahoma" w:hAnsi="Tahoma" w:cs="Tahoma"/>
          <w:sz w:val="20"/>
          <w:szCs w:val="20"/>
        </w:rPr>
        <w:t>Předmětu plnění</w:t>
      </w:r>
      <w:r w:rsidRPr="008F5B16">
        <w:rPr>
          <w:rFonts w:ascii="Tahoma" w:hAnsi="Tahoma" w:cs="Tahoma"/>
          <w:sz w:val="20"/>
          <w:szCs w:val="20"/>
        </w:rPr>
        <w:t xml:space="preserve"> v</w:t>
      </w:r>
      <w:r w:rsidR="00400353">
        <w:rPr>
          <w:rFonts w:ascii="Tahoma" w:hAnsi="Tahoma" w:cs="Tahoma"/>
          <w:sz w:val="20"/>
          <w:szCs w:val="20"/>
        </w:rPr>
        <w:t> </w:t>
      </w:r>
      <w:r w:rsidRPr="008F5B16">
        <w:rPr>
          <w:rFonts w:ascii="Tahoma" w:hAnsi="Tahoma" w:cs="Tahoma"/>
          <w:sz w:val="20"/>
          <w:szCs w:val="20"/>
        </w:rPr>
        <w:t>záruční době</w:t>
      </w:r>
      <w:r w:rsidR="00A209E7">
        <w:rPr>
          <w:rFonts w:ascii="Tahoma" w:hAnsi="Tahoma" w:cs="Tahoma"/>
          <w:sz w:val="20"/>
          <w:szCs w:val="20"/>
        </w:rPr>
        <w:t>, s</w:t>
      </w:r>
      <w:r w:rsidR="00400353">
        <w:rPr>
          <w:rFonts w:ascii="Tahoma" w:hAnsi="Tahoma" w:cs="Tahoma"/>
          <w:sz w:val="20"/>
          <w:szCs w:val="20"/>
        </w:rPr>
        <w:t> </w:t>
      </w:r>
      <w:r w:rsidR="00A209E7">
        <w:rPr>
          <w:rFonts w:ascii="Tahoma" w:hAnsi="Tahoma" w:cs="Tahoma"/>
          <w:sz w:val="20"/>
          <w:szCs w:val="20"/>
        </w:rPr>
        <w:t xml:space="preserve">výjimkou vad způsobených </w:t>
      </w:r>
      <w:r w:rsidR="004037C7">
        <w:rPr>
          <w:rFonts w:ascii="Tahoma" w:hAnsi="Tahoma" w:cs="Tahoma"/>
          <w:sz w:val="20"/>
          <w:szCs w:val="20"/>
        </w:rPr>
        <w:t xml:space="preserve">nedodržením </w:t>
      </w:r>
      <w:r w:rsidR="008B4822">
        <w:rPr>
          <w:rFonts w:ascii="Tahoma" w:hAnsi="Tahoma" w:cs="Tahoma"/>
          <w:sz w:val="20"/>
          <w:szCs w:val="20"/>
        </w:rPr>
        <w:t xml:space="preserve">objednatelem </w:t>
      </w:r>
      <w:r w:rsidR="004037C7">
        <w:rPr>
          <w:rFonts w:ascii="Tahoma" w:hAnsi="Tahoma" w:cs="Tahoma"/>
          <w:sz w:val="20"/>
          <w:szCs w:val="20"/>
        </w:rPr>
        <w:t>správného postupu</w:t>
      </w:r>
      <w:r w:rsidR="00CC30D3">
        <w:rPr>
          <w:rFonts w:ascii="Tahoma" w:hAnsi="Tahoma" w:cs="Tahoma"/>
          <w:sz w:val="20"/>
          <w:szCs w:val="20"/>
        </w:rPr>
        <w:t>, jenž je uveden v</w:t>
      </w:r>
      <w:r w:rsidR="00400353">
        <w:rPr>
          <w:rFonts w:ascii="Tahoma" w:hAnsi="Tahoma" w:cs="Tahoma"/>
          <w:sz w:val="20"/>
          <w:szCs w:val="20"/>
        </w:rPr>
        <w:t> </w:t>
      </w:r>
      <w:r w:rsidR="00214F41">
        <w:rPr>
          <w:rFonts w:ascii="Tahoma" w:hAnsi="Tahoma" w:cs="Tahoma"/>
          <w:sz w:val="20"/>
          <w:szCs w:val="20"/>
        </w:rPr>
        <w:t>dokumentaci Zařízení předané objednateli v</w:t>
      </w:r>
      <w:r w:rsidR="00400353">
        <w:rPr>
          <w:rFonts w:ascii="Tahoma" w:hAnsi="Tahoma" w:cs="Tahoma"/>
          <w:sz w:val="20"/>
          <w:szCs w:val="20"/>
        </w:rPr>
        <w:t> </w:t>
      </w:r>
      <w:r w:rsidR="00214F41">
        <w:rPr>
          <w:rFonts w:ascii="Tahoma" w:hAnsi="Tahoma" w:cs="Tahoma"/>
          <w:sz w:val="20"/>
          <w:szCs w:val="20"/>
        </w:rPr>
        <w:t>souladu s</w:t>
      </w:r>
      <w:r w:rsidR="00400353">
        <w:rPr>
          <w:rFonts w:ascii="Tahoma" w:hAnsi="Tahoma" w:cs="Tahoma"/>
          <w:sz w:val="20"/>
          <w:szCs w:val="20"/>
        </w:rPr>
        <w:t> </w:t>
      </w:r>
      <w:r w:rsidR="00214F41">
        <w:rPr>
          <w:rFonts w:ascii="Tahoma" w:hAnsi="Tahoma" w:cs="Tahoma"/>
          <w:sz w:val="20"/>
          <w:szCs w:val="20"/>
        </w:rPr>
        <w:t xml:space="preserve">čl. </w:t>
      </w:r>
      <w:r w:rsidR="00866DE2">
        <w:rPr>
          <w:rFonts w:ascii="Tahoma" w:hAnsi="Tahoma" w:cs="Tahoma"/>
          <w:sz w:val="20"/>
          <w:szCs w:val="20"/>
        </w:rPr>
        <w:t>3</w:t>
      </w:r>
      <w:r w:rsidR="00214F41">
        <w:rPr>
          <w:rFonts w:ascii="Tahoma" w:hAnsi="Tahoma" w:cs="Tahoma"/>
          <w:sz w:val="20"/>
          <w:szCs w:val="20"/>
        </w:rPr>
        <w:t>.</w:t>
      </w:r>
      <w:r w:rsidR="00866DE2">
        <w:rPr>
          <w:rFonts w:ascii="Tahoma" w:hAnsi="Tahoma" w:cs="Tahoma"/>
          <w:sz w:val="20"/>
          <w:szCs w:val="20"/>
        </w:rPr>
        <w:t>2</w:t>
      </w:r>
      <w:r w:rsidR="00214F41">
        <w:rPr>
          <w:rFonts w:ascii="Tahoma" w:hAnsi="Tahoma" w:cs="Tahoma"/>
          <w:sz w:val="20"/>
          <w:szCs w:val="20"/>
        </w:rPr>
        <w:t>.</w:t>
      </w:r>
      <w:r w:rsidR="00866DE2">
        <w:rPr>
          <w:rFonts w:ascii="Tahoma" w:hAnsi="Tahoma" w:cs="Tahoma"/>
          <w:sz w:val="20"/>
          <w:szCs w:val="20"/>
        </w:rPr>
        <w:t>1</w:t>
      </w:r>
      <w:r w:rsidR="00214F41">
        <w:rPr>
          <w:rFonts w:ascii="Tahoma" w:hAnsi="Tahoma" w:cs="Tahoma"/>
          <w:sz w:val="20"/>
          <w:szCs w:val="20"/>
        </w:rPr>
        <w:t xml:space="preserve"> písm.</w:t>
      </w:r>
      <w:r w:rsidR="00866DE2">
        <w:rPr>
          <w:rFonts w:ascii="Tahoma" w:hAnsi="Tahoma" w:cs="Tahoma"/>
          <w:sz w:val="20"/>
          <w:szCs w:val="20"/>
        </w:rPr>
        <w:t xml:space="preserve"> a)</w:t>
      </w:r>
      <w:r w:rsidR="00447EBC">
        <w:rPr>
          <w:rFonts w:ascii="Tahoma" w:hAnsi="Tahoma" w:cs="Tahoma"/>
          <w:sz w:val="20"/>
          <w:szCs w:val="20"/>
        </w:rPr>
        <w:t xml:space="preserve"> </w:t>
      </w:r>
      <w:r w:rsidR="00214F41">
        <w:rPr>
          <w:rFonts w:ascii="Tahoma" w:hAnsi="Tahoma" w:cs="Tahoma"/>
          <w:sz w:val="20"/>
          <w:szCs w:val="20"/>
        </w:rPr>
        <w:t xml:space="preserve">této smlouvy a </w:t>
      </w:r>
      <w:r w:rsidR="00FB2DE0">
        <w:rPr>
          <w:rFonts w:ascii="Tahoma" w:hAnsi="Tahoma" w:cs="Tahoma"/>
          <w:sz w:val="20"/>
          <w:szCs w:val="20"/>
        </w:rPr>
        <w:t xml:space="preserve">o němž byl objednatel </w:t>
      </w:r>
      <w:r w:rsidR="00B003DF">
        <w:rPr>
          <w:rFonts w:ascii="Tahoma" w:hAnsi="Tahoma" w:cs="Tahoma"/>
          <w:sz w:val="20"/>
          <w:szCs w:val="20"/>
        </w:rPr>
        <w:t xml:space="preserve">(jeho pracovníci) dodavatelem </w:t>
      </w:r>
      <w:r w:rsidR="00C47993">
        <w:rPr>
          <w:rFonts w:ascii="Tahoma" w:hAnsi="Tahoma" w:cs="Tahoma"/>
          <w:sz w:val="20"/>
          <w:szCs w:val="20"/>
        </w:rPr>
        <w:t>řádně zaškoleni v</w:t>
      </w:r>
      <w:r w:rsidR="00400353">
        <w:rPr>
          <w:rFonts w:ascii="Tahoma" w:hAnsi="Tahoma" w:cs="Tahoma"/>
          <w:sz w:val="20"/>
          <w:szCs w:val="20"/>
        </w:rPr>
        <w:t> </w:t>
      </w:r>
      <w:r w:rsidR="00C47993">
        <w:rPr>
          <w:rFonts w:ascii="Tahoma" w:hAnsi="Tahoma" w:cs="Tahoma"/>
          <w:sz w:val="20"/>
          <w:szCs w:val="20"/>
        </w:rPr>
        <w:t>souladu s</w:t>
      </w:r>
      <w:r w:rsidR="00400353">
        <w:rPr>
          <w:rFonts w:ascii="Tahoma" w:hAnsi="Tahoma" w:cs="Tahoma"/>
          <w:sz w:val="20"/>
          <w:szCs w:val="20"/>
        </w:rPr>
        <w:t> </w:t>
      </w:r>
      <w:r w:rsidR="00C47993">
        <w:rPr>
          <w:rFonts w:ascii="Tahoma" w:hAnsi="Tahoma" w:cs="Tahoma"/>
          <w:sz w:val="20"/>
          <w:szCs w:val="20"/>
        </w:rPr>
        <w:t xml:space="preserve">čl. </w:t>
      </w:r>
      <w:r w:rsidR="00050AFD">
        <w:rPr>
          <w:rFonts w:ascii="Tahoma" w:hAnsi="Tahoma" w:cs="Tahoma"/>
          <w:sz w:val="20"/>
          <w:szCs w:val="20"/>
        </w:rPr>
        <w:t>3.2 této smlouvy</w:t>
      </w:r>
      <w:r w:rsidRPr="008F5B16">
        <w:rPr>
          <w:rFonts w:ascii="Tahoma" w:hAnsi="Tahoma" w:cs="Tahoma"/>
          <w:sz w:val="20"/>
          <w:szCs w:val="20"/>
        </w:rPr>
        <w:t xml:space="preserve">, je </w:t>
      </w:r>
      <w:r w:rsidR="0011454A">
        <w:rPr>
          <w:rFonts w:ascii="Tahoma" w:hAnsi="Tahoma" w:cs="Tahoma"/>
          <w:sz w:val="20"/>
          <w:szCs w:val="20"/>
        </w:rPr>
        <w:t>dodavatel</w:t>
      </w:r>
      <w:r w:rsidRPr="008F5B16">
        <w:rPr>
          <w:rFonts w:ascii="Tahoma" w:hAnsi="Tahoma" w:cs="Tahoma"/>
          <w:sz w:val="20"/>
          <w:szCs w:val="20"/>
        </w:rPr>
        <w:t xml:space="preserve">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9D90779" w14:textId="77777777" w:rsidR="000C3778" w:rsidRDefault="000C3778" w:rsidP="000C3778">
      <w:pPr>
        <w:ind w:left="1407" w:hanging="840"/>
        <w:jc w:val="both"/>
        <w:rPr>
          <w:rFonts w:ascii="Tahoma" w:hAnsi="Tahoma" w:cs="Tahoma"/>
          <w:sz w:val="20"/>
          <w:szCs w:val="20"/>
        </w:rPr>
      </w:pPr>
    </w:p>
    <w:p w14:paraId="660073EA"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3A6BB25F" w14:textId="77777777" w:rsidR="000C3778" w:rsidRDefault="000C3778" w:rsidP="000C3778">
      <w:pPr>
        <w:ind w:left="1407" w:hanging="840"/>
        <w:jc w:val="both"/>
        <w:rPr>
          <w:rFonts w:ascii="Tahoma" w:hAnsi="Tahoma" w:cs="Tahoma"/>
          <w:sz w:val="20"/>
          <w:szCs w:val="20"/>
        </w:rPr>
      </w:pPr>
    </w:p>
    <w:p w14:paraId="50A6C299" w14:textId="564EDAD7" w:rsidR="000C3778"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r>
      <w:r w:rsidRPr="000C2D76">
        <w:rPr>
          <w:rFonts w:ascii="Tahoma" w:hAnsi="Tahoma" w:cs="Tahoma"/>
          <w:sz w:val="20"/>
          <w:szCs w:val="20"/>
        </w:rPr>
        <w:t>V</w:t>
      </w:r>
      <w:r w:rsidR="00400353">
        <w:rPr>
          <w:rFonts w:ascii="Tahoma" w:hAnsi="Tahoma" w:cs="Tahoma"/>
          <w:sz w:val="20"/>
          <w:szCs w:val="20"/>
        </w:rPr>
        <w:t> </w:t>
      </w:r>
      <w:r w:rsidRPr="000C2D76">
        <w:rPr>
          <w:rFonts w:ascii="Tahoma" w:hAnsi="Tahoma" w:cs="Tahoma"/>
          <w:sz w:val="20"/>
          <w:szCs w:val="20"/>
        </w:rPr>
        <w:t xml:space="preserve">případě vad, jejichž odstraňování nesnese odklad, je </w:t>
      </w:r>
      <w:r w:rsidR="00F76BA0" w:rsidRPr="000C2D76">
        <w:rPr>
          <w:rFonts w:ascii="Tahoma" w:hAnsi="Tahoma" w:cs="Tahoma"/>
          <w:sz w:val="20"/>
          <w:szCs w:val="20"/>
        </w:rPr>
        <w:t>dodavatel</w:t>
      </w:r>
      <w:r w:rsidRPr="000C2D76">
        <w:rPr>
          <w:rFonts w:ascii="Tahoma" w:hAnsi="Tahoma" w:cs="Tahoma"/>
          <w:sz w:val="20"/>
          <w:szCs w:val="20"/>
        </w:rPr>
        <w:t xml:space="preserve"> povinen zahájit odstraňování vad bezodkladně, nejpozději však do </w:t>
      </w:r>
      <w:r w:rsidR="00525DC5" w:rsidRPr="000C2D76">
        <w:rPr>
          <w:rFonts w:ascii="Tahoma" w:hAnsi="Tahoma" w:cs="Tahoma"/>
          <w:sz w:val="20"/>
          <w:szCs w:val="20"/>
        </w:rPr>
        <w:t>24</w:t>
      </w:r>
      <w:r w:rsidRPr="000C2D76">
        <w:rPr>
          <w:rFonts w:ascii="Tahoma" w:hAnsi="Tahoma" w:cs="Tahoma"/>
          <w:sz w:val="20"/>
          <w:szCs w:val="20"/>
        </w:rPr>
        <w:t xml:space="preserve"> </w:t>
      </w:r>
      <w:r w:rsidR="00525DC5" w:rsidRPr="000C2D76">
        <w:rPr>
          <w:rFonts w:ascii="Tahoma" w:hAnsi="Tahoma" w:cs="Tahoma"/>
          <w:sz w:val="20"/>
          <w:szCs w:val="20"/>
        </w:rPr>
        <w:t>hodin</w:t>
      </w:r>
      <w:r w:rsidRPr="000C2D76">
        <w:rPr>
          <w:rFonts w:ascii="Tahoma" w:hAnsi="Tahoma" w:cs="Tahoma"/>
          <w:sz w:val="20"/>
          <w:szCs w:val="20"/>
        </w:rPr>
        <w:t xml:space="preserve"> od oznámení vady. V</w:t>
      </w:r>
      <w:r w:rsidR="00400353">
        <w:rPr>
          <w:rFonts w:ascii="Tahoma" w:hAnsi="Tahoma" w:cs="Tahoma"/>
          <w:sz w:val="20"/>
          <w:szCs w:val="20"/>
        </w:rPr>
        <w:t> </w:t>
      </w:r>
      <w:r w:rsidRPr="000C2D76">
        <w:rPr>
          <w:rFonts w:ascii="Tahoma" w:hAnsi="Tahoma" w:cs="Tahoma"/>
          <w:sz w:val="20"/>
          <w:szCs w:val="20"/>
        </w:rPr>
        <w:t>ostatních případech se dohodne s</w:t>
      </w:r>
      <w:r w:rsidR="00400353">
        <w:rPr>
          <w:rFonts w:ascii="Tahoma" w:hAnsi="Tahoma" w:cs="Tahoma"/>
          <w:sz w:val="20"/>
          <w:szCs w:val="20"/>
        </w:rPr>
        <w:t> </w:t>
      </w:r>
      <w:r w:rsidRPr="000C2D76">
        <w:rPr>
          <w:rFonts w:ascii="Tahoma" w:hAnsi="Tahoma" w:cs="Tahoma"/>
          <w:sz w:val="20"/>
          <w:szCs w:val="20"/>
        </w:rPr>
        <w:t>objednatelem na termínu opravy. Pokud nebude mezi smluvními stranami stanoveno jinak, platí, že je v</w:t>
      </w:r>
      <w:r w:rsidR="00400353">
        <w:rPr>
          <w:rFonts w:ascii="Tahoma" w:hAnsi="Tahoma" w:cs="Tahoma"/>
          <w:sz w:val="20"/>
          <w:szCs w:val="20"/>
        </w:rPr>
        <w:t> </w:t>
      </w:r>
      <w:r w:rsidRPr="000C2D76">
        <w:rPr>
          <w:rFonts w:ascii="Tahoma" w:hAnsi="Tahoma" w:cs="Tahoma"/>
          <w:sz w:val="20"/>
          <w:szCs w:val="20"/>
        </w:rPr>
        <w:t xml:space="preserve">takovém případě </w:t>
      </w:r>
      <w:r w:rsidR="00F76BA0" w:rsidRPr="000C2D76">
        <w:rPr>
          <w:rFonts w:ascii="Tahoma" w:hAnsi="Tahoma" w:cs="Tahoma"/>
          <w:sz w:val="20"/>
          <w:szCs w:val="20"/>
        </w:rPr>
        <w:t xml:space="preserve">dodavatel </w:t>
      </w:r>
      <w:r w:rsidRPr="000C2D76">
        <w:rPr>
          <w:rFonts w:ascii="Tahoma" w:hAnsi="Tahoma" w:cs="Tahoma"/>
          <w:sz w:val="20"/>
          <w:szCs w:val="20"/>
        </w:rPr>
        <w:t xml:space="preserve">povinen zahájit odstraňování vad nejpozději do </w:t>
      </w:r>
      <w:r w:rsidR="00D93DFC">
        <w:rPr>
          <w:rFonts w:ascii="Tahoma" w:hAnsi="Tahoma" w:cs="Tahoma"/>
          <w:sz w:val="20"/>
          <w:szCs w:val="20"/>
        </w:rPr>
        <w:t>2</w:t>
      </w:r>
      <w:r w:rsidR="00D93DFC" w:rsidRPr="000C2D76">
        <w:rPr>
          <w:rFonts w:ascii="Tahoma" w:hAnsi="Tahoma" w:cs="Tahoma"/>
          <w:sz w:val="20"/>
          <w:szCs w:val="20"/>
        </w:rPr>
        <w:t xml:space="preserve"> </w:t>
      </w:r>
      <w:r w:rsidRPr="000C2D76">
        <w:rPr>
          <w:rFonts w:ascii="Tahoma" w:hAnsi="Tahoma" w:cs="Tahoma"/>
          <w:sz w:val="20"/>
          <w:szCs w:val="20"/>
        </w:rPr>
        <w:t>pracovních dnů od oznámení vady.</w:t>
      </w:r>
      <w:r>
        <w:rPr>
          <w:rFonts w:ascii="Tahoma" w:hAnsi="Tahoma" w:cs="Tahoma"/>
          <w:sz w:val="20"/>
          <w:szCs w:val="20"/>
        </w:rPr>
        <w:t xml:space="preserve"> </w:t>
      </w:r>
    </w:p>
    <w:p w14:paraId="28844A7D" w14:textId="77777777" w:rsidR="000C3778" w:rsidRDefault="000C3778" w:rsidP="000C3778">
      <w:pPr>
        <w:ind w:left="1407" w:hanging="840"/>
        <w:jc w:val="both"/>
        <w:rPr>
          <w:rFonts w:ascii="Tahoma" w:hAnsi="Tahoma" w:cs="Tahoma"/>
          <w:sz w:val="20"/>
          <w:szCs w:val="20"/>
        </w:rPr>
      </w:pPr>
    </w:p>
    <w:p w14:paraId="762A6E41" w14:textId="0A42281F" w:rsidR="000C3778" w:rsidRDefault="000C3778" w:rsidP="000C3778">
      <w:pPr>
        <w:ind w:left="1407" w:hanging="840"/>
        <w:jc w:val="both"/>
        <w:rPr>
          <w:rFonts w:ascii="Tahoma" w:hAnsi="Tahoma" w:cs="Tahoma"/>
          <w:sz w:val="20"/>
          <w:szCs w:val="20"/>
        </w:rPr>
      </w:pPr>
      <w:r>
        <w:rPr>
          <w:rFonts w:ascii="Tahoma" w:hAnsi="Tahoma" w:cs="Tahoma"/>
          <w:sz w:val="20"/>
          <w:szCs w:val="20"/>
        </w:rPr>
        <w:t>12.2.4</w:t>
      </w:r>
      <w:r>
        <w:rPr>
          <w:rFonts w:ascii="Tahoma" w:hAnsi="Tahoma" w:cs="Tahoma"/>
          <w:sz w:val="20"/>
          <w:szCs w:val="20"/>
        </w:rPr>
        <w:tab/>
        <w:t>Vada musí být odstraněna v</w:t>
      </w:r>
      <w:r w:rsidR="00400353">
        <w:rPr>
          <w:rFonts w:ascii="Tahoma" w:hAnsi="Tahoma" w:cs="Tahoma"/>
          <w:sz w:val="20"/>
          <w:szCs w:val="20"/>
        </w:rPr>
        <w:t> </w:t>
      </w:r>
      <w:r>
        <w:rPr>
          <w:rFonts w:ascii="Tahoma" w:hAnsi="Tahoma" w:cs="Tahoma"/>
          <w:sz w:val="20"/>
          <w:szCs w:val="20"/>
        </w:rPr>
        <w:t>termínu, na kterém se strany dohodly, a pokud nedojde k</w:t>
      </w:r>
      <w:r w:rsidR="00400353">
        <w:rPr>
          <w:rFonts w:ascii="Tahoma" w:hAnsi="Tahoma" w:cs="Tahoma"/>
          <w:sz w:val="20"/>
          <w:szCs w:val="20"/>
        </w:rPr>
        <w:t> </w:t>
      </w:r>
      <w:r>
        <w:rPr>
          <w:rFonts w:ascii="Tahoma" w:hAnsi="Tahoma" w:cs="Tahoma"/>
          <w:sz w:val="20"/>
          <w:szCs w:val="20"/>
        </w:rPr>
        <w:t>takové dohodě, musí být odstraněna bezodkladně s</w:t>
      </w:r>
      <w:r w:rsidR="00400353">
        <w:rPr>
          <w:rFonts w:ascii="Tahoma" w:hAnsi="Tahoma" w:cs="Tahoma"/>
          <w:sz w:val="20"/>
          <w:szCs w:val="20"/>
        </w:rPr>
        <w:t> </w:t>
      </w:r>
      <w:r>
        <w:rPr>
          <w:rFonts w:ascii="Tahoma" w:hAnsi="Tahoma" w:cs="Tahoma"/>
          <w:sz w:val="20"/>
          <w:szCs w:val="20"/>
        </w:rPr>
        <w:t>přihlédnutím k</w:t>
      </w:r>
      <w:r w:rsidR="00400353">
        <w:rPr>
          <w:rFonts w:ascii="Tahoma" w:hAnsi="Tahoma" w:cs="Tahoma"/>
          <w:sz w:val="20"/>
          <w:szCs w:val="20"/>
        </w:rPr>
        <w:t> </w:t>
      </w:r>
      <w:r>
        <w:rPr>
          <w:rFonts w:ascii="Tahoma" w:hAnsi="Tahoma" w:cs="Tahoma"/>
          <w:sz w:val="20"/>
          <w:szCs w:val="20"/>
        </w:rPr>
        <w:t>povaze vady</w:t>
      </w:r>
      <w:r w:rsidR="00A05683">
        <w:rPr>
          <w:rFonts w:ascii="Tahoma" w:hAnsi="Tahoma" w:cs="Tahoma"/>
          <w:sz w:val="20"/>
          <w:szCs w:val="20"/>
        </w:rPr>
        <w:t>,</w:t>
      </w:r>
      <w:r w:rsidR="00A40E16">
        <w:rPr>
          <w:rFonts w:ascii="Tahoma" w:hAnsi="Tahoma" w:cs="Tahoma"/>
          <w:sz w:val="20"/>
          <w:szCs w:val="20"/>
        </w:rPr>
        <w:t xml:space="preserve"> nejpozději však </w:t>
      </w:r>
      <w:r w:rsidR="00697ECF">
        <w:rPr>
          <w:rFonts w:ascii="Tahoma" w:hAnsi="Tahoma" w:cs="Tahoma"/>
          <w:sz w:val="20"/>
          <w:szCs w:val="20"/>
        </w:rPr>
        <w:t xml:space="preserve">do </w:t>
      </w:r>
      <w:r w:rsidR="00297CAF">
        <w:rPr>
          <w:rFonts w:ascii="Tahoma" w:hAnsi="Tahoma" w:cs="Tahoma"/>
          <w:sz w:val="20"/>
          <w:szCs w:val="20"/>
        </w:rPr>
        <w:t xml:space="preserve">7 </w:t>
      </w:r>
      <w:r w:rsidR="00697ECF">
        <w:rPr>
          <w:rFonts w:ascii="Tahoma" w:hAnsi="Tahoma" w:cs="Tahoma"/>
          <w:sz w:val="20"/>
          <w:szCs w:val="20"/>
        </w:rPr>
        <w:t>dnů od zahájení odstraňování vady</w:t>
      </w:r>
      <w:r w:rsidR="00160DF7">
        <w:rPr>
          <w:rFonts w:ascii="Tahoma" w:hAnsi="Tahoma" w:cs="Tahoma"/>
          <w:sz w:val="20"/>
          <w:szCs w:val="20"/>
        </w:rPr>
        <w:t>, nevylučuje</w:t>
      </w:r>
      <w:r w:rsidR="000C2D76">
        <w:rPr>
          <w:rFonts w:ascii="Tahoma" w:hAnsi="Tahoma" w:cs="Tahoma"/>
          <w:sz w:val="20"/>
          <w:szCs w:val="20"/>
        </w:rPr>
        <w:t>-</w:t>
      </w:r>
      <w:r w:rsidR="00160DF7">
        <w:rPr>
          <w:rFonts w:ascii="Tahoma" w:hAnsi="Tahoma" w:cs="Tahoma"/>
          <w:sz w:val="20"/>
          <w:szCs w:val="20"/>
        </w:rPr>
        <w:t>li to povaha vady</w:t>
      </w:r>
      <w:r>
        <w:rPr>
          <w:rFonts w:ascii="Tahoma" w:hAnsi="Tahoma" w:cs="Tahoma"/>
          <w:sz w:val="20"/>
          <w:szCs w:val="20"/>
        </w:rPr>
        <w:t xml:space="preserve">. </w:t>
      </w:r>
    </w:p>
    <w:p w14:paraId="54D4B371" w14:textId="77777777" w:rsidR="000C3778" w:rsidRPr="004E749E" w:rsidRDefault="000C3778" w:rsidP="000C3778">
      <w:pPr>
        <w:pStyle w:val="Zkladntext"/>
        <w:rPr>
          <w:rFonts w:ascii="Tahoma" w:hAnsi="Tahoma" w:cs="Tahoma"/>
          <w:sz w:val="20"/>
          <w:szCs w:val="20"/>
        </w:rPr>
      </w:pPr>
    </w:p>
    <w:p w14:paraId="7EF4CB64" w14:textId="6C465C4A" w:rsidR="000C3778" w:rsidRDefault="000C3778" w:rsidP="000C3778">
      <w:pPr>
        <w:ind w:left="1407" w:hanging="840"/>
        <w:jc w:val="both"/>
        <w:rPr>
          <w:rFonts w:ascii="Tahoma" w:hAnsi="Tahoma" w:cs="Tahoma"/>
          <w:sz w:val="20"/>
          <w:szCs w:val="20"/>
        </w:rPr>
      </w:pPr>
      <w:r>
        <w:rPr>
          <w:rFonts w:ascii="Tahoma" w:hAnsi="Tahoma" w:cs="Tahoma"/>
          <w:sz w:val="20"/>
          <w:szCs w:val="20"/>
        </w:rPr>
        <w:t>12.2.5</w:t>
      </w:r>
      <w:r>
        <w:rPr>
          <w:rFonts w:ascii="Tahoma" w:hAnsi="Tahoma" w:cs="Tahoma"/>
          <w:sz w:val="20"/>
          <w:szCs w:val="20"/>
        </w:rPr>
        <w:tab/>
      </w:r>
      <w:r w:rsidRPr="008F5B16">
        <w:rPr>
          <w:rFonts w:ascii="Tahoma" w:hAnsi="Tahoma" w:cs="Tahoma"/>
          <w:sz w:val="20"/>
          <w:szCs w:val="20"/>
        </w:rPr>
        <w:t xml:space="preserve">Pokud </w:t>
      </w:r>
      <w:r w:rsidR="00EE12FD">
        <w:rPr>
          <w:rFonts w:ascii="Tahoma" w:hAnsi="Tahoma" w:cs="Tahoma"/>
          <w:sz w:val="20"/>
          <w:szCs w:val="20"/>
        </w:rPr>
        <w:t xml:space="preserve">dodavatel </w:t>
      </w:r>
      <w:r w:rsidRPr="008F5B16">
        <w:rPr>
          <w:rFonts w:ascii="Tahoma" w:hAnsi="Tahoma" w:cs="Tahoma"/>
          <w:sz w:val="20"/>
          <w:szCs w:val="20"/>
        </w:rPr>
        <w:t>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v</w:t>
      </w:r>
      <w:r w:rsidR="00400353">
        <w:rPr>
          <w:rFonts w:ascii="Tahoma" w:hAnsi="Tahoma" w:cs="Tahoma"/>
          <w:sz w:val="20"/>
          <w:szCs w:val="20"/>
        </w:rPr>
        <w:t> </w:t>
      </w:r>
      <w:r w:rsidRPr="008F5B16">
        <w:rPr>
          <w:rFonts w:ascii="Tahoma" w:hAnsi="Tahoma" w:cs="Tahoma"/>
          <w:sz w:val="20"/>
          <w:szCs w:val="20"/>
        </w:rPr>
        <w:t xml:space="preserve">obou případech na náklad </w:t>
      </w:r>
      <w:r w:rsidR="00EE12FD">
        <w:rPr>
          <w:rFonts w:ascii="Tahoma" w:hAnsi="Tahoma" w:cs="Tahoma"/>
          <w:sz w:val="20"/>
          <w:szCs w:val="20"/>
        </w:rPr>
        <w:t>dodavatele</w:t>
      </w:r>
      <w:r w:rsidRPr="008F5B16">
        <w:rPr>
          <w:rFonts w:ascii="Tahoma" w:hAnsi="Tahoma" w:cs="Tahoma"/>
          <w:sz w:val="20"/>
          <w:szCs w:val="20"/>
        </w:rPr>
        <w:t>.</w:t>
      </w:r>
      <w:bookmarkStart w:id="6" w:name="_Hlk180584158"/>
      <w:ins w:id="7" w:author="Průša Tomáš" w:date="2025-03-04T16:01:00Z">
        <w:r w:rsidR="00D51073" w:rsidRPr="00D51073">
          <w:rPr>
            <w:rFonts w:ascii="Tahoma" w:hAnsi="Tahoma" w:cs="Tahoma"/>
            <w:sz w:val="20"/>
            <w:szCs w:val="20"/>
          </w:rPr>
          <w:t xml:space="preserve"> </w:t>
        </w:r>
      </w:ins>
      <w:r w:rsidR="00D51073">
        <w:rPr>
          <w:rFonts w:ascii="Tahoma" w:hAnsi="Tahoma" w:cs="Tahoma"/>
          <w:sz w:val="20"/>
          <w:szCs w:val="20"/>
        </w:rPr>
        <w:t>Objednatel může zajistit odstranění vady na náklady dodavatele ze Zádržného dosud neuvolněného dodavateli. Tyto prostředky rovněž může použít k úhradě skutečné škody, ušlého zisku nebo smluvní pokuty, které mu v důsledku dané vady vznikly, popřípadě k úhradě slevy z ceny Zařízení dle čl. 11.4.10</w:t>
      </w:r>
      <w:bookmarkEnd w:id="6"/>
      <w:r w:rsidR="00D51073">
        <w:rPr>
          <w:rFonts w:ascii="Tahoma" w:hAnsi="Tahoma" w:cs="Tahoma"/>
          <w:sz w:val="20"/>
          <w:szCs w:val="20"/>
        </w:rPr>
        <w:t xml:space="preserve">. </w:t>
      </w:r>
      <w:r w:rsidRPr="008F5B16">
        <w:rPr>
          <w:rFonts w:ascii="Tahoma" w:hAnsi="Tahoma" w:cs="Tahoma"/>
          <w:sz w:val="20"/>
          <w:szCs w:val="20"/>
        </w:rPr>
        <w:t xml:space="preserve"> Všechny případy svépomoci uvedené v</w:t>
      </w:r>
      <w:r w:rsidR="00400353">
        <w:rPr>
          <w:rFonts w:ascii="Tahoma" w:hAnsi="Tahoma" w:cs="Tahoma"/>
          <w:sz w:val="20"/>
          <w:szCs w:val="20"/>
        </w:rPr>
        <w:t> </w:t>
      </w:r>
      <w:r w:rsidRPr="008F5B16">
        <w:rPr>
          <w:rFonts w:ascii="Tahoma" w:hAnsi="Tahoma" w:cs="Tahoma"/>
          <w:sz w:val="20"/>
          <w:szCs w:val="20"/>
        </w:rPr>
        <w:t>tomto odstavci nenaruší žádná jiná práva, plynoucí objednateli ze záruky</w:t>
      </w:r>
      <w:r>
        <w:rPr>
          <w:rFonts w:ascii="Tahoma" w:hAnsi="Tahoma" w:cs="Tahoma"/>
          <w:sz w:val="20"/>
          <w:szCs w:val="20"/>
        </w:rPr>
        <w:t xml:space="preserve">. </w:t>
      </w:r>
    </w:p>
    <w:p w14:paraId="102BB743" w14:textId="77777777" w:rsidR="000C3778" w:rsidRDefault="000C3778" w:rsidP="000C3778">
      <w:pPr>
        <w:ind w:left="567"/>
        <w:jc w:val="both"/>
        <w:rPr>
          <w:rFonts w:ascii="Tahoma" w:hAnsi="Tahoma" w:cs="Tahoma"/>
          <w:sz w:val="20"/>
          <w:szCs w:val="20"/>
        </w:rPr>
      </w:pPr>
    </w:p>
    <w:p w14:paraId="78224999" w14:textId="6FD615B6" w:rsidR="000C3778" w:rsidRDefault="000C3778" w:rsidP="000C3778">
      <w:pPr>
        <w:ind w:left="1407" w:hanging="840"/>
        <w:jc w:val="both"/>
        <w:rPr>
          <w:rFonts w:ascii="Tahoma" w:hAnsi="Tahoma" w:cs="Tahoma"/>
          <w:sz w:val="20"/>
          <w:szCs w:val="20"/>
        </w:rPr>
      </w:pPr>
      <w:r>
        <w:rPr>
          <w:rFonts w:ascii="Tahoma" w:hAnsi="Tahoma" w:cs="Tahoma"/>
          <w:sz w:val="20"/>
          <w:szCs w:val="20"/>
        </w:rPr>
        <w:t>12.2.6</w:t>
      </w:r>
      <w:r>
        <w:rPr>
          <w:rFonts w:ascii="Tahoma" w:hAnsi="Tahoma" w:cs="Tahoma"/>
          <w:sz w:val="20"/>
          <w:szCs w:val="20"/>
        </w:rPr>
        <w:tab/>
      </w:r>
      <w:r w:rsidRPr="008F5B16">
        <w:rPr>
          <w:rFonts w:ascii="Tahoma" w:hAnsi="Tahoma" w:cs="Tahoma"/>
          <w:sz w:val="20"/>
          <w:szCs w:val="20"/>
        </w:rPr>
        <w:t>Vedle práv stanovených v</w:t>
      </w:r>
      <w:r w:rsidR="00400353">
        <w:rPr>
          <w:rFonts w:ascii="Tahoma" w:hAnsi="Tahoma" w:cs="Tahoma"/>
          <w:sz w:val="20"/>
          <w:szCs w:val="20"/>
        </w:rPr>
        <w:t> </w:t>
      </w:r>
      <w:r w:rsidRPr="008F5B16">
        <w:rPr>
          <w:rFonts w:ascii="Tahoma" w:hAnsi="Tahoma" w:cs="Tahoma"/>
          <w:sz w:val="20"/>
          <w:szCs w:val="20"/>
        </w:rPr>
        <w:t>tomto článku má objednatel právo uplatňovat i nárok na náhradu případných škod</w:t>
      </w:r>
      <w:r>
        <w:rPr>
          <w:rFonts w:ascii="Tahoma" w:hAnsi="Tahoma" w:cs="Tahoma"/>
          <w:sz w:val="20"/>
          <w:szCs w:val="20"/>
        </w:rPr>
        <w:t>, vzniklých v</w:t>
      </w:r>
      <w:r w:rsidR="00400353">
        <w:rPr>
          <w:rFonts w:ascii="Tahoma" w:hAnsi="Tahoma" w:cs="Tahoma"/>
          <w:sz w:val="20"/>
          <w:szCs w:val="20"/>
        </w:rPr>
        <w:t> </w:t>
      </w:r>
      <w:r>
        <w:rPr>
          <w:rFonts w:ascii="Tahoma" w:hAnsi="Tahoma" w:cs="Tahoma"/>
          <w:sz w:val="20"/>
          <w:szCs w:val="20"/>
        </w:rPr>
        <w:t xml:space="preserve">důsledku porušení povinnosti </w:t>
      </w:r>
      <w:r w:rsidR="00B264B9">
        <w:rPr>
          <w:rFonts w:ascii="Tahoma" w:hAnsi="Tahoma" w:cs="Tahoma"/>
          <w:sz w:val="20"/>
          <w:szCs w:val="20"/>
        </w:rPr>
        <w:t>dodavatele</w:t>
      </w:r>
      <w:r>
        <w:rPr>
          <w:rFonts w:ascii="Tahoma" w:hAnsi="Tahoma" w:cs="Tahoma"/>
          <w:sz w:val="20"/>
          <w:szCs w:val="20"/>
        </w:rPr>
        <w:t xml:space="preserve"> dle této smlouvy, zákona, příslušné normy nebo obdobné povinnosti </w:t>
      </w:r>
      <w:r w:rsidR="00B264B9">
        <w:rPr>
          <w:rFonts w:ascii="Tahoma" w:hAnsi="Tahoma" w:cs="Tahoma"/>
          <w:sz w:val="20"/>
          <w:szCs w:val="20"/>
        </w:rPr>
        <w:t>dodavatele</w:t>
      </w:r>
      <w:r>
        <w:rPr>
          <w:rFonts w:ascii="Tahoma" w:hAnsi="Tahoma" w:cs="Tahoma"/>
          <w:sz w:val="20"/>
          <w:szCs w:val="20"/>
        </w:rPr>
        <w:t xml:space="preserve">.  </w:t>
      </w:r>
    </w:p>
    <w:p w14:paraId="29B44881" w14:textId="5E5A4E68" w:rsidR="00D51073" w:rsidRPr="00B906DC" w:rsidRDefault="00D51073" w:rsidP="00D51073">
      <w:pPr>
        <w:pStyle w:val="Zkladntext"/>
        <w:rPr>
          <w:rFonts w:ascii="Tahoma" w:hAnsi="Tahoma" w:cs="Tahoma"/>
          <w:b/>
          <w:bCs/>
          <w:sz w:val="20"/>
          <w:szCs w:val="20"/>
        </w:rPr>
      </w:pPr>
      <w:r>
        <w:rPr>
          <w:rFonts w:ascii="Tahoma" w:hAnsi="Tahoma" w:cs="Tahoma"/>
          <w:b/>
          <w:bCs/>
          <w:sz w:val="20"/>
          <w:szCs w:val="20"/>
        </w:rPr>
        <w:lastRenderedPageBreak/>
        <w:t>1</w:t>
      </w:r>
      <w:r w:rsidR="003D6E01">
        <w:rPr>
          <w:rFonts w:ascii="Tahoma" w:hAnsi="Tahoma" w:cs="Tahoma"/>
          <w:b/>
          <w:bCs/>
          <w:sz w:val="20"/>
          <w:szCs w:val="20"/>
        </w:rPr>
        <w:t>2</w:t>
      </w:r>
      <w:r>
        <w:rPr>
          <w:rFonts w:ascii="Tahoma" w:hAnsi="Tahoma" w:cs="Tahoma"/>
          <w:b/>
          <w:bCs/>
          <w:sz w:val="20"/>
          <w:szCs w:val="20"/>
        </w:rPr>
        <w:t>.3 Zádržné</w:t>
      </w:r>
      <w:r>
        <w:rPr>
          <w:rFonts w:ascii="Tahoma" w:hAnsi="Tahoma" w:cs="Tahoma"/>
          <w:b/>
          <w:bCs/>
          <w:sz w:val="20"/>
          <w:szCs w:val="20"/>
        </w:rPr>
        <w:tab/>
      </w:r>
    </w:p>
    <w:p w14:paraId="044E3FDA" w14:textId="77777777" w:rsidR="00D51073" w:rsidRDefault="00D51073" w:rsidP="00D51073">
      <w:pPr>
        <w:ind w:left="1407" w:hanging="840"/>
        <w:jc w:val="both"/>
        <w:rPr>
          <w:rFonts w:ascii="Tahoma" w:hAnsi="Tahoma" w:cs="Tahoma"/>
          <w:sz w:val="20"/>
          <w:szCs w:val="20"/>
        </w:rPr>
      </w:pPr>
    </w:p>
    <w:p w14:paraId="48F45082" w14:textId="77777777" w:rsidR="00D51073" w:rsidRDefault="00D51073" w:rsidP="00D51073">
      <w:pPr>
        <w:ind w:left="1407" w:hanging="840"/>
        <w:jc w:val="both"/>
        <w:rPr>
          <w:rFonts w:ascii="Tahoma" w:hAnsi="Tahoma" w:cs="Tahoma"/>
          <w:sz w:val="20"/>
          <w:szCs w:val="20"/>
        </w:rPr>
      </w:pPr>
      <w:r>
        <w:rPr>
          <w:rFonts w:ascii="Tahoma" w:hAnsi="Tahoma" w:cs="Tahoma"/>
          <w:sz w:val="20"/>
          <w:szCs w:val="20"/>
        </w:rPr>
        <w:t>12.3.1</w:t>
      </w:r>
      <w:r>
        <w:rPr>
          <w:rFonts w:ascii="Tahoma" w:hAnsi="Tahoma" w:cs="Tahoma"/>
          <w:sz w:val="20"/>
          <w:szCs w:val="20"/>
        </w:rPr>
        <w:tab/>
        <w:t xml:space="preserve">Objednatel zadrží z každé fakturované částky splatné části ceny Zařízení Zádržné ve výši 10 %. V příslušné faktuře musí být uvedena výše Zádržného, kterou objednatel zadrží. </w:t>
      </w:r>
    </w:p>
    <w:p w14:paraId="5FC15B8C" w14:textId="77777777" w:rsidR="00D51073" w:rsidRDefault="00D51073" w:rsidP="00D51073">
      <w:pPr>
        <w:ind w:left="1407" w:hanging="840"/>
        <w:jc w:val="both"/>
        <w:rPr>
          <w:rFonts w:ascii="Tahoma" w:hAnsi="Tahoma" w:cs="Tahoma"/>
          <w:sz w:val="20"/>
          <w:szCs w:val="20"/>
        </w:rPr>
      </w:pPr>
    </w:p>
    <w:p w14:paraId="17E1FF46" w14:textId="0994706E" w:rsidR="00D51073" w:rsidRDefault="00D51073" w:rsidP="00D51073">
      <w:pPr>
        <w:ind w:left="1407" w:hanging="840"/>
        <w:jc w:val="both"/>
        <w:rPr>
          <w:rFonts w:ascii="Tahoma" w:hAnsi="Tahoma" w:cs="Tahoma"/>
          <w:sz w:val="20"/>
          <w:szCs w:val="20"/>
        </w:rPr>
      </w:pPr>
      <w:r>
        <w:rPr>
          <w:rFonts w:ascii="Tahoma" w:hAnsi="Tahoma" w:cs="Tahoma"/>
          <w:sz w:val="20"/>
          <w:szCs w:val="20"/>
        </w:rPr>
        <w:t>12.3.2</w:t>
      </w:r>
      <w:r>
        <w:rPr>
          <w:rFonts w:ascii="Tahoma" w:hAnsi="Tahoma" w:cs="Tahoma"/>
          <w:sz w:val="20"/>
          <w:szCs w:val="20"/>
        </w:rPr>
        <w:tab/>
        <w:t>Polovina Zádržného z každé částky splatné části Zařízení fakturované objednateli bude dodavateli vyplacena bez zbytečného odkladu po finální</w:t>
      </w:r>
      <w:r w:rsidR="00C32519">
        <w:rPr>
          <w:rFonts w:ascii="Tahoma" w:hAnsi="Tahoma" w:cs="Tahoma"/>
          <w:sz w:val="20"/>
          <w:szCs w:val="20"/>
        </w:rPr>
        <w:t>m</w:t>
      </w:r>
      <w:r>
        <w:rPr>
          <w:rFonts w:ascii="Tahoma" w:hAnsi="Tahoma" w:cs="Tahoma"/>
          <w:sz w:val="20"/>
          <w:szCs w:val="20"/>
        </w:rPr>
        <w:t xml:space="preserve"> předání Zařízení. Zbylá část Zádržného snížená o případné nároky objednatele z neodstraněných nebo neodstranitelných závad Zařízení, které se projevili v záruční době, bude dodavateli vyplacena bez zbytečného odkladu po uplynutí </w:t>
      </w:r>
      <w:r w:rsidR="00C32519">
        <w:rPr>
          <w:rFonts w:ascii="Tahoma" w:hAnsi="Tahoma" w:cs="Tahoma"/>
          <w:sz w:val="20"/>
          <w:szCs w:val="20"/>
        </w:rPr>
        <w:t>12 měsíců ze záruční doby</w:t>
      </w:r>
      <w:r>
        <w:rPr>
          <w:rFonts w:ascii="Tahoma" w:hAnsi="Tahoma" w:cs="Tahoma"/>
          <w:sz w:val="20"/>
          <w:szCs w:val="20"/>
        </w:rPr>
        <w:t>.</w:t>
      </w:r>
    </w:p>
    <w:p w14:paraId="540AEC1B" w14:textId="77777777" w:rsidR="00D51073" w:rsidRDefault="00D51073" w:rsidP="00D51073">
      <w:pPr>
        <w:ind w:left="1407" w:hanging="840"/>
        <w:jc w:val="both"/>
        <w:rPr>
          <w:rFonts w:ascii="Tahoma" w:hAnsi="Tahoma" w:cs="Tahoma"/>
          <w:sz w:val="20"/>
          <w:szCs w:val="20"/>
        </w:rPr>
      </w:pPr>
    </w:p>
    <w:p w14:paraId="18E9EB88" w14:textId="5FDAAEC7" w:rsidR="0081369E" w:rsidRPr="00D51073" w:rsidRDefault="0081369E" w:rsidP="00D51073">
      <w:pPr>
        <w:jc w:val="both"/>
        <w:rPr>
          <w:rFonts w:ascii="Tahoma" w:hAnsi="Tahoma" w:cs="Tahoma"/>
          <w:sz w:val="20"/>
          <w:szCs w:val="20"/>
        </w:rPr>
      </w:pPr>
    </w:p>
    <w:p w14:paraId="05FB42C1" w14:textId="342F62B1"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I</w:t>
      </w:r>
      <w:r w:rsidRPr="001522F6">
        <w:rPr>
          <w:rFonts w:ascii="Tahoma" w:hAnsi="Tahoma" w:cs="Tahoma"/>
          <w:b/>
          <w:sz w:val="20"/>
          <w:szCs w:val="20"/>
        </w:rPr>
        <w:t xml:space="preserve">I. </w:t>
      </w:r>
    </w:p>
    <w:p w14:paraId="133CAAFA"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Smluvní pokuty a náhrada škody</w:t>
      </w:r>
    </w:p>
    <w:p w14:paraId="1977E987" w14:textId="77777777" w:rsidR="000C3778" w:rsidRPr="008F5B16" w:rsidRDefault="000C3778" w:rsidP="000C3778">
      <w:pPr>
        <w:jc w:val="center"/>
        <w:rPr>
          <w:rFonts w:ascii="Tahoma" w:hAnsi="Tahoma" w:cs="Tahoma"/>
          <w:b/>
          <w:sz w:val="20"/>
          <w:szCs w:val="20"/>
          <w:u w:val="single"/>
        </w:rPr>
      </w:pPr>
    </w:p>
    <w:p w14:paraId="1E459DD5" w14:textId="225CDC87" w:rsidR="000C3778" w:rsidRPr="00FD0E3A" w:rsidRDefault="0098181A" w:rsidP="000C3778">
      <w:pPr>
        <w:jc w:val="both"/>
        <w:rPr>
          <w:rFonts w:ascii="Tahoma" w:hAnsi="Tahoma" w:cs="Tahoma"/>
          <w:b/>
          <w:bCs/>
          <w:sz w:val="20"/>
          <w:szCs w:val="20"/>
        </w:rPr>
      </w:pPr>
      <w:r w:rsidRPr="00FD0E3A">
        <w:rPr>
          <w:rFonts w:ascii="Tahoma" w:hAnsi="Tahoma" w:cs="Tahoma"/>
          <w:b/>
          <w:bCs/>
          <w:sz w:val="20"/>
          <w:szCs w:val="20"/>
        </w:rPr>
        <w:t>13.</w:t>
      </w:r>
      <w:r w:rsidR="00D214DF">
        <w:rPr>
          <w:rFonts w:ascii="Tahoma" w:hAnsi="Tahoma" w:cs="Tahoma"/>
          <w:b/>
          <w:bCs/>
          <w:sz w:val="20"/>
          <w:szCs w:val="20"/>
        </w:rPr>
        <w:t>1</w:t>
      </w:r>
      <w:r w:rsidRPr="00FD0E3A">
        <w:rPr>
          <w:rFonts w:ascii="Tahoma" w:hAnsi="Tahoma" w:cs="Tahoma"/>
          <w:b/>
          <w:bCs/>
          <w:sz w:val="20"/>
          <w:szCs w:val="20"/>
        </w:rPr>
        <w:t xml:space="preserve"> </w:t>
      </w:r>
      <w:r w:rsidR="00F7326B">
        <w:rPr>
          <w:rFonts w:ascii="Tahoma" w:hAnsi="Tahoma" w:cs="Tahoma"/>
          <w:b/>
          <w:bCs/>
          <w:sz w:val="20"/>
          <w:szCs w:val="20"/>
        </w:rPr>
        <w:t>Výše s</w:t>
      </w:r>
      <w:r w:rsidRPr="00FD0E3A">
        <w:rPr>
          <w:rFonts w:ascii="Tahoma" w:hAnsi="Tahoma" w:cs="Tahoma"/>
          <w:b/>
          <w:bCs/>
          <w:sz w:val="20"/>
          <w:szCs w:val="20"/>
        </w:rPr>
        <w:t>mluvní</w:t>
      </w:r>
      <w:r w:rsidR="00F7326B">
        <w:rPr>
          <w:rFonts w:ascii="Tahoma" w:hAnsi="Tahoma" w:cs="Tahoma"/>
          <w:b/>
          <w:bCs/>
          <w:sz w:val="20"/>
          <w:szCs w:val="20"/>
        </w:rPr>
        <w:t>ch</w:t>
      </w:r>
      <w:r w:rsidR="000C3778" w:rsidRPr="00FD0E3A">
        <w:rPr>
          <w:rFonts w:ascii="Tahoma" w:hAnsi="Tahoma" w:cs="Tahoma"/>
          <w:b/>
          <w:bCs/>
          <w:sz w:val="20"/>
          <w:szCs w:val="20"/>
        </w:rPr>
        <w:t xml:space="preserve"> pokut</w:t>
      </w:r>
    </w:p>
    <w:p w14:paraId="6FC4B1F8" w14:textId="77777777" w:rsidR="000C3778" w:rsidRPr="00FD0E3A" w:rsidRDefault="000C3778" w:rsidP="000C3778">
      <w:pPr>
        <w:jc w:val="both"/>
        <w:rPr>
          <w:rFonts w:ascii="Tahoma" w:hAnsi="Tahoma" w:cs="Tahoma"/>
          <w:sz w:val="20"/>
          <w:szCs w:val="20"/>
        </w:rPr>
      </w:pPr>
    </w:p>
    <w:p w14:paraId="0AA90340" w14:textId="64333513" w:rsidR="00DC4A44" w:rsidRDefault="00DC4A44" w:rsidP="00DC4A44">
      <w:pPr>
        <w:ind w:left="1406" w:hanging="839"/>
        <w:jc w:val="both"/>
        <w:rPr>
          <w:rFonts w:ascii="Tahoma" w:hAnsi="Tahoma" w:cs="Tahoma"/>
          <w:sz w:val="20"/>
          <w:szCs w:val="20"/>
        </w:rPr>
      </w:pPr>
      <w:r w:rsidRPr="00FD0E3A">
        <w:rPr>
          <w:rFonts w:ascii="Tahoma" w:hAnsi="Tahoma" w:cs="Tahoma"/>
          <w:sz w:val="20"/>
          <w:szCs w:val="20"/>
        </w:rPr>
        <w:t>13.</w:t>
      </w:r>
      <w:r w:rsidR="00F7326B">
        <w:rPr>
          <w:rFonts w:ascii="Tahoma" w:hAnsi="Tahoma" w:cs="Tahoma"/>
          <w:sz w:val="20"/>
          <w:szCs w:val="20"/>
        </w:rPr>
        <w:t>1</w:t>
      </w:r>
      <w:r w:rsidRPr="00FD0E3A">
        <w:rPr>
          <w:rFonts w:ascii="Tahoma" w:hAnsi="Tahoma" w:cs="Tahoma"/>
          <w:sz w:val="20"/>
          <w:szCs w:val="20"/>
        </w:rPr>
        <w:t>.1</w:t>
      </w:r>
      <w:r w:rsidRPr="00FD0E3A">
        <w:rPr>
          <w:rFonts w:ascii="Tahoma" w:hAnsi="Tahoma" w:cs="Tahoma"/>
          <w:sz w:val="20"/>
          <w:szCs w:val="20"/>
        </w:rPr>
        <w:tab/>
      </w:r>
      <w:r>
        <w:rPr>
          <w:rFonts w:ascii="Tahoma" w:hAnsi="Tahoma" w:cs="Tahoma"/>
          <w:sz w:val="20"/>
          <w:szCs w:val="20"/>
        </w:rPr>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1A0931">
        <w:rPr>
          <w:rFonts w:ascii="Tahoma" w:hAnsi="Tahoma" w:cs="Tahoma"/>
          <w:sz w:val="20"/>
          <w:szCs w:val="20"/>
        </w:rPr>
        <w:t xml:space="preserve">0,5 </w:t>
      </w:r>
      <w:r>
        <w:rPr>
          <w:rFonts w:ascii="Tahoma" w:hAnsi="Tahoma" w:cs="Tahoma"/>
          <w:sz w:val="20"/>
          <w:szCs w:val="20"/>
        </w:rPr>
        <w:t>% z celkové ceny Předmětu plnění</w:t>
      </w:r>
      <w:r w:rsidRPr="00A56B0F">
        <w:rPr>
          <w:rFonts w:ascii="Tahoma" w:hAnsi="Tahoma" w:cs="Tahoma"/>
          <w:sz w:val="20"/>
          <w:szCs w:val="20"/>
        </w:rPr>
        <w:t xml:space="preserve"> za </w:t>
      </w:r>
      <w:r>
        <w:rPr>
          <w:rFonts w:ascii="Tahoma" w:hAnsi="Tahoma" w:cs="Tahoma"/>
          <w:sz w:val="20"/>
          <w:szCs w:val="20"/>
        </w:rPr>
        <w:t xml:space="preserve">první </w:t>
      </w:r>
      <w:r w:rsidRPr="004B1772">
        <w:rPr>
          <w:rFonts w:ascii="Tahoma" w:hAnsi="Tahoma" w:cs="Tahoma"/>
          <w:sz w:val="20"/>
          <w:szCs w:val="20"/>
        </w:rPr>
        <w:t>započatý</w:t>
      </w:r>
      <w:r w:rsidRPr="00A56B0F">
        <w:rPr>
          <w:rFonts w:ascii="Tahoma" w:hAnsi="Tahoma" w:cs="Tahoma"/>
          <w:sz w:val="20"/>
          <w:szCs w:val="20"/>
        </w:rPr>
        <w:t xml:space="preserve"> </w:t>
      </w:r>
      <w:r>
        <w:rPr>
          <w:rFonts w:ascii="Tahoma" w:hAnsi="Tahoma" w:cs="Tahoma"/>
          <w:sz w:val="20"/>
          <w:szCs w:val="20"/>
        </w:rPr>
        <w:t>týden prodlení s</w:t>
      </w:r>
      <w:r w:rsidR="00FE6CCD">
        <w:rPr>
          <w:rFonts w:ascii="Tahoma" w:hAnsi="Tahoma" w:cs="Tahoma"/>
          <w:sz w:val="20"/>
          <w:szCs w:val="20"/>
        </w:rPr>
        <w:t> dodáním Zařízení na místo plnění</w:t>
      </w:r>
      <w:r>
        <w:rPr>
          <w:rFonts w:ascii="Tahoma" w:hAnsi="Tahoma" w:cs="Tahoma"/>
          <w:sz w:val="20"/>
          <w:szCs w:val="20"/>
        </w:rPr>
        <w:t>.</w:t>
      </w:r>
    </w:p>
    <w:p w14:paraId="10EE58D0" w14:textId="77777777" w:rsidR="00DC4A44" w:rsidRDefault="00DC4A44" w:rsidP="00DC4A44">
      <w:pPr>
        <w:ind w:left="1406" w:hanging="839"/>
        <w:jc w:val="both"/>
        <w:rPr>
          <w:rFonts w:ascii="Tahoma" w:hAnsi="Tahoma" w:cs="Tahoma"/>
          <w:sz w:val="20"/>
          <w:szCs w:val="20"/>
        </w:rPr>
      </w:pPr>
    </w:p>
    <w:p w14:paraId="5CF6FF32" w14:textId="1B87F325" w:rsidR="00DC4A44" w:rsidRDefault="00DC4A44" w:rsidP="00DC4A44">
      <w:pPr>
        <w:ind w:left="1406" w:hanging="839"/>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1</w:t>
      </w:r>
      <w:r>
        <w:rPr>
          <w:rFonts w:ascii="Tahoma" w:hAnsi="Tahoma" w:cs="Tahoma"/>
          <w:sz w:val="20"/>
          <w:szCs w:val="20"/>
        </w:rPr>
        <w:t>.2</w:t>
      </w:r>
      <w:r>
        <w:rPr>
          <w:rFonts w:ascii="Tahoma" w:hAnsi="Tahoma" w:cs="Tahoma"/>
          <w:sz w:val="20"/>
          <w:szCs w:val="20"/>
        </w:rPr>
        <w:tab/>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1A0931">
        <w:rPr>
          <w:rFonts w:ascii="Tahoma" w:hAnsi="Tahoma" w:cs="Tahoma"/>
          <w:sz w:val="20"/>
          <w:szCs w:val="20"/>
        </w:rPr>
        <w:t xml:space="preserve">1 </w:t>
      </w:r>
      <w:r>
        <w:rPr>
          <w:rFonts w:ascii="Tahoma" w:hAnsi="Tahoma" w:cs="Tahoma"/>
          <w:sz w:val="20"/>
          <w:szCs w:val="20"/>
        </w:rPr>
        <w:t>% z celkové ceny Předmětu plnění</w:t>
      </w:r>
      <w:r w:rsidRPr="00A56B0F">
        <w:rPr>
          <w:rFonts w:ascii="Tahoma" w:hAnsi="Tahoma" w:cs="Tahoma"/>
          <w:sz w:val="20"/>
          <w:szCs w:val="20"/>
        </w:rPr>
        <w:t xml:space="preserve"> za </w:t>
      </w:r>
      <w:r>
        <w:rPr>
          <w:rFonts w:ascii="Tahoma" w:hAnsi="Tahoma" w:cs="Tahoma"/>
          <w:sz w:val="20"/>
          <w:szCs w:val="20"/>
        </w:rPr>
        <w:t xml:space="preserve">každý další </w:t>
      </w:r>
      <w:r w:rsidRPr="004B1772">
        <w:rPr>
          <w:rFonts w:ascii="Tahoma" w:hAnsi="Tahoma" w:cs="Tahoma"/>
          <w:sz w:val="20"/>
          <w:szCs w:val="20"/>
        </w:rPr>
        <w:t>započatý</w:t>
      </w:r>
      <w:r w:rsidRPr="00A56B0F">
        <w:rPr>
          <w:rFonts w:ascii="Tahoma" w:hAnsi="Tahoma" w:cs="Tahoma"/>
          <w:sz w:val="20"/>
          <w:szCs w:val="20"/>
        </w:rPr>
        <w:t xml:space="preserve"> </w:t>
      </w:r>
      <w:r>
        <w:rPr>
          <w:rFonts w:ascii="Tahoma" w:hAnsi="Tahoma" w:cs="Tahoma"/>
          <w:sz w:val="20"/>
          <w:szCs w:val="20"/>
        </w:rPr>
        <w:t>týden prodlení s</w:t>
      </w:r>
      <w:r w:rsidR="00FE6CCD">
        <w:rPr>
          <w:rFonts w:ascii="Tahoma" w:hAnsi="Tahoma" w:cs="Tahoma"/>
          <w:sz w:val="20"/>
          <w:szCs w:val="20"/>
        </w:rPr>
        <w:t> dodáním Zařízení na místo plnění</w:t>
      </w:r>
      <w:r>
        <w:rPr>
          <w:rFonts w:ascii="Tahoma" w:hAnsi="Tahoma" w:cs="Tahoma"/>
          <w:sz w:val="20"/>
          <w:szCs w:val="20"/>
        </w:rPr>
        <w:t>.</w:t>
      </w:r>
    </w:p>
    <w:p w14:paraId="2446BCF0" w14:textId="77777777" w:rsidR="00DC4A44" w:rsidRDefault="00DC4A44" w:rsidP="00DC4A44">
      <w:pPr>
        <w:ind w:left="1406" w:hanging="839"/>
        <w:jc w:val="both"/>
        <w:rPr>
          <w:rFonts w:ascii="Tahoma" w:hAnsi="Tahoma" w:cs="Tahoma"/>
          <w:sz w:val="20"/>
          <w:szCs w:val="20"/>
        </w:rPr>
      </w:pPr>
    </w:p>
    <w:p w14:paraId="47F35392" w14:textId="498792BB" w:rsidR="000C158B" w:rsidRDefault="000C3778" w:rsidP="003D37DA">
      <w:pPr>
        <w:ind w:left="1406" w:hanging="839"/>
        <w:jc w:val="both"/>
        <w:rPr>
          <w:rFonts w:ascii="Tahoma" w:hAnsi="Tahoma" w:cs="Tahoma"/>
          <w:sz w:val="20"/>
          <w:szCs w:val="20"/>
        </w:rPr>
      </w:pPr>
      <w:r w:rsidRPr="00FD0E3A">
        <w:rPr>
          <w:rFonts w:ascii="Tahoma" w:hAnsi="Tahoma" w:cs="Tahoma"/>
          <w:sz w:val="20"/>
          <w:szCs w:val="20"/>
        </w:rPr>
        <w:t>13.</w:t>
      </w:r>
      <w:r w:rsidR="00F7326B">
        <w:rPr>
          <w:rFonts w:ascii="Tahoma" w:hAnsi="Tahoma" w:cs="Tahoma"/>
          <w:sz w:val="20"/>
          <w:szCs w:val="20"/>
        </w:rPr>
        <w:t>1</w:t>
      </w:r>
      <w:r w:rsidRPr="00FD0E3A">
        <w:rPr>
          <w:rFonts w:ascii="Tahoma" w:hAnsi="Tahoma" w:cs="Tahoma"/>
          <w:sz w:val="20"/>
          <w:szCs w:val="20"/>
        </w:rPr>
        <w:t>.</w:t>
      </w:r>
      <w:r w:rsidR="00FE6CCD">
        <w:rPr>
          <w:rFonts w:ascii="Tahoma" w:hAnsi="Tahoma" w:cs="Tahoma"/>
          <w:sz w:val="20"/>
          <w:szCs w:val="20"/>
        </w:rPr>
        <w:t>3</w:t>
      </w:r>
      <w:r w:rsidRPr="00FD0E3A">
        <w:rPr>
          <w:rFonts w:ascii="Tahoma" w:hAnsi="Tahoma" w:cs="Tahoma"/>
          <w:sz w:val="20"/>
          <w:szCs w:val="20"/>
        </w:rPr>
        <w:tab/>
      </w:r>
      <w:r w:rsidR="00B264B9">
        <w:rPr>
          <w:rFonts w:ascii="Tahoma" w:hAnsi="Tahoma" w:cs="Tahoma"/>
          <w:sz w:val="20"/>
          <w:szCs w:val="20"/>
        </w:rPr>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1A0931">
        <w:rPr>
          <w:rFonts w:ascii="Tahoma" w:hAnsi="Tahoma" w:cs="Tahoma"/>
          <w:sz w:val="20"/>
          <w:szCs w:val="20"/>
        </w:rPr>
        <w:t xml:space="preserve">0,5 </w:t>
      </w:r>
      <w:r w:rsidR="00BA4529">
        <w:rPr>
          <w:rFonts w:ascii="Tahoma" w:hAnsi="Tahoma" w:cs="Tahoma"/>
          <w:sz w:val="20"/>
          <w:szCs w:val="20"/>
        </w:rPr>
        <w:t xml:space="preserve"> </w:t>
      </w:r>
      <w:r w:rsidR="002F74D8">
        <w:rPr>
          <w:rFonts w:ascii="Tahoma" w:hAnsi="Tahoma" w:cs="Tahoma"/>
          <w:sz w:val="20"/>
          <w:szCs w:val="20"/>
        </w:rPr>
        <w:t>% z celkové ceny Předmětu plnění</w:t>
      </w:r>
      <w:r w:rsidRPr="00A56B0F">
        <w:rPr>
          <w:rFonts w:ascii="Tahoma" w:hAnsi="Tahoma" w:cs="Tahoma"/>
          <w:sz w:val="20"/>
          <w:szCs w:val="20"/>
        </w:rPr>
        <w:t xml:space="preserve"> za </w:t>
      </w:r>
      <w:r w:rsidR="00E72EFC">
        <w:rPr>
          <w:rFonts w:ascii="Tahoma" w:hAnsi="Tahoma" w:cs="Tahoma"/>
          <w:sz w:val="20"/>
          <w:szCs w:val="20"/>
        </w:rPr>
        <w:t xml:space="preserve">první </w:t>
      </w:r>
      <w:r w:rsidRPr="004B1772">
        <w:rPr>
          <w:rFonts w:ascii="Tahoma" w:hAnsi="Tahoma" w:cs="Tahoma"/>
          <w:sz w:val="20"/>
          <w:szCs w:val="20"/>
        </w:rPr>
        <w:t>započatý</w:t>
      </w:r>
      <w:r w:rsidRPr="00A56B0F">
        <w:rPr>
          <w:rFonts w:ascii="Tahoma" w:hAnsi="Tahoma" w:cs="Tahoma"/>
          <w:sz w:val="20"/>
          <w:szCs w:val="20"/>
        </w:rPr>
        <w:t xml:space="preserve"> </w:t>
      </w:r>
      <w:r w:rsidR="00E72EFC">
        <w:rPr>
          <w:rFonts w:ascii="Tahoma" w:hAnsi="Tahoma" w:cs="Tahoma"/>
          <w:sz w:val="20"/>
          <w:szCs w:val="20"/>
        </w:rPr>
        <w:t>týden</w:t>
      </w:r>
      <w:r w:rsidR="00383FDA">
        <w:rPr>
          <w:rFonts w:ascii="Tahoma" w:hAnsi="Tahoma" w:cs="Tahoma"/>
          <w:sz w:val="20"/>
          <w:szCs w:val="20"/>
        </w:rPr>
        <w:t xml:space="preserve"> </w:t>
      </w:r>
      <w:r w:rsidR="008A18E4">
        <w:rPr>
          <w:rFonts w:ascii="Tahoma" w:hAnsi="Tahoma" w:cs="Tahoma"/>
          <w:sz w:val="20"/>
          <w:szCs w:val="20"/>
        </w:rPr>
        <w:t xml:space="preserve">prodlení </w:t>
      </w:r>
      <w:r w:rsidR="00383FDA">
        <w:rPr>
          <w:rFonts w:ascii="Tahoma" w:hAnsi="Tahoma" w:cs="Tahoma"/>
          <w:sz w:val="20"/>
          <w:szCs w:val="20"/>
        </w:rPr>
        <w:t>s</w:t>
      </w:r>
      <w:r w:rsidR="00C63A58">
        <w:rPr>
          <w:rFonts w:ascii="Tahoma" w:hAnsi="Tahoma" w:cs="Tahoma"/>
          <w:sz w:val="20"/>
          <w:szCs w:val="20"/>
        </w:rPr>
        <w:t> provedením zkoušky PAT a předpředávky Zařízení</w:t>
      </w:r>
      <w:r w:rsidR="000C158B">
        <w:rPr>
          <w:rFonts w:ascii="Tahoma" w:hAnsi="Tahoma" w:cs="Tahoma"/>
          <w:sz w:val="20"/>
          <w:szCs w:val="20"/>
        </w:rPr>
        <w:t>.</w:t>
      </w:r>
    </w:p>
    <w:p w14:paraId="2E454034" w14:textId="77777777" w:rsidR="000C158B" w:rsidRDefault="000C158B" w:rsidP="003D37DA">
      <w:pPr>
        <w:ind w:left="1406" w:hanging="839"/>
        <w:jc w:val="both"/>
        <w:rPr>
          <w:rFonts w:ascii="Tahoma" w:hAnsi="Tahoma" w:cs="Tahoma"/>
          <w:sz w:val="20"/>
          <w:szCs w:val="20"/>
        </w:rPr>
      </w:pPr>
    </w:p>
    <w:p w14:paraId="1EA7CF2F" w14:textId="7114E3ED" w:rsidR="00791F8F" w:rsidRDefault="001D6BF8" w:rsidP="003D37DA">
      <w:pPr>
        <w:ind w:left="1406" w:hanging="839"/>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1</w:t>
      </w:r>
      <w:r>
        <w:rPr>
          <w:rFonts w:ascii="Tahoma" w:hAnsi="Tahoma" w:cs="Tahoma"/>
          <w:sz w:val="20"/>
          <w:szCs w:val="20"/>
        </w:rPr>
        <w:t>.</w:t>
      </w:r>
      <w:r w:rsidR="00FE6CCD">
        <w:rPr>
          <w:rFonts w:ascii="Tahoma" w:hAnsi="Tahoma" w:cs="Tahoma"/>
          <w:sz w:val="20"/>
          <w:szCs w:val="20"/>
        </w:rPr>
        <w:t>4</w:t>
      </w:r>
      <w:r>
        <w:rPr>
          <w:rFonts w:ascii="Tahoma" w:hAnsi="Tahoma" w:cs="Tahoma"/>
          <w:sz w:val="20"/>
          <w:szCs w:val="20"/>
        </w:rPr>
        <w:tab/>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1A0931">
        <w:rPr>
          <w:rFonts w:ascii="Tahoma" w:hAnsi="Tahoma" w:cs="Tahoma"/>
          <w:sz w:val="20"/>
          <w:szCs w:val="20"/>
        </w:rPr>
        <w:t xml:space="preserve">1 </w:t>
      </w:r>
      <w:r>
        <w:rPr>
          <w:rFonts w:ascii="Tahoma" w:hAnsi="Tahoma" w:cs="Tahoma"/>
          <w:sz w:val="20"/>
          <w:szCs w:val="20"/>
        </w:rPr>
        <w:t>% z celkové ceny Předmětu plnění</w:t>
      </w:r>
      <w:r w:rsidRPr="00A56B0F">
        <w:rPr>
          <w:rFonts w:ascii="Tahoma" w:hAnsi="Tahoma" w:cs="Tahoma"/>
          <w:sz w:val="20"/>
          <w:szCs w:val="20"/>
        </w:rPr>
        <w:t xml:space="preserve"> za </w:t>
      </w:r>
      <w:r w:rsidR="008A18E4">
        <w:rPr>
          <w:rFonts w:ascii="Tahoma" w:hAnsi="Tahoma" w:cs="Tahoma"/>
          <w:sz w:val="20"/>
          <w:szCs w:val="20"/>
        </w:rPr>
        <w:t xml:space="preserve">každý další </w:t>
      </w:r>
      <w:r w:rsidRPr="004B1772">
        <w:rPr>
          <w:rFonts w:ascii="Tahoma" w:hAnsi="Tahoma" w:cs="Tahoma"/>
          <w:sz w:val="20"/>
          <w:szCs w:val="20"/>
        </w:rPr>
        <w:t>započatý</w:t>
      </w:r>
      <w:r w:rsidRPr="00A56B0F">
        <w:rPr>
          <w:rFonts w:ascii="Tahoma" w:hAnsi="Tahoma" w:cs="Tahoma"/>
          <w:sz w:val="20"/>
          <w:szCs w:val="20"/>
        </w:rPr>
        <w:t xml:space="preserve"> </w:t>
      </w:r>
      <w:r>
        <w:rPr>
          <w:rFonts w:ascii="Tahoma" w:hAnsi="Tahoma" w:cs="Tahoma"/>
          <w:sz w:val="20"/>
          <w:szCs w:val="20"/>
        </w:rPr>
        <w:t xml:space="preserve">týden </w:t>
      </w:r>
      <w:r w:rsidR="008A18E4">
        <w:rPr>
          <w:rFonts w:ascii="Tahoma" w:hAnsi="Tahoma" w:cs="Tahoma"/>
          <w:sz w:val="20"/>
          <w:szCs w:val="20"/>
        </w:rPr>
        <w:t xml:space="preserve">prodlení </w:t>
      </w:r>
      <w:r>
        <w:rPr>
          <w:rFonts w:ascii="Tahoma" w:hAnsi="Tahoma" w:cs="Tahoma"/>
          <w:sz w:val="20"/>
          <w:szCs w:val="20"/>
        </w:rPr>
        <w:t>s provedením zkoušky PAT a předpředávky Zařízení.</w:t>
      </w:r>
      <w:r w:rsidR="000C3778" w:rsidRPr="00A56B0F">
        <w:rPr>
          <w:rFonts w:ascii="Tahoma" w:hAnsi="Tahoma" w:cs="Tahoma"/>
          <w:sz w:val="20"/>
          <w:szCs w:val="20"/>
        </w:rPr>
        <w:t xml:space="preserve"> </w:t>
      </w:r>
    </w:p>
    <w:p w14:paraId="47BA2D03" w14:textId="77777777" w:rsidR="00791F8F" w:rsidRDefault="00791F8F" w:rsidP="003D37DA">
      <w:pPr>
        <w:ind w:left="1406" w:hanging="839"/>
        <w:jc w:val="both"/>
        <w:rPr>
          <w:rFonts w:ascii="Tahoma" w:hAnsi="Tahoma" w:cs="Tahoma"/>
          <w:sz w:val="20"/>
          <w:szCs w:val="20"/>
        </w:rPr>
      </w:pPr>
    </w:p>
    <w:p w14:paraId="0331E185" w14:textId="4978ECB0" w:rsidR="00626612" w:rsidRDefault="00791F8F" w:rsidP="003D37DA">
      <w:pPr>
        <w:ind w:left="1406" w:hanging="839"/>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1</w:t>
      </w:r>
      <w:r>
        <w:rPr>
          <w:rFonts w:ascii="Tahoma" w:hAnsi="Tahoma" w:cs="Tahoma"/>
          <w:sz w:val="20"/>
          <w:szCs w:val="20"/>
        </w:rPr>
        <w:t>.</w:t>
      </w:r>
      <w:r w:rsidR="00FE6CCD">
        <w:rPr>
          <w:rFonts w:ascii="Tahoma" w:hAnsi="Tahoma" w:cs="Tahoma"/>
          <w:sz w:val="20"/>
          <w:szCs w:val="20"/>
        </w:rPr>
        <w:t>5</w:t>
      </w:r>
      <w:r>
        <w:rPr>
          <w:rFonts w:ascii="Tahoma" w:hAnsi="Tahoma" w:cs="Tahoma"/>
          <w:sz w:val="20"/>
          <w:szCs w:val="20"/>
        </w:rPr>
        <w:tab/>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1A0931">
        <w:rPr>
          <w:rFonts w:ascii="Tahoma" w:hAnsi="Tahoma" w:cs="Tahoma"/>
          <w:sz w:val="20"/>
          <w:szCs w:val="20"/>
        </w:rPr>
        <w:t xml:space="preserve">0,5 </w:t>
      </w:r>
      <w:r>
        <w:rPr>
          <w:rFonts w:ascii="Tahoma" w:hAnsi="Tahoma" w:cs="Tahoma"/>
          <w:sz w:val="20"/>
          <w:szCs w:val="20"/>
        </w:rPr>
        <w:t xml:space="preserve"> % z celkové ceny Předmětu plnění</w:t>
      </w:r>
      <w:r w:rsidRPr="00A56B0F">
        <w:rPr>
          <w:rFonts w:ascii="Tahoma" w:hAnsi="Tahoma" w:cs="Tahoma"/>
          <w:sz w:val="20"/>
          <w:szCs w:val="20"/>
        </w:rPr>
        <w:t xml:space="preserve"> za </w:t>
      </w:r>
      <w:r>
        <w:rPr>
          <w:rFonts w:ascii="Tahoma" w:hAnsi="Tahoma" w:cs="Tahoma"/>
          <w:sz w:val="20"/>
          <w:szCs w:val="20"/>
        </w:rPr>
        <w:t xml:space="preserve">první </w:t>
      </w:r>
      <w:r w:rsidRPr="00A56B0F">
        <w:rPr>
          <w:rFonts w:ascii="Tahoma" w:hAnsi="Tahoma" w:cs="Tahoma"/>
          <w:sz w:val="20"/>
          <w:szCs w:val="20"/>
        </w:rPr>
        <w:t xml:space="preserve">započatý </w:t>
      </w:r>
      <w:r>
        <w:rPr>
          <w:rFonts w:ascii="Tahoma" w:hAnsi="Tahoma" w:cs="Tahoma"/>
          <w:sz w:val="20"/>
          <w:szCs w:val="20"/>
        </w:rPr>
        <w:t xml:space="preserve">týden </w:t>
      </w:r>
      <w:r w:rsidR="00626612">
        <w:rPr>
          <w:rFonts w:ascii="Tahoma" w:hAnsi="Tahoma" w:cs="Tahoma"/>
          <w:sz w:val="20"/>
          <w:szCs w:val="20"/>
        </w:rPr>
        <w:t xml:space="preserve">prodlení </w:t>
      </w:r>
      <w:r>
        <w:rPr>
          <w:rFonts w:ascii="Tahoma" w:hAnsi="Tahoma" w:cs="Tahoma"/>
          <w:sz w:val="20"/>
          <w:szCs w:val="20"/>
        </w:rPr>
        <w:t>s</w:t>
      </w:r>
      <w:r w:rsidR="00626612">
        <w:rPr>
          <w:rFonts w:ascii="Tahoma" w:hAnsi="Tahoma" w:cs="Tahoma"/>
          <w:sz w:val="20"/>
          <w:szCs w:val="20"/>
        </w:rPr>
        <w:t xml:space="preserve"> řádným </w:t>
      </w:r>
      <w:r>
        <w:rPr>
          <w:rFonts w:ascii="Tahoma" w:hAnsi="Tahoma" w:cs="Tahoma"/>
          <w:sz w:val="20"/>
          <w:szCs w:val="20"/>
        </w:rPr>
        <w:t xml:space="preserve">provedením </w:t>
      </w:r>
      <w:r w:rsidR="00626612">
        <w:rPr>
          <w:rFonts w:ascii="Tahoma" w:hAnsi="Tahoma" w:cs="Tahoma"/>
          <w:sz w:val="20"/>
          <w:szCs w:val="20"/>
        </w:rPr>
        <w:t xml:space="preserve">zkušebního provozu a finálním předáním </w:t>
      </w:r>
      <w:r>
        <w:rPr>
          <w:rFonts w:ascii="Tahoma" w:hAnsi="Tahoma" w:cs="Tahoma"/>
          <w:sz w:val="20"/>
          <w:szCs w:val="20"/>
        </w:rPr>
        <w:t>Zařízení.</w:t>
      </w:r>
    </w:p>
    <w:p w14:paraId="3C03F1CD" w14:textId="77777777" w:rsidR="00626612" w:rsidRDefault="00626612" w:rsidP="003D37DA">
      <w:pPr>
        <w:ind w:left="1406" w:hanging="839"/>
        <w:jc w:val="both"/>
        <w:rPr>
          <w:rFonts w:ascii="Tahoma" w:hAnsi="Tahoma" w:cs="Tahoma"/>
          <w:sz w:val="20"/>
          <w:szCs w:val="20"/>
        </w:rPr>
      </w:pPr>
    </w:p>
    <w:p w14:paraId="5C833EC2" w14:textId="3F1D03DD" w:rsidR="00626612" w:rsidRDefault="00626612" w:rsidP="003D37DA">
      <w:pPr>
        <w:ind w:left="1406" w:hanging="839"/>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1</w:t>
      </w:r>
      <w:r>
        <w:rPr>
          <w:rFonts w:ascii="Tahoma" w:hAnsi="Tahoma" w:cs="Tahoma"/>
          <w:sz w:val="20"/>
          <w:szCs w:val="20"/>
        </w:rPr>
        <w:t>.</w:t>
      </w:r>
      <w:r w:rsidR="00FE6CCD">
        <w:rPr>
          <w:rFonts w:ascii="Tahoma" w:hAnsi="Tahoma" w:cs="Tahoma"/>
          <w:sz w:val="20"/>
          <w:szCs w:val="20"/>
        </w:rPr>
        <w:t>6</w:t>
      </w:r>
      <w:r>
        <w:rPr>
          <w:rFonts w:ascii="Tahoma" w:hAnsi="Tahoma" w:cs="Tahoma"/>
          <w:sz w:val="20"/>
          <w:szCs w:val="20"/>
        </w:rPr>
        <w:tab/>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1A0931">
        <w:rPr>
          <w:rFonts w:ascii="Tahoma" w:hAnsi="Tahoma" w:cs="Tahoma"/>
          <w:sz w:val="20"/>
          <w:szCs w:val="20"/>
        </w:rPr>
        <w:t xml:space="preserve">1 </w:t>
      </w:r>
      <w:r>
        <w:rPr>
          <w:rFonts w:ascii="Tahoma" w:hAnsi="Tahoma" w:cs="Tahoma"/>
          <w:sz w:val="20"/>
          <w:szCs w:val="20"/>
        </w:rPr>
        <w:t>% z celkové ceny Předmětu plnění</w:t>
      </w:r>
      <w:r w:rsidRPr="00A56B0F">
        <w:rPr>
          <w:rFonts w:ascii="Tahoma" w:hAnsi="Tahoma" w:cs="Tahoma"/>
          <w:sz w:val="20"/>
          <w:szCs w:val="20"/>
        </w:rPr>
        <w:t xml:space="preserve"> za </w:t>
      </w:r>
      <w:r>
        <w:rPr>
          <w:rFonts w:ascii="Tahoma" w:hAnsi="Tahoma" w:cs="Tahoma"/>
          <w:sz w:val="20"/>
          <w:szCs w:val="20"/>
        </w:rPr>
        <w:t xml:space="preserve">každý další </w:t>
      </w:r>
      <w:r w:rsidRPr="00A56B0F">
        <w:rPr>
          <w:rFonts w:ascii="Tahoma" w:hAnsi="Tahoma" w:cs="Tahoma"/>
          <w:sz w:val="20"/>
          <w:szCs w:val="20"/>
        </w:rPr>
        <w:t xml:space="preserve">započatý </w:t>
      </w:r>
      <w:r>
        <w:rPr>
          <w:rFonts w:ascii="Tahoma" w:hAnsi="Tahoma" w:cs="Tahoma"/>
          <w:sz w:val="20"/>
          <w:szCs w:val="20"/>
        </w:rPr>
        <w:t>týden prodlení s řádným provedením zkušebního provozu a finálním předáním Zařízení.</w:t>
      </w:r>
    </w:p>
    <w:p w14:paraId="40C2B908" w14:textId="77777777" w:rsidR="00626612" w:rsidRDefault="00626612" w:rsidP="003D37DA">
      <w:pPr>
        <w:ind w:left="1406" w:hanging="839"/>
        <w:jc w:val="both"/>
        <w:rPr>
          <w:rFonts w:ascii="Tahoma" w:hAnsi="Tahoma" w:cs="Tahoma"/>
          <w:sz w:val="20"/>
          <w:szCs w:val="20"/>
        </w:rPr>
      </w:pPr>
    </w:p>
    <w:p w14:paraId="26FFD402" w14:textId="3C6D4F0B" w:rsidR="00626612" w:rsidRDefault="00626612" w:rsidP="00C00159">
      <w:pPr>
        <w:ind w:left="1406" w:hanging="839"/>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1</w:t>
      </w:r>
      <w:r>
        <w:rPr>
          <w:rFonts w:ascii="Tahoma" w:hAnsi="Tahoma" w:cs="Tahoma"/>
          <w:sz w:val="20"/>
          <w:szCs w:val="20"/>
        </w:rPr>
        <w:t>.</w:t>
      </w:r>
      <w:r w:rsidR="00F04687">
        <w:rPr>
          <w:rFonts w:ascii="Tahoma" w:hAnsi="Tahoma" w:cs="Tahoma"/>
          <w:sz w:val="20"/>
          <w:szCs w:val="20"/>
        </w:rPr>
        <w:t>7</w:t>
      </w:r>
      <w:r w:rsidR="00FE6CCD">
        <w:rPr>
          <w:rFonts w:ascii="Tahoma" w:hAnsi="Tahoma" w:cs="Tahoma"/>
          <w:sz w:val="20"/>
          <w:szCs w:val="20"/>
        </w:rPr>
        <w:tab/>
      </w:r>
      <w:r w:rsidR="001F004A">
        <w:rPr>
          <w:rFonts w:ascii="Tahoma" w:hAnsi="Tahoma" w:cs="Tahoma"/>
          <w:sz w:val="20"/>
          <w:szCs w:val="20"/>
        </w:rPr>
        <w:t>V případě, že nebud</w:t>
      </w:r>
      <w:r w:rsidR="006D16A9">
        <w:rPr>
          <w:rFonts w:ascii="Tahoma" w:hAnsi="Tahoma" w:cs="Tahoma"/>
          <w:sz w:val="20"/>
          <w:szCs w:val="20"/>
        </w:rPr>
        <w:t xml:space="preserve">e dodrženo více </w:t>
      </w:r>
      <w:r w:rsidR="00F8250E">
        <w:rPr>
          <w:rFonts w:ascii="Tahoma" w:hAnsi="Tahoma" w:cs="Tahoma"/>
          <w:sz w:val="20"/>
          <w:szCs w:val="20"/>
        </w:rPr>
        <w:t>termínů plnění naráz, se smluvní pokuty dle čl. 13.</w:t>
      </w:r>
      <w:r w:rsidR="00F7326B">
        <w:rPr>
          <w:rFonts w:ascii="Tahoma" w:hAnsi="Tahoma" w:cs="Tahoma"/>
          <w:sz w:val="20"/>
          <w:szCs w:val="20"/>
        </w:rPr>
        <w:t>1</w:t>
      </w:r>
      <w:r w:rsidR="00F8250E">
        <w:rPr>
          <w:rFonts w:ascii="Tahoma" w:hAnsi="Tahoma" w:cs="Tahoma"/>
          <w:sz w:val="20"/>
          <w:szCs w:val="20"/>
        </w:rPr>
        <w:t>.1 až 13</w:t>
      </w:r>
      <w:r w:rsidR="00F04687">
        <w:rPr>
          <w:rFonts w:ascii="Tahoma" w:hAnsi="Tahoma" w:cs="Tahoma"/>
          <w:sz w:val="20"/>
          <w:szCs w:val="20"/>
        </w:rPr>
        <w:t>.</w:t>
      </w:r>
      <w:r w:rsidR="00F7326B">
        <w:rPr>
          <w:rFonts w:ascii="Tahoma" w:hAnsi="Tahoma" w:cs="Tahoma"/>
          <w:sz w:val="20"/>
          <w:szCs w:val="20"/>
        </w:rPr>
        <w:t>1</w:t>
      </w:r>
      <w:r w:rsidR="00F04687">
        <w:rPr>
          <w:rFonts w:ascii="Tahoma" w:hAnsi="Tahoma" w:cs="Tahoma"/>
          <w:sz w:val="20"/>
          <w:szCs w:val="20"/>
        </w:rPr>
        <w:t>.6 sčítají.</w:t>
      </w:r>
    </w:p>
    <w:p w14:paraId="01CAF5BC" w14:textId="77777777" w:rsidR="00626612" w:rsidRDefault="00626612" w:rsidP="003D37DA">
      <w:pPr>
        <w:ind w:left="1406" w:hanging="839"/>
        <w:jc w:val="both"/>
        <w:rPr>
          <w:rFonts w:ascii="Tahoma" w:hAnsi="Tahoma" w:cs="Tahoma"/>
          <w:sz w:val="20"/>
          <w:szCs w:val="20"/>
        </w:rPr>
      </w:pPr>
    </w:p>
    <w:p w14:paraId="24C3C754" w14:textId="2E28D9A1" w:rsidR="000C3778" w:rsidRDefault="00105747" w:rsidP="003D37DA">
      <w:pPr>
        <w:ind w:left="1406" w:hanging="839"/>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1</w:t>
      </w:r>
      <w:r w:rsidR="00B93DD7">
        <w:rPr>
          <w:rFonts w:ascii="Tahoma" w:hAnsi="Tahoma" w:cs="Tahoma"/>
          <w:sz w:val="20"/>
          <w:szCs w:val="20"/>
        </w:rPr>
        <w:t>.</w:t>
      </w:r>
      <w:r w:rsidR="00C00159">
        <w:rPr>
          <w:rFonts w:ascii="Tahoma" w:hAnsi="Tahoma" w:cs="Tahoma"/>
          <w:sz w:val="20"/>
          <w:szCs w:val="20"/>
        </w:rPr>
        <w:t>8</w:t>
      </w:r>
      <w:r w:rsidR="00B93DD7">
        <w:rPr>
          <w:rFonts w:ascii="Tahoma" w:hAnsi="Tahoma" w:cs="Tahoma"/>
          <w:sz w:val="20"/>
          <w:szCs w:val="20"/>
        </w:rPr>
        <w:tab/>
        <w:t xml:space="preserve">Dodavatel je povinen zaplatit objednateli smluvní pokutu ve výši </w:t>
      </w:r>
      <w:r w:rsidR="00223D54">
        <w:rPr>
          <w:rFonts w:ascii="Tahoma" w:hAnsi="Tahoma" w:cs="Tahoma"/>
          <w:sz w:val="20"/>
          <w:szCs w:val="20"/>
        </w:rPr>
        <w:t xml:space="preserve">100.000,- Kč </w:t>
      </w:r>
      <w:r w:rsidR="00D91E6E">
        <w:rPr>
          <w:rFonts w:ascii="Tahoma" w:hAnsi="Tahoma" w:cs="Tahoma"/>
          <w:sz w:val="20"/>
          <w:szCs w:val="20"/>
        </w:rPr>
        <w:t xml:space="preserve">za každý den </w:t>
      </w:r>
      <w:r w:rsidR="000C3778" w:rsidRPr="00A56B0F">
        <w:rPr>
          <w:rFonts w:ascii="Tahoma" w:hAnsi="Tahoma" w:cs="Tahoma"/>
          <w:sz w:val="20"/>
          <w:szCs w:val="20"/>
        </w:rPr>
        <w:t xml:space="preserve">prodlení a případ porušení povinností </w:t>
      </w:r>
      <w:r w:rsidR="00B264B9">
        <w:rPr>
          <w:rFonts w:ascii="Tahoma" w:hAnsi="Tahoma" w:cs="Tahoma"/>
          <w:sz w:val="20"/>
          <w:szCs w:val="20"/>
        </w:rPr>
        <w:t>dodavatele</w:t>
      </w:r>
      <w:r w:rsidR="000C3778" w:rsidRPr="00A56B0F">
        <w:rPr>
          <w:rFonts w:ascii="Tahoma" w:hAnsi="Tahoma" w:cs="Tahoma"/>
          <w:sz w:val="20"/>
          <w:szCs w:val="20"/>
        </w:rPr>
        <w:t xml:space="preserve"> odstranit řádně a včas vady</w:t>
      </w:r>
      <w:r w:rsidR="003D37DA">
        <w:rPr>
          <w:rFonts w:ascii="Tahoma" w:hAnsi="Tahoma" w:cs="Tahoma"/>
          <w:sz w:val="20"/>
          <w:szCs w:val="20"/>
        </w:rPr>
        <w:t xml:space="preserve"> </w:t>
      </w:r>
      <w:r w:rsidR="00B264B9">
        <w:rPr>
          <w:rFonts w:ascii="Tahoma" w:hAnsi="Tahoma" w:cs="Tahoma"/>
          <w:sz w:val="20"/>
          <w:szCs w:val="20"/>
        </w:rPr>
        <w:t>Předmětu plnění</w:t>
      </w:r>
      <w:r w:rsidR="00C54A76">
        <w:rPr>
          <w:rFonts w:ascii="Tahoma" w:hAnsi="Tahoma" w:cs="Tahoma"/>
          <w:sz w:val="20"/>
          <w:szCs w:val="20"/>
        </w:rPr>
        <w:t xml:space="preserve"> dle čl. 12.2.3 </w:t>
      </w:r>
      <w:r w:rsidR="0076165D">
        <w:rPr>
          <w:rFonts w:ascii="Tahoma" w:hAnsi="Tahoma" w:cs="Tahoma"/>
          <w:sz w:val="20"/>
          <w:szCs w:val="20"/>
        </w:rPr>
        <w:t xml:space="preserve">a 12.2.4 </w:t>
      </w:r>
      <w:r w:rsidR="00C54A76">
        <w:rPr>
          <w:rFonts w:ascii="Tahoma" w:hAnsi="Tahoma" w:cs="Tahoma"/>
          <w:sz w:val="20"/>
          <w:szCs w:val="20"/>
        </w:rPr>
        <w:t>této smlouvy</w:t>
      </w:r>
      <w:r w:rsidR="003D37DA">
        <w:rPr>
          <w:rFonts w:ascii="Tahoma" w:hAnsi="Tahoma" w:cs="Tahoma"/>
          <w:sz w:val="20"/>
          <w:szCs w:val="20"/>
        </w:rPr>
        <w:t xml:space="preserve">. </w:t>
      </w:r>
    </w:p>
    <w:p w14:paraId="431F2EBC" w14:textId="77777777" w:rsidR="00C00159" w:rsidRDefault="00C00159" w:rsidP="003D37DA">
      <w:pPr>
        <w:ind w:left="1406" w:hanging="839"/>
        <w:jc w:val="both"/>
        <w:rPr>
          <w:rFonts w:ascii="Tahoma" w:hAnsi="Tahoma" w:cs="Tahoma"/>
          <w:sz w:val="20"/>
          <w:szCs w:val="20"/>
        </w:rPr>
      </w:pPr>
    </w:p>
    <w:p w14:paraId="3F5958CE" w14:textId="0E23A9FC" w:rsidR="00C00159" w:rsidRPr="00A56B0F" w:rsidRDefault="00C00159" w:rsidP="003D37DA">
      <w:pPr>
        <w:ind w:left="1406" w:hanging="839"/>
        <w:jc w:val="both"/>
        <w:rPr>
          <w:rFonts w:ascii="Tahoma" w:hAnsi="Tahoma" w:cs="Tahoma"/>
          <w:strike/>
          <w:sz w:val="20"/>
          <w:szCs w:val="20"/>
        </w:rPr>
      </w:pPr>
      <w:r>
        <w:rPr>
          <w:rFonts w:ascii="Tahoma" w:hAnsi="Tahoma" w:cs="Tahoma"/>
          <w:sz w:val="20"/>
          <w:szCs w:val="20"/>
        </w:rPr>
        <w:t>13.1.9</w:t>
      </w:r>
      <w:r>
        <w:rPr>
          <w:rFonts w:ascii="Tahoma" w:hAnsi="Tahoma" w:cs="Tahoma"/>
          <w:sz w:val="20"/>
          <w:szCs w:val="20"/>
        </w:rPr>
        <w:tab/>
        <w:t xml:space="preserve">Objednatel je povinen zaplatit smluvní pokutu ve výši 0,5 %z celkové ceny Předmětu plnění za první započatý týden prodlení se zaplacením ceny Předmětu plnění. </w:t>
      </w:r>
    </w:p>
    <w:p w14:paraId="5C7A5196" w14:textId="77777777" w:rsidR="000C3778" w:rsidRPr="00A56B0F" w:rsidRDefault="000C3778" w:rsidP="000C3778">
      <w:pPr>
        <w:pStyle w:val="Odstavecseseznamem"/>
        <w:ind w:left="3538" w:hanging="708"/>
        <w:jc w:val="both"/>
        <w:rPr>
          <w:rFonts w:ascii="Tahoma" w:hAnsi="Tahoma" w:cs="Tahoma"/>
          <w:sz w:val="20"/>
          <w:szCs w:val="20"/>
        </w:rPr>
      </w:pPr>
    </w:p>
    <w:p w14:paraId="5B98CB72" w14:textId="572A0CA7" w:rsidR="000C3778" w:rsidRDefault="000C3778" w:rsidP="000C3778">
      <w:pPr>
        <w:ind w:left="1406" w:hanging="839"/>
        <w:jc w:val="both"/>
        <w:rPr>
          <w:rFonts w:ascii="Tahoma" w:hAnsi="Tahoma" w:cs="Tahoma"/>
          <w:sz w:val="20"/>
          <w:szCs w:val="20"/>
        </w:rPr>
      </w:pPr>
      <w:r w:rsidRPr="00A56B0F">
        <w:rPr>
          <w:rFonts w:ascii="Tahoma" w:hAnsi="Tahoma" w:cs="Tahoma"/>
          <w:sz w:val="20"/>
          <w:szCs w:val="20"/>
        </w:rPr>
        <w:t>13.</w:t>
      </w:r>
      <w:r w:rsidR="00F7326B">
        <w:rPr>
          <w:rFonts w:ascii="Tahoma" w:hAnsi="Tahoma" w:cs="Tahoma"/>
          <w:sz w:val="20"/>
          <w:szCs w:val="20"/>
        </w:rPr>
        <w:t>1</w:t>
      </w:r>
      <w:r w:rsidRPr="00A56B0F">
        <w:rPr>
          <w:rFonts w:ascii="Tahoma" w:hAnsi="Tahoma" w:cs="Tahoma"/>
          <w:sz w:val="20"/>
          <w:szCs w:val="20"/>
        </w:rPr>
        <w:t>.</w:t>
      </w:r>
      <w:r w:rsidR="00F30616">
        <w:rPr>
          <w:rFonts w:ascii="Tahoma" w:hAnsi="Tahoma" w:cs="Tahoma"/>
          <w:sz w:val="20"/>
          <w:szCs w:val="20"/>
        </w:rPr>
        <w:t>10</w:t>
      </w:r>
      <w:r w:rsidRPr="00A56B0F">
        <w:rPr>
          <w:rFonts w:ascii="Tahoma" w:hAnsi="Tahoma" w:cs="Tahoma"/>
          <w:sz w:val="20"/>
          <w:szCs w:val="20"/>
        </w:rPr>
        <w:tab/>
      </w:r>
      <w:r w:rsidR="00D91E6E">
        <w:rPr>
          <w:rFonts w:ascii="Tahoma" w:hAnsi="Tahoma" w:cs="Tahoma"/>
          <w:sz w:val="20"/>
          <w:szCs w:val="20"/>
        </w:rPr>
        <w:t xml:space="preserve">Celková výše smluvních pokut </w:t>
      </w:r>
      <w:r w:rsidR="00D24275">
        <w:rPr>
          <w:rFonts w:ascii="Tahoma" w:hAnsi="Tahoma" w:cs="Tahoma"/>
          <w:sz w:val="20"/>
          <w:szCs w:val="20"/>
        </w:rPr>
        <w:t xml:space="preserve">dle tohoto článku smlouvy bude činit nejvýše </w:t>
      </w:r>
      <w:r w:rsidR="001E0CA7">
        <w:rPr>
          <w:rFonts w:ascii="Tahoma" w:hAnsi="Tahoma" w:cs="Tahoma"/>
          <w:sz w:val="20"/>
          <w:szCs w:val="20"/>
        </w:rPr>
        <w:t>15</w:t>
      </w:r>
      <w:r w:rsidR="00D24275">
        <w:rPr>
          <w:rFonts w:ascii="Tahoma" w:hAnsi="Tahoma" w:cs="Tahoma"/>
          <w:sz w:val="20"/>
          <w:szCs w:val="20"/>
        </w:rPr>
        <w:t xml:space="preserve"> % celkové ceny Předmětu plnění.</w:t>
      </w:r>
      <w:r w:rsidR="001B4DEB">
        <w:rPr>
          <w:rFonts w:ascii="Tahoma" w:hAnsi="Tahoma" w:cs="Tahoma"/>
          <w:sz w:val="20"/>
          <w:szCs w:val="20"/>
        </w:rPr>
        <w:t xml:space="preserve"> </w:t>
      </w:r>
      <w:r>
        <w:rPr>
          <w:rFonts w:ascii="Tahoma" w:hAnsi="Tahoma" w:cs="Tahoma"/>
          <w:sz w:val="20"/>
          <w:szCs w:val="20"/>
        </w:rPr>
        <w:t xml:space="preserve"> </w:t>
      </w:r>
    </w:p>
    <w:p w14:paraId="6C642755" w14:textId="77777777" w:rsidR="00FC1A96" w:rsidRDefault="00FC1A96" w:rsidP="000C3778">
      <w:pPr>
        <w:ind w:left="1406" w:hanging="839"/>
        <w:jc w:val="both"/>
        <w:rPr>
          <w:rFonts w:ascii="Tahoma" w:hAnsi="Tahoma" w:cs="Tahoma"/>
          <w:sz w:val="20"/>
          <w:szCs w:val="20"/>
        </w:rPr>
      </w:pPr>
    </w:p>
    <w:p w14:paraId="160CF0DB" w14:textId="12DDCF85" w:rsidR="000C3778" w:rsidRDefault="000C3778" w:rsidP="000C3778">
      <w:pPr>
        <w:jc w:val="both"/>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sidR="00F7326B">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Splatnost smluvních pokut a vazba na náhradu škody </w:t>
      </w:r>
    </w:p>
    <w:p w14:paraId="0980B5A3" w14:textId="77777777" w:rsidR="000C3778" w:rsidRDefault="000C3778" w:rsidP="000C3778">
      <w:pPr>
        <w:jc w:val="both"/>
        <w:rPr>
          <w:rFonts w:ascii="Tahoma" w:hAnsi="Tahoma" w:cs="Tahoma"/>
          <w:sz w:val="20"/>
          <w:szCs w:val="20"/>
        </w:rPr>
      </w:pPr>
    </w:p>
    <w:p w14:paraId="29C4EAE9" w14:textId="626ED6BD"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2</w:t>
      </w:r>
      <w:r>
        <w:rPr>
          <w:rFonts w:ascii="Tahoma" w:hAnsi="Tahoma" w:cs="Tahoma"/>
          <w:sz w:val="20"/>
          <w:szCs w:val="20"/>
        </w:rPr>
        <w:t>.1</w:t>
      </w:r>
      <w:r>
        <w:rPr>
          <w:rFonts w:ascii="Tahoma" w:hAnsi="Tahoma" w:cs="Tahoma"/>
          <w:sz w:val="20"/>
          <w:szCs w:val="20"/>
        </w:rPr>
        <w:tab/>
        <w:t xml:space="preserve">Smluvní pokuty jsou splatné </w:t>
      </w:r>
      <w:r w:rsidRPr="00446A55">
        <w:rPr>
          <w:rFonts w:ascii="Tahoma" w:hAnsi="Tahoma" w:cs="Tahoma"/>
          <w:sz w:val="20"/>
          <w:szCs w:val="20"/>
        </w:rPr>
        <w:t xml:space="preserve">do </w:t>
      </w:r>
      <w:r w:rsidR="00F65CE2">
        <w:rPr>
          <w:rFonts w:ascii="Tahoma" w:hAnsi="Tahoma" w:cs="Tahoma"/>
          <w:sz w:val="20"/>
          <w:szCs w:val="20"/>
        </w:rPr>
        <w:t>21</w:t>
      </w:r>
      <w:r w:rsidRPr="00446A55">
        <w:rPr>
          <w:rFonts w:ascii="Tahoma" w:hAnsi="Tahoma" w:cs="Tahoma"/>
          <w:sz w:val="20"/>
          <w:szCs w:val="20"/>
        </w:rPr>
        <w:t xml:space="preserve"> 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0274A512" w14:textId="77777777" w:rsidR="000C3778" w:rsidRDefault="000C3778" w:rsidP="000C3778">
      <w:pPr>
        <w:suppressAutoHyphens/>
        <w:ind w:left="1407" w:hanging="840"/>
        <w:jc w:val="both"/>
        <w:rPr>
          <w:rFonts w:ascii="Tahoma" w:hAnsi="Tahoma" w:cs="Tahoma"/>
          <w:sz w:val="20"/>
          <w:szCs w:val="20"/>
        </w:rPr>
      </w:pPr>
    </w:p>
    <w:p w14:paraId="4FED4E66" w14:textId="05332927" w:rsidR="000C3778" w:rsidRPr="00F7326B" w:rsidRDefault="000C3778" w:rsidP="00F7326B">
      <w:pPr>
        <w:pStyle w:val="Odstavecseseznamem"/>
        <w:numPr>
          <w:ilvl w:val="2"/>
          <w:numId w:val="21"/>
        </w:numPr>
        <w:suppressAutoHyphens/>
        <w:ind w:left="1418" w:hanging="851"/>
        <w:jc w:val="both"/>
        <w:rPr>
          <w:rFonts w:ascii="Tahoma" w:hAnsi="Tahoma" w:cs="Tahoma"/>
          <w:sz w:val="20"/>
          <w:szCs w:val="20"/>
        </w:rPr>
      </w:pPr>
      <w:r w:rsidRPr="00F7326B">
        <w:rPr>
          <w:rFonts w:ascii="Tahoma" w:hAnsi="Tahoma" w:cs="Tahoma"/>
          <w:sz w:val="20"/>
          <w:szCs w:val="20"/>
        </w:rPr>
        <w:t>Uplatněním smluvních pokut ani jejich zaplacením není dotčeno právo oprávněné strany na náhradu škody v plné výši.</w:t>
      </w:r>
    </w:p>
    <w:p w14:paraId="0B4A88D3" w14:textId="77777777" w:rsidR="00285CF4" w:rsidRDefault="00285CF4" w:rsidP="00285CF4">
      <w:pPr>
        <w:pStyle w:val="Odstavecseseznamem"/>
        <w:suppressAutoHyphens/>
        <w:ind w:left="1418"/>
        <w:contextualSpacing w:val="0"/>
        <w:jc w:val="both"/>
        <w:rPr>
          <w:rFonts w:ascii="Tahoma" w:hAnsi="Tahoma" w:cs="Tahoma"/>
          <w:sz w:val="20"/>
          <w:szCs w:val="20"/>
        </w:rPr>
      </w:pPr>
    </w:p>
    <w:p w14:paraId="46C65897" w14:textId="5130FE0E"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sidR="00F7326B">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Náhrada škody</w:t>
      </w:r>
    </w:p>
    <w:p w14:paraId="401DF5B9" w14:textId="77777777" w:rsidR="000C6B34" w:rsidRPr="008926F6" w:rsidRDefault="000C6B34" w:rsidP="000C3778">
      <w:pPr>
        <w:rPr>
          <w:rFonts w:ascii="Tahoma" w:hAnsi="Tahoma" w:cs="Tahoma"/>
          <w:sz w:val="20"/>
          <w:szCs w:val="20"/>
        </w:rPr>
      </w:pPr>
    </w:p>
    <w:p w14:paraId="42417FA8" w14:textId="253CBB28"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w:t>
      </w:r>
      <w:r w:rsidR="00F7326B">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Smluvní strany jsou povinny k náhradě </w:t>
      </w:r>
      <w:r w:rsidR="00C63284">
        <w:rPr>
          <w:rFonts w:ascii="Tahoma" w:hAnsi="Tahoma" w:cs="Tahoma"/>
          <w:sz w:val="20"/>
          <w:szCs w:val="20"/>
        </w:rPr>
        <w:t xml:space="preserve">majetkové i nemajetkové újmy </w:t>
      </w:r>
      <w:r>
        <w:rPr>
          <w:rFonts w:ascii="Tahoma" w:hAnsi="Tahoma" w:cs="Tahoma"/>
          <w:sz w:val="20"/>
          <w:szCs w:val="20"/>
        </w:rPr>
        <w:t xml:space="preserve">ve smyslu občanskoprávních předpisů. </w:t>
      </w:r>
    </w:p>
    <w:p w14:paraId="25E4AFFF" w14:textId="51408188" w:rsidR="0054555A" w:rsidRDefault="0054555A" w:rsidP="000C3778">
      <w:pPr>
        <w:suppressAutoHyphens/>
        <w:ind w:left="1407" w:hanging="840"/>
        <w:jc w:val="both"/>
        <w:rPr>
          <w:rFonts w:ascii="Tahoma" w:hAnsi="Tahoma" w:cs="Tahoma"/>
          <w:sz w:val="20"/>
          <w:szCs w:val="20"/>
        </w:rPr>
      </w:pPr>
    </w:p>
    <w:p w14:paraId="32B62B94" w14:textId="77777777" w:rsidR="0054555A" w:rsidRDefault="0054555A" w:rsidP="000C3778">
      <w:pPr>
        <w:suppressAutoHyphens/>
        <w:ind w:left="1407" w:hanging="840"/>
        <w:jc w:val="both"/>
        <w:rPr>
          <w:rFonts w:ascii="Tahoma" w:hAnsi="Tahoma" w:cs="Tahoma"/>
          <w:sz w:val="20"/>
          <w:szCs w:val="20"/>
        </w:rPr>
      </w:pPr>
    </w:p>
    <w:p w14:paraId="65CB31F6" w14:textId="77777777" w:rsidR="000C3778" w:rsidRDefault="000C3778" w:rsidP="000C3778">
      <w:pPr>
        <w:suppressAutoHyphens/>
        <w:ind w:left="1407" w:hanging="840"/>
        <w:jc w:val="both"/>
        <w:rPr>
          <w:rFonts w:ascii="Tahoma" w:hAnsi="Tahoma" w:cs="Tahoma"/>
          <w:sz w:val="20"/>
          <w:szCs w:val="20"/>
        </w:rPr>
      </w:pPr>
    </w:p>
    <w:p w14:paraId="66DA1ADA" w14:textId="4ADDB9FE"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5845129B"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CE7B659" w14:textId="77777777" w:rsidR="000C3778" w:rsidRDefault="000C3778" w:rsidP="000C3778">
      <w:pPr>
        <w:rPr>
          <w:rFonts w:ascii="Tahoma" w:hAnsi="Tahoma" w:cs="Tahoma"/>
          <w:b/>
          <w:sz w:val="20"/>
          <w:szCs w:val="20"/>
          <w:u w:val="single"/>
        </w:rPr>
      </w:pPr>
    </w:p>
    <w:p w14:paraId="104B5FB5"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51530EC7" w14:textId="77777777" w:rsidR="00A4318C" w:rsidRPr="008926F6" w:rsidRDefault="00A4318C" w:rsidP="000C3778">
      <w:pPr>
        <w:rPr>
          <w:rFonts w:ascii="Tahoma" w:hAnsi="Tahoma" w:cs="Tahoma"/>
          <w:sz w:val="20"/>
          <w:szCs w:val="20"/>
        </w:rPr>
      </w:pPr>
    </w:p>
    <w:p w14:paraId="36A36178"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1ED70CBE" w14:textId="77777777" w:rsidR="00061DF6" w:rsidRDefault="00061DF6" w:rsidP="000C6B34">
      <w:pPr>
        <w:spacing w:before="120"/>
        <w:jc w:val="center"/>
        <w:rPr>
          <w:rFonts w:ascii="Tahoma" w:hAnsi="Tahoma" w:cs="Tahoma"/>
          <w:b/>
          <w:sz w:val="20"/>
          <w:szCs w:val="20"/>
        </w:rPr>
      </w:pPr>
    </w:p>
    <w:p w14:paraId="6E71E39C" w14:textId="568A9DDD"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235C99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 smlouvy</w:t>
      </w:r>
    </w:p>
    <w:p w14:paraId="048276C1"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1C126AA2"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0C617ADA" w14:textId="77777777" w:rsidR="000C6B34" w:rsidRPr="008926F6" w:rsidRDefault="000C6B34" w:rsidP="000C3778">
      <w:pPr>
        <w:tabs>
          <w:tab w:val="left" w:pos="567"/>
        </w:tabs>
        <w:rPr>
          <w:rFonts w:ascii="Tahoma" w:hAnsi="Tahoma" w:cs="Tahoma"/>
          <w:sz w:val="20"/>
          <w:szCs w:val="20"/>
        </w:rPr>
      </w:pPr>
    </w:p>
    <w:p w14:paraId="09919C40" w14:textId="1B045313"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15.1.1</w:t>
      </w:r>
      <w:r>
        <w:rPr>
          <w:rFonts w:ascii="Tahoma" w:hAnsi="Tahoma" w:cs="Tahoma"/>
          <w:sz w:val="20"/>
          <w:szCs w:val="20"/>
        </w:rPr>
        <w:tab/>
        <w:t xml:space="preserve">Objednatel má právo v případě podstatného porušení smlouvy </w:t>
      </w:r>
      <w:r w:rsidR="00114E4D">
        <w:rPr>
          <w:rFonts w:ascii="Tahoma" w:hAnsi="Tahoma" w:cs="Tahoma"/>
          <w:sz w:val="20"/>
          <w:szCs w:val="20"/>
        </w:rPr>
        <w:t>dodavatelem</w:t>
      </w:r>
      <w:r>
        <w:rPr>
          <w:rFonts w:ascii="Tahoma" w:hAnsi="Tahoma" w:cs="Tahoma"/>
          <w:sz w:val="20"/>
          <w:szCs w:val="20"/>
        </w:rPr>
        <w:t xml:space="preserve"> od smlouvy</w:t>
      </w:r>
    </w:p>
    <w:p w14:paraId="3223FD19" w14:textId="676A1263"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00543B74">
        <w:rPr>
          <w:rFonts w:ascii="Tahoma" w:hAnsi="Tahoma" w:cs="Tahoma"/>
          <w:sz w:val="20"/>
          <w:szCs w:val="20"/>
        </w:rPr>
        <w:t xml:space="preserve">okamžitě </w:t>
      </w:r>
      <w:r>
        <w:rPr>
          <w:rFonts w:ascii="Tahoma" w:hAnsi="Tahoma" w:cs="Tahoma"/>
          <w:sz w:val="20"/>
          <w:szCs w:val="20"/>
        </w:rPr>
        <w:t xml:space="preserve">odstoupit, a to bez jakéhokoliv uplatnění sankčních nároků ze strany </w:t>
      </w:r>
      <w:r w:rsidR="00114E4D">
        <w:rPr>
          <w:rFonts w:ascii="Tahoma" w:hAnsi="Tahoma" w:cs="Tahoma"/>
          <w:sz w:val="20"/>
          <w:szCs w:val="20"/>
        </w:rPr>
        <w:t>dodavatele</w:t>
      </w:r>
      <w:r>
        <w:rPr>
          <w:rFonts w:ascii="Tahoma" w:hAnsi="Tahoma" w:cs="Tahoma"/>
          <w:sz w:val="20"/>
          <w:szCs w:val="20"/>
        </w:rPr>
        <w:t xml:space="preserve"> vůči objednateli.</w:t>
      </w:r>
    </w:p>
    <w:p w14:paraId="29B16440" w14:textId="77777777" w:rsidR="000C3778" w:rsidRDefault="000C3778" w:rsidP="000C3778">
      <w:pPr>
        <w:pStyle w:val="Zkladntext"/>
        <w:tabs>
          <w:tab w:val="num" w:pos="1418"/>
        </w:tabs>
        <w:rPr>
          <w:rFonts w:ascii="Tahoma" w:hAnsi="Tahoma" w:cs="Tahoma"/>
          <w:sz w:val="20"/>
          <w:szCs w:val="20"/>
        </w:rPr>
      </w:pPr>
    </w:p>
    <w:p w14:paraId="0E530D8B" w14:textId="7C8417B3" w:rsidR="000C3778" w:rsidRDefault="000C3778" w:rsidP="00B6074F">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B6074F">
        <w:rPr>
          <w:rFonts w:ascii="Tahoma" w:hAnsi="Tahoma" w:cs="Tahoma"/>
          <w:sz w:val="20"/>
          <w:szCs w:val="20"/>
        </w:rPr>
        <w:t xml:space="preserve">Odstoupením od smlouvy smlouva zaniká od počátku. </w:t>
      </w:r>
    </w:p>
    <w:p w14:paraId="233B3B21" w14:textId="77777777" w:rsidR="000C3778" w:rsidRDefault="000C3778" w:rsidP="000C3778">
      <w:pPr>
        <w:pStyle w:val="Odstavecseseznamem"/>
        <w:rPr>
          <w:rFonts w:ascii="Tahoma" w:hAnsi="Tahoma" w:cs="Tahoma"/>
          <w:sz w:val="20"/>
          <w:szCs w:val="20"/>
        </w:rPr>
      </w:pPr>
    </w:p>
    <w:p w14:paraId="32582C38"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 stran</w:t>
      </w:r>
    </w:p>
    <w:p w14:paraId="6E866D41" w14:textId="77777777" w:rsidR="000C6B34" w:rsidRPr="008926F6" w:rsidRDefault="000C6B34" w:rsidP="000C3778">
      <w:pPr>
        <w:tabs>
          <w:tab w:val="left" w:pos="567"/>
        </w:tabs>
        <w:rPr>
          <w:rFonts w:ascii="Tahoma" w:hAnsi="Tahoma" w:cs="Tahoma"/>
          <w:sz w:val="20"/>
          <w:szCs w:val="20"/>
        </w:rPr>
      </w:pPr>
    </w:p>
    <w:p w14:paraId="7BA521E7"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091298A7" w14:textId="77777777" w:rsidR="000C3778" w:rsidRDefault="000C3778" w:rsidP="000C3778">
      <w:pPr>
        <w:pStyle w:val="Zkladntext"/>
        <w:tabs>
          <w:tab w:val="num" w:pos="1418"/>
        </w:tabs>
        <w:ind w:left="567" w:hanging="567"/>
        <w:rPr>
          <w:rFonts w:ascii="Tahoma" w:hAnsi="Tahoma" w:cs="Tahoma"/>
          <w:sz w:val="20"/>
          <w:szCs w:val="20"/>
        </w:rPr>
      </w:pPr>
    </w:p>
    <w:p w14:paraId="2976EA5A"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 xml:space="preserve">dohody o ukončení tohoto smluvního vztahu si obě smluvní strany </w:t>
      </w:r>
    </w:p>
    <w:p w14:paraId="52095490" w14:textId="77777777"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Pr="00AA5006">
        <w:rPr>
          <w:rFonts w:ascii="Tahoma" w:hAnsi="Tahoma" w:cs="Tahoma"/>
          <w:sz w:val="20"/>
          <w:szCs w:val="20"/>
        </w:rPr>
        <w:t>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2DF58FF2" w14:textId="3EBC3E85" w:rsidR="004A1880" w:rsidRDefault="000C3778" w:rsidP="00543B74">
      <w:pPr>
        <w:pStyle w:val="Zkladntext"/>
        <w:tabs>
          <w:tab w:val="num" w:pos="567"/>
        </w:tabs>
        <w:ind w:left="1410" w:hanging="1410"/>
        <w:rPr>
          <w:rFonts w:ascii="Tahoma" w:hAnsi="Tahoma" w:cs="Tahoma"/>
          <w:sz w:val="20"/>
          <w:szCs w:val="20"/>
        </w:rPr>
      </w:pPr>
      <w:r>
        <w:rPr>
          <w:rFonts w:ascii="Tahoma" w:hAnsi="Tahoma" w:cs="Tahoma"/>
          <w:sz w:val="20"/>
          <w:szCs w:val="20"/>
        </w:rPr>
        <w:tab/>
      </w:r>
    </w:p>
    <w:p w14:paraId="2AE81EFE" w14:textId="77777777"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25F9ADF2"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692F52D" w14:textId="77777777" w:rsidR="000C3778" w:rsidRDefault="000C3778" w:rsidP="000C3778">
      <w:pPr>
        <w:rPr>
          <w:rFonts w:ascii="Tahoma" w:hAnsi="Tahoma" w:cs="Tahoma"/>
          <w:b/>
          <w:sz w:val="20"/>
          <w:szCs w:val="20"/>
          <w:u w:val="single"/>
        </w:rPr>
      </w:pPr>
    </w:p>
    <w:p w14:paraId="7ED4BE7F" w14:textId="77777777"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 při hodnocení kvality</w:t>
      </w:r>
    </w:p>
    <w:p w14:paraId="429D17C8" w14:textId="77777777" w:rsidR="000C3778" w:rsidRDefault="000C3778" w:rsidP="000C3778">
      <w:pPr>
        <w:pStyle w:val="Zkladntext"/>
        <w:rPr>
          <w:rFonts w:ascii="Tahoma" w:hAnsi="Tahoma" w:cs="Tahoma"/>
          <w:sz w:val="20"/>
          <w:szCs w:val="20"/>
        </w:rPr>
      </w:pPr>
    </w:p>
    <w:p w14:paraId="1FA6210F" w14:textId="683973DC" w:rsidR="000C3778" w:rsidRDefault="000C3778" w:rsidP="000C3778">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w:t>
      </w:r>
      <w:r w:rsidR="00114E4D">
        <w:rPr>
          <w:rFonts w:ascii="Tahoma" w:hAnsi="Tahoma" w:cs="Tahoma"/>
          <w:sz w:val="20"/>
          <w:szCs w:val="20"/>
        </w:rPr>
        <w:t>P</w:t>
      </w:r>
      <w:r w:rsidRPr="00F331DC">
        <w:rPr>
          <w:rFonts w:ascii="Tahoma" w:hAnsi="Tahoma" w:cs="Tahoma"/>
          <w:sz w:val="20"/>
          <w:szCs w:val="20"/>
        </w:rPr>
        <w:t xml:space="preserve">ředmětu </w:t>
      </w:r>
      <w:r w:rsidR="002F1D67">
        <w:rPr>
          <w:rFonts w:ascii="Tahoma" w:hAnsi="Tahoma" w:cs="Tahoma"/>
          <w:sz w:val="20"/>
          <w:szCs w:val="20"/>
        </w:rPr>
        <w:t>plnění</w:t>
      </w:r>
      <w:r w:rsidRPr="00F331DC">
        <w:rPr>
          <w:rFonts w:ascii="Tahoma" w:hAnsi="Tahoma" w:cs="Tahoma"/>
          <w:sz w:val="20"/>
          <w:szCs w:val="20"/>
        </w:rPr>
        <w:t xml:space="preserve"> nebo jeho části, který bude mít za následek, že nemůže dojít mezi </w:t>
      </w:r>
      <w:r w:rsidR="002F1D67">
        <w:rPr>
          <w:rFonts w:ascii="Tahoma" w:hAnsi="Tahoma" w:cs="Tahoma"/>
          <w:sz w:val="20"/>
          <w:szCs w:val="20"/>
        </w:rPr>
        <w:t>dodavatelem</w:t>
      </w:r>
      <w:r w:rsidRPr="00F331DC">
        <w:rPr>
          <w:rFonts w:ascii="Tahoma" w:hAnsi="Tahoma" w:cs="Tahoma"/>
          <w:sz w:val="20"/>
          <w:szCs w:val="20"/>
        </w:rPr>
        <w:t xml:space="preserve"> a objednatelem k dohodě, se smluvní strany dohodly, že uznají nezávislé hodnocení specialisty v oboru nebo soudního znalce</w:t>
      </w:r>
      <w:r w:rsidR="00C63284">
        <w:rPr>
          <w:rFonts w:ascii="Tahoma" w:hAnsi="Tahoma" w:cs="Tahoma"/>
          <w:sz w:val="20"/>
          <w:szCs w:val="20"/>
        </w:rPr>
        <w:t>, kterého si smluvní strany po vzájemné dohodě zvolí</w:t>
      </w:r>
      <w:r w:rsidRPr="00F331DC">
        <w:rPr>
          <w:rFonts w:ascii="Tahoma" w:hAnsi="Tahoma" w:cs="Tahoma"/>
          <w:sz w:val="20"/>
          <w:szCs w:val="20"/>
        </w:rPr>
        <w:t xml:space="preserve">. </w:t>
      </w:r>
    </w:p>
    <w:p w14:paraId="434F0847" w14:textId="77777777" w:rsidR="000C3778" w:rsidRDefault="000C3778" w:rsidP="000C3778">
      <w:pPr>
        <w:pStyle w:val="Zkladntext"/>
        <w:ind w:left="1407" w:hanging="840"/>
        <w:rPr>
          <w:rFonts w:ascii="Tahoma" w:hAnsi="Tahoma" w:cs="Tahoma"/>
          <w:sz w:val="20"/>
          <w:szCs w:val="20"/>
        </w:rPr>
      </w:pPr>
    </w:p>
    <w:p w14:paraId="49FD5EBD" w14:textId="05CE9CAE" w:rsidR="000C3778" w:rsidRDefault="000C3778" w:rsidP="000C3778">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 xml:space="preserve">jsou případné náklady s touto službou spojené nákladem </w:t>
      </w:r>
      <w:r w:rsidR="002F1D67">
        <w:rPr>
          <w:rFonts w:ascii="Tahoma" w:hAnsi="Tahoma" w:cs="Tahoma"/>
          <w:sz w:val="20"/>
          <w:szCs w:val="20"/>
        </w:rPr>
        <w:t>dodavatele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31565D1B" w14:textId="77777777" w:rsidR="00D27AA6" w:rsidRPr="00F331DC" w:rsidRDefault="00D27AA6" w:rsidP="000C3778">
      <w:pPr>
        <w:pStyle w:val="Zkladntext"/>
        <w:ind w:left="567"/>
        <w:rPr>
          <w:rFonts w:ascii="Tahoma" w:hAnsi="Tahoma" w:cs="Tahoma"/>
          <w:sz w:val="20"/>
          <w:szCs w:val="20"/>
        </w:rPr>
      </w:pPr>
    </w:p>
    <w:p w14:paraId="5E61E520" w14:textId="77777777" w:rsidR="000C3778" w:rsidRDefault="000C3778" w:rsidP="000C3778">
      <w:pPr>
        <w:pStyle w:val="Zkladnt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a účinnost smlouvy</w:t>
      </w:r>
    </w:p>
    <w:p w14:paraId="6C9FF51B" w14:textId="77777777" w:rsidR="000C3778" w:rsidRDefault="000C3778" w:rsidP="000C3778">
      <w:pPr>
        <w:pStyle w:val="Zkladntext"/>
        <w:rPr>
          <w:rFonts w:ascii="Tahoma" w:hAnsi="Tahoma" w:cs="Tahoma"/>
          <w:sz w:val="20"/>
          <w:szCs w:val="20"/>
        </w:rPr>
      </w:pPr>
    </w:p>
    <w:p w14:paraId="4F8B1002" w14:textId="28287866" w:rsidR="000C3778" w:rsidRDefault="000C3778" w:rsidP="000C3778">
      <w:pPr>
        <w:pStyle w:val="Zkladntext"/>
        <w:ind w:left="1407" w:hanging="840"/>
        <w:rPr>
          <w:rFonts w:ascii="Tahoma" w:hAnsi="Tahoma" w:cs="Tahoma"/>
          <w:sz w:val="20"/>
          <w:szCs w:val="20"/>
        </w:rPr>
      </w:pPr>
      <w:r>
        <w:rPr>
          <w:rFonts w:ascii="Tahoma" w:hAnsi="Tahoma" w:cs="Tahoma"/>
          <w:sz w:val="20"/>
          <w:szCs w:val="20"/>
        </w:rPr>
        <w:lastRenderedPageBreak/>
        <w:t>16.2.1</w:t>
      </w:r>
      <w:r>
        <w:rPr>
          <w:rFonts w:ascii="Tahoma" w:hAnsi="Tahoma" w:cs="Tahoma"/>
          <w:sz w:val="20"/>
          <w:szCs w:val="20"/>
        </w:rPr>
        <w:tab/>
      </w:r>
      <w:r w:rsidRPr="001522F6">
        <w:rPr>
          <w:rFonts w:ascii="Tahoma" w:hAnsi="Tahoma" w:cs="Tahoma"/>
          <w:sz w:val="20"/>
          <w:szCs w:val="20"/>
        </w:rPr>
        <w:t xml:space="preserve">Tato smlouva nabývá platnosti </w:t>
      </w:r>
      <w:r w:rsidR="00CD2819">
        <w:rPr>
          <w:rFonts w:ascii="Tahoma" w:hAnsi="Tahoma" w:cs="Tahoma"/>
          <w:sz w:val="20"/>
          <w:szCs w:val="20"/>
        </w:rPr>
        <w:t xml:space="preserve">a účinnosti </w:t>
      </w:r>
      <w:r w:rsidRPr="001522F6">
        <w:rPr>
          <w:rFonts w:ascii="Tahoma" w:hAnsi="Tahoma" w:cs="Tahoma"/>
          <w:sz w:val="20"/>
          <w:szCs w:val="20"/>
        </w:rPr>
        <w:t>podpisem smluvních stran</w:t>
      </w:r>
      <w:r>
        <w:rPr>
          <w:rFonts w:ascii="Tahoma" w:hAnsi="Tahoma" w:cs="Tahoma"/>
          <w:sz w:val="20"/>
          <w:szCs w:val="20"/>
        </w:rPr>
        <w:t>.</w:t>
      </w:r>
    </w:p>
    <w:p w14:paraId="5E254F38" w14:textId="77777777" w:rsidR="007D1566" w:rsidRDefault="007D1566" w:rsidP="00A80A03">
      <w:pPr>
        <w:pStyle w:val="Zkladntext"/>
        <w:ind w:left="1407" w:hanging="840"/>
        <w:rPr>
          <w:rFonts w:ascii="Tahoma" w:hAnsi="Tahoma" w:cs="Tahoma"/>
          <w:sz w:val="20"/>
          <w:szCs w:val="20"/>
        </w:rPr>
      </w:pPr>
    </w:p>
    <w:p w14:paraId="79641A2E" w14:textId="77777777"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w:t>
      </w:r>
      <w:r w:rsidRPr="00B906DC">
        <w:rPr>
          <w:rFonts w:ascii="Tahoma" w:hAnsi="Tahoma" w:cs="Tahoma"/>
          <w:b/>
          <w:bCs/>
          <w:sz w:val="20"/>
          <w:szCs w:val="20"/>
        </w:rPr>
        <w:t>Závěrečná</w:t>
      </w:r>
      <w:r>
        <w:rPr>
          <w:rFonts w:ascii="Tahoma" w:hAnsi="Tahoma" w:cs="Tahoma"/>
          <w:b/>
          <w:bCs/>
          <w:sz w:val="20"/>
          <w:szCs w:val="20"/>
        </w:rPr>
        <w:t xml:space="preserve"> ustanovení</w:t>
      </w:r>
    </w:p>
    <w:p w14:paraId="104D6048" w14:textId="77777777" w:rsidR="000C3778" w:rsidRDefault="000C3778" w:rsidP="000C3778">
      <w:pPr>
        <w:pStyle w:val="Zkladntext"/>
        <w:rPr>
          <w:rFonts w:ascii="Tahoma" w:hAnsi="Tahoma" w:cs="Tahoma"/>
          <w:sz w:val="20"/>
          <w:szCs w:val="20"/>
        </w:rPr>
      </w:pPr>
    </w:p>
    <w:p w14:paraId="0DE50F20" w14:textId="559C93B9" w:rsidR="00A66052" w:rsidRDefault="000C3778" w:rsidP="000C3778">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00A66052">
        <w:rPr>
          <w:rFonts w:ascii="Tahoma" w:hAnsi="Tahoma" w:cs="Tahoma"/>
          <w:sz w:val="20"/>
          <w:szCs w:val="20"/>
        </w:rPr>
        <w:t>Tato smlouva se řídí právem České republiky.</w:t>
      </w:r>
    </w:p>
    <w:p w14:paraId="7FD764B4" w14:textId="77777777" w:rsidR="00A66052" w:rsidRDefault="00A66052" w:rsidP="000C3778">
      <w:pPr>
        <w:pStyle w:val="Zkladntext"/>
        <w:ind w:left="1407" w:hanging="840"/>
        <w:rPr>
          <w:rFonts w:ascii="Tahoma" w:hAnsi="Tahoma" w:cs="Tahoma"/>
          <w:sz w:val="20"/>
          <w:szCs w:val="20"/>
        </w:rPr>
      </w:pPr>
    </w:p>
    <w:p w14:paraId="03737085" w14:textId="2ABEAB3E" w:rsidR="000C3778" w:rsidRDefault="00655BF7" w:rsidP="000C3778">
      <w:pPr>
        <w:pStyle w:val="Zkladntext"/>
        <w:ind w:left="1407" w:hanging="840"/>
        <w:rPr>
          <w:rFonts w:ascii="Tahoma" w:hAnsi="Tahoma" w:cs="Tahoma"/>
          <w:sz w:val="20"/>
          <w:szCs w:val="20"/>
        </w:rPr>
      </w:pPr>
      <w:r>
        <w:rPr>
          <w:rFonts w:ascii="Tahoma" w:hAnsi="Tahoma" w:cs="Tahoma"/>
          <w:sz w:val="20"/>
          <w:szCs w:val="20"/>
        </w:rPr>
        <w:t>16.3.2</w:t>
      </w:r>
      <w:r>
        <w:rPr>
          <w:rFonts w:ascii="Tahoma" w:hAnsi="Tahoma" w:cs="Tahoma"/>
          <w:sz w:val="20"/>
          <w:szCs w:val="20"/>
        </w:rPr>
        <w:tab/>
      </w:r>
      <w:r w:rsidR="00BF00B5" w:rsidRPr="00BF00B5">
        <w:rPr>
          <w:rFonts w:ascii="Tahoma" w:hAnsi="Tahoma" w:cs="Tahoma"/>
          <w:sz w:val="20"/>
          <w:szCs w:val="20"/>
        </w:rPr>
        <w:t xml:space="preserve">Nedílnou součástí této smlouvy jsou Všeobecné nákupní podmínky </w:t>
      </w:r>
      <w:r w:rsidR="005946C2">
        <w:rPr>
          <w:rFonts w:ascii="Tahoma" w:hAnsi="Tahoma" w:cs="Tahoma"/>
          <w:sz w:val="20"/>
          <w:szCs w:val="20"/>
        </w:rPr>
        <w:t>o</w:t>
      </w:r>
      <w:r w:rsidR="00BF00B5" w:rsidRPr="00BF00B5">
        <w:rPr>
          <w:rFonts w:ascii="Tahoma" w:hAnsi="Tahoma" w:cs="Tahoma"/>
          <w:sz w:val="20"/>
          <w:szCs w:val="20"/>
        </w:rPr>
        <w:t xml:space="preserve">bjednatele, přičemž platí, že v případě rozporu mezi zněním </w:t>
      </w:r>
      <w:r w:rsidR="005946C2">
        <w:rPr>
          <w:rFonts w:ascii="Tahoma" w:hAnsi="Tahoma" w:cs="Tahoma"/>
          <w:sz w:val="20"/>
          <w:szCs w:val="20"/>
        </w:rPr>
        <w:t>s</w:t>
      </w:r>
      <w:r w:rsidR="00BF00B5" w:rsidRPr="00BF00B5">
        <w:rPr>
          <w:rFonts w:ascii="Tahoma" w:hAnsi="Tahoma" w:cs="Tahoma"/>
          <w:sz w:val="20"/>
          <w:szCs w:val="20"/>
        </w:rPr>
        <w:t xml:space="preserve">mlouvy a Všeobecnými nákupními podmínkami </w:t>
      </w:r>
      <w:r w:rsidR="000F3A6D">
        <w:rPr>
          <w:rFonts w:ascii="Tahoma" w:hAnsi="Tahoma" w:cs="Tahoma"/>
          <w:sz w:val="20"/>
          <w:szCs w:val="20"/>
        </w:rPr>
        <w:t>o</w:t>
      </w:r>
      <w:r w:rsidR="00BF00B5" w:rsidRPr="00BF00B5">
        <w:rPr>
          <w:rFonts w:ascii="Tahoma" w:hAnsi="Tahoma" w:cs="Tahoma"/>
          <w:sz w:val="20"/>
          <w:szCs w:val="20"/>
        </w:rPr>
        <w:t xml:space="preserve">bjednatele, má přednost znění </w:t>
      </w:r>
      <w:r w:rsidR="000F3A6D">
        <w:rPr>
          <w:rFonts w:ascii="Tahoma" w:hAnsi="Tahoma" w:cs="Tahoma"/>
          <w:sz w:val="20"/>
          <w:szCs w:val="20"/>
        </w:rPr>
        <w:t>s</w:t>
      </w:r>
      <w:r w:rsidR="00BF00B5" w:rsidRPr="00BF00B5">
        <w:rPr>
          <w:rFonts w:ascii="Tahoma" w:hAnsi="Tahoma" w:cs="Tahoma"/>
          <w:sz w:val="20"/>
          <w:szCs w:val="20"/>
        </w:rPr>
        <w:t xml:space="preserve">mlouvy. V otázkách, které nejsou upraveny touto smlouvou, se smluvní vztah </w:t>
      </w:r>
      <w:r w:rsidR="000F3A6D">
        <w:rPr>
          <w:rFonts w:ascii="Tahoma" w:hAnsi="Tahoma" w:cs="Tahoma"/>
          <w:sz w:val="20"/>
          <w:szCs w:val="20"/>
        </w:rPr>
        <w:t>o</w:t>
      </w:r>
      <w:r w:rsidR="00BF00B5" w:rsidRPr="00BF00B5">
        <w:rPr>
          <w:rFonts w:ascii="Tahoma" w:hAnsi="Tahoma" w:cs="Tahoma"/>
          <w:sz w:val="20"/>
          <w:szCs w:val="20"/>
        </w:rPr>
        <w:t xml:space="preserve">bjednatele a </w:t>
      </w:r>
      <w:r w:rsidR="000F3A6D">
        <w:rPr>
          <w:rFonts w:ascii="Tahoma" w:hAnsi="Tahoma" w:cs="Tahoma"/>
          <w:sz w:val="20"/>
          <w:szCs w:val="20"/>
        </w:rPr>
        <w:t>dodavatele</w:t>
      </w:r>
      <w:r w:rsidR="00BF00B5" w:rsidRPr="00BF00B5">
        <w:rPr>
          <w:rFonts w:ascii="Tahoma" w:hAnsi="Tahoma" w:cs="Tahoma"/>
          <w:sz w:val="20"/>
          <w:szCs w:val="20"/>
        </w:rPr>
        <w:t xml:space="preserve"> řídí Všeobecnými nákupními podmínkami </w:t>
      </w:r>
      <w:r w:rsidR="000F3A6D">
        <w:rPr>
          <w:rFonts w:ascii="Tahoma" w:hAnsi="Tahoma" w:cs="Tahoma"/>
          <w:sz w:val="20"/>
          <w:szCs w:val="20"/>
        </w:rPr>
        <w:t>o</w:t>
      </w:r>
      <w:r w:rsidR="00BF00B5" w:rsidRPr="00BF00B5">
        <w:rPr>
          <w:rFonts w:ascii="Tahoma" w:hAnsi="Tahoma" w:cs="Tahoma"/>
          <w:sz w:val="20"/>
          <w:szCs w:val="20"/>
        </w:rPr>
        <w:t xml:space="preserve">bjednatele. Až pokud není některá otázka řešena ani ve Všeobecných nákupních podmínkách </w:t>
      </w:r>
      <w:r w:rsidR="000F3A6D">
        <w:rPr>
          <w:rFonts w:ascii="Tahoma" w:hAnsi="Tahoma" w:cs="Tahoma"/>
          <w:sz w:val="20"/>
          <w:szCs w:val="20"/>
        </w:rPr>
        <w:t>o</w:t>
      </w:r>
      <w:r w:rsidR="00BF00B5" w:rsidRPr="00BF00B5">
        <w:rPr>
          <w:rFonts w:ascii="Tahoma" w:hAnsi="Tahoma" w:cs="Tahoma"/>
          <w:sz w:val="20"/>
          <w:szCs w:val="20"/>
        </w:rPr>
        <w:t>bjednatele, uplatní se ustanovení zákona č. 89/2012 Sb., občanský zákoník</w:t>
      </w:r>
      <w:r w:rsidR="000F3A6D">
        <w:rPr>
          <w:rFonts w:ascii="Tahoma" w:hAnsi="Tahoma" w:cs="Tahoma"/>
          <w:sz w:val="20"/>
          <w:szCs w:val="20"/>
        </w:rPr>
        <w:t>, ve znění pozděj</w:t>
      </w:r>
      <w:r w:rsidR="00051700">
        <w:rPr>
          <w:rFonts w:ascii="Tahoma" w:hAnsi="Tahoma" w:cs="Tahoma"/>
          <w:sz w:val="20"/>
          <w:szCs w:val="20"/>
        </w:rPr>
        <w:t>ších předpisů</w:t>
      </w:r>
      <w:r w:rsidR="00BF00B5" w:rsidRPr="00BF00B5">
        <w:rPr>
          <w:rFonts w:ascii="Tahoma" w:hAnsi="Tahoma" w:cs="Tahoma"/>
          <w:sz w:val="20"/>
          <w:szCs w:val="20"/>
        </w:rPr>
        <w:t>.</w:t>
      </w:r>
    </w:p>
    <w:p w14:paraId="7EB040EE" w14:textId="77777777" w:rsidR="000C3778" w:rsidRDefault="000C3778" w:rsidP="000C3778">
      <w:pPr>
        <w:pStyle w:val="Zkladntext"/>
        <w:ind w:left="1407" w:hanging="840"/>
        <w:rPr>
          <w:rFonts w:ascii="Tahoma" w:hAnsi="Tahoma" w:cs="Tahoma"/>
          <w:sz w:val="20"/>
          <w:szCs w:val="20"/>
        </w:rPr>
      </w:pPr>
    </w:p>
    <w:p w14:paraId="14F31DE5" w14:textId="769D67BD" w:rsidR="00655BF7" w:rsidRDefault="000C3778" w:rsidP="000C3778">
      <w:pPr>
        <w:pStyle w:val="Zkladntext"/>
        <w:ind w:left="1407" w:hanging="841"/>
        <w:rPr>
          <w:rFonts w:ascii="Tahoma" w:hAnsi="Tahoma" w:cs="Tahoma"/>
          <w:sz w:val="20"/>
          <w:szCs w:val="20"/>
        </w:rPr>
      </w:pPr>
      <w:r>
        <w:rPr>
          <w:rFonts w:ascii="Tahoma" w:hAnsi="Tahoma" w:cs="Tahoma"/>
          <w:sz w:val="20"/>
          <w:szCs w:val="20"/>
        </w:rPr>
        <w:t>16.3.</w:t>
      </w:r>
      <w:r w:rsidR="00655BF7">
        <w:rPr>
          <w:rFonts w:ascii="Tahoma" w:hAnsi="Tahoma" w:cs="Tahoma"/>
          <w:sz w:val="20"/>
          <w:szCs w:val="20"/>
        </w:rPr>
        <w:t>3</w:t>
      </w:r>
      <w:r w:rsidR="00655BF7">
        <w:rPr>
          <w:rFonts w:ascii="Tahoma" w:hAnsi="Tahoma" w:cs="Tahoma"/>
          <w:sz w:val="20"/>
          <w:szCs w:val="20"/>
        </w:rPr>
        <w:tab/>
        <w:t xml:space="preserve">Smluvní strany se dohodly, že příslušným pro rozhodování sporů z této smlouvy nebo v souvislosti s ní bude </w:t>
      </w:r>
      <w:r w:rsidR="00A205C6">
        <w:rPr>
          <w:rFonts w:ascii="Tahoma" w:hAnsi="Tahoma" w:cs="Tahoma"/>
          <w:sz w:val="20"/>
          <w:szCs w:val="20"/>
        </w:rPr>
        <w:t>místně a věcně příslušný soud sídla objednatele.</w:t>
      </w:r>
      <w:r>
        <w:rPr>
          <w:rFonts w:ascii="Tahoma" w:hAnsi="Tahoma" w:cs="Tahoma"/>
          <w:sz w:val="20"/>
          <w:szCs w:val="20"/>
        </w:rPr>
        <w:tab/>
      </w:r>
    </w:p>
    <w:p w14:paraId="08D2C2A6" w14:textId="77777777" w:rsidR="00655BF7" w:rsidRDefault="00655BF7" w:rsidP="000C3778">
      <w:pPr>
        <w:pStyle w:val="Zkladntext"/>
        <w:ind w:left="1407" w:hanging="841"/>
        <w:rPr>
          <w:rFonts w:ascii="Tahoma" w:hAnsi="Tahoma" w:cs="Tahoma"/>
          <w:sz w:val="20"/>
          <w:szCs w:val="20"/>
        </w:rPr>
      </w:pPr>
    </w:p>
    <w:p w14:paraId="17C6CED1" w14:textId="72338865" w:rsidR="000C3778" w:rsidRDefault="00655BF7" w:rsidP="000C3778">
      <w:pPr>
        <w:pStyle w:val="Zkladntext"/>
        <w:ind w:left="1407" w:hanging="841"/>
        <w:rPr>
          <w:rFonts w:ascii="Tahoma" w:hAnsi="Tahoma" w:cs="Tahoma"/>
          <w:sz w:val="20"/>
          <w:szCs w:val="20"/>
        </w:rPr>
      </w:pPr>
      <w:r>
        <w:rPr>
          <w:rFonts w:ascii="Tahoma" w:hAnsi="Tahoma" w:cs="Tahoma"/>
          <w:sz w:val="20"/>
          <w:szCs w:val="20"/>
        </w:rPr>
        <w:t>16.3.4</w:t>
      </w:r>
      <w:r>
        <w:rPr>
          <w:rFonts w:ascii="Tahoma" w:hAnsi="Tahoma" w:cs="Tahoma"/>
          <w:sz w:val="20"/>
          <w:szCs w:val="20"/>
        </w:rPr>
        <w:tab/>
      </w:r>
      <w:r w:rsidR="000C3778" w:rsidRPr="008F5B16">
        <w:rPr>
          <w:rFonts w:ascii="Tahoma" w:hAnsi="Tahoma" w:cs="Tahoma"/>
          <w:sz w:val="20"/>
          <w:szCs w:val="20"/>
        </w:rPr>
        <w:t xml:space="preserve">Smlouva se vyhotovuje ve </w:t>
      </w:r>
      <w:r w:rsidR="008E5407">
        <w:rPr>
          <w:rFonts w:ascii="Tahoma" w:hAnsi="Tahoma" w:cs="Tahoma"/>
          <w:sz w:val="20"/>
          <w:szCs w:val="20"/>
        </w:rPr>
        <w:t>2</w:t>
      </w:r>
      <w:r w:rsidR="000C3778" w:rsidRPr="008F5B16">
        <w:rPr>
          <w:rFonts w:ascii="Tahoma" w:hAnsi="Tahoma" w:cs="Tahoma"/>
          <w:sz w:val="20"/>
          <w:szCs w:val="20"/>
        </w:rPr>
        <w:t xml:space="preserve"> vyhotoveních s platností originálu</w:t>
      </w:r>
      <w:r w:rsidR="008E5407">
        <w:rPr>
          <w:rFonts w:ascii="Tahoma" w:hAnsi="Tahoma" w:cs="Tahoma"/>
          <w:sz w:val="20"/>
          <w:szCs w:val="20"/>
        </w:rPr>
        <w:t xml:space="preserve">. Každá smluvní strana obdrží </w:t>
      </w:r>
      <w:r w:rsidR="000C3778" w:rsidRPr="008F5B16">
        <w:rPr>
          <w:rFonts w:ascii="Tahoma" w:hAnsi="Tahoma" w:cs="Tahoma"/>
          <w:sz w:val="20"/>
          <w:szCs w:val="20"/>
        </w:rPr>
        <w:t xml:space="preserve">jedno </w:t>
      </w:r>
      <w:r w:rsidR="008E5407">
        <w:rPr>
          <w:rFonts w:ascii="Tahoma" w:hAnsi="Tahoma" w:cs="Tahoma"/>
          <w:sz w:val="20"/>
          <w:szCs w:val="20"/>
        </w:rPr>
        <w:t xml:space="preserve">vyhotovení. </w:t>
      </w:r>
    </w:p>
    <w:p w14:paraId="40F8E24C" w14:textId="77777777" w:rsidR="000C3778" w:rsidRDefault="000C3778" w:rsidP="000C3778">
      <w:pPr>
        <w:pStyle w:val="Zkladntext"/>
        <w:ind w:left="1407" w:hanging="841"/>
        <w:rPr>
          <w:rFonts w:ascii="Tahoma" w:hAnsi="Tahoma" w:cs="Tahoma"/>
          <w:sz w:val="20"/>
          <w:szCs w:val="20"/>
        </w:rPr>
      </w:pPr>
    </w:p>
    <w:p w14:paraId="270E4432" w14:textId="50653886" w:rsidR="000C3778" w:rsidRPr="00234963" w:rsidRDefault="000C3778" w:rsidP="000C3778">
      <w:pPr>
        <w:pStyle w:val="Zkladntext"/>
        <w:ind w:left="1407" w:hanging="841"/>
        <w:rPr>
          <w:rFonts w:ascii="Tahoma" w:hAnsi="Tahoma" w:cs="Tahoma"/>
          <w:sz w:val="20"/>
          <w:szCs w:val="20"/>
        </w:rPr>
      </w:pPr>
      <w:r>
        <w:rPr>
          <w:rFonts w:ascii="Tahoma" w:hAnsi="Tahoma" w:cs="Tahoma"/>
          <w:sz w:val="20"/>
          <w:szCs w:val="20"/>
        </w:rPr>
        <w:t>16.3.</w:t>
      </w:r>
      <w:r w:rsidR="00655BF7">
        <w:rPr>
          <w:rFonts w:ascii="Tahoma" w:hAnsi="Tahoma" w:cs="Tahoma"/>
          <w:sz w:val="20"/>
          <w:szCs w:val="20"/>
        </w:rPr>
        <w:t>5</w:t>
      </w:r>
      <w:r>
        <w:rPr>
          <w:rFonts w:ascii="Tahoma" w:hAnsi="Tahoma" w:cs="Tahoma"/>
          <w:sz w:val="20"/>
          <w:szCs w:val="20"/>
        </w:rPr>
        <w:tab/>
        <w:t>Pokud není v této smlouvě stanoveno jinak, jsou</w:t>
      </w:r>
      <w:r w:rsidRPr="00152D7F">
        <w:rPr>
          <w:rFonts w:ascii="Tahoma" w:hAnsi="Tahoma" w:cs="Tahoma"/>
          <w:sz w:val="20"/>
          <w:szCs w:val="20"/>
        </w:rPr>
        <w:t xml:space="preserve"> </w:t>
      </w:r>
      <w:r>
        <w:rPr>
          <w:rFonts w:ascii="Tahoma" w:hAnsi="Tahoma" w:cs="Tahoma"/>
          <w:sz w:val="20"/>
          <w:szCs w:val="20"/>
        </w:rPr>
        <w:t>veškeré z</w:t>
      </w:r>
      <w:r w:rsidRPr="004E749E">
        <w:rPr>
          <w:rFonts w:ascii="Tahoma" w:hAnsi="Tahoma" w:cs="Tahoma"/>
          <w:sz w:val="20"/>
          <w:szCs w:val="20"/>
        </w:rPr>
        <w:t>měny a doplňky této smlouvy možné pouze formou písemných dodatků</w:t>
      </w:r>
      <w:r w:rsidR="008E5407">
        <w:rPr>
          <w:rFonts w:ascii="Tahoma" w:hAnsi="Tahoma" w:cs="Tahoma"/>
          <w:sz w:val="20"/>
          <w:szCs w:val="20"/>
        </w:rPr>
        <w:t xml:space="preserve">, podepsaných </w:t>
      </w:r>
      <w:r w:rsidR="00F679A8">
        <w:rPr>
          <w:rFonts w:ascii="Tahoma" w:hAnsi="Tahoma" w:cs="Tahoma"/>
          <w:sz w:val="20"/>
          <w:szCs w:val="20"/>
        </w:rPr>
        <w:t xml:space="preserve">oběma smluvními stranami. </w:t>
      </w:r>
    </w:p>
    <w:p w14:paraId="695AE9AF" w14:textId="77777777" w:rsidR="000C3778" w:rsidRDefault="000C3778" w:rsidP="000C3778">
      <w:pPr>
        <w:pStyle w:val="Odstavecseseznamem"/>
        <w:rPr>
          <w:rFonts w:ascii="Tahoma" w:hAnsi="Tahoma" w:cs="Tahoma"/>
          <w:sz w:val="20"/>
          <w:szCs w:val="20"/>
        </w:rPr>
      </w:pPr>
    </w:p>
    <w:p w14:paraId="5FC3CF44" w14:textId="7A6A576D" w:rsidR="000C3778" w:rsidRPr="00FB4CF6" w:rsidRDefault="000C3778" w:rsidP="000C3778">
      <w:pPr>
        <w:pStyle w:val="Zkladntext"/>
        <w:ind w:left="1407" w:hanging="841"/>
        <w:rPr>
          <w:rFonts w:ascii="Tahoma" w:hAnsi="Tahoma" w:cs="Tahoma"/>
          <w:sz w:val="20"/>
          <w:szCs w:val="20"/>
        </w:rPr>
      </w:pPr>
      <w:r>
        <w:rPr>
          <w:rFonts w:ascii="Tahoma" w:hAnsi="Tahoma" w:cs="Tahoma"/>
          <w:sz w:val="20"/>
          <w:szCs w:val="20"/>
        </w:rPr>
        <w:t>16.3.</w:t>
      </w:r>
      <w:r w:rsidR="00655BF7">
        <w:rPr>
          <w:rFonts w:ascii="Tahoma" w:hAnsi="Tahoma" w:cs="Tahoma"/>
          <w:sz w:val="20"/>
          <w:szCs w:val="20"/>
        </w:rPr>
        <w:t>6</w:t>
      </w:r>
      <w:r>
        <w:rPr>
          <w:rFonts w:ascii="Tahoma" w:hAnsi="Tahoma" w:cs="Tahoma"/>
          <w:sz w:val="20"/>
          <w:szCs w:val="20"/>
        </w:rPr>
        <w:tab/>
      </w: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 na důkaz toho připojují vlastnoruční podpisy svých oprávněných zástupců</w:t>
      </w:r>
      <w:r>
        <w:rPr>
          <w:rFonts w:ascii="Tahoma" w:hAnsi="Tahoma" w:cs="Tahoma"/>
          <w:sz w:val="20"/>
          <w:szCs w:val="20"/>
        </w:rPr>
        <w:t xml:space="preserve">. </w:t>
      </w:r>
    </w:p>
    <w:p w14:paraId="654DDBD2" w14:textId="77777777" w:rsidR="000C6B34" w:rsidRDefault="000C6B34" w:rsidP="000C3778">
      <w:pPr>
        <w:rPr>
          <w:rFonts w:ascii="Tahoma" w:hAnsi="Tahoma" w:cs="Tahoma"/>
          <w:sz w:val="20"/>
          <w:szCs w:val="20"/>
        </w:rPr>
      </w:pPr>
    </w:p>
    <w:p w14:paraId="682CFCC1" w14:textId="77777777" w:rsidR="00407790" w:rsidRDefault="00407790" w:rsidP="000C3778">
      <w:pPr>
        <w:rPr>
          <w:rFonts w:ascii="Tahoma" w:hAnsi="Tahoma" w:cs="Tahoma"/>
          <w:sz w:val="20"/>
          <w:szCs w:val="20"/>
        </w:rPr>
      </w:pPr>
    </w:p>
    <w:p w14:paraId="2636DA86" w14:textId="14748D4D" w:rsidR="000C3778" w:rsidRDefault="000C3778" w:rsidP="000C3778">
      <w:pPr>
        <w:rPr>
          <w:rFonts w:ascii="Tahoma" w:hAnsi="Tahoma" w:cs="Tahoma"/>
          <w:sz w:val="20"/>
          <w:szCs w:val="20"/>
        </w:rPr>
      </w:pPr>
      <w:r>
        <w:rPr>
          <w:rFonts w:ascii="Tahoma" w:hAnsi="Tahoma" w:cs="Tahoma"/>
          <w:sz w:val="20"/>
          <w:szCs w:val="20"/>
        </w:rPr>
        <w:t>Příloh</w:t>
      </w:r>
      <w:r w:rsidR="00AB55C4">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p>
    <w:p w14:paraId="34E49152" w14:textId="0A47EC8D" w:rsidR="002C7938" w:rsidRPr="001B75BB" w:rsidRDefault="002C7938" w:rsidP="002C7938">
      <w:pPr>
        <w:numPr>
          <w:ilvl w:val="0"/>
          <w:numId w:val="7"/>
        </w:numPr>
        <w:spacing w:after="120"/>
        <w:ind w:left="1985" w:hanging="425"/>
        <w:jc w:val="both"/>
        <w:rPr>
          <w:rFonts w:ascii="Tahoma" w:hAnsi="Tahoma" w:cs="Tahoma"/>
          <w:sz w:val="20"/>
          <w:szCs w:val="20"/>
        </w:rPr>
      </w:pPr>
      <w:r>
        <w:rPr>
          <w:rFonts w:ascii="Tahoma" w:hAnsi="Tahoma" w:cs="Tahoma"/>
          <w:sz w:val="20"/>
          <w:szCs w:val="20"/>
        </w:rPr>
        <w:t>Harmonogram prací,</w:t>
      </w:r>
      <w:r w:rsidRPr="001B75BB">
        <w:rPr>
          <w:rFonts w:ascii="Tahoma" w:hAnsi="Tahoma" w:cs="Tahoma"/>
          <w:sz w:val="20"/>
          <w:szCs w:val="20"/>
        </w:rPr>
        <w:t xml:space="preserve"> </w:t>
      </w:r>
    </w:p>
    <w:p w14:paraId="3FA7BB20" w14:textId="6B2C9A90" w:rsidR="002C7938" w:rsidRDefault="00A36141" w:rsidP="002C7938">
      <w:pPr>
        <w:numPr>
          <w:ilvl w:val="0"/>
          <w:numId w:val="7"/>
        </w:numPr>
        <w:spacing w:after="120"/>
        <w:ind w:left="1985" w:hanging="425"/>
        <w:jc w:val="both"/>
        <w:rPr>
          <w:rFonts w:ascii="Tahoma" w:hAnsi="Tahoma" w:cs="Tahoma"/>
          <w:sz w:val="20"/>
          <w:szCs w:val="20"/>
        </w:rPr>
      </w:pPr>
      <w:r>
        <w:rPr>
          <w:rFonts w:ascii="Tahoma" w:hAnsi="Tahoma" w:cs="Tahoma"/>
          <w:color w:val="000000"/>
          <w:sz w:val="20"/>
          <w:szCs w:val="20"/>
        </w:rPr>
        <w:t>Rozpad plnění a ceny</w:t>
      </w:r>
      <w:r w:rsidR="002C7938">
        <w:rPr>
          <w:rFonts w:ascii="Tahoma" w:hAnsi="Tahoma" w:cs="Tahoma"/>
          <w:sz w:val="20"/>
          <w:szCs w:val="20"/>
        </w:rPr>
        <w:t>,</w:t>
      </w:r>
    </w:p>
    <w:p w14:paraId="20C28747" w14:textId="470B9189" w:rsidR="002C7938" w:rsidRDefault="002C7938" w:rsidP="002C7938">
      <w:pPr>
        <w:numPr>
          <w:ilvl w:val="0"/>
          <w:numId w:val="7"/>
        </w:numPr>
        <w:spacing w:after="120"/>
        <w:ind w:left="1985" w:hanging="425"/>
        <w:jc w:val="both"/>
        <w:rPr>
          <w:rFonts w:ascii="Tahoma" w:hAnsi="Tahoma" w:cs="Tahoma"/>
          <w:sz w:val="20"/>
          <w:szCs w:val="20"/>
        </w:rPr>
      </w:pPr>
      <w:r>
        <w:rPr>
          <w:rFonts w:ascii="Tahoma" w:hAnsi="Tahoma" w:cs="Tahoma"/>
          <w:sz w:val="20"/>
          <w:szCs w:val="20"/>
        </w:rPr>
        <w:t>Technická specifikace,</w:t>
      </w:r>
    </w:p>
    <w:p w14:paraId="2E455E26" w14:textId="61A6F16B" w:rsidR="00A451A9" w:rsidRDefault="00A451A9" w:rsidP="002C7938">
      <w:pPr>
        <w:numPr>
          <w:ilvl w:val="0"/>
          <w:numId w:val="7"/>
        </w:numPr>
        <w:spacing w:after="120"/>
        <w:ind w:left="1985" w:hanging="425"/>
        <w:jc w:val="both"/>
        <w:rPr>
          <w:rFonts w:ascii="Tahoma" w:hAnsi="Tahoma" w:cs="Tahoma"/>
          <w:sz w:val="20"/>
          <w:szCs w:val="20"/>
        </w:rPr>
      </w:pPr>
      <w:r>
        <w:rPr>
          <w:rFonts w:ascii="Tahoma" w:hAnsi="Tahoma" w:cs="Tahoma"/>
          <w:color w:val="000000"/>
          <w:sz w:val="20"/>
          <w:szCs w:val="20"/>
        </w:rPr>
        <w:t xml:space="preserve">Výkresová dokumentace – </w:t>
      </w:r>
      <w:r w:rsidR="00A36141">
        <w:rPr>
          <w:rFonts w:ascii="Tahoma" w:hAnsi="Tahoma" w:cs="Tahoma"/>
          <w:color w:val="000000"/>
          <w:sz w:val="20"/>
          <w:szCs w:val="20"/>
        </w:rPr>
        <w:t>Layout (</w:t>
      </w:r>
      <w:r>
        <w:rPr>
          <w:rFonts w:ascii="Tahoma" w:hAnsi="Tahoma" w:cs="Tahoma"/>
          <w:color w:val="000000"/>
          <w:sz w:val="20"/>
          <w:szCs w:val="20"/>
        </w:rPr>
        <w:t>Výkres prostorů</w:t>
      </w:r>
      <w:r w:rsidR="00A36141">
        <w:rPr>
          <w:rFonts w:ascii="Tahoma" w:hAnsi="Tahoma" w:cs="Tahoma"/>
          <w:color w:val="000000"/>
          <w:sz w:val="20"/>
          <w:szCs w:val="20"/>
        </w:rPr>
        <w:t>)</w:t>
      </w:r>
    </w:p>
    <w:p w14:paraId="61CC81A9" w14:textId="66EBF6C7" w:rsidR="002C7938" w:rsidRDefault="002C7938" w:rsidP="002C7938">
      <w:pPr>
        <w:numPr>
          <w:ilvl w:val="0"/>
          <w:numId w:val="7"/>
        </w:numPr>
        <w:spacing w:after="120"/>
        <w:ind w:left="1985" w:hanging="425"/>
        <w:jc w:val="both"/>
        <w:rPr>
          <w:rFonts w:ascii="Tahoma" w:hAnsi="Tahoma" w:cs="Tahoma"/>
          <w:sz w:val="20"/>
          <w:szCs w:val="20"/>
        </w:rPr>
      </w:pPr>
      <w:r>
        <w:rPr>
          <w:rFonts w:ascii="Tahoma" w:hAnsi="Tahoma" w:cs="Tahoma"/>
          <w:sz w:val="20"/>
          <w:szCs w:val="20"/>
        </w:rPr>
        <w:t xml:space="preserve">Technické požadavky – Check-list, </w:t>
      </w:r>
    </w:p>
    <w:p w14:paraId="7D972C8C" w14:textId="14F58221" w:rsidR="002C7938" w:rsidRDefault="005F53D1" w:rsidP="002C7938">
      <w:pPr>
        <w:numPr>
          <w:ilvl w:val="0"/>
          <w:numId w:val="7"/>
        </w:numPr>
        <w:spacing w:after="120"/>
        <w:ind w:left="1985" w:hanging="425"/>
        <w:jc w:val="both"/>
        <w:rPr>
          <w:rFonts w:ascii="Tahoma" w:hAnsi="Tahoma" w:cs="Tahoma"/>
          <w:sz w:val="20"/>
          <w:szCs w:val="20"/>
        </w:rPr>
      </w:pPr>
      <w:r>
        <w:rPr>
          <w:rFonts w:ascii="Tahoma" w:hAnsi="Tahoma" w:cs="Tahoma"/>
          <w:sz w:val="20"/>
          <w:szCs w:val="20"/>
        </w:rPr>
        <w:t>T</w:t>
      </w:r>
      <w:r w:rsidR="002C7938">
        <w:rPr>
          <w:rFonts w:ascii="Tahoma" w:hAnsi="Tahoma" w:cs="Tahoma"/>
          <w:sz w:val="20"/>
          <w:szCs w:val="20"/>
        </w:rPr>
        <w:t>echnické listy,</w:t>
      </w:r>
    </w:p>
    <w:p w14:paraId="64237F14" w14:textId="77777777" w:rsidR="00B9471D" w:rsidRDefault="00301EA4" w:rsidP="001C221F">
      <w:pPr>
        <w:numPr>
          <w:ilvl w:val="0"/>
          <w:numId w:val="7"/>
        </w:numPr>
        <w:spacing w:after="120"/>
        <w:ind w:left="1985" w:hanging="425"/>
        <w:jc w:val="both"/>
        <w:rPr>
          <w:rFonts w:ascii="Tahoma" w:hAnsi="Tahoma" w:cs="Tahoma"/>
          <w:sz w:val="20"/>
          <w:szCs w:val="20"/>
        </w:rPr>
      </w:pPr>
      <w:r>
        <w:rPr>
          <w:rFonts w:ascii="Tahoma" w:hAnsi="Tahoma" w:cs="Tahoma"/>
          <w:sz w:val="20"/>
          <w:szCs w:val="20"/>
        </w:rPr>
        <w:t>Všeobecné nákupní podmínky objednatele platné od 1. 2. 2020</w:t>
      </w:r>
      <w:r w:rsidR="005B121C">
        <w:rPr>
          <w:rFonts w:ascii="Tahoma" w:hAnsi="Tahoma" w:cs="Tahoma"/>
          <w:sz w:val="20"/>
          <w:szCs w:val="20"/>
        </w:rPr>
        <w:tab/>
      </w:r>
    </w:p>
    <w:p w14:paraId="7D29D11D" w14:textId="310FEA11" w:rsidR="000C3778" w:rsidRPr="00982996" w:rsidRDefault="00B9471D" w:rsidP="001C221F">
      <w:pPr>
        <w:numPr>
          <w:ilvl w:val="0"/>
          <w:numId w:val="7"/>
        </w:numPr>
        <w:spacing w:after="120"/>
        <w:ind w:left="1985" w:hanging="425"/>
        <w:jc w:val="both"/>
        <w:rPr>
          <w:rFonts w:ascii="Tahoma" w:hAnsi="Tahoma" w:cs="Tahoma"/>
          <w:sz w:val="20"/>
          <w:szCs w:val="20"/>
        </w:rPr>
      </w:pPr>
      <w:r>
        <w:rPr>
          <w:rFonts w:ascii="Tahoma" w:hAnsi="Tahoma" w:cs="Tahoma"/>
          <w:sz w:val="20"/>
          <w:szCs w:val="20"/>
        </w:rPr>
        <w:t xml:space="preserve">Cena náhradních dílů a služeb specialistů dodavatele po </w:t>
      </w:r>
      <w:r w:rsidR="003D6E01">
        <w:rPr>
          <w:rFonts w:ascii="Tahoma" w:hAnsi="Tahoma" w:cs="Tahoma"/>
          <w:sz w:val="20"/>
          <w:szCs w:val="20"/>
        </w:rPr>
        <w:t xml:space="preserve">první </w:t>
      </w:r>
      <w:r>
        <w:rPr>
          <w:rFonts w:ascii="Tahoma" w:hAnsi="Tahoma" w:cs="Tahoma"/>
          <w:sz w:val="20"/>
          <w:szCs w:val="20"/>
        </w:rPr>
        <w:t xml:space="preserve">2 </w:t>
      </w:r>
      <w:r w:rsidR="003D6E01">
        <w:rPr>
          <w:rFonts w:ascii="Tahoma" w:hAnsi="Tahoma" w:cs="Tahoma"/>
          <w:sz w:val="20"/>
          <w:szCs w:val="20"/>
        </w:rPr>
        <w:t>roky provozu</w:t>
      </w:r>
      <w:r>
        <w:rPr>
          <w:rFonts w:ascii="Tahoma" w:hAnsi="Tahoma" w:cs="Tahoma"/>
          <w:sz w:val="20"/>
          <w:szCs w:val="20"/>
        </w:rPr>
        <w:t xml:space="preserve"> </w:t>
      </w:r>
    </w:p>
    <w:p w14:paraId="148079D3" w14:textId="2AF3F056" w:rsidR="000C3778" w:rsidRDefault="000C3778" w:rsidP="004A1880">
      <w:pPr>
        <w:rPr>
          <w:rFonts w:ascii="Tahoma" w:hAnsi="Tahoma" w:cs="Tahoma"/>
          <w:sz w:val="20"/>
          <w:szCs w:val="20"/>
        </w:rPr>
      </w:pPr>
      <w:r w:rsidRPr="00982996">
        <w:rPr>
          <w:rFonts w:ascii="Tahoma" w:hAnsi="Tahoma" w:cs="Tahoma"/>
          <w:sz w:val="20"/>
          <w:szCs w:val="20"/>
        </w:rPr>
        <w:tab/>
      </w:r>
      <w:r w:rsidR="003C5688">
        <w:rPr>
          <w:rFonts w:ascii="Tahoma" w:hAnsi="Tahoma" w:cs="Tahoma"/>
          <w:sz w:val="20"/>
          <w:szCs w:val="20"/>
        </w:rPr>
        <w:tab/>
      </w:r>
      <w:r w:rsidR="003C5688">
        <w:rPr>
          <w:rFonts w:ascii="Tahoma" w:hAnsi="Tahoma" w:cs="Tahoma"/>
          <w:sz w:val="20"/>
          <w:szCs w:val="20"/>
        </w:rPr>
        <w:tab/>
      </w:r>
    </w:p>
    <w:p w14:paraId="5CFA90E6" w14:textId="6AAFAF29" w:rsidR="00B437F2" w:rsidRDefault="000C3778" w:rsidP="00A56B0F">
      <w:pPr>
        <w:rPr>
          <w:rFonts w:ascii="Tahoma" w:hAnsi="Tahoma" w:cs="Tahoma"/>
          <w:sz w:val="20"/>
          <w:szCs w:val="20"/>
        </w:rPr>
      </w:pPr>
      <w:r>
        <w:rPr>
          <w:rFonts w:ascii="Tahoma" w:hAnsi="Tahoma" w:cs="Tahoma"/>
          <w:sz w:val="20"/>
          <w:szCs w:val="20"/>
        </w:rPr>
        <w:tab/>
      </w:r>
      <w:r>
        <w:rPr>
          <w:rFonts w:ascii="Tahoma" w:hAnsi="Tahoma" w:cs="Tahoma"/>
          <w:sz w:val="20"/>
          <w:szCs w:val="20"/>
        </w:rPr>
        <w:tab/>
      </w:r>
    </w:p>
    <w:p w14:paraId="459082B7" w14:textId="4A6F902C" w:rsidR="000C3778" w:rsidRPr="008F5B16" w:rsidRDefault="000C3778" w:rsidP="000C3778">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1A79B2">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 xml:space="preserve">dne </w:t>
      </w:r>
      <w:r w:rsidRPr="00AB55C4">
        <w:rPr>
          <w:rFonts w:ascii="Tahoma" w:hAnsi="Tahoma" w:cs="Tahoma"/>
          <w:sz w:val="20"/>
          <w:szCs w:val="20"/>
          <w:highlight w:val="green"/>
        </w:rPr>
        <w:t>(bude doplněno)</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V </w:t>
      </w:r>
      <w:r w:rsidRPr="00AB55C4">
        <w:rPr>
          <w:rFonts w:ascii="Tahoma" w:hAnsi="Tahoma" w:cs="Tahoma"/>
          <w:sz w:val="20"/>
          <w:szCs w:val="20"/>
          <w:highlight w:val="green"/>
        </w:rPr>
        <w:t>(bude doplněno)</w:t>
      </w:r>
      <w:r w:rsidRPr="008F5B16">
        <w:rPr>
          <w:rFonts w:ascii="Tahoma" w:hAnsi="Tahoma" w:cs="Tahoma"/>
          <w:sz w:val="20"/>
          <w:szCs w:val="20"/>
        </w:rPr>
        <w:t xml:space="preserve"> dne </w:t>
      </w:r>
      <w:r w:rsidRPr="00AB55C4">
        <w:rPr>
          <w:rFonts w:ascii="Tahoma" w:hAnsi="Tahoma" w:cs="Tahoma"/>
          <w:sz w:val="20"/>
          <w:szCs w:val="20"/>
          <w:highlight w:val="green"/>
        </w:rPr>
        <w:t>(bude doplněno)</w:t>
      </w:r>
    </w:p>
    <w:p w14:paraId="41C2021D" w14:textId="77777777" w:rsidR="000C3778" w:rsidRDefault="000C3778" w:rsidP="000C3778">
      <w:pPr>
        <w:rPr>
          <w:rFonts w:ascii="Tahoma" w:hAnsi="Tahoma" w:cs="Tahoma"/>
          <w:sz w:val="20"/>
          <w:szCs w:val="20"/>
        </w:rPr>
      </w:pPr>
    </w:p>
    <w:p w14:paraId="360B54EE" w14:textId="77777777" w:rsidR="00B437F2" w:rsidRDefault="00B437F2" w:rsidP="000C3778">
      <w:pPr>
        <w:rPr>
          <w:rFonts w:ascii="Tahoma" w:hAnsi="Tahoma" w:cs="Tahoma"/>
          <w:sz w:val="20"/>
          <w:szCs w:val="20"/>
        </w:rPr>
      </w:pPr>
    </w:p>
    <w:p w14:paraId="7F4ACF09" w14:textId="77777777" w:rsidR="00AB55C4" w:rsidRDefault="00AB55C4" w:rsidP="000C3778">
      <w:pPr>
        <w:rPr>
          <w:rFonts w:ascii="Tahoma" w:hAnsi="Tahoma" w:cs="Tahoma"/>
          <w:sz w:val="20"/>
          <w:szCs w:val="20"/>
        </w:rPr>
      </w:pPr>
    </w:p>
    <w:p w14:paraId="583234F1" w14:textId="77777777"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Pr="008F5B16">
        <w:rPr>
          <w:rFonts w:ascii="Tahoma" w:hAnsi="Tahoma" w:cs="Tahoma"/>
          <w:noProof/>
          <w:sz w:val="20"/>
          <w:szCs w:val="20"/>
        </w:rPr>
        <mc:AlternateContent>
          <mc:Choice Requires="wps">
            <w:drawing>
              <wp:anchor distT="0" distB="0" distL="114300" distR="114300" simplePos="0" relativeHeight="251658241" behindDoc="0" locked="0" layoutInCell="0" allowOverlap="1" wp14:anchorId="61364EC2" wp14:editId="7B7848FB">
                <wp:simplePos x="0" y="0"/>
                <wp:positionH relativeFrom="column">
                  <wp:posOffset>3397250</wp:posOffset>
                </wp:positionH>
                <wp:positionV relativeFrom="paragraph">
                  <wp:posOffset>114300</wp:posOffset>
                </wp:positionV>
                <wp:extent cx="2194560" cy="0"/>
                <wp:effectExtent l="10795" t="5715" r="1397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B7BE3"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Pr="008F5B16">
        <w:rPr>
          <w:rFonts w:ascii="Tahoma" w:hAnsi="Tahoma" w:cs="Tahoma"/>
          <w:noProof/>
          <w:sz w:val="20"/>
          <w:szCs w:val="20"/>
        </w:rPr>
        <mc:AlternateContent>
          <mc:Choice Requires="wps">
            <w:drawing>
              <wp:anchor distT="0" distB="0" distL="114300" distR="114300" simplePos="0" relativeHeight="251658240" behindDoc="0" locked="0" layoutInCell="0" allowOverlap="1" wp14:anchorId="5094C396" wp14:editId="76203BD0">
                <wp:simplePos x="0" y="0"/>
                <wp:positionH relativeFrom="column">
                  <wp:posOffset>288290</wp:posOffset>
                </wp:positionH>
                <wp:positionV relativeFrom="paragraph">
                  <wp:posOffset>114300</wp:posOffset>
                </wp:positionV>
                <wp:extent cx="1920240" cy="0"/>
                <wp:effectExtent l="6985" t="5715" r="63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88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054A185E" w14:textId="77777777" w:rsidR="004B0B1D" w:rsidRPr="008F5B16" w:rsidRDefault="000C3778" w:rsidP="004B0B1D">
      <w:pPr>
        <w:tabs>
          <w:tab w:val="center" w:pos="1843"/>
          <w:tab w:val="center" w:pos="7088"/>
        </w:tabs>
        <w:spacing w:before="120"/>
        <w:rPr>
          <w:rFonts w:ascii="Tahoma" w:hAnsi="Tahoma" w:cs="Tahoma"/>
          <w:sz w:val="20"/>
          <w:szCs w:val="20"/>
        </w:rPr>
      </w:pPr>
      <w:r w:rsidRPr="008F5B16">
        <w:rPr>
          <w:rFonts w:ascii="Tahoma" w:hAnsi="Tahoma" w:cs="Tahoma"/>
          <w:sz w:val="20"/>
          <w:szCs w:val="20"/>
        </w:rPr>
        <w:tab/>
      </w:r>
    </w:p>
    <w:p w14:paraId="2BFAF7F1" w14:textId="77777777" w:rsidR="004B0B1D" w:rsidRPr="008F5B16" w:rsidRDefault="004B0B1D" w:rsidP="004B0B1D">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 xml:space="preserve">za </w:t>
      </w:r>
      <w:r>
        <w:rPr>
          <w:rFonts w:ascii="Tahoma" w:hAnsi="Tahoma" w:cs="Tahoma"/>
          <w:sz w:val="20"/>
          <w:szCs w:val="20"/>
        </w:rPr>
        <w:t>dodavatele</w:t>
      </w:r>
    </w:p>
    <w:p w14:paraId="5606B2B0" w14:textId="36CE0D32" w:rsidR="004B0B1D" w:rsidRDefault="004B0B1D" w:rsidP="004B0B1D">
      <w:pPr>
        <w:tabs>
          <w:tab w:val="center" w:pos="1843"/>
          <w:tab w:val="center" w:pos="7088"/>
        </w:tabs>
        <w:spacing w:before="120"/>
        <w:rPr>
          <w:rFonts w:ascii="Tahoma" w:hAnsi="Tahoma" w:cs="Tahoma"/>
          <w:sz w:val="20"/>
          <w:szCs w:val="20"/>
        </w:rPr>
      </w:pPr>
      <w:r w:rsidRPr="008F5B16">
        <w:rPr>
          <w:rFonts w:ascii="Tahoma" w:hAnsi="Tahoma" w:cs="Tahoma"/>
          <w:b/>
          <w:sz w:val="20"/>
          <w:szCs w:val="20"/>
        </w:rPr>
        <w:tab/>
      </w:r>
      <w:r w:rsidR="007819FC" w:rsidRPr="007819FC">
        <w:rPr>
          <w:rFonts w:ascii="Tahoma" w:hAnsi="Tahoma" w:cs="Tahoma"/>
          <w:bCs/>
          <w:sz w:val="20"/>
          <w:szCs w:val="20"/>
        </w:rPr>
        <w:t>Ing.</w:t>
      </w:r>
      <w:r w:rsidR="007819FC">
        <w:rPr>
          <w:rFonts w:ascii="Tahoma" w:hAnsi="Tahoma" w:cs="Tahoma"/>
          <w:b/>
          <w:sz w:val="20"/>
          <w:szCs w:val="20"/>
        </w:rPr>
        <w:t xml:space="preserve"> </w:t>
      </w:r>
      <w:r w:rsidR="001A79B2">
        <w:rPr>
          <w:rFonts w:ascii="Tahoma" w:hAnsi="Tahoma" w:cs="Tahoma"/>
          <w:sz w:val="20"/>
        </w:rPr>
        <w:t>Ondřej Postránský</w:t>
      </w:r>
      <w:r>
        <w:rPr>
          <w:rFonts w:ascii="Tahoma" w:hAnsi="Tahoma" w:cs="Tahoma"/>
          <w:sz w:val="20"/>
          <w:szCs w:val="20"/>
        </w:rPr>
        <w:tab/>
      </w:r>
      <w:r w:rsidRPr="00AB55C4">
        <w:rPr>
          <w:rFonts w:ascii="Tahoma" w:hAnsi="Tahoma" w:cs="Tahoma"/>
          <w:sz w:val="20"/>
          <w:szCs w:val="20"/>
          <w:highlight w:val="green"/>
        </w:rPr>
        <w:t>(bude doplněno)</w:t>
      </w:r>
    </w:p>
    <w:p w14:paraId="50315184" w14:textId="4913517E" w:rsidR="000C6B34" w:rsidRDefault="004B0B1D" w:rsidP="004A1880">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sidR="001A79B2">
        <w:rPr>
          <w:rFonts w:ascii="Tahoma" w:hAnsi="Tahoma" w:cs="Tahoma"/>
          <w:sz w:val="20"/>
          <w:szCs w:val="20"/>
        </w:rPr>
        <w:t>Výkonný ředitel</w:t>
      </w:r>
      <w:r w:rsidRPr="008F5B16">
        <w:rPr>
          <w:rFonts w:ascii="Tahoma" w:hAnsi="Tahoma" w:cs="Tahoma"/>
          <w:sz w:val="20"/>
          <w:szCs w:val="20"/>
        </w:rPr>
        <w:t xml:space="preserve"> </w:t>
      </w:r>
    </w:p>
    <w:sectPr w:rsidR="000C6B34" w:rsidSect="00D82372">
      <w:footerReference w:type="default" r:id="rId11"/>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A538" w14:textId="77777777" w:rsidR="00994C7B" w:rsidRDefault="00994C7B">
      <w:r>
        <w:separator/>
      </w:r>
    </w:p>
  </w:endnote>
  <w:endnote w:type="continuationSeparator" w:id="0">
    <w:p w14:paraId="666461C7" w14:textId="77777777" w:rsidR="00994C7B" w:rsidRDefault="00994C7B">
      <w:r>
        <w:continuationSeparator/>
      </w:r>
    </w:p>
  </w:endnote>
  <w:endnote w:type="continuationNotice" w:id="1">
    <w:p w14:paraId="30C0B56B" w14:textId="77777777" w:rsidR="00994C7B" w:rsidRDefault="00994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B951" w14:textId="77777777" w:rsidR="00202C3F" w:rsidRDefault="00202C3F">
    <w:pPr>
      <w:pStyle w:val="Zpat"/>
      <w:pBdr>
        <w:bottom w:val="single" w:sz="12" w:space="1" w:color="auto"/>
      </w:pBdr>
    </w:pPr>
  </w:p>
  <w:p w14:paraId="3065356A" w14:textId="77777777" w:rsidR="00202C3F" w:rsidRDefault="00202C3F" w:rsidP="00951E86">
    <w:pPr>
      <w:pStyle w:val="Zpat"/>
      <w:jc w:val="right"/>
      <w:rPr>
        <w:rFonts w:ascii="Arial" w:hAnsi="Arial" w:cs="Arial"/>
        <w:sz w:val="20"/>
        <w:szCs w:val="20"/>
      </w:rPr>
    </w:pPr>
  </w:p>
  <w:p w14:paraId="35BEE6F2" w14:textId="77777777" w:rsidR="00202C3F" w:rsidRPr="00584ECC" w:rsidRDefault="00202C3F"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Pr>
        <w:rFonts w:ascii="Arial" w:hAnsi="Arial" w:cs="Arial"/>
        <w:noProof/>
        <w:color w:val="000080"/>
        <w:sz w:val="20"/>
        <w:szCs w:val="20"/>
      </w:rPr>
      <w:t>11</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Pr>
        <w:rFonts w:ascii="Arial" w:hAnsi="Arial" w:cs="Arial"/>
        <w:noProof/>
        <w:color w:val="000080"/>
        <w:sz w:val="20"/>
        <w:szCs w:val="20"/>
      </w:rPr>
      <w:t>11</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696B" w14:textId="77777777" w:rsidR="00994C7B" w:rsidRDefault="00994C7B">
      <w:r>
        <w:separator/>
      </w:r>
    </w:p>
  </w:footnote>
  <w:footnote w:type="continuationSeparator" w:id="0">
    <w:p w14:paraId="283C0A6C" w14:textId="77777777" w:rsidR="00994C7B" w:rsidRDefault="00994C7B">
      <w:r>
        <w:continuationSeparator/>
      </w:r>
    </w:p>
  </w:footnote>
  <w:footnote w:type="continuationNotice" w:id="1">
    <w:p w14:paraId="209AF611" w14:textId="77777777" w:rsidR="00994C7B" w:rsidRDefault="00994C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DD397F"/>
    <w:multiLevelType w:val="hybridMultilevel"/>
    <w:tmpl w:val="4BB60C40"/>
    <w:lvl w:ilvl="0" w:tplc="BF5A8AC0">
      <w:start w:val="3"/>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15:restartNumberingAfterBreak="0">
    <w:nsid w:val="25BC55E2"/>
    <w:multiLevelType w:val="hybridMultilevel"/>
    <w:tmpl w:val="69B0DE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5C125A6"/>
    <w:multiLevelType w:val="multilevel"/>
    <w:tmpl w:val="F2C4F48E"/>
    <w:lvl w:ilvl="0">
      <w:start w:val="13"/>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1636CC2"/>
    <w:multiLevelType w:val="hybridMultilevel"/>
    <w:tmpl w:val="07D0F126"/>
    <w:lvl w:ilvl="0" w:tplc="C36C8586">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2" w15:restartNumberingAfterBreak="0">
    <w:nsid w:val="3A354500"/>
    <w:multiLevelType w:val="hybridMultilevel"/>
    <w:tmpl w:val="A428093E"/>
    <w:lvl w:ilvl="0" w:tplc="DA7C7598">
      <w:start w:val="1"/>
      <w:numFmt w:val="lowerLetter"/>
      <w:lvlText w:val="%1)"/>
      <w:lvlJc w:val="left"/>
      <w:pPr>
        <w:ind w:left="2126" w:hanging="708"/>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42962904"/>
    <w:multiLevelType w:val="hybridMultilevel"/>
    <w:tmpl w:val="F8AC61DA"/>
    <w:lvl w:ilvl="0" w:tplc="6A3273EE">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4" w15:restartNumberingAfterBreak="0">
    <w:nsid w:val="44B92E9F"/>
    <w:multiLevelType w:val="multilevel"/>
    <w:tmpl w:val="A6F6C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5E7BCE"/>
    <w:multiLevelType w:val="hybridMultilevel"/>
    <w:tmpl w:val="DC86A436"/>
    <w:lvl w:ilvl="0" w:tplc="23A0F75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5B8B33A6"/>
    <w:multiLevelType w:val="multilevel"/>
    <w:tmpl w:val="2004B2A0"/>
    <w:lvl w:ilvl="0">
      <w:start w:val="2"/>
      <w:numFmt w:val="decimal"/>
      <w:lvlText w:val="%1"/>
      <w:lvlJc w:val="left"/>
      <w:pPr>
        <w:ind w:left="360" w:hanging="360"/>
      </w:pPr>
      <w:rPr>
        <w:rFonts w:hint="default"/>
        <w:color w:val="000000"/>
      </w:rPr>
    </w:lvl>
    <w:lvl w:ilvl="1">
      <w:start w:val="1"/>
      <w:numFmt w:val="decimal"/>
      <w:lvlText w:val="3.%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7" w15:restartNumberingAfterBreak="0">
    <w:nsid w:val="606C5F32"/>
    <w:multiLevelType w:val="multilevel"/>
    <w:tmpl w:val="72B2A87A"/>
    <w:lvl w:ilvl="0">
      <w:start w:val="13"/>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1"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1031809243">
    <w:abstractNumId w:val="20"/>
  </w:num>
  <w:num w:numId="2" w16cid:durableId="1745031709">
    <w:abstractNumId w:val="18"/>
  </w:num>
  <w:num w:numId="3" w16cid:durableId="1488088885">
    <w:abstractNumId w:val="0"/>
  </w:num>
  <w:num w:numId="4" w16cid:durableId="1112701242">
    <w:abstractNumId w:val="9"/>
  </w:num>
  <w:num w:numId="5" w16cid:durableId="1481002385">
    <w:abstractNumId w:val="22"/>
  </w:num>
  <w:num w:numId="6" w16cid:durableId="426780105">
    <w:abstractNumId w:val="19"/>
  </w:num>
  <w:num w:numId="7" w16cid:durableId="1405224844">
    <w:abstractNumId w:val="10"/>
  </w:num>
  <w:num w:numId="8" w16cid:durableId="270938739">
    <w:abstractNumId w:val="21"/>
  </w:num>
  <w:num w:numId="9" w16cid:durableId="2011594654">
    <w:abstractNumId w:val="4"/>
  </w:num>
  <w:num w:numId="10" w16cid:durableId="1049841269">
    <w:abstractNumId w:val="3"/>
  </w:num>
  <w:num w:numId="11" w16cid:durableId="2100060967">
    <w:abstractNumId w:val="23"/>
  </w:num>
  <w:num w:numId="12" w16cid:durableId="1566840731">
    <w:abstractNumId w:val="16"/>
  </w:num>
  <w:num w:numId="13" w16cid:durableId="2026441357">
    <w:abstractNumId w:val="5"/>
  </w:num>
  <w:num w:numId="14" w16cid:durableId="2118210393">
    <w:abstractNumId w:val="14"/>
  </w:num>
  <w:num w:numId="15" w16cid:durableId="624196628">
    <w:abstractNumId w:val="7"/>
  </w:num>
  <w:num w:numId="16" w16cid:durableId="684399664">
    <w:abstractNumId w:val="15"/>
  </w:num>
  <w:num w:numId="17" w16cid:durableId="256908043">
    <w:abstractNumId w:val="13"/>
  </w:num>
  <w:num w:numId="18" w16cid:durableId="86388787">
    <w:abstractNumId w:val="11"/>
  </w:num>
  <w:num w:numId="19" w16cid:durableId="1384713031">
    <w:abstractNumId w:val="6"/>
  </w:num>
  <w:num w:numId="20" w16cid:durableId="1514958706">
    <w:abstractNumId w:val="8"/>
  </w:num>
  <w:num w:numId="21" w16cid:durableId="1534150244">
    <w:abstractNumId w:val="17"/>
  </w:num>
  <w:num w:numId="22" w16cid:durableId="110927368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ůša Tomáš">
    <w15:presenceInfo w15:providerId="AD" w15:userId="S::tomas.prusa@mattoni.cz::486a6bcd-8c34-456a-aebd-9846bc656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3C"/>
    <w:rsid w:val="000000E8"/>
    <w:rsid w:val="00000E07"/>
    <w:rsid w:val="00001216"/>
    <w:rsid w:val="00001B29"/>
    <w:rsid w:val="000027EE"/>
    <w:rsid w:val="00002CA7"/>
    <w:rsid w:val="00002CAE"/>
    <w:rsid w:val="0000432F"/>
    <w:rsid w:val="00004F06"/>
    <w:rsid w:val="00005236"/>
    <w:rsid w:val="00005CB1"/>
    <w:rsid w:val="00005E51"/>
    <w:rsid w:val="0000603C"/>
    <w:rsid w:val="00007821"/>
    <w:rsid w:val="00007E89"/>
    <w:rsid w:val="00010269"/>
    <w:rsid w:val="0001073C"/>
    <w:rsid w:val="000107FF"/>
    <w:rsid w:val="00010A6E"/>
    <w:rsid w:val="000114E7"/>
    <w:rsid w:val="000115A0"/>
    <w:rsid w:val="00012424"/>
    <w:rsid w:val="0001255C"/>
    <w:rsid w:val="00012F05"/>
    <w:rsid w:val="00013CC2"/>
    <w:rsid w:val="00014A4E"/>
    <w:rsid w:val="00014BDD"/>
    <w:rsid w:val="00014C01"/>
    <w:rsid w:val="00014EBE"/>
    <w:rsid w:val="0001507D"/>
    <w:rsid w:val="000151C2"/>
    <w:rsid w:val="000155CD"/>
    <w:rsid w:val="0001601A"/>
    <w:rsid w:val="000172D2"/>
    <w:rsid w:val="00017326"/>
    <w:rsid w:val="00017830"/>
    <w:rsid w:val="00017867"/>
    <w:rsid w:val="000178D2"/>
    <w:rsid w:val="00020423"/>
    <w:rsid w:val="00020AE8"/>
    <w:rsid w:val="00020EDB"/>
    <w:rsid w:val="0002110A"/>
    <w:rsid w:val="0002111F"/>
    <w:rsid w:val="0002143C"/>
    <w:rsid w:val="00021CA2"/>
    <w:rsid w:val="00021EC3"/>
    <w:rsid w:val="00022070"/>
    <w:rsid w:val="00022147"/>
    <w:rsid w:val="0002249A"/>
    <w:rsid w:val="00023117"/>
    <w:rsid w:val="00023350"/>
    <w:rsid w:val="00023DF7"/>
    <w:rsid w:val="00024687"/>
    <w:rsid w:val="0002489E"/>
    <w:rsid w:val="00024FC1"/>
    <w:rsid w:val="00025C95"/>
    <w:rsid w:val="000261BA"/>
    <w:rsid w:val="000264A9"/>
    <w:rsid w:val="000264C8"/>
    <w:rsid w:val="00026573"/>
    <w:rsid w:val="0002663C"/>
    <w:rsid w:val="00026D40"/>
    <w:rsid w:val="0002772C"/>
    <w:rsid w:val="00027A0C"/>
    <w:rsid w:val="00027A63"/>
    <w:rsid w:val="00027C40"/>
    <w:rsid w:val="00031189"/>
    <w:rsid w:val="00031662"/>
    <w:rsid w:val="00031C94"/>
    <w:rsid w:val="00031EB6"/>
    <w:rsid w:val="00032510"/>
    <w:rsid w:val="000337D7"/>
    <w:rsid w:val="00033E6B"/>
    <w:rsid w:val="000340DA"/>
    <w:rsid w:val="0003423B"/>
    <w:rsid w:val="00035097"/>
    <w:rsid w:val="0003545B"/>
    <w:rsid w:val="00035687"/>
    <w:rsid w:val="00035D0F"/>
    <w:rsid w:val="00035F33"/>
    <w:rsid w:val="00036061"/>
    <w:rsid w:val="0003664A"/>
    <w:rsid w:val="00037047"/>
    <w:rsid w:val="00037AA6"/>
    <w:rsid w:val="00037F65"/>
    <w:rsid w:val="00037F86"/>
    <w:rsid w:val="00037FC3"/>
    <w:rsid w:val="000404CF"/>
    <w:rsid w:val="000407C6"/>
    <w:rsid w:val="000409AC"/>
    <w:rsid w:val="00040B31"/>
    <w:rsid w:val="0004214E"/>
    <w:rsid w:val="000421E1"/>
    <w:rsid w:val="00042644"/>
    <w:rsid w:val="00042EA0"/>
    <w:rsid w:val="00043134"/>
    <w:rsid w:val="00043539"/>
    <w:rsid w:val="00043923"/>
    <w:rsid w:val="00044F15"/>
    <w:rsid w:val="00045955"/>
    <w:rsid w:val="00045DDF"/>
    <w:rsid w:val="00046071"/>
    <w:rsid w:val="00046C4F"/>
    <w:rsid w:val="00047272"/>
    <w:rsid w:val="000477D7"/>
    <w:rsid w:val="00047955"/>
    <w:rsid w:val="00050AFD"/>
    <w:rsid w:val="00051402"/>
    <w:rsid w:val="00051700"/>
    <w:rsid w:val="0005241B"/>
    <w:rsid w:val="00053932"/>
    <w:rsid w:val="00053AB9"/>
    <w:rsid w:val="000546FD"/>
    <w:rsid w:val="00055546"/>
    <w:rsid w:val="00055811"/>
    <w:rsid w:val="00055A1A"/>
    <w:rsid w:val="00057584"/>
    <w:rsid w:val="0005778C"/>
    <w:rsid w:val="00057795"/>
    <w:rsid w:val="0006024C"/>
    <w:rsid w:val="00060605"/>
    <w:rsid w:val="000610B1"/>
    <w:rsid w:val="00061DF6"/>
    <w:rsid w:val="00062A1B"/>
    <w:rsid w:val="00062E9F"/>
    <w:rsid w:val="00063276"/>
    <w:rsid w:val="00063412"/>
    <w:rsid w:val="00063BEE"/>
    <w:rsid w:val="00063EB4"/>
    <w:rsid w:val="00063F87"/>
    <w:rsid w:val="00064131"/>
    <w:rsid w:val="00064590"/>
    <w:rsid w:val="00065F54"/>
    <w:rsid w:val="0006769E"/>
    <w:rsid w:val="00067CDB"/>
    <w:rsid w:val="000700F5"/>
    <w:rsid w:val="00070E74"/>
    <w:rsid w:val="0007165A"/>
    <w:rsid w:val="0007198E"/>
    <w:rsid w:val="00071F8D"/>
    <w:rsid w:val="000748CC"/>
    <w:rsid w:val="00075970"/>
    <w:rsid w:val="00075D76"/>
    <w:rsid w:val="00075EC8"/>
    <w:rsid w:val="000760CC"/>
    <w:rsid w:val="00076984"/>
    <w:rsid w:val="000770A6"/>
    <w:rsid w:val="000777FB"/>
    <w:rsid w:val="00077FC0"/>
    <w:rsid w:val="00080CD7"/>
    <w:rsid w:val="000814BD"/>
    <w:rsid w:val="000818D3"/>
    <w:rsid w:val="00081A5A"/>
    <w:rsid w:val="00082B7D"/>
    <w:rsid w:val="00082BAA"/>
    <w:rsid w:val="00082F0E"/>
    <w:rsid w:val="00083308"/>
    <w:rsid w:val="00083DEB"/>
    <w:rsid w:val="000840D4"/>
    <w:rsid w:val="0008461C"/>
    <w:rsid w:val="00084891"/>
    <w:rsid w:val="00084AA9"/>
    <w:rsid w:val="0008550F"/>
    <w:rsid w:val="0008676D"/>
    <w:rsid w:val="00087339"/>
    <w:rsid w:val="000874F1"/>
    <w:rsid w:val="00087809"/>
    <w:rsid w:val="00087856"/>
    <w:rsid w:val="00087995"/>
    <w:rsid w:val="0009025C"/>
    <w:rsid w:val="00090CD8"/>
    <w:rsid w:val="00091F74"/>
    <w:rsid w:val="00092941"/>
    <w:rsid w:val="00092B9B"/>
    <w:rsid w:val="000933E2"/>
    <w:rsid w:val="00093E42"/>
    <w:rsid w:val="00093FA4"/>
    <w:rsid w:val="0009411D"/>
    <w:rsid w:val="00094182"/>
    <w:rsid w:val="000943D7"/>
    <w:rsid w:val="0009552F"/>
    <w:rsid w:val="000958E6"/>
    <w:rsid w:val="0009677F"/>
    <w:rsid w:val="00096D00"/>
    <w:rsid w:val="000976F2"/>
    <w:rsid w:val="000A02BE"/>
    <w:rsid w:val="000A03EA"/>
    <w:rsid w:val="000A0EC8"/>
    <w:rsid w:val="000A12B6"/>
    <w:rsid w:val="000A14A2"/>
    <w:rsid w:val="000A252B"/>
    <w:rsid w:val="000A2A4C"/>
    <w:rsid w:val="000A2C91"/>
    <w:rsid w:val="000A38FD"/>
    <w:rsid w:val="000A463C"/>
    <w:rsid w:val="000A46C6"/>
    <w:rsid w:val="000A4D5C"/>
    <w:rsid w:val="000A53C3"/>
    <w:rsid w:val="000A5DC7"/>
    <w:rsid w:val="000A64D3"/>
    <w:rsid w:val="000A6898"/>
    <w:rsid w:val="000A6970"/>
    <w:rsid w:val="000A6C5E"/>
    <w:rsid w:val="000A745F"/>
    <w:rsid w:val="000A75C8"/>
    <w:rsid w:val="000B04DE"/>
    <w:rsid w:val="000B087E"/>
    <w:rsid w:val="000B096C"/>
    <w:rsid w:val="000B097F"/>
    <w:rsid w:val="000B172B"/>
    <w:rsid w:val="000B2368"/>
    <w:rsid w:val="000B2439"/>
    <w:rsid w:val="000B2972"/>
    <w:rsid w:val="000B2D72"/>
    <w:rsid w:val="000B467D"/>
    <w:rsid w:val="000B46C3"/>
    <w:rsid w:val="000B4B4F"/>
    <w:rsid w:val="000B557A"/>
    <w:rsid w:val="000B5708"/>
    <w:rsid w:val="000B6276"/>
    <w:rsid w:val="000B684E"/>
    <w:rsid w:val="000B6870"/>
    <w:rsid w:val="000B69EA"/>
    <w:rsid w:val="000B6B43"/>
    <w:rsid w:val="000B7695"/>
    <w:rsid w:val="000B77B6"/>
    <w:rsid w:val="000C03F2"/>
    <w:rsid w:val="000C11E1"/>
    <w:rsid w:val="000C158B"/>
    <w:rsid w:val="000C164B"/>
    <w:rsid w:val="000C167A"/>
    <w:rsid w:val="000C1F67"/>
    <w:rsid w:val="000C2177"/>
    <w:rsid w:val="000C29A5"/>
    <w:rsid w:val="000C2D76"/>
    <w:rsid w:val="000C2FB1"/>
    <w:rsid w:val="000C3778"/>
    <w:rsid w:val="000C3D17"/>
    <w:rsid w:val="000C3D7E"/>
    <w:rsid w:val="000C466D"/>
    <w:rsid w:val="000C46EB"/>
    <w:rsid w:val="000C5562"/>
    <w:rsid w:val="000C5782"/>
    <w:rsid w:val="000C6B34"/>
    <w:rsid w:val="000C6DF7"/>
    <w:rsid w:val="000C70C1"/>
    <w:rsid w:val="000C7D30"/>
    <w:rsid w:val="000D033D"/>
    <w:rsid w:val="000D06C6"/>
    <w:rsid w:val="000D0D27"/>
    <w:rsid w:val="000D169F"/>
    <w:rsid w:val="000D2D60"/>
    <w:rsid w:val="000D2DF0"/>
    <w:rsid w:val="000D2EA4"/>
    <w:rsid w:val="000D2F85"/>
    <w:rsid w:val="000D38D0"/>
    <w:rsid w:val="000D3FC7"/>
    <w:rsid w:val="000D4C72"/>
    <w:rsid w:val="000D5022"/>
    <w:rsid w:val="000D5BDF"/>
    <w:rsid w:val="000D5E3B"/>
    <w:rsid w:val="000D6796"/>
    <w:rsid w:val="000D77D6"/>
    <w:rsid w:val="000D7D0C"/>
    <w:rsid w:val="000E0377"/>
    <w:rsid w:val="000E03C1"/>
    <w:rsid w:val="000E03D0"/>
    <w:rsid w:val="000E07E0"/>
    <w:rsid w:val="000E1653"/>
    <w:rsid w:val="000E1CA2"/>
    <w:rsid w:val="000E1D20"/>
    <w:rsid w:val="000E26DD"/>
    <w:rsid w:val="000E434B"/>
    <w:rsid w:val="000E4E78"/>
    <w:rsid w:val="000E5B58"/>
    <w:rsid w:val="000E5C48"/>
    <w:rsid w:val="000E5F64"/>
    <w:rsid w:val="000E679C"/>
    <w:rsid w:val="000E6E4F"/>
    <w:rsid w:val="000E7737"/>
    <w:rsid w:val="000E797A"/>
    <w:rsid w:val="000F0117"/>
    <w:rsid w:val="000F0142"/>
    <w:rsid w:val="000F0B26"/>
    <w:rsid w:val="000F0EA1"/>
    <w:rsid w:val="000F18C6"/>
    <w:rsid w:val="000F268A"/>
    <w:rsid w:val="000F2C2A"/>
    <w:rsid w:val="000F302D"/>
    <w:rsid w:val="000F33B6"/>
    <w:rsid w:val="000F3478"/>
    <w:rsid w:val="000F354D"/>
    <w:rsid w:val="000F3A6D"/>
    <w:rsid w:val="000F4410"/>
    <w:rsid w:val="000F4A58"/>
    <w:rsid w:val="000F4CA9"/>
    <w:rsid w:val="000F4FB4"/>
    <w:rsid w:val="000F5686"/>
    <w:rsid w:val="000F5693"/>
    <w:rsid w:val="000F5AE5"/>
    <w:rsid w:val="000F68D0"/>
    <w:rsid w:val="000F6DEA"/>
    <w:rsid w:val="000F7509"/>
    <w:rsid w:val="000F7814"/>
    <w:rsid w:val="000F7D22"/>
    <w:rsid w:val="000F7EBC"/>
    <w:rsid w:val="0010000F"/>
    <w:rsid w:val="001009F0"/>
    <w:rsid w:val="001012A3"/>
    <w:rsid w:val="001017B2"/>
    <w:rsid w:val="00101EEC"/>
    <w:rsid w:val="001020DC"/>
    <w:rsid w:val="00102541"/>
    <w:rsid w:val="001029CB"/>
    <w:rsid w:val="00102E03"/>
    <w:rsid w:val="00103945"/>
    <w:rsid w:val="001044AD"/>
    <w:rsid w:val="0010477C"/>
    <w:rsid w:val="00104C9F"/>
    <w:rsid w:val="00104D09"/>
    <w:rsid w:val="00105747"/>
    <w:rsid w:val="00106D92"/>
    <w:rsid w:val="00110D5B"/>
    <w:rsid w:val="00111163"/>
    <w:rsid w:val="001136CD"/>
    <w:rsid w:val="00114510"/>
    <w:rsid w:val="0011454A"/>
    <w:rsid w:val="001147A0"/>
    <w:rsid w:val="00114E4D"/>
    <w:rsid w:val="001159D0"/>
    <w:rsid w:val="00115C3A"/>
    <w:rsid w:val="00115CED"/>
    <w:rsid w:val="001166F0"/>
    <w:rsid w:val="00116712"/>
    <w:rsid w:val="00116F1B"/>
    <w:rsid w:val="001176E8"/>
    <w:rsid w:val="001178C0"/>
    <w:rsid w:val="00117928"/>
    <w:rsid w:val="00117FAD"/>
    <w:rsid w:val="001204B2"/>
    <w:rsid w:val="001206F3"/>
    <w:rsid w:val="00120E85"/>
    <w:rsid w:val="00121149"/>
    <w:rsid w:val="00121368"/>
    <w:rsid w:val="001217A0"/>
    <w:rsid w:val="00121C63"/>
    <w:rsid w:val="00122A14"/>
    <w:rsid w:val="00122EA5"/>
    <w:rsid w:val="00122EF8"/>
    <w:rsid w:val="00123007"/>
    <w:rsid w:val="001232D7"/>
    <w:rsid w:val="00123AF5"/>
    <w:rsid w:val="00123D7D"/>
    <w:rsid w:val="001242E5"/>
    <w:rsid w:val="00124515"/>
    <w:rsid w:val="00124BE8"/>
    <w:rsid w:val="001254BA"/>
    <w:rsid w:val="001258E0"/>
    <w:rsid w:val="00126014"/>
    <w:rsid w:val="0012628A"/>
    <w:rsid w:val="00126A38"/>
    <w:rsid w:val="00126A56"/>
    <w:rsid w:val="00126B1E"/>
    <w:rsid w:val="0012700C"/>
    <w:rsid w:val="00127134"/>
    <w:rsid w:val="00127172"/>
    <w:rsid w:val="00127743"/>
    <w:rsid w:val="001300B6"/>
    <w:rsid w:val="0013262A"/>
    <w:rsid w:val="00132742"/>
    <w:rsid w:val="00133A6C"/>
    <w:rsid w:val="00133CD4"/>
    <w:rsid w:val="00133EF9"/>
    <w:rsid w:val="0013446B"/>
    <w:rsid w:val="0013478F"/>
    <w:rsid w:val="00134980"/>
    <w:rsid w:val="00134A29"/>
    <w:rsid w:val="00134CC4"/>
    <w:rsid w:val="0013568F"/>
    <w:rsid w:val="00135CA8"/>
    <w:rsid w:val="00135F98"/>
    <w:rsid w:val="00135FCA"/>
    <w:rsid w:val="00136492"/>
    <w:rsid w:val="00136681"/>
    <w:rsid w:val="001369F1"/>
    <w:rsid w:val="00137303"/>
    <w:rsid w:val="0013759C"/>
    <w:rsid w:val="00137627"/>
    <w:rsid w:val="001406F3"/>
    <w:rsid w:val="00140A09"/>
    <w:rsid w:val="00142DD0"/>
    <w:rsid w:val="00143BC2"/>
    <w:rsid w:val="00143CC6"/>
    <w:rsid w:val="00143FD8"/>
    <w:rsid w:val="001445D8"/>
    <w:rsid w:val="001447CD"/>
    <w:rsid w:val="0014566B"/>
    <w:rsid w:val="001468D3"/>
    <w:rsid w:val="00146E04"/>
    <w:rsid w:val="001470EF"/>
    <w:rsid w:val="00150FD1"/>
    <w:rsid w:val="00151A7F"/>
    <w:rsid w:val="00152126"/>
    <w:rsid w:val="0015225B"/>
    <w:rsid w:val="001524BE"/>
    <w:rsid w:val="00155083"/>
    <w:rsid w:val="0015569C"/>
    <w:rsid w:val="00156B80"/>
    <w:rsid w:val="00156B9E"/>
    <w:rsid w:val="00156F4A"/>
    <w:rsid w:val="00157772"/>
    <w:rsid w:val="001606B5"/>
    <w:rsid w:val="00160DC3"/>
    <w:rsid w:val="00160DF7"/>
    <w:rsid w:val="001613A8"/>
    <w:rsid w:val="001614BB"/>
    <w:rsid w:val="001616FB"/>
    <w:rsid w:val="00161F01"/>
    <w:rsid w:val="001621F8"/>
    <w:rsid w:val="00162E0B"/>
    <w:rsid w:val="00163D7C"/>
    <w:rsid w:val="00163E96"/>
    <w:rsid w:val="001647D0"/>
    <w:rsid w:val="00164ECF"/>
    <w:rsid w:val="00164FCA"/>
    <w:rsid w:val="001662E9"/>
    <w:rsid w:val="0016637E"/>
    <w:rsid w:val="0016686E"/>
    <w:rsid w:val="00166BCA"/>
    <w:rsid w:val="00167314"/>
    <w:rsid w:val="0017034C"/>
    <w:rsid w:val="001709CD"/>
    <w:rsid w:val="00171195"/>
    <w:rsid w:val="001719E1"/>
    <w:rsid w:val="00171C99"/>
    <w:rsid w:val="0017317B"/>
    <w:rsid w:val="0017330D"/>
    <w:rsid w:val="0017370A"/>
    <w:rsid w:val="00173EB0"/>
    <w:rsid w:val="00173F9E"/>
    <w:rsid w:val="001744D5"/>
    <w:rsid w:val="00174D43"/>
    <w:rsid w:val="0017535D"/>
    <w:rsid w:val="00175879"/>
    <w:rsid w:val="00175EC4"/>
    <w:rsid w:val="00176CE4"/>
    <w:rsid w:val="00176D4F"/>
    <w:rsid w:val="00176F27"/>
    <w:rsid w:val="0017782F"/>
    <w:rsid w:val="001779AA"/>
    <w:rsid w:val="00177A6B"/>
    <w:rsid w:val="00177E6E"/>
    <w:rsid w:val="0018081F"/>
    <w:rsid w:val="001810B9"/>
    <w:rsid w:val="001824CB"/>
    <w:rsid w:val="00182A4D"/>
    <w:rsid w:val="00182C29"/>
    <w:rsid w:val="0018305C"/>
    <w:rsid w:val="00183156"/>
    <w:rsid w:val="00183513"/>
    <w:rsid w:val="00183624"/>
    <w:rsid w:val="00183905"/>
    <w:rsid w:val="00183972"/>
    <w:rsid w:val="00183B01"/>
    <w:rsid w:val="00183C00"/>
    <w:rsid w:val="00183DEE"/>
    <w:rsid w:val="001842AC"/>
    <w:rsid w:val="00184B66"/>
    <w:rsid w:val="0018697F"/>
    <w:rsid w:val="00187069"/>
    <w:rsid w:val="00187075"/>
    <w:rsid w:val="00187901"/>
    <w:rsid w:val="00187965"/>
    <w:rsid w:val="00187C8A"/>
    <w:rsid w:val="00187D43"/>
    <w:rsid w:val="00190087"/>
    <w:rsid w:val="00190323"/>
    <w:rsid w:val="00190523"/>
    <w:rsid w:val="00191923"/>
    <w:rsid w:val="00191E87"/>
    <w:rsid w:val="00192220"/>
    <w:rsid w:val="00192849"/>
    <w:rsid w:val="00194A68"/>
    <w:rsid w:val="001966EE"/>
    <w:rsid w:val="00196AF0"/>
    <w:rsid w:val="00196BA0"/>
    <w:rsid w:val="00197A2E"/>
    <w:rsid w:val="001A0451"/>
    <w:rsid w:val="001A0808"/>
    <w:rsid w:val="001A0931"/>
    <w:rsid w:val="001A1211"/>
    <w:rsid w:val="001A1815"/>
    <w:rsid w:val="001A31E2"/>
    <w:rsid w:val="001A47F2"/>
    <w:rsid w:val="001A689B"/>
    <w:rsid w:val="001A6B60"/>
    <w:rsid w:val="001A72CB"/>
    <w:rsid w:val="001A7305"/>
    <w:rsid w:val="001A782D"/>
    <w:rsid w:val="001A79B2"/>
    <w:rsid w:val="001A7B21"/>
    <w:rsid w:val="001A7D4F"/>
    <w:rsid w:val="001B0035"/>
    <w:rsid w:val="001B0443"/>
    <w:rsid w:val="001B048C"/>
    <w:rsid w:val="001B076A"/>
    <w:rsid w:val="001B0889"/>
    <w:rsid w:val="001B08D5"/>
    <w:rsid w:val="001B0E40"/>
    <w:rsid w:val="001B111B"/>
    <w:rsid w:val="001B1985"/>
    <w:rsid w:val="001B1FAA"/>
    <w:rsid w:val="001B216E"/>
    <w:rsid w:val="001B315E"/>
    <w:rsid w:val="001B33EF"/>
    <w:rsid w:val="001B3C65"/>
    <w:rsid w:val="001B3D08"/>
    <w:rsid w:val="001B4A20"/>
    <w:rsid w:val="001B4DEB"/>
    <w:rsid w:val="001B4EF7"/>
    <w:rsid w:val="001B52FC"/>
    <w:rsid w:val="001B5374"/>
    <w:rsid w:val="001B5708"/>
    <w:rsid w:val="001B62DE"/>
    <w:rsid w:val="001B6555"/>
    <w:rsid w:val="001B6917"/>
    <w:rsid w:val="001B6B6D"/>
    <w:rsid w:val="001B6ECD"/>
    <w:rsid w:val="001C136F"/>
    <w:rsid w:val="001C1562"/>
    <w:rsid w:val="001C221F"/>
    <w:rsid w:val="001C2928"/>
    <w:rsid w:val="001C29AB"/>
    <w:rsid w:val="001C3411"/>
    <w:rsid w:val="001C3649"/>
    <w:rsid w:val="001C3B8A"/>
    <w:rsid w:val="001C417F"/>
    <w:rsid w:val="001C4638"/>
    <w:rsid w:val="001C491D"/>
    <w:rsid w:val="001C51CA"/>
    <w:rsid w:val="001C55BA"/>
    <w:rsid w:val="001C5A62"/>
    <w:rsid w:val="001C5E44"/>
    <w:rsid w:val="001C64AC"/>
    <w:rsid w:val="001C7174"/>
    <w:rsid w:val="001D04FD"/>
    <w:rsid w:val="001D0933"/>
    <w:rsid w:val="001D0958"/>
    <w:rsid w:val="001D1815"/>
    <w:rsid w:val="001D1D3C"/>
    <w:rsid w:val="001D3094"/>
    <w:rsid w:val="001D4299"/>
    <w:rsid w:val="001D5CD0"/>
    <w:rsid w:val="001D6BF8"/>
    <w:rsid w:val="001D6E5C"/>
    <w:rsid w:val="001E0CA7"/>
    <w:rsid w:val="001E102B"/>
    <w:rsid w:val="001E1916"/>
    <w:rsid w:val="001E2692"/>
    <w:rsid w:val="001E2A8D"/>
    <w:rsid w:val="001E3C7D"/>
    <w:rsid w:val="001E4961"/>
    <w:rsid w:val="001E572F"/>
    <w:rsid w:val="001E5BB7"/>
    <w:rsid w:val="001E62E5"/>
    <w:rsid w:val="001E6518"/>
    <w:rsid w:val="001E684F"/>
    <w:rsid w:val="001E6D04"/>
    <w:rsid w:val="001E6DD9"/>
    <w:rsid w:val="001E6FC2"/>
    <w:rsid w:val="001E73DD"/>
    <w:rsid w:val="001E7C88"/>
    <w:rsid w:val="001F004A"/>
    <w:rsid w:val="001F0359"/>
    <w:rsid w:val="001F0870"/>
    <w:rsid w:val="001F0AE1"/>
    <w:rsid w:val="001F17BE"/>
    <w:rsid w:val="001F225D"/>
    <w:rsid w:val="001F3005"/>
    <w:rsid w:val="001F32C6"/>
    <w:rsid w:val="001F3620"/>
    <w:rsid w:val="001F37DC"/>
    <w:rsid w:val="001F47E0"/>
    <w:rsid w:val="001F4D66"/>
    <w:rsid w:val="001F4EC5"/>
    <w:rsid w:val="001F6D3C"/>
    <w:rsid w:val="001F758E"/>
    <w:rsid w:val="001F7CBC"/>
    <w:rsid w:val="00200693"/>
    <w:rsid w:val="00201BB9"/>
    <w:rsid w:val="00202027"/>
    <w:rsid w:val="00202C3F"/>
    <w:rsid w:val="002030A9"/>
    <w:rsid w:val="00203D6C"/>
    <w:rsid w:val="00205388"/>
    <w:rsid w:val="0020542A"/>
    <w:rsid w:val="00205D44"/>
    <w:rsid w:val="00206018"/>
    <w:rsid w:val="002063C5"/>
    <w:rsid w:val="00206451"/>
    <w:rsid w:val="002067DE"/>
    <w:rsid w:val="002069F6"/>
    <w:rsid w:val="00206E72"/>
    <w:rsid w:val="0020725A"/>
    <w:rsid w:val="002077DC"/>
    <w:rsid w:val="002106FB"/>
    <w:rsid w:val="00211A1B"/>
    <w:rsid w:val="00211FC2"/>
    <w:rsid w:val="002120FF"/>
    <w:rsid w:val="00212914"/>
    <w:rsid w:val="00212B3F"/>
    <w:rsid w:val="00212C49"/>
    <w:rsid w:val="0021315C"/>
    <w:rsid w:val="00213D8E"/>
    <w:rsid w:val="00214EBF"/>
    <w:rsid w:val="00214F41"/>
    <w:rsid w:val="002158DD"/>
    <w:rsid w:val="002160BA"/>
    <w:rsid w:val="00216A51"/>
    <w:rsid w:val="002173F2"/>
    <w:rsid w:val="00220988"/>
    <w:rsid w:val="00220D0B"/>
    <w:rsid w:val="002214EB"/>
    <w:rsid w:val="0022158E"/>
    <w:rsid w:val="002216B3"/>
    <w:rsid w:val="002217AB"/>
    <w:rsid w:val="00222027"/>
    <w:rsid w:val="00223D54"/>
    <w:rsid w:val="00223EC4"/>
    <w:rsid w:val="00224496"/>
    <w:rsid w:val="002249A5"/>
    <w:rsid w:val="00224A5A"/>
    <w:rsid w:val="00224A9A"/>
    <w:rsid w:val="00224D48"/>
    <w:rsid w:val="00224D59"/>
    <w:rsid w:val="002253E3"/>
    <w:rsid w:val="002255EB"/>
    <w:rsid w:val="00226566"/>
    <w:rsid w:val="00227225"/>
    <w:rsid w:val="002273BE"/>
    <w:rsid w:val="00227A24"/>
    <w:rsid w:val="00227E0D"/>
    <w:rsid w:val="0023033D"/>
    <w:rsid w:val="002309B3"/>
    <w:rsid w:val="002315C4"/>
    <w:rsid w:val="00232209"/>
    <w:rsid w:val="0023263E"/>
    <w:rsid w:val="00233C42"/>
    <w:rsid w:val="00233FB7"/>
    <w:rsid w:val="0023470C"/>
    <w:rsid w:val="00234B98"/>
    <w:rsid w:val="00234DFD"/>
    <w:rsid w:val="00236183"/>
    <w:rsid w:val="0023635E"/>
    <w:rsid w:val="0023657E"/>
    <w:rsid w:val="00236FA7"/>
    <w:rsid w:val="00237228"/>
    <w:rsid w:val="00237E12"/>
    <w:rsid w:val="00240445"/>
    <w:rsid w:val="002413AC"/>
    <w:rsid w:val="00241773"/>
    <w:rsid w:val="0024178B"/>
    <w:rsid w:val="00241EA3"/>
    <w:rsid w:val="00242373"/>
    <w:rsid w:val="002434A9"/>
    <w:rsid w:val="002440DF"/>
    <w:rsid w:val="002444E2"/>
    <w:rsid w:val="00244E58"/>
    <w:rsid w:val="00245D27"/>
    <w:rsid w:val="00245E7C"/>
    <w:rsid w:val="00246A46"/>
    <w:rsid w:val="00246F6B"/>
    <w:rsid w:val="00247B3D"/>
    <w:rsid w:val="00247CA0"/>
    <w:rsid w:val="002504DD"/>
    <w:rsid w:val="0025096E"/>
    <w:rsid w:val="00250E84"/>
    <w:rsid w:val="00251724"/>
    <w:rsid w:val="00251BE3"/>
    <w:rsid w:val="00252185"/>
    <w:rsid w:val="00252362"/>
    <w:rsid w:val="00252BD2"/>
    <w:rsid w:val="00252CE1"/>
    <w:rsid w:val="00252E92"/>
    <w:rsid w:val="00253509"/>
    <w:rsid w:val="00253E2C"/>
    <w:rsid w:val="00254727"/>
    <w:rsid w:val="0025534F"/>
    <w:rsid w:val="002557CD"/>
    <w:rsid w:val="00256D5A"/>
    <w:rsid w:val="00257172"/>
    <w:rsid w:val="00257343"/>
    <w:rsid w:val="00257A7B"/>
    <w:rsid w:val="002603DD"/>
    <w:rsid w:val="00260AF3"/>
    <w:rsid w:val="00260FE6"/>
    <w:rsid w:val="00261811"/>
    <w:rsid w:val="0026199D"/>
    <w:rsid w:val="00264696"/>
    <w:rsid w:val="0026482C"/>
    <w:rsid w:val="002648A6"/>
    <w:rsid w:val="002659B0"/>
    <w:rsid w:val="00265AC8"/>
    <w:rsid w:val="00266C82"/>
    <w:rsid w:val="002678B2"/>
    <w:rsid w:val="002701BC"/>
    <w:rsid w:val="002707E4"/>
    <w:rsid w:val="00270C51"/>
    <w:rsid w:val="00270CA5"/>
    <w:rsid w:val="00270F2D"/>
    <w:rsid w:val="002713F5"/>
    <w:rsid w:val="00271528"/>
    <w:rsid w:val="00271B81"/>
    <w:rsid w:val="00271BCE"/>
    <w:rsid w:val="00271BF2"/>
    <w:rsid w:val="00272C6F"/>
    <w:rsid w:val="002731A8"/>
    <w:rsid w:val="0027408D"/>
    <w:rsid w:val="00274138"/>
    <w:rsid w:val="0027487C"/>
    <w:rsid w:val="00274E15"/>
    <w:rsid w:val="002758F9"/>
    <w:rsid w:val="00275AC8"/>
    <w:rsid w:val="002761DC"/>
    <w:rsid w:val="0027705B"/>
    <w:rsid w:val="0027734A"/>
    <w:rsid w:val="0027779A"/>
    <w:rsid w:val="00277A52"/>
    <w:rsid w:val="00277DDE"/>
    <w:rsid w:val="00277E40"/>
    <w:rsid w:val="002807EE"/>
    <w:rsid w:val="00281197"/>
    <w:rsid w:val="002812E6"/>
    <w:rsid w:val="00281D69"/>
    <w:rsid w:val="00282E5A"/>
    <w:rsid w:val="00284AED"/>
    <w:rsid w:val="00284D4E"/>
    <w:rsid w:val="0028541F"/>
    <w:rsid w:val="0028549D"/>
    <w:rsid w:val="00285CF4"/>
    <w:rsid w:val="002862CF"/>
    <w:rsid w:val="00286B43"/>
    <w:rsid w:val="00286E9E"/>
    <w:rsid w:val="002877F0"/>
    <w:rsid w:val="00287DEE"/>
    <w:rsid w:val="002915E5"/>
    <w:rsid w:val="00291613"/>
    <w:rsid w:val="00291CB4"/>
    <w:rsid w:val="00293876"/>
    <w:rsid w:val="00293923"/>
    <w:rsid w:val="00293C13"/>
    <w:rsid w:val="00293D2B"/>
    <w:rsid w:val="00294525"/>
    <w:rsid w:val="00294992"/>
    <w:rsid w:val="00294B44"/>
    <w:rsid w:val="00294C9D"/>
    <w:rsid w:val="00295091"/>
    <w:rsid w:val="002959C4"/>
    <w:rsid w:val="00295CB5"/>
    <w:rsid w:val="002964D2"/>
    <w:rsid w:val="002972E4"/>
    <w:rsid w:val="002973A2"/>
    <w:rsid w:val="002974B5"/>
    <w:rsid w:val="00297CAF"/>
    <w:rsid w:val="002A0081"/>
    <w:rsid w:val="002A0C30"/>
    <w:rsid w:val="002A15F7"/>
    <w:rsid w:val="002A24CC"/>
    <w:rsid w:val="002A334E"/>
    <w:rsid w:val="002A3EC6"/>
    <w:rsid w:val="002A410E"/>
    <w:rsid w:val="002A442D"/>
    <w:rsid w:val="002A45A3"/>
    <w:rsid w:val="002A4DF6"/>
    <w:rsid w:val="002A6392"/>
    <w:rsid w:val="002A7552"/>
    <w:rsid w:val="002A798F"/>
    <w:rsid w:val="002B1A14"/>
    <w:rsid w:val="002B2803"/>
    <w:rsid w:val="002B3046"/>
    <w:rsid w:val="002B349B"/>
    <w:rsid w:val="002B4835"/>
    <w:rsid w:val="002B4EBD"/>
    <w:rsid w:val="002B545E"/>
    <w:rsid w:val="002B6288"/>
    <w:rsid w:val="002B7E62"/>
    <w:rsid w:val="002C04B3"/>
    <w:rsid w:val="002C0C0E"/>
    <w:rsid w:val="002C1572"/>
    <w:rsid w:val="002C159E"/>
    <w:rsid w:val="002C1F92"/>
    <w:rsid w:val="002C2C57"/>
    <w:rsid w:val="002C2F0C"/>
    <w:rsid w:val="002C319A"/>
    <w:rsid w:val="002C3266"/>
    <w:rsid w:val="002C3519"/>
    <w:rsid w:val="002C3D96"/>
    <w:rsid w:val="002C4B9A"/>
    <w:rsid w:val="002C4E2A"/>
    <w:rsid w:val="002C5086"/>
    <w:rsid w:val="002C6158"/>
    <w:rsid w:val="002C7938"/>
    <w:rsid w:val="002C7F04"/>
    <w:rsid w:val="002D00A1"/>
    <w:rsid w:val="002D011C"/>
    <w:rsid w:val="002D047D"/>
    <w:rsid w:val="002D0862"/>
    <w:rsid w:val="002D0BAE"/>
    <w:rsid w:val="002D167A"/>
    <w:rsid w:val="002D2F22"/>
    <w:rsid w:val="002D3123"/>
    <w:rsid w:val="002D3BC8"/>
    <w:rsid w:val="002D4963"/>
    <w:rsid w:val="002D4A51"/>
    <w:rsid w:val="002D4DA7"/>
    <w:rsid w:val="002D57CC"/>
    <w:rsid w:val="002D583A"/>
    <w:rsid w:val="002D703A"/>
    <w:rsid w:val="002D72EB"/>
    <w:rsid w:val="002D792B"/>
    <w:rsid w:val="002E0046"/>
    <w:rsid w:val="002E0657"/>
    <w:rsid w:val="002E0A64"/>
    <w:rsid w:val="002E0D6F"/>
    <w:rsid w:val="002E0DE5"/>
    <w:rsid w:val="002E15B5"/>
    <w:rsid w:val="002E162B"/>
    <w:rsid w:val="002E1758"/>
    <w:rsid w:val="002E1ED6"/>
    <w:rsid w:val="002E2874"/>
    <w:rsid w:val="002E2F78"/>
    <w:rsid w:val="002E3C2A"/>
    <w:rsid w:val="002E465A"/>
    <w:rsid w:val="002E4993"/>
    <w:rsid w:val="002E4A61"/>
    <w:rsid w:val="002E55BF"/>
    <w:rsid w:val="002E6144"/>
    <w:rsid w:val="002E66A0"/>
    <w:rsid w:val="002E7458"/>
    <w:rsid w:val="002E7DA9"/>
    <w:rsid w:val="002F0277"/>
    <w:rsid w:val="002F13C3"/>
    <w:rsid w:val="002F1D67"/>
    <w:rsid w:val="002F2203"/>
    <w:rsid w:val="002F2950"/>
    <w:rsid w:val="002F32DB"/>
    <w:rsid w:val="002F3359"/>
    <w:rsid w:val="002F588D"/>
    <w:rsid w:val="002F6BF3"/>
    <w:rsid w:val="002F6F23"/>
    <w:rsid w:val="002F7352"/>
    <w:rsid w:val="002F73C7"/>
    <w:rsid w:val="002F74D8"/>
    <w:rsid w:val="002F769C"/>
    <w:rsid w:val="002F7F62"/>
    <w:rsid w:val="003005E5"/>
    <w:rsid w:val="00301C5F"/>
    <w:rsid w:val="00301EA4"/>
    <w:rsid w:val="003020E8"/>
    <w:rsid w:val="0030216A"/>
    <w:rsid w:val="003023F4"/>
    <w:rsid w:val="0030306D"/>
    <w:rsid w:val="0030347B"/>
    <w:rsid w:val="00303E81"/>
    <w:rsid w:val="003053BF"/>
    <w:rsid w:val="00306216"/>
    <w:rsid w:val="00306E5C"/>
    <w:rsid w:val="00306F9D"/>
    <w:rsid w:val="00307087"/>
    <w:rsid w:val="003074A5"/>
    <w:rsid w:val="00307940"/>
    <w:rsid w:val="00310F35"/>
    <w:rsid w:val="00312610"/>
    <w:rsid w:val="003134E6"/>
    <w:rsid w:val="00313663"/>
    <w:rsid w:val="00313D88"/>
    <w:rsid w:val="00314026"/>
    <w:rsid w:val="003140C6"/>
    <w:rsid w:val="0031565B"/>
    <w:rsid w:val="00315FA5"/>
    <w:rsid w:val="00316517"/>
    <w:rsid w:val="00316A0F"/>
    <w:rsid w:val="00316A26"/>
    <w:rsid w:val="00317865"/>
    <w:rsid w:val="00317B80"/>
    <w:rsid w:val="00317DD8"/>
    <w:rsid w:val="00317DEE"/>
    <w:rsid w:val="00320052"/>
    <w:rsid w:val="00321026"/>
    <w:rsid w:val="00321069"/>
    <w:rsid w:val="0032107D"/>
    <w:rsid w:val="0032132B"/>
    <w:rsid w:val="00321589"/>
    <w:rsid w:val="00321708"/>
    <w:rsid w:val="00321DED"/>
    <w:rsid w:val="003226D0"/>
    <w:rsid w:val="0032338D"/>
    <w:rsid w:val="00324343"/>
    <w:rsid w:val="00324BB8"/>
    <w:rsid w:val="00325378"/>
    <w:rsid w:val="003269E1"/>
    <w:rsid w:val="003273D4"/>
    <w:rsid w:val="00330618"/>
    <w:rsid w:val="00330C30"/>
    <w:rsid w:val="00330D3F"/>
    <w:rsid w:val="00330EE3"/>
    <w:rsid w:val="003311CB"/>
    <w:rsid w:val="0033131D"/>
    <w:rsid w:val="00331EB2"/>
    <w:rsid w:val="00332169"/>
    <w:rsid w:val="003331BF"/>
    <w:rsid w:val="00333E34"/>
    <w:rsid w:val="003341CA"/>
    <w:rsid w:val="00334643"/>
    <w:rsid w:val="0033500E"/>
    <w:rsid w:val="003354D4"/>
    <w:rsid w:val="00335EF0"/>
    <w:rsid w:val="00336E23"/>
    <w:rsid w:val="00337A0A"/>
    <w:rsid w:val="0034060C"/>
    <w:rsid w:val="003413F6"/>
    <w:rsid w:val="00341DD8"/>
    <w:rsid w:val="00341F8C"/>
    <w:rsid w:val="00342B7F"/>
    <w:rsid w:val="00342F35"/>
    <w:rsid w:val="00343C5F"/>
    <w:rsid w:val="00344F9E"/>
    <w:rsid w:val="003453F8"/>
    <w:rsid w:val="003454E7"/>
    <w:rsid w:val="00345E09"/>
    <w:rsid w:val="00346978"/>
    <w:rsid w:val="00346B7B"/>
    <w:rsid w:val="00346DE7"/>
    <w:rsid w:val="00347615"/>
    <w:rsid w:val="00347718"/>
    <w:rsid w:val="00350016"/>
    <w:rsid w:val="00351C3B"/>
    <w:rsid w:val="003524F5"/>
    <w:rsid w:val="00353059"/>
    <w:rsid w:val="0035372A"/>
    <w:rsid w:val="00353907"/>
    <w:rsid w:val="00355D0E"/>
    <w:rsid w:val="00355E30"/>
    <w:rsid w:val="00356064"/>
    <w:rsid w:val="003567C9"/>
    <w:rsid w:val="00356CE9"/>
    <w:rsid w:val="00357103"/>
    <w:rsid w:val="00357561"/>
    <w:rsid w:val="00357700"/>
    <w:rsid w:val="0036009B"/>
    <w:rsid w:val="003600C4"/>
    <w:rsid w:val="00361067"/>
    <w:rsid w:val="00361BBF"/>
    <w:rsid w:val="0036280E"/>
    <w:rsid w:val="00362AA5"/>
    <w:rsid w:val="003633C1"/>
    <w:rsid w:val="00363883"/>
    <w:rsid w:val="00364271"/>
    <w:rsid w:val="00364321"/>
    <w:rsid w:val="00364CCB"/>
    <w:rsid w:val="00365053"/>
    <w:rsid w:val="003663FB"/>
    <w:rsid w:val="003701D6"/>
    <w:rsid w:val="00370778"/>
    <w:rsid w:val="003708EE"/>
    <w:rsid w:val="003714FB"/>
    <w:rsid w:val="003716F9"/>
    <w:rsid w:val="00371C65"/>
    <w:rsid w:val="00371DF4"/>
    <w:rsid w:val="003724EB"/>
    <w:rsid w:val="00372CDB"/>
    <w:rsid w:val="00373067"/>
    <w:rsid w:val="00374B85"/>
    <w:rsid w:val="00374F2B"/>
    <w:rsid w:val="003752B7"/>
    <w:rsid w:val="003752D4"/>
    <w:rsid w:val="00376910"/>
    <w:rsid w:val="00377B3D"/>
    <w:rsid w:val="00377D8F"/>
    <w:rsid w:val="0038079E"/>
    <w:rsid w:val="00382EA1"/>
    <w:rsid w:val="00382EB7"/>
    <w:rsid w:val="00383218"/>
    <w:rsid w:val="00383FDA"/>
    <w:rsid w:val="0038471A"/>
    <w:rsid w:val="003848F3"/>
    <w:rsid w:val="00386670"/>
    <w:rsid w:val="00386995"/>
    <w:rsid w:val="003870F5"/>
    <w:rsid w:val="0038731D"/>
    <w:rsid w:val="00387BBF"/>
    <w:rsid w:val="00387CE9"/>
    <w:rsid w:val="00390585"/>
    <w:rsid w:val="00390993"/>
    <w:rsid w:val="00391A6D"/>
    <w:rsid w:val="00392A68"/>
    <w:rsid w:val="00392F4D"/>
    <w:rsid w:val="0039372E"/>
    <w:rsid w:val="00393AC4"/>
    <w:rsid w:val="00394753"/>
    <w:rsid w:val="00394757"/>
    <w:rsid w:val="00394801"/>
    <w:rsid w:val="003948F4"/>
    <w:rsid w:val="00394C65"/>
    <w:rsid w:val="00395C8C"/>
    <w:rsid w:val="00395E0C"/>
    <w:rsid w:val="00395F45"/>
    <w:rsid w:val="00396321"/>
    <w:rsid w:val="003968C4"/>
    <w:rsid w:val="00397BE2"/>
    <w:rsid w:val="00397CE1"/>
    <w:rsid w:val="00397E3A"/>
    <w:rsid w:val="003A3498"/>
    <w:rsid w:val="003A377F"/>
    <w:rsid w:val="003A4107"/>
    <w:rsid w:val="003A4D82"/>
    <w:rsid w:val="003A533A"/>
    <w:rsid w:val="003A5BF3"/>
    <w:rsid w:val="003A606A"/>
    <w:rsid w:val="003A6C6F"/>
    <w:rsid w:val="003A6D92"/>
    <w:rsid w:val="003A6DE1"/>
    <w:rsid w:val="003A6E2D"/>
    <w:rsid w:val="003A7088"/>
    <w:rsid w:val="003A735C"/>
    <w:rsid w:val="003A7419"/>
    <w:rsid w:val="003A789B"/>
    <w:rsid w:val="003A7DB4"/>
    <w:rsid w:val="003B0A4A"/>
    <w:rsid w:val="003B1825"/>
    <w:rsid w:val="003B1B55"/>
    <w:rsid w:val="003B21A0"/>
    <w:rsid w:val="003B28FB"/>
    <w:rsid w:val="003B2D7D"/>
    <w:rsid w:val="003B30D7"/>
    <w:rsid w:val="003B3109"/>
    <w:rsid w:val="003B38E0"/>
    <w:rsid w:val="003B405A"/>
    <w:rsid w:val="003B40AE"/>
    <w:rsid w:val="003B5EFD"/>
    <w:rsid w:val="003B665F"/>
    <w:rsid w:val="003B72B7"/>
    <w:rsid w:val="003B787E"/>
    <w:rsid w:val="003C00CA"/>
    <w:rsid w:val="003C02AB"/>
    <w:rsid w:val="003C0615"/>
    <w:rsid w:val="003C115B"/>
    <w:rsid w:val="003C1185"/>
    <w:rsid w:val="003C1216"/>
    <w:rsid w:val="003C1678"/>
    <w:rsid w:val="003C1964"/>
    <w:rsid w:val="003C1A56"/>
    <w:rsid w:val="003C27E2"/>
    <w:rsid w:val="003C3726"/>
    <w:rsid w:val="003C3879"/>
    <w:rsid w:val="003C40E9"/>
    <w:rsid w:val="003C40FE"/>
    <w:rsid w:val="003C4406"/>
    <w:rsid w:val="003C5207"/>
    <w:rsid w:val="003C527C"/>
    <w:rsid w:val="003C52F4"/>
    <w:rsid w:val="003C5688"/>
    <w:rsid w:val="003C5CEA"/>
    <w:rsid w:val="003C6C84"/>
    <w:rsid w:val="003C7070"/>
    <w:rsid w:val="003C75C6"/>
    <w:rsid w:val="003C79AD"/>
    <w:rsid w:val="003C7E82"/>
    <w:rsid w:val="003D008A"/>
    <w:rsid w:val="003D04BA"/>
    <w:rsid w:val="003D0D43"/>
    <w:rsid w:val="003D175E"/>
    <w:rsid w:val="003D1D65"/>
    <w:rsid w:val="003D1F8F"/>
    <w:rsid w:val="003D231B"/>
    <w:rsid w:val="003D25D3"/>
    <w:rsid w:val="003D2F1A"/>
    <w:rsid w:val="003D37DA"/>
    <w:rsid w:val="003D3D8F"/>
    <w:rsid w:val="003D4CAC"/>
    <w:rsid w:val="003D4D89"/>
    <w:rsid w:val="003D4F07"/>
    <w:rsid w:val="003D4F2E"/>
    <w:rsid w:val="003D500C"/>
    <w:rsid w:val="003D502A"/>
    <w:rsid w:val="003D59F4"/>
    <w:rsid w:val="003D6E01"/>
    <w:rsid w:val="003D70F4"/>
    <w:rsid w:val="003D7466"/>
    <w:rsid w:val="003E0676"/>
    <w:rsid w:val="003E158F"/>
    <w:rsid w:val="003E1992"/>
    <w:rsid w:val="003E1ED6"/>
    <w:rsid w:val="003E1F85"/>
    <w:rsid w:val="003E1F97"/>
    <w:rsid w:val="003E2A2C"/>
    <w:rsid w:val="003E2D53"/>
    <w:rsid w:val="003E2F67"/>
    <w:rsid w:val="003E419F"/>
    <w:rsid w:val="003E47CC"/>
    <w:rsid w:val="003E52AE"/>
    <w:rsid w:val="003E585D"/>
    <w:rsid w:val="003E5BEE"/>
    <w:rsid w:val="003E5DAF"/>
    <w:rsid w:val="003E6207"/>
    <w:rsid w:val="003E7DB3"/>
    <w:rsid w:val="003F0339"/>
    <w:rsid w:val="003F089C"/>
    <w:rsid w:val="003F0D64"/>
    <w:rsid w:val="003F0EE8"/>
    <w:rsid w:val="003F1022"/>
    <w:rsid w:val="003F194B"/>
    <w:rsid w:val="003F47F9"/>
    <w:rsid w:val="003F51F2"/>
    <w:rsid w:val="003F5613"/>
    <w:rsid w:val="003F5617"/>
    <w:rsid w:val="003F57ED"/>
    <w:rsid w:val="003F5AE0"/>
    <w:rsid w:val="003F5D7D"/>
    <w:rsid w:val="003F5F40"/>
    <w:rsid w:val="003F68DD"/>
    <w:rsid w:val="003F6BAA"/>
    <w:rsid w:val="003F7ED8"/>
    <w:rsid w:val="00400349"/>
    <w:rsid w:val="00400353"/>
    <w:rsid w:val="00400F9A"/>
    <w:rsid w:val="00401348"/>
    <w:rsid w:val="004037C7"/>
    <w:rsid w:val="004049E4"/>
    <w:rsid w:val="004049EF"/>
    <w:rsid w:val="00404B87"/>
    <w:rsid w:val="0040568A"/>
    <w:rsid w:val="004063FE"/>
    <w:rsid w:val="004068DD"/>
    <w:rsid w:val="00406B13"/>
    <w:rsid w:val="0040747E"/>
    <w:rsid w:val="00407480"/>
    <w:rsid w:val="00407790"/>
    <w:rsid w:val="00407945"/>
    <w:rsid w:val="00407EF5"/>
    <w:rsid w:val="00410AFB"/>
    <w:rsid w:val="004138B4"/>
    <w:rsid w:val="00413CD6"/>
    <w:rsid w:val="0041495D"/>
    <w:rsid w:val="00414DEA"/>
    <w:rsid w:val="00415214"/>
    <w:rsid w:val="00415319"/>
    <w:rsid w:val="00415370"/>
    <w:rsid w:val="00415F13"/>
    <w:rsid w:val="00417DAC"/>
    <w:rsid w:val="0042018C"/>
    <w:rsid w:val="004207DA"/>
    <w:rsid w:val="004214F3"/>
    <w:rsid w:val="00421547"/>
    <w:rsid w:val="00421761"/>
    <w:rsid w:val="00421A26"/>
    <w:rsid w:val="00422241"/>
    <w:rsid w:val="004222FC"/>
    <w:rsid w:val="00422625"/>
    <w:rsid w:val="00422A5F"/>
    <w:rsid w:val="00423B87"/>
    <w:rsid w:val="00424B03"/>
    <w:rsid w:val="00424E68"/>
    <w:rsid w:val="0042511F"/>
    <w:rsid w:val="004258D0"/>
    <w:rsid w:val="00425903"/>
    <w:rsid w:val="00427749"/>
    <w:rsid w:val="00427C71"/>
    <w:rsid w:val="00430D6D"/>
    <w:rsid w:val="004311DF"/>
    <w:rsid w:val="0043151E"/>
    <w:rsid w:val="004324D4"/>
    <w:rsid w:val="004334FE"/>
    <w:rsid w:val="00433A18"/>
    <w:rsid w:val="00434221"/>
    <w:rsid w:val="00434290"/>
    <w:rsid w:val="004346D8"/>
    <w:rsid w:val="0043495F"/>
    <w:rsid w:val="00434D48"/>
    <w:rsid w:val="00435DCE"/>
    <w:rsid w:val="00436135"/>
    <w:rsid w:val="00440878"/>
    <w:rsid w:val="00440A43"/>
    <w:rsid w:val="00440D22"/>
    <w:rsid w:val="00440D7B"/>
    <w:rsid w:val="004418FE"/>
    <w:rsid w:val="0044199B"/>
    <w:rsid w:val="004427B8"/>
    <w:rsid w:val="004431B1"/>
    <w:rsid w:val="004435D6"/>
    <w:rsid w:val="00443A3B"/>
    <w:rsid w:val="00443A87"/>
    <w:rsid w:val="00445017"/>
    <w:rsid w:val="0044537C"/>
    <w:rsid w:val="0044611F"/>
    <w:rsid w:val="004465E3"/>
    <w:rsid w:val="00446A55"/>
    <w:rsid w:val="00446D54"/>
    <w:rsid w:val="0044763E"/>
    <w:rsid w:val="00447A99"/>
    <w:rsid w:val="00447C5C"/>
    <w:rsid w:val="00447E6F"/>
    <w:rsid w:val="00447EBC"/>
    <w:rsid w:val="0045088B"/>
    <w:rsid w:val="0045125B"/>
    <w:rsid w:val="004517C5"/>
    <w:rsid w:val="00451DD4"/>
    <w:rsid w:val="00452FA7"/>
    <w:rsid w:val="00453194"/>
    <w:rsid w:val="0045362E"/>
    <w:rsid w:val="00453D50"/>
    <w:rsid w:val="00453F63"/>
    <w:rsid w:val="00454603"/>
    <w:rsid w:val="0045506D"/>
    <w:rsid w:val="004553C0"/>
    <w:rsid w:val="004554EC"/>
    <w:rsid w:val="00455796"/>
    <w:rsid w:val="00455913"/>
    <w:rsid w:val="00455E6A"/>
    <w:rsid w:val="00455E6C"/>
    <w:rsid w:val="00456442"/>
    <w:rsid w:val="0046054C"/>
    <w:rsid w:val="00461341"/>
    <w:rsid w:val="0046138E"/>
    <w:rsid w:val="00461E4B"/>
    <w:rsid w:val="00462129"/>
    <w:rsid w:val="0046244F"/>
    <w:rsid w:val="0046298A"/>
    <w:rsid w:val="004629B7"/>
    <w:rsid w:val="00462A0F"/>
    <w:rsid w:val="00463357"/>
    <w:rsid w:val="004637A9"/>
    <w:rsid w:val="00463EFE"/>
    <w:rsid w:val="00464061"/>
    <w:rsid w:val="00465FE1"/>
    <w:rsid w:val="00466109"/>
    <w:rsid w:val="004665B2"/>
    <w:rsid w:val="00467926"/>
    <w:rsid w:val="00471B93"/>
    <w:rsid w:val="004724C8"/>
    <w:rsid w:val="004736BB"/>
    <w:rsid w:val="0047397F"/>
    <w:rsid w:val="00473BB0"/>
    <w:rsid w:val="00473C09"/>
    <w:rsid w:val="00473E04"/>
    <w:rsid w:val="004740E3"/>
    <w:rsid w:val="004741D3"/>
    <w:rsid w:val="004743D1"/>
    <w:rsid w:val="004745BC"/>
    <w:rsid w:val="00474802"/>
    <w:rsid w:val="00475030"/>
    <w:rsid w:val="0047562A"/>
    <w:rsid w:val="0047588B"/>
    <w:rsid w:val="00475F1F"/>
    <w:rsid w:val="0047615D"/>
    <w:rsid w:val="00476C55"/>
    <w:rsid w:val="00477517"/>
    <w:rsid w:val="00477EB8"/>
    <w:rsid w:val="00481EDB"/>
    <w:rsid w:val="00481F69"/>
    <w:rsid w:val="00482880"/>
    <w:rsid w:val="00482D18"/>
    <w:rsid w:val="0048410F"/>
    <w:rsid w:val="00485ED7"/>
    <w:rsid w:val="00486279"/>
    <w:rsid w:val="00486D1D"/>
    <w:rsid w:val="00487412"/>
    <w:rsid w:val="0048744D"/>
    <w:rsid w:val="00487A22"/>
    <w:rsid w:val="00487E89"/>
    <w:rsid w:val="00487F11"/>
    <w:rsid w:val="004905E4"/>
    <w:rsid w:val="004915FA"/>
    <w:rsid w:val="0049208F"/>
    <w:rsid w:val="004930B4"/>
    <w:rsid w:val="004931F4"/>
    <w:rsid w:val="004932C8"/>
    <w:rsid w:val="004942E9"/>
    <w:rsid w:val="004948CD"/>
    <w:rsid w:val="00494994"/>
    <w:rsid w:val="004950EA"/>
    <w:rsid w:val="00495504"/>
    <w:rsid w:val="00495B27"/>
    <w:rsid w:val="00495D31"/>
    <w:rsid w:val="00495E23"/>
    <w:rsid w:val="00496992"/>
    <w:rsid w:val="00496AE6"/>
    <w:rsid w:val="004971F8"/>
    <w:rsid w:val="00497337"/>
    <w:rsid w:val="00497365"/>
    <w:rsid w:val="00497E15"/>
    <w:rsid w:val="004A028C"/>
    <w:rsid w:val="004A07E0"/>
    <w:rsid w:val="004A0915"/>
    <w:rsid w:val="004A0B71"/>
    <w:rsid w:val="004A0E8F"/>
    <w:rsid w:val="004A1880"/>
    <w:rsid w:val="004A1975"/>
    <w:rsid w:val="004A212A"/>
    <w:rsid w:val="004A30E8"/>
    <w:rsid w:val="004A35BF"/>
    <w:rsid w:val="004A3E1E"/>
    <w:rsid w:val="004A4C7E"/>
    <w:rsid w:val="004A4D23"/>
    <w:rsid w:val="004A6893"/>
    <w:rsid w:val="004A693B"/>
    <w:rsid w:val="004A6A61"/>
    <w:rsid w:val="004B0100"/>
    <w:rsid w:val="004B09E8"/>
    <w:rsid w:val="004B0AC5"/>
    <w:rsid w:val="004B0B1D"/>
    <w:rsid w:val="004B0C21"/>
    <w:rsid w:val="004B0C42"/>
    <w:rsid w:val="004B1512"/>
    <w:rsid w:val="004B1590"/>
    <w:rsid w:val="004B1676"/>
    <w:rsid w:val="004B1772"/>
    <w:rsid w:val="004B17E7"/>
    <w:rsid w:val="004B1C62"/>
    <w:rsid w:val="004B1F52"/>
    <w:rsid w:val="004B2022"/>
    <w:rsid w:val="004B2A0D"/>
    <w:rsid w:val="004B2C80"/>
    <w:rsid w:val="004B4325"/>
    <w:rsid w:val="004B4650"/>
    <w:rsid w:val="004B55CD"/>
    <w:rsid w:val="004B681A"/>
    <w:rsid w:val="004B68E9"/>
    <w:rsid w:val="004B6976"/>
    <w:rsid w:val="004B701B"/>
    <w:rsid w:val="004B721F"/>
    <w:rsid w:val="004B77FA"/>
    <w:rsid w:val="004C00C9"/>
    <w:rsid w:val="004C012D"/>
    <w:rsid w:val="004C0361"/>
    <w:rsid w:val="004C04E9"/>
    <w:rsid w:val="004C1BB5"/>
    <w:rsid w:val="004C1C01"/>
    <w:rsid w:val="004C1C59"/>
    <w:rsid w:val="004C2285"/>
    <w:rsid w:val="004C2969"/>
    <w:rsid w:val="004C2DBF"/>
    <w:rsid w:val="004C34BF"/>
    <w:rsid w:val="004C3D8F"/>
    <w:rsid w:val="004C4517"/>
    <w:rsid w:val="004C5605"/>
    <w:rsid w:val="004C64DE"/>
    <w:rsid w:val="004C6AA0"/>
    <w:rsid w:val="004C7CF8"/>
    <w:rsid w:val="004C7F20"/>
    <w:rsid w:val="004D0F0B"/>
    <w:rsid w:val="004D0FC2"/>
    <w:rsid w:val="004D159E"/>
    <w:rsid w:val="004D16ED"/>
    <w:rsid w:val="004D1C48"/>
    <w:rsid w:val="004D2020"/>
    <w:rsid w:val="004D204A"/>
    <w:rsid w:val="004D474B"/>
    <w:rsid w:val="004D4AAB"/>
    <w:rsid w:val="004D4BE7"/>
    <w:rsid w:val="004D4E0C"/>
    <w:rsid w:val="004D53B5"/>
    <w:rsid w:val="004D5CE8"/>
    <w:rsid w:val="004D61E4"/>
    <w:rsid w:val="004D6245"/>
    <w:rsid w:val="004D6E3E"/>
    <w:rsid w:val="004D7A54"/>
    <w:rsid w:val="004D7ECF"/>
    <w:rsid w:val="004E0073"/>
    <w:rsid w:val="004E06E8"/>
    <w:rsid w:val="004E106E"/>
    <w:rsid w:val="004E15B6"/>
    <w:rsid w:val="004E1F71"/>
    <w:rsid w:val="004E2B0A"/>
    <w:rsid w:val="004E2FCC"/>
    <w:rsid w:val="004E3BC0"/>
    <w:rsid w:val="004E3F47"/>
    <w:rsid w:val="004E46AF"/>
    <w:rsid w:val="004E4C5D"/>
    <w:rsid w:val="004E504F"/>
    <w:rsid w:val="004E56A7"/>
    <w:rsid w:val="004E6292"/>
    <w:rsid w:val="004E67F1"/>
    <w:rsid w:val="004E68D0"/>
    <w:rsid w:val="004E6E79"/>
    <w:rsid w:val="004E6EAA"/>
    <w:rsid w:val="004E7C64"/>
    <w:rsid w:val="004E7DDC"/>
    <w:rsid w:val="004F0138"/>
    <w:rsid w:val="004F050F"/>
    <w:rsid w:val="004F11E1"/>
    <w:rsid w:val="004F1208"/>
    <w:rsid w:val="004F1661"/>
    <w:rsid w:val="004F19AB"/>
    <w:rsid w:val="004F1C37"/>
    <w:rsid w:val="004F1D11"/>
    <w:rsid w:val="004F1F4C"/>
    <w:rsid w:val="004F296E"/>
    <w:rsid w:val="004F3E5E"/>
    <w:rsid w:val="004F4174"/>
    <w:rsid w:val="004F4271"/>
    <w:rsid w:val="004F53EC"/>
    <w:rsid w:val="004F55C8"/>
    <w:rsid w:val="004F6724"/>
    <w:rsid w:val="004F6B82"/>
    <w:rsid w:val="004F7025"/>
    <w:rsid w:val="004F74AC"/>
    <w:rsid w:val="004F7A12"/>
    <w:rsid w:val="005004DC"/>
    <w:rsid w:val="00501520"/>
    <w:rsid w:val="005019CA"/>
    <w:rsid w:val="0050220D"/>
    <w:rsid w:val="00502729"/>
    <w:rsid w:val="00502738"/>
    <w:rsid w:val="00502B78"/>
    <w:rsid w:val="00502F39"/>
    <w:rsid w:val="00504CE5"/>
    <w:rsid w:val="005057CC"/>
    <w:rsid w:val="005058D5"/>
    <w:rsid w:val="00505E61"/>
    <w:rsid w:val="00507C73"/>
    <w:rsid w:val="00510B3F"/>
    <w:rsid w:val="005114DA"/>
    <w:rsid w:val="005118A1"/>
    <w:rsid w:val="00512ED8"/>
    <w:rsid w:val="00513BA8"/>
    <w:rsid w:val="0051500E"/>
    <w:rsid w:val="00515EF2"/>
    <w:rsid w:val="00515FC6"/>
    <w:rsid w:val="0051619E"/>
    <w:rsid w:val="00516A1C"/>
    <w:rsid w:val="0051726C"/>
    <w:rsid w:val="005204F0"/>
    <w:rsid w:val="0052069B"/>
    <w:rsid w:val="005209F1"/>
    <w:rsid w:val="00521D5B"/>
    <w:rsid w:val="00521EF5"/>
    <w:rsid w:val="00522EB6"/>
    <w:rsid w:val="00525DC5"/>
    <w:rsid w:val="0052604B"/>
    <w:rsid w:val="00526654"/>
    <w:rsid w:val="00526F63"/>
    <w:rsid w:val="00527751"/>
    <w:rsid w:val="005301B5"/>
    <w:rsid w:val="005309DA"/>
    <w:rsid w:val="0053160D"/>
    <w:rsid w:val="005319C4"/>
    <w:rsid w:val="00531B77"/>
    <w:rsid w:val="005320FB"/>
    <w:rsid w:val="00532D4A"/>
    <w:rsid w:val="0053385A"/>
    <w:rsid w:val="0053519D"/>
    <w:rsid w:val="00535682"/>
    <w:rsid w:val="00536030"/>
    <w:rsid w:val="00536648"/>
    <w:rsid w:val="00536BF3"/>
    <w:rsid w:val="00537237"/>
    <w:rsid w:val="005400C3"/>
    <w:rsid w:val="00540172"/>
    <w:rsid w:val="00540674"/>
    <w:rsid w:val="005406A4"/>
    <w:rsid w:val="005408F8"/>
    <w:rsid w:val="00541DC3"/>
    <w:rsid w:val="00542189"/>
    <w:rsid w:val="00542FBD"/>
    <w:rsid w:val="005431A2"/>
    <w:rsid w:val="00543B74"/>
    <w:rsid w:val="00544054"/>
    <w:rsid w:val="00544D49"/>
    <w:rsid w:val="0054555A"/>
    <w:rsid w:val="0054604A"/>
    <w:rsid w:val="005468AC"/>
    <w:rsid w:val="005469A2"/>
    <w:rsid w:val="00547005"/>
    <w:rsid w:val="00547448"/>
    <w:rsid w:val="00550256"/>
    <w:rsid w:val="00550709"/>
    <w:rsid w:val="00551968"/>
    <w:rsid w:val="00551D62"/>
    <w:rsid w:val="005520CC"/>
    <w:rsid w:val="00552460"/>
    <w:rsid w:val="00552B0F"/>
    <w:rsid w:val="0055377F"/>
    <w:rsid w:val="00553A5A"/>
    <w:rsid w:val="00553C5F"/>
    <w:rsid w:val="00554420"/>
    <w:rsid w:val="00555374"/>
    <w:rsid w:val="00555967"/>
    <w:rsid w:val="005564C0"/>
    <w:rsid w:val="0055697A"/>
    <w:rsid w:val="00556C68"/>
    <w:rsid w:val="00556D04"/>
    <w:rsid w:val="00557C1F"/>
    <w:rsid w:val="005613E3"/>
    <w:rsid w:val="00561EBD"/>
    <w:rsid w:val="005623FD"/>
    <w:rsid w:val="00562C76"/>
    <w:rsid w:val="00562D67"/>
    <w:rsid w:val="0056315C"/>
    <w:rsid w:val="0056336B"/>
    <w:rsid w:val="00563772"/>
    <w:rsid w:val="0056395C"/>
    <w:rsid w:val="005640C2"/>
    <w:rsid w:val="0056678F"/>
    <w:rsid w:val="00567AAA"/>
    <w:rsid w:val="005704F6"/>
    <w:rsid w:val="005708E0"/>
    <w:rsid w:val="00570BD9"/>
    <w:rsid w:val="005729B1"/>
    <w:rsid w:val="00572A00"/>
    <w:rsid w:val="00572DBD"/>
    <w:rsid w:val="00574A0D"/>
    <w:rsid w:val="00574A3C"/>
    <w:rsid w:val="00574BA6"/>
    <w:rsid w:val="00575417"/>
    <w:rsid w:val="0057625F"/>
    <w:rsid w:val="00576FD6"/>
    <w:rsid w:val="00577D4D"/>
    <w:rsid w:val="00577F66"/>
    <w:rsid w:val="00580498"/>
    <w:rsid w:val="0058094A"/>
    <w:rsid w:val="005809F7"/>
    <w:rsid w:val="00581ABC"/>
    <w:rsid w:val="00582D09"/>
    <w:rsid w:val="00582F98"/>
    <w:rsid w:val="005832FE"/>
    <w:rsid w:val="00584C7F"/>
    <w:rsid w:val="00584ECC"/>
    <w:rsid w:val="0058535F"/>
    <w:rsid w:val="005854FA"/>
    <w:rsid w:val="0058556F"/>
    <w:rsid w:val="00585CC9"/>
    <w:rsid w:val="00586E72"/>
    <w:rsid w:val="00587493"/>
    <w:rsid w:val="005907C9"/>
    <w:rsid w:val="00590C2D"/>
    <w:rsid w:val="00590DAC"/>
    <w:rsid w:val="0059256E"/>
    <w:rsid w:val="00592803"/>
    <w:rsid w:val="0059300E"/>
    <w:rsid w:val="005931F2"/>
    <w:rsid w:val="005933DB"/>
    <w:rsid w:val="005944FA"/>
    <w:rsid w:val="005946C2"/>
    <w:rsid w:val="00594CAC"/>
    <w:rsid w:val="00594EDD"/>
    <w:rsid w:val="00595F91"/>
    <w:rsid w:val="0059699A"/>
    <w:rsid w:val="00596C41"/>
    <w:rsid w:val="00597C3C"/>
    <w:rsid w:val="00597C90"/>
    <w:rsid w:val="00597E5F"/>
    <w:rsid w:val="005A0525"/>
    <w:rsid w:val="005A0947"/>
    <w:rsid w:val="005A0CFC"/>
    <w:rsid w:val="005A3D73"/>
    <w:rsid w:val="005A4114"/>
    <w:rsid w:val="005A42CA"/>
    <w:rsid w:val="005A4473"/>
    <w:rsid w:val="005A48BD"/>
    <w:rsid w:val="005A48D1"/>
    <w:rsid w:val="005A49C2"/>
    <w:rsid w:val="005A5D6D"/>
    <w:rsid w:val="005A6DBF"/>
    <w:rsid w:val="005A6F2F"/>
    <w:rsid w:val="005A7DF6"/>
    <w:rsid w:val="005B121C"/>
    <w:rsid w:val="005B1BF4"/>
    <w:rsid w:val="005B1F79"/>
    <w:rsid w:val="005B2BDF"/>
    <w:rsid w:val="005B33E5"/>
    <w:rsid w:val="005B3941"/>
    <w:rsid w:val="005B3ABB"/>
    <w:rsid w:val="005B3D98"/>
    <w:rsid w:val="005B456D"/>
    <w:rsid w:val="005B56B0"/>
    <w:rsid w:val="005B5F82"/>
    <w:rsid w:val="005B6584"/>
    <w:rsid w:val="005B79A3"/>
    <w:rsid w:val="005C149E"/>
    <w:rsid w:val="005C1B49"/>
    <w:rsid w:val="005C1F71"/>
    <w:rsid w:val="005C2197"/>
    <w:rsid w:val="005C2711"/>
    <w:rsid w:val="005C2A7C"/>
    <w:rsid w:val="005C373C"/>
    <w:rsid w:val="005C4007"/>
    <w:rsid w:val="005C472D"/>
    <w:rsid w:val="005C47AC"/>
    <w:rsid w:val="005C5725"/>
    <w:rsid w:val="005C5E58"/>
    <w:rsid w:val="005C65E6"/>
    <w:rsid w:val="005C7281"/>
    <w:rsid w:val="005C735E"/>
    <w:rsid w:val="005C73C2"/>
    <w:rsid w:val="005C75D4"/>
    <w:rsid w:val="005C7BA6"/>
    <w:rsid w:val="005D0064"/>
    <w:rsid w:val="005D00D7"/>
    <w:rsid w:val="005D099D"/>
    <w:rsid w:val="005D1002"/>
    <w:rsid w:val="005D1324"/>
    <w:rsid w:val="005D2C76"/>
    <w:rsid w:val="005D35FD"/>
    <w:rsid w:val="005D3EA4"/>
    <w:rsid w:val="005D3F98"/>
    <w:rsid w:val="005D3FB7"/>
    <w:rsid w:val="005D4074"/>
    <w:rsid w:val="005D41C6"/>
    <w:rsid w:val="005D4C09"/>
    <w:rsid w:val="005D4C9C"/>
    <w:rsid w:val="005D57E4"/>
    <w:rsid w:val="005D5927"/>
    <w:rsid w:val="005D5ADC"/>
    <w:rsid w:val="005D5D98"/>
    <w:rsid w:val="005D61BC"/>
    <w:rsid w:val="005D7091"/>
    <w:rsid w:val="005D710F"/>
    <w:rsid w:val="005D7197"/>
    <w:rsid w:val="005D7537"/>
    <w:rsid w:val="005D7545"/>
    <w:rsid w:val="005D7D6F"/>
    <w:rsid w:val="005E0388"/>
    <w:rsid w:val="005E0FEA"/>
    <w:rsid w:val="005E1285"/>
    <w:rsid w:val="005E12C9"/>
    <w:rsid w:val="005E1C3A"/>
    <w:rsid w:val="005E26E7"/>
    <w:rsid w:val="005E2A3D"/>
    <w:rsid w:val="005E39D2"/>
    <w:rsid w:val="005E3F81"/>
    <w:rsid w:val="005E460C"/>
    <w:rsid w:val="005E4B33"/>
    <w:rsid w:val="005E59ED"/>
    <w:rsid w:val="005E5AF2"/>
    <w:rsid w:val="005E6147"/>
    <w:rsid w:val="005E705F"/>
    <w:rsid w:val="005E77DD"/>
    <w:rsid w:val="005E7B0C"/>
    <w:rsid w:val="005E7EEB"/>
    <w:rsid w:val="005F049E"/>
    <w:rsid w:val="005F2179"/>
    <w:rsid w:val="005F29BC"/>
    <w:rsid w:val="005F2E16"/>
    <w:rsid w:val="005F3447"/>
    <w:rsid w:val="005F3599"/>
    <w:rsid w:val="005F3F92"/>
    <w:rsid w:val="005F44EF"/>
    <w:rsid w:val="005F4D7F"/>
    <w:rsid w:val="005F53D1"/>
    <w:rsid w:val="005F5B04"/>
    <w:rsid w:val="005F5DC7"/>
    <w:rsid w:val="005F66BF"/>
    <w:rsid w:val="005F673B"/>
    <w:rsid w:val="005F7D12"/>
    <w:rsid w:val="006002CE"/>
    <w:rsid w:val="0060183D"/>
    <w:rsid w:val="00601FEB"/>
    <w:rsid w:val="0060211F"/>
    <w:rsid w:val="00602757"/>
    <w:rsid w:val="006039D3"/>
    <w:rsid w:val="00603FEF"/>
    <w:rsid w:val="006044A9"/>
    <w:rsid w:val="00604734"/>
    <w:rsid w:val="00604A23"/>
    <w:rsid w:val="00604C2A"/>
    <w:rsid w:val="00604E32"/>
    <w:rsid w:val="006055DC"/>
    <w:rsid w:val="00605B71"/>
    <w:rsid w:val="00605CD0"/>
    <w:rsid w:val="00605ECC"/>
    <w:rsid w:val="0060627B"/>
    <w:rsid w:val="00606C00"/>
    <w:rsid w:val="00610802"/>
    <w:rsid w:val="0061082E"/>
    <w:rsid w:val="0061102C"/>
    <w:rsid w:val="00612467"/>
    <w:rsid w:val="00612587"/>
    <w:rsid w:val="00612EAB"/>
    <w:rsid w:val="006133BB"/>
    <w:rsid w:val="00613E8D"/>
    <w:rsid w:val="00614BA6"/>
    <w:rsid w:val="00614C26"/>
    <w:rsid w:val="006156BF"/>
    <w:rsid w:val="00615B33"/>
    <w:rsid w:val="00615BEB"/>
    <w:rsid w:val="00615E3D"/>
    <w:rsid w:val="006202BB"/>
    <w:rsid w:val="00620337"/>
    <w:rsid w:val="00620501"/>
    <w:rsid w:val="00622075"/>
    <w:rsid w:val="00622CB1"/>
    <w:rsid w:val="00624229"/>
    <w:rsid w:val="00624A7C"/>
    <w:rsid w:val="00624BFA"/>
    <w:rsid w:val="00624D3E"/>
    <w:rsid w:val="00625B81"/>
    <w:rsid w:val="00625BE4"/>
    <w:rsid w:val="00626612"/>
    <w:rsid w:val="00626F3D"/>
    <w:rsid w:val="006274FA"/>
    <w:rsid w:val="00627EDA"/>
    <w:rsid w:val="006301B4"/>
    <w:rsid w:val="00630399"/>
    <w:rsid w:val="0063079D"/>
    <w:rsid w:val="00630AE4"/>
    <w:rsid w:val="00631687"/>
    <w:rsid w:val="006319EA"/>
    <w:rsid w:val="00632177"/>
    <w:rsid w:val="006326F9"/>
    <w:rsid w:val="00632E86"/>
    <w:rsid w:val="00633842"/>
    <w:rsid w:val="00633CDB"/>
    <w:rsid w:val="00633F9A"/>
    <w:rsid w:val="006344DF"/>
    <w:rsid w:val="00634840"/>
    <w:rsid w:val="00634847"/>
    <w:rsid w:val="00634E6A"/>
    <w:rsid w:val="00634F4D"/>
    <w:rsid w:val="006351FE"/>
    <w:rsid w:val="0063557D"/>
    <w:rsid w:val="00635A8A"/>
    <w:rsid w:val="00635B6E"/>
    <w:rsid w:val="00635C22"/>
    <w:rsid w:val="00635D74"/>
    <w:rsid w:val="00635EAA"/>
    <w:rsid w:val="0063602D"/>
    <w:rsid w:val="00636B98"/>
    <w:rsid w:val="00637074"/>
    <w:rsid w:val="006370CE"/>
    <w:rsid w:val="006378E5"/>
    <w:rsid w:val="00637F62"/>
    <w:rsid w:val="00640A9C"/>
    <w:rsid w:val="00640C5A"/>
    <w:rsid w:val="0064122D"/>
    <w:rsid w:val="00641C5B"/>
    <w:rsid w:val="00642A68"/>
    <w:rsid w:val="00643842"/>
    <w:rsid w:val="00643A06"/>
    <w:rsid w:val="006466E5"/>
    <w:rsid w:val="00646ADD"/>
    <w:rsid w:val="006470A2"/>
    <w:rsid w:val="006506C8"/>
    <w:rsid w:val="00650B8F"/>
    <w:rsid w:val="00650FAE"/>
    <w:rsid w:val="006515AA"/>
    <w:rsid w:val="00651F04"/>
    <w:rsid w:val="00652099"/>
    <w:rsid w:val="0065273E"/>
    <w:rsid w:val="006528FD"/>
    <w:rsid w:val="006531DA"/>
    <w:rsid w:val="006543A6"/>
    <w:rsid w:val="00654561"/>
    <w:rsid w:val="00654C20"/>
    <w:rsid w:val="00654F43"/>
    <w:rsid w:val="00655B0B"/>
    <w:rsid w:val="00655BF7"/>
    <w:rsid w:val="00656961"/>
    <w:rsid w:val="00657E66"/>
    <w:rsid w:val="00660CA0"/>
    <w:rsid w:val="00660FB0"/>
    <w:rsid w:val="00661E33"/>
    <w:rsid w:val="006620BE"/>
    <w:rsid w:val="00663152"/>
    <w:rsid w:val="00663711"/>
    <w:rsid w:val="0066378F"/>
    <w:rsid w:val="00663793"/>
    <w:rsid w:val="00664E9D"/>
    <w:rsid w:val="006654FE"/>
    <w:rsid w:val="006659B9"/>
    <w:rsid w:val="00666A08"/>
    <w:rsid w:val="00666BA8"/>
    <w:rsid w:val="00667010"/>
    <w:rsid w:val="006670DD"/>
    <w:rsid w:val="00667AC7"/>
    <w:rsid w:val="006705D0"/>
    <w:rsid w:val="0067129D"/>
    <w:rsid w:val="0067174C"/>
    <w:rsid w:val="0067259C"/>
    <w:rsid w:val="0067271D"/>
    <w:rsid w:val="00672D5A"/>
    <w:rsid w:val="0067392D"/>
    <w:rsid w:val="00673D4E"/>
    <w:rsid w:val="00673D7B"/>
    <w:rsid w:val="00674871"/>
    <w:rsid w:val="006752C2"/>
    <w:rsid w:val="0067579B"/>
    <w:rsid w:val="006765A5"/>
    <w:rsid w:val="0067690E"/>
    <w:rsid w:val="00676D77"/>
    <w:rsid w:val="00677C65"/>
    <w:rsid w:val="00680EF1"/>
    <w:rsid w:val="0068134B"/>
    <w:rsid w:val="00681BCD"/>
    <w:rsid w:val="006823A8"/>
    <w:rsid w:val="00682693"/>
    <w:rsid w:val="006827B9"/>
    <w:rsid w:val="006829BA"/>
    <w:rsid w:val="00682BA8"/>
    <w:rsid w:val="006834E2"/>
    <w:rsid w:val="00684AD1"/>
    <w:rsid w:val="00684F92"/>
    <w:rsid w:val="006859A8"/>
    <w:rsid w:val="00686481"/>
    <w:rsid w:val="0068683B"/>
    <w:rsid w:val="006876B4"/>
    <w:rsid w:val="00687CA6"/>
    <w:rsid w:val="00687E18"/>
    <w:rsid w:val="0069016C"/>
    <w:rsid w:val="00690EA6"/>
    <w:rsid w:val="0069231E"/>
    <w:rsid w:val="00692398"/>
    <w:rsid w:val="0069418E"/>
    <w:rsid w:val="00694F07"/>
    <w:rsid w:val="0069518A"/>
    <w:rsid w:val="006952D5"/>
    <w:rsid w:val="00695BDC"/>
    <w:rsid w:val="00696545"/>
    <w:rsid w:val="00696994"/>
    <w:rsid w:val="00696B1E"/>
    <w:rsid w:val="00696CD5"/>
    <w:rsid w:val="00697230"/>
    <w:rsid w:val="0069730C"/>
    <w:rsid w:val="00697435"/>
    <w:rsid w:val="00697894"/>
    <w:rsid w:val="00697A74"/>
    <w:rsid w:val="00697ECF"/>
    <w:rsid w:val="00697F21"/>
    <w:rsid w:val="006A0CEC"/>
    <w:rsid w:val="006A1D5E"/>
    <w:rsid w:val="006A2700"/>
    <w:rsid w:val="006A27CD"/>
    <w:rsid w:val="006A2CAC"/>
    <w:rsid w:val="006A2E56"/>
    <w:rsid w:val="006A2ECF"/>
    <w:rsid w:val="006A33E6"/>
    <w:rsid w:val="006A420A"/>
    <w:rsid w:val="006A4270"/>
    <w:rsid w:val="006A4345"/>
    <w:rsid w:val="006A444C"/>
    <w:rsid w:val="006A56C8"/>
    <w:rsid w:val="006A57CF"/>
    <w:rsid w:val="006A61BC"/>
    <w:rsid w:val="006A6741"/>
    <w:rsid w:val="006A6E0B"/>
    <w:rsid w:val="006A6FA5"/>
    <w:rsid w:val="006B0079"/>
    <w:rsid w:val="006B07C8"/>
    <w:rsid w:val="006B0A9B"/>
    <w:rsid w:val="006B0EC0"/>
    <w:rsid w:val="006B1A8A"/>
    <w:rsid w:val="006B2097"/>
    <w:rsid w:val="006B47E5"/>
    <w:rsid w:val="006B4DC6"/>
    <w:rsid w:val="006B6027"/>
    <w:rsid w:val="006B666C"/>
    <w:rsid w:val="006B6ED8"/>
    <w:rsid w:val="006B71E4"/>
    <w:rsid w:val="006B73E2"/>
    <w:rsid w:val="006B7D9A"/>
    <w:rsid w:val="006C04C1"/>
    <w:rsid w:val="006C16B0"/>
    <w:rsid w:val="006C1B34"/>
    <w:rsid w:val="006C38F3"/>
    <w:rsid w:val="006C3A02"/>
    <w:rsid w:val="006C4215"/>
    <w:rsid w:val="006C4B90"/>
    <w:rsid w:val="006C4C20"/>
    <w:rsid w:val="006C55B8"/>
    <w:rsid w:val="006C5F9D"/>
    <w:rsid w:val="006C74FC"/>
    <w:rsid w:val="006C79B8"/>
    <w:rsid w:val="006D02C3"/>
    <w:rsid w:val="006D0537"/>
    <w:rsid w:val="006D08C2"/>
    <w:rsid w:val="006D0E1C"/>
    <w:rsid w:val="006D10F9"/>
    <w:rsid w:val="006D1247"/>
    <w:rsid w:val="006D16A9"/>
    <w:rsid w:val="006D16FA"/>
    <w:rsid w:val="006D2845"/>
    <w:rsid w:val="006D2BE5"/>
    <w:rsid w:val="006D406C"/>
    <w:rsid w:val="006D4853"/>
    <w:rsid w:val="006D4D72"/>
    <w:rsid w:val="006D525B"/>
    <w:rsid w:val="006D5499"/>
    <w:rsid w:val="006D663D"/>
    <w:rsid w:val="006D6691"/>
    <w:rsid w:val="006D6A59"/>
    <w:rsid w:val="006D6D95"/>
    <w:rsid w:val="006D7AF3"/>
    <w:rsid w:val="006E009A"/>
    <w:rsid w:val="006E0D68"/>
    <w:rsid w:val="006E0EBA"/>
    <w:rsid w:val="006E10F4"/>
    <w:rsid w:val="006E13A1"/>
    <w:rsid w:val="006E1672"/>
    <w:rsid w:val="006E2544"/>
    <w:rsid w:val="006E2641"/>
    <w:rsid w:val="006E3006"/>
    <w:rsid w:val="006E35A4"/>
    <w:rsid w:val="006E3D04"/>
    <w:rsid w:val="006E40BD"/>
    <w:rsid w:val="006E44BC"/>
    <w:rsid w:val="006E4775"/>
    <w:rsid w:val="006E47A8"/>
    <w:rsid w:val="006E523C"/>
    <w:rsid w:val="006E56FB"/>
    <w:rsid w:val="006E7BF2"/>
    <w:rsid w:val="006F0B12"/>
    <w:rsid w:val="006F1046"/>
    <w:rsid w:val="006F17D6"/>
    <w:rsid w:val="006F2107"/>
    <w:rsid w:val="006F24AA"/>
    <w:rsid w:val="006F2C66"/>
    <w:rsid w:val="006F2F65"/>
    <w:rsid w:val="006F3302"/>
    <w:rsid w:val="006F411F"/>
    <w:rsid w:val="006F65F6"/>
    <w:rsid w:val="006F6B73"/>
    <w:rsid w:val="006F7580"/>
    <w:rsid w:val="00700624"/>
    <w:rsid w:val="00702747"/>
    <w:rsid w:val="0070291B"/>
    <w:rsid w:val="00702B5D"/>
    <w:rsid w:val="00702D12"/>
    <w:rsid w:val="00703351"/>
    <w:rsid w:val="00703A89"/>
    <w:rsid w:val="00703C46"/>
    <w:rsid w:val="007055CD"/>
    <w:rsid w:val="00705BD4"/>
    <w:rsid w:val="00705DF0"/>
    <w:rsid w:val="00705E66"/>
    <w:rsid w:val="007062E9"/>
    <w:rsid w:val="0070647C"/>
    <w:rsid w:val="00707032"/>
    <w:rsid w:val="00707E4A"/>
    <w:rsid w:val="0071118E"/>
    <w:rsid w:val="00711530"/>
    <w:rsid w:val="00711860"/>
    <w:rsid w:val="00712E4A"/>
    <w:rsid w:val="0071315C"/>
    <w:rsid w:val="00713960"/>
    <w:rsid w:val="00713B8B"/>
    <w:rsid w:val="00713F5A"/>
    <w:rsid w:val="00714097"/>
    <w:rsid w:val="00715659"/>
    <w:rsid w:val="00716BDE"/>
    <w:rsid w:val="00716CE4"/>
    <w:rsid w:val="0071717F"/>
    <w:rsid w:val="00717719"/>
    <w:rsid w:val="00720277"/>
    <w:rsid w:val="00720B7F"/>
    <w:rsid w:val="007212AC"/>
    <w:rsid w:val="007212E2"/>
    <w:rsid w:val="00721B8A"/>
    <w:rsid w:val="00721FBF"/>
    <w:rsid w:val="0072262E"/>
    <w:rsid w:val="00722DA1"/>
    <w:rsid w:val="007233BF"/>
    <w:rsid w:val="0072399C"/>
    <w:rsid w:val="0072407A"/>
    <w:rsid w:val="00724DEB"/>
    <w:rsid w:val="007257DE"/>
    <w:rsid w:val="00726867"/>
    <w:rsid w:val="00727785"/>
    <w:rsid w:val="007307DF"/>
    <w:rsid w:val="00730BAB"/>
    <w:rsid w:val="00730DED"/>
    <w:rsid w:val="00730FF2"/>
    <w:rsid w:val="00731AED"/>
    <w:rsid w:val="0073266A"/>
    <w:rsid w:val="00732B00"/>
    <w:rsid w:val="00733BEA"/>
    <w:rsid w:val="00733C17"/>
    <w:rsid w:val="00734243"/>
    <w:rsid w:val="0073540D"/>
    <w:rsid w:val="00735820"/>
    <w:rsid w:val="0073589C"/>
    <w:rsid w:val="0073704E"/>
    <w:rsid w:val="007372B5"/>
    <w:rsid w:val="0073759E"/>
    <w:rsid w:val="00737A0A"/>
    <w:rsid w:val="007401C9"/>
    <w:rsid w:val="00740513"/>
    <w:rsid w:val="00740C94"/>
    <w:rsid w:val="00741279"/>
    <w:rsid w:val="00741B04"/>
    <w:rsid w:val="00741C09"/>
    <w:rsid w:val="00741DB1"/>
    <w:rsid w:val="00743968"/>
    <w:rsid w:val="00743A55"/>
    <w:rsid w:val="007446F0"/>
    <w:rsid w:val="00745168"/>
    <w:rsid w:val="007454F4"/>
    <w:rsid w:val="007456A8"/>
    <w:rsid w:val="00745734"/>
    <w:rsid w:val="0074598D"/>
    <w:rsid w:val="00746A54"/>
    <w:rsid w:val="00746CF2"/>
    <w:rsid w:val="00750C43"/>
    <w:rsid w:val="0075129B"/>
    <w:rsid w:val="00751F4E"/>
    <w:rsid w:val="007523E5"/>
    <w:rsid w:val="007530C1"/>
    <w:rsid w:val="007530F5"/>
    <w:rsid w:val="00753823"/>
    <w:rsid w:val="0075385B"/>
    <w:rsid w:val="007546AF"/>
    <w:rsid w:val="007546DC"/>
    <w:rsid w:val="00754A6F"/>
    <w:rsid w:val="00754B71"/>
    <w:rsid w:val="00755681"/>
    <w:rsid w:val="00755B77"/>
    <w:rsid w:val="00755C20"/>
    <w:rsid w:val="00755F38"/>
    <w:rsid w:val="0075633E"/>
    <w:rsid w:val="00756735"/>
    <w:rsid w:val="007567D2"/>
    <w:rsid w:val="00756AD0"/>
    <w:rsid w:val="00756C24"/>
    <w:rsid w:val="00756FFE"/>
    <w:rsid w:val="0075748F"/>
    <w:rsid w:val="007575B3"/>
    <w:rsid w:val="0075764E"/>
    <w:rsid w:val="007607E8"/>
    <w:rsid w:val="00761406"/>
    <w:rsid w:val="0076146B"/>
    <w:rsid w:val="007614E7"/>
    <w:rsid w:val="0076165D"/>
    <w:rsid w:val="00761957"/>
    <w:rsid w:val="0076258D"/>
    <w:rsid w:val="00762809"/>
    <w:rsid w:val="00762BD6"/>
    <w:rsid w:val="00762C68"/>
    <w:rsid w:val="0076454E"/>
    <w:rsid w:val="00764956"/>
    <w:rsid w:val="00764D28"/>
    <w:rsid w:val="00764D75"/>
    <w:rsid w:val="00765E96"/>
    <w:rsid w:val="0076697D"/>
    <w:rsid w:val="00766DE0"/>
    <w:rsid w:val="0076770A"/>
    <w:rsid w:val="0077022B"/>
    <w:rsid w:val="007703D2"/>
    <w:rsid w:val="007708CF"/>
    <w:rsid w:val="00771646"/>
    <w:rsid w:val="00771875"/>
    <w:rsid w:val="00774335"/>
    <w:rsid w:val="00774E44"/>
    <w:rsid w:val="0077585D"/>
    <w:rsid w:val="00775913"/>
    <w:rsid w:val="00775C1E"/>
    <w:rsid w:val="00776997"/>
    <w:rsid w:val="0077704A"/>
    <w:rsid w:val="007775DC"/>
    <w:rsid w:val="007776DF"/>
    <w:rsid w:val="00780559"/>
    <w:rsid w:val="00780996"/>
    <w:rsid w:val="00780B7B"/>
    <w:rsid w:val="007812ED"/>
    <w:rsid w:val="00781852"/>
    <w:rsid w:val="007819F2"/>
    <w:rsid w:val="007819FC"/>
    <w:rsid w:val="007821FC"/>
    <w:rsid w:val="0078238D"/>
    <w:rsid w:val="00782608"/>
    <w:rsid w:val="00782841"/>
    <w:rsid w:val="00782EB1"/>
    <w:rsid w:val="00783315"/>
    <w:rsid w:val="00783858"/>
    <w:rsid w:val="00783C34"/>
    <w:rsid w:val="0078465B"/>
    <w:rsid w:val="007848F7"/>
    <w:rsid w:val="00784FE5"/>
    <w:rsid w:val="00785EDE"/>
    <w:rsid w:val="007869BE"/>
    <w:rsid w:val="007873B2"/>
    <w:rsid w:val="00787B1C"/>
    <w:rsid w:val="00790150"/>
    <w:rsid w:val="00791175"/>
    <w:rsid w:val="0079193C"/>
    <w:rsid w:val="00791BA2"/>
    <w:rsid w:val="00791F8F"/>
    <w:rsid w:val="007920D7"/>
    <w:rsid w:val="007922D3"/>
    <w:rsid w:val="0079273F"/>
    <w:rsid w:val="00792C06"/>
    <w:rsid w:val="00792C78"/>
    <w:rsid w:val="007930C8"/>
    <w:rsid w:val="007930F3"/>
    <w:rsid w:val="00793C71"/>
    <w:rsid w:val="00793CDD"/>
    <w:rsid w:val="00795078"/>
    <w:rsid w:val="0079508B"/>
    <w:rsid w:val="007952DA"/>
    <w:rsid w:val="007955CC"/>
    <w:rsid w:val="0079582C"/>
    <w:rsid w:val="00795C62"/>
    <w:rsid w:val="00795D58"/>
    <w:rsid w:val="00797A9A"/>
    <w:rsid w:val="00797C6D"/>
    <w:rsid w:val="00797F83"/>
    <w:rsid w:val="007A0010"/>
    <w:rsid w:val="007A03FD"/>
    <w:rsid w:val="007A09B3"/>
    <w:rsid w:val="007A0AE7"/>
    <w:rsid w:val="007A1829"/>
    <w:rsid w:val="007A43A0"/>
    <w:rsid w:val="007A4B69"/>
    <w:rsid w:val="007A65FB"/>
    <w:rsid w:val="007A6E81"/>
    <w:rsid w:val="007A6F74"/>
    <w:rsid w:val="007B01E9"/>
    <w:rsid w:val="007B1396"/>
    <w:rsid w:val="007B1592"/>
    <w:rsid w:val="007B2D7D"/>
    <w:rsid w:val="007B2DA2"/>
    <w:rsid w:val="007B34BA"/>
    <w:rsid w:val="007B3EF1"/>
    <w:rsid w:val="007B418D"/>
    <w:rsid w:val="007B468F"/>
    <w:rsid w:val="007B47BF"/>
    <w:rsid w:val="007B5740"/>
    <w:rsid w:val="007B5BA4"/>
    <w:rsid w:val="007B648E"/>
    <w:rsid w:val="007B6700"/>
    <w:rsid w:val="007B68B0"/>
    <w:rsid w:val="007B6AB8"/>
    <w:rsid w:val="007B6B48"/>
    <w:rsid w:val="007B6EB6"/>
    <w:rsid w:val="007B7446"/>
    <w:rsid w:val="007C033D"/>
    <w:rsid w:val="007C0F0F"/>
    <w:rsid w:val="007C18AE"/>
    <w:rsid w:val="007C1A70"/>
    <w:rsid w:val="007C1AF4"/>
    <w:rsid w:val="007C2EB6"/>
    <w:rsid w:val="007C350E"/>
    <w:rsid w:val="007C37BA"/>
    <w:rsid w:val="007C3994"/>
    <w:rsid w:val="007C3C79"/>
    <w:rsid w:val="007C3D2E"/>
    <w:rsid w:val="007C3EAE"/>
    <w:rsid w:val="007C41A6"/>
    <w:rsid w:val="007C456A"/>
    <w:rsid w:val="007C4885"/>
    <w:rsid w:val="007C48F3"/>
    <w:rsid w:val="007C4C45"/>
    <w:rsid w:val="007C5E09"/>
    <w:rsid w:val="007C649A"/>
    <w:rsid w:val="007C74A9"/>
    <w:rsid w:val="007C76BC"/>
    <w:rsid w:val="007C77FB"/>
    <w:rsid w:val="007C7C4D"/>
    <w:rsid w:val="007D07C3"/>
    <w:rsid w:val="007D1041"/>
    <w:rsid w:val="007D1566"/>
    <w:rsid w:val="007D3453"/>
    <w:rsid w:val="007D3B74"/>
    <w:rsid w:val="007D3C42"/>
    <w:rsid w:val="007D439C"/>
    <w:rsid w:val="007D4C40"/>
    <w:rsid w:val="007D4E61"/>
    <w:rsid w:val="007D4F84"/>
    <w:rsid w:val="007D766F"/>
    <w:rsid w:val="007D7EBE"/>
    <w:rsid w:val="007E0025"/>
    <w:rsid w:val="007E0904"/>
    <w:rsid w:val="007E0BBF"/>
    <w:rsid w:val="007E0C06"/>
    <w:rsid w:val="007E13A7"/>
    <w:rsid w:val="007E194C"/>
    <w:rsid w:val="007E402C"/>
    <w:rsid w:val="007E40EB"/>
    <w:rsid w:val="007E4529"/>
    <w:rsid w:val="007E4AD2"/>
    <w:rsid w:val="007E4E33"/>
    <w:rsid w:val="007E58D4"/>
    <w:rsid w:val="007E63DA"/>
    <w:rsid w:val="007E6663"/>
    <w:rsid w:val="007E7077"/>
    <w:rsid w:val="007E7B43"/>
    <w:rsid w:val="007E7DAA"/>
    <w:rsid w:val="007E7DF6"/>
    <w:rsid w:val="007E7F16"/>
    <w:rsid w:val="007F085A"/>
    <w:rsid w:val="007F0FFA"/>
    <w:rsid w:val="007F1693"/>
    <w:rsid w:val="007F2AAE"/>
    <w:rsid w:val="007F302E"/>
    <w:rsid w:val="007F3819"/>
    <w:rsid w:val="007F388F"/>
    <w:rsid w:val="007F4FA7"/>
    <w:rsid w:val="007F5E7E"/>
    <w:rsid w:val="007F612C"/>
    <w:rsid w:val="007F6ACB"/>
    <w:rsid w:val="007F6F09"/>
    <w:rsid w:val="007F7743"/>
    <w:rsid w:val="007F7817"/>
    <w:rsid w:val="00800295"/>
    <w:rsid w:val="00800B71"/>
    <w:rsid w:val="00801926"/>
    <w:rsid w:val="00802834"/>
    <w:rsid w:val="00802C05"/>
    <w:rsid w:val="0080365A"/>
    <w:rsid w:val="00803CA8"/>
    <w:rsid w:val="008040E2"/>
    <w:rsid w:val="008046E9"/>
    <w:rsid w:val="00804E0A"/>
    <w:rsid w:val="00805B69"/>
    <w:rsid w:val="0080612B"/>
    <w:rsid w:val="0080616B"/>
    <w:rsid w:val="008066E4"/>
    <w:rsid w:val="00807068"/>
    <w:rsid w:val="00807B46"/>
    <w:rsid w:val="00810182"/>
    <w:rsid w:val="008112C7"/>
    <w:rsid w:val="00811DA5"/>
    <w:rsid w:val="00812DCC"/>
    <w:rsid w:val="0081369E"/>
    <w:rsid w:val="00813DFB"/>
    <w:rsid w:val="00814AF6"/>
    <w:rsid w:val="00814CF2"/>
    <w:rsid w:val="00815AF9"/>
    <w:rsid w:val="008164CE"/>
    <w:rsid w:val="008166FD"/>
    <w:rsid w:val="008167DC"/>
    <w:rsid w:val="008208AE"/>
    <w:rsid w:val="0082127F"/>
    <w:rsid w:val="008212A4"/>
    <w:rsid w:val="00821A17"/>
    <w:rsid w:val="00822095"/>
    <w:rsid w:val="00822AFC"/>
    <w:rsid w:val="00823636"/>
    <w:rsid w:val="00824524"/>
    <w:rsid w:val="00824F19"/>
    <w:rsid w:val="008255A5"/>
    <w:rsid w:val="008257EB"/>
    <w:rsid w:val="008257EE"/>
    <w:rsid w:val="00825F0E"/>
    <w:rsid w:val="008265DA"/>
    <w:rsid w:val="008268CC"/>
    <w:rsid w:val="008302E3"/>
    <w:rsid w:val="00830FF8"/>
    <w:rsid w:val="0083167A"/>
    <w:rsid w:val="00831E45"/>
    <w:rsid w:val="0083215D"/>
    <w:rsid w:val="00832431"/>
    <w:rsid w:val="00832719"/>
    <w:rsid w:val="00832DB0"/>
    <w:rsid w:val="008337D4"/>
    <w:rsid w:val="00833954"/>
    <w:rsid w:val="0083410D"/>
    <w:rsid w:val="00835383"/>
    <w:rsid w:val="00835557"/>
    <w:rsid w:val="008355B9"/>
    <w:rsid w:val="0083666B"/>
    <w:rsid w:val="00836828"/>
    <w:rsid w:val="00837895"/>
    <w:rsid w:val="00837EE2"/>
    <w:rsid w:val="008401DA"/>
    <w:rsid w:val="0084093C"/>
    <w:rsid w:val="00840D0E"/>
    <w:rsid w:val="00840FD6"/>
    <w:rsid w:val="00840FF1"/>
    <w:rsid w:val="00841061"/>
    <w:rsid w:val="00841108"/>
    <w:rsid w:val="00841821"/>
    <w:rsid w:val="00841C81"/>
    <w:rsid w:val="00843010"/>
    <w:rsid w:val="008445AD"/>
    <w:rsid w:val="00844F58"/>
    <w:rsid w:val="00846576"/>
    <w:rsid w:val="00846F62"/>
    <w:rsid w:val="00847981"/>
    <w:rsid w:val="00847E99"/>
    <w:rsid w:val="00850200"/>
    <w:rsid w:val="00850471"/>
    <w:rsid w:val="00851716"/>
    <w:rsid w:val="00851D63"/>
    <w:rsid w:val="008520CC"/>
    <w:rsid w:val="008547F1"/>
    <w:rsid w:val="00854B98"/>
    <w:rsid w:val="00854FFD"/>
    <w:rsid w:val="0085615C"/>
    <w:rsid w:val="00856400"/>
    <w:rsid w:val="00856426"/>
    <w:rsid w:val="008570FB"/>
    <w:rsid w:val="00857C42"/>
    <w:rsid w:val="00857D16"/>
    <w:rsid w:val="00860D1E"/>
    <w:rsid w:val="00860E3F"/>
    <w:rsid w:val="00861EEA"/>
    <w:rsid w:val="0086217A"/>
    <w:rsid w:val="00862D5D"/>
    <w:rsid w:val="008631F2"/>
    <w:rsid w:val="008633F8"/>
    <w:rsid w:val="00863608"/>
    <w:rsid w:val="00863ACF"/>
    <w:rsid w:val="00864292"/>
    <w:rsid w:val="00864D5F"/>
    <w:rsid w:val="0086548D"/>
    <w:rsid w:val="00865650"/>
    <w:rsid w:val="00866A08"/>
    <w:rsid w:val="00866DE2"/>
    <w:rsid w:val="008700A7"/>
    <w:rsid w:val="008702C0"/>
    <w:rsid w:val="00870A37"/>
    <w:rsid w:val="00870A8B"/>
    <w:rsid w:val="008713C8"/>
    <w:rsid w:val="0087241C"/>
    <w:rsid w:val="008725A2"/>
    <w:rsid w:val="00872671"/>
    <w:rsid w:val="00872F65"/>
    <w:rsid w:val="00873554"/>
    <w:rsid w:val="00873E9C"/>
    <w:rsid w:val="0087485F"/>
    <w:rsid w:val="008752AB"/>
    <w:rsid w:val="008757A1"/>
    <w:rsid w:val="00875B19"/>
    <w:rsid w:val="00875BB5"/>
    <w:rsid w:val="00876678"/>
    <w:rsid w:val="008777A6"/>
    <w:rsid w:val="00877F62"/>
    <w:rsid w:val="0088012F"/>
    <w:rsid w:val="008827CB"/>
    <w:rsid w:val="00882905"/>
    <w:rsid w:val="00882EC1"/>
    <w:rsid w:val="00883251"/>
    <w:rsid w:val="00883587"/>
    <w:rsid w:val="00885993"/>
    <w:rsid w:val="0088668E"/>
    <w:rsid w:val="0088688D"/>
    <w:rsid w:val="00886ED2"/>
    <w:rsid w:val="00887C5C"/>
    <w:rsid w:val="00887EDF"/>
    <w:rsid w:val="008907D2"/>
    <w:rsid w:val="00891250"/>
    <w:rsid w:val="00891AE7"/>
    <w:rsid w:val="008924DA"/>
    <w:rsid w:val="008927AB"/>
    <w:rsid w:val="00892DF1"/>
    <w:rsid w:val="008935F5"/>
    <w:rsid w:val="00893624"/>
    <w:rsid w:val="008936EA"/>
    <w:rsid w:val="00893F10"/>
    <w:rsid w:val="008941AC"/>
    <w:rsid w:val="008944B5"/>
    <w:rsid w:val="00894B1F"/>
    <w:rsid w:val="008954A2"/>
    <w:rsid w:val="00897FD3"/>
    <w:rsid w:val="008A0694"/>
    <w:rsid w:val="008A0786"/>
    <w:rsid w:val="008A08EF"/>
    <w:rsid w:val="008A0AD6"/>
    <w:rsid w:val="008A18E4"/>
    <w:rsid w:val="008A210B"/>
    <w:rsid w:val="008A2620"/>
    <w:rsid w:val="008A3D3C"/>
    <w:rsid w:val="008A4F17"/>
    <w:rsid w:val="008A4FF5"/>
    <w:rsid w:val="008A50D2"/>
    <w:rsid w:val="008A6B45"/>
    <w:rsid w:val="008A6E86"/>
    <w:rsid w:val="008A7F7F"/>
    <w:rsid w:val="008B056B"/>
    <w:rsid w:val="008B18BC"/>
    <w:rsid w:val="008B3700"/>
    <w:rsid w:val="008B3D07"/>
    <w:rsid w:val="008B3DC3"/>
    <w:rsid w:val="008B4822"/>
    <w:rsid w:val="008B4C5A"/>
    <w:rsid w:val="008B4D78"/>
    <w:rsid w:val="008B5672"/>
    <w:rsid w:val="008B5A4B"/>
    <w:rsid w:val="008B5CC0"/>
    <w:rsid w:val="008B5DEA"/>
    <w:rsid w:val="008B5F65"/>
    <w:rsid w:val="008B6BE0"/>
    <w:rsid w:val="008C0687"/>
    <w:rsid w:val="008C1221"/>
    <w:rsid w:val="008C1316"/>
    <w:rsid w:val="008C16FF"/>
    <w:rsid w:val="008C1A4F"/>
    <w:rsid w:val="008C1DD5"/>
    <w:rsid w:val="008C26B3"/>
    <w:rsid w:val="008C2B17"/>
    <w:rsid w:val="008C31A8"/>
    <w:rsid w:val="008C3D1B"/>
    <w:rsid w:val="008C42DA"/>
    <w:rsid w:val="008C445D"/>
    <w:rsid w:val="008C46AF"/>
    <w:rsid w:val="008C5582"/>
    <w:rsid w:val="008C636E"/>
    <w:rsid w:val="008C655B"/>
    <w:rsid w:val="008D13D6"/>
    <w:rsid w:val="008D2A29"/>
    <w:rsid w:val="008D2E50"/>
    <w:rsid w:val="008D37CF"/>
    <w:rsid w:val="008D49F3"/>
    <w:rsid w:val="008D57D1"/>
    <w:rsid w:val="008D591B"/>
    <w:rsid w:val="008D5A5B"/>
    <w:rsid w:val="008D5A69"/>
    <w:rsid w:val="008D65A6"/>
    <w:rsid w:val="008D7D76"/>
    <w:rsid w:val="008D7FAA"/>
    <w:rsid w:val="008E1208"/>
    <w:rsid w:val="008E1943"/>
    <w:rsid w:val="008E2422"/>
    <w:rsid w:val="008E2B73"/>
    <w:rsid w:val="008E2D0E"/>
    <w:rsid w:val="008E3970"/>
    <w:rsid w:val="008E3A35"/>
    <w:rsid w:val="008E3FE4"/>
    <w:rsid w:val="008E462C"/>
    <w:rsid w:val="008E485B"/>
    <w:rsid w:val="008E5210"/>
    <w:rsid w:val="008E5407"/>
    <w:rsid w:val="008E5AA0"/>
    <w:rsid w:val="008F0573"/>
    <w:rsid w:val="008F1859"/>
    <w:rsid w:val="008F1B85"/>
    <w:rsid w:val="008F2393"/>
    <w:rsid w:val="008F25B1"/>
    <w:rsid w:val="008F25F2"/>
    <w:rsid w:val="008F37C4"/>
    <w:rsid w:val="008F4A27"/>
    <w:rsid w:val="008F5E01"/>
    <w:rsid w:val="008F621A"/>
    <w:rsid w:val="008F62AF"/>
    <w:rsid w:val="008F704A"/>
    <w:rsid w:val="008F7288"/>
    <w:rsid w:val="008F752B"/>
    <w:rsid w:val="008F7D50"/>
    <w:rsid w:val="00901340"/>
    <w:rsid w:val="0090181F"/>
    <w:rsid w:val="00901AD4"/>
    <w:rsid w:val="00901C8D"/>
    <w:rsid w:val="0090311B"/>
    <w:rsid w:val="009032A6"/>
    <w:rsid w:val="009035BE"/>
    <w:rsid w:val="00903FAD"/>
    <w:rsid w:val="00904474"/>
    <w:rsid w:val="00904652"/>
    <w:rsid w:val="009048F9"/>
    <w:rsid w:val="00904DC2"/>
    <w:rsid w:val="00905158"/>
    <w:rsid w:val="00905363"/>
    <w:rsid w:val="00905A9A"/>
    <w:rsid w:val="00905AEE"/>
    <w:rsid w:val="00905B0D"/>
    <w:rsid w:val="00907162"/>
    <w:rsid w:val="00907194"/>
    <w:rsid w:val="00907518"/>
    <w:rsid w:val="009078AE"/>
    <w:rsid w:val="009079DE"/>
    <w:rsid w:val="00907BC7"/>
    <w:rsid w:val="0091067A"/>
    <w:rsid w:val="009108C1"/>
    <w:rsid w:val="009114FE"/>
    <w:rsid w:val="009119B6"/>
    <w:rsid w:val="00912BEA"/>
    <w:rsid w:val="00912CCD"/>
    <w:rsid w:val="00913125"/>
    <w:rsid w:val="00913518"/>
    <w:rsid w:val="009138BF"/>
    <w:rsid w:val="00913DC3"/>
    <w:rsid w:val="00913EFF"/>
    <w:rsid w:val="009148D1"/>
    <w:rsid w:val="00914AEE"/>
    <w:rsid w:val="00914CE6"/>
    <w:rsid w:val="009151D1"/>
    <w:rsid w:val="00915865"/>
    <w:rsid w:val="00915AF8"/>
    <w:rsid w:val="00915D60"/>
    <w:rsid w:val="00915DB9"/>
    <w:rsid w:val="00916878"/>
    <w:rsid w:val="009171DE"/>
    <w:rsid w:val="0091759E"/>
    <w:rsid w:val="00920CFD"/>
    <w:rsid w:val="00920DC5"/>
    <w:rsid w:val="00921090"/>
    <w:rsid w:val="009210A9"/>
    <w:rsid w:val="00921603"/>
    <w:rsid w:val="009223B7"/>
    <w:rsid w:val="009225B5"/>
    <w:rsid w:val="009226F6"/>
    <w:rsid w:val="009230C1"/>
    <w:rsid w:val="009232F7"/>
    <w:rsid w:val="00923B18"/>
    <w:rsid w:val="00923E33"/>
    <w:rsid w:val="009255D7"/>
    <w:rsid w:val="009267C3"/>
    <w:rsid w:val="00926E9B"/>
    <w:rsid w:val="00927879"/>
    <w:rsid w:val="0093088E"/>
    <w:rsid w:val="00931167"/>
    <w:rsid w:val="00931FD1"/>
    <w:rsid w:val="00932080"/>
    <w:rsid w:val="009321A0"/>
    <w:rsid w:val="00932BBA"/>
    <w:rsid w:val="00932FA5"/>
    <w:rsid w:val="00933284"/>
    <w:rsid w:val="009339BB"/>
    <w:rsid w:val="009343B2"/>
    <w:rsid w:val="00934D07"/>
    <w:rsid w:val="00934DB6"/>
    <w:rsid w:val="00934F73"/>
    <w:rsid w:val="00935455"/>
    <w:rsid w:val="0093598D"/>
    <w:rsid w:val="009359CF"/>
    <w:rsid w:val="00936095"/>
    <w:rsid w:val="00937023"/>
    <w:rsid w:val="0093712A"/>
    <w:rsid w:val="0093762A"/>
    <w:rsid w:val="009376C3"/>
    <w:rsid w:val="00937B84"/>
    <w:rsid w:val="00940801"/>
    <w:rsid w:val="00941172"/>
    <w:rsid w:val="00941691"/>
    <w:rsid w:val="00943359"/>
    <w:rsid w:val="009438CB"/>
    <w:rsid w:val="00943B2A"/>
    <w:rsid w:val="00943DDC"/>
    <w:rsid w:val="00943FAE"/>
    <w:rsid w:val="00944608"/>
    <w:rsid w:val="00944B20"/>
    <w:rsid w:val="0094504C"/>
    <w:rsid w:val="00945122"/>
    <w:rsid w:val="0094632A"/>
    <w:rsid w:val="009471A1"/>
    <w:rsid w:val="009478D1"/>
    <w:rsid w:val="00950469"/>
    <w:rsid w:val="00950688"/>
    <w:rsid w:val="00950755"/>
    <w:rsid w:val="009518BD"/>
    <w:rsid w:val="00951CB5"/>
    <w:rsid w:val="00951E86"/>
    <w:rsid w:val="0095271E"/>
    <w:rsid w:val="00953419"/>
    <w:rsid w:val="00953CC8"/>
    <w:rsid w:val="00954B4A"/>
    <w:rsid w:val="00954E64"/>
    <w:rsid w:val="00955712"/>
    <w:rsid w:val="00955918"/>
    <w:rsid w:val="00955983"/>
    <w:rsid w:val="00955CF0"/>
    <w:rsid w:val="00957499"/>
    <w:rsid w:val="0095751D"/>
    <w:rsid w:val="00957E7E"/>
    <w:rsid w:val="009600DC"/>
    <w:rsid w:val="0096045D"/>
    <w:rsid w:val="00960CA8"/>
    <w:rsid w:val="00960D4C"/>
    <w:rsid w:val="00961800"/>
    <w:rsid w:val="00962346"/>
    <w:rsid w:val="00962BAC"/>
    <w:rsid w:val="00962C28"/>
    <w:rsid w:val="00962DD8"/>
    <w:rsid w:val="0096351D"/>
    <w:rsid w:val="00963E04"/>
    <w:rsid w:val="00964C0C"/>
    <w:rsid w:val="009652CA"/>
    <w:rsid w:val="009668F8"/>
    <w:rsid w:val="0096692C"/>
    <w:rsid w:val="009677BC"/>
    <w:rsid w:val="00970622"/>
    <w:rsid w:val="00970B2C"/>
    <w:rsid w:val="00971395"/>
    <w:rsid w:val="00971515"/>
    <w:rsid w:val="0097243A"/>
    <w:rsid w:val="009724E2"/>
    <w:rsid w:val="00972540"/>
    <w:rsid w:val="00972596"/>
    <w:rsid w:val="009728BE"/>
    <w:rsid w:val="00972BBB"/>
    <w:rsid w:val="00974BB4"/>
    <w:rsid w:val="009751E0"/>
    <w:rsid w:val="009752DA"/>
    <w:rsid w:val="009759C3"/>
    <w:rsid w:val="00975D49"/>
    <w:rsid w:val="00975D6D"/>
    <w:rsid w:val="00975DEC"/>
    <w:rsid w:val="00976969"/>
    <w:rsid w:val="009773D0"/>
    <w:rsid w:val="00977C09"/>
    <w:rsid w:val="00977D86"/>
    <w:rsid w:val="00980965"/>
    <w:rsid w:val="0098181A"/>
    <w:rsid w:val="00981BBF"/>
    <w:rsid w:val="00981E97"/>
    <w:rsid w:val="00982996"/>
    <w:rsid w:val="0098351C"/>
    <w:rsid w:val="00983F2B"/>
    <w:rsid w:val="00984417"/>
    <w:rsid w:val="009848E1"/>
    <w:rsid w:val="00984D3A"/>
    <w:rsid w:val="0098590F"/>
    <w:rsid w:val="009869D9"/>
    <w:rsid w:val="00986CE2"/>
    <w:rsid w:val="00986D1E"/>
    <w:rsid w:val="00987149"/>
    <w:rsid w:val="0098719B"/>
    <w:rsid w:val="00990253"/>
    <w:rsid w:val="00990680"/>
    <w:rsid w:val="009916F0"/>
    <w:rsid w:val="00991740"/>
    <w:rsid w:val="009919FF"/>
    <w:rsid w:val="00992C31"/>
    <w:rsid w:val="009933C6"/>
    <w:rsid w:val="009939A3"/>
    <w:rsid w:val="00994306"/>
    <w:rsid w:val="00994C7B"/>
    <w:rsid w:val="0099506A"/>
    <w:rsid w:val="009958D9"/>
    <w:rsid w:val="00996366"/>
    <w:rsid w:val="009979F7"/>
    <w:rsid w:val="009A1105"/>
    <w:rsid w:val="009A194B"/>
    <w:rsid w:val="009A2375"/>
    <w:rsid w:val="009A242C"/>
    <w:rsid w:val="009A3374"/>
    <w:rsid w:val="009A34EA"/>
    <w:rsid w:val="009A51B8"/>
    <w:rsid w:val="009A7027"/>
    <w:rsid w:val="009A7988"/>
    <w:rsid w:val="009B0337"/>
    <w:rsid w:val="009B07E0"/>
    <w:rsid w:val="009B0E3E"/>
    <w:rsid w:val="009B2636"/>
    <w:rsid w:val="009B266E"/>
    <w:rsid w:val="009B4D0D"/>
    <w:rsid w:val="009B59AB"/>
    <w:rsid w:val="009B5F11"/>
    <w:rsid w:val="009B6144"/>
    <w:rsid w:val="009B67CB"/>
    <w:rsid w:val="009B6998"/>
    <w:rsid w:val="009B732B"/>
    <w:rsid w:val="009B7B69"/>
    <w:rsid w:val="009C1133"/>
    <w:rsid w:val="009C1425"/>
    <w:rsid w:val="009C1FC7"/>
    <w:rsid w:val="009C2558"/>
    <w:rsid w:val="009C4103"/>
    <w:rsid w:val="009C6004"/>
    <w:rsid w:val="009C7D30"/>
    <w:rsid w:val="009C7DEE"/>
    <w:rsid w:val="009D0122"/>
    <w:rsid w:val="009D1F45"/>
    <w:rsid w:val="009D258C"/>
    <w:rsid w:val="009D382F"/>
    <w:rsid w:val="009D3D57"/>
    <w:rsid w:val="009D3F05"/>
    <w:rsid w:val="009D4AC4"/>
    <w:rsid w:val="009D5022"/>
    <w:rsid w:val="009D6473"/>
    <w:rsid w:val="009D675F"/>
    <w:rsid w:val="009D6B64"/>
    <w:rsid w:val="009D70C6"/>
    <w:rsid w:val="009D7685"/>
    <w:rsid w:val="009D7896"/>
    <w:rsid w:val="009D7BE5"/>
    <w:rsid w:val="009E05F2"/>
    <w:rsid w:val="009E0D25"/>
    <w:rsid w:val="009E11D7"/>
    <w:rsid w:val="009E186A"/>
    <w:rsid w:val="009E211A"/>
    <w:rsid w:val="009E2561"/>
    <w:rsid w:val="009E3737"/>
    <w:rsid w:val="009E4BE8"/>
    <w:rsid w:val="009E4F91"/>
    <w:rsid w:val="009E51A2"/>
    <w:rsid w:val="009E524F"/>
    <w:rsid w:val="009E5294"/>
    <w:rsid w:val="009E57F5"/>
    <w:rsid w:val="009E5C50"/>
    <w:rsid w:val="009E64BA"/>
    <w:rsid w:val="009E6B3D"/>
    <w:rsid w:val="009E75C8"/>
    <w:rsid w:val="009E7CCD"/>
    <w:rsid w:val="009F0066"/>
    <w:rsid w:val="009F0BD0"/>
    <w:rsid w:val="009F1C03"/>
    <w:rsid w:val="009F26A4"/>
    <w:rsid w:val="009F3444"/>
    <w:rsid w:val="009F348F"/>
    <w:rsid w:val="009F3ECF"/>
    <w:rsid w:val="009F43F8"/>
    <w:rsid w:val="009F5E97"/>
    <w:rsid w:val="009F60E1"/>
    <w:rsid w:val="009F638B"/>
    <w:rsid w:val="009F70F4"/>
    <w:rsid w:val="009F793C"/>
    <w:rsid w:val="009F7C77"/>
    <w:rsid w:val="009F7DF0"/>
    <w:rsid w:val="00A0016E"/>
    <w:rsid w:val="00A002C9"/>
    <w:rsid w:val="00A00392"/>
    <w:rsid w:val="00A01E3F"/>
    <w:rsid w:val="00A0246A"/>
    <w:rsid w:val="00A02E7A"/>
    <w:rsid w:val="00A032EE"/>
    <w:rsid w:val="00A03AD9"/>
    <w:rsid w:val="00A03B9F"/>
    <w:rsid w:val="00A03BC2"/>
    <w:rsid w:val="00A03F30"/>
    <w:rsid w:val="00A055AE"/>
    <w:rsid w:val="00A05683"/>
    <w:rsid w:val="00A06F95"/>
    <w:rsid w:val="00A07BA1"/>
    <w:rsid w:val="00A07F02"/>
    <w:rsid w:val="00A10547"/>
    <w:rsid w:val="00A10AA7"/>
    <w:rsid w:val="00A11023"/>
    <w:rsid w:val="00A11040"/>
    <w:rsid w:val="00A11380"/>
    <w:rsid w:val="00A11D8F"/>
    <w:rsid w:val="00A1285F"/>
    <w:rsid w:val="00A12DC5"/>
    <w:rsid w:val="00A12ED1"/>
    <w:rsid w:val="00A136E8"/>
    <w:rsid w:val="00A14844"/>
    <w:rsid w:val="00A14C4E"/>
    <w:rsid w:val="00A15683"/>
    <w:rsid w:val="00A15C12"/>
    <w:rsid w:val="00A15C82"/>
    <w:rsid w:val="00A15FA4"/>
    <w:rsid w:val="00A1649F"/>
    <w:rsid w:val="00A16A13"/>
    <w:rsid w:val="00A17243"/>
    <w:rsid w:val="00A172C1"/>
    <w:rsid w:val="00A17307"/>
    <w:rsid w:val="00A177F9"/>
    <w:rsid w:val="00A178B3"/>
    <w:rsid w:val="00A17BCF"/>
    <w:rsid w:val="00A205C6"/>
    <w:rsid w:val="00A209E7"/>
    <w:rsid w:val="00A209F6"/>
    <w:rsid w:val="00A21742"/>
    <w:rsid w:val="00A21B7D"/>
    <w:rsid w:val="00A21FBE"/>
    <w:rsid w:val="00A2329B"/>
    <w:rsid w:val="00A23898"/>
    <w:rsid w:val="00A23D08"/>
    <w:rsid w:val="00A249DD"/>
    <w:rsid w:val="00A2502F"/>
    <w:rsid w:val="00A252E4"/>
    <w:rsid w:val="00A25D2E"/>
    <w:rsid w:val="00A25E34"/>
    <w:rsid w:val="00A271D0"/>
    <w:rsid w:val="00A273C2"/>
    <w:rsid w:val="00A27B33"/>
    <w:rsid w:val="00A27FD5"/>
    <w:rsid w:val="00A303B3"/>
    <w:rsid w:val="00A30634"/>
    <w:rsid w:val="00A30718"/>
    <w:rsid w:val="00A30B2F"/>
    <w:rsid w:val="00A30E08"/>
    <w:rsid w:val="00A312CB"/>
    <w:rsid w:val="00A315BD"/>
    <w:rsid w:val="00A319B4"/>
    <w:rsid w:val="00A325EE"/>
    <w:rsid w:val="00A34121"/>
    <w:rsid w:val="00A3416C"/>
    <w:rsid w:val="00A34A87"/>
    <w:rsid w:val="00A353C0"/>
    <w:rsid w:val="00A35640"/>
    <w:rsid w:val="00A35F36"/>
    <w:rsid w:val="00A35F84"/>
    <w:rsid w:val="00A36141"/>
    <w:rsid w:val="00A368DF"/>
    <w:rsid w:val="00A36AF2"/>
    <w:rsid w:val="00A36D1C"/>
    <w:rsid w:val="00A370A0"/>
    <w:rsid w:val="00A400CD"/>
    <w:rsid w:val="00A40E16"/>
    <w:rsid w:val="00A41262"/>
    <w:rsid w:val="00A41635"/>
    <w:rsid w:val="00A41718"/>
    <w:rsid w:val="00A41801"/>
    <w:rsid w:val="00A41AD9"/>
    <w:rsid w:val="00A41BE3"/>
    <w:rsid w:val="00A41E06"/>
    <w:rsid w:val="00A4203B"/>
    <w:rsid w:val="00A42685"/>
    <w:rsid w:val="00A4272F"/>
    <w:rsid w:val="00A42842"/>
    <w:rsid w:val="00A4318C"/>
    <w:rsid w:val="00A432D4"/>
    <w:rsid w:val="00A433A4"/>
    <w:rsid w:val="00A4377D"/>
    <w:rsid w:val="00A4431B"/>
    <w:rsid w:val="00A44BBE"/>
    <w:rsid w:val="00A451A9"/>
    <w:rsid w:val="00A45339"/>
    <w:rsid w:val="00A45601"/>
    <w:rsid w:val="00A4587A"/>
    <w:rsid w:val="00A45A59"/>
    <w:rsid w:val="00A4638A"/>
    <w:rsid w:val="00A46979"/>
    <w:rsid w:val="00A46D86"/>
    <w:rsid w:val="00A478C3"/>
    <w:rsid w:val="00A47B15"/>
    <w:rsid w:val="00A47D71"/>
    <w:rsid w:val="00A47EB2"/>
    <w:rsid w:val="00A50031"/>
    <w:rsid w:val="00A50746"/>
    <w:rsid w:val="00A50C70"/>
    <w:rsid w:val="00A50F9D"/>
    <w:rsid w:val="00A51110"/>
    <w:rsid w:val="00A51D3A"/>
    <w:rsid w:val="00A52E01"/>
    <w:rsid w:val="00A54C2B"/>
    <w:rsid w:val="00A54F25"/>
    <w:rsid w:val="00A553B1"/>
    <w:rsid w:val="00A55469"/>
    <w:rsid w:val="00A554F7"/>
    <w:rsid w:val="00A557C6"/>
    <w:rsid w:val="00A5582D"/>
    <w:rsid w:val="00A55E65"/>
    <w:rsid w:val="00A564BF"/>
    <w:rsid w:val="00A565CD"/>
    <w:rsid w:val="00A56B0F"/>
    <w:rsid w:val="00A56C0C"/>
    <w:rsid w:val="00A604A7"/>
    <w:rsid w:val="00A607E1"/>
    <w:rsid w:val="00A60B1C"/>
    <w:rsid w:val="00A60B62"/>
    <w:rsid w:val="00A60D23"/>
    <w:rsid w:val="00A61E61"/>
    <w:rsid w:val="00A62D88"/>
    <w:rsid w:val="00A62E79"/>
    <w:rsid w:val="00A632C1"/>
    <w:rsid w:val="00A64B58"/>
    <w:rsid w:val="00A6515A"/>
    <w:rsid w:val="00A65BB9"/>
    <w:rsid w:val="00A66052"/>
    <w:rsid w:val="00A6702C"/>
    <w:rsid w:val="00A67520"/>
    <w:rsid w:val="00A67904"/>
    <w:rsid w:val="00A679D2"/>
    <w:rsid w:val="00A705A0"/>
    <w:rsid w:val="00A72836"/>
    <w:rsid w:val="00A728D2"/>
    <w:rsid w:val="00A72F00"/>
    <w:rsid w:val="00A74ED4"/>
    <w:rsid w:val="00A75951"/>
    <w:rsid w:val="00A75B9A"/>
    <w:rsid w:val="00A76AD2"/>
    <w:rsid w:val="00A77093"/>
    <w:rsid w:val="00A771CD"/>
    <w:rsid w:val="00A80A03"/>
    <w:rsid w:val="00A80A78"/>
    <w:rsid w:val="00A81B18"/>
    <w:rsid w:val="00A83C90"/>
    <w:rsid w:val="00A83F00"/>
    <w:rsid w:val="00A8436B"/>
    <w:rsid w:val="00A84519"/>
    <w:rsid w:val="00A853C7"/>
    <w:rsid w:val="00A85F7F"/>
    <w:rsid w:val="00A86845"/>
    <w:rsid w:val="00A86D8E"/>
    <w:rsid w:val="00A87772"/>
    <w:rsid w:val="00A87BE7"/>
    <w:rsid w:val="00A90424"/>
    <w:rsid w:val="00A90D7D"/>
    <w:rsid w:val="00A91099"/>
    <w:rsid w:val="00A91F53"/>
    <w:rsid w:val="00A92028"/>
    <w:rsid w:val="00A922D3"/>
    <w:rsid w:val="00A923D1"/>
    <w:rsid w:val="00A92E2A"/>
    <w:rsid w:val="00A93010"/>
    <w:rsid w:val="00A930AA"/>
    <w:rsid w:val="00A930D6"/>
    <w:rsid w:val="00A933E1"/>
    <w:rsid w:val="00A935BF"/>
    <w:rsid w:val="00A93678"/>
    <w:rsid w:val="00A95612"/>
    <w:rsid w:val="00A96563"/>
    <w:rsid w:val="00A969E8"/>
    <w:rsid w:val="00A97408"/>
    <w:rsid w:val="00A974DD"/>
    <w:rsid w:val="00A9795B"/>
    <w:rsid w:val="00A97C87"/>
    <w:rsid w:val="00AA00E7"/>
    <w:rsid w:val="00AA05D9"/>
    <w:rsid w:val="00AA0CFC"/>
    <w:rsid w:val="00AA0D71"/>
    <w:rsid w:val="00AA11E2"/>
    <w:rsid w:val="00AA134A"/>
    <w:rsid w:val="00AA1A23"/>
    <w:rsid w:val="00AA1BD9"/>
    <w:rsid w:val="00AA2A05"/>
    <w:rsid w:val="00AA2CEC"/>
    <w:rsid w:val="00AA2FEF"/>
    <w:rsid w:val="00AA3E29"/>
    <w:rsid w:val="00AA56E3"/>
    <w:rsid w:val="00AA582F"/>
    <w:rsid w:val="00AA593B"/>
    <w:rsid w:val="00AA6255"/>
    <w:rsid w:val="00AA6417"/>
    <w:rsid w:val="00AA6D0F"/>
    <w:rsid w:val="00AA7C0D"/>
    <w:rsid w:val="00AB05B5"/>
    <w:rsid w:val="00AB11E7"/>
    <w:rsid w:val="00AB17BA"/>
    <w:rsid w:val="00AB1A70"/>
    <w:rsid w:val="00AB227A"/>
    <w:rsid w:val="00AB37C8"/>
    <w:rsid w:val="00AB453D"/>
    <w:rsid w:val="00AB48AF"/>
    <w:rsid w:val="00AB49AE"/>
    <w:rsid w:val="00AB55C4"/>
    <w:rsid w:val="00AB5DCF"/>
    <w:rsid w:val="00AB7710"/>
    <w:rsid w:val="00AB7CF3"/>
    <w:rsid w:val="00AC018F"/>
    <w:rsid w:val="00AC072B"/>
    <w:rsid w:val="00AC1B68"/>
    <w:rsid w:val="00AC2D29"/>
    <w:rsid w:val="00AC3B2A"/>
    <w:rsid w:val="00AC412C"/>
    <w:rsid w:val="00AC48B7"/>
    <w:rsid w:val="00AC537A"/>
    <w:rsid w:val="00AC6D5E"/>
    <w:rsid w:val="00AC7841"/>
    <w:rsid w:val="00AC7CAF"/>
    <w:rsid w:val="00AD043F"/>
    <w:rsid w:val="00AD0A7C"/>
    <w:rsid w:val="00AD1368"/>
    <w:rsid w:val="00AD1472"/>
    <w:rsid w:val="00AD1683"/>
    <w:rsid w:val="00AD1CFA"/>
    <w:rsid w:val="00AD2089"/>
    <w:rsid w:val="00AD264C"/>
    <w:rsid w:val="00AD2815"/>
    <w:rsid w:val="00AD297E"/>
    <w:rsid w:val="00AD3BA9"/>
    <w:rsid w:val="00AD4170"/>
    <w:rsid w:val="00AD4BF5"/>
    <w:rsid w:val="00AD61E5"/>
    <w:rsid w:val="00AD636B"/>
    <w:rsid w:val="00AD7694"/>
    <w:rsid w:val="00AD7728"/>
    <w:rsid w:val="00AD7D9E"/>
    <w:rsid w:val="00AE0825"/>
    <w:rsid w:val="00AE1131"/>
    <w:rsid w:val="00AE1594"/>
    <w:rsid w:val="00AE162E"/>
    <w:rsid w:val="00AE1907"/>
    <w:rsid w:val="00AE1FB6"/>
    <w:rsid w:val="00AE2589"/>
    <w:rsid w:val="00AE3CFE"/>
    <w:rsid w:val="00AE4271"/>
    <w:rsid w:val="00AE4A2D"/>
    <w:rsid w:val="00AE4A61"/>
    <w:rsid w:val="00AE567C"/>
    <w:rsid w:val="00AE5EDC"/>
    <w:rsid w:val="00AE61C9"/>
    <w:rsid w:val="00AE6AEB"/>
    <w:rsid w:val="00AE6EE4"/>
    <w:rsid w:val="00AE7357"/>
    <w:rsid w:val="00AE782B"/>
    <w:rsid w:val="00AF06E2"/>
    <w:rsid w:val="00AF11AB"/>
    <w:rsid w:val="00AF147D"/>
    <w:rsid w:val="00AF16FA"/>
    <w:rsid w:val="00AF1A73"/>
    <w:rsid w:val="00AF26E6"/>
    <w:rsid w:val="00AF2981"/>
    <w:rsid w:val="00AF2EF5"/>
    <w:rsid w:val="00AF3932"/>
    <w:rsid w:val="00AF4199"/>
    <w:rsid w:val="00AF4278"/>
    <w:rsid w:val="00AF4457"/>
    <w:rsid w:val="00AF50A5"/>
    <w:rsid w:val="00AF5312"/>
    <w:rsid w:val="00AF5562"/>
    <w:rsid w:val="00AF5857"/>
    <w:rsid w:val="00AF5A09"/>
    <w:rsid w:val="00AF5B65"/>
    <w:rsid w:val="00AF5B7E"/>
    <w:rsid w:val="00AF6546"/>
    <w:rsid w:val="00AF7628"/>
    <w:rsid w:val="00AF773C"/>
    <w:rsid w:val="00B003DF"/>
    <w:rsid w:val="00B00F9A"/>
    <w:rsid w:val="00B010DF"/>
    <w:rsid w:val="00B0183A"/>
    <w:rsid w:val="00B020FC"/>
    <w:rsid w:val="00B02430"/>
    <w:rsid w:val="00B02B55"/>
    <w:rsid w:val="00B0356F"/>
    <w:rsid w:val="00B03F31"/>
    <w:rsid w:val="00B044B3"/>
    <w:rsid w:val="00B04B3C"/>
    <w:rsid w:val="00B04C1E"/>
    <w:rsid w:val="00B050DA"/>
    <w:rsid w:val="00B061C7"/>
    <w:rsid w:val="00B06EF3"/>
    <w:rsid w:val="00B104E6"/>
    <w:rsid w:val="00B106E5"/>
    <w:rsid w:val="00B1083C"/>
    <w:rsid w:val="00B111F4"/>
    <w:rsid w:val="00B136A7"/>
    <w:rsid w:val="00B13B62"/>
    <w:rsid w:val="00B13C52"/>
    <w:rsid w:val="00B13F01"/>
    <w:rsid w:val="00B13FE1"/>
    <w:rsid w:val="00B14001"/>
    <w:rsid w:val="00B1550B"/>
    <w:rsid w:val="00B161C7"/>
    <w:rsid w:val="00B17171"/>
    <w:rsid w:val="00B177F1"/>
    <w:rsid w:val="00B17DDC"/>
    <w:rsid w:val="00B20AD9"/>
    <w:rsid w:val="00B20B13"/>
    <w:rsid w:val="00B2168B"/>
    <w:rsid w:val="00B22055"/>
    <w:rsid w:val="00B22CE0"/>
    <w:rsid w:val="00B23927"/>
    <w:rsid w:val="00B26418"/>
    <w:rsid w:val="00B264B9"/>
    <w:rsid w:val="00B26631"/>
    <w:rsid w:val="00B27440"/>
    <w:rsid w:val="00B30017"/>
    <w:rsid w:val="00B30802"/>
    <w:rsid w:val="00B30883"/>
    <w:rsid w:val="00B30B4C"/>
    <w:rsid w:val="00B30BB1"/>
    <w:rsid w:val="00B30C87"/>
    <w:rsid w:val="00B316B6"/>
    <w:rsid w:val="00B31F18"/>
    <w:rsid w:val="00B32A24"/>
    <w:rsid w:val="00B32FF3"/>
    <w:rsid w:val="00B33442"/>
    <w:rsid w:val="00B33977"/>
    <w:rsid w:val="00B356AC"/>
    <w:rsid w:val="00B35979"/>
    <w:rsid w:val="00B35C70"/>
    <w:rsid w:val="00B365C4"/>
    <w:rsid w:val="00B37294"/>
    <w:rsid w:val="00B372E2"/>
    <w:rsid w:val="00B4015F"/>
    <w:rsid w:val="00B40A3F"/>
    <w:rsid w:val="00B417F6"/>
    <w:rsid w:val="00B41867"/>
    <w:rsid w:val="00B4243F"/>
    <w:rsid w:val="00B42957"/>
    <w:rsid w:val="00B42A36"/>
    <w:rsid w:val="00B4330D"/>
    <w:rsid w:val="00B437D4"/>
    <w:rsid w:val="00B437F2"/>
    <w:rsid w:val="00B449A9"/>
    <w:rsid w:val="00B44C36"/>
    <w:rsid w:val="00B45254"/>
    <w:rsid w:val="00B453D3"/>
    <w:rsid w:val="00B45B90"/>
    <w:rsid w:val="00B45C43"/>
    <w:rsid w:val="00B46ACF"/>
    <w:rsid w:val="00B46F13"/>
    <w:rsid w:val="00B47095"/>
    <w:rsid w:val="00B4709C"/>
    <w:rsid w:val="00B473B1"/>
    <w:rsid w:val="00B51735"/>
    <w:rsid w:val="00B517BC"/>
    <w:rsid w:val="00B51892"/>
    <w:rsid w:val="00B51C89"/>
    <w:rsid w:val="00B522E5"/>
    <w:rsid w:val="00B5253F"/>
    <w:rsid w:val="00B53362"/>
    <w:rsid w:val="00B53512"/>
    <w:rsid w:val="00B5427E"/>
    <w:rsid w:val="00B54694"/>
    <w:rsid w:val="00B54A45"/>
    <w:rsid w:val="00B54FC5"/>
    <w:rsid w:val="00B552ED"/>
    <w:rsid w:val="00B5535E"/>
    <w:rsid w:val="00B555E2"/>
    <w:rsid w:val="00B55EAA"/>
    <w:rsid w:val="00B60185"/>
    <w:rsid w:val="00B60729"/>
    <w:rsid w:val="00B6074F"/>
    <w:rsid w:val="00B608DA"/>
    <w:rsid w:val="00B60953"/>
    <w:rsid w:val="00B60C07"/>
    <w:rsid w:val="00B610C8"/>
    <w:rsid w:val="00B61304"/>
    <w:rsid w:val="00B6170B"/>
    <w:rsid w:val="00B62462"/>
    <w:rsid w:val="00B625F6"/>
    <w:rsid w:val="00B63D7F"/>
    <w:rsid w:val="00B64072"/>
    <w:rsid w:val="00B64261"/>
    <w:rsid w:val="00B64E27"/>
    <w:rsid w:val="00B6516F"/>
    <w:rsid w:val="00B6534B"/>
    <w:rsid w:val="00B655EC"/>
    <w:rsid w:val="00B66E51"/>
    <w:rsid w:val="00B66FA1"/>
    <w:rsid w:val="00B67091"/>
    <w:rsid w:val="00B67F0D"/>
    <w:rsid w:val="00B704CD"/>
    <w:rsid w:val="00B70675"/>
    <w:rsid w:val="00B71059"/>
    <w:rsid w:val="00B72381"/>
    <w:rsid w:val="00B7263C"/>
    <w:rsid w:val="00B735D2"/>
    <w:rsid w:val="00B7380E"/>
    <w:rsid w:val="00B73B16"/>
    <w:rsid w:val="00B73D67"/>
    <w:rsid w:val="00B740CD"/>
    <w:rsid w:val="00B76074"/>
    <w:rsid w:val="00B76274"/>
    <w:rsid w:val="00B76FBD"/>
    <w:rsid w:val="00B775C2"/>
    <w:rsid w:val="00B7768D"/>
    <w:rsid w:val="00B80301"/>
    <w:rsid w:val="00B80967"/>
    <w:rsid w:val="00B81528"/>
    <w:rsid w:val="00B8178F"/>
    <w:rsid w:val="00B81B0E"/>
    <w:rsid w:val="00B81DD6"/>
    <w:rsid w:val="00B81E28"/>
    <w:rsid w:val="00B8203B"/>
    <w:rsid w:val="00B82593"/>
    <w:rsid w:val="00B8288A"/>
    <w:rsid w:val="00B82969"/>
    <w:rsid w:val="00B82BBF"/>
    <w:rsid w:val="00B833F0"/>
    <w:rsid w:val="00B840F5"/>
    <w:rsid w:val="00B847CA"/>
    <w:rsid w:val="00B84971"/>
    <w:rsid w:val="00B84EA1"/>
    <w:rsid w:val="00B85270"/>
    <w:rsid w:val="00B85C51"/>
    <w:rsid w:val="00B85D05"/>
    <w:rsid w:val="00B8659B"/>
    <w:rsid w:val="00B865EE"/>
    <w:rsid w:val="00B8664E"/>
    <w:rsid w:val="00B87181"/>
    <w:rsid w:val="00B87873"/>
    <w:rsid w:val="00B87BFD"/>
    <w:rsid w:val="00B90877"/>
    <w:rsid w:val="00B9145C"/>
    <w:rsid w:val="00B918B1"/>
    <w:rsid w:val="00B91958"/>
    <w:rsid w:val="00B91E44"/>
    <w:rsid w:val="00B9277D"/>
    <w:rsid w:val="00B93308"/>
    <w:rsid w:val="00B9345C"/>
    <w:rsid w:val="00B93DD7"/>
    <w:rsid w:val="00B93ED1"/>
    <w:rsid w:val="00B9471D"/>
    <w:rsid w:val="00B95B40"/>
    <w:rsid w:val="00B95E88"/>
    <w:rsid w:val="00B960BF"/>
    <w:rsid w:val="00B96C48"/>
    <w:rsid w:val="00B975CE"/>
    <w:rsid w:val="00B9790C"/>
    <w:rsid w:val="00BA0534"/>
    <w:rsid w:val="00BA0CEF"/>
    <w:rsid w:val="00BA0F56"/>
    <w:rsid w:val="00BA3045"/>
    <w:rsid w:val="00BA338A"/>
    <w:rsid w:val="00BA398F"/>
    <w:rsid w:val="00BA416C"/>
    <w:rsid w:val="00BA4529"/>
    <w:rsid w:val="00BA4A0E"/>
    <w:rsid w:val="00BA547E"/>
    <w:rsid w:val="00BA6114"/>
    <w:rsid w:val="00BA6149"/>
    <w:rsid w:val="00BA689F"/>
    <w:rsid w:val="00BA7026"/>
    <w:rsid w:val="00BA7B2D"/>
    <w:rsid w:val="00BA7E1D"/>
    <w:rsid w:val="00BA7E94"/>
    <w:rsid w:val="00BB09FA"/>
    <w:rsid w:val="00BB14D6"/>
    <w:rsid w:val="00BB1EA9"/>
    <w:rsid w:val="00BB1ED1"/>
    <w:rsid w:val="00BB2447"/>
    <w:rsid w:val="00BB2FC6"/>
    <w:rsid w:val="00BB33C7"/>
    <w:rsid w:val="00BB3856"/>
    <w:rsid w:val="00BB3A13"/>
    <w:rsid w:val="00BB3D69"/>
    <w:rsid w:val="00BB46B6"/>
    <w:rsid w:val="00BB4AA9"/>
    <w:rsid w:val="00BB5695"/>
    <w:rsid w:val="00BB5C11"/>
    <w:rsid w:val="00BB6367"/>
    <w:rsid w:val="00BB6C50"/>
    <w:rsid w:val="00BC057D"/>
    <w:rsid w:val="00BC0ACB"/>
    <w:rsid w:val="00BC17D3"/>
    <w:rsid w:val="00BC19E5"/>
    <w:rsid w:val="00BC1ED0"/>
    <w:rsid w:val="00BC1FB4"/>
    <w:rsid w:val="00BC21D5"/>
    <w:rsid w:val="00BC3043"/>
    <w:rsid w:val="00BC31AC"/>
    <w:rsid w:val="00BC3C4C"/>
    <w:rsid w:val="00BC4C0A"/>
    <w:rsid w:val="00BC62EE"/>
    <w:rsid w:val="00BC6660"/>
    <w:rsid w:val="00BC67BE"/>
    <w:rsid w:val="00BC6B87"/>
    <w:rsid w:val="00BC74AD"/>
    <w:rsid w:val="00BC7F13"/>
    <w:rsid w:val="00BD13E3"/>
    <w:rsid w:val="00BD1A00"/>
    <w:rsid w:val="00BD1B87"/>
    <w:rsid w:val="00BD2042"/>
    <w:rsid w:val="00BD2FA6"/>
    <w:rsid w:val="00BD32B5"/>
    <w:rsid w:val="00BD3534"/>
    <w:rsid w:val="00BD384C"/>
    <w:rsid w:val="00BD45B0"/>
    <w:rsid w:val="00BD4757"/>
    <w:rsid w:val="00BD4EE1"/>
    <w:rsid w:val="00BD53B1"/>
    <w:rsid w:val="00BD5B51"/>
    <w:rsid w:val="00BD64FF"/>
    <w:rsid w:val="00BD6B3D"/>
    <w:rsid w:val="00BD6B94"/>
    <w:rsid w:val="00BD70BC"/>
    <w:rsid w:val="00BD752D"/>
    <w:rsid w:val="00BD7A2A"/>
    <w:rsid w:val="00BD7B2B"/>
    <w:rsid w:val="00BE20BC"/>
    <w:rsid w:val="00BE3679"/>
    <w:rsid w:val="00BE372F"/>
    <w:rsid w:val="00BE39BC"/>
    <w:rsid w:val="00BE3B01"/>
    <w:rsid w:val="00BE3BF3"/>
    <w:rsid w:val="00BE3E92"/>
    <w:rsid w:val="00BE4BFB"/>
    <w:rsid w:val="00BE5971"/>
    <w:rsid w:val="00BE6841"/>
    <w:rsid w:val="00BE69ED"/>
    <w:rsid w:val="00BE6CF5"/>
    <w:rsid w:val="00BE7109"/>
    <w:rsid w:val="00BF00B5"/>
    <w:rsid w:val="00BF0366"/>
    <w:rsid w:val="00BF0461"/>
    <w:rsid w:val="00BF079D"/>
    <w:rsid w:val="00BF19B7"/>
    <w:rsid w:val="00BF289D"/>
    <w:rsid w:val="00BF3A00"/>
    <w:rsid w:val="00BF3F42"/>
    <w:rsid w:val="00BF4566"/>
    <w:rsid w:val="00BF519E"/>
    <w:rsid w:val="00BF521B"/>
    <w:rsid w:val="00BF5F65"/>
    <w:rsid w:val="00BF62C8"/>
    <w:rsid w:val="00BF6890"/>
    <w:rsid w:val="00BF745A"/>
    <w:rsid w:val="00BF78A8"/>
    <w:rsid w:val="00C00159"/>
    <w:rsid w:val="00C0080C"/>
    <w:rsid w:val="00C01A1C"/>
    <w:rsid w:val="00C02110"/>
    <w:rsid w:val="00C02448"/>
    <w:rsid w:val="00C025A3"/>
    <w:rsid w:val="00C0274E"/>
    <w:rsid w:val="00C02B9A"/>
    <w:rsid w:val="00C02D7C"/>
    <w:rsid w:val="00C03488"/>
    <w:rsid w:val="00C04F19"/>
    <w:rsid w:val="00C051E7"/>
    <w:rsid w:val="00C052A0"/>
    <w:rsid w:val="00C05553"/>
    <w:rsid w:val="00C0580A"/>
    <w:rsid w:val="00C05A0B"/>
    <w:rsid w:val="00C05C3F"/>
    <w:rsid w:val="00C06135"/>
    <w:rsid w:val="00C06269"/>
    <w:rsid w:val="00C06DD6"/>
    <w:rsid w:val="00C06E8F"/>
    <w:rsid w:val="00C10BEC"/>
    <w:rsid w:val="00C12009"/>
    <w:rsid w:val="00C12321"/>
    <w:rsid w:val="00C1235C"/>
    <w:rsid w:val="00C12D09"/>
    <w:rsid w:val="00C13D2E"/>
    <w:rsid w:val="00C1487D"/>
    <w:rsid w:val="00C14A6D"/>
    <w:rsid w:val="00C1564B"/>
    <w:rsid w:val="00C16414"/>
    <w:rsid w:val="00C167BF"/>
    <w:rsid w:val="00C16D3D"/>
    <w:rsid w:val="00C17258"/>
    <w:rsid w:val="00C17C35"/>
    <w:rsid w:val="00C20124"/>
    <w:rsid w:val="00C20564"/>
    <w:rsid w:val="00C22028"/>
    <w:rsid w:val="00C2243A"/>
    <w:rsid w:val="00C225C8"/>
    <w:rsid w:val="00C2266B"/>
    <w:rsid w:val="00C22C5F"/>
    <w:rsid w:val="00C22D96"/>
    <w:rsid w:val="00C2362F"/>
    <w:rsid w:val="00C2404E"/>
    <w:rsid w:val="00C251C0"/>
    <w:rsid w:val="00C2649B"/>
    <w:rsid w:val="00C2724D"/>
    <w:rsid w:val="00C27974"/>
    <w:rsid w:val="00C27C4E"/>
    <w:rsid w:val="00C31D6C"/>
    <w:rsid w:val="00C32519"/>
    <w:rsid w:val="00C32BE7"/>
    <w:rsid w:val="00C32EB4"/>
    <w:rsid w:val="00C33382"/>
    <w:rsid w:val="00C33815"/>
    <w:rsid w:val="00C33B13"/>
    <w:rsid w:val="00C341DB"/>
    <w:rsid w:val="00C3449B"/>
    <w:rsid w:val="00C3536C"/>
    <w:rsid w:val="00C358D1"/>
    <w:rsid w:val="00C36877"/>
    <w:rsid w:val="00C37469"/>
    <w:rsid w:val="00C3748A"/>
    <w:rsid w:val="00C37DD1"/>
    <w:rsid w:val="00C37E86"/>
    <w:rsid w:val="00C41862"/>
    <w:rsid w:val="00C41EED"/>
    <w:rsid w:val="00C42430"/>
    <w:rsid w:val="00C429AA"/>
    <w:rsid w:val="00C429D9"/>
    <w:rsid w:val="00C42FA7"/>
    <w:rsid w:val="00C43101"/>
    <w:rsid w:val="00C4320D"/>
    <w:rsid w:val="00C4351E"/>
    <w:rsid w:val="00C436AB"/>
    <w:rsid w:val="00C43CB4"/>
    <w:rsid w:val="00C43F4D"/>
    <w:rsid w:val="00C442F9"/>
    <w:rsid w:val="00C455A8"/>
    <w:rsid w:val="00C45A74"/>
    <w:rsid w:val="00C45F97"/>
    <w:rsid w:val="00C462E0"/>
    <w:rsid w:val="00C46DE3"/>
    <w:rsid w:val="00C471D5"/>
    <w:rsid w:val="00C4736D"/>
    <w:rsid w:val="00C47393"/>
    <w:rsid w:val="00C47993"/>
    <w:rsid w:val="00C47DD3"/>
    <w:rsid w:val="00C50A7A"/>
    <w:rsid w:val="00C50B1B"/>
    <w:rsid w:val="00C51867"/>
    <w:rsid w:val="00C53640"/>
    <w:rsid w:val="00C53810"/>
    <w:rsid w:val="00C53FCB"/>
    <w:rsid w:val="00C547DA"/>
    <w:rsid w:val="00C54A76"/>
    <w:rsid w:val="00C55514"/>
    <w:rsid w:val="00C55C89"/>
    <w:rsid w:val="00C55E64"/>
    <w:rsid w:val="00C56102"/>
    <w:rsid w:val="00C56BA1"/>
    <w:rsid w:val="00C577A8"/>
    <w:rsid w:val="00C57C7E"/>
    <w:rsid w:val="00C60252"/>
    <w:rsid w:val="00C60955"/>
    <w:rsid w:val="00C60B9C"/>
    <w:rsid w:val="00C61407"/>
    <w:rsid w:val="00C61856"/>
    <w:rsid w:val="00C622F1"/>
    <w:rsid w:val="00C6257E"/>
    <w:rsid w:val="00C625C5"/>
    <w:rsid w:val="00C626C2"/>
    <w:rsid w:val="00C62AD7"/>
    <w:rsid w:val="00C63284"/>
    <w:rsid w:val="00C63A58"/>
    <w:rsid w:val="00C63C53"/>
    <w:rsid w:val="00C651C7"/>
    <w:rsid w:val="00C654EE"/>
    <w:rsid w:val="00C65A2E"/>
    <w:rsid w:val="00C6629A"/>
    <w:rsid w:val="00C667BB"/>
    <w:rsid w:val="00C669F3"/>
    <w:rsid w:val="00C66F9B"/>
    <w:rsid w:val="00C7012A"/>
    <w:rsid w:val="00C706B6"/>
    <w:rsid w:val="00C70CC5"/>
    <w:rsid w:val="00C719B5"/>
    <w:rsid w:val="00C71BB0"/>
    <w:rsid w:val="00C72FDF"/>
    <w:rsid w:val="00C7305B"/>
    <w:rsid w:val="00C73BAE"/>
    <w:rsid w:val="00C741BD"/>
    <w:rsid w:val="00C7495E"/>
    <w:rsid w:val="00C75F26"/>
    <w:rsid w:val="00C760E6"/>
    <w:rsid w:val="00C77AE8"/>
    <w:rsid w:val="00C77E1D"/>
    <w:rsid w:val="00C80480"/>
    <w:rsid w:val="00C80606"/>
    <w:rsid w:val="00C80FDE"/>
    <w:rsid w:val="00C8153F"/>
    <w:rsid w:val="00C82C67"/>
    <w:rsid w:val="00C82C88"/>
    <w:rsid w:val="00C83143"/>
    <w:rsid w:val="00C84713"/>
    <w:rsid w:val="00C84A1A"/>
    <w:rsid w:val="00C854BC"/>
    <w:rsid w:val="00C85902"/>
    <w:rsid w:val="00C85B8D"/>
    <w:rsid w:val="00C862C8"/>
    <w:rsid w:val="00C86FE5"/>
    <w:rsid w:val="00C87A06"/>
    <w:rsid w:val="00C87AC5"/>
    <w:rsid w:val="00C87B46"/>
    <w:rsid w:val="00C87C52"/>
    <w:rsid w:val="00C87CDE"/>
    <w:rsid w:val="00C91157"/>
    <w:rsid w:val="00C916E4"/>
    <w:rsid w:val="00C91A85"/>
    <w:rsid w:val="00C922F0"/>
    <w:rsid w:val="00C93BA8"/>
    <w:rsid w:val="00C95371"/>
    <w:rsid w:val="00C960CC"/>
    <w:rsid w:val="00C96D92"/>
    <w:rsid w:val="00C97ECD"/>
    <w:rsid w:val="00CA0074"/>
    <w:rsid w:val="00CA04CF"/>
    <w:rsid w:val="00CA09D5"/>
    <w:rsid w:val="00CA1D4E"/>
    <w:rsid w:val="00CA29AF"/>
    <w:rsid w:val="00CA2EB0"/>
    <w:rsid w:val="00CA3551"/>
    <w:rsid w:val="00CA4119"/>
    <w:rsid w:val="00CA4EAA"/>
    <w:rsid w:val="00CA587B"/>
    <w:rsid w:val="00CA6E24"/>
    <w:rsid w:val="00CA7F0E"/>
    <w:rsid w:val="00CB06BA"/>
    <w:rsid w:val="00CB0E51"/>
    <w:rsid w:val="00CB215B"/>
    <w:rsid w:val="00CB22A7"/>
    <w:rsid w:val="00CB32F0"/>
    <w:rsid w:val="00CB3AF7"/>
    <w:rsid w:val="00CB3D61"/>
    <w:rsid w:val="00CB3FEA"/>
    <w:rsid w:val="00CB430A"/>
    <w:rsid w:val="00CB44CE"/>
    <w:rsid w:val="00CB4B52"/>
    <w:rsid w:val="00CB5A15"/>
    <w:rsid w:val="00CB5D6B"/>
    <w:rsid w:val="00CB6AD7"/>
    <w:rsid w:val="00CB6C06"/>
    <w:rsid w:val="00CB6D48"/>
    <w:rsid w:val="00CB7FD0"/>
    <w:rsid w:val="00CB7FF9"/>
    <w:rsid w:val="00CC0E6F"/>
    <w:rsid w:val="00CC0FD8"/>
    <w:rsid w:val="00CC128C"/>
    <w:rsid w:val="00CC15C3"/>
    <w:rsid w:val="00CC230B"/>
    <w:rsid w:val="00CC2363"/>
    <w:rsid w:val="00CC30D3"/>
    <w:rsid w:val="00CC3743"/>
    <w:rsid w:val="00CC3AE5"/>
    <w:rsid w:val="00CC4404"/>
    <w:rsid w:val="00CC5ACB"/>
    <w:rsid w:val="00CC5DB9"/>
    <w:rsid w:val="00CC66E2"/>
    <w:rsid w:val="00CC6BF4"/>
    <w:rsid w:val="00CC6D04"/>
    <w:rsid w:val="00CC7EC9"/>
    <w:rsid w:val="00CD045C"/>
    <w:rsid w:val="00CD06B2"/>
    <w:rsid w:val="00CD194B"/>
    <w:rsid w:val="00CD1B81"/>
    <w:rsid w:val="00CD2819"/>
    <w:rsid w:val="00CD362A"/>
    <w:rsid w:val="00CD3856"/>
    <w:rsid w:val="00CD3CB2"/>
    <w:rsid w:val="00CD3F31"/>
    <w:rsid w:val="00CD4461"/>
    <w:rsid w:val="00CD4977"/>
    <w:rsid w:val="00CD4BBC"/>
    <w:rsid w:val="00CD5141"/>
    <w:rsid w:val="00CD516D"/>
    <w:rsid w:val="00CD541B"/>
    <w:rsid w:val="00CD5C23"/>
    <w:rsid w:val="00CD5CA7"/>
    <w:rsid w:val="00CD735C"/>
    <w:rsid w:val="00CD73F3"/>
    <w:rsid w:val="00CD79F1"/>
    <w:rsid w:val="00CD7E10"/>
    <w:rsid w:val="00CE0016"/>
    <w:rsid w:val="00CE063E"/>
    <w:rsid w:val="00CE0A31"/>
    <w:rsid w:val="00CE127B"/>
    <w:rsid w:val="00CE1E1E"/>
    <w:rsid w:val="00CE2CC1"/>
    <w:rsid w:val="00CE46E7"/>
    <w:rsid w:val="00CE5CA1"/>
    <w:rsid w:val="00CE7F78"/>
    <w:rsid w:val="00CF016D"/>
    <w:rsid w:val="00CF06E7"/>
    <w:rsid w:val="00CF4824"/>
    <w:rsid w:val="00CF49ED"/>
    <w:rsid w:val="00CF51AD"/>
    <w:rsid w:val="00CF5256"/>
    <w:rsid w:val="00CF5B67"/>
    <w:rsid w:val="00CF5F35"/>
    <w:rsid w:val="00CF62D7"/>
    <w:rsid w:val="00CF65F7"/>
    <w:rsid w:val="00CF6FE6"/>
    <w:rsid w:val="00CF7870"/>
    <w:rsid w:val="00CF788E"/>
    <w:rsid w:val="00D005B9"/>
    <w:rsid w:val="00D01290"/>
    <w:rsid w:val="00D012DE"/>
    <w:rsid w:val="00D01753"/>
    <w:rsid w:val="00D01A1D"/>
    <w:rsid w:val="00D01E44"/>
    <w:rsid w:val="00D025E0"/>
    <w:rsid w:val="00D02F38"/>
    <w:rsid w:val="00D033E2"/>
    <w:rsid w:val="00D03712"/>
    <w:rsid w:val="00D03AE3"/>
    <w:rsid w:val="00D03B11"/>
    <w:rsid w:val="00D03FBC"/>
    <w:rsid w:val="00D04454"/>
    <w:rsid w:val="00D04501"/>
    <w:rsid w:val="00D0451D"/>
    <w:rsid w:val="00D04638"/>
    <w:rsid w:val="00D04D10"/>
    <w:rsid w:val="00D05B0B"/>
    <w:rsid w:val="00D064CD"/>
    <w:rsid w:val="00D06FAC"/>
    <w:rsid w:val="00D0705A"/>
    <w:rsid w:val="00D071CE"/>
    <w:rsid w:val="00D1043C"/>
    <w:rsid w:val="00D10DA5"/>
    <w:rsid w:val="00D10EF4"/>
    <w:rsid w:val="00D1114E"/>
    <w:rsid w:val="00D117BE"/>
    <w:rsid w:val="00D119AD"/>
    <w:rsid w:val="00D11FCA"/>
    <w:rsid w:val="00D12116"/>
    <w:rsid w:val="00D13440"/>
    <w:rsid w:val="00D1352B"/>
    <w:rsid w:val="00D13B41"/>
    <w:rsid w:val="00D13B59"/>
    <w:rsid w:val="00D14F9A"/>
    <w:rsid w:val="00D1515F"/>
    <w:rsid w:val="00D151AD"/>
    <w:rsid w:val="00D1541A"/>
    <w:rsid w:val="00D1600D"/>
    <w:rsid w:val="00D166E5"/>
    <w:rsid w:val="00D16728"/>
    <w:rsid w:val="00D16A0B"/>
    <w:rsid w:val="00D1747D"/>
    <w:rsid w:val="00D17DCE"/>
    <w:rsid w:val="00D17F9C"/>
    <w:rsid w:val="00D20D96"/>
    <w:rsid w:val="00D20E89"/>
    <w:rsid w:val="00D20F9F"/>
    <w:rsid w:val="00D2129A"/>
    <w:rsid w:val="00D212BD"/>
    <w:rsid w:val="00D214DF"/>
    <w:rsid w:val="00D21654"/>
    <w:rsid w:val="00D21B86"/>
    <w:rsid w:val="00D22D38"/>
    <w:rsid w:val="00D23A38"/>
    <w:rsid w:val="00D23E89"/>
    <w:rsid w:val="00D23EBD"/>
    <w:rsid w:val="00D24275"/>
    <w:rsid w:val="00D24369"/>
    <w:rsid w:val="00D24D32"/>
    <w:rsid w:val="00D24FA9"/>
    <w:rsid w:val="00D253BE"/>
    <w:rsid w:val="00D254D5"/>
    <w:rsid w:val="00D263AC"/>
    <w:rsid w:val="00D26E14"/>
    <w:rsid w:val="00D27051"/>
    <w:rsid w:val="00D27461"/>
    <w:rsid w:val="00D277E4"/>
    <w:rsid w:val="00D27AA6"/>
    <w:rsid w:val="00D30028"/>
    <w:rsid w:val="00D302D5"/>
    <w:rsid w:val="00D308FF"/>
    <w:rsid w:val="00D31515"/>
    <w:rsid w:val="00D32077"/>
    <w:rsid w:val="00D32690"/>
    <w:rsid w:val="00D32812"/>
    <w:rsid w:val="00D32C5C"/>
    <w:rsid w:val="00D33B22"/>
    <w:rsid w:val="00D33CD6"/>
    <w:rsid w:val="00D341E1"/>
    <w:rsid w:val="00D34707"/>
    <w:rsid w:val="00D34AE0"/>
    <w:rsid w:val="00D35CB7"/>
    <w:rsid w:val="00D3618D"/>
    <w:rsid w:val="00D3669E"/>
    <w:rsid w:val="00D368E1"/>
    <w:rsid w:val="00D369E7"/>
    <w:rsid w:val="00D36E04"/>
    <w:rsid w:val="00D37D49"/>
    <w:rsid w:val="00D37E57"/>
    <w:rsid w:val="00D40148"/>
    <w:rsid w:val="00D403AA"/>
    <w:rsid w:val="00D40DA8"/>
    <w:rsid w:val="00D40FFB"/>
    <w:rsid w:val="00D41788"/>
    <w:rsid w:val="00D4195F"/>
    <w:rsid w:val="00D41F33"/>
    <w:rsid w:val="00D42A87"/>
    <w:rsid w:val="00D42DDA"/>
    <w:rsid w:val="00D42EF6"/>
    <w:rsid w:val="00D436CE"/>
    <w:rsid w:val="00D43D33"/>
    <w:rsid w:val="00D4480F"/>
    <w:rsid w:val="00D44B2D"/>
    <w:rsid w:val="00D44C75"/>
    <w:rsid w:val="00D45261"/>
    <w:rsid w:val="00D4566A"/>
    <w:rsid w:val="00D4571F"/>
    <w:rsid w:val="00D469FD"/>
    <w:rsid w:val="00D46E47"/>
    <w:rsid w:val="00D471BC"/>
    <w:rsid w:val="00D477ED"/>
    <w:rsid w:val="00D47E57"/>
    <w:rsid w:val="00D5047C"/>
    <w:rsid w:val="00D51073"/>
    <w:rsid w:val="00D513E5"/>
    <w:rsid w:val="00D516B9"/>
    <w:rsid w:val="00D52CF3"/>
    <w:rsid w:val="00D539CB"/>
    <w:rsid w:val="00D5440B"/>
    <w:rsid w:val="00D54D64"/>
    <w:rsid w:val="00D54E6A"/>
    <w:rsid w:val="00D550BD"/>
    <w:rsid w:val="00D55241"/>
    <w:rsid w:val="00D552A6"/>
    <w:rsid w:val="00D556CC"/>
    <w:rsid w:val="00D55C68"/>
    <w:rsid w:val="00D569ED"/>
    <w:rsid w:val="00D56AC9"/>
    <w:rsid w:val="00D570B5"/>
    <w:rsid w:val="00D61314"/>
    <w:rsid w:val="00D61D8C"/>
    <w:rsid w:val="00D630C8"/>
    <w:rsid w:val="00D633A4"/>
    <w:rsid w:val="00D644BC"/>
    <w:rsid w:val="00D64A93"/>
    <w:rsid w:val="00D65908"/>
    <w:rsid w:val="00D66877"/>
    <w:rsid w:val="00D66D90"/>
    <w:rsid w:val="00D66DEC"/>
    <w:rsid w:val="00D6759D"/>
    <w:rsid w:val="00D67697"/>
    <w:rsid w:val="00D67A1F"/>
    <w:rsid w:val="00D67BD6"/>
    <w:rsid w:val="00D701A2"/>
    <w:rsid w:val="00D70859"/>
    <w:rsid w:val="00D70A4A"/>
    <w:rsid w:val="00D70AD1"/>
    <w:rsid w:val="00D70AEF"/>
    <w:rsid w:val="00D71721"/>
    <w:rsid w:val="00D7195B"/>
    <w:rsid w:val="00D7258C"/>
    <w:rsid w:val="00D728E7"/>
    <w:rsid w:val="00D73DD4"/>
    <w:rsid w:val="00D747C5"/>
    <w:rsid w:val="00D74990"/>
    <w:rsid w:val="00D74A08"/>
    <w:rsid w:val="00D753A6"/>
    <w:rsid w:val="00D7593C"/>
    <w:rsid w:val="00D75E92"/>
    <w:rsid w:val="00D7651A"/>
    <w:rsid w:val="00D76F52"/>
    <w:rsid w:val="00D773DD"/>
    <w:rsid w:val="00D77450"/>
    <w:rsid w:val="00D7777A"/>
    <w:rsid w:val="00D77E1F"/>
    <w:rsid w:val="00D8018B"/>
    <w:rsid w:val="00D80270"/>
    <w:rsid w:val="00D802A3"/>
    <w:rsid w:val="00D80EFF"/>
    <w:rsid w:val="00D8158F"/>
    <w:rsid w:val="00D81A5C"/>
    <w:rsid w:val="00D82372"/>
    <w:rsid w:val="00D82BF3"/>
    <w:rsid w:val="00D82DA4"/>
    <w:rsid w:val="00D836EA"/>
    <w:rsid w:val="00D843EC"/>
    <w:rsid w:val="00D84588"/>
    <w:rsid w:val="00D84755"/>
    <w:rsid w:val="00D8531E"/>
    <w:rsid w:val="00D85567"/>
    <w:rsid w:val="00D8609D"/>
    <w:rsid w:val="00D868A7"/>
    <w:rsid w:val="00D86F3C"/>
    <w:rsid w:val="00D91E6E"/>
    <w:rsid w:val="00D9232E"/>
    <w:rsid w:val="00D92991"/>
    <w:rsid w:val="00D93435"/>
    <w:rsid w:val="00D939E2"/>
    <w:rsid w:val="00D93A50"/>
    <w:rsid w:val="00D93DFC"/>
    <w:rsid w:val="00D94730"/>
    <w:rsid w:val="00D95360"/>
    <w:rsid w:val="00D953CC"/>
    <w:rsid w:val="00D96363"/>
    <w:rsid w:val="00D965C6"/>
    <w:rsid w:val="00D97162"/>
    <w:rsid w:val="00D976BC"/>
    <w:rsid w:val="00D97D92"/>
    <w:rsid w:val="00DA1D7A"/>
    <w:rsid w:val="00DA32CE"/>
    <w:rsid w:val="00DA32E7"/>
    <w:rsid w:val="00DA392A"/>
    <w:rsid w:val="00DA3F93"/>
    <w:rsid w:val="00DA484A"/>
    <w:rsid w:val="00DA60D4"/>
    <w:rsid w:val="00DA695B"/>
    <w:rsid w:val="00DB01D0"/>
    <w:rsid w:val="00DB02C7"/>
    <w:rsid w:val="00DB094F"/>
    <w:rsid w:val="00DB157C"/>
    <w:rsid w:val="00DB15D9"/>
    <w:rsid w:val="00DB1DF9"/>
    <w:rsid w:val="00DB20A5"/>
    <w:rsid w:val="00DB3509"/>
    <w:rsid w:val="00DB3AE1"/>
    <w:rsid w:val="00DB3ED2"/>
    <w:rsid w:val="00DB408C"/>
    <w:rsid w:val="00DB4319"/>
    <w:rsid w:val="00DB4666"/>
    <w:rsid w:val="00DB5408"/>
    <w:rsid w:val="00DB57F6"/>
    <w:rsid w:val="00DB6567"/>
    <w:rsid w:val="00DB6818"/>
    <w:rsid w:val="00DB78E5"/>
    <w:rsid w:val="00DB7B18"/>
    <w:rsid w:val="00DB7B5B"/>
    <w:rsid w:val="00DB7BEC"/>
    <w:rsid w:val="00DC07D2"/>
    <w:rsid w:val="00DC1960"/>
    <w:rsid w:val="00DC1D7E"/>
    <w:rsid w:val="00DC271D"/>
    <w:rsid w:val="00DC2D10"/>
    <w:rsid w:val="00DC333C"/>
    <w:rsid w:val="00DC39C5"/>
    <w:rsid w:val="00DC4895"/>
    <w:rsid w:val="00DC4A44"/>
    <w:rsid w:val="00DC4B68"/>
    <w:rsid w:val="00DC5489"/>
    <w:rsid w:val="00DC5946"/>
    <w:rsid w:val="00DC7426"/>
    <w:rsid w:val="00DC743D"/>
    <w:rsid w:val="00DC78A8"/>
    <w:rsid w:val="00DD0B09"/>
    <w:rsid w:val="00DD0DBD"/>
    <w:rsid w:val="00DD0E39"/>
    <w:rsid w:val="00DD10F4"/>
    <w:rsid w:val="00DD1490"/>
    <w:rsid w:val="00DD16CC"/>
    <w:rsid w:val="00DD193B"/>
    <w:rsid w:val="00DD2A43"/>
    <w:rsid w:val="00DD38B2"/>
    <w:rsid w:val="00DD393F"/>
    <w:rsid w:val="00DD3FE4"/>
    <w:rsid w:val="00DD4967"/>
    <w:rsid w:val="00DD4B30"/>
    <w:rsid w:val="00DD4B5A"/>
    <w:rsid w:val="00DD4DBD"/>
    <w:rsid w:val="00DD53C4"/>
    <w:rsid w:val="00DD560A"/>
    <w:rsid w:val="00DD673D"/>
    <w:rsid w:val="00DD6B7F"/>
    <w:rsid w:val="00DD6BD6"/>
    <w:rsid w:val="00DD7B1C"/>
    <w:rsid w:val="00DE02CE"/>
    <w:rsid w:val="00DE11C6"/>
    <w:rsid w:val="00DE16AE"/>
    <w:rsid w:val="00DE174B"/>
    <w:rsid w:val="00DE2761"/>
    <w:rsid w:val="00DE27AA"/>
    <w:rsid w:val="00DE3B0E"/>
    <w:rsid w:val="00DE3D36"/>
    <w:rsid w:val="00DE42AE"/>
    <w:rsid w:val="00DE55D0"/>
    <w:rsid w:val="00DE5F16"/>
    <w:rsid w:val="00DE67F1"/>
    <w:rsid w:val="00DE6D42"/>
    <w:rsid w:val="00DE71A8"/>
    <w:rsid w:val="00DE7738"/>
    <w:rsid w:val="00DE7A6A"/>
    <w:rsid w:val="00DE7F8B"/>
    <w:rsid w:val="00DF03EE"/>
    <w:rsid w:val="00DF0671"/>
    <w:rsid w:val="00DF14F2"/>
    <w:rsid w:val="00DF175F"/>
    <w:rsid w:val="00DF3062"/>
    <w:rsid w:val="00DF397D"/>
    <w:rsid w:val="00DF3C08"/>
    <w:rsid w:val="00DF3D48"/>
    <w:rsid w:val="00DF570B"/>
    <w:rsid w:val="00DF60DF"/>
    <w:rsid w:val="00DF715D"/>
    <w:rsid w:val="00DF7A8B"/>
    <w:rsid w:val="00DF7EC9"/>
    <w:rsid w:val="00E00251"/>
    <w:rsid w:val="00E01627"/>
    <w:rsid w:val="00E018FB"/>
    <w:rsid w:val="00E03045"/>
    <w:rsid w:val="00E03070"/>
    <w:rsid w:val="00E03C36"/>
    <w:rsid w:val="00E04066"/>
    <w:rsid w:val="00E04A7B"/>
    <w:rsid w:val="00E0562D"/>
    <w:rsid w:val="00E05E7D"/>
    <w:rsid w:val="00E07643"/>
    <w:rsid w:val="00E1071A"/>
    <w:rsid w:val="00E1121A"/>
    <w:rsid w:val="00E11357"/>
    <w:rsid w:val="00E11A55"/>
    <w:rsid w:val="00E11B39"/>
    <w:rsid w:val="00E12008"/>
    <w:rsid w:val="00E12BFC"/>
    <w:rsid w:val="00E13220"/>
    <w:rsid w:val="00E13772"/>
    <w:rsid w:val="00E141EF"/>
    <w:rsid w:val="00E149FF"/>
    <w:rsid w:val="00E14EBB"/>
    <w:rsid w:val="00E151E1"/>
    <w:rsid w:val="00E1525C"/>
    <w:rsid w:val="00E15336"/>
    <w:rsid w:val="00E1581C"/>
    <w:rsid w:val="00E15995"/>
    <w:rsid w:val="00E1634D"/>
    <w:rsid w:val="00E17866"/>
    <w:rsid w:val="00E1787A"/>
    <w:rsid w:val="00E17EBC"/>
    <w:rsid w:val="00E2090C"/>
    <w:rsid w:val="00E20EB2"/>
    <w:rsid w:val="00E2140B"/>
    <w:rsid w:val="00E21928"/>
    <w:rsid w:val="00E22639"/>
    <w:rsid w:val="00E22EF7"/>
    <w:rsid w:val="00E23749"/>
    <w:rsid w:val="00E23962"/>
    <w:rsid w:val="00E23A45"/>
    <w:rsid w:val="00E24DA5"/>
    <w:rsid w:val="00E2537F"/>
    <w:rsid w:val="00E2542A"/>
    <w:rsid w:val="00E254E8"/>
    <w:rsid w:val="00E260B4"/>
    <w:rsid w:val="00E260C6"/>
    <w:rsid w:val="00E265CB"/>
    <w:rsid w:val="00E26CEB"/>
    <w:rsid w:val="00E275E2"/>
    <w:rsid w:val="00E27755"/>
    <w:rsid w:val="00E27EE4"/>
    <w:rsid w:val="00E30115"/>
    <w:rsid w:val="00E30BBC"/>
    <w:rsid w:val="00E30E8E"/>
    <w:rsid w:val="00E31743"/>
    <w:rsid w:val="00E325AE"/>
    <w:rsid w:val="00E33038"/>
    <w:rsid w:val="00E333E1"/>
    <w:rsid w:val="00E33C9A"/>
    <w:rsid w:val="00E33ED8"/>
    <w:rsid w:val="00E346BA"/>
    <w:rsid w:val="00E34790"/>
    <w:rsid w:val="00E34AC2"/>
    <w:rsid w:val="00E34F32"/>
    <w:rsid w:val="00E36046"/>
    <w:rsid w:val="00E36487"/>
    <w:rsid w:val="00E364F6"/>
    <w:rsid w:val="00E36C85"/>
    <w:rsid w:val="00E36E9E"/>
    <w:rsid w:val="00E37497"/>
    <w:rsid w:val="00E37A1F"/>
    <w:rsid w:val="00E37D71"/>
    <w:rsid w:val="00E40363"/>
    <w:rsid w:val="00E40423"/>
    <w:rsid w:val="00E40AAF"/>
    <w:rsid w:val="00E40FFF"/>
    <w:rsid w:val="00E4167B"/>
    <w:rsid w:val="00E41F43"/>
    <w:rsid w:val="00E43368"/>
    <w:rsid w:val="00E43B9A"/>
    <w:rsid w:val="00E458D6"/>
    <w:rsid w:val="00E469FE"/>
    <w:rsid w:val="00E46ADC"/>
    <w:rsid w:val="00E47135"/>
    <w:rsid w:val="00E5079E"/>
    <w:rsid w:val="00E50B8D"/>
    <w:rsid w:val="00E50CBE"/>
    <w:rsid w:val="00E50E78"/>
    <w:rsid w:val="00E5177F"/>
    <w:rsid w:val="00E52F10"/>
    <w:rsid w:val="00E53AEF"/>
    <w:rsid w:val="00E549DA"/>
    <w:rsid w:val="00E54E0F"/>
    <w:rsid w:val="00E54ED2"/>
    <w:rsid w:val="00E54EEB"/>
    <w:rsid w:val="00E54F7D"/>
    <w:rsid w:val="00E55A8D"/>
    <w:rsid w:val="00E56417"/>
    <w:rsid w:val="00E56A19"/>
    <w:rsid w:val="00E57227"/>
    <w:rsid w:val="00E57651"/>
    <w:rsid w:val="00E576A8"/>
    <w:rsid w:val="00E57B29"/>
    <w:rsid w:val="00E57E37"/>
    <w:rsid w:val="00E606FA"/>
    <w:rsid w:val="00E61002"/>
    <w:rsid w:val="00E61918"/>
    <w:rsid w:val="00E61A86"/>
    <w:rsid w:val="00E621A1"/>
    <w:rsid w:val="00E624C7"/>
    <w:rsid w:val="00E63119"/>
    <w:rsid w:val="00E631FB"/>
    <w:rsid w:val="00E63233"/>
    <w:rsid w:val="00E65A49"/>
    <w:rsid w:val="00E66B66"/>
    <w:rsid w:val="00E66DD5"/>
    <w:rsid w:val="00E6762F"/>
    <w:rsid w:val="00E67BB2"/>
    <w:rsid w:val="00E67DD7"/>
    <w:rsid w:val="00E70141"/>
    <w:rsid w:val="00E702BC"/>
    <w:rsid w:val="00E705CA"/>
    <w:rsid w:val="00E718AF"/>
    <w:rsid w:val="00E72948"/>
    <w:rsid w:val="00E72B95"/>
    <w:rsid w:val="00E72EB7"/>
    <w:rsid w:val="00E72EFC"/>
    <w:rsid w:val="00E73ECB"/>
    <w:rsid w:val="00E73F31"/>
    <w:rsid w:val="00E74B75"/>
    <w:rsid w:val="00E74C95"/>
    <w:rsid w:val="00E74DE6"/>
    <w:rsid w:val="00E753D5"/>
    <w:rsid w:val="00E75884"/>
    <w:rsid w:val="00E75B9B"/>
    <w:rsid w:val="00E75FBF"/>
    <w:rsid w:val="00E763A3"/>
    <w:rsid w:val="00E76F36"/>
    <w:rsid w:val="00E779D3"/>
    <w:rsid w:val="00E80151"/>
    <w:rsid w:val="00E8057E"/>
    <w:rsid w:val="00E806C8"/>
    <w:rsid w:val="00E807EB"/>
    <w:rsid w:val="00E81011"/>
    <w:rsid w:val="00E81DEB"/>
    <w:rsid w:val="00E82559"/>
    <w:rsid w:val="00E83F18"/>
    <w:rsid w:val="00E85895"/>
    <w:rsid w:val="00E86BDE"/>
    <w:rsid w:val="00E9084D"/>
    <w:rsid w:val="00E91CCD"/>
    <w:rsid w:val="00E93E38"/>
    <w:rsid w:val="00E95B29"/>
    <w:rsid w:val="00E96501"/>
    <w:rsid w:val="00E96542"/>
    <w:rsid w:val="00E96A45"/>
    <w:rsid w:val="00E96AC3"/>
    <w:rsid w:val="00E96E6D"/>
    <w:rsid w:val="00E97141"/>
    <w:rsid w:val="00E97A83"/>
    <w:rsid w:val="00E97B76"/>
    <w:rsid w:val="00EA0904"/>
    <w:rsid w:val="00EA0CA9"/>
    <w:rsid w:val="00EA0D72"/>
    <w:rsid w:val="00EA0E87"/>
    <w:rsid w:val="00EA11F6"/>
    <w:rsid w:val="00EA1D59"/>
    <w:rsid w:val="00EA1EC9"/>
    <w:rsid w:val="00EA22E4"/>
    <w:rsid w:val="00EA2DB5"/>
    <w:rsid w:val="00EA3326"/>
    <w:rsid w:val="00EA3511"/>
    <w:rsid w:val="00EA3733"/>
    <w:rsid w:val="00EA4C5C"/>
    <w:rsid w:val="00EA5342"/>
    <w:rsid w:val="00EA5827"/>
    <w:rsid w:val="00EA6F6D"/>
    <w:rsid w:val="00EA79B7"/>
    <w:rsid w:val="00EB03DE"/>
    <w:rsid w:val="00EB1AB3"/>
    <w:rsid w:val="00EB272B"/>
    <w:rsid w:val="00EB2E10"/>
    <w:rsid w:val="00EB411C"/>
    <w:rsid w:val="00EB4366"/>
    <w:rsid w:val="00EB485B"/>
    <w:rsid w:val="00EB57FA"/>
    <w:rsid w:val="00EB5DA1"/>
    <w:rsid w:val="00EB61EA"/>
    <w:rsid w:val="00EC0130"/>
    <w:rsid w:val="00EC0449"/>
    <w:rsid w:val="00EC0ADE"/>
    <w:rsid w:val="00EC186C"/>
    <w:rsid w:val="00EC1BBF"/>
    <w:rsid w:val="00EC2156"/>
    <w:rsid w:val="00EC2E9D"/>
    <w:rsid w:val="00EC3058"/>
    <w:rsid w:val="00EC33E7"/>
    <w:rsid w:val="00EC39CA"/>
    <w:rsid w:val="00EC3B41"/>
    <w:rsid w:val="00EC48EE"/>
    <w:rsid w:val="00EC4EAF"/>
    <w:rsid w:val="00EC543B"/>
    <w:rsid w:val="00EC6FBB"/>
    <w:rsid w:val="00EC7E05"/>
    <w:rsid w:val="00ED09B5"/>
    <w:rsid w:val="00ED0F6C"/>
    <w:rsid w:val="00ED13E4"/>
    <w:rsid w:val="00ED1892"/>
    <w:rsid w:val="00ED22CD"/>
    <w:rsid w:val="00ED27DF"/>
    <w:rsid w:val="00ED3404"/>
    <w:rsid w:val="00ED3C07"/>
    <w:rsid w:val="00ED3E82"/>
    <w:rsid w:val="00ED3E86"/>
    <w:rsid w:val="00ED4226"/>
    <w:rsid w:val="00ED4267"/>
    <w:rsid w:val="00ED522C"/>
    <w:rsid w:val="00ED59F2"/>
    <w:rsid w:val="00ED6E5D"/>
    <w:rsid w:val="00ED74A9"/>
    <w:rsid w:val="00EE03F4"/>
    <w:rsid w:val="00EE04C9"/>
    <w:rsid w:val="00EE12FD"/>
    <w:rsid w:val="00EE152F"/>
    <w:rsid w:val="00EE1C3E"/>
    <w:rsid w:val="00EE20C7"/>
    <w:rsid w:val="00EE23C8"/>
    <w:rsid w:val="00EE27BD"/>
    <w:rsid w:val="00EE32A7"/>
    <w:rsid w:val="00EE34D6"/>
    <w:rsid w:val="00EE3E33"/>
    <w:rsid w:val="00EE442A"/>
    <w:rsid w:val="00EE5015"/>
    <w:rsid w:val="00EE5858"/>
    <w:rsid w:val="00EE5A0C"/>
    <w:rsid w:val="00EE5BEA"/>
    <w:rsid w:val="00EE5CC9"/>
    <w:rsid w:val="00EE5F65"/>
    <w:rsid w:val="00EE64D0"/>
    <w:rsid w:val="00EE7D03"/>
    <w:rsid w:val="00EF05EF"/>
    <w:rsid w:val="00EF0AEA"/>
    <w:rsid w:val="00EF1708"/>
    <w:rsid w:val="00EF1C16"/>
    <w:rsid w:val="00EF1D0E"/>
    <w:rsid w:val="00EF1F4D"/>
    <w:rsid w:val="00EF2614"/>
    <w:rsid w:val="00EF3548"/>
    <w:rsid w:val="00EF3F1D"/>
    <w:rsid w:val="00EF442C"/>
    <w:rsid w:val="00EF443D"/>
    <w:rsid w:val="00EF547F"/>
    <w:rsid w:val="00EF5746"/>
    <w:rsid w:val="00EF5987"/>
    <w:rsid w:val="00EF6034"/>
    <w:rsid w:val="00EF6E11"/>
    <w:rsid w:val="00EF6F5D"/>
    <w:rsid w:val="00EF71AC"/>
    <w:rsid w:val="00EF7291"/>
    <w:rsid w:val="00F00FC7"/>
    <w:rsid w:val="00F01C84"/>
    <w:rsid w:val="00F01DE7"/>
    <w:rsid w:val="00F021CB"/>
    <w:rsid w:val="00F025E9"/>
    <w:rsid w:val="00F026ED"/>
    <w:rsid w:val="00F02C5D"/>
    <w:rsid w:val="00F02D81"/>
    <w:rsid w:val="00F03092"/>
    <w:rsid w:val="00F03384"/>
    <w:rsid w:val="00F039EA"/>
    <w:rsid w:val="00F04687"/>
    <w:rsid w:val="00F04F73"/>
    <w:rsid w:val="00F06096"/>
    <w:rsid w:val="00F06245"/>
    <w:rsid w:val="00F06762"/>
    <w:rsid w:val="00F06CAE"/>
    <w:rsid w:val="00F07636"/>
    <w:rsid w:val="00F07C1D"/>
    <w:rsid w:val="00F10D61"/>
    <w:rsid w:val="00F10F52"/>
    <w:rsid w:val="00F11F4F"/>
    <w:rsid w:val="00F13671"/>
    <w:rsid w:val="00F14146"/>
    <w:rsid w:val="00F142A7"/>
    <w:rsid w:val="00F144D1"/>
    <w:rsid w:val="00F144EB"/>
    <w:rsid w:val="00F14735"/>
    <w:rsid w:val="00F14B4C"/>
    <w:rsid w:val="00F1523A"/>
    <w:rsid w:val="00F16AFE"/>
    <w:rsid w:val="00F16BB5"/>
    <w:rsid w:val="00F16D3E"/>
    <w:rsid w:val="00F1707D"/>
    <w:rsid w:val="00F17245"/>
    <w:rsid w:val="00F17867"/>
    <w:rsid w:val="00F207AC"/>
    <w:rsid w:val="00F2288C"/>
    <w:rsid w:val="00F2298C"/>
    <w:rsid w:val="00F24552"/>
    <w:rsid w:val="00F245CA"/>
    <w:rsid w:val="00F25AB8"/>
    <w:rsid w:val="00F25C62"/>
    <w:rsid w:val="00F26815"/>
    <w:rsid w:val="00F26F6A"/>
    <w:rsid w:val="00F27005"/>
    <w:rsid w:val="00F277F3"/>
    <w:rsid w:val="00F2794A"/>
    <w:rsid w:val="00F27E72"/>
    <w:rsid w:val="00F30616"/>
    <w:rsid w:val="00F31603"/>
    <w:rsid w:val="00F31D40"/>
    <w:rsid w:val="00F33AEE"/>
    <w:rsid w:val="00F349A7"/>
    <w:rsid w:val="00F34AB2"/>
    <w:rsid w:val="00F34E82"/>
    <w:rsid w:val="00F355D6"/>
    <w:rsid w:val="00F356A8"/>
    <w:rsid w:val="00F371CE"/>
    <w:rsid w:val="00F376E9"/>
    <w:rsid w:val="00F4051C"/>
    <w:rsid w:val="00F4159C"/>
    <w:rsid w:val="00F41F04"/>
    <w:rsid w:val="00F43AF6"/>
    <w:rsid w:val="00F44408"/>
    <w:rsid w:val="00F449D1"/>
    <w:rsid w:val="00F45A01"/>
    <w:rsid w:val="00F45D02"/>
    <w:rsid w:val="00F4682E"/>
    <w:rsid w:val="00F468A1"/>
    <w:rsid w:val="00F46D32"/>
    <w:rsid w:val="00F46E2C"/>
    <w:rsid w:val="00F506BC"/>
    <w:rsid w:val="00F50E9A"/>
    <w:rsid w:val="00F51145"/>
    <w:rsid w:val="00F51D6C"/>
    <w:rsid w:val="00F52371"/>
    <w:rsid w:val="00F52887"/>
    <w:rsid w:val="00F530D0"/>
    <w:rsid w:val="00F53468"/>
    <w:rsid w:val="00F53608"/>
    <w:rsid w:val="00F53FD0"/>
    <w:rsid w:val="00F54115"/>
    <w:rsid w:val="00F54C92"/>
    <w:rsid w:val="00F54DEF"/>
    <w:rsid w:val="00F54F90"/>
    <w:rsid w:val="00F54FA1"/>
    <w:rsid w:val="00F5571D"/>
    <w:rsid w:val="00F5575D"/>
    <w:rsid w:val="00F56266"/>
    <w:rsid w:val="00F56989"/>
    <w:rsid w:val="00F575B8"/>
    <w:rsid w:val="00F57CF2"/>
    <w:rsid w:val="00F60917"/>
    <w:rsid w:val="00F60CEF"/>
    <w:rsid w:val="00F61882"/>
    <w:rsid w:val="00F618AC"/>
    <w:rsid w:val="00F61A41"/>
    <w:rsid w:val="00F61C10"/>
    <w:rsid w:val="00F61C86"/>
    <w:rsid w:val="00F61CAD"/>
    <w:rsid w:val="00F6243C"/>
    <w:rsid w:val="00F6583A"/>
    <w:rsid w:val="00F65CE2"/>
    <w:rsid w:val="00F66B1A"/>
    <w:rsid w:val="00F66DD6"/>
    <w:rsid w:val="00F673FF"/>
    <w:rsid w:val="00F67563"/>
    <w:rsid w:val="00F679A8"/>
    <w:rsid w:val="00F67CFF"/>
    <w:rsid w:val="00F70019"/>
    <w:rsid w:val="00F70022"/>
    <w:rsid w:val="00F700C3"/>
    <w:rsid w:val="00F7049E"/>
    <w:rsid w:val="00F710B3"/>
    <w:rsid w:val="00F71B93"/>
    <w:rsid w:val="00F723C8"/>
    <w:rsid w:val="00F726B7"/>
    <w:rsid w:val="00F72DC7"/>
    <w:rsid w:val="00F7326B"/>
    <w:rsid w:val="00F73C38"/>
    <w:rsid w:val="00F7459B"/>
    <w:rsid w:val="00F74949"/>
    <w:rsid w:val="00F74F94"/>
    <w:rsid w:val="00F75653"/>
    <w:rsid w:val="00F762D0"/>
    <w:rsid w:val="00F76353"/>
    <w:rsid w:val="00F76556"/>
    <w:rsid w:val="00F76A75"/>
    <w:rsid w:val="00F76BA0"/>
    <w:rsid w:val="00F76EBE"/>
    <w:rsid w:val="00F7716A"/>
    <w:rsid w:val="00F77A9C"/>
    <w:rsid w:val="00F77E15"/>
    <w:rsid w:val="00F80751"/>
    <w:rsid w:val="00F80A2F"/>
    <w:rsid w:val="00F80E6A"/>
    <w:rsid w:val="00F8139C"/>
    <w:rsid w:val="00F814E9"/>
    <w:rsid w:val="00F81C09"/>
    <w:rsid w:val="00F82271"/>
    <w:rsid w:val="00F8250E"/>
    <w:rsid w:val="00F833ED"/>
    <w:rsid w:val="00F83495"/>
    <w:rsid w:val="00F83ED0"/>
    <w:rsid w:val="00F85BF1"/>
    <w:rsid w:val="00F8627D"/>
    <w:rsid w:val="00F867B7"/>
    <w:rsid w:val="00F869DE"/>
    <w:rsid w:val="00F8764D"/>
    <w:rsid w:val="00F8768F"/>
    <w:rsid w:val="00F87AFE"/>
    <w:rsid w:val="00F9014A"/>
    <w:rsid w:val="00F9068C"/>
    <w:rsid w:val="00F90E1B"/>
    <w:rsid w:val="00F913DD"/>
    <w:rsid w:val="00F9143B"/>
    <w:rsid w:val="00F9174C"/>
    <w:rsid w:val="00F92307"/>
    <w:rsid w:val="00F92A1D"/>
    <w:rsid w:val="00F92F42"/>
    <w:rsid w:val="00F931C5"/>
    <w:rsid w:val="00F935E4"/>
    <w:rsid w:val="00F93E8E"/>
    <w:rsid w:val="00F941EF"/>
    <w:rsid w:val="00F953A1"/>
    <w:rsid w:val="00F95A21"/>
    <w:rsid w:val="00F96EA4"/>
    <w:rsid w:val="00F977E6"/>
    <w:rsid w:val="00F9796B"/>
    <w:rsid w:val="00FA0A27"/>
    <w:rsid w:val="00FA0B04"/>
    <w:rsid w:val="00FA0F00"/>
    <w:rsid w:val="00FA0FD8"/>
    <w:rsid w:val="00FA1021"/>
    <w:rsid w:val="00FA2D5D"/>
    <w:rsid w:val="00FA3358"/>
    <w:rsid w:val="00FA3646"/>
    <w:rsid w:val="00FA3801"/>
    <w:rsid w:val="00FA3D54"/>
    <w:rsid w:val="00FA3E77"/>
    <w:rsid w:val="00FA45F5"/>
    <w:rsid w:val="00FA481E"/>
    <w:rsid w:val="00FA4B1D"/>
    <w:rsid w:val="00FA4B28"/>
    <w:rsid w:val="00FA5458"/>
    <w:rsid w:val="00FA569F"/>
    <w:rsid w:val="00FA6B34"/>
    <w:rsid w:val="00FA6F7A"/>
    <w:rsid w:val="00FA7824"/>
    <w:rsid w:val="00FB121A"/>
    <w:rsid w:val="00FB1504"/>
    <w:rsid w:val="00FB15DA"/>
    <w:rsid w:val="00FB223A"/>
    <w:rsid w:val="00FB2732"/>
    <w:rsid w:val="00FB2782"/>
    <w:rsid w:val="00FB2DE0"/>
    <w:rsid w:val="00FB37E3"/>
    <w:rsid w:val="00FB3B0B"/>
    <w:rsid w:val="00FB3D22"/>
    <w:rsid w:val="00FB41B9"/>
    <w:rsid w:val="00FB440F"/>
    <w:rsid w:val="00FB4967"/>
    <w:rsid w:val="00FB4A8D"/>
    <w:rsid w:val="00FB50F6"/>
    <w:rsid w:val="00FB5517"/>
    <w:rsid w:val="00FB5AF2"/>
    <w:rsid w:val="00FB6321"/>
    <w:rsid w:val="00FB6476"/>
    <w:rsid w:val="00FB6741"/>
    <w:rsid w:val="00FB6D60"/>
    <w:rsid w:val="00FB741C"/>
    <w:rsid w:val="00FB772D"/>
    <w:rsid w:val="00FB7E2F"/>
    <w:rsid w:val="00FC0229"/>
    <w:rsid w:val="00FC04BB"/>
    <w:rsid w:val="00FC0935"/>
    <w:rsid w:val="00FC0B74"/>
    <w:rsid w:val="00FC0DDF"/>
    <w:rsid w:val="00FC1399"/>
    <w:rsid w:val="00FC17A3"/>
    <w:rsid w:val="00FC1A96"/>
    <w:rsid w:val="00FC23F9"/>
    <w:rsid w:val="00FC2639"/>
    <w:rsid w:val="00FC2DC1"/>
    <w:rsid w:val="00FC36CB"/>
    <w:rsid w:val="00FC4737"/>
    <w:rsid w:val="00FC4BC6"/>
    <w:rsid w:val="00FC5D86"/>
    <w:rsid w:val="00FC68EB"/>
    <w:rsid w:val="00FC6A31"/>
    <w:rsid w:val="00FC6B8E"/>
    <w:rsid w:val="00FC6C55"/>
    <w:rsid w:val="00FC745C"/>
    <w:rsid w:val="00FC7B2A"/>
    <w:rsid w:val="00FD0438"/>
    <w:rsid w:val="00FD0E3A"/>
    <w:rsid w:val="00FD0ED2"/>
    <w:rsid w:val="00FD31B3"/>
    <w:rsid w:val="00FD372F"/>
    <w:rsid w:val="00FD413C"/>
    <w:rsid w:val="00FD47DC"/>
    <w:rsid w:val="00FD4AB1"/>
    <w:rsid w:val="00FD4BC5"/>
    <w:rsid w:val="00FD54C5"/>
    <w:rsid w:val="00FD556C"/>
    <w:rsid w:val="00FD5F98"/>
    <w:rsid w:val="00FD672F"/>
    <w:rsid w:val="00FD7E4F"/>
    <w:rsid w:val="00FE04BC"/>
    <w:rsid w:val="00FE082C"/>
    <w:rsid w:val="00FE0A69"/>
    <w:rsid w:val="00FE0DFB"/>
    <w:rsid w:val="00FE186D"/>
    <w:rsid w:val="00FE1895"/>
    <w:rsid w:val="00FE20AC"/>
    <w:rsid w:val="00FE2772"/>
    <w:rsid w:val="00FE27A4"/>
    <w:rsid w:val="00FE2E64"/>
    <w:rsid w:val="00FE2F9D"/>
    <w:rsid w:val="00FE35C8"/>
    <w:rsid w:val="00FE3993"/>
    <w:rsid w:val="00FE3EE0"/>
    <w:rsid w:val="00FE403D"/>
    <w:rsid w:val="00FE4AB1"/>
    <w:rsid w:val="00FE4C4A"/>
    <w:rsid w:val="00FE5550"/>
    <w:rsid w:val="00FE570F"/>
    <w:rsid w:val="00FE5DF9"/>
    <w:rsid w:val="00FE6CCD"/>
    <w:rsid w:val="00FE783F"/>
    <w:rsid w:val="00FE7901"/>
    <w:rsid w:val="00FF0477"/>
    <w:rsid w:val="00FF0591"/>
    <w:rsid w:val="00FF0FB5"/>
    <w:rsid w:val="00FF1813"/>
    <w:rsid w:val="00FF1DA5"/>
    <w:rsid w:val="00FF1DBC"/>
    <w:rsid w:val="00FF23DC"/>
    <w:rsid w:val="00FF3002"/>
    <w:rsid w:val="00FF428F"/>
    <w:rsid w:val="00FF5293"/>
    <w:rsid w:val="00FF5CDF"/>
    <w:rsid w:val="00FF6343"/>
    <w:rsid w:val="00FF648D"/>
    <w:rsid w:val="00FF65A1"/>
    <w:rsid w:val="00FF65F1"/>
    <w:rsid w:val="00FF66F9"/>
    <w:rsid w:val="00FF7658"/>
    <w:rsid w:val="4AD1F4DC"/>
    <w:rsid w:val="5932EE12"/>
    <w:rsid w:val="735C271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873B8"/>
  <w15:docId w15:val="{B0015DF3-FA2C-4253-AAEC-2B1B5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0D22"/>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5972592">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048807">
      <w:bodyDiv w:val="1"/>
      <w:marLeft w:val="0"/>
      <w:marRight w:val="0"/>
      <w:marTop w:val="0"/>
      <w:marBottom w:val="0"/>
      <w:divBdr>
        <w:top w:val="none" w:sz="0" w:space="0" w:color="auto"/>
        <w:left w:val="none" w:sz="0" w:space="0" w:color="auto"/>
        <w:bottom w:val="none" w:sz="0" w:space="0" w:color="auto"/>
        <w:right w:val="none" w:sz="0" w:space="0" w:color="auto"/>
      </w:divBdr>
    </w:div>
    <w:div w:id="223105839">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872034641">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DF69184986742B4DA90D692B50094" ma:contentTypeVersion="8" ma:contentTypeDescription="Create a new document." ma:contentTypeScope="" ma:versionID="90e10212156d8a32462dc5041e9b7b1a">
  <xsd:schema xmlns:xsd="http://www.w3.org/2001/XMLSchema" xmlns:xs="http://www.w3.org/2001/XMLSchema" xmlns:p="http://schemas.microsoft.com/office/2006/metadata/properties" xmlns:ns1="http://schemas.microsoft.com/sharepoint/v3" xmlns:ns2="http://schemas.microsoft.com/sharepoint/v4" xmlns:ns3="ec8df2b5-9237-4d0e-83e9-cd00746af428" xmlns:ns4="d922a233-4d44-4163-b513-5f9eab3f4a8b" targetNamespace="http://schemas.microsoft.com/office/2006/metadata/properties" ma:root="true" ma:fieldsID="dfd177ee6964daef99acafa3d1774f4f" ns1:_="" ns2:_="" ns3:_="" ns4:_="">
    <xsd:import namespace="http://schemas.microsoft.com/sharepoint/v3"/>
    <xsd:import namespace="http://schemas.microsoft.com/sharepoint/v4"/>
    <xsd:import namespace="ec8df2b5-9237-4d0e-83e9-cd00746af428"/>
    <xsd:import namespace="d922a233-4d44-4163-b513-5f9eab3f4a8b"/>
    <xsd:element name="properties">
      <xsd:complexType>
        <xsd:sequence>
          <xsd:element name="documentManagement">
            <xsd:complexType>
              <xsd:all>
                <xsd:element ref="ns2:IconOverlay" minOccurs="0"/>
                <xsd:element ref="ns1:_vti_ItemDeclaredRecord" minOccurs="0"/>
                <xsd:element ref="ns1:_vti_ItemHoldRecordStatus" minOccurs="0"/>
                <xsd:element ref="ns3:SharedWithUsers" minOccurs="0"/>
                <xsd:element ref="ns3:SharedWithDetails" minOccurs="0"/>
                <xsd:element ref="ns4:K2DocId" minOccurs="0"/>
                <xsd:element ref="ns4:K2Contra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hidden="true" ma:internalName="_vti_ItemDeclaredRecord" ma:readOnly="true">
      <xsd:simpleType>
        <xsd:restriction base="dms:DateTime"/>
      </xsd:simpleType>
    </xsd:element>
    <xsd:element name="_vti_ItemHoldRecordStatus" ma:index="10"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df2b5-9237-4d0e-83e9-cd00746af4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2a233-4d44-4163-b513-5f9eab3f4a8b" elementFormDefault="qualified">
    <xsd:import namespace="http://schemas.microsoft.com/office/2006/documentManagement/types"/>
    <xsd:import namespace="http://schemas.microsoft.com/office/infopath/2007/PartnerControls"/>
    <xsd:element name="K2DocId" ma:index="13" nillable="true" ma:displayName="K2DocId" ma:decimals="0" ma:indexed="true" ma:internalName="K2DocId">
      <xsd:simpleType>
        <xsd:restriction base="dms:Number"/>
      </xsd:simpleType>
    </xsd:element>
    <xsd:element name="K2ContractId" ma:index="14" nillable="true" ma:displayName="K2ContractId" ma:decimals="0" ma:indexed="true" ma:internalName="K2Contract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K2DocId xmlns="d922a233-4d44-4163-b513-5f9eab3f4a8b">21794</K2DocId>
    <K2ContractId xmlns="d922a233-4d44-4163-b513-5f9eab3f4a8b">13190</K2Contra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0E689-691D-4362-957B-D6E6B6ADA66F}">
  <ds:schemaRefs>
    <ds:schemaRef ds:uri="http://schemas.microsoft.com/sharepoint/v3/contenttype/forms"/>
  </ds:schemaRefs>
</ds:datastoreItem>
</file>

<file path=customXml/itemProps2.xml><?xml version="1.0" encoding="utf-8"?>
<ds:datastoreItem xmlns:ds="http://schemas.openxmlformats.org/officeDocument/2006/customXml" ds:itemID="{09C7C3CF-B858-4E16-92EF-EA62A66B9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ec8df2b5-9237-4d0e-83e9-cd00746af428"/>
    <ds:schemaRef ds:uri="d922a233-4d44-4163-b513-5f9eab3f4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F57DD-298D-4A1F-A307-07636CF38A26}">
  <ds:schemaRefs>
    <ds:schemaRef ds:uri="d922a233-4d44-4163-b513-5f9eab3f4a8b"/>
    <ds:schemaRef ds:uri="http://purl.org/dc/terms/"/>
    <ds:schemaRef ds:uri="http://purl.org/dc/dcmitype/"/>
    <ds:schemaRef ds:uri="ec8df2b5-9237-4d0e-83e9-cd00746af428"/>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557ABFFD-8910-4B19-8523-79474C8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5490</Words>
  <Characters>33805</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dodávce a montáži - závazný vzor.docx</vt:lpstr>
    </vt:vector>
  </TitlesOfParts>
  <Company>AkB</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dodávce a montáži - závazný vzor.docx</dc:title>
  <dc:creator>JUDr. Jaroslav Bursík</dc:creator>
  <cp:lastModifiedBy>Pituková Erika</cp:lastModifiedBy>
  <cp:revision>9</cp:revision>
  <cp:lastPrinted>2023-10-20T12:12:00Z</cp:lastPrinted>
  <dcterms:created xsi:type="dcterms:W3CDTF">2025-02-14T12:34:00Z</dcterms:created>
  <dcterms:modified xsi:type="dcterms:W3CDTF">2025-03-06T15:20:00Z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0x010100F12DF69184986742B4DA90D692B50094</vt:lpwstr>
  </property>
</Properties>
</file>