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CDB4F" w14:textId="15B6C508" w:rsidR="009C7209" w:rsidRPr="00E00E47" w:rsidRDefault="009C7209" w:rsidP="009C7209">
      <w:pPr>
        <w:spacing w:before="240"/>
        <w:ind w:right="-851"/>
        <w:rPr>
          <w:sz w:val="20"/>
          <w:szCs w:val="20"/>
          <w:shd w:val="clear" w:color="auto" w:fill="FFFF99"/>
        </w:rPr>
      </w:pPr>
      <w:r w:rsidRPr="00E00E47">
        <w:rPr>
          <w:sz w:val="20"/>
          <w:szCs w:val="20"/>
        </w:rPr>
        <w:t xml:space="preserve">Číslo SOD </w:t>
      </w:r>
      <w:r w:rsidRPr="000A0057">
        <w:rPr>
          <w:sz w:val="20"/>
          <w:szCs w:val="20"/>
        </w:rPr>
        <w:t xml:space="preserve">objednatele: </w:t>
      </w:r>
      <w:r w:rsidR="00147866" w:rsidRPr="00147866">
        <w:rPr>
          <w:sz w:val="20"/>
          <w:szCs w:val="20"/>
        </w:rPr>
        <w:t>2020/001617/INV/DS</w:t>
      </w:r>
      <w:r w:rsidRPr="00E00E47">
        <w:rPr>
          <w:sz w:val="20"/>
          <w:szCs w:val="20"/>
        </w:rPr>
        <w:t xml:space="preserve"> </w:t>
      </w:r>
      <w:r w:rsidR="00A64163">
        <w:rPr>
          <w:sz w:val="20"/>
          <w:szCs w:val="20"/>
        </w:rPr>
        <w:t xml:space="preserve">         </w:t>
      </w:r>
      <w:r w:rsidRPr="00E00E47">
        <w:rPr>
          <w:sz w:val="20"/>
          <w:szCs w:val="20"/>
        </w:rPr>
        <w:t xml:space="preserve">                       Číslo SOD zhotovitele: </w:t>
      </w:r>
      <w:r w:rsidRPr="00E00E47">
        <w:rPr>
          <w:sz w:val="20"/>
          <w:szCs w:val="20"/>
          <w:shd w:val="clear" w:color="auto" w:fill="FFFF99"/>
        </w:rPr>
        <w:t>…………….……………</w:t>
      </w:r>
    </w:p>
    <w:p w14:paraId="5B9642FC" w14:textId="77777777" w:rsidR="009C7209" w:rsidRPr="00E00E47" w:rsidRDefault="009C7209" w:rsidP="009C7209">
      <w:pPr>
        <w:pStyle w:val="Nadpis1"/>
        <w:spacing w:before="360" w:after="240"/>
        <w:rPr>
          <w:color w:val="auto"/>
          <w:sz w:val="40"/>
          <w:szCs w:val="40"/>
        </w:rPr>
      </w:pPr>
      <w:bookmarkStart w:id="0" w:name="_Toc450915236"/>
      <w:r w:rsidRPr="00E00E47">
        <w:rPr>
          <w:color w:val="auto"/>
          <w:sz w:val="40"/>
          <w:szCs w:val="40"/>
        </w:rPr>
        <w:t>SMLOUVA</w:t>
      </w:r>
      <w:bookmarkEnd w:id="0"/>
      <w:r w:rsidRPr="00E00E47">
        <w:rPr>
          <w:color w:val="auto"/>
          <w:sz w:val="40"/>
          <w:szCs w:val="40"/>
        </w:rPr>
        <w:t xml:space="preserve"> O DÍLO</w:t>
      </w:r>
    </w:p>
    <w:p w14:paraId="2E949CDB" w14:textId="77777777" w:rsidR="009C7209" w:rsidRPr="00E00E47" w:rsidRDefault="009C7209" w:rsidP="009C7209">
      <w:pPr>
        <w:jc w:val="center"/>
        <w:rPr>
          <w:szCs w:val="22"/>
        </w:rPr>
      </w:pPr>
      <w:r w:rsidRPr="00E00E47">
        <w:rPr>
          <w:szCs w:val="22"/>
        </w:rPr>
        <w:t>SMLOUVA O ZAJIŠTĚNÍ A PROVEDENÍ STAVEBNÍCH PRACÍ</w:t>
      </w:r>
    </w:p>
    <w:p w14:paraId="16525933" w14:textId="77777777" w:rsidR="009C7209" w:rsidRPr="00E00E47" w:rsidRDefault="009C7209" w:rsidP="009C7209">
      <w:pPr>
        <w:spacing w:after="120"/>
        <w:jc w:val="center"/>
        <w:rPr>
          <w:szCs w:val="22"/>
        </w:rPr>
      </w:pPr>
      <w:r w:rsidRPr="00E00E47">
        <w:rPr>
          <w:szCs w:val="22"/>
        </w:rPr>
        <w:t xml:space="preserve">A SOUVISEJÍCÍCH DODÁVEK, SLUŽEB A ČINNOSTÍ (OBCHODNÍ PODMÍNKY </w:t>
      </w:r>
      <w:r w:rsidRPr="00E00E47">
        <w:rPr>
          <w:kern w:val="22"/>
          <w:szCs w:val="22"/>
          <w:vertAlign w:val="superscript"/>
        </w:rPr>
        <w:t>3/2019</w:t>
      </w:r>
      <w:r w:rsidRPr="00E00E47">
        <w:rPr>
          <w:szCs w:val="22"/>
        </w:rPr>
        <w:t>)</w:t>
      </w:r>
    </w:p>
    <w:p w14:paraId="7034B29F" w14:textId="77777777" w:rsidR="009C7209" w:rsidRPr="00E00E47" w:rsidRDefault="009C7209" w:rsidP="009C7209">
      <w:pPr>
        <w:jc w:val="center"/>
        <w:rPr>
          <w:szCs w:val="22"/>
        </w:rPr>
      </w:pPr>
      <w:r w:rsidRPr="00E00E47">
        <w:rPr>
          <w:szCs w:val="22"/>
        </w:rPr>
        <w:t>uzavřená podle ustanovení § 2586 a následujících zákona č. 89/2012 Sb., občanský zákoník, ve znění pozdějších předpisů (dále jen „občanský zákoník“)</w:t>
      </w:r>
    </w:p>
    <w:p w14:paraId="30B56756" w14:textId="77777777" w:rsidR="009C7209" w:rsidRPr="00E00E47" w:rsidRDefault="009C7209" w:rsidP="00C14F7F">
      <w:pPr>
        <w:pStyle w:val="Nadpis2"/>
      </w:pPr>
      <w:bookmarkStart w:id="1" w:name="_Toc450915237"/>
      <w:r w:rsidRPr="00E00E47">
        <w:t>Smluvní strany</w:t>
      </w:r>
      <w:bookmarkEnd w:id="1"/>
    </w:p>
    <w:p w14:paraId="3A4A2589" w14:textId="77777777" w:rsidR="009C7209" w:rsidRPr="00E00E47" w:rsidRDefault="009C7209" w:rsidP="009C7209">
      <w:pPr>
        <w:spacing w:before="170" w:after="120"/>
        <w:rPr>
          <w:b/>
          <w:bCs/>
          <w:szCs w:val="22"/>
        </w:rPr>
      </w:pPr>
      <w:r w:rsidRPr="00E00E47">
        <w:rPr>
          <w:b/>
          <w:bCs/>
          <w:szCs w:val="22"/>
        </w:rPr>
        <w:t>Objednatel</w:t>
      </w:r>
      <w:r w:rsidRPr="00E00E47">
        <w:rPr>
          <w:b/>
          <w:bCs/>
          <w:szCs w:val="22"/>
        </w:rPr>
        <w:tab/>
      </w:r>
      <w:r w:rsidRPr="00E00E47">
        <w:rPr>
          <w:b/>
          <w:bCs/>
          <w:szCs w:val="22"/>
        </w:rPr>
        <w:tab/>
        <w:t>: město Blansko</w:t>
      </w:r>
    </w:p>
    <w:p w14:paraId="498EC3B3" w14:textId="77777777" w:rsidR="009C7209" w:rsidRPr="00E00E47" w:rsidRDefault="009C7209" w:rsidP="009C7209">
      <w:pPr>
        <w:rPr>
          <w:szCs w:val="22"/>
        </w:rPr>
      </w:pPr>
      <w:r w:rsidRPr="00E00E47">
        <w:rPr>
          <w:szCs w:val="22"/>
        </w:rPr>
        <w:t>Sídlo</w:t>
      </w:r>
      <w:r w:rsidRPr="00E00E47">
        <w:rPr>
          <w:szCs w:val="22"/>
        </w:rPr>
        <w:tab/>
      </w:r>
      <w:r w:rsidRPr="00E00E47">
        <w:rPr>
          <w:szCs w:val="22"/>
        </w:rPr>
        <w:tab/>
      </w:r>
      <w:r w:rsidRPr="00E00E47">
        <w:rPr>
          <w:szCs w:val="22"/>
        </w:rPr>
        <w:tab/>
        <w:t>: nám. Svobody 32/3, 678 01 Blansko</w:t>
      </w:r>
    </w:p>
    <w:p w14:paraId="04F67615" w14:textId="77777777" w:rsidR="009C7209" w:rsidRPr="00E00E47" w:rsidRDefault="009C7209" w:rsidP="009C7209">
      <w:pPr>
        <w:tabs>
          <w:tab w:val="left" w:pos="709"/>
          <w:tab w:val="left" w:pos="1418"/>
          <w:tab w:val="left" w:pos="2127"/>
          <w:tab w:val="left" w:pos="2836"/>
          <w:tab w:val="left" w:pos="3545"/>
          <w:tab w:val="left" w:pos="4254"/>
          <w:tab w:val="left" w:pos="4963"/>
          <w:tab w:val="left" w:pos="5672"/>
          <w:tab w:val="left" w:pos="6381"/>
          <w:tab w:val="right" w:pos="10204"/>
        </w:tabs>
        <w:rPr>
          <w:szCs w:val="22"/>
        </w:rPr>
      </w:pPr>
      <w:r w:rsidRPr="00E00E47">
        <w:rPr>
          <w:szCs w:val="22"/>
        </w:rPr>
        <w:t>Zastoupené</w:t>
      </w:r>
      <w:r w:rsidRPr="00E00E47">
        <w:rPr>
          <w:szCs w:val="22"/>
        </w:rPr>
        <w:tab/>
      </w:r>
      <w:r w:rsidRPr="00E00E47">
        <w:rPr>
          <w:szCs w:val="22"/>
        </w:rPr>
        <w:tab/>
      </w:r>
      <w:r w:rsidRPr="000A0057">
        <w:rPr>
          <w:szCs w:val="22"/>
        </w:rPr>
        <w:t xml:space="preserve">: Ing. Jiřím Crhou – starostou </w:t>
      </w:r>
      <w:r w:rsidRPr="00E00E47">
        <w:rPr>
          <w:szCs w:val="22"/>
        </w:rPr>
        <w:t>města Blansko</w:t>
      </w:r>
    </w:p>
    <w:p w14:paraId="7E1CC51D" w14:textId="77777777" w:rsidR="009C7209" w:rsidRPr="00E00E47" w:rsidRDefault="009C7209" w:rsidP="009C7209">
      <w:pPr>
        <w:rPr>
          <w:szCs w:val="22"/>
        </w:rPr>
      </w:pPr>
      <w:r w:rsidRPr="00E00E47">
        <w:rPr>
          <w:szCs w:val="22"/>
        </w:rPr>
        <w:t>IČO</w:t>
      </w:r>
      <w:r w:rsidRPr="00E00E47">
        <w:rPr>
          <w:szCs w:val="22"/>
        </w:rPr>
        <w:tab/>
      </w:r>
      <w:r w:rsidRPr="00E00E47">
        <w:rPr>
          <w:szCs w:val="22"/>
        </w:rPr>
        <w:tab/>
      </w:r>
      <w:r w:rsidRPr="00E00E47">
        <w:rPr>
          <w:szCs w:val="22"/>
        </w:rPr>
        <w:tab/>
        <w:t>: 00279943</w:t>
      </w:r>
    </w:p>
    <w:p w14:paraId="30C2E04C" w14:textId="77777777" w:rsidR="009C7209" w:rsidRPr="00E00E47" w:rsidRDefault="009C7209" w:rsidP="009C7209">
      <w:pPr>
        <w:rPr>
          <w:szCs w:val="22"/>
        </w:rPr>
      </w:pPr>
      <w:r w:rsidRPr="00E00E47">
        <w:rPr>
          <w:szCs w:val="22"/>
        </w:rPr>
        <w:t>DIČ</w:t>
      </w:r>
      <w:r w:rsidRPr="00E00E47">
        <w:rPr>
          <w:szCs w:val="22"/>
        </w:rPr>
        <w:tab/>
      </w:r>
      <w:r w:rsidRPr="00E00E47">
        <w:rPr>
          <w:szCs w:val="22"/>
        </w:rPr>
        <w:tab/>
      </w:r>
      <w:r w:rsidRPr="00E00E47">
        <w:rPr>
          <w:szCs w:val="22"/>
        </w:rPr>
        <w:tab/>
        <w:t>: CZ 00279943</w:t>
      </w:r>
    </w:p>
    <w:p w14:paraId="3F2399B4" w14:textId="77777777" w:rsidR="009C7209" w:rsidRPr="00E00E47" w:rsidRDefault="009C7209" w:rsidP="009C7209">
      <w:pPr>
        <w:rPr>
          <w:szCs w:val="22"/>
        </w:rPr>
      </w:pPr>
      <w:r w:rsidRPr="00E00E47">
        <w:rPr>
          <w:szCs w:val="22"/>
        </w:rPr>
        <w:t>Plátce DPH</w:t>
      </w:r>
      <w:r w:rsidRPr="00E00E47">
        <w:rPr>
          <w:szCs w:val="22"/>
        </w:rPr>
        <w:tab/>
      </w:r>
      <w:r w:rsidRPr="00E00E47">
        <w:rPr>
          <w:szCs w:val="22"/>
        </w:rPr>
        <w:tab/>
        <w:t>: ano</w:t>
      </w:r>
    </w:p>
    <w:p w14:paraId="53CC5CEA" w14:textId="77777777" w:rsidR="009C7209" w:rsidRPr="00E00E47" w:rsidRDefault="009C7209" w:rsidP="009C7209">
      <w:pPr>
        <w:rPr>
          <w:szCs w:val="22"/>
        </w:rPr>
      </w:pPr>
      <w:r w:rsidRPr="00E00E47">
        <w:rPr>
          <w:szCs w:val="22"/>
        </w:rPr>
        <w:t>Bankovní spojení</w:t>
      </w:r>
      <w:r w:rsidRPr="00E00E47">
        <w:rPr>
          <w:szCs w:val="22"/>
        </w:rPr>
        <w:tab/>
        <w:t xml:space="preserve">: Komerční banka a.s., pobočka Blansko, </w:t>
      </w:r>
      <w:proofErr w:type="spellStart"/>
      <w:proofErr w:type="gramStart"/>
      <w:r w:rsidRPr="00E00E47">
        <w:rPr>
          <w:szCs w:val="22"/>
        </w:rPr>
        <w:t>č.ú</w:t>
      </w:r>
      <w:proofErr w:type="spellEnd"/>
      <w:r w:rsidRPr="00E00E47">
        <w:rPr>
          <w:szCs w:val="22"/>
        </w:rPr>
        <w:t>.</w:t>
      </w:r>
      <w:proofErr w:type="gramEnd"/>
      <w:r w:rsidRPr="00E00E47">
        <w:rPr>
          <w:szCs w:val="22"/>
        </w:rPr>
        <w:t xml:space="preserve"> 329 631 / 0100</w:t>
      </w:r>
    </w:p>
    <w:p w14:paraId="40CAC648" w14:textId="760986AD" w:rsidR="002A385D" w:rsidRPr="004F34D4" w:rsidRDefault="009C7209" w:rsidP="002A385D">
      <w:pPr>
        <w:spacing w:before="120"/>
        <w:rPr>
          <w:szCs w:val="22"/>
        </w:rPr>
      </w:pPr>
      <w:r w:rsidRPr="00E00E47">
        <w:rPr>
          <w:szCs w:val="22"/>
        </w:rPr>
        <w:t>Kontaktní osoba:</w:t>
      </w:r>
      <w:r w:rsidRPr="00E00E47">
        <w:rPr>
          <w:szCs w:val="22"/>
        </w:rPr>
        <w:tab/>
      </w:r>
      <w:r w:rsidR="00F72AF1">
        <w:rPr>
          <w:szCs w:val="22"/>
        </w:rPr>
        <w:t>:</w:t>
      </w:r>
      <w:r w:rsidR="002A385D">
        <w:rPr>
          <w:szCs w:val="22"/>
        </w:rPr>
        <w:t xml:space="preserve"> </w:t>
      </w:r>
      <w:r w:rsidR="002A385D" w:rsidRPr="004F34D4">
        <w:rPr>
          <w:szCs w:val="22"/>
        </w:rPr>
        <w:t xml:space="preserve">Ing. Eva Laštůvková, tel.: 775 486 298 e-mail: </w:t>
      </w:r>
      <w:hyperlink r:id="rId8" w:history="1">
        <w:r w:rsidR="002A385D" w:rsidRPr="004F34D4">
          <w:t>lastuvkova@blansko.cz</w:t>
        </w:r>
      </w:hyperlink>
    </w:p>
    <w:p w14:paraId="3E259FC8" w14:textId="77777777" w:rsidR="002A385D" w:rsidRPr="004F34D4" w:rsidRDefault="002A385D" w:rsidP="002A385D">
      <w:pPr>
        <w:spacing w:before="120"/>
        <w:rPr>
          <w:szCs w:val="22"/>
        </w:rPr>
      </w:pPr>
      <w:r w:rsidRPr="004F34D4">
        <w:rPr>
          <w:szCs w:val="22"/>
        </w:rPr>
        <w:tab/>
      </w:r>
      <w:r w:rsidRPr="004F34D4">
        <w:rPr>
          <w:szCs w:val="22"/>
        </w:rPr>
        <w:tab/>
      </w:r>
      <w:r w:rsidRPr="004F34D4">
        <w:rPr>
          <w:szCs w:val="22"/>
        </w:rPr>
        <w:tab/>
        <w:t>: Ing. Marek Štefan, tel.: 516 775 137 e-mail: stefan@blansko.cz</w:t>
      </w:r>
    </w:p>
    <w:p w14:paraId="621564A2" w14:textId="453296AA" w:rsidR="009C7209" w:rsidRPr="00E00E47" w:rsidRDefault="009C7209" w:rsidP="009C7209">
      <w:pPr>
        <w:spacing w:before="120"/>
        <w:rPr>
          <w:szCs w:val="22"/>
          <w:shd w:val="clear" w:color="auto" w:fill="FFFF99"/>
        </w:rPr>
      </w:pPr>
    </w:p>
    <w:p w14:paraId="69C27CB5" w14:textId="77777777" w:rsidR="009C7209" w:rsidRPr="00E00E47" w:rsidRDefault="009C7209" w:rsidP="009C7209">
      <w:pPr>
        <w:spacing w:before="120" w:after="120"/>
        <w:rPr>
          <w:szCs w:val="22"/>
        </w:rPr>
      </w:pPr>
      <w:r w:rsidRPr="00E00E47">
        <w:rPr>
          <w:szCs w:val="22"/>
        </w:rPr>
        <w:t>(dále jen „</w:t>
      </w:r>
      <w:r w:rsidRPr="00E00E47">
        <w:rPr>
          <w:b/>
          <w:bCs/>
          <w:szCs w:val="22"/>
        </w:rPr>
        <w:t>objednatel</w:t>
      </w:r>
      <w:r w:rsidRPr="00E00E47">
        <w:rPr>
          <w:szCs w:val="22"/>
        </w:rPr>
        <w:t>“ či „</w:t>
      </w:r>
      <w:r w:rsidRPr="00E00E47">
        <w:rPr>
          <w:b/>
          <w:bCs/>
          <w:szCs w:val="22"/>
        </w:rPr>
        <w:t>stavebník</w:t>
      </w:r>
      <w:r w:rsidRPr="00E00E47">
        <w:rPr>
          <w:szCs w:val="22"/>
        </w:rPr>
        <w:t>“)</w:t>
      </w:r>
    </w:p>
    <w:p w14:paraId="65370E22" w14:textId="77777777" w:rsidR="009C7209" w:rsidRPr="00E00E47" w:rsidRDefault="009C7209" w:rsidP="009C7209">
      <w:pPr>
        <w:pStyle w:val="Seznam"/>
        <w:rPr>
          <w:szCs w:val="22"/>
        </w:rPr>
      </w:pPr>
      <w:r w:rsidRPr="00E00E47">
        <w:rPr>
          <w:szCs w:val="22"/>
        </w:rPr>
        <w:t>a</w:t>
      </w:r>
    </w:p>
    <w:p w14:paraId="0C261B27" w14:textId="77777777" w:rsidR="009C7209" w:rsidRPr="00E00E47" w:rsidRDefault="009C7209" w:rsidP="009C7209">
      <w:pPr>
        <w:spacing w:after="120"/>
        <w:rPr>
          <w:szCs w:val="22"/>
          <w:shd w:val="clear" w:color="auto" w:fill="FFFFFF"/>
        </w:rPr>
      </w:pPr>
      <w:r w:rsidRPr="00E00E47">
        <w:rPr>
          <w:b/>
          <w:bCs/>
          <w:szCs w:val="22"/>
          <w:shd w:val="clear" w:color="auto" w:fill="FFFFFF"/>
        </w:rPr>
        <w:t>Zhotovitel</w:t>
      </w:r>
      <w:r w:rsidRPr="00E00E47">
        <w:rPr>
          <w:b/>
          <w:bCs/>
          <w:szCs w:val="22"/>
          <w:shd w:val="clear" w:color="auto" w:fill="FFFFFF"/>
        </w:rPr>
        <w:tab/>
      </w:r>
      <w:r w:rsidRPr="00E00E47">
        <w:rPr>
          <w:b/>
          <w:bCs/>
          <w:szCs w:val="22"/>
          <w:shd w:val="clear" w:color="auto" w:fill="FFFFFF"/>
        </w:rPr>
        <w:tab/>
        <w:t xml:space="preserve">: </w:t>
      </w:r>
      <w:r w:rsidRPr="00E00E47">
        <w:rPr>
          <w:szCs w:val="22"/>
          <w:shd w:val="clear" w:color="auto" w:fill="FFFF99"/>
        </w:rPr>
        <w:t>……………………………………………………………………………………</w:t>
      </w:r>
      <w:proofErr w:type="gramStart"/>
      <w:r w:rsidRPr="00E00E47">
        <w:rPr>
          <w:szCs w:val="22"/>
          <w:shd w:val="clear" w:color="auto" w:fill="FFFF99"/>
        </w:rPr>
        <w:t>…..…</w:t>
      </w:r>
      <w:proofErr w:type="gramEnd"/>
      <w:r w:rsidRPr="00E00E47">
        <w:rPr>
          <w:szCs w:val="22"/>
          <w:shd w:val="clear" w:color="auto" w:fill="FFFF99"/>
        </w:rPr>
        <w:t>….</w:t>
      </w:r>
    </w:p>
    <w:p w14:paraId="2CEC50C1" w14:textId="77777777" w:rsidR="009C7209" w:rsidRPr="00E00E47" w:rsidRDefault="009C7209" w:rsidP="009C7209">
      <w:pPr>
        <w:rPr>
          <w:szCs w:val="22"/>
          <w:shd w:val="clear" w:color="auto" w:fill="FFFFFF"/>
        </w:rPr>
      </w:pPr>
      <w:r w:rsidRPr="00E00E47">
        <w:rPr>
          <w:szCs w:val="22"/>
          <w:shd w:val="clear" w:color="auto" w:fill="FFFFFF"/>
        </w:rPr>
        <w:t>Sídlo</w:t>
      </w:r>
      <w:r w:rsidRPr="00E00E47">
        <w:rPr>
          <w:szCs w:val="22"/>
          <w:shd w:val="clear" w:color="auto" w:fill="FFFFFF"/>
        </w:rPr>
        <w:tab/>
      </w:r>
      <w:r w:rsidRPr="00E00E47">
        <w:rPr>
          <w:szCs w:val="22"/>
          <w:shd w:val="clear" w:color="auto" w:fill="FFFFFF"/>
        </w:rPr>
        <w:tab/>
      </w:r>
      <w:r w:rsidRPr="00E00E47">
        <w:rPr>
          <w:szCs w:val="22"/>
          <w:shd w:val="clear" w:color="auto" w:fill="FFFFFF"/>
        </w:rPr>
        <w:tab/>
        <w:t xml:space="preserve">: </w:t>
      </w:r>
      <w:r w:rsidRPr="00E00E47">
        <w:rPr>
          <w:szCs w:val="22"/>
          <w:shd w:val="clear" w:color="auto" w:fill="FFFF99"/>
        </w:rPr>
        <w:t>………………………………………………………………………………………</w:t>
      </w:r>
      <w:proofErr w:type="gramStart"/>
      <w:r w:rsidRPr="00E00E47">
        <w:rPr>
          <w:szCs w:val="22"/>
          <w:shd w:val="clear" w:color="auto" w:fill="FFFF99"/>
        </w:rPr>
        <w:t>…..…</w:t>
      </w:r>
      <w:proofErr w:type="gramEnd"/>
      <w:r w:rsidRPr="00E00E47">
        <w:rPr>
          <w:szCs w:val="22"/>
          <w:shd w:val="clear" w:color="auto" w:fill="FFFF99"/>
        </w:rPr>
        <w:t>.</w:t>
      </w:r>
    </w:p>
    <w:p w14:paraId="00E2CEB0" w14:textId="77777777" w:rsidR="009C7209" w:rsidRPr="00E00E47" w:rsidRDefault="009C7209" w:rsidP="009C7209">
      <w:pPr>
        <w:rPr>
          <w:szCs w:val="22"/>
          <w:shd w:val="clear" w:color="auto" w:fill="FFFFFF"/>
        </w:rPr>
      </w:pPr>
      <w:r w:rsidRPr="00E00E47">
        <w:rPr>
          <w:szCs w:val="22"/>
          <w:shd w:val="clear" w:color="auto" w:fill="FFFFFF"/>
        </w:rPr>
        <w:t>Zastoupený</w:t>
      </w:r>
      <w:r w:rsidRPr="00E00E47">
        <w:rPr>
          <w:szCs w:val="22"/>
          <w:shd w:val="clear" w:color="auto" w:fill="FFFFFF"/>
        </w:rPr>
        <w:tab/>
      </w:r>
      <w:r w:rsidRPr="00E00E47">
        <w:rPr>
          <w:szCs w:val="22"/>
          <w:shd w:val="clear" w:color="auto" w:fill="FFFFFF"/>
        </w:rPr>
        <w:tab/>
        <w:t xml:space="preserve">: </w:t>
      </w:r>
      <w:r w:rsidRPr="00E00E47">
        <w:rPr>
          <w:szCs w:val="22"/>
          <w:shd w:val="clear" w:color="auto" w:fill="FFFF99"/>
        </w:rPr>
        <w:t>………………………………………………………………………………………</w:t>
      </w:r>
      <w:proofErr w:type="gramStart"/>
      <w:r w:rsidRPr="00E00E47">
        <w:rPr>
          <w:szCs w:val="22"/>
          <w:shd w:val="clear" w:color="auto" w:fill="FFFF99"/>
        </w:rPr>
        <w:t>…..…</w:t>
      </w:r>
      <w:proofErr w:type="gramEnd"/>
      <w:r w:rsidRPr="00E00E47">
        <w:rPr>
          <w:szCs w:val="22"/>
          <w:shd w:val="clear" w:color="auto" w:fill="FFFF99"/>
        </w:rPr>
        <w:t>.</w:t>
      </w:r>
    </w:p>
    <w:p w14:paraId="181FEFDC" w14:textId="77777777" w:rsidR="009C7209" w:rsidRPr="00E00E47" w:rsidRDefault="009C7209" w:rsidP="009C7209">
      <w:pPr>
        <w:rPr>
          <w:szCs w:val="22"/>
          <w:shd w:val="clear" w:color="auto" w:fill="FFFFFF"/>
        </w:rPr>
      </w:pPr>
      <w:r w:rsidRPr="00E00E47">
        <w:rPr>
          <w:szCs w:val="22"/>
          <w:shd w:val="clear" w:color="auto" w:fill="FFFFFF"/>
        </w:rPr>
        <w:t>Zápis do OR</w:t>
      </w:r>
      <w:r w:rsidRPr="00E00E47">
        <w:rPr>
          <w:szCs w:val="22"/>
          <w:shd w:val="clear" w:color="auto" w:fill="FFFFFF"/>
        </w:rPr>
        <w:tab/>
      </w:r>
      <w:r w:rsidRPr="00E00E47">
        <w:rPr>
          <w:szCs w:val="22"/>
          <w:shd w:val="clear" w:color="auto" w:fill="FFFFFF"/>
        </w:rPr>
        <w:tab/>
        <w:t xml:space="preserve">: vedeném Krajským soudem </w:t>
      </w:r>
      <w:r w:rsidRPr="00E00E47">
        <w:rPr>
          <w:szCs w:val="22"/>
          <w:shd w:val="clear" w:color="auto" w:fill="FFFF99"/>
        </w:rPr>
        <w:t>………………………</w:t>
      </w:r>
      <w:proofErr w:type="gramStart"/>
      <w:r w:rsidRPr="00E00E47">
        <w:rPr>
          <w:szCs w:val="22"/>
          <w:shd w:val="clear" w:color="auto" w:fill="FFFF99"/>
        </w:rPr>
        <w:t>…..</w:t>
      </w:r>
      <w:r w:rsidRPr="00E00E47">
        <w:rPr>
          <w:szCs w:val="22"/>
          <w:shd w:val="clear" w:color="auto" w:fill="FFFFFF"/>
        </w:rPr>
        <w:t>, oddíl</w:t>
      </w:r>
      <w:proofErr w:type="gramEnd"/>
      <w:r w:rsidRPr="00E00E47">
        <w:rPr>
          <w:szCs w:val="22"/>
          <w:shd w:val="clear" w:color="auto" w:fill="FFFFFF"/>
        </w:rPr>
        <w:t xml:space="preserve"> </w:t>
      </w:r>
      <w:r w:rsidRPr="00E00E47">
        <w:rPr>
          <w:szCs w:val="22"/>
          <w:shd w:val="clear" w:color="auto" w:fill="FFFF99"/>
        </w:rPr>
        <w:t>……</w:t>
      </w:r>
      <w:r w:rsidRPr="00E00E47">
        <w:rPr>
          <w:szCs w:val="22"/>
          <w:shd w:val="clear" w:color="auto" w:fill="FFFFFF"/>
        </w:rPr>
        <w:t xml:space="preserve">, vložka </w:t>
      </w:r>
      <w:r w:rsidRPr="00E00E47">
        <w:rPr>
          <w:szCs w:val="22"/>
          <w:shd w:val="clear" w:color="auto" w:fill="FFFF99"/>
        </w:rPr>
        <w:t>…………</w:t>
      </w:r>
    </w:p>
    <w:p w14:paraId="1C418E10" w14:textId="77777777" w:rsidR="009C7209" w:rsidRPr="00E00E47" w:rsidRDefault="009C7209" w:rsidP="009C7209">
      <w:pPr>
        <w:rPr>
          <w:szCs w:val="22"/>
          <w:shd w:val="clear" w:color="auto" w:fill="FFFFFF"/>
        </w:rPr>
      </w:pPr>
      <w:r w:rsidRPr="00E00E47">
        <w:rPr>
          <w:szCs w:val="22"/>
          <w:shd w:val="clear" w:color="auto" w:fill="FFFFFF"/>
        </w:rPr>
        <w:t>IČO</w:t>
      </w:r>
      <w:r w:rsidRPr="00E00E47">
        <w:rPr>
          <w:szCs w:val="22"/>
          <w:shd w:val="clear" w:color="auto" w:fill="FFFFFF"/>
        </w:rPr>
        <w:tab/>
      </w:r>
      <w:r w:rsidRPr="00E00E47">
        <w:rPr>
          <w:szCs w:val="22"/>
          <w:shd w:val="clear" w:color="auto" w:fill="FFFFFF"/>
        </w:rPr>
        <w:tab/>
      </w:r>
      <w:r w:rsidRPr="00E00E47">
        <w:rPr>
          <w:szCs w:val="22"/>
          <w:shd w:val="clear" w:color="auto" w:fill="FFFFFF"/>
        </w:rPr>
        <w:tab/>
        <w:t xml:space="preserve">: </w:t>
      </w:r>
      <w:r w:rsidRPr="00E00E47">
        <w:rPr>
          <w:szCs w:val="22"/>
          <w:shd w:val="clear" w:color="auto" w:fill="FFFF99"/>
        </w:rPr>
        <w:t>……………………………………………………………………………</w:t>
      </w:r>
      <w:proofErr w:type="gramStart"/>
      <w:r w:rsidRPr="00E00E47">
        <w:rPr>
          <w:szCs w:val="22"/>
          <w:shd w:val="clear" w:color="auto" w:fill="FFFF99"/>
        </w:rPr>
        <w:t>…..…</w:t>
      </w:r>
      <w:proofErr w:type="gramEnd"/>
      <w:r w:rsidRPr="00E00E47">
        <w:rPr>
          <w:szCs w:val="22"/>
          <w:shd w:val="clear" w:color="auto" w:fill="FFFF99"/>
        </w:rPr>
        <w:t>………….</w:t>
      </w:r>
    </w:p>
    <w:p w14:paraId="19F3B134" w14:textId="77777777" w:rsidR="009C7209" w:rsidRPr="00E00E47" w:rsidRDefault="009C7209" w:rsidP="009C7209">
      <w:pPr>
        <w:rPr>
          <w:szCs w:val="22"/>
          <w:shd w:val="clear" w:color="auto" w:fill="FFFFFF"/>
        </w:rPr>
      </w:pPr>
      <w:r w:rsidRPr="00E00E47">
        <w:rPr>
          <w:szCs w:val="22"/>
          <w:shd w:val="clear" w:color="auto" w:fill="FFFFFF"/>
        </w:rPr>
        <w:t>DIČ</w:t>
      </w:r>
      <w:r w:rsidRPr="00E00E47">
        <w:rPr>
          <w:szCs w:val="22"/>
          <w:shd w:val="clear" w:color="auto" w:fill="FFFFFF"/>
        </w:rPr>
        <w:tab/>
      </w:r>
      <w:r w:rsidRPr="00E00E47">
        <w:rPr>
          <w:szCs w:val="22"/>
          <w:shd w:val="clear" w:color="auto" w:fill="FFFFFF"/>
        </w:rPr>
        <w:tab/>
      </w:r>
      <w:r w:rsidRPr="00E00E47">
        <w:rPr>
          <w:szCs w:val="22"/>
          <w:shd w:val="clear" w:color="auto" w:fill="FFFFFF"/>
        </w:rPr>
        <w:tab/>
        <w:t xml:space="preserve">: </w:t>
      </w:r>
      <w:r w:rsidRPr="00E00E47">
        <w:rPr>
          <w:szCs w:val="22"/>
          <w:shd w:val="clear" w:color="auto" w:fill="FFFF99"/>
        </w:rPr>
        <w:t>…………………………………………………………………………….….…………….</w:t>
      </w:r>
    </w:p>
    <w:p w14:paraId="34E1C842" w14:textId="77777777" w:rsidR="009C7209" w:rsidRPr="00E00E47" w:rsidRDefault="009C7209" w:rsidP="009C7209">
      <w:pPr>
        <w:rPr>
          <w:szCs w:val="22"/>
          <w:shd w:val="clear" w:color="auto" w:fill="FFFFFF"/>
        </w:rPr>
      </w:pPr>
      <w:r w:rsidRPr="00E00E47">
        <w:rPr>
          <w:szCs w:val="22"/>
          <w:shd w:val="clear" w:color="auto" w:fill="FFFFFF"/>
        </w:rPr>
        <w:t>Plátce DPH</w:t>
      </w:r>
      <w:r w:rsidRPr="00E00E47">
        <w:rPr>
          <w:szCs w:val="22"/>
          <w:shd w:val="clear" w:color="auto" w:fill="FFFFFF"/>
        </w:rPr>
        <w:tab/>
      </w:r>
      <w:r w:rsidRPr="00E00E47">
        <w:rPr>
          <w:szCs w:val="22"/>
          <w:shd w:val="clear" w:color="auto" w:fill="FFFFFF"/>
        </w:rPr>
        <w:tab/>
        <w:t xml:space="preserve">: </w:t>
      </w:r>
      <w:r w:rsidRPr="00E00E47">
        <w:rPr>
          <w:szCs w:val="22"/>
          <w:shd w:val="clear" w:color="auto" w:fill="FFFF99"/>
        </w:rPr>
        <w:t>…………………………………………………………………………</w:t>
      </w:r>
      <w:proofErr w:type="gramStart"/>
      <w:r w:rsidRPr="00E00E47">
        <w:rPr>
          <w:szCs w:val="22"/>
          <w:shd w:val="clear" w:color="auto" w:fill="FFFF99"/>
        </w:rPr>
        <w:t>…..…</w:t>
      </w:r>
      <w:proofErr w:type="gramEnd"/>
      <w:r w:rsidRPr="00E00E47">
        <w:rPr>
          <w:szCs w:val="22"/>
          <w:shd w:val="clear" w:color="auto" w:fill="FFFF99"/>
        </w:rPr>
        <w:t>…………….</w:t>
      </w:r>
    </w:p>
    <w:p w14:paraId="54CC5C30" w14:textId="77777777" w:rsidR="009C7209" w:rsidRPr="00E00E47" w:rsidRDefault="009C7209" w:rsidP="009C7209">
      <w:pPr>
        <w:rPr>
          <w:szCs w:val="22"/>
          <w:shd w:val="clear" w:color="auto" w:fill="FFFFFF"/>
        </w:rPr>
      </w:pPr>
      <w:r w:rsidRPr="00E00E47">
        <w:rPr>
          <w:szCs w:val="22"/>
          <w:shd w:val="clear" w:color="auto" w:fill="FFFFFF"/>
        </w:rPr>
        <w:t>Bankovní spojení</w:t>
      </w:r>
      <w:r w:rsidRPr="00E00E47">
        <w:rPr>
          <w:szCs w:val="22"/>
          <w:shd w:val="clear" w:color="auto" w:fill="FFFFFF"/>
        </w:rPr>
        <w:tab/>
        <w:t xml:space="preserve">: </w:t>
      </w:r>
      <w:r w:rsidRPr="00E00E47">
        <w:rPr>
          <w:szCs w:val="22"/>
          <w:shd w:val="clear" w:color="auto" w:fill="FFFF99"/>
        </w:rPr>
        <w:t>…………………………………………………………………………….……….……….</w:t>
      </w:r>
    </w:p>
    <w:p w14:paraId="3EF97537" w14:textId="77777777" w:rsidR="009C7209" w:rsidRPr="00E00E47" w:rsidRDefault="009C7209" w:rsidP="009C7209">
      <w:pPr>
        <w:spacing w:before="120"/>
        <w:rPr>
          <w:szCs w:val="22"/>
          <w:shd w:val="clear" w:color="auto" w:fill="FFFF99"/>
        </w:rPr>
      </w:pPr>
      <w:r w:rsidRPr="00E00E47">
        <w:rPr>
          <w:szCs w:val="22"/>
        </w:rPr>
        <w:t>Kontaktní osoba:</w:t>
      </w:r>
      <w:r w:rsidRPr="00E00E47">
        <w:rPr>
          <w:szCs w:val="22"/>
        </w:rPr>
        <w:tab/>
      </w:r>
      <w:r w:rsidR="00F72AF1">
        <w:rPr>
          <w:szCs w:val="22"/>
        </w:rPr>
        <w:t xml:space="preserve">: </w:t>
      </w:r>
      <w:r w:rsidR="00F72AF1" w:rsidRPr="00F72AF1">
        <w:rPr>
          <w:szCs w:val="22"/>
          <w:shd w:val="clear" w:color="auto" w:fill="FFFF99"/>
        </w:rPr>
        <w:t>……………………………………</w:t>
      </w:r>
      <w:r w:rsidR="00F72AF1" w:rsidRPr="00E00E47">
        <w:rPr>
          <w:szCs w:val="22"/>
        </w:rPr>
        <w:t xml:space="preserve">, tel.: </w:t>
      </w:r>
      <w:r w:rsidR="00F72AF1" w:rsidRPr="00F72AF1">
        <w:rPr>
          <w:szCs w:val="22"/>
          <w:shd w:val="clear" w:color="auto" w:fill="FFFF99"/>
        </w:rPr>
        <w:t>…</w:t>
      </w:r>
      <w:proofErr w:type="gramStart"/>
      <w:r w:rsidR="00F72AF1" w:rsidRPr="00F72AF1">
        <w:rPr>
          <w:szCs w:val="22"/>
          <w:shd w:val="clear" w:color="auto" w:fill="FFFF99"/>
        </w:rPr>
        <w:t>…...…</w:t>
      </w:r>
      <w:proofErr w:type="gramEnd"/>
      <w:r w:rsidR="00F72AF1" w:rsidRPr="00F72AF1">
        <w:rPr>
          <w:szCs w:val="22"/>
          <w:shd w:val="clear" w:color="auto" w:fill="FFFF99"/>
        </w:rPr>
        <w:t>………</w:t>
      </w:r>
      <w:r w:rsidR="00F72AF1">
        <w:rPr>
          <w:szCs w:val="22"/>
          <w:shd w:val="clear" w:color="auto" w:fill="E2EFD9"/>
        </w:rPr>
        <w:t>,</w:t>
      </w:r>
      <w:r w:rsidR="00F72AF1" w:rsidRPr="00F72AF1">
        <w:rPr>
          <w:szCs w:val="22"/>
        </w:rPr>
        <w:t xml:space="preserve"> e-mail: </w:t>
      </w:r>
      <w:r w:rsidR="00F72AF1" w:rsidRPr="00F72AF1">
        <w:rPr>
          <w:szCs w:val="22"/>
          <w:shd w:val="clear" w:color="auto" w:fill="FFFF99"/>
        </w:rPr>
        <w:t>……….……………</w:t>
      </w:r>
      <w:r w:rsidR="00F72AF1">
        <w:rPr>
          <w:szCs w:val="22"/>
          <w:shd w:val="clear" w:color="auto" w:fill="FFFF99"/>
        </w:rPr>
        <w:t>..</w:t>
      </w:r>
    </w:p>
    <w:p w14:paraId="0312A3FD" w14:textId="77777777" w:rsidR="009C7209" w:rsidRPr="00F72AF1" w:rsidRDefault="009C7209" w:rsidP="00F72AF1">
      <w:pPr>
        <w:spacing w:before="120" w:after="120"/>
        <w:rPr>
          <w:szCs w:val="22"/>
        </w:rPr>
      </w:pPr>
      <w:r w:rsidRPr="00F72AF1">
        <w:rPr>
          <w:szCs w:val="22"/>
        </w:rPr>
        <w:t xml:space="preserve">(dále </w:t>
      </w:r>
      <w:r w:rsidRPr="003E1EA6">
        <w:rPr>
          <w:szCs w:val="22"/>
        </w:rPr>
        <w:t>jen „</w:t>
      </w:r>
      <w:r w:rsidRPr="003E1EA6">
        <w:rPr>
          <w:b/>
          <w:szCs w:val="22"/>
        </w:rPr>
        <w:t>zhotovitel</w:t>
      </w:r>
      <w:r w:rsidRPr="003E1EA6">
        <w:rPr>
          <w:szCs w:val="22"/>
        </w:rPr>
        <w:t>“</w:t>
      </w:r>
      <w:r w:rsidR="00C30930" w:rsidRPr="003E1EA6">
        <w:rPr>
          <w:szCs w:val="22"/>
        </w:rPr>
        <w:t xml:space="preserve"> či „</w:t>
      </w:r>
      <w:r w:rsidR="00C30930" w:rsidRPr="003E1EA6">
        <w:rPr>
          <w:b/>
          <w:szCs w:val="22"/>
        </w:rPr>
        <w:t>dodavatel</w:t>
      </w:r>
      <w:r w:rsidR="00C30930" w:rsidRPr="003E1EA6">
        <w:rPr>
          <w:szCs w:val="22"/>
        </w:rPr>
        <w:t>“</w:t>
      </w:r>
      <w:r w:rsidRPr="003E1EA6">
        <w:rPr>
          <w:szCs w:val="22"/>
        </w:rPr>
        <w:t>)</w:t>
      </w:r>
    </w:p>
    <w:p w14:paraId="7D29CEB0" w14:textId="77777777" w:rsidR="009C7209" w:rsidRPr="00E00E47" w:rsidRDefault="009C7209" w:rsidP="009C7209">
      <w:pPr>
        <w:spacing w:before="120"/>
        <w:jc w:val="both"/>
        <w:rPr>
          <w:szCs w:val="22"/>
        </w:rPr>
      </w:pPr>
      <w:bookmarkStart w:id="2" w:name="_Toc450915238"/>
      <w:proofErr w:type="gramStart"/>
      <w:r w:rsidRPr="00E00E47">
        <w:rPr>
          <w:szCs w:val="22"/>
        </w:rPr>
        <w:t>se</w:t>
      </w:r>
      <w:proofErr w:type="gramEnd"/>
      <w:r w:rsidRPr="00E00E47">
        <w:rPr>
          <w:szCs w:val="22"/>
        </w:rPr>
        <w:t xml:space="preserve"> níže uvedeného dne, měsíce a roku dohodly na uzavření této smlouvy.</w:t>
      </w:r>
    </w:p>
    <w:p w14:paraId="47EB3578" w14:textId="77777777" w:rsidR="009C7209" w:rsidRPr="00E00E47" w:rsidRDefault="009C7209" w:rsidP="00C14F7F">
      <w:pPr>
        <w:pStyle w:val="Nadpis2"/>
      </w:pPr>
      <w:bookmarkStart w:id="3" w:name="_Předmět_smlouvy,_dílo"/>
      <w:bookmarkStart w:id="4" w:name="_Toc450915239"/>
      <w:bookmarkEnd w:id="2"/>
      <w:bookmarkEnd w:id="3"/>
      <w:r w:rsidRPr="00E00E47">
        <w:t xml:space="preserve">Předmět </w:t>
      </w:r>
      <w:bookmarkEnd w:id="4"/>
      <w:r w:rsidRPr="00E00E47">
        <w:t>díla</w:t>
      </w:r>
    </w:p>
    <w:p w14:paraId="256F0CFE" w14:textId="77777777" w:rsidR="007D0BDC" w:rsidRDefault="009C7209" w:rsidP="009C7209">
      <w:pPr>
        <w:numPr>
          <w:ilvl w:val="1"/>
          <w:numId w:val="38"/>
        </w:numPr>
        <w:jc w:val="both"/>
        <w:rPr>
          <w:lang w:eastAsia="cs-CZ" w:bidi="cs-CZ"/>
        </w:rPr>
      </w:pPr>
      <w:r w:rsidRPr="00E00E47">
        <w:rPr>
          <w:lang w:eastAsia="cs-CZ" w:bidi="cs-CZ"/>
        </w:rPr>
        <w:t xml:space="preserve">Zhotovitel se na základě této smlouvy zavazuje ve sjednaných termínech provést na svůj náklad a nebezpečí níže specifikované dílo </w:t>
      </w:r>
      <w:r w:rsidR="007D0BDC">
        <w:rPr>
          <w:lang w:eastAsia="cs-CZ" w:bidi="cs-CZ"/>
        </w:rPr>
        <w:t>s názvem</w:t>
      </w:r>
    </w:p>
    <w:p w14:paraId="1D5DB57F" w14:textId="1C630481" w:rsidR="00B442DE" w:rsidRDefault="00F63EE5" w:rsidP="00B442DE">
      <w:pPr>
        <w:spacing w:before="120" w:after="120"/>
        <w:ind w:left="357"/>
        <w:jc w:val="center"/>
        <w:rPr>
          <w:b/>
          <w:color w:val="0070C0"/>
          <w:sz w:val="28"/>
          <w:szCs w:val="28"/>
          <w:lang w:eastAsia="cs-CZ" w:bidi="cs-CZ"/>
        </w:rPr>
      </w:pPr>
      <w:r w:rsidRPr="00F63EE5">
        <w:rPr>
          <w:b/>
          <w:color w:val="0070C0"/>
          <w:sz w:val="28"/>
          <w:szCs w:val="28"/>
          <w:lang w:eastAsia="cs-CZ" w:bidi="cs-CZ"/>
        </w:rPr>
        <w:t>Sportovní areál ASK Blansko - kanalizace</w:t>
      </w:r>
    </w:p>
    <w:p w14:paraId="2F089318" w14:textId="77777777" w:rsidR="009C7209" w:rsidRPr="00E00E47" w:rsidRDefault="009C7209" w:rsidP="007D0BDC">
      <w:pPr>
        <w:ind w:left="360"/>
        <w:jc w:val="both"/>
        <w:rPr>
          <w:lang w:eastAsia="cs-CZ" w:bidi="cs-CZ"/>
        </w:rPr>
      </w:pPr>
      <w:r w:rsidRPr="00E00E47">
        <w:rPr>
          <w:lang w:eastAsia="cs-CZ" w:bidi="cs-CZ"/>
        </w:rPr>
        <w:t>spočívající v zajištění a provedení stavebních prací (dále jen „stavebního díla“) včetně zajištění a provedení souvisejících prací, dodávek a činností směřujících k jeho úplnému a řádnému provedení (dále jen „dílo“). Objednatel se zavazuje řádně provedený předmět díla převzít a zaplatit sjednanou cenu.</w:t>
      </w:r>
    </w:p>
    <w:p w14:paraId="76FFBDE8" w14:textId="782F5D3D" w:rsidR="009C7209" w:rsidRPr="0021563C" w:rsidRDefault="009C7209" w:rsidP="009C7209">
      <w:pPr>
        <w:numPr>
          <w:ilvl w:val="1"/>
          <w:numId w:val="38"/>
        </w:numPr>
        <w:spacing w:before="120"/>
        <w:jc w:val="both"/>
        <w:rPr>
          <w:szCs w:val="22"/>
          <w:shd w:val="clear" w:color="auto" w:fill="CCFFFF"/>
        </w:rPr>
      </w:pPr>
      <w:r w:rsidRPr="00E00E47">
        <w:rPr>
          <w:szCs w:val="22"/>
        </w:rPr>
        <w:t xml:space="preserve">Tato smlouva je uzavřena na základě uskutečněného řízení k zadání předmětné </w:t>
      </w:r>
      <w:r w:rsidR="003E1EA6" w:rsidRPr="0021563C">
        <w:rPr>
          <w:szCs w:val="22"/>
        </w:rPr>
        <w:t>veřejné zakázky malého rozsahu</w:t>
      </w:r>
      <w:r w:rsidRPr="0021563C">
        <w:rPr>
          <w:szCs w:val="22"/>
        </w:rPr>
        <w:t>.</w:t>
      </w:r>
    </w:p>
    <w:p w14:paraId="4C256458" w14:textId="77777777" w:rsidR="009C7209" w:rsidRPr="00E00E47" w:rsidRDefault="009C7209" w:rsidP="009C7209">
      <w:pPr>
        <w:numPr>
          <w:ilvl w:val="1"/>
          <w:numId w:val="38"/>
        </w:numPr>
        <w:spacing w:before="120"/>
        <w:jc w:val="both"/>
        <w:rPr>
          <w:rFonts w:eastAsia="Arial" w:cs="Arial"/>
          <w:szCs w:val="22"/>
          <w:lang w:eastAsia="cs-CZ" w:bidi="cs-CZ"/>
        </w:rPr>
      </w:pPr>
      <w:r w:rsidRPr="00E00E47">
        <w:rPr>
          <w:rFonts w:eastAsia="Arial" w:cs="Arial"/>
          <w:szCs w:val="22"/>
          <w:lang w:eastAsia="cs-CZ" w:bidi="cs-CZ"/>
        </w:rPr>
        <w:t>Zhotovitel</w:t>
      </w:r>
      <w:r w:rsidRPr="00E00E47">
        <w:rPr>
          <w:rFonts w:eastAsia="Arial" w:cs="Arial"/>
          <w:szCs w:val="22"/>
        </w:rPr>
        <w:t xml:space="preserve"> si je </w:t>
      </w:r>
      <w:r w:rsidRPr="00E00E47">
        <w:rPr>
          <w:rFonts w:eastAsia="Arial" w:cs="Arial"/>
          <w:szCs w:val="22"/>
          <w:lang w:eastAsia="cs-CZ" w:bidi="cs-CZ"/>
        </w:rPr>
        <w:t>vědom</w:t>
      </w:r>
      <w:r w:rsidRPr="00E00E47">
        <w:rPr>
          <w:rFonts w:eastAsia="Arial" w:cs="Arial"/>
          <w:szCs w:val="22"/>
        </w:rPr>
        <w:t xml:space="preserve"> skutečnosti, že realizuje veřejnou zakázku a má tedy za povinnost dodržovat a postupovat v souladu s platnou legislativou v oblasti veřejných zakázek a je-li </w:t>
      </w:r>
      <w:r w:rsidRPr="00E00E47">
        <w:rPr>
          <w:szCs w:val="22"/>
        </w:rPr>
        <w:t>dílo</w:t>
      </w:r>
      <w:r w:rsidRPr="00E00E47">
        <w:rPr>
          <w:rFonts w:eastAsia="Arial" w:cs="Arial"/>
          <w:szCs w:val="22"/>
        </w:rPr>
        <w:t xml:space="preserve"> realizováno za dotační podpory, pak musí postupovat i v souladu s pravidly poskytovatele dotace a to tak, aby svými </w:t>
      </w:r>
      <w:r w:rsidRPr="00E00E47">
        <w:rPr>
          <w:rFonts w:eastAsia="Arial" w:cs="Arial"/>
          <w:szCs w:val="22"/>
        </w:rPr>
        <w:lastRenderedPageBreak/>
        <w:t>postupy nezpůsobil objednateli žádnou škodu</w:t>
      </w:r>
      <w:r w:rsidR="00A56687">
        <w:rPr>
          <w:rFonts w:eastAsia="Arial" w:cs="Arial"/>
          <w:szCs w:val="22"/>
        </w:rPr>
        <w:t>.</w:t>
      </w:r>
    </w:p>
    <w:p w14:paraId="51874F92" w14:textId="77777777" w:rsidR="009C7209" w:rsidRPr="00E00E47" w:rsidRDefault="009C7209" w:rsidP="009C7209">
      <w:pPr>
        <w:numPr>
          <w:ilvl w:val="1"/>
          <w:numId w:val="38"/>
        </w:numPr>
        <w:spacing w:before="120"/>
        <w:jc w:val="both"/>
        <w:rPr>
          <w:szCs w:val="22"/>
        </w:rPr>
      </w:pPr>
      <w:r w:rsidRPr="00E00E47">
        <w:rPr>
          <w:szCs w:val="22"/>
        </w:rPr>
        <w:t>Je-li dílo provedeno ve stanoveném rozsahu, stanovených kvalitativních parametrech, ve smluvených termínech, ve vynikající řemeslné, funkční a estetické kvalitě a nevykazuje-li díl</w:t>
      </w:r>
      <w:r w:rsidR="00A56687">
        <w:rPr>
          <w:szCs w:val="22"/>
        </w:rPr>
        <w:t>o</w:t>
      </w:r>
      <w:r w:rsidRPr="00E00E47">
        <w:rPr>
          <w:szCs w:val="22"/>
        </w:rPr>
        <w:t xml:space="preserve"> při předání jakékoliv nedodělky a vady jedná se o řádně provedené dílo.</w:t>
      </w:r>
    </w:p>
    <w:p w14:paraId="4F047871" w14:textId="77777777" w:rsidR="009C7209" w:rsidRPr="00E00E47" w:rsidRDefault="009C7209" w:rsidP="00C14F7F">
      <w:pPr>
        <w:pStyle w:val="Nadpis2"/>
      </w:pPr>
      <w:r w:rsidRPr="00E00E47">
        <w:t>Dílo a provedení díla</w:t>
      </w:r>
    </w:p>
    <w:p w14:paraId="4AB9CE3C" w14:textId="654D8A4C" w:rsidR="009C7209" w:rsidRPr="0021563C" w:rsidRDefault="009C7209" w:rsidP="0021563C">
      <w:pPr>
        <w:numPr>
          <w:ilvl w:val="0"/>
          <w:numId w:val="10"/>
        </w:numPr>
        <w:spacing w:before="120"/>
        <w:jc w:val="both"/>
        <w:rPr>
          <w:szCs w:val="22"/>
        </w:rPr>
      </w:pPr>
      <w:r w:rsidRPr="0021563C">
        <w:rPr>
          <w:rFonts w:eastAsia="Arial" w:cs="Arial"/>
          <w:szCs w:val="22"/>
          <w:lang w:eastAsia="cs-CZ" w:bidi="cs-CZ"/>
        </w:rPr>
        <w:t>Zhotovitel</w:t>
      </w:r>
      <w:r w:rsidRPr="0021563C">
        <w:rPr>
          <w:szCs w:val="22"/>
        </w:rPr>
        <w:t xml:space="preserve"> se zavazuje provést dílo v souladu se schválenými dokumenty objednatelem, kterými jsou zadávací podmínky a zadávací dokumentace veřejné zakázky, projektová dokumentace </w:t>
      </w:r>
      <w:r w:rsidRPr="0021563C">
        <w:rPr>
          <w:rFonts w:eastAsia="Arial" w:cs="Arial"/>
          <w:szCs w:val="22"/>
          <w:lang w:eastAsia="cs-CZ" w:bidi="cs-CZ"/>
        </w:rPr>
        <w:t>zpracovaná</w:t>
      </w:r>
      <w:r w:rsidR="0021563C" w:rsidRPr="0021563C">
        <w:rPr>
          <w:szCs w:val="22"/>
        </w:rPr>
        <w:t xml:space="preserve"> </w:t>
      </w:r>
      <w:r w:rsidR="0012466D">
        <w:rPr>
          <w:rFonts w:eastAsia="Arial" w:cs="Arial"/>
          <w:color w:val="FF0000"/>
          <w:szCs w:val="22"/>
          <w:lang w:eastAsia="cs-CZ" w:bidi="cs-CZ"/>
        </w:rPr>
        <w:t>Petr Odehnal, Projektová a inženýrská činnost</w:t>
      </w:r>
      <w:r w:rsidR="0021563C" w:rsidRPr="0012466D">
        <w:rPr>
          <w:rFonts w:eastAsia="Arial" w:cs="Arial"/>
          <w:color w:val="FF0000"/>
          <w:szCs w:val="22"/>
          <w:lang w:eastAsia="cs-CZ" w:bidi="cs-CZ"/>
        </w:rPr>
        <w:t xml:space="preserve"> </w:t>
      </w:r>
      <w:r w:rsidRPr="0021563C">
        <w:rPr>
          <w:szCs w:val="22"/>
        </w:rPr>
        <w:t>a poskytnutá objednatelem v rámci zadávání veřejné zakázky, nabídkový rozpočet zakázky a veškeré další v průběhu plnění díla zpracované a objednatelem odsouhlasené dokumentace (např. realizační projektová dokumentace zhotovitele, dílenská dokumentace zhotovitele, změnová projektová dokumentace stavby atp.), postupy a související dokumenty. Schválení dokumentací a postupů ze strany objednatele při provádění díla nezprošťuje zhotovitele odpovědnosti za případné vady schválené dokumentace a případné vady díla. Provedením díla na základě neschválených dokumentů nevzniká zhotoviteli jakýkoliv nárok vůči objednateli.</w:t>
      </w:r>
    </w:p>
    <w:p w14:paraId="5529B2E1" w14:textId="77777777" w:rsidR="009C7209" w:rsidRPr="003E1EA6" w:rsidRDefault="009C7209" w:rsidP="009C7209">
      <w:pPr>
        <w:numPr>
          <w:ilvl w:val="0"/>
          <w:numId w:val="10"/>
        </w:numPr>
        <w:spacing w:before="120"/>
        <w:jc w:val="both"/>
        <w:rPr>
          <w:rFonts w:eastAsia="Arial" w:cs="Arial"/>
          <w:szCs w:val="22"/>
        </w:rPr>
      </w:pPr>
      <w:r w:rsidRPr="00E00E47">
        <w:rPr>
          <w:rFonts w:eastAsia="Arial" w:cs="Arial"/>
          <w:szCs w:val="22"/>
          <w:lang w:eastAsia="cs-CZ" w:bidi="cs-CZ"/>
        </w:rPr>
        <w:t xml:space="preserve">Zhotovitel se zavazuje </w:t>
      </w:r>
      <w:r w:rsidRPr="00E00E47">
        <w:rPr>
          <w:szCs w:val="22"/>
        </w:rPr>
        <w:t>provést dílo v souladu s platnými obecně závaznými právními předpisy České republiky (zejména se zákony 183/2006 Sb., 134/2016 Sb. a souvisejícími), v souladu s platnými českými technickými normami (ČSN), technickými a kvalitativní podmínkami (</w:t>
      </w:r>
      <w:r w:rsidRPr="003E1EA6">
        <w:rPr>
          <w:szCs w:val="22"/>
        </w:rPr>
        <w:t>TKP), technologickými předpisy (TP), dle obecně závazných a doporučených předpisů a metodik vztahujících se k prov</w:t>
      </w:r>
      <w:r w:rsidR="00734955" w:rsidRPr="003E1EA6">
        <w:rPr>
          <w:szCs w:val="22"/>
        </w:rPr>
        <w:t>áděnému</w:t>
      </w:r>
      <w:r w:rsidRPr="003E1EA6">
        <w:rPr>
          <w:szCs w:val="22"/>
        </w:rPr>
        <w:t xml:space="preserve"> díl</w:t>
      </w:r>
      <w:r w:rsidR="00734955" w:rsidRPr="003E1EA6">
        <w:rPr>
          <w:szCs w:val="22"/>
        </w:rPr>
        <w:t>u</w:t>
      </w:r>
      <w:r w:rsidRPr="003E1EA6">
        <w:rPr>
          <w:szCs w:val="22"/>
        </w:rPr>
        <w:t xml:space="preserve">. </w:t>
      </w:r>
      <w:r w:rsidRPr="003E1EA6">
        <w:rPr>
          <w:rFonts w:eastAsia="Arial" w:cs="Arial"/>
          <w:szCs w:val="22"/>
          <w:lang w:eastAsia="cs-CZ" w:bidi="cs-CZ"/>
        </w:rPr>
        <w:t xml:space="preserve">Při provádění </w:t>
      </w:r>
      <w:r w:rsidRPr="003E1EA6">
        <w:rPr>
          <w:szCs w:val="22"/>
        </w:rPr>
        <w:t>díla se zhotovitel zavazuje uplatňovat pravidla hospodárnosti, efektivnosti a účelnosti vynaložených finančních prostředků objednatele.</w:t>
      </w:r>
    </w:p>
    <w:p w14:paraId="3BC04ED6" w14:textId="77777777" w:rsidR="009C7209" w:rsidRPr="00E00E47" w:rsidRDefault="009C7209" w:rsidP="009C7209">
      <w:pPr>
        <w:numPr>
          <w:ilvl w:val="0"/>
          <w:numId w:val="10"/>
        </w:numPr>
        <w:spacing w:before="120"/>
        <w:jc w:val="both"/>
        <w:rPr>
          <w:szCs w:val="22"/>
        </w:rPr>
      </w:pPr>
      <w:r w:rsidRPr="00E00E47">
        <w:rPr>
          <w:szCs w:val="22"/>
        </w:rPr>
        <w:t>Zhotovitel se zavazuje provést dílo samostatně, s potřebnou a odbornou péčí, vlastním jménem, na svůj náklad, nebezpečí a odpovědnost. Pokud zhotovitel není způsobilý některou část díla provést sám, je povinen její provedení zabezpečit subjektem (poddodavatelem) s patřičnou způsobilostí a oprávněním.</w:t>
      </w:r>
    </w:p>
    <w:p w14:paraId="5B9D2D33" w14:textId="77777777" w:rsidR="009C7209" w:rsidRPr="00E00E47" w:rsidRDefault="009C7209" w:rsidP="009C7209">
      <w:pPr>
        <w:numPr>
          <w:ilvl w:val="0"/>
          <w:numId w:val="10"/>
        </w:numPr>
        <w:spacing w:before="120"/>
        <w:jc w:val="both"/>
        <w:rPr>
          <w:szCs w:val="22"/>
        </w:rPr>
      </w:pPr>
      <w:r w:rsidRPr="00E00E47">
        <w:rPr>
          <w:szCs w:val="22"/>
        </w:rPr>
        <w:t>Zhotovitel se zavazuje provést dílo ve vynikající kvalitě, jakož i v úplném, bezchybném a čistém řemeslném, funkčním a estetickém provedení ve sjednaných termínech a sjednané ceně bez jakýchkoliv dalších nároků vůči objednateli.</w:t>
      </w:r>
    </w:p>
    <w:p w14:paraId="37DBE5FA" w14:textId="77777777" w:rsidR="009C7209" w:rsidRPr="00E00E47" w:rsidRDefault="009C7209" w:rsidP="009C7209">
      <w:pPr>
        <w:numPr>
          <w:ilvl w:val="0"/>
          <w:numId w:val="10"/>
        </w:numPr>
        <w:tabs>
          <w:tab w:val="left" w:pos="2160"/>
        </w:tabs>
        <w:spacing w:before="120"/>
        <w:jc w:val="both"/>
        <w:rPr>
          <w:szCs w:val="22"/>
        </w:rPr>
      </w:pPr>
      <w:r w:rsidRPr="00E00E47">
        <w:rPr>
          <w:szCs w:val="22"/>
        </w:rPr>
        <w:t>Zhotovitel zastává pozici generálního zhotovitele a dodavatele, čímž je mimo jiné povinen koordinovat veškeré práce a činnosti účastníků procesu provádění díla (jednotlivé subjekty v zaměstnaneckém poměru nebo v jakémkoliv jiném vztahu ke zhotoviteli – např. vlastní zaměstnanci zhotovitele, poddodavatelé atp.), včetně činností případných třetích stran (určené subjekty objednatelem na základě písemného informování zhotovitele, např. budoucí provozovatel, vyhrazený dodavatel objednatele, dotčené orgány státní správy, správci inženýrských sítí atp.) a činností objednatele a to tak, aby nedošlo k narušení plynulého provádění díla a dílo bylo provedeno řádně, kvalitně a úplně a předáno objednateli nejpozději v dohodnut</w:t>
      </w:r>
      <w:r w:rsidR="00A56687">
        <w:rPr>
          <w:szCs w:val="22"/>
        </w:rPr>
        <w:t>ých termínech dle této smlouvy.</w:t>
      </w:r>
    </w:p>
    <w:p w14:paraId="0A12899B" w14:textId="77777777" w:rsidR="009C7209" w:rsidRPr="00E00E47" w:rsidRDefault="009C7209" w:rsidP="009C7209">
      <w:pPr>
        <w:numPr>
          <w:ilvl w:val="0"/>
          <w:numId w:val="10"/>
        </w:numPr>
        <w:spacing w:before="120"/>
        <w:jc w:val="both"/>
        <w:rPr>
          <w:rFonts w:eastAsia="Arial" w:cs="Arial"/>
          <w:szCs w:val="22"/>
          <w:lang w:eastAsia="cs-CZ" w:bidi="cs-CZ"/>
        </w:rPr>
      </w:pPr>
      <w:r w:rsidRPr="00E00E47">
        <w:rPr>
          <w:rFonts w:eastAsia="Arial" w:cs="Arial"/>
          <w:szCs w:val="22"/>
          <w:lang w:eastAsia="cs-CZ" w:bidi="cs-CZ"/>
        </w:rPr>
        <w:t xml:space="preserve">Zhotovitel se zavazuje při provádění </w:t>
      </w:r>
      <w:r w:rsidRPr="00E00E47">
        <w:rPr>
          <w:szCs w:val="22"/>
        </w:rPr>
        <w:t>díla respektovat veškeré pokyny objednatele týkající se provádění díla a</w:t>
      </w:r>
      <w:r w:rsidR="00A56687" w:rsidRPr="00A56687">
        <w:rPr>
          <w:color w:val="7030A0"/>
          <w:szCs w:val="22"/>
        </w:rPr>
        <w:t xml:space="preserve"> </w:t>
      </w:r>
      <w:r w:rsidRPr="00E00E47">
        <w:rPr>
          <w:szCs w:val="22"/>
        </w:rPr>
        <w:t xml:space="preserve">upozorňující na možné porušování smluvních povinností zhotovitele. Zhotovitel je vázán příkazy objednatele ohledně způsobu provádění díla. </w:t>
      </w:r>
    </w:p>
    <w:p w14:paraId="0435B45D" w14:textId="77777777" w:rsidR="009C7209" w:rsidRPr="00E00E47" w:rsidRDefault="009C7209" w:rsidP="009C7209">
      <w:pPr>
        <w:numPr>
          <w:ilvl w:val="0"/>
          <w:numId w:val="10"/>
        </w:numPr>
        <w:spacing w:before="120"/>
        <w:jc w:val="both"/>
        <w:rPr>
          <w:rFonts w:eastAsia="Arial" w:cs="Arial"/>
          <w:szCs w:val="22"/>
          <w:lang w:eastAsia="cs-CZ" w:bidi="cs-CZ"/>
        </w:rPr>
      </w:pPr>
      <w:r w:rsidRPr="00E00E47">
        <w:rPr>
          <w:rFonts w:eastAsia="Arial" w:cs="Arial"/>
          <w:szCs w:val="22"/>
          <w:lang w:eastAsia="cs-CZ" w:bidi="cs-CZ"/>
        </w:rPr>
        <w:t>Zhotovitel</w:t>
      </w:r>
      <w:r w:rsidRPr="00E00E47">
        <w:rPr>
          <w:szCs w:val="22"/>
        </w:rPr>
        <w:t xml:space="preserve"> má vůči objednateli, v dostatečném časovém předstihu, oznamovací povinnost zejména v případech, které mohou mít neočekávaný a zásadní vliv na provádění díla. Tímto však nevzniká nárok na úpravu smluvních podmínek.</w:t>
      </w:r>
    </w:p>
    <w:p w14:paraId="1B54F7FA" w14:textId="77777777" w:rsidR="009C7209" w:rsidRPr="00E00E47" w:rsidRDefault="009C7209" w:rsidP="009C7209">
      <w:pPr>
        <w:numPr>
          <w:ilvl w:val="0"/>
          <w:numId w:val="10"/>
        </w:numPr>
        <w:spacing w:before="120"/>
        <w:jc w:val="both"/>
        <w:rPr>
          <w:szCs w:val="22"/>
        </w:rPr>
      </w:pPr>
      <w:r w:rsidRPr="00E00E47">
        <w:rPr>
          <w:szCs w:val="22"/>
        </w:rPr>
        <w:t xml:space="preserve">Není-li v této smlouvě stanoveno jinak, má se za to, že za veškeré touto </w:t>
      </w:r>
      <w:r w:rsidRPr="00734955">
        <w:rPr>
          <w:szCs w:val="22"/>
        </w:rPr>
        <w:t>smlouvou vymezené stavební práce, dodávky, služby a ostatní činnosti nutné pro řádné provedení díla nese odpovědnost zhotovitel a jako takové jsou zahrnuty v celkové ceně kalkulované zhotovitelem, která je uvedena</w:t>
      </w:r>
      <w:r w:rsidRPr="00E00E47">
        <w:rPr>
          <w:szCs w:val="22"/>
        </w:rPr>
        <w:t xml:space="preserve"> v této smlouvě na základě nabídkového rozpočtu zhotovitele</w:t>
      </w:r>
      <w:r w:rsidR="00A56687">
        <w:rPr>
          <w:szCs w:val="22"/>
        </w:rPr>
        <w:t>,</w:t>
      </w:r>
      <w:r w:rsidRPr="00E00E47">
        <w:rPr>
          <w:szCs w:val="22"/>
        </w:rPr>
        <w:t xml:space="preserve"> a objednateli nevznikají žádné další náklady s výjimkou případů touto smlouvou stanovených. Zhotovitel je povinen předcházet případným vadám a vzniklé vady průběžně a neprodleně odstraňovat a napravovat.</w:t>
      </w:r>
    </w:p>
    <w:p w14:paraId="25BA0165" w14:textId="77777777" w:rsidR="009C7209" w:rsidRPr="00E00E47" w:rsidRDefault="009C7209" w:rsidP="009C7209">
      <w:pPr>
        <w:numPr>
          <w:ilvl w:val="0"/>
          <w:numId w:val="10"/>
        </w:numPr>
        <w:spacing w:before="120"/>
        <w:jc w:val="both"/>
        <w:rPr>
          <w:szCs w:val="22"/>
        </w:rPr>
      </w:pPr>
      <w:r w:rsidRPr="00E00E47">
        <w:rPr>
          <w:szCs w:val="22"/>
        </w:rPr>
        <w:t>Objednatel může být v průběhu provádění díla podle této smlouvy zastupován osobou, resp. osobami vykonávající dozor stavebníka, a to zejména způsoby a v rozsahu definovaném touto smlouvou a obecně závaznými právními předpisy. Osoba vykonávající dozor stavebníka je fyzická nebo právnická osoba. Má-li zhotovitel vůči objednateli oznamovací či jinou povinnost (např. předložení harmonogramu provádění, předložení dokumentace zhotovitele, vyzvání k účasti na zkouškách atp.) má tuto povinnost současně i vůči osobě vykonávající dozor stavebníka.</w:t>
      </w:r>
    </w:p>
    <w:p w14:paraId="6BD455C8" w14:textId="77777777" w:rsidR="009C7209" w:rsidRPr="0021563C" w:rsidRDefault="009C7209" w:rsidP="009C7209">
      <w:pPr>
        <w:numPr>
          <w:ilvl w:val="0"/>
          <w:numId w:val="10"/>
        </w:numPr>
        <w:tabs>
          <w:tab w:val="clear" w:pos="567"/>
        </w:tabs>
        <w:spacing w:before="120" w:after="120"/>
        <w:jc w:val="both"/>
        <w:rPr>
          <w:szCs w:val="22"/>
        </w:rPr>
      </w:pPr>
      <w:r w:rsidRPr="0021563C">
        <w:rPr>
          <w:szCs w:val="22"/>
        </w:rPr>
        <w:lastRenderedPageBreak/>
        <w:t>Provedením díla se mj. rozumí:</w:t>
      </w:r>
    </w:p>
    <w:p w14:paraId="4BEBCE8B"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provedení díla a veškerých souvisejících prací, dodávek, činností v souladu s ustanoveními této smlouvy,</w:t>
      </w:r>
    </w:p>
    <w:p w14:paraId="305F9220"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 xml:space="preserve">v návaznosti na prováděné stavební práce projednání a zajištění případného zvláštního užívání komunikací a </w:t>
      </w:r>
      <w:r w:rsidR="00734955" w:rsidRPr="0021563C">
        <w:rPr>
          <w:szCs w:val="22"/>
        </w:rPr>
        <w:t>potřebných</w:t>
      </w:r>
      <w:r w:rsidRPr="0021563C">
        <w:rPr>
          <w:szCs w:val="22"/>
        </w:rPr>
        <w:t xml:space="preserve"> ploch za účelem realizace stavby včetně úhrady vyměřených poplatků a nájemného, jakož i stanovení a povolení dočasného a trvalého dopravního značení, zajištění dopravního značení k dopravním omezením, jeho údržbu a přemisťování a následné odstranění,</w:t>
      </w:r>
    </w:p>
    <w:p w14:paraId="5D75911E"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zřízení, provoz, údržbu a odstranění zařízení staveniště včetně napojení na technickou infrastrukturu prostřednictvím odběrných zařízení s vlastními odpočtovými měřidly a to v místech, které dohodne s objednatelem, respektive vlastníkem technické infrastruktury, na kterou se připojuje. Veškerá spotřebovaná média je povinen zhotovitel příslušnému subjektu uhradit,</w:t>
      </w:r>
    </w:p>
    <w:p w14:paraId="024D0E49"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provedení všech opatření a dodávek v souladu s platnými právními předpisy a ustanoveními této smlouvy při provozování staveniště, provádění stavebních prací a dodávek v rámci provádění díla (ochrana životního prostředí vč. eliminace negativních dopadů stavby, bezpečnost práce při provádění prací, požární ochrana),</w:t>
      </w:r>
    </w:p>
    <w:p w14:paraId="6129A696" w14:textId="77777777" w:rsidR="001511A1"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zajištění a splnění podmínek vyplývajících z územního rozhodnutí, ze stavebního povolení nebo jiných dokladů (např. z vyjádření a souhlasů správců inženýrských sítí, dotčených orgánů statní správy, vlastníků dotčených a sousedních nemovitostí atp.)</w:t>
      </w:r>
      <w:r w:rsidR="001511A1" w:rsidRPr="0021563C">
        <w:rPr>
          <w:szCs w:val="22"/>
        </w:rPr>
        <w:t>,</w:t>
      </w:r>
    </w:p>
    <w:p w14:paraId="15E8BECF" w14:textId="77777777" w:rsidR="009C7209" w:rsidRPr="0021563C" w:rsidRDefault="001511A1" w:rsidP="009C7209">
      <w:pPr>
        <w:numPr>
          <w:ilvl w:val="0"/>
          <w:numId w:val="34"/>
        </w:numPr>
        <w:tabs>
          <w:tab w:val="clear" w:pos="1787"/>
          <w:tab w:val="num" w:pos="709"/>
        </w:tabs>
        <w:spacing w:after="60"/>
        <w:ind w:left="709" w:hanging="425"/>
        <w:jc w:val="both"/>
        <w:rPr>
          <w:szCs w:val="22"/>
        </w:rPr>
      </w:pPr>
      <w:r w:rsidRPr="0021563C">
        <w:rPr>
          <w:szCs w:val="22"/>
        </w:rPr>
        <w:t xml:space="preserve">zajištění </w:t>
      </w:r>
      <w:r w:rsidR="009C7209" w:rsidRPr="0021563C">
        <w:rPr>
          <w:szCs w:val="22"/>
        </w:rPr>
        <w:t xml:space="preserve">aktualizace </w:t>
      </w:r>
      <w:r w:rsidR="00734955" w:rsidRPr="0021563C">
        <w:rPr>
          <w:szCs w:val="22"/>
        </w:rPr>
        <w:t>vyjádření</w:t>
      </w:r>
      <w:r w:rsidR="009C7209" w:rsidRPr="0021563C">
        <w:rPr>
          <w:szCs w:val="22"/>
        </w:rPr>
        <w:t xml:space="preserve"> </w:t>
      </w:r>
      <w:r w:rsidRPr="0021563C">
        <w:rPr>
          <w:szCs w:val="22"/>
        </w:rPr>
        <w:t>správců potřebných inženýrských sítí a dotčených orgánů st</w:t>
      </w:r>
      <w:r w:rsidR="00CF7E87" w:rsidRPr="0021563C">
        <w:rPr>
          <w:szCs w:val="22"/>
        </w:rPr>
        <w:t>á</w:t>
      </w:r>
      <w:r w:rsidRPr="0021563C">
        <w:rPr>
          <w:szCs w:val="22"/>
        </w:rPr>
        <w:t>tní správy</w:t>
      </w:r>
      <w:r w:rsidR="009C7209" w:rsidRPr="0021563C">
        <w:rPr>
          <w:szCs w:val="22"/>
        </w:rPr>
        <w:t>,</w:t>
      </w:r>
    </w:p>
    <w:p w14:paraId="1CECCE6A"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vytýčení veškerých inženýrských sítí, odpovědnost za jejich neporušení během výstavby a zpětné předání jejich správcům,</w:t>
      </w:r>
    </w:p>
    <w:p w14:paraId="43B7695C" w14:textId="77777777" w:rsidR="00734955"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zjištění a prověření tras příslušných sítí domovních rozvodů (např. rozvody kanalizace, vody, elektrorozvody slaboproudé i silnoproudé, zabezpečovací systémy atp.), odpovědnost za jejich neporušení během výstavby</w:t>
      </w:r>
      <w:r w:rsidR="00734955" w:rsidRPr="0021563C">
        <w:rPr>
          <w:szCs w:val="22"/>
        </w:rPr>
        <w:t>,</w:t>
      </w:r>
    </w:p>
    <w:p w14:paraId="6E51D8BE"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zajištění ochrany a úpravy průběhů domovních rozvodů dotčených stavbou a zpětné protokolární předání objednateli, resp. jejich vlastníkům,</w:t>
      </w:r>
    </w:p>
    <w:p w14:paraId="54F4E78F"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nezbytné ověřovací průzkumy nutné pro řádné provedení díla (např. prověření skutečností dodávaných materiálů a výrobků a jejich promítnutí do zpracovávané dokumentace zhotovitele),</w:t>
      </w:r>
    </w:p>
    <w:p w14:paraId="52644093"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likvidaci, odvoz a uložení veškerých vybouraných hmot</w:t>
      </w:r>
      <w:r w:rsidR="00734955" w:rsidRPr="0021563C">
        <w:rPr>
          <w:szCs w:val="22"/>
        </w:rPr>
        <w:t>,</w:t>
      </w:r>
      <w:r w:rsidRPr="0021563C">
        <w:rPr>
          <w:szCs w:val="22"/>
        </w:rPr>
        <w:t xml:space="preserve"> stavební suti</w:t>
      </w:r>
      <w:r w:rsidR="00F5119F" w:rsidRPr="0021563C">
        <w:rPr>
          <w:szCs w:val="22"/>
        </w:rPr>
        <w:t xml:space="preserve"> a odpadů</w:t>
      </w:r>
      <w:r w:rsidRPr="0021563C">
        <w:rPr>
          <w:szCs w:val="22"/>
        </w:rPr>
        <w:t xml:space="preserve"> v souladu s platnými právními předpisy o odpadech,</w:t>
      </w:r>
    </w:p>
    <w:p w14:paraId="6B0E2942" w14:textId="77777777" w:rsidR="00F5119F"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průběžný hrubý úklid zhotovované stavby a pozemků či ploch dotčených výstavbou (např. likvidace obalového materiálu, čištění komunikací apod.)</w:t>
      </w:r>
      <w:r w:rsidR="00F5119F" w:rsidRPr="0021563C">
        <w:rPr>
          <w:szCs w:val="22"/>
        </w:rPr>
        <w:t>,</w:t>
      </w:r>
    </w:p>
    <w:p w14:paraId="1951AB5C"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závěrečný finální čistý úklid zhotovené stavby a všech ploch stavební činností dotčených (např. umytí zaprášených a znečištěných ploch, očištění ploch a povrchů od zbytků malt, tmelů atp.),</w:t>
      </w:r>
    </w:p>
    <w:p w14:paraId="6D27AEED" w14:textId="77777777" w:rsidR="00F5119F"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 xml:space="preserve">provedení a kompletace nutných zkoušek a revizí dle platných právních předpisů a ČSN (případně jiných norem a právních nebo technických předpisů vztahujících </w:t>
      </w:r>
      <w:proofErr w:type="gramStart"/>
      <w:r w:rsidRPr="0021563C">
        <w:rPr>
          <w:szCs w:val="22"/>
        </w:rPr>
        <w:t>se</w:t>
      </w:r>
      <w:proofErr w:type="gramEnd"/>
      <w:r w:rsidRPr="0021563C">
        <w:rPr>
          <w:szCs w:val="22"/>
        </w:rPr>
        <w:t xml:space="preserve"> k prováděnému dílu) včetně vydání protokolů a vyhodnocení</w:t>
      </w:r>
      <w:r w:rsidR="00F5119F" w:rsidRPr="0021563C">
        <w:rPr>
          <w:szCs w:val="22"/>
        </w:rPr>
        <w:t>,</w:t>
      </w:r>
    </w:p>
    <w:p w14:paraId="266EB761" w14:textId="77777777" w:rsidR="00F5119F" w:rsidRPr="0021563C" w:rsidRDefault="00F5119F" w:rsidP="00F5119F">
      <w:pPr>
        <w:numPr>
          <w:ilvl w:val="0"/>
          <w:numId w:val="34"/>
        </w:numPr>
        <w:tabs>
          <w:tab w:val="clear" w:pos="1787"/>
          <w:tab w:val="num" w:pos="709"/>
        </w:tabs>
        <w:spacing w:after="60"/>
        <w:ind w:left="709" w:hanging="425"/>
        <w:jc w:val="both"/>
        <w:rPr>
          <w:szCs w:val="22"/>
        </w:rPr>
      </w:pPr>
      <w:r w:rsidRPr="0021563C">
        <w:rPr>
          <w:szCs w:val="22"/>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Je-li některý z dokladů nutný pro zprovoznění stavby (např. revizní zpráva elektroinstalací, jakožto nutný doklad pro připojení stavby ze strany dodavatele elektrické energie atp.) je zhotovitel povinen, v rámci jím zajišťované koordinace, předat doklad v takovém termínu, aby bylo do doby dokončení stavebních prací možno stavbu zprovoznit,</w:t>
      </w:r>
    </w:p>
    <w:p w14:paraId="007DD2B1"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zpracování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76088A98"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 xml:space="preserve">zpracování dokumentace skutečného provedení stavby v souladu s vyhláškou 499/2006 Sb., o dokumentaci staveb, ve znění pozdějších předpisů v tištěné a elektronické podobě. Elektronická </w:t>
      </w:r>
      <w:r w:rsidRPr="0021563C">
        <w:rPr>
          <w:szCs w:val="22"/>
        </w:rPr>
        <w:lastRenderedPageBreak/>
        <w:t xml:space="preserve">podoba dokumentace bude v tzv. otevřené podobě – textové části ve formátu MS Office (DOC, XLS), výkresová dokumentace ve formátu </w:t>
      </w:r>
      <w:proofErr w:type="spellStart"/>
      <w:r w:rsidRPr="0021563C">
        <w:rPr>
          <w:szCs w:val="22"/>
        </w:rPr>
        <w:t>Autocad</w:t>
      </w:r>
      <w:proofErr w:type="spellEnd"/>
      <w:r w:rsidRPr="0021563C">
        <w:rPr>
          <w:szCs w:val="22"/>
        </w:rPr>
        <w:t xml:space="preserve"> (DWG verze 2000) a v uzavřené podobě bude dokumentace dokladována ve formátu PDF (textové části, výkresy, rozpisky). Dokumentace bude zpracována 2x v tištěné a 1x v elektronické podobě,</w:t>
      </w:r>
    </w:p>
    <w:p w14:paraId="40B9CF33"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péči o zhotovované dílo, jakož i o plochy, prostory a majetek objednatele či třetích osob dotčený činností zhotovitele při realizaci díla do doby protokolárního předání provedeného díla objednateli, včetně zabezpečení proti poškození, zcizení atp. Dojde-li do doby protokolárního předání provedeného díla objednateli k poškození ploch, prostor či majetku objednatele či třetích osob, zajistí zhotovitel v souladu s touto smlouvou nápravu,</w:t>
      </w:r>
    </w:p>
    <w:p w14:paraId="334E9EC9"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uvedení všech povrchů, pozemků a majetku ve vlastnictví objednatele či třetích osob stavební činností do návrhového resp. do původního stavu,</w:t>
      </w:r>
    </w:p>
    <w:p w14:paraId="6A2E54E4"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provedení organizační, koordinační a kompletační činnosti při provádění díla,</w:t>
      </w:r>
    </w:p>
    <w:p w14:paraId="0E7BA0CC" w14:textId="77777777" w:rsidR="009C7209" w:rsidRPr="0021563C" w:rsidRDefault="009C7209" w:rsidP="009C7209">
      <w:pPr>
        <w:numPr>
          <w:ilvl w:val="0"/>
          <w:numId w:val="34"/>
        </w:numPr>
        <w:tabs>
          <w:tab w:val="clear" w:pos="1787"/>
          <w:tab w:val="num" w:pos="709"/>
        </w:tabs>
        <w:spacing w:after="60"/>
        <w:ind w:left="709" w:hanging="425"/>
        <w:jc w:val="both"/>
        <w:rPr>
          <w:szCs w:val="22"/>
        </w:rPr>
      </w:pPr>
      <w:r w:rsidRPr="0021563C">
        <w:rPr>
          <w:szCs w:val="22"/>
        </w:rPr>
        <w:t>zajištění a provedení veškerých ostatních prací, činností a povinností vyplývajících z povahy prováděného díla a dle ustanovení této smlouvy.</w:t>
      </w:r>
    </w:p>
    <w:p w14:paraId="37D47027" w14:textId="77777777" w:rsidR="009C7209" w:rsidRPr="00E00E47" w:rsidRDefault="009C7209" w:rsidP="00C14F7F">
      <w:pPr>
        <w:pStyle w:val="Nadpis2"/>
      </w:pPr>
      <w:bookmarkStart w:id="5" w:name="_Toc450915240"/>
      <w:r w:rsidRPr="00E00E47">
        <w:t>Doba a místo plnění</w:t>
      </w:r>
      <w:bookmarkEnd w:id="5"/>
    </w:p>
    <w:p w14:paraId="6BDF4AED" w14:textId="77777777" w:rsidR="009C7209" w:rsidRPr="00E00E47" w:rsidRDefault="009C7209" w:rsidP="009C7209">
      <w:pPr>
        <w:numPr>
          <w:ilvl w:val="0"/>
          <w:numId w:val="2"/>
        </w:numPr>
        <w:tabs>
          <w:tab w:val="clear" w:pos="360"/>
          <w:tab w:val="left" w:pos="567"/>
        </w:tabs>
        <w:spacing w:before="120" w:after="240"/>
        <w:jc w:val="both"/>
        <w:rPr>
          <w:szCs w:val="22"/>
        </w:rPr>
      </w:pPr>
      <w:r w:rsidRPr="00E00E47">
        <w:rPr>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tbl>
      <w:tblPr>
        <w:tblW w:w="10206" w:type="dxa"/>
        <w:tblInd w:w="108" w:type="dxa"/>
        <w:tblLayout w:type="fixed"/>
        <w:tblLook w:val="01E0" w:firstRow="1" w:lastRow="1" w:firstColumn="1" w:lastColumn="1" w:noHBand="0" w:noVBand="0"/>
      </w:tblPr>
      <w:tblGrid>
        <w:gridCol w:w="6379"/>
        <w:gridCol w:w="3827"/>
      </w:tblGrid>
      <w:tr w:rsidR="009C7209" w:rsidRPr="00E00E47" w14:paraId="5DF6F700" w14:textId="77777777" w:rsidTr="00B10274">
        <w:trPr>
          <w:trHeight w:val="320"/>
        </w:trPr>
        <w:tc>
          <w:tcPr>
            <w:tcW w:w="6379" w:type="dxa"/>
            <w:tcBorders>
              <w:top w:val="single" w:sz="4" w:space="0" w:color="auto"/>
              <w:bottom w:val="single" w:sz="4" w:space="0" w:color="auto"/>
            </w:tcBorders>
            <w:vAlign w:val="center"/>
          </w:tcPr>
          <w:p w14:paraId="704A603A" w14:textId="77777777" w:rsidR="009C7209" w:rsidRPr="00E00E47" w:rsidRDefault="009C7209" w:rsidP="00B10274">
            <w:pPr>
              <w:spacing w:before="20" w:after="20"/>
              <w:jc w:val="both"/>
              <w:rPr>
                <w:szCs w:val="22"/>
              </w:rPr>
            </w:pPr>
            <w:r w:rsidRPr="00E00E47">
              <w:rPr>
                <w:szCs w:val="22"/>
              </w:rPr>
              <w:t xml:space="preserve">Zahájení výkonu činnosti zhotovitele dle této </w:t>
            </w:r>
            <w:proofErr w:type="gramStart"/>
            <w:r w:rsidRPr="00E00E47">
              <w:rPr>
                <w:szCs w:val="22"/>
              </w:rPr>
              <w:t>smlouvy ..............</w:t>
            </w:r>
            <w:proofErr w:type="gramEnd"/>
          </w:p>
        </w:tc>
        <w:tc>
          <w:tcPr>
            <w:tcW w:w="3827" w:type="dxa"/>
            <w:tcBorders>
              <w:top w:val="single" w:sz="4" w:space="0" w:color="auto"/>
              <w:bottom w:val="single" w:sz="4" w:space="0" w:color="auto"/>
            </w:tcBorders>
            <w:vAlign w:val="center"/>
          </w:tcPr>
          <w:p w14:paraId="705A9444" w14:textId="77777777" w:rsidR="009C7209" w:rsidRPr="001511A1" w:rsidRDefault="009C7209" w:rsidP="00B10274">
            <w:pPr>
              <w:spacing w:before="20" w:after="20"/>
              <w:jc w:val="center"/>
              <w:rPr>
                <w:color w:val="0070C0"/>
                <w:szCs w:val="22"/>
              </w:rPr>
            </w:pPr>
            <w:r w:rsidRPr="001511A1">
              <w:rPr>
                <w:color w:val="0070C0"/>
                <w:szCs w:val="22"/>
              </w:rPr>
              <w:t>v den uzavření této smlouvy</w:t>
            </w:r>
          </w:p>
        </w:tc>
      </w:tr>
      <w:tr w:rsidR="009C7209" w:rsidRPr="00E00E47" w14:paraId="212C73B4" w14:textId="77777777" w:rsidTr="00B10274">
        <w:trPr>
          <w:trHeight w:val="792"/>
        </w:trPr>
        <w:tc>
          <w:tcPr>
            <w:tcW w:w="6379" w:type="dxa"/>
            <w:tcBorders>
              <w:top w:val="single" w:sz="4" w:space="0" w:color="auto"/>
              <w:bottom w:val="single" w:sz="4" w:space="0" w:color="auto"/>
            </w:tcBorders>
            <w:vAlign w:val="center"/>
          </w:tcPr>
          <w:p w14:paraId="666EB668" w14:textId="77777777" w:rsidR="009C7209" w:rsidRPr="00E00E47" w:rsidRDefault="009C7209" w:rsidP="00B10274">
            <w:pPr>
              <w:spacing w:before="20" w:after="20"/>
              <w:jc w:val="both"/>
              <w:rPr>
                <w:szCs w:val="22"/>
              </w:rPr>
            </w:pPr>
            <w:r w:rsidRPr="001511A1">
              <w:rPr>
                <w:color w:val="0070C0"/>
                <w:szCs w:val="22"/>
              </w:rPr>
              <w:t>Předání staveniště zhotoviteli ………………….………</w:t>
            </w:r>
            <w:proofErr w:type="gramStart"/>
            <w:r w:rsidRPr="001511A1">
              <w:rPr>
                <w:color w:val="0070C0"/>
                <w:szCs w:val="22"/>
              </w:rPr>
              <w:t>…............</w:t>
            </w:r>
            <w:proofErr w:type="gramEnd"/>
          </w:p>
        </w:tc>
        <w:tc>
          <w:tcPr>
            <w:tcW w:w="3827" w:type="dxa"/>
            <w:tcBorders>
              <w:top w:val="single" w:sz="4" w:space="0" w:color="auto"/>
              <w:bottom w:val="single" w:sz="4" w:space="0" w:color="auto"/>
            </w:tcBorders>
            <w:vAlign w:val="center"/>
          </w:tcPr>
          <w:p w14:paraId="405893D7" w14:textId="77777777" w:rsidR="009C7209" w:rsidRPr="001511A1" w:rsidRDefault="009C7209" w:rsidP="00B10274">
            <w:pPr>
              <w:spacing w:before="20" w:after="20"/>
              <w:jc w:val="center"/>
              <w:rPr>
                <w:color w:val="0070C0"/>
                <w:szCs w:val="22"/>
              </w:rPr>
            </w:pPr>
            <w:r w:rsidRPr="001511A1">
              <w:rPr>
                <w:color w:val="0070C0"/>
                <w:szCs w:val="22"/>
              </w:rPr>
              <w:t>do tří pracovních dnů od písemné výzvy zhotovitele k předání staveniště</w:t>
            </w:r>
          </w:p>
        </w:tc>
      </w:tr>
      <w:tr w:rsidR="009C7209" w:rsidRPr="00E00E47" w14:paraId="5B20BA22" w14:textId="77777777" w:rsidTr="00B10274">
        <w:trPr>
          <w:trHeight w:val="547"/>
        </w:trPr>
        <w:tc>
          <w:tcPr>
            <w:tcW w:w="6379" w:type="dxa"/>
            <w:tcBorders>
              <w:top w:val="single" w:sz="4" w:space="0" w:color="auto"/>
              <w:bottom w:val="single" w:sz="4" w:space="0" w:color="auto"/>
            </w:tcBorders>
            <w:vAlign w:val="center"/>
          </w:tcPr>
          <w:p w14:paraId="415F76A4" w14:textId="77777777" w:rsidR="009C7209" w:rsidRPr="00E00E47" w:rsidRDefault="009C7209" w:rsidP="00B10274">
            <w:pPr>
              <w:spacing w:before="20" w:after="20"/>
              <w:jc w:val="both"/>
              <w:rPr>
                <w:szCs w:val="22"/>
              </w:rPr>
            </w:pPr>
            <w:r w:rsidRPr="00E00E47">
              <w:rPr>
                <w:szCs w:val="22"/>
              </w:rPr>
              <w:t xml:space="preserve">Zahájení provádění stavebních prací (stavebního </w:t>
            </w:r>
            <w:proofErr w:type="gramStart"/>
            <w:r w:rsidRPr="00E00E47">
              <w:rPr>
                <w:szCs w:val="22"/>
              </w:rPr>
              <w:t>díla) ..…</w:t>
            </w:r>
            <w:proofErr w:type="gramEnd"/>
            <w:r w:rsidRPr="00E00E47">
              <w:rPr>
                <w:szCs w:val="22"/>
              </w:rPr>
              <w:t>……</w:t>
            </w:r>
          </w:p>
        </w:tc>
        <w:tc>
          <w:tcPr>
            <w:tcW w:w="3827" w:type="dxa"/>
            <w:tcBorders>
              <w:top w:val="single" w:sz="4" w:space="0" w:color="auto"/>
              <w:bottom w:val="single" w:sz="4" w:space="0" w:color="auto"/>
            </w:tcBorders>
            <w:vAlign w:val="center"/>
          </w:tcPr>
          <w:p w14:paraId="0657388A" w14:textId="77777777" w:rsidR="009C7209" w:rsidRPr="00E00E47" w:rsidRDefault="009C7209" w:rsidP="00B10274">
            <w:pPr>
              <w:spacing w:before="20" w:after="20"/>
              <w:jc w:val="center"/>
              <w:rPr>
                <w:szCs w:val="22"/>
              </w:rPr>
            </w:pPr>
            <w:r w:rsidRPr="00E00E47">
              <w:rPr>
                <w:szCs w:val="22"/>
                <w:shd w:val="clear" w:color="auto" w:fill="FFFF99"/>
              </w:rPr>
              <w:t xml:space="preserve">…...………….…………………………. </w:t>
            </w:r>
          </w:p>
        </w:tc>
      </w:tr>
      <w:tr w:rsidR="00E70974" w:rsidRPr="00E00E47" w14:paraId="117CED12" w14:textId="77777777" w:rsidTr="00B10274">
        <w:trPr>
          <w:trHeight w:val="555"/>
        </w:trPr>
        <w:tc>
          <w:tcPr>
            <w:tcW w:w="6379" w:type="dxa"/>
            <w:tcBorders>
              <w:top w:val="single" w:sz="4" w:space="0" w:color="auto"/>
              <w:bottom w:val="single" w:sz="4" w:space="0" w:color="auto"/>
            </w:tcBorders>
            <w:vAlign w:val="center"/>
          </w:tcPr>
          <w:p w14:paraId="11918671" w14:textId="57FC55BF" w:rsidR="00E70974" w:rsidRPr="00E70974" w:rsidRDefault="00E70974" w:rsidP="00E70974">
            <w:pPr>
              <w:spacing w:before="20" w:after="20"/>
              <w:jc w:val="both"/>
              <w:rPr>
                <w:szCs w:val="22"/>
                <w:highlight w:val="red"/>
              </w:rPr>
            </w:pPr>
            <w:r w:rsidRPr="00E70974">
              <w:rPr>
                <w:szCs w:val="22"/>
              </w:rPr>
              <w:t xml:space="preserve">Dokončení stavebního díla (stavebních prací) </w:t>
            </w:r>
            <w:proofErr w:type="gramStart"/>
            <w:r w:rsidRPr="00E70974">
              <w:rPr>
                <w:szCs w:val="22"/>
              </w:rPr>
              <w:t>do ....…</w:t>
            </w:r>
            <w:proofErr w:type="gramEnd"/>
            <w:r w:rsidRPr="00E70974">
              <w:rPr>
                <w:szCs w:val="22"/>
              </w:rPr>
              <w:t>…….…</w:t>
            </w:r>
          </w:p>
        </w:tc>
        <w:tc>
          <w:tcPr>
            <w:tcW w:w="3827" w:type="dxa"/>
            <w:tcBorders>
              <w:top w:val="single" w:sz="4" w:space="0" w:color="auto"/>
              <w:bottom w:val="single" w:sz="4" w:space="0" w:color="auto"/>
            </w:tcBorders>
            <w:vAlign w:val="center"/>
          </w:tcPr>
          <w:p w14:paraId="16DF5998" w14:textId="77777777" w:rsidR="00E70974" w:rsidRPr="00E00E47" w:rsidRDefault="00E70974" w:rsidP="00E70974">
            <w:pPr>
              <w:spacing w:before="20" w:after="20"/>
              <w:jc w:val="center"/>
              <w:rPr>
                <w:szCs w:val="22"/>
              </w:rPr>
            </w:pPr>
            <w:r w:rsidRPr="00E00E47">
              <w:rPr>
                <w:iCs/>
                <w:szCs w:val="22"/>
                <w:shd w:val="clear" w:color="auto" w:fill="FFFF99"/>
              </w:rPr>
              <w:t>...........................................................</w:t>
            </w:r>
          </w:p>
        </w:tc>
      </w:tr>
      <w:tr w:rsidR="00E70974" w:rsidRPr="00E00E47" w14:paraId="44712990" w14:textId="77777777" w:rsidTr="00B10274">
        <w:trPr>
          <w:trHeight w:val="563"/>
        </w:trPr>
        <w:tc>
          <w:tcPr>
            <w:tcW w:w="6379" w:type="dxa"/>
            <w:tcBorders>
              <w:top w:val="single" w:sz="4" w:space="0" w:color="auto"/>
              <w:bottom w:val="single" w:sz="4" w:space="0" w:color="auto"/>
            </w:tcBorders>
            <w:vAlign w:val="center"/>
          </w:tcPr>
          <w:p w14:paraId="009F7EA5" w14:textId="70492335" w:rsidR="00E70974" w:rsidRPr="00E70974" w:rsidRDefault="00E70974" w:rsidP="00E70974">
            <w:pPr>
              <w:spacing w:before="20" w:after="20"/>
              <w:jc w:val="both"/>
              <w:rPr>
                <w:szCs w:val="22"/>
                <w:highlight w:val="red"/>
              </w:rPr>
            </w:pPr>
            <w:r w:rsidRPr="00E70974">
              <w:rPr>
                <w:szCs w:val="22"/>
              </w:rPr>
              <w:t>Dokončení díla do ……………………</w:t>
            </w:r>
            <w:proofErr w:type="gramStart"/>
            <w:r w:rsidRPr="00E70974">
              <w:rPr>
                <w:szCs w:val="22"/>
              </w:rPr>
              <w:t>…..…</w:t>
            </w:r>
            <w:proofErr w:type="gramEnd"/>
            <w:r w:rsidRPr="00E70974">
              <w:rPr>
                <w:szCs w:val="22"/>
              </w:rPr>
              <w:t>………….………...</w:t>
            </w:r>
          </w:p>
        </w:tc>
        <w:tc>
          <w:tcPr>
            <w:tcW w:w="3827" w:type="dxa"/>
            <w:tcBorders>
              <w:top w:val="single" w:sz="4" w:space="0" w:color="auto"/>
              <w:bottom w:val="single" w:sz="4" w:space="0" w:color="auto"/>
            </w:tcBorders>
            <w:vAlign w:val="center"/>
          </w:tcPr>
          <w:p w14:paraId="01CA2EC7" w14:textId="77777777" w:rsidR="00E70974" w:rsidRPr="00E00E47" w:rsidRDefault="00E70974" w:rsidP="00E70974">
            <w:pPr>
              <w:spacing w:before="20" w:after="20"/>
              <w:jc w:val="center"/>
              <w:rPr>
                <w:szCs w:val="22"/>
              </w:rPr>
            </w:pPr>
            <w:r w:rsidRPr="00E00E47">
              <w:rPr>
                <w:iCs/>
                <w:szCs w:val="22"/>
                <w:shd w:val="clear" w:color="auto" w:fill="FFFF99"/>
              </w:rPr>
              <w:t>...........................................................</w:t>
            </w:r>
          </w:p>
        </w:tc>
      </w:tr>
    </w:tbl>
    <w:p w14:paraId="71BA8D4C" w14:textId="77777777" w:rsidR="009C7209" w:rsidRPr="0021563C" w:rsidRDefault="009C7209" w:rsidP="009C7209">
      <w:pPr>
        <w:spacing w:before="120"/>
        <w:jc w:val="both"/>
        <w:rPr>
          <w:szCs w:val="22"/>
        </w:rPr>
      </w:pPr>
      <w:r w:rsidRPr="0021563C">
        <w:rPr>
          <w:szCs w:val="22"/>
        </w:rPr>
        <w:t>Stavební práce je zhotovitel oprávněn zahájit kdykoliv po předání a převzetí staveniště a po splnění zákonných povinností, nejpozději však ve výše uvedeném termínu a vždy v souladu s dojednaným a odsouhlaseným postupem provádění prací. Výzvu k předání staveniště je zhotovitel oprávněn učinit nejdříve následující pracovní den po dni uzavření této smlouvy.</w:t>
      </w:r>
    </w:p>
    <w:p w14:paraId="1CCBA309" w14:textId="77777777" w:rsidR="009C7209" w:rsidRPr="00E00E47" w:rsidRDefault="009C7209" w:rsidP="009C7209">
      <w:pPr>
        <w:numPr>
          <w:ilvl w:val="0"/>
          <w:numId w:val="2"/>
        </w:numPr>
        <w:tabs>
          <w:tab w:val="clear" w:pos="360"/>
          <w:tab w:val="left" w:pos="567"/>
        </w:tabs>
        <w:spacing w:before="120" w:after="120"/>
        <w:jc w:val="both"/>
        <w:rPr>
          <w:szCs w:val="22"/>
        </w:rPr>
      </w:pPr>
      <w:r w:rsidRPr="00E00E47">
        <w:rPr>
          <w:szCs w:val="22"/>
        </w:rPr>
        <w:t>Výše uvedené doby plnění mohou být upraveny pouze v případě vzniku nepředvídatelných či neodvratitelných okolností, za které se pro účely této smlouvy považuje:</w:t>
      </w:r>
    </w:p>
    <w:p w14:paraId="4B3A3EA6" w14:textId="77777777" w:rsidR="009C7209" w:rsidRPr="00E00E47" w:rsidRDefault="009C7209" w:rsidP="009C7209">
      <w:pPr>
        <w:numPr>
          <w:ilvl w:val="0"/>
          <w:numId w:val="27"/>
        </w:numPr>
        <w:spacing w:after="60"/>
        <w:ind w:left="425" w:hanging="425"/>
        <w:jc w:val="both"/>
        <w:rPr>
          <w:szCs w:val="22"/>
        </w:rPr>
      </w:pPr>
      <w:r w:rsidRPr="00E00E47">
        <w:rPr>
          <w:szCs w:val="22"/>
        </w:rPr>
        <w:t>přerušení činností zhotovitele z pokynu objednatele, nejedná-li se o pokyn objednatele učiněný ve vazbě na vadné plnění zhotovitele,</w:t>
      </w:r>
    </w:p>
    <w:p w14:paraId="148250DB" w14:textId="77777777" w:rsidR="009C7209" w:rsidRPr="00E00E47" w:rsidRDefault="009C7209" w:rsidP="009C7209">
      <w:pPr>
        <w:numPr>
          <w:ilvl w:val="0"/>
          <w:numId w:val="27"/>
        </w:numPr>
        <w:spacing w:after="60"/>
        <w:ind w:left="425" w:hanging="425"/>
        <w:jc w:val="both"/>
        <w:rPr>
          <w:szCs w:val="22"/>
        </w:rPr>
      </w:pPr>
      <w:r w:rsidRPr="00E00E47">
        <w:rPr>
          <w:szCs w:val="22"/>
        </w:rPr>
        <w:t>pozdější nebo dřívější předání staveniště zhotoviteli ze strany objednatele, než bylo sjednáno,</w:t>
      </w:r>
    </w:p>
    <w:p w14:paraId="6664A046" w14:textId="77777777" w:rsidR="009C7209" w:rsidRPr="00E00E47" w:rsidRDefault="009C7209" w:rsidP="009C7209">
      <w:pPr>
        <w:numPr>
          <w:ilvl w:val="0"/>
          <w:numId w:val="27"/>
        </w:numPr>
        <w:spacing w:after="60"/>
        <w:ind w:left="425" w:hanging="425"/>
        <w:jc w:val="both"/>
        <w:rPr>
          <w:szCs w:val="22"/>
        </w:rPr>
      </w:pPr>
      <w:r w:rsidRPr="00E00E47">
        <w:rPr>
          <w:szCs w:val="22"/>
        </w:rPr>
        <w:t>zúžení nebo rozšíření rozsahu prováděného díla,</w:t>
      </w:r>
    </w:p>
    <w:p w14:paraId="3D65788B" w14:textId="77777777" w:rsidR="009C7209" w:rsidRPr="00E00E47" w:rsidRDefault="009C7209" w:rsidP="009C7209">
      <w:pPr>
        <w:numPr>
          <w:ilvl w:val="0"/>
          <w:numId w:val="27"/>
        </w:numPr>
        <w:spacing w:after="60"/>
        <w:ind w:left="425" w:hanging="425"/>
        <w:jc w:val="both"/>
        <w:rPr>
          <w:szCs w:val="22"/>
        </w:rPr>
      </w:pPr>
      <w:r w:rsidRPr="00E00E47">
        <w:rPr>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78CE4189" w14:textId="77777777" w:rsidR="009C7209" w:rsidRPr="00E00E47" w:rsidRDefault="009C7209" w:rsidP="009C7209">
      <w:pPr>
        <w:numPr>
          <w:ilvl w:val="0"/>
          <w:numId w:val="27"/>
        </w:numPr>
        <w:spacing w:after="60"/>
        <w:ind w:left="425" w:hanging="425"/>
        <w:jc w:val="both"/>
        <w:rPr>
          <w:szCs w:val="22"/>
        </w:rPr>
      </w:pPr>
      <w:r w:rsidRPr="00E00E47">
        <w:rPr>
          <w:szCs w:val="22"/>
        </w:rPr>
        <w:t>vlivy vyvolané vyšší mocí touto smlouvou nevyloučené, které nemohly smluvní strany předem předpokládat ani ovlivnit.</w:t>
      </w:r>
    </w:p>
    <w:p w14:paraId="1BB52B32" w14:textId="77777777" w:rsidR="009C7209" w:rsidRPr="003E1EA6" w:rsidRDefault="009C7209" w:rsidP="009C7209">
      <w:pPr>
        <w:spacing w:before="120"/>
        <w:jc w:val="both"/>
        <w:rPr>
          <w:szCs w:val="22"/>
        </w:rPr>
      </w:pPr>
      <w:r w:rsidRPr="003E1EA6">
        <w:rPr>
          <w:szCs w:val="22"/>
        </w:rPr>
        <w:t xml:space="preserve">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 opatření na minimalizaci prodloužení termínů. </w:t>
      </w:r>
    </w:p>
    <w:p w14:paraId="1046CB8C" w14:textId="77777777" w:rsidR="009C7209" w:rsidRPr="003E1EA6" w:rsidRDefault="009C7209" w:rsidP="009C7209">
      <w:pPr>
        <w:spacing w:before="120"/>
        <w:jc w:val="both"/>
        <w:rPr>
          <w:szCs w:val="22"/>
        </w:rPr>
      </w:pPr>
      <w:r w:rsidRPr="003E1EA6">
        <w:rPr>
          <w:szCs w:val="22"/>
        </w:rPr>
        <w:t xml:space="preserve">Termín upravení patřičných lhůt bude přiměřený výše zmiňovaným </w:t>
      </w:r>
      <w:r w:rsidR="001511A1" w:rsidRPr="003E1EA6">
        <w:rPr>
          <w:szCs w:val="22"/>
        </w:rPr>
        <w:t>okolnostem.</w:t>
      </w:r>
    </w:p>
    <w:p w14:paraId="06FB7E0C" w14:textId="77777777" w:rsidR="009C7209" w:rsidRPr="003E1EA6" w:rsidRDefault="009C7209" w:rsidP="009C7209">
      <w:pPr>
        <w:numPr>
          <w:ilvl w:val="0"/>
          <w:numId w:val="2"/>
        </w:numPr>
        <w:tabs>
          <w:tab w:val="clear" w:pos="360"/>
          <w:tab w:val="left" w:pos="567"/>
        </w:tabs>
        <w:spacing w:before="120"/>
        <w:jc w:val="both"/>
        <w:rPr>
          <w:szCs w:val="22"/>
        </w:rPr>
      </w:pPr>
      <w:r w:rsidRPr="003E1EA6">
        <w:rPr>
          <w:szCs w:val="22"/>
        </w:rPr>
        <w:t xml:space="preserve">Přerušení prací zhotovitelem bez písemného souhlasu objednatele je nepřípustné. Za přerušení </w:t>
      </w:r>
      <w:r w:rsidRPr="003E1EA6">
        <w:rPr>
          <w:szCs w:val="22"/>
        </w:rPr>
        <w:lastRenderedPageBreak/>
        <w:t xml:space="preserve">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w:t>
      </w:r>
      <w:r w:rsidR="00F5119F" w:rsidRPr="003E1EA6">
        <w:rPr>
          <w:szCs w:val="22"/>
        </w:rPr>
        <w:t>nezbytné</w:t>
      </w:r>
      <w:r w:rsidRPr="003E1EA6">
        <w:rPr>
          <w:szCs w:val="22"/>
        </w:rPr>
        <w:t xml:space="preserve"> pro řádné provedení díla.</w:t>
      </w:r>
    </w:p>
    <w:p w14:paraId="791F5112" w14:textId="77777777" w:rsidR="009C7209" w:rsidRPr="0021563C" w:rsidRDefault="009C7209" w:rsidP="009C7209">
      <w:pPr>
        <w:numPr>
          <w:ilvl w:val="0"/>
          <w:numId w:val="2"/>
        </w:numPr>
        <w:tabs>
          <w:tab w:val="clear" w:pos="360"/>
        </w:tabs>
        <w:spacing w:before="120"/>
        <w:jc w:val="both"/>
        <w:rPr>
          <w:szCs w:val="22"/>
        </w:rPr>
      </w:pPr>
      <w:r w:rsidRPr="0021563C">
        <w:rPr>
          <w:szCs w:val="22"/>
        </w:rPr>
        <w:t xml:space="preserve">Dílo je prováděno v souladu s harmonogramem provádění jednotlivých prací (dále jen „harmonogram“), který je pro zhotovitele závazný. Není-li součástí této smlouvy </w:t>
      </w:r>
      <w:r w:rsidR="00F5119F" w:rsidRPr="0021563C">
        <w:rPr>
          <w:szCs w:val="22"/>
        </w:rPr>
        <w:t xml:space="preserve">aktuální </w:t>
      </w:r>
      <w:r w:rsidRPr="0021563C">
        <w:rPr>
          <w:szCs w:val="22"/>
        </w:rPr>
        <w:t>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1762104" w14:textId="77777777" w:rsidR="009C7209" w:rsidRPr="003E1EA6" w:rsidRDefault="009C7209" w:rsidP="009C7209">
      <w:pPr>
        <w:numPr>
          <w:ilvl w:val="0"/>
          <w:numId w:val="2"/>
        </w:numPr>
        <w:tabs>
          <w:tab w:val="clear" w:pos="360"/>
        </w:tabs>
        <w:spacing w:before="120"/>
        <w:jc w:val="both"/>
        <w:rPr>
          <w:szCs w:val="22"/>
        </w:rPr>
      </w:pPr>
      <w:r w:rsidRPr="003E1EA6">
        <w:rPr>
          <w:szCs w:val="22"/>
        </w:rPr>
        <w:t>Zhotovitel je povinen plně a aktivně využívat veškerý časový potenciál vymezený pro provádění díla, jakož i nasadit potřebné pracovní kapacity pro řádné provedení předmětu díla.</w:t>
      </w:r>
    </w:p>
    <w:p w14:paraId="6BDD6B7F" w14:textId="77777777" w:rsidR="009C7209" w:rsidRPr="0021563C" w:rsidRDefault="009C7209" w:rsidP="009C7209">
      <w:pPr>
        <w:numPr>
          <w:ilvl w:val="0"/>
          <w:numId w:val="2"/>
        </w:numPr>
        <w:tabs>
          <w:tab w:val="clear" w:pos="360"/>
        </w:tabs>
        <w:spacing w:before="120"/>
        <w:jc w:val="both"/>
        <w:rPr>
          <w:szCs w:val="22"/>
        </w:rPr>
      </w:pPr>
      <w:r w:rsidRPr="0021563C">
        <w:rPr>
          <w:szCs w:val="22"/>
        </w:rPr>
        <w:t>Nebude-li dohodnuto jinak, je pracovní doba pro provádění stavebních prací vymezena v pracovní dny (pondělí až</w:t>
      </w:r>
      <w:r w:rsidR="00BE578D" w:rsidRPr="0021563C">
        <w:rPr>
          <w:szCs w:val="22"/>
        </w:rPr>
        <w:t xml:space="preserve"> pátek) od 7:00 do 18:00 hodin.</w:t>
      </w:r>
    </w:p>
    <w:p w14:paraId="2871C732" w14:textId="3182DD01" w:rsidR="00E10A43" w:rsidRDefault="009C7209" w:rsidP="009C7209">
      <w:pPr>
        <w:numPr>
          <w:ilvl w:val="0"/>
          <w:numId w:val="2"/>
        </w:numPr>
        <w:tabs>
          <w:tab w:val="clear" w:pos="360"/>
        </w:tabs>
        <w:spacing w:before="120"/>
        <w:jc w:val="both"/>
        <w:rPr>
          <w:szCs w:val="22"/>
        </w:rPr>
      </w:pPr>
      <w:r w:rsidRPr="00E00E47">
        <w:rPr>
          <w:szCs w:val="22"/>
        </w:rPr>
        <w:t>Místem plnění stavebních prací je</w:t>
      </w:r>
      <w:r w:rsidR="0021563C">
        <w:rPr>
          <w:szCs w:val="22"/>
        </w:rPr>
        <w:t xml:space="preserve"> </w:t>
      </w:r>
      <w:r w:rsidR="0082709D">
        <w:rPr>
          <w:szCs w:val="22"/>
        </w:rPr>
        <w:t>Sportovní ostrov, Blansko</w:t>
      </w:r>
      <w:r w:rsidR="0021563C">
        <w:rPr>
          <w:szCs w:val="22"/>
        </w:rPr>
        <w:t>.</w:t>
      </w:r>
    </w:p>
    <w:p w14:paraId="1910B8D8" w14:textId="77777777" w:rsidR="009C7209" w:rsidRPr="00E00E47" w:rsidRDefault="009C7209" w:rsidP="00E10A43">
      <w:pPr>
        <w:spacing w:before="120"/>
        <w:jc w:val="both"/>
        <w:rPr>
          <w:szCs w:val="22"/>
        </w:rPr>
      </w:pPr>
      <w:r w:rsidRPr="00E00E47">
        <w:rPr>
          <w:szCs w:val="22"/>
        </w:rPr>
        <w:t>Bližší určení vyplývá z dokumentů objednatele, zejména z projektové dokumentace.</w:t>
      </w:r>
    </w:p>
    <w:p w14:paraId="319003B9" w14:textId="77777777" w:rsidR="009C7209" w:rsidRPr="00E00E47" w:rsidRDefault="009C7209" w:rsidP="00C14F7F">
      <w:pPr>
        <w:pStyle w:val="Nadpis2"/>
      </w:pPr>
      <w:bookmarkStart w:id="6" w:name="_Toc450915241"/>
      <w:r w:rsidRPr="00E00E47">
        <w:t>Cena</w:t>
      </w:r>
      <w:bookmarkEnd w:id="6"/>
    </w:p>
    <w:p w14:paraId="7CEB8E18" w14:textId="77777777" w:rsidR="009C7209" w:rsidRPr="00E00E47" w:rsidRDefault="009C7209" w:rsidP="009C7209">
      <w:pPr>
        <w:numPr>
          <w:ilvl w:val="0"/>
          <w:numId w:val="3"/>
        </w:numPr>
        <w:tabs>
          <w:tab w:val="clear" w:pos="360"/>
        </w:tabs>
        <w:spacing w:before="120"/>
        <w:jc w:val="both"/>
        <w:rPr>
          <w:szCs w:val="22"/>
        </w:rPr>
      </w:pPr>
      <w:r w:rsidRPr="00E00E47">
        <w:rPr>
          <w:szCs w:val="22"/>
        </w:rPr>
        <w:t xml:space="preserve">Celková cena řádně provedeného díla je sjednána v souladu s nabídkou zhotovitele učiněnou v rámci řízení k zadávání předmětné veřejné zakázky ze dne </w:t>
      </w:r>
      <w:r w:rsidRPr="00E00E47">
        <w:rPr>
          <w:szCs w:val="22"/>
          <w:shd w:val="clear" w:color="auto" w:fill="FFFF99"/>
        </w:rPr>
        <w:t>…………………</w:t>
      </w:r>
      <w:r w:rsidRPr="00E00E47">
        <w:rPr>
          <w:szCs w:val="22"/>
        </w:rPr>
        <w:t xml:space="preserve"> a činí </w:t>
      </w:r>
      <w:r w:rsidRPr="00E00E47">
        <w:rPr>
          <w:szCs w:val="22"/>
          <w:shd w:val="clear" w:color="auto" w:fill="FFFF99"/>
        </w:rPr>
        <w:t>……………………</w:t>
      </w:r>
      <w:r w:rsidR="00BE578D">
        <w:rPr>
          <w:szCs w:val="22"/>
          <w:shd w:val="clear" w:color="auto" w:fill="FFFF99"/>
        </w:rPr>
        <w:t xml:space="preserve"> </w:t>
      </w:r>
      <w:r w:rsidRPr="00E00E47">
        <w:rPr>
          <w:szCs w:val="22"/>
        </w:rPr>
        <w:t xml:space="preserve">(slovy </w:t>
      </w:r>
      <w:r w:rsidRPr="00E00E47">
        <w:rPr>
          <w:szCs w:val="22"/>
          <w:shd w:val="clear" w:color="auto" w:fill="FFFF99"/>
        </w:rPr>
        <w:t>……………………………………….…………………………</w:t>
      </w:r>
      <w:r w:rsidR="00BE578D">
        <w:rPr>
          <w:szCs w:val="22"/>
          <w:shd w:val="clear" w:color="auto" w:fill="FFFF99"/>
        </w:rPr>
        <w:t>…………………</w:t>
      </w:r>
      <w:r w:rsidRPr="00E00E47">
        <w:rPr>
          <w:szCs w:val="22"/>
          <w:shd w:val="clear" w:color="auto" w:fill="FFFF99"/>
        </w:rPr>
        <w:t>……………)</w:t>
      </w:r>
      <w:r w:rsidRPr="00E00E47">
        <w:rPr>
          <w:szCs w:val="22"/>
        </w:rPr>
        <w:t xml:space="preserve"> Kč bez DPH. K ceně bez DPH bude připočtena daň z přidané hodnoty ve výši a způsobem dle zákona č.235/2004 Sb., o dani z přidané hodnoty, v účinném znění v den uskutečnění zdanitelného plnění.</w:t>
      </w:r>
    </w:p>
    <w:p w14:paraId="73B73044" w14:textId="77777777" w:rsidR="009C7209" w:rsidRPr="00E00E47" w:rsidRDefault="009C7209" w:rsidP="009C7209">
      <w:pPr>
        <w:numPr>
          <w:ilvl w:val="0"/>
          <w:numId w:val="3"/>
        </w:numPr>
        <w:tabs>
          <w:tab w:val="clear" w:pos="360"/>
        </w:tabs>
        <w:spacing w:before="120"/>
        <w:jc w:val="both"/>
        <w:rPr>
          <w:rFonts w:cs="Arial"/>
          <w:szCs w:val="22"/>
          <w:lang w:eastAsia="cs-CZ" w:bidi="cs-CZ"/>
        </w:rPr>
      </w:pPr>
      <w:r w:rsidRPr="00E00E47">
        <w:rPr>
          <w:szCs w:val="22"/>
        </w:rPr>
        <w:t xml:space="preserve">Celková cena je dohodnuta jako </w:t>
      </w:r>
      <w:r w:rsidRPr="00E00E47">
        <w:rPr>
          <w:b/>
          <w:szCs w:val="22"/>
        </w:rPr>
        <w:t>pevná a nejvýše přípustná</w:t>
      </w:r>
      <w:r w:rsidRPr="00E00E47">
        <w:rPr>
          <w:szCs w:val="22"/>
        </w:rPr>
        <w:t xml:space="preserve"> po celou dobu plnění zakázky a zahrnuje </w:t>
      </w:r>
      <w:r w:rsidRPr="00E00E47">
        <w:rPr>
          <w:rFonts w:cs="Arial"/>
          <w:szCs w:val="22"/>
        </w:rPr>
        <w:t xml:space="preserve">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E00E47">
        <w:rPr>
          <w:szCs w:val="22"/>
        </w:rPr>
        <w:t>řádnému provedení díla</w:t>
      </w:r>
      <w:r w:rsidRPr="00E00E47">
        <w:rPr>
          <w:rFonts w:cs="Arial"/>
          <w:szCs w:val="22"/>
        </w:rPr>
        <w:t xml:space="preserve"> v souladu s ustanoveními této smlouvy a s přihlédnutím k předpokládaným cenovým vlivům v čase plnění.</w:t>
      </w:r>
      <w:r w:rsidRPr="00E00E47">
        <w:rPr>
          <w:szCs w:val="22"/>
        </w:rPr>
        <w:t xml:space="preserve"> Zhotovitel přebírá ve smyslu § 2620 odst. 2 občanského zákoníku nebezpečí změny okolností. Celková cena může být upravena pouze za podmínek stanovených v této smlouvě.</w:t>
      </w:r>
    </w:p>
    <w:p w14:paraId="55C3A327" w14:textId="77777777" w:rsidR="009C7209" w:rsidRPr="00E00E47" w:rsidRDefault="009C7209" w:rsidP="009C7209">
      <w:pPr>
        <w:numPr>
          <w:ilvl w:val="0"/>
          <w:numId w:val="3"/>
        </w:numPr>
        <w:tabs>
          <w:tab w:val="clear" w:pos="360"/>
        </w:tabs>
        <w:spacing w:before="120"/>
        <w:jc w:val="both"/>
        <w:rPr>
          <w:szCs w:val="22"/>
        </w:rPr>
      </w:pPr>
      <w:r w:rsidRPr="00E00E47">
        <w:rPr>
          <w:szCs w:val="22"/>
        </w:rPr>
        <w:t>Rozpočet zakázky zpracovaný zhotovitelem v rámci nabídky, na jehož základě je sjednána celková cena, je sjednán jako úplný a závazný a zhotovitel jeho úplnost a závaznost výslovně zaručuje. Zhotovitel tímto objednateli potvrzuje a zaručuje, že si před stanovením celkové ceny, jak je tato cena stanovena v této smlouvě, prověřil veškeré podklady objednatele, rozsah díla a podmínky, za kterých bude dílo plněno.</w:t>
      </w:r>
    </w:p>
    <w:p w14:paraId="4D56F226" w14:textId="77777777" w:rsidR="009C7209" w:rsidRPr="003E1EA6" w:rsidRDefault="009C7209" w:rsidP="009C7209">
      <w:pPr>
        <w:numPr>
          <w:ilvl w:val="0"/>
          <w:numId w:val="3"/>
        </w:numPr>
        <w:tabs>
          <w:tab w:val="clear" w:pos="360"/>
        </w:tabs>
        <w:spacing w:before="120"/>
        <w:jc w:val="both"/>
        <w:rPr>
          <w:szCs w:val="22"/>
        </w:rPr>
      </w:pPr>
      <w:r w:rsidRPr="00E00E47">
        <w:rPr>
          <w:szCs w:val="22"/>
        </w:rPr>
        <w:t>Celková cena je stanovena na základě odborné individuální kalkulace nákladů zhotovitele a zahrnuje v sobě veškeré náklady zhotovitele související s prováděním díla, vymezené zadávacími podmínkami, zadávací dokumentací (včetně projektové dokumentace s výkazem výměr), touto smlouvou a veškerými jejími přílohami, které jsou nutné k provedení díla</w:t>
      </w:r>
      <w:r w:rsidRPr="0021563C">
        <w:rPr>
          <w:szCs w:val="22"/>
        </w:rPr>
        <w:t xml:space="preserve">. </w:t>
      </w:r>
      <w:r w:rsidRPr="0021563C">
        <w:rPr>
          <w:rFonts w:cs="Arial"/>
          <w:szCs w:val="22"/>
          <w:lang w:eastAsia="cs-CZ" w:bidi="cs-CZ"/>
        </w:rPr>
        <w:t xml:space="preserve">Celková cena tak zahrnuje např. i poplatky za veškeré spotřebované energie, nájem ploch za zařízení staveniště, náklady na používání strojů, náklady na výrobu, obstarávání a přepravu zařízení, materiálů a dodávek včetně veškerých správních a místních poplatků, provádění předepsaných zkoušek, zabezpečení prohlášení o shodě, certifikátů a atestů všech materiálů, kterými se prokazuje dosažení předepsané kvality a předepsaných technických parametrů, náklady na vybavení a provedení stavby v souladu s požárně bezpečnostním řešením, náklady na zabezpečení požadovaných únosností jednotlivých konstrukcí stavby, náklady na zajištění všech </w:t>
      </w:r>
      <w:r w:rsidRPr="0021563C">
        <w:rPr>
          <w:rFonts w:cs="Arial"/>
          <w:szCs w:val="22"/>
          <w:lang w:eastAsia="cs-CZ" w:bidi="cs-CZ"/>
        </w:rPr>
        <w:lastRenderedPageBreak/>
        <w:t xml:space="preserve">relevantních informací o stavu konstrukcí a staveb, náklady na zjištění rozsahu odstraňovaných staveb a jejich odstranění, náklady na skládky a meziskládky nového či vybouraného materiálu, náklady na odstranění a zapravení dále nepotřebných prvků původních staveb a konstrukcí (např. odříznutí a zapravení nefunkční části potrubí), náklady na vytvoření potřebných prostupů, demontáží a zpětných montáží, náklady na případné nutné vyklizení prostor pro přípravu stavby, náklady na pojištění atp. </w:t>
      </w:r>
      <w:r w:rsidRPr="0021563C">
        <w:rPr>
          <w:szCs w:val="22"/>
        </w:rPr>
        <w:t xml:space="preserve">Součástí celkové ceny jsou i činnosti, dodávky a služby, které v zadávací dokumentaci a ve smlouvě včetně všech jejích příloh nejsou výslovně uvedeny, ale o kterých zhotovitel vzhledem </w:t>
      </w:r>
      <w:r w:rsidRPr="003E1EA6">
        <w:rPr>
          <w:szCs w:val="22"/>
        </w:rPr>
        <w:t>ke své odbornosti měl nebo mohl vědět, že je nutné je provést, a tudíž i zohlednit v celkové ceně.</w:t>
      </w:r>
    </w:p>
    <w:p w14:paraId="1B9473A0" w14:textId="77777777" w:rsidR="009C7209" w:rsidRPr="003E1EA6" w:rsidRDefault="009C7209" w:rsidP="009C7209">
      <w:pPr>
        <w:numPr>
          <w:ilvl w:val="0"/>
          <w:numId w:val="3"/>
        </w:numPr>
        <w:tabs>
          <w:tab w:val="clear" w:pos="360"/>
        </w:tabs>
        <w:spacing w:before="120"/>
        <w:jc w:val="both"/>
        <w:rPr>
          <w:rFonts w:cs="Arial"/>
          <w:szCs w:val="22"/>
          <w:lang w:eastAsia="cs-CZ" w:bidi="cs-CZ"/>
        </w:rPr>
      </w:pPr>
      <w:r w:rsidRPr="003E1EA6">
        <w:rPr>
          <w:szCs w:val="22"/>
        </w:rPr>
        <w:t>Smluvní strany sjednávají, že při dodržení</w:t>
      </w:r>
      <w:r w:rsidRPr="003E1EA6">
        <w:rPr>
          <w:rFonts w:cs="Arial"/>
          <w:szCs w:val="22"/>
          <w:lang w:eastAsia="cs-CZ" w:bidi="cs-CZ"/>
        </w:rPr>
        <w:t xml:space="preserve"> pravidel pro zadávání veřejných zakázek může být celková cena upravena pouze v případech víceprací či </w:t>
      </w:r>
      <w:proofErr w:type="spellStart"/>
      <w:r w:rsidRPr="003E1EA6">
        <w:rPr>
          <w:rFonts w:cs="Arial"/>
          <w:szCs w:val="22"/>
          <w:lang w:eastAsia="cs-CZ" w:bidi="cs-CZ"/>
        </w:rPr>
        <w:t>méněprací</w:t>
      </w:r>
      <w:proofErr w:type="spellEnd"/>
      <w:r w:rsidRPr="003E1EA6">
        <w:rPr>
          <w:rFonts w:cs="Arial"/>
          <w:szCs w:val="22"/>
          <w:lang w:eastAsia="cs-CZ" w:bidi="cs-CZ"/>
        </w:rPr>
        <w:t>:</w:t>
      </w:r>
    </w:p>
    <w:p w14:paraId="2924701B" w14:textId="77777777" w:rsidR="009C7209" w:rsidRPr="0021563C" w:rsidRDefault="009C7209" w:rsidP="009C7209">
      <w:pPr>
        <w:numPr>
          <w:ilvl w:val="0"/>
          <w:numId w:val="28"/>
        </w:numPr>
        <w:tabs>
          <w:tab w:val="clear" w:pos="1645"/>
        </w:tabs>
        <w:spacing w:before="120"/>
        <w:ind w:left="709" w:hanging="425"/>
        <w:jc w:val="both"/>
        <w:rPr>
          <w:rFonts w:cs="Arial"/>
          <w:szCs w:val="22"/>
          <w:lang w:eastAsia="cs-CZ" w:bidi="cs-CZ"/>
        </w:rPr>
      </w:pPr>
      <w:r w:rsidRPr="0021563C">
        <w:rPr>
          <w:rFonts w:cs="Arial"/>
          <w:szCs w:val="22"/>
          <w:lang w:eastAsia="cs-CZ" w:bidi="cs-CZ"/>
        </w:rPr>
        <w:t>Vícepracemi může dojít k navýšení celkové ceny. Vícepráce jsou dodatečné práce, dodávky či služby, které nebyly obsaženy v původním závazku mezi objednatelem a zhotovitelem,</w:t>
      </w:r>
      <w:r w:rsidR="00F5119F" w:rsidRPr="0021563C">
        <w:rPr>
          <w:rFonts w:cs="Arial"/>
          <w:szCs w:val="22"/>
          <w:lang w:eastAsia="cs-CZ" w:bidi="cs-CZ"/>
        </w:rPr>
        <w:t xml:space="preserve"> ani z něho nevyplývaly,</w:t>
      </w:r>
      <w:r w:rsidRPr="0021563C">
        <w:rPr>
          <w:rFonts w:cs="Arial"/>
          <w:szCs w:val="22"/>
          <w:lang w:eastAsia="cs-CZ" w:bidi="cs-CZ"/>
        </w:rPr>
        <w:t xml:space="preserve"> a jejichž potřeba vznikla v důsledku okolností, které objednatel jednající s náležitou péčí nemohl předvídat nebo se je objednatel rozhodl v rámci plnění</w:t>
      </w:r>
      <w:r w:rsidRPr="0021563C">
        <w:rPr>
          <w:szCs w:val="22"/>
        </w:rPr>
        <w:t xml:space="preserve"> díla </w:t>
      </w:r>
      <w:r w:rsidRPr="0021563C">
        <w:rPr>
          <w:rFonts w:cs="Arial"/>
          <w:szCs w:val="22"/>
          <w:lang w:eastAsia="cs-CZ" w:bidi="cs-CZ"/>
        </w:rPr>
        <w:t>realizovat navíc. Takové práce, dodávky a služby musí být vzájemně projednány a odsouhlaseny formou dodatku ke smlouvě</w:t>
      </w:r>
      <w:r w:rsidR="00BE578D" w:rsidRPr="0021563C">
        <w:rPr>
          <w:rFonts w:cs="Arial"/>
          <w:szCs w:val="22"/>
          <w:lang w:eastAsia="cs-CZ" w:bidi="cs-CZ"/>
        </w:rPr>
        <w:t>.</w:t>
      </w:r>
      <w:r w:rsidR="00BA757F" w:rsidRPr="0021563C">
        <w:rPr>
          <w:rFonts w:cs="Arial"/>
          <w:szCs w:val="22"/>
          <w:lang w:eastAsia="cs-CZ" w:bidi="cs-CZ"/>
        </w:rPr>
        <w:t xml:space="preserve"> Vyskytne-li se potřeba víceprací, je zhotovitel povinen podat nabídku. Ohodnocení víceprací bude provedeno stejným principem</w:t>
      </w:r>
      <w:r w:rsidR="00A107B9" w:rsidRPr="0021563C">
        <w:rPr>
          <w:rFonts w:cs="Arial"/>
          <w:szCs w:val="22"/>
          <w:lang w:eastAsia="cs-CZ" w:bidi="cs-CZ"/>
        </w:rPr>
        <w:t>,</w:t>
      </w:r>
      <w:r w:rsidR="00BA757F" w:rsidRPr="0021563C">
        <w:rPr>
          <w:rFonts w:cs="Arial"/>
          <w:szCs w:val="22"/>
          <w:lang w:eastAsia="cs-CZ" w:bidi="cs-CZ"/>
        </w:rPr>
        <w:t xml:space="preserve"> stejnými položkami a jednotkovými cenami jakých bylo použito při zpracování nabídkového rozpočtu zhotovitele; v případě položek v rozpočtu zakázky neobsažených </w:t>
      </w:r>
      <w:r w:rsidR="00A107B9" w:rsidRPr="0021563C">
        <w:rPr>
          <w:rFonts w:cs="Arial"/>
          <w:szCs w:val="22"/>
          <w:lang w:eastAsia="cs-CZ" w:bidi="cs-CZ"/>
        </w:rPr>
        <w:t>bude ohodnocení víceprací</w:t>
      </w:r>
      <w:r w:rsidR="00BA757F" w:rsidRPr="0021563C">
        <w:rPr>
          <w:rFonts w:cs="Arial"/>
          <w:szCs w:val="22"/>
          <w:lang w:eastAsia="cs-CZ" w:bidi="cs-CZ"/>
        </w:rPr>
        <w:t xml:space="preserve"> vycház</w:t>
      </w:r>
      <w:r w:rsidR="00A107B9" w:rsidRPr="0021563C">
        <w:rPr>
          <w:rFonts w:cs="Arial"/>
          <w:szCs w:val="22"/>
          <w:lang w:eastAsia="cs-CZ" w:bidi="cs-CZ"/>
        </w:rPr>
        <w:t>et</w:t>
      </w:r>
      <w:r w:rsidR="00BA757F" w:rsidRPr="0021563C">
        <w:rPr>
          <w:rFonts w:cs="Arial"/>
          <w:szCs w:val="22"/>
          <w:lang w:eastAsia="cs-CZ" w:bidi="cs-CZ"/>
        </w:rPr>
        <w:t xml:space="preserve"> z principu nabídkového rozpočtu </w:t>
      </w:r>
      <w:r w:rsidR="00A107B9" w:rsidRPr="0021563C">
        <w:rPr>
          <w:rFonts w:cs="Arial"/>
          <w:szCs w:val="22"/>
          <w:lang w:eastAsia="cs-CZ" w:bidi="cs-CZ"/>
        </w:rPr>
        <w:t xml:space="preserve">s tím, že </w:t>
      </w:r>
      <w:r w:rsidR="00BA757F" w:rsidRPr="0021563C">
        <w:rPr>
          <w:rFonts w:cs="Arial"/>
          <w:szCs w:val="22"/>
          <w:lang w:eastAsia="cs-CZ" w:bidi="cs-CZ"/>
        </w:rPr>
        <w:t>jednotkov</w:t>
      </w:r>
      <w:r w:rsidR="00A107B9" w:rsidRPr="0021563C">
        <w:rPr>
          <w:rFonts w:cs="Arial"/>
          <w:szCs w:val="22"/>
          <w:lang w:eastAsia="cs-CZ" w:bidi="cs-CZ"/>
        </w:rPr>
        <w:t>é ceny nebudou vyšší než</w:t>
      </w:r>
      <w:r w:rsidR="00BA757F" w:rsidRPr="0021563C">
        <w:rPr>
          <w:rFonts w:cs="Arial"/>
          <w:szCs w:val="22"/>
          <w:lang w:eastAsia="cs-CZ" w:bidi="cs-CZ"/>
        </w:rPr>
        <w:t xml:space="preserve"> </w:t>
      </w:r>
      <w:r w:rsidR="00A107B9" w:rsidRPr="0021563C">
        <w:rPr>
          <w:rFonts w:cs="Arial"/>
          <w:szCs w:val="22"/>
          <w:lang w:eastAsia="cs-CZ" w:bidi="cs-CZ"/>
        </w:rPr>
        <w:t xml:space="preserve">jednotkové </w:t>
      </w:r>
      <w:r w:rsidR="00BA757F" w:rsidRPr="0021563C">
        <w:rPr>
          <w:rFonts w:cs="Arial"/>
          <w:szCs w:val="22"/>
          <w:lang w:eastAsia="cs-CZ" w:bidi="cs-CZ"/>
        </w:rPr>
        <w:t>cen</w:t>
      </w:r>
      <w:r w:rsidR="00A107B9" w:rsidRPr="0021563C">
        <w:rPr>
          <w:rFonts w:cs="Arial"/>
          <w:szCs w:val="22"/>
          <w:lang w:eastAsia="cs-CZ" w:bidi="cs-CZ"/>
        </w:rPr>
        <w:t>y</w:t>
      </w:r>
      <w:r w:rsidR="00BA757F" w:rsidRPr="0021563C">
        <w:rPr>
          <w:rFonts w:cs="Arial"/>
          <w:szCs w:val="22"/>
          <w:lang w:eastAsia="cs-CZ" w:bidi="cs-CZ"/>
        </w:rPr>
        <w:t xml:space="preserve"> </w:t>
      </w:r>
      <w:r w:rsidR="00A107B9" w:rsidRPr="0021563C">
        <w:rPr>
          <w:rFonts w:cs="Arial"/>
          <w:szCs w:val="22"/>
          <w:lang w:eastAsia="cs-CZ" w:bidi="cs-CZ"/>
        </w:rPr>
        <w:t xml:space="preserve">dle ceníku </w:t>
      </w:r>
      <w:r w:rsidR="00BA757F" w:rsidRPr="0021563C">
        <w:rPr>
          <w:rFonts w:cs="Arial"/>
          <w:szCs w:val="22"/>
          <w:lang w:eastAsia="cs-CZ" w:bidi="cs-CZ"/>
        </w:rPr>
        <w:t>RTS v daném časovém období.</w:t>
      </w:r>
    </w:p>
    <w:p w14:paraId="75ED9160" w14:textId="77777777" w:rsidR="009C7209" w:rsidRPr="00E00E47" w:rsidRDefault="009C7209" w:rsidP="009C7209">
      <w:pPr>
        <w:numPr>
          <w:ilvl w:val="0"/>
          <w:numId w:val="28"/>
        </w:numPr>
        <w:tabs>
          <w:tab w:val="clear" w:pos="1645"/>
        </w:tabs>
        <w:spacing w:before="120"/>
        <w:ind w:left="709" w:hanging="425"/>
        <w:jc w:val="both"/>
        <w:rPr>
          <w:rFonts w:cs="Arial"/>
          <w:szCs w:val="22"/>
          <w:lang w:eastAsia="cs-CZ" w:bidi="cs-CZ"/>
        </w:rPr>
      </w:pPr>
      <w:proofErr w:type="spellStart"/>
      <w:r w:rsidRPr="0021563C">
        <w:rPr>
          <w:rFonts w:cs="Arial"/>
          <w:szCs w:val="22"/>
          <w:lang w:eastAsia="cs-CZ" w:bidi="cs-CZ"/>
        </w:rPr>
        <w:t>Méněpracemi</w:t>
      </w:r>
      <w:proofErr w:type="spellEnd"/>
      <w:r w:rsidRPr="0021563C">
        <w:rPr>
          <w:rFonts w:cs="Arial"/>
          <w:szCs w:val="22"/>
          <w:lang w:eastAsia="cs-CZ" w:bidi="cs-CZ"/>
        </w:rPr>
        <w:t xml:space="preserve"> dochází </w:t>
      </w:r>
      <w:r w:rsidRPr="003E1EA6">
        <w:rPr>
          <w:rFonts w:cs="Arial"/>
          <w:szCs w:val="22"/>
          <w:lang w:eastAsia="cs-CZ" w:bidi="cs-CZ"/>
        </w:rPr>
        <w:t xml:space="preserve">ke snížení celkové ceny. </w:t>
      </w:r>
      <w:proofErr w:type="spellStart"/>
      <w:r w:rsidRPr="003E1EA6">
        <w:rPr>
          <w:rFonts w:cs="Arial"/>
          <w:szCs w:val="22"/>
          <w:lang w:eastAsia="cs-CZ" w:bidi="cs-CZ"/>
        </w:rPr>
        <w:t>Méněpráce</w:t>
      </w:r>
      <w:proofErr w:type="spellEnd"/>
      <w:r w:rsidRPr="003E1EA6">
        <w:rPr>
          <w:rFonts w:cs="Arial"/>
          <w:szCs w:val="22"/>
          <w:lang w:eastAsia="cs-CZ" w:bidi="cs-CZ"/>
        </w:rPr>
        <w:t xml:space="preserve"> jsou práce obsažené v nabídkovém rozpočtu zakázky, ale neprovedené. Zhotovitel je povinen o neprovedené</w:t>
      </w:r>
      <w:r w:rsidRPr="00E00E47">
        <w:rPr>
          <w:rFonts w:cs="Arial"/>
          <w:szCs w:val="22"/>
          <w:lang w:eastAsia="cs-CZ" w:bidi="cs-CZ"/>
        </w:rPr>
        <w:t xml:space="preserve"> práce ponížit celkovou cenu a uzavřít dodatek k této smlouvě, a to bez jakýchkoliv dalších nároků vůči objednateli.</w:t>
      </w:r>
    </w:p>
    <w:p w14:paraId="35EEFA59" w14:textId="77777777" w:rsidR="009C7209" w:rsidRPr="00E00E47" w:rsidRDefault="009C7209" w:rsidP="009C7209">
      <w:pPr>
        <w:numPr>
          <w:ilvl w:val="0"/>
          <w:numId w:val="3"/>
        </w:numPr>
        <w:tabs>
          <w:tab w:val="clear" w:pos="360"/>
        </w:tabs>
        <w:spacing w:before="120"/>
        <w:jc w:val="both"/>
        <w:rPr>
          <w:rFonts w:cs="Arial"/>
          <w:szCs w:val="22"/>
          <w:lang w:eastAsia="cs-CZ" w:bidi="cs-CZ"/>
        </w:rPr>
      </w:pPr>
      <w:r w:rsidRPr="00E00E47">
        <w:rPr>
          <w:szCs w:val="22"/>
        </w:rPr>
        <w:t>Zhotovitel</w:t>
      </w:r>
      <w:r w:rsidRPr="00E00E47">
        <w:rPr>
          <w:rFonts w:cs="Arial"/>
          <w:szCs w:val="22"/>
          <w:lang w:eastAsia="cs-CZ" w:bidi="cs-CZ"/>
        </w:rPr>
        <w:t xml:space="preserve"> nemá právo se jakýmkoliv způsobem domáhat navýšení celkové ceny z důvodů chybného, nepřesného nebo neúplného ocenění soupisu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a označují se pojmem vícenáklady a jsou nedostatkem na straně zhotovitele a objednatel není povinen takovéto náklady zhotovitele hradit.</w:t>
      </w:r>
    </w:p>
    <w:p w14:paraId="2C070685" w14:textId="77777777" w:rsidR="009C7209" w:rsidRPr="00E00E47" w:rsidRDefault="009C7209" w:rsidP="00C14F7F">
      <w:pPr>
        <w:pStyle w:val="Nadpis2"/>
      </w:pPr>
      <w:bookmarkStart w:id="7" w:name="_Toc450915242"/>
      <w:r w:rsidRPr="00E00E47">
        <w:t>Platební podmínky</w:t>
      </w:r>
      <w:bookmarkEnd w:id="7"/>
    </w:p>
    <w:p w14:paraId="2491DC28" w14:textId="77777777" w:rsidR="009C7209" w:rsidRPr="00E00E47" w:rsidRDefault="009C7209" w:rsidP="009C7209">
      <w:pPr>
        <w:numPr>
          <w:ilvl w:val="0"/>
          <w:numId w:val="4"/>
        </w:numPr>
        <w:tabs>
          <w:tab w:val="clear" w:pos="360"/>
        </w:tabs>
        <w:spacing w:before="120"/>
        <w:jc w:val="both"/>
        <w:rPr>
          <w:rFonts w:cs="Arial"/>
          <w:szCs w:val="22"/>
        </w:rPr>
      </w:pPr>
      <w:r w:rsidRPr="00E00E47">
        <w:rPr>
          <w:rFonts w:cs="Arial"/>
          <w:szCs w:val="22"/>
        </w:rPr>
        <w:t>Objednatel neposkytuje zhotoviteli zálohy, pokud se objednatel se zhotovitelem nedohodnou jinak na základě pí</w:t>
      </w:r>
      <w:r w:rsidR="003E1EA6">
        <w:rPr>
          <w:rFonts w:cs="Arial"/>
          <w:szCs w:val="22"/>
        </w:rPr>
        <w:t>semného dodatku k této smlouvě.</w:t>
      </w:r>
    </w:p>
    <w:p w14:paraId="0AB7BB15" w14:textId="77777777" w:rsidR="009C7209" w:rsidRPr="00E00E47" w:rsidRDefault="009C7209" w:rsidP="009C7209">
      <w:pPr>
        <w:numPr>
          <w:ilvl w:val="0"/>
          <w:numId w:val="4"/>
        </w:numPr>
        <w:tabs>
          <w:tab w:val="clear" w:pos="360"/>
        </w:tabs>
        <w:spacing w:before="120"/>
        <w:jc w:val="both"/>
        <w:rPr>
          <w:rFonts w:cs="Arial"/>
          <w:szCs w:val="22"/>
        </w:rPr>
      </w:pPr>
      <w:r w:rsidRPr="00E00E47">
        <w:rPr>
          <w:rFonts w:cs="Arial"/>
          <w:szCs w:val="22"/>
        </w:rPr>
        <w:t xml:space="preserve">Plnění je poskytováno </w:t>
      </w:r>
      <w:r w:rsidRPr="00B10274">
        <w:rPr>
          <w:rFonts w:cs="Arial"/>
          <w:color w:val="0070C0"/>
          <w:szCs w:val="22"/>
        </w:rPr>
        <w:t>ekonomickou činnost</w:t>
      </w:r>
      <w:r w:rsidR="00F5119F">
        <w:rPr>
          <w:rFonts w:cs="Arial"/>
          <w:color w:val="0070C0"/>
          <w:szCs w:val="22"/>
        </w:rPr>
        <w:t xml:space="preserve"> </w:t>
      </w:r>
      <w:r w:rsidRPr="00B10274">
        <w:rPr>
          <w:rFonts w:cs="Arial"/>
          <w:color w:val="0070C0"/>
          <w:szCs w:val="22"/>
        </w:rPr>
        <w:t xml:space="preserve">/ veřejnou správu </w:t>
      </w:r>
      <w:r w:rsidRPr="00E00E47">
        <w:rPr>
          <w:rFonts w:cs="Arial"/>
          <w:szCs w:val="22"/>
        </w:rPr>
        <w:t>objednatele.</w:t>
      </w:r>
    </w:p>
    <w:p w14:paraId="4590D238" w14:textId="77777777" w:rsidR="009C7209" w:rsidRPr="00E00E47" w:rsidRDefault="009C7209" w:rsidP="009C7209">
      <w:pPr>
        <w:spacing w:before="120"/>
        <w:jc w:val="both"/>
        <w:rPr>
          <w:sz w:val="20"/>
          <w:szCs w:val="20"/>
        </w:rPr>
      </w:pPr>
      <w:r w:rsidRPr="00E00E47">
        <w:rPr>
          <w:i/>
          <w:iCs/>
          <w:sz w:val="20"/>
          <w:szCs w:val="20"/>
          <w:shd w:val="clear" w:color="auto" w:fill="E2EFD9"/>
        </w:rPr>
        <w:t>Pozn.: Ekonomická činnost nebo veřejná správa bude specifikovaná nejpozději při uzavírání smluvního vztahu.</w:t>
      </w:r>
    </w:p>
    <w:p w14:paraId="5FDD9405" w14:textId="77777777" w:rsidR="009C7209" w:rsidRPr="0021563C" w:rsidRDefault="009C7209" w:rsidP="009C7209">
      <w:pPr>
        <w:numPr>
          <w:ilvl w:val="0"/>
          <w:numId w:val="4"/>
        </w:numPr>
        <w:tabs>
          <w:tab w:val="clear" w:pos="360"/>
        </w:tabs>
        <w:spacing w:before="120"/>
        <w:jc w:val="both"/>
        <w:rPr>
          <w:rFonts w:cs="Arial"/>
          <w:szCs w:val="22"/>
        </w:rPr>
      </w:pPr>
      <w:r w:rsidRPr="0021563C">
        <w:rPr>
          <w:rFonts w:cs="Arial"/>
          <w:szCs w:val="22"/>
        </w:rPr>
        <w:t xml:space="preserve">Cena díla bude hrazena zpětně na základě </w:t>
      </w:r>
      <w:r w:rsidR="00CF7E87" w:rsidRPr="0021563C">
        <w:rPr>
          <w:rFonts w:cs="Arial"/>
          <w:szCs w:val="22"/>
        </w:rPr>
        <w:t xml:space="preserve">daňového dokladu </w:t>
      </w:r>
      <w:r w:rsidRPr="0021563C">
        <w:rPr>
          <w:rFonts w:cs="Arial"/>
          <w:szCs w:val="22"/>
        </w:rPr>
        <w:t>vystavené</w:t>
      </w:r>
      <w:r w:rsidR="00CF7E87" w:rsidRPr="0021563C">
        <w:rPr>
          <w:rFonts w:cs="Arial"/>
          <w:szCs w:val="22"/>
        </w:rPr>
        <w:t>ho</w:t>
      </w:r>
      <w:r w:rsidRPr="0021563C">
        <w:rPr>
          <w:rFonts w:cs="Arial"/>
          <w:szCs w:val="22"/>
        </w:rPr>
        <w:t xml:space="preserve"> zhotovitelem</w:t>
      </w:r>
      <w:r w:rsidR="00CF7E87" w:rsidRPr="0021563C">
        <w:rPr>
          <w:rFonts w:cs="Arial"/>
          <w:szCs w:val="22"/>
        </w:rPr>
        <w:t xml:space="preserve"> (dále jen „faktura“)</w:t>
      </w:r>
      <w:r w:rsidRPr="0021563C">
        <w:rPr>
          <w:rFonts w:cs="Arial"/>
          <w:szCs w:val="22"/>
        </w:rPr>
        <w:t xml:space="preserve">. Přílohou </w:t>
      </w:r>
      <w:r w:rsidR="00F5119F" w:rsidRPr="0021563C">
        <w:rPr>
          <w:rFonts w:cs="Arial"/>
          <w:szCs w:val="22"/>
        </w:rPr>
        <w:t xml:space="preserve">každé </w:t>
      </w:r>
      <w:r w:rsidRPr="0021563C">
        <w:rPr>
          <w:rFonts w:cs="Arial"/>
          <w:szCs w:val="22"/>
        </w:rPr>
        <w:t>faktury bude objednatelem a zhotovitelem podepsaný soupis provedených výkonů, nebude-li ujednáno jinak. Přehledný a jednoznačný soupis provedených výkonů, jehož obsahem budou pouze kompletně realizované jednotlivé položky rozpočtu, je povinen zpracovat a předložit objednateli k odsouhlasení zhotovitel. Objednatelem nebudou potvrzeny výkony, které neodpovídají kvalitativním podmínkám objednatele a výkony, které byly realizovány v rozporu s ustanoveními této smlouvy. Nedojde-li mezi stranami k dohodě při odsouhlasení množství nebo druhu výkonů, je zhotovitel oprávněn vystavit fakturu pouze na částku odsouhlasenou soupisem provedených výkonů, u kterých nedošlo k rozporu; ostatní výkony zhotovitel není oprávněn fakturovat do doby jejich vyjasnění. Pokud zhotovitel neuplatní postup dle tohoto odstavce, není oprávněn provést fakturaci.</w:t>
      </w:r>
    </w:p>
    <w:p w14:paraId="52847050" w14:textId="77777777" w:rsidR="009C7209" w:rsidRPr="00E00E47" w:rsidRDefault="00F5119F" w:rsidP="009C7209">
      <w:pPr>
        <w:numPr>
          <w:ilvl w:val="0"/>
          <w:numId w:val="4"/>
        </w:numPr>
        <w:tabs>
          <w:tab w:val="clear" w:pos="360"/>
        </w:tabs>
        <w:spacing w:before="120"/>
        <w:jc w:val="both"/>
        <w:rPr>
          <w:rFonts w:cs="Arial"/>
          <w:szCs w:val="22"/>
        </w:rPr>
      </w:pPr>
      <w:r w:rsidRPr="0021563C">
        <w:rPr>
          <w:rFonts w:cs="Arial"/>
          <w:szCs w:val="22"/>
        </w:rPr>
        <w:t>Z</w:t>
      </w:r>
      <w:r w:rsidR="009C7209" w:rsidRPr="0021563C">
        <w:rPr>
          <w:rFonts w:cs="Arial"/>
          <w:szCs w:val="22"/>
        </w:rPr>
        <w:t xml:space="preserve">hotovitel </w:t>
      </w:r>
      <w:r w:rsidRPr="0021563C">
        <w:rPr>
          <w:rFonts w:cs="Arial"/>
          <w:szCs w:val="22"/>
        </w:rPr>
        <w:t xml:space="preserve">je </w:t>
      </w:r>
      <w:r w:rsidR="009C7209" w:rsidRPr="0021563C">
        <w:rPr>
          <w:rFonts w:cs="Arial"/>
          <w:szCs w:val="22"/>
        </w:rPr>
        <w:t>oprávněn fakturovat provedené práce na základě dílčích daňových dokladů - faktur. Nedohodnou-li se smluvní strany jinak, bude soupis provedených výkonů k odsouhlasení proveden vždy k</w:t>
      </w:r>
      <w:r w:rsidRPr="0021563C">
        <w:rPr>
          <w:rFonts w:cs="Arial"/>
          <w:szCs w:val="22"/>
        </w:rPr>
        <w:t> prvnímu kalendářnímu</w:t>
      </w:r>
      <w:r w:rsidR="009C7209" w:rsidRPr="0021563C">
        <w:rPr>
          <w:rFonts w:cs="Arial"/>
          <w:szCs w:val="22"/>
        </w:rPr>
        <w:t xml:space="preserve"> dni příslušného kalendářního </w:t>
      </w:r>
      <w:r w:rsidR="009C7209" w:rsidRPr="003E1EA6">
        <w:rPr>
          <w:rFonts w:cs="Arial"/>
          <w:szCs w:val="22"/>
        </w:rPr>
        <w:t xml:space="preserve">měsíce; po odsouhlasení soupisu provedených výkonů bude zhotovitelem vystaven příslušný daňový doklad. Není-li sjednána finanční záruka za </w:t>
      </w:r>
      <w:r w:rsidR="009C7209" w:rsidRPr="003E1EA6">
        <w:rPr>
          <w:szCs w:val="22"/>
        </w:rPr>
        <w:t xml:space="preserve">řádné provedení díla, je </w:t>
      </w:r>
      <w:r w:rsidR="009C7209" w:rsidRPr="003E1EA6">
        <w:rPr>
          <w:rFonts w:cs="Arial"/>
          <w:szCs w:val="22"/>
        </w:rPr>
        <w:t xml:space="preserve">objednatel oprávněn </w:t>
      </w:r>
      <w:r w:rsidR="009C7209" w:rsidRPr="003E1EA6">
        <w:rPr>
          <w:szCs w:val="22"/>
        </w:rPr>
        <w:t xml:space="preserve">z kterékoliv faktury resp. faktur </w:t>
      </w:r>
      <w:r w:rsidR="000927FC" w:rsidRPr="003E1EA6">
        <w:rPr>
          <w:szCs w:val="22"/>
        </w:rPr>
        <w:t xml:space="preserve">(i z prvních fakturací) </w:t>
      </w:r>
      <w:r w:rsidR="009C7209" w:rsidRPr="003E1EA6">
        <w:rPr>
          <w:szCs w:val="22"/>
        </w:rPr>
        <w:t xml:space="preserve">vystavených zhotovitelem </w:t>
      </w:r>
      <w:r w:rsidR="009C7209" w:rsidRPr="003E1EA6">
        <w:rPr>
          <w:rFonts w:cs="Arial"/>
          <w:szCs w:val="22"/>
        </w:rPr>
        <w:t xml:space="preserve">pozastavit 10 % z celkové ceny díla bez DPH do doby </w:t>
      </w:r>
      <w:r w:rsidR="009C7209" w:rsidRPr="003E1EA6">
        <w:rPr>
          <w:szCs w:val="22"/>
        </w:rPr>
        <w:t>dokončení díla</w:t>
      </w:r>
      <w:r w:rsidR="009C7209" w:rsidRPr="003E1EA6">
        <w:rPr>
          <w:rFonts w:cs="Arial"/>
          <w:szCs w:val="22"/>
        </w:rPr>
        <w:t xml:space="preserve"> a jeho převzetí objednatelem</w:t>
      </w:r>
      <w:r w:rsidR="009C7209" w:rsidRPr="003E1EA6">
        <w:rPr>
          <w:szCs w:val="22"/>
        </w:rPr>
        <w:t xml:space="preserve">. Na základě písemné žádosti zhotovitele objednatel uvolní pozastávku do 30 kalendářních </w:t>
      </w:r>
      <w:r w:rsidR="009C7209" w:rsidRPr="003E1EA6">
        <w:rPr>
          <w:szCs w:val="22"/>
        </w:rPr>
        <w:lastRenderedPageBreak/>
        <w:t xml:space="preserve">dní od </w:t>
      </w:r>
      <w:r w:rsidR="009C7209" w:rsidRPr="003E1EA6">
        <w:rPr>
          <w:rFonts w:cs="Arial"/>
          <w:szCs w:val="22"/>
        </w:rPr>
        <w:t xml:space="preserve">doby </w:t>
      </w:r>
      <w:r w:rsidR="009C7209" w:rsidRPr="003E1EA6">
        <w:rPr>
          <w:szCs w:val="22"/>
        </w:rPr>
        <w:t>dokončení díla</w:t>
      </w:r>
      <w:r w:rsidR="009C7209" w:rsidRPr="003E1EA6">
        <w:rPr>
          <w:rFonts w:cs="Arial"/>
          <w:szCs w:val="22"/>
        </w:rPr>
        <w:t xml:space="preserve"> a jeho převzetí objednatelem</w:t>
      </w:r>
      <w:r w:rsidR="009C7209" w:rsidRPr="003E1EA6">
        <w:rPr>
          <w:szCs w:val="22"/>
        </w:rPr>
        <w:t xml:space="preserve"> bez jakýchkoliv vytknutých vad nebo do 30 kalendářních dní od odstranění poslední z vytknutých vad v závislosti na tom, která z</w:t>
      </w:r>
      <w:r w:rsidR="009C7209" w:rsidRPr="00E00E47">
        <w:rPr>
          <w:szCs w:val="22"/>
        </w:rPr>
        <w:t> těchto lhůt uplyne později. Poslední v</w:t>
      </w:r>
      <w:r w:rsidR="009C7209" w:rsidRPr="00E00E47">
        <w:rPr>
          <w:rFonts w:cs="Arial"/>
          <w:szCs w:val="22"/>
        </w:rPr>
        <w:t>ystavená faktura bude zároveň fakturou konečnou.</w:t>
      </w:r>
    </w:p>
    <w:p w14:paraId="3DD58780" w14:textId="77777777" w:rsidR="009C7209" w:rsidRPr="00E00E47" w:rsidRDefault="009C7209" w:rsidP="009C7209">
      <w:pPr>
        <w:numPr>
          <w:ilvl w:val="0"/>
          <w:numId w:val="4"/>
        </w:numPr>
        <w:tabs>
          <w:tab w:val="clear" w:pos="360"/>
        </w:tabs>
        <w:spacing w:before="120"/>
        <w:jc w:val="both"/>
        <w:rPr>
          <w:rFonts w:cs="Arial"/>
          <w:szCs w:val="22"/>
        </w:rPr>
      </w:pPr>
      <w:r w:rsidRPr="00E00E47">
        <w:rPr>
          <w:rFonts w:cs="Arial"/>
          <w:szCs w:val="22"/>
        </w:rPr>
        <w:t xml:space="preserve">V konečné faktuře budou odečteny poskytnuté platby, případně smluvní pokuty a pozastávky, na které objednateli do té doby vznikl nárok a je-li relevantní, bude vyúčtována daň z přidané hodnoty. Součástí konečné faktury bude kopie protokolu o předání a převzetí </w:t>
      </w:r>
      <w:r w:rsidRPr="00E00E47">
        <w:rPr>
          <w:szCs w:val="22"/>
        </w:rPr>
        <w:t>dokončeného díla</w:t>
      </w:r>
      <w:r w:rsidRPr="00E00E47">
        <w:rPr>
          <w:rFonts w:cs="Arial"/>
          <w:szCs w:val="22"/>
        </w:rPr>
        <w:t xml:space="preserve"> a seznam všech zhotovitelem vystavených faktur s uvedením čísla faktury, datem vystavení faktury, částkou na faktuře vč. informace o uhrazených a neuhrazených fakturách. Konečnou fakturu není zhotovitel oprávněn vystavit, pokud nejsou řádně a úplně ukončeny veškeré činnosti definované touto smlouvou, tj. nedošlo – </w:t>
      </w:r>
      <w:proofErr w:type="spellStart"/>
      <w:r w:rsidRPr="00E00E47">
        <w:rPr>
          <w:rFonts w:cs="Arial"/>
          <w:szCs w:val="22"/>
        </w:rPr>
        <w:t>li</w:t>
      </w:r>
      <w:proofErr w:type="spellEnd"/>
      <w:r w:rsidRPr="00E00E47">
        <w:rPr>
          <w:rFonts w:cs="Arial"/>
          <w:szCs w:val="22"/>
        </w:rPr>
        <w:t xml:space="preserve"> k předání a převzetí</w:t>
      </w:r>
      <w:r w:rsidRPr="00E00E47">
        <w:rPr>
          <w:szCs w:val="22"/>
        </w:rPr>
        <w:t xml:space="preserve"> dokončeného díla</w:t>
      </w:r>
      <w:r w:rsidRPr="00E00E47">
        <w:rPr>
          <w:rFonts w:cs="Arial"/>
          <w:szCs w:val="22"/>
        </w:rPr>
        <w:t xml:space="preserve">. Úhradou faktur na základě dílčích daňových dokladů není dotčeno ujednání, že nárok na zaplacení celkové ceny vzniká až po </w:t>
      </w:r>
      <w:r w:rsidRPr="00E00E47">
        <w:rPr>
          <w:rFonts w:cs="Arial"/>
          <w:szCs w:val="22"/>
          <w:lang w:eastAsia="cs-CZ" w:bidi="cs-CZ"/>
        </w:rPr>
        <w:t xml:space="preserve">řádném </w:t>
      </w:r>
      <w:r w:rsidRPr="00E00E47">
        <w:rPr>
          <w:szCs w:val="22"/>
        </w:rPr>
        <w:t>provedení díla</w:t>
      </w:r>
      <w:r w:rsidRPr="00E00E47">
        <w:rPr>
          <w:rFonts w:cs="Arial"/>
          <w:szCs w:val="22"/>
        </w:rPr>
        <w:t>.</w:t>
      </w:r>
    </w:p>
    <w:p w14:paraId="43BC1C8E" w14:textId="77777777" w:rsidR="009C7209" w:rsidRPr="00E00E47" w:rsidRDefault="009C7209" w:rsidP="009C7209">
      <w:pPr>
        <w:numPr>
          <w:ilvl w:val="0"/>
          <w:numId w:val="4"/>
        </w:numPr>
        <w:tabs>
          <w:tab w:val="clear" w:pos="360"/>
        </w:tabs>
        <w:spacing w:before="120"/>
        <w:jc w:val="both"/>
        <w:rPr>
          <w:rFonts w:cs="Arial"/>
          <w:szCs w:val="22"/>
        </w:rPr>
      </w:pPr>
      <w:r w:rsidRPr="00E00E47">
        <w:rPr>
          <w:rFonts w:cs="Arial"/>
          <w:szCs w:val="22"/>
        </w:rPr>
        <w:t xml:space="preserve">Faktury budou mít </w:t>
      </w:r>
      <w:r w:rsidRPr="00E00E47">
        <w:rPr>
          <w:rFonts w:eastAsia="Arial" w:cs="Arial"/>
          <w:szCs w:val="22"/>
          <w:lang w:eastAsia="cs-CZ" w:bidi="cs-CZ"/>
        </w:rPr>
        <w:t>náležitosti</w:t>
      </w:r>
      <w:r w:rsidRPr="00E00E47">
        <w:rPr>
          <w:rFonts w:cs="Arial"/>
          <w:szCs w:val="22"/>
        </w:rPr>
        <w:t xml:space="preserve"> daňového dokladu dle zákona č. 235/2004 Sb., o dani z přidané hodnoty, ve znění pozdějších předpisů. Faktury budou dále obsahovat</w:t>
      </w:r>
      <w:r w:rsidRPr="00E00E47">
        <w:rPr>
          <w:rFonts w:eastAsia="Arial" w:cs="Arial"/>
          <w:szCs w:val="22"/>
          <w:lang w:eastAsia="cs-CZ" w:bidi="cs-CZ"/>
        </w:rPr>
        <w:t xml:space="preserve"> případně další náležitosti sdělené objednatelem (např. označení zdroje financování, označení veřejné zakázky vč. kódu, rozpis ceny na účetní položky a účelové znaky atp.). Faktury budou dle požadavku objednatele vystavovány samostatně pro investiční a neinvestiční náklady, jakož i pro náklady hrazené z případných dotačních prostředků. Za správnost údajů na fakturách odpovídá zhotovitel.</w:t>
      </w:r>
    </w:p>
    <w:p w14:paraId="22A0525F" w14:textId="77777777" w:rsidR="009C7209" w:rsidRPr="00E00E47" w:rsidRDefault="009C7209" w:rsidP="009C7209">
      <w:pPr>
        <w:numPr>
          <w:ilvl w:val="0"/>
          <w:numId w:val="4"/>
        </w:numPr>
        <w:tabs>
          <w:tab w:val="clear" w:pos="360"/>
        </w:tabs>
        <w:spacing w:before="120"/>
        <w:jc w:val="both"/>
        <w:rPr>
          <w:rFonts w:eastAsia="Arial" w:cs="Arial"/>
          <w:szCs w:val="22"/>
          <w:lang w:eastAsia="cs-CZ" w:bidi="cs-CZ"/>
        </w:rPr>
      </w:pPr>
      <w:r w:rsidRPr="00E00E47">
        <w:rPr>
          <w:rFonts w:cs="Arial"/>
          <w:szCs w:val="22"/>
        </w:rPr>
        <w:t xml:space="preserve">Doba splatnosti faktur je </w:t>
      </w:r>
      <w:r w:rsidRPr="00E00E47">
        <w:rPr>
          <w:rFonts w:cs="Arial"/>
          <w:b/>
          <w:bCs/>
          <w:szCs w:val="22"/>
        </w:rPr>
        <w:t>30 kalendářních dní</w:t>
      </w:r>
      <w:r w:rsidRPr="00E00E47">
        <w:rPr>
          <w:rFonts w:cs="Arial"/>
          <w:szCs w:val="22"/>
        </w:rPr>
        <w:t xml:space="preserve"> ode dne jejich doručení do sídla objednatele. Objednatel není v prodlení, uhradí-li fakturu do 30 kalendářních dnů ode dne následujícího po dni doručení faktury, i když je po termínu, který je na faktuře uveden jako den splatnosti. Úhrada faktur bude provedena bezhotovostně na účet zhotovitele uvedený v této smlouvě. </w:t>
      </w:r>
      <w:r w:rsidRPr="00E00E47">
        <w:rPr>
          <w:rFonts w:eastAsia="Arial" w:cs="Arial"/>
          <w:szCs w:val="22"/>
          <w:lang w:eastAsia="cs-CZ" w:bidi="cs-CZ"/>
        </w:rPr>
        <w:t>Termínem úhrady faktury se rozumí termín odepsání částky z účtu objednatele.</w:t>
      </w:r>
    </w:p>
    <w:p w14:paraId="7B84D7BB" w14:textId="77777777" w:rsidR="009C7209" w:rsidRPr="00E00E47" w:rsidRDefault="009C7209" w:rsidP="009C7209">
      <w:pPr>
        <w:numPr>
          <w:ilvl w:val="0"/>
          <w:numId w:val="4"/>
        </w:numPr>
        <w:tabs>
          <w:tab w:val="clear" w:pos="360"/>
        </w:tabs>
        <w:spacing w:before="120"/>
        <w:jc w:val="both"/>
        <w:rPr>
          <w:rFonts w:cs="Arial"/>
          <w:szCs w:val="22"/>
        </w:rPr>
      </w:pPr>
      <w:r w:rsidRPr="00E00E47">
        <w:rPr>
          <w:rFonts w:eastAsia="Arial" w:cs="Arial"/>
          <w:szCs w:val="22"/>
          <w:lang w:eastAsia="cs-CZ" w:bidi="cs-CZ"/>
        </w:rPr>
        <w:t xml:space="preserve">V případě, že </w:t>
      </w:r>
      <w:r w:rsidRPr="0021563C">
        <w:rPr>
          <w:rFonts w:cs="Arial"/>
          <w:szCs w:val="22"/>
        </w:rPr>
        <w:t>faktura</w:t>
      </w:r>
      <w:r w:rsidRPr="0021563C">
        <w:rPr>
          <w:rFonts w:eastAsia="Arial" w:cs="Arial"/>
          <w:szCs w:val="22"/>
          <w:lang w:eastAsia="cs-CZ" w:bidi="cs-CZ"/>
        </w:rPr>
        <w:t xml:space="preserve"> nebude obsahovat náležitosti uvedené v této smlouvě nebo nebude vystavena v souladu s odsouhlaseným soupisem provedených výkonů, je objednatel oprávněn takovou fakturu nezaplatit a vrátit ji ve lhůtě splatnosti </w:t>
      </w:r>
      <w:r w:rsidR="00F5119F" w:rsidRPr="0021563C">
        <w:rPr>
          <w:rFonts w:eastAsia="Arial" w:cs="Arial"/>
          <w:szCs w:val="22"/>
          <w:lang w:eastAsia="cs-CZ" w:bidi="cs-CZ"/>
        </w:rPr>
        <w:t>z</w:t>
      </w:r>
      <w:r w:rsidRPr="0021563C">
        <w:rPr>
          <w:rFonts w:eastAsia="Arial" w:cs="Arial"/>
          <w:szCs w:val="22"/>
          <w:lang w:eastAsia="cs-CZ" w:bidi="cs-CZ"/>
        </w:rPr>
        <w:t xml:space="preserve">hotoviteli bez zaplacení jako neúplnou či neoprávněně vystavenou. Zhotovitel je povinen </w:t>
      </w:r>
      <w:r w:rsidRPr="00E00E47">
        <w:rPr>
          <w:rFonts w:eastAsia="Arial" w:cs="Arial"/>
          <w:szCs w:val="22"/>
          <w:lang w:eastAsia="cs-CZ" w:bidi="cs-CZ"/>
        </w:rPr>
        <w:t>provést opravu faktury vystavením a opětovným doručením nové faktury objednateli. Nová lhůta splatnosti začne plynout doručením opravené faktury zpět do sídla objednatele.</w:t>
      </w:r>
    </w:p>
    <w:p w14:paraId="32551D3E" w14:textId="77777777" w:rsidR="009C7209" w:rsidRPr="00E00E47" w:rsidRDefault="009C7209" w:rsidP="009C7209">
      <w:pPr>
        <w:numPr>
          <w:ilvl w:val="0"/>
          <w:numId w:val="4"/>
        </w:numPr>
        <w:tabs>
          <w:tab w:val="clear" w:pos="360"/>
        </w:tabs>
        <w:spacing w:before="120"/>
        <w:jc w:val="both"/>
        <w:rPr>
          <w:rFonts w:cs="Arial"/>
          <w:szCs w:val="22"/>
        </w:rPr>
      </w:pPr>
      <w:r w:rsidRPr="00E00E47">
        <w:rPr>
          <w:rFonts w:eastAsia="Arial" w:cs="Arial"/>
          <w:szCs w:val="22"/>
          <w:lang w:eastAsia="cs-CZ"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p>
    <w:p w14:paraId="064F9431" w14:textId="77777777" w:rsidR="009C7209" w:rsidRPr="00E00E47" w:rsidRDefault="009C7209" w:rsidP="009C7209">
      <w:pPr>
        <w:numPr>
          <w:ilvl w:val="0"/>
          <w:numId w:val="4"/>
        </w:numPr>
        <w:tabs>
          <w:tab w:val="clear" w:pos="360"/>
        </w:tabs>
        <w:spacing w:before="120"/>
        <w:jc w:val="both"/>
        <w:rPr>
          <w:rFonts w:cs="Arial"/>
          <w:szCs w:val="22"/>
        </w:rPr>
      </w:pPr>
      <w:r w:rsidRPr="00E00E47">
        <w:rPr>
          <w:rFonts w:eastAsia="Arial" w:cs="Arial"/>
          <w:szCs w:val="22"/>
          <w:lang w:eastAsia="cs-CZ" w:bidi="cs-CZ"/>
        </w:rPr>
        <w:t>Zhotovitel</w:t>
      </w:r>
      <w:r w:rsidRPr="00E00E47">
        <w:rPr>
          <w:rFonts w:cs="Arial"/>
          <w:szCs w:val="22"/>
        </w:rPr>
        <w:t xml:space="preserve"> je oprávněn fakturovat pouze provedené části </w:t>
      </w:r>
      <w:r w:rsidRPr="00E00E47">
        <w:rPr>
          <w:szCs w:val="22"/>
        </w:rPr>
        <w:t>díla</w:t>
      </w:r>
      <w:r w:rsidRPr="00E00E47">
        <w:rPr>
          <w:rFonts w:cs="Arial"/>
          <w:szCs w:val="22"/>
        </w:rPr>
        <w:t xml:space="preserve">. Pokud z jakéhokoliv důvodu dojde </w:t>
      </w:r>
      <w:r w:rsidRPr="00E00E47">
        <w:rPr>
          <w:rFonts w:eastAsia="Arial" w:cs="Arial"/>
          <w:szCs w:val="22"/>
          <w:lang w:eastAsia="cs-CZ" w:bidi="cs-CZ"/>
        </w:rPr>
        <w:t xml:space="preserve">k ukončení smlouvy, není zhotovitel oprávněn požadovat zaplacení celkové ceny za části </w:t>
      </w:r>
      <w:r w:rsidRPr="00E00E47">
        <w:rPr>
          <w:szCs w:val="22"/>
        </w:rPr>
        <w:t>díla</w:t>
      </w:r>
      <w:r w:rsidRPr="00E00E47">
        <w:rPr>
          <w:rFonts w:eastAsia="Arial" w:cs="Arial"/>
          <w:szCs w:val="22"/>
          <w:lang w:eastAsia="cs-CZ" w:bidi="cs-CZ"/>
        </w:rPr>
        <w:t>, které neprovedl a provádět nebude nebo za části, které byly provedeny v rozporu s touto smlouvou</w:t>
      </w:r>
      <w:r w:rsidRPr="00E00E47">
        <w:rPr>
          <w:rFonts w:cs="Arial"/>
          <w:szCs w:val="22"/>
        </w:rPr>
        <w:t>.</w:t>
      </w:r>
    </w:p>
    <w:p w14:paraId="35F4C5E9" w14:textId="77777777" w:rsidR="009C7209" w:rsidRPr="007D0E4F" w:rsidRDefault="009C7209" w:rsidP="00C14F7F">
      <w:pPr>
        <w:pStyle w:val="Nadpis2"/>
      </w:pPr>
      <w:bookmarkStart w:id="8" w:name="_Toc383032439"/>
      <w:bookmarkStart w:id="9" w:name="_Toc450915243"/>
      <w:r w:rsidRPr="007D0E4F">
        <w:t>Finanční záruky</w:t>
      </w:r>
      <w:bookmarkEnd w:id="8"/>
      <w:bookmarkEnd w:id="9"/>
    </w:p>
    <w:p w14:paraId="0DE23E31" w14:textId="7DF3020C" w:rsidR="009C7209" w:rsidRPr="001557CC" w:rsidRDefault="001557CC" w:rsidP="001557CC">
      <w:pPr>
        <w:numPr>
          <w:ilvl w:val="0"/>
          <w:numId w:val="9"/>
        </w:numPr>
        <w:tabs>
          <w:tab w:val="clear" w:pos="360"/>
        </w:tabs>
        <w:spacing w:before="120"/>
        <w:jc w:val="both"/>
        <w:rPr>
          <w:szCs w:val="22"/>
        </w:rPr>
      </w:pPr>
      <w:r w:rsidRPr="00863A8C">
        <w:rPr>
          <w:szCs w:val="22"/>
        </w:rPr>
        <w:t>Touto smlouvou se nesjednává žádná finanční záruka</w:t>
      </w:r>
      <w:r w:rsidRPr="007D0E4F">
        <w:rPr>
          <w:szCs w:val="22"/>
        </w:rPr>
        <w:t>.</w:t>
      </w:r>
    </w:p>
    <w:p w14:paraId="3B78A8F4" w14:textId="77777777" w:rsidR="009C7209" w:rsidRPr="007D0E4F" w:rsidRDefault="009C7209" w:rsidP="00C14F7F">
      <w:pPr>
        <w:pStyle w:val="Nadpis2"/>
      </w:pPr>
      <w:bookmarkStart w:id="10" w:name="_Toc383032442"/>
      <w:bookmarkStart w:id="11" w:name="_Toc450915244"/>
      <w:r w:rsidRPr="007D0E4F">
        <w:t>Nebezpečí škody a pojištění</w:t>
      </w:r>
      <w:bookmarkEnd w:id="10"/>
      <w:bookmarkEnd w:id="11"/>
    </w:p>
    <w:p w14:paraId="1EF6799A" w14:textId="77777777" w:rsidR="009C7209" w:rsidRPr="007D0E4F"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eastAsia="Arial" w:cs="Arial"/>
          <w:szCs w:val="22"/>
          <w:lang w:eastAsia="cs-CZ" w:bidi="cs-CZ"/>
        </w:rPr>
        <w:t xml:space="preserve">Ode dne </w:t>
      </w:r>
      <w:r w:rsidR="00041102" w:rsidRPr="007D0E4F">
        <w:rPr>
          <w:rFonts w:eastAsia="Arial" w:cs="Arial"/>
          <w:szCs w:val="22"/>
          <w:lang w:eastAsia="cs-CZ" w:bidi="cs-CZ"/>
        </w:rPr>
        <w:t>zahájení výkonu své činnosti</w:t>
      </w:r>
      <w:r w:rsidRPr="007D0E4F">
        <w:rPr>
          <w:rFonts w:eastAsia="Arial" w:cs="Arial"/>
          <w:szCs w:val="22"/>
          <w:lang w:eastAsia="cs-CZ" w:bidi="cs-CZ"/>
        </w:rPr>
        <w:t xml:space="preserve"> </w:t>
      </w:r>
      <w:r w:rsidR="00041102" w:rsidRPr="007D0E4F">
        <w:rPr>
          <w:rFonts w:eastAsia="Arial" w:cs="Arial"/>
          <w:szCs w:val="22"/>
          <w:lang w:eastAsia="cs-CZ" w:bidi="cs-CZ"/>
        </w:rPr>
        <w:t xml:space="preserve">v souladu s touto smlouvou </w:t>
      </w:r>
      <w:r w:rsidRPr="007D0E4F">
        <w:rPr>
          <w:rFonts w:eastAsia="Arial" w:cs="Arial"/>
          <w:szCs w:val="22"/>
          <w:lang w:eastAsia="cs-CZ" w:bidi="cs-CZ"/>
        </w:rPr>
        <w:t xml:space="preserve">nese zhotovitel nebezpečí všech škod na prováděném díle a všech škod vzniklých v souvislosti s prováděním díla až do doby předání a převzetí dokončeného díla, kdy přechází riziko zničení, ztráty nebo poškození na objednatele. V souladu s tím je zhotovitel povinen zajistit ochranu a bezpečnost jím </w:t>
      </w:r>
      <w:r w:rsidR="00041102" w:rsidRPr="007D0E4F">
        <w:rPr>
          <w:rFonts w:eastAsia="Arial" w:cs="Arial"/>
          <w:szCs w:val="22"/>
          <w:lang w:eastAsia="cs-CZ" w:bidi="cs-CZ"/>
        </w:rPr>
        <w:t>prováděného</w:t>
      </w:r>
      <w:r w:rsidRPr="007D0E4F">
        <w:rPr>
          <w:rFonts w:eastAsia="Arial" w:cs="Arial"/>
          <w:szCs w:val="22"/>
          <w:lang w:eastAsia="cs-CZ" w:bidi="cs-CZ"/>
        </w:rPr>
        <w:t xml:space="preserve"> díla proti zničení, ztrátě nebo poškození, jakož i zajistit ochranu skladování věcí opatřených k provádění díla. Zhotovitel odpovídá i za škody způsobené činností svých </w:t>
      </w:r>
      <w:r w:rsidRPr="007D0E4F">
        <w:rPr>
          <w:szCs w:val="22"/>
        </w:rPr>
        <w:t>poddodavatelů</w:t>
      </w:r>
      <w:r w:rsidRPr="007D0E4F">
        <w:rPr>
          <w:rFonts w:eastAsia="Arial" w:cs="Arial"/>
          <w:szCs w:val="22"/>
          <w:lang w:eastAsia="cs-CZ" w:bidi="cs-CZ"/>
        </w:rPr>
        <w:t xml:space="preserve"> či za škody způsobené okolnostmi, které mají původ v povaze činnosti, přístroje nebo jiné věci, jichž bylo při plnění závazků použito.</w:t>
      </w:r>
    </w:p>
    <w:p w14:paraId="70A3BE11" w14:textId="77777777" w:rsidR="009C7209" w:rsidRPr="003E1EA6"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eastAsia="Arial" w:cs="Arial"/>
          <w:szCs w:val="22"/>
          <w:lang w:eastAsia="cs-CZ" w:bidi="cs-CZ"/>
        </w:rPr>
        <w:t xml:space="preserve">Zhotovitel je povinen v maximální možné míře </w:t>
      </w:r>
      <w:r w:rsidRPr="003E1EA6">
        <w:rPr>
          <w:rFonts w:eastAsia="Arial" w:cs="Arial"/>
          <w:szCs w:val="22"/>
          <w:lang w:eastAsia="cs-CZ" w:bidi="cs-CZ"/>
        </w:rPr>
        <w:t>předcházet vzniku škod a činit veškerá opatření k zamezení jejich vzniku. Zhotovitel plně odpovídá za škody způsobené objednateli nebo třetí osobě v důsledku zaviněného porušení povinností stanovených pro zhotovitele touto smlouvou nebo obecně závazným právním předpisem – mimo jiné zejména</w:t>
      </w:r>
      <w:r w:rsidRPr="00E00E47">
        <w:rPr>
          <w:rFonts w:eastAsia="Arial" w:cs="Arial"/>
          <w:szCs w:val="22"/>
          <w:lang w:eastAsia="cs-CZ" w:bidi="cs-CZ"/>
        </w:rPr>
        <w:t xml:space="preserve"> pak z důvodu opomenutí, nedbalosti nebo nesplnění podmínek této smlouvy, z důvodu nedodržení patřičných zákonů, norem a jiných předpisů, aplikováním </w:t>
      </w:r>
      <w:r w:rsidRPr="003E1EA6">
        <w:rPr>
          <w:rFonts w:eastAsia="Arial" w:cs="Arial"/>
          <w:szCs w:val="22"/>
          <w:lang w:eastAsia="cs-CZ" w:bidi="cs-CZ"/>
        </w:rPr>
        <w:t>nesprávných postupů atp.</w:t>
      </w:r>
    </w:p>
    <w:p w14:paraId="54BF8A0F" w14:textId="77777777" w:rsidR="009C7209" w:rsidRPr="003E1EA6"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3E1EA6">
        <w:rPr>
          <w:rFonts w:cs="Arial"/>
          <w:szCs w:val="22"/>
        </w:rPr>
        <w:t xml:space="preserve">Pokud zhotovitel způsobí při provádění </w:t>
      </w:r>
      <w:r w:rsidRPr="003E1EA6">
        <w:rPr>
          <w:szCs w:val="22"/>
        </w:rPr>
        <w:t>díla</w:t>
      </w:r>
      <w:r w:rsidRPr="003E1EA6">
        <w:rPr>
          <w:rFonts w:cs="Arial"/>
          <w:szCs w:val="22"/>
        </w:rPr>
        <w:t xml:space="preserve"> jakoukoliv škodu (zejména škoda na majetku nebo na </w:t>
      </w:r>
      <w:r w:rsidRPr="003E1EA6">
        <w:rPr>
          <w:rFonts w:cs="Arial"/>
          <w:szCs w:val="22"/>
        </w:rPr>
        <w:lastRenderedPageBreak/>
        <w:t xml:space="preserve">zdraví) objednateli nebo třetí osobě, je povinen takovou škodu bezodkladně v plném rozsahu a na vlastní náklady </w:t>
      </w:r>
      <w:r w:rsidRPr="003E1EA6">
        <w:rPr>
          <w:rFonts w:eastAsia="Arial" w:cs="Arial"/>
          <w:szCs w:val="22"/>
          <w:lang w:eastAsia="cs-CZ" w:bidi="cs-CZ"/>
        </w:rPr>
        <w:t>odstranit</w:t>
      </w:r>
      <w:r w:rsidRPr="003E1EA6">
        <w:rPr>
          <w:rFonts w:cs="Arial"/>
          <w:szCs w:val="22"/>
        </w:rPr>
        <w:t>.</w:t>
      </w:r>
      <w:r w:rsidRPr="003E1EA6">
        <w:rPr>
          <w:rFonts w:eastAsia="Arial" w:cs="Arial"/>
          <w:szCs w:val="22"/>
          <w:lang w:eastAsia="cs-CZ" w:bidi="cs-CZ"/>
        </w:rPr>
        <w:t xml:space="preserve"> Není-li možné škodu odstranit, je zhotovitel povinen ji v plné výši nahradit. Pokud tak zhotovitel neučiní, je objednatel či třetí osoba oprávněn škodu odstranit (napravit) na náklady zhotovitele.</w:t>
      </w:r>
    </w:p>
    <w:p w14:paraId="53205344" w14:textId="77777777" w:rsidR="009C7209" w:rsidRPr="007D0E4F"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cs="Arial"/>
          <w:szCs w:val="22"/>
        </w:rPr>
        <w:t xml:space="preserve">Zhotovitel odpovídá za škodu způsobenou třetí osobou v době od předání staveniště do </w:t>
      </w:r>
      <w:r w:rsidRPr="007D0E4F">
        <w:rPr>
          <w:rFonts w:eastAsia="Arial" w:cs="Arial"/>
          <w:szCs w:val="22"/>
          <w:lang w:eastAsia="cs-CZ" w:bidi="cs-CZ"/>
        </w:rPr>
        <w:t>doby předání a převzetí dokončeného díla</w:t>
      </w:r>
      <w:r w:rsidRPr="007D0E4F">
        <w:rPr>
          <w:rFonts w:cs="Arial"/>
          <w:szCs w:val="22"/>
        </w:rPr>
        <w:t>.</w:t>
      </w:r>
    </w:p>
    <w:p w14:paraId="1A272E2C" w14:textId="77777777" w:rsidR="009C7209" w:rsidRPr="007D0E4F" w:rsidRDefault="00F5119F" w:rsidP="009C7209">
      <w:pPr>
        <w:numPr>
          <w:ilvl w:val="0"/>
          <w:numId w:val="12"/>
        </w:numPr>
        <w:tabs>
          <w:tab w:val="clear" w:pos="720"/>
        </w:tabs>
        <w:spacing w:before="120"/>
        <w:ind w:left="0" w:firstLine="360"/>
        <w:jc w:val="both"/>
        <w:rPr>
          <w:rFonts w:eastAsia="Arial" w:cs="Arial"/>
          <w:szCs w:val="22"/>
          <w:lang w:eastAsia="cs-CZ" w:bidi="cs-CZ"/>
        </w:rPr>
      </w:pPr>
      <w:r w:rsidRPr="007D0E4F">
        <w:rPr>
          <w:rFonts w:eastAsia="Arial" w:cs="Arial"/>
          <w:szCs w:val="22"/>
          <w:lang w:eastAsia="cs-CZ" w:bidi="cs-CZ"/>
        </w:rPr>
        <w:t>O</w:t>
      </w:r>
      <w:r w:rsidR="009C7209" w:rsidRPr="007D0E4F">
        <w:rPr>
          <w:rFonts w:eastAsia="Arial" w:cs="Arial"/>
          <w:szCs w:val="22"/>
          <w:lang w:eastAsia="cs-CZ" w:bidi="cs-CZ"/>
        </w:rPr>
        <w:t xml:space="preserve">d </w:t>
      </w:r>
      <w:r w:rsidRPr="007D0E4F">
        <w:rPr>
          <w:rFonts w:eastAsia="Arial" w:cs="Arial"/>
          <w:szCs w:val="22"/>
          <w:lang w:eastAsia="cs-CZ" w:bidi="cs-CZ"/>
        </w:rPr>
        <w:t xml:space="preserve">doby </w:t>
      </w:r>
      <w:r w:rsidR="009C7209" w:rsidRPr="007D0E4F">
        <w:rPr>
          <w:rFonts w:eastAsia="Arial" w:cs="Arial"/>
          <w:szCs w:val="22"/>
          <w:lang w:eastAsia="cs-CZ" w:bidi="cs-CZ"/>
        </w:rPr>
        <w:t>předání staveniště zhotoviteli až do doby převzetí dokončeného díla objednatel</w:t>
      </w:r>
      <w:r w:rsidRPr="007D0E4F">
        <w:rPr>
          <w:rFonts w:eastAsia="Arial" w:cs="Arial"/>
          <w:szCs w:val="22"/>
          <w:lang w:eastAsia="cs-CZ" w:bidi="cs-CZ"/>
        </w:rPr>
        <w:t>em</w:t>
      </w:r>
      <w:r w:rsidR="009C7209" w:rsidRPr="007D0E4F">
        <w:rPr>
          <w:rFonts w:eastAsia="Arial" w:cs="Arial"/>
          <w:szCs w:val="22"/>
          <w:lang w:eastAsia="cs-CZ" w:bidi="cs-CZ"/>
        </w:rPr>
        <w:t>, je zhotovitel povinen být pojištěn do výše odpovídající možné výši škod.</w:t>
      </w:r>
    </w:p>
    <w:p w14:paraId="6C2318FC" w14:textId="77777777" w:rsidR="009C7209" w:rsidRPr="007D0E4F" w:rsidRDefault="009C7209" w:rsidP="009C7209">
      <w:pPr>
        <w:numPr>
          <w:ilvl w:val="0"/>
          <w:numId w:val="22"/>
        </w:numPr>
        <w:tabs>
          <w:tab w:val="clear" w:pos="720"/>
        </w:tabs>
        <w:spacing w:before="60"/>
        <w:ind w:left="709" w:hanging="425"/>
        <w:jc w:val="both"/>
        <w:rPr>
          <w:rFonts w:eastAsia="Arial" w:cs="Arial"/>
          <w:szCs w:val="22"/>
          <w:lang w:eastAsia="cs-CZ" w:bidi="cs-CZ"/>
        </w:rPr>
      </w:pPr>
      <w:r w:rsidRPr="007D0E4F">
        <w:rPr>
          <w:rFonts w:eastAsia="Arial" w:cs="Arial"/>
          <w:szCs w:val="22"/>
          <w:lang w:eastAsia="cs-CZ" w:bidi="cs-CZ"/>
        </w:rPr>
        <w:t>Zhotovitel je povinen ve prospěch objednatele na budované stavební dílo dle této smlouvy uzavřít 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198274EF" w14:textId="77777777" w:rsidR="009C7209" w:rsidRPr="007D0E4F" w:rsidRDefault="009C7209" w:rsidP="009C7209">
      <w:pPr>
        <w:numPr>
          <w:ilvl w:val="0"/>
          <w:numId w:val="22"/>
        </w:numPr>
        <w:tabs>
          <w:tab w:val="clear" w:pos="720"/>
        </w:tabs>
        <w:spacing w:before="60"/>
        <w:ind w:left="709" w:hanging="425"/>
        <w:jc w:val="both"/>
        <w:rPr>
          <w:rFonts w:eastAsia="Arial" w:cs="Arial"/>
          <w:szCs w:val="22"/>
          <w:lang w:eastAsia="cs-CZ" w:bidi="cs-CZ"/>
        </w:rPr>
      </w:pPr>
      <w:r w:rsidRPr="007D0E4F">
        <w:rPr>
          <w:rFonts w:eastAsia="Arial" w:cs="Arial"/>
          <w:szCs w:val="22"/>
          <w:lang w:eastAsia="cs-CZ" w:bidi="cs-CZ"/>
        </w:rPr>
        <w:t xml:space="preserve">Zhotovitel je povinen mít uzavřené pojištění odpovědnosti za škodu způsobenou na majetku a na zdraví třetích osob způsobených činností zhotovitele v souvislosti s realizací </w:t>
      </w:r>
      <w:r w:rsidRPr="007D0E4F">
        <w:rPr>
          <w:szCs w:val="22"/>
        </w:rPr>
        <w:t>díla</w:t>
      </w:r>
      <w:r w:rsidRPr="007D0E4F">
        <w:rPr>
          <w:rFonts w:eastAsia="Arial" w:cs="Arial"/>
          <w:szCs w:val="22"/>
          <w:lang w:eastAsia="cs-CZ" w:bidi="cs-CZ"/>
        </w:rPr>
        <w:t>. Pro účely tohoto ustanovení se činnost veškerých poddodavatelů považuje za činnost zhotovitele.</w:t>
      </w:r>
    </w:p>
    <w:p w14:paraId="3CCCB231" w14:textId="77777777" w:rsidR="009C7209" w:rsidRPr="007D0E4F" w:rsidRDefault="009C7209" w:rsidP="009C7209">
      <w:pPr>
        <w:numPr>
          <w:ilvl w:val="0"/>
          <w:numId w:val="22"/>
        </w:numPr>
        <w:tabs>
          <w:tab w:val="clear" w:pos="720"/>
          <w:tab w:val="num" w:pos="426"/>
        </w:tabs>
        <w:spacing w:before="60"/>
        <w:ind w:left="709" w:hanging="425"/>
        <w:jc w:val="both"/>
        <w:rPr>
          <w:rFonts w:eastAsia="Arial" w:cs="Arial"/>
          <w:szCs w:val="22"/>
          <w:lang w:eastAsia="cs-CZ" w:bidi="cs-CZ"/>
        </w:rPr>
      </w:pPr>
      <w:r w:rsidRPr="007D0E4F">
        <w:rPr>
          <w:rFonts w:eastAsia="Arial" w:cs="Arial"/>
          <w:szCs w:val="22"/>
          <w:lang w:eastAsia="cs-CZ" w:bidi="cs-CZ"/>
        </w:rPr>
        <w:t>Zhotovitel je povinen zabezpečit pojištění všech osob účastnících se realizace stavebních prací na staveništi proti úrazu včetně pojištění veškerých poddodavatelů v rozsahu jejich dodávky.</w:t>
      </w:r>
    </w:p>
    <w:p w14:paraId="13DCD294" w14:textId="77777777" w:rsidR="009C7209" w:rsidRPr="007D0E4F" w:rsidRDefault="009C7209" w:rsidP="009C7209">
      <w:pPr>
        <w:spacing w:before="120"/>
        <w:jc w:val="both"/>
        <w:rPr>
          <w:rFonts w:eastAsia="Arial" w:cs="Arial"/>
          <w:szCs w:val="22"/>
          <w:lang w:eastAsia="cs-CZ" w:bidi="cs-CZ"/>
        </w:rPr>
      </w:pPr>
      <w:r w:rsidRPr="007D0E4F">
        <w:rPr>
          <w:rFonts w:eastAsia="Arial" w:cs="Arial"/>
          <w:szCs w:val="22"/>
          <w:lang w:eastAsia="cs-CZ" w:bidi="cs-CZ"/>
        </w:rPr>
        <w:t>V pojistných smlouvách bude sjednána klausule zahrnující odpovědnost za škody způsobené při odstraňování vad v průběhu záruční doby.</w:t>
      </w:r>
    </w:p>
    <w:p w14:paraId="198723E7" w14:textId="77777777" w:rsidR="009C7209" w:rsidRPr="007D0E4F"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eastAsia="Arial" w:cs="Arial"/>
          <w:szCs w:val="22"/>
          <w:lang w:eastAsia="cs-CZ" w:bidi="cs-CZ"/>
        </w:rPr>
        <w:t>Doklady o sjednaném pojištění je zhotovitel povinen na vyžádání neprodleně předložit objednateli.</w:t>
      </w:r>
    </w:p>
    <w:p w14:paraId="707907DE" w14:textId="77777777" w:rsidR="009C7209" w:rsidRPr="007D0E4F"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eastAsia="Arial" w:cs="Arial"/>
          <w:szCs w:val="22"/>
          <w:lang w:eastAsia="cs-CZ" w:bidi="cs-CZ"/>
        </w:rPr>
        <w:t>Při vzniku pojistné události zabezpečuje veškeré úkony týkající se pojistné události zhotovitel. Objednatel poskytne v souvislosti s pojistnou událostí zhotoviteli součinnost, která je v možnostech objednatele.</w:t>
      </w:r>
    </w:p>
    <w:p w14:paraId="6E2FBD44" w14:textId="77777777" w:rsidR="009C7209" w:rsidRPr="007D0E4F" w:rsidRDefault="009C7209" w:rsidP="009C7209">
      <w:pPr>
        <w:numPr>
          <w:ilvl w:val="0"/>
          <w:numId w:val="12"/>
        </w:numPr>
        <w:tabs>
          <w:tab w:val="clear" w:pos="720"/>
        </w:tabs>
        <w:spacing w:before="120"/>
        <w:ind w:left="0" w:firstLine="360"/>
        <w:jc w:val="both"/>
        <w:rPr>
          <w:rFonts w:eastAsia="Arial" w:cs="Arial"/>
          <w:szCs w:val="22"/>
          <w:lang w:eastAsia="cs-CZ" w:bidi="cs-CZ"/>
        </w:rPr>
      </w:pPr>
      <w:r w:rsidRPr="007D0E4F">
        <w:rPr>
          <w:rFonts w:cs="Arial"/>
          <w:szCs w:val="22"/>
        </w:rPr>
        <w:t>Povinnost zhotovitele nahradit škodu je splněna připsáním částky na účet objednatele.</w:t>
      </w:r>
    </w:p>
    <w:p w14:paraId="387CD004" w14:textId="77777777" w:rsidR="009C7209" w:rsidRPr="007D0E4F" w:rsidRDefault="009C7209" w:rsidP="00C14F7F">
      <w:pPr>
        <w:pStyle w:val="Nadpis2"/>
      </w:pPr>
      <w:bookmarkStart w:id="12" w:name="_Toc450915245"/>
      <w:r w:rsidRPr="007D0E4F">
        <w:t>Záruční podmínky</w:t>
      </w:r>
      <w:bookmarkEnd w:id="12"/>
      <w:r w:rsidRPr="007D0E4F">
        <w:t>, odpovědnost za vady</w:t>
      </w:r>
    </w:p>
    <w:p w14:paraId="2744FC1A" w14:textId="77777777" w:rsidR="009C7209" w:rsidRPr="007D0E4F" w:rsidRDefault="009C7209" w:rsidP="009C7209">
      <w:pPr>
        <w:numPr>
          <w:ilvl w:val="0"/>
          <w:numId w:val="5"/>
        </w:numPr>
        <w:tabs>
          <w:tab w:val="clear" w:pos="360"/>
        </w:tabs>
        <w:spacing w:before="120"/>
        <w:jc w:val="both"/>
        <w:rPr>
          <w:rFonts w:eastAsia="Arial" w:cs="Arial"/>
          <w:szCs w:val="22"/>
          <w:lang w:eastAsia="cs-CZ" w:bidi="cs-CZ"/>
        </w:rPr>
      </w:pPr>
      <w:r w:rsidRPr="007D0E4F">
        <w:rPr>
          <w:rFonts w:eastAsia="Arial" w:cs="Arial"/>
          <w:szCs w:val="22"/>
          <w:lang w:eastAsia="cs-CZ" w:bidi="cs-CZ"/>
        </w:rPr>
        <w:t xml:space="preserve">Záruční doba na celé </w:t>
      </w:r>
      <w:r w:rsidRPr="007D0E4F">
        <w:rPr>
          <w:szCs w:val="22"/>
        </w:rPr>
        <w:t>dílo</w:t>
      </w:r>
      <w:r w:rsidRPr="007D0E4F">
        <w:rPr>
          <w:rFonts w:eastAsia="Arial" w:cs="Arial"/>
          <w:szCs w:val="22"/>
          <w:lang w:eastAsia="cs-CZ" w:bidi="cs-CZ"/>
        </w:rPr>
        <w:t xml:space="preserve"> zhotovené dle této smlouvy činí </w:t>
      </w:r>
      <w:r w:rsidRPr="007D0E4F">
        <w:rPr>
          <w:rFonts w:eastAsia="Arial" w:cs="Arial"/>
          <w:b/>
          <w:bCs/>
          <w:szCs w:val="22"/>
          <w:lang w:eastAsia="cs-CZ" w:bidi="cs-CZ"/>
        </w:rPr>
        <w:t>60 měsíců</w:t>
      </w:r>
      <w:r w:rsidRPr="007D0E4F">
        <w:rPr>
          <w:rFonts w:eastAsia="Arial" w:cs="Arial"/>
          <w:szCs w:val="22"/>
          <w:lang w:eastAsia="cs-CZ" w:bidi="cs-CZ"/>
        </w:rPr>
        <w:t xml:space="preserve"> a začne běžet dnem předání a převzetí </w:t>
      </w:r>
      <w:r w:rsidRPr="007D0E4F">
        <w:rPr>
          <w:szCs w:val="22"/>
        </w:rPr>
        <w:t>díla</w:t>
      </w:r>
      <w:r w:rsidRPr="007D0E4F">
        <w:rPr>
          <w:rFonts w:eastAsia="Arial" w:cs="Arial"/>
          <w:szCs w:val="22"/>
          <w:lang w:eastAsia="cs-CZ" w:bidi="cs-CZ"/>
        </w:rPr>
        <w:t xml:space="preserve">, tj. po protokolárním předání a převzetí dokončeného stavebního díla (stavebních prací) a po dokončení veškerých touto smlouvou definovaných činností zhotovitele. Výše uvedená záruční doba má přednost před jakýmikoliv kratšími záručními dobami vyznačenými jednotlivými dodavateli a výrobci či záručními dobami obvyklými. </w:t>
      </w:r>
      <w:r w:rsidRPr="007D0E4F">
        <w:rPr>
          <w:rFonts w:cs="Arial"/>
          <w:szCs w:val="22"/>
        </w:rPr>
        <w:t>Pokud však bude na záručním listu či jiném obdobném dokumentu uvedena záruční doba delší, pak platí tato delší záruční doba.</w:t>
      </w:r>
    </w:p>
    <w:p w14:paraId="1C883256" w14:textId="77777777" w:rsidR="009C7209" w:rsidRPr="007D0E4F" w:rsidRDefault="009C7209" w:rsidP="009C7209">
      <w:pPr>
        <w:numPr>
          <w:ilvl w:val="0"/>
          <w:numId w:val="5"/>
        </w:numPr>
        <w:tabs>
          <w:tab w:val="clear" w:pos="360"/>
        </w:tabs>
        <w:spacing w:before="120"/>
        <w:jc w:val="both"/>
        <w:rPr>
          <w:szCs w:val="22"/>
          <w:lang w:eastAsia="cs-CZ" w:bidi="cs-CZ"/>
        </w:rPr>
      </w:pPr>
      <w:r w:rsidRPr="007D0E4F">
        <w:rPr>
          <w:rFonts w:eastAsia="Arial" w:cs="Arial"/>
          <w:szCs w:val="22"/>
          <w:lang w:eastAsia="cs-CZ" w:bidi="cs-CZ"/>
        </w:rPr>
        <w:t xml:space="preserve">V záruční době zhotovitel poskytuje záruku a zodpovídá za to, že celé </w:t>
      </w:r>
      <w:r w:rsidRPr="007D0E4F">
        <w:rPr>
          <w:szCs w:val="22"/>
        </w:rPr>
        <w:t>dílo</w:t>
      </w:r>
      <w:r w:rsidRPr="007D0E4F">
        <w:rPr>
          <w:rFonts w:eastAsia="Arial" w:cs="Arial"/>
          <w:szCs w:val="22"/>
          <w:lang w:eastAsia="cs-CZ" w:bidi="cs-CZ"/>
        </w:rPr>
        <w:t xml:space="preserve"> má po celou dobu záruky vlastnosti stanovené dokumentací, právními předpisy, technickými normami, příp. vlastnosti obvyklé. Záruka na provedené dílo se nevztahuje na běžná opotřebení, ani na závady způsobené násilně</w:t>
      </w:r>
      <w:r w:rsidR="00C65871" w:rsidRPr="007D0E4F">
        <w:rPr>
          <w:rFonts w:eastAsia="Arial" w:cs="Arial"/>
          <w:szCs w:val="22"/>
          <w:lang w:eastAsia="cs-CZ" w:bidi="cs-CZ"/>
        </w:rPr>
        <w:t>,</w:t>
      </w:r>
      <w:r w:rsidRPr="007D0E4F">
        <w:rPr>
          <w:rFonts w:eastAsia="Arial" w:cs="Arial"/>
          <w:szCs w:val="22"/>
          <w:lang w:eastAsia="cs-CZ" w:bidi="cs-CZ"/>
        </w:rPr>
        <w:t xml:space="preserve"> pokud se s těmito okolnostmi neuvažo</w:t>
      </w:r>
      <w:r w:rsidR="00344B1D" w:rsidRPr="007D0E4F">
        <w:rPr>
          <w:rFonts w:eastAsia="Arial" w:cs="Arial"/>
          <w:szCs w:val="22"/>
          <w:lang w:eastAsia="cs-CZ" w:bidi="cs-CZ"/>
        </w:rPr>
        <w:t>valo.</w:t>
      </w:r>
    </w:p>
    <w:p w14:paraId="2FFFCC42" w14:textId="77777777" w:rsidR="009C7209" w:rsidRPr="007D0E4F" w:rsidRDefault="009C7209" w:rsidP="009C7209">
      <w:pPr>
        <w:numPr>
          <w:ilvl w:val="0"/>
          <w:numId w:val="5"/>
        </w:numPr>
        <w:spacing w:before="120"/>
        <w:jc w:val="both"/>
        <w:rPr>
          <w:rFonts w:eastAsia="Arial" w:cs="Arial"/>
          <w:szCs w:val="22"/>
          <w:lang w:eastAsia="cs-CZ" w:bidi="cs-CZ"/>
        </w:rPr>
      </w:pPr>
      <w:r w:rsidRPr="007D0E4F">
        <w:rPr>
          <w:rFonts w:eastAsia="Arial" w:cs="Arial"/>
          <w:szCs w:val="22"/>
          <w:lang w:eastAsia="cs-CZ" w:bidi="cs-CZ"/>
        </w:rPr>
        <w:t xml:space="preserve">Zhotovitel odpovídá za vady, které má </w:t>
      </w:r>
      <w:r w:rsidRPr="007D0E4F">
        <w:rPr>
          <w:szCs w:val="22"/>
        </w:rPr>
        <w:t>dílo</w:t>
      </w:r>
      <w:r w:rsidRPr="007D0E4F">
        <w:rPr>
          <w:rFonts w:eastAsia="Arial" w:cs="Arial"/>
          <w:szCs w:val="22"/>
          <w:lang w:eastAsia="cs-CZ" w:bidi="cs-CZ"/>
        </w:rPr>
        <w:t xml:space="preserve"> v době jeho odevzdání objednateli, jakož i za vady zjištěné po celou záuční dobu. </w:t>
      </w:r>
    </w:p>
    <w:p w14:paraId="034BD09A" w14:textId="77777777" w:rsidR="009C7209" w:rsidRPr="003E1EA6" w:rsidRDefault="009C7209" w:rsidP="009C7209">
      <w:pPr>
        <w:numPr>
          <w:ilvl w:val="0"/>
          <w:numId w:val="5"/>
        </w:numPr>
        <w:tabs>
          <w:tab w:val="clear" w:pos="360"/>
        </w:tabs>
        <w:spacing w:before="120"/>
        <w:jc w:val="both"/>
        <w:rPr>
          <w:rFonts w:eastAsia="Arial" w:cs="Arial"/>
          <w:szCs w:val="22"/>
          <w:lang w:eastAsia="cs-CZ" w:bidi="cs-CZ"/>
        </w:rPr>
      </w:pPr>
      <w:r w:rsidRPr="007D0E4F">
        <w:rPr>
          <w:rFonts w:eastAsia="Arial" w:cs="Arial"/>
          <w:szCs w:val="22"/>
          <w:lang w:eastAsia="cs-CZ" w:bidi="cs-CZ"/>
        </w:rPr>
        <w:t>Zhotovitel se zavazuje objednatelem zjištěné a reklamované vady v záruční době bezplatně odstranit. Jakýkoliv materiál, prvek, výrobek či zařízení tvořící součást díla, postižitelný neodstranitelnou vadou, je zhotovitel p</w:t>
      </w:r>
      <w:r w:rsidRPr="003E1EA6">
        <w:rPr>
          <w:rFonts w:eastAsia="Arial" w:cs="Arial"/>
          <w:szCs w:val="22"/>
          <w:lang w:eastAsia="cs-CZ" w:bidi="cs-CZ"/>
        </w:rPr>
        <w:t>ovinen na vlastní náklady nahradit novým a bezvadným materiálem, prvkem, výrobkem či zařízením.</w:t>
      </w:r>
    </w:p>
    <w:p w14:paraId="0E8E6882" w14:textId="77777777" w:rsidR="009C7209" w:rsidRPr="003E1EA6" w:rsidRDefault="009C7209" w:rsidP="009C7209">
      <w:pPr>
        <w:numPr>
          <w:ilvl w:val="0"/>
          <w:numId w:val="5"/>
        </w:numPr>
        <w:tabs>
          <w:tab w:val="clear" w:pos="360"/>
        </w:tabs>
        <w:spacing w:before="120"/>
        <w:jc w:val="both"/>
        <w:rPr>
          <w:rFonts w:eastAsia="Arial" w:cs="Arial"/>
          <w:szCs w:val="22"/>
          <w:lang w:eastAsia="cs-CZ" w:bidi="cs-CZ"/>
        </w:rPr>
      </w:pPr>
      <w:r w:rsidRPr="003E1EA6">
        <w:rPr>
          <w:rFonts w:eastAsia="Arial" w:cs="Arial"/>
          <w:szCs w:val="22"/>
          <w:lang w:eastAsia="cs-CZ" w:bidi="cs-CZ"/>
        </w:rPr>
        <w:t xml:space="preserve">Jakékoliv reklamované vady během záruční doby je zhotovitel povinen bez újmy ostatních práv objednatele bezplatně odstranit nejpozději do 7 kalendářních dní po jejich oznámení či vyžádání sjednání nápravy ze strany objednatele, nebude-li s objednatelem dohodnuto jinak (např. delší lhůta na odstranění vady, pozdější nástup na odstranění vady atp.), přičemž je povinen na jejich odstranění nastoupit nejpozději do 3 kalendářních dní po jejich oznámení či vyžádání sjednání nápravy ze strany objednatele. U vad bránících provozu a užívání zrealizovaného </w:t>
      </w:r>
      <w:r w:rsidRPr="003E1EA6">
        <w:rPr>
          <w:szCs w:val="22"/>
        </w:rPr>
        <w:t>díla</w:t>
      </w:r>
      <w:r w:rsidRPr="003E1EA6">
        <w:rPr>
          <w:rFonts w:eastAsia="Arial" w:cs="Arial"/>
          <w:szCs w:val="22"/>
          <w:lang w:eastAsia="cs-CZ" w:bidi="cs-CZ"/>
        </w:rPr>
        <w:t>, ohrožujících zejména bezpečnost zrealizovaného stavebního díla či majících charakter havárie je však zhotovitel povinen nastoupit k jejich odstranění nejpozději do 24 hod</w:t>
      </w:r>
      <w:r w:rsidR="00C65871" w:rsidRPr="003E1EA6">
        <w:rPr>
          <w:rFonts w:eastAsia="Arial" w:cs="Arial"/>
          <w:szCs w:val="22"/>
          <w:lang w:eastAsia="cs-CZ" w:bidi="cs-CZ"/>
        </w:rPr>
        <w:t>in</w:t>
      </w:r>
      <w:r w:rsidRPr="003E1EA6">
        <w:rPr>
          <w:rFonts w:eastAsia="Arial" w:cs="Arial"/>
          <w:szCs w:val="22"/>
          <w:lang w:eastAsia="cs-CZ" w:bidi="cs-CZ"/>
        </w:rPr>
        <w:t xml:space="preserve"> po obdržení oznámení reklamace.</w:t>
      </w:r>
    </w:p>
    <w:p w14:paraId="084BFE6D" w14:textId="77777777" w:rsidR="009C7209" w:rsidRPr="003E1EA6" w:rsidRDefault="009C7209" w:rsidP="009C7209">
      <w:pPr>
        <w:numPr>
          <w:ilvl w:val="0"/>
          <w:numId w:val="5"/>
        </w:numPr>
        <w:tabs>
          <w:tab w:val="clear" w:pos="360"/>
        </w:tabs>
        <w:spacing w:before="120"/>
        <w:jc w:val="both"/>
        <w:rPr>
          <w:rFonts w:eastAsia="Arial" w:cs="Arial"/>
          <w:szCs w:val="22"/>
          <w:lang w:eastAsia="cs-CZ" w:bidi="cs-CZ"/>
        </w:rPr>
      </w:pPr>
      <w:r w:rsidRPr="003E1EA6">
        <w:rPr>
          <w:rFonts w:eastAsia="Arial" w:cs="Arial"/>
          <w:szCs w:val="22"/>
          <w:lang w:eastAsia="cs-CZ" w:bidi="cs-CZ"/>
        </w:rPr>
        <w:t xml:space="preserve">V případě, že vady na </w:t>
      </w:r>
      <w:r w:rsidRPr="003E1EA6">
        <w:rPr>
          <w:szCs w:val="22"/>
        </w:rPr>
        <w:t>díle</w:t>
      </w:r>
      <w:r w:rsidRPr="003E1EA6">
        <w:rPr>
          <w:rFonts w:eastAsia="Arial" w:cs="Arial"/>
          <w:szCs w:val="22"/>
          <w:lang w:eastAsia="cs-CZ" w:bidi="cs-CZ"/>
        </w:rPr>
        <w:t xml:space="preserve"> budou či jsou příčinou vad i na jiných částech </w:t>
      </w:r>
      <w:r w:rsidRPr="003E1EA6">
        <w:rPr>
          <w:szCs w:val="22"/>
        </w:rPr>
        <w:t>provedeného díla</w:t>
      </w:r>
      <w:r w:rsidRPr="003E1EA6">
        <w:rPr>
          <w:rFonts w:eastAsia="Arial" w:cs="Arial"/>
          <w:szCs w:val="22"/>
          <w:lang w:eastAsia="cs-CZ" w:bidi="cs-CZ"/>
        </w:rPr>
        <w:t xml:space="preserve">, je zhotovitel povinen v dané lhůtě odstranit i veškeré tyto vzniklé a s původní vadou související vady. V případě, že vady na </w:t>
      </w:r>
      <w:r w:rsidRPr="003E1EA6">
        <w:rPr>
          <w:szCs w:val="22"/>
        </w:rPr>
        <w:t>provedeném díle</w:t>
      </w:r>
      <w:r w:rsidRPr="003E1EA6">
        <w:rPr>
          <w:rFonts w:eastAsia="Arial" w:cs="Arial"/>
          <w:szCs w:val="22"/>
          <w:lang w:eastAsia="cs-CZ" w:bidi="cs-CZ"/>
        </w:rPr>
        <w:t xml:space="preserve"> budou příčinou škod, zavazuje se zhotovitel škody uhradit.</w:t>
      </w:r>
    </w:p>
    <w:p w14:paraId="666C52BE" w14:textId="77777777" w:rsidR="009C7209" w:rsidRPr="003E1EA6" w:rsidRDefault="009C7209" w:rsidP="009C7209">
      <w:pPr>
        <w:numPr>
          <w:ilvl w:val="0"/>
          <w:numId w:val="5"/>
        </w:numPr>
        <w:tabs>
          <w:tab w:val="clear" w:pos="360"/>
        </w:tabs>
        <w:spacing w:before="120"/>
        <w:jc w:val="both"/>
        <w:rPr>
          <w:szCs w:val="22"/>
          <w:lang w:eastAsia="cs-CZ" w:bidi="cs-CZ"/>
        </w:rPr>
      </w:pPr>
      <w:r w:rsidRPr="003E1EA6">
        <w:rPr>
          <w:rFonts w:eastAsia="Arial" w:cs="Arial"/>
          <w:szCs w:val="22"/>
          <w:lang w:eastAsia="cs-CZ" w:bidi="cs-CZ"/>
        </w:rPr>
        <w:lastRenderedPageBreak/>
        <w:t xml:space="preserve">Zhotovitel je povinen oznámit objednateli nastoupení na odstranění reklamované vady a objednatele k zahájení odstraňování vady přizvat. </w:t>
      </w:r>
      <w:r w:rsidR="00C65871" w:rsidRPr="003E1EA6">
        <w:rPr>
          <w:rFonts w:eastAsia="Arial" w:cs="Arial"/>
          <w:szCs w:val="22"/>
          <w:lang w:eastAsia="cs-CZ" w:bidi="cs-CZ"/>
        </w:rPr>
        <w:t>O</w:t>
      </w:r>
      <w:r w:rsidRPr="003E1EA6">
        <w:rPr>
          <w:rFonts w:eastAsia="Arial" w:cs="Arial"/>
          <w:szCs w:val="22"/>
          <w:lang w:eastAsia="cs-CZ" w:bidi="cs-CZ"/>
        </w:rPr>
        <w:t>dstranění reklamované vady je zhotovitel povinen objednateli prokázat a s objednatelem sepsat protokol o odstranění vady.</w:t>
      </w:r>
    </w:p>
    <w:p w14:paraId="64AF373C" w14:textId="77777777" w:rsidR="009C7209" w:rsidRPr="003E1EA6" w:rsidRDefault="009C7209" w:rsidP="009C7209">
      <w:pPr>
        <w:numPr>
          <w:ilvl w:val="0"/>
          <w:numId w:val="5"/>
        </w:numPr>
        <w:tabs>
          <w:tab w:val="clear" w:pos="360"/>
        </w:tabs>
        <w:spacing w:before="120"/>
        <w:jc w:val="both"/>
        <w:rPr>
          <w:rFonts w:eastAsia="Arial" w:cs="Arial"/>
          <w:szCs w:val="22"/>
          <w:lang w:eastAsia="cs-CZ" w:bidi="cs-CZ"/>
        </w:rPr>
      </w:pPr>
      <w:r w:rsidRPr="003E1EA6">
        <w:rPr>
          <w:rFonts w:eastAsia="Arial" w:cs="Arial"/>
          <w:szCs w:val="22"/>
          <w:lang w:eastAsia="cs-CZ" w:bidi="cs-CZ"/>
        </w:rPr>
        <w:t xml:space="preserve">V případě, že zhotovitel v dané lhůtě nenastoupí na odstranění reklamované vady </w:t>
      </w:r>
      <w:r w:rsidR="00C65871" w:rsidRPr="003E1EA6">
        <w:rPr>
          <w:rFonts w:eastAsia="Arial" w:cs="Arial"/>
          <w:szCs w:val="22"/>
          <w:lang w:eastAsia="cs-CZ" w:bidi="cs-CZ"/>
        </w:rPr>
        <w:t>nebo</w:t>
      </w:r>
      <w:r w:rsidRPr="003E1EA6">
        <w:rPr>
          <w:rFonts w:eastAsia="Arial" w:cs="Arial"/>
          <w:szCs w:val="22"/>
          <w:lang w:eastAsia="cs-CZ" w:bidi="cs-CZ"/>
        </w:rPr>
        <w:t xml:space="preserve"> v dané lhůtě reklamovanou vadu neodstraní, je objednatel oprávněn odstraněním vady pověřit jinou odbornou osobu na náklady zhotovitele a zhotovitel je povinen uhradit veškeré náklady, které objednatel vynaložil na odstranění takovéto vady. Tímto není dotčeno právo objednatele na úhradu sjednané smluvní pokuty za prodlení s odstraněním reklamované vady.</w:t>
      </w:r>
    </w:p>
    <w:p w14:paraId="30E6EE6F" w14:textId="77777777" w:rsidR="009C7209" w:rsidRPr="003E1EA6" w:rsidRDefault="00C65871" w:rsidP="009C7209">
      <w:pPr>
        <w:numPr>
          <w:ilvl w:val="0"/>
          <w:numId w:val="5"/>
        </w:numPr>
        <w:tabs>
          <w:tab w:val="clear" w:pos="360"/>
        </w:tabs>
        <w:spacing w:before="120"/>
        <w:jc w:val="both"/>
        <w:rPr>
          <w:szCs w:val="22"/>
          <w:lang w:eastAsia="cs-CZ" w:bidi="cs-CZ"/>
        </w:rPr>
      </w:pPr>
      <w:r w:rsidRPr="003E1EA6">
        <w:rPr>
          <w:rFonts w:eastAsia="Arial" w:cs="Arial"/>
          <w:szCs w:val="22"/>
          <w:lang w:eastAsia="cs-CZ" w:bidi="cs-CZ"/>
        </w:rPr>
        <w:t>O</w:t>
      </w:r>
      <w:r w:rsidR="009C7209" w:rsidRPr="003E1EA6">
        <w:rPr>
          <w:rFonts w:eastAsia="Arial" w:cs="Arial"/>
          <w:szCs w:val="22"/>
          <w:lang w:eastAsia="cs-CZ" w:bidi="cs-CZ"/>
        </w:rPr>
        <w:t xml:space="preserve">známení zjištěných vad </w:t>
      </w:r>
      <w:r w:rsidRPr="003E1EA6">
        <w:rPr>
          <w:rFonts w:eastAsia="Arial" w:cs="Arial"/>
          <w:szCs w:val="22"/>
          <w:lang w:eastAsia="cs-CZ" w:bidi="cs-CZ"/>
        </w:rPr>
        <w:t xml:space="preserve">a reklamaci </w:t>
      </w:r>
      <w:r w:rsidR="009C7209" w:rsidRPr="003E1EA6">
        <w:rPr>
          <w:rFonts w:eastAsia="Arial" w:cs="Arial"/>
          <w:szCs w:val="22"/>
          <w:lang w:eastAsia="cs-CZ" w:bidi="cs-CZ"/>
        </w:rPr>
        <w:t xml:space="preserve">v záruční době je objednatel oprávněn učinit písemně prostřednictvím doporučeného dopisu, datové schránky nebo e-mailem, přičemž objednatel má právo na bezodkladné a bezplatné odstranění reklamovaného nedostatku nebo vady. V reklamaci objednatel uvede popis vady, jak se projevuje a jakým způsobem požaduje vadu odstranit. </w:t>
      </w:r>
    </w:p>
    <w:p w14:paraId="2655F8E9" w14:textId="77777777" w:rsidR="009C7209" w:rsidRPr="003E1EA6" w:rsidRDefault="009C7209" w:rsidP="009C7209">
      <w:pPr>
        <w:numPr>
          <w:ilvl w:val="0"/>
          <w:numId w:val="5"/>
        </w:numPr>
        <w:tabs>
          <w:tab w:val="clear" w:pos="360"/>
        </w:tabs>
        <w:spacing w:before="120"/>
        <w:jc w:val="both"/>
        <w:rPr>
          <w:szCs w:val="22"/>
          <w:lang w:eastAsia="cs-CZ" w:bidi="cs-CZ"/>
        </w:rPr>
      </w:pPr>
      <w:r w:rsidRPr="003E1EA6">
        <w:rPr>
          <w:rFonts w:eastAsia="Arial" w:cs="Arial"/>
          <w:szCs w:val="22"/>
          <w:lang w:eastAsia="cs-CZ" w:bidi="cs-CZ"/>
        </w:rPr>
        <w:t>Reklamaci lze uplatnit nejpozději posledního dne záruční doby, přičemž i reklamace odeslaná v poslední den záruční doby se považuje za včas uplatněnou.</w:t>
      </w:r>
    </w:p>
    <w:p w14:paraId="4B3ABB4A" w14:textId="77777777" w:rsidR="009C7209" w:rsidRPr="003E1EA6" w:rsidRDefault="009C7209" w:rsidP="009C7209">
      <w:pPr>
        <w:numPr>
          <w:ilvl w:val="0"/>
          <w:numId w:val="5"/>
        </w:numPr>
        <w:tabs>
          <w:tab w:val="clear" w:pos="360"/>
        </w:tabs>
        <w:spacing w:before="120"/>
        <w:jc w:val="both"/>
        <w:rPr>
          <w:szCs w:val="22"/>
          <w:lang w:eastAsia="cs-CZ" w:bidi="cs-CZ"/>
        </w:rPr>
      </w:pPr>
      <w:r w:rsidRPr="003E1EA6">
        <w:rPr>
          <w:rFonts w:cs="Arial"/>
          <w:szCs w:val="22"/>
        </w:rPr>
        <w:t>Doba od doručení oznámení zjištěné vady do odstranění vady se do záruční doby nezapočítává, tzn., že o tuto dobu se celková záruční doba dle této smlouvy automaticky prodlužuje.</w:t>
      </w:r>
    </w:p>
    <w:p w14:paraId="272FEC03" w14:textId="77777777" w:rsidR="009C7209" w:rsidRPr="00E00E47" w:rsidRDefault="009C7209" w:rsidP="009C7209">
      <w:pPr>
        <w:numPr>
          <w:ilvl w:val="0"/>
          <w:numId w:val="5"/>
        </w:numPr>
        <w:tabs>
          <w:tab w:val="clear" w:pos="360"/>
        </w:tabs>
        <w:spacing w:before="120"/>
        <w:jc w:val="both"/>
        <w:rPr>
          <w:szCs w:val="22"/>
          <w:lang w:eastAsia="cs-CZ" w:bidi="cs-CZ"/>
        </w:rPr>
      </w:pPr>
      <w:r w:rsidRPr="003E1EA6">
        <w:rPr>
          <w:rFonts w:cs="Arial"/>
          <w:szCs w:val="22"/>
        </w:rPr>
        <w:t>Na provedenou opravu (odstranění reklamované vady) poskytne zhotovitel novou</w:t>
      </w:r>
      <w:r w:rsidRPr="00E00E47">
        <w:rPr>
          <w:rFonts w:cs="Arial"/>
          <w:szCs w:val="22"/>
        </w:rPr>
        <w:t xml:space="preserve"> záruku ve stejné délce jako na nové </w:t>
      </w:r>
      <w:r w:rsidRPr="00E00E47">
        <w:rPr>
          <w:szCs w:val="22"/>
        </w:rPr>
        <w:t>dílo</w:t>
      </w:r>
      <w:r w:rsidRPr="00E00E47">
        <w:rPr>
          <w:rFonts w:cs="Arial"/>
          <w:szCs w:val="22"/>
        </w:rPr>
        <w:t xml:space="preserve"> dle této smlouvy, která počíná běžet dnem předání a převzetí opravy potvrzením předávacího protokolu o odstranění vady oběma smluvními stranami.</w:t>
      </w:r>
    </w:p>
    <w:p w14:paraId="747DF8AB" w14:textId="77777777" w:rsidR="009C7209" w:rsidRPr="00E00E47" w:rsidRDefault="009C7209" w:rsidP="00C14F7F">
      <w:pPr>
        <w:pStyle w:val="Nadpis2"/>
      </w:pPr>
      <w:bookmarkStart w:id="13" w:name="_Toc450915246"/>
      <w:r w:rsidRPr="00E00E47">
        <w:t>Vlastnické právo k prováděnému předmětu smlouvy, licenční ujednání</w:t>
      </w:r>
      <w:bookmarkEnd w:id="13"/>
    </w:p>
    <w:p w14:paraId="1FB9A033" w14:textId="77777777" w:rsidR="009C7209" w:rsidRPr="00E00E47" w:rsidRDefault="009C7209" w:rsidP="009C7209">
      <w:pPr>
        <w:numPr>
          <w:ilvl w:val="0"/>
          <w:numId w:val="11"/>
        </w:numPr>
        <w:tabs>
          <w:tab w:val="num" w:pos="709"/>
        </w:tabs>
        <w:spacing w:before="120"/>
        <w:jc w:val="both"/>
        <w:rPr>
          <w:rFonts w:eastAsia="Arial" w:cs="Arial"/>
          <w:szCs w:val="22"/>
          <w:lang w:eastAsia="cs-CZ" w:bidi="cs-CZ"/>
        </w:rPr>
      </w:pPr>
      <w:r w:rsidRPr="00E00E47">
        <w:rPr>
          <w:rFonts w:eastAsia="Arial" w:cs="Arial"/>
          <w:szCs w:val="22"/>
          <w:lang w:eastAsia="cs-CZ" w:bidi="cs-CZ"/>
        </w:rPr>
        <w:t>Vlastníkem</w:t>
      </w:r>
      <w:r w:rsidRPr="00E00E47">
        <w:rPr>
          <w:szCs w:val="22"/>
        </w:rPr>
        <w:t xml:space="preserve"> zhotovovaného díla je od počátku objednatel. Smluvní strany se dohodly na vyloučení § 2609 občanského zákoníku a zhotovitel není oprávněn dílo nebo jakoukoliv jeho část </w:t>
      </w:r>
      <w:r w:rsidRPr="00E00E47">
        <w:rPr>
          <w:rFonts w:eastAsia="Arial" w:cs="Arial"/>
          <w:szCs w:val="22"/>
          <w:lang w:eastAsia="cs-CZ" w:bidi="cs-CZ"/>
        </w:rPr>
        <w:t>svépomocně prodat třetí osobě.</w:t>
      </w:r>
    </w:p>
    <w:p w14:paraId="2F43838B" w14:textId="77777777" w:rsidR="009C7209" w:rsidRPr="00E00E47" w:rsidRDefault="009C7209" w:rsidP="009C7209">
      <w:pPr>
        <w:numPr>
          <w:ilvl w:val="0"/>
          <w:numId w:val="11"/>
        </w:numPr>
        <w:tabs>
          <w:tab w:val="num" w:pos="709"/>
        </w:tabs>
        <w:spacing w:before="120"/>
        <w:jc w:val="both"/>
        <w:rPr>
          <w:rFonts w:eastAsia="Arial" w:cs="Arial"/>
          <w:szCs w:val="22"/>
          <w:lang w:eastAsia="cs-CZ" w:bidi="cs-CZ"/>
        </w:rPr>
      </w:pPr>
      <w:r w:rsidRPr="00E00E47">
        <w:rPr>
          <w:rFonts w:eastAsia="Arial" w:cs="Arial"/>
          <w:szCs w:val="22"/>
          <w:lang w:eastAsia="cs-CZ" w:bidi="cs-CZ"/>
        </w:rPr>
        <w:t>Každá samostatná část prováděného</w:t>
      </w:r>
      <w:r w:rsidRPr="00E00E47">
        <w:rPr>
          <w:szCs w:val="22"/>
        </w:rPr>
        <w:t xml:space="preserve"> díla </w:t>
      </w:r>
      <w:r w:rsidRPr="00E00E47">
        <w:rPr>
          <w:rFonts w:eastAsia="Arial" w:cs="Arial"/>
          <w:szCs w:val="22"/>
          <w:lang w:eastAsia="cs-CZ" w:bidi="cs-CZ"/>
        </w:rPr>
        <w:t>přechází do vlastnictví objednatele bez zástavního práva a jiných břemen:</w:t>
      </w:r>
    </w:p>
    <w:p w14:paraId="4C1A3C1E" w14:textId="77777777" w:rsidR="009C7209" w:rsidRPr="00E00E47" w:rsidRDefault="009C7209" w:rsidP="009C7209">
      <w:pPr>
        <w:numPr>
          <w:ilvl w:val="0"/>
          <w:numId w:val="15"/>
        </w:numPr>
        <w:tabs>
          <w:tab w:val="clear" w:pos="1440"/>
          <w:tab w:val="num" w:pos="709"/>
        </w:tabs>
        <w:spacing w:before="120"/>
        <w:ind w:left="709" w:hanging="425"/>
        <w:jc w:val="both"/>
        <w:rPr>
          <w:rFonts w:eastAsia="Arial" w:cs="Arial"/>
          <w:szCs w:val="22"/>
          <w:lang w:eastAsia="cs-CZ" w:bidi="cs-CZ"/>
        </w:rPr>
      </w:pPr>
      <w:r w:rsidRPr="00E00E47">
        <w:rPr>
          <w:rFonts w:eastAsia="Arial" w:cs="Arial"/>
          <w:szCs w:val="22"/>
          <w:lang w:eastAsia="cs-CZ" w:bidi="cs-CZ"/>
        </w:rPr>
        <w:t xml:space="preserve">vznikem nároku zhotovitele na zaplacení ceny předmětné části </w:t>
      </w:r>
      <w:r w:rsidRPr="00E00E47">
        <w:rPr>
          <w:szCs w:val="22"/>
        </w:rPr>
        <w:t>díla</w:t>
      </w:r>
      <w:r w:rsidRPr="00E00E47">
        <w:rPr>
          <w:rFonts w:eastAsia="Arial" w:cs="Arial"/>
          <w:szCs w:val="22"/>
          <w:lang w:eastAsia="cs-CZ" w:bidi="cs-CZ"/>
        </w:rPr>
        <w:t xml:space="preserve"> uvedené ve zhotovitelem vystavené faktuře nebo</w:t>
      </w:r>
    </w:p>
    <w:p w14:paraId="258135D3" w14:textId="77777777" w:rsidR="009C7209" w:rsidRPr="00E00E47" w:rsidRDefault="009C7209" w:rsidP="009C7209">
      <w:pPr>
        <w:numPr>
          <w:ilvl w:val="0"/>
          <w:numId w:val="15"/>
        </w:numPr>
        <w:tabs>
          <w:tab w:val="clear" w:pos="1440"/>
          <w:tab w:val="num" w:pos="709"/>
        </w:tabs>
        <w:ind w:left="709" w:hanging="425"/>
        <w:jc w:val="both"/>
        <w:rPr>
          <w:rFonts w:eastAsia="Arial" w:cs="Arial"/>
          <w:szCs w:val="22"/>
          <w:lang w:eastAsia="cs-CZ" w:bidi="cs-CZ"/>
        </w:rPr>
      </w:pPr>
      <w:r w:rsidRPr="00E00E47">
        <w:rPr>
          <w:rFonts w:eastAsia="Arial" w:cs="Arial"/>
          <w:szCs w:val="22"/>
          <w:lang w:eastAsia="cs-CZ" w:bidi="cs-CZ"/>
        </w:rPr>
        <w:t xml:space="preserve">zabudováním </w:t>
      </w:r>
      <w:r w:rsidRPr="00E00E47">
        <w:rPr>
          <w:szCs w:val="22"/>
        </w:rPr>
        <w:t xml:space="preserve">této části do </w:t>
      </w:r>
      <w:r w:rsidRPr="00E00E47">
        <w:rPr>
          <w:rFonts w:eastAsia="Arial" w:cs="Arial"/>
          <w:szCs w:val="22"/>
          <w:lang w:eastAsia="cs-CZ" w:bidi="cs-CZ"/>
        </w:rPr>
        <w:t>stavebního díla</w:t>
      </w:r>
      <w:r w:rsidRPr="00E00E47">
        <w:rPr>
          <w:szCs w:val="22"/>
        </w:rPr>
        <w:t>,</w:t>
      </w:r>
    </w:p>
    <w:p w14:paraId="68FA9AD8" w14:textId="77777777" w:rsidR="009C7209" w:rsidRPr="00E00E47" w:rsidRDefault="009C7209" w:rsidP="009C7209">
      <w:pPr>
        <w:spacing w:before="120"/>
        <w:jc w:val="both"/>
        <w:rPr>
          <w:rFonts w:eastAsia="Arial" w:cs="Arial"/>
          <w:szCs w:val="22"/>
          <w:lang w:eastAsia="cs-CZ" w:bidi="cs-CZ"/>
        </w:rPr>
      </w:pPr>
      <w:r w:rsidRPr="00E00E47">
        <w:rPr>
          <w:rFonts w:eastAsia="Arial" w:cs="Arial"/>
          <w:szCs w:val="22"/>
          <w:lang w:eastAsia="cs-CZ" w:bidi="cs-CZ"/>
        </w:rPr>
        <w:t xml:space="preserve">přičemž moment přechodu vlastnictví koresponduje s dřívější ze shora označených možností. Nebezpečí škody na prováděném díle zůstává však u zhotovitele a na objednatele přechází až dnem následujícím po dni předání a převzetí </w:t>
      </w:r>
      <w:r w:rsidRPr="00E00E47">
        <w:rPr>
          <w:szCs w:val="22"/>
        </w:rPr>
        <w:t xml:space="preserve">díla </w:t>
      </w:r>
      <w:r w:rsidRPr="00E00E47">
        <w:rPr>
          <w:rFonts w:eastAsia="Arial" w:cs="Arial"/>
          <w:szCs w:val="22"/>
          <w:lang w:eastAsia="cs-CZ" w:bidi="cs-CZ"/>
        </w:rPr>
        <w:t>mezi objednatelem a zhotovitelem.</w:t>
      </w:r>
    </w:p>
    <w:p w14:paraId="71133D56" w14:textId="77777777" w:rsidR="009C7209" w:rsidRPr="00E00E47" w:rsidRDefault="009C7209" w:rsidP="009C7209">
      <w:pPr>
        <w:numPr>
          <w:ilvl w:val="0"/>
          <w:numId w:val="11"/>
        </w:numPr>
        <w:tabs>
          <w:tab w:val="num" w:pos="709"/>
        </w:tabs>
        <w:spacing w:before="120"/>
        <w:jc w:val="both"/>
        <w:rPr>
          <w:rFonts w:eastAsia="Arial" w:cs="Arial"/>
          <w:szCs w:val="22"/>
          <w:lang w:eastAsia="cs-CZ" w:bidi="cs-CZ"/>
        </w:rPr>
      </w:pPr>
      <w:r w:rsidRPr="00E00E47">
        <w:rPr>
          <w:rFonts w:eastAsia="Arial" w:cs="Arial"/>
          <w:szCs w:val="22"/>
          <w:lang w:eastAsia="cs-CZ" w:bidi="cs-CZ"/>
        </w:rPr>
        <w:t>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objednateli za jakoukoliv škodu vzniklou v souvislosti s existencí těchto právních vad na dotčených věcech.</w:t>
      </w:r>
    </w:p>
    <w:p w14:paraId="0A250987" w14:textId="77777777" w:rsidR="009C7209" w:rsidRPr="00E00E47" w:rsidRDefault="009C7209" w:rsidP="009C7209">
      <w:pPr>
        <w:numPr>
          <w:ilvl w:val="0"/>
          <w:numId w:val="11"/>
        </w:numPr>
        <w:tabs>
          <w:tab w:val="num" w:pos="709"/>
        </w:tabs>
        <w:spacing w:before="120"/>
        <w:jc w:val="both"/>
        <w:rPr>
          <w:rFonts w:eastAsia="Arial" w:cs="Arial"/>
          <w:szCs w:val="22"/>
          <w:lang w:eastAsia="cs-CZ" w:bidi="cs-CZ"/>
        </w:rPr>
      </w:pPr>
      <w:r w:rsidRPr="00E00E47">
        <w:rPr>
          <w:rFonts w:eastAsia="Arial" w:cs="Arial"/>
          <w:szCs w:val="22"/>
          <w:lang w:eastAsia="cs-CZ" w:bidi="cs-CZ"/>
        </w:rPr>
        <w:t>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w:t>
      </w:r>
    </w:p>
    <w:p w14:paraId="49EB2821" w14:textId="77777777" w:rsidR="009C7209" w:rsidRPr="00E00E47" w:rsidRDefault="009C7209" w:rsidP="009C7209">
      <w:pPr>
        <w:numPr>
          <w:ilvl w:val="0"/>
          <w:numId w:val="11"/>
        </w:numPr>
        <w:tabs>
          <w:tab w:val="num" w:pos="709"/>
        </w:tabs>
        <w:spacing w:before="120"/>
        <w:jc w:val="both"/>
        <w:rPr>
          <w:rFonts w:eastAsia="Arial" w:cs="Arial"/>
          <w:szCs w:val="22"/>
          <w:lang w:eastAsia="cs-CZ" w:bidi="cs-CZ"/>
        </w:rPr>
      </w:pPr>
      <w:r w:rsidRPr="00E00E47">
        <w:rPr>
          <w:rFonts w:eastAsia="Arial" w:cs="Arial"/>
          <w:szCs w:val="22"/>
          <w:lang w:eastAsia="cs-CZ" w:bidi="cs-CZ"/>
        </w:rPr>
        <w:t xml:space="preserve">Zhotovitel poskytuje objednateli k veškerým hmotně zachyceným výsledkům své činnosti, které jsou plněním zhotovitele na základě této smlouvy a požívajících autorskoprávní ochranu výhradní a neomezenou licenci k využití dokumentace zajišťované zhotovitelem k dalšímu zpracování a pořizování rozmnoženin. Objednatel je oprávněn uzavřít </w:t>
      </w:r>
      <w:proofErr w:type="spellStart"/>
      <w:r w:rsidRPr="00E00E47">
        <w:rPr>
          <w:rFonts w:eastAsia="Arial" w:cs="Arial"/>
          <w:szCs w:val="22"/>
          <w:lang w:eastAsia="cs-CZ" w:bidi="cs-CZ"/>
        </w:rPr>
        <w:t>podlicenční</w:t>
      </w:r>
      <w:proofErr w:type="spellEnd"/>
      <w:r w:rsidRPr="00E00E47">
        <w:rPr>
          <w:rFonts w:eastAsia="Arial" w:cs="Arial"/>
          <w:szCs w:val="22"/>
          <w:lang w:eastAsia="cs-CZ" w:bidi="cs-CZ"/>
        </w:rPr>
        <w:t xml:space="preserve"> smlouvu, objednatel je oprávněn postoupit licenci třetí osobě, objednatel je oprávněn dokumentaci měnit. </w:t>
      </w:r>
      <w:r w:rsidRPr="00E00E47">
        <w:t>Licence je zhotovitelem poskytnuta objednateli bezúplatně (odměna je součástí ceny za dílo</w:t>
      </w:r>
      <w:r w:rsidRPr="00E00E47">
        <w:rPr>
          <w:rFonts w:eastAsia="Arial" w:cs="Arial"/>
          <w:szCs w:val="22"/>
          <w:lang w:eastAsia="cs-CZ" w:bidi="cs-CZ"/>
        </w:rPr>
        <w:t>). Objednatel není povinen licenci využít. Zhotovitel prohlašuje, že je oprávněn licenci v daném rozsahu udělit.</w:t>
      </w:r>
    </w:p>
    <w:p w14:paraId="5D6F5AA5" w14:textId="77777777" w:rsidR="009C7209" w:rsidRPr="00E00E47" w:rsidRDefault="009C7209" w:rsidP="00C14F7F">
      <w:pPr>
        <w:pStyle w:val="Nadpis2"/>
      </w:pPr>
      <w:r w:rsidRPr="00E00E47">
        <w:t>Poddodavatelé</w:t>
      </w:r>
    </w:p>
    <w:p w14:paraId="13F551EC" w14:textId="77777777" w:rsidR="009C7209" w:rsidRPr="00E00E47" w:rsidRDefault="009C7209" w:rsidP="009C7209">
      <w:pPr>
        <w:numPr>
          <w:ilvl w:val="1"/>
          <w:numId w:val="18"/>
        </w:numPr>
        <w:tabs>
          <w:tab w:val="clear" w:pos="1440"/>
          <w:tab w:val="num" w:pos="709"/>
        </w:tabs>
        <w:spacing w:before="120"/>
        <w:ind w:left="0" w:firstLine="0"/>
        <w:jc w:val="both"/>
        <w:rPr>
          <w:szCs w:val="22"/>
        </w:rPr>
      </w:pPr>
      <w:r w:rsidRPr="00E00E47">
        <w:rPr>
          <w:szCs w:val="22"/>
        </w:rPr>
        <w:t xml:space="preserve">Zhotovitel se zavazuje provést dílo přednostně s využitím vlastních kapacit (pracovníci v zaměstnaneckém poměru ke zhotoviteli). Ve výjimečných případech a po předchozím odsouhlasení </w:t>
      </w:r>
      <w:r w:rsidRPr="00E00E47">
        <w:rPr>
          <w:szCs w:val="22"/>
        </w:rPr>
        <w:lastRenderedPageBreak/>
        <w:t>objednatelem je zhotovitel oprávněn zajistit plnění části díla pomocí poddodavatele.</w:t>
      </w:r>
    </w:p>
    <w:p w14:paraId="45548661" w14:textId="77777777" w:rsidR="009C7209" w:rsidRPr="00E00E47" w:rsidRDefault="009C7209" w:rsidP="009C7209">
      <w:pPr>
        <w:numPr>
          <w:ilvl w:val="1"/>
          <w:numId w:val="18"/>
        </w:numPr>
        <w:tabs>
          <w:tab w:val="clear" w:pos="1440"/>
          <w:tab w:val="num" w:pos="709"/>
        </w:tabs>
        <w:spacing w:before="120"/>
        <w:ind w:left="0" w:firstLine="0"/>
        <w:jc w:val="both"/>
        <w:rPr>
          <w:szCs w:val="22"/>
        </w:rPr>
      </w:pPr>
      <w:r w:rsidRPr="00E00E47">
        <w:rPr>
          <w:szCs w:val="22"/>
        </w:rPr>
        <w:t>Poddodavatel je osoba, pomocí které zhotovitel plní určitou část díla nebo která má k plnění díla poskytnout určité věci či práva.</w:t>
      </w:r>
    </w:p>
    <w:p w14:paraId="56B40131" w14:textId="77777777" w:rsidR="009C7209" w:rsidRPr="00E00E47" w:rsidRDefault="009C7209" w:rsidP="009C7209">
      <w:pPr>
        <w:numPr>
          <w:ilvl w:val="1"/>
          <w:numId w:val="18"/>
        </w:numPr>
        <w:tabs>
          <w:tab w:val="clear" w:pos="1440"/>
          <w:tab w:val="num" w:pos="0"/>
        </w:tabs>
        <w:spacing w:before="120"/>
        <w:ind w:left="0" w:firstLine="0"/>
        <w:jc w:val="both"/>
        <w:rPr>
          <w:szCs w:val="22"/>
        </w:rPr>
      </w:pPr>
      <w:r w:rsidRPr="00E00E47">
        <w:rPr>
          <w:szCs w:val="22"/>
        </w:rPr>
        <w:t>Všichni poddodavatelé musí být odsouhlaseni objednatelem. Zhotovitel je povinen předložit objednateli k odsouhlasení seznam poddodavatelů s uvedením jejich identifikačních údajů (minimálně obchodní jméno, IČO, DIČ a kontaktní údaje) a přesným popisem činností zajišťovaných poddodavatelem s procentuálním vyjádřením a cenou poddodavatelem realizovaných částí díla. U poddodavatele musí být prokázána odborná způsobilost pro provádění zamýšlených prací, což bude doloženo minimálně výpisem ze živnostenského rejstříku či obchodního rejstříku.</w:t>
      </w:r>
    </w:p>
    <w:p w14:paraId="529E995B" w14:textId="77777777" w:rsidR="009C7209" w:rsidRPr="003E1EA6" w:rsidRDefault="009C7209" w:rsidP="009C7209">
      <w:pPr>
        <w:numPr>
          <w:ilvl w:val="1"/>
          <w:numId w:val="18"/>
        </w:numPr>
        <w:tabs>
          <w:tab w:val="clear" w:pos="1440"/>
          <w:tab w:val="num" w:pos="0"/>
        </w:tabs>
        <w:spacing w:before="120"/>
        <w:ind w:left="0" w:firstLine="0"/>
        <w:jc w:val="both"/>
        <w:rPr>
          <w:szCs w:val="22"/>
        </w:rPr>
      </w:pPr>
      <w:r w:rsidRPr="00E00E47">
        <w:rPr>
          <w:szCs w:val="22"/>
        </w:rPr>
        <w:t xml:space="preserve">Pokud dojde ke změně poddodavatele, </w:t>
      </w:r>
      <w:r w:rsidRPr="00E6752B">
        <w:t>prostřednictvím</w:t>
      </w:r>
      <w:r w:rsidRPr="00E00E47">
        <w:rPr>
          <w:szCs w:val="22"/>
        </w:rPr>
        <w:t xml:space="preserve"> kterého zhotovitel prokazoval v řízení k zadání zakázky kvalifikaci, musí být stejným způsobem a v minimálně stejném rozsahu v jakém byla prokazována kvalifikace v uskutečněném řízení k zadání zakázky prokázána kvalifikace i u takto nahrazeného poddodavatele. </w:t>
      </w:r>
      <w:r w:rsidRPr="00E00E47">
        <w:rPr>
          <w:rFonts w:cs="Arial"/>
          <w:szCs w:val="22"/>
        </w:rPr>
        <w:t xml:space="preserve">Pokud by zhotovitelem navrhovaný poddodavatel nesplňoval kvalifikaci alespoň v takovém rozsahu, v jakém ji splňoval poddodavatel původní, má objednatel právo takového </w:t>
      </w:r>
      <w:r w:rsidRPr="003E1EA6">
        <w:rPr>
          <w:rFonts w:cs="Arial"/>
          <w:szCs w:val="22"/>
        </w:rPr>
        <w:t>poddodavatele odmítnout a zhotovitel má za povinnost předložit objednateli návrh jiného poddodavatele.</w:t>
      </w:r>
    </w:p>
    <w:p w14:paraId="296E08C2" w14:textId="77777777" w:rsidR="009C7209" w:rsidRPr="003E1EA6" w:rsidRDefault="009C7209" w:rsidP="009C7209">
      <w:pPr>
        <w:numPr>
          <w:ilvl w:val="1"/>
          <w:numId w:val="18"/>
        </w:numPr>
        <w:tabs>
          <w:tab w:val="clear" w:pos="1440"/>
          <w:tab w:val="num" w:pos="709"/>
        </w:tabs>
        <w:spacing w:before="120"/>
        <w:ind w:left="0" w:firstLine="0"/>
        <w:jc w:val="both"/>
        <w:rPr>
          <w:szCs w:val="22"/>
        </w:rPr>
      </w:pPr>
      <w:r w:rsidRPr="003E1EA6">
        <w:rPr>
          <w:szCs w:val="22"/>
        </w:rPr>
        <w:t xml:space="preserve">Zhotovitel koordinuje a v plném rozsahu ručí za své poddodavatele, za jejich plnění a za škody způsobené jejich činností nebo nečinností a je povinen zabezpečit ve svých poddodavatelských smlouvách splnění všech povinností vyplývajících zhotoviteli z této smlouvy. Na vyžádání objednatele je zhotovitel </w:t>
      </w:r>
      <w:r w:rsidR="00C65871" w:rsidRPr="003E1EA6">
        <w:rPr>
          <w:szCs w:val="22"/>
        </w:rPr>
        <w:t xml:space="preserve">povinen </w:t>
      </w:r>
      <w:r w:rsidRPr="003E1EA6">
        <w:rPr>
          <w:szCs w:val="22"/>
        </w:rPr>
        <w:t>objednateli tyto smlouvy</w:t>
      </w:r>
      <w:r w:rsidR="00C65871" w:rsidRPr="003E1EA6">
        <w:rPr>
          <w:szCs w:val="22"/>
        </w:rPr>
        <w:t xml:space="preserve"> </w:t>
      </w:r>
      <w:r w:rsidRPr="003E1EA6">
        <w:rPr>
          <w:szCs w:val="22"/>
        </w:rPr>
        <w:t>předložit.</w:t>
      </w:r>
    </w:p>
    <w:p w14:paraId="7D52C600" w14:textId="77777777" w:rsidR="009C7209" w:rsidRPr="003E1EA6" w:rsidRDefault="009C7209" w:rsidP="009C7209">
      <w:pPr>
        <w:numPr>
          <w:ilvl w:val="1"/>
          <w:numId w:val="18"/>
        </w:numPr>
        <w:tabs>
          <w:tab w:val="clear" w:pos="1440"/>
          <w:tab w:val="num" w:pos="0"/>
        </w:tabs>
        <w:spacing w:before="120"/>
        <w:ind w:left="0" w:firstLine="0"/>
        <w:jc w:val="both"/>
        <w:rPr>
          <w:szCs w:val="22"/>
        </w:rPr>
      </w:pPr>
      <w:r w:rsidRPr="003E1EA6">
        <w:rPr>
          <w:szCs w:val="22"/>
        </w:rPr>
        <w:t xml:space="preserve">Poddodavatelsky nelze zajistit osobu </w:t>
      </w:r>
      <w:r w:rsidRPr="003E1EA6">
        <w:rPr>
          <w:rFonts w:eastAsia="Arial" w:cs="Arial"/>
          <w:szCs w:val="22"/>
          <w:lang w:eastAsia="cs-CZ" w:bidi="cs-CZ"/>
        </w:rPr>
        <w:t>odpovědného vedoucího stavby (stavbyvedoucí) a jeho zástupce.</w:t>
      </w:r>
    </w:p>
    <w:p w14:paraId="6B82F1CC" w14:textId="77777777" w:rsidR="009C7209" w:rsidRPr="003E1EA6" w:rsidRDefault="009C7209" w:rsidP="00C14F7F">
      <w:pPr>
        <w:pStyle w:val="Nadpis2"/>
      </w:pPr>
      <w:bookmarkStart w:id="14" w:name="_Toc450915250"/>
      <w:bookmarkStart w:id="15" w:name="_Toc383032445"/>
      <w:r w:rsidRPr="003E1EA6">
        <w:t>Provádění díla</w:t>
      </w:r>
      <w:bookmarkEnd w:id="14"/>
    </w:p>
    <w:p w14:paraId="19830C6F" w14:textId="77777777" w:rsidR="009C7209" w:rsidRPr="003E1EA6" w:rsidRDefault="009C7209" w:rsidP="009C7209">
      <w:pPr>
        <w:numPr>
          <w:ilvl w:val="0"/>
          <w:numId w:val="21"/>
        </w:numPr>
        <w:tabs>
          <w:tab w:val="clear" w:pos="360"/>
          <w:tab w:val="num" w:pos="0"/>
        </w:tabs>
        <w:spacing w:before="120"/>
        <w:ind w:left="0"/>
        <w:jc w:val="both"/>
        <w:rPr>
          <w:lang w:eastAsia="cs-CZ" w:bidi="cs-CZ"/>
        </w:rPr>
      </w:pPr>
      <w:r w:rsidRPr="003E1EA6">
        <w:rPr>
          <w:szCs w:val="22"/>
        </w:rPr>
        <w:t>Zhotovitel je povinen veškeré práce, dodávky, služby a činnosti provádět v souladu s platnými právními předpisy a ustanoveními této smlouvy a jejími přílohami.</w:t>
      </w:r>
    </w:p>
    <w:p w14:paraId="5380B266" w14:textId="77777777" w:rsidR="009C7209" w:rsidRPr="003E1EA6" w:rsidRDefault="009C7209" w:rsidP="009C7209">
      <w:pPr>
        <w:spacing w:before="240" w:after="60"/>
        <w:jc w:val="both"/>
        <w:rPr>
          <w:b/>
          <w:sz w:val="26"/>
          <w:szCs w:val="26"/>
        </w:rPr>
      </w:pPr>
      <w:r w:rsidRPr="003E1EA6">
        <w:rPr>
          <w:b/>
          <w:sz w:val="26"/>
          <w:szCs w:val="26"/>
        </w:rPr>
        <w:t>Dokumentace</w:t>
      </w:r>
    </w:p>
    <w:p w14:paraId="0B48D61D"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 xml:space="preserve">Dokumentace, v souladu s níž je </w:t>
      </w:r>
      <w:r w:rsidRPr="003E1EA6">
        <w:rPr>
          <w:szCs w:val="22"/>
        </w:rPr>
        <w:t>dílo</w:t>
      </w:r>
      <w:r w:rsidRPr="003E1EA6">
        <w:rPr>
          <w:rFonts w:eastAsia="Arial" w:cs="Arial"/>
          <w:szCs w:val="22"/>
          <w:lang w:eastAsia="cs-CZ" w:bidi="cs-CZ"/>
        </w:rPr>
        <w:t xml:space="preserve"> prováděno, znamená veškerou dokumentaci potřebnou k </w:t>
      </w:r>
      <w:r w:rsidRPr="003E1EA6">
        <w:rPr>
          <w:szCs w:val="22"/>
        </w:rPr>
        <w:t xml:space="preserve">provedení díla. </w:t>
      </w:r>
      <w:r w:rsidRPr="003E1EA6">
        <w:rPr>
          <w:rFonts w:eastAsia="Arial" w:cs="Arial"/>
          <w:szCs w:val="22"/>
          <w:lang w:eastAsia="cs-CZ" w:bidi="cs-CZ"/>
        </w:rPr>
        <w:t xml:space="preserve">Jedná se zejména o projektovou dokumentaci </w:t>
      </w:r>
      <w:r w:rsidR="00384761" w:rsidRPr="003E1EA6">
        <w:rPr>
          <w:rFonts w:eastAsia="Arial" w:cs="Arial"/>
          <w:szCs w:val="22"/>
          <w:lang w:eastAsia="cs-CZ" w:bidi="cs-CZ"/>
        </w:rPr>
        <w:t xml:space="preserve">vyhotovenou objednatelem, resp. jím stanoveným subjektem </w:t>
      </w:r>
      <w:r w:rsidRPr="003E1EA6">
        <w:rPr>
          <w:rFonts w:eastAsia="Arial" w:cs="Arial"/>
          <w:szCs w:val="22"/>
          <w:lang w:eastAsia="cs-CZ" w:bidi="cs-CZ"/>
        </w:rPr>
        <w:t>(dokumentace pro územní rozhodnutí, dokumentace pro stavební povolení, dokumentace pro provedení stavby, změnová dokumentace</w:t>
      </w:r>
      <w:r w:rsidR="00384761" w:rsidRPr="003E1EA6">
        <w:rPr>
          <w:rFonts w:eastAsia="Arial" w:cs="Arial"/>
          <w:szCs w:val="22"/>
          <w:lang w:eastAsia="cs-CZ" w:bidi="cs-CZ"/>
        </w:rPr>
        <w:t>, zadávací dokumentace</w:t>
      </w:r>
      <w:r w:rsidRPr="003E1EA6">
        <w:rPr>
          <w:rFonts w:eastAsia="Arial" w:cs="Arial"/>
          <w:szCs w:val="22"/>
          <w:lang w:eastAsia="cs-CZ" w:bidi="cs-CZ"/>
        </w:rPr>
        <w:t xml:space="preserve"> atp.) a o projektovou dokumentaci či jakoukoliv případnou další a dodatečnou dokumentaci </w:t>
      </w:r>
      <w:r w:rsidR="00384761" w:rsidRPr="003E1EA6">
        <w:rPr>
          <w:rFonts w:eastAsia="Arial" w:cs="Arial"/>
          <w:szCs w:val="22"/>
          <w:lang w:eastAsia="cs-CZ" w:bidi="cs-CZ"/>
        </w:rPr>
        <w:t xml:space="preserve">vypracovanou a schválenou v průběhu </w:t>
      </w:r>
      <w:r w:rsidR="00384761" w:rsidRPr="003E1EA6">
        <w:rPr>
          <w:szCs w:val="22"/>
        </w:rPr>
        <w:t>provádění díla</w:t>
      </w:r>
      <w:r w:rsidR="00384761" w:rsidRPr="003E1EA6">
        <w:rPr>
          <w:rFonts w:eastAsia="Arial" w:cs="Arial"/>
          <w:szCs w:val="22"/>
          <w:lang w:eastAsia="cs-CZ" w:bidi="cs-CZ"/>
        </w:rPr>
        <w:t xml:space="preserve"> </w:t>
      </w:r>
      <w:r w:rsidRPr="003E1EA6">
        <w:rPr>
          <w:rFonts w:eastAsia="Arial" w:cs="Arial"/>
          <w:szCs w:val="22"/>
          <w:lang w:eastAsia="cs-CZ" w:bidi="cs-CZ"/>
        </w:rPr>
        <w:t xml:space="preserve">(doplňující projekty, specifikace a pokyny, které jsou nezbytné </w:t>
      </w:r>
      <w:r w:rsidR="00C65871" w:rsidRPr="003E1EA6">
        <w:rPr>
          <w:rFonts w:eastAsia="Arial" w:cs="Arial"/>
          <w:szCs w:val="22"/>
          <w:lang w:eastAsia="cs-CZ" w:bidi="cs-CZ"/>
        </w:rPr>
        <w:t>pro</w:t>
      </w:r>
      <w:r w:rsidRPr="003E1EA6">
        <w:rPr>
          <w:rFonts w:eastAsia="Arial" w:cs="Arial"/>
          <w:szCs w:val="22"/>
          <w:lang w:eastAsia="cs-CZ" w:bidi="cs-CZ"/>
        </w:rPr>
        <w:t xml:space="preserve"> řádné provádění prací a odstra</w:t>
      </w:r>
      <w:r w:rsidR="00C65871" w:rsidRPr="003E1EA6">
        <w:rPr>
          <w:rFonts w:eastAsia="Arial" w:cs="Arial"/>
          <w:szCs w:val="22"/>
          <w:lang w:eastAsia="cs-CZ" w:bidi="cs-CZ"/>
        </w:rPr>
        <w:t>ňování vad díla</w:t>
      </w:r>
      <w:r w:rsidRPr="003E1EA6">
        <w:rPr>
          <w:rFonts w:eastAsia="Arial" w:cs="Arial"/>
          <w:szCs w:val="22"/>
          <w:lang w:eastAsia="cs-CZ" w:bidi="cs-CZ"/>
        </w:rPr>
        <w:t xml:space="preserve"> atp.), která uprav</w:t>
      </w:r>
      <w:r w:rsidR="00FE6D4C" w:rsidRPr="003E1EA6">
        <w:rPr>
          <w:rFonts w:eastAsia="Arial" w:cs="Arial"/>
          <w:szCs w:val="22"/>
          <w:lang w:eastAsia="cs-CZ" w:bidi="cs-CZ"/>
        </w:rPr>
        <w:t>uje</w:t>
      </w:r>
      <w:r w:rsidRPr="003E1EA6">
        <w:rPr>
          <w:rFonts w:eastAsia="Arial" w:cs="Arial"/>
          <w:szCs w:val="22"/>
          <w:lang w:eastAsia="cs-CZ" w:bidi="cs-CZ"/>
        </w:rPr>
        <w:t>, doplň</w:t>
      </w:r>
      <w:r w:rsidR="00FE6D4C" w:rsidRPr="003E1EA6">
        <w:rPr>
          <w:rFonts w:eastAsia="Arial" w:cs="Arial"/>
          <w:szCs w:val="22"/>
          <w:lang w:eastAsia="cs-CZ" w:bidi="cs-CZ"/>
        </w:rPr>
        <w:t>uje</w:t>
      </w:r>
      <w:r w:rsidRPr="003E1EA6">
        <w:rPr>
          <w:rFonts w:eastAsia="Arial" w:cs="Arial"/>
          <w:szCs w:val="22"/>
          <w:lang w:eastAsia="cs-CZ" w:bidi="cs-CZ"/>
        </w:rPr>
        <w:t xml:space="preserve"> či podrobněji rozpracová</w:t>
      </w:r>
      <w:r w:rsidR="00FE6D4C" w:rsidRPr="003E1EA6">
        <w:rPr>
          <w:rFonts w:eastAsia="Arial" w:cs="Arial"/>
          <w:szCs w:val="22"/>
          <w:lang w:eastAsia="cs-CZ" w:bidi="cs-CZ"/>
        </w:rPr>
        <w:t>vá</w:t>
      </w:r>
      <w:r w:rsidRPr="003E1EA6">
        <w:rPr>
          <w:rFonts w:eastAsia="Arial" w:cs="Arial"/>
          <w:szCs w:val="22"/>
          <w:lang w:eastAsia="cs-CZ" w:bidi="cs-CZ"/>
        </w:rPr>
        <w:t xml:space="preserve"> určité parametry projektu nebo řeší změny projektu (např. </w:t>
      </w:r>
      <w:r w:rsidRPr="003E1EA6">
        <w:rPr>
          <w:szCs w:val="22"/>
        </w:rPr>
        <w:t>realizační projektová dokumentaci zhotovitele, dílenská dokumentace zhotovitele</w:t>
      </w:r>
      <w:r w:rsidRPr="003E1EA6">
        <w:rPr>
          <w:rFonts w:eastAsia="Arial" w:cs="Arial"/>
          <w:szCs w:val="22"/>
          <w:lang w:eastAsia="cs-CZ" w:bidi="cs-CZ"/>
        </w:rPr>
        <w:t>, změnová dokumentace atp.). Zhotovitel je povinen se touto dokumentací řídit a je j</w:t>
      </w:r>
      <w:r w:rsidR="00202824" w:rsidRPr="003E1EA6">
        <w:rPr>
          <w:rFonts w:eastAsia="Arial" w:cs="Arial"/>
          <w:szCs w:val="22"/>
          <w:lang w:eastAsia="cs-CZ" w:bidi="cs-CZ"/>
        </w:rPr>
        <w:t>í</w:t>
      </w:r>
      <w:r w:rsidRPr="003E1EA6">
        <w:rPr>
          <w:rFonts w:eastAsia="Arial" w:cs="Arial"/>
          <w:szCs w:val="22"/>
          <w:lang w:eastAsia="cs-CZ" w:bidi="cs-CZ"/>
        </w:rPr>
        <w:t xml:space="preserve"> vázán. </w:t>
      </w:r>
      <w:r w:rsidRPr="003E1EA6">
        <w:rPr>
          <w:szCs w:val="22"/>
        </w:rPr>
        <w:t>Dílo</w:t>
      </w:r>
      <w:r w:rsidRPr="003E1EA6">
        <w:rPr>
          <w:rFonts w:eastAsia="Arial" w:cs="Arial"/>
          <w:szCs w:val="22"/>
          <w:lang w:eastAsia="cs-CZ" w:bidi="cs-CZ"/>
        </w:rPr>
        <w:t xml:space="preserve"> provedené podle dokumentace neschválené objednatelem, není považováno za řádně </w:t>
      </w:r>
      <w:r w:rsidRPr="003E1EA6">
        <w:rPr>
          <w:szCs w:val="22"/>
        </w:rPr>
        <w:t>provedené.</w:t>
      </w:r>
    </w:p>
    <w:p w14:paraId="044ACEF6"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Zpracovává-li zhotovitel realizační projektovou nebo dílenskou dokumentaci musí být tato v souladu s dokumentací poskytnutou objednatelem, což zejména znamená, že stavební dílo realizované na základě realizační projektové dokumentace nesmí vykazovat parametry horší, než bylo stanoveno projektovou dokumentací pro provedení stavby. Realizační projektová dokumentace detailně rozpracovává dokumentaci zadavatele, resp. objednatele a musí obsahovat konkrétní názvy a specifikace použitých materiálů, výrobků, zařízení, řešení a technologických postupů a po jejím odsouhlasení ze strany objednatele se stává takováto dokumentace závaznou. Zhotovitel může použít jako realizační projektovou dokumentaci zpracovanou dokumentaci pro provedení stavby, kterou však musí doplnit o konkrétní názvy a specifikace použitých materiálů, výrobků, zařízení, řešení a technologických postupů.</w:t>
      </w:r>
    </w:p>
    <w:p w14:paraId="44F25E3A"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povinen na vlastní náklady a včas připravit v ucelené podobě veškerou dokumentaci a podklady, jakož i další dokumenty – tj. zejména grafick</w:t>
      </w:r>
      <w:r w:rsidR="00303BE7" w:rsidRPr="003E1EA6">
        <w:rPr>
          <w:rFonts w:eastAsia="Arial" w:cs="Arial"/>
          <w:szCs w:val="22"/>
          <w:lang w:eastAsia="cs-CZ" w:bidi="cs-CZ"/>
        </w:rPr>
        <w:t>é</w:t>
      </w:r>
      <w:r w:rsidRPr="003E1EA6">
        <w:rPr>
          <w:rFonts w:eastAsia="Arial" w:cs="Arial"/>
          <w:szCs w:val="22"/>
          <w:lang w:eastAsia="cs-CZ" w:bidi="cs-CZ"/>
        </w:rPr>
        <w:t>, výkresov</w:t>
      </w:r>
      <w:r w:rsidR="00303BE7" w:rsidRPr="003E1EA6">
        <w:rPr>
          <w:rFonts w:eastAsia="Arial" w:cs="Arial"/>
          <w:szCs w:val="22"/>
          <w:lang w:eastAsia="cs-CZ" w:bidi="cs-CZ"/>
        </w:rPr>
        <w:t>é</w:t>
      </w:r>
      <w:r w:rsidRPr="003E1EA6">
        <w:rPr>
          <w:rFonts w:eastAsia="Arial" w:cs="Arial"/>
          <w:szCs w:val="22"/>
          <w:lang w:eastAsia="cs-CZ" w:bidi="cs-CZ"/>
        </w:rPr>
        <w:t xml:space="preserve"> a textov</w:t>
      </w:r>
      <w:r w:rsidR="00303BE7" w:rsidRPr="003E1EA6">
        <w:rPr>
          <w:rFonts w:eastAsia="Arial" w:cs="Arial"/>
          <w:szCs w:val="22"/>
          <w:lang w:eastAsia="cs-CZ" w:bidi="cs-CZ"/>
        </w:rPr>
        <w:t>é</w:t>
      </w:r>
      <w:r w:rsidRPr="003E1EA6">
        <w:rPr>
          <w:rFonts w:eastAsia="Arial" w:cs="Arial"/>
          <w:szCs w:val="22"/>
          <w:lang w:eastAsia="cs-CZ" w:bidi="cs-CZ"/>
        </w:rPr>
        <w:t xml:space="preserve"> část</w:t>
      </w:r>
      <w:r w:rsidR="00303BE7" w:rsidRPr="003E1EA6">
        <w:rPr>
          <w:rFonts w:eastAsia="Arial" w:cs="Arial"/>
          <w:szCs w:val="22"/>
          <w:lang w:eastAsia="cs-CZ" w:bidi="cs-CZ"/>
        </w:rPr>
        <w:t>i</w:t>
      </w:r>
      <w:r w:rsidRPr="003E1EA6">
        <w:rPr>
          <w:rFonts w:eastAsia="Arial" w:cs="Arial"/>
          <w:szCs w:val="22"/>
          <w:lang w:eastAsia="cs-CZ" w:bidi="cs-CZ"/>
        </w:rPr>
        <w:t xml:space="preserve"> dokumentace, cenové kalkulace</w:t>
      </w:r>
      <w:r w:rsidR="00303BE7" w:rsidRPr="003E1EA6">
        <w:rPr>
          <w:rFonts w:eastAsia="Arial" w:cs="Arial"/>
          <w:szCs w:val="22"/>
          <w:lang w:eastAsia="cs-CZ" w:bidi="cs-CZ"/>
        </w:rPr>
        <w:t>,</w:t>
      </w:r>
      <w:r w:rsidRPr="003E1EA6">
        <w:rPr>
          <w:rFonts w:eastAsia="Arial" w:cs="Arial"/>
          <w:szCs w:val="22"/>
          <w:lang w:eastAsia="cs-CZ" w:bidi="cs-CZ"/>
        </w:rPr>
        <w:t xml:space="preserve"> propočty</w:t>
      </w:r>
      <w:r w:rsidR="00303BE7" w:rsidRPr="003E1EA6">
        <w:rPr>
          <w:rFonts w:eastAsia="Arial" w:cs="Arial"/>
          <w:szCs w:val="22"/>
          <w:lang w:eastAsia="cs-CZ" w:bidi="cs-CZ"/>
        </w:rPr>
        <w:t xml:space="preserve"> a</w:t>
      </w:r>
      <w:r w:rsidRPr="003E1EA6">
        <w:rPr>
          <w:rFonts w:eastAsia="Arial" w:cs="Arial"/>
          <w:szCs w:val="22"/>
          <w:lang w:eastAsia="cs-CZ" w:bidi="cs-CZ"/>
        </w:rPr>
        <w:t xml:space="preserve"> zdůvodnění, nezbytné k procesům, v jejichž rámci budou vydávány pokyny personálu zhotovitele, k rozhodovacím procesům a legislativním procesům. Objednatel</w:t>
      </w:r>
      <w:r w:rsidRPr="00E00E47">
        <w:rPr>
          <w:rFonts w:eastAsia="Arial" w:cs="Arial"/>
          <w:szCs w:val="22"/>
          <w:lang w:eastAsia="cs-CZ" w:bidi="cs-CZ"/>
        </w:rPr>
        <w:t xml:space="preserve"> je oprávněn kontrolovat přípravu dokumentace zhotovitele. V rámci zpracovávání dokumentace je zhotovitel povinen konzultovat jím zpracovávanou dokumentaci s objednatelem, jakož i provést včasné odsouhlasení takovéto dokumentace s objednatelem.</w:t>
      </w:r>
    </w:p>
    <w:p w14:paraId="2115AD04"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lastRenderedPageBreak/>
        <w:t xml:space="preserve">Zajištění podkladů a zpracování návrhů řešení pro případné změny stavby či rozhodnutí o dalším postupu při </w:t>
      </w:r>
      <w:r w:rsidRPr="00E00E47">
        <w:rPr>
          <w:szCs w:val="22"/>
        </w:rPr>
        <w:t>provádění díla</w:t>
      </w:r>
      <w:r w:rsidRPr="00E00E47">
        <w:rPr>
          <w:rFonts w:eastAsia="Arial" w:cs="Arial"/>
          <w:szCs w:val="22"/>
          <w:lang w:eastAsia="cs-CZ" w:bidi="cs-CZ"/>
        </w:rPr>
        <w:t>, ať již jsou iniciovány jakýmkoliv subjektem, je povinen bez zbytečného odkladu připravit a zpracovat zhotovitel, a to včetně specifikace případných dopadů na realizaci a náklady stavby. Zhotovitel je při návrhu povinen dodržovat pravidla hospodárnosti, efektivnosti a účelnosti vynaložených finančních prostředků. Objednatel či jeho zástupce je oprávněn tyto návrhy připomínkovat a na jejich základě dohodnout řešení, které zhotovitel zpracuje do finální podoby k odsouhlasení a následné realizaci. Nepřipraví-li výše uvedené podklady a návrhy řešení zhotovitel, je objednatel oprávněn takovéto dokumenty zajistit na náklady zhotovitele sám. Případné projednání změn staveb se stavebním úřadem a jinými souvisejícími subjekty zajišťuje a koordinuje zhotovitel s případným spolupůsobením objednatele.</w:t>
      </w:r>
    </w:p>
    <w:p w14:paraId="579B330A"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shd w:val="clear" w:color="auto" w:fill="FFFFFF"/>
        </w:rPr>
        <w:t>Projektové dokumentace zpracovávané zhotovitelem má zhotovitel</w:t>
      </w:r>
      <w:r w:rsidRPr="00E00E47">
        <w:rPr>
          <w:rFonts w:eastAsia="Arial" w:cs="Arial"/>
          <w:szCs w:val="22"/>
        </w:rPr>
        <w:t xml:space="preserve"> povinnost před zahájením patřičných stavebních prací předložit objednateli k odsouhlasení. Vznikne-li potřeba úpravy dokumentace, pak má zhotovitel povinnost do dokumentace zapracovat úpravy a připomínky a poté ji v čistopise předat v tištěné a elektronické editovatelné </w:t>
      </w:r>
      <w:r w:rsidRPr="00E00E47">
        <w:rPr>
          <w:rStyle w:val="Siln"/>
          <w:b w:val="0"/>
          <w:bCs w:val="0"/>
          <w:szCs w:val="22"/>
          <w:lang w:bidi="cs-CZ"/>
        </w:rPr>
        <w:t>(formát DWG verze 2000, DOC, XLS) i needitovatelné (formát PDF) podobě objednateli.</w:t>
      </w:r>
    </w:p>
    <w:p w14:paraId="7801F67F"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Odsouhlasení dokumentací, dokladů a postupů zhotovitele objednatelem je nutnou podmínkou pro možnost plnění předmětu smlouvy a provedení stavebních prací dle takovéto dokumentace. Není-li stanoveno jinak, účastní se procesu odsouhlasení dokumentace zhotovitel a objednatel. Objednatel může k odsouhlasení přizvat osobou vykonávající dozor stavebníka a autora projektové dokumentace poskytnuté objednatelem, resp. osobu vykonávající autorský dozor. Odsouhlasení ze strany objednatele znamená ověření souladu požadavků objednatele specifikovaných zadávací dokumentací nikoliv kontrolu a potvrzení správnosti zpracovaných dokumentací a podkladů zhotovitele. Za správnost zhotovitelem zpracované dokumentace a poskytnutých podkladů ručí zhotovitel.</w:t>
      </w:r>
    </w:p>
    <w:p w14:paraId="7E5A6D9B" w14:textId="77777777" w:rsidR="009C7209" w:rsidRPr="00E00E47" w:rsidRDefault="009C7209" w:rsidP="009C7209">
      <w:pPr>
        <w:spacing w:before="240" w:after="60"/>
        <w:jc w:val="both"/>
        <w:rPr>
          <w:b/>
          <w:sz w:val="26"/>
          <w:szCs w:val="26"/>
        </w:rPr>
      </w:pPr>
      <w:r w:rsidRPr="00E00E47">
        <w:rPr>
          <w:b/>
          <w:sz w:val="26"/>
          <w:szCs w:val="26"/>
        </w:rPr>
        <w:t>Prostor pro provádění stavebních prací</w:t>
      </w:r>
    </w:p>
    <w:p w14:paraId="6E2BBCBB" w14:textId="77777777" w:rsidR="009C7209" w:rsidRPr="003E1EA6" w:rsidRDefault="009C7209" w:rsidP="009C7209">
      <w:pPr>
        <w:numPr>
          <w:ilvl w:val="0"/>
          <w:numId w:val="21"/>
        </w:numPr>
        <w:tabs>
          <w:tab w:val="clear" w:pos="360"/>
          <w:tab w:val="num" w:pos="0"/>
        </w:tabs>
        <w:ind w:left="0"/>
        <w:jc w:val="both"/>
        <w:rPr>
          <w:rFonts w:eastAsia="Arial" w:cs="Arial"/>
          <w:szCs w:val="22"/>
          <w:lang w:eastAsia="cs-CZ" w:bidi="cs-CZ"/>
        </w:rPr>
      </w:pPr>
      <w:r w:rsidRPr="00E00E47">
        <w:rPr>
          <w:szCs w:val="22"/>
        </w:rPr>
        <w:t>Prostorem pro provádění prací a pro dodání plnění zhotovitele (dále jen „staveniště“) se rozumí nezbytně nutný prostor (vnější i vnitřní) pro realizaci stavebních prací a pro vybudování zařízení staveniště určený zápisem o předání a převzetí staveniště a zadáním stavby.</w:t>
      </w:r>
      <w:r w:rsidRPr="00E00E47">
        <w:rPr>
          <w:rFonts w:eastAsia="Arial" w:cs="Arial"/>
          <w:szCs w:val="22"/>
          <w:lang w:eastAsia="cs-CZ" w:bidi="cs-CZ"/>
        </w:rPr>
        <w:t xml:space="preserve"> Bude-li zhotovitel pro zhotovení stavby potřebovat prostor </w:t>
      </w:r>
      <w:r w:rsidRPr="003E1EA6">
        <w:rPr>
          <w:rFonts w:eastAsia="Arial" w:cs="Arial"/>
          <w:szCs w:val="22"/>
          <w:lang w:eastAsia="cs-CZ" w:bidi="cs-CZ"/>
        </w:rPr>
        <w:t>větší, zajistí si jej sám a na vlastní náklady.</w:t>
      </w:r>
    </w:p>
    <w:p w14:paraId="1EF441A7" w14:textId="77777777" w:rsidR="009C7209" w:rsidRPr="003E1EA6" w:rsidRDefault="009C7209" w:rsidP="009C7209">
      <w:pPr>
        <w:numPr>
          <w:ilvl w:val="0"/>
          <w:numId w:val="21"/>
        </w:numPr>
        <w:tabs>
          <w:tab w:val="clear" w:pos="360"/>
          <w:tab w:val="num" w:pos="0"/>
        </w:tabs>
        <w:spacing w:before="120"/>
        <w:ind w:left="0"/>
        <w:jc w:val="both"/>
        <w:rPr>
          <w:szCs w:val="22"/>
        </w:rPr>
      </w:pPr>
      <w:r w:rsidRPr="003E1EA6">
        <w:rPr>
          <w:szCs w:val="22"/>
        </w:rPr>
        <w:t>Zhotovitel se seznámil se stavem staveniště a poměry na něm a je si vědom skutečnosti, že předané staveniště nemusí být prosté práv třetích osob.</w:t>
      </w:r>
    </w:p>
    <w:p w14:paraId="1B8776EA" w14:textId="77777777" w:rsidR="009C7209" w:rsidRPr="003E1EA6" w:rsidRDefault="009C7209" w:rsidP="009C7209">
      <w:pPr>
        <w:numPr>
          <w:ilvl w:val="0"/>
          <w:numId w:val="21"/>
        </w:numPr>
        <w:tabs>
          <w:tab w:val="clear" w:pos="360"/>
          <w:tab w:val="num" w:pos="0"/>
        </w:tabs>
        <w:spacing w:before="120"/>
        <w:ind w:left="0"/>
        <w:jc w:val="both"/>
        <w:rPr>
          <w:szCs w:val="22"/>
        </w:rPr>
      </w:pPr>
      <w:r w:rsidRPr="003E1EA6">
        <w:rPr>
          <w:rFonts w:eastAsia="Arial" w:cs="Arial"/>
          <w:szCs w:val="22"/>
          <w:lang w:eastAsia="cs-CZ" w:bidi="cs-CZ"/>
        </w:rPr>
        <w:t>Zhotovitel</w:t>
      </w:r>
      <w:r w:rsidRPr="003E1EA6">
        <w:rPr>
          <w:szCs w:val="22"/>
        </w:rPr>
        <w:t xml:space="preserve"> je oprávněn prostor staveniště užívat výhradně k naplnění účelu této smlouvy. </w:t>
      </w:r>
      <w:r w:rsidRPr="003E1EA6">
        <w:rPr>
          <w:rFonts w:eastAsia="Arial" w:cs="Arial"/>
          <w:szCs w:val="22"/>
          <w:lang w:eastAsia="cs-CZ" w:bidi="cs-CZ"/>
        </w:rPr>
        <w:t>Zhotovitel omezí svou činnost pouze na prostor staveniště a na jakékoliv další prostory, které může zhotovitel získat a objednatel je odsouhlasil jako prostory staveniště. Zhotovitel podnikne všechna nezbytná opatření k tomu, aby vybavení zhotovitele a personál zhotovitele zůstal na staveništi a v těchto dalších prostorech. Zhotovitel není oprávněn využívat staveniště k ubytování nebo nocování osob.</w:t>
      </w:r>
    </w:p>
    <w:p w14:paraId="36E9C148"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zejména povinen:</w:t>
      </w:r>
    </w:p>
    <w:p w14:paraId="40A8AB91"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rFonts w:eastAsia="Arial" w:cs="Arial"/>
          <w:szCs w:val="22"/>
          <w:lang w:eastAsia="cs-CZ" w:bidi="cs-CZ"/>
        </w:rPr>
        <w:t>vymezit obvod prostoru staveniště a tento jednoznačně oddělit oplocením či jiným adekvátním ohraničením zamezujícím vstupu nepovolaných osob,</w:t>
      </w:r>
    </w:p>
    <w:p w14:paraId="21CAAD4C"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rFonts w:eastAsia="Arial" w:cs="Arial"/>
          <w:szCs w:val="22"/>
          <w:lang w:eastAsia="cs-CZ" w:bidi="cs-CZ"/>
        </w:rPr>
        <w:t>zajistit vytýčení veškerých inženýrských sítí a ověřit průběhy ostatních vedení v prostoru staveniště,</w:t>
      </w:r>
    </w:p>
    <w:p w14:paraId="77670B5B"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szCs w:val="22"/>
        </w:rPr>
        <w:t xml:space="preserve">zajistit označení staveniště, tj. umístit na staveništi informační tabuli s identifikačními údaji o stavbě a účastnících výstavby a tyto </w:t>
      </w:r>
      <w:r w:rsidRPr="00E00E47">
        <w:rPr>
          <w:rFonts w:eastAsia="Arial" w:cs="Arial"/>
          <w:szCs w:val="22"/>
          <w:lang w:eastAsia="cs-CZ" w:bidi="cs-CZ"/>
        </w:rPr>
        <w:t>údaje udržovat v aktuálním stavu,</w:t>
      </w:r>
    </w:p>
    <w:p w14:paraId="472B9E97"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szCs w:val="22"/>
        </w:rPr>
        <w:t xml:space="preserve">zajistit osvětlení a ostrahu staveniště tak, </w:t>
      </w:r>
      <w:r w:rsidRPr="00E00E47">
        <w:rPr>
          <w:rFonts w:eastAsia="Arial" w:cs="Arial"/>
          <w:szCs w:val="22"/>
          <w:lang w:eastAsia="cs-CZ" w:bidi="cs-CZ"/>
        </w:rPr>
        <w:t>aby bylo zabráněno škodám a úrazům,</w:t>
      </w:r>
    </w:p>
    <w:p w14:paraId="6F6FDC7F"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rFonts w:eastAsia="Arial" w:cs="Arial"/>
          <w:szCs w:val="22"/>
          <w:lang w:eastAsia="cs-CZ" w:bidi="cs-CZ"/>
        </w:rPr>
        <w:t>vybudovat zařízení staveniště a to tak, aby objednateli či žádnému jinému subjektu nevznikly žádné škody při jeho provozování. Provozní, hygienické a případně i výrobní zařízení staveniště zabezpečuje a vybuduje zhotovitel v souladu se svými potřebami a v souladu s projektovou dokumentací. Jako součást zařízení staveniště zajistí zhotovitel i rozvod potřebných médií na staveništi a jejich připojení na odběrná místa. Zhotovitel je povinen zabezpečit samostatná měřící místa pro tato média. Náklady na projekt, vybudování, zprovoznění, údržbu, likvidaci a vyklizení zařízení staveniště jsou zahrnuty ve sjednané celkové ceně,</w:t>
      </w:r>
    </w:p>
    <w:p w14:paraId="316AE594"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rFonts w:eastAsia="Arial" w:cs="Arial"/>
          <w:szCs w:val="22"/>
          <w:lang w:eastAsia="cs-CZ" w:bidi="cs-CZ"/>
        </w:rPr>
        <w:t>zajistit odvod srážkových, odpadních, technologických vod a případných podzemních vod při provádění stavby ze staveniště a zajistit, aby nedocházelo k podmáčení staveniště ani okolních ploch nebo objektů. Pokud k této činnosti využije veřejných stokových sítí, je povinen tuto skutečnost projednat s vlastníkem těchto sítí,</w:t>
      </w:r>
    </w:p>
    <w:p w14:paraId="6CF638E7" w14:textId="77777777" w:rsidR="009C7209" w:rsidRPr="00E00E47" w:rsidRDefault="009C7209" w:rsidP="009C7209">
      <w:pPr>
        <w:numPr>
          <w:ilvl w:val="0"/>
          <w:numId w:val="24"/>
        </w:numPr>
        <w:spacing w:before="60"/>
        <w:ind w:left="721" w:hanging="437"/>
        <w:jc w:val="both"/>
        <w:rPr>
          <w:rFonts w:eastAsia="Arial" w:cs="Arial"/>
          <w:szCs w:val="22"/>
          <w:lang w:eastAsia="cs-CZ" w:bidi="cs-CZ"/>
        </w:rPr>
      </w:pPr>
      <w:r w:rsidRPr="00E00E47">
        <w:rPr>
          <w:rFonts w:eastAsia="Arial" w:cs="Arial"/>
          <w:szCs w:val="22"/>
          <w:lang w:eastAsia="cs-CZ" w:bidi="cs-CZ"/>
        </w:rPr>
        <w:t xml:space="preserve">zajistit ochranu vegetace, vodních zdrojů, komunikací a ploch vyskytujících se na staveništi a </w:t>
      </w:r>
      <w:r w:rsidRPr="00E00E47">
        <w:rPr>
          <w:rFonts w:eastAsia="Arial" w:cs="Arial"/>
          <w:szCs w:val="22"/>
          <w:lang w:eastAsia="cs-CZ" w:bidi="cs-CZ"/>
        </w:rPr>
        <w:lastRenderedPageBreak/>
        <w:t>v bezprostřední blízkosti stavby,</w:t>
      </w:r>
    </w:p>
    <w:p w14:paraId="3CF1E377"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odpovídá za provoz na staveništi a v jeho bezprostředním okolí a je povinen zajistit organizaci dopravy v průběhu provádění stavebních prací. K tomuto účelu je zhotovitel zejména povinen:</w:t>
      </w:r>
    </w:p>
    <w:p w14:paraId="26B0154A" w14:textId="77777777" w:rsidR="009C7209" w:rsidRPr="00E00E47" w:rsidRDefault="009C7209" w:rsidP="009C7209">
      <w:pPr>
        <w:numPr>
          <w:ilvl w:val="0"/>
          <w:numId w:val="25"/>
        </w:numPr>
        <w:spacing w:before="60"/>
        <w:ind w:hanging="436"/>
        <w:jc w:val="both"/>
        <w:rPr>
          <w:rFonts w:eastAsia="Arial" w:cs="Arial"/>
          <w:szCs w:val="22"/>
          <w:lang w:eastAsia="cs-CZ" w:bidi="cs-CZ"/>
        </w:rPr>
      </w:pPr>
      <w:r w:rsidRPr="00E00E47">
        <w:rPr>
          <w:rFonts w:eastAsia="Arial" w:cs="Arial"/>
          <w:szCs w:val="22"/>
          <w:lang w:eastAsia="cs-CZ" w:bidi="cs-CZ"/>
        </w:rPr>
        <w:t>zajistit,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4C2D6F2E" w14:textId="77777777" w:rsidR="009C7209" w:rsidRPr="00E00E47" w:rsidRDefault="009C7209" w:rsidP="009C7209">
      <w:pPr>
        <w:numPr>
          <w:ilvl w:val="0"/>
          <w:numId w:val="25"/>
        </w:numPr>
        <w:spacing w:before="60"/>
        <w:ind w:hanging="436"/>
        <w:jc w:val="both"/>
        <w:rPr>
          <w:rFonts w:eastAsia="Arial" w:cs="Arial"/>
          <w:szCs w:val="22"/>
          <w:lang w:eastAsia="cs-CZ" w:bidi="cs-CZ"/>
        </w:rPr>
      </w:pPr>
      <w:r w:rsidRPr="00E00E47">
        <w:rPr>
          <w:rFonts w:eastAsia="Arial" w:cs="Arial"/>
          <w:szCs w:val="22"/>
          <w:lang w:eastAsia="cs-CZ" w:bidi="cs-CZ"/>
        </w:rPr>
        <w:t>zajistit bezpečný vjezd i výjezd ze staveniště.</w:t>
      </w:r>
    </w:p>
    <w:p w14:paraId="060F1381" w14:textId="77777777" w:rsidR="009C7209" w:rsidRPr="00E00E47" w:rsidRDefault="009C7209" w:rsidP="009C7209">
      <w:pPr>
        <w:numPr>
          <w:ilvl w:val="0"/>
          <w:numId w:val="25"/>
        </w:numPr>
        <w:spacing w:before="60"/>
        <w:ind w:hanging="436"/>
        <w:jc w:val="both"/>
        <w:rPr>
          <w:rFonts w:eastAsia="Arial" w:cs="Arial"/>
          <w:szCs w:val="22"/>
          <w:lang w:eastAsia="cs-CZ" w:bidi="cs-CZ"/>
        </w:rPr>
      </w:pPr>
      <w:r w:rsidRPr="00E00E47">
        <w:rPr>
          <w:szCs w:val="22"/>
        </w:rPr>
        <w:t>zajistit trvalé přístupy a příjezdy k</w:t>
      </w:r>
      <w:r w:rsidRPr="00E00E47">
        <w:rPr>
          <w:rFonts w:eastAsia="Arial" w:cs="Arial"/>
          <w:szCs w:val="22"/>
          <w:lang w:eastAsia="cs-CZ" w:bidi="cs-CZ"/>
        </w:rPr>
        <w:t xml:space="preserve"> částem objektů, nemovitostí, provozoven a pozemků, které jsou v bezprostředním kontaktu se staveništěm a které jsou dotčené stavební činností,</w:t>
      </w:r>
    </w:p>
    <w:p w14:paraId="0B6BDC89" w14:textId="77777777" w:rsidR="009C7209" w:rsidRPr="00E00E47" w:rsidRDefault="009C7209" w:rsidP="009C7209">
      <w:pPr>
        <w:numPr>
          <w:ilvl w:val="0"/>
          <w:numId w:val="25"/>
        </w:numPr>
        <w:spacing w:before="60"/>
        <w:ind w:hanging="436"/>
        <w:jc w:val="both"/>
        <w:rPr>
          <w:rFonts w:eastAsia="Arial" w:cs="Arial"/>
          <w:szCs w:val="22"/>
          <w:lang w:eastAsia="cs-CZ" w:bidi="cs-CZ"/>
        </w:rPr>
      </w:pPr>
      <w:r w:rsidRPr="00E00E47">
        <w:rPr>
          <w:szCs w:val="22"/>
        </w:rPr>
        <w:t>zajistit trvalé přístupy a příjezdy k</w:t>
      </w:r>
      <w:r w:rsidRPr="00E00E47">
        <w:rPr>
          <w:rFonts w:eastAsia="Arial" w:cs="Arial"/>
          <w:szCs w:val="22"/>
          <w:lang w:eastAsia="cs-CZ" w:bidi="cs-CZ"/>
        </w:rPr>
        <w:t xml:space="preserve"> částem objektů, nemovitostí, provozoven a pozemků, ke kterým přes staveniště vede příjezdový a přístupový koridor,</w:t>
      </w:r>
    </w:p>
    <w:p w14:paraId="43F82EBD" w14:textId="77777777" w:rsidR="009C7209" w:rsidRPr="00E00E47" w:rsidRDefault="009C7209" w:rsidP="009C7209">
      <w:pPr>
        <w:numPr>
          <w:ilvl w:val="0"/>
          <w:numId w:val="25"/>
        </w:numPr>
        <w:spacing w:before="60"/>
        <w:ind w:hanging="436"/>
        <w:jc w:val="both"/>
        <w:rPr>
          <w:szCs w:val="22"/>
        </w:rPr>
      </w:pPr>
      <w:r w:rsidRPr="00E00E47">
        <w:rPr>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E00E47">
        <w:rPr>
          <w:rFonts w:eastAsia="Arial" w:cs="Arial"/>
          <w:szCs w:val="22"/>
          <w:lang w:eastAsia="cs-CZ" w:bidi="cs-CZ"/>
        </w:rPr>
        <w:t xml:space="preserve"> veškerých vozidel a techniky od nečistot před výjezdem ze staveniště</w:t>
      </w:r>
      <w:r w:rsidRPr="00E00E47">
        <w:rPr>
          <w:szCs w:val="22"/>
        </w:rPr>
        <w:t xml:space="preserve"> atp.)</w:t>
      </w:r>
    </w:p>
    <w:p w14:paraId="2325E0A1" w14:textId="77777777" w:rsidR="009C7209" w:rsidRPr="00E00E47" w:rsidRDefault="009C7209" w:rsidP="009C7209">
      <w:pPr>
        <w:numPr>
          <w:ilvl w:val="0"/>
          <w:numId w:val="25"/>
        </w:numPr>
        <w:spacing w:before="60"/>
        <w:ind w:hanging="436"/>
        <w:jc w:val="both"/>
        <w:rPr>
          <w:rFonts w:eastAsia="Arial" w:cs="Arial"/>
          <w:szCs w:val="22"/>
          <w:lang w:eastAsia="cs-CZ" w:bidi="cs-CZ"/>
        </w:rPr>
      </w:pPr>
      <w:r w:rsidRPr="00E00E47">
        <w:rPr>
          <w:rFonts w:eastAsia="Arial" w:cs="Arial"/>
          <w:szCs w:val="22"/>
          <w:lang w:eastAsia="cs-CZ" w:bidi="cs-CZ"/>
        </w:rPr>
        <w:t>zajistit organizaci odvozu odpadů z dotčených a stavbou ovlivněných nemovitostí.</w:t>
      </w:r>
    </w:p>
    <w:p w14:paraId="7F273D67"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povinen udržovat na převzatém staveništi pořádek a čistotu. Zhotovitel je povinen na staveništi zajistit organizované ukládání materiálu a vybavení zhotovitele, a to výlučně pouze potřebného; veškerý nepotřebný a nadbytečný materiál a vybavení musí být zhotovitelem průběžně odstraňován. Zhotovitel je povinen průběžně a neprodleně odstraňovat veškeré odpady včetně odpadů osobní povahy (zhotovitelem vyprodukovaný komunální odpad), suť, pomocné konstrukce a nečistoty vzniklé jeho činností, a to jak v rámci staveniště, tak mimo rozsah pracovního prostoru (např. znečištění komunikací, sousedních pozemků a staveb atp.). Pokud dojde ze strany zhotovitele k porušení těchto povinností a ani na výzvu objednatele nedojde k nápravě, má objednatel právo pověřit vyčištěním jiný subjekt a náklady objednatele takto vzniklé účtovat k tíži zhotovitele.</w:t>
      </w:r>
    </w:p>
    <w:p w14:paraId="1F6B8C1C"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Vyskytují-li se v rámci staveniště či v prostoru ovlivnitelném stavební činností zařízení či objekty, které mohou být ovlivněny provozem stavby (např. prašností, vibracemi, hlukem apod.) je povinností zhotovitele provést veškerá dostatečná i preventivní opatření tak, aby nedošlo k poškození těchto zařízení či objektů. Zhotovitel je povinen provádět účinná opatření na omezení negativních vlivů provádění stavebních prací a separovat místa a prostory jím prováděných stavebních prací od okolních prostor a zabezpečit tak jejich neovlivnění stavební činností. Dojde-li i přes veškerá učiněná opatření k ovlivnění prostor, objektů a zařízení (znečištění a zaprášení ploch, fasád, komunikací, popraskání objektů atp.) je zhotovitel povinen sjednat a provést nápravu. Pokud dojde ze strany zhotovitele k porušení těchto povinností a ani na výzvu objednatele nedojde k nápravě, má objednatel právo pověřit nápravou jiný subjekt a náklady objednatele takto vzniklé účtovat k tíži zhotovitele.</w:t>
      </w:r>
    </w:p>
    <w:p w14:paraId="7BEAD307"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Pro případ krádeže či poškození pracovního zařízení nebo materiálu neposkytuje objednatel žádných záruk, náhrad či časových kompenzací. Zhotovitel ručí též za veškerý již zabudovaný materiál a dodávky ohledně poškození a krádeže až do předání řádně provedeného předmětu smlouvy.</w:t>
      </w:r>
    </w:p>
    <w:p w14:paraId="7AAEB0F8"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Bude-li třeba, je zhotovitel povinen pro prostor staveniště vypracovat požární řád, poplachové směrnice stavby, provozně dopravní řád stavby či jakýkoliv jiný dokument a tyto pak viditelně na staveništi umístit. Je-li nutné vybavit prostor staveniště hasícími prostředky, pak je zhotovitel povinen tak učinit.</w:t>
      </w:r>
    </w:p>
    <w:p w14:paraId="1AC81CFF"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14:paraId="0A0D22B4"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není oprávněn na pozemcích, které nejsou ve vlastnictví objednatele bez předchozí dohody s vlastníkem pozemku zřizovat jakékoliv skládky materiálu, po těchto pozemcích se bezprizorně pohybovat, přistupovat přes ně jiným než dohodnutým způsobem na stavbu či jinak zasahovat do vlastnického práva majitelů těchto pozemků. Staveniště na těchto pozemcích je povinen jednoznačně vymezit např. oplocením či jiným vhodným způsobem.</w:t>
      </w:r>
    </w:p>
    <w:p w14:paraId="34F9127B"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povinen zajistit objednateli a osobám vykonávajícím funkci dozor stavebníka a autorského dozoru odpovídající předpoklady pro výkon jejich funkce při realizaci stavebních prací.</w:t>
      </w:r>
    </w:p>
    <w:p w14:paraId="5246D046"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Objednatel nebo jím pověřené osoby mají za účelem kontroly prováděných prací zhotovitelem </w:t>
      </w:r>
      <w:r w:rsidRPr="00E00E47">
        <w:rPr>
          <w:rFonts w:eastAsia="Arial" w:cs="Arial"/>
          <w:szCs w:val="22"/>
          <w:lang w:eastAsia="cs-CZ" w:bidi="cs-CZ"/>
        </w:rPr>
        <w:lastRenderedPageBreak/>
        <w:t>neomezený přístup na staveniště.</w:t>
      </w:r>
    </w:p>
    <w:p w14:paraId="01B0F43C" w14:textId="77777777" w:rsidR="009C7209" w:rsidRPr="00E00E47" w:rsidRDefault="009C7209" w:rsidP="009C7209">
      <w:pPr>
        <w:spacing w:before="240" w:after="60"/>
        <w:jc w:val="both"/>
        <w:rPr>
          <w:b/>
          <w:sz w:val="26"/>
          <w:szCs w:val="26"/>
        </w:rPr>
      </w:pPr>
      <w:r w:rsidRPr="00E00E47">
        <w:rPr>
          <w:b/>
          <w:sz w:val="26"/>
          <w:szCs w:val="26"/>
        </w:rPr>
        <w:t>Stavební deník</w:t>
      </w:r>
    </w:p>
    <w:p w14:paraId="7C965D5D" w14:textId="77777777" w:rsidR="009C7209" w:rsidRPr="00E00E47" w:rsidRDefault="009C7209" w:rsidP="009C7209">
      <w:pPr>
        <w:numPr>
          <w:ilvl w:val="0"/>
          <w:numId w:val="21"/>
        </w:numPr>
        <w:tabs>
          <w:tab w:val="clear" w:pos="360"/>
          <w:tab w:val="num" w:pos="0"/>
        </w:tabs>
        <w:ind w:left="0"/>
        <w:jc w:val="both"/>
        <w:rPr>
          <w:rFonts w:eastAsia="Arial" w:cs="Arial"/>
          <w:szCs w:val="22"/>
          <w:lang w:eastAsia="cs-CZ" w:bidi="cs-CZ"/>
        </w:rPr>
      </w:pPr>
      <w:r w:rsidRPr="00E00E47">
        <w:rPr>
          <w:rFonts w:eastAsia="Arial" w:cs="Arial"/>
          <w:szCs w:val="22"/>
          <w:lang w:eastAsia="cs-CZ" w:bidi="cs-CZ"/>
        </w:rPr>
        <w:t>Při provádění stavebních prací je zhotovitel povinen vést ode dne převzetí staveniště samostatný stavební deník, do kterého je povinen zapisovat všechny skutečnosti rozhodné pro plnění smlouvy. Obsahové náležitosti a způsob vedení stavebního deníku stanovují příslušné právní předpisy. Součástí stavebního deníku jsou případné samostatné zápisy z konání kontrolních dnů. Povinnost vést stavební deník končí dnem předání a převzetí dokončených stavebních prací a odstraněním vad bránících užívání, pokud se tyto vyskytly. Samostatná evidence bude vedena o odstraňování veškerých ostatních vad a o odstraňování případných vad po dobu záruční doby.</w:t>
      </w:r>
    </w:p>
    <w:p w14:paraId="2F88A223" w14:textId="77777777" w:rsidR="009C7209" w:rsidRPr="00E00E47" w:rsidRDefault="009C7209" w:rsidP="009C7209">
      <w:pPr>
        <w:numPr>
          <w:ilvl w:val="0"/>
          <w:numId w:val="21"/>
        </w:numPr>
        <w:tabs>
          <w:tab w:val="clear" w:pos="360"/>
          <w:tab w:val="num" w:pos="0"/>
        </w:tabs>
        <w:spacing w:before="120"/>
        <w:ind w:left="0"/>
        <w:jc w:val="both"/>
        <w:rPr>
          <w:szCs w:val="22"/>
        </w:rPr>
      </w:pPr>
      <w:r w:rsidRPr="00E00E47">
        <w:rPr>
          <w:rFonts w:eastAsia="Arial" w:cs="Arial"/>
          <w:szCs w:val="22"/>
          <w:lang w:eastAsia="cs-CZ" w:bidi="cs-CZ"/>
        </w:rPr>
        <w:t>Zhotovitel</w:t>
      </w:r>
      <w:r w:rsidRPr="00E00E47">
        <w:rPr>
          <w:szCs w:val="22"/>
        </w:rPr>
        <w:t xml:space="preserve"> je povinen stavební deník v pravidelných intervalech dohodnutých při předání staveniště předkládat objednateli, či zástupci objednatele ke kontrole.</w:t>
      </w:r>
    </w:p>
    <w:p w14:paraId="27C0F21B" w14:textId="77777777" w:rsidR="009C7209" w:rsidRPr="00E00E47" w:rsidRDefault="009C7209" w:rsidP="009C7209">
      <w:pPr>
        <w:numPr>
          <w:ilvl w:val="0"/>
          <w:numId w:val="21"/>
        </w:numPr>
        <w:tabs>
          <w:tab w:val="clear" w:pos="360"/>
          <w:tab w:val="num" w:pos="0"/>
        </w:tabs>
        <w:spacing w:before="120"/>
        <w:ind w:left="0"/>
        <w:jc w:val="both"/>
        <w:rPr>
          <w:szCs w:val="22"/>
        </w:rPr>
      </w:pPr>
      <w:r w:rsidRPr="00E00E47">
        <w:rPr>
          <w:rFonts w:eastAsia="Arial" w:cs="Arial"/>
          <w:szCs w:val="22"/>
          <w:lang w:eastAsia="cs-CZ" w:bidi="cs-CZ"/>
        </w:rPr>
        <w:t>Zhotovitel</w:t>
      </w:r>
      <w:r w:rsidRPr="00E00E47">
        <w:rPr>
          <w:szCs w:val="22"/>
        </w:rPr>
        <w:t xml:space="preserve"> je povinen stavební deník chránit před zcizením a poškozením. Během pracovní doby musí být stavební deník na stavbě trvale přístupný.</w:t>
      </w:r>
    </w:p>
    <w:p w14:paraId="3014C409"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szCs w:val="22"/>
        </w:rPr>
        <w:t>Zápisy ve stavebním deníku či jakékoliv jiné zápisy, resp. jiné dokumenty a jiné dohody vzniklé při realizaci předmětu smlouvy se nepovažují za změnu smlouvy ani nezakládají nárok na změnu smlouvy či jakýkoliv jiný nárok zhotovitele. Tuto smlouvu je možné změnit pouze formou písemných a číslovaných dodatků.</w:t>
      </w:r>
    </w:p>
    <w:p w14:paraId="27B15906" w14:textId="77777777" w:rsidR="009C7209" w:rsidRPr="00E00E47" w:rsidRDefault="009C7209" w:rsidP="009C7209">
      <w:pPr>
        <w:spacing w:before="240" w:after="60"/>
        <w:jc w:val="both"/>
        <w:rPr>
          <w:b/>
          <w:sz w:val="26"/>
          <w:szCs w:val="26"/>
        </w:rPr>
      </w:pPr>
      <w:r w:rsidRPr="00E00E47">
        <w:rPr>
          <w:b/>
          <w:sz w:val="26"/>
          <w:szCs w:val="26"/>
        </w:rPr>
        <w:t>Provádění prací</w:t>
      </w:r>
    </w:p>
    <w:p w14:paraId="59B10728" w14:textId="77777777" w:rsidR="009C7209" w:rsidRPr="00E00E47" w:rsidRDefault="009C7209" w:rsidP="009C7209">
      <w:pPr>
        <w:numPr>
          <w:ilvl w:val="0"/>
          <w:numId w:val="21"/>
        </w:numPr>
        <w:tabs>
          <w:tab w:val="clear" w:pos="360"/>
          <w:tab w:val="num" w:pos="0"/>
        </w:tabs>
        <w:ind w:left="0"/>
        <w:jc w:val="both"/>
        <w:rPr>
          <w:rFonts w:eastAsia="Arial" w:cs="Arial"/>
          <w:szCs w:val="22"/>
          <w:lang w:eastAsia="cs-CZ" w:bidi="cs-CZ"/>
        </w:rPr>
      </w:pPr>
      <w:r w:rsidRPr="00E00E47">
        <w:rPr>
          <w:rFonts w:eastAsia="Arial" w:cs="Arial"/>
          <w:szCs w:val="22"/>
          <w:lang w:eastAsia="cs-CZ" w:bidi="cs-CZ"/>
        </w:rPr>
        <w:t xml:space="preserve">Při realizaci prací může dojít k souběhu jiných prací a dodávek zajišťovaných ze strany objednatele či třetích stran a souvisejících s plněním předmětu této smlouvy. Zhotovitel je v takovém případě povinen akceptovat pokyny objednatele a je povinen zajistit časovou, prostorovou a věcnou koordinaci postupu jím zajišťovaných jednotlivých prací a dodávek s dodávkami a pracemi zajišťovanými ze strany objednatele. Pro dodávky objednatele je zhotovitel v předem dohodnutém termínu, neohrožujícím termíny </w:t>
      </w:r>
      <w:r w:rsidRPr="00E00E47">
        <w:rPr>
          <w:szCs w:val="22"/>
        </w:rPr>
        <w:t>plnění jednotlivých fází předmětu této smlouvy</w:t>
      </w:r>
      <w:r w:rsidRPr="00E00E47">
        <w:rPr>
          <w:rFonts w:eastAsia="Arial" w:cs="Arial"/>
          <w:szCs w:val="22"/>
          <w:lang w:eastAsia="cs-CZ" w:bidi="cs-CZ"/>
        </w:rPr>
        <w:t>, povinen zajistit součinnost a v případě provádění vlastních stavebních prací i požadovanou stavební připravenost.</w:t>
      </w:r>
    </w:p>
    <w:bookmarkEnd w:id="15"/>
    <w:p w14:paraId="776C6A69"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Věci, které jsou potřebné k provedení </w:t>
      </w:r>
      <w:r w:rsidRPr="00E00E47">
        <w:rPr>
          <w:szCs w:val="22"/>
        </w:rPr>
        <w:t>díla</w:t>
      </w:r>
      <w:r w:rsidRPr="00E00E47">
        <w:rPr>
          <w:rFonts w:eastAsia="Arial" w:cs="Arial"/>
          <w:szCs w:val="22"/>
          <w:lang w:eastAsia="cs-CZ" w:bidi="cs-CZ"/>
        </w:rPr>
        <w:t xml:space="preserve">, je povinen opatřit zhotovitel. Stavební materiály, polotovary a díly, které budou zhotovitelem použity pro stavební dílo, musí souhlasit jak s projektem, tak s technickými normami a jejich vlastnosti musí být prokázány patřičným způsobem v souladu s platnými právními předpisy. Vhodnost těchto materiálů musí být objednateli prokázána zhotovitelem před jejich použitím. Toto se vztahuje i na materiály a výrobky </w:t>
      </w:r>
      <w:r w:rsidRPr="00E00E47">
        <w:rPr>
          <w:szCs w:val="22"/>
        </w:rPr>
        <w:t>poddodavatelů</w:t>
      </w:r>
      <w:r w:rsidRPr="00E00E47">
        <w:rPr>
          <w:rFonts w:eastAsia="Arial" w:cs="Arial"/>
          <w:szCs w:val="22"/>
          <w:lang w:eastAsia="cs-CZ" w:bidi="cs-CZ"/>
        </w:rPr>
        <w:t>. Nebude-li stanoveno jinak, budou veškeré vzorky materiálů a zabudovávaných zařízení, které budou při stavbě použity, před jejich objednáním a aplikací vyvzorkovány ve variantách a dokladovány technickým listem a odsouhlaseny projektantem, objednatelem a dozorem stavebníka bez jakýchkoliv dalších nároků zhotovitele. Připouští se pouze nové materiály a první jakost materiálů, nebude-li objednatelem určeno jinak.</w:t>
      </w:r>
    </w:p>
    <w:p w14:paraId="153B3908"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Zhotovitel je povinen mít plnou kontrolu nad prováděním </w:t>
      </w:r>
      <w:r w:rsidRPr="00E00E47">
        <w:rPr>
          <w:szCs w:val="22"/>
        </w:rPr>
        <w:t>díla</w:t>
      </w:r>
      <w:r w:rsidRPr="00E00E47">
        <w:rPr>
          <w:rFonts w:eastAsia="Arial" w:cs="Arial"/>
          <w:szCs w:val="22"/>
          <w:lang w:eastAsia="cs-CZ" w:bidi="cs-CZ"/>
        </w:rPr>
        <w:t xml:space="preserve">, zejména pak nad prováděnými stavebními pracemi, které musí účinně řídit, koordinovat a dohlížet na ně tak, aby zajistil, že </w:t>
      </w:r>
      <w:r w:rsidRPr="00E00E47">
        <w:rPr>
          <w:szCs w:val="22"/>
        </w:rPr>
        <w:t>dílo</w:t>
      </w:r>
      <w:r w:rsidRPr="00E00E47">
        <w:rPr>
          <w:rFonts w:eastAsia="Arial" w:cs="Arial"/>
          <w:szCs w:val="22"/>
          <w:lang w:eastAsia="cs-CZ" w:bidi="cs-CZ"/>
        </w:rPr>
        <w:t xml:space="preserve"> bude provedeno ve smluvených termínech a bude odpovídat této smlouvě, a že stavební práce odpovídají projektové dokumentaci. Výlučně je zhotovitel zodpovědný za použité stavební a konstrukční prostředky, metody, techniky užité technologie a za koordinaci různých částí stavby, a to zejména za bezpečnost a stabilitu konstrukcí na staveništi a za přiměřenost a bezpečnost veškerých užitných technologických postupů.</w:t>
      </w:r>
    </w:p>
    <w:p w14:paraId="1C079730"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Veškeré odborné práce musí vykonávat pracovníci zhotovitele, kteří mají příslušné oprávnění a kvalifikaci; doklady o tom je zhotovitel povinen na požádání objednateli doložit. Realizace nových vedení inženýrských sítí nebo domovních rozvodů budou provedeny subjektem, který je držitelem patřičných oprávnění k takové činnosti. Práce budou provedeny v souladu s obecně platnými požadavky vlastníka, resp. správce sítí včetně např. předepsaných zkoušek a zdokumentování skutečného provedení stavby.</w:t>
      </w:r>
    </w:p>
    <w:p w14:paraId="6A3FD783"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povinen stanovit pro provedení prací minimálně jednoho odpovědného vedoucího stavby a zástupce vedoucího stavby vybavených odpovídající kvalifikací a zkušenostmi pro vykonávanou činnost, z nichž alespoň jeden je po celou dobu pracovní doby přítomen na staveništi (stav, kdy je staveniště bez přítomnosti takovéto osoby je nepřípustný) a je k dispozici objednateli a osobám vykonávajícím funkci dozoru stavebníka a autorského dozoru.</w:t>
      </w:r>
    </w:p>
    <w:p w14:paraId="2E3BBCF2"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Zhotovitel je povinen k včasnému provedení </w:t>
      </w:r>
      <w:r w:rsidRPr="00E00E47">
        <w:rPr>
          <w:szCs w:val="22"/>
        </w:rPr>
        <w:t>předmětu smlouvy</w:t>
      </w:r>
      <w:r w:rsidRPr="00E00E47">
        <w:rPr>
          <w:rFonts w:eastAsia="Arial" w:cs="Arial"/>
          <w:szCs w:val="22"/>
          <w:lang w:eastAsia="cs-CZ" w:bidi="cs-CZ"/>
        </w:rPr>
        <w:t xml:space="preserve"> nasadit potřebný počet odborných pracovníků a k tomu příslušný počet pomocných pracovních sil. Objednatel je oprávněn od zhotovitele </w:t>
      </w:r>
      <w:r w:rsidRPr="00E00E47">
        <w:rPr>
          <w:rFonts w:eastAsia="Arial" w:cs="Arial"/>
          <w:szCs w:val="22"/>
          <w:lang w:eastAsia="cs-CZ" w:bidi="cs-CZ"/>
        </w:rPr>
        <w:lastRenderedPageBreak/>
        <w:t>požadovat, aby pracovníci, kteří nedosahují potřebné kvalifikace či znalosti byli ze stavby vyloučeni a nahrazeni kvalifikovanými silami. Současně je objednatel oprávněn požadovat bezpodmínečné odvolání pracovníků zhotovitele při hrubém porušení pracovní kázně a pracovních povinností, bezpečnosti práce a požití alkoholu.</w:t>
      </w:r>
    </w:p>
    <w:p w14:paraId="44CC4929"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rPr>
        <w:t>Zhotovitel</w:t>
      </w:r>
      <w:r w:rsidRPr="00E00E47">
        <w:rPr>
          <w:rFonts w:eastAsia="Arial" w:cs="Arial"/>
          <w:szCs w:val="22"/>
          <w:lang w:eastAsia="cs-CZ" w:bidi="cs-CZ"/>
        </w:rPr>
        <w:t xml:space="preserve"> není oprávněn svévolně přerušit stavební práce bez předchozího písemného souhlasu nebo pokynu objednatele.</w:t>
      </w:r>
    </w:p>
    <w:p w14:paraId="6C1F7B0A"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Zhotovitel je povinen poskytnout součinnost a spolupracovat s objednatelem, s osobami vykonávajícími funkci dozoru stavebníka a autorského dozoru a s koordinátorem BOZP, pakliže jsou tyto pro stavbu </w:t>
      </w:r>
      <w:r w:rsidRPr="003E1EA6">
        <w:rPr>
          <w:rFonts w:eastAsia="Arial" w:cs="Arial"/>
          <w:szCs w:val="22"/>
          <w:lang w:eastAsia="cs-CZ" w:bidi="cs-CZ"/>
        </w:rPr>
        <w:t>ustanoveny. Zhotovitel je povinen poskytnout součinnost a spolupracovat taktéž se zástupci jiných určených institucí a orgánů (např. orgán státní památkové péče, stavební úřad aj.).</w:t>
      </w:r>
    </w:p>
    <w:p w14:paraId="0EC023F9"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se při provádění prací zavazuje dodržovat předpisy BOZP a požární ochrany a v plné míře odpovídá za bezpečnost a ochranu zdraví všech účastníků stavebního procesu</w:t>
      </w:r>
      <w:r w:rsidR="00AD05FE" w:rsidRPr="003E1EA6">
        <w:rPr>
          <w:rFonts w:eastAsia="Arial" w:cs="Arial"/>
          <w:szCs w:val="22"/>
          <w:lang w:eastAsia="cs-CZ" w:bidi="cs-CZ"/>
        </w:rPr>
        <w:t xml:space="preserve">. Zejména pracovníky, </w:t>
      </w:r>
      <w:r w:rsidRPr="003E1EA6">
        <w:rPr>
          <w:rFonts w:eastAsia="Arial" w:cs="Arial"/>
          <w:szCs w:val="22"/>
          <w:lang w:eastAsia="cs-CZ" w:bidi="cs-CZ"/>
        </w:rPr>
        <w:t xml:space="preserve">kteří provádějí vlastní stavební práce </w:t>
      </w:r>
      <w:r w:rsidR="00AD05FE" w:rsidRPr="003E1EA6">
        <w:rPr>
          <w:rFonts w:eastAsia="Arial" w:cs="Arial"/>
          <w:szCs w:val="22"/>
          <w:lang w:eastAsia="cs-CZ" w:bidi="cs-CZ"/>
        </w:rPr>
        <w:t>je zhotovitel povinen</w:t>
      </w:r>
      <w:r w:rsidRPr="003E1EA6">
        <w:rPr>
          <w:rFonts w:eastAsia="Arial" w:cs="Arial"/>
          <w:szCs w:val="22"/>
          <w:lang w:eastAsia="cs-CZ" w:bidi="cs-CZ"/>
        </w:rPr>
        <w:t xml:space="preserve"> vybav</w:t>
      </w:r>
      <w:r w:rsidR="00AD05FE" w:rsidRPr="003E1EA6">
        <w:rPr>
          <w:rFonts w:eastAsia="Arial" w:cs="Arial"/>
          <w:szCs w:val="22"/>
          <w:lang w:eastAsia="cs-CZ" w:bidi="cs-CZ"/>
        </w:rPr>
        <w:t>it</w:t>
      </w:r>
      <w:r w:rsidRPr="003E1EA6">
        <w:rPr>
          <w:rFonts w:eastAsia="Arial" w:cs="Arial"/>
          <w:szCs w:val="22"/>
          <w:lang w:eastAsia="cs-CZ" w:bidi="cs-CZ"/>
        </w:rPr>
        <w:t xml:space="preserve"> patřičnými ochrannými pomůckami.</w:t>
      </w:r>
    </w:p>
    <w:p w14:paraId="7C30CC50"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při provádění prací povinen zajistit veškerá bezpečností opatření na ochranu osob a majetku jak v rámci prostoru staveniště, tak mimo prostor staveniště, jsou-li tyto prostory dotčeny či ovlivněny prováděním prací zhotovitele (např. prostor veřejných prostranství nebo komunikací ponechaných v užívání veřejnosti jako např. podchody pod lešením). Zhotovitel je povinen udržovat staveniště i nedokončenou stavbu v takovém stavu, aby bylo nebezpečí hrozící všem osobám pohybujícím se na staveništi a v jeho blízkosti odstraněno</w:t>
      </w:r>
      <w:r w:rsidR="00AD05FE" w:rsidRPr="003E1EA6">
        <w:rPr>
          <w:rFonts w:eastAsia="Arial" w:cs="Arial"/>
          <w:szCs w:val="22"/>
          <w:lang w:eastAsia="cs-CZ" w:bidi="cs-CZ"/>
        </w:rPr>
        <w:t>.</w:t>
      </w:r>
      <w:r w:rsidRPr="003E1EA6">
        <w:rPr>
          <w:rFonts w:eastAsia="Arial" w:cs="Arial"/>
          <w:szCs w:val="22"/>
          <w:lang w:eastAsia="cs-CZ" w:bidi="cs-CZ"/>
        </w:rPr>
        <w:t xml:space="preserve"> Zhotovitel je dále povinen učinit veškerá nezbytná opatření k ochraně životního prostředí a to jak přímo na staveništi, tak i mimo ně v rozsahu, který účinně zamezí poškození nebo ohrožení zdraví nebo života osob a majetku emisemi, hlukem nebo jiným způsobem v příčinné souvislosti s prováděním stavebních prací</w:t>
      </w:r>
      <w:r w:rsidRPr="00E00E47">
        <w:rPr>
          <w:rFonts w:eastAsia="Arial" w:cs="Arial"/>
          <w:szCs w:val="22"/>
          <w:lang w:eastAsia="cs-CZ" w:bidi="cs-CZ"/>
        </w:rPr>
        <w:t>.</w:t>
      </w:r>
    </w:p>
    <w:p w14:paraId="771B167D"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není oprávněn nad rámec prováděných prací zbytečně nebo nevhodně omezovat provoz objektů a prostor sousedících se staveništěm nebo se nacházejících na staveništi, zamezovat přístupu veřejnosti a zaměstnanců do takových objektů, omezovat pohodlí veřejnosti, omezovat přístup a užívání veškerých komunikací a chodníků, bez ohledu na to, zda jsou veřejné nebo v držení objednatele nebo jiných osob. Zhotovitel se zavazuje odškodnit objednatele nebo jiné oprávněné osoby a zajistit, aby jim nevznikla újma v případě důsledků takového zbytečného nebo nevhodného omezování.</w:t>
      </w:r>
    </w:p>
    <w:p w14:paraId="653ABC4F"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Při provádění prací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p>
    <w:p w14:paraId="19570921"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vlastníkem všech věcí nezbytných k realizaci trvalých, popř. dočasných konstrukcí, které vnesl na staveniště včetně strojů a jiných mechanismů a je nositelem nebezpečí škod na nich vzniklých nebo jimi vyvolaných.</w:t>
      </w:r>
    </w:p>
    <w:p w14:paraId="3B05F614" w14:textId="77777777" w:rsidR="009C7209" w:rsidRPr="00E00E47"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Zhotovitel je povinen používat pouze takové stroje a zařízení a technologické postupy, které splňují příslušné normy a předpisy. Pokud se během provádění zjistí opak, je zhotovitel povinen takový stroj a zařízení ze stavby odstranit a veškeré případně způsobené škody takovýmto vybavením napravit.</w:t>
      </w:r>
    </w:p>
    <w:p w14:paraId="6EBE34DB"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Vlivem činnosti zhotovitele nesmí dojít ke škodám na nově budovaných a stávajících objektech, domovních rozvodech, inženýrských sítích atp. Případně vzniklé škody hradí zhotovitel. V případě, že zhotovitel bude </w:t>
      </w:r>
      <w:r w:rsidRPr="003E1EA6">
        <w:rPr>
          <w:rFonts w:eastAsia="Arial" w:cs="Arial"/>
          <w:szCs w:val="22"/>
          <w:lang w:eastAsia="cs-CZ" w:bidi="cs-CZ"/>
        </w:rPr>
        <w:t>používat stroje, které vyvolávají vibrace a otřesy, zajistí taková opatření, aby na blízkých stávajících objektech nedošlo vlivem stavební činnosti ke škodám. Případně vzniklé škody a jejich odstranění hradí zhotovitel.</w:t>
      </w:r>
    </w:p>
    <w:p w14:paraId="11FE9C5D"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se zavazuje, že odpady, suť a znečištění vznikající při realizaci stavebního díla odstraní na svoje náklady ihned po provedení příslušných prací a taktéž</w:t>
      </w:r>
      <w:r w:rsidR="00AD05FE" w:rsidRPr="003E1EA6">
        <w:rPr>
          <w:rFonts w:eastAsia="Arial" w:cs="Arial"/>
          <w:szCs w:val="22"/>
          <w:lang w:eastAsia="cs-CZ" w:bidi="cs-CZ"/>
        </w:rPr>
        <w:t xml:space="preserve"> k tomu</w:t>
      </w:r>
      <w:r w:rsidRPr="003E1EA6">
        <w:rPr>
          <w:rFonts w:eastAsia="Arial" w:cs="Arial"/>
          <w:szCs w:val="22"/>
          <w:lang w:eastAsia="cs-CZ" w:bidi="cs-CZ"/>
        </w:rPr>
        <w:t>, že bude zajišťovat pravidelné a okamžité čištění ploch stavební činností dotčených (např. čištění zaprášených a znečištěných přístupových tras v objektech, dotčených pozemcích atp.). Pokud tak zhotovitel nebude postupovat, je oprávněn zajistit toto objednatel na náklady zhotovitele.</w:t>
      </w:r>
    </w:p>
    <w:p w14:paraId="6FC1575A"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povinen v průběhu stavby zaznamenávat do jednoho obsahově kompletního vyhotovení projektové dokumentace veškeré změny, které vznikly při provádění stavby.</w:t>
      </w:r>
    </w:p>
    <w:p w14:paraId="6741010B"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rPr>
        <w:t xml:space="preserve">Případné záměny </w:t>
      </w:r>
      <w:r w:rsidRPr="003E1EA6">
        <w:rPr>
          <w:rFonts w:eastAsia="Arial" w:cs="Arial"/>
          <w:szCs w:val="22"/>
          <w:lang w:eastAsia="cs-CZ" w:bidi="cs-CZ"/>
        </w:rPr>
        <w:t>materiálů</w:t>
      </w:r>
      <w:r w:rsidRPr="003E1EA6">
        <w:rPr>
          <w:rFonts w:eastAsia="Arial" w:cs="Arial"/>
          <w:szCs w:val="22"/>
        </w:rPr>
        <w:t xml:space="preserve"> požadované nebo navrhované jednou ze smluvních stran musí být </w:t>
      </w:r>
      <w:r w:rsidRPr="003E1EA6">
        <w:rPr>
          <w:rFonts w:eastAsia="Arial" w:cs="Arial"/>
          <w:szCs w:val="22"/>
        </w:rPr>
        <w:lastRenderedPageBreak/>
        <w:t>vzájemně odsouhlaseny v dostatečném předstihu pře</w:t>
      </w:r>
      <w:r w:rsidR="00F72AF1" w:rsidRPr="003E1EA6">
        <w:rPr>
          <w:rFonts w:eastAsia="Arial" w:cs="Arial"/>
          <w:szCs w:val="22"/>
        </w:rPr>
        <w:t>d jejich objednáním a aplikací.</w:t>
      </w:r>
    </w:p>
    <w:p w14:paraId="43D1EBD2"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 xml:space="preserve">V případě potřeby </w:t>
      </w:r>
      <w:r w:rsidR="00AD05FE" w:rsidRPr="003E1EA6">
        <w:rPr>
          <w:rFonts w:eastAsia="Arial" w:cs="Arial"/>
          <w:szCs w:val="22"/>
          <w:lang w:eastAsia="cs-CZ" w:bidi="cs-CZ"/>
        </w:rPr>
        <w:t xml:space="preserve">a v návaznosti na prováděné práce </w:t>
      </w:r>
      <w:r w:rsidRPr="003E1EA6">
        <w:rPr>
          <w:rFonts w:eastAsia="Arial" w:cs="Arial"/>
          <w:szCs w:val="22"/>
          <w:lang w:eastAsia="cs-CZ" w:bidi="cs-CZ"/>
        </w:rPr>
        <w:t>zajistí zhotovitel na svoje náklady patřičná povolení pro realizaci stavby, jako např. povolení pro zásah do veřejného prostranství dle stavebního zákona, zvláštní užívání komunikac</w:t>
      </w:r>
      <w:r w:rsidR="00AD05FE" w:rsidRPr="003E1EA6">
        <w:rPr>
          <w:rFonts w:eastAsia="Arial" w:cs="Arial"/>
          <w:szCs w:val="22"/>
          <w:lang w:eastAsia="cs-CZ" w:bidi="cs-CZ"/>
        </w:rPr>
        <w:t>í</w:t>
      </w:r>
      <w:r w:rsidRPr="003E1EA6">
        <w:rPr>
          <w:rFonts w:eastAsia="Arial" w:cs="Arial"/>
          <w:szCs w:val="22"/>
          <w:lang w:eastAsia="cs-CZ" w:bidi="cs-CZ"/>
        </w:rPr>
        <w:t>, stanovení dočasného dopravního značení, zajištění dopravního značení k dopravním omezením, jeho údržbu a přemisťování a následné odstranění atp.</w:t>
      </w:r>
    </w:p>
    <w:p w14:paraId="6750B58C"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povinen splnit podmínky správců dotčených inženýrských sítí (např. zejména ohlášení zahájení a ukončení prací v jejich těsném sousedství), podmínky dotčených orgánů statní správy, podmínky vydaných rozhodnutí a povolení, podmínky vlastníků pozemků či nemovitostí na nichž se stavba realizuje, podmínky sousedních vlastníků pozemků či nemovitostí a veškeré ostatní podmínky s plněním předmětu smlouvy související.</w:t>
      </w:r>
    </w:p>
    <w:p w14:paraId="1E51A908" w14:textId="77777777" w:rsidR="009C7209" w:rsidRPr="003E1EA6"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 xml:space="preserve">Zhotovitel není oprávněn nárokovat úhradu a objednatel nemá povinnost uhradit zhotoviteli práce, dodávky nebo jakékoliv další činnosti a výkony provedené zhotovitelem při realizaci předmětu smlouvy, které byly provedeny v rozporu s ustanoveními této smlouvy - tj. zejména byly provedeny bez předchozího projednání a schválení objednatelem, byly provedeny v rozporu s odsouhlasenou projektovou dokumentací, byly provedeny nad rámec této smlouvy bez </w:t>
      </w:r>
      <w:r w:rsidR="00AD05FE" w:rsidRPr="003E1EA6">
        <w:rPr>
          <w:rFonts w:eastAsia="Arial" w:cs="Arial"/>
          <w:szCs w:val="22"/>
          <w:lang w:eastAsia="cs-CZ" w:bidi="cs-CZ"/>
        </w:rPr>
        <w:t>písemného pověření objednatelem.</w:t>
      </w:r>
    </w:p>
    <w:p w14:paraId="3DCE6455" w14:textId="77777777" w:rsidR="009C7209" w:rsidRPr="003E1EA6" w:rsidRDefault="009C7209" w:rsidP="009C7209">
      <w:pPr>
        <w:numPr>
          <w:ilvl w:val="0"/>
          <w:numId w:val="21"/>
        </w:numPr>
        <w:shd w:val="clear" w:color="auto" w:fill="FFFFFF"/>
        <w:tabs>
          <w:tab w:val="clear" w:pos="360"/>
          <w:tab w:val="num" w:pos="0"/>
        </w:tabs>
        <w:spacing w:before="120"/>
        <w:ind w:left="0"/>
        <w:jc w:val="both"/>
        <w:rPr>
          <w:rFonts w:eastAsia="Arial" w:cs="Arial"/>
          <w:szCs w:val="22"/>
          <w:lang w:eastAsia="cs-CZ" w:bidi="cs-CZ"/>
        </w:rPr>
      </w:pPr>
      <w:r w:rsidRPr="003E1EA6">
        <w:rPr>
          <w:rFonts w:eastAsia="Arial" w:cs="Arial"/>
          <w:szCs w:val="22"/>
        </w:rPr>
        <w:t>Případné</w:t>
      </w:r>
      <w:r w:rsidRPr="003E1EA6">
        <w:rPr>
          <w:rFonts w:eastAsia="Arial" w:cs="Arial"/>
          <w:szCs w:val="22"/>
          <w:lang w:eastAsia="cs-CZ" w:bidi="cs-CZ"/>
        </w:rPr>
        <w:t xml:space="preserve"> </w:t>
      </w:r>
      <w:r w:rsidRPr="003E1EA6">
        <w:rPr>
          <w:rFonts w:eastAsia="Arial" w:cs="Arial"/>
          <w:szCs w:val="22"/>
        </w:rPr>
        <w:t>vícepráce, vícenáklady,</w:t>
      </w:r>
      <w:r w:rsidRPr="003E1EA6">
        <w:rPr>
          <w:rFonts w:eastAsia="Arial" w:cs="Arial"/>
          <w:szCs w:val="22"/>
          <w:lang w:eastAsia="cs-CZ" w:bidi="cs-CZ"/>
        </w:rPr>
        <w:t xml:space="preserve"> </w:t>
      </w:r>
      <w:proofErr w:type="spellStart"/>
      <w:r w:rsidRPr="003E1EA6">
        <w:rPr>
          <w:rFonts w:eastAsia="Arial" w:cs="Arial"/>
          <w:szCs w:val="22"/>
          <w:lang w:eastAsia="cs-CZ" w:bidi="cs-CZ"/>
        </w:rPr>
        <w:t>méněpráce</w:t>
      </w:r>
      <w:proofErr w:type="spellEnd"/>
      <w:r w:rsidRPr="003E1EA6">
        <w:rPr>
          <w:rFonts w:eastAsia="Arial" w:cs="Arial"/>
          <w:szCs w:val="22"/>
          <w:lang w:eastAsia="cs-CZ" w:bidi="cs-CZ"/>
        </w:rPr>
        <w:t xml:space="preserve"> či příprava podkladů a zpracování návrhů řešení pro případné změny stavby či rozhodnutí o dalším postupu při realizaci stavebního díla nemají vliv na konečný termín </w:t>
      </w:r>
      <w:r w:rsidRPr="003E1EA6">
        <w:rPr>
          <w:szCs w:val="22"/>
        </w:rPr>
        <w:t>provedení díla</w:t>
      </w:r>
      <w:r w:rsidRPr="003E1EA6">
        <w:rPr>
          <w:rFonts w:eastAsia="Arial" w:cs="Arial"/>
          <w:szCs w:val="22"/>
          <w:lang w:eastAsia="cs-CZ" w:bidi="cs-CZ"/>
        </w:rPr>
        <w:t>, pokud se strany nedohodnou jinak.</w:t>
      </w:r>
    </w:p>
    <w:p w14:paraId="31EBF536"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je povinen pravidelně kontrolovat stav sousedících pozemků, objektů a prostor. Pakliže dojde při provádění stavebních prací u sousedních pozemků, objektů či prostor k poruchám či poškození v souvislosti s prováděním stavebních prací zhotovitele (a to i estetickému), je tyto defekty zhotovitel povinen na vlastní náklady neprodleně odstranit.</w:t>
      </w:r>
    </w:p>
    <w:p w14:paraId="442AD469" w14:textId="64D73779"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Zhotovitel zodpovídá objednateli za správné umístění všech částí stav</w:t>
      </w:r>
      <w:r w:rsidR="00AD05FE" w:rsidRPr="003E1EA6">
        <w:rPr>
          <w:rFonts w:eastAsia="Arial" w:cs="Arial"/>
          <w:szCs w:val="22"/>
          <w:lang w:eastAsia="cs-CZ" w:bidi="cs-CZ"/>
        </w:rPr>
        <w:t>ebního díla</w:t>
      </w:r>
      <w:r w:rsidR="0082709D">
        <w:rPr>
          <w:rFonts w:eastAsia="Arial" w:cs="Arial"/>
          <w:szCs w:val="22"/>
          <w:lang w:eastAsia="cs-CZ" w:bidi="cs-CZ"/>
        </w:rPr>
        <w:t>,</w:t>
      </w:r>
      <w:r w:rsidRPr="003E1EA6">
        <w:rPr>
          <w:rFonts w:eastAsia="Arial" w:cs="Arial"/>
          <w:szCs w:val="22"/>
          <w:lang w:eastAsia="cs-CZ" w:bidi="cs-CZ"/>
        </w:rPr>
        <w:t xml:space="preserve"> zavazuje se na vlastní náklady napravit všechny případné chyby a vady, v rozmístění, výškách, rozměrech nebo trasování stavby, a to za způsobem dohodnutým s objednatelem nebo jeho pověřeným zástupcem.</w:t>
      </w:r>
    </w:p>
    <w:p w14:paraId="3A239809"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 xml:space="preserve">Za účelem kontroly průběhu </w:t>
      </w:r>
      <w:r w:rsidRPr="003E1EA6">
        <w:rPr>
          <w:szCs w:val="22"/>
        </w:rPr>
        <w:t>provádění díla</w:t>
      </w:r>
      <w:r w:rsidRPr="003E1EA6">
        <w:rPr>
          <w:rFonts w:eastAsia="Arial" w:cs="Arial"/>
          <w:szCs w:val="22"/>
          <w:lang w:eastAsia="cs-CZ" w:bidi="cs-CZ"/>
        </w:rPr>
        <w:t xml:space="preserve"> budou organizovány kontrolní dny v termínech nezbytných pro řádné provádění kontroly, a to v dohodnutých intervalech při začátku provádění </w:t>
      </w:r>
      <w:r w:rsidRPr="003E1EA6">
        <w:rPr>
          <w:szCs w:val="22"/>
        </w:rPr>
        <w:t>díla</w:t>
      </w:r>
      <w:r w:rsidRPr="003E1EA6">
        <w:rPr>
          <w:rFonts w:eastAsia="Arial" w:cs="Arial"/>
          <w:szCs w:val="22"/>
          <w:lang w:eastAsia="cs-CZ" w:bidi="cs-CZ"/>
        </w:rPr>
        <w:t>.</w:t>
      </w:r>
    </w:p>
    <w:p w14:paraId="028C6D96"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rPr>
        <w:t>Objednatel</w:t>
      </w:r>
      <w:r w:rsidRPr="003E1EA6">
        <w:rPr>
          <w:rFonts w:eastAsia="Arial" w:cs="Arial"/>
          <w:szCs w:val="22"/>
          <w:lang w:eastAsia="cs-CZ" w:bidi="cs-CZ"/>
        </w:rPr>
        <w:t xml:space="preserve"> je oprávněn kontrolovat </w:t>
      </w:r>
      <w:r w:rsidRPr="003E1EA6">
        <w:rPr>
          <w:szCs w:val="22"/>
        </w:rPr>
        <w:t>provádění díla</w:t>
      </w:r>
      <w:r w:rsidRPr="003E1EA6">
        <w:rPr>
          <w:rFonts w:eastAsia="Arial" w:cs="Arial"/>
          <w:szCs w:val="22"/>
          <w:lang w:eastAsia="cs-CZ" w:bidi="cs-CZ"/>
        </w:rPr>
        <w:t xml:space="preserve"> v každé fázi jeho realizace. </w:t>
      </w:r>
      <w:proofErr w:type="gramStart"/>
      <w:r w:rsidRPr="003E1EA6">
        <w:rPr>
          <w:rFonts w:eastAsia="Arial" w:cs="Arial"/>
          <w:szCs w:val="22"/>
          <w:lang w:eastAsia="cs-CZ" w:bidi="cs-CZ"/>
        </w:rPr>
        <w:t>Zjistí</w:t>
      </w:r>
      <w:proofErr w:type="gramEnd"/>
      <w:r w:rsidRPr="003E1EA6">
        <w:rPr>
          <w:rFonts w:eastAsia="Arial" w:cs="Arial"/>
          <w:szCs w:val="22"/>
          <w:lang w:eastAsia="cs-CZ" w:bidi="cs-CZ"/>
        </w:rPr>
        <w:t>–</w:t>
      </w:r>
      <w:proofErr w:type="spellStart"/>
      <w:proofErr w:type="gramStart"/>
      <w:r w:rsidRPr="003E1EA6">
        <w:rPr>
          <w:rFonts w:eastAsia="Arial" w:cs="Arial"/>
          <w:szCs w:val="22"/>
          <w:lang w:eastAsia="cs-CZ" w:bidi="cs-CZ"/>
        </w:rPr>
        <w:t>li</w:t>
      </w:r>
      <w:proofErr w:type="spellEnd"/>
      <w:proofErr w:type="gramEnd"/>
      <w:r w:rsidRPr="003E1EA6">
        <w:rPr>
          <w:rFonts w:eastAsia="Arial" w:cs="Arial"/>
          <w:szCs w:val="22"/>
          <w:lang w:eastAsia="cs-CZ" w:bidi="cs-CZ"/>
        </w:rPr>
        <w:t xml:space="preserve"> objednatel, že zhotovitel postupuje v rozporu s touto smlouvou, je objednatel oprávněn dožadovat se toho, aby zhotovitel odstranil vady vzniklé vadným prováděním a plnil </w:t>
      </w:r>
      <w:r w:rsidRPr="003E1EA6">
        <w:rPr>
          <w:szCs w:val="22"/>
        </w:rPr>
        <w:t>dílo</w:t>
      </w:r>
      <w:r w:rsidRPr="003E1EA6">
        <w:rPr>
          <w:rFonts w:eastAsia="Arial" w:cs="Arial"/>
          <w:szCs w:val="22"/>
          <w:lang w:eastAsia="cs-CZ" w:bidi="cs-CZ"/>
        </w:rPr>
        <w:t xml:space="preserve"> řádným způsobem. Jestliže zhotovitel tak neučiní ani v přiměřené lhůtě mu k tomu poskytnuté a postup zhotovitele by vedl nepochybně k podstatnému porušení smlouvy, je objednatel oprávněn odstoupit od smlouvy. Zhotovitel je v takovém případě, bez jakýchkoliv dalších nároků </w:t>
      </w:r>
      <w:r w:rsidR="00AD05FE" w:rsidRPr="003E1EA6">
        <w:rPr>
          <w:rFonts w:eastAsia="Arial" w:cs="Arial"/>
          <w:szCs w:val="22"/>
          <w:lang w:eastAsia="cs-CZ" w:bidi="cs-CZ"/>
        </w:rPr>
        <w:t xml:space="preserve">vůči objednateli </w:t>
      </w:r>
      <w:r w:rsidRPr="003E1EA6">
        <w:rPr>
          <w:rFonts w:eastAsia="Arial" w:cs="Arial"/>
          <w:szCs w:val="22"/>
          <w:lang w:eastAsia="cs-CZ" w:bidi="cs-CZ"/>
        </w:rPr>
        <w:t>a je povinen uhradit objednateli veškeré škody vzniklé z důvodu porušení smlouvy zhotovitelem.</w:t>
      </w:r>
    </w:p>
    <w:p w14:paraId="6054BE93"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E00E47">
        <w:rPr>
          <w:rFonts w:eastAsia="Arial" w:cs="Arial"/>
          <w:szCs w:val="22"/>
          <w:lang w:eastAsia="cs-CZ" w:bidi="cs-CZ"/>
        </w:rPr>
        <w:t xml:space="preserve">Prováděné stavební dílo nebo jeho část vykazující prokazatelný nesoulad s projektovou dokumentací či pokyny objednatele je zhotovitel povinen neprodleně odstranit; stejně tak je zhotovitel povinen odstranit vadné materiály, zařízení či výrobky použité při realizaci stavebního díla a nahradit je bezvadnými včetně opětovného provedení prací, a to bez jakéhokoliv nároku vůči objednateli. V opačném případě je objednatel oprávněn odstranit nedostatky sám nebo prostřednictvím třetí osoby k tíži zhotovitele. </w:t>
      </w:r>
      <w:r w:rsidRPr="00E00E47">
        <w:rPr>
          <w:rFonts w:eastAsia="Arial" w:cs="Arial"/>
          <w:szCs w:val="22"/>
        </w:rPr>
        <w:t>Objednatel</w:t>
      </w:r>
      <w:r w:rsidRPr="00E00E47">
        <w:rPr>
          <w:rFonts w:eastAsia="Arial" w:cs="Arial"/>
          <w:szCs w:val="22"/>
          <w:lang w:eastAsia="cs-CZ" w:bidi="cs-CZ"/>
        </w:rPr>
        <w:t xml:space="preserve"> nebo jeho zástupce je oprávněn dát pracovníkům zhotovitele či </w:t>
      </w:r>
      <w:r w:rsidRPr="00E00E47">
        <w:rPr>
          <w:szCs w:val="22"/>
        </w:rPr>
        <w:t>poddodavatelům</w:t>
      </w:r>
      <w:r w:rsidRPr="00E00E47">
        <w:rPr>
          <w:rFonts w:eastAsia="Arial" w:cs="Arial"/>
          <w:szCs w:val="22"/>
          <w:lang w:eastAsia="cs-CZ" w:bidi="cs-CZ"/>
        </w:rPr>
        <w:t xml:space="preserve"> zhotovitele příkaz přerušit práce, pokud zhotovitel poskytuje vadné plnění nebo jinak porušuje tuto smlouvu či právní předpisy, pokud odpovědný vedoucí stavby či jeho zástupce není přítomen na staveništi, je-li ohrožena bezpečnost nebo provádění stavebního díla, je-li ohrožen život nebo zdraví pracovníků zhotovitele nebo hrozí-li jiné vážné škody. Zhotovitel je pak na základě pokynu objednatele povinen přerušit práce do doby odstranění příčiny, pro kterou byly práce přerušeny. Při každém přerušení prací je zhotovitel objednateli povinen navrhnout opatření zabezpečující nejúčinnější a nejefektivnější způsob </w:t>
      </w:r>
      <w:r w:rsidRPr="003E1EA6">
        <w:rPr>
          <w:rFonts w:eastAsia="Arial" w:cs="Arial"/>
          <w:szCs w:val="22"/>
          <w:lang w:eastAsia="cs-CZ" w:bidi="cs-CZ"/>
        </w:rPr>
        <w:t>odstranění vad či překážek provádění předmětu smlouvy a je povinen tyto vady a překážky odstranit v nejkratší možné lhůtě. Po odstranění vad nebo překážek je zhotovitel povinen pokračovat v řádném plnění předmětu smlouvy. Přerušení prací, které nastalo z důvodu poskytování vadného plnění nebo porušení povinností zhotovitelem, nezakládá jakýkoliv nárok zhotovitele na prodloužení žádného z termínů, k jejichž splnění je zhotovitel touto smlouvou vázán ani k jakékoliv jiné náhradě.</w:t>
      </w:r>
    </w:p>
    <w:p w14:paraId="2E1FF841"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Jakékoliv vynaložené náklady objednatele vzniklé z důvodu nesplnění povinností zhotovitele dle této smlouvy jsou započitatelné na kterékoliv plnění objednatele vůči zhotoviteli nebo vymahatelné po zhotoviteli přímo.</w:t>
      </w:r>
    </w:p>
    <w:p w14:paraId="1B83A0D8" w14:textId="77777777" w:rsidR="009C7209" w:rsidRPr="003E1EA6"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lastRenderedPageBreak/>
        <w:t>Objednatel si ponechává právo vyžadovat až do přejímky dokončeného předmětu smlouvy přezkoušení kvality materiálů na náklady zhotovitele.</w:t>
      </w:r>
    </w:p>
    <w:p w14:paraId="23BE4008" w14:textId="77777777" w:rsidR="004F19C9" w:rsidRPr="008C253E" w:rsidRDefault="004F19C9" w:rsidP="004F19C9">
      <w:pPr>
        <w:numPr>
          <w:ilvl w:val="0"/>
          <w:numId w:val="21"/>
        </w:numPr>
        <w:tabs>
          <w:tab w:val="clear" w:pos="360"/>
          <w:tab w:val="num" w:pos="0"/>
        </w:tabs>
        <w:spacing w:before="120"/>
        <w:ind w:left="0"/>
        <w:jc w:val="both"/>
        <w:rPr>
          <w:rFonts w:eastAsia="Arial" w:cs="Arial"/>
          <w:szCs w:val="22"/>
          <w:lang w:eastAsia="cs-CZ" w:bidi="cs-CZ"/>
        </w:rPr>
      </w:pPr>
      <w:r w:rsidRPr="003E1EA6">
        <w:rPr>
          <w:rFonts w:eastAsia="Arial" w:cs="Arial"/>
          <w:szCs w:val="22"/>
          <w:lang w:eastAsia="cs-CZ" w:bidi="cs-CZ"/>
        </w:rPr>
        <w:t>Příkazy a doplňující dokumenty, které jsou nezbytné za účelem řádného provádění prací na zhotovení díla a odstranění jeho vad má právo zhotoviteli vydávat pouze o</w:t>
      </w:r>
      <w:r w:rsidRPr="003E1EA6">
        <w:rPr>
          <w:rFonts w:eastAsia="Arial" w:cs="Arial"/>
          <w:szCs w:val="22"/>
        </w:rPr>
        <w:t>bjednatel</w:t>
      </w:r>
      <w:r w:rsidRPr="003E1EA6">
        <w:rPr>
          <w:rFonts w:eastAsia="Arial" w:cs="Arial"/>
          <w:szCs w:val="22"/>
          <w:lang w:eastAsia="cs-CZ" w:bidi="cs-CZ"/>
        </w:rPr>
        <w:t xml:space="preserve"> nebo osoba pověřená objednatelem</w:t>
      </w:r>
      <w:r w:rsidRPr="008C253E">
        <w:rPr>
          <w:rFonts w:eastAsia="Arial" w:cs="Arial"/>
          <w:szCs w:val="22"/>
          <w:lang w:eastAsia="cs-CZ" w:bidi="cs-CZ"/>
        </w:rPr>
        <w:t>. Zhotovitel je povinen se těmito příkazy a dokumenty bezvýhradně řídit a je jimi vázán.</w:t>
      </w:r>
    </w:p>
    <w:p w14:paraId="54AB4A46" w14:textId="77777777" w:rsidR="009C7209" w:rsidRPr="008C253E"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8C253E">
        <w:rPr>
          <w:rFonts w:eastAsia="Arial" w:cs="Arial"/>
          <w:szCs w:val="22"/>
          <w:lang w:eastAsia="cs-CZ" w:bidi="cs-CZ"/>
        </w:rPr>
        <w:t>V případě dotčení majetku třetích osob v souvislosti s realizací stavebních prací je zhotovitel povinen tato dotčení protokolárně vypořádat. Na pozemcích je povinen respektovat požadavky vlastníků těchto pozemků.</w:t>
      </w:r>
    </w:p>
    <w:p w14:paraId="4A4D3153" w14:textId="77777777" w:rsidR="009C7209" w:rsidRPr="008C253E" w:rsidRDefault="009C7209" w:rsidP="009C7209">
      <w:pPr>
        <w:numPr>
          <w:ilvl w:val="0"/>
          <w:numId w:val="21"/>
        </w:numPr>
        <w:tabs>
          <w:tab w:val="clear" w:pos="360"/>
          <w:tab w:val="num" w:pos="0"/>
        </w:tabs>
        <w:spacing w:before="120"/>
        <w:ind w:left="0"/>
        <w:jc w:val="both"/>
        <w:rPr>
          <w:rFonts w:eastAsia="Arial" w:cs="Arial"/>
          <w:szCs w:val="22"/>
          <w:lang w:eastAsia="cs-CZ" w:bidi="cs-CZ"/>
        </w:rPr>
      </w:pPr>
      <w:r w:rsidRPr="008C253E">
        <w:rPr>
          <w:rFonts w:eastAsia="Arial" w:cs="Arial"/>
          <w:szCs w:val="22"/>
          <w:lang w:eastAsia="cs-CZ" w:bidi="cs-CZ"/>
        </w:rPr>
        <w:t>Zhotovitel zajistí, aby v každém okamžiku stavby byly stavbou dotčené nemovitosti a prostory přístupny orgánům integrovaného záchranného systému (policie, hasiči, zdravotníci apod.) a to zejména organizací výstavby tak, aby mechanizmy či aktuální rozestavěnost stavby nebránily zásahu složek integrovaného systému</w:t>
      </w:r>
      <w:r w:rsidR="00624FFE" w:rsidRPr="008C253E">
        <w:rPr>
          <w:rFonts w:eastAsia="Arial" w:cs="Arial"/>
          <w:szCs w:val="22"/>
          <w:lang w:eastAsia="cs-CZ" w:bidi="cs-CZ"/>
        </w:rPr>
        <w:t>.</w:t>
      </w:r>
    </w:p>
    <w:p w14:paraId="0E6A2B73" w14:textId="77777777" w:rsidR="009C7209" w:rsidRPr="003E1EA6" w:rsidRDefault="009C7209" w:rsidP="009C7209">
      <w:pPr>
        <w:numPr>
          <w:ilvl w:val="0"/>
          <w:numId w:val="21"/>
        </w:numPr>
        <w:tabs>
          <w:tab w:val="clear" w:pos="360"/>
          <w:tab w:val="num" w:pos="0"/>
        </w:tabs>
        <w:spacing w:before="120" w:after="240"/>
        <w:ind w:left="0"/>
        <w:jc w:val="both"/>
        <w:rPr>
          <w:rFonts w:cs="Arial"/>
          <w:szCs w:val="22"/>
        </w:rPr>
      </w:pPr>
      <w:bookmarkStart w:id="16" w:name="_Toc450915251"/>
      <w:r w:rsidRPr="008C253E">
        <w:rPr>
          <w:rFonts w:cs="Arial"/>
          <w:szCs w:val="22"/>
        </w:rPr>
        <w:t xml:space="preserve">Ve </w:t>
      </w:r>
      <w:r w:rsidRPr="008C253E">
        <w:rPr>
          <w:rFonts w:eastAsia="Arial" w:cs="Arial"/>
          <w:szCs w:val="22"/>
          <w:lang w:eastAsia="cs-CZ" w:bidi="cs-CZ"/>
        </w:rPr>
        <w:t>vazbě</w:t>
      </w:r>
      <w:r w:rsidRPr="008C253E">
        <w:rPr>
          <w:rFonts w:cs="Arial"/>
          <w:szCs w:val="22"/>
        </w:rPr>
        <w:t xml:space="preserve"> na </w:t>
      </w:r>
      <w:r w:rsidRPr="008C253E">
        <w:rPr>
          <w:rFonts w:eastAsia="Arial" w:cs="Arial"/>
          <w:szCs w:val="22"/>
          <w:lang w:eastAsia="cs-CZ" w:bidi="cs-CZ"/>
        </w:rPr>
        <w:t xml:space="preserve">termíny </w:t>
      </w:r>
      <w:r w:rsidRPr="003E1EA6">
        <w:rPr>
          <w:rFonts w:eastAsia="Arial" w:cs="Arial"/>
          <w:szCs w:val="22"/>
          <w:lang w:eastAsia="cs-CZ" w:bidi="cs-CZ"/>
        </w:rPr>
        <w:t xml:space="preserve">a obsah </w:t>
      </w:r>
      <w:r w:rsidRPr="003E1EA6">
        <w:rPr>
          <w:rFonts w:cs="Arial"/>
          <w:szCs w:val="22"/>
        </w:rPr>
        <w:t>plnění předmětu této smlouvy má zhotovitel vůči objednateli zejména následující oznamovací a potvrzovací povinnosti:</w:t>
      </w:r>
    </w:p>
    <w:tbl>
      <w:tblPr>
        <w:tblW w:w="10206" w:type="dxa"/>
        <w:tblInd w:w="108" w:type="dxa"/>
        <w:tblLayout w:type="fixed"/>
        <w:tblCellMar>
          <w:top w:w="28" w:type="dxa"/>
          <w:bottom w:w="28" w:type="dxa"/>
        </w:tblCellMar>
        <w:tblLook w:val="01E0" w:firstRow="1" w:lastRow="1" w:firstColumn="1" w:lastColumn="1" w:noHBand="0" w:noVBand="0"/>
      </w:tblPr>
      <w:tblGrid>
        <w:gridCol w:w="426"/>
        <w:gridCol w:w="6979"/>
        <w:gridCol w:w="2801"/>
      </w:tblGrid>
      <w:tr w:rsidR="009C7209" w:rsidRPr="003E1EA6" w14:paraId="5476F1CD" w14:textId="77777777" w:rsidTr="00624FFE">
        <w:trPr>
          <w:cantSplit/>
          <w:trHeight w:val="795"/>
        </w:trPr>
        <w:tc>
          <w:tcPr>
            <w:tcW w:w="426" w:type="dxa"/>
            <w:tcBorders>
              <w:top w:val="single" w:sz="4" w:space="0" w:color="auto"/>
            </w:tcBorders>
            <w:vAlign w:val="center"/>
          </w:tcPr>
          <w:p w14:paraId="1A119CA4"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a)</w:t>
            </w:r>
          </w:p>
        </w:tc>
        <w:tc>
          <w:tcPr>
            <w:tcW w:w="6979" w:type="dxa"/>
            <w:tcBorders>
              <w:top w:val="single" w:sz="4" w:space="0" w:color="auto"/>
            </w:tcBorders>
            <w:shd w:val="clear" w:color="auto" w:fill="auto"/>
            <w:vAlign w:val="center"/>
          </w:tcPr>
          <w:p w14:paraId="30B30C75" w14:textId="77777777" w:rsidR="009C7209" w:rsidRPr="003E1EA6" w:rsidRDefault="009C7209" w:rsidP="00624FFE">
            <w:pPr>
              <w:tabs>
                <w:tab w:val="left" w:pos="1800"/>
              </w:tabs>
              <w:spacing w:before="40" w:after="40"/>
              <w:jc w:val="both"/>
              <w:rPr>
                <w:rFonts w:eastAsia="Arial" w:cs="Arial"/>
                <w:szCs w:val="22"/>
                <w:lang w:eastAsia="cs-CZ" w:bidi="cs-CZ"/>
              </w:rPr>
            </w:pPr>
            <w:r w:rsidRPr="003E1EA6">
              <w:rPr>
                <w:rFonts w:eastAsia="Arial" w:cs="Arial"/>
                <w:szCs w:val="22"/>
                <w:lang w:eastAsia="cs-CZ" w:bidi="cs-CZ"/>
              </w:rPr>
              <w:t>Informovat objednatele o činnostech, které mohou narušit běžný provoz objednatele či uživatele v rámci plnění předmětu smlouvy (např. výpadek v dodávkách el</w:t>
            </w:r>
            <w:r w:rsidR="00624FFE" w:rsidRPr="003E1EA6">
              <w:rPr>
                <w:rFonts w:eastAsia="Arial" w:cs="Arial"/>
                <w:szCs w:val="22"/>
                <w:lang w:eastAsia="cs-CZ" w:bidi="cs-CZ"/>
              </w:rPr>
              <w:t>ektrické</w:t>
            </w:r>
            <w:r w:rsidRPr="003E1EA6">
              <w:rPr>
                <w:rFonts w:eastAsia="Arial" w:cs="Arial"/>
                <w:szCs w:val="22"/>
                <w:lang w:eastAsia="cs-CZ" w:bidi="cs-CZ"/>
              </w:rPr>
              <w:t xml:space="preserve"> energie, omezení přístupu atp.)</w:t>
            </w:r>
          </w:p>
        </w:tc>
        <w:tc>
          <w:tcPr>
            <w:tcW w:w="2801" w:type="dxa"/>
            <w:tcBorders>
              <w:top w:val="single" w:sz="4" w:space="0" w:color="auto"/>
            </w:tcBorders>
            <w:shd w:val="clear" w:color="auto" w:fill="auto"/>
            <w:vAlign w:val="center"/>
          </w:tcPr>
          <w:p w14:paraId="5FF1A5EA"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nejméně 3 pracovní dny předem</w:t>
            </w:r>
          </w:p>
        </w:tc>
      </w:tr>
      <w:tr w:rsidR="009C7209" w:rsidRPr="003E1EA6" w14:paraId="7E73DA65" w14:textId="77777777" w:rsidTr="00B10274">
        <w:trPr>
          <w:cantSplit/>
          <w:trHeight w:val="548"/>
        </w:trPr>
        <w:tc>
          <w:tcPr>
            <w:tcW w:w="426" w:type="dxa"/>
            <w:tcBorders>
              <w:bottom w:val="single" w:sz="4" w:space="0" w:color="auto"/>
            </w:tcBorders>
            <w:vAlign w:val="center"/>
          </w:tcPr>
          <w:p w14:paraId="72271F9C" w14:textId="77777777" w:rsidR="009C7209" w:rsidRPr="003E1EA6" w:rsidRDefault="009C7209" w:rsidP="00B10274">
            <w:pPr>
              <w:tabs>
                <w:tab w:val="left" w:pos="1800"/>
              </w:tabs>
              <w:spacing w:before="40" w:after="40"/>
              <w:jc w:val="both"/>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61F49137"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Pokud zhotovitel tento závazek nesplní, je povinen uhradit případně vzniklé škody a náklady objednatele, které nesplněním této povinnosti zhotovitele objednateli vznikly.</w:t>
            </w:r>
          </w:p>
        </w:tc>
      </w:tr>
      <w:tr w:rsidR="009C7209" w:rsidRPr="003E1EA6" w14:paraId="75C79A31" w14:textId="77777777" w:rsidTr="00624FFE">
        <w:trPr>
          <w:cantSplit/>
          <w:trHeight w:val="595"/>
        </w:trPr>
        <w:tc>
          <w:tcPr>
            <w:tcW w:w="426" w:type="dxa"/>
            <w:tcBorders>
              <w:top w:val="single" w:sz="4" w:space="0" w:color="auto"/>
            </w:tcBorders>
            <w:vAlign w:val="center"/>
          </w:tcPr>
          <w:p w14:paraId="3D8E58B7"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b)</w:t>
            </w:r>
          </w:p>
        </w:tc>
        <w:tc>
          <w:tcPr>
            <w:tcW w:w="6979" w:type="dxa"/>
            <w:tcBorders>
              <w:top w:val="single" w:sz="4" w:space="0" w:color="auto"/>
            </w:tcBorders>
            <w:shd w:val="clear" w:color="auto" w:fill="auto"/>
            <w:vAlign w:val="center"/>
          </w:tcPr>
          <w:p w14:paraId="18EE406C" w14:textId="77777777" w:rsidR="009C7209" w:rsidRPr="003E1EA6" w:rsidRDefault="009C7209" w:rsidP="00B10274">
            <w:pPr>
              <w:tabs>
                <w:tab w:val="left" w:pos="1800"/>
              </w:tabs>
              <w:spacing w:before="40" w:after="40"/>
              <w:jc w:val="both"/>
              <w:rPr>
                <w:rFonts w:eastAsia="Arial" w:cs="Arial"/>
                <w:szCs w:val="22"/>
                <w:lang w:eastAsia="cs-CZ" w:bidi="cs-CZ"/>
              </w:rPr>
            </w:pPr>
            <w:r w:rsidRPr="003E1EA6">
              <w:rPr>
                <w:rFonts w:eastAsia="Arial" w:cs="Arial"/>
                <w:szCs w:val="22"/>
                <w:lang w:eastAsia="cs-CZ" w:bidi="cs-CZ"/>
              </w:rPr>
              <w:t>Vyzvat objednatele ke kontrole prací, které budou v dalším postupu prací zakryty nebo se stanou nepřístupnými</w:t>
            </w:r>
          </w:p>
        </w:tc>
        <w:tc>
          <w:tcPr>
            <w:tcW w:w="2801" w:type="dxa"/>
            <w:tcBorders>
              <w:top w:val="single" w:sz="4" w:space="0" w:color="auto"/>
            </w:tcBorders>
            <w:shd w:val="clear" w:color="auto" w:fill="auto"/>
            <w:vAlign w:val="center"/>
          </w:tcPr>
          <w:p w14:paraId="072A1DD8"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nejméně 3 pracovní dny předem</w:t>
            </w:r>
          </w:p>
        </w:tc>
      </w:tr>
      <w:tr w:rsidR="009C7209" w:rsidRPr="003E1EA6" w14:paraId="009B304E" w14:textId="77777777" w:rsidTr="00B10274">
        <w:trPr>
          <w:cantSplit/>
          <w:trHeight w:val="52"/>
        </w:trPr>
        <w:tc>
          <w:tcPr>
            <w:tcW w:w="426" w:type="dxa"/>
            <w:tcBorders>
              <w:bottom w:val="single" w:sz="4" w:space="0" w:color="auto"/>
            </w:tcBorders>
            <w:vAlign w:val="center"/>
          </w:tcPr>
          <w:p w14:paraId="057348E2"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shd w:val="clear" w:color="auto" w:fill="auto"/>
            <w:vAlign w:val="center"/>
          </w:tcPr>
          <w:p w14:paraId="32BFBBFA"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Pokud zhotovitel tento závazek nesplní, je povinen umožnit objednateli provedení dodatečné kontroly a nese náklady s tím spojené. Jestliže se přes řádně učiněnou výzvu objednatel ke kontrole zakrývaných prací nedostaví, je zhotovitel oprávněn pokračovat v pracích.</w:t>
            </w:r>
          </w:p>
        </w:tc>
      </w:tr>
      <w:tr w:rsidR="009C7209" w:rsidRPr="003E1EA6" w14:paraId="6A3B9C3D" w14:textId="77777777" w:rsidTr="00624FFE">
        <w:trPr>
          <w:cantSplit/>
          <w:trHeight w:val="595"/>
        </w:trPr>
        <w:tc>
          <w:tcPr>
            <w:tcW w:w="426" w:type="dxa"/>
            <w:tcBorders>
              <w:top w:val="single" w:sz="4" w:space="0" w:color="auto"/>
            </w:tcBorders>
            <w:vAlign w:val="center"/>
          </w:tcPr>
          <w:p w14:paraId="5C98C294"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c)</w:t>
            </w:r>
          </w:p>
        </w:tc>
        <w:tc>
          <w:tcPr>
            <w:tcW w:w="6979" w:type="dxa"/>
            <w:tcBorders>
              <w:top w:val="single" w:sz="4" w:space="0" w:color="auto"/>
            </w:tcBorders>
            <w:shd w:val="clear" w:color="auto" w:fill="auto"/>
            <w:vAlign w:val="center"/>
          </w:tcPr>
          <w:p w14:paraId="6B6D81FA" w14:textId="77777777" w:rsidR="009C7209" w:rsidRPr="003E1EA6" w:rsidRDefault="009C7209" w:rsidP="00624FFE">
            <w:pPr>
              <w:tabs>
                <w:tab w:val="left" w:pos="1800"/>
              </w:tabs>
              <w:spacing w:before="40" w:after="40"/>
              <w:jc w:val="both"/>
              <w:rPr>
                <w:rFonts w:eastAsia="Arial" w:cs="Arial"/>
                <w:szCs w:val="22"/>
                <w:lang w:eastAsia="cs-CZ" w:bidi="cs-CZ"/>
              </w:rPr>
            </w:pPr>
            <w:r w:rsidRPr="003E1EA6">
              <w:rPr>
                <w:rFonts w:eastAsia="Arial" w:cs="Arial"/>
                <w:szCs w:val="22"/>
                <w:lang w:eastAsia="cs-CZ" w:bidi="cs-CZ"/>
              </w:rPr>
              <w:t xml:space="preserve">vyzvat </w:t>
            </w:r>
            <w:r w:rsidR="00624FFE" w:rsidRPr="003E1EA6">
              <w:rPr>
                <w:rFonts w:eastAsia="Arial" w:cs="Arial"/>
                <w:szCs w:val="22"/>
                <w:lang w:eastAsia="cs-CZ" w:bidi="cs-CZ"/>
              </w:rPr>
              <w:t xml:space="preserve">příslušné správce inženýrských síti a veškeré jiné zainteresované subjekty (např. uživatele a vlastníky nemovitostí, jimž se upravují v souvislosti se stavbou inženýrské sítě atp.) </w:t>
            </w:r>
            <w:r w:rsidRPr="003E1EA6">
              <w:rPr>
                <w:rFonts w:eastAsia="Arial" w:cs="Arial"/>
                <w:szCs w:val="22"/>
                <w:lang w:eastAsia="cs-CZ" w:bidi="cs-CZ"/>
              </w:rPr>
              <w:t>ke kontrole prací, které budou v dalším postupu prací zakryty nebo se stanou nepřístupnými</w:t>
            </w:r>
          </w:p>
        </w:tc>
        <w:tc>
          <w:tcPr>
            <w:tcW w:w="2801" w:type="dxa"/>
            <w:tcBorders>
              <w:top w:val="single" w:sz="4" w:space="0" w:color="auto"/>
            </w:tcBorders>
            <w:shd w:val="clear" w:color="auto" w:fill="auto"/>
            <w:vAlign w:val="center"/>
          </w:tcPr>
          <w:p w14:paraId="632053CC" w14:textId="77777777" w:rsidR="009C7209" w:rsidRPr="003E1EA6" w:rsidRDefault="0041694B" w:rsidP="00B10274">
            <w:pPr>
              <w:spacing w:before="40" w:after="40"/>
              <w:jc w:val="center"/>
              <w:rPr>
                <w:rFonts w:eastAsia="Arial" w:cs="Arial"/>
                <w:szCs w:val="22"/>
                <w:lang w:eastAsia="cs-CZ" w:bidi="cs-CZ"/>
              </w:rPr>
            </w:pPr>
            <w:r w:rsidRPr="003E1EA6">
              <w:rPr>
                <w:rFonts w:eastAsia="Arial" w:cs="Arial"/>
                <w:szCs w:val="22"/>
                <w:lang w:eastAsia="cs-CZ" w:bidi="cs-CZ"/>
              </w:rPr>
              <w:t>v</w:t>
            </w:r>
            <w:r w:rsidR="009C7209" w:rsidRPr="003E1EA6">
              <w:rPr>
                <w:rFonts w:eastAsia="Arial" w:cs="Arial"/>
                <w:szCs w:val="22"/>
                <w:lang w:eastAsia="cs-CZ" w:bidi="cs-CZ"/>
              </w:rPr>
              <w:t xml:space="preserve"> dostatečném časovém předstihu pro možnost bezproblémového </w:t>
            </w:r>
            <w:r w:rsidR="009C7209" w:rsidRPr="003E1EA6">
              <w:rPr>
                <w:szCs w:val="22"/>
              </w:rPr>
              <w:t>provádění díla</w:t>
            </w:r>
          </w:p>
        </w:tc>
      </w:tr>
      <w:tr w:rsidR="009C7209" w:rsidRPr="003E1EA6" w14:paraId="0F64CB7E" w14:textId="77777777" w:rsidTr="00B10274">
        <w:trPr>
          <w:cantSplit/>
          <w:trHeight w:val="413"/>
        </w:trPr>
        <w:tc>
          <w:tcPr>
            <w:tcW w:w="426" w:type="dxa"/>
            <w:vAlign w:val="center"/>
          </w:tcPr>
          <w:p w14:paraId="0BE5B5EB"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vAlign w:val="center"/>
          </w:tcPr>
          <w:p w14:paraId="06809F1D"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Pokud zhotovitel tento závazek nesplní, je povinen umožnit subjektům provedení dodatečné kontroly a nese náklady s tím spojené</w:t>
            </w:r>
          </w:p>
        </w:tc>
      </w:tr>
      <w:tr w:rsidR="009C7209" w:rsidRPr="003E1EA6" w14:paraId="3343FACE" w14:textId="77777777" w:rsidTr="00624FFE">
        <w:trPr>
          <w:cantSplit/>
          <w:trHeight w:val="595"/>
        </w:trPr>
        <w:tc>
          <w:tcPr>
            <w:tcW w:w="426" w:type="dxa"/>
            <w:tcBorders>
              <w:top w:val="single" w:sz="4" w:space="0" w:color="auto"/>
            </w:tcBorders>
            <w:vAlign w:val="center"/>
          </w:tcPr>
          <w:p w14:paraId="28DF5DD7"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d)</w:t>
            </w:r>
          </w:p>
        </w:tc>
        <w:tc>
          <w:tcPr>
            <w:tcW w:w="6979" w:type="dxa"/>
            <w:tcBorders>
              <w:top w:val="single" w:sz="4" w:space="0" w:color="auto"/>
            </w:tcBorders>
            <w:vAlign w:val="center"/>
          </w:tcPr>
          <w:p w14:paraId="1C1FDC5F" w14:textId="77777777" w:rsidR="009C7209" w:rsidRPr="003E1EA6" w:rsidRDefault="009C7209" w:rsidP="00B10274">
            <w:pPr>
              <w:tabs>
                <w:tab w:val="left" w:pos="1800"/>
              </w:tabs>
              <w:spacing w:before="40" w:after="40"/>
              <w:jc w:val="both"/>
              <w:rPr>
                <w:rFonts w:eastAsia="Arial" w:cs="Arial"/>
                <w:szCs w:val="22"/>
                <w:lang w:eastAsia="cs-CZ" w:bidi="cs-CZ"/>
              </w:rPr>
            </w:pPr>
            <w:r w:rsidRPr="003E1EA6">
              <w:rPr>
                <w:rFonts w:eastAsia="Arial" w:cs="Arial"/>
                <w:szCs w:val="22"/>
                <w:lang w:eastAsia="cs-CZ" w:bidi="cs-CZ"/>
              </w:rPr>
              <w:t>Oznámit termín provádění zkoušek za účelem prokázání vlastností stavby či rozhodnutí o dalším postupu stavebních prací</w:t>
            </w:r>
          </w:p>
        </w:tc>
        <w:tc>
          <w:tcPr>
            <w:tcW w:w="2801" w:type="dxa"/>
            <w:tcBorders>
              <w:top w:val="single" w:sz="4" w:space="0" w:color="auto"/>
            </w:tcBorders>
            <w:vAlign w:val="center"/>
          </w:tcPr>
          <w:p w14:paraId="0D55E522"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nejméně 3 pracovní dny předem</w:t>
            </w:r>
          </w:p>
        </w:tc>
      </w:tr>
      <w:tr w:rsidR="009C7209" w:rsidRPr="003E1EA6" w14:paraId="6DB65643" w14:textId="77777777" w:rsidTr="00B10274">
        <w:trPr>
          <w:cantSplit/>
          <w:trHeight w:val="1153"/>
        </w:trPr>
        <w:tc>
          <w:tcPr>
            <w:tcW w:w="426" w:type="dxa"/>
            <w:tcBorders>
              <w:bottom w:val="single" w:sz="4" w:space="0" w:color="auto"/>
            </w:tcBorders>
            <w:vAlign w:val="center"/>
          </w:tcPr>
          <w:p w14:paraId="51F9862E"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6C9D6847" w14:textId="77777777" w:rsidR="009C7209" w:rsidRPr="003E1EA6" w:rsidRDefault="009C7209" w:rsidP="00B10274">
            <w:pPr>
              <w:jc w:val="both"/>
              <w:rPr>
                <w:rFonts w:eastAsia="Arial" w:cs="Arial"/>
                <w:szCs w:val="22"/>
                <w:lang w:eastAsia="cs-CZ" w:bidi="cs-CZ"/>
              </w:rPr>
            </w:pPr>
            <w:r w:rsidRPr="003E1EA6">
              <w:rPr>
                <w:rFonts w:eastAsia="Arial" w:cs="Arial"/>
                <w:szCs w:val="22"/>
                <w:lang w:eastAsia="cs-CZ" w:bidi="cs-CZ"/>
              </w:rPr>
              <w:t>Po provedení zkoušek uskutečněných za účasti objednatele zhotovitel seznámí objednatele písemně s jejich výsledky. Objednatel si vyhrazuje právo se k výsledkům zkoušek vyjádřit a v případě pochybností o jejich průkaznosti nařídit jejich opakování. Náklady na opakované zkoušky jdou k tíži zhotovitele v případě, že jejich výsledky prokáží pochybnosti objednatele.</w:t>
            </w:r>
          </w:p>
        </w:tc>
      </w:tr>
      <w:tr w:rsidR="009C7209" w:rsidRPr="003E1EA6" w14:paraId="6E74D3F7" w14:textId="77777777" w:rsidTr="00624FFE">
        <w:trPr>
          <w:cantSplit/>
          <w:trHeight w:val="92"/>
        </w:trPr>
        <w:tc>
          <w:tcPr>
            <w:tcW w:w="426" w:type="dxa"/>
            <w:tcBorders>
              <w:top w:val="single" w:sz="4" w:space="0" w:color="auto"/>
            </w:tcBorders>
            <w:vAlign w:val="center"/>
          </w:tcPr>
          <w:p w14:paraId="07184CE4"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e)</w:t>
            </w:r>
          </w:p>
        </w:tc>
        <w:tc>
          <w:tcPr>
            <w:tcW w:w="6979" w:type="dxa"/>
            <w:tcBorders>
              <w:top w:val="single" w:sz="4" w:space="0" w:color="auto"/>
            </w:tcBorders>
            <w:vAlign w:val="center"/>
          </w:tcPr>
          <w:p w14:paraId="4A4A86BE" w14:textId="77777777" w:rsidR="009C7209" w:rsidRPr="003E1EA6" w:rsidRDefault="009C7209" w:rsidP="00B10274">
            <w:pPr>
              <w:tabs>
                <w:tab w:val="left" w:pos="1800"/>
              </w:tabs>
              <w:spacing w:before="40" w:after="40"/>
              <w:jc w:val="both"/>
              <w:rPr>
                <w:rFonts w:eastAsia="Arial" w:cs="Arial"/>
                <w:szCs w:val="22"/>
                <w:lang w:eastAsia="cs-CZ" w:bidi="cs-CZ"/>
              </w:rPr>
            </w:pPr>
            <w:r w:rsidRPr="003E1EA6">
              <w:rPr>
                <w:rFonts w:eastAsia="Arial" w:cs="Arial"/>
                <w:szCs w:val="22"/>
                <w:lang w:eastAsia="cs-CZ" w:bidi="cs-CZ"/>
              </w:rPr>
              <w:t xml:space="preserve">Předložit a s objednatelem odsouhlasit veškeré vzorky dodávaných materiálů, vybavení a zařízení, které budou v rámci provádění </w:t>
            </w:r>
            <w:r w:rsidRPr="003E1EA6">
              <w:rPr>
                <w:szCs w:val="22"/>
              </w:rPr>
              <w:t>díla</w:t>
            </w:r>
            <w:r w:rsidRPr="003E1EA6">
              <w:rPr>
                <w:rFonts w:eastAsia="Arial" w:cs="Arial"/>
                <w:szCs w:val="22"/>
                <w:lang w:eastAsia="cs-CZ" w:bidi="cs-CZ"/>
              </w:rPr>
              <w:t xml:space="preserve"> použity, tak aby byl proces odsouhlasení ukončen</w:t>
            </w:r>
          </w:p>
        </w:tc>
        <w:tc>
          <w:tcPr>
            <w:tcW w:w="2801" w:type="dxa"/>
            <w:tcBorders>
              <w:top w:val="single" w:sz="4" w:space="0" w:color="auto"/>
            </w:tcBorders>
            <w:vAlign w:val="center"/>
          </w:tcPr>
          <w:p w14:paraId="281FFE8B"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před objednáním a dodáním (co nastane dříve)</w:t>
            </w:r>
          </w:p>
        </w:tc>
      </w:tr>
      <w:tr w:rsidR="009C7209" w:rsidRPr="003E1EA6" w14:paraId="3779996D" w14:textId="77777777" w:rsidTr="00B10274">
        <w:trPr>
          <w:cantSplit/>
          <w:trHeight w:val="400"/>
        </w:trPr>
        <w:tc>
          <w:tcPr>
            <w:tcW w:w="426" w:type="dxa"/>
            <w:tcBorders>
              <w:bottom w:val="single" w:sz="4" w:space="0" w:color="auto"/>
            </w:tcBorders>
            <w:vAlign w:val="center"/>
          </w:tcPr>
          <w:p w14:paraId="12F490C9"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4B6331C8"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Není-li stanoveno jinak, předkládají se alespoň 3 různé vzorky. Odsouhlasené materiály, vybavení a zařízení není zhotovitel oprávněn změnit bez předchozího souhlasu ze strany objednatele.</w:t>
            </w:r>
          </w:p>
        </w:tc>
      </w:tr>
      <w:tr w:rsidR="009C7209" w:rsidRPr="003E1EA6" w14:paraId="5847797E" w14:textId="77777777" w:rsidTr="00624FFE">
        <w:trPr>
          <w:cantSplit/>
          <w:trHeight w:val="517"/>
        </w:trPr>
        <w:tc>
          <w:tcPr>
            <w:tcW w:w="426" w:type="dxa"/>
            <w:tcBorders>
              <w:top w:val="single" w:sz="4" w:space="0" w:color="auto"/>
            </w:tcBorders>
            <w:vAlign w:val="center"/>
          </w:tcPr>
          <w:p w14:paraId="4EFFC749"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f)</w:t>
            </w:r>
          </w:p>
        </w:tc>
        <w:tc>
          <w:tcPr>
            <w:tcW w:w="6979" w:type="dxa"/>
            <w:tcBorders>
              <w:top w:val="single" w:sz="4" w:space="0" w:color="auto"/>
            </w:tcBorders>
            <w:vAlign w:val="center"/>
          </w:tcPr>
          <w:p w14:paraId="458D0972" w14:textId="77777777" w:rsidR="009C7209" w:rsidRPr="003E1EA6" w:rsidRDefault="009C7209" w:rsidP="00B10274">
            <w:pPr>
              <w:tabs>
                <w:tab w:val="left" w:pos="1800"/>
              </w:tabs>
              <w:spacing w:before="40" w:after="40"/>
              <w:jc w:val="both"/>
              <w:rPr>
                <w:rFonts w:eastAsia="Arial" w:cs="Arial"/>
                <w:szCs w:val="22"/>
                <w:lang w:eastAsia="cs-CZ" w:bidi="cs-CZ"/>
              </w:rPr>
            </w:pPr>
            <w:r w:rsidRPr="003E1EA6">
              <w:rPr>
                <w:rFonts w:eastAsia="Arial" w:cs="Arial"/>
                <w:szCs w:val="22"/>
                <w:lang w:eastAsia="cs-CZ" w:bidi="cs-CZ"/>
              </w:rPr>
              <w:t>Předložit a s objednatelem projednat a odsouhlasit ucelenou dokumentaci zhotovitele (realizační dokumentaci, dílenskou dokumentaci a jinou dokumentaci zhotovitele), která bude použita pro provádění stavebních prací včetně stavebních detailů prováděných stavebních prací, tak aby byl proces odsouhlasení ukončen</w:t>
            </w:r>
          </w:p>
        </w:tc>
        <w:tc>
          <w:tcPr>
            <w:tcW w:w="2801" w:type="dxa"/>
            <w:tcBorders>
              <w:top w:val="single" w:sz="4" w:space="0" w:color="auto"/>
            </w:tcBorders>
            <w:vAlign w:val="center"/>
          </w:tcPr>
          <w:p w14:paraId="4EB030A8"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nejpozději do dne zahájení provádění stavebních prací</w:t>
            </w:r>
          </w:p>
        </w:tc>
      </w:tr>
      <w:tr w:rsidR="009C7209" w:rsidRPr="003E1EA6" w14:paraId="45ACBD0D" w14:textId="77777777" w:rsidTr="00B10274">
        <w:trPr>
          <w:cantSplit/>
          <w:trHeight w:val="256"/>
        </w:trPr>
        <w:tc>
          <w:tcPr>
            <w:tcW w:w="426" w:type="dxa"/>
            <w:tcBorders>
              <w:bottom w:val="single" w:sz="4" w:space="0" w:color="auto"/>
            </w:tcBorders>
            <w:vAlign w:val="center"/>
          </w:tcPr>
          <w:p w14:paraId="490CB628"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7B4FF24"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 xml:space="preserve">Projednanou a odsouhlasenou dokumentaci není zhotovitel oprávněn změnit bez předchozího souhlasu ze strany objednatele. Nebude-li projednání ze strany zhotovitele učiněno včas, nese zhotovitel veškeré riziko případných pozdějších změn a prodlení. </w:t>
            </w:r>
          </w:p>
        </w:tc>
      </w:tr>
      <w:tr w:rsidR="009C7209" w:rsidRPr="003E1EA6" w14:paraId="0F206303" w14:textId="77777777" w:rsidTr="00624FFE">
        <w:trPr>
          <w:cantSplit/>
          <w:trHeight w:val="562"/>
        </w:trPr>
        <w:tc>
          <w:tcPr>
            <w:tcW w:w="426" w:type="dxa"/>
            <w:tcBorders>
              <w:top w:val="single" w:sz="4" w:space="0" w:color="auto"/>
            </w:tcBorders>
            <w:vAlign w:val="center"/>
          </w:tcPr>
          <w:p w14:paraId="0EDD85AD" w14:textId="77777777" w:rsidR="009C7209" w:rsidRPr="003E1EA6" w:rsidRDefault="009C7209" w:rsidP="00B10274">
            <w:pPr>
              <w:tabs>
                <w:tab w:val="left" w:pos="1800"/>
              </w:tabs>
              <w:spacing w:before="40" w:after="40"/>
              <w:jc w:val="center"/>
              <w:rPr>
                <w:rFonts w:eastAsia="Arial" w:cs="Arial"/>
                <w:szCs w:val="22"/>
                <w:lang w:eastAsia="cs-CZ" w:bidi="cs-CZ"/>
              </w:rPr>
            </w:pPr>
            <w:r w:rsidRPr="003E1EA6">
              <w:rPr>
                <w:rFonts w:eastAsia="Arial" w:cs="Arial"/>
                <w:szCs w:val="22"/>
                <w:lang w:eastAsia="cs-CZ" w:bidi="cs-CZ"/>
              </w:rPr>
              <w:t>g)</w:t>
            </w:r>
          </w:p>
        </w:tc>
        <w:tc>
          <w:tcPr>
            <w:tcW w:w="6979" w:type="dxa"/>
            <w:tcBorders>
              <w:top w:val="single" w:sz="4" w:space="0" w:color="auto"/>
            </w:tcBorders>
            <w:vAlign w:val="center"/>
          </w:tcPr>
          <w:p w14:paraId="635DEB2D" w14:textId="77777777" w:rsidR="009C7209" w:rsidRPr="003E1EA6" w:rsidRDefault="009C7209" w:rsidP="00B10274">
            <w:pPr>
              <w:tabs>
                <w:tab w:val="left" w:pos="1800"/>
              </w:tabs>
              <w:spacing w:before="40" w:after="40"/>
              <w:jc w:val="both"/>
              <w:rPr>
                <w:rFonts w:eastAsia="Arial" w:cs="Arial"/>
                <w:szCs w:val="22"/>
                <w:lang w:eastAsia="cs-CZ" w:bidi="cs-CZ"/>
              </w:rPr>
            </w:pPr>
            <w:r w:rsidRPr="003E1EA6">
              <w:rPr>
                <w:rFonts w:eastAsia="Arial" w:cs="Arial"/>
                <w:szCs w:val="22"/>
                <w:lang w:eastAsia="cs-CZ" w:bidi="cs-CZ"/>
              </w:rPr>
              <w:t>Předložit a s objednatelem projednat technologické postupy provádění stavebních prací, tak aby byl proces odsouhlasení ukončen</w:t>
            </w:r>
          </w:p>
        </w:tc>
        <w:tc>
          <w:tcPr>
            <w:tcW w:w="2801" w:type="dxa"/>
            <w:tcBorders>
              <w:top w:val="single" w:sz="4" w:space="0" w:color="auto"/>
            </w:tcBorders>
            <w:vAlign w:val="center"/>
          </w:tcPr>
          <w:p w14:paraId="2514196E" w14:textId="77777777" w:rsidR="009C7209" w:rsidRPr="003E1EA6" w:rsidRDefault="009C7209" w:rsidP="00B10274">
            <w:pPr>
              <w:spacing w:before="40" w:after="40"/>
              <w:jc w:val="center"/>
              <w:rPr>
                <w:rFonts w:eastAsia="Arial" w:cs="Arial"/>
                <w:szCs w:val="22"/>
                <w:lang w:eastAsia="cs-CZ" w:bidi="cs-CZ"/>
              </w:rPr>
            </w:pPr>
            <w:r w:rsidRPr="003E1EA6">
              <w:rPr>
                <w:rFonts w:eastAsia="Arial" w:cs="Arial"/>
                <w:szCs w:val="22"/>
                <w:lang w:eastAsia="cs-CZ" w:bidi="cs-CZ"/>
              </w:rPr>
              <w:t>nejpozději do 3 pracovních dnů před zahájením stavebních prací</w:t>
            </w:r>
          </w:p>
        </w:tc>
      </w:tr>
      <w:tr w:rsidR="009C7209" w:rsidRPr="003E1EA6" w14:paraId="4135E484" w14:textId="77777777" w:rsidTr="00B10274">
        <w:trPr>
          <w:cantSplit/>
          <w:trHeight w:val="562"/>
        </w:trPr>
        <w:tc>
          <w:tcPr>
            <w:tcW w:w="426" w:type="dxa"/>
            <w:tcBorders>
              <w:bottom w:val="single" w:sz="4" w:space="0" w:color="auto"/>
            </w:tcBorders>
            <w:vAlign w:val="center"/>
          </w:tcPr>
          <w:p w14:paraId="68831998" w14:textId="77777777" w:rsidR="009C7209" w:rsidRPr="003E1EA6" w:rsidRDefault="009C7209" w:rsidP="00B10274">
            <w:pPr>
              <w:tabs>
                <w:tab w:val="left" w:pos="1800"/>
              </w:tabs>
              <w:spacing w:before="40" w:after="40"/>
              <w:jc w:val="center"/>
              <w:rPr>
                <w:rFonts w:eastAsia="Arial" w:cs="Arial"/>
                <w:szCs w:val="22"/>
                <w:lang w:eastAsia="cs-CZ" w:bidi="cs-CZ"/>
              </w:rPr>
            </w:pPr>
          </w:p>
        </w:tc>
        <w:tc>
          <w:tcPr>
            <w:tcW w:w="9780" w:type="dxa"/>
            <w:gridSpan w:val="2"/>
            <w:tcBorders>
              <w:bottom w:val="single" w:sz="4" w:space="0" w:color="auto"/>
            </w:tcBorders>
            <w:vAlign w:val="center"/>
          </w:tcPr>
          <w:p w14:paraId="0879BC35" w14:textId="77777777" w:rsidR="009C7209" w:rsidRPr="003E1EA6" w:rsidRDefault="009C7209" w:rsidP="00B10274">
            <w:pPr>
              <w:spacing w:before="40" w:after="40"/>
              <w:jc w:val="both"/>
              <w:rPr>
                <w:rFonts w:eastAsia="Arial" w:cs="Arial"/>
                <w:szCs w:val="22"/>
                <w:lang w:eastAsia="cs-CZ" w:bidi="cs-CZ"/>
              </w:rPr>
            </w:pPr>
            <w:r w:rsidRPr="003E1EA6">
              <w:rPr>
                <w:rFonts w:eastAsia="Arial" w:cs="Arial"/>
                <w:szCs w:val="22"/>
                <w:lang w:eastAsia="cs-CZ" w:bidi="cs-CZ"/>
              </w:rPr>
              <w:t>Projednané technologické postupy není zhotovitel oprávněn změnit bez předchozího souhlasu ze strany objednatele.</w:t>
            </w:r>
          </w:p>
        </w:tc>
      </w:tr>
      <w:tr w:rsidR="009C7209" w:rsidRPr="008C253E" w14:paraId="55AFF338" w14:textId="77777777" w:rsidTr="00624FFE">
        <w:trPr>
          <w:cantSplit/>
          <w:trHeight w:val="671"/>
        </w:trPr>
        <w:tc>
          <w:tcPr>
            <w:tcW w:w="426" w:type="dxa"/>
            <w:tcBorders>
              <w:top w:val="single" w:sz="4" w:space="0" w:color="auto"/>
              <w:bottom w:val="single" w:sz="4" w:space="0" w:color="auto"/>
            </w:tcBorders>
            <w:vAlign w:val="center"/>
          </w:tcPr>
          <w:p w14:paraId="4B8C7CAF" w14:textId="77777777" w:rsidR="009C7209" w:rsidRPr="008C253E" w:rsidRDefault="009C7209" w:rsidP="00B10274">
            <w:pPr>
              <w:tabs>
                <w:tab w:val="left" w:pos="1800"/>
              </w:tabs>
              <w:spacing w:before="40" w:after="40"/>
              <w:jc w:val="center"/>
              <w:rPr>
                <w:rFonts w:eastAsia="Arial" w:cs="Arial"/>
                <w:szCs w:val="22"/>
                <w:lang w:eastAsia="cs-CZ" w:bidi="cs-CZ"/>
              </w:rPr>
            </w:pPr>
            <w:r w:rsidRPr="008C253E">
              <w:rPr>
                <w:rFonts w:eastAsia="Arial" w:cs="Arial"/>
                <w:szCs w:val="22"/>
                <w:lang w:eastAsia="cs-CZ" w:bidi="cs-CZ"/>
              </w:rPr>
              <w:t>h)</w:t>
            </w:r>
          </w:p>
        </w:tc>
        <w:tc>
          <w:tcPr>
            <w:tcW w:w="6979" w:type="dxa"/>
            <w:tcBorders>
              <w:top w:val="single" w:sz="4" w:space="0" w:color="auto"/>
              <w:bottom w:val="single" w:sz="4" w:space="0" w:color="auto"/>
            </w:tcBorders>
            <w:vAlign w:val="center"/>
          </w:tcPr>
          <w:p w14:paraId="67983285" w14:textId="77777777" w:rsidR="009C7209" w:rsidRPr="008C253E" w:rsidRDefault="009C7209" w:rsidP="00B10274">
            <w:pPr>
              <w:tabs>
                <w:tab w:val="left" w:pos="1800"/>
              </w:tabs>
              <w:spacing w:before="40" w:after="40"/>
              <w:jc w:val="both"/>
              <w:rPr>
                <w:rFonts w:eastAsia="Arial" w:cs="Arial"/>
                <w:szCs w:val="22"/>
                <w:lang w:eastAsia="cs-CZ" w:bidi="cs-CZ"/>
              </w:rPr>
            </w:pPr>
            <w:r w:rsidRPr="008C253E">
              <w:rPr>
                <w:rFonts w:eastAsia="Arial" w:cs="Arial"/>
                <w:szCs w:val="22"/>
                <w:lang w:eastAsia="cs-CZ" w:bidi="cs-CZ"/>
              </w:rPr>
              <w:t>Předložit a s objednatelem odsouhlasit seznam poddodavatelů</w:t>
            </w:r>
          </w:p>
        </w:tc>
        <w:tc>
          <w:tcPr>
            <w:tcW w:w="2801" w:type="dxa"/>
            <w:tcBorders>
              <w:top w:val="single" w:sz="4" w:space="0" w:color="auto"/>
              <w:bottom w:val="single" w:sz="4" w:space="0" w:color="auto"/>
            </w:tcBorders>
            <w:vAlign w:val="center"/>
          </w:tcPr>
          <w:p w14:paraId="54D6F633" w14:textId="77777777" w:rsidR="009C7209" w:rsidRPr="008C253E" w:rsidRDefault="009C7209" w:rsidP="00B10274">
            <w:pPr>
              <w:tabs>
                <w:tab w:val="left" w:pos="1800"/>
              </w:tabs>
              <w:spacing w:before="40" w:after="40"/>
              <w:jc w:val="center"/>
              <w:rPr>
                <w:rFonts w:eastAsia="Arial" w:cs="Arial"/>
                <w:szCs w:val="22"/>
                <w:lang w:eastAsia="cs-CZ" w:bidi="cs-CZ"/>
              </w:rPr>
            </w:pPr>
            <w:r w:rsidRPr="008C253E">
              <w:rPr>
                <w:rFonts w:eastAsia="Arial" w:cs="Arial"/>
                <w:szCs w:val="22"/>
                <w:lang w:eastAsia="cs-CZ" w:bidi="cs-CZ"/>
              </w:rPr>
              <w:t xml:space="preserve">nejpozději před zapojením poddodavatele </w:t>
            </w:r>
          </w:p>
        </w:tc>
      </w:tr>
      <w:tr w:rsidR="009C7209" w:rsidRPr="008C253E" w14:paraId="46F1A0FC" w14:textId="77777777" w:rsidTr="00624FFE">
        <w:trPr>
          <w:cantSplit/>
          <w:trHeight w:val="554"/>
        </w:trPr>
        <w:tc>
          <w:tcPr>
            <w:tcW w:w="426" w:type="dxa"/>
            <w:tcBorders>
              <w:top w:val="single" w:sz="4" w:space="0" w:color="auto"/>
              <w:bottom w:val="single" w:sz="4" w:space="0" w:color="auto"/>
            </w:tcBorders>
            <w:vAlign w:val="center"/>
          </w:tcPr>
          <w:p w14:paraId="5A128C60" w14:textId="77777777" w:rsidR="009C7209" w:rsidRPr="008C253E" w:rsidRDefault="009C7209" w:rsidP="00B10274">
            <w:pPr>
              <w:tabs>
                <w:tab w:val="left" w:pos="1800"/>
              </w:tabs>
              <w:spacing w:before="40" w:after="40"/>
              <w:jc w:val="center"/>
              <w:rPr>
                <w:rFonts w:eastAsia="Arial" w:cs="Arial"/>
                <w:szCs w:val="22"/>
                <w:lang w:eastAsia="cs-CZ" w:bidi="cs-CZ"/>
              </w:rPr>
            </w:pPr>
            <w:r w:rsidRPr="008C253E">
              <w:rPr>
                <w:rFonts w:eastAsia="Arial" w:cs="Arial"/>
                <w:szCs w:val="22"/>
                <w:lang w:eastAsia="cs-CZ" w:bidi="cs-CZ"/>
              </w:rPr>
              <w:t>i)</w:t>
            </w:r>
          </w:p>
        </w:tc>
        <w:tc>
          <w:tcPr>
            <w:tcW w:w="6979" w:type="dxa"/>
            <w:tcBorders>
              <w:top w:val="single" w:sz="4" w:space="0" w:color="auto"/>
              <w:bottom w:val="single" w:sz="4" w:space="0" w:color="auto"/>
            </w:tcBorders>
            <w:vAlign w:val="center"/>
          </w:tcPr>
          <w:p w14:paraId="14A02155" w14:textId="77777777" w:rsidR="009C7209" w:rsidRPr="008C253E" w:rsidRDefault="009C7209" w:rsidP="00B10274">
            <w:pPr>
              <w:tabs>
                <w:tab w:val="left" w:pos="1800"/>
              </w:tabs>
              <w:jc w:val="both"/>
              <w:rPr>
                <w:rFonts w:eastAsia="Arial" w:cs="Arial"/>
                <w:szCs w:val="22"/>
                <w:lang w:eastAsia="cs-CZ" w:bidi="cs-CZ"/>
              </w:rPr>
            </w:pPr>
            <w:r w:rsidRPr="008C253E">
              <w:rPr>
                <w:rFonts w:eastAsia="Arial" w:cs="Arial"/>
                <w:szCs w:val="22"/>
                <w:lang w:eastAsia="cs-CZ" w:bidi="cs-CZ"/>
              </w:rPr>
              <w:t>Oznámit zahájení stavebních prací stavebnímu úřadu (v případě, že jsou práce realizovány na základě vydaných povolení stavebním úřadem).</w:t>
            </w:r>
          </w:p>
        </w:tc>
        <w:tc>
          <w:tcPr>
            <w:tcW w:w="2801" w:type="dxa"/>
            <w:tcBorders>
              <w:top w:val="single" w:sz="4" w:space="0" w:color="auto"/>
              <w:bottom w:val="single" w:sz="4" w:space="0" w:color="auto"/>
            </w:tcBorders>
            <w:vAlign w:val="center"/>
          </w:tcPr>
          <w:p w14:paraId="5E2B8747" w14:textId="77777777" w:rsidR="009C7209" w:rsidRPr="008C253E" w:rsidRDefault="009C7209" w:rsidP="00B10274">
            <w:pPr>
              <w:spacing w:before="40" w:after="40"/>
              <w:jc w:val="center"/>
              <w:rPr>
                <w:rFonts w:eastAsia="Arial" w:cs="Arial"/>
                <w:szCs w:val="22"/>
                <w:lang w:eastAsia="cs-CZ" w:bidi="cs-CZ"/>
              </w:rPr>
            </w:pPr>
            <w:r w:rsidRPr="008C253E">
              <w:rPr>
                <w:rFonts w:eastAsia="Arial" w:cs="Arial"/>
                <w:szCs w:val="22"/>
                <w:lang w:eastAsia="cs-CZ" w:bidi="cs-CZ"/>
              </w:rPr>
              <w:t>v dostatečném časovém předstihu před zahájením prací</w:t>
            </w:r>
          </w:p>
        </w:tc>
      </w:tr>
      <w:tr w:rsidR="009C7209" w:rsidRPr="008C253E" w14:paraId="38EF73F4" w14:textId="77777777" w:rsidTr="00624FFE">
        <w:trPr>
          <w:cantSplit/>
          <w:trHeight w:val="92"/>
        </w:trPr>
        <w:tc>
          <w:tcPr>
            <w:tcW w:w="426" w:type="dxa"/>
            <w:tcBorders>
              <w:top w:val="single" w:sz="4" w:space="0" w:color="auto"/>
              <w:bottom w:val="single" w:sz="4" w:space="0" w:color="auto"/>
            </w:tcBorders>
            <w:vAlign w:val="center"/>
          </w:tcPr>
          <w:p w14:paraId="3EB9B67E" w14:textId="77777777" w:rsidR="009C7209" w:rsidRPr="008C253E" w:rsidRDefault="009C7209" w:rsidP="00B10274">
            <w:pPr>
              <w:tabs>
                <w:tab w:val="left" w:pos="1800"/>
              </w:tabs>
              <w:spacing w:before="40" w:after="40"/>
              <w:jc w:val="center"/>
              <w:rPr>
                <w:rFonts w:eastAsia="Arial" w:cs="Arial"/>
                <w:szCs w:val="22"/>
                <w:lang w:eastAsia="cs-CZ" w:bidi="cs-CZ"/>
              </w:rPr>
            </w:pPr>
            <w:r w:rsidRPr="008C253E">
              <w:rPr>
                <w:rFonts w:eastAsia="Arial" w:cs="Arial"/>
                <w:szCs w:val="22"/>
                <w:lang w:eastAsia="cs-CZ" w:bidi="cs-CZ"/>
              </w:rPr>
              <w:t>j)</w:t>
            </w:r>
          </w:p>
        </w:tc>
        <w:tc>
          <w:tcPr>
            <w:tcW w:w="6979" w:type="dxa"/>
            <w:tcBorders>
              <w:top w:val="single" w:sz="4" w:space="0" w:color="auto"/>
              <w:bottom w:val="single" w:sz="4" w:space="0" w:color="auto"/>
            </w:tcBorders>
            <w:vAlign w:val="center"/>
          </w:tcPr>
          <w:p w14:paraId="759ADC88" w14:textId="77777777" w:rsidR="009C7209" w:rsidRPr="008C253E" w:rsidRDefault="009C7209" w:rsidP="00B10274">
            <w:pPr>
              <w:jc w:val="both"/>
              <w:rPr>
                <w:rFonts w:eastAsia="Arial" w:cs="Arial"/>
                <w:szCs w:val="22"/>
                <w:lang w:eastAsia="cs-CZ" w:bidi="cs-CZ"/>
              </w:rPr>
            </w:pPr>
            <w:r w:rsidRPr="008C253E">
              <w:rPr>
                <w:rFonts w:eastAsia="Arial" w:cs="Arial"/>
                <w:szCs w:val="22"/>
                <w:lang w:eastAsia="cs-CZ" w:bidi="cs-CZ"/>
              </w:rPr>
              <w:t>Oznámit případné zásahy do staveb a pozemků, které nejsou ve vlastnictví nebo ve správě objednatele vlastníkům těchto staveb, jakož i objednateli a dohodnout s nimi způsob provádění a předání stavebních prací.</w:t>
            </w:r>
          </w:p>
        </w:tc>
        <w:tc>
          <w:tcPr>
            <w:tcW w:w="2801" w:type="dxa"/>
            <w:tcBorders>
              <w:top w:val="single" w:sz="4" w:space="0" w:color="auto"/>
              <w:bottom w:val="single" w:sz="4" w:space="0" w:color="auto"/>
            </w:tcBorders>
            <w:vAlign w:val="center"/>
          </w:tcPr>
          <w:p w14:paraId="510B48AA" w14:textId="77777777" w:rsidR="009C7209" w:rsidRPr="008C253E" w:rsidRDefault="009C7209" w:rsidP="00B10274">
            <w:pPr>
              <w:spacing w:before="40" w:after="40"/>
              <w:jc w:val="center"/>
              <w:rPr>
                <w:rFonts w:eastAsia="Arial" w:cs="Arial"/>
                <w:szCs w:val="22"/>
                <w:lang w:eastAsia="cs-CZ" w:bidi="cs-CZ"/>
              </w:rPr>
            </w:pPr>
            <w:r w:rsidRPr="008C253E">
              <w:rPr>
                <w:rFonts w:eastAsia="Arial" w:cs="Arial"/>
                <w:szCs w:val="22"/>
                <w:lang w:eastAsia="cs-CZ" w:bidi="cs-CZ"/>
              </w:rPr>
              <w:t>v dostatečném časovém předstihu před zahájením prací</w:t>
            </w:r>
          </w:p>
        </w:tc>
      </w:tr>
      <w:tr w:rsidR="009C7209" w:rsidRPr="008C253E" w14:paraId="6A1CF5F8" w14:textId="77777777" w:rsidTr="00624FFE">
        <w:trPr>
          <w:cantSplit/>
          <w:trHeight w:val="671"/>
        </w:trPr>
        <w:tc>
          <w:tcPr>
            <w:tcW w:w="426" w:type="dxa"/>
            <w:tcBorders>
              <w:top w:val="single" w:sz="4" w:space="0" w:color="auto"/>
              <w:bottom w:val="single" w:sz="4" w:space="0" w:color="auto"/>
            </w:tcBorders>
            <w:vAlign w:val="center"/>
          </w:tcPr>
          <w:p w14:paraId="55403B72" w14:textId="77777777" w:rsidR="009C7209" w:rsidRPr="008C253E" w:rsidRDefault="009C7209" w:rsidP="00B10274">
            <w:pPr>
              <w:tabs>
                <w:tab w:val="left" w:pos="1800"/>
              </w:tabs>
              <w:spacing w:before="40" w:after="40"/>
              <w:jc w:val="center"/>
              <w:rPr>
                <w:rFonts w:eastAsia="Arial" w:cs="Arial"/>
                <w:szCs w:val="22"/>
                <w:lang w:eastAsia="cs-CZ" w:bidi="cs-CZ"/>
              </w:rPr>
            </w:pPr>
            <w:r w:rsidRPr="008C253E">
              <w:rPr>
                <w:rFonts w:eastAsia="Arial" w:cs="Arial"/>
                <w:szCs w:val="22"/>
                <w:lang w:eastAsia="cs-CZ" w:bidi="cs-CZ"/>
              </w:rPr>
              <w:t>k)</w:t>
            </w:r>
          </w:p>
        </w:tc>
        <w:tc>
          <w:tcPr>
            <w:tcW w:w="6979" w:type="dxa"/>
            <w:tcBorders>
              <w:top w:val="single" w:sz="4" w:space="0" w:color="auto"/>
              <w:bottom w:val="single" w:sz="4" w:space="0" w:color="auto"/>
            </w:tcBorders>
            <w:vAlign w:val="center"/>
          </w:tcPr>
          <w:p w14:paraId="1C355C28" w14:textId="77777777" w:rsidR="009C7209" w:rsidRPr="008C253E" w:rsidRDefault="009C7209" w:rsidP="00B10274">
            <w:pPr>
              <w:tabs>
                <w:tab w:val="left" w:pos="1800"/>
              </w:tabs>
              <w:spacing w:before="40" w:after="40"/>
              <w:jc w:val="both"/>
              <w:rPr>
                <w:rFonts w:eastAsia="Arial" w:cs="Arial"/>
                <w:szCs w:val="22"/>
                <w:lang w:eastAsia="cs-CZ" w:bidi="cs-CZ"/>
              </w:rPr>
            </w:pPr>
            <w:r w:rsidRPr="008C253E">
              <w:rPr>
                <w:rFonts w:eastAsia="Arial" w:cs="Arial"/>
                <w:szCs w:val="22"/>
                <w:lang w:eastAsia="cs-CZ" w:bidi="cs-CZ"/>
              </w:rPr>
              <w:t>Oznámit zahájení stavebních prací vlastníkům a uživatelům okolních nemovitostí.</w:t>
            </w:r>
          </w:p>
        </w:tc>
        <w:tc>
          <w:tcPr>
            <w:tcW w:w="2801" w:type="dxa"/>
            <w:tcBorders>
              <w:top w:val="single" w:sz="4" w:space="0" w:color="auto"/>
              <w:bottom w:val="single" w:sz="4" w:space="0" w:color="auto"/>
            </w:tcBorders>
            <w:vAlign w:val="center"/>
          </w:tcPr>
          <w:p w14:paraId="461D38E8" w14:textId="77777777" w:rsidR="009C7209" w:rsidRPr="008C253E" w:rsidRDefault="009C7209" w:rsidP="00B10274">
            <w:pPr>
              <w:spacing w:before="40" w:after="40"/>
              <w:jc w:val="center"/>
              <w:rPr>
                <w:rFonts w:eastAsia="Arial" w:cs="Arial"/>
                <w:szCs w:val="22"/>
                <w:lang w:eastAsia="cs-CZ" w:bidi="cs-CZ"/>
              </w:rPr>
            </w:pPr>
            <w:r w:rsidRPr="008C253E">
              <w:rPr>
                <w:rFonts w:eastAsia="Arial" w:cs="Arial"/>
                <w:szCs w:val="22"/>
                <w:lang w:eastAsia="cs-CZ" w:bidi="cs-CZ"/>
              </w:rPr>
              <w:t>v dostatečném časovém předstihu před zahájením prací</w:t>
            </w:r>
          </w:p>
        </w:tc>
      </w:tr>
    </w:tbl>
    <w:p w14:paraId="74151530" w14:textId="77777777" w:rsidR="009C7209" w:rsidRPr="00E00E47" w:rsidRDefault="009C7209" w:rsidP="009C7209">
      <w:pPr>
        <w:spacing w:before="120"/>
        <w:jc w:val="both"/>
        <w:rPr>
          <w:szCs w:val="22"/>
          <w:lang w:eastAsia="cs-CZ" w:bidi="cs-CZ"/>
        </w:rPr>
      </w:pPr>
      <w:r w:rsidRPr="00E00E47">
        <w:rPr>
          <w:rFonts w:eastAsia="Arial" w:cs="Arial"/>
          <w:szCs w:val="22"/>
          <w:lang w:eastAsia="cs-CZ" w:bidi="cs-CZ"/>
        </w:rPr>
        <w:t>Veškeré výzvy, oznámení a jiná dokladování zhotovitele vůči objednateli či třetím stranám musí být prokazatelně sděleny jak objednateli, tak subjektům, kterým jsou adresovány. Nedodržení výše uvedených povinností opravňuje objednatele k pozastavení provádění činností a prací zhotovitele, aniž by zhotoviteli vznikly jakékoliv nároky na úpravu smluvních podmínek (např. prodloužení termínu, neuplatnění sankcí ze strany objednatele atp.).</w:t>
      </w:r>
    </w:p>
    <w:p w14:paraId="67DADA6E" w14:textId="77777777" w:rsidR="009C7209" w:rsidRPr="00E00E47" w:rsidRDefault="009C7209" w:rsidP="00C14F7F">
      <w:pPr>
        <w:pStyle w:val="Nadpis2"/>
      </w:pPr>
      <w:bookmarkStart w:id="17" w:name="_Toc167819"/>
      <w:r w:rsidRPr="00E00E47">
        <w:t>Předání a převzetí</w:t>
      </w:r>
      <w:bookmarkEnd w:id="17"/>
    </w:p>
    <w:p w14:paraId="51FAA1E0" w14:textId="77777777" w:rsidR="009C7209" w:rsidRPr="00E00E47" w:rsidRDefault="009C7209" w:rsidP="009C7209">
      <w:pPr>
        <w:numPr>
          <w:ilvl w:val="0"/>
          <w:numId w:val="16"/>
        </w:numPr>
        <w:tabs>
          <w:tab w:val="clear" w:pos="360"/>
          <w:tab w:val="num" w:pos="0"/>
        </w:tabs>
        <w:spacing w:before="120"/>
        <w:ind w:left="0"/>
        <w:jc w:val="both"/>
        <w:rPr>
          <w:szCs w:val="22"/>
          <w:lang w:eastAsia="cs-CZ" w:bidi="cs-CZ"/>
        </w:rPr>
      </w:pPr>
      <w:r w:rsidRPr="00E00E47">
        <w:rPr>
          <w:rFonts w:eastAsia="Arial" w:cs="Arial"/>
          <w:szCs w:val="22"/>
          <w:lang w:eastAsia="cs-CZ" w:bidi="cs-CZ"/>
        </w:rPr>
        <w:t xml:space="preserve">Zhotovitel splní svůj závazek provést </w:t>
      </w:r>
      <w:r w:rsidRPr="00E00E47">
        <w:rPr>
          <w:szCs w:val="22"/>
        </w:rPr>
        <w:t>dílo</w:t>
      </w:r>
      <w:r w:rsidRPr="00E00E47">
        <w:rPr>
          <w:rFonts w:eastAsia="Arial" w:cs="Arial"/>
          <w:szCs w:val="22"/>
          <w:lang w:eastAsia="cs-CZ" w:bidi="cs-CZ"/>
        </w:rPr>
        <w:t xml:space="preserve"> dokončením a předáním kompletního </w:t>
      </w:r>
      <w:r w:rsidRPr="00E00E47">
        <w:rPr>
          <w:szCs w:val="22"/>
        </w:rPr>
        <w:t>stavebního díla</w:t>
      </w:r>
      <w:r w:rsidRPr="00E00E47">
        <w:rPr>
          <w:rFonts w:eastAsia="Arial" w:cs="Arial"/>
          <w:szCs w:val="22"/>
          <w:lang w:eastAsia="cs-CZ" w:bidi="cs-CZ"/>
        </w:rPr>
        <w:t xml:space="preserve"> (stavebních </w:t>
      </w:r>
      <w:r w:rsidRPr="00E00E47">
        <w:rPr>
          <w:szCs w:val="22"/>
          <w:lang w:eastAsia="cs-CZ" w:bidi="cs-CZ"/>
        </w:rPr>
        <w:t>prací</w:t>
      </w:r>
      <w:r w:rsidRPr="00E00E47">
        <w:rPr>
          <w:rFonts w:eastAsia="Arial" w:cs="Arial"/>
          <w:szCs w:val="22"/>
          <w:lang w:eastAsia="cs-CZ" w:bidi="cs-CZ"/>
        </w:rPr>
        <w:t xml:space="preserve">) a veškerých ostatních prací, dodávek a činností dle podmínek této smlouvy a to zejména ve smluvených termínech, kvalitě a rozsahu. Jsou-li veškeré práce a činnosti dokončeny ve smluvených termínech, kvalitě a schváleném rozsahu, jedná se o </w:t>
      </w:r>
      <w:r w:rsidRPr="00E00E47">
        <w:rPr>
          <w:szCs w:val="22"/>
        </w:rPr>
        <w:t>řádně provedené dílo</w:t>
      </w:r>
      <w:r w:rsidRPr="00E00E47">
        <w:rPr>
          <w:rFonts w:eastAsia="Arial" w:cs="Arial"/>
          <w:szCs w:val="22"/>
          <w:lang w:eastAsia="cs-CZ" w:bidi="cs-CZ"/>
        </w:rPr>
        <w:t>.</w:t>
      </w:r>
    </w:p>
    <w:p w14:paraId="1720E824"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E00E47">
        <w:rPr>
          <w:szCs w:val="22"/>
          <w:lang w:eastAsia="cs-CZ" w:bidi="cs-CZ"/>
        </w:rPr>
        <w:t xml:space="preserve">O předání stavebních prací a předání </w:t>
      </w:r>
      <w:r w:rsidRPr="00E00E47">
        <w:rPr>
          <w:szCs w:val="22"/>
        </w:rPr>
        <w:t>dokončeného díla</w:t>
      </w:r>
      <w:r w:rsidRPr="00E00E47">
        <w:rPr>
          <w:szCs w:val="22"/>
          <w:lang w:eastAsia="cs-CZ" w:bidi="cs-CZ"/>
        </w:rPr>
        <w:t xml:space="preserve"> zhotovitelem a převzetí stavebních prací a převzetí </w:t>
      </w:r>
      <w:r w:rsidRPr="00E00E47">
        <w:rPr>
          <w:szCs w:val="22"/>
        </w:rPr>
        <w:t>dokončeného díla</w:t>
      </w:r>
      <w:r w:rsidRPr="00E00E47">
        <w:rPr>
          <w:szCs w:val="22"/>
          <w:lang w:eastAsia="cs-CZ" w:bidi="cs-CZ"/>
        </w:rPr>
        <w:t xml:space="preserve"> objednatelem sepíší smluvní strany této smlouvy předávací protokol (zápis). </w:t>
      </w:r>
      <w:r w:rsidRPr="00E00E47">
        <w:rPr>
          <w:rFonts w:cs="Arial"/>
          <w:szCs w:val="22"/>
        </w:rPr>
        <w:t xml:space="preserve">Zápisy o předání a převzetí budou písemně potvrzeny minimálně kontaktními osobami </w:t>
      </w:r>
      <w:r w:rsidRPr="00E00E47">
        <w:rPr>
          <w:szCs w:val="22"/>
          <w:lang w:eastAsia="cs-CZ" w:bidi="cs-CZ"/>
        </w:rPr>
        <w:t xml:space="preserve">uvedenými v čl. I </w:t>
      </w:r>
      <w:r w:rsidRPr="003E1EA6">
        <w:rPr>
          <w:szCs w:val="22"/>
          <w:lang w:eastAsia="cs-CZ" w:bidi="cs-CZ"/>
        </w:rPr>
        <w:t>této smlouvy.</w:t>
      </w:r>
    </w:p>
    <w:p w14:paraId="647677C8"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3E1EA6">
        <w:rPr>
          <w:szCs w:val="22"/>
          <w:lang w:eastAsia="cs-CZ" w:bidi="cs-CZ"/>
        </w:rPr>
        <w:t xml:space="preserve">Současně s dílem a nejpozději při předání </w:t>
      </w:r>
      <w:r w:rsidRPr="003E1EA6">
        <w:rPr>
          <w:szCs w:val="22"/>
        </w:rPr>
        <w:t>dokončeného díla</w:t>
      </w:r>
      <w:r w:rsidRPr="003E1EA6">
        <w:rPr>
          <w:szCs w:val="22"/>
          <w:lang w:eastAsia="cs-CZ" w:bidi="cs-CZ"/>
        </w:rPr>
        <w:t xml:space="preserve"> je zhotovitel povinen předat objednateli veškeré dokumenty, plány a jiné doklady, které zhotovitel získal nebo měl získat v souvislosti s dílem či jeho provedením. Předávané doklady budou v potřebném počtu dle patřičných textů rozhodnutí, povolení a ujednání smlouvy. Originální doklady budou předány vždy v jednom originálním tištěném vyhotovení a budou seřazeny a vyvázány formou kompletního technického pořadače s uvedením obsahu všech předávaných dokladů. Dokumenty předávané ve více provedeních budou dále v jednom exempláři zařazeny do dalšího kompletního pořadače a ve zbylém počtu přiloženy samostatně. Kompletní elektronická podoba obsažená v pořadači bude předána na jednom </w:t>
      </w:r>
      <w:proofErr w:type="spellStart"/>
      <w:r w:rsidRPr="003E1EA6">
        <w:rPr>
          <w:szCs w:val="22"/>
          <w:lang w:eastAsia="cs-CZ" w:bidi="cs-CZ"/>
        </w:rPr>
        <w:t>kompletizovaném</w:t>
      </w:r>
      <w:proofErr w:type="spellEnd"/>
      <w:r w:rsidRPr="003E1EA6">
        <w:rPr>
          <w:szCs w:val="22"/>
          <w:lang w:eastAsia="cs-CZ" w:bidi="cs-CZ"/>
        </w:rPr>
        <w:t xml:space="preserve"> datovém nosiči.</w:t>
      </w:r>
    </w:p>
    <w:p w14:paraId="2FDE112B" w14:textId="77777777" w:rsidR="009C7209"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 xml:space="preserve">Zhotovitel je povinen účastnit se úředního i jiného řízení k přejímce dokončených prací (např. prohlídka vedoucí k předčasnému užívání, závěrečná kontrolní prohlídka atp.). Jestliže by </w:t>
      </w:r>
      <w:r w:rsidR="006425A8" w:rsidRPr="003E1EA6">
        <w:rPr>
          <w:szCs w:val="22"/>
          <w:lang w:eastAsia="cs-CZ" w:bidi="cs-CZ"/>
        </w:rPr>
        <w:t>z</w:t>
      </w:r>
      <w:r w:rsidR="00D36A75" w:rsidRPr="003E1EA6">
        <w:rPr>
          <w:szCs w:val="22"/>
          <w:lang w:eastAsia="cs-CZ" w:bidi="cs-CZ"/>
        </w:rPr>
        <w:t>ú</w:t>
      </w:r>
      <w:r w:rsidR="006425A8" w:rsidRPr="003E1EA6">
        <w:rPr>
          <w:szCs w:val="22"/>
          <w:lang w:eastAsia="cs-CZ" w:bidi="cs-CZ"/>
        </w:rPr>
        <w:t xml:space="preserve">častněné třetí strany (např. </w:t>
      </w:r>
      <w:r w:rsidRPr="003E1EA6">
        <w:rPr>
          <w:szCs w:val="22"/>
          <w:lang w:eastAsia="cs-CZ" w:bidi="cs-CZ"/>
        </w:rPr>
        <w:t>dotčené orgány</w:t>
      </w:r>
      <w:r w:rsidR="006425A8" w:rsidRPr="003E1EA6">
        <w:rPr>
          <w:szCs w:val="22"/>
          <w:lang w:eastAsia="cs-CZ" w:bidi="cs-CZ"/>
        </w:rPr>
        <w:t>,</w:t>
      </w:r>
      <w:r w:rsidRPr="003E1EA6">
        <w:rPr>
          <w:szCs w:val="22"/>
          <w:lang w:eastAsia="cs-CZ" w:bidi="cs-CZ"/>
        </w:rPr>
        <w:t xml:space="preserve"> stavební úřad </w:t>
      </w:r>
      <w:r w:rsidR="006425A8" w:rsidRPr="003E1EA6">
        <w:rPr>
          <w:szCs w:val="22"/>
          <w:lang w:eastAsia="cs-CZ" w:bidi="cs-CZ"/>
        </w:rPr>
        <w:t>atp.)</w:t>
      </w:r>
      <w:r w:rsidRPr="003E1EA6">
        <w:rPr>
          <w:szCs w:val="22"/>
          <w:lang w:eastAsia="cs-CZ" w:bidi="cs-CZ"/>
        </w:rPr>
        <w:t xml:space="preserve"> vznesl</w:t>
      </w:r>
      <w:r w:rsidR="006425A8" w:rsidRPr="003E1EA6">
        <w:rPr>
          <w:szCs w:val="22"/>
          <w:lang w:eastAsia="cs-CZ" w:bidi="cs-CZ"/>
        </w:rPr>
        <w:t>y</w:t>
      </w:r>
      <w:r w:rsidRPr="003E1EA6">
        <w:rPr>
          <w:szCs w:val="22"/>
          <w:lang w:eastAsia="cs-CZ" w:bidi="cs-CZ"/>
        </w:rPr>
        <w:t xml:space="preserve"> další </w:t>
      </w:r>
      <w:r w:rsidR="006425A8" w:rsidRPr="003E1EA6">
        <w:rPr>
          <w:szCs w:val="22"/>
          <w:lang w:eastAsia="cs-CZ" w:bidi="cs-CZ"/>
        </w:rPr>
        <w:t xml:space="preserve">oprávněné </w:t>
      </w:r>
      <w:r w:rsidRPr="003E1EA6">
        <w:rPr>
          <w:szCs w:val="22"/>
          <w:lang w:eastAsia="cs-CZ" w:bidi="cs-CZ"/>
        </w:rPr>
        <w:t>požadavky k již stanoveným požadavkům nebo připomínkoval</w:t>
      </w:r>
      <w:r w:rsidR="006425A8" w:rsidRPr="003E1EA6">
        <w:rPr>
          <w:szCs w:val="22"/>
          <w:lang w:eastAsia="cs-CZ" w:bidi="cs-CZ"/>
        </w:rPr>
        <w:t>y</w:t>
      </w:r>
      <w:r w:rsidRPr="003E1EA6">
        <w:rPr>
          <w:szCs w:val="22"/>
          <w:lang w:eastAsia="cs-CZ" w:bidi="cs-CZ"/>
        </w:rPr>
        <w:t xml:space="preserve"> vady a nedostatky k provedeným </w:t>
      </w:r>
      <w:proofErr w:type="spellStart"/>
      <w:r w:rsidRPr="003E1EA6">
        <w:rPr>
          <w:szCs w:val="22"/>
          <w:lang w:eastAsia="cs-CZ" w:bidi="cs-CZ"/>
        </w:rPr>
        <w:t>prac</w:t>
      </w:r>
      <w:r w:rsidR="006425A8" w:rsidRPr="003E1EA6">
        <w:rPr>
          <w:szCs w:val="22"/>
          <w:lang w:eastAsia="cs-CZ" w:bidi="cs-CZ"/>
        </w:rPr>
        <w:t>em</w:t>
      </w:r>
      <w:proofErr w:type="spellEnd"/>
      <w:ins w:id="18" w:author="Mikulášková Markéta" w:date="2019-03-29T08:54:00Z">
        <w:r w:rsidR="00D36A75" w:rsidRPr="003E1EA6">
          <w:rPr>
            <w:szCs w:val="22"/>
            <w:lang w:eastAsia="cs-CZ" w:bidi="cs-CZ"/>
          </w:rPr>
          <w:t>,</w:t>
        </w:r>
      </w:ins>
      <w:r w:rsidRPr="003E1EA6">
        <w:rPr>
          <w:szCs w:val="22"/>
          <w:lang w:eastAsia="cs-CZ" w:bidi="cs-CZ"/>
        </w:rPr>
        <w:t xml:space="preserve"> je zhotovitelem povinen tyto vady a nedostatky neprodleně napravit.</w:t>
      </w:r>
    </w:p>
    <w:p w14:paraId="75456C78" w14:textId="77777777" w:rsidR="009C7209" w:rsidRPr="003E1EA6" w:rsidRDefault="009C7209" w:rsidP="009C7209">
      <w:pPr>
        <w:spacing w:before="240" w:after="60"/>
        <w:jc w:val="both"/>
        <w:rPr>
          <w:b/>
          <w:sz w:val="26"/>
          <w:szCs w:val="26"/>
        </w:rPr>
      </w:pPr>
      <w:r w:rsidRPr="003E1EA6">
        <w:rPr>
          <w:b/>
          <w:sz w:val="26"/>
          <w:szCs w:val="26"/>
        </w:rPr>
        <w:t>Předání a převzetí stavebních prací</w:t>
      </w:r>
      <w:r w:rsidR="006425A8" w:rsidRPr="003E1EA6">
        <w:rPr>
          <w:b/>
          <w:sz w:val="26"/>
          <w:szCs w:val="26"/>
        </w:rPr>
        <w:t xml:space="preserve"> (stavebního díla)</w:t>
      </w:r>
    </w:p>
    <w:p w14:paraId="035F2D3C" w14:textId="77777777" w:rsidR="009C7209" w:rsidRPr="00E00E47" w:rsidRDefault="009C7209" w:rsidP="009C7209">
      <w:pPr>
        <w:numPr>
          <w:ilvl w:val="0"/>
          <w:numId w:val="16"/>
        </w:numPr>
        <w:tabs>
          <w:tab w:val="clear" w:pos="360"/>
          <w:tab w:val="num" w:pos="0"/>
        </w:tabs>
        <w:ind w:left="0"/>
        <w:jc w:val="both"/>
        <w:rPr>
          <w:szCs w:val="22"/>
          <w:lang w:eastAsia="cs-CZ" w:bidi="cs-CZ"/>
        </w:rPr>
      </w:pPr>
      <w:r w:rsidRPr="003E1EA6">
        <w:rPr>
          <w:szCs w:val="22"/>
        </w:rPr>
        <w:t xml:space="preserve">Jsou-li stavební práce dokončeny, či je povědomí zhotovitele o skutečnosti, že budou dokončeny, </w:t>
      </w:r>
      <w:r w:rsidRPr="003E1EA6">
        <w:rPr>
          <w:szCs w:val="22"/>
        </w:rPr>
        <w:lastRenderedPageBreak/>
        <w:t>zhotovitel písemně vyzve, v dostatečném časovém předstihu</w:t>
      </w:r>
      <w:r w:rsidRPr="003E1EA6">
        <w:rPr>
          <w:szCs w:val="22"/>
          <w:lang w:eastAsia="cs-CZ" w:bidi="cs-CZ"/>
        </w:rPr>
        <w:t xml:space="preserve"> objednatele k převzetí dokončeného stavebního díla (stavebních prací). Na základě návrhu uvedeného ve výzvě smluvní strany dohodnou harmonogram přejímky dokončeného stavebního díla tak, aby zajišťoval</w:t>
      </w:r>
      <w:r w:rsidRPr="00E00E47">
        <w:rPr>
          <w:szCs w:val="22"/>
          <w:lang w:eastAsia="cs-CZ" w:bidi="cs-CZ"/>
        </w:rPr>
        <w:t xml:space="preserve"> plynulé, souhrnné a hospodárné předání a převzetí a možnost přizvání příslušných organizací i jiných osob, jejichž účast je pokládána za nezbytnou (např. budoucího uživatele díla, zástupce </w:t>
      </w:r>
      <w:r w:rsidR="0041694B">
        <w:rPr>
          <w:szCs w:val="22"/>
          <w:lang w:eastAsia="cs-CZ" w:bidi="cs-CZ"/>
        </w:rPr>
        <w:t>dotčených orgánů státní správy</w:t>
      </w:r>
      <w:r w:rsidRPr="00E00E47">
        <w:rPr>
          <w:szCs w:val="22"/>
          <w:lang w:eastAsia="cs-CZ" w:bidi="cs-CZ"/>
        </w:rPr>
        <w:t xml:space="preserve"> atp.).</w:t>
      </w:r>
    </w:p>
    <w:p w14:paraId="7557112A" w14:textId="77777777" w:rsidR="009C7209" w:rsidRPr="00E00E47" w:rsidRDefault="009C7209" w:rsidP="009C7209">
      <w:pPr>
        <w:numPr>
          <w:ilvl w:val="0"/>
          <w:numId w:val="16"/>
        </w:numPr>
        <w:tabs>
          <w:tab w:val="clear" w:pos="360"/>
          <w:tab w:val="num" w:pos="0"/>
        </w:tabs>
        <w:spacing w:before="120"/>
        <w:ind w:left="0"/>
        <w:jc w:val="both"/>
        <w:rPr>
          <w:szCs w:val="22"/>
          <w:lang w:eastAsia="cs-CZ" w:bidi="cs-CZ"/>
        </w:rPr>
      </w:pPr>
      <w:r w:rsidRPr="00E00E47">
        <w:rPr>
          <w:szCs w:val="22"/>
          <w:lang w:eastAsia="cs-CZ" w:bidi="cs-CZ"/>
        </w:rPr>
        <w:t xml:space="preserve">Bude-li </w:t>
      </w:r>
      <w:r w:rsidRPr="00E00E47">
        <w:rPr>
          <w:szCs w:val="22"/>
        </w:rPr>
        <w:t>stavební dílo</w:t>
      </w:r>
      <w:r w:rsidRPr="00E00E47">
        <w:rPr>
          <w:szCs w:val="22"/>
          <w:lang w:eastAsia="cs-CZ" w:bidi="cs-CZ"/>
        </w:rPr>
        <w:t xml:space="preserve"> kolaudováno či jinak úředně legalizováno, musí být</w:t>
      </w:r>
      <w:r w:rsidRPr="00E00E47">
        <w:rPr>
          <w:szCs w:val="22"/>
        </w:rPr>
        <w:t xml:space="preserve"> nejpozději</w:t>
      </w:r>
      <w:r w:rsidRPr="00E00E47">
        <w:rPr>
          <w:szCs w:val="22"/>
          <w:lang w:eastAsia="cs-CZ" w:bidi="cs-CZ"/>
        </w:rPr>
        <w:t xml:space="preserve"> v rámci přejímky dokončeného stavebního díla uskutečněna také závěrečná kontrolní prohlídka ze strany stavebního úřadu.</w:t>
      </w:r>
    </w:p>
    <w:p w14:paraId="283A6535" w14:textId="77777777" w:rsidR="009C7209" w:rsidRPr="00E00E47" w:rsidRDefault="009C7209" w:rsidP="009C7209">
      <w:pPr>
        <w:numPr>
          <w:ilvl w:val="0"/>
          <w:numId w:val="16"/>
        </w:numPr>
        <w:tabs>
          <w:tab w:val="clear" w:pos="360"/>
          <w:tab w:val="num" w:pos="0"/>
        </w:tabs>
        <w:spacing w:before="120"/>
        <w:ind w:left="0"/>
        <w:jc w:val="both"/>
        <w:rPr>
          <w:szCs w:val="22"/>
          <w:lang w:eastAsia="cs-CZ" w:bidi="cs-CZ"/>
        </w:rPr>
      </w:pPr>
      <w:r w:rsidRPr="00E00E47">
        <w:rPr>
          <w:szCs w:val="22"/>
          <w:lang w:eastAsia="cs-CZ" w:bidi="cs-CZ"/>
        </w:rPr>
        <w:t xml:space="preserve">Zhotovitel je povinen zajistit u přejímacího řízení účast těch svých smluvních partnerů, jejichž účast je k </w:t>
      </w:r>
      <w:r w:rsidRPr="00E00E47">
        <w:rPr>
          <w:szCs w:val="22"/>
        </w:rPr>
        <w:t>předání a převzetí díla</w:t>
      </w:r>
      <w:r w:rsidRPr="00E00E47">
        <w:rPr>
          <w:szCs w:val="22"/>
          <w:lang w:eastAsia="cs-CZ" w:bidi="cs-CZ"/>
        </w:rPr>
        <w:t xml:space="preserve"> nutná.</w:t>
      </w:r>
    </w:p>
    <w:p w14:paraId="634959EC"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E00E47">
        <w:rPr>
          <w:szCs w:val="22"/>
          <w:lang w:eastAsia="cs-CZ" w:bidi="cs-CZ"/>
        </w:rPr>
        <w:t xml:space="preserve">Dokončené </w:t>
      </w:r>
      <w:r w:rsidRPr="00E00E47">
        <w:rPr>
          <w:szCs w:val="22"/>
        </w:rPr>
        <w:t>stavební dílo</w:t>
      </w:r>
      <w:r w:rsidRPr="00E00E47">
        <w:rPr>
          <w:szCs w:val="22"/>
          <w:lang w:eastAsia="cs-CZ" w:bidi="cs-CZ"/>
        </w:rPr>
        <w:t xml:space="preserve"> bude </w:t>
      </w:r>
      <w:r w:rsidRPr="00E00E47">
        <w:rPr>
          <w:szCs w:val="22"/>
        </w:rPr>
        <w:t xml:space="preserve">převzato i s drobnými vadami ve smyslu </w:t>
      </w:r>
      <w:proofErr w:type="spellStart"/>
      <w:r w:rsidRPr="00E00E47">
        <w:rPr>
          <w:szCs w:val="22"/>
        </w:rPr>
        <w:t>ust</w:t>
      </w:r>
      <w:proofErr w:type="spellEnd"/>
      <w:r w:rsidRPr="00E00E47">
        <w:rPr>
          <w:szCs w:val="22"/>
        </w:rPr>
        <w:t>. § 2628 občanského zákoníku</w:t>
      </w:r>
      <w:r w:rsidRPr="00E00E47">
        <w:rPr>
          <w:szCs w:val="22"/>
          <w:lang w:eastAsia="cs-CZ" w:bidi="cs-CZ"/>
        </w:rPr>
        <w:t xml:space="preserve">, které </w:t>
      </w:r>
      <w:r w:rsidRPr="003E1EA6">
        <w:rPr>
          <w:szCs w:val="22"/>
          <w:lang w:eastAsia="cs-CZ" w:bidi="cs-CZ"/>
        </w:rPr>
        <w:t xml:space="preserve">samy o sobě, ani ve spojení s jinými nebrání řádnému a bezpečnému užívání stavby. Zjištěné vady při předání stavebního díla budou uvedeny v předávacím protokolu, což bude považováno za výhradu objednatele ke </w:t>
      </w:r>
      <w:r w:rsidRPr="003E1EA6">
        <w:rPr>
          <w:szCs w:val="22"/>
        </w:rPr>
        <w:t>stavebnímu dílu</w:t>
      </w:r>
      <w:r w:rsidRPr="003E1EA6">
        <w:rPr>
          <w:szCs w:val="22"/>
          <w:lang w:eastAsia="cs-CZ" w:bidi="cs-CZ"/>
        </w:rPr>
        <w:t xml:space="preserve"> a akt převzetí stavebního díla objednatelem s výhradou těchto vad. S odstraňováním vad je nutno začít neprodleně tak, aby veškeré uvedené vady byly odstraněny zhotovitelem nejpozději ke dni předání a převzetí </w:t>
      </w:r>
      <w:r w:rsidRPr="003E1EA6">
        <w:rPr>
          <w:szCs w:val="22"/>
        </w:rPr>
        <w:t>dokončeného díla</w:t>
      </w:r>
      <w:r w:rsidRPr="003E1EA6">
        <w:rPr>
          <w:szCs w:val="22"/>
          <w:lang w:eastAsia="cs-CZ" w:bidi="cs-CZ"/>
        </w:rPr>
        <w:t xml:space="preserve">. V případě, že vady budou či jsou příčinou vad i na jiných částech </w:t>
      </w:r>
      <w:r w:rsidRPr="003E1EA6">
        <w:rPr>
          <w:szCs w:val="22"/>
        </w:rPr>
        <w:t>stavebního díla</w:t>
      </w:r>
      <w:r w:rsidRPr="003E1EA6">
        <w:rPr>
          <w:szCs w:val="22"/>
          <w:lang w:eastAsia="cs-CZ" w:bidi="cs-CZ"/>
        </w:rPr>
        <w:t>, je zhotovitel povinen v dané lhůtě odstranit i veškeré tyto vzniklé a s původní vadou související vady. Vady je zhotovitel povinen bez újmy ostatních práv objednatele odstranit bezplatně.</w:t>
      </w:r>
    </w:p>
    <w:p w14:paraId="100BB15E"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3E1EA6">
        <w:rPr>
          <w:szCs w:val="22"/>
          <w:lang w:eastAsia="cs-CZ" w:bidi="cs-CZ"/>
        </w:rPr>
        <w:t xml:space="preserve">Objednatel není povinen převzít stavební dílo nebo jakoukoliv jeho dílčí část, která není řádně provedená, obsahuje vady bránící řádnému a bezpečnému užívání stavby, obsahuje nedodělky nebo se nepovažuje ve smyslu ustanovení této smlouvy za </w:t>
      </w:r>
      <w:r w:rsidR="006425A8" w:rsidRPr="003E1EA6">
        <w:rPr>
          <w:szCs w:val="22"/>
          <w:lang w:eastAsia="cs-CZ" w:bidi="cs-CZ"/>
        </w:rPr>
        <w:t>řádně provedené</w:t>
      </w:r>
      <w:r w:rsidRPr="003E1EA6">
        <w:rPr>
          <w:szCs w:val="22"/>
          <w:lang w:eastAsia="cs-CZ" w:bidi="cs-CZ"/>
        </w:rPr>
        <w:t xml:space="preserve"> (např. stavební práce nejsou provedeny podle schválené dokumentace).</w:t>
      </w:r>
    </w:p>
    <w:p w14:paraId="2BA01594"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3E1EA6">
        <w:rPr>
          <w:szCs w:val="22"/>
          <w:lang w:eastAsia="cs-CZ" w:bidi="cs-CZ"/>
        </w:rPr>
        <w:t>V případě, že vada stavebního díla nebrání užívání stavebního díla či nesnižuje estetickou a požadovanou kvalitativní hodnotu stavebního díla a není nedodělkem, poskytne zhotovitel objednateli přiměřenou slevu z celkové ceny, bude-li to navrženo ze strany objednatele k řešení záležitosti uvedené vady. Za přiměřenou slevu z celkové ceny se považuje sleva odpovídající výši nákladů, které je nutné vynaložit na odstranění vady.</w:t>
      </w:r>
    </w:p>
    <w:p w14:paraId="37688B9C"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3E1EA6">
        <w:rPr>
          <w:szCs w:val="22"/>
          <w:lang w:eastAsia="cs-CZ" w:bidi="cs-CZ"/>
        </w:rPr>
        <w:t>Zhotovitel je povinen připravit, doložit a předat u přejímacích řízení dokončeného stavebního díla veškeré nezbytné doklady odpovídající povaze přejímky a vyplývající taktéž z případných patřičných rozhodnutí a povolení, zejména se tak jedná např. o originál stavebního deníku, projekt skutečného provedení stavebních prací, doklady o nakládání s odpady, revizní zprávy a protokoly o provedení zkoušek vztahujících se k charakteru stavebních prací, zápisy a osvědčení o zkouškách použitých zařízení a materiálů (certifikáty, prohlášení o shodě, atesty), technické listy, specifikace a návody na provozování a údržbu dodávaných a zabudovaných materiálů, výrobků a zařízení, v relevantním případě vytyčovací výkresy ověřené oprávněnou osobou, geometrické plány ověřené oprávněnou osobou a veškeré ostatní jiné a z povahy stavebních prací související nutné a potřebné doklady, jimiž bude prokázáno dosažení předepsané kvality a parametrů provedeného díla.</w:t>
      </w:r>
    </w:p>
    <w:p w14:paraId="40C0A608" w14:textId="77777777" w:rsidR="009C7209" w:rsidRPr="003E1EA6" w:rsidRDefault="009C7209" w:rsidP="009C7209">
      <w:pPr>
        <w:spacing w:before="240" w:after="60"/>
        <w:jc w:val="both"/>
        <w:rPr>
          <w:b/>
          <w:sz w:val="26"/>
          <w:szCs w:val="26"/>
        </w:rPr>
      </w:pPr>
      <w:r w:rsidRPr="003E1EA6">
        <w:rPr>
          <w:b/>
          <w:sz w:val="26"/>
          <w:szCs w:val="26"/>
        </w:rPr>
        <w:t xml:space="preserve">Předání a převzetí dokončeného </w:t>
      </w:r>
      <w:r w:rsidR="006425A8" w:rsidRPr="003E1EA6">
        <w:rPr>
          <w:b/>
          <w:sz w:val="26"/>
          <w:szCs w:val="26"/>
        </w:rPr>
        <w:t>díla</w:t>
      </w:r>
    </w:p>
    <w:p w14:paraId="39AE49E3" w14:textId="77777777" w:rsidR="009C7209" w:rsidRPr="003E1EA6" w:rsidRDefault="009C7209" w:rsidP="009C7209">
      <w:pPr>
        <w:numPr>
          <w:ilvl w:val="0"/>
          <w:numId w:val="16"/>
        </w:numPr>
        <w:tabs>
          <w:tab w:val="clear" w:pos="360"/>
          <w:tab w:val="num" w:pos="0"/>
        </w:tabs>
        <w:ind w:left="0"/>
        <w:jc w:val="both"/>
        <w:rPr>
          <w:szCs w:val="22"/>
          <w:lang w:eastAsia="cs-CZ" w:bidi="cs-CZ"/>
        </w:rPr>
      </w:pPr>
      <w:r w:rsidRPr="003E1EA6">
        <w:rPr>
          <w:szCs w:val="22"/>
        </w:rPr>
        <w:t>Nejpozději do 5 dnů po dokončení stavebních prací, nejpozději však v poslední den doby plnění, zhotovitel písemně vyzve, v dostatečném časovém předstihu</w:t>
      </w:r>
      <w:r w:rsidRPr="003E1EA6">
        <w:rPr>
          <w:szCs w:val="22"/>
          <w:lang w:eastAsia="cs-CZ" w:bidi="cs-CZ"/>
        </w:rPr>
        <w:t xml:space="preserve"> objednatele k převzetí </w:t>
      </w:r>
      <w:r w:rsidRPr="003E1EA6">
        <w:rPr>
          <w:szCs w:val="22"/>
        </w:rPr>
        <w:t>dokončeného díla</w:t>
      </w:r>
      <w:r w:rsidRPr="003E1EA6">
        <w:rPr>
          <w:szCs w:val="22"/>
          <w:lang w:eastAsia="cs-CZ" w:bidi="cs-CZ"/>
        </w:rPr>
        <w:t xml:space="preserve">. Na základě návrhu uvedeného ve výzvě smluvní strany dohodnou harmonogram přejímky </w:t>
      </w:r>
      <w:r w:rsidRPr="003E1EA6">
        <w:rPr>
          <w:szCs w:val="22"/>
        </w:rPr>
        <w:t>dokončeného díla</w:t>
      </w:r>
      <w:r w:rsidRPr="003E1EA6">
        <w:rPr>
          <w:szCs w:val="22"/>
          <w:lang w:eastAsia="cs-CZ" w:bidi="cs-CZ"/>
        </w:rPr>
        <w:t xml:space="preserve"> tak, aby zajišťoval plynulé, souhrnné a hospodárné předání a převzetí a možnost přizvání příslušných organizací i jiných osob, jejichž účast je pokládána za nezbytnou (např. budoucího uživatele díla, </w:t>
      </w:r>
      <w:r w:rsidR="00AC6CD6" w:rsidRPr="003E1EA6">
        <w:rPr>
          <w:szCs w:val="22"/>
          <w:lang w:eastAsia="cs-CZ" w:bidi="cs-CZ"/>
        </w:rPr>
        <w:t>zástupce dotčených orgánů státní správy atp.</w:t>
      </w:r>
      <w:r w:rsidRPr="003E1EA6">
        <w:rPr>
          <w:szCs w:val="22"/>
          <w:lang w:eastAsia="cs-CZ" w:bidi="cs-CZ"/>
        </w:rPr>
        <w:t>).</w:t>
      </w:r>
    </w:p>
    <w:p w14:paraId="6E556028" w14:textId="77777777" w:rsidR="009C7209" w:rsidRPr="003E1EA6" w:rsidRDefault="009C7209" w:rsidP="009C7209">
      <w:pPr>
        <w:numPr>
          <w:ilvl w:val="0"/>
          <w:numId w:val="16"/>
        </w:numPr>
        <w:tabs>
          <w:tab w:val="clear" w:pos="360"/>
          <w:tab w:val="num" w:pos="0"/>
        </w:tabs>
        <w:spacing w:before="120"/>
        <w:ind w:left="0"/>
        <w:jc w:val="both"/>
        <w:rPr>
          <w:szCs w:val="22"/>
          <w:lang w:eastAsia="cs-CZ" w:bidi="cs-CZ"/>
        </w:rPr>
      </w:pPr>
      <w:r w:rsidRPr="003E1EA6">
        <w:rPr>
          <w:szCs w:val="22"/>
        </w:rPr>
        <w:t>Dokončené dílo</w:t>
      </w:r>
      <w:r w:rsidRPr="003E1EA6">
        <w:rPr>
          <w:szCs w:val="22"/>
          <w:lang w:eastAsia="cs-CZ" w:bidi="cs-CZ"/>
        </w:rPr>
        <w:t xml:space="preserve"> bude převzato protokolárně, čímž současně dojde k potvrzení odstranění veškerých vad převzatých </w:t>
      </w:r>
      <w:r w:rsidRPr="003E1EA6">
        <w:rPr>
          <w:szCs w:val="22"/>
        </w:rPr>
        <w:t>stavebních prací</w:t>
      </w:r>
      <w:r w:rsidRPr="003E1EA6">
        <w:rPr>
          <w:szCs w:val="22"/>
          <w:lang w:eastAsia="cs-CZ" w:bidi="cs-CZ"/>
        </w:rPr>
        <w:t xml:space="preserve"> a k potvrzení provedení veškerých prací, činností a dodávek zhotovitele dle této smlouvy. Protokol o předání a převzetí </w:t>
      </w:r>
      <w:r w:rsidRPr="003E1EA6">
        <w:rPr>
          <w:szCs w:val="22"/>
        </w:rPr>
        <w:t>dokončeného díla</w:t>
      </w:r>
      <w:r w:rsidRPr="003E1EA6">
        <w:rPr>
          <w:szCs w:val="22"/>
          <w:lang w:eastAsia="cs-CZ" w:bidi="cs-CZ"/>
        </w:rPr>
        <w:t xml:space="preserve"> neobsahuje tedy již žádné vady, nedodělky či závady. Objednatel je oprávněn odmítnout převzetí </w:t>
      </w:r>
      <w:r w:rsidRPr="003E1EA6">
        <w:rPr>
          <w:szCs w:val="22"/>
        </w:rPr>
        <w:t>dokončeného díla</w:t>
      </w:r>
      <w:r w:rsidRPr="003E1EA6">
        <w:rPr>
          <w:szCs w:val="22"/>
          <w:lang w:eastAsia="cs-CZ" w:bidi="cs-CZ"/>
        </w:rPr>
        <w:t xml:space="preserve"> pro jakékoliv vady – tedy i pro drobné vady nebo estetické vady či nedokončené činnosti zhotovitele. Výluku z tohoto protokolu mohou tvořit pouze sadové úpravy a plochy zeleně, avšak pouze v případě, že nejsou hlavním plněním dle této smlouvy</w:t>
      </w:r>
      <w:r w:rsidR="006425A8" w:rsidRPr="003E1EA6">
        <w:rPr>
          <w:szCs w:val="22"/>
          <w:lang w:eastAsia="cs-CZ" w:bidi="cs-CZ"/>
        </w:rPr>
        <w:t xml:space="preserve"> (viz dále v textu)</w:t>
      </w:r>
      <w:r w:rsidRPr="003E1EA6">
        <w:rPr>
          <w:szCs w:val="22"/>
          <w:lang w:eastAsia="cs-CZ" w:bidi="cs-CZ"/>
        </w:rPr>
        <w:t>.</w:t>
      </w:r>
    </w:p>
    <w:p w14:paraId="5C56BE70" w14:textId="77777777" w:rsidR="006425A8"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 xml:space="preserve">Zhotovitel je povinen připravit, doložit a předat u přejímacích řízení </w:t>
      </w:r>
      <w:r w:rsidRPr="003E1EA6">
        <w:rPr>
          <w:szCs w:val="22"/>
        </w:rPr>
        <w:t>dokončeného díla</w:t>
      </w:r>
      <w:r w:rsidRPr="003E1EA6">
        <w:rPr>
          <w:szCs w:val="22"/>
          <w:lang w:eastAsia="cs-CZ" w:bidi="cs-CZ"/>
        </w:rPr>
        <w:t xml:space="preserve"> veškeré doklady odpovídající povaze přejímky a vyplývající z povahy </w:t>
      </w:r>
      <w:r w:rsidRPr="003E1EA6">
        <w:rPr>
          <w:szCs w:val="22"/>
        </w:rPr>
        <w:t>díla</w:t>
      </w:r>
      <w:r w:rsidRPr="003E1EA6">
        <w:rPr>
          <w:szCs w:val="22"/>
          <w:lang w:eastAsia="cs-CZ" w:bidi="cs-CZ"/>
        </w:rPr>
        <w:t xml:space="preserve"> a z této smlouvy</w:t>
      </w:r>
      <w:r w:rsidR="006425A8" w:rsidRPr="003E1EA6">
        <w:rPr>
          <w:szCs w:val="22"/>
          <w:lang w:eastAsia="cs-CZ" w:bidi="cs-CZ"/>
        </w:rPr>
        <w:t>.</w:t>
      </w:r>
    </w:p>
    <w:p w14:paraId="06D4BBB6" w14:textId="77777777" w:rsidR="009C7209"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lastRenderedPageBreak/>
        <w:t xml:space="preserve">Venkovní plochy pozemků dotčených činností zhotovitele musí být při předání </w:t>
      </w:r>
      <w:r w:rsidRPr="003E1EA6">
        <w:rPr>
          <w:szCs w:val="22"/>
        </w:rPr>
        <w:t xml:space="preserve">dokončeného díla </w:t>
      </w:r>
      <w:r w:rsidRPr="003E1EA6">
        <w:rPr>
          <w:szCs w:val="22"/>
          <w:lang w:eastAsia="cs-CZ" w:bidi="cs-CZ"/>
        </w:rPr>
        <w:t>zhotovitelem čisté (zhotovitel je povinen zajistit jejich řádný finální čistý úklid) a musí být upraveny tak, aby byla možná jejich bezproblémová mechanizovaná údržba.</w:t>
      </w:r>
    </w:p>
    <w:p w14:paraId="2A31F39C" w14:textId="77777777" w:rsidR="009C7209"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 xml:space="preserve">Vnitřní prostory objektu, musí být při předání </w:t>
      </w:r>
      <w:r w:rsidRPr="003E1EA6">
        <w:rPr>
          <w:szCs w:val="22"/>
        </w:rPr>
        <w:t>dokončeného díla</w:t>
      </w:r>
      <w:r w:rsidRPr="003E1EA6">
        <w:rPr>
          <w:szCs w:val="22"/>
          <w:lang w:eastAsia="cs-CZ" w:bidi="cs-CZ"/>
        </w:rPr>
        <w:t xml:space="preserve"> zhotovitelem čisté. V prostorech a na plochách uvnitř objektů, u nichž probíhala jakákoliv stavební činnost</w:t>
      </w:r>
      <w:r w:rsidR="006425A8" w:rsidRPr="003E1EA6">
        <w:rPr>
          <w:szCs w:val="22"/>
          <w:lang w:eastAsia="cs-CZ" w:bidi="cs-CZ"/>
        </w:rPr>
        <w:t>, či byly stavební činností dotčeny</w:t>
      </w:r>
      <w:r w:rsidRPr="003E1EA6">
        <w:rPr>
          <w:szCs w:val="22"/>
          <w:lang w:eastAsia="cs-CZ" w:bidi="cs-CZ"/>
        </w:rPr>
        <w:t>, je zhotovitel povinen zajistit řádný finální čistý úklid a to jak v rámci rozsahu realizovaných stavebních prací, tak v rámci dotčených a ovlivněných částí objektů stavebním procesem.</w:t>
      </w:r>
    </w:p>
    <w:p w14:paraId="595B6DE1" w14:textId="77777777" w:rsidR="009C7209" w:rsidRPr="003E1EA6" w:rsidRDefault="009C7209" w:rsidP="009C7209">
      <w:pPr>
        <w:spacing w:before="240" w:after="60"/>
        <w:jc w:val="both"/>
        <w:rPr>
          <w:b/>
          <w:sz w:val="26"/>
          <w:szCs w:val="26"/>
        </w:rPr>
      </w:pPr>
      <w:r w:rsidRPr="003E1EA6">
        <w:rPr>
          <w:b/>
          <w:sz w:val="26"/>
          <w:szCs w:val="26"/>
        </w:rPr>
        <w:t>Předání a převzetí ploch zeleně</w:t>
      </w:r>
    </w:p>
    <w:p w14:paraId="23933226" w14:textId="77777777" w:rsidR="009C7209" w:rsidRPr="003E1EA6" w:rsidRDefault="009C7209" w:rsidP="009C7209">
      <w:pPr>
        <w:numPr>
          <w:ilvl w:val="0"/>
          <w:numId w:val="16"/>
        </w:numPr>
        <w:tabs>
          <w:tab w:val="clear" w:pos="360"/>
          <w:tab w:val="num" w:pos="0"/>
          <w:tab w:val="num" w:pos="426"/>
        </w:tabs>
        <w:ind w:left="0"/>
        <w:jc w:val="both"/>
        <w:rPr>
          <w:szCs w:val="22"/>
          <w:lang w:eastAsia="cs-CZ" w:bidi="cs-CZ"/>
        </w:rPr>
      </w:pPr>
      <w:r w:rsidRPr="003E1EA6">
        <w:rPr>
          <w:szCs w:val="22"/>
          <w:lang w:eastAsia="cs-CZ" w:bidi="cs-CZ"/>
        </w:rPr>
        <w:t xml:space="preserve">Jsou-li zřizovány nové plochy zeleně nebo dotčeny stávající plochy zeleně (např. umístěním ploch staveniště) bude na předání těchto ploch v rámci předání dokončeného stavebního díla nebo na předání dokončeného díla přizván správce zajišťující údržbu těchto ploch, nezajistí-li si zhotovitel jeho souhlasné písemné stanovisko k provedeným </w:t>
      </w:r>
      <w:proofErr w:type="spellStart"/>
      <w:r w:rsidRPr="003E1EA6">
        <w:rPr>
          <w:szCs w:val="22"/>
          <w:lang w:eastAsia="cs-CZ" w:bidi="cs-CZ"/>
        </w:rPr>
        <w:t>prac</w:t>
      </w:r>
      <w:r w:rsidR="00AC6CD6" w:rsidRPr="003E1EA6">
        <w:rPr>
          <w:szCs w:val="22"/>
          <w:lang w:eastAsia="cs-CZ" w:bidi="cs-CZ"/>
        </w:rPr>
        <w:t>em</w:t>
      </w:r>
      <w:proofErr w:type="spellEnd"/>
      <w:r w:rsidRPr="003E1EA6">
        <w:rPr>
          <w:szCs w:val="22"/>
          <w:lang w:eastAsia="cs-CZ" w:bidi="cs-CZ"/>
        </w:rPr>
        <w:t xml:space="preserve"> před zahájením přejímacího řízení.</w:t>
      </w:r>
    </w:p>
    <w:p w14:paraId="60F79460" w14:textId="77777777" w:rsidR="009C7209"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 xml:space="preserve">Venkovní plochy zeleně, sloužící pro zařízení staveniště či </w:t>
      </w:r>
      <w:r w:rsidR="006425A8" w:rsidRPr="003E1EA6">
        <w:rPr>
          <w:szCs w:val="22"/>
          <w:lang w:eastAsia="cs-CZ" w:bidi="cs-CZ"/>
        </w:rPr>
        <w:t xml:space="preserve">dotčené </w:t>
      </w:r>
      <w:r w:rsidRPr="003E1EA6">
        <w:rPr>
          <w:szCs w:val="22"/>
          <w:lang w:eastAsia="cs-CZ" w:bidi="cs-CZ"/>
        </w:rPr>
        <w:t>prováděním stavebních prací, musí být nejpozději při předání dokončeného díla dokončeny, musí být čisté a musí být upraveny tak, aby byla možná jejich bezproblémová mechanizovaná údržba. Způsob revitalizace těchto ploch je odvislá od jejich zasažení.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musí být vzrostlé a prosté plevele, u nově vysazovaných keřových porostů a okrasných trav bude jejich výsadba doplněna tkanou školkařskou textilií; poškozené keře a stromy musí být dle povahy ošetřeny nebo nahrazeny novými.</w:t>
      </w:r>
    </w:p>
    <w:p w14:paraId="15040609" w14:textId="77777777" w:rsidR="009C7209" w:rsidRPr="003E1EA6"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Nově prováděné sadové úpravy jakéhokoliv rozsahu musí být nejpozději při předání dokončeného díla zhotovitelem čisté a musí být upraveny tak, aby byla možná jejich bezproblémová mechanizovaná údržba. Ozeleněné a zatravňované plochy, udržované mj. strojní čtyřkolovou sekačkou, musí být provedeny z ornice bez kameniva, hutněné válením, chemicky odplevelené, souvislé a nesmí obsahovat volné kameny, větve, kořeny, jakékoliv pozůstatky po stavební činnosti a neplánované nerovnosti, travní semeno musí být řádně zaseto a zapraveno a musí být vzrostlé a prosté plevele, u nově vysazovaných keřových porostů a okrasných trav bude jejich výsadba doplněna tkanou školkařskou textilií; poškozené keře a stromy musí být dle povahy ošetřeny nebo nahrazeny novými.</w:t>
      </w:r>
    </w:p>
    <w:p w14:paraId="566854F8" w14:textId="77777777" w:rsidR="00C5074A" w:rsidRPr="003E1EA6" w:rsidRDefault="00C5074A" w:rsidP="00C5074A">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Práce na zeleni a veškeré s ní související dodávky musí být nejpozději při předání a převzetí díla provedeny a dokončeny.</w:t>
      </w:r>
    </w:p>
    <w:p w14:paraId="7B9095CB" w14:textId="77777777" w:rsidR="009C7209" w:rsidRPr="00E00E47" w:rsidRDefault="009C7209" w:rsidP="009C7209">
      <w:pPr>
        <w:numPr>
          <w:ilvl w:val="0"/>
          <w:numId w:val="16"/>
        </w:numPr>
        <w:tabs>
          <w:tab w:val="clear" w:pos="360"/>
          <w:tab w:val="num" w:pos="0"/>
          <w:tab w:val="num" w:pos="426"/>
        </w:tabs>
        <w:spacing w:before="120"/>
        <w:ind w:left="0"/>
        <w:jc w:val="both"/>
        <w:rPr>
          <w:szCs w:val="22"/>
          <w:lang w:eastAsia="cs-CZ" w:bidi="cs-CZ"/>
        </w:rPr>
      </w:pPr>
      <w:r w:rsidRPr="003E1EA6">
        <w:rPr>
          <w:szCs w:val="22"/>
          <w:lang w:eastAsia="cs-CZ" w:bidi="cs-CZ"/>
        </w:rPr>
        <w:t>Travní plochy pře</w:t>
      </w:r>
      <w:r w:rsidR="00AC6CD6" w:rsidRPr="003E1EA6">
        <w:rPr>
          <w:szCs w:val="22"/>
          <w:lang w:eastAsia="cs-CZ" w:bidi="cs-CZ"/>
        </w:rPr>
        <w:t>vede</w:t>
      </w:r>
      <w:r w:rsidRPr="003E1EA6">
        <w:rPr>
          <w:szCs w:val="22"/>
          <w:lang w:eastAsia="cs-CZ" w:bidi="cs-CZ"/>
        </w:rPr>
        <w:t xml:space="preserve"> zhotovitel do správy objednatele až za předpokladu jejich požadované úpravy a vzhledu a nejdříve po provedené druhé seči travních ploch. Veškeré ostatní výsadby pak zhotovitel </w:t>
      </w:r>
      <w:r w:rsidR="00AC6CD6" w:rsidRPr="003E1EA6">
        <w:rPr>
          <w:szCs w:val="22"/>
          <w:lang w:eastAsia="cs-CZ" w:bidi="cs-CZ"/>
        </w:rPr>
        <w:t>převede</w:t>
      </w:r>
      <w:r w:rsidRPr="003E1EA6">
        <w:rPr>
          <w:szCs w:val="22"/>
          <w:lang w:eastAsia="cs-CZ" w:bidi="cs-CZ"/>
        </w:rPr>
        <w:t xml:space="preserve"> do správy objednatele až po roce od dokončení přejímacího řízení dokončeného díla. Údržbu, ošetřování a péči o jím provedené sadové úpravy provádí zhotovitel na vlastní náklady; údržbu ohlaš</w:t>
      </w:r>
      <w:r w:rsidR="00C5074A" w:rsidRPr="003E1EA6">
        <w:rPr>
          <w:szCs w:val="22"/>
          <w:lang w:eastAsia="cs-CZ" w:bidi="cs-CZ"/>
        </w:rPr>
        <w:t>uje</w:t>
      </w:r>
      <w:r w:rsidRPr="003E1EA6">
        <w:rPr>
          <w:szCs w:val="22"/>
          <w:lang w:eastAsia="cs-CZ" w:bidi="cs-CZ"/>
        </w:rPr>
        <w:t xml:space="preserve"> zástupcům objednatele a o jejím provádění v</w:t>
      </w:r>
      <w:r w:rsidR="00C5074A" w:rsidRPr="003E1EA6">
        <w:rPr>
          <w:szCs w:val="22"/>
          <w:lang w:eastAsia="cs-CZ" w:bidi="cs-CZ"/>
        </w:rPr>
        <w:t>ede</w:t>
      </w:r>
      <w:r w:rsidRPr="003E1EA6">
        <w:rPr>
          <w:szCs w:val="22"/>
          <w:lang w:eastAsia="cs-CZ" w:bidi="cs-CZ"/>
        </w:rPr>
        <w:t xml:space="preserve"> pravidelnou evidenci. Neprovádí-li zhotovitel</w:t>
      </w:r>
      <w:r w:rsidRPr="00E00E47">
        <w:rPr>
          <w:szCs w:val="22"/>
          <w:lang w:eastAsia="cs-CZ" w:bidi="cs-CZ"/>
        </w:rPr>
        <w:t xml:space="preserve"> řádnou péči o zeleň a nedojde-li na první výzvu objednatele k nápravě, je objednatel oprávněn údržbu provést na náklady zhotovitele; záruka zhotovitelem uvedená v této smlouvě tím není dotčena.</w:t>
      </w:r>
    </w:p>
    <w:p w14:paraId="74CF7591" w14:textId="77777777" w:rsidR="009C7209" w:rsidRPr="00E00E47" w:rsidRDefault="009C7209" w:rsidP="00C14F7F">
      <w:pPr>
        <w:pStyle w:val="Nadpis2"/>
      </w:pPr>
      <w:bookmarkStart w:id="19" w:name="_Toc450915252"/>
      <w:bookmarkEnd w:id="16"/>
      <w:r w:rsidRPr="00E00E47">
        <w:t>Smluvní pokuty</w:t>
      </w:r>
      <w:bookmarkEnd w:id="19"/>
    </w:p>
    <w:p w14:paraId="55DE405F" w14:textId="77777777" w:rsidR="009C7209" w:rsidRPr="00E00E47" w:rsidRDefault="009C7209" w:rsidP="009C7209">
      <w:pPr>
        <w:numPr>
          <w:ilvl w:val="0"/>
          <w:numId w:val="23"/>
        </w:numPr>
        <w:spacing w:before="120" w:after="240"/>
        <w:jc w:val="both"/>
        <w:rPr>
          <w:rFonts w:eastAsia="Arial" w:cs="Arial"/>
          <w:szCs w:val="22"/>
          <w:lang w:eastAsia="cs-CZ" w:bidi="cs-CZ"/>
        </w:rPr>
      </w:pPr>
      <w:r w:rsidRPr="00E00E47">
        <w:rPr>
          <w:rFonts w:eastAsia="Arial" w:cs="Arial"/>
          <w:szCs w:val="22"/>
          <w:lang w:eastAsia="cs-CZ" w:bidi="cs-CZ"/>
        </w:rPr>
        <w:t xml:space="preserve">Pro případ porušení níže uvedených povinností zhotovitele sjednávají smluvní strany dále uvedené smluvní pokuty a zhotovitel se zavazuje tyto smluvní pokuty uplatněné objednatelem uhradit. </w:t>
      </w:r>
    </w:p>
    <w:tbl>
      <w:tblPr>
        <w:tblW w:w="10206" w:type="dxa"/>
        <w:tblInd w:w="108" w:type="dxa"/>
        <w:tblLayout w:type="fixed"/>
        <w:tblCellMar>
          <w:top w:w="28" w:type="dxa"/>
          <w:bottom w:w="28" w:type="dxa"/>
        </w:tblCellMar>
        <w:tblLook w:val="01E0" w:firstRow="1" w:lastRow="1" w:firstColumn="1" w:lastColumn="1" w:noHBand="0" w:noVBand="0"/>
      </w:tblPr>
      <w:tblGrid>
        <w:gridCol w:w="567"/>
        <w:gridCol w:w="6237"/>
        <w:gridCol w:w="3402"/>
      </w:tblGrid>
      <w:tr w:rsidR="009C7209" w:rsidRPr="008C253E" w14:paraId="3A7982BB"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4A5870BA"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t>a)</w:t>
            </w:r>
          </w:p>
        </w:tc>
        <w:tc>
          <w:tcPr>
            <w:tcW w:w="6237" w:type="dxa"/>
            <w:tcBorders>
              <w:top w:val="single" w:sz="4" w:space="0" w:color="auto"/>
              <w:bottom w:val="single" w:sz="4" w:space="0" w:color="auto"/>
            </w:tcBorders>
            <w:shd w:val="clear" w:color="auto" w:fill="auto"/>
            <w:vAlign w:val="center"/>
          </w:tcPr>
          <w:p w14:paraId="3DE95ED8" w14:textId="77777777" w:rsidR="00443D4A" w:rsidRPr="008C253E" w:rsidRDefault="009C7209" w:rsidP="003E1EA6">
            <w:pPr>
              <w:tabs>
                <w:tab w:val="left" w:pos="1800"/>
              </w:tabs>
              <w:spacing w:before="20" w:after="20"/>
              <w:jc w:val="both"/>
              <w:rPr>
                <w:rFonts w:eastAsia="Arial" w:cs="Arial"/>
                <w:szCs w:val="22"/>
                <w:lang w:eastAsia="cs-CZ" w:bidi="cs-CZ"/>
              </w:rPr>
            </w:pPr>
            <w:r w:rsidRPr="008C253E">
              <w:rPr>
                <w:szCs w:val="22"/>
              </w:rPr>
              <w:t>V případě prodlení zhotovitele s termínem dokončení</w:t>
            </w:r>
            <w:r w:rsidRPr="008C253E">
              <w:rPr>
                <w:rFonts w:eastAsia="Arial" w:cs="Arial"/>
                <w:szCs w:val="22"/>
                <w:lang w:eastAsia="cs-CZ" w:bidi="cs-CZ"/>
              </w:rPr>
              <w:t xml:space="preserve"> </w:t>
            </w:r>
            <w:r w:rsidRPr="008C253E">
              <w:rPr>
                <w:szCs w:val="22"/>
              </w:rPr>
              <w:t>stavebního díla (stavebních prací)</w:t>
            </w:r>
          </w:p>
        </w:tc>
        <w:tc>
          <w:tcPr>
            <w:tcW w:w="3402" w:type="dxa"/>
            <w:tcBorders>
              <w:top w:val="single" w:sz="4" w:space="0" w:color="auto"/>
              <w:bottom w:val="single" w:sz="4" w:space="0" w:color="auto"/>
            </w:tcBorders>
            <w:shd w:val="clear" w:color="auto" w:fill="auto"/>
            <w:vAlign w:val="center"/>
          </w:tcPr>
          <w:p w14:paraId="3CE8650D" w14:textId="77777777" w:rsidR="009C7209" w:rsidRPr="008C253E" w:rsidRDefault="00443D4A" w:rsidP="00443D4A">
            <w:pPr>
              <w:spacing w:before="20" w:after="20"/>
              <w:jc w:val="center"/>
              <w:rPr>
                <w:rFonts w:eastAsia="Arial" w:cs="Arial"/>
                <w:szCs w:val="22"/>
                <w:lang w:eastAsia="cs-CZ" w:bidi="cs-CZ"/>
              </w:rPr>
            </w:pPr>
            <w:r w:rsidRPr="008C253E">
              <w:rPr>
                <w:rFonts w:eastAsia="Arial" w:cs="Arial"/>
                <w:szCs w:val="22"/>
                <w:lang w:eastAsia="cs-CZ" w:bidi="cs-CZ"/>
              </w:rPr>
              <w:t>0,2 % z celkové ceny díla</w:t>
            </w:r>
            <w:r w:rsidR="009C7209" w:rsidRPr="008C253E">
              <w:rPr>
                <w:rFonts w:eastAsia="Arial" w:cs="Arial"/>
                <w:szCs w:val="22"/>
                <w:lang w:eastAsia="cs-CZ" w:bidi="cs-CZ"/>
              </w:rPr>
              <w:t xml:space="preserve"> </w:t>
            </w:r>
            <w:r w:rsidRPr="008C253E">
              <w:rPr>
                <w:rFonts w:eastAsia="Arial" w:cs="Arial"/>
                <w:szCs w:val="22"/>
                <w:lang w:eastAsia="cs-CZ" w:bidi="cs-CZ"/>
              </w:rPr>
              <w:t xml:space="preserve">včetně DPH </w:t>
            </w:r>
            <w:r w:rsidR="009C7209" w:rsidRPr="008C253E">
              <w:rPr>
                <w:rFonts w:eastAsia="Arial" w:cs="Arial"/>
                <w:szCs w:val="22"/>
                <w:lang w:eastAsia="cs-CZ" w:bidi="cs-CZ"/>
              </w:rPr>
              <w:t>za každý, byť i započatý den tohoto prodlení</w:t>
            </w:r>
          </w:p>
        </w:tc>
      </w:tr>
      <w:tr w:rsidR="009C7209" w:rsidRPr="008C253E" w14:paraId="0262CDBA"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6299260F"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t>b)</w:t>
            </w:r>
          </w:p>
        </w:tc>
        <w:tc>
          <w:tcPr>
            <w:tcW w:w="6237" w:type="dxa"/>
            <w:tcBorders>
              <w:top w:val="single" w:sz="4" w:space="0" w:color="auto"/>
              <w:bottom w:val="single" w:sz="4" w:space="0" w:color="auto"/>
            </w:tcBorders>
            <w:shd w:val="clear" w:color="auto" w:fill="auto"/>
            <w:vAlign w:val="center"/>
          </w:tcPr>
          <w:p w14:paraId="2855FD65" w14:textId="77777777" w:rsidR="00443D4A" w:rsidRPr="008C253E" w:rsidRDefault="009C7209" w:rsidP="003E1EA6">
            <w:pPr>
              <w:tabs>
                <w:tab w:val="left" w:pos="1800"/>
              </w:tabs>
              <w:spacing w:before="20" w:after="20"/>
              <w:jc w:val="both"/>
              <w:rPr>
                <w:rFonts w:eastAsia="Arial" w:cs="Arial"/>
                <w:szCs w:val="22"/>
                <w:lang w:eastAsia="cs-CZ" w:bidi="cs-CZ"/>
              </w:rPr>
            </w:pPr>
            <w:r w:rsidRPr="008C253E">
              <w:rPr>
                <w:szCs w:val="22"/>
              </w:rPr>
              <w:t>V případě prodlení zhotovitele s termínem</w:t>
            </w:r>
            <w:r w:rsidRPr="008C253E">
              <w:rPr>
                <w:rFonts w:eastAsia="Arial" w:cs="Arial"/>
                <w:szCs w:val="22"/>
                <w:lang w:eastAsia="cs-CZ" w:bidi="cs-CZ"/>
              </w:rPr>
              <w:t xml:space="preserve"> </w:t>
            </w:r>
            <w:r w:rsidRPr="008C253E">
              <w:rPr>
                <w:szCs w:val="22"/>
              </w:rPr>
              <w:t>provedení díla</w:t>
            </w:r>
          </w:p>
        </w:tc>
        <w:tc>
          <w:tcPr>
            <w:tcW w:w="3402" w:type="dxa"/>
            <w:tcBorders>
              <w:top w:val="single" w:sz="4" w:space="0" w:color="auto"/>
              <w:bottom w:val="single" w:sz="4" w:space="0" w:color="auto"/>
            </w:tcBorders>
            <w:shd w:val="clear" w:color="auto" w:fill="auto"/>
            <w:vAlign w:val="center"/>
          </w:tcPr>
          <w:p w14:paraId="05E6CD68" w14:textId="77777777" w:rsidR="009C7209" w:rsidRPr="008C253E" w:rsidRDefault="00443D4A" w:rsidP="00443D4A">
            <w:pPr>
              <w:spacing w:before="20" w:after="20"/>
              <w:jc w:val="center"/>
              <w:rPr>
                <w:rFonts w:eastAsia="Arial" w:cs="Arial"/>
                <w:szCs w:val="22"/>
                <w:lang w:eastAsia="cs-CZ" w:bidi="cs-CZ"/>
              </w:rPr>
            </w:pPr>
            <w:r w:rsidRPr="008C253E">
              <w:rPr>
                <w:rFonts w:eastAsia="Arial" w:cs="Arial"/>
                <w:szCs w:val="22"/>
                <w:lang w:eastAsia="cs-CZ" w:bidi="cs-CZ"/>
              </w:rPr>
              <w:t>0,2 % z celkové ceny díla včetně DPH za každý, byť i započatý den tohoto prodlení</w:t>
            </w:r>
          </w:p>
        </w:tc>
      </w:tr>
      <w:tr w:rsidR="009C7209" w:rsidRPr="008C253E" w14:paraId="61F0A455"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237AFBDD"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t>c)</w:t>
            </w:r>
          </w:p>
        </w:tc>
        <w:tc>
          <w:tcPr>
            <w:tcW w:w="6237" w:type="dxa"/>
            <w:tcBorders>
              <w:top w:val="single" w:sz="4" w:space="0" w:color="auto"/>
              <w:bottom w:val="single" w:sz="4" w:space="0" w:color="auto"/>
            </w:tcBorders>
            <w:shd w:val="clear" w:color="auto" w:fill="auto"/>
            <w:vAlign w:val="center"/>
          </w:tcPr>
          <w:p w14:paraId="401D15F8" w14:textId="77777777" w:rsidR="009C7209" w:rsidRPr="008C253E" w:rsidRDefault="009C7209" w:rsidP="00B10274">
            <w:pPr>
              <w:tabs>
                <w:tab w:val="left" w:pos="1800"/>
              </w:tabs>
              <w:spacing w:before="20" w:after="20"/>
              <w:jc w:val="both"/>
              <w:rPr>
                <w:rFonts w:eastAsia="Arial" w:cs="Arial"/>
                <w:szCs w:val="22"/>
                <w:lang w:eastAsia="cs-CZ" w:bidi="cs-CZ"/>
              </w:rPr>
            </w:pPr>
            <w:r w:rsidRPr="008C253E">
              <w:rPr>
                <w:szCs w:val="22"/>
              </w:rPr>
              <w:t>V případě přerušení provádění stavebních prací zhotovitelem bez souhlasu objednatele</w:t>
            </w:r>
          </w:p>
        </w:tc>
        <w:tc>
          <w:tcPr>
            <w:tcW w:w="3402" w:type="dxa"/>
            <w:tcBorders>
              <w:top w:val="single" w:sz="4" w:space="0" w:color="auto"/>
              <w:bottom w:val="single" w:sz="4" w:space="0" w:color="auto"/>
            </w:tcBorders>
            <w:shd w:val="clear" w:color="auto" w:fill="auto"/>
            <w:vAlign w:val="center"/>
          </w:tcPr>
          <w:p w14:paraId="36E09CEB" w14:textId="77777777" w:rsidR="009C7209" w:rsidRPr="008C253E" w:rsidRDefault="009C7209" w:rsidP="00B10274">
            <w:pPr>
              <w:spacing w:before="20" w:after="20"/>
              <w:jc w:val="center"/>
              <w:rPr>
                <w:rFonts w:eastAsia="Arial" w:cs="Arial"/>
                <w:szCs w:val="22"/>
                <w:lang w:eastAsia="cs-CZ" w:bidi="cs-CZ"/>
              </w:rPr>
            </w:pPr>
            <w:r w:rsidRPr="008C253E">
              <w:rPr>
                <w:rFonts w:eastAsia="Arial" w:cs="Arial"/>
                <w:szCs w:val="22"/>
                <w:lang w:eastAsia="cs-CZ" w:bidi="cs-CZ"/>
              </w:rPr>
              <w:t>5.000,- Kč za každý, byť i započatý den tohoto přerušení</w:t>
            </w:r>
          </w:p>
        </w:tc>
      </w:tr>
      <w:tr w:rsidR="009C7209" w:rsidRPr="008C253E" w14:paraId="2B283347" w14:textId="77777777" w:rsidTr="003E1EA6">
        <w:trPr>
          <w:cantSplit/>
          <w:trHeight w:val="519"/>
        </w:trPr>
        <w:tc>
          <w:tcPr>
            <w:tcW w:w="567" w:type="dxa"/>
            <w:tcBorders>
              <w:top w:val="single" w:sz="4" w:space="0" w:color="auto"/>
              <w:bottom w:val="single" w:sz="4" w:space="0" w:color="auto"/>
            </w:tcBorders>
            <w:shd w:val="clear" w:color="auto" w:fill="auto"/>
            <w:vAlign w:val="center"/>
          </w:tcPr>
          <w:p w14:paraId="67DD3D39"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lastRenderedPageBreak/>
              <w:t>d)</w:t>
            </w:r>
          </w:p>
        </w:tc>
        <w:tc>
          <w:tcPr>
            <w:tcW w:w="6237" w:type="dxa"/>
            <w:tcBorders>
              <w:top w:val="single" w:sz="4" w:space="0" w:color="auto"/>
              <w:bottom w:val="single" w:sz="4" w:space="0" w:color="auto"/>
            </w:tcBorders>
            <w:shd w:val="clear" w:color="auto" w:fill="auto"/>
            <w:vAlign w:val="center"/>
          </w:tcPr>
          <w:p w14:paraId="2D82A693" w14:textId="77777777" w:rsidR="009C7209" w:rsidRPr="008C253E" w:rsidRDefault="009C7209" w:rsidP="00B10274">
            <w:pPr>
              <w:tabs>
                <w:tab w:val="left" w:pos="1800"/>
              </w:tabs>
              <w:spacing w:before="20" w:after="20"/>
              <w:jc w:val="both"/>
              <w:rPr>
                <w:rFonts w:eastAsia="Arial" w:cs="Arial"/>
                <w:szCs w:val="22"/>
                <w:lang w:eastAsia="cs-CZ" w:bidi="cs-CZ"/>
              </w:rPr>
            </w:pPr>
            <w:r w:rsidRPr="008C253E">
              <w:rPr>
                <w:rFonts w:eastAsia="Arial" w:cs="Arial"/>
                <w:szCs w:val="22"/>
                <w:lang w:eastAsia="cs-CZ" w:bidi="cs-CZ"/>
              </w:rPr>
              <w:t xml:space="preserve">V případě zjištěného provádění </w:t>
            </w:r>
            <w:r w:rsidRPr="008C253E">
              <w:rPr>
                <w:szCs w:val="22"/>
              </w:rPr>
              <w:t xml:space="preserve">díla </w:t>
            </w:r>
            <w:r w:rsidRPr="008C253E">
              <w:rPr>
                <w:rFonts w:eastAsia="Arial" w:cs="Arial"/>
                <w:szCs w:val="22"/>
                <w:lang w:eastAsia="cs-CZ" w:bidi="cs-CZ"/>
              </w:rPr>
              <w:t>či jeho části poddodavatelem, pro kterého objednatel neudělil souhlas, je-li s</w:t>
            </w:r>
            <w:r w:rsidR="00443D4A" w:rsidRPr="008C253E">
              <w:rPr>
                <w:rFonts w:eastAsia="Arial" w:cs="Arial"/>
                <w:szCs w:val="22"/>
                <w:lang w:eastAsia="cs-CZ" w:bidi="cs-CZ"/>
              </w:rPr>
              <w:t>ouhlas v této smlouvě vyžadován</w:t>
            </w:r>
          </w:p>
        </w:tc>
        <w:tc>
          <w:tcPr>
            <w:tcW w:w="3402" w:type="dxa"/>
            <w:tcBorders>
              <w:top w:val="single" w:sz="4" w:space="0" w:color="auto"/>
              <w:bottom w:val="single" w:sz="4" w:space="0" w:color="auto"/>
            </w:tcBorders>
            <w:shd w:val="clear" w:color="auto" w:fill="auto"/>
            <w:vAlign w:val="center"/>
          </w:tcPr>
          <w:p w14:paraId="083D1A57" w14:textId="77777777" w:rsidR="009C7209" w:rsidRPr="008C253E" w:rsidRDefault="009C7209" w:rsidP="00B10274">
            <w:pPr>
              <w:spacing w:before="20" w:after="20"/>
              <w:jc w:val="center"/>
              <w:rPr>
                <w:rFonts w:eastAsia="Arial" w:cs="Arial"/>
                <w:szCs w:val="22"/>
                <w:lang w:eastAsia="cs-CZ" w:bidi="cs-CZ"/>
              </w:rPr>
            </w:pPr>
            <w:r w:rsidRPr="008C253E">
              <w:rPr>
                <w:rFonts w:eastAsia="Arial" w:cs="Arial"/>
                <w:szCs w:val="22"/>
                <w:lang w:eastAsia="cs-CZ" w:bidi="cs-CZ"/>
              </w:rPr>
              <w:t>5.000,- Kč za každého takto zjištěného poddodavatele</w:t>
            </w:r>
          </w:p>
        </w:tc>
      </w:tr>
      <w:tr w:rsidR="009C7209" w:rsidRPr="008C253E" w14:paraId="5F634E81" w14:textId="77777777" w:rsidTr="003E1EA6">
        <w:trPr>
          <w:cantSplit/>
          <w:trHeight w:val="471"/>
        </w:trPr>
        <w:tc>
          <w:tcPr>
            <w:tcW w:w="567" w:type="dxa"/>
            <w:tcBorders>
              <w:top w:val="single" w:sz="4" w:space="0" w:color="auto"/>
              <w:bottom w:val="single" w:sz="4" w:space="0" w:color="auto"/>
            </w:tcBorders>
            <w:shd w:val="clear" w:color="auto" w:fill="auto"/>
            <w:vAlign w:val="center"/>
          </w:tcPr>
          <w:p w14:paraId="4044030F"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t>e)</w:t>
            </w:r>
          </w:p>
        </w:tc>
        <w:tc>
          <w:tcPr>
            <w:tcW w:w="6237" w:type="dxa"/>
            <w:tcBorders>
              <w:top w:val="single" w:sz="4" w:space="0" w:color="auto"/>
              <w:bottom w:val="single" w:sz="4" w:space="0" w:color="auto"/>
            </w:tcBorders>
            <w:shd w:val="clear" w:color="auto" w:fill="auto"/>
            <w:vAlign w:val="center"/>
          </w:tcPr>
          <w:p w14:paraId="0C362F3E" w14:textId="77777777" w:rsidR="009C7209" w:rsidRPr="008C253E" w:rsidRDefault="009C7209" w:rsidP="00B10274">
            <w:pPr>
              <w:tabs>
                <w:tab w:val="left" w:pos="1800"/>
              </w:tabs>
              <w:spacing w:before="20" w:after="20"/>
              <w:jc w:val="both"/>
              <w:rPr>
                <w:rFonts w:eastAsia="Arial" w:cs="Arial"/>
                <w:szCs w:val="22"/>
                <w:lang w:eastAsia="cs-CZ" w:bidi="cs-CZ"/>
              </w:rPr>
            </w:pPr>
            <w:r w:rsidRPr="008C253E">
              <w:rPr>
                <w:rFonts w:eastAsia="Arial" w:cs="Arial"/>
                <w:szCs w:val="22"/>
                <w:lang w:eastAsia="cs-CZ" w:bidi="cs-CZ"/>
              </w:rPr>
              <w:t>V případě zjištěné nepřítomnosti odpovědného vedoucího stavby nebo jeho zástupce na staveništi v pracovní době</w:t>
            </w:r>
          </w:p>
        </w:tc>
        <w:tc>
          <w:tcPr>
            <w:tcW w:w="3402" w:type="dxa"/>
            <w:tcBorders>
              <w:top w:val="single" w:sz="4" w:space="0" w:color="auto"/>
              <w:bottom w:val="single" w:sz="4" w:space="0" w:color="auto"/>
            </w:tcBorders>
            <w:shd w:val="clear" w:color="auto" w:fill="auto"/>
            <w:vAlign w:val="center"/>
          </w:tcPr>
          <w:p w14:paraId="15BF1A5E" w14:textId="77777777" w:rsidR="009C7209" w:rsidRPr="008C253E" w:rsidRDefault="009C7209" w:rsidP="00B10274">
            <w:pPr>
              <w:spacing w:before="20" w:after="20"/>
              <w:jc w:val="center"/>
              <w:rPr>
                <w:rFonts w:eastAsia="Arial" w:cs="Arial"/>
                <w:szCs w:val="22"/>
                <w:lang w:eastAsia="cs-CZ" w:bidi="cs-CZ"/>
              </w:rPr>
            </w:pPr>
            <w:r w:rsidRPr="008C253E">
              <w:rPr>
                <w:rFonts w:eastAsia="Arial" w:cs="Arial"/>
                <w:szCs w:val="22"/>
                <w:lang w:eastAsia="cs-CZ" w:bidi="cs-CZ"/>
              </w:rPr>
              <w:t>2.000,- Kč za každý jednotlivý případ zjištění</w:t>
            </w:r>
          </w:p>
        </w:tc>
      </w:tr>
      <w:tr w:rsidR="009C7209" w:rsidRPr="008C253E" w14:paraId="37AC3D2E" w14:textId="77777777" w:rsidTr="003E1EA6">
        <w:trPr>
          <w:cantSplit/>
          <w:trHeight w:val="471"/>
        </w:trPr>
        <w:tc>
          <w:tcPr>
            <w:tcW w:w="567" w:type="dxa"/>
            <w:tcBorders>
              <w:top w:val="single" w:sz="4" w:space="0" w:color="auto"/>
              <w:bottom w:val="single" w:sz="4" w:space="0" w:color="auto"/>
            </w:tcBorders>
            <w:shd w:val="clear" w:color="auto" w:fill="auto"/>
            <w:vAlign w:val="center"/>
          </w:tcPr>
          <w:p w14:paraId="7FC79A34" w14:textId="77777777" w:rsidR="009C7209" w:rsidRPr="008C253E" w:rsidRDefault="009C7209" w:rsidP="00B10274">
            <w:pPr>
              <w:tabs>
                <w:tab w:val="left" w:pos="1800"/>
              </w:tabs>
              <w:spacing w:before="20" w:after="20"/>
              <w:jc w:val="center"/>
              <w:rPr>
                <w:rFonts w:eastAsia="Arial" w:cs="Arial"/>
                <w:szCs w:val="22"/>
                <w:lang w:eastAsia="cs-CZ" w:bidi="cs-CZ"/>
              </w:rPr>
            </w:pPr>
            <w:r w:rsidRPr="008C253E">
              <w:rPr>
                <w:rFonts w:eastAsia="Arial" w:cs="Arial"/>
                <w:szCs w:val="22"/>
                <w:lang w:eastAsia="cs-CZ" w:bidi="cs-CZ"/>
              </w:rPr>
              <w:t>f)</w:t>
            </w:r>
          </w:p>
        </w:tc>
        <w:tc>
          <w:tcPr>
            <w:tcW w:w="6237" w:type="dxa"/>
            <w:tcBorders>
              <w:top w:val="single" w:sz="4" w:space="0" w:color="auto"/>
              <w:bottom w:val="single" w:sz="4" w:space="0" w:color="auto"/>
            </w:tcBorders>
            <w:shd w:val="clear" w:color="auto" w:fill="auto"/>
            <w:vAlign w:val="center"/>
          </w:tcPr>
          <w:p w14:paraId="2773B9F3" w14:textId="77777777" w:rsidR="009C7209" w:rsidRPr="008C253E" w:rsidRDefault="009C7209" w:rsidP="00B10274">
            <w:pPr>
              <w:tabs>
                <w:tab w:val="left" w:pos="1800"/>
              </w:tabs>
              <w:spacing w:before="20" w:after="20"/>
              <w:jc w:val="both"/>
              <w:rPr>
                <w:rFonts w:eastAsia="Arial" w:cs="Arial"/>
                <w:szCs w:val="22"/>
                <w:lang w:eastAsia="cs-CZ" w:bidi="cs-CZ"/>
              </w:rPr>
            </w:pPr>
            <w:r w:rsidRPr="008C253E">
              <w:rPr>
                <w:rFonts w:eastAsia="Arial" w:cs="Arial"/>
                <w:szCs w:val="22"/>
                <w:lang w:eastAsia="cs-CZ" w:bidi="cs-CZ"/>
              </w:rPr>
              <w:t>V případě prodlení zhotovitele s odstraněním reklamovaných vad v záruční době ve sjednaném termínu</w:t>
            </w:r>
          </w:p>
        </w:tc>
        <w:tc>
          <w:tcPr>
            <w:tcW w:w="3402" w:type="dxa"/>
            <w:tcBorders>
              <w:top w:val="single" w:sz="4" w:space="0" w:color="auto"/>
              <w:bottom w:val="single" w:sz="4" w:space="0" w:color="auto"/>
            </w:tcBorders>
            <w:shd w:val="clear" w:color="auto" w:fill="auto"/>
            <w:vAlign w:val="center"/>
          </w:tcPr>
          <w:p w14:paraId="1DB158E6" w14:textId="77777777" w:rsidR="009C7209" w:rsidRPr="008C253E" w:rsidRDefault="009C7209" w:rsidP="00B10274">
            <w:pPr>
              <w:spacing w:before="20" w:after="20"/>
              <w:jc w:val="center"/>
              <w:rPr>
                <w:rFonts w:eastAsia="Arial" w:cs="Arial"/>
                <w:szCs w:val="22"/>
                <w:lang w:eastAsia="cs-CZ" w:bidi="cs-CZ"/>
              </w:rPr>
            </w:pPr>
            <w:r w:rsidRPr="008C253E">
              <w:rPr>
                <w:rFonts w:eastAsia="Arial" w:cs="Arial"/>
                <w:szCs w:val="22"/>
                <w:lang w:eastAsia="cs-CZ" w:bidi="cs-CZ"/>
              </w:rPr>
              <w:t xml:space="preserve">5.000,- Kč za každou jednotlivou reklamovanou vadu </w:t>
            </w:r>
            <w:r w:rsidR="00443D4A" w:rsidRPr="008C253E">
              <w:rPr>
                <w:rFonts w:eastAsia="Arial" w:cs="Arial"/>
                <w:szCs w:val="22"/>
                <w:lang w:eastAsia="cs-CZ" w:bidi="cs-CZ"/>
              </w:rPr>
              <w:t xml:space="preserve">a </w:t>
            </w:r>
            <w:r w:rsidRPr="008C253E">
              <w:rPr>
                <w:rFonts w:eastAsia="Arial" w:cs="Arial"/>
                <w:szCs w:val="22"/>
                <w:lang w:eastAsia="cs-CZ" w:bidi="cs-CZ"/>
              </w:rPr>
              <w:t>za každý, byť i započatý den tohoto prodlení</w:t>
            </w:r>
          </w:p>
        </w:tc>
      </w:tr>
    </w:tbl>
    <w:p w14:paraId="65B3EE71" w14:textId="77777777" w:rsidR="009C7209" w:rsidRPr="00E00E47" w:rsidRDefault="009C7209" w:rsidP="009C7209">
      <w:pPr>
        <w:numPr>
          <w:ilvl w:val="0"/>
          <w:numId w:val="23"/>
        </w:numPr>
        <w:spacing w:before="240"/>
        <w:jc w:val="both"/>
        <w:rPr>
          <w:rFonts w:eastAsia="Arial" w:cs="Arial"/>
          <w:szCs w:val="22"/>
          <w:lang w:eastAsia="cs-CZ" w:bidi="cs-CZ"/>
        </w:rPr>
      </w:pPr>
      <w:r w:rsidRPr="00E00E47">
        <w:rPr>
          <w:rFonts w:eastAsia="Arial" w:cs="Arial"/>
          <w:szCs w:val="22"/>
          <w:lang w:eastAsia="cs-CZ" w:bidi="cs-CZ"/>
        </w:rPr>
        <w:t>Smluvní pokuty za prodlení neplatí v případě, že nedodržení těchto termínů bylo způsobeno objednatelem nebo v důsledku vyšší moci. Nárok objednatele na uplatnění smluvní pokuty bude o tento časový úsek posunut.</w:t>
      </w:r>
    </w:p>
    <w:p w14:paraId="42CF51FF" w14:textId="77777777" w:rsidR="009C7209" w:rsidRPr="00E00E47" w:rsidRDefault="009C7209" w:rsidP="009C7209">
      <w:pPr>
        <w:numPr>
          <w:ilvl w:val="0"/>
          <w:numId w:val="23"/>
        </w:numPr>
        <w:spacing w:before="120"/>
        <w:jc w:val="both"/>
        <w:rPr>
          <w:rFonts w:eastAsia="Arial" w:cs="Arial"/>
          <w:szCs w:val="22"/>
          <w:lang w:eastAsia="cs-CZ" w:bidi="cs-CZ"/>
        </w:rPr>
      </w:pPr>
      <w:r w:rsidRPr="00E00E47">
        <w:rPr>
          <w:rFonts w:eastAsia="Arial" w:cs="Arial"/>
          <w:szCs w:val="22"/>
          <w:lang w:eastAsia="cs-CZ" w:bidi="cs-CZ"/>
        </w:rPr>
        <w:t>Označil-li objednatel v reklamaci, že se jedná o vadu, která brání užívání, případně hrozí nebezpečí škody velkého rozsahu, sjednávají obě smluvní strany smluvní pokuty ve dvojnásobné výši.</w:t>
      </w:r>
    </w:p>
    <w:p w14:paraId="26898186" w14:textId="77777777" w:rsidR="009C7209" w:rsidRPr="00E00E47" w:rsidRDefault="009C7209" w:rsidP="009C7209">
      <w:pPr>
        <w:numPr>
          <w:ilvl w:val="0"/>
          <w:numId w:val="23"/>
        </w:numPr>
        <w:spacing w:before="120"/>
        <w:jc w:val="both"/>
        <w:rPr>
          <w:rFonts w:eastAsia="Arial" w:cs="Arial"/>
          <w:szCs w:val="22"/>
          <w:lang w:eastAsia="cs-CZ" w:bidi="cs-CZ"/>
        </w:rPr>
      </w:pPr>
      <w:r w:rsidRPr="00E00E47">
        <w:rPr>
          <w:rFonts w:eastAsia="Arial" w:cs="Arial"/>
          <w:szCs w:val="22"/>
          <w:lang w:eastAsia="cs-CZ" w:bidi="cs-CZ"/>
        </w:rPr>
        <w:t xml:space="preserve">Zhotovitel je oprávněn požadovat po objednateli zákonný úrok z prodlení z dlužné částky uvedené na vystavené faktuře za každý i započatý den prodlení s úhradou faktury. </w:t>
      </w:r>
    </w:p>
    <w:p w14:paraId="043ABC03" w14:textId="4D90C340" w:rsidR="009C7209" w:rsidRPr="00E70974" w:rsidRDefault="009C7209" w:rsidP="0021563C">
      <w:pPr>
        <w:numPr>
          <w:ilvl w:val="0"/>
          <w:numId w:val="23"/>
        </w:numPr>
        <w:spacing w:before="120"/>
        <w:jc w:val="both"/>
        <w:rPr>
          <w:rFonts w:eastAsia="Arial" w:cs="Arial"/>
          <w:szCs w:val="22"/>
          <w:lang w:eastAsia="cs-CZ" w:bidi="cs-CZ"/>
        </w:rPr>
      </w:pPr>
      <w:r w:rsidRPr="00E70974">
        <w:rPr>
          <w:rFonts w:eastAsia="Arial" w:cs="Arial"/>
          <w:b/>
          <w:szCs w:val="22"/>
          <w:lang w:eastAsia="cs-CZ" w:bidi="cs-CZ"/>
        </w:rPr>
        <w:t>14.5.</w:t>
      </w:r>
      <w:r w:rsidRPr="00E70974">
        <w:rPr>
          <w:rFonts w:eastAsia="Arial" w:cs="Arial"/>
          <w:szCs w:val="22"/>
          <w:lang w:eastAsia="cs-CZ" w:bidi="cs-CZ"/>
        </w:rPr>
        <w:t xml:space="preserve"> Výši smluvních pokut považují smluvní strany za přiměřenou. Jednotlivé smluvní pokuty lze sčítat.</w:t>
      </w:r>
      <w:r w:rsidR="00E70974" w:rsidRPr="00E70974">
        <w:rPr>
          <w:rFonts w:eastAsia="Arial" w:cs="Arial"/>
          <w:szCs w:val="22"/>
          <w:lang w:eastAsia="cs-CZ" w:bidi="cs-CZ"/>
        </w:rPr>
        <w:t xml:space="preserve"> Smluvní pokuty je povinností uhradit na základě písemné výzvy a vystavené faktury ve stanovené lhůtě k úhradě. Není – </w:t>
      </w:r>
      <w:proofErr w:type="spellStart"/>
      <w:r w:rsidR="00E70974" w:rsidRPr="00E70974">
        <w:rPr>
          <w:rFonts w:eastAsia="Arial" w:cs="Arial"/>
          <w:szCs w:val="22"/>
          <w:lang w:eastAsia="cs-CZ" w:bidi="cs-CZ"/>
        </w:rPr>
        <w:t>li</w:t>
      </w:r>
      <w:proofErr w:type="spellEnd"/>
      <w:r w:rsidR="00E70974" w:rsidRPr="00E70974">
        <w:rPr>
          <w:rFonts w:eastAsia="Arial" w:cs="Arial"/>
          <w:szCs w:val="22"/>
          <w:lang w:eastAsia="cs-CZ" w:bidi="cs-CZ"/>
        </w:rPr>
        <w:t xml:space="preserve"> lhůta stanovena, má se za to, že je smluvní pokuta splatná do 14 kalendářních dnů od jejího vyúčtování a termínem úhrady smluvní pokuty bude den, kdy došlo prokazatelně k odepsání částky z účtu smluvní strany, která má smluvní pokutu uhradit</w:t>
      </w:r>
      <w:r w:rsidR="00E70974" w:rsidRPr="00E70974">
        <w:rPr>
          <w:rFonts w:eastAsia="Arial" w:cs="Arial"/>
          <w:color w:val="0000FF"/>
          <w:szCs w:val="22"/>
          <w:lang w:eastAsia="cs-CZ" w:bidi="cs-CZ"/>
        </w:rPr>
        <w:t>.</w:t>
      </w:r>
    </w:p>
    <w:p w14:paraId="5C4B79C2" w14:textId="77777777" w:rsidR="009C7209" w:rsidRPr="00E00E47" w:rsidRDefault="009C7209" w:rsidP="009C7209">
      <w:pPr>
        <w:numPr>
          <w:ilvl w:val="0"/>
          <w:numId w:val="23"/>
        </w:numPr>
        <w:spacing w:before="120"/>
        <w:jc w:val="both"/>
        <w:rPr>
          <w:rFonts w:eastAsia="Arial" w:cs="Arial"/>
          <w:szCs w:val="22"/>
          <w:lang w:eastAsia="cs-CZ" w:bidi="cs-CZ"/>
        </w:rPr>
      </w:pPr>
      <w:r w:rsidRPr="00E00E47">
        <w:rPr>
          <w:rFonts w:eastAsia="Arial" w:cs="Arial"/>
          <w:szCs w:val="22"/>
          <w:lang w:eastAsia="cs-CZ" w:bidi="cs-CZ"/>
        </w:rPr>
        <w:t>Smluvní strany se výslovně dohodly, že zaplacením smluvní pokuty nezaniká nárok na náhradu škody vzniklé porušením povinností zajištěných smluvní pokutou a nárok na nápravu v nejbližším možném termínu. Vedle smluvní pokuty se tak lze souběžně domáhat i náhrady škody v celém rozsahu.</w:t>
      </w:r>
    </w:p>
    <w:p w14:paraId="568AE9EE" w14:textId="77777777" w:rsidR="009C7209" w:rsidRPr="00E00E47" w:rsidRDefault="009C7209" w:rsidP="009C7209">
      <w:pPr>
        <w:numPr>
          <w:ilvl w:val="0"/>
          <w:numId w:val="23"/>
        </w:numPr>
        <w:spacing w:before="120"/>
        <w:jc w:val="both"/>
        <w:rPr>
          <w:rFonts w:eastAsia="Arial" w:cs="Arial"/>
          <w:szCs w:val="22"/>
          <w:lang w:eastAsia="cs-CZ" w:bidi="cs-CZ"/>
        </w:rPr>
      </w:pPr>
      <w:r w:rsidRPr="00E00E47">
        <w:rPr>
          <w:rFonts w:eastAsia="Arial" w:cs="Arial"/>
          <w:szCs w:val="22"/>
          <w:lang w:eastAsia="cs-CZ" w:bidi="cs-CZ"/>
        </w:rPr>
        <w:t>Zhotovitel se zavazuje uhradit objednateli veškeré platby, smluvní pokuty a škody, které byl objednatel nucen vynaložit z důvodu nedodržení podmínek pravomocných rozhodnutí, pravidel financování projektu, závazných vyjádření orgánů státní správy nebo nedodržení jednotlivých ustanovení této smlouvy na straně zhotovitele.</w:t>
      </w:r>
    </w:p>
    <w:p w14:paraId="2A3D433A" w14:textId="77777777" w:rsidR="009C7209" w:rsidRPr="00E00E47" w:rsidRDefault="009C7209" w:rsidP="009C7209">
      <w:pPr>
        <w:numPr>
          <w:ilvl w:val="0"/>
          <w:numId w:val="23"/>
        </w:numPr>
        <w:spacing w:before="120" w:after="240"/>
        <w:jc w:val="both"/>
        <w:rPr>
          <w:rFonts w:eastAsia="Arial" w:cs="Arial"/>
          <w:szCs w:val="22"/>
          <w:lang w:eastAsia="cs-CZ" w:bidi="cs-CZ"/>
        </w:rPr>
      </w:pPr>
      <w:r w:rsidRPr="00E00E47">
        <w:rPr>
          <w:rFonts w:eastAsia="Arial" w:cs="Arial"/>
          <w:szCs w:val="22"/>
          <w:lang w:eastAsia="cs-CZ" w:bidi="cs-CZ"/>
        </w:rPr>
        <w:t xml:space="preserve">Pokud závazek </w:t>
      </w:r>
      <w:r w:rsidRPr="00E00E47">
        <w:rPr>
          <w:szCs w:val="22"/>
        </w:rPr>
        <w:t>provést dílo</w:t>
      </w:r>
      <w:r w:rsidRPr="00E00E47">
        <w:rPr>
          <w:rFonts w:eastAsia="Arial" w:cs="Arial"/>
          <w:szCs w:val="22"/>
          <w:lang w:eastAsia="cs-CZ" w:bidi="cs-CZ"/>
        </w:rPr>
        <w:t xml:space="preserve"> zanikne </w:t>
      </w:r>
      <w:r w:rsidRPr="00E00E47">
        <w:rPr>
          <w:szCs w:val="22"/>
        </w:rPr>
        <w:t>provedením díla</w:t>
      </w:r>
      <w:r w:rsidRPr="00E00E47">
        <w:rPr>
          <w:rFonts w:eastAsia="Arial" w:cs="Arial"/>
          <w:szCs w:val="22"/>
          <w:lang w:eastAsia="cs-CZ" w:bidi="cs-CZ"/>
        </w:rPr>
        <w:t>, nezaniká nárok na smluvní pokutu, která souvisí s dřívějším porušením povinnosti.</w:t>
      </w:r>
    </w:p>
    <w:p w14:paraId="0B48D3E7" w14:textId="77777777" w:rsidR="009C7209" w:rsidRPr="00E00E47" w:rsidRDefault="009C7209" w:rsidP="00C14F7F">
      <w:pPr>
        <w:pStyle w:val="Nadpis2"/>
      </w:pPr>
      <w:bookmarkStart w:id="20" w:name="_Toc450915253"/>
      <w:r w:rsidRPr="00E00E47">
        <w:t>Ukončení smlouvy</w:t>
      </w:r>
      <w:bookmarkEnd w:id="20"/>
    </w:p>
    <w:p w14:paraId="03F5F181" w14:textId="77777777" w:rsidR="009C7209" w:rsidRPr="00E00E47" w:rsidRDefault="009C7209" w:rsidP="009C7209">
      <w:pPr>
        <w:numPr>
          <w:ilvl w:val="0"/>
          <w:numId w:val="13"/>
        </w:numPr>
        <w:spacing w:before="120"/>
        <w:jc w:val="both"/>
        <w:rPr>
          <w:rFonts w:eastAsia="Arial" w:cs="Arial"/>
          <w:szCs w:val="22"/>
          <w:lang w:eastAsia="cs-CZ" w:bidi="cs-CZ"/>
        </w:rPr>
      </w:pPr>
      <w:r w:rsidRPr="00E00E47">
        <w:rPr>
          <w:rFonts w:eastAsia="Arial" w:cs="Arial"/>
          <w:szCs w:val="22"/>
          <w:lang w:eastAsia="cs-CZ" w:bidi="cs-CZ"/>
        </w:rPr>
        <w:t>Tuto smlouvu lze ukončit písemnou dohodou smluvních stran nebo odstoupením od této smlouvy.</w:t>
      </w:r>
    </w:p>
    <w:p w14:paraId="0D3E9844" w14:textId="77777777" w:rsidR="009C7209" w:rsidRPr="00E00E47" w:rsidRDefault="009C7209" w:rsidP="009C7209">
      <w:pPr>
        <w:numPr>
          <w:ilvl w:val="0"/>
          <w:numId w:val="13"/>
        </w:numPr>
        <w:spacing w:before="120"/>
        <w:jc w:val="both"/>
        <w:rPr>
          <w:rFonts w:eastAsia="Arial" w:cs="Arial"/>
          <w:szCs w:val="22"/>
          <w:lang w:eastAsia="cs-CZ" w:bidi="cs-CZ"/>
        </w:rPr>
      </w:pPr>
      <w:r w:rsidRPr="00E00E47">
        <w:rPr>
          <w:rFonts w:eastAsia="Arial" w:cs="Arial"/>
          <w:szCs w:val="22"/>
          <w:lang w:eastAsia="cs-CZ" w:bidi="cs-CZ"/>
        </w:rPr>
        <w:t>Od této smlouvy může odstoupit kterákoliv smluvní strana, poruší-li druhá smluvní strana smlouvu podstatným způsobem.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14:paraId="3564173C" w14:textId="77777777" w:rsidR="009C7209" w:rsidRPr="00E00E47" w:rsidRDefault="009C7209" w:rsidP="009C7209">
      <w:pPr>
        <w:numPr>
          <w:ilvl w:val="0"/>
          <w:numId w:val="13"/>
        </w:numPr>
        <w:tabs>
          <w:tab w:val="clear" w:pos="360"/>
        </w:tabs>
        <w:spacing w:before="120"/>
        <w:ind w:left="357" w:hanging="357"/>
        <w:jc w:val="both"/>
        <w:rPr>
          <w:rFonts w:eastAsia="Arial" w:cs="Arial"/>
          <w:szCs w:val="22"/>
          <w:lang w:eastAsia="cs-CZ" w:bidi="cs-CZ"/>
        </w:rPr>
      </w:pPr>
      <w:r w:rsidRPr="00E00E47">
        <w:rPr>
          <w:rFonts w:eastAsia="Arial" w:cs="Arial"/>
          <w:szCs w:val="22"/>
          <w:lang w:eastAsia="cs-CZ" w:bidi="cs-CZ"/>
        </w:rPr>
        <w:t>Porušením této smlouvy podstatným způsobem se rozumí zejména:</w:t>
      </w:r>
    </w:p>
    <w:p w14:paraId="5BDC2AEB" w14:textId="77777777" w:rsidR="009C7209" w:rsidRPr="00E00E47" w:rsidRDefault="009C7209" w:rsidP="009C7209">
      <w:pPr>
        <w:numPr>
          <w:ilvl w:val="0"/>
          <w:numId w:val="14"/>
        </w:numPr>
        <w:spacing w:before="120"/>
        <w:ind w:left="709" w:hanging="426"/>
        <w:jc w:val="both"/>
        <w:rPr>
          <w:rFonts w:eastAsia="Arial" w:cs="Arial"/>
          <w:szCs w:val="22"/>
          <w:lang w:eastAsia="cs-CZ" w:bidi="cs-CZ"/>
        </w:rPr>
      </w:pPr>
      <w:r w:rsidRPr="00E00E47">
        <w:rPr>
          <w:rFonts w:eastAsia="Arial" w:cs="Arial"/>
          <w:szCs w:val="22"/>
          <w:lang w:eastAsia="cs-CZ" w:bidi="cs-CZ"/>
        </w:rPr>
        <w:t>prodlení zhotovitele se splněním termínu pro dokončení stavebních prací delším než 30 dnů,</w:t>
      </w:r>
    </w:p>
    <w:p w14:paraId="28675636" w14:textId="77777777" w:rsidR="009C7209" w:rsidRPr="00E00E47" w:rsidRDefault="009C7209" w:rsidP="009C7209">
      <w:pPr>
        <w:numPr>
          <w:ilvl w:val="0"/>
          <w:numId w:val="14"/>
        </w:numPr>
        <w:ind w:left="709" w:hanging="426"/>
        <w:jc w:val="both"/>
        <w:rPr>
          <w:rFonts w:eastAsia="Arial" w:cs="Arial"/>
          <w:szCs w:val="22"/>
          <w:lang w:eastAsia="cs-CZ" w:bidi="cs-CZ"/>
        </w:rPr>
      </w:pPr>
      <w:r w:rsidRPr="00E00E47">
        <w:rPr>
          <w:rFonts w:eastAsia="Arial" w:cs="Arial"/>
          <w:szCs w:val="22"/>
          <w:lang w:eastAsia="cs-CZ" w:bidi="cs-CZ"/>
        </w:rPr>
        <w:t xml:space="preserve">prodlení zhotovitele se splněním termínu pro </w:t>
      </w:r>
      <w:r w:rsidRPr="00E00E47">
        <w:rPr>
          <w:szCs w:val="22"/>
        </w:rPr>
        <w:t xml:space="preserve">řádné provedení díla </w:t>
      </w:r>
      <w:r w:rsidRPr="00E00E47">
        <w:rPr>
          <w:rFonts w:eastAsia="Arial" w:cs="Arial"/>
          <w:szCs w:val="22"/>
          <w:lang w:eastAsia="cs-CZ" w:bidi="cs-CZ"/>
        </w:rPr>
        <w:t>delším než 30 dnů,</w:t>
      </w:r>
    </w:p>
    <w:p w14:paraId="1F630B1E"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jiné prodlení zhotovitele neuvedené v písm. a) či b) delším než 21 dnů,</w:t>
      </w:r>
    </w:p>
    <w:p w14:paraId="35AE4BE6"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 xml:space="preserve">neplnění kvalitativních ukazatelů </w:t>
      </w:r>
      <w:r w:rsidRPr="003E1EA6">
        <w:rPr>
          <w:szCs w:val="22"/>
        </w:rPr>
        <w:t>provádění díla</w:t>
      </w:r>
      <w:r w:rsidRPr="003E1EA6">
        <w:rPr>
          <w:rFonts w:eastAsia="Arial" w:cs="Arial"/>
          <w:szCs w:val="22"/>
          <w:lang w:eastAsia="cs-CZ" w:bidi="cs-CZ"/>
        </w:rPr>
        <w:t xml:space="preserve"> zhotovitelem,</w:t>
      </w:r>
      <w:r w:rsidRPr="003E1EA6">
        <w:rPr>
          <w:szCs w:val="22"/>
        </w:rPr>
        <w:t xml:space="preserve"> </w:t>
      </w:r>
      <w:r w:rsidRPr="003E1EA6">
        <w:rPr>
          <w:rFonts w:eastAsia="Arial" w:cs="Arial"/>
          <w:szCs w:val="22"/>
          <w:lang w:eastAsia="cs-CZ" w:bidi="cs-CZ"/>
        </w:rPr>
        <w:t xml:space="preserve">zejména pak vadné provádění </w:t>
      </w:r>
      <w:r w:rsidRPr="003E1EA6">
        <w:rPr>
          <w:szCs w:val="22"/>
        </w:rPr>
        <w:t>díla</w:t>
      </w:r>
      <w:r w:rsidRPr="003E1EA6">
        <w:rPr>
          <w:rFonts w:eastAsia="Arial" w:cs="Arial"/>
          <w:szCs w:val="22"/>
          <w:lang w:eastAsia="cs-CZ" w:bidi="cs-CZ"/>
        </w:rPr>
        <w:t>, kdy zjištěné vady ohrožují bezpečnost stavby nebo jakost či užitnou hodnotu budoucí stavby,</w:t>
      </w:r>
    </w:p>
    <w:p w14:paraId="7AA293C3"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provádění prací zhotovitelem v rozporu s touto smlouvou, právními předpisy či platnými normami, schválenou projektovou dokumentací a pokyny objednatele,</w:t>
      </w:r>
    </w:p>
    <w:p w14:paraId="4A0B9E8B"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 xml:space="preserve">provádění </w:t>
      </w:r>
      <w:r w:rsidRPr="003E1EA6">
        <w:rPr>
          <w:szCs w:val="22"/>
        </w:rPr>
        <w:t>díla</w:t>
      </w:r>
      <w:r w:rsidRPr="003E1EA6">
        <w:rPr>
          <w:rFonts w:eastAsia="Arial" w:cs="Arial"/>
          <w:szCs w:val="22"/>
          <w:lang w:eastAsia="cs-CZ" w:bidi="cs-CZ"/>
        </w:rPr>
        <w:t xml:space="preserve"> osobami, které nejsou odborně způsobilé a náležitě kvalifikované či nebyly odsouhlaseny objednatelem,</w:t>
      </w:r>
    </w:p>
    <w:p w14:paraId="3ACE1A54"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zahájení insolvenčního řízení, ve kterém je zhotovitel či objednatel v postavení dlužníka,</w:t>
      </w:r>
    </w:p>
    <w:p w14:paraId="0FD4EE92"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vyhlášení konkurzu na zhotovitele, nebo pokud je zhotovitel v likvidaci,</w:t>
      </w:r>
    </w:p>
    <w:p w14:paraId="76D119A6" w14:textId="77777777" w:rsidR="009C7209" w:rsidRPr="003E1EA6" w:rsidRDefault="009C7209" w:rsidP="009C7209">
      <w:pPr>
        <w:numPr>
          <w:ilvl w:val="0"/>
          <w:numId w:val="14"/>
        </w:numPr>
        <w:ind w:left="709" w:hanging="426"/>
        <w:jc w:val="both"/>
        <w:rPr>
          <w:rFonts w:eastAsia="Arial" w:cs="Arial"/>
          <w:szCs w:val="22"/>
          <w:lang w:eastAsia="cs-CZ" w:bidi="cs-CZ"/>
        </w:rPr>
      </w:pPr>
      <w:r w:rsidRPr="003E1EA6">
        <w:rPr>
          <w:rFonts w:eastAsia="Arial" w:cs="Arial"/>
          <w:szCs w:val="22"/>
          <w:lang w:eastAsia="cs-CZ" w:bidi="cs-CZ"/>
        </w:rPr>
        <w:t>prodlení objednatele se splněním svých závazků ve smyslu této smlouvy delším než 30 kalendářních dnů.</w:t>
      </w:r>
    </w:p>
    <w:p w14:paraId="4ED1E180" w14:textId="77777777" w:rsidR="009C7209" w:rsidRPr="003E1EA6" w:rsidRDefault="009C7209" w:rsidP="009C7209">
      <w:pPr>
        <w:numPr>
          <w:ilvl w:val="0"/>
          <w:numId w:val="13"/>
        </w:numPr>
        <w:spacing w:before="120"/>
        <w:jc w:val="both"/>
        <w:rPr>
          <w:rFonts w:eastAsia="Arial" w:cs="Arial"/>
          <w:szCs w:val="22"/>
          <w:lang w:eastAsia="cs-CZ" w:bidi="cs-CZ"/>
        </w:rPr>
      </w:pPr>
      <w:r w:rsidRPr="003E1EA6">
        <w:rPr>
          <w:rFonts w:eastAsia="Arial" w:cs="Arial"/>
          <w:szCs w:val="22"/>
          <w:lang w:eastAsia="cs-CZ" w:bidi="cs-CZ"/>
        </w:rPr>
        <w:lastRenderedPageBreak/>
        <w:t>V případě, že dojde k ukončení anebo odstoupení od této smlouvy z důvodů na straně objednatele, vzniká zhotoviteli ke dni zrušení anebo odstoupení od smlouvy nárok na úhradu řádně provedených a dokončených prací, a to na základě předchozí dohody mezi smluvními stranami a oceněného soupisu provedených nefakturovaných prací, pakliže na fakturaci vznikl smlouvou nárok.</w:t>
      </w:r>
    </w:p>
    <w:p w14:paraId="64C4D06D" w14:textId="77777777" w:rsidR="009C7209" w:rsidRPr="003E1EA6" w:rsidRDefault="009C7209" w:rsidP="009C7209">
      <w:pPr>
        <w:numPr>
          <w:ilvl w:val="0"/>
          <w:numId w:val="13"/>
        </w:numPr>
        <w:spacing w:before="120"/>
        <w:jc w:val="both"/>
        <w:rPr>
          <w:rFonts w:eastAsia="Arial" w:cs="Arial"/>
          <w:szCs w:val="22"/>
          <w:lang w:eastAsia="cs-CZ" w:bidi="cs-CZ"/>
        </w:rPr>
      </w:pPr>
      <w:r w:rsidRPr="003E1EA6">
        <w:rPr>
          <w:rFonts w:eastAsia="Arial" w:cs="Arial"/>
          <w:szCs w:val="22"/>
          <w:lang w:eastAsia="cs-CZ" w:bidi="cs-CZ"/>
        </w:rPr>
        <w:t xml:space="preserve">V případě, že dojde k ukončení anebo odstoupení od této smlouvy z důvodů na straně zhotovitele, nese zhotovitel veškeré dopady vymezené touto smlouvou bez možnosti nárokovat fakturaci za neproplacené, avšak provedené části </w:t>
      </w:r>
      <w:r w:rsidRPr="003E1EA6">
        <w:rPr>
          <w:szCs w:val="22"/>
        </w:rPr>
        <w:t>díla</w:t>
      </w:r>
      <w:r w:rsidR="008636B4" w:rsidRPr="003E1EA6">
        <w:rPr>
          <w:szCs w:val="22"/>
        </w:rPr>
        <w:t>, pokud tyto byly provedeny v rozporu s ustanoveními této smlouvy</w:t>
      </w:r>
      <w:r w:rsidRPr="003E1EA6">
        <w:rPr>
          <w:rFonts w:eastAsia="Arial" w:cs="Arial"/>
          <w:szCs w:val="22"/>
          <w:lang w:eastAsia="cs-CZ" w:bidi="cs-CZ"/>
        </w:rPr>
        <w:t>.</w:t>
      </w:r>
    </w:p>
    <w:p w14:paraId="6D7CD922" w14:textId="77777777" w:rsidR="009C7209" w:rsidRPr="003E1EA6" w:rsidRDefault="009C7209" w:rsidP="009C7209">
      <w:pPr>
        <w:numPr>
          <w:ilvl w:val="0"/>
          <w:numId w:val="13"/>
        </w:numPr>
        <w:spacing w:before="120"/>
        <w:jc w:val="both"/>
        <w:rPr>
          <w:rFonts w:eastAsia="Arial" w:cs="Arial"/>
          <w:szCs w:val="22"/>
          <w:lang w:eastAsia="cs-CZ" w:bidi="cs-CZ"/>
        </w:rPr>
      </w:pPr>
      <w:r w:rsidRPr="003E1EA6">
        <w:rPr>
          <w:rFonts w:eastAsia="Arial" w:cs="Arial"/>
          <w:szCs w:val="22"/>
          <w:lang w:eastAsia="cs-CZ"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69A2F100" w14:textId="7028EF0E" w:rsidR="009C7209" w:rsidRDefault="009C7209" w:rsidP="009C7209">
      <w:pPr>
        <w:numPr>
          <w:ilvl w:val="0"/>
          <w:numId w:val="13"/>
        </w:numPr>
        <w:spacing w:before="120"/>
        <w:jc w:val="both"/>
        <w:rPr>
          <w:rFonts w:eastAsia="Arial" w:cs="Arial"/>
          <w:szCs w:val="22"/>
          <w:lang w:eastAsia="cs-CZ" w:bidi="cs-CZ"/>
        </w:rPr>
      </w:pPr>
      <w:r w:rsidRPr="003E1EA6">
        <w:rPr>
          <w:rFonts w:eastAsia="Arial" w:cs="Arial"/>
          <w:szCs w:val="22"/>
          <w:lang w:eastAsia="cs-CZ" w:bidi="cs-CZ"/>
        </w:rPr>
        <w:t xml:space="preserve">Pro případ zániku závazku před </w:t>
      </w:r>
      <w:r w:rsidRPr="003E1EA6">
        <w:rPr>
          <w:szCs w:val="22"/>
        </w:rPr>
        <w:t>dokončením díla</w:t>
      </w:r>
      <w:r w:rsidRPr="003E1EA6">
        <w:rPr>
          <w:rFonts w:eastAsia="Arial" w:cs="Arial"/>
          <w:szCs w:val="22"/>
          <w:lang w:eastAsia="cs-CZ" w:bidi="cs-CZ"/>
        </w:rPr>
        <w:t xml:space="preserve"> je zhotovitel povinen ihned předat objednateli nedokončené </w:t>
      </w:r>
      <w:r w:rsidRPr="003E1EA6">
        <w:rPr>
          <w:szCs w:val="22"/>
        </w:rPr>
        <w:t>dílo</w:t>
      </w:r>
      <w:r w:rsidRPr="003E1EA6">
        <w:rPr>
          <w:rFonts w:eastAsia="Arial" w:cs="Arial"/>
          <w:szCs w:val="22"/>
          <w:lang w:eastAsia="cs-CZ" w:bidi="cs-CZ"/>
        </w:rPr>
        <w:t xml:space="preserve"> včetně věcí, které opatřil, a které jsou součástí </w:t>
      </w:r>
      <w:r w:rsidRPr="003E1EA6">
        <w:rPr>
          <w:szCs w:val="22"/>
        </w:rPr>
        <w:t>plnění díla</w:t>
      </w:r>
      <w:r w:rsidRPr="003E1EA6">
        <w:rPr>
          <w:rFonts w:eastAsia="Arial" w:cs="Arial"/>
          <w:szCs w:val="22"/>
          <w:lang w:eastAsia="cs-CZ" w:bidi="cs-CZ"/>
        </w:rPr>
        <w:t xml:space="preserve"> a uhradit objednateli případně vzniklou škodu. Pakliže to není v rozporu s touto smlouvou, objednatel uhradí zhotoviteli cenu věcí, které opatřil a které se staly součástí </w:t>
      </w:r>
      <w:r w:rsidRPr="003E1EA6">
        <w:rPr>
          <w:szCs w:val="22"/>
        </w:rPr>
        <w:t>plnění díla</w:t>
      </w:r>
      <w:r w:rsidRPr="003E1EA6">
        <w:rPr>
          <w:rFonts w:eastAsia="Arial" w:cs="Arial"/>
          <w:szCs w:val="22"/>
          <w:lang w:eastAsia="cs-CZ" w:bidi="cs-CZ"/>
        </w:rPr>
        <w:t>. Za tímto účelem smluvní strany uzavřou dohodu, ve které upraví vzájemná práva a povinnosti.</w:t>
      </w:r>
    </w:p>
    <w:p w14:paraId="6F50FCA7" w14:textId="0A8F5FF9" w:rsidR="00EB233E" w:rsidRPr="000A0A1F" w:rsidRDefault="00073157" w:rsidP="00EB233E">
      <w:pPr>
        <w:numPr>
          <w:ilvl w:val="0"/>
          <w:numId w:val="13"/>
        </w:numPr>
        <w:spacing w:before="120"/>
        <w:jc w:val="both"/>
        <w:rPr>
          <w:rFonts w:eastAsia="Arial" w:cs="Arial"/>
          <w:szCs w:val="22"/>
          <w:lang w:eastAsia="cs-CZ" w:bidi="cs-CZ"/>
        </w:rPr>
      </w:pPr>
      <w:r w:rsidRPr="000A0A1F">
        <w:rPr>
          <w:rFonts w:eastAsia="Arial" w:cs="Arial"/>
          <w:szCs w:val="22"/>
          <w:lang w:eastAsia="cs-CZ" w:bidi="cs-CZ"/>
        </w:rPr>
        <w:t>Objednatel si vyhrazuje právo na jednostranné odstoupení od této smlouvy pro případ</w:t>
      </w:r>
      <w:r w:rsidR="00EB233E" w:rsidRPr="000A0A1F">
        <w:rPr>
          <w:rFonts w:eastAsia="Arial" w:cs="Arial"/>
          <w:szCs w:val="22"/>
          <w:lang w:eastAsia="cs-CZ" w:bidi="cs-CZ"/>
        </w:rPr>
        <w:t xml:space="preserve">, kdy objednatel neobdrží do konce září 2019 informaci o nabytí právní moci společného </w:t>
      </w:r>
      <w:proofErr w:type="gramStart"/>
      <w:r w:rsidR="00EB233E" w:rsidRPr="000A0A1F">
        <w:rPr>
          <w:rFonts w:eastAsia="Arial" w:cs="Arial"/>
          <w:szCs w:val="22"/>
          <w:lang w:eastAsia="cs-CZ" w:bidi="cs-CZ"/>
        </w:rPr>
        <w:t xml:space="preserve">povolení </w:t>
      </w:r>
      <w:r w:rsidRPr="000A0A1F">
        <w:rPr>
          <w:rFonts w:eastAsia="Arial" w:cs="Arial"/>
          <w:szCs w:val="22"/>
          <w:lang w:eastAsia="cs-CZ" w:bidi="cs-CZ"/>
        </w:rPr>
        <w:t xml:space="preserve"> (územního</w:t>
      </w:r>
      <w:proofErr w:type="gramEnd"/>
      <w:r w:rsidRPr="000A0A1F">
        <w:rPr>
          <w:rFonts w:eastAsia="Arial" w:cs="Arial"/>
          <w:szCs w:val="22"/>
          <w:lang w:eastAsia="cs-CZ" w:bidi="cs-CZ"/>
        </w:rPr>
        <w:t xml:space="preserve"> rozhodnutí a stavebního povolení) </w:t>
      </w:r>
      <w:r w:rsidR="00EB233E" w:rsidRPr="000A0A1F">
        <w:rPr>
          <w:rFonts w:eastAsia="Arial" w:cs="Arial"/>
          <w:szCs w:val="22"/>
          <w:lang w:eastAsia="cs-CZ" w:bidi="cs-CZ"/>
        </w:rPr>
        <w:t>k této stavbě</w:t>
      </w:r>
      <w:r w:rsidRPr="000A0A1F">
        <w:rPr>
          <w:rFonts w:eastAsia="Arial" w:cs="Arial"/>
          <w:szCs w:val="22"/>
          <w:lang w:eastAsia="cs-CZ" w:bidi="cs-CZ"/>
        </w:rPr>
        <w:t>, přičemž platnost smlouvy zaniká dnem doručení písemného oznámení o odstoupení od této smlouvy zhotoviteli.</w:t>
      </w:r>
    </w:p>
    <w:p w14:paraId="2B046C63" w14:textId="77777777" w:rsidR="009C7209" w:rsidRPr="008C253E" w:rsidRDefault="009C7209" w:rsidP="00C14F7F">
      <w:pPr>
        <w:pStyle w:val="Nadpis2"/>
      </w:pPr>
      <w:bookmarkStart w:id="21" w:name="_Toc450915254"/>
      <w:r w:rsidRPr="008C253E">
        <w:t>Vyšší moc</w:t>
      </w:r>
      <w:bookmarkEnd w:id="21"/>
    </w:p>
    <w:p w14:paraId="63BECE35" w14:textId="77777777" w:rsidR="009C7209" w:rsidRPr="008C253E"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8C253E">
        <w:rPr>
          <w:rFonts w:eastAsia="Arial" w:cs="Arial"/>
          <w:szCs w:val="22"/>
          <w:lang w:eastAsia="cs-CZ" w:bidi="cs-CZ"/>
        </w:rPr>
        <w:t xml:space="preserve">Smluvní strany jsou zbaveny odpovědnosti za částečné nebo úplné neplnění povinností daných touto smlouvou v případě a rozsahu, kdy toto neplnění bylo výsledkem nějaké události nebo okolnosti způsobené vyšší mocí. Odpovědnost však nevylučuje překážka, která vznikla teprve v době, kdy povinná strana byla v prodlení s plněním svých povinností nebo vznikla z jejích hospodářských poměrů, nebo kterou bylo možno předpokládat. Pro účely </w:t>
      </w:r>
      <w:r w:rsidRPr="008C253E">
        <w:rPr>
          <w:szCs w:val="22"/>
        </w:rPr>
        <w:t>tohoto</w:t>
      </w:r>
      <w:r w:rsidRPr="008C253E">
        <w:rPr>
          <w:rFonts w:eastAsia="Arial" w:cs="Arial"/>
          <w:szCs w:val="22"/>
          <w:lang w:eastAsia="cs-CZ" w:bidi="cs-CZ"/>
        </w:rPr>
        <w:t xml:space="preserve"> ustanovení a této smlouvy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zejména války, revoluce, požáry, záplavy, epidemie, karanténní omezení, dopravní embarga.</w:t>
      </w:r>
    </w:p>
    <w:p w14:paraId="29F9A298" w14:textId="77777777" w:rsidR="009C7209" w:rsidRPr="008C253E" w:rsidRDefault="009C7209" w:rsidP="009C7209">
      <w:pPr>
        <w:numPr>
          <w:ilvl w:val="0"/>
          <w:numId w:val="19"/>
        </w:numPr>
        <w:tabs>
          <w:tab w:val="clear" w:pos="360"/>
          <w:tab w:val="num" w:pos="0"/>
        </w:tabs>
        <w:spacing w:before="120"/>
        <w:ind w:left="0"/>
        <w:jc w:val="both"/>
        <w:rPr>
          <w:rFonts w:eastAsia="Arial" w:cs="Arial"/>
          <w:szCs w:val="22"/>
          <w:lang w:eastAsia="cs-CZ" w:bidi="cs-CZ"/>
        </w:rPr>
      </w:pPr>
      <w:r w:rsidRPr="008C253E">
        <w:rPr>
          <w:rFonts w:eastAsia="Arial" w:cs="Arial"/>
          <w:szCs w:val="22"/>
          <w:lang w:eastAsia="cs-CZ" w:bidi="cs-CZ"/>
        </w:rPr>
        <w:t>Za okolnost vyšší moci se nepovažují jakékoliv chyby, vady, zanedbání nebo důsledky nekvalitního plnění ze strany zhotovitele, chyby nebo vady dokumentací, výpadky v dodávce energie a ve výrobě, výpadky v dopravě a dodávkách materiálu, nepřízeň počasí a nevhodné klimatické podmínky (zvláště pak v případech, kdy bylo takové okolnosti možno předvídat), nevhodné kli</w:t>
      </w:r>
      <w:bookmarkStart w:id="22" w:name="_GoBack"/>
      <w:bookmarkEnd w:id="22"/>
      <w:r w:rsidRPr="008C253E">
        <w:rPr>
          <w:rFonts w:eastAsia="Arial" w:cs="Arial"/>
          <w:szCs w:val="22"/>
          <w:lang w:eastAsia="cs-CZ" w:bidi="cs-CZ"/>
        </w:rPr>
        <w:t>matické podmínky, které by z technologického hlediska ovlivnily negativně kvalitu provádění stavebních prací (zvláště pak v případech, kdy bylo takové okolnosti možno předvídat a měly být adekvátně upraveny pracovní postupy), místní a podnikové stávky, selhání poddodavatele, pokud by nenastalo z důvodů shora uvedených apod.</w:t>
      </w:r>
    </w:p>
    <w:p w14:paraId="68DF64CD" w14:textId="77777777" w:rsidR="009C7209" w:rsidRPr="008C253E" w:rsidRDefault="009C7209" w:rsidP="00C14F7F">
      <w:pPr>
        <w:pStyle w:val="Nadpis2"/>
      </w:pPr>
      <w:bookmarkStart w:id="23" w:name="_Toc450915255"/>
      <w:r w:rsidRPr="008C253E">
        <w:t>Závěrečná ustanovení</w:t>
      </w:r>
      <w:bookmarkEnd w:id="23"/>
    </w:p>
    <w:p w14:paraId="5D2B0688"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Oprávněné osoby smluvních stran jsou uvedeny v záhlaví této smlouvy.</w:t>
      </w:r>
    </w:p>
    <w:p w14:paraId="56A66520" w14:textId="77777777" w:rsidR="009C7209" w:rsidRPr="003E1EA6" w:rsidRDefault="009C7209" w:rsidP="009C7209">
      <w:pPr>
        <w:numPr>
          <w:ilvl w:val="0"/>
          <w:numId w:val="6"/>
        </w:numPr>
        <w:spacing w:before="120"/>
        <w:jc w:val="both"/>
        <w:rPr>
          <w:szCs w:val="22"/>
        </w:rPr>
      </w:pPr>
      <w:r w:rsidRPr="003E1EA6">
        <w:rPr>
          <w:szCs w:val="22"/>
        </w:rPr>
        <w:t>S výjimkou dodatků k této smlouvě, jsou veškeré další písemnosti oprávněni za obě strany smlouvy podepisovat kontaktní osoby.</w:t>
      </w:r>
    </w:p>
    <w:p w14:paraId="48824EAC"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 xml:space="preserve">Zhotovitel prohlašuje, že je odborně způsobilý pro veškeré činnosti, které jsou předmětem této smlouvy, že má všechna potřebná oprávnění nezbytná pro </w:t>
      </w:r>
      <w:r w:rsidRPr="003E1EA6">
        <w:rPr>
          <w:szCs w:val="22"/>
        </w:rPr>
        <w:t>řádné provedení díla</w:t>
      </w:r>
      <w:r w:rsidRPr="003E1EA6">
        <w:rPr>
          <w:rFonts w:eastAsia="Arial" w:cs="Arial"/>
          <w:szCs w:val="22"/>
          <w:lang w:eastAsia="cs-CZ" w:bidi="cs-CZ"/>
        </w:rPr>
        <w:t xml:space="preserve">, že disponuje takovými pracovními kapacitami a odbornými znalostmi, které jsou pro </w:t>
      </w:r>
      <w:r w:rsidRPr="003E1EA6">
        <w:rPr>
          <w:szCs w:val="22"/>
        </w:rPr>
        <w:t>řádné provedení díla</w:t>
      </w:r>
      <w:r w:rsidRPr="003E1EA6">
        <w:rPr>
          <w:rFonts w:eastAsia="Arial" w:cs="Arial"/>
          <w:szCs w:val="22"/>
          <w:lang w:eastAsia="cs-CZ" w:bidi="cs-CZ"/>
        </w:rPr>
        <w:t xml:space="preserve"> nezbytné a že </w:t>
      </w:r>
      <w:r w:rsidRPr="003E1EA6">
        <w:rPr>
          <w:szCs w:val="22"/>
        </w:rPr>
        <w:t>dílo</w:t>
      </w:r>
      <w:r w:rsidRPr="003E1EA6">
        <w:rPr>
          <w:rFonts w:eastAsia="Arial" w:cs="Arial"/>
          <w:szCs w:val="22"/>
          <w:lang w:eastAsia="cs-CZ" w:bidi="cs-CZ"/>
        </w:rPr>
        <w:t xml:space="preserve"> je v daném rozsahu, čase a místě realizovatelné.</w:t>
      </w:r>
    </w:p>
    <w:p w14:paraId="4A10F25A" w14:textId="77777777" w:rsidR="009C7209" w:rsidRPr="008C253E"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 xml:space="preserve">Zhotovitel prohlašuje, že zvážil veškerá rizika a další okolnosti, jež mohou mít vliv na jeho činnost, že se důkladně a podrobně seznámil s rozsahem a povahou </w:t>
      </w:r>
      <w:r w:rsidRPr="003E1EA6">
        <w:rPr>
          <w:szCs w:val="22"/>
        </w:rPr>
        <w:t>předmětu smlouvy</w:t>
      </w:r>
      <w:r w:rsidRPr="003E1EA6">
        <w:rPr>
          <w:rFonts w:eastAsia="Arial" w:cs="Arial"/>
          <w:szCs w:val="22"/>
          <w:lang w:eastAsia="cs-CZ" w:bidi="cs-CZ"/>
        </w:rPr>
        <w:t xml:space="preserve">, se všemi poskytnutými informacemi a podklady objednatele, se všemi ostatními dostupnými informacemi objednatelem sice neposkytnutými, ale dostupnými, jakož i ostatními činnostmi a povinnostmi dle této smlouvy již při podání nabídky a že mu jsou známy technické, kvalitativní a specifické podmínky stavby, za nichž se bude </w:t>
      </w:r>
      <w:r w:rsidRPr="003E1EA6">
        <w:rPr>
          <w:szCs w:val="22"/>
        </w:rPr>
        <w:t>dílo</w:t>
      </w:r>
      <w:r w:rsidRPr="003E1EA6">
        <w:rPr>
          <w:rFonts w:eastAsia="Arial" w:cs="Arial"/>
          <w:szCs w:val="22"/>
          <w:lang w:eastAsia="cs-CZ" w:bidi="cs-CZ"/>
        </w:rPr>
        <w:t xml:space="preserve"> </w:t>
      </w:r>
      <w:r w:rsidRPr="008C253E">
        <w:rPr>
          <w:rFonts w:eastAsia="Arial" w:cs="Arial"/>
          <w:szCs w:val="22"/>
          <w:lang w:eastAsia="cs-CZ" w:bidi="cs-CZ"/>
        </w:rPr>
        <w:lastRenderedPageBreak/>
        <w:t>realizovat. Mimo jiné se tedy přesvědčil zejména o:</w:t>
      </w:r>
    </w:p>
    <w:p w14:paraId="072E46AF" w14:textId="77777777" w:rsidR="009C7209" w:rsidRPr="008C253E" w:rsidRDefault="009C7209" w:rsidP="009C7209">
      <w:pPr>
        <w:numPr>
          <w:ilvl w:val="0"/>
          <w:numId w:val="17"/>
        </w:numPr>
        <w:tabs>
          <w:tab w:val="clear" w:pos="1440"/>
          <w:tab w:val="num" w:pos="284"/>
        </w:tabs>
        <w:spacing w:before="120"/>
        <w:ind w:left="284" w:hanging="284"/>
        <w:jc w:val="both"/>
        <w:rPr>
          <w:rFonts w:eastAsia="Arial" w:cs="Arial"/>
          <w:szCs w:val="22"/>
          <w:lang w:eastAsia="cs-CZ" w:bidi="cs-CZ"/>
        </w:rPr>
      </w:pPr>
      <w:r w:rsidRPr="008C253E">
        <w:rPr>
          <w:rFonts w:eastAsia="Arial" w:cs="Arial"/>
          <w:szCs w:val="22"/>
          <w:lang w:eastAsia="cs-CZ" w:bidi="cs-CZ"/>
        </w:rPr>
        <w:t>rozsahu díla a charakteru stavebních prací (rozsah a povaha prací, používané materiály atp.),</w:t>
      </w:r>
    </w:p>
    <w:p w14:paraId="155A4ED7" w14:textId="77777777" w:rsidR="009C7209" w:rsidRPr="008C253E"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8C253E">
        <w:rPr>
          <w:rFonts w:eastAsia="Arial" w:cs="Arial"/>
          <w:szCs w:val="22"/>
          <w:lang w:eastAsia="cs-CZ" w:bidi="cs-CZ"/>
        </w:rPr>
        <w:t>stavu a povaze budoucího staveniště a jeho okolí,</w:t>
      </w:r>
    </w:p>
    <w:p w14:paraId="448F487A" w14:textId="77777777" w:rsidR="009C7209" w:rsidRPr="008C253E"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8C253E">
        <w:rPr>
          <w:rFonts w:eastAsia="Arial" w:cs="Arial"/>
          <w:szCs w:val="22"/>
          <w:lang w:eastAsia="cs-CZ" w:bidi="cs-CZ"/>
        </w:rPr>
        <w:t>klimatických podmínkách a ostatních podmínkách, za jakých bude realizováno zejména stavební dílo,</w:t>
      </w:r>
    </w:p>
    <w:p w14:paraId="47DC36E7" w14:textId="77777777" w:rsidR="009C7209" w:rsidRPr="008C253E"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8C253E">
        <w:rPr>
          <w:rFonts w:eastAsia="Arial" w:cs="Arial"/>
          <w:szCs w:val="22"/>
          <w:lang w:eastAsia="cs-CZ" w:bidi="cs-CZ"/>
        </w:rPr>
        <w:t>přístupových a příjezdových cestách na staveniště, které může potřebovat,</w:t>
      </w:r>
    </w:p>
    <w:p w14:paraId="663319CD" w14:textId="77777777" w:rsidR="009C7209" w:rsidRPr="008C253E" w:rsidRDefault="009C7209" w:rsidP="009C7209">
      <w:pPr>
        <w:numPr>
          <w:ilvl w:val="0"/>
          <w:numId w:val="17"/>
        </w:numPr>
        <w:tabs>
          <w:tab w:val="clear" w:pos="1440"/>
          <w:tab w:val="num" w:pos="284"/>
        </w:tabs>
        <w:ind w:left="284" w:hanging="284"/>
        <w:jc w:val="both"/>
        <w:rPr>
          <w:rFonts w:eastAsia="Arial" w:cs="Arial"/>
          <w:szCs w:val="22"/>
          <w:lang w:eastAsia="cs-CZ" w:bidi="cs-CZ"/>
        </w:rPr>
      </w:pPr>
      <w:r w:rsidRPr="008C253E">
        <w:rPr>
          <w:rFonts w:eastAsia="Arial" w:cs="Arial"/>
          <w:szCs w:val="22"/>
          <w:lang w:eastAsia="cs-CZ" w:bidi="cs-CZ"/>
        </w:rPr>
        <w:t>všech ostatních záležitostech a činnostech s předmětem plnění díla souvisejících.</w:t>
      </w:r>
    </w:p>
    <w:p w14:paraId="5171BE2A" w14:textId="77777777" w:rsidR="009C7209" w:rsidRPr="008C253E" w:rsidRDefault="009C7209" w:rsidP="009C7209">
      <w:pPr>
        <w:numPr>
          <w:ilvl w:val="0"/>
          <w:numId w:val="6"/>
        </w:numPr>
        <w:spacing w:before="120"/>
        <w:jc w:val="both"/>
        <w:rPr>
          <w:rFonts w:eastAsia="Arial" w:cs="Arial"/>
          <w:szCs w:val="22"/>
          <w:lang w:eastAsia="cs-CZ" w:bidi="cs-CZ"/>
        </w:rPr>
      </w:pPr>
      <w:r w:rsidRPr="008C253E">
        <w:rPr>
          <w:rFonts w:eastAsia="Arial" w:cs="Arial"/>
          <w:szCs w:val="22"/>
          <w:lang w:eastAsia="cs-CZ" w:bidi="cs-CZ"/>
        </w:rPr>
        <w:t>Smlouva je vyhotovena ve třech stejnopisech, z nichž dva obdrží objednatel a jeden zhotovitel.</w:t>
      </w:r>
    </w:p>
    <w:p w14:paraId="1399324B" w14:textId="77777777" w:rsidR="009C7209" w:rsidRPr="003E1EA6" w:rsidRDefault="009C7209" w:rsidP="009C7209">
      <w:pPr>
        <w:numPr>
          <w:ilvl w:val="0"/>
          <w:numId w:val="6"/>
        </w:numPr>
        <w:spacing w:before="120"/>
        <w:jc w:val="both"/>
        <w:rPr>
          <w:rFonts w:eastAsia="Arial" w:cs="Arial"/>
          <w:szCs w:val="22"/>
          <w:lang w:eastAsia="cs-CZ" w:bidi="cs-CZ"/>
        </w:rPr>
      </w:pPr>
      <w:r w:rsidRPr="008C253E">
        <w:rPr>
          <w:rFonts w:eastAsia="Arial" w:cs="Arial"/>
          <w:szCs w:val="22"/>
          <w:lang w:eastAsia="cs-CZ" w:bidi="cs-CZ"/>
        </w:rPr>
        <w:t xml:space="preserve">Tuto smlouvu lze měnit pouze písemnými dodatky, označenými jako dodatek s pořadovým číslem </w:t>
      </w:r>
      <w:r w:rsidRPr="003E1EA6">
        <w:rPr>
          <w:rFonts w:eastAsia="Arial" w:cs="Arial"/>
          <w:szCs w:val="22"/>
          <w:lang w:eastAsia="cs-CZ" w:bidi="cs-CZ"/>
        </w:rPr>
        <w:t>ke smlouvě a podepsanými oprávněnými zástupci obou smluvních stran.</w:t>
      </w:r>
      <w:r w:rsidRPr="003E1EA6">
        <w:rPr>
          <w:szCs w:val="22"/>
        </w:rPr>
        <w:t xml:space="preserve"> Jiné zápisy, protokoly, ujednání apod. se za změnu smlouvy nepovažují ani nezakládají jakýkoliv nárok zhotovitele</w:t>
      </w:r>
      <w:r w:rsidRPr="003E1EA6">
        <w:rPr>
          <w:rFonts w:eastAsia="Arial" w:cs="Arial"/>
          <w:szCs w:val="22"/>
          <w:lang w:eastAsia="cs-CZ" w:bidi="cs-CZ"/>
        </w:rPr>
        <w:t>.</w:t>
      </w:r>
    </w:p>
    <w:p w14:paraId="772B2356"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Smluvní vztahy výslovně neupravené touto smlouvou se řídí ustanoveními občanského zákoníku.</w:t>
      </w:r>
    </w:p>
    <w:p w14:paraId="4CF78E02"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Pro výklad této smlouvy je rovněž závazné znění zadávacích podmínek k veřejné zakázce (včetně všech jejich příloh), na základě které je plnění dle této smlouvy realizováno.</w:t>
      </w:r>
    </w:p>
    <w:p w14:paraId="500FAEA1"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4AB3068"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Pokud u některé ze smluvních stran nastanou skutečnosti bránící řádnému plnění této smlouvy, je povinna to ihned bez zbytečného odkladu oznámit druhé straně a vyvolat jednání zástupců smluvních stran.</w:t>
      </w:r>
    </w:p>
    <w:p w14:paraId="366CB80F"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Smluvní strany se dohodly, že případné spory vyplývající ze závazků této smlouvy budou přednostně řešeny oboustrannou dohodou.</w:t>
      </w:r>
    </w:p>
    <w:p w14:paraId="03DDECB9"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Obě smluvní strany jsou povinny vzájemně si poskytnout při plnění této smlouvy součinnost, zejména zhotovitel je povinen poskytnout součinnost a spolupracovat při kompletaci smluv, dodatků, dohod a zajištění podkladů pro objednatele, pro poskytovatele dotace, orgány statní správy či jiné organizace.</w:t>
      </w:r>
    </w:p>
    <w:p w14:paraId="73CF1D71"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 xml:space="preserve">Veškerá jednání s objednatelem či státními orgány uskutečňující se v průběhu </w:t>
      </w:r>
      <w:r w:rsidRPr="003E1EA6">
        <w:rPr>
          <w:szCs w:val="22"/>
        </w:rPr>
        <w:t>provádění díla</w:t>
      </w:r>
      <w:r w:rsidRPr="003E1EA6">
        <w:rPr>
          <w:rFonts w:eastAsia="Arial" w:cs="Arial"/>
          <w:szCs w:val="22"/>
          <w:lang w:eastAsia="cs-CZ" w:bidi="cs-CZ"/>
        </w:rPr>
        <w:t xml:space="preserve"> budou probíhat v českém jazyce. Veškeré doklady o stavbě, použitých materiálech a konstrukcích předávané objednateli budou v českém jazyce.</w:t>
      </w:r>
    </w:p>
    <w:p w14:paraId="6BA966A5"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Zhotovitel není oprávněn převést bez písemného souhlasu objednatele svá práva a závazky, vyplývající z této smlouvy na třetí osobu.</w:t>
      </w:r>
    </w:p>
    <w:p w14:paraId="5CD3A5AD" w14:textId="73C8F02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 xml:space="preserve">Objednatel má právo po uzavření smlouvy z objektivních důvodů nepodstatným způsobem změnit rozsah, provedení a technické parametry </w:t>
      </w:r>
      <w:r w:rsidRPr="003E1EA6">
        <w:rPr>
          <w:szCs w:val="22"/>
        </w:rPr>
        <w:t>prováděného díla</w:t>
      </w:r>
      <w:r w:rsidRPr="003E1EA6">
        <w:rPr>
          <w:rFonts w:eastAsia="Arial" w:cs="Arial"/>
          <w:szCs w:val="22"/>
          <w:lang w:eastAsia="cs-CZ" w:bidi="cs-CZ"/>
        </w:rPr>
        <w:t>, a to po předchozí písemné dohodě se zhotovitelem.</w:t>
      </w:r>
      <w:r w:rsidR="00EB233E">
        <w:rPr>
          <w:rFonts w:eastAsia="Arial" w:cs="Arial"/>
          <w:szCs w:val="22"/>
          <w:lang w:eastAsia="cs-CZ" w:bidi="cs-CZ"/>
        </w:rPr>
        <w:t xml:space="preserve"> </w:t>
      </w:r>
    </w:p>
    <w:p w14:paraId="3E87C0AE" w14:textId="77777777" w:rsidR="009C7209" w:rsidRPr="003E1EA6" w:rsidRDefault="009C7209" w:rsidP="009C7209">
      <w:pPr>
        <w:numPr>
          <w:ilvl w:val="0"/>
          <w:numId w:val="6"/>
        </w:numPr>
        <w:spacing w:before="120"/>
        <w:jc w:val="both"/>
        <w:rPr>
          <w:rFonts w:eastAsia="Arial" w:cs="Arial"/>
          <w:szCs w:val="22"/>
          <w:lang w:eastAsia="cs-CZ" w:bidi="cs-CZ"/>
        </w:rPr>
      </w:pPr>
      <w:r w:rsidRPr="003E1EA6">
        <w:rPr>
          <w:rFonts w:eastAsia="Arial" w:cs="Arial"/>
          <w:szCs w:val="22"/>
          <w:lang w:eastAsia="cs-CZ"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78F79D16" w14:textId="77777777" w:rsidR="009C7209" w:rsidRPr="003E1EA6" w:rsidRDefault="009C7209" w:rsidP="009C7209">
      <w:pPr>
        <w:numPr>
          <w:ilvl w:val="0"/>
          <w:numId w:val="6"/>
        </w:numPr>
        <w:spacing w:before="120"/>
        <w:jc w:val="both"/>
        <w:rPr>
          <w:szCs w:val="22"/>
        </w:rPr>
      </w:pPr>
      <w:r w:rsidRPr="003E1EA6">
        <w:rPr>
          <w:szCs w:val="22"/>
        </w:rPr>
        <w:t xml:space="preserve">V </w:t>
      </w:r>
      <w:r w:rsidRPr="003E1EA6">
        <w:rPr>
          <w:rFonts w:eastAsia="Arial" w:cs="Arial"/>
          <w:szCs w:val="22"/>
          <w:lang w:eastAsia="cs-CZ" w:bidi="cs-CZ"/>
        </w:rPr>
        <w:t>souladu</w:t>
      </w:r>
      <w:r w:rsidRPr="003E1EA6">
        <w:rPr>
          <w:szCs w:val="22"/>
        </w:rPr>
        <w:t xml:space="preserve"> s § 4 odst. zák. č. 89/2012 Sb., občanský zákoník,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Smluvní strany shodně prohlašují, že došlo k dohodě o celém obsahu smlouvy, a že tato smlouva byla uzavřena na základě jejich pravé a svobodné vůle po pečlivém zvážení všech stran a že žádné ustanovení této smlouvy není překvapivé, což stvrzují svými podpisy.</w:t>
      </w:r>
    </w:p>
    <w:p w14:paraId="4E5258F1" w14:textId="2C077309" w:rsidR="009C7209" w:rsidRPr="003E1EA6" w:rsidRDefault="009C7209" w:rsidP="009C7209">
      <w:pPr>
        <w:numPr>
          <w:ilvl w:val="0"/>
          <w:numId w:val="6"/>
        </w:numPr>
        <w:spacing w:before="120"/>
        <w:jc w:val="both"/>
        <w:rPr>
          <w:szCs w:val="22"/>
        </w:rPr>
      </w:pPr>
      <w:r w:rsidRPr="003E1EA6">
        <w:rPr>
          <w:szCs w:val="22"/>
        </w:rPr>
        <w:t xml:space="preserve">Tato </w:t>
      </w:r>
      <w:r w:rsidRPr="003E1EA6">
        <w:rPr>
          <w:rFonts w:eastAsia="Arial" w:cs="Arial"/>
          <w:szCs w:val="22"/>
          <w:lang w:eastAsia="cs-CZ" w:bidi="cs-CZ"/>
        </w:rPr>
        <w:t>smlouva</w:t>
      </w:r>
      <w:r w:rsidRPr="003E1EA6">
        <w:rPr>
          <w:szCs w:val="22"/>
        </w:rPr>
        <w:t xml:space="preserve"> nabývá platnosti dnem podpisu oběma smluvními stranami a účinnosti dnem jejího uveřejnění dle zákona č. 340/2015 Sb., o zvláštních podmínkách účinnosti některých smluv, uveřejňování těchto smluv a o registru smluv (zákon o registru smluv), ve znění pozdějších předpisů.</w:t>
      </w:r>
      <w:r w:rsidR="00EB233E">
        <w:rPr>
          <w:szCs w:val="22"/>
        </w:rPr>
        <w:t xml:space="preserve"> </w:t>
      </w:r>
    </w:p>
    <w:p w14:paraId="482AEA72" w14:textId="77777777" w:rsidR="009C7209" w:rsidRPr="003E1EA6" w:rsidRDefault="009C7209" w:rsidP="009C7209">
      <w:pPr>
        <w:numPr>
          <w:ilvl w:val="0"/>
          <w:numId w:val="6"/>
        </w:numPr>
        <w:spacing w:before="120"/>
        <w:jc w:val="both"/>
        <w:rPr>
          <w:szCs w:val="22"/>
        </w:rPr>
      </w:pPr>
      <w:r w:rsidRPr="003E1EA6">
        <w:rPr>
          <w:rFonts w:eastAsia="Arial" w:cs="Arial"/>
          <w:szCs w:val="22"/>
          <w:lang w:eastAsia="cs-CZ" w:bidi="cs-CZ"/>
        </w:rPr>
        <w:t>Zhotovitel</w:t>
      </w:r>
      <w:r w:rsidRPr="003E1EA6">
        <w:rPr>
          <w:szCs w:val="22"/>
        </w:rPr>
        <w:t xml:space="preserve"> souhlasí s uveřejněním této smlouvy, </w:t>
      </w:r>
      <w:r w:rsidRPr="003E1EA6">
        <w:rPr>
          <w:rFonts w:cs="Arial"/>
          <w:szCs w:val="22"/>
        </w:rPr>
        <w:t>včetně osobních údajů,</w:t>
      </w:r>
      <w:r w:rsidRPr="003E1EA6">
        <w:rPr>
          <w:szCs w:val="22"/>
        </w:rPr>
        <w:t xml:space="preserve"> v souladu se zvláštními právními předpisy, zejména se zákonem č. 340/2015 Sb., o zvláštních podmínkách účinnosti některých smluv, uveřejňování těchto smluv a registru smluv (zákon o registru smluv), </w:t>
      </w:r>
      <w:r w:rsidRPr="003E1EA6">
        <w:rPr>
          <w:rFonts w:cs="Arial"/>
          <w:szCs w:val="22"/>
        </w:rPr>
        <w:t>ve znění pozdějších předpisů</w:t>
      </w:r>
      <w:r w:rsidRPr="003E1EA6">
        <w:rPr>
          <w:szCs w:val="22"/>
        </w:rPr>
        <w:t xml:space="preserve"> </w:t>
      </w:r>
      <w:r w:rsidRPr="003E1EA6">
        <w:rPr>
          <w:szCs w:val="22"/>
        </w:rPr>
        <w:lastRenderedPageBreak/>
        <w:t>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3170E989" w14:textId="77777777" w:rsidR="00EE2F67" w:rsidRPr="003E1EA6" w:rsidRDefault="00EE2F67" w:rsidP="00EE2F67">
      <w:pPr>
        <w:numPr>
          <w:ilvl w:val="0"/>
          <w:numId w:val="6"/>
        </w:numPr>
        <w:spacing w:before="120"/>
        <w:jc w:val="both"/>
        <w:rPr>
          <w:szCs w:val="22"/>
        </w:rPr>
      </w:pPr>
      <w:r w:rsidRPr="003E1EA6">
        <w:rPr>
          <w:szCs w:val="22"/>
        </w:rPr>
        <w:t>Zhotovitel bere na vědomí, že město Blansko zpracovává v nezbytně nutném rozsahu jeho osobní údaje včetně rodného čísla údaje v souladu s čl. 6 odst. 1 písm. b) a c) Nařízení Evropského parlamentu a Rady (EU) 2016/679 o ochraně fyzických osob v souvislosti se zpracováním osobních údajů a o volném pohybu těchto údajů a o zrušení směrnice 95/46/ES (obecné nařízení o ochraně osobních údajů) za účelem provedení/zajištění předmětu smlouvy, a to po celou dobu platnosti této smlouvy.</w:t>
      </w:r>
    </w:p>
    <w:p w14:paraId="53BC099B" w14:textId="77777777" w:rsidR="00EE2F67" w:rsidRPr="003E1EA6" w:rsidRDefault="00EE2F67" w:rsidP="00EE2F67">
      <w:pPr>
        <w:numPr>
          <w:ilvl w:val="0"/>
          <w:numId w:val="6"/>
        </w:numPr>
        <w:spacing w:before="120"/>
        <w:jc w:val="both"/>
        <w:rPr>
          <w:szCs w:val="22"/>
        </w:rPr>
      </w:pPr>
      <w:r w:rsidRPr="003E1EA6">
        <w:rPr>
          <w:szCs w:val="22"/>
        </w:rPr>
        <w:t>Město Blansko prohlašuje, že nepodmiňuje uzavření smlouvy získáním osobních údajů k účelům nesouvisejícím s uzavřením smlouvy.</w:t>
      </w:r>
    </w:p>
    <w:p w14:paraId="6FC95B2B" w14:textId="1644D987" w:rsidR="00E6752B" w:rsidRDefault="009C7209" w:rsidP="009C7209">
      <w:pPr>
        <w:numPr>
          <w:ilvl w:val="0"/>
          <w:numId w:val="6"/>
        </w:numPr>
        <w:spacing w:before="120"/>
        <w:jc w:val="both"/>
      </w:pPr>
      <w:r w:rsidRPr="00E00E47">
        <w:rPr>
          <w:rFonts w:eastAsia="Arial" w:cs="Arial"/>
          <w:szCs w:val="22"/>
          <w:lang w:eastAsia="cs-CZ" w:bidi="cs-CZ"/>
        </w:rPr>
        <w:t xml:space="preserve">Tato smlouva se uzavírá na základě řádně vyhlášené a vyhodnocené veřejné zakázky v souladu se Směrnicí č. 1/2017 Veřejné zakázky vydané Radou města Blansko a v souladu s usnesením č. </w:t>
      </w:r>
      <w:r w:rsidRPr="00E00E47">
        <w:rPr>
          <w:rFonts w:eastAsia="Arial" w:cs="Arial"/>
          <w:szCs w:val="22"/>
          <w:shd w:val="clear" w:color="auto" w:fill="E2EFD9"/>
          <w:lang w:eastAsia="cs-CZ" w:bidi="cs-CZ"/>
        </w:rPr>
        <w:t>……</w:t>
      </w:r>
      <w:r w:rsidRPr="00E00E47">
        <w:rPr>
          <w:rFonts w:eastAsia="Arial" w:cs="Arial"/>
          <w:szCs w:val="22"/>
          <w:lang w:eastAsia="cs-CZ" w:bidi="cs-CZ"/>
        </w:rPr>
        <w:t xml:space="preserve"> přijatém na </w:t>
      </w:r>
      <w:r w:rsidRPr="00E00E47">
        <w:rPr>
          <w:rFonts w:eastAsia="Arial" w:cs="Arial"/>
          <w:szCs w:val="22"/>
          <w:shd w:val="clear" w:color="auto" w:fill="E2EFD9"/>
          <w:lang w:eastAsia="cs-CZ" w:bidi="cs-CZ"/>
        </w:rPr>
        <w:t>……</w:t>
      </w:r>
      <w:r w:rsidRPr="00E00E47">
        <w:rPr>
          <w:rFonts w:eastAsia="Arial" w:cs="Arial"/>
          <w:szCs w:val="22"/>
          <w:lang w:eastAsia="cs-CZ" w:bidi="cs-CZ"/>
        </w:rPr>
        <w:t xml:space="preserve"> schůzi Rady města Blansko dne </w:t>
      </w:r>
      <w:r w:rsidRPr="00E00E47">
        <w:rPr>
          <w:rFonts w:eastAsia="Arial" w:cs="Arial"/>
          <w:szCs w:val="22"/>
          <w:shd w:val="clear" w:color="auto" w:fill="E2EFD9"/>
          <w:lang w:eastAsia="cs-CZ" w:bidi="cs-CZ"/>
        </w:rPr>
        <w:t>……</w:t>
      </w:r>
      <w:proofErr w:type="gramStart"/>
      <w:r w:rsidRPr="00E00E47">
        <w:rPr>
          <w:rFonts w:eastAsia="Arial" w:cs="Arial"/>
          <w:szCs w:val="22"/>
          <w:shd w:val="clear" w:color="auto" w:fill="E2EFD9"/>
          <w:lang w:eastAsia="cs-CZ" w:bidi="cs-CZ"/>
        </w:rPr>
        <w:t>…..</w:t>
      </w:r>
      <w:proofErr w:type="gramEnd"/>
    </w:p>
    <w:p w14:paraId="1ABB74FD" w14:textId="77777777" w:rsidR="009C7209" w:rsidRPr="00E00E47" w:rsidRDefault="009C7209" w:rsidP="00C14F7F">
      <w:pPr>
        <w:pStyle w:val="Nadpis2"/>
      </w:pPr>
      <w:bookmarkStart w:id="24" w:name="_Toc450915256"/>
      <w:r w:rsidRPr="00E00E47">
        <w:t>Přílohy smlouvy</w:t>
      </w:r>
      <w:bookmarkEnd w:id="24"/>
    </w:p>
    <w:p w14:paraId="2483C4D6" w14:textId="77777777" w:rsidR="009C7209" w:rsidRPr="008636B4" w:rsidRDefault="009C7209" w:rsidP="009C7209">
      <w:pPr>
        <w:numPr>
          <w:ilvl w:val="0"/>
          <w:numId w:val="29"/>
        </w:numPr>
        <w:spacing w:before="120"/>
        <w:jc w:val="both"/>
        <w:rPr>
          <w:color w:val="0070C0"/>
          <w:szCs w:val="22"/>
        </w:rPr>
      </w:pPr>
      <w:r w:rsidRPr="008636B4">
        <w:rPr>
          <w:color w:val="0070C0"/>
          <w:szCs w:val="22"/>
        </w:rPr>
        <w:t>Nedílnou součástí této smlouvy se stávají následující přílohy:</w:t>
      </w:r>
    </w:p>
    <w:p w14:paraId="6E22FEAF" w14:textId="77777777" w:rsidR="009C7209" w:rsidRPr="008636B4" w:rsidRDefault="009C7209" w:rsidP="009C7209">
      <w:pPr>
        <w:numPr>
          <w:ilvl w:val="1"/>
          <w:numId w:val="29"/>
        </w:numPr>
        <w:spacing w:before="60"/>
        <w:ind w:left="709" w:hanging="709"/>
        <w:rPr>
          <w:color w:val="0070C0"/>
          <w:szCs w:val="22"/>
        </w:rPr>
      </w:pPr>
      <w:r w:rsidRPr="008636B4">
        <w:rPr>
          <w:color w:val="0070C0"/>
          <w:szCs w:val="22"/>
        </w:rPr>
        <w:t>PŘÍLOHA - Souhrnný krycí list a krycí listy dílčích částí nabídkového rozpočtu</w:t>
      </w:r>
    </w:p>
    <w:p w14:paraId="4F918193" w14:textId="77777777" w:rsidR="009C7209" w:rsidRPr="008636B4" w:rsidRDefault="009C7209" w:rsidP="009C7209">
      <w:pPr>
        <w:numPr>
          <w:ilvl w:val="1"/>
          <w:numId w:val="29"/>
        </w:numPr>
        <w:ind w:left="709" w:hanging="709"/>
        <w:rPr>
          <w:color w:val="0070C0"/>
          <w:szCs w:val="22"/>
        </w:rPr>
      </w:pPr>
      <w:r w:rsidRPr="008636B4">
        <w:rPr>
          <w:color w:val="0070C0"/>
          <w:szCs w:val="22"/>
        </w:rPr>
        <w:t xml:space="preserve">PŘÍLOHA – Harmonogram provádění </w:t>
      </w:r>
      <w:r w:rsidRPr="008636B4">
        <w:rPr>
          <w:i/>
          <w:iCs/>
          <w:color w:val="0070C0"/>
          <w:sz w:val="20"/>
          <w:szCs w:val="20"/>
          <w:shd w:val="clear" w:color="auto" w:fill="E2EFD9"/>
        </w:rPr>
        <w:t>a další případné přílohy</w:t>
      </w:r>
    </w:p>
    <w:p w14:paraId="1C24C3F0" w14:textId="39948012" w:rsidR="009C7209" w:rsidRPr="001A27A7" w:rsidRDefault="009C7209" w:rsidP="00A64163">
      <w:pPr>
        <w:spacing w:before="120" w:after="120"/>
        <w:rPr>
          <w:color w:val="0070C0"/>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9C7209" w:rsidRPr="00E00E47" w14:paraId="555040B9" w14:textId="77777777" w:rsidTr="00B10274">
        <w:tc>
          <w:tcPr>
            <w:tcW w:w="1632" w:type="dxa"/>
          </w:tcPr>
          <w:p w14:paraId="497D985E" w14:textId="77777777" w:rsidR="009C7209" w:rsidRPr="00E00E47" w:rsidRDefault="009C7209" w:rsidP="00B10274">
            <w:pPr>
              <w:pStyle w:val="Obsahtabulky"/>
              <w:snapToGrid w:val="0"/>
              <w:jc w:val="both"/>
              <w:rPr>
                <w:szCs w:val="22"/>
              </w:rPr>
            </w:pPr>
            <w:r w:rsidRPr="00E00E47">
              <w:rPr>
                <w:szCs w:val="22"/>
              </w:rPr>
              <w:t>V Blansku</w:t>
            </w:r>
          </w:p>
        </w:tc>
        <w:tc>
          <w:tcPr>
            <w:tcW w:w="660" w:type="dxa"/>
          </w:tcPr>
          <w:p w14:paraId="724B213E" w14:textId="77777777" w:rsidR="009C7209" w:rsidRPr="00E00E47" w:rsidRDefault="009C7209" w:rsidP="00B10274">
            <w:pPr>
              <w:pStyle w:val="Obsahtabulky"/>
              <w:snapToGrid w:val="0"/>
              <w:jc w:val="both"/>
              <w:rPr>
                <w:rFonts w:eastAsia="Arial"/>
                <w:szCs w:val="22"/>
              </w:rPr>
            </w:pPr>
            <w:r w:rsidRPr="00E00E47">
              <w:rPr>
                <w:szCs w:val="22"/>
              </w:rPr>
              <w:t>dne</w:t>
            </w:r>
          </w:p>
        </w:tc>
        <w:tc>
          <w:tcPr>
            <w:tcW w:w="2528" w:type="dxa"/>
            <w:shd w:val="clear" w:color="auto" w:fill="E2EFD9"/>
          </w:tcPr>
          <w:p w14:paraId="47473239" w14:textId="77777777" w:rsidR="009C7209" w:rsidRPr="00E00E47" w:rsidRDefault="009C7209" w:rsidP="00B10274">
            <w:pPr>
              <w:pStyle w:val="Obsahtabulky"/>
              <w:snapToGrid w:val="0"/>
              <w:jc w:val="both"/>
              <w:rPr>
                <w:szCs w:val="22"/>
              </w:rPr>
            </w:pPr>
          </w:p>
        </w:tc>
        <w:tc>
          <w:tcPr>
            <w:tcW w:w="2977" w:type="dxa"/>
            <w:shd w:val="clear" w:color="auto" w:fill="FFFF99"/>
          </w:tcPr>
          <w:p w14:paraId="115E815D" w14:textId="77777777" w:rsidR="009C7209" w:rsidRPr="00E00E47" w:rsidRDefault="009C7209" w:rsidP="00B10274">
            <w:pPr>
              <w:pStyle w:val="Obsahtabulky"/>
              <w:snapToGrid w:val="0"/>
              <w:jc w:val="both"/>
              <w:rPr>
                <w:szCs w:val="22"/>
              </w:rPr>
            </w:pPr>
          </w:p>
        </w:tc>
        <w:tc>
          <w:tcPr>
            <w:tcW w:w="567" w:type="dxa"/>
            <w:shd w:val="clear" w:color="auto" w:fill="FFFF99"/>
          </w:tcPr>
          <w:p w14:paraId="7195794A" w14:textId="77777777" w:rsidR="009C7209" w:rsidRPr="00E00E47" w:rsidRDefault="009C7209" w:rsidP="00B10274">
            <w:pPr>
              <w:pStyle w:val="Obsahtabulky"/>
              <w:snapToGrid w:val="0"/>
              <w:jc w:val="both"/>
              <w:rPr>
                <w:rFonts w:eastAsia="Arial"/>
                <w:szCs w:val="22"/>
              </w:rPr>
            </w:pPr>
          </w:p>
        </w:tc>
        <w:tc>
          <w:tcPr>
            <w:tcW w:w="1842" w:type="dxa"/>
            <w:shd w:val="clear" w:color="auto" w:fill="FFFF99"/>
          </w:tcPr>
          <w:p w14:paraId="0E5B080B" w14:textId="77777777" w:rsidR="009C7209" w:rsidRPr="00E00E47" w:rsidRDefault="009C7209" w:rsidP="00B10274">
            <w:pPr>
              <w:pStyle w:val="Obsahtabulky"/>
              <w:snapToGrid w:val="0"/>
              <w:jc w:val="both"/>
              <w:rPr>
                <w:szCs w:val="22"/>
              </w:rPr>
            </w:pPr>
          </w:p>
        </w:tc>
      </w:tr>
      <w:tr w:rsidR="009C7209" w:rsidRPr="00E00E47" w14:paraId="35A4E8F0" w14:textId="77777777" w:rsidTr="00B10274">
        <w:tc>
          <w:tcPr>
            <w:tcW w:w="4820" w:type="dxa"/>
            <w:gridSpan w:val="3"/>
          </w:tcPr>
          <w:p w14:paraId="02CFD1ED" w14:textId="77777777" w:rsidR="009C7209" w:rsidRPr="00E00E47" w:rsidRDefault="009C7209" w:rsidP="00B10274">
            <w:pPr>
              <w:pStyle w:val="Obsahtabulky"/>
              <w:snapToGrid w:val="0"/>
              <w:jc w:val="both"/>
              <w:rPr>
                <w:szCs w:val="22"/>
              </w:rPr>
            </w:pPr>
            <w:r w:rsidRPr="00E00E47">
              <w:rPr>
                <w:szCs w:val="22"/>
              </w:rPr>
              <w:t>Za objednatele</w:t>
            </w:r>
          </w:p>
        </w:tc>
        <w:tc>
          <w:tcPr>
            <w:tcW w:w="5386" w:type="dxa"/>
            <w:gridSpan w:val="3"/>
          </w:tcPr>
          <w:p w14:paraId="79B526F8" w14:textId="77777777" w:rsidR="009C7209" w:rsidRPr="00E00E47" w:rsidRDefault="009C7209" w:rsidP="00B10274">
            <w:pPr>
              <w:pStyle w:val="Obsahtabulky"/>
              <w:snapToGrid w:val="0"/>
              <w:jc w:val="both"/>
              <w:rPr>
                <w:szCs w:val="22"/>
              </w:rPr>
            </w:pPr>
            <w:r w:rsidRPr="00E00E47">
              <w:rPr>
                <w:szCs w:val="22"/>
              </w:rPr>
              <w:t>Za zhotovitele</w:t>
            </w:r>
          </w:p>
        </w:tc>
      </w:tr>
      <w:tr w:rsidR="009C7209" w:rsidRPr="00E00E47" w14:paraId="3C1E6E35" w14:textId="77777777" w:rsidTr="00B10274">
        <w:tc>
          <w:tcPr>
            <w:tcW w:w="4820" w:type="dxa"/>
            <w:gridSpan w:val="3"/>
          </w:tcPr>
          <w:p w14:paraId="12891EE0" w14:textId="77777777" w:rsidR="009C7209" w:rsidRPr="00E00E47" w:rsidRDefault="009C7209" w:rsidP="00B10274">
            <w:pPr>
              <w:pStyle w:val="Obsahtabulky"/>
              <w:jc w:val="both"/>
              <w:rPr>
                <w:szCs w:val="22"/>
              </w:rPr>
            </w:pPr>
          </w:p>
          <w:p w14:paraId="31722921" w14:textId="77777777" w:rsidR="009C7209" w:rsidRPr="00E00E47" w:rsidRDefault="009C7209" w:rsidP="00B10274">
            <w:pPr>
              <w:pStyle w:val="Obsahtabulky"/>
              <w:jc w:val="both"/>
              <w:rPr>
                <w:szCs w:val="22"/>
              </w:rPr>
            </w:pPr>
          </w:p>
          <w:p w14:paraId="03A0A1D8" w14:textId="77777777" w:rsidR="009C7209" w:rsidRPr="00E00E47" w:rsidRDefault="009C7209" w:rsidP="00B10274">
            <w:pPr>
              <w:pStyle w:val="Obsahtabulky"/>
              <w:jc w:val="both"/>
              <w:rPr>
                <w:szCs w:val="22"/>
              </w:rPr>
            </w:pPr>
          </w:p>
          <w:p w14:paraId="446DA08D" w14:textId="77777777" w:rsidR="009C7209" w:rsidRPr="00E00E47" w:rsidRDefault="009C7209" w:rsidP="00B10274">
            <w:pPr>
              <w:pStyle w:val="Obsahtabulky"/>
              <w:jc w:val="both"/>
              <w:rPr>
                <w:szCs w:val="22"/>
              </w:rPr>
            </w:pPr>
          </w:p>
        </w:tc>
        <w:tc>
          <w:tcPr>
            <w:tcW w:w="5386" w:type="dxa"/>
            <w:gridSpan w:val="3"/>
            <w:shd w:val="clear" w:color="auto" w:fill="FFFF99"/>
          </w:tcPr>
          <w:p w14:paraId="3CB52D32" w14:textId="77777777" w:rsidR="009C7209" w:rsidRPr="00E00E47" w:rsidRDefault="009C7209" w:rsidP="00B10274">
            <w:pPr>
              <w:pStyle w:val="Obsahtabulky"/>
              <w:snapToGrid w:val="0"/>
              <w:jc w:val="both"/>
              <w:rPr>
                <w:szCs w:val="22"/>
              </w:rPr>
            </w:pPr>
          </w:p>
          <w:p w14:paraId="0D93A731" w14:textId="77777777" w:rsidR="009C7209" w:rsidRPr="00E00E47" w:rsidRDefault="009C7209" w:rsidP="00B10274">
            <w:pPr>
              <w:pStyle w:val="Obsahtabulky"/>
              <w:snapToGrid w:val="0"/>
              <w:jc w:val="both"/>
              <w:rPr>
                <w:szCs w:val="22"/>
              </w:rPr>
            </w:pPr>
          </w:p>
          <w:p w14:paraId="7481B5F9" w14:textId="77777777" w:rsidR="009C7209" w:rsidRPr="00E00E47" w:rsidRDefault="009C7209" w:rsidP="00B10274">
            <w:pPr>
              <w:pStyle w:val="Obsahtabulky"/>
              <w:snapToGrid w:val="0"/>
              <w:jc w:val="both"/>
              <w:rPr>
                <w:szCs w:val="22"/>
              </w:rPr>
            </w:pPr>
          </w:p>
          <w:p w14:paraId="2F2F13FC" w14:textId="77777777" w:rsidR="009C7209" w:rsidRPr="00E00E47" w:rsidRDefault="009C7209" w:rsidP="00B10274">
            <w:pPr>
              <w:pStyle w:val="Obsahtabulky"/>
              <w:snapToGrid w:val="0"/>
              <w:jc w:val="both"/>
              <w:rPr>
                <w:szCs w:val="22"/>
              </w:rPr>
            </w:pPr>
          </w:p>
        </w:tc>
      </w:tr>
      <w:tr w:rsidR="009C7209" w:rsidRPr="00E00E47" w14:paraId="7C4C7CA7" w14:textId="77777777" w:rsidTr="00B10274">
        <w:trPr>
          <w:trHeight w:val="608"/>
        </w:trPr>
        <w:tc>
          <w:tcPr>
            <w:tcW w:w="4820" w:type="dxa"/>
            <w:gridSpan w:val="3"/>
            <w:shd w:val="clear" w:color="auto" w:fill="auto"/>
          </w:tcPr>
          <w:p w14:paraId="7676C1EA" w14:textId="77777777" w:rsidR="009C7209" w:rsidRPr="00E00E47" w:rsidRDefault="009C7209" w:rsidP="00B10274">
            <w:pPr>
              <w:pStyle w:val="Obsahtabulky"/>
              <w:snapToGrid w:val="0"/>
              <w:spacing w:after="120"/>
              <w:jc w:val="center"/>
              <w:rPr>
                <w:rFonts w:eastAsia="Arial" w:cs="Arial"/>
                <w:szCs w:val="22"/>
                <w:shd w:val="clear" w:color="auto" w:fill="FFFF99"/>
                <w:lang w:eastAsia="cs-CZ" w:bidi="cs-CZ"/>
              </w:rPr>
            </w:pPr>
            <w:r w:rsidRPr="00E00E47">
              <w:rPr>
                <w:rFonts w:eastAsia="Arial" w:cs="Arial"/>
                <w:szCs w:val="22"/>
                <w:lang w:eastAsia="cs-CZ" w:bidi="cs-CZ"/>
              </w:rPr>
              <w:t>………………………………………………………</w:t>
            </w:r>
          </w:p>
          <w:p w14:paraId="44FA25F8" w14:textId="77777777" w:rsidR="009C7209" w:rsidRPr="008C253E" w:rsidRDefault="009C7209" w:rsidP="00B10274">
            <w:pPr>
              <w:pStyle w:val="Obsahtabulky"/>
              <w:jc w:val="center"/>
              <w:rPr>
                <w:szCs w:val="22"/>
              </w:rPr>
            </w:pPr>
            <w:r w:rsidRPr="008C253E">
              <w:rPr>
                <w:szCs w:val="22"/>
              </w:rPr>
              <w:t>město Blansko</w:t>
            </w:r>
          </w:p>
          <w:p w14:paraId="4B8F6D97" w14:textId="77777777" w:rsidR="009C7209" w:rsidRPr="008C253E" w:rsidRDefault="009C7209" w:rsidP="00B10274">
            <w:pPr>
              <w:pStyle w:val="Obsahtabulky"/>
              <w:jc w:val="center"/>
              <w:rPr>
                <w:szCs w:val="22"/>
              </w:rPr>
            </w:pPr>
            <w:r w:rsidRPr="008C253E">
              <w:rPr>
                <w:szCs w:val="22"/>
              </w:rPr>
              <w:t>Ing. Jiří Crha</w:t>
            </w:r>
          </w:p>
          <w:p w14:paraId="586C132B" w14:textId="77777777" w:rsidR="009C7209" w:rsidRPr="00E00E47" w:rsidRDefault="009C7209" w:rsidP="00B10274">
            <w:pPr>
              <w:pStyle w:val="Obsahtabulky"/>
              <w:jc w:val="center"/>
              <w:rPr>
                <w:szCs w:val="22"/>
              </w:rPr>
            </w:pPr>
            <w:r w:rsidRPr="008C253E">
              <w:rPr>
                <w:szCs w:val="22"/>
              </w:rPr>
              <w:t xml:space="preserve">starosta </w:t>
            </w:r>
            <w:r w:rsidRPr="00E00E47">
              <w:rPr>
                <w:szCs w:val="22"/>
              </w:rPr>
              <w:t>města</w:t>
            </w:r>
          </w:p>
        </w:tc>
        <w:tc>
          <w:tcPr>
            <w:tcW w:w="5386" w:type="dxa"/>
            <w:gridSpan w:val="3"/>
            <w:shd w:val="clear" w:color="auto" w:fill="FFFF99"/>
          </w:tcPr>
          <w:p w14:paraId="4528463E" w14:textId="77777777" w:rsidR="009C7209" w:rsidRPr="00E00E47" w:rsidRDefault="009C7209" w:rsidP="00B10274">
            <w:pPr>
              <w:pStyle w:val="Obsahtabulky"/>
              <w:snapToGrid w:val="0"/>
              <w:spacing w:after="120"/>
              <w:jc w:val="center"/>
              <w:rPr>
                <w:rFonts w:eastAsia="Arial" w:cs="Arial"/>
                <w:szCs w:val="22"/>
                <w:shd w:val="clear" w:color="auto" w:fill="FFFF99"/>
                <w:lang w:eastAsia="cs-CZ" w:bidi="cs-CZ"/>
              </w:rPr>
            </w:pPr>
            <w:r w:rsidRPr="00E00E47">
              <w:rPr>
                <w:rFonts w:eastAsia="Arial" w:cs="Arial"/>
                <w:szCs w:val="22"/>
                <w:lang w:eastAsia="cs-CZ" w:bidi="cs-CZ"/>
              </w:rPr>
              <w:t>………………………………………………………</w:t>
            </w:r>
          </w:p>
          <w:p w14:paraId="351B8866" w14:textId="77777777" w:rsidR="009C7209" w:rsidRPr="00E00E47" w:rsidRDefault="009C7209" w:rsidP="00B10274">
            <w:pPr>
              <w:pStyle w:val="Obsahtabulky"/>
              <w:snapToGrid w:val="0"/>
              <w:spacing w:after="120"/>
              <w:jc w:val="center"/>
              <w:rPr>
                <w:szCs w:val="22"/>
              </w:rPr>
            </w:pPr>
          </w:p>
        </w:tc>
      </w:tr>
    </w:tbl>
    <w:p w14:paraId="1D571D70" w14:textId="3BF4AEAF" w:rsidR="00985487" w:rsidRDefault="00985487" w:rsidP="00EE2F67"/>
    <w:p w14:paraId="34DE3542" w14:textId="77777777" w:rsidR="00E6752B" w:rsidRDefault="00E6752B" w:rsidP="00EE2F67"/>
    <w:sectPr w:rsidR="00E6752B" w:rsidSect="00B10274">
      <w:footerReference w:type="even" r:id="rId9"/>
      <w:footerReference w:type="default" r:id="rId10"/>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8A64C" w14:textId="77777777" w:rsidR="0021563C" w:rsidRDefault="0021563C">
      <w:r>
        <w:separator/>
      </w:r>
    </w:p>
  </w:endnote>
  <w:endnote w:type="continuationSeparator" w:id="0">
    <w:p w14:paraId="2A0C75C4" w14:textId="77777777" w:rsidR="0021563C" w:rsidRDefault="0021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arSymbol">
    <w:charset w:val="80"/>
    <w:family w:val="auto"/>
    <w:pitch w:val="default"/>
  </w:font>
  <w:font w:name="SimSun">
    <w:altName w:val="??ˇ¦|||||||||||||||||||||||||||"/>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5A6D" w14:textId="67E973A9" w:rsidR="0021563C" w:rsidRDefault="0021563C">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6759E4">
      <w:rPr>
        <w:rStyle w:val="slostrnky"/>
        <w:rFonts w:cs="Arial"/>
        <w:noProof/>
        <w:sz w:val="16"/>
        <w:szCs w:val="16"/>
      </w:rPr>
      <w:t>24</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595E" w14:textId="1C11E2D6" w:rsidR="0021563C" w:rsidRDefault="0021563C">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685BB8">
      <w:rPr>
        <w:rStyle w:val="slostrnky"/>
        <w:rFonts w:cs="Arial"/>
        <w:noProof/>
        <w:sz w:val="16"/>
        <w:szCs w:val="16"/>
      </w:rPr>
      <w:t>22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685BB8">
      <w:rPr>
        <w:rStyle w:val="slostrnky"/>
        <w:rFonts w:cs="Arial"/>
        <w:noProof/>
        <w:sz w:val="16"/>
        <w:szCs w:val="16"/>
      </w:rPr>
      <w:t>23</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E0408" w14:textId="77777777" w:rsidR="0021563C" w:rsidRDefault="0021563C">
      <w:r>
        <w:separator/>
      </w:r>
    </w:p>
  </w:footnote>
  <w:footnote w:type="continuationSeparator" w:id="0">
    <w:p w14:paraId="487F7BEC" w14:textId="77777777" w:rsidR="0021563C" w:rsidRDefault="0021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0D"/>
    <w:multiLevelType w:val="multilevel"/>
    <w:tmpl w:val="CE1A667A"/>
    <w:name w:val="WW8Num13"/>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000010"/>
    <w:multiLevelType w:val="multilevel"/>
    <w:tmpl w:val="407AE3FC"/>
    <w:name w:val="WW8Num16"/>
    <w:lvl w:ilvl="0">
      <w:start w:val="1"/>
      <w:numFmt w:val="decimal"/>
      <w:lvlText w:val="17.%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A32F51"/>
    <w:multiLevelType w:val="hybridMultilevel"/>
    <w:tmpl w:val="C20CF4CE"/>
    <w:lvl w:ilvl="0" w:tplc="D06A0406">
      <w:start w:val="1"/>
      <w:numFmt w:val="lowerLetter"/>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42615C"/>
    <w:multiLevelType w:val="hybridMultilevel"/>
    <w:tmpl w:val="C1709C00"/>
    <w:lvl w:ilvl="0" w:tplc="23049E94">
      <w:start w:val="1"/>
      <w:numFmt w:val="decimal"/>
      <w:lvlText w:val="8.%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E3052"/>
    <w:multiLevelType w:val="hybridMultilevel"/>
    <w:tmpl w:val="A37C56DA"/>
    <w:lvl w:ilvl="0" w:tplc="445258F2">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909F8"/>
    <w:multiLevelType w:val="multilevel"/>
    <w:tmpl w:val="5896DD42"/>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19F87F9D"/>
    <w:multiLevelType w:val="multilevel"/>
    <w:tmpl w:val="E11C7A9C"/>
    <w:lvl w:ilvl="0">
      <w:start w:val="1"/>
      <w:numFmt w:val="decimal"/>
      <w:lvlText w:val="1.%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1A8A4747"/>
    <w:multiLevelType w:val="hybridMultilevel"/>
    <w:tmpl w:val="360CC89E"/>
    <w:lvl w:ilvl="0" w:tplc="E3061280">
      <w:numFmt w:val="bullet"/>
      <w:lvlText w:val="-"/>
      <w:lvlJc w:val="left"/>
      <w:pPr>
        <w:ind w:left="927" w:hanging="360"/>
      </w:pPr>
      <w:rPr>
        <w:rFonts w:ascii="Arial" w:eastAsia="Lucida Sans Unicode"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1B7976"/>
    <w:multiLevelType w:val="hybridMultilevel"/>
    <w:tmpl w:val="9132A228"/>
    <w:lvl w:ilvl="0" w:tplc="3CE2FA84">
      <w:start w:val="1"/>
      <w:numFmt w:val="decimal"/>
      <w:lvlText w:val="13.%1."/>
      <w:lvlJc w:val="left"/>
      <w:pPr>
        <w:tabs>
          <w:tab w:val="num" w:pos="360"/>
        </w:tabs>
        <w:ind w:left="360" w:firstLine="0"/>
      </w:pPr>
      <w:rPr>
        <w:rFonts w:hint="default"/>
        <w:b/>
        <w:i w:val="0"/>
      </w:rPr>
    </w:lvl>
    <w:lvl w:ilvl="1" w:tplc="8CE0E3C6">
      <w:start w:val="1"/>
      <w:numFmt w:val="decimal"/>
      <w:lvlText w:val="11.%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42796B"/>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143ABF"/>
    <w:multiLevelType w:val="multilevel"/>
    <w:tmpl w:val="C33A45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A696A"/>
    <w:multiLevelType w:val="multilevel"/>
    <w:tmpl w:val="0E0E7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34777EEE"/>
    <w:multiLevelType w:val="multilevel"/>
    <w:tmpl w:val="B2A60D68"/>
    <w:name w:val="WW8Num153"/>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1" w15:restartNumberingAfterBreak="0">
    <w:nsid w:val="36A351B7"/>
    <w:multiLevelType w:val="hybridMultilevel"/>
    <w:tmpl w:val="66A0939C"/>
    <w:lvl w:ilvl="0" w:tplc="2D883E6E">
      <w:start w:val="1"/>
      <w:numFmt w:val="decimal"/>
      <w:lvlText w:val="3.11.%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FB03A2"/>
    <w:multiLevelType w:val="hybridMultilevel"/>
    <w:tmpl w:val="12EC6132"/>
    <w:lvl w:ilvl="0" w:tplc="04050017">
      <w:start w:val="1"/>
      <w:numFmt w:val="lowerLetter"/>
      <w:lvlText w:val="%1)"/>
      <w:lvlJc w:val="left"/>
      <w:pPr>
        <w:tabs>
          <w:tab w:val="num" w:pos="720"/>
        </w:tabs>
        <w:ind w:left="720" w:hanging="360"/>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67A6F7C"/>
    <w:multiLevelType w:val="multilevel"/>
    <w:tmpl w:val="6E16CA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821F5B"/>
    <w:multiLevelType w:val="hybridMultilevel"/>
    <w:tmpl w:val="7F22A4D8"/>
    <w:lvl w:ilvl="0" w:tplc="461C1AD2">
      <w:start w:val="1"/>
      <w:numFmt w:val="decimal"/>
      <w:lvlText w:val="12.%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51CB1DCB"/>
    <w:multiLevelType w:val="hybridMultilevel"/>
    <w:tmpl w:val="F4920486"/>
    <w:lvl w:ilvl="0" w:tplc="C3A87C74">
      <w:start w:val="1"/>
      <w:numFmt w:val="decimal"/>
      <w:lvlText w:val="13.%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280718"/>
    <w:multiLevelType w:val="hybridMultilevel"/>
    <w:tmpl w:val="42A29734"/>
    <w:name w:val="WW8Num183"/>
    <w:lvl w:ilvl="0" w:tplc="670A5702">
      <w:start w:val="1"/>
      <w:numFmt w:val="decimal"/>
      <w:lvlText w:val="16.%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AFA64DC"/>
    <w:multiLevelType w:val="hybridMultilevel"/>
    <w:tmpl w:val="0C7EADC6"/>
    <w:lvl w:ilvl="0" w:tplc="127C887C">
      <w:start w:val="1"/>
      <w:numFmt w:val="upperRoman"/>
      <w:pStyle w:val="Nadpis2"/>
      <w:lvlText w:val="%1."/>
      <w:lvlJc w:val="right"/>
      <w:pPr>
        <w:tabs>
          <w:tab w:val="num" w:pos="540"/>
        </w:tabs>
        <w:ind w:left="540" w:hanging="180"/>
      </w:pPr>
      <w:rPr>
        <w:color w:val="auto"/>
      </w:r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C23661"/>
    <w:multiLevelType w:val="multilevel"/>
    <w:tmpl w:val="98988EBE"/>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0" w15:restartNumberingAfterBreak="0">
    <w:nsid w:val="5F1B695F"/>
    <w:multiLevelType w:val="multilevel"/>
    <w:tmpl w:val="14A0B0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C0664B"/>
    <w:multiLevelType w:val="hybridMultilevel"/>
    <w:tmpl w:val="109A3EDC"/>
    <w:lvl w:ilvl="0" w:tplc="E3061280">
      <w:numFmt w:val="bullet"/>
      <w:lvlText w:val="-"/>
      <w:lvlJc w:val="left"/>
      <w:pPr>
        <w:tabs>
          <w:tab w:val="num" w:pos="1787"/>
        </w:tabs>
        <w:ind w:left="1790" w:hanging="1080"/>
      </w:pPr>
      <w:rPr>
        <w:rFonts w:ascii="Arial" w:eastAsia="Lucida Sans Unicode"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5D025FC"/>
    <w:multiLevelType w:val="hybridMultilevel"/>
    <w:tmpl w:val="E7B245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A9334A"/>
    <w:multiLevelType w:val="hybridMultilevel"/>
    <w:tmpl w:val="DD10430E"/>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9D73BCA"/>
    <w:multiLevelType w:val="multilevel"/>
    <w:tmpl w:val="9E1AD172"/>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74F82FD7"/>
    <w:multiLevelType w:val="hybridMultilevel"/>
    <w:tmpl w:val="0556385E"/>
    <w:lvl w:ilvl="0" w:tplc="04050017">
      <w:start w:val="1"/>
      <w:numFmt w:val="lowerLetter"/>
      <w:lvlText w:val="%1)"/>
      <w:lvlJc w:val="left"/>
      <w:pPr>
        <w:tabs>
          <w:tab w:val="num" w:pos="1645"/>
        </w:tabs>
        <w:ind w:left="1648" w:hanging="1080"/>
      </w:pPr>
      <w:rPr>
        <w:rFonts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8" w15:restartNumberingAfterBreak="0">
    <w:nsid w:val="763824EB"/>
    <w:multiLevelType w:val="multilevel"/>
    <w:tmpl w:val="2E50FC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8"/>
  </w:num>
  <w:num w:numId="8">
    <w:abstractNumId w:val="12"/>
  </w:num>
  <w:num w:numId="9">
    <w:abstractNumId w:val="19"/>
  </w:num>
  <w:num w:numId="10">
    <w:abstractNumId w:val="36"/>
  </w:num>
  <w:num w:numId="11">
    <w:abstractNumId w:val="25"/>
  </w:num>
  <w:num w:numId="12">
    <w:abstractNumId w:val="9"/>
  </w:num>
  <w:num w:numId="13">
    <w:abstractNumId w:val="20"/>
  </w:num>
  <w:num w:numId="14">
    <w:abstractNumId w:val="6"/>
  </w:num>
  <w:num w:numId="15">
    <w:abstractNumId w:val="34"/>
  </w:num>
  <w:num w:numId="16">
    <w:abstractNumId w:val="10"/>
  </w:num>
  <w:num w:numId="17">
    <w:abstractNumId w:val="8"/>
  </w:num>
  <w:num w:numId="18">
    <w:abstractNumId w:val="15"/>
  </w:num>
  <w:num w:numId="19">
    <w:abstractNumId w:val="27"/>
  </w:num>
  <w:num w:numId="20">
    <w:abstractNumId w:val="21"/>
  </w:num>
  <w:num w:numId="21">
    <w:abstractNumId w:val="24"/>
  </w:num>
  <w:num w:numId="22">
    <w:abstractNumId w:val="22"/>
  </w:num>
  <w:num w:numId="23">
    <w:abstractNumId w:val="35"/>
  </w:num>
  <w:num w:numId="24">
    <w:abstractNumId w:val="33"/>
  </w:num>
  <w:num w:numId="25">
    <w:abstractNumId w:val="7"/>
  </w:num>
  <w:num w:numId="26">
    <w:abstractNumId w:val="32"/>
  </w:num>
  <w:num w:numId="27">
    <w:abstractNumId w:val="14"/>
  </w:num>
  <w:num w:numId="28">
    <w:abstractNumId w:val="37"/>
  </w:num>
  <w:num w:numId="29">
    <w:abstractNumId w:val="11"/>
  </w:num>
  <w:num w:numId="30">
    <w:abstractNumId w:val="26"/>
  </w:num>
  <w:num w:numId="31">
    <w:abstractNumId w:val="16"/>
  </w:num>
  <w:num w:numId="32">
    <w:abstractNumId w:val="29"/>
  </w:num>
  <w:num w:numId="33">
    <w:abstractNumId w:val="13"/>
  </w:num>
  <w:num w:numId="34">
    <w:abstractNumId w:val="31"/>
  </w:num>
  <w:num w:numId="35">
    <w:abstractNumId w:val="38"/>
  </w:num>
  <w:num w:numId="36">
    <w:abstractNumId w:val="23"/>
  </w:num>
  <w:num w:numId="37">
    <w:abstractNumId w:val="30"/>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revisionView w:markup="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09"/>
    <w:rsid w:val="00002D83"/>
    <w:rsid w:val="00041102"/>
    <w:rsid w:val="00073157"/>
    <w:rsid w:val="000927FC"/>
    <w:rsid w:val="000A0057"/>
    <w:rsid w:val="000A0A1F"/>
    <w:rsid w:val="0012466D"/>
    <w:rsid w:val="00147866"/>
    <w:rsid w:val="001511A1"/>
    <w:rsid w:val="001557CC"/>
    <w:rsid w:val="001732E5"/>
    <w:rsid w:val="001A27A7"/>
    <w:rsid w:val="00202824"/>
    <w:rsid w:val="0021563C"/>
    <w:rsid w:val="002A385D"/>
    <w:rsid w:val="00303BE7"/>
    <w:rsid w:val="003440B4"/>
    <w:rsid w:val="00344B1D"/>
    <w:rsid w:val="00384761"/>
    <w:rsid w:val="0039165D"/>
    <w:rsid w:val="003E1EA6"/>
    <w:rsid w:val="0041694B"/>
    <w:rsid w:val="00443D4A"/>
    <w:rsid w:val="004545FA"/>
    <w:rsid w:val="004D6DEF"/>
    <w:rsid w:val="004F19C9"/>
    <w:rsid w:val="00624FFE"/>
    <w:rsid w:val="006425A8"/>
    <w:rsid w:val="006478A2"/>
    <w:rsid w:val="006759E4"/>
    <w:rsid w:val="00685BB8"/>
    <w:rsid w:val="00717096"/>
    <w:rsid w:val="00734955"/>
    <w:rsid w:val="007D0BDC"/>
    <w:rsid w:val="007D0E4F"/>
    <w:rsid w:val="0082709D"/>
    <w:rsid w:val="0083030D"/>
    <w:rsid w:val="008636B4"/>
    <w:rsid w:val="008C0DD3"/>
    <w:rsid w:val="008C253E"/>
    <w:rsid w:val="00960D78"/>
    <w:rsid w:val="00962697"/>
    <w:rsid w:val="0098084A"/>
    <w:rsid w:val="00985487"/>
    <w:rsid w:val="009C7209"/>
    <w:rsid w:val="00A107B9"/>
    <w:rsid w:val="00A56687"/>
    <w:rsid w:val="00A64163"/>
    <w:rsid w:val="00A94649"/>
    <w:rsid w:val="00AC6CD6"/>
    <w:rsid w:val="00AD05FE"/>
    <w:rsid w:val="00B0709B"/>
    <w:rsid w:val="00B10274"/>
    <w:rsid w:val="00B140AE"/>
    <w:rsid w:val="00B442DE"/>
    <w:rsid w:val="00B830D0"/>
    <w:rsid w:val="00B84696"/>
    <w:rsid w:val="00BA757F"/>
    <w:rsid w:val="00BE578D"/>
    <w:rsid w:val="00C14F7F"/>
    <w:rsid w:val="00C30930"/>
    <w:rsid w:val="00C5074A"/>
    <w:rsid w:val="00C55B36"/>
    <w:rsid w:val="00C65871"/>
    <w:rsid w:val="00C86AC4"/>
    <w:rsid w:val="00CF59AB"/>
    <w:rsid w:val="00CF7982"/>
    <w:rsid w:val="00CF7E87"/>
    <w:rsid w:val="00D36A75"/>
    <w:rsid w:val="00D4588C"/>
    <w:rsid w:val="00D53351"/>
    <w:rsid w:val="00D53A20"/>
    <w:rsid w:val="00D56A43"/>
    <w:rsid w:val="00D9637D"/>
    <w:rsid w:val="00DC3DCE"/>
    <w:rsid w:val="00E10A43"/>
    <w:rsid w:val="00E6752B"/>
    <w:rsid w:val="00E70974"/>
    <w:rsid w:val="00EB233E"/>
    <w:rsid w:val="00EE2F67"/>
    <w:rsid w:val="00F262F0"/>
    <w:rsid w:val="00F5119F"/>
    <w:rsid w:val="00F63EE5"/>
    <w:rsid w:val="00F72AF1"/>
    <w:rsid w:val="00FE6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0D2"/>
  <w15:chartTrackingRefBased/>
  <w15:docId w15:val="{D86D5CAD-1A11-46F7-9762-289A62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7209"/>
    <w:pPr>
      <w:widowControl w:val="0"/>
      <w:suppressAutoHyphens/>
      <w:spacing w:after="0" w:line="240" w:lineRule="auto"/>
    </w:pPr>
    <w:rPr>
      <w:rFonts w:ascii="Arial" w:eastAsia="Lucida Sans Unicode" w:hAnsi="Arial" w:cs="Times New Roman"/>
      <w:kern w:val="1"/>
      <w:szCs w:val="24"/>
    </w:rPr>
  </w:style>
  <w:style w:type="paragraph" w:styleId="Nadpis1">
    <w:name w:val="heading 1"/>
    <w:basedOn w:val="Normln"/>
    <w:next w:val="Normln"/>
    <w:link w:val="Nadpis1Char"/>
    <w:qFormat/>
    <w:rsid w:val="009C7209"/>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C14F7F"/>
    <w:pPr>
      <w:keepNext/>
      <w:numPr>
        <w:numId w:val="7"/>
      </w:numPr>
      <w:shd w:val="clear" w:color="auto" w:fill="FFFFFF"/>
      <w:spacing w:before="360"/>
      <w:ind w:left="538" w:hanging="181"/>
      <w:jc w:val="center"/>
      <w:outlineLvl w:val="1"/>
    </w:pPr>
    <w:rPr>
      <w:rFonts w:eastAsia="Arial" w:cs="Arial"/>
      <w:b/>
      <w:bCs/>
      <w:sz w:val="28"/>
      <w:szCs w:val="28"/>
      <w:lang w:eastAsia="cs-CZ" w:bidi="cs-CZ"/>
    </w:rPr>
  </w:style>
  <w:style w:type="paragraph" w:styleId="Nadpis3">
    <w:name w:val="heading 3"/>
    <w:basedOn w:val="Nadpis"/>
    <w:next w:val="Zkladntext"/>
    <w:link w:val="Nadpis3Char"/>
    <w:qFormat/>
    <w:rsid w:val="009C7209"/>
    <w:pPr>
      <w:numPr>
        <w:ilvl w:val="2"/>
        <w:numId w:val="1"/>
      </w:numPr>
      <w:outlineLvl w:val="2"/>
    </w:pPr>
    <w:rPr>
      <w:b/>
      <w:bCs/>
    </w:rPr>
  </w:style>
  <w:style w:type="paragraph" w:styleId="Nadpis4">
    <w:name w:val="heading 4"/>
    <w:basedOn w:val="Normln"/>
    <w:next w:val="Normln"/>
    <w:link w:val="Nadpis4Char"/>
    <w:qFormat/>
    <w:rsid w:val="009C7209"/>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7209"/>
    <w:rPr>
      <w:rFonts w:ascii="Arial" w:eastAsia="Lucida Sans Unicode" w:hAnsi="Arial" w:cs="Times New Roman"/>
      <w:b/>
      <w:bCs/>
      <w:color w:val="003300"/>
      <w:kern w:val="1"/>
      <w:sz w:val="32"/>
      <w:szCs w:val="32"/>
    </w:rPr>
  </w:style>
  <w:style w:type="character" w:customStyle="1" w:styleId="Nadpis2Char">
    <w:name w:val="Nadpis 2 Char"/>
    <w:basedOn w:val="Standardnpsmoodstavce"/>
    <w:link w:val="Nadpis2"/>
    <w:rsid w:val="00C14F7F"/>
    <w:rPr>
      <w:rFonts w:ascii="Arial" w:eastAsia="Arial" w:hAnsi="Arial" w:cs="Arial"/>
      <w:b/>
      <w:bCs/>
      <w:kern w:val="1"/>
      <w:sz w:val="28"/>
      <w:szCs w:val="28"/>
      <w:shd w:val="clear" w:color="auto" w:fill="FFFFFF"/>
      <w:lang w:eastAsia="cs-CZ" w:bidi="cs-CZ"/>
    </w:rPr>
  </w:style>
  <w:style w:type="character" w:customStyle="1" w:styleId="Nadpis3Char">
    <w:name w:val="Nadpis 3 Char"/>
    <w:basedOn w:val="Standardnpsmoodstavce"/>
    <w:link w:val="Nadpis3"/>
    <w:rsid w:val="009C7209"/>
    <w:rPr>
      <w:rFonts w:ascii="Arial" w:eastAsia="Lucida Sans Unicode" w:hAnsi="Arial" w:cs="Tahoma"/>
      <w:b/>
      <w:bCs/>
      <w:kern w:val="1"/>
      <w:sz w:val="28"/>
      <w:szCs w:val="28"/>
    </w:rPr>
  </w:style>
  <w:style w:type="character" w:customStyle="1" w:styleId="Nadpis4Char">
    <w:name w:val="Nadpis 4 Char"/>
    <w:basedOn w:val="Standardnpsmoodstavce"/>
    <w:link w:val="Nadpis4"/>
    <w:rsid w:val="009C7209"/>
    <w:rPr>
      <w:rFonts w:ascii="Arial" w:eastAsia="Lucida Sans Unicode" w:hAnsi="Arial" w:cs="Times New Roman"/>
      <w:b/>
      <w:bCs/>
      <w:color w:val="0000FF"/>
      <w:kern w:val="1"/>
      <w:sz w:val="28"/>
      <w:szCs w:val="24"/>
    </w:rPr>
  </w:style>
  <w:style w:type="character" w:customStyle="1" w:styleId="WW8Num2z0">
    <w:name w:val="WW8Num2z0"/>
    <w:rsid w:val="009C7209"/>
    <w:rPr>
      <w:rFonts w:ascii="Symbol" w:hAnsi="Symbol" w:cs="StarSymbol"/>
      <w:sz w:val="18"/>
      <w:szCs w:val="18"/>
    </w:rPr>
  </w:style>
  <w:style w:type="character" w:customStyle="1" w:styleId="WW8Num3z1">
    <w:name w:val="WW8Num3z1"/>
    <w:rsid w:val="009C7209"/>
    <w:rPr>
      <w:rFonts w:ascii="Symbol" w:hAnsi="Symbol" w:cs="StarSymbol"/>
      <w:sz w:val="18"/>
      <w:szCs w:val="18"/>
    </w:rPr>
  </w:style>
  <w:style w:type="character" w:customStyle="1" w:styleId="WW8Num4z0">
    <w:name w:val="WW8Num4z0"/>
    <w:rsid w:val="009C7209"/>
    <w:rPr>
      <w:rFonts w:ascii="Symbol" w:hAnsi="Symbol" w:cs="StarSymbol"/>
      <w:sz w:val="18"/>
      <w:szCs w:val="18"/>
    </w:rPr>
  </w:style>
  <w:style w:type="character" w:customStyle="1" w:styleId="WW8Num5z0">
    <w:name w:val="WW8Num5z0"/>
    <w:rsid w:val="009C7209"/>
    <w:rPr>
      <w:rFonts w:ascii="Symbol" w:hAnsi="Symbol" w:cs="StarSymbol"/>
      <w:sz w:val="18"/>
      <w:szCs w:val="18"/>
    </w:rPr>
  </w:style>
  <w:style w:type="character" w:customStyle="1" w:styleId="WW8Num17z0">
    <w:name w:val="WW8Num17z0"/>
    <w:rsid w:val="009C7209"/>
    <w:rPr>
      <w:rFonts w:ascii="Symbol" w:hAnsi="Symbol" w:cs="StarSymbol"/>
      <w:sz w:val="18"/>
      <w:szCs w:val="18"/>
    </w:rPr>
  </w:style>
  <w:style w:type="character" w:customStyle="1" w:styleId="WW8Num21z0">
    <w:name w:val="WW8Num21z0"/>
    <w:rsid w:val="009C7209"/>
    <w:rPr>
      <w:rFonts w:ascii="Symbol" w:hAnsi="Symbol" w:cs="StarSymbol"/>
      <w:sz w:val="18"/>
      <w:szCs w:val="18"/>
    </w:rPr>
  </w:style>
  <w:style w:type="character" w:customStyle="1" w:styleId="WW8Num22z0">
    <w:name w:val="WW8Num22z0"/>
    <w:rsid w:val="009C7209"/>
    <w:rPr>
      <w:rFonts w:ascii="Symbol" w:hAnsi="Symbol" w:cs="StarSymbol"/>
      <w:sz w:val="18"/>
      <w:szCs w:val="18"/>
    </w:rPr>
  </w:style>
  <w:style w:type="character" w:customStyle="1" w:styleId="Absatz-Standardschriftart">
    <w:name w:val="Absatz-Standardschriftart"/>
    <w:rsid w:val="009C7209"/>
  </w:style>
  <w:style w:type="character" w:customStyle="1" w:styleId="WW-Absatz-Standardschriftart">
    <w:name w:val="WW-Absatz-Standardschriftart"/>
    <w:rsid w:val="009C7209"/>
  </w:style>
  <w:style w:type="character" w:customStyle="1" w:styleId="WW-Absatz-Standardschriftart1">
    <w:name w:val="WW-Absatz-Standardschriftart1"/>
    <w:rsid w:val="009C7209"/>
  </w:style>
  <w:style w:type="character" w:customStyle="1" w:styleId="WW-Absatz-Standardschriftart11">
    <w:name w:val="WW-Absatz-Standardschriftart11"/>
    <w:rsid w:val="009C7209"/>
  </w:style>
  <w:style w:type="character" w:customStyle="1" w:styleId="WW-Absatz-Standardschriftart111">
    <w:name w:val="WW-Absatz-Standardschriftart111"/>
    <w:rsid w:val="009C7209"/>
  </w:style>
  <w:style w:type="character" w:customStyle="1" w:styleId="WW-Absatz-Standardschriftart1111">
    <w:name w:val="WW-Absatz-Standardschriftart1111"/>
    <w:rsid w:val="009C7209"/>
  </w:style>
  <w:style w:type="character" w:customStyle="1" w:styleId="WW-Absatz-Standardschriftart11111">
    <w:name w:val="WW-Absatz-Standardschriftart11111"/>
    <w:rsid w:val="009C7209"/>
  </w:style>
  <w:style w:type="character" w:customStyle="1" w:styleId="WW-Absatz-Standardschriftart111111">
    <w:name w:val="WW-Absatz-Standardschriftart111111"/>
    <w:rsid w:val="009C7209"/>
  </w:style>
  <w:style w:type="character" w:customStyle="1" w:styleId="WW-Absatz-Standardschriftart1111111">
    <w:name w:val="WW-Absatz-Standardschriftart1111111"/>
    <w:rsid w:val="009C7209"/>
  </w:style>
  <w:style w:type="character" w:customStyle="1" w:styleId="WW-Absatz-Standardschriftart11111111">
    <w:name w:val="WW-Absatz-Standardschriftart11111111"/>
    <w:rsid w:val="009C7209"/>
  </w:style>
  <w:style w:type="character" w:customStyle="1" w:styleId="WW-Absatz-Standardschriftart111111111">
    <w:name w:val="WW-Absatz-Standardschriftart111111111"/>
    <w:rsid w:val="009C7209"/>
  </w:style>
  <w:style w:type="character" w:customStyle="1" w:styleId="WW-Absatz-Standardschriftart1111111111">
    <w:name w:val="WW-Absatz-Standardschriftart1111111111"/>
    <w:rsid w:val="009C7209"/>
  </w:style>
  <w:style w:type="character" w:customStyle="1" w:styleId="WW-Absatz-Standardschriftart11111111111">
    <w:name w:val="WW-Absatz-Standardschriftart11111111111"/>
    <w:rsid w:val="009C7209"/>
  </w:style>
  <w:style w:type="character" w:customStyle="1" w:styleId="WW-Absatz-Standardschriftart111111111111">
    <w:name w:val="WW-Absatz-Standardschriftart111111111111"/>
    <w:rsid w:val="009C7209"/>
  </w:style>
  <w:style w:type="character" w:customStyle="1" w:styleId="WW-Absatz-Standardschriftart1111111111111">
    <w:name w:val="WW-Absatz-Standardschriftart1111111111111"/>
    <w:rsid w:val="009C7209"/>
  </w:style>
  <w:style w:type="character" w:customStyle="1" w:styleId="WW-Absatz-Standardschriftart11111111111111">
    <w:name w:val="WW-Absatz-Standardschriftart11111111111111"/>
    <w:rsid w:val="009C7209"/>
  </w:style>
  <w:style w:type="character" w:customStyle="1" w:styleId="WW-Absatz-Standardschriftart111111111111111">
    <w:name w:val="WW-Absatz-Standardschriftart111111111111111"/>
    <w:rsid w:val="009C7209"/>
  </w:style>
  <w:style w:type="character" w:customStyle="1" w:styleId="WW-Absatz-Standardschriftart1111111111111111">
    <w:name w:val="WW-Absatz-Standardschriftart1111111111111111"/>
    <w:rsid w:val="009C7209"/>
  </w:style>
  <w:style w:type="character" w:customStyle="1" w:styleId="WW8Num18z0">
    <w:name w:val="WW8Num18z0"/>
    <w:rsid w:val="009C7209"/>
    <w:rPr>
      <w:rFonts w:ascii="Symbol" w:hAnsi="Symbol" w:cs="StarSymbol"/>
      <w:sz w:val="18"/>
      <w:szCs w:val="18"/>
    </w:rPr>
  </w:style>
  <w:style w:type="character" w:customStyle="1" w:styleId="WW-Absatz-Standardschriftart11111111111111111">
    <w:name w:val="WW-Absatz-Standardschriftart11111111111111111"/>
    <w:rsid w:val="009C7209"/>
  </w:style>
  <w:style w:type="character" w:customStyle="1" w:styleId="WW-Absatz-Standardschriftart111111111111111111">
    <w:name w:val="WW-Absatz-Standardschriftart111111111111111111"/>
    <w:rsid w:val="009C7209"/>
  </w:style>
  <w:style w:type="character" w:customStyle="1" w:styleId="WW-Absatz-Standardschriftart1111111111111111111">
    <w:name w:val="WW-Absatz-Standardschriftart1111111111111111111"/>
    <w:rsid w:val="009C7209"/>
  </w:style>
  <w:style w:type="character" w:customStyle="1" w:styleId="WW-Absatz-Standardschriftart11111111111111111111">
    <w:name w:val="WW-Absatz-Standardschriftart11111111111111111111"/>
    <w:rsid w:val="009C7209"/>
  </w:style>
  <w:style w:type="character" w:customStyle="1" w:styleId="WW-Absatz-Standardschriftart111111111111111111111">
    <w:name w:val="WW-Absatz-Standardschriftart111111111111111111111"/>
    <w:rsid w:val="009C7209"/>
  </w:style>
  <w:style w:type="character" w:customStyle="1" w:styleId="WW-Absatz-Standardschriftart1111111111111111111111">
    <w:name w:val="WW-Absatz-Standardschriftart1111111111111111111111"/>
    <w:rsid w:val="009C7209"/>
  </w:style>
  <w:style w:type="character" w:customStyle="1" w:styleId="WW-Absatz-Standardschriftart11111111111111111111111">
    <w:name w:val="WW-Absatz-Standardschriftart11111111111111111111111"/>
    <w:rsid w:val="009C7209"/>
  </w:style>
  <w:style w:type="character" w:customStyle="1" w:styleId="WW-Absatz-Standardschriftart111111111111111111111111">
    <w:name w:val="WW-Absatz-Standardschriftart111111111111111111111111"/>
    <w:rsid w:val="009C7209"/>
  </w:style>
  <w:style w:type="character" w:customStyle="1" w:styleId="WW-Absatz-Standardschriftart1111111111111111111111111">
    <w:name w:val="WW-Absatz-Standardschriftart1111111111111111111111111"/>
    <w:rsid w:val="009C7209"/>
  </w:style>
  <w:style w:type="character" w:customStyle="1" w:styleId="WW-Absatz-Standardschriftart11111111111111111111111111">
    <w:name w:val="WW-Absatz-Standardschriftart11111111111111111111111111"/>
    <w:rsid w:val="009C7209"/>
  </w:style>
  <w:style w:type="character" w:customStyle="1" w:styleId="WW-Absatz-Standardschriftart111111111111111111111111111">
    <w:name w:val="WW-Absatz-Standardschriftart111111111111111111111111111"/>
    <w:rsid w:val="009C7209"/>
  </w:style>
  <w:style w:type="character" w:customStyle="1" w:styleId="WW-Absatz-Standardschriftart1111111111111111111111111111">
    <w:name w:val="WW-Absatz-Standardschriftart1111111111111111111111111111"/>
    <w:rsid w:val="009C7209"/>
  </w:style>
  <w:style w:type="character" w:customStyle="1" w:styleId="Standardnpsmoodstavce2">
    <w:name w:val="Standardní písmo odstavce2"/>
    <w:semiHidden/>
    <w:rsid w:val="009C7209"/>
  </w:style>
  <w:style w:type="character" w:customStyle="1" w:styleId="WW-Absatz-Standardschriftart11111111111111111111111111111">
    <w:name w:val="WW-Absatz-Standardschriftart11111111111111111111111111111"/>
    <w:rsid w:val="009C7209"/>
  </w:style>
  <w:style w:type="character" w:customStyle="1" w:styleId="WW8Num19z0">
    <w:name w:val="WW8Num19z0"/>
    <w:rsid w:val="009C7209"/>
    <w:rPr>
      <w:rFonts w:ascii="Symbol" w:hAnsi="Symbol" w:cs="StarSymbol"/>
      <w:sz w:val="18"/>
      <w:szCs w:val="18"/>
    </w:rPr>
  </w:style>
  <w:style w:type="character" w:customStyle="1" w:styleId="WW-Absatz-Standardschriftart111111111111111111111111111111">
    <w:name w:val="WW-Absatz-Standardschriftart111111111111111111111111111111"/>
    <w:rsid w:val="009C7209"/>
  </w:style>
  <w:style w:type="character" w:customStyle="1" w:styleId="WW-Absatz-Standardschriftart1111111111111111111111111111111">
    <w:name w:val="WW-Absatz-Standardschriftart1111111111111111111111111111111"/>
    <w:rsid w:val="009C7209"/>
  </w:style>
  <w:style w:type="character" w:customStyle="1" w:styleId="WW-Absatz-Standardschriftart11111111111111111111111111111111">
    <w:name w:val="WW-Absatz-Standardschriftart11111111111111111111111111111111"/>
    <w:rsid w:val="009C7209"/>
  </w:style>
  <w:style w:type="character" w:customStyle="1" w:styleId="WW-Absatz-Standardschriftart111111111111111111111111111111111">
    <w:name w:val="WW-Absatz-Standardschriftart111111111111111111111111111111111"/>
    <w:rsid w:val="009C7209"/>
  </w:style>
  <w:style w:type="character" w:customStyle="1" w:styleId="WW-Absatz-Standardschriftart1111111111111111111111111111111111">
    <w:name w:val="WW-Absatz-Standardschriftart1111111111111111111111111111111111"/>
    <w:rsid w:val="009C7209"/>
  </w:style>
  <w:style w:type="character" w:customStyle="1" w:styleId="WW-Absatz-Standardschriftart11111111111111111111111111111111111">
    <w:name w:val="WW-Absatz-Standardschriftart11111111111111111111111111111111111"/>
    <w:rsid w:val="009C7209"/>
  </w:style>
  <w:style w:type="character" w:customStyle="1" w:styleId="WW-Absatz-Standardschriftart111111111111111111111111111111111111">
    <w:name w:val="WW-Absatz-Standardschriftart111111111111111111111111111111111111"/>
    <w:rsid w:val="009C7209"/>
  </w:style>
  <w:style w:type="character" w:customStyle="1" w:styleId="WW-Absatz-Standardschriftart1111111111111111111111111111111111111">
    <w:name w:val="WW-Absatz-Standardschriftart1111111111111111111111111111111111111"/>
    <w:rsid w:val="009C7209"/>
  </w:style>
  <w:style w:type="character" w:customStyle="1" w:styleId="WW-Absatz-Standardschriftart11111111111111111111111111111111111111">
    <w:name w:val="WW-Absatz-Standardschriftart11111111111111111111111111111111111111"/>
    <w:rsid w:val="009C7209"/>
  </w:style>
  <w:style w:type="character" w:customStyle="1" w:styleId="WW-Absatz-Standardschriftart111111111111111111111111111111111111111">
    <w:name w:val="WW-Absatz-Standardschriftart111111111111111111111111111111111111111"/>
    <w:rsid w:val="009C7209"/>
  </w:style>
  <w:style w:type="character" w:customStyle="1" w:styleId="WW-Absatz-Standardschriftart1111111111111111111111111111111111111111">
    <w:name w:val="WW-Absatz-Standardschriftart1111111111111111111111111111111111111111"/>
    <w:rsid w:val="009C7209"/>
  </w:style>
  <w:style w:type="character" w:customStyle="1" w:styleId="WW-Absatz-Standardschriftart11111111111111111111111111111111111111111">
    <w:name w:val="WW-Absatz-Standardschriftart11111111111111111111111111111111111111111"/>
    <w:rsid w:val="009C7209"/>
  </w:style>
  <w:style w:type="character" w:customStyle="1" w:styleId="WW-Absatz-Standardschriftart111111111111111111111111111111111111111111">
    <w:name w:val="WW-Absatz-Standardschriftart111111111111111111111111111111111111111111"/>
    <w:rsid w:val="009C7209"/>
  </w:style>
  <w:style w:type="character" w:customStyle="1" w:styleId="WW-Absatz-Standardschriftart1111111111111111111111111111111111111111111">
    <w:name w:val="WW-Absatz-Standardschriftart1111111111111111111111111111111111111111111"/>
    <w:rsid w:val="009C7209"/>
  </w:style>
  <w:style w:type="character" w:customStyle="1" w:styleId="WW-Absatz-Standardschriftart11111111111111111111111111111111111111111111">
    <w:name w:val="WW-Absatz-Standardschriftart11111111111111111111111111111111111111111111"/>
    <w:rsid w:val="009C7209"/>
  </w:style>
  <w:style w:type="character" w:customStyle="1" w:styleId="WW-Absatz-Standardschriftart111111111111111111111111111111111111111111111">
    <w:name w:val="WW-Absatz-Standardschriftart111111111111111111111111111111111111111111111"/>
    <w:rsid w:val="009C7209"/>
  </w:style>
  <w:style w:type="character" w:customStyle="1" w:styleId="WW-Absatz-Standardschriftart1111111111111111111111111111111111111111111111">
    <w:name w:val="WW-Absatz-Standardschriftart1111111111111111111111111111111111111111111111"/>
    <w:rsid w:val="009C7209"/>
  </w:style>
  <w:style w:type="character" w:customStyle="1" w:styleId="WW-Absatz-Standardschriftart11111111111111111111111111111111111111111111111">
    <w:name w:val="WW-Absatz-Standardschriftart11111111111111111111111111111111111111111111111"/>
    <w:rsid w:val="009C7209"/>
  </w:style>
  <w:style w:type="character" w:customStyle="1" w:styleId="WW-Absatz-Standardschriftart111111111111111111111111111111111111111111111111">
    <w:name w:val="WW-Absatz-Standardschriftart111111111111111111111111111111111111111111111111"/>
    <w:rsid w:val="009C7209"/>
  </w:style>
  <w:style w:type="character" w:customStyle="1" w:styleId="WW-Absatz-Standardschriftart1111111111111111111111111111111111111111111111111">
    <w:name w:val="WW-Absatz-Standardschriftart1111111111111111111111111111111111111111111111111"/>
    <w:rsid w:val="009C7209"/>
  </w:style>
  <w:style w:type="character" w:customStyle="1" w:styleId="WW-Absatz-Standardschriftart11111111111111111111111111111111111111111111111111">
    <w:name w:val="WW-Absatz-Standardschriftart11111111111111111111111111111111111111111111111111"/>
    <w:rsid w:val="009C7209"/>
  </w:style>
  <w:style w:type="character" w:customStyle="1" w:styleId="WW-Absatz-Standardschriftart111111111111111111111111111111111111111111111111111">
    <w:name w:val="WW-Absatz-Standardschriftart111111111111111111111111111111111111111111111111111"/>
    <w:rsid w:val="009C7209"/>
  </w:style>
  <w:style w:type="character" w:customStyle="1" w:styleId="WW-Absatz-Standardschriftart1111111111111111111111111111111111111111111111111111">
    <w:name w:val="WW-Absatz-Standardschriftart1111111111111111111111111111111111111111111111111111"/>
    <w:rsid w:val="009C7209"/>
  </w:style>
  <w:style w:type="character" w:customStyle="1" w:styleId="WW-Absatz-Standardschriftart11111111111111111111111111111111111111111111111111111">
    <w:name w:val="WW-Absatz-Standardschriftart11111111111111111111111111111111111111111111111111111"/>
    <w:rsid w:val="009C7209"/>
  </w:style>
  <w:style w:type="character" w:customStyle="1" w:styleId="WW-Absatz-Standardschriftart111111111111111111111111111111111111111111111111111111">
    <w:name w:val="WW-Absatz-Standardschriftart111111111111111111111111111111111111111111111111111111"/>
    <w:rsid w:val="009C7209"/>
  </w:style>
  <w:style w:type="character" w:customStyle="1" w:styleId="WW-Absatz-Standardschriftart1111111111111111111111111111111111111111111111111111111">
    <w:name w:val="WW-Absatz-Standardschriftart1111111111111111111111111111111111111111111111111111111"/>
    <w:rsid w:val="009C7209"/>
  </w:style>
  <w:style w:type="character" w:customStyle="1" w:styleId="WW-Absatz-Standardschriftart11111111111111111111111111111111111111111111111111111111">
    <w:name w:val="WW-Absatz-Standardschriftart11111111111111111111111111111111111111111111111111111111"/>
    <w:rsid w:val="009C7209"/>
  </w:style>
  <w:style w:type="character" w:customStyle="1" w:styleId="WW-Absatz-Standardschriftart111111111111111111111111111111111111111111111111111111111">
    <w:name w:val="WW-Absatz-Standardschriftart111111111111111111111111111111111111111111111111111111111"/>
    <w:rsid w:val="009C7209"/>
  </w:style>
  <w:style w:type="character" w:customStyle="1" w:styleId="WW-Absatz-Standardschriftart1111111111111111111111111111111111111111111111111111111111">
    <w:name w:val="WW-Absatz-Standardschriftart1111111111111111111111111111111111111111111111111111111111"/>
    <w:rsid w:val="009C7209"/>
  </w:style>
  <w:style w:type="character" w:customStyle="1" w:styleId="WW-Absatz-Standardschriftart11111111111111111111111111111111111111111111111111111111111">
    <w:name w:val="WW-Absatz-Standardschriftart11111111111111111111111111111111111111111111111111111111111"/>
    <w:rsid w:val="009C7209"/>
  </w:style>
  <w:style w:type="character" w:customStyle="1" w:styleId="Symbolyproslovn">
    <w:name w:val="Symboly pro číslování"/>
    <w:rsid w:val="009C7209"/>
  </w:style>
  <w:style w:type="character" w:customStyle="1" w:styleId="Odrky">
    <w:name w:val="Odrážky"/>
    <w:rsid w:val="009C7209"/>
    <w:rPr>
      <w:rFonts w:ascii="StarSymbol" w:eastAsia="StarSymbol" w:hAnsi="StarSymbol" w:cs="StarSymbol"/>
      <w:sz w:val="18"/>
      <w:szCs w:val="18"/>
    </w:rPr>
  </w:style>
  <w:style w:type="character" w:customStyle="1" w:styleId="WW8Num7z0">
    <w:name w:val="WW8Num7z0"/>
    <w:rsid w:val="009C7209"/>
    <w:rPr>
      <w:rFonts w:ascii="Symbol" w:hAnsi="Symbol" w:cs="StarSymbol"/>
      <w:sz w:val="18"/>
      <w:szCs w:val="18"/>
    </w:rPr>
  </w:style>
  <w:style w:type="character" w:customStyle="1" w:styleId="Standardnpsmoodstavce1">
    <w:name w:val="Standardní písmo odstavce1"/>
    <w:rsid w:val="009C7209"/>
  </w:style>
  <w:style w:type="character" w:styleId="slostrnky">
    <w:name w:val="page number"/>
    <w:basedOn w:val="Standardnpsmoodstavce1"/>
    <w:rsid w:val="009C7209"/>
  </w:style>
  <w:style w:type="character" w:styleId="Hypertextovodkaz">
    <w:name w:val="Hyperlink"/>
    <w:uiPriority w:val="99"/>
    <w:rsid w:val="009C7209"/>
  </w:style>
  <w:style w:type="paragraph" w:customStyle="1" w:styleId="Nadpis">
    <w:name w:val="Nadpis"/>
    <w:basedOn w:val="Normln"/>
    <w:next w:val="Zkladntext"/>
    <w:rsid w:val="009C7209"/>
    <w:pPr>
      <w:keepNext/>
      <w:spacing w:before="240" w:after="120"/>
    </w:pPr>
    <w:rPr>
      <w:rFonts w:cs="Tahoma"/>
      <w:sz w:val="28"/>
      <w:szCs w:val="28"/>
    </w:rPr>
  </w:style>
  <w:style w:type="paragraph" w:styleId="Zkladntext">
    <w:name w:val="Body Text"/>
    <w:basedOn w:val="Normln"/>
    <w:link w:val="ZkladntextChar"/>
    <w:rsid w:val="009C7209"/>
    <w:pPr>
      <w:spacing w:after="120"/>
    </w:pPr>
  </w:style>
  <w:style w:type="character" w:customStyle="1" w:styleId="ZkladntextChar">
    <w:name w:val="Základní text Char"/>
    <w:basedOn w:val="Standardnpsmoodstavce"/>
    <w:link w:val="Zkladntext"/>
    <w:rsid w:val="009C7209"/>
    <w:rPr>
      <w:rFonts w:ascii="Arial" w:eastAsia="Lucida Sans Unicode" w:hAnsi="Arial" w:cs="Times New Roman"/>
      <w:kern w:val="1"/>
      <w:szCs w:val="24"/>
    </w:rPr>
  </w:style>
  <w:style w:type="paragraph" w:styleId="Seznam">
    <w:name w:val="List"/>
    <w:basedOn w:val="Zkladntext"/>
    <w:rsid w:val="009C7209"/>
    <w:rPr>
      <w:rFonts w:cs="Tahoma"/>
    </w:rPr>
  </w:style>
  <w:style w:type="paragraph" w:customStyle="1" w:styleId="Popisek">
    <w:name w:val="Popisek"/>
    <w:basedOn w:val="Normln"/>
    <w:rsid w:val="009C7209"/>
    <w:pPr>
      <w:suppressLineNumbers/>
      <w:spacing w:before="120" w:after="120"/>
    </w:pPr>
    <w:rPr>
      <w:rFonts w:cs="Tahoma"/>
      <w:i/>
      <w:iCs/>
      <w:sz w:val="20"/>
    </w:rPr>
  </w:style>
  <w:style w:type="paragraph" w:customStyle="1" w:styleId="Rejstk">
    <w:name w:val="Rejstřík"/>
    <w:basedOn w:val="Normln"/>
    <w:rsid w:val="009C7209"/>
    <w:pPr>
      <w:suppressLineNumbers/>
    </w:pPr>
    <w:rPr>
      <w:rFonts w:cs="Tahoma"/>
      <w:sz w:val="20"/>
    </w:rPr>
  </w:style>
  <w:style w:type="paragraph" w:customStyle="1" w:styleId="Obsahtabulky">
    <w:name w:val="Obsah tabulky"/>
    <w:basedOn w:val="Normln"/>
    <w:rsid w:val="009C7209"/>
    <w:pPr>
      <w:suppressLineNumbers/>
    </w:pPr>
  </w:style>
  <w:style w:type="paragraph" w:customStyle="1" w:styleId="Nadpistabulky">
    <w:name w:val="Nadpis tabulky"/>
    <w:basedOn w:val="Obsahtabulky"/>
    <w:rsid w:val="009C7209"/>
    <w:pPr>
      <w:jc w:val="center"/>
    </w:pPr>
    <w:rPr>
      <w:b/>
      <w:bCs/>
    </w:rPr>
  </w:style>
  <w:style w:type="paragraph" w:styleId="Zhlav">
    <w:name w:val="header"/>
    <w:basedOn w:val="Normln"/>
    <w:link w:val="ZhlavChar"/>
    <w:rsid w:val="009C7209"/>
    <w:pPr>
      <w:suppressLineNumbers/>
      <w:tabs>
        <w:tab w:val="center" w:pos="4535"/>
        <w:tab w:val="right" w:pos="9071"/>
      </w:tabs>
    </w:pPr>
  </w:style>
  <w:style w:type="character" w:customStyle="1" w:styleId="ZhlavChar">
    <w:name w:val="Záhlaví Char"/>
    <w:basedOn w:val="Standardnpsmoodstavce"/>
    <w:link w:val="Zhlav"/>
    <w:rsid w:val="009C7209"/>
    <w:rPr>
      <w:rFonts w:ascii="Arial" w:eastAsia="Lucida Sans Unicode" w:hAnsi="Arial" w:cs="Times New Roman"/>
      <w:kern w:val="1"/>
      <w:szCs w:val="24"/>
    </w:rPr>
  </w:style>
  <w:style w:type="paragraph" w:styleId="Zpat">
    <w:name w:val="footer"/>
    <w:basedOn w:val="Normln"/>
    <w:link w:val="ZpatChar"/>
    <w:rsid w:val="009C7209"/>
    <w:pPr>
      <w:suppressLineNumbers/>
      <w:tabs>
        <w:tab w:val="center" w:pos="4536"/>
        <w:tab w:val="right" w:pos="9072"/>
      </w:tabs>
    </w:pPr>
  </w:style>
  <w:style w:type="character" w:customStyle="1" w:styleId="ZpatChar">
    <w:name w:val="Zápatí Char"/>
    <w:basedOn w:val="Standardnpsmoodstavce"/>
    <w:link w:val="Zpat"/>
    <w:rsid w:val="009C7209"/>
    <w:rPr>
      <w:rFonts w:ascii="Arial" w:eastAsia="Lucida Sans Unicode" w:hAnsi="Arial" w:cs="Times New Roman"/>
      <w:kern w:val="1"/>
      <w:szCs w:val="24"/>
    </w:rPr>
  </w:style>
  <w:style w:type="paragraph" w:customStyle="1" w:styleId="Obsahrmce">
    <w:name w:val="Obsah rámce"/>
    <w:basedOn w:val="Zkladntext"/>
    <w:rsid w:val="009C7209"/>
  </w:style>
  <w:style w:type="paragraph" w:styleId="Zkladntextodsazen">
    <w:name w:val="Body Text Indent"/>
    <w:basedOn w:val="Normln"/>
    <w:link w:val="ZkladntextodsazenChar"/>
    <w:rsid w:val="009C7209"/>
    <w:pPr>
      <w:spacing w:after="170"/>
      <w:ind w:left="420"/>
      <w:jc w:val="both"/>
    </w:pPr>
    <w:rPr>
      <w:color w:val="000000"/>
      <w:szCs w:val="22"/>
    </w:rPr>
  </w:style>
  <w:style w:type="character" w:customStyle="1" w:styleId="ZkladntextodsazenChar">
    <w:name w:val="Základní text odsazený Char"/>
    <w:basedOn w:val="Standardnpsmoodstavce"/>
    <w:link w:val="Zkladntextodsazen"/>
    <w:rsid w:val="009C7209"/>
    <w:rPr>
      <w:rFonts w:ascii="Arial" w:eastAsia="Lucida Sans Unicode" w:hAnsi="Arial" w:cs="Times New Roman"/>
      <w:color w:val="000000"/>
      <w:kern w:val="1"/>
    </w:rPr>
  </w:style>
  <w:style w:type="paragraph" w:styleId="Zkladntextodsazen2">
    <w:name w:val="Body Text Indent 2"/>
    <w:basedOn w:val="Normln"/>
    <w:link w:val="Zkladntextodsazen2Char"/>
    <w:rsid w:val="009C7209"/>
    <w:pPr>
      <w:tabs>
        <w:tab w:val="left" w:pos="709"/>
        <w:tab w:val="left" w:pos="3685"/>
      </w:tabs>
      <w:ind w:left="709" w:hanging="283"/>
      <w:jc w:val="both"/>
    </w:pPr>
    <w:rPr>
      <w:rFonts w:eastAsia="Arial" w:cs="Arial"/>
      <w:szCs w:val="22"/>
      <w:lang w:eastAsia="cs-CZ"/>
    </w:rPr>
  </w:style>
  <w:style w:type="character" w:customStyle="1" w:styleId="Zkladntextodsazen2Char">
    <w:name w:val="Základní text odsazený 2 Char"/>
    <w:basedOn w:val="Standardnpsmoodstavce"/>
    <w:link w:val="Zkladntextodsazen2"/>
    <w:rsid w:val="009C7209"/>
    <w:rPr>
      <w:rFonts w:ascii="Arial" w:eastAsia="Arial" w:hAnsi="Arial" w:cs="Arial"/>
      <w:kern w:val="1"/>
      <w:lang w:eastAsia="cs-CZ"/>
    </w:rPr>
  </w:style>
  <w:style w:type="paragraph" w:styleId="Zkladntextodsazen3">
    <w:name w:val="Body Text Indent 3"/>
    <w:basedOn w:val="Normln"/>
    <w:link w:val="Zkladntextodsazen3Char"/>
    <w:rsid w:val="009C7209"/>
    <w:pPr>
      <w:tabs>
        <w:tab w:val="left" w:pos="483"/>
        <w:tab w:val="left" w:pos="3600"/>
      </w:tabs>
      <w:spacing w:after="60"/>
      <w:ind w:left="360"/>
      <w:jc w:val="both"/>
    </w:pPr>
    <w:rPr>
      <w:color w:val="FF00FF"/>
      <w:szCs w:val="22"/>
    </w:rPr>
  </w:style>
  <w:style w:type="character" w:customStyle="1" w:styleId="Zkladntextodsazen3Char">
    <w:name w:val="Základní text odsazený 3 Char"/>
    <w:basedOn w:val="Standardnpsmoodstavce"/>
    <w:link w:val="Zkladntextodsazen3"/>
    <w:rsid w:val="009C7209"/>
    <w:rPr>
      <w:rFonts w:ascii="Arial" w:eastAsia="Lucida Sans Unicode" w:hAnsi="Arial" w:cs="Times New Roman"/>
      <w:color w:val="FF00FF"/>
      <w:kern w:val="1"/>
    </w:rPr>
  </w:style>
  <w:style w:type="paragraph" w:styleId="Zkladntext2">
    <w:name w:val="Body Text 2"/>
    <w:basedOn w:val="Normln"/>
    <w:link w:val="Zkladntext2Char"/>
    <w:rsid w:val="009C7209"/>
    <w:pPr>
      <w:tabs>
        <w:tab w:val="left" w:pos="2880"/>
      </w:tabs>
      <w:spacing w:after="113"/>
      <w:jc w:val="both"/>
    </w:pPr>
    <w:rPr>
      <w:rFonts w:eastAsia="Arial" w:cs="Arial"/>
      <w:color w:val="CC99FF"/>
      <w:szCs w:val="22"/>
      <w:lang w:eastAsia="cs-CZ"/>
    </w:rPr>
  </w:style>
  <w:style w:type="character" w:customStyle="1" w:styleId="Zkladntext2Char">
    <w:name w:val="Základní text 2 Char"/>
    <w:basedOn w:val="Standardnpsmoodstavce"/>
    <w:link w:val="Zkladntext2"/>
    <w:rsid w:val="009C7209"/>
    <w:rPr>
      <w:rFonts w:ascii="Arial" w:eastAsia="Arial" w:hAnsi="Arial" w:cs="Arial"/>
      <w:color w:val="CC99FF"/>
      <w:kern w:val="1"/>
      <w:lang w:eastAsia="cs-CZ"/>
    </w:rPr>
  </w:style>
  <w:style w:type="paragraph" w:styleId="Obsah1">
    <w:name w:val="toc 1"/>
    <w:basedOn w:val="Normln"/>
    <w:next w:val="Normln"/>
    <w:autoRedefine/>
    <w:uiPriority w:val="39"/>
    <w:rsid w:val="009C7209"/>
    <w:pPr>
      <w:tabs>
        <w:tab w:val="right" w:pos="10194"/>
      </w:tabs>
      <w:spacing w:before="120"/>
    </w:pPr>
    <w:rPr>
      <w:b/>
      <w:bCs/>
      <w:caps/>
      <w:szCs w:val="28"/>
    </w:rPr>
  </w:style>
  <w:style w:type="character" w:styleId="Odkaznakoment">
    <w:name w:val="annotation reference"/>
    <w:semiHidden/>
    <w:rsid w:val="009C7209"/>
    <w:rPr>
      <w:sz w:val="16"/>
      <w:szCs w:val="16"/>
    </w:rPr>
  </w:style>
  <w:style w:type="paragraph" w:styleId="Textkomente">
    <w:name w:val="annotation text"/>
    <w:basedOn w:val="Normln"/>
    <w:link w:val="TextkomenteChar"/>
    <w:semiHidden/>
    <w:rsid w:val="009C7209"/>
    <w:rPr>
      <w:sz w:val="20"/>
      <w:szCs w:val="20"/>
    </w:rPr>
  </w:style>
  <w:style w:type="character" w:customStyle="1" w:styleId="TextkomenteChar">
    <w:name w:val="Text komentáře Char"/>
    <w:basedOn w:val="Standardnpsmoodstavce"/>
    <w:link w:val="Textkomente"/>
    <w:semiHidden/>
    <w:rsid w:val="009C7209"/>
    <w:rPr>
      <w:rFonts w:ascii="Arial" w:eastAsia="Lucida Sans Unicode" w:hAnsi="Arial" w:cs="Times New Roman"/>
      <w:kern w:val="1"/>
      <w:sz w:val="20"/>
      <w:szCs w:val="20"/>
    </w:rPr>
  </w:style>
  <w:style w:type="paragraph" w:styleId="Pedmtkomente">
    <w:name w:val="annotation subject"/>
    <w:basedOn w:val="Textkomente"/>
    <w:next w:val="Textkomente"/>
    <w:link w:val="PedmtkomenteChar"/>
    <w:semiHidden/>
    <w:rsid w:val="009C7209"/>
    <w:rPr>
      <w:b/>
      <w:bCs/>
    </w:rPr>
  </w:style>
  <w:style w:type="character" w:customStyle="1" w:styleId="PedmtkomenteChar">
    <w:name w:val="Předmět komentáře Char"/>
    <w:basedOn w:val="TextkomenteChar"/>
    <w:link w:val="Pedmtkomente"/>
    <w:semiHidden/>
    <w:rsid w:val="009C7209"/>
    <w:rPr>
      <w:rFonts w:ascii="Arial" w:eastAsia="Lucida Sans Unicode" w:hAnsi="Arial" w:cs="Times New Roman"/>
      <w:b/>
      <w:bCs/>
      <w:kern w:val="1"/>
      <w:sz w:val="20"/>
      <w:szCs w:val="20"/>
    </w:rPr>
  </w:style>
  <w:style w:type="paragraph" w:styleId="Textbubliny">
    <w:name w:val="Balloon Text"/>
    <w:basedOn w:val="Normln"/>
    <w:link w:val="TextbublinyChar"/>
    <w:semiHidden/>
    <w:rsid w:val="009C7209"/>
    <w:rPr>
      <w:rFonts w:ascii="Tahoma" w:hAnsi="Tahoma" w:cs="Tahoma"/>
      <w:sz w:val="16"/>
      <w:szCs w:val="16"/>
    </w:rPr>
  </w:style>
  <w:style w:type="character" w:customStyle="1" w:styleId="TextbublinyChar">
    <w:name w:val="Text bubliny Char"/>
    <w:basedOn w:val="Standardnpsmoodstavce"/>
    <w:link w:val="Textbubliny"/>
    <w:semiHidden/>
    <w:rsid w:val="009C7209"/>
    <w:rPr>
      <w:rFonts w:ascii="Tahoma" w:eastAsia="Lucida Sans Unicode" w:hAnsi="Tahoma" w:cs="Tahoma"/>
      <w:kern w:val="1"/>
      <w:sz w:val="16"/>
      <w:szCs w:val="16"/>
    </w:rPr>
  </w:style>
  <w:style w:type="character" w:styleId="Sledovanodkaz">
    <w:name w:val="FollowedHyperlink"/>
    <w:rsid w:val="009C7209"/>
    <w:rPr>
      <w:color w:val="800080"/>
      <w:u w:val="single"/>
    </w:rPr>
  </w:style>
  <w:style w:type="paragraph" w:styleId="Obsah2">
    <w:name w:val="toc 2"/>
    <w:basedOn w:val="Normln"/>
    <w:next w:val="Normln"/>
    <w:autoRedefine/>
    <w:uiPriority w:val="39"/>
    <w:rsid w:val="009C7209"/>
    <w:pPr>
      <w:tabs>
        <w:tab w:val="left" w:pos="709"/>
        <w:tab w:val="right" w:pos="10194"/>
      </w:tabs>
    </w:pPr>
    <w:rPr>
      <w:rFonts w:cs="Arial"/>
      <w:bCs/>
      <w:noProof/>
      <w:lang w:bidi="cs-CZ"/>
    </w:rPr>
  </w:style>
  <w:style w:type="paragraph" w:styleId="Obsah3">
    <w:name w:val="toc 3"/>
    <w:basedOn w:val="Normln"/>
    <w:next w:val="Normln"/>
    <w:autoRedefine/>
    <w:semiHidden/>
    <w:rsid w:val="009C7209"/>
    <w:pPr>
      <w:ind w:left="220"/>
    </w:pPr>
    <w:rPr>
      <w:rFonts w:ascii="Times New Roman" w:hAnsi="Times New Roman"/>
    </w:rPr>
  </w:style>
  <w:style w:type="paragraph" w:styleId="Obsah4">
    <w:name w:val="toc 4"/>
    <w:basedOn w:val="Normln"/>
    <w:next w:val="Normln"/>
    <w:autoRedefine/>
    <w:semiHidden/>
    <w:rsid w:val="009C7209"/>
    <w:pPr>
      <w:ind w:left="440"/>
    </w:pPr>
    <w:rPr>
      <w:rFonts w:ascii="Times New Roman" w:hAnsi="Times New Roman"/>
    </w:rPr>
  </w:style>
  <w:style w:type="paragraph" w:styleId="Obsah5">
    <w:name w:val="toc 5"/>
    <w:basedOn w:val="Normln"/>
    <w:next w:val="Normln"/>
    <w:autoRedefine/>
    <w:semiHidden/>
    <w:rsid w:val="009C7209"/>
    <w:pPr>
      <w:ind w:left="660"/>
    </w:pPr>
    <w:rPr>
      <w:rFonts w:ascii="Times New Roman" w:hAnsi="Times New Roman"/>
    </w:rPr>
  </w:style>
  <w:style w:type="paragraph" w:styleId="Obsah6">
    <w:name w:val="toc 6"/>
    <w:basedOn w:val="Normln"/>
    <w:next w:val="Normln"/>
    <w:autoRedefine/>
    <w:semiHidden/>
    <w:rsid w:val="009C7209"/>
    <w:pPr>
      <w:ind w:left="880"/>
    </w:pPr>
    <w:rPr>
      <w:rFonts w:ascii="Times New Roman" w:hAnsi="Times New Roman"/>
    </w:rPr>
  </w:style>
  <w:style w:type="paragraph" w:styleId="Obsah7">
    <w:name w:val="toc 7"/>
    <w:basedOn w:val="Normln"/>
    <w:next w:val="Normln"/>
    <w:autoRedefine/>
    <w:semiHidden/>
    <w:rsid w:val="009C7209"/>
    <w:pPr>
      <w:ind w:left="1100"/>
    </w:pPr>
    <w:rPr>
      <w:rFonts w:ascii="Times New Roman" w:hAnsi="Times New Roman"/>
    </w:rPr>
  </w:style>
  <w:style w:type="paragraph" w:styleId="Obsah8">
    <w:name w:val="toc 8"/>
    <w:basedOn w:val="Normln"/>
    <w:next w:val="Normln"/>
    <w:autoRedefine/>
    <w:semiHidden/>
    <w:rsid w:val="009C7209"/>
    <w:pPr>
      <w:ind w:left="1320"/>
    </w:pPr>
    <w:rPr>
      <w:rFonts w:ascii="Times New Roman" w:hAnsi="Times New Roman"/>
    </w:rPr>
  </w:style>
  <w:style w:type="paragraph" w:styleId="Obsah9">
    <w:name w:val="toc 9"/>
    <w:basedOn w:val="Normln"/>
    <w:next w:val="Normln"/>
    <w:autoRedefine/>
    <w:semiHidden/>
    <w:rsid w:val="009C7209"/>
    <w:pPr>
      <w:ind w:left="1540"/>
    </w:pPr>
    <w:rPr>
      <w:rFonts w:ascii="Times New Roman" w:hAnsi="Times New Roman"/>
    </w:rPr>
  </w:style>
  <w:style w:type="character" w:styleId="Siln">
    <w:name w:val="Strong"/>
    <w:qFormat/>
    <w:rsid w:val="009C7209"/>
    <w:rPr>
      <w:b/>
      <w:bCs/>
    </w:rPr>
  </w:style>
  <w:style w:type="table" w:styleId="Mkatabulky">
    <w:name w:val="Table Grid"/>
    <w:basedOn w:val="Normlntabulka"/>
    <w:rsid w:val="009C7209"/>
    <w:pPr>
      <w:widowControl w:val="0"/>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9C7209"/>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9C7209"/>
    <w:pPr>
      <w:widowControl/>
      <w:suppressLineNumbers/>
      <w:autoSpaceDN w:val="0"/>
      <w:textAlignment w:val="baseline"/>
    </w:pPr>
    <w:rPr>
      <w:rFonts w:ascii="Times New Roman" w:eastAsia="Times New Roman" w:hAnsi="Times New Roman"/>
      <w:kern w:val="3"/>
      <w:sz w:val="24"/>
      <w:lang w:eastAsia="cs-CZ"/>
    </w:rPr>
  </w:style>
  <w:style w:type="paragraph" w:styleId="Revize">
    <w:name w:val="Revision"/>
    <w:hidden/>
    <w:uiPriority w:val="99"/>
    <w:semiHidden/>
    <w:rsid w:val="009C7209"/>
    <w:pPr>
      <w:spacing w:after="0" w:line="240" w:lineRule="auto"/>
    </w:pPr>
    <w:rPr>
      <w:rFonts w:ascii="Arial" w:eastAsia="Lucida Sans Unicode" w:hAnsi="Arial"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3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tuvkova@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09F-8F36-42BF-A28F-769D079C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14052</Words>
  <Characters>82907</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96766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Laštůvková Eva</cp:lastModifiedBy>
  <cp:revision>6</cp:revision>
  <cp:lastPrinted>2019-05-07T05:53:00Z</cp:lastPrinted>
  <dcterms:created xsi:type="dcterms:W3CDTF">2020-02-04T11:49:00Z</dcterms:created>
  <dcterms:modified xsi:type="dcterms:W3CDTF">2020-02-04T12:55:00Z</dcterms:modified>
</cp:coreProperties>
</file>