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DB5B" w14:textId="77777777" w:rsidR="005A7218" w:rsidRPr="007549B6" w:rsidRDefault="005A7218" w:rsidP="000B54D5">
      <w:pPr>
        <w:pStyle w:val="Nadpis2"/>
        <w:spacing w:after="120"/>
        <w:ind w:left="284"/>
        <w:rPr>
          <w:rFonts w:ascii="Arial" w:hAnsi="Arial" w:cs="Arial"/>
          <w:b/>
          <w:i w:val="0"/>
          <w:sz w:val="36"/>
          <w:szCs w:val="36"/>
        </w:rPr>
      </w:pPr>
      <w:r w:rsidRPr="007549B6">
        <w:rPr>
          <w:rFonts w:ascii="Arial" w:hAnsi="Arial" w:cs="Arial"/>
          <w:b/>
          <w:i w:val="0"/>
          <w:sz w:val="36"/>
          <w:szCs w:val="36"/>
        </w:rPr>
        <w:t>S M L O U V A   O   D Í L O</w:t>
      </w:r>
    </w:p>
    <w:p w14:paraId="6FEB2BF7" w14:textId="77777777" w:rsidR="005A7218" w:rsidRPr="005A7218" w:rsidRDefault="005A7218" w:rsidP="005A7218">
      <w:pPr>
        <w:spacing w:before="40"/>
        <w:ind w:hanging="142"/>
        <w:jc w:val="center"/>
        <w:rPr>
          <w:snapToGrid w:val="0"/>
          <w:sz w:val="20"/>
        </w:rPr>
      </w:pPr>
      <w:r w:rsidRPr="005A7218">
        <w:rPr>
          <w:snapToGrid w:val="0"/>
          <w:sz w:val="20"/>
        </w:rPr>
        <w:t>uzavřená v souladu s příslušnými ustanoveními zákona č. 89/2012 Sb., občanský zákoník, v platném znění</w:t>
      </w:r>
    </w:p>
    <w:p w14:paraId="2C0290E0" w14:textId="77777777" w:rsidR="005A7218" w:rsidRDefault="005A7218" w:rsidP="005A7218">
      <w:pPr>
        <w:pBdr>
          <w:bottom w:val="single" w:sz="4" w:space="0" w:color="auto"/>
        </w:pBdr>
        <w:spacing w:before="120"/>
        <w:jc w:val="center"/>
        <w:rPr>
          <w:b/>
          <w:snapToGrid w:val="0"/>
          <w:sz w:val="6"/>
          <w:u w:val="single"/>
        </w:rPr>
      </w:pPr>
    </w:p>
    <w:p w14:paraId="797CBBCF" w14:textId="77777777" w:rsidR="005A7218" w:rsidRPr="00362627" w:rsidRDefault="005A7218" w:rsidP="005A7218">
      <w:pPr>
        <w:spacing w:before="80" w:after="20"/>
        <w:ind w:left="1440" w:firstLine="720"/>
        <w:rPr>
          <w:rFonts w:cs="Arial"/>
          <w:sz w:val="18"/>
          <w:szCs w:val="18"/>
        </w:rPr>
      </w:pPr>
      <w:r w:rsidRPr="00362627">
        <w:rPr>
          <w:snapToGrid w:val="0"/>
          <w:sz w:val="18"/>
          <w:szCs w:val="18"/>
        </w:rPr>
        <w:t xml:space="preserve">č. smlouvy objednatele: </w:t>
      </w:r>
      <w:r w:rsidRPr="00B74D25">
        <w:rPr>
          <w:b/>
          <w:bCs/>
          <w:snapToGrid w:val="0"/>
          <w:sz w:val="18"/>
          <w:szCs w:val="18"/>
        </w:rPr>
        <w:t>ST</w:t>
      </w:r>
      <w:r w:rsidRPr="00B74D25">
        <w:rPr>
          <w:rFonts w:cs="Arial"/>
          <w:b/>
          <w:bCs/>
          <w:sz w:val="18"/>
          <w:szCs w:val="18"/>
        </w:rPr>
        <w:t>_</w:t>
      </w:r>
      <w:r w:rsidR="00C840AA" w:rsidRPr="00B74D25">
        <w:rPr>
          <w:rFonts w:cs="Arial"/>
          <w:b/>
          <w:bCs/>
          <w:sz w:val="18"/>
          <w:szCs w:val="18"/>
        </w:rPr>
        <w:t>24</w:t>
      </w:r>
      <w:r w:rsidRPr="00B74D25">
        <w:rPr>
          <w:rFonts w:cs="Arial"/>
          <w:b/>
          <w:bCs/>
          <w:sz w:val="18"/>
          <w:szCs w:val="18"/>
        </w:rPr>
        <w:t>-000</w:t>
      </w:r>
      <w:r w:rsidRPr="00B74D25">
        <w:rPr>
          <w:rFonts w:cs="Arial"/>
          <w:b/>
          <w:bCs/>
          <w:sz w:val="18"/>
          <w:szCs w:val="18"/>
          <w:highlight w:val="yellow"/>
        </w:rPr>
        <w:t>xx</w:t>
      </w:r>
      <w:r w:rsidRPr="00B74D25">
        <w:rPr>
          <w:rFonts w:cs="Arial"/>
          <w:b/>
          <w:bCs/>
          <w:sz w:val="18"/>
          <w:szCs w:val="18"/>
        </w:rPr>
        <w:t>_00-00</w:t>
      </w:r>
    </w:p>
    <w:p w14:paraId="413DFD9E" w14:textId="77777777" w:rsidR="005A7218" w:rsidRPr="00362627" w:rsidRDefault="005A7218" w:rsidP="005A7218">
      <w:pPr>
        <w:spacing w:before="40" w:after="20"/>
        <w:ind w:left="1440" w:firstLine="720"/>
        <w:rPr>
          <w:snapToGrid w:val="0"/>
          <w:sz w:val="18"/>
          <w:szCs w:val="18"/>
        </w:rPr>
      </w:pPr>
      <w:r>
        <w:rPr>
          <w:snapToGrid w:val="0"/>
          <w:sz w:val="18"/>
          <w:szCs w:val="18"/>
        </w:rPr>
        <w:t xml:space="preserve">č. smlouvy </w:t>
      </w:r>
      <w:proofErr w:type="gramStart"/>
      <w:r>
        <w:rPr>
          <w:snapToGrid w:val="0"/>
          <w:sz w:val="18"/>
          <w:szCs w:val="18"/>
        </w:rPr>
        <w:t>zhotovitele</w:t>
      </w:r>
      <w:r w:rsidRPr="00362627">
        <w:rPr>
          <w:snapToGrid w:val="0"/>
          <w:sz w:val="18"/>
          <w:szCs w:val="18"/>
        </w:rPr>
        <w:t xml:space="preserve">:  </w:t>
      </w:r>
      <w:r w:rsidRPr="00362627">
        <w:rPr>
          <w:snapToGrid w:val="0"/>
          <w:sz w:val="18"/>
          <w:szCs w:val="18"/>
          <w:highlight w:val="yellow"/>
        </w:rPr>
        <w:t>…</w:t>
      </w:r>
      <w:proofErr w:type="gramEnd"/>
      <w:r w:rsidRPr="00362627">
        <w:rPr>
          <w:snapToGrid w:val="0"/>
          <w:sz w:val="18"/>
          <w:szCs w:val="18"/>
          <w:highlight w:val="yellow"/>
        </w:rPr>
        <w:t>……………………</w:t>
      </w:r>
    </w:p>
    <w:p w14:paraId="02377556" w14:textId="77777777" w:rsidR="005A7218" w:rsidRDefault="005A7218" w:rsidP="005A7218">
      <w:pPr>
        <w:pBdr>
          <w:bottom w:val="single" w:sz="4" w:space="0" w:color="auto"/>
        </w:pBdr>
        <w:jc w:val="center"/>
        <w:rPr>
          <w:b/>
          <w:snapToGrid w:val="0"/>
          <w:sz w:val="2"/>
          <w:u w:val="single"/>
        </w:rPr>
      </w:pPr>
    </w:p>
    <w:p w14:paraId="249D1D0A" w14:textId="77777777" w:rsidR="005A7218" w:rsidRDefault="005A7218" w:rsidP="005A7218">
      <w:pPr>
        <w:pStyle w:val="Nadpis6"/>
        <w:ind w:left="0" w:firstLine="0"/>
        <w:jc w:val="left"/>
        <w:rPr>
          <w:rFonts w:ascii="Arial" w:hAnsi="Arial"/>
          <w:sz w:val="16"/>
        </w:rPr>
      </w:pPr>
    </w:p>
    <w:p w14:paraId="3A6FD656" w14:textId="77777777" w:rsidR="005A7218" w:rsidRPr="00362627" w:rsidRDefault="005A7218" w:rsidP="005A7218">
      <w:pPr>
        <w:pStyle w:val="Nadpis6"/>
        <w:rPr>
          <w:rFonts w:ascii="Arial" w:hAnsi="Arial"/>
          <w:bCs/>
        </w:rPr>
      </w:pPr>
      <w:r w:rsidRPr="00362627">
        <w:rPr>
          <w:rFonts w:ascii="Arial" w:hAnsi="Arial"/>
          <w:bCs/>
        </w:rPr>
        <w:t>Smluvní strany</w:t>
      </w:r>
    </w:p>
    <w:p w14:paraId="6F7E7994" w14:textId="77777777" w:rsidR="005A7218" w:rsidRPr="007549B6" w:rsidRDefault="005A7218" w:rsidP="005A7218">
      <w:pPr>
        <w:tabs>
          <w:tab w:val="left" w:pos="2410"/>
        </w:tabs>
        <w:spacing w:before="120"/>
        <w:rPr>
          <w:rFonts w:cs="Arial"/>
          <w:b/>
          <w:sz w:val="20"/>
        </w:rPr>
      </w:pPr>
      <w:r w:rsidRPr="007549B6">
        <w:rPr>
          <w:rFonts w:cs="Arial"/>
          <w:b/>
          <w:snapToGrid w:val="0"/>
          <w:sz w:val="20"/>
        </w:rPr>
        <w:t>1. Objednatel:</w:t>
      </w:r>
      <w:r w:rsidRPr="007549B6">
        <w:rPr>
          <w:rFonts w:cs="Arial"/>
          <w:b/>
          <w:snapToGrid w:val="0"/>
          <w:sz w:val="20"/>
        </w:rPr>
        <w:tab/>
      </w:r>
      <w:r w:rsidR="00A86247" w:rsidRPr="007549B6">
        <w:rPr>
          <w:rStyle w:val="platne1"/>
          <w:rFonts w:cs="Arial"/>
          <w:b/>
          <w:sz w:val="20"/>
        </w:rPr>
        <w:t>Severočeská teplárenská, a.</w:t>
      </w:r>
      <w:r w:rsidRPr="007549B6">
        <w:rPr>
          <w:rStyle w:val="platne1"/>
          <w:rFonts w:cs="Arial"/>
          <w:b/>
          <w:sz w:val="20"/>
        </w:rPr>
        <w:t>s.</w:t>
      </w:r>
      <w:r w:rsidRPr="007549B6">
        <w:rPr>
          <w:rFonts w:cs="Arial"/>
          <w:b/>
          <w:sz w:val="20"/>
        </w:rPr>
        <w:tab/>
      </w:r>
    </w:p>
    <w:p w14:paraId="620B28E3" w14:textId="77777777" w:rsidR="005A7218" w:rsidRPr="007549B6" w:rsidRDefault="005A7218" w:rsidP="00C36B01">
      <w:pPr>
        <w:tabs>
          <w:tab w:val="left" w:pos="2410"/>
        </w:tabs>
        <w:rPr>
          <w:rFonts w:cs="Arial"/>
          <w:snapToGrid w:val="0"/>
          <w:sz w:val="18"/>
          <w:szCs w:val="18"/>
        </w:rPr>
      </w:pPr>
      <w:r w:rsidRPr="007549B6">
        <w:rPr>
          <w:rFonts w:cs="Arial"/>
          <w:snapToGrid w:val="0"/>
          <w:sz w:val="18"/>
          <w:szCs w:val="18"/>
        </w:rPr>
        <w:tab/>
        <w:t>se sídlem Most</w:t>
      </w:r>
      <w:r w:rsidR="00C36B01" w:rsidRPr="007549B6">
        <w:rPr>
          <w:rFonts w:cs="Arial"/>
          <w:snapToGrid w:val="0"/>
          <w:sz w:val="18"/>
          <w:szCs w:val="18"/>
        </w:rPr>
        <w:t xml:space="preserve"> -</w:t>
      </w:r>
      <w:r w:rsidRPr="007549B6">
        <w:rPr>
          <w:rFonts w:cs="Arial"/>
          <w:snapToGrid w:val="0"/>
          <w:sz w:val="18"/>
          <w:szCs w:val="18"/>
        </w:rPr>
        <w:t xml:space="preserve"> Komořany, Teplárenská 2, PSČ 434 03 </w:t>
      </w:r>
    </w:p>
    <w:p w14:paraId="612C6BB2" w14:textId="77777777" w:rsidR="005A7218" w:rsidRPr="007549B6" w:rsidRDefault="005A7218" w:rsidP="005A7218">
      <w:pPr>
        <w:tabs>
          <w:tab w:val="left" w:pos="2410"/>
        </w:tabs>
        <w:ind w:left="2410"/>
        <w:rPr>
          <w:rFonts w:cs="Arial"/>
          <w:bCs/>
          <w:sz w:val="18"/>
          <w:szCs w:val="18"/>
        </w:rPr>
      </w:pPr>
      <w:r w:rsidRPr="007549B6">
        <w:rPr>
          <w:rFonts w:cs="Arial"/>
          <w:bCs/>
          <w:sz w:val="18"/>
          <w:szCs w:val="18"/>
        </w:rPr>
        <w:t>zapsaný dnem 30. října 2010 v oddílu B, vložce 2153 obchodního rejstříku vedeného Krajským soudem v Ústí nad Labem</w:t>
      </w:r>
    </w:p>
    <w:p w14:paraId="002C86B3" w14:textId="77777777" w:rsidR="007F15A3" w:rsidRPr="007549B6" w:rsidRDefault="007F15A3" w:rsidP="007F15A3">
      <w:pPr>
        <w:tabs>
          <w:tab w:val="left" w:pos="2410"/>
          <w:tab w:val="left" w:pos="6379"/>
        </w:tabs>
        <w:spacing w:before="120"/>
        <w:ind w:left="2410" w:hanging="2410"/>
        <w:rPr>
          <w:rStyle w:val="platne1"/>
          <w:rFonts w:cs="Arial"/>
          <w:sz w:val="18"/>
          <w:szCs w:val="18"/>
        </w:rPr>
      </w:pPr>
      <w:r w:rsidRPr="007549B6">
        <w:rPr>
          <w:rFonts w:cs="Arial"/>
          <w:sz w:val="18"/>
          <w:szCs w:val="18"/>
        </w:rPr>
        <w:t xml:space="preserve">Zastoupený: </w:t>
      </w:r>
      <w:r w:rsidRPr="007549B6">
        <w:rPr>
          <w:rFonts w:cs="Arial"/>
          <w:sz w:val="18"/>
          <w:szCs w:val="18"/>
        </w:rPr>
        <w:tab/>
      </w:r>
      <w:r w:rsidRPr="007549B6">
        <w:rPr>
          <w:rFonts w:cs="Arial"/>
          <w:b/>
          <w:sz w:val="18"/>
          <w:szCs w:val="18"/>
        </w:rPr>
        <w:t>Ing. Pavlem Snášelem</w:t>
      </w:r>
      <w:r w:rsidRPr="007549B6">
        <w:rPr>
          <w:rStyle w:val="platne1"/>
          <w:rFonts w:cs="Arial"/>
          <w:sz w:val="18"/>
          <w:szCs w:val="18"/>
        </w:rPr>
        <w:t>, místopředsedou představenstva</w:t>
      </w:r>
    </w:p>
    <w:p w14:paraId="47383E3E" w14:textId="77777777" w:rsidR="005A7218" w:rsidRPr="007549B6" w:rsidRDefault="007F15A3" w:rsidP="007F15A3">
      <w:pPr>
        <w:tabs>
          <w:tab w:val="left" w:pos="2410"/>
          <w:tab w:val="left" w:pos="6379"/>
        </w:tabs>
        <w:spacing w:before="60"/>
        <w:ind w:left="2410" w:hanging="2410"/>
        <w:rPr>
          <w:rFonts w:cs="Arial"/>
          <w:sz w:val="18"/>
          <w:szCs w:val="18"/>
        </w:rPr>
      </w:pPr>
      <w:r w:rsidRPr="007549B6">
        <w:rPr>
          <w:rStyle w:val="platne1"/>
          <w:rFonts w:cs="Arial"/>
          <w:bCs/>
          <w:sz w:val="18"/>
          <w:szCs w:val="18"/>
        </w:rPr>
        <w:tab/>
      </w:r>
      <w:r w:rsidRPr="007549B6">
        <w:rPr>
          <w:rStyle w:val="platne1"/>
          <w:rFonts w:cs="Arial"/>
          <w:b/>
          <w:bCs/>
          <w:sz w:val="18"/>
          <w:szCs w:val="18"/>
        </w:rPr>
        <w:t>Ing. Petrem Marešem</w:t>
      </w:r>
      <w:r w:rsidRPr="007549B6">
        <w:rPr>
          <w:rStyle w:val="platne1"/>
          <w:rFonts w:cs="Arial"/>
          <w:sz w:val="18"/>
          <w:szCs w:val="18"/>
        </w:rPr>
        <w:t>, členem představenstva</w:t>
      </w:r>
    </w:p>
    <w:p w14:paraId="53B8B9B9" w14:textId="77777777" w:rsidR="005A7218" w:rsidRPr="007549B6" w:rsidRDefault="005A7218" w:rsidP="005A7218">
      <w:pPr>
        <w:pStyle w:val="Zkladntext"/>
        <w:tabs>
          <w:tab w:val="left" w:pos="2410"/>
        </w:tabs>
        <w:spacing w:before="120" w:after="0"/>
        <w:rPr>
          <w:rFonts w:cs="Arial"/>
          <w:bCs/>
          <w:sz w:val="18"/>
          <w:szCs w:val="18"/>
        </w:rPr>
      </w:pPr>
      <w:r w:rsidRPr="007549B6">
        <w:rPr>
          <w:rFonts w:cs="Arial"/>
          <w:bCs/>
          <w:sz w:val="18"/>
          <w:szCs w:val="18"/>
        </w:rPr>
        <w:t>Zmocněnci</w:t>
      </w:r>
    </w:p>
    <w:p w14:paraId="70B9D754" w14:textId="3A8B4ABA" w:rsidR="005A7218" w:rsidRPr="00BD244A" w:rsidRDefault="005A7218" w:rsidP="007072E1">
      <w:pPr>
        <w:tabs>
          <w:tab w:val="left" w:pos="2340"/>
          <w:tab w:val="left" w:pos="2410"/>
        </w:tabs>
        <w:spacing w:line="276" w:lineRule="auto"/>
        <w:rPr>
          <w:rFonts w:cs="Arial"/>
          <w:strike/>
          <w:snapToGrid w:val="0"/>
          <w:sz w:val="18"/>
          <w:szCs w:val="18"/>
        </w:rPr>
      </w:pPr>
      <w:r w:rsidRPr="007549B6">
        <w:rPr>
          <w:rFonts w:cs="Arial"/>
          <w:snapToGrid w:val="0"/>
          <w:sz w:val="18"/>
          <w:szCs w:val="18"/>
        </w:rPr>
        <w:t xml:space="preserve">ve věcech </w:t>
      </w:r>
      <w:r w:rsidRPr="00BD244A">
        <w:rPr>
          <w:rFonts w:cs="Arial"/>
          <w:snapToGrid w:val="0"/>
          <w:sz w:val="18"/>
          <w:szCs w:val="18"/>
        </w:rPr>
        <w:t>technických:</w:t>
      </w:r>
      <w:r w:rsidRPr="00BD244A">
        <w:rPr>
          <w:rFonts w:cs="Arial"/>
          <w:snapToGrid w:val="0"/>
          <w:sz w:val="18"/>
          <w:szCs w:val="18"/>
        </w:rPr>
        <w:tab/>
        <w:t xml:space="preserve"> </w:t>
      </w:r>
      <w:r w:rsidRPr="00BD244A">
        <w:rPr>
          <w:rFonts w:cs="Arial"/>
          <w:b/>
          <w:snapToGrid w:val="0"/>
          <w:sz w:val="18"/>
          <w:szCs w:val="18"/>
        </w:rPr>
        <w:t xml:space="preserve">Ing. </w:t>
      </w:r>
      <w:r w:rsidR="00C840AA">
        <w:rPr>
          <w:rFonts w:cs="Arial"/>
          <w:b/>
          <w:snapToGrid w:val="0"/>
          <w:sz w:val="18"/>
          <w:szCs w:val="18"/>
        </w:rPr>
        <w:t>Monika Macherová</w:t>
      </w:r>
      <w:r w:rsidR="00C840AA">
        <w:rPr>
          <w:rFonts w:cs="Arial"/>
          <w:snapToGrid w:val="0"/>
          <w:sz w:val="18"/>
          <w:szCs w:val="18"/>
        </w:rPr>
        <w:t>, vedoucí ORP</w:t>
      </w:r>
      <w:r w:rsidRPr="00BD244A">
        <w:rPr>
          <w:rFonts w:cs="Arial"/>
          <w:snapToGrid w:val="0"/>
          <w:sz w:val="18"/>
          <w:szCs w:val="18"/>
        </w:rPr>
        <w:t xml:space="preserve"> </w:t>
      </w:r>
    </w:p>
    <w:p w14:paraId="2486ABA7" w14:textId="05B36FF6" w:rsidR="005A7218" w:rsidRDefault="005A7218" w:rsidP="007072E1">
      <w:pPr>
        <w:tabs>
          <w:tab w:val="left" w:pos="2340"/>
          <w:tab w:val="left" w:pos="2410"/>
        </w:tabs>
        <w:spacing w:line="276" w:lineRule="auto"/>
        <w:rPr>
          <w:rFonts w:cs="Arial"/>
          <w:strike/>
          <w:snapToGrid w:val="0"/>
          <w:sz w:val="18"/>
          <w:szCs w:val="18"/>
        </w:rPr>
      </w:pPr>
      <w:r w:rsidRPr="00BD244A">
        <w:rPr>
          <w:rFonts w:cs="Arial"/>
          <w:snapToGrid w:val="0"/>
          <w:sz w:val="18"/>
          <w:szCs w:val="18"/>
        </w:rPr>
        <w:tab/>
        <w:t xml:space="preserve"> </w:t>
      </w:r>
      <w:r w:rsidR="00C840AA">
        <w:rPr>
          <w:rFonts w:cs="Arial"/>
          <w:b/>
          <w:sz w:val="18"/>
          <w:szCs w:val="18"/>
        </w:rPr>
        <w:t>Michal Benešovský</w:t>
      </w:r>
      <w:r w:rsidRPr="00BD244A">
        <w:rPr>
          <w:rFonts w:cs="Arial"/>
          <w:sz w:val="18"/>
          <w:szCs w:val="18"/>
        </w:rPr>
        <w:t xml:space="preserve">, investiční technik </w:t>
      </w:r>
      <w:r w:rsidR="00C840AA">
        <w:rPr>
          <w:rFonts w:cs="Arial"/>
          <w:sz w:val="18"/>
          <w:szCs w:val="18"/>
        </w:rPr>
        <w:t>ORP</w:t>
      </w:r>
    </w:p>
    <w:p w14:paraId="5D73DC24" w14:textId="7EB8812D" w:rsidR="00AF5E82" w:rsidRDefault="00AF5E82" w:rsidP="007072E1">
      <w:pPr>
        <w:tabs>
          <w:tab w:val="left" w:pos="2340"/>
          <w:tab w:val="left" w:pos="2410"/>
        </w:tabs>
        <w:spacing w:line="276" w:lineRule="auto"/>
        <w:rPr>
          <w:rFonts w:cs="Arial"/>
          <w:snapToGrid w:val="0"/>
          <w:sz w:val="18"/>
          <w:szCs w:val="18"/>
        </w:rPr>
      </w:pPr>
      <w:r w:rsidRPr="00B146D3">
        <w:rPr>
          <w:rFonts w:cs="Arial"/>
          <w:snapToGrid w:val="0"/>
          <w:sz w:val="18"/>
          <w:szCs w:val="18"/>
        </w:rPr>
        <w:t>ve věcech smluvních:</w:t>
      </w:r>
      <w:r w:rsidRPr="00B146D3">
        <w:rPr>
          <w:rFonts w:cs="Arial"/>
          <w:snapToGrid w:val="0"/>
          <w:sz w:val="18"/>
          <w:szCs w:val="18"/>
        </w:rPr>
        <w:tab/>
      </w:r>
      <w:r w:rsidRPr="00B146D3">
        <w:rPr>
          <w:rFonts w:cs="Arial"/>
          <w:snapToGrid w:val="0"/>
          <w:sz w:val="18"/>
          <w:szCs w:val="18"/>
        </w:rPr>
        <w:tab/>
      </w:r>
      <w:r w:rsidR="00A20F52" w:rsidRPr="00B146D3">
        <w:rPr>
          <w:rFonts w:cs="Arial"/>
          <w:b/>
          <w:bCs/>
          <w:snapToGrid w:val="0"/>
          <w:sz w:val="18"/>
          <w:szCs w:val="18"/>
        </w:rPr>
        <w:t>Ing.</w:t>
      </w:r>
      <w:r w:rsidR="00A20F52" w:rsidRPr="00B146D3">
        <w:rPr>
          <w:rFonts w:cs="Arial"/>
          <w:snapToGrid w:val="0"/>
          <w:sz w:val="18"/>
          <w:szCs w:val="18"/>
        </w:rPr>
        <w:t xml:space="preserve"> </w:t>
      </w:r>
      <w:r w:rsidR="004C55C5" w:rsidRPr="00B146D3">
        <w:rPr>
          <w:rFonts w:cs="Arial"/>
          <w:b/>
          <w:snapToGrid w:val="0"/>
          <w:sz w:val="18"/>
          <w:szCs w:val="18"/>
        </w:rPr>
        <w:t>Jaromír Kneifl</w:t>
      </w:r>
      <w:r w:rsidRPr="00B146D3">
        <w:rPr>
          <w:rFonts w:cs="Arial"/>
          <w:snapToGrid w:val="0"/>
          <w:sz w:val="18"/>
          <w:szCs w:val="18"/>
        </w:rPr>
        <w:t xml:space="preserve">, </w:t>
      </w:r>
      <w:r w:rsidR="00C840AA" w:rsidRPr="00B146D3">
        <w:rPr>
          <w:rFonts w:cs="Arial"/>
          <w:snapToGrid w:val="0"/>
          <w:sz w:val="18"/>
          <w:szCs w:val="18"/>
        </w:rPr>
        <w:t xml:space="preserve">vedoucí </w:t>
      </w:r>
      <w:r w:rsidR="004C55C5" w:rsidRPr="00B146D3">
        <w:rPr>
          <w:rFonts w:cs="Arial"/>
          <w:snapToGrid w:val="0"/>
          <w:sz w:val="18"/>
          <w:szCs w:val="18"/>
        </w:rPr>
        <w:t>útvaru obchodu</w:t>
      </w:r>
    </w:p>
    <w:p w14:paraId="2D4F9439" w14:textId="2CACA8C9" w:rsidR="00DA787B" w:rsidRPr="00B146D3" w:rsidRDefault="00DA787B" w:rsidP="007072E1">
      <w:pPr>
        <w:tabs>
          <w:tab w:val="left" w:pos="2340"/>
          <w:tab w:val="left" w:pos="2410"/>
        </w:tabs>
        <w:spacing w:line="276" w:lineRule="auto"/>
        <w:rPr>
          <w:rFonts w:cs="Arial"/>
          <w:sz w:val="18"/>
          <w:szCs w:val="18"/>
        </w:rPr>
      </w:pPr>
      <w:r>
        <w:rPr>
          <w:rFonts w:cs="Arial"/>
          <w:snapToGrid w:val="0"/>
          <w:sz w:val="18"/>
          <w:szCs w:val="18"/>
        </w:rPr>
        <w:tab/>
      </w:r>
      <w:r>
        <w:rPr>
          <w:rFonts w:cs="Arial"/>
          <w:snapToGrid w:val="0"/>
          <w:sz w:val="18"/>
          <w:szCs w:val="18"/>
        </w:rPr>
        <w:tab/>
      </w:r>
      <w:r w:rsidRPr="00DA787B">
        <w:rPr>
          <w:rFonts w:cs="Arial"/>
          <w:b/>
          <w:bCs/>
          <w:snapToGrid w:val="0"/>
          <w:sz w:val="18"/>
          <w:szCs w:val="18"/>
        </w:rPr>
        <w:t>Vladimír Hyneš</w:t>
      </w:r>
      <w:r>
        <w:rPr>
          <w:rFonts w:cs="Arial"/>
          <w:snapToGrid w:val="0"/>
          <w:sz w:val="18"/>
          <w:szCs w:val="18"/>
        </w:rPr>
        <w:t>, vedoucí oddělení výběrových řízení a smluv</w:t>
      </w:r>
    </w:p>
    <w:p w14:paraId="40D12CF1" w14:textId="77777777" w:rsidR="005A7218" w:rsidRPr="00BD244A" w:rsidRDefault="005A7218" w:rsidP="007072E1">
      <w:pPr>
        <w:tabs>
          <w:tab w:val="left" w:pos="2340"/>
          <w:tab w:val="left" w:pos="2410"/>
        </w:tabs>
        <w:spacing w:line="276" w:lineRule="auto"/>
        <w:rPr>
          <w:rFonts w:cs="Arial"/>
          <w:sz w:val="18"/>
          <w:szCs w:val="18"/>
        </w:rPr>
      </w:pPr>
      <w:r w:rsidRPr="00BD244A">
        <w:rPr>
          <w:rFonts w:cs="Arial"/>
          <w:sz w:val="18"/>
          <w:szCs w:val="18"/>
        </w:rPr>
        <w:tab/>
      </w:r>
      <w:r w:rsidRPr="00BD244A">
        <w:rPr>
          <w:rFonts w:cs="Arial"/>
          <w:sz w:val="18"/>
          <w:szCs w:val="18"/>
        </w:rPr>
        <w:tab/>
        <w:t>(dále jen „zmocnění zástupci“ popř. „zmocněnci“)</w:t>
      </w:r>
    </w:p>
    <w:p w14:paraId="33B5E78D" w14:textId="77777777" w:rsidR="005A7218" w:rsidRPr="00BD244A" w:rsidRDefault="005A7218" w:rsidP="005A7218">
      <w:pPr>
        <w:pStyle w:val="Zhlav"/>
        <w:tabs>
          <w:tab w:val="clear" w:pos="9071"/>
          <w:tab w:val="left" w:pos="0"/>
          <w:tab w:val="left" w:pos="2410"/>
        </w:tabs>
        <w:spacing w:before="120"/>
        <w:rPr>
          <w:rFonts w:cs="Arial"/>
          <w:sz w:val="18"/>
          <w:szCs w:val="18"/>
        </w:rPr>
      </w:pPr>
      <w:r w:rsidRPr="00BD244A">
        <w:rPr>
          <w:rFonts w:cs="Arial"/>
          <w:sz w:val="18"/>
          <w:szCs w:val="18"/>
        </w:rPr>
        <w:t>Identifikační číslo:</w:t>
      </w:r>
      <w:r w:rsidRPr="00BD244A">
        <w:rPr>
          <w:rFonts w:cs="Arial"/>
          <w:sz w:val="18"/>
          <w:szCs w:val="18"/>
        </w:rPr>
        <w:tab/>
        <w:t>287 33 118</w:t>
      </w:r>
    </w:p>
    <w:p w14:paraId="6480E96E" w14:textId="77777777" w:rsidR="005A7218" w:rsidRPr="00BD244A" w:rsidRDefault="005A7218" w:rsidP="005A7218">
      <w:pPr>
        <w:pStyle w:val="Nadpis3"/>
        <w:tabs>
          <w:tab w:val="left" w:pos="2410"/>
        </w:tabs>
        <w:spacing w:before="0" w:line="240" w:lineRule="auto"/>
        <w:ind w:left="0"/>
        <w:jc w:val="left"/>
        <w:rPr>
          <w:rFonts w:ascii="Arial" w:hAnsi="Arial" w:cs="Arial"/>
          <w:b w:val="0"/>
          <w:bCs/>
          <w:sz w:val="18"/>
          <w:szCs w:val="18"/>
        </w:rPr>
      </w:pPr>
      <w:r w:rsidRPr="00BD244A">
        <w:rPr>
          <w:rFonts w:ascii="Arial" w:hAnsi="Arial" w:cs="Arial"/>
          <w:b w:val="0"/>
          <w:bCs/>
          <w:sz w:val="18"/>
          <w:szCs w:val="18"/>
        </w:rPr>
        <w:t>DIČ:</w:t>
      </w:r>
      <w:r w:rsidRPr="00BD244A">
        <w:rPr>
          <w:rFonts w:ascii="Arial" w:hAnsi="Arial" w:cs="Arial"/>
          <w:b w:val="0"/>
          <w:bCs/>
          <w:sz w:val="18"/>
          <w:szCs w:val="18"/>
        </w:rPr>
        <w:tab/>
        <w:t>CZ28733118</w:t>
      </w:r>
    </w:p>
    <w:p w14:paraId="40881FAA" w14:textId="77777777" w:rsidR="005A7218" w:rsidRPr="00BD244A" w:rsidRDefault="005A7218" w:rsidP="005A7218">
      <w:pPr>
        <w:pStyle w:val="Nadpis3"/>
        <w:tabs>
          <w:tab w:val="left" w:pos="2410"/>
        </w:tabs>
        <w:spacing w:line="240" w:lineRule="auto"/>
        <w:ind w:left="0"/>
        <w:jc w:val="left"/>
        <w:rPr>
          <w:rFonts w:ascii="Arial" w:hAnsi="Arial" w:cs="Arial"/>
          <w:b w:val="0"/>
          <w:bCs/>
          <w:sz w:val="18"/>
          <w:szCs w:val="18"/>
        </w:rPr>
      </w:pPr>
      <w:r w:rsidRPr="00BD244A">
        <w:rPr>
          <w:rFonts w:ascii="Arial" w:hAnsi="Arial" w:cs="Arial"/>
          <w:b w:val="0"/>
          <w:bCs/>
          <w:sz w:val="18"/>
          <w:szCs w:val="18"/>
        </w:rPr>
        <w:t>Bankovní spojení:</w:t>
      </w:r>
      <w:r w:rsidRPr="00BD244A">
        <w:rPr>
          <w:rFonts w:ascii="Arial" w:hAnsi="Arial" w:cs="Arial"/>
          <w:b w:val="0"/>
          <w:bCs/>
          <w:sz w:val="18"/>
          <w:szCs w:val="18"/>
        </w:rPr>
        <w:tab/>
        <w:t>Komerční banka, a.s., pobočka Most</w:t>
      </w:r>
    </w:p>
    <w:p w14:paraId="41339C84" w14:textId="3E171E8E" w:rsidR="009601A6" w:rsidRPr="004C55C5" w:rsidRDefault="00296118" w:rsidP="009601A6">
      <w:pPr>
        <w:tabs>
          <w:tab w:val="left" w:pos="2410"/>
        </w:tabs>
        <w:rPr>
          <w:rFonts w:cs="Arial"/>
          <w:sz w:val="18"/>
          <w:szCs w:val="18"/>
        </w:rPr>
      </w:pPr>
      <w:r w:rsidRPr="004C55C5">
        <w:rPr>
          <w:rFonts w:cs="Arial"/>
          <w:sz w:val="18"/>
          <w:szCs w:val="18"/>
        </w:rPr>
        <w:t>Č</w:t>
      </w:r>
      <w:r w:rsidR="005A7218" w:rsidRPr="004C55C5">
        <w:rPr>
          <w:rFonts w:cs="Arial"/>
          <w:sz w:val="18"/>
          <w:szCs w:val="18"/>
        </w:rPr>
        <w:t>íslo účtu</w:t>
      </w:r>
      <w:r w:rsidR="00BB5617">
        <w:rPr>
          <w:rFonts w:cs="Arial"/>
          <w:sz w:val="18"/>
          <w:szCs w:val="18"/>
        </w:rPr>
        <w:t>:</w:t>
      </w:r>
      <w:r w:rsidR="00BB5617">
        <w:rPr>
          <w:rFonts w:cs="Arial"/>
          <w:sz w:val="18"/>
          <w:szCs w:val="18"/>
        </w:rPr>
        <w:tab/>
      </w:r>
      <w:bookmarkStart w:id="0" w:name="_Hlk170308219"/>
      <w:r w:rsidR="005A7218" w:rsidRPr="004C55C5">
        <w:rPr>
          <w:rFonts w:cs="Arial"/>
          <w:sz w:val="18"/>
          <w:szCs w:val="18"/>
        </w:rPr>
        <w:t>43-8201700237</w:t>
      </w:r>
      <w:bookmarkEnd w:id="0"/>
      <w:r w:rsidR="005A7218" w:rsidRPr="004C55C5">
        <w:rPr>
          <w:rFonts w:cs="Arial"/>
          <w:sz w:val="18"/>
          <w:szCs w:val="18"/>
        </w:rPr>
        <w:t>/0100</w:t>
      </w:r>
      <w:r w:rsidR="009601A6" w:rsidRPr="004C55C5">
        <w:rPr>
          <w:rFonts w:cs="Arial"/>
          <w:sz w:val="18"/>
          <w:szCs w:val="18"/>
        </w:rPr>
        <w:t>                       </w:t>
      </w:r>
      <w:r w:rsidR="009601A6" w:rsidRPr="004C55C5">
        <w:rPr>
          <w:rFonts w:cs="Arial"/>
          <w:sz w:val="18"/>
          <w:szCs w:val="18"/>
        </w:rPr>
        <w:tab/>
      </w:r>
    </w:p>
    <w:p w14:paraId="74085309" w14:textId="3AC36864" w:rsidR="005A7218" w:rsidRPr="00B146D3" w:rsidRDefault="005A7218" w:rsidP="005A7218">
      <w:pPr>
        <w:pStyle w:val="Nadpis8"/>
        <w:tabs>
          <w:tab w:val="left" w:pos="2340"/>
          <w:tab w:val="left" w:pos="2410"/>
        </w:tabs>
        <w:spacing w:before="120"/>
        <w:jc w:val="left"/>
        <w:rPr>
          <w:rFonts w:ascii="Arial" w:hAnsi="Arial" w:cs="Arial"/>
          <w:b w:val="0"/>
          <w:bCs/>
          <w:sz w:val="18"/>
          <w:szCs w:val="18"/>
        </w:rPr>
      </w:pPr>
      <w:r w:rsidRPr="00B146D3">
        <w:rPr>
          <w:rFonts w:ascii="Arial" w:hAnsi="Arial" w:cs="Arial"/>
          <w:b w:val="0"/>
          <w:bCs/>
          <w:sz w:val="18"/>
          <w:szCs w:val="18"/>
        </w:rPr>
        <w:t>Telefon:</w:t>
      </w:r>
      <w:r w:rsidRPr="00B146D3">
        <w:rPr>
          <w:rFonts w:ascii="Arial" w:hAnsi="Arial" w:cs="Arial"/>
          <w:b w:val="0"/>
          <w:bCs/>
          <w:sz w:val="18"/>
          <w:szCs w:val="18"/>
        </w:rPr>
        <w:tab/>
        <w:t xml:space="preserve"> </w:t>
      </w:r>
      <w:r w:rsidRPr="00B146D3">
        <w:rPr>
          <w:rFonts w:ascii="Arial" w:hAnsi="Arial" w:cs="Arial"/>
          <w:b w:val="0"/>
          <w:bCs/>
          <w:sz w:val="18"/>
          <w:szCs w:val="18"/>
        </w:rPr>
        <w:tab/>
      </w:r>
      <w:r w:rsidR="00C840AA" w:rsidRPr="00B146D3">
        <w:rPr>
          <w:rFonts w:ascii="Arial" w:hAnsi="Arial" w:cs="Arial"/>
          <w:b w:val="0"/>
          <w:bCs/>
          <w:sz w:val="18"/>
          <w:szCs w:val="18"/>
        </w:rPr>
        <w:t>+420 731 142</w:t>
      </w:r>
      <w:r w:rsidR="00296118" w:rsidRPr="00B146D3">
        <w:rPr>
          <w:rFonts w:ascii="Arial" w:hAnsi="Arial" w:cs="Arial"/>
          <w:b w:val="0"/>
          <w:bCs/>
          <w:sz w:val="18"/>
          <w:szCs w:val="18"/>
        </w:rPr>
        <w:t> </w:t>
      </w:r>
      <w:r w:rsidR="00C840AA" w:rsidRPr="00B146D3">
        <w:rPr>
          <w:rFonts w:ascii="Arial" w:hAnsi="Arial" w:cs="Arial"/>
          <w:b w:val="0"/>
          <w:bCs/>
          <w:sz w:val="18"/>
          <w:szCs w:val="18"/>
        </w:rPr>
        <w:t>188</w:t>
      </w:r>
      <w:r w:rsidR="00296118" w:rsidRPr="00B146D3">
        <w:rPr>
          <w:rFonts w:ascii="Arial" w:hAnsi="Arial" w:cs="Arial"/>
          <w:b w:val="0"/>
          <w:bCs/>
          <w:sz w:val="18"/>
          <w:szCs w:val="18"/>
        </w:rPr>
        <w:t xml:space="preserve"> / +420 </w:t>
      </w:r>
      <w:r w:rsidR="00A20F52" w:rsidRPr="00B146D3">
        <w:rPr>
          <w:rFonts w:ascii="Arial" w:hAnsi="Arial" w:cs="Arial"/>
          <w:b w:val="0"/>
          <w:bCs/>
          <w:sz w:val="18"/>
          <w:szCs w:val="18"/>
        </w:rPr>
        <w:t>606 633</w:t>
      </w:r>
      <w:r w:rsidR="005B2EF8">
        <w:rPr>
          <w:rFonts w:ascii="Arial" w:hAnsi="Arial" w:cs="Arial"/>
          <w:b w:val="0"/>
          <w:bCs/>
          <w:sz w:val="18"/>
          <w:szCs w:val="18"/>
        </w:rPr>
        <w:t> </w:t>
      </w:r>
      <w:r w:rsidR="00A20F52" w:rsidRPr="00B146D3">
        <w:rPr>
          <w:rFonts w:ascii="Arial" w:hAnsi="Arial" w:cs="Arial"/>
          <w:b w:val="0"/>
          <w:bCs/>
          <w:sz w:val="18"/>
          <w:szCs w:val="18"/>
        </w:rPr>
        <w:t>310</w:t>
      </w:r>
      <w:r w:rsidR="005B2EF8">
        <w:rPr>
          <w:rFonts w:ascii="Arial" w:hAnsi="Arial" w:cs="Arial"/>
          <w:b w:val="0"/>
          <w:bCs/>
          <w:sz w:val="18"/>
          <w:szCs w:val="18"/>
        </w:rPr>
        <w:t xml:space="preserve"> / +420 733 628 858</w:t>
      </w:r>
    </w:p>
    <w:p w14:paraId="7E666D5D" w14:textId="52696C27" w:rsidR="005A7218" w:rsidRPr="00BD244A" w:rsidRDefault="005A7218" w:rsidP="005A7218">
      <w:pPr>
        <w:tabs>
          <w:tab w:val="left" w:pos="2410"/>
        </w:tabs>
        <w:rPr>
          <w:rFonts w:cs="Arial"/>
          <w:sz w:val="18"/>
          <w:szCs w:val="18"/>
        </w:rPr>
      </w:pPr>
      <w:r w:rsidRPr="00BD244A">
        <w:rPr>
          <w:rFonts w:cs="Arial"/>
          <w:sz w:val="18"/>
          <w:szCs w:val="18"/>
        </w:rPr>
        <w:t>E-mail:</w:t>
      </w:r>
      <w:r w:rsidRPr="00BD244A">
        <w:rPr>
          <w:rFonts w:cs="Arial"/>
          <w:sz w:val="18"/>
          <w:szCs w:val="18"/>
        </w:rPr>
        <w:tab/>
      </w:r>
      <w:hyperlink r:id="rId8" w:history="1">
        <w:r w:rsidR="00C840AA" w:rsidRPr="00266B60">
          <w:rPr>
            <w:rStyle w:val="Hypertextovodkaz"/>
            <w:rFonts w:cs="Arial"/>
            <w:sz w:val="18"/>
            <w:szCs w:val="18"/>
          </w:rPr>
          <w:t>michal.benesovsky@ue.cz</w:t>
        </w:r>
      </w:hyperlink>
      <w:r w:rsidR="00296118">
        <w:rPr>
          <w:rStyle w:val="Hypertextovodkaz"/>
          <w:rFonts w:cs="Arial"/>
          <w:sz w:val="18"/>
          <w:szCs w:val="18"/>
        </w:rPr>
        <w:t xml:space="preserve"> / </w:t>
      </w:r>
      <w:hyperlink r:id="rId9" w:history="1">
        <w:r w:rsidR="005B2EF8" w:rsidRPr="00BD69D9">
          <w:rPr>
            <w:rStyle w:val="Hypertextovodkaz"/>
            <w:rFonts w:cs="Arial"/>
            <w:sz w:val="18"/>
            <w:szCs w:val="18"/>
          </w:rPr>
          <w:t>jaromir.kneifl@ue.cz</w:t>
        </w:r>
      </w:hyperlink>
      <w:r w:rsidR="005B2EF8">
        <w:rPr>
          <w:rStyle w:val="Hypertextovodkaz"/>
          <w:rFonts w:cs="Arial"/>
          <w:sz w:val="18"/>
          <w:szCs w:val="18"/>
        </w:rPr>
        <w:t>; vladimir.hynes@ue.cz</w:t>
      </w:r>
    </w:p>
    <w:p w14:paraId="3A7E749C" w14:textId="2CDC4B22" w:rsidR="005A7218" w:rsidRPr="007549B6" w:rsidRDefault="005A7218" w:rsidP="005A7218">
      <w:pPr>
        <w:pStyle w:val="Zkladntext"/>
        <w:tabs>
          <w:tab w:val="left" w:pos="2410"/>
        </w:tabs>
        <w:spacing w:before="120" w:after="0"/>
        <w:rPr>
          <w:rFonts w:cs="Arial"/>
          <w:bCs/>
          <w:sz w:val="18"/>
          <w:szCs w:val="18"/>
        </w:rPr>
      </w:pPr>
      <w:r w:rsidRPr="00BD244A">
        <w:rPr>
          <w:rFonts w:cs="Arial"/>
          <w:bCs/>
          <w:sz w:val="18"/>
          <w:szCs w:val="18"/>
        </w:rPr>
        <w:t>Doručovací adresa</w:t>
      </w:r>
      <w:r w:rsidR="004C55C5">
        <w:rPr>
          <w:rFonts w:cs="Arial"/>
          <w:bCs/>
          <w:sz w:val="18"/>
          <w:szCs w:val="18"/>
        </w:rPr>
        <w:t>:</w:t>
      </w:r>
      <w:r w:rsidR="004C55C5">
        <w:rPr>
          <w:rFonts w:cs="Arial"/>
          <w:bCs/>
          <w:sz w:val="18"/>
          <w:szCs w:val="18"/>
        </w:rPr>
        <w:tab/>
      </w:r>
      <w:r w:rsidRPr="00801675">
        <w:rPr>
          <w:rFonts w:cs="Arial"/>
          <w:b/>
          <w:bCs/>
          <w:sz w:val="18"/>
          <w:szCs w:val="18"/>
        </w:rPr>
        <w:t>Severočeská teplárenská, a.s</w:t>
      </w:r>
      <w:r w:rsidRPr="00BD244A">
        <w:rPr>
          <w:rFonts w:cs="Arial"/>
          <w:bCs/>
          <w:sz w:val="18"/>
          <w:szCs w:val="18"/>
        </w:rPr>
        <w:t>.</w:t>
      </w:r>
    </w:p>
    <w:p w14:paraId="204C46D6" w14:textId="77777777" w:rsidR="005A7218" w:rsidRPr="005A7218" w:rsidRDefault="005A7218" w:rsidP="005A7218">
      <w:pPr>
        <w:tabs>
          <w:tab w:val="left" w:pos="2410"/>
          <w:tab w:val="left" w:pos="2520"/>
        </w:tabs>
        <w:ind w:left="284"/>
        <w:rPr>
          <w:rFonts w:cs="Arial"/>
          <w:bCs/>
          <w:sz w:val="18"/>
          <w:szCs w:val="18"/>
        </w:rPr>
      </w:pPr>
      <w:r w:rsidRPr="007549B6">
        <w:rPr>
          <w:rFonts w:cs="Arial"/>
          <w:bCs/>
          <w:sz w:val="18"/>
          <w:szCs w:val="18"/>
        </w:rPr>
        <w:tab/>
      </w:r>
      <w:r w:rsidR="00C36B01" w:rsidRPr="007549B6">
        <w:rPr>
          <w:rFonts w:cs="Arial"/>
          <w:bCs/>
          <w:sz w:val="18"/>
          <w:szCs w:val="18"/>
        </w:rPr>
        <w:t xml:space="preserve">Teplárenská </w:t>
      </w:r>
      <w:r w:rsidRPr="007549B6">
        <w:rPr>
          <w:rFonts w:cs="Arial"/>
          <w:bCs/>
          <w:sz w:val="18"/>
          <w:szCs w:val="18"/>
        </w:rPr>
        <w:t>2</w:t>
      </w:r>
    </w:p>
    <w:p w14:paraId="29464221" w14:textId="3166F726" w:rsidR="005A7218" w:rsidRPr="005A7218" w:rsidRDefault="005A7218" w:rsidP="005A7218">
      <w:pPr>
        <w:pStyle w:val="Zkladntext"/>
        <w:tabs>
          <w:tab w:val="left" w:pos="2410"/>
        </w:tabs>
        <w:spacing w:after="0"/>
        <w:ind w:left="1440" w:firstLine="720"/>
        <w:rPr>
          <w:rFonts w:cs="Arial"/>
          <w:sz w:val="18"/>
          <w:szCs w:val="18"/>
        </w:rPr>
      </w:pPr>
      <w:r w:rsidRPr="005A7218">
        <w:rPr>
          <w:rFonts w:cs="Arial"/>
          <w:bCs/>
          <w:sz w:val="18"/>
          <w:szCs w:val="18"/>
        </w:rPr>
        <w:t xml:space="preserve">  </w:t>
      </w:r>
      <w:r w:rsidRPr="005A7218">
        <w:rPr>
          <w:rFonts w:cs="Arial"/>
          <w:bCs/>
          <w:sz w:val="18"/>
          <w:szCs w:val="18"/>
        </w:rPr>
        <w:tab/>
        <w:t xml:space="preserve">434 03 </w:t>
      </w:r>
      <w:r w:rsidR="004C55C5" w:rsidRPr="005A7218">
        <w:rPr>
          <w:rFonts w:cs="Arial"/>
          <w:bCs/>
          <w:sz w:val="18"/>
          <w:szCs w:val="18"/>
        </w:rPr>
        <w:t xml:space="preserve">Most </w:t>
      </w:r>
      <w:r w:rsidR="004C55C5">
        <w:rPr>
          <w:rFonts w:cs="Arial"/>
          <w:bCs/>
          <w:sz w:val="18"/>
          <w:szCs w:val="18"/>
        </w:rPr>
        <w:t>– Komořany</w:t>
      </w:r>
    </w:p>
    <w:p w14:paraId="0763C349" w14:textId="77777777" w:rsidR="005A7218" w:rsidRDefault="005A7218" w:rsidP="005A7218">
      <w:pPr>
        <w:tabs>
          <w:tab w:val="left" w:pos="2410"/>
        </w:tabs>
        <w:spacing w:before="120"/>
        <w:ind w:left="1418" w:firstLine="709"/>
        <w:rPr>
          <w:rFonts w:cs="Arial"/>
          <w:b/>
          <w:sz w:val="18"/>
          <w:szCs w:val="18"/>
        </w:rPr>
      </w:pPr>
      <w:r w:rsidRPr="005A7218">
        <w:rPr>
          <w:rFonts w:cs="Arial"/>
          <w:b/>
          <w:sz w:val="18"/>
          <w:szCs w:val="18"/>
        </w:rPr>
        <w:t xml:space="preserve">     (dále jen „objednatel“)</w:t>
      </w:r>
    </w:p>
    <w:p w14:paraId="19476C16" w14:textId="77777777" w:rsidR="004A1C81" w:rsidRPr="005A7218" w:rsidRDefault="004A1C81" w:rsidP="00AF5E82">
      <w:pPr>
        <w:tabs>
          <w:tab w:val="left" w:pos="2410"/>
        </w:tabs>
        <w:spacing w:before="120"/>
        <w:rPr>
          <w:rFonts w:cs="Arial"/>
          <w:b/>
          <w:sz w:val="18"/>
          <w:szCs w:val="18"/>
        </w:rPr>
      </w:pPr>
    </w:p>
    <w:p w14:paraId="640A540B" w14:textId="77777777" w:rsidR="005A7218" w:rsidRPr="005A7218" w:rsidRDefault="005A7218" w:rsidP="005A7218">
      <w:pPr>
        <w:rPr>
          <w:rFonts w:cs="Arial"/>
          <w:b/>
          <w:i/>
          <w:sz w:val="18"/>
          <w:szCs w:val="18"/>
        </w:rPr>
      </w:pPr>
    </w:p>
    <w:p w14:paraId="7B4711D8" w14:textId="77777777" w:rsidR="005A7218" w:rsidRPr="005A7218" w:rsidRDefault="005A7218" w:rsidP="005A7218">
      <w:pPr>
        <w:tabs>
          <w:tab w:val="left" w:pos="2340"/>
        </w:tabs>
        <w:rPr>
          <w:rFonts w:cs="Arial"/>
          <w:b/>
          <w:sz w:val="20"/>
        </w:rPr>
      </w:pPr>
      <w:r w:rsidRPr="005A7218">
        <w:rPr>
          <w:rFonts w:cs="Arial"/>
          <w:b/>
          <w:snapToGrid w:val="0"/>
          <w:sz w:val="20"/>
        </w:rPr>
        <w:t xml:space="preserve">2.  Zhotovitel: </w:t>
      </w:r>
      <w:r w:rsidRPr="005A7218">
        <w:rPr>
          <w:rFonts w:cs="Arial"/>
          <w:b/>
          <w:snapToGrid w:val="0"/>
          <w:sz w:val="20"/>
        </w:rPr>
        <w:tab/>
      </w:r>
      <w:r w:rsidRPr="005A7218">
        <w:rPr>
          <w:rFonts w:cs="Arial"/>
          <w:b/>
          <w:snapToGrid w:val="0"/>
          <w:sz w:val="20"/>
          <w:highlight w:val="yellow"/>
        </w:rPr>
        <w:t>………………………………………</w:t>
      </w:r>
    </w:p>
    <w:p w14:paraId="7084823A" w14:textId="77777777" w:rsidR="005A7218" w:rsidRPr="005A7218" w:rsidRDefault="005A7218" w:rsidP="005A7218">
      <w:pPr>
        <w:tabs>
          <w:tab w:val="left" w:pos="2340"/>
        </w:tabs>
        <w:spacing w:before="60" w:after="40" w:line="240" w:lineRule="atLeast"/>
        <w:ind w:firstLine="2342"/>
        <w:rPr>
          <w:rFonts w:cs="Arial"/>
          <w:bCs/>
          <w:sz w:val="18"/>
          <w:szCs w:val="18"/>
        </w:rPr>
      </w:pPr>
      <w:r w:rsidRPr="005A7218">
        <w:rPr>
          <w:rFonts w:cs="Arial"/>
          <w:bCs/>
          <w:sz w:val="18"/>
          <w:szCs w:val="18"/>
        </w:rPr>
        <w:t xml:space="preserve">se sídlem </w:t>
      </w:r>
      <w:r w:rsidRPr="005A7218">
        <w:rPr>
          <w:rFonts w:cs="Arial"/>
          <w:bCs/>
          <w:sz w:val="18"/>
          <w:szCs w:val="18"/>
          <w:highlight w:val="yellow"/>
        </w:rPr>
        <w:t>………………………………………………………………………………</w:t>
      </w:r>
      <w:r w:rsidRPr="005A7218">
        <w:rPr>
          <w:rFonts w:cs="Arial"/>
          <w:bCs/>
          <w:sz w:val="18"/>
          <w:szCs w:val="18"/>
        </w:rPr>
        <w:t>.</w:t>
      </w:r>
    </w:p>
    <w:p w14:paraId="2684E787" w14:textId="77777777" w:rsidR="005A7218" w:rsidRPr="005A7218" w:rsidRDefault="005A7218" w:rsidP="005A7218">
      <w:pPr>
        <w:pStyle w:val="Zkladntextodsazen2"/>
        <w:tabs>
          <w:tab w:val="left" w:pos="2340"/>
        </w:tabs>
        <w:spacing w:after="0" w:line="240" w:lineRule="auto"/>
        <w:ind w:left="2342"/>
        <w:rPr>
          <w:rFonts w:cs="Arial"/>
          <w:sz w:val="18"/>
          <w:szCs w:val="18"/>
        </w:rPr>
      </w:pPr>
      <w:r w:rsidRPr="005A7218">
        <w:rPr>
          <w:rFonts w:cs="Arial"/>
          <w:sz w:val="18"/>
          <w:szCs w:val="18"/>
        </w:rPr>
        <w:t xml:space="preserve">zapsaný dnem </w:t>
      </w:r>
      <w:r w:rsidRPr="005A7218">
        <w:rPr>
          <w:rFonts w:cs="Arial"/>
          <w:sz w:val="18"/>
          <w:szCs w:val="18"/>
          <w:highlight w:val="yellow"/>
        </w:rPr>
        <w:t>………………</w:t>
      </w:r>
      <w:proofErr w:type="gramStart"/>
      <w:r w:rsidRPr="005A7218">
        <w:rPr>
          <w:rFonts w:cs="Arial"/>
          <w:sz w:val="18"/>
          <w:szCs w:val="18"/>
          <w:highlight w:val="yellow"/>
        </w:rPr>
        <w:t>…….</w:t>
      </w:r>
      <w:proofErr w:type="gramEnd"/>
      <w:r w:rsidRPr="005A7218">
        <w:rPr>
          <w:rFonts w:cs="Arial"/>
          <w:sz w:val="18"/>
          <w:szCs w:val="18"/>
          <w:highlight w:val="yellow"/>
        </w:rPr>
        <w:t>.</w:t>
      </w:r>
      <w:r w:rsidRPr="005A7218">
        <w:rPr>
          <w:rFonts w:cs="Arial"/>
          <w:sz w:val="18"/>
          <w:szCs w:val="18"/>
        </w:rPr>
        <w:t xml:space="preserve"> v oddílu </w:t>
      </w:r>
      <w:r w:rsidRPr="005A7218">
        <w:rPr>
          <w:rFonts w:cs="Arial"/>
          <w:sz w:val="18"/>
          <w:szCs w:val="18"/>
          <w:highlight w:val="yellow"/>
        </w:rPr>
        <w:t>…</w:t>
      </w:r>
      <w:r w:rsidRPr="005A7218">
        <w:rPr>
          <w:rFonts w:cs="Arial"/>
          <w:sz w:val="18"/>
          <w:szCs w:val="18"/>
        </w:rPr>
        <w:t xml:space="preserve">, </w:t>
      </w:r>
      <w:proofErr w:type="gramStart"/>
      <w:r w:rsidRPr="005A7218">
        <w:rPr>
          <w:rFonts w:cs="Arial"/>
          <w:sz w:val="18"/>
          <w:szCs w:val="18"/>
        </w:rPr>
        <w:t xml:space="preserve">vložce  </w:t>
      </w:r>
      <w:r w:rsidRPr="005A7218">
        <w:rPr>
          <w:rFonts w:cs="Arial"/>
          <w:sz w:val="18"/>
          <w:szCs w:val="18"/>
          <w:highlight w:val="yellow"/>
        </w:rPr>
        <w:t>…</w:t>
      </w:r>
      <w:proofErr w:type="gramEnd"/>
      <w:r w:rsidRPr="005A7218">
        <w:rPr>
          <w:rFonts w:cs="Arial"/>
          <w:sz w:val="18"/>
          <w:szCs w:val="18"/>
          <w:highlight w:val="yellow"/>
        </w:rPr>
        <w:t>……</w:t>
      </w:r>
      <w:r w:rsidRPr="005A7218">
        <w:rPr>
          <w:rFonts w:cs="Arial"/>
          <w:sz w:val="18"/>
          <w:szCs w:val="18"/>
        </w:rPr>
        <w:t xml:space="preserve">.. obchodního rejstříku      </w:t>
      </w:r>
    </w:p>
    <w:p w14:paraId="53B2F4A4" w14:textId="77777777" w:rsidR="005A7218" w:rsidRPr="005A7218" w:rsidRDefault="005A7218" w:rsidP="005A7218">
      <w:pPr>
        <w:pStyle w:val="Zkladntextodsazen2"/>
        <w:tabs>
          <w:tab w:val="left" w:pos="2340"/>
        </w:tabs>
        <w:spacing w:after="0" w:line="240" w:lineRule="auto"/>
        <w:ind w:left="2342"/>
        <w:rPr>
          <w:rFonts w:cs="Arial"/>
          <w:b/>
          <w:sz w:val="18"/>
          <w:szCs w:val="18"/>
        </w:rPr>
      </w:pPr>
      <w:r w:rsidRPr="005A7218">
        <w:rPr>
          <w:rFonts w:cs="Arial"/>
          <w:sz w:val="18"/>
          <w:szCs w:val="18"/>
        </w:rPr>
        <w:t>vedeného …</w:t>
      </w:r>
      <w:r w:rsidRPr="005A7218">
        <w:rPr>
          <w:rFonts w:cs="Arial"/>
          <w:sz w:val="18"/>
          <w:szCs w:val="18"/>
          <w:highlight w:val="yellow"/>
        </w:rPr>
        <w:t>……………………………………</w:t>
      </w:r>
      <w:r w:rsidRPr="005A7218">
        <w:rPr>
          <w:rFonts w:cs="Arial"/>
          <w:sz w:val="18"/>
          <w:szCs w:val="18"/>
        </w:rPr>
        <w:t xml:space="preserve"> </w:t>
      </w:r>
    </w:p>
    <w:p w14:paraId="1360262D" w14:textId="6CBD75D6" w:rsidR="005A7218" w:rsidRPr="005A7218" w:rsidRDefault="005A7218" w:rsidP="005A7218">
      <w:pPr>
        <w:tabs>
          <w:tab w:val="left" w:pos="2340"/>
        </w:tabs>
        <w:spacing w:before="120"/>
        <w:rPr>
          <w:rFonts w:cs="Arial"/>
          <w:sz w:val="18"/>
          <w:szCs w:val="18"/>
        </w:rPr>
      </w:pPr>
      <w:r w:rsidRPr="005A7218">
        <w:rPr>
          <w:rFonts w:cs="Arial"/>
          <w:sz w:val="18"/>
          <w:szCs w:val="18"/>
        </w:rPr>
        <w:t>Zastoupený:</w:t>
      </w:r>
      <w:r w:rsidR="004C55C5">
        <w:rPr>
          <w:rFonts w:cs="Arial"/>
          <w:sz w:val="18"/>
          <w:szCs w:val="18"/>
        </w:rPr>
        <w:tab/>
      </w:r>
      <w:r w:rsidRPr="005A7218">
        <w:rPr>
          <w:rFonts w:cs="Arial"/>
          <w:bCs/>
          <w:sz w:val="18"/>
          <w:szCs w:val="18"/>
          <w:highlight w:val="yellow"/>
        </w:rPr>
        <w:t>……………………………………………</w:t>
      </w:r>
      <w:r w:rsidRPr="005A7218">
        <w:rPr>
          <w:rFonts w:cs="Arial"/>
          <w:sz w:val="18"/>
          <w:szCs w:val="18"/>
        </w:rPr>
        <w:t xml:space="preserve">  </w:t>
      </w:r>
    </w:p>
    <w:p w14:paraId="6AA543B8" w14:textId="77777777" w:rsidR="005A7218" w:rsidRPr="005A7218" w:rsidRDefault="005A7218" w:rsidP="005A7218">
      <w:pPr>
        <w:pStyle w:val="Zhlav"/>
        <w:tabs>
          <w:tab w:val="clear" w:pos="9071"/>
          <w:tab w:val="left" w:pos="2340"/>
        </w:tabs>
        <w:spacing w:before="120" w:line="240" w:lineRule="atLeast"/>
        <w:rPr>
          <w:rFonts w:cs="Arial"/>
          <w:sz w:val="18"/>
          <w:szCs w:val="18"/>
        </w:rPr>
      </w:pPr>
      <w:r w:rsidRPr="005A7218">
        <w:rPr>
          <w:rFonts w:cs="Arial"/>
          <w:sz w:val="18"/>
          <w:szCs w:val="18"/>
        </w:rPr>
        <w:t xml:space="preserve">Zmocněnci  </w:t>
      </w:r>
    </w:p>
    <w:p w14:paraId="6123CC99" w14:textId="77777777" w:rsidR="005A7218" w:rsidRPr="005A7218" w:rsidRDefault="005A7218" w:rsidP="005A7218">
      <w:pPr>
        <w:pStyle w:val="Zhlav"/>
        <w:tabs>
          <w:tab w:val="clear" w:pos="9071"/>
          <w:tab w:val="left" w:pos="2127"/>
          <w:tab w:val="left" w:pos="2340"/>
        </w:tabs>
        <w:spacing w:line="240" w:lineRule="atLeast"/>
        <w:rPr>
          <w:rFonts w:cs="Arial"/>
          <w:sz w:val="18"/>
          <w:szCs w:val="18"/>
        </w:rPr>
      </w:pPr>
      <w:r w:rsidRPr="005A7218">
        <w:rPr>
          <w:rFonts w:cs="Arial"/>
          <w:sz w:val="18"/>
          <w:szCs w:val="18"/>
        </w:rPr>
        <w:t>Ve věcech technických:</w:t>
      </w:r>
      <w:r w:rsidRPr="005A7218">
        <w:rPr>
          <w:rFonts w:cs="Arial"/>
          <w:sz w:val="18"/>
          <w:szCs w:val="18"/>
        </w:rPr>
        <w:tab/>
      </w:r>
      <w:r w:rsidRPr="005A7218">
        <w:rPr>
          <w:rFonts w:cs="Arial"/>
          <w:sz w:val="18"/>
          <w:szCs w:val="18"/>
        </w:rPr>
        <w:tab/>
      </w:r>
      <w:r w:rsidRPr="005A7218">
        <w:rPr>
          <w:rFonts w:cs="Arial"/>
          <w:bCs/>
          <w:sz w:val="18"/>
          <w:szCs w:val="18"/>
          <w:highlight w:val="yellow"/>
        </w:rPr>
        <w:t>……………………………………………</w:t>
      </w:r>
      <w:r w:rsidRPr="005A7218">
        <w:rPr>
          <w:rFonts w:cs="Arial"/>
          <w:sz w:val="18"/>
          <w:szCs w:val="18"/>
        </w:rPr>
        <w:t xml:space="preserve"> </w:t>
      </w:r>
    </w:p>
    <w:p w14:paraId="356CF2DB" w14:textId="77777777" w:rsidR="005A7218" w:rsidRPr="005A7218" w:rsidRDefault="005A7218" w:rsidP="005A7218">
      <w:pPr>
        <w:pStyle w:val="Zhlav"/>
        <w:tabs>
          <w:tab w:val="clear" w:pos="9071"/>
          <w:tab w:val="left" w:pos="2127"/>
          <w:tab w:val="left" w:pos="2340"/>
        </w:tabs>
        <w:spacing w:line="240" w:lineRule="atLeast"/>
        <w:rPr>
          <w:rFonts w:cs="Arial"/>
          <w:sz w:val="18"/>
          <w:szCs w:val="18"/>
        </w:rPr>
      </w:pPr>
      <w:r w:rsidRPr="005A7218">
        <w:rPr>
          <w:rFonts w:cs="Arial"/>
          <w:sz w:val="18"/>
          <w:szCs w:val="18"/>
        </w:rPr>
        <w:tab/>
      </w:r>
      <w:r w:rsidRPr="005A7218">
        <w:rPr>
          <w:rFonts w:cs="Arial"/>
          <w:sz w:val="18"/>
          <w:szCs w:val="18"/>
        </w:rPr>
        <w:tab/>
      </w:r>
      <w:r w:rsidRPr="005A7218">
        <w:rPr>
          <w:rFonts w:cs="Arial"/>
          <w:bCs/>
          <w:sz w:val="18"/>
          <w:szCs w:val="18"/>
          <w:highlight w:val="yellow"/>
        </w:rPr>
        <w:t>……………………………………………</w:t>
      </w:r>
    </w:p>
    <w:p w14:paraId="2FAD9D44" w14:textId="77777777" w:rsidR="005A7218" w:rsidRPr="005A7218" w:rsidRDefault="005A7218" w:rsidP="005A7218">
      <w:pPr>
        <w:pStyle w:val="Zhlav"/>
        <w:tabs>
          <w:tab w:val="clear" w:pos="9071"/>
          <w:tab w:val="left" w:pos="2127"/>
          <w:tab w:val="left" w:pos="2340"/>
        </w:tabs>
        <w:spacing w:before="120" w:line="240" w:lineRule="atLeast"/>
        <w:rPr>
          <w:rFonts w:cs="Arial"/>
          <w:sz w:val="18"/>
          <w:szCs w:val="18"/>
        </w:rPr>
      </w:pPr>
      <w:r w:rsidRPr="005A7218">
        <w:rPr>
          <w:rFonts w:cs="Arial"/>
          <w:sz w:val="18"/>
          <w:szCs w:val="18"/>
        </w:rPr>
        <w:t>Identifikační číslo:</w:t>
      </w:r>
      <w:r w:rsidRPr="005A7218">
        <w:rPr>
          <w:rFonts w:cs="Arial"/>
          <w:sz w:val="18"/>
          <w:szCs w:val="18"/>
        </w:rPr>
        <w:tab/>
      </w:r>
      <w:r w:rsidRPr="005A7218">
        <w:rPr>
          <w:rFonts w:cs="Arial"/>
          <w:sz w:val="18"/>
          <w:szCs w:val="18"/>
        </w:rPr>
        <w:tab/>
      </w:r>
      <w:r w:rsidRPr="005A7218">
        <w:rPr>
          <w:rFonts w:cs="Arial"/>
          <w:bCs/>
          <w:sz w:val="18"/>
          <w:szCs w:val="18"/>
          <w:highlight w:val="yellow"/>
        </w:rPr>
        <w:t>……………………………………………</w:t>
      </w:r>
    </w:p>
    <w:p w14:paraId="32770E26" w14:textId="77777777" w:rsidR="005A7218" w:rsidRPr="005A7218" w:rsidRDefault="005A7218" w:rsidP="005A7218">
      <w:pPr>
        <w:pStyle w:val="Zhlav"/>
        <w:tabs>
          <w:tab w:val="clear" w:pos="9071"/>
          <w:tab w:val="left" w:pos="2340"/>
        </w:tabs>
        <w:rPr>
          <w:rFonts w:cs="Arial"/>
          <w:sz w:val="18"/>
          <w:szCs w:val="18"/>
        </w:rPr>
      </w:pPr>
      <w:r w:rsidRPr="005A7218">
        <w:rPr>
          <w:rFonts w:cs="Arial"/>
          <w:sz w:val="18"/>
          <w:szCs w:val="18"/>
        </w:rPr>
        <w:t>DIČ:</w:t>
      </w:r>
      <w:r w:rsidRPr="005A7218">
        <w:rPr>
          <w:rFonts w:cs="Arial"/>
          <w:sz w:val="18"/>
          <w:szCs w:val="18"/>
        </w:rPr>
        <w:tab/>
      </w:r>
      <w:r w:rsidRPr="005A7218">
        <w:rPr>
          <w:rFonts w:cs="Arial"/>
          <w:bCs/>
          <w:sz w:val="18"/>
          <w:szCs w:val="18"/>
          <w:highlight w:val="yellow"/>
        </w:rPr>
        <w:t>……………………………………………</w:t>
      </w:r>
    </w:p>
    <w:p w14:paraId="1C66967B" w14:textId="77777777" w:rsidR="005A7218" w:rsidRPr="005A7218" w:rsidRDefault="005A7218" w:rsidP="005A7218">
      <w:pPr>
        <w:pStyle w:val="Zhlav"/>
        <w:tabs>
          <w:tab w:val="clear" w:pos="9071"/>
          <w:tab w:val="left" w:pos="2340"/>
        </w:tabs>
        <w:spacing w:before="120"/>
        <w:rPr>
          <w:rFonts w:cs="Arial"/>
          <w:sz w:val="18"/>
          <w:szCs w:val="18"/>
        </w:rPr>
      </w:pPr>
      <w:r w:rsidRPr="005A7218">
        <w:rPr>
          <w:rFonts w:cs="Arial"/>
          <w:sz w:val="18"/>
          <w:szCs w:val="18"/>
        </w:rPr>
        <w:t>Bankovní spojení:</w:t>
      </w:r>
      <w:r w:rsidRPr="005A7218">
        <w:rPr>
          <w:rFonts w:cs="Arial"/>
          <w:sz w:val="18"/>
          <w:szCs w:val="18"/>
        </w:rPr>
        <w:tab/>
      </w:r>
      <w:r w:rsidRPr="005A7218">
        <w:rPr>
          <w:rFonts w:cs="Arial"/>
          <w:bCs/>
          <w:sz w:val="18"/>
          <w:szCs w:val="18"/>
          <w:highlight w:val="yellow"/>
        </w:rPr>
        <w:t>……………………………………………</w:t>
      </w:r>
      <w:r w:rsidRPr="005A7218">
        <w:rPr>
          <w:rFonts w:cs="Arial"/>
          <w:sz w:val="18"/>
          <w:szCs w:val="18"/>
        </w:rPr>
        <w:t xml:space="preserve"> </w:t>
      </w:r>
    </w:p>
    <w:p w14:paraId="26A7BBE2" w14:textId="0C6C2AC4" w:rsidR="005A7218" w:rsidRPr="004C55C5" w:rsidRDefault="00296118" w:rsidP="005A7218">
      <w:pPr>
        <w:pStyle w:val="Zhlav"/>
        <w:tabs>
          <w:tab w:val="clear" w:pos="9071"/>
          <w:tab w:val="left" w:pos="2340"/>
        </w:tabs>
        <w:rPr>
          <w:rFonts w:cs="Arial"/>
          <w:b/>
          <w:bCs/>
          <w:sz w:val="18"/>
          <w:szCs w:val="18"/>
        </w:rPr>
      </w:pPr>
      <w:r w:rsidRPr="004C55C5">
        <w:rPr>
          <w:rFonts w:cs="Arial"/>
          <w:sz w:val="18"/>
          <w:szCs w:val="18"/>
        </w:rPr>
        <w:t>Č</w:t>
      </w:r>
      <w:r w:rsidR="005A7218" w:rsidRPr="004C55C5">
        <w:rPr>
          <w:rFonts w:cs="Arial"/>
          <w:sz w:val="18"/>
          <w:szCs w:val="18"/>
        </w:rPr>
        <w:t>íslo účtu:</w:t>
      </w:r>
      <w:r w:rsidR="005A7218" w:rsidRPr="004C55C5">
        <w:rPr>
          <w:rFonts w:cs="Arial"/>
          <w:sz w:val="18"/>
          <w:szCs w:val="18"/>
        </w:rPr>
        <w:tab/>
      </w:r>
      <w:r w:rsidR="005A7218" w:rsidRPr="004C55C5">
        <w:rPr>
          <w:rFonts w:cs="Arial"/>
          <w:b/>
          <w:bCs/>
          <w:sz w:val="18"/>
          <w:szCs w:val="18"/>
          <w:highlight w:val="yellow"/>
        </w:rPr>
        <w:t>……………………………………………</w:t>
      </w:r>
    </w:p>
    <w:p w14:paraId="0BDFA6B8" w14:textId="77777777" w:rsidR="00723FF3" w:rsidRPr="007549B6" w:rsidRDefault="00723FF3" w:rsidP="00723FF3">
      <w:pPr>
        <w:tabs>
          <w:tab w:val="left" w:pos="2410"/>
        </w:tabs>
        <w:rPr>
          <w:rFonts w:cs="Arial"/>
          <w:sz w:val="18"/>
          <w:szCs w:val="18"/>
        </w:rPr>
      </w:pPr>
      <w:r w:rsidRPr="007549B6">
        <w:rPr>
          <w:rFonts w:cs="Arial"/>
          <w:b/>
          <w:bCs/>
          <w:sz w:val="18"/>
          <w:szCs w:val="18"/>
        </w:rPr>
        <w:tab/>
      </w:r>
      <w:r w:rsidRPr="007549B6">
        <w:rPr>
          <w:rFonts w:cs="Arial"/>
          <w:sz w:val="18"/>
          <w:szCs w:val="18"/>
        </w:rPr>
        <w:t>nebo jiný transparentní účet</w:t>
      </w:r>
      <w:r w:rsidR="00D34347" w:rsidRPr="007549B6">
        <w:rPr>
          <w:rFonts w:cs="Arial"/>
          <w:sz w:val="18"/>
          <w:szCs w:val="18"/>
        </w:rPr>
        <w:t xml:space="preserve"> zhotovitele</w:t>
      </w:r>
      <w:r w:rsidRPr="007549B6">
        <w:rPr>
          <w:rFonts w:cs="Arial"/>
          <w:sz w:val="18"/>
          <w:szCs w:val="18"/>
        </w:rPr>
        <w:t>, zveřejněný v registru plátců MFČR</w:t>
      </w:r>
    </w:p>
    <w:p w14:paraId="1E0B9D9D" w14:textId="77777777" w:rsidR="005A7218" w:rsidRPr="00A20B29" w:rsidRDefault="005A7218" w:rsidP="005A7218">
      <w:pPr>
        <w:pStyle w:val="Zhlav"/>
        <w:tabs>
          <w:tab w:val="clear" w:pos="9071"/>
          <w:tab w:val="left" w:pos="2340"/>
        </w:tabs>
        <w:spacing w:before="120"/>
        <w:rPr>
          <w:rFonts w:cs="Arial"/>
          <w:sz w:val="18"/>
          <w:szCs w:val="18"/>
        </w:rPr>
      </w:pPr>
      <w:r w:rsidRPr="00A20B29">
        <w:rPr>
          <w:rFonts w:cs="Arial"/>
          <w:sz w:val="18"/>
          <w:szCs w:val="18"/>
        </w:rPr>
        <w:t>Telefon:</w:t>
      </w:r>
      <w:r w:rsidRPr="00A20B29">
        <w:rPr>
          <w:rFonts w:cs="Arial"/>
          <w:sz w:val="18"/>
          <w:szCs w:val="18"/>
        </w:rPr>
        <w:tab/>
      </w:r>
      <w:r w:rsidRPr="00A20B29">
        <w:rPr>
          <w:rFonts w:cs="Arial"/>
          <w:bCs/>
          <w:sz w:val="18"/>
          <w:szCs w:val="18"/>
          <w:highlight w:val="yellow"/>
        </w:rPr>
        <w:t>……………………………………………</w:t>
      </w:r>
    </w:p>
    <w:p w14:paraId="3EAA4F6D" w14:textId="77777777" w:rsidR="005A7218" w:rsidRPr="00A20B29" w:rsidRDefault="005A7218" w:rsidP="005A7218">
      <w:pPr>
        <w:tabs>
          <w:tab w:val="left" w:pos="2340"/>
        </w:tabs>
        <w:rPr>
          <w:rFonts w:cs="Arial"/>
          <w:color w:val="000000"/>
          <w:sz w:val="18"/>
          <w:szCs w:val="18"/>
        </w:rPr>
      </w:pPr>
      <w:r w:rsidRPr="00A20B29">
        <w:rPr>
          <w:rFonts w:cs="Arial"/>
          <w:color w:val="000000"/>
          <w:sz w:val="18"/>
          <w:szCs w:val="18"/>
        </w:rPr>
        <w:t>E-mail:</w:t>
      </w:r>
      <w:r w:rsidRPr="00A20B29">
        <w:rPr>
          <w:rFonts w:cs="Arial"/>
          <w:color w:val="000000"/>
          <w:sz w:val="18"/>
          <w:szCs w:val="18"/>
        </w:rPr>
        <w:tab/>
      </w:r>
      <w:r w:rsidRPr="00A20B29">
        <w:rPr>
          <w:rFonts w:cs="Arial"/>
          <w:bCs/>
          <w:sz w:val="18"/>
          <w:szCs w:val="18"/>
          <w:highlight w:val="yellow"/>
        </w:rPr>
        <w:t>……………………………………………</w:t>
      </w:r>
    </w:p>
    <w:p w14:paraId="26B5D5B3" w14:textId="77777777" w:rsidR="005A7218" w:rsidRPr="00801675" w:rsidRDefault="005A7218" w:rsidP="005A7218">
      <w:pPr>
        <w:tabs>
          <w:tab w:val="left" w:pos="2340"/>
        </w:tabs>
        <w:spacing w:before="120"/>
        <w:ind w:left="1416" w:hanging="1416"/>
        <w:rPr>
          <w:rFonts w:cs="Arial"/>
          <w:b/>
          <w:sz w:val="18"/>
          <w:szCs w:val="18"/>
        </w:rPr>
      </w:pPr>
      <w:r w:rsidRPr="00A20B29">
        <w:rPr>
          <w:rFonts w:cs="Arial"/>
          <w:sz w:val="18"/>
          <w:szCs w:val="18"/>
        </w:rPr>
        <w:t>Doručovací adresa:</w:t>
      </w:r>
      <w:r w:rsidRPr="00A20B29">
        <w:rPr>
          <w:rFonts w:cs="Arial"/>
          <w:sz w:val="18"/>
          <w:szCs w:val="18"/>
        </w:rPr>
        <w:tab/>
      </w:r>
      <w:r w:rsidRPr="00801675">
        <w:rPr>
          <w:rFonts w:cs="Arial"/>
          <w:b/>
          <w:bCs/>
          <w:sz w:val="18"/>
          <w:szCs w:val="18"/>
          <w:highlight w:val="yellow"/>
        </w:rPr>
        <w:t>……………………………………………</w:t>
      </w:r>
    </w:p>
    <w:p w14:paraId="28D40A59" w14:textId="77777777" w:rsidR="005A7218" w:rsidRPr="00A20B29" w:rsidRDefault="005A7218" w:rsidP="005A7218">
      <w:pPr>
        <w:tabs>
          <w:tab w:val="left" w:pos="2340"/>
        </w:tabs>
        <w:ind w:left="1416" w:firstLine="711"/>
        <w:rPr>
          <w:rFonts w:cs="Arial"/>
          <w:sz w:val="18"/>
          <w:szCs w:val="18"/>
        </w:rPr>
      </w:pPr>
      <w:r w:rsidRPr="00A20B29">
        <w:rPr>
          <w:rFonts w:cs="Arial"/>
          <w:bCs/>
          <w:sz w:val="18"/>
          <w:szCs w:val="18"/>
        </w:rPr>
        <w:t xml:space="preserve">    </w:t>
      </w:r>
      <w:r w:rsidRPr="00A20B29">
        <w:rPr>
          <w:rFonts w:cs="Arial"/>
          <w:bCs/>
          <w:sz w:val="18"/>
          <w:szCs w:val="18"/>
          <w:highlight w:val="yellow"/>
        </w:rPr>
        <w:t>……………………………………………</w:t>
      </w:r>
      <w:r w:rsidRPr="00A20B29">
        <w:rPr>
          <w:rFonts w:cs="Arial"/>
          <w:sz w:val="18"/>
          <w:szCs w:val="18"/>
        </w:rPr>
        <w:t xml:space="preserve"> </w:t>
      </w:r>
    </w:p>
    <w:p w14:paraId="699DB565" w14:textId="77777777" w:rsidR="005A7218" w:rsidRPr="00A20B29" w:rsidRDefault="005A7218" w:rsidP="005A7218">
      <w:pPr>
        <w:tabs>
          <w:tab w:val="left" w:pos="2340"/>
        </w:tabs>
        <w:ind w:left="1416" w:firstLine="711"/>
        <w:rPr>
          <w:rFonts w:cs="Arial"/>
          <w:sz w:val="18"/>
          <w:szCs w:val="18"/>
        </w:rPr>
      </w:pPr>
      <w:r w:rsidRPr="00A20B29">
        <w:rPr>
          <w:rFonts w:cs="Arial"/>
          <w:bCs/>
          <w:sz w:val="18"/>
          <w:szCs w:val="18"/>
        </w:rPr>
        <w:tab/>
      </w:r>
      <w:r w:rsidRPr="00A20B29">
        <w:rPr>
          <w:rFonts w:cs="Arial"/>
          <w:bCs/>
          <w:sz w:val="18"/>
          <w:szCs w:val="18"/>
          <w:highlight w:val="yellow"/>
        </w:rPr>
        <w:t>……………………………………………</w:t>
      </w:r>
      <w:r w:rsidRPr="00A20B29">
        <w:rPr>
          <w:rFonts w:cs="Arial"/>
          <w:sz w:val="18"/>
          <w:szCs w:val="18"/>
        </w:rPr>
        <w:t xml:space="preserve">  </w:t>
      </w:r>
    </w:p>
    <w:p w14:paraId="6244E551" w14:textId="77777777" w:rsidR="005A7218" w:rsidRPr="006136FB" w:rsidRDefault="005A7218" w:rsidP="005A7218">
      <w:pPr>
        <w:tabs>
          <w:tab w:val="left" w:pos="2340"/>
        </w:tabs>
        <w:spacing w:before="120"/>
        <w:ind w:firstLine="425"/>
        <w:rPr>
          <w:rFonts w:cs="Arial"/>
          <w:b/>
          <w:sz w:val="18"/>
          <w:szCs w:val="18"/>
        </w:rPr>
      </w:pPr>
      <w:r w:rsidRPr="006136FB">
        <w:rPr>
          <w:rFonts w:cs="Arial"/>
          <w:sz w:val="18"/>
          <w:szCs w:val="18"/>
        </w:rPr>
        <w:tab/>
      </w:r>
      <w:r w:rsidRPr="006136FB">
        <w:rPr>
          <w:rFonts w:cs="Arial"/>
          <w:b/>
          <w:sz w:val="18"/>
          <w:szCs w:val="18"/>
        </w:rPr>
        <w:t xml:space="preserve">(dále jen „zhotovitel“) </w:t>
      </w:r>
    </w:p>
    <w:p w14:paraId="081E3769" w14:textId="77777777" w:rsidR="00C40C04" w:rsidRDefault="00C40C04" w:rsidP="0096132D">
      <w:pPr>
        <w:rPr>
          <w:rFonts w:cs="Arial"/>
          <w:b/>
          <w:sz w:val="20"/>
        </w:rPr>
      </w:pPr>
    </w:p>
    <w:p w14:paraId="0A40689A" w14:textId="77777777" w:rsidR="00730770" w:rsidRDefault="00730770" w:rsidP="0096132D">
      <w:pPr>
        <w:rPr>
          <w:rFonts w:cs="Arial"/>
          <w:b/>
          <w:sz w:val="20"/>
        </w:rPr>
      </w:pPr>
    </w:p>
    <w:p w14:paraId="63F98AEC" w14:textId="77777777" w:rsidR="00730770" w:rsidRDefault="00730770" w:rsidP="0096132D">
      <w:pPr>
        <w:rPr>
          <w:rFonts w:cs="Arial"/>
          <w:b/>
          <w:bCs/>
          <w:sz w:val="20"/>
          <w:u w:val="single"/>
        </w:rPr>
      </w:pPr>
    </w:p>
    <w:p w14:paraId="77537BAA" w14:textId="77777777" w:rsidR="0096132D" w:rsidRPr="005F3A5B" w:rsidRDefault="0096132D" w:rsidP="0096132D">
      <w:pPr>
        <w:rPr>
          <w:rFonts w:cs="Arial"/>
          <w:b/>
          <w:bCs/>
          <w:sz w:val="20"/>
          <w:u w:val="single"/>
        </w:rPr>
      </w:pPr>
      <w:r w:rsidRPr="005F3A5B">
        <w:rPr>
          <w:rFonts w:cs="Arial"/>
          <w:b/>
          <w:bCs/>
          <w:sz w:val="20"/>
          <w:u w:val="single"/>
        </w:rPr>
        <w:t xml:space="preserve">OBSAH smlouvy o dílo č. </w:t>
      </w:r>
      <w:r w:rsidR="005F3A5B" w:rsidRPr="005F3A5B">
        <w:rPr>
          <w:rFonts w:cs="Arial"/>
          <w:b/>
          <w:bCs/>
          <w:sz w:val="20"/>
          <w:u w:val="single"/>
        </w:rPr>
        <w:t>ST</w:t>
      </w:r>
      <w:r w:rsidR="00C840AA">
        <w:rPr>
          <w:rFonts w:cs="Arial"/>
          <w:b/>
          <w:bCs/>
          <w:sz w:val="20"/>
          <w:u w:val="single"/>
        </w:rPr>
        <w:t>_24</w:t>
      </w:r>
      <w:r w:rsidRPr="005F3A5B">
        <w:rPr>
          <w:rFonts w:cs="Arial"/>
          <w:b/>
          <w:bCs/>
          <w:sz w:val="20"/>
          <w:u w:val="single"/>
        </w:rPr>
        <w:t>-</w:t>
      </w:r>
      <w:r w:rsidRPr="00723FF3">
        <w:rPr>
          <w:rFonts w:cs="Arial"/>
          <w:b/>
          <w:bCs/>
          <w:sz w:val="20"/>
          <w:highlight w:val="yellow"/>
          <w:u w:val="single"/>
        </w:rPr>
        <w:t>000xx</w:t>
      </w:r>
      <w:r w:rsidRPr="005F3A5B">
        <w:rPr>
          <w:rFonts w:cs="Arial"/>
          <w:b/>
          <w:bCs/>
          <w:sz w:val="20"/>
          <w:u w:val="single"/>
        </w:rPr>
        <w:t>_00-00</w:t>
      </w:r>
    </w:p>
    <w:p w14:paraId="58BC133B"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Preambule</w:t>
      </w:r>
    </w:p>
    <w:p w14:paraId="423A9C9E"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Článek 1</w:t>
      </w:r>
      <w:r w:rsidRPr="005F3A5B">
        <w:rPr>
          <w:rFonts w:cs="Arial"/>
          <w:sz w:val="20"/>
        </w:rPr>
        <w:tab/>
        <w:t>Předmět smlouvy</w:t>
      </w:r>
    </w:p>
    <w:p w14:paraId="5D973F99"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Článek 2</w:t>
      </w:r>
      <w:r w:rsidRPr="005F3A5B">
        <w:rPr>
          <w:rFonts w:cs="Arial"/>
          <w:sz w:val="20"/>
        </w:rPr>
        <w:tab/>
        <w:t xml:space="preserve">Místo a čas plnění </w:t>
      </w:r>
    </w:p>
    <w:p w14:paraId="0E6FC77F"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Článek 3</w:t>
      </w:r>
      <w:r w:rsidRPr="005F3A5B">
        <w:rPr>
          <w:rFonts w:cs="Arial"/>
          <w:sz w:val="20"/>
        </w:rPr>
        <w:tab/>
        <w:t xml:space="preserve">Cena za dílo </w:t>
      </w:r>
    </w:p>
    <w:p w14:paraId="714510BA"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Článek 4</w:t>
      </w:r>
      <w:r w:rsidRPr="005F3A5B">
        <w:rPr>
          <w:rFonts w:cs="Arial"/>
          <w:sz w:val="20"/>
        </w:rPr>
        <w:tab/>
        <w:t>Platební podmínky a fakturace</w:t>
      </w:r>
    </w:p>
    <w:p w14:paraId="019F9541"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Článek 5</w:t>
      </w:r>
      <w:r w:rsidRPr="005F3A5B">
        <w:rPr>
          <w:rFonts w:cs="Arial"/>
          <w:sz w:val="20"/>
        </w:rPr>
        <w:tab/>
        <w:t>Staveniště</w:t>
      </w:r>
    </w:p>
    <w:p w14:paraId="622D7E75"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6 </w:t>
      </w:r>
      <w:r w:rsidRPr="005F3A5B">
        <w:rPr>
          <w:rFonts w:cs="Arial"/>
          <w:sz w:val="20"/>
        </w:rPr>
        <w:tab/>
        <w:t xml:space="preserve">Podmínky provádění </w:t>
      </w:r>
      <w:r w:rsidR="00C2510B" w:rsidRPr="005F3A5B">
        <w:rPr>
          <w:rFonts w:cs="Arial"/>
          <w:sz w:val="20"/>
        </w:rPr>
        <w:t>díla, povinnosti</w:t>
      </w:r>
      <w:r w:rsidRPr="005F3A5B">
        <w:rPr>
          <w:rFonts w:cs="Arial"/>
          <w:sz w:val="20"/>
        </w:rPr>
        <w:t xml:space="preserve"> zhotovitele </w:t>
      </w:r>
    </w:p>
    <w:p w14:paraId="06592FEA"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7 </w:t>
      </w:r>
      <w:r w:rsidRPr="005F3A5B">
        <w:rPr>
          <w:rFonts w:cs="Arial"/>
          <w:sz w:val="20"/>
        </w:rPr>
        <w:tab/>
        <w:t>Stavební deník</w:t>
      </w:r>
    </w:p>
    <w:p w14:paraId="268FE80B"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8 </w:t>
      </w:r>
      <w:r w:rsidRPr="005F3A5B">
        <w:rPr>
          <w:rFonts w:cs="Arial"/>
          <w:sz w:val="20"/>
        </w:rPr>
        <w:tab/>
        <w:t>Technický dozor objednatele</w:t>
      </w:r>
    </w:p>
    <w:p w14:paraId="79C5C522"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9 </w:t>
      </w:r>
      <w:r w:rsidRPr="005F3A5B">
        <w:rPr>
          <w:rFonts w:cs="Arial"/>
          <w:sz w:val="20"/>
        </w:rPr>
        <w:tab/>
        <w:t>Ostraha díla a staveniště</w:t>
      </w:r>
    </w:p>
    <w:p w14:paraId="3328B312"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10 </w:t>
      </w:r>
      <w:r w:rsidRPr="005F3A5B">
        <w:rPr>
          <w:rFonts w:cs="Arial"/>
          <w:sz w:val="20"/>
        </w:rPr>
        <w:tab/>
        <w:t>Ochrana životního prostředí</w:t>
      </w:r>
    </w:p>
    <w:p w14:paraId="3B6A8DFC"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Článek 11</w:t>
      </w:r>
      <w:r w:rsidRPr="005F3A5B">
        <w:rPr>
          <w:rFonts w:cs="Arial"/>
          <w:sz w:val="20"/>
        </w:rPr>
        <w:tab/>
        <w:t>Bezpečnost a ochrana zdraví při práci a požární ochrana</w:t>
      </w:r>
    </w:p>
    <w:p w14:paraId="01D5CB3A"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12 </w:t>
      </w:r>
      <w:r w:rsidRPr="005F3A5B">
        <w:rPr>
          <w:rFonts w:cs="Arial"/>
          <w:sz w:val="20"/>
        </w:rPr>
        <w:tab/>
        <w:t>Zkoušky a kontroly</w:t>
      </w:r>
    </w:p>
    <w:p w14:paraId="01E218E9"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13 </w:t>
      </w:r>
      <w:r w:rsidRPr="005F3A5B">
        <w:rPr>
          <w:rFonts w:cs="Arial"/>
          <w:sz w:val="20"/>
        </w:rPr>
        <w:tab/>
        <w:t>Vlastnické právo k zhotovované věci a nebezpečí škody na ní</w:t>
      </w:r>
    </w:p>
    <w:p w14:paraId="59E255E6"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14 </w:t>
      </w:r>
      <w:r w:rsidRPr="005F3A5B">
        <w:rPr>
          <w:rFonts w:cs="Arial"/>
          <w:sz w:val="20"/>
        </w:rPr>
        <w:tab/>
        <w:t>Zprovoznění a předání díla</w:t>
      </w:r>
    </w:p>
    <w:p w14:paraId="5B062C52"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15 </w:t>
      </w:r>
      <w:r w:rsidRPr="005F3A5B">
        <w:rPr>
          <w:rFonts w:cs="Arial"/>
          <w:sz w:val="20"/>
        </w:rPr>
        <w:tab/>
        <w:t>Odpovědnost za vady</w:t>
      </w:r>
    </w:p>
    <w:p w14:paraId="16DF1AD6"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Článek 16</w:t>
      </w:r>
      <w:r w:rsidRPr="005F3A5B">
        <w:rPr>
          <w:rFonts w:cs="Arial"/>
          <w:sz w:val="20"/>
        </w:rPr>
        <w:tab/>
        <w:t>Záruka za dílo</w:t>
      </w:r>
    </w:p>
    <w:p w14:paraId="08153D71"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17 </w:t>
      </w:r>
      <w:r w:rsidRPr="005F3A5B">
        <w:rPr>
          <w:rFonts w:cs="Arial"/>
          <w:sz w:val="20"/>
        </w:rPr>
        <w:tab/>
        <w:t>Náhrada škody</w:t>
      </w:r>
    </w:p>
    <w:p w14:paraId="31E2C648" w14:textId="77777777" w:rsidR="0096132D" w:rsidRPr="005F3A5B" w:rsidRDefault="0096132D" w:rsidP="00E90583">
      <w:pPr>
        <w:pStyle w:val="Zpat"/>
        <w:tabs>
          <w:tab w:val="clear" w:pos="4536"/>
          <w:tab w:val="clear" w:pos="9072"/>
        </w:tabs>
        <w:spacing w:before="120"/>
        <w:rPr>
          <w:rFonts w:cs="Arial"/>
          <w:sz w:val="20"/>
        </w:rPr>
      </w:pPr>
      <w:r w:rsidRPr="005F3A5B">
        <w:rPr>
          <w:rFonts w:cs="Arial"/>
          <w:sz w:val="20"/>
        </w:rPr>
        <w:t xml:space="preserve">Článek 18 </w:t>
      </w:r>
      <w:r w:rsidRPr="005F3A5B">
        <w:rPr>
          <w:rFonts w:cs="Arial"/>
          <w:sz w:val="20"/>
        </w:rPr>
        <w:tab/>
        <w:t>Smluvní pokuty</w:t>
      </w:r>
    </w:p>
    <w:p w14:paraId="63DD94C4" w14:textId="77777777" w:rsidR="0096132D" w:rsidRPr="00EC0D65" w:rsidRDefault="0096132D" w:rsidP="00E90583">
      <w:pPr>
        <w:pStyle w:val="Zpat"/>
        <w:tabs>
          <w:tab w:val="clear" w:pos="4536"/>
          <w:tab w:val="clear" w:pos="9072"/>
        </w:tabs>
        <w:spacing w:before="120"/>
        <w:rPr>
          <w:rFonts w:cs="Arial"/>
          <w:sz w:val="20"/>
        </w:rPr>
      </w:pPr>
      <w:r w:rsidRPr="00EC0D65">
        <w:rPr>
          <w:rFonts w:cs="Arial"/>
          <w:sz w:val="20"/>
        </w:rPr>
        <w:t xml:space="preserve">Článek 19 </w:t>
      </w:r>
      <w:r w:rsidRPr="00EC0D65">
        <w:rPr>
          <w:rFonts w:cs="Arial"/>
          <w:sz w:val="20"/>
        </w:rPr>
        <w:tab/>
        <w:t>Doložka o informacích</w:t>
      </w:r>
    </w:p>
    <w:p w14:paraId="2C827586" w14:textId="77777777" w:rsidR="00E90583" w:rsidRPr="00EC0D65" w:rsidRDefault="00E90583" w:rsidP="00E90583">
      <w:pPr>
        <w:pStyle w:val="Zpat"/>
        <w:tabs>
          <w:tab w:val="clear" w:pos="4536"/>
          <w:tab w:val="clear" w:pos="9072"/>
        </w:tabs>
        <w:spacing w:before="120"/>
        <w:rPr>
          <w:rFonts w:cs="Arial"/>
          <w:sz w:val="20"/>
        </w:rPr>
      </w:pPr>
      <w:r w:rsidRPr="00EC0D65">
        <w:rPr>
          <w:rFonts w:cs="Arial"/>
          <w:sz w:val="20"/>
        </w:rPr>
        <w:t>Článek 20</w:t>
      </w:r>
      <w:r w:rsidRPr="00EC0D65">
        <w:rPr>
          <w:rFonts w:cs="Arial"/>
          <w:sz w:val="20"/>
        </w:rPr>
        <w:tab/>
        <w:t>Kybernetická bezpečnost</w:t>
      </w:r>
    </w:p>
    <w:p w14:paraId="46A11086" w14:textId="7525FC74" w:rsidR="0096132D" w:rsidRPr="00EC0D65" w:rsidRDefault="0096132D" w:rsidP="00E90583">
      <w:pPr>
        <w:pStyle w:val="Zpat"/>
        <w:tabs>
          <w:tab w:val="clear" w:pos="4536"/>
          <w:tab w:val="clear" w:pos="9072"/>
        </w:tabs>
        <w:spacing w:before="120"/>
        <w:rPr>
          <w:rFonts w:cs="Arial"/>
          <w:sz w:val="20"/>
        </w:rPr>
      </w:pPr>
      <w:r w:rsidRPr="00EC0D65">
        <w:rPr>
          <w:rFonts w:cs="Arial"/>
          <w:sz w:val="20"/>
        </w:rPr>
        <w:t>Článek 2</w:t>
      </w:r>
      <w:r w:rsidR="00E90583" w:rsidRPr="00EC0D65">
        <w:rPr>
          <w:rFonts w:cs="Arial"/>
          <w:sz w:val="20"/>
        </w:rPr>
        <w:t>1</w:t>
      </w:r>
      <w:r w:rsidRPr="00EC0D65">
        <w:rPr>
          <w:rFonts w:cs="Arial"/>
          <w:sz w:val="20"/>
        </w:rPr>
        <w:t xml:space="preserve">        </w:t>
      </w:r>
      <w:r w:rsidR="00C2510B" w:rsidRPr="00EC0D65">
        <w:rPr>
          <w:rFonts w:cs="Arial"/>
          <w:sz w:val="20"/>
        </w:rPr>
        <w:tab/>
      </w:r>
      <w:r w:rsidRPr="00EC0D65">
        <w:rPr>
          <w:rFonts w:cs="Arial"/>
          <w:sz w:val="20"/>
        </w:rPr>
        <w:t>Odstoupení od smlouvy</w:t>
      </w:r>
    </w:p>
    <w:p w14:paraId="2C03BF0B" w14:textId="01521A83" w:rsidR="0096132D" w:rsidRPr="00EC0D65" w:rsidRDefault="0096132D" w:rsidP="00E90583">
      <w:pPr>
        <w:pStyle w:val="Zpat"/>
        <w:tabs>
          <w:tab w:val="clear" w:pos="4536"/>
          <w:tab w:val="clear" w:pos="9072"/>
        </w:tabs>
        <w:spacing w:before="120"/>
        <w:rPr>
          <w:rFonts w:cs="Arial"/>
          <w:sz w:val="20"/>
        </w:rPr>
      </w:pPr>
      <w:r w:rsidRPr="00EC0D65">
        <w:rPr>
          <w:rFonts w:cs="Arial"/>
          <w:sz w:val="20"/>
        </w:rPr>
        <w:t>Článek 2</w:t>
      </w:r>
      <w:r w:rsidR="00E90583" w:rsidRPr="00EC0D65">
        <w:rPr>
          <w:rFonts w:cs="Arial"/>
          <w:sz w:val="20"/>
        </w:rPr>
        <w:t>2</w:t>
      </w:r>
      <w:r w:rsidRPr="00EC0D65">
        <w:rPr>
          <w:rFonts w:cs="Arial"/>
          <w:sz w:val="20"/>
        </w:rPr>
        <w:t xml:space="preserve"> </w:t>
      </w:r>
      <w:r w:rsidRPr="00EC0D65">
        <w:rPr>
          <w:rFonts w:cs="Arial"/>
          <w:sz w:val="20"/>
        </w:rPr>
        <w:tab/>
        <w:t>Závěrečná ustanovení</w:t>
      </w:r>
    </w:p>
    <w:p w14:paraId="26C4E516" w14:textId="77777777" w:rsidR="0096132D" w:rsidRPr="00EC0D65" w:rsidRDefault="0096132D" w:rsidP="00E90583">
      <w:pPr>
        <w:pStyle w:val="Zpat"/>
        <w:tabs>
          <w:tab w:val="clear" w:pos="4536"/>
          <w:tab w:val="clear" w:pos="9072"/>
        </w:tabs>
        <w:spacing w:before="120"/>
        <w:rPr>
          <w:rFonts w:cs="Arial"/>
          <w:sz w:val="20"/>
        </w:rPr>
      </w:pPr>
      <w:r w:rsidRPr="00EC0D65">
        <w:rPr>
          <w:rFonts w:cs="Arial"/>
          <w:sz w:val="20"/>
        </w:rPr>
        <w:t>Místní, datová a podpisová doložka smluvních stran</w:t>
      </w:r>
    </w:p>
    <w:p w14:paraId="6A953988" w14:textId="77777777" w:rsidR="0096132D" w:rsidRPr="005F3A5B" w:rsidRDefault="0096132D" w:rsidP="005F3A5B">
      <w:pPr>
        <w:pStyle w:val="Zpat"/>
        <w:tabs>
          <w:tab w:val="clear" w:pos="4536"/>
          <w:tab w:val="clear" w:pos="9072"/>
        </w:tabs>
        <w:spacing w:before="120" w:line="240" w:lineRule="atLeast"/>
        <w:rPr>
          <w:rFonts w:cs="Arial"/>
          <w:sz w:val="20"/>
        </w:rPr>
      </w:pPr>
    </w:p>
    <w:p w14:paraId="79CD0D9D" w14:textId="77777777" w:rsidR="0096132D" w:rsidRPr="005F3A5B" w:rsidRDefault="0096132D" w:rsidP="005F3A5B">
      <w:pPr>
        <w:pStyle w:val="Zpat"/>
        <w:tabs>
          <w:tab w:val="clear" w:pos="4536"/>
          <w:tab w:val="clear" w:pos="9072"/>
        </w:tabs>
        <w:spacing w:before="120" w:line="240" w:lineRule="atLeast"/>
        <w:rPr>
          <w:rFonts w:cs="Arial"/>
          <w:sz w:val="20"/>
        </w:rPr>
      </w:pPr>
      <w:r w:rsidRPr="005F3A5B">
        <w:rPr>
          <w:rFonts w:cs="Arial"/>
          <w:sz w:val="20"/>
        </w:rPr>
        <w:t xml:space="preserve">Přílohy: </w:t>
      </w:r>
    </w:p>
    <w:p w14:paraId="4A903FDD" w14:textId="77777777" w:rsidR="0096132D" w:rsidRPr="00F65AA1" w:rsidRDefault="0096132D" w:rsidP="00E90583">
      <w:pPr>
        <w:pStyle w:val="Zpat"/>
        <w:tabs>
          <w:tab w:val="clear" w:pos="4536"/>
          <w:tab w:val="clear" w:pos="9072"/>
        </w:tabs>
        <w:spacing w:before="120"/>
        <w:rPr>
          <w:rFonts w:cs="Arial"/>
          <w:sz w:val="20"/>
        </w:rPr>
      </w:pPr>
      <w:r w:rsidRPr="005F3A5B">
        <w:rPr>
          <w:rFonts w:cs="Arial"/>
          <w:sz w:val="20"/>
        </w:rPr>
        <w:t xml:space="preserve">Příloha č. 1    </w:t>
      </w:r>
      <w:r w:rsidR="00C2510B">
        <w:rPr>
          <w:rFonts w:cs="Arial"/>
          <w:sz w:val="20"/>
        </w:rPr>
        <w:tab/>
      </w:r>
      <w:r w:rsidRPr="00F65AA1">
        <w:rPr>
          <w:rFonts w:cs="Arial"/>
          <w:sz w:val="20"/>
        </w:rPr>
        <w:t>Zaručený rozpočet zhotovitele</w:t>
      </w:r>
    </w:p>
    <w:p w14:paraId="1AEED6A2" w14:textId="77777777" w:rsidR="000B54D5" w:rsidRDefault="000B54D5" w:rsidP="00E90583">
      <w:pPr>
        <w:pStyle w:val="Zpat"/>
        <w:tabs>
          <w:tab w:val="clear" w:pos="4536"/>
          <w:tab w:val="clear" w:pos="9072"/>
        </w:tabs>
        <w:spacing w:before="120"/>
        <w:rPr>
          <w:rFonts w:cs="Arial"/>
          <w:sz w:val="20"/>
        </w:rPr>
      </w:pPr>
      <w:r w:rsidRPr="007549B6">
        <w:rPr>
          <w:rFonts w:cs="Arial"/>
          <w:sz w:val="20"/>
        </w:rPr>
        <w:t>Příloha č. 2</w:t>
      </w:r>
      <w:r w:rsidRPr="007549B6">
        <w:rPr>
          <w:rFonts w:cs="Arial"/>
          <w:sz w:val="20"/>
        </w:rPr>
        <w:tab/>
        <w:t xml:space="preserve">Seznam </w:t>
      </w:r>
      <w:r w:rsidR="004E198D" w:rsidRPr="007549B6">
        <w:rPr>
          <w:rFonts w:cs="Arial"/>
          <w:sz w:val="20"/>
        </w:rPr>
        <w:t>pod</w:t>
      </w:r>
      <w:r w:rsidRPr="007549B6">
        <w:rPr>
          <w:rFonts w:cs="Arial"/>
          <w:sz w:val="20"/>
        </w:rPr>
        <w:t>dodavatelů</w:t>
      </w:r>
    </w:p>
    <w:p w14:paraId="57ACB40E" w14:textId="77777777" w:rsidR="003D3390" w:rsidRDefault="003D3390" w:rsidP="00E90583">
      <w:pPr>
        <w:pStyle w:val="Zpat"/>
        <w:tabs>
          <w:tab w:val="clear" w:pos="4536"/>
          <w:tab w:val="clear" w:pos="9072"/>
        </w:tabs>
        <w:spacing w:before="120"/>
        <w:rPr>
          <w:sz w:val="20"/>
        </w:rPr>
      </w:pPr>
      <w:r w:rsidRPr="00BD244A">
        <w:rPr>
          <w:rFonts w:cs="Arial"/>
          <w:sz w:val="20"/>
        </w:rPr>
        <w:t>Příloha č. 3</w:t>
      </w:r>
      <w:r w:rsidRPr="00BD244A">
        <w:rPr>
          <w:rFonts w:cs="Arial"/>
          <w:sz w:val="20"/>
        </w:rPr>
        <w:tab/>
      </w:r>
      <w:r w:rsidRPr="00BD244A">
        <w:rPr>
          <w:sz w:val="20"/>
        </w:rPr>
        <w:t>Informace o zpracování osobních údajů získaných od subjektů údajů i z jiných zdrojů</w:t>
      </w:r>
    </w:p>
    <w:p w14:paraId="17846790" w14:textId="33B77711" w:rsidR="009272B6" w:rsidRPr="00EC0D65" w:rsidRDefault="009272B6" w:rsidP="00E90583">
      <w:pPr>
        <w:pStyle w:val="Zpat"/>
        <w:tabs>
          <w:tab w:val="clear" w:pos="4536"/>
          <w:tab w:val="clear" w:pos="9072"/>
        </w:tabs>
        <w:spacing w:before="120"/>
        <w:rPr>
          <w:sz w:val="20"/>
        </w:rPr>
      </w:pPr>
      <w:r w:rsidRPr="00EC0D65">
        <w:rPr>
          <w:sz w:val="20"/>
        </w:rPr>
        <w:t>Příloha č. 4</w:t>
      </w:r>
      <w:r w:rsidRPr="00EC0D65">
        <w:rPr>
          <w:sz w:val="20"/>
        </w:rPr>
        <w:tab/>
        <w:t>Specifikace materiálu, který dodá objednatel v rámci svého protiplnění</w:t>
      </w:r>
    </w:p>
    <w:p w14:paraId="463C311F" w14:textId="3B6D20A5" w:rsidR="00E90583" w:rsidRPr="00EC0D65" w:rsidRDefault="00E90583" w:rsidP="00E90583">
      <w:pPr>
        <w:spacing w:before="120"/>
        <w:ind w:left="1418" w:hanging="1418"/>
        <w:rPr>
          <w:rFonts w:cs="Arial"/>
          <w:bCs/>
          <w:sz w:val="20"/>
        </w:rPr>
      </w:pPr>
      <w:r w:rsidRPr="00EC0D65">
        <w:rPr>
          <w:rFonts w:cs="Arial"/>
          <w:bCs/>
          <w:sz w:val="20"/>
        </w:rPr>
        <w:t>Příloha č. 5</w:t>
      </w:r>
      <w:r w:rsidRPr="00EC0D65">
        <w:rPr>
          <w:rFonts w:cs="Arial"/>
          <w:bCs/>
          <w:sz w:val="20"/>
        </w:rPr>
        <w:tab/>
      </w:r>
      <w:r w:rsidR="005B2EF8">
        <w:rPr>
          <w:rFonts w:cs="Arial"/>
          <w:bCs/>
          <w:sz w:val="20"/>
        </w:rPr>
        <w:t>Dotazník aplikace opatření na straně Zhotovitele (KB)</w:t>
      </w:r>
    </w:p>
    <w:p w14:paraId="2B0EF1A4" w14:textId="29A76826" w:rsidR="00E90583" w:rsidRPr="00EC0D65" w:rsidRDefault="00E90583" w:rsidP="00E90583">
      <w:pPr>
        <w:spacing w:before="120"/>
        <w:ind w:left="720" w:hanging="720"/>
        <w:rPr>
          <w:rFonts w:cs="Arial"/>
          <w:bCs/>
          <w:sz w:val="20"/>
        </w:rPr>
      </w:pPr>
      <w:r w:rsidRPr="00EC0D65">
        <w:rPr>
          <w:rFonts w:cs="Arial"/>
          <w:bCs/>
          <w:sz w:val="20"/>
        </w:rPr>
        <w:t xml:space="preserve">Příloha č. </w:t>
      </w:r>
      <w:r w:rsidR="00081D33" w:rsidRPr="00EC0D65">
        <w:rPr>
          <w:rFonts w:cs="Arial"/>
          <w:bCs/>
          <w:sz w:val="20"/>
        </w:rPr>
        <w:t>6</w:t>
      </w:r>
      <w:r w:rsidRPr="00EC0D65">
        <w:rPr>
          <w:rFonts w:cs="Arial"/>
          <w:bCs/>
          <w:sz w:val="20"/>
        </w:rPr>
        <w:tab/>
      </w:r>
      <w:bookmarkStart w:id="1" w:name="_Hlk155096774"/>
      <w:r w:rsidRPr="00EC0D65">
        <w:rPr>
          <w:rFonts w:cs="Arial"/>
          <w:bCs/>
          <w:sz w:val="20"/>
        </w:rPr>
        <w:t>Požadavky na bezpečnostní opatření na straně zhotovitele</w:t>
      </w:r>
      <w:bookmarkEnd w:id="1"/>
    </w:p>
    <w:p w14:paraId="7758E117" w14:textId="1366CD84" w:rsidR="00E90583" w:rsidRPr="00EC0D65" w:rsidRDefault="00E90583" w:rsidP="00E90583">
      <w:pPr>
        <w:spacing w:before="120"/>
        <w:ind w:left="720" w:hanging="720"/>
        <w:rPr>
          <w:rFonts w:cs="Arial"/>
          <w:bCs/>
          <w:sz w:val="20"/>
        </w:rPr>
      </w:pPr>
      <w:r w:rsidRPr="00EC0D65">
        <w:rPr>
          <w:rFonts w:cs="Arial"/>
          <w:bCs/>
          <w:sz w:val="20"/>
        </w:rPr>
        <w:t xml:space="preserve">Příloha č. </w:t>
      </w:r>
      <w:r w:rsidR="00081D33" w:rsidRPr="00EC0D65">
        <w:rPr>
          <w:rFonts w:cs="Arial"/>
          <w:bCs/>
          <w:sz w:val="20"/>
        </w:rPr>
        <w:t>7</w:t>
      </w:r>
      <w:r w:rsidRPr="00EC0D65">
        <w:rPr>
          <w:rFonts w:cs="Arial"/>
          <w:bCs/>
          <w:sz w:val="20"/>
        </w:rPr>
        <w:tab/>
        <w:t>Pravidla ochrany kybernetických aktiv</w:t>
      </w:r>
    </w:p>
    <w:p w14:paraId="27C01842" w14:textId="2BDA3DD8" w:rsidR="00E90583" w:rsidRPr="00EC0D65" w:rsidRDefault="00E90583" w:rsidP="00E90583">
      <w:pPr>
        <w:spacing w:before="120"/>
        <w:ind w:left="720" w:hanging="720"/>
        <w:rPr>
          <w:rFonts w:cs="Arial"/>
          <w:bCs/>
          <w:sz w:val="20"/>
        </w:rPr>
      </w:pPr>
      <w:r w:rsidRPr="00EC0D65">
        <w:rPr>
          <w:rFonts w:cs="Arial"/>
          <w:bCs/>
          <w:sz w:val="20"/>
        </w:rPr>
        <w:t xml:space="preserve">Příloha č. </w:t>
      </w:r>
      <w:r w:rsidR="00081D33" w:rsidRPr="00EC0D65">
        <w:rPr>
          <w:rFonts w:cs="Arial"/>
          <w:bCs/>
          <w:sz w:val="20"/>
        </w:rPr>
        <w:t>8</w:t>
      </w:r>
      <w:r w:rsidRPr="00EC0D65">
        <w:rPr>
          <w:rFonts w:cs="Arial"/>
          <w:bCs/>
          <w:sz w:val="20"/>
        </w:rPr>
        <w:tab/>
      </w:r>
      <w:r w:rsidRPr="00EC0D65">
        <w:rPr>
          <w:rStyle w:val="cf01"/>
          <w:rFonts w:ascii="Arial" w:hAnsi="Arial" w:cs="Arial"/>
          <w:bCs/>
          <w:sz w:val="20"/>
        </w:rPr>
        <w:t xml:space="preserve">Dotazník </w:t>
      </w:r>
      <w:r w:rsidR="00FD24AE" w:rsidRPr="00EC0D65">
        <w:rPr>
          <w:rFonts w:cs="Arial"/>
          <w:sz w:val="20"/>
        </w:rPr>
        <w:t>hodnocení rizik s dopady do Informační a kybernetické bezpečnosti</w:t>
      </w:r>
    </w:p>
    <w:p w14:paraId="25FD3439" w14:textId="77777777" w:rsidR="00081D33" w:rsidRPr="00EC0D65" w:rsidRDefault="00081D33" w:rsidP="005F3A5B">
      <w:pPr>
        <w:pStyle w:val="Zpat"/>
        <w:tabs>
          <w:tab w:val="clear" w:pos="4536"/>
          <w:tab w:val="clear" w:pos="9072"/>
        </w:tabs>
        <w:spacing w:before="120" w:line="240" w:lineRule="atLeast"/>
        <w:rPr>
          <w:rFonts w:cs="Arial"/>
          <w:sz w:val="20"/>
        </w:rPr>
      </w:pPr>
    </w:p>
    <w:p w14:paraId="5D7A7FA5" w14:textId="16FBCC9A" w:rsidR="0096132D" w:rsidRPr="00EC0D65" w:rsidRDefault="0096132D" w:rsidP="005F3A5B">
      <w:pPr>
        <w:pStyle w:val="Zpat"/>
        <w:tabs>
          <w:tab w:val="clear" w:pos="4536"/>
          <w:tab w:val="clear" w:pos="9072"/>
        </w:tabs>
        <w:spacing w:before="120" w:line="240" w:lineRule="atLeast"/>
        <w:rPr>
          <w:rFonts w:cs="Arial"/>
          <w:sz w:val="20"/>
        </w:rPr>
      </w:pPr>
      <w:r w:rsidRPr="00EC0D65">
        <w:rPr>
          <w:rFonts w:cs="Arial"/>
          <w:sz w:val="20"/>
        </w:rPr>
        <w:t xml:space="preserve">Počet stran smlouvy: </w:t>
      </w:r>
      <w:r w:rsidR="005B2EF8">
        <w:rPr>
          <w:rFonts w:cs="Arial"/>
          <w:sz w:val="20"/>
        </w:rPr>
        <w:t>31</w:t>
      </w:r>
      <w:r w:rsidRPr="00EC0D65">
        <w:rPr>
          <w:rFonts w:cs="Arial"/>
          <w:sz w:val="20"/>
        </w:rPr>
        <w:t xml:space="preserve"> + </w:t>
      </w:r>
      <w:r w:rsidR="00C36B01" w:rsidRPr="00EC0D65">
        <w:rPr>
          <w:rFonts w:cs="Arial"/>
          <w:sz w:val="20"/>
        </w:rPr>
        <w:t>P</w:t>
      </w:r>
      <w:r w:rsidRPr="00EC0D65">
        <w:rPr>
          <w:rFonts w:cs="Arial"/>
          <w:sz w:val="20"/>
        </w:rPr>
        <w:t>říloh</w:t>
      </w:r>
      <w:r w:rsidR="000B54D5" w:rsidRPr="00EC0D65">
        <w:rPr>
          <w:rFonts w:cs="Arial"/>
          <w:sz w:val="20"/>
        </w:rPr>
        <w:t>y č.</w:t>
      </w:r>
      <w:r w:rsidR="00F36A92" w:rsidRPr="00EC0D65">
        <w:rPr>
          <w:rFonts w:cs="Arial"/>
          <w:sz w:val="20"/>
        </w:rPr>
        <w:t xml:space="preserve"> </w:t>
      </w:r>
      <w:r w:rsidRPr="00EC0D65">
        <w:rPr>
          <w:rFonts w:cs="Arial"/>
          <w:sz w:val="20"/>
        </w:rPr>
        <w:t>1</w:t>
      </w:r>
      <w:r w:rsidR="000B54D5" w:rsidRPr="00EC0D65">
        <w:rPr>
          <w:rFonts w:cs="Arial"/>
          <w:sz w:val="20"/>
        </w:rPr>
        <w:t xml:space="preserve"> a</w:t>
      </w:r>
      <w:r w:rsidR="00010F07" w:rsidRPr="00EC0D65">
        <w:rPr>
          <w:rFonts w:cs="Arial"/>
          <w:sz w:val="20"/>
        </w:rPr>
        <w:t>ž</w:t>
      </w:r>
      <w:r w:rsidR="000B54D5" w:rsidRPr="00EC0D65">
        <w:rPr>
          <w:rFonts w:cs="Arial"/>
          <w:sz w:val="20"/>
        </w:rPr>
        <w:t xml:space="preserve"> </w:t>
      </w:r>
      <w:r w:rsidR="00FD24AE" w:rsidRPr="00EC0D65">
        <w:rPr>
          <w:rFonts w:cs="Arial"/>
          <w:sz w:val="20"/>
        </w:rPr>
        <w:t>8</w:t>
      </w:r>
      <w:r w:rsidRPr="00EC0D65">
        <w:rPr>
          <w:rFonts w:cs="Arial"/>
          <w:sz w:val="20"/>
        </w:rPr>
        <w:t xml:space="preserve"> </w:t>
      </w:r>
    </w:p>
    <w:p w14:paraId="2A075D0B" w14:textId="77777777" w:rsidR="00FD24AE" w:rsidRDefault="00FD24AE">
      <w:pPr>
        <w:jc w:val="left"/>
        <w:rPr>
          <w:rFonts w:cs="Arial"/>
          <w:b/>
          <w:color w:val="000000"/>
          <w:sz w:val="20"/>
        </w:rPr>
      </w:pPr>
      <w:r>
        <w:rPr>
          <w:rFonts w:cs="Arial"/>
          <w:b/>
          <w:color w:val="000000"/>
          <w:sz w:val="20"/>
        </w:rPr>
        <w:br w:type="page"/>
      </w:r>
    </w:p>
    <w:p w14:paraId="26AD1869" w14:textId="30A7A23A" w:rsidR="0096132D" w:rsidRPr="005F3A5B" w:rsidRDefault="0096132D" w:rsidP="0096132D">
      <w:pPr>
        <w:spacing w:before="120"/>
        <w:jc w:val="center"/>
        <w:rPr>
          <w:rFonts w:cs="Arial"/>
          <w:b/>
          <w:color w:val="000000"/>
          <w:sz w:val="20"/>
        </w:rPr>
      </w:pPr>
      <w:r w:rsidRPr="005F3A5B">
        <w:rPr>
          <w:rFonts w:cs="Arial"/>
          <w:b/>
          <w:color w:val="000000"/>
          <w:sz w:val="20"/>
        </w:rPr>
        <w:lastRenderedPageBreak/>
        <w:t>Preambule</w:t>
      </w:r>
    </w:p>
    <w:p w14:paraId="598E2F09" w14:textId="77777777" w:rsidR="00333190" w:rsidRPr="007549B6" w:rsidRDefault="005F3A5B" w:rsidP="00333190">
      <w:pPr>
        <w:spacing w:before="120" w:after="120"/>
        <w:ind w:left="567"/>
        <w:rPr>
          <w:rFonts w:eastAsia="Calibri" w:cs="Arial"/>
          <w:color w:val="000000"/>
          <w:sz w:val="20"/>
        </w:rPr>
      </w:pPr>
      <w:r w:rsidRPr="00604E28">
        <w:rPr>
          <w:rFonts w:cs="Arial"/>
          <w:sz w:val="20"/>
        </w:rPr>
        <w:t xml:space="preserve">Objednatel je významným držitelem licence na rozvod tepelné energie. Rozvod tepelné energie se uskutečňuje ve veřejném zájmu (§ 3 odst. 2 zákona č. 458/2000 Sb., energetický zákon, ve znění </w:t>
      </w:r>
      <w:r w:rsidRPr="007549B6">
        <w:rPr>
          <w:rFonts w:cs="Arial"/>
          <w:sz w:val="20"/>
        </w:rPr>
        <w:t>pozdějších předpisů)</w:t>
      </w:r>
      <w:r w:rsidR="0096132D" w:rsidRPr="007549B6">
        <w:rPr>
          <w:rFonts w:cs="Arial"/>
          <w:sz w:val="20"/>
        </w:rPr>
        <w:t>.</w:t>
      </w:r>
      <w:r w:rsidR="00333190" w:rsidRPr="007549B6">
        <w:rPr>
          <w:rFonts w:eastAsia="Calibri" w:cs="Arial"/>
          <w:color w:val="000000"/>
          <w:sz w:val="20"/>
        </w:rPr>
        <w:t xml:space="preserve"> </w:t>
      </w:r>
    </w:p>
    <w:p w14:paraId="3EAF63A1" w14:textId="77777777" w:rsidR="00333190" w:rsidRPr="007549B6" w:rsidRDefault="00C840AA" w:rsidP="00333190">
      <w:pPr>
        <w:spacing w:after="120"/>
        <w:ind w:left="567"/>
        <w:rPr>
          <w:rFonts w:cs="Arial"/>
          <w:bCs/>
          <w:sz w:val="20"/>
        </w:rPr>
      </w:pPr>
      <w:r w:rsidRPr="00182894">
        <w:rPr>
          <w:rFonts w:eastAsia="Calibri" w:cs="Arial"/>
          <w:sz w:val="20"/>
        </w:rPr>
        <w:t xml:space="preserve">Na předmětnou zakázku </w:t>
      </w:r>
      <w:r w:rsidRPr="00182894">
        <w:rPr>
          <w:sz w:val="20"/>
        </w:rPr>
        <w:t xml:space="preserve">žádá </w:t>
      </w:r>
      <w:r w:rsidRPr="00182894">
        <w:rPr>
          <w:rFonts w:eastAsia="Calibri" w:cs="Arial"/>
          <w:sz w:val="20"/>
        </w:rPr>
        <w:t xml:space="preserve">objednatel </w:t>
      </w:r>
      <w:r w:rsidRPr="00182894">
        <w:rPr>
          <w:sz w:val="20"/>
        </w:rPr>
        <w:t xml:space="preserve">o příjem </w:t>
      </w:r>
      <w:r w:rsidRPr="00B1359E">
        <w:rPr>
          <w:sz w:val="20"/>
        </w:rPr>
        <w:t>dotace</w:t>
      </w:r>
      <w:r w:rsidRPr="00B1359E">
        <w:rPr>
          <w:rFonts w:eastAsia="Calibri" w:cs="Arial"/>
          <w:sz w:val="20"/>
        </w:rPr>
        <w:t xml:space="preserve"> </w:t>
      </w:r>
      <w:r w:rsidRPr="00B1359E">
        <w:rPr>
          <w:sz w:val="20"/>
        </w:rPr>
        <w:t xml:space="preserve">v rámci </w:t>
      </w:r>
      <w:r w:rsidRPr="00FE4810">
        <w:rPr>
          <w:rFonts w:cs="Arial"/>
          <w:sz w:val="20"/>
        </w:rPr>
        <w:t xml:space="preserve">Národního plánu obnovy (dále jen „NPO“), pod názvem projektu </w:t>
      </w:r>
      <w:r w:rsidRPr="00FE4810">
        <w:rPr>
          <w:rFonts w:cs="Arial"/>
          <w:b/>
          <w:sz w:val="20"/>
        </w:rPr>
        <w:t>„Rozšíření TN Litvínov etapa I.“</w:t>
      </w:r>
      <w:r w:rsidR="00333190" w:rsidRPr="00FE4810">
        <w:rPr>
          <w:sz w:val="20"/>
        </w:rPr>
        <w:t>.</w:t>
      </w:r>
    </w:p>
    <w:p w14:paraId="698DFEE3" w14:textId="77777777" w:rsidR="0096132D" w:rsidRPr="007549B6" w:rsidRDefault="0096132D" w:rsidP="004430FB">
      <w:pPr>
        <w:pStyle w:val="Nadpis8"/>
        <w:spacing w:before="240"/>
        <w:rPr>
          <w:rFonts w:ascii="Arial" w:hAnsi="Arial" w:cs="Arial"/>
          <w:sz w:val="20"/>
        </w:rPr>
      </w:pPr>
      <w:r w:rsidRPr="007549B6">
        <w:rPr>
          <w:rFonts w:ascii="Arial" w:hAnsi="Arial" w:cs="Arial"/>
          <w:sz w:val="20"/>
        </w:rPr>
        <w:t>Článek 1</w:t>
      </w:r>
    </w:p>
    <w:p w14:paraId="07783DC9" w14:textId="77777777" w:rsidR="0096132D" w:rsidRPr="007549B6" w:rsidRDefault="0096132D" w:rsidP="0096132D">
      <w:pPr>
        <w:pStyle w:val="Nadpis7"/>
        <w:tabs>
          <w:tab w:val="clear" w:pos="567"/>
        </w:tabs>
        <w:spacing w:before="0"/>
        <w:jc w:val="center"/>
        <w:rPr>
          <w:rFonts w:ascii="Arial" w:hAnsi="Arial" w:cs="Arial"/>
          <w:b/>
          <w:sz w:val="20"/>
        </w:rPr>
      </w:pPr>
      <w:r w:rsidRPr="007549B6">
        <w:rPr>
          <w:rFonts w:ascii="Arial" w:hAnsi="Arial" w:cs="Arial"/>
          <w:b/>
          <w:sz w:val="20"/>
        </w:rPr>
        <w:t xml:space="preserve"> Předmět smlouvy</w:t>
      </w:r>
    </w:p>
    <w:p w14:paraId="2AE6EA0A" w14:textId="77777777" w:rsidR="0096132D" w:rsidRPr="00BD244A" w:rsidRDefault="0096132D" w:rsidP="004C2245">
      <w:pPr>
        <w:pStyle w:val="Nadpis7"/>
        <w:numPr>
          <w:ilvl w:val="1"/>
          <w:numId w:val="28"/>
        </w:numPr>
        <w:tabs>
          <w:tab w:val="clear" w:pos="577"/>
        </w:tabs>
        <w:spacing w:after="120"/>
        <w:ind w:left="567" w:hanging="567"/>
        <w:rPr>
          <w:rFonts w:ascii="Arial" w:hAnsi="Arial" w:cs="Arial"/>
          <w:sz w:val="20"/>
        </w:rPr>
      </w:pPr>
      <w:r w:rsidRPr="007549B6">
        <w:rPr>
          <w:rFonts w:ascii="Arial" w:hAnsi="Arial" w:cs="Arial"/>
          <w:sz w:val="20"/>
        </w:rPr>
        <w:t>Zhotovitel se zavazuje za podmínek stanovených touto smlouvou o dílo (dále jen „</w:t>
      </w:r>
      <w:r w:rsidRPr="007549B6">
        <w:rPr>
          <w:rFonts w:ascii="Arial" w:hAnsi="Arial" w:cs="Arial"/>
          <w:b/>
          <w:sz w:val="20"/>
        </w:rPr>
        <w:t>smlouva</w:t>
      </w:r>
      <w:r w:rsidRPr="007549B6">
        <w:rPr>
          <w:rFonts w:ascii="Arial" w:hAnsi="Arial" w:cs="Arial"/>
          <w:sz w:val="20"/>
        </w:rPr>
        <w:t xml:space="preserve">“) k provedení díla s názvem: </w:t>
      </w:r>
    </w:p>
    <w:p w14:paraId="77AD46F0" w14:textId="67185E4B" w:rsidR="00CE1064" w:rsidRDefault="00FD24AE" w:rsidP="000B045C">
      <w:pPr>
        <w:spacing w:before="120"/>
        <w:ind w:left="567"/>
        <w:jc w:val="center"/>
        <w:rPr>
          <w:rFonts w:cs="Arial"/>
          <w:b/>
          <w:sz w:val="22"/>
          <w:szCs w:val="22"/>
        </w:rPr>
      </w:pPr>
      <w:r w:rsidRPr="00C840AA">
        <w:rPr>
          <w:rFonts w:cs="Arial"/>
          <w:b/>
          <w:sz w:val="22"/>
          <w:szCs w:val="22"/>
        </w:rPr>
        <w:t xml:space="preserve"> </w:t>
      </w:r>
      <w:r w:rsidR="00C840AA" w:rsidRPr="00C840AA">
        <w:rPr>
          <w:rFonts w:cs="Arial"/>
          <w:b/>
          <w:sz w:val="22"/>
          <w:szCs w:val="22"/>
        </w:rPr>
        <w:t>„Rozšíření TN Litvínov etapa I.“</w:t>
      </w:r>
      <w:r w:rsidR="00DC7667" w:rsidRPr="00DC7667">
        <w:rPr>
          <w:rFonts w:cs="Arial"/>
          <w:b/>
          <w:sz w:val="22"/>
          <w:szCs w:val="22"/>
        </w:rPr>
        <w:t xml:space="preserve">, </w:t>
      </w:r>
    </w:p>
    <w:p w14:paraId="4D876610" w14:textId="398974FC" w:rsidR="0096132D" w:rsidRPr="00EC0D65" w:rsidRDefault="00C840AA" w:rsidP="000B045C">
      <w:pPr>
        <w:spacing w:after="120"/>
        <w:ind w:left="567"/>
        <w:jc w:val="center"/>
        <w:rPr>
          <w:rFonts w:cs="Arial"/>
          <w:b/>
          <w:bCs/>
          <w:i/>
          <w:sz w:val="20"/>
        </w:rPr>
      </w:pPr>
      <w:r w:rsidRPr="00EC0D65">
        <w:rPr>
          <w:rFonts w:cs="Arial"/>
          <w:b/>
          <w:i/>
          <w:sz w:val="20"/>
        </w:rPr>
        <w:t>č. stavby 1000</w:t>
      </w:r>
      <w:r w:rsidR="00E83881" w:rsidRPr="00EC0D65">
        <w:rPr>
          <w:rFonts w:cs="Arial"/>
          <w:b/>
          <w:i/>
          <w:sz w:val="20"/>
        </w:rPr>
        <w:t xml:space="preserve"> </w:t>
      </w:r>
    </w:p>
    <w:p w14:paraId="5E635DD6" w14:textId="086E7E01" w:rsidR="00621C3E" w:rsidRDefault="00621C3E" w:rsidP="0096132D">
      <w:pPr>
        <w:spacing w:after="120"/>
        <w:ind w:left="540"/>
        <w:rPr>
          <w:rFonts w:cs="Arial"/>
          <w:sz w:val="20"/>
        </w:rPr>
      </w:pPr>
      <w:r w:rsidRPr="00EC0D65">
        <w:rPr>
          <w:rFonts w:cs="Arial"/>
          <w:sz w:val="20"/>
        </w:rPr>
        <w:t xml:space="preserve">v rozsahu a dle projektové dokumentace pro provádění stavby (dále jen </w:t>
      </w:r>
      <w:r w:rsidRPr="00EC0D65">
        <w:rPr>
          <w:rFonts w:cs="Arial"/>
          <w:b/>
          <w:bCs/>
          <w:sz w:val="20"/>
        </w:rPr>
        <w:t>„projekt“</w:t>
      </w:r>
      <w:r w:rsidRPr="00EC0D65">
        <w:rPr>
          <w:rFonts w:cs="Arial"/>
          <w:sz w:val="20"/>
        </w:rPr>
        <w:t xml:space="preserve">) s názvem </w:t>
      </w:r>
      <w:r w:rsidRPr="00EC0D65">
        <w:rPr>
          <w:rFonts w:cs="Arial"/>
          <w:b/>
          <w:sz w:val="20"/>
        </w:rPr>
        <w:t>„</w:t>
      </w:r>
      <w:r w:rsidR="008C36B6" w:rsidRPr="00EC0D65">
        <w:rPr>
          <w:rFonts w:cs="Arial"/>
          <w:b/>
          <w:sz w:val="20"/>
        </w:rPr>
        <w:t>Rozšíření TN Litvínov etapa I</w:t>
      </w:r>
      <w:r w:rsidR="00E67874" w:rsidRPr="00EC0D65">
        <w:rPr>
          <w:rFonts w:cs="Arial"/>
          <w:b/>
          <w:sz w:val="20"/>
        </w:rPr>
        <w:t>.</w:t>
      </w:r>
      <w:r w:rsidR="009202F4" w:rsidRPr="00EC0D65">
        <w:rPr>
          <w:rFonts w:cs="Arial"/>
          <w:b/>
          <w:sz w:val="20"/>
        </w:rPr>
        <w:t>“,</w:t>
      </w:r>
      <w:r w:rsidR="009202F4" w:rsidRPr="00EC0D65">
        <w:rPr>
          <w:rFonts w:cs="Arial"/>
          <w:sz w:val="20"/>
        </w:rPr>
        <w:t xml:space="preserve"> </w:t>
      </w:r>
      <w:r w:rsidR="00142F03" w:rsidRPr="00EC0D65">
        <w:rPr>
          <w:rFonts w:cs="Arial"/>
          <w:sz w:val="20"/>
        </w:rPr>
        <w:t xml:space="preserve">zpracované </w:t>
      </w:r>
      <w:r w:rsidR="009202F4" w:rsidRPr="00EC0D65">
        <w:rPr>
          <w:rFonts w:cs="Arial"/>
          <w:sz w:val="20"/>
        </w:rPr>
        <w:t xml:space="preserve">společností </w:t>
      </w:r>
      <w:r w:rsidR="005F40A6" w:rsidRPr="00EC0D65">
        <w:rPr>
          <w:rFonts w:cs="Arial"/>
          <w:sz w:val="20"/>
        </w:rPr>
        <w:t>SITEZ</w:t>
      </w:r>
      <w:r w:rsidR="00DC7667" w:rsidRPr="00EC0D65">
        <w:rPr>
          <w:rFonts w:cs="Arial"/>
          <w:sz w:val="20"/>
        </w:rPr>
        <w:t xml:space="preserve">, </w:t>
      </w:r>
      <w:r w:rsidR="009202F4" w:rsidRPr="00EC0D65">
        <w:rPr>
          <w:rFonts w:cs="Arial"/>
          <w:sz w:val="20"/>
        </w:rPr>
        <w:t>s</w:t>
      </w:r>
      <w:r w:rsidR="00DC7667" w:rsidRPr="00EC0D65">
        <w:rPr>
          <w:rFonts w:cs="Arial"/>
          <w:sz w:val="20"/>
        </w:rPr>
        <w:t>.</w:t>
      </w:r>
      <w:r w:rsidR="009202F4" w:rsidRPr="00EC0D65">
        <w:rPr>
          <w:rFonts w:cs="Arial"/>
          <w:sz w:val="20"/>
        </w:rPr>
        <w:t> r. o., pod č.</w:t>
      </w:r>
      <w:r w:rsidR="004A367B" w:rsidRPr="00EC0D65">
        <w:rPr>
          <w:rFonts w:cs="Arial"/>
          <w:sz w:val="20"/>
        </w:rPr>
        <w:t xml:space="preserve"> zakázky 23 - 031</w:t>
      </w:r>
      <w:r w:rsidR="009202F4" w:rsidRPr="00EC0D65">
        <w:rPr>
          <w:rFonts w:cs="Arial"/>
          <w:sz w:val="20"/>
        </w:rPr>
        <w:t>, z</w:t>
      </w:r>
      <w:r w:rsidR="004A367B" w:rsidRPr="00EC0D65">
        <w:rPr>
          <w:rFonts w:cs="Arial"/>
          <w:sz w:val="20"/>
        </w:rPr>
        <w:t> ledna</w:t>
      </w:r>
      <w:r w:rsidR="008C36B6" w:rsidRPr="00EC0D65">
        <w:rPr>
          <w:rFonts w:cs="Arial"/>
          <w:sz w:val="20"/>
        </w:rPr>
        <w:t xml:space="preserve"> 202</w:t>
      </w:r>
      <w:r w:rsidR="004A367B" w:rsidRPr="00EC0D65">
        <w:rPr>
          <w:rFonts w:cs="Arial"/>
          <w:sz w:val="20"/>
        </w:rPr>
        <w:t>4</w:t>
      </w:r>
      <w:r w:rsidRPr="00EC0D65">
        <w:rPr>
          <w:rFonts w:cs="Arial"/>
          <w:sz w:val="20"/>
        </w:rPr>
        <w:t xml:space="preserve">. Dílo bude dále provedeno dle </w:t>
      </w:r>
      <w:r w:rsidR="004103B5" w:rsidRPr="00EC0D65">
        <w:rPr>
          <w:rFonts w:cs="Arial"/>
          <w:sz w:val="20"/>
        </w:rPr>
        <w:t>Z</w:t>
      </w:r>
      <w:r w:rsidRPr="00EC0D65">
        <w:rPr>
          <w:rFonts w:cs="Arial"/>
          <w:sz w:val="20"/>
        </w:rPr>
        <w:t xml:space="preserve">adávací dokumentace </w:t>
      </w:r>
      <w:r w:rsidR="00176ED2" w:rsidRPr="00EC0D65">
        <w:rPr>
          <w:rFonts w:cs="Arial"/>
          <w:sz w:val="20"/>
        </w:rPr>
        <w:t xml:space="preserve">objednatele </w:t>
      </w:r>
      <w:r w:rsidR="00FD24AE" w:rsidRPr="00EC0D65">
        <w:rPr>
          <w:rFonts w:cs="Arial"/>
          <w:sz w:val="20"/>
        </w:rPr>
        <w:t xml:space="preserve">ev. č. </w:t>
      </w:r>
      <w:r w:rsidR="00E964E6" w:rsidRPr="00EC0D65">
        <w:rPr>
          <w:rFonts w:cs="Arial"/>
          <w:sz w:val="20"/>
        </w:rPr>
        <w:t>Z</w:t>
      </w:r>
      <w:r w:rsidR="00176ED2" w:rsidRPr="00EC0D65">
        <w:rPr>
          <w:rFonts w:cs="Arial"/>
          <w:sz w:val="20"/>
        </w:rPr>
        <w:t>20</w:t>
      </w:r>
      <w:r w:rsidR="00FD24AE" w:rsidRPr="00EC0D65">
        <w:rPr>
          <w:rFonts w:cs="Arial"/>
          <w:sz w:val="20"/>
        </w:rPr>
        <w:t>24-</w:t>
      </w:r>
      <w:r w:rsidR="002F17C4">
        <w:rPr>
          <w:rFonts w:cs="Arial"/>
          <w:sz w:val="20"/>
        </w:rPr>
        <w:t>030636</w:t>
      </w:r>
      <w:r w:rsidR="00FD24AE" w:rsidRPr="00EC0D65">
        <w:rPr>
          <w:rFonts w:cs="Arial"/>
          <w:sz w:val="20"/>
        </w:rPr>
        <w:t xml:space="preserve"> </w:t>
      </w:r>
      <w:r w:rsidR="00176ED2" w:rsidRPr="00EC0D65">
        <w:rPr>
          <w:rFonts w:cs="Arial"/>
          <w:sz w:val="20"/>
        </w:rPr>
        <w:t>a</w:t>
      </w:r>
      <w:r w:rsidR="00176ED2" w:rsidRPr="005F3A5B">
        <w:rPr>
          <w:rFonts w:cs="Arial"/>
          <w:sz w:val="20"/>
        </w:rPr>
        <w:t xml:space="preserve"> nabídky zhotovitele č. </w:t>
      </w:r>
      <w:r w:rsidR="00176ED2" w:rsidRPr="005F3A5B">
        <w:rPr>
          <w:rFonts w:cs="Arial"/>
          <w:sz w:val="20"/>
          <w:highlight w:val="yellow"/>
        </w:rPr>
        <w:t>…</w:t>
      </w:r>
      <w:proofErr w:type="gramStart"/>
      <w:r w:rsidR="00176ED2" w:rsidRPr="005F3A5B">
        <w:rPr>
          <w:rFonts w:cs="Arial"/>
          <w:sz w:val="20"/>
          <w:highlight w:val="yellow"/>
        </w:rPr>
        <w:t>…….</w:t>
      </w:r>
      <w:proofErr w:type="gramEnd"/>
      <w:r w:rsidR="00176ED2" w:rsidRPr="005F3A5B">
        <w:rPr>
          <w:rFonts w:cs="Arial"/>
          <w:sz w:val="20"/>
          <w:highlight w:val="yellow"/>
        </w:rPr>
        <w:t xml:space="preserve">.  </w:t>
      </w:r>
      <w:r w:rsidR="00176ED2" w:rsidRPr="007549B6">
        <w:rPr>
          <w:rFonts w:cs="Arial"/>
          <w:sz w:val="20"/>
        </w:rPr>
        <w:t xml:space="preserve">ze dne </w:t>
      </w:r>
      <w:r w:rsidR="00176ED2" w:rsidRPr="005F3A5B">
        <w:rPr>
          <w:rFonts w:cs="Arial"/>
          <w:sz w:val="20"/>
          <w:highlight w:val="yellow"/>
        </w:rPr>
        <w:t>…………………</w:t>
      </w:r>
      <w:r w:rsidR="00176ED2" w:rsidRPr="005F3A5B">
        <w:rPr>
          <w:rFonts w:cs="Arial"/>
          <w:sz w:val="20"/>
        </w:rPr>
        <w:t>, které jsou závaznými dokumenty této smlouvy, a dle podmínek a požadavků uvedených v této smlouvě.</w:t>
      </w:r>
      <w:r w:rsidR="00176ED2" w:rsidRPr="00B97D28">
        <w:rPr>
          <w:rFonts w:cs="Arial"/>
          <w:sz w:val="20"/>
        </w:rPr>
        <w:t xml:space="preserve"> </w:t>
      </w:r>
    </w:p>
    <w:p w14:paraId="2513B568" w14:textId="77777777" w:rsidR="00D3415B" w:rsidRPr="00BD244A" w:rsidRDefault="00FA1B1D" w:rsidP="004C2245">
      <w:pPr>
        <w:pStyle w:val="Odstavecseseznamem"/>
        <w:widowControl w:val="0"/>
        <w:numPr>
          <w:ilvl w:val="2"/>
          <w:numId w:val="28"/>
        </w:numPr>
        <w:tabs>
          <w:tab w:val="clear" w:pos="720"/>
          <w:tab w:val="left" w:pos="851"/>
        </w:tabs>
        <w:spacing w:before="240"/>
        <w:contextualSpacing w:val="0"/>
        <w:rPr>
          <w:rFonts w:cs="Arial"/>
          <w:b/>
          <w:sz w:val="20"/>
        </w:rPr>
      </w:pPr>
      <w:r w:rsidRPr="00BD244A">
        <w:rPr>
          <w:rFonts w:cs="Arial"/>
          <w:b/>
          <w:sz w:val="20"/>
        </w:rPr>
        <w:t>Rozsah</w:t>
      </w:r>
      <w:r w:rsidR="00D3415B" w:rsidRPr="00BD244A">
        <w:rPr>
          <w:rFonts w:cs="Arial"/>
          <w:b/>
          <w:sz w:val="20"/>
        </w:rPr>
        <w:t xml:space="preserve"> plnění:</w:t>
      </w:r>
    </w:p>
    <w:p w14:paraId="00232862" w14:textId="77777777" w:rsidR="005F40A6" w:rsidRDefault="005F40A6" w:rsidP="007B2F27">
      <w:pPr>
        <w:tabs>
          <w:tab w:val="left" w:pos="851"/>
        </w:tabs>
        <w:spacing w:before="120"/>
        <w:ind w:left="720" w:hanging="11"/>
        <w:rPr>
          <w:sz w:val="20"/>
        </w:rPr>
      </w:pPr>
      <w:r>
        <w:rPr>
          <w:sz w:val="20"/>
        </w:rPr>
        <w:t>Jedná se o provedení rozšíření stávajícího rozvodu centrálního zásobování teplem z města Litvínov na Meziboří.</w:t>
      </w:r>
    </w:p>
    <w:p w14:paraId="5FD0E3A8" w14:textId="114AB540" w:rsidR="005F40A6" w:rsidRDefault="005F40A6" w:rsidP="004459EC">
      <w:pPr>
        <w:tabs>
          <w:tab w:val="left" w:pos="851"/>
        </w:tabs>
        <w:spacing w:before="120"/>
        <w:ind w:left="720" w:hanging="11"/>
        <w:rPr>
          <w:sz w:val="20"/>
        </w:rPr>
      </w:pPr>
      <w:r>
        <w:rPr>
          <w:sz w:val="20"/>
        </w:rPr>
        <w:t xml:space="preserve">Nová stavba horkovodního potrubí o dimenzi 2 x DN 200 bude zahájena </w:t>
      </w:r>
      <w:r w:rsidRPr="005F40A6">
        <w:rPr>
          <w:sz w:val="20"/>
        </w:rPr>
        <w:t xml:space="preserve">napojením ze stávajícího </w:t>
      </w:r>
      <w:r w:rsidRPr="00EC0D65">
        <w:rPr>
          <w:sz w:val="20"/>
        </w:rPr>
        <w:t>horkovodního rozvodu DN 250 u objektu č. p. 788 v ulici Ke Střelnici, kde bud</w:t>
      </w:r>
      <w:r w:rsidR="00E67874" w:rsidRPr="00EC0D65">
        <w:rPr>
          <w:sz w:val="20"/>
        </w:rPr>
        <w:t>e</w:t>
      </w:r>
      <w:r w:rsidRPr="00EC0D65">
        <w:rPr>
          <w:sz w:val="20"/>
        </w:rPr>
        <w:t xml:space="preserve"> vysazen</w:t>
      </w:r>
      <w:r w:rsidR="00E67874" w:rsidRPr="00EC0D65">
        <w:rPr>
          <w:sz w:val="20"/>
        </w:rPr>
        <w:t>a</w:t>
      </w:r>
      <w:r w:rsidRPr="00EC0D65">
        <w:rPr>
          <w:sz w:val="20"/>
        </w:rPr>
        <w:t xml:space="preserve"> odbočka o dimenzi DN 200. Od místa vysazení odbočky bude nové potrubí vedeno</w:t>
      </w:r>
      <w:r w:rsidR="006B634C" w:rsidRPr="00EC0D65">
        <w:rPr>
          <w:sz w:val="20"/>
        </w:rPr>
        <w:t xml:space="preserve"> ulicí Ke Střelnici až do místa, kde bude nově vybudován</w:t>
      </w:r>
      <w:r w:rsidRPr="00EC0D65">
        <w:rPr>
          <w:sz w:val="20"/>
        </w:rPr>
        <w:t xml:space="preserve"> objekt </w:t>
      </w:r>
      <w:r w:rsidR="00AD3DD8" w:rsidRPr="00EC0D65">
        <w:rPr>
          <w:sz w:val="20"/>
        </w:rPr>
        <w:t xml:space="preserve">horkovodní </w:t>
      </w:r>
      <w:r w:rsidRPr="00EC0D65">
        <w:rPr>
          <w:sz w:val="20"/>
        </w:rPr>
        <w:t xml:space="preserve">předávací stanice </w:t>
      </w:r>
      <w:r w:rsidR="006B634C" w:rsidRPr="00EC0D65">
        <w:rPr>
          <w:sz w:val="20"/>
        </w:rPr>
        <w:t xml:space="preserve">s označením </w:t>
      </w:r>
      <w:r w:rsidRPr="00EC0D65">
        <w:rPr>
          <w:sz w:val="20"/>
        </w:rPr>
        <w:t>„HVS“</w:t>
      </w:r>
      <w:r w:rsidR="006B634C" w:rsidRPr="00EC0D65">
        <w:rPr>
          <w:sz w:val="20"/>
        </w:rPr>
        <w:t xml:space="preserve">, která se bude nacházet na travnatém cípu v křižovatce ulic </w:t>
      </w:r>
      <w:proofErr w:type="spellStart"/>
      <w:r w:rsidR="006B634C" w:rsidRPr="00EC0D65">
        <w:rPr>
          <w:sz w:val="20"/>
        </w:rPr>
        <w:t>Czedikova</w:t>
      </w:r>
      <w:proofErr w:type="spellEnd"/>
      <w:r w:rsidR="006B634C" w:rsidRPr="00EC0D65">
        <w:rPr>
          <w:sz w:val="20"/>
        </w:rPr>
        <w:t xml:space="preserve"> a Ke Střelnici. Potrubí bude z HVS vedeno ulicí </w:t>
      </w:r>
      <w:proofErr w:type="spellStart"/>
      <w:r w:rsidR="006B634C" w:rsidRPr="00EC0D65">
        <w:rPr>
          <w:sz w:val="20"/>
        </w:rPr>
        <w:t>Czedikova</w:t>
      </w:r>
      <w:proofErr w:type="spellEnd"/>
      <w:r w:rsidR="006B634C" w:rsidRPr="00EC0D65">
        <w:rPr>
          <w:sz w:val="20"/>
        </w:rPr>
        <w:t xml:space="preserve"> až do ul. </w:t>
      </w:r>
      <w:proofErr w:type="spellStart"/>
      <w:r w:rsidR="006B634C" w:rsidRPr="00EC0D65">
        <w:rPr>
          <w:sz w:val="20"/>
        </w:rPr>
        <w:t>Mezibořská</w:t>
      </w:r>
      <w:proofErr w:type="spellEnd"/>
      <w:r w:rsidR="006B634C" w:rsidRPr="00EC0D65">
        <w:rPr>
          <w:sz w:val="20"/>
        </w:rPr>
        <w:t xml:space="preserve">, z které následně uhýbá mezi autobusovou zastávkou a mostem do stráně, která se nachází </w:t>
      </w:r>
      <w:r w:rsidR="00065329" w:rsidRPr="00EC0D65">
        <w:rPr>
          <w:sz w:val="20"/>
        </w:rPr>
        <w:t>na pravé straně Divokého potoka</w:t>
      </w:r>
      <w:r w:rsidR="005210EB" w:rsidRPr="00EC0D65">
        <w:rPr>
          <w:sz w:val="20"/>
        </w:rPr>
        <w:t xml:space="preserve"> na pozemky Lesů ČR</w:t>
      </w:r>
      <w:r w:rsidR="004459EC" w:rsidRPr="00EC0D65">
        <w:rPr>
          <w:sz w:val="20"/>
        </w:rPr>
        <w:t xml:space="preserve">. </w:t>
      </w:r>
      <w:r w:rsidR="00065329" w:rsidRPr="00EC0D65">
        <w:rPr>
          <w:sz w:val="20"/>
        </w:rPr>
        <w:t>Ve stráni je potrubí vedeno až</w:t>
      </w:r>
      <w:r w:rsidR="004459EC" w:rsidRPr="00EC0D65">
        <w:rPr>
          <w:sz w:val="20"/>
        </w:rPr>
        <w:t xml:space="preserve"> před</w:t>
      </w:r>
      <w:r w:rsidR="00065329" w:rsidRPr="00EC0D65">
        <w:rPr>
          <w:sz w:val="20"/>
        </w:rPr>
        <w:t xml:space="preserve"> objekt Vodárny, před kterou potrubí kříží </w:t>
      </w:r>
      <w:r w:rsidR="004459EC" w:rsidRPr="00EC0D65">
        <w:rPr>
          <w:sz w:val="20"/>
        </w:rPr>
        <w:t xml:space="preserve">nadzemním provedením </w:t>
      </w:r>
      <w:r w:rsidR="00065329" w:rsidRPr="00EC0D65">
        <w:rPr>
          <w:sz w:val="20"/>
        </w:rPr>
        <w:t>Divoký potok a</w:t>
      </w:r>
      <w:r w:rsidR="004459EC" w:rsidRPr="00EC0D65">
        <w:rPr>
          <w:sz w:val="20"/>
        </w:rPr>
        <w:t xml:space="preserve"> následně podchází protlakem</w:t>
      </w:r>
      <w:r w:rsidR="00065329" w:rsidRPr="00EC0D65">
        <w:rPr>
          <w:sz w:val="20"/>
        </w:rPr>
        <w:t xml:space="preserve"> komunikaci č. III/2564. Po křížení</w:t>
      </w:r>
      <w:r w:rsidR="004459EC" w:rsidRPr="00EC0D65">
        <w:rPr>
          <w:sz w:val="20"/>
        </w:rPr>
        <w:t xml:space="preserve"> komunikace</w:t>
      </w:r>
      <w:r w:rsidR="00065329" w:rsidRPr="00EC0D65">
        <w:rPr>
          <w:sz w:val="20"/>
        </w:rPr>
        <w:t xml:space="preserve"> je potrubí nově vedeno po levé straně mezi komunikací </w:t>
      </w:r>
      <w:r w:rsidR="004459EC" w:rsidRPr="00EC0D65">
        <w:rPr>
          <w:sz w:val="20"/>
        </w:rPr>
        <w:t xml:space="preserve">na Meziboří </w:t>
      </w:r>
      <w:r w:rsidR="00065329" w:rsidRPr="00EC0D65">
        <w:rPr>
          <w:sz w:val="20"/>
        </w:rPr>
        <w:t>a VVN v zelen</w:t>
      </w:r>
      <w:r w:rsidR="00E67874" w:rsidRPr="00EC0D65">
        <w:rPr>
          <w:sz w:val="20"/>
        </w:rPr>
        <w:t>i</w:t>
      </w:r>
      <w:r w:rsidR="00065329" w:rsidRPr="00EC0D65">
        <w:rPr>
          <w:sz w:val="20"/>
        </w:rPr>
        <w:t xml:space="preserve"> až </w:t>
      </w:r>
      <w:r w:rsidR="004459EC" w:rsidRPr="00EC0D65">
        <w:rPr>
          <w:sz w:val="20"/>
        </w:rPr>
        <w:t>na Meziboří</w:t>
      </w:r>
      <w:r w:rsidR="00065329" w:rsidRPr="00EC0D65">
        <w:rPr>
          <w:sz w:val="20"/>
        </w:rPr>
        <w:t>, kde</w:t>
      </w:r>
      <w:r w:rsidR="00502BAA" w:rsidRPr="00EC0D65">
        <w:rPr>
          <w:sz w:val="20"/>
        </w:rPr>
        <w:t xml:space="preserve"> následně bude trasa přecházet na druhou stranu vozovky ul. Litvínovská překopem přes komunikaci</w:t>
      </w:r>
      <w:r w:rsidR="00065329" w:rsidRPr="00EC0D65">
        <w:rPr>
          <w:sz w:val="20"/>
        </w:rPr>
        <w:t xml:space="preserve">. </w:t>
      </w:r>
      <w:r w:rsidR="00502BAA" w:rsidRPr="00EC0D65">
        <w:rPr>
          <w:sz w:val="20"/>
        </w:rPr>
        <w:t>Po křížení bude trasa potrubí pokračovat ke knihovně, za kterou odbočí a bude dále veden</w:t>
      </w:r>
      <w:r w:rsidR="00887DAE" w:rsidRPr="00EC0D65">
        <w:rPr>
          <w:sz w:val="20"/>
        </w:rPr>
        <w:t>a</w:t>
      </w:r>
      <w:r w:rsidR="00502BAA" w:rsidRPr="00EC0D65">
        <w:rPr>
          <w:sz w:val="20"/>
        </w:rPr>
        <w:t xml:space="preserve"> </w:t>
      </w:r>
      <w:r w:rsidR="00502BAA" w:rsidRPr="00EC0D65">
        <w:rPr>
          <w:rFonts w:cs="Arial"/>
          <w:bCs/>
          <w:sz w:val="20"/>
        </w:rPr>
        <w:t xml:space="preserve">podél objektů č. p. 289, 293, 297 k ulici Nad Parkem do kotelny „S“, kde bude </w:t>
      </w:r>
      <w:r w:rsidR="00887DAE" w:rsidRPr="00EC0D65">
        <w:rPr>
          <w:rFonts w:cs="Arial"/>
          <w:bCs/>
          <w:sz w:val="20"/>
        </w:rPr>
        <w:t xml:space="preserve">potrubí </w:t>
      </w:r>
      <w:r w:rsidR="00502BAA" w:rsidRPr="00EC0D65">
        <w:rPr>
          <w:rFonts w:cs="Arial"/>
          <w:bCs/>
          <w:sz w:val="20"/>
        </w:rPr>
        <w:t xml:space="preserve">napojeno na stávající horkovodní soustavu Meziboří </w:t>
      </w:r>
      <w:r w:rsidR="00502BAA" w:rsidRPr="005210EB">
        <w:rPr>
          <w:rFonts w:cs="Arial"/>
          <w:bCs/>
          <w:sz w:val="20"/>
        </w:rPr>
        <w:t xml:space="preserve">přes </w:t>
      </w:r>
      <w:r w:rsidR="00502BAA">
        <w:rPr>
          <w:rFonts w:cs="Arial"/>
          <w:bCs/>
          <w:sz w:val="20"/>
        </w:rPr>
        <w:t>O</w:t>
      </w:r>
      <w:r w:rsidR="00502BAA" w:rsidRPr="005210EB">
        <w:rPr>
          <w:rFonts w:cs="Arial"/>
          <w:bCs/>
          <w:sz w:val="20"/>
        </w:rPr>
        <w:t>ddělovací stanici.</w:t>
      </w:r>
    </w:p>
    <w:p w14:paraId="6BBA9CBD" w14:textId="3316495E" w:rsidR="00971CED" w:rsidRDefault="00F769D4" w:rsidP="007B2F27">
      <w:pPr>
        <w:tabs>
          <w:tab w:val="left" w:pos="851"/>
        </w:tabs>
        <w:spacing w:before="120"/>
        <w:ind w:left="720" w:hanging="11"/>
        <w:rPr>
          <w:sz w:val="20"/>
        </w:rPr>
      </w:pPr>
      <w:r>
        <w:rPr>
          <w:rFonts w:cs="Arial"/>
          <w:bCs/>
          <w:sz w:val="20"/>
        </w:rPr>
        <w:t xml:space="preserve">Potrubní </w:t>
      </w:r>
      <w:r w:rsidRPr="009202F4">
        <w:rPr>
          <w:sz w:val="20"/>
        </w:rPr>
        <w:t>vedení bude provedeno v </w:t>
      </w:r>
      <w:r w:rsidR="00971CED">
        <w:rPr>
          <w:sz w:val="20"/>
        </w:rPr>
        <w:t>předizolovaném</w:t>
      </w:r>
      <w:r w:rsidRPr="009202F4">
        <w:rPr>
          <w:sz w:val="20"/>
        </w:rPr>
        <w:t xml:space="preserve"> provedení</w:t>
      </w:r>
      <w:r w:rsidR="00D64370">
        <w:rPr>
          <w:sz w:val="20"/>
        </w:rPr>
        <w:t xml:space="preserve"> </w:t>
      </w:r>
      <w:r w:rsidR="00D64370">
        <w:rPr>
          <w:rFonts w:cs="Arial"/>
          <w:bCs/>
          <w:sz w:val="20"/>
        </w:rPr>
        <w:t>v izolační třídě 2, se zabudovaným monitorovacím systémem k určení místa poruchy.</w:t>
      </w:r>
      <w:r w:rsidRPr="009202F4">
        <w:rPr>
          <w:sz w:val="20"/>
        </w:rPr>
        <w:t xml:space="preserve"> </w:t>
      </w:r>
      <w:r w:rsidR="00D64370">
        <w:rPr>
          <w:sz w:val="20"/>
        </w:rPr>
        <w:t>Klasické potrubí bude použito pouze ve stanici HVS a v Oddělovací stanici.</w:t>
      </w:r>
    </w:p>
    <w:p w14:paraId="711BFEC9" w14:textId="09C966D2" w:rsidR="00F82F3A" w:rsidRDefault="00D64370" w:rsidP="007B2F27">
      <w:pPr>
        <w:tabs>
          <w:tab w:val="left" w:pos="851"/>
        </w:tabs>
        <w:spacing w:before="120"/>
        <w:ind w:left="720" w:hanging="11"/>
        <w:rPr>
          <w:sz w:val="20"/>
        </w:rPr>
      </w:pPr>
      <w:r>
        <w:rPr>
          <w:sz w:val="20"/>
        </w:rPr>
        <w:t>Nová trasa</w:t>
      </w:r>
      <w:r w:rsidR="00F82F3A" w:rsidRPr="00F82F3A">
        <w:rPr>
          <w:sz w:val="20"/>
        </w:rPr>
        <w:t xml:space="preserve"> překonává několik přirozených (vodní toky) i umělých překážek (silnice). Potrubí v míst</w:t>
      </w:r>
      <w:r w:rsidR="007750BC">
        <w:rPr>
          <w:sz w:val="20"/>
        </w:rPr>
        <w:t>ech</w:t>
      </w:r>
      <w:r w:rsidR="00F82F3A" w:rsidRPr="00F82F3A">
        <w:rPr>
          <w:sz w:val="20"/>
        </w:rPr>
        <w:t xml:space="preserve"> křížení </w:t>
      </w:r>
      <w:r>
        <w:rPr>
          <w:sz w:val="20"/>
        </w:rPr>
        <w:t>bude hlavně v podzemním provedení, tak i nadzemním pro</w:t>
      </w:r>
      <w:r w:rsidR="00F82F3A" w:rsidRPr="00F82F3A">
        <w:rPr>
          <w:sz w:val="20"/>
        </w:rPr>
        <w:t xml:space="preserve">vedení, a to pomocí </w:t>
      </w:r>
      <w:r>
        <w:rPr>
          <w:sz w:val="20"/>
        </w:rPr>
        <w:t>protl</w:t>
      </w:r>
      <w:r w:rsidR="005210EB">
        <w:rPr>
          <w:sz w:val="20"/>
        </w:rPr>
        <w:t>aků či překopů a</w:t>
      </w:r>
      <w:r>
        <w:rPr>
          <w:sz w:val="20"/>
        </w:rPr>
        <w:t xml:space="preserve"> </w:t>
      </w:r>
      <w:r w:rsidR="00F82F3A" w:rsidRPr="00F82F3A">
        <w:rPr>
          <w:sz w:val="20"/>
        </w:rPr>
        <w:t>potrubníh</w:t>
      </w:r>
      <w:r>
        <w:rPr>
          <w:sz w:val="20"/>
        </w:rPr>
        <w:t>o most</w:t>
      </w:r>
      <w:r w:rsidR="005210EB">
        <w:rPr>
          <w:sz w:val="20"/>
        </w:rPr>
        <w:t>u</w:t>
      </w:r>
      <w:r w:rsidR="00F82F3A" w:rsidRPr="00F82F3A">
        <w:rPr>
          <w:sz w:val="20"/>
        </w:rPr>
        <w:t>.</w:t>
      </w:r>
    </w:p>
    <w:p w14:paraId="0E7A4010" w14:textId="7E68D6AF" w:rsidR="005E1A7C" w:rsidRPr="00F82F3A" w:rsidRDefault="005E1A7C" w:rsidP="007B2F27">
      <w:pPr>
        <w:tabs>
          <w:tab w:val="left" w:pos="851"/>
        </w:tabs>
        <w:spacing w:before="120"/>
        <w:ind w:left="720" w:hanging="11"/>
        <w:rPr>
          <w:sz w:val="20"/>
        </w:rPr>
      </w:pPr>
      <w:r>
        <w:rPr>
          <w:sz w:val="20"/>
        </w:rPr>
        <w:t xml:space="preserve">Součástí stanice „HVS“ a Oddělovací stanice bude též zhotovení řídicích systémů, které spolu budou vzájemně komunikovat </w:t>
      </w:r>
      <w:r w:rsidR="007E0B9C">
        <w:rPr>
          <w:sz w:val="20"/>
        </w:rPr>
        <w:t xml:space="preserve">přes </w:t>
      </w:r>
      <w:r>
        <w:rPr>
          <w:sz w:val="20"/>
        </w:rPr>
        <w:t xml:space="preserve">optický kabel, který bude uložen v chráničce vedené ve výkopu s novou trasou horkovodu. Zároveň bude provedena vizualizace na dispečinku vč. </w:t>
      </w:r>
      <w:r>
        <w:rPr>
          <w:rFonts w:cs="Arial"/>
          <w:sz w:val="20"/>
        </w:rPr>
        <w:t>přenosu dat z měřičů</w:t>
      </w:r>
      <w:r w:rsidRPr="00721AD3">
        <w:rPr>
          <w:rFonts w:cs="Arial"/>
          <w:sz w:val="20"/>
        </w:rPr>
        <w:t xml:space="preserve"> (měřiče tepla, vodo</w:t>
      </w:r>
      <w:r>
        <w:rPr>
          <w:rFonts w:cs="Arial"/>
          <w:sz w:val="20"/>
        </w:rPr>
        <w:t>měry, elektroměry atp.), včetně</w:t>
      </w:r>
      <w:r w:rsidRPr="00721AD3">
        <w:rPr>
          <w:rFonts w:cs="Arial"/>
          <w:sz w:val="20"/>
        </w:rPr>
        <w:t xml:space="preserve"> schématického zobrazení</w:t>
      </w:r>
      <w:r>
        <w:rPr>
          <w:rFonts w:cs="Arial"/>
          <w:sz w:val="20"/>
        </w:rPr>
        <w:t>.</w:t>
      </w:r>
    </w:p>
    <w:p w14:paraId="5A0A563C" w14:textId="0015970E" w:rsidR="00502BAA" w:rsidRPr="00EC0D65" w:rsidRDefault="005210EB" w:rsidP="007B2F27">
      <w:pPr>
        <w:tabs>
          <w:tab w:val="left" w:pos="851"/>
        </w:tabs>
        <w:spacing w:before="120"/>
        <w:ind w:left="720" w:hanging="11"/>
        <w:rPr>
          <w:sz w:val="20"/>
        </w:rPr>
      </w:pPr>
      <w:r w:rsidRPr="00AC68CB">
        <w:rPr>
          <w:sz w:val="20"/>
        </w:rPr>
        <w:t>Hranice rekonstrukce</w:t>
      </w:r>
      <w:r w:rsidR="00887DAE" w:rsidRPr="00AC68CB">
        <w:rPr>
          <w:sz w:val="20"/>
        </w:rPr>
        <w:t>,</w:t>
      </w:r>
      <w:r w:rsidRPr="00AC68CB">
        <w:rPr>
          <w:sz w:val="20"/>
        </w:rPr>
        <w:t xml:space="preserve"> resp. </w:t>
      </w:r>
      <w:r w:rsidR="00887DAE" w:rsidRPr="00AC68CB">
        <w:rPr>
          <w:sz w:val="20"/>
        </w:rPr>
        <w:t>j</w:t>
      </w:r>
      <w:r w:rsidRPr="00AC68CB">
        <w:rPr>
          <w:sz w:val="20"/>
        </w:rPr>
        <w:t xml:space="preserve">ejí zahájení bude vsazením nových předizolovaných paralelních odboček </w:t>
      </w:r>
      <w:r w:rsidRPr="00EC0D65">
        <w:rPr>
          <w:sz w:val="20"/>
        </w:rPr>
        <w:t>DN</w:t>
      </w:r>
      <w:r w:rsidR="00887DAE" w:rsidRPr="00EC0D65">
        <w:rPr>
          <w:sz w:val="20"/>
        </w:rPr>
        <w:t xml:space="preserve"> </w:t>
      </w:r>
      <w:r w:rsidRPr="00EC0D65">
        <w:rPr>
          <w:sz w:val="20"/>
        </w:rPr>
        <w:t>250/DN</w:t>
      </w:r>
      <w:r w:rsidR="00887DAE" w:rsidRPr="00EC0D65">
        <w:rPr>
          <w:sz w:val="20"/>
        </w:rPr>
        <w:t xml:space="preserve"> </w:t>
      </w:r>
      <w:r w:rsidRPr="00EC0D65">
        <w:rPr>
          <w:sz w:val="20"/>
        </w:rPr>
        <w:t xml:space="preserve">200 na stávající páteřní rozvod v ul. Ke Střelnici. </w:t>
      </w:r>
    </w:p>
    <w:p w14:paraId="599B2751" w14:textId="6B0AB1C1" w:rsidR="005210EB" w:rsidRPr="00EC0D65" w:rsidRDefault="005210EB" w:rsidP="007B2F27">
      <w:pPr>
        <w:tabs>
          <w:tab w:val="left" w:pos="851"/>
        </w:tabs>
        <w:spacing w:before="120"/>
        <w:ind w:left="720" w:hanging="11"/>
        <w:rPr>
          <w:sz w:val="20"/>
        </w:rPr>
      </w:pPr>
      <w:r w:rsidRPr="00EC0D65">
        <w:rPr>
          <w:sz w:val="20"/>
        </w:rPr>
        <w:t>Konc</w:t>
      </w:r>
      <w:r w:rsidR="002B3B3D" w:rsidRPr="00EC0D65">
        <w:rPr>
          <w:sz w:val="20"/>
        </w:rPr>
        <w:t>em</w:t>
      </w:r>
      <w:r w:rsidRPr="00EC0D65">
        <w:rPr>
          <w:sz w:val="20"/>
        </w:rPr>
        <w:t xml:space="preserve"> rekonstrukce bude dopojení </w:t>
      </w:r>
      <w:r w:rsidR="00502BAA" w:rsidRPr="00EC0D65">
        <w:rPr>
          <w:sz w:val="20"/>
        </w:rPr>
        <w:t xml:space="preserve">samotné oddělovací stanice v kotelně „S“ </w:t>
      </w:r>
      <w:r w:rsidRPr="00EC0D65">
        <w:rPr>
          <w:sz w:val="20"/>
        </w:rPr>
        <w:t>do stávajících rozvodů Meziboří (rozdělovač a sběrač).</w:t>
      </w:r>
    </w:p>
    <w:p w14:paraId="3040415E" w14:textId="5C296C6A" w:rsidR="00656CD1" w:rsidRPr="00EC0D65" w:rsidRDefault="00656CD1" w:rsidP="007D0B4B">
      <w:pPr>
        <w:tabs>
          <w:tab w:val="left" w:pos="851"/>
        </w:tabs>
        <w:spacing w:before="120"/>
        <w:ind w:left="709" w:hanging="11"/>
        <w:rPr>
          <w:sz w:val="20"/>
        </w:rPr>
      </w:pPr>
      <w:r w:rsidRPr="00EC0D65">
        <w:rPr>
          <w:sz w:val="20"/>
        </w:rPr>
        <w:t xml:space="preserve">Pro zabezpečení zásobování teplou vodou po dobu rekonstrukce, bude </w:t>
      </w:r>
      <w:r w:rsidR="005210EB" w:rsidRPr="00EC0D65">
        <w:rPr>
          <w:sz w:val="20"/>
        </w:rPr>
        <w:t>ponechán v</w:t>
      </w:r>
      <w:r w:rsidR="00502BAA" w:rsidRPr="00EC0D65">
        <w:rPr>
          <w:sz w:val="20"/>
        </w:rPr>
        <w:t xml:space="preserve"> kotelně </w:t>
      </w:r>
      <w:r w:rsidR="00502BAA" w:rsidRPr="002344E3">
        <w:rPr>
          <w:sz w:val="20"/>
        </w:rPr>
        <w:t>„S</w:t>
      </w:r>
      <w:r w:rsidR="00887DAE" w:rsidRPr="002344E3">
        <w:rPr>
          <w:sz w:val="20"/>
        </w:rPr>
        <w:t>“</w:t>
      </w:r>
      <w:r w:rsidR="005210EB" w:rsidRPr="002344E3">
        <w:rPr>
          <w:sz w:val="20"/>
        </w:rPr>
        <w:t xml:space="preserve"> </w:t>
      </w:r>
      <w:r w:rsidR="00AC68CB" w:rsidRPr="002344E3">
        <w:rPr>
          <w:sz w:val="20"/>
        </w:rPr>
        <w:t>2</w:t>
      </w:r>
      <w:r w:rsidR="005210EB" w:rsidRPr="002344E3">
        <w:rPr>
          <w:sz w:val="20"/>
        </w:rPr>
        <w:t xml:space="preserve"> ks plynov</w:t>
      </w:r>
      <w:r w:rsidR="00AC68CB" w:rsidRPr="002344E3">
        <w:rPr>
          <w:sz w:val="20"/>
        </w:rPr>
        <w:t>ých</w:t>
      </w:r>
      <w:r w:rsidR="005210EB" w:rsidRPr="002344E3">
        <w:rPr>
          <w:sz w:val="20"/>
        </w:rPr>
        <w:t xml:space="preserve"> kotl</w:t>
      </w:r>
      <w:r w:rsidR="00AC68CB" w:rsidRPr="002344E3">
        <w:rPr>
          <w:sz w:val="20"/>
        </w:rPr>
        <w:t>ů</w:t>
      </w:r>
      <w:r w:rsidR="005210EB" w:rsidRPr="002344E3">
        <w:rPr>
          <w:sz w:val="20"/>
        </w:rPr>
        <w:t>. O</w:t>
      </w:r>
      <w:r w:rsidR="00502BAA" w:rsidRPr="002344E3">
        <w:rPr>
          <w:sz w:val="20"/>
        </w:rPr>
        <w:t xml:space="preserve">statní </w:t>
      </w:r>
      <w:r w:rsidR="00AC68CB" w:rsidRPr="002344E3">
        <w:rPr>
          <w:sz w:val="20"/>
        </w:rPr>
        <w:t>2</w:t>
      </w:r>
      <w:r w:rsidR="00502BAA" w:rsidRPr="002344E3">
        <w:rPr>
          <w:sz w:val="20"/>
        </w:rPr>
        <w:t xml:space="preserve"> ks kotlů (Mazut/plyn, Mazut) budou demontovány. P</w:t>
      </w:r>
      <w:r w:rsidR="00BA749D" w:rsidRPr="002344E3">
        <w:rPr>
          <w:sz w:val="20"/>
        </w:rPr>
        <w:t>o zprovoznění celé</w:t>
      </w:r>
      <w:r w:rsidR="00502BAA" w:rsidRPr="002344E3">
        <w:rPr>
          <w:sz w:val="20"/>
        </w:rPr>
        <w:t xml:space="preserve"> tr</w:t>
      </w:r>
      <w:r w:rsidR="00502BAA" w:rsidRPr="00EC0D65">
        <w:rPr>
          <w:sz w:val="20"/>
        </w:rPr>
        <w:t>asy bude demontován i poslední plynový kotel</w:t>
      </w:r>
      <w:r w:rsidR="00BA749D" w:rsidRPr="00EC0D65">
        <w:rPr>
          <w:sz w:val="20"/>
        </w:rPr>
        <w:t>.</w:t>
      </w:r>
    </w:p>
    <w:p w14:paraId="2C187F0D" w14:textId="77777777" w:rsidR="00743B7C" w:rsidRDefault="00743B7C" w:rsidP="007B2F27">
      <w:pPr>
        <w:tabs>
          <w:tab w:val="left" w:pos="851"/>
        </w:tabs>
        <w:spacing w:before="120"/>
        <w:ind w:left="720" w:hanging="11"/>
        <w:rPr>
          <w:rFonts w:cs="Arial"/>
          <w:bCs/>
          <w:sz w:val="20"/>
        </w:rPr>
      </w:pPr>
      <w:r>
        <w:rPr>
          <w:sz w:val="20"/>
        </w:rPr>
        <w:lastRenderedPageBreak/>
        <w:t xml:space="preserve">Veškeré práce v kotelně „S“ na Meziboří budou organizovány tak, aby vše bylo předem dohodnuto a schváleno provozovatelem firmou </w:t>
      </w:r>
      <w:r w:rsidRPr="00743B7C">
        <w:rPr>
          <w:sz w:val="20"/>
        </w:rPr>
        <w:t>DOTERM SERVIS s.r.o.</w:t>
      </w:r>
      <w:r>
        <w:rPr>
          <w:sz w:val="20"/>
        </w:rPr>
        <w:t xml:space="preserve"> (provozovatel tepelné sítě Meziboří).</w:t>
      </w:r>
    </w:p>
    <w:p w14:paraId="42CEEFA3" w14:textId="17010378" w:rsidR="002514EB" w:rsidRDefault="00656CD1" w:rsidP="007B2F27">
      <w:pPr>
        <w:tabs>
          <w:tab w:val="left" w:pos="851"/>
        </w:tabs>
        <w:spacing w:before="120"/>
        <w:ind w:left="720" w:hanging="11"/>
        <w:rPr>
          <w:sz w:val="20"/>
        </w:rPr>
      </w:pPr>
      <w:r>
        <w:rPr>
          <w:sz w:val="20"/>
        </w:rPr>
        <w:t>Předmětem díla bude</w:t>
      </w:r>
      <w:r w:rsidR="00740746">
        <w:rPr>
          <w:sz w:val="20"/>
        </w:rPr>
        <w:t xml:space="preserve"> také provedení </w:t>
      </w:r>
      <w:r w:rsidR="008C36B6">
        <w:rPr>
          <w:sz w:val="20"/>
        </w:rPr>
        <w:t xml:space="preserve">potřebných </w:t>
      </w:r>
      <w:r w:rsidR="00740746">
        <w:rPr>
          <w:sz w:val="20"/>
        </w:rPr>
        <w:t xml:space="preserve">servisních komunikací, které budou sloužit pro pojezd stavební mechanizace a logistiku potřebného materiálu. </w:t>
      </w:r>
      <w:r w:rsidR="00740746" w:rsidRPr="00740746">
        <w:rPr>
          <w:sz w:val="20"/>
        </w:rPr>
        <w:t xml:space="preserve">Servisní komunikace jsou napojeny na přilehlé </w:t>
      </w:r>
      <w:r w:rsidR="00740746" w:rsidRPr="00EC0D65">
        <w:rPr>
          <w:sz w:val="20"/>
        </w:rPr>
        <w:t xml:space="preserve">veřejně účelové komunikace v oblasti </w:t>
      </w:r>
      <w:r w:rsidR="005E1A7C">
        <w:rPr>
          <w:sz w:val="20"/>
        </w:rPr>
        <w:t>výstavby nového horkovodu</w:t>
      </w:r>
      <w:r w:rsidR="00740746" w:rsidRPr="00EC0D65">
        <w:rPr>
          <w:sz w:val="20"/>
        </w:rPr>
        <w:t>.</w:t>
      </w:r>
      <w:r w:rsidR="00740746" w:rsidRPr="00740746">
        <w:rPr>
          <w:sz w:val="20"/>
        </w:rPr>
        <w:t xml:space="preserve"> </w:t>
      </w:r>
    </w:p>
    <w:p w14:paraId="0BC4EC1D" w14:textId="3C22C016" w:rsidR="00AD3DD8" w:rsidRDefault="00AD3DD8" w:rsidP="007B2F27">
      <w:pPr>
        <w:tabs>
          <w:tab w:val="left" w:pos="851"/>
        </w:tabs>
        <w:spacing w:before="120"/>
        <w:ind w:left="720" w:hanging="11"/>
        <w:rPr>
          <w:b/>
          <w:sz w:val="20"/>
        </w:rPr>
      </w:pPr>
      <w:r w:rsidRPr="00AD3DD8">
        <w:rPr>
          <w:b/>
          <w:sz w:val="20"/>
        </w:rPr>
        <w:t>Oproti projektové dokumentaci pro provedení díla nebude realizovaná část s akumulačními nádržemi, které byly plánovány v kotelně „S“ na Meziboří.</w:t>
      </w:r>
    </w:p>
    <w:p w14:paraId="1C2FCF35" w14:textId="2B9FD826" w:rsidR="006C63D2" w:rsidRPr="00887DAE" w:rsidRDefault="006C63D2" w:rsidP="007B2F27">
      <w:pPr>
        <w:tabs>
          <w:tab w:val="left" w:pos="851"/>
        </w:tabs>
        <w:spacing w:before="120"/>
        <w:ind w:left="720" w:hanging="11"/>
        <w:rPr>
          <w:b/>
          <w:bCs/>
          <w:sz w:val="20"/>
        </w:rPr>
      </w:pPr>
      <w:r w:rsidRPr="00EC0D65">
        <w:rPr>
          <w:b/>
          <w:bCs/>
          <w:sz w:val="20"/>
        </w:rPr>
        <w:t>Na realizaci stavby přípojky horkovodu a samotného horkovodu byl</w:t>
      </w:r>
      <w:r w:rsidR="00887DAE" w:rsidRPr="00EC0D65">
        <w:rPr>
          <w:b/>
          <w:bCs/>
          <w:sz w:val="20"/>
        </w:rPr>
        <w:t>o</w:t>
      </w:r>
      <w:r w:rsidRPr="00EC0D65">
        <w:rPr>
          <w:b/>
          <w:bCs/>
          <w:sz w:val="20"/>
        </w:rPr>
        <w:t xml:space="preserve"> vydán</w:t>
      </w:r>
      <w:r w:rsidR="00887DAE" w:rsidRPr="00EC0D65">
        <w:rPr>
          <w:b/>
          <w:bCs/>
          <w:sz w:val="20"/>
        </w:rPr>
        <w:t>o</w:t>
      </w:r>
      <w:r w:rsidRPr="00EC0D65">
        <w:rPr>
          <w:b/>
          <w:bCs/>
          <w:sz w:val="20"/>
        </w:rPr>
        <w:t xml:space="preserve"> Územní rozhodnutí č. j.: MELT/80071/2023/URSP ze dne 13. 11. 2023, jehož podmínky je zhotovitel povinen </w:t>
      </w:r>
      <w:r w:rsidRPr="00887DAE">
        <w:rPr>
          <w:b/>
          <w:bCs/>
          <w:sz w:val="20"/>
        </w:rPr>
        <w:t>respektovat a jejich splnění je součástí plnění zhotovitele vč. všech podmínek ve vyjádření.</w:t>
      </w:r>
    </w:p>
    <w:p w14:paraId="5AA85D74" w14:textId="31012461" w:rsidR="006C63D2" w:rsidRPr="00887DAE" w:rsidRDefault="006C63D2" w:rsidP="006C63D2">
      <w:pPr>
        <w:tabs>
          <w:tab w:val="left" w:pos="851"/>
        </w:tabs>
        <w:spacing w:before="120"/>
        <w:ind w:left="720" w:hanging="11"/>
        <w:rPr>
          <w:b/>
          <w:bCs/>
          <w:sz w:val="20"/>
        </w:rPr>
      </w:pPr>
      <w:r w:rsidRPr="00887DAE">
        <w:rPr>
          <w:b/>
          <w:bCs/>
          <w:sz w:val="20"/>
        </w:rPr>
        <w:t>D</w:t>
      </w:r>
      <w:r w:rsidR="00CB2A42" w:rsidRPr="00887DAE">
        <w:rPr>
          <w:b/>
          <w:bCs/>
          <w:sz w:val="20"/>
        </w:rPr>
        <w:t>ále</w:t>
      </w:r>
      <w:r w:rsidRPr="00887DAE">
        <w:rPr>
          <w:b/>
          <w:bCs/>
          <w:sz w:val="20"/>
        </w:rPr>
        <w:t xml:space="preserve"> na realizaci stavby horkovodní předávací stanice („HVS“) bylo vydáno Stavební povolení č. </w:t>
      </w:r>
      <w:r w:rsidRPr="009D1CA1">
        <w:rPr>
          <w:b/>
          <w:bCs/>
          <w:sz w:val="20"/>
        </w:rPr>
        <w:t xml:space="preserve">j.: </w:t>
      </w:r>
      <w:r w:rsidRPr="00B74D25">
        <w:rPr>
          <w:b/>
          <w:bCs/>
          <w:sz w:val="20"/>
        </w:rPr>
        <w:t>MELT/</w:t>
      </w:r>
      <w:r w:rsidR="009D1CA1" w:rsidRPr="00B74D25">
        <w:rPr>
          <w:b/>
          <w:bCs/>
          <w:sz w:val="20"/>
        </w:rPr>
        <w:t>55041</w:t>
      </w:r>
      <w:r w:rsidRPr="00B74D25">
        <w:rPr>
          <w:b/>
          <w:bCs/>
          <w:sz w:val="20"/>
        </w:rPr>
        <w:t>/202</w:t>
      </w:r>
      <w:r w:rsidR="009D1CA1" w:rsidRPr="00B74D25">
        <w:rPr>
          <w:b/>
          <w:bCs/>
          <w:sz w:val="20"/>
        </w:rPr>
        <w:t>4</w:t>
      </w:r>
      <w:r w:rsidRPr="009D1CA1">
        <w:rPr>
          <w:b/>
          <w:bCs/>
          <w:sz w:val="20"/>
        </w:rPr>
        <w:t xml:space="preserve"> ze dne </w:t>
      </w:r>
      <w:r w:rsidR="009D1CA1" w:rsidRPr="00B74D25">
        <w:rPr>
          <w:b/>
          <w:bCs/>
          <w:sz w:val="20"/>
        </w:rPr>
        <w:t>04</w:t>
      </w:r>
      <w:r w:rsidRPr="00B74D25">
        <w:rPr>
          <w:b/>
          <w:bCs/>
          <w:sz w:val="20"/>
        </w:rPr>
        <w:t>. 0</w:t>
      </w:r>
      <w:r w:rsidR="009D1CA1" w:rsidRPr="00B74D25">
        <w:rPr>
          <w:b/>
          <w:bCs/>
          <w:sz w:val="20"/>
        </w:rPr>
        <w:t>8</w:t>
      </w:r>
      <w:r w:rsidRPr="00B74D25">
        <w:rPr>
          <w:b/>
          <w:bCs/>
          <w:sz w:val="20"/>
        </w:rPr>
        <w:t>. 2024</w:t>
      </w:r>
      <w:r w:rsidRPr="009D1CA1">
        <w:rPr>
          <w:b/>
          <w:bCs/>
          <w:sz w:val="20"/>
        </w:rPr>
        <w:t>,</w:t>
      </w:r>
      <w:r w:rsidRPr="00887DAE">
        <w:rPr>
          <w:b/>
          <w:bCs/>
          <w:sz w:val="20"/>
        </w:rPr>
        <w:t xml:space="preserve"> jehož podmínky je zhotovitel povinen respektovat a jejich splnění je součástí plnění zhotovitele vč. všech podmínek ve vyjádření.</w:t>
      </w:r>
    </w:p>
    <w:p w14:paraId="17CC18DC" w14:textId="464CC1EF" w:rsidR="006B7C37" w:rsidRPr="0056183A" w:rsidRDefault="008035F7" w:rsidP="007B2F27">
      <w:pPr>
        <w:widowControl w:val="0"/>
        <w:tabs>
          <w:tab w:val="left" w:pos="851"/>
        </w:tabs>
        <w:spacing w:before="120" w:after="120"/>
        <w:ind w:left="720" w:hanging="11"/>
        <w:rPr>
          <w:rFonts w:cs="Arial"/>
          <w:sz w:val="20"/>
        </w:rPr>
      </w:pPr>
      <w:r w:rsidRPr="006C63D2">
        <w:rPr>
          <w:rFonts w:cs="Arial"/>
          <w:sz w:val="20"/>
        </w:rPr>
        <w:t>Podrobně je rozsah plnění uveden</w:t>
      </w:r>
      <w:r w:rsidRPr="0056183A">
        <w:rPr>
          <w:rFonts w:cs="Arial"/>
          <w:sz w:val="20"/>
        </w:rPr>
        <w:t xml:space="preserve"> v projektu </w:t>
      </w:r>
      <w:r w:rsidRPr="0056183A">
        <w:rPr>
          <w:rFonts w:cs="Arial"/>
          <w:b/>
          <w:sz w:val="20"/>
        </w:rPr>
        <w:t>„</w:t>
      </w:r>
      <w:r w:rsidR="008C36B6" w:rsidRPr="008C36B6">
        <w:rPr>
          <w:rFonts w:cs="Arial"/>
          <w:b/>
          <w:sz w:val="20"/>
        </w:rPr>
        <w:t>Rozšíření TN Litvínov etapa I.</w:t>
      </w:r>
      <w:r w:rsidR="00DC7667" w:rsidRPr="0056183A">
        <w:rPr>
          <w:rFonts w:cs="Arial"/>
          <w:b/>
          <w:sz w:val="20"/>
        </w:rPr>
        <w:t>“,</w:t>
      </w:r>
      <w:r w:rsidR="00DC7667" w:rsidRPr="0056183A">
        <w:rPr>
          <w:rFonts w:cs="Arial"/>
          <w:sz w:val="20"/>
        </w:rPr>
        <w:t xml:space="preserve"> </w:t>
      </w:r>
      <w:r w:rsidR="00142F03" w:rsidRPr="0056183A">
        <w:rPr>
          <w:rFonts w:cs="Arial"/>
          <w:sz w:val="20"/>
        </w:rPr>
        <w:t xml:space="preserve">zpracovaném </w:t>
      </w:r>
      <w:r w:rsidR="00DC7667" w:rsidRPr="0056183A">
        <w:rPr>
          <w:rFonts w:cs="Arial"/>
          <w:sz w:val="20"/>
        </w:rPr>
        <w:t xml:space="preserve">společností </w:t>
      </w:r>
      <w:r w:rsidR="008C36B6">
        <w:rPr>
          <w:rFonts w:cs="Arial"/>
          <w:sz w:val="20"/>
        </w:rPr>
        <w:t xml:space="preserve">SITEZ, </w:t>
      </w:r>
      <w:r w:rsidR="00DC7667" w:rsidRPr="0056183A">
        <w:rPr>
          <w:rFonts w:cs="Arial"/>
          <w:sz w:val="20"/>
        </w:rPr>
        <w:t xml:space="preserve">s. r. o., </w:t>
      </w:r>
      <w:r w:rsidR="00DC7667" w:rsidRPr="00B934EE">
        <w:rPr>
          <w:rFonts w:cs="Arial"/>
          <w:sz w:val="20"/>
        </w:rPr>
        <w:t xml:space="preserve">pod č. </w:t>
      </w:r>
      <w:r w:rsidR="00B934EE" w:rsidRPr="00B934EE">
        <w:rPr>
          <w:rFonts w:cs="Arial"/>
          <w:sz w:val="20"/>
        </w:rPr>
        <w:t>zakázky 23 - 031</w:t>
      </w:r>
      <w:r w:rsidR="00DC7667" w:rsidRPr="00B934EE">
        <w:rPr>
          <w:rFonts w:cs="Arial"/>
          <w:sz w:val="20"/>
        </w:rPr>
        <w:t>, z</w:t>
      </w:r>
      <w:r w:rsidR="008C36B6" w:rsidRPr="00B934EE">
        <w:rPr>
          <w:rFonts w:cs="Arial"/>
          <w:sz w:val="20"/>
        </w:rPr>
        <w:t xml:space="preserve"> </w:t>
      </w:r>
      <w:r w:rsidR="00B934EE" w:rsidRPr="00B934EE">
        <w:rPr>
          <w:rFonts w:cs="Arial"/>
          <w:sz w:val="20"/>
        </w:rPr>
        <w:t>ledn</w:t>
      </w:r>
      <w:r w:rsidR="008C36B6" w:rsidRPr="00B934EE">
        <w:rPr>
          <w:rFonts w:cs="Arial"/>
          <w:sz w:val="20"/>
        </w:rPr>
        <w:t>a</w:t>
      </w:r>
      <w:r w:rsidR="00DC7667" w:rsidRPr="00B934EE">
        <w:rPr>
          <w:rFonts w:cs="Arial"/>
          <w:sz w:val="20"/>
        </w:rPr>
        <w:t> 20</w:t>
      </w:r>
      <w:r w:rsidR="008C36B6" w:rsidRPr="00B934EE">
        <w:rPr>
          <w:rFonts w:cs="Arial"/>
          <w:sz w:val="20"/>
        </w:rPr>
        <w:t>2</w:t>
      </w:r>
      <w:r w:rsidR="00B934EE" w:rsidRPr="00B934EE">
        <w:rPr>
          <w:rFonts w:cs="Arial"/>
          <w:sz w:val="20"/>
        </w:rPr>
        <w:t>4</w:t>
      </w:r>
      <w:r w:rsidR="00F97061" w:rsidRPr="00B934EE">
        <w:rPr>
          <w:rFonts w:cs="Arial"/>
          <w:sz w:val="20"/>
        </w:rPr>
        <w:t>.</w:t>
      </w:r>
    </w:p>
    <w:p w14:paraId="0BE25ED5" w14:textId="449CD371" w:rsidR="00E94AA6" w:rsidRPr="00EC0D65" w:rsidRDefault="00722F80" w:rsidP="004C2245">
      <w:pPr>
        <w:pStyle w:val="Odstavecseseznamem"/>
        <w:widowControl w:val="0"/>
        <w:numPr>
          <w:ilvl w:val="2"/>
          <w:numId w:val="28"/>
        </w:numPr>
        <w:tabs>
          <w:tab w:val="clear" w:pos="720"/>
          <w:tab w:val="left" w:pos="851"/>
        </w:tabs>
        <w:spacing w:before="120" w:after="120"/>
        <w:contextualSpacing w:val="0"/>
        <w:rPr>
          <w:rFonts w:cs="Arial"/>
          <w:sz w:val="20"/>
        </w:rPr>
      </w:pPr>
      <w:r w:rsidRPr="0090147D">
        <w:rPr>
          <w:rFonts w:cs="Arial"/>
          <w:b/>
          <w:sz w:val="20"/>
        </w:rPr>
        <w:t xml:space="preserve">Předmětem díla jsou dále níže </w:t>
      </w:r>
      <w:r w:rsidR="00E94AA6" w:rsidRPr="0090147D">
        <w:rPr>
          <w:rFonts w:cs="Arial"/>
          <w:b/>
          <w:sz w:val="20"/>
        </w:rPr>
        <w:t>specifikova</w:t>
      </w:r>
      <w:r w:rsidRPr="0090147D">
        <w:rPr>
          <w:rFonts w:cs="Arial"/>
          <w:b/>
          <w:sz w:val="20"/>
        </w:rPr>
        <w:t xml:space="preserve">né </w:t>
      </w:r>
      <w:r w:rsidR="005A445D" w:rsidRPr="0090147D">
        <w:rPr>
          <w:rFonts w:cs="Arial"/>
          <w:b/>
          <w:sz w:val="20"/>
        </w:rPr>
        <w:t>práce, činnosti a dodávky (</w:t>
      </w:r>
      <w:r w:rsidRPr="0090147D">
        <w:rPr>
          <w:rFonts w:cs="Arial"/>
          <w:b/>
          <w:sz w:val="20"/>
        </w:rPr>
        <w:t>položky</w:t>
      </w:r>
      <w:r w:rsidR="005A445D" w:rsidRPr="0090147D">
        <w:rPr>
          <w:rFonts w:cs="Arial"/>
          <w:b/>
          <w:sz w:val="20"/>
        </w:rPr>
        <w:t>)</w:t>
      </w:r>
      <w:r w:rsidRPr="0090147D">
        <w:rPr>
          <w:rFonts w:cs="Arial"/>
          <w:sz w:val="20"/>
        </w:rPr>
        <w:t xml:space="preserve">, které </w:t>
      </w:r>
      <w:r w:rsidR="0090147D" w:rsidRPr="0090147D">
        <w:rPr>
          <w:rFonts w:cs="Arial"/>
          <w:sz w:val="20"/>
        </w:rPr>
        <w:t xml:space="preserve">nejsou uvedeny v projektové </w:t>
      </w:r>
      <w:r w:rsidR="0090147D" w:rsidRPr="00EC0D65">
        <w:rPr>
          <w:rFonts w:cs="Arial"/>
          <w:sz w:val="20"/>
        </w:rPr>
        <w:t>dokumentaci, ale jsou</w:t>
      </w:r>
      <w:r w:rsidR="004554AD" w:rsidRPr="00EC0D65">
        <w:rPr>
          <w:rFonts w:cs="Arial"/>
          <w:sz w:val="20"/>
        </w:rPr>
        <w:t xml:space="preserve"> uvedeny</w:t>
      </w:r>
      <w:r w:rsidRPr="00EC0D65">
        <w:rPr>
          <w:rFonts w:cs="Arial"/>
          <w:sz w:val="20"/>
        </w:rPr>
        <w:t xml:space="preserve"> v</w:t>
      </w:r>
      <w:r w:rsidR="00206140" w:rsidRPr="00EC0D65">
        <w:rPr>
          <w:rFonts w:cs="Arial"/>
          <w:sz w:val="20"/>
        </w:rPr>
        <w:t>e výkazu výměr projekt</w:t>
      </w:r>
      <w:r w:rsidR="005A445D" w:rsidRPr="00EC0D65">
        <w:rPr>
          <w:rFonts w:cs="Arial"/>
          <w:sz w:val="20"/>
        </w:rPr>
        <w:t>u</w:t>
      </w:r>
      <w:r w:rsidR="0090147D" w:rsidRPr="00EC0D65">
        <w:rPr>
          <w:rFonts w:cs="Arial"/>
          <w:sz w:val="20"/>
        </w:rPr>
        <w:t xml:space="preserve"> (list OST) a </w:t>
      </w:r>
      <w:r w:rsidR="00E94AA6" w:rsidRPr="00EC0D65">
        <w:rPr>
          <w:rFonts w:cs="Arial"/>
          <w:sz w:val="20"/>
        </w:rPr>
        <w:t xml:space="preserve">jsou součástí </w:t>
      </w:r>
      <w:r w:rsidR="005A445D" w:rsidRPr="00EC0D65">
        <w:rPr>
          <w:rFonts w:cs="Arial"/>
          <w:sz w:val="20"/>
        </w:rPr>
        <w:t>plnění</w:t>
      </w:r>
      <w:r w:rsidR="00E94AA6" w:rsidRPr="00EC0D65">
        <w:rPr>
          <w:rFonts w:cs="Arial"/>
          <w:sz w:val="20"/>
        </w:rPr>
        <w:t xml:space="preserve"> </w:t>
      </w:r>
      <w:r w:rsidR="002864BA" w:rsidRPr="00EC0D65">
        <w:rPr>
          <w:rFonts w:cs="Arial"/>
          <w:sz w:val="20"/>
        </w:rPr>
        <w:t>z</w:t>
      </w:r>
      <w:r w:rsidR="004554AD" w:rsidRPr="00EC0D65">
        <w:rPr>
          <w:rFonts w:cs="Arial"/>
          <w:sz w:val="20"/>
        </w:rPr>
        <w:t>hotovitele</w:t>
      </w:r>
      <w:r w:rsidR="0090147D" w:rsidRPr="00EC0D65">
        <w:rPr>
          <w:rFonts w:cs="Arial"/>
          <w:sz w:val="20"/>
        </w:rPr>
        <w:t>. Tyto položky</w:t>
      </w:r>
      <w:r w:rsidR="005A445D" w:rsidRPr="00EC0D65">
        <w:rPr>
          <w:rFonts w:cs="Arial"/>
          <w:sz w:val="20"/>
        </w:rPr>
        <w:t xml:space="preserve"> jsou </w:t>
      </w:r>
      <w:r w:rsidR="0090147D" w:rsidRPr="00EC0D65">
        <w:rPr>
          <w:rFonts w:cs="Arial"/>
          <w:sz w:val="20"/>
        </w:rPr>
        <w:t xml:space="preserve">též </w:t>
      </w:r>
      <w:r w:rsidR="005A445D" w:rsidRPr="00EC0D65">
        <w:rPr>
          <w:rFonts w:cs="Arial"/>
          <w:sz w:val="20"/>
        </w:rPr>
        <w:t>oceněny</w:t>
      </w:r>
      <w:r w:rsidR="005A445D" w:rsidRPr="0090147D">
        <w:rPr>
          <w:rFonts w:cs="Arial"/>
          <w:sz w:val="20"/>
        </w:rPr>
        <w:t xml:space="preserve"> v </w:t>
      </w:r>
      <w:r w:rsidR="004554AD" w:rsidRPr="0090147D">
        <w:rPr>
          <w:rFonts w:cs="Arial"/>
          <w:sz w:val="20"/>
        </w:rPr>
        <w:t>bod</w:t>
      </w:r>
      <w:r w:rsidR="005A445D" w:rsidRPr="0090147D">
        <w:rPr>
          <w:rFonts w:cs="Arial"/>
          <w:sz w:val="20"/>
        </w:rPr>
        <w:t>ě</w:t>
      </w:r>
      <w:r w:rsidR="004554AD" w:rsidRPr="0090147D">
        <w:rPr>
          <w:rFonts w:cs="Arial"/>
          <w:sz w:val="20"/>
        </w:rPr>
        <w:t xml:space="preserve"> </w:t>
      </w:r>
      <w:r w:rsidR="00B146D3" w:rsidRPr="00B146D3">
        <w:rPr>
          <w:rFonts w:cs="Arial"/>
          <w:sz w:val="20"/>
        </w:rPr>
        <w:t>g</w:t>
      </w:r>
      <w:r w:rsidR="004554AD" w:rsidRPr="00B146D3">
        <w:rPr>
          <w:rFonts w:cs="Arial"/>
          <w:sz w:val="20"/>
        </w:rPr>
        <w:t>)</w:t>
      </w:r>
      <w:r w:rsidR="004554AD" w:rsidRPr="0090147D">
        <w:rPr>
          <w:rFonts w:cs="Arial"/>
          <w:sz w:val="20"/>
        </w:rPr>
        <w:t xml:space="preserve"> Ostatní přímé náklady</w:t>
      </w:r>
      <w:r w:rsidR="00B146D3">
        <w:rPr>
          <w:rFonts w:cs="Arial"/>
          <w:sz w:val="20"/>
        </w:rPr>
        <w:t xml:space="preserve"> rekapitulace stavby</w:t>
      </w:r>
      <w:r w:rsidR="004554AD" w:rsidRPr="0090147D">
        <w:rPr>
          <w:rFonts w:cs="Arial"/>
          <w:sz w:val="20"/>
        </w:rPr>
        <w:t xml:space="preserve"> „Rekapitulace ceny </w:t>
      </w:r>
      <w:r w:rsidR="004554AD" w:rsidRPr="00EC0D65">
        <w:rPr>
          <w:rFonts w:cs="Arial"/>
          <w:sz w:val="20"/>
        </w:rPr>
        <w:t>zakázky</w:t>
      </w:r>
      <w:r w:rsidR="005A445D" w:rsidRPr="00EC0D65">
        <w:rPr>
          <w:rFonts w:cs="Arial"/>
          <w:sz w:val="20"/>
        </w:rPr>
        <w:t xml:space="preserve"> (zaručený rozpočet</w:t>
      </w:r>
      <w:r w:rsidR="002864BA" w:rsidRPr="00EC0D65">
        <w:rPr>
          <w:rFonts w:cs="Arial"/>
          <w:sz w:val="20"/>
        </w:rPr>
        <w:t xml:space="preserve"> zhotovitele</w:t>
      </w:r>
      <w:r w:rsidR="005A445D" w:rsidRPr="00EC0D65">
        <w:rPr>
          <w:rFonts w:cs="Arial"/>
          <w:sz w:val="20"/>
        </w:rPr>
        <w:t>)</w:t>
      </w:r>
      <w:r w:rsidR="004554AD" w:rsidRPr="00EC0D65">
        <w:rPr>
          <w:rFonts w:cs="Arial"/>
          <w:sz w:val="20"/>
        </w:rPr>
        <w:t xml:space="preserve">“, </w:t>
      </w:r>
      <w:r w:rsidR="005A445D" w:rsidRPr="00EC0D65">
        <w:rPr>
          <w:rFonts w:cs="Arial"/>
          <w:sz w:val="20"/>
        </w:rPr>
        <w:t xml:space="preserve">Příloha č. 1 </w:t>
      </w:r>
      <w:r w:rsidR="00B756B1" w:rsidRPr="00EC0D65">
        <w:rPr>
          <w:rFonts w:cs="Arial"/>
          <w:sz w:val="20"/>
        </w:rPr>
        <w:t xml:space="preserve">této </w:t>
      </w:r>
      <w:r w:rsidR="005A445D" w:rsidRPr="00EC0D65">
        <w:rPr>
          <w:rFonts w:cs="Arial"/>
          <w:sz w:val="20"/>
        </w:rPr>
        <w:t>smlouvy</w:t>
      </w:r>
      <w:r w:rsidR="00E94AA6" w:rsidRPr="00EC0D65">
        <w:rPr>
          <w:rFonts w:cs="Arial"/>
          <w:sz w:val="20"/>
        </w:rPr>
        <w:t>:</w:t>
      </w:r>
    </w:p>
    <w:p w14:paraId="065CB99F" w14:textId="6A600A40" w:rsidR="0075100C" w:rsidRPr="00EC0D65" w:rsidRDefault="008C36B6" w:rsidP="004C2245">
      <w:pPr>
        <w:pStyle w:val="Odstavecseseznamem"/>
        <w:widowControl w:val="0"/>
        <w:numPr>
          <w:ilvl w:val="0"/>
          <w:numId w:val="45"/>
        </w:numPr>
        <w:tabs>
          <w:tab w:val="left" w:pos="709"/>
        </w:tabs>
        <w:spacing w:before="120" w:after="120"/>
        <w:ind w:left="709" w:hanging="425"/>
        <w:contextualSpacing w:val="0"/>
        <w:rPr>
          <w:rFonts w:cs="Arial"/>
          <w:sz w:val="20"/>
        </w:rPr>
      </w:pPr>
      <w:r w:rsidRPr="008C36B6">
        <w:rPr>
          <w:rFonts w:cs="Arial"/>
          <w:b/>
          <w:sz w:val="20"/>
        </w:rPr>
        <w:t xml:space="preserve">Provedení </w:t>
      </w:r>
      <w:r w:rsidR="007F7A63" w:rsidRPr="00A61457">
        <w:rPr>
          <w:sz w:val="20"/>
        </w:rPr>
        <w:t>cest/komunikací</w:t>
      </w:r>
      <w:r w:rsidR="007F7A63">
        <w:rPr>
          <w:sz w:val="20"/>
        </w:rPr>
        <w:t>,</w:t>
      </w:r>
      <w:r w:rsidRPr="008C36B6">
        <w:rPr>
          <w:rFonts w:cs="Arial"/>
          <w:b/>
          <w:sz w:val="20"/>
        </w:rPr>
        <w:t xml:space="preserve"> </w:t>
      </w:r>
      <w:r w:rsidRPr="008C36B6">
        <w:rPr>
          <w:sz w:val="20"/>
        </w:rPr>
        <w:t xml:space="preserve">které budou sloužit pro pojezd stavební mechanizace a logistiku potřebného </w:t>
      </w:r>
      <w:r w:rsidRPr="00EC0D65">
        <w:rPr>
          <w:sz w:val="20"/>
        </w:rPr>
        <w:t xml:space="preserve">materiálu. </w:t>
      </w:r>
      <w:r w:rsidR="00206140" w:rsidRPr="00EC0D65">
        <w:rPr>
          <w:rFonts w:cs="Arial"/>
          <w:sz w:val="20"/>
        </w:rPr>
        <w:t xml:space="preserve">Tato položka </w:t>
      </w:r>
      <w:r w:rsidRPr="00EC0D65">
        <w:rPr>
          <w:rFonts w:cs="Arial"/>
          <w:sz w:val="20"/>
        </w:rPr>
        <w:t>se týká přípravy staveniště a zařízení staveniště</w:t>
      </w:r>
      <w:r w:rsidR="00E94AA6" w:rsidRPr="00EC0D65">
        <w:rPr>
          <w:rFonts w:cs="Arial"/>
          <w:sz w:val="20"/>
        </w:rPr>
        <w:t xml:space="preserve"> </w:t>
      </w:r>
      <w:r w:rsidR="00C1168E" w:rsidRPr="00EC0D65">
        <w:rPr>
          <w:rFonts w:cs="Arial"/>
          <w:sz w:val="20"/>
        </w:rPr>
        <w:t>(</w:t>
      </w:r>
      <w:r w:rsidR="00B756B1" w:rsidRPr="00EC0D65">
        <w:rPr>
          <w:rFonts w:cs="Arial"/>
          <w:i/>
          <w:iCs/>
          <w:sz w:val="20"/>
        </w:rPr>
        <w:t>položka b</w:t>
      </w:r>
      <w:r w:rsidR="00EC0D65">
        <w:rPr>
          <w:rFonts w:cs="Arial"/>
          <w:i/>
          <w:iCs/>
          <w:sz w:val="20"/>
        </w:rPr>
        <w:t>yla</w:t>
      </w:r>
      <w:r w:rsidR="00B756B1" w:rsidRPr="00EC0D65">
        <w:rPr>
          <w:rFonts w:cs="Arial"/>
          <w:i/>
          <w:iCs/>
          <w:sz w:val="20"/>
        </w:rPr>
        <w:t xml:space="preserve"> </w:t>
      </w:r>
      <w:r w:rsidR="00EC0D65" w:rsidRPr="00EC0D65">
        <w:rPr>
          <w:rFonts w:cs="Arial"/>
          <w:i/>
          <w:iCs/>
          <w:sz w:val="20"/>
        </w:rPr>
        <w:t>oceněna</w:t>
      </w:r>
      <w:r w:rsidR="00B756B1" w:rsidRPr="00EC0D65">
        <w:rPr>
          <w:rFonts w:cs="Arial"/>
          <w:sz w:val="20"/>
        </w:rPr>
        <w:t xml:space="preserve"> </w:t>
      </w:r>
      <w:r w:rsidR="00C1168E" w:rsidRPr="00EC0D65">
        <w:rPr>
          <w:rFonts w:cs="Arial"/>
          <w:i/>
          <w:iCs/>
          <w:sz w:val="20"/>
        </w:rPr>
        <w:t>d</w:t>
      </w:r>
      <w:r w:rsidR="00E94AA6" w:rsidRPr="00EC0D65">
        <w:rPr>
          <w:rFonts w:cs="Arial"/>
          <w:i/>
          <w:iCs/>
          <w:sz w:val="20"/>
        </w:rPr>
        <w:t xml:space="preserve">le </w:t>
      </w:r>
      <w:r w:rsidR="00C1168E" w:rsidRPr="00EC0D65">
        <w:rPr>
          <w:rFonts w:cs="Arial"/>
          <w:i/>
          <w:iCs/>
          <w:sz w:val="20"/>
        </w:rPr>
        <w:t>uvážení a zkušeností</w:t>
      </w:r>
      <w:r w:rsidR="007F1CDF" w:rsidRPr="00EC0D65">
        <w:rPr>
          <w:rFonts w:cs="Arial"/>
          <w:i/>
          <w:iCs/>
          <w:sz w:val="20"/>
        </w:rPr>
        <w:t xml:space="preserve"> </w:t>
      </w:r>
      <w:r w:rsidR="002864BA" w:rsidRPr="00EC0D65">
        <w:rPr>
          <w:rFonts w:cs="Arial"/>
          <w:i/>
          <w:iCs/>
          <w:sz w:val="20"/>
        </w:rPr>
        <w:t>z</w:t>
      </w:r>
      <w:r w:rsidR="007F1CDF" w:rsidRPr="00EC0D65">
        <w:rPr>
          <w:rFonts w:cs="Arial"/>
          <w:i/>
          <w:iCs/>
          <w:sz w:val="20"/>
        </w:rPr>
        <w:t>hotovitele</w:t>
      </w:r>
      <w:r w:rsidR="00C1168E" w:rsidRPr="00EC0D65">
        <w:rPr>
          <w:rFonts w:cs="Arial"/>
          <w:i/>
          <w:iCs/>
          <w:sz w:val="20"/>
        </w:rPr>
        <w:t>)</w:t>
      </w:r>
      <w:r w:rsidR="00206140" w:rsidRPr="00EC0D65">
        <w:rPr>
          <w:rFonts w:cs="Arial"/>
          <w:bCs/>
          <w:sz w:val="20"/>
        </w:rPr>
        <w:t>.</w:t>
      </w:r>
    </w:p>
    <w:p w14:paraId="2E49AAA1" w14:textId="24F3149C" w:rsidR="00B37FB6" w:rsidRPr="00EC0D65" w:rsidRDefault="00B37FB6" w:rsidP="004C2245">
      <w:pPr>
        <w:pStyle w:val="Odstavecseseznamem"/>
        <w:widowControl w:val="0"/>
        <w:numPr>
          <w:ilvl w:val="0"/>
          <w:numId w:val="45"/>
        </w:numPr>
        <w:tabs>
          <w:tab w:val="left" w:pos="709"/>
        </w:tabs>
        <w:spacing w:before="120" w:after="120"/>
        <w:ind w:left="709" w:hanging="425"/>
        <w:contextualSpacing w:val="0"/>
        <w:rPr>
          <w:rFonts w:cs="Arial"/>
          <w:sz w:val="20"/>
        </w:rPr>
      </w:pPr>
      <w:r>
        <w:rPr>
          <w:rFonts w:cs="Arial"/>
          <w:b/>
          <w:sz w:val="20"/>
        </w:rPr>
        <w:t xml:space="preserve">Vyhotovení a zabudování </w:t>
      </w:r>
      <w:r w:rsidRPr="00CE0498">
        <w:rPr>
          <w:rFonts w:cs="Arial"/>
          <w:sz w:val="20"/>
        </w:rPr>
        <w:t>informačního plakátu</w:t>
      </w:r>
      <w:r>
        <w:rPr>
          <w:rFonts w:cs="Arial"/>
          <w:sz w:val="20"/>
        </w:rPr>
        <w:t xml:space="preserve"> a </w:t>
      </w:r>
      <w:r w:rsidR="0006685C">
        <w:rPr>
          <w:rFonts w:cs="Arial"/>
          <w:sz w:val="20"/>
        </w:rPr>
        <w:t>s</w:t>
      </w:r>
      <w:r w:rsidR="0006685C" w:rsidRPr="00CE0498">
        <w:rPr>
          <w:rFonts w:cs="Arial"/>
          <w:sz w:val="20"/>
        </w:rPr>
        <w:t>tál</w:t>
      </w:r>
      <w:r w:rsidR="0006685C">
        <w:rPr>
          <w:rFonts w:cs="Arial"/>
          <w:sz w:val="20"/>
        </w:rPr>
        <w:t>é</w:t>
      </w:r>
      <w:r w:rsidR="0006685C" w:rsidRPr="00CE0498">
        <w:rPr>
          <w:rFonts w:cs="Arial"/>
          <w:sz w:val="20"/>
        </w:rPr>
        <w:t xml:space="preserve"> pamětní desk</w:t>
      </w:r>
      <w:r w:rsidR="0006685C">
        <w:rPr>
          <w:rFonts w:cs="Arial"/>
          <w:sz w:val="20"/>
        </w:rPr>
        <w:t>y</w:t>
      </w:r>
      <w:r w:rsidRPr="008C36B6">
        <w:rPr>
          <w:rFonts w:cs="Arial"/>
          <w:b/>
          <w:sz w:val="20"/>
        </w:rPr>
        <w:t xml:space="preserve">, </w:t>
      </w:r>
      <w:r w:rsidRPr="008C36B6">
        <w:rPr>
          <w:sz w:val="20"/>
        </w:rPr>
        <w:t xml:space="preserve">které budou sloužit </w:t>
      </w:r>
      <w:r w:rsidR="0006685C">
        <w:rPr>
          <w:sz w:val="20"/>
        </w:rPr>
        <w:t xml:space="preserve">pro dotační </w:t>
      </w:r>
      <w:r w:rsidR="0006685C" w:rsidRPr="00EC0D65">
        <w:rPr>
          <w:sz w:val="20"/>
        </w:rPr>
        <w:t>program Národního plánu obnovy</w:t>
      </w:r>
      <w:r w:rsidRPr="00EC0D65">
        <w:rPr>
          <w:sz w:val="20"/>
        </w:rPr>
        <w:t xml:space="preserve"> </w:t>
      </w:r>
      <w:r w:rsidRPr="00EC0D65">
        <w:rPr>
          <w:rFonts w:cs="Arial"/>
          <w:sz w:val="20"/>
        </w:rPr>
        <w:t>(</w:t>
      </w:r>
      <w:r w:rsidR="00EC0D65" w:rsidRPr="00EC0D65">
        <w:rPr>
          <w:rFonts w:cs="Arial"/>
          <w:i/>
          <w:iCs/>
          <w:sz w:val="20"/>
        </w:rPr>
        <w:t>položka byla oceněna</w:t>
      </w:r>
      <w:r w:rsidR="00EC0D65" w:rsidRPr="00EC0D65">
        <w:rPr>
          <w:rFonts w:cs="Arial"/>
          <w:sz w:val="20"/>
        </w:rPr>
        <w:t xml:space="preserve"> </w:t>
      </w:r>
      <w:r w:rsidR="00EC0D65" w:rsidRPr="00EC0D65">
        <w:rPr>
          <w:rFonts w:cs="Arial"/>
          <w:i/>
          <w:iCs/>
          <w:sz w:val="20"/>
        </w:rPr>
        <w:t xml:space="preserve">dle uvážení </w:t>
      </w:r>
      <w:r w:rsidRPr="00EC0D65">
        <w:rPr>
          <w:rFonts w:cs="Arial"/>
          <w:i/>
          <w:iCs/>
          <w:sz w:val="20"/>
        </w:rPr>
        <w:t xml:space="preserve">a zkušeností </w:t>
      </w:r>
      <w:r w:rsidR="002864BA" w:rsidRPr="00EC0D65">
        <w:rPr>
          <w:rFonts w:cs="Arial"/>
          <w:i/>
          <w:iCs/>
          <w:sz w:val="20"/>
        </w:rPr>
        <w:t>z</w:t>
      </w:r>
      <w:r w:rsidRPr="00EC0D65">
        <w:rPr>
          <w:rFonts w:cs="Arial"/>
          <w:i/>
          <w:iCs/>
          <w:sz w:val="20"/>
        </w:rPr>
        <w:t>hotovitele)</w:t>
      </w:r>
      <w:r w:rsidRPr="00EC0D65">
        <w:rPr>
          <w:rFonts w:cs="Arial"/>
          <w:bCs/>
          <w:sz w:val="20"/>
        </w:rPr>
        <w:t>.</w:t>
      </w:r>
    </w:p>
    <w:p w14:paraId="05922D77" w14:textId="14E7D130" w:rsidR="003B6083" w:rsidRPr="00EC0D65" w:rsidRDefault="00A9439D" w:rsidP="004C2245">
      <w:pPr>
        <w:pStyle w:val="Odstavecseseznamem"/>
        <w:widowControl w:val="0"/>
        <w:numPr>
          <w:ilvl w:val="0"/>
          <w:numId w:val="45"/>
        </w:numPr>
        <w:tabs>
          <w:tab w:val="left" w:pos="709"/>
        </w:tabs>
        <w:spacing w:before="120" w:after="120"/>
        <w:ind w:left="709" w:hanging="425"/>
        <w:contextualSpacing w:val="0"/>
        <w:rPr>
          <w:rFonts w:cs="Arial"/>
          <w:sz w:val="20"/>
        </w:rPr>
      </w:pPr>
      <w:r>
        <w:rPr>
          <w:rFonts w:cs="Arial"/>
          <w:b/>
          <w:sz w:val="20"/>
        </w:rPr>
        <w:t xml:space="preserve">Vyhotovení geometrických plánů na pozemky ve vlastnictví města Litvínov, Města Meziboří, Lesů </w:t>
      </w:r>
      <w:r w:rsidRPr="00EC0D65">
        <w:rPr>
          <w:rFonts w:cs="Arial"/>
          <w:b/>
          <w:sz w:val="20"/>
        </w:rPr>
        <w:t xml:space="preserve">ČR, Správa a údržba silnic, Povodí </w:t>
      </w:r>
      <w:r w:rsidR="00EC0D65" w:rsidRPr="00EC0D65">
        <w:rPr>
          <w:rFonts w:cs="Arial"/>
          <w:b/>
          <w:sz w:val="20"/>
        </w:rPr>
        <w:t>Ohře</w:t>
      </w:r>
      <w:r w:rsidR="00EC0D65">
        <w:rPr>
          <w:rFonts w:cs="Arial"/>
          <w:b/>
          <w:sz w:val="20"/>
        </w:rPr>
        <w:t>,</w:t>
      </w:r>
      <w:r w:rsidRPr="00EC0D65">
        <w:rPr>
          <w:rFonts w:cs="Arial"/>
          <w:b/>
          <w:sz w:val="20"/>
        </w:rPr>
        <w:t xml:space="preserve"> at</w:t>
      </w:r>
      <w:r w:rsidR="00EC0D65">
        <w:rPr>
          <w:rFonts w:cs="Arial"/>
          <w:b/>
          <w:sz w:val="20"/>
        </w:rPr>
        <w:t>d</w:t>
      </w:r>
      <w:r w:rsidRPr="00EC0D65">
        <w:rPr>
          <w:rFonts w:cs="Arial"/>
          <w:b/>
          <w:sz w:val="20"/>
        </w:rPr>
        <w:t>.</w:t>
      </w:r>
      <w:r w:rsidRPr="00EC0D65">
        <w:rPr>
          <w:rFonts w:cs="Arial"/>
          <w:sz w:val="20"/>
        </w:rPr>
        <w:t xml:space="preserve"> (</w:t>
      </w:r>
      <w:r w:rsidR="00EC0D65" w:rsidRPr="00EC0D65">
        <w:rPr>
          <w:rFonts w:cs="Arial"/>
          <w:i/>
          <w:iCs/>
          <w:sz w:val="20"/>
        </w:rPr>
        <w:t>položka byla oceněna</w:t>
      </w:r>
      <w:r w:rsidR="00EC0D65" w:rsidRPr="00EC0D65">
        <w:rPr>
          <w:rFonts w:cs="Arial"/>
          <w:sz w:val="20"/>
        </w:rPr>
        <w:t xml:space="preserve"> </w:t>
      </w:r>
      <w:r w:rsidR="00EC0D65" w:rsidRPr="00EC0D65">
        <w:rPr>
          <w:rFonts w:cs="Arial"/>
          <w:i/>
          <w:iCs/>
          <w:sz w:val="20"/>
        </w:rPr>
        <w:t xml:space="preserve">dle uvážení </w:t>
      </w:r>
      <w:r w:rsidRPr="00EC0D65">
        <w:rPr>
          <w:rFonts w:cs="Arial"/>
          <w:i/>
          <w:iCs/>
          <w:sz w:val="20"/>
        </w:rPr>
        <w:t xml:space="preserve">a zkušeností </w:t>
      </w:r>
      <w:r w:rsidR="002864BA" w:rsidRPr="00EC0D65">
        <w:rPr>
          <w:rFonts w:cs="Arial"/>
          <w:i/>
          <w:iCs/>
          <w:sz w:val="20"/>
        </w:rPr>
        <w:t>z</w:t>
      </w:r>
      <w:r w:rsidRPr="00EC0D65">
        <w:rPr>
          <w:rFonts w:cs="Arial"/>
          <w:i/>
          <w:iCs/>
          <w:sz w:val="20"/>
        </w:rPr>
        <w:t>hotovitele)</w:t>
      </w:r>
      <w:r w:rsidRPr="00EC0D65">
        <w:rPr>
          <w:rFonts w:cs="Arial"/>
          <w:bCs/>
          <w:sz w:val="20"/>
        </w:rPr>
        <w:t>.</w:t>
      </w:r>
    </w:p>
    <w:p w14:paraId="53E6F124" w14:textId="0018D832" w:rsidR="009272B6" w:rsidRDefault="009272B6" w:rsidP="004C2245">
      <w:pPr>
        <w:pStyle w:val="Odstavecseseznamem"/>
        <w:widowControl w:val="0"/>
        <w:numPr>
          <w:ilvl w:val="2"/>
          <w:numId w:val="28"/>
        </w:numPr>
        <w:tabs>
          <w:tab w:val="clear" w:pos="720"/>
          <w:tab w:val="left" w:pos="851"/>
        </w:tabs>
        <w:spacing w:before="120" w:after="120"/>
        <w:contextualSpacing w:val="0"/>
        <w:rPr>
          <w:rFonts w:cs="Arial"/>
          <w:sz w:val="20"/>
        </w:rPr>
      </w:pPr>
      <w:r w:rsidRPr="009C5C88">
        <w:rPr>
          <w:rFonts w:cs="Arial"/>
          <w:b/>
          <w:bCs/>
          <w:sz w:val="20"/>
        </w:rPr>
        <w:t>Předmětem plnění není dodávka vybraných komponentů předizolovaného systému</w:t>
      </w:r>
      <w:r w:rsidR="00691336" w:rsidRPr="009C5C88">
        <w:rPr>
          <w:rFonts w:cs="Arial"/>
          <w:b/>
          <w:bCs/>
          <w:sz w:val="20"/>
        </w:rPr>
        <w:t xml:space="preserve"> DN </w:t>
      </w:r>
      <w:r w:rsidR="00255C51" w:rsidRPr="009C5C88">
        <w:rPr>
          <w:rFonts w:cs="Arial"/>
          <w:b/>
          <w:bCs/>
          <w:sz w:val="20"/>
        </w:rPr>
        <w:t>20</w:t>
      </w:r>
      <w:r w:rsidR="00691336" w:rsidRPr="009C5C88">
        <w:rPr>
          <w:rFonts w:cs="Arial"/>
          <w:b/>
          <w:bCs/>
          <w:sz w:val="20"/>
        </w:rPr>
        <w:t>0</w:t>
      </w:r>
      <w:r w:rsidR="004E1465">
        <w:rPr>
          <w:rFonts w:cs="Arial"/>
          <w:sz w:val="20"/>
        </w:rPr>
        <w:t xml:space="preserve"> (výrobce </w:t>
      </w:r>
      <w:proofErr w:type="spellStart"/>
      <w:r w:rsidR="004E1465">
        <w:rPr>
          <w:rFonts w:cs="Arial"/>
          <w:sz w:val="20"/>
        </w:rPr>
        <w:t>Fintherm</w:t>
      </w:r>
      <w:proofErr w:type="spellEnd"/>
      <w:r w:rsidR="004E1465">
        <w:rPr>
          <w:rFonts w:cs="Arial"/>
          <w:sz w:val="20"/>
        </w:rPr>
        <w:t xml:space="preserve"> a.s.)</w:t>
      </w:r>
      <w:r w:rsidRPr="009272B6">
        <w:rPr>
          <w:rFonts w:cs="Arial"/>
          <w:sz w:val="20"/>
        </w:rPr>
        <w:t xml:space="preserve">, uvedených v Příloze č. 4 této smlouvy (dále </w:t>
      </w:r>
      <w:r w:rsidRPr="00FE4810">
        <w:rPr>
          <w:rFonts w:cs="Arial"/>
          <w:sz w:val="20"/>
        </w:rPr>
        <w:t>též</w:t>
      </w:r>
      <w:r w:rsidRPr="009272B6">
        <w:rPr>
          <w:rFonts w:cs="Arial"/>
          <w:sz w:val="20"/>
        </w:rPr>
        <w:t xml:space="preserve"> jen „materiál“). Tento materiál dodá zhotoviteli objednatel v rámci svého protiplnění, za podmínek dále uvedených v této smlouvě (zejména čl. 6 odst. 6.13). Veškerý ostatní materiál </w:t>
      </w:r>
      <w:r w:rsidRPr="009202F4">
        <w:rPr>
          <w:rFonts w:cs="Arial"/>
          <w:b/>
          <w:sz w:val="20"/>
        </w:rPr>
        <w:t>neuvedený v Příloze č. 4</w:t>
      </w:r>
      <w:r w:rsidRPr="009272B6">
        <w:rPr>
          <w:rFonts w:cs="Arial"/>
          <w:sz w:val="20"/>
        </w:rPr>
        <w:t xml:space="preserve"> této smlouvy </w:t>
      </w:r>
      <w:r w:rsidRPr="009202F4">
        <w:rPr>
          <w:rFonts w:cs="Arial"/>
          <w:b/>
          <w:sz w:val="20"/>
        </w:rPr>
        <w:t>je součástí plnění zhotovitele</w:t>
      </w:r>
      <w:r>
        <w:rPr>
          <w:rFonts w:cs="Arial"/>
          <w:sz w:val="20"/>
        </w:rPr>
        <w:t>.</w:t>
      </w:r>
      <w:r w:rsidR="00071C47">
        <w:rPr>
          <w:rFonts w:cs="Arial"/>
          <w:sz w:val="20"/>
        </w:rPr>
        <w:t xml:space="preserve"> </w:t>
      </w:r>
    </w:p>
    <w:p w14:paraId="5DBDD3C8" w14:textId="77777777" w:rsidR="00F97061" w:rsidRPr="008035F7" w:rsidRDefault="00F97061" w:rsidP="004C2245">
      <w:pPr>
        <w:pStyle w:val="Odstavecseseznamem"/>
        <w:widowControl w:val="0"/>
        <w:numPr>
          <w:ilvl w:val="2"/>
          <w:numId w:val="28"/>
        </w:numPr>
        <w:tabs>
          <w:tab w:val="clear" w:pos="720"/>
          <w:tab w:val="left" w:pos="851"/>
        </w:tabs>
        <w:spacing w:before="120" w:after="120"/>
        <w:contextualSpacing w:val="0"/>
        <w:rPr>
          <w:rFonts w:cs="Arial"/>
          <w:sz w:val="20"/>
        </w:rPr>
      </w:pPr>
      <w:r w:rsidRPr="007549B6">
        <w:rPr>
          <w:rFonts w:cs="Arial"/>
          <w:sz w:val="20"/>
        </w:rPr>
        <w:t xml:space="preserve">Zhotovitel se zavazuje provést </w:t>
      </w:r>
      <w:r w:rsidR="00A131A1" w:rsidRPr="007549B6">
        <w:rPr>
          <w:rFonts w:cs="Arial"/>
          <w:sz w:val="20"/>
        </w:rPr>
        <w:t>výše specifikované dílo na svůj náklad a své nebezpečí</w:t>
      </w:r>
      <w:r w:rsidRPr="007549B6">
        <w:rPr>
          <w:rFonts w:cs="Arial"/>
          <w:sz w:val="20"/>
        </w:rPr>
        <w:t xml:space="preserve"> řádně, kvalitně, včas, za pevnou smluvní cenu takovým způsobem, aby byl zaručen plně funkční, bezpečný a bezporuchový provoz díla</w:t>
      </w:r>
      <w:r w:rsidR="00A131A1" w:rsidRPr="007549B6">
        <w:rPr>
          <w:rFonts w:cs="Arial"/>
          <w:sz w:val="20"/>
        </w:rPr>
        <w:t xml:space="preserve"> a objednatel se zavazuje </w:t>
      </w:r>
      <w:r w:rsidR="00FE6ED4" w:rsidRPr="007549B6">
        <w:rPr>
          <w:rFonts w:cs="Arial"/>
          <w:sz w:val="20"/>
        </w:rPr>
        <w:t xml:space="preserve">řádně </w:t>
      </w:r>
      <w:r w:rsidR="00624E32" w:rsidRPr="007549B6">
        <w:rPr>
          <w:rFonts w:cs="Arial"/>
          <w:sz w:val="20"/>
        </w:rPr>
        <w:t xml:space="preserve">a včas </w:t>
      </w:r>
      <w:r w:rsidR="00FE6ED4" w:rsidRPr="007549B6">
        <w:rPr>
          <w:rFonts w:cs="Arial"/>
          <w:sz w:val="20"/>
        </w:rPr>
        <w:t xml:space="preserve">provedené dílo </w:t>
      </w:r>
      <w:r w:rsidR="00A131A1" w:rsidRPr="007549B6">
        <w:rPr>
          <w:rFonts w:cs="Arial"/>
          <w:sz w:val="20"/>
        </w:rPr>
        <w:t xml:space="preserve">převzít a zaplatit </w:t>
      </w:r>
      <w:r w:rsidR="00624E32" w:rsidRPr="007549B6">
        <w:rPr>
          <w:rFonts w:cs="Arial"/>
          <w:sz w:val="20"/>
        </w:rPr>
        <w:t>za něj</w:t>
      </w:r>
      <w:r w:rsidR="00624E32" w:rsidRPr="008035F7">
        <w:rPr>
          <w:rFonts w:cs="Arial"/>
          <w:sz w:val="20"/>
        </w:rPr>
        <w:t xml:space="preserve"> </w:t>
      </w:r>
      <w:r w:rsidR="00A131A1" w:rsidRPr="008035F7">
        <w:rPr>
          <w:rFonts w:cs="Arial"/>
          <w:sz w:val="20"/>
        </w:rPr>
        <w:t>cenu sjednanou v této smlouvě</w:t>
      </w:r>
      <w:r w:rsidRPr="008035F7">
        <w:rPr>
          <w:rFonts w:cs="Arial"/>
          <w:sz w:val="20"/>
        </w:rPr>
        <w:t>.</w:t>
      </w:r>
    </w:p>
    <w:p w14:paraId="56729A76" w14:textId="77777777" w:rsidR="00F97061" w:rsidRDefault="00F97061" w:rsidP="004C2245">
      <w:pPr>
        <w:pStyle w:val="Odstavecseseznamem"/>
        <w:widowControl w:val="0"/>
        <w:numPr>
          <w:ilvl w:val="2"/>
          <w:numId w:val="28"/>
        </w:numPr>
        <w:tabs>
          <w:tab w:val="clear" w:pos="720"/>
          <w:tab w:val="left" w:pos="851"/>
        </w:tabs>
        <w:spacing w:before="120"/>
        <w:contextualSpacing w:val="0"/>
        <w:rPr>
          <w:rFonts w:cs="Arial"/>
          <w:sz w:val="20"/>
        </w:rPr>
      </w:pPr>
      <w:r w:rsidRPr="00F97061">
        <w:rPr>
          <w:rFonts w:cs="Arial"/>
          <w:sz w:val="20"/>
        </w:rPr>
        <w:t>Dílo bude zahrnovat dodávky věcí, prací a služeb, spojených se zhotovením stavby, která bude výsledkem stavebních nebo montážních prací a související projektové činnosti.</w:t>
      </w:r>
    </w:p>
    <w:p w14:paraId="632FB47B" w14:textId="77777777" w:rsidR="0096132D" w:rsidRPr="007549B6" w:rsidRDefault="0096132D" w:rsidP="004C2245">
      <w:pPr>
        <w:pStyle w:val="Odstavecseseznamem"/>
        <w:widowControl w:val="0"/>
        <w:numPr>
          <w:ilvl w:val="1"/>
          <w:numId w:val="28"/>
        </w:numPr>
        <w:spacing w:before="120" w:after="60"/>
        <w:ind w:left="578" w:hanging="578"/>
        <w:contextualSpacing w:val="0"/>
        <w:rPr>
          <w:rFonts w:cs="Arial"/>
          <w:b/>
          <w:sz w:val="20"/>
        </w:rPr>
      </w:pPr>
      <w:r w:rsidRPr="007549B6">
        <w:rPr>
          <w:rFonts w:cs="Arial"/>
          <w:b/>
          <w:sz w:val="20"/>
        </w:rPr>
        <w:t>Popis stávajícího stavu:</w:t>
      </w:r>
    </w:p>
    <w:p w14:paraId="382BAC4C" w14:textId="6DAC1C52" w:rsidR="008C36B6" w:rsidRDefault="008C36B6" w:rsidP="004C2245">
      <w:pPr>
        <w:pStyle w:val="Odstavecseseznamem"/>
        <w:widowControl w:val="0"/>
        <w:numPr>
          <w:ilvl w:val="2"/>
          <w:numId w:val="28"/>
        </w:numPr>
        <w:tabs>
          <w:tab w:val="clear" w:pos="720"/>
          <w:tab w:val="num" w:pos="567"/>
        </w:tabs>
        <w:spacing w:before="120" w:after="120"/>
        <w:ind w:left="567" w:hanging="567"/>
        <w:contextualSpacing w:val="0"/>
        <w:rPr>
          <w:sz w:val="20"/>
        </w:rPr>
      </w:pPr>
      <w:r>
        <w:rPr>
          <w:rFonts w:cs="Arial"/>
          <w:sz w:val="20"/>
        </w:rPr>
        <w:t xml:space="preserve">Předmětem akce je vybudování nového připojení pro město Meziboří na horkovodní tepelný napaječ Litvínov vč. vybudování předávacích stanic. Tyto stanice budou sloužit jako tlakové oddělení CZT a rozvodů města Meziboří. </w:t>
      </w:r>
    </w:p>
    <w:p w14:paraId="7E7DC2BC" w14:textId="77777777" w:rsidR="0083683C" w:rsidRPr="0025442D" w:rsidRDefault="0083683C" w:rsidP="0083683C">
      <w:pPr>
        <w:pStyle w:val="Normlnodsazen"/>
        <w:spacing w:before="120"/>
        <w:ind w:left="567"/>
        <w:rPr>
          <w:rFonts w:cs="Arial"/>
          <w:sz w:val="20"/>
          <w:szCs w:val="16"/>
          <w:u w:val="single"/>
        </w:rPr>
      </w:pPr>
      <w:r w:rsidRPr="0025442D">
        <w:rPr>
          <w:rFonts w:cs="Arial"/>
          <w:sz w:val="20"/>
          <w:szCs w:val="16"/>
          <w:u w:val="single"/>
        </w:rPr>
        <w:t>Technické parametry tepelné sítě:</w:t>
      </w:r>
    </w:p>
    <w:p w14:paraId="39A4B26A" w14:textId="77777777" w:rsidR="0083683C" w:rsidRPr="00A1193B" w:rsidRDefault="0083683C" w:rsidP="0083683C">
      <w:pPr>
        <w:pStyle w:val="Normlnodsazen"/>
        <w:spacing w:before="60"/>
        <w:ind w:left="567"/>
        <w:rPr>
          <w:rFonts w:cs="Arial"/>
          <w:sz w:val="20"/>
          <w:szCs w:val="16"/>
        </w:rPr>
      </w:pPr>
      <w:r w:rsidRPr="00A1193B">
        <w:rPr>
          <w:rFonts w:cs="Arial"/>
          <w:sz w:val="20"/>
          <w:szCs w:val="16"/>
        </w:rPr>
        <w:t>Místo:</w:t>
      </w:r>
      <w:r w:rsidRPr="00A1193B">
        <w:rPr>
          <w:rFonts w:cs="Arial"/>
          <w:sz w:val="20"/>
          <w:szCs w:val="16"/>
        </w:rPr>
        <w:tab/>
      </w:r>
      <w:r w:rsidRPr="00A1193B">
        <w:rPr>
          <w:rFonts w:cs="Arial"/>
          <w:sz w:val="20"/>
          <w:szCs w:val="16"/>
        </w:rPr>
        <w:tab/>
      </w:r>
      <w:r w:rsidRPr="00A1193B">
        <w:rPr>
          <w:rFonts w:cs="Arial"/>
          <w:sz w:val="20"/>
          <w:szCs w:val="16"/>
        </w:rPr>
        <w:tab/>
        <w:t xml:space="preserve">        </w:t>
      </w:r>
      <w:r w:rsidRPr="00A1193B">
        <w:rPr>
          <w:rFonts w:cs="Arial"/>
          <w:sz w:val="20"/>
          <w:szCs w:val="16"/>
        </w:rPr>
        <w:tab/>
      </w:r>
      <w:r w:rsidRPr="00A1193B">
        <w:rPr>
          <w:rFonts w:cs="Arial"/>
          <w:sz w:val="20"/>
          <w:szCs w:val="16"/>
        </w:rPr>
        <w:tab/>
      </w:r>
      <w:r w:rsidR="00C70477">
        <w:rPr>
          <w:rFonts w:cs="Arial"/>
          <w:sz w:val="20"/>
          <w:szCs w:val="16"/>
        </w:rPr>
        <w:t xml:space="preserve">k. </w:t>
      </w:r>
      <w:proofErr w:type="spellStart"/>
      <w:r w:rsidR="00C70477">
        <w:rPr>
          <w:rFonts w:cs="Arial"/>
          <w:sz w:val="20"/>
          <w:szCs w:val="16"/>
        </w:rPr>
        <w:t>ú.</w:t>
      </w:r>
      <w:proofErr w:type="spellEnd"/>
      <w:r w:rsidR="00C70477">
        <w:rPr>
          <w:rFonts w:cs="Arial"/>
          <w:sz w:val="20"/>
          <w:szCs w:val="16"/>
        </w:rPr>
        <w:t xml:space="preserve"> </w:t>
      </w:r>
      <w:r w:rsidR="00EB3DCC">
        <w:rPr>
          <w:rFonts w:cs="Arial"/>
          <w:sz w:val="20"/>
          <w:szCs w:val="16"/>
        </w:rPr>
        <w:t>Horní Litvínov</w:t>
      </w:r>
      <w:r w:rsidR="00F769D4" w:rsidRPr="00F769D4">
        <w:rPr>
          <w:rFonts w:cs="Arial"/>
          <w:sz w:val="20"/>
          <w:szCs w:val="16"/>
        </w:rPr>
        <w:t xml:space="preserve">, </w:t>
      </w:r>
      <w:r w:rsidR="00EB3DCC" w:rsidRPr="00EB3DCC">
        <w:rPr>
          <w:rFonts w:cs="Arial"/>
          <w:sz w:val="20"/>
          <w:szCs w:val="16"/>
        </w:rPr>
        <w:t>Meziboří u Litvínova</w:t>
      </w:r>
    </w:p>
    <w:p w14:paraId="7E5D59C1" w14:textId="77777777" w:rsidR="0083683C" w:rsidRPr="00A1193B" w:rsidRDefault="0083683C" w:rsidP="0083683C">
      <w:pPr>
        <w:pStyle w:val="Normlnodsazen"/>
        <w:spacing w:before="60"/>
        <w:ind w:left="567"/>
        <w:rPr>
          <w:rFonts w:cs="Arial"/>
          <w:sz w:val="20"/>
          <w:szCs w:val="16"/>
        </w:rPr>
      </w:pPr>
      <w:r w:rsidRPr="00A1193B">
        <w:rPr>
          <w:rFonts w:cs="Arial"/>
          <w:sz w:val="20"/>
          <w:szCs w:val="16"/>
        </w:rPr>
        <w:t xml:space="preserve">Druh sítě:                            </w:t>
      </w:r>
      <w:r w:rsidRPr="00A1193B">
        <w:rPr>
          <w:rFonts w:cs="Arial"/>
          <w:sz w:val="20"/>
          <w:szCs w:val="16"/>
        </w:rPr>
        <w:tab/>
        <w:t xml:space="preserve"> </w:t>
      </w:r>
      <w:r w:rsidRPr="00A1193B">
        <w:rPr>
          <w:rFonts w:cs="Arial"/>
          <w:sz w:val="20"/>
          <w:szCs w:val="16"/>
        </w:rPr>
        <w:tab/>
        <w:t>horkovodní</w:t>
      </w:r>
    </w:p>
    <w:p w14:paraId="5E494BBB" w14:textId="77777777" w:rsidR="0083683C" w:rsidRPr="00A1193B" w:rsidRDefault="0083683C" w:rsidP="0083683C">
      <w:pPr>
        <w:pStyle w:val="Normlnodsazen"/>
        <w:spacing w:before="60"/>
        <w:ind w:left="0" w:firstLine="567"/>
        <w:rPr>
          <w:rFonts w:cs="Arial"/>
          <w:sz w:val="20"/>
          <w:szCs w:val="16"/>
        </w:rPr>
      </w:pPr>
      <w:r w:rsidRPr="00A1193B">
        <w:rPr>
          <w:rFonts w:cs="Arial"/>
          <w:sz w:val="20"/>
          <w:szCs w:val="16"/>
        </w:rPr>
        <w:t xml:space="preserve">Systém:                               </w:t>
      </w:r>
      <w:r w:rsidRPr="00A1193B">
        <w:rPr>
          <w:rFonts w:cs="Arial"/>
          <w:sz w:val="20"/>
          <w:szCs w:val="16"/>
        </w:rPr>
        <w:tab/>
      </w:r>
      <w:r w:rsidRPr="00A1193B">
        <w:rPr>
          <w:rFonts w:cs="Arial"/>
          <w:sz w:val="20"/>
          <w:szCs w:val="16"/>
        </w:rPr>
        <w:tab/>
        <w:t>dvoutrubkový</w:t>
      </w:r>
    </w:p>
    <w:p w14:paraId="3CEB2046" w14:textId="77777777" w:rsidR="0083683C" w:rsidRPr="00A1193B" w:rsidRDefault="0083683C" w:rsidP="0083683C">
      <w:pPr>
        <w:pStyle w:val="Normlnodsazen"/>
        <w:spacing w:before="60"/>
        <w:ind w:left="0" w:firstLine="567"/>
        <w:rPr>
          <w:rFonts w:cs="Arial"/>
          <w:sz w:val="20"/>
          <w:szCs w:val="16"/>
        </w:rPr>
      </w:pPr>
      <w:r w:rsidRPr="00A1193B">
        <w:rPr>
          <w:rFonts w:cs="Arial"/>
          <w:sz w:val="20"/>
          <w:szCs w:val="16"/>
        </w:rPr>
        <w:t>Teplonosná látka:</w:t>
      </w:r>
      <w:r w:rsidRPr="00A1193B">
        <w:rPr>
          <w:rFonts w:cs="Arial"/>
          <w:sz w:val="20"/>
          <w:szCs w:val="16"/>
        </w:rPr>
        <w:tab/>
        <w:t xml:space="preserve">        </w:t>
      </w:r>
      <w:r w:rsidRPr="00A1193B">
        <w:rPr>
          <w:rFonts w:cs="Arial"/>
          <w:sz w:val="20"/>
          <w:szCs w:val="16"/>
        </w:rPr>
        <w:tab/>
        <w:t xml:space="preserve">           </w:t>
      </w:r>
      <w:r w:rsidRPr="00A1193B">
        <w:rPr>
          <w:rFonts w:cs="Arial"/>
          <w:sz w:val="20"/>
          <w:szCs w:val="16"/>
        </w:rPr>
        <w:tab/>
        <w:t>horká upravená voda</w:t>
      </w:r>
    </w:p>
    <w:p w14:paraId="2341E104" w14:textId="77777777" w:rsidR="0083683C" w:rsidRPr="00A1193B" w:rsidRDefault="0083683C" w:rsidP="0083683C">
      <w:pPr>
        <w:pStyle w:val="Normlnodsazen"/>
        <w:spacing w:before="60"/>
        <w:ind w:left="567"/>
        <w:rPr>
          <w:rFonts w:cs="Arial"/>
          <w:sz w:val="20"/>
          <w:szCs w:val="16"/>
        </w:rPr>
      </w:pPr>
      <w:r w:rsidRPr="00A1193B">
        <w:rPr>
          <w:rFonts w:cs="Arial"/>
          <w:sz w:val="20"/>
          <w:szCs w:val="16"/>
        </w:rPr>
        <w:t>Provozní teplo</w:t>
      </w:r>
      <w:r w:rsidR="007E5020" w:rsidRPr="00A1193B">
        <w:rPr>
          <w:rFonts w:cs="Arial"/>
          <w:sz w:val="20"/>
          <w:szCs w:val="16"/>
        </w:rPr>
        <w:t>tní a tlakový spád – zima:</w:t>
      </w:r>
      <w:r w:rsidR="007E5020" w:rsidRPr="00A1193B">
        <w:rPr>
          <w:rFonts w:cs="Arial"/>
          <w:sz w:val="20"/>
          <w:szCs w:val="16"/>
        </w:rPr>
        <w:tab/>
        <w:t>140/7</w:t>
      </w:r>
      <w:r w:rsidR="00A1193B" w:rsidRPr="00A1193B">
        <w:rPr>
          <w:rFonts w:cs="Arial"/>
          <w:sz w:val="20"/>
          <w:szCs w:val="16"/>
        </w:rPr>
        <w:t>0°C</w:t>
      </w:r>
    </w:p>
    <w:p w14:paraId="31622A26" w14:textId="77777777" w:rsidR="0083683C" w:rsidRPr="00A1193B" w:rsidRDefault="0083683C" w:rsidP="0083683C">
      <w:pPr>
        <w:pStyle w:val="Normlnodsazen"/>
        <w:spacing w:before="60"/>
        <w:ind w:left="0" w:firstLine="567"/>
        <w:rPr>
          <w:rFonts w:cs="Arial"/>
          <w:sz w:val="20"/>
          <w:szCs w:val="16"/>
        </w:rPr>
      </w:pPr>
      <w:r w:rsidRPr="00A1193B">
        <w:rPr>
          <w:rFonts w:cs="Arial"/>
          <w:sz w:val="20"/>
          <w:szCs w:val="16"/>
        </w:rPr>
        <w:t xml:space="preserve">Provozní teplotní </w:t>
      </w:r>
      <w:r w:rsidR="00A1193B" w:rsidRPr="00A1193B">
        <w:rPr>
          <w:rFonts w:cs="Arial"/>
          <w:sz w:val="20"/>
          <w:szCs w:val="16"/>
        </w:rPr>
        <w:t xml:space="preserve">a tlakový spád – léto: </w:t>
      </w:r>
      <w:r w:rsidR="00A1193B" w:rsidRPr="00A1193B">
        <w:rPr>
          <w:rFonts w:cs="Arial"/>
          <w:sz w:val="20"/>
          <w:szCs w:val="16"/>
        </w:rPr>
        <w:tab/>
        <w:t>80/60°C</w:t>
      </w:r>
    </w:p>
    <w:p w14:paraId="1DF7C986" w14:textId="77777777" w:rsidR="0083683C" w:rsidRPr="00A1193B" w:rsidRDefault="0083683C" w:rsidP="0083683C">
      <w:pPr>
        <w:pStyle w:val="Normlnodsazen"/>
        <w:spacing w:before="60"/>
        <w:ind w:left="567"/>
        <w:rPr>
          <w:rFonts w:cs="Arial"/>
          <w:sz w:val="20"/>
          <w:szCs w:val="16"/>
        </w:rPr>
      </w:pPr>
      <w:r w:rsidRPr="00A1193B">
        <w:rPr>
          <w:rFonts w:cs="Arial"/>
          <w:sz w:val="20"/>
          <w:szCs w:val="16"/>
        </w:rPr>
        <w:t>Konstrukční tlak:</w:t>
      </w:r>
      <w:r w:rsidRPr="00A1193B">
        <w:rPr>
          <w:rFonts w:cs="Arial"/>
          <w:sz w:val="20"/>
          <w:szCs w:val="16"/>
        </w:rPr>
        <w:tab/>
      </w:r>
      <w:r w:rsidRPr="00A1193B">
        <w:rPr>
          <w:rFonts w:cs="Arial"/>
          <w:sz w:val="20"/>
          <w:szCs w:val="16"/>
        </w:rPr>
        <w:tab/>
      </w:r>
      <w:r w:rsidRPr="00A1193B">
        <w:rPr>
          <w:rFonts w:cs="Arial"/>
          <w:sz w:val="20"/>
          <w:szCs w:val="16"/>
        </w:rPr>
        <w:tab/>
      </w:r>
      <w:r w:rsidRPr="00A1193B">
        <w:rPr>
          <w:rFonts w:cs="Arial"/>
          <w:sz w:val="20"/>
          <w:szCs w:val="16"/>
        </w:rPr>
        <w:tab/>
      </w:r>
      <w:r w:rsidR="00DA69EE" w:rsidRPr="00DA69EE">
        <w:rPr>
          <w:rFonts w:cs="Arial"/>
          <w:sz w:val="20"/>
          <w:szCs w:val="16"/>
        </w:rPr>
        <w:t>PN 40, I. pracovní stupeň</w:t>
      </w:r>
    </w:p>
    <w:p w14:paraId="45FAEBBA" w14:textId="77777777" w:rsidR="0083683C" w:rsidRPr="00A1193B" w:rsidRDefault="0083683C" w:rsidP="0083683C">
      <w:pPr>
        <w:pStyle w:val="Normlnodsazen"/>
        <w:spacing w:before="60"/>
        <w:ind w:left="567"/>
        <w:rPr>
          <w:rFonts w:cs="Arial"/>
          <w:sz w:val="20"/>
          <w:szCs w:val="16"/>
        </w:rPr>
      </w:pPr>
      <w:r w:rsidRPr="00A1193B">
        <w:rPr>
          <w:rFonts w:cs="Arial"/>
          <w:sz w:val="20"/>
          <w:szCs w:val="16"/>
        </w:rPr>
        <w:lastRenderedPageBreak/>
        <w:t xml:space="preserve">Konstrukční teplota: </w:t>
      </w:r>
      <w:r w:rsidRPr="00A1193B">
        <w:rPr>
          <w:rFonts w:cs="Arial"/>
          <w:sz w:val="20"/>
          <w:szCs w:val="16"/>
        </w:rPr>
        <w:tab/>
      </w:r>
      <w:r w:rsidRPr="00A1193B">
        <w:rPr>
          <w:rFonts w:cs="Arial"/>
          <w:sz w:val="20"/>
          <w:szCs w:val="16"/>
        </w:rPr>
        <w:tab/>
      </w:r>
      <w:r w:rsidRPr="00A1193B">
        <w:rPr>
          <w:rFonts w:cs="Arial"/>
          <w:sz w:val="20"/>
          <w:szCs w:val="16"/>
        </w:rPr>
        <w:tab/>
        <w:t>160°C</w:t>
      </w:r>
    </w:p>
    <w:p w14:paraId="46321470" w14:textId="77777777" w:rsidR="00503FDE" w:rsidRPr="00A1193B" w:rsidRDefault="00503FDE" w:rsidP="00DA69EE">
      <w:pPr>
        <w:pStyle w:val="Normlnodsazen"/>
        <w:spacing w:before="60"/>
        <w:ind w:left="567"/>
        <w:rPr>
          <w:rFonts w:cs="Arial"/>
          <w:sz w:val="20"/>
          <w:szCs w:val="16"/>
        </w:rPr>
      </w:pPr>
      <w:r w:rsidRPr="00A1193B">
        <w:rPr>
          <w:rFonts w:cs="Arial"/>
          <w:sz w:val="20"/>
          <w:szCs w:val="16"/>
        </w:rPr>
        <w:t xml:space="preserve">Způsob vedení - </w:t>
      </w:r>
      <w:r>
        <w:rPr>
          <w:rFonts w:cs="Arial"/>
          <w:sz w:val="20"/>
          <w:szCs w:val="16"/>
        </w:rPr>
        <w:t>nové</w:t>
      </w:r>
      <w:r w:rsidRPr="00A1193B">
        <w:rPr>
          <w:rFonts w:cs="Arial"/>
          <w:sz w:val="20"/>
          <w:szCs w:val="16"/>
        </w:rPr>
        <w:t xml:space="preserve">:                    </w:t>
      </w:r>
      <w:r w:rsidRPr="00A1193B">
        <w:rPr>
          <w:rFonts w:cs="Arial"/>
          <w:sz w:val="20"/>
          <w:szCs w:val="16"/>
        </w:rPr>
        <w:tab/>
      </w:r>
      <w:r w:rsidR="00EB3DCC">
        <w:rPr>
          <w:rFonts w:cs="Arial"/>
          <w:sz w:val="20"/>
          <w:szCs w:val="16"/>
        </w:rPr>
        <w:t xml:space="preserve">předizolované, </w:t>
      </w:r>
      <w:r w:rsidRPr="00A1193B">
        <w:rPr>
          <w:rFonts w:cs="Arial"/>
          <w:sz w:val="20"/>
          <w:szCs w:val="16"/>
        </w:rPr>
        <w:t xml:space="preserve">klasické ocelové potrubí </w:t>
      </w:r>
      <w:r w:rsidR="00EB3DCC">
        <w:rPr>
          <w:rFonts w:cs="Arial"/>
          <w:sz w:val="20"/>
          <w:szCs w:val="16"/>
        </w:rPr>
        <w:t>(ve stanicích)</w:t>
      </w:r>
    </w:p>
    <w:p w14:paraId="0A46ECAD" w14:textId="77777777" w:rsidR="00A1193B" w:rsidRPr="00A1193B" w:rsidRDefault="001571F9" w:rsidP="001571F9">
      <w:pPr>
        <w:pStyle w:val="Normlnodsazen"/>
        <w:spacing w:before="60"/>
        <w:ind w:left="567"/>
        <w:rPr>
          <w:rFonts w:cs="Arial"/>
          <w:sz w:val="20"/>
          <w:szCs w:val="16"/>
        </w:rPr>
      </w:pPr>
      <w:r w:rsidRPr="00A1193B">
        <w:rPr>
          <w:rFonts w:cs="Arial"/>
          <w:sz w:val="20"/>
          <w:szCs w:val="16"/>
        </w:rPr>
        <w:t>Délka trasy</w:t>
      </w:r>
      <w:r w:rsidR="00A1193B" w:rsidRPr="00A1193B">
        <w:rPr>
          <w:rFonts w:cs="Arial"/>
          <w:sz w:val="20"/>
          <w:szCs w:val="16"/>
        </w:rPr>
        <w:t xml:space="preserve"> – nová trasa</w:t>
      </w:r>
      <w:r w:rsidRPr="00A1193B">
        <w:rPr>
          <w:rFonts w:cs="Arial"/>
          <w:sz w:val="20"/>
          <w:szCs w:val="16"/>
        </w:rPr>
        <w:t>:</w:t>
      </w:r>
      <w:r w:rsidRPr="00A1193B">
        <w:rPr>
          <w:rFonts w:cs="Arial"/>
          <w:sz w:val="20"/>
          <w:szCs w:val="16"/>
        </w:rPr>
        <w:tab/>
      </w:r>
      <w:r w:rsidRPr="00A1193B">
        <w:rPr>
          <w:rFonts w:cs="Arial"/>
          <w:sz w:val="20"/>
          <w:szCs w:val="16"/>
        </w:rPr>
        <w:tab/>
      </w:r>
      <w:r w:rsidRPr="00A1193B">
        <w:rPr>
          <w:rFonts w:cs="Arial"/>
          <w:sz w:val="20"/>
          <w:szCs w:val="16"/>
        </w:rPr>
        <w:tab/>
        <w:t>klasické potrubí</w:t>
      </w:r>
      <w:r w:rsidR="00A1193B" w:rsidRPr="00A1193B">
        <w:rPr>
          <w:rFonts w:cs="Arial"/>
          <w:sz w:val="20"/>
        </w:rPr>
        <w:t xml:space="preserve"> na nízkých patkách</w:t>
      </w:r>
      <w:r w:rsidRPr="00A1193B">
        <w:rPr>
          <w:rFonts w:cs="Arial"/>
          <w:sz w:val="20"/>
          <w:szCs w:val="16"/>
        </w:rPr>
        <w:t xml:space="preserve"> celková délka </w:t>
      </w:r>
      <w:r w:rsidR="00EB3DCC">
        <w:rPr>
          <w:rFonts w:cs="Arial"/>
          <w:sz w:val="20"/>
          <w:szCs w:val="16"/>
        </w:rPr>
        <w:t>cca 2 330</w:t>
      </w:r>
      <w:r w:rsidRPr="00A1193B">
        <w:rPr>
          <w:rFonts w:cs="Arial"/>
          <w:sz w:val="20"/>
          <w:szCs w:val="16"/>
        </w:rPr>
        <w:t xml:space="preserve"> m</w:t>
      </w:r>
      <w:r w:rsidR="00A1193B" w:rsidRPr="00A1193B">
        <w:rPr>
          <w:rFonts w:cs="Arial"/>
          <w:sz w:val="20"/>
          <w:szCs w:val="16"/>
        </w:rPr>
        <w:t xml:space="preserve"> </w:t>
      </w:r>
    </w:p>
    <w:p w14:paraId="33F822E8" w14:textId="77777777" w:rsidR="001C1701" w:rsidRPr="007549B6" w:rsidRDefault="001C1701" w:rsidP="004C2245">
      <w:pPr>
        <w:pStyle w:val="Odstavecseseznamem"/>
        <w:widowControl w:val="0"/>
        <w:numPr>
          <w:ilvl w:val="1"/>
          <w:numId w:val="28"/>
        </w:numPr>
        <w:spacing w:before="120" w:after="60"/>
        <w:ind w:left="578" w:hanging="578"/>
        <w:contextualSpacing w:val="0"/>
        <w:rPr>
          <w:rFonts w:cs="Arial"/>
          <w:b/>
          <w:sz w:val="20"/>
        </w:rPr>
      </w:pPr>
      <w:r w:rsidRPr="007549B6">
        <w:rPr>
          <w:rFonts w:cs="Arial"/>
          <w:b/>
          <w:sz w:val="20"/>
        </w:rPr>
        <w:t>Součástí díla je:</w:t>
      </w:r>
    </w:p>
    <w:p w14:paraId="66DBD02B" w14:textId="0708C571" w:rsidR="00E7650E" w:rsidRPr="002864BA" w:rsidRDefault="00E7650E" w:rsidP="004C2245">
      <w:pPr>
        <w:pStyle w:val="Odstavecseseznamem"/>
        <w:numPr>
          <w:ilvl w:val="2"/>
          <w:numId w:val="28"/>
        </w:numPr>
        <w:tabs>
          <w:tab w:val="clear" w:pos="720"/>
          <w:tab w:val="num" w:pos="851"/>
          <w:tab w:val="num" w:pos="1418"/>
        </w:tabs>
        <w:spacing w:before="120"/>
        <w:contextualSpacing w:val="0"/>
        <w:rPr>
          <w:rFonts w:cs="Arial"/>
          <w:b/>
          <w:sz w:val="20"/>
        </w:rPr>
      </w:pPr>
      <w:r w:rsidRPr="002864BA">
        <w:rPr>
          <w:rFonts w:cs="Arial"/>
          <w:b/>
          <w:sz w:val="20"/>
        </w:rPr>
        <w:t xml:space="preserve">Veškeré komponenty, které si bude chtít stávající provozovatel spol. </w:t>
      </w:r>
      <w:r w:rsidRPr="002864BA">
        <w:rPr>
          <w:b/>
          <w:sz w:val="20"/>
        </w:rPr>
        <w:t xml:space="preserve">DOTERM SERVIS s.r.o. (provozovatel tepelné sítě Meziboří) </w:t>
      </w:r>
      <w:r w:rsidRPr="00EC0D65">
        <w:rPr>
          <w:b/>
          <w:sz w:val="20"/>
        </w:rPr>
        <w:t>ponechat budou sepsán</w:t>
      </w:r>
      <w:r w:rsidR="002864BA" w:rsidRPr="00EC0D65">
        <w:rPr>
          <w:b/>
          <w:sz w:val="20"/>
        </w:rPr>
        <w:t>y</w:t>
      </w:r>
      <w:r w:rsidRPr="00EC0D65">
        <w:rPr>
          <w:b/>
          <w:sz w:val="20"/>
        </w:rPr>
        <w:t xml:space="preserve"> (např. s</w:t>
      </w:r>
      <w:r w:rsidRPr="00EC0D65">
        <w:rPr>
          <w:rFonts w:cs="Arial"/>
          <w:b/>
          <w:sz w:val="20"/>
        </w:rPr>
        <w:t>távající čerpadla, regulační armatury, demontované měřiče tepla</w:t>
      </w:r>
      <w:r w:rsidR="005E1A7C">
        <w:rPr>
          <w:rFonts w:cs="Arial"/>
          <w:b/>
          <w:sz w:val="20"/>
        </w:rPr>
        <w:t>,</w:t>
      </w:r>
      <w:r w:rsidR="005E1A7C" w:rsidRPr="005E1A7C">
        <w:rPr>
          <w:rFonts w:cs="Arial"/>
          <w:b/>
          <w:sz w:val="20"/>
        </w:rPr>
        <w:t xml:space="preserve"> </w:t>
      </w:r>
      <w:r w:rsidR="005E1A7C">
        <w:rPr>
          <w:rFonts w:cs="Arial"/>
          <w:b/>
          <w:sz w:val="20"/>
        </w:rPr>
        <w:t>plynové hořáky a dalších součásti plynových kotlů</w:t>
      </w:r>
      <w:r w:rsidRPr="00EC0D65">
        <w:rPr>
          <w:rFonts w:cs="Arial"/>
          <w:b/>
          <w:sz w:val="20"/>
        </w:rPr>
        <w:t xml:space="preserve"> atd.)</w:t>
      </w:r>
      <w:r w:rsidR="002864BA" w:rsidRPr="00EC0D65">
        <w:rPr>
          <w:rFonts w:cs="Arial"/>
          <w:b/>
          <w:sz w:val="20"/>
        </w:rPr>
        <w:t xml:space="preserve"> a</w:t>
      </w:r>
      <w:r w:rsidRPr="00EC0D65">
        <w:rPr>
          <w:rFonts w:cs="Arial"/>
          <w:b/>
          <w:sz w:val="20"/>
        </w:rPr>
        <w:t xml:space="preserve"> budou nepoškozené protokolárně nebo zápisem ve stavebním deníku předány zástupci společnosti </w:t>
      </w:r>
      <w:r w:rsidRPr="00EC0D65">
        <w:rPr>
          <w:b/>
          <w:sz w:val="20"/>
        </w:rPr>
        <w:t xml:space="preserve">DOTERM </w:t>
      </w:r>
      <w:r w:rsidRPr="002864BA">
        <w:rPr>
          <w:b/>
          <w:sz w:val="20"/>
        </w:rPr>
        <w:t>SERVIS s.r.o. příp.</w:t>
      </w:r>
      <w:r w:rsidRPr="002864BA">
        <w:rPr>
          <w:rFonts w:cs="Arial"/>
          <w:b/>
          <w:sz w:val="20"/>
        </w:rPr>
        <w:t xml:space="preserve"> objednateli. </w:t>
      </w:r>
      <w:r w:rsidR="002864BA">
        <w:rPr>
          <w:rFonts w:cs="Arial"/>
          <w:b/>
          <w:sz w:val="20"/>
        </w:rPr>
        <w:t xml:space="preserve"> </w:t>
      </w:r>
      <w:r w:rsidRPr="002864BA">
        <w:rPr>
          <w:rFonts w:cs="Arial"/>
          <w:b/>
          <w:sz w:val="20"/>
        </w:rPr>
        <w:t>V rámci předání staveniště bude proveden soupis těchto komponent a jejich označení. Demontáž těchto komponent je nutno provést odborně, bez poškození, v opačném případě bude uplatněna vůči zhotoviteli smluvní pokuta dle odst. 18.12 této smlouvy.</w:t>
      </w:r>
    </w:p>
    <w:p w14:paraId="31738CB1" w14:textId="2F65093D" w:rsidR="005E1A7C" w:rsidRPr="005E1A7C" w:rsidRDefault="005E1A7C" w:rsidP="004C2245">
      <w:pPr>
        <w:pStyle w:val="Odstavecseseznamem"/>
        <w:numPr>
          <w:ilvl w:val="2"/>
          <w:numId w:val="28"/>
        </w:numPr>
        <w:tabs>
          <w:tab w:val="num" w:pos="1418"/>
        </w:tabs>
        <w:spacing w:before="120"/>
        <w:contextualSpacing w:val="0"/>
        <w:rPr>
          <w:rFonts w:cs="Arial"/>
          <w:sz w:val="20"/>
        </w:rPr>
      </w:pPr>
      <w:r>
        <w:rPr>
          <w:rFonts w:cs="Arial"/>
          <w:sz w:val="20"/>
        </w:rPr>
        <w:t xml:space="preserve">Spolupráce při vydání kolaudačních rozhodnutí pro novou stanici „HVS“ a celou trasu nového horkovodu na Meziboří, Zajištění veškerých dokumentů potřebných ke kolaudaci staveb vč. vydání souhlasů/stanovisek s kolaudací od všech dotčených (sítaři, majitelé pozemků, státní </w:t>
      </w:r>
      <w:r w:rsidR="007E0B9C">
        <w:rPr>
          <w:rFonts w:cs="Arial"/>
          <w:sz w:val="20"/>
        </w:rPr>
        <w:t>správa</w:t>
      </w:r>
      <w:r>
        <w:rPr>
          <w:rFonts w:cs="Arial"/>
          <w:sz w:val="20"/>
        </w:rPr>
        <w:t xml:space="preserve"> atp.) pro jednotlivé stavby samostatně. Veškeré potřebné dokumenty budou předány objednateli</w:t>
      </w:r>
      <w:r w:rsidR="007E0B9C">
        <w:rPr>
          <w:rFonts w:cs="Arial"/>
          <w:sz w:val="20"/>
        </w:rPr>
        <w:t>.</w:t>
      </w:r>
    </w:p>
    <w:p w14:paraId="19CDF251" w14:textId="59A531C7" w:rsidR="001C1701" w:rsidRPr="00733392" w:rsidRDefault="00B50026" w:rsidP="004C2245">
      <w:pPr>
        <w:pStyle w:val="Odstavecseseznamem"/>
        <w:numPr>
          <w:ilvl w:val="2"/>
          <w:numId w:val="28"/>
        </w:numPr>
        <w:tabs>
          <w:tab w:val="num" w:pos="1418"/>
        </w:tabs>
        <w:spacing w:before="120"/>
        <w:contextualSpacing w:val="0"/>
        <w:rPr>
          <w:rFonts w:cs="Arial"/>
          <w:sz w:val="20"/>
        </w:rPr>
      </w:pPr>
      <w:r w:rsidRPr="007549B6">
        <w:rPr>
          <w:rFonts w:cs="Arial"/>
          <w:bCs/>
          <w:sz w:val="20"/>
        </w:rPr>
        <w:t>Zajištění techniky a mechanizačních prostředků potřebných k realizaci díla, dodávku veškerého materiálu</w:t>
      </w:r>
      <w:r w:rsidR="009272B6">
        <w:rPr>
          <w:rFonts w:cs="Arial"/>
          <w:bCs/>
          <w:sz w:val="20"/>
        </w:rPr>
        <w:t xml:space="preserve"> </w:t>
      </w:r>
      <w:r w:rsidR="009272B6" w:rsidRPr="009272B6">
        <w:rPr>
          <w:rFonts w:cs="Arial"/>
          <w:bCs/>
          <w:sz w:val="20"/>
        </w:rPr>
        <w:t>(s výjimkou materiálu, který je protiplněním objednatele)</w:t>
      </w:r>
      <w:r w:rsidRPr="007549B6">
        <w:rPr>
          <w:rFonts w:cs="Arial"/>
          <w:bCs/>
          <w:sz w:val="20"/>
        </w:rPr>
        <w:t xml:space="preserve"> a zařízení potřebného k realizaci</w:t>
      </w:r>
      <w:r w:rsidRPr="00733392">
        <w:rPr>
          <w:rFonts w:cs="Arial"/>
          <w:bCs/>
          <w:sz w:val="20"/>
        </w:rPr>
        <w:t xml:space="preserve"> díla, provedení všech </w:t>
      </w:r>
      <w:r w:rsidRPr="00733392">
        <w:rPr>
          <w:rFonts w:cs="Arial"/>
          <w:sz w:val="20"/>
        </w:rPr>
        <w:t>stavebních, zemních</w:t>
      </w:r>
      <w:r w:rsidRPr="00733392">
        <w:rPr>
          <w:rFonts w:cs="Arial"/>
          <w:bCs/>
          <w:sz w:val="20"/>
        </w:rPr>
        <w:t xml:space="preserve"> prací, demontáže, montáže</w:t>
      </w:r>
      <w:r w:rsidR="0043100D" w:rsidRPr="00733392">
        <w:rPr>
          <w:rFonts w:cs="Arial"/>
          <w:bCs/>
          <w:sz w:val="20"/>
        </w:rPr>
        <w:t xml:space="preserve">, </w:t>
      </w:r>
      <w:r w:rsidRPr="00733392">
        <w:rPr>
          <w:rFonts w:cs="Arial"/>
          <w:bCs/>
          <w:sz w:val="20"/>
        </w:rPr>
        <w:t>provedení následných kontrol, zkoušek v souladu s projektovou dokumentací pro provádění stavby a příslušnými normami ČSN, ČSN/EN a EN, uvedení do provozu, vypracování požadovaných záznamů, protokolů o provedených zkouškách</w:t>
      </w:r>
      <w:r w:rsidR="0096132D" w:rsidRPr="00733392">
        <w:rPr>
          <w:rFonts w:cs="Arial"/>
          <w:bCs/>
          <w:sz w:val="20"/>
        </w:rPr>
        <w:t>.</w:t>
      </w:r>
    </w:p>
    <w:p w14:paraId="0CD5C819" w14:textId="77777777" w:rsidR="001C1701" w:rsidRPr="007549B6" w:rsidRDefault="000D5357" w:rsidP="004C2245">
      <w:pPr>
        <w:pStyle w:val="Odstavecseseznamem"/>
        <w:numPr>
          <w:ilvl w:val="2"/>
          <w:numId w:val="28"/>
        </w:numPr>
        <w:tabs>
          <w:tab w:val="num" w:pos="1418"/>
        </w:tabs>
        <w:spacing w:before="120"/>
        <w:contextualSpacing w:val="0"/>
        <w:rPr>
          <w:rFonts w:cs="Arial"/>
          <w:sz w:val="20"/>
        </w:rPr>
      </w:pPr>
      <w:r w:rsidRPr="00733392">
        <w:rPr>
          <w:rFonts w:cs="Arial"/>
          <w:bCs/>
          <w:sz w:val="20"/>
        </w:rPr>
        <w:t xml:space="preserve">Poskytnutí dalších věcí, užívacích práv, prací a služeb, které jsou nezbytné pro dosažení účelu této smlouvy, tj. vybudování a předání předmětu díla do trvalého provozu, který představuje kompletní, odzkoušené a řádně fungující dílo, které vyhovuje platným zákonným ustanovením a jiným úředním </w:t>
      </w:r>
      <w:r w:rsidRPr="007549B6">
        <w:rPr>
          <w:rFonts w:cs="Arial"/>
          <w:bCs/>
          <w:sz w:val="20"/>
        </w:rPr>
        <w:t>předpisům</w:t>
      </w:r>
      <w:r w:rsidRPr="007549B6">
        <w:rPr>
          <w:rFonts w:cs="Arial"/>
          <w:bCs/>
          <w:sz w:val="22"/>
          <w:szCs w:val="22"/>
        </w:rPr>
        <w:t xml:space="preserve"> </w:t>
      </w:r>
      <w:r w:rsidRPr="007549B6">
        <w:rPr>
          <w:rFonts w:cs="Arial"/>
          <w:bCs/>
          <w:sz w:val="20"/>
        </w:rPr>
        <w:t>ČR</w:t>
      </w:r>
      <w:r w:rsidR="00B50026" w:rsidRPr="007549B6">
        <w:rPr>
          <w:rFonts w:cs="Arial"/>
          <w:bCs/>
          <w:sz w:val="22"/>
          <w:szCs w:val="22"/>
        </w:rPr>
        <w:t>.</w:t>
      </w:r>
    </w:p>
    <w:p w14:paraId="006A232E" w14:textId="75BD4773" w:rsidR="001C1701" w:rsidRPr="00EC0D65" w:rsidRDefault="00F971A4" w:rsidP="004C2245">
      <w:pPr>
        <w:pStyle w:val="Odstavecseseznamem"/>
        <w:numPr>
          <w:ilvl w:val="2"/>
          <w:numId w:val="28"/>
        </w:numPr>
        <w:tabs>
          <w:tab w:val="num" w:pos="1418"/>
        </w:tabs>
        <w:spacing w:before="60"/>
        <w:contextualSpacing w:val="0"/>
        <w:rPr>
          <w:rFonts w:cs="Arial"/>
          <w:sz w:val="20"/>
        </w:rPr>
      </w:pPr>
      <w:r w:rsidRPr="00EC0D65">
        <w:rPr>
          <w:rFonts w:cs="Arial"/>
          <w:sz w:val="20"/>
        </w:rPr>
        <w:t>Ověření, aktualizace a vytýčení sítí technického vybavení dotčeného území včetně provedení aktualizace vyjádření vlastníků dotčených nemovitost</w:t>
      </w:r>
      <w:r w:rsidR="0075345C" w:rsidRPr="00EC0D65">
        <w:rPr>
          <w:rFonts w:cs="Arial"/>
          <w:sz w:val="20"/>
        </w:rPr>
        <w:t>í</w:t>
      </w:r>
      <w:r w:rsidR="0096132D" w:rsidRPr="00EC0D65">
        <w:rPr>
          <w:rFonts w:cs="Arial"/>
          <w:sz w:val="20"/>
        </w:rPr>
        <w:t>.</w:t>
      </w:r>
    </w:p>
    <w:p w14:paraId="02D442C1" w14:textId="77777777" w:rsidR="001C1701" w:rsidRPr="007549B6" w:rsidRDefault="00B50026" w:rsidP="004C2245">
      <w:pPr>
        <w:pStyle w:val="Odstavecseseznamem"/>
        <w:numPr>
          <w:ilvl w:val="2"/>
          <w:numId w:val="28"/>
        </w:numPr>
        <w:tabs>
          <w:tab w:val="num" w:pos="1418"/>
        </w:tabs>
        <w:spacing w:before="120"/>
        <w:contextualSpacing w:val="0"/>
        <w:rPr>
          <w:rFonts w:cs="Arial"/>
          <w:sz w:val="20"/>
        </w:rPr>
      </w:pPr>
      <w:r w:rsidRPr="00EC0D65">
        <w:rPr>
          <w:rFonts w:cs="Arial"/>
          <w:sz w:val="20"/>
        </w:rPr>
        <w:t xml:space="preserve">Provádění svářečských prací, tj. svařování potrubí, svařování a přivařování </w:t>
      </w:r>
      <w:proofErr w:type="spellStart"/>
      <w:r w:rsidRPr="00EC0D65">
        <w:rPr>
          <w:rFonts w:cs="Arial"/>
          <w:sz w:val="20"/>
        </w:rPr>
        <w:t>kalníků</w:t>
      </w:r>
      <w:proofErr w:type="spellEnd"/>
      <w:r w:rsidRPr="00EC0D65">
        <w:rPr>
          <w:rFonts w:cs="Arial"/>
          <w:sz w:val="20"/>
        </w:rPr>
        <w:t xml:space="preserve"> vč. vypouštěcího </w:t>
      </w:r>
      <w:r w:rsidRPr="0025442D">
        <w:rPr>
          <w:rFonts w:cs="Arial"/>
          <w:sz w:val="20"/>
        </w:rPr>
        <w:t xml:space="preserve">potrubí a svařování konstrukcí lze pouze v souladu se směrnicí objednatele </w:t>
      </w:r>
      <w:r w:rsidR="001C1701" w:rsidRPr="0025442D">
        <w:rPr>
          <w:rFonts w:cs="Arial"/>
          <w:sz w:val="20"/>
        </w:rPr>
        <w:t xml:space="preserve">č. </w:t>
      </w:r>
      <w:r w:rsidR="009E4DDE" w:rsidRPr="0025442D">
        <w:rPr>
          <w:rFonts w:cs="Arial"/>
          <w:sz w:val="20"/>
        </w:rPr>
        <w:t>SM-UE-1806</w:t>
      </w:r>
      <w:r w:rsidR="001C1701" w:rsidRPr="0025442D">
        <w:rPr>
          <w:rFonts w:cs="Arial"/>
          <w:sz w:val="20"/>
        </w:rPr>
        <w:t xml:space="preserve"> „Pravidla řízení a kontroly kvality svařování</w:t>
      </w:r>
      <w:r w:rsidRPr="0025442D">
        <w:rPr>
          <w:rFonts w:cs="Arial"/>
          <w:sz w:val="20"/>
        </w:rPr>
        <w:t xml:space="preserve">“ na základě kvalifikovaných postupů svařování (WPS) dle </w:t>
      </w:r>
      <w:r w:rsidRPr="007549B6">
        <w:rPr>
          <w:rFonts w:cs="Arial"/>
          <w:sz w:val="20"/>
        </w:rPr>
        <w:t>ČSN EN ISO 15607; ČSN EN ISO 15614</w:t>
      </w:r>
      <w:r w:rsidR="00B453BB" w:rsidRPr="007549B6">
        <w:rPr>
          <w:rFonts w:cs="Arial"/>
          <w:sz w:val="20"/>
        </w:rPr>
        <w:t>-1</w:t>
      </w:r>
      <w:r w:rsidRPr="007549B6">
        <w:rPr>
          <w:rFonts w:cs="Arial"/>
          <w:sz w:val="20"/>
        </w:rPr>
        <w:t xml:space="preserve">, svářeči kvalifikovanými podle ČSN EN </w:t>
      </w:r>
      <w:r w:rsidR="00890E93" w:rsidRPr="007549B6">
        <w:rPr>
          <w:rFonts w:cs="Arial"/>
          <w:sz w:val="20"/>
        </w:rPr>
        <w:t>ISO 9606-1</w:t>
      </w:r>
      <w:r w:rsidR="0096132D" w:rsidRPr="007549B6">
        <w:rPr>
          <w:rFonts w:cs="Arial"/>
          <w:sz w:val="20"/>
        </w:rPr>
        <w:t>.</w:t>
      </w:r>
    </w:p>
    <w:p w14:paraId="24118B95" w14:textId="77777777" w:rsidR="001C1701" w:rsidRPr="00DB5044" w:rsidRDefault="00B50026" w:rsidP="004C2245">
      <w:pPr>
        <w:pStyle w:val="Odstavecseseznamem"/>
        <w:numPr>
          <w:ilvl w:val="2"/>
          <w:numId w:val="28"/>
        </w:numPr>
        <w:tabs>
          <w:tab w:val="num" w:pos="1418"/>
        </w:tabs>
        <w:spacing w:before="120"/>
        <w:contextualSpacing w:val="0"/>
        <w:rPr>
          <w:rFonts w:cs="Arial"/>
          <w:sz w:val="20"/>
        </w:rPr>
      </w:pPr>
      <w:r w:rsidRPr="007549B6">
        <w:rPr>
          <w:rFonts w:cs="Arial"/>
          <w:sz w:val="20"/>
        </w:rPr>
        <w:t xml:space="preserve">Povinnost zhotovitele předložit objednateli postupy svařování WPS a protokoly WPQR vč. předání dokladů o odborné způsobilosti personálu NDT (nedestruktivních kontrol) </w:t>
      </w:r>
      <w:r w:rsidRPr="007549B6">
        <w:rPr>
          <w:rFonts w:cs="Arial"/>
          <w:b/>
          <w:bCs/>
          <w:sz w:val="20"/>
        </w:rPr>
        <w:t>nejpozději při předání staveniště</w:t>
      </w:r>
      <w:r w:rsidRPr="007549B6">
        <w:rPr>
          <w:rFonts w:cs="Arial"/>
          <w:sz w:val="20"/>
        </w:rPr>
        <w:t>.</w:t>
      </w:r>
      <w:r w:rsidRPr="007549B6">
        <w:rPr>
          <w:rFonts w:cs="Arial"/>
          <w:b/>
          <w:bCs/>
          <w:sz w:val="20"/>
        </w:rPr>
        <w:t xml:space="preserve"> </w:t>
      </w:r>
      <w:r w:rsidRPr="00DB5044">
        <w:rPr>
          <w:rFonts w:cs="Arial"/>
          <w:bCs/>
          <w:sz w:val="20"/>
        </w:rPr>
        <w:t>Uvedená předběžná svarová dokumentace musí být před zahájením realizace, tzn. do zahájení svářečských prací schválena Inspektorem svařování objednatele</w:t>
      </w:r>
      <w:r w:rsidR="0096132D" w:rsidRPr="00DB5044">
        <w:rPr>
          <w:rFonts w:cs="Arial"/>
          <w:sz w:val="20"/>
        </w:rPr>
        <w:t>.</w:t>
      </w:r>
    </w:p>
    <w:p w14:paraId="50248B36" w14:textId="77777777" w:rsidR="001C1701" w:rsidRPr="007549B6" w:rsidRDefault="0096132D" w:rsidP="004C2245">
      <w:pPr>
        <w:pStyle w:val="Odstavecseseznamem"/>
        <w:numPr>
          <w:ilvl w:val="2"/>
          <w:numId w:val="28"/>
        </w:numPr>
        <w:tabs>
          <w:tab w:val="num" w:pos="1418"/>
        </w:tabs>
        <w:spacing w:before="120"/>
        <w:contextualSpacing w:val="0"/>
        <w:rPr>
          <w:rFonts w:cs="Arial"/>
          <w:sz w:val="20"/>
        </w:rPr>
      </w:pPr>
      <w:r w:rsidRPr="007549B6">
        <w:rPr>
          <w:rFonts w:cs="Arial"/>
          <w:sz w:val="20"/>
        </w:rPr>
        <w:t>Dohled odborně způsobilé osoby, která bude dohlížet na provádění svářečských prací a splňuje kvalifikační požadavky normy ČSN EN ISO 14731 a požadavky jakosti při svařování dle ČSN EN ISO 3834-2.</w:t>
      </w:r>
    </w:p>
    <w:p w14:paraId="24FD6B07" w14:textId="77777777" w:rsidR="001C1701" w:rsidRPr="007549B6" w:rsidRDefault="0096132D" w:rsidP="004C2245">
      <w:pPr>
        <w:pStyle w:val="Odstavecseseznamem"/>
        <w:numPr>
          <w:ilvl w:val="2"/>
          <w:numId w:val="28"/>
        </w:numPr>
        <w:tabs>
          <w:tab w:val="num" w:pos="1418"/>
        </w:tabs>
        <w:spacing w:before="60"/>
        <w:contextualSpacing w:val="0"/>
        <w:rPr>
          <w:rFonts w:cs="Arial"/>
          <w:sz w:val="20"/>
        </w:rPr>
      </w:pPr>
      <w:r w:rsidRPr="007549B6">
        <w:rPr>
          <w:rFonts w:cs="Arial"/>
          <w:sz w:val="20"/>
        </w:rPr>
        <w:t>Předložení dokladů odborné způsobilosti svářečů objednateli – </w:t>
      </w:r>
      <w:r w:rsidRPr="007549B6">
        <w:rPr>
          <w:rFonts w:cs="Arial"/>
          <w:b/>
          <w:bCs/>
          <w:sz w:val="20"/>
        </w:rPr>
        <w:t>při předání a převzetí staveniště</w:t>
      </w:r>
      <w:r w:rsidRPr="007549B6">
        <w:rPr>
          <w:rFonts w:cs="Arial"/>
          <w:sz w:val="20"/>
        </w:rPr>
        <w:t>.</w:t>
      </w:r>
    </w:p>
    <w:p w14:paraId="28FFA397" w14:textId="77777777" w:rsidR="00B37FB6" w:rsidRDefault="00B37FB6" w:rsidP="004C2245">
      <w:pPr>
        <w:pStyle w:val="Odstavecseseznamem"/>
        <w:numPr>
          <w:ilvl w:val="2"/>
          <w:numId w:val="28"/>
        </w:numPr>
        <w:tabs>
          <w:tab w:val="num" w:pos="1418"/>
        </w:tabs>
        <w:spacing w:before="120"/>
        <w:contextualSpacing w:val="0"/>
        <w:rPr>
          <w:rFonts w:cs="Arial"/>
          <w:sz w:val="20"/>
        </w:rPr>
      </w:pPr>
      <w:r w:rsidRPr="00C90F22">
        <w:rPr>
          <w:rFonts w:cs="Arial"/>
          <w:sz w:val="20"/>
        </w:rPr>
        <w:t xml:space="preserve">Předložení dokladu o proškolení pracovníků zhotovitele na montáž spojů potrubí. Doklad o proškolení musí být předložen objednateli nejpozději </w:t>
      </w:r>
      <w:r w:rsidRPr="00C90F22">
        <w:rPr>
          <w:rFonts w:cs="Arial"/>
          <w:b/>
          <w:sz w:val="20"/>
        </w:rPr>
        <w:t>při předání staveniště.</w:t>
      </w:r>
    </w:p>
    <w:p w14:paraId="7233AC99" w14:textId="77777777" w:rsidR="00AC11AA" w:rsidRPr="007549B6" w:rsidRDefault="0096132D" w:rsidP="004C2245">
      <w:pPr>
        <w:pStyle w:val="Odstavecseseznamem"/>
        <w:numPr>
          <w:ilvl w:val="2"/>
          <w:numId w:val="28"/>
        </w:numPr>
        <w:tabs>
          <w:tab w:val="num" w:pos="1418"/>
        </w:tabs>
        <w:spacing w:before="120"/>
        <w:contextualSpacing w:val="0"/>
        <w:rPr>
          <w:rFonts w:cs="Arial"/>
          <w:sz w:val="20"/>
        </w:rPr>
      </w:pPr>
      <w:r w:rsidRPr="007549B6">
        <w:rPr>
          <w:rFonts w:cs="Arial"/>
          <w:sz w:val="20"/>
        </w:rPr>
        <w:t xml:space="preserve">Provedení </w:t>
      </w:r>
      <w:r w:rsidRPr="007549B6">
        <w:rPr>
          <w:rFonts w:cs="Arial"/>
          <w:b/>
          <w:bCs/>
          <w:sz w:val="20"/>
        </w:rPr>
        <w:t>vizuální kontroly ve stupni jakosti B v rozsahu 100% montážních svarů</w:t>
      </w:r>
      <w:r w:rsidRPr="007549B6">
        <w:rPr>
          <w:rFonts w:cs="Arial"/>
          <w:sz w:val="20"/>
        </w:rPr>
        <w:t xml:space="preserve"> odborně způsobilou osobou včetně vystavení protokolů dle ČSN EN</w:t>
      </w:r>
      <w:r w:rsidR="002D4B40" w:rsidRPr="007549B6">
        <w:rPr>
          <w:rFonts w:cs="Arial"/>
          <w:sz w:val="20"/>
        </w:rPr>
        <w:t xml:space="preserve"> ISO </w:t>
      </w:r>
      <w:r w:rsidR="000D5357" w:rsidRPr="007549B6">
        <w:rPr>
          <w:rFonts w:cs="Arial"/>
          <w:sz w:val="20"/>
        </w:rPr>
        <w:t>17637</w:t>
      </w:r>
      <w:r w:rsidRPr="007549B6">
        <w:rPr>
          <w:rFonts w:cs="Arial"/>
          <w:sz w:val="20"/>
        </w:rPr>
        <w:t>, ČSN EN ISO 5817.</w:t>
      </w:r>
    </w:p>
    <w:p w14:paraId="43715421" w14:textId="6B9FFC03" w:rsidR="0096132D" w:rsidRPr="0025442D" w:rsidRDefault="0096132D" w:rsidP="004C2245">
      <w:pPr>
        <w:pStyle w:val="Odstavecseseznamem"/>
        <w:numPr>
          <w:ilvl w:val="2"/>
          <w:numId w:val="28"/>
        </w:numPr>
        <w:tabs>
          <w:tab w:val="num" w:pos="1418"/>
        </w:tabs>
        <w:spacing w:before="120"/>
        <w:contextualSpacing w:val="0"/>
        <w:rPr>
          <w:rFonts w:cs="Arial"/>
          <w:sz w:val="20"/>
        </w:rPr>
      </w:pPr>
      <w:r w:rsidRPr="0025442D">
        <w:rPr>
          <w:rFonts w:cs="Arial"/>
          <w:sz w:val="20"/>
        </w:rPr>
        <w:t>Provedení defektoskopické kontroly obvodových montážních svarů</w:t>
      </w:r>
      <w:r w:rsidR="00D019D1" w:rsidRPr="0025442D">
        <w:rPr>
          <w:rFonts w:cs="Arial"/>
          <w:sz w:val="20"/>
        </w:rPr>
        <w:t xml:space="preserve"> ve stanoveném rozsahu</w:t>
      </w:r>
      <w:r w:rsidRPr="0025442D">
        <w:rPr>
          <w:rFonts w:cs="Arial"/>
          <w:sz w:val="20"/>
        </w:rPr>
        <w:t xml:space="preserve">, </w:t>
      </w:r>
      <w:r w:rsidR="000B045C" w:rsidRPr="0025442D">
        <w:rPr>
          <w:rFonts w:cs="Arial"/>
          <w:b/>
          <w:bCs/>
          <w:sz w:val="20"/>
        </w:rPr>
        <w:t>10</w:t>
      </w:r>
      <w:r w:rsidRPr="0025442D">
        <w:rPr>
          <w:rFonts w:cs="Arial"/>
          <w:b/>
          <w:bCs/>
          <w:sz w:val="20"/>
        </w:rPr>
        <w:t>0% ultrazvuk</w:t>
      </w:r>
      <w:r w:rsidRPr="0025442D">
        <w:rPr>
          <w:rFonts w:cs="Arial"/>
          <w:sz w:val="20"/>
        </w:rPr>
        <w:t xml:space="preserve"> – ve stupni jakosti 2 dle ČSN EN</w:t>
      </w:r>
      <w:r w:rsidR="002D4B40" w:rsidRPr="0025442D">
        <w:rPr>
          <w:rFonts w:cs="Arial"/>
          <w:sz w:val="20"/>
        </w:rPr>
        <w:t xml:space="preserve"> ISO</w:t>
      </w:r>
      <w:r w:rsidR="00800529" w:rsidRPr="0025442D">
        <w:rPr>
          <w:rFonts w:cs="Arial"/>
          <w:sz w:val="20"/>
        </w:rPr>
        <w:t xml:space="preserve"> </w:t>
      </w:r>
      <w:r w:rsidR="000D5357" w:rsidRPr="0025442D">
        <w:rPr>
          <w:rFonts w:cs="Arial"/>
          <w:sz w:val="20"/>
        </w:rPr>
        <w:t>17640</w:t>
      </w:r>
      <w:r w:rsidRPr="0025442D">
        <w:rPr>
          <w:rFonts w:cs="Arial"/>
          <w:sz w:val="20"/>
        </w:rPr>
        <w:t>; ČSN EN</w:t>
      </w:r>
      <w:r w:rsidR="00800529" w:rsidRPr="0025442D">
        <w:rPr>
          <w:rFonts w:cs="Arial"/>
          <w:sz w:val="20"/>
        </w:rPr>
        <w:t xml:space="preserve"> ISO</w:t>
      </w:r>
      <w:r w:rsidRPr="0025442D">
        <w:rPr>
          <w:rFonts w:cs="Arial"/>
          <w:sz w:val="20"/>
        </w:rPr>
        <w:t xml:space="preserve"> </w:t>
      </w:r>
      <w:r w:rsidR="000D5357" w:rsidRPr="0025442D">
        <w:rPr>
          <w:rFonts w:cs="Arial"/>
          <w:sz w:val="20"/>
        </w:rPr>
        <w:t>11666</w:t>
      </w:r>
      <w:r w:rsidRPr="006728D6">
        <w:rPr>
          <w:rFonts w:cs="Arial"/>
          <w:b/>
          <w:sz w:val="20"/>
        </w:rPr>
        <w:t xml:space="preserve">, </w:t>
      </w:r>
      <w:r w:rsidR="006728D6" w:rsidRPr="006728D6">
        <w:rPr>
          <w:rFonts w:cs="Arial"/>
          <w:b/>
          <w:sz w:val="20"/>
        </w:rPr>
        <w:t>2</w:t>
      </w:r>
      <w:r w:rsidR="00B6521A" w:rsidRPr="0025442D">
        <w:rPr>
          <w:rFonts w:cs="Arial"/>
          <w:b/>
          <w:bCs/>
          <w:sz w:val="20"/>
        </w:rPr>
        <w:t>0</w:t>
      </w:r>
      <w:r w:rsidRPr="0025442D">
        <w:rPr>
          <w:rFonts w:cs="Arial"/>
          <w:b/>
          <w:bCs/>
          <w:sz w:val="20"/>
        </w:rPr>
        <w:t xml:space="preserve">% prozáření </w:t>
      </w:r>
      <w:r w:rsidRPr="0025442D">
        <w:rPr>
          <w:rFonts w:cs="Arial"/>
          <w:sz w:val="20"/>
        </w:rPr>
        <w:t xml:space="preserve">– ve stupni jakosti 2 </w:t>
      </w:r>
      <w:r w:rsidRPr="0025442D">
        <w:rPr>
          <w:rFonts w:cs="Arial"/>
          <w:bCs/>
          <w:sz w:val="20"/>
        </w:rPr>
        <w:t xml:space="preserve">dle </w:t>
      </w:r>
      <w:r w:rsidR="00B453BB" w:rsidRPr="0025442D">
        <w:rPr>
          <w:rFonts w:cs="Arial"/>
          <w:bCs/>
          <w:sz w:val="20"/>
        </w:rPr>
        <w:t>ČSN EN ISO 17636-1; ČSN EN ISO 17636-2</w:t>
      </w:r>
      <w:r w:rsidRPr="0025442D">
        <w:rPr>
          <w:rFonts w:cs="Arial"/>
          <w:bCs/>
          <w:sz w:val="20"/>
        </w:rPr>
        <w:t xml:space="preserve">; ČSN EN </w:t>
      </w:r>
      <w:r w:rsidR="00667399">
        <w:rPr>
          <w:rFonts w:cs="Arial"/>
          <w:bCs/>
          <w:sz w:val="20"/>
        </w:rPr>
        <w:t xml:space="preserve">ISO </w:t>
      </w:r>
      <w:r w:rsidRPr="0025442D">
        <w:rPr>
          <w:rFonts w:cs="Arial"/>
          <w:bCs/>
          <w:sz w:val="20"/>
        </w:rPr>
        <w:t>1</w:t>
      </w:r>
      <w:r w:rsidR="00667399">
        <w:rPr>
          <w:rFonts w:cs="Arial"/>
          <w:bCs/>
          <w:sz w:val="20"/>
        </w:rPr>
        <w:t>0675-1</w:t>
      </w:r>
      <w:r w:rsidR="00986164" w:rsidRPr="0025442D">
        <w:rPr>
          <w:rFonts w:cs="Arial"/>
          <w:bCs/>
          <w:sz w:val="20"/>
        </w:rPr>
        <w:t>.</w:t>
      </w:r>
      <w:r w:rsidRPr="0025442D">
        <w:rPr>
          <w:rFonts w:cs="Arial"/>
          <w:sz w:val="20"/>
        </w:rPr>
        <w:tab/>
      </w:r>
    </w:p>
    <w:p w14:paraId="6DB55B37" w14:textId="77777777" w:rsidR="0096132D" w:rsidRPr="007549B6" w:rsidRDefault="0096132D" w:rsidP="004430FB">
      <w:pPr>
        <w:pStyle w:val="Odstavecseseznamem"/>
        <w:ind w:left="709"/>
        <w:contextualSpacing w:val="0"/>
        <w:rPr>
          <w:rFonts w:cs="Arial"/>
          <w:sz w:val="20"/>
        </w:rPr>
      </w:pPr>
      <w:r w:rsidRPr="007549B6">
        <w:rPr>
          <w:rFonts w:cs="Arial"/>
          <w:sz w:val="20"/>
        </w:rPr>
        <w:t>Svary určené pro NDT - RT (popř. úseky svarů) určí</w:t>
      </w:r>
      <w:r w:rsidR="00B50026" w:rsidRPr="007549B6">
        <w:rPr>
          <w:rFonts w:cs="Arial"/>
          <w:sz w:val="20"/>
        </w:rPr>
        <w:t xml:space="preserve"> </w:t>
      </w:r>
      <w:r w:rsidRPr="007549B6">
        <w:rPr>
          <w:rFonts w:cs="Arial"/>
          <w:sz w:val="20"/>
        </w:rPr>
        <w:t>zástupce objednatele</w:t>
      </w:r>
      <w:r w:rsidR="00800529" w:rsidRPr="007549B6">
        <w:rPr>
          <w:rFonts w:cs="Arial"/>
          <w:sz w:val="20"/>
        </w:rPr>
        <w:t xml:space="preserve"> ve věcech technických</w:t>
      </w:r>
      <w:r w:rsidRPr="007549B6">
        <w:rPr>
          <w:rFonts w:cs="Arial"/>
          <w:sz w:val="20"/>
        </w:rPr>
        <w:t>.</w:t>
      </w:r>
    </w:p>
    <w:p w14:paraId="61793607" w14:textId="77777777" w:rsidR="0096132D" w:rsidRPr="007549B6" w:rsidRDefault="0096132D" w:rsidP="004430FB">
      <w:pPr>
        <w:pStyle w:val="Odstavecseseznamem"/>
        <w:ind w:left="709"/>
        <w:contextualSpacing w:val="0"/>
        <w:rPr>
          <w:rFonts w:cs="Arial"/>
          <w:sz w:val="20"/>
        </w:rPr>
      </w:pPr>
      <w:r w:rsidRPr="007549B6">
        <w:rPr>
          <w:rFonts w:cs="Arial"/>
          <w:bCs/>
          <w:sz w:val="20"/>
        </w:rPr>
        <w:t>Při zjištění nevyhovujících svarů bude postupováno v soul</w:t>
      </w:r>
      <w:r w:rsidR="00667399">
        <w:rPr>
          <w:rFonts w:cs="Arial"/>
          <w:bCs/>
          <w:sz w:val="20"/>
        </w:rPr>
        <w:t>adu s ČSN EN 13480-5 čl. 8.1.3</w:t>
      </w:r>
      <w:r w:rsidRPr="007549B6">
        <w:rPr>
          <w:rFonts w:cs="Arial"/>
          <w:bCs/>
          <w:sz w:val="20"/>
        </w:rPr>
        <w:t>.</w:t>
      </w:r>
    </w:p>
    <w:p w14:paraId="021A9DDD" w14:textId="77777777" w:rsidR="007C0CC1" w:rsidRPr="0025442D" w:rsidRDefault="0096132D" w:rsidP="004C2245">
      <w:pPr>
        <w:pStyle w:val="Odstavecseseznamem"/>
        <w:numPr>
          <w:ilvl w:val="2"/>
          <w:numId w:val="28"/>
        </w:numPr>
        <w:tabs>
          <w:tab w:val="num" w:pos="1418"/>
        </w:tabs>
        <w:spacing w:before="120"/>
        <w:contextualSpacing w:val="0"/>
        <w:rPr>
          <w:rFonts w:cs="Arial"/>
          <w:sz w:val="20"/>
        </w:rPr>
      </w:pPr>
      <w:r w:rsidRPr="0025442D">
        <w:rPr>
          <w:rFonts w:cs="Arial"/>
          <w:sz w:val="20"/>
        </w:rPr>
        <w:t xml:space="preserve">Dodávku a </w:t>
      </w:r>
      <w:r w:rsidR="000D5357" w:rsidRPr="0025442D">
        <w:rPr>
          <w:rFonts w:cs="Arial"/>
          <w:sz w:val="20"/>
        </w:rPr>
        <w:t>zabudování dopravního</w:t>
      </w:r>
      <w:r w:rsidRPr="0025442D">
        <w:rPr>
          <w:rFonts w:cs="Arial"/>
          <w:sz w:val="20"/>
        </w:rPr>
        <w:t xml:space="preserve"> značení a jeho údržbu po celou dobu </w:t>
      </w:r>
      <w:r w:rsidR="00B50026" w:rsidRPr="0025442D">
        <w:rPr>
          <w:rFonts w:cs="Arial"/>
          <w:sz w:val="20"/>
        </w:rPr>
        <w:t xml:space="preserve">realizace díla </w:t>
      </w:r>
      <w:r w:rsidRPr="0025442D">
        <w:rPr>
          <w:rFonts w:cs="Arial"/>
          <w:sz w:val="20"/>
        </w:rPr>
        <w:t>a následná demontáž pro obnovu původního dopravního značení.</w:t>
      </w:r>
    </w:p>
    <w:p w14:paraId="5226C94D" w14:textId="77777777" w:rsidR="007C0CC1" w:rsidRPr="00FE40D4" w:rsidRDefault="0096132D" w:rsidP="004C2245">
      <w:pPr>
        <w:pStyle w:val="Odstavecseseznamem"/>
        <w:numPr>
          <w:ilvl w:val="2"/>
          <w:numId w:val="28"/>
        </w:numPr>
        <w:tabs>
          <w:tab w:val="num" w:pos="1418"/>
        </w:tabs>
        <w:spacing w:before="120"/>
        <w:contextualSpacing w:val="0"/>
        <w:rPr>
          <w:rFonts w:cs="Arial"/>
          <w:sz w:val="20"/>
        </w:rPr>
      </w:pPr>
      <w:r w:rsidRPr="00FE40D4">
        <w:rPr>
          <w:rFonts w:cs="Arial"/>
          <w:sz w:val="20"/>
        </w:rPr>
        <w:t>Uvedení ploch dotčených stavbou do předchozího stavu.</w:t>
      </w:r>
    </w:p>
    <w:p w14:paraId="35057AA6" w14:textId="5A42F8C5" w:rsidR="0025442D" w:rsidRDefault="000D5357" w:rsidP="004C2245">
      <w:pPr>
        <w:pStyle w:val="Odstavecseseznamem"/>
        <w:numPr>
          <w:ilvl w:val="2"/>
          <w:numId w:val="28"/>
        </w:numPr>
        <w:tabs>
          <w:tab w:val="num" w:pos="1418"/>
        </w:tabs>
        <w:spacing w:before="120"/>
        <w:contextualSpacing w:val="0"/>
        <w:rPr>
          <w:rFonts w:cs="Arial"/>
          <w:sz w:val="20"/>
        </w:rPr>
      </w:pPr>
      <w:r w:rsidRPr="007549B6">
        <w:rPr>
          <w:rFonts w:cs="Arial"/>
          <w:sz w:val="20"/>
        </w:rPr>
        <w:lastRenderedPageBreak/>
        <w:t xml:space="preserve">Provedení zkoušek hutnění zemin a sypanin v místě komunikace </w:t>
      </w:r>
      <w:r w:rsidRPr="00DB5044">
        <w:rPr>
          <w:rFonts w:cs="Arial"/>
          <w:b/>
          <w:sz w:val="20"/>
        </w:rPr>
        <w:t>statickou metodou</w:t>
      </w:r>
      <w:r w:rsidRPr="007549B6">
        <w:rPr>
          <w:rFonts w:cs="Arial"/>
          <w:sz w:val="20"/>
        </w:rPr>
        <w:t>. Místa</w:t>
      </w:r>
      <w:r w:rsidR="00800529" w:rsidRPr="007549B6">
        <w:rPr>
          <w:rFonts w:cs="Arial"/>
          <w:sz w:val="20"/>
        </w:rPr>
        <w:t>,</w:t>
      </w:r>
      <w:r w:rsidRPr="007549B6">
        <w:rPr>
          <w:rFonts w:cs="Arial"/>
          <w:sz w:val="20"/>
        </w:rPr>
        <w:t xml:space="preserve"> určen</w:t>
      </w:r>
      <w:r w:rsidR="00800529" w:rsidRPr="007549B6">
        <w:rPr>
          <w:rFonts w:cs="Arial"/>
          <w:sz w:val="20"/>
        </w:rPr>
        <w:t>á</w:t>
      </w:r>
      <w:r w:rsidRPr="007549B6">
        <w:rPr>
          <w:rFonts w:cs="Arial"/>
          <w:sz w:val="20"/>
        </w:rPr>
        <w:t xml:space="preserve"> pro provedení zkoušky určí </w:t>
      </w:r>
      <w:r w:rsidR="00985984" w:rsidRPr="007549B6">
        <w:rPr>
          <w:rFonts w:cs="Arial"/>
          <w:sz w:val="20"/>
        </w:rPr>
        <w:t xml:space="preserve">zmocněný </w:t>
      </w:r>
      <w:r w:rsidRPr="007549B6">
        <w:rPr>
          <w:rFonts w:cs="Arial"/>
          <w:sz w:val="20"/>
        </w:rPr>
        <w:t>zástupce objednatele.</w:t>
      </w:r>
    </w:p>
    <w:p w14:paraId="2E3EFD76" w14:textId="77777777" w:rsidR="00FA3995" w:rsidRPr="00FE4810" w:rsidRDefault="00676CE8" w:rsidP="004C2245">
      <w:pPr>
        <w:pStyle w:val="Odstavecseseznamem"/>
        <w:numPr>
          <w:ilvl w:val="2"/>
          <w:numId w:val="28"/>
        </w:numPr>
        <w:tabs>
          <w:tab w:val="num" w:pos="1418"/>
        </w:tabs>
        <w:spacing w:before="120"/>
        <w:contextualSpacing w:val="0"/>
        <w:rPr>
          <w:rFonts w:cs="Arial"/>
          <w:sz w:val="20"/>
        </w:rPr>
      </w:pPr>
      <w:r w:rsidRPr="00FE4810">
        <w:rPr>
          <w:rFonts w:cs="Arial"/>
          <w:sz w:val="20"/>
        </w:rPr>
        <w:t xml:space="preserve">Pro </w:t>
      </w:r>
      <w:r w:rsidR="00EB3DCC" w:rsidRPr="00FE4810">
        <w:rPr>
          <w:rFonts w:cs="Arial"/>
          <w:sz w:val="20"/>
        </w:rPr>
        <w:t>výstavbu nové trasy</w:t>
      </w:r>
      <w:r w:rsidRPr="00FE4810">
        <w:rPr>
          <w:rFonts w:cs="Arial"/>
          <w:sz w:val="20"/>
        </w:rPr>
        <w:t xml:space="preserve"> </w:t>
      </w:r>
      <w:r w:rsidR="00FA3995" w:rsidRPr="00FE4810">
        <w:rPr>
          <w:rFonts w:cs="Arial"/>
          <w:sz w:val="20"/>
        </w:rPr>
        <w:t>bude použito potrubí v předizolovaném syst</w:t>
      </w:r>
      <w:r w:rsidR="00B6521A" w:rsidRPr="00FE4810">
        <w:rPr>
          <w:rFonts w:cs="Arial"/>
          <w:sz w:val="20"/>
        </w:rPr>
        <w:t xml:space="preserve">ému v izolační třídě </w:t>
      </w:r>
      <w:r w:rsidR="00EB3DCC" w:rsidRPr="00FE4810">
        <w:rPr>
          <w:rFonts w:cs="Arial"/>
          <w:sz w:val="20"/>
        </w:rPr>
        <w:t>2</w:t>
      </w:r>
      <w:r w:rsidR="00FA3995" w:rsidRPr="00FE4810">
        <w:rPr>
          <w:rFonts w:cs="Arial"/>
          <w:sz w:val="20"/>
        </w:rPr>
        <w:t>.</w:t>
      </w:r>
      <w:r w:rsidR="009272B6" w:rsidRPr="00FE4810">
        <w:rPr>
          <w:rFonts w:cs="Arial"/>
          <w:sz w:val="20"/>
        </w:rPr>
        <w:t xml:space="preserve"> Část komponentů tohoto předizolovaného systému, bude zhotoviteli předána jako protiplnění objednatele. Tento materiál je uvedený v Příloze č. 4 této smlouvy. Veškerý ostatní materiál neuvedený v Příloze č. 4 této smlouvy je součástí plnění zhotovitele.</w:t>
      </w:r>
    </w:p>
    <w:p w14:paraId="418E5276" w14:textId="77777777" w:rsidR="00EB3DCC" w:rsidRPr="0006685C" w:rsidRDefault="00EB3DCC" w:rsidP="004C2245">
      <w:pPr>
        <w:pStyle w:val="Odstavecseseznamem"/>
        <w:numPr>
          <w:ilvl w:val="2"/>
          <w:numId w:val="28"/>
        </w:numPr>
        <w:tabs>
          <w:tab w:val="num" w:pos="1418"/>
        </w:tabs>
        <w:spacing w:before="120"/>
        <w:contextualSpacing w:val="0"/>
        <w:rPr>
          <w:rFonts w:cs="Arial"/>
          <w:b/>
          <w:sz w:val="20"/>
        </w:rPr>
      </w:pPr>
      <w:r w:rsidRPr="00B75346">
        <w:rPr>
          <w:rFonts w:cs="Arial"/>
          <w:sz w:val="20"/>
        </w:rPr>
        <w:t>Provedení měření o funkčnosti „alarm systému“ – provedení tzv</w:t>
      </w:r>
      <w:r w:rsidRPr="0006685C">
        <w:rPr>
          <w:rFonts w:cs="Arial"/>
          <w:b/>
          <w:sz w:val="20"/>
        </w:rPr>
        <w:t xml:space="preserve">. nultého měření </w:t>
      </w:r>
      <w:proofErr w:type="spellStart"/>
      <w:r w:rsidRPr="0006685C">
        <w:rPr>
          <w:rFonts w:cs="Arial"/>
          <w:b/>
          <w:sz w:val="20"/>
        </w:rPr>
        <w:t>reflektometrickou</w:t>
      </w:r>
      <w:proofErr w:type="spellEnd"/>
      <w:r w:rsidRPr="0006685C">
        <w:rPr>
          <w:rFonts w:cs="Arial"/>
          <w:b/>
          <w:sz w:val="20"/>
        </w:rPr>
        <w:t xml:space="preserve"> metodou s tiskovým výstupem (graf).</w:t>
      </w:r>
    </w:p>
    <w:p w14:paraId="0BFE545C" w14:textId="77777777" w:rsidR="008576EA" w:rsidRPr="00EC0D65" w:rsidRDefault="0096132D" w:rsidP="004C2245">
      <w:pPr>
        <w:pStyle w:val="Odstavecseseznamem"/>
        <w:numPr>
          <w:ilvl w:val="2"/>
          <w:numId w:val="28"/>
        </w:numPr>
        <w:tabs>
          <w:tab w:val="num" w:pos="1418"/>
        </w:tabs>
        <w:spacing w:before="120"/>
        <w:contextualSpacing w:val="0"/>
        <w:rPr>
          <w:rFonts w:cs="Arial"/>
          <w:sz w:val="20"/>
        </w:rPr>
      </w:pPr>
      <w:r w:rsidRPr="007549B6">
        <w:rPr>
          <w:rFonts w:cs="Arial"/>
          <w:sz w:val="20"/>
        </w:rPr>
        <w:t xml:space="preserve">Provedení díla v souladu se stavebním zákonem a předpisy souvisejícími, bezpečnostními předpisy, </w:t>
      </w:r>
      <w:r w:rsidRPr="00EC0D65">
        <w:rPr>
          <w:rFonts w:cs="Arial"/>
          <w:sz w:val="20"/>
        </w:rPr>
        <w:t>rozhodnutím</w:t>
      </w:r>
      <w:r w:rsidR="00B50026" w:rsidRPr="00EC0D65">
        <w:rPr>
          <w:rFonts w:cs="Arial"/>
          <w:sz w:val="20"/>
        </w:rPr>
        <w:t>i orgánů státní správy a podmín</w:t>
      </w:r>
      <w:r w:rsidRPr="00EC0D65">
        <w:rPr>
          <w:rFonts w:cs="Arial"/>
          <w:sz w:val="20"/>
        </w:rPr>
        <w:t>k</w:t>
      </w:r>
      <w:r w:rsidR="00B50026" w:rsidRPr="00EC0D65">
        <w:rPr>
          <w:rFonts w:cs="Arial"/>
          <w:sz w:val="20"/>
        </w:rPr>
        <w:t>ami</w:t>
      </w:r>
      <w:r w:rsidRPr="00EC0D65">
        <w:rPr>
          <w:rFonts w:cs="Arial"/>
          <w:sz w:val="20"/>
        </w:rPr>
        <w:t xml:space="preserve"> ostatních dotčených účastníků.</w:t>
      </w:r>
    </w:p>
    <w:p w14:paraId="36F6F895" w14:textId="09488082" w:rsidR="008B024E" w:rsidRPr="00EC0D65" w:rsidRDefault="00377DC5" w:rsidP="004C2245">
      <w:pPr>
        <w:pStyle w:val="Odstavecseseznamem"/>
        <w:numPr>
          <w:ilvl w:val="2"/>
          <w:numId w:val="28"/>
        </w:numPr>
        <w:tabs>
          <w:tab w:val="num" w:pos="1418"/>
        </w:tabs>
        <w:spacing w:before="120"/>
        <w:contextualSpacing w:val="0"/>
        <w:rPr>
          <w:rFonts w:cs="Arial"/>
          <w:sz w:val="20"/>
        </w:rPr>
      </w:pPr>
      <w:r w:rsidRPr="00EC0D65">
        <w:rPr>
          <w:rFonts w:cs="Arial"/>
          <w:sz w:val="20"/>
        </w:rPr>
        <w:t xml:space="preserve">Uložení veškerých odpadů ve smyslu zákona č. </w:t>
      </w:r>
      <w:r w:rsidR="004B58D2" w:rsidRPr="00EC0D65">
        <w:rPr>
          <w:rFonts w:cs="Arial"/>
          <w:sz w:val="20"/>
        </w:rPr>
        <w:t>541</w:t>
      </w:r>
      <w:r w:rsidRPr="00EC0D65">
        <w:rPr>
          <w:rFonts w:cs="Arial"/>
          <w:sz w:val="20"/>
        </w:rPr>
        <w:t>/20</w:t>
      </w:r>
      <w:r w:rsidR="004B58D2" w:rsidRPr="00EC0D65">
        <w:rPr>
          <w:rFonts w:cs="Arial"/>
          <w:sz w:val="20"/>
        </w:rPr>
        <w:t>20</w:t>
      </w:r>
      <w:r w:rsidRPr="00EC0D65">
        <w:rPr>
          <w:rFonts w:cs="Arial"/>
          <w:sz w:val="20"/>
        </w:rPr>
        <w:t xml:space="preserve"> Sb. </w:t>
      </w:r>
      <w:r w:rsidR="00402131" w:rsidRPr="00EC0D65">
        <w:rPr>
          <w:rFonts w:cs="Arial"/>
          <w:sz w:val="20"/>
        </w:rPr>
        <w:t>v platném znění</w:t>
      </w:r>
      <w:r w:rsidR="008B024E" w:rsidRPr="00EC0D65">
        <w:rPr>
          <w:rFonts w:cs="Arial"/>
          <w:sz w:val="20"/>
        </w:rPr>
        <w:t xml:space="preserve"> a jeho prováděcích právních předpisů a právních předpisů s ním souvisejících.</w:t>
      </w:r>
    </w:p>
    <w:p w14:paraId="3BAB3795" w14:textId="264B9A2A" w:rsidR="001A6EE3" w:rsidRPr="00EC0D65" w:rsidRDefault="00B50026" w:rsidP="004C2245">
      <w:pPr>
        <w:pStyle w:val="Odstavecseseznamem"/>
        <w:numPr>
          <w:ilvl w:val="2"/>
          <w:numId w:val="28"/>
        </w:numPr>
        <w:tabs>
          <w:tab w:val="num" w:pos="1418"/>
        </w:tabs>
        <w:spacing w:before="120"/>
        <w:contextualSpacing w:val="0"/>
        <w:rPr>
          <w:rFonts w:cs="Arial"/>
          <w:sz w:val="20"/>
        </w:rPr>
      </w:pPr>
      <w:r w:rsidRPr="00EC0D65">
        <w:rPr>
          <w:rFonts w:cs="Arial"/>
          <w:sz w:val="20"/>
        </w:rPr>
        <w:t xml:space="preserve">Veškeré případné změny v průběhu realizace oproti projektu budou zpracovány v dokumentaci skutečného provedení stavby, ta bude předána </w:t>
      </w:r>
      <w:r w:rsidR="00E55E11" w:rsidRPr="00EC0D65">
        <w:rPr>
          <w:rFonts w:cs="Arial"/>
          <w:sz w:val="20"/>
        </w:rPr>
        <w:t xml:space="preserve">v </w:t>
      </w:r>
      <w:r w:rsidR="00E55E11" w:rsidRPr="00EC0D65">
        <w:rPr>
          <w:rFonts w:cs="Arial"/>
          <w:b/>
          <w:sz w:val="20"/>
        </w:rPr>
        <w:t>osmi</w:t>
      </w:r>
      <w:r w:rsidRPr="00EC0D65">
        <w:rPr>
          <w:rFonts w:cs="Arial"/>
          <w:b/>
          <w:sz w:val="20"/>
        </w:rPr>
        <w:t xml:space="preserve"> </w:t>
      </w:r>
      <w:r w:rsidRPr="00EC0D65">
        <w:rPr>
          <w:rFonts w:cs="Arial"/>
          <w:b/>
          <w:bCs/>
          <w:sz w:val="20"/>
        </w:rPr>
        <w:t>vyhotovení</w:t>
      </w:r>
      <w:r w:rsidR="004B58D2" w:rsidRPr="00EC0D65">
        <w:rPr>
          <w:rFonts w:cs="Arial"/>
          <w:b/>
          <w:bCs/>
          <w:sz w:val="20"/>
        </w:rPr>
        <w:t>ch</w:t>
      </w:r>
      <w:r w:rsidR="00E55E11" w:rsidRPr="00EC0D65">
        <w:rPr>
          <w:rFonts w:cs="Arial"/>
          <w:sz w:val="20"/>
        </w:rPr>
        <w:t xml:space="preserve"> (4 + 4)</w:t>
      </w:r>
      <w:r w:rsidRPr="00EC0D65">
        <w:rPr>
          <w:rFonts w:cs="Arial"/>
          <w:sz w:val="20"/>
        </w:rPr>
        <w:t xml:space="preserve"> </w:t>
      </w:r>
      <w:r w:rsidRPr="00EC0D65">
        <w:rPr>
          <w:rFonts w:cs="Arial"/>
          <w:b/>
          <w:bCs/>
          <w:sz w:val="20"/>
        </w:rPr>
        <w:t>v tištěné podobě</w:t>
      </w:r>
      <w:r w:rsidR="006728D6" w:rsidRPr="00EC0D65">
        <w:rPr>
          <w:rFonts w:cs="Arial"/>
          <w:sz w:val="20"/>
        </w:rPr>
        <w:t xml:space="preserve"> a to samostatně</w:t>
      </w:r>
      <w:r w:rsidR="006728D6" w:rsidRPr="00EC0D65">
        <w:rPr>
          <w:rFonts w:cs="Arial"/>
          <w:b/>
          <w:sz w:val="20"/>
        </w:rPr>
        <w:t xml:space="preserve">, pro „HVS“ </w:t>
      </w:r>
      <w:r w:rsidR="00E55E11" w:rsidRPr="00EC0D65">
        <w:rPr>
          <w:rFonts w:cs="Arial"/>
          <w:b/>
          <w:sz w:val="20"/>
        </w:rPr>
        <w:t>budou čtyři vyhotovení</w:t>
      </w:r>
      <w:r w:rsidR="00E55E11" w:rsidRPr="00EC0D65">
        <w:rPr>
          <w:rFonts w:cs="Arial"/>
          <w:sz w:val="20"/>
        </w:rPr>
        <w:t xml:space="preserve"> </w:t>
      </w:r>
      <w:r w:rsidR="006728D6" w:rsidRPr="00EC0D65">
        <w:rPr>
          <w:rFonts w:cs="Arial"/>
          <w:sz w:val="20"/>
        </w:rPr>
        <w:t xml:space="preserve">a pro samotný horkovod </w:t>
      </w:r>
      <w:r w:rsidR="00E55E11" w:rsidRPr="00EC0D65">
        <w:rPr>
          <w:rFonts w:cs="Arial"/>
          <w:sz w:val="20"/>
        </w:rPr>
        <w:t xml:space="preserve">také </w:t>
      </w:r>
      <w:r w:rsidR="00E55E11" w:rsidRPr="00EC0D65">
        <w:rPr>
          <w:rFonts w:cs="Arial"/>
          <w:b/>
          <w:sz w:val="20"/>
        </w:rPr>
        <w:t>budou čtyři vyhotovení</w:t>
      </w:r>
      <w:r w:rsidR="00E55E11" w:rsidRPr="00EC0D65">
        <w:rPr>
          <w:rFonts w:cs="Arial"/>
          <w:sz w:val="20"/>
        </w:rPr>
        <w:t xml:space="preserve"> </w:t>
      </w:r>
      <w:r w:rsidR="006728D6" w:rsidRPr="00EC0D65">
        <w:rPr>
          <w:rFonts w:cs="Arial"/>
          <w:sz w:val="20"/>
        </w:rPr>
        <w:t>(přípojka horkovodu + horkovod + oddělovací stanice)</w:t>
      </w:r>
      <w:r w:rsidRPr="00EC0D65">
        <w:rPr>
          <w:rFonts w:cs="Arial"/>
          <w:sz w:val="20"/>
        </w:rPr>
        <w:t xml:space="preserve">. Dokumentace bude zpracována v souladu s § </w:t>
      </w:r>
      <w:r w:rsidR="004B58D2" w:rsidRPr="00EC0D65">
        <w:rPr>
          <w:rFonts w:cs="Arial"/>
          <w:sz w:val="20"/>
        </w:rPr>
        <w:t>245</w:t>
      </w:r>
      <w:r w:rsidRPr="00EC0D65">
        <w:rPr>
          <w:rFonts w:cs="Arial"/>
          <w:sz w:val="20"/>
        </w:rPr>
        <w:t xml:space="preserve"> zákona č. </w:t>
      </w:r>
      <w:r w:rsidR="004B58D2" w:rsidRPr="00EC0D65">
        <w:rPr>
          <w:rFonts w:cs="Arial"/>
          <w:sz w:val="20"/>
        </w:rPr>
        <w:t>2</w:t>
      </w:r>
      <w:r w:rsidRPr="00EC0D65">
        <w:rPr>
          <w:rFonts w:cs="Arial"/>
          <w:sz w:val="20"/>
        </w:rPr>
        <w:t>83/20</w:t>
      </w:r>
      <w:r w:rsidR="004B58D2" w:rsidRPr="00EC0D65">
        <w:rPr>
          <w:rFonts w:cs="Arial"/>
          <w:sz w:val="20"/>
        </w:rPr>
        <w:t>21</w:t>
      </w:r>
      <w:r w:rsidRPr="00EC0D65">
        <w:rPr>
          <w:rFonts w:cs="Arial"/>
          <w:sz w:val="20"/>
        </w:rPr>
        <w:t xml:space="preserve"> Sb., stavební zákon v platném znění</w:t>
      </w:r>
      <w:r w:rsidR="00BB5617" w:rsidRPr="00EC0D65">
        <w:rPr>
          <w:rFonts w:cs="Arial"/>
          <w:sz w:val="20"/>
        </w:rPr>
        <w:t>,</w:t>
      </w:r>
      <w:r w:rsidRPr="00EC0D65">
        <w:rPr>
          <w:rFonts w:cs="Arial"/>
          <w:sz w:val="20"/>
        </w:rPr>
        <w:t xml:space="preserve"> v rozsahu, který odpovídá § 4 a příloze č. </w:t>
      </w:r>
      <w:r w:rsidR="003D3390" w:rsidRPr="00EC0D65">
        <w:rPr>
          <w:rFonts w:cs="Arial"/>
          <w:sz w:val="20"/>
        </w:rPr>
        <w:t>14</w:t>
      </w:r>
      <w:r w:rsidRPr="00EC0D65">
        <w:rPr>
          <w:rFonts w:cs="Arial"/>
          <w:sz w:val="20"/>
        </w:rPr>
        <w:t xml:space="preserve"> </w:t>
      </w:r>
      <w:proofErr w:type="spellStart"/>
      <w:r w:rsidRPr="00EC0D65">
        <w:rPr>
          <w:rFonts w:cs="Arial"/>
          <w:sz w:val="20"/>
        </w:rPr>
        <w:t>vyhl</w:t>
      </w:r>
      <w:proofErr w:type="spellEnd"/>
      <w:r w:rsidRPr="00EC0D65">
        <w:rPr>
          <w:rFonts w:cs="Arial"/>
          <w:sz w:val="20"/>
        </w:rPr>
        <w:t>. č. 499/2006 Sb., o dokumentaci staveb, v platném znění</w:t>
      </w:r>
      <w:r w:rsidR="00BB5617" w:rsidRPr="00EC0D65">
        <w:rPr>
          <w:rFonts w:cs="Arial"/>
          <w:sz w:val="20"/>
        </w:rPr>
        <w:t xml:space="preserve"> resp. v rozsahu dle navazujících právních předpisů, kterými může být předmětná vyhláška v budoucnu nahrazena</w:t>
      </w:r>
      <w:r w:rsidRPr="00EC0D65">
        <w:rPr>
          <w:rFonts w:cs="Arial"/>
          <w:sz w:val="20"/>
        </w:rPr>
        <w:t xml:space="preserve">. Dále bude dokumentace skutečného provedení stavby předána </w:t>
      </w:r>
      <w:r w:rsidRPr="00EC0D65">
        <w:rPr>
          <w:rFonts w:cs="Arial"/>
          <w:b/>
          <w:bCs/>
          <w:sz w:val="20"/>
        </w:rPr>
        <w:t>v digitální formě,</w:t>
      </w:r>
      <w:r w:rsidRPr="00EC0D65">
        <w:rPr>
          <w:rFonts w:cs="Arial"/>
          <w:sz w:val="20"/>
        </w:rPr>
        <w:t xml:space="preserve"> </w:t>
      </w:r>
      <w:r w:rsidRPr="00EC0D65">
        <w:rPr>
          <w:rFonts w:cs="Arial"/>
          <w:b/>
          <w:bCs/>
          <w:sz w:val="20"/>
        </w:rPr>
        <w:t>ve dvou vyhotoveních na</w:t>
      </w:r>
      <w:r w:rsidRPr="00EC0D65">
        <w:rPr>
          <w:rFonts w:cs="Arial"/>
          <w:sz w:val="20"/>
        </w:rPr>
        <w:t xml:space="preserve"> </w:t>
      </w:r>
      <w:r w:rsidRPr="00EC0D65">
        <w:rPr>
          <w:rFonts w:cs="Arial"/>
          <w:b/>
          <w:sz w:val="20"/>
        </w:rPr>
        <w:t>mediích „</w:t>
      </w:r>
      <w:r w:rsidR="00CC484A" w:rsidRPr="00EC0D65">
        <w:rPr>
          <w:rFonts w:cs="Arial"/>
          <w:b/>
          <w:sz w:val="20"/>
        </w:rPr>
        <w:t xml:space="preserve">USB </w:t>
      </w:r>
      <w:proofErr w:type="spellStart"/>
      <w:r w:rsidR="00C830C9" w:rsidRPr="00EC0D65">
        <w:rPr>
          <w:rFonts w:cs="Arial"/>
          <w:b/>
          <w:sz w:val="20"/>
        </w:rPr>
        <w:t>Flash</w:t>
      </w:r>
      <w:proofErr w:type="spellEnd"/>
      <w:r w:rsidR="00C830C9" w:rsidRPr="00EC0D65">
        <w:rPr>
          <w:rFonts w:cs="Arial"/>
          <w:b/>
          <w:sz w:val="20"/>
        </w:rPr>
        <w:t xml:space="preserve"> </w:t>
      </w:r>
      <w:proofErr w:type="spellStart"/>
      <w:r w:rsidR="00C830C9" w:rsidRPr="00EC0D65">
        <w:rPr>
          <w:rFonts w:cs="Arial"/>
          <w:b/>
          <w:sz w:val="20"/>
        </w:rPr>
        <w:t>Disc</w:t>
      </w:r>
      <w:proofErr w:type="spellEnd"/>
      <w:r w:rsidRPr="00EC0D65">
        <w:rPr>
          <w:rFonts w:cs="Arial"/>
          <w:b/>
          <w:sz w:val="20"/>
        </w:rPr>
        <w:t>“</w:t>
      </w:r>
      <w:r w:rsidRPr="00EC0D65">
        <w:rPr>
          <w:rFonts w:cs="Arial"/>
          <w:sz w:val="20"/>
        </w:rPr>
        <w:t>,</w:t>
      </w:r>
      <w:r w:rsidR="001A6EE3" w:rsidRPr="00EC0D65">
        <w:rPr>
          <w:rFonts w:cs="Arial"/>
          <w:sz w:val="20"/>
        </w:rPr>
        <w:t xml:space="preserve"> viz níže:</w:t>
      </w:r>
      <w:r w:rsidRPr="00EC0D65">
        <w:rPr>
          <w:rFonts w:cs="Arial"/>
          <w:sz w:val="20"/>
        </w:rPr>
        <w:t xml:space="preserve"> </w:t>
      </w:r>
    </w:p>
    <w:p w14:paraId="32802599" w14:textId="77777777" w:rsidR="001A6EE3" w:rsidRPr="001A6EE3" w:rsidRDefault="001A6EE3" w:rsidP="001A6EE3">
      <w:pPr>
        <w:pStyle w:val="Odstavecseseznamem"/>
        <w:spacing w:before="80"/>
        <w:contextualSpacing w:val="0"/>
        <w:rPr>
          <w:rFonts w:cs="Arial"/>
          <w:sz w:val="20"/>
        </w:rPr>
      </w:pPr>
      <w:r w:rsidRPr="001A6EE3">
        <w:rPr>
          <w:rFonts w:cs="Arial"/>
          <w:b/>
          <w:sz w:val="20"/>
        </w:rPr>
        <w:t>Výkresová dokumentace</w:t>
      </w:r>
      <w:r w:rsidRPr="001A6EE3">
        <w:rPr>
          <w:rFonts w:cs="Arial"/>
          <w:sz w:val="20"/>
        </w:rPr>
        <w:t xml:space="preserve"> bude předána v nativních formátech programu </w:t>
      </w:r>
      <w:proofErr w:type="spellStart"/>
      <w:r w:rsidRPr="001A6EE3">
        <w:rPr>
          <w:rFonts w:cs="Arial"/>
          <w:sz w:val="20"/>
        </w:rPr>
        <w:t>AutoCAD</w:t>
      </w:r>
      <w:proofErr w:type="spellEnd"/>
      <w:r w:rsidRPr="001A6EE3">
        <w:rPr>
          <w:rFonts w:cs="Arial"/>
          <w:sz w:val="20"/>
        </w:rPr>
        <w:t xml:space="preserve"> </w:t>
      </w:r>
      <w:proofErr w:type="spellStart"/>
      <w:r w:rsidRPr="001A6EE3">
        <w:rPr>
          <w:rFonts w:cs="Arial"/>
          <w:sz w:val="20"/>
        </w:rPr>
        <w:t>Rel</w:t>
      </w:r>
      <w:proofErr w:type="spellEnd"/>
      <w:r w:rsidRPr="001A6EE3">
        <w:rPr>
          <w:rFonts w:cs="Arial"/>
          <w:sz w:val="20"/>
        </w:rPr>
        <w:t>. 2018 nebo předchozí (*.</w:t>
      </w:r>
      <w:proofErr w:type="spellStart"/>
      <w:r w:rsidRPr="001A6EE3">
        <w:rPr>
          <w:rFonts w:cs="Arial"/>
          <w:sz w:val="20"/>
        </w:rPr>
        <w:t>dwg</w:t>
      </w:r>
      <w:proofErr w:type="spellEnd"/>
      <w:r w:rsidRPr="001A6EE3">
        <w:rPr>
          <w:rFonts w:cs="Arial"/>
          <w:sz w:val="20"/>
        </w:rPr>
        <w:t>, *.</w:t>
      </w:r>
      <w:proofErr w:type="spellStart"/>
      <w:r w:rsidRPr="001A6EE3">
        <w:rPr>
          <w:rFonts w:cs="Arial"/>
          <w:sz w:val="20"/>
        </w:rPr>
        <w:t>dxf</w:t>
      </w:r>
      <w:proofErr w:type="spellEnd"/>
      <w:r w:rsidRPr="001A6EE3">
        <w:rPr>
          <w:rFonts w:cs="Arial"/>
          <w:sz w:val="20"/>
        </w:rPr>
        <w:t>).</w:t>
      </w:r>
    </w:p>
    <w:p w14:paraId="792F2995" w14:textId="0B01AB5D" w:rsidR="001A6EE3" w:rsidRPr="001A6EE3" w:rsidRDefault="001A6EE3" w:rsidP="001A6EE3">
      <w:pPr>
        <w:tabs>
          <w:tab w:val="num" w:pos="1418"/>
        </w:tabs>
        <w:spacing w:before="80"/>
        <w:ind w:left="709"/>
        <w:rPr>
          <w:rFonts w:cs="Arial"/>
          <w:sz w:val="20"/>
        </w:rPr>
      </w:pPr>
      <w:r w:rsidRPr="001A6EE3">
        <w:rPr>
          <w:rFonts w:cs="Arial"/>
          <w:b/>
          <w:sz w:val="20"/>
        </w:rPr>
        <w:t>Textové dokumenty</w:t>
      </w:r>
      <w:r w:rsidRPr="001A6EE3">
        <w:rPr>
          <w:rFonts w:cs="Arial"/>
          <w:sz w:val="20"/>
        </w:rPr>
        <w:t xml:space="preserve"> budou předány v nativních formátech programu MS Word 2016 nebo starší (*.doc,</w:t>
      </w:r>
      <w:r w:rsidR="00EC0D65">
        <w:rPr>
          <w:rFonts w:cs="Arial"/>
          <w:sz w:val="20"/>
        </w:rPr>
        <w:t xml:space="preserve"> </w:t>
      </w:r>
      <w:r w:rsidRPr="001A6EE3">
        <w:rPr>
          <w:rFonts w:cs="Arial"/>
          <w:sz w:val="20"/>
        </w:rPr>
        <w:t>*.</w:t>
      </w:r>
      <w:proofErr w:type="spellStart"/>
      <w:r w:rsidRPr="001A6EE3">
        <w:rPr>
          <w:rFonts w:cs="Arial"/>
          <w:sz w:val="20"/>
        </w:rPr>
        <w:t>docx</w:t>
      </w:r>
      <w:proofErr w:type="spellEnd"/>
      <w:r w:rsidRPr="001A6EE3">
        <w:rPr>
          <w:rFonts w:cs="Arial"/>
          <w:sz w:val="20"/>
        </w:rPr>
        <w:t>).</w:t>
      </w:r>
    </w:p>
    <w:p w14:paraId="215B3284" w14:textId="5A17B8AB" w:rsidR="001A6EE3" w:rsidRPr="001A6EE3" w:rsidRDefault="001A6EE3" w:rsidP="001A6EE3">
      <w:pPr>
        <w:tabs>
          <w:tab w:val="num" w:pos="1418"/>
        </w:tabs>
        <w:spacing w:before="80"/>
        <w:ind w:left="709"/>
        <w:rPr>
          <w:rFonts w:cs="Arial"/>
          <w:sz w:val="20"/>
        </w:rPr>
      </w:pPr>
      <w:r w:rsidRPr="001A6EE3">
        <w:rPr>
          <w:rFonts w:cs="Arial"/>
          <w:b/>
          <w:sz w:val="20"/>
        </w:rPr>
        <w:t>Databáze, tabulky, seznamy</w:t>
      </w:r>
      <w:r w:rsidRPr="001A6EE3">
        <w:rPr>
          <w:rFonts w:cs="Arial"/>
          <w:sz w:val="20"/>
        </w:rPr>
        <w:t xml:space="preserve"> budou předány v nativních formátech programu MS Excel 2016 nebo starší</w:t>
      </w:r>
      <w:r w:rsidR="00EC0D65">
        <w:rPr>
          <w:rFonts w:cs="Arial"/>
          <w:sz w:val="20"/>
        </w:rPr>
        <w:t xml:space="preserve"> </w:t>
      </w:r>
      <w:r w:rsidRPr="001A6EE3">
        <w:rPr>
          <w:rFonts w:cs="Arial"/>
          <w:sz w:val="20"/>
        </w:rPr>
        <w:t>(*.</w:t>
      </w:r>
      <w:proofErr w:type="spellStart"/>
      <w:r w:rsidRPr="001A6EE3">
        <w:rPr>
          <w:rFonts w:cs="Arial"/>
          <w:sz w:val="20"/>
        </w:rPr>
        <w:t>xls</w:t>
      </w:r>
      <w:proofErr w:type="spellEnd"/>
      <w:r w:rsidRPr="001A6EE3">
        <w:rPr>
          <w:rFonts w:cs="Arial"/>
          <w:sz w:val="20"/>
        </w:rPr>
        <w:t>, *.</w:t>
      </w:r>
      <w:proofErr w:type="spellStart"/>
      <w:r w:rsidRPr="001A6EE3">
        <w:rPr>
          <w:rFonts w:cs="Arial"/>
          <w:sz w:val="20"/>
        </w:rPr>
        <w:t>xlsx</w:t>
      </w:r>
      <w:proofErr w:type="spellEnd"/>
      <w:r w:rsidRPr="001A6EE3">
        <w:rPr>
          <w:rFonts w:cs="Arial"/>
          <w:sz w:val="20"/>
        </w:rPr>
        <w:t>).</w:t>
      </w:r>
    </w:p>
    <w:p w14:paraId="42ADAF52" w14:textId="77777777" w:rsidR="001A6EE3" w:rsidRPr="001A6EE3" w:rsidRDefault="001A6EE3" w:rsidP="001A6EE3">
      <w:pPr>
        <w:tabs>
          <w:tab w:val="num" w:pos="1418"/>
        </w:tabs>
        <w:spacing w:before="80"/>
        <w:ind w:left="709"/>
        <w:rPr>
          <w:rFonts w:cs="Arial"/>
          <w:sz w:val="20"/>
        </w:rPr>
      </w:pPr>
      <w:r w:rsidRPr="001A6EE3">
        <w:rPr>
          <w:rFonts w:cs="Arial"/>
          <w:b/>
          <w:sz w:val="20"/>
        </w:rPr>
        <w:t>Harmonogramy</w:t>
      </w:r>
      <w:r w:rsidRPr="001A6EE3">
        <w:rPr>
          <w:rFonts w:cs="Arial"/>
          <w:sz w:val="20"/>
        </w:rPr>
        <w:t xml:space="preserve"> budou předány v nativním formátu programu MS Project 2007 (*.</w:t>
      </w:r>
      <w:proofErr w:type="spellStart"/>
      <w:r w:rsidRPr="001A6EE3">
        <w:rPr>
          <w:rFonts w:cs="Arial"/>
          <w:sz w:val="20"/>
        </w:rPr>
        <w:t>mpp</w:t>
      </w:r>
      <w:proofErr w:type="spellEnd"/>
      <w:r w:rsidRPr="001A6EE3">
        <w:rPr>
          <w:rFonts w:cs="Arial"/>
          <w:sz w:val="20"/>
        </w:rPr>
        <w:t>). Zároveň budou vždy předkládány ve formátu *.</w:t>
      </w:r>
      <w:proofErr w:type="spellStart"/>
      <w:r w:rsidRPr="001A6EE3">
        <w:rPr>
          <w:rFonts w:cs="Arial"/>
          <w:sz w:val="20"/>
        </w:rPr>
        <w:t>pdf</w:t>
      </w:r>
      <w:proofErr w:type="spellEnd"/>
      <w:r w:rsidRPr="001A6EE3">
        <w:rPr>
          <w:rFonts w:cs="Arial"/>
          <w:sz w:val="20"/>
        </w:rPr>
        <w:t>.</w:t>
      </w:r>
    </w:p>
    <w:p w14:paraId="1C2BAD90" w14:textId="77777777" w:rsidR="001A6EE3" w:rsidRPr="001A6EE3" w:rsidRDefault="001A6EE3" w:rsidP="00A82BB8">
      <w:pPr>
        <w:tabs>
          <w:tab w:val="num" w:pos="1418"/>
        </w:tabs>
        <w:spacing w:before="60"/>
        <w:ind w:left="709"/>
        <w:rPr>
          <w:rFonts w:cs="Arial"/>
          <w:sz w:val="20"/>
        </w:rPr>
      </w:pPr>
      <w:r w:rsidRPr="001A6EE3">
        <w:rPr>
          <w:rFonts w:cs="Arial"/>
          <w:b/>
          <w:sz w:val="20"/>
        </w:rPr>
        <w:t>Grafické soubory</w:t>
      </w:r>
      <w:r w:rsidRPr="001A6EE3">
        <w:rPr>
          <w:rFonts w:cs="Arial"/>
          <w:sz w:val="20"/>
        </w:rPr>
        <w:t xml:space="preserve"> (případná fotografická dokumentace, přiložená jako doplňky technické specifikace) budou vytvářeny nebo transformovány do formátu *.</w:t>
      </w:r>
      <w:proofErr w:type="spellStart"/>
      <w:r w:rsidRPr="001A6EE3">
        <w:rPr>
          <w:rFonts w:cs="Arial"/>
          <w:sz w:val="20"/>
        </w:rPr>
        <w:t>jpg</w:t>
      </w:r>
      <w:proofErr w:type="spellEnd"/>
      <w:r w:rsidRPr="001A6EE3">
        <w:rPr>
          <w:rFonts w:cs="Arial"/>
          <w:sz w:val="20"/>
        </w:rPr>
        <w:t>.</w:t>
      </w:r>
    </w:p>
    <w:p w14:paraId="52AE3FCF" w14:textId="77777777" w:rsidR="001A6EE3" w:rsidRPr="001A6EE3" w:rsidRDefault="001A6EE3" w:rsidP="00A82BB8">
      <w:pPr>
        <w:tabs>
          <w:tab w:val="num" w:pos="1418"/>
        </w:tabs>
        <w:spacing w:before="60"/>
        <w:ind w:left="709"/>
        <w:rPr>
          <w:rFonts w:cs="Arial"/>
          <w:sz w:val="20"/>
        </w:rPr>
      </w:pPr>
      <w:r w:rsidRPr="001A6EE3">
        <w:rPr>
          <w:rFonts w:cs="Arial"/>
          <w:b/>
          <w:sz w:val="20"/>
        </w:rPr>
        <w:t>Skenované dokumenty</w:t>
      </w:r>
      <w:r w:rsidRPr="001A6EE3">
        <w:rPr>
          <w:rFonts w:cs="Arial"/>
          <w:sz w:val="20"/>
        </w:rPr>
        <w:t xml:space="preserve"> budou předávány ve formátu *.</w:t>
      </w:r>
      <w:proofErr w:type="spellStart"/>
      <w:r w:rsidRPr="001A6EE3">
        <w:rPr>
          <w:rFonts w:cs="Arial"/>
          <w:sz w:val="20"/>
        </w:rPr>
        <w:t>pdf</w:t>
      </w:r>
      <w:proofErr w:type="spellEnd"/>
      <w:r w:rsidRPr="001A6EE3">
        <w:rPr>
          <w:rFonts w:cs="Arial"/>
          <w:sz w:val="20"/>
        </w:rPr>
        <w:t>.</w:t>
      </w:r>
    </w:p>
    <w:p w14:paraId="01D2C185" w14:textId="77777777" w:rsidR="001A6EE3" w:rsidRPr="001A6EE3" w:rsidRDefault="001A6EE3" w:rsidP="00A82BB8">
      <w:pPr>
        <w:tabs>
          <w:tab w:val="num" w:pos="1418"/>
        </w:tabs>
        <w:spacing w:before="60"/>
        <w:ind w:left="709"/>
        <w:rPr>
          <w:rFonts w:cs="Arial"/>
          <w:sz w:val="20"/>
        </w:rPr>
      </w:pPr>
      <w:r w:rsidRPr="001A6EE3">
        <w:rPr>
          <w:rFonts w:cs="Arial"/>
          <w:sz w:val="20"/>
        </w:rPr>
        <w:t xml:space="preserve">Všechny elektronické verze dokumentů budou předávány v „otevřené“ (heslem či jiným způsobem neuzavřené) verzi, který by znemožnil další zpracování souboru objednatelem (editace, kopírování, tisk, konverze do jiných formátů apod.). </w:t>
      </w:r>
    </w:p>
    <w:p w14:paraId="0D56AC37" w14:textId="29B52062" w:rsidR="00115D3B" w:rsidRDefault="001A6EE3" w:rsidP="00A82BB8">
      <w:pPr>
        <w:tabs>
          <w:tab w:val="num" w:pos="1418"/>
        </w:tabs>
        <w:spacing w:before="60"/>
        <w:ind w:left="709"/>
        <w:rPr>
          <w:rFonts w:cs="Arial"/>
          <w:sz w:val="20"/>
        </w:rPr>
      </w:pPr>
      <w:r w:rsidRPr="001A6EE3">
        <w:rPr>
          <w:rFonts w:cs="Arial"/>
          <w:sz w:val="20"/>
        </w:rPr>
        <w:t>Dokumentace bude v editovatelné podobě a bez použití speciálních nástaveb (např. CADELEC).</w:t>
      </w:r>
    </w:p>
    <w:p w14:paraId="05674C7C" w14:textId="77777777" w:rsidR="00FE4810" w:rsidRPr="00AE0637" w:rsidRDefault="00FE4810" w:rsidP="00FE4810">
      <w:pPr>
        <w:pStyle w:val="Odstavecseseznamem"/>
        <w:numPr>
          <w:ilvl w:val="2"/>
          <w:numId w:val="28"/>
        </w:numPr>
        <w:tabs>
          <w:tab w:val="num" w:pos="1418"/>
        </w:tabs>
        <w:spacing w:before="120"/>
        <w:contextualSpacing w:val="0"/>
        <w:rPr>
          <w:rFonts w:cs="Arial"/>
          <w:sz w:val="20"/>
        </w:rPr>
      </w:pPr>
      <w:r w:rsidRPr="00AE0637">
        <w:rPr>
          <w:rFonts w:cs="Arial"/>
          <w:b/>
          <w:sz w:val="20"/>
        </w:rPr>
        <w:t>Geodetické zaměření skutečného provedení stavby</w:t>
      </w:r>
      <w:r w:rsidRPr="00AE0637">
        <w:rPr>
          <w:rFonts w:cs="Arial"/>
          <w:sz w:val="20"/>
        </w:rPr>
        <w:t xml:space="preserve"> </w:t>
      </w:r>
      <w:r w:rsidRPr="00AE0637">
        <w:rPr>
          <w:rFonts w:cs="Arial"/>
          <w:b/>
          <w:sz w:val="20"/>
        </w:rPr>
        <w:t>a zpracování geodetické dokumentace</w:t>
      </w:r>
      <w:r w:rsidRPr="00AE0637">
        <w:rPr>
          <w:rFonts w:cs="Arial"/>
          <w:sz w:val="20"/>
        </w:rPr>
        <w:t xml:space="preserve">, za těchto podmínek a v rozsahu: </w:t>
      </w:r>
    </w:p>
    <w:p w14:paraId="66EDEDF6" w14:textId="77777777" w:rsidR="00FE4810" w:rsidRPr="00AE0637" w:rsidRDefault="00FE4810" w:rsidP="00FE4810">
      <w:pPr>
        <w:pStyle w:val="Odstavecseseznamem"/>
        <w:numPr>
          <w:ilvl w:val="0"/>
          <w:numId w:val="42"/>
        </w:numPr>
        <w:spacing w:before="20"/>
        <w:ind w:left="1418" w:hanging="709"/>
        <w:rPr>
          <w:sz w:val="20"/>
        </w:rPr>
      </w:pPr>
      <w:r w:rsidRPr="00AE0637">
        <w:rPr>
          <w:sz w:val="20"/>
        </w:rPr>
        <w:t>Obecné podmínky pro mapování jsou:</w:t>
      </w:r>
    </w:p>
    <w:p w14:paraId="50CEEA0E" w14:textId="77777777" w:rsidR="00FE4810" w:rsidRPr="00AE0637" w:rsidRDefault="00FE4810" w:rsidP="00FE4810">
      <w:pPr>
        <w:pStyle w:val="Odstavecseseznamem"/>
        <w:numPr>
          <w:ilvl w:val="1"/>
          <w:numId w:val="42"/>
        </w:numPr>
        <w:spacing w:before="20"/>
        <w:ind w:left="1418" w:hanging="709"/>
        <w:rPr>
          <w:sz w:val="20"/>
        </w:rPr>
      </w:pPr>
      <w:r w:rsidRPr="00AE0637">
        <w:rPr>
          <w:sz w:val="20"/>
        </w:rPr>
        <w:t xml:space="preserve">Geodetické zaměření musí být zpracováno v souřadnicovém systému S-JTSK, výškovém systému </w:t>
      </w:r>
      <w:proofErr w:type="spellStart"/>
      <w:r w:rsidRPr="00AE0637">
        <w:rPr>
          <w:sz w:val="20"/>
        </w:rPr>
        <w:t>Bpv</w:t>
      </w:r>
      <w:proofErr w:type="spellEnd"/>
      <w:r w:rsidRPr="00AE0637">
        <w:rPr>
          <w:sz w:val="20"/>
        </w:rPr>
        <w:t>,</w:t>
      </w:r>
    </w:p>
    <w:p w14:paraId="2CF6064F" w14:textId="77777777" w:rsidR="00FE4810" w:rsidRPr="00AE0637" w:rsidRDefault="00FE4810" w:rsidP="00FE4810">
      <w:pPr>
        <w:pStyle w:val="Odstavecseseznamem"/>
        <w:numPr>
          <w:ilvl w:val="1"/>
          <w:numId w:val="42"/>
        </w:numPr>
        <w:spacing w:before="20"/>
        <w:ind w:left="1418" w:hanging="709"/>
        <w:rPr>
          <w:sz w:val="20"/>
        </w:rPr>
      </w:pPr>
      <w:r w:rsidRPr="00AE0637">
        <w:rPr>
          <w:sz w:val="20"/>
        </w:rPr>
        <w:t>Údaje o poloze a výšce se vedou alespoň ve 3. třídě přesnosti.</w:t>
      </w:r>
    </w:p>
    <w:p w14:paraId="755CDBC3" w14:textId="77777777" w:rsidR="00FE4810" w:rsidRPr="00AE0637" w:rsidRDefault="00FE4810" w:rsidP="00FE4810">
      <w:pPr>
        <w:pStyle w:val="Odstavecseseznamem"/>
        <w:numPr>
          <w:ilvl w:val="0"/>
          <w:numId w:val="42"/>
        </w:numPr>
        <w:spacing w:before="20"/>
        <w:ind w:left="1418" w:hanging="709"/>
        <w:rPr>
          <w:sz w:val="20"/>
        </w:rPr>
      </w:pPr>
      <w:r w:rsidRPr="00AE0637">
        <w:rPr>
          <w:sz w:val="20"/>
        </w:rPr>
        <w:t>V geodetickém zaměření musí být zaměřeny a zakresleny:</w:t>
      </w:r>
    </w:p>
    <w:p w14:paraId="0667CA98" w14:textId="77777777" w:rsidR="00FE4810" w:rsidRPr="00AE0637" w:rsidRDefault="00FE4810" w:rsidP="00FE4810">
      <w:pPr>
        <w:pStyle w:val="Odstavecseseznamem"/>
        <w:numPr>
          <w:ilvl w:val="1"/>
          <w:numId w:val="42"/>
        </w:numPr>
        <w:spacing w:before="20"/>
        <w:ind w:left="1418" w:hanging="709"/>
        <w:rPr>
          <w:sz w:val="20"/>
        </w:rPr>
      </w:pPr>
      <w:r w:rsidRPr="00AE0637">
        <w:rPr>
          <w:sz w:val="20"/>
        </w:rPr>
        <w:t>Linie nových tepelných rozvodů na středu potrubí v následujícím provedení:</w:t>
      </w:r>
    </w:p>
    <w:p w14:paraId="56D3DB58" w14:textId="77777777" w:rsidR="00FE4810" w:rsidRPr="00AE0637" w:rsidRDefault="00FE4810" w:rsidP="00FE4810">
      <w:pPr>
        <w:pStyle w:val="Odstavecseseznamem"/>
        <w:spacing w:before="20"/>
        <w:ind w:left="1418" w:hanging="709"/>
        <w:rPr>
          <w:sz w:val="20"/>
        </w:rPr>
      </w:pPr>
      <w:r w:rsidRPr="00AE0637">
        <w:rPr>
          <w:sz w:val="20"/>
        </w:rPr>
        <w:t>b.1.1    Trubka přívodu v provedení barvy červená, zaměřená linie musí být vykreslena jako lomená čára od jednoho logického bodu po druhý logický bod, logickým bodem se rozumí např. napojení na stávající potrubí, uzávěr, odbočka, změna dimenze apod., logickým bodem nejsou jednotlivé sváry;</w:t>
      </w:r>
    </w:p>
    <w:p w14:paraId="1892ACAB" w14:textId="77777777" w:rsidR="00FE4810" w:rsidRPr="00AE0637" w:rsidRDefault="00FE4810" w:rsidP="00FE4810">
      <w:pPr>
        <w:pStyle w:val="Odstavecseseznamem"/>
        <w:ind w:left="1418" w:hanging="709"/>
        <w:rPr>
          <w:sz w:val="20"/>
        </w:rPr>
      </w:pPr>
      <w:r w:rsidRPr="00AE0637">
        <w:rPr>
          <w:sz w:val="20"/>
        </w:rPr>
        <w:t>b.1.2     Trubka vratu v provedení barvy modrá, zaměřená linie musí být vykreslena jako lomená čára od jednoho logického bodu po druhý logický bod, logickým bodem se rozumí např. napojení na stávající potrubí, uzávěr, odbočka, změna dimenze apod., logickým bodem nejsou jednotlivé sváry;</w:t>
      </w:r>
    </w:p>
    <w:p w14:paraId="4DF6CC99" w14:textId="77777777" w:rsidR="00FE4810" w:rsidRPr="00AE0637" w:rsidRDefault="00FE4810" w:rsidP="00FE4810">
      <w:pPr>
        <w:pStyle w:val="Odstavecseseznamem"/>
        <w:numPr>
          <w:ilvl w:val="1"/>
          <w:numId w:val="42"/>
        </w:numPr>
        <w:spacing w:before="20"/>
        <w:ind w:left="1418" w:hanging="709"/>
        <w:rPr>
          <w:sz w:val="20"/>
        </w:rPr>
      </w:pPr>
      <w:r w:rsidRPr="00AE0637">
        <w:rPr>
          <w:sz w:val="20"/>
        </w:rPr>
        <w:t>Místa spojů pro každé potrubí samostatně (sváry, spojky), uložení potrubí (konzole, pevné body, patky);</w:t>
      </w:r>
    </w:p>
    <w:p w14:paraId="1013F76E" w14:textId="77777777" w:rsidR="00FE4810" w:rsidRPr="00AE0637" w:rsidRDefault="00FE4810" w:rsidP="00FE4810">
      <w:pPr>
        <w:pStyle w:val="Odstavecseseznamem"/>
        <w:numPr>
          <w:ilvl w:val="1"/>
          <w:numId w:val="42"/>
        </w:numPr>
        <w:spacing w:before="20"/>
        <w:ind w:left="1418" w:hanging="709"/>
        <w:rPr>
          <w:sz w:val="20"/>
        </w:rPr>
      </w:pPr>
      <w:r w:rsidRPr="00AE0637">
        <w:rPr>
          <w:sz w:val="20"/>
        </w:rPr>
        <w:lastRenderedPageBreak/>
        <w:t>Místa spojů v bodě přechodu ze stávajícího tepelného rozvodu na nový tepelný rozvod s označením typu spoje (např. svár, příruba atp.);</w:t>
      </w:r>
    </w:p>
    <w:p w14:paraId="6907F560" w14:textId="77777777" w:rsidR="00FE4810" w:rsidRPr="00AE0637" w:rsidRDefault="00FE4810" w:rsidP="00FE4810">
      <w:pPr>
        <w:pStyle w:val="Odstavecseseznamem"/>
        <w:numPr>
          <w:ilvl w:val="1"/>
          <w:numId w:val="42"/>
        </w:numPr>
        <w:spacing w:before="20"/>
        <w:ind w:left="1418" w:hanging="709"/>
        <w:rPr>
          <w:sz w:val="20"/>
        </w:rPr>
      </w:pPr>
      <w:r w:rsidRPr="00AE0637">
        <w:rPr>
          <w:sz w:val="20"/>
        </w:rPr>
        <w:t>místa, ve kterých dochází ke změně použitého materiálu (např. ocel na předizolované potrubí);</w:t>
      </w:r>
    </w:p>
    <w:p w14:paraId="715D497A" w14:textId="77777777" w:rsidR="00FE4810" w:rsidRPr="00AE0637" w:rsidRDefault="00FE4810" w:rsidP="00FE4810">
      <w:pPr>
        <w:pStyle w:val="Odstavecseseznamem"/>
        <w:numPr>
          <w:ilvl w:val="1"/>
          <w:numId w:val="42"/>
        </w:numPr>
        <w:spacing w:before="20"/>
        <w:ind w:left="1418" w:hanging="709"/>
        <w:rPr>
          <w:sz w:val="20"/>
        </w:rPr>
      </w:pPr>
      <w:r w:rsidRPr="00AE0637">
        <w:rPr>
          <w:sz w:val="20"/>
        </w:rPr>
        <w:t>Místa změny dimenze každého potrubí samostatně;</w:t>
      </w:r>
    </w:p>
    <w:p w14:paraId="22D8B2DA" w14:textId="77777777" w:rsidR="00FE4810" w:rsidRPr="00AE0637" w:rsidRDefault="00FE4810" w:rsidP="00FE4810">
      <w:pPr>
        <w:pStyle w:val="Odstavecseseznamem"/>
        <w:numPr>
          <w:ilvl w:val="1"/>
          <w:numId w:val="42"/>
        </w:numPr>
        <w:spacing w:before="20"/>
        <w:ind w:left="1418" w:hanging="709"/>
        <w:rPr>
          <w:sz w:val="20"/>
        </w:rPr>
      </w:pPr>
      <w:r w:rsidRPr="00AE0637">
        <w:rPr>
          <w:sz w:val="20"/>
        </w:rPr>
        <w:t>Chráničky, počáteční a koncové body a oboustranná vnější linie; chránička bude vykreslena jako jedna linie formou křivky po celém jejím obvodu;</w:t>
      </w:r>
    </w:p>
    <w:p w14:paraId="6E520D77" w14:textId="77777777" w:rsidR="00FE4810" w:rsidRPr="00AE0637" w:rsidRDefault="00FE4810" w:rsidP="00FE4810">
      <w:pPr>
        <w:pStyle w:val="Odstavecseseznamem"/>
        <w:numPr>
          <w:ilvl w:val="1"/>
          <w:numId w:val="42"/>
        </w:numPr>
        <w:spacing w:before="20"/>
        <w:ind w:left="1418" w:hanging="709"/>
        <w:rPr>
          <w:sz w:val="20"/>
        </w:rPr>
      </w:pPr>
      <w:r w:rsidRPr="00AE0637">
        <w:rPr>
          <w:sz w:val="20"/>
        </w:rPr>
        <w:t>Středové body armatur umístěných na tepelných rozvodech s popisem typu armatury;</w:t>
      </w:r>
    </w:p>
    <w:p w14:paraId="5CDB77E1" w14:textId="77777777" w:rsidR="00FE4810" w:rsidRPr="00AE0637" w:rsidRDefault="00FE4810" w:rsidP="00FE4810">
      <w:pPr>
        <w:pStyle w:val="Odstavecseseznamem"/>
        <w:numPr>
          <w:ilvl w:val="1"/>
          <w:numId w:val="42"/>
        </w:numPr>
        <w:spacing w:before="20"/>
        <w:ind w:left="1418" w:hanging="709"/>
        <w:rPr>
          <w:sz w:val="20"/>
        </w:rPr>
      </w:pPr>
      <w:r w:rsidRPr="00AE0637">
        <w:rPr>
          <w:sz w:val="20"/>
        </w:rPr>
        <w:t>Místa napojení přípojky nebo odbočky s vyznačením směru linie v délce min. 1 m;</w:t>
      </w:r>
    </w:p>
    <w:p w14:paraId="6A92D112" w14:textId="77777777" w:rsidR="00FE4810" w:rsidRPr="00AE0637" w:rsidRDefault="00FE4810" w:rsidP="00FE4810">
      <w:pPr>
        <w:pStyle w:val="Odstavecseseznamem"/>
        <w:numPr>
          <w:ilvl w:val="1"/>
          <w:numId w:val="42"/>
        </w:numPr>
        <w:spacing w:before="20"/>
        <w:ind w:left="1418" w:hanging="709"/>
        <w:rPr>
          <w:sz w:val="20"/>
        </w:rPr>
      </w:pPr>
      <w:r w:rsidRPr="00AE0637">
        <w:rPr>
          <w:sz w:val="20"/>
        </w:rPr>
        <w:t>Vnější hrany topného kanálu a vstupní šachty tam, kde je potrubí v topném kanále uloženo, hrana topného kanálu bude vykreslena jako jedna linie formou lomené čáry po celém jeho obvodu, to platí i pro vstupní šachty;</w:t>
      </w:r>
    </w:p>
    <w:p w14:paraId="1D6B93AE" w14:textId="77777777" w:rsidR="00FE4810" w:rsidRPr="00AE0637" w:rsidRDefault="00FE4810" w:rsidP="00FE4810">
      <w:pPr>
        <w:pStyle w:val="Odstavecseseznamem"/>
        <w:numPr>
          <w:ilvl w:val="1"/>
          <w:numId w:val="42"/>
        </w:numPr>
        <w:spacing w:before="20"/>
        <w:ind w:left="1418" w:hanging="709"/>
        <w:rPr>
          <w:sz w:val="20"/>
        </w:rPr>
      </w:pPr>
      <w:r w:rsidRPr="00AE0637">
        <w:rPr>
          <w:sz w:val="20"/>
        </w:rPr>
        <w:t>Vnější hrany a středové body poklopů šachet (armaturních, odvzdušňovacích, vypouštěcích), hrana šachty bude vykreslena jako jedna linie formou lomené čáry po celém jejím obvodu;</w:t>
      </w:r>
    </w:p>
    <w:p w14:paraId="430D4284" w14:textId="77777777" w:rsidR="00FE4810" w:rsidRPr="00AE0637" w:rsidRDefault="00FE4810" w:rsidP="00FE4810">
      <w:pPr>
        <w:pStyle w:val="Odstavecseseznamem"/>
        <w:numPr>
          <w:ilvl w:val="1"/>
          <w:numId w:val="42"/>
        </w:numPr>
        <w:spacing w:before="20"/>
        <w:ind w:left="1418" w:hanging="709"/>
        <w:rPr>
          <w:sz w:val="20"/>
        </w:rPr>
      </w:pPr>
      <w:r w:rsidRPr="00AE0637">
        <w:rPr>
          <w:sz w:val="20"/>
        </w:rPr>
        <w:t>Místa křížení tepelných rozvodů jinými sítěmi s barevným rozlišením křižující sítě v následujícím provedení:</w:t>
      </w:r>
    </w:p>
    <w:p w14:paraId="6EBDA6A7" w14:textId="77777777" w:rsidR="00FE4810" w:rsidRPr="00AE0637" w:rsidRDefault="00FE4810" w:rsidP="00FE4810">
      <w:pPr>
        <w:pStyle w:val="Odstavecseseznamem"/>
        <w:numPr>
          <w:ilvl w:val="0"/>
          <w:numId w:val="38"/>
        </w:numPr>
        <w:ind w:left="2127" w:hanging="709"/>
        <w:rPr>
          <w:sz w:val="20"/>
        </w:rPr>
      </w:pPr>
      <w:r w:rsidRPr="00AE0637">
        <w:rPr>
          <w:sz w:val="20"/>
        </w:rPr>
        <w:t>červeně – elektrický kabel</w:t>
      </w:r>
    </w:p>
    <w:p w14:paraId="7CAF59AA" w14:textId="77777777" w:rsidR="00FE4810" w:rsidRPr="00AE0637" w:rsidRDefault="00FE4810" w:rsidP="00FE4810">
      <w:pPr>
        <w:pStyle w:val="Odstavecseseznamem"/>
        <w:numPr>
          <w:ilvl w:val="0"/>
          <w:numId w:val="38"/>
        </w:numPr>
        <w:spacing w:before="120"/>
        <w:ind w:left="2127" w:hanging="709"/>
        <w:rPr>
          <w:sz w:val="20"/>
        </w:rPr>
      </w:pPr>
      <w:r w:rsidRPr="00AE0637">
        <w:rPr>
          <w:sz w:val="20"/>
        </w:rPr>
        <w:t>žlutě – plyn</w:t>
      </w:r>
    </w:p>
    <w:p w14:paraId="6E0FB87B" w14:textId="77777777" w:rsidR="00FE4810" w:rsidRPr="00AE0637" w:rsidRDefault="00FE4810" w:rsidP="00FE4810">
      <w:pPr>
        <w:pStyle w:val="Odstavecseseznamem"/>
        <w:numPr>
          <w:ilvl w:val="0"/>
          <w:numId w:val="38"/>
        </w:numPr>
        <w:spacing w:before="120"/>
        <w:ind w:left="2127" w:hanging="709"/>
        <w:rPr>
          <w:sz w:val="20"/>
        </w:rPr>
      </w:pPr>
      <w:r w:rsidRPr="00AE0637">
        <w:rPr>
          <w:sz w:val="20"/>
        </w:rPr>
        <w:t>modře – vodovod</w:t>
      </w:r>
    </w:p>
    <w:p w14:paraId="6C252BE9" w14:textId="77777777" w:rsidR="00FE4810" w:rsidRPr="00AE0637" w:rsidRDefault="00FE4810" w:rsidP="00FE4810">
      <w:pPr>
        <w:pStyle w:val="Odstavecseseznamem"/>
        <w:numPr>
          <w:ilvl w:val="0"/>
          <w:numId w:val="38"/>
        </w:numPr>
        <w:spacing w:before="120"/>
        <w:ind w:left="2127" w:hanging="709"/>
        <w:rPr>
          <w:sz w:val="20"/>
        </w:rPr>
      </w:pPr>
      <w:r w:rsidRPr="00AE0637">
        <w:rPr>
          <w:sz w:val="20"/>
        </w:rPr>
        <w:t>hnědě – kanalizace</w:t>
      </w:r>
    </w:p>
    <w:p w14:paraId="691272C4" w14:textId="77777777" w:rsidR="00FE4810" w:rsidRPr="00AE0637" w:rsidRDefault="00FE4810" w:rsidP="00FE4810">
      <w:pPr>
        <w:pStyle w:val="Odstavecseseznamem"/>
        <w:numPr>
          <w:ilvl w:val="0"/>
          <w:numId w:val="38"/>
        </w:numPr>
        <w:spacing w:before="120"/>
        <w:ind w:left="2127" w:hanging="709"/>
        <w:rPr>
          <w:sz w:val="20"/>
        </w:rPr>
      </w:pPr>
      <w:r w:rsidRPr="00AE0637">
        <w:rPr>
          <w:sz w:val="20"/>
        </w:rPr>
        <w:t>fialově – datové kabely</w:t>
      </w:r>
    </w:p>
    <w:p w14:paraId="03C9C36A" w14:textId="77777777" w:rsidR="00FE4810" w:rsidRPr="00AE0637" w:rsidRDefault="00FE4810" w:rsidP="00FE4810">
      <w:pPr>
        <w:pStyle w:val="Odstavecseseznamem"/>
        <w:numPr>
          <w:ilvl w:val="0"/>
          <w:numId w:val="38"/>
        </w:numPr>
        <w:spacing w:before="120"/>
        <w:ind w:left="2127" w:hanging="709"/>
        <w:rPr>
          <w:sz w:val="20"/>
        </w:rPr>
      </w:pPr>
      <w:r w:rsidRPr="00AE0637">
        <w:rPr>
          <w:sz w:val="20"/>
        </w:rPr>
        <w:t>zeleně – telefonní kabely</w:t>
      </w:r>
    </w:p>
    <w:p w14:paraId="6E5A76CC" w14:textId="77777777" w:rsidR="00FE4810" w:rsidRPr="00AE0637" w:rsidRDefault="00FE4810" w:rsidP="00FE4810">
      <w:pPr>
        <w:pStyle w:val="Odstavecseseznamem"/>
        <w:numPr>
          <w:ilvl w:val="0"/>
          <w:numId w:val="38"/>
        </w:numPr>
        <w:spacing w:before="120"/>
        <w:ind w:left="2127" w:hanging="709"/>
        <w:rPr>
          <w:sz w:val="20"/>
        </w:rPr>
      </w:pPr>
      <w:r w:rsidRPr="00AE0637">
        <w:rPr>
          <w:sz w:val="20"/>
        </w:rPr>
        <w:t>černě – jiná nespecifikovaná křížení</w:t>
      </w:r>
    </w:p>
    <w:p w14:paraId="1F8C6048" w14:textId="77777777" w:rsidR="00FE4810" w:rsidRPr="00B75346" w:rsidRDefault="00FE4810" w:rsidP="00FE4810">
      <w:pPr>
        <w:ind w:left="1418"/>
        <w:rPr>
          <w:sz w:val="20"/>
        </w:rPr>
      </w:pPr>
      <w:r w:rsidRPr="00B75346">
        <w:rPr>
          <w:sz w:val="20"/>
        </w:rPr>
        <w:t>Křížení musí být zaměřeno s přesahem min. 1 m na každou stranu tepelného rozvodu nebo topného kanálu.</w:t>
      </w:r>
    </w:p>
    <w:p w14:paraId="67565A7C" w14:textId="77777777" w:rsidR="00FE4810" w:rsidRPr="00B75346" w:rsidRDefault="00FE4810" w:rsidP="00FE4810">
      <w:pPr>
        <w:pStyle w:val="Odstavecseseznamem"/>
        <w:numPr>
          <w:ilvl w:val="1"/>
          <w:numId w:val="42"/>
        </w:numPr>
        <w:ind w:hanging="83"/>
        <w:rPr>
          <w:sz w:val="20"/>
        </w:rPr>
      </w:pPr>
      <w:r w:rsidRPr="00B75346">
        <w:rPr>
          <w:sz w:val="20"/>
        </w:rPr>
        <w:t>Výška okolního terénu</w:t>
      </w:r>
    </w:p>
    <w:p w14:paraId="76DA26F4" w14:textId="77777777" w:rsidR="00FE4810" w:rsidRPr="00B75346" w:rsidRDefault="00FE4810" w:rsidP="00FE4810">
      <w:pPr>
        <w:pStyle w:val="Odstavecseseznamem"/>
        <w:numPr>
          <w:ilvl w:val="0"/>
          <w:numId w:val="42"/>
        </w:numPr>
        <w:ind w:left="1418" w:hanging="709"/>
        <w:rPr>
          <w:sz w:val="20"/>
        </w:rPr>
      </w:pPr>
      <w:r w:rsidRPr="00B75346">
        <w:rPr>
          <w:sz w:val="20"/>
        </w:rPr>
        <w:t>Detailní požadavky na geodetické zaměření a zpracování geodetické dokumentace jsou specifikovány v metodickém pokynu společnosti.</w:t>
      </w:r>
    </w:p>
    <w:p w14:paraId="2A154BAA" w14:textId="77777777" w:rsidR="00FE4810" w:rsidRPr="00B75346" w:rsidRDefault="00FE4810" w:rsidP="00FE4810">
      <w:pPr>
        <w:pStyle w:val="Odstavecseseznamem"/>
        <w:numPr>
          <w:ilvl w:val="0"/>
          <w:numId w:val="42"/>
        </w:numPr>
        <w:spacing w:before="60"/>
        <w:ind w:left="1418" w:hanging="709"/>
        <w:rPr>
          <w:sz w:val="20"/>
        </w:rPr>
      </w:pPr>
      <w:r w:rsidRPr="00B75346">
        <w:rPr>
          <w:sz w:val="20"/>
        </w:rPr>
        <w:t>Digitální výstupy</w:t>
      </w:r>
    </w:p>
    <w:p w14:paraId="0E047754" w14:textId="77777777" w:rsidR="00FE4810" w:rsidRPr="00B75346" w:rsidRDefault="00FE4810" w:rsidP="00FE4810">
      <w:pPr>
        <w:pStyle w:val="Odstavecseseznamem"/>
        <w:numPr>
          <w:ilvl w:val="1"/>
          <w:numId w:val="42"/>
        </w:numPr>
        <w:spacing w:before="60"/>
        <w:ind w:left="1418" w:hanging="709"/>
        <w:rPr>
          <w:sz w:val="20"/>
        </w:rPr>
      </w:pPr>
      <w:r w:rsidRPr="00B75346">
        <w:rPr>
          <w:sz w:val="20"/>
        </w:rPr>
        <w:t xml:space="preserve">Všechny grafické soubory se odevzdávají ve formátu </w:t>
      </w:r>
      <w:proofErr w:type="spellStart"/>
      <w:r w:rsidRPr="00B75346">
        <w:rPr>
          <w:sz w:val="20"/>
        </w:rPr>
        <w:t>dwg</w:t>
      </w:r>
      <w:proofErr w:type="spellEnd"/>
      <w:r w:rsidRPr="00B75346">
        <w:rPr>
          <w:sz w:val="20"/>
        </w:rPr>
        <w:t xml:space="preserve"> (</w:t>
      </w:r>
      <w:r w:rsidRPr="00B75346">
        <w:rPr>
          <w:b/>
          <w:sz w:val="20"/>
        </w:rPr>
        <w:t>3D výkres</w:t>
      </w:r>
      <w:r w:rsidRPr="00B75346">
        <w:rPr>
          <w:sz w:val="20"/>
        </w:rPr>
        <w:t>).</w:t>
      </w:r>
    </w:p>
    <w:p w14:paraId="5C627854" w14:textId="77777777" w:rsidR="00FE4810" w:rsidRPr="00B75346" w:rsidRDefault="00FE4810" w:rsidP="00FE4810">
      <w:pPr>
        <w:pStyle w:val="Odstavecseseznamem"/>
        <w:numPr>
          <w:ilvl w:val="0"/>
          <w:numId w:val="46"/>
        </w:numPr>
        <w:ind w:left="2127" w:hanging="709"/>
        <w:rPr>
          <w:sz w:val="20"/>
        </w:rPr>
      </w:pPr>
      <w:r w:rsidRPr="00B75346">
        <w:rPr>
          <w:sz w:val="20"/>
        </w:rPr>
        <w:t xml:space="preserve">Souřadnice lomových nebo definičních bodů jednotlivých prvků sítí musí být uváděny v metrech s přesností na centimetry.  </w:t>
      </w:r>
    </w:p>
    <w:p w14:paraId="48AF0BCD" w14:textId="77777777" w:rsidR="00FE4810" w:rsidRPr="00B75346" w:rsidRDefault="00FE4810" w:rsidP="00FE4810">
      <w:pPr>
        <w:pStyle w:val="Textodstavec"/>
        <w:numPr>
          <w:ilvl w:val="0"/>
          <w:numId w:val="46"/>
        </w:numPr>
        <w:spacing w:before="0"/>
        <w:ind w:left="2127" w:hanging="709"/>
        <w:rPr>
          <w:rFonts w:eastAsiaTheme="minorHAnsi" w:cs="Arial"/>
          <w:szCs w:val="20"/>
        </w:rPr>
      </w:pPr>
      <w:r w:rsidRPr="00B75346">
        <w:rPr>
          <w:rFonts w:eastAsiaTheme="minorHAnsi" w:cs="Arial"/>
          <w:szCs w:val="20"/>
        </w:rPr>
        <w:t>V souborech se nesmí vyskytovat žádné chybné prvky.</w:t>
      </w:r>
    </w:p>
    <w:p w14:paraId="7E6496C7" w14:textId="77777777" w:rsidR="00FE4810" w:rsidRPr="00B75346" w:rsidRDefault="00FE4810" w:rsidP="00FE4810">
      <w:pPr>
        <w:pStyle w:val="Odstavecseseznamem"/>
        <w:numPr>
          <w:ilvl w:val="0"/>
          <w:numId w:val="46"/>
        </w:numPr>
        <w:ind w:left="2127" w:hanging="709"/>
        <w:rPr>
          <w:sz w:val="20"/>
        </w:rPr>
      </w:pPr>
      <w:r w:rsidRPr="00B75346">
        <w:rPr>
          <w:sz w:val="20"/>
        </w:rPr>
        <w:t>Textové soubory seznamů souřadnic jsou ve formátu *.</w:t>
      </w:r>
      <w:proofErr w:type="spellStart"/>
      <w:r w:rsidRPr="00B75346">
        <w:rPr>
          <w:sz w:val="20"/>
        </w:rPr>
        <w:t>txt</w:t>
      </w:r>
      <w:proofErr w:type="spellEnd"/>
      <w:r w:rsidRPr="00B75346">
        <w:rPr>
          <w:sz w:val="20"/>
        </w:rPr>
        <w:t>, *.</w:t>
      </w:r>
      <w:proofErr w:type="spellStart"/>
      <w:r w:rsidRPr="00B75346">
        <w:rPr>
          <w:sz w:val="20"/>
        </w:rPr>
        <w:t>xlsx</w:t>
      </w:r>
      <w:proofErr w:type="spellEnd"/>
      <w:r w:rsidRPr="00B75346">
        <w:rPr>
          <w:sz w:val="20"/>
        </w:rPr>
        <w:t xml:space="preserve"> </w:t>
      </w:r>
    </w:p>
    <w:p w14:paraId="73F9524A" w14:textId="77777777" w:rsidR="00FE4810" w:rsidRPr="00B75346" w:rsidRDefault="00FE4810" w:rsidP="00FE4810">
      <w:pPr>
        <w:pStyle w:val="Odstavecseseznamem"/>
        <w:numPr>
          <w:ilvl w:val="0"/>
          <w:numId w:val="46"/>
        </w:numPr>
        <w:ind w:left="2127" w:hanging="709"/>
        <w:rPr>
          <w:sz w:val="20"/>
        </w:rPr>
      </w:pPr>
      <w:r w:rsidRPr="00B75346">
        <w:rPr>
          <w:sz w:val="20"/>
        </w:rPr>
        <w:t>Technické zprávy apod. jsou předávány ve formátu *.doc nebo *.</w:t>
      </w:r>
      <w:proofErr w:type="spellStart"/>
      <w:r w:rsidRPr="00B75346">
        <w:rPr>
          <w:sz w:val="20"/>
        </w:rPr>
        <w:t>pdf</w:t>
      </w:r>
      <w:proofErr w:type="spellEnd"/>
      <w:r w:rsidRPr="00B75346">
        <w:rPr>
          <w:sz w:val="20"/>
        </w:rPr>
        <w:t>.</w:t>
      </w:r>
    </w:p>
    <w:p w14:paraId="3ED6E6C8" w14:textId="77777777" w:rsidR="00FE4810" w:rsidRPr="00B75346" w:rsidRDefault="00FE4810" w:rsidP="00FE4810">
      <w:pPr>
        <w:pStyle w:val="Text3"/>
        <w:numPr>
          <w:ilvl w:val="1"/>
          <w:numId w:val="42"/>
        </w:numPr>
        <w:spacing w:after="120"/>
        <w:ind w:left="1418" w:hanging="709"/>
        <w:rPr>
          <w:sz w:val="20"/>
          <w:szCs w:val="20"/>
        </w:rPr>
      </w:pPr>
      <w:r w:rsidRPr="00B75346">
        <w:rPr>
          <w:sz w:val="20"/>
          <w:szCs w:val="20"/>
        </w:rPr>
        <w:t xml:space="preserve">Digitálně zpracovaná část geodetické dokumentace bude předána elektronickou poštou a z důvodu archivace také na nosiči „USB </w:t>
      </w:r>
      <w:proofErr w:type="spellStart"/>
      <w:r w:rsidRPr="00B75346">
        <w:rPr>
          <w:sz w:val="20"/>
          <w:szCs w:val="20"/>
        </w:rPr>
        <w:t>Flash</w:t>
      </w:r>
      <w:proofErr w:type="spellEnd"/>
      <w:r w:rsidRPr="00B75346">
        <w:rPr>
          <w:sz w:val="20"/>
          <w:szCs w:val="20"/>
        </w:rPr>
        <w:t xml:space="preserve"> </w:t>
      </w:r>
      <w:proofErr w:type="spellStart"/>
      <w:r w:rsidRPr="00B75346">
        <w:rPr>
          <w:sz w:val="20"/>
          <w:szCs w:val="20"/>
        </w:rPr>
        <w:t>Disc</w:t>
      </w:r>
      <w:proofErr w:type="spellEnd"/>
      <w:r w:rsidRPr="00B75346">
        <w:rPr>
          <w:sz w:val="20"/>
          <w:szCs w:val="20"/>
        </w:rPr>
        <w:t>“, nebo jiném předem dohodnutém záznamovém médiu. Dodavatel ručí za to, že na předávaném médiu nebudou počítačové viry. Na jednom mediu mohou být pouze data týkající se jedné akce.</w:t>
      </w:r>
    </w:p>
    <w:p w14:paraId="556050E9" w14:textId="77777777" w:rsidR="00FE4810" w:rsidRPr="005F7904" w:rsidRDefault="00FE4810" w:rsidP="00FE4810">
      <w:pPr>
        <w:pStyle w:val="Odstavecseseznamem"/>
        <w:numPr>
          <w:ilvl w:val="0"/>
          <w:numId w:val="37"/>
        </w:numPr>
        <w:spacing w:before="20"/>
        <w:ind w:left="1134" w:hanging="425"/>
        <w:contextualSpacing w:val="0"/>
        <w:rPr>
          <w:sz w:val="20"/>
        </w:rPr>
      </w:pPr>
      <w:r w:rsidRPr="00B75346">
        <w:rPr>
          <w:b/>
          <w:bCs/>
          <w:sz w:val="20"/>
        </w:rPr>
        <w:t>Dokumentaci Geodetického zaměření ve formátu *.</w:t>
      </w:r>
      <w:proofErr w:type="spellStart"/>
      <w:r w:rsidRPr="00B75346">
        <w:rPr>
          <w:b/>
          <w:bCs/>
          <w:sz w:val="20"/>
        </w:rPr>
        <w:t>dwg</w:t>
      </w:r>
      <w:proofErr w:type="spellEnd"/>
      <w:r w:rsidRPr="00B75346">
        <w:rPr>
          <w:b/>
          <w:bCs/>
          <w:sz w:val="20"/>
        </w:rPr>
        <w:t xml:space="preserve"> předá zhotovitel ke kontrole a odsouhlasení objednateli nejméně 14 dní před jejím finálním předáním</w:t>
      </w:r>
      <w:r w:rsidRPr="00B75346">
        <w:rPr>
          <w:bCs/>
          <w:sz w:val="20"/>
        </w:rPr>
        <w:t>.</w:t>
      </w:r>
    </w:p>
    <w:p w14:paraId="241B7DE5" w14:textId="715FF94F" w:rsidR="00115D3B" w:rsidRPr="00676CE8" w:rsidRDefault="00CB7E64" w:rsidP="004C2245">
      <w:pPr>
        <w:pStyle w:val="Odstavecseseznamem"/>
        <w:numPr>
          <w:ilvl w:val="2"/>
          <w:numId w:val="28"/>
        </w:numPr>
        <w:tabs>
          <w:tab w:val="num" w:pos="1418"/>
        </w:tabs>
        <w:spacing w:before="120"/>
        <w:contextualSpacing w:val="0"/>
        <w:rPr>
          <w:rFonts w:cs="Arial"/>
          <w:sz w:val="20"/>
        </w:rPr>
      </w:pPr>
      <w:r w:rsidRPr="00EC0D65">
        <w:rPr>
          <w:rFonts w:cs="Arial"/>
          <w:sz w:val="20"/>
        </w:rPr>
        <w:t>Zhotovitel je povinen při užívání pozemků veřejného prostranství postupovat ve smyslu obecně závazné vyhlášky města Litvínov</w:t>
      </w:r>
      <w:r w:rsidR="00B37FB6" w:rsidRPr="00EC0D65">
        <w:rPr>
          <w:rFonts w:cs="Arial"/>
          <w:sz w:val="20"/>
        </w:rPr>
        <w:t xml:space="preserve"> a Meziboří</w:t>
      </w:r>
      <w:r w:rsidRPr="00EC0D65">
        <w:rPr>
          <w:rFonts w:cs="Arial"/>
          <w:sz w:val="20"/>
        </w:rPr>
        <w:t xml:space="preserve"> o místním poplatku za užívání veřejného prostranství v platném znění, tzn. oznámit příslušnému odboru Městského úřadu v</w:t>
      </w:r>
      <w:r w:rsidR="00B37FB6" w:rsidRPr="00EC0D65">
        <w:rPr>
          <w:rFonts w:cs="Arial"/>
          <w:sz w:val="20"/>
        </w:rPr>
        <w:t> </w:t>
      </w:r>
      <w:r w:rsidRPr="00EC0D65">
        <w:rPr>
          <w:rFonts w:cs="Arial"/>
          <w:sz w:val="20"/>
        </w:rPr>
        <w:t>Litvínově</w:t>
      </w:r>
      <w:r w:rsidR="00B37FB6" w:rsidRPr="00EC0D65">
        <w:rPr>
          <w:rFonts w:cs="Arial"/>
          <w:sz w:val="20"/>
        </w:rPr>
        <w:t xml:space="preserve"> a Městského úřadu Meziboří</w:t>
      </w:r>
      <w:r w:rsidRPr="00EC0D65">
        <w:rPr>
          <w:rFonts w:cs="Arial"/>
          <w:sz w:val="20"/>
        </w:rPr>
        <w:t xml:space="preserve"> zahájení </w:t>
      </w:r>
      <w:r w:rsidRPr="00FA2936">
        <w:rPr>
          <w:rFonts w:cs="Arial"/>
          <w:sz w:val="20"/>
        </w:rPr>
        <w:t>užívání veřejného prostranství, provedení včasné úhrady za toto užívání a oznámit</w:t>
      </w:r>
      <w:r w:rsidRPr="00E65724">
        <w:rPr>
          <w:rFonts w:cs="Arial"/>
          <w:sz w:val="20"/>
        </w:rPr>
        <w:t xml:space="preserve"> ukončení užívání veřejného prostranství</w:t>
      </w:r>
      <w:r w:rsidR="0096132D" w:rsidRPr="00676CE8">
        <w:rPr>
          <w:rFonts w:cs="Arial"/>
          <w:sz w:val="20"/>
        </w:rPr>
        <w:t>.</w:t>
      </w:r>
    </w:p>
    <w:p w14:paraId="4DB991DB" w14:textId="77777777" w:rsidR="002A3139" w:rsidRPr="00A32C22" w:rsidRDefault="002A3139" w:rsidP="004C2245">
      <w:pPr>
        <w:pStyle w:val="Odstavecseseznamem"/>
        <w:numPr>
          <w:ilvl w:val="2"/>
          <w:numId w:val="28"/>
        </w:numPr>
        <w:spacing w:before="120"/>
        <w:contextualSpacing w:val="0"/>
        <w:rPr>
          <w:rFonts w:cs="Arial"/>
          <w:sz w:val="20"/>
        </w:rPr>
      </w:pPr>
      <w:r w:rsidRPr="00733392">
        <w:rPr>
          <w:rFonts w:cs="Arial"/>
          <w:sz w:val="20"/>
        </w:rPr>
        <w:t xml:space="preserve">Předání podkladů pro zpracování oznámení o zahájení prací při realizaci stavby ve smyslu Přílohy č. 4 k </w:t>
      </w:r>
      <w:r w:rsidRPr="00A32C22">
        <w:rPr>
          <w:rFonts w:cs="Arial"/>
          <w:sz w:val="20"/>
        </w:rPr>
        <w:t xml:space="preserve">nařízení vlády č. 591/2006 Sb., které je objednatel stavby povinen doručit Oblastnímu inspektorátu práce. Podklady musí být objednateli předány/doručeny </w:t>
      </w:r>
      <w:r w:rsidRPr="00A32C22">
        <w:rPr>
          <w:rFonts w:cs="Arial"/>
          <w:b/>
          <w:sz w:val="20"/>
        </w:rPr>
        <w:t>nejpozději 14 dnů před</w:t>
      </w:r>
      <w:r w:rsidRPr="00A32C22">
        <w:rPr>
          <w:rFonts w:cs="Arial"/>
          <w:sz w:val="20"/>
        </w:rPr>
        <w:t xml:space="preserve"> </w:t>
      </w:r>
      <w:r w:rsidRPr="00A32C22">
        <w:rPr>
          <w:rFonts w:cs="Arial"/>
          <w:b/>
          <w:bCs/>
          <w:sz w:val="20"/>
        </w:rPr>
        <w:t>předáním a převzetím staveniště</w:t>
      </w:r>
      <w:r w:rsidRPr="00A32C22">
        <w:rPr>
          <w:rFonts w:cs="Arial"/>
          <w:sz w:val="20"/>
        </w:rPr>
        <w:t>.</w:t>
      </w:r>
    </w:p>
    <w:p w14:paraId="631D6C54" w14:textId="77777777" w:rsidR="00115D3B" w:rsidRPr="00A32C22" w:rsidRDefault="00C55626" w:rsidP="004C2245">
      <w:pPr>
        <w:pStyle w:val="Odstavecseseznamem"/>
        <w:numPr>
          <w:ilvl w:val="2"/>
          <w:numId w:val="28"/>
        </w:numPr>
        <w:tabs>
          <w:tab w:val="num" w:pos="1418"/>
        </w:tabs>
        <w:spacing w:before="120"/>
        <w:contextualSpacing w:val="0"/>
        <w:rPr>
          <w:rFonts w:cs="Arial"/>
          <w:sz w:val="20"/>
        </w:rPr>
      </w:pPr>
      <w:r w:rsidRPr="00A32C22">
        <w:rPr>
          <w:rFonts w:cs="Arial"/>
          <w:sz w:val="20"/>
        </w:rPr>
        <w:t>Poskytnutí součinnosti při a</w:t>
      </w:r>
      <w:r w:rsidR="00E918EE" w:rsidRPr="00A32C22">
        <w:rPr>
          <w:rFonts w:cs="Arial"/>
          <w:sz w:val="20"/>
        </w:rPr>
        <w:t>ktualizac</w:t>
      </w:r>
      <w:r w:rsidRPr="00A32C22">
        <w:rPr>
          <w:rFonts w:cs="Arial"/>
          <w:sz w:val="20"/>
        </w:rPr>
        <w:t>i</w:t>
      </w:r>
      <w:r w:rsidR="00E918EE" w:rsidRPr="00A32C22">
        <w:rPr>
          <w:rFonts w:cs="Arial"/>
          <w:sz w:val="20"/>
        </w:rPr>
        <w:t xml:space="preserve"> plánu BOZP při realizaci akce.</w:t>
      </w:r>
    </w:p>
    <w:p w14:paraId="7AD1B053" w14:textId="77777777" w:rsidR="00986164" w:rsidRPr="00A32C22" w:rsidRDefault="00986164" w:rsidP="004C2245">
      <w:pPr>
        <w:pStyle w:val="Odstavecseseznamem"/>
        <w:numPr>
          <w:ilvl w:val="2"/>
          <w:numId w:val="28"/>
        </w:numPr>
        <w:tabs>
          <w:tab w:val="num" w:pos="1418"/>
        </w:tabs>
        <w:spacing w:before="120"/>
        <w:contextualSpacing w:val="0"/>
        <w:rPr>
          <w:rFonts w:cs="Arial"/>
          <w:sz w:val="20"/>
        </w:rPr>
      </w:pPr>
      <w:r w:rsidRPr="00A32C22">
        <w:rPr>
          <w:rFonts w:cs="Arial"/>
          <w:sz w:val="20"/>
        </w:rPr>
        <w:t>Zajištění autorského dozoru projektanta</w:t>
      </w:r>
      <w:r w:rsidR="00052C70" w:rsidRPr="00A32C22">
        <w:rPr>
          <w:rFonts w:cs="Arial"/>
          <w:sz w:val="20"/>
        </w:rPr>
        <w:t xml:space="preserve"> </w:t>
      </w:r>
      <w:r w:rsidR="0043100D" w:rsidRPr="00A32C22">
        <w:rPr>
          <w:rFonts w:cs="Arial"/>
          <w:sz w:val="20"/>
        </w:rPr>
        <w:t xml:space="preserve">vč. </w:t>
      </w:r>
      <w:r w:rsidR="00655D8B" w:rsidRPr="00A32C22">
        <w:rPr>
          <w:rFonts w:cs="Arial"/>
          <w:sz w:val="20"/>
        </w:rPr>
        <w:t>zpracování závěrečného prohlášení</w:t>
      </w:r>
      <w:r w:rsidRPr="00A32C22">
        <w:rPr>
          <w:rFonts w:cs="Arial"/>
          <w:sz w:val="20"/>
        </w:rPr>
        <w:t>.</w:t>
      </w:r>
    </w:p>
    <w:p w14:paraId="596649E0" w14:textId="77777777" w:rsidR="00115D3B" w:rsidRPr="00733392" w:rsidRDefault="00377DC5" w:rsidP="004C2245">
      <w:pPr>
        <w:pStyle w:val="Odstavecseseznamem"/>
        <w:numPr>
          <w:ilvl w:val="2"/>
          <w:numId w:val="28"/>
        </w:numPr>
        <w:tabs>
          <w:tab w:val="num" w:pos="1418"/>
        </w:tabs>
        <w:spacing w:before="120"/>
        <w:contextualSpacing w:val="0"/>
        <w:rPr>
          <w:rFonts w:cs="Arial"/>
          <w:sz w:val="20"/>
        </w:rPr>
      </w:pPr>
      <w:r w:rsidRPr="00733392">
        <w:rPr>
          <w:rFonts w:cs="Arial"/>
          <w:sz w:val="20"/>
        </w:rPr>
        <w:t>Spolupráce s „koordinátorem bezpečnosti a ochrany zdraví při práci na staveništi“, určeným objednatelem v souladu se zákonem č. 309/2006 Sb. a nařízením vlády č. 591/2006 Sb.</w:t>
      </w:r>
      <w:r w:rsidR="00A37129" w:rsidRPr="00733392">
        <w:rPr>
          <w:rFonts w:cs="Arial"/>
          <w:sz w:val="20"/>
        </w:rPr>
        <w:t>, vše v platném znění,</w:t>
      </w:r>
      <w:r w:rsidRPr="00733392">
        <w:rPr>
          <w:rFonts w:cs="Arial"/>
          <w:sz w:val="20"/>
        </w:rPr>
        <w:t xml:space="preserve"> a dodržování podnětů a doporučení tohoto koordinátora.</w:t>
      </w:r>
    </w:p>
    <w:p w14:paraId="60ACCA71" w14:textId="77777777" w:rsidR="005F7904" w:rsidRDefault="00B37FB6" w:rsidP="004C2245">
      <w:pPr>
        <w:pStyle w:val="Odstavecseseznamem"/>
        <w:numPr>
          <w:ilvl w:val="2"/>
          <w:numId w:val="28"/>
        </w:numPr>
        <w:tabs>
          <w:tab w:val="num" w:pos="1418"/>
        </w:tabs>
        <w:spacing w:before="120"/>
        <w:contextualSpacing w:val="0"/>
        <w:rPr>
          <w:rFonts w:cs="Arial"/>
          <w:sz w:val="20"/>
        </w:rPr>
      </w:pPr>
      <w:r w:rsidRPr="00CE0498">
        <w:rPr>
          <w:rFonts w:cs="Arial"/>
          <w:sz w:val="20"/>
        </w:rPr>
        <w:t xml:space="preserve">Součástí předmětu plnění zakázky je vyrobení a zabudování informačního plakátu z voděodolného materiálu, jehož grafický podklad zajistí objednatel. Plakát bude o min. rozměrech A3, který bude dle </w:t>
      </w:r>
      <w:r w:rsidRPr="00CE0498">
        <w:rPr>
          <w:rFonts w:cs="Arial"/>
          <w:sz w:val="20"/>
        </w:rPr>
        <w:lastRenderedPageBreak/>
        <w:t xml:space="preserve">pokynů zástupce objednatele umístěn na stavbu bezprostředně po zahájení fyzické realizace zakázky a musí být zachován po celou dobu průběhu realizace zakázky. Uchycení informačního panelu v místě realizace lze uchytit např. na kovovou konstrukci nebo plachtu na lešení apod. Řešení bude odsouhlaseno objednatelem. Dále je součástí plnění zakázky, vyrobení a po dokončení zakázky, zabudování stálé pamětní desky náhradou za informační plakát. Stálá pamětní deska musí být vyrobena </w:t>
      </w:r>
      <w:r w:rsidRPr="00CE0498">
        <w:rPr>
          <w:rFonts w:ascii="HelveticaNeue-Light" w:hAnsi="HelveticaNeue-Light" w:cs="HelveticaNeue-Light"/>
          <w:sz w:val="20"/>
        </w:rPr>
        <w:t>z odolného a trvalého materiálu</w:t>
      </w:r>
      <w:r w:rsidRPr="00CE0498">
        <w:rPr>
          <w:rFonts w:cs="Arial"/>
          <w:sz w:val="20"/>
        </w:rPr>
        <w:t xml:space="preserve"> (např.: kámen, keramika, nerezový kov, plast). </w:t>
      </w:r>
      <w:r w:rsidRPr="00CE0498">
        <w:rPr>
          <w:rFonts w:ascii="HelveticaNeue-Light" w:hAnsi="HelveticaNeue-Light" w:cs="HelveticaNeue-Light"/>
          <w:sz w:val="20"/>
        </w:rPr>
        <w:t xml:space="preserve">Její minimální velikost je 300 x 400 mm. </w:t>
      </w:r>
      <w:r w:rsidRPr="00CE0498">
        <w:rPr>
          <w:rFonts w:cs="Arial"/>
          <w:sz w:val="20"/>
        </w:rPr>
        <w:t>Grafický podklad opět zajistí objednatel</w:t>
      </w:r>
    </w:p>
    <w:p w14:paraId="7EBD28BF" w14:textId="77777777" w:rsidR="005F7904" w:rsidRPr="005F7904" w:rsidRDefault="0043482B" w:rsidP="004C2245">
      <w:pPr>
        <w:pStyle w:val="Odstavecseseznamem"/>
        <w:numPr>
          <w:ilvl w:val="2"/>
          <w:numId w:val="28"/>
        </w:numPr>
        <w:tabs>
          <w:tab w:val="num" w:pos="1418"/>
        </w:tabs>
        <w:spacing w:before="120"/>
        <w:contextualSpacing w:val="0"/>
        <w:rPr>
          <w:rFonts w:cs="Arial"/>
          <w:sz w:val="20"/>
        </w:rPr>
      </w:pPr>
      <w:r w:rsidRPr="005F7904">
        <w:rPr>
          <w:rFonts w:cs="Arial"/>
          <w:sz w:val="20"/>
        </w:rPr>
        <w:t>Zajištění organizace p</w:t>
      </w:r>
      <w:r w:rsidRPr="005F7904">
        <w:rPr>
          <w:sz w:val="20"/>
        </w:rPr>
        <w:t>ráce tak, aby nově montované tepelné izolace</w:t>
      </w:r>
      <w:r w:rsidR="0006685C" w:rsidRPr="005F7904">
        <w:rPr>
          <w:sz w:val="20"/>
        </w:rPr>
        <w:t xml:space="preserve"> a potrubí</w:t>
      </w:r>
      <w:r w:rsidRPr="005F7904">
        <w:rPr>
          <w:sz w:val="20"/>
        </w:rPr>
        <w:t xml:space="preserve"> byly chráněny před deštěm buď následným namontováním </w:t>
      </w:r>
      <w:r w:rsidR="0006685C" w:rsidRPr="005F7904">
        <w:rPr>
          <w:sz w:val="20"/>
        </w:rPr>
        <w:t xml:space="preserve">spojek či </w:t>
      </w:r>
      <w:r w:rsidRPr="005F7904">
        <w:rPr>
          <w:sz w:val="20"/>
        </w:rPr>
        <w:t>opláštění, nebo alespoň zakrytím folií pouze na nezbytnou dobu</w:t>
      </w:r>
      <w:r w:rsidR="0006685C" w:rsidRPr="005F7904">
        <w:rPr>
          <w:sz w:val="20"/>
        </w:rPr>
        <w:t xml:space="preserve"> nebo dalším jiným způsobem, aby bylo zabráněno vniknutí či vnikání vody do izolace.</w:t>
      </w:r>
      <w:r w:rsidR="005F7904" w:rsidRPr="005F7904">
        <w:rPr>
          <w:rFonts w:cs="Arial"/>
          <w:b/>
          <w:sz w:val="20"/>
        </w:rPr>
        <w:t xml:space="preserve"> </w:t>
      </w:r>
    </w:p>
    <w:p w14:paraId="504DA270" w14:textId="77777777" w:rsidR="0096132D" w:rsidRPr="00E918EE" w:rsidRDefault="0096132D" w:rsidP="004C2245">
      <w:pPr>
        <w:pStyle w:val="Zkladntext"/>
        <w:numPr>
          <w:ilvl w:val="1"/>
          <w:numId w:val="33"/>
        </w:numPr>
        <w:tabs>
          <w:tab w:val="clear" w:pos="836"/>
          <w:tab w:val="num" w:pos="720"/>
        </w:tabs>
        <w:spacing w:before="200" w:after="0"/>
        <w:ind w:left="720" w:right="27" w:hanging="720"/>
        <w:rPr>
          <w:rFonts w:cs="Arial"/>
          <w:b/>
          <w:bCs/>
          <w:sz w:val="20"/>
        </w:rPr>
      </w:pPr>
      <w:r w:rsidRPr="00E918EE">
        <w:rPr>
          <w:rFonts w:cs="Arial"/>
          <w:b/>
          <w:bCs/>
          <w:sz w:val="20"/>
        </w:rPr>
        <w:t xml:space="preserve">Požadavky na provedení </w:t>
      </w:r>
      <w:r w:rsidR="00E01211">
        <w:rPr>
          <w:rFonts w:cs="Arial"/>
          <w:b/>
          <w:bCs/>
          <w:sz w:val="20"/>
        </w:rPr>
        <w:t>díla</w:t>
      </w:r>
    </w:p>
    <w:p w14:paraId="4D5D837F" w14:textId="77777777" w:rsidR="0096132D" w:rsidRPr="00420F76" w:rsidRDefault="0096132D" w:rsidP="009A05A1">
      <w:pPr>
        <w:pStyle w:val="Zkladntext2"/>
        <w:tabs>
          <w:tab w:val="num" w:pos="709"/>
          <w:tab w:val="num" w:pos="3447"/>
        </w:tabs>
        <w:spacing w:before="120" w:after="0" w:line="240" w:lineRule="auto"/>
        <w:ind w:left="709" w:hanging="709"/>
        <w:rPr>
          <w:rFonts w:cs="Arial"/>
          <w:sz w:val="20"/>
        </w:rPr>
      </w:pPr>
      <w:r w:rsidRPr="00420F76">
        <w:rPr>
          <w:rFonts w:cs="Arial"/>
          <w:sz w:val="20"/>
        </w:rPr>
        <w:t xml:space="preserve">1.4.1 </w:t>
      </w:r>
      <w:r w:rsidRPr="00420F76">
        <w:rPr>
          <w:rFonts w:cs="Arial"/>
          <w:sz w:val="20"/>
        </w:rPr>
        <w:tab/>
        <w:t xml:space="preserve">Dílo bude provedeno v souladu s platnými obecně závaznými právními předpisy, zejména se stavebním zákonem a předpisy prováděcími a souvisejícími, podle platných ČSN, ČSN/EN a EN a předpisů platných v ČR, které se na předmět díla vztahují. Dále v souladu s předpisy z oblasti bezpečnosti a ochrany zdraví při práci, hygieny práce, ochrany životního prostředí (zákona o odpadech, o chemických látkách, o ochraně ovzduší, </w:t>
      </w:r>
      <w:r w:rsidR="000302BC" w:rsidRPr="00420F76">
        <w:rPr>
          <w:bCs/>
          <w:sz w:val="20"/>
        </w:rPr>
        <w:t>zákona o látkách, které poškozují ozonovou vrstvu a skleníkových plynech,</w:t>
      </w:r>
      <w:r w:rsidR="000302BC" w:rsidRPr="00420F76">
        <w:rPr>
          <w:rFonts w:cs="Arial"/>
          <w:sz w:val="20"/>
        </w:rPr>
        <w:t xml:space="preserve"> </w:t>
      </w:r>
      <w:r w:rsidRPr="00420F76">
        <w:rPr>
          <w:rFonts w:cs="Arial"/>
          <w:sz w:val="20"/>
        </w:rPr>
        <w:t xml:space="preserve">o vodách, o ochraně přírody aj.), protipožárními předpisy atd., v souladu s rozhodnutími orgánů státní správy a podmínkami ostatních dotčených účastníků a v souladu s ostatními ustanoveními </w:t>
      </w:r>
      <w:r w:rsidR="00A37129" w:rsidRPr="00420F76">
        <w:rPr>
          <w:rFonts w:cs="Arial"/>
          <w:sz w:val="20"/>
        </w:rPr>
        <w:t>této</w:t>
      </w:r>
      <w:r w:rsidRPr="00420F76">
        <w:rPr>
          <w:rFonts w:cs="Arial"/>
          <w:sz w:val="20"/>
        </w:rPr>
        <w:t xml:space="preserve"> smlouvy.</w:t>
      </w:r>
    </w:p>
    <w:p w14:paraId="178A6CB1" w14:textId="1CD60E95" w:rsidR="0096132D" w:rsidRPr="00EC0D65" w:rsidRDefault="0096132D" w:rsidP="009A05A1">
      <w:pPr>
        <w:pStyle w:val="Zkladntext2"/>
        <w:tabs>
          <w:tab w:val="num" w:pos="709"/>
          <w:tab w:val="num" w:pos="3447"/>
        </w:tabs>
        <w:spacing w:before="120" w:after="0" w:line="240" w:lineRule="auto"/>
        <w:ind w:left="709" w:hanging="709"/>
        <w:rPr>
          <w:rFonts w:cs="Arial"/>
          <w:sz w:val="20"/>
        </w:rPr>
      </w:pPr>
      <w:r w:rsidRPr="00EC0D65">
        <w:rPr>
          <w:rFonts w:cs="Arial"/>
          <w:sz w:val="20"/>
        </w:rPr>
        <w:t>1.4.2</w:t>
      </w:r>
      <w:r w:rsidRPr="00EC0D65">
        <w:rPr>
          <w:rFonts w:cs="Arial"/>
          <w:sz w:val="20"/>
        </w:rPr>
        <w:tab/>
        <w:t xml:space="preserve">Při realizaci díla, není-li stanoveno smlouvou jinak, se </w:t>
      </w:r>
      <w:r w:rsidR="00E918EE" w:rsidRPr="00EC0D65">
        <w:rPr>
          <w:rFonts w:cs="Arial"/>
          <w:sz w:val="20"/>
        </w:rPr>
        <w:t>nahlíží na</w:t>
      </w:r>
      <w:r w:rsidRPr="00EC0D65">
        <w:rPr>
          <w:rFonts w:cs="Arial"/>
          <w:sz w:val="20"/>
        </w:rPr>
        <w:t xml:space="preserve"> zhotovitele jako na původce odpadů, které vznikly při provádění jeho činnosti a je tedy povinen plnit povinnosti původce odpadů, ve smyslu zákona č. </w:t>
      </w:r>
      <w:r w:rsidR="005F7904" w:rsidRPr="00EC0D65">
        <w:rPr>
          <w:rFonts w:cs="Arial"/>
          <w:sz w:val="20"/>
        </w:rPr>
        <w:t>541</w:t>
      </w:r>
      <w:r w:rsidRPr="00EC0D65">
        <w:rPr>
          <w:rFonts w:cs="Arial"/>
          <w:sz w:val="20"/>
        </w:rPr>
        <w:t>/20</w:t>
      </w:r>
      <w:r w:rsidR="005F7904" w:rsidRPr="00EC0D65">
        <w:rPr>
          <w:rFonts w:cs="Arial"/>
          <w:sz w:val="20"/>
        </w:rPr>
        <w:t>20</w:t>
      </w:r>
      <w:r w:rsidRPr="00EC0D65">
        <w:rPr>
          <w:rFonts w:cs="Arial"/>
          <w:sz w:val="20"/>
        </w:rPr>
        <w:t xml:space="preserve"> Sb., o odpadech a jeho prováděcích právních předpisů a právních předpisů s ním souvisejících.</w:t>
      </w:r>
    </w:p>
    <w:p w14:paraId="347875B4" w14:textId="77777777" w:rsidR="0096132D" w:rsidRPr="00997017" w:rsidRDefault="0096132D" w:rsidP="004C2245">
      <w:pPr>
        <w:numPr>
          <w:ilvl w:val="2"/>
          <w:numId w:val="34"/>
        </w:numPr>
        <w:spacing w:before="120"/>
        <w:ind w:left="709" w:hanging="709"/>
        <w:rPr>
          <w:rFonts w:cs="Arial"/>
          <w:sz w:val="20"/>
        </w:rPr>
      </w:pPr>
      <w:r w:rsidRPr="00997017">
        <w:rPr>
          <w:rFonts w:cs="Arial"/>
          <w:sz w:val="20"/>
        </w:rPr>
        <w:t>Zhotovitel je osobou povinnou spolupůsobit při výkonu finanční kontroly dle § 2 e) zákona č. 320/2001 Sb., o finanční kontrole ve veřejné správě. Zhotovitel je povinen poskytnout při výkonu finanční kontroly veškerou potřebnou součinnost.</w:t>
      </w:r>
    </w:p>
    <w:p w14:paraId="0C484519" w14:textId="77777777" w:rsidR="00E8396D" w:rsidRPr="00A32C22" w:rsidRDefault="00E8396D" w:rsidP="004C2245">
      <w:pPr>
        <w:numPr>
          <w:ilvl w:val="2"/>
          <w:numId w:val="34"/>
        </w:numPr>
        <w:spacing w:before="120"/>
        <w:ind w:left="709" w:hanging="709"/>
        <w:rPr>
          <w:rFonts w:cs="Arial"/>
          <w:sz w:val="20"/>
        </w:rPr>
      </w:pPr>
      <w:r w:rsidRPr="00A32C22">
        <w:rPr>
          <w:rFonts w:cs="Arial"/>
          <w:sz w:val="20"/>
        </w:rPr>
        <w:t xml:space="preserve">Zhotovitel je povinen vést a průběžně aktualizovat reálný seznam všech </w:t>
      </w:r>
      <w:r w:rsidR="0089560C" w:rsidRPr="00A32C22">
        <w:rPr>
          <w:rFonts w:cs="Arial"/>
          <w:sz w:val="20"/>
        </w:rPr>
        <w:t>pod</w:t>
      </w:r>
      <w:r w:rsidRPr="00A32C22">
        <w:rPr>
          <w:rFonts w:cs="Arial"/>
          <w:sz w:val="20"/>
        </w:rPr>
        <w:t>dodavatelů včetně jejich podílu na realizaci díla. Tento přehled bude průběžně předávat objednateli.</w:t>
      </w:r>
    </w:p>
    <w:p w14:paraId="4B8F873B" w14:textId="77777777" w:rsidR="0043482B" w:rsidRPr="00A32C22" w:rsidRDefault="0043482B" w:rsidP="004C2245">
      <w:pPr>
        <w:numPr>
          <w:ilvl w:val="2"/>
          <w:numId w:val="34"/>
        </w:numPr>
        <w:spacing w:before="120"/>
        <w:ind w:left="709" w:hanging="709"/>
        <w:rPr>
          <w:rFonts w:cs="Arial"/>
          <w:sz w:val="20"/>
        </w:rPr>
      </w:pPr>
      <w:r w:rsidRPr="00A32C22">
        <w:rPr>
          <w:rFonts w:cs="Arial"/>
          <w:sz w:val="20"/>
        </w:rPr>
        <w:t xml:space="preserve">Autorizovaná osoba odpovědná za vedení realizace stavby dle odstavce č. 6.7 této smlouvy je povinna být přítomna na kontrolních dnech týkajících se akce dle této smlouvy a zároveň povinna účastnit se mimořádných jednání a kontrol svolaných objednatelem v rámci akce dle této smlouvy. </w:t>
      </w:r>
    </w:p>
    <w:p w14:paraId="5C43B048" w14:textId="77777777" w:rsidR="0096132D" w:rsidRPr="00771886" w:rsidRDefault="001361CC" w:rsidP="00E41879">
      <w:pPr>
        <w:pStyle w:val="Odstavecseseznamem"/>
        <w:numPr>
          <w:ilvl w:val="1"/>
          <w:numId w:val="34"/>
        </w:numPr>
        <w:spacing w:before="120"/>
        <w:ind w:left="437" w:hanging="437"/>
        <w:rPr>
          <w:rFonts w:cs="Arial"/>
          <w:b/>
          <w:sz w:val="20"/>
        </w:rPr>
      </w:pPr>
      <w:r w:rsidRPr="00771886">
        <w:rPr>
          <w:rFonts w:cs="Arial"/>
          <w:b/>
          <w:sz w:val="20"/>
        </w:rPr>
        <w:t>Technický dozor</w:t>
      </w:r>
      <w:r w:rsidR="00411B86" w:rsidRPr="00771886">
        <w:rPr>
          <w:rFonts w:cs="Arial"/>
          <w:sz w:val="20"/>
        </w:rPr>
        <w:t xml:space="preserve"> </w:t>
      </w:r>
      <w:r w:rsidR="00411B86" w:rsidRPr="00771886">
        <w:rPr>
          <w:rFonts w:cs="Arial"/>
          <w:b/>
          <w:sz w:val="20"/>
        </w:rPr>
        <w:t>stavebníka na své náklady zajišťuje objednatel.</w:t>
      </w:r>
    </w:p>
    <w:p w14:paraId="2BCEAFCC" w14:textId="77777777" w:rsidR="00517255" w:rsidRPr="00771886" w:rsidRDefault="00517255" w:rsidP="00771886">
      <w:pPr>
        <w:pStyle w:val="Odstavecseseznamem"/>
        <w:spacing w:before="240"/>
        <w:ind w:left="435"/>
        <w:rPr>
          <w:rFonts w:cs="Arial"/>
          <w:sz w:val="20"/>
        </w:rPr>
      </w:pPr>
    </w:p>
    <w:p w14:paraId="333ADF54" w14:textId="77777777" w:rsidR="0096132D" w:rsidRPr="007549B6" w:rsidRDefault="0096132D" w:rsidP="00B74D25">
      <w:pPr>
        <w:tabs>
          <w:tab w:val="left" w:pos="4110"/>
        </w:tabs>
        <w:spacing w:before="120"/>
        <w:jc w:val="center"/>
        <w:rPr>
          <w:rFonts w:cs="Arial"/>
          <w:b/>
          <w:bCs/>
          <w:sz w:val="20"/>
        </w:rPr>
      </w:pPr>
      <w:r w:rsidRPr="007549B6">
        <w:rPr>
          <w:rFonts w:cs="Arial"/>
          <w:b/>
          <w:bCs/>
          <w:sz w:val="20"/>
        </w:rPr>
        <w:t>Článek 2</w:t>
      </w:r>
    </w:p>
    <w:p w14:paraId="74967886" w14:textId="77777777" w:rsidR="0096132D" w:rsidRPr="007549B6" w:rsidRDefault="0096132D" w:rsidP="0096132D">
      <w:pPr>
        <w:pStyle w:val="Nadpis7"/>
        <w:tabs>
          <w:tab w:val="clear" w:pos="567"/>
        </w:tabs>
        <w:spacing w:before="0"/>
        <w:jc w:val="center"/>
        <w:rPr>
          <w:rFonts w:ascii="Arial" w:hAnsi="Arial" w:cs="Arial"/>
          <w:b/>
          <w:sz w:val="20"/>
        </w:rPr>
      </w:pPr>
      <w:r w:rsidRPr="007549B6">
        <w:rPr>
          <w:rFonts w:ascii="Arial" w:hAnsi="Arial" w:cs="Arial"/>
          <w:b/>
          <w:bCs/>
          <w:sz w:val="20"/>
        </w:rPr>
        <w:t>Místo a čas plnění</w:t>
      </w:r>
    </w:p>
    <w:p w14:paraId="4B9A92CE" w14:textId="77777777" w:rsidR="0096132D" w:rsidRPr="007549B6" w:rsidRDefault="00260C3E" w:rsidP="00ED7199">
      <w:pPr>
        <w:tabs>
          <w:tab w:val="center" w:pos="0"/>
          <w:tab w:val="left" w:pos="567"/>
        </w:tabs>
        <w:spacing w:before="120"/>
        <w:ind w:left="3544" w:hanging="3544"/>
        <w:rPr>
          <w:rFonts w:cs="Arial"/>
          <w:sz w:val="20"/>
        </w:rPr>
      </w:pPr>
      <w:bookmarkStart w:id="2" w:name="OLE_LINK1"/>
      <w:r w:rsidRPr="007549B6">
        <w:rPr>
          <w:rFonts w:cs="Arial"/>
          <w:b/>
          <w:sz w:val="20"/>
        </w:rPr>
        <w:t>2.1</w:t>
      </w:r>
      <w:r w:rsidRPr="007549B6">
        <w:rPr>
          <w:rFonts w:cs="Arial"/>
          <w:sz w:val="20"/>
        </w:rPr>
        <w:t xml:space="preserve"> </w:t>
      </w:r>
      <w:r w:rsidRPr="007549B6">
        <w:rPr>
          <w:rFonts w:cs="Arial"/>
          <w:sz w:val="20"/>
        </w:rPr>
        <w:tab/>
      </w:r>
      <w:r w:rsidRPr="007549B6">
        <w:rPr>
          <w:rFonts w:cs="Arial"/>
          <w:b/>
          <w:sz w:val="20"/>
        </w:rPr>
        <w:t>Místem plnění je:</w:t>
      </w:r>
      <w:r w:rsidRPr="007549B6">
        <w:rPr>
          <w:rFonts w:cs="Arial"/>
          <w:sz w:val="20"/>
        </w:rPr>
        <w:tab/>
      </w:r>
      <w:r w:rsidR="007B1E90" w:rsidRPr="007549B6">
        <w:rPr>
          <w:rFonts w:cs="Arial"/>
          <w:sz w:val="20"/>
        </w:rPr>
        <w:tab/>
      </w:r>
      <w:r w:rsidR="0006685C">
        <w:rPr>
          <w:rFonts w:cs="Arial"/>
          <w:sz w:val="20"/>
        </w:rPr>
        <w:t xml:space="preserve">k. </w:t>
      </w:r>
      <w:proofErr w:type="spellStart"/>
      <w:r w:rsidR="0006685C">
        <w:rPr>
          <w:rFonts w:cs="Arial"/>
          <w:sz w:val="20"/>
        </w:rPr>
        <w:t>ú.</w:t>
      </w:r>
      <w:proofErr w:type="spellEnd"/>
      <w:r w:rsidR="0006685C">
        <w:rPr>
          <w:rFonts w:cs="Arial"/>
          <w:sz w:val="20"/>
          <w:szCs w:val="16"/>
        </w:rPr>
        <w:t xml:space="preserve"> Horní Litvínov</w:t>
      </w:r>
      <w:r w:rsidR="0006685C" w:rsidRPr="00F769D4">
        <w:rPr>
          <w:rFonts w:cs="Arial"/>
          <w:sz w:val="20"/>
          <w:szCs w:val="16"/>
        </w:rPr>
        <w:t xml:space="preserve">, </w:t>
      </w:r>
      <w:r w:rsidR="0006685C" w:rsidRPr="00EB3DCC">
        <w:rPr>
          <w:rFonts w:cs="Arial"/>
          <w:sz w:val="20"/>
          <w:szCs w:val="16"/>
        </w:rPr>
        <w:t>Meziboří u Litvínova</w:t>
      </w:r>
      <w:r w:rsidR="008426C6" w:rsidRPr="007549B6">
        <w:rPr>
          <w:rFonts w:cs="Arial"/>
          <w:sz w:val="20"/>
        </w:rPr>
        <w:t>.</w:t>
      </w:r>
    </w:p>
    <w:p w14:paraId="03FED8DC" w14:textId="4EB0EFBE" w:rsidR="0096132D" w:rsidRPr="007549B6" w:rsidRDefault="0096132D" w:rsidP="00260C3E">
      <w:pPr>
        <w:tabs>
          <w:tab w:val="left" w:pos="3119"/>
        </w:tabs>
        <w:ind w:left="567"/>
        <w:rPr>
          <w:rFonts w:cs="Arial"/>
          <w:sz w:val="20"/>
        </w:rPr>
      </w:pPr>
      <w:r w:rsidRPr="007549B6">
        <w:rPr>
          <w:rFonts w:cs="Arial"/>
          <w:sz w:val="20"/>
        </w:rPr>
        <w:t>příslušný stavební úřad:</w:t>
      </w:r>
      <w:r w:rsidR="009C5C88">
        <w:rPr>
          <w:rFonts w:cs="Arial"/>
          <w:sz w:val="20"/>
        </w:rPr>
        <w:tab/>
      </w:r>
      <w:r w:rsidR="009C5C88">
        <w:rPr>
          <w:rFonts w:cs="Arial"/>
          <w:sz w:val="20"/>
        </w:rPr>
        <w:tab/>
      </w:r>
      <w:r w:rsidR="00676CE8">
        <w:rPr>
          <w:rFonts w:cs="Arial"/>
          <w:sz w:val="20"/>
        </w:rPr>
        <w:t>Litvínov</w:t>
      </w:r>
    </w:p>
    <w:p w14:paraId="62D2123D" w14:textId="77777777" w:rsidR="0096132D" w:rsidRDefault="0096132D" w:rsidP="00260C3E">
      <w:pPr>
        <w:tabs>
          <w:tab w:val="left" w:pos="426"/>
          <w:tab w:val="left" w:pos="3119"/>
        </w:tabs>
        <w:ind w:left="567"/>
        <w:rPr>
          <w:rFonts w:cs="Arial"/>
          <w:sz w:val="20"/>
        </w:rPr>
      </w:pPr>
      <w:r w:rsidRPr="007549B6">
        <w:rPr>
          <w:rFonts w:cs="Arial"/>
          <w:sz w:val="20"/>
        </w:rPr>
        <w:t>příslušn</w:t>
      </w:r>
      <w:r w:rsidR="007B1E90" w:rsidRPr="007549B6">
        <w:rPr>
          <w:rFonts w:cs="Arial"/>
          <w:sz w:val="20"/>
        </w:rPr>
        <w:t>é</w:t>
      </w:r>
      <w:r w:rsidRPr="007549B6">
        <w:rPr>
          <w:rFonts w:cs="Arial"/>
          <w:sz w:val="20"/>
        </w:rPr>
        <w:t xml:space="preserve"> katastrální </w:t>
      </w:r>
      <w:r w:rsidR="007B1E90" w:rsidRPr="007549B6">
        <w:rPr>
          <w:rFonts w:cs="Arial"/>
          <w:sz w:val="20"/>
        </w:rPr>
        <w:t>pracoviště</w:t>
      </w:r>
      <w:r w:rsidRPr="007549B6">
        <w:rPr>
          <w:rFonts w:cs="Arial"/>
          <w:sz w:val="20"/>
        </w:rPr>
        <w:t xml:space="preserve">: </w:t>
      </w:r>
      <w:r w:rsidR="00260C3E" w:rsidRPr="007549B6">
        <w:rPr>
          <w:rFonts w:cs="Arial"/>
          <w:sz w:val="20"/>
        </w:rPr>
        <w:tab/>
      </w:r>
      <w:r w:rsidRPr="007549B6">
        <w:rPr>
          <w:rFonts w:cs="Arial"/>
          <w:sz w:val="20"/>
        </w:rPr>
        <w:t>Most</w:t>
      </w:r>
    </w:p>
    <w:p w14:paraId="30128F58" w14:textId="77777777" w:rsidR="00176ED2" w:rsidRPr="00D23A6D" w:rsidRDefault="00176ED2" w:rsidP="00FE0EAD">
      <w:pPr>
        <w:numPr>
          <w:ilvl w:val="1"/>
          <w:numId w:val="10"/>
        </w:numPr>
        <w:tabs>
          <w:tab w:val="clear" w:pos="349"/>
          <w:tab w:val="num" w:pos="567"/>
        </w:tabs>
        <w:spacing w:before="120"/>
        <w:ind w:left="567" w:hanging="578"/>
        <w:rPr>
          <w:rFonts w:cs="Arial"/>
          <w:b/>
          <w:sz w:val="20"/>
        </w:rPr>
      </w:pPr>
      <w:r w:rsidRPr="00D23A6D">
        <w:rPr>
          <w:rFonts w:cs="Arial"/>
          <w:b/>
          <w:sz w:val="20"/>
        </w:rPr>
        <w:t>Zhotovitel je povinen zhotovit dílo na svůj náklad a na své nebezpečí v termínech:</w:t>
      </w:r>
    </w:p>
    <w:p w14:paraId="5311ECFF" w14:textId="1F752FE8" w:rsidR="00D201D6" w:rsidRPr="00D23A6D" w:rsidRDefault="003B238B" w:rsidP="004C2245">
      <w:pPr>
        <w:numPr>
          <w:ilvl w:val="2"/>
          <w:numId w:val="40"/>
        </w:numPr>
        <w:spacing w:before="60" w:line="240" w:lineRule="atLeast"/>
        <w:ind w:left="697"/>
        <w:rPr>
          <w:rFonts w:cs="Arial"/>
          <w:sz w:val="20"/>
        </w:rPr>
      </w:pPr>
      <w:r w:rsidRPr="00D23A6D">
        <w:rPr>
          <w:rFonts w:cs="Arial"/>
          <w:sz w:val="20"/>
        </w:rPr>
        <w:t>Předání dokladů požadovaných v</w:t>
      </w:r>
      <w:r w:rsidR="00BA203A" w:rsidRPr="00D23A6D">
        <w:rPr>
          <w:rFonts w:cs="Arial"/>
          <w:sz w:val="20"/>
        </w:rPr>
        <w:t> odst.</w:t>
      </w:r>
      <w:r w:rsidR="00CB7E64" w:rsidRPr="00D23A6D">
        <w:rPr>
          <w:rFonts w:cs="Arial"/>
          <w:sz w:val="20"/>
        </w:rPr>
        <w:t xml:space="preserve"> 1.</w:t>
      </w:r>
      <w:r w:rsidRPr="00D23A6D">
        <w:rPr>
          <w:rFonts w:cs="Arial"/>
          <w:sz w:val="20"/>
        </w:rPr>
        <w:t>3</w:t>
      </w:r>
      <w:r w:rsidR="00CB7E64" w:rsidRPr="00D23A6D">
        <w:rPr>
          <w:rFonts w:cs="Arial"/>
          <w:sz w:val="20"/>
        </w:rPr>
        <w:t>, 6.5 a 6.13</w:t>
      </w:r>
      <w:r w:rsidRPr="00D23A6D">
        <w:rPr>
          <w:rFonts w:cs="Arial"/>
          <w:sz w:val="20"/>
        </w:rPr>
        <w:t xml:space="preserve"> </w:t>
      </w:r>
      <w:r w:rsidR="00D201D6" w:rsidRPr="00D23A6D">
        <w:rPr>
          <w:rFonts w:cs="Arial"/>
          <w:sz w:val="20"/>
        </w:rPr>
        <w:t>této smlouvy</w:t>
      </w:r>
      <w:r w:rsidRPr="00D23A6D">
        <w:rPr>
          <w:rFonts w:cs="Arial"/>
          <w:sz w:val="20"/>
        </w:rPr>
        <w:t xml:space="preserve"> objednateli, </w:t>
      </w:r>
      <w:r w:rsidR="00D201D6" w:rsidRPr="00D23A6D">
        <w:rPr>
          <w:rFonts w:cs="Arial"/>
          <w:b/>
          <w:sz w:val="20"/>
        </w:rPr>
        <w:t>předání a převzetí staveniště.</w:t>
      </w:r>
      <w:r w:rsidR="00A26217">
        <w:rPr>
          <w:rFonts w:cs="Arial"/>
          <w:b/>
          <w:sz w:val="20"/>
        </w:rPr>
        <w:t xml:space="preserve"> </w:t>
      </w:r>
    </w:p>
    <w:p w14:paraId="71BDDE28" w14:textId="58EA4480" w:rsidR="00176ED2" w:rsidRPr="00D23A6D" w:rsidRDefault="00176ED2" w:rsidP="004430FB">
      <w:pPr>
        <w:spacing w:before="60" w:line="240" w:lineRule="atLeast"/>
        <w:ind w:left="697"/>
        <w:rPr>
          <w:rFonts w:cs="Arial"/>
          <w:bCs/>
          <w:sz w:val="20"/>
        </w:rPr>
      </w:pPr>
      <w:r w:rsidRPr="00D23A6D">
        <w:rPr>
          <w:rFonts w:cs="Arial"/>
          <w:sz w:val="20"/>
        </w:rPr>
        <w:t xml:space="preserve">Termín: </w:t>
      </w:r>
      <w:r w:rsidRPr="00D23A6D">
        <w:rPr>
          <w:rFonts w:cs="Arial"/>
          <w:b/>
          <w:bCs/>
          <w:sz w:val="20"/>
        </w:rPr>
        <w:t xml:space="preserve">do </w:t>
      </w:r>
      <w:r w:rsidR="00D23A6D" w:rsidRPr="00D23A6D">
        <w:rPr>
          <w:rFonts w:cs="Arial"/>
          <w:b/>
          <w:bCs/>
          <w:sz w:val="20"/>
        </w:rPr>
        <w:t>3</w:t>
      </w:r>
      <w:r w:rsidR="0006685C" w:rsidRPr="00D23A6D">
        <w:rPr>
          <w:rFonts w:cs="Arial"/>
          <w:b/>
          <w:bCs/>
          <w:sz w:val="20"/>
        </w:rPr>
        <w:t>1</w:t>
      </w:r>
      <w:r w:rsidRPr="00D23A6D">
        <w:rPr>
          <w:rFonts w:cs="Arial"/>
          <w:b/>
          <w:bCs/>
          <w:sz w:val="20"/>
        </w:rPr>
        <w:t xml:space="preserve">. </w:t>
      </w:r>
      <w:r w:rsidR="00E050D0" w:rsidRPr="00D23A6D">
        <w:rPr>
          <w:rFonts w:cs="Arial"/>
          <w:b/>
          <w:bCs/>
          <w:sz w:val="20"/>
        </w:rPr>
        <w:t>0</w:t>
      </w:r>
      <w:r w:rsidR="00D23A6D">
        <w:rPr>
          <w:rFonts w:cs="Arial"/>
          <w:b/>
          <w:bCs/>
          <w:sz w:val="20"/>
        </w:rPr>
        <w:t>1</w:t>
      </w:r>
      <w:r w:rsidRPr="00D23A6D">
        <w:rPr>
          <w:rFonts w:cs="Arial"/>
          <w:b/>
          <w:bCs/>
          <w:sz w:val="20"/>
        </w:rPr>
        <w:t>. 20</w:t>
      </w:r>
      <w:r w:rsidR="0006685C" w:rsidRPr="00D23A6D">
        <w:rPr>
          <w:rFonts w:cs="Arial"/>
          <w:b/>
          <w:bCs/>
          <w:sz w:val="20"/>
        </w:rPr>
        <w:t>25</w:t>
      </w:r>
    </w:p>
    <w:p w14:paraId="1C009779" w14:textId="3A8BC488" w:rsidR="00176ED2" w:rsidRPr="00EC0D65" w:rsidRDefault="00176ED2" w:rsidP="00B74D25">
      <w:pPr>
        <w:pStyle w:val="BodyText21"/>
        <w:widowControl/>
        <w:tabs>
          <w:tab w:val="num" w:pos="-4680"/>
          <w:tab w:val="num" w:pos="851"/>
        </w:tabs>
        <w:spacing w:before="80"/>
        <w:ind w:left="851" w:hanging="142"/>
        <w:jc w:val="both"/>
        <w:rPr>
          <w:rFonts w:cs="Arial"/>
          <w:b w:val="0"/>
          <w:i/>
          <w:iCs/>
          <w:sz w:val="20"/>
        </w:rPr>
      </w:pPr>
      <w:r w:rsidRPr="00EC0D65">
        <w:rPr>
          <w:rFonts w:cs="Arial"/>
          <w:b w:val="0"/>
          <w:bCs/>
          <w:i/>
          <w:iCs/>
          <w:sz w:val="20"/>
        </w:rPr>
        <w:t xml:space="preserve">Pozn.: </w:t>
      </w:r>
      <w:r w:rsidRPr="00EC0D65">
        <w:rPr>
          <w:rFonts w:cs="Arial"/>
          <w:b w:val="0"/>
          <w:i/>
          <w:iCs/>
          <w:sz w:val="20"/>
        </w:rPr>
        <w:t>V případě nepředložení dokladů pož</w:t>
      </w:r>
      <w:r w:rsidR="00FE7647" w:rsidRPr="00EC0D65">
        <w:rPr>
          <w:rFonts w:cs="Arial"/>
          <w:b w:val="0"/>
          <w:i/>
          <w:iCs/>
          <w:sz w:val="20"/>
        </w:rPr>
        <w:t>adovaných v </w:t>
      </w:r>
      <w:r w:rsidR="0006685C" w:rsidRPr="00EC0D65">
        <w:rPr>
          <w:rFonts w:cs="Arial"/>
          <w:b w:val="0"/>
          <w:i/>
          <w:iCs/>
          <w:sz w:val="20"/>
        </w:rPr>
        <w:t>bodech 1.3.</w:t>
      </w:r>
      <w:r w:rsidR="005E1A7C">
        <w:rPr>
          <w:rFonts w:cs="Arial"/>
          <w:b w:val="0"/>
          <w:i/>
          <w:iCs/>
          <w:sz w:val="20"/>
        </w:rPr>
        <w:t>7</w:t>
      </w:r>
      <w:r w:rsidR="0006685C" w:rsidRPr="00EC0D65">
        <w:rPr>
          <w:rFonts w:cs="Arial"/>
          <w:b w:val="0"/>
          <w:i/>
          <w:iCs/>
          <w:sz w:val="20"/>
        </w:rPr>
        <w:t>, 1.3.</w:t>
      </w:r>
      <w:r w:rsidR="005E1A7C">
        <w:rPr>
          <w:rFonts w:cs="Arial"/>
          <w:b w:val="0"/>
          <w:i/>
          <w:iCs/>
          <w:sz w:val="20"/>
        </w:rPr>
        <w:t>9</w:t>
      </w:r>
      <w:r w:rsidR="0006685C" w:rsidRPr="00EC0D65">
        <w:rPr>
          <w:rFonts w:cs="Arial"/>
          <w:b w:val="0"/>
          <w:i/>
          <w:iCs/>
          <w:sz w:val="20"/>
        </w:rPr>
        <w:t>, 1.3.</w:t>
      </w:r>
      <w:r w:rsidR="005E1A7C">
        <w:rPr>
          <w:rFonts w:cs="Arial"/>
          <w:b w:val="0"/>
          <w:i/>
          <w:iCs/>
          <w:sz w:val="20"/>
        </w:rPr>
        <w:t>10</w:t>
      </w:r>
      <w:r w:rsidR="0006685C" w:rsidRPr="00EC0D65">
        <w:rPr>
          <w:rFonts w:cs="Arial"/>
          <w:b w:val="0"/>
          <w:i/>
          <w:iCs/>
          <w:sz w:val="20"/>
        </w:rPr>
        <w:t>, 6.5</w:t>
      </w:r>
      <w:r w:rsidR="00A44F53" w:rsidRPr="00EC0D65">
        <w:rPr>
          <w:rFonts w:cs="Arial"/>
          <w:b w:val="0"/>
          <w:i/>
          <w:iCs/>
          <w:sz w:val="20"/>
        </w:rPr>
        <w:t xml:space="preserve"> </w:t>
      </w:r>
      <w:r w:rsidR="007D691B" w:rsidRPr="00EC0D65">
        <w:rPr>
          <w:rFonts w:cs="Arial"/>
          <w:b w:val="0"/>
          <w:i/>
          <w:iCs/>
          <w:sz w:val="20"/>
        </w:rPr>
        <w:t xml:space="preserve">a </w:t>
      </w:r>
      <w:r w:rsidR="00A44F53" w:rsidRPr="00EC0D65">
        <w:rPr>
          <w:rFonts w:cs="Arial"/>
          <w:b w:val="0"/>
          <w:i/>
          <w:iCs/>
          <w:sz w:val="20"/>
        </w:rPr>
        <w:t xml:space="preserve">6.13 </w:t>
      </w:r>
      <w:r w:rsidRPr="00EC0D65">
        <w:rPr>
          <w:rFonts w:cs="Arial"/>
          <w:b w:val="0"/>
          <w:i/>
          <w:iCs/>
          <w:sz w:val="20"/>
        </w:rPr>
        <w:t>této smlouvy nebude zhotoviteli předáno staveniště až do doby splnění těchto podmínek. Případné časové prodlení pří nesplnění následných termínů plnění z důvodu nesplnění této povinnosti bude považováno za porušení smluvních podmínek, za které je objednatel oprávněn účtovat smluvní pokutu nebo odstoupit od smlouvy.</w:t>
      </w:r>
    </w:p>
    <w:p w14:paraId="5DBFC902" w14:textId="1EFF710C" w:rsidR="007F15A3" w:rsidRPr="00EC0D65" w:rsidRDefault="00E106A4" w:rsidP="00B74D25">
      <w:pPr>
        <w:pStyle w:val="BodyText21"/>
        <w:widowControl/>
        <w:tabs>
          <w:tab w:val="num" w:pos="-4680"/>
          <w:tab w:val="num" w:pos="851"/>
        </w:tabs>
        <w:spacing w:before="80"/>
        <w:ind w:left="851" w:hanging="142"/>
        <w:jc w:val="both"/>
        <w:rPr>
          <w:rFonts w:cs="Arial"/>
          <w:b w:val="0"/>
          <w:i/>
          <w:iCs/>
          <w:sz w:val="20"/>
        </w:rPr>
      </w:pPr>
      <w:r w:rsidRPr="00EC0D65">
        <w:rPr>
          <w:rFonts w:cs="Arial"/>
          <w:b w:val="0"/>
          <w:i/>
          <w:iCs/>
          <w:sz w:val="20"/>
        </w:rPr>
        <w:tab/>
      </w:r>
      <w:r w:rsidR="007F15A3" w:rsidRPr="00EC0D65">
        <w:rPr>
          <w:rFonts w:cs="Arial"/>
          <w:b w:val="0"/>
          <w:i/>
          <w:iCs/>
          <w:sz w:val="20"/>
        </w:rPr>
        <w:t>V případě podkladů dle čl. 1, bodu 1.3.</w:t>
      </w:r>
      <w:r w:rsidR="0006685C" w:rsidRPr="00EC0D65">
        <w:rPr>
          <w:rFonts w:cs="Arial"/>
          <w:b w:val="0"/>
          <w:i/>
          <w:iCs/>
          <w:sz w:val="20"/>
        </w:rPr>
        <w:t>2</w:t>
      </w:r>
      <w:r w:rsidR="005E1A7C">
        <w:rPr>
          <w:rFonts w:cs="Arial"/>
          <w:b w:val="0"/>
          <w:i/>
          <w:iCs/>
          <w:sz w:val="20"/>
        </w:rPr>
        <w:t>3</w:t>
      </w:r>
      <w:r w:rsidR="007F15A3" w:rsidRPr="00EC0D65">
        <w:rPr>
          <w:rFonts w:cs="Arial"/>
          <w:b w:val="0"/>
          <w:i/>
          <w:iCs/>
          <w:sz w:val="20"/>
        </w:rPr>
        <w:t xml:space="preserve"> je povinnost jejich předložení min. 14 dní před předáním staveniště.</w:t>
      </w:r>
    </w:p>
    <w:p w14:paraId="218F3994" w14:textId="1DF2619C" w:rsidR="009507CB" w:rsidRPr="00EC0D65" w:rsidRDefault="009507CB" w:rsidP="00B74D25">
      <w:pPr>
        <w:pStyle w:val="BodyText21"/>
        <w:widowControl/>
        <w:tabs>
          <w:tab w:val="num" w:pos="-4680"/>
          <w:tab w:val="num" w:pos="851"/>
        </w:tabs>
        <w:spacing w:before="80"/>
        <w:ind w:left="851" w:hanging="142"/>
        <w:jc w:val="both"/>
        <w:rPr>
          <w:rFonts w:cs="Arial"/>
          <w:b w:val="0"/>
          <w:i/>
          <w:iCs/>
          <w:sz w:val="20"/>
        </w:rPr>
      </w:pPr>
      <w:r w:rsidRPr="00185083">
        <w:rPr>
          <w:rFonts w:cs="Arial"/>
          <w:b w:val="0"/>
          <w:i/>
          <w:iCs/>
          <w:sz w:val="20"/>
        </w:rPr>
        <w:tab/>
        <w:t>V případě podkladů dle čl. 6, bodu 6.13 je povinnost</w:t>
      </w:r>
      <w:r w:rsidR="00E90236" w:rsidRPr="00185083">
        <w:rPr>
          <w:rFonts w:cs="Arial"/>
          <w:b w:val="0"/>
          <w:i/>
          <w:iCs/>
          <w:sz w:val="20"/>
        </w:rPr>
        <w:t>, s ohledem na dodací lhůty,</w:t>
      </w:r>
      <w:r w:rsidRPr="00185083">
        <w:rPr>
          <w:rFonts w:cs="Arial"/>
          <w:b w:val="0"/>
          <w:i/>
          <w:iCs/>
          <w:sz w:val="20"/>
        </w:rPr>
        <w:t xml:space="preserve"> potvrdit </w:t>
      </w:r>
      <w:r w:rsidRPr="00EC0D65">
        <w:rPr>
          <w:rFonts w:cs="Arial"/>
          <w:i/>
          <w:iCs/>
          <w:sz w:val="20"/>
        </w:rPr>
        <w:t xml:space="preserve">specifikaci materiálu </w:t>
      </w:r>
      <w:r w:rsidR="00A26217" w:rsidRPr="00EC0D65">
        <w:rPr>
          <w:rFonts w:cs="Arial"/>
          <w:i/>
          <w:iCs/>
          <w:sz w:val="20"/>
        </w:rPr>
        <w:t xml:space="preserve">předizolovaného </w:t>
      </w:r>
      <w:r w:rsidRPr="00EC0D65">
        <w:rPr>
          <w:rFonts w:cs="Arial"/>
          <w:i/>
          <w:iCs/>
          <w:sz w:val="20"/>
        </w:rPr>
        <w:t xml:space="preserve">ocelového potrubí DN </w:t>
      </w:r>
      <w:r w:rsidR="003B6083" w:rsidRPr="00EC0D65">
        <w:rPr>
          <w:rFonts w:cs="Arial"/>
          <w:i/>
          <w:iCs/>
          <w:sz w:val="20"/>
        </w:rPr>
        <w:t>200</w:t>
      </w:r>
      <w:r w:rsidRPr="00EC0D65">
        <w:rPr>
          <w:rFonts w:cs="Arial"/>
          <w:i/>
          <w:iCs/>
          <w:sz w:val="20"/>
        </w:rPr>
        <w:t xml:space="preserve"> </w:t>
      </w:r>
      <w:r w:rsidR="0024036C" w:rsidRPr="00EC0D65">
        <w:rPr>
          <w:rFonts w:cs="Arial"/>
          <w:i/>
          <w:iCs/>
          <w:sz w:val="20"/>
        </w:rPr>
        <w:t xml:space="preserve">nejpozději </w:t>
      </w:r>
      <w:r w:rsidR="009C5C88" w:rsidRPr="00EC0D65">
        <w:rPr>
          <w:rFonts w:cs="Arial"/>
          <w:i/>
          <w:iCs/>
          <w:sz w:val="20"/>
        </w:rPr>
        <w:t>1</w:t>
      </w:r>
      <w:r w:rsidR="00E321FD">
        <w:rPr>
          <w:rFonts w:cs="Arial"/>
          <w:i/>
          <w:iCs/>
          <w:sz w:val="20"/>
        </w:rPr>
        <w:t>5</w:t>
      </w:r>
      <w:r w:rsidR="0024036C" w:rsidRPr="00EC0D65">
        <w:rPr>
          <w:rFonts w:cs="Arial"/>
          <w:i/>
          <w:iCs/>
          <w:sz w:val="20"/>
        </w:rPr>
        <w:t xml:space="preserve"> dn</w:t>
      </w:r>
      <w:r w:rsidR="00D23A6D" w:rsidRPr="00EC0D65">
        <w:rPr>
          <w:rFonts w:cs="Arial"/>
          <w:i/>
          <w:iCs/>
          <w:sz w:val="20"/>
        </w:rPr>
        <w:t>ů</w:t>
      </w:r>
      <w:r w:rsidR="0024036C" w:rsidRPr="00EC0D65">
        <w:rPr>
          <w:rFonts w:cs="Arial"/>
          <w:i/>
          <w:iCs/>
          <w:sz w:val="20"/>
        </w:rPr>
        <w:t xml:space="preserve"> po</w:t>
      </w:r>
      <w:r w:rsidRPr="00EC0D65">
        <w:rPr>
          <w:rFonts w:cs="Arial"/>
          <w:i/>
          <w:iCs/>
          <w:sz w:val="20"/>
        </w:rPr>
        <w:t xml:space="preserve"> podpis</w:t>
      </w:r>
      <w:r w:rsidR="0024036C" w:rsidRPr="00EC0D65">
        <w:rPr>
          <w:rFonts w:cs="Arial"/>
          <w:i/>
          <w:iCs/>
          <w:sz w:val="20"/>
        </w:rPr>
        <w:t>u</w:t>
      </w:r>
      <w:r w:rsidR="00B12D2F" w:rsidRPr="00EC0D65">
        <w:rPr>
          <w:rFonts w:cs="Arial"/>
          <w:i/>
          <w:iCs/>
          <w:sz w:val="20"/>
        </w:rPr>
        <w:t xml:space="preserve"> </w:t>
      </w:r>
      <w:r w:rsidR="009C5C88" w:rsidRPr="00EC0D65">
        <w:rPr>
          <w:rFonts w:cs="Arial"/>
          <w:i/>
          <w:iCs/>
          <w:sz w:val="20"/>
        </w:rPr>
        <w:t>smlouvy</w:t>
      </w:r>
      <w:r w:rsidRPr="00EC0D65">
        <w:rPr>
          <w:rFonts w:cs="Arial"/>
          <w:b w:val="0"/>
          <w:i/>
          <w:iCs/>
          <w:sz w:val="20"/>
        </w:rPr>
        <w:t>.</w:t>
      </w:r>
    </w:p>
    <w:p w14:paraId="0EA0B32B" w14:textId="27F3DAC0" w:rsidR="00EF1F43" w:rsidRPr="00D23A6D" w:rsidRDefault="00CB7E64" w:rsidP="00B74D25">
      <w:pPr>
        <w:pStyle w:val="BodyText21"/>
        <w:widowControl/>
        <w:tabs>
          <w:tab w:val="num" w:pos="-4680"/>
          <w:tab w:val="num" w:pos="851"/>
        </w:tabs>
        <w:spacing w:before="80"/>
        <w:ind w:left="851" w:hanging="142"/>
        <w:jc w:val="both"/>
        <w:rPr>
          <w:rFonts w:cs="Arial"/>
          <w:b w:val="0"/>
          <w:i/>
          <w:iCs/>
          <w:sz w:val="20"/>
        </w:rPr>
      </w:pPr>
      <w:r w:rsidRPr="00EC0D65">
        <w:rPr>
          <w:rFonts w:cs="Arial"/>
          <w:b w:val="0"/>
          <w:i/>
          <w:iCs/>
          <w:sz w:val="20"/>
        </w:rPr>
        <w:tab/>
        <w:t>V</w:t>
      </w:r>
      <w:r w:rsidR="002B3EB5" w:rsidRPr="00EC0D65">
        <w:rPr>
          <w:rFonts w:cs="Arial"/>
          <w:b w:val="0"/>
          <w:i/>
          <w:iCs/>
          <w:sz w:val="20"/>
        </w:rPr>
        <w:t> </w:t>
      </w:r>
      <w:r w:rsidRPr="00EC0D65">
        <w:rPr>
          <w:rFonts w:cs="Arial"/>
          <w:b w:val="0"/>
          <w:i/>
          <w:iCs/>
          <w:sz w:val="20"/>
        </w:rPr>
        <w:t>případě</w:t>
      </w:r>
      <w:r w:rsidR="002B3EB5" w:rsidRPr="00EC0D65">
        <w:rPr>
          <w:rFonts w:cs="Arial"/>
          <w:b w:val="0"/>
          <w:i/>
          <w:iCs/>
          <w:sz w:val="20"/>
        </w:rPr>
        <w:t>, že zhotovitel</w:t>
      </w:r>
      <w:r w:rsidRPr="00EC0D65">
        <w:rPr>
          <w:rFonts w:cs="Arial"/>
          <w:b w:val="0"/>
          <w:i/>
          <w:iCs/>
          <w:sz w:val="20"/>
        </w:rPr>
        <w:t xml:space="preserve"> </w:t>
      </w:r>
      <w:r w:rsidR="002B3EB5" w:rsidRPr="00EC0D65">
        <w:rPr>
          <w:rFonts w:cs="Arial"/>
          <w:b w:val="0"/>
          <w:i/>
          <w:iCs/>
          <w:sz w:val="20"/>
        </w:rPr>
        <w:t xml:space="preserve">dle čl. 6, bodu 6.13 </w:t>
      </w:r>
      <w:r w:rsidR="002B3EB5" w:rsidRPr="00EC0D65">
        <w:rPr>
          <w:rFonts w:cs="Arial"/>
          <w:i/>
          <w:sz w:val="20"/>
        </w:rPr>
        <w:t>prokazatelně nepotvrdí, případně neupraví rozsah (množství</w:t>
      </w:r>
      <w:r w:rsidR="002B3EB5" w:rsidRPr="00EC0D65">
        <w:rPr>
          <w:rFonts w:cs="Arial"/>
          <w:b w:val="0"/>
          <w:i/>
          <w:sz w:val="20"/>
        </w:rPr>
        <w:t xml:space="preserve">) protiplnění objednatele uvedeného v Příloze č. 4 </w:t>
      </w:r>
      <w:r w:rsidR="002B3EB5" w:rsidRPr="00EC0D65">
        <w:rPr>
          <w:rFonts w:cs="Arial"/>
          <w:i/>
          <w:sz w:val="20"/>
        </w:rPr>
        <w:t xml:space="preserve">nejpozději </w:t>
      </w:r>
      <w:r w:rsidR="009C5C88" w:rsidRPr="00EC0D65">
        <w:rPr>
          <w:rFonts w:cs="Arial"/>
          <w:i/>
          <w:sz w:val="20"/>
        </w:rPr>
        <w:t>do 1</w:t>
      </w:r>
      <w:r w:rsidR="00E321FD">
        <w:rPr>
          <w:rFonts w:cs="Arial"/>
          <w:i/>
          <w:sz w:val="20"/>
        </w:rPr>
        <w:t>5</w:t>
      </w:r>
      <w:r w:rsidR="009C5C88" w:rsidRPr="00EC0D65">
        <w:rPr>
          <w:rFonts w:cs="Arial"/>
          <w:i/>
          <w:sz w:val="20"/>
        </w:rPr>
        <w:t xml:space="preserve"> dnů po podpisu </w:t>
      </w:r>
      <w:r w:rsidR="009C5C88" w:rsidRPr="00EC0D65">
        <w:rPr>
          <w:rFonts w:cs="Arial"/>
          <w:i/>
          <w:sz w:val="20"/>
        </w:rPr>
        <w:lastRenderedPageBreak/>
        <w:t>smlouvy</w:t>
      </w:r>
      <w:r w:rsidR="002B3EB5" w:rsidRPr="00EC0D65">
        <w:rPr>
          <w:rFonts w:cs="Arial"/>
          <w:i/>
          <w:sz w:val="20"/>
        </w:rPr>
        <w:t xml:space="preserve">, </w:t>
      </w:r>
      <w:r w:rsidRPr="00EC0D65">
        <w:rPr>
          <w:rFonts w:cs="Arial"/>
          <w:b w:val="0"/>
          <w:i/>
          <w:iCs/>
          <w:sz w:val="20"/>
        </w:rPr>
        <w:t>bude materiál objednán v množství dle Přílohy č. 4</w:t>
      </w:r>
      <w:r w:rsidR="002B3EB5" w:rsidRPr="00EC0D65">
        <w:rPr>
          <w:rFonts w:cs="Arial"/>
          <w:b w:val="0"/>
          <w:i/>
          <w:iCs/>
          <w:sz w:val="20"/>
        </w:rPr>
        <w:t xml:space="preserve"> a</w:t>
      </w:r>
      <w:r w:rsidRPr="00EC0D65">
        <w:rPr>
          <w:rFonts w:cs="Arial"/>
          <w:b w:val="0"/>
          <w:i/>
          <w:iCs/>
          <w:sz w:val="20"/>
        </w:rPr>
        <w:t xml:space="preserve"> případný chybějící ma</w:t>
      </w:r>
      <w:r w:rsidR="00EF1F43" w:rsidRPr="00EC0D65">
        <w:rPr>
          <w:rFonts w:cs="Arial"/>
          <w:b w:val="0"/>
          <w:i/>
          <w:iCs/>
          <w:sz w:val="20"/>
        </w:rPr>
        <w:t>teriál jde na vrub zhotovitele.</w:t>
      </w:r>
    </w:p>
    <w:p w14:paraId="46062847" w14:textId="08BB6680" w:rsidR="00EF1F43" w:rsidRPr="00F07CAC" w:rsidRDefault="003B6083" w:rsidP="00FE0EAD">
      <w:pPr>
        <w:numPr>
          <w:ilvl w:val="2"/>
          <w:numId w:val="10"/>
        </w:numPr>
        <w:spacing w:before="120" w:line="240" w:lineRule="atLeast"/>
        <w:ind w:left="697"/>
        <w:rPr>
          <w:rFonts w:cs="Arial"/>
          <w:sz w:val="20"/>
        </w:rPr>
      </w:pPr>
      <w:r w:rsidRPr="00F07CAC">
        <w:rPr>
          <w:sz w:val="20"/>
        </w:rPr>
        <w:t xml:space="preserve">Zahájení </w:t>
      </w:r>
      <w:r w:rsidR="00F07CAC" w:rsidRPr="00F07CAC">
        <w:rPr>
          <w:sz w:val="20"/>
        </w:rPr>
        <w:t xml:space="preserve">zemních a stavebních </w:t>
      </w:r>
      <w:r w:rsidRPr="00F07CAC">
        <w:rPr>
          <w:sz w:val="20"/>
        </w:rPr>
        <w:t>prací</w:t>
      </w:r>
      <w:r w:rsidR="00A723E6" w:rsidRPr="00F07CAC">
        <w:rPr>
          <w:sz w:val="20"/>
        </w:rPr>
        <w:t>,</w:t>
      </w:r>
      <w:r w:rsidRPr="00F07CAC">
        <w:rPr>
          <w:sz w:val="20"/>
        </w:rPr>
        <w:t xml:space="preserve"> </w:t>
      </w:r>
      <w:r w:rsidR="00A723E6" w:rsidRPr="00F07CAC">
        <w:rPr>
          <w:sz w:val="20"/>
        </w:rPr>
        <w:t>z</w:t>
      </w:r>
      <w:r w:rsidRPr="00F07CAC">
        <w:rPr>
          <w:sz w:val="20"/>
        </w:rPr>
        <w:t>hotovení</w:t>
      </w:r>
      <w:r w:rsidR="00EF1F43" w:rsidRPr="00F07CAC">
        <w:rPr>
          <w:sz w:val="20"/>
        </w:rPr>
        <w:t xml:space="preserve"> </w:t>
      </w:r>
      <w:r w:rsidR="00C11C93">
        <w:rPr>
          <w:sz w:val="20"/>
        </w:rPr>
        <w:t>cest/</w:t>
      </w:r>
      <w:r w:rsidR="00EF1F43" w:rsidRPr="00F07CAC">
        <w:rPr>
          <w:sz w:val="20"/>
        </w:rPr>
        <w:t>komunikací, které budou sloužit pro pojezd stavební mechanizace a logistiku potřebného materiálu</w:t>
      </w:r>
      <w:r w:rsidRPr="00F07CAC">
        <w:rPr>
          <w:sz w:val="20"/>
        </w:rPr>
        <w:t xml:space="preserve"> a pokládku samotného materiálu</w:t>
      </w:r>
      <w:r w:rsidR="00EF1F43" w:rsidRPr="00F07CAC">
        <w:rPr>
          <w:rFonts w:cs="Arial"/>
          <w:b/>
          <w:sz w:val="20"/>
        </w:rPr>
        <w:t>.</w:t>
      </w:r>
    </w:p>
    <w:p w14:paraId="7543F359" w14:textId="6BE2E145" w:rsidR="00EF1F43" w:rsidRDefault="00EF1F43" w:rsidP="00EF1F43">
      <w:pPr>
        <w:spacing w:before="120" w:line="240" w:lineRule="atLeast"/>
        <w:ind w:left="-22" w:firstLine="731"/>
        <w:rPr>
          <w:rFonts w:cs="Arial"/>
          <w:b/>
          <w:bCs/>
          <w:sz w:val="20"/>
        </w:rPr>
      </w:pPr>
      <w:r w:rsidRPr="00F07CAC">
        <w:rPr>
          <w:rFonts w:cs="Arial"/>
          <w:sz w:val="20"/>
        </w:rPr>
        <w:t xml:space="preserve">Termín: </w:t>
      </w:r>
      <w:r w:rsidR="00F07CAC" w:rsidRPr="00F07CAC">
        <w:rPr>
          <w:rFonts w:cs="Arial"/>
          <w:b/>
          <w:bCs/>
          <w:sz w:val="20"/>
        </w:rPr>
        <w:t xml:space="preserve">do </w:t>
      </w:r>
      <w:r w:rsidR="009C7A5D">
        <w:rPr>
          <w:rFonts w:cs="Arial"/>
          <w:b/>
          <w:bCs/>
          <w:sz w:val="20"/>
        </w:rPr>
        <w:t>03</w:t>
      </w:r>
      <w:r w:rsidRPr="00F07CAC">
        <w:rPr>
          <w:rFonts w:cs="Arial"/>
          <w:b/>
          <w:bCs/>
          <w:sz w:val="20"/>
        </w:rPr>
        <w:t xml:space="preserve">. </w:t>
      </w:r>
      <w:r w:rsidR="00E050D0" w:rsidRPr="00F07CAC">
        <w:rPr>
          <w:rFonts w:cs="Arial"/>
          <w:b/>
          <w:bCs/>
          <w:sz w:val="20"/>
        </w:rPr>
        <w:t>0</w:t>
      </w:r>
      <w:r w:rsidR="00F07CAC" w:rsidRPr="00F07CAC">
        <w:rPr>
          <w:rFonts w:cs="Arial"/>
          <w:b/>
          <w:bCs/>
          <w:sz w:val="20"/>
        </w:rPr>
        <w:t>3</w:t>
      </w:r>
      <w:r w:rsidRPr="00F07CAC">
        <w:rPr>
          <w:rFonts w:cs="Arial"/>
          <w:b/>
          <w:bCs/>
          <w:sz w:val="20"/>
        </w:rPr>
        <w:t>. 202</w:t>
      </w:r>
      <w:r w:rsidR="003B6083" w:rsidRPr="00F07CAC">
        <w:rPr>
          <w:rFonts w:cs="Arial"/>
          <w:b/>
          <w:bCs/>
          <w:sz w:val="20"/>
        </w:rPr>
        <w:t>5</w:t>
      </w:r>
    </w:p>
    <w:p w14:paraId="4ADB8914" w14:textId="79C4EACA" w:rsidR="00176ED2" w:rsidRPr="00F07CAC" w:rsidRDefault="003F5A3D" w:rsidP="00FE0EAD">
      <w:pPr>
        <w:numPr>
          <w:ilvl w:val="2"/>
          <w:numId w:val="10"/>
        </w:numPr>
        <w:spacing w:before="120" w:line="240" w:lineRule="atLeast"/>
        <w:ind w:left="697"/>
        <w:rPr>
          <w:rFonts w:cs="Arial"/>
          <w:b/>
          <w:sz w:val="20"/>
        </w:rPr>
      </w:pPr>
      <w:r w:rsidRPr="00F07CAC">
        <w:rPr>
          <w:rFonts w:cs="Arial"/>
          <w:sz w:val="20"/>
        </w:rPr>
        <w:t>Dodávka materiálu</w:t>
      </w:r>
      <w:r w:rsidR="001701D5" w:rsidRPr="00F07CAC">
        <w:rPr>
          <w:rFonts w:cs="Arial"/>
          <w:sz w:val="20"/>
        </w:rPr>
        <w:t xml:space="preserve"> potřebného </w:t>
      </w:r>
      <w:r w:rsidRPr="00F07CAC">
        <w:rPr>
          <w:rFonts w:cs="Arial"/>
          <w:sz w:val="20"/>
        </w:rPr>
        <w:t xml:space="preserve">na stavbu, provedení zemních </w:t>
      </w:r>
      <w:r w:rsidR="00F07CAC" w:rsidRPr="00F07CAC">
        <w:rPr>
          <w:rFonts w:cs="Arial"/>
          <w:sz w:val="20"/>
        </w:rPr>
        <w:t xml:space="preserve">a bouracích </w:t>
      </w:r>
      <w:r w:rsidRPr="00F07CAC">
        <w:rPr>
          <w:rFonts w:cs="Arial"/>
          <w:sz w:val="20"/>
        </w:rPr>
        <w:t xml:space="preserve">prací, provedení zajištění staveniště dle nařízení vlády č. 591/2006 Sb., zákona č. 309/2006 Sb., v platném znění, </w:t>
      </w:r>
      <w:r w:rsidR="00A723E6" w:rsidRPr="00F07CAC">
        <w:rPr>
          <w:rFonts w:cs="Arial"/>
          <w:sz w:val="20"/>
        </w:rPr>
        <w:t>zahájení předmontáží potrubí</w:t>
      </w:r>
      <w:r w:rsidR="00A26217">
        <w:rPr>
          <w:rFonts w:cs="Arial"/>
          <w:sz w:val="20"/>
        </w:rPr>
        <w:t xml:space="preserve"> DN 200</w:t>
      </w:r>
      <w:r w:rsidR="00A723E6" w:rsidRPr="00F07CAC">
        <w:rPr>
          <w:rFonts w:cs="Arial"/>
          <w:sz w:val="20"/>
        </w:rPr>
        <w:t>.</w:t>
      </w:r>
    </w:p>
    <w:p w14:paraId="6326A5E5" w14:textId="0735FDE5" w:rsidR="008846BA" w:rsidRPr="00A26217" w:rsidRDefault="00AB1DD1" w:rsidP="003F5A3D">
      <w:pPr>
        <w:tabs>
          <w:tab w:val="num" w:pos="720"/>
        </w:tabs>
        <w:spacing w:before="80" w:line="240" w:lineRule="atLeast"/>
        <w:ind w:left="698"/>
        <w:rPr>
          <w:rFonts w:cs="Arial"/>
          <w:b/>
          <w:bCs/>
          <w:sz w:val="20"/>
        </w:rPr>
      </w:pPr>
      <w:r w:rsidRPr="002F6CDB">
        <w:rPr>
          <w:rFonts w:cs="Arial"/>
          <w:b/>
          <w:bCs/>
          <w:sz w:val="20"/>
        </w:rPr>
        <w:t>Termín:</w:t>
      </w:r>
      <w:r w:rsidR="00F16F09">
        <w:rPr>
          <w:rFonts w:cs="Arial"/>
          <w:b/>
          <w:bCs/>
          <w:sz w:val="20"/>
        </w:rPr>
        <w:t xml:space="preserve"> </w:t>
      </w:r>
      <w:r w:rsidRPr="00A26217">
        <w:rPr>
          <w:rFonts w:cs="Arial"/>
          <w:b/>
          <w:bCs/>
          <w:sz w:val="20"/>
        </w:rPr>
        <w:t xml:space="preserve">do </w:t>
      </w:r>
      <w:r w:rsidR="00E050D0" w:rsidRPr="00A26217">
        <w:rPr>
          <w:rFonts w:cs="Arial"/>
          <w:b/>
          <w:bCs/>
          <w:sz w:val="20"/>
        </w:rPr>
        <w:t>0</w:t>
      </w:r>
      <w:r w:rsidR="00F07CAC" w:rsidRPr="00A26217">
        <w:rPr>
          <w:rFonts w:cs="Arial"/>
          <w:b/>
          <w:bCs/>
          <w:sz w:val="20"/>
        </w:rPr>
        <w:t>4</w:t>
      </w:r>
      <w:r w:rsidRPr="00A26217">
        <w:rPr>
          <w:rFonts w:cs="Arial"/>
          <w:b/>
          <w:bCs/>
          <w:sz w:val="20"/>
        </w:rPr>
        <w:t xml:space="preserve">. </w:t>
      </w:r>
      <w:r w:rsidR="00E050D0" w:rsidRPr="00A26217">
        <w:rPr>
          <w:rFonts w:cs="Arial"/>
          <w:b/>
          <w:bCs/>
          <w:sz w:val="20"/>
        </w:rPr>
        <w:t>0</w:t>
      </w:r>
      <w:r w:rsidR="00F07CAC" w:rsidRPr="00A26217">
        <w:rPr>
          <w:rFonts w:cs="Arial"/>
          <w:b/>
          <w:bCs/>
          <w:sz w:val="20"/>
        </w:rPr>
        <w:t>4</w:t>
      </w:r>
      <w:r w:rsidRPr="00A26217">
        <w:rPr>
          <w:rFonts w:cs="Arial"/>
          <w:b/>
          <w:bCs/>
          <w:sz w:val="20"/>
        </w:rPr>
        <w:t>. 20</w:t>
      </w:r>
      <w:r w:rsidR="003B6083" w:rsidRPr="00A26217">
        <w:rPr>
          <w:rFonts w:cs="Arial"/>
          <w:b/>
          <w:bCs/>
          <w:sz w:val="20"/>
        </w:rPr>
        <w:t>25</w:t>
      </w:r>
    </w:p>
    <w:p w14:paraId="5CB73607" w14:textId="6C3E7A1A" w:rsidR="009272B6" w:rsidRPr="006D2BDF" w:rsidRDefault="00A723E6" w:rsidP="009272B6">
      <w:pPr>
        <w:spacing w:before="120" w:line="240" w:lineRule="atLeast"/>
        <w:ind w:left="698"/>
        <w:rPr>
          <w:rFonts w:cs="Arial"/>
          <w:sz w:val="20"/>
          <w:highlight w:val="yellow"/>
        </w:rPr>
      </w:pPr>
      <w:r w:rsidRPr="00A26217">
        <w:rPr>
          <w:rFonts w:cs="Arial"/>
          <w:b/>
          <w:bCs/>
          <w:iCs/>
          <w:sz w:val="20"/>
        </w:rPr>
        <w:t>Objednatel dodá zhotoviteli materiál, který zajišťuje v rámci svého pro</w:t>
      </w:r>
      <w:r w:rsidR="00A26217">
        <w:rPr>
          <w:rFonts w:cs="Arial"/>
          <w:b/>
          <w:bCs/>
          <w:iCs/>
          <w:sz w:val="20"/>
        </w:rPr>
        <w:t xml:space="preserve">tiplnění nejpozději do termínu </w:t>
      </w:r>
      <w:r w:rsidR="009C7A5D">
        <w:rPr>
          <w:rFonts w:cs="Arial"/>
          <w:b/>
          <w:bCs/>
          <w:iCs/>
          <w:sz w:val="20"/>
        </w:rPr>
        <w:t>0</w:t>
      </w:r>
      <w:r w:rsidR="00A26217">
        <w:rPr>
          <w:rFonts w:cs="Arial"/>
          <w:b/>
          <w:bCs/>
          <w:iCs/>
          <w:sz w:val="20"/>
        </w:rPr>
        <w:t>9</w:t>
      </w:r>
      <w:r w:rsidRPr="00A26217">
        <w:rPr>
          <w:rFonts w:cs="Arial"/>
          <w:b/>
          <w:bCs/>
          <w:iCs/>
          <w:sz w:val="20"/>
        </w:rPr>
        <w:t>. 5. 2025</w:t>
      </w:r>
      <w:r w:rsidR="009272B6" w:rsidRPr="00A26217">
        <w:rPr>
          <w:rFonts w:cs="Arial"/>
          <w:sz w:val="20"/>
        </w:rPr>
        <w:t>.</w:t>
      </w:r>
    </w:p>
    <w:p w14:paraId="7BA0A3B3" w14:textId="6BB006E5" w:rsidR="008300A7" w:rsidRPr="005971F5" w:rsidRDefault="008300A7" w:rsidP="008300A7">
      <w:pPr>
        <w:spacing w:before="120" w:line="240" w:lineRule="atLeast"/>
        <w:ind w:left="698"/>
        <w:rPr>
          <w:rFonts w:cs="Arial"/>
          <w:i/>
          <w:iCs/>
          <w:sz w:val="20"/>
          <w:highlight w:val="yellow"/>
        </w:rPr>
      </w:pPr>
      <w:r w:rsidRPr="005971F5">
        <w:rPr>
          <w:rFonts w:cs="Arial"/>
          <w:i/>
          <w:iCs/>
          <w:sz w:val="20"/>
        </w:rPr>
        <w:t xml:space="preserve">Objednatel </w:t>
      </w:r>
      <w:r w:rsidR="00403875" w:rsidRPr="005971F5">
        <w:rPr>
          <w:rFonts w:cs="Arial"/>
          <w:i/>
          <w:iCs/>
          <w:sz w:val="20"/>
        </w:rPr>
        <w:t xml:space="preserve">zahájí </w:t>
      </w:r>
      <w:r w:rsidR="00EF1F43" w:rsidRPr="005971F5">
        <w:rPr>
          <w:rFonts w:cs="Arial"/>
          <w:i/>
          <w:iCs/>
          <w:sz w:val="20"/>
        </w:rPr>
        <w:t xml:space="preserve">zhotoviteli nejpozději </w:t>
      </w:r>
      <w:r w:rsidR="00403875" w:rsidRPr="005971F5">
        <w:rPr>
          <w:rFonts w:cs="Arial"/>
          <w:i/>
          <w:iCs/>
          <w:sz w:val="20"/>
        </w:rPr>
        <w:t xml:space="preserve">od termínu </w:t>
      </w:r>
      <w:r w:rsidR="00A26217" w:rsidRPr="005971F5">
        <w:rPr>
          <w:rFonts w:cs="Arial"/>
          <w:b/>
          <w:i/>
          <w:iCs/>
          <w:sz w:val="20"/>
        </w:rPr>
        <w:t>26</w:t>
      </w:r>
      <w:r w:rsidR="00403875" w:rsidRPr="005971F5">
        <w:rPr>
          <w:rFonts w:cs="Arial"/>
          <w:b/>
          <w:i/>
          <w:iCs/>
          <w:sz w:val="20"/>
        </w:rPr>
        <w:t xml:space="preserve">. </w:t>
      </w:r>
      <w:r w:rsidR="00E050D0" w:rsidRPr="005971F5">
        <w:rPr>
          <w:rFonts w:cs="Arial"/>
          <w:b/>
          <w:i/>
          <w:iCs/>
          <w:sz w:val="20"/>
        </w:rPr>
        <w:t>0</w:t>
      </w:r>
      <w:r w:rsidR="00A26217" w:rsidRPr="005971F5">
        <w:rPr>
          <w:rFonts w:cs="Arial"/>
          <w:b/>
          <w:i/>
          <w:iCs/>
          <w:sz w:val="20"/>
        </w:rPr>
        <w:t>3</w:t>
      </w:r>
      <w:r w:rsidR="00403875" w:rsidRPr="005971F5">
        <w:rPr>
          <w:rFonts w:cs="Arial"/>
          <w:b/>
          <w:i/>
          <w:iCs/>
          <w:sz w:val="20"/>
        </w:rPr>
        <w:t>. 202</w:t>
      </w:r>
      <w:r w:rsidR="00D3782C" w:rsidRPr="005971F5">
        <w:rPr>
          <w:rFonts w:cs="Arial"/>
          <w:b/>
          <w:i/>
          <w:iCs/>
          <w:sz w:val="20"/>
        </w:rPr>
        <w:t>5</w:t>
      </w:r>
      <w:r w:rsidR="00403875" w:rsidRPr="005971F5">
        <w:rPr>
          <w:rFonts w:cs="Arial"/>
          <w:i/>
          <w:iCs/>
          <w:sz w:val="20"/>
        </w:rPr>
        <w:t xml:space="preserve"> </w:t>
      </w:r>
      <w:r w:rsidRPr="005971F5">
        <w:rPr>
          <w:rFonts w:cs="Arial"/>
          <w:i/>
          <w:iCs/>
          <w:sz w:val="20"/>
        </w:rPr>
        <w:t>dodá</w:t>
      </w:r>
      <w:r w:rsidR="00403875" w:rsidRPr="005971F5">
        <w:rPr>
          <w:rFonts w:cs="Arial"/>
          <w:i/>
          <w:iCs/>
          <w:sz w:val="20"/>
        </w:rPr>
        <w:t>vky</w:t>
      </w:r>
      <w:r w:rsidRPr="005971F5">
        <w:rPr>
          <w:rFonts w:cs="Arial"/>
          <w:i/>
          <w:iCs/>
          <w:sz w:val="20"/>
        </w:rPr>
        <w:t xml:space="preserve"> </w:t>
      </w:r>
      <w:r w:rsidR="00D3782C" w:rsidRPr="005971F5">
        <w:rPr>
          <w:rFonts w:cs="Arial"/>
          <w:b/>
          <w:i/>
          <w:iCs/>
          <w:sz w:val="20"/>
        </w:rPr>
        <w:t>materiálu DN 2</w:t>
      </w:r>
      <w:r w:rsidR="00403875" w:rsidRPr="005971F5">
        <w:rPr>
          <w:rFonts w:cs="Arial"/>
          <w:b/>
          <w:i/>
          <w:iCs/>
          <w:sz w:val="20"/>
        </w:rPr>
        <w:t>00</w:t>
      </w:r>
      <w:r w:rsidRPr="005971F5">
        <w:rPr>
          <w:rFonts w:cs="Arial"/>
          <w:i/>
          <w:iCs/>
          <w:sz w:val="20"/>
        </w:rPr>
        <w:t>, který zaji</w:t>
      </w:r>
      <w:r w:rsidR="00403875" w:rsidRPr="005971F5">
        <w:rPr>
          <w:rFonts w:cs="Arial"/>
          <w:i/>
          <w:iCs/>
          <w:sz w:val="20"/>
        </w:rPr>
        <w:t>šťuje v rámci svého protiplnění.</w:t>
      </w:r>
      <w:r w:rsidR="00EF1F43" w:rsidRPr="005971F5">
        <w:rPr>
          <w:rFonts w:cs="Arial"/>
          <w:i/>
          <w:iCs/>
          <w:sz w:val="20"/>
        </w:rPr>
        <w:t xml:space="preserve"> Dodání veškerého </w:t>
      </w:r>
      <w:r w:rsidR="00AF4EE2" w:rsidRPr="005971F5">
        <w:rPr>
          <w:rFonts w:cs="Arial"/>
          <w:i/>
          <w:iCs/>
          <w:sz w:val="20"/>
        </w:rPr>
        <w:t>protiplnění</w:t>
      </w:r>
      <w:r w:rsidR="00985150" w:rsidRPr="005971F5">
        <w:rPr>
          <w:rFonts w:cs="Arial"/>
          <w:i/>
          <w:iCs/>
          <w:sz w:val="20"/>
        </w:rPr>
        <w:t xml:space="preserve"> na hlavní trasu</w:t>
      </w:r>
      <w:r w:rsidR="00EF1F43" w:rsidRPr="005971F5">
        <w:rPr>
          <w:rFonts w:cs="Arial"/>
          <w:i/>
          <w:iCs/>
          <w:sz w:val="20"/>
        </w:rPr>
        <w:t xml:space="preserve"> bude </w:t>
      </w:r>
      <w:r w:rsidR="00DD6E08" w:rsidRPr="005971F5">
        <w:rPr>
          <w:rFonts w:cs="Arial"/>
          <w:b/>
          <w:i/>
          <w:iCs/>
          <w:sz w:val="20"/>
        </w:rPr>
        <w:t xml:space="preserve">do </w:t>
      </w:r>
      <w:r w:rsidR="00A26217" w:rsidRPr="005971F5">
        <w:rPr>
          <w:rFonts w:cs="Arial"/>
          <w:b/>
          <w:i/>
          <w:iCs/>
          <w:sz w:val="20"/>
        </w:rPr>
        <w:t>09</w:t>
      </w:r>
      <w:r w:rsidR="00EF1F43" w:rsidRPr="005971F5">
        <w:rPr>
          <w:rFonts w:cs="Arial"/>
          <w:b/>
          <w:i/>
          <w:iCs/>
          <w:sz w:val="20"/>
        </w:rPr>
        <w:t xml:space="preserve">. </w:t>
      </w:r>
      <w:r w:rsidR="00E050D0" w:rsidRPr="005971F5">
        <w:rPr>
          <w:rFonts w:cs="Arial"/>
          <w:b/>
          <w:i/>
          <w:iCs/>
          <w:sz w:val="20"/>
        </w:rPr>
        <w:t>0</w:t>
      </w:r>
      <w:r w:rsidR="005F385D" w:rsidRPr="005971F5">
        <w:rPr>
          <w:rFonts w:cs="Arial"/>
          <w:b/>
          <w:i/>
          <w:iCs/>
          <w:sz w:val="20"/>
        </w:rPr>
        <w:t>5</w:t>
      </w:r>
      <w:r w:rsidR="00EF1F43" w:rsidRPr="005971F5">
        <w:rPr>
          <w:rFonts w:cs="Arial"/>
          <w:b/>
          <w:i/>
          <w:iCs/>
          <w:sz w:val="20"/>
        </w:rPr>
        <w:t>. 202</w:t>
      </w:r>
      <w:r w:rsidR="00D3782C" w:rsidRPr="005971F5">
        <w:rPr>
          <w:rFonts w:cs="Arial"/>
          <w:b/>
          <w:i/>
          <w:iCs/>
          <w:sz w:val="20"/>
        </w:rPr>
        <w:t>5</w:t>
      </w:r>
      <w:r w:rsidR="00EF1F43" w:rsidRPr="005971F5">
        <w:rPr>
          <w:rFonts w:cs="Arial"/>
          <w:i/>
          <w:iCs/>
          <w:sz w:val="20"/>
        </w:rPr>
        <w:t>.</w:t>
      </w:r>
    </w:p>
    <w:p w14:paraId="5CB4FF37" w14:textId="30DC5734" w:rsidR="009272B6" w:rsidRPr="00A26217" w:rsidRDefault="009272B6" w:rsidP="009272B6">
      <w:pPr>
        <w:spacing w:before="120" w:line="240" w:lineRule="atLeast"/>
        <w:ind w:left="698"/>
        <w:rPr>
          <w:rFonts w:cs="Arial"/>
          <w:i/>
          <w:sz w:val="20"/>
        </w:rPr>
      </w:pPr>
      <w:r w:rsidRPr="00A26217">
        <w:rPr>
          <w:rFonts w:cs="Arial"/>
          <w:i/>
          <w:sz w:val="20"/>
        </w:rPr>
        <w:tab/>
        <w:t xml:space="preserve">Pokud bude dodávka materiálu – protiplnění objednatele, ze strany objednatele proti uvedenému termínu </w:t>
      </w:r>
      <w:r w:rsidRPr="00E321FD">
        <w:rPr>
          <w:rFonts w:cs="Arial"/>
          <w:i/>
          <w:sz w:val="20"/>
        </w:rPr>
        <w:t>opožděna, bude o počet dní prodlení posunut termín plnění dle bodu 2.2.</w:t>
      </w:r>
      <w:r w:rsidR="00F97641" w:rsidRPr="00E321FD">
        <w:rPr>
          <w:rFonts w:cs="Arial"/>
          <w:i/>
          <w:sz w:val="20"/>
        </w:rPr>
        <w:t>3</w:t>
      </w:r>
      <w:r w:rsidRPr="00E321FD">
        <w:rPr>
          <w:rFonts w:cs="Arial"/>
          <w:i/>
          <w:sz w:val="20"/>
        </w:rPr>
        <w:t xml:space="preserve"> a následn</w:t>
      </w:r>
      <w:r w:rsidR="00F97641" w:rsidRPr="00E321FD">
        <w:rPr>
          <w:rFonts w:cs="Arial"/>
          <w:i/>
          <w:sz w:val="20"/>
        </w:rPr>
        <w:t>ý</w:t>
      </w:r>
      <w:r w:rsidRPr="00E321FD">
        <w:rPr>
          <w:rFonts w:cs="Arial"/>
          <w:i/>
          <w:sz w:val="20"/>
        </w:rPr>
        <w:t xml:space="preserve"> termín plnění dle bod</w:t>
      </w:r>
      <w:r w:rsidR="00F97641" w:rsidRPr="00E321FD">
        <w:rPr>
          <w:rFonts w:cs="Arial"/>
          <w:i/>
          <w:sz w:val="20"/>
        </w:rPr>
        <w:t>u</w:t>
      </w:r>
      <w:r w:rsidRPr="00E321FD">
        <w:rPr>
          <w:rFonts w:cs="Arial"/>
          <w:i/>
          <w:sz w:val="20"/>
        </w:rPr>
        <w:t xml:space="preserve"> 2.2.</w:t>
      </w:r>
      <w:r w:rsidR="00F97641" w:rsidRPr="00E321FD">
        <w:rPr>
          <w:rFonts w:cs="Arial"/>
          <w:i/>
          <w:sz w:val="20"/>
        </w:rPr>
        <w:t>4</w:t>
      </w:r>
      <w:r w:rsidRPr="00E321FD">
        <w:rPr>
          <w:rFonts w:cs="Arial"/>
          <w:i/>
          <w:sz w:val="20"/>
        </w:rPr>
        <w:t xml:space="preserve"> až 2.2.</w:t>
      </w:r>
      <w:r w:rsidR="00185083" w:rsidRPr="00E321FD">
        <w:rPr>
          <w:rFonts w:cs="Arial"/>
          <w:i/>
          <w:sz w:val="20"/>
        </w:rPr>
        <w:t>1</w:t>
      </w:r>
      <w:r w:rsidR="005971F5" w:rsidRPr="00E321FD">
        <w:rPr>
          <w:rFonts w:cs="Arial"/>
          <w:i/>
          <w:sz w:val="20"/>
        </w:rPr>
        <w:t>1</w:t>
      </w:r>
      <w:r w:rsidRPr="00E321FD">
        <w:rPr>
          <w:rFonts w:cs="Arial"/>
          <w:i/>
          <w:sz w:val="20"/>
        </w:rPr>
        <w:t>. Toto platí pouze za předpokladu, že veškeré ostatní práce budou řádně a včas zhotovitelem provedeny (</w:t>
      </w:r>
      <w:r w:rsidR="00093577" w:rsidRPr="00E321FD">
        <w:rPr>
          <w:rFonts w:cs="Arial"/>
          <w:i/>
          <w:sz w:val="20"/>
        </w:rPr>
        <w:t xml:space="preserve">stavební připravenost pro pokládku potrubí nového, </w:t>
      </w:r>
      <w:r w:rsidR="00A26217" w:rsidRPr="00E321FD">
        <w:rPr>
          <w:rFonts w:cs="Arial"/>
          <w:i/>
          <w:sz w:val="20"/>
        </w:rPr>
        <w:t xml:space="preserve">demontáže, uložení </w:t>
      </w:r>
      <w:r w:rsidRPr="00E321FD">
        <w:rPr>
          <w:rFonts w:cs="Arial"/>
          <w:i/>
          <w:sz w:val="20"/>
        </w:rPr>
        <w:t>potrubí</w:t>
      </w:r>
      <w:r w:rsidR="00A26217" w:rsidRPr="00E321FD">
        <w:rPr>
          <w:rFonts w:cs="Arial"/>
          <w:i/>
          <w:sz w:val="20"/>
        </w:rPr>
        <w:t xml:space="preserve">, </w:t>
      </w:r>
      <w:r w:rsidR="00A26217" w:rsidRPr="00A26217">
        <w:rPr>
          <w:rFonts w:cs="Arial"/>
          <w:i/>
          <w:sz w:val="20"/>
        </w:rPr>
        <w:t>potrubní most, protlaky</w:t>
      </w:r>
      <w:r w:rsidRPr="00A26217">
        <w:rPr>
          <w:rFonts w:cs="Arial"/>
          <w:i/>
          <w:sz w:val="20"/>
        </w:rPr>
        <w:t>).</w:t>
      </w:r>
    </w:p>
    <w:p w14:paraId="26AFBE1E" w14:textId="3E3E1DF0" w:rsidR="00743B7C" w:rsidRPr="00C11C93" w:rsidRDefault="00C11C93" w:rsidP="00FE0EAD">
      <w:pPr>
        <w:numPr>
          <w:ilvl w:val="2"/>
          <w:numId w:val="10"/>
        </w:numPr>
        <w:spacing w:before="120" w:line="240" w:lineRule="atLeast"/>
        <w:ind w:left="697"/>
        <w:rPr>
          <w:rFonts w:cs="Arial"/>
          <w:bCs/>
          <w:sz w:val="20"/>
        </w:rPr>
      </w:pPr>
      <w:r w:rsidRPr="00C11C93">
        <w:rPr>
          <w:rFonts w:cs="Arial"/>
          <w:b/>
          <w:bCs/>
          <w:sz w:val="20"/>
        </w:rPr>
        <w:t>Provedení</w:t>
      </w:r>
      <w:r w:rsidR="00743B7C" w:rsidRPr="00C11C93">
        <w:rPr>
          <w:rFonts w:cs="Arial"/>
          <w:b/>
          <w:bCs/>
          <w:sz w:val="20"/>
        </w:rPr>
        <w:t xml:space="preserve"> </w:t>
      </w:r>
      <w:r w:rsidRPr="00C11C93">
        <w:rPr>
          <w:rFonts w:cs="Arial"/>
          <w:b/>
          <w:bCs/>
          <w:sz w:val="20"/>
        </w:rPr>
        <w:t xml:space="preserve">výstavby </w:t>
      </w:r>
      <w:r w:rsidR="00743B7C" w:rsidRPr="00C11C93">
        <w:rPr>
          <w:rFonts w:cs="Arial"/>
          <w:b/>
          <w:bCs/>
          <w:sz w:val="20"/>
        </w:rPr>
        <w:t>stanice HVS</w:t>
      </w:r>
      <w:r w:rsidR="00582219">
        <w:rPr>
          <w:rFonts w:cs="Arial"/>
          <w:b/>
          <w:bCs/>
          <w:sz w:val="20"/>
        </w:rPr>
        <w:t xml:space="preserve"> pro umístění </w:t>
      </w:r>
      <w:r w:rsidR="00582219" w:rsidRPr="00C11C93">
        <w:rPr>
          <w:rFonts w:cs="Arial"/>
          <w:bCs/>
          <w:sz w:val="20"/>
        </w:rPr>
        <w:t xml:space="preserve">strojního vystrojení </w:t>
      </w:r>
      <w:r w:rsidR="00743B7C" w:rsidRPr="00C11C93">
        <w:rPr>
          <w:rFonts w:cs="Arial"/>
          <w:bCs/>
          <w:sz w:val="20"/>
        </w:rPr>
        <w:t xml:space="preserve">na </w:t>
      </w:r>
      <w:proofErr w:type="spellStart"/>
      <w:r w:rsidR="00743B7C" w:rsidRPr="00C11C93">
        <w:rPr>
          <w:rFonts w:cs="Arial"/>
          <w:bCs/>
          <w:sz w:val="20"/>
        </w:rPr>
        <w:t>poz</w:t>
      </w:r>
      <w:proofErr w:type="spellEnd"/>
      <w:r w:rsidR="00743B7C" w:rsidRPr="00C11C93">
        <w:rPr>
          <w:rFonts w:cs="Arial"/>
          <w:bCs/>
          <w:sz w:val="20"/>
        </w:rPr>
        <w:t xml:space="preserve">. </w:t>
      </w:r>
      <w:r w:rsidR="005971F5">
        <w:rPr>
          <w:rFonts w:cs="Arial"/>
          <w:bCs/>
          <w:sz w:val="20"/>
        </w:rPr>
        <w:t>p.</w:t>
      </w:r>
      <w:r w:rsidR="00743B7C" w:rsidRPr="00C11C93">
        <w:rPr>
          <w:rFonts w:cs="Arial"/>
          <w:bCs/>
          <w:sz w:val="20"/>
        </w:rPr>
        <w:t xml:space="preserve"> č. 2507/4</w:t>
      </w:r>
      <w:r w:rsidR="00582219">
        <w:rPr>
          <w:rFonts w:cs="Arial"/>
          <w:bCs/>
          <w:sz w:val="20"/>
        </w:rPr>
        <w:t>.</w:t>
      </w:r>
    </w:p>
    <w:p w14:paraId="3F1D5645" w14:textId="6B09EA35" w:rsidR="00743B7C" w:rsidRPr="00C11C93" w:rsidRDefault="00743B7C" w:rsidP="00743B7C">
      <w:pPr>
        <w:spacing w:before="120" w:line="240" w:lineRule="atLeast"/>
        <w:ind w:left="697"/>
        <w:rPr>
          <w:rFonts w:cs="Arial"/>
          <w:bCs/>
          <w:sz w:val="20"/>
        </w:rPr>
      </w:pPr>
      <w:r w:rsidRPr="005971F5">
        <w:rPr>
          <w:rFonts w:cs="Arial"/>
          <w:b/>
          <w:bCs/>
          <w:sz w:val="20"/>
        </w:rPr>
        <w:t>Termín:</w:t>
      </w:r>
      <w:r w:rsidRPr="00C11C93">
        <w:rPr>
          <w:rFonts w:cs="Arial"/>
          <w:sz w:val="20"/>
        </w:rPr>
        <w:t xml:space="preserve"> </w:t>
      </w:r>
      <w:r w:rsidRPr="00C11C93">
        <w:rPr>
          <w:rFonts w:cs="Arial"/>
          <w:b/>
          <w:sz w:val="20"/>
        </w:rPr>
        <w:t xml:space="preserve">do </w:t>
      </w:r>
      <w:r w:rsidR="00C11C93" w:rsidRPr="00C11C93">
        <w:rPr>
          <w:rFonts w:cs="Arial"/>
          <w:b/>
          <w:sz w:val="20"/>
        </w:rPr>
        <w:t>21</w:t>
      </w:r>
      <w:r w:rsidRPr="00C11C93">
        <w:rPr>
          <w:rFonts w:cs="Arial"/>
          <w:b/>
          <w:bCs/>
          <w:sz w:val="20"/>
        </w:rPr>
        <w:t>. 0</w:t>
      </w:r>
      <w:r w:rsidR="00C11C93" w:rsidRPr="00C11C93">
        <w:rPr>
          <w:rFonts w:cs="Arial"/>
          <w:b/>
          <w:bCs/>
          <w:sz w:val="20"/>
        </w:rPr>
        <w:t>5</w:t>
      </w:r>
      <w:r w:rsidRPr="00C11C93">
        <w:rPr>
          <w:rFonts w:cs="Arial"/>
          <w:b/>
          <w:bCs/>
          <w:sz w:val="20"/>
        </w:rPr>
        <w:t>. 20</w:t>
      </w:r>
      <w:r w:rsidR="00321EF7" w:rsidRPr="00C11C93">
        <w:rPr>
          <w:rFonts w:cs="Arial"/>
          <w:b/>
          <w:bCs/>
          <w:sz w:val="20"/>
        </w:rPr>
        <w:t>25</w:t>
      </w:r>
    </w:p>
    <w:p w14:paraId="301BF095" w14:textId="77777777" w:rsidR="00185083" w:rsidRDefault="00A723E6" w:rsidP="00FE0EAD">
      <w:pPr>
        <w:numPr>
          <w:ilvl w:val="2"/>
          <w:numId w:val="10"/>
        </w:numPr>
        <w:spacing w:before="120" w:line="240" w:lineRule="atLeast"/>
        <w:ind w:left="697"/>
        <w:rPr>
          <w:rFonts w:cs="Arial"/>
          <w:bCs/>
          <w:sz w:val="20"/>
        </w:rPr>
      </w:pPr>
      <w:r w:rsidRPr="00185083">
        <w:rPr>
          <w:rFonts w:cs="Arial"/>
          <w:b/>
          <w:bCs/>
          <w:sz w:val="20"/>
        </w:rPr>
        <w:t>Provedení montáží oddělovací stanice v kotelně „S“</w:t>
      </w:r>
      <w:r w:rsidRPr="00185083">
        <w:rPr>
          <w:rFonts w:cs="Arial"/>
          <w:bCs/>
          <w:sz w:val="20"/>
        </w:rPr>
        <w:t xml:space="preserve"> na </w:t>
      </w:r>
      <w:r w:rsidR="00146E37" w:rsidRPr="00185083">
        <w:rPr>
          <w:rFonts w:cs="Arial"/>
          <w:bCs/>
          <w:sz w:val="20"/>
        </w:rPr>
        <w:t>Meziboří</w:t>
      </w:r>
    </w:p>
    <w:p w14:paraId="638378F2" w14:textId="016594DD" w:rsidR="00A723E6" w:rsidRPr="00E321FD" w:rsidRDefault="00185083" w:rsidP="005971F5">
      <w:pPr>
        <w:spacing w:before="80"/>
        <w:ind w:left="697"/>
        <w:rPr>
          <w:rFonts w:cs="Arial"/>
          <w:bCs/>
          <w:sz w:val="20"/>
        </w:rPr>
      </w:pPr>
      <w:r w:rsidRPr="00E321FD">
        <w:rPr>
          <w:rFonts w:cs="Arial"/>
          <w:bCs/>
          <w:sz w:val="20"/>
        </w:rPr>
        <w:t>P</w:t>
      </w:r>
      <w:r w:rsidR="00146E37" w:rsidRPr="00E321FD">
        <w:rPr>
          <w:rFonts w:cs="Arial"/>
          <w:bCs/>
          <w:sz w:val="20"/>
        </w:rPr>
        <w:t>rovedení demontáží 2 ks kotlů (Mazut/plyn, Mazut</w:t>
      </w:r>
      <w:r w:rsidR="00A723E6" w:rsidRPr="00E321FD">
        <w:rPr>
          <w:rFonts w:cs="Arial"/>
          <w:bCs/>
          <w:sz w:val="20"/>
        </w:rPr>
        <w:t>) vč. vyklizení, provedení klenutých den na již nepoužívaným</w:t>
      </w:r>
      <w:r w:rsidR="00146E37" w:rsidRPr="00E321FD">
        <w:rPr>
          <w:rFonts w:cs="Arial"/>
          <w:bCs/>
          <w:sz w:val="20"/>
        </w:rPr>
        <w:t>/nepotřebným</w:t>
      </w:r>
      <w:r w:rsidR="00A723E6" w:rsidRPr="00E321FD">
        <w:rPr>
          <w:rFonts w:cs="Arial"/>
          <w:bCs/>
          <w:sz w:val="20"/>
        </w:rPr>
        <w:t xml:space="preserve"> potrubí vč. provedení zakončení</w:t>
      </w:r>
      <w:r w:rsidRPr="00E321FD">
        <w:rPr>
          <w:rFonts w:cs="Arial"/>
          <w:bCs/>
          <w:sz w:val="20"/>
        </w:rPr>
        <w:t xml:space="preserve"> („zátek“) na</w:t>
      </w:r>
      <w:r w:rsidR="00A723E6" w:rsidRPr="00E321FD">
        <w:rPr>
          <w:rFonts w:cs="Arial"/>
          <w:bCs/>
          <w:sz w:val="20"/>
        </w:rPr>
        <w:t xml:space="preserve"> všech připojených zařízeních (odtahy komínů, elektro přípojky, atp.). Provedení </w:t>
      </w:r>
      <w:r w:rsidR="00AC76D6" w:rsidRPr="00E321FD">
        <w:rPr>
          <w:rFonts w:cs="Arial"/>
          <w:bCs/>
          <w:sz w:val="20"/>
        </w:rPr>
        <w:t xml:space="preserve">montáží nové technologie oddělovací stanice v kotelně „S“, provedení </w:t>
      </w:r>
      <w:r w:rsidR="00A723E6" w:rsidRPr="00E321FD">
        <w:rPr>
          <w:rFonts w:cs="Arial"/>
          <w:bCs/>
          <w:sz w:val="20"/>
        </w:rPr>
        <w:t>předepsaných zkoušek, p</w:t>
      </w:r>
      <w:r w:rsidR="00A723E6" w:rsidRPr="00E321FD">
        <w:rPr>
          <w:rFonts w:cs="Arial"/>
          <w:sz w:val="20"/>
        </w:rPr>
        <w:t xml:space="preserve">ředání dokladů o způsobilosti k uvedení do provozu, </w:t>
      </w:r>
      <w:r w:rsidR="00A723E6" w:rsidRPr="00E321FD">
        <w:rPr>
          <w:rFonts w:cs="Arial"/>
          <w:b/>
          <w:bCs/>
          <w:sz w:val="20"/>
        </w:rPr>
        <w:t>připravenost zařízení k uvedení do provozu</w:t>
      </w:r>
      <w:r w:rsidR="00A723E6" w:rsidRPr="00E321FD">
        <w:rPr>
          <w:rFonts w:cs="Arial"/>
          <w:sz w:val="20"/>
        </w:rPr>
        <w:t>.</w:t>
      </w:r>
    </w:p>
    <w:p w14:paraId="45C3BAA0" w14:textId="281860C7" w:rsidR="00A723E6" w:rsidRPr="00185083" w:rsidRDefault="00A723E6" w:rsidP="00A723E6">
      <w:pPr>
        <w:pStyle w:val="Odstavecseseznamem"/>
        <w:spacing w:before="120" w:line="240" w:lineRule="atLeast"/>
        <w:ind w:left="698"/>
        <w:rPr>
          <w:rFonts w:cs="Arial"/>
          <w:bCs/>
          <w:sz w:val="20"/>
        </w:rPr>
      </w:pPr>
      <w:r w:rsidRPr="002F6CDB">
        <w:rPr>
          <w:rFonts w:cs="Arial"/>
          <w:b/>
          <w:bCs/>
          <w:sz w:val="20"/>
        </w:rPr>
        <w:t>Termín:</w:t>
      </w:r>
      <w:r w:rsidRPr="00185083">
        <w:rPr>
          <w:rFonts w:cs="Arial"/>
          <w:sz w:val="20"/>
        </w:rPr>
        <w:t xml:space="preserve"> </w:t>
      </w:r>
      <w:r w:rsidRPr="00185083">
        <w:rPr>
          <w:rFonts w:cs="Arial"/>
          <w:b/>
          <w:sz w:val="20"/>
        </w:rPr>
        <w:t xml:space="preserve">do </w:t>
      </w:r>
      <w:r w:rsidR="00185083" w:rsidRPr="00185083">
        <w:rPr>
          <w:rFonts w:cs="Arial"/>
          <w:b/>
          <w:sz w:val="20"/>
        </w:rPr>
        <w:t>14</w:t>
      </w:r>
      <w:r w:rsidRPr="00185083">
        <w:rPr>
          <w:rFonts w:cs="Arial"/>
          <w:b/>
          <w:bCs/>
          <w:sz w:val="20"/>
        </w:rPr>
        <w:t>. 0</w:t>
      </w:r>
      <w:r w:rsidR="00185083" w:rsidRPr="00185083">
        <w:rPr>
          <w:rFonts w:cs="Arial"/>
          <w:b/>
          <w:bCs/>
          <w:sz w:val="20"/>
        </w:rPr>
        <w:t>5</w:t>
      </w:r>
      <w:r w:rsidRPr="00185083">
        <w:rPr>
          <w:rFonts w:cs="Arial"/>
          <w:b/>
          <w:bCs/>
          <w:sz w:val="20"/>
        </w:rPr>
        <w:t>. 202</w:t>
      </w:r>
      <w:r w:rsidR="00321EF7" w:rsidRPr="00185083">
        <w:rPr>
          <w:rFonts w:cs="Arial"/>
          <w:b/>
          <w:bCs/>
          <w:sz w:val="20"/>
        </w:rPr>
        <w:t>5</w:t>
      </w:r>
    </w:p>
    <w:p w14:paraId="73F3DA47" w14:textId="424289EA" w:rsidR="00C11C93" w:rsidRPr="00C11C93" w:rsidRDefault="00F75291" w:rsidP="00C11C93">
      <w:pPr>
        <w:numPr>
          <w:ilvl w:val="2"/>
          <w:numId w:val="10"/>
        </w:numPr>
        <w:spacing w:before="60" w:line="240" w:lineRule="atLeast"/>
        <w:ind w:left="697"/>
        <w:rPr>
          <w:rFonts w:cs="Arial"/>
          <w:bCs/>
          <w:sz w:val="20"/>
        </w:rPr>
      </w:pPr>
      <w:r>
        <w:rPr>
          <w:rFonts w:cs="Arial"/>
          <w:b/>
          <w:sz w:val="20"/>
        </w:rPr>
        <w:t>Termín odstávky</w:t>
      </w:r>
      <w:r w:rsidR="00C11C93" w:rsidRPr="00F12BA9">
        <w:rPr>
          <w:rFonts w:cs="Arial"/>
          <w:b/>
          <w:sz w:val="20"/>
        </w:rPr>
        <w:t xml:space="preserve"> </w:t>
      </w:r>
      <w:r w:rsidR="00C11C93">
        <w:rPr>
          <w:rFonts w:cs="Arial"/>
          <w:b/>
          <w:sz w:val="20"/>
        </w:rPr>
        <w:t>páteřního</w:t>
      </w:r>
      <w:r>
        <w:rPr>
          <w:rFonts w:cs="Arial"/>
          <w:b/>
          <w:sz w:val="20"/>
        </w:rPr>
        <w:t xml:space="preserve"> potrubí horkovodu v ul. Ke střelnici</w:t>
      </w:r>
      <w:r w:rsidR="00C11C93" w:rsidRPr="00F12BA9">
        <w:rPr>
          <w:rFonts w:cs="Arial"/>
          <w:b/>
          <w:sz w:val="20"/>
        </w:rPr>
        <w:t xml:space="preserve"> od </w:t>
      </w:r>
      <w:r w:rsidR="00C11C93">
        <w:rPr>
          <w:rFonts w:cs="Arial"/>
          <w:b/>
          <w:sz w:val="20"/>
        </w:rPr>
        <w:t>20</w:t>
      </w:r>
      <w:r w:rsidR="00C11C93" w:rsidRPr="00F12BA9">
        <w:rPr>
          <w:rFonts w:cs="Arial"/>
          <w:b/>
          <w:sz w:val="20"/>
        </w:rPr>
        <w:t>. 0</w:t>
      </w:r>
      <w:r w:rsidR="00C11C93">
        <w:rPr>
          <w:rFonts w:cs="Arial"/>
          <w:b/>
          <w:sz w:val="20"/>
        </w:rPr>
        <w:t>5</w:t>
      </w:r>
      <w:r w:rsidR="00C11C93" w:rsidRPr="00F12BA9">
        <w:rPr>
          <w:rFonts w:cs="Arial"/>
          <w:b/>
          <w:sz w:val="20"/>
        </w:rPr>
        <w:t xml:space="preserve">. 2024, </w:t>
      </w:r>
      <w:r w:rsidR="00C11C93">
        <w:rPr>
          <w:rFonts w:cs="Arial"/>
          <w:b/>
          <w:sz w:val="20"/>
        </w:rPr>
        <w:t>8</w:t>
      </w:r>
      <w:r w:rsidR="00C11C93" w:rsidRPr="00F12BA9">
        <w:rPr>
          <w:rFonts w:cs="Arial"/>
          <w:b/>
          <w:sz w:val="20"/>
        </w:rPr>
        <w:t xml:space="preserve">:00 hod do </w:t>
      </w:r>
      <w:r w:rsidR="00C11C93">
        <w:rPr>
          <w:rFonts w:cs="Arial"/>
          <w:b/>
          <w:sz w:val="20"/>
        </w:rPr>
        <w:t>20</w:t>
      </w:r>
      <w:r w:rsidR="00C11C93" w:rsidRPr="00F12BA9">
        <w:rPr>
          <w:rFonts w:cs="Arial"/>
          <w:b/>
          <w:sz w:val="20"/>
        </w:rPr>
        <w:t>. 0</w:t>
      </w:r>
      <w:r w:rsidR="00C11C93">
        <w:rPr>
          <w:rFonts w:cs="Arial"/>
          <w:b/>
          <w:sz w:val="20"/>
        </w:rPr>
        <w:t>5</w:t>
      </w:r>
      <w:r w:rsidR="00C11C93" w:rsidRPr="00F12BA9">
        <w:rPr>
          <w:rFonts w:cs="Arial"/>
          <w:b/>
          <w:sz w:val="20"/>
        </w:rPr>
        <w:t xml:space="preserve">. 2024, </w:t>
      </w:r>
      <w:r w:rsidR="00C11C93">
        <w:rPr>
          <w:rFonts w:cs="Arial"/>
          <w:b/>
          <w:sz w:val="20"/>
        </w:rPr>
        <w:t>17</w:t>
      </w:r>
      <w:r w:rsidR="00C11C93" w:rsidRPr="00F12BA9">
        <w:rPr>
          <w:rFonts w:cs="Arial"/>
          <w:b/>
          <w:sz w:val="20"/>
        </w:rPr>
        <w:t>:00 hod.</w:t>
      </w:r>
      <w:r w:rsidR="00C11C93">
        <w:rPr>
          <w:rFonts w:cs="Arial"/>
          <w:bCs/>
          <w:sz w:val="20"/>
        </w:rPr>
        <w:t xml:space="preserve"> </w:t>
      </w:r>
    </w:p>
    <w:p w14:paraId="6D09DBB0" w14:textId="126C781E" w:rsidR="00C11C93" w:rsidRPr="00C11C93" w:rsidRDefault="00F75291" w:rsidP="005971F5">
      <w:pPr>
        <w:pStyle w:val="Odstavecseseznamem"/>
        <w:spacing w:before="80"/>
        <w:ind w:left="697"/>
        <w:rPr>
          <w:rFonts w:cs="Arial"/>
          <w:sz w:val="20"/>
        </w:rPr>
      </w:pPr>
      <w:r w:rsidRPr="002F382C">
        <w:rPr>
          <w:rFonts w:cs="Arial"/>
          <w:sz w:val="20"/>
        </w:rPr>
        <w:t xml:space="preserve">Provedení demontáží </w:t>
      </w:r>
      <w:r>
        <w:rPr>
          <w:rFonts w:cs="Arial"/>
          <w:sz w:val="20"/>
        </w:rPr>
        <w:t xml:space="preserve">předizolovaného </w:t>
      </w:r>
      <w:r w:rsidRPr="002F382C">
        <w:rPr>
          <w:rFonts w:cs="Arial"/>
          <w:sz w:val="20"/>
        </w:rPr>
        <w:t xml:space="preserve">potrubí, provedení </w:t>
      </w:r>
      <w:r>
        <w:rPr>
          <w:rFonts w:cs="Arial"/>
          <w:sz w:val="20"/>
        </w:rPr>
        <w:t>vysazení předizolovaných</w:t>
      </w:r>
      <w:r w:rsidRPr="002F382C">
        <w:rPr>
          <w:rFonts w:cs="Arial"/>
          <w:sz w:val="20"/>
        </w:rPr>
        <w:t xml:space="preserve"> </w:t>
      </w:r>
      <w:r>
        <w:rPr>
          <w:rFonts w:cs="Arial"/>
          <w:sz w:val="20"/>
        </w:rPr>
        <w:t>paralelních odboček DN 250/200 do stávajícího</w:t>
      </w:r>
      <w:r w:rsidR="00582219">
        <w:rPr>
          <w:rFonts w:cs="Arial"/>
          <w:sz w:val="20"/>
        </w:rPr>
        <w:t xml:space="preserve"> páteřního </w:t>
      </w:r>
      <w:r>
        <w:rPr>
          <w:rFonts w:cs="Arial"/>
          <w:sz w:val="20"/>
        </w:rPr>
        <w:t>potrubí</w:t>
      </w:r>
      <w:r w:rsidR="00582219">
        <w:rPr>
          <w:rFonts w:cs="Arial"/>
          <w:sz w:val="20"/>
        </w:rPr>
        <w:t xml:space="preserve"> DN 250</w:t>
      </w:r>
      <w:r>
        <w:rPr>
          <w:rFonts w:cs="Arial"/>
          <w:sz w:val="20"/>
        </w:rPr>
        <w:t xml:space="preserve"> s osazením předizolovaných armatur, provedení </w:t>
      </w:r>
      <w:r w:rsidRPr="002F382C">
        <w:rPr>
          <w:rFonts w:cs="Arial"/>
          <w:sz w:val="20"/>
        </w:rPr>
        <w:t xml:space="preserve">předepsaných zkoušek dle projektu a výrobce zařízení, předání dokladů o způsobilosti k uvedení do provozu, </w:t>
      </w:r>
      <w:r w:rsidRPr="002F382C">
        <w:rPr>
          <w:rFonts w:cs="Arial"/>
          <w:b/>
          <w:bCs/>
          <w:sz w:val="20"/>
        </w:rPr>
        <w:t>připravenost zařízení k uvedení do provozu</w:t>
      </w:r>
      <w:r w:rsidR="00C11C93" w:rsidRPr="00C11C93">
        <w:rPr>
          <w:rFonts w:cs="Arial"/>
          <w:b/>
          <w:sz w:val="20"/>
        </w:rPr>
        <w:t xml:space="preserve"> </w:t>
      </w:r>
    </w:p>
    <w:p w14:paraId="6FD90106" w14:textId="6E71D140" w:rsidR="00C11C93" w:rsidRPr="00C11C93" w:rsidRDefault="00C11C93" w:rsidP="00C11C93">
      <w:pPr>
        <w:spacing w:before="120" w:line="240" w:lineRule="atLeast"/>
        <w:ind w:left="697"/>
        <w:rPr>
          <w:rFonts w:cs="Arial"/>
          <w:bCs/>
          <w:sz w:val="20"/>
        </w:rPr>
      </w:pPr>
      <w:r w:rsidRPr="002F6CDB">
        <w:rPr>
          <w:rFonts w:cs="Arial"/>
          <w:b/>
          <w:bCs/>
          <w:sz w:val="20"/>
        </w:rPr>
        <w:t>Termín:</w:t>
      </w:r>
      <w:r w:rsidRPr="00C11C93">
        <w:rPr>
          <w:rFonts w:cs="Arial"/>
          <w:sz w:val="20"/>
        </w:rPr>
        <w:t xml:space="preserve"> </w:t>
      </w:r>
      <w:r w:rsidR="00F75291">
        <w:rPr>
          <w:rFonts w:cs="Arial"/>
          <w:b/>
          <w:sz w:val="20"/>
        </w:rPr>
        <w:t>do 20</w:t>
      </w:r>
      <w:r w:rsidRPr="00C11C93">
        <w:rPr>
          <w:rFonts w:cs="Arial"/>
          <w:b/>
          <w:sz w:val="20"/>
        </w:rPr>
        <w:t>. 0</w:t>
      </w:r>
      <w:r w:rsidR="00F75291">
        <w:rPr>
          <w:rFonts w:cs="Arial"/>
          <w:b/>
          <w:sz w:val="20"/>
        </w:rPr>
        <w:t>5</w:t>
      </w:r>
      <w:r w:rsidRPr="00C11C93">
        <w:rPr>
          <w:rFonts w:cs="Arial"/>
          <w:b/>
          <w:sz w:val="20"/>
        </w:rPr>
        <w:t>. 2025</w:t>
      </w:r>
      <w:r w:rsidR="00F75291">
        <w:rPr>
          <w:rFonts w:cs="Arial"/>
          <w:b/>
          <w:sz w:val="20"/>
        </w:rPr>
        <w:t>, 17:00 hod</w:t>
      </w:r>
    </w:p>
    <w:p w14:paraId="4F97E65B" w14:textId="7CD0C315" w:rsidR="00F96C4E" w:rsidRPr="00EB3D8F" w:rsidRDefault="00F96C4E" w:rsidP="00C11C93">
      <w:pPr>
        <w:numPr>
          <w:ilvl w:val="2"/>
          <w:numId w:val="10"/>
        </w:numPr>
        <w:spacing w:before="120" w:line="240" w:lineRule="atLeast"/>
        <w:ind w:left="697"/>
        <w:rPr>
          <w:rFonts w:cs="Arial"/>
          <w:bCs/>
          <w:sz w:val="20"/>
        </w:rPr>
      </w:pPr>
      <w:r w:rsidRPr="00EB3D8F">
        <w:rPr>
          <w:rFonts w:cs="Arial"/>
          <w:b/>
          <w:sz w:val="20"/>
        </w:rPr>
        <w:t>Montáže nové</w:t>
      </w:r>
      <w:r>
        <w:rPr>
          <w:rFonts w:cs="Arial"/>
          <w:b/>
          <w:sz w:val="20"/>
        </w:rPr>
        <w:t xml:space="preserve"> horkovodní přípojky </w:t>
      </w:r>
      <w:r w:rsidRPr="00EB3D8F">
        <w:rPr>
          <w:rFonts w:cs="Arial"/>
          <w:b/>
          <w:sz w:val="20"/>
        </w:rPr>
        <w:t>potrubí DN 200</w:t>
      </w:r>
      <w:r>
        <w:rPr>
          <w:rFonts w:cs="Arial"/>
          <w:b/>
          <w:sz w:val="20"/>
        </w:rPr>
        <w:t xml:space="preserve"> pro stanici HVS</w:t>
      </w:r>
    </w:p>
    <w:p w14:paraId="1502BD8B" w14:textId="7178626D" w:rsidR="00F96C4E" w:rsidRPr="00C11C93" w:rsidRDefault="00F96C4E" w:rsidP="005971F5">
      <w:pPr>
        <w:pStyle w:val="Odstavecseseznamem"/>
        <w:spacing w:before="80"/>
        <w:ind w:left="697"/>
        <w:rPr>
          <w:rFonts w:cs="Arial"/>
          <w:sz w:val="20"/>
        </w:rPr>
      </w:pPr>
      <w:r w:rsidRPr="00C11C93">
        <w:rPr>
          <w:rFonts w:cs="Arial"/>
          <w:sz w:val="20"/>
        </w:rPr>
        <w:t xml:space="preserve">Provedení montáží nového předizolovaného potrubí 2 x DN 200 </w:t>
      </w:r>
      <w:r w:rsidR="00C11C93" w:rsidRPr="00C11C93">
        <w:rPr>
          <w:rFonts w:cs="Arial"/>
          <w:sz w:val="20"/>
        </w:rPr>
        <w:t>v ul. Ke Střelnici</w:t>
      </w:r>
      <w:r w:rsidR="007D2E17">
        <w:rPr>
          <w:rFonts w:cs="Arial"/>
          <w:sz w:val="20"/>
        </w:rPr>
        <w:t xml:space="preserve"> pro stanici HVS</w:t>
      </w:r>
      <w:r w:rsidRPr="00C11C93">
        <w:rPr>
          <w:rFonts w:cs="Arial"/>
          <w:sz w:val="20"/>
        </w:rPr>
        <w:t>. Provedení předepsaných zkoušek, provedení spojek</w:t>
      </w:r>
      <w:r w:rsidR="00AD3DD8">
        <w:rPr>
          <w:rFonts w:cs="Arial"/>
          <w:sz w:val="20"/>
        </w:rPr>
        <w:t xml:space="preserve"> (potrubí DN 200 i DN 250)</w:t>
      </w:r>
      <w:r w:rsidRPr="00C11C93">
        <w:rPr>
          <w:rFonts w:cs="Arial"/>
          <w:sz w:val="20"/>
        </w:rPr>
        <w:t>, přisypání potrubí dle zásad pro pokládání předizolovaných systémů, předání dokladů o způsobilosti k uvedení do provozu,</w:t>
      </w:r>
      <w:r w:rsidR="00582219">
        <w:rPr>
          <w:rFonts w:cs="Arial"/>
          <w:sz w:val="20"/>
        </w:rPr>
        <w:t xml:space="preserve"> provedení tlakové zkoušky stanice HVS,</w:t>
      </w:r>
      <w:r w:rsidRPr="00C11C93">
        <w:rPr>
          <w:rFonts w:cs="Arial"/>
          <w:sz w:val="20"/>
        </w:rPr>
        <w:t xml:space="preserve"> zahájení zásypů potrubí, </w:t>
      </w:r>
      <w:r w:rsidRPr="00C11C93">
        <w:rPr>
          <w:rFonts w:cs="Arial"/>
          <w:b/>
          <w:bCs/>
          <w:sz w:val="20"/>
        </w:rPr>
        <w:t>připravenost zařízení k uvedení do provozu</w:t>
      </w:r>
      <w:r w:rsidR="007D2E17">
        <w:rPr>
          <w:rFonts w:cs="Arial"/>
          <w:sz w:val="20"/>
        </w:rPr>
        <w:t xml:space="preserve">, </w:t>
      </w:r>
      <w:r w:rsidR="007D2E17" w:rsidRPr="007D2E17">
        <w:rPr>
          <w:rFonts w:cs="Arial"/>
          <w:b/>
          <w:sz w:val="20"/>
        </w:rPr>
        <w:t>z</w:t>
      </w:r>
      <w:r w:rsidR="007D2E17" w:rsidRPr="00185083">
        <w:rPr>
          <w:rFonts w:cs="Arial"/>
          <w:b/>
          <w:sz w:val="20"/>
        </w:rPr>
        <w:t>ahájení komplexního vyzkoušení včetně napuštění systému stanic</w:t>
      </w:r>
      <w:r w:rsidR="007D2E17">
        <w:rPr>
          <w:rFonts w:cs="Arial"/>
          <w:b/>
          <w:sz w:val="20"/>
        </w:rPr>
        <w:t>e</w:t>
      </w:r>
      <w:r w:rsidR="00D131E0">
        <w:rPr>
          <w:rFonts w:cs="Arial"/>
          <w:b/>
          <w:sz w:val="20"/>
        </w:rPr>
        <w:t xml:space="preserve"> HVS</w:t>
      </w:r>
      <w:r w:rsidR="007D2E17">
        <w:rPr>
          <w:rFonts w:cs="Arial"/>
          <w:b/>
          <w:sz w:val="20"/>
        </w:rPr>
        <w:t>.</w:t>
      </w:r>
    </w:p>
    <w:p w14:paraId="326154B5" w14:textId="14B71DBC" w:rsidR="00666101" w:rsidRPr="00C11C93" w:rsidRDefault="00F96C4E" w:rsidP="00F96C4E">
      <w:pPr>
        <w:spacing w:before="120" w:line="240" w:lineRule="atLeast"/>
        <w:ind w:left="698"/>
        <w:rPr>
          <w:rFonts w:cs="Arial"/>
          <w:sz w:val="20"/>
        </w:rPr>
      </w:pPr>
      <w:r w:rsidRPr="002F6CDB">
        <w:rPr>
          <w:rFonts w:cs="Arial"/>
          <w:b/>
          <w:bCs/>
          <w:sz w:val="20"/>
        </w:rPr>
        <w:t>Termín:</w:t>
      </w:r>
      <w:r w:rsidRPr="00C11C93">
        <w:rPr>
          <w:rFonts w:cs="Arial"/>
          <w:sz w:val="20"/>
        </w:rPr>
        <w:t xml:space="preserve"> </w:t>
      </w:r>
      <w:r w:rsidR="00C11C93" w:rsidRPr="00C11C93">
        <w:rPr>
          <w:rFonts w:cs="Arial"/>
          <w:b/>
          <w:sz w:val="20"/>
        </w:rPr>
        <w:t xml:space="preserve">do </w:t>
      </w:r>
      <w:r w:rsidR="007D2E17">
        <w:rPr>
          <w:rFonts w:cs="Arial"/>
          <w:b/>
          <w:sz w:val="20"/>
        </w:rPr>
        <w:t>28</w:t>
      </w:r>
      <w:r w:rsidRPr="00C11C93">
        <w:rPr>
          <w:rFonts w:cs="Arial"/>
          <w:b/>
          <w:sz w:val="20"/>
        </w:rPr>
        <w:t>. 0</w:t>
      </w:r>
      <w:r w:rsidR="007D2E17">
        <w:rPr>
          <w:rFonts w:cs="Arial"/>
          <w:b/>
          <w:sz w:val="20"/>
        </w:rPr>
        <w:t>5</w:t>
      </w:r>
      <w:r w:rsidRPr="00C11C93">
        <w:rPr>
          <w:rFonts w:cs="Arial"/>
          <w:b/>
          <w:sz w:val="20"/>
        </w:rPr>
        <w:t>. 2025</w:t>
      </w:r>
    </w:p>
    <w:p w14:paraId="00DB5662" w14:textId="1081970C" w:rsidR="001701D5" w:rsidRPr="00EB3D8F" w:rsidRDefault="003B6083" w:rsidP="00FE0EAD">
      <w:pPr>
        <w:numPr>
          <w:ilvl w:val="2"/>
          <w:numId w:val="10"/>
        </w:numPr>
        <w:spacing w:before="120" w:line="240" w:lineRule="atLeast"/>
        <w:ind w:left="697"/>
        <w:rPr>
          <w:rFonts w:cs="Arial"/>
          <w:bCs/>
          <w:sz w:val="20"/>
        </w:rPr>
      </w:pPr>
      <w:r w:rsidRPr="00EB3D8F">
        <w:rPr>
          <w:rFonts w:cs="Arial"/>
          <w:b/>
          <w:sz w:val="20"/>
        </w:rPr>
        <w:t xml:space="preserve">Montáže nového </w:t>
      </w:r>
      <w:r w:rsidR="00666101">
        <w:rPr>
          <w:rFonts w:cs="Arial"/>
          <w:b/>
          <w:sz w:val="20"/>
        </w:rPr>
        <w:t xml:space="preserve">horkovodního </w:t>
      </w:r>
      <w:r w:rsidRPr="00EB3D8F">
        <w:rPr>
          <w:rFonts w:cs="Arial"/>
          <w:b/>
          <w:sz w:val="20"/>
        </w:rPr>
        <w:t>potrubí DN 200</w:t>
      </w:r>
      <w:r w:rsidR="00666101">
        <w:rPr>
          <w:rFonts w:cs="Arial"/>
          <w:b/>
          <w:sz w:val="20"/>
        </w:rPr>
        <w:t xml:space="preserve"> na Meziboří od stanice HVS po oddělovací stanici v kotelně „S“</w:t>
      </w:r>
    </w:p>
    <w:p w14:paraId="798DA14D" w14:textId="3B551044" w:rsidR="001701D5" w:rsidRPr="00185083" w:rsidRDefault="00ED1A50" w:rsidP="003E4B18">
      <w:pPr>
        <w:spacing w:before="80" w:line="240" w:lineRule="atLeast"/>
        <w:ind w:left="697"/>
        <w:rPr>
          <w:rFonts w:cs="Arial"/>
          <w:sz w:val="20"/>
        </w:rPr>
      </w:pPr>
      <w:r w:rsidRPr="00185083">
        <w:rPr>
          <w:rFonts w:cs="Arial"/>
          <w:sz w:val="20"/>
        </w:rPr>
        <w:t>Provedení montáží nového předizolovaného potrubí 2 x DN 200</w:t>
      </w:r>
      <w:r w:rsidR="00582219" w:rsidRPr="00185083">
        <w:rPr>
          <w:rFonts w:cs="Arial"/>
          <w:sz w:val="20"/>
        </w:rPr>
        <w:t xml:space="preserve"> na Meziboří,</w:t>
      </w:r>
      <w:r w:rsidRPr="00185083">
        <w:rPr>
          <w:rFonts w:cs="Arial"/>
          <w:sz w:val="20"/>
        </w:rPr>
        <w:t xml:space="preserve"> provedení předepsaných zkoušek, provedení spojek, přisypání potrubí dle zásad pro pokládání předizolovaných systémů, předání dokladů o způsobilosti k uvedení do provozu</w:t>
      </w:r>
      <w:r w:rsidR="001701D5" w:rsidRPr="00185083">
        <w:rPr>
          <w:rFonts w:cs="Arial"/>
          <w:sz w:val="20"/>
        </w:rPr>
        <w:t>,</w:t>
      </w:r>
      <w:r w:rsidR="006D2BDF" w:rsidRPr="00185083">
        <w:rPr>
          <w:rFonts w:cs="Arial"/>
          <w:sz w:val="20"/>
        </w:rPr>
        <w:t xml:space="preserve"> zahájení zásypů potrubí,</w:t>
      </w:r>
      <w:r w:rsidR="001701D5" w:rsidRPr="00185083">
        <w:rPr>
          <w:rFonts w:cs="Arial"/>
          <w:sz w:val="20"/>
        </w:rPr>
        <w:t xml:space="preserve"> </w:t>
      </w:r>
      <w:r w:rsidR="001701D5" w:rsidRPr="00185083">
        <w:rPr>
          <w:rFonts w:cs="Arial"/>
          <w:b/>
          <w:bCs/>
          <w:sz w:val="20"/>
        </w:rPr>
        <w:t>připravenost zařízení k uvedení do provozu</w:t>
      </w:r>
      <w:r w:rsidR="007D2E17" w:rsidRPr="007D2E17">
        <w:rPr>
          <w:rFonts w:cs="Arial"/>
          <w:b/>
          <w:sz w:val="20"/>
        </w:rPr>
        <w:t>, z</w:t>
      </w:r>
      <w:r w:rsidR="00D3782C" w:rsidRPr="00185083">
        <w:rPr>
          <w:rFonts w:cs="Arial"/>
          <w:b/>
          <w:sz w:val="20"/>
        </w:rPr>
        <w:t xml:space="preserve">ahájení komplexního vyzkoušení včetně napuštění systému </w:t>
      </w:r>
      <w:r w:rsidR="00D131E0">
        <w:rPr>
          <w:rFonts w:cs="Arial"/>
          <w:b/>
          <w:sz w:val="20"/>
        </w:rPr>
        <w:t xml:space="preserve">oddělovací </w:t>
      </w:r>
      <w:r w:rsidR="00D3782C" w:rsidRPr="00185083">
        <w:rPr>
          <w:rFonts w:cs="Arial"/>
          <w:b/>
          <w:sz w:val="20"/>
        </w:rPr>
        <w:t>stanic</w:t>
      </w:r>
      <w:r w:rsidR="007D2E17">
        <w:rPr>
          <w:rFonts w:cs="Arial"/>
          <w:b/>
          <w:sz w:val="20"/>
        </w:rPr>
        <w:t>e</w:t>
      </w:r>
      <w:r w:rsidR="00D3782C" w:rsidRPr="00185083">
        <w:rPr>
          <w:rFonts w:cs="Arial"/>
          <w:b/>
          <w:sz w:val="20"/>
        </w:rPr>
        <w:t>.</w:t>
      </w:r>
      <w:r w:rsidR="006D2BDF" w:rsidRPr="00185083">
        <w:rPr>
          <w:rFonts w:cs="Arial"/>
          <w:b/>
          <w:sz w:val="20"/>
        </w:rPr>
        <w:t xml:space="preserve"> </w:t>
      </w:r>
    </w:p>
    <w:p w14:paraId="4971ED8D" w14:textId="05B307A2" w:rsidR="001701D5" w:rsidRPr="00185083" w:rsidRDefault="001701D5" w:rsidP="001701D5">
      <w:pPr>
        <w:spacing w:before="120" w:line="240" w:lineRule="atLeast"/>
        <w:ind w:left="698"/>
        <w:rPr>
          <w:rFonts w:cs="Arial"/>
          <w:sz w:val="20"/>
        </w:rPr>
      </w:pPr>
      <w:r w:rsidRPr="00185083">
        <w:rPr>
          <w:rFonts w:cs="Arial"/>
          <w:sz w:val="20"/>
        </w:rPr>
        <w:t xml:space="preserve">Termín: </w:t>
      </w:r>
      <w:r w:rsidRPr="00185083">
        <w:rPr>
          <w:rFonts w:cs="Arial"/>
          <w:b/>
          <w:sz w:val="20"/>
        </w:rPr>
        <w:t xml:space="preserve">do </w:t>
      </w:r>
      <w:r w:rsidR="00582219" w:rsidRPr="00185083">
        <w:rPr>
          <w:rFonts w:cs="Arial"/>
          <w:b/>
          <w:sz w:val="20"/>
        </w:rPr>
        <w:t>1</w:t>
      </w:r>
      <w:r w:rsidR="00ED1A50" w:rsidRPr="00185083">
        <w:rPr>
          <w:rFonts w:cs="Arial"/>
          <w:b/>
          <w:sz w:val="20"/>
        </w:rPr>
        <w:t>1</w:t>
      </w:r>
      <w:r w:rsidRPr="00185083">
        <w:rPr>
          <w:rFonts w:cs="Arial"/>
          <w:b/>
          <w:bCs/>
          <w:sz w:val="20"/>
        </w:rPr>
        <w:t xml:space="preserve">. </w:t>
      </w:r>
      <w:r w:rsidR="00DB5930" w:rsidRPr="00185083">
        <w:rPr>
          <w:rFonts w:cs="Arial"/>
          <w:b/>
          <w:bCs/>
          <w:sz w:val="20"/>
        </w:rPr>
        <w:t>0</w:t>
      </w:r>
      <w:r w:rsidR="00582219" w:rsidRPr="00185083">
        <w:rPr>
          <w:rFonts w:cs="Arial"/>
          <w:b/>
          <w:bCs/>
          <w:sz w:val="20"/>
        </w:rPr>
        <w:t>6</w:t>
      </w:r>
      <w:r w:rsidRPr="00185083">
        <w:rPr>
          <w:rFonts w:cs="Arial"/>
          <w:b/>
          <w:bCs/>
          <w:sz w:val="20"/>
        </w:rPr>
        <w:t>. 20</w:t>
      </w:r>
      <w:r w:rsidR="00D3782C" w:rsidRPr="00185083">
        <w:rPr>
          <w:rFonts w:cs="Arial"/>
          <w:b/>
          <w:bCs/>
          <w:sz w:val="20"/>
        </w:rPr>
        <w:t>25</w:t>
      </w:r>
    </w:p>
    <w:p w14:paraId="32B312DD" w14:textId="739C3FD2" w:rsidR="003B6083" w:rsidRPr="00AD3DD8" w:rsidRDefault="00360584" w:rsidP="00AD3DD8">
      <w:pPr>
        <w:numPr>
          <w:ilvl w:val="2"/>
          <w:numId w:val="10"/>
        </w:numPr>
        <w:spacing w:before="120" w:line="240" w:lineRule="atLeast"/>
        <w:ind w:left="697"/>
        <w:rPr>
          <w:rFonts w:cs="Arial"/>
          <w:sz w:val="20"/>
        </w:rPr>
      </w:pPr>
      <w:r>
        <w:rPr>
          <w:rFonts w:cs="Arial"/>
          <w:sz w:val="20"/>
        </w:rPr>
        <w:lastRenderedPageBreak/>
        <w:t xml:space="preserve">Provedení zásypů potrubí, </w:t>
      </w:r>
      <w:r w:rsidRPr="00582219">
        <w:rPr>
          <w:rFonts w:cs="Arial"/>
          <w:sz w:val="20"/>
        </w:rPr>
        <w:t>dokončení šachet pro armatury</w:t>
      </w:r>
      <w:r>
        <w:rPr>
          <w:rFonts w:cs="Arial"/>
          <w:sz w:val="20"/>
        </w:rPr>
        <w:t xml:space="preserve">, </w:t>
      </w:r>
      <w:r w:rsidRPr="002F382C">
        <w:rPr>
          <w:rFonts w:cs="Arial"/>
          <w:sz w:val="20"/>
        </w:rPr>
        <w:t xml:space="preserve">provedení vyklizení, </w:t>
      </w:r>
      <w:r w:rsidRPr="00582219">
        <w:rPr>
          <w:rFonts w:cs="Arial"/>
          <w:sz w:val="20"/>
        </w:rPr>
        <w:t>dokončení finálních úprav ploch dotčených stavbou, předání pozemků jejich vlastníkům</w:t>
      </w:r>
      <w:r w:rsidRPr="002F382C">
        <w:rPr>
          <w:rFonts w:cs="Arial"/>
          <w:sz w:val="20"/>
        </w:rPr>
        <w:t>.</w:t>
      </w:r>
      <w:r w:rsidR="00AD3DD8">
        <w:rPr>
          <w:rFonts w:cs="Arial"/>
          <w:sz w:val="20"/>
        </w:rPr>
        <w:t xml:space="preserve"> </w:t>
      </w:r>
      <w:r w:rsidR="00621C01" w:rsidRPr="00AD3DD8">
        <w:rPr>
          <w:rFonts w:cs="Arial"/>
          <w:sz w:val="20"/>
        </w:rPr>
        <w:t xml:space="preserve">Předání </w:t>
      </w:r>
      <w:r w:rsidR="006D2BDF" w:rsidRPr="00AD3DD8">
        <w:rPr>
          <w:rFonts w:cs="Arial"/>
          <w:sz w:val="20"/>
        </w:rPr>
        <w:t xml:space="preserve">všech potřebných </w:t>
      </w:r>
      <w:r w:rsidR="00CB301A" w:rsidRPr="00AD3DD8">
        <w:rPr>
          <w:rFonts w:cs="Arial"/>
          <w:sz w:val="20"/>
        </w:rPr>
        <w:t>souhlasů a stanovisek ke kolaudaci,</w:t>
      </w:r>
      <w:r w:rsidR="00AD3DD8">
        <w:rPr>
          <w:rFonts w:cs="Arial"/>
          <w:sz w:val="20"/>
        </w:rPr>
        <w:t xml:space="preserve"> předání skutečných</w:t>
      </w:r>
      <w:r w:rsidR="003B6083" w:rsidRPr="00AD3DD8">
        <w:rPr>
          <w:rFonts w:cs="Arial"/>
          <w:sz w:val="20"/>
        </w:rPr>
        <w:t xml:space="preserve"> provedení stavby</w:t>
      </w:r>
      <w:r w:rsidR="00621C01" w:rsidRPr="00AD3DD8">
        <w:rPr>
          <w:rFonts w:cs="Arial"/>
          <w:sz w:val="20"/>
        </w:rPr>
        <w:t xml:space="preserve"> objednateli</w:t>
      </w:r>
      <w:r w:rsidR="00321EF7" w:rsidRPr="00AD3DD8">
        <w:rPr>
          <w:rFonts w:cs="Arial"/>
          <w:sz w:val="20"/>
        </w:rPr>
        <w:t>, pro možnost podání žádosti o kolaudaci (jak pro HVS, tak i pro celou stavbu)</w:t>
      </w:r>
      <w:r w:rsidR="00CB301A" w:rsidRPr="00AD3DD8">
        <w:rPr>
          <w:rFonts w:cs="Arial"/>
          <w:sz w:val="20"/>
        </w:rPr>
        <w:t xml:space="preserve"> vč. předání geometrických plánů k pozemkům dotčených stavbou.</w:t>
      </w:r>
    </w:p>
    <w:p w14:paraId="1AE77D8E" w14:textId="3D0993C4" w:rsidR="00ED1A50" w:rsidRDefault="00ED1A50" w:rsidP="00ED1A50">
      <w:pPr>
        <w:pStyle w:val="Odstavecseseznamem"/>
        <w:spacing w:before="120" w:line="240" w:lineRule="atLeast"/>
        <w:ind w:left="698"/>
        <w:rPr>
          <w:rFonts w:cs="Arial"/>
          <w:b/>
          <w:sz w:val="20"/>
        </w:rPr>
      </w:pPr>
      <w:r w:rsidRPr="003E4B18">
        <w:rPr>
          <w:rFonts w:cs="Arial"/>
          <w:b/>
          <w:bCs/>
          <w:sz w:val="20"/>
        </w:rPr>
        <w:t>Termín:</w:t>
      </w:r>
      <w:r w:rsidRPr="001640F2">
        <w:rPr>
          <w:rFonts w:cs="Arial"/>
          <w:sz w:val="20"/>
        </w:rPr>
        <w:t xml:space="preserve"> </w:t>
      </w:r>
      <w:r w:rsidR="001640F2" w:rsidRPr="001640F2">
        <w:rPr>
          <w:rFonts w:cs="Arial"/>
          <w:b/>
          <w:sz w:val="20"/>
        </w:rPr>
        <w:t>do 0</w:t>
      </w:r>
      <w:r w:rsidR="00360584">
        <w:rPr>
          <w:rFonts w:cs="Arial"/>
          <w:b/>
          <w:sz w:val="20"/>
        </w:rPr>
        <w:t>4</w:t>
      </w:r>
      <w:r w:rsidRPr="001640F2">
        <w:rPr>
          <w:rFonts w:cs="Arial"/>
          <w:b/>
          <w:bCs/>
          <w:sz w:val="20"/>
        </w:rPr>
        <w:t>. 0</w:t>
      </w:r>
      <w:r w:rsidR="00360584">
        <w:rPr>
          <w:rFonts w:cs="Arial"/>
          <w:b/>
          <w:bCs/>
          <w:sz w:val="20"/>
        </w:rPr>
        <w:t>8</w:t>
      </w:r>
      <w:r w:rsidRPr="001640F2">
        <w:rPr>
          <w:rFonts w:cs="Arial"/>
          <w:b/>
          <w:bCs/>
          <w:sz w:val="20"/>
        </w:rPr>
        <w:t xml:space="preserve">. </w:t>
      </w:r>
      <w:r w:rsidRPr="001640F2">
        <w:rPr>
          <w:rFonts w:cs="Arial"/>
          <w:b/>
          <w:sz w:val="20"/>
        </w:rPr>
        <w:t>2025</w:t>
      </w:r>
    </w:p>
    <w:p w14:paraId="7A5C96EC" w14:textId="73F3BBF8" w:rsidR="00AD3DD8" w:rsidRPr="006C63D2" w:rsidRDefault="00AD3DD8" w:rsidP="00ED1A50">
      <w:pPr>
        <w:pStyle w:val="Odstavecseseznamem"/>
        <w:spacing w:before="120" w:line="240" w:lineRule="atLeast"/>
        <w:ind w:left="698"/>
        <w:rPr>
          <w:rFonts w:cs="Arial"/>
          <w:b/>
          <w:i/>
          <w:sz w:val="20"/>
        </w:rPr>
      </w:pPr>
      <w:r w:rsidRPr="006C63D2">
        <w:rPr>
          <w:rFonts w:cs="Arial"/>
          <w:b/>
          <w:i/>
          <w:sz w:val="20"/>
        </w:rPr>
        <w:t>Dokumentace skutečného provedení stavby bude předána samostatně pro stanici HVS i pro samotnou výstavbu přípojky horkovodu s horkovodem na Meziboří vč. oddělovací stanice. Součástí bude též předání všech souhlasů</w:t>
      </w:r>
      <w:r w:rsidR="006C63D2" w:rsidRPr="006C63D2">
        <w:rPr>
          <w:rFonts w:cs="Arial"/>
          <w:b/>
          <w:i/>
          <w:sz w:val="20"/>
        </w:rPr>
        <w:t>, stanovisek</w:t>
      </w:r>
      <w:r w:rsidRPr="006C63D2">
        <w:rPr>
          <w:rFonts w:cs="Arial"/>
          <w:b/>
          <w:i/>
          <w:sz w:val="20"/>
        </w:rPr>
        <w:t xml:space="preserve"> </w:t>
      </w:r>
      <w:r w:rsidR="006C63D2" w:rsidRPr="006C63D2">
        <w:rPr>
          <w:rFonts w:cs="Arial"/>
          <w:b/>
          <w:i/>
          <w:sz w:val="20"/>
        </w:rPr>
        <w:t>ke</w:t>
      </w:r>
      <w:r w:rsidRPr="006C63D2">
        <w:rPr>
          <w:rFonts w:cs="Arial"/>
          <w:b/>
          <w:i/>
          <w:sz w:val="20"/>
        </w:rPr>
        <w:t> kolaudací pro obě části samostatně</w:t>
      </w:r>
      <w:r w:rsidR="006C63D2" w:rsidRPr="006C63D2">
        <w:rPr>
          <w:rFonts w:cs="Arial"/>
          <w:b/>
          <w:i/>
          <w:sz w:val="20"/>
        </w:rPr>
        <w:t xml:space="preserve"> vč. všech dokladů</w:t>
      </w:r>
      <w:r w:rsidRPr="006C63D2">
        <w:rPr>
          <w:rFonts w:cs="Arial"/>
          <w:b/>
          <w:i/>
          <w:sz w:val="20"/>
        </w:rPr>
        <w:t>.</w:t>
      </w:r>
    </w:p>
    <w:p w14:paraId="33768871" w14:textId="3D701939" w:rsidR="00185083" w:rsidRPr="006D2BDF" w:rsidRDefault="006C63D2" w:rsidP="003E4B18">
      <w:pPr>
        <w:pStyle w:val="Odstavecseseznamem"/>
        <w:spacing w:before="120" w:line="240" w:lineRule="atLeast"/>
        <w:ind w:left="1418" w:hanging="720"/>
        <w:rPr>
          <w:rFonts w:cs="Arial"/>
          <w:sz w:val="20"/>
          <w:highlight w:val="yellow"/>
        </w:rPr>
      </w:pPr>
      <w:r w:rsidRPr="00E321FD">
        <w:rPr>
          <w:rFonts w:cs="Arial"/>
          <w:i/>
          <w:sz w:val="20"/>
        </w:rPr>
        <w:t>Pozn.</w:t>
      </w:r>
      <w:r w:rsidR="003E4B18" w:rsidRPr="00E321FD">
        <w:rPr>
          <w:rFonts w:cs="Arial"/>
          <w:i/>
          <w:sz w:val="20"/>
        </w:rPr>
        <w:t>:</w:t>
      </w:r>
      <w:r w:rsidR="003E4B18" w:rsidRPr="00E321FD">
        <w:rPr>
          <w:rFonts w:cs="Arial"/>
          <w:i/>
          <w:sz w:val="20"/>
        </w:rPr>
        <w:tab/>
      </w:r>
      <w:r w:rsidRPr="00E321FD">
        <w:rPr>
          <w:rFonts w:cs="Arial"/>
          <w:i/>
          <w:sz w:val="20"/>
        </w:rPr>
        <w:t xml:space="preserve"> V případě</w:t>
      </w:r>
      <w:r w:rsidR="00185083" w:rsidRPr="00E321FD">
        <w:rPr>
          <w:rFonts w:cs="Arial"/>
          <w:i/>
          <w:sz w:val="20"/>
        </w:rPr>
        <w:t xml:space="preserve"> neobdržení všech potřebných podkladů, dokladů, projektů ke kolaudaci bude o počet dní prodlení posunut termín plnění dle bodu 2.2.1</w:t>
      </w:r>
      <w:r w:rsidR="003E4B18" w:rsidRPr="00E321FD">
        <w:rPr>
          <w:rFonts w:cs="Arial"/>
          <w:i/>
          <w:sz w:val="20"/>
        </w:rPr>
        <w:t>1</w:t>
      </w:r>
      <w:r w:rsidR="00185083" w:rsidRPr="00E321FD">
        <w:rPr>
          <w:rFonts w:cs="Arial"/>
          <w:i/>
          <w:sz w:val="20"/>
        </w:rPr>
        <w:t xml:space="preserve"> a to i v případě, že si stavební úřad vyžádá další doplnění z důvodu chybějících dokumentů</w:t>
      </w:r>
      <w:r w:rsidR="00B934EE" w:rsidRPr="00E321FD">
        <w:rPr>
          <w:rFonts w:cs="Arial"/>
          <w:i/>
          <w:sz w:val="20"/>
        </w:rPr>
        <w:t xml:space="preserve">, zhotovitel tyto dokumenty okamžitě doplní či </w:t>
      </w:r>
      <w:r w:rsidR="00B934EE">
        <w:rPr>
          <w:rFonts w:cs="Arial"/>
          <w:i/>
          <w:sz w:val="20"/>
        </w:rPr>
        <w:t>upraví objednateli</w:t>
      </w:r>
      <w:r w:rsidR="00185083">
        <w:rPr>
          <w:rFonts w:cs="Arial"/>
          <w:i/>
          <w:sz w:val="20"/>
        </w:rPr>
        <w:t>.</w:t>
      </w:r>
    </w:p>
    <w:p w14:paraId="3DC87F30" w14:textId="5ED10B43" w:rsidR="006D2BDF" w:rsidRPr="00582219" w:rsidRDefault="006D2BDF" w:rsidP="00FE0EAD">
      <w:pPr>
        <w:numPr>
          <w:ilvl w:val="2"/>
          <w:numId w:val="10"/>
        </w:numPr>
        <w:spacing w:before="120" w:line="240" w:lineRule="atLeast"/>
        <w:ind w:left="697"/>
        <w:rPr>
          <w:rFonts w:cs="Arial"/>
          <w:sz w:val="20"/>
        </w:rPr>
      </w:pPr>
      <w:r w:rsidRPr="00582219">
        <w:rPr>
          <w:rFonts w:cs="Arial"/>
          <w:sz w:val="20"/>
        </w:rPr>
        <w:t>Zahájení zkušebního provozu</w:t>
      </w:r>
      <w:r w:rsidR="00CB301A" w:rsidRPr="00582219">
        <w:rPr>
          <w:rFonts w:cs="Arial"/>
          <w:sz w:val="20"/>
        </w:rPr>
        <w:t xml:space="preserve"> horkovodu a</w:t>
      </w:r>
      <w:r w:rsidRPr="00582219">
        <w:rPr>
          <w:rFonts w:cs="Arial"/>
          <w:sz w:val="20"/>
        </w:rPr>
        <w:t xml:space="preserve"> stanic </w:t>
      </w:r>
      <w:r w:rsidRPr="00582219">
        <w:rPr>
          <w:sz w:val="20"/>
        </w:rPr>
        <w:t>(HVS a Oddělovací stanice)</w:t>
      </w:r>
      <w:r w:rsidRPr="00582219">
        <w:rPr>
          <w:rFonts w:cs="Arial"/>
          <w:sz w:val="20"/>
        </w:rPr>
        <w:t xml:space="preserve">, </w:t>
      </w:r>
      <w:r w:rsidRPr="00582219">
        <w:rPr>
          <w:sz w:val="20"/>
        </w:rPr>
        <w:t>budou ověřeny parametry tepelné sítě u odběratel</w:t>
      </w:r>
      <w:r w:rsidR="00CB301A" w:rsidRPr="00582219">
        <w:rPr>
          <w:sz w:val="20"/>
        </w:rPr>
        <w:t>ů</w:t>
      </w:r>
      <w:r w:rsidRPr="00582219">
        <w:rPr>
          <w:sz w:val="20"/>
        </w:rPr>
        <w:t>, tlakové a teplotní parametry dodávek.</w:t>
      </w:r>
    </w:p>
    <w:p w14:paraId="4FC41CAB" w14:textId="77777777" w:rsidR="006D2BDF" w:rsidRPr="00582219" w:rsidRDefault="006D2BDF" w:rsidP="006D2BDF">
      <w:pPr>
        <w:spacing w:before="120" w:line="240" w:lineRule="atLeast"/>
        <w:ind w:left="697"/>
        <w:rPr>
          <w:rFonts w:cs="Arial"/>
          <w:sz w:val="20"/>
        </w:rPr>
      </w:pPr>
      <w:r w:rsidRPr="005971F5">
        <w:rPr>
          <w:rFonts w:cs="Arial"/>
          <w:b/>
          <w:bCs/>
          <w:sz w:val="20"/>
        </w:rPr>
        <w:t>Termín:</w:t>
      </w:r>
      <w:r w:rsidRPr="00582219">
        <w:rPr>
          <w:rFonts w:cs="Arial"/>
          <w:sz w:val="20"/>
        </w:rPr>
        <w:t xml:space="preserve"> </w:t>
      </w:r>
      <w:r w:rsidRPr="00582219">
        <w:rPr>
          <w:rFonts w:cs="Arial"/>
          <w:b/>
          <w:sz w:val="20"/>
        </w:rPr>
        <w:t>do 10</w:t>
      </w:r>
      <w:r w:rsidRPr="00582219">
        <w:rPr>
          <w:rFonts w:cs="Arial"/>
          <w:b/>
          <w:bCs/>
          <w:sz w:val="20"/>
        </w:rPr>
        <w:t xml:space="preserve">. 09. </w:t>
      </w:r>
      <w:r w:rsidRPr="00582219">
        <w:rPr>
          <w:rFonts w:cs="Arial"/>
          <w:b/>
          <w:sz w:val="20"/>
        </w:rPr>
        <w:t>2025</w:t>
      </w:r>
    </w:p>
    <w:p w14:paraId="318CA9DC" w14:textId="49487FD3" w:rsidR="003B6083" w:rsidRPr="00582219" w:rsidRDefault="00582219" w:rsidP="00FE0EAD">
      <w:pPr>
        <w:numPr>
          <w:ilvl w:val="2"/>
          <w:numId w:val="10"/>
        </w:numPr>
        <w:spacing w:before="120" w:line="240" w:lineRule="atLeast"/>
        <w:ind w:left="697"/>
        <w:rPr>
          <w:rFonts w:cs="Arial"/>
          <w:sz w:val="20"/>
        </w:rPr>
      </w:pPr>
      <w:r w:rsidRPr="00582219">
        <w:rPr>
          <w:rFonts w:cs="Arial"/>
          <w:sz w:val="20"/>
        </w:rPr>
        <w:t>Ukončení zkušebního provozu,</w:t>
      </w:r>
      <w:r w:rsidR="006D2BDF" w:rsidRPr="00582219">
        <w:rPr>
          <w:rFonts w:cs="Arial"/>
          <w:sz w:val="20"/>
        </w:rPr>
        <w:t xml:space="preserve"> </w:t>
      </w:r>
      <w:r w:rsidRPr="00582219">
        <w:rPr>
          <w:rFonts w:cs="Arial"/>
          <w:sz w:val="20"/>
        </w:rPr>
        <w:t>finální d</w:t>
      </w:r>
      <w:r w:rsidR="003B6083" w:rsidRPr="00582219">
        <w:rPr>
          <w:rFonts w:cs="Arial"/>
          <w:sz w:val="20"/>
        </w:rPr>
        <w:t xml:space="preserve">okončení </w:t>
      </w:r>
      <w:r w:rsidR="003B6083" w:rsidRPr="00582219">
        <w:rPr>
          <w:sz w:val="20"/>
        </w:rPr>
        <w:t>stanic (HVS a Oddělovací stanice),</w:t>
      </w:r>
      <w:r w:rsidR="003B6083" w:rsidRPr="00582219">
        <w:rPr>
          <w:rFonts w:cs="Arial"/>
          <w:sz w:val="20"/>
        </w:rPr>
        <w:t xml:space="preserve"> </w:t>
      </w:r>
      <w:r w:rsidR="00D3782C" w:rsidRPr="00582219">
        <w:rPr>
          <w:rFonts w:cs="Arial"/>
          <w:sz w:val="20"/>
        </w:rPr>
        <w:t>dokončení de</w:t>
      </w:r>
      <w:r w:rsidRPr="00582219">
        <w:rPr>
          <w:rFonts w:cs="Arial"/>
          <w:sz w:val="20"/>
        </w:rPr>
        <w:t>montáží v kotelně „S“ (</w:t>
      </w:r>
      <w:r w:rsidR="00D3782C" w:rsidRPr="00582219">
        <w:rPr>
          <w:rFonts w:cs="Arial"/>
          <w:sz w:val="20"/>
        </w:rPr>
        <w:t>plynov</w:t>
      </w:r>
      <w:r w:rsidRPr="00582219">
        <w:rPr>
          <w:rFonts w:cs="Arial"/>
          <w:sz w:val="20"/>
        </w:rPr>
        <w:t>é</w:t>
      </w:r>
      <w:r w:rsidR="00D3782C" w:rsidRPr="00582219">
        <w:rPr>
          <w:rFonts w:cs="Arial"/>
          <w:sz w:val="20"/>
        </w:rPr>
        <w:t xml:space="preserve"> kotl</w:t>
      </w:r>
      <w:r w:rsidRPr="00582219">
        <w:rPr>
          <w:rFonts w:cs="Arial"/>
          <w:sz w:val="20"/>
        </w:rPr>
        <w:t>e</w:t>
      </w:r>
      <w:r w:rsidR="00D3782C" w:rsidRPr="00582219">
        <w:rPr>
          <w:rFonts w:cs="Arial"/>
          <w:sz w:val="20"/>
        </w:rPr>
        <w:t xml:space="preserve">) vč. přidružených prací, </w:t>
      </w:r>
      <w:r w:rsidR="003B6083" w:rsidRPr="00582219">
        <w:rPr>
          <w:sz w:val="20"/>
        </w:rPr>
        <w:t>dokončení</w:t>
      </w:r>
      <w:r w:rsidR="003B6083" w:rsidRPr="00582219">
        <w:rPr>
          <w:rFonts w:cs="Arial"/>
          <w:sz w:val="20"/>
        </w:rPr>
        <w:t xml:space="preserve"> tepelné izolace, </w:t>
      </w:r>
      <w:r w:rsidR="003B6083" w:rsidRPr="00F415DF">
        <w:rPr>
          <w:rFonts w:cs="Arial"/>
          <w:sz w:val="20"/>
        </w:rPr>
        <w:t>dokončení finálních úprav ploch dotčených stavbou,</w:t>
      </w:r>
      <w:r w:rsidR="003B6083" w:rsidRPr="00582219">
        <w:rPr>
          <w:rFonts w:cs="Arial"/>
          <w:sz w:val="20"/>
        </w:rPr>
        <w:t xml:space="preserve"> předání pozemků jejich vlastníkům</w:t>
      </w:r>
      <w:r w:rsidR="00F415DF">
        <w:rPr>
          <w:rFonts w:cs="Arial"/>
          <w:sz w:val="20"/>
        </w:rPr>
        <w:t>/objektů</w:t>
      </w:r>
      <w:r w:rsidR="003B6083" w:rsidRPr="00582219">
        <w:rPr>
          <w:rFonts w:cs="Arial"/>
          <w:sz w:val="20"/>
        </w:rPr>
        <w:t>,</w:t>
      </w:r>
      <w:r w:rsidR="00F415DF">
        <w:rPr>
          <w:rFonts w:cs="Arial"/>
          <w:sz w:val="20"/>
        </w:rPr>
        <w:t xml:space="preserve"> vyklizení staveniště</w:t>
      </w:r>
      <w:r w:rsidR="003B6083" w:rsidRPr="00582219">
        <w:rPr>
          <w:rFonts w:cs="Arial"/>
          <w:sz w:val="20"/>
        </w:rPr>
        <w:t xml:space="preserve"> kompletace a předání všech dokladů, </w:t>
      </w:r>
      <w:r w:rsidR="003B6083" w:rsidRPr="00582219">
        <w:rPr>
          <w:rFonts w:cs="Arial"/>
          <w:b/>
          <w:sz w:val="20"/>
        </w:rPr>
        <w:t xml:space="preserve">protokolární </w:t>
      </w:r>
      <w:r w:rsidR="003B6083" w:rsidRPr="00582219">
        <w:rPr>
          <w:rFonts w:cs="Arial"/>
          <w:b/>
          <w:bCs/>
          <w:sz w:val="20"/>
        </w:rPr>
        <w:t>předání a převzetí díla.</w:t>
      </w:r>
      <w:r w:rsidR="007F7A63">
        <w:rPr>
          <w:rFonts w:cs="Arial"/>
          <w:b/>
          <w:bCs/>
          <w:sz w:val="20"/>
        </w:rPr>
        <w:t xml:space="preserve"> </w:t>
      </w:r>
    </w:p>
    <w:p w14:paraId="7C5D1950" w14:textId="5B3170AE" w:rsidR="003B6083" w:rsidRDefault="003B6083" w:rsidP="003B6083">
      <w:pPr>
        <w:spacing w:before="120" w:line="240" w:lineRule="atLeast"/>
        <w:ind w:left="697"/>
        <w:rPr>
          <w:rFonts w:cs="Arial"/>
          <w:b/>
          <w:sz w:val="20"/>
        </w:rPr>
      </w:pPr>
      <w:r w:rsidRPr="005971F5">
        <w:rPr>
          <w:rFonts w:cs="Arial"/>
          <w:b/>
          <w:bCs/>
          <w:sz w:val="20"/>
        </w:rPr>
        <w:t>Termín:</w:t>
      </w:r>
      <w:r w:rsidRPr="00582219">
        <w:rPr>
          <w:rFonts w:cs="Arial"/>
          <w:sz w:val="20"/>
        </w:rPr>
        <w:t xml:space="preserve"> </w:t>
      </w:r>
      <w:r w:rsidR="007F7A63">
        <w:rPr>
          <w:rFonts w:cs="Arial"/>
          <w:b/>
          <w:sz w:val="20"/>
        </w:rPr>
        <w:t>do 03</w:t>
      </w:r>
      <w:r w:rsidRPr="00582219">
        <w:rPr>
          <w:rFonts w:cs="Arial"/>
          <w:b/>
          <w:bCs/>
          <w:sz w:val="20"/>
        </w:rPr>
        <w:t>. 1</w:t>
      </w:r>
      <w:r w:rsidR="007F7A63">
        <w:rPr>
          <w:rFonts w:cs="Arial"/>
          <w:b/>
          <w:bCs/>
          <w:sz w:val="20"/>
        </w:rPr>
        <w:t>1</w:t>
      </w:r>
      <w:r w:rsidRPr="00582219">
        <w:rPr>
          <w:rFonts w:cs="Arial"/>
          <w:b/>
          <w:bCs/>
          <w:sz w:val="20"/>
        </w:rPr>
        <w:t xml:space="preserve">. </w:t>
      </w:r>
      <w:r w:rsidRPr="00582219">
        <w:rPr>
          <w:rFonts w:cs="Arial"/>
          <w:b/>
          <w:sz w:val="20"/>
        </w:rPr>
        <w:t>20</w:t>
      </w:r>
      <w:r w:rsidR="00ED1A50" w:rsidRPr="00582219">
        <w:rPr>
          <w:rFonts w:cs="Arial"/>
          <w:b/>
          <w:sz w:val="20"/>
        </w:rPr>
        <w:t>25</w:t>
      </w:r>
    </w:p>
    <w:p w14:paraId="7880AC1A" w14:textId="77777777" w:rsidR="0096132D" w:rsidRPr="007549B6" w:rsidRDefault="0096132D" w:rsidP="00FE0EAD">
      <w:pPr>
        <w:pStyle w:val="Zkladntextodsazen3"/>
        <w:numPr>
          <w:ilvl w:val="1"/>
          <w:numId w:val="10"/>
        </w:numPr>
        <w:tabs>
          <w:tab w:val="clear" w:pos="349"/>
          <w:tab w:val="num" w:pos="567"/>
        </w:tabs>
        <w:spacing w:before="120" w:after="0" w:line="240" w:lineRule="atLeast"/>
        <w:ind w:left="567" w:hanging="567"/>
        <w:rPr>
          <w:rFonts w:cs="Arial"/>
          <w:sz w:val="20"/>
          <w:szCs w:val="20"/>
        </w:rPr>
      </w:pPr>
      <w:r w:rsidRPr="007549B6">
        <w:rPr>
          <w:rFonts w:cs="Arial"/>
          <w:sz w:val="20"/>
          <w:szCs w:val="20"/>
        </w:rPr>
        <w:t>Za dokončené dílo bude považováno dílo splňující veškeré</w:t>
      </w:r>
      <w:r w:rsidR="001361CC" w:rsidRPr="007549B6">
        <w:rPr>
          <w:rFonts w:cs="Arial"/>
          <w:sz w:val="20"/>
          <w:szCs w:val="20"/>
        </w:rPr>
        <w:t xml:space="preserve"> podmínky stanovené touto </w:t>
      </w:r>
      <w:r w:rsidRPr="007549B6">
        <w:rPr>
          <w:rFonts w:cs="Arial"/>
          <w:sz w:val="20"/>
          <w:szCs w:val="20"/>
        </w:rPr>
        <w:t>smlouvou.</w:t>
      </w:r>
    </w:p>
    <w:p w14:paraId="7B576444" w14:textId="77777777" w:rsidR="0096132D" w:rsidRPr="005F3A5B" w:rsidRDefault="0096132D" w:rsidP="00FE0EAD">
      <w:pPr>
        <w:pStyle w:val="Zkladntextodsazen3"/>
        <w:numPr>
          <w:ilvl w:val="1"/>
          <w:numId w:val="10"/>
        </w:numPr>
        <w:tabs>
          <w:tab w:val="clear" w:pos="349"/>
          <w:tab w:val="num" w:pos="567"/>
        </w:tabs>
        <w:spacing w:before="60" w:after="0" w:line="240" w:lineRule="atLeast"/>
        <w:ind w:left="567" w:hanging="578"/>
        <w:rPr>
          <w:rFonts w:cs="Arial"/>
          <w:sz w:val="20"/>
          <w:szCs w:val="20"/>
        </w:rPr>
      </w:pPr>
      <w:r w:rsidRPr="007549B6">
        <w:rPr>
          <w:rFonts w:cs="Arial"/>
          <w:sz w:val="20"/>
          <w:szCs w:val="20"/>
        </w:rPr>
        <w:t xml:space="preserve">Nesplnění dohodnutých termínů plnění podle článku 2 odst. 2.2 </w:t>
      </w:r>
      <w:r w:rsidR="003C0DE8" w:rsidRPr="007549B6">
        <w:rPr>
          <w:rFonts w:cs="Arial"/>
          <w:sz w:val="20"/>
          <w:szCs w:val="20"/>
        </w:rPr>
        <w:t>z viny zhotovitele</w:t>
      </w:r>
      <w:r w:rsidR="003B6615" w:rsidRPr="007549B6">
        <w:rPr>
          <w:rFonts w:cs="Arial"/>
          <w:sz w:val="20"/>
          <w:szCs w:val="20"/>
        </w:rPr>
        <w:t xml:space="preserve"> o více než 21 dní</w:t>
      </w:r>
      <w:r w:rsidR="003C0DE8" w:rsidRPr="007549B6">
        <w:rPr>
          <w:rFonts w:cs="Arial"/>
          <w:sz w:val="20"/>
          <w:szCs w:val="20"/>
        </w:rPr>
        <w:t xml:space="preserve">, </w:t>
      </w:r>
      <w:r w:rsidRPr="007549B6">
        <w:rPr>
          <w:rFonts w:cs="Arial"/>
          <w:sz w:val="20"/>
          <w:szCs w:val="20"/>
        </w:rPr>
        <w:t>se považuje za podstatné porušení povinností zhotovitele a opravňuje objednatele k odstoupení od této</w:t>
      </w:r>
      <w:r w:rsidRPr="005F3A5B">
        <w:rPr>
          <w:rFonts w:cs="Arial"/>
          <w:sz w:val="20"/>
          <w:szCs w:val="20"/>
        </w:rPr>
        <w:t xml:space="preserve"> smlouvy.</w:t>
      </w:r>
    </w:p>
    <w:p w14:paraId="62AE8A99" w14:textId="77777777" w:rsidR="0096132D" w:rsidRPr="005F3A5B" w:rsidRDefault="0096132D" w:rsidP="00FE0EAD">
      <w:pPr>
        <w:pStyle w:val="Zkladntextodsazen3"/>
        <w:numPr>
          <w:ilvl w:val="1"/>
          <w:numId w:val="10"/>
        </w:numPr>
        <w:tabs>
          <w:tab w:val="clear" w:pos="349"/>
          <w:tab w:val="num" w:pos="567"/>
        </w:tabs>
        <w:spacing w:before="60" w:after="0" w:line="240" w:lineRule="atLeast"/>
        <w:ind w:left="567" w:hanging="578"/>
        <w:rPr>
          <w:rFonts w:cs="Arial"/>
          <w:sz w:val="20"/>
          <w:szCs w:val="20"/>
        </w:rPr>
      </w:pPr>
      <w:r w:rsidRPr="005F3A5B">
        <w:rPr>
          <w:rFonts w:cs="Arial"/>
          <w:sz w:val="20"/>
          <w:szCs w:val="20"/>
        </w:rPr>
        <w:t>Dřívější plnění zhotovitele před termíny dohodnutými v této smlouvě nezakládá povinnost objednatele převzít dílo, nebo jeho části.</w:t>
      </w:r>
    </w:p>
    <w:bookmarkEnd w:id="2"/>
    <w:p w14:paraId="5D080033" w14:textId="77777777" w:rsidR="00BD7E57" w:rsidRDefault="00BD7E57" w:rsidP="0096132D">
      <w:pPr>
        <w:tabs>
          <w:tab w:val="num" w:pos="709"/>
        </w:tabs>
        <w:ind w:left="360" w:hanging="360"/>
        <w:jc w:val="center"/>
        <w:rPr>
          <w:rFonts w:cs="Arial"/>
          <w:b/>
          <w:bCs/>
          <w:sz w:val="20"/>
        </w:rPr>
      </w:pPr>
    </w:p>
    <w:p w14:paraId="16FC7E98" w14:textId="77777777" w:rsidR="0096132D" w:rsidRPr="005F3A5B" w:rsidRDefault="0096132D" w:rsidP="0096132D">
      <w:pPr>
        <w:tabs>
          <w:tab w:val="num" w:pos="709"/>
        </w:tabs>
        <w:ind w:left="360" w:hanging="360"/>
        <w:jc w:val="center"/>
        <w:rPr>
          <w:rFonts w:cs="Arial"/>
          <w:b/>
          <w:bCs/>
          <w:sz w:val="20"/>
        </w:rPr>
      </w:pPr>
      <w:r w:rsidRPr="005F3A5B">
        <w:rPr>
          <w:rFonts w:cs="Arial"/>
          <w:b/>
          <w:bCs/>
          <w:sz w:val="20"/>
        </w:rPr>
        <w:t>Článek 3</w:t>
      </w:r>
    </w:p>
    <w:p w14:paraId="6F914D6E" w14:textId="77777777" w:rsidR="0096132D" w:rsidRPr="005F3A5B" w:rsidRDefault="0096132D" w:rsidP="0096132D">
      <w:pPr>
        <w:tabs>
          <w:tab w:val="num" w:pos="709"/>
        </w:tabs>
        <w:ind w:left="360" w:hanging="360"/>
        <w:jc w:val="center"/>
        <w:rPr>
          <w:rFonts w:cs="Arial"/>
          <w:b/>
          <w:bCs/>
          <w:sz w:val="20"/>
        </w:rPr>
      </w:pPr>
      <w:r w:rsidRPr="005F3A5B">
        <w:rPr>
          <w:rFonts w:cs="Arial"/>
          <w:b/>
          <w:bCs/>
          <w:sz w:val="20"/>
        </w:rPr>
        <w:t>Cena za dílo</w:t>
      </w:r>
    </w:p>
    <w:p w14:paraId="3454685A" w14:textId="77777777" w:rsidR="0096132D" w:rsidRPr="005F3A5B" w:rsidRDefault="0096132D" w:rsidP="004C2245">
      <w:pPr>
        <w:numPr>
          <w:ilvl w:val="1"/>
          <w:numId w:val="24"/>
        </w:numPr>
        <w:tabs>
          <w:tab w:val="clear" w:pos="360"/>
          <w:tab w:val="num" w:pos="567"/>
        </w:tabs>
        <w:spacing w:before="120"/>
        <w:ind w:left="567" w:hanging="567"/>
        <w:rPr>
          <w:rFonts w:cs="Arial"/>
          <w:sz w:val="20"/>
        </w:rPr>
      </w:pPr>
      <w:r w:rsidRPr="005F3A5B">
        <w:rPr>
          <w:rFonts w:cs="Arial"/>
          <w:sz w:val="20"/>
        </w:rPr>
        <w:t>Cena za provedení díla v rozsahu stanoveném v článku 1 této smlouvy je cenou</w:t>
      </w:r>
      <w:r w:rsidR="00944DBF">
        <w:rPr>
          <w:rFonts w:cs="Arial"/>
          <w:sz w:val="20"/>
        </w:rPr>
        <w:t xml:space="preserve"> smluvní</w:t>
      </w:r>
      <w:r w:rsidRPr="005F3A5B">
        <w:rPr>
          <w:rFonts w:cs="Arial"/>
          <w:sz w:val="20"/>
        </w:rPr>
        <w:t>, je sjednána dohodou jako</w:t>
      </w:r>
      <w:r w:rsidRPr="005F3A5B">
        <w:rPr>
          <w:rFonts w:cs="Arial"/>
          <w:b/>
          <w:sz w:val="20"/>
        </w:rPr>
        <w:t xml:space="preserve"> cena pevná,</w:t>
      </w:r>
      <w:r w:rsidRPr="005F3A5B">
        <w:rPr>
          <w:rFonts w:cs="Arial"/>
          <w:sz w:val="20"/>
        </w:rPr>
        <w:t xml:space="preserve"> na základě zaručeného (úplného) rozpočtu</w:t>
      </w:r>
      <w:r w:rsidRPr="005F3A5B">
        <w:rPr>
          <w:rFonts w:cs="Arial"/>
          <w:b/>
          <w:sz w:val="20"/>
        </w:rPr>
        <w:t xml:space="preserve"> </w:t>
      </w:r>
      <w:r w:rsidRPr="005F3A5B">
        <w:rPr>
          <w:rFonts w:cs="Arial"/>
          <w:sz w:val="20"/>
        </w:rPr>
        <w:t>zhotovitele, uvedeného v </w:t>
      </w:r>
      <w:r w:rsidR="00A01003">
        <w:rPr>
          <w:rFonts w:cs="Arial"/>
          <w:sz w:val="20"/>
        </w:rPr>
        <w:t>P</w:t>
      </w:r>
      <w:r w:rsidRPr="005F3A5B">
        <w:rPr>
          <w:rFonts w:cs="Arial"/>
          <w:sz w:val="20"/>
        </w:rPr>
        <w:t>říloze č. 1 této smlouvy, a činí:</w:t>
      </w:r>
    </w:p>
    <w:p w14:paraId="2534140C" w14:textId="77777777" w:rsidR="0096132D" w:rsidRPr="005F3A5B" w:rsidRDefault="0096132D" w:rsidP="004430FB">
      <w:pPr>
        <w:ind w:left="709"/>
        <w:jc w:val="center"/>
        <w:rPr>
          <w:rFonts w:cs="Arial"/>
          <w:b/>
          <w:sz w:val="20"/>
        </w:rPr>
      </w:pPr>
      <w:r w:rsidRPr="005F3A5B">
        <w:rPr>
          <w:rFonts w:cs="Arial"/>
          <w:b/>
          <w:bCs/>
          <w:sz w:val="20"/>
          <w:highlight w:val="yellow"/>
        </w:rPr>
        <w:t>…………………………</w:t>
      </w:r>
      <w:r w:rsidRPr="005F3A5B">
        <w:rPr>
          <w:rFonts w:cs="Arial"/>
          <w:b/>
          <w:sz w:val="20"/>
        </w:rPr>
        <w:t>,- Kč bez DPH</w:t>
      </w:r>
    </w:p>
    <w:p w14:paraId="59F1D18C" w14:textId="77777777" w:rsidR="0096132D" w:rsidRPr="005F3A5B" w:rsidRDefault="0096132D" w:rsidP="0096132D">
      <w:pPr>
        <w:spacing w:before="60"/>
        <w:jc w:val="center"/>
        <w:rPr>
          <w:rFonts w:cs="Arial"/>
          <w:b/>
          <w:bCs/>
          <w:sz w:val="20"/>
        </w:rPr>
      </w:pPr>
      <w:proofErr w:type="gramStart"/>
      <w:r w:rsidRPr="005F3A5B">
        <w:rPr>
          <w:rFonts w:cs="Arial"/>
          <w:b/>
          <w:sz w:val="20"/>
        </w:rPr>
        <w:t xml:space="preserve">slovy:  </w:t>
      </w:r>
      <w:r w:rsidRPr="005F3A5B">
        <w:rPr>
          <w:rFonts w:cs="Arial"/>
          <w:b/>
          <w:sz w:val="20"/>
          <w:highlight w:val="yellow"/>
        </w:rPr>
        <w:t>…</w:t>
      </w:r>
      <w:proofErr w:type="gramEnd"/>
      <w:r w:rsidRPr="005F3A5B">
        <w:rPr>
          <w:rFonts w:cs="Arial"/>
          <w:b/>
          <w:sz w:val="20"/>
          <w:highlight w:val="yellow"/>
        </w:rPr>
        <w:t>……………………………………..</w:t>
      </w:r>
      <w:r w:rsidRPr="005F3A5B">
        <w:rPr>
          <w:rFonts w:cs="Arial"/>
          <w:b/>
          <w:sz w:val="20"/>
        </w:rPr>
        <w:t xml:space="preserve"> korun českých</w:t>
      </w:r>
    </w:p>
    <w:p w14:paraId="2D00C2C0" w14:textId="77777777" w:rsidR="00E106A4" w:rsidRPr="007549B6" w:rsidRDefault="0096132D" w:rsidP="00E106A4">
      <w:pPr>
        <w:pStyle w:val="Zkladntext2"/>
        <w:spacing w:before="80" w:after="40" w:line="240" w:lineRule="auto"/>
        <w:ind w:left="567"/>
        <w:rPr>
          <w:rFonts w:cs="Arial"/>
          <w:sz w:val="20"/>
        </w:rPr>
      </w:pPr>
      <w:r w:rsidRPr="007549B6">
        <w:rPr>
          <w:rFonts w:cs="Arial"/>
          <w:sz w:val="20"/>
        </w:rPr>
        <w:t xml:space="preserve">Tuto smluvní cenu nelze po uzavření smlouvy jednostranně překročit nebo </w:t>
      </w:r>
      <w:r w:rsidR="00607EDD" w:rsidRPr="007549B6">
        <w:rPr>
          <w:rFonts w:cs="Arial"/>
          <w:sz w:val="20"/>
        </w:rPr>
        <w:t>změnit</w:t>
      </w:r>
      <w:r w:rsidR="00E106A4" w:rsidRPr="007549B6">
        <w:rPr>
          <w:rFonts w:cs="Arial"/>
          <w:sz w:val="20"/>
        </w:rPr>
        <w:t>.</w:t>
      </w:r>
    </w:p>
    <w:p w14:paraId="113BFFE4" w14:textId="77777777" w:rsidR="0096132D" w:rsidRPr="007549B6" w:rsidRDefault="0096132D" w:rsidP="004C2245">
      <w:pPr>
        <w:numPr>
          <w:ilvl w:val="1"/>
          <w:numId w:val="24"/>
        </w:numPr>
        <w:tabs>
          <w:tab w:val="clear" w:pos="360"/>
          <w:tab w:val="num" w:pos="567"/>
        </w:tabs>
        <w:spacing w:before="120" w:after="60"/>
        <w:ind w:left="567" w:hanging="567"/>
        <w:rPr>
          <w:rFonts w:cs="Arial"/>
          <w:sz w:val="20"/>
        </w:rPr>
      </w:pPr>
      <w:r w:rsidRPr="007549B6">
        <w:rPr>
          <w:rFonts w:cs="Arial"/>
          <w:sz w:val="20"/>
        </w:rPr>
        <w:t>Cena díla podle odst. 3.1 nezahrnuje daň z přidané hodnoty, která bude zhotovitelem účtována podle platných právních předpisů.</w:t>
      </w:r>
    </w:p>
    <w:p w14:paraId="45D493E3" w14:textId="77777777" w:rsidR="0096132D" w:rsidRPr="007549B6" w:rsidRDefault="0096132D" w:rsidP="004C2245">
      <w:pPr>
        <w:numPr>
          <w:ilvl w:val="1"/>
          <w:numId w:val="24"/>
        </w:numPr>
        <w:tabs>
          <w:tab w:val="clear" w:pos="360"/>
          <w:tab w:val="num" w:pos="567"/>
        </w:tabs>
        <w:ind w:left="567" w:hanging="567"/>
        <w:rPr>
          <w:rFonts w:cs="Arial"/>
          <w:sz w:val="20"/>
        </w:rPr>
      </w:pPr>
      <w:r w:rsidRPr="007549B6">
        <w:rPr>
          <w:rFonts w:cs="Arial"/>
          <w:sz w:val="20"/>
        </w:rPr>
        <w:t>Cena za dílo uvedená v odst. 3.1 je cenou za kompletní dílo za podmínek a v rozsahu této smlouvy a zahrnuje veškeré náklady, které je potřeba vynaložit pro realizaci a zprovoznění celého díla včetně autorského dozoru, případných licenčních poplatků a veškerých dalších poplatků spojených s realizací díla.</w:t>
      </w:r>
    </w:p>
    <w:p w14:paraId="073A3EF0" w14:textId="1F754836" w:rsidR="0096132D" w:rsidRPr="00FF3264" w:rsidRDefault="0096132D" w:rsidP="004C2245">
      <w:pPr>
        <w:numPr>
          <w:ilvl w:val="1"/>
          <w:numId w:val="24"/>
        </w:numPr>
        <w:tabs>
          <w:tab w:val="clear" w:pos="360"/>
          <w:tab w:val="num" w:pos="567"/>
        </w:tabs>
        <w:spacing w:before="80"/>
        <w:ind w:left="567" w:hanging="567"/>
        <w:rPr>
          <w:rFonts w:cs="Arial"/>
          <w:sz w:val="20"/>
        </w:rPr>
      </w:pPr>
      <w:r w:rsidRPr="00E321FD">
        <w:rPr>
          <w:rFonts w:cs="Arial"/>
          <w:sz w:val="20"/>
        </w:rPr>
        <w:t xml:space="preserve">Objednatel dále uhradí </w:t>
      </w:r>
      <w:r w:rsidR="005864CD" w:rsidRPr="00E321FD">
        <w:rPr>
          <w:rFonts w:cs="Arial"/>
          <w:sz w:val="20"/>
        </w:rPr>
        <w:t>zhotoviteli</w:t>
      </w:r>
      <w:r w:rsidRPr="00E321FD">
        <w:rPr>
          <w:rFonts w:cs="Arial"/>
          <w:sz w:val="20"/>
        </w:rPr>
        <w:t xml:space="preserve"> poplatky za užívání veřejného prostranství ve smyslu vyhlášky města </w:t>
      </w:r>
      <w:r w:rsidR="00F14346" w:rsidRPr="00E321FD">
        <w:rPr>
          <w:rFonts w:cs="Arial"/>
          <w:sz w:val="20"/>
        </w:rPr>
        <w:t>Litvínov</w:t>
      </w:r>
      <w:r w:rsidR="00321EF7" w:rsidRPr="00E321FD">
        <w:rPr>
          <w:rFonts w:cs="Arial"/>
          <w:sz w:val="20"/>
        </w:rPr>
        <w:t xml:space="preserve"> a města </w:t>
      </w:r>
      <w:r w:rsidR="00321EF7" w:rsidRPr="00D949A4">
        <w:rPr>
          <w:rFonts w:cs="Arial"/>
          <w:sz w:val="20"/>
        </w:rPr>
        <w:t>Meziboří</w:t>
      </w:r>
      <w:r w:rsidRPr="00D949A4">
        <w:rPr>
          <w:rFonts w:cs="Arial"/>
          <w:sz w:val="20"/>
        </w:rPr>
        <w:t xml:space="preserve">, a to na základě </w:t>
      </w:r>
      <w:r w:rsidR="001B4306" w:rsidRPr="00D949A4">
        <w:rPr>
          <w:rFonts w:cs="Arial"/>
          <w:sz w:val="20"/>
        </w:rPr>
        <w:t>předložení dokladu o zaplacení užívání veřejného prostranství</w:t>
      </w:r>
      <w:r w:rsidR="001B4306" w:rsidRPr="00FF3264">
        <w:rPr>
          <w:rFonts w:cs="Arial"/>
          <w:sz w:val="20"/>
        </w:rPr>
        <w:t xml:space="preserve"> zhotovitelem, nejvýše však do výše </w:t>
      </w:r>
      <w:r w:rsidR="001B4306" w:rsidRPr="00FF3264">
        <w:rPr>
          <w:rFonts w:cs="Arial"/>
          <w:b/>
          <w:sz w:val="20"/>
          <w:highlight w:val="yellow"/>
        </w:rPr>
        <w:t>…</w:t>
      </w:r>
      <w:proofErr w:type="gramStart"/>
      <w:r w:rsidR="001B4306" w:rsidRPr="00FF3264">
        <w:rPr>
          <w:rFonts w:cs="Arial"/>
          <w:b/>
          <w:sz w:val="20"/>
          <w:highlight w:val="yellow"/>
        </w:rPr>
        <w:t>…….</w:t>
      </w:r>
      <w:proofErr w:type="gramEnd"/>
      <w:r w:rsidR="001B4306" w:rsidRPr="00FF3264">
        <w:rPr>
          <w:rFonts w:cs="Arial"/>
          <w:b/>
          <w:sz w:val="20"/>
          <w:highlight w:val="yellow"/>
        </w:rPr>
        <w:t>.,</w:t>
      </w:r>
      <w:r w:rsidR="001B4306" w:rsidRPr="00FF3264">
        <w:rPr>
          <w:rFonts w:cs="Arial"/>
          <w:b/>
          <w:sz w:val="20"/>
        </w:rPr>
        <w:t>- Kč</w:t>
      </w:r>
      <w:r w:rsidR="001B4306" w:rsidRPr="00FF3264">
        <w:rPr>
          <w:rFonts w:cs="Arial"/>
          <w:sz w:val="20"/>
        </w:rPr>
        <w:t xml:space="preserve">, kterou zhotovitel uvedl ve své nabídkové ceně. V případě, že poplatky za užívání veřejného prostranství převýší zhotovitelem uvedenou částku </w:t>
      </w:r>
      <w:r w:rsidR="001B4306" w:rsidRPr="00FF3264">
        <w:rPr>
          <w:rFonts w:cs="Arial"/>
          <w:b/>
          <w:sz w:val="20"/>
          <w:highlight w:val="yellow"/>
        </w:rPr>
        <w:t>……………,</w:t>
      </w:r>
      <w:r w:rsidR="001B4306" w:rsidRPr="00FF3264">
        <w:rPr>
          <w:rFonts w:cs="Arial"/>
          <w:b/>
          <w:sz w:val="20"/>
        </w:rPr>
        <w:t>- Kč</w:t>
      </w:r>
      <w:r w:rsidR="001B4306" w:rsidRPr="00FF3264">
        <w:rPr>
          <w:rFonts w:cs="Arial"/>
          <w:sz w:val="20"/>
        </w:rPr>
        <w:t>, vzniklé převýšení uhradí zhotovitel ze svých finančních prostředků</w:t>
      </w:r>
      <w:r w:rsidR="002830F8" w:rsidRPr="00FF3264">
        <w:rPr>
          <w:rFonts w:cs="Arial"/>
          <w:sz w:val="20"/>
        </w:rPr>
        <w:t>.</w:t>
      </w:r>
    </w:p>
    <w:p w14:paraId="608D3E00" w14:textId="46DEA0E6" w:rsidR="00767175" w:rsidRPr="00E321FD" w:rsidRDefault="00767175" w:rsidP="00B74D25">
      <w:pPr>
        <w:widowControl w:val="0"/>
        <w:numPr>
          <w:ilvl w:val="1"/>
          <w:numId w:val="24"/>
        </w:numPr>
        <w:tabs>
          <w:tab w:val="clear" w:pos="360"/>
        </w:tabs>
        <w:spacing w:before="60"/>
        <w:ind w:left="539" w:hanging="539"/>
        <w:rPr>
          <w:rFonts w:cs="Arial"/>
          <w:bCs/>
          <w:iCs/>
          <w:sz w:val="20"/>
        </w:rPr>
      </w:pPr>
      <w:r w:rsidRPr="007549B6">
        <w:rPr>
          <w:rFonts w:cs="Arial"/>
          <w:sz w:val="20"/>
        </w:rPr>
        <w:t xml:space="preserve">Pro případ nutnosti provedení dodatečných stavebních prací, které nebyly obsaženy v původních zadávacích podmínkách, jejichž potřeba by vznikla v důsledku </w:t>
      </w:r>
      <w:r w:rsidR="00A01003" w:rsidRPr="007549B6">
        <w:rPr>
          <w:rFonts w:cs="Arial"/>
          <w:sz w:val="20"/>
        </w:rPr>
        <w:t xml:space="preserve">okolností, které objednatel jednající s náležitou péčí nemohl předvídat, </w:t>
      </w:r>
      <w:r w:rsidRPr="007549B6">
        <w:rPr>
          <w:rFonts w:cs="Arial"/>
          <w:sz w:val="20"/>
        </w:rPr>
        <w:t xml:space="preserve">a tyto dodatečné stavební práce by byly nezbytné pro provedení </w:t>
      </w:r>
      <w:r w:rsidRPr="00E321FD">
        <w:rPr>
          <w:rFonts w:cs="Arial"/>
          <w:sz w:val="20"/>
        </w:rPr>
        <w:t>původních stavebních prac</w:t>
      </w:r>
      <w:r w:rsidR="009F26AD" w:rsidRPr="00E321FD">
        <w:rPr>
          <w:rFonts w:cs="Arial"/>
          <w:sz w:val="20"/>
        </w:rPr>
        <w:t>í (dále jen „</w:t>
      </w:r>
      <w:r w:rsidR="009F26AD" w:rsidRPr="00E321FD">
        <w:rPr>
          <w:rFonts w:cs="Arial"/>
          <w:b/>
          <w:sz w:val="20"/>
        </w:rPr>
        <w:t>plnění nad rámec smlouvy</w:t>
      </w:r>
      <w:r w:rsidR="009F26AD" w:rsidRPr="00E321FD">
        <w:rPr>
          <w:rFonts w:cs="Arial"/>
          <w:sz w:val="20"/>
        </w:rPr>
        <w:t>“)</w:t>
      </w:r>
      <w:r w:rsidRPr="00E321FD">
        <w:rPr>
          <w:rFonts w:cs="Arial"/>
          <w:sz w:val="20"/>
        </w:rPr>
        <w:t xml:space="preserve">, </w:t>
      </w:r>
      <w:r w:rsidR="00046831" w:rsidRPr="00E321FD">
        <w:rPr>
          <w:rFonts w:cs="Arial"/>
          <w:sz w:val="20"/>
        </w:rPr>
        <w:t>bude postupováno níže uvedeným způsobem a v souladu s ustanovením odst. 2</w:t>
      </w:r>
      <w:r w:rsidR="000676AC" w:rsidRPr="00E321FD">
        <w:rPr>
          <w:rFonts w:cs="Arial"/>
          <w:sz w:val="20"/>
        </w:rPr>
        <w:t>2</w:t>
      </w:r>
      <w:r w:rsidR="00046831" w:rsidRPr="00E321FD">
        <w:rPr>
          <w:rFonts w:cs="Arial"/>
          <w:sz w:val="20"/>
        </w:rPr>
        <w:t>.1 této smlouvy</w:t>
      </w:r>
      <w:r w:rsidR="00046831" w:rsidRPr="00E321FD">
        <w:rPr>
          <w:rFonts w:cs="Arial"/>
          <w:bCs/>
          <w:iCs/>
          <w:sz w:val="20"/>
        </w:rPr>
        <w:t>.</w:t>
      </w:r>
    </w:p>
    <w:p w14:paraId="25906469" w14:textId="07E9CC50" w:rsidR="00414195" w:rsidRDefault="009F26AD" w:rsidP="009F26AD">
      <w:pPr>
        <w:spacing w:before="60"/>
        <w:ind w:left="567"/>
        <w:rPr>
          <w:rFonts w:cs="Arial"/>
          <w:bCs/>
          <w:iCs/>
          <w:sz w:val="20"/>
        </w:rPr>
      </w:pPr>
      <w:r w:rsidRPr="007549B6">
        <w:rPr>
          <w:rFonts w:cs="Arial"/>
          <w:bCs/>
          <w:iCs/>
          <w:sz w:val="20"/>
        </w:rPr>
        <w:lastRenderedPageBreak/>
        <w:t xml:space="preserve">Způsob ocenění plnění nad rámec smlouvy: Plnění nad rámec smlouvy bude </w:t>
      </w:r>
      <w:r w:rsidRPr="007549B6">
        <w:rPr>
          <w:rFonts w:cs="Arial"/>
          <w:sz w:val="20"/>
        </w:rPr>
        <w:t xml:space="preserve">oceněno zhotovitelem dle jednotkových sazeb uvedených v položkovém rozpočtu nabídky zhotovitele. V případě, že příslušné </w:t>
      </w:r>
      <w:r w:rsidRPr="00420F76">
        <w:rPr>
          <w:rFonts w:cs="Arial"/>
          <w:sz w:val="20"/>
        </w:rPr>
        <w:t>jednotkové sazby nejsou v rozpočtu obsaženy, bude použit ceník ÚRS (</w:t>
      </w:r>
      <w:r w:rsidRPr="00E321FD">
        <w:rPr>
          <w:rFonts w:cs="Arial"/>
          <w:sz w:val="20"/>
        </w:rPr>
        <w:t>cenová úroveň 20</w:t>
      </w:r>
      <w:r w:rsidR="000676AC" w:rsidRPr="00E321FD">
        <w:rPr>
          <w:rFonts w:cs="Arial"/>
          <w:sz w:val="20"/>
        </w:rPr>
        <w:t>2</w:t>
      </w:r>
      <w:r w:rsidR="00A32C22" w:rsidRPr="00E321FD">
        <w:rPr>
          <w:rFonts w:cs="Arial"/>
          <w:sz w:val="20"/>
        </w:rPr>
        <w:t>4</w:t>
      </w:r>
      <w:r w:rsidRPr="00E321FD">
        <w:rPr>
          <w:rFonts w:cs="Arial"/>
          <w:sz w:val="20"/>
        </w:rPr>
        <w:t xml:space="preserve">) ponížený </w:t>
      </w:r>
      <w:r w:rsidRPr="00420F76">
        <w:rPr>
          <w:rFonts w:cs="Arial"/>
          <w:sz w:val="20"/>
        </w:rPr>
        <w:t xml:space="preserve">o </w:t>
      </w:r>
      <w:r w:rsidRPr="007549B6">
        <w:rPr>
          <w:rFonts w:cs="Arial"/>
          <w:sz w:val="20"/>
        </w:rPr>
        <w:t>20%</w:t>
      </w:r>
      <w:r w:rsidRPr="007549B6">
        <w:rPr>
          <w:rFonts w:cs="Arial"/>
          <w:bCs/>
          <w:iCs/>
          <w:sz w:val="20"/>
        </w:rPr>
        <w:t>.</w:t>
      </w:r>
      <w:r w:rsidR="00C903A7" w:rsidRPr="007549B6">
        <w:rPr>
          <w:rFonts w:cs="Arial"/>
          <w:bCs/>
          <w:iCs/>
          <w:sz w:val="20"/>
        </w:rPr>
        <w:t xml:space="preserve"> Obdobným způsobem bude postupováno v případě méněprací.</w:t>
      </w:r>
      <w:r w:rsidR="00046831" w:rsidRPr="007549B6">
        <w:rPr>
          <w:rFonts w:cs="Arial"/>
          <w:bCs/>
          <w:iCs/>
          <w:sz w:val="20"/>
        </w:rPr>
        <w:t xml:space="preserve"> </w:t>
      </w:r>
    </w:p>
    <w:p w14:paraId="2F68E4E4" w14:textId="77777777" w:rsidR="003A4D0D" w:rsidRPr="007549B6" w:rsidRDefault="003A4D0D" w:rsidP="009F26AD">
      <w:pPr>
        <w:spacing w:before="60"/>
        <w:ind w:left="567"/>
        <w:rPr>
          <w:rFonts w:cs="Arial"/>
          <w:b/>
          <w:bCs/>
          <w:sz w:val="20"/>
        </w:rPr>
      </w:pPr>
    </w:p>
    <w:p w14:paraId="6621C303" w14:textId="77777777" w:rsidR="0096132D" w:rsidRPr="007549B6" w:rsidRDefault="0096132D" w:rsidP="0096132D">
      <w:pPr>
        <w:pStyle w:val="Nadpis8"/>
        <w:rPr>
          <w:rFonts w:ascii="Arial" w:hAnsi="Arial" w:cs="Arial"/>
          <w:bCs/>
          <w:sz w:val="20"/>
        </w:rPr>
      </w:pPr>
      <w:r w:rsidRPr="007549B6">
        <w:rPr>
          <w:rFonts w:ascii="Arial" w:hAnsi="Arial" w:cs="Arial"/>
          <w:bCs/>
          <w:sz w:val="20"/>
        </w:rPr>
        <w:t>Článek 4</w:t>
      </w:r>
    </w:p>
    <w:p w14:paraId="38432F2B" w14:textId="77777777" w:rsidR="0096132D" w:rsidRPr="007549B6" w:rsidRDefault="0096132D" w:rsidP="0096132D">
      <w:pPr>
        <w:pStyle w:val="BodyText21"/>
        <w:widowControl/>
        <w:tabs>
          <w:tab w:val="left" w:pos="709"/>
        </w:tabs>
        <w:jc w:val="center"/>
        <w:rPr>
          <w:rFonts w:cs="Arial"/>
          <w:sz w:val="20"/>
        </w:rPr>
      </w:pPr>
      <w:r w:rsidRPr="007549B6">
        <w:rPr>
          <w:rFonts w:cs="Arial"/>
          <w:bCs/>
          <w:sz w:val="20"/>
        </w:rPr>
        <w:t>Platební podmínky a fakturace</w:t>
      </w:r>
      <w:r w:rsidR="002A3139" w:rsidRPr="007549B6">
        <w:rPr>
          <w:rFonts w:cs="Arial"/>
          <w:bCs/>
          <w:sz w:val="20"/>
        </w:rPr>
        <w:t xml:space="preserve"> </w:t>
      </w:r>
    </w:p>
    <w:p w14:paraId="04755FBD" w14:textId="6C15E3FF" w:rsidR="0096132D" w:rsidRPr="00420F76" w:rsidRDefault="0096132D" w:rsidP="004C2245">
      <w:pPr>
        <w:numPr>
          <w:ilvl w:val="1"/>
          <w:numId w:val="25"/>
        </w:numPr>
        <w:tabs>
          <w:tab w:val="clear" w:pos="360"/>
          <w:tab w:val="num" w:pos="567"/>
        </w:tabs>
        <w:spacing w:before="120"/>
        <w:ind w:left="567" w:hanging="567"/>
        <w:rPr>
          <w:rFonts w:cs="Arial"/>
          <w:sz w:val="20"/>
        </w:rPr>
      </w:pPr>
      <w:r w:rsidRPr="00420F76">
        <w:rPr>
          <w:rFonts w:cs="Arial"/>
          <w:sz w:val="20"/>
        </w:rPr>
        <w:t xml:space="preserve">Objednatel se zavazuje uhradit dohodnutou cenu za dílo uvedenou v článku 3 této smlouvy po předání a převzetí řádně dokončeného díla, nebo dílčího plnění </w:t>
      </w:r>
      <w:r w:rsidRPr="00E321FD">
        <w:rPr>
          <w:rFonts w:cs="Arial"/>
          <w:sz w:val="20"/>
        </w:rPr>
        <w:t>předmětu smlouvy</w:t>
      </w:r>
      <w:r w:rsidR="000676AC" w:rsidRPr="00E321FD">
        <w:rPr>
          <w:rFonts w:cs="Arial"/>
          <w:sz w:val="20"/>
        </w:rPr>
        <w:t xml:space="preserve"> bez vad</w:t>
      </w:r>
      <w:r w:rsidRPr="00E321FD">
        <w:rPr>
          <w:rFonts w:cs="Arial"/>
          <w:sz w:val="20"/>
        </w:rPr>
        <w:t xml:space="preserve">. </w:t>
      </w:r>
      <w:r w:rsidR="0075585E" w:rsidRPr="00E321FD">
        <w:rPr>
          <w:sz w:val="20"/>
        </w:rPr>
        <w:t>Vylu</w:t>
      </w:r>
      <w:r w:rsidR="0075585E" w:rsidRPr="00420F76">
        <w:rPr>
          <w:sz w:val="20"/>
        </w:rPr>
        <w:t>čuje se aplikace §2628 zákona č. 89/2012 Sb</w:t>
      </w:r>
      <w:r w:rsidR="00124D39" w:rsidRPr="00420F76">
        <w:rPr>
          <w:sz w:val="20"/>
        </w:rPr>
        <w:t>.</w:t>
      </w:r>
      <w:r w:rsidR="0075585E" w:rsidRPr="00420F76">
        <w:rPr>
          <w:sz w:val="20"/>
        </w:rPr>
        <w:t>, občanský zákoník, v platném znění</w:t>
      </w:r>
      <w:r w:rsidR="00637A89" w:rsidRPr="00420F76">
        <w:rPr>
          <w:sz w:val="20"/>
        </w:rPr>
        <w:t>.</w:t>
      </w:r>
    </w:p>
    <w:p w14:paraId="25E68458" w14:textId="77777777" w:rsidR="0096132D" w:rsidRPr="00420F76" w:rsidRDefault="0096132D" w:rsidP="004C2245">
      <w:pPr>
        <w:numPr>
          <w:ilvl w:val="1"/>
          <w:numId w:val="25"/>
        </w:numPr>
        <w:tabs>
          <w:tab w:val="clear" w:pos="360"/>
          <w:tab w:val="num" w:pos="567"/>
        </w:tabs>
        <w:spacing w:before="60"/>
        <w:ind w:left="567" w:hanging="567"/>
        <w:rPr>
          <w:rFonts w:cs="Arial"/>
          <w:sz w:val="20"/>
        </w:rPr>
      </w:pPr>
      <w:r w:rsidRPr="00420F76">
        <w:rPr>
          <w:rFonts w:cs="Arial"/>
          <w:sz w:val="20"/>
        </w:rPr>
        <w:t xml:space="preserve">Smluvní strany se dohodly na platbách bankovním převodem z účtu objednatele </w:t>
      </w:r>
      <w:r w:rsidR="00585B12" w:rsidRPr="00420F76">
        <w:rPr>
          <w:rFonts w:cs="Arial"/>
          <w:sz w:val="20"/>
        </w:rPr>
        <w:t>ve prospěch úč</w:t>
      </w:r>
      <w:r w:rsidRPr="00420F76">
        <w:rPr>
          <w:rFonts w:cs="Arial"/>
          <w:sz w:val="20"/>
        </w:rPr>
        <w:t>t</w:t>
      </w:r>
      <w:r w:rsidR="00585B12" w:rsidRPr="00420F76">
        <w:rPr>
          <w:rFonts w:cs="Arial"/>
          <w:sz w:val="20"/>
        </w:rPr>
        <w:t>u</w:t>
      </w:r>
      <w:r w:rsidRPr="00420F76">
        <w:rPr>
          <w:rFonts w:cs="Arial"/>
          <w:sz w:val="20"/>
        </w:rPr>
        <w:t xml:space="preserve"> zhotovitele na základě vystavené faktury. </w:t>
      </w:r>
    </w:p>
    <w:p w14:paraId="176FDDAB" w14:textId="77777777" w:rsidR="0096132D" w:rsidRPr="009448C1" w:rsidRDefault="0096132D" w:rsidP="004C2245">
      <w:pPr>
        <w:numPr>
          <w:ilvl w:val="1"/>
          <w:numId w:val="25"/>
        </w:numPr>
        <w:tabs>
          <w:tab w:val="clear" w:pos="360"/>
          <w:tab w:val="num" w:pos="567"/>
        </w:tabs>
        <w:spacing w:before="60"/>
        <w:ind w:left="567" w:hanging="567"/>
        <w:rPr>
          <w:rFonts w:cs="Arial"/>
          <w:sz w:val="20"/>
        </w:rPr>
      </w:pPr>
      <w:r w:rsidRPr="005F3A5B">
        <w:rPr>
          <w:rFonts w:cs="Arial"/>
          <w:sz w:val="20"/>
        </w:rPr>
        <w:t xml:space="preserve">Platby za jednotlivá dílčí plnění předmětu smlouvy budou uskutečňovány na základě faktur vystavených </w:t>
      </w:r>
      <w:r w:rsidRPr="009448C1">
        <w:rPr>
          <w:rFonts w:cs="Arial"/>
          <w:sz w:val="20"/>
        </w:rPr>
        <w:t xml:space="preserve">zhotovitelem. </w:t>
      </w:r>
    </w:p>
    <w:p w14:paraId="3997975A" w14:textId="77777777" w:rsidR="0096132D" w:rsidRPr="009448C1" w:rsidRDefault="0096132D" w:rsidP="004C2245">
      <w:pPr>
        <w:numPr>
          <w:ilvl w:val="1"/>
          <w:numId w:val="25"/>
        </w:numPr>
        <w:tabs>
          <w:tab w:val="clear" w:pos="360"/>
          <w:tab w:val="num" w:pos="567"/>
        </w:tabs>
        <w:spacing w:before="60"/>
        <w:ind w:left="567" w:hanging="567"/>
        <w:rPr>
          <w:rFonts w:cs="Arial"/>
          <w:b/>
          <w:bCs/>
          <w:sz w:val="20"/>
        </w:rPr>
      </w:pPr>
      <w:r w:rsidRPr="009448C1">
        <w:rPr>
          <w:rFonts w:cs="Arial"/>
          <w:b/>
          <w:bCs/>
          <w:sz w:val="20"/>
        </w:rPr>
        <w:t>Stanovení jednotlivých dílčích plnění:</w:t>
      </w:r>
    </w:p>
    <w:p w14:paraId="0796344F" w14:textId="4CA84D3B" w:rsidR="008B1E19" w:rsidRPr="007F7A63" w:rsidRDefault="00C61983" w:rsidP="00FC18D0">
      <w:pPr>
        <w:numPr>
          <w:ilvl w:val="2"/>
          <w:numId w:val="25"/>
        </w:numPr>
        <w:tabs>
          <w:tab w:val="clear" w:pos="1260"/>
          <w:tab w:val="num" w:pos="709"/>
        </w:tabs>
        <w:spacing w:before="80"/>
        <w:ind w:left="709" w:hanging="709"/>
        <w:rPr>
          <w:rFonts w:cs="Arial"/>
          <w:sz w:val="20"/>
        </w:rPr>
      </w:pPr>
      <w:bookmarkStart w:id="3" w:name="_Hlk169872442"/>
      <w:r w:rsidRPr="007F7A63">
        <w:rPr>
          <w:sz w:val="20"/>
        </w:rPr>
        <w:t>Zhotovení cest/komunikací, které budou sloužit pro pojezd stavební mechanizace a logistiku potřebného materiálu a pokládku samotného materiálu. D</w:t>
      </w:r>
      <w:r w:rsidRPr="007F7A63">
        <w:rPr>
          <w:rFonts w:cs="Arial"/>
          <w:sz w:val="20"/>
        </w:rPr>
        <w:t>odávka materiálu potřebného na stavbu, provedení zemních a bouracích prací, provedení zajištění staveniště dle nařízení vlády č. 591/2006 Sb., zákona č. 309/2006 Sb., v platném znění, zahájení předmontáží potrubí DN 200.</w:t>
      </w:r>
    </w:p>
    <w:p w14:paraId="286181A8" w14:textId="40653148" w:rsidR="008B1E19" w:rsidRPr="007F7A63" w:rsidRDefault="008B1E19" w:rsidP="00FC18D0">
      <w:pPr>
        <w:spacing w:before="80"/>
        <w:ind w:left="540" w:firstLine="169"/>
        <w:rPr>
          <w:rFonts w:cs="Arial"/>
          <w:sz w:val="20"/>
        </w:rPr>
      </w:pPr>
      <w:r w:rsidRPr="007F7A63">
        <w:rPr>
          <w:rFonts w:cs="Arial"/>
          <w:sz w:val="20"/>
        </w:rPr>
        <w:t xml:space="preserve">Termín: </w:t>
      </w:r>
      <w:r w:rsidRPr="007F7A63">
        <w:rPr>
          <w:rFonts w:cs="Arial"/>
          <w:b/>
          <w:bCs/>
          <w:sz w:val="20"/>
        </w:rPr>
        <w:t xml:space="preserve">do </w:t>
      </w:r>
      <w:r w:rsidR="00C61983" w:rsidRPr="007F7A63">
        <w:rPr>
          <w:rFonts w:cs="Arial"/>
          <w:b/>
          <w:bCs/>
          <w:sz w:val="20"/>
        </w:rPr>
        <w:t>04</w:t>
      </w:r>
      <w:r w:rsidR="00407624" w:rsidRPr="007F7A63">
        <w:rPr>
          <w:rFonts w:cs="Arial"/>
          <w:b/>
          <w:bCs/>
          <w:sz w:val="20"/>
        </w:rPr>
        <w:t xml:space="preserve">. </w:t>
      </w:r>
      <w:r w:rsidR="00DB5930" w:rsidRPr="007F7A63">
        <w:rPr>
          <w:rFonts w:cs="Arial"/>
          <w:b/>
          <w:bCs/>
          <w:sz w:val="20"/>
        </w:rPr>
        <w:t>0</w:t>
      </w:r>
      <w:r w:rsidR="00321EF7" w:rsidRPr="007F7A63">
        <w:rPr>
          <w:rFonts w:cs="Arial"/>
          <w:b/>
          <w:bCs/>
          <w:sz w:val="20"/>
        </w:rPr>
        <w:t>4</w:t>
      </w:r>
      <w:r w:rsidR="00407624" w:rsidRPr="007F7A63">
        <w:rPr>
          <w:rFonts w:cs="Arial"/>
          <w:b/>
          <w:bCs/>
          <w:sz w:val="20"/>
        </w:rPr>
        <w:t>. 20</w:t>
      </w:r>
      <w:r w:rsidR="0073468F" w:rsidRPr="007F7A63">
        <w:rPr>
          <w:rFonts w:cs="Arial"/>
          <w:b/>
          <w:bCs/>
          <w:sz w:val="20"/>
        </w:rPr>
        <w:t>2</w:t>
      </w:r>
      <w:r w:rsidR="00321EF7" w:rsidRPr="007F7A63">
        <w:rPr>
          <w:rFonts w:cs="Arial"/>
          <w:b/>
          <w:bCs/>
          <w:sz w:val="20"/>
        </w:rPr>
        <w:t>5</w:t>
      </w:r>
      <w:r w:rsidRPr="007F7A63">
        <w:rPr>
          <w:rFonts w:cs="Arial"/>
          <w:b/>
          <w:bCs/>
          <w:sz w:val="20"/>
        </w:rPr>
        <w:tab/>
        <w:t xml:space="preserve">cena dílčího plnění: </w:t>
      </w:r>
      <w:r w:rsidR="00A61457" w:rsidRPr="007F7A63">
        <w:rPr>
          <w:rFonts w:cs="Arial"/>
          <w:b/>
          <w:bCs/>
          <w:sz w:val="20"/>
        </w:rPr>
        <w:t>20</w:t>
      </w:r>
      <w:r w:rsidRPr="007F7A63">
        <w:rPr>
          <w:rFonts w:cs="Arial"/>
          <w:b/>
          <w:bCs/>
          <w:iCs/>
          <w:sz w:val="20"/>
        </w:rPr>
        <w:t>% z ceny za dílo …</w:t>
      </w:r>
      <w:proofErr w:type="gramStart"/>
      <w:r w:rsidRPr="007F7A63">
        <w:rPr>
          <w:rFonts w:cs="Arial"/>
          <w:b/>
          <w:bCs/>
          <w:iCs/>
          <w:sz w:val="20"/>
        </w:rPr>
        <w:t>…….</w:t>
      </w:r>
      <w:proofErr w:type="gramEnd"/>
      <w:r w:rsidRPr="007F7A63">
        <w:rPr>
          <w:rFonts w:cs="Arial"/>
          <w:b/>
          <w:bCs/>
          <w:iCs/>
          <w:sz w:val="20"/>
        </w:rPr>
        <w:t>……….,-Kč</w:t>
      </w:r>
    </w:p>
    <w:p w14:paraId="425A44A3" w14:textId="5486938D" w:rsidR="007D2E17" w:rsidRPr="007F7A63" w:rsidRDefault="007F7A63" w:rsidP="00FC18D0">
      <w:pPr>
        <w:numPr>
          <w:ilvl w:val="2"/>
          <w:numId w:val="25"/>
        </w:numPr>
        <w:tabs>
          <w:tab w:val="clear" w:pos="1260"/>
        </w:tabs>
        <w:spacing w:before="80"/>
        <w:ind w:left="709" w:hanging="709"/>
        <w:rPr>
          <w:rFonts w:cs="Arial"/>
          <w:b/>
          <w:bCs/>
          <w:iCs/>
          <w:sz w:val="20"/>
        </w:rPr>
      </w:pPr>
      <w:bookmarkStart w:id="4" w:name="_Hlk169872602"/>
      <w:bookmarkEnd w:id="3"/>
      <w:r w:rsidRPr="007F7A63">
        <w:rPr>
          <w:rFonts w:cs="Arial"/>
          <w:b/>
          <w:bCs/>
          <w:sz w:val="20"/>
        </w:rPr>
        <w:t xml:space="preserve">Provedení výstavby stanice HVS pro umístění </w:t>
      </w:r>
      <w:r w:rsidRPr="007F7A63">
        <w:rPr>
          <w:rFonts w:cs="Arial"/>
          <w:bCs/>
          <w:sz w:val="20"/>
        </w:rPr>
        <w:t xml:space="preserve">strojního vystrojení na </w:t>
      </w:r>
      <w:proofErr w:type="spellStart"/>
      <w:r w:rsidRPr="007F7A63">
        <w:rPr>
          <w:rFonts w:cs="Arial"/>
          <w:bCs/>
          <w:sz w:val="20"/>
        </w:rPr>
        <w:t>poz</w:t>
      </w:r>
      <w:proofErr w:type="spellEnd"/>
      <w:r w:rsidRPr="007F7A63">
        <w:rPr>
          <w:rFonts w:cs="Arial"/>
          <w:bCs/>
          <w:sz w:val="20"/>
        </w:rPr>
        <w:t>. p</w:t>
      </w:r>
      <w:r w:rsidR="00492DA8">
        <w:rPr>
          <w:rFonts w:cs="Arial"/>
          <w:bCs/>
          <w:sz w:val="20"/>
        </w:rPr>
        <w:t>.</w:t>
      </w:r>
      <w:r w:rsidRPr="007F7A63">
        <w:rPr>
          <w:rFonts w:cs="Arial"/>
          <w:bCs/>
          <w:sz w:val="20"/>
        </w:rPr>
        <w:t xml:space="preserve"> č. 2507/4. Provedení demontáží 2 ks kotlů (Mazut/plyn, Mazut) vč. vyklizení, provedení klenutých den na již nepoužívaným/nepotřebným potrubí vč. provedení zakončení („zátek“) na všech připojených zařízeních (odtahy komínů, elektro </w:t>
      </w:r>
      <w:r w:rsidRPr="00E321FD">
        <w:rPr>
          <w:rFonts w:cs="Arial"/>
          <w:bCs/>
          <w:sz w:val="20"/>
        </w:rPr>
        <w:t xml:space="preserve">přípojky, atp.). </w:t>
      </w:r>
      <w:r w:rsidR="00AC76D6" w:rsidRPr="00E321FD">
        <w:rPr>
          <w:rFonts w:cs="Arial"/>
          <w:bCs/>
          <w:sz w:val="20"/>
        </w:rPr>
        <w:t>Provedení montáží nové technologie oddělovací stanice v kotelně „S“, p</w:t>
      </w:r>
      <w:r w:rsidR="00265F22" w:rsidRPr="00E321FD">
        <w:rPr>
          <w:rFonts w:cs="Arial"/>
          <w:bCs/>
          <w:sz w:val="20"/>
        </w:rPr>
        <w:t>rovedení předepsaných zkoušek, p</w:t>
      </w:r>
      <w:r w:rsidR="00265F22" w:rsidRPr="00E321FD">
        <w:rPr>
          <w:rFonts w:cs="Arial"/>
          <w:sz w:val="20"/>
        </w:rPr>
        <w:t xml:space="preserve">ředání dokladů o způsobilosti k uvedení do provozu. </w:t>
      </w:r>
      <w:r w:rsidR="007D2E17" w:rsidRPr="00E321FD">
        <w:rPr>
          <w:rFonts w:cs="Arial"/>
          <w:sz w:val="20"/>
        </w:rPr>
        <w:t xml:space="preserve">Provedení montáží nového předizolovaného </w:t>
      </w:r>
      <w:r w:rsidR="007D2E17" w:rsidRPr="007F7A63">
        <w:rPr>
          <w:rFonts w:cs="Arial"/>
          <w:sz w:val="20"/>
        </w:rPr>
        <w:t>potrubí 2 x DN 200 v ul. Ke Střelnici pro stanici HVS. Provedení předepsaných zkoušek, provedení spojek</w:t>
      </w:r>
      <w:r w:rsidR="00AD3DD8">
        <w:rPr>
          <w:rFonts w:cs="Arial"/>
          <w:sz w:val="20"/>
        </w:rPr>
        <w:t xml:space="preserve"> (potrubí DN 200 i DN 250)</w:t>
      </w:r>
      <w:r w:rsidR="007D2E17" w:rsidRPr="007F7A63">
        <w:rPr>
          <w:rFonts w:cs="Arial"/>
          <w:sz w:val="20"/>
        </w:rPr>
        <w:t xml:space="preserve">, přisypání potrubí dle zásad pro pokládání předizolovaných systémů, předání dokladů o způsobilosti k uvedení do provozu, provedení tlakové zkoušky stanice HVS, zahájení zásypů potrubí, </w:t>
      </w:r>
      <w:r w:rsidR="007D2E17" w:rsidRPr="007F7A63">
        <w:rPr>
          <w:rFonts w:cs="Arial"/>
          <w:b/>
          <w:bCs/>
          <w:sz w:val="20"/>
        </w:rPr>
        <w:t>připravenost zařízení k uvedení do provozu</w:t>
      </w:r>
      <w:r w:rsidR="007D2E17" w:rsidRPr="007F7A63">
        <w:rPr>
          <w:rFonts w:cs="Arial"/>
          <w:sz w:val="20"/>
        </w:rPr>
        <w:t xml:space="preserve">, </w:t>
      </w:r>
      <w:r w:rsidR="007D2E17" w:rsidRPr="007F7A63">
        <w:rPr>
          <w:rFonts w:cs="Arial"/>
          <w:b/>
          <w:sz w:val="20"/>
        </w:rPr>
        <w:t>zahájení komplexního vyzkoušení včetně napuštění systému stanic</w:t>
      </w:r>
      <w:r>
        <w:rPr>
          <w:rFonts w:cs="Arial"/>
          <w:b/>
          <w:sz w:val="20"/>
        </w:rPr>
        <w:t>e</w:t>
      </w:r>
      <w:r w:rsidR="00E20EC7">
        <w:rPr>
          <w:rFonts w:cs="Arial"/>
          <w:b/>
          <w:sz w:val="20"/>
        </w:rPr>
        <w:t xml:space="preserve"> HVS</w:t>
      </w:r>
      <w:r w:rsidR="007D2E17" w:rsidRPr="007F7A63">
        <w:rPr>
          <w:rFonts w:cs="Arial"/>
          <w:b/>
          <w:sz w:val="20"/>
        </w:rPr>
        <w:t>.</w:t>
      </w:r>
    </w:p>
    <w:p w14:paraId="65BFDDAB" w14:textId="401B05F9" w:rsidR="007D2E17" w:rsidRPr="007F7A63" w:rsidRDefault="007D2E17" w:rsidP="00FC18D0">
      <w:pPr>
        <w:spacing w:before="80"/>
        <w:ind w:left="1260" w:hanging="551"/>
        <w:rPr>
          <w:rFonts w:cs="Arial"/>
          <w:b/>
          <w:bCs/>
          <w:iCs/>
          <w:sz w:val="20"/>
        </w:rPr>
      </w:pPr>
      <w:r w:rsidRPr="007F7A63">
        <w:rPr>
          <w:rFonts w:cs="Arial"/>
          <w:sz w:val="20"/>
        </w:rPr>
        <w:t xml:space="preserve">Termín: </w:t>
      </w:r>
      <w:r w:rsidRPr="007F7A63">
        <w:rPr>
          <w:rFonts w:cs="Arial"/>
          <w:b/>
          <w:bCs/>
          <w:sz w:val="20"/>
        </w:rPr>
        <w:t>do 28. 05. 2025</w:t>
      </w:r>
      <w:r w:rsidR="00A61457" w:rsidRPr="007F7A63">
        <w:rPr>
          <w:rFonts w:cs="Arial"/>
          <w:b/>
          <w:bCs/>
          <w:sz w:val="20"/>
        </w:rPr>
        <w:tab/>
        <w:t>cena dílčího plnění: 20</w:t>
      </w:r>
      <w:r w:rsidRPr="007F7A63">
        <w:rPr>
          <w:rFonts w:cs="Arial"/>
          <w:b/>
          <w:bCs/>
          <w:iCs/>
          <w:sz w:val="20"/>
        </w:rPr>
        <w:t>% z ceny za dílo …</w:t>
      </w:r>
      <w:proofErr w:type="gramStart"/>
      <w:r w:rsidRPr="007F7A63">
        <w:rPr>
          <w:rFonts w:cs="Arial"/>
          <w:b/>
          <w:bCs/>
          <w:iCs/>
          <w:sz w:val="20"/>
        </w:rPr>
        <w:t>…….</w:t>
      </w:r>
      <w:proofErr w:type="gramEnd"/>
      <w:r w:rsidRPr="007F7A63">
        <w:rPr>
          <w:rFonts w:cs="Arial"/>
          <w:b/>
          <w:bCs/>
          <w:iCs/>
          <w:sz w:val="20"/>
        </w:rPr>
        <w:t>……….,-Kč</w:t>
      </w:r>
    </w:p>
    <w:p w14:paraId="338A9756" w14:textId="61C3BA3F" w:rsidR="007D2E17" w:rsidRPr="007F7A63" w:rsidRDefault="007D2E17" w:rsidP="00FC18D0">
      <w:pPr>
        <w:numPr>
          <w:ilvl w:val="2"/>
          <w:numId w:val="25"/>
        </w:numPr>
        <w:tabs>
          <w:tab w:val="clear" w:pos="1260"/>
          <w:tab w:val="num" w:pos="709"/>
        </w:tabs>
        <w:spacing w:before="80"/>
        <w:ind w:left="709" w:hanging="709"/>
        <w:rPr>
          <w:rFonts w:cs="Arial"/>
          <w:b/>
          <w:bCs/>
          <w:iCs/>
          <w:sz w:val="20"/>
        </w:rPr>
      </w:pPr>
      <w:bookmarkStart w:id="5" w:name="_Hlk169872617"/>
      <w:bookmarkEnd w:id="4"/>
      <w:r w:rsidRPr="007F7A63">
        <w:rPr>
          <w:rFonts w:cs="Arial"/>
          <w:sz w:val="20"/>
        </w:rPr>
        <w:t xml:space="preserve">Provedení montáží nového předizolovaného potrubí 2 x DN 200 na Meziboří, provedení předepsaných zkoušek, provedení spojek, přisypání potrubí dle zásad pro pokládání předizolovaných systémů, předání dokladů o způsobilosti k uvedení do provozu, zahájení zásypů potrubí, </w:t>
      </w:r>
      <w:r w:rsidRPr="007F7A63">
        <w:rPr>
          <w:rFonts w:cs="Arial"/>
          <w:b/>
          <w:bCs/>
          <w:sz w:val="20"/>
        </w:rPr>
        <w:t>připravenost zařízení k uvedení do provozu</w:t>
      </w:r>
      <w:r w:rsidRPr="007F7A63">
        <w:rPr>
          <w:rFonts w:cs="Arial"/>
          <w:b/>
          <w:sz w:val="20"/>
        </w:rPr>
        <w:t>, zahájení komplexního vyzkoušení včetně napuštění systému</w:t>
      </w:r>
      <w:r w:rsidRPr="00E20EC7">
        <w:rPr>
          <w:rFonts w:cs="Arial"/>
          <w:b/>
          <w:sz w:val="20"/>
        </w:rPr>
        <w:t xml:space="preserve"> </w:t>
      </w:r>
      <w:r w:rsidR="00E20EC7" w:rsidRPr="00E20EC7">
        <w:rPr>
          <w:rFonts w:cs="Arial"/>
          <w:b/>
          <w:sz w:val="20"/>
        </w:rPr>
        <w:t>oddělovací</w:t>
      </w:r>
      <w:r w:rsidR="007F7A63" w:rsidRPr="00E20EC7">
        <w:rPr>
          <w:rFonts w:cs="Arial"/>
          <w:b/>
          <w:sz w:val="20"/>
        </w:rPr>
        <w:t xml:space="preserve"> </w:t>
      </w:r>
      <w:r w:rsidR="007F7A63" w:rsidRPr="007F7A63">
        <w:rPr>
          <w:rFonts w:cs="Arial"/>
          <w:b/>
          <w:sz w:val="20"/>
        </w:rPr>
        <w:t>stanice</w:t>
      </w:r>
      <w:r w:rsidR="00E20EC7">
        <w:rPr>
          <w:rFonts w:cs="Arial"/>
          <w:b/>
          <w:sz w:val="20"/>
        </w:rPr>
        <w:t>.</w:t>
      </w:r>
    </w:p>
    <w:p w14:paraId="23353081" w14:textId="0012BFA3" w:rsidR="007D2E17" w:rsidRPr="007F7A63" w:rsidRDefault="007D2E17" w:rsidP="00FC18D0">
      <w:pPr>
        <w:pStyle w:val="Odstavecseseznamem"/>
        <w:spacing w:before="80"/>
        <w:ind w:left="709"/>
        <w:rPr>
          <w:rFonts w:cs="Arial"/>
          <w:b/>
          <w:bCs/>
          <w:iCs/>
          <w:sz w:val="20"/>
        </w:rPr>
      </w:pPr>
      <w:r w:rsidRPr="007F7A63">
        <w:rPr>
          <w:rFonts w:cs="Arial"/>
          <w:sz w:val="20"/>
        </w:rPr>
        <w:t xml:space="preserve">Termín: </w:t>
      </w:r>
      <w:r w:rsidRPr="007F7A63">
        <w:rPr>
          <w:rFonts w:cs="Arial"/>
          <w:b/>
          <w:bCs/>
          <w:sz w:val="20"/>
        </w:rPr>
        <w:t>do 11. 06. 2025</w:t>
      </w:r>
      <w:r w:rsidR="00A61457" w:rsidRPr="007F7A63">
        <w:rPr>
          <w:rFonts w:cs="Arial"/>
          <w:b/>
          <w:bCs/>
          <w:sz w:val="20"/>
        </w:rPr>
        <w:tab/>
        <w:t>cena dílčího plnění: 2</w:t>
      </w:r>
      <w:r w:rsidRPr="007F7A63">
        <w:rPr>
          <w:rFonts w:cs="Arial"/>
          <w:b/>
          <w:bCs/>
          <w:sz w:val="20"/>
        </w:rPr>
        <w:t>5</w:t>
      </w:r>
      <w:r w:rsidRPr="007F7A63">
        <w:rPr>
          <w:rFonts w:cs="Arial"/>
          <w:b/>
          <w:bCs/>
          <w:iCs/>
          <w:sz w:val="20"/>
        </w:rPr>
        <w:t>% z ceny za dílo …</w:t>
      </w:r>
      <w:proofErr w:type="gramStart"/>
      <w:r w:rsidRPr="007F7A63">
        <w:rPr>
          <w:rFonts w:cs="Arial"/>
          <w:b/>
          <w:bCs/>
          <w:iCs/>
          <w:sz w:val="20"/>
        </w:rPr>
        <w:t>…….</w:t>
      </w:r>
      <w:proofErr w:type="gramEnd"/>
      <w:r w:rsidRPr="007F7A63">
        <w:rPr>
          <w:rFonts w:cs="Arial"/>
          <w:b/>
          <w:bCs/>
          <w:iCs/>
          <w:sz w:val="20"/>
        </w:rPr>
        <w:t>……….,-Kč</w:t>
      </w:r>
    </w:p>
    <w:p w14:paraId="4E701B45" w14:textId="54BBE838" w:rsidR="00B74F36" w:rsidRPr="007F7A63" w:rsidRDefault="00B74F36" w:rsidP="00FC18D0">
      <w:pPr>
        <w:numPr>
          <w:ilvl w:val="2"/>
          <w:numId w:val="25"/>
        </w:numPr>
        <w:tabs>
          <w:tab w:val="clear" w:pos="1260"/>
          <w:tab w:val="num" w:pos="709"/>
        </w:tabs>
        <w:spacing w:before="80"/>
        <w:ind w:left="709" w:hanging="709"/>
        <w:rPr>
          <w:rFonts w:cs="Arial"/>
          <w:b/>
          <w:bCs/>
          <w:iCs/>
          <w:sz w:val="20"/>
        </w:rPr>
      </w:pPr>
      <w:bookmarkStart w:id="6" w:name="_Hlk169873357"/>
      <w:bookmarkEnd w:id="5"/>
      <w:r w:rsidRPr="007F7A63">
        <w:rPr>
          <w:rFonts w:cs="Arial"/>
          <w:sz w:val="20"/>
        </w:rPr>
        <w:t>Provedení zásypů potrubí, dokončení šachet pro armatury, provedení vyklizení, dokončení finálních úprav ploch dotčených stavbou, předání pozemků jejich vlastníkům. Předání všech potřebných souhlasů a stanovisek ke kolaudaci, předání skutečného provedení stavby objednateli, pro možnost podání žádosti o kolaudaci (jak pro HVS, tak i pro celou stavbu) vč. předání geometrických plánů k pozemkům dotčených stavbou.</w:t>
      </w:r>
    </w:p>
    <w:p w14:paraId="5BDDA33D" w14:textId="586F5A69" w:rsidR="00B74F36" w:rsidRPr="007F7A63" w:rsidRDefault="00B74F36" w:rsidP="00FC18D0">
      <w:pPr>
        <w:spacing w:before="80"/>
        <w:ind w:left="1260" w:hanging="551"/>
        <w:rPr>
          <w:rFonts w:cs="Arial"/>
          <w:b/>
          <w:bCs/>
          <w:iCs/>
          <w:sz w:val="20"/>
        </w:rPr>
      </w:pPr>
      <w:r w:rsidRPr="007F7A63">
        <w:rPr>
          <w:rFonts w:cs="Arial"/>
          <w:sz w:val="20"/>
        </w:rPr>
        <w:t xml:space="preserve">Termín: </w:t>
      </w:r>
      <w:r w:rsidRPr="007F7A63">
        <w:rPr>
          <w:rFonts w:cs="Arial"/>
          <w:b/>
          <w:bCs/>
          <w:sz w:val="20"/>
        </w:rPr>
        <w:t xml:space="preserve">do </w:t>
      </w:r>
      <w:r w:rsidR="007F7A63" w:rsidRPr="007F7A63">
        <w:rPr>
          <w:rFonts w:cs="Arial"/>
          <w:b/>
          <w:bCs/>
          <w:sz w:val="20"/>
        </w:rPr>
        <w:t>0</w:t>
      </w:r>
      <w:r w:rsidRPr="007F7A63">
        <w:rPr>
          <w:rFonts w:cs="Arial"/>
          <w:b/>
          <w:bCs/>
          <w:sz w:val="20"/>
        </w:rPr>
        <w:t>4. 08. 2025</w:t>
      </w:r>
      <w:r w:rsidR="00A61457" w:rsidRPr="007F7A63">
        <w:rPr>
          <w:rFonts w:cs="Arial"/>
          <w:b/>
          <w:bCs/>
          <w:sz w:val="20"/>
        </w:rPr>
        <w:tab/>
        <w:t>cena dílčího plnění: 2</w:t>
      </w:r>
      <w:r w:rsidR="009C7A5D">
        <w:rPr>
          <w:rFonts w:cs="Arial"/>
          <w:b/>
          <w:bCs/>
          <w:sz w:val="20"/>
        </w:rPr>
        <w:t>5</w:t>
      </w:r>
      <w:r w:rsidRPr="007F7A63">
        <w:rPr>
          <w:rFonts w:cs="Arial"/>
          <w:b/>
          <w:bCs/>
          <w:iCs/>
          <w:sz w:val="20"/>
        </w:rPr>
        <w:t>% z ceny za dílo …</w:t>
      </w:r>
      <w:proofErr w:type="gramStart"/>
      <w:r w:rsidRPr="007F7A63">
        <w:rPr>
          <w:rFonts w:cs="Arial"/>
          <w:b/>
          <w:bCs/>
          <w:iCs/>
          <w:sz w:val="20"/>
        </w:rPr>
        <w:t>…….</w:t>
      </w:r>
      <w:proofErr w:type="gramEnd"/>
      <w:r w:rsidRPr="007F7A63">
        <w:rPr>
          <w:rFonts w:cs="Arial"/>
          <w:b/>
          <w:bCs/>
          <w:iCs/>
          <w:sz w:val="20"/>
        </w:rPr>
        <w:t>……….,-Kč</w:t>
      </w:r>
    </w:p>
    <w:p w14:paraId="6DD0AADE" w14:textId="32123746" w:rsidR="00B74F36" w:rsidRPr="000650DF" w:rsidRDefault="007F7A63" w:rsidP="00FC18D0">
      <w:pPr>
        <w:numPr>
          <w:ilvl w:val="2"/>
          <w:numId w:val="25"/>
        </w:numPr>
        <w:tabs>
          <w:tab w:val="clear" w:pos="1260"/>
          <w:tab w:val="num" w:pos="709"/>
        </w:tabs>
        <w:spacing w:before="80"/>
        <w:ind w:left="709" w:hanging="709"/>
        <w:rPr>
          <w:rFonts w:cs="Arial"/>
          <w:b/>
          <w:bCs/>
          <w:iCs/>
          <w:sz w:val="20"/>
        </w:rPr>
      </w:pPr>
      <w:r w:rsidRPr="00582219">
        <w:rPr>
          <w:rFonts w:cs="Arial"/>
          <w:sz w:val="20"/>
        </w:rPr>
        <w:t xml:space="preserve">Ukončení zkušebního provozu, finální dokončení </w:t>
      </w:r>
      <w:r w:rsidRPr="00582219">
        <w:rPr>
          <w:sz w:val="20"/>
        </w:rPr>
        <w:t>stanic (HVS a Oddělovací stanice),</w:t>
      </w:r>
      <w:r w:rsidRPr="00582219">
        <w:rPr>
          <w:rFonts w:cs="Arial"/>
          <w:sz w:val="20"/>
        </w:rPr>
        <w:t xml:space="preserve"> dokončení demontáží v kotelně „S“ (plynové kotle) vč. přidružených prací, </w:t>
      </w:r>
      <w:r w:rsidRPr="00582219">
        <w:rPr>
          <w:sz w:val="20"/>
        </w:rPr>
        <w:t>dokončení</w:t>
      </w:r>
      <w:r w:rsidRPr="00582219">
        <w:rPr>
          <w:rFonts w:cs="Arial"/>
          <w:sz w:val="20"/>
        </w:rPr>
        <w:t xml:space="preserve"> tepelné izolace, </w:t>
      </w:r>
      <w:r w:rsidRPr="00F415DF">
        <w:rPr>
          <w:rFonts w:cs="Arial"/>
          <w:sz w:val="20"/>
        </w:rPr>
        <w:t>dokončení finálních úprav ploch dotčených stavbou,</w:t>
      </w:r>
      <w:r w:rsidRPr="00582219">
        <w:rPr>
          <w:rFonts w:cs="Arial"/>
          <w:sz w:val="20"/>
        </w:rPr>
        <w:t xml:space="preserve"> předání pozemků jejich vlastníkům</w:t>
      </w:r>
      <w:r>
        <w:rPr>
          <w:rFonts w:cs="Arial"/>
          <w:sz w:val="20"/>
        </w:rPr>
        <w:t>/objektů</w:t>
      </w:r>
      <w:r w:rsidRPr="00582219">
        <w:rPr>
          <w:rFonts w:cs="Arial"/>
          <w:sz w:val="20"/>
        </w:rPr>
        <w:t>,</w:t>
      </w:r>
      <w:r>
        <w:rPr>
          <w:rFonts w:cs="Arial"/>
          <w:sz w:val="20"/>
        </w:rPr>
        <w:t xml:space="preserve"> vyklizení staveniště</w:t>
      </w:r>
      <w:r w:rsidRPr="00582219">
        <w:rPr>
          <w:rFonts w:cs="Arial"/>
          <w:sz w:val="20"/>
        </w:rPr>
        <w:t xml:space="preserve"> kompletace a předání všech </w:t>
      </w:r>
      <w:r w:rsidRPr="000650DF">
        <w:rPr>
          <w:rFonts w:cs="Arial"/>
          <w:sz w:val="20"/>
        </w:rPr>
        <w:t xml:space="preserve">dokladů, </w:t>
      </w:r>
      <w:r w:rsidRPr="000650DF">
        <w:rPr>
          <w:rFonts w:cs="Arial"/>
          <w:b/>
          <w:sz w:val="20"/>
        </w:rPr>
        <w:t xml:space="preserve">protokolární </w:t>
      </w:r>
      <w:r w:rsidRPr="000650DF">
        <w:rPr>
          <w:rFonts w:cs="Arial"/>
          <w:b/>
          <w:bCs/>
          <w:sz w:val="20"/>
        </w:rPr>
        <w:t>předání a převzetí díla</w:t>
      </w:r>
      <w:r w:rsidR="00B74F36" w:rsidRPr="000650DF">
        <w:rPr>
          <w:rFonts w:cs="Arial"/>
          <w:b/>
          <w:bCs/>
          <w:sz w:val="20"/>
        </w:rPr>
        <w:t xml:space="preserve"> </w:t>
      </w:r>
    </w:p>
    <w:p w14:paraId="1AAE1861" w14:textId="7FDF5497" w:rsidR="008B1E19" w:rsidRPr="000650DF" w:rsidRDefault="008B1E19" w:rsidP="00FC18D0">
      <w:pPr>
        <w:spacing w:before="80"/>
        <w:ind w:left="1985" w:hanging="1276"/>
        <w:rPr>
          <w:rFonts w:cs="Arial"/>
          <w:b/>
          <w:bCs/>
          <w:iCs/>
          <w:sz w:val="20"/>
        </w:rPr>
      </w:pPr>
      <w:r w:rsidRPr="000650DF">
        <w:rPr>
          <w:rFonts w:cs="Arial"/>
          <w:sz w:val="20"/>
        </w:rPr>
        <w:t xml:space="preserve">Termín: </w:t>
      </w:r>
      <w:r w:rsidRPr="000650DF">
        <w:rPr>
          <w:rFonts w:cs="Arial"/>
          <w:b/>
          <w:sz w:val="20"/>
        </w:rPr>
        <w:t xml:space="preserve">do </w:t>
      </w:r>
      <w:r w:rsidR="007F7A63" w:rsidRPr="000650DF">
        <w:rPr>
          <w:rFonts w:cs="Arial"/>
          <w:b/>
          <w:sz w:val="20"/>
        </w:rPr>
        <w:t>0</w:t>
      </w:r>
      <w:r w:rsidR="003761A9" w:rsidRPr="000650DF">
        <w:rPr>
          <w:rFonts w:cs="Arial"/>
          <w:b/>
          <w:sz w:val="20"/>
        </w:rPr>
        <w:t>3</w:t>
      </w:r>
      <w:r w:rsidR="00407624" w:rsidRPr="000650DF">
        <w:rPr>
          <w:rFonts w:cs="Arial"/>
          <w:b/>
          <w:bCs/>
          <w:sz w:val="20"/>
        </w:rPr>
        <w:t xml:space="preserve">. </w:t>
      </w:r>
      <w:r w:rsidR="00DA4BF7" w:rsidRPr="000650DF">
        <w:rPr>
          <w:rFonts w:cs="Arial"/>
          <w:b/>
          <w:bCs/>
          <w:sz w:val="20"/>
        </w:rPr>
        <w:t>1</w:t>
      </w:r>
      <w:r w:rsidR="007F7A63" w:rsidRPr="000650DF">
        <w:rPr>
          <w:rFonts w:cs="Arial"/>
          <w:b/>
          <w:bCs/>
          <w:sz w:val="20"/>
        </w:rPr>
        <w:t>1</w:t>
      </w:r>
      <w:r w:rsidR="00407624" w:rsidRPr="000650DF">
        <w:rPr>
          <w:rFonts w:cs="Arial"/>
          <w:b/>
          <w:bCs/>
          <w:sz w:val="20"/>
        </w:rPr>
        <w:t xml:space="preserve">. </w:t>
      </w:r>
      <w:r w:rsidR="00407624" w:rsidRPr="000650DF">
        <w:rPr>
          <w:rFonts w:cs="Arial"/>
          <w:b/>
          <w:sz w:val="20"/>
        </w:rPr>
        <w:t>20</w:t>
      </w:r>
      <w:r w:rsidR="0073468F" w:rsidRPr="000650DF">
        <w:rPr>
          <w:rFonts w:cs="Arial"/>
          <w:b/>
          <w:sz w:val="20"/>
        </w:rPr>
        <w:t>2</w:t>
      </w:r>
      <w:r w:rsidR="003761A9" w:rsidRPr="000650DF">
        <w:rPr>
          <w:rFonts w:cs="Arial"/>
          <w:b/>
          <w:sz w:val="20"/>
        </w:rPr>
        <w:t>5</w:t>
      </w:r>
      <w:r w:rsidRPr="000650DF">
        <w:rPr>
          <w:rFonts w:cs="Arial"/>
          <w:b/>
          <w:bCs/>
          <w:sz w:val="20"/>
        </w:rPr>
        <w:tab/>
        <w:t xml:space="preserve">cena dílčího plnění: </w:t>
      </w:r>
      <w:r w:rsidR="00A61457" w:rsidRPr="000650DF">
        <w:rPr>
          <w:rFonts w:cs="Arial"/>
          <w:b/>
          <w:bCs/>
          <w:sz w:val="20"/>
        </w:rPr>
        <w:t>1</w:t>
      </w:r>
      <w:r w:rsidR="009C7A5D" w:rsidRPr="000650DF">
        <w:rPr>
          <w:rFonts w:cs="Arial"/>
          <w:b/>
          <w:bCs/>
          <w:sz w:val="20"/>
        </w:rPr>
        <w:t>0</w:t>
      </w:r>
      <w:r w:rsidRPr="000650DF">
        <w:rPr>
          <w:rFonts w:cs="Arial"/>
          <w:b/>
          <w:bCs/>
          <w:iCs/>
          <w:sz w:val="20"/>
        </w:rPr>
        <w:t>% z ceny za dílo …</w:t>
      </w:r>
      <w:proofErr w:type="gramStart"/>
      <w:r w:rsidRPr="000650DF">
        <w:rPr>
          <w:rFonts w:cs="Arial"/>
          <w:b/>
          <w:bCs/>
          <w:iCs/>
          <w:sz w:val="20"/>
        </w:rPr>
        <w:t>…….</w:t>
      </w:r>
      <w:proofErr w:type="gramEnd"/>
      <w:r w:rsidRPr="000650DF">
        <w:rPr>
          <w:rFonts w:cs="Arial"/>
          <w:b/>
          <w:bCs/>
          <w:iCs/>
          <w:sz w:val="20"/>
        </w:rPr>
        <w:t>……….,-Kč</w:t>
      </w:r>
    </w:p>
    <w:p w14:paraId="4A1CA3B3" w14:textId="554CE460" w:rsidR="000650DF" w:rsidRPr="00B74D25" w:rsidRDefault="000650DF" w:rsidP="000650DF">
      <w:pPr>
        <w:spacing w:before="60"/>
        <w:ind w:left="709"/>
        <w:rPr>
          <w:color w:val="000000"/>
          <w:sz w:val="20"/>
        </w:rPr>
      </w:pPr>
      <w:r w:rsidRPr="00B74D25">
        <w:rPr>
          <w:color w:val="000000"/>
          <w:sz w:val="20"/>
        </w:rPr>
        <w:t>Vystavený daňový doklad (faktura) na zdanitelné plnění</w:t>
      </w:r>
      <w:r>
        <w:rPr>
          <w:color w:val="000000"/>
          <w:sz w:val="20"/>
        </w:rPr>
        <w:t xml:space="preserve"> </w:t>
      </w:r>
      <w:r w:rsidRPr="003C5D72">
        <w:rPr>
          <w:color w:val="000000"/>
          <w:sz w:val="20"/>
        </w:rPr>
        <w:t xml:space="preserve">(dle čl. </w:t>
      </w:r>
      <w:r>
        <w:rPr>
          <w:color w:val="000000"/>
          <w:sz w:val="20"/>
        </w:rPr>
        <w:t>4</w:t>
      </w:r>
      <w:r w:rsidRPr="003C5D72">
        <w:rPr>
          <w:color w:val="000000"/>
          <w:sz w:val="20"/>
        </w:rPr>
        <w:t xml:space="preserve"> bod </w:t>
      </w:r>
      <w:r>
        <w:rPr>
          <w:color w:val="000000"/>
          <w:sz w:val="20"/>
        </w:rPr>
        <w:t>4.4.5</w:t>
      </w:r>
      <w:r w:rsidRPr="003C5D72">
        <w:rPr>
          <w:color w:val="000000"/>
          <w:sz w:val="20"/>
        </w:rPr>
        <w:t xml:space="preserve">) </w:t>
      </w:r>
      <w:r w:rsidRPr="00B74D25">
        <w:rPr>
          <w:color w:val="000000"/>
          <w:sz w:val="20"/>
        </w:rPr>
        <w:t xml:space="preserve">bude uhrazen ze strany Objednatele následně: </w:t>
      </w:r>
    </w:p>
    <w:p w14:paraId="47C0E211" w14:textId="6FBBBC1B" w:rsidR="000650DF" w:rsidRPr="00B74D25" w:rsidRDefault="000650DF" w:rsidP="000650DF">
      <w:pPr>
        <w:numPr>
          <w:ilvl w:val="0"/>
          <w:numId w:val="114"/>
        </w:numPr>
        <w:tabs>
          <w:tab w:val="left" w:pos="1418"/>
          <w:tab w:val="left" w:pos="5954"/>
          <w:tab w:val="left" w:pos="7088"/>
        </w:tabs>
        <w:spacing w:before="60"/>
        <w:ind w:right="-286"/>
        <w:rPr>
          <w:color w:val="000000"/>
          <w:sz w:val="20"/>
        </w:rPr>
      </w:pPr>
      <w:r w:rsidRPr="00B74D25">
        <w:rPr>
          <w:color w:val="000000"/>
          <w:sz w:val="20"/>
        </w:rPr>
        <w:t xml:space="preserve">po </w:t>
      </w:r>
      <w:r w:rsidR="009248B3">
        <w:rPr>
          <w:color w:val="000000"/>
          <w:sz w:val="20"/>
        </w:rPr>
        <w:t xml:space="preserve">protokolárním </w:t>
      </w:r>
      <w:r w:rsidRPr="00B74D25">
        <w:rPr>
          <w:color w:val="000000"/>
          <w:sz w:val="20"/>
        </w:rPr>
        <w:t xml:space="preserve">předání a převzetí díla  - dle splatnosti faktury:  </w:t>
      </w:r>
    </w:p>
    <w:p w14:paraId="4DAD906C" w14:textId="63C0E162" w:rsidR="000650DF" w:rsidRPr="00B74D25" w:rsidRDefault="000650DF" w:rsidP="000650DF">
      <w:pPr>
        <w:spacing w:before="60"/>
        <w:ind w:left="709" w:right="-85"/>
        <w:rPr>
          <w:b/>
          <w:color w:val="000000"/>
          <w:sz w:val="20"/>
        </w:rPr>
      </w:pPr>
      <w:r w:rsidRPr="00B74D25">
        <w:rPr>
          <w:color w:val="000000"/>
          <w:sz w:val="20"/>
        </w:rPr>
        <w:tab/>
      </w:r>
      <w:r w:rsidRPr="00B74D25">
        <w:rPr>
          <w:color w:val="000000"/>
          <w:sz w:val="20"/>
        </w:rPr>
        <w:tab/>
      </w:r>
      <w:r w:rsidRPr="00B74D25">
        <w:rPr>
          <w:b/>
          <w:color w:val="000000"/>
          <w:sz w:val="20"/>
        </w:rPr>
        <w:t xml:space="preserve">částka ve výši </w:t>
      </w:r>
      <w:r>
        <w:rPr>
          <w:b/>
          <w:color w:val="000000"/>
          <w:sz w:val="20"/>
        </w:rPr>
        <w:t>80% z celkové ceny dle bodu 4.4.5</w:t>
      </w:r>
      <w:r w:rsidRPr="00B74D25">
        <w:rPr>
          <w:b/>
          <w:bCs/>
          <w:color w:val="000000"/>
          <w:sz w:val="20"/>
        </w:rPr>
        <w:t xml:space="preserve"> </w:t>
      </w:r>
      <w:r w:rsidRPr="00B74D25">
        <w:rPr>
          <w:b/>
          <w:color w:val="000000"/>
          <w:sz w:val="20"/>
        </w:rPr>
        <w:t>+ celé DPH</w:t>
      </w:r>
      <w:r w:rsidR="00862A03" w:rsidRPr="000650DF">
        <w:rPr>
          <w:rFonts w:cs="Arial"/>
          <w:b/>
          <w:bCs/>
          <w:iCs/>
          <w:sz w:val="20"/>
        </w:rPr>
        <w:t>…</w:t>
      </w:r>
      <w:proofErr w:type="gramStart"/>
      <w:r w:rsidR="00862A03" w:rsidRPr="000650DF">
        <w:rPr>
          <w:rFonts w:cs="Arial"/>
          <w:b/>
          <w:bCs/>
          <w:iCs/>
          <w:sz w:val="20"/>
        </w:rPr>
        <w:t>…….</w:t>
      </w:r>
      <w:proofErr w:type="gramEnd"/>
      <w:r w:rsidR="00862A03" w:rsidRPr="000650DF">
        <w:rPr>
          <w:rFonts w:cs="Arial"/>
          <w:b/>
          <w:bCs/>
          <w:iCs/>
          <w:sz w:val="20"/>
        </w:rPr>
        <w:t>……….,-Kč</w:t>
      </w:r>
    </w:p>
    <w:p w14:paraId="168A6ECE" w14:textId="2BC931B7" w:rsidR="000650DF" w:rsidRPr="00B74D25" w:rsidRDefault="000650DF" w:rsidP="000650DF">
      <w:pPr>
        <w:numPr>
          <w:ilvl w:val="0"/>
          <w:numId w:val="114"/>
        </w:numPr>
        <w:spacing w:before="60"/>
        <w:ind w:right="-226"/>
        <w:rPr>
          <w:bCs/>
          <w:color w:val="000000"/>
          <w:sz w:val="20"/>
        </w:rPr>
      </w:pPr>
      <w:r w:rsidRPr="00B74D25">
        <w:rPr>
          <w:bCs/>
          <w:color w:val="000000"/>
          <w:sz w:val="20"/>
        </w:rPr>
        <w:t xml:space="preserve">po </w:t>
      </w:r>
      <w:r>
        <w:rPr>
          <w:bCs/>
          <w:color w:val="000000"/>
          <w:sz w:val="20"/>
        </w:rPr>
        <w:t>obdržení kolaudačního rozhodnutí</w:t>
      </w:r>
      <w:r w:rsidRPr="00B74D25">
        <w:rPr>
          <w:bCs/>
          <w:color w:val="000000"/>
          <w:sz w:val="20"/>
        </w:rPr>
        <w:t>, nejdříve však dle splatnosti faktury:</w:t>
      </w:r>
    </w:p>
    <w:p w14:paraId="57C99A12" w14:textId="6462127A" w:rsidR="000650DF" w:rsidRPr="00B74D25" w:rsidRDefault="000650DF" w:rsidP="000650DF">
      <w:pPr>
        <w:spacing w:before="60"/>
        <w:ind w:left="709" w:right="-227"/>
        <w:rPr>
          <w:bCs/>
          <w:color w:val="000000"/>
          <w:sz w:val="20"/>
        </w:rPr>
      </w:pPr>
      <w:r w:rsidRPr="00B74D25">
        <w:rPr>
          <w:bCs/>
          <w:color w:val="000000"/>
          <w:sz w:val="20"/>
        </w:rPr>
        <w:t xml:space="preserve"> </w:t>
      </w:r>
      <w:r w:rsidRPr="00B74D25">
        <w:rPr>
          <w:bCs/>
          <w:color w:val="000000"/>
          <w:sz w:val="20"/>
        </w:rPr>
        <w:tab/>
      </w:r>
      <w:r w:rsidRPr="00B74D25">
        <w:rPr>
          <w:bCs/>
          <w:color w:val="000000"/>
          <w:sz w:val="20"/>
        </w:rPr>
        <w:tab/>
      </w:r>
      <w:r w:rsidR="00862A03">
        <w:rPr>
          <w:bCs/>
          <w:color w:val="000000"/>
          <w:sz w:val="20"/>
        </w:rPr>
        <w:tab/>
      </w:r>
      <w:r w:rsidRPr="00B74D25">
        <w:rPr>
          <w:b/>
          <w:color w:val="000000"/>
          <w:sz w:val="20"/>
        </w:rPr>
        <w:t xml:space="preserve">částka ve výši </w:t>
      </w:r>
      <w:r w:rsidR="00CF41F5">
        <w:rPr>
          <w:b/>
          <w:color w:val="000000"/>
          <w:sz w:val="20"/>
        </w:rPr>
        <w:t>2</w:t>
      </w:r>
      <w:r>
        <w:rPr>
          <w:b/>
          <w:color w:val="000000"/>
          <w:sz w:val="20"/>
        </w:rPr>
        <w:t>0% z celkové ceny dle bodu 4.4.5</w:t>
      </w:r>
      <w:r w:rsidR="00862A03" w:rsidRPr="000650DF">
        <w:rPr>
          <w:rFonts w:cs="Arial"/>
          <w:b/>
          <w:bCs/>
          <w:iCs/>
          <w:sz w:val="20"/>
        </w:rPr>
        <w:t>…</w:t>
      </w:r>
      <w:proofErr w:type="gramStart"/>
      <w:r w:rsidR="00862A03" w:rsidRPr="000650DF">
        <w:rPr>
          <w:rFonts w:cs="Arial"/>
          <w:b/>
          <w:bCs/>
          <w:iCs/>
          <w:sz w:val="20"/>
        </w:rPr>
        <w:t>…….</w:t>
      </w:r>
      <w:proofErr w:type="gramEnd"/>
      <w:r w:rsidR="00862A03" w:rsidRPr="000650DF">
        <w:rPr>
          <w:rFonts w:cs="Arial"/>
          <w:b/>
          <w:bCs/>
          <w:iCs/>
          <w:sz w:val="20"/>
        </w:rPr>
        <w:t>……….,-Kč</w:t>
      </w:r>
    </w:p>
    <w:p w14:paraId="6C287815" w14:textId="77777777" w:rsidR="000650DF" w:rsidRPr="00B74D25" w:rsidRDefault="000650DF" w:rsidP="000650DF">
      <w:pPr>
        <w:spacing w:before="60"/>
        <w:ind w:left="936" w:hanging="216"/>
        <w:rPr>
          <w:b/>
          <w:color w:val="000000"/>
          <w:sz w:val="20"/>
          <w:u w:val="single"/>
        </w:rPr>
      </w:pPr>
      <w:r w:rsidRPr="00B74D25">
        <w:rPr>
          <w:b/>
          <w:color w:val="000000"/>
          <w:sz w:val="20"/>
          <w:u w:val="single"/>
        </w:rPr>
        <w:t>Tato skutečnost bude uvedena na vystaveném daňovém dokladu</w:t>
      </w:r>
    </w:p>
    <w:p w14:paraId="0C9DADEC" w14:textId="6793ABC5" w:rsidR="009D1CA1" w:rsidRPr="000650DF" w:rsidRDefault="000650DF" w:rsidP="00B74D25">
      <w:pPr>
        <w:spacing w:before="80"/>
        <w:ind w:left="709"/>
        <w:rPr>
          <w:rFonts w:cs="Arial"/>
          <w:b/>
          <w:iCs/>
          <w:sz w:val="20"/>
        </w:rPr>
      </w:pPr>
      <w:r w:rsidRPr="00B74D25">
        <w:rPr>
          <w:b/>
          <w:color w:val="000000"/>
          <w:sz w:val="20"/>
        </w:rPr>
        <w:lastRenderedPageBreak/>
        <w:t>Po splnění podmínek uvedených v bodě 2) je Zhotovitel povinen písemně požádat Objednatele o uvolnění částky stanovené v bodě 2) (zádržné).</w:t>
      </w:r>
    </w:p>
    <w:bookmarkEnd w:id="6"/>
    <w:p w14:paraId="23E9F458" w14:textId="7B37F561" w:rsidR="0096132D" w:rsidRPr="00E321FD" w:rsidRDefault="0096132D" w:rsidP="004C2245">
      <w:pPr>
        <w:numPr>
          <w:ilvl w:val="1"/>
          <w:numId w:val="25"/>
        </w:numPr>
        <w:tabs>
          <w:tab w:val="clear" w:pos="360"/>
          <w:tab w:val="num" w:pos="567"/>
        </w:tabs>
        <w:spacing w:before="160"/>
        <w:ind w:left="567" w:hanging="567"/>
        <w:rPr>
          <w:rFonts w:cs="Arial"/>
          <w:sz w:val="20"/>
        </w:rPr>
      </w:pPr>
      <w:r w:rsidRPr="005716D8">
        <w:rPr>
          <w:rFonts w:cs="Arial"/>
          <w:sz w:val="20"/>
        </w:rPr>
        <w:t xml:space="preserve">Faktury musí obsahovat náležitosti účetního a daňového dokladu dle platných právních předpisů.  </w:t>
      </w:r>
      <w:r w:rsidR="00064F87" w:rsidRPr="005716D8">
        <w:rPr>
          <w:rFonts w:cs="Arial"/>
          <w:b/>
          <w:sz w:val="20"/>
        </w:rPr>
        <w:t xml:space="preserve">Na </w:t>
      </w:r>
      <w:r w:rsidR="008F6782" w:rsidRPr="005716D8">
        <w:rPr>
          <w:rFonts w:cs="Arial"/>
          <w:b/>
          <w:sz w:val="20"/>
        </w:rPr>
        <w:t xml:space="preserve">každé </w:t>
      </w:r>
      <w:r w:rsidR="00064F87" w:rsidRPr="005716D8">
        <w:rPr>
          <w:rFonts w:cs="Arial"/>
          <w:b/>
          <w:sz w:val="20"/>
        </w:rPr>
        <w:t xml:space="preserve">faktuře musí být uvedeno celé číslo žádosti o podporu </w:t>
      </w:r>
      <w:r w:rsidR="00321EF7">
        <w:rPr>
          <w:rFonts w:cs="Arial"/>
          <w:b/>
          <w:sz w:val="20"/>
        </w:rPr>
        <w:t>NPO</w:t>
      </w:r>
      <w:r w:rsidR="00064F87" w:rsidRPr="005716D8">
        <w:rPr>
          <w:rFonts w:cs="Arial"/>
          <w:b/>
          <w:sz w:val="20"/>
        </w:rPr>
        <w:t xml:space="preserve"> – </w:t>
      </w:r>
      <w:r w:rsidR="00321EF7" w:rsidRPr="00321EF7">
        <w:rPr>
          <w:rFonts w:cs="Arial"/>
          <w:b/>
          <w:sz w:val="20"/>
        </w:rPr>
        <w:t>CZ.31.3.0/0.0/0.0/22_006/0007732</w:t>
      </w:r>
      <w:r w:rsidR="00064F87" w:rsidRPr="005716D8">
        <w:rPr>
          <w:rFonts w:cs="Arial"/>
          <w:b/>
          <w:sz w:val="20"/>
        </w:rPr>
        <w:t>.</w:t>
      </w:r>
      <w:r w:rsidR="00064F87" w:rsidRPr="005716D8">
        <w:rPr>
          <w:rFonts w:cs="Arial"/>
          <w:color w:val="FF0000"/>
          <w:sz w:val="20"/>
        </w:rPr>
        <w:t xml:space="preserve"> </w:t>
      </w:r>
      <w:r w:rsidRPr="005716D8">
        <w:rPr>
          <w:rFonts w:cs="Arial"/>
          <w:sz w:val="20"/>
        </w:rPr>
        <w:t>Nedílnou součástí každé faktury bude protokol o předání a převzetí díla, nebo dílčího plnění předmětu smlouvy, podepsaný</w:t>
      </w:r>
      <w:r w:rsidRPr="007549B6">
        <w:rPr>
          <w:rFonts w:cs="Arial"/>
          <w:sz w:val="20"/>
        </w:rPr>
        <w:t xml:space="preserve"> zmocněnci </w:t>
      </w:r>
      <w:r w:rsidRPr="00E321FD">
        <w:rPr>
          <w:rFonts w:cs="Arial"/>
          <w:sz w:val="20"/>
        </w:rPr>
        <w:t>smluvních stran</w:t>
      </w:r>
      <w:r w:rsidR="009627D5" w:rsidRPr="00E321FD">
        <w:rPr>
          <w:rFonts w:cs="Arial"/>
          <w:sz w:val="20"/>
        </w:rPr>
        <w:t xml:space="preserve"> a dále soupis provedených prací dle odst. 4.6 smlouvy</w:t>
      </w:r>
      <w:r w:rsidRPr="00E321FD">
        <w:rPr>
          <w:rFonts w:cs="Arial"/>
          <w:sz w:val="20"/>
        </w:rPr>
        <w:t>.</w:t>
      </w:r>
    </w:p>
    <w:p w14:paraId="314BE771" w14:textId="075517BC" w:rsidR="00CB2A42" w:rsidRPr="00E321FD" w:rsidRDefault="00CB2A42" w:rsidP="004C2245">
      <w:pPr>
        <w:numPr>
          <w:ilvl w:val="1"/>
          <w:numId w:val="25"/>
        </w:numPr>
        <w:tabs>
          <w:tab w:val="clear" w:pos="360"/>
          <w:tab w:val="num" w:pos="567"/>
        </w:tabs>
        <w:spacing w:before="60"/>
        <w:ind w:left="567" w:hanging="567"/>
        <w:rPr>
          <w:rFonts w:cs="Arial"/>
          <w:sz w:val="20"/>
        </w:rPr>
      </w:pPr>
      <w:r w:rsidRPr="00E321FD">
        <w:rPr>
          <w:rFonts w:cs="Arial"/>
          <w:sz w:val="20"/>
        </w:rPr>
        <w:t xml:space="preserve">Zhotovitel ke každé jednotlivé faktuře přiloží </w:t>
      </w:r>
      <w:r w:rsidRPr="00E321FD">
        <w:rPr>
          <w:rFonts w:cs="Arial"/>
          <w:b/>
          <w:sz w:val="20"/>
        </w:rPr>
        <w:t>soupis provedených prací</w:t>
      </w:r>
      <w:r w:rsidRPr="00E321FD">
        <w:rPr>
          <w:rFonts w:cs="Arial"/>
          <w:sz w:val="20"/>
        </w:rPr>
        <w:t xml:space="preserve"> z rozpočtu zhotovitele, který se bude shodovat s </w:t>
      </w:r>
      <w:r w:rsidR="009627D5" w:rsidRPr="00E321FD">
        <w:rPr>
          <w:rFonts w:cs="Arial"/>
          <w:sz w:val="20"/>
        </w:rPr>
        <w:t>příslušným</w:t>
      </w:r>
      <w:r w:rsidRPr="00E321FD">
        <w:rPr>
          <w:rFonts w:cs="Arial"/>
          <w:sz w:val="20"/>
        </w:rPr>
        <w:t xml:space="preserve"> dílčí</w:t>
      </w:r>
      <w:r w:rsidR="000676AC" w:rsidRPr="00E321FD">
        <w:rPr>
          <w:rFonts w:cs="Arial"/>
          <w:sz w:val="20"/>
        </w:rPr>
        <w:t>m</w:t>
      </w:r>
      <w:r w:rsidRPr="00E321FD">
        <w:rPr>
          <w:rFonts w:cs="Arial"/>
          <w:sz w:val="20"/>
        </w:rPr>
        <w:t xml:space="preserve"> plnění</w:t>
      </w:r>
      <w:r w:rsidR="000676AC" w:rsidRPr="00E321FD">
        <w:rPr>
          <w:rFonts w:cs="Arial"/>
          <w:sz w:val="20"/>
        </w:rPr>
        <w:t>m</w:t>
      </w:r>
      <w:r w:rsidRPr="00E321FD">
        <w:rPr>
          <w:rFonts w:cs="Arial"/>
          <w:sz w:val="20"/>
        </w:rPr>
        <w:t xml:space="preserve">, ke kterému </w:t>
      </w:r>
      <w:r w:rsidR="009627D5" w:rsidRPr="00E321FD">
        <w:rPr>
          <w:rFonts w:cs="Arial"/>
          <w:sz w:val="20"/>
        </w:rPr>
        <w:t xml:space="preserve">je </w:t>
      </w:r>
      <w:r w:rsidRPr="00E321FD">
        <w:rPr>
          <w:rFonts w:cs="Arial"/>
          <w:sz w:val="20"/>
        </w:rPr>
        <w:t>faktur</w:t>
      </w:r>
      <w:r w:rsidR="009627D5" w:rsidRPr="00E321FD">
        <w:rPr>
          <w:rFonts w:cs="Arial"/>
          <w:sz w:val="20"/>
        </w:rPr>
        <w:t>a vystavena (soupis provedených prací dle výkazu výměr zhotovitele, který odpovídá věcně i finančně fakturovanému dílčímu plnění)</w:t>
      </w:r>
      <w:r w:rsidRPr="00E321FD">
        <w:rPr>
          <w:rFonts w:cs="Arial"/>
          <w:sz w:val="20"/>
        </w:rPr>
        <w:t>.</w:t>
      </w:r>
    </w:p>
    <w:p w14:paraId="614F99CD" w14:textId="1451D0D3" w:rsidR="0096132D" w:rsidRPr="005F3A5B" w:rsidRDefault="0096132D" w:rsidP="004C2245">
      <w:pPr>
        <w:numPr>
          <w:ilvl w:val="1"/>
          <w:numId w:val="25"/>
        </w:numPr>
        <w:tabs>
          <w:tab w:val="clear" w:pos="360"/>
          <w:tab w:val="num" w:pos="567"/>
        </w:tabs>
        <w:spacing w:before="60"/>
        <w:ind w:left="567" w:hanging="567"/>
        <w:rPr>
          <w:rFonts w:cs="Arial"/>
          <w:sz w:val="20"/>
        </w:rPr>
      </w:pPr>
      <w:r w:rsidRPr="00E321FD">
        <w:rPr>
          <w:rFonts w:cs="Arial"/>
          <w:sz w:val="20"/>
        </w:rPr>
        <w:t>Neobsahuje-li faktura smluvené náležitosti, údaje</w:t>
      </w:r>
      <w:r w:rsidR="009627D5" w:rsidRPr="00E321FD">
        <w:rPr>
          <w:rFonts w:cs="Arial"/>
          <w:sz w:val="20"/>
        </w:rPr>
        <w:t>,</w:t>
      </w:r>
      <w:r w:rsidRPr="00E321FD">
        <w:rPr>
          <w:rFonts w:cs="Arial"/>
          <w:sz w:val="20"/>
        </w:rPr>
        <w:t xml:space="preserve"> protokol </w:t>
      </w:r>
      <w:r w:rsidR="00072534" w:rsidRPr="00E321FD">
        <w:rPr>
          <w:rFonts w:cs="Arial"/>
          <w:sz w:val="20"/>
        </w:rPr>
        <w:t xml:space="preserve">o </w:t>
      </w:r>
      <w:r w:rsidRPr="00E321FD">
        <w:rPr>
          <w:rFonts w:cs="Arial"/>
          <w:sz w:val="20"/>
        </w:rPr>
        <w:t>předání a převzetí</w:t>
      </w:r>
      <w:r w:rsidR="009627D5" w:rsidRPr="00E321FD">
        <w:rPr>
          <w:rFonts w:cs="Arial"/>
          <w:sz w:val="20"/>
        </w:rPr>
        <w:t xml:space="preserve"> a soupis provedených prací</w:t>
      </w:r>
      <w:r w:rsidRPr="00E321FD">
        <w:rPr>
          <w:rFonts w:cs="Arial"/>
          <w:sz w:val="20"/>
        </w:rPr>
        <w:t>, nebo bude-li vystavena v nesprávné výši nebo před datem jejího možného vystavení, je neplatná a bude objednatelem ve lhůtě splatnosti vrácena zhotoviteli. Zhotovitel je v takovém případě povinen vystavit</w:t>
      </w:r>
      <w:r w:rsidRPr="005F3A5B">
        <w:rPr>
          <w:rFonts w:cs="Arial"/>
          <w:sz w:val="20"/>
        </w:rPr>
        <w:t xml:space="preserve"> novou fakturu s novou lhůtou splatnosti.</w:t>
      </w:r>
    </w:p>
    <w:p w14:paraId="45CC3267" w14:textId="77777777" w:rsidR="0096132D" w:rsidRPr="005F3A5B" w:rsidRDefault="0096132D" w:rsidP="004C2245">
      <w:pPr>
        <w:numPr>
          <w:ilvl w:val="1"/>
          <w:numId w:val="25"/>
        </w:numPr>
        <w:tabs>
          <w:tab w:val="clear" w:pos="360"/>
          <w:tab w:val="num" w:pos="567"/>
        </w:tabs>
        <w:spacing w:before="60"/>
        <w:ind w:left="567" w:hanging="567"/>
        <w:rPr>
          <w:rFonts w:cs="Arial"/>
          <w:sz w:val="20"/>
        </w:rPr>
      </w:pPr>
      <w:r w:rsidRPr="005F3A5B">
        <w:rPr>
          <w:rFonts w:cs="Arial"/>
          <w:sz w:val="20"/>
        </w:rPr>
        <w:t>Faktury, výlučně v písemné formě a listinné podobě, budou doručovány poštou nebo osobně. Místem doručení je podatelna objednatele. Za rozhodný den doručení faktury se považuje den vyznačený podatelnou objednatele.</w:t>
      </w:r>
    </w:p>
    <w:p w14:paraId="45B66698" w14:textId="77777777" w:rsidR="00561D22" w:rsidRPr="00913BE2" w:rsidRDefault="0096132D" w:rsidP="00F05F48">
      <w:pPr>
        <w:tabs>
          <w:tab w:val="left" w:pos="3969"/>
        </w:tabs>
        <w:spacing w:before="80"/>
        <w:ind w:left="567"/>
        <w:rPr>
          <w:rFonts w:cs="Arial"/>
          <w:b/>
          <w:snapToGrid w:val="0"/>
          <w:sz w:val="20"/>
        </w:rPr>
      </w:pPr>
      <w:r w:rsidRPr="005F3A5B">
        <w:rPr>
          <w:rFonts w:cs="Arial"/>
          <w:b/>
          <w:sz w:val="20"/>
        </w:rPr>
        <w:t>Adresa pro doručení faktury:</w:t>
      </w:r>
      <w:r w:rsidRPr="005F3A5B">
        <w:rPr>
          <w:rFonts w:cs="Arial"/>
          <w:sz w:val="20"/>
        </w:rPr>
        <w:tab/>
      </w:r>
      <w:r w:rsidR="00561D22" w:rsidRPr="00913BE2">
        <w:rPr>
          <w:rFonts w:cs="Arial"/>
          <w:b/>
          <w:snapToGrid w:val="0"/>
          <w:sz w:val="20"/>
        </w:rPr>
        <w:t>Severočeská teplárenská</w:t>
      </w:r>
      <w:r w:rsidRPr="00913BE2">
        <w:rPr>
          <w:rFonts w:cs="Arial"/>
          <w:b/>
          <w:snapToGrid w:val="0"/>
          <w:sz w:val="20"/>
        </w:rPr>
        <w:t>, a.s.</w:t>
      </w:r>
    </w:p>
    <w:p w14:paraId="018AB282" w14:textId="77777777" w:rsidR="0096132D" w:rsidRPr="00561D22" w:rsidRDefault="00561D22" w:rsidP="00561D22">
      <w:pPr>
        <w:tabs>
          <w:tab w:val="left" w:pos="3969"/>
        </w:tabs>
        <w:ind w:left="567" w:hanging="567"/>
        <w:rPr>
          <w:rFonts w:cs="Arial"/>
          <w:sz w:val="20"/>
        </w:rPr>
      </w:pPr>
      <w:r>
        <w:rPr>
          <w:rFonts w:cs="Arial"/>
          <w:b/>
          <w:sz w:val="20"/>
        </w:rPr>
        <w:tab/>
      </w:r>
      <w:r>
        <w:rPr>
          <w:rFonts w:cs="Arial"/>
          <w:b/>
          <w:sz w:val="20"/>
        </w:rPr>
        <w:tab/>
      </w:r>
      <w:r w:rsidRPr="00561D22">
        <w:rPr>
          <w:rFonts w:cs="Arial"/>
          <w:sz w:val="20"/>
        </w:rPr>
        <w:t>Teplárenská 2</w:t>
      </w:r>
      <w:r w:rsidR="0096132D" w:rsidRPr="00561D22">
        <w:rPr>
          <w:rFonts w:cs="Arial"/>
          <w:snapToGrid w:val="0"/>
          <w:sz w:val="20"/>
        </w:rPr>
        <w:t xml:space="preserve"> </w:t>
      </w:r>
    </w:p>
    <w:p w14:paraId="40EEDE2C" w14:textId="0C33CC4D" w:rsidR="0096132D" w:rsidRPr="005F3A5B" w:rsidRDefault="0096132D" w:rsidP="0096132D">
      <w:pPr>
        <w:tabs>
          <w:tab w:val="left" w:pos="3969"/>
        </w:tabs>
        <w:ind w:left="567" w:hanging="567"/>
        <w:rPr>
          <w:rFonts w:cs="Arial"/>
          <w:sz w:val="20"/>
        </w:rPr>
      </w:pPr>
      <w:r w:rsidRPr="005F3A5B">
        <w:rPr>
          <w:rFonts w:cs="Arial"/>
          <w:snapToGrid w:val="0"/>
          <w:sz w:val="20"/>
        </w:rPr>
        <w:tab/>
      </w:r>
      <w:r w:rsidRPr="005F3A5B">
        <w:rPr>
          <w:rFonts w:cs="Arial"/>
          <w:snapToGrid w:val="0"/>
          <w:sz w:val="20"/>
        </w:rPr>
        <w:tab/>
      </w:r>
      <w:r w:rsidRPr="005F3A5B">
        <w:rPr>
          <w:rFonts w:cs="Arial"/>
          <w:sz w:val="20"/>
        </w:rPr>
        <w:t xml:space="preserve">434 03   </w:t>
      </w:r>
      <w:r w:rsidR="00E321FD" w:rsidRPr="005F3A5B">
        <w:rPr>
          <w:rFonts w:cs="Arial"/>
          <w:sz w:val="20"/>
        </w:rPr>
        <w:t xml:space="preserve">Most </w:t>
      </w:r>
      <w:r w:rsidR="00E321FD">
        <w:rPr>
          <w:rFonts w:cs="Arial"/>
          <w:sz w:val="20"/>
        </w:rPr>
        <w:t>– Komořany</w:t>
      </w:r>
    </w:p>
    <w:p w14:paraId="303CEE2E" w14:textId="77777777" w:rsidR="000676AC" w:rsidRDefault="0096132D" w:rsidP="00561D22">
      <w:pPr>
        <w:tabs>
          <w:tab w:val="left" w:pos="3969"/>
        </w:tabs>
        <w:spacing w:before="120"/>
        <w:ind w:left="567"/>
        <w:rPr>
          <w:rFonts w:cs="Arial"/>
          <w:sz w:val="20"/>
        </w:rPr>
      </w:pPr>
      <w:r w:rsidRPr="005F3A5B">
        <w:rPr>
          <w:rFonts w:cs="Arial"/>
          <w:b/>
          <w:bCs/>
          <w:sz w:val="20"/>
        </w:rPr>
        <w:t>Pozn.:</w:t>
      </w:r>
      <w:r w:rsidRPr="005F3A5B">
        <w:rPr>
          <w:rFonts w:cs="Arial"/>
          <w:sz w:val="20"/>
        </w:rPr>
        <w:t xml:space="preserve"> Na vystaveném daňovém dokladu musí být jako adresa uvedeno sídlo objednatele.    </w:t>
      </w:r>
    </w:p>
    <w:p w14:paraId="4A85341F" w14:textId="3BD313AD" w:rsidR="000676AC" w:rsidRPr="00E321FD" w:rsidRDefault="000676AC" w:rsidP="000676AC">
      <w:pPr>
        <w:tabs>
          <w:tab w:val="left" w:pos="3969"/>
        </w:tabs>
        <w:spacing w:before="120"/>
        <w:ind w:left="567"/>
        <w:rPr>
          <w:rFonts w:cs="Arial"/>
          <w:sz w:val="20"/>
        </w:rPr>
      </w:pPr>
      <w:r w:rsidRPr="00E321FD">
        <w:rPr>
          <w:rFonts w:cs="Arial"/>
          <w:sz w:val="20"/>
        </w:rPr>
        <w:t xml:space="preserve">Fakturu lze zaslat </w:t>
      </w:r>
      <w:r w:rsidR="009627D5" w:rsidRPr="00E321FD">
        <w:rPr>
          <w:rFonts w:cs="Arial"/>
          <w:sz w:val="20"/>
        </w:rPr>
        <w:t xml:space="preserve">též </w:t>
      </w:r>
      <w:r w:rsidRPr="00E321FD">
        <w:rPr>
          <w:rFonts w:cs="Arial"/>
          <w:sz w:val="20"/>
        </w:rPr>
        <w:t xml:space="preserve">elektronicky na adresu </w:t>
      </w:r>
      <w:hyperlink r:id="rId10" w:history="1">
        <w:r w:rsidRPr="00E321FD">
          <w:rPr>
            <w:rStyle w:val="Hypertextovodkaz"/>
            <w:rFonts w:cs="Arial"/>
            <w:color w:val="auto"/>
            <w:sz w:val="20"/>
          </w:rPr>
          <w:t>podatelna@ue.cz</w:t>
        </w:r>
      </w:hyperlink>
      <w:r w:rsidRPr="00E321FD">
        <w:rPr>
          <w:rFonts w:cs="Arial"/>
          <w:sz w:val="20"/>
        </w:rPr>
        <w:t xml:space="preserve">.  </w:t>
      </w:r>
    </w:p>
    <w:p w14:paraId="4BB9D3AF" w14:textId="77777777" w:rsidR="0096132D" w:rsidRPr="00A056AE" w:rsidRDefault="0096132D" w:rsidP="0096132D">
      <w:pPr>
        <w:spacing w:before="60"/>
        <w:ind w:left="567" w:hanging="567"/>
        <w:rPr>
          <w:rFonts w:cs="Arial"/>
          <w:sz w:val="20"/>
        </w:rPr>
      </w:pPr>
      <w:r w:rsidRPr="00A056AE">
        <w:rPr>
          <w:rFonts w:cs="Arial"/>
          <w:sz w:val="20"/>
        </w:rPr>
        <w:t xml:space="preserve">4.8 </w:t>
      </w:r>
      <w:r w:rsidRPr="00A056AE">
        <w:rPr>
          <w:rFonts w:cs="Arial"/>
          <w:sz w:val="20"/>
        </w:rPr>
        <w:tab/>
        <w:t xml:space="preserve">Objednatel zaplatí zhotoviteli cenu díla, po jeho řádném provedení, a to ve lhůtě </w:t>
      </w:r>
      <w:r w:rsidR="00E8396D" w:rsidRPr="00C903A7">
        <w:rPr>
          <w:rFonts w:cs="Arial"/>
          <w:b/>
          <w:sz w:val="20"/>
        </w:rPr>
        <w:t>30</w:t>
      </w:r>
      <w:r w:rsidRPr="00C903A7">
        <w:rPr>
          <w:rFonts w:cs="Arial"/>
          <w:b/>
          <w:sz w:val="20"/>
        </w:rPr>
        <w:t xml:space="preserve"> dní</w:t>
      </w:r>
      <w:r w:rsidRPr="00A056AE">
        <w:rPr>
          <w:rFonts w:cs="Arial"/>
          <w:sz w:val="20"/>
        </w:rPr>
        <w:t xml:space="preserve"> poté, kdy objednateli bude zhotovitelem doručeno vyúčtování ceny formou faktury při dodržení náležitosti fakturace.</w:t>
      </w:r>
    </w:p>
    <w:p w14:paraId="32FAC222" w14:textId="77777777" w:rsidR="0096132D" w:rsidRDefault="0096132D" w:rsidP="0096132D">
      <w:pPr>
        <w:spacing w:before="80"/>
        <w:ind w:left="567" w:hanging="567"/>
        <w:rPr>
          <w:rFonts w:cs="Arial"/>
          <w:sz w:val="20"/>
        </w:rPr>
      </w:pPr>
      <w:r w:rsidRPr="00A056AE">
        <w:rPr>
          <w:rFonts w:cs="Arial"/>
          <w:sz w:val="20"/>
        </w:rPr>
        <w:t xml:space="preserve">4.9 </w:t>
      </w:r>
      <w:r w:rsidRPr="00A056AE">
        <w:rPr>
          <w:rFonts w:cs="Arial"/>
          <w:sz w:val="20"/>
        </w:rPr>
        <w:tab/>
        <w:t>Zaplacením</w:t>
      </w:r>
      <w:r w:rsidRPr="005F3A5B">
        <w:rPr>
          <w:rFonts w:cs="Arial"/>
          <w:sz w:val="20"/>
        </w:rPr>
        <w:t xml:space="preserve"> se pro tento účel rozumí odepsání fakturované částky z účtu objednatele u peněžního ústavu.</w:t>
      </w:r>
    </w:p>
    <w:p w14:paraId="58F658DC" w14:textId="77777777" w:rsidR="00072534" w:rsidRPr="007549B6" w:rsidRDefault="00072534" w:rsidP="004C2245">
      <w:pPr>
        <w:numPr>
          <w:ilvl w:val="1"/>
          <w:numId w:val="32"/>
        </w:numPr>
        <w:tabs>
          <w:tab w:val="clear" w:pos="375"/>
          <w:tab w:val="num" w:pos="567"/>
        </w:tabs>
        <w:spacing w:before="80"/>
        <w:ind w:left="567" w:hanging="567"/>
        <w:rPr>
          <w:rFonts w:cs="Arial"/>
          <w:sz w:val="20"/>
        </w:rPr>
      </w:pPr>
      <w:r>
        <w:rPr>
          <w:rFonts w:cs="Arial"/>
          <w:sz w:val="20"/>
        </w:rPr>
        <w:t xml:space="preserve">Zhotovitel souhlasí s tím, aby objednatel v případech uvedených v § 109 zákona č. 235/2004 Sb., o dani z přidané hodnoty v platném znění, uplatnil postup spočívající v odvodu daně z přidané hodnoty přímo na </w:t>
      </w:r>
      <w:r w:rsidRPr="007549B6">
        <w:rPr>
          <w:rFonts w:cs="Arial"/>
          <w:sz w:val="20"/>
        </w:rPr>
        <w:t xml:space="preserve">účet finančního úřadu zhotovitele. </w:t>
      </w:r>
    </w:p>
    <w:p w14:paraId="7DBBC6D6" w14:textId="77777777" w:rsidR="0096132D" w:rsidRPr="007549B6" w:rsidRDefault="0096132D" w:rsidP="004C2245">
      <w:pPr>
        <w:numPr>
          <w:ilvl w:val="1"/>
          <w:numId w:val="32"/>
        </w:numPr>
        <w:tabs>
          <w:tab w:val="clear" w:pos="375"/>
          <w:tab w:val="num" w:pos="567"/>
        </w:tabs>
        <w:spacing w:before="80"/>
        <w:ind w:left="567" w:hanging="567"/>
        <w:rPr>
          <w:rFonts w:cs="Arial"/>
          <w:sz w:val="20"/>
        </w:rPr>
      </w:pPr>
      <w:r w:rsidRPr="007549B6">
        <w:rPr>
          <w:rFonts w:cs="Arial"/>
          <w:sz w:val="20"/>
        </w:rPr>
        <w:t xml:space="preserve">Budou-li smluvní strany v prodlení s placením </w:t>
      </w:r>
      <w:r w:rsidR="007B1E90" w:rsidRPr="007549B6">
        <w:rPr>
          <w:rFonts w:cs="Arial"/>
          <w:sz w:val="20"/>
        </w:rPr>
        <w:t xml:space="preserve">faktury, </w:t>
      </w:r>
      <w:r w:rsidRPr="007549B6">
        <w:rPr>
          <w:rFonts w:cs="Arial"/>
          <w:sz w:val="20"/>
        </w:rPr>
        <w:t xml:space="preserve">smluvní pokuty nebo jiného peněžitého </w:t>
      </w:r>
      <w:r w:rsidR="00561D22" w:rsidRPr="007549B6">
        <w:rPr>
          <w:rFonts w:cs="Arial"/>
          <w:sz w:val="20"/>
        </w:rPr>
        <w:t>závazku</w:t>
      </w:r>
      <w:r w:rsidRPr="007549B6">
        <w:rPr>
          <w:rFonts w:cs="Arial"/>
          <w:sz w:val="20"/>
        </w:rPr>
        <w:t>, činí smluvní úrok z prodlení 0,03% z dlužné částky za každý den prodlení až do úplného zaplacení dlužné peněžité částky.</w:t>
      </w:r>
    </w:p>
    <w:p w14:paraId="27C7F48F" w14:textId="77777777" w:rsidR="0096132D" w:rsidRPr="005F3A5B" w:rsidRDefault="0096132D" w:rsidP="004C2245">
      <w:pPr>
        <w:numPr>
          <w:ilvl w:val="1"/>
          <w:numId w:val="32"/>
        </w:numPr>
        <w:tabs>
          <w:tab w:val="clear" w:pos="375"/>
        </w:tabs>
        <w:spacing w:before="120"/>
        <w:ind w:left="567" w:hanging="567"/>
        <w:rPr>
          <w:rFonts w:cs="Arial"/>
          <w:sz w:val="20"/>
        </w:rPr>
      </w:pPr>
      <w:r w:rsidRPr="007549B6">
        <w:rPr>
          <w:rFonts w:cs="Arial"/>
          <w:sz w:val="20"/>
        </w:rPr>
        <w:t>Objednatel je oprávněn v případě, že zhotovitel poruší své povinnosti ujednané touto smlouvou, započítat na pohledávky zhotovitele vůči objednateli jakékoli své pohledávky včetně jejich příslušenství, které má</w:t>
      </w:r>
      <w:r w:rsidRPr="005F3A5B">
        <w:rPr>
          <w:rFonts w:cs="Arial"/>
          <w:sz w:val="20"/>
        </w:rPr>
        <w:t xml:space="preserve"> vůči zhotoviteli, zejména smluvní pokuty nebo pohledávky na náhradu škody, jakož i pokuty nebo jiné majetkové sankce uložené objednateli správními orgány v souvislosti s prováděním díla zhotovitelem (nebo jinými osobami, které zhotovitel pověřil provedením díla nebo jeho části), jestliže za uložení pokuty nebo jiné majetkové sankce nese odpovědnost zhotovitel (nebo jiné osoby, které pověřil provedením díla nebo jeho části).</w:t>
      </w:r>
    </w:p>
    <w:p w14:paraId="3CFDCC52" w14:textId="77777777" w:rsidR="0096132D" w:rsidRPr="005F3A5B" w:rsidRDefault="0096132D" w:rsidP="00835815">
      <w:pPr>
        <w:tabs>
          <w:tab w:val="num" w:pos="567"/>
        </w:tabs>
        <w:spacing w:before="60"/>
        <w:ind w:left="567"/>
        <w:rPr>
          <w:rFonts w:cs="Arial"/>
          <w:sz w:val="20"/>
        </w:rPr>
      </w:pPr>
      <w:r w:rsidRPr="005F3A5B">
        <w:rPr>
          <w:rFonts w:cs="Arial"/>
          <w:sz w:val="20"/>
        </w:rPr>
        <w:t xml:space="preserve">Započítat lze i veškeré další pohledávky, včetně jejich příslušenství, které </w:t>
      </w:r>
      <w:r w:rsidR="00835815">
        <w:rPr>
          <w:rFonts w:cs="Arial"/>
          <w:sz w:val="20"/>
        </w:rPr>
        <w:t>má objednatel vůči zhotoviteli.</w:t>
      </w:r>
    </w:p>
    <w:p w14:paraId="6F942C5E" w14:textId="77777777" w:rsidR="0056183A" w:rsidRDefault="0056183A" w:rsidP="0096132D">
      <w:pPr>
        <w:pStyle w:val="Nadpis8"/>
        <w:rPr>
          <w:rFonts w:ascii="Arial" w:hAnsi="Arial" w:cs="Arial"/>
          <w:bCs/>
          <w:sz w:val="20"/>
        </w:rPr>
      </w:pPr>
    </w:p>
    <w:p w14:paraId="22771666" w14:textId="77777777" w:rsidR="0056183A" w:rsidRDefault="0056183A" w:rsidP="0096132D">
      <w:pPr>
        <w:pStyle w:val="Nadpis8"/>
        <w:rPr>
          <w:rFonts w:ascii="Arial" w:hAnsi="Arial" w:cs="Arial"/>
          <w:bCs/>
          <w:sz w:val="20"/>
        </w:rPr>
      </w:pPr>
    </w:p>
    <w:p w14:paraId="4DA31175" w14:textId="77777777" w:rsidR="0096132D" w:rsidRPr="005F3A5B" w:rsidRDefault="0096132D" w:rsidP="0096132D">
      <w:pPr>
        <w:pStyle w:val="Nadpis8"/>
        <w:rPr>
          <w:rFonts w:ascii="Arial" w:hAnsi="Arial" w:cs="Arial"/>
          <w:bCs/>
          <w:sz w:val="20"/>
        </w:rPr>
      </w:pPr>
      <w:r w:rsidRPr="005F3A5B">
        <w:rPr>
          <w:rFonts w:ascii="Arial" w:hAnsi="Arial" w:cs="Arial"/>
          <w:bCs/>
          <w:sz w:val="20"/>
        </w:rPr>
        <w:t>Článek 5</w:t>
      </w:r>
    </w:p>
    <w:p w14:paraId="03E19D82" w14:textId="77777777" w:rsidR="0096132D" w:rsidRPr="005F3A5B" w:rsidRDefault="0096132D" w:rsidP="0096132D">
      <w:pPr>
        <w:pStyle w:val="Nadpis8"/>
        <w:rPr>
          <w:rFonts w:ascii="Arial" w:hAnsi="Arial" w:cs="Arial"/>
          <w:bCs/>
          <w:sz w:val="20"/>
        </w:rPr>
      </w:pPr>
      <w:r w:rsidRPr="005F3A5B">
        <w:rPr>
          <w:rFonts w:ascii="Arial" w:hAnsi="Arial" w:cs="Arial"/>
          <w:bCs/>
          <w:sz w:val="20"/>
        </w:rPr>
        <w:t>Staveniště</w:t>
      </w:r>
    </w:p>
    <w:p w14:paraId="01643C34" w14:textId="77777777" w:rsidR="0096132D" w:rsidRPr="005F3A5B" w:rsidRDefault="0096132D" w:rsidP="004C2245">
      <w:pPr>
        <w:numPr>
          <w:ilvl w:val="1"/>
          <w:numId w:val="26"/>
        </w:numPr>
        <w:tabs>
          <w:tab w:val="clear" w:pos="360"/>
          <w:tab w:val="num" w:pos="567"/>
          <w:tab w:val="left" w:pos="8505"/>
        </w:tabs>
        <w:spacing w:before="120"/>
        <w:ind w:left="567" w:hanging="567"/>
        <w:rPr>
          <w:rFonts w:cs="Arial"/>
          <w:sz w:val="20"/>
        </w:rPr>
      </w:pPr>
      <w:r w:rsidRPr="005F3A5B">
        <w:rPr>
          <w:rFonts w:cs="Arial"/>
          <w:sz w:val="20"/>
        </w:rPr>
        <w:t>Před zahájením prací předá objednatel zhotoviteli staveniště. O předání staveniště bude vyhotoven zápis podepsaný zmocněnými zástupci smluvních stran.</w:t>
      </w:r>
    </w:p>
    <w:p w14:paraId="7D663E4D" w14:textId="77777777" w:rsidR="0096132D" w:rsidRPr="005F3A5B" w:rsidRDefault="0096132D" w:rsidP="004C2245">
      <w:pPr>
        <w:numPr>
          <w:ilvl w:val="2"/>
          <w:numId w:val="26"/>
        </w:numPr>
        <w:tabs>
          <w:tab w:val="left" w:pos="1134"/>
        </w:tabs>
        <w:spacing w:before="80"/>
        <w:rPr>
          <w:rFonts w:cs="Arial"/>
          <w:b/>
          <w:bCs/>
          <w:sz w:val="20"/>
        </w:rPr>
      </w:pPr>
      <w:r w:rsidRPr="005F3A5B">
        <w:rPr>
          <w:rFonts w:cs="Arial"/>
          <w:b/>
          <w:bCs/>
          <w:sz w:val="20"/>
        </w:rPr>
        <w:t>Zápis o předání staveniště musí zejména obsahovat:</w:t>
      </w:r>
    </w:p>
    <w:p w14:paraId="5670FEA4" w14:textId="77777777" w:rsidR="0096132D" w:rsidRPr="005F3A5B" w:rsidRDefault="0096132D" w:rsidP="00BD78BB">
      <w:pPr>
        <w:pStyle w:val="Zkladntextodsazen3"/>
        <w:tabs>
          <w:tab w:val="left" w:pos="-2127"/>
          <w:tab w:val="left" w:pos="993"/>
        </w:tabs>
        <w:spacing w:before="40" w:after="0"/>
        <w:ind w:left="993" w:hanging="284"/>
        <w:rPr>
          <w:rFonts w:cs="Arial"/>
          <w:sz w:val="20"/>
          <w:szCs w:val="20"/>
        </w:rPr>
      </w:pPr>
      <w:r w:rsidRPr="005F3A5B">
        <w:rPr>
          <w:rFonts w:cs="Arial"/>
          <w:sz w:val="20"/>
          <w:szCs w:val="20"/>
        </w:rPr>
        <w:t xml:space="preserve">-   </w:t>
      </w:r>
      <w:r w:rsidRPr="005F3A5B">
        <w:rPr>
          <w:rFonts w:cs="Arial"/>
          <w:sz w:val="20"/>
          <w:szCs w:val="20"/>
        </w:rPr>
        <w:tab/>
        <w:t>Vymezení staveniště, určení cest pro příchod a příjezd.</w:t>
      </w:r>
    </w:p>
    <w:p w14:paraId="47E5C9E5" w14:textId="77777777" w:rsidR="0096132D" w:rsidRPr="005F3A5B" w:rsidRDefault="0096132D" w:rsidP="00FE3E03">
      <w:pPr>
        <w:tabs>
          <w:tab w:val="left" w:pos="-2127"/>
          <w:tab w:val="left" w:pos="993"/>
        </w:tabs>
        <w:spacing w:before="40"/>
        <w:ind w:left="993" w:hanging="284"/>
        <w:rPr>
          <w:rFonts w:cs="Arial"/>
          <w:sz w:val="20"/>
        </w:rPr>
      </w:pPr>
      <w:r w:rsidRPr="005F3A5B">
        <w:rPr>
          <w:rFonts w:cs="Arial"/>
          <w:sz w:val="20"/>
        </w:rPr>
        <w:t>-</w:t>
      </w:r>
      <w:r w:rsidRPr="005F3A5B">
        <w:rPr>
          <w:rFonts w:cs="Arial"/>
          <w:sz w:val="20"/>
        </w:rPr>
        <w:tab/>
        <w:t>Způsob vymezení hranice staveniště zhotovitelem, a to po celou dobu provádění díla i s ohledem na provoz na stávajících komunikacích.</w:t>
      </w:r>
    </w:p>
    <w:p w14:paraId="557F3ABF" w14:textId="77777777" w:rsidR="0096132D" w:rsidRPr="005F3A5B" w:rsidRDefault="0096132D" w:rsidP="00FE3E03">
      <w:pPr>
        <w:tabs>
          <w:tab w:val="left" w:pos="-2127"/>
          <w:tab w:val="left" w:pos="993"/>
        </w:tabs>
        <w:spacing w:before="80"/>
        <w:ind w:left="993" w:hanging="284"/>
        <w:rPr>
          <w:rFonts w:cs="Arial"/>
          <w:sz w:val="20"/>
        </w:rPr>
      </w:pPr>
      <w:r w:rsidRPr="005F3A5B">
        <w:rPr>
          <w:rFonts w:cs="Arial"/>
          <w:sz w:val="20"/>
        </w:rPr>
        <w:t>-</w:t>
      </w:r>
      <w:r w:rsidRPr="005F3A5B">
        <w:rPr>
          <w:rFonts w:cs="Arial"/>
          <w:sz w:val="20"/>
        </w:rPr>
        <w:tab/>
        <w:t xml:space="preserve">Soupis dokladů, které objednatel předal zhotoviteli, především kopie dokladů rozhodnutí orgánů státní správy. </w:t>
      </w:r>
    </w:p>
    <w:p w14:paraId="0CFD8217"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t>-</w:t>
      </w:r>
      <w:r w:rsidRPr="005F3A5B">
        <w:rPr>
          <w:rFonts w:cs="Arial"/>
          <w:sz w:val="20"/>
        </w:rPr>
        <w:tab/>
        <w:t>Popis, v jakém stavu je staveniště předáno. Staveniště musí odpovídat předpisům o bezpečnosti a ochraně zdraví při práci.</w:t>
      </w:r>
    </w:p>
    <w:p w14:paraId="74745184"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lastRenderedPageBreak/>
        <w:t>-</w:t>
      </w:r>
      <w:r w:rsidRPr="005F3A5B">
        <w:rPr>
          <w:rFonts w:cs="Arial"/>
          <w:sz w:val="20"/>
        </w:rPr>
        <w:tab/>
        <w:t xml:space="preserve">Dohodnutá denní doba pro provádění prací. </w:t>
      </w:r>
    </w:p>
    <w:p w14:paraId="2D6838C1"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t>-</w:t>
      </w:r>
      <w:r w:rsidRPr="005F3A5B">
        <w:rPr>
          <w:rFonts w:cs="Arial"/>
          <w:sz w:val="20"/>
        </w:rPr>
        <w:tab/>
        <w:t>Způsob shromažďování tříděných odpadů vzniklých při provádění díla a jejich odvoz ze staveniště – odpovídá zhotovitel v souladu s platnou legislativou o nakládání s odpady.</w:t>
      </w:r>
    </w:p>
    <w:p w14:paraId="12560B13"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t>-</w:t>
      </w:r>
      <w:r w:rsidRPr="005F3A5B">
        <w:rPr>
          <w:rFonts w:cs="Arial"/>
          <w:sz w:val="20"/>
        </w:rPr>
        <w:tab/>
        <w:t>Seznam zaměstnanců objednatele, kteří mohou vstupovat na staveniště. Tento seznam se bude průběžně aktualizovat.</w:t>
      </w:r>
    </w:p>
    <w:p w14:paraId="09F38BE8" w14:textId="77777777" w:rsidR="0096132D" w:rsidRPr="005F3A5B" w:rsidRDefault="0096132D" w:rsidP="00FE3E03">
      <w:pPr>
        <w:tabs>
          <w:tab w:val="left" w:pos="993"/>
          <w:tab w:val="left" w:pos="8505"/>
        </w:tabs>
        <w:spacing w:before="80"/>
        <w:ind w:left="993" w:hanging="284"/>
        <w:rPr>
          <w:rFonts w:cs="Arial"/>
          <w:sz w:val="20"/>
        </w:rPr>
      </w:pPr>
      <w:r w:rsidRPr="005F3A5B">
        <w:rPr>
          <w:rFonts w:cs="Arial"/>
          <w:sz w:val="20"/>
        </w:rPr>
        <w:t>-</w:t>
      </w:r>
      <w:r w:rsidRPr="005F3A5B">
        <w:rPr>
          <w:rFonts w:cs="Arial"/>
          <w:sz w:val="20"/>
        </w:rPr>
        <w:tab/>
        <w:t xml:space="preserve">Prohlášení objednatele, že na staveništi nejsou překážky bránící řádnému, včasnému a bezpečnému provedení díla. </w:t>
      </w:r>
    </w:p>
    <w:p w14:paraId="5F4AF901" w14:textId="77777777" w:rsidR="0096132D" w:rsidRPr="005F3A5B" w:rsidRDefault="0096132D" w:rsidP="00FE0EAD">
      <w:pPr>
        <w:numPr>
          <w:ilvl w:val="0"/>
          <w:numId w:val="8"/>
        </w:numPr>
        <w:tabs>
          <w:tab w:val="clear" w:pos="360"/>
          <w:tab w:val="left" w:pos="993"/>
          <w:tab w:val="num" w:pos="1134"/>
        </w:tabs>
        <w:spacing w:before="60"/>
        <w:ind w:left="993" w:hanging="284"/>
        <w:rPr>
          <w:rFonts w:cs="Arial"/>
          <w:sz w:val="20"/>
        </w:rPr>
      </w:pPr>
      <w:r w:rsidRPr="005F3A5B">
        <w:rPr>
          <w:rFonts w:cs="Arial"/>
          <w:sz w:val="20"/>
        </w:rPr>
        <w:t>Zápis o seznámení odpovědných zástupců zhotovitele se zásadami bezpečného chování na staveništi a možnými zdroji ohrožení (bezpečnostním režimem stavby).</w:t>
      </w:r>
    </w:p>
    <w:p w14:paraId="5A3F7E44" w14:textId="77777777" w:rsidR="0096132D" w:rsidRPr="005F3A5B" w:rsidRDefault="0096132D" w:rsidP="00FE0EAD">
      <w:pPr>
        <w:numPr>
          <w:ilvl w:val="0"/>
          <w:numId w:val="8"/>
        </w:numPr>
        <w:tabs>
          <w:tab w:val="clear" w:pos="360"/>
          <w:tab w:val="left" w:pos="993"/>
          <w:tab w:val="num" w:pos="1134"/>
        </w:tabs>
        <w:spacing w:before="40"/>
        <w:ind w:left="993" w:hanging="284"/>
        <w:rPr>
          <w:rFonts w:cs="Arial"/>
          <w:sz w:val="20"/>
        </w:rPr>
      </w:pPr>
      <w:r w:rsidRPr="005F3A5B">
        <w:rPr>
          <w:rFonts w:cs="Arial"/>
          <w:sz w:val="20"/>
        </w:rPr>
        <w:t xml:space="preserve">Zápis o vzájemném seznámení smluvních stran s </w:t>
      </w:r>
      <w:r w:rsidRPr="005F3A5B">
        <w:rPr>
          <w:rFonts w:cs="Arial"/>
          <w:snapToGrid w:val="0"/>
          <w:sz w:val="20"/>
        </w:rPr>
        <w:t>riziky možného ohrožení při pracovních činnostech.</w:t>
      </w:r>
    </w:p>
    <w:p w14:paraId="50DBEDEA" w14:textId="77777777" w:rsidR="0096132D" w:rsidRPr="005F3A5B" w:rsidRDefault="0096132D" w:rsidP="00FE0EAD">
      <w:pPr>
        <w:numPr>
          <w:ilvl w:val="0"/>
          <w:numId w:val="8"/>
        </w:numPr>
        <w:tabs>
          <w:tab w:val="clear" w:pos="360"/>
          <w:tab w:val="left" w:pos="993"/>
          <w:tab w:val="num" w:pos="1134"/>
        </w:tabs>
        <w:spacing w:before="40"/>
        <w:ind w:left="993" w:hanging="284"/>
        <w:rPr>
          <w:rFonts w:cs="Arial"/>
          <w:sz w:val="20"/>
        </w:rPr>
      </w:pPr>
      <w:r w:rsidRPr="005F3A5B">
        <w:rPr>
          <w:rFonts w:cs="Arial"/>
          <w:snapToGrid w:val="0"/>
          <w:sz w:val="20"/>
        </w:rPr>
        <w:t>Určení osoby zhotovitele odpovědné za plnění povinností na úseku požární ochrany uvedených v zákoně č. 133/1985 Sb., o požární ochraně, ve znění pozdějších předpisů a předpisů prováděcích a souvisejících.</w:t>
      </w:r>
    </w:p>
    <w:p w14:paraId="20430379" w14:textId="77777777" w:rsidR="0096132D" w:rsidRPr="005F3A5B" w:rsidRDefault="0096132D" w:rsidP="004C2245">
      <w:pPr>
        <w:numPr>
          <w:ilvl w:val="1"/>
          <w:numId w:val="26"/>
        </w:numPr>
        <w:tabs>
          <w:tab w:val="clear" w:pos="360"/>
          <w:tab w:val="num" w:pos="567"/>
          <w:tab w:val="left" w:pos="8505"/>
        </w:tabs>
        <w:spacing w:before="80"/>
        <w:ind w:left="567" w:hanging="567"/>
        <w:rPr>
          <w:rFonts w:cs="Arial"/>
          <w:color w:val="000000"/>
          <w:sz w:val="20"/>
        </w:rPr>
      </w:pPr>
      <w:r w:rsidRPr="005F3A5B">
        <w:rPr>
          <w:rFonts w:cs="Arial"/>
          <w:color w:val="000000"/>
          <w:sz w:val="20"/>
        </w:rPr>
        <w:t>Zhotovitel prověří staveniště a jeho okolí a seznámí se podrobně se všemi dostupnými údaji a s dokumentací. Pokud některé údaje jsou neúplné, je povinností zhotovitele údaje doplnit; povinnost zhotovitele, jako dodavatele stavebních prací, založená ustanovením § 3 zákona č. 309/2006 Sb., v platném znění, tímto není dotčena.</w:t>
      </w:r>
    </w:p>
    <w:p w14:paraId="45E90E27" w14:textId="77777777" w:rsidR="0096132D" w:rsidRPr="005F3A5B" w:rsidRDefault="0096132D" w:rsidP="0096132D">
      <w:pPr>
        <w:tabs>
          <w:tab w:val="left" w:pos="8505"/>
        </w:tabs>
        <w:spacing w:before="80"/>
        <w:ind w:left="567" w:hanging="567"/>
        <w:rPr>
          <w:rFonts w:cs="Arial"/>
          <w:sz w:val="20"/>
        </w:rPr>
      </w:pPr>
      <w:r w:rsidRPr="00F05F48">
        <w:rPr>
          <w:rFonts w:cs="Arial"/>
          <w:sz w:val="20"/>
        </w:rPr>
        <w:t>5.3</w:t>
      </w:r>
      <w:r w:rsidRPr="005F3A5B">
        <w:rPr>
          <w:rFonts w:cs="Arial"/>
          <w:sz w:val="20"/>
        </w:rPr>
        <w:tab/>
        <w:t>Povinnosti zhotovitele na staveništi v průběhu provádění díla, jeho dokončování a při odstraňování případných vad díla:</w:t>
      </w:r>
    </w:p>
    <w:p w14:paraId="18D0B5CD" w14:textId="77777777" w:rsidR="0096132D" w:rsidRPr="005F3A5B" w:rsidRDefault="0096132D" w:rsidP="00BE22DD">
      <w:pPr>
        <w:pStyle w:val="Zkladntextodsazen3"/>
        <w:tabs>
          <w:tab w:val="left" w:pos="-2127"/>
        </w:tabs>
        <w:spacing w:before="40"/>
        <w:ind w:left="709" w:hanging="709"/>
        <w:rPr>
          <w:rFonts w:cs="Arial"/>
          <w:sz w:val="20"/>
          <w:szCs w:val="20"/>
        </w:rPr>
      </w:pPr>
      <w:r w:rsidRPr="005F3A5B">
        <w:rPr>
          <w:rFonts w:cs="Arial"/>
          <w:sz w:val="20"/>
          <w:szCs w:val="20"/>
        </w:rPr>
        <w:t>5.3.1</w:t>
      </w:r>
      <w:r w:rsidRPr="005F3A5B">
        <w:rPr>
          <w:rFonts w:cs="Arial"/>
          <w:sz w:val="20"/>
          <w:szCs w:val="20"/>
        </w:rPr>
        <w:tab/>
        <w:t>Zhotovitel si kompletně zabezpečí zařízení staveniště včetně energií</w:t>
      </w:r>
      <w:r w:rsidR="00347A4E">
        <w:rPr>
          <w:rFonts w:cs="Arial"/>
          <w:sz w:val="20"/>
          <w:szCs w:val="20"/>
        </w:rPr>
        <w:t>,</w:t>
      </w:r>
      <w:r w:rsidRPr="005F3A5B">
        <w:rPr>
          <w:rFonts w:cs="Arial"/>
          <w:sz w:val="20"/>
          <w:szCs w:val="20"/>
        </w:rPr>
        <w:t xml:space="preserve"> </w:t>
      </w:r>
      <w:r w:rsidRPr="00C16821">
        <w:rPr>
          <w:rFonts w:cs="Arial"/>
          <w:sz w:val="20"/>
          <w:szCs w:val="20"/>
        </w:rPr>
        <w:t>vody</w:t>
      </w:r>
      <w:r w:rsidR="00347A4E" w:rsidRPr="00C16821">
        <w:rPr>
          <w:rFonts w:cs="Arial"/>
          <w:sz w:val="20"/>
          <w:szCs w:val="20"/>
        </w:rPr>
        <w:t xml:space="preserve"> a sociálního zařízení</w:t>
      </w:r>
      <w:r w:rsidRPr="00C16821">
        <w:rPr>
          <w:rFonts w:cs="Arial"/>
          <w:sz w:val="20"/>
          <w:szCs w:val="20"/>
        </w:rPr>
        <w:t xml:space="preserve"> bez účasti objednatele. Prostor mimo staveniště, vyznačeného v projekto</w:t>
      </w:r>
      <w:r w:rsidRPr="005F3A5B">
        <w:rPr>
          <w:rFonts w:cs="Arial"/>
          <w:sz w:val="20"/>
          <w:szCs w:val="20"/>
        </w:rPr>
        <w:t xml:space="preserve">vé dokumentaci si v případě potřeby zajistí zhotovitel na svůj náklad. </w:t>
      </w:r>
    </w:p>
    <w:p w14:paraId="19DB45D4" w14:textId="77777777" w:rsidR="0096132D" w:rsidRPr="005F3A5B" w:rsidRDefault="0096132D" w:rsidP="00BE22DD">
      <w:pPr>
        <w:pStyle w:val="Zkladntextodsazen3"/>
        <w:spacing w:before="60"/>
        <w:ind w:left="709" w:hanging="709"/>
        <w:rPr>
          <w:rFonts w:cs="Arial"/>
          <w:sz w:val="20"/>
          <w:szCs w:val="20"/>
        </w:rPr>
      </w:pPr>
      <w:r w:rsidRPr="005F3A5B">
        <w:rPr>
          <w:rFonts w:cs="Arial"/>
          <w:sz w:val="20"/>
          <w:szCs w:val="20"/>
        </w:rPr>
        <w:t>5.3.2</w:t>
      </w:r>
      <w:r w:rsidRPr="005F3A5B">
        <w:rPr>
          <w:rFonts w:cs="Arial"/>
          <w:sz w:val="20"/>
          <w:szCs w:val="20"/>
        </w:rPr>
        <w:tab/>
        <w:t>Zhotovitel je povinen skladovat výrobky a montážní zařízení na staveništi bezpečně a nezávadně.</w:t>
      </w:r>
    </w:p>
    <w:p w14:paraId="0C128D04" w14:textId="77777777" w:rsidR="0096132D" w:rsidRPr="005F3A5B" w:rsidRDefault="0096132D" w:rsidP="00BE22DD">
      <w:pPr>
        <w:pStyle w:val="Zkladntextodsazen3"/>
        <w:spacing w:before="40"/>
        <w:ind w:left="709" w:hanging="709"/>
        <w:rPr>
          <w:rFonts w:cs="Arial"/>
          <w:sz w:val="20"/>
          <w:szCs w:val="20"/>
        </w:rPr>
      </w:pPr>
      <w:r w:rsidRPr="005F3A5B">
        <w:rPr>
          <w:rFonts w:cs="Arial"/>
          <w:sz w:val="20"/>
          <w:szCs w:val="20"/>
        </w:rPr>
        <w:t>5.3.3</w:t>
      </w:r>
      <w:r w:rsidRPr="005F3A5B">
        <w:rPr>
          <w:rFonts w:cs="Arial"/>
          <w:sz w:val="20"/>
          <w:szCs w:val="20"/>
        </w:rPr>
        <w:tab/>
        <w:t>Zhotovitel je povinen po celou dobu realizace využívat jen vymezené pracovní prostory (staveniště).</w:t>
      </w:r>
    </w:p>
    <w:p w14:paraId="3EB8925E" w14:textId="77777777" w:rsidR="0096132D" w:rsidRPr="005F3A5B" w:rsidRDefault="0096132D" w:rsidP="004C2245">
      <w:pPr>
        <w:pStyle w:val="Zkladntextodsazen3"/>
        <w:numPr>
          <w:ilvl w:val="2"/>
          <w:numId w:val="22"/>
        </w:numPr>
        <w:tabs>
          <w:tab w:val="clear" w:pos="1428"/>
          <w:tab w:val="num" w:pos="709"/>
        </w:tabs>
        <w:spacing w:line="240" w:lineRule="atLeast"/>
        <w:ind w:left="709" w:hanging="709"/>
        <w:rPr>
          <w:rFonts w:cs="Arial"/>
          <w:color w:val="000000"/>
          <w:sz w:val="20"/>
          <w:szCs w:val="20"/>
        </w:rPr>
      </w:pPr>
      <w:r w:rsidRPr="005F3A5B">
        <w:rPr>
          <w:rFonts w:cs="Arial"/>
          <w:color w:val="000000"/>
          <w:sz w:val="20"/>
          <w:szCs w:val="20"/>
        </w:rPr>
        <w:t xml:space="preserve">Požární ochranu na staveništi zajišťuje (a plně za ni zodpovídá) zhotovitel podle platných obecně závazných právních předpisů. </w:t>
      </w:r>
    </w:p>
    <w:p w14:paraId="49D3F7AA" w14:textId="77777777" w:rsidR="0096132D" w:rsidRPr="005F3A5B" w:rsidRDefault="0096132D" w:rsidP="00BE22DD">
      <w:pPr>
        <w:pStyle w:val="Zkladntextodsazen3"/>
        <w:ind w:left="709" w:hanging="709"/>
        <w:rPr>
          <w:rFonts w:cs="Arial"/>
          <w:sz w:val="20"/>
          <w:szCs w:val="20"/>
        </w:rPr>
      </w:pPr>
      <w:r w:rsidRPr="005F3A5B">
        <w:rPr>
          <w:rFonts w:cs="Arial"/>
          <w:sz w:val="20"/>
          <w:szCs w:val="20"/>
        </w:rPr>
        <w:t>5.3.5</w:t>
      </w:r>
      <w:r w:rsidRPr="005F3A5B">
        <w:rPr>
          <w:rFonts w:cs="Arial"/>
          <w:sz w:val="20"/>
          <w:szCs w:val="20"/>
        </w:rPr>
        <w:tab/>
        <w:t xml:space="preserve">Zhotovitel je povinen zajistit bezpečnost všech osob oprávněných k pohybu na staveništi a udržovat staveniště v čistém, bezpečném a uspořádaném stavu za účelem předcházení vzniku škod na zdraví i na majetku. </w:t>
      </w:r>
    </w:p>
    <w:p w14:paraId="63D11497" w14:textId="77777777" w:rsidR="0096132D" w:rsidRPr="00221695" w:rsidRDefault="0096132D" w:rsidP="00BE22DD">
      <w:pPr>
        <w:tabs>
          <w:tab w:val="left" w:pos="8505"/>
        </w:tabs>
        <w:spacing w:after="120"/>
        <w:ind w:left="709" w:hanging="709"/>
        <w:rPr>
          <w:rFonts w:cs="Arial"/>
          <w:sz w:val="20"/>
        </w:rPr>
      </w:pPr>
      <w:r w:rsidRPr="005F3A5B">
        <w:rPr>
          <w:rFonts w:cs="Arial"/>
          <w:sz w:val="20"/>
        </w:rPr>
        <w:t>5.3.6</w:t>
      </w:r>
      <w:r w:rsidRPr="005F3A5B">
        <w:rPr>
          <w:rFonts w:cs="Arial"/>
          <w:sz w:val="20"/>
        </w:rPr>
        <w:tab/>
        <w:t xml:space="preserve">Zhotovitel je povinen </w:t>
      </w:r>
      <w:r w:rsidRPr="00221695">
        <w:rPr>
          <w:rFonts w:cs="Arial"/>
          <w:sz w:val="20"/>
        </w:rPr>
        <w:t xml:space="preserve">zajistit přenosné osvětlení, ostrahu, oplocení, osazení bezpečnostních značek, výstražných nápisů a provedení bezpečnostních opatření pro ochranu staveniště, materiálu a techniky dopravených zhotovitelem na staveniště. Hranice staveniště je zhotovitel povinen zabezpečit způsobem určeným v realizační projektové dokumentaci při dodržení požadavků nařízení vlády č. 591/2006 Sb., zákona č. 309/2006 Sb., po celou dobu existence staveniště. </w:t>
      </w:r>
    </w:p>
    <w:p w14:paraId="670FCAE8" w14:textId="77777777" w:rsidR="0096132D" w:rsidRPr="005F3A5B" w:rsidRDefault="0096132D" w:rsidP="00BE22DD">
      <w:pPr>
        <w:tabs>
          <w:tab w:val="left" w:pos="8505"/>
        </w:tabs>
        <w:spacing w:after="120"/>
        <w:ind w:left="709" w:hanging="709"/>
        <w:rPr>
          <w:rFonts w:cs="Arial"/>
          <w:sz w:val="20"/>
        </w:rPr>
      </w:pPr>
      <w:r w:rsidRPr="00221695">
        <w:rPr>
          <w:rFonts w:cs="Arial"/>
          <w:sz w:val="20"/>
        </w:rPr>
        <w:t>5.3.7</w:t>
      </w:r>
      <w:r w:rsidRPr="00221695">
        <w:rPr>
          <w:rFonts w:cs="Arial"/>
          <w:sz w:val="20"/>
        </w:rPr>
        <w:tab/>
        <w:t>Zhotovitel je povinen provádět veškeré činnosti a úkony tak, aby</w:t>
      </w:r>
      <w:r w:rsidRPr="005F3A5B">
        <w:rPr>
          <w:rFonts w:cs="Arial"/>
          <w:sz w:val="20"/>
        </w:rPr>
        <w:t xml:space="preserve"> zabránil vzniku škod, zamezil znečišťování pracovního a životního prostředí v oblastech ochrany ovzduší, nakládání s odpadními vodami, odpady, chemickými látkami a hlukovými emisemi.</w:t>
      </w:r>
    </w:p>
    <w:p w14:paraId="63E80F41" w14:textId="77777777" w:rsidR="0096132D" w:rsidRPr="008B1E19" w:rsidRDefault="0096132D" w:rsidP="00424AD8">
      <w:pPr>
        <w:pStyle w:val="Zkladntextodsazen3"/>
        <w:spacing w:after="60"/>
        <w:ind w:left="709" w:hanging="709"/>
        <w:rPr>
          <w:rFonts w:cs="Arial"/>
          <w:sz w:val="20"/>
          <w:szCs w:val="20"/>
        </w:rPr>
      </w:pPr>
      <w:r w:rsidRPr="005F3A5B">
        <w:rPr>
          <w:rFonts w:cs="Arial"/>
          <w:sz w:val="20"/>
          <w:szCs w:val="20"/>
        </w:rPr>
        <w:t>5.3.8</w:t>
      </w:r>
      <w:r w:rsidRPr="005F3A5B">
        <w:rPr>
          <w:rFonts w:cs="Arial"/>
          <w:sz w:val="20"/>
          <w:szCs w:val="20"/>
        </w:rPr>
        <w:tab/>
        <w:t>Zhotovitel je povinen zajistit dostatečné množství zdravotnického materiálu pro poskytování první pomoci na staveništi.</w:t>
      </w:r>
    </w:p>
    <w:p w14:paraId="589E1CCF" w14:textId="77777777" w:rsidR="0096132D" w:rsidRPr="008B1E19" w:rsidRDefault="0096132D" w:rsidP="00424AD8">
      <w:pPr>
        <w:tabs>
          <w:tab w:val="left" w:pos="8505"/>
        </w:tabs>
        <w:spacing w:after="120"/>
        <w:ind w:left="709" w:hanging="709"/>
        <w:rPr>
          <w:rFonts w:cs="Arial"/>
          <w:sz w:val="20"/>
        </w:rPr>
      </w:pPr>
      <w:r w:rsidRPr="008B1E19">
        <w:rPr>
          <w:rFonts w:cs="Arial"/>
          <w:sz w:val="20"/>
        </w:rPr>
        <w:t>5.3.9</w:t>
      </w:r>
      <w:r w:rsidRPr="008B1E19">
        <w:rPr>
          <w:rFonts w:cs="Arial"/>
          <w:sz w:val="20"/>
        </w:rPr>
        <w:tab/>
        <w:t>Zhotovitel je povinen udržovat staveniště uklizené a bezpečné, přiměřeně volné od všech překážek. Na staveništi nebude shromažďován jakýkoliv</w:t>
      </w:r>
      <w:r w:rsidR="00576FDD">
        <w:rPr>
          <w:rFonts w:cs="Arial"/>
          <w:sz w:val="20"/>
        </w:rPr>
        <w:t xml:space="preserve"> </w:t>
      </w:r>
      <w:r w:rsidRPr="008B1E19">
        <w:rPr>
          <w:rFonts w:cs="Arial"/>
          <w:sz w:val="20"/>
        </w:rPr>
        <w:t>odpad</w:t>
      </w:r>
      <w:r w:rsidR="009B5399" w:rsidRPr="008B1E19">
        <w:rPr>
          <w:rFonts w:cs="Arial"/>
          <w:sz w:val="20"/>
        </w:rPr>
        <w:t xml:space="preserve"> a</w:t>
      </w:r>
      <w:r w:rsidRPr="008B1E19">
        <w:rPr>
          <w:rFonts w:cs="Arial"/>
          <w:sz w:val="20"/>
        </w:rPr>
        <w:t xml:space="preserve"> zbytky, které nebud</w:t>
      </w:r>
      <w:r w:rsidR="00B06EF6" w:rsidRPr="008B1E19">
        <w:rPr>
          <w:rFonts w:cs="Arial"/>
          <w:sz w:val="20"/>
        </w:rPr>
        <w:t>ou</w:t>
      </w:r>
      <w:r w:rsidRPr="008B1E19">
        <w:rPr>
          <w:rFonts w:cs="Arial"/>
          <w:sz w:val="20"/>
        </w:rPr>
        <w:t xml:space="preserve"> dále využíván</w:t>
      </w:r>
      <w:r w:rsidR="00B06EF6" w:rsidRPr="008B1E19">
        <w:rPr>
          <w:rFonts w:cs="Arial"/>
          <w:sz w:val="20"/>
        </w:rPr>
        <w:t>y</w:t>
      </w:r>
      <w:r w:rsidRPr="008B1E19">
        <w:rPr>
          <w:rFonts w:cs="Arial"/>
          <w:sz w:val="20"/>
        </w:rPr>
        <w:t xml:space="preserve"> nebo nebud</w:t>
      </w:r>
      <w:r w:rsidR="00B06EF6" w:rsidRPr="008B1E19">
        <w:rPr>
          <w:rFonts w:cs="Arial"/>
          <w:sz w:val="20"/>
        </w:rPr>
        <w:t>ou</w:t>
      </w:r>
      <w:r w:rsidRPr="008B1E19">
        <w:rPr>
          <w:rFonts w:cs="Arial"/>
          <w:sz w:val="20"/>
        </w:rPr>
        <w:t xml:space="preserve"> potřebné při provádění díla.</w:t>
      </w:r>
    </w:p>
    <w:p w14:paraId="44C41621" w14:textId="676BC66B" w:rsidR="0096132D" w:rsidRPr="007616DF" w:rsidRDefault="0096132D" w:rsidP="00FE0EAD">
      <w:pPr>
        <w:pStyle w:val="Zkladntextodsazen3"/>
        <w:numPr>
          <w:ilvl w:val="2"/>
          <w:numId w:val="12"/>
        </w:numPr>
        <w:spacing w:before="60" w:after="0" w:line="240" w:lineRule="atLeast"/>
        <w:ind w:left="709" w:hanging="709"/>
        <w:rPr>
          <w:rFonts w:cs="Arial"/>
          <w:sz w:val="20"/>
          <w:szCs w:val="20"/>
        </w:rPr>
      </w:pPr>
      <w:r w:rsidRPr="008B1E19">
        <w:rPr>
          <w:rFonts w:cs="Arial"/>
          <w:sz w:val="20"/>
          <w:szCs w:val="20"/>
        </w:rPr>
        <w:t xml:space="preserve">Zhotovitel je povinen zajistit úklid komunikací v místě provádění díla, jestliže dojde k jejich znečištění v důsledku jeho činností při provádění díla. Komunikace musí být uklizeny po jejich znečištění bez zbytečného </w:t>
      </w:r>
      <w:r w:rsidR="00E321FD" w:rsidRPr="008B1E19">
        <w:rPr>
          <w:rFonts w:cs="Arial"/>
          <w:sz w:val="20"/>
          <w:szCs w:val="20"/>
        </w:rPr>
        <w:t>odkladu,</w:t>
      </w:r>
      <w:r w:rsidRPr="008B1E19">
        <w:rPr>
          <w:rFonts w:cs="Arial"/>
          <w:sz w:val="20"/>
          <w:szCs w:val="20"/>
        </w:rPr>
        <w:t xml:space="preserve"> a to způsobem zamezujícím vniknutí látek ohrožujících jakost a kvalitu </w:t>
      </w:r>
      <w:r w:rsidRPr="007616DF">
        <w:rPr>
          <w:rFonts w:cs="Arial"/>
          <w:sz w:val="20"/>
          <w:szCs w:val="20"/>
        </w:rPr>
        <w:t>povrchových vod do kanalizačních vpustí (chemické a ropné látky).</w:t>
      </w:r>
    </w:p>
    <w:p w14:paraId="3191BD2A" w14:textId="0D2E66AA" w:rsidR="0096132D" w:rsidRPr="005F3350" w:rsidRDefault="0096132D" w:rsidP="00FE0EAD">
      <w:pPr>
        <w:pStyle w:val="Zkladntextodsazen3"/>
        <w:numPr>
          <w:ilvl w:val="2"/>
          <w:numId w:val="12"/>
        </w:numPr>
        <w:spacing w:before="60" w:after="0" w:line="240" w:lineRule="atLeast"/>
        <w:ind w:left="709" w:hanging="709"/>
        <w:rPr>
          <w:rFonts w:cs="Arial"/>
          <w:sz w:val="20"/>
          <w:szCs w:val="20"/>
        </w:rPr>
      </w:pPr>
      <w:r w:rsidRPr="007616DF">
        <w:rPr>
          <w:rFonts w:cs="Arial"/>
          <w:sz w:val="20"/>
          <w:szCs w:val="20"/>
        </w:rPr>
        <w:t xml:space="preserve">Zhotovitel prokazatelně (např. zápisem do stavebního deníku) seznámí své </w:t>
      </w:r>
      <w:r w:rsidR="00474373" w:rsidRPr="007616DF">
        <w:rPr>
          <w:rFonts w:cs="Arial"/>
          <w:sz w:val="20"/>
          <w:szCs w:val="20"/>
        </w:rPr>
        <w:t>pod</w:t>
      </w:r>
      <w:r w:rsidRPr="007616DF">
        <w:rPr>
          <w:rFonts w:cs="Arial"/>
          <w:sz w:val="20"/>
          <w:szCs w:val="20"/>
        </w:rPr>
        <w:t xml:space="preserve">dodavatele s danými </w:t>
      </w:r>
      <w:r w:rsidRPr="00E321FD">
        <w:rPr>
          <w:rFonts w:cs="Arial"/>
          <w:sz w:val="20"/>
          <w:szCs w:val="20"/>
        </w:rPr>
        <w:t xml:space="preserve">podmínkami, a to zejména </w:t>
      </w:r>
      <w:r w:rsidR="0066569E" w:rsidRPr="00E321FD">
        <w:rPr>
          <w:rFonts w:cs="Arial"/>
          <w:sz w:val="20"/>
          <w:szCs w:val="20"/>
        </w:rPr>
        <w:t>se</w:t>
      </w:r>
      <w:r w:rsidRPr="00E321FD">
        <w:rPr>
          <w:rFonts w:cs="Arial"/>
          <w:sz w:val="20"/>
          <w:szCs w:val="20"/>
        </w:rPr>
        <w:t xml:space="preserve"> skládkování</w:t>
      </w:r>
      <w:r w:rsidR="0066569E" w:rsidRPr="00E321FD">
        <w:rPr>
          <w:rFonts w:cs="Arial"/>
          <w:sz w:val="20"/>
          <w:szCs w:val="20"/>
        </w:rPr>
        <w:t>m</w:t>
      </w:r>
      <w:r w:rsidRPr="00E321FD">
        <w:rPr>
          <w:rFonts w:cs="Arial"/>
          <w:sz w:val="20"/>
          <w:szCs w:val="20"/>
        </w:rPr>
        <w:t xml:space="preserve"> vykopaného materiálu</w:t>
      </w:r>
      <w:r w:rsidR="005F3350" w:rsidRPr="00E321FD">
        <w:rPr>
          <w:rFonts w:cs="Arial"/>
          <w:sz w:val="20"/>
          <w:szCs w:val="20"/>
        </w:rPr>
        <w:t>, odpadu a zbytků</w:t>
      </w:r>
      <w:r w:rsidRPr="00E321FD">
        <w:rPr>
          <w:rFonts w:cs="Arial"/>
          <w:sz w:val="20"/>
          <w:szCs w:val="20"/>
        </w:rPr>
        <w:t xml:space="preserve">, a s tím související </w:t>
      </w:r>
      <w:r w:rsidRPr="005F3350">
        <w:rPr>
          <w:rFonts w:cs="Arial"/>
          <w:sz w:val="20"/>
          <w:szCs w:val="20"/>
        </w:rPr>
        <w:t>vět</w:t>
      </w:r>
      <w:r w:rsidR="0066569E" w:rsidRPr="005F3350">
        <w:rPr>
          <w:rFonts w:cs="Arial"/>
          <w:sz w:val="20"/>
          <w:szCs w:val="20"/>
        </w:rPr>
        <w:t>u</w:t>
      </w:r>
      <w:r w:rsidRPr="005F3350">
        <w:rPr>
          <w:rFonts w:cs="Arial"/>
          <w:sz w:val="20"/>
          <w:szCs w:val="20"/>
        </w:rPr>
        <w:t xml:space="preserve"> druh</w:t>
      </w:r>
      <w:r w:rsidR="0066569E" w:rsidRPr="005F3350">
        <w:rPr>
          <w:rFonts w:cs="Arial"/>
          <w:sz w:val="20"/>
          <w:szCs w:val="20"/>
        </w:rPr>
        <w:t>ou</w:t>
      </w:r>
      <w:r w:rsidRPr="005F3350">
        <w:rPr>
          <w:rFonts w:cs="Arial"/>
          <w:sz w:val="20"/>
          <w:szCs w:val="20"/>
        </w:rPr>
        <w:t xml:space="preserve"> bodu. 5.3.1.</w:t>
      </w:r>
    </w:p>
    <w:p w14:paraId="3F12D18B" w14:textId="77777777" w:rsidR="0096132D" w:rsidRPr="005F3A5B" w:rsidRDefault="0096132D" w:rsidP="00FE0EAD">
      <w:pPr>
        <w:pStyle w:val="Zkladntextodsazen3"/>
        <w:numPr>
          <w:ilvl w:val="1"/>
          <w:numId w:val="12"/>
        </w:numPr>
        <w:tabs>
          <w:tab w:val="clear" w:pos="600"/>
          <w:tab w:val="num" w:pos="567"/>
        </w:tabs>
        <w:spacing w:before="60" w:after="0" w:line="240" w:lineRule="atLeast"/>
        <w:ind w:left="567" w:hanging="567"/>
        <w:rPr>
          <w:rFonts w:cs="Arial"/>
          <w:sz w:val="20"/>
          <w:szCs w:val="20"/>
        </w:rPr>
      </w:pPr>
      <w:r w:rsidRPr="005F3A5B">
        <w:rPr>
          <w:rFonts w:cs="Arial"/>
          <w:sz w:val="20"/>
          <w:szCs w:val="20"/>
        </w:rPr>
        <w:t xml:space="preserve">Zhotovitel až do konečného předání staveniště po ukončení prací zodpovídá za bezpečné zajištění staveniště vůči okolnímu provozu a chodcům. Zhotovitel po celou dobu realizace díla odpovídá za </w:t>
      </w:r>
      <w:r w:rsidRPr="005F3A5B">
        <w:rPr>
          <w:rFonts w:cs="Arial"/>
          <w:sz w:val="20"/>
          <w:szCs w:val="20"/>
        </w:rPr>
        <w:lastRenderedPageBreak/>
        <w:t>zabezpečení staveniště dle podmínek nařízení vlády č. 591/2006 Sb., zákona č. 309/2006 Sb., a dalších souvisejících platných právních předpisů.</w:t>
      </w:r>
    </w:p>
    <w:p w14:paraId="3FBEE81B" w14:textId="022471B2" w:rsidR="00E321FD" w:rsidRPr="007E0B9C" w:rsidRDefault="0096132D" w:rsidP="003912B7">
      <w:pPr>
        <w:pStyle w:val="Zkladntext"/>
        <w:numPr>
          <w:ilvl w:val="1"/>
          <w:numId w:val="12"/>
        </w:numPr>
        <w:tabs>
          <w:tab w:val="clear" w:pos="600"/>
          <w:tab w:val="num" w:pos="567"/>
        </w:tabs>
        <w:spacing w:before="80" w:after="0"/>
        <w:ind w:left="567" w:right="28" w:hanging="567"/>
        <w:jc w:val="left"/>
        <w:rPr>
          <w:rFonts w:cs="Arial"/>
          <w:b/>
          <w:bCs/>
          <w:snapToGrid w:val="0"/>
          <w:sz w:val="20"/>
        </w:rPr>
      </w:pPr>
      <w:r w:rsidRPr="007E0B9C">
        <w:rPr>
          <w:rFonts w:cs="Arial"/>
          <w:bCs/>
          <w:sz w:val="20"/>
        </w:rPr>
        <w:t>Zhotovitel vyklidí a odstraní s termínem předání díla ze staveniště všechny přebytečné materiály, odpady, zbytky, montážní zařízení apod.</w:t>
      </w:r>
      <w:r w:rsidRPr="007E0B9C">
        <w:rPr>
          <w:rFonts w:cs="Arial"/>
          <w:bCs/>
          <w:color w:val="000000"/>
          <w:sz w:val="20"/>
        </w:rPr>
        <w:t xml:space="preserve"> </w:t>
      </w:r>
      <w:r w:rsidRPr="007E0B9C">
        <w:rPr>
          <w:rFonts w:cs="Arial"/>
          <w:bCs/>
          <w:sz w:val="20"/>
        </w:rPr>
        <w:t xml:space="preserve">Jen tak bude dílo převzato. </w:t>
      </w:r>
    </w:p>
    <w:p w14:paraId="500EDA79" w14:textId="2CA7E312" w:rsidR="0096132D" w:rsidRPr="005F3A5B" w:rsidRDefault="0096132D" w:rsidP="00424AD8">
      <w:pPr>
        <w:pStyle w:val="Nadpis7"/>
        <w:keepNext w:val="0"/>
        <w:widowControl w:val="0"/>
        <w:tabs>
          <w:tab w:val="clear" w:pos="567"/>
        </w:tabs>
        <w:spacing w:before="240"/>
        <w:ind w:left="709" w:hanging="709"/>
        <w:jc w:val="center"/>
        <w:rPr>
          <w:rFonts w:ascii="Arial" w:hAnsi="Arial" w:cs="Arial"/>
          <w:b/>
          <w:bCs/>
          <w:sz w:val="20"/>
        </w:rPr>
      </w:pPr>
      <w:r w:rsidRPr="005F3A5B">
        <w:rPr>
          <w:rFonts w:ascii="Arial" w:hAnsi="Arial" w:cs="Arial"/>
          <w:b/>
          <w:bCs/>
          <w:sz w:val="20"/>
        </w:rPr>
        <w:t>Článek 6</w:t>
      </w:r>
    </w:p>
    <w:p w14:paraId="64E0336A" w14:textId="77777777" w:rsidR="0096132D" w:rsidRPr="005F3A5B" w:rsidRDefault="0096132D" w:rsidP="00575D7A">
      <w:pPr>
        <w:pStyle w:val="Nadpis7"/>
        <w:keepNext w:val="0"/>
        <w:widowControl w:val="0"/>
        <w:tabs>
          <w:tab w:val="clear" w:pos="567"/>
        </w:tabs>
        <w:spacing w:before="0"/>
        <w:ind w:left="709" w:hanging="709"/>
        <w:jc w:val="center"/>
        <w:rPr>
          <w:rFonts w:ascii="Arial" w:hAnsi="Arial" w:cs="Arial"/>
          <w:b/>
          <w:bCs/>
          <w:sz w:val="20"/>
        </w:rPr>
      </w:pPr>
      <w:r w:rsidRPr="005F3A5B">
        <w:rPr>
          <w:rFonts w:ascii="Arial" w:hAnsi="Arial" w:cs="Arial"/>
          <w:b/>
          <w:bCs/>
          <w:sz w:val="20"/>
        </w:rPr>
        <w:t>Podmínky provádění díla, povinnosti zhotovitele</w:t>
      </w:r>
    </w:p>
    <w:p w14:paraId="08215316" w14:textId="4D8FDD93" w:rsidR="0096132D" w:rsidRPr="005F3A5B" w:rsidRDefault="0096132D" w:rsidP="00575D7A">
      <w:pPr>
        <w:widowControl w:val="0"/>
        <w:spacing w:before="120" w:line="240" w:lineRule="atLeast"/>
        <w:ind w:left="567" w:hanging="567"/>
        <w:rPr>
          <w:rFonts w:cs="Arial"/>
          <w:color w:val="000000"/>
          <w:sz w:val="20"/>
        </w:rPr>
      </w:pPr>
      <w:r w:rsidRPr="00A056AE">
        <w:rPr>
          <w:rFonts w:cs="Arial"/>
          <w:sz w:val="20"/>
        </w:rPr>
        <w:t>6.1</w:t>
      </w:r>
      <w:r w:rsidR="00E321FD">
        <w:rPr>
          <w:rFonts w:cs="Arial"/>
          <w:sz w:val="20"/>
        </w:rPr>
        <w:tab/>
      </w:r>
      <w:r w:rsidRPr="005F3A5B">
        <w:rPr>
          <w:rFonts w:cs="Arial"/>
          <w:sz w:val="20"/>
        </w:rPr>
        <w:t>P</w:t>
      </w:r>
      <w:r w:rsidRPr="005F3A5B">
        <w:rPr>
          <w:rFonts w:cs="Arial"/>
          <w:color w:val="000000"/>
          <w:sz w:val="20"/>
        </w:rPr>
        <w:t>ráce budou realizovány v souladu s platnými obecně závaznými předpisy, stavebními předpisy, bezpečnostními předpisy a vyhláškami, podmínkami rozhodnutí vydaných orgány státní správy, podmínkami vlastníků, v souladu</w:t>
      </w:r>
      <w:r w:rsidR="009144B2">
        <w:rPr>
          <w:rFonts w:cs="Arial"/>
          <w:color w:val="000000"/>
          <w:sz w:val="20"/>
        </w:rPr>
        <w:t xml:space="preserve"> s projektem a jeho případnými </w:t>
      </w:r>
      <w:r w:rsidRPr="005F3A5B">
        <w:rPr>
          <w:rFonts w:cs="Arial"/>
          <w:color w:val="000000"/>
          <w:sz w:val="20"/>
        </w:rPr>
        <w:t>odsouhlasenými změnami.</w:t>
      </w:r>
    </w:p>
    <w:p w14:paraId="017D23D9" w14:textId="77777777" w:rsidR="0048166C" w:rsidRDefault="0096132D" w:rsidP="00E06DFF">
      <w:pPr>
        <w:pStyle w:val="Zkladntextodsazen3"/>
        <w:widowControl w:val="0"/>
        <w:spacing w:before="60" w:after="0" w:line="240" w:lineRule="atLeast"/>
        <w:ind w:left="567"/>
        <w:rPr>
          <w:rFonts w:cs="Arial"/>
          <w:sz w:val="20"/>
          <w:szCs w:val="20"/>
        </w:rPr>
      </w:pPr>
      <w:r w:rsidRPr="005F3A5B">
        <w:rPr>
          <w:rFonts w:cs="Arial"/>
          <w:sz w:val="20"/>
          <w:szCs w:val="20"/>
        </w:rPr>
        <w:t xml:space="preserve">Normy či vyhlášky uvedené v projektu budou pro realizaci daného díla považovat obě strany za závazné </w:t>
      </w:r>
      <w:r w:rsidRPr="00C16821">
        <w:rPr>
          <w:rFonts w:cs="Arial"/>
          <w:sz w:val="20"/>
          <w:szCs w:val="20"/>
        </w:rPr>
        <w:t>v plném rozsahu.</w:t>
      </w:r>
    </w:p>
    <w:p w14:paraId="38D4FFCB" w14:textId="77777777" w:rsidR="0096132D" w:rsidRPr="00E06DFF" w:rsidRDefault="0048166C" w:rsidP="00FE0EAD">
      <w:pPr>
        <w:pStyle w:val="Zkladntextodsazen3"/>
        <w:widowControl w:val="0"/>
        <w:numPr>
          <w:ilvl w:val="1"/>
          <w:numId w:val="7"/>
        </w:numPr>
        <w:tabs>
          <w:tab w:val="clear" w:pos="360"/>
        </w:tabs>
        <w:spacing w:before="60" w:after="0" w:line="240" w:lineRule="atLeast"/>
        <w:ind w:left="567" w:hanging="567"/>
        <w:rPr>
          <w:rFonts w:cs="Arial"/>
          <w:sz w:val="20"/>
          <w:szCs w:val="20"/>
        </w:rPr>
      </w:pPr>
      <w:r w:rsidRPr="00E06DFF">
        <w:rPr>
          <w:rFonts w:cs="Arial"/>
          <w:sz w:val="20"/>
        </w:rPr>
        <w:t xml:space="preserve">Dokumentaci pro účely realizace (výkresy detailů) nelze považovat za výrobní výkresy. Nutno mít na zřeteli, že se jedná o práce na stávajícím zařízení a </w:t>
      </w:r>
      <w:r w:rsidR="00C16821" w:rsidRPr="00E06DFF">
        <w:rPr>
          <w:rFonts w:cs="Arial"/>
          <w:sz w:val="20"/>
        </w:rPr>
        <w:t>eventuální</w:t>
      </w:r>
      <w:r w:rsidRPr="00E06DFF">
        <w:rPr>
          <w:rFonts w:cs="Arial"/>
          <w:sz w:val="20"/>
        </w:rPr>
        <w:t xml:space="preserve"> odchylky výškového nebo směrového rázu mezi projektem a skutečností je třeba prověřovat při realizaci a montáž přizpůsobit stávajícímu stavu.</w:t>
      </w:r>
      <w:r w:rsidR="0096132D" w:rsidRPr="00E06DFF">
        <w:rPr>
          <w:rFonts w:cs="Arial"/>
          <w:sz w:val="20"/>
          <w:szCs w:val="20"/>
        </w:rPr>
        <w:t xml:space="preserve"> </w:t>
      </w:r>
    </w:p>
    <w:p w14:paraId="5E65DEEB" w14:textId="77777777" w:rsidR="0096132D" w:rsidRPr="005F3A5B" w:rsidRDefault="0096132D" w:rsidP="00FE0EAD">
      <w:pPr>
        <w:pStyle w:val="Zkladntextodsazen3"/>
        <w:numPr>
          <w:ilvl w:val="1"/>
          <w:numId w:val="7"/>
        </w:numPr>
        <w:tabs>
          <w:tab w:val="clear" w:pos="360"/>
          <w:tab w:val="left" w:pos="567"/>
        </w:tabs>
        <w:spacing w:before="120" w:after="0" w:line="240" w:lineRule="atLeast"/>
        <w:ind w:left="567" w:hanging="567"/>
        <w:rPr>
          <w:rFonts w:cs="Arial"/>
          <w:b/>
          <w:sz w:val="20"/>
          <w:szCs w:val="20"/>
        </w:rPr>
      </w:pPr>
      <w:r w:rsidRPr="005F3A5B">
        <w:rPr>
          <w:rFonts w:cs="Arial"/>
          <w:b/>
          <w:sz w:val="20"/>
          <w:szCs w:val="20"/>
        </w:rPr>
        <w:t>Pro provedení díla je zhotovitel povinen:</w:t>
      </w:r>
    </w:p>
    <w:p w14:paraId="0525D051" w14:textId="77777777" w:rsidR="0096132D" w:rsidRPr="007549B6" w:rsidRDefault="005A7218" w:rsidP="004C2245">
      <w:pPr>
        <w:pStyle w:val="Zkladntextodsazen3"/>
        <w:numPr>
          <w:ilvl w:val="2"/>
          <w:numId w:val="39"/>
        </w:numPr>
        <w:spacing w:before="80" w:after="0" w:line="240" w:lineRule="atLeast"/>
        <w:ind w:left="567" w:hanging="567"/>
        <w:rPr>
          <w:rFonts w:cs="Arial"/>
          <w:sz w:val="20"/>
          <w:szCs w:val="20"/>
        </w:rPr>
      </w:pPr>
      <w:r w:rsidRPr="005F3A5B">
        <w:rPr>
          <w:rFonts w:cs="Arial"/>
          <w:sz w:val="20"/>
          <w:szCs w:val="20"/>
        </w:rPr>
        <w:t xml:space="preserve">Zabezpečit, že odborné práce a činnosti, které nemá zapsány ve svém obchodním rejstříku nebo </w:t>
      </w:r>
      <w:r w:rsidRPr="005A7218">
        <w:rPr>
          <w:rFonts w:cs="Arial"/>
          <w:sz w:val="20"/>
          <w:szCs w:val="20"/>
        </w:rPr>
        <w:t>živnostenském listě</w:t>
      </w:r>
      <w:r w:rsidRPr="008B1E19">
        <w:rPr>
          <w:rFonts w:cs="Arial"/>
          <w:sz w:val="20"/>
          <w:szCs w:val="20"/>
        </w:rPr>
        <w:t xml:space="preserve">, provede </w:t>
      </w:r>
      <w:r w:rsidR="00474373" w:rsidRPr="008B1E19">
        <w:rPr>
          <w:rFonts w:cs="Arial"/>
          <w:sz w:val="20"/>
          <w:szCs w:val="20"/>
        </w:rPr>
        <w:t>pod</w:t>
      </w:r>
      <w:r w:rsidRPr="008B1E19">
        <w:rPr>
          <w:rFonts w:cs="Arial"/>
          <w:sz w:val="20"/>
          <w:szCs w:val="20"/>
        </w:rPr>
        <w:t xml:space="preserve">dodavatel s odpovídající odbornou způsobilostí. Doklady o odborné </w:t>
      </w:r>
      <w:r w:rsidRPr="007549B6">
        <w:rPr>
          <w:rFonts w:cs="Arial"/>
          <w:sz w:val="20"/>
          <w:szCs w:val="20"/>
        </w:rPr>
        <w:t xml:space="preserve">způsobilosti </w:t>
      </w:r>
      <w:r w:rsidR="00474373" w:rsidRPr="007549B6">
        <w:rPr>
          <w:rFonts w:cs="Arial"/>
          <w:sz w:val="20"/>
          <w:szCs w:val="20"/>
        </w:rPr>
        <w:t>pod</w:t>
      </w:r>
      <w:r w:rsidRPr="007549B6">
        <w:rPr>
          <w:rFonts w:cs="Arial"/>
          <w:sz w:val="20"/>
          <w:szCs w:val="20"/>
        </w:rPr>
        <w:t xml:space="preserve">dodavatele, úředně ověřené, předloží zhotovitel objednateli před zahájením prací. </w:t>
      </w:r>
      <w:r w:rsidR="00086466" w:rsidRPr="007549B6">
        <w:rPr>
          <w:rFonts w:cs="Arial"/>
          <w:sz w:val="20"/>
          <w:szCs w:val="20"/>
        </w:rPr>
        <w:t>Nesplnění tohoto ustanovení bude považováno za hrubé porušení povinností zhotovitele</w:t>
      </w:r>
      <w:r w:rsidR="0013031C" w:rsidRPr="007549B6">
        <w:rPr>
          <w:rFonts w:cs="Arial"/>
          <w:sz w:val="20"/>
          <w:szCs w:val="20"/>
        </w:rPr>
        <w:t>.</w:t>
      </w:r>
    </w:p>
    <w:p w14:paraId="16B558F8" w14:textId="77777777" w:rsidR="0096132D" w:rsidRPr="007549B6" w:rsidRDefault="0096132D" w:rsidP="004C2245">
      <w:pPr>
        <w:pStyle w:val="Zkladntextodsazen3"/>
        <w:numPr>
          <w:ilvl w:val="2"/>
          <w:numId w:val="39"/>
        </w:numPr>
        <w:spacing w:before="80" w:after="0" w:line="240" w:lineRule="atLeast"/>
        <w:ind w:left="567" w:hanging="567"/>
        <w:rPr>
          <w:rFonts w:cs="Arial"/>
          <w:sz w:val="20"/>
          <w:szCs w:val="20"/>
        </w:rPr>
      </w:pPr>
      <w:r w:rsidRPr="007549B6">
        <w:rPr>
          <w:rFonts w:cs="Arial"/>
          <w:sz w:val="20"/>
          <w:szCs w:val="20"/>
        </w:rPr>
        <w:t xml:space="preserve">Zhotovitel před zahájením svářečských prací předloží objednateli doklady o způsobilosti svářečů. Svářečské práce mohou vykonávat osoby, které mají svářečský průkaz ve smyslu ČSN 05 0601. Svařovat </w:t>
      </w:r>
      <w:r w:rsidR="002B72F3" w:rsidRPr="007549B6">
        <w:rPr>
          <w:rFonts w:cs="Arial"/>
          <w:sz w:val="20"/>
          <w:szCs w:val="20"/>
        </w:rPr>
        <w:t>potrubí smějí</w:t>
      </w:r>
      <w:r w:rsidRPr="007549B6">
        <w:rPr>
          <w:rFonts w:cs="Arial"/>
          <w:sz w:val="20"/>
          <w:szCs w:val="20"/>
        </w:rPr>
        <w:t xml:space="preserve"> jen svářeči s platnou úřední zkouškou </w:t>
      </w:r>
      <w:r w:rsidR="002B72F3" w:rsidRPr="007549B6">
        <w:rPr>
          <w:rFonts w:cs="Arial"/>
          <w:sz w:val="20"/>
          <w:szCs w:val="20"/>
        </w:rPr>
        <w:t>podle ČSN</w:t>
      </w:r>
      <w:r w:rsidRPr="007549B6">
        <w:rPr>
          <w:rFonts w:cs="Arial"/>
          <w:sz w:val="20"/>
          <w:szCs w:val="20"/>
        </w:rPr>
        <w:t xml:space="preserve"> EN </w:t>
      </w:r>
      <w:r w:rsidR="00890E93" w:rsidRPr="007549B6">
        <w:rPr>
          <w:rFonts w:cs="Arial"/>
          <w:sz w:val="20"/>
          <w:szCs w:val="20"/>
        </w:rPr>
        <w:t>ISO 9606-1</w:t>
      </w:r>
      <w:r w:rsidRPr="007549B6">
        <w:rPr>
          <w:rFonts w:cs="Arial"/>
          <w:sz w:val="20"/>
          <w:szCs w:val="20"/>
        </w:rPr>
        <w:t>.</w:t>
      </w:r>
    </w:p>
    <w:p w14:paraId="4622D5A5" w14:textId="77777777" w:rsidR="0096132D" w:rsidRPr="007549B6" w:rsidRDefault="0096132D" w:rsidP="004C2245">
      <w:pPr>
        <w:pStyle w:val="Zkladntextodsazen3"/>
        <w:numPr>
          <w:ilvl w:val="2"/>
          <w:numId w:val="39"/>
        </w:numPr>
        <w:spacing w:before="80" w:after="0" w:line="240" w:lineRule="atLeast"/>
        <w:ind w:left="567" w:hanging="567"/>
        <w:rPr>
          <w:rFonts w:cs="Arial"/>
          <w:sz w:val="20"/>
          <w:szCs w:val="20"/>
        </w:rPr>
      </w:pPr>
      <w:r w:rsidRPr="007549B6">
        <w:rPr>
          <w:rFonts w:cs="Arial"/>
          <w:sz w:val="20"/>
          <w:szCs w:val="20"/>
        </w:rPr>
        <w:t>Zodpovídat za to, že veškeré dodávky materiálu budou souhlasit se specifikací uvedenou v projektové dokumentaci a jakost použitého materiálu odpovídá příslušným technicko dodacím předpisům a normám. Kvalitu dodávek materiálu bude zabezpečovat řádnou kontrolou a přejímkou.</w:t>
      </w:r>
      <w:r w:rsidRPr="007549B6">
        <w:rPr>
          <w:rFonts w:cs="Arial"/>
          <w:color w:val="000000"/>
          <w:sz w:val="20"/>
          <w:szCs w:val="20"/>
        </w:rPr>
        <w:t xml:space="preserve"> Na zařízení, na </w:t>
      </w:r>
      <w:r w:rsidRPr="007549B6">
        <w:rPr>
          <w:rFonts w:cs="Arial"/>
          <w:sz w:val="20"/>
          <w:szCs w:val="20"/>
        </w:rPr>
        <w:t>které se vztahuje zákon č. 22/1997 Sb. v platném znění, doloží zhotovitel příslušný doklad (Prohlášení o shodě, certifikát apod.).</w:t>
      </w:r>
    </w:p>
    <w:p w14:paraId="416AF395" w14:textId="5EB4B2B1" w:rsidR="0096132D" w:rsidRPr="007549B6" w:rsidRDefault="0096132D" w:rsidP="0013031C">
      <w:pPr>
        <w:tabs>
          <w:tab w:val="num" w:pos="709"/>
        </w:tabs>
        <w:spacing w:line="240" w:lineRule="atLeast"/>
        <w:ind w:left="567"/>
        <w:rPr>
          <w:rFonts w:cs="Arial"/>
          <w:sz w:val="20"/>
        </w:rPr>
      </w:pPr>
      <w:r w:rsidRPr="007549B6">
        <w:rPr>
          <w:rFonts w:cs="Arial"/>
          <w:sz w:val="20"/>
        </w:rPr>
        <w:t>Veškerý materiál vystavený namáhání (provozní tlak, zatížení konstrukcí) musí mít osvědčení o jakosti a způsobilosti</w:t>
      </w:r>
      <w:r w:rsidR="00BF5EE4">
        <w:rPr>
          <w:rFonts w:cs="Arial"/>
          <w:sz w:val="20"/>
        </w:rPr>
        <w:t>,</w:t>
      </w:r>
      <w:r w:rsidRPr="007549B6">
        <w:rPr>
          <w:rFonts w:cs="Arial"/>
          <w:sz w:val="20"/>
        </w:rPr>
        <w:t xml:space="preserve"> resp. Inspekční certifikát „3.1“ ve smyslu ČSN EN 10204.</w:t>
      </w:r>
    </w:p>
    <w:p w14:paraId="3F0F7066" w14:textId="77777777" w:rsidR="0096132D" w:rsidRPr="007549B6" w:rsidRDefault="0096132D" w:rsidP="0013031C">
      <w:pPr>
        <w:tabs>
          <w:tab w:val="num" w:pos="709"/>
        </w:tabs>
        <w:spacing w:line="240" w:lineRule="atLeast"/>
        <w:ind w:left="567"/>
        <w:rPr>
          <w:rFonts w:cs="Arial"/>
          <w:sz w:val="20"/>
        </w:rPr>
      </w:pPr>
      <w:r w:rsidRPr="007549B6">
        <w:rPr>
          <w:rFonts w:cs="Arial"/>
          <w:sz w:val="20"/>
        </w:rPr>
        <w:t>Nebudou-li požadované doklady předány zhotovitelem v originálu, musí být jejich kopie opatřeny razítkem zhotovitele a podpisem osoby zhotovitele zodpovědné za odborné vedení stavby.</w:t>
      </w:r>
    </w:p>
    <w:p w14:paraId="4E57C7A7" w14:textId="2415C830" w:rsidR="0096132D" w:rsidRPr="00E321FD" w:rsidRDefault="0096132D" w:rsidP="004C2245">
      <w:pPr>
        <w:numPr>
          <w:ilvl w:val="2"/>
          <w:numId w:val="39"/>
        </w:numPr>
        <w:spacing w:before="80" w:line="240" w:lineRule="atLeast"/>
        <w:ind w:left="567" w:hanging="567"/>
        <w:rPr>
          <w:rFonts w:cs="Arial"/>
          <w:sz w:val="20"/>
        </w:rPr>
      </w:pPr>
      <w:r w:rsidRPr="00D819F8">
        <w:rPr>
          <w:rFonts w:cs="Arial"/>
          <w:sz w:val="20"/>
        </w:rPr>
        <w:t xml:space="preserve">Zodpovídat za to, že potrubí bude </w:t>
      </w:r>
      <w:r w:rsidR="00B06EF6" w:rsidRPr="00D819F8">
        <w:rPr>
          <w:rFonts w:cs="Arial"/>
          <w:sz w:val="20"/>
        </w:rPr>
        <w:t>uloženo</w:t>
      </w:r>
      <w:r w:rsidRPr="00D819F8">
        <w:rPr>
          <w:rFonts w:cs="Arial"/>
          <w:sz w:val="20"/>
        </w:rPr>
        <w:t xml:space="preserve"> v souladu s technologickými předpisy výrobce, bude zajištěna čistota uvnitř </w:t>
      </w:r>
      <w:r w:rsidRPr="00AC76D6">
        <w:rPr>
          <w:rFonts w:cs="Arial"/>
          <w:sz w:val="20"/>
        </w:rPr>
        <w:t>potrubí při prováděných pracích. Kvalita svarů bude prověřena v rozsahu 100% obvodov</w:t>
      </w:r>
      <w:r w:rsidR="008B1E19" w:rsidRPr="00AC76D6">
        <w:rPr>
          <w:rFonts w:cs="Arial"/>
          <w:sz w:val="20"/>
        </w:rPr>
        <w:t xml:space="preserve">ých </w:t>
      </w:r>
      <w:r w:rsidR="008B1E19" w:rsidRPr="00E321FD">
        <w:rPr>
          <w:rFonts w:cs="Arial"/>
          <w:sz w:val="20"/>
        </w:rPr>
        <w:t xml:space="preserve">montážních svarů (100% VT, </w:t>
      </w:r>
      <w:r w:rsidR="007D691B" w:rsidRPr="00E321FD">
        <w:rPr>
          <w:rFonts w:cs="Arial"/>
          <w:sz w:val="20"/>
        </w:rPr>
        <w:t>10</w:t>
      </w:r>
      <w:r w:rsidR="008B1E19" w:rsidRPr="00E321FD">
        <w:rPr>
          <w:rFonts w:cs="Arial"/>
          <w:sz w:val="20"/>
        </w:rPr>
        <w:t xml:space="preserve">0% ultrazvuk, </w:t>
      </w:r>
      <w:r w:rsidR="00221695" w:rsidRPr="00E321FD">
        <w:rPr>
          <w:rFonts w:cs="Arial"/>
          <w:sz w:val="20"/>
        </w:rPr>
        <w:t>2</w:t>
      </w:r>
      <w:r w:rsidR="001D6B9D" w:rsidRPr="00E321FD">
        <w:rPr>
          <w:rFonts w:cs="Arial"/>
          <w:sz w:val="20"/>
        </w:rPr>
        <w:t>0</w:t>
      </w:r>
      <w:r w:rsidRPr="00E321FD">
        <w:rPr>
          <w:rFonts w:cs="Arial"/>
          <w:sz w:val="20"/>
        </w:rPr>
        <w:t>% prozáření).</w:t>
      </w:r>
    </w:p>
    <w:p w14:paraId="18934044" w14:textId="77777777" w:rsidR="0096132D" w:rsidRPr="007549B6" w:rsidRDefault="0096132D" w:rsidP="004C2245">
      <w:pPr>
        <w:numPr>
          <w:ilvl w:val="2"/>
          <w:numId w:val="39"/>
        </w:numPr>
        <w:spacing w:before="80" w:line="240" w:lineRule="atLeast"/>
        <w:ind w:left="567" w:hanging="567"/>
        <w:rPr>
          <w:rFonts w:cs="Arial"/>
          <w:color w:val="000000"/>
          <w:sz w:val="20"/>
        </w:rPr>
      </w:pPr>
      <w:r w:rsidRPr="007549B6">
        <w:rPr>
          <w:rFonts w:cs="Arial"/>
          <w:color w:val="000000"/>
          <w:sz w:val="20"/>
        </w:rPr>
        <w:t xml:space="preserve">Zhotovitel bude </w:t>
      </w:r>
      <w:r w:rsidR="00561D22" w:rsidRPr="007549B6">
        <w:rPr>
          <w:rFonts w:cs="Arial"/>
          <w:color w:val="000000"/>
          <w:sz w:val="20"/>
        </w:rPr>
        <w:t>svým jménem</w:t>
      </w:r>
      <w:r w:rsidRPr="007549B6">
        <w:rPr>
          <w:rFonts w:cs="Arial"/>
          <w:color w:val="000000"/>
          <w:sz w:val="20"/>
        </w:rPr>
        <w:t xml:space="preserve"> projednávat a hradit náklady vyplývající z projednaných záležitostí přímo souvisejících s jeho činností při realizaci díla a dokončení stavby, které </w:t>
      </w:r>
      <w:r w:rsidR="00561D22" w:rsidRPr="007549B6">
        <w:rPr>
          <w:rFonts w:cs="Arial"/>
          <w:color w:val="000000"/>
          <w:sz w:val="20"/>
        </w:rPr>
        <w:t>jsou v jeho</w:t>
      </w:r>
      <w:r w:rsidRPr="007549B6">
        <w:rPr>
          <w:rFonts w:cs="Arial"/>
          <w:color w:val="000000"/>
          <w:sz w:val="20"/>
        </w:rPr>
        <w:t xml:space="preserve"> kompetenci a za které plně odpovídá. </w:t>
      </w:r>
    </w:p>
    <w:p w14:paraId="64152813" w14:textId="77777777" w:rsidR="0096132D" w:rsidRPr="005F3A5B" w:rsidRDefault="0096132D" w:rsidP="0013031C">
      <w:pPr>
        <w:pStyle w:val="Zkladntext"/>
        <w:tabs>
          <w:tab w:val="num" w:pos="1418"/>
        </w:tabs>
        <w:spacing w:before="60" w:after="0" w:line="240" w:lineRule="atLeast"/>
        <w:ind w:left="567"/>
        <w:rPr>
          <w:rFonts w:cs="Arial"/>
          <w:color w:val="000000"/>
          <w:sz w:val="20"/>
        </w:rPr>
      </w:pPr>
      <w:r w:rsidRPr="005F3A5B">
        <w:rPr>
          <w:rFonts w:cs="Arial"/>
          <w:color w:val="000000"/>
          <w:sz w:val="20"/>
        </w:rPr>
        <w:t>Jedná se zejména o vyřizování, zajišťování, hrazení a řešení:</w:t>
      </w:r>
    </w:p>
    <w:p w14:paraId="1AAF43A9" w14:textId="77777777" w:rsidR="0096132D" w:rsidRPr="005F3A5B" w:rsidRDefault="0096132D" w:rsidP="0013031C">
      <w:pPr>
        <w:numPr>
          <w:ilvl w:val="0"/>
          <w:numId w:val="4"/>
        </w:numPr>
        <w:tabs>
          <w:tab w:val="clear" w:pos="1770"/>
          <w:tab w:val="num" w:pos="851"/>
        </w:tabs>
        <w:spacing w:before="40" w:line="240" w:lineRule="atLeast"/>
        <w:ind w:left="567" w:firstLine="0"/>
        <w:rPr>
          <w:rFonts w:cs="Arial"/>
          <w:sz w:val="20"/>
        </w:rPr>
      </w:pPr>
      <w:r w:rsidRPr="005F3A5B">
        <w:rPr>
          <w:rFonts w:cs="Arial"/>
          <w:sz w:val="20"/>
        </w:rPr>
        <w:t>povolení zvláštního užívání komunikací,</w:t>
      </w:r>
    </w:p>
    <w:p w14:paraId="50C36D4E" w14:textId="77777777" w:rsidR="0096132D" w:rsidRPr="00D819F8" w:rsidRDefault="0096132D" w:rsidP="0013031C">
      <w:pPr>
        <w:numPr>
          <w:ilvl w:val="0"/>
          <w:numId w:val="4"/>
        </w:numPr>
        <w:tabs>
          <w:tab w:val="clear" w:pos="1770"/>
          <w:tab w:val="num" w:pos="851"/>
        </w:tabs>
        <w:spacing w:before="40" w:line="240" w:lineRule="atLeast"/>
        <w:ind w:left="567" w:firstLine="0"/>
        <w:rPr>
          <w:rFonts w:cs="Arial"/>
          <w:sz w:val="20"/>
        </w:rPr>
      </w:pPr>
      <w:r w:rsidRPr="00D819F8">
        <w:rPr>
          <w:rFonts w:cs="Arial"/>
          <w:sz w:val="20"/>
        </w:rPr>
        <w:t xml:space="preserve">projednání, </w:t>
      </w:r>
      <w:r w:rsidR="00BD78BB" w:rsidRPr="00D819F8">
        <w:rPr>
          <w:rFonts w:cs="Arial"/>
          <w:sz w:val="20"/>
        </w:rPr>
        <w:t xml:space="preserve">případné doplnění, </w:t>
      </w:r>
      <w:r w:rsidRPr="00D819F8">
        <w:rPr>
          <w:rFonts w:cs="Arial"/>
          <w:sz w:val="20"/>
        </w:rPr>
        <w:t xml:space="preserve">odsouhlasení a zajištění dopravního řešení stavby, </w:t>
      </w:r>
    </w:p>
    <w:p w14:paraId="74452B0A" w14:textId="77777777" w:rsidR="0096132D" w:rsidRPr="004447C4" w:rsidRDefault="0096132D" w:rsidP="0013031C">
      <w:pPr>
        <w:numPr>
          <w:ilvl w:val="0"/>
          <w:numId w:val="4"/>
        </w:numPr>
        <w:tabs>
          <w:tab w:val="clear" w:pos="1770"/>
          <w:tab w:val="num" w:pos="851"/>
        </w:tabs>
        <w:spacing w:before="40" w:line="240" w:lineRule="atLeast"/>
        <w:ind w:left="567" w:firstLine="0"/>
        <w:rPr>
          <w:rFonts w:cs="Arial"/>
          <w:sz w:val="20"/>
        </w:rPr>
      </w:pPr>
      <w:r w:rsidRPr="004447C4">
        <w:rPr>
          <w:rFonts w:cs="Arial"/>
          <w:sz w:val="20"/>
        </w:rPr>
        <w:t>povolení užívání veřejného prostranství,</w:t>
      </w:r>
    </w:p>
    <w:p w14:paraId="1C911971" w14:textId="50B75073" w:rsidR="0096132D" w:rsidRPr="005F3A5B" w:rsidRDefault="009272B6" w:rsidP="0001349D">
      <w:pPr>
        <w:numPr>
          <w:ilvl w:val="0"/>
          <w:numId w:val="4"/>
        </w:numPr>
        <w:tabs>
          <w:tab w:val="clear" w:pos="1770"/>
          <w:tab w:val="num" w:pos="851"/>
        </w:tabs>
        <w:spacing w:before="40" w:line="240" w:lineRule="atLeast"/>
        <w:ind w:left="851" w:hanging="284"/>
        <w:rPr>
          <w:rFonts w:cs="Arial"/>
          <w:sz w:val="20"/>
        </w:rPr>
      </w:pPr>
      <w:r>
        <w:rPr>
          <w:rFonts w:cs="Arial"/>
          <w:sz w:val="20"/>
        </w:rPr>
        <w:t xml:space="preserve">aktualizace </w:t>
      </w:r>
      <w:r w:rsidR="0001349D">
        <w:rPr>
          <w:rFonts w:cs="Arial"/>
          <w:sz w:val="20"/>
        </w:rPr>
        <w:t>vyjádření správců inž</w:t>
      </w:r>
      <w:r w:rsidR="00E321FD">
        <w:rPr>
          <w:rFonts w:cs="Arial"/>
          <w:sz w:val="20"/>
        </w:rPr>
        <w:t>enýrských</w:t>
      </w:r>
      <w:r w:rsidR="0001349D">
        <w:rPr>
          <w:rFonts w:cs="Arial"/>
          <w:sz w:val="20"/>
        </w:rPr>
        <w:t xml:space="preserve"> sítí </w:t>
      </w:r>
      <w:r>
        <w:rPr>
          <w:rFonts w:cs="Arial"/>
          <w:sz w:val="20"/>
        </w:rPr>
        <w:t xml:space="preserve">a </w:t>
      </w:r>
      <w:r w:rsidR="0096132D" w:rsidRPr="005F3A5B">
        <w:rPr>
          <w:rFonts w:cs="Arial"/>
          <w:sz w:val="20"/>
        </w:rPr>
        <w:t>vytýčení veškerých podzemních sítí v souladu s projektem stavby,</w:t>
      </w:r>
    </w:p>
    <w:p w14:paraId="0589D2CE" w14:textId="77777777" w:rsidR="0096132D" w:rsidRPr="005F3A5B" w:rsidRDefault="0096132D" w:rsidP="0013031C">
      <w:pPr>
        <w:numPr>
          <w:ilvl w:val="0"/>
          <w:numId w:val="4"/>
        </w:numPr>
        <w:tabs>
          <w:tab w:val="clear" w:pos="1770"/>
          <w:tab w:val="num" w:pos="851"/>
        </w:tabs>
        <w:spacing w:before="40" w:line="240" w:lineRule="atLeast"/>
        <w:ind w:left="851" w:hanging="284"/>
        <w:rPr>
          <w:rFonts w:cs="Arial"/>
          <w:sz w:val="20"/>
        </w:rPr>
      </w:pPr>
      <w:r w:rsidRPr="005F3A5B">
        <w:rPr>
          <w:rFonts w:cs="Arial"/>
          <w:sz w:val="20"/>
        </w:rPr>
        <w:t>spolupráce se zmocněncem objednatele ve věci předání pozemků, zeleně a ostatních ploch, jejich vlastníkům a správcům,</w:t>
      </w:r>
    </w:p>
    <w:p w14:paraId="1368D8A5" w14:textId="77777777" w:rsidR="0096132D" w:rsidRPr="005F3A5B" w:rsidRDefault="0096132D" w:rsidP="0013031C">
      <w:pPr>
        <w:numPr>
          <w:ilvl w:val="0"/>
          <w:numId w:val="4"/>
        </w:numPr>
        <w:tabs>
          <w:tab w:val="clear" w:pos="1770"/>
          <w:tab w:val="num" w:pos="851"/>
        </w:tabs>
        <w:spacing w:before="40" w:line="240" w:lineRule="atLeast"/>
        <w:ind w:left="851" w:hanging="284"/>
        <w:rPr>
          <w:rFonts w:cs="Arial"/>
          <w:sz w:val="20"/>
        </w:rPr>
      </w:pPr>
      <w:r w:rsidRPr="005F3A5B">
        <w:rPr>
          <w:rFonts w:cs="Arial"/>
          <w:sz w:val="20"/>
        </w:rPr>
        <w:t>řešení způsobu odstranění zaviněných škod, které způsobí na majetku fyzických a právnických osob v průběhu stavby.</w:t>
      </w:r>
    </w:p>
    <w:p w14:paraId="384BE112" w14:textId="77777777" w:rsidR="00B06EF6" w:rsidRDefault="0096132D" w:rsidP="0013031C">
      <w:pPr>
        <w:tabs>
          <w:tab w:val="num" w:pos="1418"/>
        </w:tabs>
        <w:spacing w:before="40" w:line="240" w:lineRule="atLeast"/>
        <w:ind w:left="567"/>
        <w:rPr>
          <w:rFonts w:cs="Arial"/>
          <w:color w:val="000000"/>
          <w:sz w:val="20"/>
        </w:rPr>
      </w:pPr>
      <w:r w:rsidRPr="005F3A5B">
        <w:rPr>
          <w:rFonts w:cs="Arial"/>
          <w:sz w:val="20"/>
        </w:rPr>
        <w:t>Pokud bude nutné z důvodu na straně</w:t>
      </w:r>
      <w:r w:rsidRPr="005F3A5B">
        <w:rPr>
          <w:rFonts w:cs="Arial"/>
          <w:color w:val="000000"/>
          <w:sz w:val="20"/>
        </w:rPr>
        <w:t xml:space="preserve"> zhotovitele měnit podmínky vydaných rozhodnutí k provádění stavby, uhradí zhotovitel náklady z toho vyplývající.</w:t>
      </w:r>
    </w:p>
    <w:p w14:paraId="5206530B" w14:textId="77777777" w:rsidR="0096132D" w:rsidRPr="007549B6" w:rsidRDefault="0096132D" w:rsidP="004C2245">
      <w:pPr>
        <w:numPr>
          <w:ilvl w:val="2"/>
          <w:numId w:val="39"/>
        </w:numPr>
        <w:spacing w:before="80" w:line="240" w:lineRule="atLeast"/>
        <w:ind w:left="567" w:hanging="567"/>
        <w:rPr>
          <w:rFonts w:cs="Arial"/>
          <w:sz w:val="20"/>
        </w:rPr>
      </w:pPr>
      <w:r w:rsidRPr="007549B6">
        <w:rPr>
          <w:rFonts w:cs="Arial"/>
          <w:sz w:val="20"/>
        </w:rPr>
        <w:t xml:space="preserve">Zajistit </w:t>
      </w:r>
      <w:r w:rsidR="00851C80" w:rsidRPr="007549B6">
        <w:rPr>
          <w:rFonts w:cs="Arial"/>
          <w:sz w:val="20"/>
        </w:rPr>
        <w:t xml:space="preserve">případnou </w:t>
      </w:r>
      <w:r w:rsidRPr="007549B6">
        <w:rPr>
          <w:rFonts w:cs="Arial"/>
          <w:sz w:val="20"/>
        </w:rPr>
        <w:t xml:space="preserve">aktualizaci </w:t>
      </w:r>
      <w:r w:rsidR="00453E62" w:rsidRPr="007549B6">
        <w:rPr>
          <w:rFonts w:cs="Arial"/>
          <w:sz w:val="20"/>
        </w:rPr>
        <w:t xml:space="preserve">stávajících </w:t>
      </w:r>
      <w:r w:rsidR="00851C80" w:rsidRPr="007549B6">
        <w:rPr>
          <w:rFonts w:cs="Arial"/>
          <w:sz w:val="20"/>
        </w:rPr>
        <w:t xml:space="preserve">vyjádření dotčených správců </w:t>
      </w:r>
      <w:r w:rsidRPr="007549B6">
        <w:rPr>
          <w:rFonts w:cs="Arial"/>
          <w:sz w:val="20"/>
        </w:rPr>
        <w:t>a vytýčení veškerých podzemních sítí v souladu s projektem stavby, vyzvání vlastníků nebo správců podzemních sítí ke kontrole před záhozem a zajištění jejich písemného vyjádření.</w:t>
      </w:r>
    </w:p>
    <w:p w14:paraId="57ACAF3A" w14:textId="77777777" w:rsidR="0096132D" w:rsidRPr="007549B6" w:rsidRDefault="0096132D" w:rsidP="0013031C">
      <w:pPr>
        <w:tabs>
          <w:tab w:val="num" w:pos="1418"/>
        </w:tabs>
        <w:spacing w:line="240" w:lineRule="atLeast"/>
        <w:ind w:left="567"/>
        <w:rPr>
          <w:rFonts w:cs="Arial"/>
          <w:sz w:val="20"/>
        </w:rPr>
      </w:pPr>
      <w:r w:rsidRPr="007549B6">
        <w:rPr>
          <w:rFonts w:cs="Arial"/>
          <w:sz w:val="20"/>
        </w:rPr>
        <w:lastRenderedPageBreak/>
        <w:t>V případě střetu s podzemními sítěmi, které nebyly známy před zahájením výkopových prací</w:t>
      </w:r>
      <w:r w:rsidR="002035AD" w:rsidRPr="007549B6">
        <w:rPr>
          <w:rFonts w:cs="Arial"/>
          <w:sz w:val="20"/>
        </w:rPr>
        <w:t>,</w:t>
      </w:r>
      <w:r w:rsidRPr="007549B6">
        <w:rPr>
          <w:rFonts w:cs="Arial"/>
          <w:sz w:val="20"/>
        </w:rPr>
        <w:t xml:space="preserve"> vyhledá zhotovitel správce a ve spolupráci s objednatelem projedná podmínky dalšího postupu.</w:t>
      </w:r>
    </w:p>
    <w:p w14:paraId="16CB22EF" w14:textId="77777777" w:rsidR="0096132D" w:rsidRPr="005F3A5B" w:rsidRDefault="0096132D" w:rsidP="0013031C">
      <w:pPr>
        <w:tabs>
          <w:tab w:val="num" w:pos="709"/>
        </w:tabs>
        <w:spacing w:line="240" w:lineRule="atLeast"/>
        <w:ind w:left="567"/>
        <w:rPr>
          <w:rFonts w:cs="Arial"/>
          <w:sz w:val="20"/>
        </w:rPr>
      </w:pPr>
      <w:r w:rsidRPr="005F3A5B">
        <w:rPr>
          <w:rFonts w:cs="Arial"/>
          <w:sz w:val="20"/>
        </w:rPr>
        <w:t>Pokud v průběhu realizace vznikne potřeba přeložek inženýrských sítí</w:t>
      </w:r>
      <w:r w:rsidR="00561D22">
        <w:rPr>
          <w:rFonts w:cs="Arial"/>
          <w:sz w:val="20"/>
        </w:rPr>
        <w:t>,</w:t>
      </w:r>
      <w:r w:rsidRPr="005F3A5B">
        <w:rPr>
          <w:rFonts w:cs="Arial"/>
          <w:sz w:val="20"/>
        </w:rPr>
        <w:t xml:space="preserve"> zhotovitel přeložky provede a předá protokolárně jejich správcům za přítomnosti zmocněného zástupce objednatele.</w:t>
      </w:r>
    </w:p>
    <w:p w14:paraId="0A07DCA8" w14:textId="77777777" w:rsidR="0096132D" w:rsidRPr="00BF5EE4" w:rsidRDefault="0096132D" w:rsidP="004C2245">
      <w:pPr>
        <w:numPr>
          <w:ilvl w:val="2"/>
          <w:numId w:val="39"/>
        </w:numPr>
        <w:spacing w:before="80" w:line="240" w:lineRule="atLeast"/>
        <w:ind w:left="567" w:hanging="567"/>
        <w:rPr>
          <w:rFonts w:cs="Arial"/>
          <w:sz w:val="20"/>
        </w:rPr>
      </w:pPr>
      <w:r w:rsidRPr="00BF5EE4">
        <w:rPr>
          <w:rFonts w:cs="Arial"/>
          <w:sz w:val="20"/>
        </w:rPr>
        <w:t>Zajistit dopravní značení v souladu s povoleními pro stavbu.</w:t>
      </w:r>
    </w:p>
    <w:p w14:paraId="6AA8C47D" w14:textId="77777777" w:rsidR="0096132D" w:rsidRPr="005F3A5B" w:rsidRDefault="0096132D" w:rsidP="004C2245">
      <w:pPr>
        <w:numPr>
          <w:ilvl w:val="2"/>
          <w:numId w:val="39"/>
        </w:numPr>
        <w:spacing w:before="80" w:line="240" w:lineRule="atLeast"/>
        <w:ind w:left="567" w:hanging="567"/>
        <w:rPr>
          <w:rFonts w:cs="Arial"/>
          <w:sz w:val="20"/>
        </w:rPr>
      </w:pPr>
      <w:r w:rsidRPr="005F3A5B">
        <w:rPr>
          <w:rFonts w:cs="Arial"/>
          <w:sz w:val="20"/>
        </w:rPr>
        <w:t>Vyzvat zápisem do stavebního deníku alespoň 3 pracovní dny předem zmocněného zástupce objednatele k účasti na kontrolách v průběhu realizace díla a ke kontrole prací, které budou v dalším průběhu zakryty.</w:t>
      </w:r>
    </w:p>
    <w:p w14:paraId="6786D6BC" w14:textId="77777777" w:rsidR="0096132D" w:rsidRPr="00AC76D6" w:rsidRDefault="0096132D" w:rsidP="006D76DA">
      <w:pPr>
        <w:spacing w:before="80"/>
        <w:ind w:left="567"/>
        <w:jc w:val="left"/>
        <w:rPr>
          <w:rFonts w:cs="Arial"/>
          <w:b/>
          <w:color w:val="000000"/>
          <w:sz w:val="20"/>
        </w:rPr>
      </w:pPr>
      <w:r w:rsidRPr="00AC76D6">
        <w:rPr>
          <w:rFonts w:cs="Arial"/>
          <w:b/>
          <w:color w:val="000000"/>
          <w:sz w:val="20"/>
        </w:rPr>
        <w:t>Jedná se o kontroly důležitých fází stavby, jako jsou zejména:</w:t>
      </w:r>
    </w:p>
    <w:p w14:paraId="3AE8D6A5" w14:textId="77777777" w:rsidR="00E055D2" w:rsidRPr="00AC76D6" w:rsidRDefault="00E055D2" w:rsidP="00E055D2">
      <w:pPr>
        <w:numPr>
          <w:ilvl w:val="0"/>
          <w:numId w:val="5"/>
        </w:numPr>
        <w:tabs>
          <w:tab w:val="clear" w:pos="1770"/>
        </w:tabs>
        <w:spacing w:line="240" w:lineRule="atLeast"/>
        <w:ind w:left="567" w:firstLine="0"/>
        <w:rPr>
          <w:rFonts w:cs="Arial"/>
          <w:sz w:val="20"/>
        </w:rPr>
      </w:pPr>
      <w:r w:rsidRPr="00AC76D6">
        <w:rPr>
          <w:rFonts w:cs="Arial"/>
          <w:sz w:val="20"/>
        </w:rPr>
        <w:t>uchycení dilatačních polštářů (dokladuje se zápisem),</w:t>
      </w:r>
    </w:p>
    <w:p w14:paraId="117F4472" w14:textId="77777777" w:rsidR="00E055D2" w:rsidRPr="00AC76D6" w:rsidRDefault="00E055D2" w:rsidP="00F6598B">
      <w:pPr>
        <w:numPr>
          <w:ilvl w:val="0"/>
          <w:numId w:val="5"/>
        </w:numPr>
        <w:tabs>
          <w:tab w:val="clear" w:pos="1770"/>
        </w:tabs>
        <w:spacing w:before="40" w:line="240" w:lineRule="atLeast"/>
        <w:ind w:left="567" w:firstLine="0"/>
        <w:rPr>
          <w:rFonts w:cs="Arial"/>
          <w:sz w:val="20"/>
        </w:rPr>
      </w:pPr>
      <w:r w:rsidRPr="00AC76D6">
        <w:rPr>
          <w:rFonts w:cs="Arial"/>
          <w:sz w:val="20"/>
        </w:rPr>
        <w:t>zkouška funkčnosti alarm systému (dokladuje se protokolem),</w:t>
      </w:r>
    </w:p>
    <w:p w14:paraId="5A718E59" w14:textId="77777777" w:rsidR="00D30D72" w:rsidRPr="00AC76D6" w:rsidRDefault="00D30D72" w:rsidP="00F6598B">
      <w:pPr>
        <w:numPr>
          <w:ilvl w:val="0"/>
          <w:numId w:val="5"/>
        </w:numPr>
        <w:tabs>
          <w:tab w:val="clear" w:pos="1770"/>
        </w:tabs>
        <w:spacing w:before="40" w:line="240" w:lineRule="atLeast"/>
        <w:ind w:left="567" w:firstLine="0"/>
        <w:rPr>
          <w:rFonts w:cs="Arial"/>
          <w:sz w:val="20"/>
        </w:rPr>
      </w:pPr>
      <w:r w:rsidRPr="00AC76D6">
        <w:rPr>
          <w:rFonts w:cs="Arial"/>
          <w:sz w:val="20"/>
        </w:rPr>
        <w:t xml:space="preserve">předpětí potrubí včetně </w:t>
      </w:r>
      <w:proofErr w:type="spellStart"/>
      <w:r w:rsidRPr="00AC76D6">
        <w:rPr>
          <w:rFonts w:cs="Arial"/>
          <w:sz w:val="20"/>
        </w:rPr>
        <w:t>předběhů</w:t>
      </w:r>
      <w:proofErr w:type="spellEnd"/>
      <w:r w:rsidRPr="00AC76D6">
        <w:rPr>
          <w:rFonts w:cs="Arial"/>
          <w:sz w:val="20"/>
        </w:rPr>
        <w:t xml:space="preserve"> uložení (dokladuje se protokolem, jehož formulář předá objednatel),</w:t>
      </w:r>
    </w:p>
    <w:p w14:paraId="516ECA5E" w14:textId="77777777" w:rsidR="00F6598B" w:rsidRPr="00AC76D6" w:rsidRDefault="00F6598B" w:rsidP="00F6598B">
      <w:pPr>
        <w:numPr>
          <w:ilvl w:val="0"/>
          <w:numId w:val="5"/>
        </w:numPr>
        <w:tabs>
          <w:tab w:val="clear" w:pos="1770"/>
        </w:tabs>
        <w:spacing w:before="40" w:line="240" w:lineRule="atLeast"/>
        <w:ind w:left="567" w:firstLine="0"/>
        <w:rPr>
          <w:rFonts w:cs="Arial"/>
          <w:sz w:val="20"/>
        </w:rPr>
      </w:pPr>
      <w:r w:rsidRPr="00AC76D6">
        <w:rPr>
          <w:rFonts w:cs="Arial"/>
          <w:sz w:val="20"/>
        </w:rPr>
        <w:t>stavební zkoušky (ve smyslu ČSN 13 480, dokladuje se zápisem),</w:t>
      </w:r>
    </w:p>
    <w:p w14:paraId="2256506B" w14:textId="77777777" w:rsidR="00D30D72" w:rsidRPr="00AC76D6" w:rsidRDefault="00F6598B" w:rsidP="00F6598B">
      <w:pPr>
        <w:numPr>
          <w:ilvl w:val="0"/>
          <w:numId w:val="5"/>
        </w:numPr>
        <w:tabs>
          <w:tab w:val="clear" w:pos="1770"/>
        </w:tabs>
        <w:spacing w:before="40" w:line="240" w:lineRule="atLeast"/>
        <w:ind w:left="567" w:firstLine="0"/>
        <w:rPr>
          <w:rFonts w:cs="Arial"/>
          <w:sz w:val="20"/>
        </w:rPr>
      </w:pPr>
      <w:r w:rsidRPr="00AC76D6">
        <w:rPr>
          <w:rFonts w:cs="Arial"/>
          <w:sz w:val="20"/>
        </w:rPr>
        <w:t>zkoušky pevnosti a těsnosti (dokladuje se protokolem, jehož formulář předá objednatel),</w:t>
      </w:r>
    </w:p>
    <w:p w14:paraId="6457CB4C" w14:textId="77777777" w:rsidR="00F6598B" w:rsidRPr="00AC76D6" w:rsidRDefault="00F6598B" w:rsidP="00F6598B">
      <w:pPr>
        <w:numPr>
          <w:ilvl w:val="0"/>
          <w:numId w:val="5"/>
        </w:numPr>
        <w:tabs>
          <w:tab w:val="clear" w:pos="1770"/>
        </w:tabs>
        <w:spacing w:before="40" w:line="240" w:lineRule="atLeast"/>
        <w:ind w:left="567" w:firstLine="0"/>
        <w:rPr>
          <w:rFonts w:cs="Arial"/>
          <w:sz w:val="20"/>
        </w:rPr>
      </w:pPr>
      <w:r w:rsidRPr="00AC76D6">
        <w:rPr>
          <w:rFonts w:cs="Arial"/>
          <w:sz w:val="20"/>
        </w:rPr>
        <w:t>očištění potrubí a konstrukcí před nátěrem (dokladuje se zápisem ve stavebním deníku),</w:t>
      </w:r>
    </w:p>
    <w:p w14:paraId="171F05D1" w14:textId="77777777" w:rsidR="00F6598B" w:rsidRPr="00AC76D6" w:rsidRDefault="00F6598B" w:rsidP="00F6598B">
      <w:pPr>
        <w:numPr>
          <w:ilvl w:val="0"/>
          <w:numId w:val="5"/>
        </w:numPr>
        <w:tabs>
          <w:tab w:val="clear" w:pos="1770"/>
        </w:tabs>
        <w:spacing w:before="40" w:line="240" w:lineRule="atLeast"/>
        <w:ind w:left="567" w:firstLine="0"/>
        <w:rPr>
          <w:rFonts w:cs="Arial"/>
          <w:sz w:val="20"/>
        </w:rPr>
      </w:pPr>
      <w:r w:rsidRPr="00AC76D6">
        <w:rPr>
          <w:rFonts w:cs="Arial"/>
          <w:sz w:val="20"/>
        </w:rPr>
        <w:t xml:space="preserve">nátěry potrubí a konstrukcí (dokladuje se zápisem ve stavebním deníku),    </w:t>
      </w:r>
    </w:p>
    <w:p w14:paraId="1C2EE949" w14:textId="77777777" w:rsidR="00F6598B" w:rsidRPr="00AC76D6" w:rsidRDefault="00F6598B" w:rsidP="00F6598B">
      <w:pPr>
        <w:numPr>
          <w:ilvl w:val="0"/>
          <w:numId w:val="5"/>
        </w:numPr>
        <w:tabs>
          <w:tab w:val="clear" w:pos="1770"/>
        </w:tabs>
        <w:spacing w:before="40" w:line="240" w:lineRule="atLeast"/>
        <w:ind w:left="567" w:firstLine="0"/>
        <w:rPr>
          <w:rFonts w:cs="Arial"/>
          <w:sz w:val="20"/>
        </w:rPr>
      </w:pPr>
      <w:r w:rsidRPr="00AC76D6">
        <w:rPr>
          <w:rFonts w:cs="Arial"/>
          <w:sz w:val="20"/>
        </w:rPr>
        <w:t>provedení tepelných izolací (dokladuje se zápisem ve stavebním deníku)</w:t>
      </w:r>
      <w:r w:rsidR="00F14346" w:rsidRPr="00AC76D6">
        <w:rPr>
          <w:rFonts w:cs="Arial"/>
          <w:sz w:val="20"/>
        </w:rPr>
        <w:t>.</w:t>
      </w:r>
    </w:p>
    <w:p w14:paraId="4EB85E80" w14:textId="77777777" w:rsidR="00E055D2" w:rsidRPr="00AC76D6" w:rsidRDefault="00E055D2" w:rsidP="00F6598B">
      <w:pPr>
        <w:numPr>
          <w:ilvl w:val="0"/>
          <w:numId w:val="5"/>
        </w:numPr>
        <w:tabs>
          <w:tab w:val="clear" w:pos="1770"/>
        </w:tabs>
        <w:spacing w:before="40" w:line="240" w:lineRule="atLeast"/>
        <w:ind w:left="567" w:firstLine="0"/>
        <w:rPr>
          <w:rFonts w:cs="Arial"/>
          <w:sz w:val="20"/>
        </w:rPr>
      </w:pPr>
      <w:r w:rsidRPr="00AC76D6">
        <w:rPr>
          <w:rFonts w:cs="Arial"/>
          <w:sz w:val="20"/>
        </w:rPr>
        <w:t>provedení izolací proti vodě (dokladuje se zápisem ve stavebním deníku).</w:t>
      </w:r>
    </w:p>
    <w:p w14:paraId="120E2B32" w14:textId="77777777" w:rsidR="0096132D" w:rsidRPr="00AC76D6" w:rsidRDefault="0096132D" w:rsidP="0013031C">
      <w:pPr>
        <w:tabs>
          <w:tab w:val="num" w:pos="1418"/>
          <w:tab w:val="num" w:pos="1770"/>
        </w:tabs>
        <w:spacing w:before="40" w:line="240" w:lineRule="atLeast"/>
        <w:ind w:left="567"/>
        <w:rPr>
          <w:rFonts w:cs="Arial"/>
          <w:color w:val="000000"/>
          <w:sz w:val="20"/>
        </w:rPr>
      </w:pPr>
      <w:r w:rsidRPr="00AC76D6">
        <w:rPr>
          <w:rFonts w:cs="Arial"/>
          <w:color w:val="000000"/>
          <w:sz w:val="20"/>
        </w:rPr>
        <w:t>K jednotlivým kontrolám budou zhotovitelem připraveny příslušné doklady.</w:t>
      </w:r>
    </w:p>
    <w:p w14:paraId="449BD6B6" w14:textId="77777777" w:rsidR="0096132D" w:rsidRPr="007549B6" w:rsidRDefault="0096132D" w:rsidP="004C2245">
      <w:pPr>
        <w:numPr>
          <w:ilvl w:val="1"/>
          <w:numId w:val="39"/>
        </w:numPr>
        <w:spacing w:before="60" w:after="60" w:line="240" w:lineRule="atLeast"/>
        <w:ind w:left="540" w:hanging="540"/>
        <w:rPr>
          <w:rFonts w:cs="Arial"/>
          <w:sz w:val="20"/>
        </w:rPr>
      </w:pPr>
      <w:r w:rsidRPr="00AC76D6">
        <w:rPr>
          <w:rFonts w:cs="Arial"/>
          <w:sz w:val="20"/>
        </w:rPr>
        <w:t>Zhotovitel zabezpečí na své náklady a nebezpečí transport zařízení a konzervaci ma</w:t>
      </w:r>
      <w:r w:rsidRPr="007549B6">
        <w:rPr>
          <w:rFonts w:cs="Arial"/>
          <w:sz w:val="20"/>
        </w:rPr>
        <w:t>teriálů pro daný předmět smlouvy před i při montáži na stavbě.</w:t>
      </w:r>
    </w:p>
    <w:p w14:paraId="2988CAC7" w14:textId="69DDF195" w:rsidR="00AF7E2A" w:rsidRPr="00E321FD" w:rsidRDefault="0096132D" w:rsidP="004C2245">
      <w:pPr>
        <w:numPr>
          <w:ilvl w:val="1"/>
          <w:numId w:val="39"/>
        </w:numPr>
        <w:spacing w:before="60"/>
        <w:ind w:left="540" w:hanging="540"/>
        <w:rPr>
          <w:rFonts w:cs="Arial"/>
          <w:sz w:val="20"/>
        </w:rPr>
      </w:pPr>
      <w:r w:rsidRPr="007549B6">
        <w:rPr>
          <w:rFonts w:cs="Arial"/>
          <w:sz w:val="20"/>
        </w:rPr>
        <w:t xml:space="preserve">Defektoskopické kontroly bude zhotovitel zabezpečovat na svůj náklad. </w:t>
      </w:r>
      <w:r w:rsidR="00AF7E2A" w:rsidRPr="007549B6">
        <w:rPr>
          <w:rFonts w:cs="Arial"/>
          <w:sz w:val="20"/>
        </w:rPr>
        <w:t xml:space="preserve">Doklady o odborné způsobilosti </w:t>
      </w:r>
      <w:r w:rsidR="00AF7E2A" w:rsidRPr="00E321FD">
        <w:rPr>
          <w:rFonts w:cs="Arial"/>
          <w:sz w:val="20"/>
        </w:rPr>
        <w:t xml:space="preserve">dodavatele defektoskopických prací </w:t>
      </w:r>
      <w:proofErr w:type="gramStart"/>
      <w:r w:rsidR="00AF7E2A" w:rsidRPr="00E321FD">
        <w:rPr>
          <w:rFonts w:cs="Arial"/>
          <w:sz w:val="20"/>
        </w:rPr>
        <w:t>předloží</w:t>
      </w:r>
      <w:proofErr w:type="gramEnd"/>
      <w:r w:rsidR="00AF7E2A" w:rsidRPr="00E321FD">
        <w:rPr>
          <w:rFonts w:cs="Arial"/>
          <w:sz w:val="20"/>
        </w:rPr>
        <w:t xml:space="preserve"> zhotovitel objednateli </w:t>
      </w:r>
      <w:r w:rsidR="00AF7E2A" w:rsidRPr="00E321FD">
        <w:rPr>
          <w:rFonts w:cs="Arial"/>
          <w:b/>
          <w:bCs/>
          <w:sz w:val="20"/>
        </w:rPr>
        <w:t xml:space="preserve">nejpozději při předání staveniště </w:t>
      </w:r>
      <w:r w:rsidR="00AF7E2A" w:rsidRPr="00E321FD">
        <w:rPr>
          <w:rFonts w:cs="Arial"/>
          <w:bCs/>
          <w:sz w:val="20"/>
        </w:rPr>
        <w:t>(viz. čl. 1 bod 1.3.</w:t>
      </w:r>
      <w:r w:rsidR="005E1A7C">
        <w:rPr>
          <w:rFonts w:cs="Arial"/>
          <w:bCs/>
          <w:sz w:val="20"/>
        </w:rPr>
        <w:t>7</w:t>
      </w:r>
      <w:r w:rsidR="00AF7E2A" w:rsidRPr="00E321FD">
        <w:rPr>
          <w:rFonts w:cs="Arial"/>
          <w:bCs/>
          <w:sz w:val="20"/>
        </w:rPr>
        <w:t xml:space="preserve"> této smlouvy).</w:t>
      </w:r>
    </w:p>
    <w:p w14:paraId="7FD7F2C8" w14:textId="77777777" w:rsidR="0096132D" w:rsidRPr="005F3A5B" w:rsidRDefault="0096132D" w:rsidP="004C2245">
      <w:pPr>
        <w:numPr>
          <w:ilvl w:val="1"/>
          <w:numId w:val="39"/>
        </w:numPr>
        <w:spacing w:before="80" w:line="240" w:lineRule="atLeast"/>
        <w:ind w:left="567" w:hanging="567"/>
        <w:rPr>
          <w:rFonts w:cs="Arial"/>
          <w:sz w:val="20"/>
        </w:rPr>
      </w:pPr>
      <w:r w:rsidRPr="007549B6">
        <w:rPr>
          <w:rFonts w:cs="Arial"/>
          <w:sz w:val="20"/>
        </w:rPr>
        <w:t xml:space="preserve">V případě vzniku škody způsobené zhotovitelem v období plnění předmětu smlouvy, zejména z důvodů porušení předpisů o ochraně životního prostředí, předpisů o bezpečnosti práce, dopravních předpisů a protipožárních předpisů, nese náklady na odstranění škody zhotovitel. O škodách bude zhotovitel neprodleně informovat zmocněného zástupce objednatele a provede bez zbytečného odkladu opatření k </w:t>
      </w:r>
      <w:r w:rsidRPr="005F3A5B">
        <w:rPr>
          <w:rFonts w:cs="Arial"/>
          <w:sz w:val="20"/>
        </w:rPr>
        <w:t>odstranění vzniklé škody.</w:t>
      </w:r>
    </w:p>
    <w:p w14:paraId="1A89CF3B" w14:textId="6F35EA13" w:rsidR="0096132D" w:rsidRPr="005F3A5B" w:rsidRDefault="0096132D" w:rsidP="004C2245">
      <w:pPr>
        <w:numPr>
          <w:ilvl w:val="1"/>
          <w:numId w:val="39"/>
        </w:numPr>
        <w:spacing w:before="80" w:line="240" w:lineRule="atLeast"/>
        <w:ind w:left="567" w:hanging="567"/>
        <w:rPr>
          <w:rFonts w:cs="Arial"/>
          <w:sz w:val="20"/>
        </w:rPr>
      </w:pPr>
      <w:r w:rsidRPr="00E321FD">
        <w:rPr>
          <w:rFonts w:cs="Arial"/>
          <w:sz w:val="20"/>
        </w:rPr>
        <w:t>Za vedení realizace stavby ve smyslu § 1</w:t>
      </w:r>
      <w:r w:rsidR="00BF5EE4" w:rsidRPr="00E321FD">
        <w:rPr>
          <w:rFonts w:cs="Arial"/>
          <w:sz w:val="20"/>
        </w:rPr>
        <w:t>59</w:t>
      </w:r>
      <w:r w:rsidRPr="00E321FD">
        <w:rPr>
          <w:rFonts w:cs="Arial"/>
          <w:sz w:val="20"/>
        </w:rPr>
        <w:t xml:space="preserve"> zákona č. </w:t>
      </w:r>
      <w:r w:rsidR="00BF5EE4" w:rsidRPr="00E321FD">
        <w:rPr>
          <w:rFonts w:cs="Arial"/>
          <w:sz w:val="20"/>
        </w:rPr>
        <w:t>2</w:t>
      </w:r>
      <w:r w:rsidRPr="00E321FD">
        <w:rPr>
          <w:rFonts w:cs="Arial"/>
          <w:sz w:val="20"/>
        </w:rPr>
        <w:t>83/20</w:t>
      </w:r>
      <w:r w:rsidR="00BF5EE4" w:rsidRPr="00E321FD">
        <w:rPr>
          <w:rFonts w:cs="Arial"/>
          <w:sz w:val="20"/>
        </w:rPr>
        <w:t>21</w:t>
      </w:r>
      <w:r w:rsidRPr="00E321FD">
        <w:rPr>
          <w:rFonts w:cs="Arial"/>
          <w:sz w:val="20"/>
        </w:rPr>
        <w:t xml:space="preserve"> Sb.</w:t>
      </w:r>
      <w:r w:rsidR="00D32E2F" w:rsidRPr="00E321FD">
        <w:rPr>
          <w:rFonts w:cs="Arial"/>
          <w:sz w:val="20"/>
        </w:rPr>
        <w:t>,</w:t>
      </w:r>
      <w:r w:rsidRPr="00E321FD">
        <w:rPr>
          <w:rFonts w:cs="Arial"/>
          <w:sz w:val="20"/>
        </w:rPr>
        <w:t xml:space="preserve"> stavební zákon v platném znění bude </w:t>
      </w:r>
      <w:r w:rsidRPr="005F3A5B">
        <w:rPr>
          <w:rFonts w:cs="Arial"/>
          <w:sz w:val="20"/>
        </w:rPr>
        <w:t xml:space="preserve">odpovídat </w:t>
      </w:r>
      <w:r w:rsidR="009144B2" w:rsidRPr="009144B2">
        <w:rPr>
          <w:rFonts w:cs="Arial"/>
          <w:sz w:val="20"/>
          <w:highlight w:val="yellow"/>
        </w:rPr>
        <w:t>…………………….</w:t>
      </w:r>
      <w:r w:rsidRPr="005F3A5B">
        <w:rPr>
          <w:rFonts w:cs="Arial"/>
          <w:sz w:val="20"/>
          <w:highlight w:val="yellow"/>
        </w:rPr>
        <w:t>(</w:t>
      </w:r>
      <w:r w:rsidRPr="005F3A5B">
        <w:rPr>
          <w:rFonts w:cs="Arial"/>
          <w:i/>
          <w:sz w:val="20"/>
          <w:highlight w:val="yellow"/>
        </w:rPr>
        <w:t>bude uvedena konkrétní osoba</w:t>
      </w:r>
      <w:r w:rsidRPr="005F3A5B">
        <w:rPr>
          <w:rFonts w:cs="Arial"/>
          <w:sz w:val="20"/>
          <w:highlight w:val="yellow"/>
        </w:rPr>
        <w:t>)</w:t>
      </w:r>
      <w:r w:rsidRPr="005F3A5B">
        <w:rPr>
          <w:rFonts w:cs="Arial"/>
          <w:sz w:val="20"/>
        </w:rPr>
        <w:t xml:space="preserve"> č. autorizace </w:t>
      </w:r>
      <w:r w:rsidRPr="005F3A5B">
        <w:rPr>
          <w:rFonts w:cs="Arial"/>
          <w:sz w:val="20"/>
          <w:highlight w:val="yellow"/>
        </w:rPr>
        <w:t>…….</w:t>
      </w:r>
      <w:r w:rsidRPr="005F3A5B">
        <w:rPr>
          <w:rFonts w:cs="Arial"/>
          <w:sz w:val="20"/>
        </w:rPr>
        <w:t xml:space="preserve"> - autorizovaná osoba ve smyslu zákona č. 360/1992 Sb. </w:t>
      </w:r>
      <w:r w:rsidRPr="006D76DA">
        <w:rPr>
          <w:rFonts w:cs="Arial"/>
          <w:b/>
          <w:sz w:val="20"/>
        </w:rPr>
        <w:t>v oboru technologická zařízení staveb</w:t>
      </w:r>
      <w:r w:rsidRPr="005F3A5B">
        <w:rPr>
          <w:rFonts w:cs="Arial"/>
          <w:sz w:val="20"/>
        </w:rPr>
        <w:t xml:space="preserve">, ČKAIT </w:t>
      </w:r>
      <w:r w:rsidRPr="005F3A5B">
        <w:rPr>
          <w:rFonts w:cs="Arial"/>
          <w:sz w:val="20"/>
          <w:highlight w:val="yellow"/>
        </w:rPr>
        <w:t>………………</w:t>
      </w:r>
      <w:r w:rsidRPr="007A47E3">
        <w:rPr>
          <w:rFonts w:cs="Arial"/>
          <w:sz w:val="20"/>
        </w:rPr>
        <w:t>.</w:t>
      </w:r>
    </w:p>
    <w:p w14:paraId="33DFC58E" w14:textId="77777777" w:rsidR="0096132D" w:rsidRPr="00E321FD" w:rsidRDefault="0096132D" w:rsidP="004C2245">
      <w:pPr>
        <w:numPr>
          <w:ilvl w:val="1"/>
          <w:numId w:val="39"/>
        </w:numPr>
        <w:spacing w:before="80" w:line="240" w:lineRule="atLeast"/>
        <w:ind w:left="567" w:hanging="567"/>
        <w:rPr>
          <w:rFonts w:cs="Arial"/>
          <w:sz w:val="20"/>
        </w:rPr>
      </w:pPr>
      <w:r w:rsidRPr="00E321FD">
        <w:rPr>
          <w:rFonts w:cs="Arial"/>
          <w:sz w:val="20"/>
        </w:rPr>
        <w:t xml:space="preserve">Zhotovitel pořídí datovanou fotodokumentaci stávajícího stavu </w:t>
      </w:r>
      <w:r w:rsidR="002B72F3" w:rsidRPr="00E321FD">
        <w:rPr>
          <w:rFonts w:cs="Arial"/>
          <w:sz w:val="20"/>
        </w:rPr>
        <w:t>před bezprostředním</w:t>
      </w:r>
      <w:r w:rsidRPr="00E321FD">
        <w:rPr>
          <w:rFonts w:cs="Arial"/>
          <w:sz w:val="20"/>
        </w:rPr>
        <w:t xml:space="preserve"> zásahem do pozemků.</w:t>
      </w:r>
    </w:p>
    <w:p w14:paraId="518ECA23" w14:textId="77777777" w:rsidR="00942774" w:rsidRPr="00E321FD" w:rsidRDefault="00942774" w:rsidP="00942774">
      <w:pPr>
        <w:ind w:left="567"/>
        <w:rPr>
          <w:rFonts w:cs="Arial"/>
          <w:sz w:val="20"/>
        </w:rPr>
      </w:pPr>
      <w:r w:rsidRPr="00E321FD">
        <w:rPr>
          <w:rFonts w:cs="Arial"/>
          <w:sz w:val="20"/>
        </w:rPr>
        <w:t xml:space="preserve">Fotodokumentace bude předána na nosiči „USB </w:t>
      </w:r>
      <w:proofErr w:type="spellStart"/>
      <w:r w:rsidRPr="00E321FD">
        <w:rPr>
          <w:rFonts w:cs="Arial"/>
          <w:sz w:val="20"/>
        </w:rPr>
        <w:t>Flash</w:t>
      </w:r>
      <w:proofErr w:type="spellEnd"/>
      <w:r w:rsidRPr="00E321FD">
        <w:rPr>
          <w:rFonts w:cs="Arial"/>
          <w:sz w:val="20"/>
        </w:rPr>
        <w:t xml:space="preserve"> </w:t>
      </w:r>
      <w:proofErr w:type="spellStart"/>
      <w:r w:rsidRPr="00E321FD">
        <w:rPr>
          <w:rFonts w:cs="Arial"/>
          <w:sz w:val="20"/>
        </w:rPr>
        <w:t>Disc</w:t>
      </w:r>
      <w:proofErr w:type="spellEnd"/>
      <w:r w:rsidRPr="00E321FD">
        <w:rPr>
          <w:rFonts w:cs="Arial"/>
          <w:sz w:val="20"/>
        </w:rPr>
        <w:t>“ společně s dokumentací skutečného provedení.</w:t>
      </w:r>
    </w:p>
    <w:p w14:paraId="2AAA9820" w14:textId="777E6675" w:rsidR="0096132D" w:rsidRPr="00E321FD" w:rsidRDefault="0096132D" w:rsidP="004C2245">
      <w:pPr>
        <w:numPr>
          <w:ilvl w:val="1"/>
          <w:numId w:val="39"/>
        </w:numPr>
        <w:spacing w:before="80" w:line="240" w:lineRule="atLeast"/>
        <w:ind w:left="567" w:hanging="567"/>
        <w:rPr>
          <w:rFonts w:cs="Arial"/>
          <w:sz w:val="20"/>
        </w:rPr>
      </w:pPr>
      <w:r w:rsidRPr="00E321FD">
        <w:rPr>
          <w:rFonts w:cs="Arial"/>
          <w:sz w:val="20"/>
        </w:rPr>
        <w:t>Zhotovitel pořídí fotodokumentaci dokončené stavby</w:t>
      </w:r>
      <w:r w:rsidR="006D76DA" w:rsidRPr="00E321FD">
        <w:rPr>
          <w:rFonts w:cs="Arial"/>
          <w:sz w:val="20"/>
        </w:rPr>
        <w:t>, zejména dokončených terénních úprav pozemků dotčených stavbou</w:t>
      </w:r>
      <w:r w:rsidRPr="00E321FD">
        <w:rPr>
          <w:rFonts w:cs="Arial"/>
          <w:sz w:val="20"/>
        </w:rPr>
        <w:t xml:space="preserve">. </w:t>
      </w:r>
      <w:r w:rsidR="00397E09" w:rsidRPr="00E321FD">
        <w:rPr>
          <w:rFonts w:cs="Arial"/>
          <w:sz w:val="20"/>
        </w:rPr>
        <w:t xml:space="preserve">Fotodokumentace bude předána na nosiči „USB </w:t>
      </w:r>
      <w:proofErr w:type="spellStart"/>
      <w:r w:rsidR="00397E09" w:rsidRPr="00E321FD">
        <w:rPr>
          <w:rFonts w:cs="Arial"/>
          <w:sz w:val="20"/>
        </w:rPr>
        <w:t>Flash</w:t>
      </w:r>
      <w:proofErr w:type="spellEnd"/>
      <w:r w:rsidR="00397E09" w:rsidRPr="00E321FD">
        <w:rPr>
          <w:rFonts w:cs="Arial"/>
          <w:sz w:val="20"/>
        </w:rPr>
        <w:t xml:space="preserve"> </w:t>
      </w:r>
      <w:proofErr w:type="spellStart"/>
      <w:r w:rsidR="00397E09" w:rsidRPr="00E321FD">
        <w:rPr>
          <w:rFonts w:cs="Arial"/>
          <w:sz w:val="20"/>
        </w:rPr>
        <w:t>Disc</w:t>
      </w:r>
      <w:proofErr w:type="spellEnd"/>
      <w:r w:rsidR="00397E09" w:rsidRPr="00E321FD">
        <w:rPr>
          <w:rFonts w:cs="Arial"/>
          <w:sz w:val="20"/>
        </w:rPr>
        <w:t>“ společně s dokumentací skutečného provedení.</w:t>
      </w:r>
    </w:p>
    <w:p w14:paraId="6D9ADEA9" w14:textId="77777777" w:rsidR="0096132D" w:rsidRPr="00D819F8" w:rsidRDefault="0096132D" w:rsidP="004C2245">
      <w:pPr>
        <w:numPr>
          <w:ilvl w:val="1"/>
          <w:numId w:val="39"/>
        </w:numPr>
        <w:spacing w:before="80" w:after="120" w:line="240" w:lineRule="atLeast"/>
        <w:ind w:left="567" w:hanging="567"/>
        <w:rPr>
          <w:rFonts w:cs="Arial"/>
          <w:b/>
          <w:sz w:val="20"/>
        </w:rPr>
      </w:pPr>
      <w:r w:rsidRPr="00D819F8">
        <w:rPr>
          <w:rFonts w:cs="Arial"/>
          <w:b/>
          <w:sz w:val="20"/>
        </w:rPr>
        <w:t>Závaznými dokumenty této smlouvy, kterými je zhotovitel povinen se při provádění díla řídit, jsou:</w:t>
      </w:r>
    </w:p>
    <w:p w14:paraId="5C5D4C1B" w14:textId="1E964EB0" w:rsidR="006C63D2" w:rsidRPr="00E321FD" w:rsidRDefault="008B1E19" w:rsidP="00A70548">
      <w:pPr>
        <w:numPr>
          <w:ilvl w:val="0"/>
          <w:numId w:val="29"/>
        </w:numPr>
        <w:tabs>
          <w:tab w:val="num" w:pos="1134"/>
        </w:tabs>
        <w:spacing w:after="60"/>
        <w:ind w:left="1134" w:hanging="425"/>
        <w:rPr>
          <w:rFonts w:cs="Arial"/>
          <w:bCs/>
          <w:sz w:val="20"/>
        </w:rPr>
      </w:pPr>
      <w:r w:rsidRPr="00E321FD">
        <w:rPr>
          <w:rFonts w:cs="Arial"/>
          <w:sz w:val="20"/>
        </w:rPr>
        <w:t xml:space="preserve">Projektová dokumentace pro provádění stavby s názvem </w:t>
      </w:r>
      <w:r w:rsidRPr="00E321FD">
        <w:rPr>
          <w:rFonts w:cs="Arial"/>
          <w:b/>
          <w:sz w:val="20"/>
        </w:rPr>
        <w:t>„</w:t>
      </w:r>
      <w:r w:rsidR="00E055D2" w:rsidRPr="00E321FD">
        <w:rPr>
          <w:rFonts w:cs="Arial"/>
          <w:b/>
          <w:sz w:val="20"/>
        </w:rPr>
        <w:t>Rozšíření TN Litvínov etapa I.</w:t>
      </w:r>
      <w:r w:rsidR="00DC7667" w:rsidRPr="00E321FD">
        <w:rPr>
          <w:rFonts w:cs="Arial"/>
          <w:b/>
          <w:sz w:val="20"/>
        </w:rPr>
        <w:t>“,</w:t>
      </w:r>
      <w:r w:rsidR="00DC7667" w:rsidRPr="00E321FD">
        <w:rPr>
          <w:rFonts w:cs="Arial"/>
          <w:sz w:val="20"/>
        </w:rPr>
        <w:t xml:space="preserve"> </w:t>
      </w:r>
      <w:r w:rsidR="00142F03" w:rsidRPr="00E321FD">
        <w:rPr>
          <w:rFonts w:cs="Arial"/>
          <w:sz w:val="20"/>
        </w:rPr>
        <w:t xml:space="preserve">zpracovaná </w:t>
      </w:r>
      <w:r w:rsidR="00DC7667" w:rsidRPr="00E321FD">
        <w:rPr>
          <w:rFonts w:cs="Arial"/>
          <w:sz w:val="20"/>
        </w:rPr>
        <w:t xml:space="preserve">společností </w:t>
      </w:r>
      <w:r w:rsidR="00E055D2" w:rsidRPr="00E321FD">
        <w:rPr>
          <w:rFonts w:cs="Arial"/>
          <w:sz w:val="20"/>
        </w:rPr>
        <w:t>SITEZ</w:t>
      </w:r>
      <w:r w:rsidR="00DC7667" w:rsidRPr="00E321FD">
        <w:rPr>
          <w:rFonts w:cs="Arial"/>
          <w:sz w:val="20"/>
        </w:rPr>
        <w:t>, s. r. o., pod č.</w:t>
      </w:r>
      <w:r w:rsidR="00B934EE" w:rsidRPr="00E321FD">
        <w:rPr>
          <w:rFonts w:cs="Arial"/>
          <w:sz w:val="20"/>
        </w:rPr>
        <w:t xml:space="preserve"> zakázky</w:t>
      </w:r>
      <w:r w:rsidR="00DC7667" w:rsidRPr="00E321FD">
        <w:rPr>
          <w:rFonts w:cs="Arial"/>
          <w:sz w:val="20"/>
        </w:rPr>
        <w:t xml:space="preserve"> </w:t>
      </w:r>
      <w:r w:rsidR="00B934EE" w:rsidRPr="00E321FD">
        <w:rPr>
          <w:rFonts w:cs="Arial"/>
          <w:sz w:val="20"/>
        </w:rPr>
        <w:t>23 - 031</w:t>
      </w:r>
      <w:r w:rsidR="00DC7667" w:rsidRPr="00E321FD">
        <w:rPr>
          <w:rFonts w:cs="Arial"/>
          <w:sz w:val="20"/>
        </w:rPr>
        <w:t>, z</w:t>
      </w:r>
      <w:r w:rsidR="00A61457" w:rsidRPr="00E321FD">
        <w:rPr>
          <w:rFonts w:cs="Arial"/>
          <w:sz w:val="20"/>
        </w:rPr>
        <w:t xml:space="preserve"> </w:t>
      </w:r>
      <w:r w:rsidR="00B934EE" w:rsidRPr="00E321FD">
        <w:rPr>
          <w:rFonts w:cs="Arial"/>
          <w:sz w:val="20"/>
        </w:rPr>
        <w:t>ledna</w:t>
      </w:r>
      <w:r w:rsidR="00DC7667" w:rsidRPr="00E321FD">
        <w:rPr>
          <w:rFonts w:cs="Arial"/>
          <w:sz w:val="20"/>
        </w:rPr>
        <w:t xml:space="preserve"> 20</w:t>
      </w:r>
      <w:r w:rsidR="0006685C" w:rsidRPr="00E321FD">
        <w:rPr>
          <w:rFonts w:cs="Arial"/>
          <w:sz w:val="20"/>
        </w:rPr>
        <w:t>2</w:t>
      </w:r>
      <w:r w:rsidR="00A61457" w:rsidRPr="00E321FD">
        <w:rPr>
          <w:rFonts w:cs="Arial"/>
          <w:sz w:val="20"/>
        </w:rPr>
        <w:t>4</w:t>
      </w:r>
      <w:r w:rsidRPr="00E321FD">
        <w:rPr>
          <w:rFonts w:cs="Arial"/>
          <w:sz w:val="20"/>
        </w:rPr>
        <w:t xml:space="preserve">, </w:t>
      </w:r>
    </w:p>
    <w:p w14:paraId="2D1CE8B6" w14:textId="0AC0B27B" w:rsidR="008B1E19" w:rsidRPr="00E321FD" w:rsidRDefault="008B1E19" w:rsidP="004C2245">
      <w:pPr>
        <w:numPr>
          <w:ilvl w:val="0"/>
          <w:numId w:val="29"/>
        </w:numPr>
        <w:tabs>
          <w:tab w:val="num" w:pos="1134"/>
        </w:tabs>
        <w:spacing w:after="60"/>
        <w:ind w:left="1134" w:hanging="425"/>
        <w:rPr>
          <w:rFonts w:cs="Arial"/>
          <w:sz w:val="20"/>
        </w:rPr>
      </w:pPr>
      <w:r w:rsidRPr="00E321FD">
        <w:rPr>
          <w:rFonts w:cs="Arial"/>
          <w:sz w:val="20"/>
        </w:rPr>
        <w:t xml:space="preserve">Zadávací dokumentace objednatele </w:t>
      </w:r>
      <w:r w:rsidR="009043C8" w:rsidRPr="00E321FD">
        <w:rPr>
          <w:rFonts w:cs="Arial"/>
          <w:sz w:val="20"/>
        </w:rPr>
        <w:t xml:space="preserve">ev. č. zakázky </w:t>
      </w:r>
      <w:r w:rsidR="000911F6" w:rsidRPr="00E321FD">
        <w:rPr>
          <w:rFonts w:cs="Arial"/>
          <w:sz w:val="20"/>
        </w:rPr>
        <w:t>Z</w:t>
      </w:r>
      <w:r w:rsidRPr="00E321FD">
        <w:rPr>
          <w:rFonts w:cs="Arial"/>
          <w:sz w:val="20"/>
        </w:rPr>
        <w:t>20</w:t>
      </w:r>
      <w:r w:rsidR="009043C8" w:rsidRPr="00E321FD">
        <w:rPr>
          <w:rFonts w:cs="Arial"/>
          <w:sz w:val="20"/>
        </w:rPr>
        <w:t>24</w:t>
      </w:r>
      <w:r w:rsidR="000911F6" w:rsidRPr="00E321FD">
        <w:rPr>
          <w:rFonts w:cs="Arial"/>
          <w:sz w:val="20"/>
        </w:rPr>
        <w:t>-</w:t>
      </w:r>
      <w:r w:rsidR="00540B73">
        <w:rPr>
          <w:rFonts w:cs="Arial"/>
          <w:sz w:val="20"/>
        </w:rPr>
        <w:t>030636</w:t>
      </w:r>
      <w:r w:rsidRPr="00E321FD">
        <w:rPr>
          <w:rFonts w:cs="Arial"/>
          <w:sz w:val="20"/>
        </w:rPr>
        <w:t>,</w:t>
      </w:r>
    </w:p>
    <w:p w14:paraId="767113B1" w14:textId="540ACD1B" w:rsidR="006C63D2" w:rsidRPr="00E321FD" w:rsidRDefault="006C63D2" w:rsidP="004C2245">
      <w:pPr>
        <w:numPr>
          <w:ilvl w:val="0"/>
          <w:numId w:val="29"/>
        </w:numPr>
        <w:tabs>
          <w:tab w:val="num" w:pos="1134"/>
        </w:tabs>
        <w:spacing w:after="60"/>
        <w:ind w:left="1134" w:hanging="425"/>
        <w:rPr>
          <w:rFonts w:cs="Arial"/>
          <w:sz w:val="20"/>
        </w:rPr>
      </w:pPr>
      <w:r w:rsidRPr="00E321FD">
        <w:rPr>
          <w:rFonts w:cs="Arial"/>
          <w:sz w:val="20"/>
        </w:rPr>
        <w:t xml:space="preserve">Územní rozhodnutí vydané dne </w:t>
      </w:r>
      <w:r w:rsidR="00141AA4" w:rsidRPr="00E321FD">
        <w:rPr>
          <w:rFonts w:cs="Arial"/>
          <w:sz w:val="20"/>
        </w:rPr>
        <w:t>13. 11</w:t>
      </w:r>
      <w:r w:rsidRPr="00E321FD">
        <w:rPr>
          <w:rFonts w:cs="Arial"/>
          <w:sz w:val="20"/>
        </w:rPr>
        <w:t xml:space="preserve">. 2023, pod č. j.: </w:t>
      </w:r>
      <w:r w:rsidRPr="00E321FD">
        <w:rPr>
          <w:sz w:val="20"/>
        </w:rPr>
        <w:t>MELT/80071/2023/URSP</w:t>
      </w:r>
    </w:p>
    <w:p w14:paraId="6190257B" w14:textId="5E0E8DDB" w:rsidR="006C63D2" w:rsidRPr="00B74D25" w:rsidRDefault="006C63D2" w:rsidP="004C2245">
      <w:pPr>
        <w:numPr>
          <w:ilvl w:val="0"/>
          <w:numId w:val="29"/>
        </w:numPr>
        <w:tabs>
          <w:tab w:val="num" w:pos="1134"/>
        </w:tabs>
        <w:spacing w:after="60"/>
        <w:ind w:left="1134" w:hanging="425"/>
        <w:rPr>
          <w:rFonts w:cs="Arial"/>
          <w:sz w:val="20"/>
        </w:rPr>
      </w:pPr>
      <w:r w:rsidRPr="00E321FD">
        <w:rPr>
          <w:sz w:val="20"/>
        </w:rPr>
        <w:t xml:space="preserve">Stavební povolení vydané </w:t>
      </w:r>
      <w:r w:rsidRPr="00B74D25">
        <w:rPr>
          <w:sz w:val="20"/>
        </w:rPr>
        <w:t xml:space="preserve">dne </w:t>
      </w:r>
      <w:r w:rsidR="009D1CA1" w:rsidRPr="00B74D25">
        <w:rPr>
          <w:sz w:val="20"/>
        </w:rPr>
        <w:t>04</w:t>
      </w:r>
      <w:r w:rsidRPr="00B74D25">
        <w:rPr>
          <w:sz w:val="20"/>
        </w:rPr>
        <w:t>. 0</w:t>
      </w:r>
      <w:r w:rsidR="009D1CA1" w:rsidRPr="00B74D25">
        <w:rPr>
          <w:sz w:val="20"/>
        </w:rPr>
        <w:t>7</w:t>
      </w:r>
      <w:r w:rsidRPr="00B74D25">
        <w:rPr>
          <w:sz w:val="20"/>
        </w:rPr>
        <w:t>. 2024, pod č. j.: MELT/</w:t>
      </w:r>
      <w:r w:rsidR="009D1CA1" w:rsidRPr="00B74D25">
        <w:rPr>
          <w:sz w:val="20"/>
        </w:rPr>
        <w:t>55041</w:t>
      </w:r>
      <w:r w:rsidRPr="00B74D25">
        <w:rPr>
          <w:sz w:val="20"/>
        </w:rPr>
        <w:t>/202</w:t>
      </w:r>
      <w:r w:rsidR="009D1CA1" w:rsidRPr="00B74D25">
        <w:rPr>
          <w:sz w:val="20"/>
        </w:rPr>
        <w:t>4</w:t>
      </w:r>
    </w:p>
    <w:p w14:paraId="491849E9" w14:textId="77777777" w:rsidR="008B1E19" w:rsidRPr="00E321FD" w:rsidRDefault="008B1E19" w:rsidP="004C2245">
      <w:pPr>
        <w:numPr>
          <w:ilvl w:val="0"/>
          <w:numId w:val="29"/>
        </w:numPr>
        <w:tabs>
          <w:tab w:val="num" w:pos="1134"/>
        </w:tabs>
        <w:spacing w:after="60"/>
        <w:ind w:left="1134" w:hanging="425"/>
        <w:rPr>
          <w:rFonts w:cs="Arial"/>
          <w:sz w:val="20"/>
        </w:rPr>
      </w:pPr>
      <w:r w:rsidRPr="00E321FD">
        <w:rPr>
          <w:rFonts w:cs="Arial"/>
          <w:sz w:val="20"/>
        </w:rPr>
        <w:t>Nabídka zhotovitele č</w:t>
      </w:r>
      <w:r w:rsidRPr="00E321FD">
        <w:rPr>
          <w:rFonts w:cs="Arial"/>
          <w:sz w:val="20"/>
          <w:highlight w:val="yellow"/>
        </w:rPr>
        <w:t>…</w:t>
      </w:r>
      <w:proofErr w:type="gramStart"/>
      <w:r w:rsidRPr="00E321FD">
        <w:rPr>
          <w:rFonts w:cs="Arial"/>
          <w:sz w:val="20"/>
          <w:highlight w:val="yellow"/>
        </w:rPr>
        <w:t>…….</w:t>
      </w:r>
      <w:proofErr w:type="gramEnd"/>
      <w:r w:rsidRPr="00E321FD">
        <w:rPr>
          <w:rFonts w:cs="Arial"/>
          <w:sz w:val="20"/>
          <w:highlight w:val="yellow"/>
        </w:rPr>
        <w:t>.</w:t>
      </w:r>
      <w:r w:rsidRPr="00E321FD">
        <w:rPr>
          <w:rFonts w:cs="Arial"/>
          <w:sz w:val="20"/>
        </w:rPr>
        <w:t xml:space="preserve">ze dne </w:t>
      </w:r>
      <w:r w:rsidRPr="00E321FD">
        <w:rPr>
          <w:rFonts w:cs="Arial"/>
          <w:sz w:val="20"/>
          <w:highlight w:val="yellow"/>
        </w:rPr>
        <w:t>………………………………………………</w:t>
      </w:r>
      <w:r w:rsidRPr="00E321FD">
        <w:rPr>
          <w:rFonts w:cs="Arial"/>
          <w:sz w:val="20"/>
        </w:rPr>
        <w:t>,</w:t>
      </w:r>
    </w:p>
    <w:p w14:paraId="43D84789" w14:textId="77777777" w:rsidR="00E055D2" w:rsidRPr="00E321FD" w:rsidRDefault="00E055D2" w:rsidP="004C2245">
      <w:pPr>
        <w:numPr>
          <w:ilvl w:val="0"/>
          <w:numId w:val="29"/>
        </w:numPr>
        <w:tabs>
          <w:tab w:val="num" w:pos="1134"/>
        </w:tabs>
        <w:spacing w:before="60" w:after="60"/>
        <w:ind w:left="1134" w:hanging="425"/>
        <w:rPr>
          <w:rFonts w:cs="Arial"/>
          <w:sz w:val="20"/>
        </w:rPr>
      </w:pPr>
      <w:r w:rsidRPr="00E321FD">
        <w:rPr>
          <w:rFonts w:cs="Arial"/>
          <w:sz w:val="20"/>
        </w:rPr>
        <w:t>Směrnice GŘ objednatele č. SM-UE-1805 „Pravidla chování zhotovitelů“,</w:t>
      </w:r>
    </w:p>
    <w:p w14:paraId="5B3D2F14" w14:textId="77777777" w:rsidR="00E055D2" w:rsidRPr="00E321FD" w:rsidRDefault="00E055D2" w:rsidP="004C2245">
      <w:pPr>
        <w:numPr>
          <w:ilvl w:val="0"/>
          <w:numId w:val="29"/>
        </w:numPr>
        <w:tabs>
          <w:tab w:val="num" w:pos="1134"/>
        </w:tabs>
        <w:spacing w:before="60" w:after="60"/>
        <w:ind w:left="1134" w:hanging="425"/>
        <w:rPr>
          <w:rFonts w:cs="Arial"/>
          <w:sz w:val="20"/>
        </w:rPr>
      </w:pPr>
      <w:r w:rsidRPr="00E321FD">
        <w:rPr>
          <w:rFonts w:cs="Arial"/>
          <w:sz w:val="20"/>
        </w:rPr>
        <w:t>Směrnice GŘ objednatele č. SM-UE-1801 „Nakládání s odpady, obaly a vratnými výrobky“,</w:t>
      </w:r>
    </w:p>
    <w:p w14:paraId="55440A13" w14:textId="77777777" w:rsidR="00E055D2" w:rsidRPr="00E321FD" w:rsidRDefault="00E055D2" w:rsidP="004C2245">
      <w:pPr>
        <w:numPr>
          <w:ilvl w:val="0"/>
          <w:numId w:val="29"/>
        </w:numPr>
        <w:tabs>
          <w:tab w:val="num" w:pos="1134"/>
        </w:tabs>
        <w:spacing w:before="60" w:after="60"/>
        <w:ind w:left="1134" w:hanging="425"/>
        <w:rPr>
          <w:rFonts w:cs="Arial"/>
          <w:sz w:val="20"/>
        </w:rPr>
      </w:pPr>
      <w:r w:rsidRPr="00E321FD">
        <w:rPr>
          <w:rFonts w:cs="Arial"/>
          <w:sz w:val="20"/>
        </w:rPr>
        <w:t>Směrnice GŘ objednatele č. SM-UE-1802 „Smluvní pokuty za porušení bezpečnostních, hygienických, požárních a ekologických předpisů“,</w:t>
      </w:r>
    </w:p>
    <w:p w14:paraId="2E4365C0" w14:textId="60C0DA6B" w:rsidR="00E055D2" w:rsidRPr="00E321FD" w:rsidRDefault="00E055D2" w:rsidP="004C2245">
      <w:pPr>
        <w:numPr>
          <w:ilvl w:val="0"/>
          <w:numId w:val="29"/>
        </w:numPr>
        <w:spacing w:before="40" w:after="60"/>
        <w:ind w:left="1080"/>
        <w:rPr>
          <w:rFonts w:cs="Arial"/>
          <w:sz w:val="20"/>
        </w:rPr>
      </w:pPr>
      <w:r w:rsidRPr="00E321FD">
        <w:rPr>
          <w:rFonts w:cs="Arial"/>
          <w:sz w:val="20"/>
        </w:rPr>
        <w:t xml:space="preserve"> Směrnice GŘ objednatele č. SM-UE-1806 „Pravidla řízení a kontroly kvality svařování“,</w:t>
      </w:r>
    </w:p>
    <w:p w14:paraId="6AA35156" w14:textId="77777777" w:rsidR="00E055D2" w:rsidRPr="00E321FD" w:rsidRDefault="00E055D2" w:rsidP="004C2245">
      <w:pPr>
        <w:numPr>
          <w:ilvl w:val="0"/>
          <w:numId w:val="29"/>
        </w:numPr>
        <w:tabs>
          <w:tab w:val="left" w:pos="1134"/>
        </w:tabs>
        <w:spacing w:before="40" w:after="60"/>
        <w:ind w:left="1134" w:hanging="425"/>
        <w:rPr>
          <w:rFonts w:cs="Arial"/>
          <w:sz w:val="20"/>
        </w:rPr>
      </w:pPr>
      <w:r w:rsidRPr="00E321FD">
        <w:rPr>
          <w:rFonts w:cs="Arial"/>
          <w:sz w:val="20"/>
        </w:rPr>
        <w:t>Rozhodnutí č. RO-UE-1506 „Zabezpečení pracovišť při pracích se zvýšeným nebezpečím požáru a výbuchu“,</w:t>
      </w:r>
    </w:p>
    <w:p w14:paraId="5094715A" w14:textId="77777777" w:rsidR="00942774" w:rsidRPr="00E321FD" w:rsidRDefault="00942774" w:rsidP="004C2245">
      <w:pPr>
        <w:numPr>
          <w:ilvl w:val="0"/>
          <w:numId w:val="29"/>
        </w:numPr>
        <w:tabs>
          <w:tab w:val="clear" w:pos="1778"/>
          <w:tab w:val="num" w:pos="720"/>
          <w:tab w:val="left" w:pos="1134"/>
        </w:tabs>
        <w:spacing w:before="40" w:after="60"/>
        <w:ind w:left="720" w:hanging="11"/>
        <w:rPr>
          <w:rFonts w:cs="Arial"/>
          <w:sz w:val="20"/>
        </w:rPr>
      </w:pPr>
      <w:r w:rsidRPr="00E321FD">
        <w:rPr>
          <w:rFonts w:cs="Arial"/>
          <w:sz w:val="20"/>
        </w:rPr>
        <w:lastRenderedPageBreak/>
        <w:t>Příkaz PR č. UE-2207 „Ochrana zdraví před škodlivými účinky návykových látek“,</w:t>
      </w:r>
    </w:p>
    <w:p w14:paraId="52652F1A" w14:textId="77777777" w:rsidR="009043C8" w:rsidRPr="00E321FD" w:rsidRDefault="00E055D2" w:rsidP="009043C8">
      <w:pPr>
        <w:numPr>
          <w:ilvl w:val="0"/>
          <w:numId w:val="29"/>
        </w:numPr>
        <w:spacing w:before="40" w:after="60"/>
        <w:ind w:left="1134" w:hanging="425"/>
        <w:rPr>
          <w:rFonts w:cs="Arial"/>
          <w:sz w:val="20"/>
        </w:rPr>
      </w:pPr>
      <w:r w:rsidRPr="00E321FD">
        <w:rPr>
          <w:rFonts w:cs="Arial"/>
          <w:sz w:val="20"/>
        </w:rPr>
        <w:t>Rozhodnutí č. RO-UE-2209 „Používání dočasných stavebních konstrukcí (lešení)“,</w:t>
      </w:r>
    </w:p>
    <w:p w14:paraId="72325161" w14:textId="66E53FB5" w:rsidR="009043C8" w:rsidRPr="00B146D3" w:rsidRDefault="009043C8" w:rsidP="009043C8">
      <w:pPr>
        <w:numPr>
          <w:ilvl w:val="0"/>
          <w:numId w:val="29"/>
        </w:numPr>
        <w:spacing w:before="40" w:after="60"/>
        <w:ind w:left="1134" w:hanging="425"/>
        <w:rPr>
          <w:rFonts w:cs="Arial"/>
          <w:sz w:val="20"/>
        </w:rPr>
      </w:pPr>
      <w:r w:rsidRPr="00B146D3">
        <w:rPr>
          <w:rFonts w:cs="Arial"/>
          <w:sz w:val="20"/>
        </w:rPr>
        <w:t>Rozhodnutí č. RO-UE-2201 „Zajištění bezpečnosti při práci ve výškách“ včetně příloh</w:t>
      </w:r>
      <w:r w:rsidR="008B1E7A" w:rsidRPr="00B146D3">
        <w:rPr>
          <w:rFonts w:cs="Arial"/>
          <w:sz w:val="20"/>
        </w:rPr>
        <w:t>,</w:t>
      </w:r>
    </w:p>
    <w:p w14:paraId="04F77158" w14:textId="5214D2B5" w:rsidR="00E055D2" w:rsidRPr="00E321FD" w:rsidRDefault="00E055D2" w:rsidP="009043C8">
      <w:pPr>
        <w:numPr>
          <w:ilvl w:val="0"/>
          <w:numId w:val="29"/>
        </w:numPr>
        <w:spacing w:before="40" w:after="60"/>
        <w:ind w:left="1134" w:hanging="425"/>
        <w:rPr>
          <w:rFonts w:cs="Arial"/>
          <w:sz w:val="20"/>
        </w:rPr>
      </w:pPr>
      <w:r w:rsidRPr="00E321FD">
        <w:rPr>
          <w:rFonts w:cs="Arial"/>
          <w:sz w:val="20"/>
        </w:rPr>
        <w:t>Příkaz GŘ objednatele č. 4/2010 „Strojní příkaz bezpečnosti práce“</w:t>
      </w:r>
      <w:r w:rsidR="00942774" w:rsidRPr="00E321FD">
        <w:rPr>
          <w:rFonts w:cs="Arial"/>
          <w:sz w:val="20"/>
        </w:rPr>
        <w:t>,</w:t>
      </w:r>
    </w:p>
    <w:p w14:paraId="6B0141D9" w14:textId="759BA7C6" w:rsidR="00942774" w:rsidRPr="00E321FD" w:rsidRDefault="00942774" w:rsidP="004C2245">
      <w:pPr>
        <w:numPr>
          <w:ilvl w:val="0"/>
          <w:numId w:val="29"/>
        </w:numPr>
        <w:tabs>
          <w:tab w:val="clear" w:pos="1778"/>
          <w:tab w:val="num" w:pos="720"/>
          <w:tab w:val="left" w:pos="1134"/>
        </w:tabs>
        <w:spacing w:before="40" w:after="60"/>
        <w:ind w:left="720" w:hanging="11"/>
        <w:rPr>
          <w:rFonts w:cs="Arial"/>
          <w:sz w:val="20"/>
        </w:rPr>
      </w:pPr>
      <w:r w:rsidRPr="00E321FD">
        <w:rPr>
          <w:rFonts w:cs="Arial"/>
          <w:sz w:val="20"/>
        </w:rPr>
        <w:t>„Pravidla informační a kybernetické bezpečnosti (</w:t>
      </w:r>
      <w:proofErr w:type="spellStart"/>
      <w:r w:rsidRPr="00E321FD">
        <w:rPr>
          <w:rFonts w:cs="Arial"/>
          <w:sz w:val="20"/>
        </w:rPr>
        <w:t>PiKYB</w:t>
      </w:r>
      <w:proofErr w:type="spellEnd"/>
      <w:r w:rsidRPr="00E321FD">
        <w:rPr>
          <w:rFonts w:cs="Arial"/>
          <w:sz w:val="20"/>
        </w:rPr>
        <w:t>)“.</w:t>
      </w:r>
    </w:p>
    <w:p w14:paraId="23C3E894" w14:textId="79B0EF9D" w:rsidR="0096132D" w:rsidRPr="00E321FD" w:rsidRDefault="00942774" w:rsidP="004C2245">
      <w:pPr>
        <w:numPr>
          <w:ilvl w:val="1"/>
          <w:numId w:val="39"/>
        </w:numPr>
        <w:spacing w:before="80"/>
        <w:ind w:left="540" w:hanging="540"/>
        <w:rPr>
          <w:rFonts w:cs="Arial"/>
          <w:sz w:val="20"/>
        </w:rPr>
      </w:pPr>
      <w:r w:rsidRPr="00E321FD">
        <w:rPr>
          <w:rFonts w:cs="Arial"/>
          <w:sz w:val="20"/>
        </w:rPr>
        <w:t xml:space="preserve">Dokumenty uvedené v odst. 6.10 pod body </w:t>
      </w:r>
      <w:r w:rsidR="00A70548" w:rsidRPr="00E321FD">
        <w:rPr>
          <w:rFonts w:cs="Arial"/>
          <w:sz w:val="20"/>
        </w:rPr>
        <w:t>f</w:t>
      </w:r>
      <w:r w:rsidRPr="00E321FD">
        <w:rPr>
          <w:rFonts w:cs="Arial"/>
          <w:sz w:val="20"/>
        </w:rPr>
        <w:t xml:space="preserve">) až </w:t>
      </w:r>
      <w:r w:rsidR="009043C8" w:rsidRPr="00E321FD">
        <w:rPr>
          <w:rFonts w:cs="Arial"/>
          <w:sz w:val="20"/>
        </w:rPr>
        <w:t>o</w:t>
      </w:r>
      <w:r w:rsidRPr="00E321FD">
        <w:rPr>
          <w:rFonts w:cs="Arial"/>
          <w:sz w:val="20"/>
        </w:rPr>
        <w:t xml:space="preserve">) jsou umístěny k vyzvednutí/stažení na internetových stránkách </w:t>
      </w:r>
      <w:r w:rsidR="009043C8" w:rsidRPr="00E321FD">
        <w:rPr>
          <w:rFonts w:cs="Arial"/>
          <w:sz w:val="20"/>
        </w:rPr>
        <w:t xml:space="preserve">United </w:t>
      </w:r>
      <w:proofErr w:type="spellStart"/>
      <w:r w:rsidR="009043C8" w:rsidRPr="00E321FD">
        <w:rPr>
          <w:rFonts w:cs="Arial"/>
          <w:sz w:val="20"/>
        </w:rPr>
        <w:t>Energy</w:t>
      </w:r>
      <w:proofErr w:type="spellEnd"/>
      <w:r w:rsidRPr="00E321FD">
        <w:rPr>
          <w:rFonts w:cs="Arial"/>
          <w:sz w:val="20"/>
        </w:rPr>
        <w:t xml:space="preserve">: </w:t>
      </w:r>
      <w:hyperlink r:id="rId11" w:history="1">
        <w:r w:rsidRPr="00E321FD">
          <w:rPr>
            <w:rStyle w:val="Hypertextovodkaz"/>
            <w:rFonts w:cs="Arial"/>
            <w:color w:val="auto"/>
            <w:sz w:val="20"/>
          </w:rPr>
          <w:t>www.ue.cz</w:t>
        </w:r>
      </w:hyperlink>
      <w:r w:rsidRPr="00E321FD">
        <w:rPr>
          <w:rFonts w:cs="Arial"/>
          <w:sz w:val="20"/>
        </w:rPr>
        <w:t xml:space="preserve">, sekce „O nás“ složka „Dokumenty, informace“, složka „Směrnice GŘ – Pravidla chování zhotovitelů a ostatní interní předpisy“. Zhotovitel potvrzuje, že se s těmito dokumenty seznámil. </w:t>
      </w:r>
      <w:r w:rsidR="008B1E19" w:rsidRPr="00E321FD">
        <w:rPr>
          <w:rFonts w:cs="Arial"/>
          <w:sz w:val="20"/>
        </w:rPr>
        <w:t xml:space="preserve">Dokumenty uvedené </w:t>
      </w:r>
      <w:r w:rsidR="00576FDD" w:rsidRPr="00E321FD">
        <w:rPr>
          <w:rFonts w:cs="Arial"/>
          <w:sz w:val="20"/>
        </w:rPr>
        <w:t xml:space="preserve">v odst. 6.10 </w:t>
      </w:r>
      <w:r w:rsidR="008B1E19" w:rsidRPr="00E321FD">
        <w:rPr>
          <w:rFonts w:cs="Arial"/>
          <w:sz w:val="20"/>
        </w:rPr>
        <w:t xml:space="preserve">pod body </w:t>
      </w:r>
      <w:r w:rsidR="00E055D2" w:rsidRPr="00E321FD">
        <w:rPr>
          <w:rFonts w:cs="Arial"/>
          <w:sz w:val="20"/>
        </w:rPr>
        <w:t xml:space="preserve">a), b), </w:t>
      </w:r>
      <w:r w:rsidR="00A70548" w:rsidRPr="00E321FD">
        <w:rPr>
          <w:rFonts w:cs="Arial"/>
          <w:sz w:val="20"/>
        </w:rPr>
        <w:t xml:space="preserve">c), </w:t>
      </w:r>
      <w:r w:rsidR="00E055D2" w:rsidRPr="00E321FD">
        <w:rPr>
          <w:rFonts w:cs="Arial"/>
          <w:sz w:val="20"/>
        </w:rPr>
        <w:t>d)</w:t>
      </w:r>
      <w:r w:rsidR="00A70548" w:rsidRPr="00E321FD">
        <w:rPr>
          <w:rFonts w:cs="Arial"/>
          <w:sz w:val="20"/>
        </w:rPr>
        <w:t>, f)</w:t>
      </w:r>
      <w:r w:rsidR="00E055D2" w:rsidRPr="00E321FD">
        <w:rPr>
          <w:rFonts w:cs="Arial"/>
          <w:sz w:val="20"/>
        </w:rPr>
        <w:t xml:space="preserve"> až </w:t>
      </w:r>
      <w:r w:rsidR="009043C8" w:rsidRPr="00E321FD">
        <w:rPr>
          <w:rFonts w:cs="Arial"/>
          <w:sz w:val="20"/>
        </w:rPr>
        <w:t>o</w:t>
      </w:r>
      <w:r w:rsidR="00E055D2" w:rsidRPr="00E321FD">
        <w:rPr>
          <w:rFonts w:cs="Arial"/>
          <w:sz w:val="20"/>
        </w:rPr>
        <w:t xml:space="preserve">) </w:t>
      </w:r>
      <w:r w:rsidR="008B1E19" w:rsidRPr="00E321FD">
        <w:rPr>
          <w:rFonts w:cs="Arial"/>
          <w:sz w:val="20"/>
        </w:rPr>
        <w:t xml:space="preserve">zhotovitel převzal v rámci </w:t>
      </w:r>
      <w:r w:rsidR="009043C8" w:rsidRPr="00E321FD">
        <w:rPr>
          <w:rFonts w:cs="Arial"/>
          <w:sz w:val="20"/>
        </w:rPr>
        <w:t>zadávacího</w:t>
      </w:r>
      <w:r w:rsidR="008B1E19" w:rsidRPr="00E321FD">
        <w:rPr>
          <w:rFonts w:cs="Arial"/>
          <w:sz w:val="20"/>
        </w:rPr>
        <w:t xml:space="preserve"> řízení, což podpisem této smlouvy potvrzuje</w:t>
      </w:r>
      <w:r w:rsidR="007E3DCD" w:rsidRPr="00E321FD">
        <w:rPr>
          <w:rFonts w:cs="Arial"/>
          <w:sz w:val="20"/>
        </w:rPr>
        <w:t xml:space="preserve"> a jsou nedílnou součástí této smlouvy</w:t>
      </w:r>
      <w:r w:rsidR="008B1E19" w:rsidRPr="00E321FD">
        <w:rPr>
          <w:rFonts w:cs="Arial"/>
          <w:sz w:val="20"/>
        </w:rPr>
        <w:t>.</w:t>
      </w:r>
    </w:p>
    <w:p w14:paraId="2DBE44AB" w14:textId="77777777" w:rsidR="0096132D" w:rsidRPr="007549B6" w:rsidRDefault="0096132D" w:rsidP="004C2245">
      <w:pPr>
        <w:numPr>
          <w:ilvl w:val="1"/>
          <w:numId w:val="39"/>
        </w:numPr>
        <w:spacing w:before="200"/>
        <w:ind w:left="540" w:hanging="540"/>
        <w:rPr>
          <w:rFonts w:cs="Arial"/>
          <w:b/>
          <w:sz w:val="20"/>
        </w:rPr>
      </w:pPr>
      <w:r w:rsidRPr="007549B6">
        <w:rPr>
          <w:rFonts w:cs="Arial"/>
          <w:b/>
          <w:sz w:val="20"/>
        </w:rPr>
        <w:t>Koordinace stavby</w:t>
      </w:r>
    </w:p>
    <w:p w14:paraId="775D11DC" w14:textId="77777777" w:rsidR="00F6598B" w:rsidRDefault="002936BA" w:rsidP="00F6598B">
      <w:pPr>
        <w:ind w:left="567"/>
        <w:rPr>
          <w:rFonts w:cs="Arial"/>
          <w:color w:val="000000"/>
          <w:sz w:val="20"/>
        </w:rPr>
      </w:pPr>
      <w:r w:rsidRPr="00604E28">
        <w:rPr>
          <w:rFonts w:cs="Arial"/>
          <w:color w:val="000000"/>
          <w:sz w:val="20"/>
        </w:rPr>
        <w:t>Objednatel zajišťuje a plně zodpovídá za výkon činnosti koordinátora během přípravy i realizace stavby (dle zákona č. 309/2006 Sb. a nařízení vlády č. 591/2006 Sb.</w:t>
      </w:r>
      <w:r w:rsidR="006755BA">
        <w:rPr>
          <w:rFonts w:cs="Arial"/>
          <w:color w:val="000000"/>
          <w:sz w:val="20"/>
        </w:rPr>
        <w:t>, vše v platném znění</w:t>
      </w:r>
      <w:r>
        <w:rPr>
          <w:rFonts w:cs="Arial"/>
          <w:color w:val="000000"/>
          <w:sz w:val="20"/>
        </w:rPr>
        <w:t>).</w:t>
      </w:r>
      <w:r w:rsidRPr="00604E28">
        <w:rPr>
          <w:rFonts w:cs="Arial"/>
          <w:color w:val="000000"/>
          <w:sz w:val="20"/>
        </w:rPr>
        <w:t xml:space="preserve"> Zhotovitel je povinen </w:t>
      </w:r>
      <w:r w:rsidRPr="007549B6">
        <w:rPr>
          <w:rFonts w:cs="Arial"/>
          <w:color w:val="000000"/>
          <w:sz w:val="20"/>
        </w:rPr>
        <w:t>zajistit součinnost s koordinátorem BOZP, kterého stanoví objednatel</w:t>
      </w:r>
      <w:r w:rsidR="002B72F3" w:rsidRPr="007549B6">
        <w:rPr>
          <w:rFonts w:cs="Arial"/>
          <w:color w:val="000000"/>
          <w:sz w:val="20"/>
        </w:rPr>
        <w:t>.</w:t>
      </w:r>
      <w:r w:rsidR="0096132D" w:rsidRPr="007549B6">
        <w:rPr>
          <w:rFonts w:cs="Arial"/>
          <w:color w:val="000000"/>
          <w:sz w:val="20"/>
        </w:rPr>
        <w:t xml:space="preserve"> </w:t>
      </w:r>
    </w:p>
    <w:p w14:paraId="48831889" w14:textId="77777777" w:rsidR="0001349D" w:rsidRPr="0001349D" w:rsidRDefault="0001349D" w:rsidP="004C2245">
      <w:pPr>
        <w:numPr>
          <w:ilvl w:val="1"/>
          <w:numId w:val="39"/>
        </w:numPr>
        <w:spacing w:before="200"/>
        <w:ind w:left="540" w:hanging="540"/>
        <w:rPr>
          <w:rFonts w:cs="Arial"/>
          <w:b/>
          <w:sz w:val="20"/>
        </w:rPr>
      </w:pPr>
      <w:r w:rsidRPr="0001349D">
        <w:rPr>
          <w:rFonts w:cs="Arial"/>
          <w:b/>
          <w:sz w:val="20"/>
        </w:rPr>
        <w:t>Protiplnění objednatele</w:t>
      </w:r>
    </w:p>
    <w:p w14:paraId="68512419" w14:textId="77777777" w:rsidR="0001349D" w:rsidRPr="0001349D" w:rsidRDefault="0001349D" w:rsidP="00A70548">
      <w:pPr>
        <w:spacing w:before="80"/>
        <w:ind w:left="567"/>
        <w:rPr>
          <w:rFonts w:cs="Arial"/>
          <w:sz w:val="20"/>
        </w:rPr>
      </w:pPr>
      <w:r w:rsidRPr="0001349D">
        <w:rPr>
          <w:rFonts w:cs="Arial"/>
          <w:sz w:val="20"/>
        </w:rPr>
        <w:t>Objednatel v rámci svého protiplnění dodá zhotoviteli vybrané komponenty předizolovaného systému</w:t>
      </w:r>
      <w:r w:rsidR="00196988">
        <w:rPr>
          <w:rFonts w:cs="Arial"/>
          <w:sz w:val="20"/>
        </w:rPr>
        <w:t xml:space="preserve"> DN </w:t>
      </w:r>
      <w:r w:rsidR="002B3EB5">
        <w:rPr>
          <w:rFonts w:cs="Arial"/>
          <w:sz w:val="20"/>
        </w:rPr>
        <w:t>200</w:t>
      </w:r>
      <w:r w:rsidR="006D76DA">
        <w:rPr>
          <w:rFonts w:cs="Arial"/>
          <w:sz w:val="20"/>
        </w:rPr>
        <w:t>,</w:t>
      </w:r>
      <w:r w:rsidRPr="0001349D">
        <w:rPr>
          <w:rFonts w:cs="Arial"/>
          <w:sz w:val="20"/>
        </w:rPr>
        <w:t xml:space="preserve"> v rozsahu </w:t>
      </w:r>
      <w:r w:rsidRPr="00DB5930">
        <w:rPr>
          <w:rFonts w:cs="Arial"/>
          <w:b/>
          <w:sz w:val="20"/>
        </w:rPr>
        <w:t>Přílohy č. 4</w:t>
      </w:r>
      <w:r w:rsidRPr="0001349D">
        <w:rPr>
          <w:rFonts w:cs="Arial"/>
          <w:sz w:val="20"/>
        </w:rPr>
        <w:t xml:space="preserve"> této smlouvy.</w:t>
      </w:r>
    </w:p>
    <w:p w14:paraId="0BE2B53E" w14:textId="77777777" w:rsidR="0001349D" w:rsidRPr="0001349D" w:rsidRDefault="0001349D" w:rsidP="000F4EF6">
      <w:pPr>
        <w:spacing w:before="120"/>
        <w:ind w:left="567"/>
        <w:rPr>
          <w:rFonts w:cs="Arial"/>
          <w:b/>
          <w:sz w:val="20"/>
        </w:rPr>
      </w:pPr>
      <w:r w:rsidRPr="0001349D">
        <w:rPr>
          <w:rFonts w:cs="Arial"/>
          <w:b/>
          <w:sz w:val="20"/>
        </w:rPr>
        <w:t xml:space="preserve">Podmínky protiplnění objednatele: </w:t>
      </w:r>
    </w:p>
    <w:p w14:paraId="134FBD0E" w14:textId="7E23C80C" w:rsidR="0001349D" w:rsidRPr="00D178AE" w:rsidRDefault="0001349D" w:rsidP="000F4EF6">
      <w:pPr>
        <w:spacing w:before="80"/>
        <w:ind w:left="567"/>
        <w:rPr>
          <w:rFonts w:cs="Arial"/>
          <w:sz w:val="20"/>
        </w:rPr>
      </w:pPr>
      <w:r w:rsidRPr="00D178AE">
        <w:rPr>
          <w:rFonts w:cs="Arial"/>
          <w:sz w:val="20"/>
        </w:rPr>
        <w:t>Objednatel zajistí materiál v rozsahu uvedeném v Příloze č. 4 této smlouvy, včetně jeho dodávky a složení v místě stavby</w:t>
      </w:r>
      <w:r w:rsidR="00FA2C38" w:rsidRPr="00D178AE">
        <w:rPr>
          <w:rFonts w:cs="Arial"/>
          <w:sz w:val="20"/>
        </w:rPr>
        <w:t xml:space="preserve"> za účasti zhotovitele</w:t>
      </w:r>
      <w:r w:rsidRPr="00D178AE">
        <w:rPr>
          <w:rFonts w:cs="Arial"/>
          <w:sz w:val="20"/>
        </w:rPr>
        <w:t>, případně na místě určení dohodnutém mezi zmocněnci smluvních stran. Pokud místem určení nebude zařízení staveniště, veškerou další manipulaci a přepravu materiálu na stavbu zajistí zhotovitel na své náklady. Materiál bude ihned po dodání na místo určení předán zhotoviteli (materiál bude od dodavatele materiálu přejímat zmocněnec objednatele, který zároveň materiál předá zhotoviteli). Součásti dodávky materiálu bude jeho průvodní dokumentace. Po převzetí materiálu zhotovitelem nese veškerou odpovědnost za tento materiál zhotovitel. Tento materiál zůstává majetkem objednatele.</w:t>
      </w:r>
    </w:p>
    <w:p w14:paraId="75147808" w14:textId="77777777" w:rsidR="0001349D" w:rsidRPr="00D178AE" w:rsidRDefault="0001349D" w:rsidP="0001349D">
      <w:pPr>
        <w:spacing w:before="120"/>
        <w:ind w:left="567"/>
        <w:rPr>
          <w:rFonts w:cs="Arial"/>
          <w:sz w:val="20"/>
        </w:rPr>
      </w:pPr>
      <w:r w:rsidRPr="00D178AE">
        <w:rPr>
          <w:rFonts w:cs="Arial"/>
          <w:sz w:val="20"/>
        </w:rPr>
        <w:t xml:space="preserve">Po dokončení díla zhotovitel zpracuje podrobnou specifikaci případně zbylého materiálu a na základě pokynů zmocněnce objednatele jej přepraví, včetně provedení veškerých manipulací, do sídla objednatele. </w:t>
      </w:r>
    </w:p>
    <w:p w14:paraId="2D4DC2B8" w14:textId="77777777" w:rsidR="008A1C8D" w:rsidRPr="0073468F" w:rsidRDefault="0001349D" w:rsidP="00196988">
      <w:pPr>
        <w:spacing w:before="120"/>
        <w:ind w:left="567"/>
        <w:rPr>
          <w:rFonts w:cs="Arial"/>
          <w:b/>
          <w:sz w:val="20"/>
        </w:rPr>
      </w:pPr>
      <w:r w:rsidRPr="00D178AE">
        <w:rPr>
          <w:rFonts w:cs="Arial"/>
          <w:sz w:val="20"/>
        </w:rPr>
        <w:t xml:space="preserve">Zhotovitel </w:t>
      </w:r>
      <w:r w:rsidR="009F5173" w:rsidRPr="00D178AE">
        <w:rPr>
          <w:rFonts w:cs="Arial"/>
          <w:sz w:val="20"/>
        </w:rPr>
        <w:t>ve smyslu čl. 2.2.1</w:t>
      </w:r>
      <w:r w:rsidRPr="00D178AE">
        <w:rPr>
          <w:rFonts w:cs="Arial"/>
          <w:sz w:val="20"/>
        </w:rPr>
        <w:t xml:space="preserve"> prokazatelně potvrdí, případně upraví rozsah (množství</w:t>
      </w:r>
      <w:r w:rsidRPr="00D178AE">
        <w:rPr>
          <w:rFonts w:cs="Arial"/>
          <w:b/>
          <w:sz w:val="20"/>
        </w:rPr>
        <w:t>) protiplnění objednatele uvedeného v Příloze č. 4.  Důvodem této skutečnosti je fakt, že množství materiálu uvedené ve výkazu výměr, resp. specifikace materiálu, nemusí pokrýt skutečné množství materiálu protiplnění p</w:t>
      </w:r>
      <w:r w:rsidR="0073468F" w:rsidRPr="00D178AE">
        <w:rPr>
          <w:rFonts w:cs="Arial"/>
          <w:b/>
          <w:sz w:val="20"/>
        </w:rPr>
        <w:t>o stránce prořezu nebo rezervy.</w:t>
      </w:r>
    </w:p>
    <w:p w14:paraId="1B33D168" w14:textId="77777777" w:rsidR="0025332C" w:rsidRPr="007549B6" w:rsidRDefault="00F40162" w:rsidP="004C2245">
      <w:pPr>
        <w:numPr>
          <w:ilvl w:val="1"/>
          <w:numId w:val="39"/>
        </w:numPr>
        <w:spacing w:before="200"/>
        <w:ind w:left="540" w:hanging="540"/>
        <w:rPr>
          <w:rFonts w:cs="Arial"/>
          <w:b/>
          <w:sz w:val="20"/>
        </w:rPr>
      </w:pPr>
      <w:r w:rsidRPr="007549B6">
        <w:rPr>
          <w:b/>
          <w:sz w:val="20"/>
        </w:rPr>
        <w:t>Pod</w:t>
      </w:r>
      <w:r w:rsidR="0025332C" w:rsidRPr="007549B6">
        <w:rPr>
          <w:b/>
          <w:sz w:val="20"/>
        </w:rPr>
        <w:t>dodavatelé</w:t>
      </w:r>
    </w:p>
    <w:p w14:paraId="0A317199" w14:textId="71FFC335" w:rsidR="000F4EF6" w:rsidRPr="00E321FD" w:rsidRDefault="0025332C" w:rsidP="004C2245">
      <w:pPr>
        <w:pStyle w:val="Odstavecseseznamem"/>
        <w:numPr>
          <w:ilvl w:val="2"/>
          <w:numId w:val="39"/>
        </w:numPr>
        <w:spacing w:before="80"/>
        <w:rPr>
          <w:rFonts w:cs="Arial"/>
          <w:sz w:val="20"/>
        </w:rPr>
      </w:pPr>
      <w:r w:rsidRPr="00E321FD">
        <w:rPr>
          <w:rFonts w:cs="Arial"/>
          <w:sz w:val="20"/>
        </w:rPr>
        <w:t xml:space="preserve">Seznam odsouhlasených </w:t>
      </w:r>
      <w:r w:rsidR="00F40162" w:rsidRPr="00E321FD">
        <w:rPr>
          <w:rFonts w:cs="Arial"/>
          <w:sz w:val="20"/>
        </w:rPr>
        <w:t>pod</w:t>
      </w:r>
      <w:r w:rsidRPr="00E321FD">
        <w:rPr>
          <w:rFonts w:cs="Arial"/>
          <w:sz w:val="20"/>
        </w:rPr>
        <w:t xml:space="preserve">dodavatelů </w:t>
      </w:r>
      <w:r w:rsidR="007A47E3" w:rsidRPr="00E321FD">
        <w:rPr>
          <w:rFonts w:cs="Arial"/>
          <w:sz w:val="20"/>
        </w:rPr>
        <w:t>z</w:t>
      </w:r>
      <w:r w:rsidRPr="00E321FD">
        <w:rPr>
          <w:rFonts w:cs="Arial"/>
          <w:sz w:val="20"/>
        </w:rPr>
        <w:t>hotovitele, kteří se budou podílet na plnění zakázky,</w:t>
      </w:r>
      <w:r w:rsidRPr="00E321FD">
        <w:rPr>
          <w:rFonts w:cs="Arial"/>
          <w:smallCaps/>
          <w:sz w:val="20"/>
        </w:rPr>
        <w:t xml:space="preserve"> </w:t>
      </w:r>
      <w:r w:rsidRPr="00E321FD">
        <w:rPr>
          <w:rFonts w:cs="Arial"/>
          <w:sz w:val="20"/>
        </w:rPr>
        <w:t>je uveden</w:t>
      </w:r>
      <w:r w:rsidRPr="00E321FD">
        <w:rPr>
          <w:rFonts w:cs="Arial"/>
          <w:smallCaps/>
          <w:sz w:val="20"/>
        </w:rPr>
        <w:t xml:space="preserve"> </w:t>
      </w:r>
      <w:r w:rsidRPr="00E321FD">
        <w:rPr>
          <w:rFonts w:cs="Arial"/>
          <w:sz w:val="20"/>
        </w:rPr>
        <w:t>v</w:t>
      </w:r>
      <w:r w:rsidRPr="00E321FD">
        <w:rPr>
          <w:rFonts w:cs="Arial"/>
          <w:smallCaps/>
          <w:sz w:val="20"/>
        </w:rPr>
        <w:t xml:space="preserve"> </w:t>
      </w:r>
      <w:r w:rsidR="007A47E3" w:rsidRPr="00E321FD">
        <w:rPr>
          <w:rFonts w:cs="Arial"/>
          <w:sz w:val="20"/>
        </w:rPr>
        <w:t>P</w:t>
      </w:r>
      <w:r w:rsidRPr="00E321FD">
        <w:rPr>
          <w:rFonts w:cs="Arial"/>
          <w:sz w:val="20"/>
        </w:rPr>
        <w:t xml:space="preserve">říloze č. </w:t>
      </w:r>
      <w:r w:rsidR="00576FDD" w:rsidRPr="00E321FD">
        <w:rPr>
          <w:rFonts w:cs="Arial"/>
          <w:sz w:val="20"/>
        </w:rPr>
        <w:t>2</w:t>
      </w:r>
      <w:r w:rsidRPr="00E321FD">
        <w:rPr>
          <w:rFonts w:cs="Arial"/>
          <w:sz w:val="20"/>
        </w:rPr>
        <w:t xml:space="preserve"> této smlouvy. Jakákoliv změna tohoto seznamu podléhá odsouhlasení objednatele, přičemž </w:t>
      </w:r>
      <w:r w:rsidR="00453E62" w:rsidRPr="00E321FD">
        <w:rPr>
          <w:rFonts w:cs="Arial"/>
          <w:sz w:val="20"/>
        </w:rPr>
        <w:t>o</w:t>
      </w:r>
      <w:r w:rsidRPr="00E321FD">
        <w:rPr>
          <w:rFonts w:cs="Arial"/>
          <w:sz w:val="20"/>
        </w:rPr>
        <w:t xml:space="preserve">bjednatel nebude vydání tohoto souhlasu bezdůvodně odpírat. V případě, že bude nutno provést změnu </w:t>
      </w:r>
      <w:r w:rsidR="00F40162" w:rsidRPr="00E321FD">
        <w:rPr>
          <w:rFonts w:cs="Arial"/>
          <w:sz w:val="20"/>
        </w:rPr>
        <w:t>pod</w:t>
      </w:r>
      <w:r w:rsidRPr="00E321FD">
        <w:rPr>
          <w:rFonts w:cs="Arial"/>
          <w:sz w:val="20"/>
        </w:rPr>
        <w:t xml:space="preserve">dodavatele, jehož prostřednictvím prokazoval zhotovitel část kvalifikace v zadávacím řízení, je zhotovitel povinen nahradit takového </w:t>
      </w:r>
      <w:r w:rsidR="00F40162" w:rsidRPr="00E321FD">
        <w:rPr>
          <w:rFonts w:cs="Arial"/>
          <w:sz w:val="20"/>
        </w:rPr>
        <w:t>pod</w:t>
      </w:r>
      <w:r w:rsidRPr="00E321FD">
        <w:rPr>
          <w:rFonts w:cs="Arial"/>
          <w:sz w:val="20"/>
        </w:rPr>
        <w:t>dodavatele pouze takovým subjektem, který rovněž splňuje prokazovanou část kvalifikace.</w:t>
      </w:r>
      <w:r w:rsidR="000F4EF6" w:rsidRPr="00E321FD">
        <w:rPr>
          <w:rFonts w:cs="Arial"/>
          <w:sz w:val="20"/>
        </w:rPr>
        <w:t xml:space="preserve"> Změna poddodavatele bez souhlasu Objednatele se považuje za podstatné porušení smlouvy.</w:t>
      </w:r>
    </w:p>
    <w:p w14:paraId="4FF80C97" w14:textId="0DDB67ED" w:rsidR="000F4EF6" w:rsidRPr="00E321FD" w:rsidRDefault="000F4EF6" w:rsidP="004C2245">
      <w:pPr>
        <w:pStyle w:val="Odstavecseseznamem"/>
        <w:numPr>
          <w:ilvl w:val="2"/>
          <w:numId w:val="39"/>
        </w:numPr>
        <w:spacing w:before="80"/>
        <w:contextualSpacing w:val="0"/>
        <w:rPr>
          <w:rFonts w:cs="Arial"/>
          <w:sz w:val="20"/>
        </w:rPr>
      </w:pPr>
      <w:r w:rsidRPr="00E321FD">
        <w:rPr>
          <w:rFonts w:cs="Arial"/>
          <w:sz w:val="20"/>
        </w:rPr>
        <w:t xml:space="preserve">Zhotovitel </w:t>
      </w:r>
      <w:r w:rsidR="009F6247" w:rsidRPr="00E321FD">
        <w:rPr>
          <w:rFonts w:cs="Arial"/>
          <w:sz w:val="20"/>
        </w:rPr>
        <w:t xml:space="preserve">musí zajistit, aby ze smlouvy mezi poddodavatelem a zhotovitelem vyplývala jednoznačná povinnost poddodavatele dodržovat relevantní ustanovení smlouvy vztahující se k plnění poddodavatele </w:t>
      </w:r>
      <w:r w:rsidRPr="00E321FD">
        <w:rPr>
          <w:rFonts w:cs="Arial"/>
          <w:sz w:val="20"/>
        </w:rPr>
        <w:t xml:space="preserve">a smluvní závazky mezi </w:t>
      </w:r>
      <w:r w:rsidR="009F6247" w:rsidRPr="00E321FD">
        <w:rPr>
          <w:rFonts w:cs="Arial"/>
          <w:sz w:val="20"/>
        </w:rPr>
        <w:t>z</w:t>
      </w:r>
      <w:r w:rsidRPr="00E321FD">
        <w:rPr>
          <w:rFonts w:cs="Arial"/>
          <w:sz w:val="20"/>
        </w:rPr>
        <w:t>hotovitelem a poddodavatelem nebo poddodavateli navzájem nebudou v rozporu s požadavky Objednatele na Zhotovitele.</w:t>
      </w:r>
    </w:p>
    <w:p w14:paraId="7A07EE25" w14:textId="18AEC471" w:rsidR="000F4EF6" w:rsidRPr="00E321FD" w:rsidRDefault="000F4EF6" w:rsidP="004C2245">
      <w:pPr>
        <w:pStyle w:val="Odstavecseseznamem"/>
        <w:numPr>
          <w:ilvl w:val="2"/>
          <w:numId w:val="39"/>
        </w:numPr>
        <w:spacing w:before="80"/>
        <w:contextualSpacing w:val="0"/>
        <w:rPr>
          <w:rFonts w:cs="Arial"/>
          <w:sz w:val="20"/>
        </w:rPr>
      </w:pPr>
      <w:r w:rsidRPr="00E321FD">
        <w:rPr>
          <w:rFonts w:cs="Arial"/>
          <w:sz w:val="20"/>
        </w:rPr>
        <w:t xml:space="preserve">Zhotovitel se zavazuje doložit Objednateli písemné prohlášení o dodržování </w:t>
      </w:r>
      <w:r w:rsidR="009F6247" w:rsidRPr="00E321FD">
        <w:rPr>
          <w:rFonts w:cs="Arial"/>
          <w:sz w:val="20"/>
        </w:rPr>
        <w:t>relevantních</w:t>
      </w:r>
      <w:r w:rsidRPr="00E321FD">
        <w:rPr>
          <w:rFonts w:cs="Arial"/>
          <w:sz w:val="20"/>
        </w:rPr>
        <w:t xml:space="preserve"> ujednání poddodavateli, a to bezodkladně od podpisu smlouvy s těmito poddodavateli.</w:t>
      </w:r>
    </w:p>
    <w:p w14:paraId="1D480ADD" w14:textId="77777777" w:rsidR="000F4EF6" w:rsidRPr="00E321FD" w:rsidRDefault="000F4EF6" w:rsidP="004C2245">
      <w:pPr>
        <w:pStyle w:val="Odstavecseseznamem"/>
        <w:numPr>
          <w:ilvl w:val="2"/>
          <w:numId w:val="39"/>
        </w:numPr>
        <w:spacing w:before="80"/>
        <w:contextualSpacing w:val="0"/>
        <w:rPr>
          <w:rFonts w:cs="Arial"/>
          <w:sz w:val="20"/>
        </w:rPr>
      </w:pPr>
      <w:r w:rsidRPr="00E321FD">
        <w:rPr>
          <w:rFonts w:cs="Arial"/>
          <w:sz w:val="20"/>
        </w:rPr>
        <w:t>Využití poddodavatele k plnění předmětu smlouvy nebo její části nezbavuje Zhotovitele odpovědnosti za případnou škodu způsobenou Objednateli.</w:t>
      </w:r>
    </w:p>
    <w:p w14:paraId="6FD578DA" w14:textId="1DC9A271" w:rsidR="000F4EF6" w:rsidRPr="00E321FD" w:rsidRDefault="000F4EF6" w:rsidP="004C2245">
      <w:pPr>
        <w:pStyle w:val="Odstavecseseznamem"/>
        <w:numPr>
          <w:ilvl w:val="1"/>
          <w:numId w:val="39"/>
        </w:numPr>
        <w:spacing w:before="80"/>
        <w:ind w:left="709" w:hanging="709"/>
        <w:contextualSpacing w:val="0"/>
        <w:rPr>
          <w:rFonts w:cs="Arial"/>
          <w:sz w:val="20"/>
        </w:rPr>
      </w:pPr>
      <w:r w:rsidRPr="00E321FD">
        <w:rPr>
          <w:rFonts w:cs="Arial"/>
          <w:sz w:val="20"/>
        </w:rPr>
        <w:t xml:space="preserve">Zhotovitel je povinen v rámci plnění předmětu smlouvy dodržovat "Pravidla informační a kybernetické </w:t>
      </w:r>
      <w:r w:rsidR="00E321FD" w:rsidRPr="00E321FD">
        <w:rPr>
          <w:rFonts w:cs="Arial"/>
          <w:sz w:val="20"/>
        </w:rPr>
        <w:t>bezpečnosti – PIKYB</w:t>
      </w:r>
      <w:r w:rsidRPr="00E321FD">
        <w:rPr>
          <w:rFonts w:cs="Arial"/>
          <w:sz w:val="20"/>
        </w:rPr>
        <w:t>" (součást závazných dokumentů této smlouvy dle odst. 6.10 této smlouvy), jejíchž požadavky jsou součástí této smlouvy a jejích příloh.</w:t>
      </w:r>
    </w:p>
    <w:p w14:paraId="6B8A48B7" w14:textId="77777777" w:rsidR="000F4EF6" w:rsidRPr="00E321FD" w:rsidRDefault="000F4EF6" w:rsidP="004C2245">
      <w:pPr>
        <w:pStyle w:val="Odstavecseseznamem"/>
        <w:numPr>
          <w:ilvl w:val="1"/>
          <w:numId w:val="39"/>
        </w:numPr>
        <w:spacing w:before="80"/>
        <w:ind w:left="709" w:hanging="709"/>
        <w:contextualSpacing w:val="0"/>
        <w:rPr>
          <w:rFonts w:cs="Arial"/>
          <w:sz w:val="20"/>
        </w:rPr>
      </w:pPr>
      <w:r w:rsidRPr="00E321FD">
        <w:rPr>
          <w:rFonts w:cs="Arial"/>
          <w:sz w:val="20"/>
        </w:rPr>
        <w:lastRenderedPageBreak/>
        <w:t>Zhotovitel je povinen informovat neprodleně Objednatele o významné změně, ke které došlo v ovládání Zhotovitele podle zákona č. 90/2012 Sb., o obchodních společnostech a družstvech (zákon o obchodních korporacích), ve znění pozdějších předpisů, nebo např. o změně vlastnictví zásadních aktiv využívaných Zhotovitelem při plnění smlouvy (např. prodej podniku nebo jeho části) či změně oprávnění nakládat s těmito aktivy (např. insolvence Zhotovitele).</w:t>
      </w:r>
    </w:p>
    <w:p w14:paraId="331488B2" w14:textId="77777777" w:rsidR="000F4EF6" w:rsidRPr="00E321FD" w:rsidRDefault="000F4EF6" w:rsidP="004C2245">
      <w:pPr>
        <w:pStyle w:val="Odstavecseseznamem"/>
        <w:numPr>
          <w:ilvl w:val="1"/>
          <w:numId w:val="39"/>
        </w:numPr>
        <w:spacing w:before="80"/>
        <w:ind w:left="709" w:hanging="709"/>
        <w:contextualSpacing w:val="0"/>
        <w:rPr>
          <w:rFonts w:cs="Arial"/>
          <w:sz w:val="20"/>
        </w:rPr>
      </w:pPr>
      <w:r w:rsidRPr="00E321FD">
        <w:rPr>
          <w:rFonts w:cs="Arial"/>
          <w:sz w:val="20"/>
        </w:rPr>
        <w:t>Zhotovitel je povinen:</w:t>
      </w:r>
    </w:p>
    <w:p w14:paraId="35CCE404" w14:textId="77777777" w:rsidR="000F4EF6" w:rsidRPr="00E321FD" w:rsidRDefault="000F4EF6" w:rsidP="004C2245">
      <w:pPr>
        <w:numPr>
          <w:ilvl w:val="0"/>
          <w:numId w:val="49"/>
        </w:numPr>
        <w:pBdr>
          <w:top w:val="nil"/>
          <w:left w:val="nil"/>
          <w:bottom w:val="nil"/>
          <w:right w:val="nil"/>
          <w:between w:val="nil"/>
        </w:pBdr>
        <w:spacing w:before="40"/>
        <w:ind w:left="1134" w:hanging="425"/>
        <w:rPr>
          <w:rFonts w:cs="Arial"/>
          <w:sz w:val="20"/>
        </w:rPr>
      </w:pPr>
      <w:r w:rsidRPr="00E321FD">
        <w:rPr>
          <w:rFonts w:cs="Arial"/>
          <w:sz w:val="20"/>
        </w:rPr>
        <w:t>poskytnout součinnost při zajištění kontinuity činností Objednatele, a to především do plánu kontinuity činností, který souvisí s předmětem plnění smlouvy a souvisejících služeb a/nebo zahrnutí Zhotovitele do havarijního plánu Objednatele;</w:t>
      </w:r>
    </w:p>
    <w:p w14:paraId="10542EA5" w14:textId="77777777" w:rsidR="000F4EF6" w:rsidRPr="00E321FD" w:rsidRDefault="000F4EF6" w:rsidP="004C2245">
      <w:pPr>
        <w:numPr>
          <w:ilvl w:val="0"/>
          <w:numId w:val="49"/>
        </w:numPr>
        <w:pBdr>
          <w:top w:val="nil"/>
          <w:left w:val="nil"/>
          <w:bottom w:val="nil"/>
          <w:right w:val="nil"/>
          <w:between w:val="nil"/>
        </w:pBdr>
        <w:spacing w:before="40"/>
        <w:ind w:left="1134" w:hanging="425"/>
        <w:rPr>
          <w:rFonts w:cs="Arial"/>
          <w:sz w:val="20"/>
        </w:rPr>
      </w:pPr>
      <w:r w:rsidRPr="00E321FD">
        <w:rPr>
          <w:rFonts w:cs="Arial"/>
          <w:sz w:val="20"/>
        </w:rPr>
        <w:t>zajistit adekvátní kontinuitu svých aktiv, které jsou potřebné k poskytování předmětu plnění smlouvy.</w:t>
      </w:r>
    </w:p>
    <w:p w14:paraId="088E2478" w14:textId="4A12E76E" w:rsidR="000F4EF6" w:rsidRPr="00E321FD" w:rsidRDefault="000F4EF6" w:rsidP="000F4EF6">
      <w:pPr>
        <w:spacing w:before="80"/>
        <w:ind w:left="709" w:hanging="709"/>
        <w:rPr>
          <w:rFonts w:cs="Arial"/>
          <w:sz w:val="20"/>
        </w:rPr>
      </w:pPr>
      <w:r w:rsidRPr="00E321FD">
        <w:rPr>
          <w:rFonts w:cs="Arial"/>
          <w:sz w:val="20"/>
        </w:rPr>
        <w:t>6.18</w:t>
      </w:r>
      <w:r w:rsidRPr="00E321FD">
        <w:rPr>
          <w:rFonts w:cs="Arial"/>
          <w:sz w:val="20"/>
        </w:rPr>
        <w:tab/>
        <w:t xml:space="preserve">Zhotovitel je povinen v rozsahu plnění této smlouvy naplnit požadavky ve smyslu zajištění kybernetické bezpečnosti, uvedené v </w:t>
      </w:r>
      <w:r w:rsidRPr="00E321FD">
        <w:rPr>
          <w:rFonts w:cs="Arial"/>
          <w:b/>
          <w:bCs/>
          <w:sz w:val="20"/>
        </w:rPr>
        <w:t xml:space="preserve">Příloze č. </w:t>
      </w:r>
      <w:r w:rsidR="00081D33" w:rsidRPr="00E321FD">
        <w:rPr>
          <w:rFonts w:cs="Arial"/>
          <w:b/>
          <w:bCs/>
          <w:sz w:val="20"/>
        </w:rPr>
        <w:t>6</w:t>
      </w:r>
      <w:r w:rsidRPr="00E321FD">
        <w:rPr>
          <w:rFonts w:cs="Arial"/>
          <w:sz w:val="20"/>
        </w:rPr>
        <w:t xml:space="preserve"> této smlouvy (Požadavky na bezpečnostní opatření na straně Zhotovitele), a to nejpozději do 6 měsíců od podpisu této smlouvy a následně též po celou jeho dobu plnění. Dotazník k hodnocení rizik Zhotovitele, které mohou mít dopad do informační a kybernetické bezpečnosti je uveden v </w:t>
      </w:r>
      <w:r w:rsidRPr="00E321FD">
        <w:rPr>
          <w:rFonts w:cs="Arial"/>
          <w:b/>
          <w:bCs/>
          <w:sz w:val="20"/>
        </w:rPr>
        <w:t xml:space="preserve">Příloze č. </w:t>
      </w:r>
      <w:r w:rsidR="00081D33" w:rsidRPr="00E321FD">
        <w:rPr>
          <w:rFonts w:cs="Arial"/>
          <w:b/>
          <w:bCs/>
          <w:sz w:val="20"/>
        </w:rPr>
        <w:t>8</w:t>
      </w:r>
      <w:r w:rsidRPr="00E321FD">
        <w:rPr>
          <w:rFonts w:cs="Arial"/>
          <w:sz w:val="20"/>
        </w:rPr>
        <w:t>, která je nedílnou součástí této smlouvy.</w:t>
      </w:r>
    </w:p>
    <w:p w14:paraId="34576654" w14:textId="25DFC117" w:rsidR="00BF3DC3" w:rsidRDefault="00BF3DC3" w:rsidP="000F4EF6">
      <w:pPr>
        <w:spacing w:before="80"/>
        <w:ind w:left="540"/>
        <w:rPr>
          <w:rFonts w:cs="Arial"/>
          <w:b/>
          <w:bCs/>
          <w:sz w:val="20"/>
        </w:rPr>
      </w:pPr>
    </w:p>
    <w:p w14:paraId="17FD7B6F" w14:textId="77777777" w:rsidR="0096132D" w:rsidRPr="005F3A5B" w:rsidRDefault="0096132D" w:rsidP="0096132D">
      <w:pPr>
        <w:ind w:left="709" w:hanging="709"/>
        <w:jc w:val="center"/>
        <w:rPr>
          <w:rFonts w:cs="Arial"/>
          <w:b/>
          <w:bCs/>
          <w:sz w:val="20"/>
        </w:rPr>
      </w:pPr>
      <w:r w:rsidRPr="005F3A5B">
        <w:rPr>
          <w:rFonts w:cs="Arial"/>
          <w:b/>
          <w:bCs/>
          <w:sz w:val="20"/>
        </w:rPr>
        <w:t>Článek 7</w:t>
      </w:r>
    </w:p>
    <w:p w14:paraId="72751FC5" w14:textId="77777777" w:rsidR="0096132D" w:rsidRPr="005F3A5B" w:rsidRDefault="0096132D" w:rsidP="0096132D">
      <w:pPr>
        <w:ind w:left="709" w:hanging="709"/>
        <w:jc w:val="center"/>
        <w:rPr>
          <w:rFonts w:cs="Arial"/>
          <w:sz w:val="20"/>
        </w:rPr>
      </w:pPr>
      <w:r w:rsidRPr="005F3A5B">
        <w:rPr>
          <w:rFonts w:cs="Arial"/>
          <w:b/>
          <w:bCs/>
          <w:sz w:val="20"/>
        </w:rPr>
        <w:t>Stavební</w:t>
      </w:r>
      <w:r w:rsidRPr="005F3A5B">
        <w:rPr>
          <w:rFonts w:cs="Arial"/>
          <w:b/>
          <w:sz w:val="20"/>
        </w:rPr>
        <w:t xml:space="preserve"> deník</w:t>
      </w:r>
    </w:p>
    <w:p w14:paraId="1250CF97" w14:textId="69D984C8" w:rsidR="00673DA4" w:rsidRPr="00E321FD" w:rsidRDefault="0096132D" w:rsidP="00FD3E27">
      <w:pPr>
        <w:tabs>
          <w:tab w:val="left" w:pos="567"/>
        </w:tabs>
        <w:spacing w:before="120" w:line="240" w:lineRule="atLeast"/>
        <w:ind w:left="567" w:hanging="567"/>
        <w:rPr>
          <w:rFonts w:cs="Arial"/>
          <w:sz w:val="20"/>
        </w:rPr>
      </w:pPr>
      <w:r w:rsidRPr="00E321FD">
        <w:rPr>
          <w:rFonts w:cs="Arial"/>
          <w:sz w:val="20"/>
        </w:rPr>
        <w:t>7.1</w:t>
      </w:r>
      <w:r w:rsidRPr="00E321FD">
        <w:rPr>
          <w:rFonts w:cs="Arial"/>
          <w:sz w:val="20"/>
        </w:rPr>
        <w:tab/>
      </w:r>
      <w:r w:rsidR="00673DA4" w:rsidRPr="00E321FD">
        <w:rPr>
          <w:rFonts w:cs="Arial"/>
          <w:sz w:val="20"/>
        </w:rPr>
        <w:t>Zhotovitel je povinen vést stavební deník (dále jen „deník") v souladu s § 1</w:t>
      </w:r>
      <w:r w:rsidR="00E40B61" w:rsidRPr="00E321FD">
        <w:rPr>
          <w:rFonts w:cs="Arial"/>
          <w:sz w:val="20"/>
        </w:rPr>
        <w:t>66</w:t>
      </w:r>
      <w:r w:rsidR="00673DA4" w:rsidRPr="00E321FD">
        <w:rPr>
          <w:rFonts w:cs="Arial"/>
          <w:sz w:val="20"/>
        </w:rPr>
        <w:t xml:space="preserve"> zákona č. </w:t>
      </w:r>
      <w:r w:rsidR="00E40B61" w:rsidRPr="00E321FD">
        <w:rPr>
          <w:rFonts w:cs="Arial"/>
          <w:sz w:val="20"/>
        </w:rPr>
        <w:t>2</w:t>
      </w:r>
      <w:r w:rsidR="00673DA4" w:rsidRPr="00E321FD">
        <w:rPr>
          <w:rFonts w:cs="Arial"/>
          <w:sz w:val="20"/>
        </w:rPr>
        <w:t>83/20</w:t>
      </w:r>
      <w:r w:rsidR="00E40B61" w:rsidRPr="00E321FD">
        <w:rPr>
          <w:rFonts w:cs="Arial"/>
          <w:sz w:val="20"/>
        </w:rPr>
        <w:t>21</w:t>
      </w:r>
      <w:r w:rsidR="00673DA4" w:rsidRPr="00E321FD">
        <w:rPr>
          <w:rFonts w:cs="Arial"/>
          <w:sz w:val="20"/>
        </w:rPr>
        <w:t xml:space="preserve"> Sb., stavební zákon</w:t>
      </w:r>
      <w:r w:rsidR="008D09D4" w:rsidRPr="00E321FD">
        <w:rPr>
          <w:rFonts w:cs="Arial"/>
          <w:sz w:val="20"/>
        </w:rPr>
        <w:t>,</w:t>
      </w:r>
      <w:r w:rsidR="00673DA4" w:rsidRPr="00E321FD">
        <w:rPr>
          <w:rFonts w:cs="Arial"/>
          <w:sz w:val="20"/>
        </w:rPr>
        <w:t xml:space="preserve"> v platném znění a v souladu s § 6 a přílohou č. </w:t>
      </w:r>
      <w:r w:rsidR="009E4DDE" w:rsidRPr="00E321FD">
        <w:rPr>
          <w:rFonts w:cs="Arial"/>
          <w:sz w:val="20"/>
        </w:rPr>
        <w:t>16</w:t>
      </w:r>
      <w:r w:rsidR="00673DA4" w:rsidRPr="00E321FD">
        <w:rPr>
          <w:rFonts w:cs="Arial"/>
          <w:sz w:val="20"/>
        </w:rPr>
        <w:t xml:space="preserve"> vyhlášky č. 499/2006 Sb. o dokumentaci staveb</w:t>
      </w:r>
      <w:r w:rsidR="00BB5617" w:rsidRPr="00E321FD">
        <w:rPr>
          <w:rFonts w:cs="Arial"/>
          <w:sz w:val="20"/>
        </w:rPr>
        <w:t xml:space="preserve"> v platném znění resp. v rozsahu dle navazujících právních předpisů, kterými může být předmětná vyhláška v budoucnu nahrazena</w:t>
      </w:r>
      <w:r w:rsidR="00673DA4" w:rsidRPr="00E321FD">
        <w:rPr>
          <w:rFonts w:cs="Arial"/>
          <w:sz w:val="20"/>
        </w:rPr>
        <w:t>. Deník je veden denně a obsahuje údaje vyhláškou stanovené a objednatelem požadované, zejména:</w:t>
      </w:r>
    </w:p>
    <w:p w14:paraId="4138939F" w14:textId="77777777" w:rsidR="00673DA4" w:rsidRPr="00E321FD" w:rsidRDefault="00673DA4" w:rsidP="00673DA4">
      <w:pPr>
        <w:numPr>
          <w:ilvl w:val="0"/>
          <w:numId w:val="1"/>
        </w:numPr>
        <w:tabs>
          <w:tab w:val="left" w:pos="851"/>
          <w:tab w:val="num" w:pos="3537"/>
        </w:tabs>
        <w:spacing w:before="60" w:line="240" w:lineRule="atLeast"/>
        <w:ind w:left="851" w:hanging="142"/>
        <w:rPr>
          <w:rFonts w:cs="Arial"/>
          <w:sz w:val="20"/>
        </w:rPr>
      </w:pPr>
      <w:r w:rsidRPr="00E321FD">
        <w:rPr>
          <w:rFonts w:cs="Arial"/>
          <w:sz w:val="20"/>
        </w:rPr>
        <w:t>převzetí staveniště, zahájení prací,</w:t>
      </w:r>
    </w:p>
    <w:p w14:paraId="32840458"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jména a příjmení osob pracujících na staveništi,</w:t>
      </w:r>
    </w:p>
    <w:p w14:paraId="0DA765AF"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klimatické podmínky (počasí, teploty apod.) na staveništi, jeho stav,</w:t>
      </w:r>
    </w:p>
    <w:p w14:paraId="69F4A983"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popis a množství provedených prací a montáží a jejich časový postup,</w:t>
      </w:r>
    </w:p>
    <w:p w14:paraId="6A17F69B"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dodávky materiálů, výrobků, strojů a zařízení pro stavbu, jejich uskladnění a zabudování,</w:t>
      </w:r>
    </w:p>
    <w:p w14:paraId="345C875A"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nasazení mechanizačních prostředků,</w:t>
      </w:r>
    </w:p>
    <w:p w14:paraId="5CC168E0"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přerušení nebo zastavení prací s jeho odůvodněním,</w:t>
      </w:r>
    </w:p>
    <w:p w14:paraId="02E149C6"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výskyt spodní vody, údaje o čerpání,</w:t>
      </w:r>
    </w:p>
    <w:p w14:paraId="17D7CFBA"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údaje o výzvě ke kontrole prací, které budou zakryty nebo dalším postupem prací se stanou nepřístupnými, kontroly objednatele následující po výzvě,</w:t>
      </w:r>
    </w:p>
    <w:p w14:paraId="4D48DF26" w14:textId="77777777"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veškeré skutečnosti, které mají nepříznivý vliv na plynulý průběh prací a plnění smluv,</w:t>
      </w:r>
    </w:p>
    <w:p w14:paraId="7FA597B5" w14:textId="7EED4540" w:rsidR="00673DA4" w:rsidRPr="00E321FD"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 xml:space="preserve">odchylky od </w:t>
      </w:r>
      <w:r w:rsidR="00E40B61" w:rsidRPr="00E321FD">
        <w:rPr>
          <w:rFonts w:cs="Arial"/>
          <w:sz w:val="20"/>
        </w:rPr>
        <w:t>projektu</w:t>
      </w:r>
      <w:r w:rsidRPr="00E321FD">
        <w:rPr>
          <w:rFonts w:cs="Arial"/>
          <w:sz w:val="20"/>
        </w:rPr>
        <w:t xml:space="preserve"> - zdůvodnění a všechna ujednání mezi zhotovitelem a objednatelem, která se stala při provádění prací, důvody pro provedení prací neobsažených v</w:t>
      </w:r>
      <w:r w:rsidR="00E40B61" w:rsidRPr="00E321FD">
        <w:rPr>
          <w:rFonts w:cs="Arial"/>
          <w:sz w:val="20"/>
        </w:rPr>
        <w:t> projektu</w:t>
      </w:r>
      <w:r w:rsidRPr="00E321FD">
        <w:rPr>
          <w:rFonts w:cs="Arial"/>
          <w:sz w:val="20"/>
        </w:rPr>
        <w:t>,</w:t>
      </w:r>
    </w:p>
    <w:p w14:paraId="0EB9F1F8" w14:textId="77777777" w:rsidR="00673DA4" w:rsidRPr="00604E28" w:rsidRDefault="00673DA4" w:rsidP="00C31F19">
      <w:pPr>
        <w:numPr>
          <w:ilvl w:val="0"/>
          <w:numId w:val="1"/>
        </w:numPr>
        <w:tabs>
          <w:tab w:val="left" w:pos="851"/>
          <w:tab w:val="num" w:pos="3537"/>
        </w:tabs>
        <w:spacing w:before="40" w:line="240" w:lineRule="atLeast"/>
        <w:ind w:left="851" w:hanging="142"/>
        <w:rPr>
          <w:rFonts w:cs="Arial"/>
          <w:sz w:val="20"/>
        </w:rPr>
      </w:pPr>
      <w:r w:rsidRPr="00E321FD">
        <w:rPr>
          <w:rFonts w:cs="Arial"/>
          <w:sz w:val="20"/>
        </w:rPr>
        <w:t xml:space="preserve">požadavky objednatele zvlášť pokud jde o odstranění závad a lhůty, ve kterých mají být odstraněny, </w:t>
      </w:r>
      <w:r w:rsidRPr="00604E28">
        <w:rPr>
          <w:rFonts w:cs="Arial"/>
          <w:sz w:val="20"/>
        </w:rPr>
        <w:t>přitom je třeba vždy připojit stanovisko zhotovitele,</w:t>
      </w:r>
    </w:p>
    <w:p w14:paraId="0E846A46" w14:textId="77777777" w:rsidR="00673DA4" w:rsidRDefault="00673DA4" w:rsidP="00C31F19">
      <w:pPr>
        <w:numPr>
          <w:ilvl w:val="0"/>
          <w:numId w:val="1"/>
        </w:numPr>
        <w:tabs>
          <w:tab w:val="left" w:pos="851"/>
          <w:tab w:val="num" w:pos="3537"/>
        </w:tabs>
        <w:spacing w:before="40" w:line="240" w:lineRule="atLeast"/>
        <w:ind w:left="851" w:hanging="142"/>
        <w:rPr>
          <w:rFonts w:cs="Arial"/>
          <w:sz w:val="20"/>
        </w:rPr>
      </w:pPr>
      <w:r w:rsidRPr="00604E28">
        <w:rPr>
          <w:rFonts w:cs="Arial"/>
          <w:sz w:val="20"/>
        </w:rPr>
        <w:t>záznamy o provedených kontrolách stavby orgány státní správy,</w:t>
      </w:r>
    </w:p>
    <w:p w14:paraId="08EDB53B" w14:textId="77777777" w:rsidR="0096132D" w:rsidRDefault="00673DA4" w:rsidP="00C31F19">
      <w:pPr>
        <w:numPr>
          <w:ilvl w:val="0"/>
          <w:numId w:val="1"/>
        </w:numPr>
        <w:tabs>
          <w:tab w:val="left" w:pos="851"/>
          <w:tab w:val="num" w:pos="3537"/>
        </w:tabs>
        <w:spacing w:before="40" w:line="240" w:lineRule="atLeast"/>
        <w:ind w:left="851" w:hanging="142"/>
        <w:rPr>
          <w:rFonts w:cs="Arial"/>
          <w:sz w:val="20"/>
        </w:rPr>
      </w:pPr>
      <w:r w:rsidRPr="00673DA4">
        <w:rPr>
          <w:rFonts w:cs="Arial"/>
          <w:sz w:val="20"/>
        </w:rPr>
        <w:t>závažné události pro práce a škody způsobené povětrnostními vlivy a živelnými pohromami včetně škod způsobených zhotovitelem a pokud možno též vyčíslení nároků z těchto škod</w:t>
      </w:r>
      <w:r w:rsidR="0096132D" w:rsidRPr="00673DA4">
        <w:rPr>
          <w:rFonts w:cs="Arial"/>
          <w:sz w:val="20"/>
        </w:rPr>
        <w:t>.</w:t>
      </w:r>
    </w:p>
    <w:p w14:paraId="224E5BF2" w14:textId="77777777" w:rsidR="00C31F19" w:rsidRDefault="00C31F19" w:rsidP="00C31F19">
      <w:pPr>
        <w:numPr>
          <w:ilvl w:val="0"/>
          <w:numId w:val="1"/>
        </w:numPr>
        <w:tabs>
          <w:tab w:val="left" w:pos="851"/>
        </w:tabs>
        <w:spacing w:before="40" w:line="240" w:lineRule="atLeast"/>
        <w:ind w:hanging="1061"/>
        <w:rPr>
          <w:rFonts w:cs="Arial"/>
          <w:sz w:val="20"/>
        </w:rPr>
      </w:pPr>
      <w:r>
        <w:rPr>
          <w:sz w:val="20"/>
        </w:rPr>
        <w:t xml:space="preserve">Veškeré záznamy budou </w:t>
      </w:r>
      <w:r>
        <w:rPr>
          <w:b/>
          <w:bCs/>
          <w:sz w:val="20"/>
        </w:rPr>
        <w:t>provedeny</w:t>
      </w:r>
      <w:r>
        <w:rPr>
          <w:sz w:val="20"/>
        </w:rPr>
        <w:t xml:space="preserve"> objektivním způsobem v čitelné a srozumitelné podobě.</w:t>
      </w:r>
    </w:p>
    <w:p w14:paraId="332A1FA4" w14:textId="04908C59" w:rsidR="0096132D" w:rsidRPr="005F3A5B" w:rsidRDefault="0096132D" w:rsidP="00FE0EAD">
      <w:pPr>
        <w:numPr>
          <w:ilvl w:val="1"/>
          <w:numId w:val="11"/>
        </w:numPr>
        <w:tabs>
          <w:tab w:val="clear" w:pos="360"/>
          <w:tab w:val="num" w:pos="567"/>
        </w:tabs>
        <w:spacing w:before="80" w:line="240" w:lineRule="atLeast"/>
        <w:ind w:left="567" w:hanging="567"/>
        <w:rPr>
          <w:rFonts w:cs="Arial"/>
          <w:sz w:val="20"/>
        </w:rPr>
      </w:pPr>
      <w:r w:rsidRPr="005F3A5B">
        <w:rPr>
          <w:rFonts w:cs="Arial"/>
          <w:sz w:val="20"/>
        </w:rPr>
        <w:t xml:space="preserve">Na stavbě bude veden </w:t>
      </w:r>
      <w:r w:rsidRPr="008B1E19">
        <w:rPr>
          <w:rFonts w:cs="Arial"/>
          <w:sz w:val="20"/>
        </w:rPr>
        <w:t xml:space="preserve">pouze jeden </w:t>
      </w:r>
      <w:r w:rsidRPr="0073468F">
        <w:rPr>
          <w:rFonts w:cs="Arial"/>
          <w:b/>
          <w:sz w:val="20"/>
        </w:rPr>
        <w:t>stavební deník</w:t>
      </w:r>
      <w:r w:rsidRPr="008B1E19">
        <w:rPr>
          <w:rFonts w:cs="Arial"/>
          <w:sz w:val="20"/>
        </w:rPr>
        <w:t xml:space="preserve"> a budou v něm zaznamenávány veškeré skutečnosti o průběhu všech prací včetně prací </w:t>
      </w:r>
      <w:r w:rsidR="00F40162" w:rsidRPr="008B1E19">
        <w:rPr>
          <w:rFonts w:cs="Arial"/>
          <w:sz w:val="20"/>
        </w:rPr>
        <w:t>pod</w:t>
      </w:r>
      <w:r w:rsidRPr="008B1E19">
        <w:rPr>
          <w:rFonts w:cs="Arial"/>
          <w:sz w:val="20"/>
        </w:rPr>
        <w:t xml:space="preserve">dodavatelů. </w:t>
      </w:r>
      <w:r w:rsidR="0025332C" w:rsidRPr="008B1E19">
        <w:rPr>
          <w:sz w:val="20"/>
        </w:rPr>
        <w:t xml:space="preserve">Pokud nebude stavební deník veden dle požadavků objednatele uvedených v čl. 7 této smlouvy, může objednatel </w:t>
      </w:r>
      <w:r w:rsidR="0025332C" w:rsidRPr="00BB64FA">
        <w:rPr>
          <w:sz w:val="20"/>
        </w:rPr>
        <w:t xml:space="preserve">uložit zhotoviteli smluvní </w:t>
      </w:r>
      <w:r w:rsidR="0025332C" w:rsidRPr="00453E62">
        <w:rPr>
          <w:b/>
          <w:sz w:val="20"/>
        </w:rPr>
        <w:t>pokutu ve výši 2 000,-</w:t>
      </w:r>
      <w:r w:rsidR="00E40B61">
        <w:rPr>
          <w:b/>
          <w:sz w:val="20"/>
        </w:rPr>
        <w:t xml:space="preserve"> </w:t>
      </w:r>
      <w:r w:rsidR="0025332C" w:rsidRPr="00453E62">
        <w:rPr>
          <w:b/>
          <w:sz w:val="20"/>
        </w:rPr>
        <w:t>Kč</w:t>
      </w:r>
      <w:r w:rsidR="0025332C" w:rsidRPr="00BB64FA">
        <w:rPr>
          <w:sz w:val="20"/>
        </w:rPr>
        <w:t xml:space="preserve"> za každé jednotlivé porušení (případ), v případě opakovaného porušení se toto považuje za podstatné porušení povinností zhotovitele a opravňuje objednatele k odstoupení od smlouvy</w:t>
      </w:r>
      <w:r w:rsidR="008D09D4">
        <w:rPr>
          <w:rFonts w:cs="Arial"/>
          <w:sz w:val="20"/>
        </w:rPr>
        <w:t>.</w:t>
      </w:r>
    </w:p>
    <w:p w14:paraId="720CB06A" w14:textId="77777777" w:rsidR="0096132D" w:rsidRPr="005F3A5B" w:rsidRDefault="0096132D" w:rsidP="00FE0EAD">
      <w:pPr>
        <w:numPr>
          <w:ilvl w:val="1"/>
          <w:numId w:val="11"/>
        </w:numPr>
        <w:tabs>
          <w:tab w:val="clear" w:pos="360"/>
        </w:tabs>
        <w:spacing w:before="80" w:line="240" w:lineRule="atLeast"/>
        <w:ind w:left="567" w:hanging="567"/>
        <w:rPr>
          <w:rFonts w:cs="Arial"/>
          <w:sz w:val="20"/>
        </w:rPr>
      </w:pPr>
      <w:r w:rsidRPr="005F3A5B">
        <w:rPr>
          <w:rFonts w:cs="Arial"/>
          <w:sz w:val="20"/>
        </w:rPr>
        <w:t xml:space="preserve">Zápisy z jednání ve věcech stavby, podepsané zmocněnými zástupci smluvních stran, mají platnost zápisů </w:t>
      </w:r>
      <w:r w:rsidR="00673DA4" w:rsidRPr="005F3A5B">
        <w:rPr>
          <w:rFonts w:cs="Arial"/>
          <w:sz w:val="20"/>
        </w:rPr>
        <w:t>ve stavebním</w:t>
      </w:r>
      <w:r w:rsidRPr="005F3A5B">
        <w:rPr>
          <w:rFonts w:cs="Arial"/>
          <w:sz w:val="20"/>
        </w:rPr>
        <w:t xml:space="preserve"> deníku.</w:t>
      </w:r>
    </w:p>
    <w:p w14:paraId="6BD8CA8A" w14:textId="77777777" w:rsidR="0096132D" w:rsidRPr="005F3A5B" w:rsidRDefault="0096132D" w:rsidP="00FE0EAD">
      <w:pPr>
        <w:numPr>
          <w:ilvl w:val="1"/>
          <w:numId w:val="11"/>
        </w:numPr>
        <w:tabs>
          <w:tab w:val="clear" w:pos="360"/>
          <w:tab w:val="num" w:pos="567"/>
        </w:tabs>
        <w:spacing w:before="80" w:line="240" w:lineRule="atLeast"/>
        <w:ind w:left="567" w:hanging="567"/>
        <w:rPr>
          <w:rFonts w:cs="Arial"/>
          <w:sz w:val="20"/>
        </w:rPr>
      </w:pPr>
      <w:r w:rsidRPr="005F3A5B">
        <w:rPr>
          <w:rFonts w:cs="Arial"/>
          <w:sz w:val="20"/>
        </w:rPr>
        <w:t>Objednatel se zavazuje, že bude pravidelně sledovat obsah deníku a k záznamům v něm uvedeným bude připojovat svá stanoviska. Deník se skládá z úvodních listů a denních záznamů.</w:t>
      </w:r>
    </w:p>
    <w:p w14:paraId="76DF1008" w14:textId="77777777" w:rsidR="0096132D" w:rsidRPr="005F3A5B" w:rsidRDefault="0096132D" w:rsidP="00FE0EAD">
      <w:pPr>
        <w:numPr>
          <w:ilvl w:val="1"/>
          <w:numId w:val="11"/>
        </w:numPr>
        <w:tabs>
          <w:tab w:val="clear" w:pos="360"/>
          <w:tab w:val="num" w:pos="567"/>
        </w:tabs>
        <w:spacing w:before="80" w:line="240" w:lineRule="atLeast"/>
        <w:ind w:left="567" w:hanging="567"/>
        <w:rPr>
          <w:rFonts w:cs="Arial"/>
          <w:sz w:val="20"/>
        </w:rPr>
      </w:pPr>
      <w:r w:rsidRPr="005F3A5B">
        <w:rPr>
          <w:rFonts w:cs="Arial"/>
          <w:sz w:val="20"/>
        </w:rPr>
        <w:t xml:space="preserve">Denní záznamy zapisuje pověřený pracovník zhotovitele v den, jehož se záznamy týkají, výjimečně následující den, ve kterém se na stavbě pracuje. Mimo pověřených osob zhotovitele </w:t>
      </w:r>
      <w:r w:rsidR="00CC5015" w:rsidRPr="005F3A5B">
        <w:rPr>
          <w:rFonts w:cs="Arial"/>
          <w:sz w:val="20"/>
        </w:rPr>
        <w:t>může provádět</w:t>
      </w:r>
      <w:r w:rsidRPr="005F3A5B">
        <w:rPr>
          <w:rFonts w:cs="Arial"/>
          <w:sz w:val="20"/>
        </w:rPr>
        <w:t xml:space="preserve"> </w:t>
      </w:r>
      <w:r w:rsidRPr="005F3A5B">
        <w:rPr>
          <w:rFonts w:cs="Arial"/>
          <w:sz w:val="20"/>
        </w:rPr>
        <w:lastRenderedPageBreak/>
        <w:t xml:space="preserve">záznamy v deníku také pověřená osoba objednatele, zástupce projektanta pověřený výkonem autorského dozoru, dále orgány státního stavebního dohledu, popř. jiné příslušné orgány státní správy. Každý list deníku bude podepsán </w:t>
      </w:r>
      <w:r w:rsidR="00CC5015" w:rsidRPr="005F3A5B">
        <w:rPr>
          <w:rFonts w:cs="Arial"/>
          <w:sz w:val="20"/>
        </w:rPr>
        <w:t>osobou vykonávající</w:t>
      </w:r>
      <w:r w:rsidRPr="005F3A5B">
        <w:rPr>
          <w:rFonts w:cs="Arial"/>
          <w:sz w:val="20"/>
        </w:rPr>
        <w:t xml:space="preserve"> odborný dozor zhotovitele.</w:t>
      </w:r>
    </w:p>
    <w:p w14:paraId="66770581" w14:textId="77777777" w:rsidR="0096132D" w:rsidRPr="005F3A5B" w:rsidRDefault="0096132D" w:rsidP="00FE0EAD">
      <w:pPr>
        <w:numPr>
          <w:ilvl w:val="1"/>
          <w:numId w:val="11"/>
        </w:numPr>
        <w:tabs>
          <w:tab w:val="clear" w:pos="360"/>
          <w:tab w:val="num" w:pos="567"/>
        </w:tabs>
        <w:spacing w:before="80" w:line="240" w:lineRule="atLeast"/>
        <w:ind w:left="567" w:hanging="567"/>
        <w:rPr>
          <w:rFonts w:cs="Arial"/>
          <w:sz w:val="20"/>
        </w:rPr>
      </w:pPr>
      <w:r w:rsidRPr="005F3A5B">
        <w:rPr>
          <w:rFonts w:cs="Arial"/>
          <w:sz w:val="20"/>
        </w:rPr>
        <w:t>Jména a příjmení oprávněných osob zhotovitele a objednatele, kteří budou provádět zápisy do deníku</w:t>
      </w:r>
      <w:r w:rsidR="00CC5015">
        <w:rPr>
          <w:rFonts w:cs="Arial"/>
          <w:sz w:val="20"/>
        </w:rPr>
        <w:t>,</w:t>
      </w:r>
      <w:r w:rsidRPr="005F3A5B">
        <w:rPr>
          <w:rFonts w:cs="Arial"/>
          <w:sz w:val="20"/>
        </w:rPr>
        <w:t xml:space="preserve"> si strany sdělí písemnou formou nejpozději do tří pracovních dnů ode dne nabytí účinnosti této smlouvy zápisem ve stavebním deníku.</w:t>
      </w:r>
    </w:p>
    <w:p w14:paraId="7F1B16C7" w14:textId="77777777" w:rsidR="0096132D" w:rsidRPr="005F3A5B" w:rsidRDefault="0096132D" w:rsidP="00FE0EAD">
      <w:pPr>
        <w:numPr>
          <w:ilvl w:val="1"/>
          <w:numId w:val="11"/>
        </w:numPr>
        <w:tabs>
          <w:tab w:val="clear" w:pos="360"/>
          <w:tab w:val="num" w:pos="567"/>
        </w:tabs>
        <w:spacing w:before="80" w:line="240" w:lineRule="atLeast"/>
        <w:ind w:left="567" w:hanging="567"/>
        <w:rPr>
          <w:rFonts w:cs="Arial"/>
          <w:sz w:val="20"/>
        </w:rPr>
      </w:pPr>
      <w:r w:rsidRPr="005F3A5B">
        <w:rPr>
          <w:rFonts w:cs="Arial"/>
          <w:sz w:val="20"/>
        </w:rPr>
        <w:t xml:space="preserve">Jestliže oprávněný zástupce zhotovitele nebude souhlasit s provedeným záznamem objednatele nebo projektanta, je povinen připojit k záznamu do 3 pracovních dnů </w:t>
      </w:r>
      <w:r w:rsidR="00CC5015" w:rsidRPr="005F3A5B">
        <w:rPr>
          <w:rFonts w:cs="Arial"/>
          <w:sz w:val="20"/>
        </w:rPr>
        <w:t>svoje vyjádření</w:t>
      </w:r>
      <w:r w:rsidRPr="005F3A5B">
        <w:rPr>
          <w:rFonts w:cs="Arial"/>
          <w:sz w:val="20"/>
        </w:rPr>
        <w:t xml:space="preserve">, jinak se má zato, </w:t>
      </w:r>
      <w:r w:rsidR="00CC5015" w:rsidRPr="005F3A5B">
        <w:rPr>
          <w:rFonts w:cs="Arial"/>
          <w:sz w:val="20"/>
        </w:rPr>
        <w:t>že s obsahem</w:t>
      </w:r>
      <w:r w:rsidRPr="005F3A5B">
        <w:rPr>
          <w:rFonts w:cs="Arial"/>
          <w:sz w:val="20"/>
        </w:rPr>
        <w:t xml:space="preserve"> </w:t>
      </w:r>
      <w:r w:rsidR="00CC5015" w:rsidRPr="005F3A5B">
        <w:rPr>
          <w:rFonts w:cs="Arial"/>
          <w:sz w:val="20"/>
        </w:rPr>
        <w:t>záznamu souhlasí</w:t>
      </w:r>
      <w:r w:rsidRPr="005F3A5B">
        <w:rPr>
          <w:rFonts w:cs="Arial"/>
          <w:sz w:val="20"/>
        </w:rPr>
        <w:t>.</w:t>
      </w:r>
    </w:p>
    <w:p w14:paraId="4D45C63B" w14:textId="77777777" w:rsidR="0096132D" w:rsidRPr="005F3A5B" w:rsidRDefault="0096132D" w:rsidP="00FE0EAD">
      <w:pPr>
        <w:numPr>
          <w:ilvl w:val="1"/>
          <w:numId w:val="11"/>
        </w:numPr>
        <w:tabs>
          <w:tab w:val="clear" w:pos="360"/>
          <w:tab w:val="num" w:pos="567"/>
        </w:tabs>
        <w:spacing w:before="80" w:line="240" w:lineRule="atLeast"/>
        <w:ind w:left="567" w:hanging="567"/>
        <w:rPr>
          <w:rFonts w:cs="Arial"/>
          <w:sz w:val="20"/>
        </w:rPr>
      </w:pPr>
      <w:r w:rsidRPr="005F3A5B">
        <w:rPr>
          <w:rFonts w:cs="Arial"/>
          <w:sz w:val="20"/>
        </w:rPr>
        <w:t>Zhotovitel je povinen nejméně jednou za týden předat objednateli průpis záznamu v deníku. Tento převezme zmocněný zástupce objednatele pověřený k provádění zápisů v deníku. Nebude-</w:t>
      </w:r>
      <w:r w:rsidR="00CC5015" w:rsidRPr="005F3A5B">
        <w:rPr>
          <w:rFonts w:cs="Arial"/>
          <w:sz w:val="20"/>
        </w:rPr>
        <w:t>li objednatel</w:t>
      </w:r>
      <w:r w:rsidRPr="005F3A5B">
        <w:rPr>
          <w:rFonts w:cs="Arial"/>
          <w:sz w:val="20"/>
        </w:rPr>
        <w:t xml:space="preserve"> souhlasit s obsahem záznamu, je povinen </w:t>
      </w:r>
      <w:r w:rsidR="00CC5015" w:rsidRPr="005F3A5B">
        <w:rPr>
          <w:rFonts w:cs="Arial"/>
          <w:sz w:val="20"/>
        </w:rPr>
        <w:t>sdělit písemně</w:t>
      </w:r>
      <w:r w:rsidRPr="005F3A5B">
        <w:rPr>
          <w:rFonts w:cs="Arial"/>
          <w:sz w:val="20"/>
        </w:rPr>
        <w:t xml:space="preserve"> svoje námitky zhotoviteli do tří pracovních dnů ode dne </w:t>
      </w:r>
      <w:r w:rsidR="00CC5015" w:rsidRPr="005F3A5B">
        <w:rPr>
          <w:rFonts w:cs="Arial"/>
          <w:sz w:val="20"/>
        </w:rPr>
        <w:t>doručení záznamu</w:t>
      </w:r>
      <w:r w:rsidRPr="005F3A5B">
        <w:rPr>
          <w:rFonts w:cs="Arial"/>
          <w:sz w:val="20"/>
        </w:rPr>
        <w:t>, jinak se má zato, že s obsahem záznamu souhlasí.</w:t>
      </w:r>
    </w:p>
    <w:p w14:paraId="08D29BAE" w14:textId="77777777" w:rsidR="0096132D" w:rsidRPr="005F3A5B" w:rsidRDefault="0096132D" w:rsidP="00FE0EAD">
      <w:pPr>
        <w:numPr>
          <w:ilvl w:val="1"/>
          <w:numId w:val="11"/>
        </w:numPr>
        <w:tabs>
          <w:tab w:val="clear" w:pos="360"/>
          <w:tab w:val="num" w:pos="567"/>
        </w:tabs>
        <w:spacing w:before="80" w:line="240" w:lineRule="atLeast"/>
        <w:ind w:left="567" w:hanging="567"/>
        <w:rPr>
          <w:rFonts w:cs="Arial"/>
          <w:sz w:val="20"/>
        </w:rPr>
      </w:pPr>
      <w:r w:rsidRPr="005F3A5B">
        <w:rPr>
          <w:rFonts w:cs="Arial"/>
          <w:sz w:val="20"/>
        </w:rPr>
        <w:t xml:space="preserve">Stavební deník bude uložen na stavbě a bude oběma </w:t>
      </w:r>
      <w:r w:rsidR="00CC5015" w:rsidRPr="005F3A5B">
        <w:rPr>
          <w:rFonts w:cs="Arial"/>
          <w:sz w:val="20"/>
        </w:rPr>
        <w:t>stranám kdykoliv</w:t>
      </w:r>
      <w:r w:rsidRPr="005F3A5B">
        <w:rPr>
          <w:rFonts w:cs="Arial"/>
          <w:sz w:val="20"/>
        </w:rPr>
        <w:t xml:space="preserve"> přístupný v době pondělí až pátek od 6.00 do 16.00 hod. Do stavebního deníku jsou oprávněni provádět </w:t>
      </w:r>
      <w:r w:rsidR="00CC5015" w:rsidRPr="005F3A5B">
        <w:rPr>
          <w:rFonts w:cs="Arial"/>
          <w:sz w:val="20"/>
        </w:rPr>
        <w:t>zápisy oprávněné</w:t>
      </w:r>
      <w:r w:rsidRPr="005F3A5B">
        <w:rPr>
          <w:rFonts w:cs="Arial"/>
          <w:sz w:val="20"/>
        </w:rPr>
        <w:t xml:space="preserve"> osoby zhotovitele a objednatele a zaměstnanci státní správy.</w:t>
      </w:r>
    </w:p>
    <w:p w14:paraId="12AB1850" w14:textId="77777777" w:rsidR="0096132D" w:rsidRPr="005F3A5B" w:rsidRDefault="0096132D" w:rsidP="00FE0EAD">
      <w:pPr>
        <w:numPr>
          <w:ilvl w:val="1"/>
          <w:numId w:val="11"/>
        </w:numPr>
        <w:spacing w:before="80" w:line="240" w:lineRule="atLeast"/>
        <w:ind w:left="567" w:hanging="567"/>
        <w:rPr>
          <w:rFonts w:cs="Arial"/>
          <w:sz w:val="20"/>
        </w:rPr>
      </w:pPr>
      <w:r w:rsidRPr="005F3A5B">
        <w:rPr>
          <w:rFonts w:cs="Arial"/>
          <w:sz w:val="20"/>
        </w:rPr>
        <w:t>Zmocnění zástupci smluvních stran si ve stavebním deníku dohodnou systém kontrolních dnů průběhu provádění stavby.</w:t>
      </w:r>
    </w:p>
    <w:p w14:paraId="48D06E15" w14:textId="77777777" w:rsidR="0096132D" w:rsidRPr="005F3A5B" w:rsidRDefault="0096132D" w:rsidP="00FE0EAD">
      <w:pPr>
        <w:numPr>
          <w:ilvl w:val="1"/>
          <w:numId w:val="11"/>
        </w:numPr>
        <w:spacing w:before="80" w:line="240" w:lineRule="atLeast"/>
        <w:ind w:left="567" w:hanging="567"/>
        <w:rPr>
          <w:rFonts w:cs="Arial"/>
          <w:sz w:val="20"/>
        </w:rPr>
      </w:pPr>
      <w:r w:rsidRPr="005F3A5B">
        <w:rPr>
          <w:rFonts w:cs="Arial"/>
          <w:sz w:val="20"/>
        </w:rPr>
        <w:t>Po dokončení stavby předá zhotovitel originál stavebního deníku objednateli. Zhotovitel je povinen kopii stavebního deníku uschovávat po dobu 10 let od předání a převzetí díla objednatelem.</w:t>
      </w:r>
    </w:p>
    <w:p w14:paraId="7F1BFE3B" w14:textId="77777777" w:rsidR="00E61963" w:rsidRPr="00353F70" w:rsidRDefault="0096132D" w:rsidP="00FE0EAD">
      <w:pPr>
        <w:numPr>
          <w:ilvl w:val="1"/>
          <w:numId w:val="11"/>
        </w:numPr>
        <w:spacing w:before="80" w:line="240" w:lineRule="atLeast"/>
        <w:ind w:left="567" w:hanging="567"/>
        <w:rPr>
          <w:rFonts w:cs="Arial"/>
          <w:sz w:val="20"/>
        </w:rPr>
      </w:pPr>
      <w:r w:rsidRPr="005F3A5B">
        <w:rPr>
          <w:rFonts w:cs="Arial"/>
          <w:sz w:val="20"/>
        </w:rPr>
        <w:t>Zápis ve stavebním deníku nemůže měnit tuto smlouvu ani její dílčí ujednání.</w:t>
      </w:r>
    </w:p>
    <w:p w14:paraId="6FF51F22" w14:textId="77777777" w:rsidR="0096132D" w:rsidRPr="005F3A5B" w:rsidRDefault="0096132D" w:rsidP="000D0EEB">
      <w:pPr>
        <w:pStyle w:val="Nadpis4"/>
        <w:spacing w:before="240"/>
        <w:jc w:val="center"/>
        <w:rPr>
          <w:rFonts w:ascii="Arial" w:hAnsi="Arial" w:cs="Arial"/>
          <w:bCs/>
          <w:sz w:val="20"/>
        </w:rPr>
      </w:pPr>
      <w:r w:rsidRPr="005F3A5B">
        <w:rPr>
          <w:rFonts w:ascii="Arial" w:hAnsi="Arial" w:cs="Arial"/>
          <w:bCs/>
          <w:sz w:val="20"/>
        </w:rPr>
        <w:t>Článek 8</w:t>
      </w:r>
    </w:p>
    <w:p w14:paraId="29B84560" w14:textId="77777777" w:rsidR="0096132D" w:rsidRPr="005F3A5B" w:rsidRDefault="0096132D" w:rsidP="0096132D">
      <w:pPr>
        <w:jc w:val="center"/>
        <w:rPr>
          <w:rFonts w:cs="Arial"/>
          <w:sz w:val="20"/>
        </w:rPr>
      </w:pPr>
      <w:r w:rsidRPr="005F3A5B">
        <w:rPr>
          <w:rFonts w:cs="Arial"/>
          <w:b/>
          <w:bCs/>
          <w:sz w:val="20"/>
        </w:rPr>
        <w:t>Technický</w:t>
      </w:r>
      <w:r w:rsidRPr="005F3A5B">
        <w:rPr>
          <w:rFonts w:cs="Arial"/>
          <w:b/>
          <w:sz w:val="20"/>
        </w:rPr>
        <w:t xml:space="preserve"> dozor objednatele</w:t>
      </w:r>
    </w:p>
    <w:p w14:paraId="1D4A4E9E" w14:textId="7B354288" w:rsidR="0096132D" w:rsidRPr="00E321FD" w:rsidRDefault="0096132D" w:rsidP="001F7673">
      <w:pPr>
        <w:pStyle w:val="Zkladntextodsazen3"/>
        <w:tabs>
          <w:tab w:val="left" w:pos="567"/>
        </w:tabs>
        <w:spacing w:before="120"/>
        <w:ind w:left="567" w:hanging="567"/>
        <w:rPr>
          <w:rFonts w:cs="Arial"/>
          <w:sz w:val="20"/>
          <w:szCs w:val="20"/>
        </w:rPr>
      </w:pPr>
      <w:r w:rsidRPr="00E321FD">
        <w:rPr>
          <w:rFonts w:cs="Arial"/>
          <w:sz w:val="20"/>
          <w:szCs w:val="20"/>
        </w:rPr>
        <w:t>8.1</w:t>
      </w:r>
      <w:r w:rsidR="001F7673" w:rsidRPr="00E321FD">
        <w:rPr>
          <w:rFonts w:cs="Arial"/>
          <w:sz w:val="20"/>
          <w:szCs w:val="20"/>
        </w:rPr>
        <w:tab/>
      </w:r>
      <w:r w:rsidRPr="00E321FD">
        <w:rPr>
          <w:rFonts w:cs="Arial"/>
          <w:sz w:val="20"/>
          <w:szCs w:val="20"/>
        </w:rPr>
        <w:t xml:space="preserve">Objednatel vykonává na stavbě občasný technický dozor </w:t>
      </w:r>
      <w:r w:rsidR="008D09D4" w:rsidRPr="00E321FD">
        <w:rPr>
          <w:rFonts w:cs="Arial"/>
          <w:sz w:val="20"/>
          <w:szCs w:val="20"/>
        </w:rPr>
        <w:t xml:space="preserve">stavebníka </w:t>
      </w:r>
      <w:r w:rsidRPr="00E321FD">
        <w:rPr>
          <w:rFonts w:cs="Arial"/>
          <w:sz w:val="20"/>
          <w:szCs w:val="20"/>
        </w:rPr>
        <w:t>prostřednictvím sv</w:t>
      </w:r>
      <w:r w:rsidR="009B124F" w:rsidRPr="00E321FD">
        <w:rPr>
          <w:rFonts w:cs="Arial"/>
          <w:sz w:val="20"/>
          <w:szCs w:val="20"/>
        </w:rPr>
        <w:t>ého</w:t>
      </w:r>
      <w:r w:rsidRPr="00E321FD">
        <w:rPr>
          <w:rFonts w:cs="Arial"/>
          <w:sz w:val="20"/>
          <w:szCs w:val="20"/>
        </w:rPr>
        <w:t xml:space="preserve"> zmocněn</w:t>
      </w:r>
      <w:r w:rsidR="009B124F" w:rsidRPr="00E321FD">
        <w:rPr>
          <w:rFonts w:cs="Arial"/>
          <w:sz w:val="20"/>
          <w:szCs w:val="20"/>
        </w:rPr>
        <w:t>ého</w:t>
      </w:r>
      <w:r w:rsidRPr="00E321FD">
        <w:rPr>
          <w:rFonts w:cs="Arial"/>
          <w:sz w:val="20"/>
          <w:szCs w:val="20"/>
        </w:rPr>
        <w:t xml:space="preserve"> zástupc</w:t>
      </w:r>
      <w:r w:rsidR="009B124F" w:rsidRPr="00E321FD">
        <w:rPr>
          <w:rFonts w:cs="Arial"/>
          <w:sz w:val="20"/>
          <w:szCs w:val="20"/>
        </w:rPr>
        <w:t>e</w:t>
      </w:r>
      <w:r w:rsidRPr="00E321FD">
        <w:rPr>
          <w:rFonts w:cs="Arial"/>
          <w:sz w:val="20"/>
          <w:szCs w:val="20"/>
        </w:rPr>
        <w:t>, kte</w:t>
      </w:r>
      <w:r w:rsidR="009B124F" w:rsidRPr="00E321FD">
        <w:rPr>
          <w:rFonts w:cs="Arial"/>
          <w:sz w:val="20"/>
          <w:szCs w:val="20"/>
        </w:rPr>
        <w:t>rý</w:t>
      </w:r>
      <w:r w:rsidRPr="00E321FD">
        <w:rPr>
          <w:rFonts w:cs="Arial"/>
          <w:sz w:val="20"/>
          <w:szCs w:val="20"/>
        </w:rPr>
        <w:t xml:space="preserve"> jedn</w:t>
      </w:r>
      <w:r w:rsidR="009B124F" w:rsidRPr="00E321FD">
        <w:rPr>
          <w:rFonts w:cs="Arial"/>
          <w:sz w:val="20"/>
          <w:szCs w:val="20"/>
        </w:rPr>
        <w:t>á</w:t>
      </w:r>
      <w:r w:rsidRPr="00E321FD">
        <w:rPr>
          <w:rFonts w:cs="Arial"/>
          <w:sz w:val="20"/>
          <w:szCs w:val="20"/>
        </w:rPr>
        <w:t xml:space="preserve"> samostatně, s rozsahem oprávnění:</w:t>
      </w:r>
    </w:p>
    <w:p w14:paraId="46B6B59A" w14:textId="77777777" w:rsidR="0096132D" w:rsidRPr="00E321FD" w:rsidRDefault="0096132D" w:rsidP="004B4C7E">
      <w:pPr>
        <w:pStyle w:val="Zkladntextodsazen3"/>
        <w:spacing w:before="60"/>
        <w:ind w:left="567" w:hanging="567"/>
        <w:rPr>
          <w:rFonts w:cs="Arial"/>
          <w:sz w:val="20"/>
          <w:szCs w:val="20"/>
        </w:rPr>
      </w:pPr>
      <w:r w:rsidRPr="00E321FD">
        <w:rPr>
          <w:rFonts w:cs="Arial"/>
          <w:sz w:val="20"/>
          <w:szCs w:val="20"/>
        </w:rPr>
        <w:t>8.1.1</w:t>
      </w:r>
      <w:r w:rsidRPr="00E321FD">
        <w:rPr>
          <w:rFonts w:cs="Arial"/>
          <w:sz w:val="20"/>
          <w:szCs w:val="20"/>
        </w:rPr>
        <w:tab/>
        <w:t>V průběhu realizace stavby sledovat, zda práce jsou prováděny podle schválené dokumentace, podle smluvních ujednání, technických norem a jiných právních předpisů a v souladu s rozhodnutími veřejnoprávních orgánů.</w:t>
      </w:r>
    </w:p>
    <w:p w14:paraId="6A61A33E" w14:textId="77777777" w:rsidR="0096132D" w:rsidRPr="00E321FD" w:rsidRDefault="0096132D" w:rsidP="004B4C7E">
      <w:pPr>
        <w:tabs>
          <w:tab w:val="left" w:pos="8505"/>
        </w:tabs>
        <w:spacing w:before="60"/>
        <w:ind w:left="567" w:hanging="567"/>
        <w:rPr>
          <w:rFonts w:cs="Arial"/>
          <w:sz w:val="20"/>
        </w:rPr>
      </w:pPr>
      <w:r w:rsidRPr="00E321FD">
        <w:rPr>
          <w:rFonts w:cs="Arial"/>
          <w:sz w:val="20"/>
        </w:rPr>
        <w:t>8.1.2</w:t>
      </w:r>
      <w:r w:rsidRPr="00E321FD">
        <w:rPr>
          <w:rFonts w:cs="Arial"/>
          <w:sz w:val="20"/>
        </w:rPr>
        <w:tab/>
        <w:t xml:space="preserve">Odsouhlasovat dokumentaci (realizační, dodavatelskou), provádět zápisy do stavebního deníku, ukládat smluvní pokuty dle směrnice objednatele č. </w:t>
      </w:r>
      <w:r w:rsidR="00ED5B90" w:rsidRPr="00E321FD">
        <w:rPr>
          <w:rFonts w:cs="Arial"/>
          <w:sz w:val="20"/>
        </w:rPr>
        <w:t>SM-UE-1802</w:t>
      </w:r>
      <w:r w:rsidRPr="00E321FD">
        <w:rPr>
          <w:rFonts w:cs="Arial"/>
          <w:sz w:val="20"/>
        </w:rPr>
        <w:t>, účastnit se vyzkoušení díla, potvrzovat protokoly o:</w:t>
      </w:r>
    </w:p>
    <w:p w14:paraId="3EC07A9C" w14:textId="77777777" w:rsidR="0096132D" w:rsidRPr="00E321FD" w:rsidRDefault="0096132D" w:rsidP="004B4C7E">
      <w:pPr>
        <w:spacing w:before="20"/>
        <w:ind w:left="567"/>
        <w:rPr>
          <w:rFonts w:cs="Arial"/>
          <w:sz w:val="20"/>
        </w:rPr>
      </w:pPr>
      <w:r w:rsidRPr="00E321FD">
        <w:rPr>
          <w:rFonts w:cs="Arial"/>
          <w:sz w:val="20"/>
        </w:rPr>
        <w:t>-</w:t>
      </w:r>
      <w:r w:rsidRPr="00E321FD">
        <w:rPr>
          <w:rFonts w:cs="Arial"/>
          <w:sz w:val="20"/>
        </w:rPr>
        <w:tab/>
        <w:t>předání staveniště,</w:t>
      </w:r>
    </w:p>
    <w:p w14:paraId="792C7A86" w14:textId="77777777" w:rsidR="0096132D" w:rsidRPr="00E321FD" w:rsidRDefault="0096132D" w:rsidP="004B4C7E">
      <w:pPr>
        <w:spacing w:before="20"/>
        <w:ind w:left="567"/>
        <w:rPr>
          <w:rFonts w:cs="Arial"/>
          <w:sz w:val="20"/>
        </w:rPr>
      </w:pPr>
      <w:r w:rsidRPr="00E321FD">
        <w:rPr>
          <w:rFonts w:cs="Arial"/>
          <w:sz w:val="20"/>
        </w:rPr>
        <w:t>-</w:t>
      </w:r>
      <w:r w:rsidRPr="00E321FD">
        <w:rPr>
          <w:rFonts w:cs="Arial"/>
          <w:sz w:val="20"/>
        </w:rPr>
        <w:tab/>
        <w:t>zkouškách,</w:t>
      </w:r>
    </w:p>
    <w:p w14:paraId="75B4A8FC" w14:textId="2209D24A" w:rsidR="00F9458E" w:rsidRPr="00E321FD" w:rsidRDefault="00F9458E" w:rsidP="004B4C7E">
      <w:pPr>
        <w:spacing w:before="20"/>
        <w:ind w:left="567"/>
        <w:rPr>
          <w:rFonts w:cs="Arial"/>
          <w:sz w:val="20"/>
        </w:rPr>
      </w:pPr>
      <w:r w:rsidRPr="00E321FD">
        <w:rPr>
          <w:rFonts w:cs="Arial"/>
          <w:sz w:val="20"/>
        </w:rPr>
        <w:t>- přejímce nebo kontrole prací a konstrukcí zakrytých v průběhu prací,</w:t>
      </w:r>
    </w:p>
    <w:p w14:paraId="3A656E4D" w14:textId="77777777" w:rsidR="0096132D" w:rsidRPr="00E321FD" w:rsidRDefault="0096132D" w:rsidP="004B4C7E">
      <w:pPr>
        <w:spacing w:before="20"/>
        <w:ind w:left="567"/>
        <w:rPr>
          <w:rFonts w:cs="Arial"/>
          <w:sz w:val="20"/>
        </w:rPr>
      </w:pPr>
      <w:r w:rsidRPr="00E321FD">
        <w:rPr>
          <w:rFonts w:cs="Arial"/>
          <w:sz w:val="20"/>
        </w:rPr>
        <w:t>-</w:t>
      </w:r>
      <w:r w:rsidRPr="00E321FD">
        <w:rPr>
          <w:rFonts w:cs="Arial"/>
          <w:sz w:val="20"/>
        </w:rPr>
        <w:tab/>
        <w:t>předání a převzetí díla (dílčího plnění předmětu smlouvy).</w:t>
      </w:r>
    </w:p>
    <w:p w14:paraId="6045511E" w14:textId="77777777" w:rsidR="0096132D" w:rsidRPr="008B1E19" w:rsidRDefault="0096132D" w:rsidP="004B4C7E">
      <w:pPr>
        <w:tabs>
          <w:tab w:val="left" w:pos="8505"/>
        </w:tabs>
        <w:spacing w:before="80"/>
        <w:ind w:left="567" w:hanging="567"/>
        <w:rPr>
          <w:rFonts w:cs="Arial"/>
          <w:sz w:val="20"/>
        </w:rPr>
      </w:pPr>
      <w:r w:rsidRPr="00E321FD">
        <w:rPr>
          <w:rFonts w:cs="Arial"/>
          <w:sz w:val="20"/>
        </w:rPr>
        <w:t>8.1.3</w:t>
      </w:r>
      <w:r w:rsidRPr="00E321FD">
        <w:rPr>
          <w:rFonts w:cs="Arial"/>
          <w:sz w:val="20"/>
        </w:rPr>
        <w:tab/>
        <w:t xml:space="preserve">Vést jednání se zhotovitelem (v případě požadavku objednatele, je zhotovitel povinen přizvat k takovémuto jednání svého </w:t>
      </w:r>
      <w:r w:rsidR="00474373" w:rsidRPr="00E321FD">
        <w:rPr>
          <w:rFonts w:cs="Arial"/>
          <w:sz w:val="20"/>
        </w:rPr>
        <w:t>pod</w:t>
      </w:r>
      <w:r w:rsidRPr="00E321FD">
        <w:rPr>
          <w:rFonts w:cs="Arial"/>
          <w:sz w:val="20"/>
        </w:rPr>
        <w:t xml:space="preserve">dodavatele) stavebním úřadem a s dalšími v úvahu přicházejícími orgány či jinými </w:t>
      </w:r>
      <w:r w:rsidRPr="008B1E19">
        <w:rPr>
          <w:rFonts w:cs="Arial"/>
          <w:sz w:val="20"/>
        </w:rPr>
        <w:t>právnickými nebo fyzickými osobami.</w:t>
      </w:r>
    </w:p>
    <w:p w14:paraId="5E45E13C" w14:textId="77777777" w:rsidR="0096132D" w:rsidRPr="008B1E19" w:rsidRDefault="0096132D" w:rsidP="004B4C7E">
      <w:pPr>
        <w:tabs>
          <w:tab w:val="left" w:pos="8505"/>
        </w:tabs>
        <w:spacing w:before="80"/>
        <w:ind w:left="567" w:hanging="567"/>
        <w:rPr>
          <w:rFonts w:cs="Arial"/>
          <w:sz w:val="20"/>
        </w:rPr>
      </w:pPr>
      <w:r w:rsidRPr="008B1E19">
        <w:rPr>
          <w:rFonts w:cs="Arial"/>
          <w:sz w:val="20"/>
        </w:rPr>
        <w:t>8.1.4</w:t>
      </w:r>
      <w:r w:rsidRPr="008B1E19">
        <w:rPr>
          <w:rFonts w:cs="Arial"/>
          <w:sz w:val="20"/>
        </w:rPr>
        <w:tab/>
        <w:t>Zajišťovat plnění oprávněných požadavků zhotovitele na součinnost objednatele.</w:t>
      </w:r>
    </w:p>
    <w:p w14:paraId="39DEA5DF" w14:textId="77777777" w:rsidR="0096132D" w:rsidRPr="00A056AE" w:rsidRDefault="0096132D" w:rsidP="0096132D">
      <w:pPr>
        <w:tabs>
          <w:tab w:val="left" w:pos="8505"/>
        </w:tabs>
        <w:spacing w:before="80"/>
        <w:ind w:left="567" w:hanging="567"/>
        <w:rPr>
          <w:rFonts w:cs="Arial"/>
          <w:sz w:val="20"/>
        </w:rPr>
      </w:pPr>
      <w:r w:rsidRPr="008B1E19">
        <w:rPr>
          <w:rFonts w:cs="Arial"/>
          <w:sz w:val="20"/>
        </w:rPr>
        <w:t>8.2</w:t>
      </w:r>
      <w:r w:rsidRPr="008B1E19">
        <w:rPr>
          <w:rFonts w:cs="Arial"/>
          <w:sz w:val="20"/>
        </w:rPr>
        <w:tab/>
      </w:r>
      <w:r w:rsidR="008D09D4" w:rsidRPr="008B1E19">
        <w:rPr>
          <w:rFonts w:cs="Arial"/>
          <w:sz w:val="20"/>
        </w:rPr>
        <w:t xml:space="preserve">Technický dozor stavebníka nenahrazuje osobu odpovědnou </w:t>
      </w:r>
      <w:r w:rsidR="008D09D4" w:rsidRPr="00A056AE">
        <w:rPr>
          <w:rFonts w:cs="Arial"/>
          <w:sz w:val="20"/>
        </w:rPr>
        <w:t>za vedení stavby na straně zhotovitele (stavbyvedoucí), která musí trvale dohlížet na dodržování technologických postupů a kvalitu prací</w:t>
      </w:r>
      <w:r w:rsidRPr="00A056AE">
        <w:rPr>
          <w:rFonts w:cs="Arial"/>
          <w:sz w:val="20"/>
        </w:rPr>
        <w:t>.</w:t>
      </w:r>
    </w:p>
    <w:p w14:paraId="2D8E2525" w14:textId="77777777" w:rsidR="0096132D" w:rsidRPr="005F3A5B" w:rsidRDefault="0096132D" w:rsidP="0096132D">
      <w:pPr>
        <w:tabs>
          <w:tab w:val="left" w:pos="8505"/>
        </w:tabs>
        <w:spacing w:before="80"/>
        <w:ind w:left="567" w:hanging="567"/>
        <w:rPr>
          <w:rFonts w:cs="Arial"/>
          <w:sz w:val="20"/>
        </w:rPr>
      </w:pPr>
      <w:r w:rsidRPr="00A056AE">
        <w:rPr>
          <w:rFonts w:cs="Arial"/>
          <w:sz w:val="20"/>
        </w:rPr>
        <w:t>8.3</w:t>
      </w:r>
      <w:r w:rsidRPr="005F3A5B">
        <w:rPr>
          <w:rFonts w:cs="Arial"/>
          <w:sz w:val="20"/>
        </w:rPr>
        <w:tab/>
        <w:t>Podle potřeby je zmocněný zástupce objednatele oprávněn přizvat si další zaměstnance objednatele. Rozhodující je ale vždy stanovisko zmocněného zástupce.</w:t>
      </w:r>
    </w:p>
    <w:p w14:paraId="4133BAB5" w14:textId="77777777" w:rsidR="0096132D" w:rsidRPr="005F3A5B" w:rsidRDefault="0096132D" w:rsidP="004C2245">
      <w:pPr>
        <w:numPr>
          <w:ilvl w:val="1"/>
          <w:numId w:val="30"/>
        </w:numPr>
        <w:tabs>
          <w:tab w:val="left" w:pos="8505"/>
        </w:tabs>
        <w:spacing w:before="40" w:after="40"/>
        <w:rPr>
          <w:rFonts w:cs="Arial"/>
          <w:sz w:val="20"/>
        </w:rPr>
      </w:pPr>
      <w:r w:rsidRPr="005F3A5B">
        <w:rPr>
          <w:rFonts w:cs="Arial"/>
          <w:sz w:val="20"/>
        </w:rPr>
        <w:t xml:space="preserve">Zmocněný zástupce objednatele není oprávněn odsouhlasovat změny smluvních ujednání. </w:t>
      </w:r>
    </w:p>
    <w:p w14:paraId="788E896B" w14:textId="77777777" w:rsidR="001174D6" w:rsidRDefault="0096132D" w:rsidP="004C2245">
      <w:pPr>
        <w:numPr>
          <w:ilvl w:val="1"/>
          <w:numId w:val="30"/>
        </w:numPr>
        <w:tabs>
          <w:tab w:val="left" w:pos="8505"/>
        </w:tabs>
        <w:spacing w:before="40" w:after="40"/>
        <w:rPr>
          <w:rFonts w:cs="Arial"/>
          <w:sz w:val="20"/>
        </w:rPr>
      </w:pPr>
      <w:r w:rsidRPr="005F3A5B">
        <w:rPr>
          <w:rFonts w:cs="Arial"/>
          <w:sz w:val="20"/>
        </w:rPr>
        <w:t>Veškerou dokumentaci od zhotovitele jsou za objednatele oprávněni protokolárně přebírat pouze zmocnění zástupci objednatele ve věcech technických dle této smlouvy.</w:t>
      </w:r>
    </w:p>
    <w:p w14:paraId="0F3ABBA5" w14:textId="77777777" w:rsidR="00B71D22" w:rsidRPr="00835815" w:rsidRDefault="00B71D22" w:rsidP="00B71D22">
      <w:pPr>
        <w:tabs>
          <w:tab w:val="left" w:pos="8505"/>
        </w:tabs>
        <w:spacing w:before="40" w:after="40"/>
        <w:ind w:left="570"/>
        <w:rPr>
          <w:rFonts w:cs="Arial"/>
          <w:sz w:val="20"/>
        </w:rPr>
      </w:pPr>
    </w:p>
    <w:p w14:paraId="5B3D6076" w14:textId="77777777" w:rsidR="0096132D" w:rsidRPr="005F3A5B" w:rsidRDefault="0096132D" w:rsidP="0096132D">
      <w:pPr>
        <w:ind w:left="709" w:hanging="709"/>
        <w:jc w:val="center"/>
        <w:rPr>
          <w:rFonts w:cs="Arial"/>
          <w:b/>
          <w:bCs/>
          <w:sz w:val="20"/>
        </w:rPr>
      </w:pPr>
      <w:r w:rsidRPr="005F3A5B">
        <w:rPr>
          <w:rFonts w:cs="Arial"/>
          <w:b/>
          <w:bCs/>
          <w:sz w:val="20"/>
        </w:rPr>
        <w:t>Článek 9</w:t>
      </w:r>
    </w:p>
    <w:p w14:paraId="5CAA7F8F" w14:textId="77777777" w:rsidR="0096132D" w:rsidRPr="005F3A5B" w:rsidRDefault="0096132D" w:rsidP="0096132D">
      <w:pPr>
        <w:ind w:left="709" w:hanging="709"/>
        <w:jc w:val="center"/>
        <w:rPr>
          <w:rFonts w:cs="Arial"/>
          <w:sz w:val="20"/>
        </w:rPr>
      </w:pPr>
      <w:r w:rsidRPr="005F3A5B">
        <w:rPr>
          <w:rFonts w:cs="Arial"/>
          <w:b/>
          <w:bCs/>
          <w:sz w:val="20"/>
        </w:rPr>
        <w:t>Ost</w:t>
      </w:r>
      <w:r w:rsidRPr="005F3A5B">
        <w:rPr>
          <w:rFonts w:cs="Arial"/>
          <w:b/>
          <w:sz w:val="20"/>
        </w:rPr>
        <w:t xml:space="preserve">raha </w:t>
      </w:r>
      <w:r w:rsidR="00CC5015" w:rsidRPr="005F3A5B">
        <w:rPr>
          <w:rFonts w:cs="Arial"/>
          <w:b/>
          <w:sz w:val="20"/>
        </w:rPr>
        <w:t>díla a staveniště</w:t>
      </w:r>
    </w:p>
    <w:p w14:paraId="13EC71FC" w14:textId="77777777" w:rsidR="00196988" w:rsidRDefault="0096132D" w:rsidP="00835815">
      <w:pPr>
        <w:pStyle w:val="Zkladntext"/>
        <w:spacing w:before="120"/>
        <w:ind w:left="567"/>
        <w:rPr>
          <w:rFonts w:cs="Arial"/>
          <w:sz w:val="20"/>
        </w:rPr>
      </w:pPr>
      <w:r w:rsidRPr="005F3A5B">
        <w:rPr>
          <w:rFonts w:cs="Arial"/>
          <w:sz w:val="20"/>
        </w:rPr>
        <w:t xml:space="preserve">Zhotovitel plně odpovídá za ostrahu prováděného díla a veškerých výrobků a dodávek na staveništi, včetně protipožární ochrany, a to až do doby přechodu nebezpečí škody na zhotovovaném díle ze zhotovitele na </w:t>
      </w:r>
      <w:r w:rsidRPr="005F3A5B">
        <w:rPr>
          <w:rFonts w:cs="Arial"/>
          <w:sz w:val="20"/>
        </w:rPr>
        <w:lastRenderedPageBreak/>
        <w:t>objednatele. Objednatel neodpovídá za případnou škodu způsobenou ztrátou, zničením nebo poškozením majetku zhotovitele, který používá k provádění díla. Zhotovitel je povinen tento svůj majetek zabezpečit a mít jej důsledně vždy</w:t>
      </w:r>
      <w:r w:rsidR="00835815">
        <w:rPr>
          <w:rFonts w:cs="Arial"/>
          <w:sz w:val="20"/>
        </w:rPr>
        <w:t xml:space="preserve"> pod svou ochranou a kontrolou.</w:t>
      </w:r>
    </w:p>
    <w:p w14:paraId="70DD8CA3" w14:textId="77777777" w:rsidR="00E61963" w:rsidRDefault="00E61963" w:rsidP="00CC5015">
      <w:pPr>
        <w:pStyle w:val="Nadpis4"/>
        <w:jc w:val="center"/>
        <w:rPr>
          <w:rFonts w:ascii="Arial" w:hAnsi="Arial" w:cs="Arial"/>
          <w:sz w:val="20"/>
        </w:rPr>
      </w:pPr>
    </w:p>
    <w:p w14:paraId="7E693CFA" w14:textId="77777777" w:rsidR="00CC5015" w:rsidRPr="00604E28" w:rsidRDefault="00CC5015" w:rsidP="00CC5015">
      <w:pPr>
        <w:pStyle w:val="Nadpis4"/>
        <w:jc w:val="center"/>
        <w:rPr>
          <w:rFonts w:ascii="Arial" w:hAnsi="Arial" w:cs="Arial"/>
          <w:sz w:val="20"/>
        </w:rPr>
      </w:pPr>
      <w:r w:rsidRPr="00604E28">
        <w:rPr>
          <w:rFonts w:ascii="Arial" w:hAnsi="Arial" w:cs="Arial"/>
          <w:sz w:val="20"/>
        </w:rPr>
        <w:t>Článek 10</w:t>
      </w:r>
    </w:p>
    <w:p w14:paraId="26553516" w14:textId="77777777" w:rsidR="00CC5015" w:rsidRPr="00604E28" w:rsidRDefault="00CC5015" w:rsidP="00CC5015">
      <w:pPr>
        <w:pStyle w:val="Nadpis4"/>
        <w:jc w:val="center"/>
        <w:rPr>
          <w:rFonts w:ascii="Arial" w:hAnsi="Arial" w:cs="Arial"/>
          <w:sz w:val="20"/>
        </w:rPr>
      </w:pPr>
      <w:r w:rsidRPr="00604E28">
        <w:rPr>
          <w:rFonts w:ascii="Arial" w:hAnsi="Arial" w:cs="Arial"/>
          <w:sz w:val="20"/>
        </w:rPr>
        <w:t>Ochrana životního prostředí</w:t>
      </w:r>
    </w:p>
    <w:p w14:paraId="2DE266FC" w14:textId="77777777" w:rsidR="00CC5015" w:rsidRPr="00604E28" w:rsidRDefault="00CC5015" w:rsidP="00CC5015">
      <w:pPr>
        <w:pStyle w:val="Nadpis4"/>
        <w:spacing w:before="120"/>
        <w:ind w:left="567" w:hanging="567"/>
        <w:jc w:val="both"/>
        <w:rPr>
          <w:rFonts w:ascii="Arial" w:hAnsi="Arial" w:cs="Arial"/>
          <w:b w:val="0"/>
          <w:sz w:val="20"/>
        </w:rPr>
      </w:pPr>
      <w:r w:rsidRPr="00604E28">
        <w:rPr>
          <w:rFonts w:ascii="Arial" w:hAnsi="Arial" w:cs="Arial"/>
          <w:bCs/>
          <w:sz w:val="20"/>
        </w:rPr>
        <w:t>10.1</w:t>
      </w:r>
      <w:r w:rsidRPr="00604E28">
        <w:rPr>
          <w:rFonts w:ascii="Arial" w:hAnsi="Arial" w:cs="Arial"/>
          <w:sz w:val="20"/>
        </w:rPr>
        <w:tab/>
        <w:t>Povinnosti zhotovitele na úseku ochrany životního prostředí</w:t>
      </w:r>
    </w:p>
    <w:p w14:paraId="61958ACA" w14:textId="77777777" w:rsidR="00CC5015" w:rsidRPr="00D819F8" w:rsidRDefault="00CC5015" w:rsidP="004B4C7E">
      <w:pPr>
        <w:pStyle w:val="Zkladntextodsazen3"/>
        <w:spacing w:before="60"/>
        <w:ind w:left="709" w:hanging="709"/>
        <w:rPr>
          <w:rFonts w:cs="Arial"/>
          <w:sz w:val="20"/>
          <w:szCs w:val="20"/>
        </w:rPr>
      </w:pPr>
      <w:r w:rsidRPr="00D819F8">
        <w:rPr>
          <w:rFonts w:cs="Arial"/>
          <w:sz w:val="20"/>
        </w:rPr>
        <w:t>10.1.1</w:t>
      </w:r>
      <w:r w:rsidRPr="00D819F8">
        <w:rPr>
          <w:rFonts w:cs="Arial"/>
          <w:sz w:val="20"/>
        </w:rPr>
        <w:tab/>
        <w:t xml:space="preserve">Předmět smlouvy provede zhotovitel podle platných norem a předpisů, které se na předmět smlouvy vztahují. Jedná se o předpisy v platném znění z oblasti ochrany životního prostředí, zejména zákona o </w:t>
      </w:r>
      <w:r w:rsidRPr="00D819F8">
        <w:rPr>
          <w:rFonts w:cs="Arial"/>
          <w:sz w:val="20"/>
          <w:szCs w:val="20"/>
        </w:rPr>
        <w:t xml:space="preserve">odpadech, zákona o chemických látkách, zákona o ovzduší, </w:t>
      </w:r>
      <w:r w:rsidR="000302BC" w:rsidRPr="00D819F8">
        <w:rPr>
          <w:sz w:val="20"/>
          <w:szCs w:val="20"/>
        </w:rPr>
        <w:t xml:space="preserve">zákona </w:t>
      </w:r>
      <w:r w:rsidR="000302BC" w:rsidRPr="00D819F8">
        <w:rPr>
          <w:bCs/>
          <w:sz w:val="20"/>
          <w:szCs w:val="20"/>
        </w:rPr>
        <w:t>o látkách, které poškozují ozonovou vrstvu a skleníkových plynech,</w:t>
      </w:r>
      <w:r w:rsidR="000302BC" w:rsidRPr="00D819F8">
        <w:rPr>
          <w:rFonts w:cs="Arial"/>
          <w:sz w:val="20"/>
          <w:szCs w:val="20"/>
        </w:rPr>
        <w:t xml:space="preserve"> </w:t>
      </w:r>
      <w:r w:rsidRPr="00D819F8">
        <w:rPr>
          <w:rFonts w:cs="Arial"/>
          <w:sz w:val="20"/>
          <w:szCs w:val="20"/>
        </w:rPr>
        <w:t>vodního zákona, zákona o ochraně přírody aj.</w:t>
      </w:r>
      <w:r w:rsidR="000302BC" w:rsidRPr="00D819F8">
        <w:rPr>
          <w:rFonts w:cs="Arial"/>
          <w:sz w:val="20"/>
          <w:szCs w:val="20"/>
        </w:rPr>
        <w:t xml:space="preserve">, </w:t>
      </w:r>
      <w:r w:rsidR="000302BC" w:rsidRPr="00D819F8">
        <w:rPr>
          <w:sz w:val="20"/>
          <w:szCs w:val="20"/>
        </w:rPr>
        <w:t>včetně předpisů souvisejících a přímo aplikovatelných předpisů EU.</w:t>
      </w:r>
    </w:p>
    <w:p w14:paraId="40FA5EE5" w14:textId="77777777" w:rsidR="00EB60C5" w:rsidRPr="00667399" w:rsidRDefault="00CC5015" w:rsidP="004C2245">
      <w:pPr>
        <w:pStyle w:val="Zkladntextodsazen3"/>
        <w:numPr>
          <w:ilvl w:val="2"/>
          <w:numId w:val="19"/>
        </w:numPr>
        <w:spacing w:before="60" w:after="0" w:line="240" w:lineRule="atLeast"/>
        <w:ind w:left="709" w:hanging="709"/>
        <w:rPr>
          <w:rFonts w:cs="Arial"/>
          <w:b/>
          <w:sz w:val="20"/>
        </w:rPr>
      </w:pPr>
      <w:r w:rsidRPr="0056183A">
        <w:rPr>
          <w:rFonts w:cs="Arial"/>
          <w:sz w:val="20"/>
        </w:rPr>
        <w:t xml:space="preserve">V případě vzniku ekologické havárie nebo jiné události vedoucí k poškození či ohrožení životního prostředí, které nelze odstranit bezprostředně a bez následků silami zhotovitele, je zhotovitel povinen tuto skutečnost bezodkladně nahlásit zmocněnému zástupci objednatele a vedle odstraňování následků vlastními silami a na vlastní náklady je povinen dbát pokynů objednatele a zajistit součinnost svých zaměstnanců a případných </w:t>
      </w:r>
      <w:r w:rsidR="00474373" w:rsidRPr="0056183A">
        <w:rPr>
          <w:rFonts w:cs="Arial"/>
          <w:sz w:val="20"/>
        </w:rPr>
        <w:t>pod</w:t>
      </w:r>
      <w:r w:rsidRPr="0056183A">
        <w:rPr>
          <w:rFonts w:cs="Arial"/>
          <w:sz w:val="20"/>
        </w:rPr>
        <w:t>dodavatelů při likvidaci takové události a jejích následků.</w:t>
      </w:r>
    </w:p>
    <w:p w14:paraId="77EBA454" w14:textId="77777777" w:rsidR="00CC5015" w:rsidRDefault="00CC5015" w:rsidP="004C2245">
      <w:pPr>
        <w:pStyle w:val="Zkladntext2"/>
        <w:numPr>
          <w:ilvl w:val="1"/>
          <w:numId w:val="19"/>
        </w:numPr>
        <w:tabs>
          <w:tab w:val="left" w:pos="8505"/>
        </w:tabs>
        <w:spacing w:before="120" w:after="0" w:line="240" w:lineRule="auto"/>
        <w:rPr>
          <w:rFonts w:cs="Arial"/>
          <w:b/>
          <w:sz w:val="20"/>
        </w:rPr>
      </w:pPr>
      <w:r w:rsidRPr="008B1E19">
        <w:rPr>
          <w:rFonts w:cs="Arial"/>
          <w:b/>
          <w:sz w:val="20"/>
        </w:rPr>
        <w:t>Nakládání s</w:t>
      </w:r>
      <w:r w:rsidR="00E055D2">
        <w:rPr>
          <w:rFonts w:cs="Arial"/>
          <w:b/>
          <w:sz w:val="20"/>
        </w:rPr>
        <w:t> </w:t>
      </w:r>
      <w:r w:rsidRPr="008B1E19">
        <w:rPr>
          <w:rFonts w:cs="Arial"/>
          <w:b/>
          <w:sz w:val="20"/>
        </w:rPr>
        <w:t>odpady</w:t>
      </w:r>
    </w:p>
    <w:p w14:paraId="260C1A03" w14:textId="55CD0CEB" w:rsidR="00E055D2" w:rsidRPr="00E321FD" w:rsidRDefault="00E055D2" w:rsidP="004C2245">
      <w:pPr>
        <w:pStyle w:val="Zkladntext2"/>
        <w:numPr>
          <w:ilvl w:val="2"/>
          <w:numId w:val="47"/>
        </w:numPr>
        <w:tabs>
          <w:tab w:val="left" w:pos="8505"/>
        </w:tabs>
        <w:spacing w:before="120" w:after="0" w:line="240" w:lineRule="auto"/>
        <w:rPr>
          <w:rFonts w:cs="Arial"/>
          <w:strike/>
          <w:sz w:val="20"/>
        </w:rPr>
      </w:pPr>
      <w:r w:rsidRPr="00E321FD">
        <w:rPr>
          <w:rFonts w:cs="Arial"/>
          <w:sz w:val="20"/>
        </w:rPr>
        <w:t>V rozsahu plnění dle této Smlouvy je také ekologické odstranění veškerého demontovaného zařízení, včetně kovového odpadu</w:t>
      </w:r>
      <w:r w:rsidR="007D0B4B" w:rsidRPr="00E321FD">
        <w:rPr>
          <w:rFonts w:cs="Arial"/>
          <w:sz w:val="20"/>
        </w:rPr>
        <w:t xml:space="preserve"> (s výjimkou ustanovení 1.3.1 smlouvy)</w:t>
      </w:r>
      <w:r w:rsidRPr="00E321FD">
        <w:rPr>
          <w:rFonts w:cs="Arial"/>
          <w:sz w:val="20"/>
        </w:rPr>
        <w:t xml:space="preserve">, </w:t>
      </w:r>
      <w:r w:rsidR="009F6247" w:rsidRPr="00E321FD">
        <w:rPr>
          <w:rFonts w:cs="Arial"/>
          <w:sz w:val="20"/>
        </w:rPr>
        <w:t>za podmínek uvedených níže.</w:t>
      </w:r>
    </w:p>
    <w:p w14:paraId="394EA35B" w14:textId="77777777" w:rsidR="00E055D2" w:rsidRDefault="00E055D2" w:rsidP="004C2245">
      <w:pPr>
        <w:pStyle w:val="Zkladntextodsazen3"/>
        <w:numPr>
          <w:ilvl w:val="2"/>
          <w:numId w:val="47"/>
        </w:numPr>
        <w:spacing w:before="60" w:after="0" w:line="240" w:lineRule="atLeast"/>
        <w:rPr>
          <w:rFonts w:cs="Arial"/>
          <w:sz w:val="20"/>
        </w:rPr>
      </w:pPr>
      <w:r w:rsidRPr="00182894">
        <w:rPr>
          <w:rFonts w:cs="Arial"/>
          <w:sz w:val="20"/>
        </w:rPr>
        <w:t xml:space="preserve">Nakládání s odpady vzniklými při plnění této smlouvy, zejména pak třídění, shromažďování, skladování, nakládku a odvoz odpadu ke zneškodňování (odstraňování odpadu) zabezpečuje zhotovitel na své náklady, přičemž postupuje podle </w:t>
      </w:r>
      <w:r w:rsidRPr="00460044">
        <w:rPr>
          <w:rFonts w:cs="Arial"/>
          <w:sz w:val="20"/>
        </w:rPr>
        <w:t xml:space="preserve">zákona č. 541/2020 Sb., o odpadech </w:t>
      </w:r>
      <w:r w:rsidRPr="00182894">
        <w:rPr>
          <w:rFonts w:cs="Arial"/>
          <w:sz w:val="20"/>
        </w:rPr>
        <w:t>v platném znění, a právních předpisů s ním souvisejících. Zhotovitel je původcem odpadů, které vznikly při provádění jeho činnosti, a je tedy povinen plnit povinnosti původce odpadů ve smyslu aplikovatelných právních předpisů.</w:t>
      </w:r>
    </w:p>
    <w:p w14:paraId="18DDB1BA" w14:textId="77777777" w:rsidR="00E055D2" w:rsidRDefault="00E055D2" w:rsidP="004C2245">
      <w:pPr>
        <w:pStyle w:val="Zkladntextodsazen3"/>
        <w:numPr>
          <w:ilvl w:val="2"/>
          <w:numId w:val="47"/>
        </w:numPr>
        <w:spacing w:before="60" w:after="0" w:line="240" w:lineRule="atLeast"/>
        <w:rPr>
          <w:rFonts w:cs="Arial"/>
          <w:sz w:val="20"/>
        </w:rPr>
      </w:pPr>
      <w:r w:rsidRPr="00182894">
        <w:rPr>
          <w:rFonts w:cs="Arial"/>
          <w:sz w:val="20"/>
        </w:rPr>
        <w:t>Nakládání s nebezpečnými odpady a chemickými látkami bude zhotovitel provádět v rozsahu svého platného povolení pro nakládání s nebezpečnými odpady.</w:t>
      </w:r>
    </w:p>
    <w:p w14:paraId="0BF7F3FB" w14:textId="77777777" w:rsidR="00E353B8" w:rsidRPr="007A17D2" w:rsidRDefault="00E353B8" w:rsidP="004C2245">
      <w:pPr>
        <w:pStyle w:val="Zkladntextodsazen3"/>
        <w:numPr>
          <w:ilvl w:val="2"/>
          <w:numId w:val="14"/>
        </w:numPr>
        <w:spacing w:before="60" w:after="0" w:line="240" w:lineRule="atLeast"/>
        <w:rPr>
          <w:rFonts w:cs="Arial"/>
          <w:sz w:val="20"/>
        </w:rPr>
      </w:pPr>
      <w:r w:rsidRPr="00604E28">
        <w:rPr>
          <w:rFonts w:cs="Arial"/>
          <w:sz w:val="20"/>
        </w:rPr>
        <w:t xml:space="preserve">Druhotné suroviny (zejména kovový odpad) zůstávají majetkem objednatele. Zhotovitel upraví a přepraví kovový odpad, do výkupny na svůj náklad v množství stanoveném společným zápisem objednatele a zhotovitele ve stavebním deníku. Zhotovitel odevzdá kovový odpad do výkupny dle </w:t>
      </w:r>
      <w:r w:rsidRPr="007A17D2">
        <w:rPr>
          <w:rFonts w:cs="Arial"/>
          <w:sz w:val="20"/>
        </w:rPr>
        <w:t>pokynů zástupce objednatele ve věcech technických. Ten ve stavebním deníku upřesní s předstihem nejméně 3 dnů, do které výkupny zhotovitel kovový odpad odevzdá. Zhotovitel v dané výkupně nahlásí, že kovový odpad odevzd</w:t>
      </w:r>
      <w:r>
        <w:rPr>
          <w:rFonts w:cs="Arial"/>
          <w:sz w:val="20"/>
        </w:rPr>
        <w:t>ává Severočeská teplárenská, a.</w:t>
      </w:r>
      <w:r w:rsidRPr="007A17D2">
        <w:rPr>
          <w:rFonts w:cs="Arial"/>
          <w:sz w:val="20"/>
        </w:rPr>
        <w:t>s., a vyžádá si vážní lístky, které musí zejména obsahovat:</w:t>
      </w:r>
    </w:p>
    <w:p w14:paraId="42579BA1" w14:textId="77777777" w:rsidR="00E353B8" w:rsidRPr="00016EFC" w:rsidRDefault="00E353B8" w:rsidP="004C2245">
      <w:pPr>
        <w:pStyle w:val="Zkladntextodsazen3"/>
        <w:numPr>
          <w:ilvl w:val="0"/>
          <w:numId w:val="48"/>
        </w:numPr>
        <w:spacing w:before="60" w:after="60"/>
        <w:ind w:left="1434" w:hanging="357"/>
        <w:rPr>
          <w:rFonts w:cs="Arial"/>
          <w:sz w:val="20"/>
        </w:rPr>
      </w:pPr>
      <w:r w:rsidRPr="00016EFC">
        <w:rPr>
          <w:rFonts w:cs="Arial"/>
          <w:sz w:val="20"/>
        </w:rPr>
        <w:t>adresu Severočeské teplárenské, a.s., Název akce (včetně čísla VS),</w:t>
      </w:r>
    </w:p>
    <w:p w14:paraId="35FA5937" w14:textId="77777777" w:rsidR="00E353B8" w:rsidRPr="00016EFC" w:rsidRDefault="00E353B8" w:rsidP="004C2245">
      <w:pPr>
        <w:pStyle w:val="Zkladntextodsazen3"/>
        <w:numPr>
          <w:ilvl w:val="0"/>
          <w:numId w:val="48"/>
        </w:numPr>
        <w:spacing w:before="60" w:after="60"/>
        <w:ind w:left="1434" w:hanging="357"/>
        <w:rPr>
          <w:rFonts w:cs="Arial"/>
          <w:sz w:val="20"/>
        </w:rPr>
      </w:pPr>
      <w:r w:rsidRPr="00016EFC">
        <w:rPr>
          <w:rFonts w:cs="Arial"/>
          <w:sz w:val="20"/>
        </w:rPr>
        <w:t>hmotnost odevzdaného kovového odpadu,</w:t>
      </w:r>
    </w:p>
    <w:p w14:paraId="603D51C5" w14:textId="77777777" w:rsidR="00E353B8" w:rsidRPr="00016EFC" w:rsidRDefault="00E353B8" w:rsidP="004C2245">
      <w:pPr>
        <w:pStyle w:val="Zkladntextodsazen3"/>
        <w:numPr>
          <w:ilvl w:val="0"/>
          <w:numId w:val="48"/>
        </w:numPr>
        <w:spacing w:before="60" w:after="60"/>
        <w:ind w:left="1434" w:hanging="357"/>
        <w:rPr>
          <w:rFonts w:cs="Arial"/>
          <w:sz w:val="20"/>
        </w:rPr>
      </w:pPr>
      <w:r w:rsidRPr="00016EFC">
        <w:rPr>
          <w:rFonts w:cs="Arial"/>
          <w:sz w:val="20"/>
        </w:rPr>
        <w:t>druh materiálu,</w:t>
      </w:r>
    </w:p>
    <w:p w14:paraId="2B76D4A6" w14:textId="77777777" w:rsidR="00E353B8" w:rsidRPr="00016EFC" w:rsidRDefault="00E353B8" w:rsidP="004C2245">
      <w:pPr>
        <w:pStyle w:val="Zkladntextodsazen3"/>
        <w:numPr>
          <w:ilvl w:val="0"/>
          <w:numId w:val="48"/>
        </w:numPr>
        <w:spacing w:before="60" w:after="60"/>
        <w:ind w:left="1434" w:hanging="357"/>
        <w:rPr>
          <w:rFonts w:cs="Arial"/>
          <w:sz w:val="20"/>
        </w:rPr>
      </w:pPr>
      <w:r w:rsidRPr="00016EFC">
        <w:rPr>
          <w:rFonts w:cs="Arial"/>
          <w:sz w:val="20"/>
        </w:rPr>
        <w:t>Číselný kód Harmonizovaného systému popisu a číselného označení zboží dle novely zákona o DPH, Příloha č. 5 k zákonu č. 235/2004 Sb.,</w:t>
      </w:r>
    </w:p>
    <w:p w14:paraId="08C8B53B" w14:textId="72F04C0A" w:rsidR="00E353B8" w:rsidRDefault="00E353B8" w:rsidP="004C2245">
      <w:pPr>
        <w:pStyle w:val="Zkladntextodsazen3"/>
        <w:numPr>
          <w:ilvl w:val="0"/>
          <w:numId w:val="48"/>
        </w:numPr>
        <w:spacing w:before="60" w:after="60"/>
        <w:ind w:left="1434" w:hanging="357"/>
        <w:rPr>
          <w:rFonts w:cs="Arial"/>
          <w:sz w:val="20"/>
        </w:rPr>
      </w:pPr>
      <w:r w:rsidRPr="00016EFC">
        <w:rPr>
          <w:rFonts w:cs="Arial"/>
          <w:sz w:val="20"/>
        </w:rPr>
        <w:t xml:space="preserve">v případě, že odevzdaný odpad nebude pouze </w:t>
      </w:r>
      <w:r w:rsidR="00E321FD" w:rsidRPr="00016EFC">
        <w:rPr>
          <w:rFonts w:cs="Arial"/>
          <w:sz w:val="20"/>
        </w:rPr>
        <w:t>jednopruhový</w:t>
      </w:r>
      <w:r w:rsidRPr="00016EFC">
        <w:rPr>
          <w:rFonts w:cs="Arial"/>
          <w:sz w:val="20"/>
        </w:rPr>
        <w:t xml:space="preserve">, bude každý druh odpadu označen jiným kódem, </w:t>
      </w:r>
    </w:p>
    <w:p w14:paraId="16DD5282" w14:textId="77777777" w:rsidR="00E353B8" w:rsidRPr="00016EFC" w:rsidRDefault="00E353B8" w:rsidP="004C2245">
      <w:pPr>
        <w:pStyle w:val="Zkladntextodsazen3"/>
        <w:numPr>
          <w:ilvl w:val="0"/>
          <w:numId w:val="48"/>
        </w:numPr>
        <w:spacing w:before="60" w:after="60"/>
        <w:ind w:left="1434" w:hanging="357"/>
        <w:rPr>
          <w:rFonts w:cs="Arial"/>
          <w:sz w:val="20"/>
        </w:rPr>
      </w:pPr>
      <w:r w:rsidRPr="00016EFC">
        <w:rPr>
          <w:rFonts w:cs="Arial"/>
          <w:sz w:val="20"/>
        </w:rPr>
        <w:t>SPZ vozidla, které dovezlo odpad do výkupny.</w:t>
      </w:r>
    </w:p>
    <w:p w14:paraId="43B2EFF0" w14:textId="77777777" w:rsidR="0096132D" w:rsidRPr="00E321FD" w:rsidRDefault="00CC5015" w:rsidP="004C2245">
      <w:pPr>
        <w:pStyle w:val="Zkladntextodsazen3"/>
        <w:numPr>
          <w:ilvl w:val="2"/>
          <w:numId w:val="14"/>
        </w:numPr>
        <w:spacing w:before="60" w:after="0" w:line="240" w:lineRule="atLeast"/>
        <w:rPr>
          <w:rFonts w:cs="Arial"/>
          <w:sz w:val="20"/>
        </w:rPr>
      </w:pPr>
      <w:r w:rsidRPr="00E353B8">
        <w:rPr>
          <w:rFonts w:cs="Arial"/>
          <w:sz w:val="20"/>
        </w:rPr>
        <w:t>Tržba za odevzdaný kovový odpad bude poukazována přímo výkupnou na účet objednatele</w:t>
      </w:r>
      <w:r w:rsidRPr="00E353B8">
        <w:rPr>
          <w:rFonts w:cs="Arial"/>
          <w:color w:val="FF0000"/>
          <w:sz w:val="20"/>
        </w:rPr>
        <w:t xml:space="preserve"> </w:t>
      </w:r>
      <w:r w:rsidRPr="00E353B8">
        <w:rPr>
          <w:rFonts w:cs="Arial"/>
          <w:sz w:val="20"/>
        </w:rPr>
        <w:t xml:space="preserve">ve skutečné výši, nejméně však ve výši platné v den uskutečněného odevzdání odpadu do výkupny, pro druh materiálu demontovaného v rámci díla. Vážní lístky, na jejichž druhou stranu zhotovitel uvede, z které akce je kovový odpad odevzdán, předá zhotovitel nejpozději 3 dny po odevzdání kovového odpadu </w:t>
      </w:r>
      <w:r w:rsidRPr="00E321FD">
        <w:rPr>
          <w:rFonts w:cs="Arial"/>
          <w:sz w:val="20"/>
        </w:rPr>
        <w:t>zmocněnci objednatele</w:t>
      </w:r>
      <w:r w:rsidR="0096132D" w:rsidRPr="00E321FD">
        <w:rPr>
          <w:rFonts w:cs="Arial"/>
          <w:sz w:val="20"/>
          <w:szCs w:val="20"/>
        </w:rPr>
        <w:t>.</w:t>
      </w:r>
    </w:p>
    <w:p w14:paraId="176959D6" w14:textId="1B1A272B" w:rsidR="00E321FD" w:rsidRPr="007E0B9C" w:rsidRDefault="00CC0135" w:rsidP="003912B7">
      <w:pPr>
        <w:pStyle w:val="Zkladntextodsazen3"/>
        <w:numPr>
          <w:ilvl w:val="2"/>
          <w:numId w:val="14"/>
        </w:numPr>
        <w:spacing w:before="60" w:line="240" w:lineRule="atLeast"/>
        <w:jc w:val="left"/>
        <w:rPr>
          <w:rFonts w:cs="Arial"/>
          <w:b/>
          <w:bCs/>
          <w:sz w:val="20"/>
        </w:rPr>
      </w:pPr>
      <w:r w:rsidRPr="007E0B9C">
        <w:rPr>
          <w:rFonts w:cs="Arial"/>
          <w:sz w:val="20"/>
        </w:rPr>
        <w:t xml:space="preserve">Výkupna kovového odpadu bude dodatečně určena objednatelem ve Stavebním deníku, předpokládá se, že to bude jedna z výkupen </w:t>
      </w:r>
      <w:r w:rsidRPr="007E0B9C">
        <w:rPr>
          <w:iCs/>
          <w:sz w:val="20"/>
          <w:szCs w:val="20"/>
        </w:rPr>
        <w:t xml:space="preserve">do vzdálenosti 30 km v okolí města </w:t>
      </w:r>
      <w:r w:rsidR="007D0B4B" w:rsidRPr="007E0B9C">
        <w:rPr>
          <w:rFonts w:cs="Arial"/>
          <w:sz w:val="20"/>
        </w:rPr>
        <w:t>Litvínova</w:t>
      </w:r>
      <w:r w:rsidRPr="007E0B9C">
        <w:rPr>
          <w:rFonts w:cs="Arial"/>
          <w:sz w:val="20"/>
        </w:rPr>
        <w:t>.</w:t>
      </w:r>
      <w:r w:rsidR="00E321FD" w:rsidRPr="007E0B9C">
        <w:rPr>
          <w:rFonts w:cs="Arial"/>
          <w:bCs/>
          <w:sz w:val="20"/>
        </w:rPr>
        <w:br w:type="page"/>
      </w:r>
    </w:p>
    <w:p w14:paraId="4B1450FE" w14:textId="5BC7B4A1" w:rsidR="0096132D" w:rsidRPr="005F3A5B" w:rsidRDefault="0096132D" w:rsidP="0096132D">
      <w:pPr>
        <w:pStyle w:val="Nadpis8"/>
        <w:rPr>
          <w:rFonts w:ascii="Arial" w:hAnsi="Arial" w:cs="Arial"/>
          <w:bCs/>
          <w:sz w:val="20"/>
        </w:rPr>
      </w:pPr>
      <w:r w:rsidRPr="005F3A5B">
        <w:rPr>
          <w:rFonts w:ascii="Arial" w:hAnsi="Arial" w:cs="Arial"/>
          <w:bCs/>
          <w:sz w:val="20"/>
        </w:rPr>
        <w:lastRenderedPageBreak/>
        <w:t>Článek 11</w:t>
      </w:r>
    </w:p>
    <w:p w14:paraId="65740F64" w14:textId="77777777" w:rsidR="0096132D" w:rsidRPr="005F3A5B" w:rsidRDefault="0096132D" w:rsidP="0096132D">
      <w:pPr>
        <w:jc w:val="center"/>
        <w:rPr>
          <w:rFonts w:cs="Arial"/>
          <w:b/>
          <w:sz w:val="20"/>
        </w:rPr>
      </w:pPr>
      <w:r w:rsidRPr="005F3A5B">
        <w:rPr>
          <w:rFonts w:cs="Arial"/>
          <w:b/>
          <w:bCs/>
          <w:sz w:val="20"/>
        </w:rPr>
        <w:t>Bezpečnost</w:t>
      </w:r>
      <w:r w:rsidRPr="005F3A5B">
        <w:rPr>
          <w:rFonts w:cs="Arial"/>
          <w:b/>
          <w:sz w:val="20"/>
        </w:rPr>
        <w:t xml:space="preserve"> a ochrana zdraví při práci a požární ochrana</w:t>
      </w:r>
    </w:p>
    <w:p w14:paraId="307F577B" w14:textId="77777777" w:rsidR="0096132D" w:rsidRPr="008B1E19" w:rsidRDefault="0096132D" w:rsidP="00FE0EAD">
      <w:pPr>
        <w:numPr>
          <w:ilvl w:val="1"/>
          <w:numId w:val="9"/>
        </w:numPr>
        <w:tabs>
          <w:tab w:val="clear" w:pos="360"/>
          <w:tab w:val="left" w:pos="567"/>
        </w:tabs>
        <w:spacing w:before="120"/>
        <w:ind w:left="567" w:hanging="567"/>
        <w:rPr>
          <w:rFonts w:cs="Arial"/>
          <w:sz w:val="20"/>
        </w:rPr>
      </w:pPr>
      <w:r w:rsidRPr="005F3A5B">
        <w:rPr>
          <w:rFonts w:cs="Arial"/>
          <w:sz w:val="20"/>
        </w:rPr>
        <w:t xml:space="preserve">Zhotovitel (včetně všech svých zaměstnanců a zaměstnanců </w:t>
      </w:r>
      <w:r w:rsidRPr="008B1E19">
        <w:rPr>
          <w:rFonts w:cs="Arial"/>
          <w:sz w:val="20"/>
        </w:rPr>
        <w:t xml:space="preserve">svých </w:t>
      </w:r>
      <w:r w:rsidR="00474373" w:rsidRPr="008B1E19">
        <w:rPr>
          <w:rFonts w:cs="Arial"/>
          <w:sz w:val="20"/>
        </w:rPr>
        <w:t>pod</w:t>
      </w:r>
      <w:r w:rsidRPr="008B1E19">
        <w:rPr>
          <w:rFonts w:cs="Arial"/>
          <w:sz w:val="20"/>
        </w:rPr>
        <w:t>dodavatelů) je povinen dodržovat platné obecně závazné právní předpisy k zajištění bezpečnosti a ochrany zdraví při práci, hygieny, požární ochrany a ochrany životního prostředí, včetně interních předpisů objednatele, se kterými byl prokazatelně seznámen, a za jejich porušování je plně odpovědný.</w:t>
      </w:r>
    </w:p>
    <w:p w14:paraId="204BCF98" w14:textId="77777777" w:rsidR="0096132D" w:rsidRPr="008B1E19" w:rsidRDefault="0096132D" w:rsidP="00FE0EAD">
      <w:pPr>
        <w:numPr>
          <w:ilvl w:val="1"/>
          <w:numId w:val="6"/>
        </w:numPr>
        <w:spacing w:before="80"/>
        <w:ind w:left="567" w:hanging="567"/>
        <w:rPr>
          <w:rFonts w:cs="Arial"/>
          <w:sz w:val="20"/>
        </w:rPr>
      </w:pPr>
      <w:r w:rsidRPr="008B1E19">
        <w:rPr>
          <w:rFonts w:cs="Arial"/>
          <w:sz w:val="20"/>
        </w:rPr>
        <w:t xml:space="preserve">Zhotovitel určí své odpovědné zástupce (stavbyvedoucího a mistra), jejichž jména a příjmení sdělí zmocněnému zástupci objednatele. Objednatel tyto odpovědné zástupce zhotovitele seznámí se zásadami bezpečného chování na staveništi a možnými zdroji ohrožení (bezpečnostním režimem stavby). Proškolení bude doloženo záznamem do stavebního deníku včetně jména a příjmení, čísla občanského průkazu a </w:t>
      </w:r>
      <w:r w:rsidR="006D051B" w:rsidRPr="008B1E19">
        <w:rPr>
          <w:rFonts w:cs="Arial"/>
          <w:sz w:val="20"/>
        </w:rPr>
        <w:t>podpisu odpovědného</w:t>
      </w:r>
      <w:r w:rsidRPr="008B1E19">
        <w:rPr>
          <w:rFonts w:cs="Arial"/>
          <w:sz w:val="20"/>
        </w:rPr>
        <w:t xml:space="preserve"> zástupce zhotovitele.</w:t>
      </w:r>
    </w:p>
    <w:p w14:paraId="1767BFC1" w14:textId="77777777" w:rsidR="0096132D" w:rsidRPr="008B1E19" w:rsidRDefault="0096132D" w:rsidP="00FE0EAD">
      <w:pPr>
        <w:numPr>
          <w:ilvl w:val="1"/>
          <w:numId w:val="6"/>
        </w:numPr>
        <w:spacing w:before="80"/>
        <w:ind w:left="567" w:hanging="567"/>
        <w:rPr>
          <w:rFonts w:cs="Arial"/>
          <w:sz w:val="20"/>
        </w:rPr>
      </w:pPr>
      <w:r w:rsidRPr="008B1E19">
        <w:rPr>
          <w:rFonts w:cs="Arial"/>
          <w:sz w:val="20"/>
        </w:rPr>
        <w:t>Odpovědný zástupce zhotovitele je povinen:</w:t>
      </w:r>
    </w:p>
    <w:p w14:paraId="0234182C" w14:textId="77777777" w:rsidR="0096132D" w:rsidRPr="008B1E19" w:rsidRDefault="0096132D" w:rsidP="0096132D">
      <w:pPr>
        <w:spacing w:before="60"/>
        <w:ind w:left="993" w:hanging="284"/>
        <w:rPr>
          <w:rFonts w:cs="Arial"/>
          <w:sz w:val="20"/>
        </w:rPr>
      </w:pPr>
      <w:r w:rsidRPr="008B1E19">
        <w:rPr>
          <w:rFonts w:cs="Arial"/>
          <w:sz w:val="20"/>
        </w:rPr>
        <w:t>-</w:t>
      </w:r>
      <w:r w:rsidRPr="008B1E19">
        <w:rPr>
          <w:rFonts w:cs="Arial"/>
          <w:sz w:val="20"/>
        </w:rPr>
        <w:tab/>
        <w:t xml:space="preserve">provést ve stejném rozsahu seznámení všech zaměstnanců (včetně zaměstnanců </w:t>
      </w:r>
      <w:r w:rsidR="00474373" w:rsidRPr="008B1E19">
        <w:rPr>
          <w:rFonts w:cs="Arial"/>
          <w:sz w:val="20"/>
        </w:rPr>
        <w:t>pod</w:t>
      </w:r>
      <w:r w:rsidRPr="008B1E19">
        <w:rPr>
          <w:rFonts w:cs="Arial"/>
          <w:sz w:val="20"/>
        </w:rPr>
        <w:t>dodavatele), kteří se zúčastní prací dle této smlouvy s bezpečnostním režimem stavby,</w:t>
      </w:r>
    </w:p>
    <w:p w14:paraId="23900749" w14:textId="77777777" w:rsidR="0096132D" w:rsidRPr="008B1E19" w:rsidRDefault="0096132D" w:rsidP="0096132D">
      <w:pPr>
        <w:tabs>
          <w:tab w:val="left" w:pos="851"/>
          <w:tab w:val="left" w:pos="993"/>
        </w:tabs>
        <w:ind w:left="993" w:hanging="284"/>
        <w:rPr>
          <w:rFonts w:cs="Arial"/>
          <w:sz w:val="20"/>
        </w:rPr>
      </w:pPr>
      <w:r w:rsidRPr="008B1E19">
        <w:rPr>
          <w:rFonts w:cs="Arial"/>
          <w:sz w:val="20"/>
        </w:rPr>
        <w:t xml:space="preserve">- </w:t>
      </w:r>
      <w:r w:rsidRPr="008B1E19">
        <w:rPr>
          <w:rFonts w:cs="Arial"/>
          <w:sz w:val="20"/>
        </w:rPr>
        <w:tab/>
      </w:r>
      <w:r w:rsidRPr="008B1E19">
        <w:rPr>
          <w:rFonts w:cs="Arial"/>
          <w:sz w:val="20"/>
        </w:rPr>
        <w:tab/>
        <w:t>toto bude doloženo záznamem do stavebního deníku včetně jmen a příjmení, čísel občanských průkazů a podpisů proškolených zaměstnanců.</w:t>
      </w:r>
    </w:p>
    <w:p w14:paraId="677430F2" w14:textId="77777777" w:rsidR="0096132D" w:rsidRPr="005F3A5B" w:rsidRDefault="0096132D" w:rsidP="00FE0EAD">
      <w:pPr>
        <w:numPr>
          <w:ilvl w:val="1"/>
          <w:numId w:val="6"/>
        </w:numPr>
        <w:spacing w:before="60"/>
        <w:ind w:left="567" w:hanging="567"/>
        <w:rPr>
          <w:rFonts w:cs="Arial"/>
          <w:sz w:val="20"/>
        </w:rPr>
      </w:pPr>
      <w:r w:rsidRPr="008B1E19">
        <w:rPr>
          <w:rFonts w:cs="Arial"/>
          <w:sz w:val="20"/>
        </w:rPr>
        <w:t xml:space="preserve">Zhotovitel oznámí objednateli podrobnosti každé nehody a úrazu, a to co nejdříve po jejich </w:t>
      </w:r>
      <w:r w:rsidRPr="005F3A5B">
        <w:rPr>
          <w:rFonts w:cs="Arial"/>
          <w:sz w:val="20"/>
        </w:rPr>
        <w:t>vzniku. V případě, že se jedná o smrtelný úraz, uvědomí zhotovitel objednatele okamžitě nejrychlejší možnou cestou.</w:t>
      </w:r>
    </w:p>
    <w:p w14:paraId="6F8691F2" w14:textId="77777777" w:rsidR="0096132D" w:rsidRPr="005F3A5B" w:rsidRDefault="0096132D" w:rsidP="00FE0EAD">
      <w:pPr>
        <w:numPr>
          <w:ilvl w:val="1"/>
          <w:numId w:val="6"/>
        </w:numPr>
        <w:spacing w:before="60"/>
        <w:ind w:left="567" w:hanging="567"/>
        <w:rPr>
          <w:rFonts w:cs="Arial"/>
          <w:sz w:val="20"/>
        </w:rPr>
      </w:pPr>
      <w:r w:rsidRPr="005F3A5B">
        <w:rPr>
          <w:rFonts w:cs="Arial"/>
          <w:sz w:val="20"/>
        </w:rPr>
        <w:t>V případě pracovního úrazu s potřebou sepsání „Záznamu o úrazu“, bude tento sepsán za účasti objednatele.</w:t>
      </w:r>
    </w:p>
    <w:p w14:paraId="1899EF8C" w14:textId="77777777" w:rsidR="00AF7E2A" w:rsidRDefault="00AF7E2A" w:rsidP="0096132D">
      <w:pPr>
        <w:pStyle w:val="BodyText21"/>
        <w:widowControl/>
        <w:tabs>
          <w:tab w:val="left" w:pos="709"/>
        </w:tabs>
        <w:jc w:val="center"/>
        <w:rPr>
          <w:rFonts w:cs="Arial"/>
          <w:sz w:val="20"/>
        </w:rPr>
      </w:pPr>
    </w:p>
    <w:p w14:paraId="6487806F" w14:textId="77777777" w:rsidR="0096132D" w:rsidRPr="005F3A5B" w:rsidRDefault="0096132D" w:rsidP="0096132D">
      <w:pPr>
        <w:pStyle w:val="BodyText21"/>
        <w:widowControl/>
        <w:tabs>
          <w:tab w:val="left" w:pos="709"/>
        </w:tabs>
        <w:jc w:val="center"/>
        <w:rPr>
          <w:rFonts w:cs="Arial"/>
          <w:sz w:val="20"/>
        </w:rPr>
      </w:pPr>
      <w:r w:rsidRPr="005F3A5B">
        <w:rPr>
          <w:rFonts w:cs="Arial"/>
          <w:sz w:val="20"/>
        </w:rPr>
        <w:t>Článek 12</w:t>
      </w:r>
    </w:p>
    <w:p w14:paraId="3D571377" w14:textId="77777777" w:rsidR="0096132D" w:rsidRPr="005F3A5B" w:rsidRDefault="0096132D" w:rsidP="0096132D">
      <w:pPr>
        <w:pStyle w:val="BodyText21"/>
        <w:widowControl/>
        <w:tabs>
          <w:tab w:val="left" w:pos="709"/>
        </w:tabs>
        <w:jc w:val="center"/>
        <w:rPr>
          <w:rFonts w:cs="Arial"/>
          <w:sz w:val="20"/>
        </w:rPr>
      </w:pPr>
      <w:r w:rsidRPr="005F3A5B">
        <w:rPr>
          <w:rFonts w:cs="Arial"/>
          <w:sz w:val="20"/>
        </w:rPr>
        <w:t>Zkoušky a kontroly</w:t>
      </w:r>
    </w:p>
    <w:p w14:paraId="5092A0B5" w14:textId="77777777" w:rsidR="0096132D" w:rsidRPr="00D819F8" w:rsidRDefault="0096132D" w:rsidP="004C2245">
      <w:pPr>
        <w:numPr>
          <w:ilvl w:val="1"/>
          <w:numId w:val="27"/>
        </w:numPr>
        <w:tabs>
          <w:tab w:val="clear" w:pos="360"/>
          <w:tab w:val="num" w:pos="567"/>
        </w:tabs>
        <w:spacing w:before="120"/>
        <w:ind w:left="567" w:hanging="567"/>
        <w:rPr>
          <w:rFonts w:cs="Arial"/>
          <w:sz w:val="20"/>
        </w:rPr>
      </w:pPr>
      <w:r w:rsidRPr="00D819F8">
        <w:rPr>
          <w:rFonts w:cs="Arial"/>
          <w:sz w:val="20"/>
        </w:rPr>
        <w:t>Objednatel nebo jím pověřená osoba má právo prohlédnout (zkontrolovat), případně se zúčastnit zkoušek výrobků, které budou použity nebo zabudovány v díle</w:t>
      </w:r>
      <w:r w:rsidR="0075585E" w:rsidRPr="00D819F8">
        <w:rPr>
          <w:rFonts w:cs="Arial"/>
          <w:sz w:val="20"/>
        </w:rPr>
        <w:t xml:space="preserve"> a zhotovitel má povinnost písemně přizvat Objednatele včas k takovým zkouškám.</w:t>
      </w:r>
      <w:r w:rsidR="009912C1" w:rsidRPr="00D819F8">
        <w:rPr>
          <w:rFonts w:cs="Arial"/>
          <w:sz w:val="20"/>
        </w:rPr>
        <w:t xml:space="preserve"> Toto ustanovení platí obdobně v případě požadavku objednatele na zákaznický svářečský audit.</w:t>
      </w:r>
    </w:p>
    <w:p w14:paraId="242C2FD9" w14:textId="77777777" w:rsidR="0096132D" w:rsidRPr="005F3A5B" w:rsidRDefault="0096132D" w:rsidP="004C2245">
      <w:pPr>
        <w:numPr>
          <w:ilvl w:val="1"/>
          <w:numId w:val="27"/>
        </w:numPr>
        <w:tabs>
          <w:tab w:val="clear" w:pos="360"/>
          <w:tab w:val="num" w:pos="567"/>
        </w:tabs>
        <w:spacing w:before="80"/>
        <w:ind w:left="567" w:hanging="567"/>
        <w:rPr>
          <w:rFonts w:cs="Arial"/>
          <w:sz w:val="20"/>
        </w:rPr>
      </w:pPr>
      <w:r w:rsidRPr="00D819F8">
        <w:rPr>
          <w:rFonts w:cs="Arial"/>
          <w:sz w:val="20"/>
        </w:rPr>
        <w:t xml:space="preserve">Pokud by jakékoliv prohlížené (kontrolované) nebo zkoušené výrobky prokazatelně nevyhovovaly </w:t>
      </w:r>
      <w:r w:rsidRPr="005F3A5B">
        <w:rPr>
          <w:rFonts w:cs="Arial"/>
          <w:sz w:val="20"/>
        </w:rPr>
        <w:t>sjednaným podmínkám, nebo vykazovaly zjevné vady či poškození, je objednatel oprávněn takové výrobky odmítnout, a to zápisem ve stavebním deníku a zhotovitel musí buď odmítnuté výrobky nahradit výrobky bez vad anebo provést na své náklady všechny úpravy (změny) nezbytné pro splnění sjednaných podmínek.</w:t>
      </w:r>
    </w:p>
    <w:p w14:paraId="4E34677B" w14:textId="77777777" w:rsidR="0096132D" w:rsidRPr="005F3A5B" w:rsidRDefault="0096132D" w:rsidP="004C2245">
      <w:pPr>
        <w:numPr>
          <w:ilvl w:val="1"/>
          <w:numId w:val="27"/>
        </w:numPr>
        <w:tabs>
          <w:tab w:val="clear" w:pos="360"/>
          <w:tab w:val="num" w:pos="567"/>
        </w:tabs>
        <w:spacing w:before="80"/>
        <w:ind w:left="567" w:hanging="567"/>
        <w:rPr>
          <w:rFonts w:cs="Arial"/>
          <w:snapToGrid w:val="0"/>
          <w:sz w:val="20"/>
        </w:rPr>
      </w:pPr>
      <w:r w:rsidRPr="005F3A5B">
        <w:rPr>
          <w:rFonts w:cs="Arial"/>
          <w:sz w:val="20"/>
        </w:rPr>
        <w:t>O</w:t>
      </w:r>
      <w:r w:rsidRPr="005F3A5B">
        <w:rPr>
          <w:rFonts w:cs="Arial"/>
          <w:snapToGrid w:val="0"/>
          <w:sz w:val="20"/>
        </w:rPr>
        <w:t>bjednatel si vyhrazuje právo všestranné kontroly kvality díla, činností a dokladů zhotovitele, souvisejících s přípravou, realizací díla a jeho uváděním do provozu a ukončením.</w:t>
      </w:r>
    </w:p>
    <w:p w14:paraId="4B72B6BF" w14:textId="77777777" w:rsidR="0096132D" w:rsidRDefault="0096132D" w:rsidP="004C2245">
      <w:pPr>
        <w:numPr>
          <w:ilvl w:val="1"/>
          <w:numId w:val="27"/>
        </w:numPr>
        <w:tabs>
          <w:tab w:val="clear" w:pos="360"/>
          <w:tab w:val="num" w:pos="567"/>
        </w:tabs>
        <w:spacing w:before="80"/>
        <w:ind w:left="567" w:hanging="567"/>
        <w:rPr>
          <w:rFonts w:cs="Arial"/>
          <w:snapToGrid w:val="0"/>
          <w:sz w:val="20"/>
        </w:rPr>
      </w:pPr>
      <w:r w:rsidRPr="005F3A5B">
        <w:rPr>
          <w:rFonts w:cs="Arial"/>
          <w:snapToGrid w:val="0"/>
          <w:sz w:val="20"/>
        </w:rPr>
        <w:t>V případě zjištění, že činnost zhotovitele nebude v souladu se závaznými dokumenty této smlouvy, všeobecně platnými bezpečnostními, požárními, hygienickými a ekologickými předpisy nebo zhotovitel svým působením na stavbě, předaném staveništi a v jeho okolí bude prokazatelně poškozovat zájmy a pověst objednatele, vyhrazuje si objednatel v rámci práva kontroly práce na díle zastavit zápisem do stavebního deníku, stanovit nápravná opatření případně od této smlouvy odstoupit. Právem všestranné kontroly disponuje zmocněný zástupce objednatele dle této smlouvy.</w:t>
      </w:r>
    </w:p>
    <w:p w14:paraId="0AD987CB" w14:textId="77777777" w:rsidR="001174D6" w:rsidRPr="007E0B9C" w:rsidRDefault="00A32821" w:rsidP="004C2245">
      <w:pPr>
        <w:numPr>
          <w:ilvl w:val="1"/>
          <w:numId w:val="27"/>
        </w:numPr>
        <w:tabs>
          <w:tab w:val="clear" w:pos="360"/>
          <w:tab w:val="num" w:pos="567"/>
        </w:tabs>
        <w:spacing w:before="80" w:after="120"/>
        <w:ind w:left="567" w:hanging="567"/>
        <w:rPr>
          <w:rFonts w:cs="Arial"/>
          <w:snapToGrid w:val="0"/>
          <w:sz w:val="20"/>
        </w:rPr>
      </w:pPr>
      <w:r w:rsidRPr="00A32821">
        <w:rPr>
          <w:sz w:val="20"/>
        </w:rPr>
        <w:t>Jakýkoliv spor (o kompenzaci, rozsah plnění) neumožnuje zhotoviteli odepření nebo zastavení prací písemně vyžádaných objednatelem.</w:t>
      </w:r>
    </w:p>
    <w:p w14:paraId="77DC607E" w14:textId="77777777" w:rsidR="007E0B9C" w:rsidRPr="00835815" w:rsidRDefault="007E0B9C" w:rsidP="007E0B9C">
      <w:pPr>
        <w:spacing w:before="80" w:after="120"/>
        <w:ind w:left="567"/>
        <w:rPr>
          <w:rFonts w:cs="Arial"/>
          <w:snapToGrid w:val="0"/>
          <w:sz w:val="20"/>
        </w:rPr>
      </w:pPr>
    </w:p>
    <w:p w14:paraId="563B3862" w14:textId="77777777" w:rsidR="0096132D" w:rsidRPr="005F3A5B" w:rsidRDefault="0096132D" w:rsidP="00B71D22">
      <w:pPr>
        <w:pStyle w:val="Nadpis9"/>
        <w:spacing w:before="120"/>
        <w:ind w:right="-62" w:firstLine="0"/>
        <w:jc w:val="center"/>
        <w:rPr>
          <w:rFonts w:ascii="Arial" w:hAnsi="Arial" w:cs="Arial"/>
          <w:bCs/>
          <w:sz w:val="20"/>
        </w:rPr>
      </w:pPr>
      <w:r w:rsidRPr="005F3A5B">
        <w:rPr>
          <w:rFonts w:ascii="Arial" w:hAnsi="Arial" w:cs="Arial"/>
          <w:bCs/>
          <w:sz w:val="20"/>
        </w:rPr>
        <w:t>Článek 13</w:t>
      </w:r>
    </w:p>
    <w:p w14:paraId="38EEE5F0" w14:textId="77777777" w:rsidR="0096132D" w:rsidRPr="005F3A5B" w:rsidRDefault="0096132D" w:rsidP="0096132D">
      <w:pPr>
        <w:pStyle w:val="Nadpis9"/>
        <w:ind w:right="-64" w:firstLine="0"/>
        <w:jc w:val="center"/>
        <w:rPr>
          <w:rFonts w:ascii="Arial" w:hAnsi="Arial" w:cs="Arial"/>
          <w:sz w:val="20"/>
        </w:rPr>
      </w:pPr>
      <w:r w:rsidRPr="005F3A5B">
        <w:rPr>
          <w:rFonts w:ascii="Arial" w:hAnsi="Arial" w:cs="Arial"/>
          <w:bCs/>
          <w:sz w:val="20"/>
        </w:rPr>
        <w:t>Vla</w:t>
      </w:r>
      <w:r w:rsidRPr="005F3A5B">
        <w:rPr>
          <w:rFonts w:ascii="Arial" w:hAnsi="Arial" w:cs="Arial"/>
          <w:sz w:val="20"/>
        </w:rPr>
        <w:t>stnické právo k zhotovované věci a nebezpečí škody na ní</w:t>
      </w:r>
    </w:p>
    <w:p w14:paraId="3FF7F5F7" w14:textId="215FBF4F" w:rsidR="0096132D" w:rsidRPr="00E321FD" w:rsidRDefault="00BB0BA0" w:rsidP="004C2245">
      <w:pPr>
        <w:numPr>
          <w:ilvl w:val="1"/>
          <w:numId w:val="15"/>
        </w:numPr>
        <w:tabs>
          <w:tab w:val="clear" w:pos="705"/>
          <w:tab w:val="num" w:pos="567"/>
        </w:tabs>
        <w:spacing w:before="120"/>
        <w:ind w:left="567" w:hanging="567"/>
        <w:rPr>
          <w:rFonts w:cs="Arial"/>
          <w:sz w:val="20"/>
        </w:rPr>
      </w:pPr>
      <w:r w:rsidRPr="00E321FD">
        <w:rPr>
          <w:rFonts w:cs="Arial"/>
          <w:sz w:val="20"/>
        </w:rPr>
        <w:t xml:space="preserve">K převodu vlastnického práva ke zhotovovanému dílu, resp. jeho částem, které jsou uvedeny v protokolech o předání a převzetí díla nebo jeho části, na objednatele, dochází oboustranným podpisem protokolu o předání a převzetí díla, nebo jeho části zmocněnci obou smluvních stran. </w:t>
      </w:r>
      <w:r w:rsidR="0096132D" w:rsidRPr="00E321FD">
        <w:rPr>
          <w:rFonts w:cs="Arial"/>
          <w:sz w:val="20"/>
        </w:rPr>
        <w:t>Objednatel se stává vlastníkem díla postupně.</w:t>
      </w:r>
    </w:p>
    <w:p w14:paraId="26A3CD0A" w14:textId="77777777" w:rsidR="0096132D" w:rsidRPr="00E321FD" w:rsidRDefault="0096132D" w:rsidP="00086466">
      <w:pPr>
        <w:pStyle w:val="Zkladntext2"/>
        <w:spacing w:before="80" w:after="0" w:line="240" w:lineRule="auto"/>
        <w:ind w:left="567" w:hanging="567"/>
        <w:rPr>
          <w:rFonts w:cs="Arial"/>
          <w:b/>
          <w:i/>
          <w:sz w:val="20"/>
          <w:u w:val="single"/>
        </w:rPr>
      </w:pPr>
      <w:r w:rsidRPr="00E321FD">
        <w:rPr>
          <w:rFonts w:cs="Arial"/>
          <w:sz w:val="20"/>
        </w:rPr>
        <w:t>13.2</w:t>
      </w:r>
      <w:r w:rsidRPr="00E321FD">
        <w:rPr>
          <w:rFonts w:cs="Arial"/>
          <w:sz w:val="20"/>
        </w:rPr>
        <w:tab/>
        <w:t xml:space="preserve">Zhotovitel nese nebezpečí ztráty, poškození nebo zničení již předaných částí díla až do </w:t>
      </w:r>
      <w:r w:rsidR="006D051B" w:rsidRPr="00E321FD">
        <w:rPr>
          <w:rFonts w:cs="Arial"/>
          <w:sz w:val="20"/>
        </w:rPr>
        <w:t>dne podpisu</w:t>
      </w:r>
      <w:r w:rsidRPr="00E321FD">
        <w:rPr>
          <w:rFonts w:cs="Arial"/>
          <w:sz w:val="20"/>
        </w:rPr>
        <w:t xml:space="preserve"> protokolu o předání a převzetí celého díla bez vad.</w:t>
      </w:r>
      <w:r w:rsidRPr="00E321FD">
        <w:rPr>
          <w:rFonts w:cs="Arial"/>
          <w:b/>
          <w:i/>
          <w:sz w:val="20"/>
          <w:u w:val="single"/>
        </w:rPr>
        <w:t xml:space="preserve"> </w:t>
      </w:r>
    </w:p>
    <w:p w14:paraId="74FDB6F8" w14:textId="77777777" w:rsidR="0096132D" w:rsidRPr="00E321FD" w:rsidRDefault="0096132D" w:rsidP="004C2245">
      <w:pPr>
        <w:pStyle w:val="Zkladntext2"/>
        <w:numPr>
          <w:ilvl w:val="1"/>
          <w:numId w:val="21"/>
        </w:numPr>
        <w:tabs>
          <w:tab w:val="num" w:pos="567"/>
        </w:tabs>
        <w:spacing w:before="80" w:after="0" w:line="240" w:lineRule="auto"/>
        <w:ind w:left="567" w:hanging="567"/>
        <w:rPr>
          <w:rFonts w:cs="Arial"/>
          <w:sz w:val="20"/>
        </w:rPr>
      </w:pPr>
      <w:r w:rsidRPr="00E321FD">
        <w:rPr>
          <w:rFonts w:cs="Arial"/>
          <w:sz w:val="20"/>
        </w:rPr>
        <w:t xml:space="preserve">Plnou odpovědnost za dodávaná zařízení, materiály, mechanizaci a práce má zhotovitel až do doby předání celého díla objednateli. </w:t>
      </w:r>
    </w:p>
    <w:p w14:paraId="7418A5B4" w14:textId="77777777" w:rsidR="00BB0BA0" w:rsidRPr="00E321FD" w:rsidRDefault="00BB0BA0" w:rsidP="004C2245">
      <w:pPr>
        <w:pStyle w:val="Zkladntext2"/>
        <w:numPr>
          <w:ilvl w:val="1"/>
          <w:numId w:val="21"/>
        </w:numPr>
        <w:tabs>
          <w:tab w:val="num" w:pos="567"/>
        </w:tabs>
        <w:spacing w:before="80" w:after="0" w:line="240" w:lineRule="auto"/>
        <w:ind w:left="567" w:hanging="567"/>
        <w:rPr>
          <w:rFonts w:cs="Arial"/>
          <w:sz w:val="20"/>
        </w:rPr>
      </w:pPr>
      <w:r w:rsidRPr="00E321FD">
        <w:rPr>
          <w:rFonts w:cs="Arial"/>
          <w:sz w:val="20"/>
        </w:rPr>
        <w:lastRenderedPageBreak/>
        <w:t>Zhotovitel se zavazuje k zajištění a předání užívacích práv k jednotlivým dílčím plněním. Užívací práva představují veškerá užívací práva k nehmotným i hmotným statkům, která jsou ze své povahy nutná pro objednatele k nerušenému provozování a údržbě díla, a to včetně oprávnění k výkonu práva užít dílo (licence), know-how a patenty.</w:t>
      </w:r>
    </w:p>
    <w:p w14:paraId="7099DA42" w14:textId="77777777" w:rsidR="00BB0BA0" w:rsidRPr="00E321FD" w:rsidRDefault="00BB0BA0" w:rsidP="004C2245">
      <w:pPr>
        <w:pStyle w:val="Zkladntext2"/>
        <w:numPr>
          <w:ilvl w:val="1"/>
          <w:numId w:val="21"/>
        </w:numPr>
        <w:tabs>
          <w:tab w:val="num" w:pos="567"/>
        </w:tabs>
        <w:spacing w:before="80" w:after="0" w:line="240" w:lineRule="auto"/>
        <w:ind w:left="567" w:hanging="567"/>
        <w:rPr>
          <w:rFonts w:cs="Arial"/>
          <w:sz w:val="20"/>
        </w:rPr>
      </w:pPr>
      <w:r w:rsidRPr="00E321FD">
        <w:rPr>
          <w:rFonts w:cs="Arial"/>
          <w:sz w:val="20"/>
        </w:rPr>
        <w:t>Vzhledem k tomu, že součástí díla je i plnění, které může naplňovat znaky autorského díla ve smyslu zákona č. 121/2000 Sb., o právu autorském, o právech souvisejících s právem autorským a o změně některých zákonů (autorský zákon), ve znění pozdějších předpisů (dále jen „AZ“), jsou k těmto součástem díla poskytována následující oprávnění:</w:t>
      </w:r>
    </w:p>
    <w:p w14:paraId="5956F728" w14:textId="77777777" w:rsidR="00BB0BA0" w:rsidRPr="00E321FD" w:rsidRDefault="00BB0BA0" w:rsidP="004C2245">
      <w:pPr>
        <w:pStyle w:val="A"/>
        <w:numPr>
          <w:ilvl w:val="2"/>
          <w:numId w:val="21"/>
        </w:numPr>
        <w:spacing w:before="80"/>
        <w:rPr>
          <w:rFonts w:ascii="Arial" w:hAnsi="Arial" w:cs="Arial"/>
          <w:sz w:val="20"/>
        </w:rPr>
      </w:pPr>
      <w:r w:rsidRPr="00E321FD">
        <w:rPr>
          <w:rFonts w:ascii="Arial" w:hAnsi="Arial" w:cs="Arial"/>
          <w:sz w:val="20"/>
        </w:rPr>
        <w:t>k softwarovým produktům (proprietární/platformní software) považovaným za autorské dílo dle AZ dodávaným jako součást dílčího plnění (dále jen „Software“) uživatelské licence k užití Software k účelu provozu a běžné údržby dílčího plnění a v rozsahu, v jakém uzná zhotovitel za nezbytné, vhodné či přiměřené. Pro vyloučení pochybností to znamená, že objednatel je oprávněn užívat Software v potřebném množstevním rozsahu a v územním rozsahu pro Českou republiku, a způsobem, který je v souladu s licenčními podmínkami poskytnutými dodavatelem Softwaru. Tyto uživatelské licence jsou uděleny jako nevýhradní a jsou uděleny nejméně na dobu trvání smlouvy a po jejím skončení až do skončení následujícího kalendářního roku po roce, ve kterém skončila účinnost smlouvy. Licence udělené dle tohoto ustanovení smlouvy se vztahují i na veškeré update a upgrade k Software.</w:t>
      </w:r>
    </w:p>
    <w:p w14:paraId="7854A9FF" w14:textId="77777777" w:rsidR="00BB0BA0" w:rsidRPr="00E321FD" w:rsidRDefault="00BB0BA0" w:rsidP="004C2245">
      <w:pPr>
        <w:pStyle w:val="A"/>
        <w:numPr>
          <w:ilvl w:val="2"/>
          <w:numId w:val="21"/>
        </w:numPr>
        <w:spacing w:before="80"/>
        <w:rPr>
          <w:rFonts w:ascii="Arial" w:hAnsi="Arial" w:cs="Arial"/>
          <w:sz w:val="20"/>
        </w:rPr>
      </w:pPr>
      <w:r w:rsidRPr="00E321FD">
        <w:rPr>
          <w:rFonts w:ascii="Arial" w:hAnsi="Arial" w:cs="Arial"/>
          <w:sz w:val="20"/>
        </w:rPr>
        <w:t>pro případ, že je výsledkem činnosti zhotovitele dle smlouvy plnění (zejména software nezbytný k fungování (ovládání) díla, s výjimkou software popsaného v předcházející odrážce, a veškerá dokumentace), které podléhá ochraně podle AZ (dále jen „Plnění“), neaplikuje se na takové plnění bod výše, ale zhotovitel poskytuje objednateli a objednatel od zhotovitele získává oprávnění k výkonu práva Plnění užít, a to v rozsahu nezbytném pro řádné užívání Plnění objednatelem po celou dobu, kdy bude dílo provozováno. Objednatel zejména nabývá od zhotovitele oprávnění k výkonu práva takové Plnění užít, a to formou dále uvedeného licenčního ujednání (dále jen „Licence“):</w:t>
      </w:r>
    </w:p>
    <w:p w14:paraId="630A8E20" w14:textId="77777777" w:rsidR="00BB0BA0" w:rsidRPr="00E321FD" w:rsidRDefault="00BB0BA0" w:rsidP="004C2245">
      <w:pPr>
        <w:numPr>
          <w:ilvl w:val="0"/>
          <w:numId w:val="50"/>
        </w:numPr>
        <w:pBdr>
          <w:top w:val="nil"/>
          <w:left w:val="nil"/>
          <w:bottom w:val="nil"/>
          <w:right w:val="nil"/>
          <w:between w:val="nil"/>
        </w:pBdr>
        <w:spacing w:before="60"/>
        <w:ind w:left="1276" w:hanging="567"/>
        <w:rPr>
          <w:rFonts w:cs="Arial"/>
          <w:sz w:val="20"/>
        </w:rPr>
      </w:pPr>
      <w:r w:rsidRPr="00E321FD">
        <w:rPr>
          <w:rFonts w:cs="Arial"/>
          <w:sz w:val="20"/>
        </w:rPr>
        <w:t>Licence je udělena jako nevýhradní, a to ke všem v úvahu přicházejícím způsobům užití Plnění, souvisejícím s účelem, ke kterému bylo takové Plnění zhotovitelem vytvořeno v souladu se smlouvou, a to v rozsahu minimálně nezbytném pro řádné užívání díla objednatelem;</w:t>
      </w:r>
    </w:p>
    <w:p w14:paraId="26FB5072" w14:textId="77777777" w:rsidR="00BB0BA0" w:rsidRPr="00E321FD" w:rsidRDefault="00BB0BA0" w:rsidP="004C2245">
      <w:pPr>
        <w:numPr>
          <w:ilvl w:val="0"/>
          <w:numId w:val="50"/>
        </w:numPr>
        <w:pBdr>
          <w:top w:val="nil"/>
          <w:left w:val="nil"/>
          <w:bottom w:val="nil"/>
          <w:right w:val="nil"/>
          <w:between w:val="nil"/>
        </w:pBdr>
        <w:spacing w:before="60"/>
        <w:ind w:left="1276" w:hanging="567"/>
        <w:rPr>
          <w:rFonts w:cs="Arial"/>
          <w:sz w:val="20"/>
        </w:rPr>
      </w:pPr>
      <w:r w:rsidRPr="00E321FD">
        <w:rPr>
          <w:rFonts w:cs="Arial"/>
          <w:sz w:val="20"/>
        </w:rPr>
        <w:t>Licence je udělena jako neodvolatelná, neomezená územním či množstevním rozsahem a za účelem provozování a údržby díla. Pokud je Plněním počítačový program, je zhotovitel rovněž povinen předat objednateli po uplynutí záruční doby veškeré zdrojové kódy (řádně dokumentované, aktualizované a okomentované zdrojové kódy počítačových programů ve spustitelné formě včetně ověřeného postupu nezbytného pro sestavení strojového kódu a koncepční přípravné materiály (zahrnující zejména analýzy a technické designy) k takovému Plnění, včetně související dokumentace a to tak, že budou uloženy na k tomu vyhrazených datových prostředcích objednatele nebo mu budou nejpozději k datu předání plnění, jehož je takové Plnění součástí, předány na datovém nosiči.</w:t>
      </w:r>
    </w:p>
    <w:p w14:paraId="1249F1B2" w14:textId="77777777" w:rsidR="00BB0BA0" w:rsidRPr="00E321FD" w:rsidRDefault="00BB0BA0" w:rsidP="004C2245">
      <w:pPr>
        <w:numPr>
          <w:ilvl w:val="0"/>
          <w:numId w:val="50"/>
        </w:numPr>
        <w:pBdr>
          <w:top w:val="nil"/>
          <w:left w:val="nil"/>
          <w:bottom w:val="nil"/>
          <w:right w:val="nil"/>
          <w:between w:val="nil"/>
        </w:pBdr>
        <w:spacing w:before="60"/>
        <w:ind w:left="1276" w:hanging="567"/>
        <w:rPr>
          <w:rFonts w:cs="Arial"/>
          <w:sz w:val="20"/>
        </w:rPr>
      </w:pPr>
      <w:r w:rsidRPr="00E321FD">
        <w:rPr>
          <w:rFonts w:cs="Arial"/>
          <w:sz w:val="20"/>
        </w:rPr>
        <w:t>Licence je dále udělena na dobu určitou (po dobu, po kterou dílo bude provozováno), je nepřevoditelná a nepostupitelná, tj. je udělena bez práva udělení sublicence či postoupení Licence jakékoliv třetí osobě; objednatel současně není povinen Licenci využít, a to ani zčásti.</w:t>
      </w:r>
    </w:p>
    <w:p w14:paraId="39C9E9B2" w14:textId="77777777" w:rsidR="00BB0BA0" w:rsidRPr="00E321FD" w:rsidRDefault="00BB0BA0" w:rsidP="004C2245">
      <w:pPr>
        <w:numPr>
          <w:ilvl w:val="0"/>
          <w:numId w:val="50"/>
        </w:numPr>
        <w:pBdr>
          <w:top w:val="nil"/>
          <w:left w:val="nil"/>
          <w:bottom w:val="nil"/>
          <w:right w:val="nil"/>
          <w:between w:val="nil"/>
        </w:pBdr>
        <w:spacing w:before="60"/>
        <w:ind w:left="1276" w:hanging="567"/>
        <w:rPr>
          <w:rFonts w:cs="Arial"/>
          <w:sz w:val="20"/>
        </w:rPr>
      </w:pPr>
      <w:r w:rsidRPr="00E321FD">
        <w:rPr>
          <w:rFonts w:cs="Arial"/>
          <w:sz w:val="20"/>
        </w:rPr>
        <w:t>Povinnost týkající se Licence platí pro zhotovitele i v případě zhotovení části Plnění poddodavatelem. Licence je poskytnutá v maximálním rozsahu povoleném platnými právními předpisy; Zhotovitel tímto prohlašuje, že v případě vytvoření Plnění zajistí veškerá oprávnění k Plnění, zejména, nikoliv však výlučně, že získá veškerá oprávnění autorů či třetích osob k takovému Plnění a je oprávněn je poskytnout objednateli.</w:t>
      </w:r>
    </w:p>
    <w:p w14:paraId="121715B4" w14:textId="77777777" w:rsidR="00BB0BA0" w:rsidRPr="00E321FD" w:rsidRDefault="00BB0BA0" w:rsidP="004C2245">
      <w:pPr>
        <w:numPr>
          <w:ilvl w:val="0"/>
          <w:numId w:val="50"/>
        </w:numPr>
        <w:pBdr>
          <w:top w:val="nil"/>
          <w:left w:val="nil"/>
          <w:bottom w:val="nil"/>
          <w:right w:val="nil"/>
          <w:between w:val="nil"/>
        </w:pBdr>
        <w:spacing w:before="60"/>
        <w:ind w:left="1276" w:hanging="567"/>
        <w:rPr>
          <w:rFonts w:cs="Arial"/>
          <w:sz w:val="20"/>
        </w:rPr>
      </w:pPr>
      <w:r w:rsidRPr="00E321FD">
        <w:rPr>
          <w:rFonts w:cs="Arial"/>
          <w:sz w:val="20"/>
        </w:rPr>
        <w:t>Zhotovitel dále touto smlouvou uděluje objednateli oprávnění po uplynutí záruční doby Plnění (počítačový program, ke kterému byly předány zdrojové kódy, i veškerou dokumentaci) upravovat, měnit, zasahovat do něj, spojit jej s jiným dílem, zařazovat jej do souborného díla, to vše do té míry, aby mohlo být dílo provozováno. K provádění uvedených činností je oprávněn samostatně nebo prostřednictvím třetí osoby (dodavatele). Zhotovitel podpisem této smlouvy potvrzuje, že je oprávněn k poskytnutí uvedených oprávnění objednateli, a že tím nedojde k protiprávním zásahům do práv třetích osob (autorů).</w:t>
      </w:r>
    </w:p>
    <w:p w14:paraId="4B876912" w14:textId="3914242F" w:rsidR="00BB0BA0" w:rsidRPr="00E321FD" w:rsidRDefault="00BB0BA0" w:rsidP="004C2245">
      <w:pPr>
        <w:pStyle w:val="A"/>
        <w:numPr>
          <w:ilvl w:val="1"/>
          <w:numId w:val="21"/>
        </w:numPr>
        <w:tabs>
          <w:tab w:val="left" w:pos="709"/>
        </w:tabs>
        <w:spacing w:before="80"/>
        <w:ind w:left="709" w:hanging="709"/>
        <w:rPr>
          <w:rFonts w:ascii="Arial" w:hAnsi="Arial" w:cs="Arial"/>
          <w:sz w:val="20"/>
        </w:rPr>
      </w:pPr>
      <w:r w:rsidRPr="00E321FD">
        <w:rPr>
          <w:rFonts w:ascii="Arial" w:hAnsi="Arial" w:cs="Arial"/>
          <w:sz w:val="20"/>
        </w:rPr>
        <w:t>Zhotovitel podpisem smlouvy výslovně prohlašuje, že odměna za veškerá užívací práva poskytnutá objednateli dle smlouvy je již zahrnuta v ceně za provedení díla. Udělení veškerých užívacích práv nelze ze strany zhotovitele vypovědět a na jejich udělení nemá vliv ukončení platnosti smlouvy.</w:t>
      </w:r>
    </w:p>
    <w:p w14:paraId="44614D17" w14:textId="77777777" w:rsidR="006234BE" w:rsidRPr="005F3A5B" w:rsidRDefault="006234BE" w:rsidP="006234BE">
      <w:pPr>
        <w:pStyle w:val="Zkladntext2"/>
        <w:tabs>
          <w:tab w:val="num" w:pos="989"/>
        </w:tabs>
        <w:spacing w:before="80" w:after="0" w:line="240" w:lineRule="auto"/>
        <w:ind w:left="567"/>
        <w:rPr>
          <w:rFonts w:cs="Arial"/>
          <w:sz w:val="20"/>
        </w:rPr>
      </w:pPr>
    </w:p>
    <w:p w14:paraId="63D75514" w14:textId="77777777" w:rsidR="0096132D" w:rsidRPr="005F3A5B" w:rsidRDefault="0096132D" w:rsidP="006234BE">
      <w:pPr>
        <w:pStyle w:val="Nadpis7"/>
        <w:tabs>
          <w:tab w:val="clear" w:pos="567"/>
        </w:tabs>
        <w:spacing w:before="0"/>
        <w:ind w:left="709" w:hanging="709"/>
        <w:jc w:val="center"/>
        <w:rPr>
          <w:rFonts w:ascii="Arial" w:hAnsi="Arial" w:cs="Arial"/>
          <w:b/>
          <w:bCs/>
          <w:sz w:val="20"/>
        </w:rPr>
      </w:pPr>
      <w:r w:rsidRPr="005F3A5B">
        <w:rPr>
          <w:rFonts w:ascii="Arial" w:hAnsi="Arial" w:cs="Arial"/>
          <w:b/>
          <w:bCs/>
          <w:sz w:val="20"/>
        </w:rPr>
        <w:lastRenderedPageBreak/>
        <w:t>Článek 14</w:t>
      </w:r>
    </w:p>
    <w:p w14:paraId="56E7C56B" w14:textId="77777777" w:rsidR="0096132D" w:rsidRPr="005F3A5B" w:rsidRDefault="0096132D" w:rsidP="0096132D">
      <w:pPr>
        <w:pStyle w:val="Nadpis7"/>
        <w:tabs>
          <w:tab w:val="clear" w:pos="567"/>
        </w:tabs>
        <w:spacing w:before="0"/>
        <w:ind w:left="709" w:hanging="709"/>
        <w:jc w:val="center"/>
        <w:rPr>
          <w:rFonts w:ascii="Arial" w:hAnsi="Arial" w:cs="Arial"/>
          <w:b/>
          <w:sz w:val="20"/>
        </w:rPr>
      </w:pPr>
      <w:r w:rsidRPr="005F3A5B">
        <w:rPr>
          <w:rFonts w:ascii="Arial" w:hAnsi="Arial" w:cs="Arial"/>
          <w:b/>
          <w:bCs/>
          <w:sz w:val="20"/>
        </w:rPr>
        <w:t>Zprovoznění</w:t>
      </w:r>
      <w:r w:rsidRPr="005F3A5B">
        <w:rPr>
          <w:rFonts w:ascii="Arial" w:hAnsi="Arial" w:cs="Arial"/>
          <w:b/>
          <w:sz w:val="20"/>
        </w:rPr>
        <w:t xml:space="preserve"> a předání díla</w:t>
      </w:r>
    </w:p>
    <w:p w14:paraId="148D7BF5" w14:textId="77777777" w:rsidR="0096132D" w:rsidRPr="005F3A5B" w:rsidRDefault="0096132D" w:rsidP="0096132D">
      <w:pPr>
        <w:pStyle w:val="Zkladntext"/>
        <w:spacing w:before="120"/>
        <w:ind w:left="567" w:hanging="567"/>
        <w:rPr>
          <w:rFonts w:cs="Arial"/>
          <w:color w:val="000000"/>
          <w:sz w:val="20"/>
        </w:rPr>
      </w:pPr>
      <w:r w:rsidRPr="00A056AE">
        <w:rPr>
          <w:rFonts w:cs="Arial"/>
          <w:color w:val="000000"/>
          <w:sz w:val="20"/>
        </w:rPr>
        <w:t>14.1</w:t>
      </w:r>
      <w:r w:rsidRPr="005F3A5B">
        <w:rPr>
          <w:rFonts w:cs="Arial"/>
          <w:color w:val="000000"/>
          <w:sz w:val="20"/>
        </w:rPr>
        <w:tab/>
        <w:t xml:space="preserve">Dílo splňující podmínky této smlouvy, </w:t>
      </w:r>
      <w:r w:rsidRPr="005F3A5B">
        <w:rPr>
          <w:rFonts w:cs="Arial"/>
          <w:sz w:val="20"/>
        </w:rPr>
        <w:t>bez vad bude připraveno k zahájení</w:t>
      </w:r>
      <w:r w:rsidRPr="005F3A5B">
        <w:rPr>
          <w:rFonts w:cs="Arial"/>
          <w:color w:val="000000"/>
          <w:sz w:val="20"/>
        </w:rPr>
        <w:t xml:space="preserve"> přejímacího řízení. </w:t>
      </w:r>
    </w:p>
    <w:p w14:paraId="12D91091" w14:textId="77777777" w:rsidR="0096132D" w:rsidRPr="005F3A5B" w:rsidRDefault="0096132D" w:rsidP="0096132D">
      <w:pPr>
        <w:spacing w:before="60" w:line="240" w:lineRule="atLeast"/>
        <w:ind w:left="567" w:hanging="567"/>
        <w:rPr>
          <w:rFonts w:cs="Arial"/>
          <w:sz w:val="20"/>
        </w:rPr>
      </w:pPr>
      <w:r w:rsidRPr="00A056AE">
        <w:rPr>
          <w:rFonts w:cs="Arial"/>
          <w:sz w:val="20"/>
        </w:rPr>
        <w:t>14.2</w:t>
      </w:r>
      <w:r w:rsidRPr="005F3A5B">
        <w:rPr>
          <w:rFonts w:cs="Arial"/>
          <w:sz w:val="20"/>
        </w:rPr>
        <w:tab/>
        <w:t>Zhotovitel je povinen písemně vyzvat zápisem ve stavebním deníku zmocněnce objednatele k účasti na předání a převzetí díla (dílčích plnění) alespoň 3 pracovní dny předem.</w:t>
      </w:r>
    </w:p>
    <w:p w14:paraId="2C5D44BF" w14:textId="199B1BD1" w:rsidR="0096132D" w:rsidRPr="00E321FD" w:rsidRDefault="006A3F2B" w:rsidP="00FE0EAD">
      <w:pPr>
        <w:numPr>
          <w:ilvl w:val="1"/>
          <w:numId w:val="13"/>
        </w:numPr>
        <w:tabs>
          <w:tab w:val="clear" w:pos="420"/>
          <w:tab w:val="num" w:pos="567"/>
        </w:tabs>
        <w:spacing w:before="60" w:line="240" w:lineRule="atLeast"/>
        <w:ind w:left="567" w:hanging="567"/>
        <w:rPr>
          <w:rFonts w:cs="Arial"/>
          <w:sz w:val="20"/>
        </w:rPr>
      </w:pPr>
      <w:r w:rsidRPr="00E321FD">
        <w:rPr>
          <w:rFonts w:cs="Arial"/>
          <w:sz w:val="20"/>
        </w:rPr>
        <w:t xml:space="preserve">Zhotovitel je povinen </w:t>
      </w:r>
      <w:r w:rsidRPr="00E321FD">
        <w:rPr>
          <w:rFonts w:cs="Arial"/>
          <w:b/>
          <w:sz w:val="20"/>
        </w:rPr>
        <w:t>připravit před zahájením přejímacího řízení</w:t>
      </w:r>
      <w:r w:rsidRPr="00E321FD">
        <w:rPr>
          <w:rFonts w:cs="Arial"/>
          <w:sz w:val="20"/>
        </w:rPr>
        <w:t xml:space="preserve"> a v průběhu přejímacího řízení předat objednateli nezbytné doklady - </w:t>
      </w:r>
      <w:r w:rsidRPr="00E321FD">
        <w:rPr>
          <w:rFonts w:cs="Arial"/>
          <w:b/>
          <w:sz w:val="20"/>
        </w:rPr>
        <w:t>ve dvojím vyhotovení</w:t>
      </w:r>
      <w:r w:rsidRPr="00E321FD">
        <w:rPr>
          <w:rFonts w:cs="Arial"/>
          <w:sz w:val="20"/>
        </w:rPr>
        <w:t xml:space="preserve"> </w:t>
      </w:r>
      <w:r w:rsidR="00253F2D" w:rsidRPr="00E321FD">
        <w:rPr>
          <w:rFonts w:cs="Arial"/>
          <w:b/>
          <w:bCs/>
          <w:sz w:val="20"/>
        </w:rPr>
        <w:t>v listinné podobě</w:t>
      </w:r>
      <w:r w:rsidR="00253F2D" w:rsidRPr="00E321FD">
        <w:rPr>
          <w:rFonts w:cs="Arial"/>
          <w:sz w:val="20"/>
        </w:rPr>
        <w:t xml:space="preserve"> </w:t>
      </w:r>
      <w:r w:rsidRPr="00E321FD">
        <w:rPr>
          <w:rFonts w:cs="Arial"/>
          <w:sz w:val="20"/>
        </w:rPr>
        <w:t>- nebo zápisy s potvrzením objednatele, že tyto již převzal v průběhu realizace díla, a to zejména</w:t>
      </w:r>
      <w:r w:rsidR="0096132D" w:rsidRPr="00E321FD">
        <w:rPr>
          <w:rFonts w:cs="Arial"/>
          <w:sz w:val="20"/>
        </w:rPr>
        <w:t xml:space="preserve">: </w:t>
      </w:r>
    </w:p>
    <w:p w14:paraId="11232476" w14:textId="5C6EB948" w:rsidR="00F6598B" w:rsidRPr="00E321FD" w:rsidRDefault="00F6598B" w:rsidP="004C2245">
      <w:pPr>
        <w:numPr>
          <w:ilvl w:val="0"/>
          <w:numId w:val="23"/>
        </w:numPr>
        <w:tabs>
          <w:tab w:val="clear" w:pos="720"/>
          <w:tab w:val="num" w:pos="993"/>
        </w:tabs>
        <w:spacing w:before="40"/>
        <w:ind w:left="993" w:hanging="426"/>
        <w:rPr>
          <w:rFonts w:cs="Arial"/>
          <w:sz w:val="20"/>
        </w:rPr>
      </w:pPr>
      <w:r w:rsidRPr="00E321FD">
        <w:rPr>
          <w:rFonts w:cs="Arial"/>
          <w:sz w:val="20"/>
        </w:rPr>
        <w:t xml:space="preserve">dokumentaci skutečného provedení stavby </w:t>
      </w:r>
      <w:r w:rsidR="00253F2D" w:rsidRPr="00E321FD">
        <w:rPr>
          <w:rFonts w:cs="Arial"/>
          <w:sz w:val="20"/>
        </w:rPr>
        <w:t>v tištěné formě v počtu vyhotovení dle čl. 1 bodu 1.3.</w:t>
      </w:r>
      <w:r w:rsidR="005E1A7C">
        <w:rPr>
          <w:rFonts w:cs="Arial"/>
          <w:sz w:val="20"/>
        </w:rPr>
        <w:t>20</w:t>
      </w:r>
      <w:r w:rsidR="00253F2D" w:rsidRPr="00E321FD">
        <w:rPr>
          <w:rFonts w:cs="Arial"/>
          <w:sz w:val="20"/>
        </w:rPr>
        <w:t xml:space="preserve"> této smlouvy</w:t>
      </w:r>
      <w:r w:rsidRPr="00E321FD">
        <w:rPr>
          <w:rFonts w:cs="Arial"/>
          <w:sz w:val="20"/>
        </w:rPr>
        <w:t xml:space="preserve"> (vypracuje zhotovitel),</w:t>
      </w:r>
    </w:p>
    <w:p w14:paraId="0C3A8AE0" w14:textId="77777777" w:rsidR="00F6598B" w:rsidRPr="00E321FD" w:rsidRDefault="00F6598B" w:rsidP="004C2245">
      <w:pPr>
        <w:numPr>
          <w:ilvl w:val="0"/>
          <w:numId w:val="23"/>
        </w:numPr>
        <w:tabs>
          <w:tab w:val="clear" w:pos="720"/>
          <w:tab w:val="num" w:pos="993"/>
        </w:tabs>
        <w:spacing w:before="40"/>
        <w:ind w:left="993" w:hanging="426"/>
        <w:rPr>
          <w:rFonts w:cs="Arial"/>
          <w:sz w:val="20"/>
        </w:rPr>
      </w:pPr>
      <w:r w:rsidRPr="00E321FD">
        <w:rPr>
          <w:rFonts w:cs="Arial"/>
          <w:sz w:val="20"/>
        </w:rPr>
        <w:t>geodetické zaměření skutečného provedení stavby,</w:t>
      </w:r>
    </w:p>
    <w:p w14:paraId="3CEE7C35" w14:textId="4329371D" w:rsidR="00E353B8" w:rsidRPr="00E321FD" w:rsidRDefault="00E353B8" w:rsidP="004C2245">
      <w:pPr>
        <w:numPr>
          <w:ilvl w:val="0"/>
          <w:numId w:val="23"/>
        </w:numPr>
        <w:tabs>
          <w:tab w:val="clear" w:pos="720"/>
          <w:tab w:val="num" w:pos="993"/>
        </w:tabs>
        <w:spacing w:before="40"/>
        <w:ind w:left="993" w:hanging="426"/>
        <w:rPr>
          <w:rFonts w:cs="Arial"/>
          <w:sz w:val="20"/>
        </w:rPr>
      </w:pPr>
      <w:r w:rsidRPr="00E321FD">
        <w:rPr>
          <w:rFonts w:cs="Arial"/>
          <w:sz w:val="20"/>
        </w:rPr>
        <w:t>geometrické plány stavby k dílčím pozemkům</w:t>
      </w:r>
      <w:r w:rsidR="00253F2D" w:rsidRPr="00E321FD">
        <w:rPr>
          <w:rFonts w:cs="Arial"/>
          <w:sz w:val="20"/>
        </w:rPr>
        <w:t>,</w:t>
      </w:r>
    </w:p>
    <w:p w14:paraId="241FC603" w14:textId="77777777" w:rsidR="00F6598B" w:rsidRPr="00E321FD" w:rsidRDefault="00F6598B" w:rsidP="004C2245">
      <w:pPr>
        <w:numPr>
          <w:ilvl w:val="0"/>
          <w:numId w:val="23"/>
        </w:numPr>
        <w:tabs>
          <w:tab w:val="clear" w:pos="720"/>
          <w:tab w:val="num" w:pos="993"/>
        </w:tabs>
        <w:spacing w:before="40"/>
        <w:ind w:left="993" w:hanging="426"/>
        <w:rPr>
          <w:rFonts w:cs="Arial"/>
          <w:sz w:val="20"/>
        </w:rPr>
      </w:pPr>
      <w:r w:rsidRPr="00E321FD">
        <w:rPr>
          <w:rFonts w:cs="Arial"/>
          <w:sz w:val="20"/>
        </w:rPr>
        <w:t>originál stavebního deníku,</w:t>
      </w:r>
    </w:p>
    <w:p w14:paraId="71FC22E0" w14:textId="77777777" w:rsidR="00F6598B" w:rsidRPr="00E321FD" w:rsidRDefault="00F6598B" w:rsidP="004C2245">
      <w:pPr>
        <w:numPr>
          <w:ilvl w:val="0"/>
          <w:numId w:val="23"/>
        </w:numPr>
        <w:tabs>
          <w:tab w:val="clear" w:pos="720"/>
          <w:tab w:val="num" w:pos="993"/>
        </w:tabs>
        <w:spacing w:before="40"/>
        <w:ind w:left="993" w:hanging="426"/>
        <w:rPr>
          <w:rFonts w:cs="Arial"/>
          <w:sz w:val="20"/>
        </w:rPr>
      </w:pPr>
      <w:r w:rsidRPr="00E321FD">
        <w:rPr>
          <w:rFonts w:cs="Arial"/>
          <w:sz w:val="20"/>
        </w:rPr>
        <w:t>protokoly o provedení, resp. zajištění předpětí,</w:t>
      </w:r>
    </w:p>
    <w:p w14:paraId="70D2D7A5" w14:textId="77777777" w:rsidR="00F6598B" w:rsidRPr="00E321FD" w:rsidRDefault="00F6598B" w:rsidP="004C2245">
      <w:pPr>
        <w:numPr>
          <w:ilvl w:val="0"/>
          <w:numId w:val="23"/>
        </w:numPr>
        <w:tabs>
          <w:tab w:val="clear" w:pos="720"/>
          <w:tab w:val="num" w:pos="993"/>
        </w:tabs>
        <w:spacing w:before="40"/>
        <w:ind w:left="993" w:hanging="426"/>
        <w:rPr>
          <w:rFonts w:cs="Arial"/>
          <w:sz w:val="20"/>
        </w:rPr>
      </w:pPr>
      <w:r w:rsidRPr="00E321FD">
        <w:rPr>
          <w:rFonts w:cs="Arial"/>
          <w:sz w:val="20"/>
        </w:rPr>
        <w:t>zápis o provedené stavební zkoušce,</w:t>
      </w:r>
    </w:p>
    <w:p w14:paraId="63A7C0E9" w14:textId="77777777" w:rsidR="00E353B8" w:rsidRPr="00C90F22" w:rsidRDefault="00E353B8" w:rsidP="004C2245">
      <w:pPr>
        <w:numPr>
          <w:ilvl w:val="0"/>
          <w:numId w:val="23"/>
        </w:numPr>
        <w:tabs>
          <w:tab w:val="clear" w:pos="720"/>
          <w:tab w:val="num" w:pos="993"/>
        </w:tabs>
        <w:spacing w:before="40"/>
        <w:ind w:left="993" w:hanging="426"/>
        <w:rPr>
          <w:rFonts w:cs="Arial"/>
          <w:sz w:val="20"/>
        </w:rPr>
      </w:pPr>
      <w:r w:rsidRPr="00C90F22">
        <w:rPr>
          <w:rFonts w:cs="Arial"/>
          <w:sz w:val="20"/>
        </w:rPr>
        <w:t xml:space="preserve">protokol o funkčnosti a předání „alarm systému“ – provedení tzv. nultého měření </w:t>
      </w:r>
      <w:proofErr w:type="spellStart"/>
      <w:r w:rsidRPr="00C90F22">
        <w:rPr>
          <w:rFonts w:cs="Arial"/>
          <w:sz w:val="20"/>
        </w:rPr>
        <w:t>reflektometrickou</w:t>
      </w:r>
      <w:proofErr w:type="spellEnd"/>
      <w:r w:rsidRPr="00C90F22">
        <w:rPr>
          <w:rFonts w:cs="Arial"/>
          <w:sz w:val="20"/>
        </w:rPr>
        <w:t xml:space="preserve"> metodou s tiskovým výstupem (graf),</w:t>
      </w:r>
    </w:p>
    <w:p w14:paraId="35A0A11B" w14:textId="77777777" w:rsidR="00E353B8" w:rsidRPr="00C90F22" w:rsidRDefault="00E353B8" w:rsidP="004C2245">
      <w:pPr>
        <w:numPr>
          <w:ilvl w:val="0"/>
          <w:numId w:val="23"/>
        </w:numPr>
        <w:tabs>
          <w:tab w:val="clear" w:pos="720"/>
          <w:tab w:val="num" w:pos="993"/>
        </w:tabs>
        <w:spacing w:before="40"/>
        <w:ind w:left="993" w:hanging="426"/>
        <w:rPr>
          <w:rFonts w:cs="Arial"/>
          <w:sz w:val="20"/>
        </w:rPr>
      </w:pPr>
      <w:r w:rsidRPr="00C90F22">
        <w:rPr>
          <w:rFonts w:cs="Arial"/>
          <w:sz w:val="20"/>
        </w:rPr>
        <w:t>protokol o předání dilatačních polštářů (uchycení, skladba),</w:t>
      </w:r>
    </w:p>
    <w:p w14:paraId="6E516950"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zápisy o kontrole nátěrů potrubí a konstrukcí před zaizolováním,</w:t>
      </w:r>
    </w:p>
    <w:p w14:paraId="44422077"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protokoly o tlakových zkouškách pevnosti a těsnosti potrubí,</w:t>
      </w:r>
    </w:p>
    <w:p w14:paraId="37E45F8E"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 xml:space="preserve">atesty na použitý přídavný svařovací materiál, </w:t>
      </w:r>
    </w:p>
    <w:p w14:paraId="4F329AC2"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dokumentace armatur,</w:t>
      </w:r>
    </w:p>
    <w:p w14:paraId="6367EBF3"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osvědčení o způsobilosti svářečů,</w:t>
      </w:r>
    </w:p>
    <w:p w14:paraId="24D3C390"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protokoly o vizuální kontrole svarů,</w:t>
      </w:r>
    </w:p>
    <w:p w14:paraId="6B022F92"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výsledky defektoskopických kontrol svarů,</w:t>
      </w:r>
    </w:p>
    <w:p w14:paraId="4DE7E016"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deník o uložení potrubí a svařování, včetně schematického zákresu svarů</w:t>
      </w:r>
      <w:r w:rsidR="00AC5E01">
        <w:rPr>
          <w:rFonts w:cs="Arial"/>
          <w:sz w:val="20"/>
        </w:rPr>
        <w:t>,</w:t>
      </w:r>
      <w:r w:rsidRPr="00D819F8">
        <w:rPr>
          <w:rFonts w:cs="Arial"/>
          <w:sz w:val="20"/>
        </w:rPr>
        <w:t xml:space="preserve"> </w:t>
      </w:r>
    </w:p>
    <w:p w14:paraId="538C8322" w14:textId="77777777" w:rsidR="00F6598B"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certifikáty potrubí, ohybů a přírub, klenutých den, zaslepovacích přírub,</w:t>
      </w:r>
    </w:p>
    <w:p w14:paraId="508F92B5" w14:textId="77777777" w:rsidR="00E353B8" w:rsidRPr="00B54024" w:rsidRDefault="00E353B8" w:rsidP="004C2245">
      <w:pPr>
        <w:pStyle w:val="Odstavecseseznamem"/>
        <w:numPr>
          <w:ilvl w:val="0"/>
          <w:numId w:val="23"/>
        </w:numPr>
        <w:tabs>
          <w:tab w:val="clear" w:pos="720"/>
          <w:tab w:val="num" w:pos="993"/>
        </w:tabs>
        <w:spacing w:before="60"/>
        <w:ind w:left="992" w:hanging="425"/>
        <w:contextualSpacing w:val="0"/>
        <w:rPr>
          <w:rFonts w:cs="Arial"/>
          <w:sz w:val="20"/>
        </w:rPr>
      </w:pPr>
      <w:r w:rsidRPr="00B54024">
        <w:rPr>
          <w:rFonts w:cs="Arial"/>
          <w:sz w:val="20"/>
        </w:rPr>
        <w:t>záruční listy výměníků, přesněji doklady od výrobce, ve kterých bude uvedeno výrobní číslo deskového výměníku, typ, kam a kdy byl namontován (lze použít protokoly výrobce nebo zhotovitele), výpočet pojistných ventilů,</w:t>
      </w:r>
    </w:p>
    <w:p w14:paraId="2EFBFE0D" w14:textId="77777777" w:rsidR="00E353B8" w:rsidRPr="00B54024" w:rsidRDefault="00E353B8" w:rsidP="004C2245">
      <w:pPr>
        <w:numPr>
          <w:ilvl w:val="0"/>
          <w:numId w:val="23"/>
        </w:numPr>
        <w:tabs>
          <w:tab w:val="clear" w:pos="720"/>
          <w:tab w:val="num" w:pos="993"/>
        </w:tabs>
        <w:spacing w:before="40"/>
        <w:ind w:left="993" w:hanging="426"/>
        <w:rPr>
          <w:rFonts w:cs="Arial"/>
          <w:sz w:val="20"/>
        </w:rPr>
      </w:pPr>
      <w:r w:rsidRPr="00B54024">
        <w:rPr>
          <w:rFonts w:cs="Arial"/>
          <w:sz w:val="20"/>
        </w:rPr>
        <w:t>zkoušení a nastavení pohonů,</w:t>
      </w:r>
    </w:p>
    <w:p w14:paraId="144DF977" w14:textId="7C7F564A" w:rsidR="00E353B8" w:rsidRPr="00B54024" w:rsidRDefault="00E353B8" w:rsidP="004C2245">
      <w:pPr>
        <w:pStyle w:val="Odstavecseseznamem"/>
        <w:numPr>
          <w:ilvl w:val="0"/>
          <w:numId w:val="23"/>
        </w:numPr>
        <w:tabs>
          <w:tab w:val="clear" w:pos="720"/>
          <w:tab w:val="num" w:pos="993"/>
        </w:tabs>
        <w:spacing w:before="60"/>
        <w:ind w:left="992" w:hanging="425"/>
        <w:contextualSpacing w:val="0"/>
        <w:rPr>
          <w:rFonts w:cs="Arial"/>
          <w:sz w:val="20"/>
        </w:rPr>
      </w:pPr>
      <w:r w:rsidRPr="00B54024">
        <w:rPr>
          <w:rFonts w:cs="Arial"/>
          <w:sz w:val="20"/>
        </w:rPr>
        <w:t xml:space="preserve">revizní zpráva elektrického </w:t>
      </w:r>
      <w:r w:rsidR="00E321FD" w:rsidRPr="00B54024">
        <w:rPr>
          <w:rFonts w:cs="Arial"/>
          <w:sz w:val="20"/>
        </w:rPr>
        <w:t>zařízení – celkové</w:t>
      </w:r>
      <w:r w:rsidRPr="00B54024">
        <w:rPr>
          <w:rFonts w:cs="Arial"/>
          <w:sz w:val="20"/>
        </w:rPr>
        <w:t xml:space="preserve"> hodnocení (revize elektro, osvětlení), revize </w:t>
      </w:r>
      <w:proofErr w:type="spellStart"/>
      <w:r w:rsidRPr="00B54024">
        <w:rPr>
          <w:rFonts w:cs="Arial"/>
          <w:sz w:val="20"/>
        </w:rPr>
        <w:t>MaR</w:t>
      </w:r>
      <w:proofErr w:type="spellEnd"/>
      <w:r w:rsidRPr="00B54024">
        <w:rPr>
          <w:rFonts w:cs="Arial"/>
          <w:sz w:val="20"/>
        </w:rPr>
        <w:t>,</w:t>
      </w:r>
    </w:p>
    <w:p w14:paraId="0E67FB50" w14:textId="77777777" w:rsidR="00E353B8" w:rsidRPr="00B54024" w:rsidRDefault="00E353B8" w:rsidP="004C2245">
      <w:pPr>
        <w:pStyle w:val="Odstavecseseznamem"/>
        <w:numPr>
          <w:ilvl w:val="0"/>
          <w:numId w:val="23"/>
        </w:numPr>
        <w:tabs>
          <w:tab w:val="clear" w:pos="720"/>
          <w:tab w:val="num" w:pos="993"/>
        </w:tabs>
        <w:spacing w:before="60"/>
        <w:ind w:left="992" w:hanging="425"/>
        <w:contextualSpacing w:val="0"/>
        <w:rPr>
          <w:rFonts w:cs="Arial"/>
          <w:sz w:val="20"/>
        </w:rPr>
      </w:pPr>
      <w:r w:rsidRPr="00B54024">
        <w:rPr>
          <w:rFonts w:cs="Arial"/>
          <w:sz w:val="20"/>
        </w:rPr>
        <w:t>před uvedením výměníku do provozu je nutno provést kontrolu revizním technikem s náležitostmi výchozí revize, včetně vyhotovení záznamu (pokud to technologie vyžaduje dle zákona), souhrn výrobních čísel nového zařízení,</w:t>
      </w:r>
    </w:p>
    <w:p w14:paraId="4620DE90" w14:textId="51A150B7" w:rsidR="00E353B8" w:rsidRPr="00B54024" w:rsidRDefault="00E353B8" w:rsidP="004C2245">
      <w:pPr>
        <w:pStyle w:val="Odstavecseseznamem"/>
        <w:numPr>
          <w:ilvl w:val="0"/>
          <w:numId w:val="23"/>
        </w:numPr>
        <w:tabs>
          <w:tab w:val="clear" w:pos="720"/>
          <w:tab w:val="num" w:pos="993"/>
        </w:tabs>
        <w:spacing w:before="60"/>
        <w:ind w:left="992" w:hanging="425"/>
        <w:contextualSpacing w:val="0"/>
        <w:rPr>
          <w:rFonts w:cs="Arial"/>
          <w:sz w:val="20"/>
        </w:rPr>
      </w:pPr>
      <w:r w:rsidRPr="00B54024">
        <w:rPr>
          <w:rFonts w:cs="Arial"/>
          <w:sz w:val="20"/>
        </w:rPr>
        <w:t xml:space="preserve">záruční listy zásobníku a expanzní nádoby (vyhrazená tlaková nádoba), přesněji doklady od výrobce, ve kterých bude uvedeno výrobní číslo, typ, kam a kdy bylo namontováno (lze použít protokoly výrobce nebo zhotovitele). Doklady k jednotlivým ostatním běžným komponentům stačí elektronicky (čerpadla, armatury, </w:t>
      </w:r>
      <w:r w:rsidR="007E0B9C" w:rsidRPr="00B54024">
        <w:rPr>
          <w:rFonts w:cs="Arial"/>
          <w:sz w:val="20"/>
        </w:rPr>
        <w:t>pohony</w:t>
      </w:r>
      <w:r w:rsidRPr="00B54024">
        <w:rPr>
          <w:rFonts w:cs="Arial"/>
          <w:sz w:val="20"/>
        </w:rPr>
        <w:t xml:space="preserve"> apod.),</w:t>
      </w:r>
    </w:p>
    <w:p w14:paraId="7607247C" w14:textId="732039D2" w:rsidR="00E353B8" w:rsidRPr="00B54024" w:rsidRDefault="00E353B8" w:rsidP="004C2245">
      <w:pPr>
        <w:pStyle w:val="Odstavecseseznamem"/>
        <w:numPr>
          <w:ilvl w:val="0"/>
          <w:numId w:val="23"/>
        </w:numPr>
        <w:tabs>
          <w:tab w:val="clear" w:pos="720"/>
          <w:tab w:val="num" w:pos="993"/>
        </w:tabs>
        <w:spacing w:before="60"/>
        <w:ind w:left="993" w:hanging="426"/>
        <w:contextualSpacing w:val="0"/>
        <w:rPr>
          <w:rFonts w:cs="Arial"/>
          <w:sz w:val="20"/>
        </w:rPr>
      </w:pPr>
      <w:r w:rsidRPr="00B54024">
        <w:rPr>
          <w:rFonts w:cs="Arial"/>
          <w:sz w:val="20"/>
        </w:rPr>
        <w:t xml:space="preserve">prohlášení o kompletnosti díla (Prohlášení zhotovitele za </w:t>
      </w:r>
      <w:r w:rsidR="00E321FD" w:rsidRPr="00B54024">
        <w:rPr>
          <w:rFonts w:cs="Arial"/>
          <w:sz w:val="20"/>
        </w:rPr>
        <w:t>celek – opatřené</w:t>
      </w:r>
      <w:r w:rsidRPr="00B54024">
        <w:rPr>
          <w:rFonts w:cs="Arial"/>
          <w:sz w:val="20"/>
        </w:rPr>
        <w:t xml:space="preserve"> podpisy a razítky), </w:t>
      </w:r>
    </w:p>
    <w:p w14:paraId="0B0F91A6" w14:textId="77777777" w:rsidR="00E353B8" w:rsidRPr="00B54024" w:rsidRDefault="00E353B8" w:rsidP="004C2245">
      <w:pPr>
        <w:numPr>
          <w:ilvl w:val="0"/>
          <w:numId w:val="23"/>
        </w:numPr>
        <w:tabs>
          <w:tab w:val="clear" w:pos="720"/>
          <w:tab w:val="num" w:pos="993"/>
        </w:tabs>
        <w:spacing w:before="40"/>
        <w:ind w:left="993" w:hanging="426"/>
        <w:rPr>
          <w:rFonts w:cs="Arial"/>
          <w:sz w:val="20"/>
        </w:rPr>
      </w:pPr>
      <w:r w:rsidRPr="00B54024">
        <w:rPr>
          <w:rFonts w:cs="Arial"/>
          <w:sz w:val="20"/>
        </w:rPr>
        <w:t xml:space="preserve">protokol o provedení a vyzkoušení komunikačního spojení s dispečerskými pracovišti v areálu Teplárny Komořany – United </w:t>
      </w:r>
      <w:proofErr w:type="spellStart"/>
      <w:r w:rsidRPr="00B54024">
        <w:rPr>
          <w:rFonts w:cs="Arial"/>
          <w:sz w:val="20"/>
        </w:rPr>
        <w:t>Energy</w:t>
      </w:r>
      <w:proofErr w:type="spellEnd"/>
      <w:r w:rsidRPr="00B54024">
        <w:rPr>
          <w:rFonts w:cs="Arial"/>
          <w:sz w:val="20"/>
        </w:rPr>
        <w:t>, a.s., Teplárenská 2, Most – Komořany, 434 03, zapojení komunikačního systému VS do stávajícího systému,</w:t>
      </w:r>
    </w:p>
    <w:p w14:paraId="6F5356A8" w14:textId="77777777" w:rsidR="00E353B8" w:rsidRPr="00B54024" w:rsidRDefault="00E353B8" w:rsidP="004C2245">
      <w:pPr>
        <w:numPr>
          <w:ilvl w:val="0"/>
          <w:numId w:val="23"/>
        </w:numPr>
        <w:tabs>
          <w:tab w:val="clear" w:pos="720"/>
          <w:tab w:val="num" w:pos="993"/>
        </w:tabs>
        <w:spacing w:before="40"/>
        <w:ind w:left="993" w:hanging="426"/>
        <w:rPr>
          <w:rFonts w:cs="Arial"/>
          <w:sz w:val="20"/>
        </w:rPr>
      </w:pPr>
      <w:r w:rsidRPr="00B54024">
        <w:rPr>
          <w:rFonts w:cs="Arial"/>
          <w:sz w:val="20"/>
        </w:rPr>
        <w:t>místní provozní předpis (bude odevzdán ve formátu *.doc, v editovatelné podobě),</w:t>
      </w:r>
    </w:p>
    <w:p w14:paraId="6B306490" w14:textId="77777777" w:rsidR="00E353B8" w:rsidRPr="00B54024" w:rsidRDefault="00E353B8" w:rsidP="004C2245">
      <w:pPr>
        <w:numPr>
          <w:ilvl w:val="0"/>
          <w:numId w:val="23"/>
        </w:numPr>
        <w:tabs>
          <w:tab w:val="clear" w:pos="720"/>
          <w:tab w:val="num" w:pos="993"/>
        </w:tabs>
        <w:spacing w:before="40"/>
        <w:ind w:left="993" w:hanging="426"/>
        <w:rPr>
          <w:rFonts w:cs="Arial"/>
          <w:sz w:val="20"/>
        </w:rPr>
      </w:pPr>
      <w:r w:rsidRPr="00B54024">
        <w:rPr>
          <w:rFonts w:cs="Arial"/>
          <w:sz w:val="20"/>
        </w:rPr>
        <w:t xml:space="preserve">technologické schéma nového zařízení v nepromokavém obale (formát A3), které bude vylepeno ve stanicích, </w:t>
      </w:r>
    </w:p>
    <w:p w14:paraId="3A8EDA21" w14:textId="77777777" w:rsidR="00E353B8" w:rsidRPr="00B54024" w:rsidRDefault="00E353B8" w:rsidP="004C2245">
      <w:pPr>
        <w:numPr>
          <w:ilvl w:val="0"/>
          <w:numId w:val="23"/>
        </w:numPr>
        <w:tabs>
          <w:tab w:val="clear" w:pos="720"/>
          <w:tab w:val="num" w:pos="993"/>
        </w:tabs>
        <w:spacing w:before="40"/>
        <w:ind w:left="993" w:hanging="426"/>
        <w:rPr>
          <w:rFonts w:cs="Arial"/>
          <w:sz w:val="20"/>
        </w:rPr>
      </w:pPr>
      <w:r w:rsidRPr="00B54024">
        <w:rPr>
          <w:rFonts w:cs="Arial"/>
          <w:sz w:val="20"/>
        </w:rPr>
        <w:t>protokoly snímačů, teploměrů, nanometrů deklarující přesnost,</w:t>
      </w:r>
    </w:p>
    <w:p w14:paraId="1552FA89" w14:textId="77777777" w:rsidR="00F6598B" w:rsidRPr="00B54024" w:rsidRDefault="00F6598B" w:rsidP="004C2245">
      <w:pPr>
        <w:numPr>
          <w:ilvl w:val="0"/>
          <w:numId w:val="23"/>
        </w:numPr>
        <w:tabs>
          <w:tab w:val="clear" w:pos="720"/>
          <w:tab w:val="num" w:pos="993"/>
        </w:tabs>
        <w:spacing w:before="40"/>
        <w:ind w:left="993" w:hanging="426"/>
        <w:rPr>
          <w:rFonts w:cs="Arial"/>
          <w:sz w:val="20"/>
        </w:rPr>
      </w:pPr>
      <w:r w:rsidRPr="00B54024">
        <w:rPr>
          <w:rFonts w:cs="Arial"/>
          <w:sz w:val="20"/>
        </w:rPr>
        <w:t>záznamy o opravách svarů, pokud budou opravy prováděny,</w:t>
      </w:r>
    </w:p>
    <w:p w14:paraId="2B620561" w14:textId="77777777" w:rsidR="00F6598B" w:rsidRPr="00B54024" w:rsidRDefault="00F6598B" w:rsidP="004C2245">
      <w:pPr>
        <w:numPr>
          <w:ilvl w:val="0"/>
          <w:numId w:val="23"/>
        </w:numPr>
        <w:tabs>
          <w:tab w:val="clear" w:pos="720"/>
          <w:tab w:val="num" w:pos="993"/>
        </w:tabs>
        <w:spacing w:before="40"/>
        <w:ind w:left="993" w:hanging="426"/>
        <w:rPr>
          <w:rFonts w:cs="Arial"/>
          <w:sz w:val="20"/>
        </w:rPr>
      </w:pPr>
      <w:r w:rsidRPr="00B54024">
        <w:rPr>
          <w:rFonts w:cs="Arial"/>
          <w:sz w:val="20"/>
        </w:rPr>
        <w:t xml:space="preserve">osvědčení o způsobilosti poddodavatelů, </w:t>
      </w:r>
    </w:p>
    <w:p w14:paraId="6A752923" w14:textId="77777777" w:rsidR="00F6598B" w:rsidRPr="00D819F8" w:rsidRDefault="00F6598B" w:rsidP="004C2245">
      <w:pPr>
        <w:numPr>
          <w:ilvl w:val="0"/>
          <w:numId w:val="23"/>
        </w:numPr>
        <w:tabs>
          <w:tab w:val="clear" w:pos="720"/>
          <w:tab w:val="num" w:pos="993"/>
        </w:tabs>
        <w:spacing w:before="40"/>
        <w:ind w:left="993" w:hanging="426"/>
        <w:rPr>
          <w:rFonts w:cs="Arial"/>
          <w:sz w:val="20"/>
        </w:rPr>
      </w:pPr>
      <w:r w:rsidRPr="00D819F8">
        <w:rPr>
          <w:rFonts w:cs="Arial"/>
          <w:sz w:val="20"/>
        </w:rPr>
        <w:t>prohlášení zhotovitele o dodržení vnitřní čistoty potrubí a zápis o způsobu provedení kontroly potvrzený zástupcem objednatele,</w:t>
      </w:r>
    </w:p>
    <w:p w14:paraId="2BB807D2" w14:textId="7853993D" w:rsidR="00F6598B" w:rsidRPr="00D819F8" w:rsidRDefault="00F6598B" w:rsidP="004C2245">
      <w:pPr>
        <w:numPr>
          <w:ilvl w:val="0"/>
          <w:numId w:val="23"/>
        </w:numPr>
        <w:tabs>
          <w:tab w:val="clear" w:pos="720"/>
          <w:tab w:val="num" w:pos="993"/>
        </w:tabs>
        <w:spacing w:before="40"/>
        <w:ind w:left="993" w:hanging="426"/>
        <w:rPr>
          <w:rFonts w:cs="Arial"/>
          <w:sz w:val="20"/>
        </w:rPr>
      </w:pPr>
      <w:r w:rsidRPr="00E321FD">
        <w:rPr>
          <w:rFonts w:cs="Arial"/>
          <w:sz w:val="20"/>
        </w:rPr>
        <w:t xml:space="preserve">doklady o zneškodnění všech vzniklých odpadů dle zákona č. </w:t>
      </w:r>
      <w:r w:rsidR="00135E2A" w:rsidRPr="00E321FD">
        <w:rPr>
          <w:rFonts w:cs="Arial"/>
          <w:sz w:val="20"/>
        </w:rPr>
        <w:t>541</w:t>
      </w:r>
      <w:r w:rsidRPr="00E321FD">
        <w:rPr>
          <w:rFonts w:cs="Arial"/>
          <w:sz w:val="20"/>
        </w:rPr>
        <w:t>/20</w:t>
      </w:r>
      <w:r w:rsidR="00135E2A" w:rsidRPr="00E321FD">
        <w:rPr>
          <w:rFonts w:cs="Arial"/>
          <w:sz w:val="20"/>
        </w:rPr>
        <w:t>20</w:t>
      </w:r>
      <w:r w:rsidRPr="00E321FD">
        <w:rPr>
          <w:rFonts w:cs="Arial"/>
          <w:sz w:val="20"/>
        </w:rPr>
        <w:t xml:space="preserve"> Sb. v platném znění a jeho </w:t>
      </w:r>
      <w:r w:rsidRPr="00D819F8">
        <w:rPr>
          <w:rFonts w:cs="Arial"/>
          <w:sz w:val="20"/>
        </w:rPr>
        <w:t>prováděcích předpisů,</w:t>
      </w:r>
    </w:p>
    <w:p w14:paraId="4E10D08A" w14:textId="77777777" w:rsidR="00F6598B" w:rsidRPr="00D819F8" w:rsidRDefault="00F6598B" w:rsidP="004C2245">
      <w:pPr>
        <w:numPr>
          <w:ilvl w:val="0"/>
          <w:numId w:val="23"/>
        </w:numPr>
        <w:tabs>
          <w:tab w:val="clear" w:pos="720"/>
          <w:tab w:val="num" w:pos="993"/>
          <w:tab w:val="left" w:pos="6663"/>
        </w:tabs>
        <w:spacing w:before="40"/>
        <w:ind w:left="993" w:hanging="426"/>
        <w:rPr>
          <w:rFonts w:cs="Arial"/>
          <w:sz w:val="20"/>
        </w:rPr>
      </w:pPr>
      <w:r w:rsidRPr="00D819F8">
        <w:rPr>
          <w:rFonts w:cs="Arial"/>
          <w:sz w:val="20"/>
        </w:rPr>
        <w:lastRenderedPageBreak/>
        <w:t>doklady o předání případných přeložek a o předání dotčených sítí před záhozem příslušným správcům,</w:t>
      </w:r>
    </w:p>
    <w:p w14:paraId="761D2262" w14:textId="77777777" w:rsidR="00F6598B" w:rsidRPr="00D819F8" w:rsidRDefault="00F6598B" w:rsidP="004C2245">
      <w:pPr>
        <w:numPr>
          <w:ilvl w:val="0"/>
          <w:numId w:val="23"/>
        </w:numPr>
        <w:tabs>
          <w:tab w:val="clear" w:pos="720"/>
          <w:tab w:val="num" w:pos="993"/>
          <w:tab w:val="left" w:pos="6663"/>
        </w:tabs>
        <w:spacing w:before="40"/>
        <w:ind w:left="993" w:hanging="426"/>
        <w:rPr>
          <w:rFonts w:cs="Arial"/>
          <w:sz w:val="20"/>
        </w:rPr>
      </w:pPr>
      <w:r w:rsidRPr="00D819F8">
        <w:rPr>
          <w:rFonts w:cs="Arial"/>
          <w:sz w:val="20"/>
        </w:rPr>
        <w:t>protokol o provedeném proplachu potrubí,</w:t>
      </w:r>
    </w:p>
    <w:p w14:paraId="56BD0B27" w14:textId="77777777" w:rsidR="0096132D" w:rsidRPr="007549B6" w:rsidRDefault="00F6598B" w:rsidP="004C2245">
      <w:pPr>
        <w:numPr>
          <w:ilvl w:val="0"/>
          <w:numId w:val="23"/>
        </w:numPr>
        <w:tabs>
          <w:tab w:val="clear" w:pos="720"/>
          <w:tab w:val="num" w:pos="993"/>
          <w:tab w:val="left" w:pos="6663"/>
        </w:tabs>
        <w:spacing w:before="40"/>
        <w:ind w:left="993" w:hanging="426"/>
        <w:rPr>
          <w:rFonts w:cs="Arial"/>
          <w:sz w:val="20"/>
        </w:rPr>
      </w:pPr>
      <w:r w:rsidRPr="007549B6">
        <w:rPr>
          <w:rFonts w:cs="Arial"/>
          <w:sz w:val="20"/>
        </w:rPr>
        <w:t>protokoly o provedení zkoušek hutnění zemin a sypanin</w:t>
      </w:r>
      <w:r w:rsidR="001F7673" w:rsidRPr="007549B6">
        <w:rPr>
          <w:rFonts w:cs="Arial"/>
          <w:sz w:val="20"/>
        </w:rPr>
        <w:t>.</w:t>
      </w:r>
    </w:p>
    <w:p w14:paraId="2D61B342" w14:textId="6813952C" w:rsidR="00E353B8" w:rsidRPr="00E321FD" w:rsidRDefault="00E353B8" w:rsidP="00FE0EAD">
      <w:pPr>
        <w:numPr>
          <w:ilvl w:val="1"/>
          <w:numId w:val="13"/>
        </w:numPr>
        <w:tabs>
          <w:tab w:val="clear" w:pos="420"/>
          <w:tab w:val="num" w:pos="567"/>
        </w:tabs>
        <w:spacing w:before="80" w:line="240" w:lineRule="atLeast"/>
        <w:ind w:left="567" w:hanging="567"/>
        <w:rPr>
          <w:rFonts w:cs="Arial"/>
          <w:sz w:val="20"/>
        </w:rPr>
      </w:pPr>
      <w:r w:rsidRPr="00E321FD">
        <w:rPr>
          <w:rFonts w:cs="Arial"/>
          <w:sz w:val="20"/>
        </w:rPr>
        <w:t xml:space="preserve">Doklady uvedené v odst. 14.3 budou předány objednateli též v digitální formě, ve dvou vyhotoveních (dokumentace skutečného stavu ve </w:t>
      </w:r>
      <w:r w:rsidR="00253F2D" w:rsidRPr="00E321FD">
        <w:rPr>
          <w:rFonts w:cs="Arial"/>
          <w:sz w:val="20"/>
        </w:rPr>
        <w:t xml:space="preserve">dvou </w:t>
      </w:r>
      <w:r w:rsidRPr="00E321FD">
        <w:rPr>
          <w:rFonts w:cs="Arial"/>
          <w:sz w:val="20"/>
        </w:rPr>
        <w:t xml:space="preserve">vyhotoveních) na </w:t>
      </w:r>
      <w:r w:rsidRPr="00E321FD">
        <w:rPr>
          <w:rFonts w:cs="Arial"/>
          <w:b/>
          <w:sz w:val="20"/>
        </w:rPr>
        <w:t xml:space="preserve">mediích „USB </w:t>
      </w:r>
      <w:proofErr w:type="spellStart"/>
      <w:r w:rsidRPr="00E321FD">
        <w:rPr>
          <w:rFonts w:cs="Arial"/>
          <w:b/>
          <w:sz w:val="20"/>
        </w:rPr>
        <w:t>Flash</w:t>
      </w:r>
      <w:proofErr w:type="spellEnd"/>
      <w:r w:rsidRPr="00E321FD">
        <w:rPr>
          <w:rFonts w:cs="Arial"/>
          <w:b/>
          <w:sz w:val="20"/>
        </w:rPr>
        <w:t xml:space="preserve"> </w:t>
      </w:r>
      <w:proofErr w:type="spellStart"/>
      <w:r w:rsidRPr="00E321FD">
        <w:rPr>
          <w:rFonts w:cs="Arial"/>
          <w:b/>
          <w:sz w:val="20"/>
        </w:rPr>
        <w:t>Disc</w:t>
      </w:r>
      <w:proofErr w:type="spellEnd"/>
      <w:r w:rsidRPr="00E321FD">
        <w:rPr>
          <w:rFonts w:cs="Arial"/>
          <w:b/>
          <w:sz w:val="20"/>
        </w:rPr>
        <w:t>“</w:t>
      </w:r>
      <w:r w:rsidRPr="00E321FD">
        <w:rPr>
          <w:rFonts w:cs="Arial"/>
          <w:sz w:val="20"/>
        </w:rPr>
        <w:t xml:space="preserve"> vč. datované fotodokumentace před a po realizaci díla.</w:t>
      </w:r>
    </w:p>
    <w:p w14:paraId="1826A785" w14:textId="77777777" w:rsidR="0096132D" w:rsidRPr="005F3A5B" w:rsidRDefault="0096132D" w:rsidP="00FE0EAD">
      <w:pPr>
        <w:numPr>
          <w:ilvl w:val="1"/>
          <w:numId w:val="13"/>
        </w:numPr>
        <w:tabs>
          <w:tab w:val="clear" w:pos="420"/>
          <w:tab w:val="num" w:pos="567"/>
        </w:tabs>
        <w:spacing w:before="80" w:line="240" w:lineRule="atLeast"/>
        <w:ind w:left="567" w:hanging="567"/>
        <w:rPr>
          <w:rFonts w:cs="Arial"/>
          <w:color w:val="000000"/>
          <w:sz w:val="20"/>
        </w:rPr>
      </w:pPr>
      <w:r w:rsidRPr="007549B6">
        <w:rPr>
          <w:rFonts w:cs="Arial"/>
          <w:sz w:val="20"/>
        </w:rPr>
        <w:t xml:space="preserve">Závěrečný zápis (protokol) o předání a převzetí celého díla </w:t>
      </w:r>
      <w:r w:rsidR="006D051B" w:rsidRPr="007549B6">
        <w:rPr>
          <w:rFonts w:cs="Arial"/>
          <w:sz w:val="20"/>
        </w:rPr>
        <w:t>pořídí objednatel</w:t>
      </w:r>
      <w:r w:rsidRPr="007549B6">
        <w:rPr>
          <w:rFonts w:cs="Arial"/>
          <w:sz w:val="20"/>
        </w:rPr>
        <w:t xml:space="preserve">. Jestliže objednatel odmítne dílo převzít, </w:t>
      </w:r>
      <w:r w:rsidR="006D051B" w:rsidRPr="007549B6">
        <w:rPr>
          <w:rFonts w:cs="Arial"/>
          <w:sz w:val="20"/>
        </w:rPr>
        <w:t>je povinen</w:t>
      </w:r>
      <w:r w:rsidRPr="007549B6">
        <w:rPr>
          <w:rFonts w:cs="Arial"/>
          <w:sz w:val="20"/>
        </w:rPr>
        <w:t xml:space="preserve"> uvést důvody a popsat vady nebo uvést, jak se vady projevují. Platí, že tím požaduje bezplatné </w:t>
      </w:r>
      <w:r w:rsidR="006D051B" w:rsidRPr="007549B6">
        <w:rPr>
          <w:rFonts w:cs="Arial"/>
          <w:sz w:val="20"/>
        </w:rPr>
        <w:t>odstranění takovýchto</w:t>
      </w:r>
      <w:r w:rsidRPr="007549B6">
        <w:rPr>
          <w:rFonts w:cs="Arial"/>
          <w:sz w:val="20"/>
        </w:rPr>
        <w:t xml:space="preserve"> vad. Po odstranění nedostatků, pro které </w:t>
      </w:r>
      <w:r w:rsidR="006D051B" w:rsidRPr="007549B6">
        <w:rPr>
          <w:rFonts w:cs="Arial"/>
          <w:sz w:val="20"/>
        </w:rPr>
        <w:t>objednatel odmítne</w:t>
      </w:r>
      <w:r w:rsidRPr="007549B6">
        <w:rPr>
          <w:rFonts w:cs="Arial"/>
          <w:sz w:val="20"/>
        </w:rPr>
        <w:t xml:space="preserve"> dílo převzít</w:t>
      </w:r>
      <w:r w:rsidR="006D051B" w:rsidRPr="007549B6">
        <w:rPr>
          <w:rFonts w:cs="Arial"/>
          <w:sz w:val="20"/>
        </w:rPr>
        <w:t>,</w:t>
      </w:r>
      <w:r w:rsidRPr="007549B6">
        <w:rPr>
          <w:rFonts w:cs="Arial"/>
          <w:sz w:val="20"/>
        </w:rPr>
        <w:t xml:space="preserve"> se opakuje řízení v nezbytně nutném rozsahu. V takovém případě se k původnímu zápisu</w:t>
      </w:r>
      <w:r w:rsidRPr="005F3A5B">
        <w:rPr>
          <w:rFonts w:cs="Arial"/>
          <w:sz w:val="20"/>
        </w:rPr>
        <w:t xml:space="preserve"> </w:t>
      </w:r>
      <w:r w:rsidRPr="005F3A5B">
        <w:rPr>
          <w:rFonts w:cs="Arial"/>
          <w:color w:val="000000"/>
          <w:sz w:val="20"/>
        </w:rPr>
        <w:t xml:space="preserve">připojí podepsaný protokol s prohlášením objednatele o převzetí, či nepřevzetí díla nebo jeho části, včetně termínů a způsobu odstranění zjištěných nedostatků a jejich dopad na závazky. Přejímací řízení bude ukončeno, bude-li dílo prosté zjevných vad a objednatel bude mít veškeré doklady nutné pro převzetí díla, uvedené v této smlouvě, zejména doklady o převzetí pozemků jejich vlastníky bez výhrad a připomínek. </w:t>
      </w:r>
    </w:p>
    <w:p w14:paraId="1DF56A2B" w14:textId="77777777" w:rsidR="0096132D" w:rsidRPr="005F3A5B" w:rsidRDefault="0096132D" w:rsidP="00FE0EAD">
      <w:pPr>
        <w:numPr>
          <w:ilvl w:val="1"/>
          <w:numId w:val="13"/>
        </w:numPr>
        <w:tabs>
          <w:tab w:val="clear" w:pos="420"/>
          <w:tab w:val="num" w:pos="567"/>
        </w:tabs>
        <w:spacing w:before="80" w:line="240" w:lineRule="atLeast"/>
        <w:ind w:left="567" w:hanging="567"/>
        <w:rPr>
          <w:rFonts w:cs="Arial"/>
          <w:color w:val="000000"/>
          <w:sz w:val="20"/>
        </w:rPr>
      </w:pPr>
      <w:r w:rsidRPr="005F3A5B">
        <w:rPr>
          <w:rFonts w:cs="Arial"/>
          <w:color w:val="000000"/>
          <w:sz w:val="20"/>
        </w:rPr>
        <w:t xml:space="preserve">Drobné odchylky </w:t>
      </w:r>
      <w:r w:rsidR="006D051B" w:rsidRPr="005F3A5B">
        <w:rPr>
          <w:rFonts w:cs="Arial"/>
          <w:color w:val="000000"/>
          <w:sz w:val="20"/>
        </w:rPr>
        <w:t>od projektové</w:t>
      </w:r>
      <w:r w:rsidRPr="005F3A5B">
        <w:rPr>
          <w:rFonts w:cs="Arial"/>
          <w:color w:val="000000"/>
          <w:sz w:val="20"/>
        </w:rPr>
        <w:t xml:space="preserve"> dokumentace</w:t>
      </w:r>
      <w:r w:rsidRPr="005F3A5B">
        <w:rPr>
          <w:rFonts w:cs="Arial"/>
          <w:sz w:val="20"/>
        </w:rPr>
        <w:t xml:space="preserve">, které nemění přijaté řešení ani nezvyšují cenu prací, nejsou vadami, jestliže byly dohodnuty alespoň souhlasným zápisem v deníku. Tyto odchylky je </w:t>
      </w:r>
      <w:r w:rsidRPr="005F3A5B">
        <w:rPr>
          <w:rFonts w:cs="Arial"/>
          <w:color w:val="000000"/>
          <w:sz w:val="20"/>
        </w:rPr>
        <w:t>zhotovitel povinen vyznačit v dokumentaci skutečného provedení stavby.</w:t>
      </w:r>
    </w:p>
    <w:p w14:paraId="6AF6A6B8" w14:textId="77777777" w:rsidR="0096132D" w:rsidRPr="005F3A5B" w:rsidRDefault="0096132D" w:rsidP="00FE0EAD">
      <w:pPr>
        <w:numPr>
          <w:ilvl w:val="1"/>
          <w:numId w:val="13"/>
        </w:numPr>
        <w:tabs>
          <w:tab w:val="clear" w:pos="420"/>
          <w:tab w:val="num" w:pos="567"/>
        </w:tabs>
        <w:spacing w:before="80" w:line="240" w:lineRule="atLeast"/>
        <w:ind w:left="567" w:hanging="567"/>
        <w:rPr>
          <w:rFonts w:cs="Arial"/>
          <w:color w:val="000000"/>
          <w:sz w:val="20"/>
        </w:rPr>
      </w:pPr>
      <w:r w:rsidRPr="005F3A5B">
        <w:rPr>
          <w:rFonts w:cs="Arial"/>
          <w:color w:val="000000"/>
          <w:sz w:val="20"/>
        </w:rPr>
        <w:t xml:space="preserve">Závěrečný zápis o předání a převzetí musí být podepsán odpovědným zástupcem zhotovitele a osobou odpovědnou za vedení realizace stavby. </w:t>
      </w:r>
    </w:p>
    <w:p w14:paraId="1366DC67" w14:textId="77777777" w:rsidR="00E61963" w:rsidRDefault="00E61963" w:rsidP="0096132D">
      <w:pPr>
        <w:pStyle w:val="Nadpis4"/>
        <w:jc w:val="center"/>
        <w:rPr>
          <w:rFonts w:ascii="Arial" w:hAnsi="Arial" w:cs="Arial"/>
          <w:bCs/>
          <w:sz w:val="20"/>
        </w:rPr>
      </w:pPr>
    </w:p>
    <w:p w14:paraId="6C22231F" w14:textId="77777777" w:rsidR="0096132D" w:rsidRPr="005F3A5B" w:rsidRDefault="0096132D" w:rsidP="0096132D">
      <w:pPr>
        <w:pStyle w:val="Nadpis4"/>
        <w:jc w:val="center"/>
        <w:rPr>
          <w:rFonts w:ascii="Arial" w:hAnsi="Arial" w:cs="Arial"/>
          <w:bCs/>
          <w:sz w:val="20"/>
        </w:rPr>
      </w:pPr>
      <w:r w:rsidRPr="005F3A5B">
        <w:rPr>
          <w:rFonts w:ascii="Arial" w:hAnsi="Arial" w:cs="Arial"/>
          <w:bCs/>
          <w:sz w:val="20"/>
        </w:rPr>
        <w:t>Článek 15</w:t>
      </w:r>
    </w:p>
    <w:p w14:paraId="74AA55F1" w14:textId="77777777" w:rsidR="0096132D" w:rsidRPr="005F3A5B" w:rsidRDefault="0096132D" w:rsidP="0096132D">
      <w:pPr>
        <w:jc w:val="center"/>
        <w:rPr>
          <w:rFonts w:cs="Arial"/>
          <w:sz w:val="20"/>
        </w:rPr>
      </w:pPr>
      <w:r w:rsidRPr="005F3A5B">
        <w:rPr>
          <w:rFonts w:cs="Arial"/>
          <w:b/>
          <w:bCs/>
          <w:sz w:val="20"/>
        </w:rPr>
        <w:t>Odpovědnost</w:t>
      </w:r>
      <w:r w:rsidRPr="005F3A5B">
        <w:rPr>
          <w:rFonts w:cs="Arial"/>
          <w:b/>
          <w:sz w:val="20"/>
        </w:rPr>
        <w:t xml:space="preserve"> za vady</w:t>
      </w:r>
    </w:p>
    <w:p w14:paraId="45AFFE27" w14:textId="77777777" w:rsidR="0096132D" w:rsidRPr="005F3A5B" w:rsidRDefault="0096132D" w:rsidP="0096132D">
      <w:pPr>
        <w:spacing w:before="120"/>
        <w:ind w:left="567" w:hanging="567"/>
        <w:rPr>
          <w:rFonts w:cs="Arial"/>
          <w:sz w:val="20"/>
        </w:rPr>
      </w:pPr>
      <w:r w:rsidRPr="00A056AE">
        <w:rPr>
          <w:rFonts w:cs="Arial"/>
          <w:sz w:val="20"/>
        </w:rPr>
        <w:t>15.1</w:t>
      </w:r>
      <w:r w:rsidRPr="005F3A5B">
        <w:rPr>
          <w:rFonts w:cs="Arial"/>
          <w:sz w:val="20"/>
        </w:rPr>
        <w:tab/>
        <w:t>Dílo má vady, jestliže nebylo dodáno v požadovaném množství, jakosti, kvalitě resp. neplní zaručené jakostně-technické ukazatele a hodnoty stanovené touto smlouvou, nebo objednatel nenabude práv k dílu nebo jeho části, která má podle této smlouvy nabýt, zejména plného a neomezeného vlastnického a užívacího práva k dílu nebo jestliže jeho provedení neodpovídá příslušným ujednáním této smlouvy. Objednatel je povinen oznámit zhotoviteli vady díla bez zbytečného odkladu ihned poté, kdy je zjistí, tzn. do 30 dnů od zjištění vady.</w:t>
      </w:r>
    </w:p>
    <w:p w14:paraId="0BB604E6" w14:textId="77777777" w:rsidR="0096132D" w:rsidRPr="005F3A5B" w:rsidRDefault="0096132D" w:rsidP="0096132D">
      <w:pPr>
        <w:spacing w:before="80"/>
        <w:ind w:left="567" w:hanging="567"/>
        <w:rPr>
          <w:rFonts w:cs="Arial"/>
          <w:sz w:val="20"/>
        </w:rPr>
      </w:pPr>
      <w:r w:rsidRPr="00A056AE">
        <w:rPr>
          <w:rFonts w:cs="Arial"/>
          <w:sz w:val="20"/>
        </w:rPr>
        <w:t>15.2</w:t>
      </w:r>
      <w:r w:rsidRPr="005F3A5B">
        <w:rPr>
          <w:rFonts w:cs="Arial"/>
          <w:sz w:val="20"/>
        </w:rPr>
        <w:tab/>
        <w:t>Za vady díla, na něž se vztahuje záruka za jakost, odpovídá zhotovitel v rozsahu záruky za dílo. Zhotovitel odpovídá za vady nebo poškození díla, které vznikly vadnými činnostmi zhotovitele.</w:t>
      </w:r>
    </w:p>
    <w:p w14:paraId="266E1DC4" w14:textId="77777777" w:rsidR="00253F2D" w:rsidRPr="00E321FD" w:rsidRDefault="0096132D" w:rsidP="00253F2D">
      <w:pPr>
        <w:spacing w:before="80"/>
        <w:ind w:left="567" w:hanging="567"/>
        <w:rPr>
          <w:rFonts w:cs="Arial"/>
          <w:sz w:val="20"/>
        </w:rPr>
      </w:pPr>
      <w:r w:rsidRPr="00E321FD">
        <w:rPr>
          <w:rFonts w:cs="Arial"/>
          <w:sz w:val="20"/>
        </w:rPr>
        <w:t>15.3</w:t>
      </w:r>
      <w:r w:rsidRPr="00E321FD">
        <w:rPr>
          <w:rFonts w:cs="Arial"/>
          <w:sz w:val="20"/>
        </w:rPr>
        <w:tab/>
        <w:t xml:space="preserve">Objednatel má právo zvolit, zda požaduje odstranění vady nebo přiměřenou slevu z ceny díla. Pokud vada představuje podstatné porušení této smlouvy, zejména pokud vylučuje nebo podstatně omezuje použitelnost díla, </w:t>
      </w:r>
      <w:r w:rsidR="00253F2D" w:rsidRPr="00E321FD">
        <w:rPr>
          <w:rFonts w:cs="Arial"/>
          <w:sz w:val="20"/>
        </w:rPr>
        <w:t>a nebyla-li zhotovitelem v dodatečné lhůtě stanovené objednatelem odstraněna, má objednatel právo rovněž odstoupit od smlouvy. Pokud objednatel požaduje odstranění vady, dohodne se se Zhotovitelem na přiměřené lhůtě k jejímu odstranění; ta je pro zhotovitele závazná.</w:t>
      </w:r>
    </w:p>
    <w:p w14:paraId="0A9AE5A4" w14:textId="6978A019" w:rsidR="0096132D" w:rsidRPr="00E321FD" w:rsidRDefault="0096132D" w:rsidP="0096132D">
      <w:pPr>
        <w:spacing w:before="80"/>
        <w:ind w:left="567" w:hanging="567"/>
        <w:rPr>
          <w:rFonts w:cs="Arial"/>
          <w:sz w:val="20"/>
        </w:rPr>
      </w:pPr>
      <w:r w:rsidRPr="00E321FD">
        <w:rPr>
          <w:rFonts w:cs="Arial"/>
          <w:sz w:val="20"/>
        </w:rPr>
        <w:t>15.4</w:t>
      </w:r>
      <w:r w:rsidRPr="00E321FD">
        <w:rPr>
          <w:rFonts w:cs="Arial"/>
          <w:sz w:val="20"/>
        </w:rPr>
        <w:tab/>
        <w:t>Zhotovitel odpovídá za vady faktické i za vady právní.</w:t>
      </w:r>
    </w:p>
    <w:p w14:paraId="73688683" w14:textId="77777777" w:rsidR="0096132D" w:rsidRPr="005F3A5B" w:rsidRDefault="0096132D" w:rsidP="0096132D">
      <w:pPr>
        <w:spacing w:before="80"/>
        <w:ind w:left="567" w:hanging="567"/>
        <w:rPr>
          <w:rFonts w:cs="Arial"/>
          <w:sz w:val="20"/>
        </w:rPr>
      </w:pPr>
      <w:r w:rsidRPr="00E321FD">
        <w:rPr>
          <w:rFonts w:cs="Arial"/>
          <w:sz w:val="20"/>
        </w:rPr>
        <w:t>15.5</w:t>
      </w:r>
      <w:r w:rsidRPr="00E321FD">
        <w:rPr>
          <w:rFonts w:cs="Arial"/>
          <w:sz w:val="20"/>
        </w:rPr>
        <w:tab/>
        <w:t xml:space="preserve">Právní vadou se rozumí skutečnost, kdy vlastnictví nebo užívací právo objednatele k dílu bude omezeno </w:t>
      </w:r>
      <w:r w:rsidRPr="005F3A5B">
        <w:rPr>
          <w:rFonts w:cs="Arial"/>
          <w:sz w:val="20"/>
        </w:rPr>
        <w:t>právy třetích osob nebo kdy třetí osoby budou oprávněny uplatnit vůči zhotoviteli nároky vyplývající z právního vztahu k dílu nebo z porušení práv takových třetích osob dílem nebo jeho provedením. Zhotovitel prohlašuje, že dílo není chráněno právem třetí osoby z průmyslového nebo duševního vlastnictví a zavazuje se uhradit objednateli veškeré náklady a škody, které mu vzniknou v případě, že třetí osoba uplatní vůči objednateli jakékoli nároky z titulu porušení práv z průmyslového nebo jiného duševního vlastnictví souvisejícího s dílem nebo jeho provedením zhotovitelem.</w:t>
      </w:r>
    </w:p>
    <w:p w14:paraId="0BFD49CD" w14:textId="77777777" w:rsidR="00E61963" w:rsidRDefault="00E61963" w:rsidP="0096132D">
      <w:pPr>
        <w:pStyle w:val="Nadpis4"/>
        <w:jc w:val="center"/>
        <w:rPr>
          <w:rFonts w:ascii="Arial" w:hAnsi="Arial" w:cs="Arial"/>
          <w:bCs/>
          <w:sz w:val="20"/>
        </w:rPr>
      </w:pPr>
    </w:p>
    <w:p w14:paraId="0F04FAD8" w14:textId="77777777" w:rsidR="0096132D" w:rsidRPr="005F3A5B" w:rsidRDefault="0096132D" w:rsidP="0096132D">
      <w:pPr>
        <w:pStyle w:val="Nadpis4"/>
        <w:jc w:val="center"/>
        <w:rPr>
          <w:rFonts w:ascii="Arial" w:hAnsi="Arial" w:cs="Arial"/>
          <w:bCs/>
          <w:sz w:val="20"/>
        </w:rPr>
      </w:pPr>
      <w:r w:rsidRPr="005F3A5B">
        <w:rPr>
          <w:rFonts w:ascii="Arial" w:hAnsi="Arial" w:cs="Arial"/>
          <w:bCs/>
          <w:sz w:val="20"/>
        </w:rPr>
        <w:t>Článek 16</w:t>
      </w:r>
    </w:p>
    <w:p w14:paraId="4D17DAE1" w14:textId="77777777" w:rsidR="0096132D" w:rsidRPr="005F3A5B" w:rsidRDefault="0096132D" w:rsidP="0096132D">
      <w:pPr>
        <w:jc w:val="center"/>
        <w:rPr>
          <w:rFonts w:cs="Arial"/>
          <w:sz w:val="20"/>
        </w:rPr>
      </w:pPr>
      <w:r w:rsidRPr="005F3A5B">
        <w:rPr>
          <w:rFonts w:cs="Arial"/>
          <w:b/>
          <w:bCs/>
          <w:sz w:val="20"/>
        </w:rPr>
        <w:t>Záruka</w:t>
      </w:r>
      <w:r w:rsidRPr="005F3A5B">
        <w:rPr>
          <w:rFonts w:cs="Arial"/>
          <w:b/>
          <w:sz w:val="20"/>
        </w:rPr>
        <w:t xml:space="preserve"> za dílo</w:t>
      </w:r>
    </w:p>
    <w:p w14:paraId="2734BC3C" w14:textId="77777777" w:rsidR="0096132D" w:rsidRPr="005F3A5B" w:rsidRDefault="0096132D" w:rsidP="0096132D">
      <w:pPr>
        <w:pStyle w:val="Zkladntext"/>
        <w:spacing w:before="120"/>
        <w:ind w:left="567" w:hanging="567"/>
        <w:rPr>
          <w:rFonts w:cs="Arial"/>
          <w:sz w:val="20"/>
        </w:rPr>
      </w:pPr>
      <w:r w:rsidRPr="00A056AE">
        <w:rPr>
          <w:rFonts w:cs="Arial"/>
          <w:sz w:val="20"/>
        </w:rPr>
        <w:t>16.1</w:t>
      </w:r>
      <w:r w:rsidRPr="005F3A5B">
        <w:rPr>
          <w:rFonts w:cs="Arial"/>
          <w:sz w:val="20"/>
        </w:rPr>
        <w:tab/>
        <w:t>Zhotovitel poskytne objednateli následující záruku za jakost díla:</w:t>
      </w:r>
    </w:p>
    <w:p w14:paraId="2D26231D" w14:textId="77777777" w:rsidR="0096132D" w:rsidRPr="005F3A5B" w:rsidRDefault="0096132D" w:rsidP="0096132D">
      <w:pPr>
        <w:pStyle w:val="Zkladntext"/>
        <w:spacing w:before="80"/>
        <w:ind w:left="993" w:hanging="284"/>
        <w:rPr>
          <w:rFonts w:cs="Arial"/>
          <w:sz w:val="20"/>
        </w:rPr>
      </w:pPr>
      <w:r w:rsidRPr="005F3A5B">
        <w:rPr>
          <w:rFonts w:cs="Arial"/>
          <w:sz w:val="20"/>
        </w:rPr>
        <w:t>-</w:t>
      </w:r>
      <w:r w:rsidRPr="005F3A5B">
        <w:rPr>
          <w:rFonts w:cs="Arial"/>
          <w:sz w:val="20"/>
        </w:rPr>
        <w:tab/>
        <w:t>dílo bude mít vlastnosti uvedené v projektové dokumentaci,</w:t>
      </w:r>
    </w:p>
    <w:p w14:paraId="2B1DD6CB" w14:textId="77777777" w:rsidR="006C0073" w:rsidRPr="00E321FD" w:rsidRDefault="0096132D" w:rsidP="004C2245">
      <w:pPr>
        <w:pStyle w:val="Zkladntext"/>
        <w:numPr>
          <w:ilvl w:val="0"/>
          <w:numId w:val="36"/>
        </w:numPr>
        <w:spacing w:before="80"/>
        <w:ind w:left="993" w:hanging="284"/>
        <w:rPr>
          <w:rFonts w:cs="Arial"/>
          <w:sz w:val="20"/>
        </w:rPr>
      </w:pPr>
      <w:r w:rsidRPr="00DC6841">
        <w:rPr>
          <w:rFonts w:cs="Arial"/>
          <w:sz w:val="20"/>
        </w:rPr>
        <w:t xml:space="preserve">dílo bude provedeno v souladu s předpisy a normami platnými v ČR a dalšími dohodnutými </w:t>
      </w:r>
      <w:r w:rsidRPr="00E321FD">
        <w:rPr>
          <w:rFonts w:cs="Arial"/>
          <w:sz w:val="20"/>
        </w:rPr>
        <w:t xml:space="preserve">ustanoveními, která jsou zakotvena v této smlouvě, a záruční </w:t>
      </w:r>
      <w:r w:rsidR="007B604F" w:rsidRPr="00E321FD">
        <w:rPr>
          <w:rFonts w:cs="Arial"/>
          <w:sz w:val="20"/>
        </w:rPr>
        <w:t>doba</w:t>
      </w:r>
      <w:r w:rsidRPr="00E321FD">
        <w:rPr>
          <w:rFonts w:cs="Arial"/>
          <w:sz w:val="20"/>
        </w:rPr>
        <w:t xml:space="preserve"> </w:t>
      </w:r>
      <w:r w:rsidR="003A441E" w:rsidRPr="00E321FD">
        <w:rPr>
          <w:rFonts w:cs="Arial"/>
          <w:sz w:val="20"/>
        </w:rPr>
        <w:t>činí na</w:t>
      </w:r>
      <w:r w:rsidR="000278EC" w:rsidRPr="00E321FD">
        <w:rPr>
          <w:rFonts w:cs="Arial"/>
          <w:b/>
          <w:sz w:val="20"/>
        </w:rPr>
        <w:t xml:space="preserve"> celé kompletní dílo 60 měsíců</w:t>
      </w:r>
      <w:r w:rsidRPr="00E321FD">
        <w:rPr>
          <w:rFonts w:cs="Arial"/>
          <w:sz w:val="20"/>
        </w:rPr>
        <w:t xml:space="preserve"> ode dne předání celého díla objednateli,</w:t>
      </w:r>
    </w:p>
    <w:p w14:paraId="32C5F99F" w14:textId="7CAFA82F" w:rsidR="00E353B8" w:rsidRPr="00E321FD" w:rsidRDefault="00E353B8" w:rsidP="004C2245">
      <w:pPr>
        <w:pStyle w:val="Zkladntext"/>
        <w:numPr>
          <w:ilvl w:val="0"/>
          <w:numId w:val="36"/>
        </w:numPr>
        <w:spacing w:before="80"/>
        <w:ind w:left="993" w:hanging="284"/>
        <w:rPr>
          <w:rFonts w:cs="Arial"/>
          <w:sz w:val="20"/>
        </w:rPr>
      </w:pPr>
      <w:r w:rsidRPr="00E321FD">
        <w:rPr>
          <w:rFonts w:cs="Arial"/>
          <w:sz w:val="20"/>
          <w:lang w:eastAsia="x-none"/>
        </w:rPr>
        <w:t>výjimku</w:t>
      </w:r>
      <w:r w:rsidRPr="00E321FD">
        <w:rPr>
          <w:rFonts w:cs="Arial"/>
          <w:sz w:val="20"/>
          <w:lang w:val="x-none" w:eastAsia="x-none"/>
        </w:rPr>
        <w:t xml:space="preserve"> tvoří následující zařízení: </w:t>
      </w:r>
      <w:proofErr w:type="spellStart"/>
      <w:r w:rsidRPr="00E321FD">
        <w:rPr>
          <w:rFonts w:cs="Arial"/>
          <w:sz w:val="20"/>
          <w:lang w:val="x-none" w:eastAsia="x-none"/>
        </w:rPr>
        <w:t>mokroběžná</w:t>
      </w:r>
      <w:proofErr w:type="spellEnd"/>
      <w:r w:rsidRPr="00E321FD">
        <w:rPr>
          <w:rFonts w:cs="Arial"/>
          <w:sz w:val="20"/>
          <w:lang w:val="x-none" w:eastAsia="x-none"/>
        </w:rPr>
        <w:t xml:space="preserve"> čerpadla se zárukou 48 měsíců, pohony k regulačním ventilům se zárukou 24 měsíců a komponenty </w:t>
      </w:r>
      <w:proofErr w:type="spellStart"/>
      <w:r w:rsidRPr="00E321FD">
        <w:rPr>
          <w:rFonts w:cs="Arial"/>
          <w:sz w:val="20"/>
          <w:lang w:val="x-none" w:eastAsia="x-none"/>
        </w:rPr>
        <w:t>MaR</w:t>
      </w:r>
      <w:proofErr w:type="spellEnd"/>
      <w:r w:rsidRPr="00E321FD">
        <w:rPr>
          <w:rFonts w:cs="Arial"/>
          <w:sz w:val="20"/>
          <w:lang w:val="x-none" w:eastAsia="x-none"/>
        </w:rPr>
        <w:t xml:space="preserve"> a </w:t>
      </w:r>
      <w:r w:rsidR="00E321FD" w:rsidRPr="00E321FD">
        <w:rPr>
          <w:rFonts w:cs="Arial"/>
          <w:sz w:val="20"/>
          <w:lang w:val="x-none" w:eastAsia="x-none"/>
        </w:rPr>
        <w:t>elektro</w:t>
      </w:r>
      <w:r w:rsidRPr="00E321FD">
        <w:rPr>
          <w:rFonts w:cs="Arial"/>
          <w:sz w:val="20"/>
          <w:lang w:val="x-none" w:eastAsia="x-none"/>
        </w:rPr>
        <w:t xml:space="preserve"> se zárukou 24 měsíců</w:t>
      </w:r>
      <w:r w:rsidRPr="00E321FD">
        <w:rPr>
          <w:rFonts w:cs="Arial"/>
          <w:sz w:val="20"/>
          <w:lang w:eastAsia="x-none"/>
        </w:rPr>
        <w:t>,</w:t>
      </w:r>
    </w:p>
    <w:p w14:paraId="7006145D" w14:textId="508FA7AC" w:rsidR="0001349D" w:rsidRPr="00E321FD" w:rsidRDefault="0001349D" w:rsidP="004C2245">
      <w:pPr>
        <w:pStyle w:val="Zkladntext"/>
        <w:numPr>
          <w:ilvl w:val="0"/>
          <w:numId w:val="36"/>
        </w:numPr>
        <w:spacing w:before="80"/>
        <w:ind w:left="993" w:hanging="284"/>
        <w:rPr>
          <w:rFonts w:cs="Arial"/>
          <w:sz w:val="20"/>
        </w:rPr>
      </w:pPr>
      <w:r w:rsidRPr="00E321FD">
        <w:rPr>
          <w:rFonts w:cs="Arial"/>
          <w:sz w:val="20"/>
        </w:rPr>
        <w:lastRenderedPageBreak/>
        <w:t xml:space="preserve">u materiálu, který je protiplněním objednatele, se záruka vztahuje pouze na jeho montáž, případně na úpravy tohoto </w:t>
      </w:r>
      <w:r w:rsidR="007E0B9C" w:rsidRPr="00E321FD">
        <w:rPr>
          <w:rFonts w:cs="Arial"/>
          <w:sz w:val="20"/>
        </w:rPr>
        <w:t>materiálu,</w:t>
      </w:r>
      <w:r w:rsidRPr="00E321FD">
        <w:rPr>
          <w:rFonts w:cs="Arial"/>
          <w:sz w:val="20"/>
        </w:rPr>
        <w:t xml:space="preserve"> pokud budou zhotovitelem prováděny</w:t>
      </w:r>
      <w:r w:rsidR="0090050F" w:rsidRPr="00E321FD">
        <w:rPr>
          <w:rFonts w:cs="Arial"/>
          <w:sz w:val="20"/>
        </w:rPr>
        <w:t xml:space="preserve"> a na správné uskladnění, manipulaci </w:t>
      </w:r>
      <w:r w:rsidR="00476AD8" w:rsidRPr="00E321FD">
        <w:rPr>
          <w:rFonts w:cs="Arial"/>
          <w:sz w:val="20"/>
        </w:rPr>
        <w:t xml:space="preserve">s </w:t>
      </w:r>
      <w:r w:rsidR="0090050F" w:rsidRPr="00E321FD">
        <w:rPr>
          <w:rFonts w:cs="Arial"/>
          <w:sz w:val="20"/>
        </w:rPr>
        <w:t>potrubí</w:t>
      </w:r>
      <w:r w:rsidR="00476AD8" w:rsidRPr="00E321FD">
        <w:rPr>
          <w:rFonts w:cs="Arial"/>
          <w:sz w:val="20"/>
        </w:rPr>
        <w:t>m</w:t>
      </w:r>
      <w:r w:rsidR="00141AA4" w:rsidRPr="00E321FD">
        <w:rPr>
          <w:rFonts w:cs="Arial"/>
          <w:sz w:val="20"/>
        </w:rPr>
        <w:t xml:space="preserve"> během výstavby </w:t>
      </w:r>
      <w:r w:rsidR="0090050F" w:rsidRPr="00E321FD">
        <w:rPr>
          <w:rFonts w:cs="Arial"/>
          <w:sz w:val="20"/>
        </w:rPr>
        <w:t>(při nesprávném manipulaci či uskladnění může vzniknout poškození samotného potrubí)</w:t>
      </w:r>
      <w:r w:rsidR="00C87BF5" w:rsidRPr="00E321FD">
        <w:rPr>
          <w:rFonts w:cs="Arial"/>
          <w:sz w:val="20"/>
        </w:rPr>
        <w:t>,</w:t>
      </w:r>
    </w:p>
    <w:p w14:paraId="34481831" w14:textId="77777777" w:rsidR="0096132D" w:rsidRPr="007549B6" w:rsidRDefault="0096132D" w:rsidP="0096132D">
      <w:pPr>
        <w:pStyle w:val="Zkladntext"/>
        <w:numPr>
          <w:ilvl w:val="0"/>
          <w:numId w:val="3"/>
        </w:numPr>
        <w:spacing w:before="80" w:after="0"/>
        <w:ind w:left="993" w:hanging="284"/>
        <w:rPr>
          <w:rFonts w:cs="Arial"/>
          <w:sz w:val="20"/>
        </w:rPr>
      </w:pPr>
      <w:r w:rsidRPr="007549B6">
        <w:rPr>
          <w:rFonts w:cs="Arial"/>
          <w:sz w:val="20"/>
        </w:rPr>
        <w:t>délka záruční doby se prodlužuje o dobu, po kterou mělo dílo vady způsobené zhotovitelem, a z tohoto důvodu nebylo zcela nebo zčásti provozuschopné,</w:t>
      </w:r>
    </w:p>
    <w:p w14:paraId="4CD4D290" w14:textId="77777777" w:rsidR="0096132D" w:rsidRPr="005F3A5B" w:rsidRDefault="0096132D" w:rsidP="0096132D">
      <w:pPr>
        <w:pStyle w:val="Zkladntext"/>
        <w:numPr>
          <w:ilvl w:val="0"/>
          <w:numId w:val="2"/>
        </w:numPr>
        <w:tabs>
          <w:tab w:val="clear" w:pos="480"/>
          <w:tab w:val="num" w:pos="993"/>
        </w:tabs>
        <w:spacing w:before="80" w:after="0"/>
        <w:ind w:left="993" w:hanging="284"/>
        <w:rPr>
          <w:rFonts w:cs="Arial"/>
          <w:sz w:val="20"/>
        </w:rPr>
      </w:pPr>
      <w:r w:rsidRPr="005F3A5B">
        <w:rPr>
          <w:rFonts w:cs="Arial"/>
          <w:sz w:val="20"/>
        </w:rPr>
        <w:t xml:space="preserve">dále zhotovitel poskytuje záruku za jakost na všechny projekční změny, opravy a náhrady provedené v záruční době, a to do konce záruční doby celého díla, nejméně </w:t>
      </w:r>
      <w:r w:rsidRPr="005F3A5B">
        <w:rPr>
          <w:rFonts w:cs="Arial"/>
          <w:bCs/>
          <w:sz w:val="20"/>
        </w:rPr>
        <w:t>však 24 měsíců</w:t>
      </w:r>
      <w:r w:rsidRPr="005F3A5B">
        <w:rPr>
          <w:rFonts w:cs="Arial"/>
          <w:sz w:val="20"/>
        </w:rPr>
        <w:t xml:space="preserve"> od provedení příslušné opravy, náhrady či projekční změny,</w:t>
      </w:r>
    </w:p>
    <w:p w14:paraId="1B9EB216" w14:textId="77777777" w:rsidR="0096132D" w:rsidRPr="005F3A5B" w:rsidRDefault="0096132D" w:rsidP="0096132D">
      <w:pPr>
        <w:pStyle w:val="Zkladntext"/>
        <w:spacing w:before="80"/>
        <w:ind w:left="993" w:hanging="284"/>
        <w:rPr>
          <w:rFonts w:cs="Arial"/>
          <w:sz w:val="20"/>
        </w:rPr>
      </w:pPr>
      <w:r w:rsidRPr="005F3A5B">
        <w:rPr>
          <w:rFonts w:cs="Arial"/>
          <w:sz w:val="20"/>
        </w:rPr>
        <w:t>-</w:t>
      </w:r>
      <w:r w:rsidRPr="005F3A5B">
        <w:rPr>
          <w:rFonts w:cs="Arial"/>
          <w:sz w:val="20"/>
        </w:rPr>
        <w:tab/>
        <w:t xml:space="preserve">záruční doba počíná běžet dnem uvedeným v protokolu o předání a převzetí celého díla.   </w:t>
      </w:r>
    </w:p>
    <w:p w14:paraId="3222AC51" w14:textId="5CA66E77" w:rsidR="00AF7E2A" w:rsidRPr="00E321FD" w:rsidRDefault="0096132D" w:rsidP="004C2245">
      <w:pPr>
        <w:numPr>
          <w:ilvl w:val="1"/>
          <w:numId w:val="17"/>
        </w:numPr>
        <w:tabs>
          <w:tab w:val="clear" w:pos="705"/>
          <w:tab w:val="num" w:pos="567"/>
        </w:tabs>
        <w:spacing w:before="60"/>
        <w:ind w:left="567" w:hanging="567"/>
        <w:rPr>
          <w:rFonts w:cs="Arial"/>
          <w:sz w:val="20"/>
        </w:rPr>
      </w:pPr>
      <w:r w:rsidRPr="00E321FD">
        <w:rPr>
          <w:rFonts w:cs="Arial"/>
          <w:sz w:val="20"/>
        </w:rPr>
        <w:t>Zhotovitel zodpovídá za vady</w:t>
      </w:r>
      <w:r w:rsidR="009A4154" w:rsidRPr="00E321FD">
        <w:rPr>
          <w:rFonts w:cs="Arial"/>
          <w:sz w:val="20"/>
        </w:rPr>
        <w:t xml:space="preserve"> vzniklé v záruční době</w:t>
      </w:r>
      <w:r w:rsidRPr="00E321FD">
        <w:rPr>
          <w:rFonts w:cs="Arial"/>
          <w:sz w:val="20"/>
        </w:rPr>
        <w:t xml:space="preserve"> a je povinen tyto vady odstranit na vlastní náklady bez zbytečného odkladu, a to ve lhůtě odpovídající charakteru a rozsahu vady, nejdéle však do 30 dnů od oznámení vady. V případě vzniku nebo zjištění vady, kterou objednatel označí za vadu bránící provozu, je zhotovitel povinen zajistit účinné zahájení odstraňování vady v místě objednatele do 24 hod. od prokazatelného ohlášení vady objednatelem, pokud mu objednatel neurč</w:t>
      </w:r>
      <w:r w:rsidR="009215F3" w:rsidRPr="00E321FD">
        <w:rPr>
          <w:rFonts w:cs="Arial"/>
          <w:sz w:val="20"/>
        </w:rPr>
        <w:t>í</w:t>
      </w:r>
      <w:r w:rsidRPr="00E321FD">
        <w:rPr>
          <w:rFonts w:cs="Arial"/>
          <w:sz w:val="20"/>
        </w:rPr>
        <w:t xml:space="preserve"> jinou dobu.</w:t>
      </w:r>
      <w:r w:rsidR="00AF7E2A" w:rsidRPr="00E321FD">
        <w:rPr>
          <w:rFonts w:cs="Arial"/>
          <w:sz w:val="20"/>
        </w:rPr>
        <w:t xml:space="preserve"> </w:t>
      </w:r>
      <w:r w:rsidR="00AF7E2A" w:rsidRPr="00E321FD">
        <w:rPr>
          <w:bCs/>
          <w:sz w:val="20"/>
        </w:rPr>
        <w:t xml:space="preserve">Pokud vada představuje podstatné porušení této smlouvy, zejména pokud vylučuje nebo omezuje použitelnost díla, a </w:t>
      </w:r>
      <w:r w:rsidR="00AF7E2A" w:rsidRPr="00E321FD">
        <w:rPr>
          <w:rFonts w:cs="Arial"/>
          <w:bCs/>
          <w:sz w:val="20"/>
        </w:rPr>
        <w:t xml:space="preserve">nebyla-li zhotovitelem v dodatečné lhůtě </w:t>
      </w:r>
      <w:r w:rsidR="0075585E" w:rsidRPr="00E321FD">
        <w:rPr>
          <w:rFonts w:cs="Arial"/>
          <w:bCs/>
          <w:sz w:val="20"/>
        </w:rPr>
        <w:t xml:space="preserve">stanovené objednatelem </w:t>
      </w:r>
      <w:r w:rsidR="00AF7E2A" w:rsidRPr="00E321FD">
        <w:rPr>
          <w:rFonts w:cs="Arial"/>
          <w:bCs/>
          <w:sz w:val="20"/>
        </w:rPr>
        <w:t>odstraněna, má objednatel právo</w:t>
      </w:r>
      <w:r w:rsidR="00AF7E2A" w:rsidRPr="00E321FD">
        <w:rPr>
          <w:bCs/>
          <w:sz w:val="20"/>
        </w:rPr>
        <w:t xml:space="preserve"> rovněž odstoupit od smlouvy.</w:t>
      </w:r>
      <w:r w:rsidR="00C87BF5" w:rsidRPr="00E321FD">
        <w:rPr>
          <w:rFonts w:ascii="Times New Roman" w:hAnsi="Times New Roman"/>
          <w:bCs/>
          <w:sz w:val="22"/>
          <w:szCs w:val="22"/>
        </w:rPr>
        <w:t xml:space="preserve"> </w:t>
      </w:r>
      <w:r w:rsidR="00C87BF5" w:rsidRPr="00E321FD">
        <w:rPr>
          <w:rFonts w:cs="Arial"/>
          <w:bCs/>
          <w:sz w:val="20"/>
        </w:rPr>
        <w:t>V případě neodstranitelné vady, která nebrání provozu, uplatní Objednatel slevu z ceny odpovídající rozsahu vady. V případě neodstranitelné vady bránící provozu je Objednatel oprávněn od smlouvy odstoupit.</w:t>
      </w:r>
    </w:p>
    <w:p w14:paraId="77396D59" w14:textId="77777777" w:rsidR="0096132D" w:rsidRPr="005F3A5B" w:rsidRDefault="0096132D" w:rsidP="004C2245">
      <w:pPr>
        <w:numPr>
          <w:ilvl w:val="1"/>
          <w:numId w:val="17"/>
        </w:numPr>
        <w:tabs>
          <w:tab w:val="clear" w:pos="705"/>
          <w:tab w:val="num" w:pos="567"/>
        </w:tabs>
        <w:spacing w:before="80"/>
        <w:ind w:left="567" w:hanging="567"/>
        <w:rPr>
          <w:rFonts w:cs="Arial"/>
          <w:sz w:val="20"/>
        </w:rPr>
      </w:pPr>
      <w:r w:rsidRPr="00E321FD">
        <w:rPr>
          <w:rFonts w:cs="Arial"/>
          <w:sz w:val="20"/>
        </w:rPr>
        <w:t xml:space="preserve">Objednatel je povinen písemně oznámit vadu díla bez zbytečného odkladu zhotoviteli, jakmile ji zjistí, nejpozději do konce smluvené záruční doby. Oznámení o vadě musí obsahovat: popis vady, nebo jakým způsobem se vada projevuje, místo kde se vada projevuje a termín, kdy je možné vadu odstranit. Zhotovitel </w:t>
      </w:r>
      <w:r w:rsidRPr="005F3A5B">
        <w:rPr>
          <w:rFonts w:cs="Arial"/>
          <w:sz w:val="20"/>
        </w:rPr>
        <w:t>je povinen odstranit vadu v nejkratším možném termínu dohodnutém s objednatelem. V případě, že zhotovitel termín odstranění vady prodlužuje nad sjednanou dobu, má objednatel právo odstranit vady sám nebo prostřednictvím třetí osoby, a to na náklady zhotovitele.</w:t>
      </w:r>
    </w:p>
    <w:p w14:paraId="7124EBEF" w14:textId="77777777" w:rsidR="0096132D" w:rsidRPr="005F3A5B" w:rsidRDefault="0096132D" w:rsidP="0096132D">
      <w:pPr>
        <w:spacing w:before="80"/>
        <w:ind w:left="567" w:hanging="567"/>
        <w:rPr>
          <w:rFonts w:cs="Arial"/>
          <w:sz w:val="20"/>
        </w:rPr>
      </w:pPr>
      <w:r w:rsidRPr="00A056AE">
        <w:rPr>
          <w:rFonts w:cs="Arial"/>
          <w:sz w:val="20"/>
        </w:rPr>
        <w:t>16.4</w:t>
      </w:r>
      <w:r w:rsidRPr="005F3A5B">
        <w:rPr>
          <w:rFonts w:cs="Arial"/>
          <w:sz w:val="20"/>
        </w:rPr>
        <w:tab/>
        <w:t>Záruku nelze uplatňovat pokud:</w:t>
      </w:r>
    </w:p>
    <w:p w14:paraId="307C32BA" w14:textId="77777777" w:rsidR="006D051B" w:rsidRPr="001D2008" w:rsidRDefault="006D051B" w:rsidP="004B4C7E">
      <w:pPr>
        <w:tabs>
          <w:tab w:val="left" w:pos="1418"/>
        </w:tabs>
        <w:spacing w:before="80"/>
        <w:ind w:left="709" w:hanging="709"/>
        <w:rPr>
          <w:rFonts w:cs="Arial"/>
          <w:sz w:val="20"/>
        </w:rPr>
      </w:pPr>
      <w:r w:rsidRPr="001D2008">
        <w:rPr>
          <w:rFonts w:cs="Arial"/>
          <w:sz w:val="20"/>
        </w:rPr>
        <w:t>16.4.1</w:t>
      </w:r>
      <w:r w:rsidRPr="001D2008">
        <w:rPr>
          <w:rFonts w:cs="Arial"/>
          <w:sz w:val="20"/>
        </w:rPr>
        <w:tab/>
        <w:t>Obsluha a údržba díla nebude prováděna v souladu s předanou technickou dokumentací.</w:t>
      </w:r>
    </w:p>
    <w:p w14:paraId="27B2C9A3" w14:textId="77777777" w:rsidR="006D051B" w:rsidRDefault="006D051B" w:rsidP="004C2245">
      <w:pPr>
        <w:numPr>
          <w:ilvl w:val="2"/>
          <w:numId w:val="18"/>
        </w:numPr>
        <w:tabs>
          <w:tab w:val="clear" w:pos="720"/>
        </w:tabs>
        <w:spacing w:before="80"/>
        <w:ind w:left="709" w:hanging="709"/>
        <w:rPr>
          <w:rFonts w:cs="Arial"/>
          <w:sz w:val="20"/>
        </w:rPr>
      </w:pPr>
      <w:r w:rsidRPr="001D2008">
        <w:rPr>
          <w:rFonts w:cs="Arial"/>
          <w:sz w:val="20"/>
        </w:rPr>
        <w:t>Objednatel nesplní ustanovení odst. 16.3 o ohlášení vady.</w:t>
      </w:r>
    </w:p>
    <w:p w14:paraId="10EE314F" w14:textId="77777777" w:rsidR="00196988" w:rsidRPr="00835815" w:rsidRDefault="006D051B" w:rsidP="004C2245">
      <w:pPr>
        <w:numPr>
          <w:ilvl w:val="2"/>
          <w:numId w:val="18"/>
        </w:numPr>
        <w:tabs>
          <w:tab w:val="clear" w:pos="720"/>
        </w:tabs>
        <w:spacing w:before="80"/>
        <w:ind w:left="709" w:hanging="709"/>
        <w:rPr>
          <w:rFonts w:cs="Arial"/>
          <w:sz w:val="20"/>
        </w:rPr>
      </w:pPr>
      <w:r>
        <w:rPr>
          <w:rFonts w:cs="Arial"/>
          <w:sz w:val="20"/>
        </w:rPr>
        <w:t>Vady na díle byly způsobeny objednatelem nebo třetími osobami</w:t>
      </w:r>
      <w:r w:rsidR="0096132D" w:rsidRPr="005F3A5B">
        <w:rPr>
          <w:rFonts w:cs="Arial"/>
          <w:sz w:val="20"/>
        </w:rPr>
        <w:t>.</w:t>
      </w:r>
    </w:p>
    <w:p w14:paraId="1CE654EE" w14:textId="77777777" w:rsidR="00E61963" w:rsidRDefault="00E61963" w:rsidP="0096132D">
      <w:pPr>
        <w:pStyle w:val="Nadpis4"/>
        <w:jc w:val="center"/>
        <w:rPr>
          <w:rFonts w:ascii="Arial" w:hAnsi="Arial" w:cs="Arial"/>
          <w:bCs/>
          <w:sz w:val="20"/>
        </w:rPr>
      </w:pPr>
    </w:p>
    <w:p w14:paraId="4B54EEE6" w14:textId="77777777" w:rsidR="0056183A" w:rsidRDefault="0056183A" w:rsidP="0096132D">
      <w:pPr>
        <w:pStyle w:val="Nadpis4"/>
        <w:jc w:val="center"/>
        <w:rPr>
          <w:rFonts w:ascii="Arial" w:hAnsi="Arial" w:cs="Arial"/>
          <w:bCs/>
          <w:sz w:val="20"/>
        </w:rPr>
      </w:pPr>
    </w:p>
    <w:p w14:paraId="145DCF7D" w14:textId="77777777" w:rsidR="0096132D" w:rsidRPr="005F3A5B" w:rsidRDefault="0096132D" w:rsidP="0096132D">
      <w:pPr>
        <w:pStyle w:val="Nadpis4"/>
        <w:jc w:val="center"/>
        <w:rPr>
          <w:rFonts w:ascii="Arial" w:hAnsi="Arial" w:cs="Arial"/>
          <w:bCs/>
          <w:sz w:val="20"/>
        </w:rPr>
      </w:pPr>
      <w:r w:rsidRPr="005F3A5B">
        <w:rPr>
          <w:rFonts w:ascii="Arial" w:hAnsi="Arial" w:cs="Arial"/>
          <w:bCs/>
          <w:sz w:val="20"/>
        </w:rPr>
        <w:t>Článek 17</w:t>
      </w:r>
    </w:p>
    <w:p w14:paraId="6DEDB165" w14:textId="77777777" w:rsidR="0096132D" w:rsidRPr="005F3A5B" w:rsidRDefault="0096132D" w:rsidP="0096132D">
      <w:pPr>
        <w:jc w:val="center"/>
        <w:rPr>
          <w:rFonts w:cs="Arial"/>
          <w:sz w:val="20"/>
        </w:rPr>
      </w:pPr>
      <w:r w:rsidRPr="005F3A5B">
        <w:rPr>
          <w:rFonts w:cs="Arial"/>
          <w:b/>
          <w:sz w:val="20"/>
        </w:rPr>
        <w:t>Náhrada škody</w:t>
      </w:r>
    </w:p>
    <w:p w14:paraId="52BB585E" w14:textId="77777777" w:rsidR="0096132D" w:rsidRPr="00F05F48" w:rsidRDefault="0096132D" w:rsidP="0096132D">
      <w:pPr>
        <w:spacing w:before="120"/>
        <w:ind w:left="567" w:hanging="567"/>
        <w:rPr>
          <w:rFonts w:cs="Arial"/>
          <w:sz w:val="20"/>
        </w:rPr>
      </w:pPr>
      <w:r w:rsidRPr="00F05F48">
        <w:rPr>
          <w:rFonts w:cs="Arial"/>
          <w:sz w:val="20"/>
        </w:rPr>
        <w:t>17.1</w:t>
      </w:r>
      <w:r w:rsidRPr="00F05F48">
        <w:rPr>
          <w:rFonts w:cs="Arial"/>
          <w:sz w:val="20"/>
        </w:rPr>
        <w:tab/>
        <w:t>Strana, která poruší svou povinnost vyplývající z této smlouvy, je povinna nahradit druhé straně vzniklou škodu, ledaže prokáže, že porušení povinnosti bylo způsobeno okolnostmi vylučujícími odpovědnost.</w:t>
      </w:r>
    </w:p>
    <w:p w14:paraId="7839DE8B" w14:textId="77777777" w:rsidR="0096132D" w:rsidRPr="008B1E19" w:rsidRDefault="0096132D" w:rsidP="0096132D">
      <w:pPr>
        <w:spacing w:before="80"/>
        <w:ind w:left="567" w:hanging="567"/>
        <w:rPr>
          <w:rFonts w:cs="Arial"/>
          <w:sz w:val="20"/>
        </w:rPr>
      </w:pPr>
      <w:r w:rsidRPr="00F05F48">
        <w:rPr>
          <w:rFonts w:cs="Arial"/>
          <w:sz w:val="20"/>
        </w:rPr>
        <w:t>17.2</w:t>
      </w:r>
      <w:r w:rsidRPr="00F05F48">
        <w:rPr>
          <w:rFonts w:cs="Arial"/>
          <w:sz w:val="20"/>
        </w:rPr>
        <w:tab/>
        <w:t>Okolnosti vylučující odpovědnost, resp</w:t>
      </w:r>
      <w:r w:rsidRPr="008B1E19">
        <w:rPr>
          <w:rFonts w:cs="Arial"/>
          <w:sz w:val="20"/>
        </w:rPr>
        <w:t xml:space="preserve">. okolnosti mající povahu vyšší moci, jsou omezeny pouze na dobu, pokud trvá překážka, s níž jsou tyto okolnosti spojeny. </w:t>
      </w:r>
    </w:p>
    <w:p w14:paraId="5F1B76E0" w14:textId="77777777" w:rsidR="0096132D" w:rsidRPr="008B1E19" w:rsidRDefault="0096132D" w:rsidP="00C259C6">
      <w:pPr>
        <w:spacing w:before="80"/>
        <w:ind w:left="709" w:hanging="709"/>
        <w:rPr>
          <w:rFonts w:cs="Arial"/>
          <w:sz w:val="20"/>
        </w:rPr>
      </w:pPr>
      <w:r w:rsidRPr="008B1E19">
        <w:rPr>
          <w:rFonts w:cs="Arial"/>
          <w:sz w:val="20"/>
        </w:rPr>
        <w:t>17.2.1</w:t>
      </w:r>
      <w:r w:rsidRPr="008B1E19">
        <w:rPr>
          <w:rFonts w:cs="Arial"/>
          <w:sz w:val="20"/>
        </w:rPr>
        <w:tab/>
        <w:t xml:space="preserve">Za vyšší moc se považují události jako války, revoluce, </w:t>
      </w:r>
      <w:r w:rsidR="000C6A6A" w:rsidRPr="008B1E19">
        <w:rPr>
          <w:rFonts w:cs="Arial"/>
          <w:sz w:val="20"/>
        </w:rPr>
        <w:t xml:space="preserve">epidemie, </w:t>
      </w:r>
      <w:r w:rsidRPr="008B1E19">
        <w:rPr>
          <w:rFonts w:cs="Arial"/>
          <w:sz w:val="20"/>
        </w:rPr>
        <w:t>přírodní katastrofy jako povodně, země</w:t>
      </w:r>
      <w:r w:rsidR="000C6A6A" w:rsidRPr="008B1E19">
        <w:rPr>
          <w:rFonts w:cs="Arial"/>
          <w:sz w:val="20"/>
        </w:rPr>
        <w:t>třesení, vichřice, požáry apod</w:t>
      </w:r>
      <w:r w:rsidRPr="008B1E19">
        <w:rPr>
          <w:rFonts w:cs="Arial"/>
          <w:sz w:val="20"/>
        </w:rPr>
        <w:t>. Za vyšší moc se nepovažují stávky ovlivňující činnost zhotovitele, dále jakákoli jednání, kterých se zhotovitel aktivně účastní, ani okolnosti mající za následek pouze zvýšení nákladů na činnost zhotovitele, nikoli však její nemožnost.</w:t>
      </w:r>
    </w:p>
    <w:p w14:paraId="3BAC5D4C" w14:textId="77777777" w:rsidR="0096132D" w:rsidRPr="008B1E19" w:rsidRDefault="0096132D" w:rsidP="0096132D">
      <w:pPr>
        <w:spacing w:before="80"/>
        <w:ind w:left="567" w:hanging="567"/>
        <w:rPr>
          <w:rFonts w:cs="Arial"/>
          <w:sz w:val="20"/>
        </w:rPr>
      </w:pPr>
      <w:r w:rsidRPr="008B1E19">
        <w:rPr>
          <w:rFonts w:cs="Arial"/>
          <w:sz w:val="20"/>
        </w:rPr>
        <w:t>17.3</w:t>
      </w:r>
      <w:r w:rsidRPr="008B1E19">
        <w:rPr>
          <w:rFonts w:cs="Arial"/>
          <w:sz w:val="20"/>
        </w:rPr>
        <w:tab/>
        <w:t>V případě vzniku škody způsobené zhotovitelem v období trvání této smlouvy z důvodů porušení obecně platných předpisů a vyhlášek o ochraně životního prostředí, předpisů o bezpečnosti a ochraně zdraví při práci, dopravních předpisů a protipožárních předpisů, nese náklady na její odstranění zhotovitel. O vzniku škody bude zhotovitel informovat bez zbytečného odkladu objednatele a zároveň provede bez zbytečného odkladu všechna dostupná opatření k odstranění vzniklé škody. Odpovědnost za škodu nevylučuje ostatní smluvní závazky uvedené v této smlouvě.</w:t>
      </w:r>
    </w:p>
    <w:p w14:paraId="5E83F1FE" w14:textId="77777777" w:rsidR="0096132D" w:rsidRPr="008B1E19" w:rsidRDefault="0096132D" w:rsidP="004C2245">
      <w:pPr>
        <w:numPr>
          <w:ilvl w:val="1"/>
          <w:numId w:val="31"/>
        </w:numPr>
        <w:tabs>
          <w:tab w:val="clear" w:pos="705"/>
          <w:tab w:val="num" w:pos="567"/>
        </w:tabs>
        <w:spacing w:before="80"/>
        <w:ind w:left="567" w:hanging="567"/>
        <w:rPr>
          <w:rFonts w:cs="Arial"/>
          <w:sz w:val="20"/>
        </w:rPr>
      </w:pPr>
      <w:r w:rsidRPr="008B1E19">
        <w:rPr>
          <w:rFonts w:cs="Arial"/>
          <w:sz w:val="20"/>
        </w:rPr>
        <w:t xml:space="preserve">V případě sankčního postihu objednatele ze strany orgánů státní správy za porušení předpisů o ochraně životního prostředí nebo jiných předpisů zhotovitelem, dle odst. 17.3, hradí tento postih i případnou náhradu škody v plné výši zhotovitel. </w:t>
      </w:r>
    </w:p>
    <w:p w14:paraId="06E77EC2" w14:textId="77777777" w:rsidR="0096132D" w:rsidRPr="008B1E19" w:rsidRDefault="0096132D" w:rsidP="004C2245">
      <w:pPr>
        <w:numPr>
          <w:ilvl w:val="1"/>
          <w:numId w:val="31"/>
        </w:numPr>
        <w:tabs>
          <w:tab w:val="clear" w:pos="705"/>
          <w:tab w:val="num" w:pos="567"/>
        </w:tabs>
        <w:spacing w:before="80"/>
        <w:ind w:left="567" w:hanging="567"/>
        <w:rPr>
          <w:rFonts w:cs="Arial"/>
          <w:color w:val="000000"/>
          <w:sz w:val="20"/>
        </w:rPr>
      </w:pPr>
      <w:r w:rsidRPr="008B1E19">
        <w:rPr>
          <w:rFonts w:cs="Arial"/>
          <w:sz w:val="20"/>
        </w:rPr>
        <w:t xml:space="preserve">Zhotovitel zodpovídá objednateli za jakékoliv a za všechny závazky, škody, nároky, poplatky, pokuty a výdaje jakéhokoliv druhu, které vyplývají nebo jsou výsledkem porušení zákonů, předpisů, norem apod. pracovníky zhotovitele </w:t>
      </w:r>
      <w:r w:rsidR="003B74A9" w:rsidRPr="008B1E19">
        <w:rPr>
          <w:rFonts w:cs="Arial"/>
          <w:sz w:val="20"/>
        </w:rPr>
        <w:t xml:space="preserve">nebo jeho </w:t>
      </w:r>
      <w:r w:rsidR="00F40162" w:rsidRPr="008B1E19">
        <w:rPr>
          <w:rFonts w:cs="Arial"/>
          <w:sz w:val="20"/>
        </w:rPr>
        <w:t>pod</w:t>
      </w:r>
      <w:r w:rsidR="003B74A9" w:rsidRPr="008B1E19">
        <w:rPr>
          <w:rFonts w:cs="Arial"/>
          <w:sz w:val="20"/>
        </w:rPr>
        <w:t>dodavatelů</w:t>
      </w:r>
      <w:r w:rsidR="00F40162" w:rsidRPr="008B1E19">
        <w:rPr>
          <w:rFonts w:cs="Arial"/>
          <w:sz w:val="20"/>
        </w:rPr>
        <w:t xml:space="preserve"> </w:t>
      </w:r>
      <w:r w:rsidRPr="008B1E19">
        <w:rPr>
          <w:rFonts w:cs="Arial"/>
          <w:sz w:val="20"/>
        </w:rPr>
        <w:t>v souvislosti s prováděním předmětu díla dle této smlouvy.</w:t>
      </w:r>
    </w:p>
    <w:p w14:paraId="79F69803" w14:textId="77777777" w:rsidR="0096132D" w:rsidRPr="005F3A5B" w:rsidRDefault="0096132D" w:rsidP="004C2245">
      <w:pPr>
        <w:numPr>
          <w:ilvl w:val="1"/>
          <w:numId w:val="31"/>
        </w:numPr>
        <w:tabs>
          <w:tab w:val="clear" w:pos="705"/>
          <w:tab w:val="num" w:pos="567"/>
        </w:tabs>
        <w:spacing w:before="80"/>
        <w:ind w:left="567" w:hanging="567"/>
        <w:rPr>
          <w:rFonts w:cs="Arial"/>
          <w:color w:val="000000"/>
          <w:sz w:val="20"/>
        </w:rPr>
      </w:pPr>
      <w:r w:rsidRPr="005F3A5B">
        <w:rPr>
          <w:rFonts w:cs="Arial"/>
          <w:snapToGrid w:val="0"/>
          <w:color w:val="000000"/>
          <w:sz w:val="20"/>
        </w:rPr>
        <w:lastRenderedPageBreak/>
        <w:t>Zhotovitel je povinen nahradit zaviněné škody, které způsobí na majetku fyzických a právnických osob v průběhu realizace díla.</w:t>
      </w:r>
    </w:p>
    <w:p w14:paraId="0432AC7F" w14:textId="3CA97477" w:rsidR="00EB60C5" w:rsidRPr="00E41879" w:rsidRDefault="0096132D" w:rsidP="004C2245">
      <w:pPr>
        <w:numPr>
          <w:ilvl w:val="1"/>
          <w:numId w:val="31"/>
        </w:numPr>
        <w:tabs>
          <w:tab w:val="clear" w:pos="705"/>
          <w:tab w:val="num" w:pos="567"/>
        </w:tabs>
        <w:spacing w:before="80"/>
        <w:ind w:left="567" w:hanging="567"/>
        <w:rPr>
          <w:rFonts w:cs="Arial"/>
          <w:color w:val="000000"/>
          <w:sz w:val="20"/>
        </w:rPr>
      </w:pPr>
      <w:r w:rsidRPr="005F3A5B">
        <w:rPr>
          <w:rFonts w:cs="Arial"/>
          <w:sz w:val="20"/>
        </w:rPr>
        <w:t xml:space="preserve">Vznikne-li smluvním stranám škoda tím, že druhá smluvní strana poruší smluvní povinnosti </w:t>
      </w:r>
      <w:r w:rsidR="006D051B" w:rsidRPr="005F3A5B">
        <w:rPr>
          <w:rFonts w:cs="Arial"/>
          <w:sz w:val="20"/>
        </w:rPr>
        <w:t>vyplývající z této</w:t>
      </w:r>
      <w:r w:rsidRPr="005F3A5B">
        <w:rPr>
          <w:rFonts w:cs="Arial"/>
          <w:sz w:val="20"/>
        </w:rPr>
        <w:t xml:space="preserve"> smlouvy, je smluvní strana, která smluvní povinnosti porušila povinna uhradit druhé smluvní straně veškeré vzniklé škody, popřípadě též ušlý zisk.</w:t>
      </w:r>
      <w:r w:rsidR="002B3A4F">
        <w:rPr>
          <w:rFonts w:cs="Arial"/>
          <w:sz w:val="20"/>
        </w:rPr>
        <w:t xml:space="preserve"> </w:t>
      </w:r>
      <w:r w:rsidR="002B3A4F">
        <w:rPr>
          <w:snapToGrid w:val="0"/>
          <w:sz w:val="20"/>
        </w:rPr>
        <w:t>Smluvní strany se</w:t>
      </w:r>
      <w:r w:rsidR="002B3A4F" w:rsidRPr="0047748E">
        <w:rPr>
          <w:sz w:val="20"/>
        </w:rPr>
        <w:t xml:space="preserve"> dohodli na omezení práva na náhradu škody, a to tak, že výše náhrady škody včetně započtení smluvních pokut uplatněných podle této smlouvy může činit maximálně 100 % ceny za dílo uvedené v článku </w:t>
      </w:r>
      <w:r w:rsidR="002B3A4F">
        <w:rPr>
          <w:sz w:val="20"/>
        </w:rPr>
        <w:t>3</w:t>
      </w:r>
      <w:r w:rsidR="002B3A4F" w:rsidRPr="0047748E">
        <w:rPr>
          <w:sz w:val="20"/>
        </w:rPr>
        <w:t xml:space="preserve"> odst. </w:t>
      </w:r>
      <w:r w:rsidR="002B3A4F">
        <w:rPr>
          <w:sz w:val="20"/>
        </w:rPr>
        <w:t>3</w:t>
      </w:r>
      <w:r w:rsidR="002B3A4F" w:rsidRPr="0047748E">
        <w:rPr>
          <w:sz w:val="20"/>
        </w:rPr>
        <w:t>.1 této smlouvy bez DPH</w:t>
      </w:r>
      <w:r w:rsidR="002B3A4F">
        <w:rPr>
          <w:sz w:val="20"/>
        </w:rPr>
        <w:t xml:space="preserve">. Toto omezení se neuplatní v </w:t>
      </w:r>
      <w:r w:rsidR="002B3A4F">
        <w:rPr>
          <w:snapToGrid w:val="0"/>
          <w:sz w:val="20"/>
        </w:rPr>
        <w:t>případě</w:t>
      </w:r>
      <w:r w:rsidR="002B3A4F" w:rsidRPr="0047748E">
        <w:rPr>
          <w:snapToGrid w:val="0"/>
          <w:sz w:val="20"/>
        </w:rPr>
        <w:t xml:space="preserve"> úmyslného porušení nebo hrubé nedbalosti</w:t>
      </w:r>
      <w:r w:rsidR="002B3A4F">
        <w:rPr>
          <w:snapToGrid w:val="0"/>
          <w:sz w:val="20"/>
        </w:rPr>
        <w:t>.</w:t>
      </w:r>
    </w:p>
    <w:p w14:paraId="27102BED" w14:textId="77777777" w:rsidR="0002041D" w:rsidRPr="00A02E61" w:rsidRDefault="0002041D" w:rsidP="004C2245">
      <w:pPr>
        <w:numPr>
          <w:ilvl w:val="1"/>
          <w:numId w:val="31"/>
        </w:numPr>
        <w:tabs>
          <w:tab w:val="clear" w:pos="705"/>
          <w:tab w:val="num" w:pos="567"/>
        </w:tabs>
        <w:spacing w:before="120"/>
        <w:ind w:left="567" w:hanging="567"/>
        <w:rPr>
          <w:rFonts w:cs="Arial"/>
          <w:b/>
          <w:color w:val="000000"/>
          <w:sz w:val="20"/>
        </w:rPr>
      </w:pPr>
      <w:r w:rsidRPr="00A02E61">
        <w:rPr>
          <w:rFonts w:cs="Arial"/>
          <w:b/>
          <w:sz w:val="20"/>
        </w:rPr>
        <w:t>Pojištění zhotovitele</w:t>
      </w:r>
    </w:p>
    <w:p w14:paraId="3271E7E2" w14:textId="73FEB426" w:rsidR="00D90769" w:rsidRPr="00E321FD" w:rsidRDefault="00D90769" w:rsidP="00D90769">
      <w:pPr>
        <w:spacing w:before="80"/>
        <w:ind w:left="567"/>
        <w:rPr>
          <w:sz w:val="20"/>
        </w:rPr>
      </w:pPr>
      <w:r w:rsidRPr="00A02E61">
        <w:rPr>
          <w:sz w:val="20"/>
        </w:rPr>
        <w:t xml:space="preserve">Po celou dobu trvání závazků dle této smlouvy je zhotovitel povinen se na své vlastní náklady pojistit – tj. </w:t>
      </w:r>
      <w:r w:rsidRPr="00E321FD">
        <w:rPr>
          <w:sz w:val="20"/>
        </w:rPr>
        <w:t xml:space="preserve">mít uzavřené pojištění obecné odpovědnosti za škody (z provozní činnosti) a odpovědnosti za škody způsobené </w:t>
      </w:r>
      <w:r w:rsidR="00A21808">
        <w:rPr>
          <w:sz w:val="20"/>
        </w:rPr>
        <w:t xml:space="preserve">na majetku a zdraví </w:t>
      </w:r>
      <w:r w:rsidRPr="00E321FD">
        <w:rPr>
          <w:sz w:val="20"/>
        </w:rPr>
        <w:t>třetí</w:t>
      </w:r>
      <w:r w:rsidR="00A21808">
        <w:rPr>
          <w:sz w:val="20"/>
        </w:rPr>
        <w:t>ch</w:t>
      </w:r>
      <w:r w:rsidRPr="00E321FD">
        <w:rPr>
          <w:sz w:val="20"/>
        </w:rPr>
        <w:t xml:space="preserve"> osob. Pojištění musí být sje</w:t>
      </w:r>
      <w:r w:rsidR="00E17D7C" w:rsidRPr="00E321FD">
        <w:rPr>
          <w:sz w:val="20"/>
        </w:rPr>
        <w:t xml:space="preserve">dnáno s limitem plnění alespoň </w:t>
      </w:r>
      <w:r w:rsidR="00476AD8" w:rsidRPr="00E321FD">
        <w:rPr>
          <w:sz w:val="20"/>
        </w:rPr>
        <w:t>10</w:t>
      </w:r>
      <w:r w:rsidRPr="00E321FD">
        <w:rPr>
          <w:sz w:val="20"/>
        </w:rPr>
        <w:t>0 000 000,- Kč za 1 pojistný rok se spoluúčastí maximáln</w:t>
      </w:r>
      <w:r w:rsidR="00E17D7C" w:rsidRPr="00E321FD">
        <w:rPr>
          <w:sz w:val="20"/>
        </w:rPr>
        <w:t>ě 5</w:t>
      </w:r>
      <w:r w:rsidRPr="00E321FD">
        <w:rPr>
          <w:sz w:val="20"/>
        </w:rPr>
        <w:t xml:space="preserve"> %.</w:t>
      </w:r>
    </w:p>
    <w:p w14:paraId="56D99933" w14:textId="77777777" w:rsidR="00D90769" w:rsidRPr="00A02E61" w:rsidRDefault="00D90769" w:rsidP="00D90769">
      <w:pPr>
        <w:spacing w:before="80"/>
        <w:ind w:left="567"/>
        <w:rPr>
          <w:rFonts w:cs="Arial"/>
          <w:color w:val="000000"/>
          <w:sz w:val="20"/>
        </w:rPr>
      </w:pPr>
      <w:r w:rsidRPr="00E321FD">
        <w:rPr>
          <w:sz w:val="20"/>
        </w:rPr>
        <w:t>Při podpisu této smlouvy je zhotovitel povinen předat objednateli doklady o pojištění  - potvrzení o pojištění</w:t>
      </w:r>
      <w:r w:rsidRPr="00A02E61">
        <w:rPr>
          <w:sz w:val="20"/>
        </w:rPr>
        <w:t xml:space="preserve"> nebo kopii pojistné smlouvy jako důkaz, že požadované pojištění je plně platné a účinné</w:t>
      </w:r>
      <w:r w:rsidR="00A02E61" w:rsidRPr="00A02E61">
        <w:rPr>
          <w:sz w:val="20"/>
        </w:rPr>
        <w:t xml:space="preserve">. </w:t>
      </w:r>
      <w:r w:rsidR="00AF259A">
        <w:rPr>
          <w:sz w:val="20"/>
        </w:rPr>
        <w:t xml:space="preserve">V případě požadavku objednatele je zhotovitel povinen doložit doklady o pojištění (aktuální stav) kdykoliv v průběhu realizace díla. </w:t>
      </w:r>
      <w:r w:rsidR="00A02E61" w:rsidRPr="00A02E61">
        <w:rPr>
          <w:sz w:val="20"/>
        </w:rPr>
        <w:t>V případě nesplnění povinností daných zhotoviteli tímto odstavcem 17.8 má objednatel nárok, aniž by tím omezil svá jiná práva daná mu smlouvou, uzavřít pojištění požadovaná smlouvou, a to na náklad</w:t>
      </w:r>
      <w:r w:rsidR="00A02E61">
        <w:rPr>
          <w:sz w:val="20"/>
        </w:rPr>
        <w:t>y zhotovitele.</w:t>
      </w:r>
    </w:p>
    <w:p w14:paraId="74D71A08" w14:textId="77777777" w:rsidR="0056183A" w:rsidRDefault="0056183A" w:rsidP="0096132D">
      <w:pPr>
        <w:jc w:val="center"/>
        <w:rPr>
          <w:rFonts w:cs="Arial"/>
          <w:b/>
          <w:bCs/>
          <w:sz w:val="20"/>
        </w:rPr>
      </w:pPr>
    </w:p>
    <w:p w14:paraId="7B0EA34F" w14:textId="77777777" w:rsidR="0096132D" w:rsidRPr="005F3A5B" w:rsidRDefault="0096132D" w:rsidP="0096132D">
      <w:pPr>
        <w:jc w:val="center"/>
        <w:rPr>
          <w:rFonts w:cs="Arial"/>
          <w:b/>
          <w:bCs/>
          <w:sz w:val="20"/>
        </w:rPr>
      </w:pPr>
      <w:r w:rsidRPr="005F3A5B">
        <w:rPr>
          <w:rFonts w:cs="Arial"/>
          <w:b/>
          <w:bCs/>
          <w:sz w:val="20"/>
        </w:rPr>
        <w:t>Článek 18</w:t>
      </w:r>
    </w:p>
    <w:p w14:paraId="7B9BF805" w14:textId="77777777" w:rsidR="0096132D" w:rsidRPr="007616DF" w:rsidRDefault="0096132D" w:rsidP="0096132D">
      <w:pPr>
        <w:jc w:val="center"/>
        <w:rPr>
          <w:rFonts w:cs="Arial"/>
          <w:sz w:val="20"/>
        </w:rPr>
      </w:pPr>
      <w:r w:rsidRPr="007616DF">
        <w:rPr>
          <w:rFonts w:cs="Arial"/>
          <w:b/>
          <w:bCs/>
          <w:sz w:val="20"/>
        </w:rPr>
        <w:t>Smluvní</w:t>
      </w:r>
      <w:r w:rsidRPr="007616DF">
        <w:rPr>
          <w:rFonts w:cs="Arial"/>
          <w:b/>
          <w:sz w:val="20"/>
        </w:rPr>
        <w:t xml:space="preserve"> pokuty</w:t>
      </w:r>
    </w:p>
    <w:p w14:paraId="2986CE6E" w14:textId="77777777" w:rsidR="0096132D" w:rsidRPr="001C7BC2" w:rsidRDefault="0096132D" w:rsidP="0096132D">
      <w:pPr>
        <w:spacing w:before="120"/>
        <w:ind w:left="567" w:hanging="567"/>
        <w:rPr>
          <w:rFonts w:cs="Arial"/>
          <w:sz w:val="20"/>
        </w:rPr>
      </w:pPr>
      <w:r w:rsidRPr="007549B6">
        <w:rPr>
          <w:rFonts w:cs="Arial"/>
          <w:sz w:val="20"/>
        </w:rPr>
        <w:t>18.1</w:t>
      </w:r>
      <w:r w:rsidRPr="007549B6">
        <w:rPr>
          <w:rFonts w:cs="Arial"/>
          <w:sz w:val="20"/>
        </w:rPr>
        <w:tab/>
      </w:r>
      <w:r w:rsidRPr="001C7BC2">
        <w:rPr>
          <w:rFonts w:cs="Arial"/>
          <w:sz w:val="20"/>
        </w:rPr>
        <w:t>Smluvní strany nesou odpovědnost za splnění závazků vyplývajících z této smlouvy.</w:t>
      </w:r>
    </w:p>
    <w:p w14:paraId="4108D52E" w14:textId="5CFA96B0" w:rsidR="008C4F40" w:rsidRPr="00E321FD" w:rsidRDefault="008C4F40" w:rsidP="004C2245">
      <w:pPr>
        <w:pStyle w:val="Zkladntext"/>
        <w:widowControl w:val="0"/>
        <w:numPr>
          <w:ilvl w:val="1"/>
          <w:numId w:val="41"/>
        </w:numPr>
        <w:tabs>
          <w:tab w:val="num" w:pos="567"/>
        </w:tabs>
        <w:spacing w:before="80" w:after="0"/>
        <w:ind w:left="567" w:hanging="567"/>
        <w:rPr>
          <w:rFonts w:cs="Arial"/>
          <w:sz w:val="20"/>
        </w:rPr>
      </w:pPr>
      <w:r w:rsidRPr="00E321FD">
        <w:rPr>
          <w:rFonts w:cs="Arial"/>
          <w:sz w:val="20"/>
        </w:rPr>
        <w:t>V případě nedodržení termín</w:t>
      </w:r>
      <w:r w:rsidR="00FE40D4" w:rsidRPr="00E321FD">
        <w:rPr>
          <w:rFonts w:cs="Arial"/>
          <w:sz w:val="20"/>
        </w:rPr>
        <w:t>u</w:t>
      </w:r>
      <w:r w:rsidRPr="00E321FD">
        <w:rPr>
          <w:rFonts w:cs="Arial"/>
          <w:sz w:val="20"/>
        </w:rPr>
        <w:t xml:space="preserve"> plnění uveden</w:t>
      </w:r>
      <w:r w:rsidR="00476AD8" w:rsidRPr="00E321FD">
        <w:rPr>
          <w:rFonts w:cs="Arial"/>
          <w:sz w:val="20"/>
        </w:rPr>
        <w:t>ého</w:t>
      </w:r>
      <w:r w:rsidRPr="00E321FD">
        <w:rPr>
          <w:rFonts w:cs="Arial"/>
          <w:sz w:val="20"/>
        </w:rPr>
        <w:t xml:space="preserve"> </w:t>
      </w:r>
      <w:r w:rsidRPr="00E321FD">
        <w:rPr>
          <w:rFonts w:cs="Arial"/>
          <w:b/>
          <w:sz w:val="20"/>
        </w:rPr>
        <w:t>v čl. 2,</w:t>
      </w:r>
      <w:r w:rsidRPr="00E321FD">
        <w:rPr>
          <w:rFonts w:cs="Arial"/>
          <w:sz w:val="20"/>
        </w:rPr>
        <w:t xml:space="preserve"> odst. 2.2 bod 2.2.6 této smlouvy je zhotovitel povinen zaplatit objednateli smluvní pokutu </w:t>
      </w:r>
      <w:r w:rsidRPr="00E321FD">
        <w:rPr>
          <w:rFonts w:cs="Arial"/>
          <w:b/>
          <w:sz w:val="20"/>
        </w:rPr>
        <w:t xml:space="preserve">ve výši </w:t>
      </w:r>
      <w:r w:rsidR="002B1866" w:rsidRPr="00E321FD">
        <w:rPr>
          <w:rFonts w:cs="Arial"/>
          <w:b/>
          <w:bCs/>
          <w:sz w:val="20"/>
        </w:rPr>
        <w:t>0,025</w:t>
      </w:r>
      <w:r w:rsidRPr="00E321FD">
        <w:rPr>
          <w:rFonts w:cs="Arial"/>
          <w:b/>
          <w:bCs/>
          <w:sz w:val="20"/>
        </w:rPr>
        <w:t>%</w:t>
      </w:r>
      <w:r w:rsidRPr="00E321FD">
        <w:rPr>
          <w:rFonts w:cs="Arial"/>
          <w:sz w:val="20"/>
        </w:rPr>
        <w:t xml:space="preserve"> z ceny celého díla, a to za každé i započaté 2 hod </w:t>
      </w:r>
      <w:r w:rsidR="00962A68" w:rsidRPr="00E321FD">
        <w:rPr>
          <w:rFonts w:cs="Arial"/>
          <w:sz w:val="20"/>
        </w:rPr>
        <w:t>prodlení</w:t>
      </w:r>
      <w:r w:rsidR="00962A68" w:rsidRPr="00962A68">
        <w:rPr>
          <w:rFonts w:cs="Arial"/>
          <w:sz w:val="20"/>
        </w:rPr>
        <w:t>.</w:t>
      </w:r>
    </w:p>
    <w:p w14:paraId="294914F8" w14:textId="2EFB9F14" w:rsidR="008C4F40" w:rsidRPr="00E321FD" w:rsidRDefault="00F16028" w:rsidP="004C2245">
      <w:pPr>
        <w:pStyle w:val="Zkladntext"/>
        <w:widowControl w:val="0"/>
        <w:numPr>
          <w:ilvl w:val="1"/>
          <w:numId w:val="41"/>
        </w:numPr>
        <w:tabs>
          <w:tab w:val="num" w:pos="567"/>
        </w:tabs>
        <w:spacing w:before="80" w:after="0"/>
        <w:ind w:left="567" w:hanging="567"/>
        <w:rPr>
          <w:rFonts w:cs="Arial"/>
          <w:sz w:val="20"/>
        </w:rPr>
      </w:pPr>
      <w:r w:rsidRPr="00E321FD">
        <w:rPr>
          <w:rFonts w:cs="Arial"/>
          <w:sz w:val="20"/>
        </w:rPr>
        <w:t>V případě nedodržení termín</w:t>
      </w:r>
      <w:r w:rsidR="00D819F8" w:rsidRPr="00E321FD">
        <w:rPr>
          <w:rFonts w:cs="Arial"/>
          <w:sz w:val="20"/>
        </w:rPr>
        <w:t>ů</w:t>
      </w:r>
      <w:r w:rsidRPr="00E321FD">
        <w:rPr>
          <w:rFonts w:cs="Arial"/>
          <w:sz w:val="20"/>
        </w:rPr>
        <w:t xml:space="preserve"> plnění uveden</w:t>
      </w:r>
      <w:r w:rsidR="00D819F8" w:rsidRPr="00E321FD">
        <w:rPr>
          <w:rFonts w:cs="Arial"/>
          <w:sz w:val="20"/>
        </w:rPr>
        <w:t>ých</w:t>
      </w:r>
      <w:r w:rsidRPr="00E321FD">
        <w:rPr>
          <w:rFonts w:cs="Arial"/>
          <w:sz w:val="20"/>
        </w:rPr>
        <w:t xml:space="preserve"> </w:t>
      </w:r>
      <w:r w:rsidRPr="00E321FD">
        <w:rPr>
          <w:rFonts w:cs="Arial"/>
          <w:b/>
          <w:sz w:val="20"/>
        </w:rPr>
        <w:t>v čl. 2,</w:t>
      </w:r>
      <w:r w:rsidRPr="00E321FD">
        <w:rPr>
          <w:rFonts w:cs="Arial"/>
          <w:sz w:val="20"/>
        </w:rPr>
        <w:t xml:space="preserve"> odst. 2.2 bod</w:t>
      </w:r>
      <w:r w:rsidR="00D819F8" w:rsidRPr="00E321FD">
        <w:rPr>
          <w:rFonts w:cs="Arial"/>
          <w:sz w:val="20"/>
        </w:rPr>
        <w:t>y</w:t>
      </w:r>
      <w:r w:rsidRPr="00E321FD">
        <w:rPr>
          <w:rFonts w:cs="Arial"/>
          <w:sz w:val="20"/>
        </w:rPr>
        <w:t xml:space="preserve"> 2.2.</w:t>
      </w:r>
      <w:r w:rsidR="008C4F40" w:rsidRPr="00E321FD">
        <w:rPr>
          <w:rFonts w:cs="Arial"/>
          <w:sz w:val="20"/>
        </w:rPr>
        <w:t>7</w:t>
      </w:r>
      <w:r w:rsidR="00516B1F" w:rsidRPr="00E321FD">
        <w:rPr>
          <w:rFonts w:cs="Arial"/>
          <w:sz w:val="20"/>
        </w:rPr>
        <w:t xml:space="preserve"> a 2.2.</w:t>
      </w:r>
      <w:r w:rsidR="008C4F40" w:rsidRPr="00E321FD">
        <w:rPr>
          <w:rFonts w:cs="Arial"/>
          <w:sz w:val="20"/>
        </w:rPr>
        <w:t>8</w:t>
      </w:r>
      <w:r w:rsidRPr="00E321FD">
        <w:rPr>
          <w:rFonts w:cs="Arial"/>
          <w:sz w:val="20"/>
        </w:rPr>
        <w:t xml:space="preserve"> této smlouvy je zhotovitel povinen zaplatit objednateli smluvní pokutu </w:t>
      </w:r>
      <w:r w:rsidRPr="00E321FD">
        <w:rPr>
          <w:rFonts w:cs="Arial"/>
          <w:b/>
          <w:sz w:val="20"/>
        </w:rPr>
        <w:t xml:space="preserve">ve výši </w:t>
      </w:r>
      <w:r w:rsidR="00D97815" w:rsidRPr="00E321FD">
        <w:rPr>
          <w:rFonts w:cs="Arial"/>
          <w:b/>
          <w:bCs/>
          <w:sz w:val="20"/>
        </w:rPr>
        <w:t>0,0</w:t>
      </w:r>
      <w:r w:rsidR="00AD3DD8" w:rsidRPr="00E321FD">
        <w:rPr>
          <w:rFonts w:cs="Arial"/>
          <w:b/>
          <w:bCs/>
          <w:sz w:val="20"/>
        </w:rPr>
        <w:t>4</w:t>
      </w:r>
      <w:r w:rsidR="002B5DD6" w:rsidRPr="00E321FD">
        <w:rPr>
          <w:rFonts w:cs="Arial"/>
          <w:b/>
          <w:bCs/>
          <w:sz w:val="20"/>
        </w:rPr>
        <w:t>%</w:t>
      </w:r>
      <w:r w:rsidR="002B5DD6" w:rsidRPr="00E321FD">
        <w:rPr>
          <w:rFonts w:cs="Arial"/>
          <w:sz w:val="20"/>
        </w:rPr>
        <w:t xml:space="preserve"> z ceny celého díla</w:t>
      </w:r>
      <w:r w:rsidRPr="00E321FD">
        <w:rPr>
          <w:rFonts w:cs="Arial"/>
          <w:sz w:val="20"/>
        </w:rPr>
        <w:t xml:space="preserve">, </w:t>
      </w:r>
      <w:r w:rsidR="008C4F40" w:rsidRPr="00E321FD">
        <w:rPr>
          <w:rFonts w:cs="Arial"/>
          <w:sz w:val="20"/>
        </w:rPr>
        <w:t>a to za každý i započatý den prodlení</w:t>
      </w:r>
      <w:r w:rsidR="00FE40D4" w:rsidRPr="00E321FD">
        <w:rPr>
          <w:rFonts w:cs="Arial"/>
          <w:sz w:val="20"/>
        </w:rPr>
        <w:t xml:space="preserve"> a případ</w:t>
      </w:r>
      <w:r w:rsidRPr="00E321FD">
        <w:rPr>
          <w:rFonts w:cs="Arial"/>
          <w:sz w:val="20"/>
        </w:rPr>
        <w:t>.</w:t>
      </w:r>
    </w:p>
    <w:p w14:paraId="1FB8C7AB" w14:textId="77056439" w:rsidR="00F16028" w:rsidRPr="00E321FD" w:rsidRDefault="00F16028" w:rsidP="004C2245">
      <w:pPr>
        <w:pStyle w:val="Zkladntext"/>
        <w:widowControl w:val="0"/>
        <w:numPr>
          <w:ilvl w:val="1"/>
          <w:numId w:val="41"/>
        </w:numPr>
        <w:tabs>
          <w:tab w:val="num" w:pos="567"/>
        </w:tabs>
        <w:spacing w:before="80" w:after="0"/>
        <w:ind w:left="567" w:hanging="567"/>
        <w:rPr>
          <w:rFonts w:cs="Arial"/>
          <w:sz w:val="20"/>
        </w:rPr>
      </w:pPr>
      <w:r w:rsidRPr="00E321FD">
        <w:rPr>
          <w:rFonts w:cs="Arial"/>
          <w:sz w:val="20"/>
        </w:rPr>
        <w:t>V případě nedodržení termín</w:t>
      </w:r>
      <w:r w:rsidR="00124D39" w:rsidRPr="00E321FD">
        <w:rPr>
          <w:rFonts w:cs="Arial"/>
          <w:sz w:val="20"/>
        </w:rPr>
        <w:t>ů</w:t>
      </w:r>
      <w:r w:rsidRPr="00E321FD">
        <w:rPr>
          <w:rFonts w:cs="Arial"/>
          <w:sz w:val="20"/>
        </w:rPr>
        <w:t xml:space="preserve"> plnění uveden</w:t>
      </w:r>
      <w:r w:rsidR="00124D39" w:rsidRPr="00E321FD">
        <w:rPr>
          <w:rFonts w:cs="Arial"/>
          <w:sz w:val="20"/>
        </w:rPr>
        <w:t>ých</w:t>
      </w:r>
      <w:r w:rsidRPr="00E321FD">
        <w:rPr>
          <w:rFonts w:cs="Arial"/>
          <w:sz w:val="20"/>
        </w:rPr>
        <w:t xml:space="preserve"> </w:t>
      </w:r>
      <w:r w:rsidRPr="00E321FD">
        <w:rPr>
          <w:rFonts w:cs="Arial"/>
          <w:b/>
          <w:sz w:val="20"/>
        </w:rPr>
        <w:t>v čl. 2,</w:t>
      </w:r>
      <w:r w:rsidRPr="00E321FD">
        <w:rPr>
          <w:rFonts w:cs="Arial"/>
          <w:sz w:val="20"/>
        </w:rPr>
        <w:t xml:space="preserve"> odst. 2.2 bod</w:t>
      </w:r>
      <w:r w:rsidR="00124D39" w:rsidRPr="00E321FD">
        <w:rPr>
          <w:rFonts w:cs="Arial"/>
          <w:sz w:val="20"/>
        </w:rPr>
        <w:t>y</w:t>
      </w:r>
      <w:r w:rsidRPr="00E321FD">
        <w:rPr>
          <w:rFonts w:cs="Arial"/>
          <w:sz w:val="20"/>
        </w:rPr>
        <w:t xml:space="preserve"> </w:t>
      </w:r>
      <w:r w:rsidR="00F1439D" w:rsidRPr="00E321FD">
        <w:rPr>
          <w:rFonts w:cs="Arial"/>
          <w:sz w:val="20"/>
        </w:rPr>
        <w:t>2.2.3</w:t>
      </w:r>
      <w:r w:rsidR="00D23429" w:rsidRPr="00E321FD">
        <w:rPr>
          <w:rFonts w:cs="Arial"/>
          <w:sz w:val="20"/>
        </w:rPr>
        <w:t xml:space="preserve">, 2.2.4, </w:t>
      </w:r>
      <w:r w:rsidR="00504D44" w:rsidRPr="00E321FD">
        <w:rPr>
          <w:rFonts w:cs="Arial"/>
          <w:sz w:val="20"/>
        </w:rPr>
        <w:t>2.2.5</w:t>
      </w:r>
      <w:r w:rsidR="00D23429" w:rsidRPr="00E321FD">
        <w:rPr>
          <w:rFonts w:cs="Arial"/>
          <w:sz w:val="20"/>
        </w:rPr>
        <w:t>, 2.2.1</w:t>
      </w:r>
      <w:r w:rsidR="006C63D2" w:rsidRPr="00E321FD">
        <w:rPr>
          <w:rFonts w:cs="Arial"/>
          <w:sz w:val="20"/>
        </w:rPr>
        <w:t>0</w:t>
      </w:r>
      <w:r w:rsidR="00124D39" w:rsidRPr="00E321FD">
        <w:rPr>
          <w:rFonts w:cs="Arial"/>
          <w:sz w:val="20"/>
        </w:rPr>
        <w:t xml:space="preserve"> </w:t>
      </w:r>
      <w:r w:rsidRPr="00E321FD">
        <w:rPr>
          <w:rFonts w:cs="Arial"/>
          <w:sz w:val="20"/>
        </w:rPr>
        <w:t xml:space="preserve">této smlouvy je zhotovitel povinen zaplatit objednateli smluvní pokutu </w:t>
      </w:r>
      <w:r w:rsidRPr="00E321FD">
        <w:rPr>
          <w:rFonts w:cs="Arial"/>
          <w:b/>
          <w:sz w:val="20"/>
        </w:rPr>
        <w:t xml:space="preserve">ve výši </w:t>
      </w:r>
      <w:proofErr w:type="gramStart"/>
      <w:r w:rsidR="00504D44" w:rsidRPr="00E321FD">
        <w:rPr>
          <w:rFonts w:cs="Arial"/>
          <w:b/>
          <w:bCs/>
          <w:sz w:val="20"/>
        </w:rPr>
        <w:t>0,</w:t>
      </w:r>
      <w:r w:rsidR="008C4F40" w:rsidRPr="00E321FD">
        <w:rPr>
          <w:rFonts w:cs="Arial"/>
          <w:b/>
          <w:bCs/>
          <w:sz w:val="20"/>
        </w:rPr>
        <w:t>0</w:t>
      </w:r>
      <w:r w:rsidR="0090050F" w:rsidRPr="00E321FD">
        <w:rPr>
          <w:rFonts w:cs="Arial"/>
          <w:b/>
          <w:bCs/>
          <w:sz w:val="20"/>
        </w:rPr>
        <w:t>3</w:t>
      </w:r>
      <w:r w:rsidRPr="00E321FD">
        <w:rPr>
          <w:rFonts w:cs="Arial"/>
          <w:b/>
          <w:bCs/>
          <w:sz w:val="20"/>
        </w:rPr>
        <w:t>%</w:t>
      </w:r>
      <w:proofErr w:type="gramEnd"/>
      <w:r w:rsidRPr="00E321FD">
        <w:rPr>
          <w:rFonts w:cs="Arial"/>
          <w:sz w:val="20"/>
        </w:rPr>
        <w:t xml:space="preserve"> z ceny celého díla, a to za každý i započatý den prodlení</w:t>
      </w:r>
      <w:r w:rsidR="00FE40D4" w:rsidRPr="00E321FD">
        <w:rPr>
          <w:rFonts w:cs="Arial"/>
          <w:sz w:val="20"/>
        </w:rPr>
        <w:t xml:space="preserve"> a případ</w:t>
      </w:r>
      <w:r w:rsidRPr="00E321FD">
        <w:rPr>
          <w:rFonts w:cs="Arial"/>
          <w:sz w:val="20"/>
        </w:rPr>
        <w:t>.</w:t>
      </w:r>
    </w:p>
    <w:p w14:paraId="0ED0ABA3" w14:textId="4FC219F9" w:rsidR="00A82BB8" w:rsidRPr="00E321FD" w:rsidRDefault="00A82BB8" w:rsidP="00A82BB8">
      <w:pPr>
        <w:pStyle w:val="Zkladntext"/>
        <w:widowControl w:val="0"/>
        <w:spacing w:before="80" w:after="0"/>
        <w:ind w:left="567"/>
        <w:rPr>
          <w:rFonts w:cs="Arial"/>
          <w:sz w:val="20"/>
        </w:rPr>
      </w:pPr>
      <w:r w:rsidRPr="00E321FD">
        <w:rPr>
          <w:rFonts w:cs="Arial"/>
          <w:sz w:val="20"/>
        </w:rPr>
        <w:t>V případě nedodržení termín</w:t>
      </w:r>
      <w:r w:rsidR="00FE40D4" w:rsidRPr="00E321FD">
        <w:rPr>
          <w:rFonts w:cs="Arial"/>
          <w:sz w:val="20"/>
        </w:rPr>
        <w:t>ů</w:t>
      </w:r>
      <w:r w:rsidRPr="00E321FD">
        <w:rPr>
          <w:rFonts w:cs="Arial"/>
          <w:sz w:val="20"/>
        </w:rPr>
        <w:t xml:space="preserve"> plnění uvedeného </w:t>
      </w:r>
      <w:r w:rsidRPr="00E321FD">
        <w:rPr>
          <w:rFonts w:cs="Arial"/>
          <w:b/>
          <w:sz w:val="20"/>
        </w:rPr>
        <w:t>v čl. 2,</w:t>
      </w:r>
      <w:r w:rsidRPr="00E321FD">
        <w:rPr>
          <w:rFonts w:cs="Arial"/>
          <w:sz w:val="20"/>
        </w:rPr>
        <w:t xml:space="preserve"> odst. 2.2 bod 2.2.</w:t>
      </w:r>
      <w:r w:rsidR="00AD3DD8" w:rsidRPr="00E321FD">
        <w:rPr>
          <w:rFonts w:cs="Arial"/>
          <w:sz w:val="20"/>
        </w:rPr>
        <w:t>9</w:t>
      </w:r>
      <w:r w:rsidR="00534F7B" w:rsidRPr="00E321FD">
        <w:rPr>
          <w:rFonts w:cs="Arial"/>
          <w:sz w:val="20"/>
        </w:rPr>
        <w:t xml:space="preserve"> a 2.2.1</w:t>
      </w:r>
      <w:r w:rsidR="006C63D2" w:rsidRPr="00E321FD">
        <w:rPr>
          <w:rFonts w:cs="Arial"/>
          <w:sz w:val="20"/>
        </w:rPr>
        <w:t>1</w:t>
      </w:r>
      <w:r w:rsidRPr="00E321FD">
        <w:rPr>
          <w:rFonts w:cs="Arial"/>
          <w:sz w:val="20"/>
        </w:rPr>
        <w:t xml:space="preserve"> této smlouvy je zhotovitel povinen zaplatit objednateli smluvní pokutu </w:t>
      </w:r>
      <w:r w:rsidRPr="00E321FD">
        <w:rPr>
          <w:rFonts w:cs="Arial"/>
          <w:b/>
          <w:sz w:val="20"/>
        </w:rPr>
        <w:t xml:space="preserve">ve výši </w:t>
      </w:r>
      <w:proofErr w:type="gramStart"/>
      <w:r w:rsidRPr="00E321FD">
        <w:rPr>
          <w:rFonts w:cs="Arial"/>
          <w:b/>
          <w:bCs/>
          <w:sz w:val="20"/>
        </w:rPr>
        <w:t>0,</w:t>
      </w:r>
      <w:r w:rsidR="00D23429" w:rsidRPr="00E321FD">
        <w:rPr>
          <w:rFonts w:cs="Arial"/>
          <w:b/>
          <w:bCs/>
          <w:sz w:val="20"/>
        </w:rPr>
        <w:t>0</w:t>
      </w:r>
      <w:r w:rsidR="00AD3DD8" w:rsidRPr="00E321FD">
        <w:rPr>
          <w:rFonts w:cs="Arial"/>
          <w:b/>
          <w:bCs/>
          <w:sz w:val="20"/>
        </w:rPr>
        <w:t>7</w:t>
      </w:r>
      <w:r w:rsidRPr="00E321FD">
        <w:rPr>
          <w:rFonts w:cs="Arial"/>
          <w:b/>
          <w:bCs/>
          <w:sz w:val="20"/>
        </w:rPr>
        <w:t>%</w:t>
      </w:r>
      <w:proofErr w:type="gramEnd"/>
      <w:r w:rsidRPr="00E321FD">
        <w:rPr>
          <w:rFonts w:cs="Arial"/>
          <w:sz w:val="20"/>
        </w:rPr>
        <w:t xml:space="preserve"> z ceny celého díla, a to za každý i započatý den prodlení</w:t>
      </w:r>
      <w:r w:rsidR="00FE40D4" w:rsidRPr="00E321FD">
        <w:rPr>
          <w:rFonts w:cs="Arial"/>
          <w:sz w:val="20"/>
        </w:rPr>
        <w:t xml:space="preserve"> a případ</w:t>
      </w:r>
      <w:r w:rsidRPr="00E321FD">
        <w:rPr>
          <w:rFonts w:cs="Arial"/>
          <w:sz w:val="20"/>
        </w:rPr>
        <w:t>.</w:t>
      </w:r>
    </w:p>
    <w:p w14:paraId="4F757D78" w14:textId="77777777" w:rsidR="000524D2" w:rsidRPr="00E321FD" w:rsidRDefault="00F16028" w:rsidP="004C2245">
      <w:pPr>
        <w:pStyle w:val="Zkladntext"/>
        <w:numPr>
          <w:ilvl w:val="1"/>
          <w:numId w:val="41"/>
        </w:numPr>
        <w:autoSpaceDE w:val="0"/>
        <w:autoSpaceDN w:val="0"/>
        <w:adjustRightInd w:val="0"/>
        <w:spacing w:before="120"/>
        <w:rPr>
          <w:sz w:val="20"/>
        </w:rPr>
      </w:pPr>
      <w:r w:rsidRPr="00E321FD">
        <w:rPr>
          <w:rFonts w:cs="Arial"/>
          <w:sz w:val="20"/>
        </w:rPr>
        <w:t xml:space="preserve">V případě porušení závazku o utajování informací (čl. 19) </w:t>
      </w:r>
      <w:r w:rsidR="000524D2" w:rsidRPr="00E321FD">
        <w:rPr>
          <w:sz w:val="20"/>
        </w:rPr>
        <w:t>se stanoví smluvní pokuta ve výši 25.000,- Kč pro informace s klasifikací „interní“, 100 000,- Kč pro informace s klasifikací „důvěrné“ a 500 000,- Kč pro informace s klasifikací „tajné“, za každý takový případ.</w:t>
      </w:r>
    </w:p>
    <w:p w14:paraId="76554EC0" w14:textId="3D57A8D8" w:rsidR="00F16028" w:rsidRPr="00E321FD" w:rsidRDefault="000524D2" w:rsidP="004C2245">
      <w:pPr>
        <w:pStyle w:val="Zkladntext"/>
        <w:numPr>
          <w:ilvl w:val="1"/>
          <w:numId w:val="41"/>
        </w:numPr>
        <w:autoSpaceDE w:val="0"/>
        <w:autoSpaceDN w:val="0"/>
        <w:adjustRightInd w:val="0"/>
        <w:spacing w:before="120"/>
        <w:rPr>
          <w:sz w:val="20"/>
        </w:rPr>
      </w:pPr>
      <w:r w:rsidRPr="00E321FD">
        <w:rPr>
          <w:sz w:val="20"/>
        </w:rPr>
        <w:t>V případě porušení povinností uvedených v čl. 6 odst. 6.15 a 6.18 a čl. 20 této smlouvy je Objednatel oprávněn požadovat zaplacení smluvní pokuty ve výši 100</w:t>
      </w:r>
      <w:del w:id="7" w:author="Hyneš Vladimír" w:date="2024-06-27T15:26:00Z">
        <w:r w:rsidRPr="00E321FD" w:rsidDel="009C7A5D">
          <w:rPr>
            <w:sz w:val="20"/>
          </w:rPr>
          <w:delText>.</w:delText>
        </w:r>
      </w:del>
      <w:ins w:id="8" w:author="Hyneš Vladimír" w:date="2024-06-27T15:26:00Z">
        <w:r w:rsidR="009C7A5D">
          <w:rPr>
            <w:sz w:val="20"/>
          </w:rPr>
          <w:t xml:space="preserve"> </w:t>
        </w:r>
      </w:ins>
      <w:r w:rsidRPr="00E321FD">
        <w:rPr>
          <w:sz w:val="20"/>
        </w:rPr>
        <w:t>000,- Kč za každý takový případ.</w:t>
      </w:r>
    </w:p>
    <w:p w14:paraId="41BB00FA" w14:textId="4BD93FF6" w:rsidR="00F16028" w:rsidRPr="00D819F8" w:rsidRDefault="00F16028" w:rsidP="004B29BB">
      <w:pPr>
        <w:spacing w:before="120"/>
        <w:ind w:left="567" w:hanging="567"/>
        <w:rPr>
          <w:rFonts w:cs="Arial"/>
          <w:sz w:val="20"/>
        </w:rPr>
      </w:pPr>
      <w:r w:rsidRPr="00D819F8">
        <w:rPr>
          <w:rFonts w:cs="Arial"/>
          <w:sz w:val="20"/>
        </w:rPr>
        <w:t>18.</w:t>
      </w:r>
      <w:r w:rsidR="002B3A4F">
        <w:rPr>
          <w:rFonts w:cs="Arial"/>
          <w:sz w:val="20"/>
        </w:rPr>
        <w:t>7</w:t>
      </w:r>
      <w:r w:rsidRPr="00D819F8">
        <w:rPr>
          <w:rFonts w:cs="Arial"/>
          <w:sz w:val="20"/>
        </w:rPr>
        <w:t xml:space="preserve"> </w:t>
      </w:r>
      <w:r w:rsidRPr="00D819F8">
        <w:rPr>
          <w:rFonts w:cs="Arial"/>
          <w:sz w:val="20"/>
        </w:rPr>
        <w:tab/>
        <w:t>Smluvní strany se dohodly, že v případě porušení bezpečnostních, hygienických, požárních a ekologických předpisů ze strany zhotovitele je zhotovitel povinen zaplatit objednateli smluvní pokutu ve výši uvedené v Příloze č. 1 „Sazebník smluvních pokut“ ke Směrnici objednatele č. SM-UE-1802 Smluvní pokuty za porušení bezpečnostních, hygienických, požárních a ekologických předpisů. Tento „Sazebník smluvních pokut“ obsahuje vždy specifikaci porušení bezpečnostních, hygienických, požárních a ekologických předpisů ze strany zhotovitele a výši smluvní pokuty. Smluvní strany se dohodly, že směrnice objednatele č SM-UE-1802 a její Příloha č. 1 “Sazebník smluvních pokut“, kterou zhotovitel od objednatele převzal v písemné podobě, je nedílnou součástí této smlouvy. Smluvní pokuta bude uplatněna na základě zápisu o porušení konkrétního předpisu v deníku. Za objednatele jsou k tomuto oprávněni:</w:t>
      </w:r>
    </w:p>
    <w:p w14:paraId="3E215FF2" w14:textId="77777777" w:rsidR="00E7650E" w:rsidRPr="00182894" w:rsidRDefault="00F16028" w:rsidP="00E7650E">
      <w:pPr>
        <w:tabs>
          <w:tab w:val="left" w:pos="993"/>
        </w:tabs>
        <w:ind w:left="993" w:hanging="426"/>
        <w:rPr>
          <w:rFonts w:cs="Arial"/>
          <w:sz w:val="20"/>
        </w:rPr>
      </w:pPr>
      <w:r w:rsidRPr="00D819F8">
        <w:rPr>
          <w:rFonts w:cs="Arial"/>
          <w:sz w:val="20"/>
        </w:rPr>
        <w:t>-</w:t>
      </w:r>
      <w:r w:rsidRPr="00D819F8">
        <w:rPr>
          <w:rFonts w:cs="Arial"/>
          <w:sz w:val="20"/>
        </w:rPr>
        <w:tab/>
      </w:r>
      <w:r w:rsidR="00E7650E" w:rsidRPr="00182894">
        <w:rPr>
          <w:rFonts w:cs="Arial"/>
          <w:sz w:val="20"/>
        </w:rPr>
        <w:t>zmocněný zástupce ve smyslu této smlouvy o dílo,</w:t>
      </w:r>
    </w:p>
    <w:p w14:paraId="216A9AB0" w14:textId="77777777" w:rsidR="00E7650E" w:rsidRPr="00182894" w:rsidRDefault="00E7650E" w:rsidP="00E7650E">
      <w:pPr>
        <w:tabs>
          <w:tab w:val="left" w:pos="993"/>
        </w:tabs>
        <w:ind w:left="993" w:hanging="426"/>
        <w:rPr>
          <w:rFonts w:cs="Arial"/>
          <w:sz w:val="20"/>
        </w:rPr>
      </w:pPr>
      <w:r w:rsidRPr="00182894">
        <w:rPr>
          <w:rFonts w:cs="Arial"/>
          <w:sz w:val="20"/>
        </w:rPr>
        <w:t>-</w:t>
      </w:r>
      <w:r w:rsidRPr="00182894">
        <w:rPr>
          <w:rFonts w:cs="Arial"/>
          <w:sz w:val="20"/>
        </w:rPr>
        <w:tab/>
        <w:t>zaměstnanci oddělení BOZP a PO</w:t>
      </w:r>
      <w:r>
        <w:rPr>
          <w:rFonts w:cs="Arial"/>
          <w:sz w:val="20"/>
        </w:rPr>
        <w:t>,</w:t>
      </w:r>
    </w:p>
    <w:p w14:paraId="11BD0843" w14:textId="77777777" w:rsidR="00E7650E" w:rsidRPr="00182894" w:rsidRDefault="00E7650E" w:rsidP="00E7650E">
      <w:pPr>
        <w:widowControl w:val="0"/>
        <w:tabs>
          <w:tab w:val="left" w:pos="993"/>
        </w:tabs>
        <w:ind w:left="993" w:hanging="426"/>
        <w:rPr>
          <w:rFonts w:cs="Arial"/>
          <w:sz w:val="20"/>
        </w:rPr>
      </w:pPr>
      <w:r w:rsidRPr="00182894">
        <w:rPr>
          <w:rFonts w:cs="Arial"/>
          <w:sz w:val="20"/>
        </w:rPr>
        <w:t>-</w:t>
      </w:r>
      <w:r w:rsidRPr="00182894">
        <w:rPr>
          <w:rFonts w:cs="Arial"/>
          <w:sz w:val="20"/>
        </w:rPr>
        <w:tab/>
        <w:t xml:space="preserve">zaměstnanci oddělení ekologie. </w:t>
      </w:r>
    </w:p>
    <w:p w14:paraId="1BF2C045" w14:textId="4D55AC98" w:rsidR="00F16028" w:rsidRPr="005F3A5B" w:rsidRDefault="00F16028" w:rsidP="00F16028">
      <w:pPr>
        <w:spacing w:before="80"/>
        <w:ind w:left="567" w:hanging="567"/>
        <w:rPr>
          <w:rFonts w:cs="Arial"/>
          <w:sz w:val="20"/>
        </w:rPr>
      </w:pPr>
      <w:r w:rsidRPr="00D819F8">
        <w:rPr>
          <w:rFonts w:cs="Arial"/>
          <w:sz w:val="20"/>
        </w:rPr>
        <w:t>18.</w:t>
      </w:r>
      <w:r w:rsidR="002B3A4F">
        <w:rPr>
          <w:rFonts w:cs="Arial"/>
          <w:sz w:val="20"/>
        </w:rPr>
        <w:t>8</w:t>
      </w:r>
      <w:r w:rsidRPr="00D819F8">
        <w:rPr>
          <w:rFonts w:cs="Arial"/>
          <w:sz w:val="20"/>
        </w:rPr>
        <w:tab/>
        <w:t xml:space="preserve">Smluvní pokuty a jiné pohledávky včetně jejich příslušenství a úroky z prodlení hradí smluvní strany nezávisle na tom, zda a v jaké výši vznikla druhé straně škoda, kterou mohou smluvní strany uplatňovat a </w:t>
      </w:r>
      <w:r w:rsidRPr="005F3A5B">
        <w:rPr>
          <w:rFonts w:cs="Arial"/>
          <w:sz w:val="20"/>
        </w:rPr>
        <w:t xml:space="preserve">vymáhat samostatně. </w:t>
      </w:r>
    </w:p>
    <w:p w14:paraId="4AC6C6F2" w14:textId="0B1E5188" w:rsidR="00F16028" w:rsidRPr="00F05F48" w:rsidRDefault="00F16028" w:rsidP="00F16028">
      <w:pPr>
        <w:spacing w:before="80"/>
        <w:ind w:left="567" w:hanging="567"/>
        <w:rPr>
          <w:rFonts w:cs="Arial"/>
          <w:sz w:val="20"/>
        </w:rPr>
      </w:pPr>
      <w:r w:rsidRPr="00F05F48">
        <w:rPr>
          <w:rFonts w:cs="Arial"/>
          <w:sz w:val="20"/>
        </w:rPr>
        <w:lastRenderedPageBreak/>
        <w:t>18.</w:t>
      </w:r>
      <w:r w:rsidR="002B3A4F">
        <w:rPr>
          <w:rFonts w:cs="Arial"/>
          <w:sz w:val="20"/>
        </w:rPr>
        <w:t>9</w:t>
      </w:r>
      <w:r w:rsidRPr="00F05F48">
        <w:rPr>
          <w:rFonts w:cs="Arial"/>
          <w:sz w:val="20"/>
        </w:rPr>
        <w:tab/>
        <w:t>Zaplacením smluvní pokuty není dotčeno právo na náhradu škody v plné výši.</w:t>
      </w:r>
    </w:p>
    <w:p w14:paraId="46CB0E60" w14:textId="58C6350C" w:rsidR="00F16028" w:rsidRPr="005F3A5B" w:rsidRDefault="00F16028" w:rsidP="00F16028">
      <w:pPr>
        <w:pStyle w:val="Zkladntextodsazen"/>
        <w:spacing w:before="80"/>
        <w:ind w:left="567" w:hanging="567"/>
        <w:rPr>
          <w:rFonts w:cs="Arial"/>
          <w:sz w:val="20"/>
        </w:rPr>
      </w:pPr>
      <w:r w:rsidRPr="00F05F48">
        <w:rPr>
          <w:rFonts w:cs="Arial"/>
          <w:sz w:val="20"/>
        </w:rPr>
        <w:t>18.</w:t>
      </w:r>
      <w:r w:rsidR="002B3A4F">
        <w:rPr>
          <w:rFonts w:cs="Arial"/>
          <w:sz w:val="20"/>
        </w:rPr>
        <w:t>10</w:t>
      </w:r>
      <w:r>
        <w:rPr>
          <w:rFonts w:cs="Arial"/>
          <w:sz w:val="20"/>
        </w:rPr>
        <w:t xml:space="preserve"> </w:t>
      </w:r>
      <w:r>
        <w:rPr>
          <w:rFonts w:cs="Arial"/>
          <w:sz w:val="20"/>
        </w:rPr>
        <w:tab/>
      </w:r>
      <w:r w:rsidRPr="005F3A5B">
        <w:rPr>
          <w:rFonts w:cs="Arial"/>
          <w:sz w:val="20"/>
        </w:rPr>
        <w:t xml:space="preserve">Za každý den prodloužení sjednaného termínu odstranění vady dle čl. 16 odst. 16.2 a 16.3 zaplatí zhotovitel smluvní pokutu </w:t>
      </w:r>
      <w:r w:rsidRPr="005F3A5B">
        <w:rPr>
          <w:rFonts w:cs="Arial"/>
          <w:bCs/>
          <w:sz w:val="20"/>
        </w:rPr>
        <w:t>10 000,-</w:t>
      </w:r>
      <w:r w:rsidRPr="005F3A5B">
        <w:rPr>
          <w:rFonts w:cs="Arial"/>
          <w:sz w:val="20"/>
        </w:rPr>
        <w:t xml:space="preserve"> </w:t>
      </w:r>
      <w:r w:rsidRPr="005F3A5B">
        <w:rPr>
          <w:rFonts w:cs="Arial"/>
          <w:bCs/>
          <w:sz w:val="20"/>
        </w:rPr>
        <w:t>Kč</w:t>
      </w:r>
      <w:r w:rsidRPr="005F3A5B">
        <w:rPr>
          <w:rFonts w:cs="Arial"/>
          <w:sz w:val="20"/>
        </w:rPr>
        <w:t xml:space="preserve"> za den a případ.</w:t>
      </w:r>
    </w:p>
    <w:p w14:paraId="76F35841" w14:textId="5DA89A5A" w:rsidR="00F16028" w:rsidRPr="00FE3E03" w:rsidRDefault="00F16028" w:rsidP="00F16028">
      <w:pPr>
        <w:pStyle w:val="Zkladntextodsazen"/>
        <w:spacing w:before="80"/>
        <w:ind w:left="567" w:hanging="567"/>
        <w:rPr>
          <w:rFonts w:cs="Arial"/>
          <w:sz w:val="20"/>
        </w:rPr>
      </w:pPr>
      <w:r w:rsidRPr="00962A68">
        <w:rPr>
          <w:rFonts w:cs="Arial"/>
          <w:sz w:val="20"/>
        </w:rPr>
        <w:t>18.</w:t>
      </w:r>
      <w:r w:rsidR="002B3A4F">
        <w:rPr>
          <w:rFonts w:cs="Arial"/>
          <w:sz w:val="20"/>
        </w:rPr>
        <w:t>11</w:t>
      </w:r>
      <w:r w:rsidRPr="00962A68">
        <w:rPr>
          <w:rFonts w:cs="Arial"/>
          <w:sz w:val="20"/>
        </w:rPr>
        <w:tab/>
        <w:t xml:space="preserve">Smluvní strany se dohodly, že maximální výše všech smluvních pokut může činit </w:t>
      </w:r>
      <w:r w:rsidR="0090050F" w:rsidRPr="00962A68">
        <w:rPr>
          <w:rFonts w:cs="Arial"/>
          <w:sz w:val="20"/>
        </w:rPr>
        <w:t>4</w:t>
      </w:r>
      <w:r w:rsidRPr="00962A68">
        <w:rPr>
          <w:rFonts w:cs="Arial"/>
          <w:sz w:val="20"/>
        </w:rPr>
        <w:t>0 % z celkové ceny za dílo.</w:t>
      </w:r>
    </w:p>
    <w:p w14:paraId="708DBE94" w14:textId="45BA5F3E" w:rsidR="00F16028" w:rsidRPr="0097420E" w:rsidRDefault="00F16028" w:rsidP="00F16028">
      <w:pPr>
        <w:spacing w:before="60"/>
        <w:ind w:left="567" w:hanging="567"/>
        <w:rPr>
          <w:rFonts w:cs="Arial"/>
          <w:sz w:val="20"/>
        </w:rPr>
      </w:pPr>
      <w:r>
        <w:rPr>
          <w:rFonts w:cs="Arial"/>
          <w:sz w:val="20"/>
        </w:rPr>
        <w:t>18</w:t>
      </w:r>
      <w:r w:rsidR="004B29BB">
        <w:rPr>
          <w:rFonts w:cs="Arial"/>
          <w:sz w:val="20"/>
        </w:rPr>
        <w:t>.</w:t>
      </w:r>
      <w:r>
        <w:rPr>
          <w:rFonts w:cs="Arial"/>
          <w:sz w:val="20"/>
        </w:rPr>
        <w:t>1</w:t>
      </w:r>
      <w:r w:rsidR="002B3A4F">
        <w:rPr>
          <w:rFonts w:cs="Arial"/>
          <w:sz w:val="20"/>
        </w:rPr>
        <w:t>2</w:t>
      </w:r>
      <w:r>
        <w:rPr>
          <w:rFonts w:cs="Arial"/>
          <w:sz w:val="20"/>
        </w:rPr>
        <w:tab/>
        <w:t>Z</w:t>
      </w:r>
      <w:r w:rsidRPr="0097420E">
        <w:rPr>
          <w:rFonts w:cs="Arial"/>
          <w:sz w:val="20"/>
        </w:rPr>
        <w:t xml:space="preserve">mění-li se po uzavření této smlouvy okolnosti do té míry, že se plnění podle této smlouvy stane pro některou ze stran obtížnější, nemění to nic na její povinnosti splnit </w:t>
      </w:r>
      <w:r w:rsidR="00962A68" w:rsidRPr="0097420E">
        <w:rPr>
          <w:rFonts w:cs="Arial"/>
          <w:sz w:val="20"/>
        </w:rPr>
        <w:t>dluh,</w:t>
      </w:r>
      <w:r w:rsidRPr="0097420E">
        <w:rPr>
          <w:rFonts w:cs="Arial"/>
          <w:sz w:val="20"/>
        </w:rPr>
        <w:t xml:space="preserve"> resp. závazek. Ustanovení druhé věty § 1764, ustanovení § 1765 a 1766 občanského zákoníku se nepoužijí.</w:t>
      </w:r>
    </w:p>
    <w:p w14:paraId="08D53578" w14:textId="74E401B8" w:rsidR="00F16028" w:rsidRDefault="00F16028" w:rsidP="00E7650E">
      <w:pPr>
        <w:spacing w:before="120"/>
        <w:ind w:left="567" w:hanging="567"/>
        <w:rPr>
          <w:rFonts w:cs="Arial"/>
          <w:sz w:val="20"/>
        </w:rPr>
      </w:pPr>
      <w:r>
        <w:rPr>
          <w:rFonts w:cs="Arial"/>
          <w:sz w:val="20"/>
        </w:rPr>
        <w:t>18.1</w:t>
      </w:r>
      <w:r w:rsidR="002B3A4F">
        <w:rPr>
          <w:rFonts w:cs="Arial"/>
          <w:sz w:val="20"/>
        </w:rPr>
        <w:t>3</w:t>
      </w:r>
      <w:r>
        <w:rPr>
          <w:rFonts w:cs="Arial"/>
          <w:sz w:val="20"/>
        </w:rPr>
        <w:tab/>
      </w:r>
      <w:r w:rsidRPr="0097420E">
        <w:rPr>
          <w:rFonts w:cs="Arial"/>
          <w:sz w:val="20"/>
        </w:rPr>
        <w:t>Ujednáním o smluvní pokutě a/nebo úrocích z prodlení není dotčeno právo věřitele požadovat náhradu škody, a to vedle smluvní pokuty. Ustanovení § 1971 a § 2050 občanského zákoníku se nepoužijí. Náhrada škody vzniklé porušením této smlouvy či v souvislosti s ní bude hrazena pouze v penězích, nedohodnou-li se strany ad hoc jinak.</w:t>
      </w:r>
    </w:p>
    <w:p w14:paraId="76710040" w14:textId="59CA293F" w:rsidR="00E7650E" w:rsidRDefault="00E7650E" w:rsidP="00F16028">
      <w:pPr>
        <w:spacing w:before="120"/>
        <w:ind w:left="567" w:hanging="567"/>
        <w:rPr>
          <w:rFonts w:cs="Arial"/>
          <w:sz w:val="20"/>
        </w:rPr>
      </w:pPr>
      <w:r w:rsidRPr="00962A68">
        <w:rPr>
          <w:rFonts w:cs="Arial"/>
          <w:sz w:val="20"/>
        </w:rPr>
        <w:t>18.1</w:t>
      </w:r>
      <w:r w:rsidR="002B3A4F">
        <w:rPr>
          <w:rFonts w:cs="Arial"/>
          <w:sz w:val="20"/>
        </w:rPr>
        <w:t>4</w:t>
      </w:r>
      <w:r w:rsidRPr="00962A68">
        <w:rPr>
          <w:rFonts w:cs="Arial"/>
          <w:sz w:val="20"/>
        </w:rPr>
        <w:t xml:space="preserve"> </w:t>
      </w:r>
      <w:r w:rsidRPr="00962A68">
        <w:rPr>
          <w:rFonts w:cs="Arial"/>
          <w:bCs/>
          <w:sz w:val="20"/>
        </w:rPr>
        <w:t xml:space="preserve">V případě nevrácení všech původních komponent uvedených v soupisu vytvořeném v rámci předání staveniště (viz odst. </w:t>
      </w:r>
      <w:r w:rsidR="002864BA" w:rsidRPr="00962A68">
        <w:rPr>
          <w:rFonts w:cs="Arial"/>
          <w:bCs/>
          <w:sz w:val="20"/>
        </w:rPr>
        <w:t xml:space="preserve">1.3 bod </w:t>
      </w:r>
      <w:r w:rsidRPr="00962A68">
        <w:rPr>
          <w:rFonts w:cs="Arial"/>
          <w:bCs/>
          <w:sz w:val="20"/>
        </w:rPr>
        <w:t>1.3</w:t>
      </w:r>
      <w:r w:rsidR="002864BA" w:rsidRPr="00962A68">
        <w:rPr>
          <w:rFonts w:cs="Arial"/>
          <w:bCs/>
          <w:sz w:val="20"/>
        </w:rPr>
        <w:t>.1</w:t>
      </w:r>
      <w:r w:rsidRPr="00962A68">
        <w:rPr>
          <w:rFonts w:cs="Arial"/>
          <w:bCs/>
          <w:sz w:val="20"/>
        </w:rPr>
        <w:t xml:space="preserve"> této smlouvy), nebo v případě poškození těchto komponent, bude uplatněna vůči zhotoviteli smluvní pokuta. Pokuta bude stanovena objednatelem ve výši odpovídající ½ </w:t>
      </w:r>
      <w:r w:rsidRPr="00182894">
        <w:rPr>
          <w:rFonts w:cs="Arial"/>
          <w:bCs/>
          <w:sz w:val="20"/>
        </w:rPr>
        <w:t>aktuální průměrné internetové ceny nového komponentu, který by nahradil původní nevrácený nebo poškozený komponent.</w:t>
      </w:r>
    </w:p>
    <w:p w14:paraId="68239846" w14:textId="77777777" w:rsidR="0096132D" w:rsidRPr="008B1E19" w:rsidRDefault="0096132D" w:rsidP="008D1E7C">
      <w:pPr>
        <w:spacing w:before="360"/>
        <w:jc w:val="center"/>
        <w:rPr>
          <w:rFonts w:cs="Arial"/>
          <w:b/>
          <w:bCs/>
          <w:sz w:val="20"/>
        </w:rPr>
      </w:pPr>
      <w:r w:rsidRPr="008B1E19">
        <w:rPr>
          <w:rFonts w:cs="Arial"/>
          <w:b/>
          <w:bCs/>
          <w:sz w:val="20"/>
        </w:rPr>
        <w:t>Článek 19</w:t>
      </w:r>
    </w:p>
    <w:p w14:paraId="3895AD8A" w14:textId="77777777" w:rsidR="0096132D" w:rsidRPr="008B1E19" w:rsidRDefault="0096132D" w:rsidP="0096132D">
      <w:pPr>
        <w:ind w:left="709" w:hanging="709"/>
        <w:jc w:val="center"/>
        <w:rPr>
          <w:rFonts w:cs="Arial"/>
          <w:sz w:val="20"/>
        </w:rPr>
      </w:pPr>
      <w:r w:rsidRPr="008B1E19">
        <w:rPr>
          <w:rFonts w:cs="Arial"/>
          <w:b/>
          <w:bCs/>
          <w:sz w:val="20"/>
        </w:rPr>
        <w:t>Doložka</w:t>
      </w:r>
      <w:r w:rsidRPr="008B1E19">
        <w:rPr>
          <w:rFonts w:cs="Arial"/>
          <w:b/>
          <w:sz w:val="20"/>
        </w:rPr>
        <w:t xml:space="preserve"> o informacích</w:t>
      </w:r>
    </w:p>
    <w:p w14:paraId="612F677D" w14:textId="77777777" w:rsidR="00E7650E" w:rsidRPr="00182894" w:rsidRDefault="00E7650E" w:rsidP="00E7650E">
      <w:pPr>
        <w:spacing w:before="120"/>
        <w:ind w:left="567" w:hanging="567"/>
        <w:rPr>
          <w:rFonts w:cs="Arial"/>
          <w:sz w:val="20"/>
        </w:rPr>
      </w:pPr>
      <w:r w:rsidRPr="00182894">
        <w:rPr>
          <w:rFonts w:cs="Arial"/>
          <w:sz w:val="20"/>
        </w:rPr>
        <w:t>19.1</w:t>
      </w:r>
      <w:r w:rsidRPr="00182894">
        <w:rPr>
          <w:rFonts w:cs="Arial"/>
          <w:sz w:val="20"/>
        </w:rPr>
        <w:tab/>
        <w:t xml:space="preserve">Věcná informace bude považována za důvěrnou a nebude žádným způsobem bez předchozího písemného souhlasu informující strany zveřejněna informovanou stranou nebo jejími zástupci, a to jak zcela nebo částečně, a nebude použita informovanou stranou nebo jejími zástupci přímo či nepřímo pro žádné jiné účely, než se uvádí v této smlouvě. </w:t>
      </w:r>
    </w:p>
    <w:p w14:paraId="72A216E0" w14:textId="77777777" w:rsidR="00E7650E" w:rsidRPr="00182894" w:rsidRDefault="00E7650E" w:rsidP="004C2245">
      <w:pPr>
        <w:numPr>
          <w:ilvl w:val="1"/>
          <w:numId w:val="20"/>
        </w:numPr>
        <w:tabs>
          <w:tab w:val="num" w:pos="567"/>
        </w:tabs>
        <w:spacing w:before="80"/>
        <w:ind w:left="567" w:hanging="567"/>
        <w:rPr>
          <w:rFonts w:cs="Arial"/>
          <w:sz w:val="20"/>
        </w:rPr>
      </w:pPr>
      <w:r w:rsidRPr="00182894">
        <w:rPr>
          <w:rFonts w:cs="Arial"/>
          <w:sz w:val="20"/>
        </w:rPr>
        <w:t xml:space="preserve">Bez předchozího písemného souhlasu informující strany nebude informovaná strana odhalovat informace žádné jiné osobě o tom, že probíhají jednání týkající se podmínek této smlouvy nebo jakékoliv skutečnosti týkající se budoucích vztahů. </w:t>
      </w:r>
    </w:p>
    <w:p w14:paraId="4F5481DD" w14:textId="77777777" w:rsidR="00E7650E" w:rsidRPr="00182894" w:rsidRDefault="00E7650E" w:rsidP="00E7650E">
      <w:pPr>
        <w:spacing w:before="80"/>
        <w:ind w:left="567" w:hanging="567"/>
        <w:rPr>
          <w:rFonts w:cs="Arial"/>
          <w:sz w:val="20"/>
        </w:rPr>
      </w:pPr>
      <w:r w:rsidRPr="00182894">
        <w:rPr>
          <w:rFonts w:cs="Arial"/>
          <w:sz w:val="20"/>
        </w:rPr>
        <w:t>19.3</w:t>
      </w:r>
      <w:r w:rsidRPr="00182894">
        <w:rPr>
          <w:rFonts w:cs="Arial"/>
          <w:sz w:val="20"/>
        </w:rPr>
        <w:tab/>
        <w:t>Zhotovitel se zavazuje, že dokumentaci, kterou zpracuje v rámci díla, použije výhradně ke zhotovení díla dle této smlouvy. S uvedenou dokumentací zhotovitel seznámí pouze ty své zaměstnance, kteří se bezprostředně na zhotovení díla budou podílet. Ke stejnému opatření zaváže zhotovitel své případné poddodavatele. Po ukončené montáži je zhotovitel povinen veškerou tuto dokumentaci předat objednateli, přičemž je zhotovitel oprávněn ponechat si jednu kopii dokumentace skutečného provedení a specifikací pro svůj archiv. Zhotovitel není oprávněn pořizovat jakýmkoli způsobem kopie dokumentace ani předávat jakékoli informace z této dokumentace třetím osobám. V případě porušení povinností uložených tímto ustanovením zhotovitel uhradí veškeré prokázané škody způsobené objednateli.</w:t>
      </w:r>
    </w:p>
    <w:p w14:paraId="7806EA1A" w14:textId="77777777" w:rsidR="00E7650E" w:rsidRPr="00182894" w:rsidRDefault="00E7650E" w:rsidP="004C2245">
      <w:pPr>
        <w:numPr>
          <w:ilvl w:val="1"/>
          <w:numId w:val="16"/>
        </w:numPr>
        <w:tabs>
          <w:tab w:val="clear" w:pos="705"/>
          <w:tab w:val="num" w:pos="567"/>
        </w:tabs>
        <w:spacing w:before="80"/>
        <w:ind w:left="567" w:hanging="567"/>
        <w:rPr>
          <w:rFonts w:cs="Arial"/>
          <w:sz w:val="20"/>
        </w:rPr>
      </w:pPr>
      <w:r w:rsidRPr="00182894">
        <w:rPr>
          <w:rFonts w:cs="Arial"/>
          <w:sz w:val="20"/>
        </w:rPr>
        <w:t>Strany podléhají sjednanému režimu i po zániku této smlouvy. Této povinnosti se zprostí jen na základě uděleného písemného souhlasu strany informující, nebo uplynutím dvou let od předání díla.</w:t>
      </w:r>
    </w:p>
    <w:p w14:paraId="3C4FDA16" w14:textId="3A4F1192" w:rsidR="00E7650E" w:rsidRPr="00182894" w:rsidRDefault="00E7650E" w:rsidP="004C2245">
      <w:pPr>
        <w:numPr>
          <w:ilvl w:val="1"/>
          <w:numId w:val="16"/>
        </w:numPr>
        <w:tabs>
          <w:tab w:val="clear" w:pos="705"/>
          <w:tab w:val="num" w:pos="567"/>
        </w:tabs>
        <w:spacing w:before="80"/>
        <w:ind w:left="567" w:hanging="567"/>
        <w:rPr>
          <w:rFonts w:cs="Arial"/>
          <w:sz w:val="20"/>
        </w:rPr>
      </w:pPr>
      <w:r w:rsidRPr="00182894">
        <w:rPr>
          <w:sz w:val="20"/>
        </w:rPr>
        <w:t xml:space="preserve">Vedle důvěrných informaci uvedených v odst. 19.1 této smlouvy získají obě strany při plnění této smlouvy i osobní údaje chráněné nařízením (EU) 2016/679 o ochraně fyzických osob v souvislosti se zpracováním osobních údajů a o volném pohybu těchto údajů (dále jen „GDPR“). Obě strany jsou proto povinny zachovávat mlčenlivost o všech skutečnostech, jejichž vyzrazení třetí osobě by mohlo přivodit jiné smluvní straně újmu a všestranně chránit a rozvíjet dobré jméno i pověst druhé smluvní strany, jejích majitelů (společníků) a osob s ní spojených (rodinní příslušníci, členové orgánů společnosti, </w:t>
      </w:r>
      <w:r w:rsidR="00962A68" w:rsidRPr="00182894">
        <w:rPr>
          <w:sz w:val="20"/>
        </w:rPr>
        <w:t>zaměstnanci</w:t>
      </w:r>
      <w:r w:rsidRPr="00182894">
        <w:rPr>
          <w:sz w:val="20"/>
        </w:rPr>
        <w:t xml:space="preserve"> apod.).</w:t>
      </w:r>
    </w:p>
    <w:p w14:paraId="5E6E5488" w14:textId="77777777" w:rsidR="00E7650E" w:rsidRPr="00962A68" w:rsidRDefault="00E7650E" w:rsidP="004C2245">
      <w:pPr>
        <w:numPr>
          <w:ilvl w:val="1"/>
          <w:numId w:val="16"/>
        </w:numPr>
        <w:tabs>
          <w:tab w:val="clear" w:pos="705"/>
          <w:tab w:val="num" w:pos="567"/>
        </w:tabs>
        <w:spacing w:before="80"/>
        <w:ind w:left="567" w:hanging="567"/>
        <w:rPr>
          <w:rFonts w:cs="Arial"/>
          <w:sz w:val="20"/>
        </w:rPr>
      </w:pPr>
      <w:r w:rsidRPr="00182894">
        <w:rPr>
          <w:rFonts w:cs="Arial"/>
          <w:sz w:val="20"/>
        </w:rPr>
        <w:t xml:space="preserve">Povinnosti mlčenlivosti se nemůže dovolávat žádná ze smluvních stran v soudním řízení ve sporu týkající se této smlouvy o dílo nebo s ní související. Toto platí i pro jednání se státními orgány a v případě </w:t>
      </w:r>
      <w:r w:rsidRPr="00962A68">
        <w:rPr>
          <w:rFonts w:cs="Arial"/>
          <w:sz w:val="20"/>
        </w:rPr>
        <w:t>poskytnutí informací auditorům.</w:t>
      </w:r>
    </w:p>
    <w:p w14:paraId="660E578A" w14:textId="1719C7BC"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t xml:space="preserve">Objednatel má zavedenou kategorizaci důvěrnosti informací pro zajištění přiměřenosti ochrany informačních aktiv/ informací. Jedná se o kategorie, které slouží k rozlišení míry ochrany informací, které do nich spadají, přičemž objednatel rozlišuje 4 stupně informací, a to „veřejné“, „interní“, „důvěrné“ a „tajné“. Charakteristika jednotlivých kategorií včetně pravidel ohledně zacházení s příslušnými informacemi je uveden v Příloze č. </w:t>
      </w:r>
      <w:r w:rsidR="006A3361" w:rsidRPr="00962A68">
        <w:rPr>
          <w:rFonts w:cs="Arial"/>
          <w:sz w:val="20"/>
        </w:rPr>
        <w:t>7</w:t>
      </w:r>
      <w:r w:rsidRPr="00962A68">
        <w:rPr>
          <w:rFonts w:cs="Arial"/>
          <w:sz w:val="20"/>
        </w:rPr>
        <w:t xml:space="preserve"> (Pravidla ochrany kybernetických aktiv) této smlouvy. Zhotovitel se zavazuje nakládat s daty/informacemi v souladu s klasifikací definovanou objednatelem.</w:t>
      </w:r>
    </w:p>
    <w:p w14:paraId="4F413B53" w14:textId="77777777"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lastRenderedPageBreak/>
        <w:t>Veškeré informace, které zhotovitel vědomě či nevědomě od objednatele obdrží, jsou považovány dle klasifikace objednatele za „interní“, pokud nebudou předávané informace jednoznačně označeny jinou klasifikací.</w:t>
      </w:r>
    </w:p>
    <w:p w14:paraId="148DB21A" w14:textId="77777777"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t>Zhotovitel se zavazuje, že nezpřístupní (vyjma informací veřejných) třetí osobě informace (bez ohledu na formu jejich zachycení), které získal během jednání vedoucích k uzavření této smlouvy nebo během plnění závazků z této smlouvy.</w:t>
      </w:r>
    </w:p>
    <w:p w14:paraId="1AF645D9" w14:textId="77777777"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t>Za třetí osoby dle odst. 19.9 tohoto článku se nepovažují:</w:t>
      </w:r>
    </w:p>
    <w:p w14:paraId="74E2445C" w14:textId="77777777" w:rsidR="003512F4" w:rsidRPr="00962A68" w:rsidRDefault="003512F4" w:rsidP="004C2245">
      <w:pPr>
        <w:pStyle w:val="Odstavecseseznamem"/>
        <w:numPr>
          <w:ilvl w:val="0"/>
          <w:numId w:val="51"/>
        </w:numPr>
        <w:spacing w:before="80"/>
        <w:rPr>
          <w:rFonts w:cs="Arial"/>
          <w:sz w:val="20"/>
        </w:rPr>
      </w:pPr>
      <w:r w:rsidRPr="00962A68">
        <w:rPr>
          <w:rFonts w:cs="Arial"/>
          <w:sz w:val="20"/>
        </w:rPr>
        <w:t>zaměstnanci smluvních stran a osoby v obdobném postavení,</w:t>
      </w:r>
    </w:p>
    <w:p w14:paraId="276575E9" w14:textId="77777777" w:rsidR="003512F4" w:rsidRPr="00962A68" w:rsidRDefault="003512F4" w:rsidP="004C2245">
      <w:pPr>
        <w:pStyle w:val="Odstavecseseznamem"/>
        <w:numPr>
          <w:ilvl w:val="0"/>
          <w:numId w:val="51"/>
        </w:numPr>
        <w:spacing w:before="80"/>
        <w:rPr>
          <w:rFonts w:cs="Arial"/>
          <w:sz w:val="20"/>
        </w:rPr>
      </w:pPr>
      <w:r w:rsidRPr="00962A68">
        <w:rPr>
          <w:rFonts w:cs="Arial"/>
          <w:sz w:val="20"/>
        </w:rPr>
        <w:t>orgány smluvních stran a jejich členové,</w:t>
      </w:r>
    </w:p>
    <w:p w14:paraId="7A69221D" w14:textId="77777777" w:rsidR="003512F4" w:rsidRPr="00962A68" w:rsidRDefault="003512F4" w:rsidP="004C2245">
      <w:pPr>
        <w:pStyle w:val="Odstavecseseznamem"/>
        <w:numPr>
          <w:ilvl w:val="0"/>
          <w:numId w:val="51"/>
        </w:numPr>
        <w:spacing w:before="80"/>
        <w:rPr>
          <w:rFonts w:cs="Arial"/>
          <w:sz w:val="20"/>
        </w:rPr>
      </w:pPr>
      <w:r w:rsidRPr="00962A68">
        <w:rPr>
          <w:rFonts w:cs="Arial"/>
          <w:sz w:val="20"/>
        </w:rPr>
        <w:t>ve vztahu k informacím objednatele poddodavatelé zhotovitele,</w:t>
      </w:r>
    </w:p>
    <w:p w14:paraId="2E4EB4C3" w14:textId="77777777" w:rsidR="003512F4" w:rsidRPr="00962A68" w:rsidRDefault="003512F4" w:rsidP="004C2245">
      <w:pPr>
        <w:pStyle w:val="Odstavecseseznamem"/>
        <w:numPr>
          <w:ilvl w:val="0"/>
          <w:numId w:val="51"/>
        </w:numPr>
        <w:spacing w:before="80"/>
        <w:rPr>
          <w:rFonts w:cs="Arial"/>
          <w:sz w:val="20"/>
        </w:rPr>
      </w:pPr>
      <w:r w:rsidRPr="00962A68">
        <w:rPr>
          <w:rFonts w:cs="Arial"/>
          <w:sz w:val="20"/>
        </w:rPr>
        <w:t>ve vztahu k informacím zhotovitele externí zhotovitelé objednatele, a to i potenciální,</w:t>
      </w:r>
    </w:p>
    <w:p w14:paraId="1C796AFE" w14:textId="77777777" w:rsidR="003512F4" w:rsidRPr="00962A68" w:rsidRDefault="003512F4" w:rsidP="004C2245">
      <w:pPr>
        <w:pStyle w:val="Odstavecseseznamem"/>
        <w:numPr>
          <w:ilvl w:val="0"/>
          <w:numId w:val="51"/>
        </w:numPr>
        <w:spacing w:before="80"/>
        <w:rPr>
          <w:rFonts w:cs="Arial"/>
          <w:sz w:val="20"/>
        </w:rPr>
      </w:pPr>
      <w:r w:rsidRPr="00962A68">
        <w:rPr>
          <w:rFonts w:cs="Arial"/>
          <w:sz w:val="20"/>
        </w:rPr>
        <w:t>osoby vázané na základě zvláštního právního předpisu povinností mlčenlivosti,</w:t>
      </w:r>
    </w:p>
    <w:p w14:paraId="790A570E" w14:textId="77777777" w:rsidR="003512F4" w:rsidRPr="00962A68" w:rsidRDefault="003512F4" w:rsidP="003512F4">
      <w:pPr>
        <w:spacing w:before="80"/>
        <w:ind w:left="567"/>
        <w:rPr>
          <w:rFonts w:cs="Arial"/>
          <w:sz w:val="20"/>
        </w:rPr>
      </w:pPr>
      <w:r w:rsidRPr="00962A68">
        <w:rPr>
          <w:rFonts w:cs="Arial"/>
          <w:sz w:val="20"/>
        </w:rPr>
        <w:t>za předpokladu, že se podílejí na plnění této smlouvy nebo plnění spojeném s plněním dle této smlouvy, informace jsou jim zpřístupněny výhradně za tímto účelem a zpřístupnění informací je v rozsahu nezbytně nutném pro naplnění jeho účelu a za stejných podmínek, jaké jsou stanoveny smluvním stranám v této smlouvě.</w:t>
      </w:r>
    </w:p>
    <w:p w14:paraId="1CBAAA8D" w14:textId="77777777"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t>Zhotovitel se zavazuje přijmout technická a organizační opatření nezbytná k ochraně dostupnosti, důvěrnosti a integrity informací a v plném rozsahu zachovávat povinnost mlčenlivosti vyplývající z této smlouvy, aby nemohlo dojít k nežádoucímu zpřístupnění informací jiné osobě a případně k jejich zneužití.</w:t>
      </w:r>
    </w:p>
    <w:p w14:paraId="402D9D71" w14:textId="77777777"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t>Zhotovitel se zavazuje poučit a zavázat mlčenlivostí veškeré osoby vč. všech poddodavatelů, které se na jejich straně budou podílet na plnění této smlouvy, o výše uvedených povinnostech ochrany informací a dále se zavazují vhodným způsobem zajistit dodržování těchto povinností všemi osobami podílejícími se na plnění této smlouvy.</w:t>
      </w:r>
    </w:p>
    <w:p w14:paraId="30FDD710" w14:textId="77777777"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t>Zhotovitel bere na vědomí, že veškeré aktivity zhotovitele a jeho plnění realizované v prostředí objednatele jsou monitorovány a vyhodnocovány z hlediska zajištění kybernetické bezpečnosti a bezpečnosti informací.</w:t>
      </w:r>
    </w:p>
    <w:p w14:paraId="15304094" w14:textId="77777777"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t>Za porušení povinnosti mlčenlivosti třetími osobami, které se budou podílet na plnění předmětu smlouvy, odpovídá zhotovitel, jako by povinnost porušil sám.</w:t>
      </w:r>
    </w:p>
    <w:p w14:paraId="772A3758" w14:textId="77777777" w:rsidR="003512F4" w:rsidRPr="00962A68" w:rsidRDefault="003512F4" w:rsidP="004C2245">
      <w:pPr>
        <w:numPr>
          <w:ilvl w:val="1"/>
          <w:numId w:val="16"/>
        </w:numPr>
        <w:tabs>
          <w:tab w:val="clear" w:pos="705"/>
        </w:tabs>
        <w:spacing w:before="80"/>
        <w:ind w:left="567" w:hanging="567"/>
        <w:rPr>
          <w:rFonts w:cs="Arial"/>
          <w:sz w:val="20"/>
        </w:rPr>
      </w:pPr>
      <w:r w:rsidRPr="00962A68">
        <w:rPr>
          <w:rFonts w:cs="Arial"/>
          <w:sz w:val="20"/>
        </w:rPr>
        <w:t>Ukončení účinnosti této smlouvy z jakéhokoliv důvodu se nedotkne ustanovení tohoto článku a jeho účinnost přetrvá i po ukončení účinnosti této smlouvy.</w:t>
      </w:r>
    </w:p>
    <w:p w14:paraId="224D7811" w14:textId="77777777" w:rsidR="003512F4" w:rsidRPr="00962A68" w:rsidRDefault="003512F4" w:rsidP="003512F4">
      <w:pPr>
        <w:jc w:val="center"/>
        <w:rPr>
          <w:rFonts w:cs="Arial"/>
          <w:b/>
          <w:bCs/>
          <w:sz w:val="20"/>
        </w:rPr>
      </w:pPr>
    </w:p>
    <w:p w14:paraId="2103A318" w14:textId="2950F82C" w:rsidR="003512F4" w:rsidRPr="00962A68" w:rsidRDefault="003512F4" w:rsidP="00E41879">
      <w:pPr>
        <w:spacing w:before="120"/>
        <w:jc w:val="center"/>
        <w:rPr>
          <w:rFonts w:cs="Arial"/>
          <w:b/>
          <w:bCs/>
          <w:sz w:val="20"/>
        </w:rPr>
      </w:pPr>
      <w:r w:rsidRPr="00962A68">
        <w:rPr>
          <w:rFonts w:cs="Arial"/>
          <w:b/>
          <w:bCs/>
          <w:sz w:val="20"/>
        </w:rPr>
        <w:t>Článek 20</w:t>
      </w:r>
    </w:p>
    <w:p w14:paraId="239480CD" w14:textId="77777777" w:rsidR="003512F4" w:rsidRPr="00962A68" w:rsidRDefault="003512F4" w:rsidP="003512F4">
      <w:pPr>
        <w:ind w:left="709" w:hanging="709"/>
        <w:jc w:val="center"/>
        <w:rPr>
          <w:rFonts w:cs="Arial"/>
          <w:sz w:val="20"/>
        </w:rPr>
      </w:pPr>
      <w:r w:rsidRPr="00962A68">
        <w:rPr>
          <w:rFonts w:cs="Arial"/>
          <w:b/>
          <w:sz w:val="20"/>
        </w:rPr>
        <w:t>Kybernetická bezpečnost</w:t>
      </w:r>
    </w:p>
    <w:p w14:paraId="131DEAFA" w14:textId="77777777" w:rsidR="003512F4" w:rsidRPr="00962A68" w:rsidRDefault="003512F4" w:rsidP="003512F4">
      <w:pPr>
        <w:widowControl w:val="0"/>
        <w:spacing w:before="100"/>
        <w:ind w:left="709" w:hanging="709"/>
        <w:rPr>
          <w:rFonts w:cs="Arial"/>
          <w:sz w:val="20"/>
        </w:rPr>
      </w:pPr>
      <w:r w:rsidRPr="00962A68">
        <w:rPr>
          <w:rFonts w:cs="Arial"/>
          <w:sz w:val="20"/>
        </w:rPr>
        <w:t>20.1</w:t>
      </w:r>
      <w:r w:rsidRPr="00962A68">
        <w:rPr>
          <w:rFonts w:cs="Arial"/>
          <w:sz w:val="20"/>
        </w:rPr>
        <w:tab/>
        <w:t>Není-li v této smlouvě nebo v souladu s touto smlouvou stanoveno jinak, zhotovitel tímto bere na vědomí, že:</w:t>
      </w:r>
    </w:p>
    <w:p w14:paraId="7DCC3CA1" w14:textId="77777777" w:rsidR="003512F4" w:rsidRPr="00962A68" w:rsidRDefault="003512F4" w:rsidP="003512F4">
      <w:pPr>
        <w:pBdr>
          <w:top w:val="nil"/>
          <w:left w:val="nil"/>
          <w:bottom w:val="nil"/>
          <w:right w:val="nil"/>
          <w:between w:val="nil"/>
        </w:pBdr>
        <w:spacing w:before="40"/>
        <w:ind w:left="1134" w:hanging="425"/>
        <w:rPr>
          <w:rFonts w:cs="Arial"/>
          <w:sz w:val="20"/>
        </w:rPr>
      </w:pPr>
      <w:r w:rsidRPr="00962A68">
        <w:rPr>
          <w:rFonts w:cs="Arial"/>
          <w:sz w:val="20"/>
        </w:rPr>
        <w:t xml:space="preserve">a) </w:t>
      </w:r>
      <w:r w:rsidRPr="00962A68">
        <w:rPr>
          <w:rFonts w:cs="Arial"/>
          <w:sz w:val="20"/>
        </w:rPr>
        <w:tab/>
        <w:t>Objednatel je správcem a provozovatelem informačního a komunikačního systému kritické informační infrastruktury dle § 3 zákona č. 181/2014 Sb., o kybernetické bezpečnosti a o změně souvisejících zákonů v platném znění (dále jen „</w:t>
      </w:r>
      <w:proofErr w:type="spellStart"/>
      <w:r w:rsidRPr="00962A68">
        <w:rPr>
          <w:rFonts w:cs="Arial"/>
          <w:sz w:val="20"/>
        </w:rPr>
        <w:t>ZoKB</w:t>
      </w:r>
      <w:proofErr w:type="spellEnd"/>
      <w:r w:rsidRPr="00962A68">
        <w:rPr>
          <w:rFonts w:cs="Arial"/>
          <w:sz w:val="20"/>
        </w:rPr>
        <w:t xml:space="preserve">“). </w:t>
      </w:r>
    </w:p>
    <w:p w14:paraId="1F3ED517" w14:textId="77777777" w:rsidR="003512F4" w:rsidRPr="00962A68" w:rsidRDefault="003512F4" w:rsidP="003512F4">
      <w:pPr>
        <w:pBdr>
          <w:top w:val="nil"/>
          <w:left w:val="nil"/>
          <w:bottom w:val="nil"/>
          <w:right w:val="nil"/>
          <w:between w:val="nil"/>
        </w:pBdr>
        <w:spacing w:before="40"/>
        <w:ind w:left="1134" w:hanging="425"/>
        <w:rPr>
          <w:rFonts w:cs="Arial"/>
          <w:sz w:val="20"/>
        </w:rPr>
      </w:pPr>
      <w:r w:rsidRPr="00962A68">
        <w:rPr>
          <w:rFonts w:cs="Arial"/>
          <w:sz w:val="20"/>
        </w:rPr>
        <w:t xml:space="preserve">b) </w:t>
      </w:r>
      <w:r w:rsidRPr="00962A68">
        <w:rPr>
          <w:rFonts w:cs="Arial"/>
          <w:sz w:val="20"/>
        </w:rPr>
        <w:tab/>
        <w:t xml:space="preserve">Zařízení, jehož dodávka, servis a úpravy jsou předmětem této smlouvy, je součástí určeného systému kritické informační infrastruktury, resp. základní služby dle </w:t>
      </w:r>
      <w:proofErr w:type="spellStart"/>
      <w:r w:rsidRPr="00962A68">
        <w:rPr>
          <w:rFonts w:cs="Arial"/>
          <w:sz w:val="20"/>
        </w:rPr>
        <w:t>ZoKB</w:t>
      </w:r>
      <w:proofErr w:type="spellEnd"/>
      <w:r w:rsidRPr="00962A68">
        <w:rPr>
          <w:rFonts w:cs="Arial"/>
          <w:sz w:val="20"/>
        </w:rPr>
        <w:t xml:space="preserve"> v oblasti výroby elektrické energie a podpůrných služeb, resp. výroby a distribuce tepelné energie.</w:t>
      </w:r>
    </w:p>
    <w:p w14:paraId="48819CB6" w14:textId="77777777" w:rsidR="003512F4" w:rsidRPr="00962A68" w:rsidRDefault="003512F4" w:rsidP="003512F4">
      <w:pPr>
        <w:pBdr>
          <w:top w:val="nil"/>
          <w:left w:val="nil"/>
          <w:bottom w:val="nil"/>
          <w:right w:val="nil"/>
          <w:between w:val="nil"/>
        </w:pBdr>
        <w:spacing w:before="40"/>
        <w:ind w:left="1134" w:hanging="425"/>
        <w:rPr>
          <w:rFonts w:cs="Arial"/>
          <w:sz w:val="20"/>
        </w:rPr>
      </w:pPr>
      <w:r w:rsidRPr="00962A68">
        <w:rPr>
          <w:rFonts w:cs="Arial"/>
          <w:sz w:val="20"/>
        </w:rPr>
        <w:t>c)</w:t>
      </w:r>
      <w:r w:rsidRPr="00962A68">
        <w:rPr>
          <w:rFonts w:cs="Arial"/>
          <w:sz w:val="20"/>
        </w:rPr>
        <w:tab/>
        <w:t>Je z pohledu objednatele významným dodavatelem ve smyslu § 2 písm. n) a § 8 odst. 1 písm. f) a § 8 odst. 2 vyhlášky o kybernetické bezpečnosti (dále jen „</w:t>
      </w:r>
      <w:proofErr w:type="spellStart"/>
      <w:r w:rsidRPr="00962A68">
        <w:rPr>
          <w:rFonts w:cs="Arial"/>
          <w:sz w:val="20"/>
        </w:rPr>
        <w:t>VoKB</w:t>
      </w:r>
      <w:proofErr w:type="spellEnd"/>
      <w:r w:rsidRPr="00962A68">
        <w:rPr>
          <w:rFonts w:cs="Arial"/>
          <w:sz w:val="20"/>
        </w:rPr>
        <w:t>“).</w:t>
      </w:r>
    </w:p>
    <w:p w14:paraId="2F65C54A" w14:textId="77777777" w:rsidR="003512F4" w:rsidRPr="00962A68" w:rsidRDefault="003512F4" w:rsidP="003512F4">
      <w:pPr>
        <w:widowControl w:val="0"/>
        <w:spacing w:before="80"/>
        <w:ind w:left="709" w:hanging="709"/>
        <w:rPr>
          <w:rFonts w:cs="Arial"/>
          <w:bCs/>
          <w:sz w:val="20"/>
        </w:rPr>
      </w:pPr>
      <w:r w:rsidRPr="00962A68">
        <w:rPr>
          <w:rFonts w:cs="Arial"/>
          <w:sz w:val="20"/>
        </w:rPr>
        <w:t>20.2</w:t>
      </w:r>
      <w:r w:rsidRPr="00962A68">
        <w:rPr>
          <w:rFonts w:cs="Arial"/>
          <w:sz w:val="20"/>
        </w:rPr>
        <w:tab/>
        <w:t>Zhotovitel umožní objednateli kdykoli po dobu platnosti této smlouvy provedení zákaznického auditu:</w:t>
      </w:r>
    </w:p>
    <w:p w14:paraId="6E4E732F" w14:textId="77777777" w:rsidR="003512F4" w:rsidRPr="00962A68" w:rsidRDefault="003512F4" w:rsidP="003512F4">
      <w:pPr>
        <w:pBdr>
          <w:top w:val="nil"/>
          <w:left w:val="nil"/>
          <w:bottom w:val="nil"/>
          <w:right w:val="nil"/>
          <w:between w:val="nil"/>
        </w:pBdr>
        <w:spacing w:before="40"/>
        <w:ind w:left="1134" w:hanging="425"/>
        <w:rPr>
          <w:rFonts w:cs="Arial"/>
          <w:sz w:val="20"/>
        </w:rPr>
      </w:pPr>
      <w:r w:rsidRPr="00962A68">
        <w:rPr>
          <w:rFonts w:cs="Arial"/>
          <w:sz w:val="20"/>
        </w:rPr>
        <w:t xml:space="preserve">a)  </w:t>
      </w:r>
      <w:r w:rsidRPr="00962A68">
        <w:rPr>
          <w:rFonts w:cs="Arial"/>
          <w:sz w:val="20"/>
        </w:rPr>
        <w:tab/>
        <w:t>minimálně jedenkrát (1x) za rok v případě požadavku objednatele,</w:t>
      </w:r>
    </w:p>
    <w:p w14:paraId="52A5C0F8" w14:textId="77777777" w:rsidR="003512F4" w:rsidRPr="00962A68" w:rsidRDefault="003512F4" w:rsidP="003512F4">
      <w:pPr>
        <w:pBdr>
          <w:top w:val="nil"/>
          <w:left w:val="nil"/>
          <w:bottom w:val="nil"/>
          <w:right w:val="nil"/>
          <w:between w:val="nil"/>
        </w:pBdr>
        <w:spacing w:before="40"/>
        <w:ind w:left="1134" w:hanging="425"/>
        <w:rPr>
          <w:rFonts w:cs="Arial"/>
          <w:sz w:val="20"/>
        </w:rPr>
      </w:pPr>
      <w:r w:rsidRPr="00962A68">
        <w:rPr>
          <w:rFonts w:cs="Arial"/>
          <w:sz w:val="20"/>
        </w:rPr>
        <w:t xml:space="preserve">b)  </w:t>
      </w:r>
      <w:r w:rsidRPr="00962A68">
        <w:rPr>
          <w:rFonts w:cs="Arial"/>
          <w:sz w:val="20"/>
        </w:rPr>
        <w:tab/>
        <w:t>kdykoliv v případě bezpečnostního incidentu na straně zhotovitele.</w:t>
      </w:r>
    </w:p>
    <w:p w14:paraId="3BE8BD57" w14:textId="77777777" w:rsidR="003512F4" w:rsidRPr="00962A68" w:rsidRDefault="003512F4" w:rsidP="003512F4">
      <w:pPr>
        <w:pBdr>
          <w:top w:val="nil"/>
          <w:left w:val="nil"/>
          <w:bottom w:val="nil"/>
          <w:right w:val="nil"/>
          <w:between w:val="nil"/>
        </w:pBdr>
        <w:spacing w:before="80"/>
        <w:ind w:left="709" w:hanging="709"/>
        <w:rPr>
          <w:rFonts w:cs="Arial"/>
          <w:sz w:val="20"/>
        </w:rPr>
      </w:pPr>
      <w:r w:rsidRPr="00962A68">
        <w:rPr>
          <w:rFonts w:cs="Arial"/>
          <w:sz w:val="20"/>
        </w:rPr>
        <w:t>20.3</w:t>
      </w:r>
      <w:r w:rsidRPr="00962A68">
        <w:rPr>
          <w:rFonts w:cs="Arial"/>
          <w:sz w:val="20"/>
        </w:rPr>
        <w:tab/>
        <w:t>Předmětem auditu bude kontrola dodržování povinností zhotovitele vztahujících se ke kybernetické bezpečnosti a bezpečnosti informací vyplývajících z uzavřené smlouvy včetně příloh, zejména:</w:t>
      </w:r>
    </w:p>
    <w:p w14:paraId="6AB484E0" w14:textId="14F5610C" w:rsidR="003512F4" w:rsidRPr="00962A68" w:rsidRDefault="003512F4" w:rsidP="004C2245">
      <w:pPr>
        <w:numPr>
          <w:ilvl w:val="1"/>
          <w:numId w:val="52"/>
        </w:numPr>
        <w:pBdr>
          <w:top w:val="nil"/>
          <w:left w:val="nil"/>
          <w:bottom w:val="nil"/>
          <w:right w:val="nil"/>
          <w:between w:val="nil"/>
        </w:pBdr>
        <w:spacing w:before="40"/>
        <w:ind w:left="1134" w:hanging="425"/>
        <w:jc w:val="left"/>
        <w:rPr>
          <w:rFonts w:cs="Arial"/>
          <w:sz w:val="20"/>
        </w:rPr>
      </w:pPr>
      <w:r w:rsidRPr="00962A68">
        <w:rPr>
          <w:rFonts w:cs="Arial"/>
          <w:sz w:val="20"/>
        </w:rPr>
        <w:t xml:space="preserve">plnění dohodnutých bezpečnostních opatření definovaných v </w:t>
      </w:r>
      <w:r w:rsidRPr="00962A68">
        <w:rPr>
          <w:rFonts w:cs="Arial"/>
          <w:b/>
          <w:bCs/>
          <w:sz w:val="20"/>
        </w:rPr>
        <w:t xml:space="preserve">Příloze č. </w:t>
      </w:r>
      <w:r w:rsidR="006A3361" w:rsidRPr="00962A68">
        <w:rPr>
          <w:rFonts w:cs="Arial"/>
          <w:b/>
          <w:bCs/>
          <w:sz w:val="20"/>
        </w:rPr>
        <w:t>6</w:t>
      </w:r>
      <w:r w:rsidRPr="00962A68">
        <w:rPr>
          <w:rFonts w:cs="Arial"/>
          <w:sz w:val="20"/>
        </w:rPr>
        <w:t xml:space="preserve"> této smlouvy;</w:t>
      </w:r>
    </w:p>
    <w:p w14:paraId="2A5A7026" w14:textId="77777777" w:rsidR="003512F4" w:rsidRPr="00962A68" w:rsidRDefault="003512F4" w:rsidP="004C2245">
      <w:pPr>
        <w:numPr>
          <w:ilvl w:val="1"/>
          <w:numId w:val="52"/>
        </w:numPr>
        <w:pBdr>
          <w:top w:val="nil"/>
          <w:left w:val="nil"/>
          <w:bottom w:val="nil"/>
          <w:right w:val="nil"/>
          <w:between w:val="nil"/>
        </w:pBdr>
        <w:spacing w:before="40"/>
        <w:ind w:left="1134" w:hanging="425"/>
        <w:jc w:val="left"/>
        <w:rPr>
          <w:rFonts w:cs="Arial"/>
          <w:sz w:val="20"/>
        </w:rPr>
      </w:pPr>
      <w:r w:rsidRPr="00962A68">
        <w:rPr>
          <w:rFonts w:cs="Arial"/>
          <w:sz w:val="20"/>
        </w:rPr>
        <w:t>způsob řízení dodavatelů zhotovitele (poddodavatelů);</w:t>
      </w:r>
    </w:p>
    <w:p w14:paraId="6A8D356C" w14:textId="77777777" w:rsidR="003512F4" w:rsidRPr="00962A68" w:rsidRDefault="003512F4" w:rsidP="004C2245">
      <w:pPr>
        <w:numPr>
          <w:ilvl w:val="1"/>
          <w:numId w:val="52"/>
        </w:numPr>
        <w:pBdr>
          <w:top w:val="nil"/>
          <w:left w:val="nil"/>
          <w:bottom w:val="nil"/>
          <w:right w:val="nil"/>
          <w:between w:val="nil"/>
        </w:pBdr>
        <w:spacing w:before="40"/>
        <w:ind w:left="1134" w:hanging="425"/>
        <w:jc w:val="left"/>
        <w:rPr>
          <w:rFonts w:cs="Arial"/>
          <w:sz w:val="20"/>
        </w:rPr>
      </w:pPr>
      <w:r w:rsidRPr="00962A68">
        <w:rPr>
          <w:rFonts w:cs="Arial"/>
          <w:sz w:val="20"/>
        </w:rPr>
        <w:t>způsob nakládání s daty;</w:t>
      </w:r>
    </w:p>
    <w:p w14:paraId="46476559" w14:textId="77777777" w:rsidR="003512F4" w:rsidRPr="00962A68" w:rsidRDefault="003512F4" w:rsidP="004C2245">
      <w:pPr>
        <w:numPr>
          <w:ilvl w:val="1"/>
          <w:numId w:val="52"/>
        </w:numPr>
        <w:pBdr>
          <w:top w:val="nil"/>
          <w:left w:val="nil"/>
          <w:bottom w:val="nil"/>
          <w:right w:val="nil"/>
          <w:between w:val="nil"/>
        </w:pBdr>
        <w:spacing w:before="40"/>
        <w:ind w:left="1134" w:hanging="425"/>
        <w:jc w:val="left"/>
        <w:rPr>
          <w:rFonts w:cs="Arial"/>
          <w:sz w:val="20"/>
        </w:rPr>
      </w:pPr>
      <w:r w:rsidRPr="00962A68">
        <w:rPr>
          <w:rFonts w:cs="Arial"/>
          <w:sz w:val="20"/>
        </w:rPr>
        <w:t>způsob identifikace, hlášení a řešení kybernetických bezpečnostních incidentů.</w:t>
      </w:r>
    </w:p>
    <w:p w14:paraId="3C07DD80" w14:textId="77777777" w:rsidR="003512F4" w:rsidRPr="00962A68" w:rsidRDefault="003512F4" w:rsidP="003512F4">
      <w:pPr>
        <w:pStyle w:val="A"/>
        <w:widowControl w:val="0"/>
        <w:spacing w:before="100"/>
        <w:rPr>
          <w:rFonts w:ascii="Arial" w:hAnsi="Arial" w:cs="Arial"/>
          <w:sz w:val="20"/>
        </w:rPr>
      </w:pPr>
      <w:r w:rsidRPr="00962A68">
        <w:rPr>
          <w:rFonts w:ascii="Arial" w:hAnsi="Arial" w:cs="Arial"/>
          <w:sz w:val="20"/>
        </w:rPr>
        <w:t>20.4</w:t>
      </w:r>
      <w:r w:rsidRPr="00962A68">
        <w:rPr>
          <w:rFonts w:ascii="Arial" w:hAnsi="Arial" w:cs="Arial"/>
          <w:sz w:val="20"/>
        </w:rPr>
        <w:tab/>
        <w:t>Zhotovitel je povinen poskytnout potřebnou součinnost a zpřístupnit auditu veškerá data a informace, která mají vliv na předmět smlouvy a jsou potřebná k vyhodnocení auditu.</w:t>
      </w:r>
    </w:p>
    <w:p w14:paraId="14C94CFF" w14:textId="77777777" w:rsidR="003512F4" w:rsidRPr="00962A68" w:rsidRDefault="003512F4" w:rsidP="003512F4">
      <w:pPr>
        <w:pStyle w:val="Nadpis4"/>
        <w:spacing w:before="100"/>
        <w:ind w:left="709" w:hanging="709"/>
        <w:jc w:val="both"/>
        <w:rPr>
          <w:rFonts w:ascii="Arial" w:hAnsi="Arial" w:cs="Arial"/>
          <w:b w:val="0"/>
          <w:sz w:val="20"/>
        </w:rPr>
      </w:pPr>
      <w:r w:rsidRPr="00962A68">
        <w:rPr>
          <w:rFonts w:ascii="Arial" w:hAnsi="Arial" w:cs="Arial"/>
          <w:b w:val="0"/>
          <w:sz w:val="20"/>
        </w:rPr>
        <w:lastRenderedPageBreak/>
        <w:t>20.5</w:t>
      </w:r>
      <w:r w:rsidRPr="00962A68">
        <w:rPr>
          <w:rFonts w:ascii="Arial" w:hAnsi="Arial" w:cs="Arial"/>
          <w:b w:val="0"/>
          <w:sz w:val="20"/>
        </w:rPr>
        <w:tab/>
        <w:t>Objednatel ohlásí provedení zákaznického auditu zhotoviteli nejméně 30 dní před požadovaným termínem provedení auditu; v případě zákaznického auditu na podkladě bezpečnostního incidentu musí zhotovitel umožnit provedení bezodkladně.</w:t>
      </w:r>
    </w:p>
    <w:p w14:paraId="099B8FC8" w14:textId="77777777" w:rsidR="003512F4" w:rsidRPr="00962A68" w:rsidRDefault="003512F4" w:rsidP="003512F4">
      <w:pPr>
        <w:pStyle w:val="Nadpis4"/>
        <w:keepNext w:val="0"/>
        <w:widowControl w:val="0"/>
        <w:spacing w:before="100"/>
        <w:ind w:left="709" w:hanging="709"/>
        <w:jc w:val="both"/>
        <w:rPr>
          <w:rFonts w:ascii="Arial" w:hAnsi="Arial" w:cs="Arial"/>
          <w:b w:val="0"/>
          <w:sz w:val="20"/>
        </w:rPr>
      </w:pPr>
      <w:r w:rsidRPr="00962A68">
        <w:rPr>
          <w:rFonts w:ascii="Arial" w:hAnsi="Arial" w:cs="Arial"/>
          <w:b w:val="0"/>
          <w:sz w:val="20"/>
        </w:rPr>
        <w:t>20.6</w:t>
      </w:r>
      <w:r w:rsidRPr="00962A68">
        <w:rPr>
          <w:rFonts w:ascii="Arial" w:hAnsi="Arial" w:cs="Arial"/>
          <w:b w:val="0"/>
          <w:sz w:val="20"/>
        </w:rPr>
        <w:tab/>
        <w:t>Má-li zhotovitel zavedený, a nezávislým certifikačním orgánem certifikovaný systém bezpečnosti informací podle normy ČSN ISO/IEC 27001 nebo ČSN/EN 62443 (minimálně pro rozsah poskytovaných služeb), je možné k tomuto při provádění zákaznického auditu přihlédnout, nikoliv však touto certifikací nahradit provedení celého zákaznického auditu.</w:t>
      </w:r>
    </w:p>
    <w:p w14:paraId="2FE7A786" w14:textId="77777777" w:rsidR="003512F4" w:rsidRPr="00962A68" w:rsidRDefault="003512F4" w:rsidP="003512F4">
      <w:pPr>
        <w:pStyle w:val="Nadpis4"/>
        <w:spacing w:before="100"/>
        <w:ind w:left="709" w:hanging="709"/>
        <w:jc w:val="both"/>
        <w:rPr>
          <w:rFonts w:ascii="Arial" w:hAnsi="Arial" w:cs="Arial"/>
          <w:b w:val="0"/>
          <w:sz w:val="20"/>
        </w:rPr>
      </w:pPr>
      <w:r w:rsidRPr="00962A68">
        <w:rPr>
          <w:rFonts w:ascii="Arial" w:hAnsi="Arial" w:cs="Arial"/>
          <w:b w:val="0"/>
          <w:sz w:val="20"/>
        </w:rPr>
        <w:t>20.7</w:t>
      </w:r>
      <w:r w:rsidRPr="00962A68">
        <w:rPr>
          <w:rFonts w:ascii="Arial" w:hAnsi="Arial" w:cs="Arial"/>
          <w:b w:val="0"/>
          <w:sz w:val="20"/>
        </w:rPr>
        <w:tab/>
        <w:t>Objednatel je oprávněn pro audit naplnění požadavků kybernetické bezpečnosti využít třetí stranu. V případě využití třetí strany bude objednatel odpovídat za třetí stranu, jako by kontrolu prováděl sám.</w:t>
      </w:r>
    </w:p>
    <w:p w14:paraId="65129E89" w14:textId="77777777" w:rsidR="003512F4" w:rsidRPr="00962A68" w:rsidRDefault="003512F4" w:rsidP="003512F4">
      <w:pPr>
        <w:pStyle w:val="Nadpis4"/>
        <w:spacing w:before="100"/>
        <w:ind w:left="709" w:hanging="709"/>
        <w:jc w:val="both"/>
        <w:rPr>
          <w:rFonts w:ascii="Arial" w:hAnsi="Arial" w:cs="Arial"/>
          <w:b w:val="0"/>
          <w:sz w:val="20"/>
        </w:rPr>
      </w:pPr>
      <w:r w:rsidRPr="00962A68">
        <w:rPr>
          <w:rFonts w:ascii="Arial" w:hAnsi="Arial" w:cs="Arial"/>
          <w:b w:val="0"/>
          <w:sz w:val="20"/>
        </w:rPr>
        <w:t>20.8</w:t>
      </w:r>
      <w:r w:rsidRPr="00962A68">
        <w:rPr>
          <w:rFonts w:ascii="Arial" w:hAnsi="Arial" w:cs="Arial"/>
          <w:b w:val="0"/>
          <w:sz w:val="20"/>
        </w:rPr>
        <w:tab/>
        <w:t>Zhotovitel se zavazuje nedostatky zjištěné v rámci zákaznického auditu odstranit ve lhůtě určené v písemném oznámení objednatele v závislosti na závažnosti zjištění, přičemž je objednatel oprávněn požadovat odstranění nejzávažnějších nedostatků do 14 dní od jejich oznámení. Nestanoví-li objednatel lhůtu v písemném oznámení, zavazují se strany dohodnout na lhůtě pro odstranění nedostatku, která nepřevýší 30 kalendářních dnů.</w:t>
      </w:r>
    </w:p>
    <w:p w14:paraId="1658EC54" w14:textId="77777777" w:rsidR="003512F4" w:rsidRPr="00962A68" w:rsidRDefault="003512F4" w:rsidP="004C2245">
      <w:pPr>
        <w:pStyle w:val="Nadpis4"/>
        <w:numPr>
          <w:ilvl w:val="1"/>
          <w:numId w:val="57"/>
        </w:numPr>
        <w:spacing w:before="100"/>
        <w:ind w:left="709" w:hanging="709"/>
        <w:jc w:val="both"/>
        <w:rPr>
          <w:rFonts w:ascii="Arial" w:hAnsi="Arial" w:cs="Arial"/>
          <w:b w:val="0"/>
          <w:sz w:val="20"/>
        </w:rPr>
      </w:pPr>
      <w:r w:rsidRPr="00962A68">
        <w:rPr>
          <w:rFonts w:ascii="Arial" w:hAnsi="Arial" w:cs="Arial"/>
          <w:b w:val="0"/>
          <w:sz w:val="20"/>
        </w:rPr>
        <w:t>Zhotovitel se zavazuje poskytnout zprávu o plnění nápravných opatření u zjištěných nedostatků.</w:t>
      </w:r>
    </w:p>
    <w:p w14:paraId="6C6EFDF9" w14:textId="77777777" w:rsidR="003512F4" w:rsidRPr="00962A68" w:rsidRDefault="003512F4" w:rsidP="003512F4">
      <w:pPr>
        <w:pBdr>
          <w:top w:val="nil"/>
          <w:left w:val="nil"/>
          <w:bottom w:val="nil"/>
          <w:right w:val="nil"/>
          <w:between w:val="nil"/>
        </w:pBdr>
        <w:tabs>
          <w:tab w:val="left" w:pos="284"/>
        </w:tabs>
        <w:spacing w:before="100"/>
        <w:rPr>
          <w:rFonts w:cs="Arial"/>
          <w:sz w:val="20"/>
        </w:rPr>
      </w:pPr>
      <w:r w:rsidRPr="00962A68">
        <w:rPr>
          <w:rFonts w:cs="Arial"/>
          <w:sz w:val="20"/>
        </w:rPr>
        <w:t xml:space="preserve">20.10 </w:t>
      </w:r>
      <w:r w:rsidRPr="00962A68">
        <w:rPr>
          <w:rFonts w:cs="Arial"/>
          <w:sz w:val="20"/>
        </w:rPr>
        <w:tab/>
        <w:t>Zhotovitel je povinen:</w:t>
      </w:r>
    </w:p>
    <w:p w14:paraId="791220C8" w14:textId="77777777" w:rsidR="003512F4" w:rsidRPr="00962A68" w:rsidRDefault="003512F4" w:rsidP="004C2245">
      <w:pPr>
        <w:numPr>
          <w:ilvl w:val="0"/>
          <w:numId w:val="53"/>
        </w:numPr>
        <w:pBdr>
          <w:top w:val="nil"/>
          <w:left w:val="nil"/>
          <w:bottom w:val="nil"/>
          <w:right w:val="nil"/>
          <w:between w:val="nil"/>
        </w:pBdr>
        <w:spacing w:before="40"/>
        <w:ind w:left="1134" w:hanging="425"/>
        <w:rPr>
          <w:rFonts w:cs="Arial"/>
          <w:sz w:val="20"/>
        </w:rPr>
      </w:pPr>
      <w:r w:rsidRPr="00962A68">
        <w:rPr>
          <w:rFonts w:cs="Arial"/>
          <w:sz w:val="20"/>
        </w:rPr>
        <w:t>u významných změn, majících vliv na kybernetickou bezpečnost a bezpečnost informací, dokumentovat jejich řízení, provádět analýzu rizik, přijímat opatření za účelem snížení všech nepříznivých dopadů spojených s významnými změnami, aktualizovat bezpečnostní dokumentaci, zajistit testování nových dat a zajistit možnost navrácení do původního stavu;</w:t>
      </w:r>
    </w:p>
    <w:p w14:paraId="47808514" w14:textId="77777777" w:rsidR="003512F4" w:rsidRPr="00962A68" w:rsidRDefault="003512F4" w:rsidP="004C2245">
      <w:pPr>
        <w:numPr>
          <w:ilvl w:val="0"/>
          <w:numId w:val="53"/>
        </w:numPr>
        <w:pBdr>
          <w:top w:val="nil"/>
          <w:left w:val="nil"/>
          <w:bottom w:val="nil"/>
          <w:right w:val="nil"/>
          <w:between w:val="nil"/>
        </w:pBdr>
        <w:spacing w:before="40"/>
        <w:ind w:left="1134" w:hanging="425"/>
        <w:rPr>
          <w:rFonts w:cs="Arial"/>
          <w:sz w:val="20"/>
        </w:rPr>
      </w:pPr>
      <w:r w:rsidRPr="00962A68">
        <w:rPr>
          <w:rFonts w:cs="Arial"/>
          <w:sz w:val="20"/>
        </w:rPr>
        <w:t>informovat objednatele o výsledcích řízení změn, které mají dopady na plnění předmětu smlouvy;</w:t>
      </w:r>
    </w:p>
    <w:p w14:paraId="287E23D0" w14:textId="77777777" w:rsidR="003512F4" w:rsidRPr="00962A68" w:rsidRDefault="003512F4" w:rsidP="004C2245">
      <w:pPr>
        <w:numPr>
          <w:ilvl w:val="0"/>
          <w:numId w:val="53"/>
        </w:numPr>
        <w:pBdr>
          <w:top w:val="nil"/>
          <w:left w:val="nil"/>
          <w:bottom w:val="nil"/>
          <w:right w:val="nil"/>
          <w:between w:val="nil"/>
        </w:pBdr>
        <w:spacing w:before="40"/>
        <w:ind w:left="1134" w:hanging="425"/>
        <w:rPr>
          <w:rFonts w:cs="Arial"/>
          <w:sz w:val="20"/>
        </w:rPr>
      </w:pPr>
      <w:r w:rsidRPr="00962A68">
        <w:rPr>
          <w:rFonts w:cs="Arial"/>
          <w:sz w:val="20"/>
        </w:rPr>
        <w:t>poskytnout objednateli, při řízení změn na straně objednatele,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0A30AA59" w14:textId="77777777" w:rsidR="003512F4" w:rsidRPr="00962A68" w:rsidRDefault="003512F4" w:rsidP="004C2245">
      <w:pPr>
        <w:numPr>
          <w:ilvl w:val="0"/>
          <w:numId w:val="53"/>
        </w:numPr>
        <w:pBdr>
          <w:top w:val="nil"/>
          <w:left w:val="nil"/>
          <w:bottom w:val="nil"/>
          <w:right w:val="nil"/>
          <w:between w:val="nil"/>
        </w:pBdr>
        <w:spacing w:before="40"/>
        <w:ind w:left="1134" w:hanging="425"/>
        <w:rPr>
          <w:rFonts w:cs="Arial"/>
          <w:sz w:val="20"/>
        </w:rPr>
      </w:pPr>
      <w:r w:rsidRPr="00962A68">
        <w:rPr>
          <w:rFonts w:cs="Arial"/>
          <w:sz w:val="20"/>
        </w:rPr>
        <w:t>poskytnout objednateli při realizaci penetračního testování nebo testování zranitelností veškerou potřebnou součinnost.</w:t>
      </w:r>
    </w:p>
    <w:p w14:paraId="0803CC43" w14:textId="77777777" w:rsidR="003512F4" w:rsidRPr="00962A68" w:rsidRDefault="003512F4" w:rsidP="003512F4">
      <w:pPr>
        <w:pBdr>
          <w:top w:val="nil"/>
          <w:left w:val="nil"/>
          <w:bottom w:val="nil"/>
          <w:right w:val="nil"/>
          <w:between w:val="nil"/>
        </w:pBdr>
        <w:spacing w:before="100"/>
        <w:ind w:left="709" w:hanging="709"/>
        <w:rPr>
          <w:rFonts w:cs="Arial"/>
          <w:sz w:val="20"/>
        </w:rPr>
      </w:pPr>
      <w:r w:rsidRPr="00962A68">
        <w:rPr>
          <w:rFonts w:cs="Arial"/>
          <w:sz w:val="20"/>
        </w:rPr>
        <w:t>20.11</w:t>
      </w:r>
      <w:r w:rsidRPr="00962A68">
        <w:rPr>
          <w:rFonts w:cs="Arial"/>
          <w:sz w:val="20"/>
        </w:rPr>
        <w:tab/>
        <w:t>Zhotovitel je povinen informovat objednatele o bezpečnostních incidentech souvisejících s plněním této smlouvy, které mohou mít vliv na bezpečnost informací (např. napadení mailové komunikace zhotovitele příp. jeho poddodavatelů, napadení sítě/serverů/koncových stanic zhotovitele příp. jeho poddodavatelů, ztráta informací v papírové podobě nebo na nosičích dat apod.):</w:t>
      </w:r>
    </w:p>
    <w:p w14:paraId="14BFD519" w14:textId="77777777" w:rsidR="003512F4" w:rsidRPr="00962A68" w:rsidRDefault="003512F4" w:rsidP="004C2245">
      <w:pPr>
        <w:numPr>
          <w:ilvl w:val="0"/>
          <w:numId w:val="54"/>
        </w:numPr>
        <w:pBdr>
          <w:top w:val="nil"/>
          <w:left w:val="nil"/>
          <w:bottom w:val="nil"/>
          <w:right w:val="nil"/>
          <w:between w:val="nil"/>
        </w:pBdr>
        <w:spacing w:before="40"/>
        <w:ind w:left="1134" w:hanging="425"/>
        <w:rPr>
          <w:rFonts w:cs="Arial"/>
          <w:sz w:val="20"/>
        </w:rPr>
      </w:pPr>
      <w:r w:rsidRPr="00962A68">
        <w:rPr>
          <w:rFonts w:cs="Arial"/>
          <w:sz w:val="20"/>
        </w:rPr>
        <w:t>v případě incidentu s možným přímým vlivem na aktiva Objednatele – NEPRODLENĚ;</w:t>
      </w:r>
    </w:p>
    <w:p w14:paraId="1E5EE0BF" w14:textId="537D82D1" w:rsidR="003512F4" w:rsidRPr="00962A68" w:rsidRDefault="003512F4" w:rsidP="004C2245">
      <w:pPr>
        <w:pStyle w:val="Nadpis4"/>
        <w:numPr>
          <w:ilvl w:val="0"/>
          <w:numId w:val="54"/>
        </w:numPr>
        <w:spacing w:before="40"/>
        <w:ind w:left="1134" w:hanging="425"/>
        <w:jc w:val="both"/>
        <w:rPr>
          <w:rFonts w:ascii="Arial" w:hAnsi="Arial" w:cs="Arial"/>
          <w:b w:val="0"/>
          <w:sz w:val="20"/>
        </w:rPr>
      </w:pPr>
      <w:r w:rsidRPr="00962A68">
        <w:rPr>
          <w:rFonts w:ascii="Arial" w:hAnsi="Arial" w:cs="Arial"/>
          <w:b w:val="0"/>
          <w:sz w:val="20"/>
        </w:rPr>
        <w:t>v ostatních případech do 24</w:t>
      </w:r>
      <w:r w:rsidR="009C7A5D">
        <w:rPr>
          <w:rFonts w:ascii="Arial" w:hAnsi="Arial" w:cs="Arial"/>
          <w:b w:val="0"/>
          <w:sz w:val="20"/>
        </w:rPr>
        <w:t xml:space="preserve"> </w:t>
      </w:r>
      <w:r w:rsidRPr="00962A68">
        <w:rPr>
          <w:rFonts w:ascii="Arial" w:hAnsi="Arial" w:cs="Arial"/>
          <w:b w:val="0"/>
          <w:sz w:val="20"/>
        </w:rPr>
        <w:t>h</w:t>
      </w:r>
      <w:r w:rsidR="009C7A5D">
        <w:rPr>
          <w:rFonts w:ascii="Arial" w:hAnsi="Arial" w:cs="Arial"/>
          <w:b w:val="0"/>
          <w:sz w:val="20"/>
        </w:rPr>
        <w:t>odin</w:t>
      </w:r>
      <w:r w:rsidRPr="00962A68">
        <w:rPr>
          <w:rFonts w:ascii="Arial" w:hAnsi="Arial" w:cs="Arial"/>
          <w:b w:val="0"/>
          <w:sz w:val="20"/>
        </w:rPr>
        <w:t>.</w:t>
      </w:r>
    </w:p>
    <w:p w14:paraId="38E0CFDC" w14:textId="77777777" w:rsidR="003512F4" w:rsidRPr="00962A68" w:rsidRDefault="003512F4" w:rsidP="004C2245">
      <w:pPr>
        <w:pStyle w:val="Odstavecseseznamem"/>
        <w:numPr>
          <w:ilvl w:val="1"/>
          <w:numId w:val="58"/>
        </w:numPr>
        <w:pBdr>
          <w:top w:val="nil"/>
          <w:left w:val="nil"/>
          <w:bottom w:val="nil"/>
          <w:right w:val="nil"/>
          <w:between w:val="nil"/>
        </w:pBdr>
        <w:spacing w:before="100"/>
        <w:rPr>
          <w:rFonts w:cs="Arial"/>
          <w:sz w:val="20"/>
        </w:rPr>
      </w:pPr>
      <w:r w:rsidRPr="00962A68">
        <w:rPr>
          <w:rFonts w:cs="Arial"/>
          <w:sz w:val="20"/>
        </w:rPr>
        <w:t>Zhotovitel se zavazuje bezprostředně, nejpozději však do 14 dní po ukončení smlouvy:</w:t>
      </w:r>
    </w:p>
    <w:p w14:paraId="239307E9" w14:textId="77777777" w:rsidR="003512F4" w:rsidRPr="00962A68" w:rsidRDefault="003512F4" w:rsidP="004C2245">
      <w:pPr>
        <w:numPr>
          <w:ilvl w:val="0"/>
          <w:numId w:val="55"/>
        </w:numPr>
        <w:pBdr>
          <w:top w:val="nil"/>
          <w:left w:val="nil"/>
          <w:bottom w:val="nil"/>
          <w:right w:val="nil"/>
          <w:between w:val="nil"/>
        </w:pBdr>
        <w:spacing w:before="40"/>
        <w:ind w:left="1134" w:hanging="425"/>
        <w:rPr>
          <w:rFonts w:cs="Arial"/>
          <w:sz w:val="20"/>
        </w:rPr>
      </w:pPr>
      <w:r w:rsidRPr="00962A68">
        <w:rPr>
          <w:rFonts w:cs="Arial"/>
          <w:sz w:val="20"/>
        </w:rPr>
        <w:t>předat objednateli v elektronické podobě veškerá zhotoviteli dostupná provozní, vývojová či testovací data či uživatelské údaje, které vytvořil či používal v rámci plnění dle této smlouvy,</w:t>
      </w:r>
    </w:p>
    <w:p w14:paraId="5AA33914" w14:textId="77777777" w:rsidR="003512F4" w:rsidRPr="00962A68" w:rsidRDefault="003512F4" w:rsidP="004C2245">
      <w:pPr>
        <w:numPr>
          <w:ilvl w:val="0"/>
          <w:numId w:val="55"/>
        </w:numPr>
        <w:pBdr>
          <w:top w:val="nil"/>
          <w:left w:val="nil"/>
          <w:bottom w:val="nil"/>
          <w:right w:val="nil"/>
          <w:between w:val="nil"/>
        </w:pBdr>
        <w:spacing w:before="40"/>
        <w:ind w:left="1134" w:hanging="425"/>
        <w:rPr>
          <w:rFonts w:cs="Arial"/>
          <w:sz w:val="20"/>
        </w:rPr>
      </w:pPr>
      <w:r w:rsidRPr="00962A68">
        <w:rPr>
          <w:rFonts w:cs="Arial"/>
          <w:sz w:val="20"/>
        </w:rPr>
        <w:t>předat objednateli veškerá hesla, šifrovací klíče, certifikáty a další autentizační prostředky, které zhotoviteli umožnili uživatelský a administrátorský přístup k veškerým datům, databázím, systémům a dalším technickým prostředkům, potřebným pro předmět plnění smlouvy,</w:t>
      </w:r>
    </w:p>
    <w:p w14:paraId="42D1A063" w14:textId="77777777" w:rsidR="003512F4" w:rsidRPr="00962A68" w:rsidRDefault="003512F4" w:rsidP="004C2245">
      <w:pPr>
        <w:numPr>
          <w:ilvl w:val="0"/>
          <w:numId w:val="55"/>
        </w:numPr>
        <w:pBdr>
          <w:top w:val="nil"/>
          <w:left w:val="nil"/>
          <w:bottom w:val="nil"/>
          <w:right w:val="nil"/>
          <w:between w:val="nil"/>
        </w:pBdr>
        <w:spacing w:before="40"/>
        <w:ind w:left="1134" w:hanging="425"/>
        <w:jc w:val="left"/>
        <w:rPr>
          <w:rFonts w:cs="Arial"/>
          <w:sz w:val="20"/>
        </w:rPr>
      </w:pPr>
      <w:r w:rsidRPr="00962A68">
        <w:rPr>
          <w:rFonts w:cs="Arial"/>
          <w:sz w:val="20"/>
        </w:rPr>
        <w:t xml:space="preserve">předat objednateli všechna informační aktiva objednatele, se kterými zhotovitel pracoval. </w:t>
      </w:r>
    </w:p>
    <w:p w14:paraId="7F02D3EC" w14:textId="77777777" w:rsidR="003512F4" w:rsidRPr="00962A68" w:rsidRDefault="003512F4" w:rsidP="003512F4">
      <w:pPr>
        <w:pStyle w:val="Nadpis4"/>
        <w:spacing w:before="100"/>
        <w:ind w:left="709" w:hanging="709"/>
        <w:jc w:val="both"/>
        <w:rPr>
          <w:rFonts w:ascii="Arial" w:hAnsi="Arial" w:cs="Arial"/>
          <w:b w:val="0"/>
          <w:sz w:val="20"/>
        </w:rPr>
      </w:pPr>
      <w:r w:rsidRPr="00962A68">
        <w:rPr>
          <w:rFonts w:ascii="Arial" w:hAnsi="Arial" w:cs="Arial"/>
          <w:b w:val="0"/>
          <w:sz w:val="20"/>
        </w:rPr>
        <w:t xml:space="preserve">20.13 </w:t>
      </w:r>
      <w:r w:rsidRPr="00962A68">
        <w:rPr>
          <w:rFonts w:ascii="Arial" w:hAnsi="Arial" w:cs="Arial"/>
          <w:b w:val="0"/>
          <w:sz w:val="20"/>
        </w:rPr>
        <w:tab/>
        <w:t>O výše uvedených skutečnostech bude vyhotoven předávací protokol se záznamem o předání dat, hesel, klíčů a certifikátů a o prokazatelně bezpečné likvidaci veškerých dat. Objednatel je oprávněn provést samostatnou kontrolu a speciální audit bezpečné likvidace veškerých dat u zhotovitele, a to buď prostřednictvím svých vlastních kapacit nebo prostřednictvím externího odborníka či znalce.</w:t>
      </w:r>
    </w:p>
    <w:p w14:paraId="2A88FC66" w14:textId="77777777" w:rsidR="003512F4" w:rsidRPr="00962A68" w:rsidRDefault="003512F4" w:rsidP="003512F4">
      <w:pPr>
        <w:pBdr>
          <w:top w:val="nil"/>
          <w:left w:val="nil"/>
          <w:bottom w:val="nil"/>
          <w:right w:val="nil"/>
          <w:between w:val="nil"/>
        </w:pBdr>
        <w:tabs>
          <w:tab w:val="left" w:pos="284"/>
        </w:tabs>
        <w:spacing w:before="100"/>
        <w:rPr>
          <w:rFonts w:cs="Arial"/>
          <w:sz w:val="20"/>
        </w:rPr>
      </w:pPr>
      <w:r w:rsidRPr="00962A68">
        <w:rPr>
          <w:rFonts w:cs="Arial"/>
          <w:sz w:val="20"/>
        </w:rPr>
        <w:t>20.14</w:t>
      </w:r>
      <w:r w:rsidRPr="00962A68">
        <w:rPr>
          <w:rFonts w:cs="Arial"/>
          <w:sz w:val="20"/>
        </w:rPr>
        <w:tab/>
        <w:t>Zhotovitel je povinen:</w:t>
      </w:r>
    </w:p>
    <w:p w14:paraId="64478BAD" w14:textId="77777777" w:rsidR="003512F4" w:rsidRPr="00962A68" w:rsidRDefault="003512F4" w:rsidP="004C2245">
      <w:pPr>
        <w:numPr>
          <w:ilvl w:val="0"/>
          <w:numId w:val="56"/>
        </w:numPr>
        <w:pBdr>
          <w:top w:val="nil"/>
          <w:left w:val="nil"/>
          <w:bottom w:val="nil"/>
          <w:right w:val="nil"/>
          <w:between w:val="nil"/>
        </w:pBdr>
        <w:spacing w:before="40"/>
        <w:ind w:left="1134" w:hanging="425"/>
        <w:rPr>
          <w:rFonts w:cs="Arial"/>
          <w:sz w:val="20"/>
        </w:rPr>
      </w:pPr>
      <w:r w:rsidRPr="00962A68">
        <w:rPr>
          <w:rFonts w:cs="Arial"/>
          <w:sz w:val="20"/>
        </w:rPr>
        <w:t>na základě výzvy objednatele, předat objednateli bez zbytečných odkladů všechna dostupná data, provozní údaje a informace související s plněním předmětu smlouvy v systematizované podobě a ve strojově čitelném formátu;</w:t>
      </w:r>
    </w:p>
    <w:p w14:paraId="27C655A6" w14:textId="438613B9" w:rsidR="003512F4" w:rsidRPr="00962A68" w:rsidRDefault="003512F4" w:rsidP="004C2245">
      <w:pPr>
        <w:pStyle w:val="Odstavecseseznamem"/>
        <w:numPr>
          <w:ilvl w:val="0"/>
          <w:numId w:val="56"/>
        </w:numPr>
        <w:spacing w:before="40"/>
        <w:ind w:left="1134" w:hanging="425"/>
        <w:contextualSpacing w:val="0"/>
        <w:rPr>
          <w:rFonts w:cs="Arial"/>
          <w:sz w:val="20"/>
        </w:rPr>
      </w:pPr>
      <w:r w:rsidRPr="00962A68">
        <w:rPr>
          <w:rFonts w:cs="Arial"/>
          <w:sz w:val="20"/>
        </w:rPr>
        <w:t>plnit povinnost k mazání dat a k likvidaci technických nosičů a/nebo provozních údajů a/nebo informací a jejich kopií, postupovat v souladu s pravidly pro mazání dat a v souladu se způsoby likvidace technických nosičů informace, provozních údajů, informací a jejich kopií stanovených objednatelem v </w:t>
      </w:r>
      <w:r w:rsidR="003F42E2" w:rsidRPr="00280470">
        <w:rPr>
          <w:rFonts w:cs="Arial"/>
          <w:sz w:val="20"/>
        </w:rPr>
        <w:t xml:space="preserve">Příloze č. </w:t>
      </w:r>
      <w:r w:rsidR="006A3361" w:rsidRPr="00280470">
        <w:rPr>
          <w:rFonts w:cs="Arial"/>
          <w:sz w:val="20"/>
        </w:rPr>
        <w:t>3</w:t>
      </w:r>
      <w:r w:rsidR="003F42E2" w:rsidRPr="00962A68">
        <w:rPr>
          <w:rFonts w:cs="Arial"/>
          <w:b/>
          <w:bCs/>
          <w:sz w:val="20"/>
        </w:rPr>
        <w:t xml:space="preserve"> </w:t>
      </w:r>
      <w:r w:rsidR="003F42E2" w:rsidRPr="00962A68">
        <w:rPr>
          <w:rFonts w:cs="Arial"/>
          <w:sz w:val="20"/>
        </w:rPr>
        <w:t>Způsoby mazání a likvidace dat a informací „Pravidel informační a kybernetické bezpečnosti (</w:t>
      </w:r>
      <w:proofErr w:type="spellStart"/>
      <w:r w:rsidR="003F42E2" w:rsidRPr="00962A68">
        <w:rPr>
          <w:rFonts w:cs="Arial"/>
          <w:sz w:val="20"/>
        </w:rPr>
        <w:t>PiKYB</w:t>
      </w:r>
      <w:proofErr w:type="spellEnd"/>
      <w:r w:rsidR="003F42E2" w:rsidRPr="00962A68">
        <w:rPr>
          <w:rFonts w:cs="Arial"/>
          <w:sz w:val="20"/>
        </w:rPr>
        <w:t xml:space="preserve">)“ (viz odst. 6.10 bod </w:t>
      </w:r>
      <w:r w:rsidR="0038574F" w:rsidRPr="00962A68">
        <w:rPr>
          <w:rFonts w:cs="Arial"/>
          <w:sz w:val="20"/>
        </w:rPr>
        <w:t>n</w:t>
      </w:r>
      <w:r w:rsidR="003F42E2" w:rsidRPr="00962A68">
        <w:rPr>
          <w:rFonts w:cs="Arial"/>
          <w:sz w:val="20"/>
        </w:rPr>
        <w:t>) této smlouvy).</w:t>
      </w:r>
    </w:p>
    <w:p w14:paraId="7ED0870F" w14:textId="7EE1F4B7" w:rsidR="003512F4" w:rsidRPr="00962A68" w:rsidRDefault="003512F4" w:rsidP="003512F4">
      <w:pPr>
        <w:pBdr>
          <w:top w:val="nil"/>
          <w:left w:val="nil"/>
          <w:bottom w:val="nil"/>
          <w:right w:val="nil"/>
          <w:between w:val="nil"/>
        </w:pBdr>
        <w:spacing w:before="100"/>
        <w:ind w:left="709" w:hanging="709"/>
        <w:rPr>
          <w:rFonts w:cs="Arial"/>
          <w:sz w:val="20"/>
        </w:rPr>
      </w:pPr>
      <w:r w:rsidRPr="00962A68">
        <w:rPr>
          <w:rFonts w:cs="Arial"/>
          <w:sz w:val="20"/>
        </w:rPr>
        <w:lastRenderedPageBreak/>
        <w:t>20.15</w:t>
      </w:r>
      <w:r w:rsidRPr="00962A68">
        <w:rPr>
          <w:rFonts w:cs="Arial"/>
          <w:sz w:val="20"/>
        </w:rPr>
        <w:tab/>
        <w:t xml:space="preserve">Zhotovitel je povinen v rozsahu plnění této smlouvy naplnit požadavky ve smyslu zajištění kybernetické bezpečnosti, uvedené v </w:t>
      </w:r>
      <w:r w:rsidRPr="00962A68">
        <w:rPr>
          <w:rFonts w:cs="Arial"/>
          <w:b/>
          <w:bCs/>
          <w:sz w:val="20"/>
        </w:rPr>
        <w:t xml:space="preserve">Příloze č. </w:t>
      </w:r>
      <w:r w:rsidR="006A3361" w:rsidRPr="00962A68">
        <w:rPr>
          <w:rFonts w:cs="Arial"/>
          <w:b/>
          <w:bCs/>
          <w:sz w:val="20"/>
        </w:rPr>
        <w:t>8</w:t>
      </w:r>
      <w:r w:rsidRPr="00962A68">
        <w:rPr>
          <w:rFonts w:cs="Arial"/>
          <w:sz w:val="20"/>
        </w:rPr>
        <w:t xml:space="preserve"> této smlouvy (dále jen „KB požadavky – OPATŘENÍ“), a to nejpozději do zahájení prací na díle a následně též po celou jeho dobu plnění.</w:t>
      </w:r>
    </w:p>
    <w:p w14:paraId="20DA4EC6" w14:textId="77777777" w:rsidR="003512F4" w:rsidRPr="00962A68" w:rsidRDefault="003512F4" w:rsidP="003512F4">
      <w:pPr>
        <w:pBdr>
          <w:top w:val="nil"/>
          <w:left w:val="nil"/>
          <w:bottom w:val="nil"/>
          <w:right w:val="nil"/>
          <w:between w:val="nil"/>
        </w:pBdr>
        <w:tabs>
          <w:tab w:val="left" w:pos="284"/>
        </w:tabs>
        <w:spacing w:before="100"/>
        <w:rPr>
          <w:rFonts w:cs="Arial"/>
          <w:sz w:val="20"/>
        </w:rPr>
      </w:pPr>
      <w:r w:rsidRPr="00962A68">
        <w:rPr>
          <w:rFonts w:cs="Arial"/>
          <w:sz w:val="20"/>
        </w:rPr>
        <w:t>20.16</w:t>
      </w:r>
      <w:r w:rsidRPr="00962A68">
        <w:rPr>
          <w:rFonts w:cs="Arial"/>
          <w:sz w:val="20"/>
        </w:rPr>
        <w:tab/>
        <w:t>Zhotovitel se dále zavazuje:</w:t>
      </w:r>
    </w:p>
    <w:p w14:paraId="720CD360" w14:textId="77777777" w:rsidR="003512F4" w:rsidRPr="00962A68" w:rsidRDefault="003512F4" w:rsidP="003512F4">
      <w:pPr>
        <w:pBdr>
          <w:top w:val="nil"/>
          <w:left w:val="nil"/>
          <w:bottom w:val="nil"/>
          <w:right w:val="nil"/>
          <w:between w:val="nil"/>
        </w:pBdr>
        <w:spacing w:before="40"/>
        <w:ind w:left="1134" w:hanging="425"/>
        <w:rPr>
          <w:rFonts w:cs="Arial"/>
          <w:sz w:val="20"/>
        </w:rPr>
      </w:pPr>
      <w:r w:rsidRPr="00962A68">
        <w:rPr>
          <w:rFonts w:cs="Arial"/>
          <w:sz w:val="20"/>
        </w:rPr>
        <w:t xml:space="preserve">a) </w:t>
      </w:r>
      <w:r w:rsidRPr="00962A68">
        <w:rPr>
          <w:rFonts w:cs="Arial"/>
          <w:sz w:val="20"/>
        </w:rPr>
        <w:tab/>
        <w:t>poskytnout na vyžádání objednateli dokumenty a obdobné vstupy, které budou prokazovat naplnění KB požadavků;</w:t>
      </w:r>
    </w:p>
    <w:p w14:paraId="0A21178F" w14:textId="77777777" w:rsidR="003512F4" w:rsidRPr="00962A68" w:rsidRDefault="003512F4" w:rsidP="003512F4">
      <w:pPr>
        <w:spacing w:before="40"/>
        <w:ind w:left="1134" w:hanging="425"/>
        <w:rPr>
          <w:rFonts w:cs="Arial"/>
          <w:sz w:val="20"/>
        </w:rPr>
      </w:pPr>
      <w:r w:rsidRPr="00962A68">
        <w:rPr>
          <w:rFonts w:cs="Arial"/>
          <w:sz w:val="20"/>
        </w:rPr>
        <w:t>b)</w:t>
      </w:r>
      <w:r w:rsidRPr="00962A68">
        <w:rPr>
          <w:rFonts w:cs="Arial"/>
          <w:sz w:val="20"/>
        </w:rPr>
        <w:tab/>
        <w:t>při výkonu své činnosti včas a prokazatelně upozornit objednatele na zřejmou nevhodnost jeho příkazů či doporučení vztahující se ke KB požadavkům, jejichž následkem může vzniknout újma na informačních aktivech objednatele nebo nesoulad se zákony či jinými obecně závaznými právními předpisy.</w:t>
      </w:r>
    </w:p>
    <w:p w14:paraId="28363150" w14:textId="37F297A1" w:rsidR="0096132D" w:rsidRPr="00962A68" w:rsidRDefault="0096132D" w:rsidP="003512F4">
      <w:pPr>
        <w:pStyle w:val="Nadpis7"/>
        <w:tabs>
          <w:tab w:val="left" w:pos="709"/>
        </w:tabs>
        <w:spacing w:before="240" w:line="240" w:lineRule="auto"/>
        <w:jc w:val="center"/>
        <w:rPr>
          <w:rFonts w:ascii="Arial" w:hAnsi="Arial" w:cs="Arial"/>
          <w:b/>
          <w:bCs/>
          <w:sz w:val="20"/>
        </w:rPr>
      </w:pPr>
      <w:r w:rsidRPr="00962A68">
        <w:rPr>
          <w:rFonts w:ascii="Arial" w:hAnsi="Arial" w:cs="Arial"/>
          <w:b/>
          <w:bCs/>
          <w:sz w:val="20"/>
        </w:rPr>
        <w:t>Článek 2</w:t>
      </w:r>
      <w:r w:rsidR="003512F4" w:rsidRPr="00962A68">
        <w:rPr>
          <w:rFonts w:ascii="Arial" w:hAnsi="Arial" w:cs="Arial"/>
          <w:b/>
          <w:bCs/>
          <w:sz w:val="20"/>
        </w:rPr>
        <w:t>1</w:t>
      </w:r>
    </w:p>
    <w:p w14:paraId="420EA540" w14:textId="77777777" w:rsidR="0096132D" w:rsidRPr="005F3A5B" w:rsidRDefault="0096132D" w:rsidP="0096132D">
      <w:pPr>
        <w:pStyle w:val="Nadpis7"/>
        <w:tabs>
          <w:tab w:val="left" w:pos="709"/>
        </w:tabs>
        <w:spacing w:before="0"/>
        <w:jc w:val="center"/>
        <w:rPr>
          <w:rFonts w:ascii="Arial" w:hAnsi="Arial" w:cs="Arial"/>
          <w:b/>
          <w:sz w:val="20"/>
        </w:rPr>
      </w:pPr>
      <w:r w:rsidRPr="005F3A5B">
        <w:rPr>
          <w:rFonts w:ascii="Arial" w:hAnsi="Arial" w:cs="Arial"/>
          <w:b/>
          <w:bCs/>
          <w:sz w:val="20"/>
        </w:rPr>
        <w:t>Odstoupení</w:t>
      </w:r>
      <w:r w:rsidRPr="005F3A5B">
        <w:rPr>
          <w:rFonts w:ascii="Arial" w:hAnsi="Arial" w:cs="Arial"/>
          <w:b/>
          <w:sz w:val="20"/>
        </w:rPr>
        <w:t xml:space="preserve"> od smlouvy</w:t>
      </w:r>
    </w:p>
    <w:p w14:paraId="46E66443" w14:textId="46DA0597" w:rsidR="0096132D" w:rsidRPr="006B573B" w:rsidRDefault="0096132D" w:rsidP="004C2245">
      <w:pPr>
        <w:pStyle w:val="Odstavecseseznamem"/>
        <w:numPr>
          <w:ilvl w:val="1"/>
          <w:numId w:val="60"/>
        </w:numPr>
        <w:spacing w:before="120"/>
        <w:ind w:left="567" w:hanging="567"/>
        <w:rPr>
          <w:rFonts w:cs="Arial"/>
          <w:sz w:val="20"/>
        </w:rPr>
      </w:pPr>
      <w:r w:rsidRPr="006B573B">
        <w:rPr>
          <w:rFonts w:cs="Arial"/>
          <w:color w:val="000000"/>
          <w:sz w:val="20"/>
        </w:rPr>
        <w:t>Objednatel může, aniž by ztrácel jakékoli další nároky vyplývající z porušení smlouvy zhotovitelem, okamžitě zčásti nebo v celém rozsahu odstoupit od smlouvy písemným oznámením, jestliže zhotovitel vstoupí do likvidace nebo bylo-li zahájeno insolvenční řízení, ve kterém se řeší úpadek nebo hrozící úpadek zhotovitele, nebo se zhotovitel stane jinak neschopným splnit své smluvní povinnosti.</w:t>
      </w:r>
    </w:p>
    <w:p w14:paraId="0FA13A48" w14:textId="28AC0E09" w:rsidR="0096132D" w:rsidRPr="005F3A5B" w:rsidRDefault="0096132D" w:rsidP="000D54CB">
      <w:pPr>
        <w:tabs>
          <w:tab w:val="left" w:pos="567"/>
        </w:tabs>
        <w:spacing w:before="60"/>
        <w:ind w:left="567" w:hanging="567"/>
        <w:rPr>
          <w:rFonts w:cs="Arial"/>
          <w:sz w:val="20"/>
        </w:rPr>
      </w:pPr>
      <w:r w:rsidRPr="00F05F48">
        <w:rPr>
          <w:rFonts w:cs="Arial"/>
          <w:sz w:val="20"/>
        </w:rPr>
        <w:t>2</w:t>
      </w:r>
      <w:r w:rsidR="006B573B">
        <w:rPr>
          <w:rFonts w:cs="Arial"/>
          <w:sz w:val="20"/>
        </w:rPr>
        <w:t>1</w:t>
      </w:r>
      <w:r w:rsidRPr="00F05F48">
        <w:rPr>
          <w:rFonts w:cs="Arial"/>
          <w:sz w:val="20"/>
        </w:rPr>
        <w:t>.2</w:t>
      </w:r>
      <w:r w:rsidRPr="005F3A5B">
        <w:rPr>
          <w:rFonts w:cs="Arial"/>
          <w:sz w:val="20"/>
        </w:rPr>
        <w:t xml:space="preserve"> </w:t>
      </w:r>
      <w:r w:rsidRPr="005F3A5B">
        <w:rPr>
          <w:rFonts w:cs="Arial"/>
          <w:sz w:val="20"/>
        </w:rPr>
        <w:tab/>
        <w:t xml:space="preserve">Pokud objednatel odstoupí od smlouvy, </w:t>
      </w:r>
      <w:r w:rsidR="00DD00B8">
        <w:rPr>
          <w:rFonts w:cs="Arial"/>
          <w:sz w:val="20"/>
        </w:rPr>
        <w:t xml:space="preserve">převezme </w:t>
      </w:r>
      <w:r w:rsidRPr="005F3A5B">
        <w:rPr>
          <w:rFonts w:cs="Arial"/>
          <w:sz w:val="20"/>
        </w:rPr>
        <w:t>provedené části díla</w:t>
      </w:r>
      <w:r w:rsidR="002C5921" w:rsidRPr="002C3D1F">
        <w:rPr>
          <w:rFonts w:cs="Arial"/>
          <w:sz w:val="20"/>
        </w:rPr>
        <w:t>,</w:t>
      </w:r>
      <w:r w:rsidR="002C5921">
        <w:rPr>
          <w:rFonts w:cs="Arial"/>
          <w:sz w:val="20"/>
        </w:rPr>
        <w:t xml:space="preserve"> </w:t>
      </w:r>
      <w:r w:rsidRPr="005F3A5B">
        <w:rPr>
          <w:rFonts w:cs="Arial"/>
          <w:sz w:val="20"/>
        </w:rPr>
        <w:t>pokud jsou dodány v souladu s ostatními ustanoveními této smlouvy a uhrad</w:t>
      </w:r>
      <w:r w:rsidR="00DD00B8">
        <w:rPr>
          <w:rFonts w:cs="Arial"/>
          <w:sz w:val="20"/>
        </w:rPr>
        <w:t>í</w:t>
      </w:r>
      <w:r w:rsidRPr="005F3A5B">
        <w:rPr>
          <w:rFonts w:cs="Arial"/>
          <w:sz w:val="20"/>
        </w:rPr>
        <w:t xml:space="preserve"> zhotoviteli poměrnou část smluvní ceny. Zhotovitel v takovém případě zastaví všechny další práce na díle s výjimkou takových prací, které může objednatel specifikovat v „Oznámení o odstoupení“ za účelem, aby chránil část již provedeného díla. Pro převzetí částečného plnění platí přiměřeně ustanovení této smlouvy o převzetí díla.</w:t>
      </w:r>
    </w:p>
    <w:p w14:paraId="42499EEC" w14:textId="77777777" w:rsidR="006B573B" w:rsidRDefault="0096132D" w:rsidP="000D54CB">
      <w:pPr>
        <w:pStyle w:val="Odstavecseseznamem"/>
        <w:numPr>
          <w:ilvl w:val="1"/>
          <w:numId w:val="59"/>
        </w:numPr>
        <w:tabs>
          <w:tab w:val="left" w:pos="567"/>
        </w:tabs>
        <w:spacing w:before="60"/>
        <w:ind w:left="567" w:hanging="567"/>
        <w:contextualSpacing w:val="0"/>
        <w:rPr>
          <w:rFonts w:cs="Arial"/>
          <w:sz w:val="20"/>
        </w:rPr>
      </w:pPr>
      <w:r w:rsidRPr="006B573B">
        <w:rPr>
          <w:rFonts w:cs="Arial"/>
          <w:sz w:val="20"/>
        </w:rPr>
        <w:t>Zhotovitel v případě požadavku objednatele poskytne objednateli dostupnou a potřebnou dokumentaci, která se vztahuje k dílu a umožní objednateli převzít nebo užívat montážního zařízení, které je dislokováno na staveništi, to vše za přiměřenou úhradu.</w:t>
      </w:r>
    </w:p>
    <w:p w14:paraId="07A8392A" w14:textId="77777777" w:rsidR="006B573B" w:rsidRDefault="0096132D" w:rsidP="000D54CB">
      <w:pPr>
        <w:pStyle w:val="Odstavecseseznamem"/>
        <w:numPr>
          <w:ilvl w:val="1"/>
          <w:numId w:val="59"/>
        </w:numPr>
        <w:tabs>
          <w:tab w:val="left" w:pos="567"/>
        </w:tabs>
        <w:spacing w:before="60"/>
        <w:ind w:left="567" w:hanging="567"/>
        <w:contextualSpacing w:val="0"/>
        <w:rPr>
          <w:rFonts w:cs="Arial"/>
          <w:sz w:val="20"/>
        </w:rPr>
      </w:pPr>
      <w:r w:rsidRPr="006B573B">
        <w:rPr>
          <w:rFonts w:cs="Arial"/>
          <w:sz w:val="20"/>
        </w:rPr>
        <w:t>Odstoupením od smlouvy nejsou dotčeny nároky smluvních stran na smluvní pokuty a na náhradu škody. Smluvní strany jsou i nadále povinny plnit smlouvu v rozsahu, ve kterém nebyla odstoupením smluvní stranou zrušena.</w:t>
      </w:r>
    </w:p>
    <w:p w14:paraId="1322647F" w14:textId="77777777" w:rsidR="006B573B" w:rsidRDefault="0096132D" w:rsidP="000D54CB">
      <w:pPr>
        <w:pStyle w:val="Odstavecseseznamem"/>
        <w:numPr>
          <w:ilvl w:val="1"/>
          <w:numId w:val="59"/>
        </w:numPr>
        <w:tabs>
          <w:tab w:val="left" w:pos="567"/>
        </w:tabs>
        <w:spacing w:before="60"/>
        <w:ind w:left="567" w:hanging="567"/>
        <w:contextualSpacing w:val="0"/>
        <w:rPr>
          <w:rFonts w:cs="Arial"/>
          <w:sz w:val="20"/>
        </w:rPr>
      </w:pPr>
      <w:r w:rsidRPr="006B573B">
        <w:rPr>
          <w:rFonts w:cs="Arial"/>
          <w:sz w:val="20"/>
        </w:rPr>
        <w:t xml:space="preserve">Zmaří-li se po uzavření smlouvy její základní účel, který v ní byl výslovně vyjádřen, v důsledku podstatné změny </w:t>
      </w:r>
      <w:r w:rsidR="006D051B" w:rsidRPr="006B573B">
        <w:rPr>
          <w:rFonts w:cs="Arial"/>
          <w:sz w:val="20"/>
        </w:rPr>
        <w:t>okolností, za</w:t>
      </w:r>
      <w:r w:rsidRPr="006B573B">
        <w:rPr>
          <w:rFonts w:cs="Arial"/>
          <w:sz w:val="20"/>
        </w:rPr>
        <w:t xml:space="preserve"> nichž byla smlouva uzavřena, může strana dotčená zmařením účelu smlouvy od ní odstoupit, je však povinna nahradit druhé straně škodu, která jí vznikne odstoupením od smlouvy.</w:t>
      </w:r>
    </w:p>
    <w:p w14:paraId="64F59241" w14:textId="77777777" w:rsidR="006B573B" w:rsidRDefault="0096132D" w:rsidP="000D54CB">
      <w:pPr>
        <w:pStyle w:val="Odstavecseseznamem"/>
        <w:numPr>
          <w:ilvl w:val="1"/>
          <w:numId w:val="59"/>
        </w:numPr>
        <w:tabs>
          <w:tab w:val="left" w:pos="567"/>
        </w:tabs>
        <w:spacing w:before="60"/>
        <w:ind w:left="567" w:hanging="567"/>
        <w:contextualSpacing w:val="0"/>
        <w:rPr>
          <w:rFonts w:cs="Arial"/>
          <w:sz w:val="20"/>
        </w:rPr>
      </w:pPr>
      <w:r w:rsidRPr="006B573B">
        <w:rPr>
          <w:rFonts w:cs="Arial"/>
          <w:sz w:val="20"/>
        </w:rPr>
        <w:t>Smluvní strana, která odstoupí od smlouvy v rozporu s ní, je povinna nahradit druhé straně prokazatelnou škodu, kterou jí tím způsobila.</w:t>
      </w:r>
    </w:p>
    <w:p w14:paraId="765D7529" w14:textId="77777777" w:rsidR="006B573B" w:rsidRDefault="0096132D" w:rsidP="000D54CB">
      <w:pPr>
        <w:pStyle w:val="Odstavecseseznamem"/>
        <w:numPr>
          <w:ilvl w:val="1"/>
          <w:numId w:val="59"/>
        </w:numPr>
        <w:tabs>
          <w:tab w:val="left" w:pos="567"/>
        </w:tabs>
        <w:spacing w:before="60"/>
        <w:ind w:left="567" w:hanging="567"/>
        <w:contextualSpacing w:val="0"/>
        <w:rPr>
          <w:rFonts w:cs="Arial"/>
          <w:sz w:val="20"/>
        </w:rPr>
      </w:pPr>
      <w:r w:rsidRPr="006B573B">
        <w:rPr>
          <w:rFonts w:cs="Arial"/>
          <w:sz w:val="20"/>
        </w:rPr>
        <w:t>Odstoupení od smlouvy se nedotýká smluvních ustanovení o volbě práva a řešení sporů podle této smlouvy.</w:t>
      </w:r>
    </w:p>
    <w:p w14:paraId="01D4615D" w14:textId="4D3F938E" w:rsidR="0096132D" w:rsidRPr="00962A68" w:rsidRDefault="00624034" w:rsidP="000D54CB">
      <w:pPr>
        <w:pStyle w:val="Odstavecseseznamem"/>
        <w:numPr>
          <w:ilvl w:val="1"/>
          <w:numId w:val="59"/>
        </w:numPr>
        <w:tabs>
          <w:tab w:val="left" w:pos="567"/>
        </w:tabs>
        <w:spacing w:before="60"/>
        <w:ind w:left="567" w:hanging="567"/>
        <w:contextualSpacing w:val="0"/>
        <w:rPr>
          <w:rFonts w:cs="Arial"/>
          <w:sz w:val="20"/>
        </w:rPr>
      </w:pPr>
      <w:r w:rsidRPr="00C849B6">
        <w:rPr>
          <w:rFonts w:cs="Arial"/>
          <w:sz w:val="20"/>
        </w:rPr>
        <w:t>O</w:t>
      </w:r>
      <w:r w:rsidR="00DD00B8" w:rsidRPr="00C849B6">
        <w:rPr>
          <w:rFonts w:cs="Arial"/>
          <w:sz w:val="20"/>
        </w:rPr>
        <w:t xml:space="preserve">bjednatel vyhrazuje právo okamžitě odstoupit od této smlouvy v případě, že na akci (předmět smlouvy) nebude poskytnuta </w:t>
      </w:r>
      <w:r w:rsidR="002035AD" w:rsidRPr="00C849B6">
        <w:rPr>
          <w:rFonts w:cs="Arial"/>
          <w:sz w:val="20"/>
        </w:rPr>
        <w:t>dotace</w:t>
      </w:r>
      <w:r w:rsidR="00DD00B8" w:rsidRPr="00C849B6">
        <w:rPr>
          <w:rFonts w:cs="Arial"/>
          <w:sz w:val="20"/>
        </w:rPr>
        <w:t xml:space="preserve"> v rámci </w:t>
      </w:r>
      <w:r w:rsidR="00E7650E" w:rsidRPr="00C849B6">
        <w:rPr>
          <w:rFonts w:cs="Arial"/>
          <w:sz w:val="20"/>
        </w:rPr>
        <w:t>NPO</w:t>
      </w:r>
      <w:r w:rsidR="00DD00B8" w:rsidRPr="00C849B6">
        <w:rPr>
          <w:rFonts w:cs="Arial"/>
          <w:sz w:val="20"/>
        </w:rPr>
        <w:t xml:space="preserve">. V případě odstoupení objednatele od smlouvy z tohoto důvodu </w:t>
      </w:r>
      <w:r w:rsidR="00DD00B8" w:rsidRPr="00962A68">
        <w:rPr>
          <w:rFonts w:cs="Arial"/>
          <w:sz w:val="20"/>
        </w:rPr>
        <w:t>bude postupováno dle ustanovení odst. 2</w:t>
      </w:r>
      <w:r w:rsidR="00C849B6" w:rsidRPr="00962A68">
        <w:rPr>
          <w:rFonts w:cs="Arial"/>
          <w:sz w:val="20"/>
        </w:rPr>
        <w:t>1</w:t>
      </w:r>
      <w:r w:rsidR="00DD00B8" w:rsidRPr="00962A68">
        <w:rPr>
          <w:rFonts w:cs="Arial"/>
          <w:sz w:val="20"/>
        </w:rPr>
        <w:t>.2 této smlouvy.</w:t>
      </w:r>
    </w:p>
    <w:p w14:paraId="13C33688" w14:textId="77777777" w:rsidR="004B79D4" w:rsidRDefault="004B79D4" w:rsidP="00575D7A">
      <w:pPr>
        <w:pStyle w:val="Nadpis7"/>
        <w:tabs>
          <w:tab w:val="clear" w:pos="567"/>
          <w:tab w:val="left" w:pos="709"/>
        </w:tabs>
        <w:spacing w:before="240"/>
        <w:jc w:val="center"/>
        <w:rPr>
          <w:rFonts w:ascii="Arial" w:hAnsi="Arial" w:cs="Arial"/>
          <w:b/>
          <w:bCs/>
          <w:sz w:val="20"/>
        </w:rPr>
      </w:pPr>
    </w:p>
    <w:p w14:paraId="4BA7E176" w14:textId="73D02909" w:rsidR="0096132D" w:rsidRPr="00962A68" w:rsidRDefault="0096132D" w:rsidP="004B79D4">
      <w:pPr>
        <w:pStyle w:val="Nadpis7"/>
        <w:tabs>
          <w:tab w:val="clear" w:pos="567"/>
          <w:tab w:val="left" w:pos="709"/>
        </w:tabs>
        <w:spacing w:line="240" w:lineRule="auto"/>
        <w:jc w:val="center"/>
        <w:rPr>
          <w:rFonts w:ascii="Arial" w:hAnsi="Arial" w:cs="Arial"/>
          <w:b/>
          <w:bCs/>
          <w:sz w:val="20"/>
        </w:rPr>
      </w:pPr>
      <w:r w:rsidRPr="00962A68">
        <w:rPr>
          <w:rFonts w:ascii="Arial" w:hAnsi="Arial" w:cs="Arial"/>
          <w:b/>
          <w:bCs/>
          <w:sz w:val="20"/>
        </w:rPr>
        <w:t>Článek 2</w:t>
      </w:r>
      <w:r w:rsidR="003512F4" w:rsidRPr="00962A68">
        <w:rPr>
          <w:rFonts w:ascii="Arial" w:hAnsi="Arial" w:cs="Arial"/>
          <w:b/>
          <w:bCs/>
          <w:sz w:val="20"/>
        </w:rPr>
        <w:t>2</w:t>
      </w:r>
    </w:p>
    <w:p w14:paraId="028150F2" w14:textId="77777777" w:rsidR="0096132D" w:rsidRPr="005F3A5B" w:rsidRDefault="0096132D" w:rsidP="0096132D">
      <w:pPr>
        <w:pStyle w:val="Nadpis7"/>
        <w:tabs>
          <w:tab w:val="clear" w:pos="567"/>
          <w:tab w:val="left" w:pos="709"/>
        </w:tabs>
        <w:spacing w:before="0"/>
        <w:jc w:val="center"/>
        <w:rPr>
          <w:rFonts w:ascii="Arial" w:hAnsi="Arial" w:cs="Arial"/>
          <w:b/>
          <w:sz w:val="20"/>
        </w:rPr>
      </w:pPr>
      <w:r w:rsidRPr="005F3A5B">
        <w:rPr>
          <w:rFonts w:ascii="Arial" w:hAnsi="Arial" w:cs="Arial"/>
          <w:b/>
          <w:bCs/>
          <w:sz w:val="20"/>
        </w:rPr>
        <w:t>Závěrečná</w:t>
      </w:r>
      <w:r w:rsidRPr="005F3A5B">
        <w:rPr>
          <w:rFonts w:ascii="Arial" w:hAnsi="Arial" w:cs="Arial"/>
          <w:b/>
          <w:sz w:val="20"/>
        </w:rPr>
        <w:t xml:space="preserve"> ustanovení</w:t>
      </w:r>
    </w:p>
    <w:p w14:paraId="360B0106" w14:textId="750DD7E7" w:rsidR="0096132D" w:rsidRPr="006B573B" w:rsidRDefault="0096132D" w:rsidP="004C2245">
      <w:pPr>
        <w:pStyle w:val="Odstavecseseznamem"/>
        <w:numPr>
          <w:ilvl w:val="1"/>
          <w:numId w:val="61"/>
        </w:numPr>
        <w:tabs>
          <w:tab w:val="left" w:pos="567"/>
        </w:tabs>
        <w:spacing w:before="120"/>
        <w:ind w:left="567" w:hanging="567"/>
        <w:rPr>
          <w:rFonts w:cs="Arial"/>
          <w:sz w:val="20"/>
        </w:rPr>
      </w:pPr>
      <w:r w:rsidRPr="006B573B">
        <w:rPr>
          <w:rFonts w:cs="Arial"/>
          <w:sz w:val="20"/>
        </w:rPr>
        <w:t xml:space="preserve">Tato smlouva </w:t>
      </w:r>
      <w:r w:rsidR="00474373" w:rsidRPr="006B573B">
        <w:rPr>
          <w:rFonts w:cs="Arial"/>
          <w:sz w:val="20"/>
        </w:rPr>
        <w:t xml:space="preserve">(text i forma uzavírání či změny smlouvy) </w:t>
      </w:r>
      <w:r w:rsidRPr="006B573B">
        <w:rPr>
          <w:rFonts w:cs="Arial"/>
          <w:sz w:val="20"/>
        </w:rPr>
        <w:t xml:space="preserve">může být měněna nebo doplňována pouze písemnou formou číslovanými dodatky smlouvy s tím, že podmínkou platnosti změny nebo doplňku smlouvy je vlastnoruční podpis dodatku smlouvy oprávněnými zástupci obou smluvních stran, a to na </w:t>
      </w:r>
      <w:r w:rsidR="006D051B" w:rsidRPr="006B573B">
        <w:rPr>
          <w:rFonts w:cs="Arial"/>
          <w:sz w:val="20"/>
        </w:rPr>
        <w:t>téže listině</w:t>
      </w:r>
      <w:r w:rsidRPr="006B573B">
        <w:rPr>
          <w:rFonts w:cs="Arial"/>
          <w:sz w:val="20"/>
        </w:rPr>
        <w:t xml:space="preserve">. Dodatky smlouvy budou chronologicky řazeny vzestupnou řadou a číslovány. K platnosti dodatku smlouvy </w:t>
      </w:r>
      <w:r w:rsidR="006D051B" w:rsidRPr="006B573B">
        <w:rPr>
          <w:rFonts w:cs="Arial"/>
          <w:sz w:val="20"/>
        </w:rPr>
        <w:t>se vyžaduje</w:t>
      </w:r>
      <w:r w:rsidRPr="006B573B">
        <w:rPr>
          <w:rFonts w:cs="Arial"/>
          <w:sz w:val="20"/>
        </w:rPr>
        <w:t xml:space="preserve"> dohoda o celém jeho obsahu s výslovným prohlášením smluvních stran o jeho součásti s touto smlouvou. Dodatky se vyhotovují v počtu tolika výtisků, v kolika byla uzavřena tato smlouva. Ke smlouvě neexistují žádná vedlejší ujednání či ústní dohody. </w:t>
      </w:r>
    </w:p>
    <w:p w14:paraId="5F3303FE" w14:textId="009D8E39" w:rsidR="00A32821" w:rsidRPr="00E20EC7" w:rsidRDefault="00A32821" w:rsidP="00FC67C4">
      <w:pPr>
        <w:widowControl w:val="0"/>
        <w:spacing w:before="60"/>
        <w:ind w:left="567"/>
        <w:rPr>
          <w:rFonts w:cs="Arial"/>
          <w:sz w:val="20"/>
        </w:rPr>
      </w:pPr>
      <w:r w:rsidRPr="00E20EC7">
        <w:rPr>
          <w:sz w:val="20"/>
        </w:rPr>
        <w:t xml:space="preserve">Konkrétní změna smlouvy může být provedena vždy až na základě posouzení možnosti takovouto změnu provést ve smyslu příslušných ustanovení </w:t>
      </w:r>
      <w:r w:rsidR="00D131E0" w:rsidRPr="00E20EC7">
        <w:rPr>
          <w:rFonts w:cs="Arial"/>
          <w:sz w:val="20"/>
        </w:rPr>
        <w:t>Zákona</w:t>
      </w:r>
      <w:r w:rsidR="00E20EC7" w:rsidRPr="00E20EC7">
        <w:rPr>
          <w:rFonts w:cs="Arial"/>
          <w:sz w:val="20"/>
        </w:rPr>
        <w:t xml:space="preserve"> č. 134/2016 Sb., o zadávání veřejných zakázek,</w:t>
      </w:r>
      <w:r w:rsidR="00FC67C4">
        <w:rPr>
          <w:rFonts w:cs="Arial"/>
          <w:sz w:val="20"/>
        </w:rPr>
        <w:t xml:space="preserve"> </w:t>
      </w:r>
      <w:r w:rsidR="00E20EC7" w:rsidRPr="00E20EC7">
        <w:rPr>
          <w:rFonts w:cs="Arial"/>
          <w:sz w:val="20"/>
        </w:rPr>
        <w:t>v platném znění</w:t>
      </w:r>
      <w:r w:rsidR="00624034" w:rsidRPr="00E20EC7">
        <w:rPr>
          <w:rFonts w:cs="Arial"/>
          <w:sz w:val="20"/>
        </w:rPr>
        <w:t>.</w:t>
      </w:r>
    </w:p>
    <w:p w14:paraId="432D1CB0" w14:textId="0ACFCF22" w:rsidR="0096132D" w:rsidRPr="006B573B" w:rsidRDefault="005A7218" w:rsidP="004C2245">
      <w:pPr>
        <w:pStyle w:val="Odstavecseseznamem"/>
        <w:numPr>
          <w:ilvl w:val="1"/>
          <w:numId w:val="61"/>
        </w:numPr>
        <w:spacing w:before="80"/>
        <w:ind w:left="567" w:hanging="567"/>
        <w:rPr>
          <w:rFonts w:cs="Arial"/>
          <w:sz w:val="20"/>
        </w:rPr>
      </w:pPr>
      <w:r w:rsidRPr="006B573B">
        <w:rPr>
          <w:rFonts w:cs="Arial"/>
          <w:sz w:val="20"/>
        </w:rPr>
        <w:t xml:space="preserve">Tato smlouva byla sepsána v jazyce </w:t>
      </w:r>
      <w:r w:rsidRPr="00EC0D65">
        <w:rPr>
          <w:rFonts w:cs="Arial"/>
          <w:sz w:val="20"/>
        </w:rPr>
        <w:t xml:space="preserve">českém. </w:t>
      </w:r>
      <w:r w:rsidR="00EC0D65" w:rsidRPr="00EC0D65">
        <w:rPr>
          <w:rFonts w:cs="Arial"/>
          <w:sz w:val="20"/>
        </w:rPr>
        <w:t>Podpis smlouvy oběma smluvními stranami může být proveden fyzicky nebo elektronicky. V případě elektronického podpisu je smlouva podepsána</w:t>
      </w:r>
      <w:r w:rsidR="00EC0D65" w:rsidRPr="00EC0D65">
        <w:rPr>
          <w:rFonts w:cs="Arial"/>
          <w:color w:val="000000"/>
          <w:sz w:val="20"/>
        </w:rPr>
        <w:t xml:space="preserve"> datem </w:t>
      </w:r>
      <w:r w:rsidR="00EC0D65" w:rsidRPr="00EC0D65">
        <w:rPr>
          <w:rFonts w:cs="Arial"/>
          <w:sz w:val="20"/>
        </w:rPr>
        <w:t xml:space="preserve">připojení elektronického podpisu dle zákona č. 297/2016 Sb., o službách vytvářejících důvěru pro </w:t>
      </w:r>
      <w:r w:rsidR="00EC0D65" w:rsidRPr="00EC0D65">
        <w:rPr>
          <w:rFonts w:cs="Arial"/>
          <w:sz w:val="20"/>
        </w:rPr>
        <w:lastRenderedPageBreak/>
        <w:t>elektronické transakce, v platném znění oběma smluvními stranami do této smlouvy. V případě fyzického podpisu smlouvy oběma smluvními stranami bude smlouva podepsána ve dvou vyhotoveních (stejnopisech) s platností originálu, s tím, že objednatel i zhotovitel obdrží 1 vyhotovení (stejnopis)</w:t>
      </w:r>
      <w:r w:rsidR="0096132D" w:rsidRPr="00EC0D65">
        <w:rPr>
          <w:rFonts w:cs="Arial"/>
          <w:sz w:val="20"/>
        </w:rPr>
        <w:t>.</w:t>
      </w:r>
    </w:p>
    <w:p w14:paraId="34B2579E" w14:textId="77777777" w:rsidR="00B173AB" w:rsidRPr="004B79D4" w:rsidRDefault="005A7218" w:rsidP="004C2245">
      <w:pPr>
        <w:numPr>
          <w:ilvl w:val="1"/>
          <w:numId w:val="61"/>
        </w:numPr>
        <w:spacing w:before="80"/>
        <w:ind w:left="567" w:hanging="567"/>
        <w:rPr>
          <w:rFonts w:cs="Arial"/>
          <w:b/>
          <w:bCs/>
          <w:sz w:val="20"/>
        </w:rPr>
      </w:pPr>
      <w:r w:rsidRPr="008B1E19">
        <w:rPr>
          <w:rFonts w:cs="Arial"/>
          <w:sz w:val="20"/>
        </w:rPr>
        <w:t>Pokud není ve smlouvě uvedeno jinak, řídí se práva a povinnosti smluvních stran i právní poměry z ní vyplývající zákonem č. 89/2012 Sb., občanský zákoník, v platném znění.</w:t>
      </w:r>
    </w:p>
    <w:p w14:paraId="38D80D68" w14:textId="77777777" w:rsidR="0096132D" w:rsidRPr="008B1E19" w:rsidRDefault="0096132D" w:rsidP="004C2245">
      <w:pPr>
        <w:numPr>
          <w:ilvl w:val="1"/>
          <w:numId w:val="61"/>
        </w:numPr>
        <w:spacing w:before="80"/>
        <w:ind w:left="567" w:hanging="567"/>
        <w:rPr>
          <w:rFonts w:cs="Arial"/>
          <w:b/>
          <w:bCs/>
          <w:sz w:val="20"/>
        </w:rPr>
      </w:pPr>
      <w:r w:rsidRPr="008B1E19">
        <w:rPr>
          <w:rFonts w:cs="Arial"/>
          <w:b/>
          <w:bCs/>
          <w:sz w:val="20"/>
        </w:rPr>
        <w:t>Řešení vzniklých sporů:</w:t>
      </w:r>
    </w:p>
    <w:p w14:paraId="538733C9" w14:textId="75BCDDAE" w:rsidR="0096132D" w:rsidRPr="008B1E19" w:rsidRDefault="0096132D" w:rsidP="002C3D1F">
      <w:pPr>
        <w:tabs>
          <w:tab w:val="left" w:pos="709"/>
        </w:tabs>
        <w:spacing w:before="60"/>
        <w:ind w:left="709" w:hanging="709"/>
        <w:rPr>
          <w:rFonts w:cs="Arial"/>
          <w:sz w:val="20"/>
        </w:rPr>
      </w:pPr>
      <w:r w:rsidRPr="008B1E19">
        <w:rPr>
          <w:rFonts w:cs="Arial"/>
          <w:sz w:val="20"/>
        </w:rPr>
        <w:t>2</w:t>
      </w:r>
      <w:r w:rsidR="006B573B">
        <w:rPr>
          <w:rFonts w:cs="Arial"/>
          <w:sz w:val="20"/>
        </w:rPr>
        <w:t>2</w:t>
      </w:r>
      <w:r w:rsidRPr="008B1E19">
        <w:rPr>
          <w:rFonts w:cs="Arial"/>
          <w:sz w:val="20"/>
        </w:rPr>
        <w:t xml:space="preserve">.4.1 </w:t>
      </w:r>
      <w:r w:rsidRPr="008B1E19">
        <w:rPr>
          <w:rFonts w:cs="Arial"/>
          <w:sz w:val="20"/>
        </w:rPr>
        <w:tab/>
        <w:t xml:space="preserve">Smluvní strany se budou snažit o to, aby veškeré spory vzniklé při realizaci této smlouvy </w:t>
      </w:r>
      <w:r w:rsidR="006D051B" w:rsidRPr="008B1E19">
        <w:rPr>
          <w:rFonts w:cs="Arial"/>
          <w:sz w:val="20"/>
        </w:rPr>
        <w:t>nebo v souvislosti</w:t>
      </w:r>
      <w:r w:rsidRPr="008B1E19">
        <w:rPr>
          <w:rFonts w:cs="Arial"/>
          <w:sz w:val="20"/>
        </w:rPr>
        <w:t xml:space="preserve"> s ní, byly řešeny nejdříve cestou vzájemné dohody.</w:t>
      </w:r>
    </w:p>
    <w:p w14:paraId="04DA7A2B" w14:textId="07C149C6" w:rsidR="0096132D" w:rsidRPr="005F3A5B" w:rsidRDefault="0096132D" w:rsidP="002C3D1F">
      <w:pPr>
        <w:tabs>
          <w:tab w:val="left" w:pos="709"/>
        </w:tabs>
        <w:spacing w:before="80"/>
        <w:ind w:left="709" w:hanging="709"/>
        <w:rPr>
          <w:rFonts w:cs="Arial"/>
          <w:sz w:val="20"/>
        </w:rPr>
      </w:pPr>
      <w:r w:rsidRPr="005F3A5B">
        <w:rPr>
          <w:rFonts w:cs="Arial"/>
          <w:sz w:val="20"/>
        </w:rPr>
        <w:t>2</w:t>
      </w:r>
      <w:r w:rsidR="006B573B">
        <w:rPr>
          <w:rFonts w:cs="Arial"/>
          <w:sz w:val="20"/>
        </w:rPr>
        <w:t>2</w:t>
      </w:r>
      <w:r w:rsidRPr="005F3A5B">
        <w:rPr>
          <w:rFonts w:cs="Arial"/>
          <w:sz w:val="20"/>
        </w:rPr>
        <w:t xml:space="preserve">.4.2 </w:t>
      </w:r>
      <w:r w:rsidRPr="005F3A5B">
        <w:rPr>
          <w:rFonts w:cs="Arial"/>
          <w:sz w:val="20"/>
        </w:rPr>
        <w:tab/>
        <w:t xml:space="preserve">Pokud za dvacet (20) dní od zahájení takových neformálních jednání nebudou smluvní strany schopny vyřešit spor vzájemnou dohodou, může každá ze smluvních stran podat návrh na řešení sporu soudní cestou. </w:t>
      </w:r>
    </w:p>
    <w:p w14:paraId="4C8D766C" w14:textId="055ECEA7" w:rsidR="0096132D" w:rsidRPr="005F3A5B" w:rsidRDefault="0096132D" w:rsidP="008A1C8D">
      <w:pPr>
        <w:jc w:val="left"/>
        <w:rPr>
          <w:rFonts w:cs="Arial"/>
          <w:sz w:val="20"/>
        </w:rPr>
      </w:pPr>
      <w:r w:rsidRPr="005F3A5B">
        <w:rPr>
          <w:rFonts w:cs="Arial"/>
          <w:sz w:val="20"/>
        </w:rPr>
        <w:t>2</w:t>
      </w:r>
      <w:r w:rsidR="006B573B">
        <w:rPr>
          <w:rFonts w:cs="Arial"/>
          <w:sz w:val="20"/>
        </w:rPr>
        <w:t>2</w:t>
      </w:r>
      <w:r w:rsidRPr="005F3A5B">
        <w:rPr>
          <w:rFonts w:cs="Arial"/>
          <w:sz w:val="20"/>
        </w:rPr>
        <w:t xml:space="preserve">.4.3  </w:t>
      </w:r>
      <w:r w:rsidR="006D051B">
        <w:rPr>
          <w:rFonts w:cs="Arial"/>
          <w:sz w:val="20"/>
        </w:rPr>
        <w:tab/>
      </w:r>
      <w:r w:rsidRPr="005F3A5B">
        <w:rPr>
          <w:rFonts w:cs="Arial"/>
          <w:sz w:val="20"/>
        </w:rPr>
        <w:t>Spory technické povahy</w:t>
      </w:r>
    </w:p>
    <w:p w14:paraId="6A04ECEA" w14:textId="77777777" w:rsidR="0096132D" w:rsidRPr="00962A68" w:rsidRDefault="0096132D" w:rsidP="002C3D1F">
      <w:pPr>
        <w:tabs>
          <w:tab w:val="left" w:pos="709"/>
          <w:tab w:val="num" w:pos="1080"/>
        </w:tabs>
        <w:spacing w:before="60"/>
        <w:ind w:left="709"/>
        <w:rPr>
          <w:rFonts w:cs="Arial"/>
          <w:sz w:val="20"/>
        </w:rPr>
      </w:pPr>
      <w:r w:rsidRPr="005F3A5B">
        <w:rPr>
          <w:rFonts w:cs="Arial"/>
          <w:sz w:val="20"/>
        </w:rPr>
        <w:t xml:space="preserve">V případě rozhodnutí, zda je dílo provedeno v souladu s technickými podmínkami a technickými specifikacemi stanovenými smlouvou, budou obě strany respektovat stanovisko nezávislých odborných institucí, kterými budou Oblastní inspektorát práce pro Ústecký a Liberecký kraj se sídlem v Ústí nad </w:t>
      </w:r>
      <w:r w:rsidR="001F7673" w:rsidRPr="005F3A5B">
        <w:rPr>
          <w:rFonts w:cs="Arial"/>
          <w:sz w:val="20"/>
        </w:rPr>
        <w:t xml:space="preserve">Labem a </w:t>
      </w:r>
      <w:r w:rsidR="00A24FAF" w:rsidRPr="00604E28">
        <w:rPr>
          <w:rFonts w:cs="Arial"/>
          <w:sz w:val="20"/>
        </w:rPr>
        <w:t xml:space="preserve">Technická inspekce České republiky (TIČR), </w:t>
      </w:r>
      <w:r w:rsidRPr="005F3A5B">
        <w:rPr>
          <w:rFonts w:cs="Arial"/>
          <w:sz w:val="20"/>
        </w:rPr>
        <w:t xml:space="preserve">případně další nezávislé tuzemské zkušebny, znalci či právnické osoby podle jejich příslušnosti a oborů působnosti podle právních předpisů, směrnic a </w:t>
      </w:r>
      <w:r w:rsidRPr="00962A68">
        <w:rPr>
          <w:rFonts w:cs="Arial"/>
          <w:sz w:val="20"/>
        </w:rPr>
        <w:t>nařízení platných v České republice, na nichž se strany dohodnou.</w:t>
      </w:r>
    </w:p>
    <w:p w14:paraId="358630A5" w14:textId="77777777" w:rsidR="00643450" w:rsidRPr="00962A68" w:rsidRDefault="00643450" w:rsidP="00643450">
      <w:pPr>
        <w:pBdr>
          <w:top w:val="nil"/>
          <w:left w:val="nil"/>
          <w:bottom w:val="nil"/>
          <w:right w:val="nil"/>
          <w:between w:val="nil"/>
        </w:pBdr>
        <w:spacing w:before="80"/>
        <w:ind w:left="709" w:hanging="709"/>
        <w:rPr>
          <w:sz w:val="20"/>
        </w:rPr>
      </w:pPr>
      <w:r w:rsidRPr="00962A68">
        <w:rPr>
          <w:rFonts w:cs="Arial"/>
          <w:sz w:val="20"/>
        </w:rPr>
        <w:t>22.5</w:t>
      </w:r>
      <w:r w:rsidRPr="00962A68">
        <w:rPr>
          <w:rFonts w:cs="Arial"/>
          <w:sz w:val="20"/>
        </w:rPr>
        <w:tab/>
      </w:r>
      <w:r w:rsidRPr="00962A68">
        <w:rPr>
          <w:sz w:val="20"/>
        </w:rPr>
        <w:t>Obě smluvní strany jsou povinny postupovat v průběhu provádění činností v souladu s touto smlouvou a příslušnými právními předpisy, zejména:</w:t>
      </w:r>
    </w:p>
    <w:p w14:paraId="78050AE5" w14:textId="6B3AC1B5" w:rsidR="00643450" w:rsidRPr="00962A68" w:rsidRDefault="00643450" w:rsidP="00643450">
      <w:pPr>
        <w:pBdr>
          <w:top w:val="nil"/>
          <w:left w:val="nil"/>
          <w:bottom w:val="nil"/>
          <w:right w:val="nil"/>
          <w:between w:val="nil"/>
        </w:pBdr>
        <w:spacing w:before="40"/>
        <w:ind w:left="709"/>
        <w:rPr>
          <w:sz w:val="20"/>
        </w:rPr>
      </w:pPr>
      <w:r w:rsidRPr="00962A68">
        <w:rPr>
          <w:sz w:val="20"/>
        </w:rPr>
        <w:t>- zákonem č. 181/2014 Sb., o kybernetické bezpečnosti v platném znění,</w:t>
      </w:r>
    </w:p>
    <w:p w14:paraId="747FF50A" w14:textId="7D50DC82" w:rsidR="00643450" w:rsidRPr="00962A68" w:rsidRDefault="00643450" w:rsidP="00643450">
      <w:pPr>
        <w:pBdr>
          <w:top w:val="nil"/>
          <w:left w:val="nil"/>
          <w:bottom w:val="nil"/>
          <w:right w:val="nil"/>
          <w:between w:val="nil"/>
        </w:pBdr>
        <w:spacing w:before="40"/>
        <w:ind w:left="851" w:hanging="142"/>
        <w:rPr>
          <w:sz w:val="20"/>
        </w:rPr>
      </w:pPr>
      <w:r w:rsidRPr="00962A68">
        <w:rPr>
          <w:sz w:val="20"/>
        </w:rPr>
        <w:t>- vyhláškou č. 82/2018 Sb., o bezpečnostních opatřeních, kybernetických bezpečnostních incidentech, reaktivních opatřeních, náležitostech podání v oblasti kybernetické bezpečnosti a likvidaci dat (vyhláška o kybernetické bezpečnosti),</w:t>
      </w:r>
    </w:p>
    <w:p w14:paraId="6BE87897" w14:textId="01B3978D" w:rsidR="00643450" w:rsidRPr="00962A68" w:rsidRDefault="00643450" w:rsidP="00643450">
      <w:pPr>
        <w:pStyle w:val="Odstavecseseznamem"/>
        <w:tabs>
          <w:tab w:val="left" w:pos="1134"/>
        </w:tabs>
        <w:ind w:left="993" w:hanging="284"/>
        <w:rPr>
          <w:rFonts w:cs="Arial"/>
          <w:sz w:val="20"/>
        </w:rPr>
      </w:pPr>
      <w:r w:rsidRPr="00962A68">
        <w:rPr>
          <w:sz w:val="20"/>
        </w:rPr>
        <w:t>- bezpečnostními normami řady ISO 27000 a IEC 62443.</w:t>
      </w:r>
    </w:p>
    <w:p w14:paraId="11E84544" w14:textId="4FEC0FD1" w:rsidR="0096132D" w:rsidRPr="00962A68" w:rsidRDefault="0096132D" w:rsidP="004C2245">
      <w:pPr>
        <w:pStyle w:val="Odstavecseseznamem"/>
        <w:numPr>
          <w:ilvl w:val="1"/>
          <w:numId w:val="62"/>
        </w:numPr>
        <w:spacing w:before="80"/>
        <w:ind w:left="709" w:hanging="709"/>
        <w:contextualSpacing w:val="0"/>
        <w:rPr>
          <w:rFonts w:cs="Arial"/>
          <w:sz w:val="20"/>
        </w:rPr>
      </w:pPr>
      <w:r w:rsidRPr="00962A68">
        <w:rPr>
          <w:rFonts w:cs="Arial"/>
          <w:sz w:val="20"/>
        </w:rPr>
        <w:t>Veškerá korespondence v průběhu realizace díla a veškerá dokumentace bude v českém jazyce.</w:t>
      </w:r>
    </w:p>
    <w:p w14:paraId="16B606CA" w14:textId="77777777" w:rsidR="005A7218" w:rsidRPr="005A7218" w:rsidRDefault="005A7218" w:rsidP="004C2245">
      <w:pPr>
        <w:numPr>
          <w:ilvl w:val="1"/>
          <w:numId w:val="62"/>
        </w:numPr>
        <w:spacing w:before="80"/>
        <w:ind w:left="709" w:hanging="709"/>
        <w:rPr>
          <w:rFonts w:cs="Arial"/>
          <w:sz w:val="20"/>
        </w:rPr>
      </w:pPr>
      <w:r w:rsidRPr="005A7218">
        <w:rPr>
          <w:rFonts w:cs="Arial"/>
          <w:sz w:val="20"/>
        </w:rPr>
        <w:t>V případě, že některá ustanovení této smlouvy budou prohlášena za neplatná a/nebo neúčinná, zůstávají ostatní ustanovení této smlouvy platná a účinná. Smluvní strany se zavazují nahradit bez zbytečného odkladu neplatné a/nebo neúčinné ustanovení této smlouvy ustanovením platným a/nebo účinným, které bude odpovídat jejich projevu vůle učiněnému touto smlouvou</w:t>
      </w:r>
      <w:r>
        <w:rPr>
          <w:rFonts w:cs="Arial"/>
          <w:sz w:val="20"/>
        </w:rPr>
        <w:t>.</w:t>
      </w:r>
    </w:p>
    <w:p w14:paraId="602F38FD" w14:textId="71BE430B" w:rsidR="0096132D" w:rsidRPr="00C849B6" w:rsidRDefault="0096132D" w:rsidP="004C2245">
      <w:pPr>
        <w:numPr>
          <w:ilvl w:val="1"/>
          <w:numId w:val="62"/>
        </w:numPr>
        <w:spacing w:before="80"/>
        <w:ind w:left="709" w:hanging="709"/>
        <w:rPr>
          <w:rFonts w:cs="Arial"/>
          <w:sz w:val="20"/>
        </w:rPr>
      </w:pPr>
      <w:r w:rsidRPr="005A7218">
        <w:rPr>
          <w:rFonts w:cs="Arial"/>
          <w:sz w:val="20"/>
        </w:rPr>
        <w:t xml:space="preserve">Podpisem této smlouvy pozbývají platnosti veškerá předcházející ujednání nebo korespondence, vztahující se k předmětu této smlouvy a jsou-li v rozporu s ustanoveními </w:t>
      </w:r>
      <w:r w:rsidRPr="005F3A5B">
        <w:rPr>
          <w:rFonts w:cs="Arial"/>
          <w:sz w:val="20"/>
        </w:rPr>
        <w:t>této smlouvy, s tím, že nabídka zhotovitele č</w:t>
      </w:r>
      <w:r w:rsidRPr="005F3A5B">
        <w:rPr>
          <w:rFonts w:cs="Arial"/>
          <w:sz w:val="20"/>
          <w:highlight w:val="yellow"/>
        </w:rPr>
        <w:t>…</w:t>
      </w:r>
      <w:r w:rsidR="00A24FAF">
        <w:rPr>
          <w:rFonts w:cs="Arial"/>
          <w:sz w:val="20"/>
          <w:highlight w:val="yellow"/>
        </w:rPr>
        <w:t xml:space="preserve"> </w:t>
      </w:r>
      <w:r w:rsidRPr="005F3A5B">
        <w:rPr>
          <w:rFonts w:cs="Arial"/>
          <w:sz w:val="20"/>
          <w:highlight w:val="yellow"/>
        </w:rPr>
        <w:t>……</w:t>
      </w:r>
      <w:r w:rsidRPr="005F3A5B">
        <w:rPr>
          <w:rFonts w:cs="Arial"/>
          <w:sz w:val="20"/>
        </w:rPr>
        <w:t xml:space="preserve">zpracovaná dne </w:t>
      </w:r>
      <w:r w:rsidRPr="005F3A5B">
        <w:rPr>
          <w:rFonts w:cs="Arial"/>
          <w:sz w:val="20"/>
          <w:highlight w:val="yellow"/>
        </w:rPr>
        <w:t>……………</w:t>
      </w:r>
      <w:r w:rsidRPr="005F3A5B">
        <w:rPr>
          <w:rFonts w:cs="Arial"/>
          <w:color w:val="000000"/>
          <w:sz w:val="20"/>
        </w:rPr>
        <w:t>a</w:t>
      </w:r>
      <w:r w:rsidRPr="005F3A5B">
        <w:rPr>
          <w:rFonts w:cs="Arial"/>
          <w:sz w:val="20"/>
        </w:rPr>
        <w:t xml:space="preserve"> </w:t>
      </w:r>
      <w:r w:rsidRPr="00C849B6">
        <w:rPr>
          <w:rFonts w:cs="Arial"/>
          <w:sz w:val="20"/>
        </w:rPr>
        <w:t xml:space="preserve">předložená do </w:t>
      </w:r>
      <w:r w:rsidR="00EC0D65">
        <w:rPr>
          <w:rFonts w:cs="Arial"/>
          <w:sz w:val="20"/>
        </w:rPr>
        <w:t>zadávacího</w:t>
      </w:r>
      <w:r w:rsidRPr="00C849B6">
        <w:rPr>
          <w:rFonts w:cs="Arial"/>
          <w:sz w:val="20"/>
        </w:rPr>
        <w:t xml:space="preserve"> řízení je platná v rozsahu dohodnutém jako závazný dokument této smlouvy.</w:t>
      </w:r>
    </w:p>
    <w:p w14:paraId="0EAA384D" w14:textId="77777777" w:rsidR="0096132D" w:rsidRPr="005F3A5B" w:rsidRDefault="0096132D" w:rsidP="004C2245">
      <w:pPr>
        <w:numPr>
          <w:ilvl w:val="1"/>
          <w:numId w:val="62"/>
        </w:numPr>
        <w:spacing w:before="80"/>
        <w:ind w:left="709" w:hanging="709"/>
        <w:rPr>
          <w:rFonts w:cs="Arial"/>
          <w:sz w:val="20"/>
        </w:rPr>
      </w:pPr>
      <w:r w:rsidRPr="00C849B6">
        <w:rPr>
          <w:rFonts w:cs="Arial"/>
          <w:sz w:val="20"/>
        </w:rPr>
        <w:t>Veškeré nároky stran musí být uplatněny písemnou formou</w:t>
      </w:r>
      <w:r w:rsidRPr="005F3A5B">
        <w:rPr>
          <w:rFonts w:cs="Arial"/>
          <w:sz w:val="20"/>
        </w:rPr>
        <w:t xml:space="preserve"> a doporučenou zásilkou nebo osobním předáním oprávněné osobě proti podpisu. Za rozhodný termín se považuje datum doručení zásilky.</w:t>
      </w:r>
    </w:p>
    <w:p w14:paraId="333E9526" w14:textId="070314AC" w:rsidR="005C1144" w:rsidRPr="000D54CB" w:rsidRDefault="005A7218" w:rsidP="004C2245">
      <w:pPr>
        <w:numPr>
          <w:ilvl w:val="1"/>
          <w:numId w:val="62"/>
        </w:numPr>
        <w:spacing w:before="80"/>
        <w:ind w:left="709" w:hanging="709"/>
        <w:rPr>
          <w:rFonts w:cs="Arial"/>
          <w:sz w:val="20"/>
        </w:rPr>
      </w:pPr>
      <w:r w:rsidRPr="00D819F8">
        <w:rPr>
          <w:rFonts w:cs="Arial"/>
          <w:sz w:val="20"/>
        </w:rPr>
        <w:t xml:space="preserve">Smluvní strany souhlasí s tím, že v časové tísni lze poslat sdělení e-mailem, které však musí být </w:t>
      </w:r>
      <w:r w:rsidRPr="000D54CB">
        <w:rPr>
          <w:rFonts w:cs="Arial"/>
          <w:sz w:val="20"/>
        </w:rPr>
        <w:t>bezodkladně potvrzeno způsobem uvedeným v odst. 2</w:t>
      </w:r>
      <w:r w:rsidR="004C2245" w:rsidRPr="000D54CB">
        <w:rPr>
          <w:rFonts w:cs="Arial"/>
          <w:sz w:val="20"/>
        </w:rPr>
        <w:t>2.9</w:t>
      </w:r>
      <w:r w:rsidR="0096132D" w:rsidRPr="000D54CB">
        <w:rPr>
          <w:rFonts w:cs="Arial"/>
          <w:sz w:val="20"/>
        </w:rPr>
        <w:t>.</w:t>
      </w:r>
    </w:p>
    <w:p w14:paraId="02ECAEF8" w14:textId="3C511184" w:rsidR="0096132D" w:rsidRPr="00D819F8" w:rsidRDefault="005C1144" w:rsidP="004C2245">
      <w:pPr>
        <w:numPr>
          <w:ilvl w:val="1"/>
          <w:numId w:val="62"/>
        </w:numPr>
        <w:spacing w:before="80"/>
        <w:ind w:left="709" w:hanging="709"/>
        <w:rPr>
          <w:rFonts w:cs="Arial"/>
          <w:sz w:val="20"/>
        </w:rPr>
      </w:pPr>
      <w:r w:rsidRPr="00D819F8">
        <w:rPr>
          <w:sz w:val="20"/>
        </w:rPr>
        <w:t>Zhotovitel bere na vědomí, že objednatel z titulu plnění této smlouvy musí zpracovávat v nezbytném rozsahu osobní údaje zaměstnanců zhotovitele včetně zaměstnanců jeho poddodavatelů, kteří se podílejí na plnění této smlouvy. Práva těchto zaměstnanců, která vyplývají z titulu zpracování jejich osobních údajů objednatelem, jsou obsažena v „Informačním memorandu“, které je uv</w:t>
      </w:r>
      <w:r w:rsidR="00D819F8">
        <w:rPr>
          <w:sz w:val="20"/>
        </w:rPr>
        <w:t>edeno v </w:t>
      </w:r>
      <w:r w:rsidR="004C2245" w:rsidRPr="004C2245">
        <w:rPr>
          <w:sz w:val="20"/>
        </w:rPr>
        <w:t>P</w:t>
      </w:r>
      <w:r w:rsidR="00D819F8" w:rsidRPr="004C2245">
        <w:rPr>
          <w:sz w:val="20"/>
        </w:rPr>
        <w:t>říloze č. 3 této</w:t>
      </w:r>
      <w:r w:rsidR="00D819F8">
        <w:rPr>
          <w:sz w:val="20"/>
        </w:rPr>
        <w:t xml:space="preserve"> </w:t>
      </w:r>
      <w:r w:rsidRPr="00D819F8">
        <w:rPr>
          <w:sz w:val="20"/>
        </w:rPr>
        <w:t>smlouvy. Zhotovitel se zavazuje své zaměstnance včetně zaměstnanců svých poddodavatelů s dokumentem seznámit</w:t>
      </w:r>
      <w:r w:rsidRPr="00D819F8">
        <w:rPr>
          <w:rFonts w:cs="Arial"/>
          <w:sz w:val="20"/>
        </w:rPr>
        <w:t>.</w:t>
      </w:r>
    </w:p>
    <w:p w14:paraId="4D01239B" w14:textId="77777777" w:rsidR="0096132D" w:rsidRPr="00D819F8" w:rsidRDefault="0096132D" w:rsidP="004C2245">
      <w:pPr>
        <w:numPr>
          <w:ilvl w:val="1"/>
          <w:numId w:val="62"/>
        </w:numPr>
        <w:spacing w:before="80"/>
        <w:ind w:left="709" w:hanging="709"/>
        <w:rPr>
          <w:rFonts w:cs="Arial"/>
          <w:sz w:val="20"/>
        </w:rPr>
      </w:pPr>
      <w:r w:rsidRPr="00D819F8">
        <w:rPr>
          <w:rFonts w:cs="Arial"/>
          <w:sz w:val="20"/>
        </w:rPr>
        <w:t>Smluvní strany nesmějí převádět na jiné osoby úplně nebo zčásti práva a povinnosti vyplývající pro ně ze smlouvy, aniž by obdržely předem písemný souhlas druhé strany.</w:t>
      </w:r>
    </w:p>
    <w:p w14:paraId="3FBFBE0A" w14:textId="77777777" w:rsidR="0096132D" w:rsidRPr="005F3A5B" w:rsidRDefault="0096132D" w:rsidP="004C2245">
      <w:pPr>
        <w:numPr>
          <w:ilvl w:val="1"/>
          <w:numId w:val="62"/>
        </w:numPr>
        <w:tabs>
          <w:tab w:val="num" w:pos="709"/>
          <w:tab w:val="num" w:pos="1770"/>
        </w:tabs>
        <w:spacing w:before="80"/>
        <w:ind w:left="709" w:hanging="709"/>
        <w:rPr>
          <w:rFonts w:cs="Arial"/>
          <w:color w:val="000000"/>
          <w:sz w:val="20"/>
        </w:rPr>
      </w:pPr>
      <w:r w:rsidRPr="005F3A5B">
        <w:rPr>
          <w:rFonts w:cs="Arial"/>
          <w:color w:val="000000"/>
          <w:sz w:val="20"/>
        </w:rPr>
        <w:t xml:space="preserve">Osoby podepisující tuto smlouvu prohlašují, že jsou plně způsobilé a oprávněné k právním </w:t>
      </w:r>
      <w:r w:rsidR="00624034">
        <w:rPr>
          <w:rFonts w:cs="Arial"/>
          <w:color w:val="000000"/>
          <w:sz w:val="20"/>
        </w:rPr>
        <w:t>jednáním</w:t>
      </w:r>
      <w:r w:rsidRPr="005F3A5B">
        <w:rPr>
          <w:rFonts w:cs="Arial"/>
          <w:color w:val="000000"/>
          <w:sz w:val="20"/>
        </w:rPr>
        <w:t xml:space="preserve"> v rozsahu této smlouvy a že jim nejsou známy žádné právní ani faktické překážky bránící jejímu uzavření.</w:t>
      </w:r>
    </w:p>
    <w:p w14:paraId="39EA501D" w14:textId="77777777" w:rsidR="0096132D" w:rsidRPr="005F3A5B" w:rsidRDefault="0096132D" w:rsidP="004C2245">
      <w:pPr>
        <w:numPr>
          <w:ilvl w:val="1"/>
          <w:numId w:val="62"/>
        </w:numPr>
        <w:tabs>
          <w:tab w:val="num" w:pos="709"/>
        </w:tabs>
        <w:spacing w:before="80"/>
        <w:ind w:left="709" w:hanging="709"/>
        <w:rPr>
          <w:rFonts w:cs="Arial"/>
          <w:color w:val="000000"/>
          <w:sz w:val="20"/>
        </w:rPr>
      </w:pPr>
      <w:r w:rsidRPr="005F3A5B">
        <w:rPr>
          <w:rFonts w:cs="Arial"/>
          <w:color w:val="000000"/>
          <w:sz w:val="20"/>
        </w:rPr>
        <w:t>Svým podpisem obě smluvní strany potvrzují, že se seznámily s celým obsahem smlouvy včetně jejích všech příloh a nemají pochybnosti o výkladu jejího znění a že tuto smlouvu uzavírají na základě své svobodné vůle.</w:t>
      </w:r>
    </w:p>
    <w:p w14:paraId="6D103123" w14:textId="77777777" w:rsidR="0096132D" w:rsidRDefault="0096132D" w:rsidP="004C2245">
      <w:pPr>
        <w:numPr>
          <w:ilvl w:val="1"/>
          <w:numId w:val="62"/>
        </w:numPr>
        <w:tabs>
          <w:tab w:val="num" w:pos="709"/>
        </w:tabs>
        <w:spacing w:before="80"/>
        <w:ind w:left="709" w:hanging="709"/>
        <w:rPr>
          <w:rFonts w:cs="Arial"/>
          <w:color w:val="000000"/>
          <w:sz w:val="20"/>
        </w:rPr>
      </w:pPr>
      <w:r w:rsidRPr="005F3A5B">
        <w:rPr>
          <w:rFonts w:cs="Arial"/>
          <w:color w:val="000000"/>
          <w:sz w:val="20"/>
        </w:rPr>
        <w:t xml:space="preserve">Smlouva nabývá platnosti a účinnosti dnem jejího podpisu oběma smluvními stranami. </w:t>
      </w:r>
    </w:p>
    <w:p w14:paraId="213A0C4B" w14:textId="77777777" w:rsidR="00FD3E27" w:rsidRPr="008F5437" w:rsidRDefault="0096132D" w:rsidP="004C2245">
      <w:pPr>
        <w:numPr>
          <w:ilvl w:val="1"/>
          <w:numId w:val="62"/>
        </w:numPr>
        <w:tabs>
          <w:tab w:val="num" w:pos="709"/>
        </w:tabs>
        <w:spacing w:before="80"/>
        <w:ind w:left="709" w:hanging="709"/>
        <w:rPr>
          <w:rFonts w:cs="Arial"/>
          <w:sz w:val="20"/>
        </w:rPr>
      </w:pPr>
      <w:r w:rsidRPr="005F3A5B">
        <w:rPr>
          <w:rFonts w:cs="Arial"/>
          <w:color w:val="000000"/>
          <w:sz w:val="20"/>
        </w:rPr>
        <w:t>Tato smlouva platí v plném rozsahu i pro případné právní nástupce obou smluvních stran.</w:t>
      </w:r>
    </w:p>
    <w:p w14:paraId="4AF66765" w14:textId="77777777" w:rsidR="0073468F" w:rsidRDefault="0073468F" w:rsidP="0073468F">
      <w:pPr>
        <w:jc w:val="left"/>
        <w:rPr>
          <w:rFonts w:cs="Arial"/>
          <w:b/>
          <w:sz w:val="20"/>
        </w:rPr>
      </w:pPr>
    </w:p>
    <w:p w14:paraId="69E978D6" w14:textId="77777777" w:rsidR="0073468F" w:rsidRDefault="0073468F" w:rsidP="0073468F">
      <w:pPr>
        <w:jc w:val="left"/>
        <w:rPr>
          <w:rFonts w:cs="Arial"/>
          <w:b/>
          <w:sz w:val="20"/>
        </w:rPr>
      </w:pPr>
    </w:p>
    <w:p w14:paraId="3CCDA034" w14:textId="77777777" w:rsidR="0096132D" w:rsidRPr="005F3A5B" w:rsidRDefault="0096132D" w:rsidP="0073468F">
      <w:pPr>
        <w:jc w:val="center"/>
        <w:rPr>
          <w:rFonts w:cs="Arial"/>
          <w:b/>
          <w:sz w:val="20"/>
        </w:rPr>
      </w:pPr>
      <w:r w:rsidRPr="005F3A5B">
        <w:rPr>
          <w:rFonts w:cs="Arial"/>
          <w:b/>
          <w:sz w:val="20"/>
        </w:rPr>
        <w:t>Místní, datová a podpisová doložka smluvních stran</w:t>
      </w:r>
    </w:p>
    <w:p w14:paraId="3787CB66" w14:textId="77777777" w:rsidR="0096132D" w:rsidRPr="005F3A5B" w:rsidRDefault="0096132D" w:rsidP="0096132D">
      <w:pPr>
        <w:jc w:val="center"/>
        <w:rPr>
          <w:rFonts w:cs="Arial"/>
          <w:b/>
          <w:sz w:val="20"/>
        </w:rPr>
      </w:pPr>
    </w:p>
    <w:p w14:paraId="6F92E018" w14:textId="77777777" w:rsidR="0096132D" w:rsidRPr="005F3A5B" w:rsidRDefault="0096132D" w:rsidP="0096132D">
      <w:pPr>
        <w:pStyle w:val="Zkladntext"/>
        <w:tabs>
          <w:tab w:val="left" w:pos="5387"/>
        </w:tabs>
        <w:spacing w:before="120"/>
        <w:rPr>
          <w:rFonts w:cs="Arial"/>
          <w:b/>
          <w:bCs/>
          <w:sz w:val="20"/>
        </w:rPr>
      </w:pPr>
      <w:r w:rsidRPr="005F3A5B">
        <w:rPr>
          <w:rFonts w:cs="Arial"/>
          <w:b/>
          <w:bCs/>
          <w:sz w:val="20"/>
        </w:rPr>
        <w:t xml:space="preserve">Za objednatele:             </w:t>
      </w:r>
      <w:r w:rsidRPr="005F3A5B">
        <w:rPr>
          <w:rFonts w:cs="Arial"/>
          <w:b/>
          <w:bCs/>
          <w:sz w:val="20"/>
        </w:rPr>
        <w:tab/>
        <w:t>Za zhotovitele:</w:t>
      </w:r>
    </w:p>
    <w:p w14:paraId="70ABE2F7" w14:textId="77777777" w:rsidR="0096132D" w:rsidRPr="005F3A5B" w:rsidRDefault="0096132D" w:rsidP="00A32821">
      <w:pPr>
        <w:tabs>
          <w:tab w:val="left" w:pos="5387"/>
        </w:tabs>
        <w:spacing w:before="240"/>
        <w:rPr>
          <w:rFonts w:cs="Arial"/>
          <w:sz w:val="20"/>
        </w:rPr>
      </w:pPr>
      <w:r w:rsidRPr="005F3A5B">
        <w:rPr>
          <w:rFonts w:cs="Arial"/>
          <w:sz w:val="20"/>
        </w:rPr>
        <w:t>V </w:t>
      </w:r>
      <w:proofErr w:type="gramStart"/>
      <w:r w:rsidRPr="005F3A5B">
        <w:rPr>
          <w:rFonts w:cs="Arial"/>
          <w:sz w:val="20"/>
        </w:rPr>
        <w:t>Mostě - Komořanech</w:t>
      </w:r>
      <w:proofErr w:type="gramEnd"/>
      <w:r w:rsidRPr="005F3A5B">
        <w:rPr>
          <w:rFonts w:cs="Arial"/>
          <w:sz w:val="20"/>
        </w:rPr>
        <w:t xml:space="preserve">                                                  </w:t>
      </w:r>
      <w:r w:rsidRPr="005F3A5B">
        <w:rPr>
          <w:rFonts w:cs="Arial"/>
          <w:sz w:val="20"/>
        </w:rPr>
        <w:tab/>
        <w:t xml:space="preserve">V   </w:t>
      </w:r>
      <w:r w:rsidRPr="005F3A5B">
        <w:rPr>
          <w:rFonts w:cs="Arial"/>
          <w:sz w:val="20"/>
          <w:highlight w:val="yellow"/>
        </w:rPr>
        <w:t>……………………</w:t>
      </w:r>
    </w:p>
    <w:p w14:paraId="0D2F0D74" w14:textId="77777777" w:rsidR="0096132D" w:rsidRPr="005F3A5B" w:rsidRDefault="0096132D" w:rsidP="0096132D">
      <w:pPr>
        <w:tabs>
          <w:tab w:val="left" w:pos="5387"/>
        </w:tabs>
        <w:spacing w:before="120"/>
        <w:rPr>
          <w:rFonts w:cs="Arial"/>
          <w:sz w:val="20"/>
        </w:rPr>
      </w:pPr>
      <w:r w:rsidRPr="005F3A5B">
        <w:rPr>
          <w:rFonts w:cs="Arial"/>
          <w:sz w:val="20"/>
        </w:rPr>
        <w:t>Dne:</w:t>
      </w:r>
      <w:r w:rsidRPr="005F3A5B">
        <w:rPr>
          <w:rFonts w:cs="Arial"/>
          <w:sz w:val="20"/>
        </w:rPr>
        <w:tab/>
      </w:r>
      <w:r w:rsidR="002C3D1F">
        <w:rPr>
          <w:rFonts w:cs="Arial"/>
          <w:sz w:val="20"/>
        </w:rPr>
        <w:t>D</w:t>
      </w:r>
      <w:r w:rsidRPr="005F3A5B">
        <w:rPr>
          <w:rFonts w:cs="Arial"/>
          <w:sz w:val="20"/>
        </w:rPr>
        <w:t xml:space="preserve">ne: </w:t>
      </w:r>
    </w:p>
    <w:p w14:paraId="6123C805" w14:textId="77777777" w:rsidR="00575D7A" w:rsidRPr="005F3A5B" w:rsidRDefault="00575D7A" w:rsidP="0096132D">
      <w:pPr>
        <w:tabs>
          <w:tab w:val="left" w:pos="5387"/>
        </w:tabs>
        <w:rPr>
          <w:rFonts w:cs="Arial"/>
          <w:sz w:val="20"/>
        </w:rPr>
      </w:pPr>
    </w:p>
    <w:p w14:paraId="34BD6074" w14:textId="77777777" w:rsidR="00F65AA1" w:rsidRDefault="00F65AA1" w:rsidP="0096132D">
      <w:pPr>
        <w:pStyle w:val="Normln00"/>
        <w:spacing w:line="240" w:lineRule="auto"/>
        <w:rPr>
          <w:rFonts w:cs="Arial"/>
          <w:sz w:val="20"/>
        </w:rPr>
      </w:pPr>
    </w:p>
    <w:p w14:paraId="602A068C" w14:textId="77777777" w:rsidR="00503AD4" w:rsidRDefault="00503AD4" w:rsidP="0096132D">
      <w:pPr>
        <w:pStyle w:val="Normln00"/>
        <w:spacing w:line="240" w:lineRule="auto"/>
        <w:rPr>
          <w:rFonts w:cs="Arial"/>
          <w:sz w:val="20"/>
        </w:rPr>
      </w:pPr>
    </w:p>
    <w:p w14:paraId="474A22D8" w14:textId="77777777" w:rsidR="00F37D70" w:rsidRDefault="00F37D70" w:rsidP="0096132D">
      <w:pPr>
        <w:pStyle w:val="Normln00"/>
        <w:spacing w:line="240" w:lineRule="auto"/>
        <w:rPr>
          <w:rFonts w:cs="Arial"/>
          <w:sz w:val="20"/>
        </w:rPr>
      </w:pPr>
    </w:p>
    <w:p w14:paraId="02278739" w14:textId="77777777" w:rsidR="00E61963" w:rsidRDefault="00E61963" w:rsidP="0096132D">
      <w:pPr>
        <w:pStyle w:val="Normln00"/>
        <w:spacing w:line="240" w:lineRule="auto"/>
        <w:rPr>
          <w:rFonts w:cs="Arial"/>
          <w:sz w:val="20"/>
        </w:rPr>
      </w:pPr>
    </w:p>
    <w:tbl>
      <w:tblPr>
        <w:tblW w:w="9568" w:type="dxa"/>
        <w:tblLayout w:type="fixed"/>
        <w:tblCellMar>
          <w:left w:w="70" w:type="dxa"/>
          <w:right w:w="70" w:type="dxa"/>
        </w:tblCellMar>
        <w:tblLook w:val="0000" w:firstRow="0" w:lastRow="0" w:firstColumn="0" w:lastColumn="0" w:noHBand="0" w:noVBand="0"/>
      </w:tblPr>
      <w:tblGrid>
        <w:gridCol w:w="4748"/>
        <w:gridCol w:w="4820"/>
      </w:tblGrid>
      <w:tr w:rsidR="0096132D" w:rsidRPr="005F3A5B" w14:paraId="4F74BA6C" w14:textId="77777777" w:rsidTr="00FD4E49">
        <w:tc>
          <w:tcPr>
            <w:tcW w:w="4748" w:type="dxa"/>
          </w:tcPr>
          <w:p w14:paraId="417B4583" w14:textId="77777777" w:rsidR="0096132D" w:rsidRPr="007549B6" w:rsidRDefault="0096132D" w:rsidP="00FD4E49">
            <w:pPr>
              <w:pStyle w:val="Normln00"/>
              <w:pBdr>
                <w:bottom w:val="single" w:sz="2" w:space="1" w:color="auto"/>
              </w:pBdr>
              <w:tabs>
                <w:tab w:val="left" w:pos="2835"/>
              </w:tabs>
              <w:spacing w:line="240" w:lineRule="auto"/>
              <w:rPr>
                <w:rFonts w:cs="Arial"/>
                <w:b/>
                <w:bCs/>
                <w:sz w:val="20"/>
              </w:rPr>
            </w:pPr>
            <w:r w:rsidRPr="007549B6">
              <w:rPr>
                <w:rFonts w:cs="Arial"/>
                <w:b/>
                <w:bCs/>
                <w:sz w:val="20"/>
              </w:rPr>
              <w:tab/>
            </w:r>
          </w:p>
          <w:p w14:paraId="31268816" w14:textId="77777777" w:rsidR="0096132D" w:rsidRPr="007549B6" w:rsidRDefault="003B1656" w:rsidP="00CC2A9B">
            <w:pPr>
              <w:pStyle w:val="Normln00"/>
              <w:spacing w:before="100" w:line="240" w:lineRule="auto"/>
              <w:jc w:val="center"/>
              <w:rPr>
                <w:rFonts w:cs="Arial"/>
                <w:b/>
                <w:bCs/>
                <w:sz w:val="20"/>
              </w:rPr>
            </w:pPr>
            <w:r w:rsidRPr="007549B6">
              <w:rPr>
                <w:rFonts w:cs="Arial"/>
                <w:b/>
                <w:bCs/>
                <w:sz w:val="20"/>
              </w:rPr>
              <w:t xml:space="preserve">Ing. </w:t>
            </w:r>
            <w:r w:rsidR="00CC2A9B" w:rsidRPr="007549B6">
              <w:rPr>
                <w:rFonts w:cs="Arial"/>
                <w:b/>
                <w:bCs/>
                <w:sz w:val="20"/>
              </w:rPr>
              <w:t>Pavel Snášel</w:t>
            </w:r>
          </w:p>
        </w:tc>
        <w:tc>
          <w:tcPr>
            <w:tcW w:w="4820" w:type="dxa"/>
          </w:tcPr>
          <w:p w14:paraId="2E3F8823" w14:textId="77777777" w:rsidR="0096132D" w:rsidRPr="005F3A5B" w:rsidRDefault="0096132D" w:rsidP="00FD4E49">
            <w:pPr>
              <w:pStyle w:val="Normln00"/>
              <w:pBdr>
                <w:bottom w:val="single" w:sz="2" w:space="1" w:color="auto"/>
              </w:pBdr>
              <w:spacing w:line="240" w:lineRule="auto"/>
              <w:jc w:val="center"/>
              <w:rPr>
                <w:rFonts w:cs="Arial"/>
                <w:b/>
                <w:bCs/>
                <w:sz w:val="20"/>
              </w:rPr>
            </w:pPr>
          </w:p>
          <w:p w14:paraId="56567FE1" w14:textId="77777777" w:rsidR="0096132D" w:rsidRPr="005F3A5B" w:rsidRDefault="0096132D" w:rsidP="00FD4E49">
            <w:pPr>
              <w:pStyle w:val="Normln00"/>
              <w:spacing w:before="100" w:line="240" w:lineRule="auto"/>
              <w:jc w:val="center"/>
              <w:rPr>
                <w:rFonts w:cs="Arial"/>
                <w:b/>
                <w:bCs/>
                <w:sz w:val="20"/>
              </w:rPr>
            </w:pPr>
            <w:r w:rsidRPr="005F3A5B">
              <w:rPr>
                <w:rFonts w:cs="Arial"/>
                <w:b/>
                <w:bCs/>
                <w:sz w:val="20"/>
                <w:highlight w:val="yellow"/>
              </w:rPr>
              <w:t>…………………………</w:t>
            </w:r>
          </w:p>
        </w:tc>
      </w:tr>
      <w:tr w:rsidR="0096132D" w:rsidRPr="005F3A5B" w14:paraId="2429EEAF" w14:textId="77777777" w:rsidTr="00FD4E49">
        <w:trPr>
          <w:cantSplit/>
          <w:trHeight w:val="525"/>
        </w:trPr>
        <w:tc>
          <w:tcPr>
            <w:tcW w:w="4748" w:type="dxa"/>
          </w:tcPr>
          <w:p w14:paraId="4C20995A" w14:textId="77777777" w:rsidR="0096132D" w:rsidRPr="007549B6" w:rsidRDefault="00A65507" w:rsidP="00A65507">
            <w:pPr>
              <w:pStyle w:val="Normln00"/>
              <w:spacing w:before="60" w:line="240" w:lineRule="auto"/>
              <w:rPr>
                <w:rFonts w:cs="Arial"/>
                <w:sz w:val="20"/>
              </w:rPr>
            </w:pPr>
            <w:r w:rsidRPr="007549B6">
              <w:rPr>
                <w:rFonts w:cs="Arial"/>
                <w:sz w:val="20"/>
              </w:rPr>
              <w:t xml:space="preserve">                </w:t>
            </w:r>
            <w:r w:rsidR="00CC2A9B" w:rsidRPr="007549B6">
              <w:rPr>
                <w:rFonts w:cs="Arial"/>
                <w:sz w:val="20"/>
              </w:rPr>
              <w:t>místo</w:t>
            </w:r>
            <w:r w:rsidR="0096132D" w:rsidRPr="007549B6">
              <w:rPr>
                <w:rFonts w:cs="Arial"/>
                <w:sz w:val="20"/>
              </w:rPr>
              <w:t>předseda představenstva</w:t>
            </w:r>
          </w:p>
          <w:p w14:paraId="19A7DC8D" w14:textId="77777777" w:rsidR="0096132D" w:rsidRPr="007549B6" w:rsidRDefault="006D051B" w:rsidP="00FD4E49">
            <w:pPr>
              <w:pStyle w:val="Normln00"/>
              <w:spacing w:line="240" w:lineRule="auto"/>
              <w:jc w:val="center"/>
              <w:rPr>
                <w:rFonts w:cs="Arial"/>
                <w:sz w:val="20"/>
              </w:rPr>
            </w:pPr>
            <w:r w:rsidRPr="007549B6">
              <w:rPr>
                <w:rFonts w:cs="Arial"/>
                <w:sz w:val="20"/>
              </w:rPr>
              <w:t>Severočeská teplárenská</w:t>
            </w:r>
            <w:r w:rsidR="0096132D" w:rsidRPr="007549B6">
              <w:rPr>
                <w:rFonts w:cs="Arial"/>
                <w:sz w:val="20"/>
              </w:rPr>
              <w:t>, a.</w:t>
            </w:r>
            <w:r w:rsidR="00A65507" w:rsidRPr="007549B6">
              <w:rPr>
                <w:rFonts w:cs="Arial"/>
                <w:sz w:val="20"/>
              </w:rPr>
              <w:t xml:space="preserve"> </w:t>
            </w:r>
            <w:r w:rsidR="0096132D" w:rsidRPr="007549B6">
              <w:rPr>
                <w:rFonts w:cs="Arial"/>
                <w:sz w:val="20"/>
              </w:rPr>
              <w:t>s.</w:t>
            </w:r>
          </w:p>
          <w:p w14:paraId="57C4D24E" w14:textId="77777777" w:rsidR="0096132D" w:rsidRPr="007549B6" w:rsidRDefault="0096132D" w:rsidP="00FD4E49">
            <w:pPr>
              <w:pStyle w:val="Normln00"/>
              <w:spacing w:line="240" w:lineRule="auto"/>
              <w:rPr>
                <w:rFonts w:cs="Arial"/>
                <w:sz w:val="20"/>
              </w:rPr>
            </w:pPr>
          </w:p>
          <w:p w14:paraId="34C4E64F" w14:textId="77777777" w:rsidR="00575D7A" w:rsidRDefault="00575D7A" w:rsidP="00FD4E49">
            <w:pPr>
              <w:pStyle w:val="Normln00"/>
              <w:spacing w:line="240" w:lineRule="auto"/>
              <w:rPr>
                <w:rFonts w:cs="Arial"/>
                <w:sz w:val="20"/>
              </w:rPr>
            </w:pPr>
          </w:p>
          <w:p w14:paraId="00C434BA" w14:textId="77777777" w:rsidR="00E61963" w:rsidRDefault="00E61963" w:rsidP="00FD4E49">
            <w:pPr>
              <w:pStyle w:val="Normln00"/>
              <w:spacing w:line="240" w:lineRule="auto"/>
              <w:rPr>
                <w:rFonts w:cs="Arial"/>
                <w:sz w:val="20"/>
              </w:rPr>
            </w:pPr>
          </w:p>
          <w:p w14:paraId="022776C0" w14:textId="77777777" w:rsidR="00F37D70" w:rsidRPr="007549B6" w:rsidRDefault="00F37D70" w:rsidP="00FD4E49">
            <w:pPr>
              <w:pStyle w:val="Normln00"/>
              <w:spacing w:line="240" w:lineRule="auto"/>
              <w:rPr>
                <w:rFonts w:cs="Arial"/>
                <w:sz w:val="20"/>
              </w:rPr>
            </w:pPr>
          </w:p>
          <w:p w14:paraId="3F03598D" w14:textId="77777777" w:rsidR="00E0787E" w:rsidRPr="007549B6" w:rsidRDefault="00E0787E" w:rsidP="00FD4E49">
            <w:pPr>
              <w:pStyle w:val="Normln00"/>
              <w:spacing w:line="240" w:lineRule="auto"/>
              <w:rPr>
                <w:rFonts w:cs="Arial"/>
                <w:sz w:val="20"/>
              </w:rPr>
            </w:pPr>
          </w:p>
        </w:tc>
        <w:tc>
          <w:tcPr>
            <w:tcW w:w="4820" w:type="dxa"/>
          </w:tcPr>
          <w:p w14:paraId="7E8F453B" w14:textId="77777777" w:rsidR="0096132D" w:rsidRPr="005F3A5B" w:rsidRDefault="0096132D" w:rsidP="00FD4E49">
            <w:pPr>
              <w:pStyle w:val="Normln00"/>
              <w:spacing w:before="60" w:line="240" w:lineRule="auto"/>
              <w:jc w:val="center"/>
              <w:rPr>
                <w:rFonts w:cs="Arial"/>
                <w:sz w:val="20"/>
              </w:rPr>
            </w:pPr>
            <w:r w:rsidRPr="005F3A5B">
              <w:rPr>
                <w:rFonts w:cs="Arial"/>
                <w:sz w:val="20"/>
                <w:highlight w:val="yellow"/>
              </w:rPr>
              <w:t>…………………….………..</w:t>
            </w:r>
          </w:p>
          <w:p w14:paraId="595FD335" w14:textId="77777777" w:rsidR="0096132D" w:rsidRPr="005F3A5B" w:rsidRDefault="0096132D" w:rsidP="00FD4E49">
            <w:pPr>
              <w:pStyle w:val="Normln00"/>
              <w:spacing w:before="60" w:line="240" w:lineRule="auto"/>
              <w:jc w:val="center"/>
              <w:rPr>
                <w:rFonts w:cs="Arial"/>
                <w:sz w:val="20"/>
              </w:rPr>
            </w:pPr>
            <w:r w:rsidRPr="005F3A5B">
              <w:rPr>
                <w:rFonts w:cs="Arial"/>
                <w:sz w:val="20"/>
                <w:highlight w:val="yellow"/>
              </w:rPr>
              <w:t>…………………….………..</w:t>
            </w:r>
          </w:p>
          <w:p w14:paraId="4C366BF3" w14:textId="77777777" w:rsidR="0096132D" w:rsidRPr="005F3A5B" w:rsidRDefault="0096132D" w:rsidP="00FD4E49">
            <w:pPr>
              <w:pStyle w:val="Normln00"/>
              <w:spacing w:line="240" w:lineRule="auto"/>
              <w:rPr>
                <w:rFonts w:cs="Arial"/>
                <w:sz w:val="20"/>
              </w:rPr>
            </w:pPr>
          </w:p>
          <w:p w14:paraId="5ED81EFE" w14:textId="77777777" w:rsidR="0096132D" w:rsidRPr="005F3A5B" w:rsidRDefault="0096132D" w:rsidP="00FD4E49">
            <w:pPr>
              <w:pStyle w:val="Normln00"/>
              <w:spacing w:line="240" w:lineRule="auto"/>
              <w:rPr>
                <w:rFonts w:cs="Arial"/>
                <w:sz w:val="20"/>
              </w:rPr>
            </w:pPr>
          </w:p>
        </w:tc>
      </w:tr>
      <w:tr w:rsidR="0096132D" w:rsidRPr="005F3A5B" w14:paraId="53ACFFCB" w14:textId="77777777" w:rsidTr="00FD4E49">
        <w:tc>
          <w:tcPr>
            <w:tcW w:w="4748" w:type="dxa"/>
          </w:tcPr>
          <w:p w14:paraId="77B68570" w14:textId="77777777" w:rsidR="0096132D" w:rsidRPr="007549B6" w:rsidRDefault="0096132D" w:rsidP="00FD4E49">
            <w:pPr>
              <w:pStyle w:val="Normln00"/>
              <w:pBdr>
                <w:bottom w:val="single" w:sz="2" w:space="1" w:color="auto"/>
              </w:pBdr>
              <w:spacing w:line="240" w:lineRule="auto"/>
              <w:jc w:val="center"/>
              <w:rPr>
                <w:rFonts w:cs="Arial"/>
                <w:b/>
                <w:bCs/>
                <w:sz w:val="20"/>
              </w:rPr>
            </w:pPr>
          </w:p>
          <w:p w14:paraId="302A2009" w14:textId="77777777" w:rsidR="0096132D" w:rsidRPr="007549B6" w:rsidRDefault="0096132D" w:rsidP="00CC2A9B">
            <w:pPr>
              <w:pStyle w:val="Normln00"/>
              <w:spacing w:before="100" w:line="240" w:lineRule="auto"/>
              <w:jc w:val="center"/>
              <w:rPr>
                <w:rFonts w:cs="Arial"/>
                <w:b/>
                <w:bCs/>
                <w:sz w:val="20"/>
              </w:rPr>
            </w:pPr>
            <w:r w:rsidRPr="007549B6">
              <w:rPr>
                <w:rFonts w:cs="Arial"/>
                <w:b/>
                <w:bCs/>
                <w:sz w:val="20"/>
              </w:rPr>
              <w:t xml:space="preserve">Ing. Petr </w:t>
            </w:r>
            <w:r w:rsidR="00CC2A9B" w:rsidRPr="007549B6">
              <w:rPr>
                <w:rFonts w:cs="Arial"/>
                <w:b/>
                <w:bCs/>
                <w:sz w:val="20"/>
              </w:rPr>
              <w:t>Mareš</w:t>
            </w:r>
          </w:p>
        </w:tc>
        <w:tc>
          <w:tcPr>
            <w:tcW w:w="4820" w:type="dxa"/>
          </w:tcPr>
          <w:p w14:paraId="5B1BC6F8" w14:textId="77777777" w:rsidR="0096132D" w:rsidRPr="005F3A5B" w:rsidRDefault="0096132D" w:rsidP="00FD4E49">
            <w:pPr>
              <w:pStyle w:val="Normln00"/>
              <w:spacing w:before="100" w:line="240" w:lineRule="auto"/>
              <w:jc w:val="center"/>
              <w:rPr>
                <w:rFonts w:cs="Arial"/>
                <w:b/>
                <w:bCs/>
                <w:sz w:val="20"/>
              </w:rPr>
            </w:pPr>
          </w:p>
        </w:tc>
      </w:tr>
      <w:tr w:rsidR="0096132D" w:rsidRPr="005F3A5B" w14:paraId="477BCCF5" w14:textId="77777777" w:rsidTr="00FD4E49">
        <w:trPr>
          <w:cantSplit/>
          <w:trHeight w:val="525"/>
        </w:trPr>
        <w:tc>
          <w:tcPr>
            <w:tcW w:w="4748" w:type="dxa"/>
          </w:tcPr>
          <w:p w14:paraId="2EDDF792" w14:textId="77777777" w:rsidR="0096132D" w:rsidRPr="007549B6" w:rsidRDefault="0096132D" w:rsidP="00FD4E49">
            <w:pPr>
              <w:pStyle w:val="Normln00"/>
              <w:spacing w:before="60" w:line="240" w:lineRule="auto"/>
              <w:jc w:val="center"/>
              <w:rPr>
                <w:rFonts w:cs="Arial"/>
                <w:sz w:val="20"/>
              </w:rPr>
            </w:pPr>
            <w:r w:rsidRPr="007549B6">
              <w:rPr>
                <w:rFonts w:cs="Arial"/>
                <w:sz w:val="20"/>
              </w:rPr>
              <w:t>člen představenstva</w:t>
            </w:r>
          </w:p>
          <w:p w14:paraId="146F7A4D" w14:textId="77777777" w:rsidR="0096132D" w:rsidRPr="007549B6" w:rsidRDefault="006D051B" w:rsidP="002C3D1F">
            <w:pPr>
              <w:pStyle w:val="Normln00"/>
              <w:spacing w:line="240" w:lineRule="auto"/>
              <w:jc w:val="center"/>
              <w:rPr>
                <w:rFonts w:cs="Arial"/>
                <w:sz w:val="20"/>
              </w:rPr>
            </w:pPr>
            <w:r w:rsidRPr="007549B6">
              <w:rPr>
                <w:rFonts w:cs="Arial"/>
                <w:sz w:val="20"/>
              </w:rPr>
              <w:t>Severočeská teplárenská</w:t>
            </w:r>
            <w:r w:rsidR="0096132D" w:rsidRPr="007549B6">
              <w:rPr>
                <w:rFonts w:cs="Arial"/>
                <w:sz w:val="20"/>
              </w:rPr>
              <w:t>, a.</w:t>
            </w:r>
            <w:r w:rsidR="00A65507" w:rsidRPr="007549B6">
              <w:rPr>
                <w:rFonts w:cs="Arial"/>
                <w:sz w:val="20"/>
              </w:rPr>
              <w:t xml:space="preserve"> </w:t>
            </w:r>
            <w:r w:rsidR="0096132D" w:rsidRPr="007549B6">
              <w:rPr>
                <w:rFonts w:cs="Arial"/>
                <w:sz w:val="20"/>
              </w:rPr>
              <w:t>s.</w:t>
            </w:r>
          </w:p>
        </w:tc>
        <w:tc>
          <w:tcPr>
            <w:tcW w:w="4820" w:type="dxa"/>
          </w:tcPr>
          <w:p w14:paraId="13B3A2C8" w14:textId="77777777" w:rsidR="0096132D" w:rsidRPr="005F3A5B" w:rsidRDefault="0096132D" w:rsidP="00FD4E49">
            <w:pPr>
              <w:pStyle w:val="Normln00"/>
              <w:spacing w:line="240" w:lineRule="auto"/>
              <w:rPr>
                <w:rFonts w:cs="Arial"/>
                <w:sz w:val="20"/>
              </w:rPr>
            </w:pPr>
          </w:p>
          <w:p w14:paraId="6D789F15" w14:textId="77777777" w:rsidR="0096132D" w:rsidRPr="005F3A5B" w:rsidRDefault="0096132D" w:rsidP="00FD4E49">
            <w:pPr>
              <w:pStyle w:val="Normln00"/>
              <w:spacing w:line="240" w:lineRule="auto"/>
              <w:rPr>
                <w:rFonts w:cs="Arial"/>
                <w:sz w:val="20"/>
              </w:rPr>
            </w:pPr>
          </w:p>
        </w:tc>
      </w:tr>
    </w:tbl>
    <w:p w14:paraId="7372B53B" w14:textId="77777777" w:rsidR="00881649" w:rsidRDefault="00881649" w:rsidP="00881649"/>
    <w:p w14:paraId="129F9DA9" w14:textId="77777777" w:rsidR="00DD5719" w:rsidRDefault="00DD5719" w:rsidP="00881649"/>
    <w:p w14:paraId="31C4BB75" w14:textId="77777777" w:rsidR="004B79D4" w:rsidRDefault="004B79D4" w:rsidP="00881649"/>
    <w:p w14:paraId="4B1C1256" w14:textId="77777777" w:rsidR="004B79D4" w:rsidRDefault="004B79D4" w:rsidP="00881649"/>
    <w:p w14:paraId="63B51A5A" w14:textId="77777777" w:rsidR="004B79D4" w:rsidRDefault="004B79D4" w:rsidP="00881649"/>
    <w:p w14:paraId="456BC14C" w14:textId="77777777" w:rsidR="004B79D4" w:rsidRDefault="004B79D4" w:rsidP="00881649"/>
    <w:p w14:paraId="186292DA" w14:textId="77777777" w:rsidR="004B79D4" w:rsidRDefault="004B79D4" w:rsidP="00881649"/>
    <w:p w14:paraId="1059D96F" w14:textId="77777777" w:rsidR="004B79D4" w:rsidRDefault="004B79D4" w:rsidP="00881649"/>
    <w:p w14:paraId="6481F180" w14:textId="77777777" w:rsidR="004B79D4" w:rsidRDefault="004B79D4" w:rsidP="00881649"/>
    <w:p w14:paraId="63D0C35F" w14:textId="77777777" w:rsidR="004B79D4" w:rsidRDefault="004B79D4" w:rsidP="00881649"/>
    <w:p w14:paraId="793CF783" w14:textId="77777777" w:rsidR="004B79D4" w:rsidRDefault="004B79D4" w:rsidP="00881649"/>
    <w:p w14:paraId="4B891975" w14:textId="77777777" w:rsidR="004B79D4" w:rsidRDefault="004B79D4" w:rsidP="00881649"/>
    <w:p w14:paraId="23EBE69A" w14:textId="77777777" w:rsidR="004B79D4" w:rsidRDefault="004B79D4" w:rsidP="00881649"/>
    <w:p w14:paraId="3F2A30B5" w14:textId="77777777" w:rsidR="004B79D4" w:rsidRDefault="004B79D4" w:rsidP="00881649"/>
    <w:p w14:paraId="7376F1AD" w14:textId="77777777" w:rsidR="004B79D4" w:rsidRDefault="004B79D4" w:rsidP="00881649"/>
    <w:p w14:paraId="03611C8D" w14:textId="77777777" w:rsidR="004B79D4" w:rsidRDefault="004B79D4" w:rsidP="00881649"/>
    <w:p w14:paraId="737204C6" w14:textId="77777777" w:rsidR="004B79D4" w:rsidRDefault="004B79D4" w:rsidP="00881649"/>
    <w:p w14:paraId="1C9C29CA" w14:textId="77777777" w:rsidR="004B79D4" w:rsidRDefault="004B79D4" w:rsidP="00881649"/>
    <w:p w14:paraId="32A91087" w14:textId="77777777" w:rsidR="004B79D4" w:rsidRDefault="004B79D4" w:rsidP="00881649"/>
    <w:p w14:paraId="62857424" w14:textId="77777777" w:rsidR="004B79D4" w:rsidRDefault="004B79D4" w:rsidP="00881649"/>
    <w:p w14:paraId="1462182F" w14:textId="77777777" w:rsidR="004B79D4" w:rsidRDefault="004B79D4" w:rsidP="00881649"/>
    <w:p w14:paraId="52449A77" w14:textId="77777777" w:rsidR="004B79D4" w:rsidRPr="004B79D4" w:rsidRDefault="00422805" w:rsidP="000D54CB">
      <w:pPr>
        <w:pStyle w:val="Nadpis3"/>
        <w:spacing w:before="0"/>
        <w:ind w:left="0"/>
        <w:jc w:val="left"/>
        <w:rPr>
          <w:rFonts w:ascii="Arial" w:hAnsi="Arial" w:cs="Arial"/>
          <w:bCs/>
          <w:iCs/>
          <w:sz w:val="24"/>
          <w:szCs w:val="24"/>
        </w:rPr>
      </w:pPr>
      <w:r w:rsidRPr="004B79D4">
        <w:rPr>
          <w:rFonts w:ascii="Arial" w:hAnsi="Arial" w:cs="Arial"/>
          <w:bCs/>
          <w:iCs/>
          <w:sz w:val="24"/>
          <w:szCs w:val="24"/>
        </w:rPr>
        <w:lastRenderedPageBreak/>
        <w:t>Příloha č. 1</w:t>
      </w:r>
      <w:r w:rsidRPr="004B79D4">
        <w:rPr>
          <w:rFonts w:ascii="Arial" w:hAnsi="Arial" w:cs="Arial"/>
          <w:bCs/>
          <w:iCs/>
          <w:sz w:val="24"/>
          <w:szCs w:val="24"/>
        </w:rPr>
        <w:tab/>
      </w:r>
    </w:p>
    <w:p w14:paraId="10700E60" w14:textId="73DF22BD" w:rsidR="00176ED2" w:rsidRPr="004B79D4" w:rsidRDefault="00422805" w:rsidP="004B79D4">
      <w:pPr>
        <w:pStyle w:val="Nadpis3"/>
        <w:spacing w:before="0"/>
        <w:ind w:left="0"/>
        <w:rPr>
          <w:rFonts w:ascii="Arial" w:hAnsi="Arial" w:cs="Arial"/>
          <w:bCs/>
          <w:iCs/>
          <w:sz w:val="24"/>
          <w:szCs w:val="24"/>
          <w:u w:val="single"/>
        </w:rPr>
      </w:pPr>
      <w:r w:rsidRPr="004B79D4">
        <w:rPr>
          <w:rFonts w:ascii="Arial" w:hAnsi="Arial" w:cs="Arial"/>
          <w:bCs/>
          <w:iCs/>
          <w:sz w:val="24"/>
          <w:szCs w:val="24"/>
          <w:u w:val="single"/>
        </w:rPr>
        <w:t>Zaručený rozpočet Zhotovitele</w:t>
      </w:r>
    </w:p>
    <w:p w14:paraId="3C2014D7" w14:textId="77777777" w:rsidR="004B79D4" w:rsidRDefault="004B79D4" w:rsidP="00C849B6">
      <w:pPr>
        <w:pStyle w:val="Nadpis3"/>
        <w:spacing w:before="240"/>
        <w:ind w:left="0"/>
        <w:jc w:val="right"/>
        <w:rPr>
          <w:rFonts w:ascii="Arial" w:hAnsi="Arial" w:cs="Arial"/>
          <w:bCs/>
          <w:iCs/>
          <w:sz w:val="24"/>
          <w:szCs w:val="24"/>
        </w:rPr>
      </w:pPr>
    </w:p>
    <w:p w14:paraId="797D486E" w14:textId="40B54FE0" w:rsidR="004B79D4" w:rsidRPr="000D54CB" w:rsidRDefault="000D54CB" w:rsidP="000D54CB">
      <w:pPr>
        <w:pStyle w:val="Nadpis3"/>
        <w:spacing w:before="240"/>
        <w:ind w:left="0"/>
        <w:jc w:val="both"/>
        <w:rPr>
          <w:rFonts w:ascii="Arial" w:hAnsi="Arial" w:cs="Arial"/>
          <w:bCs/>
          <w:i/>
          <w:sz w:val="20"/>
        </w:rPr>
      </w:pPr>
      <w:r w:rsidRPr="000D54CB">
        <w:rPr>
          <w:rFonts w:ascii="Arial" w:hAnsi="Arial" w:cs="Arial"/>
          <w:bCs/>
          <w:i/>
          <w:sz w:val="20"/>
        </w:rPr>
        <w:t>Bude doplněno dle nabídky vybraného dodavatele</w:t>
      </w:r>
      <w:r>
        <w:rPr>
          <w:rFonts w:ascii="Arial" w:hAnsi="Arial" w:cs="Arial"/>
          <w:bCs/>
          <w:i/>
          <w:sz w:val="20"/>
        </w:rPr>
        <w:t xml:space="preserve"> – příloha č. </w:t>
      </w:r>
      <w:r w:rsidR="008949C6">
        <w:rPr>
          <w:rFonts w:ascii="Arial" w:hAnsi="Arial" w:cs="Arial"/>
          <w:bCs/>
          <w:i/>
          <w:sz w:val="20"/>
        </w:rPr>
        <w:t xml:space="preserve">8 </w:t>
      </w:r>
      <w:r>
        <w:rPr>
          <w:rFonts w:ascii="Arial" w:hAnsi="Arial" w:cs="Arial"/>
          <w:bCs/>
          <w:i/>
          <w:sz w:val="20"/>
        </w:rPr>
        <w:t>Zadávací dokumentace</w:t>
      </w:r>
    </w:p>
    <w:p w14:paraId="6DA2BD6B" w14:textId="77777777" w:rsidR="004B79D4" w:rsidRDefault="004B79D4" w:rsidP="000D54CB">
      <w:pPr>
        <w:pStyle w:val="Nadpis3"/>
        <w:spacing w:before="240"/>
        <w:ind w:left="0"/>
        <w:jc w:val="both"/>
        <w:rPr>
          <w:rFonts w:ascii="Arial" w:hAnsi="Arial" w:cs="Arial"/>
          <w:bCs/>
          <w:iCs/>
          <w:sz w:val="24"/>
          <w:szCs w:val="24"/>
        </w:rPr>
      </w:pPr>
    </w:p>
    <w:p w14:paraId="7E4796FE" w14:textId="77777777" w:rsidR="004B79D4" w:rsidRDefault="004B79D4" w:rsidP="00C849B6">
      <w:pPr>
        <w:pStyle w:val="Nadpis3"/>
        <w:spacing w:before="240"/>
        <w:ind w:left="0"/>
        <w:jc w:val="right"/>
        <w:rPr>
          <w:rFonts w:ascii="Arial" w:hAnsi="Arial" w:cs="Arial"/>
          <w:bCs/>
          <w:iCs/>
          <w:sz w:val="24"/>
          <w:szCs w:val="24"/>
        </w:rPr>
      </w:pPr>
    </w:p>
    <w:p w14:paraId="79F35C2B" w14:textId="77777777" w:rsidR="004B79D4" w:rsidRDefault="004B79D4" w:rsidP="00C849B6">
      <w:pPr>
        <w:pStyle w:val="Nadpis3"/>
        <w:spacing w:before="240"/>
        <w:ind w:left="0"/>
        <w:jc w:val="right"/>
        <w:rPr>
          <w:rFonts w:ascii="Arial" w:hAnsi="Arial" w:cs="Arial"/>
          <w:bCs/>
          <w:iCs/>
          <w:sz w:val="24"/>
          <w:szCs w:val="24"/>
        </w:rPr>
      </w:pPr>
    </w:p>
    <w:p w14:paraId="5F39050E" w14:textId="77777777" w:rsidR="004B79D4" w:rsidRDefault="004B79D4" w:rsidP="00C849B6">
      <w:pPr>
        <w:pStyle w:val="Nadpis3"/>
        <w:spacing w:before="240"/>
        <w:ind w:left="0"/>
        <w:jc w:val="right"/>
        <w:rPr>
          <w:rFonts w:ascii="Arial" w:hAnsi="Arial" w:cs="Arial"/>
          <w:bCs/>
          <w:iCs/>
          <w:sz w:val="24"/>
          <w:szCs w:val="24"/>
        </w:rPr>
      </w:pPr>
    </w:p>
    <w:p w14:paraId="422DA82C" w14:textId="77777777" w:rsidR="004B79D4" w:rsidRDefault="004B79D4" w:rsidP="00C849B6">
      <w:pPr>
        <w:pStyle w:val="Nadpis3"/>
        <w:spacing w:before="240"/>
        <w:ind w:left="0"/>
        <w:jc w:val="right"/>
        <w:rPr>
          <w:rFonts w:ascii="Arial" w:hAnsi="Arial" w:cs="Arial"/>
          <w:bCs/>
          <w:iCs/>
          <w:sz w:val="24"/>
          <w:szCs w:val="24"/>
        </w:rPr>
      </w:pPr>
    </w:p>
    <w:p w14:paraId="5484E09C" w14:textId="77777777" w:rsidR="004B79D4" w:rsidRDefault="004B79D4" w:rsidP="00C849B6">
      <w:pPr>
        <w:pStyle w:val="Nadpis3"/>
        <w:spacing w:before="240"/>
        <w:ind w:left="0"/>
        <w:jc w:val="right"/>
        <w:rPr>
          <w:rFonts w:ascii="Arial" w:hAnsi="Arial" w:cs="Arial"/>
          <w:bCs/>
          <w:iCs/>
          <w:sz w:val="24"/>
          <w:szCs w:val="24"/>
        </w:rPr>
      </w:pPr>
    </w:p>
    <w:p w14:paraId="715F39CE" w14:textId="77777777" w:rsidR="004B79D4" w:rsidRDefault="004B79D4" w:rsidP="00C849B6">
      <w:pPr>
        <w:pStyle w:val="Nadpis3"/>
        <w:spacing w:before="240"/>
        <w:ind w:left="0"/>
        <w:jc w:val="right"/>
        <w:rPr>
          <w:rFonts w:ascii="Arial" w:hAnsi="Arial" w:cs="Arial"/>
          <w:bCs/>
          <w:iCs/>
          <w:sz w:val="24"/>
          <w:szCs w:val="24"/>
        </w:rPr>
      </w:pPr>
    </w:p>
    <w:p w14:paraId="5455DC5D" w14:textId="77777777" w:rsidR="004B79D4" w:rsidRDefault="004B79D4" w:rsidP="00C849B6">
      <w:pPr>
        <w:pStyle w:val="Nadpis3"/>
        <w:spacing w:before="240"/>
        <w:ind w:left="0"/>
        <w:jc w:val="right"/>
        <w:rPr>
          <w:rFonts w:ascii="Arial" w:hAnsi="Arial" w:cs="Arial"/>
          <w:bCs/>
          <w:iCs/>
          <w:sz w:val="24"/>
          <w:szCs w:val="24"/>
        </w:rPr>
      </w:pPr>
    </w:p>
    <w:p w14:paraId="2C634E9C" w14:textId="77777777" w:rsidR="004B79D4" w:rsidRDefault="004B79D4" w:rsidP="00C849B6">
      <w:pPr>
        <w:pStyle w:val="Nadpis3"/>
        <w:spacing w:before="240"/>
        <w:ind w:left="0"/>
        <w:jc w:val="right"/>
        <w:rPr>
          <w:rFonts w:ascii="Arial" w:hAnsi="Arial" w:cs="Arial"/>
          <w:bCs/>
          <w:iCs/>
          <w:sz w:val="24"/>
          <w:szCs w:val="24"/>
        </w:rPr>
      </w:pPr>
    </w:p>
    <w:p w14:paraId="318864E3" w14:textId="77777777" w:rsidR="004B79D4" w:rsidRDefault="004B79D4" w:rsidP="00C849B6">
      <w:pPr>
        <w:pStyle w:val="Nadpis3"/>
        <w:spacing w:before="240"/>
        <w:ind w:left="0"/>
        <w:jc w:val="right"/>
        <w:rPr>
          <w:rFonts w:ascii="Arial" w:hAnsi="Arial" w:cs="Arial"/>
          <w:bCs/>
          <w:iCs/>
          <w:sz w:val="24"/>
          <w:szCs w:val="24"/>
        </w:rPr>
      </w:pPr>
    </w:p>
    <w:p w14:paraId="218AB12F" w14:textId="77777777" w:rsidR="004B79D4" w:rsidRDefault="004B79D4" w:rsidP="00C849B6">
      <w:pPr>
        <w:pStyle w:val="Nadpis3"/>
        <w:spacing w:before="240"/>
        <w:ind w:left="0"/>
        <w:jc w:val="right"/>
        <w:rPr>
          <w:rFonts w:ascii="Arial" w:hAnsi="Arial" w:cs="Arial"/>
          <w:bCs/>
          <w:iCs/>
          <w:sz w:val="24"/>
          <w:szCs w:val="24"/>
        </w:rPr>
      </w:pPr>
    </w:p>
    <w:p w14:paraId="2AB79F04" w14:textId="77777777" w:rsidR="004B79D4" w:rsidRDefault="004B79D4" w:rsidP="00C849B6">
      <w:pPr>
        <w:pStyle w:val="Nadpis3"/>
        <w:spacing w:before="240"/>
        <w:ind w:left="0"/>
        <w:jc w:val="right"/>
        <w:rPr>
          <w:rFonts w:ascii="Arial" w:hAnsi="Arial" w:cs="Arial"/>
          <w:bCs/>
          <w:iCs/>
          <w:sz w:val="24"/>
          <w:szCs w:val="24"/>
        </w:rPr>
      </w:pPr>
    </w:p>
    <w:p w14:paraId="259C5AF6" w14:textId="77777777" w:rsidR="004B79D4" w:rsidRDefault="004B79D4" w:rsidP="00C849B6">
      <w:pPr>
        <w:pStyle w:val="Nadpis3"/>
        <w:spacing w:before="240"/>
        <w:ind w:left="0"/>
        <w:jc w:val="right"/>
        <w:rPr>
          <w:rFonts w:ascii="Arial" w:hAnsi="Arial" w:cs="Arial"/>
          <w:bCs/>
          <w:iCs/>
          <w:sz w:val="24"/>
          <w:szCs w:val="24"/>
        </w:rPr>
      </w:pPr>
    </w:p>
    <w:p w14:paraId="75165AE1" w14:textId="77777777" w:rsidR="004B79D4" w:rsidRDefault="004B79D4" w:rsidP="00C849B6">
      <w:pPr>
        <w:pStyle w:val="Nadpis3"/>
        <w:spacing w:before="240"/>
        <w:ind w:left="0"/>
        <w:jc w:val="right"/>
        <w:rPr>
          <w:rFonts w:ascii="Arial" w:hAnsi="Arial" w:cs="Arial"/>
          <w:bCs/>
          <w:iCs/>
          <w:sz w:val="24"/>
          <w:szCs w:val="24"/>
        </w:rPr>
      </w:pPr>
    </w:p>
    <w:p w14:paraId="7B5E41D1" w14:textId="77777777" w:rsidR="004B79D4" w:rsidRDefault="004B79D4" w:rsidP="00C849B6">
      <w:pPr>
        <w:pStyle w:val="Nadpis3"/>
        <w:spacing w:before="240"/>
        <w:ind w:left="0"/>
        <w:jc w:val="right"/>
        <w:rPr>
          <w:rFonts w:ascii="Arial" w:hAnsi="Arial" w:cs="Arial"/>
          <w:bCs/>
          <w:iCs/>
          <w:sz w:val="24"/>
          <w:szCs w:val="24"/>
        </w:rPr>
      </w:pPr>
    </w:p>
    <w:p w14:paraId="003E97C6" w14:textId="77777777" w:rsidR="004B79D4" w:rsidRDefault="004B79D4" w:rsidP="00C849B6">
      <w:pPr>
        <w:pStyle w:val="Nadpis3"/>
        <w:spacing w:before="240"/>
        <w:ind w:left="0"/>
        <w:jc w:val="right"/>
        <w:rPr>
          <w:rFonts w:ascii="Arial" w:hAnsi="Arial" w:cs="Arial"/>
          <w:bCs/>
          <w:iCs/>
          <w:sz w:val="24"/>
          <w:szCs w:val="24"/>
        </w:rPr>
      </w:pPr>
    </w:p>
    <w:p w14:paraId="53659784" w14:textId="77777777" w:rsidR="004B79D4" w:rsidRDefault="004B79D4" w:rsidP="00C849B6">
      <w:pPr>
        <w:pStyle w:val="Nadpis3"/>
        <w:spacing w:before="240"/>
        <w:ind w:left="0"/>
        <w:jc w:val="right"/>
        <w:rPr>
          <w:rFonts w:ascii="Arial" w:hAnsi="Arial" w:cs="Arial"/>
          <w:bCs/>
          <w:iCs/>
          <w:sz w:val="24"/>
          <w:szCs w:val="24"/>
        </w:rPr>
      </w:pPr>
    </w:p>
    <w:p w14:paraId="70C019B6" w14:textId="77777777" w:rsidR="004B79D4" w:rsidRDefault="004B79D4" w:rsidP="00C849B6">
      <w:pPr>
        <w:pStyle w:val="Nadpis3"/>
        <w:spacing w:before="240"/>
        <w:ind w:left="0"/>
        <w:jc w:val="right"/>
        <w:rPr>
          <w:rFonts w:ascii="Arial" w:hAnsi="Arial" w:cs="Arial"/>
          <w:bCs/>
          <w:iCs/>
          <w:sz w:val="24"/>
          <w:szCs w:val="24"/>
        </w:rPr>
      </w:pPr>
    </w:p>
    <w:p w14:paraId="70A9CA17" w14:textId="77777777" w:rsidR="004B79D4" w:rsidRDefault="004B79D4" w:rsidP="00C849B6">
      <w:pPr>
        <w:pStyle w:val="Nadpis3"/>
        <w:spacing w:before="240"/>
        <w:ind w:left="0"/>
        <w:jc w:val="right"/>
        <w:rPr>
          <w:rFonts w:ascii="Arial" w:hAnsi="Arial" w:cs="Arial"/>
          <w:bCs/>
          <w:iCs/>
          <w:sz w:val="24"/>
          <w:szCs w:val="24"/>
        </w:rPr>
      </w:pPr>
    </w:p>
    <w:p w14:paraId="62EA0CC4" w14:textId="77777777" w:rsidR="004B79D4" w:rsidRDefault="004B79D4" w:rsidP="00C849B6">
      <w:pPr>
        <w:pStyle w:val="Nadpis3"/>
        <w:spacing w:before="240"/>
        <w:ind w:left="0"/>
        <w:jc w:val="right"/>
        <w:rPr>
          <w:rFonts w:ascii="Arial" w:hAnsi="Arial" w:cs="Arial"/>
          <w:bCs/>
          <w:iCs/>
          <w:sz w:val="24"/>
          <w:szCs w:val="24"/>
        </w:rPr>
      </w:pPr>
    </w:p>
    <w:p w14:paraId="28CD9DE6" w14:textId="77777777" w:rsidR="004B79D4" w:rsidRDefault="004B79D4" w:rsidP="00C849B6">
      <w:pPr>
        <w:pStyle w:val="Nadpis3"/>
        <w:spacing w:before="240"/>
        <w:ind w:left="0"/>
        <w:jc w:val="right"/>
        <w:rPr>
          <w:rFonts w:ascii="Arial" w:hAnsi="Arial" w:cs="Arial"/>
          <w:bCs/>
          <w:iCs/>
          <w:sz w:val="24"/>
          <w:szCs w:val="24"/>
        </w:rPr>
      </w:pPr>
    </w:p>
    <w:p w14:paraId="793E96C9" w14:textId="77777777" w:rsidR="004B79D4" w:rsidRDefault="004B79D4" w:rsidP="00C849B6">
      <w:pPr>
        <w:pStyle w:val="Nadpis3"/>
        <w:spacing w:before="240"/>
        <w:ind w:left="0"/>
        <w:jc w:val="right"/>
        <w:rPr>
          <w:rFonts w:ascii="Arial" w:hAnsi="Arial" w:cs="Arial"/>
          <w:bCs/>
          <w:iCs/>
          <w:sz w:val="24"/>
          <w:szCs w:val="24"/>
        </w:rPr>
      </w:pPr>
    </w:p>
    <w:p w14:paraId="2F1EFDC5" w14:textId="77777777" w:rsidR="004B79D4" w:rsidRDefault="004B79D4" w:rsidP="00C849B6">
      <w:pPr>
        <w:pStyle w:val="Nadpis3"/>
        <w:spacing w:before="240"/>
        <w:ind w:left="0"/>
        <w:jc w:val="right"/>
        <w:rPr>
          <w:rFonts w:ascii="Arial" w:hAnsi="Arial" w:cs="Arial"/>
          <w:bCs/>
          <w:iCs/>
          <w:sz w:val="24"/>
          <w:szCs w:val="24"/>
        </w:rPr>
      </w:pPr>
    </w:p>
    <w:p w14:paraId="2DC80B64" w14:textId="77777777" w:rsidR="00B74D25" w:rsidRPr="00B74D25" w:rsidRDefault="00B74D25" w:rsidP="00B74D25"/>
    <w:p w14:paraId="35E43245" w14:textId="712B8F22" w:rsidR="00A65507" w:rsidRPr="00C849B6" w:rsidRDefault="00A65507" w:rsidP="000D54CB">
      <w:pPr>
        <w:pStyle w:val="Nadpis3"/>
        <w:spacing w:before="240"/>
        <w:ind w:left="0"/>
        <w:jc w:val="left"/>
        <w:rPr>
          <w:rFonts w:ascii="Arial" w:hAnsi="Arial" w:cs="Arial"/>
          <w:bCs/>
          <w:iCs/>
          <w:sz w:val="24"/>
          <w:szCs w:val="24"/>
        </w:rPr>
      </w:pPr>
      <w:r w:rsidRPr="00C849B6">
        <w:rPr>
          <w:rFonts w:ascii="Arial" w:hAnsi="Arial" w:cs="Arial"/>
          <w:bCs/>
          <w:iCs/>
          <w:sz w:val="24"/>
          <w:szCs w:val="24"/>
        </w:rPr>
        <w:lastRenderedPageBreak/>
        <w:t xml:space="preserve">Příloha č. </w:t>
      </w:r>
      <w:r w:rsidR="00F65AA1" w:rsidRPr="00C849B6">
        <w:rPr>
          <w:rFonts w:ascii="Arial" w:hAnsi="Arial" w:cs="Arial"/>
          <w:bCs/>
          <w:iCs/>
          <w:sz w:val="24"/>
          <w:szCs w:val="24"/>
        </w:rPr>
        <w:t>2</w:t>
      </w:r>
      <w:r w:rsidR="00422805" w:rsidRPr="00C849B6">
        <w:rPr>
          <w:rFonts w:ascii="Arial" w:hAnsi="Arial" w:cs="Arial"/>
          <w:bCs/>
          <w:iCs/>
          <w:sz w:val="24"/>
          <w:szCs w:val="24"/>
        </w:rPr>
        <w:tab/>
      </w:r>
    </w:p>
    <w:p w14:paraId="5E497A74" w14:textId="77777777" w:rsidR="00C849B6" w:rsidRPr="00C849B6" w:rsidRDefault="00C849B6" w:rsidP="00C849B6"/>
    <w:p w14:paraId="5EC463EF" w14:textId="77777777" w:rsidR="004B79D4" w:rsidRDefault="004B79D4" w:rsidP="00C849B6">
      <w:pPr>
        <w:jc w:val="center"/>
        <w:rPr>
          <w:rFonts w:cs="Arial"/>
          <w:b/>
        </w:rPr>
      </w:pPr>
    </w:p>
    <w:p w14:paraId="56E3676A" w14:textId="404629F5" w:rsidR="00C849B6" w:rsidRPr="00182894" w:rsidRDefault="00C849B6" w:rsidP="00C849B6">
      <w:pPr>
        <w:jc w:val="center"/>
        <w:rPr>
          <w:rFonts w:cs="Arial"/>
          <w:b/>
        </w:rPr>
      </w:pPr>
      <w:r w:rsidRPr="00182894">
        <w:rPr>
          <w:rFonts w:cs="Arial"/>
          <w:b/>
        </w:rPr>
        <w:t xml:space="preserve">SEZNAM PODDODAVATELŮ, </w:t>
      </w:r>
    </w:p>
    <w:p w14:paraId="6D033428" w14:textId="2A174B81" w:rsidR="00C849B6" w:rsidRPr="00182894" w:rsidRDefault="00C849B6" w:rsidP="00C849B6">
      <w:pPr>
        <w:spacing w:before="60"/>
        <w:jc w:val="center"/>
        <w:rPr>
          <w:rFonts w:cs="Arial"/>
          <w:b/>
          <w:sz w:val="22"/>
          <w:szCs w:val="22"/>
        </w:rPr>
      </w:pPr>
      <w:r w:rsidRPr="00182894">
        <w:rPr>
          <w:rFonts w:cs="Arial"/>
          <w:b/>
          <w:sz w:val="22"/>
          <w:szCs w:val="22"/>
        </w:rPr>
        <w:t>kteří se budou podílet na plnění zakázky</w:t>
      </w:r>
    </w:p>
    <w:p w14:paraId="2EF4DCE4" w14:textId="77777777" w:rsidR="00C849B6" w:rsidRPr="00182894" w:rsidRDefault="00C849B6" w:rsidP="00C849B6">
      <w:pPr>
        <w:spacing w:after="120"/>
        <w:rPr>
          <w:rFonts w:cs="Arial"/>
          <w:sz w:val="22"/>
          <w:szCs w:val="22"/>
        </w:rPr>
      </w:pPr>
    </w:p>
    <w:p w14:paraId="5AB84C5C" w14:textId="668681DB" w:rsidR="000D54CB" w:rsidRPr="000D54CB" w:rsidRDefault="000D54CB" w:rsidP="000D54CB">
      <w:pPr>
        <w:pStyle w:val="Nadpis3"/>
        <w:spacing w:before="240"/>
        <w:ind w:left="0"/>
        <w:jc w:val="both"/>
        <w:rPr>
          <w:rFonts w:ascii="Arial" w:hAnsi="Arial" w:cs="Arial"/>
          <w:bCs/>
          <w:i/>
          <w:sz w:val="20"/>
        </w:rPr>
      </w:pPr>
      <w:r w:rsidRPr="000D54CB">
        <w:rPr>
          <w:rFonts w:ascii="Arial" w:hAnsi="Arial" w:cs="Arial"/>
          <w:bCs/>
          <w:i/>
          <w:sz w:val="20"/>
        </w:rPr>
        <w:t>Bude doplněno dle nabídky vybraného dodavatele</w:t>
      </w:r>
      <w:r>
        <w:rPr>
          <w:rFonts w:ascii="Arial" w:hAnsi="Arial" w:cs="Arial"/>
          <w:bCs/>
          <w:i/>
          <w:sz w:val="20"/>
        </w:rPr>
        <w:t xml:space="preserve"> – příloha č. 9 Zadávací dokumentace</w:t>
      </w:r>
    </w:p>
    <w:p w14:paraId="2D9067CC" w14:textId="77777777" w:rsidR="00C849B6" w:rsidRPr="00182894" w:rsidRDefault="00C849B6" w:rsidP="00C849B6">
      <w:pPr>
        <w:rPr>
          <w:rFonts w:cs="Arial"/>
          <w:sz w:val="20"/>
        </w:rPr>
      </w:pPr>
    </w:p>
    <w:p w14:paraId="0E696027" w14:textId="77777777" w:rsidR="00A65507" w:rsidRDefault="00A65507" w:rsidP="00260FC3">
      <w:pPr>
        <w:rPr>
          <w:rFonts w:cs="Arial"/>
          <w:b/>
        </w:rPr>
      </w:pPr>
    </w:p>
    <w:p w14:paraId="7980AF99" w14:textId="77777777" w:rsidR="004B79D4" w:rsidRDefault="004B79D4" w:rsidP="00260FC3">
      <w:pPr>
        <w:rPr>
          <w:rFonts w:cs="Arial"/>
          <w:b/>
        </w:rPr>
      </w:pPr>
    </w:p>
    <w:p w14:paraId="40F95AED" w14:textId="77777777" w:rsidR="004B79D4" w:rsidRDefault="004B79D4" w:rsidP="00260FC3">
      <w:pPr>
        <w:rPr>
          <w:rFonts w:cs="Arial"/>
          <w:b/>
        </w:rPr>
      </w:pPr>
    </w:p>
    <w:p w14:paraId="6BE10F50" w14:textId="77777777" w:rsidR="004B79D4" w:rsidRDefault="004B79D4" w:rsidP="00260FC3">
      <w:pPr>
        <w:rPr>
          <w:rFonts w:cs="Arial"/>
          <w:b/>
        </w:rPr>
      </w:pPr>
    </w:p>
    <w:p w14:paraId="33056F1B" w14:textId="77777777" w:rsidR="004B79D4" w:rsidRDefault="004B79D4" w:rsidP="00260FC3">
      <w:pPr>
        <w:rPr>
          <w:rFonts w:cs="Arial"/>
          <w:b/>
        </w:rPr>
      </w:pPr>
    </w:p>
    <w:p w14:paraId="560523E6" w14:textId="77777777" w:rsidR="004B79D4" w:rsidRDefault="004B79D4" w:rsidP="00260FC3">
      <w:pPr>
        <w:rPr>
          <w:rFonts w:cs="Arial"/>
          <w:b/>
        </w:rPr>
      </w:pPr>
    </w:p>
    <w:p w14:paraId="72DBA03E" w14:textId="77777777" w:rsidR="004B79D4" w:rsidRDefault="004B79D4" w:rsidP="00260FC3">
      <w:pPr>
        <w:rPr>
          <w:rFonts w:cs="Arial"/>
          <w:b/>
        </w:rPr>
      </w:pPr>
    </w:p>
    <w:p w14:paraId="7044E790" w14:textId="77777777" w:rsidR="004B79D4" w:rsidRDefault="004B79D4" w:rsidP="00260FC3">
      <w:pPr>
        <w:rPr>
          <w:rFonts w:cs="Arial"/>
          <w:b/>
        </w:rPr>
      </w:pPr>
    </w:p>
    <w:p w14:paraId="73D45926" w14:textId="77777777" w:rsidR="004B79D4" w:rsidRDefault="004B79D4" w:rsidP="00260FC3">
      <w:pPr>
        <w:rPr>
          <w:rFonts w:cs="Arial"/>
          <w:b/>
        </w:rPr>
      </w:pPr>
    </w:p>
    <w:p w14:paraId="5490569C" w14:textId="77777777" w:rsidR="004B79D4" w:rsidRDefault="004B79D4" w:rsidP="00260FC3">
      <w:pPr>
        <w:rPr>
          <w:rFonts w:cs="Arial"/>
          <w:b/>
        </w:rPr>
      </w:pPr>
    </w:p>
    <w:p w14:paraId="77DF1DF0" w14:textId="77777777" w:rsidR="004B79D4" w:rsidRDefault="004B79D4" w:rsidP="00260FC3">
      <w:pPr>
        <w:rPr>
          <w:rFonts w:cs="Arial"/>
          <w:b/>
        </w:rPr>
      </w:pPr>
    </w:p>
    <w:p w14:paraId="39B6330B" w14:textId="77777777" w:rsidR="004B79D4" w:rsidRDefault="004B79D4" w:rsidP="00260FC3">
      <w:pPr>
        <w:rPr>
          <w:rFonts w:cs="Arial"/>
          <w:b/>
        </w:rPr>
      </w:pPr>
    </w:p>
    <w:p w14:paraId="7805A5A4" w14:textId="77777777" w:rsidR="004B79D4" w:rsidRDefault="004B79D4" w:rsidP="00260FC3">
      <w:pPr>
        <w:rPr>
          <w:rFonts w:cs="Arial"/>
          <w:b/>
        </w:rPr>
      </w:pPr>
    </w:p>
    <w:p w14:paraId="0F1C103C" w14:textId="77777777" w:rsidR="004B79D4" w:rsidRDefault="004B79D4" w:rsidP="00260FC3">
      <w:pPr>
        <w:rPr>
          <w:rFonts w:cs="Arial"/>
          <w:b/>
        </w:rPr>
      </w:pPr>
    </w:p>
    <w:p w14:paraId="30B2399C" w14:textId="77777777" w:rsidR="004B79D4" w:rsidRDefault="004B79D4" w:rsidP="00260FC3">
      <w:pPr>
        <w:rPr>
          <w:rFonts w:cs="Arial"/>
          <w:b/>
        </w:rPr>
      </w:pPr>
    </w:p>
    <w:p w14:paraId="2CC43EF7" w14:textId="77777777" w:rsidR="004B79D4" w:rsidRDefault="004B79D4" w:rsidP="00260FC3">
      <w:pPr>
        <w:rPr>
          <w:rFonts w:cs="Arial"/>
          <w:b/>
        </w:rPr>
      </w:pPr>
    </w:p>
    <w:p w14:paraId="341C1C7F" w14:textId="77777777" w:rsidR="005F3350" w:rsidRDefault="005F3350" w:rsidP="00260FC3">
      <w:pPr>
        <w:rPr>
          <w:rFonts w:cs="Arial"/>
          <w:b/>
        </w:rPr>
      </w:pPr>
    </w:p>
    <w:p w14:paraId="4FF2EB72" w14:textId="77777777" w:rsidR="000D54CB" w:rsidRDefault="000D54CB">
      <w:pPr>
        <w:jc w:val="left"/>
        <w:rPr>
          <w:b/>
          <w:bCs/>
          <w:snapToGrid w:val="0"/>
          <w:szCs w:val="24"/>
        </w:rPr>
      </w:pPr>
      <w:r>
        <w:rPr>
          <w:b/>
          <w:bCs/>
          <w:snapToGrid w:val="0"/>
          <w:szCs w:val="24"/>
        </w:rPr>
        <w:br w:type="page"/>
      </w:r>
    </w:p>
    <w:p w14:paraId="7B9A7EE6" w14:textId="513095E2" w:rsidR="00AC0986" w:rsidRPr="004C2245" w:rsidRDefault="00422805" w:rsidP="000D54CB">
      <w:pPr>
        <w:tabs>
          <w:tab w:val="left" w:pos="1134"/>
        </w:tabs>
        <w:spacing w:before="80"/>
        <w:rPr>
          <w:rFonts w:cs="Arial"/>
          <w:b/>
          <w:bCs/>
          <w:iCs/>
          <w:szCs w:val="24"/>
        </w:rPr>
      </w:pPr>
      <w:r w:rsidRPr="004C2245">
        <w:rPr>
          <w:b/>
          <w:bCs/>
          <w:snapToGrid w:val="0"/>
          <w:szCs w:val="24"/>
        </w:rPr>
        <w:lastRenderedPageBreak/>
        <w:t>Příloha č. 3</w:t>
      </w:r>
      <w:r w:rsidRPr="004C2245">
        <w:rPr>
          <w:b/>
          <w:bCs/>
          <w:snapToGrid w:val="0"/>
          <w:szCs w:val="24"/>
        </w:rPr>
        <w:tab/>
      </w:r>
      <w:r w:rsidRPr="004C2245">
        <w:rPr>
          <w:b/>
          <w:bCs/>
          <w:snapToGrid w:val="0"/>
          <w:szCs w:val="24"/>
        </w:rPr>
        <w:tab/>
      </w:r>
    </w:p>
    <w:p w14:paraId="71032960" w14:textId="77777777" w:rsidR="00630A57" w:rsidRPr="0036511B" w:rsidRDefault="00630A57" w:rsidP="00630A57">
      <w:pPr>
        <w:pStyle w:val="Nadpis1"/>
        <w:ind w:left="0"/>
        <w:rPr>
          <w:color w:val="auto"/>
        </w:rPr>
      </w:pPr>
    </w:p>
    <w:p w14:paraId="21573067" w14:textId="77777777" w:rsidR="00630A57" w:rsidRPr="004B79D4" w:rsidRDefault="00630A57" w:rsidP="00630A57">
      <w:pPr>
        <w:jc w:val="center"/>
        <w:outlineLvl w:val="0"/>
        <w:rPr>
          <w:b/>
          <w:bCs/>
          <w:kern w:val="36"/>
          <w:sz w:val="28"/>
          <w:szCs w:val="28"/>
          <w:u w:val="single"/>
        </w:rPr>
      </w:pPr>
      <w:r w:rsidRPr="004B79D4">
        <w:rPr>
          <w:b/>
          <w:bCs/>
          <w:kern w:val="36"/>
          <w:sz w:val="28"/>
          <w:szCs w:val="28"/>
          <w:u w:val="single"/>
        </w:rPr>
        <w:t>INFORMACE</w:t>
      </w:r>
    </w:p>
    <w:p w14:paraId="28E8A1E2" w14:textId="77777777" w:rsidR="00630A57" w:rsidRPr="004B79D4" w:rsidRDefault="00630A57" w:rsidP="00630A57">
      <w:pPr>
        <w:jc w:val="center"/>
        <w:outlineLvl w:val="0"/>
        <w:rPr>
          <w:b/>
          <w:sz w:val="28"/>
          <w:szCs w:val="28"/>
          <w:u w:val="single"/>
        </w:rPr>
      </w:pPr>
      <w:r w:rsidRPr="004B79D4">
        <w:rPr>
          <w:b/>
          <w:bCs/>
          <w:kern w:val="36"/>
          <w:sz w:val="28"/>
          <w:szCs w:val="28"/>
          <w:u w:val="single"/>
        </w:rPr>
        <w:t xml:space="preserve">O ZPRACOVÁNÍ OSOBNÍCH ÚDAJŮ </w:t>
      </w:r>
      <w:r w:rsidRPr="004B79D4">
        <w:rPr>
          <w:b/>
          <w:sz w:val="28"/>
          <w:szCs w:val="28"/>
          <w:u w:val="single"/>
        </w:rPr>
        <w:t>ZÍSKANÝCH od subjektu údajů i Z JINÝCH ZDROJŮ</w:t>
      </w:r>
    </w:p>
    <w:p w14:paraId="7F9712FF" w14:textId="77777777" w:rsidR="00630A57" w:rsidRPr="0036511B" w:rsidRDefault="00630A57" w:rsidP="00630A57">
      <w:pPr>
        <w:spacing w:before="120"/>
        <w:rPr>
          <w:rFonts w:cs="Arial"/>
          <w:b/>
          <w:sz w:val="20"/>
        </w:rPr>
      </w:pPr>
      <w:r w:rsidRPr="0036511B">
        <w:rPr>
          <w:rFonts w:cs="Arial"/>
          <w:b/>
          <w:sz w:val="20"/>
        </w:rPr>
        <w:t>Preambule</w:t>
      </w:r>
    </w:p>
    <w:p w14:paraId="61C0ADCE" w14:textId="77777777" w:rsidR="00630A57" w:rsidRPr="0036511B" w:rsidRDefault="00630A57" w:rsidP="00630A57">
      <w:pPr>
        <w:spacing w:before="60"/>
        <w:rPr>
          <w:rFonts w:cs="Arial"/>
          <w:sz w:val="20"/>
        </w:rPr>
      </w:pPr>
      <w:r w:rsidRPr="0036511B">
        <w:rPr>
          <w:rFonts w:cs="Arial"/>
          <w:sz w:val="20"/>
        </w:rPr>
        <w:t xml:space="preserve">Účelem tohoto dokumentu je poskytnout informace o podmínkách, za nichž bude prováděno zpracování osobních údajů zaměstnanců obchodního partnera (dále jen „dodavatele“). Tato povinnost je uložena </w:t>
      </w:r>
      <w:r w:rsidRPr="0036511B">
        <w:rPr>
          <w:rFonts w:cs="Arial"/>
          <w:b/>
          <w:sz w:val="20"/>
        </w:rPr>
        <w:t xml:space="preserve">společnosti </w:t>
      </w:r>
      <w:r w:rsidR="008F6782" w:rsidRPr="0036511B">
        <w:rPr>
          <w:rFonts w:cs="Arial"/>
          <w:sz w:val="20"/>
        </w:rPr>
        <w:t>Severočeská teplárenská</w:t>
      </w:r>
      <w:r w:rsidRPr="0036511B">
        <w:rPr>
          <w:rFonts w:cs="Arial"/>
          <w:sz w:val="20"/>
        </w:rPr>
        <w:t>, a. s.</w:t>
      </w:r>
      <w:r w:rsidRPr="0036511B">
        <w:rPr>
          <w:rStyle w:val="Znakapoznpodarou"/>
          <w:rFonts w:eastAsia="Calibri" w:cs="Arial"/>
          <w:sz w:val="20"/>
        </w:rPr>
        <w:footnoteReference w:id="1"/>
      </w:r>
      <w:r w:rsidRPr="0036511B">
        <w:rPr>
          <w:rFonts w:cs="Arial"/>
          <w:sz w:val="20"/>
        </w:rPr>
        <w:t xml:space="preserve"> článkem 13 a 14 GDPR</w:t>
      </w:r>
      <w:r w:rsidRPr="0036511B">
        <w:rPr>
          <w:rStyle w:val="Znakapoznpodarou"/>
          <w:rFonts w:eastAsia="Calibri" w:cs="Arial"/>
          <w:sz w:val="20"/>
        </w:rPr>
        <w:footnoteReference w:id="2"/>
      </w:r>
      <w:r w:rsidRPr="0036511B">
        <w:rPr>
          <w:rFonts w:cs="Arial"/>
          <w:sz w:val="20"/>
        </w:rPr>
        <w:t>.</w:t>
      </w:r>
    </w:p>
    <w:p w14:paraId="37D8AAB4" w14:textId="77777777" w:rsidR="00630A57" w:rsidRPr="0036511B" w:rsidRDefault="00630A57" w:rsidP="00630A57">
      <w:pPr>
        <w:spacing w:before="120"/>
        <w:rPr>
          <w:rFonts w:cs="Arial"/>
          <w:sz w:val="20"/>
        </w:rPr>
      </w:pPr>
      <w:r w:rsidRPr="0036511B">
        <w:rPr>
          <w:rFonts w:cs="Arial"/>
          <w:sz w:val="20"/>
        </w:rPr>
        <w:t>Tento dokument je určen pro zaměstnance dodavatelů společnosti a dodavatelé jsou povinni své zaměstnance, včetně zaměstnanců svých poddodavatelů, s tímto dokumentem seznámit.</w:t>
      </w:r>
    </w:p>
    <w:p w14:paraId="0E198054" w14:textId="77777777" w:rsidR="00630A57" w:rsidRPr="0036511B" w:rsidRDefault="00630A57" w:rsidP="00630A57">
      <w:pPr>
        <w:spacing w:before="240"/>
        <w:rPr>
          <w:rFonts w:cs="Arial"/>
          <w:b/>
          <w:sz w:val="20"/>
        </w:rPr>
      </w:pPr>
      <w:r w:rsidRPr="0036511B">
        <w:rPr>
          <w:rFonts w:cs="Arial"/>
          <w:b/>
          <w:sz w:val="20"/>
        </w:rPr>
        <w:t>Zpracovávané osobní údaje</w:t>
      </w:r>
    </w:p>
    <w:p w14:paraId="035CCE31" w14:textId="77777777" w:rsidR="00630A57" w:rsidRPr="0036511B" w:rsidRDefault="00630A57" w:rsidP="00630A57">
      <w:pPr>
        <w:spacing w:before="40"/>
        <w:rPr>
          <w:rFonts w:cs="Arial"/>
          <w:sz w:val="20"/>
        </w:rPr>
      </w:pPr>
      <w:r w:rsidRPr="0036511B">
        <w:rPr>
          <w:rFonts w:cs="Arial"/>
          <w:sz w:val="20"/>
        </w:rPr>
        <w:t>Předmětem zpracování jsou osobní údaje zaměstnanců dodavatele, definované v článku 4, odstavec 1) GDPR, zejména:</w:t>
      </w:r>
    </w:p>
    <w:p w14:paraId="1A5EDFB5" w14:textId="77777777" w:rsidR="00630A57" w:rsidRPr="0036511B" w:rsidRDefault="00630A57" w:rsidP="004C2245">
      <w:pPr>
        <w:pStyle w:val="Odstavecseseznamem"/>
        <w:keepNext/>
        <w:numPr>
          <w:ilvl w:val="0"/>
          <w:numId w:val="43"/>
        </w:numPr>
        <w:spacing w:before="120"/>
        <w:rPr>
          <w:rFonts w:cs="Arial"/>
          <w:sz w:val="20"/>
        </w:rPr>
      </w:pPr>
      <w:r w:rsidRPr="0036511B">
        <w:rPr>
          <w:rFonts w:cs="Arial"/>
          <w:sz w:val="20"/>
        </w:rPr>
        <w:t>jméno, příjmení, a datum narození, případně i akademické tituly,</w:t>
      </w:r>
    </w:p>
    <w:p w14:paraId="44B8D52E" w14:textId="77777777" w:rsidR="00630A57" w:rsidRPr="0036511B" w:rsidRDefault="00630A57" w:rsidP="004C2245">
      <w:pPr>
        <w:pStyle w:val="Odstavecseseznamem"/>
        <w:keepNext/>
        <w:numPr>
          <w:ilvl w:val="0"/>
          <w:numId w:val="43"/>
        </w:numPr>
        <w:spacing w:before="120"/>
        <w:rPr>
          <w:rFonts w:cs="Arial"/>
          <w:sz w:val="20"/>
        </w:rPr>
      </w:pPr>
      <w:r w:rsidRPr="0036511B">
        <w:rPr>
          <w:rFonts w:cs="Arial"/>
          <w:sz w:val="20"/>
        </w:rPr>
        <w:t>síťové identifikátory (elektronické adresy a podobně) týkající se výkonu práce pro naši společnost,</w:t>
      </w:r>
    </w:p>
    <w:p w14:paraId="01D728EC" w14:textId="77777777" w:rsidR="00630A57" w:rsidRPr="0036511B" w:rsidRDefault="00630A57" w:rsidP="004C2245">
      <w:pPr>
        <w:pStyle w:val="Odstavecseseznamem"/>
        <w:keepNext/>
        <w:numPr>
          <w:ilvl w:val="0"/>
          <w:numId w:val="43"/>
        </w:numPr>
        <w:spacing w:before="120"/>
        <w:rPr>
          <w:rFonts w:cs="Arial"/>
          <w:sz w:val="20"/>
        </w:rPr>
      </w:pPr>
      <w:r w:rsidRPr="0036511B">
        <w:rPr>
          <w:rFonts w:cs="Arial"/>
          <w:sz w:val="20"/>
        </w:rPr>
        <w:t xml:space="preserve">záznamy o provedeném školení BOZP a Požární ochrany v naší společnosti, </w:t>
      </w:r>
    </w:p>
    <w:p w14:paraId="364985BB" w14:textId="77777777" w:rsidR="00630A57" w:rsidRPr="0036511B" w:rsidRDefault="00630A57" w:rsidP="004C2245">
      <w:pPr>
        <w:pStyle w:val="Odstavecseseznamem"/>
        <w:keepNext/>
        <w:numPr>
          <w:ilvl w:val="0"/>
          <w:numId w:val="43"/>
        </w:numPr>
        <w:spacing w:before="120"/>
        <w:rPr>
          <w:rFonts w:cs="Arial"/>
          <w:sz w:val="20"/>
        </w:rPr>
      </w:pPr>
      <w:r w:rsidRPr="0036511B">
        <w:rPr>
          <w:rFonts w:cs="Arial"/>
          <w:sz w:val="20"/>
        </w:rPr>
        <w:t xml:space="preserve">fotografie a údaje na identifikační kartu pro vstup do areálu naší společnosti. </w:t>
      </w:r>
    </w:p>
    <w:p w14:paraId="3D9C1FEB" w14:textId="77777777" w:rsidR="00630A57" w:rsidRPr="0036511B" w:rsidRDefault="00630A57" w:rsidP="00630A57">
      <w:pPr>
        <w:spacing w:before="160"/>
        <w:rPr>
          <w:rFonts w:cs="Arial"/>
          <w:b/>
          <w:sz w:val="20"/>
        </w:rPr>
      </w:pPr>
      <w:r w:rsidRPr="0036511B">
        <w:rPr>
          <w:rFonts w:cs="Arial"/>
          <w:b/>
          <w:sz w:val="20"/>
        </w:rPr>
        <w:t>1) Rozsah a účel zpracování osobních údajů</w:t>
      </w:r>
    </w:p>
    <w:p w14:paraId="298141B4" w14:textId="77777777" w:rsidR="00AC0986" w:rsidRPr="0036511B" w:rsidRDefault="00630A57" w:rsidP="00AC0986">
      <w:pPr>
        <w:spacing w:before="60"/>
        <w:rPr>
          <w:rFonts w:cs="Arial"/>
          <w:sz w:val="20"/>
        </w:rPr>
      </w:pPr>
      <w:r w:rsidRPr="0036511B">
        <w:rPr>
          <w:rFonts w:cs="Arial"/>
          <w:sz w:val="20"/>
        </w:rPr>
        <w:t xml:space="preserve">A) Správcem osobních údajů [ve smyslu článku 4, odstavec 7) GDPR] je </w:t>
      </w:r>
      <w:r w:rsidRPr="0036511B">
        <w:rPr>
          <w:rFonts w:cs="Arial"/>
          <w:b/>
          <w:sz w:val="20"/>
        </w:rPr>
        <w:t xml:space="preserve">společnost </w:t>
      </w:r>
      <w:r w:rsidR="00AC0986" w:rsidRPr="0036511B">
        <w:rPr>
          <w:rFonts w:cs="Arial"/>
          <w:sz w:val="20"/>
        </w:rPr>
        <w:t>Severočeská teplárenská</w:t>
      </w:r>
      <w:r w:rsidRPr="0036511B">
        <w:rPr>
          <w:rFonts w:cs="Arial"/>
          <w:sz w:val="20"/>
        </w:rPr>
        <w:t xml:space="preserve">, a.s., IČO: </w:t>
      </w:r>
      <w:r w:rsidR="00AC0986" w:rsidRPr="0036511B">
        <w:rPr>
          <w:rFonts w:cs="Arial"/>
          <w:sz w:val="20"/>
        </w:rPr>
        <w:t>287 33 118, se sídlem</w:t>
      </w:r>
      <w:r w:rsidR="00AC0986" w:rsidRPr="0036511B">
        <w:rPr>
          <w:rFonts w:cs="Arial"/>
          <w:snapToGrid w:val="0"/>
          <w:sz w:val="20"/>
        </w:rPr>
        <w:t xml:space="preserve"> Most, Komořany, Teplárenská 2, PSČ 434 03</w:t>
      </w:r>
      <w:r w:rsidR="00AC0986" w:rsidRPr="0036511B">
        <w:rPr>
          <w:rFonts w:cs="Arial"/>
          <w:sz w:val="20"/>
        </w:rPr>
        <w:t>, zapsaná v obchodním rejstříku vedeném u Krajského soudu v Ústí nad Labem, oddíl B, vložka 2153.</w:t>
      </w:r>
    </w:p>
    <w:p w14:paraId="5EC26D3B" w14:textId="77777777" w:rsidR="00630A57" w:rsidRPr="0036511B" w:rsidRDefault="00AC0986" w:rsidP="00AC0986">
      <w:pPr>
        <w:spacing w:before="40"/>
        <w:rPr>
          <w:rFonts w:cs="Arial"/>
          <w:sz w:val="20"/>
        </w:rPr>
      </w:pPr>
      <w:r w:rsidRPr="0036511B">
        <w:rPr>
          <w:rFonts w:cs="Arial"/>
          <w:sz w:val="20"/>
        </w:rPr>
        <w:t xml:space="preserve">Internetové stránky </w:t>
      </w:r>
      <w:hyperlink r:id="rId12" w:history="1">
        <w:r w:rsidRPr="0036511B">
          <w:rPr>
            <w:rStyle w:val="Hypertextovodkaz"/>
            <w:rFonts w:cs="Arial"/>
            <w:color w:val="auto"/>
            <w:sz w:val="20"/>
          </w:rPr>
          <w:t>www.setep.cz</w:t>
        </w:r>
      </w:hyperlink>
      <w:r w:rsidRPr="0036511B">
        <w:rPr>
          <w:rFonts w:cs="Arial"/>
          <w:sz w:val="20"/>
        </w:rPr>
        <w:t xml:space="preserve">, ID datové schránky: </w:t>
      </w:r>
      <w:proofErr w:type="spellStart"/>
      <w:r w:rsidRPr="0036511B">
        <w:rPr>
          <w:rFonts w:cs="Arial"/>
          <w:sz w:val="20"/>
        </w:rPr>
        <w:t>ighvtfd</w:t>
      </w:r>
      <w:proofErr w:type="spellEnd"/>
      <w:r w:rsidR="00630A57" w:rsidRPr="0036511B">
        <w:rPr>
          <w:rFonts w:cs="Arial"/>
          <w:sz w:val="20"/>
        </w:rPr>
        <w:t>.</w:t>
      </w:r>
    </w:p>
    <w:p w14:paraId="63E55E47" w14:textId="6BE6A1AE" w:rsidR="008B7637" w:rsidRDefault="008B7637" w:rsidP="008B7637">
      <w:pPr>
        <w:spacing w:before="120"/>
        <w:rPr>
          <w:rFonts w:cs="Arial"/>
          <w:sz w:val="20"/>
        </w:rPr>
      </w:pPr>
      <w:r>
        <w:rPr>
          <w:rFonts w:cs="Arial"/>
          <w:sz w:val="20"/>
        </w:rPr>
        <w:t>B) </w:t>
      </w:r>
      <w:r w:rsidRPr="00CD5D77">
        <w:rPr>
          <w:rFonts w:cs="Arial"/>
          <w:iCs/>
          <w:sz w:val="20"/>
        </w:rPr>
        <w:t xml:space="preserve">V záležitostech ochrany Vašich osobních údajů můžete kontaktovat přímo </w:t>
      </w:r>
      <w:r w:rsidR="00CD5D77" w:rsidRPr="00CD5D77">
        <w:rPr>
          <w:rFonts w:cs="Arial"/>
          <w:iCs/>
          <w:sz w:val="20"/>
        </w:rPr>
        <w:t>p. Tomáše Poláka</w:t>
      </w:r>
      <w:r>
        <w:rPr>
          <w:rFonts w:cs="Arial"/>
          <w:i/>
          <w:sz w:val="20"/>
        </w:rPr>
        <w:t>, adresa sídlo společnosti, telefon +420</w:t>
      </w:r>
      <w:r w:rsidR="00CD5D77">
        <w:rPr>
          <w:rFonts w:cs="Arial"/>
          <w:i/>
          <w:sz w:val="20"/>
        </w:rPr>
        <w:t> 608 808 928</w:t>
      </w:r>
      <w:r>
        <w:rPr>
          <w:rFonts w:cs="Arial"/>
          <w:i/>
          <w:sz w:val="20"/>
        </w:rPr>
        <w:t xml:space="preserve">, e-mail: </w:t>
      </w:r>
      <w:proofErr w:type="spellStart"/>
      <w:r w:rsidR="00CD5D77">
        <w:rPr>
          <w:rFonts w:cs="Arial"/>
          <w:i/>
          <w:sz w:val="20"/>
        </w:rPr>
        <w:t>tomas</w:t>
      </w:r>
      <w:r>
        <w:rPr>
          <w:rFonts w:cs="Arial"/>
          <w:i/>
          <w:sz w:val="20"/>
        </w:rPr>
        <w:t>.</w:t>
      </w:r>
      <w:r w:rsidR="00CD5D77">
        <w:rPr>
          <w:rFonts w:cs="Arial"/>
          <w:i/>
          <w:sz w:val="20"/>
        </w:rPr>
        <w:t>polak</w:t>
      </w:r>
      <w:proofErr w:type="spellEnd"/>
      <w:r>
        <w:rPr>
          <w:rFonts w:cs="Arial"/>
          <w:i/>
          <w:sz w:val="20"/>
          <w:lang w:val="en-US"/>
        </w:rPr>
        <w:t>@</w:t>
      </w:r>
      <w:r>
        <w:rPr>
          <w:rFonts w:cs="Arial"/>
          <w:i/>
          <w:sz w:val="20"/>
        </w:rPr>
        <w:t>ue.cz</w:t>
      </w:r>
      <w:r>
        <w:rPr>
          <w:rFonts w:cs="Arial"/>
          <w:sz w:val="20"/>
        </w:rPr>
        <w:t>. Pokud by společnost jmenovala pověřence pro ochranu osobních údajů, budete o kontaktech na tuto osobu informováni.</w:t>
      </w:r>
    </w:p>
    <w:p w14:paraId="715EAE92" w14:textId="77777777" w:rsidR="00630A57" w:rsidRPr="0036511B" w:rsidRDefault="00630A57" w:rsidP="00630A57">
      <w:pPr>
        <w:spacing w:before="120"/>
        <w:rPr>
          <w:rFonts w:cs="Arial"/>
          <w:sz w:val="20"/>
        </w:rPr>
      </w:pPr>
      <w:r w:rsidRPr="0036511B">
        <w:rPr>
          <w:rFonts w:cs="Arial"/>
          <w:sz w:val="20"/>
        </w:rPr>
        <w:t>C) Právní základ a účel zpracování osobních údajů</w:t>
      </w:r>
    </w:p>
    <w:p w14:paraId="585BFCA4" w14:textId="77777777" w:rsidR="00630A57" w:rsidRPr="0036511B" w:rsidRDefault="00630A57" w:rsidP="00630A57">
      <w:pPr>
        <w:widowControl w:val="0"/>
        <w:spacing w:before="40"/>
        <w:rPr>
          <w:rFonts w:cs="Arial"/>
          <w:sz w:val="20"/>
        </w:rPr>
      </w:pPr>
      <w:r w:rsidRPr="0036511B">
        <w:rPr>
          <w:rFonts w:cs="Arial"/>
          <w:sz w:val="20"/>
        </w:rPr>
        <w:t xml:space="preserve">Uzavřením smlouvy o dodávce mezi naší společností a dodavatelem </w:t>
      </w:r>
      <w:r w:rsidRPr="0036511B">
        <w:rPr>
          <w:rFonts w:cs="Arial"/>
          <w:b/>
          <w:sz w:val="20"/>
          <w:highlight w:val="yellow"/>
        </w:rPr>
        <w:t>……</w:t>
      </w:r>
      <w:proofErr w:type="gramStart"/>
      <w:r w:rsidRPr="0036511B">
        <w:rPr>
          <w:rFonts w:cs="Arial"/>
          <w:b/>
          <w:sz w:val="20"/>
          <w:highlight w:val="yellow"/>
        </w:rPr>
        <w:t>…….</w:t>
      </w:r>
      <w:proofErr w:type="gramEnd"/>
      <w:r w:rsidRPr="0036511B">
        <w:rPr>
          <w:rFonts w:cs="Arial"/>
          <w:b/>
          <w:sz w:val="20"/>
          <w:highlight w:val="yellow"/>
        </w:rPr>
        <w:t>.</w:t>
      </w:r>
      <w:r w:rsidRPr="0036511B">
        <w:rPr>
          <w:rFonts w:cs="Arial"/>
          <w:b/>
          <w:sz w:val="20"/>
        </w:rPr>
        <w:t xml:space="preserve"> </w:t>
      </w:r>
      <w:r w:rsidRPr="0036511B">
        <w:rPr>
          <w:rFonts w:cs="Arial"/>
          <w:sz w:val="20"/>
        </w:rPr>
        <w:t>jste se stal/a, jako zaměstnanec našeho dodavatele, osobou vykonávající práci pro naši společnost. Společnost bude zpracovávat Vaše osobní údaje:</w:t>
      </w:r>
    </w:p>
    <w:p w14:paraId="5BF8051B" w14:textId="77777777" w:rsidR="00630A57" w:rsidRPr="0036511B" w:rsidRDefault="00630A57" w:rsidP="004C2245">
      <w:pPr>
        <w:pStyle w:val="Odstavecseseznamem"/>
        <w:widowControl w:val="0"/>
        <w:numPr>
          <w:ilvl w:val="0"/>
          <w:numId w:val="43"/>
        </w:numPr>
        <w:spacing w:before="80"/>
        <w:contextualSpacing w:val="0"/>
        <w:rPr>
          <w:rFonts w:cs="Arial"/>
          <w:sz w:val="20"/>
        </w:rPr>
      </w:pPr>
      <w:r w:rsidRPr="0036511B">
        <w:rPr>
          <w:rFonts w:cs="Arial"/>
          <w:sz w:val="20"/>
        </w:rPr>
        <w:t xml:space="preserve">Nezbytné pro splnění smlouvy (dohody), která byla uzavřena se společností a na základě které máte konat práci pro naši společnost (a pro provedení opatření přijatých před uzavřením smlouvy na žádost tohoto subjektu údajů); </w:t>
      </w:r>
    </w:p>
    <w:p w14:paraId="54E8BB5E" w14:textId="77777777" w:rsidR="00630A57" w:rsidRPr="0036511B" w:rsidRDefault="00630A57" w:rsidP="004C2245">
      <w:pPr>
        <w:pStyle w:val="Odstavecseseznamem"/>
        <w:widowControl w:val="0"/>
        <w:numPr>
          <w:ilvl w:val="0"/>
          <w:numId w:val="43"/>
        </w:numPr>
        <w:spacing w:before="80"/>
        <w:ind w:left="714" w:hanging="357"/>
        <w:contextualSpacing w:val="0"/>
        <w:rPr>
          <w:rFonts w:cs="Arial"/>
          <w:sz w:val="20"/>
        </w:rPr>
      </w:pPr>
      <w:r w:rsidRPr="0036511B">
        <w:rPr>
          <w:rFonts w:cs="Arial"/>
          <w:sz w:val="20"/>
        </w:rPr>
        <w:t>Nezbytné pro splnění právní povinnosti, která se na správce vztahuje:</w:t>
      </w:r>
    </w:p>
    <w:p w14:paraId="7F68E7D3" w14:textId="77777777" w:rsidR="00630A57" w:rsidRPr="0036511B" w:rsidRDefault="00630A57" w:rsidP="004C2245">
      <w:pPr>
        <w:pStyle w:val="Odstavecseseznamem"/>
        <w:numPr>
          <w:ilvl w:val="0"/>
          <w:numId w:val="44"/>
        </w:numPr>
        <w:spacing w:before="120"/>
        <w:rPr>
          <w:rFonts w:cs="Arial"/>
          <w:sz w:val="20"/>
        </w:rPr>
      </w:pPr>
      <w:r w:rsidRPr="0036511B">
        <w:rPr>
          <w:rFonts w:cs="Arial"/>
          <w:sz w:val="20"/>
        </w:rPr>
        <w:t>vedení agendy bezpečnosti a ochrany zdraví při práci</w:t>
      </w:r>
    </w:p>
    <w:p w14:paraId="76929252" w14:textId="77777777" w:rsidR="00630A57" w:rsidRPr="0036511B" w:rsidRDefault="00630A57" w:rsidP="004C2245">
      <w:pPr>
        <w:pStyle w:val="Odstavecseseznamem"/>
        <w:numPr>
          <w:ilvl w:val="0"/>
          <w:numId w:val="44"/>
        </w:numPr>
        <w:spacing w:before="120"/>
        <w:rPr>
          <w:rFonts w:cs="Arial"/>
          <w:sz w:val="20"/>
        </w:rPr>
      </w:pPr>
      <w:r w:rsidRPr="0036511B">
        <w:rPr>
          <w:rFonts w:cs="Arial"/>
          <w:sz w:val="20"/>
        </w:rPr>
        <w:t>vedení agendy požární ochrany,</w:t>
      </w:r>
    </w:p>
    <w:p w14:paraId="7004399D" w14:textId="77777777" w:rsidR="00630A57" w:rsidRPr="0036511B" w:rsidRDefault="00630A57" w:rsidP="004C2245">
      <w:pPr>
        <w:pStyle w:val="Odstavecseseznamem"/>
        <w:numPr>
          <w:ilvl w:val="0"/>
          <w:numId w:val="44"/>
        </w:numPr>
        <w:spacing w:before="120"/>
        <w:rPr>
          <w:rFonts w:cs="Arial"/>
          <w:sz w:val="20"/>
        </w:rPr>
      </w:pPr>
      <w:r w:rsidRPr="0036511B">
        <w:rPr>
          <w:rFonts w:cs="Arial"/>
          <w:sz w:val="20"/>
        </w:rPr>
        <w:t>případně další agendy vyplývající z plnění právních předpisů.</w:t>
      </w:r>
    </w:p>
    <w:p w14:paraId="6D23368A" w14:textId="77777777" w:rsidR="00630A57" w:rsidRPr="0036511B" w:rsidRDefault="00630A57" w:rsidP="00630A57">
      <w:pPr>
        <w:spacing w:before="120"/>
        <w:rPr>
          <w:rFonts w:cs="Arial"/>
          <w:sz w:val="20"/>
        </w:rPr>
      </w:pPr>
      <w:r w:rsidRPr="0036511B">
        <w:rPr>
          <w:rFonts w:cs="Arial"/>
          <w:sz w:val="20"/>
        </w:rPr>
        <w:t>D) Vaše osobní údaje budou předávány v rozsahu daném zákonem orgánům veřejné moci.</w:t>
      </w:r>
    </w:p>
    <w:p w14:paraId="7AF04BBC" w14:textId="77777777" w:rsidR="00630A57" w:rsidRPr="0036511B" w:rsidRDefault="00630A57" w:rsidP="00630A57">
      <w:pPr>
        <w:spacing w:before="120"/>
        <w:rPr>
          <w:rFonts w:cs="Arial"/>
          <w:sz w:val="20"/>
        </w:rPr>
      </w:pPr>
      <w:r w:rsidRPr="0036511B">
        <w:rPr>
          <w:rFonts w:cs="Arial"/>
          <w:sz w:val="20"/>
        </w:rPr>
        <w:t>E) Vaše osobní údaje nebudou bez Vašeho souhlasu předávány do třetích zemí (tedy zemí mimo jurisdikci GDPR) ani mezinárodním organizacím.</w:t>
      </w:r>
    </w:p>
    <w:p w14:paraId="6F965205" w14:textId="77777777" w:rsidR="00630A57" w:rsidRPr="0036511B" w:rsidRDefault="00630A57" w:rsidP="00AC0986">
      <w:pPr>
        <w:widowControl w:val="0"/>
        <w:spacing w:before="160"/>
        <w:rPr>
          <w:rFonts w:cs="Arial"/>
          <w:b/>
          <w:sz w:val="20"/>
        </w:rPr>
      </w:pPr>
      <w:r w:rsidRPr="0036511B">
        <w:rPr>
          <w:rFonts w:cs="Arial"/>
          <w:b/>
          <w:sz w:val="20"/>
        </w:rPr>
        <w:t>2) Doba zpracování osobních údajů a další související informace</w:t>
      </w:r>
    </w:p>
    <w:p w14:paraId="74D58B37" w14:textId="77777777" w:rsidR="00630A57" w:rsidRPr="0036511B" w:rsidRDefault="00630A57" w:rsidP="00AC0986">
      <w:pPr>
        <w:widowControl w:val="0"/>
        <w:spacing w:before="120"/>
        <w:rPr>
          <w:rFonts w:cs="Arial"/>
          <w:sz w:val="20"/>
        </w:rPr>
      </w:pPr>
      <w:r w:rsidRPr="0036511B">
        <w:rPr>
          <w:rFonts w:cs="Arial"/>
          <w:sz w:val="20"/>
        </w:rPr>
        <w:t xml:space="preserve">A) Vaše osobní údaje budou zpracovávány nejméně po dobu trvání smluvního vztahu mezi naší společností a dodavatelem </w:t>
      </w:r>
      <w:r w:rsidRPr="0036511B">
        <w:rPr>
          <w:rFonts w:cs="Arial"/>
          <w:b/>
          <w:sz w:val="20"/>
          <w:highlight w:val="yellow"/>
        </w:rPr>
        <w:t>……</w:t>
      </w:r>
      <w:proofErr w:type="gramStart"/>
      <w:r w:rsidRPr="0036511B">
        <w:rPr>
          <w:rFonts w:cs="Arial"/>
          <w:b/>
          <w:sz w:val="20"/>
          <w:highlight w:val="yellow"/>
        </w:rPr>
        <w:t>…….</w:t>
      </w:r>
      <w:proofErr w:type="gramEnd"/>
      <w:r w:rsidRPr="0036511B">
        <w:rPr>
          <w:rFonts w:cs="Arial"/>
          <w:b/>
          <w:sz w:val="20"/>
          <w:highlight w:val="yellow"/>
        </w:rPr>
        <w:t>.</w:t>
      </w:r>
      <w:r w:rsidRPr="0036511B">
        <w:rPr>
          <w:rFonts w:cs="Arial"/>
          <w:b/>
          <w:sz w:val="20"/>
        </w:rPr>
        <w:t xml:space="preserve"> </w:t>
      </w:r>
      <w:r w:rsidRPr="0036511B">
        <w:rPr>
          <w:rFonts w:cs="Arial"/>
          <w:sz w:val="20"/>
        </w:rPr>
        <w:t>a následujících pět let po jeho skončení, přitom údaje, u kterých to určuje zákon, budou uchovávány po dobu tímto zákonem stanovenou.</w:t>
      </w:r>
    </w:p>
    <w:p w14:paraId="3F4AB17F" w14:textId="77777777" w:rsidR="00630A57" w:rsidRPr="0036511B" w:rsidRDefault="00630A57" w:rsidP="00630A57">
      <w:pPr>
        <w:spacing w:before="120"/>
        <w:rPr>
          <w:rFonts w:cs="Arial"/>
          <w:sz w:val="20"/>
        </w:rPr>
      </w:pPr>
      <w:r w:rsidRPr="0036511B">
        <w:rPr>
          <w:rFonts w:cs="Arial"/>
          <w:sz w:val="20"/>
        </w:rPr>
        <w:lastRenderedPageBreak/>
        <w:t>B) Po dobu zpracování Vašich osobních údajů ve společnosti máte právo [založené na ustanovení článku 14, odstavec 2) písm. c) GDPR] požadovat od správce přístup k Vašim osobním údajům, jejich opravu nebo výmaz, popřípadě omezení zpracování, právo vznést námitku proti zpracování, jakož i právo na přenositelnost údajů, pokud to nebude v rozporu s právními předpisy, nebo oprávněnými zájmy zaměstnavatele, či třetích osob.</w:t>
      </w:r>
    </w:p>
    <w:p w14:paraId="2F8819FF" w14:textId="77777777" w:rsidR="00630A57" w:rsidRPr="0036511B" w:rsidRDefault="00630A57" w:rsidP="00630A57">
      <w:pPr>
        <w:spacing w:before="120"/>
        <w:rPr>
          <w:rFonts w:cs="Arial"/>
          <w:sz w:val="20"/>
        </w:rPr>
      </w:pPr>
      <w:r w:rsidRPr="0036511B">
        <w:rPr>
          <w:rFonts w:cs="Arial"/>
          <w:sz w:val="20"/>
        </w:rPr>
        <w:t xml:space="preserve">C) Svá práva (včetně práva podat námitku) uplatňujete u správce osobních údajů, jímž je naše společnost. Můžete se na nás obrátit písemnou formou, telefonicky nebo e-mailem (kontaktní údaje jsou uvedeny v části 1. B) tohoto informačního materiálu). </w:t>
      </w:r>
    </w:p>
    <w:p w14:paraId="135A22B5" w14:textId="77777777" w:rsidR="00630A57" w:rsidRPr="0036511B" w:rsidRDefault="00630A57" w:rsidP="00630A57">
      <w:pPr>
        <w:spacing w:before="120"/>
        <w:rPr>
          <w:rFonts w:cs="Arial"/>
          <w:sz w:val="20"/>
        </w:rPr>
      </w:pPr>
      <w:r w:rsidRPr="0036511B">
        <w:rPr>
          <w:rFonts w:cs="Arial"/>
          <w:sz w:val="20"/>
        </w:rPr>
        <w:t>D) Pokud se budete domnívat, že při zpracovávání Vašich osobních údajů došlo k porušení zákona, resp. GDPR, máte právo podat stížnost u dozorového úřadu, kterým je v ČR:</w:t>
      </w:r>
    </w:p>
    <w:p w14:paraId="03F22FC8" w14:textId="77777777" w:rsidR="00630A57" w:rsidRPr="0036511B" w:rsidRDefault="00630A57" w:rsidP="00630A57">
      <w:pPr>
        <w:widowControl w:val="0"/>
        <w:rPr>
          <w:rFonts w:cs="Arial"/>
          <w:i/>
          <w:sz w:val="20"/>
        </w:rPr>
      </w:pPr>
      <w:r w:rsidRPr="0036511B">
        <w:rPr>
          <w:rFonts w:cs="Arial"/>
          <w:i/>
          <w:sz w:val="20"/>
        </w:rPr>
        <w:t>Úřad pro ochranu osobních údajů</w:t>
      </w:r>
    </w:p>
    <w:p w14:paraId="7D1FBDB4" w14:textId="77777777" w:rsidR="00630A57" w:rsidRPr="0036511B" w:rsidRDefault="00630A57" w:rsidP="00630A57">
      <w:pPr>
        <w:widowControl w:val="0"/>
        <w:rPr>
          <w:rFonts w:cs="Arial"/>
          <w:i/>
          <w:sz w:val="20"/>
        </w:rPr>
      </w:pPr>
      <w:r w:rsidRPr="0036511B">
        <w:rPr>
          <w:rFonts w:cs="Arial"/>
          <w:i/>
          <w:sz w:val="20"/>
        </w:rPr>
        <w:t>ul. pplk. Sochora 27,</w:t>
      </w:r>
    </w:p>
    <w:p w14:paraId="45BDAF7B" w14:textId="77777777" w:rsidR="00630A57" w:rsidRPr="0036511B" w:rsidRDefault="00630A57" w:rsidP="00630A57">
      <w:pPr>
        <w:widowControl w:val="0"/>
        <w:rPr>
          <w:rFonts w:cs="Arial"/>
          <w:i/>
          <w:sz w:val="20"/>
        </w:rPr>
      </w:pPr>
      <w:r w:rsidRPr="0036511B">
        <w:rPr>
          <w:rFonts w:cs="Arial"/>
          <w:i/>
          <w:sz w:val="20"/>
        </w:rPr>
        <w:t>170 00 Praha 7</w:t>
      </w:r>
    </w:p>
    <w:p w14:paraId="1901DCB9" w14:textId="77777777" w:rsidR="00630A57" w:rsidRPr="0036511B" w:rsidRDefault="00630A57" w:rsidP="00630A57">
      <w:pPr>
        <w:widowControl w:val="0"/>
        <w:rPr>
          <w:rFonts w:cs="Arial"/>
          <w:i/>
          <w:sz w:val="20"/>
        </w:rPr>
      </w:pPr>
      <w:r w:rsidRPr="0036511B">
        <w:rPr>
          <w:rFonts w:cs="Arial"/>
          <w:i/>
          <w:sz w:val="20"/>
        </w:rPr>
        <w:t>(Tel. +420 234 665 111; e-mail: posta@uoou.cz; datová schránka: qkbaa2n; webové stránky: https://www.uoou.cz).</w:t>
      </w:r>
    </w:p>
    <w:p w14:paraId="777D7347" w14:textId="77777777" w:rsidR="00630A57" w:rsidRPr="0036511B" w:rsidRDefault="00630A57" w:rsidP="00630A57">
      <w:pPr>
        <w:spacing w:before="120"/>
        <w:rPr>
          <w:rFonts w:cs="Arial"/>
          <w:sz w:val="20"/>
        </w:rPr>
      </w:pPr>
      <w:r w:rsidRPr="0036511B">
        <w:rPr>
          <w:rFonts w:cs="Arial"/>
          <w:sz w:val="20"/>
        </w:rPr>
        <w:t xml:space="preserve">E) Poskytnutí osobních údajů je zákonným či smluvním požadavkem, souvisejícím se smlouvou, uzavřenou naší společností s dodavatelem </w:t>
      </w:r>
      <w:r w:rsidRPr="0036511B">
        <w:rPr>
          <w:rFonts w:cs="Arial"/>
          <w:b/>
          <w:sz w:val="20"/>
          <w:highlight w:val="yellow"/>
        </w:rPr>
        <w:t>……</w:t>
      </w:r>
      <w:proofErr w:type="gramStart"/>
      <w:r w:rsidRPr="0036511B">
        <w:rPr>
          <w:rFonts w:cs="Arial"/>
          <w:b/>
          <w:sz w:val="20"/>
          <w:highlight w:val="yellow"/>
        </w:rPr>
        <w:t>…….</w:t>
      </w:r>
      <w:proofErr w:type="gramEnd"/>
      <w:r w:rsidRPr="0036511B">
        <w:rPr>
          <w:rFonts w:cs="Arial"/>
          <w:b/>
          <w:sz w:val="20"/>
          <w:highlight w:val="yellow"/>
        </w:rPr>
        <w:t>.</w:t>
      </w:r>
      <w:r w:rsidRPr="0036511B">
        <w:rPr>
          <w:rFonts w:cs="Arial"/>
          <w:b/>
          <w:sz w:val="20"/>
        </w:rPr>
        <w:t xml:space="preserve"> </w:t>
      </w:r>
      <w:r w:rsidRPr="0036511B">
        <w:rPr>
          <w:rFonts w:cs="Arial"/>
          <w:sz w:val="20"/>
        </w:rPr>
        <w:t>a máte povinnost osobní údaje poskytnout; pokud tyto osobní údaje neposkytnete, nebude příslušná smlouva (dohoda) realizována s důsledky ze smlouvy vyplývajícími, s nimiž jste byl seznámen.</w:t>
      </w:r>
    </w:p>
    <w:p w14:paraId="22BC7556" w14:textId="77777777" w:rsidR="00630A57" w:rsidRPr="0036511B" w:rsidRDefault="00630A57" w:rsidP="00630A57">
      <w:pPr>
        <w:spacing w:before="120"/>
        <w:rPr>
          <w:rFonts w:cs="Arial"/>
          <w:sz w:val="20"/>
        </w:rPr>
      </w:pPr>
      <w:r w:rsidRPr="0036511B">
        <w:rPr>
          <w:rFonts w:cs="Arial"/>
          <w:sz w:val="20"/>
        </w:rPr>
        <w:t>F) Při zpracování osobních údajů ve společnosti nedochází k automatizovanému rozhodování, ani profilování, uvedenému v čl. 22 odst. 1 a 4 GDPR.</w:t>
      </w:r>
    </w:p>
    <w:p w14:paraId="32EE388A" w14:textId="77777777" w:rsidR="00630A57" w:rsidRPr="0036511B" w:rsidRDefault="00630A57" w:rsidP="00630A57">
      <w:pPr>
        <w:spacing w:before="160"/>
        <w:rPr>
          <w:rFonts w:cs="Arial"/>
          <w:b/>
          <w:sz w:val="20"/>
        </w:rPr>
      </w:pPr>
      <w:r w:rsidRPr="0036511B">
        <w:rPr>
          <w:rFonts w:cs="Arial"/>
          <w:b/>
          <w:sz w:val="20"/>
        </w:rPr>
        <w:t>3) Další účely zpracování osobních údajů</w:t>
      </w:r>
    </w:p>
    <w:p w14:paraId="77FBC6DE" w14:textId="77777777" w:rsidR="00630A57" w:rsidRPr="0036511B" w:rsidRDefault="00630A57" w:rsidP="00630A57">
      <w:pPr>
        <w:spacing w:before="60"/>
        <w:rPr>
          <w:rFonts w:cs="Arial"/>
          <w:sz w:val="20"/>
        </w:rPr>
      </w:pPr>
      <w:r w:rsidRPr="0036511B">
        <w:rPr>
          <w:rFonts w:cs="Arial"/>
          <w:sz w:val="20"/>
        </w:rPr>
        <w:t>Vaše osobní údaje nebudou dále zpracovávány pro jiný účel, než je účel, pro který byly shromážděny.</w:t>
      </w:r>
    </w:p>
    <w:p w14:paraId="11093075" w14:textId="77777777" w:rsidR="00915536" w:rsidRPr="00915536" w:rsidRDefault="00915536" w:rsidP="00915536">
      <w:pPr>
        <w:keepNext/>
        <w:spacing w:before="160"/>
        <w:rPr>
          <w:rFonts w:cs="Arial"/>
          <w:b/>
          <w:sz w:val="20"/>
        </w:rPr>
      </w:pPr>
      <w:r w:rsidRPr="00915536">
        <w:rPr>
          <w:rFonts w:cs="Arial"/>
          <w:b/>
          <w:sz w:val="20"/>
        </w:rPr>
        <w:t>4) Doplňující informace</w:t>
      </w:r>
    </w:p>
    <w:p w14:paraId="2894AB15" w14:textId="77777777" w:rsidR="00915536" w:rsidRPr="00915536" w:rsidRDefault="00915536" w:rsidP="00915536">
      <w:pPr>
        <w:keepNext/>
        <w:spacing w:before="120"/>
        <w:rPr>
          <w:rFonts w:cs="Arial"/>
          <w:sz w:val="20"/>
        </w:rPr>
      </w:pPr>
      <w:r w:rsidRPr="00915536">
        <w:rPr>
          <w:rFonts w:cs="Arial"/>
          <w:sz w:val="20"/>
        </w:rPr>
        <w:t>A) Vaše osobní údaje budou uchovávány jak v elektronické podobě, tak ve fyzické podobě (vytištěné). Dokumenty v elektronické podobě jsou ukládány na lokálních discích pracovních stanic zaměstnanců a na zálohovacích médiích. Pokud by byla použita externí úložiště, např. cloudové služby, vždy budou využity jen řádně zabezpečené systémy, vyhovující příslušným právním předpisům, včetně GDPR. Disky s daty jsou zabezpečeny šifrováním a data uložena v profilu uživatele ověřovaného v počítačové doméně naší společnosti. Dokumenty ve fyzické podobě jsou uchovávány v uzamykatelných skříňkách, do kterých mají přístup jen oprávněné osoby. Tyto uzamykatelné skříně se nacházejí v objektech, které jsou zajištěny proti vniknutí nepovolaných osob. V případě uložení osobních údajů v archivu, budou tyto archivy řádně zabezpečeny proti vniknutí nepovolaných osob i proti nepovolenému přístupu k Vašim osobním údajům.</w:t>
      </w:r>
    </w:p>
    <w:p w14:paraId="6A740F68" w14:textId="77777777" w:rsidR="00915536" w:rsidRPr="00915536" w:rsidRDefault="00915536" w:rsidP="00915536">
      <w:pPr>
        <w:spacing w:before="120"/>
        <w:rPr>
          <w:rFonts w:cs="Arial"/>
          <w:sz w:val="20"/>
        </w:rPr>
      </w:pPr>
      <w:r w:rsidRPr="00915536">
        <w:rPr>
          <w:rFonts w:cs="Arial"/>
          <w:sz w:val="20"/>
        </w:rPr>
        <w:t xml:space="preserve">B) Přístup k Vašim osobním údajům mají pouze zaměstnanci naší společnosti, pověření konkrétními úkoly, vážícími se k účelu zpracování osobních údajů. </w:t>
      </w:r>
    </w:p>
    <w:p w14:paraId="017FED44" w14:textId="77777777" w:rsidR="00915536" w:rsidRPr="00915536" w:rsidRDefault="00915536" w:rsidP="00915536">
      <w:pPr>
        <w:spacing w:before="120"/>
        <w:rPr>
          <w:rFonts w:cs="Arial"/>
          <w:sz w:val="20"/>
        </w:rPr>
      </w:pPr>
      <w:r w:rsidRPr="00915536">
        <w:rPr>
          <w:rFonts w:cs="Arial"/>
          <w:sz w:val="20"/>
        </w:rPr>
        <w:t>C) Podrobnější podmínky ochrany osobních údajů ve společnosti upravuje také příslušná směrnice.</w:t>
      </w:r>
    </w:p>
    <w:p w14:paraId="725FA4FD" w14:textId="77777777" w:rsidR="005173D0" w:rsidRDefault="005173D0" w:rsidP="005173D0">
      <w:pPr>
        <w:jc w:val="left"/>
        <w:rPr>
          <w:rFonts w:cs="Arial"/>
          <w:b/>
          <w:sz w:val="20"/>
        </w:rPr>
      </w:pPr>
    </w:p>
    <w:p w14:paraId="46544E97" w14:textId="77777777" w:rsidR="005173D0" w:rsidRDefault="005173D0" w:rsidP="005173D0">
      <w:pPr>
        <w:jc w:val="left"/>
        <w:rPr>
          <w:rFonts w:cs="Arial"/>
          <w:b/>
          <w:sz w:val="20"/>
        </w:rPr>
      </w:pPr>
    </w:p>
    <w:p w14:paraId="6B2FDD68" w14:textId="77777777" w:rsidR="00D91C51" w:rsidRDefault="00D91C51" w:rsidP="005173D0">
      <w:pPr>
        <w:jc w:val="left"/>
        <w:rPr>
          <w:rFonts w:cs="Arial"/>
          <w:b/>
          <w:sz w:val="20"/>
        </w:rPr>
      </w:pPr>
    </w:p>
    <w:p w14:paraId="14845A77" w14:textId="77777777" w:rsidR="00D91C51" w:rsidRDefault="00D91C51" w:rsidP="005173D0">
      <w:pPr>
        <w:jc w:val="left"/>
        <w:rPr>
          <w:rFonts w:cs="Arial"/>
          <w:b/>
          <w:sz w:val="20"/>
        </w:rPr>
      </w:pPr>
    </w:p>
    <w:p w14:paraId="793E7BB8" w14:textId="77777777" w:rsidR="00D91C51" w:rsidRDefault="00D91C51" w:rsidP="005173D0">
      <w:pPr>
        <w:jc w:val="left"/>
        <w:rPr>
          <w:rFonts w:cs="Arial"/>
          <w:b/>
          <w:sz w:val="20"/>
        </w:rPr>
      </w:pPr>
    </w:p>
    <w:p w14:paraId="1689F763" w14:textId="77777777" w:rsidR="00D91C51" w:rsidRDefault="00D91C51" w:rsidP="005173D0">
      <w:pPr>
        <w:jc w:val="left"/>
        <w:rPr>
          <w:rFonts w:cs="Arial"/>
          <w:b/>
          <w:sz w:val="20"/>
        </w:rPr>
      </w:pPr>
    </w:p>
    <w:p w14:paraId="63BD56B8" w14:textId="77777777" w:rsidR="00D91C51" w:rsidRDefault="00D91C51" w:rsidP="005173D0">
      <w:pPr>
        <w:jc w:val="left"/>
        <w:rPr>
          <w:rFonts w:cs="Arial"/>
          <w:b/>
          <w:sz w:val="20"/>
        </w:rPr>
      </w:pPr>
    </w:p>
    <w:p w14:paraId="3B6688D9" w14:textId="77777777" w:rsidR="00D91C51" w:rsidRDefault="00D91C51" w:rsidP="005173D0">
      <w:pPr>
        <w:jc w:val="left"/>
        <w:rPr>
          <w:rFonts w:cs="Arial"/>
          <w:b/>
          <w:sz w:val="20"/>
        </w:rPr>
      </w:pPr>
    </w:p>
    <w:p w14:paraId="066CEFEA" w14:textId="77777777" w:rsidR="00D91C51" w:rsidRDefault="00D91C51" w:rsidP="005173D0">
      <w:pPr>
        <w:jc w:val="left"/>
        <w:rPr>
          <w:rFonts w:cs="Arial"/>
          <w:b/>
          <w:sz w:val="20"/>
        </w:rPr>
      </w:pPr>
    </w:p>
    <w:p w14:paraId="5E7D5FD5" w14:textId="77777777" w:rsidR="00D91C51" w:rsidRDefault="00D91C51" w:rsidP="005173D0">
      <w:pPr>
        <w:jc w:val="left"/>
        <w:rPr>
          <w:rFonts w:cs="Arial"/>
          <w:b/>
          <w:sz w:val="20"/>
        </w:rPr>
      </w:pPr>
    </w:p>
    <w:p w14:paraId="45032626" w14:textId="77777777" w:rsidR="00D91C51" w:rsidRDefault="00D91C51" w:rsidP="005173D0">
      <w:pPr>
        <w:jc w:val="left"/>
        <w:rPr>
          <w:rFonts w:cs="Arial"/>
          <w:b/>
          <w:sz w:val="20"/>
        </w:rPr>
      </w:pPr>
    </w:p>
    <w:p w14:paraId="0BA3BC4B" w14:textId="77777777" w:rsidR="00D91C51" w:rsidRDefault="00D91C51" w:rsidP="005173D0">
      <w:pPr>
        <w:jc w:val="left"/>
        <w:rPr>
          <w:rFonts w:cs="Arial"/>
          <w:b/>
          <w:sz w:val="20"/>
        </w:rPr>
      </w:pPr>
    </w:p>
    <w:p w14:paraId="49B2D86E" w14:textId="77777777" w:rsidR="00D91C51" w:rsidRDefault="00D91C51" w:rsidP="005173D0">
      <w:pPr>
        <w:jc w:val="left"/>
        <w:rPr>
          <w:rFonts w:cs="Arial"/>
          <w:b/>
          <w:sz w:val="20"/>
        </w:rPr>
      </w:pPr>
    </w:p>
    <w:p w14:paraId="5FED30C7" w14:textId="77777777" w:rsidR="00D91C51" w:rsidRDefault="00D91C51" w:rsidP="005173D0">
      <w:pPr>
        <w:jc w:val="left"/>
        <w:rPr>
          <w:rFonts w:cs="Arial"/>
          <w:b/>
          <w:sz w:val="20"/>
        </w:rPr>
      </w:pPr>
    </w:p>
    <w:p w14:paraId="10FDE566" w14:textId="77777777" w:rsidR="00D91C51" w:rsidRDefault="00D91C51" w:rsidP="005173D0">
      <w:pPr>
        <w:jc w:val="left"/>
        <w:rPr>
          <w:rFonts w:cs="Arial"/>
          <w:b/>
          <w:sz w:val="20"/>
        </w:rPr>
      </w:pPr>
    </w:p>
    <w:p w14:paraId="438D2481" w14:textId="77777777" w:rsidR="00D91C51" w:rsidRDefault="00D91C51" w:rsidP="005173D0">
      <w:pPr>
        <w:jc w:val="left"/>
        <w:rPr>
          <w:rFonts w:cs="Arial"/>
          <w:b/>
          <w:sz w:val="20"/>
        </w:rPr>
      </w:pPr>
    </w:p>
    <w:p w14:paraId="56BE3D4D" w14:textId="77777777" w:rsidR="00D91C51" w:rsidRDefault="00D91C51" w:rsidP="005173D0">
      <w:pPr>
        <w:jc w:val="left"/>
        <w:rPr>
          <w:rFonts w:cs="Arial"/>
          <w:b/>
          <w:sz w:val="20"/>
        </w:rPr>
      </w:pPr>
    </w:p>
    <w:p w14:paraId="263FF549" w14:textId="77777777" w:rsidR="00D91C51" w:rsidRDefault="00D91C51" w:rsidP="005173D0">
      <w:pPr>
        <w:jc w:val="left"/>
        <w:rPr>
          <w:rFonts w:cs="Arial"/>
          <w:b/>
          <w:sz w:val="20"/>
        </w:rPr>
      </w:pPr>
    </w:p>
    <w:p w14:paraId="00CB9409" w14:textId="77777777" w:rsidR="00D91C51" w:rsidRDefault="00D91C51" w:rsidP="005173D0">
      <w:pPr>
        <w:jc w:val="left"/>
        <w:rPr>
          <w:rFonts w:cs="Arial"/>
          <w:b/>
          <w:sz w:val="20"/>
        </w:rPr>
      </w:pPr>
    </w:p>
    <w:p w14:paraId="5DD3794C" w14:textId="77777777" w:rsidR="00D91C51" w:rsidRDefault="00D91C51" w:rsidP="005173D0">
      <w:pPr>
        <w:jc w:val="left"/>
        <w:rPr>
          <w:rFonts w:cs="Arial"/>
          <w:b/>
          <w:sz w:val="20"/>
        </w:rPr>
      </w:pPr>
    </w:p>
    <w:p w14:paraId="23BDED12" w14:textId="6250E193" w:rsidR="006D35AF" w:rsidRPr="00E61963" w:rsidRDefault="00422805" w:rsidP="00CD5D77">
      <w:pPr>
        <w:jc w:val="left"/>
        <w:rPr>
          <w:rFonts w:cs="Arial"/>
          <w:b/>
          <w:sz w:val="20"/>
        </w:rPr>
      </w:pPr>
      <w:r w:rsidRPr="00D91C51">
        <w:rPr>
          <w:rFonts w:cs="Arial"/>
          <w:b/>
          <w:szCs w:val="24"/>
        </w:rPr>
        <w:lastRenderedPageBreak/>
        <w:t>Příloha č. 4</w:t>
      </w:r>
      <w:r>
        <w:rPr>
          <w:rFonts w:cs="Arial"/>
          <w:b/>
          <w:sz w:val="20"/>
        </w:rPr>
        <w:tab/>
      </w:r>
    </w:p>
    <w:p w14:paraId="581A6900" w14:textId="77777777" w:rsidR="006D35AF" w:rsidRPr="00D91C51" w:rsidRDefault="006D35AF" w:rsidP="00D91C51">
      <w:pPr>
        <w:keepNext/>
        <w:spacing w:before="120"/>
        <w:jc w:val="center"/>
        <w:rPr>
          <w:rFonts w:cs="Arial"/>
          <w:b/>
          <w:szCs w:val="24"/>
          <w:u w:val="single"/>
        </w:rPr>
      </w:pPr>
      <w:r w:rsidRPr="00D91C51">
        <w:rPr>
          <w:rFonts w:cs="Arial"/>
          <w:b/>
          <w:szCs w:val="24"/>
          <w:u w:val="single"/>
        </w:rPr>
        <w:t>Specifikace materiálu, který dodá obje</w:t>
      </w:r>
      <w:r w:rsidR="00E61963" w:rsidRPr="00D91C51">
        <w:rPr>
          <w:rFonts w:cs="Arial"/>
          <w:b/>
          <w:szCs w:val="24"/>
          <w:u w:val="single"/>
        </w:rPr>
        <w:t>dnatel v rámci svého protiplnění</w:t>
      </w:r>
    </w:p>
    <w:p w14:paraId="083AFE05" w14:textId="22E52C3A" w:rsidR="009F13C1" w:rsidRDefault="009F13C1" w:rsidP="009F13C1">
      <w:pPr>
        <w:keepNext/>
        <w:spacing w:before="120"/>
        <w:jc w:val="left"/>
        <w:rPr>
          <w:rFonts w:cs="Arial"/>
          <w:sz w:val="20"/>
        </w:rPr>
      </w:pPr>
      <w:r>
        <w:rPr>
          <w:rFonts w:cs="Arial"/>
          <w:sz w:val="20"/>
        </w:rPr>
        <w:t xml:space="preserve">Specifikace </w:t>
      </w:r>
      <w:r w:rsidRPr="00C90F22">
        <w:rPr>
          <w:rFonts w:cs="Arial"/>
          <w:b/>
          <w:sz w:val="20"/>
        </w:rPr>
        <w:t>předizolovaného potrubí</w:t>
      </w:r>
      <w:r w:rsidRPr="00C90F22">
        <w:rPr>
          <w:rFonts w:cs="Arial"/>
          <w:sz w:val="20"/>
        </w:rPr>
        <w:t xml:space="preserve"> (dodávka Severočeské teplárenské, a.s.):</w:t>
      </w:r>
      <w:r w:rsidRPr="00C90F22">
        <w:rPr>
          <w:rFonts w:cs="Arial"/>
          <w:sz w:val="20"/>
        </w:rPr>
        <w:br/>
      </w:r>
      <w:r w:rsidRPr="004F1228">
        <w:rPr>
          <w:rFonts w:cs="Arial"/>
          <w:sz w:val="20"/>
        </w:rPr>
        <w:t xml:space="preserve">svařovaná trubka, materiál P 235 GH, rozměry dle ČSN EN 10217 - 2, PN 25, izolační třída 2, pro </w:t>
      </w:r>
      <w:proofErr w:type="spellStart"/>
      <w:r w:rsidRPr="004F1228">
        <w:rPr>
          <w:rFonts w:cs="Arial"/>
          <w:sz w:val="20"/>
        </w:rPr>
        <w:t>λiz</w:t>
      </w:r>
      <w:proofErr w:type="spellEnd"/>
      <w:r w:rsidRPr="004F1228">
        <w:rPr>
          <w:rFonts w:cs="Arial"/>
          <w:sz w:val="20"/>
        </w:rPr>
        <w:t xml:space="preserve"> = 0,028</w:t>
      </w:r>
      <w:r w:rsidRPr="00C90F22">
        <w:rPr>
          <w:rFonts w:cs="Arial"/>
          <w:sz w:val="20"/>
        </w:rPr>
        <w:t xml:space="preserve"> W/m</w:t>
      </w:r>
      <w:r w:rsidRPr="00C90F22">
        <w:rPr>
          <w:rFonts w:cs="Arial"/>
          <w:sz w:val="20"/>
          <w:vertAlign w:val="superscript"/>
        </w:rPr>
        <w:t>2</w:t>
      </w:r>
      <w:r w:rsidRPr="00C90F22">
        <w:rPr>
          <w:rFonts w:cs="Arial"/>
          <w:sz w:val="20"/>
        </w:rPr>
        <w:t>K</w:t>
      </w:r>
    </w:p>
    <w:p w14:paraId="5A2FB133" w14:textId="78B85188" w:rsidR="009F13C1" w:rsidRPr="000415EC" w:rsidRDefault="009F13C1" w:rsidP="009F13C1">
      <w:pPr>
        <w:keepNext/>
        <w:spacing w:before="120"/>
        <w:jc w:val="left"/>
        <w:rPr>
          <w:rFonts w:cs="Arial"/>
          <w:i/>
          <w:iCs/>
          <w:sz w:val="20"/>
          <w:u w:val="single"/>
        </w:rPr>
      </w:pPr>
      <w:r w:rsidRPr="000415EC">
        <w:rPr>
          <w:rFonts w:cs="Arial"/>
          <w:i/>
          <w:iCs/>
          <w:sz w:val="20"/>
          <w:u w:val="single"/>
        </w:rPr>
        <w:t>Pro část přípojky horkovodu s označením „</w:t>
      </w:r>
      <w:proofErr w:type="spellStart"/>
      <w:r w:rsidRPr="000415EC">
        <w:rPr>
          <w:rFonts w:cs="Arial"/>
          <w:i/>
          <w:iCs/>
          <w:sz w:val="20"/>
          <w:u w:val="single"/>
        </w:rPr>
        <w:t>InO</w:t>
      </w:r>
      <w:proofErr w:type="spellEnd"/>
      <w:r w:rsidRPr="000415EC">
        <w:rPr>
          <w:rFonts w:cs="Arial"/>
          <w:i/>
          <w:iCs/>
          <w:sz w:val="20"/>
          <w:u w:val="single"/>
        </w:rPr>
        <w:t xml:space="preserve"> 01 - </w:t>
      </w:r>
      <w:proofErr w:type="spellStart"/>
      <w:r w:rsidRPr="000415EC">
        <w:rPr>
          <w:rFonts w:cs="Arial"/>
          <w:i/>
          <w:iCs/>
          <w:sz w:val="20"/>
          <w:u w:val="single"/>
        </w:rPr>
        <w:t>Pripojka</w:t>
      </w:r>
      <w:proofErr w:type="spellEnd"/>
      <w:r w:rsidRPr="000415EC">
        <w:rPr>
          <w:rFonts w:cs="Arial"/>
          <w:i/>
          <w:iCs/>
          <w:sz w:val="20"/>
          <w:u w:val="single"/>
        </w:rPr>
        <w:t xml:space="preserve"> HV“ dle projektové dokumentace</w:t>
      </w:r>
    </w:p>
    <w:p w14:paraId="49DCA7BD" w14:textId="77777777" w:rsidR="000415EC" w:rsidRPr="00C90F22" w:rsidRDefault="000415EC" w:rsidP="000415EC">
      <w:pPr>
        <w:keepNext/>
        <w:jc w:val="left"/>
        <w:rPr>
          <w:rFonts w:cs="Arial"/>
          <w:sz w:val="20"/>
        </w:rPr>
      </w:pPr>
    </w:p>
    <w:tbl>
      <w:tblPr>
        <w:tblW w:w="8840" w:type="dxa"/>
        <w:tblInd w:w="-5" w:type="dxa"/>
        <w:tblCellMar>
          <w:left w:w="70" w:type="dxa"/>
          <w:right w:w="70" w:type="dxa"/>
        </w:tblCellMar>
        <w:tblLook w:val="04A0" w:firstRow="1" w:lastRow="0" w:firstColumn="1" w:lastColumn="0" w:noHBand="0" w:noVBand="1"/>
      </w:tblPr>
      <w:tblGrid>
        <w:gridCol w:w="380"/>
        <w:gridCol w:w="400"/>
        <w:gridCol w:w="1982"/>
        <w:gridCol w:w="4170"/>
        <w:gridCol w:w="648"/>
        <w:gridCol w:w="1260"/>
      </w:tblGrid>
      <w:tr w:rsidR="00141AA4" w:rsidRPr="00141AA4" w14:paraId="2EC4818F"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80AD96C"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36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344027E"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hideMark/>
          </w:tcPr>
          <w:p w14:paraId="632051B8" w14:textId="77777777" w:rsidR="00141AA4" w:rsidRPr="00FE40D4" w:rsidRDefault="00141AA4" w:rsidP="00141AA4">
            <w:pPr>
              <w:jc w:val="left"/>
              <w:rPr>
                <w:rFonts w:ascii="Arial CE" w:hAnsi="Arial CE"/>
                <w:i/>
                <w:iCs/>
                <w:sz w:val="16"/>
                <w:szCs w:val="16"/>
              </w:rPr>
            </w:pPr>
            <w:r w:rsidRPr="00FE40D4">
              <w:rPr>
                <w:rFonts w:ascii="Arial CE" w:hAnsi="Arial CE"/>
                <w:i/>
                <w:iCs/>
                <w:sz w:val="16"/>
                <w:szCs w:val="16"/>
              </w:rPr>
              <w:t>14391081</w:t>
            </w:r>
          </w:p>
        </w:tc>
        <w:tc>
          <w:tcPr>
            <w:tcW w:w="4170" w:type="dxa"/>
            <w:tcBorders>
              <w:top w:val="single" w:sz="4" w:space="0" w:color="969696"/>
              <w:left w:val="nil"/>
              <w:bottom w:val="single" w:sz="4" w:space="0" w:color="969696"/>
              <w:right w:val="single" w:sz="4" w:space="0" w:color="969696"/>
            </w:tcBorders>
            <w:shd w:val="clear" w:color="auto" w:fill="auto"/>
            <w:vAlign w:val="center"/>
            <w:hideMark/>
          </w:tcPr>
          <w:p w14:paraId="69EBF7A7" w14:textId="77777777" w:rsidR="00141AA4" w:rsidRPr="00FE40D4" w:rsidRDefault="00141AA4" w:rsidP="00141AA4">
            <w:pPr>
              <w:jc w:val="left"/>
              <w:rPr>
                <w:rFonts w:ascii="Arial CE" w:hAnsi="Arial CE"/>
                <w:i/>
                <w:iCs/>
                <w:sz w:val="16"/>
                <w:szCs w:val="16"/>
              </w:rPr>
            </w:pPr>
            <w:r w:rsidRPr="00FE40D4">
              <w:rPr>
                <w:rFonts w:ascii="Arial CE" w:hAnsi="Arial CE"/>
                <w:i/>
                <w:iCs/>
                <w:sz w:val="16"/>
                <w:szCs w:val="16"/>
              </w:rPr>
              <w:t>potrubí horkovodní ocelové předizolované kompaktní systém DN 200/355</w:t>
            </w:r>
          </w:p>
        </w:tc>
        <w:tc>
          <w:tcPr>
            <w:tcW w:w="648" w:type="dxa"/>
            <w:tcBorders>
              <w:top w:val="single" w:sz="4" w:space="0" w:color="969696"/>
              <w:left w:val="nil"/>
              <w:bottom w:val="single" w:sz="4" w:space="0" w:color="969696"/>
              <w:right w:val="single" w:sz="4" w:space="0" w:color="969696"/>
            </w:tcBorders>
            <w:shd w:val="clear" w:color="auto" w:fill="auto"/>
            <w:vAlign w:val="center"/>
            <w:hideMark/>
          </w:tcPr>
          <w:p w14:paraId="1C88C385"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5C196D7" w14:textId="77777777" w:rsidR="00141AA4" w:rsidRPr="00FE40D4" w:rsidRDefault="00141AA4" w:rsidP="00141AA4">
            <w:pPr>
              <w:jc w:val="right"/>
              <w:rPr>
                <w:rFonts w:ascii="Arial CE" w:hAnsi="Arial CE"/>
                <w:i/>
                <w:iCs/>
                <w:sz w:val="16"/>
                <w:szCs w:val="16"/>
              </w:rPr>
            </w:pPr>
            <w:r w:rsidRPr="00FE40D4">
              <w:rPr>
                <w:rFonts w:ascii="Arial CE" w:hAnsi="Arial CE"/>
                <w:i/>
                <w:iCs/>
                <w:sz w:val="16"/>
                <w:szCs w:val="16"/>
              </w:rPr>
              <w:t>127,200</w:t>
            </w:r>
          </w:p>
        </w:tc>
      </w:tr>
      <w:tr w:rsidR="00141AA4" w:rsidRPr="00141AA4" w14:paraId="2B6D4EF7"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AD7CFC2"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44A2024"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hideMark/>
          </w:tcPr>
          <w:p w14:paraId="1ABFD6AD" w14:textId="77777777" w:rsidR="00141AA4" w:rsidRPr="00FE40D4" w:rsidRDefault="00141AA4" w:rsidP="00141AA4">
            <w:pPr>
              <w:jc w:val="left"/>
              <w:rPr>
                <w:rFonts w:ascii="Arial CE" w:hAnsi="Arial CE"/>
                <w:i/>
                <w:iCs/>
                <w:sz w:val="16"/>
                <w:szCs w:val="16"/>
              </w:rPr>
            </w:pPr>
            <w:r w:rsidRPr="00FE40D4">
              <w:rPr>
                <w:rFonts w:ascii="Arial CE" w:hAnsi="Arial CE"/>
                <w:i/>
                <w:iCs/>
                <w:sz w:val="16"/>
                <w:szCs w:val="16"/>
              </w:rPr>
              <w:t>28658063</w:t>
            </w:r>
          </w:p>
        </w:tc>
        <w:tc>
          <w:tcPr>
            <w:tcW w:w="4170" w:type="dxa"/>
            <w:tcBorders>
              <w:top w:val="single" w:sz="4" w:space="0" w:color="969696"/>
              <w:left w:val="nil"/>
              <w:bottom w:val="single" w:sz="4" w:space="0" w:color="969696"/>
              <w:right w:val="single" w:sz="4" w:space="0" w:color="969696"/>
            </w:tcBorders>
            <w:shd w:val="clear" w:color="auto" w:fill="auto"/>
            <w:vAlign w:val="center"/>
            <w:hideMark/>
          </w:tcPr>
          <w:p w14:paraId="4C9B7D45" w14:textId="77777777" w:rsidR="00141AA4" w:rsidRPr="00FE40D4" w:rsidRDefault="00141AA4" w:rsidP="00141AA4">
            <w:pPr>
              <w:jc w:val="left"/>
              <w:rPr>
                <w:rFonts w:ascii="Arial CE" w:hAnsi="Arial CE"/>
                <w:i/>
                <w:iCs/>
                <w:sz w:val="16"/>
                <w:szCs w:val="16"/>
              </w:rPr>
            </w:pPr>
            <w:proofErr w:type="spellStart"/>
            <w:r w:rsidRPr="00FE40D4">
              <w:rPr>
                <w:rFonts w:ascii="Arial CE" w:hAnsi="Arial CE"/>
                <w:i/>
                <w:iCs/>
                <w:sz w:val="16"/>
                <w:szCs w:val="16"/>
              </w:rPr>
              <w:t>doizolování</w:t>
            </w:r>
            <w:proofErr w:type="spellEnd"/>
            <w:r w:rsidRPr="00FE40D4">
              <w:rPr>
                <w:rFonts w:ascii="Arial CE" w:hAnsi="Arial CE"/>
                <w:i/>
                <w:iCs/>
                <w:sz w:val="16"/>
                <w:szCs w:val="16"/>
              </w:rPr>
              <w:t xml:space="preserve"> spoje PI potrubí série2 kompletní s PUR izolací DN 200/355</w:t>
            </w:r>
          </w:p>
        </w:tc>
        <w:tc>
          <w:tcPr>
            <w:tcW w:w="648" w:type="dxa"/>
            <w:tcBorders>
              <w:top w:val="single" w:sz="4" w:space="0" w:color="969696"/>
              <w:left w:val="nil"/>
              <w:bottom w:val="single" w:sz="4" w:space="0" w:color="969696"/>
              <w:right w:val="single" w:sz="4" w:space="0" w:color="969696"/>
            </w:tcBorders>
            <w:shd w:val="clear" w:color="auto" w:fill="auto"/>
            <w:vAlign w:val="center"/>
            <w:hideMark/>
          </w:tcPr>
          <w:p w14:paraId="0421926B"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FAB7E3" w14:textId="77777777" w:rsidR="00141AA4" w:rsidRPr="00FE40D4" w:rsidRDefault="00141AA4" w:rsidP="00141AA4">
            <w:pPr>
              <w:jc w:val="right"/>
              <w:rPr>
                <w:rFonts w:ascii="Arial CE" w:hAnsi="Arial CE"/>
                <w:i/>
                <w:iCs/>
                <w:sz w:val="16"/>
                <w:szCs w:val="16"/>
              </w:rPr>
            </w:pPr>
            <w:r w:rsidRPr="00FE40D4">
              <w:rPr>
                <w:rFonts w:ascii="Arial CE" w:hAnsi="Arial CE"/>
                <w:i/>
                <w:iCs/>
                <w:sz w:val="16"/>
                <w:szCs w:val="16"/>
              </w:rPr>
              <w:t>30,000</w:t>
            </w:r>
          </w:p>
        </w:tc>
      </w:tr>
      <w:tr w:rsidR="00141AA4" w:rsidRPr="00141AA4" w14:paraId="2E943DBD"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762120E"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40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85B6F6F"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hideMark/>
          </w:tcPr>
          <w:p w14:paraId="66CEF90C" w14:textId="77777777" w:rsidR="00141AA4" w:rsidRPr="00FE40D4" w:rsidRDefault="00141AA4" w:rsidP="00141AA4">
            <w:pPr>
              <w:jc w:val="left"/>
              <w:rPr>
                <w:rFonts w:ascii="Arial CE" w:hAnsi="Arial CE"/>
                <w:i/>
                <w:iCs/>
                <w:sz w:val="16"/>
                <w:szCs w:val="16"/>
              </w:rPr>
            </w:pPr>
            <w:r w:rsidRPr="00FE40D4">
              <w:rPr>
                <w:rFonts w:ascii="Arial CE" w:hAnsi="Arial CE"/>
                <w:i/>
                <w:iCs/>
                <w:sz w:val="16"/>
                <w:szCs w:val="16"/>
              </w:rPr>
              <w:t>28658064</w:t>
            </w:r>
          </w:p>
        </w:tc>
        <w:tc>
          <w:tcPr>
            <w:tcW w:w="4170" w:type="dxa"/>
            <w:tcBorders>
              <w:top w:val="single" w:sz="4" w:space="0" w:color="969696"/>
              <w:left w:val="nil"/>
              <w:bottom w:val="single" w:sz="4" w:space="0" w:color="969696"/>
              <w:right w:val="single" w:sz="4" w:space="0" w:color="969696"/>
            </w:tcBorders>
            <w:shd w:val="clear" w:color="auto" w:fill="auto"/>
            <w:vAlign w:val="center"/>
            <w:hideMark/>
          </w:tcPr>
          <w:p w14:paraId="2D3527CA" w14:textId="77777777" w:rsidR="00141AA4" w:rsidRPr="00FE40D4" w:rsidRDefault="00141AA4" w:rsidP="00141AA4">
            <w:pPr>
              <w:jc w:val="left"/>
              <w:rPr>
                <w:rFonts w:ascii="Arial CE" w:hAnsi="Arial CE"/>
                <w:i/>
                <w:iCs/>
                <w:sz w:val="16"/>
                <w:szCs w:val="16"/>
              </w:rPr>
            </w:pPr>
            <w:proofErr w:type="spellStart"/>
            <w:r w:rsidRPr="00FE40D4">
              <w:rPr>
                <w:rFonts w:ascii="Arial CE" w:hAnsi="Arial CE"/>
                <w:i/>
                <w:iCs/>
                <w:sz w:val="16"/>
                <w:szCs w:val="16"/>
              </w:rPr>
              <w:t>doizolování</w:t>
            </w:r>
            <w:proofErr w:type="spellEnd"/>
            <w:r w:rsidRPr="00FE40D4">
              <w:rPr>
                <w:rFonts w:ascii="Arial CE" w:hAnsi="Arial CE"/>
                <w:i/>
                <w:iCs/>
                <w:sz w:val="16"/>
                <w:szCs w:val="16"/>
              </w:rPr>
              <w:t xml:space="preserve"> spoje PI potrubí série2 kompletní s PUR izolací DN 250/450</w:t>
            </w:r>
          </w:p>
        </w:tc>
        <w:tc>
          <w:tcPr>
            <w:tcW w:w="648" w:type="dxa"/>
            <w:tcBorders>
              <w:top w:val="single" w:sz="4" w:space="0" w:color="969696"/>
              <w:left w:val="nil"/>
              <w:bottom w:val="single" w:sz="4" w:space="0" w:color="969696"/>
              <w:right w:val="single" w:sz="4" w:space="0" w:color="969696"/>
            </w:tcBorders>
            <w:shd w:val="clear" w:color="auto" w:fill="auto"/>
            <w:vAlign w:val="center"/>
            <w:hideMark/>
          </w:tcPr>
          <w:p w14:paraId="6B442F78" w14:textId="77777777" w:rsidR="00141AA4" w:rsidRPr="00FE40D4" w:rsidRDefault="00141AA4" w:rsidP="00141AA4">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1DE0C8D" w14:textId="77777777" w:rsidR="00141AA4" w:rsidRPr="00FE40D4" w:rsidRDefault="00141AA4" w:rsidP="00141AA4">
            <w:pPr>
              <w:jc w:val="right"/>
              <w:rPr>
                <w:rFonts w:ascii="Arial CE" w:hAnsi="Arial CE"/>
                <w:i/>
                <w:iCs/>
                <w:sz w:val="16"/>
                <w:szCs w:val="16"/>
              </w:rPr>
            </w:pPr>
            <w:r w:rsidRPr="00FE40D4">
              <w:rPr>
                <w:rFonts w:ascii="Arial CE" w:hAnsi="Arial CE"/>
                <w:i/>
                <w:iCs/>
                <w:sz w:val="16"/>
                <w:szCs w:val="16"/>
              </w:rPr>
              <w:t>4,000</w:t>
            </w:r>
          </w:p>
        </w:tc>
      </w:tr>
      <w:tr w:rsidR="00F52347" w:rsidRPr="00F52347" w14:paraId="3BFCFBEF"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CF7AD8E" w14:textId="77777777" w:rsidR="00F52347" w:rsidRPr="00FE40D4" w:rsidRDefault="00F52347" w:rsidP="00F52347">
            <w:pPr>
              <w:jc w:val="center"/>
              <w:rPr>
                <w:rFonts w:ascii="Arial CE" w:hAnsi="Arial CE"/>
                <w:i/>
                <w:iCs/>
                <w:sz w:val="16"/>
                <w:szCs w:val="16"/>
              </w:rPr>
            </w:pPr>
            <w:r w:rsidRPr="00FE40D4">
              <w:rPr>
                <w:rFonts w:ascii="Arial CE" w:hAnsi="Arial CE"/>
                <w:i/>
                <w:iCs/>
                <w:sz w:val="16"/>
                <w:szCs w:val="16"/>
              </w:rPr>
              <w:t>22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4C9D988" w14:textId="77777777" w:rsidR="00F52347" w:rsidRPr="00FE40D4" w:rsidRDefault="00F52347" w:rsidP="00F52347">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hideMark/>
          </w:tcPr>
          <w:p w14:paraId="2EAB120C" w14:textId="77777777" w:rsidR="00F52347" w:rsidRPr="00FE40D4" w:rsidRDefault="00F52347" w:rsidP="00F52347">
            <w:pPr>
              <w:jc w:val="left"/>
              <w:rPr>
                <w:rFonts w:ascii="Arial CE" w:hAnsi="Arial CE"/>
                <w:i/>
                <w:iCs/>
                <w:sz w:val="16"/>
                <w:szCs w:val="16"/>
              </w:rPr>
            </w:pPr>
            <w:r w:rsidRPr="00FE40D4">
              <w:rPr>
                <w:rFonts w:ascii="Arial CE" w:hAnsi="Arial CE"/>
                <w:i/>
                <w:iCs/>
                <w:sz w:val="16"/>
                <w:szCs w:val="16"/>
              </w:rPr>
              <w:t>R.MTSIT340</w:t>
            </w:r>
          </w:p>
        </w:tc>
        <w:tc>
          <w:tcPr>
            <w:tcW w:w="4170" w:type="dxa"/>
            <w:tcBorders>
              <w:top w:val="single" w:sz="4" w:space="0" w:color="969696"/>
              <w:left w:val="nil"/>
              <w:bottom w:val="single" w:sz="4" w:space="0" w:color="969696"/>
              <w:right w:val="single" w:sz="4" w:space="0" w:color="969696"/>
            </w:tcBorders>
            <w:shd w:val="clear" w:color="auto" w:fill="auto"/>
            <w:vAlign w:val="center"/>
            <w:hideMark/>
          </w:tcPr>
          <w:p w14:paraId="73E00F74" w14:textId="77777777" w:rsidR="00F52347" w:rsidRPr="00FE40D4" w:rsidRDefault="00F52347" w:rsidP="00F52347">
            <w:pPr>
              <w:jc w:val="left"/>
              <w:rPr>
                <w:rFonts w:ascii="Arial CE" w:hAnsi="Arial CE"/>
                <w:i/>
                <w:iCs/>
                <w:sz w:val="16"/>
                <w:szCs w:val="16"/>
              </w:rPr>
            </w:pPr>
            <w:r w:rsidRPr="00FE40D4">
              <w:rPr>
                <w:rFonts w:ascii="Arial CE" w:hAnsi="Arial CE"/>
                <w:i/>
                <w:iCs/>
                <w:sz w:val="16"/>
                <w:szCs w:val="16"/>
              </w:rPr>
              <w:t>Výstražná sign. folie, šíře 340 mm (jednotka m)</w:t>
            </w:r>
          </w:p>
        </w:tc>
        <w:tc>
          <w:tcPr>
            <w:tcW w:w="648" w:type="dxa"/>
            <w:tcBorders>
              <w:top w:val="single" w:sz="4" w:space="0" w:color="969696"/>
              <w:left w:val="nil"/>
              <w:bottom w:val="single" w:sz="4" w:space="0" w:color="969696"/>
              <w:right w:val="single" w:sz="4" w:space="0" w:color="969696"/>
            </w:tcBorders>
            <w:shd w:val="clear" w:color="auto" w:fill="auto"/>
            <w:vAlign w:val="center"/>
            <w:hideMark/>
          </w:tcPr>
          <w:p w14:paraId="75BDBEB6" w14:textId="77777777" w:rsidR="00F52347" w:rsidRPr="00FE40D4" w:rsidRDefault="00F52347" w:rsidP="00F52347">
            <w:pPr>
              <w:jc w:val="center"/>
              <w:rPr>
                <w:rFonts w:ascii="Arial CE" w:hAnsi="Arial CE"/>
                <w:i/>
                <w:iCs/>
                <w:sz w:val="16"/>
                <w:szCs w:val="16"/>
              </w:rPr>
            </w:pPr>
            <w:r w:rsidRPr="00FE40D4">
              <w:rPr>
                <w:rFonts w:ascii="Arial CE" w:hAnsi="Arial CE"/>
                <w:i/>
                <w:iCs/>
                <w:sz w:val="16"/>
                <w:szCs w:val="16"/>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B4A49C7" w14:textId="0C352405" w:rsidR="00F52347" w:rsidRPr="00FE40D4" w:rsidRDefault="00F52347" w:rsidP="003912B7">
            <w:pPr>
              <w:jc w:val="right"/>
              <w:rPr>
                <w:rFonts w:ascii="Arial CE" w:hAnsi="Arial CE"/>
                <w:i/>
                <w:iCs/>
                <w:sz w:val="16"/>
                <w:szCs w:val="16"/>
              </w:rPr>
            </w:pPr>
            <w:r w:rsidRPr="00FE40D4">
              <w:rPr>
                <w:rFonts w:ascii="Arial CE" w:hAnsi="Arial CE"/>
                <w:i/>
                <w:iCs/>
                <w:sz w:val="16"/>
                <w:szCs w:val="16"/>
              </w:rPr>
              <w:t>1</w:t>
            </w:r>
            <w:r w:rsidR="003912B7">
              <w:rPr>
                <w:rFonts w:ascii="Arial CE" w:hAnsi="Arial CE"/>
                <w:i/>
                <w:iCs/>
                <w:sz w:val="16"/>
                <w:szCs w:val="16"/>
              </w:rPr>
              <w:t>3</w:t>
            </w:r>
            <w:r w:rsidRPr="00FE40D4">
              <w:rPr>
                <w:rFonts w:ascii="Arial CE" w:hAnsi="Arial CE"/>
                <w:i/>
                <w:iCs/>
                <w:sz w:val="16"/>
                <w:szCs w:val="16"/>
              </w:rPr>
              <w:t>0,000</w:t>
            </w:r>
          </w:p>
        </w:tc>
      </w:tr>
      <w:tr w:rsidR="00F52347" w:rsidRPr="00F52347" w14:paraId="2D1AB0ED"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9656A4A" w14:textId="77777777" w:rsidR="00F52347" w:rsidRPr="00FE40D4" w:rsidRDefault="00F52347" w:rsidP="00F52347">
            <w:pPr>
              <w:jc w:val="center"/>
              <w:rPr>
                <w:rFonts w:ascii="Arial CE" w:hAnsi="Arial CE"/>
                <w:i/>
                <w:iCs/>
                <w:sz w:val="16"/>
                <w:szCs w:val="16"/>
              </w:rPr>
            </w:pPr>
            <w:r w:rsidRPr="00FE40D4">
              <w:rPr>
                <w:rFonts w:ascii="Arial CE" w:hAnsi="Arial CE"/>
                <w:i/>
                <w:iCs/>
                <w:sz w:val="16"/>
                <w:szCs w:val="16"/>
              </w:rPr>
              <w:t>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2AB5D4B" w14:textId="77777777" w:rsidR="00F52347" w:rsidRPr="00FE40D4" w:rsidRDefault="00F52347" w:rsidP="00F52347">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hideMark/>
          </w:tcPr>
          <w:p w14:paraId="7326D9DD" w14:textId="77777777" w:rsidR="00F52347" w:rsidRPr="00FE40D4" w:rsidRDefault="00F52347" w:rsidP="00F52347">
            <w:pPr>
              <w:jc w:val="left"/>
              <w:rPr>
                <w:rFonts w:ascii="Arial CE" w:hAnsi="Arial CE"/>
                <w:i/>
                <w:iCs/>
                <w:sz w:val="16"/>
                <w:szCs w:val="16"/>
              </w:rPr>
            </w:pPr>
            <w:r w:rsidRPr="00FE40D4">
              <w:rPr>
                <w:rFonts w:ascii="Arial CE" w:hAnsi="Arial CE"/>
                <w:i/>
                <w:iCs/>
                <w:sz w:val="16"/>
                <w:szCs w:val="16"/>
              </w:rPr>
              <w:t>14392511</w:t>
            </w:r>
          </w:p>
        </w:tc>
        <w:tc>
          <w:tcPr>
            <w:tcW w:w="4170" w:type="dxa"/>
            <w:tcBorders>
              <w:top w:val="single" w:sz="4" w:space="0" w:color="969696"/>
              <w:left w:val="nil"/>
              <w:bottom w:val="single" w:sz="4" w:space="0" w:color="969696"/>
              <w:right w:val="single" w:sz="4" w:space="0" w:color="969696"/>
            </w:tcBorders>
            <w:shd w:val="clear" w:color="auto" w:fill="auto"/>
            <w:vAlign w:val="center"/>
            <w:hideMark/>
          </w:tcPr>
          <w:p w14:paraId="3480E866" w14:textId="77777777" w:rsidR="00F52347" w:rsidRPr="00FE40D4" w:rsidRDefault="00F52347" w:rsidP="00F52347">
            <w:pPr>
              <w:jc w:val="left"/>
              <w:rPr>
                <w:rFonts w:ascii="Arial CE" w:hAnsi="Arial CE"/>
                <w:i/>
                <w:iCs/>
                <w:sz w:val="16"/>
                <w:szCs w:val="16"/>
              </w:rPr>
            </w:pPr>
            <w:r w:rsidRPr="00FE40D4">
              <w:rPr>
                <w:rFonts w:ascii="Arial CE" w:hAnsi="Arial CE"/>
                <w:i/>
                <w:iCs/>
                <w:sz w:val="16"/>
                <w:szCs w:val="16"/>
              </w:rPr>
              <w:t>koleno ocelové předizolované série2 90° kompaktní ocelový systém 1,0x1,0m DN 200/355</w:t>
            </w:r>
          </w:p>
        </w:tc>
        <w:tc>
          <w:tcPr>
            <w:tcW w:w="648" w:type="dxa"/>
            <w:tcBorders>
              <w:top w:val="single" w:sz="4" w:space="0" w:color="969696"/>
              <w:left w:val="nil"/>
              <w:bottom w:val="single" w:sz="4" w:space="0" w:color="969696"/>
              <w:right w:val="single" w:sz="4" w:space="0" w:color="969696"/>
            </w:tcBorders>
            <w:shd w:val="clear" w:color="auto" w:fill="auto"/>
            <w:vAlign w:val="center"/>
            <w:hideMark/>
          </w:tcPr>
          <w:p w14:paraId="5060674C" w14:textId="77777777" w:rsidR="00F52347" w:rsidRPr="00FE40D4" w:rsidRDefault="00F52347" w:rsidP="00F52347">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D67AB13" w14:textId="77777777" w:rsidR="00F52347" w:rsidRPr="00FE40D4" w:rsidRDefault="00F52347" w:rsidP="00F52347">
            <w:pPr>
              <w:jc w:val="right"/>
              <w:rPr>
                <w:rFonts w:ascii="Arial CE" w:hAnsi="Arial CE"/>
                <w:i/>
                <w:iCs/>
                <w:sz w:val="16"/>
                <w:szCs w:val="16"/>
              </w:rPr>
            </w:pPr>
            <w:r w:rsidRPr="00FE40D4">
              <w:rPr>
                <w:rFonts w:ascii="Arial CE" w:hAnsi="Arial CE"/>
                <w:i/>
                <w:iCs/>
                <w:sz w:val="16"/>
                <w:szCs w:val="16"/>
              </w:rPr>
              <w:t>6,000</w:t>
            </w:r>
          </w:p>
        </w:tc>
      </w:tr>
      <w:tr w:rsidR="00F74B15" w:rsidRPr="00F52347" w14:paraId="46DBC655"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277B7D30" w14:textId="04F2B62A" w:rsidR="00F74B15" w:rsidRPr="00FE40D4" w:rsidRDefault="00F74B15" w:rsidP="00F74B15">
            <w:pPr>
              <w:jc w:val="center"/>
              <w:rPr>
                <w:rFonts w:ascii="Arial CE" w:hAnsi="Arial CE"/>
                <w:i/>
                <w:iCs/>
                <w:sz w:val="16"/>
                <w:szCs w:val="16"/>
              </w:rPr>
            </w:pPr>
            <w:r w:rsidRPr="00FE40D4">
              <w:rPr>
                <w:rFonts w:ascii="Arial CE" w:hAnsi="Arial CE"/>
                <w:i/>
                <w:iCs/>
                <w:sz w:val="16"/>
                <w:szCs w:val="16"/>
              </w:rPr>
              <w:t>8</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477E5A34" w14:textId="6E432F3D"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tcPr>
          <w:p w14:paraId="555751F9" w14:textId="22782A07" w:rsidR="00F74B15" w:rsidRPr="00FE40D4" w:rsidRDefault="00F74B15" w:rsidP="00F74B15">
            <w:pPr>
              <w:jc w:val="left"/>
              <w:rPr>
                <w:rFonts w:ascii="Arial CE" w:hAnsi="Arial CE"/>
                <w:i/>
                <w:iCs/>
                <w:sz w:val="16"/>
                <w:szCs w:val="16"/>
              </w:rPr>
            </w:pPr>
            <w:r w:rsidRPr="00FE40D4">
              <w:rPr>
                <w:rFonts w:ascii="Arial CE" w:hAnsi="Arial CE"/>
                <w:i/>
                <w:iCs/>
                <w:sz w:val="16"/>
                <w:szCs w:val="16"/>
              </w:rPr>
              <w:t>14392210</w:t>
            </w:r>
          </w:p>
        </w:tc>
        <w:tc>
          <w:tcPr>
            <w:tcW w:w="4170" w:type="dxa"/>
            <w:tcBorders>
              <w:top w:val="single" w:sz="4" w:space="0" w:color="969696"/>
              <w:left w:val="nil"/>
              <w:bottom w:val="single" w:sz="4" w:space="0" w:color="969696"/>
              <w:right w:val="single" w:sz="4" w:space="0" w:color="969696"/>
            </w:tcBorders>
            <w:shd w:val="clear" w:color="auto" w:fill="auto"/>
            <w:vAlign w:val="center"/>
          </w:tcPr>
          <w:p w14:paraId="11F08DC9" w14:textId="76F1138D" w:rsidR="00F74B15" w:rsidRPr="00FE40D4" w:rsidRDefault="00F74B15" w:rsidP="00F74B15">
            <w:pPr>
              <w:jc w:val="left"/>
              <w:rPr>
                <w:rFonts w:ascii="Arial CE" w:hAnsi="Arial CE"/>
                <w:i/>
                <w:iCs/>
                <w:sz w:val="16"/>
                <w:szCs w:val="16"/>
              </w:rPr>
            </w:pPr>
            <w:r w:rsidRPr="00FE40D4">
              <w:rPr>
                <w:rFonts w:ascii="Arial CE" w:hAnsi="Arial CE"/>
                <w:i/>
                <w:iCs/>
                <w:sz w:val="16"/>
                <w:szCs w:val="16"/>
              </w:rPr>
              <w:t>koleno ocelové předizolované série1 90° kompaktní ocelový systém  1,5x1,5m DN 200/355</w:t>
            </w:r>
          </w:p>
        </w:tc>
        <w:tc>
          <w:tcPr>
            <w:tcW w:w="648" w:type="dxa"/>
            <w:tcBorders>
              <w:top w:val="single" w:sz="4" w:space="0" w:color="969696"/>
              <w:left w:val="nil"/>
              <w:bottom w:val="single" w:sz="4" w:space="0" w:color="969696"/>
              <w:right w:val="single" w:sz="4" w:space="0" w:color="969696"/>
            </w:tcBorders>
            <w:shd w:val="clear" w:color="auto" w:fill="auto"/>
            <w:vAlign w:val="center"/>
          </w:tcPr>
          <w:p w14:paraId="547C00B4" w14:textId="1987ED3B"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3433EB6F" w14:textId="0EA49E38" w:rsidR="00F74B15" w:rsidRPr="00FE40D4" w:rsidRDefault="00F74B15" w:rsidP="00F74B15">
            <w:pPr>
              <w:jc w:val="right"/>
              <w:rPr>
                <w:rFonts w:ascii="Arial CE" w:hAnsi="Arial CE"/>
                <w:i/>
                <w:iCs/>
                <w:sz w:val="16"/>
                <w:szCs w:val="16"/>
              </w:rPr>
            </w:pPr>
            <w:r w:rsidRPr="00FE40D4">
              <w:rPr>
                <w:rFonts w:ascii="Arial CE" w:hAnsi="Arial CE"/>
                <w:i/>
                <w:iCs/>
                <w:sz w:val="16"/>
                <w:szCs w:val="16"/>
              </w:rPr>
              <w:t>2,000</w:t>
            </w:r>
          </w:p>
        </w:tc>
      </w:tr>
      <w:tr w:rsidR="00F74B15" w:rsidRPr="00F74B15" w14:paraId="1DED2C35"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1EA33C54"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10</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774E17B6"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tcPr>
          <w:p w14:paraId="09F09FF9"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R22DSU0002000355R</w:t>
            </w:r>
          </w:p>
        </w:tc>
        <w:tc>
          <w:tcPr>
            <w:tcW w:w="4170" w:type="dxa"/>
            <w:tcBorders>
              <w:top w:val="single" w:sz="4" w:space="0" w:color="969696"/>
              <w:left w:val="nil"/>
              <w:bottom w:val="single" w:sz="4" w:space="0" w:color="969696"/>
              <w:right w:val="single" w:sz="4" w:space="0" w:color="969696"/>
            </w:tcBorders>
            <w:shd w:val="clear" w:color="auto" w:fill="auto"/>
            <w:vAlign w:val="center"/>
          </w:tcPr>
          <w:p w14:paraId="6F35DADC"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 xml:space="preserve">Předizolovaná uzavírací </w:t>
            </w:r>
            <w:proofErr w:type="gramStart"/>
            <w:r w:rsidRPr="00FE40D4">
              <w:rPr>
                <w:rFonts w:ascii="Arial CE" w:hAnsi="Arial CE"/>
                <w:i/>
                <w:iCs/>
                <w:sz w:val="16"/>
                <w:szCs w:val="16"/>
              </w:rPr>
              <w:t>armatura  série</w:t>
            </w:r>
            <w:proofErr w:type="gramEnd"/>
            <w:r w:rsidRPr="00FE40D4">
              <w:rPr>
                <w:rFonts w:ascii="Arial CE" w:hAnsi="Arial CE"/>
                <w:i/>
                <w:iCs/>
                <w:sz w:val="16"/>
                <w:szCs w:val="16"/>
              </w:rPr>
              <w:t>2 ocel P235GH,  DN 200, DA355,</w:t>
            </w:r>
          </w:p>
        </w:tc>
        <w:tc>
          <w:tcPr>
            <w:tcW w:w="648" w:type="dxa"/>
            <w:tcBorders>
              <w:top w:val="single" w:sz="4" w:space="0" w:color="969696"/>
              <w:left w:val="nil"/>
              <w:bottom w:val="single" w:sz="4" w:space="0" w:color="969696"/>
              <w:right w:val="single" w:sz="4" w:space="0" w:color="969696"/>
            </w:tcBorders>
            <w:shd w:val="clear" w:color="auto" w:fill="auto"/>
            <w:vAlign w:val="center"/>
          </w:tcPr>
          <w:p w14:paraId="001A2E19"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07673872"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2,000</w:t>
            </w:r>
          </w:p>
        </w:tc>
      </w:tr>
      <w:tr w:rsidR="00F74B15" w:rsidRPr="00F74B15" w14:paraId="60E210B2"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3AEB420B"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12</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6E517E2E"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tcPr>
          <w:p w14:paraId="476290EA"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RSRT250200045003R</w:t>
            </w:r>
          </w:p>
        </w:tc>
        <w:tc>
          <w:tcPr>
            <w:tcW w:w="4170" w:type="dxa"/>
            <w:tcBorders>
              <w:top w:val="single" w:sz="4" w:space="0" w:color="969696"/>
              <w:left w:val="nil"/>
              <w:bottom w:val="single" w:sz="4" w:space="0" w:color="969696"/>
              <w:right w:val="single" w:sz="4" w:space="0" w:color="969696"/>
            </w:tcBorders>
            <w:shd w:val="clear" w:color="auto" w:fill="auto"/>
            <w:vAlign w:val="center"/>
          </w:tcPr>
          <w:p w14:paraId="2B5E318F"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 xml:space="preserve">T-kus předizolovaný </w:t>
            </w:r>
            <w:proofErr w:type="gramStart"/>
            <w:r w:rsidRPr="00FE40D4">
              <w:rPr>
                <w:rFonts w:ascii="Arial CE" w:hAnsi="Arial CE"/>
                <w:i/>
                <w:iCs/>
                <w:sz w:val="16"/>
                <w:szCs w:val="16"/>
              </w:rPr>
              <w:t>ocelový  série</w:t>
            </w:r>
            <w:proofErr w:type="gramEnd"/>
            <w:r w:rsidRPr="00FE40D4">
              <w:rPr>
                <w:rFonts w:ascii="Arial CE" w:hAnsi="Arial CE"/>
                <w:i/>
                <w:iCs/>
                <w:sz w:val="16"/>
                <w:szCs w:val="16"/>
              </w:rPr>
              <w:t>2 ocel P235GH, DN 250 / DN 200, DA450 / DA355 (</w:t>
            </w:r>
            <w:proofErr w:type="spellStart"/>
            <w:r w:rsidRPr="00FE40D4">
              <w:rPr>
                <w:rFonts w:ascii="Arial CE" w:hAnsi="Arial CE"/>
                <w:i/>
                <w:iCs/>
                <w:sz w:val="16"/>
                <w:szCs w:val="16"/>
              </w:rPr>
              <w:t>par.odbočka</w:t>
            </w:r>
            <w:proofErr w:type="spellEnd"/>
            <w:r w:rsidRPr="00FE40D4">
              <w:rPr>
                <w:rFonts w:ascii="Arial CE" w:hAnsi="Arial CE"/>
                <w:i/>
                <w:iCs/>
                <w:sz w:val="16"/>
                <w:szCs w:val="16"/>
              </w:rPr>
              <w:t>)</w:t>
            </w:r>
          </w:p>
        </w:tc>
        <w:tc>
          <w:tcPr>
            <w:tcW w:w="648" w:type="dxa"/>
            <w:tcBorders>
              <w:top w:val="single" w:sz="4" w:space="0" w:color="969696"/>
              <w:left w:val="nil"/>
              <w:bottom w:val="single" w:sz="4" w:space="0" w:color="969696"/>
              <w:right w:val="single" w:sz="4" w:space="0" w:color="969696"/>
            </w:tcBorders>
            <w:shd w:val="clear" w:color="auto" w:fill="auto"/>
            <w:vAlign w:val="center"/>
          </w:tcPr>
          <w:p w14:paraId="579FF88A"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2F0EABD0"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2,000</w:t>
            </w:r>
          </w:p>
        </w:tc>
      </w:tr>
      <w:tr w:rsidR="00F74B15" w:rsidRPr="00F74B15" w14:paraId="58E87025"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38D8C542"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17</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6F143BC8"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tcPr>
          <w:p w14:paraId="76465A72"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R2SSL0002000355R</w:t>
            </w:r>
          </w:p>
        </w:tc>
        <w:tc>
          <w:tcPr>
            <w:tcW w:w="4170" w:type="dxa"/>
            <w:tcBorders>
              <w:top w:val="single" w:sz="4" w:space="0" w:color="969696"/>
              <w:left w:val="nil"/>
              <w:bottom w:val="single" w:sz="4" w:space="0" w:color="969696"/>
              <w:right w:val="single" w:sz="4" w:space="0" w:color="969696"/>
            </w:tcBorders>
            <w:shd w:val="clear" w:color="auto" w:fill="auto"/>
            <w:vAlign w:val="center"/>
          </w:tcPr>
          <w:p w14:paraId="0408ABBF"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Těsnění labyrintové série2 DN 200, DA355</w:t>
            </w:r>
          </w:p>
        </w:tc>
        <w:tc>
          <w:tcPr>
            <w:tcW w:w="648" w:type="dxa"/>
            <w:tcBorders>
              <w:top w:val="single" w:sz="4" w:space="0" w:color="969696"/>
              <w:left w:val="nil"/>
              <w:bottom w:val="single" w:sz="4" w:space="0" w:color="969696"/>
              <w:right w:val="single" w:sz="4" w:space="0" w:color="969696"/>
            </w:tcBorders>
            <w:shd w:val="clear" w:color="auto" w:fill="auto"/>
            <w:vAlign w:val="center"/>
          </w:tcPr>
          <w:p w14:paraId="5BB17A41"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42ABEE79"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2,000</w:t>
            </w:r>
          </w:p>
        </w:tc>
      </w:tr>
      <w:tr w:rsidR="00F74B15" w:rsidRPr="00F74B15" w14:paraId="7F017A8D"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2D8C90E2"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049EEEC5"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tcPr>
          <w:p w14:paraId="603AA5AD"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R2SSM0002000355R</w:t>
            </w:r>
          </w:p>
        </w:tc>
        <w:tc>
          <w:tcPr>
            <w:tcW w:w="4170" w:type="dxa"/>
            <w:tcBorders>
              <w:top w:val="single" w:sz="4" w:space="0" w:color="969696"/>
              <w:left w:val="nil"/>
              <w:bottom w:val="single" w:sz="4" w:space="0" w:color="969696"/>
              <w:right w:val="single" w:sz="4" w:space="0" w:color="969696"/>
            </w:tcBorders>
            <w:shd w:val="clear" w:color="auto" w:fill="auto"/>
            <w:vAlign w:val="center"/>
          </w:tcPr>
          <w:p w14:paraId="44F2BAD5"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Manžeta ukončovací smršťovací série2 DHEC, DN 200, DA355</w:t>
            </w:r>
          </w:p>
        </w:tc>
        <w:tc>
          <w:tcPr>
            <w:tcW w:w="648" w:type="dxa"/>
            <w:tcBorders>
              <w:top w:val="single" w:sz="4" w:space="0" w:color="969696"/>
              <w:left w:val="nil"/>
              <w:bottom w:val="single" w:sz="4" w:space="0" w:color="969696"/>
              <w:right w:val="single" w:sz="4" w:space="0" w:color="969696"/>
            </w:tcBorders>
            <w:shd w:val="clear" w:color="auto" w:fill="auto"/>
            <w:vAlign w:val="center"/>
          </w:tcPr>
          <w:p w14:paraId="2EF6672E"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3DE11578"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2,000</w:t>
            </w:r>
          </w:p>
        </w:tc>
      </w:tr>
      <w:tr w:rsidR="00F74B15" w:rsidRPr="00F74B15" w14:paraId="5C247FBA"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049BC93D"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6783EBFE"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tcPr>
          <w:p w14:paraId="4B017060"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R1SSV0020010040</w:t>
            </w:r>
          </w:p>
        </w:tc>
        <w:tc>
          <w:tcPr>
            <w:tcW w:w="4170" w:type="dxa"/>
            <w:tcBorders>
              <w:top w:val="single" w:sz="4" w:space="0" w:color="969696"/>
              <w:left w:val="nil"/>
              <w:bottom w:val="single" w:sz="4" w:space="0" w:color="969696"/>
              <w:right w:val="single" w:sz="4" w:space="0" w:color="969696"/>
            </w:tcBorders>
            <w:shd w:val="clear" w:color="auto" w:fill="auto"/>
            <w:vAlign w:val="center"/>
          </w:tcPr>
          <w:p w14:paraId="1140EB72"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Dilatační polštář  2000x1000x40 mm</w:t>
            </w:r>
          </w:p>
        </w:tc>
        <w:tc>
          <w:tcPr>
            <w:tcW w:w="648" w:type="dxa"/>
            <w:tcBorders>
              <w:top w:val="single" w:sz="4" w:space="0" w:color="969696"/>
              <w:left w:val="nil"/>
              <w:bottom w:val="single" w:sz="4" w:space="0" w:color="969696"/>
              <w:right w:val="single" w:sz="4" w:space="0" w:color="969696"/>
            </w:tcBorders>
            <w:shd w:val="clear" w:color="auto" w:fill="auto"/>
            <w:vAlign w:val="center"/>
          </w:tcPr>
          <w:p w14:paraId="02951C5B"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2D6D7B6B"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12,000</w:t>
            </w:r>
          </w:p>
        </w:tc>
      </w:tr>
      <w:tr w:rsidR="00F74B15" w:rsidRPr="00F74B15" w14:paraId="3E36B6D4" w14:textId="77777777" w:rsidTr="00F74B15">
        <w:trPr>
          <w:trHeight w:val="484"/>
        </w:trPr>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1341399F"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484C3F29"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982" w:type="dxa"/>
            <w:tcBorders>
              <w:top w:val="single" w:sz="4" w:space="0" w:color="969696"/>
              <w:left w:val="nil"/>
              <w:bottom w:val="single" w:sz="4" w:space="0" w:color="969696"/>
              <w:right w:val="single" w:sz="4" w:space="0" w:color="969696"/>
            </w:tcBorders>
            <w:shd w:val="clear" w:color="auto" w:fill="auto"/>
            <w:vAlign w:val="center"/>
          </w:tcPr>
          <w:p w14:paraId="301FDCCA"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IK-IP65</w:t>
            </w:r>
          </w:p>
        </w:tc>
        <w:tc>
          <w:tcPr>
            <w:tcW w:w="4170" w:type="dxa"/>
            <w:tcBorders>
              <w:top w:val="single" w:sz="4" w:space="0" w:color="969696"/>
              <w:left w:val="nil"/>
              <w:bottom w:val="single" w:sz="4" w:space="0" w:color="969696"/>
              <w:right w:val="single" w:sz="4" w:space="0" w:color="969696"/>
            </w:tcBorders>
            <w:shd w:val="clear" w:color="auto" w:fill="auto"/>
            <w:vAlign w:val="center"/>
          </w:tcPr>
          <w:p w14:paraId="51660381"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Instalační krabice do vlhka IP65</w:t>
            </w:r>
          </w:p>
        </w:tc>
        <w:tc>
          <w:tcPr>
            <w:tcW w:w="648" w:type="dxa"/>
            <w:tcBorders>
              <w:top w:val="single" w:sz="4" w:space="0" w:color="969696"/>
              <w:left w:val="nil"/>
              <w:bottom w:val="single" w:sz="4" w:space="0" w:color="969696"/>
              <w:right w:val="single" w:sz="4" w:space="0" w:color="969696"/>
            </w:tcBorders>
            <w:shd w:val="clear" w:color="auto" w:fill="auto"/>
            <w:vAlign w:val="center"/>
          </w:tcPr>
          <w:p w14:paraId="51A148B3"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336ED6E4"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2,000</w:t>
            </w:r>
          </w:p>
        </w:tc>
      </w:tr>
    </w:tbl>
    <w:p w14:paraId="2113540E" w14:textId="521CD547" w:rsidR="009F13C1" w:rsidRPr="00C90F22" w:rsidRDefault="009F13C1" w:rsidP="009F13C1">
      <w:pPr>
        <w:keepNext/>
        <w:spacing w:before="120"/>
        <w:jc w:val="left"/>
        <w:rPr>
          <w:rFonts w:cs="Arial"/>
          <w:sz w:val="20"/>
        </w:rPr>
      </w:pPr>
      <w:r w:rsidRPr="000415EC">
        <w:rPr>
          <w:rFonts w:cs="Arial"/>
          <w:i/>
          <w:iCs/>
          <w:sz w:val="20"/>
          <w:u w:val="single"/>
        </w:rPr>
        <w:t>Pro část horkovodní trasy s označením „</w:t>
      </w:r>
      <w:proofErr w:type="spellStart"/>
      <w:r w:rsidRPr="000415EC">
        <w:rPr>
          <w:rFonts w:cs="Arial"/>
          <w:i/>
          <w:iCs/>
          <w:sz w:val="20"/>
          <w:u w:val="single"/>
        </w:rPr>
        <w:t>InO</w:t>
      </w:r>
      <w:proofErr w:type="spellEnd"/>
      <w:r w:rsidRPr="000415EC">
        <w:rPr>
          <w:rFonts w:cs="Arial"/>
          <w:i/>
          <w:iCs/>
          <w:sz w:val="20"/>
          <w:u w:val="single"/>
        </w:rPr>
        <w:t xml:space="preserve"> 02 - Horkovod“ dle projektové dokumentace</w:t>
      </w:r>
    </w:p>
    <w:p w14:paraId="19D60BC6" w14:textId="67C6FDB6" w:rsidR="00F6598B" w:rsidRDefault="00F6598B">
      <w:pPr>
        <w:jc w:val="left"/>
        <w:rPr>
          <w:rFonts w:cs="Arial"/>
          <w:b/>
          <w:bCs/>
          <w:iCs/>
          <w:sz w:val="20"/>
        </w:rPr>
      </w:pPr>
    </w:p>
    <w:tbl>
      <w:tblPr>
        <w:tblW w:w="8840" w:type="dxa"/>
        <w:tblInd w:w="-5" w:type="dxa"/>
        <w:tblCellMar>
          <w:left w:w="70" w:type="dxa"/>
          <w:right w:w="70" w:type="dxa"/>
        </w:tblCellMar>
        <w:tblLook w:val="04A0" w:firstRow="1" w:lastRow="0" w:firstColumn="1" w:lastColumn="0" w:noHBand="0" w:noVBand="1"/>
      </w:tblPr>
      <w:tblGrid>
        <w:gridCol w:w="441"/>
        <w:gridCol w:w="400"/>
        <w:gridCol w:w="1872"/>
        <w:gridCol w:w="4216"/>
        <w:gridCol w:w="651"/>
        <w:gridCol w:w="1260"/>
      </w:tblGrid>
      <w:tr w:rsidR="00F74B15" w:rsidRPr="00F74B15" w14:paraId="7AAF6944"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8D6E325"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68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6D4E234"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4FF69D9C"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R.MTSIT340</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430956C5"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Výstražná sign. folie, šíře 340 mm (jednotka m)</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58528906"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5F93A1" w14:textId="4E1B5532" w:rsidR="00F74B15" w:rsidRPr="003912B7" w:rsidRDefault="003912B7" w:rsidP="003912B7">
            <w:pPr>
              <w:jc w:val="right"/>
              <w:rPr>
                <w:rFonts w:ascii="Arial CE" w:hAnsi="Arial CE"/>
                <w:i/>
                <w:iCs/>
                <w:color w:val="FF0000"/>
                <w:sz w:val="16"/>
                <w:szCs w:val="16"/>
              </w:rPr>
            </w:pPr>
            <w:r w:rsidRPr="003912B7">
              <w:rPr>
                <w:rFonts w:ascii="Arial CE" w:hAnsi="Arial CE"/>
                <w:i/>
                <w:iCs/>
                <w:color w:val="FF0000"/>
                <w:sz w:val="16"/>
                <w:szCs w:val="16"/>
              </w:rPr>
              <w:t>4 44</w:t>
            </w:r>
            <w:r w:rsidR="00F74B15" w:rsidRPr="003912B7">
              <w:rPr>
                <w:rFonts w:ascii="Arial CE" w:hAnsi="Arial CE"/>
                <w:i/>
                <w:iCs/>
                <w:color w:val="FF0000"/>
                <w:sz w:val="16"/>
                <w:szCs w:val="16"/>
              </w:rPr>
              <w:t>0,000</w:t>
            </w:r>
          </w:p>
        </w:tc>
      </w:tr>
      <w:tr w:rsidR="00F74B15" w:rsidRPr="00F74B15" w14:paraId="610D606E"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99297A7"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93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37D0D848"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62060A3C"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14391081</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1CC395F6"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potrubí horkovodní ocelové předizolované kompaktní systém DN 200/355</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165CC301"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FB1BF85" w14:textId="2E9ADA8F" w:rsidR="00F74B15" w:rsidRPr="00FE40D4" w:rsidRDefault="003912B7" w:rsidP="00F74B15">
            <w:pPr>
              <w:jc w:val="right"/>
              <w:rPr>
                <w:rFonts w:ascii="Arial CE" w:hAnsi="Arial CE"/>
                <w:i/>
                <w:iCs/>
                <w:sz w:val="16"/>
                <w:szCs w:val="16"/>
              </w:rPr>
            </w:pPr>
            <w:r w:rsidRPr="003912B7">
              <w:rPr>
                <w:rFonts w:ascii="Arial CE" w:hAnsi="Arial CE"/>
                <w:i/>
                <w:iCs/>
                <w:color w:val="FF0000"/>
                <w:sz w:val="16"/>
                <w:szCs w:val="16"/>
              </w:rPr>
              <w:t>3912</w:t>
            </w:r>
            <w:r w:rsidR="00F74B15" w:rsidRPr="003912B7">
              <w:rPr>
                <w:rFonts w:ascii="Arial CE" w:hAnsi="Arial CE"/>
                <w:i/>
                <w:iCs/>
                <w:color w:val="FF0000"/>
                <w:sz w:val="16"/>
                <w:szCs w:val="16"/>
              </w:rPr>
              <w:t>,000</w:t>
            </w:r>
          </w:p>
        </w:tc>
      </w:tr>
      <w:tr w:rsidR="00F74B15" w:rsidRPr="00F74B15" w14:paraId="77F96748"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0A00A6F"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27</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6BD09A1"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7D27665D"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14392511</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6B8EE7CE"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koleno ocelové předizolované série2 90° kompaktní ocelový systém 1,0x1,0m DN 200/355</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645FCAEF"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9F931D4"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44,000</w:t>
            </w:r>
          </w:p>
        </w:tc>
      </w:tr>
      <w:tr w:rsidR="00F74B15" w:rsidRPr="00F74B15" w14:paraId="0FD8A9F9"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5FC2A1F"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28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5E8AF92"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6AA43261"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R2E20090NL15X1</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382D91E0"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koleno ocelové předizolované série2 DN200/355 90° R=1,5D al. N L=1,5x1m</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474201A9"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4A468E94"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26,000</w:t>
            </w:r>
          </w:p>
        </w:tc>
      </w:tr>
      <w:tr w:rsidR="00F74B15" w:rsidRPr="00F74B15" w14:paraId="00F26470"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5FD5FA5"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44AFA88"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2B7A1916"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R2E20090NL2X15</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06212721"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koleno ocelové předizolované série2 DN200/355 90° R=1,5D al. N L=2x1,5m DN200/355 90° R=1,5D</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40E6D110"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1EF35DD" w14:textId="365276AC" w:rsidR="00F74B15" w:rsidRPr="00FE40D4" w:rsidRDefault="003912B7" w:rsidP="00F74B15">
            <w:pPr>
              <w:jc w:val="right"/>
              <w:rPr>
                <w:rFonts w:ascii="Arial CE" w:hAnsi="Arial CE"/>
                <w:i/>
                <w:iCs/>
                <w:sz w:val="16"/>
                <w:szCs w:val="16"/>
              </w:rPr>
            </w:pPr>
            <w:r w:rsidRPr="003912B7">
              <w:rPr>
                <w:rFonts w:ascii="Arial CE" w:hAnsi="Arial CE"/>
                <w:i/>
                <w:iCs/>
                <w:color w:val="FF0000"/>
                <w:sz w:val="16"/>
                <w:szCs w:val="16"/>
              </w:rPr>
              <w:t>18,</w:t>
            </w:r>
            <w:r w:rsidR="00F74B15" w:rsidRPr="003912B7">
              <w:rPr>
                <w:rFonts w:ascii="Arial CE" w:hAnsi="Arial CE"/>
                <w:i/>
                <w:iCs/>
                <w:color w:val="FF0000"/>
                <w:sz w:val="16"/>
                <w:szCs w:val="16"/>
              </w:rPr>
              <w:t>000</w:t>
            </w:r>
          </w:p>
        </w:tc>
      </w:tr>
      <w:tr w:rsidR="00F74B15" w:rsidRPr="00F74B15" w14:paraId="4EAA7990"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E03C79E"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30</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20DFBAD"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0D7CE3DB"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R1R2E20090NL2X15</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0B3E1164"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koleno ocelové předizolované série2 DN200/355 90° R=1,5D al. N L=2x2m DN200/355 90° R=1,5D</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672DF215"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68ACF7C7"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4,000</w:t>
            </w:r>
          </w:p>
        </w:tc>
      </w:tr>
      <w:tr w:rsidR="003912B7" w:rsidRPr="00F74B15" w14:paraId="0A07D542"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12BAAEC5" w14:textId="0DE29EAD" w:rsidR="003912B7" w:rsidRPr="003912B7" w:rsidRDefault="003912B7" w:rsidP="003912B7">
            <w:pPr>
              <w:jc w:val="center"/>
              <w:rPr>
                <w:rFonts w:ascii="Arial CE" w:hAnsi="Arial CE"/>
                <w:i/>
                <w:iCs/>
                <w:color w:val="FF0000"/>
                <w:sz w:val="16"/>
                <w:szCs w:val="16"/>
              </w:rPr>
            </w:pPr>
            <w:r w:rsidRPr="003912B7">
              <w:rPr>
                <w:rFonts w:ascii="Arial CE" w:hAnsi="Arial CE"/>
                <w:i/>
                <w:iCs/>
                <w:color w:val="FF0000"/>
                <w:sz w:val="16"/>
                <w:szCs w:val="18"/>
              </w:rPr>
              <w:t>33</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1ECF896B" w14:textId="49EE0D37" w:rsidR="003912B7" w:rsidRPr="003912B7" w:rsidRDefault="003912B7" w:rsidP="003912B7">
            <w:pPr>
              <w:jc w:val="center"/>
              <w:rPr>
                <w:rFonts w:ascii="Arial CE" w:hAnsi="Arial CE"/>
                <w:i/>
                <w:iCs/>
                <w:color w:val="FF0000"/>
                <w:sz w:val="16"/>
                <w:szCs w:val="16"/>
              </w:rPr>
            </w:pPr>
            <w:r w:rsidRPr="003912B7">
              <w:rPr>
                <w:rFonts w:ascii="Arial CE" w:hAnsi="Arial CE"/>
                <w:i/>
                <w:iCs/>
                <w:color w:val="FF0000"/>
                <w:sz w:val="16"/>
                <w:szCs w:val="18"/>
              </w:rPr>
              <w:t>M</w:t>
            </w:r>
          </w:p>
        </w:tc>
        <w:tc>
          <w:tcPr>
            <w:tcW w:w="1872" w:type="dxa"/>
            <w:tcBorders>
              <w:top w:val="single" w:sz="4" w:space="0" w:color="969696"/>
              <w:left w:val="nil"/>
              <w:bottom w:val="single" w:sz="4" w:space="0" w:color="969696"/>
              <w:right w:val="single" w:sz="4" w:space="0" w:color="969696"/>
            </w:tcBorders>
            <w:shd w:val="clear" w:color="auto" w:fill="auto"/>
            <w:vAlign w:val="center"/>
          </w:tcPr>
          <w:p w14:paraId="1AD79D26" w14:textId="4C7DE3ED" w:rsidR="003912B7" w:rsidRPr="003912B7" w:rsidRDefault="003912B7" w:rsidP="003912B7">
            <w:pPr>
              <w:jc w:val="left"/>
              <w:rPr>
                <w:rFonts w:ascii="Arial CE" w:hAnsi="Arial CE"/>
                <w:i/>
                <w:iCs/>
                <w:color w:val="FF0000"/>
                <w:sz w:val="16"/>
                <w:szCs w:val="16"/>
              </w:rPr>
            </w:pPr>
            <w:r w:rsidRPr="003912B7">
              <w:rPr>
                <w:rFonts w:ascii="Arial CE" w:hAnsi="Arial CE"/>
                <w:i/>
                <w:iCs/>
                <w:color w:val="FF0000"/>
                <w:sz w:val="16"/>
                <w:szCs w:val="18"/>
              </w:rPr>
              <w:t>14392522R2</w:t>
            </w:r>
          </w:p>
        </w:tc>
        <w:tc>
          <w:tcPr>
            <w:tcW w:w="4216" w:type="dxa"/>
            <w:tcBorders>
              <w:top w:val="single" w:sz="4" w:space="0" w:color="969696"/>
              <w:left w:val="nil"/>
              <w:bottom w:val="single" w:sz="4" w:space="0" w:color="969696"/>
              <w:right w:val="single" w:sz="4" w:space="0" w:color="969696"/>
            </w:tcBorders>
            <w:shd w:val="clear" w:color="auto" w:fill="auto"/>
            <w:vAlign w:val="center"/>
          </w:tcPr>
          <w:p w14:paraId="5CB47506" w14:textId="149DD8FC" w:rsidR="003912B7" w:rsidRPr="003912B7" w:rsidRDefault="003912B7" w:rsidP="003912B7">
            <w:pPr>
              <w:jc w:val="left"/>
              <w:rPr>
                <w:rFonts w:ascii="Arial CE" w:hAnsi="Arial CE"/>
                <w:i/>
                <w:iCs/>
                <w:color w:val="FF0000"/>
                <w:sz w:val="16"/>
                <w:szCs w:val="16"/>
              </w:rPr>
            </w:pPr>
            <w:r w:rsidRPr="003912B7">
              <w:rPr>
                <w:rFonts w:ascii="Arial CE" w:hAnsi="Arial CE"/>
                <w:i/>
                <w:iCs/>
                <w:color w:val="FF0000"/>
                <w:sz w:val="16"/>
                <w:szCs w:val="18"/>
              </w:rPr>
              <w:t>koleno ocelové předizolované série2 90° kompaktní ocelový systém 1,5x1,5m DN 200/355</w:t>
            </w:r>
          </w:p>
        </w:tc>
        <w:tc>
          <w:tcPr>
            <w:tcW w:w="651" w:type="dxa"/>
            <w:tcBorders>
              <w:top w:val="single" w:sz="4" w:space="0" w:color="969696"/>
              <w:left w:val="nil"/>
              <w:bottom w:val="single" w:sz="4" w:space="0" w:color="969696"/>
              <w:right w:val="single" w:sz="4" w:space="0" w:color="969696"/>
            </w:tcBorders>
            <w:shd w:val="clear" w:color="auto" w:fill="auto"/>
            <w:vAlign w:val="center"/>
          </w:tcPr>
          <w:p w14:paraId="11FA4631" w14:textId="069A05E1" w:rsidR="003912B7" w:rsidRPr="003912B7" w:rsidRDefault="003912B7" w:rsidP="003912B7">
            <w:pPr>
              <w:jc w:val="center"/>
              <w:rPr>
                <w:rFonts w:ascii="Arial CE" w:hAnsi="Arial CE"/>
                <w:i/>
                <w:iCs/>
                <w:color w:val="FF0000"/>
                <w:sz w:val="16"/>
                <w:szCs w:val="16"/>
              </w:rPr>
            </w:pPr>
            <w:r w:rsidRPr="003912B7">
              <w:rPr>
                <w:rFonts w:ascii="Arial CE" w:hAnsi="Arial CE"/>
                <w:i/>
                <w:iCs/>
                <w:color w:val="FF0000"/>
                <w:sz w:val="16"/>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49638591" w14:textId="5DE04368" w:rsidR="003912B7" w:rsidRPr="003912B7" w:rsidRDefault="003912B7" w:rsidP="003912B7">
            <w:pPr>
              <w:jc w:val="right"/>
              <w:rPr>
                <w:rFonts w:ascii="Arial CE" w:hAnsi="Arial CE"/>
                <w:i/>
                <w:iCs/>
                <w:color w:val="FF0000"/>
                <w:sz w:val="16"/>
                <w:szCs w:val="16"/>
              </w:rPr>
            </w:pPr>
            <w:r w:rsidRPr="003912B7">
              <w:rPr>
                <w:rFonts w:ascii="Arial CE" w:hAnsi="Arial CE"/>
                <w:i/>
                <w:iCs/>
                <w:color w:val="FF0000"/>
                <w:sz w:val="16"/>
                <w:szCs w:val="18"/>
              </w:rPr>
              <w:t>4,000</w:t>
            </w:r>
          </w:p>
        </w:tc>
      </w:tr>
      <w:tr w:rsidR="00C2288A" w:rsidRPr="00F74B15" w14:paraId="21CFAE7B"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2E9C7696" w14:textId="4175DB52"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34</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437E267E" w14:textId="616BA524"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M</w:t>
            </w:r>
          </w:p>
        </w:tc>
        <w:tc>
          <w:tcPr>
            <w:tcW w:w="1872" w:type="dxa"/>
            <w:tcBorders>
              <w:top w:val="single" w:sz="4" w:space="0" w:color="969696"/>
              <w:left w:val="nil"/>
              <w:bottom w:val="single" w:sz="4" w:space="0" w:color="969696"/>
              <w:right w:val="single" w:sz="4" w:space="0" w:color="969696"/>
            </w:tcBorders>
            <w:shd w:val="clear" w:color="auto" w:fill="auto"/>
            <w:vAlign w:val="center"/>
          </w:tcPr>
          <w:p w14:paraId="59978CFC" w14:textId="79AB3370" w:rsidR="00C2288A" w:rsidRPr="00C2288A" w:rsidRDefault="00C2288A" w:rsidP="00C2288A">
            <w:pPr>
              <w:jc w:val="left"/>
              <w:rPr>
                <w:rFonts w:ascii="Arial CE" w:hAnsi="Arial CE"/>
                <w:i/>
                <w:iCs/>
                <w:color w:val="FF0000"/>
                <w:sz w:val="16"/>
                <w:szCs w:val="16"/>
              </w:rPr>
            </w:pPr>
            <w:r w:rsidRPr="00C2288A">
              <w:rPr>
                <w:rFonts w:ascii="Arial CE" w:hAnsi="Arial CE" w:cs="Arial CE"/>
                <w:i/>
                <w:iCs/>
                <w:color w:val="FF0000"/>
                <w:sz w:val="18"/>
                <w:szCs w:val="18"/>
              </w:rPr>
              <w:t>14392522R20</w:t>
            </w:r>
          </w:p>
        </w:tc>
        <w:tc>
          <w:tcPr>
            <w:tcW w:w="4216" w:type="dxa"/>
            <w:tcBorders>
              <w:top w:val="single" w:sz="4" w:space="0" w:color="969696"/>
              <w:left w:val="nil"/>
              <w:bottom w:val="single" w:sz="4" w:space="0" w:color="969696"/>
              <w:right w:val="single" w:sz="4" w:space="0" w:color="969696"/>
            </w:tcBorders>
            <w:shd w:val="clear" w:color="auto" w:fill="auto"/>
            <w:vAlign w:val="center"/>
          </w:tcPr>
          <w:p w14:paraId="260877E4" w14:textId="37E135F7" w:rsidR="00C2288A" w:rsidRPr="00C2288A" w:rsidRDefault="00C2288A" w:rsidP="00C2288A">
            <w:pPr>
              <w:jc w:val="left"/>
              <w:rPr>
                <w:rFonts w:ascii="Arial CE" w:hAnsi="Arial CE"/>
                <w:i/>
                <w:iCs/>
                <w:color w:val="FF0000"/>
                <w:sz w:val="16"/>
                <w:szCs w:val="16"/>
              </w:rPr>
            </w:pPr>
            <w:r w:rsidRPr="00C2288A">
              <w:rPr>
                <w:rFonts w:ascii="Arial CE" w:hAnsi="Arial CE" w:cs="Arial CE"/>
                <w:i/>
                <w:iCs/>
                <w:color w:val="FF0000"/>
                <w:sz w:val="18"/>
                <w:szCs w:val="18"/>
              </w:rPr>
              <w:t>koleno ocelové předizolované série2 80° kompaktní ocelový systém 2x1,0m DN 200/355</w:t>
            </w:r>
          </w:p>
        </w:tc>
        <w:tc>
          <w:tcPr>
            <w:tcW w:w="651" w:type="dxa"/>
            <w:tcBorders>
              <w:top w:val="single" w:sz="4" w:space="0" w:color="969696"/>
              <w:left w:val="nil"/>
              <w:bottom w:val="single" w:sz="4" w:space="0" w:color="969696"/>
              <w:right w:val="single" w:sz="4" w:space="0" w:color="969696"/>
            </w:tcBorders>
            <w:shd w:val="clear" w:color="auto" w:fill="auto"/>
            <w:vAlign w:val="center"/>
          </w:tcPr>
          <w:p w14:paraId="2DEC1F3A" w14:textId="55E01C52"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5676ACCA" w14:textId="11AB5C98" w:rsidR="00C2288A" w:rsidRPr="00C2288A" w:rsidRDefault="00C2288A" w:rsidP="00C2288A">
            <w:pPr>
              <w:jc w:val="right"/>
              <w:rPr>
                <w:rFonts w:ascii="Arial CE" w:hAnsi="Arial CE"/>
                <w:i/>
                <w:iCs/>
                <w:color w:val="FF0000"/>
                <w:sz w:val="16"/>
                <w:szCs w:val="16"/>
              </w:rPr>
            </w:pPr>
            <w:r w:rsidRPr="00C2288A">
              <w:rPr>
                <w:rFonts w:ascii="Arial CE" w:hAnsi="Arial CE" w:cs="Arial CE"/>
                <w:i/>
                <w:iCs/>
                <w:color w:val="FF0000"/>
                <w:sz w:val="18"/>
                <w:szCs w:val="18"/>
              </w:rPr>
              <w:t>6,000</w:t>
            </w:r>
          </w:p>
        </w:tc>
      </w:tr>
      <w:tr w:rsidR="00C2288A" w:rsidRPr="00F74B15" w14:paraId="6C18E45F"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3BE68907" w14:textId="760BEEC9"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1623938F" w14:textId="42D47E5E"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M</w:t>
            </w:r>
          </w:p>
        </w:tc>
        <w:tc>
          <w:tcPr>
            <w:tcW w:w="1872" w:type="dxa"/>
            <w:tcBorders>
              <w:top w:val="single" w:sz="4" w:space="0" w:color="969696"/>
              <w:left w:val="nil"/>
              <w:bottom w:val="single" w:sz="4" w:space="0" w:color="969696"/>
              <w:right w:val="single" w:sz="4" w:space="0" w:color="969696"/>
            </w:tcBorders>
            <w:shd w:val="clear" w:color="auto" w:fill="auto"/>
            <w:vAlign w:val="center"/>
          </w:tcPr>
          <w:p w14:paraId="6DE08966" w14:textId="6D00C4F8" w:rsidR="00C2288A" w:rsidRPr="00C2288A" w:rsidRDefault="00C2288A" w:rsidP="00C2288A">
            <w:pPr>
              <w:jc w:val="left"/>
              <w:rPr>
                <w:rFonts w:ascii="Arial CE" w:hAnsi="Arial CE"/>
                <w:i/>
                <w:iCs/>
                <w:color w:val="FF0000"/>
                <w:sz w:val="16"/>
                <w:szCs w:val="16"/>
              </w:rPr>
            </w:pPr>
            <w:r w:rsidRPr="00C2288A">
              <w:rPr>
                <w:rFonts w:ascii="Arial CE" w:hAnsi="Arial CE" w:cs="Arial CE"/>
                <w:i/>
                <w:iCs/>
                <w:color w:val="FF0000"/>
                <w:sz w:val="18"/>
                <w:szCs w:val="18"/>
              </w:rPr>
              <w:t>14392522R21</w:t>
            </w:r>
          </w:p>
        </w:tc>
        <w:tc>
          <w:tcPr>
            <w:tcW w:w="4216" w:type="dxa"/>
            <w:tcBorders>
              <w:top w:val="single" w:sz="4" w:space="0" w:color="969696"/>
              <w:left w:val="nil"/>
              <w:bottom w:val="single" w:sz="4" w:space="0" w:color="969696"/>
              <w:right w:val="single" w:sz="4" w:space="0" w:color="969696"/>
            </w:tcBorders>
            <w:shd w:val="clear" w:color="auto" w:fill="auto"/>
            <w:vAlign w:val="center"/>
          </w:tcPr>
          <w:p w14:paraId="5A03ED96" w14:textId="519162B7" w:rsidR="00C2288A" w:rsidRPr="00C2288A" w:rsidRDefault="00C2288A" w:rsidP="00C2288A">
            <w:pPr>
              <w:jc w:val="left"/>
              <w:rPr>
                <w:rFonts w:ascii="Arial CE" w:hAnsi="Arial CE"/>
                <w:i/>
                <w:iCs/>
                <w:color w:val="FF0000"/>
                <w:sz w:val="16"/>
                <w:szCs w:val="16"/>
              </w:rPr>
            </w:pPr>
            <w:r w:rsidRPr="00C2288A">
              <w:rPr>
                <w:rFonts w:ascii="Arial CE" w:hAnsi="Arial CE" w:cs="Arial CE"/>
                <w:i/>
                <w:iCs/>
                <w:color w:val="FF0000"/>
                <w:sz w:val="18"/>
                <w:szCs w:val="18"/>
              </w:rPr>
              <w:t>koleno ocelové předizolované série2 80° kompaktní ocelový systém 2x1,5m DN 200/355</w:t>
            </w:r>
          </w:p>
        </w:tc>
        <w:tc>
          <w:tcPr>
            <w:tcW w:w="651" w:type="dxa"/>
            <w:tcBorders>
              <w:top w:val="single" w:sz="4" w:space="0" w:color="969696"/>
              <w:left w:val="nil"/>
              <w:bottom w:val="single" w:sz="4" w:space="0" w:color="969696"/>
              <w:right w:val="single" w:sz="4" w:space="0" w:color="969696"/>
            </w:tcBorders>
            <w:shd w:val="clear" w:color="auto" w:fill="auto"/>
            <w:vAlign w:val="center"/>
          </w:tcPr>
          <w:p w14:paraId="63BE841C" w14:textId="5184F3CD"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1EDF003D" w14:textId="7489D9D5" w:rsidR="00C2288A" w:rsidRPr="00C2288A" w:rsidRDefault="00C2288A" w:rsidP="00C2288A">
            <w:pPr>
              <w:jc w:val="right"/>
              <w:rPr>
                <w:rFonts w:ascii="Arial CE" w:hAnsi="Arial CE"/>
                <w:i/>
                <w:iCs/>
                <w:color w:val="FF0000"/>
                <w:sz w:val="16"/>
                <w:szCs w:val="16"/>
              </w:rPr>
            </w:pPr>
            <w:r w:rsidRPr="00C2288A">
              <w:rPr>
                <w:rFonts w:ascii="Arial CE" w:hAnsi="Arial CE" w:cs="Arial CE"/>
                <w:i/>
                <w:iCs/>
                <w:color w:val="FF0000"/>
                <w:sz w:val="18"/>
                <w:szCs w:val="18"/>
              </w:rPr>
              <w:t>2,000</w:t>
            </w:r>
          </w:p>
        </w:tc>
      </w:tr>
      <w:tr w:rsidR="00C2288A" w:rsidRPr="00F74B15" w14:paraId="66A22EBC"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157488FA" w14:textId="4122AE69"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37</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32B7A93A" w14:textId="6A89D858"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M</w:t>
            </w:r>
          </w:p>
        </w:tc>
        <w:tc>
          <w:tcPr>
            <w:tcW w:w="1872" w:type="dxa"/>
            <w:tcBorders>
              <w:top w:val="single" w:sz="4" w:space="0" w:color="969696"/>
              <w:left w:val="nil"/>
              <w:bottom w:val="single" w:sz="4" w:space="0" w:color="969696"/>
              <w:right w:val="single" w:sz="4" w:space="0" w:color="969696"/>
            </w:tcBorders>
            <w:shd w:val="clear" w:color="auto" w:fill="auto"/>
            <w:vAlign w:val="center"/>
          </w:tcPr>
          <w:p w14:paraId="4AE3D7B5" w14:textId="453D9EE1" w:rsidR="00C2288A" w:rsidRPr="00C2288A" w:rsidRDefault="00C2288A" w:rsidP="00C2288A">
            <w:pPr>
              <w:jc w:val="left"/>
              <w:rPr>
                <w:rFonts w:ascii="Arial CE" w:hAnsi="Arial CE"/>
                <w:i/>
                <w:iCs/>
                <w:color w:val="FF0000"/>
                <w:sz w:val="16"/>
                <w:szCs w:val="16"/>
              </w:rPr>
            </w:pPr>
            <w:r w:rsidRPr="00C2288A">
              <w:rPr>
                <w:rFonts w:ascii="Arial CE" w:hAnsi="Arial CE" w:cs="Arial CE"/>
                <w:i/>
                <w:iCs/>
                <w:color w:val="FF0000"/>
                <w:sz w:val="18"/>
                <w:szCs w:val="18"/>
              </w:rPr>
              <w:t>14392522R4</w:t>
            </w:r>
          </w:p>
        </w:tc>
        <w:tc>
          <w:tcPr>
            <w:tcW w:w="4216" w:type="dxa"/>
            <w:tcBorders>
              <w:top w:val="single" w:sz="4" w:space="0" w:color="969696"/>
              <w:left w:val="nil"/>
              <w:bottom w:val="single" w:sz="4" w:space="0" w:color="969696"/>
              <w:right w:val="single" w:sz="4" w:space="0" w:color="969696"/>
            </w:tcBorders>
            <w:shd w:val="clear" w:color="auto" w:fill="auto"/>
            <w:vAlign w:val="center"/>
          </w:tcPr>
          <w:p w14:paraId="21D71917" w14:textId="680501B1" w:rsidR="00C2288A" w:rsidRPr="00C2288A" w:rsidRDefault="00C2288A" w:rsidP="00C2288A">
            <w:pPr>
              <w:jc w:val="left"/>
              <w:rPr>
                <w:rFonts w:ascii="Arial CE" w:hAnsi="Arial CE"/>
                <w:i/>
                <w:iCs/>
                <w:color w:val="FF0000"/>
                <w:sz w:val="16"/>
                <w:szCs w:val="16"/>
              </w:rPr>
            </w:pPr>
            <w:r w:rsidRPr="00C2288A">
              <w:rPr>
                <w:rFonts w:ascii="Arial CE" w:hAnsi="Arial CE" w:cs="Arial CE"/>
                <w:i/>
                <w:iCs/>
                <w:color w:val="FF0000"/>
                <w:sz w:val="18"/>
                <w:szCs w:val="18"/>
              </w:rPr>
              <w:t>koleno ocelové předizolované série2 70° kompaktní ocelový systém 1,0x1,0m DN 200/355</w:t>
            </w:r>
          </w:p>
        </w:tc>
        <w:tc>
          <w:tcPr>
            <w:tcW w:w="651" w:type="dxa"/>
            <w:tcBorders>
              <w:top w:val="single" w:sz="4" w:space="0" w:color="969696"/>
              <w:left w:val="nil"/>
              <w:bottom w:val="single" w:sz="4" w:space="0" w:color="969696"/>
              <w:right w:val="single" w:sz="4" w:space="0" w:color="969696"/>
            </w:tcBorders>
            <w:shd w:val="clear" w:color="auto" w:fill="auto"/>
            <w:vAlign w:val="center"/>
          </w:tcPr>
          <w:p w14:paraId="53EA5521" w14:textId="231EC8FB"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5FD0C1A8" w14:textId="6F110B50" w:rsidR="00C2288A" w:rsidRPr="00C2288A" w:rsidRDefault="00C2288A" w:rsidP="00C2288A">
            <w:pPr>
              <w:jc w:val="right"/>
              <w:rPr>
                <w:rFonts w:ascii="Arial CE" w:hAnsi="Arial CE"/>
                <w:i/>
                <w:iCs/>
                <w:color w:val="FF0000"/>
                <w:sz w:val="16"/>
                <w:szCs w:val="16"/>
              </w:rPr>
            </w:pPr>
            <w:r w:rsidRPr="00C2288A">
              <w:rPr>
                <w:rFonts w:ascii="Arial CE" w:hAnsi="Arial CE" w:cs="Arial CE"/>
                <w:i/>
                <w:iCs/>
                <w:color w:val="FF0000"/>
                <w:sz w:val="18"/>
                <w:szCs w:val="18"/>
              </w:rPr>
              <w:t>4,000</w:t>
            </w:r>
          </w:p>
        </w:tc>
      </w:tr>
      <w:tr w:rsidR="00C2288A" w:rsidRPr="00F74B15" w14:paraId="32A218CA"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tcPr>
          <w:p w14:paraId="5E5042A0" w14:textId="7BEBFCDC"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38</w:t>
            </w:r>
          </w:p>
        </w:tc>
        <w:tc>
          <w:tcPr>
            <w:tcW w:w="400" w:type="dxa"/>
            <w:tcBorders>
              <w:top w:val="single" w:sz="4" w:space="0" w:color="969696"/>
              <w:left w:val="nil"/>
              <w:bottom w:val="single" w:sz="4" w:space="0" w:color="969696"/>
              <w:right w:val="single" w:sz="4" w:space="0" w:color="969696"/>
            </w:tcBorders>
            <w:shd w:val="clear" w:color="auto" w:fill="auto"/>
            <w:noWrap/>
            <w:vAlign w:val="center"/>
          </w:tcPr>
          <w:p w14:paraId="4818DC33" w14:textId="27508D6B"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M</w:t>
            </w:r>
          </w:p>
        </w:tc>
        <w:tc>
          <w:tcPr>
            <w:tcW w:w="1872" w:type="dxa"/>
            <w:tcBorders>
              <w:top w:val="single" w:sz="4" w:space="0" w:color="969696"/>
              <w:left w:val="nil"/>
              <w:bottom w:val="single" w:sz="4" w:space="0" w:color="969696"/>
              <w:right w:val="single" w:sz="4" w:space="0" w:color="969696"/>
            </w:tcBorders>
            <w:shd w:val="clear" w:color="auto" w:fill="auto"/>
            <w:vAlign w:val="center"/>
          </w:tcPr>
          <w:p w14:paraId="7CC475D4" w14:textId="584E0156" w:rsidR="00C2288A" w:rsidRPr="00C2288A" w:rsidRDefault="00C2288A" w:rsidP="00C2288A">
            <w:pPr>
              <w:jc w:val="left"/>
              <w:rPr>
                <w:rFonts w:ascii="Arial CE" w:hAnsi="Arial CE"/>
                <w:i/>
                <w:iCs/>
                <w:color w:val="FF0000"/>
                <w:sz w:val="16"/>
                <w:szCs w:val="16"/>
              </w:rPr>
            </w:pPr>
            <w:r w:rsidRPr="00C2288A">
              <w:rPr>
                <w:rFonts w:ascii="Arial CE" w:hAnsi="Arial CE" w:cs="Arial CE"/>
                <w:i/>
                <w:iCs/>
                <w:color w:val="FF0000"/>
                <w:sz w:val="18"/>
                <w:szCs w:val="18"/>
              </w:rPr>
              <w:t>14392522R40</w:t>
            </w:r>
          </w:p>
        </w:tc>
        <w:tc>
          <w:tcPr>
            <w:tcW w:w="4216" w:type="dxa"/>
            <w:tcBorders>
              <w:top w:val="single" w:sz="4" w:space="0" w:color="969696"/>
              <w:left w:val="nil"/>
              <w:bottom w:val="single" w:sz="4" w:space="0" w:color="969696"/>
              <w:right w:val="single" w:sz="4" w:space="0" w:color="969696"/>
            </w:tcBorders>
            <w:shd w:val="clear" w:color="auto" w:fill="auto"/>
            <w:vAlign w:val="center"/>
          </w:tcPr>
          <w:p w14:paraId="17E93609" w14:textId="43961450" w:rsidR="00C2288A" w:rsidRPr="00C2288A" w:rsidRDefault="00C2288A" w:rsidP="00C2288A">
            <w:pPr>
              <w:jc w:val="left"/>
              <w:rPr>
                <w:rFonts w:ascii="Arial CE" w:hAnsi="Arial CE"/>
                <w:i/>
                <w:iCs/>
                <w:color w:val="FF0000"/>
                <w:sz w:val="16"/>
                <w:szCs w:val="16"/>
              </w:rPr>
            </w:pPr>
            <w:r w:rsidRPr="00C2288A">
              <w:rPr>
                <w:rFonts w:ascii="Arial CE" w:hAnsi="Arial CE" w:cs="Arial CE"/>
                <w:i/>
                <w:iCs/>
                <w:color w:val="FF0000"/>
                <w:sz w:val="18"/>
                <w:szCs w:val="18"/>
              </w:rPr>
              <w:t>koleno ocelové předizolované série2 70° kompaktní ocelový systém 1,5x1,5m DN 200/355</w:t>
            </w:r>
          </w:p>
        </w:tc>
        <w:tc>
          <w:tcPr>
            <w:tcW w:w="651" w:type="dxa"/>
            <w:tcBorders>
              <w:top w:val="single" w:sz="4" w:space="0" w:color="969696"/>
              <w:left w:val="nil"/>
              <w:bottom w:val="single" w:sz="4" w:space="0" w:color="969696"/>
              <w:right w:val="single" w:sz="4" w:space="0" w:color="969696"/>
            </w:tcBorders>
            <w:shd w:val="clear" w:color="auto" w:fill="auto"/>
            <w:vAlign w:val="center"/>
          </w:tcPr>
          <w:p w14:paraId="68CAC006" w14:textId="6F961342" w:rsidR="00C2288A" w:rsidRPr="00C2288A" w:rsidRDefault="00C2288A" w:rsidP="00C2288A">
            <w:pPr>
              <w:jc w:val="center"/>
              <w:rPr>
                <w:rFonts w:ascii="Arial CE" w:hAnsi="Arial CE"/>
                <w:i/>
                <w:iCs/>
                <w:color w:val="FF0000"/>
                <w:sz w:val="16"/>
                <w:szCs w:val="16"/>
              </w:rPr>
            </w:pPr>
            <w:r w:rsidRPr="00C2288A">
              <w:rPr>
                <w:rFonts w:ascii="Arial CE" w:hAnsi="Arial CE" w:cs="Arial CE"/>
                <w:i/>
                <w:iCs/>
                <w:color w:val="FF0000"/>
                <w:sz w:val="18"/>
                <w:szCs w:val="18"/>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tcPr>
          <w:p w14:paraId="45358E54" w14:textId="6B6DAEC7" w:rsidR="00C2288A" w:rsidRPr="00C2288A" w:rsidRDefault="00C2288A" w:rsidP="00C2288A">
            <w:pPr>
              <w:jc w:val="right"/>
              <w:rPr>
                <w:rFonts w:ascii="Arial CE" w:hAnsi="Arial CE"/>
                <w:i/>
                <w:iCs/>
                <w:color w:val="FF0000"/>
                <w:sz w:val="16"/>
                <w:szCs w:val="16"/>
              </w:rPr>
            </w:pPr>
            <w:r w:rsidRPr="00C2288A">
              <w:rPr>
                <w:rFonts w:ascii="Arial CE" w:hAnsi="Arial CE" w:cs="Arial CE"/>
                <w:i/>
                <w:iCs/>
                <w:color w:val="FF0000"/>
                <w:sz w:val="18"/>
                <w:szCs w:val="18"/>
              </w:rPr>
              <w:t>4,000</w:t>
            </w:r>
          </w:p>
        </w:tc>
      </w:tr>
      <w:tr w:rsidR="00F74B15" w:rsidRPr="00F74B15" w14:paraId="2B8F3EE0"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936DAB0"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45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8704005"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2554CE7E"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R12DSU0002000355</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418286F9"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Předizolovaná uzavírací armatura série2 ocel P235</w:t>
            </w:r>
            <w:proofErr w:type="gramStart"/>
            <w:r w:rsidRPr="00FE40D4">
              <w:rPr>
                <w:rFonts w:ascii="Arial CE" w:hAnsi="Arial CE"/>
                <w:i/>
                <w:iCs/>
                <w:sz w:val="16"/>
                <w:szCs w:val="16"/>
              </w:rPr>
              <w:t>GH,  DN</w:t>
            </w:r>
            <w:proofErr w:type="gramEnd"/>
            <w:r w:rsidRPr="00FE40D4">
              <w:rPr>
                <w:rFonts w:ascii="Arial CE" w:hAnsi="Arial CE"/>
                <w:i/>
                <w:iCs/>
                <w:sz w:val="16"/>
                <w:szCs w:val="16"/>
              </w:rPr>
              <w:t xml:space="preserve"> 200, DA355, kombinovaná</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4780D812"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4EE0DAC"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2,000</w:t>
            </w:r>
          </w:p>
        </w:tc>
      </w:tr>
      <w:tr w:rsidR="00F74B15" w:rsidRPr="00F74B15" w14:paraId="1D25AC5D"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16BE47A"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46</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328F2A4"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24F13AA6"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R22DSU0002000355</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5563A734"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 xml:space="preserve">Předizolovaná uzavírací </w:t>
            </w:r>
            <w:proofErr w:type="gramStart"/>
            <w:r w:rsidRPr="00FE40D4">
              <w:rPr>
                <w:rFonts w:ascii="Arial CE" w:hAnsi="Arial CE"/>
                <w:i/>
                <w:iCs/>
                <w:sz w:val="16"/>
                <w:szCs w:val="16"/>
              </w:rPr>
              <w:t>armatura  série</w:t>
            </w:r>
            <w:proofErr w:type="gramEnd"/>
            <w:r w:rsidRPr="00FE40D4">
              <w:rPr>
                <w:rFonts w:ascii="Arial CE" w:hAnsi="Arial CE"/>
                <w:i/>
                <w:iCs/>
                <w:sz w:val="16"/>
                <w:szCs w:val="16"/>
              </w:rPr>
              <w:t>2 ocel P235GH,  DN 200, DA355</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6B1258DE"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9E83AD4"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2,000</w:t>
            </w:r>
          </w:p>
        </w:tc>
      </w:tr>
      <w:tr w:rsidR="00F74B15" w:rsidRPr="00F74B15" w14:paraId="3B24B221"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ACD263B"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lastRenderedPageBreak/>
              <w:t>41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B4088C9"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25CC81AE"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2865802R</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3197B106" w14:textId="77777777" w:rsidR="00F74B15" w:rsidRPr="00FE40D4" w:rsidRDefault="00F74B15" w:rsidP="00F74B15">
            <w:pPr>
              <w:jc w:val="left"/>
              <w:rPr>
                <w:rFonts w:ascii="Arial CE" w:hAnsi="Arial CE"/>
                <w:i/>
                <w:iCs/>
                <w:sz w:val="16"/>
                <w:szCs w:val="16"/>
              </w:rPr>
            </w:pPr>
            <w:proofErr w:type="spellStart"/>
            <w:r w:rsidRPr="00FE40D4">
              <w:rPr>
                <w:rFonts w:ascii="Arial CE" w:hAnsi="Arial CE"/>
                <w:i/>
                <w:iCs/>
                <w:sz w:val="16"/>
                <w:szCs w:val="16"/>
              </w:rPr>
              <w:t>doizolování</w:t>
            </w:r>
            <w:proofErr w:type="spellEnd"/>
            <w:r w:rsidRPr="00FE40D4">
              <w:rPr>
                <w:rFonts w:ascii="Arial CE" w:hAnsi="Arial CE"/>
                <w:i/>
                <w:iCs/>
                <w:sz w:val="16"/>
                <w:szCs w:val="16"/>
              </w:rPr>
              <w:t xml:space="preserve"> spoje PI potrubí série2 kompletní s PUR </w:t>
            </w:r>
            <w:proofErr w:type="gramStart"/>
            <w:r w:rsidRPr="00FE40D4">
              <w:rPr>
                <w:rFonts w:ascii="Arial CE" w:hAnsi="Arial CE"/>
                <w:i/>
                <w:iCs/>
                <w:sz w:val="16"/>
                <w:szCs w:val="16"/>
              </w:rPr>
              <w:t>izolací  DN</w:t>
            </w:r>
            <w:proofErr w:type="gramEnd"/>
            <w:r w:rsidRPr="00FE40D4">
              <w:rPr>
                <w:rFonts w:ascii="Arial CE" w:hAnsi="Arial CE"/>
                <w:i/>
                <w:iCs/>
                <w:sz w:val="16"/>
                <w:szCs w:val="16"/>
              </w:rPr>
              <w:t xml:space="preserve"> 200/355</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236F1197"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702A299" w14:textId="269041B1" w:rsidR="00F74B15" w:rsidRPr="00FE40D4" w:rsidRDefault="00F74B15" w:rsidP="003912B7">
            <w:pPr>
              <w:jc w:val="right"/>
              <w:rPr>
                <w:rFonts w:ascii="Arial CE" w:hAnsi="Arial CE"/>
                <w:i/>
                <w:iCs/>
                <w:sz w:val="16"/>
                <w:szCs w:val="16"/>
              </w:rPr>
            </w:pPr>
            <w:r w:rsidRPr="003912B7">
              <w:rPr>
                <w:rFonts w:ascii="Arial CE" w:hAnsi="Arial CE"/>
                <w:i/>
                <w:iCs/>
                <w:color w:val="FF0000"/>
                <w:sz w:val="16"/>
                <w:szCs w:val="16"/>
              </w:rPr>
              <w:t>5</w:t>
            </w:r>
            <w:r w:rsidR="003912B7" w:rsidRPr="003912B7">
              <w:rPr>
                <w:rFonts w:ascii="Arial CE" w:hAnsi="Arial CE"/>
                <w:i/>
                <w:iCs/>
                <w:color w:val="FF0000"/>
                <w:sz w:val="16"/>
                <w:szCs w:val="16"/>
              </w:rPr>
              <w:t>6</w:t>
            </w:r>
            <w:r w:rsidRPr="003912B7">
              <w:rPr>
                <w:rFonts w:ascii="Arial CE" w:hAnsi="Arial CE"/>
                <w:i/>
                <w:iCs/>
                <w:color w:val="FF0000"/>
                <w:sz w:val="16"/>
                <w:szCs w:val="16"/>
              </w:rPr>
              <w:t>0,000</w:t>
            </w:r>
          </w:p>
        </w:tc>
      </w:tr>
      <w:tr w:rsidR="00F74B15" w:rsidRPr="00F74B15" w14:paraId="217A5449"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DB7B286"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42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2B488CFB"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19554BE8"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R2SSL0002000355</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784DCB22"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Těsnění labyrintové  série2 DN 200, DA355</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5B76DEF8"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7A54C79A"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8,000</w:t>
            </w:r>
          </w:p>
        </w:tc>
      </w:tr>
      <w:tr w:rsidR="00F74B15" w:rsidRPr="00F74B15" w14:paraId="6F03EAF4"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1CCA16F3"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43</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0FDF353B"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0109E0D2"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R2SSM0002000355</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7302773B"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Manžeta ukončovací smršťovací  série2 DHEC, DN 200, DA355</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40A51350"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7E2B344"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4,000</w:t>
            </w:r>
          </w:p>
        </w:tc>
      </w:tr>
      <w:tr w:rsidR="00F74B15" w:rsidRPr="00F74B15" w14:paraId="5BC5C2A2"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4CBD73A"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44</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7B0CA621"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2F4E4CEE"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R1SSV0020010040</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69EA138F" w14:textId="77777777" w:rsidR="00F74B15" w:rsidRPr="00FE40D4" w:rsidRDefault="00F74B15" w:rsidP="00F74B15">
            <w:pPr>
              <w:jc w:val="left"/>
              <w:rPr>
                <w:rFonts w:ascii="Arial CE" w:hAnsi="Arial CE"/>
                <w:i/>
                <w:iCs/>
                <w:sz w:val="16"/>
                <w:szCs w:val="16"/>
              </w:rPr>
            </w:pPr>
            <w:r w:rsidRPr="00FE40D4">
              <w:rPr>
                <w:rFonts w:ascii="Arial CE" w:hAnsi="Arial CE"/>
                <w:i/>
                <w:iCs/>
                <w:sz w:val="16"/>
                <w:szCs w:val="16"/>
              </w:rPr>
              <w:t>Dilatační polštář  2000x1000x40 mm</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53FD51A1" w14:textId="77777777" w:rsidR="00F74B15" w:rsidRPr="00FE40D4" w:rsidRDefault="00F74B15" w:rsidP="00F74B15">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383170EB" w14:textId="77777777" w:rsidR="00F74B15" w:rsidRPr="00FE40D4" w:rsidRDefault="00F74B15" w:rsidP="00F74B15">
            <w:pPr>
              <w:jc w:val="right"/>
              <w:rPr>
                <w:rFonts w:ascii="Arial CE" w:hAnsi="Arial CE"/>
                <w:i/>
                <w:iCs/>
                <w:sz w:val="16"/>
                <w:szCs w:val="16"/>
              </w:rPr>
            </w:pPr>
            <w:r w:rsidRPr="00FE40D4">
              <w:rPr>
                <w:rFonts w:ascii="Arial CE" w:hAnsi="Arial CE"/>
                <w:i/>
                <w:iCs/>
                <w:sz w:val="16"/>
                <w:szCs w:val="16"/>
              </w:rPr>
              <w:t>190,000</w:t>
            </w:r>
          </w:p>
        </w:tc>
      </w:tr>
      <w:tr w:rsidR="005173D0" w:rsidRPr="005173D0" w14:paraId="13ADF75D" w14:textId="77777777" w:rsidTr="005173D0">
        <w:trPr>
          <w:trHeight w:val="330"/>
        </w:trPr>
        <w:tc>
          <w:tcPr>
            <w:tcW w:w="441"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4D464C4D" w14:textId="77777777" w:rsidR="005173D0" w:rsidRPr="00FE40D4" w:rsidRDefault="005173D0" w:rsidP="005173D0">
            <w:pPr>
              <w:jc w:val="center"/>
              <w:rPr>
                <w:rFonts w:ascii="Arial CE" w:hAnsi="Arial CE"/>
                <w:i/>
                <w:iCs/>
                <w:sz w:val="16"/>
                <w:szCs w:val="16"/>
              </w:rPr>
            </w:pPr>
            <w:r w:rsidRPr="00FE40D4">
              <w:rPr>
                <w:rFonts w:ascii="Arial CE" w:hAnsi="Arial CE"/>
                <w:i/>
                <w:iCs/>
                <w:sz w:val="16"/>
                <w:szCs w:val="16"/>
              </w:rPr>
              <w:t>148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CE9F8C5" w14:textId="77777777" w:rsidR="005173D0" w:rsidRPr="00FE40D4" w:rsidRDefault="005173D0" w:rsidP="005173D0">
            <w:pPr>
              <w:jc w:val="center"/>
              <w:rPr>
                <w:rFonts w:ascii="Arial CE" w:hAnsi="Arial CE"/>
                <w:i/>
                <w:iCs/>
                <w:sz w:val="16"/>
                <w:szCs w:val="16"/>
              </w:rPr>
            </w:pPr>
            <w:r w:rsidRPr="00FE40D4">
              <w:rPr>
                <w:rFonts w:ascii="Arial CE" w:hAnsi="Arial CE"/>
                <w:i/>
                <w:iCs/>
                <w:sz w:val="16"/>
                <w:szCs w:val="16"/>
              </w:rPr>
              <w:t>M</w:t>
            </w:r>
          </w:p>
        </w:tc>
        <w:tc>
          <w:tcPr>
            <w:tcW w:w="1872" w:type="dxa"/>
            <w:tcBorders>
              <w:top w:val="single" w:sz="4" w:space="0" w:color="969696"/>
              <w:left w:val="nil"/>
              <w:bottom w:val="single" w:sz="4" w:space="0" w:color="969696"/>
              <w:right w:val="single" w:sz="4" w:space="0" w:color="969696"/>
            </w:tcBorders>
            <w:shd w:val="clear" w:color="auto" w:fill="auto"/>
            <w:vAlign w:val="center"/>
            <w:hideMark/>
          </w:tcPr>
          <w:p w14:paraId="56F96C64" w14:textId="77777777" w:rsidR="005173D0" w:rsidRPr="00FE40D4" w:rsidRDefault="005173D0" w:rsidP="005173D0">
            <w:pPr>
              <w:jc w:val="left"/>
              <w:rPr>
                <w:rFonts w:ascii="Arial CE" w:hAnsi="Arial CE"/>
                <w:i/>
                <w:iCs/>
                <w:sz w:val="16"/>
                <w:szCs w:val="16"/>
              </w:rPr>
            </w:pPr>
            <w:r w:rsidRPr="00FE40D4">
              <w:rPr>
                <w:rFonts w:ascii="Arial CE" w:hAnsi="Arial CE"/>
                <w:i/>
                <w:iCs/>
                <w:sz w:val="16"/>
                <w:szCs w:val="16"/>
              </w:rPr>
              <w:t>IK-IP65</w:t>
            </w:r>
          </w:p>
        </w:tc>
        <w:tc>
          <w:tcPr>
            <w:tcW w:w="4216" w:type="dxa"/>
            <w:tcBorders>
              <w:top w:val="single" w:sz="4" w:space="0" w:color="969696"/>
              <w:left w:val="nil"/>
              <w:bottom w:val="single" w:sz="4" w:space="0" w:color="969696"/>
              <w:right w:val="single" w:sz="4" w:space="0" w:color="969696"/>
            </w:tcBorders>
            <w:shd w:val="clear" w:color="auto" w:fill="auto"/>
            <w:vAlign w:val="center"/>
            <w:hideMark/>
          </w:tcPr>
          <w:p w14:paraId="39C01577" w14:textId="77777777" w:rsidR="005173D0" w:rsidRPr="00FE40D4" w:rsidRDefault="005173D0" w:rsidP="005173D0">
            <w:pPr>
              <w:jc w:val="left"/>
              <w:rPr>
                <w:rFonts w:ascii="Arial CE" w:hAnsi="Arial CE"/>
                <w:i/>
                <w:iCs/>
                <w:sz w:val="16"/>
                <w:szCs w:val="16"/>
              </w:rPr>
            </w:pPr>
            <w:r w:rsidRPr="00FE40D4">
              <w:rPr>
                <w:rFonts w:ascii="Arial CE" w:hAnsi="Arial CE"/>
                <w:i/>
                <w:iCs/>
                <w:sz w:val="16"/>
                <w:szCs w:val="16"/>
              </w:rPr>
              <w:t>Instalační krabice do vlhka IP65</w:t>
            </w:r>
          </w:p>
        </w:tc>
        <w:tc>
          <w:tcPr>
            <w:tcW w:w="651" w:type="dxa"/>
            <w:tcBorders>
              <w:top w:val="single" w:sz="4" w:space="0" w:color="969696"/>
              <w:left w:val="nil"/>
              <w:bottom w:val="single" w:sz="4" w:space="0" w:color="969696"/>
              <w:right w:val="single" w:sz="4" w:space="0" w:color="969696"/>
            </w:tcBorders>
            <w:shd w:val="clear" w:color="auto" w:fill="auto"/>
            <w:vAlign w:val="center"/>
            <w:hideMark/>
          </w:tcPr>
          <w:p w14:paraId="1904479B" w14:textId="77777777" w:rsidR="005173D0" w:rsidRPr="00FE40D4" w:rsidRDefault="005173D0" w:rsidP="005173D0">
            <w:pPr>
              <w:jc w:val="center"/>
              <w:rPr>
                <w:rFonts w:ascii="Arial CE" w:hAnsi="Arial CE"/>
                <w:i/>
                <w:iCs/>
                <w:sz w:val="16"/>
                <w:szCs w:val="16"/>
              </w:rPr>
            </w:pPr>
            <w:r w:rsidRPr="00FE40D4">
              <w:rPr>
                <w:rFonts w:ascii="Arial CE" w:hAnsi="Arial CE"/>
                <w:i/>
                <w:iCs/>
                <w:sz w:val="16"/>
                <w:szCs w:val="16"/>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43BC2D3" w14:textId="77777777" w:rsidR="005173D0" w:rsidRPr="00FE40D4" w:rsidRDefault="005173D0" w:rsidP="005173D0">
            <w:pPr>
              <w:jc w:val="right"/>
              <w:rPr>
                <w:rFonts w:ascii="Arial CE" w:hAnsi="Arial CE"/>
                <w:i/>
                <w:iCs/>
                <w:sz w:val="16"/>
                <w:szCs w:val="16"/>
              </w:rPr>
            </w:pPr>
            <w:r w:rsidRPr="00FE40D4">
              <w:rPr>
                <w:rFonts w:ascii="Arial CE" w:hAnsi="Arial CE"/>
                <w:i/>
                <w:iCs/>
                <w:sz w:val="16"/>
                <w:szCs w:val="16"/>
              </w:rPr>
              <w:t>4,000</w:t>
            </w:r>
          </w:p>
        </w:tc>
      </w:tr>
    </w:tbl>
    <w:p w14:paraId="59403D1E" w14:textId="12A03A05" w:rsidR="00F74B15" w:rsidRDefault="00F74B15">
      <w:pPr>
        <w:jc w:val="left"/>
        <w:rPr>
          <w:rFonts w:cs="Arial"/>
          <w:b/>
          <w:bCs/>
          <w:iCs/>
          <w:sz w:val="20"/>
        </w:rPr>
      </w:pPr>
    </w:p>
    <w:p w14:paraId="52ACDDF7" w14:textId="77777777" w:rsidR="000415EC" w:rsidRDefault="000415EC">
      <w:pPr>
        <w:jc w:val="left"/>
        <w:rPr>
          <w:rFonts w:cs="Arial"/>
          <w:b/>
          <w:bCs/>
          <w:iCs/>
          <w:sz w:val="20"/>
        </w:rPr>
      </w:pPr>
    </w:p>
    <w:p w14:paraId="09D69189" w14:textId="4110344D" w:rsidR="000415EC" w:rsidRPr="00182894" w:rsidRDefault="000415EC" w:rsidP="00CD5D77">
      <w:pPr>
        <w:tabs>
          <w:tab w:val="left" w:pos="1134"/>
        </w:tabs>
        <w:spacing w:before="80"/>
        <w:jc w:val="left"/>
        <w:rPr>
          <w:rFonts w:cs="Arial"/>
          <w:b/>
          <w:bCs/>
          <w:iCs/>
          <w:sz w:val="20"/>
        </w:rPr>
      </w:pPr>
      <w:bookmarkStart w:id="9" w:name="_Hlk160456868"/>
      <w:r w:rsidRPr="00182894">
        <w:rPr>
          <w:b/>
          <w:bCs/>
          <w:snapToGrid w:val="0"/>
          <w:sz w:val="22"/>
          <w:szCs w:val="22"/>
        </w:rPr>
        <w:t xml:space="preserve">Příloha č. </w:t>
      </w:r>
      <w:r w:rsidR="005F3350">
        <w:rPr>
          <w:b/>
          <w:bCs/>
          <w:snapToGrid w:val="0"/>
          <w:sz w:val="22"/>
          <w:szCs w:val="22"/>
        </w:rPr>
        <w:t>5</w:t>
      </w:r>
      <w:r w:rsidRPr="00182894">
        <w:rPr>
          <w:b/>
          <w:bCs/>
          <w:snapToGrid w:val="0"/>
          <w:sz w:val="22"/>
          <w:szCs w:val="22"/>
        </w:rPr>
        <w:t xml:space="preserve"> </w:t>
      </w:r>
    </w:p>
    <w:p w14:paraId="0799F8A9" w14:textId="77777777" w:rsidR="000415EC" w:rsidRDefault="000415EC" w:rsidP="000415EC">
      <w:pPr>
        <w:jc w:val="center"/>
        <w:rPr>
          <w:b/>
          <w:smallCaps/>
          <w:sz w:val="40"/>
          <w:szCs w:val="40"/>
          <w:u w:val="single"/>
        </w:rPr>
      </w:pPr>
    </w:p>
    <w:p w14:paraId="38E50E3D" w14:textId="77777777" w:rsidR="000415EC" w:rsidRPr="00761F4A" w:rsidRDefault="000415EC" w:rsidP="000415EC">
      <w:pPr>
        <w:jc w:val="center"/>
        <w:rPr>
          <w:sz w:val="32"/>
          <w:szCs w:val="32"/>
          <w:u w:val="single"/>
        </w:rPr>
      </w:pPr>
      <w:r w:rsidRPr="00761F4A">
        <w:rPr>
          <w:b/>
          <w:smallCaps/>
          <w:sz w:val="32"/>
          <w:szCs w:val="32"/>
          <w:u w:val="single"/>
        </w:rPr>
        <w:t>BEZPEČNOSTNÍ POŽADAVKY NA DODÁVANÝ SYSTÉM</w:t>
      </w:r>
    </w:p>
    <w:p w14:paraId="465FFF65" w14:textId="77777777" w:rsidR="000415EC" w:rsidRPr="006D46A3" w:rsidRDefault="000415EC" w:rsidP="000415EC">
      <w:pPr>
        <w:spacing w:after="160" w:line="259" w:lineRule="auto"/>
        <w:jc w:val="left"/>
        <w:rPr>
          <w:rFonts w:ascii="Calibri" w:eastAsia="Calibri" w:hAnsi="Calibri" w:cs="Calibri"/>
          <w:sz w:val="22"/>
          <w:szCs w:val="22"/>
        </w:rPr>
      </w:pPr>
    </w:p>
    <w:p w14:paraId="6BD5993C" w14:textId="77777777" w:rsidR="000415EC" w:rsidRPr="006D46A3" w:rsidRDefault="000415EC" w:rsidP="000415EC">
      <w:pPr>
        <w:keepNext/>
        <w:keepLines/>
        <w:spacing w:before="240" w:after="240" w:line="259" w:lineRule="auto"/>
        <w:jc w:val="left"/>
        <w:outlineLvl w:val="0"/>
        <w:rPr>
          <w:rFonts w:ascii="Calibri" w:eastAsia="Calibri" w:hAnsi="Calibri" w:cs="Calibri"/>
          <w:color w:val="2E75B5"/>
          <w:sz w:val="32"/>
          <w:szCs w:val="32"/>
        </w:rPr>
      </w:pPr>
      <w:bookmarkStart w:id="10" w:name="_heading=h.49x2ik5" w:colFirst="0" w:colLast="0"/>
      <w:bookmarkEnd w:id="10"/>
      <w:r w:rsidRPr="006D46A3">
        <w:rPr>
          <w:rFonts w:ascii="Calibri" w:eastAsia="Calibri" w:hAnsi="Calibri" w:cs="Calibri"/>
          <w:color w:val="2E75B5"/>
          <w:sz w:val="32"/>
          <w:szCs w:val="32"/>
        </w:rPr>
        <w:t>Obsah:</w:t>
      </w:r>
    </w:p>
    <w:sdt>
      <w:sdtPr>
        <w:rPr>
          <w:rFonts w:ascii="Calibri" w:eastAsia="Calibri" w:hAnsi="Calibri" w:cs="Calibri"/>
          <w:sz w:val="22"/>
          <w:szCs w:val="22"/>
        </w:rPr>
        <w:id w:val="-1806315101"/>
        <w:docPartObj>
          <w:docPartGallery w:val="Table of Contents"/>
          <w:docPartUnique/>
        </w:docPartObj>
      </w:sdtPr>
      <w:sdtEndPr/>
      <w:sdtContent>
        <w:p w14:paraId="7C6480F0" w14:textId="77777777" w:rsidR="000415EC" w:rsidRPr="006D46A3" w:rsidRDefault="000415EC" w:rsidP="000415EC">
          <w:pPr>
            <w:pBdr>
              <w:top w:val="nil"/>
              <w:left w:val="nil"/>
              <w:bottom w:val="nil"/>
              <w:right w:val="nil"/>
              <w:between w:val="nil"/>
            </w:pBdr>
            <w:tabs>
              <w:tab w:val="right" w:pos="9062"/>
            </w:tabs>
            <w:jc w:val="left"/>
            <w:rPr>
              <w:rFonts w:ascii="Calibri" w:eastAsia="Calibri" w:hAnsi="Calibri" w:cs="Calibri"/>
              <w:color w:val="000000"/>
              <w:sz w:val="22"/>
              <w:szCs w:val="22"/>
            </w:rPr>
          </w:pPr>
          <w:r w:rsidRPr="006D46A3">
            <w:rPr>
              <w:rFonts w:ascii="Calibri" w:eastAsia="Calibri" w:hAnsi="Calibri" w:cs="Calibri"/>
              <w:sz w:val="22"/>
              <w:szCs w:val="22"/>
            </w:rPr>
            <w:fldChar w:fldCharType="begin"/>
          </w:r>
          <w:r w:rsidRPr="006D46A3">
            <w:rPr>
              <w:rFonts w:ascii="Calibri" w:eastAsia="Calibri" w:hAnsi="Calibri" w:cs="Calibri"/>
              <w:sz w:val="22"/>
              <w:szCs w:val="22"/>
            </w:rPr>
            <w:instrText xml:space="preserve"> TOC \h \u \z \t "Heading 1,1,Heading 2,2,Heading 3,3,"</w:instrText>
          </w:r>
          <w:r w:rsidRPr="006D46A3">
            <w:rPr>
              <w:rFonts w:ascii="Calibri" w:eastAsia="Calibri" w:hAnsi="Calibri" w:cs="Calibri"/>
              <w:sz w:val="22"/>
              <w:szCs w:val="22"/>
            </w:rPr>
            <w:fldChar w:fldCharType="separate"/>
          </w:r>
          <w:hyperlink w:anchor="_heading=h.49x2ik5">
            <w:r w:rsidRPr="006D46A3">
              <w:rPr>
                <w:rFonts w:eastAsia="Arial" w:cs="Arial"/>
                <w:color w:val="000000"/>
                <w:sz w:val="22"/>
                <w:szCs w:val="22"/>
              </w:rPr>
              <w:t>Obsah:</w:t>
            </w:r>
            <w:r w:rsidRPr="006D46A3">
              <w:rPr>
                <w:rFonts w:eastAsia="Arial" w:cs="Arial"/>
                <w:color w:val="000000"/>
                <w:sz w:val="22"/>
                <w:szCs w:val="22"/>
              </w:rPr>
              <w:tab/>
              <w:t>2</w:t>
            </w:r>
          </w:hyperlink>
        </w:p>
        <w:p w14:paraId="36B377FD" w14:textId="77777777" w:rsidR="000415EC" w:rsidRPr="006D46A3" w:rsidRDefault="005B2EF8" w:rsidP="000415EC">
          <w:pPr>
            <w:pBdr>
              <w:top w:val="nil"/>
              <w:left w:val="nil"/>
              <w:bottom w:val="nil"/>
              <w:right w:val="nil"/>
              <w:between w:val="nil"/>
            </w:pBdr>
            <w:tabs>
              <w:tab w:val="left" w:pos="440"/>
              <w:tab w:val="right" w:pos="9062"/>
            </w:tabs>
            <w:jc w:val="left"/>
            <w:rPr>
              <w:rFonts w:ascii="Calibri" w:eastAsia="Calibri" w:hAnsi="Calibri" w:cs="Calibri"/>
              <w:color w:val="000000"/>
              <w:sz w:val="22"/>
              <w:szCs w:val="22"/>
            </w:rPr>
          </w:pPr>
          <w:hyperlink w:anchor="_heading=h.2p2csry">
            <w:r w:rsidR="000415EC" w:rsidRPr="006D46A3">
              <w:rPr>
                <w:rFonts w:eastAsia="Arial" w:cs="Arial"/>
                <w:color w:val="000000"/>
                <w:sz w:val="22"/>
                <w:szCs w:val="22"/>
              </w:rPr>
              <w:t>1</w:t>
            </w:r>
          </w:hyperlink>
          <w:hyperlink w:anchor="_heading=h.2p2csry">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_heading=h.2p2csry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Základní pojmy a zkratky</w:t>
          </w:r>
          <w:r w:rsidR="000415EC" w:rsidRPr="006D46A3">
            <w:rPr>
              <w:rFonts w:eastAsia="Arial" w:cs="Arial"/>
              <w:color w:val="000000"/>
              <w:sz w:val="22"/>
              <w:szCs w:val="22"/>
            </w:rPr>
            <w:tab/>
            <w:t>3</w:t>
          </w:r>
          <w:r w:rsidR="000415EC" w:rsidRPr="006D46A3">
            <w:rPr>
              <w:rFonts w:ascii="Calibri" w:eastAsia="Calibri" w:hAnsi="Calibri" w:cs="Calibri"/>
              <w:sz w:val="22"/>
              <w:szCs w:val="22"/>
            </w:rPr>
            <w:fldChar w:fldCharType="end"/>
          </w:r>
        </w:p>
        <w:p w14:paraId="1E0F080B" w14:textId="77777777" w:rsidR="000415EC" w:rsidRPr="006D46A3" w:rsidRDefault="005B2EF8" w:rsidP="000415EC">
          <w:pPr>
            <w:pBdr>
              <w:top w:val="nil"/>
              <w:left w:val="nil"/>
              <w:bottom w:val="nil"/>
              <w:right w:val="nil"/>
              <w:between w:val="nil"/>
            </w:pBdr>
            <w:tabs>
              <w:tab w:val="left" w:pos="440"/>
              <w:tab w:val="right" w:pos="9062"/>
            </w:tabs>
            <w:jc w:val="left"/>
            <w:rPr>
              <w:rFonts w:ascii="Calibri" w:eastAsia="Calibri" w:hAnsi="Calibri" w:cs="Calibri"/>
              <w:color w:val="000000"/>
              <w:sz w:val="22"/>
              <w:szCs w:val="22"/>
            </w:rPr>
          </w:pPr>
          <w:hyperlink w:anchor="_heading=h.147n2zr">
            <w:r w:rsidR="000415EC" w:rsidRPr="006D46A3">
              <w:rPr>
                <w:rFonts w:eastAsia="Arial" w:cs="Arial"/>
                <w:color w:val="000000"/>
                <w:sz w:val="22"/>
                <w:szCs w:val="22"/>
              </w:rPr>
              <w:t>2</w:t>
            </w:r>
          </w:hyperlink>
          <w:hyperlink w:anchor="_heading=h.147n2zr">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_heading=h.147n2zr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ÚVODNÍ USTANOVENÍ</w:t>
          </w:r>
          <w:r w:rsidR="000415EC" w:rsidRPr="006D46A3">
            <w:rPr>
              <w:rFonts w:eastAsia="Arial" w:cs="Arial"/>
              <w:color w:val="000000"/>
              <w:sz w:val="22"/>
              <w:szCs w:val="22"/>
            </w:rPr>
            <w:tab/>
            <w:t>4</w:t>
          </w:r>
          <w:r w:rsidR="000415EC" w:rsidRPr="006D46A3">
            <w:rPr>
              <w:rFonts w:ascii="Calibri" w:eastAsia="Calibri" w:hAnsi="Calibri" w:cs="Calibri"/>
              <w:sz w:val="22"/>
              <w:szCs w:val="22"/>
            </w:rPr>
            <w:fldChar w:fldCharType="end"/>
          </w:r>
        </w:p>
        <w:p w14:paraId="41B44D63" w14:textId="77777777" w:rsidR="000415EC" w:rsidRPr="006D46A3" w:rsidRDefault="005B2EF8" w:rsidP="000415EC">
          <w:pPr>
            <w:pBdr>
              <w:top w:val="nil"/>
              <w:left w:val="nil"/>
              <w:bottom w:val="nil"/>
              <w:right w:val="nil"/>
              <w:between w:val="nil"/>
            </w:pBdr>
            <w:tabs>
              <w:tab w:val="left" w:pos="440"/>
              <w:tab w:val="right" w:pos="9062"/>
            </w:tabs>
            <w:jc w:val="left"/>
            <w:rPr>
              <w:rFonts w:ascii="Calibri" w:eastAsia="Calibri" w:hAnsi="Calibri" w:cs="Calibri"/>
              <w:color w:val="000000"/>
              <w:sz w:val="22"/>
              <w:szCs w:val="22"/>
            </w:rPr>
          </w:pPr>
          <w:hyperlink w:anchor="_heading=h.3o7alnk">
            <w:r w:rsidR="000415EC" w:rsidRPr="006D46A3">
              <w:rPr>
                <w:rFonts w:eastAsia="Arial" w:cs="Arial"/>
                <w:color w:val="000000"/>
                <w:sz w:val="22"/>
                <w:szCs w:val="22"/>
              </w:rPr>
              <w:t>3</w:t>
            </w:r>
          </w:hyperlink>
          <w:hyperlink w:anchor="_heading=h.3o7alnk">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_heading=h.3o7alnk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POŽADAVKY NA DODÁVANÝ SYSTÉM</w:t>
          </w:r>
          <w:r w:rsidR="000415EC" w:rsidRPr="006D46A3">
            <w:rPr>
              <w:rFonts w:eastAsia="Arial" w:cs="Arial"/>
              <w:color w:val="000000"/>
              <w:sz w:val="22"/>
              <w:szCs w:val="22"/>
            </w:rPr>
            <w:tab/>
            <w:t>4</w:t>
          </w:r>
          <w:r w:rsidR="000415EC" w:rsidRPr="006D46A3">
            <w:rPr>
              <w:rFonts w:ascii="Calibri" w:eastAsia="Calibri" w:hAnsi="Calibri" w:cs="Calibri"/>
              <w:sz w:val="22"/>
              <w:szCs w:val="22"/>
            </w:rPr>
            <w:fldChar w:fldCharType="end"/>
          </w:r>
        </w:p>
        <w:p w14:paraId="3D099C11"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23ckvvd">
            <w:r w:rsidR="000415EC" w:rsidRPr="006D46A3">
              <w:rPr>
                <w:rFonts w:eastAsia="Arial" w:cs="Arial"/>
                <w:color w:val="000000"/>
                <w:sz w:val="22"/>
                <w:szCs w:val="22"/>
              </w:rPr>
              <w:t>3.1</w:t>
            </w:r>
          </w:hyperlink>
          <w:hyperlink w:anchor="_heading=h.23ckvvd">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_heading=h.23ckvvd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Řízení aktiv</w:t>
          </w:r>
          <w:r w:rsidR="000415EC" w:rsidRPr="006D46A3">
            <w:rPr>
              <w:rFonts w:eastAsia="Arial" w:cs="Arial"/>
              <w:color w:val="000000"/>
              <w:sz w:val="22"/>
              <w:szCs w:val="22"/>
            </w:rPr>
            <w:tab/>
            <w:t>4</w:t>
          </w:r>
          <w:r w:rsidR="000415EC" w:rsidRPr="006D46A3">
            <w:rPr>
              <w:rFonts w:ascii="Calibri" w:eastAsia="Calibri" w:hAnsi="Calibri" w:cs="Calibri"/>
              <w:sz w:val="22"/>
              <w:szCs w:val="22"/>
            </w:rPr>
            <w:fldChar w:fldCharType="end"/>
          </w:r>
        </w:p>
        <w:p w14:paraId="34B50E7F"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ihv636">
            <w:r w:rsidR="000415EC" w:rsidRPr="006D46A3">
              <w:rPr>
                <w:rFonts w:eastAsia="Arial" w:cs="Arial"/>
                <w:color w:val="000000"/>
                <w:sz w:val="22"/>
                <w:szCs w:val="22"/>
              </w:rPr>
              <w:t>3.2</w:t>
            </w:r>
          </w:hyperlink>
          <w:hyperlink w:anchor="_heading=h.ihv636">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_heading=h.ihv636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Řízení provozu a komunikací</w:t>
          </w:r>
          <w:r w:rsidR="000415EC" w:rsidRPr="006D46A3">
            <w:rPr>
              <w:rFonts w:eastAsia="Arial" w:cs="Arial"/>
              <w:color w:val="000000"/>
              <w:sz w:val="22"/>
              <w:szCs w:val="22"/>
            </w:rPr>
            <w:tab/>
            <w:t>4</w:t>
          </w:r>
          <w:r w:rsidR="000415EC" w:rsidRPr="006D46A3">
            <w:rPr>
              <w:rFonts w:ascii="Calibri" w:eastAsia="Calibri" w:hAnsi="Calibri" w:cs="Calibri"/>
              <w:sz w:val="22"/>
              <w:szCs w:val="22"/>
            </w:rPr>
            <w:fldChar w:fldCharType="end"/>
          </w:r>
        </w:p>
        <w:p w14:paraId="20F9DB35"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32hioqz">
            <w:r w:rsidR="000415EC" w:rsidRPr="006D46A3">
              <w:rPr>
                <w:rFonts w:eastAsia="Arial" w:cs="Arial"/>
                <w:color w:val="000000"/>
                <w:sz w:val="22"/>
                <w:szCs w:val="22"/>
              </w:rPr>
              <w:t>3.3</w:t>
            </w:r>
          </w:hyperlink>
          <w:hyperlink w:anchor="_heading=h.32hioqz">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_heading=h.32hioqz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Řízení přístupu</w:t>
          </w:r>
          <w:r w:rsidR="000415EC" w:rsidRPr="006D46A3">
            <w:rPr>
              <w:rFonts w:eastAsia="Arial" w:cs="Arial"/>
              <w:color w:val="000000"/>
              <w:sz w:val="22"/>
              <w:szCs w:val="22"/>
            </w:rPr>
            <w:tab/>
            <w:t>4</w:t>
          </w:r>
          <w:r w:rsidR="000415EC" w:rsidRPr="006D46A3">
            <w:rPr>
              <w:rFonts w:ascii="Calibri" w:eastAsia="Calibri" w:hAnsi="Calibri" w:cs="Calibri"/>
              <w:sz w:val="22"/>
              <w:szCs w:val="22"/>
            </w:rPr>
            <w:fldChar w:fldCharType="end"/>
          </w:r>
        </w:p>
        <w:p w14:paraId="2C5B3528"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1hmsyys">
            <w:r w:rsidR="000415EC" w:rsidRPr="006D46A3">
              <w:rPr>
                <w:rFonts w:eastAsia="Arial" w:cs="Arial"/>
                <w:color w:val="000000"/>
                <w:sz w:val="22"/>
                <w:szCs w:val="22"/>
              </w:rPr>
              <w:t>3.4</w:t>
            </w:r>
          </w:hyperlink>
          <w:hyperlink w:anchor="_heading=h.1hmsyys">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_heading=h.1hmsyys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Zálohování, ukládání</w:t>
          </w:r>
          <w:r w:rsidR="000415EC" w:rsidRPr="006D46A3">
            <w:rPr>
              <w:rFonts w:eastAsia="Arial" w:cs="Arial"/>
              <w:color w:val="000000"/>
              <w:sz w:val="22"/>
              <w:szCs w:val="22"/>
            </w:rPr>
            <w:tab/>
            <w:t>5</w:t>
          </w:r>
          <w:r w:rsidR="000415EC" w:rsidRPr="006D46A3">
            <w:rPr>
              <w:rFonts w:ascii="Calibri" w:eastAsia="Calibri" w:hAnsi="Calibri" w:cs="Calibri"/>
              <w:sz w:val="22"/>
              <w:szCs w:val="22"/>
            </w:rPr>
            <w:fldChar w:fldCharType="end"/>
          </w:r>
        </w:p>
        <w:p w14:paraId="4212FC26"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41mghml">
            <w:r w:rsidR="000415EC" w:rsidRPr="006D46A3">
              <w:rPr>
                <w:rFonts w:eastAsia="Arial" w:cs="Arial"/>
                <w:color w:val="000000"/>
                <w:sz w:val="22"/>
                <w:szCs w:val="22"/>
              </w:rPr>
              <w:t>3.5</w:t>
            </w:r>
          </w:hyperlink>
          <w:hyperlink w:anchor="_heading=h.41mghml">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_heading=h.41mghml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Řízení zranitelností</w:t>
          </w:r>
          <w:r w:rsidR="000415EC" w:rsidRPr="006D46A3">
            <w:rPr>
              <w:rFonts w:eastAsia="Arial" w:cs="Arial"/>
              <w:color w:val="000000"/>
              <w:sz w:val="22"/>
              <w:szCs w:val="22"/>
            </w:rPr>
            <w:tab/>
            <w:t>5</w:t>
          </w:r>
          <w:r w:rsidR="000415EC" w:rsidRPr="006D46A3">
            <w:rPr>
              <w:rFonts w:ascii="Calibri" w:eastAsia="Calibri" w:hAnsi="Calibri" w:cs="Calibri"/>
              <w:sz w:val="22"/>
              <w:szCs w:val="22"/>
            </w:rPr>
            <w:fldChar w:fldCharType="end"/>
          </w:r>
        </w:p>
        <w:p w14:paraId="6D60159E"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2grqrue">
            <w:r w:rsidR="000415EC" w:rsidRPr="006D46A3">
              <w:rPr>
                <w:rFonts w:eastAsia="Arial" w:cs="Arial"/>
                <w:color w:val="000000"/>
                <w:sz w:val="22"/>
                <w:szCs w:val="22"/>
              </w:rPr>
              <w:t>3.6</w:t>
            </w:r>
          </w:hyperlink>
          <w:hyperlink w:anchor="_heading=h.2grqrue">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_heading=h.2grqrue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Ochrana osobních údajů</w:t>
          </w:r>
          <w:r w:rsidR="000415EC" w:rsidRPr="006D46A3">
            <w:rPr>
              <w:rFonts w:eastAsia="Arial" w:cs="Arial"/>
              <w:color w:val="000000"/>
              <w:sz w:val="22"/>
              <w:szCs w:val="22"/>
            </w:rPr>
            <w:tab/>
            <w:t>6</w:t>
          </w:r>
          <w:r w:rsidR="000415EC" w:rsidRPr="006D46A3">
            <w:rPr>
              <w:rFonts w:ascii="Calibri" w:eastAsia="Calibri" w:hAnsi="Calibri" w:cs="Calibri"/>
              <w:sz w:val="22"/>
              <w:szCs w:val="22"/>
            </w:rPr>
            <w:fldChar w:fldCharType="end"/>
          </w:r>
        </w:p>
        <w:p w14:paraId="1A2A4A1C"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vx1227">
            <w:r w:rsidR="000415EC" w:rsidRPr="006D46A3">
              <w:rPr>
                <w:rFonts w:eastAsia="Arial" w:cs="Arial"/>
                <w:color w:val="000000"/>
                <w:sz w:val="22"/>
                <w:szCs w:val="22"/>
              </w:rPr>
              <w:t>3.7</w:t>
            </w:r>
          </w:hyperlink>
          <w:hyperlink w:anchor="_heading=h.vx1227">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_heading=h.vx1227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Fyzická bezpečnost</w:t>
          </w:r>
          <w:r w:rsidR="000415EC" w:rsidRPr="006D46A3">
            <w:rPr>
              <w:rFonts w:eastAsia="Arial" w:cs="Arial"/>
              <w:color w:val="000000"/>
              <w:sz w:val="22"/>
              <w:szCs w:val="22"/>
            </w:rPr>
            <w:tab/>
            <w:t>6</w:t>
          </w:r>
          <w:r w:rsidR="000415EC" w:rsidRPr="006D46A3">
            <w:rPr>
              <w:rFonts w:ascii="Calibri" w:eastAsia="Calibri" w:hAnsi="Calibri" w:cs="Calibri"/>
              <w:sz w:val="22"/>
              <w:szCs w:val="22"/>
            </w:rPr>
            <w:fldChar w:fldCharType="end"/>
          </w:r>
        </w:p>
        <w:p w14:paraId="6369C373"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3fwokq0">
            <w:r w:rsidR="000415EC" w:rsidRPr="006D46A3">
              <w:rPr>
                <w:rFonts w:eastAsia="Arial" w:cs="Arial"/>
                <w:color w:val="000000"/>
                <w:sz w:val="22"/>
                <w:szCs w:val="22"/>
              </w:rPr>
              <w:t>3.8</w:t>
            </w:r>
          </w:hyperlink>
          <w:hyperlink w:anchor="_heading=h.3fwokq0">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_heading=h.3fwokq0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Bezpečnost komunikační sítě</w:t>
          </w:r>
          <w:r w:rsidR="000415EC" w:rsidRPr="006D46A3">
            <w:rPr>
              <w:rFonts w:eastAsia="Arial" w:cs="Arial"/>
              <w:color w:val="000000"/>
              <w:sz w:val="22"/>
              <w:szCs w:val="22"/>
            </w:rPr>
            <w:tab/>
            <w:t>6</w:t>
          </w:r>
          <w:r w:rsidR="000415EC" w:rsidRPr="006D46A3">
            <w:rPr>
              <w:rFonts w:ascii="Calibri" w:eastAsia="Calibri" w:hAnsi="Calibri" w:cs="Calibri"/>
              <w:sz w:val="22"/>
              <w:szCs w:val="22"/>
            </w:rPr>
            <w:fldChar w:fldCharType="end"/>
          </w:r>
        </w:p>
        <w:p w14:paraId="6B7C0437"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1v1yuxt">
            <w:r w:rsidR="000415EC" w:rsidRPr="006D46A3">
              <w:rPr>
                <w:rFonts w:eastAsia="Arial" w:cs="Arial"/>
                <w:color w:val="000000"/>
                <w:sz w:val="22"/>
                <w:szCs w:val="22"/>
              </w:rPr>
              <w:t>3.9</w:t>
            </w:r>
          </w:hyperlink>
          <w:hyperlink w:anchor="_heading=h.1v1yuxt">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_heading=h.1v1yuxt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Ochrana před škodlivým kódem</w:t>
          </w:r>
          <w:r w:rsidR="000415EC" w:rsidRPr="006D46A3">
            <w:rPr>
              <w:rFonts w:eastAsia="Arial" w:cs="Arial"/>
              <w:color w:val="000000"/>
              <w:sz w:val="22"/>
              <w:szCs w:val="22"/>
            </w:rPr>
            <w:tab/>
            <w:t>7</w:t>
          </w:r>
          <w:r w:rsidR="000415EC" w:rsidRPr="006D46A3">
            <w:rPr>
              <w:rFonts w:ascii="Calibri" w:eastAsia="Calibri" w:hAnsi="Calibri" w:cs="Calibri"/>
              <w:sz w:val="22"/>
              <w:szCs w:val="22"/>
            </w:rPr>
            <w:fldChar w:fldCharType="end"/>
          </w:r>
        </w:p>
        <w:p w14:paraId="0FBAB256"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2u6wntf">
            <w:r w:rsidR="000415EC" w:rsidRPr="006D46A3">
              <w:rPr>
                <w:rFonts w:eastAsia="Arial" w:cs="Arial"/>
                <w:color w:val="000000"/>
                <w:sz w:val="22"/>
                <w:szCs w:val="22"/>
              </w:rPr>
              <w:t>3.10</w:t>
            </w:r>
          </w:hyperlink>
          <w:hyperlink w:anchor="_heading=h.2u6wntf">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_heading=h.2u6wntf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Logování a sběr událostí informačního a komunikačního systému</w:t>
          </w:r>
          <w:r w:rsidR="000415EC" w:rsidRPr="006D46A3">
            <w:rPr>
              <w:rFonts w:eastAsia="Arial" w:cs="Arial"/>
              <w:color w:val="000000"/>
              <w:sz w:val="22"/>
              <w:szCs w:val="22"/>
            </w:rPr>
            <w:tab/>
            <w:t>7</w:t>
          </w:r>
          <w:r w:rsidR="000415EC" w:rsidRPr="006D46A3">
            <w:rPr>
              <w:rFonts w:ascii="Calibri" w:eastAsia="Calibri" w:hAnsi="Calibri" w:cs="Calibri"/>
              <w:sz w:val="22"/>
              <w:szCs w:val="22"/>
            </w:rPr>
            <w:fldChar w:fldCharType="end"/>
          </w:r>
        </w:p>
        <w:p w14:paraId="08584691"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19c6y18">
            <w:r w:rsidR="000415EC" w:rsidRPr="006D46A3">
              <w:rPr>
                <w:rFonts w:eastAsia="Arial" w:cs="Arial"/>
                <w:color w:val="000000"/>
                <w:sz w:val="22"/>
                <w:szCs w:val="22"/>
              </w:rPr>
              <w:t>3.11</w:t>
            </w:r>
          </w:hyperlink>
          <w:hyperlink w:anchor="_heading=h.19c6y18">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_heading=h.19c6y18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Integrace SIEM</w:t>
          </w:r>
          <w:r w:rsidR="000415EC" w:rsidRPr="006D46A3">
            <w:rPr>
              <w:rFonts w:eastAsia="Arial" w:cs="Arial"/>
              <w:color w:val="000000"/>
              <w:sz w:val="22"/>
              <w:szCs w:val="22"/>
            </w:rPr>
            <w:tab/>
            <w:t>8</w:t>
          </w:r>
          <w:r w:rsidR="000415EC" w:rsidRPr="006D46A3">
            <w:rPr>
              <w:rFonts w:ascii="Calibri" w:eastAsia="Calibri" w:hAnsi="Calibri" w:cs="Calibri"/>
              <w:sz w:val="22"/>
              <w:szCs w:val="22"/>
            </w:rPr>
            <w:fldChar w:fldCharType="end"/>
          </w:r>
        </w:p>
        <w:p w14:paraId="3D97DA6E"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3tbugp1">
            <w:r w:rsidR="000415EC" w:rsidRPr="006D46A3">
              <w:rPr>
                <w:rFonts w:eastAsia="Arial" w:cs="Arial"/>
                <w:color w:val="000000"/>
                <w:sz w:val="22"/>
                <w:szCs w:val="22"/>
              </w:rPr>
              <w:t>3.12</w:t>
            </w:r>
          </w:hyperlink>
          <w:hyperlink w:anchor="_heading=h.3tbugp1">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_heading=h.3tbugp1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Kryptografická ochrana</w:t>
          </w:r>
          <w:r w:rsidR="000415EC" w:rsidRPr="006D46A3">
            <w:rPr>
              <w:rFonts w:eastAsia="Arial" w:cs="Arial"/>
              <w:color w:val="000000"/>
              <w:sz w:val="22"/>
              <w:szCs w:val="22"/>
            </w:rPr>
            <w:tab/>
            <w:t>8</w:t>
          </w:r>
          <w:r w:rsidR="000415EC" w:rsidRPr="006D46A3">
            <w:rPr>
              <w:rFonts w:ascii="Calibri" w:eastAsia="Calibri" w:hAnsi="Calibri" w:cs="Calibri"/>
              <w:sz w:val="22"/>
              <w:szCs w:val="22"/>
            </w:rPr>
            <w:fldChar w:fldCharType="end"/>
          </w:r>
        </w:p>
        <w:p w14:paraId="05A378D1"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28h4qwu">
            <w:r w:rsidR="000415EC" w:rsidRPr="006D46A3">
              <w:rPr>
                <w:rFonts w:eastAsia="Arial" w:cs="Arial"/>
                <w:color w:val="000000"/>
                <w:sz w:val="22"/>
                <w:szCs w:val="22"/>
              </w:rPr>
              <w:t>3.13</w:t>
            </w:r>
          </w:hyperlink>
          <w:hyperlink w:anchor="_heading=h.28h4qwu">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_heading=h.28h4qwu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Řízení změn</w:t>
          </w:r>
          <w:r w:rsidR="000415EC" w:rsidRPr="006D46A3">
            <w:rPr>
              <w:rFonts w:eastAsia="Arial" w:cs="Arial"/>
              <w:color w:val="000000"/>
              <w:sz w:val="22"/>
              <w:szCs w:val="22"/>
            </w:rPr>
            <w:tab/>
            <w:t>8</w:t>
          </w:r>
          <w:r w:rsidR="000415EC" w:rsidRPr="006D46A3">
            <w:rPr>
              <w:rFonts w:ascii="Calibri" w:eastAsia="Calibri" w:hAnsi="Calibri" w:cs="Calibri"/>
              <w:sz w:val="22"/>
              <w:szCs w:val="22"/>
            </w:rPr>
            <w:fldChar w:fldCharType="end"/>
          </w:r>
        </w:p>
        <w:p w14:paraId="6B5EAF02"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nmf14n">
            <w:r w:rsidR="000415EC" w:rsidRPr="006D46A3">
              <w:rPr>
                <w:rFonts w:eastAsia="Arial" w:cs="Arial"/>
                <w:color w:val="000000"/>
                <w:sz w:val="22"/>
                <w:szCs w:val="22"/>
              </w:rPr>
              <w:t>3.14</w:t>
            </w:r>
          </w:hyperlink>
          <w:hyperlink w:anchor="_heading=h.nmf14n">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_heading=h.nmf14n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Zvládání KB incidentů</w:t>
          </w:r>
          <w:r w:rsidR="000415EC" w:rsidRPr="006D46A3">
            <w:rPr>
              <w:rFonts w:eastAsia="Arial" w:cs="Arial"/>
              <w:color w:val="000000"/>
              <w:sz w:val="22"/>
              <w:szCs w:val="22"/>
            </w:rPr>
            <w:tab/>
            <w:t>8</w:t>
          </w:r>
          <w:r w:rsidR="000415EC" w:rsidRPr="006D46A3">
            <w:rPr>
              <w:rFonts w:ascii="Calibri" w:eastAsia="Calibri" w:hAnsi="Calibri" w:cs="Calibri"/>
              <w:sz w:val="22"/>
              <w:szCs w:val="22"/>
            </w:rPr>
            <w:fldChar w:fldCharType="end"/>
          </w:r>
        </w:p>
        <w:p w14:paraId="2A6CCBB3"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37m2jsg">
            <w:r w:rsidR="000415EC" w:rsidRPr="006D46A3">
              <w:rPr>
                <w:rFonts w:eastAsia="Arial" w:cs="Arial"/>
                <w:color w:val="000000"/>
                <w:sz w:val="22"/>
                <w:szCs w:val="22"/>
              </w:rPr>
              <w:t>3.15</w:t>
            </w:r>
          </w:hyperlink>
          <w:hyperlink w:anchor="_heading=h.37m2jsg">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_heading=h.37m2jsg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Řízení kontinuity činnosti</w:t>
          </w:r>
          <w:r w:rsidR="000415EC" w:rsidRPr="006D46A3">
            <w:rPr>
              <w:rFonts w:eastAsia="Arial" w:cs="Arial"/>
              <w:color w:val="000000"/>
              <w:sz w:val="22"/>
              <w:szCs w:val="22"/>
            </w:rPr>
            <w:tab/>
            <w:t>8</w:t>
          </w:r>
          <w:r w:rsidR="000415EC" w:rsidRPr="006D46A3">
            <w:rPr>
              <w:rFonts w:ascii="Calibri" w:eastAsia="Calibri" w:hAnsi="Calibri" w:cs="Calibri"/>
              <w:sz w:val="22"/>
              <w:szCs w:val="22"/>
            </w:rPr>
            <w:fldChar w:fldCharType="end"/>
          </w:r>
        </w:p>
        <w:p w14:paraId="2ACF6221"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1mrcu09">
            <w:r w:rsidR="000415EC" w:rsidRPr="006D46A3">
              <w:rPr>
                <w:rFonts w:eastAsia="Arial" w:cs="Arial"/>
                <w:color w:val="000000"/>
                <w:sz w:val="22"/>
                <w:szCs w:val="22"/>
              </w:rPr>
              <w:t>3.16</w:t>
            </w:r>
          </w:hyperlink>
          <w:hyperlink w:anchor="_heading=h.1mrcu09">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_heading=h.1mrcu09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Bezpečnost provozu</w:t>
          </w:r>
          <w:r w:rsidR="000415EC" w:rsidRPr="006D46A3">
            <w:rPr>
              <w:rFonts w:eastAsia="Arial" w:cs="Arial"/>
              <w:color w:val="000000"/>
              <w:sz w:val="22"/>
              <w:szCs w:val="22"/>
            </w:rPr>
            <w:tab/>
            <w:t>8</w:t>
          </w:r>
          <w:r w:rsidR="000415EC" w:rsidRPr="006D46A3">
            <w:rPr>
              <w:rFonts w:ascii="Calibri" w:eastAsia="Calibri" w:hAnsi="Calibri" w:cs="Calibri"/>
              <w:sz w:val="22"/>
              <w:szCs w:val="22"/>
            </w:rPr>
            <w:fldChar w:fldCharType="end"/>
          </w:r>
        </w:p>
        <w:p w14:paraId="70F44621"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hyperlink w:anchor="_heading=h.46r0co2">
            <w:r w:rsidR="000415EC" w:rsidRPr="006D46A3">
              <w:rPr>
                <w:rFonts w:eastAsia="Arial" w:cs="Arial"/>
                <w:color w:val="000000"/>
                <w:sz w:val="22"/>
                <w:szCs w:val="22"/>
              </w:rPr>
              <w:t>3.17</w:t>
            </w:r>
          </w:hyperlink>
          <w:hyperlink w:anchor="_heading=h.46r0co2">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_heading=h.46r0co2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Architektura sítě</w:t>
          </w:r>
          <w:r w:rsidR="000415EC" w:rsidRPr="006D46A3">
            <w:rPr>
              <w:rFonts w:eastAsia="Arial" w:cs="Arial"/>
              <w:color w:val="000000"/>
              <w:sz w:val="22"/>
              <w:szCs w:val="22"/>
            </w:rPr>
            <w:tab/>
            <w:t>8</w:t>
          </w:r>
          <w:r w:rsidR="000415EC" w:rsidRPr="006D46A3">
            <w:rPr>
              <w:rFonts w:ascii="Calibri" w:eastAsia="Calibri" w:hAnsi="Calibri" w:cs="Calibri"/>
              <w:sz w:val="22"/>
              <w:szCs w:val="22"/>
            </w:rPr>
            <w:fldChar w:fldCharType="end"/>
          </w:r>
        </w:p>
        <w:p w14:paraId="66335E64" w14:textId="77777777" w:rsidR="000415EC" w:rsidRPr="006D46A3" w:rsidRDefault="005B2EF8" w:rsidP="000415EC">
          <w:pPr>
            <w:pBdr>
              <w:top w:val="nil"/>
              <w:left w:val="nil"/>
              <w:bottom w:val="nil"/>
              <w:right w:val="nil"/>
              <w:between w:val="nil"/>
            </w:pBdr>
            <w:tabs>
              <w:tab w:val="left" w:pos="880"/>
              <w:tab w:val="right" w:pos="9062"/>
            </w:tabs>
            <w:ind w:left="220"/>
            <w:jc w:val="left"/>
            <w:rPr>
              <w:rFonts w:ascii="Calibri" w:eastAsia="Calibri" w:hAnsi="Calibri" w:cs="Calibri"/>
              <w:sz w:val="22"/>
              <w:szCs w:val="22"/>
            </w:rPr>
          </w:pPr>
          <w:hyperlink w:anchor="_heading=h.2lwamvv">
            <w:r w:rsidR="000415EC" w:rsidRPr="006D46A3">
              <w:rPr>
                <w:rFonts w:eastAsia="Arial" w:cs="Arial"/>
                <w:color w:val="000000"/>
                <w:sz w:val="22"/>
                <w:szCs w:val="22"/>
              </w:rPr>
              <w:t>3.18</w:t>
            </w:r>
          </w:hyperlink>
          <w:hyperlink w:anchor="_heading=h.2lwamvv">
            <w:r w:rsidR="000415EC" w:rsidRPr="006D46A3">
              <w:rPr>
                <w:rFonts w:ascii="Calibri" w:eastAsia="Calibri" w:hAnsi="Calibri" w:cs="Calibri"/>
                <w:color w:val="000000"/>
                <w:sz w:val="22"/>
                <w:szCs w:val="22"/>
              </w:rPr>
              <w:tab/>
            </w:r>
          </w:hyperlink>
          <w:r w:rsidR="000415EC" w:rsidRPr="006D46A3">
            <w:rPr>
              <w:rFonts w:ascii="Calibri" w:eastAsia="Calibri" w:hAnsi="Calibri" w:cs="Calibri"/>
              <w:sz w:val="22"/>
              <w:szCs w:val="22"/>
            </w:rPr>
            <w:fldChar w:fldCharType="begin"/>
          </w:r>
          <w:r w:rsidR="000415EC" w:rsidRPr="006D46A3">
            <w:rPr>
              <w:rFonts w:ascii="Calibri" w:eastAsia="Calibri" w:hAnsi="Calibri" w:cs="Calibri"/>
              <w:sz w:val="22"/>
              <w:szCs w:val="22"/>
            </w:rPr>
            <w:instrText xml:space="preserve"> PAGEREF _heading=h.2lwamvv \h </w:instrText>
          </w:r>
          <w:r w:rsidR="000415EC" w:rsidRPr="006D46A3">
            <w:rPr>
              <w:rFonts w:ascii="Calibri" w:eastAsia="Calibri" w:hAnsi="Calibri" w:cs="Calibri"/>
              <w:sz w:val="22"/>
              <w:szCs w:val="22"/>
            </w:rPr>
          </w:r>
          <w:r w:rsidR="000415EC" w:rsidRPr="006D46A3">
            <w:rPr>
              <w:rFonts w:ascii="Calibri" w:eastAsia="Calibri" w:hAnsi="Calibri" w:cs="Calibri"/>
              <w:sz w:val="22"/>
              <w:szCs w:val="22"/>
            </w:rPr>
            <w:fldChar w:fldCharType="separate"/>
          </w:r>
          <w:r w:rsidR="000415EC" w:rsidRPr="006D46A3">
            <w:rPr>
              <w:rFonts w:eastAsia="Arial" w:cs="Arial"/>
              <w:color w:val="000000"/>
              <w:sz w:val="22"/>
              <w:szCs w:val="22"/>
            </w:rPr>
            <w:t>Bezpečný vývoj SW</w:t>
          </w:r>
          <w:r w:rsidR="000415EC" w:rsidRPr="006D46A3">
            <w:rPr>
              <w:rFonts w:eastAsia="Arial" w:cs="Arial"/>
              <w:color w:val="000000"/>
              <w:sz w:val="22"/>
              <w:szCs w:val="22"/>
            </w:rPr>
            <w:tab/>
            <w:t>9</w:t>
          </w:r>
          <w:r w:rsidR="000415EC" w:rsidRPr="006D46A3">
            <w:rPr>
              <w:rFonts w:ascii="Calibri" w:eastAsia="Calibri" w:hAnsi="Calibri" w:cs="Calibri"/>
              <w:sz w:val="22"/>
              <w:szCs w:val="22"/>
            </w:rPr>
            <w:fldChar w:fldCharType="end"/>
          </w:r>
        </w:p>
        <w:p w14:paraId="5BB90CA6" w14:textId="77777777" w:rsidR="000415EC" w:rsidRPr="006D46A3" w:rsidRDefault="000415EC" w:rsidP="000415EC">
          <w:pPr>
            <w:pBdr>
              <w:top w:val="nil"/>
              <w:left w:val="nil"/>
              <w:bottom w:val="nil"/>
              <w:right w:val="nil"/>
              <w:between w:val="nil"/>
            </w:pBdr>
            <w:tabs>
              <w:tab w:val="left" w:pos="880"/>
              <w:tab w:val="right" w:pos="9062"/>
            </w:tabs>
            <w:ind w:left="220"/>
            <w:jc w:val="left"/>
            <w:rPr>
              <w:rFonts w:ascii="Calibri" w:eastAsia="Calibri" w:hAnsi="Calibri" w:cs="Calibri"/>
              <w:color w:val="000000"/>
              <w:sz w:val="22"/>
              <w:szCs w:val="22"/>
            </w:rPr>
          </w:pPr>
        </w:p>
        <w:p w14:paraId="652732D7" w14:textId="77777777" w:rsidR="000415EC" w:rsidRPr="006D46A3" w:rsidRDefault="005B2EF8" w:rsidP="000415EC">
          <w:pPr>
            <w:pBdr>
              <w:top w:val="nil"/>
              <w:left w:val="nil"/>
              <w:bottom w:val="nil"/>
              <w:right w:val="nil"/>
              <w:between w:val="nil"/>
            </w:pBdr>
            <w:tabs>
              <w:tab w:val="right" w:pos="9062"/>
            </w:tabs>
            <w:jc w:val="left"/>
            <w:rPr>
              <w:rFonts w:ascii="Calibri" w:eastAsia="Calibri" w:hAnsi="Calibri" w:cs="Calibri"/>
              <w:color w:val="000000"/>
              <w:sz w:val="22"/>
              <w:szCs w:val="22"/>
            </w:rPr>
          </w:pPr>
          <w:hyperlink w:anchor="_heading=h.111kx3o">
            <w:r w:rsidR="000415EC" w:rsidRPr="006D46A3">
              <w:rPr>
                <w:rFonts w:eastAsia="Arial" w:cs="Arial"/>
                <w:color w:val="000000"/>
                <w:sz w:val="22"/>
                <w:szCs w:val="22"/>
              </w:rPr>
              <w:t>Příloha č.</w:t>
            </w:r>
            <w:r w:rsidR="000415EC">
              <w:rPr>
                <w:rFonts w:eastAsia="Arial" w:cs="Arial"/>
                <w:color w:val="000000"/>
                <w:sz w:val="22"/>
                <w:szCs w:val="22"/>
              </w:rPr>
              <w:t xml:space="preserve"> </w:t>
            </w:r>
            <w:r w:rsidR="000415EC" w:rsidRPr="006D46A3">
              <w:rPr>
                <w:rFonts w:eastAsia="Arial" w:cs="Arial"/>
                <w:color w:val="000000"/>
                <w:sz w:val="22"/>
                <w:szCs w:val="22"/>
              </w:rPr>
              <w:t>1 – Check list plnění požadavků</w:t>
            </w:r>
            <w:r w:rsidR="000415EC" w:rsidRPr="006D46A3">
              <w:rPr>
                <w:rFonts w:eastAsia="Arial" w:cs="Arial"/>
                <w:color w:val="000000"/>
                <w:sz w:val="22"/>
                <w:szCs w:val="22"/>
              </w:rPr>
              <w:tab/>
            </w:r>
          </w:hyperlink>
          <w:r w:rsidR="000415EC" w:rsidRPr="006D46A3">
            <w:rPr>
              <w:rFonts w:ascii="Calibri" w:eastAsia="Calibri" w:hAnsi="Calibri" w:cs="Calibri"/>
              <w:sz w:val="22"/>
              <w:szCs w:val="22"/>
            </w:rPr>
            <w:fldChar w:fldCharType="end"/>
          </w:r>
        </w:p>
      </w:sdtContent>
    </w:sdt>
    <w:p w14:paraId="2BD64995" w14:textId="77777777" w:rsidR="000415EC" w:rsidRPr="006D46A3" w:rsidRDefault="000415EC" w:rsidP="000415EC">
      <w:pPr>
        <w:tabs>
          <w:tab w:val="center" w:pos="4536"/>
        </w:tabs>
        <w:spacing w:after="160" w:line="259" w:lineRule="auto"/>
        <w:jc w:val="left"/>
        <w:rPr>
          <w:rFonts w:ascii="Calibri" w:eastAsia="Calibri" w:hAnsi="Calibri" w:cs="Calibri"/>
          <w:sz w:val="22"/>
          <w:szCs w:val="22"/>
        </w:rPr>
      </w:pPr>
      <w:r w:rsidRPr="006D46A3">
        <w:rPr>
          <w:rFonts w:ascii="Calibri" w:eastAsia="Calibri" w:hAnsi="Calibri" w:cs="Calibri"/>
          <w:sz w:val="22"/>
          <w:szCs w:val="22"/>
        </w:rPr>
        <w:br w:type="page"/>
      </w:r>
    </w:p>
    <w:p w14:paraId="56D1AD0C" w14:textId="77777777" w:rsidR="000415EC" w:rsidRPr="006D46A3" w:rsidRDefault="000415EC" w:rsidP="000415EC">
      <w:pPr>
        <w:numPr>
          <w:ilvl w:val="0"/>
          <w:numId w:val="86"/>
        </w:numPr>
        <w:pBdr>
          <w:top w:val="nil"/>
          <w:left w:val="nil"/>
          <w:bottom w:val="nil"/>
          <w:right w:val="nil"/>
          <w:between w:val="nil"/>
        </w:pBdr>
        <w:spacing w:before="240" w:after="160" w:line="259" w:lineRule="auto"/>
        <w:ind w:left="360"/>
        <w:jc w:val="left"/>
        <w:rPr>
          <w:rFonts w:ascii="Calibri" w:eastAsia="Calibri" w:hAnsi="Calibri" w:cs="Calibri"/>
          <w:sz w:val="22"/>
          <w:szCs w:val="22"/>
        </w:rPr>
      </w:pPr>
      <w:bookmarkStart w:id="11" w:name="_heading=h.2p2csry" w:colFirst="0" w:colLast="0"/>
      <w:bookmarkEnd w:id="11"/>
      <w:r w:rsidRPr="006D46A3">
        <w:rPr>
          <w:rFonts w:eastAsia="Arial" w:cs="Arial"/>
          <w:b/>
          <w:smallCaps/>
          <w:color w:val="000000"/>
          <w:sz w:val="26"/>
          <w:szCs w:val="26"/>
          <w:u w:val="single"/>
        </w:rPr>
        <w:lastRenderedPageBreak/>
        <w:t xml:space="preserve">Základní pojmy a zkratky </w:t>
      </w:r>
    </w:p>
    <w:p w14:paraId="44E88FFB" w14:textId="77777777" w:rsidR="000415EC" w:rsidRPr="006D46A3" w:rsidRDefault="000415EC" w:rsidP="000415EC">
      <w:pPr>
        <w:spacing w:before="240" w:after="160" w:line="259" w:lineRule="auto"/>
        <w:jc w:val="left"/>
        <w:rPr>
          <w:rFonts w:eastAsia="Calibri" w:cs="Arial"/>
          <w:sz w:val="20"/>
        </w:rPr>
      </w:pPr>
      <w:r w:rsidRPr="006D46A3">
        <w:rPr>
          <w:rFonts w:eastAsia="Calibri" w:cs="Arial"/>
          <w:sz w:val="20"/>
        </w:rPr>
        <w:t>Pro potřeby této přílohy SMLOUVY jsou použity následující zkratky a pojmy.</w:t>
      </w:r>
    </w:p>
    <w:tbl>
      <w:tblPr>
        <w:tblW w:w="940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380"/>
      </w:tblGrid>
      <w:tr w:rsidR="000415EC" w:rsidRPr="006D46A3" w14:paraId="6FE6BD03" w14:textId="77777777" w:rsidTr="003912B7">
        <w:trPr>
          <w:trHeight w:val="454"/>
        </w:trPr>
        <w:tc>
          <w:tcPr>
            <w:tcW w:w="2025" w:type="dxa"/>
            <w:vAlign w:val="center"/>
          </w:tcPr>
          <w:p w14:paraId="28E87C3B"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SMLOUVA</w:t>
            </w:r>
          </w:p>
        </w:tc>
        <w:tc>
          <w:tcPr>
            <w:tcW w:w="7380" w:type="dxa"/>
            <w:vAlign w:val="center"/>
          </w:tcPr>
          <w:p w14:paraId="79F2BA6C"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Smlouva o dílo/Kupní smlouva/Rámcová smlouva o poskytování služeb jejíž přílohou je tento dokument.</w:t>
            </w:r>
          </w:p>
        </w:tc>
      </w:tr>
      <w:tr w:rsidR="000415EC" w:rsidRPr="006D46A3" w14:paraId="398AE6B3" w14:textId="77777777" w:rsidTr="003912B7">
        <w:trPr>
          <w:trHeight w:val="454"/>
        </w:trPr>
        <w:tc>
          <w:tcPr>
            <w:tcW w:w="2025" w:type="dxa"/>
            <w:vAlign w:val="center"/>
          </w:tcPr>
          <w:p w14:paraId="01EE1EFE"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SYSTÉM</w:t>
            </w:r>
          </w:p>
        </w:tc>
        <w:tc>
          <w:tcPr>
            <w:tcW w:w="7380" w:type="dxa"/>
            <w:vAlign w:val="center"/>
          </w:tcPr>
          <w:p w14:paraId="2727B657"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Služby/dodávky specifikované v Předmětu DÍLA SMLOUVY jejích přílohách.</w:t>
            </w:r>
          </w:p>
        </w:tc>
      </w:tr>
      <w:tr w:rsidR="000415EC" w:rsidRPr="006D46A3" w14:paraId="3D0076E0" w14:textId="77777777" w:rsidTr="003912B7">
        <w:trPr>
          <w:trHeight w:val="454"/>
        </w:trPr>
        <w:tc>
          <w:tcPr>
            <w:tcW w:w="2025" w:type="dxa"/>
            <w:vAlign w:val="center"/>
          </w:tcPr>
          <w:p w14:paraId="20C12943"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Informační bezpečnost</w:t>
            </w:r>
          </w:p>
        </w:tc>
        <w:tc>
          <w:tcPr>
            <w:tcW w:w="7380" w:type="dxa"/>
            <w:vAlign w:val="center"/>
          </w:tcPr>
          <w:p w14:paraId="2D58A6B7"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Ochrana informací a informačních systémů před neoprávněným přístupem, užíváním, odhalením, rušením, změnou, inspekcí, záznamem nebo zničením s cílem zabezpečit jejich důvěrnost, integritu a dostupnost.</w:t>
            </w:r>
          </w:p>
        </w:tc>
      </w:tr>
      <w:tr w:rsidR="000415EC" w:rsidRPr="006D46A3" w14:paraId="027F1185" w14:textId="77777777" w:rsidTr="003912B7">
        <w:trPr>
          <w:trHeight w:val="454"/>
        </w:trPr>
        <w:tc>
          <w:tcPr>
            <w:tcW w:w="2025" w:type="dxa"/>
            <w:vAlign w:val="center"/>
          </w:tcPr>
          <w:p w14:paraId="55DD3249"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Kybernetická bezpečnost</w:t>
            </w:r>
          </w:p>
        </w:tc>
        <w:tc>
          <w:tcPr>
            <w:tcW w:w="7380" w:type="dxa"/>
            <w:vAlign w:val="center"/>
          </w:tcPr>
          <w:p w14:paraId="21DEFC3A" w14:textId="77777777" w:rsidR="000415EC" w:rsidRPr="006D46A3" w:rsidRDefault="000415EC" w:rsidP="003912B7">
            <w:pPr>
              <w:pBdr>
                <w:top w:val="nil"/>
                <w:left w:val="nil"/>
                <w:bottom w:val="nil"/>
                <w:right w:val="nil"/>
                <w:between w:val="nil"/>
              </w:pBdr>
              <w:spacing w:before="80" w:after="80" w:line="259" w:lineRule="auto"/>
              <w:jc w:val="left"/>
              <w:rPr>
                <w:rFonts w:eastAsia="Calibri" w:cs="Arial"/>
                <w:sz w:val="20"/>
              </w:rPr>
            </w:pPr>
            <w:r w:rsidRPr="006D46A3">
              <w:rPr>
                <w:rFonts w:eastAsia="Calibri" w:cs="Arial"/>
                <w:sz w:val="20"/>
              </w:rPr>
              <w:t>Ochrana systémů, sítí a dat v digitálním prostoru před útoky, poškozením nebo neoprávněným přístupem. Zahrnuje implementaci technologií, postupů a strategií na ochranu elektronických informací a infrastruktury.</w:t>
            </w:r>
          </w:p>
        </w:tc>
      </w:tr>
      <w:tr w:rsidR="000415EC" w:rsidRPr="006D46A3" w14:paraId="0D233E8F" w14:textId="77777777" w:rsidTr="003912B7">
        <w:trPr>
          <w:trHeight w:val="454"/>
        </w:trPr>
        <w:tc>
          <w:tcPr>
            <w:tcW w:w="2025" w:type="dxa"/>
            <w:vAlign w:val="center"/>
          </w:tcPr>
          <w:p w14:paraId="5FCFC3A0"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Prostředky Objednatele</w:t>
            </w:r>
          </w:p>
        </w:tc>
        <w:tc>
          <w:tcPr>
            <w:tcW w:w="7380" w:type="dxa"/>
            <w:vAlign w:val="center"/>
          </w:tcPr>
          <w:p w14:paraId="4090C6B1"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Hmotné i nehmotné věci ve vlastnictví nebo nájmu Objednatele, které jsou nezbytné k plnění předmětu smlouvy.</w:t>
            </w:r>
          </w:p>
        </w:tc>
      </w:tr>
      <w:tr w:rsidR="000415EC" w:rsidRPr="006D46A3" w14:paraId="1694B821" w14:textId="77777777" w:rsidTr="003912B7">
        <w:trPr>
          <w:trHeight w:val="454"/>
        </w:trPr>
        <w:tc>
          <w:tcPr>
            <w:tcW w:w="2025" w:type="dxa"/>
            <w:vAlign w:val="center"/>
          </w:tcPr>
          <w:p w14:paraId="1C23A7A7"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Prostředí Objednatele</w:t>
            </w:r>
          </w:p>
        </w:tc>
        <w:tc>
          <w:tcPr>
            <w:tcW w:w="7380" w:type="dxa"/>
            <w:vAlign w:val="center"/>
          </w:tcPr>
          <w:p w14:paraId="1EE371E2"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Fyzický perimetr určený ohraničením fyzického prostoru v nájmu nebo majetku Objednatele anebo logický perimetr definovaný hraničními prvky informačního/komunikačního systému ve správě nebo majetku Objednatele.</w:t>
            </w:r>
          </w:p>
        </w:tc>
      </w:tr>
      <w:tr w:rsidR="000415EC" w:rsidRPr="006D46A3" w14:paraId="6B9AC9A2" w14:textId="77777777" w:rsidTr="003912B7">
        <w:trPr>
          <w:trHeight w:val="454"/>
        </w:trPr>
        <w:tc>
          <w:tcPr>
            <w:tcW w:w="2025" w:type="dxa"/>
            <w:vAlign w:val="center"/>
          </w:tcPr>
          <w:p w14:paraId="62689956"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Prostředky Zhotovitele</w:t>
            </w:r>
          </w:p>
        </w:tc>
        <w:tc>
          <w:tcPr>
            <w:tcW w:w="7380" w:type="dxa"/>
            <w:vAlign w:val="center"/>
          </w:tcPr>
          <w:p w14:paraId="61CF5FCB"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Hmotné i nehmotné věci ve vlastnictví nebo nájmu Zhotovitele, které jsou nezbytné k plnění předmětu smlouvy.</w:t>
            </w:r>
          </w:p>
        </w:tc>
      </w:tr>
      <w:tr w:rsidR="000415EC" w:rsidRPr="006D46A3" w14:paraId="66B6B95E" w14:textId="77777777" w:rsidTr="003912B7">
        <w:trPr>
          <w:trHeight w:val="454"/>
        </w:trPr>
        <w:tc>
          <w:tcPr>
            <w:tcW w:w="2025" w:type="dxa"/>
            <w:vAlign w:val="center"/>
          </w:tcPr>
          <w:p w14:paraId="2C36325B"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Prostředí Zhotovitele</w:t>
            </w:r>
          </w:p>
        </w:tc>
        <w:tc>
          <w:tcPr>
            <w:tcW w:w="7380" w:type="dxa"/>
            <w:vAlign w:val="center"/>
          </w:tcPr>
          <w:p w14:paraId="3636931E"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Fyzický perimetr určený ohraničením fyzického prostoru v nájmu nebo majetku Zhotovitele anebo logický perimetr definovaný hraničními prvky informačního/komunikačního systému ve správě nebo majetku Zhotovitele.</w:t>
            </w:r>
          </w:p>
        </w:tc>
      </w:tr>
      <w:tr w:rsidR="000415EC" w:rsidRPr="006D46A3" w14:paraId="69FB010E" w14:textId="77777777" w:rsidTr="003912B7">
        <w:trPr>
          <w:trHeight w:val="454"/>
        </w:trPr>
        <w:tc>
          <w:tcPr>
            <w:tcW w:w="2025" w:type="dxa"/>
            <w:vAlign w:val="center"/>
          </w:tcPr>
          <w:p w14:paraId="0AF23254" w14:textId="77777777" w:rsidR="000415EC" w:rsidRPr="006D46A3" w:rsidRDefault="000415EC" w:rsidP="003912B7">
            <w:pPr>
              <w:spacing w:before="80" w:after="80" w:line="259" w:lineRule="auto"/>
              <w:jc w:val="left"/>
              <w:rPr>
                <w:rFonts w:eastAsia="Calibri" w:cs="Arial"/>
                <w:b/>
                <w:sz w:val="20"/>
              </w:rPr>
            </w:pPr>
            <w:proofErr w:type="spellStart"/>
            <w:r w:rsidRPr="006D46A3">
              <w:rPr>
                <w:rFonts w:eastAsia="Calibri" w:cs="Arial"/>
                <w:b/>
                <w:sz w:val="20"/>
              </w:rPr>
              <w:t>VoKB</w:t>
            </w:r>
            <w:proofErr w:type="spellEnd"/>
          </w:p>
        </w:tc>
        <w:tc>
          <w:tcPr>
            <w:tcW w:w="7380" w:type="dxa"/>
            <w:vAlign w:val="center"/>
          </w:tcPr>
          <w:p w14:paraId="08817891"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Vyhláška č. 82/2018 Sb. o bezpečnostních opatřeních, kybernetických bezpečnostních incidentech, reaktivních opatřeních, náležitostech podání v oblasti kybernetické bezpečnosti a likvidaci dat (vyhláška o kybernetické bezpečnosti) ve znění pozdějších přepisů.</w:t>
            </w:r>
          </w:p>
        </w:tc>
      </w:tr>
      <w:tr w:rsidR="000415EC" w:rsidRPr="006D46A3" w14:paraId="0AC28494" w14:textId="77777777" w:rsidTr="003912B7">
        <w:trPr>
          <w:trHeight w:val="454"/>
        </w:trPr>
        <w:tc>
          <w:tcPr>
            <w:tcW w:w="2025" w:type="dxa"/>
            <w:vAlign w:val="center"/>
          </w:tcPr>
          <w:p w14:paraId="5D6460A2" w14:textId="77777777" w:rsidR="000415EC" w:rsidRPr="006D46A3" w:rsidRDefault="000415EC" w:rsidP="003912B7">
            <w:pPr>
              <w:spacing w:before="80" w:after="80" w:line="259" w:lineRule="auto"/>
              <w:jc w:val="left"/>
              <w:rPr>
                <w:rFonts w:eastAsia="Calibri" w:cs="Arial"/>
                <w:b/>
                <w:sz w:val="20"/>
              </w:rPr>
            </w:pPr>
            <w:proofErr w:type="spellStart"/>
            <w:r w:rsidRPr="006D46A3">
              <w:rPr>
                <w:rFonts w:eastAsia="Calibri" w:cs="Arial"/>
                <w:b/>
                <w:sz w:val="20"/>
              </w:rPr>
              <w:t>ZoKB</w:t>
            </w:r>
            <w:proofErr w:type="spellEnd"/>
          </w:p>
        </w:tc>
        <w:tc>
          <w:tcPr>
            <w:tcW w:w="7380" w:type="dxa"/>
            <w:vAlign w:val="center"/>
          </w:tcPr>
          <w:p w14:paraId="6EDC0BED"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Zákon č. 181/2014 Sb., o kybernetické bezpečnosti a o změně souvisejících zákonů (zákon o kybernetické bezpečnosti), ve znění pozdějších předpisů.</w:t>
            </w:r>
          </w:p>
        </w:tc>
      </w:tr>
      <w:tr w:rsidR="000415EC" w:rsidRPr="006D46A3" w14:paraId="0F16478E" w14:textId="77777777" w:rsidTr="003912B7">
        <w:trPr>
          <w:trHeight w:val="454"/>
        </w:trPr>
        <w:tc>
          <w:tcPr>
            <w:tcW w:w="2025" w:type="dxa"/>
            <w:vAlign w:val="center"/>
          </w:tcPr>
          <w:p w14:paraId="6364D072"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Osobní údaje</w:t>
            </w:r>
          </w:p>
        </w:tc>
        <w:tc>
          <w:tcPr>
            <w:tcW w:w="7380" w:type="dxa"/>
            <w:vAlign w:val="center"/>
          </w:tcPr>
          <w:p w14:paraId="2D9D8579"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Veškeré informace o identifikované nebo identifikovatelné fyzické osobě (například jméno, identifikační číslo, lokační údaje, síťový identifikátor nebo na jeden či více zvláštních prvků fyzické, fyziologické, genetické, psychické, ekonomické, kulturní nebo společenské identity této fyzické osoby).</w:t>
            </w:r>
          </w:p>
        </w:tc>
      </w:tr>
      <w:tr w:rsidR="000415EC" w:rsidRPr="006D46A3" w14:paraId="02E22D65" w14:textId="77777777" w:rsidTr="003912B7">
        <w:trPr>
          <w:trHeight w:val="454"/>
        </w:trPr>
        <w:tc>
          <w:tcPr>
            <w:tcW w:w="2025" w:type="dxa"/>
            <w:vAlign w:val="center"/>
          </w:tcPr>
          <w:p w14:paraId="64C3C8D5" w14:textId="77777777" w:rsidR="000415EC" w:rsidRPr="006D46A3" w:rsidRDefault="000415EC" w:rsidP="003912B7">
            <w:pPr>
              <w:spacing w:before="80" w:after="80" w:line="259" w:lineRule="auto"/>
              <w:jc w:val="left"/>
              <w:rPr>
                <w:rFonts w:eastAsia="Calibri" w:cs="Arial"/>
                <w:b/>
                <w:sz w:val="20"/>
              </w:rPr>
            </w:pPr>
            <w:r w:rsidRPr="006D46A3">
              <w:rPr>
                <w:rFonts w:eastAsia="Calibri" w:cs="Arial"/>
                <w:b/>
                <w:sz w:val="20"/>
              </w:rPr>
              <w:t>Zpracování osobních údajů</w:t>
            </w:r>
          </w:p>
        </w:tc>
        <w:tc>
          <w:tcPr>
            <w:tcW w:w="7380" w:type="dxa"/>
            <w:vAlign w:val="center"/>
          </w:tcPr>
          <w:p w14:paraId="45FC80B3" w14:textId="77777777" w:rsidR="000415EC" w:rsidRPr="006D46A3" w:rsidRDefault="000415EC" w:rsidP="003912B7">
            <w:pPr>
              <w:spacing w:before="80" w:after="80" w:line="259" w:lineRule="auto"/>
              <w:jc w:val="left"/>
              <w:rPr>
                <w:rFonts w:eastAsia="Calibri" w:cs="Arial"/>
                <w:sz w:val="20"/>
              </w:rPr>
            </w:pPr>
            <w:r w:rsidRPr="006D46A3">
              <w:rPr>
                <w:rFonts w:eastAsia="Calibri" w:cs="Arial"/>
                <w:sz w:val="20"/>
              </w:rPr>
              <w:t>Jakákoliv 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tc>
      </w:tr>
    </w:tbl>
    <w:p w14:paraId="39F4316A" w14:textId="77777777" w:rsidR="000415EC" w:rsidRDefault="000415EC" w:rsidP="000415EC">
      <w:pPr>
        <w:spacing w:after="160" w:line="259" w:lineRule="auto"/>
        <w:jc w:val="left"/>
        <w:rPr>
          <w:rFonts w:ascii="Calibri" w:eastAsia="Calibri" w:hAnsi="Calibri" w:cs="Calibri"/>
          <w:sz w:val="22"/>
          <w:szCs w:val="22"/>
        </w:rPr>
      </w:pPr>
    </w:p>
    <w:p w14:paraId="37D3574F" w14:textId="77777777" w:rsidR="000415EC" w:rsidRPr="006D46A3" w:rsidRDefault="000415EC" w:rsidP="000415EC">
      <w:pPr>
        <w:numPr>
          <w:ilvl w:val="0"/>
          <w:numId w:val="86"/>
        </w:numPr>
        <w:pBdr>
          <w:top w:val="nil"/>
          <w:left w:val="nil"/>
          <w:bottom w:val="nil"/>
          <w:right w:val="nil"/>
          <w:between w:val="nil"/>
        </w:pBdr>
        <w:spacing w:before="240" w:after="160" w:line="259" w:lineRule="auto"/>
        <w:ind w:left="360"/>
        <w:jc w:val="left"/>
        <w:rPr>
          <w:rFonts w:eastAsia="Calibri" w:cs="Arial"/>
          <w:sz w:val="22"/>
          <w:szCs w:val="22"/>
        </w:rPr>
      </w:pPr>
      <w:bookmarkStart w:id="12" w:name="_heading=h.147n2zr" w:colFirst="0" w:colLast="0"/>
      <w:bookmarkEnd w:id="12"/>
      <w:r w:rsidRPr="006D46A3">
        <w:rPr>
          <w:rFonts w:eastAsia="Arial" w:cs="Arial"/>
          <w:b/>
          <w:smallCaps/>
          <w:color w:val="000000"/>
          <w:sz w:val="26"/>
          <w:szCs w:val="26"/>
          <w:u w:val="single"/>
        </w:rPr>
        <w:t>ÚVODNÍ USTANOVENÍ</w:t>
      </w:r>
    </w:p>
    <w:p w14:paraId="41C93942" w14:textId="77777777" w:rsidR="000415EC" w:rsidRPr="006D46A3" w:rsidRDefault="000415EC" w:rsidP="000415EC">
      <w:pPr>
        <w:spacing w:after="160" w:line="259" w:lineRule="auto"/>
        <w:rPr>
          <w:rFonts w:eastAsia="Calibri" w:cs="Arial"/>
          <w:sz w:val="20"/>
        </w:rPr>
      </w:pPr>
      <w:r w:rsidRPr="006D46A3">
        <w:rPr>
          <w:rFonts w:eastAsia="Calibri" w:cs="Arial"/>
          <w:sz w:val="20"/>
        </w:rPr>
        <w:t xml:space="preserve">Tento dokument popisuje požadavky na zajištění kybernetické bezpečnosti týkající se </w:t>
      </w:r>
      <w:r w:rsidRPr="006D46A3">
        <w:rPr>
          <w:rFonts w:eastAsia="Calibri" w:cs="Arial"/>
          <w:b/>
          <w:sz w:val="20"/>
        </w:rPr>
        <w:t>dodávky/dodávaného systému</w:t>
      </w:r>
      <w:r w:rsidRPr="006D46A3">
        <w:rPr>
          <w:rFonts w:eastAsia="Calibri" w:cs="Arial"/>
          <w:sz w:val="20"/>
        </w:rPr>
        <w:t xml:space="preserve">. </w:t>
      </w:r>
    </w:p>
    <w:p w14:paraId="5FA65E5C" w14:textId="77777777" w:rsidR="000415EC" w:rsidRPr="006D46A3" w:rsidRDefault="000415EC" w:rsidP="000415EC">
      <w:pPr>
        <w:spacing w:after="160" w:line="259" w:lineRule="auto"/>
        <w:rPr>
          <w:rFonts w:eastAsia="Calibri" w:cs="Arial"/>
          <w:sz w:val="20"/>
        </w:rPr>
      </w:pPr>
      <w:r w:rsidRPr="006D46A3">
        <w:rPr>
          <w:rFonts w:eastAsia="Calibri" w:cs="Arial"/>
          <w:sz w:val="20"/>
        </w:rPr>
        <w:t xml:space="preserve">Zhotovitel se zavazuje v rámci jeho dodávky plnit požadavky na dodávaný SYSTÉM (dále jen „Požadavky“) uvedené v této Příloze. </w:t>
      </w:r>
      <w:r w:rsidRPr="006D46A3">
        <w:rPr>
          <w:rFonts w:eastAsia="Calibri" w:cs="Arial"/>
          <w:b/>
          <w:bCs/>
          <w:sz w:val="20"/>
        </w:rPr>
        <w:t xml:space="preserve">Při předání díla je Zhotovitel povinen předložit vyplněný CHECK LIST plnění </w:t>
      </w:r>
      <w:r w:rsidRPr="006D46A3">
        <w:rPr>
          <w:rFonts w:eastAsia="Calibri" w:cs="Arial"/>
          <w:b/>
          <w:bCs/>
          <w:sz w:val="20"/>
        </w:rPr>
        <w:lastRenderedPageBreak/>
        <w:t>Požadavků, který je součástí této Přílohy</w:t>
      </w:r>
      <w:r w:rsidRPr="006D46A3">
        <w:rPr>
          <w:rFonts w:eastAsia="Calibri" w:cs="Arial"/>
          <w:sz w:val="20"/>
        </w:rPr>
        <w:t>, ve kterém Zhotovitel uvede, zda a případně jakým způsobem splnil Požadavky (v případě, zda není v jeho plnění relevantní). Pokud nelze bezpečnostní požadavek splnit v přesně požadovaném znění, je třeba definovat a popsat návrh náhradního řešení</w:t>
      </w:r>
    </w:p>
    <w:p w14:paraId="0C7ED0E8" w14:textId="77777777" w:rsidR="000415EC" w:rsidRPr="006D46A3" w:rsidRDefault="000415EC" w:rsidP="000415EC">
      <w:pPr>
        <w:spacing w:after="160" w:line="259" w:lineRule="auto"/>
        <w:rPr>
          <w:rFonts w:eastAsia="Calibri" w:cs="Arial"/>
          <w:sz w:val="20"/>
        </w:rPr>
      </w:pPr>
      <w:r w:rsidRPr="006D46A3">
        <w:rPr>
          <w:rFonts w:eastAsia="Calibri" w:cs="Arial"/>
          <w:sz w:val="20"/>
        </w:rPr>
        <w:t>Případné výjimky z bezpečnostních požadavků musí být schváleny Architektem Kybernetické Bezpečnosti Objednatele.</w:t>
      </w:r>
    </w:p>
    <w:p w14:paraId="782113D1" w14:textId="77777777" w:rsidR="000415EC" w:rsidRPr="006D46A3" w:rsidRDefault="000415EC" w:rsidP="000415EC">
      <w:pPr>
        <w:spacing w:after="160" w:line="259" w:lineRule="auto"/>
        <w:rPr>
          <w:rFonts w:eastAsia="Calibri" w:cs="Arial"/>
          <w:sz w:val="20"/>
        </w:rPr>
      </w:pPr>
      <w:r w:rsidRPr="006D46A3">
        <w:rPr>
          <w:rFonts w:eastAsia="Calibri" w:cs="Arial"/>
          <w:sz w:val="20"/>
        </w:rPr>
        <w:t xml:space="preserve">Níže uvedené požadavky jsou jako minimální, pokud Zhotovitel uzná, že je vhodné doplnit další opatření, je to na jeho uvážení. </w:t>
      </w:r>
    </w:p>
    <w:p w14:paraId="788476AA" w14:textId="77777777" w:rsidR="000415EC" w:rsidRPr="006D46A3" w:rsidRDefault="000415EC" w:rsidP="000415EC">
      <w:pPr>
        <w:numPr>
          <w:ilvl w:val="0"/>
          <w:numId w:val="86"/>
        </w:numPr>
        <w:pBdr>
          <w:top w:val="nil"/>
          <w:left w:val="nil"/>
          <w:bottom w:val="nil"/>
          <w:right w:val="nil"/>
          <w:between w:val="nil"/>
        </w:pBdr>
        <w:spacing w:before="240" w:after="160" w:line="259" w:lineRule="auto"/>
        <w:ind w:left="360"/>
        <w:jc w:val="left"/>
        <w:rPr>
          <w:rFonts w:eastAsia="Calibri" w:cs="Arial"/>
          <w:sz w:val="22"/>
          <w:szCs w:val="22"/>
        </w:rPr>
      </w:pPr>
      <w:bookmarkStart w:id="13" w:name="_heading=h.3o7alnk" w:colFirst="0" w:colLast="0"/>
      <w:bookmarkEnd w:id="13"/>
      <w:r w:rsidRPr="006D46A3">
        <w:rPr>
          <w:rFonts w:eastAsia="Arial" w:cs="Arial"/>
          <w:b/>
          <w:smallCaps/>
          <w:color w:val="000000"/>
          <w:sz w:val="26"/>
          <w:szCs w:val="26"/>
          <w:u w:val="single"/>
        </w:rPr>
        <w:t>POŽADAVKY NA DODÁVANÝ SYSTÉM</w:t>
      </w:r>
    </w:p>
    <w:p w14:paraId="0CC942E9"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4" w:name="_heading=h.23ckvvd" w:colFirst="0" w:colLast="0"/>
      <w:bookmarkEnd w:id="14"/>
      <w:r w:rsidRPr="006D46A3">
        <w:rPr>
          <w:rFonts w:eastAsia="Arial" w:cs="Arial"/>
          <w:b/>
          <w:color w:val="000000"/>
          <w:sz w:val="26"/>
          <w:szCs w:val="26"/>
        </w:rPr>
        <w:t>Řízení aktiv</w:t>
      </w:r>
    </w:p>
    <w:p w14:paraId="20188E88" w14:textId="77777777" w:rsidR="000415EC" w:rsidRPr="006D46A3" w:rsidRDefault="000415EC" w:rsidP="008949C6">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Bude předán seznam (Excel tabulka apod.) HW aktiv se všemi potřebnými informacemi (výrobce, typ, specifikace/konfigurace, záruka/support).</w:t>
      </w:r>
    </w:p>
    <w:p w14:paraId="6920BF7C" w14:textId="77777777" w:rsidR="000415EC" w:rsidRPr="006D46A3" w:rsidRDefault="000415EC" w:rsidP="008949C6">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 xml:space="preserve">Bude předán seznam (Excel tabulka apod.) SW aktiv se všemi potřebnými informacemi (verze SW, doklad o nabytí licence, licenční podmínky, záruka/podpora/support). </w:t>
      </w:r>
    </w:p>
    <w:p w14:paraId="285EEE36" w14:textId="77777777" w:rsidR="000415EC" w:rsidRPr="006D46A3" w:rsidRDefault="000415EC" w:rsidP="008949C6">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Všechna aktiva musí být dodána s aktivní podporou výrobce</w:t>
      </w:r>
    </w:p>
    <w:p w14:paraId="5CE55240" w14:textId="77777777" w:rsidR="000415EC" w:rsidRPr="006D46A3" w:rsidRDefault="000415EC" w:rsidP="008949C6">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U aplikačního SW, dodaného Zhotovitelem bude uvedeno, zda používá nějaké OPEN-SOURCE komponenty.</w:t>
      </w:r>
    </w:p>
    <w:p w14:paraId="649149C6" w14:textId="77777777" w:rsidR="000415EC" w:rsidRPr="006D46A3" w:rsidRDefault="000415EC" w:rsidP="008949C6">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Ve spolupráci s Objednatelem bude provedena identifikace hrozeb a zranitelností a následné vyhodnocení rizik.</w:t>
      </w:r>
    </w:p>
    <w:p w14:paraId="34C819AE" w14:textId="77777777" w:rsidR="000415EC" w:rsidRPr="006D46A3" w:rsidRDefault="000415EC" w:rsidP="008949C6">
      <w:pPr>
        <w:numPr>
          <w:ilvl w:val="0"/>
          <w:numId w:val="64"/>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Pokud z vyhodnocení rizik vyplynou nápravná opatření pro snížení rizika na akceptovatelnou míru, jsou tato opatření součástí dodávky Díla.</w:t>
      </w:r>
    </w:p>
    <w:p w14:paraId="118FC2CB"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5" w:name="_heading=h.ihv636" w:colFirst="0" w:colLast="0"/>
      <w:bookmarkEnd w:id="15"/>
      <w:r w:rsidRPr="006D46A3">
        <w:rPr>
          <w:rFonts w:eastAsia="Arial" w:cs="Arial"/>
          <w:b/>
          <w:color w:val="000000"/>
          <w:sz w:val="26"/>
          <w:szCs w:val="26"/>
        </w:rPr>
        <w:t xml:space="preserve">Řízení provozu a komunikací </w:t>
      </w:r>
    </w:p>
    <w:p w14:paraId="5330B1CC" w14:textId="77777777" w:rsidR="000415EC" w:rsidRPr="006D46A3" w:rsidRDefault="000415EC" w:rsidP="008949C6">
      <w:pPr>
        <w:spacing w:after="80" w:line="259" w:lineRule="auto"/>
        <w:ind w:firstLine="360"/>
        <w:jc w:val="left"/>
        <w:rPr>
          <w:rFonts w:eastAsia="Calibri" w:cs="Arial"/>
          <w:sz w:val="20"/>
        </w:rPr>
      </w:pPr>
      <w:r w:rsidRPr="006D46A3">
        <w:rPr>
          <w:rFonts w:eastAsia="Calibri" w:cs="Arial"/>
          <w:sz w:val="20"/>
        </w:rPr>
        <w:t>Bude zajištěno, aby byly popsány:</w:t>
      </w:r>
    </w:p>
    <w:p w14:paraId="0E21C6F7" w14:textId="77777777" w:rsidR="000415EC" w:rsidRPr="006D46A3" w:rsidRDefault="000415EC" w:rsidP="008949C6">
      <w:pPr>
        <w:numPr>
          <w:ilvl w:val="0"/>
          <w:numId w:val="6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práva a povinnosti administrátorů a uživatelů systému</w:t>
      </w:r>
    </w:p>
    <w:p w14:paraId="40DA9BC4" w14:textId="77777777" w:rsidR="000415EC" w:rsidRPr="006D46A3" w:rsidRDefault="000415EC" w:rsidP="008949C6">
      <w:pPr>
        <w:numPr>
          <w:ilvl w:val="0"/>
          <w:numId w:val="6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postupy pro spuštění a ukončení chodu systému, pro restart nebo obnovení chodu systému po selhání a pro ošetření chybových stavů nebo mimořádných jevů,</w:t>
      </w:r>
    </w:p>
    <w:p w14:paraId="1D968439" w14:textId="77777777" w:rsidR="000415EC" w:rsidRPr="006D46A3" w:rsidRDefault="000415EC" w:rsidP="008949C6">
      <w:pPr>
        <w:numPr>
          <w:ilvl w:val="0"/>
          <w:numId w:val="6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pravidla a postupy pro instalaci technických aktiv,</w:t>
      </w:r>
    </w:p>
    <w:p w14:paraId="72A36415"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6" w:name="_heading=h.32hioqz" w:colFirst="0" w:colLast="0"/>
      <w:bookmarkEnd w:id="16"/>
      <w:r w:rsidRPr="006D46A3">
        <w:rPr>
          <w:rFonts w:eastAsia="Arial" w:cs="Arial"/>
          <w:b/>
          <w:color w:val="000000"/>
          <w:sz w:val="26"/>
          <w:szCs w:val="26"/>
        </w:rPr>
        <w:t>Řízení přístupu</w:t>
      </w:r>
    </w:p>
    <w:p w14:paraId="0143817A"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Všechny systémy musí být v běžném provozu provozovány pod účtem s minimálním oprávněním (USER)</w:t>
      </w:r>
    </w:p>
    <w:p w14:paraId="15CAE4F0"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Budou dodány administrátorské přístupy ke všem dodaným SW/aplikacím.</w:t>
      </w:r>
    </w:p>
    <w:p w14:paraId="23BD86D5"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Bude dodán seznam všech administrátorských/uživatelských účtů včetně hesel.</w:t>
      </w:r>
    </w:p>
    <w:p w14:paraId="38EA6ED6"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Budou popsány způsoby přístupu k aktivům na základě skupin a rolí.</w:t>
      </w:r>
    </w:p>
    <w:p w14:paraId="14AAD496"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Bude dodán autorizační koncept respektující principy „potřeba vědět“/“potřeba využívat“ (Obecně vše je zakázáno, pokud to není výslovně povoleno). Autentizace a autorizace bude řízena na úrovni:</w:t>
      </w:r>
    </w:p>
    <w:p w14:paraId="78AA2933" w14:textId="77777777" w:rsidR="000415EC" w:rsidRPr="006D46A3" w:rsidRDefault="000415EC" w:rsidP="008949C6">
      <w:pPr>
        <w:numPr>
          <w:ilvl w:val="1"/>
          <w:numId w:val="66"/>
        </w:numPr>
        <w:spacing w:after="80" w:line="259" w:lineRule="auto"/>
        <w:jc w:val="left"/>
        <w:rPr>
          <w:rFonts w:eastAsia="Calibri" w:cs="Arial"/>
          <w:sz w:val="20"/>
        </w:rPr>
      </w:pPr>
      <w:r w:rsidRPr="006D46A3">
        <w:rPr>
          <w:rFonts w:eastAsia="Calibri" w:cs="Arial"/>
          <w:sz w:val="20"/>
        </w:rPr>
        <w:t>operačních systémů</w:t>
      </w:r>
    </w:p>
    <w:p w14:paraId="32FB77E6" w14:textId="77777777" w:rsidR="000415EC" w:rsidRPr="006D46A3" w:rsidRDefault="000415EC" w:rsidP="008949C6">
      <w:pPr>
        <w:numPr>
          <w:ilvl w:val="1"/>
          <w:numId w:val="66"/>
        </w:numPr>
        <w:spacing w:after="80" w:line="259" w:lineRule="auto"/>
        <w:jc w:val="left"/>
        <w:rPr>
          <w:rFonts w:eastAsia="Calibri" w:cs="Arial"/>
          <w:sz w:val="20"/>
        </w:rPr>
      </w:pPr>
      <w:r w:rsidRPr="006D46A3">
        <w:rPr>
          <w:rFonts w:eastAsia="Calibri" w:cs="Arial"/>
          <w:sz w:val="20"/>
        </w:rPr>
        <w:t>na úrovni aplikací/databází</w:t>
      </w:r>
    </w:p>
    <w:p w14:paraId="74337B75" w14:textId="77777777" w:rsidR="000415EC" w:rsidRPr="006D46A3" w:rsidRDefault="000415EC" w:rsidP="008949C6">
      <w:pPr>
        <w:numPr>
          <w:ilvl w:val="1"/>
          <w:numId w:val="66"/>
        </w:numPr>
        <w:spacing w:after="80" w:line="259" w:lineRule="auto"/>
        <w:jc w:val="left"/>
        <w:rPr>
          <w:rFonts w:eastAsia="Calibri" w:cs="Arial"/>
          <w:sz w:val="20"/>
        </w:rPr>
      </w:pPr>
      <w:r w:rsidRPr="006D46A3">
        <w:rPr>
          <w:rFonts w:eastAsia="Calibri" w:cs="Arial"/>
          <w:sz w:val="20"/>
        </w:rPr>
        <w:t>na úrovní přístupu k aktivním prvkům</w:t>
      </w:r>
    </w:p>
    <w:p w14:paraId="76142D97" w14:textId="77777777" w:rsidR="000415EC" w:rsidRPr="006D46A3" w:rsidRDefault="000415EC" w:rsidP="008949C6">
      <w:pPr>
        <w:numPr>
          <w:ilvl w:val="1"/>
          <w:numId w:val="66"/>
        </w:numPr>
        <w:spacing w:after="80" w:line="259" w:lineRule="auto"/>
        <w:jc w:val="left"/>
        <w:rPr>
          <w:rFonts w:eastAsia="Calibri" w:cs="Arial"/>
          <w:sz w:val="20"/>
        </w:rPr>
      </w:pPr>
      <w:r w:rsidRPr="006D46A3">
        <w:rPr>
          <w:rFonts w:eastAsia="Calibri" w:cs="Arial"/>
          <w:sz w:val="20"/>
        </w:rPr>
        <w:t>na úrovni PLC</w:t>
      </w:r>
    </w:p>
    <w:p w14:paraId="7F25DDE2"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Uživatelský/administrátorský přístup bude chráněn pomocí uživatelského účtu a hesla.</w:t>
      </w:r>
    </w:p>
    <w:p w14:paraId="6ABE13D2"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Systém musí umožňovat administraci uživatelských účtů oprávněným pracovníkům Objednatele.</w:t>
      </w:r>
    </w:p>
    <w:p w14:paraId="190B4EB6" w14:textId="77777777" w:rsidR="000415EC" w:rsidRPr="008949C6" w:rsidRDefault="000415EC" w:rsidP="008949C6">
      <w:pPr>
        <w:numPr>
          <w:ilvl w:val="0"/>
          <w:numId w:val="65"/>
        </w:numPr>
        <w:spacing w:after="80" w:line="259" w:lineRule="auto"/>
        <w:jc w:val="left"/>
        <w:rPr>
          <w:rFonts w:eastAsia="Calibri" w:cs="Arial"/>
          <w:sz w:val="20"/>
        </w:rPr>
      </w:pPr>
      <w:r w:rsidRPr="008949C6">
        <w:rPr>
          <w:rFonts w:eastAsia="Calibri" w:cs="Arial"/>
          <w:sz w:val="20"/>
        </w:rPr>
        <w:lastRenderedPageBreak/>
        <w:t xml:space="preserve">Autentizace bude řízena pomocí personifikovaných účtů. Sdílené účty jsou přípustné pouze u operátorských pracovišť s trvalou obsluhou 24x7. Tyto účty nesmí mít zvýšená oprávnění. Privilegované účty musí být personifikované. </w:t>
      </w:r>
    </w:p>
    <w:p w14:paraId="61D7536A" w14:textId="77777777" w:rsidR="000415EC" w:rsidRPr="008949C6" w:rsidRDefault="000415EC" w:rsidP="008949C6">
      <w:pPr>
        <w:numPr>
          <w:ilvl w:val="0"/>
          <w:numId w:val="65"/>
        </w:numPr>
        <w:spacing w:after="80" w:line="259" w:lineRule="auto"/>
        <w:jc w:val="left"/>
        <w:rPr>
          <w:rFonts w:eastAsia="Calibri" w:cs="Arial"/>
          <w:sz w:val="20"/>
        </w:rPr>
      </w:pPr>
      <w:r w:rsidRPr="008949C6">
        <w:rPr>
          <w:rFonts w:eastAsia="Calibri" w:cs="Arial"/>
          <w:sz w:val="20"/>
        </w:rPr>
        <w:t xml:space="preserve">Defaultní účty a hesla budou zakázané. </w:t>
      </w:r>
    </w:p>
    <w:p w14:paraId="1CA7E54C"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Komplexita hesla musí splňovat:</w:t>
      </w:r>
    </w:p>
    <w:p w14:paraId="70145BA4" w14:textId="77777777" w:rsidR="000415EC" w:rsidRPr="006D46A3" w:rsidRDefault="000415EC" w:rsidP="008949C6">
      <w:pPr>
        <w:numPr>
          <w:ilvl w:val="1"/>
          <w:numId w:val="67"/>
        </w:numPr>
        <w:spacing w:after="80" w:line="259" w:lineRule="auto"/>
        <w:jc w:val="left"/>
        <w:rPr>
          <w:rFonts w:eastAsia="Calibri" w:cs="Arial"/>
          <w:sz w:val="20"/>
        </w:rPr>
      </w:pPr>
      <w:r w:rsidRPr="006D46A3">
        <w:rPr>
          <w:rFonts w:eastAsia="Calibri" w:cs="Arial"/>
          <w:sz w:val="20"/>
        </w:rPr>
        <w:t>USER – 12 znaků</w:t>
      </w:r>
    </w:p>
    <w:p w14:paraId="580C83E9" w14:textId="77777777" w:rsidR="000415EC" w:rsidRPr="006D46A3" w:rsidRDefault="000415EC" w:rsidP="008949C6">
      <w:pPr>
        <w:numPr>
          <w:ilvl w:val="1"/>
          <w:numId w:val="67"/>
        </w:numPr>
        <w:spacing w:after="80" w:line="259" w:lineRule="auto"/>
        <w:jc w:val="left"/>
        <w:rPr>
          <w:rFonts w:eastAsia="Calibri" w:cs="Arial"/>
          <w:sz w:val="20"/>
        </w:rPr>
      </w:pPr>
      <w:r w:rsidRPr="006D46A3">
        <w:rPr>
          <w:rFonts w:eastAsia="Calibri" w:cs="Arial"/>
          <w:sz w:val="20"/>
        </w:rPr>
        <w:t>ADMIN – 17 znaků</w:t>
      </w:r>
    </w:p>
    <w:p w14:paraId="732D59AF" w14:textId="77777777" w:rsidR="000415EC" w:rsidRPr="006D46A3" w:rsidRDefault="000415EC" w:rsidP="008949C6">
      <w:pPr>
        <w:numPr>
          <w:ilvl w:val="1"/>
          <w:numId w:val="67"/>
        </w:numPr>
        <w:spacing w:after="80" w:line="259" w:lineRule="auto"/>
        <w:jc w:val="left"/>
        <w:rPr>
          <w:rFonts w:eastAsia="Calibri" w:cs="Arial"/>
          <w:sz w:val="20"/>
        </w:rPr>
      </w:pPr>
      <w:r w:rsidRPr="006D46A3">
        <w:rPr>
          <w:rFonts w:eastAsia="Calibri" w:cs="Arial"/>
          <w:sz w:val="20"/>
        </w:rPr>
        <w:t>Kombinace malá a velká písmena, číslice a speciální znak (jen privilegované účty)</w:t>
      </w:r>
    </w:p>
    <w:p w14:paraId="2DD678D3"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Při zadávání hesla se nesmí zadávané znaky trvale zobrazovat.</w:t>
      </w:r>
    </w:p>
    <w:p w14:paraId="17E60003"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Hesla nesmí být nikde v systému uložena v čitelné formě.</w:t>
      </w:r>
    </w:p>
    <w:p w14:paraId="6D9B1FE5"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Systémy musí logovat všechna úspěšná i neúspěšná přihlášení</w:t>
      </w:r>
    </w:p>
    <w:p w14:paraId="732385DB"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Ve skříních SKŘ nesmí být umísťovány zařízení, která nesouvisí s tímto SKŘ (jedná se například o switche, převodníky zařízení, které nespadají do správy SKŘ).</w:t>
      </w:r>
    </w:p>
    <w:p w14:paraId="34D31187"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 xml:space="preserve">Do sítě SKŘ nesmí být provedena žádná připojení pomocí bezdrátových zařízení jako je např. </w:t>
      </w:r>
      <w:proofErr w:type="spellStart"/>
      <w:r w:rsidRPr="006D46A3">
        <w:rPr>
          <w:rFonts w:eastAsia="Calibri" w:cs="Arial"/>
          <w:sz w:val="20"/>
        </w:rPr>
        <w:t>WiFi</w:t>
      </w:r>
      <w:proofErr w:type="spellEnd"/>
      <w:r w:rsidRPr="006D46A3">
        <w:rPr>
          <w:rFonts w:eastAsia="Calibri" w:cs="Arial"/>
          <w:sz w:val="20"/>
        </w:rPr>
        <w:t>, GSM, Bluetooth apod., včetně periferních zařízení.</w:t>
      </w:r>
    </w:p>
    <w:p w14:paraId="20544255"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Bude nasazena ochrana rozhraní proti nepovolenému použití – nepoužívané USB porty PC stanic budou osazeny mechanickou ochranou nebo jiným opatřením proti zneužití.</w:t>
      </w:r>
    </w:p>
    <w:p w14:paraId="5B818BFF"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Bude zajištěno, aby obsluha neměla přístup do operačního systému.</w:t>
      </w:r>
    </w:p>
    <w:p w14:paraId="13E49CAB"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 xml:space="preserve">Bude nastaveno heslo do </w:t>
      </w:r>
      <w:proofErr w:type="spellStart"/>
      <w:r w:rsidRPr="006D46A3">
        <w:rPr>
          <w:rFonts w:eastAsia="Calibri" w:cs="Arial"/>
          <w:sz w:val="20"/>
        </w:rPr>
        <w:t>BIOSu</w:t>
      </w:r>
      <w:proofErr w:type="spellEnd"/>
    </w:p>
    <w:p w14:paraId="445AF63B"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 xml:space="preserve">Inženýrské stanice budou využívány výhradně pro inženýrské a servisní účely. </w:t>
      </w:r>
    </w:p>
    <w:p w14:paraId="70A5126B" w14:textId="77777777" w:rsidR="000415EC" w:rsidRPr="006D46A3" w:rsidRDefault="000415EC" w:rsidP="008949C6">
      <w:pPr>
        <w:numPr>
          <w:ilvl w:val="0"/>
          <w:numId w:val="65"/>
        </w:numPr>
        <w:spacing w:after="80" w:line="259" w:lineRule="auto"/>
        <w:jc w:val="left"/>
        <w:rPr>
          <w:rFonts w:eastAsia="Calibri" w:cs="Arial"/>
          <w:sz w:val="20"/>
        </w:rPr>
      </w:pPr>
      <w:r w:rsidRPr="006D46A3">
        <w:rPr>
          <w:rFonts w:eastAsia="Calibri" w:cs="Arial"/>
          <w:sz w:val="20"/>
        </w:rPr>
        <w:t>Pro servisní účely bude Zhotoviteli zřízen účet s minimálními potřebnými právy.</w:t>
      </w:r>
    </w:p>
    <w:p w14:paraId="7E7B983D"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418"/>
        <w:jc w:val="left"/>
        <w:rPr>
          <w:rFonts w:eastAsia="Calibri" w:cs="Arial"/>
          <w:sz w:val="22"/>
          <w:szCs w:val="22"/>
        </w:rPr>
      </w:pPr>
      <w:bookmarkStart w:id="17" w:name="_heading=h.1hmsyys" w:colFirst="0" w:colLast="0"/>
      <w:bookmarkEnd w:id="17"/>
      <w:r w:rsidRPr="006D46A3">
        <w:rPr>
          <w:rFonts w:eastAsia="Arial" w:cs="Arial"/>
          <w:b/>
          <w:color w:val="000000"/>
          <w:sz w:val="26"/>
          <w:szCs w:val="26"/>
        </w:rPr>
        <w:t>Zálohování, ukládání</w:t>
      </w:r>
    </w:p>
    <w:p w14:paraId="668C607B" w14:textId="77777777" w:rsidR="000415EC" w:rsidRPr="006D46A3" w:rsidRDefault="000415EC" w:rsidP="008949C6">
      <w:pPr>
        <w:numPr>
          <w:ilvl w:val="0"/>
          <w:numId w:val="68"/>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Zálohování bude probíhat v automatickém režimu, s možností ručního spuštění/vytvoření zálohy.</w:t>
      </w:r>
    </w:p>
    <w:p w14:paraId="325E467F" w14:textId="77777777" w:rsidR="000415EC" w:rsidRPr="006D46A3" w:rsidRDefault="000415EC" w:rsidP="008949C6">
      <w:pPr>
        <w:numPr>
          <w:ilvl w:val="0"/>
          <w:numId w:val="68"/>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Zálohování bude mít centrální správu</w:t>
      </w:r>
    </w:p>
    <w:p w14:paraId="65C33A9F" w14:textId="77777777" w:rsidR="000415EC" w:rsidRPr="006D46A3" w:rsidRDefault="000415EC" w:rsidP="008949C6">
      <w:pPr>
        <w:numPr>
          <w:ilvl w:val="0"/>
          <w:numId w:val="6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Specifikace zálohovacího SW, kterým budou zálohy prováděny (mohou být, po schválení Objednatelem, použity stávající zálohovací systémy).</w:t>
      </w:r>
    </w:p>
    <w:p w14:paraId="0DACC05A" w14:textId="77777777" w:rsidR="000415EC" w:rsidRPr="006D46A3" w:rsidRDefault="000415EC" w:rsidP="008949C6">
      <w:pPr>
        <w:numPr>
          <w:ilvl w:val="0"/>
          <w:numId w:val="6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Budou stanoveny postupy zálohování v rozsahu:</w:t>
      </w:r>
    </w:p>
    <w:p w14:paraId="375C0753" w14:textId="77777777" w:rsidR="000415EC" w:rsidRPr="006D46A3" w:rsidRDefault="000415EC" w:rsidP="008949C6">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Data/adresáře jaká musí být zálohována, aby byla zaručena funkce obnovení systému po havárii</w:t>
      </w:r>
    </w:p>
    <w:p w14:paraId="6091D1B1" w14:textId="77777777" w:rsidR="000415EC" w:rsidRPr="006D46A3" w:rsidRDefault="000415EC" w:rsidP="008949C6">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Doporučená perioda zálohování</w:t>
      </w:r>
    </w:p>
    <w:p w14:paraId="55266BA2" w14:textId="77777777" w:rsidR="000415EC" w:rsidRPr="006D46A3" w:rsidRDefault="000415EC" w:rsidP="008949C6">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Popis postupu ověření funkčnosti zálohy</w:t>
      </w:r>
    </w:p>
    <w:p w14:paraId="3DFC1B1D" w14:textId="77777777" w:rsidR="000415EC" w:rsidRPr="006D46A3" w:rsidRDefault="000415EC" w:rsidP="008949C6">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Popis obnovení zálohy</w:t>
      </w:r>
    </w:p>
    <w:p w14:paraId="0BA90BA5" w14:textId="77777777" w:rsidR="000415EC" w:rsidRPr="006D46A3" w:rsidRDefault="000415EC" w:rsidP="008949C6">
      <w:pPr>
        <w:numPr>
          <w:ilvl w:val="0"/>
          <w:numId w:val="6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Odhad velikosti záloh</w:t>
      </w:r>
    </w:p>
    <w:p w14:paraId="6F305FD4" w14:textId="77777777" w:rsidR="000415EC" w:rsidRPr="006D46A3" w:rsidRDefault="000415EC" w:rsidP="008949C6">
      <w:pPr>
        <w:numPr>
          <w:ilvl w:val="0"/>
          <w:numId w:val="6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Zálohy nesmí být umístěny na zálohovaném systému</w:t>
      </w:r>
    </w:p>
    <w:p w14:paraId="2DD92C45" w14:textId="77777777" w:rsidR="000415EC" w:rsidRPr="006D46A3" w:rsidRDefault="000415EC" w:rsidP="008949C6">
      <w:pPr>
        <w:numPr>
          <w:ilvl w:val="0"/>
          <w:numId w:val="6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Při předání Díla budou Zhotovitelem předány aktuální zálohy</w:t>
      </w:r>
      <w:r>
        <w:rPr>
          <w:rFonts w:eastAsia="Calibri" w:cs="Arial"/>
          <w:color w:val="000000"/>
          <w:sz w:val="20"/>
        </w:rPr>
        <w:t>.</w:t>
      </w:r>
    </w:p>
    <w:p w14:paraId="0CF50F5F"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8" w:name="_heading=h.41mghml" w:colFirst="0" w:colLast="0"/>
      <w:bookmarkEnd w:id="18"/>
      <w:r w:rsidRPr="006D46A3">
        <w:rPr>
          <w:rFonts w:eastAsia="Arial" w:cs="Arial"/>
          <w:b/>
          <w:color w:val="000000"/>
          <w:sz w:val="26"/>
          <w:szCs w:val="26"/>
        </w:rPr>
        <w:t>Řízení zranitelností</w:t>
      </w:r>
    </w:p>
    <w:p w14:paraId="305B5CFF" w14:textId="77777777" w:rsidR="000415EC" w:rsidRPr="006D46A3" w:rsidRDefault="000415EC" w:rsidP="008949C6">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Zhotovitel musí pravidelně (minimálně 1x měsíčně) prověřovat své systémy na zranitelnosti a pokud bude nějaká objevena, musí tuto zranitelnost odstranit, případně definovat nápravná opatření, jak minimalizovat riziko zneužití zranitelnosti.</w:t>
      </w:r>
    </w:p>
    <w:p w14:paraId="3C0B5FEE" w14:textId="77777777" w:rsidR="000415EC" w:rsidRPr="006D46A3" w:rsidRDefault="000415EC" w:rsidP="008949C6">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Budou popsány postupy a četnosti, jakým způsobem budou reportovány zranitelnosti dodávaných systémů (webové stránky, pravidelné maily, atd…)</w:t>
      </w:r>
    </w:p>
    <w:p w14:paraId="1B6BF745" w14:textId="77777777" w:rsidR="000415EC" w:rsidRPr="006D46A3" w:rsidRDefault="000415EC" w:rsidP="008949C6">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Bude popsán způsob instalace oprav zranitelností, testovací instalace, instalace do produkčního prostředí, popis možnost návratu do verze před instalací opravy</w:t>
      </w:r>
    </w:p>
    <w:p w14:paraId="17F9C253" w14:textId="77777777" w:rsidR="000415EC" w:rsidRPr="006D46A3" w:rsidRDefault="000415EC" w:rsidP="008949C6">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Postupy zmíněné v bodech a) - c) se týkají i aplikací bezpečnostních patchů operačních systémů.</w:t>
      </w:r>
    </w:p>
    <w:p w14:paraId="63A09CBA" w14:textId="77777777" w:rsidR="000415EC" w:rsidRPr="006D46A3" w:rsidRDefault="000415EC" w:rsidP="008949C6">
      <w:pPr>
        <w:numPr>
          <w:ilvl w:val="0"/>
          <w:numId w:val="79"/>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lastRenderedPageBreak/>
        <w:t>Zhotovitel musí reagovat na reaktivní opatření NÚKIB v časových termínech určeným daným reaktivním opatřením.</w:t>
      </w:r>
    </w:p>
    <w:p w14:paraId="38223699"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19" w:name="_heading=h.2grqrue" w:colFirst="0" w:colLast="0"/>
      <w:bookmarkEnd w:id="19"/>
      <w:r w:rsidRPr="006D46A3">
        <w:rPr>
          <w:rFonts w:eastAsia="Arial" w:cs="Arial"/>
          <w:b/>
          <w:color w:val="000000"/>
          <w:sz w:val="26"/>
          <w:szCs w:val="26"/>
        </w:rPr>
        <w:t>Ochrana osobních údajů</w:t>
      </w:r>
    </w:p>
    <w:p w14:paraId="13955551" w14:textId="77777777" w:rsidR="000415EC" w:rsidRPr="006D46A3" w:rsidRDefault="000415EC" w:rsidP="008949C6">
      <w:pPr>
        <w:numPr>
          <w:ilvl w:val="0"/>
          <w:numId w:val="8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 případě, že systémy dodávané v rámci DÍLA obsahují osobní údaje je Zhotovitel odpovědný za informování o této skutečnosti.</w:t>
      </w:r>
    </w:p>
    <w:p w14:paraId="2C72FC2E"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0" w:name="_heading=h.vx1227" w:colFirst="0" w:colLast="0"/>
      <w:bookmarkEnd w:id="20"/>
      <w:r w:rsidRPr="006D46A3">
        <w:rPr>
          <w:rFonts w:eastAsia="Arial" w:cs="Arial"/>
          <w:b/>
          <w:color w:val="000000"/>
          <w:sz w:val="26"/>
          <w:szCs w:val="26"/>
        </w:rPr>
        <w:t>Fyzická bezpečnost</w:t>
      </w:r>
    </w:p>
    <w:p w14:paraId="52413B1D" w14:textId="77777777" w:rsidR="000415EC" w:rsidRPr="006D46A3" w:rsidRDefault="000415EC" w:rsidP="008949C6">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Veškeré komponenty dodávky budou svými vlastnostmi a parametry odpovídat prostředí, ve kterém budou instalovány – viz. Protokol vnějších vlivů</w:t>
      </w:r>
    </w:p>
    <w:p w14:paraId="2B85AF8A" w14:textId="77777777" w:rsidR="000415EC" w:rsidRPr="006D46A3" w:rsidRDefault="000415EC" w:rsidP="008949C6">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Všechny aktivní prvky (PLC, switche, PC, Servery apod..) budou umístěny v prostorách, které budou uzamykatelné zámkem ze zámkové soustavy Objednatele a bude do nich řízený vstup pomocí čipových karet Objednatele.</w:t>
      </w:r>
    </w:p>
    <w:p w14:paraId="42ABF91B" w14:textId="77777777" w:rsidR="000415EC" w:rsidRPr="006D46A3" w:rsidRDefault="000415EC" w:rsidP="008949C6">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Vstupy do prostor budou monitorované kamerami, které budou integrovány do stávajícího kamerového systému Objednatele.</w:t>
      </w:r>
    </w:p>
    <w:p w14:paraId="5A804E95" w14:textId="77777777" w:rsidR="000415EC" w:rsidRPr="006D46A3" w:rsidRDefault="000415EC" w:rsidP="008949C6">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Prostory budou osazeny čidly EPS, která bude integrována do stávající EPS Objednatele.</w:t>
      </w:r>
    </w:p>
    <w:p w14:paraId="075398CD" w14:textId="77777777" w:rsidR="000415EC" w:rsidRPr="006D46A3" w:rsidRDefault="000415EC" w:rsidP="008949C6">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Rozvaděče obsahující aktivní prvky dle bodu (Servery, PLC, switche) budou uzamčeny zámkem a kontaktem signalizující otevření dveří rozvaděče, jehož signál bude zavedený do ŘS nebo jinak monitorován.</w:t>
      </w:r>
    </w:p>
    <w:p w14:paraId="2D19AED1" w14:textId="77777777" w:rsidR="000415EC" w:rsidRPr="006D46A3" w:rsidRDefault="000415EC" w:rsidP="008949C6">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Do rozvaděčů ŘS nebudou umisťována zařízení, která nespadají do oblasti SKŘ/OT a nesouvisí s předmětem DÍLA. </w:t>
      </w:r>
    </w:p>
    <w:p w14:paraId="4D544032" w14:textId="77777777" w:rsidR="000415EC" w:rsidRPr="006D46A3" w:rsidRDefault="000415EC" w:rsidP="008949C6">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Pokud je riziko zaplavení systému vodou, bude instalováno čidlo, které v případě průniku vody do systému upozorní operátora.</w:t>
      </w:r>
    </w:p>
    <w:p w14:paraId="342FA7D0" w14:textId="77777777" w:rsidR="000415EC" w:rsidRPr="006D46A3" w:rsidRDefault="000415EC" w:rsidP="008949C6">
      <w:pPr>
        <w:numPr>
          <w:ilvl w:val="0"/>
          <w:numId w:val="78"/>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Rozvaděče ŘS budou vybaveny čidly teplot, které budou zavedeny do systému a budou na nich nastaveny mezní hodnoty dle požadavku Objednatele a alarm bude zobrazen na obrazovce obsluhy.</w:t>
      </w:r>
    </w:p>
    <w:p w14:paraId="4433E997"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1" w:name="_heading=h.3fwokq0" w:colFirst="0" w:colLast="0"/>
      <w:bookmarkEnd w:id="21"/>
      <w:r w:rsidRPr="006D46A3">
        <w:rPr>
          <w:rFonts w:eastAsia="Arial" w:cs="Arial"/>
          <w:b/>
          <w:color w:val="000000"/>
          <w:sz w:val="26"/>
          <w:szCs w:val="26"/>
        </w:rPr>
        <w:t>Bezpečnost komunikační sítě</w:t>
      </w:r>
    </w:p>
    <w:p w14:paraId="16951668"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Veškeré zásahy do komunikační sítě musí být předem konzultovány a odsouhlaseny Objednatelem.</w:t>
      </w:r>
    </w:p>
    <w:p w14:paraId="7089515F"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Metalické kabely jsou povoleny pouze v rámci jednoho stavebního prostoru. Mimo jeden prostor bude použito optických kabelů se zajištěnou mechanickou ochranou (uzavřená kabelový žlab, HDPE chránička </w:t>
      </w:r>
      <w:proofErr w:type="gramStart"/>
      <w:r w:rsidRPr="006D46A3">
        <w:rPr>
          <w:rFonts w:eastAsia="Calibri" w:cs="Arial"/>
          <w:color w:val="000000"/>
          <w:sz w:val="20"/>
        </w:rPr>
        <w:t>apod...</w:t>
      </w:r>
      <w:proofErr w:type="gramEnd"/>
      <w:r w:rsidRPr="006D46A3">
        <w:rPr>
          <w:rFonts w:eastAsia="Calibri" w:cs="Arial"/>
          <w:color w:val="000000"/>
          <w:sz w:val="20"/>
        </w:rPr>
        <w:t>).</w:t>
      </w:r>
    </w:p>
    <w:p w14:paraId="5F038F30"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Veškeré aktivní prvky, které to umožňují budou </w:t>
      </w:r>
      <w:proofErr w:type="spellStart"/>
      <w:r w:rsidRPr="006D46A3">
        <w:rPr>
          <w:rFonts w:eastAsia="Calibri" w:cs="Arial"/>
          <w:color w:val="000000"/>
          <w:sz w:val="20"/>
        </w:rPr>
        <w:t>menežovatelné</w:t>
      </w:r>
      <w:proofErr w:type="spellEnd"/>
      <w:r w:rsidRPr="006D46A3">
        <w:rPr>
          <w:rFonts w:eastAsia="Calibri" w:cs="Arial"/>
          <w:color w:val="000000"/>
          <w:sz w:val="20"/>
        </w:rPr>
        <w:t>.</w:t>
      </w:r>
    </w:p>
    <w:p w14:paraId="26991103"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Aktivní prvky musí být kompatibilní s aktuálním dohledovým systémem </w:t>
      </w:r>
    </w:p>
    <w:p w14:paraId="592E5B22"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Dodávaná zařízení budou respektovat stávající segmentaci sítí pomocí VLAN, zřízení nové VLAN musí být odsouhlaseno Objednatelem</w:t>
      </w:r>
    </w:p>
    <w:p w14:paraId="626B0649"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IP adresy koncovým zařízením budou přidělovány zásadně na základě IP konvence Objednatele.</w:t>
      </w:r>
    </w:p>
    <w:p w14:paraId="3EDCFDAE"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Všechna zařízení v síti musí mít pevnou IP adresu, nepřipouští se použití DHCP.</w:t>
      </w:r>
    </w:p>
    <w:p w14:paraId="3EFCC9E9"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Na aktivních prvcích budou deaktivovány nevyužívané služby a porty, nebudou využívány nezabezpečené protokoly (FTP, Telnet, http, SNMP v1 a 2) a budou změněna defaultní hesla. Budou zakázány nevyužívané porty na aktivních prvcích, bude nastaveno oprávnění pro přístup na aktivní prvky.</w:t>
      </w:r>
    </w:p>
    <w:p w14:paraId="02DAD759"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U všech dodávaných prvků připojených do sítě bude uvedeno:</w:t>
      </w:r>
    </w:p>
    <w:p w14:paraId="208433CC" w14:textId="77777777" w:rsidR="000415EC" w:rsidRPr="006D46A3" w:rsidRDefault="000415EC" w:rsidP="008949C6">
      <w:pPr>
        <w:numPr>
          <w:ilvl w:val="1"/>
          <w:numId w:val="7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Popis datových toků/komunikace na další zařízení v síti (= komunikační vazby).</w:t>
      </w:r>
    </w:p>
    <w:p w14:paraId="0AC3D103" w14:textId="77777777" w:rsidR="000415EC" w:rsidRPr="006D46A3" w:rsidRDefault="000415EC" w:rsidP="008949C6">
      <w:pPr>
        <w:numPr>
          <w:ilvl w:val="1"/>
          <w:numId w:val="7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Popis protokolů a portů, na kterých komunikace probíhá.</w:t>
      </w:r>
    </w:p>
    <w:p w14:paraId="1536178A" w14:textId="77777777" w:rsidR="000415EC" w:rsidRPr="006D46A3" w:rsidRDefault="000415EC" w:rsidP="008949C6">
      <w:pPr>
        <w:numPr>
          <w:ilvl w:val="1"/>
          <w:numId w:val="7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Odhad datových toků </w:t>
      </w:r>
    </w:p>
    <w:p w14:paraId="5731CC7E"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Žádné zařízení nesmí mít přímý přístup do internetu nebo do kancelářské sítě.</w:t>
      </w:r>
    </w:p>
    <w:p w14:paraId="2C7EE2EE"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 síti nesmí být instalovány GSM modemy a podobná zařízení.</w:t>
      </w:r>
    </w:p>
    <w:p w14:paraId="1AD4802E"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lastRenderedPageBreak/>
        <w:t>V případě potřeby vzniku nové ethernetové vazby na okolní systémy je nutné oddělit sítě a řídit komunikaci skrze firewall.</w:t>
      </w:r>
    </w:p>
    <w:p w14:paraId="654635A2"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Vzdálený servisní přístup je možný pomocí VPN Objednatele s </w:t>
      </w:r>
      <w:proofErr w:type="spellStart"/>
      <w:r w:rsidRPr="006D46A3">
        <w:rPr>
          <w:rFonts w:eastAsia="Calibri" w:cs="Arial"/>
          <w:color w:val="000000"/>
          <w:sz w:val="20"/>
        </w:rPr>
        <w:t>dvoufaktorovým</w:t>
      </w:r>
      <w:proofErr w:type="spellEnd"/>
      <w:r w:rsidRPr="006D46A3">
        <w:rPr>
          <w:rFonts w:eastAsia="Calibri" w:cs="Arial"/>
          <w:color w:val="000000"/>
          <w:sz w:val="20"/>
        </w:rPr>
        <w:t xml:space="preserve"> ověřováním. Vzdálený přístup je možné otevřít pouze na vyžádání, nepřetržitý vzdálený přístup je povolen jen s předchozím písemným svolením Objednatele.</w:t>
      </w:r>
    </w:p>
    <w:p w14:paraId="51846849" w14:textId="77777777" w:rsidR="000415EC" w:rsidRPr="006D46A3" w:rsidRDefault="000415EC" w:rsidP="008949C6">
      <w:pPr>
        <w:numPr>
          <w:ilvl w:val="0"/>
          <w:numId w:val="70"/>
        </w:numPr>
        <w:pBdr>
          <w:top w:val="nil"/>
          <w:left w:val="nil"/>
          <w:bottom w:val="nil"/>
          <w:right w:val="nil"/>
          <w:between w:val="nil"/>
        </w:pBdr>
        <w:spacing w:after="80" w:line="259" w:lineRule="auto"/>
        <w:rPr>
          <w:rFonts w:eastAsia="Calibri" w:cs="Arial"/>
          <w:color w:val="000000"/>
          <w:sz w:val="22"/>
          <w:szCs w:val="22"/>
        </w:rPr>
      </w:pPr>
      <w:r w:rsidRPr="006D46A3">
        <w:rPr>
          <w:rFonts w:eastAsia="Calibri" w:cs="Arial"/>
          <w:color w:val="000000"/>
          <w:sz w:val="22"/>
          <w:szCs w:val="22"/>
        </w:rPr>
        <w:t>Veškeré komunikace musí probíhat po komunikačních kabelech. Bezdrátová komunikace není povolena.</w:t>
      </w:r>
    </w:p>
    <w:p w14:paraId="53285439"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2" w:name="_heading=h.1v1yuxt" w:colFirst="0" w:colLast="0"/>
      <w:bookmarkEnd w:id="22"/>
      <w:r w:rsidRPr="006D46A3">
        <w:rPr>
          <w:rFonts w:eastAsia="Arial" w:cs="Arial"/>
          <w:b/>
          <w:color w:val="000000"/>
          <w:sz w:val="26"/>
          <w:szCs w:val="26"/>
        </w:rPr>
        <w:t>Ochrana před škodlivým kódem</w:t>
      </w:r>
    </w:p>
    <w:p w14:paraId="4D33FDE6" w14:textId="77777777" w:rsidR="000415EC" w:rsidRPr="006D46A3" w:rsidRDefault="000415EC" w:rsidP="008949C6">
      <w:pPr>
        <w:numPr>
          <w:ilvl w:val="0"/>
          <w:numId w:val="7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Bude popsán způsob ochrany před škodlivým kódem (viry, malware, trojské koně </w:t>
      </w:r>
      <w:proofErr w:type="gramStart"/>
      <w:r w:rsidRPr="006D46A3">
        <w:rPr>
          <w:rFonts w:eastAsia="Calibri" w:cs="Arial"/>
          <w:color w:val="000000"/>
          <w:sz w:val="20"/>
        </w:rPr>
        <w:t>apod...</w:t>
      </w:r>
      <w:proofErr w:type="gramEnd"/>
      <w:r w:rsidRPr="006D46A3">
        <w:rPr>
          <w:rFonts w:eastAsia="Calibri" w:cs="Arial"/>
          <w:color w:val="000000"/>
          <w:sz w:val="20"/>
        </w:rPr>
        <w:t xml:space="preserve">) pro všechna dodávaná aktiva. </w:t>
      </w:r>
    </w:p>
    <w:p w14:paraId="5EA04FAC" w14:textId="77777777" w:rsidR="000415EC" w:rsidRPr="006D46A3" w:rsidRDefault="000415EC" w:rsidP="008949C6">
      <w:pPr>
        <w:numPr>
          <w:ilvl w:val="0"/>
          <w:numId w:val="72"/>
        </w:numPr>
        <w:pBdr>
          <w:top w:val="nil"/>
          <w:left w:val="nil"/>
          <w:bottom w:val="nil"/>
          <w:right w:val="nil"/>
          <w:between w:val="nil"/>
        </w:pBdr>
        <w:spacing w:after="80" w:line="259" w:lineRule="auto"/>
        <w:rPr>
          <w:rFonts w:eastAsia="Calibri" w:cs="Arial"/>
          <w:color w:val="000000"/>
          <w:sz w:val="20"/>
        </w:rPr>
      </w:pPr>
      <w:bookmarkStart w:id="23" w:name="_heading=h.4f1mdlm" w:colFirst="0" w:colLast="0"/>
      <w:bookmarkEnd w:id="23"/>
      <w:r w:rsidRPr="006D46A3">
        <w:rPr>
          <w:rFonts w:eastAsia="Calibri" w:cs="Arial"/>
          <w:color w:val="000000"/>
          <w:sz w:val="20"/>
        </w:rPr>
        <w:t>Zařízení s OS Windows musí umožňovat instalaci a běh rezidentní antivirové ochrany Objednatele a její automatickou aktualizaci (minimálně 1x denně) virové databáze z interního aktualizačního serveru Objednatele. Zařízení s OS Windows musí umožnit provést za běhu antivirovou kontrolu HDD/RAM.</w:t>
      </w:r>
    </w:p>
    <w:p w14:paraId="471D61A2" w14:textId="77777777" w:rsidR="000415EC" w:rsidRPr="006D46A3" w:rsidRDefault="000415EC" w:rsidP="008949C6">
      <w:pPr>
        <w:numPr>
          <w:ilvl w:val="0"/>
          <w:numId w:val="7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 odůvodněných případech je možné ze skenování vyřadit soubory/adresáře, kde by to znamenalo riziko (ohrožení dostupnosti) pro provozovaný systém. Takové případy musí být řádně zdůvodněny a schváleny Architektem Kybernetické Bezpečnosti.</w:t>
      </w:r>
    </w:p>
    <w:p w14:paraId="4D37701F" w14:textId="77777777" w:rsidR="000415EC" w:rsidRPr="006D46A3" w:rsidRDefault="000415EC" w:rsidP="008949C6">
      <w:pPr>
        <w:numPr>
          <w:ilvl w:val="0"/>
          <w:numId w:val="7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Pro jiné operační systémy (Linux apod.) musí být popsán postup ochrany před škodlivým kódem.</w:t>
      </w:r>
    </w:p>
    <w:p w14:paraId="2A318AF4" w14:textId="419C595C" w:rsidR="000415EC" w:rsidRPr="00B74D25" w:rsidRDefault="000415EC" w:rsidP="00B74D25">
      <w:pPr>
        <w:numPr>
          <w:ilvl w:val="0"/>
          <w:numId w:val="7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Při připojení výměnného média (USB </w:t>
      </w:r>
      <w:proofErr w:type="spellStart"/>
      <w:r w:rsidRPr="006D46A3">
        <w:rPr>
          <w:rFonts w:eastAsia="Calibri" w:cs="Arial"/>
          <w:color w:val="000000"/>
          <w:sz w:val="20"/>
        </w:rPr>
        <w:t>flash</w:t>
      </w:r>
      <w:proofErr w:type="spellEnd"/>
      <w:r w:rsidRPr="006D46A3">
        <w:rPr>
          <w:rFonts w:eastAsia="Calibri" w:cs="Arial"/>
          <w:color w:val="000000"/>
          <w:sz w:val="20"/>
        </w:rPr>
        <w:t>, CDROM apod..) do PC musí být automaticky proveden jeho sken antivirovým SW.</w:t>
      </w:r>
    </w:p>
    <w:p w14:paraId="49AC69F0"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4" w:name="_heading=h.2u6wntf" w:colFirst="0" w:colLast="0"/>
      <w:bookmarkEnd w:id="24"/>
      <w:r w:rsidRPr="006D46A3">
        <w:rPr>
          <w:rFonts w:eastAsia="Arial" w:cs="Arial"/>
          <w:b/>
          <w:color w:val="000000"/>
          <w:sz w:val="26"/>
          <w:szCs w:val="26"/>
        </w:rPr>
        <w:t>Logování a sběr událostí informačního a komunikačního systému</w:t>
      </w:r>
    </w:p>
    <w:p w14:paraId="7668F7F9" w14:textId="77777777" w:rsidR="000415EC" w:rsidRPr="006D46A3" w:rsidRDefault="000415EC" w:rsidP="008949C6">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Musí být logovány všechny bezpečnostní a provozní události</w:t>
      </w:r>
    </w:p>
    <w:p w14:paraId="33FDF8DA" w14:textId="77777777" w:rsidR="000415EC" w:rsidRPr="006D46A3" w:rsidRDefault="000415EC" w:rsidP="008949C6">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Logy musí být v čitelném a strukturovaném formátu</w:t>
      </w:r>
    </w:p>
    <w:p w14:paraId="3140A487" w14:textId="77777777" w:rsidR="000415EC" w:rsidRPr="006D46A3" w:rsidRDefault="000415EC" w:rsidP="008949C6">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Systém musí podporovat zasílání logů na nadřazené systémy typu </w:t>
      </w:r>
      <w:proofErr w:type="spellStart"/>
      <w:r w:rsidRPr="006D46A3">
        <w:rPr>
          <w:rFonts w:eastAsia="Calibri" w:cs="Arial"/>
          <w:color w:val="000000"/>
          <w:sz w:val="20"/>
        </w:rPr>
        <w:t>Syslog</w:t>
      </w:r>
      <w:proofErr w:type="spellEnd"/>
      <w:r w:rsidRPr="006D46A3">
        <w:rPr>
          <w:rFonts w:eastAsia="Calibri" w:cs="Arial"/>
          <w:color w:val="000000"/>
          <w:sz w:val="20"/>
        </w:rPr>
        <w:t xml:space="preserve">, SIEM, </w:t>
      </w:r>
      <w:proofErr w:type="gramStart"/>
      <w:r w:rsidRPr="006D46A3">
        <w:rPr>
          <w:rFonts w:eastAsia="Calibri" w:cs="Arial"/>
          <w:color w:val="000000"/>
          <w:sz w:val="20"/>
        </w:rPr>
        <w:t>apod..</w:t>
      </w:r>
      <w:proofErr w:type="gramEnd"/>
    </w:p>
    <w:p w14:paraId="17F4A703" w14:textId="77777777" w:rsidR="000415EC" w:rsidRPr="006D46A3" w:rsidRDefault="000415EC" w:rsidP="008949C6">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Budou logovány události minimálně na úrovni:</w:t>
      </w:r>
    </w:p>
    <w:p w14:paraId="1FB7DB02" w14:textId="77777777" w:rsidR="000415EC" w:rsidRPr="006D46A3" w:rsidRDefault="000415EC" w:rsidP="008949C6">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Komunikační infrastruktury (aktivní prvky, firewally, IPS/IDS...)</w:t>
      </w:r>
    </w:p>
    <w:p w14:paraId="6B59A90D" w14:textId="77777777" w:rsidR="000415EC" w:rsidRPr="006D46A3" w:rsidRDefault="000415EC" w:rsidP="008949C6">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Operační systémů (pracovní stanice, servery)</w:t>
      </w:r>
    </w:p>
    <w:p w14:paraId="69B742F1" w14:textId="77777777" w:rsidR="000415EC" w:rsidRPr="006D46A3" w:rsidRDefault="000415EC" w:rsidP="008949C6">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Aplikací </w:t>
      </w:r>
    </w:p>
    <w:p w14:paraId="3690150E" w14:textId="77777777" w:rsidR="000415EC" w:rsidRPr="006D46A3" w:rsidRDefault="000415EC" w:rsidP="008949C6">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Komunikačních protokolů</w:t>
      </w:r>
    </w:p>
    <w:p w14:paraId="50849D71" w14:textId="77777777" w:rsidR="000415EC" w:rsidRPr="006D46A3" w:rsidRDefault="000415EC" w:rsidP="008949C6">
      <w:pPr>
        <w:numPr>
          <w:ilvl w:val="1"/>
          <w:numId w:val="7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Procesních stanice (PLC)</w:t>
      </w:r>
    </w:p>
    <w:p w14:paraId="0A98CC59" w14:textId="77777777" w:rsidR="000415EC" w:rsidRPr="006D46A3" w:rsidRDefault="000415EC" w:rsidP="008949C6">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Záznamy v logu budou obsahovat minimálně</w:t>
      </w:r>
    </w:p>
    <w:p w14:paraId="22E43312" w14:textId="77777777" w:rsidR="000415EC" w:rsidRPr="006D46A3" w:rsidRDefault="000415EC" w:rsidP="008949C6">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Datum a čas (případně i časové pásmo) vzniku události</w:t>
      </w:r>
    </w:p>
    <w:p w14:paraId="278810FB" w14:textId="77777777" w:rsidR="000415EC" w:rsidRPr="006D46A3" w:rsidRDefault="000415EC" w:rsidP="008949C6">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Identifikaci aktiva, na kterém událost vznikla</w:t>
      </w:r>
    </w:p>
    <w:p w14:paraId="2A00460D" w14:textId="77777777" w:rsidR="000415EC" w:rsidRPr="006D46A3" w:rsidRDefault="000415EC" w:rsidP="008949C6">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Typ činnosti</w:t>
      </w:r>
    </w:p>
    <w:p w14:paraId="678C2488" w14:textId="77777777" w:rsidR="000415EC" w:rsidRPr="006D46A3" w:rsidRDefault="000415EC" w:rsidP="008949C6">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Úspěšnost/neúspěšnost činnosti</w:t>
      </w:r>
    </w:p>
    <w:p w14:paraId="06625E03" w14:textId="77777777" w:rsidR="000415EC" w:rsidRPr="006D46A3" w:rsidRDefault="000415EC" w:rsidP="008949C6">
      <w:pPr>
        <w:numPr>
          <w:ilvl w:val="1"/>
          <w:numId w:val="7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Jednoznačnou identifikaci účtu, pod kterým byla činnost provedena</w:t>
      </w:r>
    </w:p>
    <w:p w14:paraId="06BD3C16" w14:textId="77777777" w:rsidR="000415EC" w:rsidRPr="006D46A3" w:rsidRDefault="000415EC" w:rsidP="008949C6">
      <w:pPr>
        <w:numPr>
          <w:ilvl w:val="0"/>
          <w:numId w:val="7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Musí být zaznamenávané činnosti v rozsahu minimálně:</w:t>
      </w:r>
    </w:p>
    <w:p w14:paraId="24B6C4CD" w14:textId="77777777" w:rsidR="000415EC" w:rsidRPr="006D46A3" w:rsidRDefault="000415EC" w:rsidP="008949C6">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Přihlášení/odhlášení ke všem účtům, vč. neúspěšných přihlášení.</w:t>
      </w:r>
    </w:p>
    <w:p w14:paraId="12A8B7C7" w14:textId="77777777" w:rsidR="000415EC" w:rsidRPr="006D46A3" w:rsidRDefault="000415EC" w:rsidP="008949C6">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Činnosti prováděné administrátory.</w:t>
      </w:r>
    </w:p>
    <w:p w14:paraId="6D9F15D2" w14:textId="77777777" w:rsidR="000415EC" w:rsidRPr="006D46A3" w:rsidRDefault="000415EC" w:rsidP="008949C6">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Úspěšné i neúspěšné manipulace s účty/oprávněními/právy.</w:t>
      </w:r>
    </w:p>
    <w:p w14:paraId="0B1512E7" w14:textId="77777777" w:rsidR="000415EC" w:rsidRPr="006D46A3" w:rsidRDefault="000415EC" w:rsidP="008949C6">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Neprovedení činností v důsledku nedostatku přístupových práv a oprávnění.</w:t>
      </w:r>
    </w:p>
    <w:p w14:paraId="4282D3E7" w14:textId="77777777" w:rsidR="000415EC" w:rsidRPr="006D46A3" w:rsidRDefault="000415EC" w:rsidP="008949C6">
      <w:pPr>
        <w:numPr>
          <w:ilvl w:val="1"/>
          <w:numId w:val="76"/>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Činnosti uživatelů, které mohou mít vliv na bezpečnost informačního komunikačního systému.</w:t>
      </w:r>
    </w:p>
    <w:p w14:paraId="3008104C" w14:textId="77777777" w:rsidR="000415EC" w:rsidRPr="006D46A3" w:rsidRDefault="000415EC" w:rsidP="008949C6">
      <w:pPr>
        <w:numPr>
          <w:ilvl w:val="1"/>
          <w:numId w:val="76"/>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Zahájení a ukončení činností technických aktiv.</w:t>
      </w:r>
    </w:p>
    <w:p w14:paraId="4066031C" w14:textId="77777777" w:rsidR="000415EC" w:rsidRPr="006D46A3" w:rsidRDefault="000415EC" w:rsidP="008949C6">
      <w:pPr>
        <w:numPr>
          <w:ilvl w:val="1"/>
          <w:numId w:val="76"/>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Kritických i chybových hlášení technických aktiv.</w:t>
      </w:r>
    </w:p>
    <w:p w14:paraId="2492184C" w14:textId="77777777" w:rsidR="000415EC" w:rsidRPr="006D46A3" w:rsidRDefault="000415EC" w:rsidP="008949C6">
      <w:pPr>
        <w:numPr>
          <w:ilvl w:val="1"/>
          <w:numId w:val="76"/>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lastRenderedPageBreak/>
        <w:t>Přístupů k záznamům o událostech, pokusy o manipulaci se záznamy o událostech a změny nastavení nástrojů pro zaznamenávání událostí.</w:t>
      </w:r>
    </w:p>
    <w:p w14:paraId="13BAEE42" w14:textId="77777777" w:rsidR="000415EC" w:rsidRPr="006D46A3" w:rsidRDefault="000415EC" w:rsidP="008949C6">
      <w:pPr>
        <w:numPr>
          <w:ilvl w:val="0"/>
          <w:numId w:val="7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Musí být zajištěna ochrana logů před neoprávněným přístupem a změnami.</w:t>
      </w:r>
    </w:p>
    <w:p w14:paraId="05531ADE" w14:textId="77777777" w:rsidR="000415EC" w:rsidRPr="006D46A3" w:rsidRDefault="000415EC" w:rsidP="008949C6">
      <w:pPr>
        <w:numPr>
          <w:ilvl w:val="0"/>
          <w:numId w:val="73"/>
        </w:numPr>
        <w:pBdr>
          <w:top w:val="nil"/>
          <w:left w:val="nil"/>
          <w:bottom w:val="nil"/>
          <w:right w:val="nil"/>
          <w:between w:val="nil"/>
        </w:pBdr>
        <w:spacing w:after="80" w:line="259" w:lineRule="auto"/>
        <w:jc w:val="left"/>
        <w:rPr>
          <w:rFonts w:eastAsia="Calibri" w:cs="Arial"/>
          <w:color w:val="000000"/>
          <w:sz w:val="20"/>
        </w:rPr>
      </w:pPr>
      <w:r w:rsidRPr="006D46A3">
        <w:rPr>
          <w:rFonts w:eastAsia="Calibri" w:cs="Arial"/>
          <w:color w:val="000000"/>
          <w:sz w:val="20"/>
        </w:rPr>
        <w:t>Všechny systémy musí být pravidelně (minimálně 1x 24 h) časově synchronizovány se stávajícím NTP serverem Objednatele.</w:t>
      </w:r>
    </w:p>
    <w:p w14:paraId="3DC0CB62"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5" w:name="_heading=h.19c6y18" w:colFirst="0" w:colLast="0"/>
      <w:bookmarkEnd w:id="25"/>
      <w:r w:rsidRPr="006D46A3">
        <w:rPr>
          <w:rFonts w:eastAsia="Arial" w:cs="Arial"/>
          <w:b/>
          <w:color w:val="000000"/>
          <w:sz w:val="26"/>
          <w:szCs w:val="26"/>
        </w:rPr>
        <w:t>Integrace SIEM</w:t>
      </w:r>
    </w:p>
    <w:p w14:paraId="2847332A" w14:textId="77777777" w:rsidR="000415EC" w:rsidRPr="006D46A3" w:rsidRDefault="000415EC" w:rsidP="008949C6">
      <w:pPr>
        <w:spacing w:after="80" w:line="259" w:lineRule="auto"/>
        <w:ind w:firstLine="360"/>
        <w:rPr>
          <w:rFonts w:eastAsia="Calibri" w:cs="Arial"/>
          <w:sz w:val="20"/>
        </w:rPr>
      </w:pPr>
      <w:r w:rsidRPr="006D46A3">
        <w:rPr>
          <w:rFonts w:eastAsia="Calibri" w:cs="Arial"/>
          <w:sz w:val="20"/>
        </w:rPr>
        <w:t xml:space="preserve">Objednatel používá SIEM IBM </w:t>
      </w:r>
      <w:proofErr w:type="spellStart"/>
      <w:r w:rsidRPr="006D46A3">
        <w:rPr>
          <w:rFonts w:eastAsia="Calibri" w:cs="Arial"/>
          <w:sz w:val="20"/>
        </w:rPr>
        <w:t>qRADAR</w:t>
      </w:r>
      <w:proofErr w:type="spellEnd"/>
      <w:r w:rsidRPr="006D46A3">
        <w:rPr>
          <w:rFonts w:eastAsia="Calibri" w:cs="Arial"/>
          <w:sz w:val="20"/>
        </w:rPr>
        <w:t>. Zhotovitel musí ve spolupráci s Objednatelem v rámci Díla</w:t>
      </w:r>
    </w:p>
    <w:p w14:paraId="4E828D73" w14:textId="77777777" w:rsidR="000415EC" w:rsidRPr="006D46A3" w:rsidRDefault="000415EC" w:rsidP="008949C6">
      <w:pPr>
        <w:numPr>
          <w:ilvl w:val="0"/>
          <w:numId w:val="77"/>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spolupracovat na připojení logů dodávaného systému do IBM </w:t>
      </w:r>
      <w:proofErr w:type="spellStart"/>
      <w:r w:rsidRPr="006D46A3">
        <w:rPr>
          <w:rFonts w:eastAsia="Calibri" w:cs="Arial"/>
          <w:color w:val="000000"/>
          <w:sz w:val="20"/>
        </w:rPr>
        <w:t>qRADAR</w:t>
      </w:r>
      <w:proofErr w:type="spellEnd"/>
    </w:p>
    <w:p w14:paraId="017961A7" w14:textId="77777777" w:rsidR="000415EC" w:rsidRPr="006D46A3" w:rsidRDefault="000415EC" w:rsidP="008949C6">
      <w:pPr>
        <w:numPr>
          <w:ilvl w:val="0"/>
          <w:numId w:val="77"/>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určit detekční scénáře pro kybernetické události/incidenty.</w:t>
      </w:r>
    </w:p>
    <w:p w14:paraId="34DCFD29"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6" w:name="_heading=h.3tbugp1" w:colFirst="0" w:colLast="0"/>
      <w:bookmarkEnd w:id="26"/>
      <w:r w:rsidRPr="006D46A3">
        <w:rPr>
          <w:rFonts w:eastAsia="Arial" w:cs="Arial"/>
          <w:b/>
          <w:color w:val="000000"/>
          <w:sz w:val="26"/>
          <w:szCs w:val="26"/>
        </w:rPr>
        <w:t>Kryptografická ochrana</w:t>
      </w:r>
    </w:p>
    <w:p w14:paraId="1CE8D3B1" w14:textId="77777777" w:rsidR="000415EC" w:rsidRDefault="000415EC" w:rsidP="008949C6">
      <w:pPr>
        <w:spacing w:after="80" w:line="259" w:lineRule="auto"/>
        <w:ind w:left="360"/>
        <w:jc w:val="left"/>
        <w:rPr>
          <w:rFonts w:eastAsia="Calibri" w:cs="Arial"/>
          <w:sz w:val="20"/>
        </w:rPr>
      </w:pPr>
      <w:r w:rsidRPr="006D46A3">
        <w:rPr>
          <w:rFonts w:eastAsia="Calibri" w:cs="Arial"/>
          <w:sz w:val="20"/>
        </w:rPr>
        <w:t>Tam, kde je to technicky možné a dostupné, budou používány šifrované verze komunikačních protokolů. Šifrování nesmí ovlivnit spolehlivost a dostupnost technických aktiv.</w:t>
      </w:r>
    </w:p>
    <w:p w14:paraId="5278A5BB"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7" w:name="_heading=h.28h4qwu" w:colFirst="0" w:colLast="0"/>
      <w:bookmarkEnd w:id="27"/>
      <w:r w:rsidRPr="006D46A3">
        <w:rPr>
          <w:rFonts w:eastAsia="Arial" w:cs="Arial"/>
          <w:b/>
          <w:color w:val="000000"/>
          <w:sz w:val="26"/>
          <w:szCs w:val="26"/>
        </w:rPr>
        <w:t>Řízení změn</w:t>
      </w:r>
    </w:p>
    <w:p w14:paraId="797AD407" w14:textId="77777777" w:rsidR="000415EC" w:rsidRPr="006D46A3" w:rsidRDefault="000415EC" w:rsidP="008949C6">
      <w:pPr>
        <w:numPr>
          <w:ilvl w:val="0"/>
          <w:numId w:val="8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Veškeré změny, které má instalace Díla do navazujících systémů Objednatele, musí být detailně popsány a prokazatelně odsouhlaseny odpovědnými pracovníky Objednatele a Zhotovitele.</w:t>
      </w:r>
    </w:p>
    <w:p w14:paraId="78251803" w14:textId="77777777" w:rsidR="000415EC" w:rsidRDefault="000415EC" w:rsidP="008949C6">
      <w:pPr>
        <w:numPr>
          <w:ilvl w:val="0"/>
          <w:numId w:val="85"/>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Musí být popsány a zajištěny postupy, jak systémy dotčené změnou vrátit do původního stavu, pokud by nasazená změna způsobovala problémy.</w:t>
      </w:r>
    </w:p>
    <w:p w14:paraId="0A7AD550" w14:textId="77777777" w:rsidR="000415EC" w:rsidRPr="006D46A3" w:rsidRDefault="000415EC" w:rsidP="000415EC">
      <w:pPr>
        <w:numPr>
          <w:ilvl w:val="1"/>
          <w:numId w:val="86"/>
        </w:numPr>
        <w:pBdr>
          <w:top w:val="nil"/>
          <w:left w:val="nil"/>
          <w:bottom w:val="nil"/>
          <w:right w:val="nil"/>
          <w:between w:val="nil"/>
        </w:pBdr>
        <w:spacing w:before="120" w:after="160" w:line="259" w:lineRule="auto"/>
        <w:ind w:left="1418" w:hanging="1058"/>
        <w:jc w:val="left"/>
        <w:rPr>
          <w:rFonts w:eastAsia="Calibri" w:cs="Arial"/>
          <w:sz w:val="22"/>
          <w:szCs w:val="22"/>
        </w:rPr>
      </w:pPr>
      <w:bookmarkStart w:id="28" w:name="_heading=h.nmf14n" w:colFirst="0" w:colLast="0"/>
      <w:bookmarkEnd w:id="28"/>
      <w:r w:rsidRPr="006D46A3">
        <w:rPr>
          <w:rFonts w:eastAsia="Arial" w:cs="Arial"/>
          <w:b/>
          <w:color w:val="000000"/>
          <w:sz w:val="26"/>
          <w:szCs w:val="26"/>
        </w:rPr>
        <w:t>Zvládání KB incidentů</w:t>
      </w:r>
    </w:p>
    <w:p w14:paraId="25560ADF" w14:textId="77777777" w:rsidR="000415EC" w:rsidRPr="006D46A3" w:rsidRDefault="000415EC" w:rsidP="008949C6">
      <w:pPr>
        <w:numPr>
          <w:ilvl w:val="0"/>
          <w:numId w:val="8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Veškeré zařízení a systémy musí po výpadku a opětovném obnovení napájení, po restartu apod. automaticky obnovit plnou funkčnost bez zásahu obsluhy.</w:t>
      </w:r>
    </w:p>
    <w:p w14:paraId="70EBD850" w14:textId="77777777" w:rsidR="000415EC" w:rsidRPr="006D46A3" w:rsidRDefault="000415EC" w:rsidP="008949C6">
      <w:pPr>
        <w:numPr>
          <w:ilvl w:val="0"/>
          <w:numId w:val="83"/>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Systém a všechny logy musí být nastaveny a dimenzovány tak, aby uchovávaly logy za dobu nejméně 18 měsíců.</w:t>
      </w:r>
    </w:p>
    <w:p w14:paraId="15C58141" w14:textId="77777777" w:rsidR="000415EC" w:rsidRPr="006D46A3" w:rsidRDefault="000415EC" w:rsidP="000415EC">
      <w:pPr>
        <w:numPr>
          <w:ilvl w:val="1"/>
          <w:numId w:val="86"/>
        </w:numPr>
        <w:pBdr>
          <w:top w:val="nil"/>
          <w:left w:val="nil"/>
          <w:bottom w:val="nil"/>
          <w:right w:val="nil"/>
          <w:between w:val="nil"/>
        </w:pBdr>
        <w:spacing w:before="120" w:after="160" w:line="259" w:lineRule="auto"/>
        <w:jc w:val="left"/>
        <w:rPr>
          <w:rFonts w:eastAsia="Arial" w:cs="Arial"/>
          <w:b/>
          <w:color w:val="000000"/>
          <w:sz w:val="26"/>
          <w:szCs w:val="26"/>
        </w:rPr>
      </w:pPr>
      <w:bookmarkStart w:id="29" w:name="_heading=h.37m2jsg" w:colFirst="0" w:colLast="0"/>
      <w:bookmarkEnd w:id="29"/>
      <w:r w:rsidRPr="006D46A3">
        <w:rPr>
          <w:rFonts w:eastAsia="Arial" w:cs="Arial"/>
          <w:b/>
          <w:color w:val="000000"/>
          <w:sz w:val="26"/>
          <w:szCs w:val="26"/>
        </w:rPr>
        <w:t>Řízení kontinuity činnosti</w:t>
      </w:r>
      <w:r w:rsidRPr="006D46A3">
        <w:rPr>
          <w:rFonts w:eastAsia="Arial" w:cs="Arial"/>
          <w:b/>
          <w:color w:val="000000"/>
          <w:sz w:val="26"/>
          <w:szCs w:val="26"/>
        </w:rPr>
        <w:tab/>
      </w:r>
    </w:p>
    <w:p w14:paraId="54FC4685" w14:textId="77777777" w:rsidR="000415EC" w:rsidRPr="006D46A3" w:rsidRDefault="000415EC" w:rsidP="008949C6">
      <w:pPr>
        <w:numPr>
          <w:ilvl w:val="0"/>
          <w:numId w:val="8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Budou popsány veškeré instalační postupy všech dodávaných aplikací a systémů</w:t>
      </w:r>
    </w:p>
    <w:p w14:paraId="6D2A4716" w14:textId="77777777" w:rsidR="000415EC" w:rsidRPr="006D46A3" w:rsidRDefault="000415EC" w:rsidP="008949C6">
      <w:pPr>
        <w:numPr>
          <w:ilvl w:val="0"/>
          <w:numId w:val="8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Součástí dodávky jsou instalační média/soubory pro veškerý dodávaný SW, tj. jak aplikační SW Zhotovitele, tak i třetích stran, pokud takový SW ve své dodávce použil.</w:t>
      </w:r>
    </w:p>
    <w:p w14:paraId="3FF61592" w14:textId="0D7180D5" w:rsidR="000415EC" w:rsidRPr="00B74D25" w:rsidRDefault="000415EC" w:rsidP="00B74D25">
      <w:pPr>
        <w:numPr>
          <w:ilvl w:val="0"/>
          <w:numId w:val="84"/>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Bude popsán postup obnovy systémů ze záloh.</w:t>
      </w:r>
    </w:p>
    <w:p w14:paraId="2E92BEC0" w14:textId="77777777" w:rsidR="000415EC" w:rsidRPr="006D46A3" w:rsidRDefault="000415EC" w:rsidP="000415EC">
      <w:pPr>
        <w:numPr>
          <w:ilvl w:val="1"/>
          <w:numId w:val="86"/>
        </w:numPr>
        <w:pBdr>
          <w:top w:val="nil"/>
          <w:left w:val="nil"/>
          <w:bottom w:val="nil"/>
          <w:right w:val="nil"/>
          <w:between w:val="nil"/>
        </w:pBdr>
        <w:spacing w:before="120" w:after="160" w:line="259" w:lineRule="auto"/>
        <w:jc w:val="left"/>
        <w:rPr>
          <w:rFonts w:eastAsia="Arial" w:cs="Arial"/>
          <w:b/>
          <w:color w:val="000000"/>
          <w:sz w:val="26"/>
          <w:szCs w:val="26"/>
        </w:rPr>
      </w:pPr>
      <w:bookmarkStart w:id="30" w:name="_heading=h.1mrcu09" w:colFirst="0" w:colLast="0"/>
      <w:bookmarkEnd w:id="30"/>
      <w:r w:rsidRPr="006D46A3">
        <w:rPr>
          <w:rFonts w:eastAsia="Arial" w:cs="Arial"/>
          <w:b/>
          <w:color w:val="000000"/>
          <w:sz w:val="26"/>
          <w:szCs w:val="26"/>
        </w:rPr>
        <w:t>Bezpečnost provozu</w:t>
      </w:r>
    </w:p>
    <w:p w14:paraId="4EAC88E4" w14:textId="77777777" w:rsidR="000415EC" w:rsidRPr="006D46A3" w:rsidRDefault="000415EC" w:rsidP="008949C6">
      <w:pPr>
        <w:numPr>
          <w:ilvl w:val="0"/>
          <w:numId w:val="8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Všechny prostupy mezi </w:t>
      </w:r>
      <w:proofErr w:type="spellStart"/>
      <w:r w:rsidRPr="006D46A3">
        <w:rPr>
          <w:rFonts w:eastAsia="Calibri" w:cs="Arial"/>
          <w:color w:val="000000"/>
          <w:sz w:val="20"/>
        </w:rPr>
        <w:t>VLANy</w:t>
      </w:r>
      <w:proofErr w:type="spellEnd"/>
      <w:r w:rsidRPr="006D46A3">
        <w:rPr>
          <w:rFonts w:eastAsia="Calibri" w:cs="Arial"/>
          <w:color w:val="000000"/>
          <w:sz w:val="20"/>
        </w:rPr>
        <w:t xml:space="preserve"> budou </w:t>
      </w:r>
      <w:proofErr w:type="spellStart"/>
      <w:r w:rsidRPr="006D46A3">
        <w:rPr>
          <w:rFonts w:eastAsia="Calibri" w:cs="Arial"/>
          <w:color w:val="000000"/>
          <w:sz w:val="20"/>
        </w:rPr>
        <w:t>routované</w:t>
      </w:r>
      <w:proofErr w:type="spellEnd"/>
      <w:r w:rsidRPr="006D46A3">
        <w:rPr>
          <w:rFonts w:eastAsia="Calibri" w:cs="Arial"/>
          <w:color w:val="000000"/>
          <w:sz w:val="20"/>
        </w:rPr>
        <w:t xml:space="preserve"> a řízené skrze firewally a schválená komunikační pravidla. Součástí předávací dokumentace bude seznam všech využitých VLAN, IP rozsahů a komunikačních pravidel.</w:t>
      </w:r>
    </w:p>
    <w:p w14:paraId="4C0C750F" w14:textId="77777777" w:rsidR="000415EC" w:rsidRPr="006D46A3" w:rsidRDefault="000415EC" w:rsidP="008949C6">
      <w:pPr>
        <w:numPr>
          <w:ilvl w:val="0"/>
          <w:numId w:val="81"/>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Na firewallu budou pravidla nastavena, dle zásady "co není dovoleno je zakázáno". Firewall pravidla budou obsahovat pouze definice nutného provozu pro řádné fungování systému.</w:t>
      </w:r>
    </w:p>
    <w:p w14:paraId="613371E3" w14:textId="77777777" w:rsidR="000415EC" w:rsidRPr="006D46A3" w:rsidRDefault="000415EC" w:rsidP="000415EC">
      <w:pPr>
        <w:numPr>
          <w:ilvl w:val="1"/>
          <w:numId w:val="86"/>
        </w:numPr>
        <w:pBdr>
          <w:top w:val="nil"/>
          <w:left w:val="nil"/>
          <w:bottom w:val="nil"/>
          <w:right w:val="nil"/>
          <w:between w:val="nil"/>
        </w:pBdr>
        <w:spacing w:before="120" w:after="160" w:line="259" w:lineRule="auto"/>
        <w:jc w:val="left"/>
        <w:rPr>
          <w:rFonts w:eastAsia="Arial" w:cs="Arial"/>
          <w:b/>
          <w:color w:val="000000"/>
          <w:sz w:val="26"/>
          <w:szCs w:val="26"/>
        </w:rPr>
      </w:pPr>
      <w:bookmarkStart w:id="31" w:name="_heading=h.46r0co2" w:colFirst="0" w:colLast="0"/>
      <w:bookmarkEnd w:id="31"/>
      <w:r w:rsidRPr="006D46A3">
        <w:rPr>
          <w:rFonts w:eastAsia="Arial" w:cs="Arial"/>
          <w:b/>
          <w:color w:val="000000"/>
          <w:sz w:val="26"/>
          <w:szCs w:val="26"/>
        </w:rPr>
        <w:t>Architektura sítě</w:t>
      </w:r>
    </w:p>
    <w:p w14:paraId="0DA509A7" w14:textId="77777777" w:rsidR="000415EC" w:rsidRPr="006D46A3" w:rsidRDefault="000415EC" w:rsidP="008949C6">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Návrh síťové infrastruktury podléhá schválení Objednatele.</w:t>
      </w:r>
    </w:p>
    <w:p w14:paraId="0F700CA2" w14:textId="77777777" w:rsidR="000415EC" w:rsidRPr="006D46A3" w:rsidRDefault="000415EC" w:rsidP="008949C6">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Bude použita segmentace sítě s využitím VLAN a rozdělením dle účelu daných systémů. Tyto sítě budou mít svůj vlastní adresní rozsah, který nebude jinde v lokalitě použit a bude z privátního rozsahu.</w:t>
      </w:r>
    </w:p>
    <w:p w14:paraId="58A168D5" w14:textId="77777777" w:rsidR="000415EC" w:rsidRPr="006D46A3" w:rsidRDefault="000415EC" w:rsidP="008949C6">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 xml:space="preserve">Všechny prostupy mezi </w:t>
      </w:r>
      <w:proofErr w:type="spellStart"/>
      <w:r w:rsidRPr="006D46A3">
        <w:rPr>
          <w:rFonts w:eastAsia="Calibri" w:cs="Arial"/>
          <w:color w:val="000000"/>
          <w:sz w:val="20"/>
        </w:rPr>
        <w:t>VLANy</w:t>
      </w:r>
      <w:proofErr w:type="spellEnd"/>
      <w:r w:rsidRPr="006D46A3">
        <w:rPr>
          <w:rFonts w:eastAsia="Calibri" w:cs="Arial"/>
          <w:color w:val="000000"/>
          <w:sz w:val="20"/>
        </w:rPr>
        <w:t xml:space="preserve"> budou </w:t>
      </w:r>
      <w:proofErr w:type="spellStart"/>
      <w:r w:rsidRPr="006D46A3">
        <w:rPr>
          <w:rFonts w:eastAsia="Calibri" w:cs="Arial"/>
          <w:color w:val="000000"/>
          <w:sz w:val="20"/>
        </w:rPr>
        <w:t>routované</w:t>
      </w:r>
      <w:proofErr w:type="spellEnd"/>
      <w:r w:rsidRPr="006D46A3">
        <w:rPr>
          <w:rFonts w:eastAsia="Calibri" w:cs="Arial"/>
          <w:color w:val="000000"/>
          <w:sz w:val="20"/>
        </w:rPr>
        <w:t xml:space="preserve"> a řízené skrze firewall a schválená komunikační pravidla. Součástí předávací dokumentace bude seznam všech využitých VLAN, IP rozsahů a komunikačních pravidel.</w:t>
      </w:r>
    </w:p>
    <w:p w14:paraId="433FA63E" w14:textId="77777777" w:rsidR="000415EC" w:rsidRPr="006D46A3" w:rsidRDefault="000415EC" w:rsidP="008949C6">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Žádné zařízení nebude mít přímý přístup do internetu.</w:t>
      </w:r>
    </w:p>
    <w:p w14:paraId="7BD983D1" w14:textId="77777777" w:rsidR="000415EC" w:rsidRPr="006D46A3" w:rsidRDefault="000415EC" w:rsidP="008949C6">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lastRenderedPageBreak/>
        <w:t>Nesmí existovat přímý prostup ze sítě IT do sítě ŘS ani přímý vzdálený přístup Pro komunikaci s IT sítí případně s internetem musí být využito vyhrazené VLAN Objednatele. Tato vyhrazená VLAN bude napojena přes firewall z jedné strany na síť ŘS a z druhé strany na síť IT.  Všechny servisní a dohledové prostupy musí být realizovány přes tuto vyhrazenou VLAN.</w:t>
      </w:r>
    </w:p>
    <w:p w14:paraId="1F77617F" w14:textId="3207DF96" w:rsidR="000415EC" w:rsidRPr="00B74D25" w:rsidRDefault="000415EC" w:rsidP="00B74D25">
      <w:pPr>
        <w:numPr>
          <w:ilvl w:val="0"/>
          <w:numId w:val="82"/>
        </w:numPr>
        <w:pBdr>
          <w:top w:val="nil"/>
          <w:left w:val="nil"/>
          <w:bottom w:val="nil"/>
          <w:right w:val="nil"/>
          <w:between w:val="nil"/>
        </w:pBdr>
        <w:spacing w:after="80" w:line="259" w:lineRule="auto"/>
        <w:rPr>
          <w:rFonts w:eastAsia="Calibri" w:cs="Arial"/>
          <w:color w:val="000000"/>
          <w:sz w:val="20"/>
        </w:rPr>
      </w:pPr>
      <w:r w:rsidRPr="006D46A3">
        <w:rPr>
          <w:rFonts w:eastAsia="Calibri" w:cs="Arial"/>
          <w:color w:val="000000"/>
          <w:sz w:val="20"/>
        </w:rPr>
        <w:t>V případě připojení zařízení, které není součástí řídicího systému (například notebook Zhotovitele) je nutné ho připojit přes vyhrazenou servisní VLAN s omezeným přístupem.</w:t>
      </w:r>
      <w:bookmarkStart w:id="32" w:name="_heading=h.2lwamvv" w:colFirst="0" w:colLast="0"/>
      <w:bookmarkEnd w:id="32"/>
    </w:p>
    <w:p w14:paraId="41E3FE88" w14:textId="77777777" w:rsidR="000415EC" w:rsidRPr="006D46A3" w:rsidRDefault="000415EC" w:rsidP="000415EC">
      <w:pPr>
        <w:numPr>
          <w:ilvl w:val="1"/>
          <w:numId w:val="86"/>
        </w:numPr>
        <w:pBdr>
          <w:top w:val="nil"/>
          <w:left w:val="nil"/>
          <w:bottom w:val="nil"/>
          <w:right w:val="nil"/>
          <w:between w:val="nil"/>
        </w:pBdr>
        <w:spacing w:before="120" w:after="160" w:line="259" w:lineRule="auto"/>
        <w:jc w:val="left"/>
        <w:rPr>
          <w:rFonts w:eastAsia="Arial" w:cs="Arial"/>
          <w:b/>
          <w:color w:val="000000"/>
          <w:sz w:val="26"/>
          <w:szCs w:val="26"/>
        </w:rPr>
      </w:pPr>
      <w:r w:rsidRPr="006D46A3">
        <w:rPr>
          <w:rFonts w:eastAsia="Arial" w:cs="Arial"/>
          <w:b/>
          <w:color w:val="000000"/>
          <w:sz w:val="26"/>
          <w:szCs w:val="26"/>
        </w:rPr>
        <w:t>Bezpečný vývoj SW</w:t>
      </w:r>
    </w:p>
    <w:p w14:paraId="62A8867D" w14:textId="77777777" w:rsidR="000415EC" w:rsidRPr="006D46A3" w:rsidRDefault="000415EC" w:rsidP="000415EC">
      <w:pPr>
        <w:spacing w:after="160" w:line="259" w:lineRule="auto"/>
        <w:ind w:left="360"/>
        <w:rPr>
          <w:rFonts w:eastAsia="Calibri" w:cs="Arial"/>
          <w:sz w:val="20"/>
        </w:rPr>
      </w:pPr>
      <w:r w:rsidRPr="006D46A3">
        <w:rPr>
          <w:rFonts w:eastAsia="Calibri" w:cs="Arial"/>
          <w:sz w:val="20"/>
        </w:rPr>
        <w:t>Zhotovitel zajistí, aby k datu předání DÍLA neobsahoval řídicí systém SW, který není součástí dodávky, a aby na discích neležely soubory ani adresáře, které nejsou součástí nebo provozním produktem nasazeného operačního systému nebo nasazené aplikace. Veškeré pomocné soubory a adresáře vzniklé během nasazování aplikace musí být průběžně odstraňovány.</w:t>
      </w:r>
    </w:p>
    <w:bookmarkEnd w:id="9"/>
    <w:p w14:paraId="763C5681" w14:textId="77777777" w:rsidR="000415EC" w:rsidRDefault="000415EC" w:rsidP="000415EC">
      <w:pPr>
        <w:spacing w:after="160" w:line="259" w:lineRule="auto"/>
        <w:jc w:val="left"/>
        <w:rPr>
          <w:rFonts w:eastAsia="Calibri" w:cs="Arial"/>
          <w:sz w:val="22"/>
          <w:szCs w:val="22"/>
        </w:rPr>
      </w:pPr>
    </w:p>
    <w:p w14:paraId="51BC4082" w14:textId="77777777" w:rsidR="000415EC" w:rsidRDefault="000415EC">
      <w:pPr>
        <w:jc w:val="left"/>
        <w:rPr>
          <w:rFonts w:cs="Arial"/>
          <w:b/>
          <w:bCs/>
          <w:iCs/>
          <w:sz w:val="20"/>
        </w:rPr>
      </w:pPr>
    </w:p>
    <w:p w14:paraId="6DBD17EB" w14:textId="77777777" w:rsidR="000415EC" w:rsidRDefault="000415EC">
      <w:pPr>
        <w:jc w:val="left"/>
        <w:rPr>
          <w:rFonts w:cs="Arial"/>
          <w:b/>
          <w:bCs/>
          <w:iCs/>
          <w:sz w:val="20"/>
        </w:rPr>
      </w:pPr>
    </w:p>
    <w:p w14:paraId="2F465D65" w14:textId="77777777" w:rsidR="00B74D25" w:rsidRDefault="00B74D25">
      <w:pPr>
        <w:jc w:val="left"/>
        <w:rPr>
          <w:rFonts w:cs="Arial"/>
          <w:b/>
          <w:bCs/>
          <w:iCs/>
          <w:sz w:val="20"/>
        </w:rPr>
      </w:pPr>
    </w:p>
    <w:p w14:paraId="0EFACB53" w14:textId="77777777" w:rsidR="00B74D25" w:rsidRDefault="00B74D25">
      <w:pPr>
        <w:jc w:val="left"/>
        <w:rPr>
          <w:rFonts w:cs="Arial"/>
          <w:b/>
          <w:bCs/>
          <w:iCs/>
          <w:sz w:val="20"/>
        </w:rPr>
      </w:pPr>
    </w:p>
    <w:p w14:paraId="4C53C9E0" w14:textId="77777777" w:rsidR="00B74D25" w:rsidRDefault="00B74D25">
      <w:pPr>
        <w:jc w:val="left"/>
        <w:rPr>
          <w:rFonts w:cs="Arial"/>
          <w:b/>
          <w:bCs/>
          <w:iCs/>
          <w:sz w:val="20"/>
        </w:rPr>
      </w:pPr>
    </w:p>
    <w:p w14:paraId="7A1E059B" w14:textId="77777777" w:rsidR="00B74D25" w:rsidRDefault="00B74D25">
      <w:pPr>
        <w:jc w:val="left"/>
        <w:rPr>
          <w:rFonts w:cs="Arial"/>
          <w:b/>
          <w:bCs/>
          <w:iCs/>
          <w:sz w:val="20"/>
        </w:rPr>
      </w:pPr>
    </w:p>
    <w:p w14:paraId="0C67FADE" w14:textId="77777777" w:rsidR="00B74D25" w:rsidRDefault="00B74D25">
      <w:pPr>
        <w:jc w:val="left"/>
        <w:rPr>
          <w:rFonts w:cs="Arial"/>
          <w:b/>
          <w:bCs/>
          <w:iCs/>
          <w:sz w:val="20"/>
        </w:rPr>
      </w:pPr>
    </w:p>
    <w:p w14:paraId="43ADC8F6" w14:textId="77777777" w:rsidR="00B74D25" w:rsidRDefault="00B74D25">
      <w:pPr>
        <w:jc w:val="left"/>
        <w:rPr>
          <w:rFonts w:cs="Arial"/>
          <w:b/>
          <w:bCs/>
          <w:iCs/>
          <w:sz w:val="20"/>
        </w:rPr>
      </w:pPr>
    </w:p>
    <w:p w14:paraId="56366465" w14:textId="77777777" w:rsidR="00B74D25" w:rsidRDefault="00B74D25">
      <w:pPr>
        <w:jc w:val="left"/>
        <w:rPr>
          <w:rFonts w:cs="Arial"/>
          <w:b/>
          <w:bCs/>
          <w:iCs/>
          <w:sz w:val="20"/>
        </w:rPr>
      </w:pPr>
    </w:p>
    <w:p w14:paraId="5D2537E4" w14:textId="77777777" w:rsidR="00B74D25" w:rsidRDefault="00B74D25">
      <w:pPr>
        <w:jc w:val="left"/>
        <w:rPr>
          <w:rFonts w:cs="Arial"/>
          <w:b/>
          <w:bCs/>
          <w:iCs/>
          <w:sz w:val="20"/>
        </w:rPr>
      </w:pPr>
    </w:p>
    <w:p w14:paraId="16371791" w14:textId="77777777" w:rsidR="00B74D25" w:rsidRDefault="00B74D25">
      <w:pPr>
        <w:jc w:val="left"/>
        <w:rPr>
          <w:rFonts w:cs="Arial"/>
          <w:b/>
          <w:bCs/>
          <w:iCs/>
          <w:sz w:val="20"/>
        </w:rPr>
      </w:pPr>
    </w:p>
    <w:p w14:paraId="43D62CA5" w14:textId="77777777" w:rsidR="00B74D25" w:rsidRDefault="00B74D25">
      <w:pPr>
        <w:jc w:val="left"/>
        <w:rPr>
          <w:rFonts w:cs="Arial"/>
          <w:b/>
          <w:bCs/>
          <w:iCs/>
          <w:sz w:val="20"/>
        </w:rPr>
      </w:pPr>
    </w:p>
    <w:p w14:paraId="3B067EB9" w14:textId="77777777" w:rsidR="00B74D25" w:rsidRDefault="00B74D25">
      <w:pPr>
        <w:jc w:val="left"/>
        <w:rPr>
          <w:rFonts w:cs="Arial"/>
          <w:b/>
          <w:bCs/>
          <w:iCs/>
          <w:sz w:val="20"/>
        </w:rPr>
      </w:pPr>
    </w:p>
    <w:p w14:paraId="6E039F8B" w14:textId="77777777" w:rsidR="00B74D25" w:rsidRDefault="00B74D25">
      <w:pPr>
        <w:jc w:val="left"/>
        <w:rPr>
          <w:rFonts w:cs="Arial"/>
          <w:b/>
          <w:bCs/>
          <w:iCs/>
          <w:sz w:val="20"/>
        </w:rPr>
      </w:pPr>
    </w:p>
    <w:p w14:paraId="06EC68D9" w14:textId="77777777" w:rsidR="00B74D25" w:rsidRDefault="00B74D25">
      <w:pPr>
        <w:jc w:val="left"/>
        <w:rPr>
          <w:rFonts w:cs="Arial"/>
          <w:b/>
          <w:bCs/>
          <w:iCs/>
          <w:sz w:val="20"/>
        </w:rPr>
      </w:pPr>
    </w:p>
    <w:p w14:paraId="141E2418" w14:textId="77777777" w:rsidR="00B74D25" w:rsidRDefault="00B74D25">
      <w:pPr>
        <w:jc w:val="left"/>
        <w:rPr>
          <w:rFonts w:cs="Arial"/>
          <w:b/>
          <w:bCs/>
          <w:iCs/>
          <w:sz w:val="20"/>
        </w:rPr>
      </w:pPr>
    </w:p>
    <w:p w14:paraId="54913218" w14:textId="77777777" w:rsidR="00B74D25" w:rsidRDefault="00B74D25">
      <w:pPr>
        <w:jc w:val="left"/>
        <w:rPr>
          <w:rFonts w:cs="Arial"/>
          <w:b/>
          <w:bCs/>
          <w:iCs/>
          <w:sz w:val="20"/>
        </w:rPr>
      </w:pPr>
    </w:p>
    <w:p w14:paraId="6A134F73" w14:textId="77777777" w:rsidR="00B74D25" w:rsidRDefault="00B74D25">
      <w:pPr>
        <w:jc w:val="left"/>
        <w:rPr>
          <w:rFonts w:cs="Arial"/>
          <w:b/>
          <w:bCs/>
          <w:iCs/>
          <w:sz w:val="20"/>
        </w:rPr>
      </w:pPr>
    </w:p>
    <w:p w14:paraId="7A756BC3" w14:textId="77777777" w:rsidR="00B74D25" w:rsidRDefault="00B74D25">
      <w:pPr>
        <w:jc w:val="left"/>
        <w:rPr>
          <w:rFonts w:cs="Arial"/>
          <w:b/>
          <w:bCs/>
          <w:iCs/>
          <w:sz w:val="20"/>
        </w:rPr>
      </w:pPr>
    </w:p>
    <w:p w14:paraId="271D3E77" w14:textId="77777777" w:rsidR="00B74D25" w:rsidRDefault="00B74D25">
      <w:pPr>
        <w:jc w:val="left"/>
        <w:rPr>
          <w:rFonts w:cs="Arial"/>
          <w:b/>
          <w:bCs/>
          <w:iCs/>
          <w:sz w:val="20"/>
        </w:rPr>
      </w:pPr>
    </w:p>
    <w:p w14:paraId="4ADEBA45" w14:textId="77777777" w:rsidR="00B74D25" w:rsidRDefault="00B74D25">
      <w:pPr>
        <w:jc w:val="left"/>
        <w:rPr>
          <w:rFonts w:cs="Arial"/>
          <w:b/>
          <w:bCs/>
          <w:iCs/>
          <w:sz w:val="20"/>
        </w:rPr>
      </w:pPr>
    </w:p>
    <w:p w14:paraId="1E2AA234" w14:textId="77777777" w:rsidR="00B74D25" w:rsidRDefault="00B74D25">
      <w:pPr>
        <w:jc w:val="left"/>
        <w:rPr>
          <w:rFonts w:cs="Arial"/>
          <w:b/>
          <w:bCs/>
          <w:iCs/>
          <w:sz w:val="20"/>
        </w:rPr>
      </w:pPr>
    </w:p>
    <w:p w14:paraId="212CD541" w14:textId="77777777" w:rsidR="00B74D25" w:rsidRDefault="00B74D25">
      <w:pPr>
        <w:jc w:val="left"/>
        <w:rPr>
          <w:rFonts w:cs="Arial"/>
          <w:b/>
          <w:bCs/>
          <w:iCs/>
          <w:sz w:val="20"/>
        </w:rPr>
      </w:pPr>
    </w:p>
    <w:p w14:paraId="1A8A93AB" w14:textId="77777777" w:rsidR="00B74D25" w:rsidRDefault="00B74D25">
      <w:pPr>
        <w:jc w:val="left"/>
        <w:rPr>
          <w:rFonts w:cs="Arial"/>
          <w:b/>
          <w:bCs/>
          <w:iCs/>
          <w:sz w:val="20"/>
        </w:rPr>
      </w:pPr>
    </w:p>
    <w:p w14:paraId="7C059BD9" w14:textId="77777777" w:rsidR="00B74D25" w:rsidRDefault="00B74D25">
      <w:pPr>
        <w:jc w:val="left"/>
        <w:rPr>
          <w:rFonts w:cs="Arial"/>
          <w:b/>
          <w:bCs/>
          <w:iCs/>
          <w:sz w:val="20"/>
        </w:rPr>
      </w:pPr>
    </w:p>
    <w:p w14:paraId="3C846CA8" w14:textId="77777777" w:rsidR="00B74D25" w:rsidRDefault="00B74D25">
      <w:pPr>
        <w:jc w:val="left"/>
        <w:rPr>
          <w:rFonts w:cs="Arial"/>
          <w:b/>
          <w:bCs/>
          <w:iCs/>
          <w:sz w:val="20"/>
        </w:rPr>
      </w:pPr>
    </w:p>
    <w:p w14:paraId="66E5F405" w14:textId="77777777" w:rsidR="00B74D25" w:rsidRDefault="00B74D25">
      <w:pPr>
        <w:jc w:val="left"/>
        <w:rPr>
          <w:rFonts w:cs="Arial"/>
          <w:b/>
          <w:bCs/>
          <w:iCs/>
          <w:sz w:val="20"/>
        </w:rPr>
      </w:pPr>
    </w:p>
    <w:p w14:paraId="050855C8" w14:textId="77777777" w:rsidR="00B74D25" w:rsidRDefault="00B74D25">
      <w:pPr>
        <w:jc w:val="left"/>
        <w:rPr>
          <w:rFonts w:cs="Arial"/>
          <w:b/>
          <w:bCs/>
          <w:iCs/>
          <w:sz w:val="20"/>
        </w:rPr>
      </w:pPr>
    </w:p>
    <w:p w14:paraId="669F6950" w14:textId="77777777" w:rsidR="00B74D25" w:rsidRDefault="00B74D25">
      <w:pPr>
        <w:jc w:val="left"/>
        <w:rPr>
          <w:rFonts w:cs="Arial"/>
          <w:b/>
          <w:bCs/>
          <w:iCs/>
          <w:sz w:val="20"/>
        </w:rPr>
      </w:pPr>
    </w:p>
    <w:p w14:paraId="312624DA" w14:textId="77777777" w:rsidR="00B74D25" w:rsidRDefault="00B74D25">
      <w:pPr>
        <w:jc w:val="left"/>
        <w:rPr>
          <w:rFonts w:cs="Arial"/>
          <w:b/>
          <w:bCs/>
          <w:iCs/>
          <w:sz w:val="20"/>
        </w:rPr>
      </w:pPr>
    </w:p>
    <w:p w14:paraId="1B0316B6" w14:textId="77777777" w:rsidR="00B74D25" w:rsidRDefault="00B74D25">
      <w:pPr>
        <w:jc w:val="left"/>
        <w:rPr>
          <w:rFonts w:cs="Arial"/>
          <w:b/>
          <w:bCs/>
          <w:iCs/>
          <w:sz w:val="20"/>
        </w:rPr>
      </w:pPr>
    </w:p>
    <w:p w14:paraId="3C33FFBD" w14:textId="77777777" w:rsidR="00B74D25" w:rsidRDefault="00B74D25">
      <w:pPr>
        <w:jc w:val="left"/>
        <w:rPr>
          <w:rFonts w:cs="Arial"/>
          <w:b/>
          <w:bCs/>
          <w:iCs/>
          <w:sz w:val="20"/>
        </w:rPr>
      </w:pPr>
    </w:p>
    <w:p w14:paraId="6580F5A1" w14:textId="77777777" w:rsidR="00B74D25" w:rsidRDefault="00B74D25">
      <w:pPr>
        <w:jc w:val="left"/>
        <w:rPr>
          <w:rFonts w:cs="Arial"/>
          <w:b/>
          <w:bCs/>
          <w:iCs/>
          <w:sz w:val="20"/>
        </w:rPr>
      </w:pPr>
    </w:p>
    <w:p w14:paraId="3D4280D9" w14:textId="77777777" w:rsidR="00B74D25" w:rsidRDefault="00B74D25">
      <w:pPr>
        <w:jc w:val="left"/>
        <w:rPr>
          <w:rFonts w:cs="Arial"/>
          <w:b/>
          <w:bCs/>
          <w:iCs/>
          <w:sz w:val="20"/>
        </w:rPr>
      </w:pPr>
    </w:p>
    <w:p w14:paraId="13CC28BA" w14:textId="77777777" w:rsidR="00B74D25" w:rsidRDefault="00B74D25">
      <w:pPr>
        <w:jc w:val="left"/>
        <w:rPr>
          <w:rFonts w:cs="Arial"/>
          <w:b/>
          <w:bCs/>
          <w:iCs/>
          <w:sz w:val="20"/>
        </w:rPr>
      </w:pPr>
    </w:p>
    <w:p w14:paraId="4F49200E" w14:textId="77777777" w:rsidR="00B74D25" w:rsidRDefault="00B74D25">
      <w:pPr>
        <w:jc w:val="left"/>
        <w:rPr>
          <w:rFonts w:cs="Arial"/>
          <w:b/>
          <w:bCs/>
          <w:iCs/>
          <w:sz w:val="20"/>
        </w:rPr>
      </w:pPr>
    </w:p>
    <w:p w14:paraId="15855BA3" w14:textId="77777777" w:rsidR="00B74D25" w:rsidRDefault="00B74D25">
      <w:pPr>
        <w:jc w:val="left"/>
        <w:rPr>
          <w:rFonts w:cs="Arial"/>
          <w:b/>
          <w:bCs/>
          <w:iCs/>
          <w:sz w:val="20"/>
        </w:rPr>
      </w:pPr>
    </w:p>
    <w:p w14:paraId="69545D44" w14:textId="77777777" w:rsidR="00B74D25" w:rsidRDefault="00B74D25">
      <w:pPr>
        <w:jc w:val="left"/>
        <w:rPr>
          <w:rFonts w:cs="Arial"/>
          <w:b/>
          <w:bCs/>
          <w:iCs/>
          <w:sz w:val="20"/>
        </w:rPr>
      </w:pPr>
    </w:p>
    <w:p w14:paraId="38F7C44D" w14:textId="77777777" w:rsidR="00B74D25" w:rsidRDefault="00B74D25">
      <w:pPr>
        <w:jc w:val="left"/>
        <w:rPr>
          <w:rFonts w:cs="Arial"/>
          <w:b/>
          <w:bCs/>
          <w:iCs/>
          <w:sz w:val="20"/>
        </w:rPr>
      </w:pPr>
    </w:p>
    <w:p w14:paraId="2C2FF6C8" w14:textId="77777777" w:rsidR="00B74D25" w:rsidRDefault="00B74D25">
      <w:pPr>
        <w:jc w:val="left"/>
        <w:rPr>
          <w:rFonts w:cs="Arial"/>
          <w:b/>
          <w:bCs/>
          <w:iCs/>
          <w:sz w:val="20"/>
        </w:rPr>
      </w:pPr>
    </w:p>
    <w:p w14:paraId="7EAD2F08" w14:textId="77777777" w:rsidR="00B74D25" w:rsidRDefault="00B74D25">
      <w:pPr>
        <w:jc w:val="left"/>
        <w:rPr>
          <w:rFonts w:cs="Arial"/>
          <w:b/>
          <w:bCs/>
          <w:iCs/>
          <w:sz w:val="20"/>
        </w:rPr>
      </w:pPr>
    </w:p>
    <w:p w14:paraId="0B08B622" w14:textId="77777777" w:rsidR="00B74D25" w:rsidRDefault="00B74D25">
      <w:pPr>
        <w:jc w:val="left"/>
        <w:rPr>
          <w:rFonts w:cs="Arial"/>
          <w:b/>
          <w:bCs/>
          <w:iCs/>
          <w:sz w:val="20"/>
        </w:rPr>
      </w:pPr>
    </w:p>
    <w:p w14:paraId="0F5E4CF4" w14:textId="77777777" w:rsidR="00B74D25" w:rsidRDefault="00B74D25">
      <w:pPr>
        <w:jc w:val="left"/>
        <w:rPr>
          <w:rFonts w:cs="Arial"/>
          <w:b/>
          <w:bCs/>
          <w:iCs/>
          <w:sz w:val="20"/>
        </w:rPr>
      </w:pPr>
    </w:p>
    <w:p w14:paraId="7E446B8B" w14:textId="77777777" w:rsidR="00B74D25" w:rsidRDefault="00B74D25">
      <w:pPr>
        <w:jc w:val="left"/>
        <w:rPr>
          <w:rFonts w:cs="Arial"/>
          <w:b/>
          <w:bCs/>
          <w:iCs/>
          <w:sz w:val="20"/>
        </w:rPr>
      </w:pPr>
    </w:p>
    <w:p w14:paraId="54E1C3A5" w14:textId="77777777" w:rsidR="000415EC" w:rsidRDefault="000415EC" w:rsidP="000415EC">
      <w:pPr>
        <w:spacing w:after="160" w:line="259" w:lineRule="auto"/>
        <w:jc w:val="right"/>
        <w:rPr>
          <w:rFonts w:eastAsia="Calibri" w:cs="Arial"/>
          <w:sz w:val="22"/>
          <w:szCs w:val="22"/>
        </w:rPr>
      </w:pPr>
      <w:bookmarkStart w:id="33" w:name="_Hlk160456991"/>
      <w:r>
        <w:rPr>
          <w:rFonts w:eastAsia="Calibri" w:cs="Arial"/>
          <w:sz w:val="22"/>
          <w:szCs w:val="22"/>
        </w:rPr>
        <w:lastRenderedPageBreak/>
        <w:t xml:space="preserve">Příloha č. 1 – </w:t>
      </w:r>
      <w:proofErr w:type="spellStart"/>
      <w:r>
        <w:rPr>
          <w:rFonts w:eastAsia="Calibri" w:cs="Arial"/>
          <w:sz w:val="22"/>
          <w:szCs w:val="22"/>
        </w:rPr>
        <w:t>Check</w:t>
      </w:r>
      <w:proofErr w:type="spellEnd"/>
      <w:r>
        <w:rPr>
          <w:rFonts w:eastAsia="Calibri" w:cs="Arial"/>
          <w:sz w:val="22"/>
          <w:szCs w:val="22"/>
        </w:rPr>
        <w:t xml:space="preserve"> list plnění požadavků</w:t>
      </w:r>
    </w:p>
    <w:bookmarkEnd w:id="33"/>
    <w:p w14:paraId="7C2FCE15" w14:textId="01ABECB4" w:rsidR="000415EC" w:rsidRDefault="000415EC">
      <w:pPr>
        <w:jc w:val="left"/>
        <w:rPr>
          <w:rFonts w:cs="Arial"/>
          <w:b/>
          <w:bCs/>
          <w:iCs/>
          <w:sz w:val="20"/>
        </w:rPr>
      </w:pPr>
      <w:r w:rsidRPr="00791915">
        <w:rPr>
          <w:noProof/>
        </w:rPr>
        <w:drawing>
          <wp:inline distT="0" distB="0" distL="0" distR="0" wp14:anchorId="3BA45BE8" wp14:editId="78678FED">
            <wp:extent cx="6301105" cy="8382000"/>
            <wp:effectExtent l="0" t="0" r="4445" b="0"/>
            <wp:docPr id="154805839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1105" cy="8382000"/>
                    </a:xfrm>
                    <a:prstGeom prst="rect">
                      <a:avLst/>
                    </a:prstGeom>
                    <a:noFill/>
                    <a:ln>
                      <a:noFill/>
                    </a:ln>
                  </pic:spPr>
                </pic:pic>
              </a:graphicData>
            </a:graphic>
          </wp:inline>
        </w:drawing>
      </w:r>
    </w:p>
    <w:p w14:paraId="5B94D4ED" w14:textId="178E5731" w:rsidR="000415EC" w:rsidRDefault="000415EC">
      <w:pPr>
        <w:jc w:val="left"/>
        <w:rPr>
          <w:rFonts w:cs="Arial"/>
          <w:b/>
          <w:bCs/>
          <w:iCs/>
          <w:sz w:val="20"/>
        </w:rPr>
      </w:pPr>
      <w:r w:rsidRPr="00791915">
        <w:rPr>
          <w:noProof/>
        </w:rPr>
        <w:lastRenderedPageBreak/>
        <w:drawing>
          <wp:inline distT="0" distB="0" distL="0" distR="0" wp14:anchorId="4AB3BC74" wp14:editId="06958E2D">
            <wp:extent cx="5442585" cy="8639175"/>
            <wp:effectExtent l="0" t="0" r="5715" b="9525"/>
            <wp:docPr id="58241966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2585" cy="8639175"/>
                    </a:xfrm>
                    <a:prstGeom prst="rect">
                      <a:avLst/>
                    </a:prstGeom>
                    <a:noFill/>
                    <a:ln>
                      <a:noFill/>
                    </a:ln>
                  </pic:spPr>
                </pic:pic>
              </a:graphicData>
            </a:graphic>
          </wp:inline>
        </w:drawing>
      </w:r>
    </w:p>
    <w:p w14:paraId="5C3F1012" w14:textId="63B7C410" w:rsidR="000415EC" w:rsidRDefault="000415EC">
      <w:pPr>
        <w:jc w:val="left"/>
        <w:rPr>
          <w:rFonts w:cs="Arial"/>
          <w:b/>
          <w:bCs/>
          <w:iCs/>
          <w:sz w:val="20"/>
        </w:rPr>
      </w:pPr>
      <w:r w:rsidRPr="00791915">
        <w:rPr>
          <w:noProof/>
        </w:rPr>
        <w:lastRenderedPageBreak/>
        <w:drawing>
          <wp:inline distT="0" distB="0" distL="0" distR="0" wp14:anchorId="1BE996CC" wp14:editId="6BBC561D">
            <wp:extent cx="6301105" cy="8083550"/>
            <wp:effectExtent l="0" t="0" r="4445" b="0"/>
            <wp:docPr id="178596173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1105" cy="8083550"/>
                    </a:xfrm>
                    <a:prstGeom prst="rect">
                      <a:avLst/>
                    </a:prstGeom>
                    <a:noFill/>
                    <a:ln>
                      <a:noFill/>
                    </a:ln>
                  </pic:spPr>
                </pic:pic>
              </a:graphicData>
            </a:graphic>
          </wp:inline>
        </w:drawing>
      </w:r>
    </w:p>
    <w:p w14:paraId="4DBE9B08" w14:textId="77777777" w:rsidR="000415EC" w:rsidRDefault="000415EC">
      <w:pPr>
        <w:jc w:val="left"/>
        <w:rPr>
          <w:rFonts w:cs="Arial"/>
          <w:b/>
          <w:bCs/>
          <w:iCs/>
          <w:sz w:val="20"/>
        </w:rPr>
      </w:pPr>
    </w:p>
    <w:p w14:paraId="700AFE90" w14:textId="77777777" w:rsidR="000415EC" w:rsidRDefault="000415EC">
      <w:pPr>
        <w:jc w:val="left"/>
        <w:rPr>
          <w:rFonts w:cs="Arial"/>
          <w:b/>
          <w:bCs/>
          <w:iCs/>
          <w:sz w:val="20"/>
        </w:rPr>
      </w:pPr>
    </w:p>
    <w:p w14:paraId="2C0462D9" w14:textId="77777777" w:rsidR="000415EC" w:rsidRDefault="000415EC">
      <w:pPr>
        <w:jc w:val="left"/>
        <w:rPr>
          <w:rFonts w:cs="Arial"/>
          <w:b/>
          <w:bCs/>
          <w:iCs/>
          <w:sz w:val="20"/>
        </w:rPr>
      </w:pPr>
    </w:p>
    <w:p w14:paraId="1F91B978" w14:textId="77777777" w:rsidR="000415EC" w:rsidRDefault="000415EC">
      <w:pPr>
        <w:jc w:val="left"/>
        <w:rPr>
          <w:rFonts w:cs="Arial"/>
          <w:b/>
          <w:bCs/>
          <w:iCs/>
          <w:sz w:val="20"/>
        </w:rPr>
      </w:pPr>
    </w:p>
    <w:p w14:paraId="6D55E85C" w14:textId="6A5BB97E" w:rsidR="000415EC" w:rsidRDefault="000415EC">
      <w:pPr>
        <w:jc w:val="left"/>
        <w:rPr>
          <w:rFonts w:cs="Arial"/>
          <w:b/>
          <w:bCs/>
          <w:iCs/>
          <w:sz w:val="20"/>
        </w:rPr>
      </w:pPr>
      <w:r w:rsidRPr="00791915">
        <w:rPr>
          <w:noProof/>
        </w:rPr>
        <w:lastRenderedPageBreak/>
        <w:drawing>
          <wp:inline distT="0" distB="0" distL="0" distR="0" wp14:anchorId="5BE7FEB3" wp14:editId="3881DD67">
            <wp:extent cx="6301105" cy="4667885"/>
            <wp:effectExtent l="0" t="0" r="4445" b="0"/>
            <wp:docPr id="151361850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1105" cy="4667885"/>
                    </a:xfrm>
                    <a:prstGeom prst="rect">
                      <a:avLst/>
                    </a:prstGeom>
                    <a:noFill/>
                    <a:ln>
                      <a:noFill/>
                    </a:ln>
                  </pic:spPr>
                </pic:pic>
              </a:graphicData>
            </a:graphic>
          </wp:inline>
        </w:drawing>
      </w:r>
    </w:p>
    <w:p w14:paraId="47362C74" w14:textId="77777777" w:rsidR="000415EC" w:rsidRDefault="000415EC">
      <w:pPr>
        <w:jc w:val="left"/>
        <w:rPr>
          <w:rFonts w:cs="Arial"/>
          <w:b/>
          <w:bCs/>
          <w:iCs/>
          <w:sz w:val="20"/>
        </w:rPr>
      </w:pPr>
    </w:p>
    <w:p w14:paraId="2BC9A2D1" w14:textId="77777777" w:rsidR="000415EC" w:rsidRDefault="000415EC">
      <w:pPr>
        <w:jc w:val="left"/>
        <w:rPr>
          <w:rFonts w:cs="Arial"/>
          <w:b/>
          <w:bCs/>
          <w:iCs/>
          <w:sz w:val="20"/>
        </w:rPr>
      </w:pPr>
    </w:p>
    <w:p w14:paraId="22E6F45F" w14:textId="77777777" w:rsidR="000415EC" w:rsidRDefault="000415EC">
      <w:pPr>
        <w:jc w:val="left"/>
        <w:rPr>
          <w:rFonts w:cs="Arial"/>
          <w:b/>
          <w:bCs/>
          <w:iCs/>
          <w:sz w:val="20"/>
        </w:rPr>
      </w:pPr>
    </w:p>
    <w:p w14:paraId="6AF48B4D" w14:textId="77777777" w:rsidR="000415EC" w:rsidRDefault="000415EC">
      <w:pPr>
        <w:jc w:val="left"/>
        <w:rPr>
          <w:rFonts w:cs="Arial"/>
          <w:b/>
          <w:bCs/>
          <w:iCs/>
          <w:sz w:val="20"/>
        </w:rPr>
      </w:pPr>
    </w:p>
    <w:p w14:paraId="4F1A2C1D" w14:textId="77777777" w:rsidR="000415EC" w:rsidRDefault="000415EC">
      <w:pPr>
        <w:jc w:val="left"/>
        <w:rPr>
          <w:rFonts w:cs="Arial"/>
          <w:b/>
          <w:bCs/>
          <w:iCs/>
          <w:sz w:val="20"/>
        </w:rPr>
      </w:pPr>
    </w:p>
    <w:p w14:paraId="417B3747" w14:textId="77777777" w:rsidR="000415EC" w:rsidRDefault="000415EC">
      <w:pPr>
        <w:jc w:val="left"/>
        <w:rPr>
          <w:rFonts w:cs="Arial"/>
          <w:b/>
          <w:bCs/>
          <w:iCs/>
          <w:sz w:val="20"/>
        </w:rPr>
      </w:pPr>
    </w:p>
    <w:p w14:paraId="597AD1B0" w14:textId="77777777" w:rsidR="000415EC" w:rsidRDefault="000415EC">
      <w:pPr>
        <w:jc w:val="left"/>
        <w:rPr>
          <w:rFonts w:cs="Arial"/>
          <w:b/>
          <w:bCs/>
          <w:iCs/>
          <w:sz w:val="20"/>
        </w:rPr>
      </w:pPr>
    </w:p>
    <w:p w14:paraId="275954F1" w14:textId="77777777" w:rsidR="000415EC" w:rsidRDefault="000415EC">
      <w:pPr>
        <w:jc w:val="left"/>
        <w:rPr>
          <w:rFonts w:cs="Arial"/>
          <w:b/>
          <w:bCs/>
          <w:iCs/>
          <w:sz w:val="20"/>
        </w:rPr>
      </w:pPr>
    </w:p>
    <w:p w14:paraId="419A40D3" w14:textId="77777777" w:rsidR="000415EC" w:rsidRDefault="000415EC">
      <w:pPr>
        <w:jc w:val="left"/>
        <w:rPr>
          <w:rFonts w:cs="Arial"/>
          <w:b/>
          <w:bCs/>
          <w:iCs/>
          <w:sz w:val="20"/>
        </w:rPr>
      </w:pPr>
    </w:p>
    <w:p w14:paraId="35FAFC63" w14:textId="77777777" w:rsidR="000415EC" w:rsidRDefault="000415EC">
      <w:pPr>
        <w:jc w:val="left"/>
        <w:rPr>
          <w:rFonts w:cs="Arial"/>
          <w:b/>
          <w:bCs/>
          <w:iCs/>
          <w:sz w:val="20"/>
        </w:rPr>
      </w:pPr>
    </w:p>
    <w:p w14:paraId="42A93B80" w14:textId="77777777" w:rsidR="000415EC" w:rsidRDefault="000415EC">
      <w:pPr>
        <w:jc w:val="left"/>
        <w:rPr>
          <w:rFonts w:cs="Arial"/>
          <w:b/>
          <w:bCs/>
          <w:iCs/>
          <w:sz w:val="20"/>
        </w:rPr>
      </w:pPr>
    </w:p>
    <w:p w14:paraId="0166ECC9" w14:textId="77777777" w:rsidR="000415EC" w:rsidRDefault="000415EC">
      <w:pPr>
        <w:jc w:val="left"/>
        <w:rPr>
          <w:rFonts w:cs="Arial"/>
          <w:b/>
          <w:bCs/>
          <w:iCs/>
          <w:sz w:val="20"/>
        </w:rPr>
      </w:pPr>
    </w:p>
    <w:p w14:paraId="7D0E0504" w14:textId="77777777" w:rsidR="000415EC" w:rsidRDefault="000415EC">
      <w:pPr>
        <w:jc w:val="left"/>
        <w:rPr>
          <w:rFonts w:cs="Arial"/>
          <w:b/>
          <w:bCs/>
          <w:iCs/>
          <w:sz w:val="20"/>
        </w:rPr>
      </w:pPr>
    </w:p>
    <w:p w14:paraId="37F2A731" w14:textId="77777777" w:rsidR="000415EC" w:rsidRDefault="000415EC">
      <w:pPr>
        <w:jc w:val="left"/>
        <w:rPr>
          <w:rFonts w:cs="Arial"/>
          <w:b/>
          <w:bCs/>
          <w:iCs/>
          <w:sz w:val="20"/>
        </w:rPr>
      </w:pPr>
    </w:p>
    <w:p w14:paraId="1A5B0ABB" w14:textId="77777777" w:rsidR="000415EC" w:rsidRDefault="000415EC">
      <w:pPr>
        <w:jc w:val="left"/>
        <w:rPr>
          <w:rFonts w:cs="Arial"/>
          <w:b/>
          <w:bCs/>
          <w:iCs/>
          <w:sz w:val="20"/>
        </w:rPr>
      </w:pPr>
    </w:p>
    <w:p w14:paraId="631AD2BA" w14:textId="77777777" w:rsidR="000415EC" w:rsidRDefault="000415EC">
      <w:pPr>
        <w:jc w:val="left"/>
        <w:rPr>
          <w:rFonts w:cs="Arial"/>
          <w:b/>
          <w:bCs/>
          <w:iCs/>
          <w:sz w:val="20"/>
        </w:rPr>
      </w:pPr>
    </w:p>
    <w:p w14:paraId="52F77C77" w14:textId="77777777" w:rsidR="000415EC" w:rsidRDefault="000415EC">
      <w:pPr>
        <w:jc w:val="left"/>
        <w:rPr>
          <w:rFonts w:cs="Arial"/>
          <w:b/>
          <w:bCs/>
          <w:iCs/>
          <w:sz w:val="20"/>
        </w:rPr>
      </w:pPr>
    </w:p>
    <w:p w14:paraId="64C313EA" w14:textId="77777777" w:rsidR="000415EC" w:rsidRDefault="000415EC">
      <w:pPr>
        <w:jc w:val="left"/>
        <w:rPr>
          <w:rFonts w:cs="Arial"/>
          <w:b/>
          <w:bCs/>
          <w:iCs/>
          <w:sz w:val="20"/>
        </w:rPr>
      </w:pPr>
    </w:p>
    <w:p w14:paraId="6776C405" w14:textId="77777777" w:rsidR="000415EC" w:rsidRDefault="000415EC">
      <w:pPr>
        <w:jc w:val="left"/>
        <w:rPr>
          <w:rFonts w:cs="Arial"/>
          <w:b/>
          <w:bCs/>
          <w:iCs/>
          <w:sz w:val="20"/>
        </w:rPr>
      </w:pPr>
    </w:p>
    <w:p w14:paraId="1D279C08" w14:textId="77777777" w:rsidR="000415EC" w:rsidRDefault="000415EC">
      <w:pPr>
        <w:jc w:val="left"/>
        <w:rPr>
          <w:rFonts w:cs="Arial"/>
          <w:b/>
          <w:bCs/>
          <w:iCs/>
          <w:sz w:val="20"/>
        </w:rPr>
      </w:pPr>
    </w:p>
    <w:p w14:paraId="05918B47" w14:textId="77777777" w:rsidR="000415EC" w:rsidRDefault="000415EC">
      <w:pPr>
        <w:jc w:val="left"/>
        <w:rPr>
          <w:rFonts w:cs="Arial"/>
          <w:b/>
          <w:bCs/>
          <w:iCs/>
          <w:sz w:val="20"/>
        </w:rPr>
      </w:pPr>
    </w:p>
    <w:p w14:paraId="714FA783" w14:textId="77777777" w:rsidR="000415EC" w:rsidRDefault="000415EC">
      <w:pPr>
        <w:jc w:val="left"/>
        <w:rPr>
          <w:rFonts w:cs="Arial"/>
          <w:b/>
          <w:bCs/>
          <w:iCs/>
          <w:sz w:val="20"/>
        </w:rPr>
      </w:pPr>
    </w:p>
    <w:p w14:paraId="2AA471CF" w14:textId="77777777" w:rsidR="000415EC" w:rsidRDefault="000415EC">
      <w:pPr>
        <w:jc w:val="left"/>
        <w:rPr>
          <w:rFonts w:cs="Arial"/>
          <w:b/>
          <w:bCs/>
          <w:iCs/>
          <w:sz w:val="20"/>
        </w:rPr>
      </w:pPr>
    </w:p>
    <w:p w14:paraId="2AFBD756" w14:textId="77777777" w:rsidR="000415EC" w:rsidRDefault="000415EC">
      <w:pPr>
        <w:jc w:val="left"/>
        <w:rPr>
          <w:rFonts w:cs="Arial"/>
          <w:b/>
          <w:bCs/>
          <w:iCs/>
          <w:sz w:val="20"/>
        </w:rPr>
      </w:pPr>
    </w:p>
    <w:p w14:paraId="5B5BECE6" w14:textId="77777777" w:rsidR="000415EC" w:rsidRDefault="000415EC">
      <w:pPr>
        <w:jc w:val="left"/>
        <w:rPr>
          <w:rFonts w:cs="Arial"/>
          <w:b/>
          <w:bCs/>
          <w:iCs/>
          <w:sz w:val="20"/>
        </w:rPr>
      </w:pPr>
    </w:p>
    <w:p w14:paraId="2F0DDE1B" w14:textId="77777777" w:rsidR="000415EC" w:rsidRDefault="000415EC">
      <w:pPr>
        <w:jc w:val="left"/>
        <w:rPr>
          <w:rFonts w:cs="Arial"/>
          <w:b/>
          <w:bCs/>
          <w:iCs/>
          <w:sz w:val="20"/>
        </w:rPr>
      </w:pPr>
    </w:p>
    <w:p w14:paraId="3F1C5E80" w14:textId="77777777" w:rsidR="000415EC" w:rsidRDefault="000415EC">
      <w:pPr>
        <w:jc w:val="left"/>
        <w:rPr>
          <w:rFonts w:cs="Arial"/>
          <w:b/>
          <w:bCs/>
          <w:iCs/>
          <w:sz w:val="20"/>
        </w:rPr>
      </w:pPr>
    </w:p>
    <w:p w14:paraId="56735E78" w14:textId="77777777" w:rsidR="000415EC" w:rsidRDefault="000415EC">
      <w:pPr>
        <w:jc w:val="left"/>
        <w:rPr>
          <w:rFonts w:cs="Arial"/>
          <w:b/>
          <w:bCs/>
          <w:iCs/>
          <w:sz w:val="20"/>
        </w:rPr>
      </w:pPr>
    </w:p>
    <w:p w14:paraId="7CC7FA82" w14:textId="616B487D" w:rsidR="000415EC" w:rsidRDefault="000415EC" w:rsidP="00CD5D77">
      <w:pPr>
        <w:pStyle w:val="Nadpis3"/>
        <w:spacing w:before="240"/>
        <w:ind w:left="0"/>
        <w:jc w:val="left"/>
        <w:rPr>
          <w:rFonts w:ascii="Arial" w:hAnsi="Arial" w:cs="Arial"/>
          <w:bCs/>
          <w:iCs/>
          <w:szCs w:val="22"/>
        </w:rPr>
      </w:pPr>
      <w:r w:rsidRPr="00FB4A84">
        <w:rPr>
          <w:rFonts w:ascii="Arial" w:hAnsi="Arial" w:cs="Arial"/>
          <w:bCs/>
          <w:iCs/>
          <w:szCs w:val="22"/>
        </w:rPr>
        <w:lastRenderedPageBreak/>
        <w:t xml:space="preserve">Příloha č. </w:t>
      </w:r>
      <w:r w:rsidR="00081D33">
        <w:rPr>
          <w:rFonts w:ascii="Arial" w:hAnsi="Arial" w:cs="Arial"/>
          <w:bCs/>
          <w:iCs/>
          <w:szCs w:val="22"/>
        </w:rPr>
        <w:t>6</w:t>
      </w:r>
    </w:p>
    <w:p w14:paraId="1EE23EF8" w14:textId="77777777" w:rsidR="000415EC" w:rsidRPr="00FB4A84" w:rsidRDefault="000415EC" w:rsidP="000415EC">
      <w:pPr>
        <w:pStyle w:val="Nadpis3"/>
        <w:spacing w:before="240"/>
        <w:ind w:left="0"/>
        <w:jc w:val="right"/>
        <w:rPr>
          <w:rFonts w:cs="Arial"/>
          <w:b w:val="0"/>
          <w:szCs w:val="22"/>
        </w:rPr>
      </w:pPr>
      <w:r w:rsidRPr="00FB4A84">
        <w:rPr>
          <w:rFonts w:ascii="Arial" w:hAnsi="Arial" w:cs="Arial"/>
          <w:bCs/>
          <w:iCs/>
          <w:szCs w:val="22"/>
        </w:rPr>
        <w:t xml:space="preserve">  </w:t>
      </w:r>
    </w:p>
    <w:p w14:paraId="68967FBE" w14:textId="77777777" w:rsidR="000415EC" w:rsidRPr="008132C0" w:rsidRDefault="000415EC" w:rsidP="000415EC">
      <w:pPr>
        <w:jc w:val="center"/>
        <w:rPr>
          <w:rFonts w:cs="Arial"/>
          <w:sz w:val="28"/>
          <w:szCs w:val="28"/>
          <w:u w:val="single"/>
        </w:rPr>
      </w:pPr>
      <w:r w:rsidRPr="008132C0">
        <w:rPr>
          <w:rFonts w:cs="Arial"/>
          <w:b/>
          <w:smallCaps/>
          <w:sz w:val="28"/>
          <w:szCs w:val="28"/>
          <w:u w:val="single"/>
        </w:rPr>
        <w:t>POŽADAVKY NA BEZPEČNOSTNÍ OPATŘENÍ NA STRANĚ ZHOTOVITELE</w:t>
      </w:r>
    </w:p>
    <w:p w14:paraId="70AF7915" w14:textId="77777777" w:rsidR="000415EC" w:rsidRDefault="000415EC" w:rsidP="000415EC">
      <w:pPr>
        <w:jc w:val="left"/>
        <w:rPr>
          <w:rFonts w:cs="Arial"/>
          <w:b/>
          <w:bCs/>
          <w:iCs/>
          <w:sz w:val="20"/>
        </w:rPr>
      </w:pPr>
      <w:r w:rsidRPr="008132C0">
        <w:rPr>
          <w:noProof/>
        </w:rPr>
        <w:drawing>
          <wp:inline distT="0" distB="0" distL="0" distR="0" wp14:anchorId="6106CCB8" wp14:editId="5CE8A561">
            <wp:extent cx="5800725" cy="5276850"/>
            <wp:effectExtent l="0" t="0" r="9525" b="0"/>
            <wp:docPr id="750587951"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0725" cy="5276850"/>
                    </a:xfrm>
                    <a:prstGeom prst="rect">
                      <a:avLst/>
                    </a:prstGeom>
                    <a:noFill/>
                    <a:ln>
                      <a:noFill/>
                    </a:ln>
                  </pic:spPr>
                </pic:pic>
              </a:graphicData>
            </a:graphic>
          </wp:inline>
        </w:drawing>
      </w:r>
    </w:p>
    <w:p w14:paraId="16C50B66" w14:textId="77777777" w:rsidR="000415EC" w:rsidRDefault="000415EC" w:rsidP="000415EC">
      <w:pPr>
        <w:jc w:val="left"/>
        <w:rPr>
          <w:rFonts w:cs="Arial"/>
          <w:b/>
          <w:bCs/>
          <w:iCs/>
          <w:sz w:val="20"/>
        </w:rPr>
      </w:pPr>
    </w:p>
    <w:p w14:paraId="205309C5" w14:textId="77777777" w:rsidR="000415EC" w:rsidRDefault="000415EC" w:rsidP="000415EC">
      <w:pPr>
        <w:jc w:val="left"/>
        <w:rPr>
          <w:rFonts w:cs="Arial"/>
          <w:b/>
          <w:bCs/>
          <w:iCs/>
          <w:sz w:val="20"/>
        </w:rPr>
      </w:pPr>
    </w:p>
    <w:p w14:paraId="2CAA8982" w14:textId="77777777" w:rsidR="000415EC" w:rsidRDefault="000415EC" w:rsidP="000415EC">
      <w:pPr>
        <w:jc w:val="left"/>
        <w:rPr>
          <w:rFonts w:cs="Arial"/>
          <w:b/>
          <w:bCs/>
          <w:iCs/>
          <w:sz w:val="20"/>
        </w:rPr>
      </w:pPr>
    </w:p>
    <w:p w14:paraId="256A09E2" w14:textId="77777777" w:rsidR="000415EC" w:rsidRDefault="000415EC" w:rsidP="000415EC">
      <w:pPr>
        <w:jc w:val="left"/>
        <w:rPr>
          <w:rFonts w:cs="Arial"/>
          <w:b/>
          <w:bCs/>
          <w:iCs/>
          <w:sz w:val="20"/>
        </w:rPr>
      </w:pPr>
    </w:p>
    <w:p w14:paraId="7009EBC8" w14:textId="77777777" w:rsidR="000415EC" w:rsidRDefault="000415EC" w:rsidP="000415EC">
      <w:pPr>
        <w:jc w:val="left"/>
        <w:rPr>
          <w:rFonts w:cs="Arial"/>
          <w:b/>
          <w:bCs/>
          <w:iCs/>
          <w:sz w:val="20"/>
        </w:rPr>
      </w:pPr>
    </w:p>
    <w:p w14:paraId="47A738D7" w14:textId="77777777" w:rsidR="000415EC" w:rsidRDefault="000415EC" w:rsidP="000415EC">
      <w:pPr>
        <w:jc w:val="left"/>
        <w:rPr>
          <w:rFonts w:cs="Arial"/>
          <w:b/>
          <w:bCs/>
          <w:iCs/>
          <w:sz w:val="20"/>
        </w:rPr>
      </w:pPr>
    </w:p>
    <w:p w14:paraId="753C5A35" w14:textId="77777777" w:rsidR="000415EC" w:rsidRDefault="000415EC" w:rsidP="000415EC">
      <w:pPr>
        <w:jc w:val="left"/>
        <w:rPr>
          <w:rFonts w:cs="Arial"/>
          <w:b/>
          <w:bCs/>
          <w:iCs/>
          <w:sz w:val="20"/>
        </w:rPr>
      </w:pPr>
    </w:p>
    <w:p w14:paraId="275D95BF" w14:textId="77777777" w:rsidR="000415EC" w:rsidRDefault="000415EC" w:rsidP="000415EC">
      <w:pPr>
        <w:jc w:val="left"/>
        <w:rPr>
          <w:rFonts w:cs="Arial"/>
          <w:b/>
          <w:bCs/>
          <w:iCs/>
          <w:sz w:val="20"/>
        </w:rPr>
      </w:pPr>
    </w:p>
    <w:p w14:paraId="4C4688D8" w14:textId="77777777" w:rsidR="000415EC" w:rsidRDefault="000415EC" w:rsidP="000415EC">
      <w:pPr>
        <w:jc w:val="left"/>
        <w:rPr>
          <w:rFonts w:cs="Arial"/>
          <w:b/>
          <w:bCs/>
          <w:iCs/>
          <w:sz w:val="20"/>
        </w:rPr>
      </w:pPr>
    </w:p>
    <w:p w14:paraId="48FC92BF" w14:textId="77777777" w:rsidR="000415EC" w:rsidRDefault="000415EC" w:rsidP="000415EC">
      <w:pPr>
        <w:jc w:val="left"/>
        <w:rPr>
          <w:rFonts w:cs="Arial"/>
          <w:b/>
          <w:bCs/>
          <w:iCs/>
          <w:sz w:val="20"/>
        </w:rPr>
      </w:pPr>
    </w:p>
    <w:p w14:paraId="1C967FC8" w14:textId="77777777" w:rsidR="000415EC" w:rsidRDefault="000415EC" w:rsidP="000415EC">
      <w:pPr>
        <w:jc w:val="left"/>
        <w:rPr>
          <w:rFonts w:cs="Arial"/>
          <w:b/>
          <w:bCs/>
          <w:iCs/>
          <w:sz w:val="20"/>
        </w:rPr>
      </w:pPr>
    </w:p>
    <w:p w14:paraId="54B0DFB1" w14:textId="77777777" w:rsidR="000415EC" w:rsidRDefault="000415EC" w:rsidP="000415EC">
      <w:pPr>
        <w:jc w:val="left"/>
        <w:rPr>
          <w:rFonts w:cs="Arial"/>
          <w:b/>
          <w:bCs/>
          <w:iCs/>
          <w:sz w:val="20"/>
        </w:rPr>
      </w:pPr>
    </w:p>
    <w:p w14:paraId="20826072" w14:textId="77777777" w:rsidR="000415EC" w:rsidRDefault="000415EC" w:rsidP="000415EC">
      <w:pPr>
        <w:jc w:val="left"/>
        <w:rPr>
          <w:rFonts w:cs="Arial"/>
          <w:b/>
          <w:bCs/>
          <w:iCs/>
          <w:sz w:val="20"/>
        </w:rPr>
      </w:pPr>
    </w:p>
    <w:p w14:paraId="44BAB268" w14:textId="77777777" w:rsidR="000415EC" w:rsidRDefault="000415EC" w:rsidP="000415EC">
      <w:pPr>
        <w:jc w:val="left"/>
        <w:rPr>
          <w:rFonts w:cs="Arial"/>
          <w:b/>
          <w:bCs/>
          <w:iCs/>
          <w:sz w:val="20"/>
        </w:rPr>
      </w:pPr>
    </w:p>
    <w:p w14:paraId="495B1413" w14:textId="77777777" w:rsidR="000415EC" w:rsidRDefault="000415EC" w:rsidP="000415EC">
      <w:pPr>
        <w:jc w:val="left"/>
        <w:rPr>
          <w:rFonts w:cs="Arial"/>
          <w:b/>
          <w:bCs/>
          <w:iCs/>
          <w:sz w:val="20"/>
        </w:rPr>
      </w:pPr>
    </w:p>
    <w:p w14:paraId="461E0401" w14:textId="77777777" w:rsidR="000415EC" w:rsidRDefault="000415EC" w:rsidP="000415EC">
      <w:pPr>
        <w:jc w:val="left"/>
        <w:rPr>
          <w:rFonts w:cs="Arial"/>
          <w:b/>
          <w:bCs/>
          <w:iCs/>
          <w:sz w:val="20"/>
        </w:rPr>
      </w:pPr>
    </w:p>
    <w:p w14:paraId="088C71CF" w14:textId="77777777" w:rsidR="000415EC" w:rsidRDefault="000415EC" w:rsidP="000415EC">
      <w:pPr>
        <w:jc w:val="left"/>
        <w:rPr>
          <w:rFonts w:cs="Arial"/>
          <w:b/>
          <w:bCs/>
          <w:iCs/>
          <w:sz w:val="20"/>
        </w:rPr>
      </w:pPr>
    </w:p>
    <w:p w14:paraId="0EF6C4B4" w14:textId="77777777" w:rsidR="000415EC" w:rsidRDefault="000415EC" w:rsidP="000415EC">
      <w:pPr>
        <w:jc w:val="left"/>
        <w:rPr>
          <w:rFonts w:cs="Arial"/>
          <w:b/>
          <w:bCs/>
          <w:iCs/>
          <w:sz w:val="20"/>
        </w:rPr>
      </w:pPr>
    </w:p>
    <w:p w14:paraId="2BE4F134" w14:textId="77777777" w:rsidR="000415EC" w:rsidRDefault="000415EC" w:rsidP="000415EC">
      <w:pPr>
        <w:jc w:val="left"/>
        <w:rPr>
          <w:rFonts w:cs="Arial"/>
          <w:b/>
          <w:bCs/>
          <w:iCs/>
          <w:sz w:val="20"/>
        </w:rPr>
      </w:pPr>
    </w:p>
    <w:p w14:paraId="09061A22" w14:textId="77777777" w:rsidR="000415EC" w:rsidRPr="00A60388" w:rsidRDefault="000415EC" w:rsidP="000415EC">
      <w:pPr>
        <w:pStyle w:val="Odstavecseseznamem"/>
        <w:numPr>
          <w:ilvl w:val="0"/>
          <w:numId w:val="87"/>
        </w:numPr>
        <w:pBdr>
          <w:top w:val="nil"/>
          <w:left w:val="nil"/>
          <w:bottom w:val="nil"/>
          <w:right w:val="nil"/>
          <w:between w:val="nil"/>
        </w:pBdr>
        <w:spacing w:before="240" w:after="160" w:line="259" w:lineRule="auto"/>
        <w:jc w:val="left"/>
        <w:rPr>
          <w:rFonts w:ascii="Calibri" w:eastAsia="Calibri" w:hAnsi="Calibri" w:cs="Calibri"/>
          <w:sz w:val="22"/>
          <w:szCs w:val="22"/>
        </w:rPr>
      </w:pPr>
      <w:r w:rsidRPr="00A60388">
        <w:rPr>
          <w:rFonts w:eastAsia="Arial" w:cs="Arial"/>
          <w:b/>
          <w:smallCaps/>
          <w:color w:val="000000"/>
          <w:sz w:val="26"/>
          <w:szCs w:val="26"/>
          <w:u w:val="single"/>
        </w:rPr>
        <w:lastRenderedPageBreak/>
        <w:t xml:space="preserve">Základní pojmy a zkratky </w:t>
      </w:r>
    </w:p>
    <w:p w14:paraId="4A252D58" w14:textId="77777777" w:rsidR="000415EC" w:rsidRPr="008132C0" w:rsidRDefault="000415EC" w:rsidP="000415EC">
      <w:pPr>
        <w:spacing w:before="240" w:after="160" w:line="259" w:lineRule="auto"/>
        <w:jc w:val="left"/>
        <w:rPr>
          <w:rFonts w:eastAsia="Calibri" w:cs="Arial"/>
          <w:sz w:val="20"/>
        </w:rPr>
      </w:pPr>
      <w:r w:rsidRPr="008132C0">
        <w:rPr>
          <w:rFonts w:eastAsia="Calibri" w:cs="Arial"/>
          <w:sz w:val="20"/>
        </w:rPr>
        <w:t>Pro potřeby této přílohy SMLOUVY jsou použity následující zkratky a pojmy.</w:t>
      </w:r>
    </w:p>
    <w:tbl>
      <w:tblPr>
        <w:tblW w:w="940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7380"/>
      </w:tblGrid>
      <w:tr w:rsidR="000415EC" w:rsidRPr="008132C0" w14:paraId="715C2421" w14:textId="77777777" w:rsidTr="003912B7">
        <w:trPr>
          <w:trHeight w:val="454"/>
        </w:trPr>
        <w:tc>
          <w:tcPr>
            <w:tcW w:w="2025" w:type="dxa"/>
            <w:vAlign w:val="center"/>
          </w:tcPr>
          <w:p w14:paraId="0F495C24"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SMLOUVA</w:t>
            </w:r>
          </w:p>
        </w:tc>
        <w:tc>
          <w:tcPr>
            <w:tcW w:w="7380" w:type="dxa"/>
            <w:vAlign w:val="center"/>
          </w:tcPr>
          <w:p w14:paraId="0C609C62"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Smlouva o dílo/Kupní smlouva/Rámcová smlouva o poskytování služeb jejíž přílohou je tento dokument.</w:t>
            </w:r>
          </w:p>
        </w:tc>
      </w:tr>
      <w:tr w:rsidR="000415EC" w:rsidRPr="008132C0" w14:paraId="75040FE9" w14:textId="77777777" w:rsidTr="003912B7">
        <w:trPr>
          <w:trHeight w:val="454"/>
        </w:trPr>
        <w:tc>
          <w:tcPr>
            <w:tcW w:w="2025" w:type="dxa"/>
            <w:vAlign w:val="center"/>
          </w:tcPr>
          <w:p w14:paraId="76E2FF98"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Informační bezpečnost</w:t>
            </w:r>
          </w:p>
        </w:tc>
        <w:tc>
          <w:tcPr>
            <w:tcW w:w="7380" w:type="dxa"/>
            <w:vAlign w:val="center"/>
          </w:tcPr>
          <w:p w14:paraId="7D7462ED"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Ochrana informací a informačních systémů před neoprávněným přístupem, užíváním, odhalením, rušením, změnou, inspekcí, záznamem nebo zničením s cílem zabezpečit jejich důvěrnost, integritu a dostupnost.</w:t>
            </w:r>
          </w:p>
        </w:tc>
      </w:tr>
      <w:tr w:rsidR="000415EC" w:rsidRPr="008132C0" w14:paraId="61721DEF" w14:textId="77777777" w:rsidTr="003912B7">
        <w:trPr>
          <w:trHeight w:val="454"/>
        </w:trPr>
        <w:tc>
          <w:tcPr>
            <w:tcW w:w="2025" w:type="dxa"/>
            <w:vAlign w:val="center"/>
          </w:tcPr>
          <w:p w14:paraId="37E35A8D"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Kybernetická bezpečnost</w:t>
            </w:r>
          </w:p>
        </w:tc>
        <w:tc>
          <w:tcPr>
            <w:tcW w:w="7380" w:type="dxa"/>
            <w:vAlign w:val="center"/>
          </w:tcPr>
          <w:p w14:paraId="2815A545" w14:textId="77777777" w:rsidR="000415EC" w:rsidRPr="008132C0" w:rsidRDefault="000415EC" w:rsidP="003912B7">
            <w:pPr>
              <w:pBdr>
                <w:top w:val="nil"/>
                <w:left w:val="nil"/>
                <w:bottom w:val="nil"/>
                <w:right w:val="nil"/>
                <w:between w:val="nil"/>
              </w:pBdr>
              <w:spacing w:before="80" w:after="80" w:line="259" w:lineRule="auto"/>
              <w:jc w:val="left"/>
              <w:rPr>
                <w:rFonts w:eastAsia="Calibri" w:cs="Arial"/>
                <w:sz w:val="20"/>
              </w:rPr>
            </w:pPr>
            <w:r w:rsidRPr="008132C0">
              <w:rPr>
                <w:rFonts w:eastAsia="Calibri" w:cs="Arial"/>
                <w:sz w:val="20"/>
              </w:rPr>
              <w:t>Ochrana systémů, sítí a dat v digitálním prostoru před útoky, poškozením nebo neoprávněným přístupem. Zahrnuje implementaci technologií, postupů a strategií na ochranu elektronických informací a infrastruktury.</w:t>
            </w:r>
          </w:p>
        </w:tc>
      </w:tr>
      <w:tr w:rsidR="000415EC" w:rsidRPr="008132C0" w14:paraId="0B508A63" w14:textId="77777777" w:rsidTr="003912B7">
        <w:trPr>
          <w:trHeight w:val="454"/>
        </w:trPr>
        <w:tc>
          <w:tcPr>
            <w:tcW w:w="2025" w:type="dxa"/>
            <w:vAlign w:val="center"/>
          </w:tcPr>
          <w:p w14:paraId="71F339CE"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Prostředky Objednatele</w:t>
            </w:r>
          </w:p>
        </w:tc>
        <w:tc>
          <w:tcPr>
            <w:tcW w:w="7380" w:type="dxa"/>
            <w:vAlign w:val="center"/>
          </w:tcPr>
          <w:p w14:paraId="1AFD87D4"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Hmotné i nehmotné věci ve vlastnictví nebo nájmu Objednatele, které jsou nezbytné k plnění předmětu smlouvy.</w:t>
            </w:r>
          </w:p>
        </w:tc>
      </w:tr>
      <w:tr w:rsidR="000415EC" w:rsidRPr="008132C0" w14:paraId="6DC10FB7" w14:textId="77777777" w:rsidTr="003912B7">
        <w:trPr>
          <w:trHeight w:val="454"/>
        </w:trPr>
        <w:tc>
          <w:tcPr>
            <w:tcW w:w="2025" w:type="dxa"/>
            <w:vAlign w:val="center"/>
          </w:tcPr>
          <w:p w14:paraId="2BD9BE8D"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Prostředí Objednatele</w:t>
            </w:r>
          </w:p>
        </w:tc>
        <w:tc>
          <w:tcPr>
            <w:tcW w:w="7380" w:type="dxa"/>
            <w:vAlign w:val="center"/>
          </w:tcPr>
          <w:p w14:paraId="5B6FDEBE"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Fyzický perimetr určený ohraničením fyzického prostoru v nájmu nebo majetku Objednatele anebo logický perimetr definovaný hraničními prvky informačního/komunikačního systému ve správě nebo majetku Objednatele.</w:t>
            </w:r>
          </w:p>
        </w:tc>
      </w:tr>
      <w:tr w:rsidR="000415EC" w:rsidRPr="008132C0" w14:paraId="25742DA2" w14:textId="77777777" w:rsidTr="003912B7">
        <w:trPr>
          <w:trHeight w:val="454"/>
        </w:trPr>
        <w:tc>
          <w:tcPr>
            <w:tcW w:w="2025" w:type="dxa"/>
            <w:vAlign w:val="center"/>
          </w:tcPr>
          <w:p w14:paraId="2284C084"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Prostředky Zhotovitele</w:t>
            </w:r>
          </w:p>
        </w:tc>
        <w:tc>
          <w:tcPr>
            <w:tcW w:w="7380" w:type="dxa"/>
            <w:vAlign w:val="center"/>
          </w:tcPr>
          <w:p w14:paraId="59DA441F"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Hmotné i nehmotné věci ve vlastnictví nebo nájmu Zhotovitele, které jsou nezbytné k plnění předmětu smlouvy.</w:t>
            </w:r>
          </w:p>
        </w:tc>
      </w:tr>
      <w:tr w:rsidR="000415EC" w:rsidRPr="008132C0" w14:paraId="3F09AC4E" w14:textId="77777777" w:rsidTr="003912B7">
        <w:trPr>
          <w:trHeight w:val="454"/>
        </w:trPr>
        <w:tc>
          <w:tcPr>
            <w:tcW w:w="2025" w:type="dxa"/>
            <w:vAlign w:val="center"/>
          </w:tcPr>
          <w:p w14:paraId="7507678E"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Prostředí Zhotovitele</w:t>
            </w:r>
          </w:p>
        </w:tc>
        <w:tc>
          <w:tcPr>
            <w:tcW w:w="7380" w:type="dxa"/>
            <w:vAlign w:val="center"/>
          </w:tcPr>
          <w:p w14:paraId="381CAC45"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Fyzický perimetr určený ohraničením fyzického prostoru v nájmu nebo majetku Zhotovitele anebo logický perimetr definovaný hraničními prvky informačního/komunikačního systému ve správě nebo majetku Zhotovitele.</w:t>
            </w:r>
          </w:p>
        </w:tc>
      </w:tr>
      <w:tr w:rsidR="000415EC" w:rsidRPr="008132C0" w14:paraId="69485A95" w14:textId="77777777" w:rsidTr="003912B7">
        <w:trPr>
          <w:trHeight w:val="454"/>
        </w:trPr>
        <w:tc>
          <w:tcPr>
            <w:tcW w:w="2025" w:type="dxa"/>
            <w:vAlign w:val="center"/>
          </w:tcPr>
          <w:p w14:paraId="712412FC" w14:textId="77777777" w:rsidR="000415EC" w:rsidRPr="008132C0" w:rsidRDefault="000415EC" w:rsidP="003912B7">
            <w:pPr>
              <w:spacing w:before="80" w:after="80" w:line="259" w:lineRule="auto"/>
              <w:jc w:val="left"/>
              <w:rPr>
                <w:rFonts w:eastAsia="Calibri" w:cs="Arial"/>
                <w:b/>
                <w:sz w:val="20"/>
              </w:rPr>
            </w:pPr>
            <w:proofErr w:type="spellStart"/>
            <w:r w:rsidRPr="008132C0">
              <w:rPr>
                <w:rFonts w:eastAsia="Calibri" w:cs="Arial"/>
                <w:b/>
                <w:sz w:val="20"/>
              </w:rPr>
              <w:t>VoKB</w:t>
            </w:r>
            <w:proofErr w:type="spellEnd"/>
          </w:p>
        </w:tc>
        <w:tc>
          <w:tcPr>
            <w:tcW w:w="7380" w:type="dxa"/>
            <w:vAlign w:val="center"/>
          </w:tcPr>
          <w:p w14:paraId="0FF947E8"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Vyhláška č. 82/2018 Sb. o bezpečnostních opatřeních, kybernetických bezpečnostních incidentech, reaktivních opatřeních, náležitostech podání v oblasti kybernetické bezpečnosti a likvidaci dat (vyhláška o kybernetické bezpečnosti) ve znění pozdějších přepisů.</w:t>
            </w:r>
          </w:p>
        </w:tc>
      </w:tr>
      <w:tr w:rsidR="000415EC" w:rsidRPr="008132C0" w14:paraId="0F6FB9DF" w14:textId="77777777" w:rsidTr="003912B7">
        <w:trPr>
          <w:trHeight w:val="454"/>
        </w:trPr>
        <w:tc>
          <w:tcPr>
            <w:tcW w:w="2025" w:type="dxa"/>
            <w:vAlign w:val="center"/>
          </w:tcPr>
          <w:p w14:paraId="17C7F507" w14:textId="77777777" w:rsidR="000415EC" w:rsidRPr="008132C0" w:rsidRDefault="000415EC" w:rsidP="003912B7">
            <w:pPr>
              <w:spacing w:before="80" w:after="80" w:line="259" w:lineRule="auto"/>
              <w:jc w:val="left"/>
              <w:rPr>
                <w:rFonts w:eastAsia="Calibri" w:cs="Arial"/>
                <w:b/>
                <w:sz w:val="20"/>
              </w:rPr>
            </w:pPr>
            <w:proofErr w:type="spellStart"/>
            <w:r w:rsidRPr="008132C0">
              <w:rPr>
                <w:rFonts w:eastAsia="Calibri" w:cs="Arial"/>
                <w:b/>
                <w:sz w:val="20"/>
              </w:rPr>
              <w:t>ZoKB</w:t>
            </w:r>
            <w:proofErr w:type="spellEnd"/>
          </w:p>
        </w:tc>
        <w:tc>
          <w:tcPr>
            <w:tcW w:w="7380" w:type="dxa"/>
            <w:vAlign w:val="center"/>
          </w:tcPr>
          <w:p w14:paraId="6D0FBA6C"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Zákon č. 181/2014 Sb., o kybernetické bezpečnosti a o změně souvisejících zákonů (zákon o kybernetické bezpečnosti), ve znění pozdějších předpisů.</w:t>
            </w:r>
          </w:p>
        </w:tc>
      </w:tr>
      <w:tr w:rsidR="000415EC" w:rsidRPr="008132C0" w14:paraId="313CB217" w14:textId="77777777" w:rsidTr="003912B7">
        <w:trPr>
          <w:trHeight w:val="454"/>
        </w:trPr>
        <w:tc>
          <w:tcPr>
            <w:tcW w:w="2025" w:type="dxa"/>
            <w:vAlign w:val="center"/>
          </w:tcPr>
          <w:p w14:paraId="4C3A6492"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Osobní údaje</w:t>
            </w:r>
          </w:p>
        </w:tc>
        <w:tc>
          <w:tcPr>
            <w:tcW w:w="7380" w:type="dxa"/>
            <w:vAlign w:val="center"/>
          </w:tcPr>
          <w:p w14:paraId="77311698"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Veškeré informace o identifikované nebo identifikovatelné fyzické osobě (například jméno, identifikační číslo, lokační údaje, síťový identifikátor nebo na jeden či více zvláštních prvků fyzické, fyziologické, genetické, psychické, ekonomické, kulturní nebo společenské identity této fyzické osoby).</w:t>
            </w:r>
          </w:p>
        </w:tc>
      </w:tr>
      <w:tr w:rsidR="000415EC" w:rsidRPr="008132C0" w14:paraId="29FB0C4A" w14:textId="77777777" w:rsidTr="003912B7">
        <w:trPr>
          <w:trHeight w:val="454"/>
        </w:trPr>
        <w:tc>
          <w:tcPr>
            <w:tcW w:w="2025" w:type="dxa"/>
            <w:vAlign w:val="center"/>
          </w:tcPr>
          <w:p w14:paraId="0088F35A" w14:textId="77777777" w:rsidR="000415EC" w:rsidRPr="008132C0" w:rsidRDefault="000415EC" w:rsidP="003912B7">
            <w:pPr>
              <w:spacing w:before="80" w:after="80" w:line="259" w:lineRule="auto"/>
              <w:jc w:val="left"/>
              <w:rPr>
                <w:rFonts w:eastAsia="Calibri" w:cs="Arial"/>
                <w:b/>
                <w:sz w:val="20"/>
              </w:rPr>
            </w:pPr>
            <w:r w:rsidRPr="008132C0">
              <w:rPr>
                <w:rFonts w:eastAsia="Calibri" w:cs="Arial"/>
                <w:b/>
                <w:sz w:val="20"/>
              </w:rPr>
              <w:t>Zpracování osobních údajů</w:t>
            </w:r>
          </w:p>
        </w:tc>
        <w:tc>
          <w:tcPr>
            <w:tcW w:w="7380" w:type="dxa"/>
            <w:vAlign w:val="center"/>
          </w:tcPr>
          <w:p w14:paraId="20EC72C1" w14:textId="77777777" w:rsidR="000415EC" w:rsidRPr="008132C0" w:rsidRDefault="000415EC" w:rsidP="003912B7">
            <w:pPr>
              <w:spacing w:before="80" w:after="80" w:line="259" w:lineRule="auto"/>
              <w:jc w:val="left"/>
              <w:rPr>
                <w:rFonts w:eastAsia="Calibri" w:cs="Arial"/>
                <w:sz w:val="20"/>
              </w:rPr>
            </w:pPr>
            <w:r w:rsidRPr="008132C0">
              <w:rPr>
                <w:rFonts w:eastAsia="Calibri" w:cs="Arial"/>
                <w:sz w:val="20"/>
              </w:rPr>
              <w:t>Jakákoliv 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tc>
      </w:tr>
    </w:tbl>
    <w:p w14:paraId="1F133E60" w14:textId="77777777" w:rsidR="000415EC" w:rsidRDefault="000415EC" w:rsidP="000415EC">
      <w:pPr>
        <w:jc w:val="left"/>
        <w:rPr>
          <w:rFonts w:cs="Arial"/>
          <w:b/>
          <w:bCs/>
          <w:iCs/>
          <w:sz w:val="20"/>
        </w:rPr>
      </w:pPr>
    </w:p>
    <w:p w14:paraId="404CAFA5" w14:textId="77777777" w:rsidR="000415EC" w:rsidRDefault="000415EC" w:rsidP="000415EC">
      <w:pPr>
        <w:jc w:val="left"/>
        <w:rPr>
          <w:rFonts w:cs="Arial"/>
          <w:b/>
          <w:bCs/>
          <w:iCs/>
          <w:sz w:val="20"/>
        </w:rPr>
      </w:pPr>
    </w:p>
    <w:p w14:paraId="58FB2911" w14:textId="77777777" w:rsidR="000415EC" w:rsidRDefault="000415EC" w:rsidP="000415EC">
      <w:pPr>
        <w:jc w:val="left"/>
        <w:rPr>
          <w:rFonts w:cs="Arial"/>
          <w:b/>
          <w:bCs/>
          <w:iCs/>
          <w:sz w:val="20"/>
        </w:rPr>
      </w:pPr>
    </w:p>
    <w:p w14:paraId="36634459" w14:textId="77777777" w:rsidR="000415EC" w:rsidRDefault="000415EC" w:rsidP="000415EC">
      <w:pPr>
        <w:jc w:val="left"/>
        <w:rPr>
          <w:rFonts w:cs="Arial"/>
          <w:b/>
          <w:bCs/>
          <w:iCs/>
          <w:sz w:val="20"/>
        </w:rPr>
      </w:pPr>
    </w:p>
    <w:p w14:paraId="1941D5A3" w14:textId="77777777" w:rsidR="000415EC" w:rsidRDefault="000415EC" w:rsidP="000415EC">
      <w:pPr>
        <w:jc w:val="left"/>
        <w:rPr>
          <w:rFonts w:cs="Arial"/>
          <w:b/>
          <w:bCs/>
          <w:iCs/>
          <w:sz w:val="20"/>
        </w:rPr>
      </w:pPr>
    </w:p>
    <w:p w14:paraId="0DAD96C0" w14:textId="77777777" w:rsidR="000415EC" w:rsidRDefault="000415EC" w:rsidP="000415EC">
      <w:pPr>
        <w:jc w:val="left"/>
        <w:rPr>
          <w:rFonts w:cs="Arial"/>
          <w:b/>
          <w:bCs/>
          <w:iCs/>
          <w:sz w:val="20"/>
        </w:rPr>
      </w:pPr>
    </w:p>
    <w:p w14:paraId="577CF0A2" w14:textId="77777777" w:rsidR="000415EC" w:rsidRDefault="000415EC" w:rsidP="000415EC">
      <w:pPr>
        <w:jc w:val="left"/>
        <w:rPr>
          <w:rFonts w:cs="Arial"/>
          <w:b/>
          <w:bCs/>
          <w:iCs/>
          <w:sz w:val="20"/>
        </w:rPr>
      </w:pPr>
    </w:p>
    <w:p w14:paraId="6F28491F" w14:textId="77777777" w:rsidR="000415EC" w:rsidRDefault="000415EC" w:rsidP="000415EC">
      <w:pPr>
        <w:jc w:val="left"/>
        <w:rPr>
          <w:rFonts w:cs="Arial"/>
          <w:b/>
          <w:bCs/>
          <w:iCs/>
          <w:sz w:val="20"/>
        </w:rPr>
      </w:pPr>
    </w:p>
    <w:p w14:paraId="778A1508" w14:textId="77777777" w:rsidR="000415EC" w:rsidRDefault="000415EC" w:rsidP="000415EC">
      <w:pPr>
        <w:jc w:val="left"/>
        <w:rPr>
          <w:rFonts w:cs="Arial"/>
          <w:b/>
          <w:bCs/>
          <w:iCs/>
          <w:sz w:val="20"/>
        </w:rPr>
      </w:pPr>
    </w:p>
    <w:p w14:paraId="0755CDF8" w14:textId="77777777" w:rsidR="000415EC" w:rsidRDefault="000415EC" w:rsidP="000415EC">
      <w:pPr>
        <w:jc w:val="left"/>
        <w:rPr>
          <w:rFonts w:cs="Arial"/>
          <w:b/>
          <w:bCs/>
          <w:iCs/>
          <w:sz w:val="20"/>
        </w:rPr>
      </w:pPr>
    </w:p>
    <w:p w14:paraId="01CB5287" w14:textId="77777777" w:rsidR="000415EC" w:rsidRDefault="000415EC" w:rsidP="000415EC">
      <w:pPr>
        <w:jc w:val="left"/>
        <w:rPr>
          <w:rFonts w:cs="Arial"/>
          <w:b/>
          <w:bCs/>
          <w:iCs/>
          <w:sz w:val="20"/>
        </w:rPr>
      </w:pPr>
    </w:p>
    <w:p w14:paraId="0B78F96B" w14:textId="77777777" w:rsidR="000415EC" w:rsidRPr="00A60388" w:rsidRDefault="000415EC" w:rsidP="000415EC">
      <w:pPr>
        <w:pStyle w:val="Odstavecseseznamem"/>
        <w:numPr>
          <w:ilvl w:val="0"/>
          <w:numId w:val="87"/>
        </w:numPr>
        <w:pBdr>
          <w:top w:val="nil"/>
          <w:left w:val="nil"/>
          <w:bottom w:val="nil"/>
          <w:right w:val="nil"/>
          <w:between w:val="nil"/>
        </w:pBdr>
        <w:spacing w:before="240" w:after="160" w:line="259" w:lineRule="auto"/>
        <w:jc w:val="left"/>
        <w:rPr>
          <w:rFonts w:ascii="Calibri" w:eastAsia="Calibri" w:hAnsi="Calibri" w:cs="Calibri"/>
          <w:sz w:val="22"/>
          <w:szCs w:val="22"/>
        </w:rPr>
      </w:pPr>
      <w:bookmarkStart w:id="34" w:name="_heading=h.3znysh7" w:colFirst="0" w:colLast="0"/>
      <w:bookmarkEnd w:id="34"/>
      <w:r w:rsidRPr="00A60388">
        <w:rPr>
          <w:rFonts w:eastAsia="Arial" w:cs="Arial"/>
          <w:b/>
          <w:smallCaps/>
          <w:color w:val="000000"/>
          <w:sz w:val="26"/>
          <w:szCs w:val="26"/>
          <w:u w:val="single"/>
        </w:rPr>
        <w:lastRenderedPageBreak/>
        <w:t>Úvodní ustanovení</w:t>
      </w:r>
    </w:p>
    <w:p w14:paraId="3B052882" w14:textId="77777777" w:rsidR="000415EC" w:rsidRPr="00A60388" w:rsidRDefault="000415EC" w:rsidP="008949C6">
      <w:pPr>
        <w:spacing w:before="240" w:after="80" w:line="259" w:lineRule="auto"/>
        <w:rPr>
          <w:rFonts w:eastAsia="Calibri" w:cs="Arial"/>
          <w:sz w:val="20"/>
        </w:rPr>
      </w:pPr>
      <w:r w:rsidRPr="00A60388">
        <w:rPr>
          <w:rFonts w:eastAsia="Calibri" w:cs="Arial"/>
          <w:b/>
          <w:bCs/>
          <w:sz w:val="20"/>
        </w:rPr>
        <w:t>Příloha č. 6</w:t>
      </w:r>
      <w:r w:rsidRPr="00A60388">
        <w:rPr>
          <w:rFonts w:eastAsia="Calibri" w:cs="Arial"/>
          <w:sz w:val="20"/>
        </w:rPr>
        <w:t xml:space="preserve"> – „Požadavky na bezpečnostní opatření na straně Zhotovitele“ dle </w:t>
      </w:r>
      <w:proofErr w:type="spellStart"/>
      <w:r w:rsidRPr="00A60388">
        <w:rPr>
          <w:rFonts w:eastAsia="Calibri" w:cs="Arial"/>
          <w:sz w:val="20"/>
        </w:rPr>
        <w:t>ZoKB</w:t>
      </w:r>
      <w:proofErr w:type="spellEnd"/>
      <w:r w:rsidRPr="00A60388">
        <w:rPr>
          <w:rFonts w:eastAsia="Calibri" w:cs="Arial"/>
          <w:sz w:val="20"/>
        </w:rPr>
        <w:t xml:space="preserve"> a </w:t>
      </w:r>
      <w:proofErr w:type="spellStart"/>
      <w:r w:rsidRPr="00A60388">
        <w:rPr>
          <w:rFonts w:eastAsia="Calibri" w:cs="Arial"/>
          <w:sz w:val="20"/>
        </w:rPr>
        <w:t>VoKB</w:t>
      </w:r>
      <w:proofErr w:type="spellEnd"/>
      <w:r w:rsidRPr="00A60388">
        <w:rPr>
          <w:rFonts w:eastAsia="Calibri" w:cs="Arial"/>
          <w:sz w:val="20"/>
        </w:rPr>
        <w:t xml:space="preserve"> (dále jen “Bezpečnostní požadavky”) je nástrojem pro plnění požadavků na základě:</w:t>
      </w:r>
    </w:p>
    <w:p w14:paraId="4FEFC444" w14:textId="77777777" w:rsidR="000415EC" w:rsidRPr="00A60388" w:rsidRDefault="000415EC" w:rsidP="008949C6">
      <w:pPr>
        <w:numPr>
          <w:ilvl w:val="0"/>
          <w:numId w:val="99"/>
        </w:numPr>
        <w:pBdr>
          <w:top w:val="nil"/>
          <w:left w:val="nil"/>
          <w:bottom w:val="nil"/>
          <w:right w:val="nil"/>
          <w:between w:val="nil"/>
        </w:pBdr>
        <w:spacing w:before="240" w:after="80" w:line="259" w:lineRule="auto"/>
        <w:rPr>
          <w:rFonts w:eastAsia="Calibri" w:cs="Arial"/>
          <w:sz w:val="20"/>
        </w:rPr>
      </w:pPr>
      <w:r w:rsidRPr="00A60388">
        <w:rPr>
          <w:rFonts w:eastAsia="Calibri" w:cs="Arial"/>
          <w:color w:val="000000"/>
          <w:sz w:val="20"/>
        </w:rPr>
        <w:t>ustanovení § 4 odst. 1 a 4 zákona č.181/2014 Sb., o kybernetické bezpečnosti (</w:t>
      </w:r>
      <w:proofErr w:type="spellStart"/>
      <w:r w:rsidRPr="00A60388">
        <w:rPr>
          <w:rFonts w:eastAsia="Calibri" w:cs="Arial"/>
          <w:color w:val="000000"/>
          <w:sz w:val="20"/>
        </w:rPr>
        <w:t>ZoKB</w:t>
      </w:r>
      <w:proofErr w:type="spellEnd"/>
      <w:r w:rsidRPr="00A60388">
        <w:rPr>
          <w:rFonts w:eastAsia="Calibri" w:cs="Arial"/>
          <w:color w:val="000000"/>
          <w:sz w:val="20"/>
        </w:rPr>
        <w:t xml:space="preserve">) a o změně souvisejících zákonů (zákon o kybernetické bezpečnosti) </w:t>
      </w:r>
    </w:p>
    <w:p w14:paraId="3C4931A8" w14:textId="77777777" w:rsidR="000415EC" w:rsidRPr="00A60388" w:rsidRDefault="000415EC" w:rsidP="008949C6">
      <w:pPr>
        <w:numPr>
          <w:ilvl w:val="0"/>
          <w:numId w:val="99"/>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ustanovení §3 - §28 vyhlášky č.82/2018Sb o kybernetické bezpečnosti (</w:t>
      </w:r>
      <w:proofErr w:type="spellStart"/>
      <w:r w:rsidRPr="00A60388">
        <w:rPr>
          <w:rFonts w:eastAsia="Calibri" w:cs="Arial"/>
          <w:color w:val="000000"/>
          <w:sz w:val="20"/>
        </w:rPr>
        <w:t>VoKB</w:t>
      </w:r>
      <w:proofErr w:type="spellEnd"/>
      <w:r w:rsidRPr="00A60388">
        <w:rPr>
          <w:rFonts w:eastAsia="Calibri" w:cs="Arial"/>
          <w:color w:val="000000"/>
          <w:sz w:val="20"/>
        </w:rPr>
        <w:t>)</w:t>
      </w:r>
    </w:p>
    <w:p w14:paraId="5F02C269" w14:textId="77777777" w:rsidR="000415EC" w:rsidRPr="00A60388" w:rsidRDefault="000415EC" w:rsidP="000415EC">
      <w:pPr>
        <w:numPr>
          <w:ilvl w:val="0"/>
          <w:numId w:val="87"/>
        </w:numPr>
        <w:pBdr>
          <w:top w:val="nil"/>
          <w:left w:val="nil"/>
          <w:bottom w:val="nil"/>
          <w:right w:val="nil"/>
          <w:between w:val="nil"/>
        </w:pBdr>
        <w:spacing w:before="240" w:after="160" w:line="259" w:lineRule="auto"/>
        <w:ind w:left="360"/>
        <w:jc w:val="left"/>
        <w:rPr>
          <w:rFonts w:ascii="Calibri" w:eastAsia="Calibri" w:hAnsi="Calibri" w:cs="Calibri"/>
          <w:sz w:val="22"/>
          <w:szCs w:val="22"/>
        </w:rPr>
      </w:pPr>
      <w:bookmarkStart w:id="35" w:name="_heading=h.2et92p0" w:colFirst="0" w:colLast="0"/>
      <w:bookmarkEnd w:id="35"/>
      <w:r w:rsidRPr="00A60388">
        <w:rPr>
          <w:rFonts w:eastAsia="Arial" w:cs="Arial"/>
          <w:b/>
          <w:smallCaps/>
          <w:color w:val="000000"/>
          <w:sz w:val="26"/>
          <w:szCs w:val="26"/>
          <w:u w:val="single"/>
        </w:rPr>
        <w:t>Působnost</w:t>
      </w:r>
    </w:p>
    <w:p w14:paraId="07E921D2" w14:textId="77777777" w:rsidR="000415EC" w:rsidRPr="00A60388" w:rsidRDefault="000415EC" w:rsidP="008949C6">
      <w:pPr>
        <w:spacing w:after="80" w:line="259" w:lineRule="auto"/>
        <w:rPr>
          <w:rFonts w:eastAsia="Calibri" w:cs="Arial"/>
          <w:sz w:val="20"/>
        </w:rPr>
      </w:pPr>
      <w:r w:rsidRPr="00A60388">
        <w:rPr>
          <w:rFonts w:eastAsia="Calibri" w:cs="Arial"/>
          <w:sz w:val="20"/>
        </w:rPr>
        <w:t>Bezpečnostní požadavky musí být uplatněny jak v organizaci, tak i v informačním a komunikačním systému Zhotovitele (a jeho poddodavatelů), minimálně v těch částech, které mohou mít vliv na plnění předmětu DÍLA dle smlouvy.</w:t>
      </w:r>
    </w:p>
    <w:p w14:paraId="7B1997B5" w14:textId="77777777" w:rsidR="000415EC" w:rsidRPr="00A60388" w:rsidRDefault="000415EC" w:rsidP="000415EC">
      <w:pPr>
        <w:numPr>
          <w:ilvl w:val="0"/>
          <w:numId w:val="87"/>
        </w:numPr>
        <w:pBdr>
          <w:top w:val="nil"/>
          <w:left w:val="nil"/>
          <w:bottom w:val="nil"/>
          <w:right w:val="nil"/>
          <w:between w:val="nil"/>
        </w:pBdr>
        <w:spacing w:before="240" w:after="160" w:line="259" w:lineRule="auto"/>
        <w:ind w:left="360"/>
        <w:jc w:val="left"/>
        <w:rPr>
          <w:rFonts w:ascii="Calibri" w:eastAsia="Calibri" w:hAnsi="Calibri" w:cs="Calibri"/>
          <w:sz w:val="22"/>
          <w:szCs w:val="22"/>
        </w:rPr>
      </w:pPr>
      <w:bookmarkStart w:id="36" w:name="_heading=h.tyjcwt" w:colFirst="0" w:colLast="0"/>
      <w:bookmarkEnd w:id="36"/>
      <w:r w:rsidRPr="00A60388">
        <w:rPr>
          <w:rFonts w:eastAsia="Arial" w:cs="Arial"/>
          <w:b/>
          <w:smallCaps/>
          <w:color w:val="000000"/>
          <w:sz w:val="26"/>
          <w:szCs w:val="26"/>
          <w:u w:val="single"/>
        </w:rPr>
        <w:t>Bezpečnostní opatření</w:t>
      </w:r>
    </w:p>
    <w:p w14:paraId="2210F968" w14:textId="77777777" w:rsidR="000415EC" w:rsidRPr="00A60388" w:rsidRDefault="000415EC" w:rsidP="008949C6">
      <w:pPr>
        <w:pStyle w:val="Odstavecseseznamem"/>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r w:rsidRPr="00A60388">
        <w:rPr>
          <w:rFonts w:eastAsia="Arial" w:cs="Arial"/>
          <w:b/>
          <w:color w:val="000000"/>
          <w:sz w:val="26"/>
          <w:szCs w:val="26"/>
        </w:rPr>
        <w:t>Systém řízení informační a kybernetické bezpečnosti</w:t>
      </w:r>
    </w:p>
    <w:p w14:paraId="003CC4C8" w14:textId="77777777" w:rsidR="000415EC" w:rsidRPr="00A60388" w:rsidRDefault="000415EC" w:rsidP="008949C6">
      <w:pPr>
        <w:spacing w:after="80" w:line="259" w:lineRule="auto"/>
        <w:jc w:val="left"/>
        <w:rPr>
          <w:rFonts w:ascii="Calibri" w:eastAsia="Calibri" w:hAnsi="Calibri" w:cs="Calibri"/>
          <w:sz w:val="22"/>
          <w:szCs w:val="22"/>
        </w:rPr>
      </w:pPr>
      <w:r w:rsidRPr="00A60388">
        <w:rPr>
          <w:rFonts w:ascii="Calibri" w:eastAsia="Calibri" w:hAnsi="Calibri" w:cs="Calibri"/>
          <w:sz w:val="22"/>
          <w:szCs w:val="22"/>
        </w:rPr>
        <w:t xml:space="preserve">V oblasti plnění povinností uvedených v § 3 </w:t>
      </w:r>
      <w:proofErr w:type="spellStart"/>
      <w:r w:rsidRPr="00A60388">
        <w:rPr>
          <w:rFonts w:ascii="Calibri" w:eastAsia="Calibri" w:hAnsi="Calibri" w:cs="Calibri"/>
          <w:sz w:val="22"/>
          <w:szCs w:val="22"/>
        </w:rPr>
        <w:t>VoKB</w:t>
      </w:r>
      <w:proofErr w:type="spellEnd"/>
      <w:r w:rsidRPr="00A60388">
        <w:rPr>
          <w:rFonts w:ascii="Calibri" w:eastAsia="Calibri" w:hAnsi="Calibri" w:cs="Calibri"/>
          <w:sz w:val="22"/>
          <w:szCs w:val="22"/>
        </w:rPr>
        <w:t>, se Zhotovitel zavazuje minimálně:</w:t>
      </w:r>
    </w:p>
    <w:p w14:paraId="3655D066" w14:textId="77777777" w:rsidR="000415EC" w:rsidRPr="00A60388" w:rsidRDefault="000415EC" w:rsidP="008949C6">
      <w:pPr>
        <w:numPr>
          <w:ilvl w:val="0"/>
          <w:numId w:val="109"/>
        </w:numPr>
        <w:pBdr>
          <w:top w:val="nil"/>
          <w:left w:val="nil"/>
          <w:bottom w:val="nil"/>
          <w:right w:val="nil"/>
          <w:between w:val="nil"/>
        </w:pBdr>
        <w:spacing w:after="80" w:line="259" w:lineRule="auto"/>
        <w:jc w:val="left"/>
        <w:rPr>
          <w:rFonts w:ascii="Calibri" w:eastAsia="Calibri" w:hAnsi="Calibri" w:cs="Calibri"/>
          <w:sz w:val="22"/>
          <w:szCs w:val="22"/>
        </w:rPr>
      </w:pPr>
      <w:r w:rsidRPr="00A60388">
        <w:rPr>
          <w:rFonts w:ascii="Calibri" w:eastAsia="Calibri" w:hAnsi="Calibri" w:cs="Calibri"/>
          <w:color w:val="000000"/>
          <w:sz w:val="22"/>
          <w:szCs w:val="22"/>
        </w:rPr>
        <w:t xml:space="preserve">vytvořit a uplatňovat pravidla pro ochranu dat, informací a technických aktiv; </w:t>
      </w:r>
    </w:p>
    <w:p w14:paraId="1528A530" w14:textId="77777777" w:rsidR="000415EC" w:rsidRPr="00A60388" w:rsidRDefault="000415EC" w:rsidP="008949C6">
      <w:pPr>
        <w:numPr>
          <w:ilvl w:val="0"/>
          <w:numId w:val="109"/>
        </w:numPr>
        <w:pBdr>
          <w:top w:val="nil"/>
          <w:left w:val="nil"/>
          <w:bottom w:val="nil"/>
          <w:right w:val="nil"/>
          <w:between w:val="nil"/>
        </w:pBdr>
        <w:spacing w:after="80" w:line="259" w:lineRule="auto"/>
        <w:jc w:val="left"/>
        <w:rPr>
          <w:rFonts w:ascii="Calibri" w:eastAsia="Calibri" w:hAnsi="Calibri" w:cs="Calibri"/>
          <w:sz w:val="22"/>
          <w:szCs w:val="22"/>
        </w:rPr>
      </w:pPr>
      <w:r w:rsidRPr="00A60388">
        <w:rPr>
          <w:rFonts w:ascii="Calibri" w:eastAsia="Calibri" w:hAnsi="Calibri" w:cs="Calibri"/>
          <w:color w:val="000000"/>
          <w:sz w:val="22"/>
          <w:szCs w:val="22"/>
        </w:rPr>
        <w:t>vytvořit dokumentaci s bezpečnostními pravidly pro řízení bezpečnosti informací, které zahrnují hlavní zásady, cíle, potřeby, práva a povinnosti, které se týkající se ochrany dat a informací;</w:t>
      </w:r>
    </w:p>
    <w:p w14:paraId="5355D2EA" w14:textId="77777777" w:rsidR="000415EC" w:rsidRPr="00A60388" w:rsidRDefault="000415EC" w:rsidP="000415EC">
      <w:pPr>
        <w:pBdr>
          <w:top w:val="nil"/>
          <w:left w:val="nil"/>
          <w:bottom w:val="nil"/>
          <w:right w:val="nil"/>
          <w:between w:val="nil"/>
        </w:pBdr>
        <w:ind w:left="720"/>
        <w:jc w:val="left"/>
        <w:rPr>
          <w:rFonts w:ascii="Calibri" w:eastAsia="Calibri" w:hAnsi="Calibri" w:cs="Calibri"/>
          <w:color w:val="000000"/>
          <w:sz w:val="22"/>
          <w:szCs w:val="22"/>
        </w:rPr>
      </w:pPr>
    </w:p>
    <w:p w14:paraId="1E8948DB" w14:textId="77777777" w:rsidR="000415EC" w:rsidRPr="00A60388" w:rsidRDefault="000415EC" w:rsidP="008949C6">
      <w:pPr>
        <w:pStyle w:val="Odstavecseseznamem"/>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37" w:name="_heading=h.1t3h5sf" w:colFirst="0" w:colLast="0"/>
      <w:bookmarkEnd w:id="37"/>
      <w:r w:rsidRPr="00A60388">
        <w:rPr>
          <w:rFonts w:eastAsia="Arial" w:cs="Arial"/>
          <w:b/>
          <w:color w:val="000000"/>
          <w:sz w:val="26"/>
          <w:szCs w:val="26"/>
        </w:rPr>
        <w:t>Řízení aktiv</w:t>
      </w:r>
    </w:p>
    <w:p w14:paraId="13BCB7FA" w14:textId="77777777" w:rsidR="000415EC" w:rsidRPr="00A60388" w:rsidRDefault="000415EC" w:rsidP="008949C6">
      <w:pPr>
        <w:spacing w:after="80" w:line="259" w:lineRule="auto"/>
        <w:rPr>
          <w:rFonts w:eastAsia="Calibri" w:cs="Arial"/>
          <w:sz w:val="20"/>
        </w:rPr>
      </w:pPr>
      <w:bookmarkStart w:id="38" w:name="_heading=h.4d34og8" w:colFirst="0" w:colLast="0"/>
      <w:bookmarkEnd w:id="38"/>
      <w:r w:rsidRPr="00A60388">
        <w:rPr>
          <w:rFonts w:eastAsia="Calibri" w:cs="Arial"/>
          <w:sz w:val="20"/>
        </w:rPr>
        <w:t xml:space="preserve">V oblasti plnění povinností uvedených v § 4 </w:t>
      </w:r>
      <w:proofErr w:type="spellStart"/>
      <w:r w:rsidRPr="00A60388">
        <w:rPr>
          <w:rFonts w:eastAsia="Calibri" w:cs="Arial"/>
          <w:sz w:val="20"/>
        </w:rPr>
        <w:t>VoKB</w:t>
      </w:r>
      <w:proofErr w:type="spellEnd"/>
      <w:r w:rsidRPr="00A60388">
        <w:rPr>
          <w:rFonts w:eastAsia="Calibri" w:cs="Arial"/>
          <w:sz w:val="20"/>
        </w:rPr>
        <w:t>, se Zhotovitel zavazuje minimálně:</w:t>
      </w:r>
    </w:p>
    <w:p w14:paraId="49EAB10F" w14:textId="77777777" w:rsidR="000415EC" w:rsidRPr="00A60388" w:rsidRDefault="000415EC" w:rsidP="008949C6">
      <w:pPr>
        <w:numPr>
          <w:ilvl w:val="0"/>
          <w:numId w:val="111"/>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vytvořit a udržovat seznam s popisem všech technických prostředků (aktiv) jako např. hardware, software;</w:t>
      </w:r>
    </w:p>
    <w:p w14:paraId="4B9771FA" w14:textId="77777777" w:rsidR="000415EC" w:rsidRPr="00A60388" w:rsidRDefault="000415EC" w:rsidP="008949C6">
      <w:pPr>
        <w:numPr>
          <w:ilvl w:val="0"/>
          <w:numId w:val="111"/>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stanovit pravidla pro jejich používání technických prostředků/aktiv dle bodu 4.2.a);</w:t>
      </w:r>
    </w:p>
    <w:p w14:paraId="0BFC6262" w14:textId="77777777" w:rsidR="000415EC" w:rsidRPr="00A60388" w:rsidRDefault="000415EC" w:rsidP="000415EC">
      <w:pPr>
        <w:pBdr>
          <w:top w:val="nil"/>
          <w:left w:val="nil"/>
          <w:bottom w:val="nil"/>
          <w:right w:val="nil"/>
          <w:between w:val="nil"/>
        </w:pBdr>
        <w:ind w:left="720"/>
        <w:jc w:val="left"/>
        <w:rPr>
          <w:rFonts w:ascii="Calibri" w:eastAsia="Calibri" w:hAnsi="Calibri" w:cs="Calibri"/>
          <w:color w:val="000000"/>
          <w:sz w:val="22"/>
          <w:szCs w:val="22"/>
        </w:rPr>
      </w:pPr>
    </w:p>
    <w:p w14:paraId="6C5705EB" w14:textId="77777777" w:rsidR="000415EC" w:rsidRPr="00A60388" w:rsidRDefault="000415EC" w:rsidP="008949C6">
      <w:pPr>
        <w:numPr>
          <w:ilvl w:val="1"/>
          <w:numId w:val="112"/>
        </w:numPr>
        <w:pBdr>
          <w:top w:val="nil"/>
          <w:left w:val="nil"/>
          <w:bottom w:val="nil"/>
          <w:right w:val="nil"/>
          <w:between w:val="nil"/>
        </w:pBdr>
        <w:spacing w:before="120" w:after="160" w:line="259" w:lineRule="auto"/>
        <w:ind w:left="993" w:hanging="567"/>
        <w:jc w:val="left"/>
        <w:rPr>
          <w:rFonts w:eastAsia="Calibri" w:cs="Arial"/>
          <w:sz w:val="26"/>
          <w:szCs w:val="26"/>
        </w:rPr>
      </w:pPr>
      <w:bookmarkStart w:id="39" w:name="_heading=h.2s8eyo1" w:colFirst="0" w:colLast="0"/>
      <w:bookmarkEnd w:id="39"/>
      <w:r w:rsidRPr="00A60388">
        <w:rPr>
          <w:rFonts w:eastAsia="Arial" w:cs="Arial"/>
          <w:b/>
          <w:color w:val="000000"/>
          <w:sz w:val="26"/>
          <w:szCs w:val="26"/>
        </w:rPr>
        <w:t>Řízení rizik</w:t>
      </w:r>
    </w:p>
    <w:p w14:paraId="618AEAAD" w14:textId="77777777" w:rsidR="000415EC" w:rsidRPr="00A60388" w:rsidRDefault="000415EC" w:rsidP="008949C6">
      <w:pPr>
        <w:spacing w:after="80" w:line="259" w:lineRule="auto"/>
        <w:jc w:val="left"/>
        <w:rPr>
          <w:rFonts w:eastAsia="Calibri" w:cs="Arial"/>
          <w:sz w:val="20"/>
        </w:rPr>
      </w:pPr>
      <w:r w:rsidRPr="00A60388">
        <w:rPr>
          <w:rFonts w:eastAsia="Calibri" w:cs="Arial"/>
          <w:sz w:val="20"/>
        </w:rPr>
        <w:t xml:space="preserve">V oblasti plnění povinností uvedených v § 5 </w:t>
      </w:r>
      <w:proofErr w:type="spellStart"/>
      <w:r w:rsidRPr="00A60388">
        <w:rPr>
          <w:rFonts w:eastAsia="Calibri" w:cs="Arial"/>
          <w:sz w:val="20"/>
        </w:rPr>
        <w:t>VoKB</w:t>
      </w:r>
      <w:proofErr w:type="spellEnd"/>
      <w:r w:rsidRPr="00A60388">
        <w:rPr>
          <w:rFonts w:eastAsia="Calibri" w:cs="Arial"/>
          <w:sz w:val="20"/>
        </w:rPr>
        <w:t>, se Zhotovitel zavazuje minimálně:</w:t>
      </w:r>
    </w:p>
    <w:p w14:paraId="2959D4AD" w14:textId="77777777" w:rsidR="000415EC" w:rsidRPr="00A60388" w:rsidRDefault="000415EC" w:rsidP="008949C6">
      <w:pPr>
        <w:numPr>
          <w:ilvl w:val="0"/>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řídit vlastní rizika na základě relevantních hrozeb a zranitelností;</w:t>
      </w:r>
    </w:p>
    <w:p w14:paraId="7640C4EA" w14:textId="77777777" w:rsidR="000415EC" w:rsidRPr="00A60388" w:rsidRDefault="000415EC" w:rsidP="008949C6">
      <w:pPr>
        <w:numPr>
          <w:ilvl w:val="0"/>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alespoň 1x ročně vytvořit Zprávu o řízení kybernetických rizik, která bude minimálně pokrývat:</w:t>
      </w:r>
    </w:p>
    <w:p w14:paraId="2DCF3D92" w14:textId="77777777" w:rsidR="000415EC" w:rsidRPr="00A60388" w:rsidRDefault="000415EC" w:rsidP="008949C6">
      <w:pPr>
        <w:numPr>
          <w:ilvl w:val="1"/>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 xml:space="preserve">vyhodnocení stavu kybernetické bezpečnosti za hodnocený rok; </w:t>
      </w:r>
    </w:p>
    <w:p w14:paraId="0279C78F" w14:textId="77777777" w:rsidR="000415EC" w:rsidRPr="00A60388" w:rsidRDefault="000415EC" w:rsidP="008949C6">
      <w:pPr>
        <w:numPr>
          <w:ilvl w:val="1"/>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identifikaci a hodnocení rizik s vazbou na předmět plnění;</w:t>
      </w:r>
    </w:p>
    <w:p w14:paraId="14E9714C" w14:textId="77777777" w:rsidR="000415EC" w:rsidRPr="00A60388" w:rsidRDefault="000415EC" w:rsidP="008949C6">
      <w:pPr>
        <w:numPr>
          <w:ilvl w:val="1"/>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realizovaná bezpečnostní opatření;</w:t>
      </w:r>
    </w:p>
    <w:p w14:paraId="5AAC3ADD" w14:textId="77777777" w:rsidR="000415EC" w:rsidRPr="00A60388" w:rsidRDefault="000415EC" w:rsidP="008949C6">
      <w:pPr>
        <w:numPr>
          <w:ilvl w:val="1"/>
          <w:numId w:val="110"/>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nepokrytá bezpečnostní rizika a návrh opatření;</w:t>
      </w:r>
    </w:p>
    <w:p w14:paraId="1C5B215B" w14:textId="77777777" w:rsidR="000415EC" w:rsidRPr="00A60388" w:rsidRDefault="000415EC" w:rsidP="008949C6">
      <w:pPr>
        <w:numPr>
          <w:ilvl w:val="1"/>
          <w:numId w:val="11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vyhodnocení bezpečnostních událostí a incidentů;</w:t>
      </w:r>
    </w:p>
    <w:p w14:paraId="6F1B5734" w14:textId="77777777" w:rsidR="000415EC" w:rsidRPr="00A60388" w:rsidRDefault="000415EC" w:rsidP="008949C6">
      <w:pPr>
        <w:numPr>
          <w:ilvl w:val="1"/>
          <w:numId w:val="11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aktuální stav souladu Zhotovitele s těmito bezpečnostními požadavky;</w:t>
      </w:r>
    </w:p>
    <w:p w14:paraId="06ED5A1C" w14:textId="77777777" w:rsidR="000415EC" w:rsidRPr="00A60388" w:rsidRDefault="000415EC" w:rsidP="000415EC">
      <w:pPr>
        <w:spacing w:after="160" w:line="259" w:lineRule="auto"/>
        <w:jc w:val="left"/>
        <w:rPr>
          <w:rFonts w:ascii="Calibri" w:eastAsia="Calibri" w:hAnsi="Calibri" w:cs="Calibri"/>
          <w:sz w:val="22"/>
          <w:szCs w:val="22"/>
        </w:rPr>
      </w:pPr>
    </w:p>
    <w:p w14:paraId="5AA68D28" w14:textId="77777777" w:rsidR="000415EC" w:rsidRPr="008949C6" w:rsidRDefault="000415EC" w:rsidP="008949C6">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Cs w:val="24"/>
        </w:rPr>
      </w:pPr>
      <w:bookmarkStart w:id="40" w:name="_heading=h.17dp8vu" w:colFirst="0" w:colLast="0"/>
      <w:bookmarkEnd w:id="40"/>
      <w:r w:rsidRPr="008949C6">
        <w:rPr>
          <w:rFonts w:eastAsia="Arial" w:cs="Arial"/>
          <w:b/>
          <w:color w:val="000000"/>
          <w:szCs w:val="24"/>
        </w:rPr>
        <w:t>Organizační bezpečnost, bezpečnostní role a bezpečnost lidských zdrojů</w:t>
      </w:r>
    </w:p>
    <w:p w14:paraId="42821F15" w14:textId="77777777" w:rsidR="000415EC" w:rsidRPr="00A60388" w:rsidRDefault="000415EC" w:rsidP="000415EC">
      <w:pPr>
        <w:spacing w:after="160" w:line="259" w:lineRule="auto"/>
        <w:rPr>
          <w:rFonts w:eastAsia="Calibri" w:cs="Arial"/>
          <w:sz w:val="20"/>
        </w:rPr>
      </w:pPr>
      <w:r w:rsidRPr="00A60388">
        <w:rPr>
          <w:rFonts w:eastAsia="Calibri" w:cs="Arial"/>
          <w:sz w:val="20"/>
        </w:rPr>
        <w:t xml:space="preserve">V oblasti plnění povinností uvedených v § 6, § 7 a § 9 </w:t>
      </w:r>
      <w:proofErr w:type="spellStart"/>
      <w:r w:rsidRPr="00A60388">
        <w:rPr>
          <w:rFonts w:eastAsia="Calibri" w:cs="Arial"/>
          <w:sz w:val="20"/>
        </w:rPr>
        <w:t>VoKB</w:t>
      </w:r>
      <w:proofErr w:type="spellEnd"/>
      <w:r w:rsidRPr="00A60388">
        <w:rPr>
          <w:rFonts w:eastAsia="Calibri" w:cs="Arial"/>
          <w:sz w:val="20"/>
        </w:rPr>
        <w:t>, se Zhotovitel zavazuje minimálně:</w:t>
      </w:r>
    </w:p>
    <w:p w14:paraId="14EF4385" w14:textId="77777777" w:rsidR="000415EC" w:rsidRPr="00A60388" w:rsidRDefault="000415EC" w:rsidP="008949C6">
      <w:pPr>
        <w:numPr>
          <w:ilvl w:val="0"/>
          <w:numId w:val="10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stanovit pravomoci a odpovědnosti v rámci organizace Zhotovitele, vedoucí ke zajištění kybernetické bezpečnosti;</w:t>
      </w:r>
    </w:p>
    <w:p w14:paraId="61241F8F" w14:textId="77777777" w:rsidR="000415EC" w:rsidRPr="00A60388" w:rsidRDefault="000415EC" w:rsidP="008949C6">
      <w:pPr>
        <w:numPr>
          <w:ilvl w:val="0"/>
          <w:numId w:val="10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lastRenderedPageBreak/>
        <w:t>určit odpovědné osoby zastávajících bezpečnostní role za oblast kybernetické bezpečnosti;</w:t>
      </w:r>
    </w:p>
    <w:p w14:paraId="41DBAAC8" w14:textId="77777777" w:rsidR="000415EC" w:rsidRPr="00A60388" w:rsidRDefault="000415EC" w:rsidP="008949C6">
      <w:pPr>
        <w:numPr>
          <w:ilvl w:val="0"/>
          <w:numId w:val="10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 xml:space="preserve">stanovit, dodržovat a evidovat plán rozvoje bezpečnostního povědomí́/školení, jehož̌ cílem je zajistit odpovídající́ </w:t>
      </w:r>
      <w:proofErr w:type="spellStart"/>
      <w:r w:rsidRPr="00A60388">
        <w:rPr>
          <w:rFonts w:eastAsia="Calibri" w:cs="Arial"/>
          <w:color w:val="000000"/>
          <w:sz w:val="20"/>
        </w:rPr>
        <w:t>vzděláváni</w:t>
      </w:r>
      <w:proofErr w:type="spellEnd"/>
      <w:r w:rsidRPr="00A60388">
        <w:rPr>
          <w:rFonts w:eastAsia="Calibri" w:cs="Arial"/>
          <w:color w:val="000000"/>
          <w:sz w:val="20"/>
        </w:rPr>
        <w:t>́ a zlepšovaní bezpečnostního povědomí́ a odbornosti pracovníků Zhotovitele;</w:t>
      </w:r>
    </w:p>
    <w:p w14:paraId="2333A1D6" w14:textId="77777777" w:rsidR="000415EC" w:rsidRPr="00A60388" w:rsidRDefault="000415EC" w:rsidP="000415EC">
      <w:pPr>
        <w:pBdr>
          <w:top w:val="nil"/>
          <w:left w:val="nil"/>
          <w:bottom w:val="nil"/>
          <w:right w:val="nil"/>
          <w:between w:val="nil"/>
        </w:pBdr>
        <w:ind w:left="720"/>
        <w:jc w:val="left"/>
        <w:rPr>
          <w:rFonts w:ascii="Calibri" w:eastAsia="Calibri" w:hAnsi="Calibri" w:cs="Calibri"/>
          <w:color w:val="000000"/>
          <w:sz w:val="22"/>
          <w:szCs w:val="22"/>
        </w:rPr>
      </w:pPr>
    </w:p>
    <w:p w14:paraId="0ED446CB" w14:textId="77777777" w:rsidR="000415EC" w:rsidRPr="00A60388" w:rsidRDefault="000415EC" w:rsidP="008949C6">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1" w:name="_heading=h.3rdcrjn" w:colFirst="0" w:colLast="0"/>
      <w:bookmarkEnd w:id="41"/>
      <w:r w:rsidRPr="00A60388">
        <w:rPr>
          <w:rFonts w:eastAsia="Arial" w:cs="Arial"/>
          <w:b/>
          <w:color w:val="000000"/>
          <w:sz w:val="26"/>
          <w:szCs w:val="26"/>
        </w:rPr>
        <w:t>Řízení dodavatelů</w:t>
      </w:r>
    </w:p>
    <w:p w14:paraId="00AC8822" w14:textId="77777777" w:rsidR="000415EC" w:rsidRPr="00A60388" w:rsidRDefault="000415EC" w:rsidP="008949C6">
      <w:pPr>
        <w:spacing w:after="80" w:line="259" w:lineRule="auto"/>
        <w:rPr>
          <w:rFonts w:eastAsia="Calibri" w:cs="Arial"/>
          <w:sz w:val="20"/>
        </w:rPr>
      </w:pPr>
      <w:r w:rsidRPr="00A60388">
        <w:rPr>
          <w:rFonts w:eastAsia="Calibri" w:cs="Arial"/>
          <w:sz w:val="20"/>
        </w:rPr>
        <w:t xml:space="preserve">V oblasti plnění povinností uvedených v §8 </w:t>
      </w:r>
      <w:proofErr w:type="spellStart"/>
      <w:r w:rsidRPr="00A60388">
        <w:rPr>
          <w:rFonts w:eastAsia="Calibri" w:cs="Arial"/>
          <w:sz w:val="20"/>
        </w:rPr>
        <w:t>VoKB</w:t>
      </w:r>
      <w:proofErr w:type="spellEnd"/>
      <w:r w:rsidRPr="00A60388">
        <w:rPr>
          <w:rFonts w:eastAsia="Calibri" w:cs="Arial"/>
          <w:sz w:val="20"/>
        </w:rPr>
        <w:t>, se Zhotovitel zavazuje zajistit minimálně:</w:t>
      </w:r>
    </w:p>
    <w:p w14:paraId="75EF1E2C" w14:textId="77777777" w:rsidR="000415EC" w:rsidRPr="00A60388" w:rsidRDefault="000415EC" w:rsidP="008949C6">
      <w:pPr>
        <w:numPr>
          <w:ilvl w:val="0"/>
          <w:numId w:val="104"/>
        </w:numPr>
        <w:pBdr>
          <w:top w:val="nil"/>
          <w:left w:val="nil"/>
          <w:bottom w:val="nil"/>
          <w:right w:val="nil"/>
          <w:between w:val="nil"/>
        </w:pBdr>
        <w:spacing w:after="80" w:line="259" w:lineRule="auto"/>
        <w:ind w:left="709" w:hanging="283"/>
        <w:rPr>
          <w:rFonts w:eastAsia="Calibri" w:cs="Arial"/>
          <w:sz w:val="20"/>
        </w:rPr>
      </w:pPr>
      <w:r w:rsidRPr="00A60388">
        <w:rPr>
          <w:rFonts w:eastAsia="Calibri" w:cs="Arial"/>
          <w:color w:val="000000"/>
          <w:sz w:val="20"/>
        </w:rPr>
        <w:t>vedení evidence dodavatelů, jejichž dodávky mají vliv na zajištění informační a kybernetické bezpečnosti;</w:t>
      </w:r>
    </w:p>
    <w:p w14:paraId="71656310" w14:textId="77777777" w:rsidR="000415EC" w:rsidRPr="00A60388" w:rsidRDefault="000415EC" w:rsidP="008949C6">
      <w:pPr>
        <w:numPr>
          <w:ilvl w:val="0"/>
          <w:numId w:val="104"/>
        </w:numPr>
        <w:pBdr>
          <w:top w:val="nil"/>
          <w:left w:val="nil"/>
          <w:bottom w:val="nil"/>
          <w:right w:val="nil"/>
          <w:between w:val="nil"/>
        </w:pBdr>
        <w:spacing w:after="80" w:line="259" w:lineRule="auto"/>
        <w:ind w:left="709" w:hanging="283"/>
        <w:rPr>
          <w:rFonts w:eastAsia="Calibri" w:cs="Arial"/>
          <w:sz w:val="20"/>
        </w:rPr>
      </w:pPr>
      <w:r w:rsidRPr="00A60388">
        <w:rPr>
          <w:rFonts w:eastAsia="Calibri" w:cs="Arial"/>
          <w:color w:val="000000"/>
          <w:sz w:val="20"/>
        </w:rPr>
        <w:t>aplikaci bezpečnostních požadavků dle této přílohy na své poddodavatele, jejichž dodávky mají vliv na zajištění informační a kybernetické bezpečnosti;</w:t>
      </w:r>
    </w:p>
    <w:p w14:paraId="5996438A" w14:textId="77777777" w:rsidR="000415EC" w:rsidRPr="00A60388" w:rsidRDefault="000415EC" w:rsidP="000415EC">
      <w:pPr>
        <w:pBdr>
          <w:top w:val="nil"/>
          <w:left w:val="nil"/>
          <w:bottom w:val="nil"/>
          <w:right w:val="nil"/>
          <w:between w:val="nil"/>
        </w:pBdr>
        <w:ind w:left="720"/>
        <w:jc w:val="left"/>
        <w:rPr>
          <w:rFonts w:ascii="Calibri" w:eastAsia="Calibri" w:hAnsi="Calibri" w:cs="Calibri"/>
          <w:color w:val="000000"/>
          <w:sz w:val="22"/>
          <w:szCs w:val="22"/>
        </w:rPr>
      </w:pPr>
    </w:p>
    <w:p w14:paraId="74A9E02B" w14:textId="77777777" w:rsidR="000415EC" w:rsidRPr="00A60388" w:rsidRDefault="000415EC" w:rsidP="008949C6">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2" w:name="_heading=h.26in1rg" w:colFirst="0" w:colLast="0"/>
      <w:bookmarkEnd w:id="42"/>
      <w:r w:rsidRPr="00A60388">
        <w:rPr>
          <w:rFonts w:eastAsia="Arial" w:cs="Arial"/>
          <w:b/>
          <w:color w:val="000000"/>
          <w:sz w:val="26"/>
          <w:szCs w:val="26"/>
        </w:rPr>
        <w:t>Řízení provozu a komunikací</w:t>
      </w:r>
    </w:p>
    <w:p w14:paraId="3409C610" w14:textId="77777777" w:rsidR="000415EC" w:rsidRPr="00A60388" w:rsidRDefault="000415EC" w:rsidP="008949C6">
      <w:pPr>
        <w:spacing w:after="80" w:line="259" w:lineRule="auto"/>
        <w:jc w:val="left"/>
        <w:rPr>
          <w:rFonts w:eastAsia="Calibri" w:cs="Arial"/>
          <w:sz w:val="20"/>
        </w:rPr>
      </w:pPr>
      <w:r w:rsidRPr="00A60388">
        <w:rPr>
          <w:rFonts w:eastAsia="Calibri" w:cs="Arial"/>
          <w:sz w:val="20"/>
        </w:rPr>
        <w:t xml:space="preserve">V oblasti plnění povinností uvedených v §10 </w:t>
      </w:r>
      <w:proofErr w:type="spellStart"/>
      <w:r w:rsidRPr="00A60388">
        <w:rPr>
          <w:rFonts w:eastAsia="Calibri" w:cs="Arial"/>
          <w:sz w:val="20"/>
        </w:rPr>
        <w:t>VoKB</w:t>
      </w:r>
      <w:proofErr w:type="spellEnd"/>
      <w:r w:rsidRPr="00A60388">
        <w:rPr>
          <w:rFonts w:eastAsia="Calibri" w:cs="Arial"/>
          <w:sz w:val="20"/>
        </w:rPr>
        <w:t>, se Zhotovitel zavazuje minimálně:</w:t>
      </w:r>
    </w:p>
    <w:p w14:paraId="760011C6" w14:textId="77777777" w:rsidR="000415EC" w:rsidRPr="00A60388" w:rsidRDefault="000415EC" w:rsidP="008949C6">
      <w:pPr>
        <w:numPr>
          <w:ilvl w:val="0"/>
          <w:numId w:val="10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bezpečný provoz informačního systému a infrastruktury využívané pro poskytování předmětu plnění;</w:t>
      </w:r>
    </w:p>
    <w:p w14:paraId="7BB6E172" w14:textId="77777777" w:rsidR="000415EC" w:rsidRPr="00A60388" w:rsidRDefault="000415EC" w:rsidP="008949C6">
      <w:pPr>
        <w:numPr>
          <w:ilvl w:val="0"/>
          <w:numId w:val="10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provádět pravidelné zálohování, vč. kontroly použitelnosti a testu obnovení provedených záloh;</w:t>
      </w:r>
    </w:p>
    <w:p w14:paraId="31F3D0D2" w14:textId="77777777" w:rsidR="000415EC" w:rsidRPr="00A60388" w:rsidRDefault="000415EC" w:rsidP="008949C6">
      <w:pPr>
        <w:numPr>
          <w:ilvl w:val="0"/>
          <w:numId w:val="10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řídit technické zranitelnosti provozovaných systémů;</w:t>
      </w:r>
    </w:p>
    <w:p w14:paraId="719ECC3F" w14:textId="77777777" w:rsidR="000415EC" w:rsidRPr="00A60388" w:rsidRDefault="000415EC" w:rsidP="000415EC">
      <w:pPr>
        <w:spacing w:after="160" w:line="259" w:lineRule="auto"/>
        <w:jc w:val="left"/>
        <w:rPr>
          <w:rFonts w:ascii="Calibri" w:eastAsia="Calibri" w:hAnsi="Calibri" w:cs="Calibri"/>
          <w:sz w:val="22"/>
          <w:szCs w:val="22"/>
        </w:rPr>
      </w:pPr>
    </w:p>
    <w:p w14:paraId="740E836C" w14:textId="77777777" w:rsidR="000415EC" w:rsidRPr="00A60388" w:rsidRDefault="000415EC" w:rsidP="008949C6">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3" w:name="_heading=h.lnxbz9" w:colFirst="0" w:colLast="0"/>
      <w:bookmarkEnd w:id="43"/>
      <w:r w:rsidRPr="00A60388">
        <w:rPr>
          <w:rFonts w:eastAsia="Arial" w:cs="Arial"/>
          <w:b/>
          <w:color w:val="000000"/>
          <w:sz w:val="26"/>
          <w:szCs w:val="26"/>
        </w:rPr>
        <w:t>Řízení změn</w:t>
      </w:r>
    </w:p>
    <w:p w14:paraId="6BD4ADDC" w14:textId="77777777" w:rsidR="000415EC" w:rsidRPr="00A60388" w:rsidRDefault="000415EC" w:rsidP="008949C6">
      <w:pPr>
        <w:spacing w:after="80" w:line="259" w:lineRule="auto"/>
        <w:rPr>
          <w:rFonts w:eastAsia="Calibri" w:cs="Arial"/>
          <w:sz w:val="20"/>
        </w:rPr>
      </w:pPr>
      <w:r w:rsidRPr="00A60388">
        <w:rPr>
          <w:rFonts w:eastAsia="Calibri" w:cs="Arial"/>
          <w:sz w:val="20"/>
        </w:rPr>
        <w:t xml:space="preserve">V oblasti plnění povinností uvedených v § 11 </w:t>
      </w:r>
      <w:proofErr w:type="spellStart"/>
      <w:r w:rsidRPr="00A60388">
        <w:rPr>
          <w:rFonts w:eastAsia="Calibri" w:cs="Arial"/>
          <w:sz w:val="20"/>
        </w:rPr>
        <w:t>VoKB</w:t>
      </w:r>
      <w:proofErr w:type="spellEnd"/>
      <w:r w:rsidRPr="00A60388">
        <w:rPr>
          <w:rFonts w:eastAsia="Calibri" w:cs="Arial"/>
          <w:sz w:val="20"/>
        </w:rPr>
        <w:t>, se Zhotovitel zavazuje minimálně:</w:t>
      </w:r>
    </w:p>
    <w:p w14:paraId="591EB2DA" w14:textId="77777777" w:rsidR="000415EC" w:rsidRPr="00A60388" w:rsidRDefault="000415EC" w:rsidP="008949C6">
      <w:pPr>
        <w:numPr>
          <w:ilvl w:val="0"/>
          <w:numId w:val="10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řídit a evidovat významné změny, za které se považují změny na straně aktiv Zhotovitele, které mají nebo mohou mít vliv na kybernetickou bezpečnost a představují vysoké riziko pro plnění předmětu smlouvy;</w:t>
      </w:r>
    </w:p>
    <w:p w14:paraId="09C03EA0" w14:textId="77777777" w:rsidR="000415EC" w:rsidRPr="00A60388" w:rsidRDefault="000415EC" w:rsidP="008949C6">
      <w:pPr>
        <w:numPr>
          <w:ilvl w:val="0"/>
          <w:numId w:val="10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"Vysoké riziko" v tomto kontextu označuje jakoukoli situaci nebo změnu, která může významně narušit dodávané služby, zvýšit pravděpodobnost úspěšného kybernetického útoku, vést k nesouladu s právními normami, způsobit významné finanční ztráty nebo závislost na nespolehlivých třetích stranách. Zahrnuje také situace, kdy jsou potřebné významné změny v systémech, které by mohly vést k novým nezamýšleným zranitelnostem;</w:t>
      </w:r>
    </w:p>
    <w:p w14:paraId="2F2F230B" w14:textId="77777777" w:rsidR="000415EC" w:rsidRPr="00A60388" w:rsidRDefault="000415EC" w:rsidP="000415EC">
      <w:pPr>
        <w:spacing w:after="160" w:line="259" w:lineRule="auto"/>
        <w:jc w:val="left"/>
        <w:rPr>
          <w:rFonts w:ascii="Calibri" w:eastAsia="Calibri" w:hAnsi="Calibri" w:cs="Calibri"/>
          <w:sz w:val="22"/>
          <w:szCs w:val="22"/>
        </w:rPr>
      </w:pPr>
    </w:p>
    <w:p w14:paraId="3E602933" w14:textId="77777777" w:rsidR="000415EC" w:rsidRPr="00A60388" w:rsidRDefault="000415EC" w:rsidP="008949C6">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4" w:name="_heading=h.35nkun2" w:colFirst="0" w:colLast="0"/>
      <w:bookmarkEnd w:id="44"/>
      <w:r w:rsidRPr="00A60388">
        <w:rPr>
          <w:rFonts w:eastAsia="Arial" w:cs="Arial"/>
          <w:b/>
          <w:color w:val="000000"/>
          <w:sz w:val="26"/>
          <w:szCs w:val="26"/>
        </w:rPr>
        <w:t>Řízení přístupu</w:t>
      </w:r>
    </w:p>
    <w:p w14:paraId="0A1958F4" w14:textId="77777777" w:rsidR="000415EC" w:rsidRPr="00A60388" w:rsidRDefault="000415EC" w:rsidP="008949C6">
      <w:pPr>
        <w:spacing w:after="80" w:line="259" w:lineRule="auto"/>
        <w:rPr>
          <w:rFonts w:eastAsia="Calibri" w:cs="Arial"/>
          <w:sz w:val="20"/>
        </w:rPr>
      </w:pPr>
      <w:r w:rsidRPr="00A60388">
        <w:rPr>
          <w:rFonts w:eastAsia="Calibri" w:cs="Arial"/>
          <w:sz w:val="20"/>
        </w:rPr>
        <w:t xml:space="preserve">V oblasti plnění povinností uvedených v § 12 </w:t>
      </w:r>
      <w:proofErr w:type="spellStart"/>
      <w:r w:rsidRPr="00A60388">
        <w:rPr>
          <w:rFonts w:eastAsia="Calibri" w:cs="Arial"/>
          <w:sz w:val="20"/>
        </w:rPr>
        <w:t>VoKB</w:t>
      </w:r>
      <w:proofErr w:type="spellEnd"/>
      <w:r w:rsidRPr="00A60388">
        <w:rPr>
          <w:rFonts w:eastAsia="Calibri" w:cs="Arial"/>
          <w:sz w:val="20"/>
        </w:rPr>
        <w:t>, se Zhotovitel zavazuje minimálně:</w:t>
      </w:r>
    </w:p>
    <w:p w14:paraId="097650CD" w14:textId="77777777" w:rsidR="000415EC" w:rsidRPr="00A60388" w:rsidRDefault="000415EC" w:rsidP="008949C6">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dokumentovat přidělování a odebírání uživatelských oprávnění;</w:t>
      </w:r>
    </w:p>
    <w:p w14:paraId="1B0678E1" w14:textId="77777777" w:rsidR="000415EC" w:rsidRPr="00A60388" w:rsidRDefault="000415EC" w:rsidP="008949C6">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přidělit každému uživateli přístup s přiřazením jedinečného jmenného identifikátoru;</w:t>
      </w:r>
    </w:p>
    <w:p w14:paraId="62581040" w14:textId="77777777" w:rsidR="000415EC" w:rsidRPr="00A60388" w:rsidRDefault="000415EC" w:rsidP="008949C6">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přidělit na principu „nezbytného“ minima;</w:t>
      </w:r>
    </w:p>
    <w:p w14:paraId="67745026" w14:textId="77777777" w:rsidR="000415EC" w:rsidRPr="00A60388" w:rsidRDefault="000415EC" w:rsidP="008949C6">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omezit přidělení a použití privilegovaných oprávnění na dobu nezbytně nutnou k výkonu práce;</w:t>
      </w:r>
    </w:p>
    <w:p w14:paraId="7433A708" w14:textId="77777777" w:rsidR="000415EC" w:rsidRPr="00A60388" w:rsidRDefault="000415EC" w:rsidP="008949C6">
      <w:pPr>
        <w:numPr>
          <w:ilvl w:val="0"/>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provádět přezkoumání a případnou úpravu nastavení veškerých přístupových oprávnění, včetně případného rozdělení do přístupových skupin a rolí:</w:t>
      </w:r>
    </w:p>
    <w:p w14:paraId="7C9BC6F4" w14:textId="77777777" w:rsidR="000415EC" w:rsidRPr="00A60388" w:rsidRDefault="000415EC" w:rsidP="008949C6">
      <w:pPr>
        <w:numPr>
          <w:ilvl w:val="1"/>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pravidelně pro všechny uživatele;</w:t>
      </w:r>
    </w:p>
    <w:p w14:paraId="7F2C71F4" w14:textId="77777777" w:rsidR="000415EC" w:rsidRPr="00A60388" w:rsidRDefault="000415EC" w:rsidP="008949C6">
      <w:pPr>
        <w:numPr>
          <w:ilvl w:val="1"/>
          <w:numId w:val="10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 případě změny pracovní pozice/náplně práce uživatele;</w:t>
      </w:r>
    </w:p>
    <w:p w14:paraId="671C8C75" w14:textId="77777777" w:rsidR="000415EC" w:rsidRPr="00A60388" w:rsidRDefault="000415EC" w:rsidP="000415EC">
      <w:pPr>
        <w:numPr>
          <w:ilvl w:val="1"/>
          <w:numId w:val="107"/>
        </w:numPr>
        <w:pBdr>
          <w:top w:val="nil"/>
          <w:left w:val="nil"/>
          <w:bottom w:val="nil"/>
          <w:right w:val="nil"/>
          <w:between w:val="nil"/>
        </w:pBdr>
        <w:spacing w:after="160" w:line="259" w:lineRule="auto"/>
        <w:rPr>
          <w:rFonts w:eastAsia="Calibri" w:cs="Arial"/>
          <w:sz w:val="20"/>
        </w:rPr>
      </w:pPr>
      <w:r w:rsidRPr="00A60388">
        <w:rPr>
          <w:rFonts w:eastAsia="Calibri" w:cs="Arial"/>
          <w:color w:val="000000"/>
          <w:sz w:val="20"/>
        </w:rPr>
        <w:t>v případě ukončení pracovního poměru uživatele;</w:t>
      </w:r>
    </w:p>
    <w:p w14:paraId="4D455738" w14:textId="77777777" w:rsidR="000415EC" w:rsidRPr="00A60388" w:rsidRDefault="000415EC" w:rsidP="000415EC">
      <w:pPr>
        <w:spacing w:after="160" w:line="259" w:lineRule="auto"/>
        <w:jc w:val="left"/>
        <w:rPr>
          <w:rFonts w:ascii="Calibri" w:eastAsia="Calibri" w:hAnsi="Calibri" w:cs="Calibri"/>
          <w:sz w:val="22"/>
          <w:szCs w:val="22"/>
        </w:rPr>
      </w:pPr>
      <w:r w:rsidRPr="00A60388">
        <w:rPr>
          <w:rFonts w:ascii="Calibri" w:eastAsia="Calibri" w:hAnsi="Calibri" w:cs="Calibri"/>
          <w:sz w:val="22"/>
          <w:szCs w:val="22"/>
        </w:rPr>
        <w:t xml:space="preserve">     </w:t>
      </w:r>
    </w:p>
    <w:p w14:paraId="782FDCB4" w14:textId="77777777" w:rsidR="000415EC" w:rsidRPr="00A60388" w:rsidRDefault="000415EC" w:rsidP="008949C6">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5" w:name="_heading=h.1ksv4uv" w:colFirst="0" w:colLast="0"/>
      <w:bookmarkEnd w:id="45"/>
      <w:r w:rsidRPr="00A60388">
        <w:rPr>
          <w:rFonts w:eastAsia="Arial" w:cs="Arial"/>
          <w:b/>
          <w:color w:val="000000"/>
          <w:sz w:val="26"/>
          <w:szCs w:val="26"/>
        </w:rPr>
        <w:t>Akvizice, vývoj a údržba</w:t>
      </w:r>
      <w:r w:rsidRPr="00A60388">
        <w:rPr>
          <w:rFonts w:ascii="Calibri" w:eastAsia="Calibri" w:hAnsi="Calibri" w:cs="Calibri"/>
          <w:b/>
          <w:color w:val="000000"/>
          <w:szCs w:val="24"/>
        </w:rPr>
        <w:t xml:space="preserve"> </w:t>
      </w:r>
    </w:p>
    <w:p w14:paraId="5F32CBAB" w14:textId="77777777" w:rsidR="000415EC" w:rsidRPr="00A60388" w:rsidRDefault="000415EC" w:rsidP="008949C6">
      <w:pPr>
        <w:spacing w:after="80" w:line="259" w:lineRule="auto"/>
        <w:jc w:val="left"/>
        <w:rPr>
          <w:rFonts w:eastAsia="Calibri" w:cs="Arial"/>
          <w:sz w:val="20"/>
        </w:rPr>
      </w:pPr>
      <w:r w:rsidRPr="00A60388">
        <w:rPr>
          <w:rFonts w:eastAsia="Calibri" w:cs="Arial"/>
          <w:sz w:val="20"/>
        </w:rPr>
        <w:t xml:space="preserve"> V oblasti plnění povinností uvedených v § 13 </w:t>
      </w:r>
      <w:proofErr w:type="spellStart"/>
      <w:r w:rsidRPr="00A60388">
        <w:rPr>
          <w:rFonts w:eastAsia="Calibri" w:cs="Arial"/>
          <w:sz w:val="20"/>
        </w:rPr>
        <w:t>VoKB</w:t>
      </w:r>
      <w:proofErr w:type="spellEnd"/>
      <w:r w:rsidRPr="00A60388">
        <w:rPr>
          <w:rFonts w:eastAsia="Calibri" w:cs="Arial"/>
          <w:sz w:val="20"/>
        </w:rPr>
        <w:t>, se Zhotovitel zavazuje minimálně:</w:t>
      </w:r>
    </w:p>
    <w:p w14:paraId="3ABC36B7" w14:textId="77777777" w:rsidR="000415EC" w:rsidRPr="00A60388" w:rsidRDefault="000415EC" w:rsidP="008949C6">
      <w:pPr>
        <w:numPr>
          <w:ilvl w:val="0"/>
          <w:numId w:val="108"/>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lastRenderedPageBreak/>
        <w:t>zajistit bezpečnou implementaci, inovaci, aktualizaci a testování technologií, které Zhotovitel používá nebo nasazuje;</w:t>
      </w:r>
    </w:p>
    <w:p w14:paraId="618BCAEB" w14:textId="77777777" w:rsidR="000415EC" w:rsidRPr="00A60388" w:rsidRDefault="000415EC" w:rsidP="008949C6">
      <w:pPr>
        <w:numPr>
          <w:ilvl w:val="0"/>
          <w:numId w:val="108"/>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 xml:space="preserve">zajistit, </w:t>
      </w:r>
      <w:proofErr w:type="spellStart"/>
      <w:r w:rsidRPr="00A60388">
        <w:rPr>
          <w:rFonts w:eastAsia="Calibri" w:cs="Arial"/>
          <w:color w:val="000000"/>
          <w:sz w:val="20"/>
        </w:rPr>
        <w:t>že</w:t>
      </w:r>
      <w:proofErr w:type="spellEnd"/>
      <w:r w:rsidRPr="00A60388">
        <w:rPr>
          <w:rFonts w:eastAsia="Calibri" w:cs="Arial"/>
          <w:color w:val="000000"/>
          <w:sz w:val="20"/>
        </w:rPr>
        <w:t xml:space="preserve"> plnění bude obsahovat jen ty součásti, které jsou objektivně </w:t>
      </w:r>
      <w:proofErr w:type="spellStart"/>
      <w:r w:rsidRPr="00A60388">
        <w:rPr>
          <w:rFonts w:eastAsia="Calibri" w:cs="Arial"/>
          <w:color w:val="000000"/>
          <w:sz w:val="20"/>
        </w:rPr>
        <w:t>potřebne</w:t>
      </w:r>
      <w:proofErr w:type="spellEnd"/>
      <w:r w:rsidRPr="00A60388">
        <w:rPr>
          <w:rFonts w:eastAsia="Calibri" w:cs="Arial"/>
          <w:color w:val="000000"/>
          <w:sz w:val="20"/>
        </w:rPr>
        <w:t xml:space="preserve">́ pro </w:t>
      </w:r>
      <w:proofErr w:type="spellStart"/>
      <w:r w:rsidRPr="00A60388">
        <w:rPr>
          <w:rFonts w:eastAsia="Calibri" w:cs="Arial"/>
          <w:color w:val="000000"/>
          <w:sz w:val="20"/>
        </w:rPr>
        <w:t>řádne</w:t>
      </w:r>
      <w:proofErr w:type="spellEnd"/>
      <w:r w:rsidRPr="00A60388">
        <w:rPr>
          <w:rFonts w:eastAsia="Calibri" w:cs="Arial"/>
          <w:color w:val="000000"/>
          <w:sz w:val="20"/>
        </w:rPr>
        <w:t xml:space="preserve">́ </w:t>
      </w:r>
      <w:proofErr w:type="spellStart"/>
      <w:r w:rsidRPr="00A60388">
        <w:rPr>
          <w:rFonts w:eastAsia="Calibri" w:cs="Arial"/>
          <w:color w:val="000000"/>
          <w:sz w:val="20"/>
        </w:rPr>
        <w:t>provozováni</w:t>
      </w:r>
      <w:proofErr w:type="spellEnd"/>
      <w:r w:rsidRPr="00A60388">
        <w:rPr>
          <w:rFonts w:eastAsia="Calibri" w:cs="Arial"/>
          <w:color w:val="000000"/>
          <w:sz w:val="20"/>
        </w:rPr>
        <w:t xml:space="preserve">́ </w:t>
      </w:r>
      <w:proofErr w:type="spellStart"/>
      <w:r w:rsidRPr="00A60388">
        <w:rPr>
          <w:rFonts w:eastAsia="Calibri" w:cs="Arial"/>
          <w:color w:val="000000"/>
          <w:sz w:val="20"/>
        </w:rPr>
        <w:t>řešeni</w:t>
      </w:r>
      <w:proofErr w:type="spellEnd"/>
      <w:r w:rsidRPr="00A60388">
        <w:rPr>
          <w:rFonts w:eastAsia="Calibri" w:cs="Arial"/>
          <w:color w:val="000000"/>
          <w:sz w:val="20"/>
        </w:rPr>
        <w:t xml:space="preserve">́ a/nebo </w:t>
      </w:r>
      <w:proofErr w:type="spellStart"/>
      <w:r w:rsidRPr="00A60388">
        <w:rPr>
          <w:rFonts w:eastAsia="Calibri" w:cs="Arial"/>
          <w:color w:val="000000"/>
          <w:sz w:val="20"/>
        </w:rPr>
        <w:t>ktere</w:t>
      </w:r>
      <w:proofErr w:type="spellEnd"/>
      <w:r w:rsidRPr="00A60388">
        <w:rPr>
          <w:rFonts w:eastAsia="Calibri" w:cs="Arial"/>
          <w:color w:val="000000"/>
          <w:sz w:val="20"/>
        </w:rPr>
        <w:t xml:space="preserve">́ jsou </w:t>
      </w:r>
      <w:proofErr w:type="spellStart"/>
      <w:r w:rsidRPr="00A60388">
        <w:rPr>
          <w:rFonts w:eastAsia="Calibri" w:cs="Arial"/>
          <w:color w:val="000000"/>
          <w:sz w:val="20"/>
        </w:rPr>
        <w:t>specifikovány</w:t>
      </w:r>
      <w:proofErr w:type="spellEnd"/>
      <w:r w:rsidRPr="00A60388">
        <w:rPr>
          <w:rFonts w:eastAsia="Calibri" w:cs="Arial"/>
          <w:color w:val="000000"/>
          <w:sz w:val="20"/>
        </w:rPr>
        <w:t xml:space="preserve"> </w:t>
      </w:r>
      <w:proofErr w:type="spellStart"/>
      <w:r w:rsidRPr="00A60388">
        <w:rPr>
          <w:rFonts w:eastAsia="Calibri" w:cs="Arial"/>
          <w:color w:val="000000"/>
          <w:sz w:val="20"/>
        </w:rPr>
        <w:t>výslovne</w:t>
      </w:r>
      <w:proofErr w:type="spellEnd"/>
      <w:r w:rsidRPr="00A60388">
        <w:rPr>
          <w:rFonts w:eastAsia="Calibri" w:cs="Arial"/>
          <w:color w:val="000000"/>
          <w:sz w:val="20"/>
        </w:rPr>
        <w:t>̌ ve SMLOUVĚ (</w:t>
      </w:r>
      <w:proofErr w:type="spellStart"/>
      <w:r w:rsidRPr="00A60388">
        <w:rPr>
          <w:rFonts w:eastAsia="Calibri" w:cs="Arial"/>
          <w:color w:val="000000"/>
          <w:sz w:val="20"/>
        </w:rPr>
        <w:t>zejména</w:t>
      </w:r>
      <w:proofErr w:type="spellEnd"/>
      <w:r w:rsidRPr="00A60388">
        <w:rPr>
          <w:rFonts w:eastAsia="Calibri" w:cs="Arial"/>
          <w:color w:val="000000"/>
          <w:sz w:val="20"/>
        </w:rPr>
        <w:t xml:space="preserve">, </w:t>
      </w:r>
      <w:proofErr w:type="spellStart"/>
      <w:r w:rsidRPr="00A60388">
        <w:rPr>
          <w:rFonts w:eastAsia="Calibri" w:cs="Arial"/>
          <w:color w:val="000000"/>
          <w:sz w:val="20"/>
        </w:rPr>
        <w:t>že</w:t>
      </w:r>
      <w:proofErr w:type="spellEnd"/>
      <w:r w:rsidRPr="00A60388">
        <w:rPr>
          <w:rFonts w:eastAsia="Calibri" w:cs="Arial"/>
          <w:color w:val="000000"/>
          <w:sz w:val="20"/>
        </w:rPr>
        <w:t xml:space="preserve"> </w:t>
      </w:r>
      <w:proofErr w:type="spellStart"/>
      <w:r w:rsidRPr="00A60388">
        <w:rPr>
          <w:rFonts w:eastAsia="Calibri" w:cs="Arial"/>
          <w:color w:val="000000"/>
          <w:sz w:val="20"/>
        </w:rPr>
        <w:t>řešeni</w:t>
      </w:r>
      <w:proofErr w:type="spellEnd"/>
      <w:r w:rsidRPr="00A60388">
        <w:rPr>
          <w:rFonts w:eastAsia="Calibri" w:cs="Arial"/>
          <w:color w:val="000000"/>
          <w:sz w:val="20"/>
        </w:rPr>
        <w:t xml:space="preserve">́ nebude obsahovat </w:t>
      </w:r>
      <w:proofErr w:type="spellStart"/>
      <w:r w:rsidRPr="00A60388">
        <w:rPr>
          <w:rFonts w:eastAsia="Calibri" w:cs="Arial"/>
          <w:color w:val="000000"/>
          <w:sz w:val="20"/>
        </w:rPr>
        <w:t>žádne</w:t>
      </w:r>
      <w:proofErr w:type="spellEnd"/>
      <w:r w:rsidRPr="00A60388">
        <w:rPr>
          <w:rFonts w:eastAsia="Calibri" w:cs="Arial"/>
          <w:color w:val="000000"/>
          <w:sz w:val="20"/>
        </w:rPr>
        <w:t xml:space="preserve">́ </w:t>
      </w:r>
      <w:proofErr w:type="spellStart"/>
      <w:r w:rsidRPr="00A60388">
        <w:rPr>
          <w:rFonts w:eastAsia="Calibri" w:cs="Arial"/>
          <w:color w:val="000000"/>
          <w:sz w:val="20"/>
        </w:rPr>
        <w:t>nepotřebne</w:t>
      </w:r>
      <w:proofErr w:type="spellEnd"/>
      <w:r w:rsidRPr="00A60388">
        <w:rPr>
          <w:rFonts w:eastAsia="Calibri" w:cs="Arial"/>
          <w:color w:val="000000"/>
          <w:sz w:val="20"/>
        </w:rPr>
        <w:t xml:space="preserve">́ komponenty, </w:t>
      </w:r>
      <w:proofErr w:type="spellStart"/>
      <w:r w:rsidRPr="00A60388">
        <w:rPr>
          <w:rFonts w:eastAsia="Calibri" w:cs="Arial"/>
          <w:color w:val="000000"/>
          <w:sz w:val="20"/>
        </w:rPr>
        <w:t>žádne</w:t>
      </w:r>
      <w:proofErr w:type="spellEnd"/>
      <w:r w:rsidRPr="00A60388">
        <w:rPr>
          <w:rFonts w:eastAsia="Calibri" w:cs="Arial"/>
          <w:color w:val="000000"/>
          <w:sz w:val="20"/>
        </w:rPr>
        <w:t xml:space="preserve">́ </w:t>
      </w:r>
      <w:proofErr w:type="spellStart"/>
      <w:r w:rsidRPr="00A60388">
        <w:rPr>
          <w:rFonts w:eastAsia="Calibri" w:cs="Arial"/>
          <w:color w:val="000000"/>
          <w:sz w:val="20"/>
        </w:rPr>
        <w:t>programove</w:t>
      </w:r>
      <w:proofErr w:type="spellEnd"/>
      <w:r w:rsidRPr="00A60388">
        <w:rPr>
          <w:rFonts w:eastAsia="Calibri" w:cs="Arial"/>
          <w:color w:val="000000"/>
          <w:sz w:val="20"/>
        </w:rPr>
        <w:t>́ vzorky apod.);</w:t>
      </w:r>
      <w:r w:rsidRPr="00A60388">
        <w:rPr>
          <w:rFonts w:eastAsia="Calibri" w:cs="Arial"/>
          <w:color w:val="000000"/>
          <w:sz w:val="20"/>
        </w:rPr>
        <w:br/>
      </w:r>
    </w:p>
    <w:p w14:paraId="4AF47B4D" w14:textId="77777777" w:rsidR="000415EC" w:rsidRPr="00A60388" w:rsidRDefault="000415EC" w:rsidP="008949C6">
      <w:pPr>
        <w:spacing w:after="80" w:line="259" w:lineRule="auto"/>
        <w:jc w:val="left"/>
        <w:rPr>
          <w:rFonts w:eastAsia="Calibri" w:cs="Arial"/>
          <w:sz w:val="20"/>
        </w:rPr>
      </w:pPr>
      <w:r w:rsidRPr="00A60388">
        <w:rPr>
          <w:rFonts w:eastAsia="Calibri" w:cs="Arial"/>
          <w:sz w:val="20"/>
        </w:rPr>
        <w:t>V případě, že předmět plnění zahrnuje vývoj softwaru, zavazuje se Zhotovitel:</w:t>
      </w:r>
    </w:p>
    <w:p w14:paraId="202B2253" w14:textId="77777777" w:rsidR="000415EC" w:rsidRPr="00A60388" w:rsidRDefault="000415EC" w:rsidP="008949C6">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dodržovat a implementovat nejlepší praktiky pro bezpečný vývoj softwaru;</w:t>
      </w:r>
    </w:p>
    <w:p w14:paraId="31D08C77" w14:textId="77777777" w:rsidR="000415EC" w:rsidRPr="00A60388" w:rsidRDefault="000415EC" w:rsidP="008949C6">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že do produkčního prostředí bude dodáván jen předmětem SMLOUVY specifikovaný kompilovaný, respektive spustitelný kód a další nezbytná data pro provozování předmětu plnění;</w:t>
      </w:r>
    </w:p>
    <w:p w14:paraId="28A9818E" w14:textId="77777777" w:rsidR="000415EC" w:rsidRPr="00A60388" w:rsidRDefault="000415EC" w:rsidP="008949C6">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řízení verzí zdrojového kódu;</w:t>
      </w:r>
    </w:p>
    <w:p w14:paraId="09DBF3A4" w14:textId="77777777" w:rsidR="000415EC" w:rsidRPr="00A60388" w:rsidRDefault="000415EC" w:rsidP="008949C6">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zálohování zdrojového kódu;</w:t>
      </w:r>
    </w:p>
    <w:p w14:paraId="561E7FE4" w14:textId="77777777" w:rsidR="000415EC" w:rsidRPr="00A60388" w:rsidRDefault="000415EC" w:rsidP="008949C6">
      <w:pPr>
        <w:numPr>
          <w:ilvl w:val="0"/>
          <w:numId w:val="95"/>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zajistit, aby distribuce zdrojových kódů obsahovala soubor z vývojového prostředí na řízenou kompilaci těchto zdrojových kódů;</w:t>
      </w:r>
    </w:p>
    <w:p w14:paraId="6B1D3933" w14:textId="77777777" w:rsidR="000415EC" w:rsidRPr="00A60388" w:rsidRDefault="000415EC" w:rsidP="00043A77">
      <w:pPr>
        <w:spacing w:line="259" w:lineRule="auto"/>
        <w:jc w:val="left"/>
        <w:rPr>
          <w:rFonts w:ascii="Calibri" w:eastAsia="Calibri" w:hAnsi="Calibri" w:cs="Calibri"/>
          <w:sz w:val="22"/>
          <w:szCs w:val="22"/>
          <w:highlight w:val="yellow"/>
        </w:rPr>
      </w:pPr>
    </w:p>
    <w:p w14:paraId="5B283E88" w14:textId="77777777" w:rsidR="000415EC" w:rsidRPr="00A60388" w:rsidRDefault="000415EC" w:rsidP="008949C6">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6" w:name="_heading=h.44sinio" w:colFirst="0" w:colLast="0"/>
      <w:bookmarkEnd w:id="46"/>
      <w:r w:rsidRPr="00A60388">
        <w:rPr>
          <w:rFonts w:eastAsia="Arial" w:cs="Arial"/>
          <w:b/>
          <w:color w:val="000000"/>
          <w:sz w:val="26"/>
          <w:szCs w:val="26"/>
        </w:rPr>
        <w:t>Zvládání kybernetických bezpečnostních událostí a incidentů</w:t>
      </w:r>
      <w:r w:rsidRPr="00A60388">
        <w:rPr>
          <w:rFonts w:ascii="Calibri" w:eastAsia="Calibri" w:hAnsi="Calibri" w:cs="Calibri"/>
          <w:b/>
          <w:color w:val="000000"/>
          <w:szCs w:val="24"/>
        </w:rPr>
        <w:t xml:space="preserve"> </w:t>
      </w:r>
    </w:p>
    <w:p w14:paraId="31F3BB8D" w14:textId="77777777" w:rsidR="000415EC" w:rsidRPr="00A60388" w:rsidRDefault="000415EC" w:rsidP="008949C6">
      <w:pPr>
        <w:spacing w:after="80" w:line="259" w:lineRule="auto"/>
        <w:jc w:val="left"/>
        <w:rPr>
          <w:rFonts w:eastAsia="Calibri" w:cs="Arial"/>
          <w:sz w:val="20"/>
        </w:rPr>
      </w:pPr>
      <w:r w:rsidRPr="00A60388">
        <w:rPr>
          <w:rFonts w:eastAsia="Calibri" w:cs="Arial"/>
          <w:sz w:val="20"/>
        </w:rPr>
        <w:t xml:space="preserve">V oblasti plnění povinností uvedených v § 14 </w:t>
      </w:r>
      <w:proofErr w:type="spellStart"/>
      <w:r w:rsidRPr="00A60388">
        <w:rPr>
          <w:rFonts w:eastAsia="Calibri" w:cs="Arial"/>
          <w:sz w:val="20"/>
        </w:rPr>
        <w:t>VoKB</w:t>
      </w:r>
      <w:proofErr w:type="spellEnd"/>
      <w:r w:rsidRPr="00A60388">
        <w:rPr>
          <w:rFonts w:eastAsia="Calibri" w:cs="Arial"/>
          <w:sz w:val="20"/>
        </w:rPr>
        <w:t>, se Zhotovitel zavazuje zajistit minimálně:</w:t>
      </w:r>
    </w:p>
    <w:p w14:paraId="6E6EE963" w14:textId="77777777" w:rsidR="000415EC" w:rsidRPr="00A60388" w:rsidRDefault="000415EC" w:rsidP="008949C6">
      <w:pPr>
        <w:numPr>
          <w:ilvl w:val="0"/>
          <w:numId w:val="96"/>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stanovení a aplikovaní postupů pro detekci, hlášení a řešení kybernetických bezpečnostních incidentů na komunikační a informační infrastruktuře Zhotovitele;</w:t>
      </w:r>
    </w:p>
    <w:p w14:paraId="2FFC5AA6" w14:textId="77777777" w:rsidR="000415EC" w:rsidRPr="00A60388" w:rsidRDefault="000415EC" w:rsidP="008949C6">
      <w:pPr>
        <w:numPr>
          <w:ilvl w:val="0"/>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proces včasného informování osob zastávající bezpečnostní role o vzniku kybernetických bezpečnostních událostí;</w:t>
      </w:r>
    </w:p>
    <w:p w14:paraId="7F2E6A7E" w14:textId="77777777" w:rsidR="000415EC" w:rsidRPr="00A60388" w:rsidRDefault="000415EC" w:rsidP="008949C6">
      <w:pPr>
        <w:numPr>
          <w:ilvl w:val="0"/>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evidenci bezpečnostní události v rozsahu:</w:t>
      </w:r>
    </w:p>
    <w:p w14:paraId="32B85BF6" w14:textId="77777777" w:rsidR="000415EC" w:rsidRPr="00A60388" w:rsidRDefault="000415EC" w:rsidP="008949C6">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datum a čas zjištění;</w:t>
      </w:r>
    </w:p>
    <w:p w14:paraId="65ACAD54" w14:textId="77777777" w:rsidR="000415EC" w:rsidRPr="00A60388" w:rsidRDefault="000415EC" w:rsidP="008949C6">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povaha a popis události;</w:t>
      </w:r>
    </w:p>
    <w:p w14:paraId="2C825BDD" w14:textId="77777777" w:rsidR="000415EC" w:rsidRPr="00A60388" w:rsidRDefault="000415EC" w:rsidP="008949C6">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zdroje události;</w:t>
      </w:r>
    </w:p>
    <w:p w14:paraId="200AF9CA" w14:textId="77777777" w:rsidR="000415EC" w:rsidRPr="00A60388" w:rsidRDefault="000415EC" w:rsidP="008949C6">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cíle/oběti události;</w:t>
      </w:r>
    </w:p>
    <w:p w14:paraId="601D7F51" w14:textId="77777777" w:rsidR="000415EC" w:rsidRPr="00A60388" w:rsidRDefault="000415EC" w:rsidP="008949C6">
      <w:pPr>
        <w:numPr>
          <w:ilvl w:val="1"/>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potenciální dopad.</w:t>
      </w:r>
    </w:p>
    <w:p w14:paraId="66AA2475" w14:textId="77777777" w:rsidR="000415EC" w:rsidRPr="00A60388" w:rsidRDefault="000415EC" w:rsidP="008949C6">
      <w:pPr>
        <w:numPr>
          <w:ilvl w:val="0"/>
          <w:numId w:val="96"/>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bez zbytečného odkladu realizaci nápravných opatření k minimalizaci rizika události / incidentu souvisejícího s předmětem SMLOUVY;</w:t>
      </w:r>
    </w:p>
    <w:p w14:paraId="115D4025" w14:textId="77777777" w:rsidR="000415EC" w:rsidRPr="00A60388" w:rsidRDefault="000415EC" w:rsidP="008949C6">
      <w:pPr>
        <w:spacing w:after="80" w:line="259" w:lineRule="auto"/>
        <w:rPr>
          <w:rFonts w:eastAsia="Calibri" w:cs="Arial"/>
          <w:sz w:val="20"/>
        </w:rPr>
      </w:pPr>
      <w:r w:rsidRPr="00A60388">
        <w:rPr>
          <w:rFonts w:eastAsia="Calibri" w:cs="Arial"/>
          <w:sz w:val="20"/>
        </w:rPr>
        <w:t>Zhotovitel bere na vědomí, že postup zvládání bezpečnostního incidentu či jiný důsledek porušení těchto Bezpečnostních požadavků, jehož příčina je na straně Zhotovitele, nebude posuzován jako okolnost vylučující odpovědnost Zhotovitele.</w:t>
      </w:r>
    </w:p>
    <w:p w14:paraId="41728849" w14:textId="77777777" w:rsidR="000415EC" w:rsidRPr="00A60388" w:rsidRDefault="000415EC" w:rsidP="00043A77">
      <w:pPr>
        <w:spacing w:line="259" w:lineRule="auto"/>
        <w:jc w:val="left"/>
        <w:rPr>
          <w:rFonts w:ascii="Calibri" w:eastAsia="Calibri" w:hAnsi="Calibri" w:cs="Calibri"/>
          <w:sz w:val="22"/>
          <w:szCs w:val="22"/>
          <w:highlight w:val="yellow"/>
        </w:rPr>
      </w:pPr>
    </w:p>
    <w:p w14:paraId="61E31EE0" w14:textId="77777777" w:rsidR="000415EC" w:rsidRPr="00A60388" w:rsidRDefault="000415EC" w:rsidP="00043A77">
      <w:pPr>
        <w:numPr>
          <w:ilvl w:val="1"/>
          <w:numId w:val="112"/>
        </w:numPr>
        <w:pBdr>
          <w:top w:val="nil"/>
          <w:left w:val="nil"/>
          <w:bottom w:val="nil"/>
          <w:right w:val="nil"/>
          <w:between w:val="nil"/>
        </w:pBdr>
        <w:spacing w:after="160" w:line="259" w:lineRule="auto"/>
        <w:ind w:left="993" w:hanging="567"/>
        <w:jc w:val="left"/>
        <w:rPr>
          <w:rFonts w:ascii="Calibri" w:eastAsia="Calibri" w:hAnsi="Calibri" w:cs="Calibri"/>
          <w:sz w:val="22"/>
          <w:szCs w:val="22"/>
        </w:rPr>
      </w:pPr>
      <w:bookmarkStart w:id="47" w:name="_heading=h.2jxsxqh" w:colFirst="0" w:colLast="0"/>
      <w:bookmarkEnd w:id="47"/>
      <w:r w:rsidRPr="00A60388">
        <w:rPr>
          <w:rFonts w:eastAsia="Arial" w:cs="Arial"/>
          <w:b/>
          <w:color w:val="000000"/>
          <w:sz w:val="26"/>
          <w:szCs w:val="26"/>
        </w:rPr>
        <w:t xml:space="preserve">Kontrola a audit </w:t>
      </w:r>
    </w:p>
    <w:p w14:paraId="612466B7" w14:textId="77777777" w:rsidR="000415EC" w:rsidRPr="00A60388" w:rsidRDefault="000415EC" w:rsidP="008949C6">
      <w:pPr>
        <w:spacing w:after="80" w:line="259" w:lineRule="auto"/>
        <w:rPr>
          <w:rFonts w:eastAsia="Calibri" w:cs="Arial"/>
          <w:sz w:val="20"/>
        </w:rPr>
      </w:pPr>
      <w:r w:rsidRPr="00A60388">
        <w:rPr>
          <w:rFonts w:eastAsia="Calibri" w:cs="Arial"/>
          <w:sz w:val="20"/>
        </w:rPr>
        <w:t xml:space="preserve"> V oblasti plnění povinností uvedených v § 8 a § 16 </w:t>
      </w:r>
      <w:proofErr w:type="spellStart"/>
      <w:r w:rsidRPr="00A60388">
        <w:rPr>
          <w:rFonts w:eastAsia="Calibri" w:cs="Arial"/>
          <w:sz w:val="20"/>
        </w:rPr>
        <w:t>VoKB</w:t>
      </w:r>
      <w:proofErr w:type="spellEnd"/>
      <w:r w:rsidRPr="00A60388">
        <w:rPr>
          <w:rFonts w:eastAsia="Calibri" w:cs="Arial"/>
          <w:sz w:val="20"/>
        </w:rPr>
        <w:t>, se Zhotovitel zavazuje minimálně:</w:t>
      </w:r>
    </w:p>
    <w:p w14:paraId="4C857789" w14:textId="77777777" w:rsidR="000415EC" w:rsidRPr="00A60388" w:rsidRDefault="000415EC" w:rsidP="008949C6">
      <w:pPr>
        <w:numPr>
          <w:ilvl w:val="0"/>
          <w:numId w:val="9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pravidelně provádět kontrolu/audit plnění opatření uvedených v tomto dokumentu;</w:t>
      </w:r>
    </w:p>
    <w:p w14:paraId="3747A2AE" w14:textId="77777777" w:rsidR="000415EC" w:rsidRPr="00A60388" w:rsidRDefault="000415EC" w:rsidP="008949C6">
      <w:pPr>
        <w:numPr>
          <w:ilvl w:val="0"/>
          <w:numId w:val="97"/>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vyhradit si právo provést kontrolu/audit plněné bezpečnostních požadavků u svých poddodavatelů;</w:t>
      </w:r>
    </w:p>
    <w:p w14:paraId="5238B3DE" w14:textId="77777777" w:rsidR="000415EC" w:rsidRPr="00A60388" w:rsidRDefault="000415EC" w:rsidP="00043A77">
      <w:pPr>
        <w:spacing w:line="259" w:lineRule="auto"/>
        <w:jc w:val="left"/>
        <w:rPr>
          <w:rFonts w:ascii="Calibri" w:eastAsia="Calibri" w:hAnsi="Calibri" w:cs="Calibri"/>
          <w:sz w:val="22"/>
          <w:szCs w:val="22"/>
          <w:highlight w:val="yellow"/>
        </w:rPr>
      </w:pPr>
    </w:p>
    <w:p w14:paraId="64593080" w14:textId="77777777" w:rsidR="000415EC" w:rsidRPr="00A60388" w:rsidRDefault="000415EC" w:rsidP="00043A77">
      <w:pPr>
        <w:numPr>
          <w:ilvl w:val="1"/>
          <w:numId w:val="112"/>
        </w:numPr>
        <w:pBdr>
          <w:top w:val="nil"/>
          <w:left w:val="nil"/>
          <w:bottom w:val="nil"/>
          <w:right w:val="nil"/>
          <w:between w:val="nil"/>
        </w:pBdr>
        <w:spacing w:after="160" w:line="259" w:lineRule="auto"/>
        <w:ind w:left="993" w:hanging="567"/>
        <w:jc w:val="left"/>
        <w:rPr>
          <w:rFonts w:ascii="Calibri" w:eastAsia="Calibri" w:hAnsi="Calibri" w:cs="Calibri"/>
          <w:sz w:val="22"/>
          <w:szCs w:val="22"/>
        </w:rPr>
      </w:pPr>
      <w:bookmarkStart w:id="48" w:name="_heading=h.z337ya" w:colFirst="0" w:colLast="0"/>
      <w:bookmarkEnd w:id="48"/>
      <w:r w:rsidRPr="00A60388">
        <w:rPr>
          <w:rFonts w:eastAsia="Arial" w:cs="Arial"/>
          <w:b/>
          <w:color w:val="000000"/>
          <w:sz w:val="26"/>
          <w:szCs w:val="26"/>
        </w:rPr>
        <w:t>Kontinuita činnosti</w:t>
      </w:r>
    </w:p>
    <w:p w14:paraId="4CA68B12"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15 </w:t>
      </w:r>
      <w:proofErr w:type="spellStart"/>
      <w:r w:rsidRPr="00A60388">
        <w:rPr>
          <w:rFonts w:eastAsia="Calibri" w:cs="Arial"/>
          <w:sz w:val="20"/>
        </w:rPr>
        <w:t>VoKB</w:t>
      </w:r>
      <w:proofErr w:type="spellEnd"/>
      <w:r w:rsidRPr="00A60388">
        <w:rPr>
          <w:rFonts w:eastAsia="Calibri" w:cs="Arial"/>
          <w:sz w:val="20"/>
        </w:rPr>
        <w:t>, se Zhotovitel zavazuje minimálně:</w:t>
      </w:r>
    </w:p>
    <w:p w14:paraId="2C3212F3" w14:textId="77777777" w:rsidR="000415EC" w:rsidRPr="00A60388" w:rsidRDefault="000415EC" w:rsidP="00043A77">
      <w:pPr>
        <w:numPr>
          <w:ilvl w:val="0"/>
          <w:numId w:val="10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stanovit minimální úroveň poskytovaných služeb, zajišťující plnění Předmětu Díla dle SMLOUVY;</w:t>
      </w:r>
    </w:p>
    <w:p w14:paraId="180DACDA" w14:textId="77777777" w:rsidR="000415EC" w:rsidRPr="00A60388" w:rsidRDefault="000415EC" w:rsidP="00043A77">
      <w:pPr>
        <w:numPr>
          <w:ilvl w:val="0"/>
          <w:numId w:val="10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vyhodnotit možné dopady kybernetických bezpečnostních incidentů na zajištění kontinuity činnosti;</w:t>
      </w:r>
    </w:p>
    <w:p w14:paraId="5FACDFFD" w14:textId="77777777" w:rsidR="000415EC" w:rsidRPr="00A60388" w:rsidRDefault="000415EC" w:rsidP="00043A77">
      <w:pPr>
        <w:numPr>
          <w:ilvl w:val="0"/>
          <w:numId w:val="10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vypracovat, aktualizovat a testovat havarijní plány pro obnovu informačního a komunikačního systému;</w:t>
      </w:r>
    </w:p>
    <w:p w14:paraId="0619E0FA" w14:textId="77777777" w:rsidR="000415EC" w:rsidRPr="00A60388" w:rsidRDefault="000415EC" w:rsidP="000415EC">
      <w:pPr>
        <w:pBdr>
          <w:top w:val="nil"/>
          <w:left w:val="nil"/>
          <w:bottom w:val="nil"/>
          <w:right w:val="nil"/>
          <w:between w:val="nil"/>
        </w:pBdr>
        <w:ind w:left="720"/>
        <w:jc w:val="left"/>
        <w:rPr>
          <w:rFonts w:ascii="Calibri" w:eastAsia="Calibri" w:hAnsi="Calibri" w:cs="Calibri"/>
          <w:color w:val="000000"/>
          <w:sz w:val="22"/>
          <w:szCs w:val="22"/>
        </w:rPr>
      </w:pPr>
    </w:p>
    <w:p w14:paraId="29D89829" w14:textId="77777777" w:rsidR="000415EC" w:rsidRPr="00A60388" w:rsidRDefault="000415EC" w:rsidP="00043A77">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49" w:name="_heading=h.3j2qqm3" w:colFirst="0" w:colLast="0"/>
      <w:bookmarkEnd w:id="49"/>
      <w:r w:rsidRPr="00A60388">
        <w:rPr>
          <w:rFonts w:eastAsia="Arial" w:cs="Arial"/>
          <w:b/>
          <w:color w:val="000000"/>
          <w:sz w:val="26"/>
          <w:szCs w:val="26"/>
        </w:rPr>
        <w:lastRenderedPageBreak/>
        <w:t xml:space="preserve">Fyzická bezpečnost </w:t>
      </w:r>
    </w:p>
    <w:p w14:paraId="75521F5A" w14:textId="77777777" w:rsidR="000415EC" w:rsidRPr="00A60388" w:rsidRDefault="000415EC" w:rsidP="00043A77">
      <w:pPr>
        <w:spacing w:after="80" w:line="259" w:lineRule="auto"/>
        <w:rPr>
          <w:rFonts w:eastAsia="Calibri" w:cs="Arial"/>
          <w:sz w:val="22"/>
          <w:szCs w:val="22"/>
        </w:rPr>
      </w:pPr>
      <w:r w:rsidRPr="00A60388">
        <w:rPr>
          <w:rFonts w:eastAsia="Calibri" w:cs="Arial"/>
          <w:sz w:val="22"/>
          <w:szCs w:val="22"/>
        </w:rPr>
        <w:t xml:space="preserve">V oblasti plnění povinností uvedených v § 17 </w:t>
      </w:r>
      <w:proofErr w:type="spellStart"/>
      <w:r w:rsidRPr="00A60388">
        <w:rPr>
          <w:rFonts w:eastAsia="Calibri" w:cs="Arial"/>
          <w:sz w:val="22"/>
          <w:szCs w:val="22"/>
        </w:rPr>
        <w:t>VoKB</w:t>
      </w:r>
      <w:proofErr w:type="spellEnd"/>
      <w:r w:rsidRPr="00A60388">
        <w:rPr>
          <w:rFonts w:eastAsia="Calibri" w:cs="Arial"/>
          <w:sz w:val="22"/>
          <w:szCs w:val="22"/>
        </w:rPr>
        <w:t>, se Zhotovitel zavazuje minimálně:</w:t>
      </w:r>
    </w:p>
    <w:p w14:paraId="6A89C451" w14:textId="77777777" w:rsidR="000415EC" w:rsidRPr="00A60388" w:rsidRDefault="000415EC" w:rsidP="00043A77">
      <w:pPr>
        <w:numPr>
          <w:ilvl w:val="0"/>
          <w:numId w:val="98"/>
        </w:numPr>
        <w:pBdr>
          <w:top w:val="nil"/>
          <w:left w:val="nil"/>
          <w:bottom w:val="nil"/>
          <w:right w:val="nil"/>
          <w:between w:val="nil"/>
        </w:pBdr>
        <w:spacing w:after="80" w:line="259" w:lineRule="auto"/>
        <w:rPr>
          <w:rFonts w:eastAsia="Calibri" w:cs="Arial"/>
          <w:sz w:val="22"/>
          <w:szCs w:val="22"/>
        </w:rPr>
      </w:pPr>
      <w:r w:rsidRPr="00A60388">
        <w:rPr>
          <w:rFonts w:eastAsia="Calibri" w:cs="Arial"/>
          <w:color w:val="000000"/>
          <w:sz w:val="22"/>
          <w:szCs w:val="22"/>
        </w:rPr>
        <w:t>stanovit fyzický bezpečnostní perimetr ohraničující oblast, ve které jsou uchovávány a zpracovány informace a umístěna technická aktiva informačního a komunikačního systému;</w:t>
      </w:r>
    </w:p>
    <w:p w14:paraId="423D44BF" w14:textId="77777777" w:rsidR="000415EC" w:rsidRPr="00A60388" w:rsidRDefault="000415EC" w:rsidP="00043A77">
      <w:pPr>
        <w:numPr>
          <w:ilvl w:val="0"/>
          <w:numId w:val="98"/>
        </w:numPr>
        <w:pBdr>
          <w:top w:val="nil"/>
          <w:left w:val="nil"/>
          <w:bottom w:val="nil"/>
          <w:right w:val="nil"/>
          <w:between w:val="nil"/>
        </w:pBdr>
        <w:spacing w:after="80" w:line="259" w:lineRule="auto"/>
        <w:rPr>
          <w:rFonts w:eastAsia="Calibri" w:cs="Arial"/>
          <w:sz w:val="22"/>
          <w:szCs w:val="22"/>
        </w:rPr>
      </w:pPr>
      <w:r w:rsidRPr="00A60388">
        <w:rPr>
          <w:rFonts w:eastAsia="Calibri" w:cs="Arial"/>
          <w:color w:val="000000"/>
          <w:sz w:val="22"/>
          <w:szCs w:val="22"/>
        </w:rPr>
        <w:t>přijmout nezbytná opatření a použít prostředky fyzické bezpečnosti, pro zamezení neoprávněnému fyzickému přístupu do bezpečnostního perimetru dle bodu a);</w:t>
      </w:r>
    </w:p>
    <w:p w14:paraId="43832DC0" w14:textId="77777777" w:rsidR="000415EC" w:rsidRPr="00A60388" w:rsidRDefault="000415EC" w:rsidP="00043A77">
      <w:pPr>
        <w:numPr>
          <w:ilvl w:val="0"/>
          <w:numId w:val="98"/>
        </w:numPr>
        <w:pBdr>
          <w:top w:val="nil"/>
          <w:left w:val="nil"/>
          <w:bottom w:val="nil"/>
          <w:right w:val="nil"/>
          <w:between w:val="nil"/>
        </w:pBdr>
        <w:spacing w:after="80" w:line="259" w:lineRule="auto"/>
        <w:rPr>
          <w:rFonts w:eastAsia="Calibri" w:cs="Arial"/>
          <w:sz w:val="22"/>
          <w:szCs w:val="22"/>
        </w:rPr>
      </w:pPr>
      <w:r w:rsidRPr="00A60388">
        <w:rPr>
          <w:rFonts w:eastAsia="Calibri" w:cs="Arial"/>
          <w:color w:val="000000"/>
          <w:sz w:val="22"/>
          <w:szCs w:val="22"/>
        </w:rPr>
        <w:t>v rozsahu předmětu plnění zajistit fyzické zabezpečení instalačních, záložních nebo archivních médií a dokumentace v souladu s požadavky na bezpečné nakládání s informacemi</w:t>
      </w:r>
      <w:r w:rsidRPr="00A60388">
        <w:rPr>
          <w:rFonts w:eastAsia="Calibri" w:cs="Arial"/>
          <w:color w:val="000000"/>
          <w:sz w:val="22"/>
          <w:szCs w:val="22"/>
          <w:lang w:val="en-US"/>
        </w:rPr>
        <w:t>;</w:t>
      </w:r>
      <w:r w:rsidRPr="00A60388">
        <w:rPr>
          <w:rFonts w:eastAsia="Calibri" w:cs="Arial"/>
          <w:color w:val="000000"/>
          <w:sz w:val="22"/>
          <w:szCs w:val="22"/>
        </w:rPr>
        <w:t xml:space="preserve"> </w:t>
      </w:r>
    </w:p>
    <w:p w14:paraId="1A7EFAD7" w14:textId="77777777" w:rsidR="000415EC" w:rsidRPr="00A60388" w:rsidRDefault="000415EC" w:rsidP="00043A77">
      <w:pPr>
        <w:pBdr>
          <w:top w:val="nil"/>
          <w:left w:val="nil"/>
          <w:bottom w:val="nil"/>
          <w:right w:val="nil"/>
          <w:between w:val="nil"/>
        </w:pBdr>
        <w:spacing w:line="259" w:lineRule="auto"/>
        <w:rPr>
          <w:rFonts w:eastAsia="Calibri" w:cs="Arial"/>
          <w:sz w:val="22"/>
          <w:szCs w:val="22"/>
        </w:rPr>
      </w:pPr>
    </w:p>
    <w:p w14:paraId="38F69F27" w14:textId="77777777" w:rsidR="000415EC" w:rsidRPr="00A60388" w:rsidRDefault="000415EC" w:rsidP="00043A77">
      <w:pPr>
        <w:numPr>
          <w:ilvl w:val="1"/>
          <w:numId w:val="112"/>
        </w:numPr>
        <w:pBdr>
          <w:top w:val="nil"/>
          <w:left w:val="nil"/>
          <w:bottom w:val="nil"/>
          <w:right w:val="nil"/>
          <w:between w:val="nil"/>
        </w:pBdr>
        <w:spacing w:before="120" w:after="80" w:line="259" w:lineRule="auto"/>
        <w:ind w:left="993" w:hanging="567"/>
        <w:jc w:val="left"/>
        <w:rPr>
          <w:rFonts w:ascii="Calibri" w:eastAsia="Calibri" w:hAnsi="Calibri" w:cs="Calibri"/>
          <w:sz w:val="22"/>
          <w:szCs w:val="22"/>
        </w:rPr>
      </w:pPr>
      <w:bookmarkStart w:id="50" w:name="_heading=h.1y810tw" w:colFirst="0" w:colLast="0"/>
      <w:bookmarkEnd w:id="50"/>
      <w:r w:rsidRPr="00A60388">
        <w:rPr>
          <w:rFonts w:eastAsia="Arial" w:cs="Arial"/>
          <w:b/>
          <w:color w:val="000000"/>
          <w:sz w:val="26"/>
          <w:szCs w:val="26"/>
        </w:rPr>
        <w:t>Bezpečnost komunikačních sítí</w:t>
      </w:r>
    </w:p>
    <w:p w14:paraId="684474A1"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18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253B400C" w14:textId="77777777" w:rsidR="000415EC" w:rsidRPr="00A60388" w:rsidRDefault="000415EC" w:rsidP="00043A77">
      <w:pPr>
        <w:numPr>
          <w:ilvl w:val="0"/>
          <w:numId w:val="88"/>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vhodnou segmentaci sítě;</w:t>
      </w:r>
    </w:p>
    <w:p w14:paraId="6D14D3FD" w14:textId="77777777" w:rsidR="000415EC" w:rsidRPr="00A60388" w:rsidRDefault="000415EC" w:rsidP="00043A77">
      <w:pPr>
        <w:numPr>
          <w:ilvl w:val="0"/>
          <w:numId w:val="88"/>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řízení komunikace, blokování nežádoucí komunikace v rámci komunikační sítě a na jejím perimetru;</w:t>
      </w:r>
    </w:p>
    <w:p w14:paraId="531583A0" w14:textId="77777777" w:rsidR="000415EC" w:rsidRPr="00A60388" w:rsidRDefault="000415EC" w:rsidP="00043A77">
      <w:pPr>
        <w:numPr>
          <w:ilvl w:val="0"/>
          <w:numId w:val="88"/>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vhodným způsobem zabezpečit bezdrátové technologie a případný vzdálený přístup do komunikační sítě;</w:t>
      </w:r>
    </w:p>
    <w:p w14:paraId="7B676E8F" w14:textId="77777777" w:rsidR="000415EC" w:rsidRPr="00A60388" w:rsidRDefault="000415EC" w:rsidP="00043A77">
      <w:pPr>
        <w:spacing w:line="259" w:lineRule="auto"/>
        <w:jc w:val="left"/>
        <w:rPr>
          <w:rFonts w:ascii="Calibri" w:eastAsia="Calibri" w:hAnsi="Calibri" w:cs="Calibri"/>
          <w:sz w:val="22"/>
          <w:szCs w:val="22"/>
          <w:highlight w:val="yellow"/>
        </w:rPr>
      </w:pPr>
    </w:p>
    <w:p w14:paraId="4A095132" w14:textId="77777777" w:rsidR="000415EC" w:rsidRPr="00A60388" w:rsidRDefault="000415EC" w:rsidP="00043A77">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51" w:name="_heading=h.4i7ojhp" w:colFirst="0" w:colLast="0"/>
      <w:bookmarkEnd w:id="51"/>
      <w:r w:rsidRPr="00A60388">
        <w:rPr>
          <w:rFonts w:eastAsia="Arial" w:cs="Arial"/>
          <w:b/>
          <w:color w:val="000000"/>
          <w:sz w:val="26"/>
          <w:szCs w:val="26"/>
        </w:rPr>
        <w:t>Správa a ověřování identit, řízení přístupových oprávnění</w:t>
      </w:r>
    </w:p>
    <w:p w14:paraId="627CBEB5"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19 a § 20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66AD13E5" w14:textId="77777777" w:rsidR="000415EC" w:rsidRPr="00A60388" w:rsidRDefault="000415EC" w:rsidP="00043A77">
      <w:pPr>
        <w:numPr>
          <w:ilvl w:val="0"/>
          <w:numId w:val="89"/>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použití vhodného nástroje nebo procesu pro správu a ověření identit uživatelů, který zajistí mj. uložení autentizačních údajů ve formě odolné vůči zneužití;</w:t>
      </w:r>
    </w:p>
    <w:p w14:paraId="18E138D9" w14:textId="77777777" w:rsidR="000415EC" w:rsidRPr="00A60388" w:rsidRDefault="000415EC" w:rsidP="00043A77">
      <w:pPr>
        <w:numPr>
          <w:ilvl w:val="0"/>
          <w:numId w:val="89"/>
        </w:numPr>
        <w:pBdr>
          <w:top w:val="nil"/>
          <w:left w:val="nil"/>
          <w:bottom w:val="nil"/>
          <w:right w:val="nil"/>
          <w:between w:val="nil"/>
        </w:pBdr>
        <w:spacing w:after="80" w:line="259" w:lineRule="auto"/>
        <w:rPr>
          <w:rFonts w:eastAsia="Calibri" w:cs="Arial"/>
          <w:sz w:val="20"/>
        </w:rPr>
      </w:pPr>
      <w:r w:rsidRPr="00A60388">
        <w:rPr>
          <w:rFonts w:eastAsia="Calibri" w:cs="Arial"/>
          <w:sz w:val="20"/>
        </w:rPr>
        <w:t>s</w:t>
      </w:r>
      <w:r w:rsidRPr="00A60388">
        <w:rPr>
          <w:rFonts w:eastAsia="Calibri" w:cs="Arial"/>
          <w:color w:val="000000"/>
          <w:sz w:val="20"/>
        </w:rPr>
        <w:t>tanovení požadavků na dostatečnou sílu hesla pro uživatele a administrátory a délku jeho platnosti;</w:t>
      </w:r>
    </w:p>
    <w:p w14:paraId="134E8B97" w14:textId="77777777" w:rsidR="000415EC" w:rsidRPr="00A60388" w:rsidRDefault="000415EC" w:rsidP="00043A77">
      <w:pPr>
        <w:numPr>
          <w:ilvl w:val="0"/>
          <w:numId w:val="89"/>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 xml:space="preserve">stanovení pravidel automatického zablokování přístupu v případě opakovaného neúspěšného přihlášení a obdobných podezřelých aktivit; </w:t>
      </w:r>
    </w:p>
    <w:p w14:paraId="474DE085" w14:textId="77777777" w:rsidR="000415EC" w:rsidRPr="00A60388" w:rsidRDefault="000415EC" w:rsidP="00043A77">
      <w:pPr>
        <w:spacing w:line="259" w:lineRule="auto"/>
        <w:jc w:val="left"/>
        <w:rPr>
          <w:rFonts w:ascii="Calibri" w:eastAsia="Calibri" w:hAnsi="Calibri" w:cs="Calibri"/>
          <w:sz w:val="22"/>
          <w:szCs w:val="22"/>
          <w:highlight w:val="yellow"/>
        </w:rPr>
      </w:pPr>
    </w:p>
    <w:p w14:paraId="11AB1ECB" w14:textId="77777777" w:rsidR="000415EC" w:rsidRPr="00A60388" w:rsidRDefault="000415EC" w:rsidP="00043A77">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52" w:name="_heading=h.2xcytpi" w:colFirst="0" w:colLast="0"/>
      <w:bookmarkEnd w:id="52"/>
      <w:r w:rsidRPr="00A60388">
        <w:rPr>
          <w:rFonts w:eastAsia="Arial" w:cs="Arial"/>
          <w:b/>
          <w:color w:val="000000"/>
          <w:sz w:val="26"/>
          <w:szCs w:val="26"/>
        </w:rPr>
        <w:t>Ochrana před škodlivým kódem</w:t>
      </w:r>
    </w:p>
    <w:p w14:paraId="6CC9085E"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21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7752E7F2" w14:textId="77777777" w:rsidR="000415EC" w:rsidRPr="00A60388" w:rsidRDefault="000415EC" w:rsidP="00043A77">
      <w:pPr>
        <w:numPr>
          <w:ilvl w:val="0"/>
          <w:numId w:val="9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nepřetržité spuštění a pravidelnou aktualizaci antivirové ochrany na všech prvcích informačního systému (koncové stanice, servery, mobilní zařízení, apod…);</w:t>
      </w:r>
    </w:p>
    <w:p w14:paraId="42991B09" w14:textId="77777777" w:rsidR="000415EC" w:rsidRPr="00A60388" w:rsidRDefault="000415EC" w:rsidP="00043A77">
      <w:pPr>
        <w:numPr>
          <w:ilvl w:val="0"/>
          <w:numId w:val="9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vhodnou ochranu před škodlivým kódem u zařízení, na kterých není možné antivirovou ochranu nainstalovat/spustit;</w:t>
      </w:r>
    </w:p>
    <w:p w14:paraId="06AF064F" w14:textId="77777777" w:rsidR="000415EC" w:rsidRPr="00A60388" w:rsidRDefault="000415EC" w:rsidP="00043A77">
      <w:pPr>
        <w:numPr>
          <w:ilvl w:val="0"/>
          <w:numId w:val="9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stanovit pravidla pro používání výměnných paměťových médií;</w:t>
      </w:r>
    </w:p>
    <w:p w14:paraId="0391B69B" w14:textId="77777777" w:rsidR="000415EC" w:rsidRPr="00A60388" w:rsidRDefault="000415EC" w:rsidP="00043A77">
      <w:pPr>
        <w:spacing w:line="259" w:lineRule="auto"/>
        <w:jc w:val="left"/>
        <w:rPr>
          <w:rFonts w:ascii="Calibri" w:eastAsia="Calibri" w:hAnsi="Calibri" w:cs="Calibri"/>
          <w:sz w:val="22"/>
          <w:szCs w:val="22"/>
          <w:highlight w:val="yellow"/>
        </w:rPr>
      </w:pPr>
    </w:p>
    <w:p w14:paraId="08170ABD" w14:textId="77777777" w:rsidR="000415EC" w:rsidRPr="00A60388" w:rsidRDefault="000415EC" w:rsidP="00043A77">
      <w:pPr>
        <w:numPr>
          <w:ilvl w:val="1"/>
          <w:numId w:val="112"/>
        </w:numPr>
        <w:pBdr>
          <w:top w:val="nil"/>
          <w:left w:val="nil"/>
          <w:bottom w:val="nil"/>
          <w:right w:val="nil"/>
          <w:between w:val="nil"/>
        </w:pBdr>
        <w:spacing w:before="120" w:after="160" w:line="259" w:lineRule="auto"/>
        <w:ind w:left="993" w:hanging="567"/>
        <w:jc w:val="left"/>
        <w:rPr>
          <w:rFonts w:ascii="Calibri" w:eastAsia="Calibri" w:hAnsi="Calibri" w:cs="Calibri"/>
          <w:sz w:val="22"/>
          <w:szCs w:val="22"/>
        </w:rPr>
      </w:pPr>
      <w:bookmarkStart w:id="53" w:name="_heading=h.1ci93xb" w:colFirst="0" w:colLast="0"/>
      <w:bookmarkEnd w:id="53"/>
      <w:r w:rsidRPr="00A60388">
        <w:rPr>
          <w:rFonts w:eastAsia="Arial" w:cs="Arial"/>
          <w:b/>
          <w:color w:val="000000"/>
          <w:sz w:val="26"/>
          <w:szCs w:val="26"/>
        </w:rPr>
        <w:t>Záznamy událostí v informačním systému</w:t>
      </w:r>
    </w:p>
    <w:p w14:paraId="7703B180" w14:textId="77777777" w:rsidR="000415EC" w:rsidRPr="00A60388" w:rsidRDefault="000415EC" w:rsidP="00043A77">
      <w:pPr>
        <w:spacing w:after="80" w:line="259" w:lineRule="auto"/>
        <w:jc w:val="left"/>
        <w:rPr>
          <w:rFonts w:eastAsia="Calibri" w:cs="Arial"/>
          <w:sz w:val="20"/>
        </w:rPr>
      </w:pPr>
      <w:r w:rsidRPr="00A60388">
        <w:rPr>
          <w:rFonts w:eastAsia="Calibri" w:cs="Arial"/>
          <w:sz w:val="20"/>
        </w:rPr>
        <w:t xml:space="preserve">V oblasti plnění povinností uvedených v § 22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63BD6838" w14:textId="77777777" w:rsidR="000415EC" w:rsidRPr="00A60388" w:rsidRDefault="000415EC" w:rsidP="00043A77">
      <w:pPr>
        <w:numPr>
          <w:ilvl w:val="0"/>
          <w:numId w:val="91"/>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zaznamenávat důležité bezpečnostní a provozní údaje technických aktiv informačního a komunikačního systému;</w:t>
      </w:r>
    </w:p>
    <w:p w14:paraId="74541BC2" w14:textId="77777777" w:rsidR="000415EC" w:rsidRPr="00A60388" w:rsidRDefault="000415EC" w:rsidP="00043A77">
      <w:pPr>
        <w:numPr>
          <w:ilvl w:val="0"/>
          <w:numId w:val="91"/>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zaznamenávat činnosti uživatelů informačního a komunikačního systému důležité z hlediska bezpečnosti a ochrany informací;</w:t>
      </w:r>
    </w:p>
    <w:p w14:paraId="59B9E580" w14:textId="77777777" w:rsidR="000415EC" w:rsidRPr="00A60388" w:rsidRDefault="000415EC" w:rsidP="00043A77">
      <w:pPr>
        <w:numPr>
          <w:ilvl w:val="0"/>
          <w:numId w:val="91"/>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používat časovou synchronizaci technických aktiv;</w:t>
      </w:r>
    </w:p>
    <w:p w14:paraId="4BA63B70" w14:textId="77777777" w:rsidR="000415EC" w:rsidRPr="00A60388" w:rsidRDefault="000415EC" w:rsidP="00043A77">
      <w:pPr>
        <w:numPr>
          <w:ilvl w:val="0"/>
          <w:numId w:val="91"/>
        </w:numPr>
        <w:pBdr>
          <w:top w:val="nil"/>
          <w:left w:val="nil"/>
          <w:bottom w:val="nil"/>
          <w:right w:val="nil"/>
          <w:between w:val="nil"/>
        </w:pBdr>
        <w:spacing w:after="80" w:line="259" w:lineRule="auto"/>
        <w:jc w:val="left"/>
        <w:rPr>
          <w:rFonts w:eastAsia="Calibri" w:cs="Arial"/>
          <w:sz w:val="20"/>
        </w:rPr>
      </w:pPr>
      <w:r w:rsidRPr="00A60388">
        <w:rPr>
          <w:rFonts w:eastAsia="Calibri" w:cs="Arial"/>
          <w:color w:val="000000"/>
          <w:sz w:val="20"/>
        </w:rPr>
        <w:t>uchovávat záznamy událostí informačního a komunikačního systému nejméně dobu 18 měsíců ve formě odolné proti modifikaci;</w:t>
      </w:r>
    </w:p>
    <w:p w14:paraId="43430CA8" w14:textId="77777777" w:rsidR="000415EC" w:rsidRPr="00A60388" w:rsidRDefault="000415EC" w:rsidP="00043A77">
      <w:pPr>
        <w:spacing w:line="259" w:lineRule="auto"/>
        <w:jc w:val="left"/>
        <w:rPr>
          <w:rFonts w:ascii="Calibri" w:eastAsia="Calibri" w:hAnsi="Calibri" w:cs="Calibri"/>
          <w:sz w:val="22"/>
          <w:szCs w:val="22"/>
          <w:highlight w:val="yellow"/>
        </w:rPr>
      </w:pPr>
    </w:p>
    <w:p w14:paraId="7E49621E" w14:textId="77777777" w:rsidR="000415EC" w:rsidRPr="00A60388" w:rsidRDefault="000415EC" w:rsidP="00043A77">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54" w:name="_heading=h.3whwml4" w:colFirst="0" w:colLast="0"/>
      <w:bookmarkEnd w:id="54"/>
      <w:r w:rsidRPr="00A60388">
        <w:rPr>
          <w:rFonts w:eastAsia="Arial" w:cs="Arial"/>
          <w:b/>
          <w:color w:val="000000"/>
          <w:sz w:val="26"/>
          <w:szCs w:val="26"/>
        </w:rPr>
        <w:lastRenderedPageBreak/>
        <w:t>Detekce, sběr a vyhodnocení kybernetických bezpečnostních událostí</w:t>
      </w:r>
    </w:p>
    <w:p w14:paraId="604617FA"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23 § 24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7C12AE0E" w14:textId="77777777" w:rsidR="000415EC" w:rsidRPr="00A60388" w:rsidRDefault="000415EC" w:rsidP="00043A77">
      <w:pPr>
        <w:numPr>
          <w:ilvl w:val="0"/>
          <w:numId w:val="9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ověření a kontrolu přenášených dat jak uvnitř, tak vně informačního a komunikačního systému;</w:t>
      </w:r>
    </w:p>
    <w:p w14:paraId="73AC3FED" w14:textId="77777777" w:rsidR="000415EC" w:rsidRPr="00A60388" w:rsidRDefault="000415EC" w:rsidP="00043A77">
      <w:pPr>
        <w:numPr>
          <w:ilvl w:val="0"/>
          <w:numId w:val="9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blokování nežádoucí komunikace;</w:t>
      </w:r>
    </w:p>
    <w:p w14:paraId="321D5638" w14:textId="77777777" w:rsidR="000415EC" w:rsidRPr="00A60388" w:rsidRDefault="000415EC" w:rsidP="00043A77">
      <w:pPr>
        <w:numPr>
          <w:ilvl w:val="0"/>
          <w:numId w:val="9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detekci kybernetických bezpečnostních událostí na technických aktivech informačního a komunikačního systému, přiměřeně s ohledem na jejich důležitost;</w:t>
      </w:r>
    </w:p>
    <w:p w14:paraId="2A816435" w14:textId="77777777" w:rsidR="000415EC" w:rsidRPr="00A60388" w:rsidRDefault="000415EC" w:rsidP="00043A77">
      <w:pPr>
        <w:numPr>
          <w:ilvl w:val="0"/>
          <w:numId w:val="92"/>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proces včasného informování osob zastávající bezpečnostní role o vzniku kybernetických bezpečnostních událostí;</w:t>
      </w:r>
    </w:p>
    <w:p w14:paraId="40EE1221" w14:textId="77777777" w:rsidR="000415EC" w:rsidRPr="00A60388" w:rsidRDefault="000415EC" w:rsidP="000415EC">
      <w:pPr>
        <w:pBdr>
          <w:top w:val="nil"/>
          <w:left w:val="nil"/>
          <w:bottom w:val="nil"/>
          <w:right w:val="nil"/>
          <w:between w:val="nil"/>
        </w:pBdr>
        <w:ind w:left="720"/>
        <w:jc w:val="left"/>
        <w:rPr>
          <w:rFonts w:ascii="Calibri" w:eastAsia="Calibri" w:hAnsi="Calibri" w:cs="Calibri"/>
          <w:color w:val="000000"/>
          <w:sz w:val="22"/>
          <w:szCs w:val="22"/>
        </w:rPr>
      </w:pPr>
    </w:p>
    <w:p w14:paraId="083A63C5" w14:textId="77777777" w:rsidR="000415EC" w:rsidRPr="00A60388" w:rsidRDefault="000415EC" w:rsidP="00043A77">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55" w:name="_heading=h.2bn6wsx" w:colFirst="0" w:colLast="0"/>
      <w:bookmarkEnd w:id="55"/>
      <w:r w:rsidRPr="00A60388">
        <w:rPr>
          <w:rFonts w:eastAsia="Arial" w:cs="Arial"/>
          <w:b/>
          <w:color w:val="000000"/>
          <w:sz w:val="26"/>
          <w:szCs w:val="26"/>
        </w:rPr>
        <w:t>Aplikační bezpečnost</w:t>
      </w:r>
    </w:p>
    <w:p w14:paraId="43121FA2"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25 </w:t>
      </w:r>
      <w:proofErr w:type="spellStart"/>
      <w:r w:rsidRPr="00A60388">
        <w:rPr>
          <w:rFonts w:eastAsia="Calibri" w:cs="Arial"/>
          <w:sz w:val="20"/>
        </w:rPr>
        <w:t>VoKB</w:t>
      </w:r>
      <w:proofErr w:type="spellEnd"/>
      <w:r w:rsidRPr="00A60388">
        <w:rPr>
          <w:rFonts w:eastAsia="Calibri" w:cs="Arial"/>
          <w:sz w:val="20"/>
        </w:rPr>
        <w:t>, se Zhotovitel zavazuje minimálně:</w:t>
      </w:r>
    </w:p>
    <w:p w14:paraId="295463FE" w14:textId="77777777" w:rsidR="000415EC" w:rsidRPr="00A60388" w:rsidRDefault="000415EC" w:rsidP="00043A77">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provádět důkladné plánování bezpečnostních opatření, které zohlední všechny potřebné zdroje a rizika spojená s aplikací;</w:t>
      </w:r>
    </w:p>
    <w:p w14:paraId="258CCE75" w14:textId="77777777" w:rsidR="000415EC" w:rsidRPr="00A60388" w:rsidRDefault="000415EC" w:rsidP="00043A77">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analyzovat potenciální hrozby a zranitelnosti aplikace ve všech jejích částech.</w:t>
      </w:r>
    </w:p>
    <w:p w14:paraId="25D92769" w14:textId="77777777" w:rsidR="000415EC" w:rsidRPr="00A60388" w:rsidRDefault="000415EC" w:rsidP="00043A77">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navrhnout bezpečnostní řešení na základě provedené analýzy s cílem minimalizovat rizika;</w:t>
      </w:r>
    </w:p>
    <w:p w14:paraId="16C9B6DF" w14:textId="77777777" w:rsidR="000415EC" w:rsidRPr="00A60388" w:rsidRDefault="000415EC" w:rsidP="00043A77">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vyvíjet aplikaci tak, aby splňovala všechny stanovené bezpečnostní požadavky a normy;</w:t>
      </w:r>
    </w:p>
    <w:p w14:paraId="537946AD" w14:textId="77777777" w:rsidR="000415EC" w:rsidRPr="00A60388" w:rsidRDefault="000415EC" w:rsidP="00043A77">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pravidelně testovat aplikaci v různých fázích vývoje na přítomnost zranitelností a potenciálních hrozeb;</w:t>
      </w:r>
    </w:p>
    <w:p w14:paraId="6E99477E" w14:textId="77777777" w:rsidR="000415EC" w:rsidRPr="00A60388" w:rsidRDefault="000415EC" w:rsidP="00043A77">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implementovat aplikaci s nezbytnými bezpečnostními opatřeními, která byla identifikována během předchozích fází;</w:t>
      </w:r>
    </w:p>
    <w:p w14:paraId="09589527" w14:textId="77777777" w:rsidR="000415EC" w:rsidRPr="00A60388" w:rsidRDefault="000415EC" w:rsidP="00043A77">
      <w:pPr>
        <w:numPr>
          <w:ilvl w:val="0"/>
          <w:numId w:val="93"/>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udržovat a aktualizovat bezpečnostní opatření aplikace po celou dobu jejího životního cyklu, reagovat na nově identifikovaná rizika a provádět pravidelné revize bezpečnostních postupů;</w:t>
      </w:r>
    </w:p>
    <w:p w14:paraId="265EADB2" w14:textId="77777777" w:rsidR="000415EC" w:rsidRPr="00A60388" w:rsidRDefault="000415EC" w:rsidP="00043A77">
      <w:pPr>
        <w:spacing w:line="259" w:lineRule="auto"/>
        <w:jc w:val="left"/>
        <w:rPr>
          <w:rFonts w:ascii="Calibri" w:eastAsia="Calibri" w:hAnsi="Calibri" w:cs="Calibri"/>
          <w:sz w:val="22"/>
          <w:szCs w:val="22"/>
        </w:rPr>
      </w:pPr>
    </w:p>
    <w:p w14:paraId="193A45CE" w14:textId="77777777" w:rsidR="000415EC" w:rsidRPr="00A60388" w:rsidRDefault="000415EC" w:rsidP="00043A77">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56" w:name="_heading=h.qsh70q" w:colFirst="0" w:colLast="0"/>
      <w:bookmarkEnd w:id="56"/>
      <w:r w:rsidRPr="00A60388">
        <w:rPr>
          <w:rFonts w:eastAsia="Arial" w:cs="Arial"/>
          <w:b/>
          <w:color w:val="000000"/>
          <w:sz w:val="26"/>
          <w:szCs w:val="26"/>
        </w:rPr>
        <w:t>Kryptografické prostředky</w:t>
      </w:r>
    </w:p>
    <w:p w14:paraId="6B94B5E4"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26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4312E5A9" w14:textId="77777777" w:rsidR="000415EC" w:rsidRPr="00A60388" w:rsidRDefault="000415EC" w:rsidP="00043A77">
      <w:pPr>
        <w:numPr>
          <w:ilvl w:val="0"/>
          <w:numId w:val="94"/>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používat kryptografické prostředky tam, kde je to žádoucí, smysluplné, účelné a technicky proveditelné;</w:t>
      </w:r>
    </w:p>
    <w:p w14:paraId="47016BB8" w14:textId="77777777" w:rsidR="000415EC" w:rsidRPr="00A60388" w:rsidRDefault="000415EC" w:rsidP="00043A77">
      <w:pPr>
        <w:numPr>
          <w:ilvl w:val="0"/>
          <w:numId w:val="94"/>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používat odolné kryptografické algoritmy a klíče;</w:t>
      </w:r>
    </w:p>
    <w:p w14:paraId="1C8E5E31" w14:textId="77777777" w:rsidR="000415EC" w:rsidRPr="00A60388" w:rsidRDefault="000415EC" w:rsidP="00043A77">
      <w:pPr>
        <w:spacing w:line="259" w:lineRule="auto"/>
        <w:jc w:val="left"/>
        <w:rPr>
          <w:rFonts w:ascii="Calibri" w:eastAsia="Calibri" w:hAnsi="Calibri" w:cs="Calibri"/>
          <w:sz w:val="22"/>
          <w:szCs w:val="22"/>
        </w:rPr>
      </w:pPr>
    </w:p>
    <w:p w14:paraId="1CC04A4E" w14:textId="77777777" w:rsidR="000415EC" w:rsidRPr="00A60388" w:rsidRDefault="000415EC" w:rsidP="00043A77">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57" w:name="_heading=h.3as4poj" w:colFirst="0" w:colLast="0"/>
      <w:bookmarkEnd w:id="57"/>
      <w:r w:rsidRPr="00A60388">
        <w:rPr>
          <w:rFonts w:eastAsia="Arial" w:cs="Arial"/>
          <w:b/>
          <w:color w:val="000000"/>
          <w:sz w:val="26"/>
          <w:szCs w:val="26"/>
        </w:rPr>
        <w:t>Dostupnost informací</w:t>
      </w:r>
    </w:p>
    <w:p w14:paraId="17EF5746"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27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53F3D01A" w14:textId="77777777" w:rsidR="000415EC" w:rsidRPr="00A60388" w:rsidRDefault="000415EC" w:rsidP="00043A77">
      <w:pPr>
        <w:numPr>
          <w:ilvl w:val="0"/>
          <w:numId w:val="10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 xml:space="preserve">stálou dostupnost všech nezbytných prostředků a informací potřebných k řádnému plnění SMLOUVY;    </w:t>
      </w:r>
    </w:p>
    <w:p w14:paraId="4B834DB6" w14:textId="77777777" w:rsidR="000415EC" w:rsidRPr="00A60388" w:rsidRDefault="000415EC" w:rsidP="00043A77">
      <w:pPr>
        <w:numPr>
          <w:ilvl w:val="0"/>
          <w:numId w:val="100"/>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 xml:space="preserve">včasnou nápravu jakýchkoli výpadků nebo přerušení, které by mohly ohrozit plnění smluvních povinností;     </w:t>
      </w:r>
    </w:p>
    <w:p w14:paraId="074917E9" w14:textId="77777777" w:rsidR="000415EC" w:rsidRPr="00A60388" w:rsidRDefault="000415EC" w:rsidP="00043A77">
      <w:pPr>
        <w:spacing w:line="259" w:lineRule="auto"/>
        <w:jc w:val="left"/>
        <w:rPr>
          <w:rFonts w:ascii="Calibri" w:eastAsia="Calibri" w:hAnsi="Calibri" w:cs="Calibri"/>
          <w:sz w:val="22"/>
          <w:szCs w:val="22"/>
        </w:rPr>
      </w:pPr>
    </w:p>
    <w:p w14:paraId="1A27027D" w14:textId="77777777" w:rsidR="000415EC" w:rsidRPr="00A60388" w:rsidRDefault="000415EC" w:rsidP="00043A77">
      <w:pPr>
        <w:numPr>
          <w:ilvl w:val="1"/>
          <w:numId w:val="112"/>
        </w:numPr>
        <w:pBdr>
          <w:top w:val="nil"/>
          <w:left w:val="nil"/>
          <w:bottom w:val="nil"/>
          <w:right w:val="nil"/>
          <w:between w:val="nil"/>
        </w:pBdr>
        <w:spacing w:after="160" w:line="259" w:lineRule="auto"/>
        <w:ind w:left="1134" w:hanging="708"/>
        <w:jc w:val="left"/>
        <w:rPr>
          <w:rFonts w:ascii="Calibri" w:eastAsia="Calibri" w:hAnsi="Calibri" w:cs="Calibri"/>
          <w:sz w:val="22"/>
          <w:szCs w:val="22"/>
        </w:rPr>
      </w:pPr>
      <w:bookmarkStart w:id="58" w:name="_heading=h.1pxezwc" w:colFirst="0" w:colLast="0"/>
      <w:bookmarkEnd w:id="58"/>
      <w:r w:rsidRPr="00A60388">
        <w:rPr>
          <w:rFonts w:eastAsia="Arial" w:cs="Arial"/>
          <w:b/>
          <w:color w:val="000000"/>
          <w:sz w:val="26"/>
          <w:szCs w:val="26"/>
        </w:rPr>
        <w:t>Řídicí systémy</w:t>
      </w:r>
    </w:p>
    <w:p w14:paraId="65973BC4" w14:textId="77777777" w:rsidR="000415EC" w:rsidRPr="00A60388" w:rsidRDefault="000415EC" w:rsidP="00043A77">
      <w:pPr>
        <w:spacing w:after="80" w:line="259" w:lineRule="auto"/>
        <w:rPr>
          <w:rFonts w:eastAsia="Calibri" w:cs="Arial"/>
          <w:sz w:val="20"/>
        </w:rPr>
      </w:pPr>
      <w:r w:rsidRPr="00A60388">
        <w:rPr>
          <w:rFonts w:eastAsia="Calibri" w:cs="Arial"/>
          <w:sz w:val="20"/>
        </w:rPr>
        <w:t xml:space="preserve">V oblasti plnění povinností uvedených v § 28 </w:t>
      </w:r>
      <w:proofErr w:type="spellStart"/>
      <w:r w:rsidRPr="00A60388">
        <w:rPr>
          <w:rFonts w:eastAsia="Calibri" w:cs="Arial"/>
          <w:sz w:val="20"/>
        </w:rPr>
        <w:t>VoKB</w:t>
      </w:r>
      <w:proofErr w:type="spellEnd"/>
      <w:r w:rsidRPr="00A60388">
        <w:rPr>
          <w:rFonts w:eastAsia="Calibri" w:cs="Arial"/>
          <w:sz w:val="20"/>
        </w:rPr>
        <w:t xml:space="preserve">, se Zhotovitel zavazuje zajistit minimálně: </w:t>
      </w:r>
    </w:p>
    <w:p w14:paraId="75DCBD8B" w14:textId="77777777" w:rsidR="000415EC" w:rsidRPr="00A60388" w:rsidRDefault="000415EC" w:rsidP="00043A77">
      <w:pPr>
        <w:numPr>
          <w:ilvl w:val="0"/>
          <w:numId w:val="101"/>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aplikovat zásady kybernetické bezpečnosti uvedené v tomto dokumentu v co největším rozsahu a s ohledem na specifika průmyslových a řídicích systémů;</w:t>
      </w:r>
    </w:p>
    <w:p w14:paraId="30607A8D" w14:textId="77777777" w:rsidR="000415EC" w:rsidRPr="00A60388" w:rsidRDefault="000415EC" w:rsidP="00043A77">
      <w:pPr>
        <w:numPr>
          <w:ilvl w:val="0"/>
          <w:numId w:val="101"/>
        </w:numPr>
        <w:pBdr>
          <w:top w:val="nil"/>
          <w:left w:val="nil"/>
          <w:bottom w:val="nil"/>
          <w:right w:val="nil"/>
          <w:between w:val="nil"/>
        </w:pBdr>
        <w:spacing w:after="80" w:line="259" w:lineRule="auto"/>
        <w:rPr>
          <w:rFonts w:eastAsia="Calibri" w:cs="Arial"/>
          <w:sz w:val="20"/>
        </w:rPr>
      </w:pPr>
      <w:r w:rsidRPr="00A60388">
        <w:rPr>
          <w:rFonts w:eastAsia="Calibri" w:cs="Arial"/>
          <w:color w:val="000000"/>
          <w:sz w:val="20"/>
        </w:rPr>
        <w:t>případné výjimky z pravidel řádně zdůvodnit;</w:t>
      </w:r>
    </w:p>
    <w:p w14:paraId="0C8DC97A" w14:textId="13C29BDE" w:rsidR="000415EC" w:rsidRPr="00FB4A84" w:rsidRDefault="000415EC" w:rsidP="00CD5D77">
      <w:pPr>
        <w:pStyle w:val="Nadpis3"/>
        <w:spacing w:before="240"/>
        <w:ind w:left="0"/>
        <w:jc w:val="left"/>
        <w:rPr>
          <w:rFonts w:cs="Arial"/>
          <w:b w:val="0"/>
          <w:szCs w:val="22"/>
        </w:rPr>
      </w:pPr>
      <w:bookmarkStart w:id="59" w:name="_Toc2140321096"/>
      <w:bookmarkStart w:id="60" w:name="_Toc1038898049"/>
      <w:bookmarkStart w:id="61" w:name="_Toc1386373738"/>
      <w:bookmarkStart w:id="62" w:name="_Toc401637015"/>
      <w:bookmarkStart w:id="63" w:name="_Toc101794272"/>
      <w:bookmarkStart w:id="64" w:name="_Toc102583728"/>
      <w:bookmarkStart w:id="65" w:name="_Toc104899950"/>
      <w:r w:rsidRPr="00FB4A84">
        <w:rPr>
          <w:rFonts w:ascii="Arial" w:hAnsi="Arial" w:cs="Arial"/>
          <w:bCs/>
          <w:iCs/>
          <w:szCs w:val="22"/>
        </w:rPr>
        <w:lastRenderedPageBreak/>
        <w:t xml:space="preserve">Příloha č. </w:t>
      </w:r>
      <w:r w:rsidR="00081D33">
        <w:rPr>
          <w:rFonts w:ascii="Arial" w:hAnsi="Arial" w:cs="Arial"/>
          <w:bCs/>
          <w:iCs/>
          <w:szCs w:val="22"/>
        </w:rPr>
        <w:t>7</w:t>
      </w:r>
      <w:r w:rsidRPr="00FB4A84">
        <w:rPr>
          <w:rFonts w:ascii="Arial" w:hAnsi="Arial" w:cs="Arial"/>
          <w:bCs/>
          <w:iCs/>
          <w:szCs w:val="22"/>
        </w:rPr>
        <w:t xml:space="preserve">  </w:t>
      </w:r>
    </w:p>
    <w:p w14:paraId="3676FBED" w14:textId="77777777" w:rsidR="000415EC" w:rsidRPr="007F6BBF" w:rsidRDefault="000415EC" w:rsidP="000415EC">
      <w:pPr>
        <w:keepNext/>
        <w:keepLines/>
        <w:spacing w:before="360" w:after="160" w:line="259" w:lineRule="auto"/>
        <w:jc w:val="center"/>
        <w:outlineLvl w:val="0"/>
        <w:rPr>
          <w:rFonts w:cs="Arial"/>
          <w:b/>
          <w:bCs/>
          <w:smallCaps/>
          <w:color w:val="000000"/>
          <w:sz w:val="32"/>
          <w:szCs w:val="32"/>
          <w:u w:val="single"/>
        </w:rPr>
      </w:pPr>
      <w:r>
        <w:rPr>
          <w:rFonts w:cs="Arial"/>
          <w:b/>
          <w:bCs/>
          <w:smallCaps/>
          <w:color w:val="000000"/>
          <w:sz w:val="32"/>
          <w:szCs w:val="32"/>
          <w:u w:val="single"/>
        </w:rPr>
        <w:t>p</w:t>
      </w:r>
      <w:r w:rsidRPr="007F6BBF">
        <w:rPr>
          <w:rFonts w:cs="Arial"/>
          <w:b/>
          <w:bCs/>
          <w:smallCaps/>
          <w:color w:val="000000"/>
          <w:sz w:val="32"/>
          <w:szCs w:val="32"/>
          <w:u w:val="single"/>
        </w:rPr>
        <w:t>ravidla ochrany kybernetických aktiv</w:t>
      </w:r>
      <w:bookmarkEnd w:id="59"/>
      <w:bookmarkEnd w:id="60"/>
      <w:bookmarkEnd w:id="61"/>
      <w:bookmarkEnd w:id="62"/>
      <w:bookmarkEnd w:id="63"/>
      <w:bookmarkEnd w:id="64"/>
      <w:bookmarkEnd w:id="65"/>
    </w:p>
    <w:p w14:paraId="0DAB8C31" w14:textId="77777777" w:rsidR="000415EC" w:rsidRPr="007F6BBF" w:rsidRDefault="000415EC" w:rsidP="000415EC">
      <w:pPr>
        <w:spacing w:before="240" w:after="160" w:line="259" w:lineRule="auto"/>
        <w:rPr>
          <w:rFonts w:cs="Arial"/>
          <w:sz w:val="20"/>
        </w:rPr>
      </w:pPr>
      <w:r w:rsidRPr="007F6BBF">
        <w:rPr>
          <w:rFonts w:cs="Arial"/>
          <w:sz w:val="20"/>
        </w:rPr>
        <w:t>Požadavky na rozlišování, manipulaci, přípustný způsob použití resp. požadavky na ochranu kybernetických aktiv uvádí následující tabulka a to v závislosti na úrovni aktiv – dle hodnocení aktiv z hlediska Důvěrnosti, Dostupnosti a Integrity.</w:t>
      </w:r>
    </w:p>
    <w:tbl>
      <w:tblPr>
        <w:tblW w:w="10164" w:type="dxa"/>
        <w:tblInd w:w="-32"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ook w:val="04A0" w:firstRow="1" w:lastRow="0" w:firstColumn="1" w:lastColumn="0" w:noHBand="0" w:noVBand="1"/>
      </w:tblPr>
      <w:tblGrid>
        <w:gridCol w:w="1346"/>
        <w:gridCol w:w="1959"/>
        <w:gridCol w:w="2236"/>
        <w:gridCol w:w="2353"/>
        <w:gridCol w:w="2244"/>
        <w:gridCol w:w="26"/>
      </w:tblGrid>
      <w:tr w:rsidR="000415EC" w:rsidRPr="007F6BBF" w14:paraId="40E34268" w14:textId="77777777" w:rsidTr="003912B7">
        <w:trPr>
          <w:cantSplit/>
          <w:trHeight w:val="408"/>
          <w:tblHeader/>
        </w:trPr>
        <w:tc>
          <w:tcPr>
            <w:tcW w:w="10164" w:type="dxa"/>
            <w:gridSpan w:val="6"/>
            <w:tcBorders>
              <w:top w:val="single" w:sz="12" w:space="0" w:color="808080"/>
              <w:left w:val="single" w:sz="12" w:space="0" w:color="808080"/>
              <w:bottom w:val="single" w:sz="12" w:space="0" w:color="808080"/>
              <w:right w:val="single" w:sz="12" w:space="0" w:color="808080"/>
              <w:tl2br w:val="nil"/>
              <w:tr2bl w:val="nil"/>
            </w:tcBorders>
            <w:shd w:val="clear" w:color="auto" w:fill="B4C6E7"/>
            <w:tcMar>
              <w:left w:w="57" w:type="dxa"/>
              <w:right w:w="57" w:type="dxa"/>
            </w:tcMar>
            <w:vAlign w:val="center"/>
          </w:tcPr>
          <w:p w14:paraId="092DE628" w14:textId="77777777" w:rsidR="000415EC" w:rsidRPr="007F6BBF" w:rsidRDefault="000415EC" w:rsidP="003912B7">
            <w:pPr>
              <w:keepNext/>
              <w:spacing w:before="80" w:after="80" w:line="276" w:lineRule="auto"/>
              <w:ind w:left="57" w:right="57"/>
              <w:jc w:val="left"/>
              <w:rPr>
                <w:rFonts w:cs="Arial"/>
                <w:b/>
                <w:bCs/>
                <w:caps/>
                <w:sz w:val="20"/>
              </w:rPr>
            </w:pPr>
            <w:r w:rsidRPr="007F6BBF">
              <w:rPr>
                <w:rFonts w:cs="Arial"/>
                <w:b/>
                <w:bCs/>
                <w:caps/>
                <w:sz w:val="20"/>
              </w:rPr>
              <w:t>požadavky na ochranu aktiva</w:t>
            </w:r>
          </w:p>
        </w:tc>
      </w:tr>
      <w:tr w:rsidR="000415EC" w:rsidRPr="007F6BBF" w14:paraId="67CF1220" w14:textId="77777777" w:rsidTr="003912B7">
        <w:trPr>
          <w:cantSplit/>
          <w:trHeight w:val="276"/>
          <w:tblHeader/>
        </w:trPr>
        <w:tc>
          <w:tcPr>
            <w:tcW w:w="1346" w:type="dxa"/>
            <w:tcBorders>
              <w:top w:val="single" w:sz="12" w:space="0" w:color="808080"/>
              <w:left w:val="single" w:sz="12" w:space="0" w:color="808080"/>
              <w:bottom w:val="single" w:sz="12" w:space="0" w:color="808080"/>
              <w:right w:val="single" w:sz="4" w:space="0" w:color="808080"/>
              <w:tl2br w:val="nil"/>
              <w:tr2bl w:val="nil"/>
            </w:tcBorders>
            <w:shd w:val="clear" w:color="auto" w:fill="B4C6E7"/>
            <w:tcMar>
              <w:left w:w="57" w:type="dxa"/>
              <w:right w:w="57" w:type="dxa"/>
            </w:tcMar>
            <w:vAlign w:val="center"/>
          </w:tcPr>
          <w:p w14:paraId="69775A42" w14:textId="77777777" w:rsidR="000415EC" w:rsidRPr="007F6BBF" w:rsidRDefault="000415EC" w:rsidP="003912B7">
            <w:pPr>
              <w:keepNext/>
              <w:spacing w:before="80" w:after="80" w:line="276" w:lineRule="auto"/>
              <w:ind w:left="57" w:right="57"/>
              <w:contextualSpacing/>
              <w:jc w:val="left"/>
              <w:rPr>
                <w:rFonts w:ascii="Calibri" w:hAnsi="Calibri"/>
                <w:b/>
                <w:bCs/>
                <w:caps/>
                <w:sz w:val="22"/>
                <w:szCs w:val="22"/>
              </w:rPr>
            </w:pPr>
          </w:p>
        </w:tc>
        <w:tc>
          <w:tcPr>
            <w:tcW w:w="8818" w:type="dxa"/>
            <w:gridSpan w:val="5"/>
            <w:tcBorders>
              <w:top w:val="single" w:sz="12" w:space="0" w:color="808080"/>
              <w:left w:val="single" w:sz="4" w:space="0" w:color="808080"/>
              <w:bottom w:val="single" w:sz="12" w:space="0" w:color="808080"/>
              <w:right w:val="single" w:sz="12" w:space="0" w:color="808080"/>
              <w:tl2br w:val="nil"/>
              <w:tr2bl w:val="nil"/>
            </w:tcBorders>
            <w:shd w:val="clear" w:color="auto" w:fill="B4C6E7"/>
            <w:tcMar>
              <w:left w:w="57" w:type="dxa"/>
              <w:right w:w="57" w:type="dxa"/>
            </w:tcMar>
            <w:vAlign w:val="center"/>
          </w:tcPr>
          <w:p w14:paraId="22CE84F3" w14:textId="77777777" w:rsidR="000415EC" w:rsidRPr="007F6BBF" w:rsidRDefault="000415EC" w:rsidP="003912B7">
            <w:pPr>
              <w:keepNext/>
              <w:spacing w:before="80" w:after="80" w:line="276" w:lineRule="auto"/>
              <w:ind w:left="57" w:right="57"/>
              <w:contextualSpacing/>
              <w:jc w:val="left"/>
              <w:rPr>
                <w:rFonts w:cs="Arial"/>
                <w:b/>
                <w:caps/>
                <w:sz w:val="20"/>
              </w:rPr>
            </w:pPr>
            <w:r w:rsidRPr="007F6BBF">
              <w:rPr>
                <w:rFonts w:cs="Arial"/>
                <w:b/>
                <w:caps/>
                <w:sz w:val="20"/>
              </w:rPr>
              <w:t>Úroveň / Hodnocení aktiva</w:t>
            </w:r>
          </w:p>
        </w:tc>
      </w:tr>
      <w:tr w:rsidR="000415EC" w:rsidRPr="007F6BBF" w14:paraId="7A2554DD" w14:textId="77777777" w:rsidTr="003912B7">
        <w:trPr>
          <w:cantSplit/>
          <w:trHeight w:val="263"/>
          <w:tblHeader/>
        </w:trPr>
        <w:tc>
          <w:tcPr>
            <w:tcW w:w="1346" w:type="dxa"/>
            <w:tcBorders>
              <w:top w:val="single" w:sz="12" w:space="0" w:color="808080"/>
              <w:left w:val="single" w:sz="12" w:space="0" w:color="808080"/>
              <w:bottom w:val="single" w:sz="12" w:space="0" w:color="808080"/>
              <w:right w:val="single" w:sz="4" w:space="0" w:color="808080"/>
              <w:tl2br w:val="nil"/>
              <w:tr2bl w:val="nil"/>
            </w:tcBorders>
            <w:shd w:val="clear" w:color="auto" w:fill="B4C6E7"/>
            <w:tcMar>
              <w:left w:w="57" w:type="dxa"/>
              <w:right w:w="57" w:type="dxa"/>
            </w:tcMar>
          </w:tcPr>
          <w:p w14:paraId="0DF74A24" w14:textId="77777777" w:rsidR="000415EC" w:rsidRPr="007F6BBF" w:rsidRDefault="000415EC" w:rsidP="003912B7">
            <w:pPr>
              <w:keepNext/>
              <w:spacing w:before="80" w:after="80" w:line="276" w:lineRule="auto"/>
              <w:ind w:left="57" w:right="57"/>
              <w:contextualSpacing/>
              <w:jc w:val="left"/>
              <w:rPr>
                <w:rFonts w:ascii="Calibri" w:hAnsi="Calibri"/>
                <w:b/>
                <w:caps/>
                <w:sz w:val="22"/>
                <w:szCs w:val="22"/>
              </w:rPr>
            </w:pPr>
          </w:p>
        </w:tc>
        <w:tc>
          <w:tcPr>
            <w:tcW w:w="1959" w:type="dxa"/>
            <w:tcBorders>
              <w:top w:val="single" w:sz="12" w:space="0" w:color="808080"/>
              <w:left w:val="single" w:sz="4" w:space="0" w:color="808080"/>
              <w:bottom w:val="single" w:sz="12" w:space="0" w:color="808080"/>
              <w:right w:val="single" w:sz="4" w:space="0" w:color="808080"/>
              <w:tl2br w:val="nil"/>
              <w:tr2bl w:val="nil"/>
            </w:tcBorders>
            <w:shd w:val="clear" w:color="auto" w:fill="B4C6E7"/>
            <w:tcMar>
              <w:left w:w="57" w:type="dxa"/>
              <w:right w:w="57" w:type="dxa"/>
            </w:tcMar>
          </w:tcPr>
          <w:p w14:paraId="62E40BDC" w14:textId="77777777" w:rsidR="000415EC" w:rsidRPr="007F6BBF" w:rsidRDefault="000415EC" w:rsidP="003912B7">
            <w:pPr>
              <w:keepNext/>
              <w:spacing w:before="80" w:after="80" w:line="276" w:lineRule="auto"/>
              <w:ind w:left="57" w:right="57"/>
              <w:contextualSpacing/>
              <w:jc w:val="left"/>
              <w:rPr>
                <w:rFonts w:cs="Arial"/>
                <w:b/>
                <w:caps/>
                <w:sz w:val="20"/>
              </w:rPr>
            </w:pPr>
            <w:r w:rsidRPr="007F6BBF">
              <w:rPr>
                <w:rFonts w:cs="Arial"/>
                <w:b/>
                <w:caps/>
                <w:sz w:val="20"/>
              </w:rPr>
              <w:t>1 - Nízká</w:t>
            </w:r>
          </w:p>
        </w:tc>
        <w:tc>
          <w:tcPr>
            <w:tcW w:w="2236" w:type="dxa"/>
            <w:tcBorders>
              <w:top w:val="single" w:sz="12" w:space="0" w:color="808080"/>
              <w:left w:val="single" w:sz="4" w:space="0" w:color="808080"/>
              <w:bottom w:val="single" w:sz="12" w:space="0" w:color="808080"/>
              <w:right w:val="single" w:sz="4" w:space="0" w:color="808080"/>
              <w:tl2br w:val="nil"/>
              <w:tr2bl w:val="nil"/>
            </w:tcBorders>
            <w:shd w:val="clear" w:color="auto" w:fill="B4C6E7"/>
            <w:tcMar>
              <w:left w:w="57" w:type="dxa"/>
              <w:right w:w="57" w:type="dxa"/>
            </w:tcMar>
          </w:tcPr>
          <w:p w14:paraId="61A7ED62" w14:textId="77777777" w:rsidR="000415EC" w:rsidRPr="007F6BBF" w:rsidRDefault="000415EC" w:rsidP="003912B7">
            <w:pPr>
              <w:keepNext/>
              <w:spacing w:before="80" w:after="80" w:line="276" w:lineRule="auto"/>
              <w:ind w:left="57" w:right="57"/>
              <w:contextualSpacing/>
              <w:jc w:val="left"/>
              <w:rPr>
                <w:rFonts w:cs="Arial"/>
                <w:b/>
                <w:caps/>
                <w:sz w:val="20"/>
              </w:rPr>
            </w:pPr>
            <w:r w:rsidRPr="007F6BBF">
              <w:rPr>
                <w:rFonts w:cs="Arial"/>
                <w:b/>
                <w:caps/>
                <w:sz w:val="20"/>
              </w:rPr>
              <w:t>2 - Střední</w:t>
            </w:r>
          </w:p>
        </w:tc>
        <w:tc>
          <w:tcPr>
            <w:tcW w:w="2353" w:type="dxa"/>
            <w:tcBorders>
              <w:top w:val="single" w:sz="12" w:space="0" w:color="808080"/>
              <w:left w:val="single" w:sz="4" w:space="0" w:color="808080"/>
              <w:bottom w:val="single" w:sz="12" w:space="0" w:color="808080"/>
              <w:right w:val="single" w:sz="4" w:space="0" w:color="808080"/>
              <w:tl2br w:val="nil"/>
              <w:tr2bl w:val="nil"/>
            </w:tcBorders>
            <w:shd w:val="clear" w:color="auto" w:fill="B4C6E7"/>
            <w:tcMar>
              <w:left w:w="57" w:type="dxa"/>
              <w:right w:w="57" w:type="dxa"/>
            </w:tcMar>
          </w:tcPr>
          <w:p w14:paraId="024AA91D" w14:textId="77777777" w:rsidR="000415EC" w:rsidRPr="007F6BBF" w:rsidRDefault="000415EC" w:rsidP="003912B7">
            <w:pPr>
              <w:keepNext/>
              <w:spacing w:before="80" w:after="80" w:line="276" w:lineRule="auto"/>
              <w:ind w:left="57" w:right="57"/>
              <w:contextualSpacing/>
              <w:jc w:val="left"/>
              <w:rPr>
                <w:rFonts w:cs="Arial"/>
                <w:b/>
                <w:caps/>
                <w:sz w:val="20"/>
              </w:rPr>
            </w:pPr>
            <w:r w:rsidRPr="007F6BBF">
              <w:rPr>
                <w:rFonts w:cs="Arial"/>
                <w:b/>
                <w:caps/>
                <w:sz w:val="20"/>
              </w:rPr>
              <w:t>3 - Vysoká</w:t>
            </w:r>
          </w:p>
        </w:tc>
        <w:tc>
          <w:tcPr>
            <w:tcW w:w="2270" w:type="dxa"/>
            <w:gridSpan w:val="2"/>
            <w:tcBorders>
              <w:top w:val="single" w:sz="12" w:space="0" w:color="808080"/>
              <w:left w:val="single" w:sz="4" w:space="0" w:color="808080"/>
              <w:bottom w:val="single" w:sz="12" w:space="0" w:color="808080"/>
              <w:right w:val="single" w:sz="12" w:space="0" w:color="808080"/>
              <w:tl2br w:val="nil"/>
              <w:tr2bl w:val="nil"/>
            </w:tcBorders>
            <w:shd w:val="clear" w:color="auto" w:fill="B4C6E7"/>
            <w:tcMar>
              <w:left w:w="57" w:type="dxa"/>
              <w:right w:w="57" w:type="dxa"/>
            </w:tcMar>
          </w:tcPr>
          <w:p w14:paraId="05466F37" w14:textId="77777777" w:rsidR="000415EC" w:rsidRPr="007F6BBF" w:rsidRDefault="000415EC" w:rsidP="003912B7">
            <w:pPr>
              <w:keepNext/>
              <w:spacing w:before="80" w:after="80" w:line="276" w:lineRule="auto"/>
              <w:ind w:left="57" w:right="57"/>
              <w:contextualSpacing/>
              <w:jc w:val="left"/>
              <w:rPr>
                <w:rFonts w:cs="Arial"/>
                <w:b/>
                <w:caps/>
                <w:sz w:val="20"/>
              </w:rPr>
            </w:pPr>
            <w:r w:rsidRPr="007F6BBF">
              <w:rPr>
                <w:rFonts w:cs="Arial"/>
                <w:b/>
                <w:caps/>
                <w:sz w:val="20"/>
              </w:rPr>
              <w:t>4 - Kritická</w:t>
            </w:r>
          </w:p>
        </w:tc>
      </w:tr>
      <w:tr w:rsidR="000415EC" w:rsidRPr="007F6BBF" w14:paraId="35F1943E" w14:textId="77777777" w:rsidTr="003912B7">
        <w:trPr>
          <w:gridAfter w:val="1"/>
          <w:wAfter w:w="26" w:type="dxa"/>
          <w:cantSplit/>
          <w:trHeight w:val="2791"/>
        </w:trPr>
        <w:tc>
          <w:tcPr>
            <w:tcW w:w="1346" w:type="dxa"/>
            <w:shd w:val="clear" w:color="auto" w:fill="auto"/>
            <w:tcMar>
              <w:left w:w="57" w:type="dxa"/>
              <w:right w:w="57" w:type="dxa"/>
            </w:tcMar>
            <w:vAlign w:val="center"/>
          </w:tcPr>
          <w:p w14:paraId="0535A8DA" w14:textId="77777777" w:rsidR="000415EC" w:rsidRPr="007F6BBF" w:rsidRDefault="000415EC" w:rsidP="003912B7">
            <w:pPr>
              <w:spacing w:before="80" w:after="80" w:line="276" w:lineRule="auto"/>
              <w:ind w:left="57" w:right="57"/>
              <w:jc w:val="left"/>
              <w:rPr>
                <w:rFonts w:ascii="Calibri" w:hAnsi="Calibri"/>
                <w:sz w:val="22"/>
                <w:szCs w:val="22"/>
              </w:rPr>
            </w:pPr>
            <w:r w:rsidRPr="007F6BBF">
              <w:rPr>
                <w:rFonts w:ascii="Calibri" w:hAnsi="Calibri"/>
                <w:b/>
                <w:bCs/>
                <w:sz w:val="22"/>
                <w:szCs w:val="22"/>
              </w:rPr>
              <w:t>Označení</w:t>
            </w:r>
          </w:p>
          <w:p w14:paraId="769B6039" w14:textId="77777777" w:rsidR="000415EC" w:rsidRPr="007F6BBF" w:rsidRDefault="000415EC" w:rsidP="003912B7">
            <w:pPr>
              <w:spacing w:before="80" w:after="80" w:line="276" w:lineRule="auto"/>
              <w:ind w:left="57" w:right="57"/>
              <w:jc w:val="left"/>
              <w:rPr>
                <w:rFonts w:ascii="Calibri" w:hAnsi="Calibri"/>
                <w:b/>
                <w:bCs/>
                <w:sz w:val="22"/>
                <w:szCs w:val="22"/>
              </w:rPr>
            </w:pPr>
            <w:r w:rsidRPr="007F6BBF">
              <w:rPr>
                <w:rFonts w:ascii="Calibri" w:hAnsi="Calibri"/>
                <w:sz w:val="22"/>
                <w:szCs w:val="22"/>
              </w:rPr>
              <w:t>(označení dokumentu / informace při jeho sdílení a výměně)</w:t>
            </w:r>
          </w:p>
        </w:tc>
        <w:tc>
          <w:tcPr>
            <w:tcW w:w="1959" w:type="dxa"/>
            <w:shd w:val="clear" w:color="auto" w:fill="auto"/>
            <w:tcMar>
              <w:left w:w="57" w:type="dxa"/>
              <w:right w:w="57" w:type="dxa"/>
            </w:tcMar>
          </w:tcPr>
          <w:p w14:paraId="41C77147"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Dokumenty označit textem „</w:t>
            </w:r>
            <w:r w:rsidRPr="007F6BBF">
              <w:rPr>
                <w:rFonts w:cs="Arial"/>
                <w:b/>
                <w:bCs/>
                <w:sz w:val="20"/>
              </w:rPr>
              <w:t>Veřejné</w:t>
            </w:r>
            <w:r w:rsidRPr="007F6BBF">
              <w:rPr>
                <w:rFonts w:cs="Arial"/>
                <w:sz w:val="20"/>
              </w:rPr>
              <w:t>“</w:t>
            </w:r>
          </w:p>
          <w:p w14:paraId="1B519354"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V případě sdílení nebo výměny dle TLP označit TLP:WHITE</w:t>
            </w:r>
          </w:p>
        </w:tc>
        <w:tc>
          <w:tcPr>
            <w:tcW w:w="2236" w:type="dxa"/>
            <w:shd w:val="clear" w:color="auto" w:fill="auto"/>
            <w:tcMar>
              <w:left w:w="57" w:type="dxa"/>
              <w:right w:w="57" w:type="dxa"/>
            </w:tcMar>
          </w:tcPr>
          <w:p w14:paraId="238DAB86"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 xml:space="preserve">Není vyžadováno. </w:t>
            </w:r>
          </w:p>
          <w:p w14:paraId="0CF9FB64"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Defaultně jsou všechny dokumenty a informace považovány za interní.</w:t>
            </w:r>
          </w:p>
          <w:p w14:paraId="6D2DD848"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Dokumenty lze označit textem „</w:t>
            </w:r>
            <w:r w:rsidRPr="007F6BBF">
              <w:rPr>
                <w:rFonts w:cs="Arial"/>
                <w:b/>
                <w:bCs/>
                <w:sz w:val="20"/>
              </w:rPr>
              <w:t>Interní</w:t>
            </w:r>
            <w:r w:rsidRPr="007F6BBF">
              <w:rPr>
                <w:rFonts w:cs="Arial"/>
                <w:sz w:val="20"/>
              </w:rPr>
              <w:t>“.</w:t>
            </w:r>
          </w:p>
          <w:p w14:paraId="12CF41C3"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V případě sdílení nebo výměny dle TLP označit TLP:GREEN nebo TLP:AMBER</w:t>
            </w:r>
          </w:p>
        </w:tc>
        <w:tc>
          <w:tcPr>
            <w:tcW w:w="2353" w:type="dxa"/>
            <w:shd w:val="clear" w:color="auto" w:fill="auto"/>
            <w:tcMar>
              <w:left w:w="57" w:type="dxa"/>
              <w:right w:w="57" w:type="dxa"/>
            </w:tcMar>
          </w:tcPr>
          <w:p w14:paraId="341A9634"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Dokumenty označit textem „</w:t>
            </w:r>
            <w:r w:rsidRPr="007F6BBF">
              <w:rPr>
                <w:rFonts w:cs="Arial"/>
                <w:b/>
                <w:bCs/>
                <w:sz w:val="20"/>
              </w:rPr>
              <w:t>Citlivé</w:t>
            </w:r>
            <w:r w:rsidRPr="007F6BBF">
              <w:rPr>
                <w:rFonts w:cs="Arial"/>
                <w:sz w:val="20"/>
              </w:rPr>
              <w:t>“.</w:t>
            </w:r>
          </w:p>
          <w:p w14:paraId="7B0123DA"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V případě sdílení nebo výměny dle TLP označit TLP:AMBER</w:t>
            </w:r>
          </w:p>
        </w:tc>
        <w:tc>
          <w:tcPr>
            <w:tcW w:w="2244" w:type="dxa"/>
            <w:shd w:val="clear" w:color="auto" w:fill="auto"/>
            <w:tcMar>
              <w:left w:w="57" w:type="dxa"/>
              <w:right w:w="57" w:type="dxa"/>
            </w:tcMar>
          </w:tcPr>
          <w:p w14:paraId="75C94FAA"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Dokumenty označit textem „</w:t>
            </w:r>
            <w:r w:rsidRPr="007F6BBF">
              <w:rPr>
                <w:rFonts w:cs="Arial"/>
                <w:b/>
                <w:bCs/>
                <w:sz w:val="20"/>
              </w:rPr>
              <w:t>Vysoce citlivé</w:t>
            </w:r>
            <w:r w:rsidRPr="007F6BBF">
              <w:rPr>
                <w:rFonts w:cs="Arial"/>
                <w:sz w:val="20"/>
              </w:rPr>
              <w:t>“.</w:t>
            </w:r>
          </w:p>
          <w:p w14:paraId="47021522"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V případě sdílení nebo výměny dle TLP označit TLP:RED nebo TLP:AMBER</w:t>
            </w:r>
          </w:p>
        </w:tc>
      </w:tr>
      <w:tr w:rsidR="000415EC" w:rsidRPr="007F6BBF" w14:paraId="18E73F48" w14:textId="77777777" w:rsidTr="003912B7">
        <w:trPr>
          <w:gridAfter w:val="1"/>
          <w:wAfter w:w="26" w:type="dxa"/>
          <w:cantSplit/>
          <w:trHeight w:val="1540"/>
        </w:trPr>
        <w:tc>
          <w:tcPr>
            <w:tcW w:w="1346" w:type="dxa"/>
            <w:shd w:val="clear" w:color="auto" w:fill="auto"/>
            <w:tcMar>
              <w:left w:w="57" w:type="dxa"/>
              <w:right w:w="57" w:type="dxa"/>
            </w:tcMar>
            <w:vAlign w:val="center"/>
          </w:tcPr>
          <w:p w14:paraId="0FD0CEAA" w14:textId="77777777" w:rsidR="000415EC" w:rsidRPr="007F6BBF" w:rsidRDefault="000415EC" w:rsidP="003912B7">
            <w:pPr>
              <w:spacing w:before="80" w:after="80" w:line="276" w:lineRule="auto"/>
              <w:ind w:left="57" w:right="57"/>
              <w:jc w:val="left"/>
              <w:rPr>
                <w:rFonts w:ascii="Calibri" w:hAnsi="Calibri"/>
                <w:sz w:val="22"/>
                <w:szCs w:val="22"/>
              </w:rPr>
            </w:pPr>
            <w:r w:rsidRPr="007F6BBF">
              <w:rPr>
                <w:rFonts w:ascii="Calibri" w:hAnsi="Calibri"/>
                <w:b/>
                <w:bCs/>
                <w:sz w:val="22"/>
                <w:szCs w:val="22"/>
              </w:rPr>
              <w:t>Přístup</w:t>
            </w:r>
          </w:p>
          <w:p w14:paraId="589515D1" w14:textId="77777777" w:rsidR="000415EC" w:rsidRPr="007F6BBF" w:rsidRDefault="000415EC" w:rsidP="003912B7">
            <w:pPr>
              <w:spacing w:before="80" w:after="80" w:line="276" w:lineRule="auto"/>
              <w:ind w:left="57" w:right="57"/>
              <w:jc w:val="left"/>
              <w:rPr>
                <w:rFonts w:ascii="Calibri" w:hAnsi="Calibri"/>
                <w:sz w:val="22"/>
                <w:szCs w:val="22"/>
              </w:rPr>
            </w:pPr>
            <w:r w:rsidRPr="007F6BBF">
              <w:rPr>
                <w:rFonts w:ascii="Calibri" w:hAnsi="Calibri"/>
                <w:sz w:val="22"/>
                <w:szCs w:val="22"/>
              </w:rPr>
              <w:t>(požadavky na řízení přístupu k aktivu)</w:t>
            </w:r>
          </w:p>
        </w:tc>
        <w:tc>
          <w:tcPr>
            <w:tcW w:w="1959" w:type="dxa"/>
            <w:shd w:val="clear" w:color="auto" w:fill="auto"/>
            <w:tcMar>
              <w:left w:w="57" w:type="dxa"/>
              <w:right w:w="57" w:type="dxa"/>
            </w:tcMar>
          </w:tcPr>
          <w:p w14:paraId="6A72C665"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p w14:paraId="5031F7DE"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Pro veřejné použití.</w:t>
            </w:r>
          </w:p>
        </w:tc>
        <w:tc>
          <w:tcPr>
            <w:tcW w:w="2236" w:type="dxa"/>
            <w:shd w:val="clear" w:color="auto" w:fill="auto"/>
            <w:tcMar>
              <w:left w:w="57" w:type="dxa"/>
              <w:right w:w="57" w:type="dxa"/>
            </w:tcMar>
          </w:tcPr>
          <w:p w14:paraId="27FEDE0F"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Řízení přístupu.</w:t>
            </w:r>
          </w:p>
          <w:p w14:paraId="7799BA31"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Pro interní použití.</w:t>
            </w:r>
          </w:p>
        </w:tc>
        <w:tc>
          <w:tcPr>
            <w:tcW w:w="2353" w:type="dxa"/>
            <w:shd w:val="clear" w:color="auto" w:fill="auto"/>
            <w:tcMar>
              <w:left w:w="57" w:type="dxa"/>
              <w:right w:w="57" w:type="dxa"/>
            </w:tcMar>
          </w:tcPr>
          <w:p w14:paraId="5F88D459"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Řízení přístupu, omezení přístupových práv pro zápis.</w:t>
            </w:r>
          </w:p>
          <w:p w14:paraId="1F473F90"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Jen pro určené příjemce / uživatele (dle pracovního zařazení).</w:t>
            </w:r>
          </w:p>
        </w:tc>
        <w:tc>
          <w:tcPr>
            <w:tcW w:w="2244" w:type="dxa"/>
            <w:shd w:val="clear" w:color="auto" w:fill="auto"/>
            <w:tcMar>
              <w:left w:w="57" w:type="dxa"/>
              <w:right w:w="57" w:type="dxa"/>
            </w:tcMar>
          </w:tcPr>
          <w:p w14:paraId="0B5E3A01"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Řízení přístupu a pokusů o přístup, omezení přístupových práv pro zápis.</w:t>
            </w:r>
          </w:p>
          <w:p w14:paraId="38E3DECD"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Jen pro úzký a písemně definovaný okruh příjemců / uživatelů.</w:t>
            </w:r>
          </w:p>
        </w:tc>
      </w:tr>
    </w:tbl>
    <w:p w14:paraId="7A737AB4" w14:textId="77777777" w:rsidR="000415EC" w:rsidRDefault="000415EC" w:rsidP="000415EC">
      <w:pPr>
        <w:jc w:val="left"/>
        <w:rPr>
          <w:rFonts w:cs="Arial"/>
          <w:b/>
          <w:bCs/>
          <w:iCs/>
          <w:sz w:val="20"/>
        </w:rPr>
      </w:pPr>
    </w:p>
    <w:tbl>
      <w:tblPr>
        <w:tblW w:w="10084" w:type="dxa"/>
        <w:tblInd w:w="-34"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ook w:val="04A0" w:firstRow="1" w:lastRow="0" w:firstColumn="1" w:lastColumn="0" w:noHBand="0" w:noVBand="1"/>
      </w:tblPr>
      <w:tblGrid>
        <w:gridCol w:w="1295"/>
        <w:gridCol w:w="1985"/>
        <w:gridCol w:w="2268"/>
        <w:gridCol w:w="2409"/>
        <w:gridCol w:w="2127"/>
      </w:tblGrid>
      <w:tr w:rsidR="000415EC" w:rsidRPr="007F6BBF" w14:paraId="5D54AFBF" w14:textId="77777777" w:rsidTr="003912B7">
        <w:trPr>
          <w:cantSplit/>
        </w:trPr>
        <w:tc>
          <w:tcPr>
            <w:tcW w:w="1295" w:type="dxa"/>
            <w:shd w:val="clear" w:color="auto" w:fill="auto"/>
            <w:tcMar>
              <w:left w:w="57" w:type="dxa"/>
              <w:right w:w="57" w:type="dxa"/>
            </w:tcMar>
            <w:vAlign w:val="center"/>
          </w:tcPr>
          <w:p w14:paraId="3B374B85" w14:textId="77777777" w:rsidR="000415EC" w:rsidRPr="007F6BBF" w:rsidRDefault="000415EC" w:rsidP="003912B7">
            <w:pPr>
              <w:spacing w:before="80" w:after="80" w:line="276" w:lineRule="auto"/>
              <w:ind w:left="57" w:right="57"/>
              <w:jc w:val="left"/>
              <w:rPr>
                <w:rFonts w:cs="Arial"/>
                <w:sz w:val="20"/>
              </w:rPr>
            </w:pPr>
            <w:r w:rsidRPr="007F6BBF">
              <w:rPr>
                <w:rFonts w:cs="Arial"/>
                <w:b/>
                <w:bCs/>
                <w:sz w:val="20"/>
              </w:rPr>
              <w:t>Uložení</w:t>
            </w:r>
          </w:p>
          <w:p w14:paraId="5358F82B"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(požadavky na uložení dat)</w:t>
            </w:r>
          </w:p>
        </w:tc>
        <w:tc>
          <w:tcPr>
            <w:tcW w:w="1985" w:type="dxa"/>
            <w:shd w:val="clear" w:color="auto" w:fill="auto"/>
            <w:tcMar>
              <w:left w:w="57" w:type="dxa"/>
              <w:right w:w="57" w:type="dxa"/>
            </w:tcMar>
          </w:tcPr>
          <w:p w14:paraId="17357512"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78D8F925" w14:textId="77777777" w:rsidR="000415EC" w:rsidRPr="007F6BBF" w:rsidRDefault="000415EC" w:rsidP="003912B7">
            <w:pPr>
              <w:spacing w:before="80" w:after="80" w:line="276" w:lineRule="auto"/>
              <w:ind w:left="57" w:right="57"/>
              <w:jc w:val="left"/>
              <w:rPr>
                <w:rFonts w:cs="Arial"/>
                <w:sz w:val="20"/>
              </w:rPr>
            </w:pPr>
            <w:r w:rsidRPr="007F6BBF">
              <w:rPr>
                <w:rFonts w:cs="Arial"/>
                <w:color w:val="000000"/>
                <w:sz w:val="20"/>
              </w:rPr>
              <w:t>Definované úložiště</w:t>
            </w:r>
          </w:p>
        </w:tc>
        <w:tc>
          <w:tcPr>
            <w:tcW w:w="2409" w:type="dxa"/>
            <w:shd w:val="clear" w:color="auto" w:fill="auto"/>
            <w:tcMar>
              <w:left w:w="57" w:type="dxa"/>
              <w:right w:w="57" w:type="dxa"/>
            </w:tcMar>
          </w:tcPr>
          <w:p w14:paraId="36DAF6D4" w14:textId="77777777" w:rsidR="000415EC" w:rsidRPr="007F6BBF" w:rsidRDefault="000415EC" w:rsidP="003912B7">
            <w:pPr>
              <w:spacing w:before="80" w:after="80" w:line="276" w:lineRule="auto"/>
              <w:ind w:left="57" w:right="57"/>
              <w:jc w:val="left"/>
              <w:rPr>
                <w:rFonts w:cs="Arial"/>
                <w:sz w:val="20"/>
              </w:rPr>
            </w:pPr>
            <w:r w:rsidRPr="007F6BBF">
              <w:rPr>
                <w:rFonts w:cs="Arial"/>
                <w:color w:val="000000"/>
                <w:sz w:val="20"/>
              </w:rPr>
              <w:t>Definované úložiště, může být šifrováno</w:t>
            </w:r>
          </w:p>
        </w:tc>
        <w:tc>
          <w:tcPr>
            <w:tcW w:w="2127" w:type="dxa"/>
            <w:shd w:val="clear" w:color="auto" w:fill="auto"/>
            <w:tcMar>
              <w:left w:w="57" w:type="dxa"/>
              <w:right w:w="57" w:type="dxa"/>
            </w:tcMar>
          </w:tcPr>
          <w:p w14:paraId="093BFC8F" w14:textId="77777777" w:rsidR="000415EC" w:rsidRPr="007F6BBF" w:rsidRDefault="000415EC" w:rsidP="003912B7">
            <w:pPr>
              <w:spacing w:before="80" w:after="80" w:line="276" w:lineRule="auto"/>
              <w:ind w:left="57" w:right="57"/>
              <w:jc w:val="left"/>
              <w:rPr>
                <w:rFonts w:cs="Arial"/>
                <w:sz w:val="20"/>
              </w:rPr>
            </w:pPr>
            <w:r w:rsidRPr="007F6BBF">
              <w:rPr>
                <w:rFonts w:cs="Arial"/>
                <w:color w:val="000000"/>
                <w:sz w:val="20"/>
              </w:rPr>
              <w:t>Definované úložiště, které je šifrované.</w:t>
            </w:r>
          </w:p>
        </w:tc>
      </w:tr>
      <w:tr w:rsidR="000415EC" w:rsidRPr="007F6BBF" w14:paraId="4DE2443C" w14:textId="77777777" w:rsidTr="003912B7">
        <w:trPr>
          <w:cantSplit/>
        </w:trPr>
        <w:tc>
          <w:tcPr>
            <w:tcW w:w="1295" w:type="dxa"/>
            <w:shd w:val="clear" w:color="auto" w:fill="auto"/>
            <w:tcMar>
              <w:left w:w="57" w:type="dxa"/>
              <w:right w:w="57" w:type="dxa"/>
            </w:tcMar>
            <w:vAlign w:val="center"/>
          </w:tcPr>
          <w:p w14:paraId="14E71C43" w14:textId="77777777" w:rsidR="000415EC" w:rsidRPr="007F6BBF" w:rsidRDefault="000415EC" w:rsidP="003912B7">
            <w:pPr>
              <w:spacing w:before="80" w:after="80" w:line="276" w:lineRule="auto"/>
              <w:ind w:left="57" w:right="57"/>
              <w:jc w:val="left"/>
              <w:rPr>
                <w:rFonts w:cs="Arial"/>
                <w:b/>
                <w:bCs/>
                <w:sz w:val="20"/>
              </w:rPr>
            </w:pPr>
            <w:r w:rsidRPr="007F6BBF">
              <w:rPr>
                <w:rFonts w:cs="Arial"/>
                <w:b/>
                <w:bCs/>
                <w:sz w:val="20"/>
              </w:rPr>
              <w:t>Kopie</w:t>
            </w:r>
          </w:p>
          <w:p w14:paraId="01340312"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(možnost vytvářet kopie)</w:t>
            </w:r>
          </w:p>
        </w:tc>
        <w:tc>
          <w:tcPr>
            <w:tcW w:w="1985" w:type="dxa"/>
            <w:shd w:val="clear" w:color="auto" w:fill="auto"/>
            <w:tcMar>
              <w:left w:w="57" w:type="dxa"/>
              <w:right w:w="57" w:type="dxa"/>
            </w:tcMar>
          </w:tcPr>
          <w:p w14:paraId="43667D04"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4DD6D420"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tc>
        <w:tc>
          <w:tcPr>
            <w:tcW w:w="2409" w:type="dxa"/>
            <w:shd w:val="clear" w:color="auto" w:fill="auto"/>
            <w:tcMar>
              <w:left w:w="57" w:type="dxa"/>
              <w:right w:w="57" w:type="dxa"/>
            </w:tcMar>
          </w:tcPr>
          <w:p w14:paraId="4594B47A"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Informovat garanta.</w:t>
            </w:r>
          </w:p>
        </w:tc>
        <w:tc>
          <w:tcPr>
            <w:tcW w:w="2127" w:type="dxa"/>
            <w:shd w:val="clear" w:color="auto" w:fill="auto"/>
            <w:tcMar>
              <w:left w:w="57" w:type="dxa"/>
              <w:right w:w="57" w:type="dxa"/>
            </w:tcMar>
          </w:tcPr>
          <w:p w14:paraId="74DC98E3"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Písemné svolení garanta.</w:t>
            </w:r>
          </w:p>
        </w:tc>
      </w:tr>
      <w:tr w:rsidR="000415EC" w:rsidRPr="007F6BBF" w14:paraId="4D0203D7" w14:textId="77777777" w:rsidTr="003912B7">
        <w:trPr>
          <w:cantSplit/>
        </w:trPr>
        <w:tc>
          <w:tcPr>
            <w:tcW w:w="1295" w:type="dxa"/>
            <w:shd w:val="clear" w:color="auto" w:fill="auto"/>
            <w:tcMar>
              <w:left w:w="57" w:type="dxa"/>
              <w:right w:w="57" w:type="dxa"/>
            </w:tcMar>
            <w:vAlign w:val="center"/>
          </w:tcPr>
          <w:p w14:paraId="7C6090BA" w14:textId="77777777" w:rsidR="000415EC" w:rsidRPr="007F6BBF" w:rsidRDefault="000415EC" w:rsidP="003912B7">
            <w:pPr>
              <w:spacing w:before="80" w:after="80" w:line="276" w:lineRule="auto"/>
              <w:ind w:left="57" w:right="57"/>
              <w:jc w:val="left"/>
              <w:rPr>
                <w:rFonts w:cs="Arial"/>
                <w:sz w:val="20"/>
              </w:rPr>
            </w:pPr>
            <w:r w:rsidRPr="007F6BBF">
              <w:rPr>
                <w:rFonts w:cs="Arial"/>
                <w:b/>
                <w:bCs/>
                <w:sz w:val="20"/>
              </w:rPr>
              <w:lastRenderedPageBreak/>
              <w:t>Změny</w:t>
            </w:r>
          </w:p>
          <w:p w14:paraId="1F9D3518"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(požadavky na řízení změn)</w:t>
            </w:r>
          </w:p>
        </w:tc>
        <w:tc>
          <w:tcPr>
            <w:tcW w:w="1985" w:type="dxa"/>
            <w:shd w:val="clear" w:color="auto" w:fill="auto"/>
            <w:tcMar>
              <w:left w:w="57" w:type="dxa"/>
              <w:right w:w="57" w:type="dxa"/>
            </w:tcMar>
          </w:tcPr>
          <w:p w14:paraId="6D0AA791"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Evidence verzí.</w:t>
            </w:r>
          </w:p>
        </w:tc>
        <w:tc>
          <w:tcPr>
            <w:tcW w:w="2268" w:type="dxa"/>
            <w:shd w:val="clear" w:color="auto" w:fill="auto"/>
            <w:tcMar>
              <w:left w:w="57" w:type="dxa"/>
              <w:right w:w="57" w:type="dxa"/>
            </w:tcMar>
          </w:tcPr>
          <w:p w14:paraId="4CCB5B50"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Evidence verzí.</w:t>
            </w:r>
          </w:p>
        </w:tc>
        <w:tc>
          <w:tcPr>
            <w:tcW w:w="2409" w:type="dxa"/>
            <w:shd w:val="clear" w:color="auto" w:fill="auto"/>
            <w:tcMar>
              <w:left w:w="57" w:type="dxa"/>
              <w:right w:w="57" w:type="dxa"/>
            </w:tcMar>
          </w:tcPr>
          <w:p w14:paraId="307AECCC"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Sledování historie provedených změn včetně identity osoby provádějící změnu.</w:t>
            </w:r>
          </w:p>
        </w:tc>
        <w:tc>
          <w:tcPr>
            <w:tcW w:w="2127" w:type="dxa"/>
            <w:shd w:val="clear" w:color="auto" w:fill="auto"/>
            <w:tcMar>
              <w:left w:w="57" w:type="dxa"/>
              <w:right w:w="57" w:type="dxa"/>
            </w:tcMar>
          </w:tcPr>
          <w:p w14:paraId="76DB14B0"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Sledování historie provedených změn včetně identity osoby provádějící změnu.</w:t>
            </w:r>
          </w:p>
          <w:p w14:paraId="4DB5A82F"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Digitální podpis prováděných změn.</w:t>
            </w:r>
          </w:p>
        </w:tc>
      </w:tr>
      <w:tr w:rsidR="000415EC" w:rsidRPr="007F6BBF" w14:paraId="6F2FAC58" w14:textId="77777777" w:rsidTr="003912B7">
        <w:trPr>
          <w:cantSplit/>
        </w:trPr>
        <w:tc>
          <w:tcPr>
            <w:tcW w:w="1295" w:type="dxa"/>
            <w:shd w:val="clear" w:color="auto" w:fill="auto"/>
            <w:tcMar>
              <w:left w:w="57" w:type="dxa"/>
              <w:right w:w="57" w:type="dxa"/>
            </w:tcMar>
            <w:vAlign w:val="center"/>
          </w:tcPr>
          <w:p w14:paraId="615A371B" w14:textId="77777777" w:rsidR="000415EC" w:rsidRPr="007F6BBF" w:rsidRDefault="000415EC" w:rsidP="003912B7">
            <w:pPr>
              <w:spacing w:before="80" w:after="80" w:line="276" w:lineRule="auto"/>
              <w:ind w:left="57" w:right="57"/>
              <w:jc w:val="left"/>
              <w:rPr>
                <w:rFonts w:cs="Arial"/>
                <w:b/>
                <w:bCs/>
                <w:sz w:val="20"/>
              </w:rPr>
            </w:pPr>
            <w:r w:rsidRPr="007F6BBF">
              <w:rPr>
                <w:rFonts w:cs="Arial"/>
                <w:b/>
                <w:bCs/>
                <w:sz w:val="20"/>
              </w:rPr>
              <w:t>Pošta</w:t>
            </w:r>
          </w:p>
          <w:p w14:paraId="5D00E524"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 xml:space="preserve">(požadavky na ochranu při zasílání </w:t>
            </w:r>
            <w:proofErr w:type="spellStart"/>
            <w:r w:rsidRPr="007F6BBF">
              <w:rPr>
                <w:rFonts w:cs="Arial"/>
                <w:sz w:val="20"/>
              </w:rPr>
              <w:t>std</w:t>
            </w:r>
            <w:proofErr w:type="spellEnd"/>
            <w:r w:rsidRPr="007F6BBF">
              <w:rPr>
                <w:rFonts w:cs="Arial"/>
                <w:sz w:val="20"/>
              </w:rPr>
              <w:t>. poštou)</w:t>
            </w:r>
          </w:p>
        </w:tc>
        <w:tc>
          <w:tcPr>
            <w:tcW w:w="1985" w:type="dxa"/>
            <w:shd w:val="clear" w:color="auto" w:fill="auto"/>
            <w:tcMar>
              <w:left w:w="57" w:type="dxa"/>
              <w:right w:w="57" w:type="dxa"/>
            </w:tcMar>
          </w:tcPr>
          <w:p w14:paraId="06638A39"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33BA4EA7"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p w14:paraId="0D681B03"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Pro interní nebo smluvní příjemce.</w:t>
            </w:r>
          </w:p>
        </w:tc>
        <w:tc>
          <w:tcPr>
            <w:tcW w:w="2409" w:type="dxa"/>
            <w:shd w:val="clear" w:color="auto" w:fill="auto"/>
            <w:tcMar>
              <w:left w:w="57" w:type="dxa"/>
              <w:right w:w="57" w:type="dxa"/>
            </w:tcMar>
          </w:tcPr>
          <w:p w14:paraId="6DE0FA5C"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V zalepené obálce.</w:t>
            </w:r>
          </w:p>
          <w:p w14:paraId="6AF18512"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Jen pro určené příjemce.</w:t>
            </w:r>
          </w:p>
        </w:tc>
        <w:tc>
          <w:tcPr>
            <w:tcW w:w="2127" w:type="dxa"/>
            <w:shd w:val="clear" w:color="auto" w:fill="auto"/>
            <w:tcMar>
              <w:left w:w="57" w:type="dxa"/>
              <w:right w:w="57" w:type="dxa"/>
            </w:tcMar>
          </w:tcPr>
          <w:p w14:paraId="4E8AE1E0"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V zalepené obálce.</w:t>
            </w:r>
          </w:p>
          <w:p w14:paraId="41081C3A"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Jen pro úzký a písemně definovaný okruh příjemců.</w:t>
            </w:r>
          </w:p>
        </w:tc>
      </w:tr>
      <w:tr w:rsidR="000415EC" w:rsidRPr="007F6BBF" w14:paraId="6F8DAB9C" w14:textId="77777777" w:rsidTr="003912B7">
        <w:trPr>
          <w:cantSplit/>
        </w:trPr>
        <w:tc>
          <w:tcPr>
            <w:tcW w:w="1295" w:type="dxa"/>
            <w:shd w:val="clear" w:color="auto" w:fill="auto"/>
            <w:tcMar>
              <w:left w:w="57" w:type="dxa"/>
              <w:right w:w="57" w:type="dxa"/>
            </w:tcMar>
            <w:vAlign w:val="center"/>
          </w:tcPr>
          <w:p w14:paraId="12F38C8E" w14:textId="77777777" w:rsidR="000415EC" w:rsidRPr="007F6BBF" w:rsidRDefault="000415EC" w:rsidP="003912B7">
            <w:pPr>
              <w:spacing w:before="80" w:after="80" w:line="276" w:lineRule="auto"/>
              <w:ind w:left="57" w:right="57"/>
              <w:jc w:val="left"/>
              <w:rPr>
                <w:rFonts w:cs="Arial"/>
                <w:b/>
                <w:bCs/>
                <w:sz w:val="20"/>
              </w:rPr>
            </w:pPr>
            <w:r w:rsidRPr="007F6BBF">
              <w:rPr>
                <w:rFonts w:cs="Arial"/>
                <w:b/>
                <w:bCs/>
                <w:sz w:val="20"/>
              </w:rPr>
              <w:t>e-mail</w:t>
            </w:r>
          </w:p>
          <w:p w14:paraId="2463DC4F"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(požadavky na ochranu při zasílání el. poštou)</w:t>
            </w:r>
          </w:p>
        </w:tc>
        <w:tc>
          <w:tcPr>
            <w:tcW w:w="1985" w:type="dxa"/>
            <w:shd w:val="clear" w:color="auto" w:fill="auto"/>
            <w:tcMar>
              <w:left w:w="57" w:type="dxa"/>
              <w:right w:w="57" w:type="dxa"/>
            </w:tcMar>
          </w:tcPr>
          <w:p w14:paraId="2607896F"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0A302CC9"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p w14:paraId="7532DD1A"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Pro interní nebo smluvní příjemce.</w:t>
            </w:r>
          </w:p>
        </w:tc>
        <w:tc>
          <w:tcPr>
            <w:tcW w:w="2409" w:type="dxa"/>
            <w:shd w:val="clear" w:color="auto" w:fill="auto"/>
            <w:tcMar>
              <w:left w:w="57" w:type="dxa"/>
              <w:right w:w="57" w:type="dxa"/>
            </w:tcMar>
          </w:tcPr>
          <w:p w14:paraId="3B593697"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Kryptografické zabezpečení.</w:t>
            </w:r>
          </w:p>
          <w:p w14:paraId="68901A57"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Jen pro určené příjemce.</w:t>
            </w:r>
          </w:p>
        </w:tc>
        <w:tc>
          <w:tcPr>
            <w:tcW w:w="2127" w:type="dxa"/>
            <w:shd w:val="clear" w:color="auto" w:fill="auto"/>
            <w:tcMar>
              <w:left w:w="57" w:type="dxa"/>
              <w:right w:w="57" w:type="dxa"/>
            </w:tcMar>
          </w:tcPr>
          <w:p w14:paraId="7B4F737D"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Kryptografické zabezpečení.</w:t>
            </w:r>
          </w:p>
          <w:p w14:paraId="320E743A"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Jen pro úzký a definovaný okruh příjemců.</w:t>
            </w:r>
          </w:p>
        </w:tc>
      </w:tr>
    </w:tbl>
    <w:p w14:paraId="28FD7802" w14:textId="77777777" w:rsidR="000415EC" w:rsidRPr="007F6BBF" w:rsidRDefault="000415EC" w:rsidP="000415EC">
      <w:pPr>
        <w:jc w:val="left"/>
        <w:rPr>
          <w:rFonts w:cs="Arial"/>
          <w:b/>
          <w:bCs/>
          <w:iCs/>
          <w:sz w:val="20"/>
        </w:rPr>
      </w:pPr>
    </w:p>
    <w:tbl>
      <w:tblPr>
        <w:tblW w:w="10084" w:type="dxa"/>
        <w:tblInd w:w="-34"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ook w:val="04A0" w:firstRow="1" w:lastRow="0" w:firstColumn="1" w:lastColumn="0" w:noHBand="0" w:noVBand="1"/>
      </w:tblPr>
      <w:tblGrid>
        <w:gridCol w:w="1339"/>
        <w:gridCol w:w="1969"/>
        <w:gridCol w:w="2256"/>
        <w:gridCol w:w="2399"/>
        <w:gridCol w:w="2121"/>
      </w:tblGrid>
      <w:tr w:rsidR="000415EC" w:rsidRPr="007F6BBF" w14:paraId="6DED5E29" w14:textId="77777777" w:rsidTr="003912B7">
        <w:trPr>
          <w:cantSplit/>
        </w:trPr>
        <w:tc>
          <w:tcPr>
            <w:tcW w:w="1303" w:type="dxa"/>
            <w:shd w:val="clear" w:color="auto" w:fill="auto"/>
            <w:tcMar>
              <w:left w:w="57" w:type="dxa"/>
              <w:right w:w="57" w:type="dxa"/>
            </w:tcMar>
            <w:vAlign w:val="center"/>
          </w:tcPr>
          <w:p w14:paraId="1EF1B3C7" w14:textId="77777777" w:rsidR="000415EC" w:rsidRPr="007F6BBF" w:rsidRDefault="000415EC" w:rsidP="003912B7">
            <w:pPr>
              <w:spacing w:before="80" w:after="80" w:line="276" w:lineRule="auto"/>
              <w:ind w:right="57"/>
              <w:jc w:val="left"/>
              <w:rPr>
                <w:rFonts w:cs="Arial"/>
                <w:b/>
                <w:bCs/>
                <w:sz w:val="20"/>
              </w:rPr>
            </w:pPr>
            <w:r w:rsidRPr="007F6BBF">
              <w:rPr>
                <w:rFonts w:cs="Arial"/>
                <w:b/>
                <w:bCs/>
                <w:sz w:val="20"/>
              </w:rPr>
              <w:t>LAN / WAN</w:t>
            </w:r>
          </w:p>
          <w:p w14:paraId="398AA4F9"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(požadavky na ochranu při přenosu přes LAN/WAN)</w:t>
            </w:r>
          </w:p>
        </w:tc>
        <w:tc>
          <w:tcPr>
            <w:tcW w:w="1977" w:type="dxa"/>
            <w:shd w:val="clear" w:color="auto" w:fill="auto"/>
            <w:tcMar>
              <w:left w:w="57" w:type="dxa"/>
              <w:right w:w="57" w:type="dxa"/>
            </w:tcMar>
          </w:tcPr>
          <w:p w14:paraId="16E7A978"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tc>
        <w:tc>
          <w:tcPr>
            <w:tcW w:w="2268" w:type="dxa"/>
            <w:shd w:val="clear" w:color="auto" w:fill="auto"/>
            <w:tcMar>
              <w:left w:w="57" w:type="dxa"/>
              <w:right w:w="57" w:type="dxa"/>
            </w:tcMar>
          </w:tcPr>
          <w:p w14:paraId="505D1F3C"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Není vyžadována žádná ochrana.</w:t>
            </w:r>
          </w:p>
        </w:tc>
        <w:tc>
          <w:tcPr>
            <w:tcW w:w="2409" w:type="dxa"/>
            <w:shd w:val="clear" w:color="auto" w:fill="auto"/>
            <w:tcMar>
              <w:left w:w="57" w:type="dxa"/>
              <w:right w:w="57" w:type="dxa"/>
            </w:tcMar>
          </w:tcPr>
          <w:p w14:paraId="1F8414F2"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Doporučené kryptografické zabezpečení přenosu dat komunikační sítí.</w:t>
            </w:r>
          </w:p>
        </w:tc>
        <w:tc>
          <w:tcPr>
            <w:tcW w:w="2127" w:type="dxa"/>
            <w:shd w:val="clear" w:color="auto" w:fill="auto"/>
            <w:tcMar>
              <w:left w:w="57" w:type="dxa"/>
              <w:right w:w="57" w:type="dxa"/>
            </w:tcMar>
          </w:tcPr>
          <w:p w14:paraId="29243AB8"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Kryptografické zabezpečení přenosu dat komunikační sítí.</w:t>
            </w:r>
          </w:p>
        </w:tc>
      </w:tr>
      <w:tr w:rsidR="000415EC" w:rsidRPr="007F6BBF" w14:paraId="4D090A8A" w14:textId="77777777" w:rsidTr="003912B7">
        <w:trPr>
          <w:cantSplit/>
        </w:trPr>
        <w:tc>
          <w:tcPr>
            <w:tcW w:w="1303" w:type="dxa"/>
            <w:shd w:val="clear" w:color="auto" w:fill="auto"/>
            <w:tcMar>
              <w:left w:w="57" w:type="dxa"/>
              <w:right w:w="57" w:type="dxa"/>
            </w:tcMar>
            <w:vAlign w:val="center"/>
          </w:tcPr>
          <w:p w14:paraId="46424960" w14:textId="77777777" w:rsidR="000415EC" w:rsidRPr="007F6BBF" w:rsidRDefault="000415EC" w:rsidP="003912B7">
            <w:pPr>
              <w:spacing w:before="80" w:after="80" w:line="276" w:lineRule="auto"/>
              <w:ind w:left="57" w:right="57"/>
              <w:jc w:val="left"/>
              <w:rPr>
                <w:rFonts w:cs="Arial"/>
                <w:b/>
                <w:bCs/>
                <w:sz w:val="20"/>
              </w:rPr>
            </w:pPr>
            <w:r w:rsidRPr="007F6BBF">
              <w:rPr>
                <w:rFonts w:cs="Arial"/>
                <w:b/>
                <w:bCs/>
                <w:sz w:val="20"/>
              </w:rPr>
              <w:t>Internet</w:t>
            </w:r>
          </w:p>
          <w:p w14:paraId="7805B2BA"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(požadavky na ochranu při přenosu přes veřejné sítě - Internet)</w:t>
            </w:r>
          </w:p>
        </w:tc>
        <w:tc>
          <w:tcPr>
            <w:tcW w:w="1977" w:type="dxa"/>
            <w:shd w:val="clear" w:color="auto" w:fill="auto"/>
            <w:tcMar>
              <w:left w:w="57" w:type="dxa"/>
              <w:right w:w="57" w:type="dxa"/>
            </w:tcMar>
          </w:tcPr>
          <w:p w14:paraId="0DA67505"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Řízení přístupu, omezení přístupových práv pro zápis.</w:t>
            </w:r>
          </w:p>
        </w:tc>
        <w:tc>
          <w:tcPr>
            <w:tcW w:w="2268" w:type="dxa"/>
            <w:shd w:val="clear" w:color="auto" w:fill="auto"/>
            <w:tcMar>
              <w:left w:w="57" w:type="dxa"/>
              <w:right w:w="57" w:type="dxa"/>
            </w:tcMar>
          </w:tcPr>
          <w:p w14:paraId="45E40693"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Řízení přístupu, omezení přístupových práv pro zápis.</w:t>
            </w:r>
          </w:p>
        </w:tc>
        <w:tc>
          <w:tcPr>
            <w:tcW w:w="2409" w:type="dxa"/>
            <w:shd w:val="clear" w:color="auto" w:fill="auto"/>
            <w:tcMar>
              <w:left w:w="57" w:type="dxa"/>
              <w:right w:w="57" w:type="dxa"/>
            </w:tcMar>
          </w:tcPr>
          <w:p w14:paraId="57DD135C"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Kryptografické zabezpečení.</w:t>
            </w:r>
          </w:p>
        </w:tc>
        <w:tc>
          <w:tcPr>
            <w:tcW w:w="2127" w:type="dxa"/>
            <w:shd w:val="clear" w:color="auto" w:fill="auto"/>
            <w:tcMar>
              <w:left w:w="57" w:type="dxa"/>
              <w:right w:w="57" w:type="dxa"/>
            </w:tcMar>
          </w:tcPr>
          <w:p w14:paraId="573CA815"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Kryptografické zabezpečení.</w:t>
            </w:r>
          </w:p>
        </w:tc>
      </w:tr>
      <w:tr w:rsidR="000415EC" w:rsidRPr="007F6BBF" w14:paraId="7BC032D5" w14:textId="77777777" w:rsidTr="003912B7">
        <w:trPr>
          <w:cantSplit/>
        </w:trPr>
        <w:tc>
          <w:tcPr>
            <w:tcW w:w="1303" w:type="dxa"/>
            <w:shd w:val="clear" w:color="auto" w:fill="auto"/>
            <w:tcMar>
              <w:left w:w="57" w:type="dxa"/>
              <w:right w:w="57" w:type="dxa"/>
            </w:tcMar>
            <w:vAlign w:val="center"/>
          </w:tcPr>
          <w:p w14:paraId="6EE632F6" w14:textId="77777777" w:rsidR="000415EC" w:rsidRPr="007F6BBF" w:rsidRDefault="000415EC" w:rsidP="003912B7">
            <w:pPr>
              <w:spacing w:before="80" w:after="80" w:line="276" w:lineRule="auto"/>
              <w:ind w:left="57" w:right="57"/>
              <w:jc w:val="left"/>
              <w:rPr>
                <w:rFonts w:cs="Arial"/>
                <w:b/>
                <w:bCs/>
                <w:sz w:val="20"/>
              </w:rPr>
            </w:pPr>
            <w:r w:rsidRPr="007F6BBF">
              <w:rPr>
                <w:rFonts w:cs="Arial"/>
                <w:b/>
                <w:bCs/>
                <w:sz w:val="20"/>
              </w:rPr>
              <w:t>Manipulace</w:t>
            </w:r>
          </w:p>
          <w:p w14:paraId="103DF79D"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(pravidla pro fyzické přemístění aktiv)</w:t>
            </w:r>
          </w:p>
        </w:tc>
        <w:tc>
          <w:tcPr>
            <w:tcW w:w="1977" w:type="dxa"/>
            <w:shd w:val="clear" w:color="auto" w:fill="auto"/>
            <w:tcMar>
              <w:left w:w="57" w:type="dxa"/>
              <w:right w:w="57" w:type="dxa"/>
            </w:tcMar>
          </w:tcPr>
          <w:p w14:paraId="3450F969"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Manipulace podle potřeby.</w:t>
            </w:r>
          </w:p>
        </w:tc>
        <w:tc>
          <w:tcPr>
            <w:tcW w:w="2268" w:type="dxa"/>
            <w:shd w:val="clear" w:color="auto" w:fill="auto"/>
            <w:tcMar>
              <w:left w:w="57" w:type="dxa"/>
              <w:right w:w="57" w:type="dxa"/>
            </w:tcMar>
          </w:tcPr>
          <w:p w14:paraId="217CED8A"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Evidence změn.</w:t>
            </w:r>
          </w:p>
        </w:tc>
        <w:tc>
          <w:tcPr>
            <w:tcW w:w="2409" w:type="dxa"/>
            <w:shd w:val="clear" w:color="auto" w:fill="auto"/>
            <w:tcMar>
              <w:left w:w="57" w:type="dxa"/>
              <w:right w:w="57" w:type="dxa"/>
            </w:tcMar>
          </w:tcPr>
          <w:p w14:paraId="50B18A0B"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Se svolením garanta nebo administrátora dle odsouhlaseného postupu.</w:t>
            </w:r>
          </w:p>
        </w:tc>
        <w:tc>
          <w:tcPr>
            <w:tcW w:w="2127" w:type="dxa"/>
            <w:shd w:val="clear" w:color="auto" w:fill="auto"/>
            <w:tcMar>
              <w:left w:w="57" w:type="dxa"/>
              <w:right w:w="57" w:type="dxa"/>
            </w:tcMar>
          </w:tcPr>
          <w:p w14:paraId="4609A9B4"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Se svolením garanta dle písemně odsouhlaseného postupu.</w:t>
            </w:r>
          </w:p>
        </w:tc>
      </w:tr>
      <w:tr w:rsidR="000415EC" w:rsidRPr="007F6BBF" w14:paraId="7C6EB5B4" w14:textId="77777777" w:rsidTr="003912B7">
        <w:trPr>
          <w:cantSplit/>
        </w:trPr>
        <w:tc>
          <w:tcPr>
            <w:tcW w:w="1303" w:type="dxa"/>
            <w:shd w:val="clear" w:color="auto" w:fill="auto"/>
            <w:tcMar>
              <w:left w:w="57" w:type="dxa"/>
              <w:right w:w="57" w:type="dxa"/>
            </w:tcMar>
            <w:vAlign w:val="center"/>
          </w:tcPr>
          <w:p w14:paraId="176B0A6B" w14:textId="77777777" w:rsidR="000415EC" w:rsidRPr="007F6BBF" w:rsidRDefault="000415EC" w:rsidP="003912B7">
            <w:pPr>
              <w:spacing w:before="80" w:after="80" w:line="276" w:lineRule="auto"/>
              <w:ind w:left="57" w:right="57"/>
              <w:jc w:val="left"/>
              <w:rPr>
                <w:rFonts w:cs="Arial"/>
                <w:b/>
                <w:bCs/>
                <w:sz w:val="20"/>
              </w:rPr>
            </w:pPr>
            <w:r w:rsidRPr="007F6BBF">
              <w:rPr>
                <w:rFonts w:cs="Arial"/>
                <w:b/>
                <w:bCs/>
                <w:sz w:val="20"/>
              </w:rPr>
              <w:t>Zálohy / Dostupnost</w:t>
            </w:r>
          </w:p>
          <w:p w14:paraId="007B7A39"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(požadavky na zálohování)</w:t>
            </w:r>
          </w:p>
        </w:tc>
        <w:tc>
          <w:tcPr>
            <w:tcW w:w="1977" w:type="dxa"/>
            <w:shd w:val="clear" w:color="auto" w:fill="auto"/>
            <w:tcMar>
              <w:left w:w="57" w:type="dxa"/>
              <w:right w:w="57" w:type="dxa"/>
            </w:tcMar>
          </w:tcPr>
          <w:p w14:paraId="1C0C9DE6"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Zálohování podle potřeby.</w:t>
            </w:r>
          </w:p>
        </w:tc>
        <w:tc>
          <w:tcPr>
            <w:tcW w:w="2268" w:type="dxa"/>
            <w:shd w:val="clear" w:color="auto" w:fill="auto"/>
            <w:tcMar>
              <w:left w:w="57" w:type="dxa"/>
              <w:right w:w="57" w:type="dxa"/>
            </w:tcMar>
          </w:tcPr>
          <w:p w14:paraId="2B123515"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Pravidelné zálohování.</w:t>
            </w:r>
          </w:p>
          <w:p w14:paraId="748B3244"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Testování plánů obnovy.</w:t>
            </w:r>
          </w:p>
        </w:tc>
        <w:tc>
          <w:tcPr>
            <w:tcW w:w="2409" w:type="dxa"/>
            <w:shd w:val="clear" w:color="auto" w:fill="auto"/>
            <w:tcMar>
              <w:left w:w="57" w:type="dxa"/>
              <w:right w:w="57" w:type="dxa"/>
            </w:tcMar>
          </w:tcPr>
          <w:p w14:paraId="1B1455C7" w14:textId="77777777" w:rsidR="000415EC" w:rsidRPr="007F6BBF" w:rsidRDefault="000415EC" w:rsidP="003912B7">
            <w:pPr>
              <w:spacing w:before="80" w:after="80" w:line="276" w:lineRule="auto"/>
              <w:ind w:left="57" w:right="57"/>
              <w:jc w:val="left"/>
              <w:rPr>
                <w:rFonts w:cs="Arial"/>
                <w:sz w:val="20"/>
              </w:rPr>
            </w:pPr>
            <w:proofErr w:type="spellStart"/>
            <w:r w:rsidRPr="007F6BBF">
              <w:rPr>
                <w:rFonts w:cs="Arial"/>
                <w:sz w:val="20"/>
              </w:rPr>
              <w:t>Cold</w:t>
            </w:r>
            <w:proofErr w:type="spellEnd"/>
            <w:r w:rsidRPr="007F6BBF">
              <w:rPr>
                <w:rFonts w:cs="Arial"/>
                <w:sz w:val="20"/>
              </w:rPr>
              <w:t xml:space="preserve"> </w:t>
            </w:r>
            <w:proofErr w:type="spellStart"/>
            <w:r w:rsidRPr="007F6BBF">
              <w:rPr>
                <w:rFonts w:cs="Arial"/>
                <w:sz w:val="20"/>
              </w:rPr>
              <w:t>Backup</w:t>
            </w:r>
            <w:proofErr w:type="spellEnd"/>
          </w:p>
          <w:p w14:paraId="762B60EC" w14:textId="77777777" w:rsidR="000415EC" w:rsidRPr="007F6BBF" w:rsidRDefault="000415EC" w:rsidP="003912B7">
            <w:pPr>
              <w:spacing w:line="276" w:lineRule="auto"/>
              <w:ind w:left="57" w:right="57"/>
              <w:jc w:val="left"/>
              <w:rPr>
                <w:rFonts w:cs="Arial"/>
                <w:sz w:val="20"/>
              </w:rPr>
            </w:pPr>
            <w:r w:rsidRPr="007F6BBF">
              <w:rPr>
                <w:rFonts w:cs="Arial"/>
                <w:sz w:val="20"/>
              </w:rPr>
              <w:t>Záložní systémy a obnova poskytování služeb může být podmíněna zásahy obsluhy nebo výměnou technických aktiv.</w:t>
            </w:r>
          </w:p>
        </w:tc>
        <w:tc>
          <w:tcPr>
            <w:tcW w:w="2127" w:type="dxa"/>
            <w:shd w:val="clear" w:color="auto" w:fill="auto"/>
            <w:tcMar>
              <w:left w:w="57" w:type="dxa"/>
              <w:right w:w="57" w:type="dxa"/>
            </w:tcMar>
          </w:tcPr>
          <w:p w14:paraId="79322F53" w14:textId="77777777" w:rsidR="000415EC" w:rsidRPr="007F6BBF" w:rsidRDefault="000415EC" w:rsidP="003912B7">
            <w:pPr>
              <w:spacing w:before="80" w:after="80" w:line="276" w:lineRule="auto"/>
              <w:ind w:left="57" w:right="57"/>
              <w:jc w:val="left"/>
              <w:rPr>
                <w:rFonts w:cs="Arial"/>
                <w:sz w:val="20"/>
              </w:rPr>
            </w:pPr>
            <w:proofErr w:type="spellStart"/>
            <w:r w:rsidRPr="007F6BBF">
              <w:rPr>
                <w:rFonts w:cs="Arial"/>
                <w:sz w:val="20"/>
              </w:rPr>
              <w:t>Warm</w:t>
            </w:r>
            <w:proofErr w:type="spellEnd"/>
            <w:r w:rsidRPr="007F6BBF">
              <w:rPr>
                <w:rFonts w:cs="Arial"/>
                <w:sz w:val="20"/>
              </w:rPr>
              <w:t xml:space="preserve"> / Hot </w:t>
            </w:r>
            <w:proofErr w:type="spellStart"/>
            <w:r w:rsidRPr="007F6BBF">
              <w:rPr>
                <w:rFonts w:cs="Arial"/>
                <w:sz w:val="20"/>
              </w:rPr>
              <w:t>Backup</w:t>
            </w:r>
            <w:proofErr w:type="spellEnd"/>
          </w:p>
          <w:p w14:paraId="154E6B15" w14:textId="77777777" w:rsidR="000415EC" w:rsidRPr="007F6BBF" w:rsidRDefault="000415EC" w:rsidP="003912B7">
            <w:pPr>
              <w:spacing w:before="80" w:after="80" w:line="276" w:lineRule="auto"/>
              <w:ind w:left="57" w:right="57"/>
              <w:jc w:val="left"/>
              <w:rPr>
                <w:rFonts w:cs="Arial"/>
                <w:sz w:val="20"/>
              </w:rPr>
            </w:pPr>
            <w:r w:rsidRPr="007F6BBF">
              <w:rPr>
                <w:rFonts w:cs="Arial"/>
                <w:sz w:val="20"/>
              </w:rPr>
              <w:t>Běžící záložní systémy, obnova poskytování služeb je krátkodobá a automatizovaná.</w:t>
            </w:r>
          </w:p>
        </w:tc>
      </w:tr>
    </w:tbl>
    <w:p w14:paraId="3E3DB99F" w14:textId="77777777" w:rsidR="000415EC" w:rsidRDefault="000415EC" w:rsidP="000415EC">
      <w:pPr>
        <w:jc w:val="left"/>
        <w:rPr>
          <w:rFonts w:cs="Arial"/>
          <w:b/>
          <w:bCs/>
          <w:iCs/>
          <w:sz w:val="20"/>
        </w:rPr>
      </w:pPr>
    </w:p>
    <w:p w14:paraId="3799269E" w14:textId="77777777" w:rsidR="000415EC" w:rsidRDefault="000415EC">
      <w:pPr>
        <w:jc w:val="left"/>
        <w:rPr>
          <w:rFonts w:cs="Arial"/>
          <w:b/>
          <w:bCs/>
          <w:iCs/>
          <w:sz w:val="20"/>
        </w:rPr>
      </w:pPr>
    </w:p>
    <w:p w14:paraId="55D4B886" w14:textId="77777777" w:rsidR="000415EC" w:rsidRDefault="000415EC">
      <w:pPr>
        <w:jc w:val="left"/>
        <w:rPr>
          <w:rFonts w:cs="Arial"/>
          <w:b/>
          <w:bCs/>
          <w:iCs/>
          <w:sz w:val="20"/>
        </w:rPr>
      </w:pPr>
    </w:p>
    <w:p w14:paraId="1502030E" w14:textId="77777777" w:rsidR="000415EC" w:rsidRDefault="000415EC">
      <w:pPr>
        <w:jc w:val="left"/>
        <w:rPr>
          <w:rFonts w:cs="Arial"/>
          <w:b/>
          <w:bCs/>
          <w:iCs/>
          <w:sz w:val="20"/>
        </w:rPr>
      </w:pPr>
    </w:p>
    <w:p w14:paraId="6E44DE8A" w14:textId="77777777" w:rsidR="00CD5D77" w:rsidRDefault="000415EC" w:rsidP="00CD5D77">
      <w:pPr>
        <w:pStyle w:val="Nadpis3"/>
        <w:spacing w:before="240"/>
        <w:ind w:left="0"/>
        <w:jc w:val="left"/>
        <w:rPr>
          <w:rFonts w:ascii="Arial" w:hAnsi="Arial" w:cs="Arial"/>
          <w:bCs/>
          <w:iCs/>
          <w:szCs w:val="22"/>
        </w:rPr>
      </w:pPr>
      <w:r w:rsidRPr="00FB4A84">
        <w:rPr>
          <w:rFonts w:ascii="Arial" w:hAnsi="Arial" w:cs="Arial"/>
          <w:bCs/>
          <w:iCs/>
          <w:szCs w:val="22"/>
        </w:rPr>
        <w:lastRenderedPageBreak/>
        <w:t xml:space="preserve">Příloha č. </w:t>
      </w:r>
      <w:r w:rsidR="00081D33">
        <w:rPr>
          <w:rFonts w:ascii="Arial" w:hAnsi="Arial" w:cs="Arial"/>
          <w:bCs/>
          <w:iCs/>
          <w:szCs w:val="22"/>
        </w:rPr>
        <w:t>8</w:t>
      </w:r>
      <w:r w:rsidRPr="00FB4A84">
        <w:rPr>
          <w:rFonts w:ascii="Arial" w:hAnsi="Arial" w:cs="Arial"/>
          <w:bCs/>
          <w:iCs/>
          <w:szCs w:val="22"/>
        </w:rPr>
        <w:t xml:space="preserve"> </w:t>
      </w:r>
    </w:p>
    <w:p w14:paraId="414D2F12" w14:textId="55EC88B1" w:rsidR="000415EC" w:rsidRPr="00FB4A84" w:rsidRDefault="000415EC" w:rsidP="00CD5D77">
      <w:pPr>
        <w:pStyle w:val="Nadpis3"/>
        <w:spacing w:before="240"/>
        <w:ind w:left="0"/>
        <w:jc w:val="left"/>
        <w:rPr>
          <w:rFonts w:cs="Arial"/>
          <w:b w:val="0"/>
          <w:szCs w:val="22"/>
        </w:rPr>
      </w:pPr>
      <w:r w:rsidRPr="00FB4A84">
        <w:rPr>
          <w:rFonts w:ascii="Arial" w:hAnsi="Arial" w:cs="Arial"/>
          <w:bCs/>
          <w:iCs/>
          <w:szCs w:val="22"/>
        </w:rPr>
        <w:t xml:space="preserve"> </w:t>
      </w:r>
    </w:p>
    <w:p w14:paraId="5B730784" w14:textId="59F9E00B" w:rsidR="000415EC" w:rsidRPr="00CD5D77" w:rsidRDefault="00CD5D77" w:rsidP="00CD5D77">
      <w:pPr>
        <w:jc w:val="center"/>
        <w:rPr>
          <w:rFonts w:cs="Arial"/>
          <w:b/>
          <w:iCs/>
          <w:szCs w:val="24"/>
        </w:rPr>
      </w:pPr>
      <w:r w:rsidRPr="00CD5D77">
        <w:rPr>
          <w:rStyle w:val="cf01"/>
          <w:rFonts w:ascii="Arial" w:hAnsi="Arial" w:cs="Arial"/>
          <w:b/>
          <w:sz w:val="24"/>
          <w:szCs w:val="24"/>
        </w:rPr>
        <w:t xml:space="preserve">Dotazník </w:t>
      </w:r>
      <w:r w:rsidRPr="00CD5D77">
        <w:rPr>
          <w:rFonts w:cs="Arial"/>
          <w:b/>
          <w:szCs w:val="24"/>
        </w:rPr>
        <w:t>hodnocení rizik s dopady do Informační a kybernetické bezpečnosti</w:t>
      </w:r>
    </w:p>
    <w:p w14:paraId="1A38BCD8" w14:textId="77777777" w:rsidR="000415EC" w:rsidRDefault="000415EC">
      <w:pPr>
        <w:jc w:val="left"/>
        <w:rPr>
          <w:rFonts w:cs="Arial"/>
          <w:b/>
          <w:bCs/>
          <w:iCs/>
          <w:sz w:val="20"/>
        </w:rPr>
      </w:pPr>
    </w:p>
    <w:p w14:paraId="44E66AE8" w14:textId="39B1D0CD" w:rsidR="00CD5D77" w:rsidRPr="000D54CB" w:rsidRDefault="00CD5D77" w:rsidP="00CD5D77">
      <w:pPr>
        <w:pStyle w:val="Nadpis3"/>
        <w:spacing w:before="240"/>
        <w:ind w:left="0"/>
        <w:jc w:val="both"/>
        <w:rPr>
          <w:rFonts w:ascii="Arial" w:hAnsi="Arial" w:cs="Arial"/>
          <w:bCs/>
          <w:i/>
          <w:sz w:val="20"/>
        </w:rPr>
      </w:pPr>
      <w:r w:rsidRPr="000D54CB">
        <w:rPr>
          <w:rFonts w:ascii="Arial" w:hAnsi="Arial" w:cs="Arial"/>
          <w:bCs/>
          <w:i/>
          <w:sz w:val="20"/>
        </w:rPr>
        <w:t>Bude doplněno dle nabídky vybraného dodavatele</w:t>
      </w:r>
      <w:r>
        <w:rPr>
          <w:rFonts w:ascii="Arial" w:hAnsi="Arial" w:cs="Arial"/>
          <w:bCs/>
          <w:i/>
          <w:sz w:val="20"/>
        </w:rPr>
        <w:t xml:space="preserve"> – příloha č. 10 Zadávací dokumentace</w:t>
      </w:r>
    </w:p>
    <w:p w14:paraId="6C70106A" w14:textId="77777777" w:rsidR="000415EC" w:rsidRDefault="000415EC">
      <w:pPr>
        <w:jc w:val="left"/>
        <w:rPr>
          <w:rFonts w:cs="Arial"/>
          <w:b/>
          <w:bCs/>
          <w:iCs/>
          <w:sz w:val="20"/>
        </w:rPr>
      </w:pPr>
    </w:p>
    <w:p w14:paraId="0BEAF9DE" w14:textId="77777777" w:rsidR="000415EC" w:rsidRDefault="000415EC">
      <w:pPr>
        <w:jc w:val="left"/>
        <w:rPr>
          <w:rFonts w:cs="Arial"/>
          <w:b/>
          <w:bCs/>
          <w:iCs/>
          <w:sz w:val="20"/>
        </w:rPr>
      </w:pPr>
    </w:p>
    <w:p w14:paraId="6B31C76C" w14:textId="77777777" w:rsidR="000415EC" w:rsidRDefault="000415EC">
      <w:pPr>
        <w:jc w:val="left"/>
        <w:rPr>
          <w:rFonts w:cs="Arial"/>
          <w:b/>
          <w:bCs/>
          <w:iCs/>
          <w:sz w:val="20"/>
        </w:rPr>
      </w:pPr>
    </w:p>
    <w:p w14:paraId="66AD1058" w14:textId="024C927D" w:rsidR="000415EC" w:rsidRDefault="000415EC">
      <w:pPr>
        <w:jc w:val="left"/>
        <w:rPr>
          <w:rFonts w:cs="Arial"/>
          <w:b/>
          <w:bCs/>
          <w:iCs/>
          <w:sz w:val="20"/>
        </w:rPr>
      </w:pPr>
    </w:p>
    <w:sectPr w:rsidR="000415EC" w:rsidSect="001E6194">
      <w:headerReference w:type="default" r:id="rId18"/>
      <w:footerReference w:type="default" r:id="rId19"/>
      <w:pgSz w:w="11906" w:h="16838"/>
      <w:pgMar w:top="763" w:right="849" w:bottom="993" w:left="57" w:header="340" w:footer="709" w:gutter="10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78BB" w14:textId="77777777" w:rsidR="00170FE6" w:rsidRDefault="00170FE6" w:rsidP="00584F30">
      <w:r>
        <w:separator/>
      </w:r>
    </w:p>
  </w:endnote>
  <w:endnote w:type="continuationSeparator" w:id="0">
    <w:p w14:paraId="1C138B15" w14:textId="77777777" w:rsidR="00170FE6" w:rsidRDefault="00170FE6" w:rsidP="0058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Neue-Light">
    <w:altName w:val="Arial"/>
    <w:panose1 w:val="00000000000000000000"/>
    <w:charset w:val="EE"/>
    <w:family w:val="swiss"/>
    <w:notTrueType/>
    <w:pitch w:val="default"/>
    <w:sig w:usb0="00000005" w:usb1="00000000" w:usb2="00000000" w:usb3="00000000" w:csb0="00000002" w:csb1="00000000"/>
  </w:font>
  <w:font w:name="Arial CE">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8FCF" w14:textId="77777777" w:rsidR="00C2288A" w:rsidRDefault="00C2288A" w:rsidP="00296118">
    <w:pPr>
      <w:pStyle w:val="Zpat"/>
      <w:pBdr>
        <w:top w:val="single" w:sz="4" w:space="1" w:color="auto"/>
      </w:pBdr>
      <w:rPr>
        <w:sz w:val="16"/>
        <w:szCs w:val="16"/>
      </w:rPr>
    </w:pPr>
  </w:p>
  <w:p w14:paraId="38AFCC92" w14:textId="5EDD8114" w:rsidR="00C2288A" w:rsidRPr="00362627" w:rsidRDefault="00C2288A" w:rsidP="00296118">
    <w:pPr>
      <w:pStyle w:val="Zpat"/>
      <w:framePr w:w="2173" w:wrap="around" w:vAnchor="text" w:hAnchor="page" w:x="5386" w:y="196"/>
      <w:tabs>
        <w:tab w:val="clear" w:pos="4536"/>
        <w:tab w:val="center" w:pos="709"/>
      </w:tabs>
      <w:jc w:val="center"/>
      <w:rPr>
        <w:rStyle w:val="slostrnky"/>
        <w:sz w:val="16"/>
        <w:szCs w:val="16"/>
      </w:rPr>
    </w:pPr>
    <w:r w:rsidRPr="00362627">
      <w:rPr>
        <w:rStyle w:val="slostrnky"/>
        <w:sz w:val="16"/>
        <w:szCs w:val="16"/>
      </w:rPr>
      <w:t xml:space="preserve">Strana </w:t>
    </w:r>
    <w:r w:rsidRPr="00362627">
      <w:rPr>
        <w:rStyle w:val="slostrnky"/>
        <w:sz w:val="16"/>
        <w:szCs w:val="16"/>
      </w:rPr>
      <w:fldChar w:fldCharType="begin"/>
    </w:r>
    <w:r w:rsidRPr="00362627">
      <w:rPr>
        <w:rStyle w:val="slostrnky"/>
        <w:sz w:val="16"/>
        <w:szCs w:val="16"/>
      </w:rPr>
      <w:instrText xml:space="preserve"> PAGE </w:instrText>
    </w:r>
    <w:r w:rsidRPr="00362627">
      <w:rPr>
        <w:rStyle w:val="slostrnky"/>
        <w:sz w:val="16"/>
        <w:szCs w:val="16"/>
      </w:rPr>
      <w:fldChar w:fldCharType="separate"/>
    </w:r>
    <w:r w:rsidR="007F2CE9">
      <w:rPr>
        <w:rStyle w:val="slostrnky"/>
        <w:noProof/>
        <w:sz w:val="16"/>
        <w:szCs w:val="16"/>
      </w:rPr>
      <w:t>46</w:t>
    </w:r>
    <w:r w:rsidRPr="00362627">
      <w:rPr>
        <w:rStyle w:val="slostrnky"/>
        <w:sz w:val="16"/>
        <w:szCs w:val="16"/>
      </w:rPr>
      <w:fldChar w:fldCharType="end"/>
    </w:r>
    <w:r w:rsidRPr="00362627">
      <w:rPr>
        <w:rStyle w:val="slostrnky"/>
        <w:sz w:val="16"/>
        <w:szCs w:val="16"/>
      </w:rPr>
      <w:t xml:space="preserve"> (celkem </w:t>
    </w:r>
    <w:r w:rsidRPr="00362627">
      <w:rPr>
        <w:rStyle w:val="slostrnky"/>
        <w:sz w:val="16"/>
        <w:szCs w:val="16"/>
      </w:rPr>
      <w:fldChar w:fldCharType="begin"/>
    </w:r>
    <w:r w:rsidRPr="00362627">
      <w:rPr>
        <w:rStyle w:val="slostrnky"/>
        <w:sz w:val="16"/>
        <w:szCs w:val="16"/>
      </w:rPr>
      <w:instrText xml:space="preserve"> NUMPAGES </w:instrText>
    </w:r>
    <w:r w:rsidRPr="00362627">
      <w:rPr>
        <w:rStyle w:val="slostrnky"/>
        <w:sz w:val="16"/>
        <w:szCs w:val="16"/>
      </w:rPr>
      <w:fldChar w:fldCharType="separate"/>
    </w:r>
    <w:r w:rsidR="007F2CE9">
      <w:rPr>
        <w:rStyle w:val="slostrnky"/>
        <w:noProof/>
        <w:sz w:val="16"/>
        <w:szCs w:val="16"/>
      </w:rPr>
      <w:t>58</w:t>
    </w:r>
    <w:r w:rsidRPr="00362627">
      <w:rPr>
        <w:rStyle w:val="slostrnky"/>
        <w:sz w:val="16"/>
        <w:szCs w:val="16"/>
      </w:rPr>
      <w:fldChar w:fldCharType="end"/>
    </w:r>
    <w:r w:rsidRPr="00362627">
      <w:rPr>
        <w:rStyle w:val="slostrnky"/>
        <w:sz w:val="16"/>
        <w:szCs w:val="16"/>
      </w:rPr>
      <w:t>)</w:t>
    </w:r>
  </w:p>
  <w:p w14:paraId="4B47C4BF" w14:textId="5A549732" w:rsidR="00C2288A" w:rsidRPr="00E839D8" w:rsidRDefault="00C2288A" w:rsidP="00296118">
    <w:pPr>
      <w:pStyle w:val="Zpat"/>
      <w:tabs>
        <w:tab w:val="clear" w:pos="9072"/>
        <w:tab w:val="right" w:pos="9923"/>
      </w:tabs>
      <w:rPr>
        <w:sz w:val="16"/>
        <w:szCs w:val="16"/>
      </w:rPr>
    </w:pPr>
    <w:r>
      <w:rPr>
        <w:sz w:val="16"/>
        <w:szCs w:val="16"/>
      </w:rPr>
      <w:t>Severočeská teplárenská</w:t>
    </w:r>
    <w:r w:rsidRPr="00362627">
      <w:rPr>
        <w:sz w:val="16"/>
        <w:szCs w:val="16"/>
      </w:rPr>
      <w:t>, a.s.</w:t>
    </w:r>
    <w:r w:rsidRPr="00362627">
      <w:rPr>
        <w:sz w:val="16"/>
        <w:szCs w:val="16"/>
      </w:rPr>
      <w:tab/>
    </w:r>
    <w:r w:rsidRPr="00362627">
      <w:rPr>
        <w:rStyle w:val="slostrnky"/>
        <w:sz w:val="16"/>
        <w:szCs w:val="16"/>
      </w:rPr>
      <w:tab/>
    </w:r>
    <w:r w:rsidRPr="00E90583">
      <w:rPr>
        <w:rStyle w:val="slostrnky"/>
        <w:sz w:val="16"/>
        <w:szCs w:val="16"/>
        <w:highlight w:val="yellow"/>
      </w:rPr>
      <w:t>Zhotovitel</w:t>
    </w:r>
  </w:p>
  <w:p w14:paraId="39F561B0" w14:textId="64981FF3" w:rsidR="00C2288A" w:rsidRPr="00362627" w:rsidRDefault="00C2288A" w:rsidP="00296118">
    <w:pPr>
      <w:pStyle w:val="Zpat"/>
      <w:tabs>
        <w:tab w:val="clear" w:pos="4536"/>
        <w:tab w:val="clear" w:pos="9072"/>
        <w:tab w:val="center" w:pos="3828"/>
        <w:tab w:val="right" w:pos="9923"/>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D718E" w14:textId="77777777" w:rsidR="00170FE6" w:rsidRDefault="00170FE6" w:rsidP="00584F30">
      <w:r>
        <w:separator/>
      </w:r>
    </w:p>
  </w:footnote>
  <w:footnote w:type="continuationSeparator" w:id="0">
    <w:p w14:paraId="55E387AC" w14:textId="77777777" w:rsidR="00170FE6" w:rsidRDefault="00170FE6" w:rsidP="00584F30">
      <w:r>
        <w:continuationSeparator/>
      </w:r>
    </w:p>
  </w:footnote>
  <w:footnote w:id="1">
    <w:p w14:paraId="6B9D5879" w14:textId="77777777" w:rsidR="00C2288A" w:rsidRPr="00E854CA" w:rsidRDefault="00C2288A" w:rsidP="00630A57">
      <w:pPr>
        <w:pStyle w:val="Textpoznpodarou"/>
      </w:pPr>
      <w:r w:rsidRPr="00E854CA">
        <w:rPr>
          <w:rStyle w:val="Znakapoznpodarou"/>
        </w:rPr>
        <w:footnoteRef/>
      </w:r>
      <w:r w:rsidRPr="00E854CA">
        <w:t xml:space="preserve"> Úplné identifikační údaje společnosti jsou uvedeny v čl. 1/A, dále v textu je uváděna jen jako „společnost“</w:t>
      </w:r>
    </w:p>
  </w:footnote>
  <w:footnote w:id="2">
    <w:p w14:paraId="0E580D6D" w14:textId="77777777" w:rsidR="00C2288A" w:rsidRPr="00E854CA" w:rsidRDefault="00C2288A" w:rsidP="00630A57">
      <w:pPr>
        <w:pStyle w:val="Textpoznpodarou"/>
      </w:pPr>
      <w:r w:rsidRPr="00E854CA">
        <w:rPr>
          <w:rStyle w:val="Znakapoznpodarou"/>
        </w:rPr>
        <w:footnoteRef/>
      </w:r>
      <w:r w:rsidRPr="00E854CA">
        <w:t xml:space="preserve"> Zkratkou GDPR se v celém textu tohoto dokumentu rozumí Nařízení Evropského parlamentu a Rady (EU) 2016/679 ze dne 27. dubna 2016 o ochraně fyzických osob v souvislosti se zpracováním osobních údajů a o volném pohybu těchto údajů a o zrušení směrnice 95/46/ES (obecné nařízení o ochraně osobních údajů)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AEB88" w14:textId="22AC702A" w:rsidR="00C2288A" w:rsidRDefault="00C2288A" w:rsidP="0036511B">
    <w:pPr>
      <w:pStyle w:val="Zhlav"/>
      <w:widowControl w:val="0"/>
      <w:tabs>
        <w:tab w:val="clear" w:pos="9071"/>
        <w:tab w:val="right" w:pos="9781"/>
      </w:tabs>
      <w:ind w:firstLine="7513"/>
      <w:rPr>
        <w:sz w:val="16"/>
        <w:szCs w:val="16"/>
      </w:rPr>
    </w:pPr>
    <w:r w:rsidRPr="00BD244A">
      <w:rPr>
        <w:noProof/>
      </w:rPr>
      <w:drawing>
        <wp:anchor distT="0" distB="0" distL="114300" distR="114300" simplePos="0" relativeHeight="251679232" behindDoc="0" locked="0" layoutInCell="1" allowOverlap="1" wp14:anchorId="586EED4F" wp14:editId="3292CE69">
          <wp:simplePos x="0" y="0"/>
          <wp:positionH relativeFrom="column">
            <wp:posOffset>23495</wp:posOffset>
          </wp:positionH>
          <wp:positionV relativeFrom="paragraph">
            <wp:posOffset>144476</wp:posOffset>
          </wp:positionV>
          <wp:extent cx="1212850" cy="278765"/>
          <wp:effectExtent l="0" t="0" r="6350" b="6985"/>
          <wp:wrapNone/>
          <wp:docPr id="7" name="Obrázek 7" descr="ST_logo_doplnkov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_logo_doplnkove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78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584">
      <w:rPr>
        <w:noProof/>
      </w:rPr>
      <w:drawing>
        <wp:inline distT="0" distB="0" distL="0" distR="0" wp14:anchorId="20199EC4" wp14:editId="64817779">
          <wp:extent cx="1266825" cy="457200"/>
          <wp:effectExtent l="0" t="0" r="9525" b="0"/>
          <wp:docPr id="1977577004" name="Obrázek 1" descr="https://www.mpsv.cz/documents/20142/2649574/logo+NPO_vystrizekV2.JPG/2f9b7bec-7c76-f4a4-565d-aaba3dd6ba3e?t=163593864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s://www.mpsv.cz/documents/20142/2649574/logo+NPO_vystrizekV2.JPG/2f9b7bec-7c76-f4a4-565d-aaba3dd6ba3e?t=16359386462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a:ln>
                    <a:noFill/>
                  </a:ln>
                </pic:spPr>
              </pic:pic>
            </a:graphicData>
          </a:graphic>
        </wp:inline>
      </w:drawing>
    </w:r>
    <w:r w:rsidRPr="00BD244A">
      <w:rPr>
        <w:sz w:val="16"/>
        <w:szCs w:val="16"/>
      </w:rPr>
      <w:t>Realizace stavby „</w:t>
    </w:r>
    <w:r w:rsidRPr="00DC7667">
      <w:rPr>
        <w:sz w:val="16"/>
        <w:szCs w:val="16"/>
      </w:rPr>
      <w:t>R</w:t>
    </w:r>
    <w:r>
      <w:rPr>
        <w:sz w:val="16"/>
        <w:szCs w:val="16"/>
      </w:rPr>
      <w:t>ozšíření</w:t>
    </w:r>
    <w:r w:rsidRPr="00DC7667">
      <w:rPr>
        <w:sz w:val="16"/>
        <w:szCs w:val="16"/>
      </w:rPr>
      <w:t xml:space="preserve"> TN L</w:t>
    </w:r>
    <w:r>
      <w:rPr>
        <w:sz w:val="16"/>
        <w:szCs w:val="16"/>
      </w:rPr>
      <w:t>itvínov etapa I.</w:t>
    </w:r>
    <w:r w:rsidRPr="00BD244A">
      <w:rPr>
        <w:sz w:val="16"/>
        <w:szCs w:val="16"/>
      </w:rPr>
      <w:t>“</w:t>
    </w:r>
    <w:r>
      <w:rPr>
        <w:sz w:val="16"/>
        <w:szCs w:val="16"/>
      </w:rPr>
      <w:tab/>
    </w:r>
    <w:r>
      <w:rPr>
        <w:sz w:val="16"/>
        <w:szCs w:val="16"/>
      </w:rPr>
      <w:tab/>
    </w:r>
    <w:proofErr w:type="spellStart"/>
    <w:r w:rsidRPr="00362627">
      <w:rPr>
        <w:sz w:val="16"/>
        <w:szCs w:val="16"/>
      </w:rPr>
      <w:t>SoD</w:t>
    </w:r>
    <w:proofErr w:type="spellEnd"/>
    <w:r w:rsidRPr="00362627">
      <w:rPr>
        <w:sz w:val="16"/>
        <w:szCs w:val="16"/>
      </w:rPr>
      <w:t xml:space="preserve"> č. ST_</w:t>
    </w:r>
    <w:r>
      <w:rPr>
        <w:sz w:val="16"/>
        <w:szCs w:val="16"/>
      </w:rPr>
      <w:t>24</w:t>
    </w:r>
    <w:r w:rsidRPr="007549B6">
      <w:rPr>
        <w:sz w:val="16"/>
        <w:szCs w:val="16"/>
      </w:rPr>
      <w:t>-000</w:t>
    </w:r>
    <w:r w:rsidRPr="00723FF3">
      <w:rPr>
        <w:sz w:val="16"/>
        <w:szCs w:val="16"/>
        <w:highlight w:val="yellow"/>
      </w:rPr>
      <w:t>xx</w:t>
    </w:r>
    <w:r w:rsidRPr="00362627">
      <w:rPr>
        <w:sz w:val="16"/>
        <w:szCs w:val="16"/>
      </w:rPr>
      <w:t>_00-00</w:t>
    </w:r>
  </w:p>
  <w:p w14:paraId="2A0AA2B7" w14:textId="77777777" w:rsidR="00C2288A" w:rsidRPr="00517037" w:rsidRDefault="00C2288A" w:rsidP="00183EE3">
    <w:pPr>
      <w:pStyle w:val="Zhlav"/>
      <w:pBdr>
        <w:bottom w:val="single" w:sz="4" w:space="1" w:color="auto"/>
      </w:pBdr>
      <w:tabs>
        <w:tab w:val="clear" w:pos="4819"/>
        <w:tab w:val="clear" w:pos="9071"/>
        <w:tab w:val="right" w:pos="9781"/>
      </w:tabs>
      <w:rPr>
        <w:sz w:val="8"/>
        <w:szCs w:val="8"/>
      </w:rPr>
    </w:pPr>
    <w:r w:rsidRPr="00517037">
      <w:rPr>
        <w:sz w:val="8"/>
        <w:szCs w:val="8"/>
      </w:rPr>
      <w:tab/>
    </w:r>
    <w:r w:rsidRPr="00517037">
      <w:rPr>
        <w:color w:val="FF0000"/>
        <w:sz w:val="8"/>
        <w:szCs w:val="8"/>
      </w:rPr>
      <w:t xml:space="preserve"> </w:t>
    </w:r>
  </w:p>
  <w:p w14:paraId="751105F1" w14:textId="77777777" w:rsidR="00C2288A" w:rsidRPr="00517037" w:rsidRDefault="00C2288A" w:rsidP="007864B2">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0043388B"/>
    <w:multiLevelType w:val="multilevel"/>
    <w:tmpl w:val="BC0CA8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2466BE"/>
    <w:multiLevelType w:val="multilevel"/>
    <w:tmpl w:val="A4A4BEEE"/>
    <w:lvl w:ilvl="0">
      <w:start w:val="1"/>
      <w:numFmt w:val="lowerLetter"/>
      <w:lvlText w:val="%1)"/>
      <w:lvlJc w:val="left"/>
      <w:pPr>
        <w:ind w:left="5964" w:hanging="360"/>
      </w:pPr>
    </w:lvl>
    <w:lvl w:ilvl="1">
      <w:start w:val="1"/>
      <w:numFmt w:val="lowerLetter"/>
      <w:lvlText w:val="%2."/>
      <w:lvlJc w:val="left"/>
      <w:pPr>
        <w:ind w:left="6684" w:hanging="360"/>
      </w:pPr>
    </w:lvl>
    <w:lvl w:ilvl="2">
      <w:start w:val="1"/>
      <w:numFmt w:val="lowerRoman"/>
      <w:lvlText w:val="%3."/>
      <w:lvlJc w:val="right"/>
      <w:pPr>
        <w:ind w:left="7404" w:hanging="180"/>
      </w:pPr>
    </w:lvl>
    <w:lvl w:ilvl="3">
      <w:start w:val="1"/>
      <w:numFmt w:val="decimal"/>
      <w:lvlText w:val="%4."/>
      <w:lvlJc w:val="left"/>
      <w:pPr>
        <w:ind w:left="8124" w:hanging="360"/>
      </w:pPr>
    </w:lvl>
    <w:lvl w:ilvl="4">
      <w:start w:val="1"/>
      <w:numFmt w:val="lowerLetter"/>
      <w:lvlText w:val="%5."/>
      <w:lvlJc w:val="left"/>
      <w:pPr>
        <w:ind w:left="8844" w:hanging="360"/>
      </w:pPr>
    </w:lvl>
    <w:lvl w:ilvl="5">
      <w:start w:val="1"/>
      <w:numFmt w:val="lowerRoman"/>
      <w:lvlText w:val="%6."/>
      <w:lvlJc w:val="right"/>
      <w:pPr>
        <w:ind w:left="9564" w:hanging="180"/>
      </w:pPr>
    </w:lvl>
    <w:lvl w:ilvl="6">
      <w:start w:val="1"/>
      <w:numFmt w:val="decimal"/>
      <w:lvlText w:val="%7."/>
      <w:lvlJc w:val="left"/>
      <w:pPr>
        <w:ind w:left="10284" w:hanging="360"/>
      </w:pPr>
    </w:lvl>
    <w:lvl w:ilvl="7">
      <w:start w:val="1"/>
      <w:numFmt w:val="lowerLetter"/>
      <w:lvlText w:val="%8."/>
      <w:lvlJc w:val="left"/>
      <w:pPr>
        <w:ind w:left="11004" w:hanging="360"/>
      </w:pPr>
    </w:lvl>
    <w:lvl w:ilvl="8">
      <w:start w:val="1"/>
      <w:numFmt w:val="lowerRoman"/>
      <w:lvlText w:val="%9."/>
      <w:lvlJc w:val="right"/>
      <w:pPr>
        <w:ind w:left="11724" w:hanging="180"/>
      </w:pPr>
    </w:lvl>
  </w:abstractNum>
  <w:abstractNum w:abstractNumId="2" w15:restartNumberingAfterBreak="0">
    <w:nsid w:val="03B61979"/>
    <w:multiLevelType w:val="multilevel"/>
    <w:tmpl w:val="D63EB35E"/>
    <w:lvl w:ilvl="0">
      <w:start w:val="2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C321B"/>
    <w:multiLevelType w:val="multilevel"/>
    <w:tmpl w:val="494A3054"/>
    <w:lvl w:ilvl="0">
      <w:start w:val="19"/>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836B7"/>
    <w:multiLevelType w:val="multilevel"/>
    <w:tmpl w:val="6DD641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255DC"/>
    <w:multiLevelType w:val="multilevel"/>
    <w:tmpl w:val="25907932"/>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i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122475"/>
    <w:multiLevelType w:val="multilevel"/>
    <w:tmpl w:val="D13C9EE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C4550F"/>
    <w:multiLevelType w:val="multilevel"/>
    <w:tmpl w:val="F5463C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B58577B"/>
    <w:multiLevelType w:val="multilevel"/>
    <w:tmpl w:val="6E868C6C"/>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4"/>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BC82A73"/>
    <w:multiLevelType w:val="multilevel"/>
    <w:tmpl w:val="B02AD6AA"/>
    <w:lvl w:ilvl="0">
      <w:start w:val="19"/>
      <w:numFmt w:val="decimal"/>
      <w:lvlText w:val="%1"/>
      <w:lvlJc w:val="left"/>
      <w:pPr>
        <w:tabs>
          <w:tab w:val="num" w:pos="705"/>
        </w:tabs>
        <w:ind w:left="705" w:hanging="705"/>
      </w:pPr>
      <w:rPr>
        <w:rFonts w:hint="default"/>
      </w:rPr>
    </w:lvl>
    <w:lvl w:ilvl="1">
      <w:start w:val="2"/>
      <w:numFmt w:val="decimal"/>
      <w:lvlText w:val="%1.%2"/>
      <w:lvlJc w:val="left"/>
      <w:pPr>
        <w:tabs>
          <w:tab w:val="num" w:pos="989"/>
        </w:tabs>
        <w:ind w:left="989"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A126AF"/>
    <w:multiLevelType w:val="singleLevel"/>
    <w:tmpl w:val="9FB42D80"/>
    <w:lvl w:ilvl="0">
      <w:start w:val="1"/>
      <w:numFmt w:val="bullet"/>
      <w:lvlText w:val="-"/>
      <w:lvlJc w:val="left"/>
      <w:pPr>
        <w:tabs>
          <w:tab w:val="num" w:pos="480"/>
        </w:tabs>
        <w:ind w:left="480" w:hanging="360"/>
      </w:pPr>
      <w:rPr>
        <w:rFonts w:hint="default"/>
      </w:rPr>
    </w:lvl>
  </w:abstractNum>
  <w:abstractNum w:abstractNumId="11" w15:restartNumberingAfterBreak="0">
    <w:nsid w:val="0CA540CD"/>
    <w:multiLevelType w:val="multilevel"/>
    <w:tmpl w:val="A064B8A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DE13484"/>
    <w:multiLevelType w:val="multilevel"/>
    <w:tmpl w:val="648CDC5C"/>
    <w:lvl w:ilvl="0">
      <w:start w:val="4"/>
      <w:numFmt w:val="decimal"/>
      <w:lvlText w:val="%1"/>
      <w:lvlJc w:val="left"/>
      <w:pPr>
        <w:ind w:left="360" w:hanging="360"/>
      </w:pPr>
      <w:rPr>
        <w:rFonts w:ascii="Arial" w:eastAsia="Arial" w:hAnsi="Arial" w:cs="Arial" w:hint="default"/>
        <w:b/>
        <w:color w:val="000000"/>
        <w:sz w:val="26"/>
      </w:rPr>
    </w:lvl>
    <w:lvl w:ilvl="1">
      <w:start w:val="1"/>
      <w:numFmt w:val="decimal"/>
      <w:lvlText w:val="%1.%2"/>
      <w:lvlJc w:val="left"/>
      <w:pPr>
        <w:ind w:left="1582" w:hanging="360"/>
      </w:pPr>
      <w:rPr>
        <w:rFonts w:ascii="Arial" w:eastAsia="Arial" w:hAnsi="Arial" w:cs="Arial" w:hint="default"/>
        <w:b w:val="0"/>
        <w:bCs/>
        <w:color w:val="000000"/>
        <w:sz w:val="26"/>
      </w:rPr>
    </w:lvl>
    <w:lvl w:ilvl="2">
      <w:start w:val="1"/>
      <w:numFmt w:val="decimal"/>
      <w:lvlText w:val="%1.%2.%3"/>
      <w:lvlJc w:val="left"/>
      <w:pPr>
        <w:ind w:left="3164" w:hanging="720"/>
      </w:pPr>
      <w:rPr>
        <w:rFonts w:ascii="Arial" w:eastAsia="Arial" w:hAnsi="Arial" w:cs="Arial" w:hint="default"/>
        <w:b/>
        <w:color w:val="000000"/>
        <w:sz w:val="26"/>
      </w:rPr>
    </w:lvl>
    <w:lvl w:ilvl="3">
      <w:start w:val="1"/>
      <w:numFmt w:val="decimal"/>
      <w:lvlText w:val="%1.%2.%3.%4"/>
      <w:lvlJc w:val="left"/>
      <w:pPr>
        <w:ind w:left="4386" w:hanging="720"/>
      </w:pPr>
      <w:rPr>
        <w:rFonts w:ascii="Arial" w:eastAsia="Arial" w:hAnsi="Arial" w:cs="Arial" w:hint="default"/>
        <w:b/>
        <w:color w:val="000000"/>
        <w:sz w:val="26"/>
      </w:rPr>
    </w:lvl>
    <w:lvl w:ilvl="4">
      <w:start w:val="1"/>
      <w:numFmt w:val="decimal"/>
      <w:lvlText w:val="%1.%2.%3.%4.%5"/>
      <w:lvlJc w:val="left"/>
      <w:pPr>
        <w:ind w:left="5968" w:hanging="1080"/>
      </w:pPr>
      <w:rPr>
        <w:rFonts w:ascii="Arial" w:eastAsia="Arial" w:hAnsi="Arial" w:cs="Arial" w:hint="default"/>
        <w:b/>
        <w:color w:val="000000"/>
        <w:sz w:val="26"/>
      </w:rPr>
    </w:lvl>
    <w:lvl w:ilvl="5">
      <w:start w:val="1"/>
      <w:numFmt w:val="decimal"/>
      <w:lvlText w:val="%1.%2.%3.%4.%5.%6"/>
      <w:lvlJc w:val="left"/>
      <w:pPr>
        <w:ind w:left="7190" w:hanging="1080"/>
      </w:pPr>
      <w:rPr>
        <w:rFonts w:ascii="Arial" w:eastAsia="Arial" w:hAnsi="Arial" w:cs="Arial" w:hint="default"/>
        <w:b/>
        <w:color w:val="000000"/>
        <w:sz w:val="26"/>
      </w:rPr>
    </w:lvl>
    <w:lvl w:ilvl="6">
      <w:start w:val="1"/>
      <w:numFmt w:val="decimal"/>
      <w:lvlText w:val="%1.%2.%3.%4.%5.%6.%7"/>
      <w:lvlJc w:val="left"/>
      <w:pPr>
        <w:ind w:left="8772" w:hanging="1440"/>
      </w:pPr>
      <w:rPr>
        <w:rFonts w:ascii="Arial" w:eastAsia="Arial" w:hAnsi="Arial" w:cs="Arial" w:hint="default"/>
        <w:b/>
        <w:color w:val="000000"/>
        <w:sz w:val="26"/>
      </w:rPr>
    </w:lvl>
    <w:lvl w:ilvl="7">
      <w:start w:val="1"/>
      <w:numFmt w:val="decimal"/>
      <w:lvlText w:val="%1.%2.%3.%4.%5.%6.%7.%8"/>
      <w:lvlJc w:val="left"/>
      <w:pPr>
        <w:ind w:left="9994" w:hanging="1440"/>
      </w:pPr>
      <w:rPr>
        <w:rFonts w:ascii="Arial" w:eastAsia="Arial" w:hAnsi="Arial" w:cs="Arial" w:hint="default"/>
        <w:b/>
        <w:color w:val="000000"/>
        <w:sz w:val="26"/>
      </w:rPr>
    </w:lvl>
    <w:lvl w:ilvl="8">
      <w:start w:val="1"/>
      <w:numFmt w:val="decimal"/>
      <w:lvlText w:val="%1.%2.%3.%4.%5.%6.%7.%8.%9"/>
      <w:lvlJc w:val="left"/>
      <w:pPr>
        <w:ind w:left="11216" w:hanging="1440"/>
      </w:pPr>
      <w:rPr>
        <w:rFonts w:ascii="Arial" w:eastAsia="Arial" w:hAnsi="Arial" w:cs="Arial" w:hint="default"/>
        <w:b/>
        <w:color w:val="000000"/>
        <w:sz w:val="26"/>
      </w:rPr>
    </w:lvl>
  </w:abstractNum>
  <w:abstractNum w:abstractNumId="13" w15:restartNumberingAfterBreak="0">
    <w:nsid w:val="0E2D77FC"/>
    <w:multiLevelType w:val="hybridMultilevel"/>
    <w:tmpl w:val="9B5EEA64"/>
    <w:lvl w:ilvl="0" w:tplc="1A06D28A">
      <w:start w:val="434"/>
      <w:numFmt w:val="bullet"/>
      <w:lvlText w:val="-"/>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0E4C33B1"/>
    <w:multiLevelType w:val="hybridMultilevel"/>
    <w:tmpl w:val="DBB68ADE"/>
    <w:lvl w:ilvl="0" w:tplc="8132F476">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0F124707"/>
    <w:multiLevelType w:val="multilevel"/>
    <w:tmpl w:val="3AD6AFD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101229A1"/>
    <w:multiLevelType w:val="multilevel"/>
    <w:tmpl w:val="77C4F5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232F09"/>
    <w:multiLevelType w:val="multilevel"/>
    <w:tmpl w:val="4AC0FB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4D6DDA"/>
    <w:multiLevelType w:val="multilevel"/>
    <w:tmpl w:val="492CB32A"/>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18E39DA"/>
    <w:multiLevelType w:val="multilevel"/>
    <w:tmpl w:val="2CE00CF6"/>
    <w:lvl w:ilvl="0">
      <w:start w:val="3"/>
      <w:numFmt w:val="decimal"/>
      <w:lvlText w:val="%1."/>
      <w:lvlJc w:val="left"/>
      <w:pPr>
        <w:ind w:left="720" w:hanging="360"/>
      </w:pPr>
    </w:lvl>
    <w:lvl w:ilvl="1">
      <w:start w:val="1"/>
      <w:numFmt w:val="lowerLetter"/>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D55EB4"/>
    <w:multiLevelType w:val="multilevel"/>
    <w:tmpl w:val="44AE14F0"/>
    <w:lvl w:ilvl="0">
      <w:start w:val="1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BC3E26"/>
    <w:multiLevelType w:val="multilevel"/>
    <w:tmpl w:val="2780BDD6"/>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87908A6"/>
    <w:multiLevelType w:val="multilevel"/>
    <w:tmpl w:val="0405001D"/>
    <w:styleLink w:val="Styl1"/>
    <w:lvl w:ilvl="0">
      <w:start w:val="1"/>
      <w:numFmt w:val="decimal"/>
      <w:lvlText w:val="%1)"/>
      <w:lvlJc w:val="left"/>
      <w:pPr>
        <w:ind w:left="360" w:hanging="360"/>
      </w:pPr>
    </w:lvl>
    <w:lvl w:ilvl="1">
      <w:start w:val="3"/>
      <w:numFmt w:val="decimal"/>
      <w:lvlText w:val="%2)"/>
      <w:lvlJc w:val="left"/>
      <w:pPr>
        <w:ind w:left="720" w:hanging="360"/>
      </w:pPr>
    </w:lvl>
    <w:lvl w:ilvl="2">
      <w:start w:val="4"/>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A2B18AA"/>
    <w:multiLevelType w:val="hybridMultilevel"/>
    <w:tmpl w:val="F0BC22A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4" w15:restartNumberingAfterBreak="0">
    <w:nsid w:val="1AF90143"/>
    <w:multiLevelType w:val="multilevel"/>
    <w:tmpl w:val="28466DB8"/>
    <w:lvl w:ilvl="0">
      <w:start w:val="2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1C0642EF"/>
    <w:multiLevelType w:val="multilevel"/>
    <w:tmpl w:val="07F4952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CAB11E1"/>
    <w:multiLevelType w:val="multilevel"/>
    <w:tmpl w:val="45C4D1B4"/>
    <w:lvl w:ilvl="0">
      <w:start w:val="17"/>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ED502FE"/>
    <w:multiLevelType w:val="multilevel"/>
    <w:tmpl w:val="F782D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EE331D6"/>
    <w:multiLevelType w:val="multilevel"/>
    <w:tmpl w:val="6688FD3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EE55FD6"/>
    <w:multiLevelType w:val="multilevel"/>
    <w:tmpl w:val="D1A066C6"/>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8E389B"/>
    <w:multiLevelType w:val="hybridMultilevel"/>
    <w:tmpl w:val="9D205282"/>
    <w:lvl w:ilvl="0" w:tplc="04050017">
      <w:start w:val="1"/>
      <w:numFmt w:val="lowerLetter"/>
      <w:lvlText w:val="%1)"/>
      <w:lvlJc w:val="left"/>
      <w:pPr>
        <w:ind w:left="1549" w:hanging="360"/>
      </w:pPr>
    </w:lvl>
    <w:lvl w:ilvl="1" w:tplc="04050019" w:tentative="1">
      <w:start w:val="1"/>
      <w:numFmt w:val="lowerLetter"/>
      <w:lvlText w:val="%2."/>
      <w:lvlJc w:val="left"/>
      <w:pPr>
        <w:ind w:left="2269" w:hanging="360"/>
      </w:pPr>
    </w:lvl>
    <w:lvl w:ilvl="2" w:tplc="0405001B" w:tentative="1">
      <w:start w:val="1"/>
      <w:numFmt w:val="lowerRoman"/>
      <w:lvlText w:val="%3."/>
      <w:lvlJc w:val="right"/>
      <w:pPr>
        <w:ind w:left="2989" w:hanging="180"/>
      </w:pPr>
    </w:lvl>
    <w:lvl w:ilvl="3" w:tplc="0405000F" w:tentative="1">
      <w:start w:val="1"/>
      <w:numFmt w:val="decimal"/>
      <w:lvlText w:val="%4."/>
      <w:lvlJc w:val="left"/>
      <w:pPr>
        <w:ind w:left="3709" w:hanging="360"/>
      </w:pPr>
    </w:lvl>
    <w:lvl w:ilvl="4" w:tplc="04050019" w:tentative="1">
      <w:start w:val="1"/>
      <w:numFmt w:val="lowerLetter"/>
      <w:lvlText w:val="%5."/>
      <w:lvlJc w:val="left"/>
      <w:pPr>
        <w:ind w:left="4429" w:hanging="360"/>
      </w:pPr>
    </w:lvl>
    <w:lvl w:ilvl="5" w:tplc="0405001B" w:tentative="1">
      <w:start w:val="1"/>
      <w:numFmt w:val="lowerRoman"/>
      <w:lvlText w:val="%6."/>
      <w:lvlJc w:val="right"/>
      <w:pPr>
        <w:ind w:left="5149" w:hanging="180"/>
      </w:pPr>
    </w:lvl>
    <w:lvl w:ilvl="6" w:tplc="0405000F" w:tentative="1">
      <w:start w:val="1"/>
      <w:numFmt w:val="decimal"/>
      <w:lvlText w:val="%7."/>
      <w:lvlJc w:val="left"/>
      <w:pPr>
        <w:ind w:left="5869" w:hanging="360"/>
      </w:pPr>
    </w:lvl>
    <w:lvl w:ilvl="7" w:tplc="04050019" w:tentative="1">
      <w:start w:val="1"/>
      <w:numFmt w:val="lowerLetter"/>
      <w:lvlText w:val="%8."/>
      <w:lvlJc w:val="left"/>
      <w:pPr>
        <w:ind w:left="6589" w:hanging="360"/>
      </w:pPr>
    </w:lvl>
    <w:lvl w:ilvl="8" w:tplc="0405001B" w:tentative="1">
      <w:start w:val="1"/>
      <w:numFmt w:val="lowerRoman"/>
      <w:lvlText w:val="%9."/>
      <w:lvlJc w:val="right"/>
      <w:pPr>
        <w:ind w:left="7309" w:hanging="180"/>
      </w:pPr>
    </w:lvl>
  </w:abstractNum>
  <w:abstractNum w:abstractNumId="31" w15:restartNumberingAfterBreak="0">
    <w:nsid w:val="1FD861A8"/>
    <w:multiLevelType w:val="hybridMultilevel"/>
    <w:tmpl w:val="C9D8F9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33904D5"/>
    <w:multiLevelType w:val="multilevel"/>
    <w:tmpl w:val="09321970"/>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4212F9A"/>
    <w:multiLevelType w:val="multilevel"/>
    <w:tmpl w:val="B1627C0E"/>
    <w:lvl w:ilvl="0">
      <w:start w:val="1"/>
      <w:numFmt w:val="upperRoman"/>
      <w:lvlText w:val="%1."/>
      <w:lvlJc w:val="righ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4" w15:restartNumberingAfterBreak="0">
    <w:nsid w:val="24E644AC"/>
    <w:multiLevelType w:val="singleLevel"/>
    <w:tmpl w:val="14D4814C"/>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26245A4A"/>
    <w:multiLevelType w:val="multilevel"/>
    <w:tmpl w:val="E63E7C7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84C377F"/>
    <w:multiLevelType w:val="multilevel"/>
    <w:tmpl w:val="821A87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28B8570D"/>
    <w:multiLevelType w:val="multilevel"/>
    <w:tmpl w:val="D6FAEBD6"/>
    <w:lvl w:ilvl="0">
      <w:start w:val="6"/>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832AA3"/>
    <w:multiLevelType w:val="multilevel"/>
    <w:tmpl w:val="E75C79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6D3ED8"/>
    <w:multiLevelType w:val="multilevel"/>
    <w:tmpl w:val="287439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B923C28"/>
    <w:multiLevelType w:val="multilevel"/>
    <w:tmpl w:val="C6DEAB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BD2852"/>
    <w:multiLevelType w:val="multilevel"/>
    <w:tmpl w:val="2CAACB66"/>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6E36F5"/>
    <w:multiLevelType w:val="hybridMultilevel"/>
    <w:tmpl w:val="3140B1A4"/>
    <w:lvl w:ilvl="0" w:tplc="B3BCBDA8">
      <w:start w:val="1"/>
      <w:numFmt w:val="bullet"/>
      <w:lvlText w:val=""/>
      <w:lvlPicBulletId w:val="0"/>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112BF5"/>
    <w:multiLevelType w:val="multilevel"/>
    <w:tmpl w:val="04CC5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D1F295E"/>
    <w:multiLevelType w:val="multilevel"/>
    <w:tmpl w:val="85709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0EE5FB6"/>
    <w:multiLevelType w:val="singleLevel"/>
    <w:tmpl w:val="1A06D28A"/>
    <w:lvl w:ilvl="0">
      <w:start w:val="434"/>
      <w:numFmt w:val="bullet"/>
      <w:lvlText w:val="-"/>
      <w:lvlJc w:val="left"/>
      <w:pPr>
        <w:tabs>
          <w:tab w:val="num" w:pos="1770"/>
        </w:tabs>
        <w:ind w:left="1770" w:hanging="360"/>
      </w:pPr>
      <w:rPr>
        <w:rFonts w:hint="default"/>
      </w:rPr>
    </w:lvl>
  </w:abstractNum>
  <w:abstractNum w:abstractNumId="46" w15:restartNumberingAfterBreak="0">
    <w:nsid w:val="31583010"/>
    <w:multiLevelType w:val="multilevel"/>
    <w:tmpl w:val="CAD86AA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32383D32"/>
    <w:multiLevelType w:val="multilevel"/>
    <w:tmpl w:val="DD56D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4FF56B4"/>
    <w:multiLevelType w:val="multilevel"/>
    <w:tmpl w:val="07D01E86"/>
    <w:lvl w:ilvl="0">
      <w:start w:val="1"/>
      <w:numFmt w:val="lowerLetter"/>
      <w:lvlText w:val="%1)"/>
      <w:lvlJc w:val="left"/>
      <w:pPr>
        <w:ind w:left="1080" w:hanging="360"/>
      </w:pPr>
    </w:lvl>
    <w:lvl w:ilvl="1">
      <w:start w:val="1"/>
      <w:numFmt w:val="upp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563445F"/>
    <w:multiLevelType w:val="multilevel"/>
    <w:tmpl w:val="8B70B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5971550"/>
    <w:multiLevelType w:val="multilevel"/>
    <w:tmpl w:val="27E6E6B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836"/>
        </w:tabs>
        <w:ind w:left="836" w:hanging="600"/>
      </w:pPr>
      <w:rPr>
        <w:rFonts w:hint="default"/>
      </w:rPr>
    </w:lvl>
    <w:lvl w:ilvl="2">
      <w:start w:val="5"/>
      <w:numFmt w:val="decimal"/>
      <w:lvlText w:val="%1.%2.%3"/>
      <w:lvlJc w:val="left"/>
      <w:pPr>
        <w:tabs>
          <w:tab w:val="num" w:pos="1192"/>
        </w:tabs>
        <w:ind w:left="1192" w:hanging="720"/>
      </w:pPr>
      <w:rPr>
        <w:rFonts w:hint="default"/>
      </w:rPr>
    </w:lvl>
    <w:lvl w:ilvl="3">
      <w:start w:val="9"/>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51" w15:restartNumberingAfterBreak="0">
    <w:nsid w:val="3A3D08E4"/>
    <w:multiLevelType w:val="multilevel"/>
    <w:tmpl w:val="7C6844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3AD661D4"/>
    <w:multiLevelType w:val="singleLevel"/>
    <w:tmpl w:val="B97070E2"/>
    <w:lvl w:ilvl="0">
      <w:start w:val="1"/>
      <w:numFmt w:val="decimal"/>
      <w:lvlText w:val="%1)"/>
      <w:lvlJc w:val="left"/>
      <w:pPr>
        <w:tabs>
          <w:tab w:val="num" w:pos="1069"/>
        </w:tabs>
        <w:ind w:left="1069" w:hanging="360"/>
      </w:pPr>
      <w:rPr>
        <w:rFonts w:hint="default"/>
        <w:b w:val="0"/>
        <w:i w:val="0"/>
      </w:rPr>
    </w:lvl>
  </w:abstractNum>
  <w:abstractNum w:abstractNumId="53" w15:restartNumberingAfterBreak="0">
    <w:nsid w:val="3C636CFE"/>
    <w:multiLevelType w:val="multilevel"/>
    <w:tmpl w:val="3848B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E1C0902"/>
    <w:multiLevelType w:val="multilevel"/>
    <w:tmpl w:val="7D4AEC0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074"/>
        </w:tabs>
        <w:ind w:left="1074" w:hanging="72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15:restartNumberingAfterBreak="0">
    <w:nsid w:val="3E822FF7"/>
    <w:multiLevelType w:val="multilevel"/>
    <w:tmpl w:val="C930E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12F607F"/>
    <w:multiLevelType w:val="multilevel"/>
    <w:tmpl w:val="7E54BB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13B45EB"/>
    <w:multiLevelType w:val="multilevel"/>
    <w:tmpl w:val="04EE78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2C8456F"/>
    <w:multiLevelType w:val="multilevel"/>
    <w:tmpl w:val="F34A1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5E36979"/>
    <w:multiLevelType w:val="multilevel"/>
    <w:tmpl w:val="8280E29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49"/>
        </w:tabs>
        <w:ind w:left="349" w:hanging="360"/>
      </w:pPr>
      <w:rPr>
        <w:rFonts w:hint="default"/>
        <w:b w:val="0"/>
      </w:rPr>
    </w:lvl>
    <w:lvl w:ilvl="2">
      <w:start w:val="1"/>
      <w:numFmt w:val="decimal"/>
      <w:lvlText w:val="%1.%2.%3"/>
      <w:lvlJc w:val="left"/>
      <w:pPr>
        <w:tabs>
          <w:tab w:val="num" w:pos="698"/>
        </w:tabs>
        <w:ind w:left="698" w:hanging="720"/>
      </w:pPr>
      <w:rPr>
        <w:rFonts w:hint="default"/>
        <w:b w:val="0"/>
      </w:rPr>
    </w:lvl>
    <w:lvl w:ilvl="3">
      <w:start w:val="1"/>
      <w:numFmt w:val="decimal"/>
      <w:lvlText w:val="%1.%2.%3.%4"/>
      <w:lvlJc w:val="left"/>
      <w:pPr>
        <w:tabs>
          <w:tab w:val="num" w:pos="687"/>
        </w:tabs>
        <w:ind w:left="687" w:hanging="72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025"/>
        </w:tabs>
        <w:ind w:left="1025" w:hanging="108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363"/>
        </w:tabs>
        <w:ind w:left="1363" w:hanging="1440"/>
      </w:pPr>
      <w:rPr>
        <w:rFonts w:hint="default"/>
      </w:rPr>
    </w:lvl>
    <w:lvl w:ilvl="8">
      <w:start w:val="1"/>
      <w:numFmt w:val="decimal"/>
      <w:lvlText w:val="%1.%2.%3.%4.%5.%6.%7.%8.%9"/>
      <w:lvlJc w:val="left"/>
      <w:pPr>
        <w:tabs>
          <w:tab w:val="num" w:pos="1712"/>
        </w:tabs>
        <w:ind w:left="1712" w:hanging="1800"/>
      </w:pPr>
      <w:rPr>
        <w:rFonts w:hint="default"/>
      </w:rPr>
    </w:lvl>
  </w:abstractNum>
  <w:abstractNum w:abstractNumId="60" w15:restartNumberingAfterBreak="0">
    <w:nsid w:val="467C54C2"/>
    <w:multiLevelType w:val="multilevel"/>
    <w:tmpl w:val="DBA4A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67D6B29"/>
    <w:multiLevelType w:val="multilevel"/>
    <w:tmpl w:val="A3C06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6F90842"/>
    <w:multiLevelType w:val="hybridMultilevel"/>
    <w:tmpl w:val="C0A056DE"/>
    <w:lvl w:ilvl="0" w:tplc="EBC477C4">
      <w:start w:val="1"/>
      <w:numFmt w:val="decimal"/>
      <w:lvlText w:val="%1"/>
      <w:lvlJc w:val="left"/>
      <w:pPr>
        <w:ind w:left="502" w:hanging="360"/>
      </w:pPr>
      <w:rPr>
        <w:rFonts w:ascii="Arial" w:eastAsia="Arial" w:hAnsi="Arial" w:cs="Arial" w:hint="default"/>
        <w:b/>
        <w:color w:val="000000"/>
        <w:sz w:val="26"/>
        <w:u w:val="none"/>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3" w15:restartNumberingAfterBreak="0">
    <w:nsid w:val="47303BBD"/>
    <w:multiLevelType w:val="multilevel"/>
    <w:tmpl w:val="8AA4325C"/>
    <w:lvl w:ilvl="0">
      <w:start w:val="1"/>
      <w:numFmt w:val="lowerLetter"/>
      <w:lvlText w:val="%1)"/>
      <w:lvlJc w:val="left"/>
      <w:pPr>
        <w:ind w:left="1429" w:hanging="360"/>
      </w:pPr>
      <w:rPr>
        <w:rFonts w:ascii="Arial" w:eastAsia="Times New Roman" w:hAnsi="Arial" w:cs="Aria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4" w15:restartNumberingAfterBreak="0">
    <w:nsid w:val="487C1214"/>
    <w:multiLevelType w:val="multilevel"/>
    <w:tmpl w:val="6F50CCAE"/>
    <w:lvl w:ilvl="0">
      <w:start w:val="2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48A77875"/>
    <w:multiLevelType w:val="multilevel"/>
    <w:tmpl w:val="ED7A2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C7606AD"/>
    <w:multiLevelType w:val="singleLevel"/>
    <w:tmpl w:val="1A06D28A"/>
    <w:lvl w:ilvl="0">
      <w:start w:val="434"/>
      <w:numFmt w:val="bullet"/>
      <w:lvlText w:val="-"/>
      <w:lvlJc w:val="left"/>
      <w:pPr>
        <w:tabs>
          <w:tab w:val="num" w:pos="1770"/>
        </w:tabs>
        <w:ind w:left="1770" w:hanging="360"/>
      </w:pPr>
      <w:rPr>
        <w:rFonts w:hint="default"/>
      </w:rPr>
    </w:lvl>
  </w:abstractNum>
  <w:abstractNum w:abstractNumId="67" w15:restartNumberingAfterBreak="0">
    <w:nsid w:val="4CB50C70"/>
    <w:multiLevelType w:val="multilevel"/>
    <w:tmpl w:val="C14AAA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CC97776"/>
    <w:multiLevelType w:val="multilevel"/>
    <w:tmpl w:val="D0F4AE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EAC5022"/>
    <w:multiLevelType w:val="hybridMultilevel"/>
    <w:tmpl w:val="ED1A9058"/>
    <w:lvl w:ilvl="0" w:tplc="F2020004">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EFD7D22"/>
    <w:multiLevelType w:val="multilevel"/>
    <w:tmpl w:val="7A00D9E6"/>
    <w:lvl w:ilvl="0">
      <w:start w:val="8"/>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0A87A9D"/>
    <w:multiLevelType w:val="multilevel"/>
    <w:tmpl w:val="7A36CADE"/>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13A71A6"/>
    <w:multiLevelType w:val="multilevel"/>
    <w:tmpl w:val="78C6B80A"/>
    <w:lvl w:ilvl="0">
      <w:start w:val="5"/>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b w:val="0"/>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1C07E2D"/>
    <w:multiLevelType w:val="multilevel"/>
    <w:tmpl w:val="983CB8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27C35F2"/>
    <w:multiLevelType w:val="multilevel"/>
    <w:tmpl w:val="720A76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52E2733A"/>
    <w:multiLevelType w:val="multilevel"/>
    <w:tmpl w:val="65AE4A94"/>
    <w:lvl w:ilvl="0">
      <w:start w:val="13"/>
      <w:numFmt w:val="decimal"/>
      <w:lvlText w:val="%1"/>
      <w:lvlJc w:val="left"/>
      <w:pPr>
        <w:tabs>
          <w:tab w:val="num" w:pos="705"/>
        </w:tabs>
        <w:ind w:left="705" w:hanging="705"/>
      </w:pPr>
      <w:rPr>
        <w:rFonts w:hint="default"/>
      </w:rPr>
    </w:lvl>
    <w:lvl w:ilvl="1">
      <w:start w:val="3"/>
      <w:numFmt w:val="decimal"/>
      <w:lvlText w:val="%1.%2"/>
      <w:lvlJc w:val="left"/>
      <w:pPr>
        <w:tabs>
          <w:tab w:val="num" w:pos="989"/>
        </w:tabs>
        <w:ind w:left="989"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72E536E"/>
    <w:multiLevelType w:val="hybridMultilevel"/>
    <w:tmpl w:val="C816815E"/>
    <w:lvl w:ilvl="0" w:tplc="4B7069D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59AC7480"/>
    <w:multiLevelType w:val="multilevel"/>
    <w:tmpl w:val="E93E8B12"/>
    <w:lvl w:ilvl="0">
      <w:start w:val="1"/>
      <w:numFmt w:val="decimal"/>
      <w:lvlText w:val="%1"/>
      <w:lvlJc w:val="left"/>
      <w:pPr>
        <w:ind w:left="502"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7"/>
      </w:pPr>
      <w:rPr>
        <w:rFonts w:ascii="Arial" w:eastAsia="Arial" w:hAnsi="Arial" w:cs="Arial"/>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9FB2F79"/>
    <w:multiLevelType w:val="hybridMultilevel"/>
    <w:tmpl w:val="020E1344"/>
    <w:lvl w:ilvl="0" w:tplc="77E8617A">
      <w:start w:val="1"/>
      <w:numFmt w:val="bullet"/>
      <w:lvlText w:val=""/>
      <w:lvlJc w:val="left"/>
      <w:pPr>
        <w:ind w:left="1571" w:hanging="360"/>
      </w:pPr>
      <w:rPr>
        <w:rFonts w:ascii="Wingdings" w:hAnsi="Wingdings" w:hint="default"/>
        <w:color w:val="00B0F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9" w15:restartNumberingAfterBreak="0">
    <w:nsid w:val="5A677539"/>
    <w:multiLevelType w:val="hybridMultilevel"/>
    <w:tmpl w:val="653653B6"/>
    <w:lvl w:ilvl="0" w:tplc="12B61492">
      <w:start w:val="1"/>
      <w:numFmt w:val="lowerLetter"/>
      <w:lvlText w:val="%1)"/>
      <w:lvlJc w:val="left"/>
      <w:pPr>
        <w:ind w:left="1211" w:hanging="360"/>
      </w:pPr>
      <w:rPr>
        <w:rFonts w:hint="default"/>
        <w:color w:val="00000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0" w15:restartNumberingAfterBreak="0">
    <w:nsid w:val="5B395C96"/>
    <w:multiLevelType w:val="multilevel"/>
    <w:tmpl w:val="509C0656"/>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B3D7C1D"/>
    <w:multiLevelType w:val="multilevel"/>
    <w:tmpl w:val="734A5D3A"/>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C9B6591"/>
    <w:multiLevelType w:val="multilevel"/>
    <w:tmpl w:val="70EEE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D956304"/>
    <w:multiLevelType w:val="multilevel"/>
    <w:tmpl w:val="BC661D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5E330BB1"/>
    <w:multiLevelType w:val="multilevel"/>
    <w:tmpl w:val="824048B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5F2B4158"/>
    <w:multiLevelType w:val="multilevel"/>
    <w:tmpl w:val="0B0630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F434E69"/>
    <w:multiLevelType w:val="multilevel"/>
    <w:tmpl w:val="C6704F9A"/>
    <w:lvl w:ilvl="0">
      <w:start w:val="1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0143AD1"/>
    <w:multiLevelType w:val="hybridMultilevel"/>
    <w:tmpl w:val="89A29CC6"/>
    <w:lvl w:ilvl="0" w:tplc="F2020004">
      <w:start w:val="1"/>
      <w:numFmt w:val="lowerLetter"/>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25E00AB"/>
    <w:multiLevelType w:val="multilevel"/>
    <w:tmpl w:val="9C9488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3050422"/>
    <w:multiLevelType w:val="multilevel"/>
    <w:tmpl w:val="1C4E5762"/>
    <w:lvl w:ilvl="0">
      <w:start w:val="11"/>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3F747B1"/>
    <w:multiLevelType w:val="multilevel"/>
    <w:tmpl w:val="112E68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439203B"/>
    <w:multiLevelType w:val="multilevel"/>
    <w:tmpl w:val="7056FB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2" w15:restartNumberingAfterBreak="0">
    <w:nsid w:val="68C355F1"/>
    <w:multiLevelType w:val="multilevel"/>
    <w:tmpl w:val="885A58A0"/>
    <w:lvl w:ilvl="0">
      <w:start w:val="1"/>
      <w:numFmt w:val="lowerLetter"/>
      <w:lvlText w:val="%1)"/>
      <w:lvlJc w:val="left"/>
      <w:pPr>
        <w:ind w:left="1080" w:hanging="360"/>
      </w:pPr>
    </w:lvl>
    <w:lvl w:ilvl="1">
      <w:start w:val="1"/>
      <w:numFmt w:val="upp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68E01752"/>
    <w:multiLevelType w:val="multilevel"/>
    <w:tmpl w:val="B8AAC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B6B2F25"/>
    <w:multiLevelType w:val="multilevel"/>
    <w:tmpl w:val="B0C869F0"/>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F974352"/>
    <w:multiLevelType w:val="hybridMultilevel"/>
    <w:tmpl w:val="B5AE5BE0"/>
    <w:lvl w:ilvl="0" w:tplc="04050001">
      <w:start w:val="1"/>
      <w:numFmt w:val="bullet"/>
      <w:lvlText w:val=""/>
      <w:lvlJc w:val="left"/>
      <w:pPr>
        <w:ind w:left="1207" w:hanging="360"/>
      </w:pPr>
      <w:rPr>
        <w:rFonts w:ascii="Symbol" w:hAnsi="Symbol" w:hint="default"/>
      </w:rPr>
    </w:lvl>
    <w:lvl w:ilvl="1" w:tplc="04050003" w:tentative="1">
      <w:start w:val="1"/>
      <w:numFmt w:val="bullet"/>
      <w:lvlText w:val="o"/>
      <w:lvlJc w:val="left"/>
      <w:pPr>
        <w:ind w:left="1927" w:hanging="360"/>
      </w:pPr>
      <w:rPr>
        <w:rFonts w:ascii="Courier New" w:hAnsi="Courier New" w:cs="Courier New" w:hint="default"/>
      </w:rPr>
    </w:lvl>
    <w:lvl w:ilvl="2" w:tplc="04050005" w:tentative="1">
      <w:start w:val="1"/>
      <w:numFmt w:val="bullet"/>
      <w:lvlText w:val=""/>
      <w:lvlJc w:val="left"/>
      <w:pPr>
        <w:ind w:left="2647" w:hanging="360"/>
      </w:pPr>
      <w:rPr>
        <w:rFonts w:ascii="Wingdings" w:hAnsi="Wingdings" w:hint="default"/>
      </w:rPr>
    </w:lvl>
    <w:lvl w:ilvl="3" w:tplc="04050001" w:tentative="1">
      <w:start w:val="1"/>
      <w:numFmt w:val="bullet"/>
      <w:lvlText w:val=""/>
      <w:lvlJc w:val="left"/>
      <w:pPr>
        <w:ind w:left="3367" w:hanging="360"/>
      </w:pPr>
      <w:rPr>
        <w:rFonts w:ascii="Symbol" w:hAnsi="Symbol" w:hint="default"/>
      </w:rPr>
    </w:lvl>
    <w:lvl w:ilvl="4" w:tplc="04050003" w:tentative="1">
      <w:start w:val="1"/>
      <w:numFmt w:val="bullet"/>
      <w:lvlText w:val="o"/>
      <w:lvlJc w:val="left"/>
      <w:pPr>
        <w:ind w:left="4087" w:hanging="360"/>
      </w:pPr>
      <w:rPr>
        <w:rFonts w:ascii="Courier New" w:hAnsi="Courier New" w:cs="Courier New" w:hint="default"/>
      </w:rPr>
    </w:lvl>
    <w:lvl w:ilvl="5" w:tplc="04050005" w:tentative="1">
      <w:start w:val="1"/>
      <w:numFmt w:val="bullet"/>
      <w:lvlText w:val=""/>
      <w:lvlJc w:val="left"/>
      <w:pPr>
        <w:ind w:left="4807" w:hanging="360"/>
      </w:pPr>
      <w:rPr>
        <w:rFonts w:ascii="Wingdings" w:hAnsi="Wingdings" w:hint="default"/>
      </w:rPr>
    </w:lvl>
    <w:lvl w:ilvl="6" w:tplc="04050001" w:tentative="1">
      <w:start w:val="1"/>
      <w:numFmt w:val="bullet"/>
      <w:lvlText w:val=""/>
      <w:lvlJc w:val="left"/>
      <w:pPr>
        <w:ind w:left="5527" w:hanging="360"/>
      </w:pPr>
      <w:rPr>
        <w:rFonts w:ascii="Symbol" w:hAnsi="Symbol" w:hint="default"/>
      </w:rPr>
    </w:lvl>
    <w:lvl w:ilvl="7" w:tplc="04050003" w:tentative="1">
      <w:start w:val="1"/>
      <w:numFmt w:val="bullet"/>
      <w:lvlText w:val="o"/>
      <w:lvlJc w:val="left"/>
      <w:pPr>
        <w:ind w:left="6247" w:hanging="360"/>
      </w:pPr>
      <w:rPr>
        <w:rFonts w:ascii="Courier New" w:hAnsi="Courier New" w:cs="Courier New" w:hint="default"/>
      </w:rPr>
    </w:lvl>
    <w:lvl w:ilvl="8" w:tplc="04050005" w:tentative="1">
      <w:start w:val="1"/>
      <w:numFmt w:val="bullet"/>
      <w:lvlText w:val=""/>
      <w:lvlJc w:val="left"/>
      <w:pPr>
        <w:ind w:left="6967" w:hanging="360"/>
      </w:pPr>
      <w:rPr>
        <w:rFonts w:ascii="Wingdings" w:hAnsi="Wingdings" w:hint="default"/>
      </w:rPr>
    </w:lvl>
  </w:abstractNum>
  <w:abstractNum w:abstractNumId="96" w15:restartNumberingAfterBreak="0">
    <w:nsid w:val="70D902B7"/>
    <w:multiLevelType w:val="singleLevel"/>
    <w:tmpl w:val="1A06D28A"/>
    <w:lvl w:ilvl="0">
      <w:start w:val="434"/>
      <w:numFmt w:val="bullet"/>
      <w:lvlText w:val="-"/>
      <w:lvlJc w:val="left"/>
      <w:pPr>
        <w:tabs>
          <w:tab w:val="num" w:pos="1770"/>
        </w:tabs>
        <w:ind w:left="1770" w:hanging="360"/>
      </w:pPr>
      <w:rPr>
        <w:rFonts w:hint="default"/>
      </w:rPr>
    </w:lvl>
  </w:abstractNum>
  <w:abstractNum w:abstractNumId="97" w15:restartNumberingAfterBreak="0">
    <w:nsid w:val="71C975CD"/>
    <w:multiLevelType w:val="hybridMultilevel"/>
    <w:tmpl w:val="B96AC24A"/>
    <w:lvl w:ilvl="0" w:tplc="25CEAB82">
      <w:start w:val="1"/>
      <w:numFmt w:val="lowerLetter"/>
      <w:lvlText w:val="%1)"/>
      <w:lvlJc w:val="left"/>
      <w:pPr>
        <w:tabs>
          <w:tab w:val="num" w:pos="1778"/>
        </w:tabs>
        <w:ind w:left="1778"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8" w15:restartNumberingAfterBreak="0">
    <w:nsid w:val="7351321D"/>
    <w:multiLevelType w:val="multilevel"/>
    <w:tmpl w:val="8DE8A73E"/>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3C07090"/>
    <w:multiLevelType w:val="multilevel"/>
    <w:tmpl w:val="374AA17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577"/>
        </w:tabs>
        <w:ind w:left="577" w:hanging="435"/>
      </w:pPr>
      <w:rPr>
        <w:rFonts w:hint="default"/>
        <w:b w:val="0"/>
        <w:bCs/>
      </w:rPr>
    </w:lvl>
    <w:lvl w:ilvl="2">
      <w:start w:val="1"/>
      <w:numFmt w:val="decimal"/>
      <w:lvlText w:val="%1.%2.%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448412F"/>
    <w:multiLevelType w:val="multilevel"/>
    <w:tmpl w:val="CDCEE3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4BB720B"/>
    <w:multiLevelType w:val="multilevel"/>
    <w:tmpl w:val="CC0A5662"/>
    <w:lvl w:ilvl="0">
      <w:start w:val="1"/>
      <w:numFmt w:val="lowerLetter"/>
      <w:lvlText w:val="%1)"/>
      <w:lvlJc w:val="left"/>
      <w:pPr>
        <w:ind w:left="1068" w:hanging="360"/>
      </w:pPr>
    </w:lvl>
    <w:lvl w:ilvl="1">
      <w:start w:val="1"/>
      <w:numFmt w:val="upperRoman"/>
      <w:lvlText w:val="%2."/>
      <w:lvlJc w:val="righ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2" w15:restartNumberingAfterBreak="0">
    <w:nsid w:val="75F16B1B"/>
    <w:multiLevelType w:val="multilevel"/>
    <w:tmpl w:val="91CA79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67B11DE"/>
    <w:multiLevelType w:val="multilevel"/>
    <w:tmpl w:val="15CEEE66"/>
    <w:lvl w:ilvl="0">
      <w:start w:val="4"/>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76D814AE"/>
    <w:multiLevelType w:val="multilevel"/>
    <w:tmpl w:val="12AC9358"/>
    <w:lvl w:ilvl="0">
      <w:start w:val="20"/>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4E0E76"/>
    <w:multiLevelType w:val="hybridMultilevel"/>
    <w:tmpl w:val="7E3A0E3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6" w15:restartNumberingAfterBreak="0">
    <w:nsid w:val="790C0778"/>
    <w:multiLevelType w:val="singleLevel"/>
    <w:tmpl w:val="9FB42D80"/>
    <w:lvl w:ilvl="0">
      <w:start w:val="1"/>
      <w:numFmt w:val="bullet"/>
      <w:lvlText w:val="-"/>
      <w:lvlJc w:val="left"/>
      <w:pPr>
        <w:tabs>
          <w:tab w:val="num" w:pos="480"/>
        </w:tabs>
        <w:ind w:left="480" w:hanging="360"/>
      </w:pPr>
      <w:rPr>
        <w:rFonts w:hint="default"/>
      </w:rPr>
    </w:lvl>
  </w:abstractNum>
  <w:abstractNum w:abstractNumId="107" w15:restartNumberingAfterBreak="0">
    <w:nsid w:val="7B7E5A62"/>
    <w:multiLevelType w:val="multilevel"/>
    <w:tmpl w:val="F39EBCE6"/>
    <w:lvl w:ilvl="0">
      <w:start w:val="1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7BB11369"/>
    <w:multiLevelType w:val="hybridMultilevel"/>
    <w:tmpl w:val="D2E644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9" w15:restartNumberingAfterBreak="0">
    <w:nsid w:val="7D527D76"/>
    <w:multiLevelType w:val="multilevel"/>
    <w:tmpl w:val="3050F3F6"/>
    <w:lvl w:ilvl="0">
      <w:start w:val="1"/>
      <w:numFmt w:val="lowerLetter"/>
      <w:lvlText w:val="%1)"/>
      <w:lvlJc w:val="left"/>
      <w:pPr>
        <w:ind w:left="360" w:hanging="360"/>
      </w:pPr>
      <w:rPr>
        <w:rFonts w:ascii="Arial" w:eastAsia="Times New Roma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E960462"/>
    <w:multiLevelType w:val="multilevel"/>
    <w:tmpl w:val="8D3827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EAC583C"/>
    <w:multiLevelType w:val="multilevel"/>
    <w:tmpl w:val="8A904DE0"/>
    <w:lvl w:ilvl="0">
      <w:start w:val="20"/>
      <w:numFmt w:val="decimal"/>
      <w:lvlText w:val="%1"/>
      <w:lvlJc w:val="left"/>
      <w:pPr>
        <w:ind w:left="375" w:hanging="375"/>
      </w:pPr>
      <w:rPr>
        <w:rFonts w:hint="default"/>
      </w:rPr>
    </w:lvl>
    <w:lvl w:ilvl="1">
      <w:start w:val="9"/>
      <w:numFmt w:val="decimal"/>
      <w:lvlText w:val="%1.%2"/>
      <w:lvlJc w:val="left"/>
      <w:pPr>
        <w:ind w:left="840" w:hanging="37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num w:numId="1" w16cid:durableId="601571176">
    <w:abstractNumId w:val="66"/>
  </w:num>
  <w:num w:numId="2" w16cid:durableId="1387145127">
    <w:abstractNumId w:val="10"/>
  </w:num>
  <w:num w:numId="3" w16cid:durableId="2141413303">
    <w:abstractNumId w:val="106"/>
  </w:num>
  <w:num w:numId="4" w16cid:durableId="1448892597">
    <w:abstractNumId w:val="96"/>
  </w:num>
  <w:num w:numId="5" w16cid:durableId="584076467">
    <w:abstractNumId w:val="45"/>
  </w:num>
  <w:num w:numId="6" w16cid:durableId="125320741">
    <w:abstractNumId w:val="89"/>
  </w:num>
  <w:num w:numId="7" w16cid:durableId="1911579706">
    <w:abstractNumId w:val="46"/>
  </w:num>
  <w:num w:numId="8" w16cid:durableId="1162702905">
    <w:abstractNumId w:val="34"/>
  </w:num>
  <w:num w:numId="9" w16cid:durableId="1773742895">
    <w:abstractNumId w:val="11"/>
  </w:num>
  <w:num w:numId="10" w16cid:durableId="1736852889">
    <w:abstractNumId w:val="59"/>
  </w:num>
  <w:num w:numId="11" w16cid:durableId="1625692912">
    <w:abstractNumId w:val="28"/>
  </w:num>
  <w:num w:numId="12" w16cid:durableId="1933079218">
    <w:abstractNumId w:val="72"/>
  </w:num>
  <w:num w:numId="13" w16cid:durableId="121968167">
    <w:abstractNumId w:val="107"/>
  </w:num>
  <w:num w:numId="14" w16cid:durableId="506334860">
    <w:abstractNumId w:val="8"/>
  </w:num>
  <w:num w:numId="15" w16cid:durableId="2147115992">
    <w:abstractNumId w:val="98"/>
  </w:num>
  <w:num w:numId="16" w16cid:durableId="1205407385">
    <w:abstractNumId w:val="3"/>
  </w:num>
  <w:num w:numId="17" w16cid:durableId="16279593">
    <w:abstractNumId w:val="86"/>
  </w:num>
  <w:num w:numId="18" w16cid:durableId="1789350868">
    <w:abstractNumId w:val="20"/>
  </w:num>
  <w:num w:numId="19" w16cid:durableId="1723863284">
    <w:abstractNumId w:val="71"/>
  </w:num>
  <w:num w:numId="20" w16cid:durableId="1890065659">
    <w:abstractNumId w:val="9"/>
  </w:num>
  <w:num w:numId="21" w16cid:durableId="1785348699">
    <w:abstractNumId w:val="75"/>
  </w:num>
  <w:num w:numId="22" w16cid:durableId="1505318549">
    <w:abstractNumId w:val="54"/>
  </w:num>
  <w:num w:numId="23" w16cid:durableId="2000844577">
    <w:abstractNumId w:val="76"/>
  </w:num>
  <w:num w:numId="24" w16cid:durableId="1286933688">
    <w:abstractNumId w:val="68"/>
  </w:num>
  <w:num w:numId="25" w16cid:durableId="1012298796">
    <w:abstractNumId w:val="91"/>
  </w:num>
  <w:num w:numId="26" w16cid:durableId="1880630689">
    <w:abstractNumId w:val="40"/>
  </w:num>
  <w:num w:numId="27" w16cid:durableId="365722230">
    <w:abstractNumId w:val="6"/>
  </w:num>
  <w:num w:numId="28" w16cid:durableId="429161386">
    <w:abstractNumId w:val="99"/>
  </w:num>
  <w:num w:numId="29" w16cid:durableId="1691106184">
    <w:abstractNumId w:val="97"/>
  </w:num>
  <w:num w:numId="30" w16cid:durableId="337083127">
    <w:abstractNumId w:val="70"/>
  </w:num>
  <w:num w:numId="31" w16cid:durableId="815604430">
    <w:abstractNumId w:val="26"/>
  </w:num>
  <w:num w:numId="32" w16cid:durableId="587352470">
    <w:abstractNumId w:val="103"/>
  </w:num>
  <w:num w:numId="33" w16cid:durableId="1549293214">
    <w:abstractNumId w:val="50"/>
  </w:num>
  <w:num w:numId="34" w16cid:durableId="298653239">
    <w:abstractNumId w:val="94"/>
  </w:num>
  <w:num w:numId="35" w16cid:durableId="1058745163">
    <w:abstractNumId w:val="22"/>
  </w:num>
  <w:num w:numId="36" w16cid:durableId="2047169161">
    <w:abstractNumId w:val="13"/>
  </w:num>
  <w:num w:numId="37" w16cid:durableId="884292977">
    <w:abstractNumId w:val="109"/>
  </w:num>
  <w:num w:numId="38" w16cid:durableId="215971494">
    <w:abstractNumId w:val="95"/>
  </w:num>
  <w:num w:numId="39" w16cid:durableId="621957740">
    <w:abstractNumId w:val="37"/>
  </w:num>
  <w:num w:numId="40" w16cid:durableId="1351253589">
    <w:abstractNumId w:val="5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6348305">
    <w:abstractNumId w:val="21"/>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234127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4077775">
    <w:abstractNumId w:val="42"/>
  </w:num>
  <w:num w:numId="44" w16cid:durableId="1339188206">
    <w:abstractNumId w:val="78"/>
  </w:num>
  <w:num w:numId="45" w16cid:durableId="1791388527">
    <w:abstractNumId w:val="30"/>
  </w:num>
  <w:num w:numId="46" w16cid:durableId="422842241">
    <w:abstractNumId w:val="23"/>
  </w:num>
  <w:num w:numId="47" w16cid:durableId="1713731912">
    <w:abstractNumId w:val="5"/>
  </w:num>
  <w:num w:numId="48" w16cid:durableId="1161308062">
    <w:abstractNumId w:val="108"/>
  </w:num>
  <w:num w:numId="49" w16cid:durableId="880899408">
    <w:abstractNumId w:val="79"/>
  </w:num>
  <w:num w:numId="50" w16cid:durableId="1010373070">
    <w:abstractNumId w:val="87"/>
  </w:num>
  <w:num w:numId="51" w16cid:durableId="1674070933">
    <w:abstractNumId w:val="105"/>
  </w:num>
  <w:num w:numId="52" w16cid:durableId="1428424415">
    <w:abstractNumId w:val="19"/>
  </w:num>
  <w:num w:numId="53" w16cid:durableId="473837650">
    <w:abstractNumId w:val="14"/>
  </w:num>
  <w:num w:numId="54" w16cid:durableId="165292770">
    <w:abstractNumId w:val="31"/>
  </w:num>
  <w:num w:numId="55" w16cid:durableId="1475754929">
    <w:abstractNumId w:val="63"/>
  </w:num>
  <w:num w:numId="56" w16cid:durableId="1510438865">
    <w:abstractNumId w:val="69"/>
  </w:num>
  <w:num w:numId="57" w16cid:durableId="1905677671">
    <w:abstractNumId w:val="111"/>
  </w:num>
  <w:num w:numId="58" w16cid:durableId="1300307472">
    <w:abstractNumId w:val="104"/>
  </w:num>
  <w:num w:numId="59" w16cid:durableId="1222063654">
    <w:abstractNumId w:val="2"/>
  </w:num>
  <w:num w:numId="60" w16cid:durableId="2098551783">
    <w:abstractNumId w:val="24"/>
  </w:num>
  <w:num w:numId="61" w16cid:durableId="208151924">
    <w:abstractNumId w:val="35"/>
  </w:num>
  <w:num w:numId="62" w16cid:durableId="1396971752">
    <w:abstractNumId w:val="64"/>
  </w:num>
  <w:num w:numId="63" w16cid:durableId="376589318">
    <w:abstractNumId w:val="36"/>
  </w:num>
  <w:num w:numId="64" w16cid:durableId="247035416">
    <w:abstractNumId w:val="25"/>
  </w:num>
  <w:num w:numId="65" w16cid:durableId="704448221">
    <w:abstractNumId w:val="51"/>
  </w:num>
  <w:num w:numId="66" w16cid:durableId="291525836">
    <w:abstractNumId w:val="92"/>
  </w:num>
  <w:num w:numId="67" w16cid:durableId="222836892">
    <w:abstractNumId w:val="48"/>
  </w:num>
  <w:num w:numId="68" w16cid:durableId="1471247308">
    <w:abstractNumId w:val="74"/>
  </w:num>
  <w:num w:numId="69" w16cid:durableId="912934491">
    <w:abstractNumId w:val="33"/>
  </w:num>
  <w:num w:numId="70" w16cid:durableId="2123452378">
    <w:abstractNumId w:val="15"/>
  </w:num>
  <w:num w:numId="71" w16cid:durableId="1958367784">
    <w:abstractNumId w:val="101"/>
  </w:num>
  <w:num w:numId="72" w16cid:durableId="1000549408">
    <w:abstractNumId w:val="83"/>
  </w:num>
  <w:num w:numId="73" w16cid:durableId="2038001281">
    <w:abstractNumId w:val="49"/>
  </w:num>
  <w:num w:numId="74" w16cid:durableId="298074092">
    <w:abstractNumId w:val="18"/>
  </w:num>
  <w:num w:numId="75" w16cid:durableId="720714729">
    <w:abstractNumId w:val="32"/>
  </w:num>
  <w:num w:numId="76" w16cid:durableId="581916810">
    <w:abstractNumId w:val="81"/>
  </w:num>
  <w:num w:numId="77" w16cid:durableId="437405801">
    <w:abstractNumId w:val="4"/>
  </w:num>
  <w:num w:numId="78" w16cid:durableId="974021508">
    <w:abstractNumId w:val="0"/>
  </w:num>
  <w:num w:numId="79" w16cid:durableId="430778757">
    <w:abstractNumId w:val="55"/>
  </w:num>
  <w:num w:numId="80" w16cid:durableId="2131975364">
    <w:abstractNumId w:val="7"/>
  </w:num>
  <w:num w:numId="81" w16cid:durableId="831142179">
    <w:abstractNumId w:val="90"/>
  </w:num>
  <w:num w:numId="82" w16cid:durableId="1445267152">
    <w:abstractNumId w:val="56"/>
  </w:num>
  <w:num w:numId="83" w16cid:durableId="66920224">
    <w:abstractNumId w:val="93"/>
  </w:num>
  <w:num w:numId="84" w16cid:durableId="1181360644">
    <w:abstractNumId w:val="57"/>
  </w:num>
  <w:num w:numId="85" w16cid:durableId="1463887340">
    <w:abstractNumId w:val="85"/>
  </w:num>
  <w:num w:numId="86" w16cid:durableId="207377941">
    <w:abstractNumId w:val="77"/>
  </w:num>
  <w:num w:numId="87" w16cid:durableId="737364297">
    <w:abstractNumId w:val="62"/>
  </w:num>
  <w:num w:numId="88" w16cid:durableId="1949968466">
    <w:abstractNumId w:val="47"/>
  </w:num>
  <w:num w:numId="89" w16cid:durableId="145126332">
    <w:abstractNumId w:val="43"/>
  </w:num>
  <w:num w:numId="90" w16cid:durableId="164173482">
    <w:abstractNumId w:val="102"/>
  </w:num>
  <w:num w:numId="91" w16cid:durableId="2129741610">
    <w:abstractNumId w:val="27"/>
  </w:num>
  <w:num w:numId="92" w16cid:durableId="1533687028">
    <w:abstractNumId w:val="38"/>
  </w:num>
  <w:num w:numId="93" w16cid:durableId="1877303699">
    <w:abstractNumId w:val="53"/>
  </w:num>
  <w:num w:numId="94" w16cid:durableId="623655975">
    <w:abstractNumId w:val="110"/>
  </w:num>
  <w:num w:numId="95" w16cid:durableId="178276397">
    <w:abstractNumId w:val="60"/>
  </w:num>
  <w:num w:numId="96" w16cid:durableId="955133835">
    <w:abstractNumId w:val="80"/>
  </w:num>
  <w:num w:numId="97" w16cid:durableId="1713725550">
    <w:abstractNumId w:val="58"/>
  </w:num>
  <w:num w:numId="98" w16cid:durableId="1611349816">
    <w:abstractNumId w:val="67"/>
  </w:num>
  <w:num w:numId="99" w16cid:durableId="433550127">
    <w:abstractNumId w:val="61"/>
  </w:num>
  <w:num w:numId="100" w16cid:durableId="1585456838">
    <w:abstractNumId w:val="73"/>
  </w:num>
  <w:num w:numId="101" w16cid:durableId="1038163299">
    <w:abstractNumId w:val="44"/>
  </w:num>
  <w:num w:numId="102" w16cid:durableId="1853764051">
    <w:abstractNumId w:val="65"/>
  </w:num>
  <w:num w:numId="103" w16cid:durableId="1215585322">
    <w:abstractNumId w:val="100"/>
  </w:num>
  <w:num w:numId="104" w16cid:durableId="1336228430">
    <w:abstractNumId w:val="1"/>
  </w:num>
  <w:num w:numId="105" w16cid:durableId="1779639423">
    <w:abstractNumId w:val="16"/>
  </w:num>
  <w:num w:numId="106" w16cid:durableId="1460103482">
    <w:abstractNumId w:val="39"/>
  </w:num>
  <w:num w:numId="107" w16cid:durableId="885213233">
    <w:abstractNumId w:val="29"/>
  </w:num>
  <w:num w:numId="108" w16cid:durableId="1898465473">
    <w:abstractNumId w:val="17"/>
  </w:num>
  <w:num w:numId="109" w16cid:durableId="1624994466">
    <w:abstractNumId w:val="82"/>
  </w:num>
  <w:num w:numId="110" w16cid:durableId="642127828">
    <w:abstractNumId w:val="41"/>
  </w:num>
  <w:num w:numId="111" w16cid:durableId="1706060637">
    <w:abstractNumId w:val="88"/>
  </w:num>
  <w:num w:numId="112" w16cid:durableId="364520982">
    <w:abstractNumId w:val="12"/>
  </w:num>
  <w:num w:numId="113" w16cid:durableId="617881339">
    <w:abstractNumId w:val="84"/>
  </w:num>
  <w:num w:numId="114" w16cid:durableId="1762599116">
    <w:abstractNumId w:val="52"/>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yneš Vladimír">
    <w15:presenceInfo w15:providerId="AD" w15:userId="S::vladimir.hynes@ue.cz::dc0fa47f-0b42-4afa-8e53-803443783b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30"/>
    <w:rsid w:val="00004553"/>
    <w:rsid w:val="00004CBB"/>
    <w:rsid w:val="00010F07"/>
    <w:rsid w:val="0001349D"/>
    <w:rsid w:val="000160FD"/>
    <w:rsid w:val="00016776"/>
    <w:rsid w:val="0002041D"/>
    <w:rsid w:val="00024813"/>
    <w:rsid w:val="000278EC"/>
    <w:rsid w:val="000302BC"/>
    <w:rsid w:val="00034B3D"/>
    <w:rsid w:val="00035687"/>
    <w:rsid w:val="000415EC"/>
    <w:rsid w:val="0004197F"/>
    <w:rsid w:val="00041DD5"/>
    <w:rsid w:val="000421FE"/>
    <w:rsid w:val="00042207"/>
    <w:rsid w:val="00042E42"/>
    <w:rsid w:val="00042E83"/>
    <w:rsid w:val="00043A77"/>
    <w:rsid w:val="000452F0"/>
    <w:rsid w:val="00046831"/>
    <w:rsid w:val="00050B02"/>
    <w:rsid w:val="000512EB"/>
    <w:rsid w:val="000524D2"/>
    <w:rsid w:val="00052C70"/>
    <w:rsid w:val="000541FB"/>
    <w:rsid w:val="000575A1"/>
    <w:rsid w:val="0005770D"/>
    <w:rsid w:val="00060A63"/>
    <w:rsid w:val="0006424C"/>
    <w:rsid w:val="00064F87"/>
    <w:rsid w:val="000650DF"/>
    <w:rsid w:val="00065329"/>
    <w:rsid w:val="0006685C"/>
    <w:rsid w:val="000676AC"/>
    <w:rsid w:val="00067A4D"/>
    <w:rsid w:val="00067C9D"/>
    <w:rsid w:val="00067D42"/>
    <w:rsid w:val="000704FC"/>
    <w:rsid w:val="00071C47"/>
    <w:rsid w:val="00072534"/>
    <w:rsid w:val="00073058"/>
    <w:rsid w:val="00074397"/>
    <w:rsid w:val="00081D33"/>
    <w:rsid w:val="000824B7"/>
    <w:rsid w:val="00082E92"/>
    <w:rsid w:val="00086466"/>
    <w:rsid w:val="000911F6"/>
    <w:rsid w:val="0009311C"/>
    <w:rsid w:val="00093577"/>
    <w:rsid w:val="00095F1E"/>
    <w:rsid w:val="00096399"/>
    <w:rsid w:val="00096ED6"/>
    <w:rsid w:val="000A1C6D"/>
    <w:rsid w:val="000A253E"/>
    <w:rsid w:val="000A3C6C"/>
    <w:rsid w:val="000A4BA8"/>
    <w:rsid w:val="000B045C"/>
    <w:rsid w:val="000B0E63"/>
    <w:rsid w:val="000B196E"/>
    <w:rsid w:val="000B54D5"/>
    <w:rsid w:val="000C3306"/>
    <w:rsid w:val="000C58D8"/>
    <w:rsid w:val="000C6A6A"/>
    <w:rsid w:val="000D0EEB"/>
    <w:rsid w:val="000D15E9"/>
    <w:rsid w:val="000D234E"/>
    <w:rsid w:val="000D2E0F"/>
    <w:rsid w:val="000D39D4"/>
    <w:rsid w:val="000D5357"/>
    <w:rsid w:val="000D54CB"/>
    <w:rsid w:val="000E1767"/>
    <w:rsid w:val="000E1AD1"/>
    <w:rsid w:val="000E20F4"/>
    <w:rsid w:val="000E4735"/>
    <w:rsid w:val="000F39EC"/>
    <w:rsid w:val="000F4EF6"/>
    <w:rsid w:val="00101B52"/>
    <w:rsid w:val="00103AD2"/>
    <w:rsid w:val="0011075B"/>
    <w:rsid w:val="00115D12"/>
    <w:rsid w:val="00115D3B"/>
    <w:rsid w:val="001162E9"/>
    <w:rsid w:val="001174D6"/>
    <w:rsid w:val="00124D39"/>
    <w:rsid w:val="00125986"/>
    <w:rsid w:val="00127B87"/>
    <w:rsid w:val="0013031C"/>
    <w:rsid w:val="00135E2A"/>
    <w:rsid w:val="001361CC"/>
    <w:rsid w:val="0013670A"/>
    <w:rsid w:val="00141AA4"/>
    <w:rsid w:val="00142F03"/>
    <w:rsid w:val="00146E37"/>
    <w:rsid w:val="001473BF"/>
    <w:rsid w:val="00147818"/>
    <w:rsid w:val="001502E2"/>
    <w:rsid w:val="00152425"/>
    <w:rsid w:val="001571F9"/>
    <w:rsid w:val="0015732A"/>
    <w:rsid w:val="001628BE"/>
    <w:rsid w:val="00162F19"/>
    <w:rsid w:val="001640F2"/>
    <w:rsid w:val="001701D5"/>
    <w:rsid w:val="00170FE6"/>
    <w:rsid w:val="00174501"/>
    <w:rsid w:val="00176141"/>
    <w:rsid w:val="00176ED2"/>
    <w:rsid w:val="00183EE3"/>
    <w:rsid w:val="00185083"/>
    <w:rsid w:val="00185692"/>
    <w:rsid w:val="001917D3"/>
    <w:rsid w:val="001932F1"/>
    <w:rsid w:val="00193B72"/>
    <w:rsid w:val="00194BC0"/>
    <w:rsid w:val="00196988"/>
    <w:rsid w:val="001A0854"/>
    <w:rsid w:val="001A102D"/>
    <w:rsid w:val="001A1952"/>
    <w:rsid w:val="001A2303"/>
    <w:rsid w:val="001A5F92"/>
    <w:rsid w:val="001A6EE3"/>
    <w:rsid w:val="001A7107"/>
    <w:rsid w:val="001B1C17"/>
    <w:rsid w:val="001B4306"/>
    <w:rsid w:val="001B4B34"/>
    <w:rsid w:val="001C1051"/>
    <w:rsid w:val="001C1701"/>
    <w:rsid w:val="001C432A"/>
    <w:rsid w:val="001C4A61"/>
    <w:rsid w:val="001C5BD1"/>
    <w:rsid w:val="001C64FB"/>
    <w:rsid w:val="001C7BC2"/>
    <w:rsid w:val="001D0DCA"/>
    <w:rsid w:val="001D12CE"/>
    <w:rsid w:val="001D1AB2"/>
    <w:rsid w:val="001D441E"/>
    <w:rsid w:val="001D6B9D"/>
    <w:rsid w:val="001D7E63"/>
    <w:rsid w:val="001E10BF"/>
    <w:rsid w:val="001E213C"/>
    <w:rsid w:val="001E2ED7"/>
    <w:rsid w:val="001E3A6A"/>
    <w:rsid w:val="001E6194"/>
    <w:rsid w:val="001F23ED"/>
    <w:rsid w:val="001F5CAA"/>
    <w:rsid w:val="001F7673"/>
    <w:rsid w:val="00202CB7"/>
    <w:rsid w:val="002035AD"/>
    <w:rsid w:val="00204DE8"/>
    <w:rsid w:val="00206140"/>
    <w:rsid w:val="00213F00"/>
    <w:rsid w:val="00220EAC"/>
    <w:rsid w:val="00221695"/>
    <w:rsid w:val="002225E4"/>
    <w:rsid w:val="00227C25"/>
    <w:rsid w:val="002344E3"/>
    <w:rsid w:val="00236524"/>
    <w:rsid w:val="0024036C"/>
    <w:rsid w:val="0024179D"/>
    <w:rsid w:val="00241FBD"/>
    <w:rsid w:val="0024270B"/>
    <w:rsid w:val="00244ACC"/>
    <w:rsid w:val="0024504A"/>
    <w:rsid w:val="0024643F"/>
    <w:rsid w:val="002504B2"/>
    <w:rsid w:val="002514EB"/>
    <w:rsid w:val="0025181C"/>
    <w:rsid w:val="0025332C"/>
    <w:rsid w:val="00253466"/>
    <w:rsid w:val="00253F2D"/>
    <w:rsid w:val="002541AE"/>
    <w:rsid w:val="0025442D"/>
    <w:rsid w:val="00255C51"/>
    <w:rsid w:val="00260C3E"/>
    <w:rsid w:val="00260FC3"/>
    <w:rsid w:val="002610F4"/>
    <w:rsid w:val="00261BD2"/>
    <w:rsid w:val="00265F22"/>
    <w:rsid w:val="002677DB"/>
    <w:rsid w:val="0027453E"/>
    <w:rsid w:val="00277DF4"/>
    <w:rsid w:val="00277FFC"/>
    <w:rsid w:val="00280470"/>
    <w:rsid w:val="002830F8"/>
    <w:rsid w:val="002842B7"/>
    <w:rsid w:val="002864BA"/>
    <w:rsid w:val="00290143"/>
    <w:rsid w:val="002923DB"/>
    <w:rsid w:val="002936BA"/>
    <w:rsid w:val="00296118"/>
    <w:rsid w:val="00296629"/>
    <w:rsid w:val="00296FB7"/>
    <w:rsid w:val="002A3139"/>
    <w:rsid w:val="002A6D48"/>
    <w:rsid w:val="002B013F"/>
    <w:rsid w:val="002B1866"/>
    <w:rsid w:val="002B298E"/>
    <w:rsid w:val="002B3A4F"/>
    <w:rsid w:val="002B3B3D"/>
    <w:rsid w:val="002B3EB5"/>
    <w:rsid w:val="002B5DD6"/>
    <w:rsid w:val="002B72F3"/>
    <w:rsid w:val="002C0CDE"/>
    <w:rsid w:val="002C2BCB"/>
    <w:rsid w:val="002C2E1A"/>
    <w:rsid w:val="002C3D1F"/>
    <w:rsid w:val="002C50DE"/>
    <w:rsid w:val="002C5921"/>
    <w:rsid w:val="002D217F"/>
    <w:rsid w:val="002D2400"/>
    <w:rsid w:val="002D36F8"/>
    <w:rsid w:val="002D4B40"/>
    <w:rsid w:val="002E3C78"/>
    <w:rsid w:val="002E5C9B"/>
    <w:rsid w:val="002E6E0E"/>
    <w:rsid w:val="002F0933"/>
    <w:rsid w:val="002F17C4"/>
    <w:rsid w:val="002F290A"/>
    <w:rsid w:val="002F6CDB"/>
    <w:rsid w:val="00315878"/>
    <w:rsid w:val="003176AA"/>
    <w:rsid w:val="00321EF7"/>
    <w:rsid w:val="0032358C"/>
    <w:rsid w:val="003267AC"/>
    <w:rsid w:val="00331DC4"/>
    <w:rsid w:val="00333190"/>
    <w:rsid w:val="00334A19"/>
    <w:rsid w:val="00335BEF"/>
    <w:rsid w:val="0034102C"/>
    <w:rsid w:val="003453B5"/>
    <w:rsid w:val="00345C28"/>
    <w:rsid w:val="00347A4E"/>
    <w:rsid w:val="003512F4"/>
    <w:rsid w:val="00353F70"/>
    <w:rsid w:val="003556EE"/>
    <w:rsid w:val="0035701A"/>
    <w:rsid w:val="00360584"/>
    <w:rsid w:val="00360F47"/>
    <w:rsid w:val="0036250B"/>
    <w:rsid w:val="00362627"/>
    <w:rsid w:val="00362FCB"/>
    <w:rsid w:val="003649BE"/>
    <w:rsid w:val="00364A79"/>
    <w:rsid w:val="00364DA6"/>
    <w:rsid w:val="0036511B"/>
    <w:rsid w:val="0036535F"/>
    <w:rsid w:val="00367242"/>
    <w:rsid w:val="00371014"/>
    <w:rsid w:val="00371321"/>
    <w:rsid w:val="00372B38"/>
    <w:rsid w:val="003761A9"/>
    <w:rsid w:val="00377DC5"/>
    <w:rsid w:val="00383AA6"/>
    <w:rsid w:val="00383DA9"/>
    <w:rsid w:val="0038574F"/>
    <w:rsid w:val="00385F00"/>
    <w:rsid w:val="0039079C"/>
    <w:rsid w:val="00390D61"/>
    <w:rsid w:val="003912B7"/>
    <w:rsid w:val="003965EC"/>
    <w:rsid w:val="003969BD"/>
    <w:rsid w:val="003974FC"/>
    <w:rsid w:val="00397E09"/>
    <w:rsid w:val="003A441E"/>
    <w:rsid w:val="003A4D0D"/>
    <w:rsid w:val="003A5277"/>
    <w:rsid w:val="003B0E7B"/>
    <w:rsid w:val="003B1656"/>
    <w:rsid w:val="003B1F85"/>
    <w:rsid w:val="003B2119"/>
    <w:rsid w:val="003B238B"/>
    <w:rsid w:val="003B38AD"/>
    <w:rsid w:val="003B6083"/>
    <w:rsid w:val="003B6615"/>
    <w:rsid w:val="003B74A9"/>
    <w:rsid w:val="003C0DE8"/>
    <w:rsid w:val="003C1FD3"/>
    <w:rsid w:val="003C2C8F"/>
    <w:rsid w:val="003D22B9"/>
    <w:rsid w:val="003D2514"/>
    <w:rsid w:val="003D3390"/>
    <w:rsid w:val="003D54F5"/>
    <w:rsid w:val="003D746D"/>
    <w:rsid w:val="003E3196"/>
    <w:rsid w:val="003E4B18"/>
    <w:rsid w:val="003E5A20"/>
    <w:rsid w:val="003F1A72"/>
    <w:rsid w:val="003F42E2"/>
    <w:rsid w:val="003F5A3D"/>
    <w:rsid w:val="003F6151"/>
    <w:rsid w:val="003F7E0C"/>
    <w:rsid w:val="004001B5"/>
    <w:rsid w:val="00400F63"/>
    <w:rsid w:val="00402131"/>
    <w:rsid w:val="00403875"/>
    <w:rsid w:val="00405731"/>
    <w:rsid w:val="00405AE1"/>
    <w:rsid w:val="00407624"/>
    <w:rsid w:val="004103B5"/>
    <w:rsid w:val="00411B86"/>
    <w:rsid w:val="004131E0"/>
    <w:rsid w:val="00414195"/>
    <w:rsid w:val="00417508"/>
    <w:rsid w:val="00420F76"/>
    <w:rsid w:val="00422805"/>
    <w:rsid w:val="00422EB4"/>
    <w:rsid w:val="00424AD8"/>
    <w:rsid w:val="00427E67"/>
    <w:rsid w:val="0043100D"/>
    <w:rsid w:val="0043305E"/>
    <w:rsid w:val="00433F45"/>
    <w:rsid w:val="0043482B"/>
    <w:rsid w:val="00437CBB"/>
    <w:rsid w:val="004420CA"/>
    <w:rsid w:val="004430FB"/>
    <w:rsid w:val="004447C4"/>
    <w:rsid w:val="004459EC"/>
    <w:rsid w:val="00451DDD"/>
    <w:rsid w:val="00453E62"/>
    <w:rsid w:val="004554AD"/>
    <w:rsid w:val="00461FD0"/>
    <w:rsid w:val="004640D5"/>
    <w:rsid w:val="00467E5B"/>
    <w:rsid w:val="00472888"/>
    <w:rsid w:val="00472892"/>
    <w:rsid w:val="00474373"/>
    <w:rsid w:val="00476AD8"/>
    <w:rsid w:val="0048117E"/>
    <w:rsid w:val="0048166C"/>
    <w:rsid w:val="00484D0E"/>
    <w:rsid w:val="00485873"/>
    <w:rsid w:val="00492DA8"/>
    <w:rsid w:val="004A1C81"/>
    <w:rsid w:val="004A367B"/>
    <w:rsid w:val="004B29BB"/>
    <w:rsid w:val="004B4C7E"/>
    <w:rsid w:val="004B58D2"/>
    <w:rsid w:val="004B79D4"/>
    <w:rsid w:val="004B7DB4"/>
    <w:rsid w:val="004C2245"/>
    <w:rsid w:val="004C55C5"/>
    <w:rsid w:val="004C69BD"/>
    <w:rsid w:val="004C73BB"/>
    <w:rsid w:val="004D0B8F"/>
    <w:rsid w:val="004D3761"/>
    <w:rsid w:val="004E1465"/>
    <w:rsid w:val="004E198D"/>
    <w:rsid w:val="004E1D16"/>
    <w:rsid w:val="004E4B3F"/>
    <w:rsid w:val="004E54C1"/>
    <w:rsid w:val="004E57B4"/>
    <w:rsid w:val="004F1228"/>
    <w:rsid w:val="004F35C5"/>
    <w:rsid w:val="004F6647"/>
    <w:rsid w:val="0050036C"/>
    <w:rsid w:val="00502BAA"/>
    <w:rsid w:val="0050357B"/>
    <w:rsid w:val="00503AD4"/>
    <w:rsid w:val="00503FDE"/>
    <w:rsid w:val="00504D44"/>
    <w:rsid w:val="00510818"/>
    <w:rsid w:val="00511162"/>
    <w:rsid w:val="00511B27"/>
    <w:rsid w:val="00512D8E"/>
    <w:rsid w:val="005156C4"/>
    <w:rsid w:val="00516B1F"/>
    <w:rsid w:val="00517037"/>
    <w:rsid w:val="00517255"/>
    <w:rsid w:val="005173D0"/>
    <w:rsid w:val="005210EB"/>
    <w:rsid w:val="00524CCC"/>
    <w:rsid w:val="00524EC9"/>
    <w:rsid w:val="00530056"/>
    <w:rsid w:val="00534F7B"/>
    <w:rsid w:val="005355D5"/>
    <w:rsid w:val="005356A6"/>
    <w:rsid w:val="00535D22"/>
    <w:rsid w:val="005369B4"/>
    <w:rsid w:val="00540B73"/>
    <w:rsid w:val="005417C7"/>
    <w:rsid w:val="00541F07"/>
    <w:rsid w:val="00552269"/>
    <w:rsid w:val="0055272B"/>
    <w:rsid w:val="00556878"/>
    <w:rsid w:val="00557D24"/>
    <w:rsid w:val="00561322"/>
    <w:rsid w:val="0056183A"/>
    <w:rsid w:val="00561D22"/>
    <w:rsid w:val="005623F6"/>
    <w:rsid w:val="00564317"/>
    <w:rsid w:val="00565AD7"/>
    <w:rsid w:val="005716D8"/>
    <w:rsid w:val="00572516"/>
    <w:rsid w:val="00575D7A"/>
    <w:rsid w:val="00576FDD"/>
    <w:rsid w:val="005778F3"/>
    <w:rsid w:val="005817EF"/>
    <w:rsid w:val="00582219"/>
    <w:rsid w:val="00584F30"/>
    <w:rsid w:val="00585B12"/>
    <w:rsid w:val="005864CD"/>
    <w:rsid w:val="00587136"/>
    <w:rsid w:val="00593150"/>
    <w:rsid w:val="005971F5"/>
    <w:rsid w:val="005A136B"/>
    <w:rsid w:val="005A1D78"/>
    <w:rsid w:val="005A232B"/>
    <w:rsid w:val="005A445D"/>
    <w:rsid w:val="005A5BC6"/>
    <w:rsid w:val="005A7218"/>
    <w:rsid w:val="005B2EF8"/>
    <w:rsid w:val="005B409B"/>
    <w:rsid w:val="005B55B9"/>
    <w:rsid w:val="005C0ADE"/>
    <w:rsid w:val="005C1144"/>
    <w:rsid w:val="005D103E"/>
    <w:rsid w:val="005D1BED"/>
    <w:rsid w:val="005D26A2"/>
    <w:rsid w:val="005D5490"/>
    <w:rsid w:val="005D7082"/>
    <w:rsid w:val="005E1A7C"/>
    <w:rsid w:val="005E3608"/>
    <w:rsid w:val="005E5340"/>
    <w:rsid w:val="005F14FE"/>
    <w:rsid w:val="005F3350"/>
    <w:rsid w:val="005F385D"/>
    <w:rsid w:val="005F3A5B"/>
    <w:rsid w:val="005F40A6"/>
    <w:rsid w:val="005F4CCE"/>
    <w:rsid w:val="005F7904"/>
    <w:rsid w:val="006003DE"/>
    <w:rsid w:val="00603BAA"/>
    <w:rsid w:val="006061A2"/>
    <w:rsid w:val="00606684"/>
    <w:rsid w:val="00607104"/>
    <w:rsid w:val="0060744B"/>
    <w:rsid w:val="00607EDD"/>
    <w:rsid w:val="00612CD7"/>
    <w:rsid w:val="00621C01"/>
    <w:rsid w:val="00621C3E"/>
    <w:rsid w:val="00622EFF"/>
    <w:rsid w:val="006234BE"/>
    <w:rsid w:val="00624034"/>
    <w:rsid w:val="00624E32"/>
    <w:rsid w:val="00630A57"/>
    <w:rsid w:val="0063262B"/>
    <w:rsid w:val="006332EE"/>
    <w:rsid w:val="00634F2D"/>
    <w:rsid w:val="00637A89"/>
    <w:rsid w:val="00640C39"/>
    <w:rsid w:val="00640D22"/>
    <w:rsid w:val="0064269A"/>
    <w:rsid w:val="00642838"/>
    <w:rsid w:val="00643450"/>
    <w:rsid w:val="006440DB"/>
    <w:rsid w:val="0065520E"/>
    <w:rsid w:val="00655D8B"/>
    <w:rsid w:val="00656CD1"/>
    <w:rsid w:val="00657802"/>
    <w:rsid w:val="0066207A"/>
    <w:rsid w:val="00662FE5"/>
    <w:rsid w:val="0066569E"/>
    <w:rsid w:val="00666101"/>
    <w:rsid w:val="00667399"/>
    <w:rsid w:val="006728D6"/>
    <w:rsid w:val="00673A09"/>
    <w:rsid w:val="00673DA4"/>
    <w:rsid w:val="006755BA"/>
    <w:rsid w:val="00676CE8"/>
    <w:rsid w:val="006776BC"/>
    <w:rsid w:val="006778A6"/>
    <w:rsid w:val="006831AE"/>
    <w:rsid w:val="00684628"/>
    <w:rsid w:val="006850A6"/>
    <w:rsid w:val="00691336"/>
    <w:rsid w:val="006A2350"/>
    <w:rsid w:val="006A2B11"/>
    <w:rsid w:val="006A3361"/>
    <w:rsid w:val="006A3F2B"/>
    <w:rsid w:val="006A79F6"/>
    <w:rsid w:val="006B1748"/>
    <w:rsid w:val="006B20A6"/>
    <w:rsid w:val="006B573B"/>
    <w:rsid w:val="006B634C"/>
    <w:rsid w:val="006B7C37"/>
    <w:rsid w:val="006C0073"/>
    <w:rsid w:val="006C044F"/>
    <w:rsid w:val="006C46E6"/>
    <w:rsid w:val="006C4DB6"/>
    <w:rsid w:val="006C63D2"/>
    <w:rsid w:val="006C752E"/>
    <w:rsid w:val="006C7953"/>
    <w:rsid w:val="006D051B"/>
    <w:rsid w:val="006D2586"/>
    <w:rsid w:val="006D2BDF"/>
    <w:rsid w:val="006D35AF"/>
    <w:rsid w:val="006D5316"/>
    <w:rsid w:val="006D6D0C"/>
    <w:rsid w:val="006D7285"/>
    <w:rsid w:val="006D76DA"/>
    <w:rsid w:val="006D77F4"/>
    <w:rsid w:val="006E183E"/>
    <w:rsid w:val="006E2253"/>
    <w:rsid w:val="006E25C2"/>
    <w:rsid w:val="006E34C7"/>
    <w:rsid w:val="006E4A6F"/>
    <w:rsid w:val="006F0CCF"/>
    <w:rsid w:val="006F5164"/>
    <w:rsid w:val="006F6D14"/>
    <w:rsid w:val="00700238"/>
    <w:rsid w:val="007072E1"/>
    <w:rsid w:val="00707C05"/>
    <w:rsid w:val="00714535"/>
    <w:rsid w:val="007173B3"/>
    <w:rsid w:val="0072019B"/>
    <w:rsid w:val="0072032E"/>
    <w:rsid w:val="0072128D"/>
    <w:rsid w:val="00722659"/>
    <w:rsid w:val="00722F80"/>
    <w:rsid w:val="00723FF3"/>
    <w:rsid w:val="00724125"/>
    <w:rsid w:val="00730770"/>
    <w:rsid w:val="00733392"/>
    <w:rsid w:val="0073468F"/>
    <w:rsid w:val="00737E44"/>
    <w:rsid w:val="00740746"/>
    <w:rsid w:val="00741A50"/>
    <w:rsid w:val="00741D0D"/>
    <w:rsid w:val="00742D1F"/>
    <w:rsid w:val="00743B7C"/>
    <w:rsid w:val="00745291"/>
    <w:rsid w:val="0075100C"/>
    <w:rsid w:val="0075337B"/>
    <w:rsid w:val="0075345C"/>
    <w:rsid w:val="00754231"/>
    <w:rsid w:val="007542E9"/>
    <w:rsid w:val="007549B6"/>
    <w:rsid w:val="0075585E"/>
    <w:rsid w:val="007616DF"/>
    <w:rsid w:val="007621DF"/>
    <w:rsid w:val="007626BD"/>
    <w:rsid w:val="00767175"/>
    <w:rsid w:val="00771886"/>
    <w:rsid w:val="00774243"/>
    <w:rsid w:val="0077501E"/>
    <w:rsid w:val="007750BC"/>
    <w:rsid w:val="00775EE9"/>
    <w:rsid w:val="00776939"/>
    <w:rsid w:val="007773E1"/>
    <w:rsid w:val="00782E37"/>
    <w:rsid w:val="00785756"/>
    <w:rsid w:val="007864B2"/>
    <w:rsid w:val="0079193A"/>
    <w:rsid w:val="00791DED"/>
    <w:rsid w:val="00792498"/>
    <w:rsid w:val="00793A08"/>
    <w:rsid w:val="0079568A"/>
    <w:rsid w:val="00797B58"/>
    <w:rsid w:val="007A0602"/>
    <w:rsid w:val="007A327F"/>
    <w:rsid w:val="007A4107"/>
    <w:rsid w:val="007A47E3"/>
    <w:rsid w:val="007A5C99"/>
    <w:rsid w:val="007A5F56"/>
    <w:rsid w:val="007B1E90"/>
    <w:rsid w:val="007B22DC"/>
    <w:rsid w:val="007B2F27"/>
    <w:rsid w:val="007B30C9"/>
    <w:rsid w:val="007B3F3D"/>
    <w:rsid w:val="007B467D"/>
    <w:rsid w:val="007B604F"/>
    <w:rsid w:val="007C0CC1"/>
    <w:rsid w:val="007C13C1"/>
    <w:rsid w:val="007C5952"/>
    <w:rsid w:val="007C6A61"/>
    <w:rsid w:val="007C7E5E"/>
    <w:rsid w:val="007D0B4B"/>
    <w:rsid w:val="007D2E17"/>
    <w:rsid w:val="007D5345"/>
    <w:rsid w:val="007D5419"/>
    <w:rsid w:val="007D691B"/>
    <w:rsid w:val="007E0B9C"/>
    <w:rsid w:val="007E2AFF"/>
    <w:rsid w:val="007E3DCD"/>
    <w:rsid w:val="007E5020"/>
    <w:rsid w:val="007E5A8D"/>
    <w:rsid w:val="007F15A3"/>
    <w:rsid w:val="007F174F"/>
    <w:rsid w:val="007F1CDF"/>
    <w:rsid w:val="007F2CE9"/>
    <w:rsid w:val="007F7A63"/>
    <w:rsid w:val="00800529"/>
    <w:rsid w:val="00801675"/>
    <w:rsid w:val="008035F7"/>
    <w:rsid w:val="00803D47"/>
    <w:rsid w:val="00804D5A"/>
    <w:rsid w:val="00813FD7"/>
    <w:rsid w:val="0082207A"/>
    <w:rsid w:val="00822BD9"/>
    <w:rsid w:val="00822F31"/>
    <w:rsid w:val="008300A7"/>
    <w:rsid w:val="00832286"/>
    <w:rsid w:val="00835815"/>
    <w:rsid w:val="00835BB1"/>
    <w:rsid w:val="0083683C"/>
    <w:rsid w:val="008369A9"/>
    <w:rsid w:val="008426C6"/>
    <w:rsid w:val="0085128F"/>
    <w:rsid w:val="00851C80"/>
    <w:rsid w:val="00852B18"/>
    <w:rsid w:val="008541ED"/>
    <w:rsid w:val="00856D13"/>
    <w:rsid w:val="008576EA"/>
    <w:rsid w:val="00862A03"/>
    <w:rsid w:val="00877CAB"/>
    <w:rsid w:val="00881649"/>
    <w:rsid w:val="00882A14"/>
    <w:rsid w:val="008846BA"/>
    <w:rsid w:val="00887DAE"/>
    <w:rsid w:val="00890E93"/>
    <w:rsid w:val="00891D21"/>
    <w:rsid w:val="00892D3B"/>
    <w:rsid w:val="00893CEC"/>
    <w:rsid w:val="00893D30"/>
    <w:rsid w:val="008949C6"/>
    <w:rsid w:val="0089560C"/>
    <w:rsid w:val="008A1C8D"/>
    <w:rsid w:val="008A2D31"/>
    <w:rsid w:val="008A350C"/>
    <w:rsid w:val="008A6858"/>
    <w:rsid w:val="008A6B59"/>
    <w:rsid w:val="008B024E"/>
    <w:rsid w:val="008B1137"/>
    <w:rsid w:val="008B1C3A"/>
    <w:rsid w:val="008B1E19"/>
    <w:rsid w:val="008B1E7A"/>
    <w:rsid w:val="008B2C96"/>
    <w:rsid w:val="008B5A79"/>
    <w:rsid w:val="008B7637"/>
    <w:rsid w:val="008C1F50"/>
    <w:rsid w:val="008C36B6"/>
    <w:rsid w:val="008C42E4"/>
    <w:rsid w:val="008C4547"/>
    <w:rsid w:val="008C4971"/>
    <w:rsid w:val="008C4A29"/>
    <w:rsid w:val="008C4F40"/>
    <w:rsid w:val="008D09D4"/>
    <w:rsid w:val="008D1E7C"/>
    <w:rsid w:val="008D4653"/>
    <w:rsid w:val="008D7B59"/>
    <w:rsid w:val="008D7B64"/>
    <w:rsid w:val="008E09F1"/>
    <w:rsid w:val="008E1880"/>
    <w:rsid w:val="008E455B"/>
    <w:rsid w:val="008E7B2E"/>
    <w:rsid w:val="008F1733"/>
    <w:rsid w:val="008F2D35"/>
    <w:rsid w:val="008F3C03"/>
    <w:rsid w:val="008F5437"/>
    <w:rsid w:val="008F6782"/>
    <w:rsid w:val="0090050F"/>
    <w:rsid w:val="00900CAF"/>
    <w:rsid w:val="00900E79"/>
    <w:rsid w:val="0090147D"/>
    <w:rsid w:val="00901667"/>
    <w:rsid w:val="00903FC0"/>
    <w:rsid w:val="009043C8"/>
    <w:rsid w:val="00907C6F"/>
    <w:rsid w:val="0091158C"/>
    <w:rsid w:val="00912044"/>
    <w:rsid w:val="00913BE2"/>
    <w:rsid w:val="009144B2"/>
    <w:rsid w:val="00915536"/>
    <w:rsid w:val="00915B24"/>
    <w:rsid w:val="009202F4"/>
    <w:rsid w:val="009215F3"/>
    <w:rsid w:val="009248B3"/>
    <w:rsid w:val="00925875"/>
    <w:rsid w:val="009272B6"/>
    <w:rsid w:val="009353A5"/>
    <w:rsid w:val="00937F42"/>
    <w:rsid w:val="009404E4"/>
    <w:rsid w:val="00941693"/>
    <w:rsid w:val="00941EE2"/>
    <w:rsid w:val="00942774"/>
    <w:rsid w:val="00942FF5"/>
    <w:rsid w:val="009448C1"/>
    <w:rsid w:val="0094494A"/>
    <w:rsid w:val="00944DBF"/>
    <w:rsid w:val="009451F5"/>
    <w:rsid w:val="00946706"/>
    <w:rsid w:val="009507CB"/>
    <w:rsid w:val="00951D00"/>
    <w:rsid w:val="0095473C"/>
    <w:rsid w:val="00957983"/>
    <w:rsid w:val="009601A6"/>
    <w:rsid w:val="0096132D"/>
    <w:rsid w:val="009627D5"/>
    <w:rsid w:val="00962A68"/>
    <w:rsid w:val="00965A1E"/>
    <w:rsid w:val="009673C1"/>
    <w:rsid w:val="00970DC2"/>
    <w:rsid w:val="00971CED"/>
    <w:rsid w:val="00972276"/>
    <w:rsid w:val="00977512"/>
    <w:rsid w:val="00985150"/>
    <w:rsid w:val="009852A4"/>
    <w:rsid w:val="00985984"/>
    <w:rsid w:val="00986164"/>
    <w:rsid w:val="0098649B"/>
    <w:rsid w:val="00986BEA"/>
    <w:rsid w:val="009912C1"/>
    <w:rsid w:val="00995545"/>
    <w:rsid w:val="00997017"/>
    <w:rsid w:val="009A05A1"/>
    <w:rsid w:val="009A4154"/>
    <w:rsid w:val="009B124F"/>
    <w:rsid w:val="009B2464"/>
    <w:rsid w:val="009B3753"/>
    <w:rsid w:val="009B4503"/>
    <w:rsid w:val="009B5399"/>
    <w:rsid w:val="009B6BB3"/>
    <w:rsid w:val="009C039A"/>
    <w:rsid w:val="009C0933"/>
    <w:rsid w:val="009C308C"/>
    <w:rsid w:val="009C4E61"/>
    <w:rsid w:val="009C4F4D"/>
    <w:rsid w:val="009C5C88"/>
    <w:rsid w:val="009C7A5D"/>
    <w:rsid w:val="009D1CA1"/>
    <w:rsid w:val="009D64CE"/>
    <w:rsid w:val="009E4DDE"/>
    <w:rsid w:val="009F13C1"/>
    <w:rsid w:val="009F26AD"/>
    <w:rsid w:val="009F5173"/>
    <w:rsid w:val="009F6247"/>
    <w:rsid w:val="009F6FC9"/>
    <w:rsid w:val="00A01003"/>
    <w:rsid w:val="00A016EF"/>
    <w:rsid w:val="00A02E61"/>
    <w:rsid w:val="00A056AE"/>
    <w:rsid w:val="00A10035"/>
    <w:rsid w:val="00A1193B"/>
    <w:rsid w:val="00A131A1"/>
    <w:rsid w:val="00A15601"/>
    <w:rsid w:val="00A16598"/>
    <w:rsid w:val="00A1779F"/>
    <w:rsid w:val="00A178FF"/>
    <w:rsid w:val="00A17928"/>
    <w:rsid w:val="00A20B29"/>
    <w:rsid w:val="00A20F52"/>
    <w:rsid w:val="00A21808"/>
    <w:rsid w:val="00A2234E"/>
    <w:rsid w:val="00A22436"/>
    <w:rsid w:val="00A23EE7"/>
    <w:rsid w:val="00A24FAF"/>
    <w:rsid w:val="00A25FF3"/>
    <w:rsid w:val="00A26217"/>
    <w:rsid w:val="00A32821"/>
    <w:rsid w:val="00A32C22"/>
    <w:rsid w:val="00A35540"/>
    <w:rsid w:val="00A37129"/>
    <w:rsid w:val="00A40303"/>
    <w:rsid w:val="00A43300"/>
    <w:rsid w:val="00A44F53"/>
    <w:rsid w:val="00A45628"/>
    <w:rsid w:val="00A52949"/>
    <w:rsid w:val="00A52B6D"/>
    <w:rsid w:val="00A55ABD"/>
    <w:rsid w:val="00A57988"/>
    <w:rsid w:val="00A61457"/>
    <w:rsid w:val="00A65507"/>
    <w:rsid w:val="00A6608D"/>
    <w:rsid w:val="00A6676A"/>
    <w:rsid w:val="00A70548"/>
    <w:rsid w:val="00A723E6"/>
    <w:rsid w:val="00A764E4"/>
    <w:rsid w:val="00A76AA0"/>
    <w:rsid w:val="00A80121"/>
    <w:rsid w:val="00A82BB8"/>
    <w:rsid w:val="00A8339F"/>
    <w:rsid w:val="00A84121"/>
    <w:rsid w:val="00A86247"/>
    <w:rsid w:val="00A93EA1"/>
    <w:rsid w:val="00A9439D"/>
    <w:rsid w:val="00AA016E"/>
    <w:rsid w:val="00AA2CF9"/>
    <w:rsid w:val="00AA4E8F"/>
    <w:rsid w:val="00AB1DD1"/>
    <w:rsid w:val="00AB45FB"/>
    <w:rsid w:val="00AB485B"/>
    <w:rsid w:val="00AB582F"/>
    <w:rsid w:val="00AC0986"/>
    <w:rsid w:val="00AC11AA"/>
    <w:rsid w:val="00AC5A3B"/>
    <w:rsid w:val="00AC5E01"/>
    <w:rsid w:val="00AC68CB"/>
    <w:rsid w:val="00AC76D6"/>
    <w:rsid w:val="00AD0F89"/>
    <w:rsid w:val="00AD3DD8"/>
    <w:rsid w:val="00AD44A3"/>
    <w:rsid w:val="00AE0637"/>
    <w:rsid w:val="00AE1B26"/>
    <w:rsid w:val="00AE454B"/>
    <w:rsid w:val="00AE7C76"/>
    <w:rsid w:val="00AF259A"/>
    <w:rsid w:val="00AF2CF8"/>
    <w:rsid w:val="00AF4EE2"/>
    <w:rsid w:val="00AF5E82"/>
    <w:rsid w:val="00AF7E2A"/>
    <w:rsid w:val="00B0005C"/>
    <w:rsid w:val="00B02EA8"/>
    <w:rsid w:val="00B031FA"/>
    <w:rsid w:val="00B065FA"/>
    <w:rsid w:val="00B06EA7"/>
    <w:rsid w:val="00B06EF6"/>
    <w:rsid w:val="00B12597"/>
    <w:rsid w:val="00B12D2F"/>
    <w:rsid w:val="00B12EA5"/>
    <w:rsid w:val="00B130B2"/>
    <w:rsid w:val="00B136C3"/>
    <w:rsid w:val="00B146D3"/>
    <w:rsid w:val="00B15307"/>
    <w:rsid w:val="00B17006"/>
    <w:rsid w:val="00B173AB"/>
    <w:rsid w:val="00B218E8"/>
    <w:rsid w:val="00B22E1F"/>
    <w:rsid w:val="00B23E2D"/>
    <w:rsid w:val="00B262E5"/>
    <w:rsid w:val="00B3220C"/>
    <w:rsid w:val="00B36F38"/>
    <w:rsid w:val="00B37FB6"/>
    <w:rsid w:val="00B453BB"/>
    <w:rsid w:val="00B457C1"/>
    <w:rsid w:val="00B50026"/>
    <w:rsid w:val="00B51F91"/>
    <w:rsid w:val="00B54024"/>
    <w:rsid w:val="00B549F2"/>
    <w:rsid w:val="00B5655F"/>
    <w:rsid w:val="00B640AE"/>
    <w:rsid w:val="00B64361"/>
    <w:rsid w:val="00B6521A"/>
    <w:rsid w:val="00B712F2"/>
    <w:rsid w:val="00B7154A"/>
    <w:rsid w:val="00B71D22"/>
    <w:rsid w:val="00B748D8"/>
    <w:rsid w:val="00B74D25"/>
    <w:rsid w:val="00B74F36"/>
    <w:rsid w:val="00B7563B"/>
    <w:rsid w:val="00B756B1"/>
    <w:rsid w:val="00B7745E"/>
    <w:rsid w:val="00B77A6C"/>
    <w:rsid w:val="00B8412D"/>
    <w:rsid w:val="00B841E5"/>
    <w:rsid w:val="00B863A4"/>
    <w:rsid w:val="00B934EE"/>
    <w:rsid w:val="00B93C51"/>
    <w:rsid w:val="00B955C4"/>
    <w:rsid w:val="00B97D28"/>
    <w:rsid w:val="00BA203A"/>
    <w:rsid w:val="00BA2504"/>
    <w:rsid w:val="00BA2A29"/>
    <w:rsid w:val="00BA614E"/>
    <w:rsid w:val="00BA749D"/>
    <w:rsid w:val="00BB0BA0"/>
    <w:rsid w:val="00BB41A3"/>
    <w:rsid w:val="00BB44B7"/>
    <w:rsid w:val="00BB47CE"/>
    <w:rsid w:val="00BB495F"/>
    <w:rsid w:val="00BB5617"/>
    <w:rsid w:val="00BC53F8"/>
    <w:rsid w:val="00BC57FB"/>
    <w:rsid w:val="00BC68CE"/>
    <w:rsid w:val="00BD244A"/>
    <w:rsid w:val="00BD275B"/>
    <w:rsid w:val="00BD40D6"/>
    <w:rsid w:val="00BD78BB"/>
    <w:rsid w:val="00BD7E57"/>
    <w:rsid w:val="00BE22DD"/>
    <w:rsid w:val="00BE5207"/>
    <w:rsid w:val="00BF1BEB"/>
    <w:rsid w:val="00BF3B2F"/>
    <w:rsid w:val="00BF3DC3"/>
    <w:rsid w:val="00BF5EE4"/>
    <w:rsid w:val="00BF6EAE"/>
    <w:rsid w:val="00C060D9"/>
    <w:rsid w:val="00C1112C"/>
    <w:rsid w:val="00C114B2"/>
    <w:rsid w:val="00C1168E"/>
    <w:rsid w:val="00C11C93"/>
    <w:rsid w:val="00C16821"/>
    <w:rsid w:val="00C17CC4"/>
    <w:rsid w:val="00C2288A"/>
    <w:rsid w:val="00C2510B"/>
    <w:rsid w:val="00C259C6"/>
    <w:rsid w:val="00C267E5"/>
    <w:rsid w:val="00C26846"/>
    <w:rsid w:val="00C309A0"/>
    <w:rsid w:val="00C31F19"/>
    <w:rsid w:val="00C3205F"/>
    <w:rsid w:val="00C33A41"/>
    <w:rsid w:val="00C36B01"/>
    <w:rsid w:val="00C40C04"/>
    <w:rsid w:val="00C427B0"/>
    <w:rsid w:val="00C44A25"/>
    <w:rsid w:val="00C5305E"/>
    <w:rsid w:val="00C55626"/>
    <w:rsid w:val="00C55D61"/>
    <w:rsid w:val="00C55E58"/>
    <w:rsid w:val="00C57480"/>
    <w:rsid w:val="00C57830"/>
    <w:rsid w:val="00C61983"/>
    <w:rsid w:val="00C65FC2"/>
    <w:rsid w:val="00C70477"/>
    <w:rsid w:val="00C73EEE"/>
    <w:rsid w:val="00C74BFA"/>
    <w:rsid w:val="00C763B5"/>
    <w:rsid w:val="00C801B9"/>
    <w:rsid w:val="00C830C9"/>
    <w:rsid w:val="00C840AA"/>
    <w:rsid w:val="00C849B6"/>
    <w:rsid w:val="00C8681A"/>
    <w:rsid w:val="00C87BF5"/>
    <w:rsid w:val="00C87C29"/>
    <w:rsid w:val="00C903A7"/>
    <w:rsid w:val="00C915F8"/>
    <w:rsid w:val="00C94026"/>
    <w:rsid w:val="00C95895"/>
    <w:rsid w:val="00C96493"/>
    <w:rsid w:val="00CA041B"/>
    <w:rsid w:val="00CA10D1"/>
    <w:rsid w:val="00CA4CFC"/>
    <w:rsid w:val="00CA50D3"/>
    <w:rsid w:val="00CA72ED"/>
    <w:rsid w:val="00CA7623"/>
    <w:rsid w:val="00CA7680"/>
    <w:rsid w:val="00CB296F"/>
    <w:rsid w:val="00CB2A42"/>
    <w:rsid w:val="00CB301A"/>
    <w:rsid w:val="00CB34E4"/>
    <w:rsid w:val="00CB51F5"/>
    <w:rsid w:val="00CB5A2D"/>
    <w:rsid w:val="00CB7E64"/>
    <w:rsid w:val="00CC0135"/>
    <w:rsid w:val="00CC2A9B"/>
    <w:rsid w:val="00CC2DE4"/>
    <w:rsid w:val="00CC3E6D"/>
    <w:rsid w:val="00CC426F"/>
    <w:rsid w:val="00CC484A"/>
    <w:rsid w:val="00CC5015"/>
    <w:rsid w:val="00CD189B"/>
    <w:rsid w:val="00CD4C89"/>
    <w:rsid w:val="00CD4DDE"/>
    <w:rsid w:val="00CD5D77"/>
    <w:rsid w:val="00CE052E"/>
    <w:rsid w:val="00CE1064"/>
    <w:rsid w:val="00CE1A15"/>
    <w:rsid w:val="00CE2B70"/>
    <w:rsid w:val="00CE3201"/>
    <w:rsid w:val="00CF41F5"/>
    <w:rsid w:val="00CF5AEA"/>
    <w:rsid w:val="00D00D28"/>
    <w:rsid w:val="00D019D1"/>
    <w:rsid w:val="00D05C4C"/>
    <w:rsid w:val="00D071BA"/>
    <w:rsid w:val="00D131E0"/>
    <w:rsid w:val="00D132E0"/>
    <w:rsid w:val="00D178AE"/>
    <w:rsid w:val="00D201D6"/>
    <w:rsid w:val="00D202B6"/>
    <w:rsid w:val="00D20A74"/>
    <w:rsid w:val="00D21C49"/>
    <w:rsid w:val="00D23429"/>
    <w:rsid w:val="00D23A6D"/>
    <w:rsid w:val="00D25307"/>
    <w:rsid w:val="00D309A9"/>
    <w:rsid w:val="00D30D72"/>
    <w:rsid w:val="00D32E2F"/>
    <w:rsid w:val="00D3415B"/>
    <w:rsid w:val="00D34347"/>
    <w:rsid w:val="00D3655E"/>
    <w:rsid w:val="00D3782C"/>
    <w:rsid w:val="00D42031"/>
    <w:rsid w:val="00D4285B"/>
    <w:rsid w:val="00D429F3"/>
    <w:rsid w:val="00D44FDA"/>
    <w:rsid w:val="00D451AC"/>
    <w:rsid w:val="00D4558C"/>
    <w:rsid w:val="00D510A7"/>
    <w:rsid w:val="00D5515A"/>
    <w:rsid w:val="00D5747F"/>
    <w:rsid w:val="00D62E3D"/>
    <w:rsid w:val="00D64370"/>
    <w:rsid w:val="00D65852"/>
    <w:rsid w:val="00D72194"/>
    <w:rsid w:val="00D727CF"/>
    <w:rsid w:val="00D738DA"/>
    <w:rsid w:val="00D76569"/>
    <w:rsid w:val="00D819F8"/>
    <w:rsid w:val="00D85F10"/>
    <w:rsid w:val="00D90769"/>
    <w:rsid w:val="00D91C51"/>
    <w:rsid w:val="00D949A4"/>
    <w:rsid w:val="00D96704"/>
    <w:rsid w:val="00D97815"/>
    <w:rsid w:val="00DA03CD"/>
    <w:rsid w:val="00DA1AAB"/>
    <w:rsid w:val="00DA4BF7"/>
    <w:rsid w:val="00DA69EE"/>
    <w:rsid w:val="00DA787B"/>
    <w:rsid w:val="00DB5044"/>
    <w:rsid w:val="00DB5930"/>
    <w:rsid w:val="00DC67CB"/>
    <w:rsid w:val="00DC6841"/>
    <w:rsid w:val="00DC6FE1"/>
    <w:rsid w:val="00DC75D5"/>
    <w:rsid w:val="00DC7667"/>
    <w:rsid w:val="00DD00B8"/>
    <w:rsid w:val="00DD20D5"/>
    <w:rsid w:val="00DD4071"/>
    <w:rsid w:val="00DD5719"/>
    <w:rsid w:val="00DD6E08"/>
    <w:rsid w:val="00DE08BA"/>
    <w:rsid w:val="00DE0FD5"/>
    <w:rsid w:val="00DE32EB"/>
    <w:rsid w:val="00DE33F5"/>
    <w:rsid w:val="00DE3A48"/>
    <w:rsid w:val="00DF1207"/>
    <w:rsid w:val="00DF3305"/>
    <w:rsid w:val="00DF3D03"/>
    <w:rsid w:val="00DF496D"/>
    <w:rsid w:val="00DF5608"/>
    <w:rsid w:val="00E01211"/>
    <w:rsid w:val="00E01A35"/>
    <w:rsid w:val="00E01B83"/>
    <w:rsid w:val="00E03599"/>
    <w:rsid w:val="00E050D0"/>
    <w:rsid w:val="00E055D2"/>
    <w:rsid w:val="00E05AC4"/>
    <w:rsid w:val="00E069E8"/>
    <w:rsid w:val="00E06DFF"/>
    <w:rsid w:val="00E0787E"/>
    <w:rsid w:val="00E106A4"/>
    <w:rsid w:val="00E137A3"/>
    <w:rsid w:val="00E17D7C"/>
    <w:rsid w:val="00E20EC7"/>
    <w:rsid w:val="00E21FC3"/>
    <w:rsid w:val="00E268BC"/>
    <w:rsid w:val="00E3129E"/>
    <w:rsid w:val="00E31E0D"/>
    <w:rsid w:val="00E321FD"/>
    <w:rsid w:val="00E32B4F"/>
    <w:rsid w:val="00E353B8"/>
    <w:rsid w:val="00E372AC"/>
    <w:rsid w:val="00E40B61"/>
    <w:rsid w:val="00E41293"/>
    <w:rsid w:val="00E41879"/>
    <w:rsid w:val="00E42BD2"/>
    <w:rsid w:val="00E436CE"/>
    <w:rsid w:val="00E4688A"/>
    <w:rsid w:val="00E509BA"/>
    <w:rsid w:val="00E51ACA"/>
    <w:rsid w:val="00E525FB"/>
    <w:rsid w:val="00E55E11"/>
    <w:rsid w:val="00E57047"/>
    <w:rsid w:val="00E61963"/>
    <w:rsid w:val="00E61CE2"/>
    <w:rsid w:val="00E633E1"/>
    <w:rsid w:val="00E649E0"/>
    <w:rsid w:val="00E67310"/>
    <w:rsid w:val="00E67874"/>
    <w:rsid w:val="00E679AF"/>
    <w:rsid w:val="00E71900"/>
    <w:rsid w:val="00E74C16"/>
    <w:rsid w:val="00E7650E"/>
    <w:rsid w:val="00E8022E"/>
    <w:rsid w:val="00E82B4E"/>
    <w:rsid w:val="00E831E0"/>
    <w:rsid w:val="00E835A1"/>
    <w:rsid w:val="00E83881"/>
    <w:rsid w:val="00E8396D"/>
    <w:rsid w:val="00E85F58"/>
    <w:rsid w:val="00E90236"/>
    <w:rsid w:val="00E902EA"/>
    <w:rsid w:val="00E90583"/>
    <w:rsid w:val="00E91766"/>
    <w:rsid w:val="00E918EE"/>
    <w:rsid w:val="00E940AC"/>
    <w:rsid w:val="00E945B3"/>
    <w:rsid w:val="00E94AA6"/>
    <w:rsid w:val="00E9515A"/>
    <w:rsid w:val="00E964E6"/>
    <w:rsid w:val="00EA14CE"/>
    <w:rsid w:val="00EA29D2"/>
    <w:rsid w:val="00EB3D8F"/>
    <w:rsid w:val="00EB3DCC"/>
    <w:rsid w:val="00EB5D9B"/>
    <w:rsid w:val="00EB60C5"/>
    <w:rsid w:val="00EB6DAD"/>
    <w:rsid w:val="00EC0D65"/>
    <w:rsid w:val="00ED1A50"/>
    <w:rsid w:val="00ED20EE"/>
    <w:rsid w:val="00ED2CDE"/>
    <w:rsid w:val="00ED4298"/>
    <w:rsid w:val="00ED4B38"/>
    <w:rsid w:val="00ED5B90"/>
    <w:rsid w:val="00ED7199"/>
    <w:rsid w:val="00ED7516"/>
    <w:rsid w:val="00EE110E"/>
    <w:rsid w:val="00EE45CE"/>
    <w:rsid w:val="00EE578F"/>
    <w:rsid w:val="00EF1F43"/>
    <w:rsid w:val="00F007C4"/>
    <w:rsid w:val="00F05F48"/>
    <w:rsid w:val="00F07CAC"/>
    <w:rsid w:val="00F112C6"/>
    <w:rsid w:val="00F11C73"/>
    <w:rsid w:val="00F14346"/>
    <w:rsid w:val="00F1439D"/>
    <w:rsid w:val="00F15BC5"/>
    <w:rsid w:val="00F16028"/>
    <w:rsid w:val="00F16F09"/>
    <w:rsid w:val="00F22230"/>
    <w:rsid w:val="00F2476A"/>
    <w:rsid w:val="00F256BD"/>
    <w:rsid w:val="00F27065"/>
    <w:rsid w:val="00F3091A"/>
    <w:rsid w:val="00F3124C"/>
    <w:rsid w:val="00F31778"/>
    <w:rsid w:val="00F327B7"/>
    <w:rsid w:val="00F36A92"/>
    <w:rsid w:val="00F37D70"/>
    <w:rsid w:val="00F40162"/>
    <w:rsid w:val="00F40E36"/>
    <w:rsid w:val="00F41178"/>
    <w:rsid w:val="00F415DF"/>
    <w:rsid w:val="00F4643E"/>
    <w:rsid w:val="00F46B16"/>
    <w:rsid w:val="00F52347"/>
    <w:rsid w:val="00F52D8D"/>
    <w:rsid w:val="00F55946"/>
    <w:rsid w:val="00F60AEC"/>
    <w:rsid w:val="00F63730"/>
    <w:rsid w:val="00F64435"/>
    <w:rsid w:val="00F6598B"/>
    <w:rsid w:val="00F65AA1"/>
    <w:rsid w:val="00F74297"/>
    <w:rsid w:val="00F74B15"/>
    <w:rsid w:val="00F74C0E"/>
    <w:rsid w:val="00F75291"/>
    <w:rsid w:val="00F769D4"/>
    <w:rsid w:val="00F77254"/>
    <w:rsid w:val="00F82F3A"/>
    <w:rsid w:val="00F87932"/>
    <w:rsid w:val="00F9185C"/>
    <w:rsid w:val="00F94451"/>
    <w:rsid w:val="00F9458E"/>
    <w:rsid w:val="00F94F97"/>
    <w:rsid w:val="00F95C01"/>
    <w:rsid w:val="00F95D45"/>
    <w:rsid w:val="00F96610"/>
    <w:rsid w:val="00F96C4E"/>
    <w:rsid w:val="00F97061"/>
    <w:rsid w:val="00F971A4"/>
    <w:rsid w:val="00F97641"/>
    <w:rsid w:val="00FA1B1D"/>
    <w:rsid w:val="00FA2C38"/>
    <w:rsid w:val="00FA3995"/>
    <w:rsid w:val="00FB2BD2"/>
    <w:rsid w:val="00FB32BE"/>
    <w:rsid w:val="00FB5876"/>
    <w:rsid w:val="00FB5D8C"/>
    <w:rsid w:val="00FB6CDA"/>
    <w:rsid w:val="00FC18D0"/>
    <w:rsid w:val="00FC39F3"/>
    <w:rsid w:val="00FC67C4"/>
    <w:rsid w:val="00FC694F"/>
    <w:rsid w:val="00FC6F40"/>
    <w:rsid w:val="00FC77F2"/>
    <w:rsid w:val="00FC791F"/>
    <w:rsid w:val="00FC7C78"/>
    <w:rsid w:val="00FD24AE"/>
    <w:rsid w:val="00FD2F41"/>
    <w:rsid w:val="00FD3E27"/>
    <w:rsid w:val="00FD4E49"/>
    <w:rsid w:val="00FE0EAD"/>
    <w:rsid w:val="00FE248D"/>
    <w:rsid w:val="00FE3E03"/>
    <w:rsid w:val="00FE40D4"/>
    <w:rsid w:val="00FE424A"/>
    <w:rsid w:val="00FE4810"/>
    <w:rsid w:val="00FE4FA3"/>
    <w:rsid w:val="00FE6ED4"/>
    <w:rsid w:val="00FE7647"/>
    <w:rsid w:val="00FF3264"/>
    <w:rsid w:val="00FF5E6D"/>
    <w:rsid w:val="00FF6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EDD3"/>
  <w15:docId w15:val="{5EDA4FD1-DBED-4EFF-8D7A-F6D46DA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2E17"/>
    <w:pPr>
      <w:jc w:val="both"/>
    </w:pPr>
    <w:rPr>
      <w:rFonts w:ascii="Arial" w:eastAsia="Times New Roman" w:hAnsi="Arial"/>
      <w:sz w:val="24"/>
    </w:rPr>
  </w:style>
  <w:style w:type="paragraph" w:styleId="Nadpis1">
    <w:name w:val="heading 1"/>
    <w:aliases w:val="Za A,kapitola"/>
    <w:basedOn w:val="Normln"/>
    <w:next w:val="Normln"/>
    <w:link w:val="Nadpis1Char"/>
    <w:qFormat/>
    <w:rsid w:val="0096132D"/>
    <w:pPr>
      <w:keepNext/>
      <w:tabs>
        <w:tab w:val="left" w:pos="2268"/>
        <w:tab w:val="left" w:pos="3402"/>
      </w:tabs>
      <w:spacing w:before="120"/>
      <w:ind w:left="851"/>
      <w:jc w:val="center"/>
      <w:outlineLvl w:val="0"/>
    </w:pPr>
    <w:rPr>
      <w:rFonts w:ascii="Times New Roman" w:hAnsi="Times New Roman"/>
      <w:b/>
      <w:snapToGrid w:val="0"/>
      <w:color w:val="000000"/>
      <w:sz w:val="32"/>
    </w:rPr>
  </w:style>
  <w:style w:type="paragraph" w:styleId="Nadpis2">
    <w:name w:val="heading 2"/>
    <w:basedOn w:val="Normln"/>
    <w:next w:val="Normln"/>
    <w:link w:val="Nadpis2Char"/>
    <w:qFormat/>
    <w:rsid w:val="0096132D"/>
    <w:pPr>
      <w:keepNext/>
      <w:spacing w:before="120"/>
      <w:jc w:val="center"/>
      <w:outlineLvl w:val="1"/>
    </w:pPr>
    <w:rPr>
      <w:rFonts w:ascii="Times New Roman" w:hAnsi="Times New Roman"/>
      <w:i/>
      <w:snapToGrid w:val="0"/>
      <w:sz w:val="32"/>
    </w:rPr>
  </w:style>
  <w:style w:type="paragraph" w:styleId="Nadpis3">
    <w:name w:val="heading 3"/>
    <w:basedOn w:val="Normln"/>
    <w:next w:val="Normln"/>
    <w:link w:val="Nadpis3Char"/>
    <w:qFormat/>
    <w:rsid w:val="0096132D"/>
    <w:pPr>
      <w:keepNext/>
      <w:spacing w:before="120" w:line="240" w:lineRule="atLeast"/>
      <w:ind w:left="426"/>
      <w:jc w:val="center"/>
      <w:outlineLvl w:val="2"/>
    </w:pPr>
    <w:rPr>
      <w:rFonts w:ascii="Times New Roman" w:hAnsi="Times New Roman"/>
      <w:b/>
      <w:sz w:val="22"/>
    </w:rPr>
  </w:style>
  <w:style w:type="paragraph" w:styleId="Nadpis4">
    <w:name w:val="heading 4"/>
    <w:aliases w:val="Char,Titul2,ABB..."/>
    <w:basedOn w:val="Normln"/>
    <w:next w:val="Normln"/>
    <w:link w:val="Nadpis4Char"/>
    <w:qFormat/>
    <w:rsid w:val="0096132D"/>
    <w:pPr>
      <w:keepNext/>
      <w:jc w:val="left"/>
      <w:outlineLvl w:val="3"/>
    </w:pPr>
    <w:rPr>
      <w:rFonts w:ascii="Times New Roman" w:hAnsi="Times New Roman"/>
      <w:b/>
    </w:rPr>
  </w:style>
  <w:style w:type="paragraph" w:styleId="Nadpis5">
    <w:name w:val="heading 5"/>
    <w:basedOn w:val="Normln"/>
    <w:next w:val="Normln"/>
    <w:link w:val="Nadpis5Char"/>
    <w:qFormat/>
    <w:rsid w:val="0096132D"/>
    <w:pPr>
      <w:keepNext/>
      <w:ind w:firstLine="3402"/>
      <w:jc w:val="left"/>
      <w:outlineLvl w:val="4"/>
    </w:pPr>
    <w:rPr>
      <w:rFonts w:ascii="Times New Roman" w:hAnsi="Times New Roman"/>
      <w:b/>
    </w:rPr>
  </w:style>
  <w:style w:type="paragraph" w:styleId="Nadpis6">
    <w:name w:val="heading 6"/>
    <w:basedOn w:val="Normln"/>
    <w:next w:val="Normln"/>
    <w:link w:val="Nadpis6Char"/>
    <w:qFormat/>
    <w:rsid w:val="0096132D"/>
    <w:pPr>
      <w:keepNext/>
      <w:spacing w:line="240" w:lineRule="atLeast"/>
      <w:ind w:left="567" w:hanging="567"/>
      <w:jc w:val="center"/>
      <w:outlineLvl w:val="5"/>
    </w:pPr>
    <w:rPr>
      <w:rFonts w:ascii="Times New Roman" w:hAnsi="Times New Roman"/>
      <w:b/>
    </w:rPr>
  </w:style>
  <w:style w:type="paragraph" w:styleId="Nadpis7">
    <w:name w:val="heading 7"/>
    <w:basedOn w:val="Normln"/>
    <w:next w:val="Normln"/>
    <w:link w:val="Nadpis7Char"/>
    <w:qFormat/>
    <w:rsid w:val="0096132D"/>
    <w:pPr>
      <w:keepNext/>
      <w:tabs>
        <w:tab w:val="left" w:pos="567"/>
      </w:tabs>
      <w:spacing w:before="120" w:line="240" w:lineRule="atLeast"/>
      <w:outlineLvl w:val="6"/>
    </w:pPr>
    <w:rPr>
      <w:rFonts w:ascii="Times New Roman" w:hAnsi="Times New Roman"/>
      <w:snapToGrid w:val="0"/>
    </w:rPr>
  </w:style>
  <w:style w:type="paragraph" w:styleId="Nadpis8">
    <w:name w:val="heading 8"/>
    <w:aliases w:val="T8"/>
    <w:basedOn w:val="Normln"/>
    <w:next w:val="Normln"/>
    <w:link w:val="Nadpis8Char"/>
    <w:qFormat/>
    <w:rsid w:val="0096132D"/>
    <w:pPr>
      <w:keepNext/>
      <w:jc w:val="center"/>
      <w:outlineLvl w:val="7"/>
    </w:pPr>
    <w:rPr>
      <w:rFonts w:ascii="Times New Roman" w:hAnsi="Times New Roman"/>
      <w:b/>
    </w:rPr>
  </w:style>
  <w:style w:type="paragraph" w:styleId="Nadpis9">
    <w:name w:val="heading 9"/>
    <w:basedOn w:val="Normln"/>
    <w:next w:val="Normln"/>
    <w:link w:val="Nadpis9Char"/>
    <w:qFormat/>
    <w:rsid w:val="0096132D"/>
    <w:pPr>
      <w:keepNext/>
      <w:ind w:right="1304" w:firstLine="993"/>
      <w:outlineLvl w:val="8"/>
    </w:pPr>
    <w:rPr>
      <w:rFonts w:ascii="Times New Roman" w:hAnsi="Times New Roman"/>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
    <w:link w:val="Nadpis1"/>
    <w:rsid w:val="0096132D"/>
    <w:rPr>
      <w:rFonts w:ascii="Times New Roman" w:eastAsia="Times New Roman" w:hAnsi="Times New Roman"/>
      <w:b/>
      <w:snapToGrid w:val="0"/>
      <w:color w:val="000000"/>
      <w:sz w:val="32"/>
    </w:rPr>
  </w:style>
  <w:style w:type="character" w:customStyle="1" w:styleId="Nadpis2Char">
    <w:name w:val="Nadpis 2 Char"/>
    <w:link w:val="Nadpis2"/>
    <w:rsid w:val="0096132D"/>
    <w:rPr>
      <w:rFonts w:ascii="Times New Roman" w:eastAsia="Times New Roman" w:hAnsi="Times New Roman"/>
      <w:i/>
      <w:snapToGrid w:val="0"/>
      <w:sz w:val="32"/>
    </w:rPr>
  </w:style>
  <w:style w:type="character" w:customStyle="1" w:styleId="Nadpis3Char">
    <w:name w:val="Nadpis 3 Char"/>
    <w:link w:val="Nadpis3"/>
    <w:rsid w:val="0096132D"/>
    <w:rPr>
      <w:rFonts w:ascii="Times New Roman" w:eastAsia="Times New Roman" w:hAnsi="Times New Roman"/>
      <w:b/>
      <w:sz w:val="22"/>
    </w:rPr>
  </w:style>
  <w:style w:type="character" w:customStyle="1" w:styleId="Nadpis4Char">
    <w:name w:val="Nadpis 4 Char"/>
    <w:aliases w:val="Char Char,Titul2 Char,ABB... Char"/>
    <w:link w:val="Nadpis4"/>
    <w:rsid w:val="0096132D"/>
    <w:rPr>
      <w:rFonts w:ascii="Times New Roman" w:eastAsia="Times New Roman" w:hAnsi="Times New Roman"/>
      <w:b/>
      <w:sz w:val="24"/>
    </w:rPr>
  </w:style>
  <w:style w:type="character" w:customStyle="1" w:styleId="Nadpis5Char">
    <w:name w:val="Nadpis 5 Char"/>
    <w:link w:val="Nadpis5"/>
    <w:rsid w:val="0096132D"/>
    <w:rPr>
      <w:rFonts w:ascii="Times New Roman" w:eastAsia="Times New Roman" w:hAnsi="Times New Roman"/>
      <w:b/>
      <w:sz w:val="24"/>
    </w:rPr>
  </w:style>
  <w:style w:type="character" w:customStyle="1" w:styleId="Nadpis6Char">
    <w:name w:val="Nadpis 6 Char"/>
    <w:link w:val="Nadpis6"/>
    <w:rsid w:val="0096132D"/>
    <w:rPr>
      <w:rFonts w:ascii="Times New Roman" w:eastAsia="Times New Roman" w:hAnsi="Times New Roman"/>
      <w:b/>
      <w:sz w:val="24"/>
    </w:rPr>
  </w:style>
  <w:style w:type="character" w:customStyle="1" w:styleId="Nadpis7Char">
    <w:name w:val="Nadpis 7 Char"/>
    <w:link w:val="Nadpis7"/>
    <w:rsid w:val="0096132D"/>
    <w:rPr>
      <w:rFonts w:ascii="Times New Roman" w:eastAsia="Times New Roman" w:hAnsi="Times New Roman"/>
      <w:snapToGrid w:val="0"/>
      <w:sz w:val="24"/>
    </w:rPr>
  </w:style>
  <w:style w:type="character" w:customStyle="1" w:styleId="Nadpis8Char">
    <w:name w:val="Nadpis 8 Char"/>
    <w:aliases w:val="T8 Char"/>
    <w:link w:val="Nadpis8"/>
    <w:rsid w:val="0096132D"/>
    <w:rPr>
      <w:rFonts w:ascii="Times New Roman" w:eastAsia="Times New Roman" w:hAnsi="Times New Roman"/>
      <w:b/>
      <w:sz w:val="24"/>
    </w:rPr>
  </w:style>
  <w:style w:type="character" w:customStyle="1" w:styleId="Nadpis9Char">
    <w:name w:val="Nadpis 9 Char"/>
    <w:link w:val="Nadpis9"/>
    <w:rsid w:val="0096132D"/>
    <w:rPr>
      <w:rFonts w:ascii="Times New Roman" w:eastAsia="Times New Roman" w:hAnsi="Times New Roman"/>
      <w:b/>
      <w:sz w:val="24"/>
    </w:rPr>
  </w:style>
  <w:style w:type="paragraph" w:styleId="Rejstk1">
    <w:name w:val="index 1"/>
    <w:basedOn w:val="Normln"/>
    <w:next w:val="Normln"/>
    <w:semiHidden/>
    <w:rsid w:val="00584F30"/>
  </w:style>
  <w:style w:type="paragraph" w:styleId="Zhlav">
    <w:name w:val="header"/>
    <w:aliases w:val="1. Zeile"/>
    <w:basedOn w:val="Normln"/>
    <w:link w:val="ZhlavChar"/>
    <w:uiPriority w:val="99"/>
    <w:rsid w:val="00584F30"/>
    <w:pPr>
      <w:tabs>
        <w:tab w:val="center" w:pos="4819"/>
        <w:tab w:val="right" w:pos="9071"/>
      </w:tabs>
    </w:pPr>
  </w:style>
  <w:style w:type="character" w:customStyle="1" w:styleId="ZhlavChar">
    <w:name w:val="Záhlaví Char"/>
    <w:aliases w:val="1. Zeile Char"/>
    <w:link w:val="Zhlav"/>
    <w:uiPriority w:val="99"/>
    <w:rsid w:val="00584F30"/>
    <w:rPr>
      <w:rFonts w:ascii="Arial" w:eastAsia="Times New Roman" w:hAnsi="Arial" w:cs="Times New Roman"/>
      <w:sz w:val="24"/>
      <w:szCs w:val="20"/>
      <w:lang w:eastAsia="cs-CZ"/>
    </w:rPr>
  </w:style>
  <w:style w:type="paragraph" w:customStyle="1" w:styleId="Odstavec0">
    <w:name w:val="Odstavec0"/>
    <w:basedOn w:val="Normln"/>
    <w:rsid w:val="00584F30"/>
    <w:pPr>
      <w:keepLines/>
      <w:tabs>
        <w:tab w:val="left" w:pos="680"/>
      </w:tabs>
      <w:spacing w:before="240" w:after="120"/>
      <w:ind w:left="680" w:hanging="680"/>
    </w:pPr>
    <w:rPr>
      <w:sz w:val="22"/>
    </w:rPr>
  </w:style>
  <w:style w:type="paragraph" w:styleId="Zkladntext">
    <w:name w:val="Body Text"/>
    <w:basedOn w:val="Normln"/>
    <w:link w:val="ZkladntextChar"/>
    <w:rsid w:val="00584F30"/>
    <w:pPr>
      <w:spacing w:after="120"/>
    </w:pPr>
  </w:style>
  <w:style w:type="character" w:customStyle="1" w:styleId="ZkladntextChar">
    <w:name w:val="Základní text Char"/>
    <w:link w:val="Zkladntext"/>
    <w:rsid w:val="00584F30"/>
    <w:rPr>
      <w:rFonts w:ascii="Arial" w:eastAsia="Times New Roman" w:hAnsi="Arial" w:cs="Times New Roman"/>
      <w:sz w:val="24"/>
      <w:szCs w:val="20"/>
      <w:lang w:eastAsia="cs-CZ"/>
    </w:rPr>
  </w:style>
  <w:style w:type="paragraph" w:styleId="Zpat">
    <w:name w:val="footer"/>
    <w:basedOn w:val="Normln"/>
    <w:link w:val="ZpatChar"/>
    <w:unhideWhenUsed/>
    <w:rsid w:val="00584F30"/>
    <w:pPr>
      <w:tabs>
        <w:tab w:val="center" w:pos="4536"/>
        <w:tab w:val="right" w:pos="9072"/>
      </w:tabs>
    </w:pPr>
  </w:style>
  <w:style w:type="character" w:customStyle="1" w:styleId="ZpatChar">
    <w:name w:val="Zápatí Char"/>
    <w:link w:val="Zpat"/>
    <w:rsid w:val="00584F30"/>
    <w:rPr>
      <w:rFonts w:ascii="Arial" w:eastAsia="Times New Roman" w:hAnsi="Arial" w:cs="Times New Roman"/>
      <w:sz w:val="24"/>
      <w:szCs w:val="20"/>
      <w:lang w:eastAsia="cs-CZ"/>
    </w:rPr>
  </w:style>
  <w:style w:type="paragraph" w:styleId="Zkladntextodsazen2">
    <w:name w:val="Body Text Indent 2"/>
    <w:basedOn w:val="Normln"/>
    <w:link w:val="Zkladntextodsazen2Char"/>
    <w:unhideWhenUsed/>
    <w:rsid w:val="0096132D"/>
    <w:pPr>
      <w:spacing w:after="120" w:line="480" w:lineRule="auto"/>
      <w:ind w:left="283"/>
    </w:pPr>
  </w:style>
  <w:style w:type="character" w:customStyle="1" w:styleId="Zkladntextodsazen2Char">
    <w:name w:val="Základní text odsazený 2 Char"/>
    <w:link w:val="Zkladntextodsazen2"/>
    <w:uiPriority w:val="99"/>
    <w:semiHidden/>
    <w:rsid w:val="0096132D"/>
    <w:rPr>
      <w:rFonts w:ascii="Arial" w:eastAsia="Times New Roman" w:hAnsi="Arial"/>
      <w:sz w:val="24"/>
    </w:rPr>
  </w:style>
  <w:style w:type="paragraph" w:styleId="Zkladntext2">
    <w:name w:val="Body Text 2"/>
    <w:basedOn w:val="Normln"/>
    <w:link w:val="Zkladntext2Char"/>
    <w:unhideWhenUsed/>
    <w:rsid w:val="0096132D"/>
    <w:pPr>
      <w:spacing w:after="120" w:line="480" w:lineRule="auto"/>
    </w:pPr>
  </w:style>
  <w:style w:type="character" w:customStyle="1" w:styleId="Zkladntext2Char">
    <w:name w:val="Základní text 2 Char"/>
    <w:link w:val="Zkladntext2"/>
    <w:semiHidden/>
    <w:rsid w:val="0096132D"/>
    <w:rPr>
      <w:rFonts w:ascii="Arial" w:eastAsia="Times New Roman" w:hAnsi="Arial"/>
      <w:sz w:val="24"/>
    </w:rPr>
  </w:style>
  <w:style w:type="paragraph" w:styleId="Zkladntextodsazen3">
    <w:name w:val="Body Text Indent 3"/>
    <w:basedOn w:val="Normln"/>
    <w:link w:val="Zkladntextodsazen3Char"/>
    <w:unhideWhenUsed/>
    <w:rsid w:val="0096132D"/>
    <w:pPr>
      <w:spacing w:after="120"/>
      <w:ind w:left="283"/>
    </w:pPr>
    <w:rPr>
      <w:sz w:val="16"/>
      <w:szCs w:val="16"/>
    </w:rPr>
  </w:style>
  <w:style w:type="character" w:customStyle="1" w:styleId="Zkladntextodsazen3Char">
    <w:name w:val="Základní text odsazený 3 Char"/>
    <w:link w:val="Zkladntextodsazen3"/>
    <w:uiPriority w:val="99"/>
    <w:semiHidden/>
    <w:rsid w:val="0096132D"/>
    <w:rPr>
      <w:rFonts w:ascii="Arial" w:eastAsia="Times New Roman" w:hAnsi="Arial"/>
      <w:sz w:val="16"/>
      <w:szCs w:val="16"/>
    </w:rPr>
  </w:style>
  <w:style w:type="paragraph" w:styleId="Zkladntextodsazen">
    <w:name w:val="Body Text Indent"/>
    <w:basedOn w:val="Normln"/>
    <w:link w:val="ZkladntextodsazenChar"/>
    <w:unhideWhenUsed/>
    <w:rsid w:val="0096132D"/>
    <w:pPr>
      <w:spacing w:after="120"/>
      <w:ind w:left="283"/>
    </w:pPr>
  </w:style>
  <w:style w:type="character" w:customStyle="1" w:styleId="ZkladntextodsazenChar">
    <w:name w:val="Základní text odsazený Char"/>
    <w:link w:val="Zkladntextodsazen"/>
    <w:uiPriority w:val="99"/>
    <w:semiHidden/>
    <w:rsid w:val="0096132D"/>
    <w:rPr>
      <w:rFonts w:ascii="Arial" w:eastAsia="Times New Roman" w:hAnsi="Arial"/>
      <w:sz w:val="24"/>
    </w:rPr>
  </w:style>
  <w:style w:type="paragraph" w:styleId="Zkladntext3">
    <w:name w:val="Body Text 3"/>
    <w:basedOn w:val="Normln"/>
    <w:link w:val="Zkladntext3Char"/>
    <w:unhideWhenUsed/>
    <w:rsid w:val="0096132D"/>
    <w:pPr>
      <w:spacing w:after="120"/>
    </w:pPr>
    <w:rPr>
      <w:sz w:val="16"/>
      <w:szCs w:val="16"/>
    </w:rPr>
  </w:style>
  <w:style w:type="character" w:customStyle="1" w:styleId="Zkladntext3Char">
    <w:name w:val="Základní text 3 Char"/>
    <w:link w:val="Zkladntext3"/>
    <w:rsid w:val="0096132D"/>
    <w:rPr>
      <w:rFonts w:ascii="Arial" w:eastAsia="Times New Roman" w:hAnsi="Arial"/>
      <w:sz w:val="16"/>
      <w:szCs w:val="16"/>
    </w:rPr>
  </w:style>
  <w:style w:type="paragraph" w:styleId="Nzev">
    <w:name w:val="Title"/>
    <w:basedOn w:val="Normln"/>
    <w:link w:val="NzevChar"/>
    <w:qFormat/>
    <w:rsid w:val="0096132D"/>
    <w:pPr>
      <w:tabs>
        <w:tab w:val="left" w:pos="6379"/>
      </w:tabs>
      <w:jc w:val="center"/>
    </w:pPr>
    <w:rPr>
      <w:rFonts w:ascii="Times New Roman" w:hAnsi="Times New Roman"/>
      <w:b/>
      <w:sz w:val="22"/>
    </w:rPr>
  </w:style>
  <w:style w:type="character" w:customStyle="1" w:styleId="NzevChar">
    <w:name w:val="Název Char"/>
    <w:link w:val="Nzev"/>
    <w:rsid w:val="0096132D"/>
    <w:rPr>
      <w:rFonts w:ascii="Times New Roman" w:eastAsia="Times New Roman" w:hAnsi="Times New Roman"/>
      <w:b/>
      <w:sz w:val="22"/>
    </w:rPr>
  </w:style>
  <w:style w:type="paragraph" w:styleId="Textvbloku">
    <w:name w:val="Block Text"/>
    <w:basedOn w:val="Normln"/>
    <w:rsid w:val="0096132D"/>
    <w:pPr>
      <w:ind w:left="426" w:right="1287" w:firstLine="1984"/>
      <w:jc w:val="left"/>
    </w:pPr>
    <w:rPr>
      <w:rFonts w:ascii="Times New Roman" w:hAnsi="Times New Roman"/>
    </w:rPr>
  </w:style>
  <w:style w:type="paragraph" w:customStyle="1" w:styleId="BodyText21">
    <w:name w:val="Body Text 21"/>
    <w:basedOn w:val="Normln"/>
    <w:rsid w:val="0096132D"/>
    <w:pPr>
      <w:widowControl w:val="0"/>
      <w:jc w:val="left"/>
    </w:pPr>
    <w:rPr>
      <w:b/>
    </w:rPr>
  </w:style>
  <w:style w:type="paragraph" w:customStyle="1" w:styleId="Zkladntext21">
    <w:name w:val="Základní text 21"/>
    <w:basedOn w:val="Normln"/>
    <w:rsid w:val="0096132D"/>
    <w:pPr>
      <w:widowControl w:val="0"/>
      <w:jc w:val="left"/>
    </w:pPr>
    <w:rPr>
      <w:rFonts w:ascii="Times New Roman" w:hAnsi="Times New Roman"/>
    </w:rPr>
  </w:style>
  <w:style w:type="paragraph" w:customStyle="1" w:styleId="A">
    <w:name w:val="A"/>
    <w:basedOn w:val="Zkladntextodsazen"/>
    <w:rsid w:val="0096132D"/>
    <w:pPr>
      <w:spacing w:before="120" w:after="0"/>
      <w:ind w:left="709" w:hanging="709"/>
    </w:pPr>
    <w:rPr>
      <w:rFonts w:ascii="Times New Roman" w:hAnsi="Times New Roman"/>
    </w:rPr>
  </w:style>
  <w:style w:type="character" w:styleId="Hypertextovodkaz">
    <w:name w:val="Hyperlink"/>
    <w:rsid w:val="0096132D"/>
    <w:rPr>
      <w:color w:val="0000FF"/>
      <w:u w:val="single"/>
    </w:rPr>
  </w:style>
  <w:style w:type="character" w:styleId="Sledovanodkaz">
    <w:name w:val="FollowedHyperlink"/>
    <w:rsid w:val="0096132D"/>
    <w:rPr>
      <w:color w:val="800080"/>
      <w:u w:val="single"/>
    </w:rPr>
  </w:style>
  <w:style w:type="character" w:customStyle="1" w:styleId="platne1">
    <w:name w:val="platne1"/>
    <w:rsid w:val="0096132D"/>
  </w:style>
  <w:style w:type="paragraph" w:styleId="Textpoznpodarou">
    <w:name w:val="footnote text"/>
    <w:basedOn w:val="Normln"/>
    <w:link w:val="TextpoznpodarouChar"/>
    <w:uiPriority w:val="99"/>
    <w:rsid w:val="0096132D"/>
    <w:pPr>
      <w:jc w:val="left"/>
    </w:pPr>
    <w:rPr>
      <w:rFonts w:ascii="Times New Roman" w:hAnsi="Times New Roman"/>
      <w:sz w:val="20"/>
    </w:rPr>
  </w:style>
  <w:style w:type="character" w:customStyle="1" w:styleId="TextpoznpodarouChar">
    <w:name w:val="Text pozn. pod čarou Char"/>
    <w:link w:val="Textpoznpodarou"/>
    <w:uiPriority w:val="99"/>
    <w:rsid w:val="0096132D"/>
    <w:rPr>
      <w:rFonts w:ascii="Times New Roman" w:eastAsia="Times New Roman" w:hAnsi="Times New Roman"/>
    </w:rPr>
  </w:style>
  <w:style w:type="paragraph" w:customStyle="1" w:styleId="Normln00">
    <w:name w:val="Normální.0/0"/>
    <w:rsid w:val="0096132D"/>
    <w:pPr>
      <w:widowControl w:val="0"/>
      <w:spacing w:line="240" w:lineRule="atLeast"/>
    </w:pPr>
    <w:rPr>
      <w:rFonts w:ascii="Arial" w:eastAsia="Times New Roman" w:hAnsi="Arial"/>
      <w:sz w:val="24"/>
    </w:rPr>
  </w:style>
  <w:style w:type="paragraph" w:styleId="Textbubliny">
    <w:name w:val="Balloon Text"/>
    <w:basedOn w:val="Normln"/>
    <w:link w:val="TextbublinyChar"/>
    <w:rsid w:val="0096132D"/>
    <w:pPr>
      <w:jc w:val="left"/>
    </w:pPr>
    <w:rPr>
      <w:rFonts w:ascii="Tahoma" w:hAnsi="Tahoma" w:cs="Tahoma"/>
      <w:sz w:val="16"/>
      <w:szCs w:val="16"/>
    </w:rPr>
  </w:style>
  <w:style w:type="character" w:customStyle="1" w:styleId="TextbublinyChar">
    <w:name w:val="Text bubliny Char"/>
    <w:link w:val="Textbubliny"/>
    <w:rsid w:val="0096132D"/>
    <w:rPr>
      <w:rFonts w:ascii="Tahoma" w:eastAsia="Times New Roman" w:hAnsi="Tahoma" w:cs="Tahoma"/>
      <w:sz w:val="16"/>
      <w:szCs w:val="16"/>
    </w:rPr>
  </w:style>
  <w:style w:type="paragraph" w:styleId="Rejstk4">
    <w:name w:val="index 4"/>
    <w:basedOn w:val="Normln"/>
    <w:next w:val="Normln"/>
    <w:autoRedefine/>
    <w:uiPriority w:val="99"/>
    <w:semiHidden/>
    <w:unhideWhenUsed/>
    <w:rsid w:val="005F3A5B"/>
    <w:pPr>
      <w:ind w:left="960" w:hanging="240"/>
    </w:pPr>
  </w:style>
  <w:style w:type="paragraph" w:customStyle="1" w:styleId="Normalbezzalom">
    <w:name w:val="Normal bez zalom"/>
    <w:basedOn w:val="Normln"/>
    <w:rsid w:val="00742D1F"/>
    <w:pPr>
      <w:spacing w:before="240" w:after="120"/>
      <w:ind w:left="680"/>
    </w:pPr>
  </w:style>
  <w:style w:type="paragraph" w:styleId="Odstavecseseznamem">
    <w:name w:val="List Paragraph"/>
    <w:basedOn w:val="Normln"/>
    <w:uiPriority w:val="34"/>
    <w:qFormat/>
    <w:rsid w:val="0050036C"/>
    <w:pPr>
      <w:ind w:left="720"/>
      <w:contextualSpacing/>
    </w:pPr>
  </w:style>
  <w:style w:type="paragraph" w:styleId="Normlnodsazen">
    <w:name w:val="Normal Indent"/>
    <w:basedOn w:val="Normln"/>
    <w:rsid w:val="001361CC"/>
    <w:pPr>
      <w:ind w:left="708"/>
    </w:pPr>
  </w:style>
  <w:style w:type="numbering" w:customStyle="1" w:styleId="Styl1">
    <w:name w:val="Styl1"/>
    <w:uiPriority w:val="99"/>
    <w:rsid w:val="00511162"/>
    <w:pPr>
      <w:numPr>
        <w:numId w:val="35"/>
      </w:numPr>
    </w:pPr>
  </w:style>
  <w:style w:type="character" w:styleId="slostrnky">
    <w:name w:val="page number"/>
    <w:basedOn w:val="Standardnpsmoodstavce"/>
    <w:rsid w:val="00362627"/>
  </w:style>
  <w:style w:type="paragraph" w:customStyle="1" w:styleId="Normal2">
    <w:name w:val="Normal2"/>
    <w:basedOn w:val="Normln"/>
    <w:rsid w:val="003A441E"/>
    <w:pPr>
      <w:spacing w:before="120"/>
      <w:ind w:left="454"/>
      <w:jc w:val="left"/>
    </w:pPr>
    <w:rPr>
      <w:rFonts w:ascii="Times New Roman" w:hAnsi="Times New Roman"/>
    </w:rPr>
  </w:style>
  <w:style w:type="paragraph" w:customStyle="1" w:styleId="NormlnSoD">
    <w:name w:val="Normální SoD"/>
    <w:basedOn w:val="Normln"/>
    <w:rsid w:val="00DE32EB"/>
    <w:pPr>
      <w:overflowPunct w:val="0"/>
      <w:autoSpaceDE w:val="0"/>
      <w:autoSpaceDN w:val="0"/>
      <w:adjustRightInd w:val="0"/>
    </w:pPr>
    <w:rPr>
      <w:rFonts w:cs="Arial"/>
      <w:sz w:val="20"/>
    </w:rPr>
  </w:style>
  <w:style w:type="character" w:styleId="Znakapoznpodarou">
    <w:name w:val="footnote reference"/>
    <w:uiPriority w:val="99"/>
    <w:unhideWhenUsed/>
    <w:rsid w:val="00630A57"/>
    <w:rPr>
      <w:vertAlign w:val="superscript"/>
    </w:rPr>
  </w:style>
  <w:style w:type="character" w:customStyle="1" w:styleId="OdstavecChar1">
    <w:name w:val="Odstavec Char1"/>
    <w:basedOn w:val="Standardnpsmoodstavce"/>
    <w:link w:val="Odstavec"/>
    <w:locked/>
    <w:rsid w:val="001A6EE3"/>
    <w:rPr>
      <w:rFonts w:ascii="Arial" w:hAnsi="Arial" w:cs="Arial"/>
    </w:rPr>
  </w:style>
  <w:style w:type="paragraph" w:customStyle="1" w:styleId="Odstavec">
    <w:name w:val="Odstavec"/>
    <w:basedOn w:val="Normln"/>
    <w:link w:val="OdstavecChar1"/>
    <w:rsid w:val="001A6EE3"/>
    <w:pPr>
      <w:spacing w:before="120" w:after="120"/>
    </w:pPr>
    <w:rPr>
      <w:rFonts w:eastAsia="Calibri" w:cs="Arial"/>
      <w:sz w:val="20"/>
    </w:rPr>
  </w:style>
  <w:style w:type="paragraph" w:customStyle="1" w:styleId="Podnadpis1">
    <w:name w:val="Podnadpis1"/>
    <w:basedOn w:val="Normln"/>
    <w:qFormat/>
    <w:rsid w:val="0075100C"/>
    <w:pPr>
      <w:spacing w:before="120" w:after="120"/>
      <w:jc w:val="left"/>
    </w:pPr>
    <w:rPr>
      <w:b/>
      <w:kern w:val="28"/>
      <w:sz w:val="22"/>
    </w:rPr>
  </w:style>
  <w:style w:type="paragraph" w:customStyle="1" w:styleId="Textodstavec">
    <w:name w:val="Text_odstavec"/>
    <w:basedOn w:val="Normln"/>
    <w:link w:val="TextodstavecChar"/>
    <w:rsid w:val="00B37FB6"/>
    <w:pPr>
      <w:spacing w:before="60" w:after="20"/>
    </w:pPr>
    <w:rPr>
      <w:sz w:val="20"/>
      <w:szCs w:val="24"/>
    </w:rPr>
  </w:style>
  <w:style w:type="character" w:customStyle="1" w:styleId="TextodstavecChar">
    <w:name w:val="Text_odstavec Char"/>
    <w:basedOn w:val="Standardnpsmoodstavce"/>
    <w:link w:val="Textodstavec"/>
    <w:rsid w:val="00B37FB6"/>
    <w:rPr>
      <w:rFonts w:ascii="Arial" w:eastAsia="Times New Roman" w:hAnsi="Arial"/>
      <w:szCs w:val="24"/>
    </w:rPr>
  </w:style>
  <w:style w:type="paragraph" w:customStyle="1" w:styleId="Text3">
    <w:name w:val="Text_3"/>
    <w:basedOn w:val="Normln"/>
    <w:rsid w:val="00B37FB6"/>
    <w:pPr>
      <w:spacing w:before="60"/>
      <w:ind w:left="1276" w:firstLine="284"/>
    </w:pPr>
    <w:rPr>
      <w:bCs/>
      <w:sz w:val="18"/>
      <w:szCs w:val="24"/>
    </w:rPr>
  </w:style>
  <w:style w:type="character" w:styleId="Odkaznakoment">
    <w:name w:val="annotation reference"/>
    <w:basedOn w:val="Standardnpsmoodstavce"/>
    <w:uiPriority w:val="99"/>
    <w:semiHidden/>
    <w:unhideWhenUsed/>
    <w:rsid w:val="006D2BDF"/>
    <w:rPr>
      <w:sz w:val="16"/>
      <w:szCs w:val="16"/>
    </w:rPr>
  </w:style>
  <w:style w:type="paragraph" w:styleId="Textkomente">
    <w:name w:val="annotation text"/>
    <w:basedOn w:val="Normln"/>
    <w:link w:val="TextkomenteChar"/>
    <w:uiPriority w:val="99"/>
    <w:semiHidden/>
    <w:unhideWhenUsed/>
    <w:rsid w:val="006D2BDF"/>
    <w:rPr>
      <w:sz w:val="20"/>
    </w:rPr>
  </w:style>
  <w:style w:type="character" w:customStyle="1" w:styleId="TextkomenteChar">
    <w:name w:val="Text komentáře Char"/>
    <w:basedOn w:val="Standardnpsmoodstavce"/>
    <w:link w:val="Textkomente"/>
    <w:uiPriority w:val="99"/>
    <w:semiHidden/>
    <w:rsid w:val="006D2BDF"/>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6D2BDF"/>
    <w:rPr>
      <w:b/>
      <w:bCs/>
    </w:rPr>
  </w:style>
  <w:style w:type="character" w:customStyle="1" w:styleId="PedmtkomenteChar">
    <w:name w:val="Předmět komentáře Char"/>
    <w:basedOn w:val="TextkomenteChar"/>
    <w:link w:val="Pedmtkomente"/>
    <w:uiPriority w:val="99"/>
    <w:semiHidden/>
    <w:rsid w:val="006D2BDF"/>
    <w:rPr>
      <w:rFonts w:ascii="Arial" w:eastAsia="Times New Roman" w:hAnsi="Arial"/>
      <w:b/>
      <w:bCs/>
    </w:rPr>
  </w:style>
  <w:style w:type="character" w:customStyle="1" w:styleId="cf01">
    <w:name w:val="cf01"/>
    <w:rsid w:val="00E90583"/>
    <w:rPr>
      <w:rFonts w:ascii="Segoe UI" w:hAnsi="Segoe UI" w:cs="Segoe UI" w:hint="default"/>
      <w:sz w:val="18"/>
      <w:szCs w:val="18"/>
    </w:rPr>
  </w:style>
  <w:style w:type="paragraph" w:styleId="Revize">
    <w:name w:val="Revision"/>
    <w:hidden/>
    <w:uiPriority w:val="99"/>
    <w:semiHidden/>
    <w:rsid w:val="007E0B9C"/>
    <w:rPr>
      <w:rFonts w:ascii="Arial" w:eastAsia="Times New Roman" w:hAnsi="Arial"/>
      <w:sz w:val="24"/>
    </w:rPr>
  </w:style>
  <w:style w:type="character" w:styleId="Nevyeenzmnka">
    <w:name w:val="Unresolved Mention"/>
    <w:basedOn w:val="Standardnpsmoodstavce"/>
    <w:uiPriority w:val="99"/>
    <w:semiHidden/>
    <w:unhideWhenUsed/>
    <w:rsid w:val="005B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847">
      <w:bodyDiv w:val="1"/>
      <w:marLeft w:val="0"/>
      <w:marRight w:val="0"/>
      <w:marTop w:val="0"/>
      <w:marBottom w:val="0"/>
      <w:divBdr>
        <w:top w:val="none" w:sz="0" w:space="0" w:color="auto"/>
        <w:left w:val="none" w:sz="0" w:space="0" w:color="auto"/>
        <w:bottom w:val="none" w:sz="0" w:space="0" w:color="auto"/>
        <w:right w:val="none" w:sz="0" w:space="0" w:color="auto"/>
      </w:divBdr>
    </w:div>
    <w:div w:id="5908167">
      <w:bodyDiv w:val="1"/>
      <w:marLeft w:val="0"/>
      <w:marRight w:val="0"/>
      <w:marTop w:val="0"/>
      <w:marBottom w:val="0"/>
      <w:divBdr>
        <w:top w:val="none" w:sz="0" w:space="0" w:color="auto"/>
        <w:left w:val="none" w:sz="0" w:space="0" w:color="auto"/>
        <w:bottom w:val="none" w:sz="0" w:space="0" w:color="auto"/>
        <w:right w:val="none" w:sz="0" w:space="0" w:color="auto"/>
      </w:divBdr>
    </w:div>
    <w:div w:id="23791224">
      <w:bodyDiv w:val="1"/>
      <w:marLeft w:val="0"/>
      <w:marRight w:val="0"/>
      <w:marTop w:val="0"/>
      <w:marBottom w:val="0"/>
      <w:divBdr>
        <w:top w:val="none" w:sz="0" w:space="0" w:color="auto"/>
        <w:left w:val="none" w:sz="0" w:space="0" w:color="auto"/>
        <w:bottom w:val="none" w:sz="0" w:space="0" w:color="auto"/>
        <w:right w:val="none" w:sz="0" w:space="0" w:color="auto"/>
      </w:divBdr>
    </w:div>
    <w:div w:id="35401240">
      <w:bodyDiv w:val="1"/>
      <w:marLeft w:val="0"/>
      <w:marRight w:val="0"/>
      <w:marTop w:val="0"/>
      <w:marBottom w:val="0"/>
      <w:divBdr>
        <w:top w:val="none" w:sz="0" w:space="0" w:color="auto"/>
        <w:left w:val="none" w:sz="0" w:space="0" w:color="auto"/>
        <w:bottom w:val="none" w:sz="0" w:space="0" w:color="auto"/>
        <w:right w:val="none" w:sz="0" w:space="0" w:color="auto"/>
      </w:divBdr>
    </w:div>
    <w:div w:id="140584468">
      <w:bodyDiv w:val="1"/>
      <w:marLeft w:val="0"/>
      <w:marRight w:val="0"/>
      <w:marTop w:val="0"/>
      <w:marBottom w:val="0"/>
      <w:divBdr>
        <w:top w:val="none" w:sz="0" w:space="0" w:color="auto"/>
        <w:left w:val="none" w:sz="0" w:space="0" w:color="auto"/>
        <w:bottom w:val="none" w:sz="0" w:space="0" w:color="auto"/>
        <w:right w:val="none" w:sz="0" w:space="0" w:color="auto"/>
      </w:divBdr>
    </w:div>
    <w:div w:id="150872206">
      <w:bodyDiv w:val="1"/>
      <w:marLeft w:val="0"/>
      <w:marRight w:val="0"/>
      <w:marTop w:val="0"/>
      <w:marBottom w:val="0"/>
      <w:divBdr>
        <w:top w:val="none" w:sz="0" w:space="0" w:color="auto"/>
        <w:left w:val="none" w:sz="0" w:space="0" w:color="auto"/>
        <w:bottom w:val="none" w:sz="0" w:space="0" w:color="auto"/>
        <w:right w:val="none" w:sz="0" w:space="0" w:color="auto"/>
      </w:divBdr>
    </w:div>
    <w:div w:id="154147499">
      <w:bodyDiv w:val="1"/>
      <w:marLeft w:val="0"/>
      <w:marRight w:val="0"/>
      <w:marTop w:val="0"/>
      <w:marBottom w:val="0"/>
      <w:divBdr>
        <w:top w:val="none" w:sz="0" w:space="0" w:color="auto"/>
        <w:left w:val="none" w:sz="0" w:space="0" w:color="auto"/>
        <w:bottom w:val="none" w:sz="0" w:space="0" w:color="auto"/>
        <w:right w:val="none" w:sz="0" w:space="0" w:color="auto"/>
      </w:divBdr>
    </w:div>
    <w:div w:id="163979451">
      <w:bodyDiv w:val="1"/>
      <w:marLeft w:val="0"/>
      <w:marRight w:val="0"/>
      <w:marTop w:val="0"/>
      <w:marBottom w:val="0"/>
      <w:divBdr>
        <w:top w:val="none" w:sz="0" w:space="0" w:color="auto"/>
        <w:left w:val="none" w:sz="0" w:space="0" w:color="auto"/>
        <w:bottom w:val="none" w:sz="0" w:space="0" w:color="auto"/>
        <w:right w:val="none" w:sz="0" w:space="0" w:color="auto"/>
      </w:divBdr>
    </w:div>
    <w:div w:id="178126922">
      <w:bodyDiv w:val="1"/>
      <w:marLeft w:val="0"/>
      <w:marRight w:val="0"/>
      <w:marTop w:val="0"/>
      <w:marBottom w:val="0"/>
      <w:divBdr>
        <w:top w:val="none" w:sz="0" w:space="0" w:color="auto"/>
        <w:left w:val="none" w:sz="0" w:space="0" w:color="auto"/>
        <w:bottom w:val="none" w:sz="0" w:space="0" w:color="auto"/>
        <w:right w:val="none" w:sz="0" w:space="0" w:color="auto"/>
      </w:divBdr>
    </w:div>
    <w:div w:id="185489243">
      <w:bodyDiv w:val="1"/>
      <w:marLeft w:val="0"/>
      <w:marRight w:val="0"/>
      <w:marTop w:val="0"/>
      <w:marBottom w:val="0"/>
      <w:divBdr>
        <w:top w:val="none" w:sz="0" w:space="0" w:color="auto"/>
        <w:left w:val="none" w:sz="0" w:space="0" w:color="auto"/>
        <w:bottom w:val="none" w:sz="0" w:space="0" w:color="auto"/>
        <w:right w:val="none" w:sz="0" w:space="0" w:color="auto"/>
      </w:divBdr>
    </w:div>
    <w:div w:id="234357552">
      <w:bodyDiv w:val="1"/>
      <w:marLeft w:val="0"/>
      <w:marRight w:val="0"/>
      <w:marTop w:val="0"/>
      <w:marBottom w:val="0"/>
      <w:divBdr>
        <w:top w:val="none" w:sz="0" w:space="0" w:color="auto"/>
        <w:left w:val="none" w:sz="0" w:space="0" w:color="auto"/>
        <w:bottom w:val="none" w:sz="0" w:space="0" w:color="auto"/>
        <w:right w:val="none" w:sz="0" w:space="0" w:color="auto"/>
      </w:divBdr>
    </w:div>
    <w:div w:id="364643243">
      <w:bodyDiv w:val="1"/>
      <w:marLeft w:val="0"/>
      <w:marRight w:val="0"/>
      <w:marTop w:val="0"/>
      <w:marBottom w:val="0"/>
      <w:divBdr>
        <w:top w:val="none" w:sz="0" w:space="0" w:color="auto"/>
        <w:left w:val="none" w:sz="0" w:space="0" w:color="auto"/>
        <w:bottom w:val="none" w:sz="0" w:space="0" w:color="auto"/>
        <w:right w:val="none" w:sz="0" w:space="0" w:color="auto"/>
      </w:divBdr>
    </w:div>
    <w:div w:id="409229162">
      <w:bodyDiv w:val="1"/>
      <w:marLeft w:val="0"/>
      <w:marRight w:val="0"/>
      <w:marTop w:val="0"/>
      <w:marBottom w:val="0"/>
      <w:divBdr>
        <w:top w:val="none" w:sz="0" w:space="0" w:color="auto"/>
        <w:left w:val="none" w:sz="0" w:space="0" w:color="auto"/>
        <w:bottom w:val="none" w:sz="0" w:space="0" w:color="auto"/>
        <w:right w:val="none" w:sz="0" w:space="0" w:color="auto"/>
      </w:divBdr>
    </w:div>
    <w:div w:id="426386939">
      <w:bodyDiv w:val="1"/>
      <w:marLeft w:val="0"/>
      <w:marRight w:val="0"/>
      <w:marTop w:val="0"/>
      <w:marBottom w:val="0"/>
      <w:divBdr>
        <w:top w:val="none" w:sz="0" w:space="0" w:color="auto"/>
        <w:left w:val="none" w:sz="0" w:space="0" w:color="auto"/>
        <w:bottom w:val="none" w:sz="0" w:space="0" w:color="auto"/>
        <w:right w:val="none" w:sz="0" w:space="0" w:color="auto"/>
      </w:divBdr>
    </w:div>
    <w:div w:id="432939325">
      <w:bodyDiv w:val="1"/>
      <w:marLeft w:val="0"/>
      <w:marRight w:val="0"/>
      <w:marTop w:val="0"/>
      <w:marBottom w:val="0"/>
      <w:divBdr>
        <w:top w:val="none" w:sz="0" w:space="0" w:color="auto"/>
        <w:left w:val="none" w:sz="0" w:space="0" w:color="auto"/>
        <w:bottom w:val="none" w:sz="0" w:space="0" w:color="auto"/>
        <w:right w:val="none" w:sz="0" w:space="0" w:color="auto"/>
      </w:divBdr>
    </w:div>
    <w:div w:id="480391187">
      <w:bodyDiv w:val="1"/>
      <w:marLeft w:val="0"/>
      <w:marRight w:val="0"/>
      <w:marTop w:val="0"/>
      <w:marBottom w:val="0"/>
      <w:divBdr>
        <w:top w:val="none" w:sz="0" w:space="0" w:color="auto"/>
        <w:left w:val="none" w:sz="0" w:space="0" w:color="auto"/>
        <w:bottom w:val="none" w:sz="0" w:space="0" w:color="auto"/>
        <w:right w:val="none" w:sz="0" w:space="0" w:color="auto"/>
      </w:divBdr>
    </w:div>
    <w:div w:id="495462358">
      <w:bodyDiv w:val="1"/>
      <w:marLeft w:val="0"/>
      <w:marRight w:val="0"/>
      <w:marTop w:val="0"/>
      <w:marBottom w:val="0"/>
      <w:divBdr>
        <w:top w:val="none" w:sz="0" w:space="0" w:color="auto"/>
        <w:left w:val="none" w:sz="0" w:space="0" w:color="auto"/>
        <w:bottom w:val="none" w:sz="0" w:space="0" w:color="auto"/>
        <w:right w:val="none" w:sz="0" w:space="0" w:color="auto"/>
      </w:divBdr>
    </w:div>
    <w:div w:id="501941777">
      <w:bodyDiv w:val="1"/>
      <w:marLeft w:val="0"/>
      <w:marRight w:val="0"/>
      <w:marTop w:val="0"/>
      <w:marBottom w:val="0"/>
      <w:divBdr>
        <w:top w:val="none" w:sz="0" w:space="0" w:color="auto"/>
        <w:left w:val="none" w:sz="0" w:space="0" w:color="auto"/>
        <w:bottom w:val="none" w:sz="0" w:space="0" w:color="auto"/>
        <w:right w:val="none" w:sz="0" w:space="0" w:color="auto"/>
      </w:divBdr>
    </w:div>
    <w:div w:id="514347325">
      <w:bodyDiv w:val="1"/>
      <w:marLeft w:val="0"/>
      <w:marRight w:val="0"/>
      <w:marTop w:val="0"/>
      <w:marBottom w:val="0"/>
      <w:divBdr>
        <w:top w:val="none" w:sz="0" w:space="0" w:color="auto"/>
        <w:left w:val="none" w:sz="0" w:space="0" w:color="auto"/>
        <w:bottom w:val="none" w:sz="0" w:space="0" w:color="auto"/>
        <w:right w:val="none" w:sz="0" w:space="0" w:color="auto"/>
      </w:divBdr>
    </w:div>
    <w:div w:id="529877601">
      <w:bodyDiv w:val="1"/>
      <w:marLeft w:val="0"/>
      <w:marRight w:val="0"/>
      <w:marTop w:val="0"/>
      <w:marBottom w:val="0"/>
      <w:divBdr>
        <w:top w:val="none" w:sz="0" w:space="0" w:color="auto"/>
        <w:left w:val="none" w:sz="0" w:space="0" w:color="auto"/>
        <w:bottom w:val="none" w:sz="0" w:space="0" w:color="auto"/>
        <w:right w:val="none" w:sz="0" w:space="0" w:color="auto"/>
      </w:divBdr>
    </w:div>
    <w:div w:id="535854018">
      <w:bodyDiv w:val="1"/>
      <w:marLeft w:val="0"/>
      <w:marRight w:val="0"/>
      <w:marTop w:val="0"/>
      <w:marBottom w:val="0"/>
      <w:divBdr>
        <w:top w:val="none" w:sz="0" w:space="0" w:color="auto"/>
        <w:left w:val="none" w:sz="0" w:space="0" w:color="auto"/>
        <w:bottom w:val="none" w:sz="0" w:space="0" w:color="auto"/>
        <w:right w:val="none" w:sz="0" w:space="0" w:color="auto"/>
      </w:divBdr>
    </w:div>
    <w:div w:id="557908158">
      <w:bodyDiv w:val="1"/>
      <w:marLeft w:val="0"/>
      <w:marRight w:val="0"/>
      <w:marTop w:val="0"/>
      <w:marBottom w:val="0"/>
      <w:divBdr>
        <w:top w:val="none" w:sz="0" w:space="0" w:color="auto"/>
        <w:left w:val="none" w:sz="0" w:space="0" w:color="auto"/>
        <w:bottom w:val="none" w:sz="0" w:space="0" w:color="auto"/>
        <w:right w:val="none" w:sz="0" w:space="0" w:color="auto"/>
      </w:divBdr>
    </w:div>
    <w:div w:id="575668597">
      <w:bodyDiv w:val="1"/>
      <w:marLeft w:val="0"/>
      <w:marRight w:val="0"/>
      <w:marTop w:val="0"/>
      <w:marBottom w:val="0"/>
      <w:divBdr>
        <w:top w:val="none" w:sz="0" w:space="0" w:color="auto"/>
        <w:left w:val="none" w:sz="0" w:space="0" w:color="auto"/>
        <w:bottom w:val="none" w:sz="0" w:space="0" w:color="auto"/>
        <w:right w:val="none" w:sz="0" w:space="0" w:color="auto"/>
      </w:divBdr>
    </w:div>
    <w:div w:id="600796640">
      <w:bodyDiv w:val="1"/>
      <w:marLeft w:val="0"/>
      <w:marRight w:val="0"/>
      <w:marTop w:val="0"/>
      <w:marBottom w:val="0"/>
      <w:divBdr>
        <w:top w:val="none" w:sz="0" w:space="0" w:color="auto"/>
        <w:left w:val="none" w:sz="0" w:space="0" w:color="auto"/>
        <w:bottom w:val="none" w:sz="0" w:space="0" w:color="auto"/>
        <w:right w:val="none" w:sz="0" w:space="0" w:color="auto"/>
      </w:divBdr>
    </w:div>
    <w:div w:id="609555040">
      <w:bodyDiv w:val="1"/>
      <w:marLeft w:val="0"/>
      <w:marRight w:val="0"/>
      <w:marTop w:val="0"/>
      <w:marBottom w:val="0"/>
      <w:divBdr>
        <w:top w:val="none" w:sz="0" w:space="0" w:color="auto"/>
        <w:left w:val="none" w:sz="0" w:space="0" w:color="auto"/>
        <w:bottom w:val="none" w:sz="0" w:space="0" w:color="auto"/>
        <w:right w:val="none" w:sz="0" w:space="0" w:color="auto"/>
      </w:divBdr>
    </w:div>
    <w:div w:id="610630360">
      <w:bodyDiv w:val="1"/>
      <w:marLeft w:val="0"/>
      <w:marRight w:val="0"/>
      <w:marTop w:val="0"/>
      <w:marBottom w:val="0"/>
      <w:divBdr>
        <w:top w:val="none" w:sz="0" w:space="0" w:color="auto"/>
        <w:left w:val="none" w:sz="0" w:space="0" w:color="auto"/>
        <w:bottom w:val="none" w:sz="0" w:space="0" w:color="auto"/>
        <w:right w:val="none" w:sz="0" w:space="0" w:color="auto"/>
      </w:divBdr>
    </w:div>
    <w:div w:id="692147790">
      <w:bodyDiv w:val="1"/>
      <w:marLeft w:val="0"/>
      <w:marRight w:val="0"/>
      <w:marTop w:val="0"/>
      <w:marBottom w:val="0"/>
      <w:divBdr>
        <w:top w:val="none" w:sz="0" w:space="0" w:color="auto"/>
        <w:left w:val="none" w:sz="0" w:space="0" w:color="auto"/>
        <w:bottom w:val="none" w:sz="0" w:space="0" w:color="auto"/>
        <w:right w:val="none" w:sz="0" w:space="0" w:color="auto"/>
      </w:divBdr>
    </w:div>
    <w:div w:id="713580094">
      <w:bodyDiv w:val="1"/>
      <w:marLeft w:val="0"/>
      <w:marRight w:val="0"/>
      <w:marTop w:val="0"/>
      <w:marBottom w:val="0"/>
      <w:divBdr>
        <w:top w:val="none" w:sz="0" w:space="0" w:color="auto"/>
        <w:left w:val="none" w:sz="0" w:space="0" w:color="auto"/>
        <w:bottom w:val="none" w:sz="0" w:space="0" w:color="auto"/>
        <w:right w:val="none" w:sz="0" w:space="0" w:color="auto"/>
      </w:divBdr>
    </w:div>
    <w:div w:id="755247726">
      <w:bodyDiv w:val="1"/>
      <w:marLeft w:val="0"/>
      <w:marRight w:val="0"/>
      <w:marTop w:val="0"/>
      <w:marBottom w:val="0"/>
      <w:divBdr>
        <w:top w:val="none" w:sz="0" w:space="0" w:color="auto"/>
        <w:left w:val="none" w:sz="0" w:space="0" w:color="auto"/>
        <w:bottom w:val="none" w:sz="0" w:space="0" w:color="auto"/>
        <w:right w:val="none" w:sz="0" w:space="0" w:color="auto"/>
      </w:divBdr>
    </w:div>
    <w:div w:id="773018441">
      <w:bodyDiv w:val="1"/>
      <w:marLeft w:val="0"/>
      <w:marRight w:val="0"/>
      <w:marTop w:val="0"/>
      <w:marBottom w:val="0"/>
      <w:divBdr>
        <w:top w:val="none" w:sz="0" w:space="0" w:color="auto"/>
        <w:left w:val="none" w:sz="0" w:space="0" w:color="auto"/>
        <w:bottom w:val="none" w:sz="0" w:space="0" w:color="auto"/>
        <w:right w:val="none" w:sz="0" w:space="0" w:color="auto"/>
      </w:divBdr>
    </w:div>
    <w:div w:id="777145013">
      <w:bodyDiv w:val="1"/>
      <w:marLeft w:val="0"/>
      <w:marRight w:val="0"/>
      <w:marTop w:val="0"/>
      <w:marBottom w:val="0"/>
      <w:divBdr>
        <w:top w:val="none" w:sz="0" w:space="0" w:color="auto"/>
        <w:left w:val="none" w:sz="0" w:space="0" w:color="auto"/>
        <w:bottom w:val="none" w:sz="0" w:space="0" w:color="auto"/>
        <w:right w:val="none" w:sz="0" w:space="0" w:color="auto"/>
      </w:divBdr>
    </w:div>
    <w:div w:id="788084978">
      <w:bodyDiv w:val="1"/>
      <w:marLeft w:val="0"/>
      <w:marRight w:val="0"/>
      <w:marTop w:val="0"/>
      <w:marBottom w:val="0"/>
      <w:divBdr>
        <w:top w:val="none" w:sz="0" w:space="0" w:color="auto"/>
        <w:left w:val="none" w:sz="0" w:space="0" w:color="auto"/>
        <w:bottom w:val="none" w:sz="0" w:space="0" w:color="auto"/>
        <w:right w:val="none" w:sz="0" w:space="0" w:color="auto"/>
      </w:divBdr>
    </w:div>
    <w:div w:id="797453572">
      <w:bodyDiv w:val="1"/>
      <w:marLeft w:val="0"/>
      <w:marRight w:val="0"/>
      <w:marTop w:val="0"/>
      <w:marBottom w:val="0"/>
      <w:divBdr>
        <w:top w:val="none" w:sz="0" w:space="0" w:color="auto"/>
        <w:left w:val="none" w:sz="0" w:space="0" w:color="auto"/>
        <w:bottom w:val="none" w:sz="0" w:space="0" w:color="auto"/>
        <w:right w:val="none" w:sz="0" w:space="0" w:color="auto"/>
      </w:divBdr>
    </w:div>
    <w:div w:id="813180186">
      <w:bodyDiv w:val="1"/>
      <w:marLeft w:val="0"/>
      <w:marRight w:val="0"/>
      <w:marTop w:val="0"/>
      <w:marBottom w:val="0"/>
      <w:divBdr>
        <w:top w:val="none" w:sz="0" w:space="0" w:color="auto"/>
        <w:left w:val="none" w:sz="0" w:space="0" w:color="auto"/>
        <w:bottom w:val="none" w:sz="0" w:space="0" w:color="auto"/>
        <w:right w:val="none" w:sz="0" w:space="0" w:color="auto"/>
      </w:divBdr>
    </w:div>
    <w:div w:id="843591428">
      <w:bodyDiv w:val="1"/>
      <w:marLeft w:val="0"/>
      <w:marRight w:val="0"/>
      <w:marTop w:val="0"/>
      <w:marBottom w:val="0"/>
      <w:divBdr>
        <w:top w:val="none" w:sz="0" w:space="0" w:color="auto"/>
        <w:left w:val="none" w:sz="0" w:space="0" w:color="auto"/>
        <w:bottom w:val="none" w:sz="0" w:space="0" w:color="auto"/>
        <w:right w:val="none" w:sz="0" w:space="0" w:color="auto"/>
      </w:divBdr>
    </w:div>
    <w:div w:id="875701532">
      <w:bodyDiv w:val="1"/>
      <w:marLeft w:val="0"/>
      <w:marRight w:val="0"/>
      <w:marTop w:val="0"/>
      <w:marBottom w:val="0"/>
      <w:divBdr>
        <w:top w:val="none" w:sz="0" w:space="0" w:color="auto"/>
        <w:left w:val="none" w:sz="0" w:space="0" w:color="auto"/>
        <w:bottom w:val="none" w:sz="0" w:space="0" w:color="auto"/>
        <w:right w:val="none" w:sz="0" w:space="0" w:color="auto"/>
      </w:divBdr>
    </w:div>
    <w:div w:id="908033180">
      <w:bodyDiv w:val="1"/>
      <w:marLeft w:val="0"/>
      <w:marRight w:val="0"/>
      <w:marTop w:val="0"/>
      <w:marBottom w:val="0"/>
      <w:divBdr>
        <w:top w:val="none" w:sz="0" w:space="0" w:color="auto"/>
        <w:left w:val="none" w:sz="0" w:space="0" w:color="auto"/>
        <w:bottom w:val="none" w:sz="0" w:space="0" w:color="auto"/>
        <w:right w:val="none" w:sz="0" w:space="0" w:color="auto"/>
      </w:divBdr>
    </w:div>
    <w:div w:id="934943429">
      <w:bodyDiv w:val="1"/>
      <w:marLeft w:val="0"/>
      <w:marRight w:val="0"/>
      <w:marTop w:val="0"/>
      <w:marBottom w:val="0"/>
      <w:divBdr>
        <w:top w:val="none" w:sz="0" w:space="0" w:color="auto"/>
        <w:left w:val="none" w:sz="0" w:space="0" w:color="auto"/>
        <w:bottom w:val="none" w:sz="0" w:space="0" w:color="auto"/>
        <w:right w:val="none" w:sz="0" w:space="0" w:color="auto"/>
      </w:divBdr>
    </w:div>
    <w:div w:id="940573815">
      <w:bodyDiv w:val="1"/>
      <w:marLeft w:val="0"/>
      <w:marRight w:val="0"/>
      <w:marTop w:val="0"/>
      <w:marBottom w:val="0"/>
      <w:divBdr>
        <w:top w:val="none" w:sz="0" w:space="0" w:color="auto"/>
        <w:left w:val="none" w:sz="0" w:space="0" w:color="auto"/>
        <w:bottom w:val="none" w:sz="0" w:space="0" w:color="auto"/>
        <w:right w:val="none" w:sz="0" w:space="0" w:color="auto"/>
      </w:divBdr>
    </w:div>
    <w:div w:id="979729516">
      <w:bodyDiv w:val="1"/>
      <w:marLeft w:val="0"/>
      <w:marRight w:val="0"/>
      <w:marTop w:val="0"/>
      <w:marBottom w:val="0"/>
      <w:divBdr>
        <w:top w:val="none" w:sz="0" w:space="0" w:color="auto"/>
        <w:left w:val="none" w:sz="0" w:space="0" w:color="auto"/>
        <w:bottom w:val="none" w:sz="0" w:space="0" w:color="auto"/>
        <w:right w:val="none" w:sz="0" w:space="0" w:color="auto"/>
      </w:divBdr>
    </w:div>
    <w:div w:id="1015308947">
      <w:bodyDiv w:val="1"/>
      <w:marLeft w:val="0"/>
      <w:marRight w:val="0"/>
      <w:marTop w:val="0"/>
      <w:marBottom w:val="0"/>
      <w:divBdr>
        <w:top w:val="none" w:sz="0" w:space="0" w:color="auto"/>
        <w:left w:val="none" w:sz="0" w:space="0" w:color="auto"/>
        <w:bottom w:val="none" w:sz="0" w:space="0" w:color="auto"/>
        <w:right w:val="none" w:sz="0" w:space="0" w:color="auto"/>
      </w:divBdr>
    </w:div>
    <w:div w:id="1030497218">
      <w:bodyDiv w:val="1"/>
      <w:marLeft w:val="0"/>
      <w:marRight w:val="0"/>
      <w:marTop w:val="0"/>
      <w:marBottom w:val="0"/>
      <w:divBdr>
        <w:top w:val="none" w:sz="0" w:space="0" w:color="auto"/>
        <w:left w:val="none" w:sz="0" w:space="0" w:color="auto"/>
        <w:bottom w:val="none" w:sz="0" w:space="0" w:color="auto"/>
        <w:right w:val="none" w:sz="0" w:space="0" w:color="auto"/>
      </w:divBdr>
    </w:div>
    <w:div w:id="1045759196">
      <w:bodyDiv w:val="1"/>
      <w:marLeft w:val="0"/>
      <w:marRight w:val="0"/>
      <w:marTop w:val="0"/>
      <w:marBottom w:val="0"/>
      <w:divBdr>
        <w:top w:val="none" w:sz="0" w:space="0" w:color="auto"/>
        <w:left w:val="none" w:sz="0" w:space="0" w:color="auto"/>
        <w:bottom w:val="none" w:sz="0" w:space="0" w:color="auto"/>
        <w:right w:val="none" w:sz="0" w:space="0" w:color="auto"/>
      </w:divBdr>
    </w:div>
    <w:div w:id="1047606986">
      <w:bodyDiv w:val="1"/>
      <w:marLeft w:val="0"/>
      <w:marRight w:val="0"/>
      <w:marTop w:val="0"/>
      <w:marBottom w:val="0"/>
      <w:divBdr>
        <w:top w:val="none" w:sz="0" w:space="0" w:color="auto"/>
        <w:left w:val="none" w:sz="0" w:space="0" w:color="auto"/>
        <w:bottom w:val="none" w:sz="0" w:space="0" w:color="auto"/>
        <w:right w:val="none" w:sz="0" w:space="0" w:color="auto"/>
      </w:divBdr>
    </w:div>
    <w:div w:id="1060980366">
      <w:bodyDiv w:val="1"/>
      <w:marLeft w:val="0"/>
      <w:marRight w:val="0"/>
      <w:marTop w:val="0"/>
      <w:marBottom w:val="0"/>
      <w:divBdr>
        <w:top w:val="none" w:sz="0" w:space="0" w:color="auto"/>
        <w:left w:val="none" w:sz="0" w:space="0" w:color="auto"/>
        <w:bottom w:val="none" w:sz="0" w:space="0" w:color="auto"/>
        <w:right w:val="none" w:sz="0" w:space="0" w:color="auto"/>
      </w:divBdr>
    </w:div>
    <w:div w:id="1072390538">
      <w:bodyDiv w:val="1"/>
      <w:marLeft w:val="0"/>
      <w:marRight w:val="0"/>
      <w:marTop w:val="0"/>
      <w:marBottom w:val="0"/>
      <w:divBdr>
        <w:top w:val="none" w:sz="0" w:space="0" w:color="auto"/>
        <w:left w:val="none" w:sz="0" w:space="0" w:color="auto"/>
        <w:bottom w:val="none" w:sz="0" w:space="0" w:color="auto"/>
        <w:right w:val="none" w:sz="0" w:space="0" w:color="auto"/>
      </w:divBdr>
    </w:div>
    <w:div w:id="1097292965">
      <w:bodyDiv w:val="1"/>
      <w:marLeft w:val="0"/>
      <w:marRight w:val="0"/>
      <w:marTop w:val="0"/>
      <w:marBottom w:val="0"/>
      <w:divBdr>
        <w:top w:val="none" w:sz="0" w:space="0" w:color="auto"/>
        <w:left w:val="none" w:sz="0" w:space="0" w:color="auto"/>
        <w:bottom w:val="none" w:sz="0" w:space="0" w:color="auto"/>
        <w:right w:val="none" w:sz="0" w:space="0" w:color="auto"/>
      </w:divBdr>
    </w:div>
    <w:div w:id="1107895216">
      <w:bodyDiv w:val="1"/>
      <w:marLeft w:val="0"/>
      <w:marRight w:val="0"/>
      <w:marTop w:val="0"/>
      <w:marBottom w:val="0"/>
      <w:divBdr>
        <w:top w:val="none" w:sz="0" w:space="0" w:color="auto"/>
        <w:left w:val="none" w:sz="0" w:space="0" w:color="auto"/>
        <w:bottom w:val="none" w:sz="0" w:space="0" w:color="auto"/>
        <w:right w:val="none" w:sz="0" w:space="0" w:color="auto"/>
      </w:divBdr>
    </w:div>
    <w:div w:id="1123570719">
      <w:bodyDiv w:val="1"/>
      <w:marLeft w:val="0"/>
      <w:marRight w:val="0"/>
      <w:marTop w:val="0"/>
      <w:marBottom w:val="0"/>
      <w:divBdr>
        <w:top w:val="none" w:sz="0" w:space="0" w:color="auto"/>
        <w:left w:val="none" w:sz="0" w:space="0" w:color="auto"/>
        <w:bottom w:val="none" w:sz="0" w:space="0" w:color="auto"/>
        <w:right w:val="none" w:sz="0" w:space="0" w:color="auto"/>
      </w:divBdr>
    </w:div>
    <w:div w:id="1123571189">
      <w:bodyDiv w:val="1"/>
      <w:marLeft w:val="0"/>
      <w:marRight w:val="0"/>
      <w:marTop w:val="0"/>
      <w:marBottom w:val="0"/>
      <w:divBdr>
        <w:top w:val="none" w:sz="0" w:space="0" w:color="auto"/>
        <w:left w:val="none" w:sz="0" w:space="0" w:color="auto"/>
        <w:bottom w:val="none" w:sz="0" w:space="0" w:color="auto"/>
        <w:right w:val="none" w:sz="0" w:space="0" w:color="auto"/>
      </w:divBdr>
    </w:div>
    <w:div w:id="1154222704">
      <w:bodyDiv w:val="1"/>
      <w:marLeft w:val="0"/>
      <w:marRight w:val="0"/>
      <w:marTop w:val="0"/>
      <w:marBottom w:val="0"/>
      <w:divBdr>
        <w:top w:val="none" w:sz="0" w:space="0" w:color="auto"/>
        <w:left w:val="none" w:sz="0" w:space="0" w:color="auto"/>
        <w:bottom w:val="none" w:sz="0" w:space="0" w:color="auto"/>
        <w:right w:val="none" w:sz="0" w:space="0" w:color="auto"/>
      </w:divBdr>
    </w:div>
    <w:div w:id="1213611992">
      <w:bodyDiv w:val="1"/>
      <w:marLeft w:val="0"/>
      <w:marRight w:val="0"/>
      <w:marTop w:val="0"/>
      <w:marBottom w:val="0"/>
      <w:divBdr>
        <w:top w:val="none" w:sz="0" w:space="0" w:color="auto"/>
        <w:left w:val="none" w:sz="0" w:space="0" w:color="auto"/>
        <w:bottom w:val="none" w:sz="0" w:space="0" w:color="auto"/>
        <w:right w:val="none" w:sz="0" w:space="0" w:color="auto"/>
      </w:divBdr>
    </w:div>
    <w:div w:id="1222861494">
      <w:bodyDiv w:val="1"/>
      <w:marLeft w:val="0"/>
      <w:marRight w:val="0"/>
      <w:marTop w:val="0"/>
      <w:marBottom w:val="0"/>
      <w:divBdr>
        <w:top w:val="none" w:sz="0" w:space="0" w:color="auto"/>
        <w:left w:val="none" w:sz="0" w:space="0" w:color="auto"/>
        <w:bottom w:val="none" w:sz="0" w:space="0" w:color="auto"/>
        <w:right w:val="none" w:sz="0" w:space="0" w:color="auto"/>
      </w:divBdr>
    </w:div>
    <w:div w:id="1259368806">
      <w:bodyDiv w:val="1"/>
      <w:marLeft w:val="0"/>
      <w:marRight w:val="0"/>
      <w:marTop w:val="0"/>
      <w:marBottom w:val="0"/>
      <w:divBdr>
        <w:top w:val="none" w:sz="0" w:space="0" w:color="auto"/>
        <w:left w:val="none" w:sz="0" w:space="0" w:color="auto"/>
        <w:bottom w:val="none" w:sz="0" w:space="0" w:color="auto"/>
        <w:right w:val="none" w:sz="0" w:space="0" w:color="auto"/>
      </w:divBdr>
    </w:div>
    <w:div w:id="1264335935">
      <w:bodyDiv w:val="1"/>
      <w:marLeft w:val="0"/>
      <w:marRight w:val="0"/>
      <w:marTop w:val="0"/>
      <w:marBottom w:val="0"/>
      <w:divBdr>
        <w:top w:val="none" w:sz="0" w:space="0" w:color="auto"/>
        <w:left w:val="none" w:sz="0" w:space="0" w:color="auto"/>
        <w:bottom w:val="none" w:sz="0" w:space="0" w:color="auto"/>
        <w:right w:val="none" w:sz="0" w:space="0" w:color="auto"/>
      </w:divBdr>
    </w:div>
    <w:div w:id="1279873465">
      <w:bodyDiv w:val="1"/>
      <w:marLeft w:val="0"/>
      <w:marRight w:val="0"/>
      <w:marTop w:val="0"/>
      <w:marBottom w:val="0"/>
      <w:divBdr>
        <w:top w:val="none" w:sz="0" w:space="0" w:color="auto"/>
        <w:left w:val="none" w:sz="0" w:space="0" w:color="auto"/>
        <w:bottom w:val="none" w:sz="0" w:space="0" w:color="auto"/>
        <w:right w:val="none" w:sz="0" w:space="0" w:color="auto"/>
      </w:divBdr>
    </w:div>
    <w:div w:id="1285648146">
      <w:bodyDiv w:val="1"/>
      <w:marLeft w:val="0"/>
      <w:marRight w:val="0"/>
      <w:marTop w:val="0"/>
      <w:marBottom w:val="0"/>
      <w:divBdr>
        <w:top w:val="none" w:sz="0" w:space="0" w:color="auto"/>
        <w:left w:val="none" w:sz="0" w:space="0" w:color="auto"/>
        <w:bottom w:val="none" w:sz="0" w:space="0" w:color="auto"/>
        <w:right w:val="none" w:sz="0" w:space="0" w:color="auto"/>
      </w:divBdr>
    </w:div>
    <w:div w:id="1299456599">
      <w:bodyDiv w:val="1"/>
      <w:marLeft w:val="0"/>
      <w:marRight w:val="0"/>
      <w:marTop w:val="0"/>
      <w:marBottom w:val="0"/>
      <w:divBdr>
        <w:top w:val="none" w:sz="0" w:space="0" w:color="auto"/>
        <w:left w:val="none" w:sz="0" w:space="0" w:color="auto"/>
        <w:bottom w:val="none" w:sz="0" w:space="0" w:color="auto"/>
        <w:right w:val="none" w:sz="0" w:space="0" w:color="auto"/>
      </w:divBdr>
    </w:div>
    <w:div w:id="1310786299">
      <w:bodyDiv w:val="1"/>
      <w:marLeft w:val="0"/>
      <w:marRight w:val="0"/>
      <w:marTop w:val="0"/>
      <w:marBottom w:val="0"/>
      <w:divBdr>
        <w:top w:val="none" w:sz="0" w:space="0" w:color="auto"/>
        <w:left w:val="none" w:sz="0" w:space="0" w:color="auto"/>
        <w:bottom w:val="none" w:sz="0" w:space="0" w:color="auto"/>
        <w:right w:val="none" w:sz="0" w:space="0" w:color="auto"/>
      </w:divBdr>
    </w:div>
    <w:div w:id="1317226687">
      <w:bodyDiv w:val="1"/>
      <w:marLeft w:val="0"/>
      <w:marRight w:val="0"/>
      <w:marTop w:val="0"/>
      <w:marBottom w:val="0"/>
      <w:divBdr>
        <w:top w:val="none" w:sz="0" w:space="0" w:color="auto"/>
        <w:left w:val="none" w:sz="0" w:space="0" w:color="auto"/>
        <w:bottom w:val="none" w:sz="0" w:space="0" w:color="auto"/>
        <w:right w:val="none" w:sz="0" w:space="0" w:color="auto"/>
      </w:divBdr>
    </w:div>
    <w:div w:id="1338535308">
      <w:bodyDiv w:val="1"/>
      <w:marLeft w:val="0"/>
      <w:marRight w:val="0"/>
      <w:marTop w:val="0"/>
      <w:marBottom w:val="0"/>
      <w:divBdr>
        <w:top w:val="none" w:sz="0" w:space="0" w:color="auto"/>
        <w:left w:val="none" w:sz="0" w:space="0" w:color="auto"/>
        <w:bottom w:val="none" w:sz="0" w:space="0" w:color="auto"/>
        <w:right w:val="none" w:sz="0" w:space="0" w:color="auto"/>
      </w:divBdr>
    </w:div>
    <w:div w:id="1342320122">
      <w:bodyDiv w:val="1"/>
      <w:marLeft w:val="0"/>
      <w:marRight w:val="0"/>
      <w:marTop w:val="0"/>
      <w:marBottom w:val="0"/>
      <w:divBdr>
        <w:top w:val="none" w:sz="0" w:space="0" w:color="auto"/>
        <w:left w:val="none" w:sz="0" w:space="0" w:color="auto"/>
        <w:bottom w:val="none" w:sz="0" w:space="0" w:color="auto"/>
        <w:right w:val="none" w:sz="0" w:space="0" w:color="auto"/>
      </w:divBdr>
    </w:div>
    <w:div w:id="1342900946">
      <w:bodyDiv w:val="1"/>
      <w:marLeft w:val="0"/>
      <w:marRight w:val="0"/>
      <w:marTop w:val="0"/>
      <w:marBottom w:val="0"/>
      <w:divBdr>
        <w:top w:val="none" w:sz="0" w:space="0" w:color="auto"/>
        <w:left w:val="none" w:sz="0" w:space="0" w:color="auto"/>
        <w:bottom w:val="none" w:sz="0" w:space="0" w:color="auto"/>
        <w:right w:val="none" w:sz="0" w:space="0" w:color="auto"/>
      </w:divBdr>
    </w:div>
    <w:div w:id="1353805081">
      <w:bodyDiv w:val="1"/>
      <w:marLeft w:val="0"/>
      <w:marRight w:val="0"/>
      <w:marTop w:val="0"/>
      <w:marBottom w:val="0"/>
      <w:divBdr>
        <w:top w:val="none" w:sz="0" w:space="0" w:color="auto"/>
        <w:left w:val="none" w:sz="0" w:space="0" w:color="auto"/>
        <w:bottom w:val="none" w:sz="0" w:space="0" w:color="auto"/>
        <w:right w:val="none" w:sz="0" w:space="0" w:color="auto"/>
      </w:divBdr>
    </w:div>
    <w:div w:id="1356005739">
      <w:bodyDiv w:val="1"/>
      <w:marLeft w:val="0"/>
      <w:marRight w:val="0"/>
      <w:marTop w:val="0"/>
      <w:marBottom w:val="0"/>
      <w:divBdr>
        <w:top w:val="none" w:sz="0" w:space="0" w:color="auto"/>
        <w:left w:val="none" w:sz="0" w:space="0" w:color="auto"/>
        <w:bottom w:val="none" w:sz="0" w:space="0" w:color="auto"/>
        <w:right w:val="none" w:sz="0" w:space="0" w:color="auto"/>
      </w:divBdr>
    </w:div>
    <w:div w:id="1398821193">
      <w:bodyDiv w:val="1"/>
      <w:marLeft w:val="0"/>
      <w:marRight w:val="0"/>
      <w:marTop w:val="0"/>
      <w:marBottom w:val="0"/>
      <w:divBdr>
        <w:top w:val="none" w:sz="0" w:space="0" w:color="auto"/>
        <w:left w:val="none" w:sz="0" w:space="0" w:color="auto"/>
        <w:bottom w:val="none" w:sz="0" w:space="0" w:color="auto"/>
        <w:right w:val="none" w:sz="0" w:space="0" w:color="auto"/>
      </w:divBdr>
    </w:div>
    <w:div w:id="1406028689">
      <w:bodyDiv w:val="1"/>
      <w:marLeft w:val="0"/>
      <w:marRight w:val="0"/>
      <w:marTop w:val="0"/>
      <w:marBottom w:val="0"/>
      <w:divBdr>
        <w:top w:val="none" w:sz="0" w:space="0" w:color="auto"/>
        <w:left w:val="none" w:sz="0" w:space="0" w:color="auto"/>
        <w:bottom w:val="none" w:sz="0" w:space="0" w:color="auto"/>
        <w:right w:val="none" w:sz="0" w:space="0" w:color="auto"/>
      </w:divBdr>
    </w:div>
    <w:div w:id="1445691114">
      <w:bodyDiv w:val="1"/>
      <w:marLeft w:val="0"/>
      <w:marRight w:val="0"/>
      <w:marTop w:val="0"/>
      <w:marBottom w:val="0"/>
      <w:divBdr>
        <w:top w:val="none" w:sz="0" w:space="0" w:color="auto"/>
        <w:left w:val="none" w:sz="0" w:space="0" w:color="auto"/>
        <w:bottom w:val="none" w:sz="0" w:space="0" w:color="auto"/>
        <w:right w:val="none" w:sz="0" w:space="0" w:color="auto"/>
      </w:divBdr>
    </w:div>
    <w:div w:id="1458992084">
      <w:bodyDiv w:val="1"/>
      <w:marLeft w:val="0"/>
      <w:marRight w:val="0"/>
      <w:marTop w:val="0"/>
      <w:marBottom w:val="0"/>
      <w:divBdr>
        <w:top w:val="none" w:sz="0" w:space="0" w:color="auto"/>
        <w:left w:val="none" w:sz="0" w:space="0" w:color="auto"/>
        <w:bottom w:val="none" w:sz="0" w:space="0" w:color="auto"/>
        <w:right w:val="none" w:sz="0" w:space="0" w:color="auto"/>
      </w:divBdr>
    </w:div>
    <w:div w:id="1517422194">
      <w:bodyDiv w:val="1"/>
      <w:marLeft w:val="0"/>
      <w:marRight w:val="0"/>
      <w:marTop w:val="0"/>
      <w:marBottom w:val="0"/>
      <w:divBdr>
        <w:top w:val="none" w:sz="0" w:space="0" w:color="auto"/>
        <w:left w:val="none" w:sz="0" w:space="0" w:color="auto"/>
        <w:bottom w:val="none" w:sz="0" w:space="0" w:color="auto"/>
        <w:right w:val="none" w:sz="0" w:space="0" w:color="auto"/>
      </w:divBdr>
    </w:div>
    <w:div w:id="1593395076">
      <w:bodyDiv w:val="1"/>
      <w:marLeft w:val="0"/>
      <w:marRight w:val="0"/>
      <w:marTop w:val="0"/>
      <w:marBottom w:val="0"/>
      <w:divBdr>
        <w:top w:val="none" w:sz="0" w:space="0" w:color="auto"/>
        <w:left w:val="none" w:sz="0" w:space="0" w:color="auto"/>
        <w:bottom w:val="none" w:sz="0" w:space="0" w:color="auto"/>
        <w:right w:val="none" w:sz="0" w:space="0" w:color="auto"/>
      </w:divBdr>
    </w:div>
    <w:div w:id="1601714598">
      <w:bodyDiv w:val="1"/>
      <w:marLeft w:val="0"/>
      <w:marRight w:val="0"/>
      <w:marTop w:val="0"/>
      <w:marBottom w:val="0"/>
      <w:divBdr>
        <w:top w:val="none" w:sz="0" w:space="0" w:color="auto"/>
        <w:left w:val="none" w:sz="0" w:space="0" w:color="auto"/>
        <w:bottom w:val="none" w:sz="0" w:space="0" w:color="auto"/>
        <w:right w:val="none" w:sz="0" w:space="0" w:color="auto"/>
      </w:divBdr>
    </w:div>
    <w:div w:id="1620145104">
      <w:bodyDiv w:val="1"/>
      <w:marLeft w:val="0"/>
      <w:marRight w:val="0"/>
      <w:marTop w:val="0"/>
      <w:marBottom w:val="0"/>
      <w:divBdr>
        <w:top w:val="none" w:sz="0" w:space="0" w:color="auto"/>
        <w:left w:val="none" w:sz="0" w:space="0" w:color="auto"/>
        <w:bottom w:val="none" w:sz="0" w:space="0" w:color="auto"/>
        <w:right w:val="none" w:sz="0" w:space="0" w:color="auto"/>
      </w:divBdr>
    </w:div>
    <w:div w:id="1647512336">
      <w:bodyDiv w:val="1"/>
      <w:marLeft w:val="0"/>
      <w:marRight w:val="0"/>
      <w:marTop w:val="0"/>
      <w:marBottom w:val="0"/>
      <w:divBdr>
        <w:top w:val="none" w:sz="0" w:space="0" w:color="auto"/>
        <w:left w:val="none" w:sz="0" w:space="0" w:color="auto"/>
        <w:bottom w:val="none" w:sz="0" w:space="0" w:color="auto"/>
        <w:right w:val="none" w:sz="0" w:space="0" w:color="auto"/>
      </w:divBdr>
    </w:div>
    <w:div w:id="1671643830">
      <w:bodyDiv w:val="1"/>
      <w:marLeft w:val="0"/>
      <w:marRight w:val="0"/>
      <w:marTop w:val="0"/>
      <w:marBottom w:val="0"/>
      <w:divBdr>
        <w:top w:val="none" w:sz="0" w:space="0" w:color="auto"/>
        <w:left w:val="none" w:sz="0" w:space="0" w:color="auto"/>
        <w:bottom w:val="none" w:sz="0" w:space="0" w:color="auto"/>
        <w:right w:val="none" w:sz="0" w:space="0" w:color="auto"/>
      </w:divBdr>
    </w:div>
    <w:div w:id="1701928003">
      <w:bodyDiv w:val="1"/>
      <w:marLeft w:val="0"/>
      <w:marRight w:val="0"/>
      <w:marTop w:val="0"/>
      <w:marBottom w:val="0"/>
      <w:divBdr>
        <w:top w:val="none" w:sz="0" w:space="0" w:color="auto"/>
        <w:left w:val="none" w:sz="0" w:space="0" w:color="auto"/>
        <w:bottom w:val="none" w:sz="0" w:space="0" w:color="auto"/>
        <w:right w:val="none" w:sz="0" w:space="0" w:color="auto"/>
      </w:divBdr>
    </w:div>
    <w:div w:id="1704789046">
      <w:bodyDiv w:val="1"/>
      <w:marLeft w:val="0"/>
      <w:marRight w:val="0"/>
      <w:marTop w:val="0"/>
      <w:marBottom w:val="0"/>
      <w:divBdr>
        <w:top w:val="none" w:sz="0" w:space="0" w:color="auto"/>
        <w:left w:val="none" w:sz="0" w:space="0" w:color="auto"/>
        <w:bottom w:val="none" w:sz="0" w:space="0" w:color="auto"/>
        <w:right w:val="none" w:sz="0" w:space="0" w:color="auto"/>
      </w:divBdr>
    </w:div>
    <w:div w:id="1729957382">
      <w:bodyDiv w:val="1"/>
      <w:marLeft w:val="0"/>
      <w:marRight w:val="0"/>
      <w:marTop w:val="0"/>
      <w:marBottom w:val="0"/>
      <w:divBdr>
        <w:top w:val="none" w:sz="0" w:space="0" w:color="auto"/>
        <w:left w:val="none" w:sz="0" w:space="0" w:color="auto"/>
        <w:bottom w:val="none" w:sz="0" w:space="0" w:color="auto"/>
        <w:right w:val="none" w:sz="0" w:space="0" w:color="auto"/>
      </w:divBdr>
    </w:div>
    <w:div w:id="1744715769">
      <w:bodyDiv w:val="1"/>
      <w:marLeft w:val="0"/>
      <w:marRight w:val="0"/>
      <w:marTop w:val="0"/>
      <w:marBottom w:val="0"/>
      <w:divBdr>
        <w:top w:val="none" w:sz="0" w:space="0" w:color="auto"/>
        <w:left w:val="none" w:sz="0" w:space="0" w:color="auto"/>
        <w:bottom w:val="none" w:sz="0" w:space="0" w:color="auto"/>
        <w:right w:val="none" w:sz="0" w:space="0" w:color="auto"/>
      </w:divBdr>
    </w:div>
    <w:div w:id="1747721508">
      <w:bodyDiv w:val="1"/>
      <w:marLeft w:val="0"/>
      <w:marRight w:val="0"/>
      <w:marTop w:val="0"/>
      <w:marBottom w:val="0"/>
      <w:divBdr>
        <w:top w:val="none" w:sz="0" w:space="0" w:color="auto"/>
        <w:left w:val="none" w:sz="0" w:space="0" w:color="auto"/>
        <w:bottom w:val="none" w:sz="0" w:space="0" w:color="auto"/>
        <w:right w:val="none" w:sz="0" w:space="0" w:color="auto"/>
      </w:divBdr>
    </w:div>
    <w:div w:id="1749110261">
      <w:bodyDiv w:val="1"/>
      <w:marLeft w:val="0"/>
      <w:marRight w:val="0"/>
      <w:marTop w:val="0"/>
      <w:marBottom w:val="0"/>
      <w:divBdr>
        <w:top w:val="none" w:sz="0" w:space="0" w:color="auto"/>
        <w:left w:val="none" w:sz="0" w:space="0" w:color="auto"/>
        <w:bottom w:val="none" w:sz="0" w:space="0" w:color="auto"/>
        <w:right w:val="none" w:sz="0" w:space="0" w:color="auto"/>
      </w:divBdr>
    </w:div>
    <w:div w:id="1813251135">
      <w:bodyDiv w:val="1"/>
      <w:marLeft w:val="0"/>
      <w:marRight w:val="0"/>
      <w:marTop w:val="0"/>
      <w:marBottom w:val="0"/>
      <w:divBdr>
        <w:top w:val="none" w:sz="0" w:space="0" w:color="auto"/>
        <w:left w:val="none" w:sz="0" w:space="0" w:color="auto"/>
        <w:bottom w:val="none" w:sz="0" w:space="0" w:color="auto"/>
        <w:right w:val="none" w:sz="0" w:space="0" w:color="auto"/>
      </w:divBdr>
    </w:div>
    <w:div w:id="1821653872">
      <w:bodyDiv w:val="1"/>
      <w:marLeft w:val="0"/>
      <w:marRight w:val="0"/>
      <w:marTop w:val="0"/>
      <w:marBottom w:val="0"/>
      <w:divBdr>
        <w:top w:val="none" w:sz="0" w:space="0" w:color="auto"/>
        <w:left w:val="none" w:sz="0" w:space="0" w:color="auto"/>
        <w:bottom w:val="none" w:sz="0" w:space="0" w:color="auto"/>
        <w:right w:val="none" w:sz="0" w:space="0" w:color="auto"/>
      </w:divBdr>
    </w:div>
    <w:div w:id="1834301378">
      <w:bodyDiv w:val="1"/>
      <w:marLeft w:val="0"/>
      <w:marRight w:val="0"/>
      <w:marTop w:val="0"/>
      <w:marBottom w:val="0"/>
      <w:divBdr>
        <w:top w:val="none" w:sz="0" w:space="0" w:color="auto"/>
        <w:left w:val="none" w:sz="0" w:space="0" w:color="auto"/>
        <w:bottom w:val="none" w:sz="0" w:space="0" w:color="auto"/>
        <w:right w:val="none" w:sz="0" w:space="0" w:color="auto"/>
      </w:divBdr>
    </w:div>
    <w:div w:id="1864126920">
      <w:bodyDiv w:val="1"/>
      <w:marLeft w:val="0"/>
      <w:marRight w:val="0"/>
      <w:marTop w:val="0"/>
      <w:marBottom w:val="0"/>
      <w:divBdr>
        <w:top w:val="none" w:sz="0" w:space="0" w:color="auto"/>
        <w:left w:val="none" w:sz="0" w:space="0" w:color="auto"/>
        <w:bottom w:val="none" w:sz="0" w:space="0" w:color="auto"/>
        <w:right w:val="none" w:sz="0" w:space="0" w:color="auto"/>
      </w:divBdr>
    </w:div>
    <w:div w:id="1880317066">
      <w:bodyDiv w:val="1"/>
      <w:marLeft w:val="0"/>
      <w:marRight w:val="0"/>
      <w:marTop w:val="0"/>
      <w:marBottom w:val="0"/>
      <w:divBdr>
        <w:top w:val="none" w:sz="0" w:space="0" w:color="auto"/>
        <w:left w:val="none" w:sz="0" w:space="0" w:color="auto"/>
        <w:bottom w:val="none" w:sz="0" w:space="0" w:color="auto"/>
        <w:right w:val="none" w:sz="0" w:space="0" w:color="auto"/>
      </w:divBdr>
    </w:div>
    <w:div w:id="1928659954">
      <w:bodyDiv w:val="1"/>
      <w:marLeft w:val="0"/>
      <w:marRight w:val="0"/>
      <w:marTop w:val="0"/>
      <w:marBottom w:val="0"/>
      <w:divBdr>
        <w:top w:val="none" w:sz="0" w:space="0" w:color="auto"/>
        <w:left w:val="none" w:sz="0" w:space="0" w:color="auto"/>
        <w:bottom w:val="none" w:sz="0" w:space="0" w:color="auto"/>
        <w:right w:val="none" w:sz="0" w:space="0" w:color="auto"/>
      </w:divBdr>
    </w:div>
    <w:div w:id="1935162228">
      <w:bodyDiv w:val="1"/>
      <w:marLeft w:val="0"/>
      <w:marRight w:val="0"/>
      <w:marTop w:val="0"/>
      <w:marBottom w:val="0"/>
      <w:divBdr>
        <w:top w:val="none" w:sz="0" w:space="0" w:color="auto"/>
        <w:left w:val="none" w:sz="0" w:space="0" w:color="auto"/>
        <w:bottom w:val="none" w:sz="0" w:space="0" w:color="auto"/>
        <w:right w:val="none" w:sz="0" w:space="0" w:color="auto"/>
      </w:divBdr>
    </w:div>
    <w:div w:id="1936475971">
      <w:bodyDiv w:val="1"/>
      <w:marLeft w:val="0"/>
      <w:marRight w:val="0"/>
      <w:marTop w:val="0"/>
      <w:marBottom w:val="0"/>
      <w:divBdr>
        <w:top w:val="none" w:sz="0" w:space="0" w:color="auto"/>
        <w:left w:val="none" w:sz="0" w:space="0" w:color="auto"/>
        <w:bottom w:val="none" w:sz="0" w:space="0" w:color="auto"/>
        <w:right w:val="none" w:sz="0" w:space="0" w:color="auto"/>
      </w:divBdr>
    </w:div>
    <w:div w:id="1944342107">
      <w:bodyDiv w:val="1"/>
      <w:marLeft w:val="0"/>
      <w:marRight w:val="0"/>
      <w:marTop w:val="0"/>
      <w:marBottom w:val="0"/>
      <w:divBdr>
        <w:top w:val="none" w:sz="0" w:space="0" w:color="auto"/>
        <w:left w:val="none" w:sz="0" w:space="0" w:color="auto"/>
        <w:bottom w:val="none" w:sz="0" w:space="0" w:color="auto"/>
        <w:right w:val="none" w:sz="0" w:space="0" w:color="auto"/>
      </w:divBdr>
    </w:div>
    <w:div w:id="1947469073">
      <w:bodyDiv w:val="1"/>
      <w:marLeft w:val="0"/>
      <w:marRight w:val="0"/>
      <w:marTop w:val="0"/>
      <w:marBottom w:val="0"/>
      <w:divBdr>
        <w:top w:val="none" w:sz="0" w:space="0" w:color="auto"/>
        <w:left w:val="none" w:sz="0" w:space="0" w:color="auto"/>
        <w:bottom w:val="none" w:sz="0" w:space="0" w:color="auto"/>
        <w:right w:val="none" w:sz="0" w:space="0" w:color="auto"/>
      </w:divBdr>
    </w:div>
    <w:div w:id="1961842774">
      <w:bodyDiv w:val="1"/>
      <w:marLeft w:val="0"/>
      <w:marRight w:val="0"/>
      <w:marTop w:val="0"/>
      <w:marBottom w:val="0"/>
      <w:divBdr>
        <w:top w:val="none" w:sz="0" w:space="0" w:color="auto"/>
        <w:left w:val="none" w:sz="0" w:space="0" w:color="auto"/>
        <w:bottom w:val="none" w:sz="0" w:space="0" w:color="auto"/>
        <w:right w:val="none" w:sz="0" w:space="0" w:color="auto"/>
      </w:divBdr>
    </w:div>
    <w:div w:id="1989286707">
      <w:bodyDiv w:val="1"/>
      <w:marLeft w:val="0"/>
      <w:marRight w:val="0"/>
      <w:marTop w:val="0"/>
      <w:marBottom w:val="0"/>
      <w:divBdr>
        <w:top w:val="none" w:sz="0" w:space="0" w:color="auto"/>
        <w:left w:val="none" w:sz="0" w:space="0" w:color="auto"/>
        <w:bottom w:val="none" w:sz="0" w:space="0" w:color="auto"/>
        <w:right w:val="none" w:sz="0" w:space="0" w:color="auto"/>
      </w:divBdr>
    </w:div>
    <w:div w:id="2127691922">
      <w:bodyDiv w:val="1"/>
      <w:marLeft w:val="0"/>
      <w:marRight w:val="0"/>
      <w:marTop w:val="0"/>
      <w:marBottom w:val="0"/>
      <w:divBdr>
        <w:top w:val="none" w:sz="0" w:space="0" w:color="auto"/>
        <w:left w:val="none" w:sz="0" w:space="0" w:color="auto"/>
        <w:bottom w:val="none" w:sz="0" w:space="0" w:color="auto"/>
        <w:right w:val="none" w:sz="0" w:space="0" w:color="auto"/>
      </w:divBdr>
    </w:div>
    <w:div w:id="2142116573">
      <w:bodyDiv w:val="1"/>
      <w:marLeft w:val="0"/>
      <w:marRight w:val="0"/>
      <w:marTop w:val="0"/>
      <w:marBottom w:val="0"/>
      <w:divBdr>
        <w:top w:val="none" w:sz="0" w:space="0" w:color="auto"/>
        <w:left w:val="none" w:sz="0" w:space="0" w:color="auto"/>
        <w:bottom w:val="none" w:sz="0" w:space="0" w:color="auto"/>
        <w:right w:val="none" w:sz="0" w:space="0" w:color="auto"/>
      </w:divBdr>
    </w:div>
    <w:div w:id="214461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benesovsky@ue.cz" TargetMode="Externa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setep.cz"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e.cz"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podatelna@ue.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romir.kneifl@ue.cz" TargetMode="Externa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282A-8733-4B8C-ABFC-27296BFB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58</Pages>
  <Words>23949</Words>
  <Characters>141302</Characters>
  <Application>Microsoft Office Word</Application>
  <DocSecurity>0</DocSecurity>
  <Lines>1177</Lines>
  <Paragraphs>329</Paragraphs>
  <ScaleCrop>false</ScaleCrop>
  <HeadingPairs>
    <vt:vector size="2" baseType="variant">
      <vt:variant>
        <vt:lpstr>Název</vt:lpstr>
      </vt:variant>
      <vt:variant>
        <vt:i4>1</vt:i4>
      </vt:variant>
    </vt:vector>
  </HeadingPairs>
  <TitlesOfParts>
    <vt:vector size="1" baseType="lpstr">
      <vt:lpstr/>
    </vt:vector>
  </TitlesOfParts>
  <Company>UnitedEnergy, a.s.</Company>
  <LinksUpToDate>false</LinksUpToDate>
  <CharactersWithSpaces>164922</CharactersWithSpaces>
  <SharedDoc>false</SharedDoc>
  <HLinks>
    <vt:vector size="6" baseType="variant">
      <vt:variant>
        <vt:i4>4456487</vt:i4>
      </vt:variant>
      <vt:variant>
        <vt:i4>0</vt:i4>
      </vt:variant>
      <vt:variant>
        <vt:i4>0</vt:i4>
      </vt:variant>
      <vt:variant>
        <vt:i4>5</vt:i4>
      </vt:variant>
      <vt:variant>
        <vt:lpwstr>mailto:petr.suchanek@setep.cz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Kneifl Jaromír</dc:creator>
  <cp:lastModifiedBy>Hyneš Vladimír</cp:lastModifiedBy>
  <cp:revision>22</cp:revision>
  <cp:lastPrinted>2019-10-23T12:12:00Z</cp:lastPrinted>
  <dcterms:created xsi:type="dcterms:W3CDTF">2024-06-26T10:55:00Z</dcterms:created>
  <dcterms:modified xsi:type="dcterms:W3CDTF">2024-08-09T12:55:00Z</dcterms:modified>
</cp:coreProperties>
</file>