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FCC6A8" w14:textId="77777777" w:rsidR="000A43B7" w:rsidRPr="003F2E58" w:rsidRDefault="000A43B7" w:rsidP="00050BCF">
      <w:pPr>
        <w:pStyle w:val="Nadpis1"/>
        <w:jc w:val="center"/>
        <w:rPr>
          <w:rFonts w:ascii="Arial Narrow" w:hAnsi="Arial Narrow"/>
          <w:sz w:val="22"/>
          <w:szCs w:val="22"/>
        </w:rPr>
      </w:pPr>
      <w:r w:rsidRPr="003F2E58">
        <w:rPr>
          <w:rFonts w:ascii="Arial Narrow" w:hAnsi="Arial Narrow"/>
          <w:sz w:val="22"/>
          <w:szCs w:val="22"/>
        </w:rPr>
        <w:t>KUPNÍ SMLOUVA</w:t>
      </w:r>
    </w:p>
    <w:p w14:paraId="783A8059" w14:textId="0F172731" w:rsidR="009E017A" w:rsidRPr="003F2E58" w:rsidRDefault="009E017A" w:rsidP="003F2E58">
      <w:pPr>
        <w:pStyle w:val="Zkladntext"/>
        <w:ind w:firstLine="0"/>
        <w:jc w:val="center"/>
        <w:rPr>
          <w:rFonts w:ascii="Arial Narrow" w:hAnsi="Arial Narrow"/>
          <w:sz w:val="22"/>
          <w:szCs w:val="22"/>
        </w:rPr>
      </w:pPr>
      <w:r w:rsidRPr="003F2E58">
        <w:rPr>
          <w:rFonts w:ascii="Arial Narrow" w:hAnsi="Arial Narrow"/>
          <w:sz w:val="22"/>
          <w:szCs w:val="22"/>
        </w:rPr>
        <w:t>uzavřená dle § 2079 a násl. zákona č. 89/2012 Sb., občanského zákoníku, v platném znění</w:t>
      </w:r>
    </w:p>
    <w:p w14:paraId="1DFBB510" w14:textId="77777777" w:rsidR="000A43B7" w:rsidRPr="003F2E58" w:rsidRDefault="000A43B7" w:rsidP="00AB2BAE">
      <w:pPr>
        <w:tabs>
          <w:tab w:val="left" w:pos="1080"/>
        </w:tabs>
        <w:rPr>
          <w:rFonts w:ascii="Arial Narrow" w:hAnsi="Arial Narrow"/>
          <w:sz w:val="22"/>
          <w:szCs w:val="22"/>
        </w:rPr>
      </w:pPr>
    </w:p>
    <w:tbl>
      <w:tblPr>
        <w:tblStyle w:val="Mkatabulky"/>
        <w:tblW w:w="9356" w:type="dxa"/>
        <w:tblInd w:w="-5" w:type="dxa"/>
        <w:tblLook w:val="04A0" w:firstRow="1" w:lastRow="0" w:firstColumn="1" w:lastColumn="0" w:noHBand="0" w:noVBand="1"/>
      </w:tblPr>
      <w:tblGrid>
        <w:gridCol w:w="4962"/>
        <w:gridCol w:w="4394"/>
      </w:tblGrid>
      <w:tr w:rsidR="00630880" w:rsidRPr="00232443" w14:paraId="0E41C6CF" w14:textId="77777777" w:rsidTr="008470FF">
        <w:trPr>
          <w:trHeight w:val="283"/>
        </w:trPr>
        <w:tc>
          <w:tcPr>
            <w:tcW w:w="4962" w:type="dxa"/>
            <w:shd w:val="clear" w:color="auto" w:fill="D0CECE" w:themeFill="background2" w:themeFillShade="E6"/>
          </w:tcPr>
          <w:p w14:paraId="054FD562" w14:textId="15B410C1" w:rsidR="00630880" w:rsidRPr="00232443" w:rsidRDefault="00630880" w:rsidP="00630880">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vAlign w:val="center"/>
          </w:tcPr>
          <w:p w14:paraId="62B9D589" w14:textId="733955DE" w:rsidR="00630880" w:rsidRPr="00F85E71" w:rsidRDefault="00630880" w:rsidP="00630880">
            <w:pPr>
              <w:jc w:val="both"/>
              <w:rPr>
                <w:rFonts w:ascii="Arial Narrow" w:hAnsi="Arial Narrow"/>
                <w:b/>
                <w:color w:val="333333"/>
                <w:sz w:val="22"/>
                <w:szCs w:val="22"/>
                <w:highlight w:val="yellow"/>
                <w:shd w:val="clear" w:color="auto" w:fill="FFFFFF"/>
              </w:rPr>
            </w:pPr>
            <w:r w:rsidRPr="00101DF2">
              <w:rPr>
                <w:rFonts w:ascii="Arial Narrow" w:hAnsi="Arial Narrow" w:cs="Tahoma"/>
                <w:b/>
                <w:sz w:val="22"/>
                <w:szCs w:val="22"/>
              </w:rPr>
              <w:t>TECHNICKÉ SLUŽBY VRBNO s.r.o.</w:t>
            </w:r>
          </w:p>
        </w:tc>
      </w:tr>
      <w:tr w:rsidR="00630880" w:rsidRPr="006359D8" w14:paraId="0DD015DE" w14:textId="77777777" w:rsidTr="008470FF">
        <w:trPr>
          <w:trHeight w:val="283"/>
        </w:trPr>
        <w:tc>
          <w:tcPr>
            <w:tcW w:w="4962" w:type="dxa"/>
            <w:shd w:val="clear" w:color="auto" w:fill="D0CECE" w:themeFill="background2" w:themeFillShade="E6"/>
          </w:tcPr>
          <w:p w14:paraId="6F0A16FC" w14:textId="709405CA" w:rsidR="00630880" w:rsidRPr="00DF3C2B" w:rsidRDefault="00630880" w:rsidP="00630880">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vAlign w:val="center"/>
          </w:tcPr>
          <w:p w14:paraId="7120AE6A" w14:textId="0C5AF617" w:rsidR="00630880" w:rsidRPr="00F85E71" w:rsidRDefault="00630880" w:rsidP="00630880">
            <w:pPr>
              <w:jc w:val="both"/>
              <w:rPr>
                <w:rFonts w:ascii="Arial Narrow" w:hAnsi="Arial Narrow"/>
                <w:bCs/>
                <w:color w:val="333333"/>
                <w:sz w:val="22"/>
                <w:szCs w:val="22"/>
                <w:highlight w:val="yellow"/>
                <w:shd w:val="clear" w:color="auto" w:fill="FFFFFF"/>
              </w:rPr>
            </w:pPr>
            <w:r w:rsidRPr="00101DF2">
              <w:rPr>
                <w:rFonts w:ascii="Arial Narrow" w:hAnsi="Arial Narrow"/>
                <w:color w:val="333333"/>
                <w:sz w:val="22"/>
                <w:szCs w:val="22"/>
                <w:shd w:val="clear" w:color="auto" w:fill="FFFFFF"/>
              </w:rPr>
              <w:t>společnost s ručením omezeným</w:t>
            </w:r>
          </w:p>
        </w:tc>
      </w:tr>
      <w:tr w:rsidR="00630880" w:rsidRPr="00232443" w14:paraId="6CC57400" w14:textId="77777777" w:rsidTr="008470FF">
        <w:trPr>
          <w:trHeight w:val="283"/>
        </w:trPr>
        <w:tc>
          <w:tcPr>
            <w:tcW w:w="4962" w:type="dxa"/>
            <w:shd w:val="clear" w:color="auto" w:fill="D0CECE" w:themeFill="background2" w:themeFillShade="E6"/>
          </w:tcPr>
          <w:p w14:paraId="0C74A51B" w14:textId="589509A5" w:rsidR="00630880" w:rsidRPr="00DF3C2B" w:rsidRDefault="00630880" w:rsidP="00630880">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vAlign w:val="center"/>
          </w:tcPr>
          <w:p w14:paraId="71EEAF3C" w14:textId="3CDBB9AB" w:rsidR="00630880" w:rsidRPr="00F85E71" w:rsidRDefault="00630880" w:rsidP="00630880">
            <w:pPr>
              <w:jc w:val="both"/>
              <w:rPr>
                <w:rFonts w:ascii="Arial Narrow" w:hAnsi="Arial Narrow"/>
                <w:b/>
                <w:color w:val="333333"/>
                <w:sz w:val="22"/>
                <w:szCs w:val="22"/>
                <w:highlight w:val="yellow"/>
                <w:shd w:val="clear" w:color="auto" w:fill="FFFFFF"/>
              </w:rPr>
            </w:pPr>
            <w:r w:rsidRPr="00101DF2">
              <w:rPr>
                <w:rFonts w:ascii="Arial Narrow" w:hAnsi="Arial Narrow" w:cs="Tahoma"/>
                <w:bCs/>
                <w:sz w:val="22"/>
                <w:szCs w:val="22"/>
              </w:rPr>
              <w:t>Jesenická 205/24, 793 26 Vrbno pod Pradědem</w:t>
            </w:r>
          </w:p>
        </w:tc>
      </w:tr>
      <w:tr w:rsidR="00630880" w:rsidRPr="00232443" w14:paraId="55F6B213" w14:textId="77777777" w:rsidTr="008470FF">
        <w:trPr>
          <w:trHeight w:val="283"/>
        </w:trPr>
        <w:tc>
          <w:tcPr>
            <w:tcW w:w="4962" w:type="dxa"/>
            <w:shd w:val="clear" w:color="auto" w:fill="D0CECE" w:themeFill="background2" w:themeFillShade="E6"/>
          </w:tcPr>
          <w:p w14:paraId="6E0010B8" w14:textId="6E515BF3" w:rsidR="00630880" w:rsidRPr="0056347A" w:rsidRDefault="00630880" w:rsidP="00630880">
            <w:pPr>
              <w:jc w:val="both"/>
              <w:rPr>
                <w:rStyle w:val="FontStyle61"/>
                <w:rFonts w:ascii="Arial Narrow" w:hAnsi="Arial Narrow"/>
                <w:b/>
                <w:color w:val="4F81BD"/>
                <w:sz w:val="22"/>
                <w:szCs w:val="22"/>
              </w:rPr>
            </w:pPr>
            <w:r w:rsidRPr="0056347A">
              <w:rPr>
                <w:rStyle w:val="FontStyle61"/>
                <w:rFonts w:ascii="Arial Narrow" w:hAnsi="Arial Narrow"/>
                <w:b/>
                <w:bCs/>
                <w:color w:val="4F81BD"/>
                <w:sz w:val="22"/>
                <w:szCs w:val="22"/>
              </w:rPr>
              <w:t xml:space="preserve">IČO/DIČ: </w:t>
            </w:r>
          </w:p>
        </w:tc>
        <w:tc>
          <w:tcPr>
            <w:tcW w:w="4394" w:type="dxa"/>
            <w:vAlign w:val="center"/>
          </w:tcPr>
          <w:p w14:paraId="138E5244" w14:textId="084C3CBA" w:rsidR="00630880" w:rsidRPr="0056347A" w:rsidRDefault="00630880" w:rsidP="00630880">
            <w:pPr>
              <w:jc w:val="both"/>
              <w:rPr>
                <w:rFonts w:ascii="Arial Narrow" w:hAnsi="Arial Narrow"/>
                <w:bCs/>
                <w:sz w:val="22"/>
                <w:szCs w:val="22"/>
              </w:rPr>
            </w:pPr>
            <w:r w:rsidRPr="0056347A">
              <w:rPr>
                <w:rFonts w:ascii="Arial Narrow" w:hAnsi="Arial Narrow" w:cs="Tahoma"/>
                <w:bCs/>
                <w:sz w:val="22"/>
                <w:szCs w:val="22"/>
              </w:rPr>
              <w:t>25386344 / CZ25386344</w:t>
            </w:r>
          </w:p>
        </w:tc>
      </w:tr>
      <w:tr w:rsidR="00630880" w:rsidRPr="00232443" w14:paraId="27D8C2F9" w14:textId="77777777" w:rsidTr="008470FF">
        <w:trPr>
          <w:trHeight w:val="283"/>
        </w:trPr>
        <w:tc>
          <w:tcPr>
            <w:tcW w:w="4962" w:type="dxa"/>
            <w:shd w:val="clear" w:color="auto" w:fill="D0CECE" w:themeFill="background2" w:themeFillShade="E6"/>
          </w:tcPr>
          <w:p w14:paraId="143BA350" w14:textId="7CDEA3CB" w:rsidR="00630880" w:rsidRPr="0056347A" w:rsidRDefault="00630880" w:rsidP="00630880">
            <w:pPr>
              <w:jc w:val="both"/>
              <w:rPr>
                <w:rStyle w:val="FontStyle61"/>
                <w:rFonts w:ascii="Arial Narrow" w:hAnsi="Arial Narrow"/>
                <w:b/>
                <w:bCs/>
                <w:color w:val="4F81BD"/>
                <w:sz w:val="22"/>
                <w:szCs w:val="22"/>
              </w:rPr>
            </w:pPr>
            <w:r w:rsidRPr="0056347A">
              <w:rPr>
                <w:rStyle w:val="FontStyle61"/>
                <w:rFonts w:ascii="Arial Narrow" w:hAnsi="Arial Narrow"/>
                <w:b/>
                <w:color w:val="4F81BD"/>
                <w:sz w:val="22"/>
                <w:szCs w:val="22"/>
              </w:rPr>
              <w:t>Osoba oprávněná jednat jménem či za kupujícího:</w:t>
            </w:r>
          </w:p>
        </w:tc>
        <w:tc>
          <w:tcPr>
            <w:tcW w:w="4394" w:type="dxa"/>
            <w:vAlign w:val="center"/>
          </w:tcPr>
          <w:p w14:paraId="4EF4FE9E" w14:textId="2F1CBE1C" w:rsidR="00630880" w:rsidRPr="0056347A" w:rsidRDefault="00630880" w:rsidP="00630880">
            <w:pPr>
              <w:jc w:val="both"/>
              <w:rPr>
                <w:rFonts w:ascii="Arial Narrow" w:hAnsi="Arial Narrow"/>
                <w:sz w:val="22"/>
                <w:szCs w:val="22"/>
              </w:rPr>
            </w:pPr>
            <w:r w:rsidRPr="0056347A">
              <w:rPr>
                <w:rStyle w:val="FontStyle59"/>
                <w:rFonts w:ascii="Arial Narrow" w:hAnsi="Arial Narrow"/>
                <w:b w:val="0"/>
              </w:rPr>
              <w:t>Ing. Miroslav Pella, jednatel</w:t>
            </w:r>
          </w:p>
        </w:tc>
      </w:tr>
      <w:tr w:rsidR="00630880" w:rsidRPr="00232443" w14:paraId="04BC661E" w14:textId="77777777" w:rsidTr="00300C32">
        <w:trPr>
          <w:trHeight w:val="283"/>
        </w:trPr>
        <w:tc>
          <w:tcPr>
            <w:tcW w:w="4962" w:type="dxa"/>
            <w:shd w:val="clear" w:color="auto" w:fill="D0CECE" w:themeFill="background2" w:themeFillShade="E6"/>
            <w:vAlign w:val="center"/>
          </w:tcPr>
          <w:p w14:paraId="0D1A5D45" w14:textId="0599E079" w:rsidR="00630880" w:rsidRPr="0056347A" w:rsidRDefault="00630880" w:rsidP="00630880">
            <w:pPr>
              <w:jc w:val="both"/>
              <w:rPr>
                <w:rStyle w:val="FontStyle61"/>
                <w:rFonts w:ascii="Arial Narrow" w:hAnsi="Arial Narrow"/>
                <w:b/>
                <w:color w:val="4F81BD"/>
                <w:sz w:val="22"/>
                <w:szCs w:val="22"/>
              </w:rPr>
            </w:pPr>
            <w:r w:rsidRPr="0056347A">
              <w:rPr>
                <w:rStyle w:val="FontStyle61"/>
                <w:rFonts w:ascii="Arial Narrow" w:hAnsi="Arial Narrow"/>
                <w:b/>
                <w:bCs/>
                <w:color w:val="4F81BD"/>
                <w:sz w:val="22"/>
                <w:szCs w:val="22"/>
              </w:rPr>
              <w:t>Telefon:</w:t>
            </w:r>
          </w:p>
        </w:tc>
        <w:tc>
          <w:tcPr>
            <w:tcW w:w="4394" w:type="dxa"/>
            <w:vAlign w:val="center"/>
          </w:tcPr>
          <w:p w14:paraId="4778EA2C" w14:textId="70B28530" w:rsidR="00630880" w:rsidRPr="0056347A" w:rsidRDefault="00630880" w:rsidP="00630880">
            <w:pPr>
              <w:jc w:val="both"/>
              <w:rPr>
                <w:rStyle w:val="FontStyle59"/>
                <w:rFonts w:ascii="Arial Narrow" w:hAnsi="Arial Narrow"/>
                <w:b w:val="0"/>
              </w:rPr>
            </w:pPr>
            <w:r w:rsidRPr="0056347A">
              <w:rPr>
                <w:rStyle w:val="FontStyle59"/>
                <w:rFonts w:ascii="Arial Narrow" w:hAnsi="Arial Narrow"/>
                <w:b w:val="0"/>
              </w:rPr>
              <w:t>+420 734 384 222</w:t>
            </w:r>
          </w:p>
        </w:tc>
      </w:tr>
      <w:tr w:rsidR="00630880" w:rsidRPr="00232443" w14:paraId="39B0ED98" w14:textId="77777777" w:rsidTr="00300C32">
        <w:trPr>
          <w:trHeight w:val="283"/>
        </w:trPr>
        <w:tc>
          <w:tcPr>
            <w:tcW w:w="4962" w:type="dxa"/>
            <w:shd w:val="clear" w:color="auto" w:fill="D0CECE" w:themeFill="background2" w:themeFillShade="E6"/>
            <w:vAlign w:val="center"/>
          </w:tcPr>
          <w:p w14:paraId="674AA1CB" w14:textId="7B45368E" w:rsidR="00630880" w:rsidRPr="0056347A" w:rsidRDefault="00630880" w:rsidP="00630880">
            <w:pPr>
              <w:jc w:val="both"/>
              <w:rPr>
                <w:rStyle w:val="FontStyle61"/>
                <w:rFonts w:ascii="Arial Narrow" w:hAnsi="Arial Narrow"/>
                <w:b/>
                <w:color w:val="4F81BD"/>
                <w:sz w:val="22"/>
                <w:szCs w:val="22"/>
              </w:rPr>
            </w:pPr>
            <w:r w:rsidRPr="0056347A">
              <w:rPr>
                <w:rStyle w:val="FontStyle61"/>
                <w:rFonts w:ascii="Arial Narrow" w:hAnsi="Arial Narrow"/>
                <w:b/>
                <w:bCs/>
                <w:color w:val="4F81BD"/>
                <w:sz w:val="22"/>
                <w:szCs w:val="22"/>
              </w:rPr>
              <w:t>E-mail:</w:t>
            </w:r>
          </w:p>
        </w:tc>
        <w:tc>
          <w:tcPr>
            <w:tcW w:w="4394" w:type="dxa"/>
            <w:vAlign w:val="center"/>
          </w:tcPr>
          <w:p w14:paraId="352DD0D3" w14:textId="74561CBC" w:rsidR="00630880" w:rsidRPr="0056347A" w:rsidRDefault="00630880" w:rsidP="00630880">
            <w:pPr>
              <w:jc w:val="both"/>
              <w:rPr>
                <w:rStyle w:val="FontStyle59"/>
                <w:rFonts w:ascii="Arial Narrow" w:hAnsi="Arial Narrow"/>
                <w:b w:val="0"/>
              </w:rPr>
            </w:pPr>
            <w:hyperlink r:id="rId11" w:history="1">
              <w:r w:rsidRPr="0056347A">
                <w:rPr>
                  <w:rStyle w:val="Hypertextovodkaz"/>
                  <w:rFonts w:ascii="Arial Narrow" w:hAnsi="Arial Narrow" w:cs="Arial"/>
                  <w:sz w:val="22"/>
                  <w:szCs w:val="22"/>
                </w:rPr>
                <w:t>reditel@tsvrbno.cz</w:t>
              </w:r>
            </w:hyperlink>
            <w:r w:rsidRPr="0056347A">
              <w:rPr>
                <w:rStyle w:val="FontStyle59"/>
                <w:rFonts w:ascii="Arial Narrow" w:hAnsi="Arial Narrow"/>
                <w:b w:val="0"/>
              </w:rPr>
              <w:t xml:space="preserve"> </w:t>
            </w:r>
          </w:p>
        </w:tc>
      </w:tr>
      <w:tr w:rsidR="00120044" w:rsidRPr="00232443" w14:paraId="3F30FA03" w14:textId="77777777" w:rsidTr="00300C32">
        <w:trPr>
          <w:trHeight w:val="283"/>
        </w:trPr>
        <w:tc>
          <w:tcPr>
            <w:tcW w:w="4962" w:type="dxa"/>
            <w:shd w:val="clear" w:color="auto" w:fill="D0CECE" w:themeFill="background2" w:themeFillShade="E6"/>
          </w:tcPr>
          <w:p w14:paraId="41BCA08D" w14:textId="082D8BF9" w:rsidR="00120044" w:rsidRPr="0056347A" w:rsidRDefault="00472756" w:rsidP="00120044">
            <w:pPr>
              <w:jc w:val="both"/>
              <w:rPr>
                <w:rStyle w:val="FontStyle61"/>
                <w:rFonts w:ascii="Arial Narrow" w:hAnsi="Arial Narrow"/>
                <w:b/>
                <w:bCs/>
                <w:color w:val="4F81BD"/>
                <w:sz w:val="22"/>
                <w:szCs w:val="22"/>
              </w:rPr>
            </w:pPr>
            <w:r w:rsidRPr="0056347A">
              <w:rPr>
                <w:rStyle w:val="FontStyle61"/>
                <w:rFonts w:ascii="Arial Narrow" w:hAnsi="Arial Narrow"/>
                <w:b/>
                <w:color w:val="4F81BD"/>
                <w:sz w:val="22"/>
                <w:szCs w:val="22"/>
              </w:rPr>
              <w:t>B</w:t>
            </w:r>
            <w:r w:rsidR="00F33190" w:rsidRPr="0056347A">
              <w:rPr>
                <w:rStyle w:val="FontStyle61"/>
                <w:rFonts w:ascii="Arial Narrow" w:hAnsi="Arial Narrow"/>
                <w:b/>
                <w:color w:val="4F81BD"/>
                <w:sz w:val="22"/>
                <w:szCs w:val="22"/>
              </w:rPr>
              <w:t>ankovní spojení:</w:t>
            </w:r>
          </w:p>
        </w:tc>
        <w:tc>
          <w:tcPr>
            <w:tcW w:w="4394" w:type="dxa"/>
          </w:tcPr>
          <w:p w14:paraId="7C680FBF" w14:textId="53B31CB7" w:rsidR="00120044" w:rsidRPr="0056347A" w:rsidRDefault="0082187C" w:rsidP="00120044">
            <w:pPr>
              <w:jc w:val="both"/>
              <w:rPr>
                <w:rFonts w:ascii="Arial Narrow" w:hAnsi="Arial Narrow"/>
                <w:b/>
                <w:sz w:val="22"/>
                <w:szCs w:val="22"/>
              </w:rPr>
            </w:pPr>
            <w:r w:rsidRPr="0056347A">
              <w:rPr>
                <w:rStyle w:val="data1"/>
                <w:rFonts w:ascii="Arial Narrow" w:hAnsi="Arial Narrow"/>
                <w:b w:val="0"/>
                <w:sz w:val="22"/>
                <w:szCs w:val="22"/>
              </w:rPr>
              <w:t>86-</w:t>
            </w:r>
            <w:r w:rsidR="0056347A" w:rsidRPr="0056347A">
              <w:rPr>
                <w:rStyle w:val="data1"/>
                <w:rFonts w:ascii="Arial Narrow" w:hAnsi="Arial Narrow"/>
                <w:b w:val="0"/>
                <w:sz w:val="22"/>
                <w:szCs w:val="22"/>
              </w:rPr>
              <w:t>5347690277</w:t>
            </w:r>
            <w:r w:rsidR="00232443" w:rsidRPr="0056347A">
              <w:rPr>
                <w:rStyle w:val="data1"/>
                <w:rFonts w:ascii="Arial Narrow" w:hAnsi="Arial Narrow"/>
                <w:b w:val="0"/>
                <w:sz w:val="22"/>
                <w:szCs w:val="22"/>
              </w:rPr>
              <w:t>/</w:t>
            </w:r>
            <w:del w:id="0" w:author="Alena Duskova" w:date="2024-10-08T09:24:00Z" w16du:dateUtc="2024-10-08T07:24:00Z">
              <w:r w:rsidR="00232443" w:rsidRPr="0056347A" w:rsidDel="00F244DB">
                <w:rPr>
                  <w:rStyle w:val="data1"/>
                  <w:rFonts w:ascii="Arial Narrow" w:hAnsi="Arial Narrow"/>
                  <w:b w:val="0"/>
                  <w:sz w:val="22"/>
                  <w:szCs w:val="22"/>
                </w:rPr>
                <w:delText xml:space="preserve"> </w:delText>
              </w:r>
            </w:del>
            <w:r w:rsidR="0056347A" w:rsidRPr="0056347A">
              <w:rPr>
                <w:rStyle w:val="data1"/>
                <w:rFonts w:ascii="Arial Narrow" w:hAnsi="Arial Narrow"/>
                <w:b w:val="0"/>
                <w:sz w:val="22"/>
                <w:szCs w:val="22"/>
              </w:rPr>
              <w:t>01</w:t>
            </w:r>
            <w:r w:rsidR="00232443" w:rsidRPr="0056347A">
              <w:rPr>
                <w:rStyle w:val="data1"/>
                <w:rFonts w:ascii="Arial Narrow" w:hAnsi="Arial Narrow"/>
                <w:b w:val="0"/>
                <w:sz w:val="22"/>
                <w:szCs w:val="22"/>
              </w:rPr>
              <w:t>00</w:t>
            </w:r>
          </w:p>
        </w:tc>
      </w:tr>
    </w:tbl>
    <w:p w14:paraId="4984B8D2" w14:textId="4EFFE981" w:rsidR="00120044" w:rsidRPr="00232443" w:rsidRDefault="00120044" w:rsidP="00120044">
      <w:pPr>
        <w:tabs>
          <w:tab w:val="left" w:pos="720"/>
        </w:tabs>
        <w:rPr>
          <w:rFonts w:ascii="Arial Narrow" w:hAnsi="Arial Narrow"/>
          <w:sz w:val="22"/>
          <w:szCs w:val="22"/>
        </w:rPr>
      </w:pPr>
    </w:p>
    <w:p w14:paraId="50697910" w14:textId="3906AE49" w:rsidR="00120044" w:rsidRPr="00232443" w:rsidRDefault="00120044" w:rsidP="001C3F52">
      <w:pPr>
        <w:tabs>
          <w:tab w:val="left" w:pos="720"/>
        </w:tabs>
        <w:rPr>
          <w:rFonts w:ascii="Arial Narrow" w:hAnsi="Arial Narrow"/>
          <w:sz w:val="22"/>
          <w:szCs w:val="22"/>
        </w:rPr>
      </w:pPr>
      <w:r w:rsidRPr="00232443">
        <w:rPr>
          <w:rFonts w:ascii="Arial Narrow" w:hAnsi="Arial Narrow"/>
          <w:sz w:val="22"/>
          <w:szCs w:val="22"/>
        </w:rPr>
        <w:tab/>
        <w:t>(dále jen „</w:t>
      </w:r>
      <w:r w:rsidRPr="00232443">
        <w:rPr>
          <w:rFonts w:ascii="Arial Narrow" w:hAnsi="Arial Narrow"/>
          <w:b/>
          <w:sz w:val="22"/>
          <w:szCs w:val="22"/>
        </w:rPr>
        <w:t>kupující</w:t>
      </w:r>
      <w:r w:rsidRPr="00232443">
        <w:rPr>
          <w:rFonts w:ascii="Arial Narrow" w:hAnsi="Arial Narrow"/>
          <w:sz w:val="22"/>
          <w:szCs w:val="22"/>
        </w:rPr>
        <w:t>”)</w:t>
      </w:r>
    </w:p>
    <w:p w14:paraId="0576D641" w14:textId="77777777" w:rsidR="00472756" w:rsidRPr="00232443" w:rsidRDefault="00120044" w:rsidP="00472756">
      <w:pPr>
        <w:tabs>
          <w:tab w:val="left" w:pos="720"/>
        </w:tabs>
        <w:ind w:left="360"/>
        <w:rPr>
          <w:rFonts w:ascii="Arial Narrow" w:hAnsi="Arial Narrow"/>
          <w:sz w:val="22"/>
          <w:szCs w:val="22"/>
        </w:rPr>
      </w:pPr>
      <w:r w:rsidRPr="00232443">
        <w:rPr>
          <w:rFonts w:ascii="Arial Narrow" w:hAnsi="Arial Narrow"/>
          <w:b/>
          <w:sz w:val="22"/>
          <w:szCs w:val="22"/>
        </w:rPr>
        <w:tab/>
      </w:r>
    </w:p>
    <w:tbl>
      <w:tblPr>
        <w:tblStyle w:val="Mkatabulky"/>
        <w:tblW w:w="0" w:type="auto"/>
        <w:tblLook w:val="04A0" w:firstRow="1" w:lastRow="0" w:firstColumn="1" w:lastColumn="0" w:noHBand="0" w:noVBand="1"/>
      </w:tblPr>
      <w:tblGrid>
        <w:gridCol w:w="4957"/>
        <w:gridCol w:w="4394"/>
      </w:tblGrid>
      <w:tr w:rsidR="00472756" w:rsidRPr="00232443" w14:paraId="1E8EDBB7" w14:textId="77777777" w:rsidTr="00300C32">
        <w:trPr>
          <w:trHeight w:val="283"/>
        </w:trPr>
        <w:tc>
          <w:tcPr>
            <w:tcW w:w="4957" w:type="dxa"/>
            <w:shd w:val="clear" w:color="auto" w:fill="D0CECE" w:themeFill="background2" w:themeFillShade="E6"/>
          </w:tcPr>
          <w:p w14:paraId="3B062A72" w14:textId="5768C95F"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76971F0B" w14:textId="28B2B711" w:rsidR="00472756" w:rsidRPr="00232443" w:rsidRDefault="00472756" w:rsidP="00472756">
            <w:pPr>
              <w:jc w:val="both"/>
              <w:rPr>
                <w:rFonts w:ascii="Arial Narrow" w:hAnsi="Arial Narrow"/>
                <w:b/>
                <w:color w:val="333333"/>
                <w:sz w:val="22"/>
                <w:szCs w:val="22"/>
                <w:highlight w:val="yellow"/>
                <w:shd w:val="clear" w:color="auto" w:fill="FFFFFF"/>
              </w:rPr>
            </w:pPr>
            <w:r w:rsidRPr="00232443">
              <w:rPr>
                <w:rFonts w:ascii="Arial Narrow" w:hAnsi="Arial Narrow"/>
                <w:sz w:val="22"/>
                <w:szCs w:val="22"/>
                <w:highlight w:val="cyan"/>
              </w:rPr>
              <w:t>doplní účastník</w:t>
            </w:r>
          </w:p>
        </w:tc>
      </w:tr>
      <w:tr w:rsidR="006359D8" w:rsidRPr="006359D8" w14:paraId="55CC9716" w14:textId="77777777" w:rsidTr="00300C32">
        <w:trPr>
          <w:trHeight w:val="283"/>
        </w:trPr>
        <w:tc>
          <w:tcPr>
            <w:tcW w:w="4957" w:type="dxa"/>
            <w:shd w:val="clear" w:color="auto" w:fill="D0CECE" w:themeFill="background2" w:themeFillShade="E6"/>
          </w:tcPr>
          <w:p w14:paraId="0C05A6F7" w14:textId="043309EE" w:rsidR="006359D8" w:rsidRPr="002F64BF" w:rsidRDefault="006359D8"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tcPr>
          <w:p w14:paraId="4FE315EA" w14:textId="6B25D0FA" w:rsidR="006359D8" w:rsidRPr="006359D8" w:rsidRDefault="006359D8" w:rsidP="00472756">
            <w:pPr>
              <w:jc w:val="both"/>
              <w:rPr>
                <w:rFonts w:ascii="Arial Narrow" w:hAnsi="Arial Narrow"/>
                <w:bCs/>
                <w:sz w:val="22"/>
                <w:szCs w:val="22"/>
                <w:highlight w:val="cyan"/>
              </w:rPr>
            </w:pPr>
            <w:r w:rsidRPr="00232443">
              <w:rPr>
                <w:rFonts w:ascii="Arial Narrow" w:hAnsi="Arial Narrow"/>
                <w:sz w:val="22"/>
                <w:szCs w:val="22"/>
                <w:highlight w:val="cyan"/>
              </w:rPr>
              <w:t>doplní účastník</w:t>
            </w:r>
          </w:p>
        </w:tc>
      </w:tr>
      <w:tr w:rsidR="00472756" w:rsidRPr="00232443" w14:paraId="4ACEA6FD" w14:textId="77777777" w:rsidTr="00300C32">
        <w:trPr>
          <w:trHeight w:val="283"/>
        </w:trPr>
        <w:tc>
          <w:tcPr>
            <w:tcW w:w="4957" w:type="dxa"/>
            <w:shd w:val="clear" w:color="auto" w:fill="D0CECE" w:themeFill="background2" w:themeFillShade="E6"/>
          </w:tcPr>
          <w:p w14:paraId="698FB28D" w14:textId="77777777"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48C1B878" w14:textId="24CF03CD" w:rsidR="00472756" w:rsidRPr="00232443" w:rsidRDefault="00472756" w:rsidP="00472756">
            <w:pPr>
              <w:jc w:val="both"/>
              <w:rPr>
                <w:rFonts w:ascii="Arial Narrow" w:hAnsi="Arial Narrow"/>
                <w:b/>
                <w:color w:val="333333"/>
                <w:sz w:val="22"/>
                <w:szCs w:val="22"/>
                <w:highlight w:val="yellow"/>
                <w:shd w:val="clear" w:color="auto" w:fill="FFFFFF"/>
              </w:rPr>
            </w:pPr>
            <w:r w:rsidRPr="00232443">
              <w:rPr>
                <w:rFonts w:ascii="Arial Narrow" w:hAnsi="Arial Narrow"/>
                <w:sz w:val="22"/>
                <w:szCs w:val="22"/>
                <w:highlight w:val="cyan"/>
              </w:rPr>
              <w:t>doplní účastník</w:t>
            </w:r>
          </w:p>
        </w:tc>
      </w:tr>
      <w:tr w:rsidR="00472756" w:rsidRPr="00232443" w14:paraId="4E8F6568" w14:textId="77777777" w:rsidTr="00300C32">
        <w:trPr>
          <w:trHeight w:val="283"/>
        </w:trPr>
        <w:tc>
          <w:tcPr>
            <w:tcW w:w="4957" w:type="dxa"/>
            <w:shd w:val="clear" w:color="auto" w:fill="D0CECE" w:themeFill="background2" w:themeFillShade="E6"/>
          </w:tcPr>
          <w:p w14:paraId="74E9181D" w14:textId="5F03CC69"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IČO</w:t>
            </w:r>
            <w:r w:rsidR="00232443" w:rsidRPr="002F64BF">
              <w:rPr>
                <w:rStyle w:val="FontStyle61"/>
                <w:rFonts w:ascii="Arial Narrow" w:hAnsi="Arial Narrow"/>
                <w:b/>
                <w:bCs/>
                <w:color w:val="4F81BD"/>
                <w:sz w:val="22"/>
                <w:szCs w:val="22"/>
              </w:rPr>
              <w:t>/DIČ</w:t>
            </w:r>
            <w:r w:rsidRPr="002F64BF">
              <w:rPr>
                <w:rStyle w:val="FontStyle61"/>
                <w:rFonts w:ascii="Arial Narrow" w:hAnsi="Arial Narrow"/>
                <w:b/>
                <w:bCs/>
                <w:color w:val="4F81BD"/>
                <w:sz w:val="22"/>
                <w:szCs w:val="22"/>
              </w:rPr>
              <w:t xml:space="preserve">: </w:t>
            </w:r>
          </w:p>
        </w:tc>
        <w:tc>
          <w:tcPr>
            <w:tcW w:w="4394" w:type="dxa"/>
          </w:tcPr>
          <w:p w14:paraId="2D4F196E" w14:textId="34D1A86A" w:rsidR="00472756" w:rsidRPr="00232443" w:rsidRDefault="00472756" w:rsidP="00472756">
            <w:pPr>
              <w:jc w:val="both"/>
              <w:rPr>
                <w:rFonts w:ascii="Arial Narrow" w:hAnsi="Arial Narrow"/>
                <w:bCs/>
                <w:sz w:val="22"/>
                <w:szCs w:val="22"/>
                <w:highlight w:val="yellow"/>
              </w:rPr>
            </w:pPr>
            <w:r w:rsidRPr="00232443">
              <w:rPr>
                <w:rFonts w:ascii="Arial Narrow" w:hAnsi="Arial Narrow"/>
                <w:sz w:val="22"/>
                <w:szCs w:val="22"/>
                <w:highlight w:val="cyan"/>
              </w:rPr>
              <w:t>doplní účastník</w:t>
            </w:r>
          </w:p>
        </w:tc>
      </w:tr>
      <w:tr w:rsidR="00472756" w:rsidRPr="00232443" w14:paraId="1C924B59" w14:textId="77777777" w:rsidTr="00300C32">
        <w:trPr>
          <w:trHeight w:val="283"/>
        </w:trPr>
        <w:tc>
          <w:tcPr>
            <w:tcW w:w="4957" w:type="dxa"/>
            <w:shd w:val="clear" w:color="auto" w:fill="D0CECE" w:themeFill="background2" w:themeFillShade="E6"/>
          </w:tcPr>
          <w:p w14:paraId="1249485E" w14:textId="658D5219" w:rsidR="00472756" w:rsidRPr="002F64BF" w:rsidRDefault="00472756"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Osoba oprávněná jednat jménem či za prodávajícího:</w:t>
            </w:r>
          </w:p>
        </w:tc>
        <w:tc>
          <w:tcPr>
            <w:tcW w:w="4394" w:type="dxa"/>
          </w:tcPr>
          <w:p w14:paraId="2069F96B" w14:textId="6A36B549" w:rsidR="00472756" w:rsidRPr="00232443" w:rsidRDefault="00472756" w:rsidP="00472756">
            <w:pPr>
              <w:jc w:val="both"/>
              <w:rPr>
                <w:rFonts w:ascii="Arial Narrow" w:hAnsi="Arial Narrow"/>
                <w:sz w:val="22"/>
                <w:szCs w:val="22"/>
                <w:highlight w:val="yellow"/>
              </w:rPr>
            </w:pPr>
            <w:r w:rsidRPr="00232443">
              <w:rPr>
                <w:rFonts w:ascii="Arial Narrow" w:hAnsi="Arial Narrow"/>
                <w:sz w:val="22"/>
                <w:szCs w:val="22"/>
                <w:highlight w:val="cyan"/>
              </w:rPr>
              <w:t>doplní účastník</w:t>
            </w:r>
          </w:p>
        </w:tc>
      </w:tr>
      <w:tr w:rsidR="002E7081" w:rsidRPr="00232443" w14:paraId="5BC72C97" w14:textId="77777777" w:rsidTr="00300C32">
        <w:trPr>
          <w:trHeight w:val="283"/>
        </w:trPr>
        <w:tc>
          <w:tcPr>
            <w:tcW w:w="4957" w:type="dxa"/>
            <w:shd w:val="clear" w:color="auto" w:fill="D0CECE" w:themeFill="background2" w:themeFillShade="E6"/>
            <w:vAlign w:val="center"/>
          </w:tcPr>
          <w:p w14:paraId="7DE3C47B" w14:textId="2FB7555B" w:rsidR="002E7081" w:rsidRPr="002F64BF" w:rsidRDefault="002E7081"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Telefon:</w:t>
            </w:r>
          </w:p>
        </w:tc>
        <w:tc>
          <w:tcPr>
            <w:tcW w:w="4394" w:type="dxa"/>
          </w:tcPr>
          <w:p w14:paraId="25F5A4FC" w14:textId="4FD595FF" w:rsidR="002E7081" w:rsidRPr="00232443" w:rsidRDefault="002E7081" w:rsidP="002E7081">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2E7081" w:rsidRPr="00232443" w14:paraId="48466400" w14:textId="77777777" w:rsidTr="00300C32">
        <w:trPr>
          <w:trHeight w:val="283"/>
        </w:trPr>
        <w:tc>
          <w:tcPr>
            <w:tcW w:w="4957" w:type="dxa"/>
            <w:shd w:val="clear" w:color="auto" w:fill="D0CECE" w:themeFill="background2" w:themeFillShade="E6"/>
            <w:vAlign w:val="center"/>
          </w:tcPr>
          <w:p w14:paraId="7F60C20A" w14:textId="275240D4" w:rsidR="002E7081" w:rsidRPr="002F64BF" w:rsidRDefault="002E7081"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E-mail:</w:t>
            </w:r>
          </w:p>
        </w:tc>
        <w:tc>
          <w:tcPr>
            <w:tcW w:w="4394" w:type="dxa"/>
          </w:tcPr>
          <w:p w14:paraId="3E0105C0" w14:textId="4FE847BB" w:rsidR="002E7081" w:rsidRPr="00232443" w:rsidRDefault="002E7081" w:rsidP="002E7081">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472756" w:rsidRPr="00232443" w14:paraId="6C6170B2" w14:textId="77777777" w:rsidTr="00300C32">
        <w:trPr>
          <w:trHeight w:val="283"/>
        </w:trPr>
        <w:tc>
          <w:tcPr>
            <w:tcW w:w="4957" w:type="dxa"/>
            <w:shd w:val="clear" w:color="auto" w:fill="D0CECE" w:themeFill="background2" w:themeFillShade="E6"/>
          </w:tcPr>
          <w:p w14:paraId="33616821" w14:textId="27771049"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Bankovní spojení:</w:t>
            </w:r>
          </w:p>
        </w:tc>
        <w:tc>
          <w:tcPr>
            <w:tcW w:w="4394" w:type="dxa"/>
          </w:tcPr>
          <w:p w14:paraId="3AE488D0" w14:textId="1D14A096" w:rsidR="00472756" w:rsidRPr="00232443" w:rsidRDefault="00472756" w:rsidP="00472756">
            <w:pPr>
              <w:jc w:val="both"/>
              <w:rPr>
                <w:rFonts w:ascii="Arial Narrow" w:hAnsi="Arial Narrow"/>
                <w:sz w:val="22"/>
                <w:szCs w:val="22"/>
                <w:highlight w:val="yellow"/>
              </w:rPr>
            </w:pPr>
            <w:bookmarkStart w:id="1" w:name="_Hlk131061046"/>
            <w:r w:rsidRPr="00232443">
              <w:rPr>
                <w:rFonts w:ascii="Arial Narrow" w:hAnsi="Arial Narrow"/>
                <w:sz w:val="22"/>
                <w:szCs w:val="22"/>
                <w:highlight w:val="cyan"/>
              </w:rPr>
              <w:t>doplní účastník</w:t>
            </w:r>
            <w:bookmarkEnd w:id="1"/>
          </w:p>
        </w:tc>
      </w:tr>
    </w:tbl>
    <w:p w14:paraId="4D9581EC" w14:textId="77777777" w:rsidR="00120044" w:rsidRPr="003F2E58" w:rsidRDefault="00120044" w:rsidP="00120044">
      <w:pPr>
        <w:tabs>
          <w:tab w:val="left" w:pos="720"/>
        </w:tabs>
        <w:rPr>
          <w:rFonts w:ascii="Arial Narrow" w:hAnsi="Arial Narrow"/>
          <w:sz w:val="22"/>
          <w:szCs w:val="22"/>
        </w:rPr>
      </w:pPr>
    </w:p>
    <w:p w14:paraId="6553214A" w14:textId="71182BA7" w:rsidR="008604C0" w:rsidRPr="009A3ED7" w:rsidRDefault="00120044" w:rsidP="009A3ED7">
      <w:pPr>
        <w:tabs>
          <w:tab w:val="left" w:pos="720"/>
        </w:tabs>
        <w:spacing w:after="240"/>
        <w:rPr>
          <w:rFonts w:ascii="Arial Narrow" w:hAnsi="Arial Narrow"/>
          <w:sz w:val="22"/>
          <w:szCs w:val="22"/>
        </w:rPr>
      </w:pPr>
      <w:r w:rsidRPr="003F2E58">
        <w:rPr>
          <w:rFonts w:ascii="Arial Narrow" w:hAnsi="Arial Narrow"/>
          <w:sz w:val="22"/>
          <w:szCs w:val="22"/>
        </w:rPr>
        <w:tab/>
        <w:t>(dále jen „</w:t>
      </w:r>
      <w:r w:rsidRPr="003F2E58">
        <w:rPr>
          <w:rFonts w:ascii="Arial Narrow" w:hAnsi="Arial Narrow"/>
          <w:b/>
          <w:sz w:val="22"/>
          <w:szCs w:val="22"/>
        </w:rPr>
        <w:t>prodávající</w:t>
      </w:r>
      <w:r w:rsidRPr="003F2E58">
        <w:rPr>
          <w:rFonts w:ascii="Arial Narrow" w:hAnsi="Arial Narrow"/>
          <w:sz w:val="22"/>
          <w:szCs w:val="22"/>
        </w:rPr>
        <w:t>“)</w:t>
      </w:r>
    </w:p>
    <w:p w14:paraId="0CB86481" w14:textId="77777777" w:rsidR="006D6506" w:rsidRDefault="006D6506" w:rsidP="006D6506">
      <w:pPr>
        <w:pStyle w:val="Zkladntext"/>
        <w:numPr>
          <w:ilvl w:val="0"/>
          <w:numId w:val="17"/>
        </w:numPr>
        <w:spacing w:after="0"/>
        <w:jc w:val="center"/>
        <w:rPr>
          <w:rFonts w:ascii="Arial Narrow" w:hAnsi="Arial Narrow"/>
          <w:b/>
          <w:bCs/>
          <w:sz w:val="22"/>
          <w:szCs w:val="22"/>
        </w:rPr>
      </w:pPr>
    </w:p>
    <w:p w14:paraId="3746E911" w14:textId="2B879DAB" w:rsidR="000A43B7" w:rsidRPr="006D6506" w:rsidRDefault="000A43B7" w:rsidP="006D6506">
      <w:pPr>
        <w:pStyle w:val="Zkladntext"/>
        <w:ind w:firstLine="0"/>
        <w:jc w:val="center"/>
        <w:rPr>
          <w:rFonts w:ascii="Arial Narrow" w:hAnsi="Arial Narrow"/>
          <w:b/>
          <w:bCs/>
          <w:sz w:val="22"/>
          <w:szCs w:val="22"/>
        </w:rPr>
      </w:pPr>
      <w:r w:rsidRPr="006D6506">
        <w:rPr>
          <w:rFonts w:ascii="Arial Narrow" w:hAnsi="Arial Narrow"/>
          <w:b/>
          <w:bCs/>
          <w:sz w:val="22"/>
          <w:szCs w:val="22"/>
        </w:rPr>
        <w:t>ÚVODNÍ USTANOVENÍ</w:t>
      </w:r>
    </w:p>
    <w:p w14:paraId="615BA5B6" w14:textId="2FDE82ED" w:rsidR="00AB0821" w:rsidRDefault="003262CA" w:rsidP="00AB0821">
      <w:pPr>
        <w:pStyle w:val="Zkladntext"/>
        <w:numPr>
          <w:ilvl w:val="1"/>
          <w:numId w:val="17"/>
        </w:numPr>
        <w:spacing w:after="0"/>
        <w:ind w:hanging="720"/>
        <w:jc w:val="both"/>
        <w:rPr>
          <w:rFonts w:ascii="Arial Narrow" w:hAnsi="Arial Narrow"/>
          <w:color w:val="000000"/>
          <w:sz w:val="22"/>
          <w:szCs w:val="22"/>
        </w:rPr>
      </w:pPr>
      <w:r w:rsidRPr="00AB0821">
        <w:rPr>
          <w:rFonts w:ascii="Arial Narrow" w:hAnsi="Arial Narrow"/>
          <w:color w:val="000000"/>
          <w:sz w:val="22"/>
          <w:szCs w:val="22"/>
        </w:rPr>
        <w:t xml:space="preserve">Tato kupní smlouva (dále jen „smlouva“) je uzavřena na základě výsledků </w:t>
      </w:r>
      <w:r w:rsidRPr="00BA411A">
        <w:rPr>
          <w:rFonts w:ascii="Arial Narrow" w:hAnsi="Arial Narrow"/>
          <w:color w:val="000000"/>
          <w:sz w:val="22"/>
          <w:szCs w:val="22"/>
        </w:rPr>
        <w:t>zadávacího/výběrového</w:t>
      </w:r>
      <w:r w:rsidRPr="00AB0821">
        <w:rPr>
          <w:rFonts w:ascii="Arial Narrow" w:hAnsi="Arial Narrow"/>
          <w:color w:val="000000"/>
          <w:sz w:val="22"/>
          <w:szCs w:val="22"/>
        </w:rPr>
        <w:t xml:space="preserve"> řízení na zakázku s názvem </w:t>
      </w:r>
      <w:r w:rsidR="00951A91" w:rsidRPr="00951A91">
        <w:rPr>
          <w:rFonts w:ascii="Arial Narrow" w:hAnsi="Arial Narrow"/>
          <w:color w:val="000000"/>
          <w:sz w:val="22"/>
          <w:szCs w:val="22"/>
        </w:rPr>
        <w:t>Pořízení svozového vozidla na separované odpady-TECHNICKÉ SLUŽBY VRBNO s.r.o.</w:t>
      </w:r>
    </w:p>
    <w:p w14:paraId="26CD4302" w14:textId="77777777" w:rsidR="00AB0821" w:rsidRDefault="00AB0821" w:rsidP="00AB0821">
      <w:pPr>
        <w:pStyle w:val="Zkladntext"/>
        <w:spacing w:after="0"/>
        <w:ind w:left="480" w:firstLine="0"/>
        <w:jc w:val="both"/>
        <w:rPr>
          <w:rFonts w:ascii="Arial Narrow" w:hAnsi="Arial Narrow"/>
          <w:color w:val="000000"/>
          <w:sz w:val="22"/>
          <w:szCs w:val="22"/>
        </w:rPr>
      </w:pPr>
    </w:p>
    <w:p w14:paraId="4374C1CF" w14:textId="21BD4233" w:rsidR="000A43B7" w:rsidRPr="00AB0821" w:rsidRDefault="003262CA" w:rsidP="00C21E0E">
      <w:pPr>
        <w:pStyle w:val="Zkladntext"/>
        <w:numPr>
          <w:ilvl w:val="1"/>
          <w:numId w:val="17"/>
        </w:numPr>
        <w:ind w:hanging="720"/>
        <w:jc w:val="both"/>
        <w:rPr>
          <w:rFonts w:ascii="Arial Narrow" w:hAnsi="Arial Narrow"/>
          <w:color w:val="000000"/>
          <w:sz w:val="22"/>
          <w:szCs w:val="22"/>
        </w:rPr>
      </w:pPr>
      <w:r w:rsidRPr="00AB0821">
        <w:rPr>
          <w:rFonts w:ascii="Arial Narrow" w:hAnsi="Arial Narrow"/>
          <w:sz w:val="22"/>
          <w:szCs w:val="22"/>
        </w:rPr>
        <w:t>Prodávající</w:t>
      </w:r>
      <w:r w:rsidR="00232443" w:rsidRPr="00AB0821">
        <w:rPr>
          <w:rFonts w:ascii="Arial Narrow" w:hAnsi="Arial Narrow"/>
          <w:sz w:val="22"/>
          <w:szCs w:val="22"/>
        </w:rPr>
        <w:t xml:space="preserve"> se</w:t>
      </w:r>
      <w:r w:rsidRPr="00AB0821">
        <w:rPr>
          <w:rFonts w:ascii="Arial Narrow" w:hAnsi="Arial Narrow"/>
          <w:sz w:val="22"/>
          <w:szCs w:val="22"/>
        </w:rPr>
        <w:t xml:space="preserve"> zavazuje</w:t>
      </w:r>
      <w:r w:rsidR="00F21D6A">
        <w:rPr>
          <w:rFonts w:ascii="Arial Narrow" w:hAnsi="Arial Narrow"/>
          <w:sz w:val="22"/>
          <w:szCs w:val="22"/>
        </w:rPr>
        <w:t xml:space="preserve"> za podmínek </w:t>
      </w:r>
      <w:r w:rsidR="0021796C">
        <w:rPr>
          <w:rFonts w:ascii="Arial Narrow" w:hAnsi="Arial Narrow"/>
          <w:sz w:val="22"/>
          <w:szCs w:val="22"/>
        </w:rPr>
        <w:t xml:space="preserve">dále </w:t>
      </w:r>
      <w:r w:rsidR="00F21D6A">
        <w:rPr>
          <w:rFonts w:ascii="Arial Narrow" w:hAnsi="Arial Narrow"/>
          <w:sz w:val="22"/>
          <w:szCs w:val="22"/>
        </w:rPr>
        <w:t>uvedených</w:t>
      </w:r>
      <w:r w:rsidRPr="00AB0821">
        <w:rPr>
          <w:rFonts w:ascii="Arial Narrow" w:hAnsi="Arial Narrow"/>
          <w:sz w:val="22"/>
          <w:szCs w:val="22"/>
        </w:rPr>
        <w:t xml:space="preserve">, že kupujícímu </w:t>
      </w:r>
      <w:r w:rsidR="00C21E0E">
        <w:rPr>
          <w:rFonts w:ascii="Arial Narrow" w:hAnsi="Arial Narrow"/>
          <w:sz w:val="22"/>
          <w:szCs w:val="22"/>
        </w:rPr>
        <w:t>dodá</w:t>
      </w:r>
      <w:r w:rsidRPr="00AB0821">
        <w:rPr>
          <w:rFonts w:ascii="Arial Narrow" w:hAnsi="Arial Narrow"/>
          <w:sz w:val="22"/>
          <w:szCs w:val="22"/>
        </w:rPr>
        <w:t xml:space="preserve"> </w:t>
      </w:r>
      <w:r w:rsidR="007E7D34">
        <w:rPr>
          <w:rFonts w:ascii="Arial Narrow" w:hAnsi="Arial Narrow"/>
          <w:sz w:val="22"/>
          <w:szCs w:val="22"/>
        </w:rPr>
        <w:t>zboží</w:t>
      </w:r>
      <w:r w:rsidRPr="00AB0821">
        <w:rPr>
          <w:rFonts w:ascii="Arial Narrow" w:hAnsi="Arial Narrow"/>
          <w:sz w:val="22"/>
          <w:szCs w:val="22"/>
        </w:rPr>
        <w:t xml:space="preserve"> specifikovan</w:t>
      </w:r>
      <w:r w:rsidR="007E7D34">
        <w:rPr>
          <w:rFonts w:ascii="Arial Narrow" w:hAnsi="Arial Narrow"/>
          <w:sz w:val="22"/>
          <w:szCs w:val="22"/>
        </w:rPr>
        <w:t>é</w:t>
      </w:r>
      <w:r w:rsidRPr="00AB0821">
        <w:rPr>
          <w:rFonts w:ascii="Arial Narrow" w:hAnsi="Arial Narrow"/>
          <w:sz w:val="22"/>
          <w:szCs w:val="22"/>
        </w:rPr>
        <w:t xml:space="preserve"> v čl. </w:t>
      </w:r>
      <w:r w:rsidR="00CE0E46">
        <w:rPr>
          <w:rFonts w:ascii="Arial Narrow" w:hAnsi="Arial Narrow"/>
          <w:sz w:val="22"/>
          <w:szCs w:val="22"/>
        </w:rPr>
        <w:t>II</w:t>
      </w:r>
      <w:r w:rsidRPr="00AB0821">
        <w:rPr>
          <w:rFonts w:ascii="Arial Narrow" w:hAnsi="Arial Narrow"/>
          <w:sz w:val="22"/>
          <w:szCs w:val="22"/>
        </w:rPr>
        <w:t>. této smlouvy a</w:t>
      </w:r>
      <w:r w:rsidR="006D6506" w:rsidRPr="00AB0821">
        <w:rPr>
          <w:rFonts w:ascii="Arial Narrow" w:hAnsi="Arial Narrow"/>
          <w:sz w:val="22"/>
          <w:szCs w:val="22"/>
        </w:rPr>
        <w:t> </w:t>
      </w:r>
      <w:r w:rsidRPr="00AB0821">
        <w:rPr>
          <w:rFonts w:ascii="Arial Narrow" w:hAnsi="Arial Narrow"/>
          <w:sz w:val="22"/>
          <w:szCs w:val="22"/>
        </w:rPr>
        <w:t xml:space="preserve">umožní </w:t>
      </w:r>
      <w:r w:rsidR="0021796C">
        <w:rPr>
          <w:rFonts w:ascii="Arial Narrow" w:hAnsi="Arial Narrow"/>
          <w:sz w:val="22"/>
          <w:szCs w:val="22"/>
        </w:rPr>
        <w:t>mu</w:t>
      </w:r>
      <w:r w:rsidRPr="00AB0821">
        <w:rPr>
          <w:rFonts w:ascii="Arial Narrow" w:hAnsi="Arial Narrow"/>
          <w:sz w:val="22"/>
          <w:szCs w:val="22"/>
        </w:rPr>
        <w:t xml:space="preserve"> nabýt vlastnické právo</w:t>
      </w:r>
      <w:r w:rsidR="0021796C" w:rsidRPr="0021796C">
        <w:rPr>
          <w:rFonts w:ascii="Arial Narrow" w:hAnsi="Arial Narrow"/>
          <w:sz w:val="22"/>
          <w:szCs w:val="22"/>
        </w:rPr>
        <w:t xml:space="preserve"> </w:t>
      </w:r>
      <w:r w:rsidR="0021796C">
        <w:rPr>
          <w:rFonts w:ascii="Arial Narrow" w:hAnsi="Arial Narrow"/>
          <w:sz w:val="22"/>
          <w:szCs w:val="22"/>
        </w:rPr>
        <w:t>k němu</w:t>
      </w:r>
      <w:r w:rsidRPr="00AB0821">
        <w:rPr>
          <w:rFonts w:ascii="Arial Narrow" w:hAnsi="Arial Narrow"/>
          <w:sz w:val="22"/>
          <w:szCs w:val="22"/>
        </w:rPr>
        <w:t xml:space="preserve">, a kupující se zavazuje, že </w:t>
      </w:r>
      <w:r w:rsidR="0021796C">
        <w:rPr>
          <w:rFonts w:ascii="Arial Narrow" w:hAnsi="Arial Narrow"/>
          <w:sz w:val="22"/>
          <w:szCs w:val="22"/>
        </w:rPr>
        <w:t>zboží</w:t>
      </w:r>
      <w:r w:rsidRPr="00AB0821">
        <w:rPr>
          <w:rFonts w:ascii="Arial Narrow" w:hAnsi="Arial Narrow"/>
          <w:sz w:val="22"/>
          <w:szCs w:val="22"/>
        </w:rPr>
        <w:t xml:space="preserve"> převezme a zaplatí prodávajícímu kupní cenu</w:t>
      </w:r>
      <w:r w:rsidR="001226CB" w:rsidRPr="00AB0821">
        <w:rPr>
          <w:rFonts w:ascii="Arial Narrow" w:hAnsi="Arial Narrow"/>
          <w:sz w:val="22"/>
          <w:szCs w:val="22"/>
        </w:rPr>
        <w:t>.</w:t>
      </w:r>
    </w:p>
    <w:p w14:paraId="713BEAF4"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bookmarkStart w:id="2" w:name="_DV_M53"/>
      <w:bookmarkEnd w:id="2"/>
    </w:p>
    <w:p w14:paraId="04EF9E54" w14:textId="77777777" w:rsidR="001301A8" w:rsidRDefault="000A43B7" w:rsidP="001301A8">
      <w:pPr>
        <w:spacing w:after="240"/>
        <w:jc w:val="center"/>
        <w:rPr>
          <w:rFonts w:ascii="Arial Narrow" w:hAnsi="Arial Narrow"/>
          <w:b/>
          <w:bCs/>
          <w:color w:val="000000"/>
          <w:sz w:val="22"/>
          <w:szCs w:val="22"/>
        </w:rPr>
      </w:pPr>
      <w:bookmarkStart w:id="3" w:name="_DV_M54"/>
      <w:bookmarkEnd w:id="3"/>
      <w:r w:rsidRPr="003F2E58">
        <w:rPr>
          <w:rFonts w:ascii="Arial Narrow" w:hAnsi="Arial Narrow"/>
          <w:b/>
          <w:bCs/>
          <w:color w:val="000000"/>
          <w:sz w:val="22"/>
          <w:szCs w:val="22"/>
        </w:rPr>
        <w:t xml:space="preserve">PŘEDMĚT </w:t>
      </w:r>
      <w:r w:rsidR="008D1475">
        <w:rPr>
          <w:rFonts w:ascii="Arial Narrow" w:hAnsi="Arial Narrow"/>
          <w:b/>
          <w:bCs/>
          <w:color w:val="000000"/>
          <w:sz w:val="22"/>
          <w:szCs w:val="22"/>
        </w:rPr>
        <w:t>KOUPĚ</w:t>
      </w:r>
      <w:bookmarkStart w:id="4" w:name="_DV_M55"/>
      <w:bookmarkStart w:id="5" w:name="_DV_M57"/>
      <w:bookmarkStart w:id="6" w:name="_DV_M58"/>
      <w:bookmarkStart w:id="7" w:name="_DV_M60"/>
      <w:bookmarkStart w:id="8" w:name="_DV_M62"/>
      <w:bookmarkStart w:id="9" w:name="_DV_M67"/>
      <w:bookmarkEnd w:id="4"/>
      <w:bookmarkEnd w:id="5"/>
      <w:bookmarkEnd w:id="6"/>
      <w:bookmarkEnd w:id="7"/>
      <w:bookmarkEnd w:id="8"/>
      <w:bookmarkEnd w:id="9"/>
    </w:p>
    <w:p w14:paraId="67643396" w14:textId="67A54405" w:rsidR="001301A8" w:rsidRPr="00626324" w:rsidRDefault="00F843BB" w:rsidP="00CD36AA">
      <w:pPr>
        <w:pStyle w:val="Zkladntext"/>
        <w:numPr>
          <w:ilvl w:val="1"/>
          <w:numId w:val="17"/>
        </w:numPr>
        <w:ind w:hanging="720"/>
        <w:jc w:val="both"/>
        <w:rPr>
          <w:rFonts w:ascii="Arial Narrow" w:hAnsi="Arial Narrow"/>
          <w:sz w:val="22"/>
          <w:szCs w:val="22"/>
        </w:rPr>
      </w:pPr>
      <w:r w:rsidRPr="000B441F">
        <w:rPr>
          <w:rFonts w:ascii="Arial Narrow" w:hAnsi="Arial Narrow"/>
          <w:sz w:val="22"/>
          <w:szCs w:val="22"/>
        </w:rPr>
        <w:t>Předmětem koupě</w:t>
      </w:r>
      <w:r w:rsidR="00F33990" w:rsidRPr="000B441F">
        <w:rPr>
          <w:rFonts w:ascii="Arial Narrow" w:hAnsi="Arial Narrow"/>
          <w:sz w:val="22"/>
          <w:szCs w:val="22"/>
        </w:rPr>
        <w:t xml:space="preserve"> </w:t>
      </w:r>
      <w:r w:rsidR="00F33990" w:rsidRPr="00626324">
        <w:rPr>
          <w:rFonts w:ascii="Arial Narrow" w:hAnsi="Arial Narrow"/>
          <w:sz w:val="22"/>
          <w:szCs w:val="22"/>
        </w:rPr>
        <w:t>je</w:t>
      </w:r>
      <w:r w:rsidR="007757DE" w:rsidRPr="00626324">
        <w:rPr>
          <w:rFonts w:ascii="Arial Narrow" w:hAnsi="Arial Narrow"/>
          <w:sz w:val="22"/>
          <w:szCs w:val="22"/>
        </w:rPr>
        <w:t xml:space="preserve"> </w:t>
      </w:r>
      <w:r w:rsidR="001301A8" w:rsidRPr="00626324">
        <w:rPr>
          <w:rFonts w:ascii="Arial Narrow" w:hAnsi="Arial Narrow"/>
          <w:sz w:val="22"/>
          <w:szCs w:val="22"/>
        </w:rPr>
        <w:t xml:space="preserve">1 ks </w:t>
      </w:r>
      <w:r w:rsidR="007757DE" w:rsidRPr="00626324">
        <w:rPr>
          <w:rFonts w:ascii="Arial Narrow" w:hAnsi="Arial Narrow"/>
          <w:sz w:val="22"/>
          <w:szCs w:val="22"/>
        </w:rPr>
        <w:t>svozové</w:t>
      </w:r>
      <w:r w:rsidR="001301A8" w:rsidRPr="00626324">
        <w:rPr>
          <w:rFonts w:ascii="Arial Narrow" w:hAnsi="Arial Narrow"/>
          <w:sz w:val="22"/>
          <w:szCs w:val="22"/>
        </w:rPr>
        <w:t>ho</w:t>
      </w:r>
      <w:r w:rsidR="007757DE" w:rsidRPr="00626324">
        <w:rPr>
          <w:rFonts w:ascii="Arial Narrow" w:hAnsi="Arial Narrow"/>
          <w:sz w:val="22"/>
          <w:szCs w:val="22"/>
        </w:rPr>
        <w:t xml:space="preserve"> vozidl</w:t>
      </w:r>
      <w:r w:rsidR="001301A8" w:rsidRPr="00626324">
        <w:rPr>
          <w:rFonts w:ascii="Arial Narrow" w:hAnsi="Arial Narrow"/>
          <w:sz w:val="22"/>
          <w:szCs w:val="22"/>
        </w:rPr>
        <w:t>a</w:t>
      </w:r>
      <w:r w:rsidR="007757DE" w:rsidRPr="00626324">
        <w:rPr>
          <w:rFonts w:ascii="Arial Narrow" w:hAnsi="Arial Narrow"/>
          <w:sz w:val="22"/>
          <w:szCs w:val="22"/>
        </w:rPr>
        <w:t>, sestávající</w:t>
      </w:r>
      <w:r w:rsidR="001301A8" w:rsidRPr="00626324">
        <w:rPr>
          <w:rFonts w:ascii="Arial Narrow" w:hAnsi="Arial Narrow"/>
          <w:sz w:val="22"/>
          <w:szCs w:val="22"/>
        </w:rPr>
        <w:t>ho</w:t>
      </w:r>
      <w:r w:rsidR="007757DE" w:rsidRPr="00626324">
        <w:rPr>
          <w:rFonts w:ascii="Arial Narrow" w:hAnsi="Arial Narrow"/>
          <w:sz w:val="22"/>
          <w:szCs w:val="22"/>
        </w:rPr>
        <w:t xml:space="preserve"> z</w:t>
      </w:r>
      <w:r w:rsidR="00D0325D" w:rsidRPr="00626324">
        <w:rPr>
          <w:rFonts w:ascii="Arial Narrow" w:hAnsi="Arial Narrow"/>
          <w:sz w:val="22"/>
          <w:szCs w:val="22"/>
        </w:rPr>
        <w:t> </w:t>
      </w:r>
      <w:r w:rsidR="007757DE" w:rsidRPr="00626324">
        <w:rPr>
          <w:rFonts w:ascii="Arial Narrow" w:hAnsi="Arial Narrow"/>
          <w:sz w:val="22"/>
          <w:szCs w:val="22"/>
        </w:rPr>
        <w:t>podvozku</w:t>
      </w:r>
      <w:r w:rsidR="00D0325D" w:rsidRPr="00626324">
        <w:rPr>
          <w:rFonts w:ascii="Arial Narrow" w:hAnsi="Arial Narrow"/>
          <w:sz w:val="22"/>
          <w:szCs w:val="22"/>
        </w:rPr>
        <w:t>, nástavby a vyklápěče a celk</w:t>
      </w:r>
      <w:r w:rsidR="00626324" w:rsidRPr="00626324">
        <w:rPr>
          <w:rFonts w:ascii="Arial Narrow" w:hAnsi="Arial Narrow"/>
          <w:sz w:val="22"/>
          <w:szCs w:val="22"/>
        </w:rPr>
        <w:t>e</w:t>
      </w:r>
      <w:r w:rsidR="00D0325D" w:rsidRPr="00626324">
        <w:rPr>
          <w:rFonts w:ascii="Arial Narrow" w:hAnsi="Arial Narrow"/>
          <w:sz w:val="22"/>
          <w:szCs w:val="22"/>
        </w:rPr>
        <w:t>m 75 ks nádob na tříděný odpad</w:t>
      </w:r>
      <w:r w:rsidR="001301A8" w:rsidRPr="00626324">
        <w:rPr>
          <w:rFonts w:ascii="Arial Narrow" w:hAnsi="Arial Narrow"/>
          <w:sz w:val="22"/>
          <w:szCs w:val="22"/>
        </w:rPr>
        <w:t>:</w:t>
      </w:r>
    </w:p>
    <w:tbl>
      <w:tblPr>
        <w:tblStyle w:val="Mkatabulky"/>
        <w:tblW w:w="0" w:type="auto"/>
        <w:tblInd w:w="480" w:type="dxa"/>
        <w:tblLook w:val="04A0" w:firstRow="1" w:lastRow="0" w:firstColumn="1" w:lastColumn="0" w:noHBand="0" w:noVBand="1"/>
      </w:tblPr>
      <w:tblGrid>
        <w:gridCol w:w="4455"/>
        <w:gridCol w:w="4461"/>
      </w:tblGrid>
      <w:tr w:rsidR="002B0CA6" w:rsidRPr="005C463A" w14:paraId="6CC499E1" w14:textId="77777777" w:rsidTr="003A4413">
        <w:tc>
          <w:tcPr>
            <w:tcW w:w="4455" w:type="dxa"/>
          </w:tcPr>
          <w:p w14:paraId="75A8E3FB" w14:textId="77777777" w:rsidR="002B0CA6" w:rsidRPr="00626324" w:rsidRDefault="002B0CA6" w:rsidP="003A4413">
            <w:pPr>
              <w:pStyle w:val="Zkladntext"/>
              <w:spacing w:after="0"/>
              <w:ind w:firstLine="0"/>
              <w:jc w:val="both"/>
              <w:rPr>
                <w:rFonts w:ascii="Arial Narrow" w:hAnsi="Arial Narrow"/>
                <w:sz w:val="22"/>
                <w:szCs w:val="22"/>
              </w:rPr>
            </w:pPr>
            <w:r w:rsidRPr="00626324">
              <w:rPr>
                <w:rFonts w:ascii="Arial Narrow" w:hAnsi="Arial Narrow"/>
                <w:sz w:val="22"/>
                <w:szCs w:val="22"/>
              </w:rPr>
              <w:t xml:space="preserve">Podvozek: </w:t>
            </w:r>
          </w:p>
        </w:tc>
        <w:tc>
          <w:tcPr>
            <w:tcW w:w="4461" w:type="dxa"/>
          </w:tcPr>
          <w:p w14:paraId="6B3F0C37" w14:textId="77777777" w:rsidR="002B0CA6" w:rsidRPr="005C463A" w:rsidRDefault="002B0CA6" w:rsidP="003A4413">
            <w:pPr>
              <w:pStyle w:val="Zkladntext"/>
              <w:spacing w:after="0"/>
              <w:ind w:firstLine="0"/>
              <w:jc w:val="both"/>
              <w:rPr>
                <w:rFonts w:ascii="Arial Narrow" w:hAnsi="Arial Narrow"/>
                <w:sz w:val="22"/>
                <w:szCs w:val="22"/>
              </w:rPr>
            </w:pPr>
            <w:r w:rsidRPr="005C463A">
              <w:rPr>
                <w:rFonts w:ascii="Arial Narrow" w:hAnsi="Arial Narrow"/>
                <w:sz w:val="22"/>
                <w:szCs w:val="22"/>
                <w:highlight w:val="cyan"/>
              </w:rPr>
              <w:t>výrobce</w:t>
            </w:r>
            <w:r>
              <w:rPr>
                <w:rFonts w:ascii="Arial Narrow" w:hAnsi="Arial Narrow"/>
                <w:sz w:val="22"/>
                <w:szCs w:val="22"/>
                <w:highlight w:val="cyan"/>
              </w:rPr>
              <w:t xml:space="preserve"> a </w:t>
            </w:r>
            <w:r w:rsidRPr="005C463A">
              <w:rPr>
                <w:rFonts w:ascii="Arial Narrow" w:hAnsi="Arial Narrow"/>
                <w:sz w:val="22"/>
                <w:szCs w:val="22"/>
                <w:highlight w:val="cyan"/>
              </w:rPr>
              <w:t>typ doplní účastník</w:t>
            </w:r>
          </w:p>
        </w:tc>
      </w:tr>
      <w:tr w:rsidR="002B0CA6" w:rsidRPr="005C463A" w14:paraId="384DFF78" w14:textId="77777777" w:rsidTr="003A4413">
        <w:tc>
          <w:tcPr>
            <w:tcW w:w="4455" w:type="dxa"/>
          </w:tcPr>
          <w:p w14:paraId="4D504F56" w14:textId="169E6BDB" w:rsidR="002B0CA6" w:rsidRPr="00626324" w:rsidRDefault="00626324" w:rsidP="003A4413">
            <w:pPr>
              <w:pStyle w:val="Zkladntext"/>
              <w:spacing w:after="0"/>
              <w:ind w:firstLine="0"/>
              <w:jc w:val="both"/>
              <w:rPr>
                <w:rFonts w:ascii="Arial Narrow" w:hAnsi="Arial Narrow"/>
                <w:sz w:val="22"/>
                <w:szCs w:val="22"/>
              </w:rPr>
            </w:pPr>
            <w:r w:rsidRPr="00626324">
              <w:rPr>
                <w:rFonts w:ascii="Arial Narrow" w:hAnsi="Arial Narrow" w:cstheme="minorHAnsi"/>
                <w:sz w:val="22"/>
                <w:szCs w:val="22"/>
              </w:rPr>
              <w:t>N</w:t>
            </w:r>
            <w:r w:rsidR="002B0CA6" w:rsidRPr="00626324">
              <w:rPr>
                <w:rFonts w:ascii="Arial Narrow" w:hAnsi="Arial Narrow" w:cstheme="minorHAnsi"/>
                <w:sz w:val="22"/>
                <w:szCs w:val="22"/>
              </w:rPr>
              <w:t>ástavba</w:t>
            </w:r>
            <w:r w:rsidRPr="00626324">
              <w:rPr>
                <w:rFonts w:ascii="Arial Narrow" w:hAnsi="Arial Narrow" w:cstheme="minorHAnsi"/>
                <w:sz w:val="22"/>
                <w:szCs w:val="22"/>
              </w:rPr>
              <w:t xml:space="preserve"> pro sběr a svoz odpadků</w:t>
            </w:r>
            <w:r w:rsidR="00F244DB">
              <w:rPr>
                <w:rFonts w:ascii="Arial Narrow" w:hAnsi="Arial Narrow" w:cstheme="minorHAnsi"/>
                <w:sz w:val="22"/>
                <w:szCs w:val="22"/>
              </w:rPr>
              <w:t xml:space="preserve"> s vyklápěčem</w:t>
            </w:r>
            <w:r w:rsidR="002B0CA6" w:rsidRPr="00626324">
              <w:rPr>
                <w:rFonts w:ascii="Arial Narrow" w:hAnsi="Arial Narrow" w:cstheme="minorHAnsi"/>
                <w:sz w:val="22"/>
                <w:szCs w:val="22"/>
              </w:rPr>
              <w:t>:</w:t>
            </w:r>
          </w:p>
        </w:tc>
        <w:tc>
          <w:tcPr>
            <w:tcW w:w="4461" w:type="dxa"/>
          </w:tcPr>
          <w:p w14:paraId="1D008729" w14:textId="77777777" w:rsidR="002B0CA6" w:rsidRPr="005C463A" w:rsidRDefault="002B0CA6" w:rsidP="003A4413">
            <w:pPr>
              <w:pStyle w:val="Zkladntext"/>
              <w:spacing w:after="0"/>
              <w:ind w:firstLine="0"/>
              <w:jc w:val="both"/>
              <w:rPr>
                <w:rFonts w:ascii="Arial Narrow" w:hAnsi="Arial Narrow"/>
                <w:sz w:val="22"/>
                <w:szCs w:val="22"/>
              </w:rPr>
            </w:pPr>
            <w:r w:rsidRPr="005C463A">
              <w:rPr>
                <w:rFonts w:ascii="Arial Narrow" w:hAnsi="Arial Narrow" w:cstheme="minorHAnsi"/>
                <w:sz w:val="22"/>
                <w:szCs w:val="22"/>
                <w:highlight w:val="cyan"/>
              </w:rPr>
              <w:t>výrobce</w:t>
            </w:r>
            <w:r>
              <w:rPr>
                <w:rFonts w:ascii="Arial Narrow" w:hAnsi="Arial Narrow" w:cstheme="minorHAnsi"/>
                <w:sz w:val="22"/>
                <w:szCs w:val="22"/>
                <w:highlight w:val="cyan"/>
              </w:rPr>
              <w:t xml:space="preserve"> a </w:t>
            </w:r>
            <w:r w:rsidRPr="005C463A">
              <w:rPr>
                <w:rFonts w:ascii="Arial Narrow" w:hAnsi="Arial Narrow" w:cstheme="minorHAnsi"/>
                <w:sz w:val="22"/>
                <w:szCs w:val="22"/>
                <w:highlight w:val="cyan"/>
              </w:rPr>
              <w:t>typ</w:t>
            </w:r>
            <w:r w:rsidRPr="005C463A">
              <w:rPr>
                <w:rFonts w:ascii="Arial Narrow" w:hAnsi="Arial Narrow"/>
                <w:sz w:val="22"/>
                <w:szCs w:val="22"/>
                <w:highlight w:val="cyan"/>
              </w:rPr>
              <w:t xml:space="preserve"> doplní účastník</w:t>
            </w:r>
          </w:p>
        </w:tc>
      </w:tr>
    </w:tbl>
    <w:p w14:paraId="6F4ED447" w14:textId="1582CD71" w:rsidR="001301A8" w:rsidRPr="00597BE3" w:rsidRDefault="001301A8" w:rsidP="000B441F">
      <w:pPr>
        <w:pStyle w:val="Zkladntext"/>
        <w:ind w:left="480" w:firstLine="0"/>
        <w:jc w:val="both"/>
        <w:rPr>
          <w:rFonts w:ascii="Arial Narrow" w:hAnsi="Arial Narrow"/>
          <w:sz w:val="22"/>
          <w:szCs w:val="22"/>
        </w:rPr>
      </w:pPr>
    </w:p>
    <w:p w14:paraId="514A66F8" w14:textId="1321E26F" w:rsidR="00CD36AA" w:rsidRPr="00BA411A" w:rsidRDefault="000B441F" w:rsidP="002B0CA6">
      <w:pPr>
        <w:pStyle w:val="Zkladntext"/>
        <w:numPr>
          <w:ilvl w:val="1"/>
          <w:numId w:val="17"/>
        </w:numPr>
        <w:ind w:hanging="720"/>
        <w:jc w:val="both"/>
        <w:rPr>
          <w:rFonts w:ascii="Arial Narrow" w:hAnsi="Arial Narrow"/>
          <w:sz w:val="22"/>
          <w:szCs w:val="22"/>
        </w:rPr>
      </w:pPr>
      <w:r w:rsidRPr="003F2E58">
        <w:rPr>
          <w:rFonts w:ascii="Arial Narrow" w:hAnsi="Arial Narrow"/>
          <w:sz w:val="22"/>
          <w:szCs w:val="22"/>
        </w:rPr>
        <w:lastRenderedPageBreak/>
        <w:t>Prodávající se zavazuje</w:t>
      </w:r>
      <w:r w:rsidR="00E02BCD">
        <w:rPr>
          <w:rFonts w:ascii="Arial Narrow" w:hAnsi="Arial Narrow"/>
          <w:sz w:val="22"/>
          <w:szCs w:val="22"/>
        </w:rPr>
        <w:t>, že</w:t>
      </w:r>
      <w:r w:rsidRPr="003F2E58">
        <w:rPr>
          <w:rFonts w:ascii="Arial Narrow" w:hAnsi="Arial Narrow"/>
          <w:sz w:val="22"/>
          <w:szCs w:val="22"/>
        </w:rPr>
        <w:t xml:space="preserve"> </w:t>
      </w:r>
      <w:r w:rsidR="00E02BCD">
        <w:rPr>
          <w:rFonts w:ascii="Arial Narrow" w:hAnsi="Arial Narrow"/>
          <w:sz w:val="22"/>
          <w:szCs w:val="22"/>
        </w:rPr>
        <w:t xml:space="preserve">zboží, které je </w:t>
      </w:r>
      <w:r w:rsidR="00524B96">
        <w:rPr>
          <w:rFonts w:ascii="Arial Narrow" w:hAnsi="Arial Narrow"/>
          <w:sz w:val="22"/>
          <w:szCs w:val="22"/>
        </w:rPr>
        <w:t>předmět</w:t>
      </w:r>
      <w:r w:rsidR="00E02BCD">
        <w:rPr>
          <w:rFonts w:ascii="Arial Narrow" w:hAnsi="Arial Narrow"/>
          <w:sz w:val="22"/>
          <w:szCs w:val="22"/>
        </w:rPr>
        <w:t>em</w:t>
      </w:r>
      <w:r w:rsidR="00524B96">
        <w:rPr>
          <w:rFonts w:ascii="Arial Narrow" w:hAnsi="Arial Narrow"/>
          <w:sz w:val="22"/>
          <w:szCs w:val="22"/>
        </w:rPr>
        <w:t xml:space="preserve"> koupě</w:t>
      </w:r>
      <w:r w:rsidR="00E02BCD">
        <w:rPr>
          <w:rFonts w:ascii="Arial Narrow" w:hAnsi="Arial Narrow"/>
          <w:sz w:val="22"/>
          <w:szCs w:val="22"/>
        </w:rPr>
        <w:t>, je</w:t>
      </w:r>
      <w:r w:rsidR="00524B96">
        <w:rPr>
          <w:rFonts w:ascii="Arial Narrow" w:hAnsi="Arial Narrow"/>
          <w:sz w:val="22"/>
          <w:szCs w:val="22"/>
        </w:rPr>
        <w:t xml:space="preserve"> </w:t>
      </w:r>
      <w:r w:rsidR="00524B96" w:rsidRPr="004B404F">
        <w:rPr>
          <w:rFonts w:ascii="Arial Narrow" w:hAnsi="Arial Narrow"/>
          <w:sz w:val="22"/>
          <w:szCs w:val="22"/>
        </w:rPr>
        <w:t>nové, nepoužité</w:t>
      </w:r>
      <w:r w:rsidR="00390479">
        <w:rPr>
          <w:rFonts w:ascii="Arial Narrow" w:hAnsi="Arial Narrow"/>
          <w:sz w:val="22"/>
          <w:szCs w:val="22"/>
        </w:rPr>
        <w:t xml:space="preserve"> </w:t>
      </w:r>
      <w:r w:rsidR="00524B96" w:rsidRPr="004B404F">
        <w:rPr>
          <w:rFonts w:ascii="Arial Narrow" w:hAnsi="Arial Narrow"/>
          <w:sz w:val="22"/>
          <w:szCs w:val="22"/>
        </w:rPr>
        <w:t>a</w:t>
      </w:r>
      <w:r w:rsidR="00E02BCD">
        <w:rPr>
          <w:rFonts w:ascii="Arial Narrow" w:hAnsi="Arial Narrow"/>
          <w:sz w:val="22"/>
          <w:szCs w:val="22"/>
        </w:rPr>
        <w:t> </w:t>
      </w:r>
      <w:r w:rsidR="00524B96" w:rsidRPr="004B404F">
        <w:rPr>
          <w:rFonts w:ascii="Arial Narrow" w:hAnsi="Arial Narrow"/>
          <w:sz w:val="22"/>
          <w:szCs w:val="22"/>
        </w:rPr>
        <w:t xml:space="preserve">v nejvyšší jakosti poskytované výrobcem. </w:t>
      </w:r>
      <w:r w:rsidR="00E02BCD">
        <w:rPr>
          <w:rFonts w:ascii="Arial Narrow" w:hAnsi="Arial Narrow"/>
          <w:sz w:val="22"/>
          <w:szCs w:val="22"/>
        </w:rPr>
        <w:t xml:space="preserve">Prodávající se zavazuje </w:t>
      </w:r>
      <w:r w:rsidR="005A0685">
        <w:rPr>
          <w:rFonts w:ascii="Arial Narrow" w:hAnsi="Arial Narrow"/>
          <w:sz w:val="22"/>
          <w:szCs w:val="22"/>
        </w:rPr>
        <w:t>zboží</w:t>
      </w:r>
      <w:r w:rsidRPr="003F2E58">
        <w:rPr>
          <w:rFonts w:ascii="Arial Narrow" w:hAnsi="Arial Narrow"/>
          <w:sz w:val="22"/>
          <w:szCs w:val="22"/>
        </w:rPr>
        <w:t xml:space="preserve"> dodat v množství a</w:t>
      </w:r>
      <w:r w:rsidR="00E02BCD">
        <w:rPr>
          <w:rFonts w:ascii="Arial Narrow" w:hAnsi="Arial Narrow"/>
          <w:sz w:val="22"/>
          <w:szCs w:val="22"/>
        </w:rPr>
        <w:t> </w:t>
      </w:r>
      <w:r w:rsidRPr="003F2E58">
        <w:rPr>
          <w:rFonts w:ascii="Arial Narrow" w:hAnsi="Arial Narrow"/>
          <w:sz w:val="22"/>
          <w:szCs w:val="22"/>
        </w:rPr>
        <w:t>provedení blíže specifikovaném v příloze č. 1 – Technická specifikace</w:t>
      </w:r>
      <w:r>
        <w:rPr>
          <w:rFonts w:ascii="Arial Narrow" w:hAnsi="Arial Narrow"/>
          <w:sz w:val="22"/>
          <w:szCs w:val="22"/>
        </w:rPr>
        <w:t>.</w:t>
      </w:r>
    </w:p>
    <w:p w14:paraId="4DEF83E1" w14:textId="77777777" w:rsidR="00CD36AA" w:rsidRDefault="00CD36AA" w:rsidP="00CD36AA">
      <w:pPr>
        <w:pStyle w:val="Zkladntext"/>
        <w:numPr>
          <w:ilvl w:val="0"/>
          <w:numId w:val="17"/>
        </w:numPr>
        <w:spacing w:after="0"/>
        <w:jc w:val="center"/>
        <w:rPr>
          <w:rFonts w:ascii="Arial Narrow" w:hAnsi="Arial Narrow"/>
          <w:b/>
          <w:bCs/>
          <w:sz w:val="22"/>
          <w:szCs w:val="22"/>
        </w:rPr>
      </w:pPr>
    </w:p>
    <w:p w14:paraId="52599316" w14:textId="183489F7" w:rsidR="000A43B7" w:rsidRPr="00233587" w:rsidRDefault="00CD36AA" w:rsidP="00233587">
      <w:pPr>
        <w:pStyle w:val="Zkladntext"/>
        <w:ind w:firstLine="0"/>
        <w:jc w:val="center"/>
        <w:rPr>
          <w:rFonts w:ascii="Arial Narrow" w:hAnsi="Arial Narrow"/>
          <w:b/>
          <w:bCs/>
          <w:sz w:val="22"/>
          <w:szCs w:val="22"/>
        </w:rPr>
      </w:pPr>
      <w:r w:rsidRPr="00CD36AA">
        <w:rPr>
          <w:rFonts w:ascii="Arial Narrow" w:hAnsi="Arial Narrow"/>
          <w:b/>
          <w:bCs/>
          <w:sz w:val="22"/>
          <w:szCs w:val="22"/>
        </w:rPr>
        <w:t>PROHLÁŠENÍ SMLUVNÍCH STRAN</w:t>
      </w:r>
    </w:p>
    <w:p w14:paraId="32A357E3" w14:textId="7FDF745D" w:rsidR="003F0C6F" w:rsidRPr="00B17835" w:rsidRDefault="004B404F" w:rsidP="00B17835">
      <w:pPr>
        <w:pStyle w:val="Zkladntext"/>
        <w:numPr>
          <w:ilvl w:val="1"/>
          <w:numId w:val="17"/>
        </w:numPr>
        <w:ind w:hanging="720"/>
        <w:jc w:val="both"/>
        <w:rPr>
          <w:rFonts w:ascii="Arial Narrow" w:hAnsi="Arial Narrow"/>
          <w:sz w:val="22"/>
          <w:szCs w:val="22"/>
        </w:rPr>
      </w:pPr>
      <w:r w:rsidRPr="00524B96">
        <w:rPr>
          <w:rFonts w:ascii="Arial Narrow" w:hAnsi="Arial Narrow"/>
          <w:sz w:val="22"/>
          <w:szCs w:val="22"/>
        </w:rPr>
        <w:t xml:space="preserve">Prodávající prohlašuje, že provedení </w:t>
      </w:r>
      <w:r w:rsidR="00F00511">
        <w:rPr>
          <w:rFonts w:ascii="Arial Narrow" w:hAnsi="Arial Narrow"/>
          <w:sz w:val="22"/>
          <w:szCs w:val="22"/>
        </w:rPr>
        <w:t>zboží</w:t>
      </w:r>
      <w:r w:rsidR="00524B96" w:rsidRPr="00524B96">
        <w:rPr>
          <w:rFonts w:ascii="Arial Narrow" w:hAnsi="Arial Narrow"/>
          <w:sz w:val="22"/>
          <w:szCs w:val="22"/>
        </w:rPr>
        <w:t xml:space="preserve"> </w:t>
      </w:r>
      <w:r w:rsidRPr="00524B96">
        <w:rPr>
          <w:rFonts w:ascii="Arial Narrow" w:hAnsi="Arial Narrow"/>
          <w:sz w:val="22"/>
          <w:szCs w:val="22"/>
        </w:rPr>
        <w:t xml:space="preserve">odpovídá platným právním předpisům </w:t>
      </w:r>
      <w:r w:rsidR="00524B96" w:rsidRPr="00524B96">
        <w:rPr>
          <w:rFonts w:ascii="Arial Narrow" w:hAnsi="Arial Narrow"/>
          <w:sz w:val="22"/>
          <w:szCs w:val="22"/>
        </w:rPr>
        <w:t>a</w:t>
      </w:r>
      <w:r w:rsidR="00524B96">
        <w:rPr>
          <w:rFonts w:ascii="Arial Narrow" w:hAnsi="Arial Narrow"/>
          <w:sz w:val="22"/>
          <w:szCs w:val="22"/>
        </w:rPr>
        <w:t> </w:t>
      </w:r>
      <w:r w:rsidR="00524B96" w:rsidRPr="00524B96">
        <w:rPr>
          <w:rFonts w:ascii="Arial Narrow" w:hAnsi="Arial Narrow"/>
          <w:sz w:val="22"/>
          <w:szCs w:val="22"/>
        </w:rPr>
        <w:t>příslušným</w:t>
      </w:r>
      <w:r w:rsidRPr="00524B96">
        <w:rPr>
          <w:rFonts w:ascii="Arial Narrow" w:hAnsi="Arial Narrow"/>
          <w:sz w:val="22"/>
          <w:szCs w:val="22"/>
        </w:rPr>
        <w:t xml:space="preserve"> technickým normám</w:t>
      </w:r>
      <w:r w:rsidR="00524B96" w:rsidRPr="00524B96">
        <w:rPr>
          <w:rFonts w:ascii="Arial Narrow" w:hAnsi="Arial Narrow"/>
          <w:sz w:val="22"/>
          <w:szCs w:val="22"/>
        </w:rPr>
        <w:t xml:space="preserve">. Prodávající dále prohlašuje, že </w:t>
      </w:r>
      <w:r w:rsidR="00F00511">
        <w:rPr>
          <w:rFonts w:ascii="Arial Narrow" w:hAnsi="Arial Narrow"/>
          <w:sz w:val="22"/>
          <w:szCs w:val="22"/>
        </w:rPr>
        <w:t>zboží</w:t>
      </w:r>
      <w:r w:rsidR="00D7403E">
        <w:rPr>
          <w:rFonts w:ascii="Arial Narrow" w:hAnsi="Arial Narrow"/>
          <w:sz w:val="22"/>
          <w:szCs w:val="22"/>
        </w:rPr>
        <w:t xml:space="preserve"> </w:t>
      </w:r>
      <w:r w:rsidRPr="00524B96">
        <w:rPr>
          <w:rFonts w:ascii="Arial Narrow" w:hAnsi="Arial Narrow"/>
          <w:sz w:val="22"/>
          <w:szCs w:val="22"/>
        </w:rPr>
        <w:t>není zatížen</w:t>
      </w:r>
      <w:r w:rsidR="00F00511">
        <w:rPr>
          <w:rFonts w:ascii="Arial Narrow" w:hAnsi="Arial Narrow"/>
          <w:sz w:val="22"/>
          <w:szCs w:val="22"/>
        </w:rPr>
        <w:t>o</w:t>
      </w:r>
      <w:r w:rsidRPr="00524B96">
        <w:rPr>
          <w:rFonts w:ascii="Arial Narrow" w:hAnsi="Arial Narrow"/>
          <w:sz w:val="22"/>
          <w:szCs w:val="22"/>
        </w:rPr>
        <w:t xml:space="preserve"> právy třetích osob, včetně práva zástavního</w:t>
      </w:r>
      <w:r w:rsidR="00524B96" w:rsidRPr="00524B96">
        <w:rPr>
          <w:rFonts w:ascii="Arial Narrow" w:hAnsi="Arial Narrow"/>
          <w:sz w:val="22"/>
          <w:szCs w:val="22"/>
        </w:rPr>
        <w:t>, a je prost</w:t>
      </w:r>
      <w:r w:rsidR="00F00511">
        <w:rPr>
          <w:rFonts w:ascii="Arial Narrow" w:hAnsi="Arial Narrow"/>
          <w:sz w:val="22"/>
          <w:szCs w:val="22"/>
        </w:rPr>
        <w:t>é</w:t>
      </w:r>
      <w:r w:rsidR="00524B96" w:rsidRPr="00524B96">
        <w:rPr>
          <w:rFonts w:ascii="Arial Narrow" w:hAnsi="Arial Narrow"/>
          <w:sz w:val="22"/>
          <w:szCs w:val="22"/>
        </w:rPr>
        <w:t xml:space="preserve"> i </w:t>
      </w:r>
      <w:r w:rsidR="00F00511">
        <w:rPr>
          <w:rFonts w:ascii="Arial Narrow" w:hAnsi="Arial Narrow"/>
          <w:sz w:val="22"/>
          <w:szCs w:val="22"/>
        </w:rPr>
        <w:t>jakýchkoliv dalších</w:t>
      </w:r>
      <w:r w:rsidR="00524B96" w:rsidRPr="00524B96">
        <w:rPr>
          <w:rFonts w:ascii="Arial Narrow" w:hAnsi="Arial Narrow"/>
          <w:sz w:val="22"/>
          <w:szCs w:val="22"/>
        </w:rPr>
        <w:t xml:space="preserve"> právních a faktických vad</w:t>
      </w:r>
      <w:r w:rsidR="009B2B99">
        <w:rPr>
          <w:rFonts w:ascii="Arial Narrow" w:hAnsi="Arial Narrow"/>
          <w:sz w:val="22"/>
          <w:szCs w:val="22"/>
        </w:rPr>
        <w:t xml:space="preserve"> a prodávající je oprávněn s</w:t>
      </w:r>
      <w:r w:rsidR="00F00511">
        <w:rPr>
          <w:rFonts w:ascii="Arial Narrow" w:hAnsi="Arial Narrow"/>
          <w:sz w:val="22"/>
          <w:szCs w:val="22"/>
        </w:rPr>
        <w:t>e zbožím</w:t>
      </w:r>
      <w:r w:rsidR="009B2B99">
        <w:rPr>
          <w:rFonts w:ascii="Arial Narrow" w:hAnsi="Arial Narrow"/>
          <w:sz w:val="22"/>
          <w:szCs w:val="22"/>
        </w:rPr>
        <w:t xml:space="preserve"> nakládat</w:t>
      </w:r>
      <w:r w:rsidR="00F00511">
        <w:rPr>
          <w:rFonts w:ascii="Arial Narrow" w:hAnsi="Arial Narrow"/>
          <w:sz w:val="22"/>
          <w:szCs w:val="22"/>
        </w:rPr>
        <w:t>, přičemž</w:t>
      </w:r>
      <w:r w:rsidR="009B2B99">
        <w:rPr>
          <w:rFonts w:ascii="Arial Narrow" w:hAnsi="Arial Narrow"/>
          <w:sz w:val="22"/>
          <w:szCs w:val="22"/>
        </w:rPr>
        <w:t xml:space="preserve"> jeho smluvní volnost není nikterak omezena</w:t>
      </w:r>
      <w:r w:rsidR="00524B96" w:rsidRPr="00524B96">
        <w:rPr>
          <w:rFonts w:ascii="Arial Narrow" w:hAnsi="Arial Narrow"/>
          <w:sz w:val="22"/>
          <w:szCs w:val="22"/>
        </w:rPr>
        <w:t>.</w:t>
      </w:r>
      <w:r w:rsidRPr="00524B96">
        <w:rPr>
          <w:rFonts w:ascii="Arial Narrow" w:hAnsi="Arial Narrow"/>
          <w:sz w:val="22"/>
          <w:szCs w:val="22"/>
        </w:rPr>
        <w:t xml:space="preserve"> </w:t>
      </w:r>
    </w:p>
    <w:p w14:paraId="14467C05" w14:textId="140DC0B0" w:rsidR="004B6AFE" w:rsidRPr="00B17835" w:rsidRDefault="003F0C6F" w:rsidP="00B17835">
      <w:pPr>
        <w:pStyle w:val="Zkladntext"/>
        <w:numPr>
          <w:ilvl w:val="1"/>
          <w:numId w:val="17"/>
        </w:numPr>
        <w:ind w:hanging="720"/>
        <w:jc w:val="both"/>
        <w:rPr>
          <w:rFonts w:ascii="Arial Narrow" w:hAnsi="Arial Narrow"/>
          <w:sz w:val="22"/>
          <w:szCs w:val="22"/>
        </w:rPr>
      </w:pPr>
      <w:r w:rsidRPr="003F0C6F">
        <w:rPr>
          <w:rFonts w:ascii="Arial Narrow" w:hAnsi="Arial Narrow"/>
          <w:sz w:val="22"/>
          <w:szCs w:val="22"/>
        </w:rPr>
        <w:t xml:space="preserve">Kupující prohlašuje, že si </w:t>
      </w:r>
      <w:r w:rsidR="00F00511">
        <w:rPr>
          <w:rFonts w:ascii="Arial Narrow" w:hAnsi="Arial Narrow"/>
          <w:sz w:val="22"/>
          <w:szCs w:val="22"/>
        </w:rPr>
        <w:t>zboží</w:t>
      </w:r>
      <w:r w:rsidRPr="003F0C6F">
        <w:rPr>
          <w:rFonts w:ascii="Arial Narrow" w:hAnsi="Arial Narrow"/>
          <w:sz w:val="22"/>
          <w:szCs w:val="22"/>
        </w:rPr>
        <w:t xml:space="preserve"> řádně prohlédl, že mu je jeho stav dobře znám a</w:t>
      </w:r>
      <w:r>
        <w:rPr>
          <w:rFonts w:ascii="Arial Narrow" w:hAnsi="Arial Narrow"/>
          <w:sz w:val="22"/>
          <w:szCs w:val="22"/>
        </w:rPr>
        <w:t xml:space="preserve"> </w:t>
      </w:r>
      <w:r w:rsidRPr="003F0C6F">
        <w:rPr>
          <w:rFonts w:ascii="Arial Narrow" w:hAnsi="Arial Narrow"/>
          <w:sz w:val="22"/>
          <w:szCs w:val="22"/>
        </w:rPr>
        <w:t xml:space="preserve">že nabývá </w:t>
      </w:r>
      <w:r w:rsidR="00F00511">
        <w:rPr>
          <w:rFonts w:ascii="Arial Narrow" w:hAnsi="Arial Narrow"/>
          <w:sz w:val="22"/>
          <w:szCs w:val="22"/>
        </w:rPr>
        <w:t>zboží</w:t>
      </w:r>
      <w:r w:rsidRPr="003F0C6F">
        <w:rPr>
          <w:rFonts w:ascii="Arial Narrow" w:hAnsi="Arial Narrow"/>
          <w:sz w:val="22"/>
          <w:szCs w:val="22"/>
        </w:rPr>
        <w:t xml:space="preserve"> ve stavu, v</w:t>
      </w:r>
      <w:r w:rsidR="00F00511">
        <w:rPr>
          <w:rFonts w:ascii="Arial Narrow" w:hAnsi="Arial Narrow"/>
          <w:sz w:val="22"/>
          <w:szCs w:val="22"/>
        </w:rPr>
        <w:t> </w:t>
      </w:r>
      <w:r w:rsidRPr="003F0C6F">
        <w:rPr>
          <w:rFonts w:ascii="Arial Narrow" w:hAnsi="Arial Narrow"/>
          <w:sz w:val="22"/>
          <w:szCs w:val="22"/>
        </w:rPr>
        <w:t>jakém se ke dni převodu nachází.</w:t>
      </w:r>
    </w:p>
    <w:p w14:paraId="32F3572B" w14:textId="0B71CC13" w:rsidR="00524B96" w:rsidRPr="00626324" w:rsidRDefault="004B6AFE" w:rsidP="00B17835">
      <w:pPr>
        <w:pStyle w:val="Zkladntext"/>
        <w:numPr>
          <w:ilvl w:val="1"/>
          <w:numId w:val="17"/>
        </w:numPr>
        <w:ind w:hanging="720"/>
        <w:jc w:val="both"/>
        <w:rPr>
          <w:rFonts w:ascii="Arial Narrow" w:hAnsi="Arial Narrow"/>
          <w:b/>
          <w:bCs/>
          <w:sz w:val="22"/>
          <w:szCs w:val="22"/>
        </w:rPr>
      </w:pPr>
      <w:r w:rsidRPr="00626324">
        <w:rPr>
          <w:rFonts w:ascii="Arial Narrow" w:hAnsi="Arial Narrow"/>
          <w:b/>
          <w:bCs/>
          <w:sz w:val="22"/>
          <w:szCs w:val="22"/>
        </w:rPr>
        <w:t xml:space="preserve">Prodávající prohlašuje, že si je vědom toho, že předmět koupě bude spolufinancován z prostředků </w:t>
      </w:r>
      <w:r w:rsidR="009B7771" w:rsidRPr="00626324">
        <w:rPr>
          <w:rFonts w:ascii="Arial Narrow" w:hAnsi="Arial Narrow"/>
          <w:b/>
          <w:bCs/>
          <w:sz w:val="22"/>
          <w:szCs w:val="22"/>
        </w:rPr>
        <w:t>Evropské unie</w:t>
      </w:r>
      <w:r w:rsidRPr="00626324">
        <w:rPr>
          <w:rFonts w:ascii="Arial Narrow" w:hAnsi="Arial Narrow"/>
          <w:b/>
          <w:bCs/>
          <w:sz w:val="22"/>
          <w:szCs w:val="22"/>
        </w:rPr>
        <w:t xml:space="preserve"> a pokud nedodá předmět koupě řádně a včas, může kupujícímu způsobit škodu spočívající ve ztrátě možnosti financování z výše uvedených prostředků.</w:t>
      </w:r>
    </w:p>
    <w:p w14:paraId="79B1949F" w14:textId="77777777" w:rsidR="005B25CC" w:rsidRDefault="005B25CC" w:rsidP="005B25CC">
      <w:pPr>
        <w:pStyle w:val="Zkladntext"/>
        <w:numPr>
          <w:ilvl w:val="0"/>
          <w:numId w:val="17"/>
        </w:numPr>
        <w:spacing w:after="0"/>
        <w:jc w:val="center"/>
        <w:rPr>
          <w:rFonts w:ascii="Arial Narrow" w:hAnsi="Arial Narrow"/>
          <w:b/>
          <w:bCs/>
          <w:sz w:val="22"/>
          <w:szCs w:val="22"/>
        </w:rPr>
      </w:pPr>
      <w:bookmarkStart w:id="10" w:name="_DV_M162"/>
      <w:bookmarkEnd w:id="10"/>
    </w:p>
    <w:p w14:paraId="1CA555A7" w14:textId="60A3744D" w:rsidR="005B25CC" w:rsidRPr="005B25CC" w:rsidRDefault="005B25CC" w:rsidP="00233587">
      <w:pPr>
        <w:pStyle w:val="Zkladntext"/>
        <w:ind w:firstLine="0"/>
        <w:jc w:val="center"/>
        <w:rPr>
          <w:rFonts w:ascii="Arial Narrow" w:hAnsi="Arial Narrow"/>
          <w:b/>
          <w:bCs/>
          <w:sz w:val="22"/>
          <w:szCs w:val="22"/>
        </w:rPr>
      </w:pPr>
      <w:r w:rsidRPr="005B25CC">
        <w:rPr>
          <w:rFonts w:ascii="Arial Narrow" w:hAnsi="Arial Narrow"/>
          <w:b/>
          <w:bCs/>
          <w:sz w:val="22"/>
          <w:szCs w:val="22"/>
        </w:rPr>
        <w:t>KUPNÍ CENA</w:t>
      </w:r>
    </w:p>
    <w:p w14:paraId="2F06B657" w14:textId="0164BAAB" w:rsidR="00887594" w:rsidRPr="00FD613D" w:rsidRDefault="00DA2AED" w:rsidP="00DA2AED">
      <w:pPr>
        <w:pStyle w:val="Zkladntext"/>
        <w:numPr>
          <w:ilvl w:val="1"/>
          <w:numId w:val="17"/>
        </w:numPr>
        <w:ind w:hanging="720"/>
        <w:jc w:val="both"/>
        <w:rPr>
          <w:rFonts w:ascii="Arial Narrow" w:hAnsi="Arial Narrow"/>
          <w:sz w:val="22"/>
          <w:szCs w:val="22"/>
        </w:rPr>
      </w:pPr>
      <w:r w:rsidRPr="00DA2AED">
        <w:rPr>
          <w:rFonts w:ascii="Arial Narrow" w:hAnsi="Arial Narrow"/>
          <w:sz w:val="22"/>
          <w:szCs w:val="22"/>
        </w:rPr>
        <w:t xml:space="preserve">Smluvní strany sjednávají za předmět koupě </w:t>
      </w:r>
      <w:r>
        <w:rPr>
          <w:rFonts w:ascii="Arial Narrow" w:hAnsi="Arial Narrow"/>
          <w:sz w:val="22"/>
          <w:szCs w:val="22"/>
        </w:rPr>
        <w:t xml:space="preserve">následující </w:t>
      </w:r>
      <w:r w:rsidRPr="00DA2AED">
        <w:rPr>
          <w:rFonts w:ascii="Arial Narrow" w:hAnsi="Arial Narrow"/>
          <w:sz w:val="22"/>
          <w:szCs w:val="22"/>
        </w:rPr>
        <w:t>kupní cenu</w:t>
      </w:r>
      <w:r>
        <w:rPr>
          <w:rFonts w:ascii="Arial Narrow" w:hAnsi="Arial Narrow"/>
          <w:sz w:val="22"/>
          <w:szCs w:val="22"/>
        </w:rPr>
        <w:t>:</w:t>
      </w:r>
    </w:p>
    <w:tbl>
      <w:tblPr>
        <w:tblStyle w:val="Mkatabulky"/>
        <w:tblW w:w="8925" w:type="dxa"/>
        <w:tblInd w:w="421" w:type="dxa"/>
        <w:tblLook w:val="04A0" w:firstRow="1" w:lastRow="0" w:firstColumn="1" w:lastColumn="0" w:noHBand="0" w:noVBand="1"/>
      </w:tblPr>
      <w:tblGrid>
        <w:gridCol w:w="2231"/>
        <w:gridCol w:w="2232"/>
        <w:gridCol w:w="2231"/>
        <w:gridCol w:w="2231"/>
      </w:tblGrid>
      <w:tr w:rsidR="00D92F46" w:rsidRPr="00BD0C14" w14:paraId="45452DEC" w14:textId="77777777" w:rsidTr="00626324">
        <w:trPr>
          <w:trHeight w:val="283"/>
        </w:trPr>
        <w:tc>
          <w:tcPr>
            <w:tcW w:w="2231" w:type="dxa"/>
            <w:shd w:val="clear" w:color="auto" w:fill="D0CECE" w:themeFill="background2" w:themeFillShade="E6"/>
            <w:vAlign w:val="center"/>
          </w:tcPr>
          <w:p w14:paraId="572B22D1" w14:textId="12D17D9F" w:rsidR="00D92F46" w:rsidRPr="00A13739" w:rsidRDefault="00D92F46" w:rsidP="00BA411A">
            <w:pPr>
              <w:jc w:val="center"/>
              <w:rPr>
                <w:rStyle w:val="FontStyle61"/>
                <w:rFonts w:ascii="Arial Narrow" w:eastAsia="Times New Roman" w:hAnsi="Arial Narrow"/>
                <w:b/>
                <w:color w:val="4F81BD"/>
                <w:sz w:val="22"/>
                <w:szCs w:val="22"/>
                <w:lang w:eastAsia="cs-CZ"/>
              </w:rPr>
            </w:pPr>
            <w:bookmarkStart w:id="11" w:name="_DV_M164"/>
            <w:bookmarkStart w:id="12" w:name="_DV_M167"/>
            <w:bookmarkStart w:id="13" w:name="_DV_M110"/>
            <w:bookmarkStart w:id="14" w:name="_Ref269288530"/>
            <w:bookmarkEnd w:id="11"/>
            <w:bookmarkEnd w:id="12"/>
            <w:bookmarkEnd w:id="13"/>
            <w:r w:rsidRPr="00A13739">
              <w:rPr>
                <w:rStyle w:val="FontStyle61"/>
                <w:rFonts w:ascii="Arial Narrow" w:eastAsia="Times New Roman" w:hAnsi="Arial Narrow"/>
                <w:b/>
                <w:color w:val="4F81BD"/>
                <w:sz w:val="22"/>
                <w:szCs w:val="22"/>
                <w:lang w:eastAsia="cs-CZ"/>
              </w:rPr>
              <w:t>Předmět koupě</w:t>
            </w:r>
          </w:p>
        </w:tc>
        <w:tc>
          <w:tcPr>
            <w:tcW w:w="2232" w:type="dxa"/>
            <w:shd w:val="clear" w:color="auto" w:fill="D0CECE" w:themeFill="background2" w:themeFillShade="E6"/>
            <w:vAlign w:val="center"/>
          </w:tcPr>
          <w:p w14:paraId="2CE38DB5" w14:textId="38FB7595" w:rsidR="00D92F46" w:rsidRPr="00A13739" w:rsidRDefault="00D92F46" w:rsidP="00BA411A">
            <w:pPr>
              <w:jc w:val="center"/>
              <w:rPr>
                <w:rStyle w:val="FontStyle61"/>
                <w:rFonts w:ascii="Arial Narrow" w:eastAsia="Times New Roman" w:hAnsi="Arial Narrow"/>
                <w:b/>
                <w:color w:val="4F81BD"/>
                <w:sz w:val="22"/>
                <w:szCs w:val="22"/>
                <w:lang w:eastAsia="cs-CZ"/>
              </w:rPr>
            </w:pPr>
            <w:r w:rsidRPr="00A13739">
              <w:rPr>
                <w:rStyle w:val="FontStyle61"/>
                <w:rFonts w:ascii="Arial Narrow" w:eastAsia="Times New Roman" w:hAnsi="Arial Narrow"/>
                <w:b/>
                <w:color w:val="4F81BD"/>
                <w:sz w:val="22"/>
                <w:szCs w:val="22"/>
                <w:lang w:eastAsia="cs-CZ"/>
              </w:rPr>
              <w:t>Kupní cena bez DPH</w:t>
            </w:r>
          </w:p>
        </w:tc>
        <w:tc>
          <w:tcPr>
            <w:tcW w:w="2231" w:type="dxa"/>
            <w:shd w:val="clear" w:color="auto" w:fill="D0CECE" w:themeFill="background2" w:themeFillShade="E6"/>
            <w:vAlign w:val="center"/>
          </w:tcPr>
          <w:p w14:paraId="30C0342B" w14:textId="6A03FB1C" w:rsidR="00D92F46" w:rsidRPr="00A13739" w:rsidRDefault="00D92F46" w:rsidP="00BA411A">
            <w:pPr>
              <w:jc w:val="center"/>
              <w:rPr>
                <w:rStyle w:val="FontStyle61"/>
                <w:rFonts w:ascii="Arial Narrow" w:eastAsia="Times New Roman" w:hAnsi="Arial Narrow"/>
                <w:b/>
                <w:color w:val="4F81BD"/>
                <w:sz w:val="22"/>
                <w:szCs w:val="22"/>
                <w:lang w:eastAsia="cs-CZ"/>
              </w:rPr>
            </w:pPr>
            <w:r w:rsidRPr="00A13739">
              <w:rPr>
                <w:rStyle w:val="FontStyle61"/>
                <w:rFonts w:ascii="Arial Narrow" w:eastAsia="Times New Roman" w:hAnsi="Arial Narrow"/>
                <w:b/>
                <w:color w:val="4F81BD"/>
                <w:sz w:val="22"/>
                <w:szCs w:val="22"/>
                <w:lang w:eastAsia="cs-CZ"/>
              </w:rPr>
              <w:t>DPH</w:t>
            </w:r>
          </w:p>
        </w:tc>
        <w:tc>
          <w:tcPr>
            <w:tcW w:w="2231" w:type="dxa"/>
            <w:shd w:val="clear" w:color="auto" w:fill="D0CECE" w:themeFill="background2" w:themeFillShade="E6"/>
            <w:vAlign w:val="center"/>
          </w:tcPr>
          <w:p w14:paraId="589E202C" w14:textId="056F8717" w:rsidR="00D92F46" w:rsidRPr="00A13739" w:rsidRDefault="00D92F46" w:rsidP="00BA411A">
            <w:pPr>
              <w:jc w:val="center"/>
              <w:rPr>
                <w:rStyle w:val="FontStyle61"/>
                <w:rFonts w:ascii="Arial Narrow" w:eastAsia="Times New Roman" w:hAnsi="Arial Narrow"/>
                <w:b/>
                <w:color w:val="4F81BD"/>
                <w:sz w:val="22"/>
                <w:szCs w:val="22"/>
                <w:lang w:eastAsia="cs-CZ"/>
              </w:rPr>
            </w:pPr>
            <w:r w:rsidRPr="00A13739">
              <w:rPr>
                <w:rStyle w:val="FontStyle61"/>
                <w:rFonts w:ascii="Arial Narrow" w:eastAsia="Times New Roman" w:hAnsi="Arial Narrow"/>
                <w:b/>
                <w:color w:val="4F81BD"/>
                <w:sz w:val="22"/>
                <w:szCs w:val="22"/>
                <w:lang w:eastAsia="cs-CZ"/>
              </w:rPr>
              <w:t>Kupní cena včetně DPH</w:t>
            </w:r>
          </w:p>
        </w:tc>
      </w:tr>
      <w:tr w:rsidR="00626324" w:rsidRPr="00BD0C14" w14:paraId="759A6B42" w14:textId="77777777" w:rsidTr="00626324">
        <w:trPr>
          <w:trHeight w:val="283"/>
        </w:trPr>
        <w:tc>
          <w:tcPr>
            <w:tcW w:w="2231" w:type="dxa"/>
          </w:tcPr>
          <w:p w14:paraId="09FF8CD5" w14:textId="77488D25" w:rsidR="00626324" w:rsidRPr="00A13739" w:rsidRDefault="00626324" w:rsidP="00626324">
            <w:pPr>
              <w:pStyle w:val="Zkladntext"/>
              <w:spacing w:after="0"/>
              <w:ind w:firstLine="0"/>
              <w:jc w:val="both"/>
              <w:rPr>
                <w:rFonts w:ascii="Arial Narrow" w:hAnsi="Arial Narrow"/>
                <w:b/>
                <w:bCs/>
                <w:sz w:val="22"/>
                <w:szCs w:val="22"/>
              </w:rPr>
            </w:pPr>
            <w:r w:rsidRPr="00A13739">
              <w:rPr>
                <w:rFonts w:ascii="Arial Narrow" w:hAnsi="Arial Narrow"/>
                <w:sz w:val="22"/>
                <w:szCs w:val="22"/>
              </w:rPr>
              <w:t>Podvozek</w:t>
            </w:r>
            <w:r w:rsidR="006039D7">
              <w:rPr>
                <w:rFonts w:ascii="Arial Narrow" w:hAnsi="Arial Narrow"/>
                <w:sz w:val="22"/>
                <w:szCs w:val="22"/>
              </w:rPr>
              <w:t>,</w:t>
            </w:r>
            <w:r w:rsidR="006039D7" w:rsidRPr="00A13739">
              <w:rPr>
                <w:rFonts w:ascii="Arial Narrow" w:hAnsi="Arial Narrow" w:cstheme="minorHAnsi"/>
                <w:sz w:val="22"/>
                <w:szCs w:val="22"/>
              </w:rPr>
              <w:t xml:space="preserve"> </w:t>
            </w:r>
            <w:r w:rsidR="006039D7">
              <w:rPr>
                <w:rFonts w:ascii="Arial Narrow" w:hAnsi="Arial Narrow" w:cstheme="minorHAnsi"/>
                <w:sz w:val="22"/>
                <w:szCs w:val="22"/>
              </w:rPr>
              <w:t>n</w:t>
            </w:r>
            <w:r w:rsidR="006039D7" w:rsidRPr="00A13739">
              <w:rPr>
                <w:rFonts w:ascii="Arial Narrow" w:hAnsi="Arial Narrow" w:cstheme="minorHAnsi"/>
                <w:sz w:val="22"/>
                <w:szCs w:val="22"/>
              </w:rPr>
              <w:t>ástavba pro sběr a svoz odpadků</w:t>
            </w:r>
            <w:r w:rsidR="006039D7">
              <w:rPr>
                <w:rFonts w:ascii="Arial Narrow" w:hAnsi="Arial Narrow" w:cstheme="minorHAnsi"/>
                <w:sz w:val="22"/>
                <w:szCs w:val="22"/>
              </w:rPr>
              <w:t xml:space="preserve"> s vyklápěčem</w:t>
            </w:r>
            <w:r w:rsidRPr="00A13739">
              <w:rPr>
                <w:rFonts w:ascii="Arial Narrow" w:hAnsi="Arial Narrow"/>
                <w:sz w:val="22"/>
                <w:szCs w:val="22"/>
              </w:rPr>
              <w:t xml:space="preserve"> </w:t>
            </w:r>
          </w:p>
        </w:tc>
        <w:tc>
          <w:tcPr>
            <w:tcW w:w="2232" w:type="dxa"/>
          </w:tcPr>
          <w:p w14:paraId="2BCA6F8B" w14:textId="7229EE1F" w:rsidR="00626324" w:rsidRPr="00CF009A" w:rsidRDefault="00626324" w:rsidP="00626324">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31" w:type="dxa"/>
          </w:tcPr>
          <w:p w14:paraId="1025E8C3" w14:textId="3F0DE83A" w:rsidR="00626324" w:rsidRPr="00CF009A" w:rsidRDefault="00626324" w:rsidP="00626324">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31" w:type="dxa"/>
          </w:tcPr>
          <w:p w14:paraId="195F3C56" w14:textId="1367E690" w:rsidR="00626324" w:rsidRPr="00CF009A" w:rsidRDefault="00626324" w:rsidP="00626324">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r>
      <w:tr w:rsidR="00A13739" w:rsidRPr="00BD0C14" w14:paraId="0EFADE43" w14:textId="77777777" w:rsidTr="00626324">
        <w:trPr>
          <w:trHeight w:val="283"/>
        </w:trPr>
        <w:tc>
          <w:tcPr>
            <w:tcW w:w="2231" w:type="dxa"/>
          </w:tcPr>
          <w:p w14:paraId="431F8DF9" w14:textId="30668F3A" w:rsidR="00A13739" w:rsidRPr="00A13739" w:rsidRDefault="00A13739" w:rsidP="00A13739">
            <w:pPr>
              <w:pStyle w:val="Zkladntext"/>
              <w:spacing w:after="0"/>
              <w:ind w:firstLine="0"/>
              <w:jc w:val="both"/>
              <w:rPr>
                <w:rFonts w:ascii="Arial Narrow" w:hAnsi="Arial Narrow" w:cstheme="minorHAnsi"/>
                <w:sz w:val="22"/>
                <w:szCs w:val="22"/>
              </w:rPr>
            </w:pPr>
            <w:r w:rsidRPr="00A13739">
              <w:rPr>
                <w:rFonts w:ascii="Arial Narrow" w:hAnsi="Arial Narrow" w:cstheme="minorHAnsi"/>
                <w:sz w:val="22"/>
                <w:szCs w:val="22"/>
              </w:rPr>
              <w:t>75 ks nádob na tříděný odpad</w:t>
            </w:r>
          </w:p>
        </w:tc>
        <w:tc>
          <w:tcPr>
            <w:tcW w:w="2232" w:type="dxa"/>
          </w:tcPr>
          <w:p w14:paraId="2C9660AD" w14:textId="51A4DF4B" w:rsidR="00A13739" w:rsidRPr="00CF009A" w:rsidRDefault="00A13739" w:rsidP="00A13739">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31" w:type="dxa"/>
          </w:tcPr>
          <w:p w14:paraId="20079C46" w14:textId="3D170E52" w:rsidR="00A13739" w:rsidRPr="00CF009A" w:rsidRDefault="00A13739" w:rsidP="00A13739">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31" w:type="dxa"/>
          </w:tcPr>
          <w:p w14:paraId="5F02F196" w14:textId="388D43F8" w:rsidR="00A13739" w:rsidRPr="00CF009A" w:rsidRDefault="00A13739" w:rsidP="00A13739">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r>
      <w:tr w:rsidR="00D92F46" w14:paraId="756573CC" w14:textId="77777777" w:rsidTr="00626324">
        <w:trPr>
          <w:trHeight w:val="283"/>
        </w:trPr>
        <w:tc>
          <w:tcPr>
            <w:tcW w:w="2231" w:type="dxa"/>
            <w:shd w:val="clear" w:color="auto" w:fill="D0CECE" w:themeFill="background2" w:themeFillShade="E6"/>
          </w:tcPr>
          <w:p w14:paraId="48EF52D1" w14:textId="01F988EB" w:rsidR="00D92F46" w:rsidRPr="00A13739" w:rsidRDefault="00D92F46" w:rsidP="00D92F46">
            <w:pPr>
              <w:jc w:val="center"/>
              <w:rPr>
                <w:rStyle w:val="FontStyle61"/>
                <w:rFonts w:ascii="Arial Narrow" w:eastAsia="Times New Roman" w:hAnsi="Arial Narrow"/>
                <w:b/>
                <w:color w:val="4F81BD"/>
                <w:sz w:val="22"/>
                <w:szCs w:val="22"/>
                <w:lang w:eastAsia="cs-CZ"/>
              </w:rPr>
            </w:pPr>
            <w:r w:rsidRPr="00A13739">
              <w:rPr>
                <w:rStyle w:val="FontStyle61"/>
                <w:rFonts w:ascii="Arial Narrow" w:eastAsia="Times New Roman" w:hAnsi="Arial Narrow"/>
                <w:b/>
                <w:color w:val="4F81BD"/>
                <w:sz w:val="22"/>
                <w:szCs w:val="22"/>
                <w:lang w:eastAsia="cs-CZ"/>
              </w:rPr>
              <w:t>Celkem</w:t>
            </w:r>
          </w:p>
        </w:tc>
        <w:tc>
          <w:tcPr>
            <w:tcW w:w="2232" w:type="dxa"/>
          </w:tcPr>
          <w:p w14:paraId="2048FFE2" w14:textId="103059E9" w:rsidR="00D92F46" w:rsidRPr="00CF009A" w:rsidRDefault="00D92F46" w:rsidP="00D92F46">
            <w:pPr>
              <w:pStyle w:val="Zkladntext"/>
              <w:spacing w:after="0"/>
              <w:ind w:firstLine="0"/>
              <w:jc w:val="center"/>
              <w:rPr>
                <w:rFonts w:ascii="Arial Narrow" w:hAnsi="Arial Narrow"/>
                <w:b/>
                <w:bCs/>
                <w:sz w:val="22"/>
                <w:szCs w:val="22"/>
                <w:highlight w:val="cyan"/>
              </w:rPr>
            </w:pPr>
            <w:r w:rsidRPr="00CF009A">
              <w:rPr>
                <w:rFonts w:ascii="Arial Narrow" w:hAnsi="Arial Narrow"/>
                <w:b/>
                <w:bCs/>
                <w:sz w:val="22"/>
                <w:szCs w:val="22"/>
                <w:highlight w:val="cyan"/>
              </w:rPr>
              <w:t>doplní účastník</w:t>
            </w:r>
          </w:p>
        </w:tc>
        <w:tc>
          <w:tcPr>
            <w:tcW w:w="2231" w:type="dxa"/>
          </w:tcPr>
          <w:p w14:paraId="2B8D406B" w14:textId="45BA0509" w:rsidR="00D92F46" w:rsidRPr="00CF009A" w:rsidRDefault="00D92F46" w:rsidP="00D92F46">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31" w:type="dxa"/>
          </w:tcPr>
          <w:p w14:paraId="64ED0F01" w14:textId="675D1D67" w:rsidR="00D92F46" w:rsidRPr="00CF009A" w:rsidRDefault="00D92F46" w:rsidP="00D92F46">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r>
    </w:tbl>
    <w:p w14:paraId="68264E08" w14:textId="77777777" w:rsidR="00774623" w:rsidRDefault="00774623" w:rsidP="00774623">
      <w:pPr>
        <w:pStyle w:val="Zkladntext"/>
        <w:spacing w:after="0"/>
        <w:ind w:left="480" w:firstLine="0"/>
        <w:jc w:val="both"/>
        <w:rPr>
          <w:rFonts w:ascii="Arial Narrow" w:hAnsi="Arial Narrow"/>
          <w:sz w:val="22"/>
          <w:szCs w:val="22"/>
        </w:rPr>
      </w:pPr>
    </w:p>
    <w:p w14:paraId="1F748F35" w14:textId="29DF5C28" w:rsidR="00D92F46" w:rsidRPr="00B17835" w:rsidRDefault="00887594" w:rsidP="00B17835">
      <w:pPr>
        <w:pStyle w:val="Zkladntext"/>
        <w:numPr>
          <w:ilvl w:val="1"/>
          <w:numId w:val="17"/>
        </w:numPr>
        <w:ind w:hanging="720"/>
        <w:jc w:val="both"/>
        <w:rPr>
          <w:rFonts w:ascii="Arial Narrow" w:hAnsi="Arial Narrow"/>
          <w:sz w:val="22"/>
          <w:szCs w:val="22"/>
        </w:rPr>
      </w:pPr>
      <w:r>
        <w:rPr>
          <w:rFonts w:ascii="Arial Narrow" w:hAnsi="Arial Narrow"/>
          <w:sz w:val="22"/>
          <w:szCs w:val="22"/>
        </w:rPr>
        <w:t>Kupní cena</w:t>
      </w:r>
      <w:r w:rsidRPr="00887594">
        <w:rPr>
          <w:rFonts w:ascii="Arial Narrow" w:hAnsi="Arial Narrow"/>
          <w:sz w:val="22"/>
          <w:szCs w:val="22"/>
        </w:rPr>
        <w:t xml:space="preserve"> zahrnuje veškerou požadovanou výbavu </w:t>
      </w:r>
      <w:r w:rsidR="00A45FAF">
        <w:rPr>
          <w:rFonts w:ascii="Arial Narrow" w:hAnsi="Arial Narrow"/>
          <w:sz w:val="22"/>
          <w:szCs w:val="22"/>
        </w:rPr>
        <w:t>zboží</w:t>
      </w:r>
      <w:r w:rsidRPr="00887594">
        <w:rPr>
          <w:rFonts w:ascii="Arial Narrow" w:hAnsi="Arial Narrow"/>
          <w:sz w:val="22"/>
          <w:szCs w:val="22"/>
        </w:rPr>
        <w:t xml:space="preserve"> a veškeré náklady na plnění zakázky, tj. včetně dopravy</w:t>
      </w:r>
      <w:r>
        <w:rPr>
          <w:rFonts w:ascii="Arial Narrow" w:hAnsi="Arial Narrow"/>
          <w:sz w:val="22"/>
          <w:szCs w:val="22"/>
        </w:rPr>
        <w:t xml:space="preserve"> (skladování, </w:t>
      </w:r>
      <w:r w:rsidRPr="00887594">
        <w:rPr>
          <w:rFonts w:ascii="Arial Narrow" w:hAnsi="Arial Narrow"/>
          <w:sz w:val="22"/>
          <w:szCs w:val="22"/>
        </w:rPr>
        <w:t>zabalení, naložení a vyložení</w:t>
      </w:r>
      <w:r>
        <w:rPr>
          <w:rFonts w:ascii="Arial Narrow" w:hAnsi="Arial Narrow"/>
          <w:sz w:val="22"/>
          <w:szCs w:val="22"/>
        </w:rPr>
        <w:t>)</w:t>
      </w:r>
      <w:r w:rsidR="00A45FAF">
        <w:rPr>
          <w:rFonts w:ascii="Arial Narrow" w:hAnsi="Arial Narrow"/>
          <w:sz w:val="22"/>
          <w:szCs w:val="22"/>
        </w:rPr>
        <w:t xml:space="preserve"> a</w:t>
      </w:r>
      <w:r>
        <w:rPr>
          <w:rFonts w:ascii="Arial Narrow" w:hAnsi="Arial Narrow"/>
          <w:sz w:val="22"/>
          <w:szCs w:val="22"/>
        </w:rPr>
        <w:t xml:space="preserve"> </w:t>
      </w:r>
      <w:r w:rsidRPr="00887594">
        <w:rPr>
          <w:rFonts w:ascii="Arial Narrow" w:hAnsi="Arial Narrow"/>
          <w:sz w:val="22"/>
          <w:szCs w:val="22"/>
        </w:rPr>
        <w:t xml:space="preserve">zaškolení obsluhy. Kupní cena </w:t>
      </w:r>
      <w:r>
        <w:rPr>
          <w:rFonts w:ascii="Arial Narrow" w:hAnsi="Arial Narrow"/>
          <w:sz w:val="22"/>
          <w:szCs w:val="22"/>
        </w:rPr>
        <w:t xml:space="preserve">zahrnuje i všechny další poplatky, jako je clo, daně (mimo DPH) apod., které souvisejí s dodávkou </w:t>
      </w:r>
      <w:r w:rsidR="00A45FAF">
        <w:rPr>
          <w:rFonts w:ascii="Arial Narrow" w:hAnsi="Arial Narrow"/>
          <w:sz w:val="22"/>
          <w:szCs w:val="22"/>
        </w:rPr>
        <w:t>zboží</w:t>
      </w:r>
      <w:r>
        <w:rPr>
          <w:rFonts w:ascii="Arial Narrow" w:hAnsi="Arial Narrow"/>
          <w:sz w:val="22"/>
          <w:szCs w:val="22"/>
        </w:rPr>
        <w:t>.</w:t>
      </w:r>
    </w:p>
    <w:bookmarkEnd w:id="14"/>
    <w:p w14:paraId="65589158" w14:textId="77777777" w:rsidR="00171355" w:rsidRPr="003F2E58" w:rsidRDefault="00171355" w:rsidP="00171355">
      <w:pPr>
        <w:pStyle w:val="Zkladntext"/>
        <w:numPr>
          <w:ilvl w:val="0"/>
          <w:numId w:val="17"/>
        </w:numPr>
        <w:spacing w:after="0"/>
        <w:jc w:val="center"/>
        <w:rPr>
          <w:rFonts w:ascii="Arial Narrow" w:hAnsi="Arial Narrow"/>
          <w:b/>
          <w:bCs/>
          <w:sz w:val="22"/>
          <w:szCs w:val="22"/>
        </w:rPr>
      </w:pPr>
    </w:p>
    <w:p w14:paraId="6FF3F63C" w14:textId="6F075326" w:rsidR="00786898" w:rsidRPr="00233587" w:rsidRDefault="005B25CC" w:rsidP="00233587">
      <w:pPr>
        <w:pStyle w:val="Zkladntext"/>
        <w:ind w:firstLine="0"/>
        <w:jc w:val="center"/>
        <w:rPr>
          <w:rFonts w:ascii="Arial Narrow" w:hAnsi="Arial Narrow"/>
          <w:b/>
          <w:bCs/>
          <w:sz w:val="22"/>
          <w:szCs w:val="22"/>
        </w:rPr>
      </w:pPr>
      <w:r w:rsidRPr="005B25CC">
        <w:rPr>
          <w:rFonts w:ascii="Arial Narrow" w:hAnsi="Arial Narrow"/>
          <w:b/>
          <w:bCs/>
          <w:sz w:val="22"/>
          <w:szCs w:val="22"/>
        </w:rPr>
        <w:t>PLATEBNÍ PODMÍNKY</w:t>
      </w:r>
    </w:p>
    <w:p w14:paraId="6ACA4EEF" w14:textId="2055CC3F" w:rsidR="0012005B" w:rsidRPr="00B17835" w:rsidRDefault="0012005B" w:rsidP="00B17835">
      <w:pPr>
        <w:pStyle w:val="Zkladntext"/>
        <w:numPr>
          <w:ilvl w:val="1"/>
          <w:numId w:val="17"/>
        </w:numPr>
        <w:ind w:hanging="720"/>
        <w:jc w:val="both"/>
        <w:rPr>
          <w:rFonts w:ascii="Arial Narrow" w:hAnsi="Arial Narrow"/>
          <w:sz w:val="22"/>
          <w:szCs w:val="22"/>
        </w:rPr>
      </w:pPr>
      <w:r>
        <w:rPr>
          <w:rFonts w:ascii="Arial Narrow" w:hAnsi="Arial Narrow"/>
          <w:sz w:val="22"/>
          <w:szCs w:val="22"/>
        </w:rPr>
        <w:t>K</w:t>
      </w:r>
      <w:r w:rsidRPr="0012005B">
        <w:rPr>
          <w:rFonts w:ascii="Arial Narrow" w:hAnsi="Arial Narrow"/>
          <w:sz w:val="22"/>
          <w:szCs w:val="22"/>
        </w:rPr>
        <w:t>upní cena je sjednána jako pevná a nepřekročitelná.</w:t>
      </w:r>
    </w:p>
    <w:p w14:paraId="2E98EE02" w14:textId="66ADF711" w:rsidR="00F009C4" w:rsidRPr="00D80A9C" w:rsidRDefault="00F4188E" w:rsidP="00D80A9C">
      <w:pPr>
        <w:pStyle w:val="Zkladntext"/>
        <w:numPr>
          <w:ilvl w:val="1"/>
          <w:numId w:val="17"/>
        </w:numPr>
        <w:ind w:hanging="720"/>
        <w:jc w:val="both"/>
        <w:rPr>
          <w:rFonts w:ascii="Arial Narrow" w:hAnsi="Arial Narrow"/>
          <w:sz w:val="22"/>
          <w:szCs w:val="22"/>
        </w:rPr>
      </w:pPr>
      <w:r w:rsidRPr="00D80A9C">
        <w:rPr>
          <w:rFonts w:ascii="Arial Narrow" w:hAnsi="Arial Narrow"/>
          <w:sz w:val="22"/>
          <w:szCs w:val="22"/>
        </w:rPr>
        <w:t xml:space="preserve">Kupní cena bude uhrazena v českých korunách na bankovní účet prodávajícího na základě faktury vystavené prodávajícím po převzetí zboží kupujícím. Faktura vystavená prodávajícím bude mít náležitosti daňového dokladu ve smyslu příslušných právních předpisů, faktura je též zúčtovacím daňovým dokladem na dodané zboží, a bude tak splňovat veškeré náležitosti daňového dokladu ve smyslu příslušných právních předpisů. </w:t>
      </w:r>
      <w:r w:rsidRPr="00D80A9C">
        <w:rPr>
          <w:rFonts w:ascii="Arial Narrow" w:hAnsi="Arial Narrow"/>
          <w:b/>
          <w:bCs/>
          <w:sz w:val="22"/>
          <w:szCs w:val="22"/>
        </w:rPr>
        <w:t>Na faktuře bude uvedeno číslo a název projektu:</w:t>
      </w:r>
      <w:r w:rsidR="005F6008" w:rsidRPr="00D80A9C">
        <w:rPr>
          <w:rFonts w:ascii="Arial Narrow" w:eastAsia="Calibri" w:hAnsi="Arial Narrow" w:cs="CIDFont+F3"/>
          <w:sz w:val="22"/>
          <w:szCs w:val="22"/>
        </w:rPr>
        <w:t xml:space="preserve"> CZ.</w:t>
      </w:r>
      <w:r w:rsidR="005F6008" w:rsidRPr="00D80A9C">
        <w:t xml:space="preserve"> </w:t>
      </w:r>
      <w:r w:rsidR="005F6008" w:rsidRPr="00D80A9C">
        <w:rPr>
          <w:rFonts w:ascii="Arial Narrow" w:eastAsia="Calibri" w:hAnsi="Arial Narrow" w:cs="CIDFont+F3"/>
          <w:sz w:val="22"/>
          <w:szCs w:val="22"/>
        </w:rPr>
        <w:t>CZ.05.01.05/05/23_059/0003304 Pořízení svozového vozidla na separované odpady-TECHNICKÉ SLUŽBY VRBNO s.r.o</w:t>
      </w:r>
      <w:r w:rsidRPr="00D80A9C">
        <w:rPr>
          <w:rFonts w:ascii="Arial Narrow" w:hAnsi="Arial Narrow"/>
          <w:b/>
          <w:bCs/>
          <w:sz w:val="22"/>
          <w:szCs w:val="22"/>
        </w:rPr>
        <w:t xml:space="preserve">. </w:t>
      </w:r>
    </w:p>
    <w:p w14:paraId="3C95F287" w14:textId="77777777" w:rsidR="006D23BB" w:rsidRDefault="0012005B" w:rsidP="006D23BB">
      <w:pPr>
        <w:pStyle w:val="Zkladntext"/>
        <w:numPr>
          <w:ilvl w:val="1"/>
          <w:numId w:val="17"/>
        </w:numPr>
        <w:ind w:hanging="720"/>
        <w:jc w:val="both"/>
        <w:rPr>
          <w:rFonts w:ascii="Arial Narrow" w:hAnsi="Arial Narrow"/>
          <w:sz w:val="22"/>
          <w:szCs w:val="22"/>
        </w:rPr>
      </w:pPr>
      <w:r w:rsidRPr="00F009C4">
        <w:rPr>
          <w:rFonts w:ascii="Arial Narrow" w:hAnsi="Arial Narrow"/>
          <w:sz w:val="22"/>
          <w:szCs w:val="22"/>
        </w:rPr>
        <w:lastRenderedPageBreak/>
        <w:t xml:space="preserve">Kupující je oprávněn </w:t>
      </w:r>
      <w:r w:rsidR="005129B7">
        <w:rPr>
          <w:rFonts w:ascii="Arial Narrow" w:hAnsi="Arial Narrow"/>
          <w:sz w:val="22"/>
          <w:szCs w:val="22"/>
        </w:rPr>
        <w:t>fakturu či daňový doklad</w:t>
      </w:r>
      <w:r w:rsidRPr="00F009C4">
        <w:rPr>
          <w:rFonts w:ascii="Arial Narrow" w:hAnsi="Arial Narrow"/>
          <w:sz w:val="22"/>
          <w:szCs w:val="22"/>
        </w:rPr>
        <w:t xml:space="preserve"> vrátit </w:t>
      </w:r>
      <w:r w:rsidR="005129B7">
        <w:rPr>
          <w:rFonts w:ascii="Arial Narrow" w:hAnsi="Arial Narrow"/>
          <w:sz w:val="22"/>
          <w:szCs w:val="22"/>
        </w:rPr>
        <w:t>p</w:t>
      </w:r>
      <w:r w:rsidRPr="00F009C4">
        <w:rPr>
          <w:rFonts w:ascii="Arial Narrow" w:hAnsi="Arial Narrow"/>
          <w:sz w:val="22"/>
          <w:szCs w:val="22"/>
        </w:rPr>
        <w:t xml:space="preserve">rodávajícímu ve lhůtě </w:t>
      </w:r>
      <w:r w:rsidR="005129B7">
        <w:rPr>
          <w:rFonts w:ascii="Arial Narrow" w:hAnsi="Arial Narrow"/>
          <w:sz w:val="22"/>
          <w:szCs w:val="22"/>
        </w:rPr>
        <w:t>20</w:t>
      </w:r>
      <w:r w:rsidRPr="00F009C4">
        <w:rPr>
          <w:rFonts w:ascii="Arial Narrow" w:hAnsi="Arial Narrow"/>
          <w:sz w:val="22"/>
          <w:szCs w:val="22"/>
        </w:rPr>
        <w:t xml:space="preserve"> kalendářních dnů ode dne jejího doručení, pokud nebudou obsahovat náležitosti </w:t>
      </w:r>
      <w:r w:rsidR="006D23BB">
        <w:rPr>
          <w:rFonts w:ascii="Arial Narrow" w:hAnsi="Arial Narrow"/>
          <w:sz w:val="22"/>
          <w:szCs w:val="22"/>
        </w:rPr>
        <w:t>dle smlouvy a příslušných právních</w:t>
      </w:r>
      <w:r w:rsidRPr="00F009C4">
        <w:rPr>
          <w:rFonts w:ascii="Arial Narrow" w:hAnsi="Arial Narrow"/>
          <w:sz w:val="22"/>
          <w:szCs w:val="22"/>
        </w:rPr>
        <w:t xml:space="preserve"> předpisů. Prodávající je </w:t>
      </w:r>
      <w:r w:rsidR="006D23BB">
        <w:rPr>
          <w:rFonts w:ascii="Arial Narrow" w:hAnsi="Arial Narrow"/>
          <w:sz w:val="22"/>
          <w:szCs w:val="22"/>
        </w:rPr>
        <w:t>povinen fakturu či daňový doklad opravit.</w:t>
      </w:r>
    </w:p>
    <w:p w14:paraId="7D3A496A" w14:textId="5F2DCCA1" w:rsidR="000A43B7" w:rsidRPr="00BF2995" w:rsidRDefault="00C4042F" w:rsidP="00BF2995">
      <w:pPr>
        <w:pStyle w:val="Zkladntext"/>
        <w:numPr>
          <w:ilvl w:val="1"/>
          <w:numId w:val="17"/>
        </w:numPr>
        <w:ind w:hanging="720"/>
        <w:jc w:val="both"/>
        <w:rPr>
          <w:rFonts w:ascii="Arial Narrow" w:hAnsi="Arial Narrow"/>
          <w:sz w:val="22"/>
          <w:szCs w:val="22"/>
        </w:rPr>
      </w:pPr>
      <w:r>
        <w:rPr>
          <w:rFonts w:ascii="Arial Narrow" w:hAnsi="Arial Narrow"/>
          <w:sz w:val="22"/>
          <w:szCs w:val="22"/>
        </w:rPr>
        <w:t>Všechny f</w:t>
      </w:r>
      <w:r w:rsidR="0012005B" w:rsidRPr="006D23BB">
        <w:rPr>
          <w:rFonts w:ascii="Arial Narrow" w:hAnsi="Arial Narrow"/>
          <w:sz w:val="22"/>
          <w:szCs w:val="22"/>
        </w:rPr>
        <w:t>aktur</w:t>
      </w:r>
      <w:r w:rsidR="00E143C5">
        <w:rPr>
          <w:rFonts w:ascii="Arial Narrow" w:hAnsi="Arial Narrow"/>
          <w:sz w:val="22"/>
          <w:szCs w:val="22"/>
        </w:rPr>
        <w:t>y</w:t>
      </w:r>
      <w:r w:rsidR="0012005B" w:rsidRPr="006D23BB">
        <w:rPr>
          <w:rFonts w:ascii="Arial Narrow" w:hAnsi="Arial Narrow"/>
          <w:sz w:val="22"/>
          <w:szCs w:val="22"/>
        </w:rPr>
        <w:t xml:space="preserve"> </w:t>
      </w:r>
      <w:r w:rsidR="00E143C5">
        <w:rPr>
          <w:rFonts w:ascii="Arial Narrow" w:hAnsi="Arial Narrow"/>
          <w:sz w:val="22"/>
          <w:szCs w:val="22"/>
        </w:rPr>
        <w:t>jsou splatné ve lhůtě 30</w:t>
      </w:r>
      <w:r w:rsidR="0012005B" w:rsidRPr="006D23BB">
        <w:rPr>
          <w:rFonts w:ascii="Arial Narrow" w:hAnsi="Arial Narrow"/>
          <w:sz w:val="22"/>
          <w:szCs w:val="22"/>
        </w:rPr>
        <w:t xml:space="preserve"> kalendářních dnů</w:t>
      </w:r>
      <w:r w:rsidR="00E143C5">
        <w:rPr>
          <w:rFonts w:ascii="Arial Narrow" w:hAnsi="Arial Narrow"/>
          <w:sz w:val="22"/>
          <w:szCs w:val="22"/>
        </w:rPr>
        <w:t xml:space="preserve">. </w:t>
      </w:r>
      <w:r w:rsidR="0012005B" w:rsidRPr="00C4042F">
        <w:rPr>
          <w:rFonts w:ascii="Arial Narrow" w:hAnsi="Arial Narrow"/>
          <w:sz w:val="22"/>
          <w:szCs w:val="22"/>
        </w:rPr>
        <w:t xml:space="preserve">V případě vrácení </w:t>
      </w:r>
      <w:r w:rsidR="00843AA9" w:rsidRPr="00C4042F">
        <w:rPr>
          <w:rFonts w:ascii="Arial Narrow" w:hAnsi="Arial Narrow"/>
          <w:sz w:val="22"/>
          <w:szCs w:val="22"/>
        </w:rPr>
        <w:t>faktury</w:t>
      </w:r>
      <w:r w:rsidR="0012005B" w:rsidRPr="00C4042F">
        <w:rPr>
          <w:rFonts w:ascii="Arial Narrow" w:hAnsi="Arial Narrow"/>
          <w:sz w:val="22"/>
          <w:szCs w:val="22"/>
        </w:rPr>
        <w:t xml:space="preserve"> </w:t>
      </w:r>
      <w:r w:rsidR="00843AA9" w:rsidRPr="00C4042F">
        <w:rPr>
          <w:rFonts w:ascii="Arial Narrow" w:hAnsi="Arial Narrow"/>
          <w:sz w:val="22"/>
          <w:szCs w:val="22"/>
        </w:rPr>
        <w:t>p</w:t>
      </w:r>
      <w:r w:rsidR="0012005B" w:rsidRPr="00C4042F">
        <w:rPr>
          <w:rFonts w:ascii="Arial Narrow" w:hAnsi="Arial Narrow"/>
          <w:sz w:val="22"/>
          <w:szCs w:val="22"/>
        </w:rPr>
        <w:t xml:space="preserve">rodávajícímu </w:t>
      </w:r>
      <w:r w:rsidR="00843AA9" w:rsidRPr="00C4042F">
        <w:rPr>
          <w:rFonts w:ascii="Arial Narrow" w:hAnsi="Arial Narrow"/>
          <w:sz w:val="22"/>
          <w:szCs w:val="22"/>
        </w:rPr>
        <w:t>podle předchozího odstavce</w:t>
      </w:r>
      <w:r w:rsidR="0012005B" w:rsidRPr="00C4042F">
        <w:rPr>
          <w:rFonts w:ascii="Arial Narrow" w:hAnsi="Arial Narrow"/>
          <w:sz w:val="22"/>
          <w:szCs w:val="22"/>
        </w:rPr>
        <w:t xml:space="preserve"> započne běžet lhůta splatnosti </w:t>
      </w:r>
      <w:r w:rsidR="00843AA9" w:rsidRPr="00C4042F">
        <w:rPr>
          <w:rFonts w:ascii="Arial Narrow" w:hAnsi="Arial Narrow"/>
          <w:sz w:val="22"/>
          <w:szCs w:val="22"/>
        </w:rPr>
        <w:t>f</w:t>
      </w:r>
      <w:r w:rsidR="0012005B" w:rsidRPr="00C4042F">
        <w:rPr>
          <w:rFonts w:ascii="Arial Narrow" w:hAnsi="Arial Narrow"/>
          <w:sz w:val="22"/>
          <w:szCs w:val="22"/>
        </w:rPr>
        <w:t>aktury</w:t>
      </w:r>
      <w:r w:rsidR="00843AA9" w:rsidRPr="00C4042F">
        <w:rPr>
          <w:rFonts w:ascii="Arial Narrow" w:hAnsi="Arial Narrow"/>
          <w:sz w:val="22"/>
          <w:szCs w:val="22"/>
        </w:rPr>
        <w:t xml:space="preserve"> </w:t>
      </w:r>
      <w:r w:rsidR="0012005B" w:rsidRPr="00C4042F">
        <w:rPr>
          <w:rFonts w:ascii="Arial Narrow" w:hAnsi="Arial Narrow"/>
          <w:sz w:val="22"/>
          <w:szCs w:val="22"/>
        </w:rPr>
        <w:t xml:space="preserve">až po doručení bezvadné </w:t>
      </w:r>
      <w:r w:rsidR="00843AA9" w:rsidRPr="00C4042F">
        <w:rPr>
          <w:rFonts w:ascii="Arial Narrow" w:hAnsi="Arial Narrow"/>
          <w:sz w:val="22"/>
          <w:szCs w:val="22"/>
        </w:rPr>
        <w:t>f</w:t>
      </w:r>
      <w:r w:rsidR="0012005B" w:rsidRPr="00C4042F">
        <w:rPr>
          <w:rFonts w:ascii="Arial Narrow" w:hAnsi="Arial Narrow"/>
          <w:sz w:val="22"/>
          <w:szCs w:val="22"/>
        </w:rPr>
        <w:t xml:space="preserve">aktury. </w:t>
      </w:r>
      <w:r>
        <w:rPr>
          <w:rFonts w:ascii="Arial Narrow" w:hAnsi="Arial Narrow"/>
          <w:sz w:val="22"/>
          <w:szCs w:val="22"/>
        </w:rPr>
        <w:t>Faktura je zaplacená okamžikem</w:t>
      </w:r>
      <w:r w:rsidR="0012005B" w:rsidRPr="00C4042F">
        <w:rPr>
          <w:rFonts w:ascii="Arial Narrow" w:hAnsi="Arial Narrow"/>
          <w:sz w:val="22"/>
          <w:szCs w:val="22"/>
        </w:rPr>
        <w:t xml:space="preserve"> odepsá</w:t>
      </w:r>
      <w:r>
        <w:rPr>
          <w:rFonts w:ascii="Arial Narrow" w:hAnsi="Arial Narrow"/>
          <w:sz w:val="22"/>
          <w:szCs w:val="22"/>
        </w:rPr>
        <w:t>ní</w:t>
      </w:r>
      <w:r w:rsidR="0012005B" w:rsidRPr="00C4042F">
        <w:rPr>
          <w:rFonts w:ascii="Arial Narrow" w:hAnsi="Arial Narrow"/>
          <w:sz w:val="22"/>
          <w:szCs w:val="22"/>
        </w:rPr>
        <w:t xml:space="preserve"> z bankovního účtu </w:t>
      </w:r>
      <w:r>
        <w:rPr>
          <w:rFonts w:ascii="Arial Narrow" w:hAnsi="Arial Narrow"/>
          <w:sz w:val="22"/>
          <w:szCs w:val="22"/>
        </w:rPr>
        <w:t>k</w:t>
      </w:r>
      <w:r w:rsidR="0012005B" w:rsidRPr="00C4042F">
        <w:rPr>
          <w:rFonts w:ascii="Arial Narrow" w:hAnsi="Arial Narrow"/>
          <w:sz w:val="22"/>
          <w:szCs w:val="22"/>
        </w:rPr>
        <w:t>upujícího.</w:t>
      </w:r>
      <w:bookmarkStart w:id="15" w:name="_Ref269289153"/>
    </w:p>
    <w:bookmarkEnd w:id="15"/>
    <w:p w14:paraId="38348CA3" w14:textId="77777777" w:rsidR="00BF2995" w:rsidRPr="00BF2995" w:rsidRDefault="00BF2995" w:rsidP="00BF2995">
      <w:pPr>
        <w:pStyle w:val="Zkladntext"/>
        <w:numPr>
          <w:ilvl w:val="0"/>
          <w:numId w:val="17"/>
        </w:numPr>
        <w:spacing w:after="0"/>
        <w:jc w:val="center"/>
        <w:rPr>
          <w:rFonts w:ascii="Arial Narrow" w:hAnsi="Arial Narrow"/>
          <w:b/>
          <w:bCs/>
          <w:sz w:val="22"/>
          <w:szCs w:val="22"/>
        </w:rPr>
      </w:pPr>
    </w:p>
    <w:p w14:paraId="420779E3" w14:textId="64384ABC" w:rsidR="005B25CC" w:rsidRPr="003F2E58" w:rsidRDefault="005B25CC" w:rsidP="00233587">
      <w:pPr>
        <w:spacing w:after="240"/>
        <w:jc w:val="center"/>
        <w:rPr>
          <w:rFonts w:ascii="Arial Narrow" w:hAnsi="Arial Narrow"/>
          <w:b/>
          <w:bCs/>
          <w:color w:val="000000"/>
          <w:sz w:val="22"/>
          <w:szCs w:val="22"/>
        </w:rPr>
      </w:pPr>
      <w:r w:rsidRPr="003F2E58">
        <w:rPr>
          <w:rFonts w:ascii="Arial Narrow" w:hAnsi="Arial Narrow"/>
          <w:b/>
          <w:bCs/>
          <w:color w:val="000000"/>
          <w:sz w:val="22"/>
          <w:szCs w:val="22"/>
        </w:rPr>
        <w:t>DOBA A MÍSTO PLNĚNÍ</w:t>
      </w:r>
    </w:p>
    <w:p w14:paraId="7E12E84A" w14:textId="77777777" w:rsidR="005F6008" w:rsidRPr="005F6008" w:rsidRDefault="00B372B5" w:rsidP="005F6008">
      <w:pPr>
        <w:pStyle w:val="Zkladntext"/>
        <w:numPr>
          <w:ilvl w:val="1"/>
          <w:numId w:val="17"/>
        </w:numPr>
        <w:spacing w:after="0"/>
        <w:ind w:hanging="720"/>
        <w:jc w:val="both"/>
        <w:rPr>
          <w:rFonts w:ascii="Arial Narrow" w:hAnsi="Arial Narrow"/>
          <w:color w:val="000000"/>
          <w:sz w:val="22"/>
          <w:szCs w:val="22"/>
        </w:rPr>
      </w:pPr>
      <w:bookmarkStart w:id="16" w:name="_DV_M163"/>
      <w:bookmarkStart w:id="17" w:name="_Ref269992751"/>
      <w:bookmarkEnd w:id="16"/>
      <w:r w:rsidRPr="005F6008">
        <w:rPr>
          <w:rFonts w:ascii="Arial Narrow" w:hAnsi="Arial Narrow"/>
          <w:color w:val="000000"/>
          <w:sz w:val="22"/>
          <w:szCs w:val="22"/>
        </w:rPr>
        <w:t xml:space="preserve">Prodávající se zavazuje dodat zboží kupujícímu </w:t>
      </w:r>
      <w:r w:rsidRPr="005F6008">
        <w:rPr>
          <w:rFonts w:ascii="Arial Narrow" w:hAnsi="Arial Narrow"/>
          <w:b/>
          <w:bCs/>
          <w:color w:val="000000"/>
          <w:sz w:val="22"/>
          <w:szCs w:val="22"/>
        </w:rPr>
        <w:t xml:space="preserve">do </w:t>
      </w:r>
      <w:r w:rsidR="005F6008" w:rsidRPr="005F6008">
        <w:rPr>
          <w:rFonts w:ascii="Arial Narrow" w:hAnsi="Arial Narrow"/>
          <w:b/>
          <w:bCs/>
          <w:color w:val="000000"/>
          <w:sz w:val="22"/>
          <w:szCs w:val="22"/>
        </w:rPr>
        <w:t>12</w:t>
      </w:r>
      <w:r w:rsidRPr="005F6008">
        <w:rPr>
          <w:rFonts w:ascii="Arial Narrow" w:hAnsi="Arial Narrow"/>
          <w:b/>
          <w:bCs/>
          <w:color w:val="000000"/>
          <w:sz w:val="22"/>
          <w:szCs w:val="22"/>
        </w:rPr>
        <w:t xml:space="preserve"> měsíců</w:t>
      </w:r>
      <w:r w:rsidRPr="005F6008">
        <w:rPr>
          <w:rFonts w:ascii="Arial Narrow" w:hAnsi="Arial Narrow"/>
          <w:color w:val="000000"/>
          <w:sz w:val="22"/>
          <w:szCs w:val="22"/>
        </w:rPr>
        <w:t xml:space="preserve"> od podpisu Smlouvy.</w:t>
      </w:r>
      <w:bookmarkEnd w:id="17"/>
    </w:p>
    <w:p w14:paraId="2FC19CEC" w14:textId="40F12485" w:rsidR="005B25CC" w:rsidRPr="005F6008" w:rsidRDefault="005B25CC" w:rsidP="005F6008">
      <w:pPr>
        <w:pStyle w:val="Zkladntext"/>
        <w:spacing w:after="0"/>
        <w:ind w:left="-240" w:firstLine="0"/>
        <w:jc w:val="both"/>
        <w:rPr>
          <w:rFonts w:ascii="Arial Narrow" w:hAnsi="Arial Narrow"/>
          <w:color w:val="000000"/>
          <w:sz w:val="22"/>
          <w:szCs w:val="22"/>
        </w:rPr>
      </w:pPr>
      <w:r w:rsidRPr="005F6008">
        <w:rPr>
          <w:rFonts w:ascii="Arial Narrow" w:hAnsi="Arial Narrow"/>
          <w:color w:val="000000"/>
          <w:sz w:val="22"/>
          <w:szCs w:val="22"/>
        </w:rPr>
        <w:tab/>
      </w:r>
    </w:p>
    <w:p w14:paraId="1007F429" w14:textId="579CE1A5" w:rsidR="00644292" w:rsidRPr="005F6008" w:rsidRDefault="005B25CC" w:rsidP="00842118">
      <w:pPr>
        <w:pStyle w:val="Zkladntext"/>
        <w:numPr>
          <w:ilvl w:val="1"/>
          <w:numId w:val="17"/>
        </w:numPr>
        <w:ind w:hanging="720"/>
        <w:jc w:val="both"/>
        <w:rPr>
          <w:rFonts w:ascii="Arial Narrow" w:hAnsi="Arial Narrow"/>
          <w:sz w:val="22"/>
          <w:szCs w:val="22"/>
        </w:rPr>
      </w:pPr>
      <w:r w:rsidRPr="005F6008">
        <w:rPr>
          <w:rFonts w:ascii="Arial Narrow" w:hAnsi="Arial Narrow"/>
          <w:sz w:val="22"/>
          <w:szCs w:val="22"/>
        </w:rPr>
        <w:t xml:space="preserve">Prodávající se zavazuje dodat </w:t>
      </w:r>
      <w:r w:rsidR="00B62877" w:rsidRPr="005F6008">
        <w:rPr>
          <w:rFonts w:ascii="Arial Narrow" w:hAnsi="Arial Narrow"/>
          <w:sz w:val="22"/>
          <w:szCs w:val="22"/>
        </w:rPr>
        <w:t>zboží</w:t>
      </w:r>
      <w:r w:rsidRPr="005F6008">
        <w:rPr>
          <w:rFonts w:ascii="Arial Narrow" w:hAnsi="Arial Narrow"/>
          <w:sz w:val="22"/>
          <w:szCs w:val="22"/>
        </w:rPr>
        <w:t xml:space="preserve"> na adresu sídla kupujícího.</w:t>
      </w:r>
    </w:p>
    <w:p w14:paraId="206EC067" w14:textId="51E3F7DA" w:rsidR="00644292" w:rsidRDefault="00644292" w:rsidP="00644292">
      <w:pPr>
        <w:pStyle w:val="Zkladntext"/>
        <w:numPr>
          <w:ilvl w:val="1"/>
          <w:numId w:val="17"/>
        </w:numPr>
        <w:spacing w:after="0"/>
        <w:ind w:hanging="720"/>
        <w:jc w:val="both"/>
        <w:rPr>
          <w:rFonts w:ascii="Arial Narrow" w:hAnsi="Arial Narrow"/>
          <w:sz w:val="22"/>
          <w:szCs w:val="22"/>
        </w:rPr>
      </w:pPr>
      <w:r w:rsidRPr="005F6008">
        <w:rPr>
          <w:rFonts w:ascii="Arial Narrow" w:hAnsi="Arial Narrow"/>
          <w:sz w:val="22"/>
          <w:szCs w:val="22"/>
        </w:rPr>
        <w:t xml:space="preserve">Společně s předáním </w:t>
      </w:r>
      <w:r w:rsidR="00B62877" w:rsidRPr="005F6008">
        <w:rPr>
          <w:rFonts w:ascii="Arial Narrow" w:hAnsi="Arial Narrow"/>
          <w:sz w:val="22"/>
          <w:szCs w:val="22"/>
        </w:rPr>
        <w:t>zboží</w:t>
      </w:r>
      <w:r w:rsidRPr="005F6008">
        <w:rPr>
          <w:rFonts w:ascii="Arial Narrow" w:hAnsi="Arial Narrow"/>
          <w:sz w:val="22"/>
          <w:szCs w:val="22"/>
        </w:rPr>
        <w:t xml:space="preserve"> je prodávající povinen předat kupujícímu veškeré doklady, které se k</w:t>
      </w:r>
      <w:r w:rsidR="00B62877" w:rsidRPr="005F6008">
        <w:rPr>
          <w:rFonts w:ascii="Arial Narrow" w:hAnsi="Arial Narrow"/>
          <w:sz w:val="22"/>
          <w:szCs w:val="22"/>
        </w:rPr>
        <w:t xml:space="preserve"> t</w:t>
      </w:r>
      <w:r w:rsidR="003D4D0A" w:rsidRPr="005F6008">
        <w:rPr>
          <w:rFonts w:ascii="Arial Narrow" w:hAnsi="Arial Narrow"/>
          <w:sz w:val="22"/>
          <w:szCs w:val="22"/>
        </w:rPr>
        <w:t>omu</w:t>
      </w:r>
      <w:r w:rsidR="00B62877" w:rsidRPr="005F6008">
        <w:rPr>
          <w:rFonts w:ascii="Arial Narrow" w:hAnsi="Arial Narrow"/>
          <w:sz w:val="22"/>
          <w:szCs w:val="22"/>
        </w:rPr>
        <w:t>to zboží</w:t>
      </w:r>
      <w:r w:rsidRPr="005F6008">
        <w:rPr>
          <w:rFonts w:ascii="Arial Narrow" w:hAnsi="Arial Narrow"/>
          <w:sz w:val="22"/>
          <w:szCs w:val="22"/>
        </w:rPr>
        <w:t xml:space="preserve"> vztahují, zejména pak ty, které jsou nutné k jeho převzetí, transportu do místa </w:t>
      </w:r>
      <w:r w:rsidR="00B62877" w:rsidRPr="005F6008">
        <w:rPr>
          <w:rFonts w:ascii="Arial Narrow" w:hAnsi="Arial Narrow"/>
          <w:sz w:val="22"/>
          <w:szCs w:val="22"/>
        </w:rPr>
        <w:t>plnění</w:t>
      </w:r>
      <w:r w:rsidRPr="005F6008">
        <w:rPr>
          <w:rFonts w:ascii="Arial Narrow" w:hAnsi="Arial Narrow"/>
          <w:sz w:val="22"/>
          <w:szCs w:val="22"/>
        </w:rPr>
        <w:t xml:space="preserve"> a jeho dalšímu užívání. </w:t>
      </w:r>
      <w:r w:rsidR="00EF0550" w:rsidRPr="005F6008">
        <w:rPr>
          <w:rFonts w:ascii="Arial Narrow" w:hAnsi="Arial Narrow"/>
          <w:sz w:val="22"/>
          <w:szCs w:val="22"/>
        </w:rPr>
        <w:t>Do</w:t>
      </w:r>
      <w:r w:rsidRPr="005F6008">
        <w:rPr>
          <w:rFonts w:ascii="Arial Narrow" w:hAnsi="Arial Narrow"/>
          <w:sz w:val="22"/>
          <w:szCs w:val="22"/>
        </w:rPr>
        <w:t>klady je prodávající</w:t>
      </w:r>
      <w:r w:rsidRPr="00644292">
        <w:rPr>
          <w:rFonts w:ascii="Arial Narrow" w:hAnsi="Arial Narrow"/>
          <w:sz w:val="22"/>
          <w:szCs w:val="22"/>
        </w:rPr>
        <w:t xml:space="preserve"> povinen předat v jejich originálním provedení. </w:t>
      </w:r>
    </w:p>
    <w:p w14:paraId="11758A46" w14:textId="77777777" w:rsidR="00DF495A" w:rsidRPr="00F6197C" w:rsidRDefault="00DF495A" w:rsidP="00F6197C">
      <w:pPr>
        <w:rPr>
          <w:rFonts w:ascii="Arial Narrow" w:hAnsi="Arial Narrow"/>
          <w:color w:val="000000"/>
          <w:sz w:val="22"/>
          <w:szCs w:val="22"/>
        </w:rPr>
      </w:pPr>
      <w:bookmarkStart w:id="18" w:name="_Ref269288590"/>
    </w:p>
    <w:p w14:paraId="708C9F13" w14:textId="580F9842" w:rsidR="000A43B7" w:rsidRPr="00C81D84" w:rsidRDefault="00DF495A" w:rsidP="000F35D6">
      <w:pPr>
        <w:pStyle w:val="Zkladntext"/>
        <w:numPr>
          <w:ilvl w:val="1"/>
          <w:numId w:val="17"/>
        </w:numPr>
        <w:spacing w:after="0"/>
        <w:ind w:hanging="720"/>
        <w:jc w:val="both"/>
        <w:rPr>
          <w:rFonts w:ascii="Arial Narrow" w:hAnsi="Arial Narrow"/>
          <w:color w:val="000000"/>
          <w:sz w:val="22"/>
          <w:szCs w:val="22"/>
        </w:rPr>
      </w:pPr>
      <w:r w:rsidRPr="003F2E58">
        <w:rPr>
          <w:rFonts w:ascii="Arial Narrow" w:hAnsi="Arial Narrow"/>
          <w:color w:val="000000"/>
          <w:sz w:val="22"/>
          <w:szCs w:val="22"/>
        </w:rPr>
        <w:t xml:space="preserve">Kupující není povinen převzít </w:t>
      </w:r>
      <w:r w:rsidR="004827DF">
        <w:rPr>
          <w:rFonts w:ascii="Arial Narrow" w:hAnsi="Arial Narrow"/>
          <w:color w:val="000000"/>
          <w:sz w:val="22"/>
          <w:szCs w:val="22"/>
        </w:rPr>
        <w:t>zboží</w:t>
      </w:r>
      <w:r w:rsidRPr="003F2E58">
        <w:rPr>
          <w:rFonts w:ascii="Arial Narrow" w:hAnsi="Arial Narrow"/>
          <w:color w:val="000000"/>
          <w:sz w:val="22"/>
          <w:szCs w:val="22"/>
        </w:rPr>
        <w:t>, kter</w:t>
      </w:r>
      <w:r w:rsidR="004827DF">
        <w:rPr>
          <w:rFonts w:ascii="Arial Narrow" w:hAnsi="Arial Narrow"/>
          <w:color w:val="000000"/>
          <w:sz w:val="22"/>
          <w:szCs w:val="22"/>
        </w:rPr>
        <w:t>é</w:t>
      </w:r>
      <w:r w:rsidRPr="003F2E58">
        <w:rPr>
          <w:rFonts w:ascii="Arial Narrow" w:hAnsi="Arial Narrow"/>
          <w:color w:val="000000"/>
          <w:sz w:val="22"/>
          <w:szCs w:val="22"/>
        </w:rPr>
        <w:t xml:space="preserve"> trpí jakýmikoliv vadami, zejména pokud neodpovídá </w:t>
      </w:r>
      <w:r w:rsidR="00854A1D">
        <w:rPr>
          <w:rFonts w:ascii="Arial Narrow" w:hAnsi="Arial Narrow"/>
          <w:color w:val="000000"/>
          <w:sz w:val="22"/>
          <w:szCs w:val="22"/>
        </w:rPr>
        <w:t xml:space="preserve">technické </w:t>
      </w:r>
      <w:r w:rsidRPr="003F2E58">
        <w:rPr>
          <w:rFonts w:ascii="Arial Narrow" w:hAnsi="Arial Narrow"/>
          <w:color w:val="000000"/>
          <w:sz w:val="22"/>
          <w:szCs w:val="22"/>
        </w:rPr>
        <w:t xml:space="preserve">specifikaci </w:t>
      </w:r>
      <w:r w:rsidR="00854A1D">
        <w:rPr>
          <w:rFonts w:ascii="Arial Narrow" w:hAnsi="Arial Narrow"/>
          <w:color w:val="000000"/>
          <w:sz w:val="22"/>
          <w:szCs w:val="22"/>
        </w:rPr>
        <w:t>dle přílohy č. 1</w:t>
      </w:r>
      <w:r w:rsidRPr="003F2E58">
        <w:rPr>
          <w:rFonts w:ascii="Arial Narrow" w:hAnsi="Arial Narrow"/>
          <w:color w:val="000000"/>
          <w:sz w:val="22"/>
          <w:szCs w:val="22"/>
        </w:rPr>
        <w:t xml:space="preserve">, </w:t>
      </w:r>
      <w:r w:rsidR="004827DF">
        <w:rPr>
          <w:rFonts w:ascii="Arial Narrow" w:hAnsi="Arial Narrow"/>
          <w:color w:val="000000"/>
          <w:sz w:val="22"/>
          <w:szCs w:val="22"/>
        </w:rPr>
        <w:t>je vadné</w:t>
      </w:r>
      <w:r w:rsidR="00854A1D">
        <w:rPr>
          <w:rFonts w:ascii="Arial Narrow" w:hAnsi="Arial Narrow"/>
          <w:color w:val="000000"/>
          <w:sz w:val="22"/>
          <w:szCs w:val="22"/>
        </w:rPr>
        <w:t xml:space="preserve"> nebo není dodan</w:t>
      </w:r>
      <w:r w:rsidR="004827DF">
        <w:rPr>
          <w:rFonts w:ascii="Arial Narrow" w:hAnsi="Arial Narrow"/>
          <w:color w:val="000000"/>
          <w:sz w:val="22"/>
          <w:szCs w:val="22"/>
        </w:rPr>
        <w:t>é</w:t>
      </w:r>
      <w:r w:rsidR="00854A1D">
        <w:rPr>
          <w:rFonts w:ascii="Arial Narrow" w:hAnsi="Arial Narrow"/>
          <w:color w:val="000000"/>
          <w:sz w:val="22"/>
          <w:szCs w:val="22"/>
        </w:rPr>
        <w:t xml:space="preserve"> společně se všemi doklady</w:t>
      </w:r>
      <w:r w:rsidRPr="003F2E58">
        <w:rPr>
          <w:rFonts w:ascii="Arial Narrow" w:hAnsi="Arial Narrow"/>
          <w:color w:val="000000"/>
          <w:sz w:val="22"/>
          <w:szCs w:val="22"/>
        </w:rPr>
        <w:t>.</w:t>
      </w:r>
      <w:bookmarkStart w:id="19" w:name="_DV_M28"/>
      <w:bookmarkStart w:id="20" w:name="_DV_M29"/>
      <w:bookmarkEnd w:id="18"/>
      <w:bookmarkEnd w:id="19"/>
      <w:bookmarkEnd w:id="20"/>
    </w:p>
    <w:p w14:paraId="3035D816" w14:textId="77777777" w:rsidR="000A43B7" w:rsidRPr="003F2E58" w:rsidRDefault="000A43B7" w:rsidP="000F35D6">
      <w:pPr>
        <w:jc w:val="both"/>
        <w:rPr>
          <w:rFonts w:ascii="Arial Narrow" w:hAnsi="Arial Narrow"/>
          <w:color w:val="000000"/>
          <w:sz w:val="22"/>
          <w:szCs w:val="22"/>
        </w:rPr>
      </w:pPr>
      <w:bookmarkStart w:id="21" w:name="_DV_M34"/>
      <w:bookmarkStart w:id="22" w:name="_DV_M36"/>
      <w:bookmarkEnd w:id="21"/>
      <w:bookmarkEnd w:id="22"/>
    </w:p>
    <w:p w14:paraId="1CAFA16E"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p>
    <w:p w14:paraId="1B5C94DE" w14:textId="2EE4ACF4" w:rsidR="000A43B7" w:rsidRPr="003F2E58" w:rsidRDefault="00FD79AA" w:rsidP="00233587">
      <w:pPr>
        <w:spacing w:after="240"/>
        <w:ind w:left="720" w:hanging="720"/>
        <w:jc w:val="center"/>
        <w:rPr>
          <w:rFonts w:ascii="Arial Narrow" w:hAnsi="Arial Narrow"/>
          <w:b/>
          <w:bCs/>
          <w:color w:val="000000"/>
          <w:sz w:val="22"/>
          <w:szCs w:val="22"/>
        </w:rPr>
      </w:pPr>
      <w:bookmarkStart w:id="23" w:name="_DV_M49"/>
      <w:bookmarkEnd w:id="23"/>
      <w:r w:rsidRPr="00FD79AA">
        <w:rPr>
          <w:rFonts w:ascii="Arial Narrow" w:hAnsi="Arial Narrow"/>
          <w:b/>
          <w:bCs/>
          <w:color w:val="000000"/>
          <w:sz w:val="22"/>
          <w:szCs w:val="22"/>
        </w:rPr>
        <w:t>NABYTÍ VLASTNICKÉHO PRÁVA A VÝHRADA VLASTNICKÉHO PRÁVA</w:t>
      </w:r>
    </w:p>
    <w:p w14:paraId="49C7C27E" w14:textId="3E82691C" w:rsidR="000A43B7" w:rsidRPr="00842118" w:rsidRDefault="00FD79AA" w:rsidP="000A43B7">
      <w:pPr>
        <w:pStyle w:val="Zkladntext"/>
        <w:numPr>
          <w:ilvl w:val="1"/>
          <w:numId w:val="17"/>
        </w:numPr>
        <w:spacing w:after="0"/>
        <w:ind w:hanging="720"/>
        <w:jc w:val="both"/>
        <w:rPr>
          <w:rFonts w:ascii="Arial Narrow" w:hAnsi="Arial Narrow"/>
          <w:color w:val="000000"/>
          <w:sz w:val="22"/>
          <w:szCs w:val="22"/>
          <w:u w:val="single"/>
        </w:rPr>
      </w:pPr>
      <w:bookmarkStart w:id="24" w:name="_DV_M50"/>
      <w:bookmarkEnd w:id="24"/>
      <w:r w:rsidRPr="00FD79AA">
        <w:rPr>
          <w:rFonts w:ascii="Arial Narrow" w:hAnsi="Arial Narrow"/>
          <w:color w:val="000000"/>
          <w:sz w:val="22"/>
          <w:szCs w:val="22"/>
        </w:rPr>
        <w:t xml:space="preserve">O předání </w:t>
      </w:r>
      <w:r w:rsidR="00FA345C">
        <w:rPr>
          <w:rFonts w:ascii="Arial Narrow" w:hAnsi="Arial Narrow"/>
          <w:color w:val="000000"/>
          <w:sz w:val="22"/>
          <w:szCs w:val="22"/>
        </w:rPr>
        <w:t>zboží</w:t>
      </w:r>
      <w:r w:rsidRPr="00FD79AA">
        <w:rPr>
          <w:rFonts w:ascii="Arial Narrow" w:hAnsi="Arial Narrow"/>
          <w:color w:val="000000"/>
          <w:sz w:val="22"/>
          <w:szCs w:val="22"/>
        </w:rPr>
        <w:t xml:space="preserve"> kupujícímu bude sepsán předávací protokol podepsaný oběma </w:t>
      </w:r>
      <w:r>
        <w:rPr>
          <w:rFonts w:ascii="Arial Narrow" w:hAnsi="Arial Narrow"/>
          <w:color w:val="000000"/>
          <w:sz w:val="22"/>
          <w:szCs w:val="22"/>
        </w:rPr>
        <w:t xml:space="preserve">smluvními </w:t>
      </w:r>
      <w:r w:rsidRPr="00FD79AA">
        <w:rPr>
          <w:rFonts w:ascii="Arial Narrow" w:hAnsi="Arial Narrow"/>
          <w:color w:val="000000"/>
          <w:sz w:val="22"/>
          <w:szCs w:val="22"/>
        </w:rPr>
        <w:t>stranami. Nebezpečí škody na zboží přechází na kupujícího okamžikem převzetí zboží a potvrzením předávacího protokolu k tomuto zboží. Kupující nabývá úplné vlastnické právo k dodanému zboží teprve zaplacením celé kupní ceny.</w:t>
      </w:r>
    </w:p>
    <w:p w14:paraId="5459CA92" w14:textId="77777777" w:rsidR="00842118" w:rsidRDefault="00842118" w:rsidP="00842118">
      <w:pPr>
        <w:pStyle w:val="Zkladntext"/>
        <w:spacing w:after="0"/>
        <w:ind w:left="-240" w:firstLine="0"/>
        <w:jc w:val="both"/>
        <w:rPr>
          <w:rFonts w:ascii="Arial Narrow" w:hAnsi="Arial Narrow"/>
          <w:color w:val="000000"/>
          <w:sz w:val="22"/>
          <w:szCs w:val="22"/>
        </w:rPr>
      </w:pPr>
    </w:p>
    <w:p w14:paraId="449A068D" w14:textId="77777777" w:rsidR="00345B4B" w:rsidRDefault="00345B4B" w:rsidP="00345B4B">
      <w:pPr>
        <w:pStyle w:val="Zkladntext"/>
        <w:numPr>
          <w:ilvl w:val="0"/>
          <w:numId w:val="17"/>
        </w:numPr>
        <w:spacing w:after="0"/>
        <w:jc w:val="center"/>
        <w:rPr>
          <w:rFonts w:ascii="Arial Narrow" w:hAnsi="Arial Narrow"/>
          <w:b/>
          <w:bCs/>
          <w:sz w:val="22"/>
          <w:szCs w:val="22"/>
        </w:rPr>
      </w:pPr>
    </w:p>
    <w:p w14:paraId="33B7D164" w14:textId="4E1841E8" w:rsidR="00842118" w:rsidRPr="00345B4B" w:rsidRDefault="00345B4B" w:rsidP="00233587">
      <w:pPr>
        <w:pStyle w:val="Zkladntext"/>
        <w:ind w:firstLine="0"/>
        <w:jc w:val="center"/>
        <w:rPr>
          <w:rFonts w:ascii="Arial Narrow" w:hAnsi="Arial Narrow"/>
          <w:b/>
          <w:bCs/>
          <w:sz w:val="22"/>
          <w:szCs w:val="22"/>
        </w:rPr>
      </w:pPr>
      <w:r w:rsidRPr="00345B4B">
        <w:rPr>
          <w:rFonts w:ascii="Arial Narrow" w:hAnsi="Arial Narrow"/>
          <w:b/>
          <w:bCs/>
          <w:sz w:val="22"/>
          <w:szCs w:val="22"/>
        </w:rPr>
        <w:t>ZÁRUČNÍ DOBA</w:t>
      </w:r>
    </w:p>
    <w:p w14:paraId="37C91570" w14:textId="77777777" w:rsidR="009C06EC" w:rsidRDefault="00A93FB9" w:rsidP="00DD0C78">
      <w:pPr>
        <w:pStyle w:val="Zkladntext"/>
        <w:numPr>
          <w:ilvl w:val="1"/>
          <w:numId w:val="17"/>
        </w:numPr>
        <w:spacing w:after="0"/>
        <w:ind w:left="482" w:hanging="720"/>
        <w:jc w:val="both"/>
        <w:rPr>
          <w:rFonts w:ascii="Arial Narrow" w:hAnsi="Arial Narrow"/>
          <w:color w:val="000000"/>
          <w:sz w:val="22"/>
          <w:szCs w:val="22"/>
        </w:rPr>
      </w:pPr>
      <w:r w:rsidRPr="00A93FB9">
        <w:rPr>
          <w:rFonts w:ascii="Arial Narrow" w:hAnsi="Arial Narrow"/>
          <w:color w:val="000000"/>
          <w:sz w:val="22"/>
          <w:szCs w:val="22"/>
        </w:rPr>
        <w:t xml:space="preserve">Prodávající přejímá závazek, že </w:t>
      </w:r>
      <w:r>
        <w:rPr>
          <w:rFonts w:ascii="Arial Narrow" w:hAnsi="Arial Narrow"/>
          <w:color w:val="000000"/>
          <w:sz w:val="22"/>
          <w:szCs w:val="22"/>
        </w:rPr>
        <w:t>předmět koupě</w:t>
      </w:r>
      <w:r w:rsidRPr="00A93FB9">
        <w:rPr>
          <w:rFonts w:ascii="Arial Narrow" w:hAnsi="Arial Narrow"/>
          <w:color w:val="000000"/>
          <w:sz w:val="22"/>
          <w:szCs w:val="22"/>
        </w:rPr>
        <w:t xml:space="preserve"> bude po dobu</w:t>
      </w:r>
      <w:r w:rsidR="009C06EC">
        <w:rPr>
          <w:rFonts w:ascii="Arial Narrow" w:hAnsi="Arial Narrow"/>
          <w:color w:val="000000"/>
          <w:sz w:val="22"/>
          <w:szCs w:val="22"/>
        </w:rPr>
        <w:t>:</w:t>
      </w:r>
    </w:p>
    <w:p w14:paraId="0949D89B" w14:textId="0BBE8434" w:rsidR="00A847FD" w:rsidRPr="00DD0C78" w:rsidRDefault="00A93FB9" w:rsidP="00DD0C78">
      <w:pPr>
        <w:pStyle w:val="Zkladntext"/>
        <w:numPr>
          <w:ilvl w:val="0"/>
          <w:numId w:val="20"/>
        </w:numPr>
        <w:spacing w:after="0"/>
        <w:ind w:left="839" w:hanging="357"/>
        <w:jc w:val="both"/>
        <w:rPr>
          <w:rFonts w:ascii="Arial Narrow" w:hAnsi="Arial Narrow"/>
          <w:color w:val="000000"/>
          <w:sz w:val="22"/>
          <w:szCs w:val="22"/>
        </w:rPr>
      </w:pPr>
      <w:r w:rsidRPr="00DD0C78">
        <w:rPr>
          <w:rFonts w:ascii="Arial Narrow" w:hAnsi="Arial Narrow"/>
          <w:color w:val="000000"/>
          <w:sz w:val="22"/>
          <w:szCs w:val="22"/>
        </w:rPr>
        <w:t xml:space="preserve">24 měsíců </w:t>
      </w:r>
      <w:r w:rsidR="00A847FD" w:rsidRPr="00DD0C78">
        <w:rPr>
          <w:rFonts w:ascii="Arial Narrow" w:hAnsi="Arial Narrow"/>
          <w:color w:val="000000"/>
          <w:sz w:val="22"/>
          <w:szCs w:val="22"/>
        </w:rPr>
        <w:t>v případě nádob</w:t>
      </w:r>
      <w:r w:rsidR="00DD0C78">
        <w:rPr>
          <w:rFonts w:ascii="Arial Narrow" w:hAnsi="Arial Narrow"/>
          <w:color w:val="000000"/>
          <w:sz w:val="22"/>
          <w:szCs w:val="22"/>
        </w:rPr>
        <w:t>,</w:t>
      </w:r>
    </w:p>
    <w:p w14:paraId="7C24E114" w14:textId="26E27644" w:rsidR="00A847FD" w:rsidRPr="00DD0C78" w:rsidRDefault="009C06EC" w:rsidP="00DD0C78">
      <w:pPr>
        <w:pStyle w:val="Zkladntext"/>
        <w:numPr>
          <w:ilvl w:val="0"/>
          <w:numId w:val="20"/>
        </w:numPr>
        <w:spacing w:after="0"/>
        <w:ind w:left="839" w:hanging="357"/>
        <w:jc w:val="both"/>
        <w:rPr>
          <w:rFonts w:ascii="Arial Narrow" w:hAnsi="Arial Narrow"/>
          <w:color w:val="000000"/>
          <w:sz w:val="22"/>
          <w:szCs w:val="22"/>
        </w:rPr>
      </w:pPr>
      <w:r w:rsidRPr="00DD0C78">
        <w:rPr>
          <w:rFonts w:ascii="Arial Narrow" w:hAnsi="Arial Narrow"/>
          <w:color w:val="000000"/>
          <w:sz w:val="22"/>
          <w:szCs w:val="22"/>
        </w:rPr>
        <w:t xml:space="preserve">24 měsíců </w:t>
      </w:r>
      <w:r w:rsidR="00A847FD" w:rsidRPr="00DD0C78">
        <w:rPr>
          <w:rFonts w:ascii="Arial Narrow" w:hAnsi="Arial Narrow"/>
          <w:color w:val="000000"/>
          <w:sz w:val="22"/>
          <w:szCs w:val="22"/>
        </w:rPr>
        <w:t>v případě nástavby a vyklápěče</w:t>
      </w:r>
      <w:r w:rsidR="00DD0C78">
        <w:rPr>
          <w:rFonts w:ascii="Arial Narrow" w:hAnsi="Arial Narrow"/>
          <w:color w:val="000000"/>
          <w:sz w:val="22"/>
          <w:szCs w:val="22"/>
        </w:rPr>
        <w:t>,</w:t>
      </w:r>
    </w:p>
    <w:p w14:paraId="59AE7D6D" w14:textId="6CC41096" w:rsidR="00A847FD" w:rsidRPr="00DD0C78" w:rsidRDefault="00A847FD" w:rsidP="00DD0C78">
      <w:pPr>
        <w:pStyle w:val="Zkladntext"/>
        <w:numPr>
          <w:ilvl w:val="0"/>
          <w:numId w:val="20"/>
        </w:numPr>
        <w:spacing w:after="0"/>
        <w:ind w:left="839" w:hanging="357"/>
        <w:jc w:val="both"/>
        <w:rPr>
          <w:rFonts w:ascii="Arial Narrow" w:hAnsi="Arial Narrow"/>
          <w:color w:val="000000"/>
          <w:sz w:val="22"/>
          <w:szCs w:val="22"/>
        </w:rPr>
      </w:pPr>
      <w:r w:rsidRPr="00DD0C78">
        <w:rPr>
          <w:rFonts w:ascii="Arial Narrow" w:hAnsi="Arial Narrow"/>
          <w:color w:val="000000"/>
          <w:sz w:val="22"/>
          <w:szCs w:val="22"/>
        </w:rPr>
        <w:t xml:space="preserve">12 měsíců </w:t>
      </w:r>
      <w:r w:rsidR="00A93FB9" w:rsidRPr="00DD0C78">
        <w:rPr>
          <w:rFonts w:ascii="Arial Narrow" w:hAnsi="Arial Narrow"/>
          <w:color w:val="000000"/>
          <w:sz w:val="22"/>
          <w:szCs w:val="22"/>
        </w:rPr>
        <w:t xml:space="preserve">nebo do najetí </w:t>
      </w:r>
      <w:r w:rsidRPr="00DD0C78">
        <w:rPr>
          <w:rFonts w:ascii="Arial Narrow" w:hAnsi="Arial Narrow"/>
          <w:color w:val="000000"/>
          <w:sz w:val="22"/>
          <w:szCs w:val="22"/>
        </w:rPr>
        <w:t>30</w:t>
      </w:r>
      <w:r w:rsidR="00A93FB9" w:rsidRPr="00DD0C78">
        <w:rPr>
          <w:rFonts w:ascii="Arial Narrow" w:hAnsi="Arial Narrow"/>
          <w:color w:val="000000"/>
          <w:sz w:val="22"/>
          <w:szCs w:val="22"/>
        </w:rPr>
        <w:t>0 000 km</w:t>
      </w:r>
      <w:r w:rsidRPr="00DD0C78">
        <w:rPr>
          <w:rFonts w:ascii="Arial Narrow" w:hAnsi="Arial Narrow"/>
          <w:color w:val="000000"/>
          <w:sz w:val="22"/>
          <w:szCs w:val="22"/>
        </w:rPr>
        <w:t xml:space="preserve"> </w:t>
      </w:r>
      <w:r w:rsidR="00DD0C78" w:rsidRPr="00DD0C78">
        <w:rPr>
          <w:rFonts w:ascii="Arial Narrow" w:hAnsi="Arial Narrow"/>
          <w:color w:val="000000"/>
          <w:sz w:val="22"/>
          <w:szCs w:val="22"/>
        </w:rPr>
        <w:t>pro</w:t>
      </w:r>
      <w:r w:rsidRPr="00DD0C78">
        <w:rPr>
          <w:rFonts w:ascii="Arial Narrow" w:hAnsi="Arial Narrow"/>
          <w:color w:val="000000"/>
          <w:sz w:val="22"/>
          <w:szCs w:val="22"/>
        </w:rPr>
        <w:t xml:space="preserve"> hnací řetěz</w:t>
      </w:r>
      <w:r w:rsidR="00A93FB9" w:rsidRPr="00DD0C78">
        <w:rPr>
          <w:rFonts w:ascii="Arial Narrow" w:hAnsi="Arial Narrow"/>
          <w:color w:val="000000"/>
          <w:sz w:val="22"/>
          <w:szCs w:val="22"/>
        </w:rPr>
        <w:t xml:space="preserve"> (podle toho, která skutečnost nastane dříve)</w:t>
      </w:r>
    </w:p>
    <w:p w14:paraId="24300BA1" w14:textId="6655FC57" w:rsidR="00DD0C78" w:rsidRPr="00DD0C78" w:rsidRDefault="00DD0C78" w:rsidP="00DD0C78">
      <w:pPr>
        <w:pStyle w:val="Zkladntext"/>
        <w:numPr>
          <w:ilvl w:val="0"/>
          <w:numId w:val="20"/>
        </w:numPr>
        <w:spacing w:after="0"/>
        <w:ind w:left="839" w:hanging="357"/>
        <w:jc w:val="both"/>
        <w:rPr>
          <w:rFonts w:ascii="Arial Narrow" w:hAnsi="Arial Narrow"/>
          <w:color w:val="000000"/>
          <w:sz w:val="22"/>
          <w:szCs w:val="22"/>
        </w:rPr>
      </w:pPr>
      <w:r>
        <w:rPr>
          <w:rFonts w:ascii="Arial Narrow" w:hAnsi="Arial Narrow"/>
          <w:color w:val="000000"/>
          <w:sz w:val="22"/>
          <w:szCs w:val="22"/>
        </w:rPr>
        <w:t>a</w:t>
      </w:r>
      <w:r w:rsidRPr="00DD0C78">
        <w:rPr>
          <w:rFonts w:ascii="Arial Narrow" w:hAnsi="Arial Narrow"/>
          <w:color w:val="000000"/>
          <w:sz w:val="22"/>
          <w:szCs w:val="22"/>
        </w:rPr>
        <w:t xml:space="preserve"> 12 měsíců pro kompletní vozidlo</w:t>
      </w:r>
    </w:p>
    <w:p w14:paraId="292E2796" w14:textId="1B041AC6" w:rsidR="00A93FB9" w:rsidRPr="00A93FB9" w:rsidRDefault="00A93FB9" w:rsidP="00DD0C78">
      <w:pPr>
        <w:pStyle w:val="Zkladntext"/>
        <w:ind w:left="480" w:firstLine="0"/>
        <w:jc w:val="both"/>
        <w:rPr>
          <w:rFonts w:ascii="Arial Narrow" w:hAnsi="Arial Narrow"/>
          <w:color w:val="000000"/>
          <w:sz w:val="22"/>
          <w:szCs w:val="22"/>
        </w:rPr>
      </w:pPr>
      <w:r w:rsidRPr="00A93FB9">
        <w:rPr>
          <w:rFonts w:ascii="Arial Narrow" w:hAnsi="Arial Narrow"/>
          <w:color w:val="000000"/>
          <w:sz w:val="22"/>
          <w:szCs w:val="22"/>
        </w:rPr>
        <w:t>plně způsobil</w:t>
      </w:r>
      <w:r w:rsidR="008F5F20">
        <w:rPr>
          <w:rFonts w:ascii="Arial Narrow" w:hAnsi="Arial Narrow"/>
          <w:color w:val="000000"/>
          <w:sz w:val="22"/>
          <w:szCs w:val="22"/>
        </w:rPr>
        <w:t>ý</w:t>
      </w:r>
      <w:r w:rsidRPr="00A93FB9">
        <w:rPr>
          <w:rFonts w:ascii="Arial Narrow" w:hAnsi="Arial Narrow"/>
          <w:color w:val="000000"/>
          <w:sz w:val="22"/>
          <w:szCs w:val="22"/>
        </w:rPr>
        <w:t xml:space="preserve"> k řádnému užívání dle garantovaných technických parametrů a bez jakýchkoli vad předmětu koupě jako celku a bez jakýchkoli vad jednotlivých částí předmětu koupě. Po shora stanovenou dobu odpovídá dále prodávající za vady vzniklé chybnou funkcí předmětu koupě nebo jeho částí. Záruční doba shora uvedená počíná běžet ode dne převzetí předmětu koupě na základě předávacího protokolu. Po dobu uplatnění práva kupujícího z vad se záruční doba přerušuje a opětovně začíná svůj běh po dni odstranění vytýkané vady. </w:t>
      </w:r>
    </w:p>
    <w:p w14:paraId="6AB170F1" w14:textId="77777777" w:rsidR="00A93FB9" w:rsidRPr="00A93FB9"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Místem záručního servisu předmětu koupě, není-li stanoveno jinak, je provozovna servisu prodávajícího anebo provozovna jím pověřeného servisu.</w:t>
      </w:r>
    </w:p>
    <w:p w14:paraId="05AEDE8B" w14:textId="6BE66678" w:rsidR="00890C61" w:rsidRPr="00890C61"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 xml:space="preserve">Bude-li záruční nebo pravidelný servis předmětu koupě prováděn v jiném místě, než je uvedeno </w:t>
      </w:r>
      <w:r>
        <w:rPr>
          <w:rFonts w:ascii="Arial Narrow" w:hAnsi="Arial Narrow"/>
          <w:color w:val="000000"/>
          <w:sz w:val="22"/>
          <w:szCs w:val="22"/>
        </w:rPr>
        <w:t xml:space="preserve">v předchozím </w:t>
      </w:r>
      <w:r w:rsidR="00106132">
        <w:rPr>
          <w:rFonts w:ascii="Arial Narrow" w:hAnsi="Arial Narrow"/>
          <w:color w:val="000000"/>
          <w:sz w:val="22"/>
          <w:szCs w:val="22"/>
        </w:rPr>
        <w:t>odstavci</w:t>
      </w:r>
      <w:r w:rsidRPr="00A93FB9">
        <w:rPr>
          <w:rFonts w:ascii="Arial Narrow" w:hAnsi="Arial Narrow"/>
          <w:color w:val="000000"/>
          <w:sz w:val="22"/>
          <w:szCs w:val="22"/>
        </w:rPr>
        <w:t xml:space="preserve">, je přistavení a vyzvednutí předmětu koupě z provozovny servisu nákladem kupujícího. </w:t>
      </w:r>
    </w:p>
    <w:p w14:paraId="38C896F1" w14:textId="77777777" w:rsidR="00890C61" w:rsidRDefault="00890C61" w:rsidP="00890C61">
      <w:pPr>
        <w:pStyle w:val="Zkladntext"/>
        <w:numPr>
          <w:ilvl w:val="0"/>
          <w:numId w:val="17"/>
        </w:numPr>
        <w:spacing w:after="0"/>
        <w:jc w:val="center"/>
        <w:rPr>
          <w:rFonts w:ascii="Arial Narrow" w:hAnsi="Arial Narrow"/>
          <w:b/>
          <w:bCs/>
          <w:sz w:val="22"/>
          <w:szCs w:val="22"/>
        </w:rPr>
      </w:pPr>
    </w:p>
    <w:p w14:paraId="209C3A6A" w14:textId="490AA77F" w:rsidR="00890C61" w:rsidRPr="00624EA9" w:rsidRDefault="00890C61" w:rsidP="000853C2">
      <w:pPr>
        <w:pStyle w:val="Zkladntext"/>
        <w:ind w:left="360" w:firstLine="0"/>
        <w:jc w:val="center"/>
        <w:rPr>
          <w:rFonts w:ascii="Arial Narrow" w:hAnsi="Arial Narrow"/>
          <w:b/>
          <w:bCs/>
          <w:sz w:val="22"/>
          <w:szCs w:val="22"/>
        </w:rPr>
      </w:pPr>
      <w:r w:rsidRPr="005A412A">
        <w:rPr>
          <w:rFonts w:ascii="Arial Narrow" w:hAnsi="Arial Narrow"/>
          <w:b/>
          <w:bCs/>
          <w:sz w:val="22"/>
          <w:szCs w:val="22"/>
        </w:rPr>
        <w:t>ODPOVĚDNÉ VEŘEJNÉ ZADÁVÁNÍ</w:t>
      </w:r>
    </w:p>
    <w:p w14:paraId="3A99B371" w14:textId="77777777" w:rsidR="00890C61" w:rsidRDefault="00890C61" w:rsidP="00890C61">
      <w:pPr>
        <w:pStyle w:val="Zkladntext"/>
        <w:numPr>
          <w:ilvl w:val="1"/>
          <w:numId w:val="17"/>
        </w:numPr>
        <w:ind w:hanging="720"/>
        <w:jc w:val="both"/>
        <w:rPr>
          <w:rFonts w:ascii="Arial Narrow" w:hAnsi="Arial Narrow"/>
          <w:color w:val="000000"/>
          <w:sz w:val="22"/>
          <w:szCs w:val="22"/>
        </w:rPr>
      </w:pPr>
      <w:r w:rsidRPr="005A412A">
        <w:rPr>
          <w:rFonts w:ascii="Arial Narrow" w:hAnsi="Arial Narrow"/>
          <w:color w:val="000000"/>
          <w:sz w:val="22"/>
          <w:szCs w:val="22"/>
        </w:rPr>
        <w:lastRenderedPageBreak/>
        <w:t xml:space="preserve">Prodávající se podpisem </w:t>
      </w:r>
      <w:r>
        <w:rPr>
          <w:rFonts w:ascii="Arial Narrow" w:hAnsi="Arial Narrow"/>
          <w:color w:val="000000"/>
          <w:sz w:val="22"/>
          <w:szCs w:val="22"/>
        </w:rPr>
        <w:t>s</w:t>
      </w:r>
      <w:r w:rsidRPr="005A412A">
        <w:rPr>
          <w:rFonts w:ascii="Arial Narrow" w:hAnsi="Arial Narrow"/>
          <w:color w:val="000000"/>
          <w:sz w:val="22"/>
          <w:szCs w:val="22"/>
        </w:rPr>
        <w:t>mlouvy zavazuje, že zajistí:</w:t>
      </w:r>
    </w:p>
    <w:p w14:paraId="53624E8F" w14:textId="77777777" w:rsid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prodávající i u svých poddodavatelů,</w:t>
      </w:r>
    </w:p>
    <w:p w14:paraId="011A1352" w14:textId="77777777" w:rsid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sjednání a dodržování smluvních podmínek vůči svým poddodavatelům srovnatelných s podmínkami sjednanými v této smlouvě, a to v rozsahu ve smlouvě uvedených smluvních pokut a délky záruční doby; uvedené smluvní podmínky se považují za srovnatelné, bude-li výše smluvních pokut a délka záruční doby shodná s touto smlouvou,</w:t>
      </w:r>
    </w:p>
    <w:p w14:paraId="7640AD3C" w14:textId="239E0B09" w:rsidR="00890C61" w:rsidRP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řádné a včasné plnění finančních závazků svým poddodavatelům, kdy za řádné a včasné plnění se považuje plné uhrazení poddodavatelem vystavených faktur za plnění poskytnutá k plnění této smlouvy, a to vždy do 10 pracovních dnů od obdržení platby ze strany prodávajícího za konkrétní plnění.</w:t>
      </w:r>
    </w:p>
    <w:p w14:paraId="5B7DD706" w14:textId="6E0C4269" w:rsidR="00890C61" w:rsidRPr="00106132" w:rsidRDefault="00890C61" w:rsidP="00890C61">
      <w:pPr>
        <w:pStyle w:val="Zkladntext"/>
        <w:numPr>
          <w:ilvl w:val="1"/>
          <w:numId w:val="17"/>
        </w:numPr>
        <w:ind w:hanging="720"/>
        <w:jc w:val="both"/>
        <w:rPr>
          <w:rFonts w:ascii="Arial Narrow" w:hAnsi="Arial Narrow"/>
          <w:color w:val="000000"/>
          <w:sz w:val="22"/>
          <w:szCs w:val="22"/>
        </w:rPr>
      </w:pPr>
      <w:r w:rsidRPr="005A412A">
        <w:rPr>
          <w:rFonts w:ascii="Arial Narrow" w:hAnsi="Arial Narrow"/>
          <w:color w:val="000000"/>
          <w:sz w:val="22"/>
          <w:szCs w:val="22"/>
        </w:rPr>
        <w:t xml:space="preserve">Za porušení povinností souvisejících s odpovědným veřejným zadáváním je </w:t>
      </w:r>
      <w:r>
        <w:rPr>
          <w:rFonts w:ascii="Arial Narrow" w:hAnsi="Arial Narrow"/>
          <w:color w:val="000000"/>
          <w:sz w:val="22"/>
          <w:szCs w:val="22"/>
        </w:rPr>
        <w:t>k</w:t>
      </w:r>
      <w:r w:rsidRPr="005A412A">
        <w:rPr>
          <w:rFonts w:ascii="Arial Narrow" w:hAnsi="Arial Narrow"/>
          <w:color w:val="000000"/>
          <w:sz w:val="22"/>
          <w:szCs w:val="22"/>
        </w:rPr>
        <w:t xml:space="preserve">upující oprávněn požadovat po </w:t>
      </w:r>
      <w:r>
        <w:rPr>
          <w:rFonts w:ascii="Arial Narrow" w:hAnsi="Arial Narrow"/>
          <w:color w:val="000000"/>
          <w:sz w:val="22"/>
          <w:szCs w:val="22"/>
        </w:rPr>
        <w:t>p</w:t>
      </w:r>
      <w:r w:rsidRPr="005A412A">
        <w:rPr>
          <w:rFonts w:ascii="Arial Narrow" w:hAnsi="Arial Narrow"/>
          <w:color w:val="000000"/>
          <w:sz w:val="22"/>
          <w:szCs w:val="22"/>
        </w:rPr>
        <w:t>rodávajícím smluvní pokutu ve výši 5.000 Kč za každý zjištěný případ.</w:t>
      </w:r>
    </w:p>
    <w:p w14:paraId="78C38975" w14:textId="77777777" w:rsidR="000A43B7" w:rsidRPr="003F2E58" w:rsidRDefault="000A43B7" w:rsidP="00A22936">
      <w:pPr>
        <w:pStyle w:val="Zkladntext"/>
        <w:numPr>
          <w:ilvl w:val="0"/>
          <w:numId w:val="17"/>
        </w:numPr>
        <w:spacing w:after="0"/>
        <w:jc w:val="center"/>
        <w:rPr>
          <w:rFonts w:ascii="Arial Narrow" w:hAnsi="Arial Narrow"/>
          <w:b/>
          <w:bCs/>
          <w:sz w:val="22"/>
          <w:szCs w:val="22"/>
        </w:rPr>
      </w:pPr>
    </w:p>
    <w:p w14:paraId="3C7952F8" w14:textId="7CBA43BC" w:rsidR="00F348FD" w:rsidRPr="003F2E58" w:rsidRDefault="00BF2995" w:rsidP="00F87BC7">
      <w:pPr>
        <w:spacing w:after="240"/>
        <w:ind w:left="720" w:hanging="720"/>
        <w:jc w:val="center"/>
        <w:rPr>
          <w:rFonts w:ascii="Arial Narrow" w:hAnsi="Arial Narrow"/>
          <w:b/>
          <w:bCs/>
          <w:color w:val="000000"/>
          <w:sz w:val="22"/>
          <w:szCs w:val="22"/>
        </w:rPr>
      </w:pPr>
      <w:bookmarkStart w:id="25" w:name="_DV_M111"/>
      <w:bookmarkEnd w:id="25"/>
      <w:r>
        <w:rPr>
          <w:rFonts w:ascii="Arial Narrow" w:hAnsi="Arial Narrow"/>
          <w:b/>
          <w:bCs/>
          <w:color w:val="000000"/>
          <w:sz w:val="22"/>
          <w:szCs w:val="22"/>
        </w:rPr>
        <w:t>SANKCE</w:t>
      </w:r>
    </w:p>
    <w:p w14:paraId="6120D5AD" w14:textId="3856A4CE" w:rsidR="00BF2995" w:rsidRPr="001C3A4A" w:rsidRDefault="00CD6F59" w:rsidP="00A22936">
      <w:pPr>
        <w:pStyle w:val="Zkladntext"/>
        <w:numPr>
          <w:ilvl w:val="1"/>
          <w:numId w:val="17"/>
        </w:numPr>
        <w:ind w:hanging="720"/>
        <w:jc w:val="both"/>
        <w:rPr>
          <w:rFonts w:ascii="Arial Narrow" w:hAnsi="Arial Narrow"/>
          <w:color w:val="000000"/>
          <w:sz w:val="22"/>
          <w:szCs w:val="22"/>
        </w:rPr>
      </w:pPr>
      <w:r>
        <w:rPr>
          <w:rFonts w:ascii="Arial Narrow" w:hAnsi="Arial Narrow"/>
          <w:color w:val="000000"/>
          <w:sz w:val="22"/>
          <w:szCs w:val="22"/>
        </w:rPr>
        <w:t>V případě</w:t>
      </w:r>
      <w:r w:rsidR="00BF2995" w:rsidRPr="00BF2995">
        <w:rPr>
          <w:rFonts w:ascii="Arial Narrow" w:hAnsi="Arial Narrow"/>
          <w:color w:val="000000"/>
          <w:sz w:val="22"/>
          <w:szCs w:val="22"/>
        </w:rPr>
        <w:t xml:space="preserve"> </w:t>
      </w:r>
      <w:r w:rsidR="00BF2995" w:rsidRPr="001C3A4A">
        <w:rPr>
          <w:rFonts w:ascii="Arial Narrow" w:hAnsi="Arial Narrow"/>
          <w:color w:val="000000"/>
          <w:sz w:val="22"/>
          <w:szCs w:val="22"/>
        </w:rPr>
        <w:t xml:space="preserve">prodlení </w:t>
      </w:r>
      <w:r w:rsidRPr="001C3A4A">
        <w:rPr>
          <w:rFonts w:ascii="Arial Narrow" w:hAnsi="Arial Narrow"/>
          <w:color w:val="000000"/>
          <w:sz w:val="22"/>
          <w:szCs w:val="22"/>
        </w:rPr>
        <w:t xml:space="preserve">kupujícího </w:t>
      </w:r>
      <w:r w:rsidR="00BF2995" w:rsidRPr="001C3A4A">
        <w:rPr>
          <w:rFonts w:ascii="Arial Narrow" w:hAnsi="Arial Narrow"/>
          <w:color w:val="000000"/>
          <w:sz w:val="22"/>
          <w:szCs w:val="22"/>
        </w:rPr>
        <w:t xml:space="preserve">se zaplacením </w:t>
      </w:r>
      <w:r w:rsidRPr="001C3A4A">
        <w:rPr>
          <w:rFonts w:ascii="Arial Narrow" w:hAnsi="Arial Narrow"/>
          <w:color w:val="000000"/>
          <w:sz w:val="22"/>
          <w:szCs w:val="22"/>
        </w:rPr>
        <w:t>faktury</w:t>
      </w:r>
      <w:r w:rsidR="00BF2995" w:rsidRPr="001C3A4A">
        <w:rPr>
          <w:rFonts w:ascii="Arial Narrow" w:hAnsi="Arial Narrow"/>
          <w:color w:val="000000"/>
          <w:sz w:val="22"/>
          <w:szCs w:val="22"/>
        </w:rPr>
        <w:t xml:space="preserve"> je </w:t>
      </w:r>
      <w:r w:rsidR="00FC7A90" w:rsidRPr="001C3A4A">
        <w:rPr>
          <w:rFonts w:ascii="Arial Narrow" w:hAnsi="Arial Narrow"/>
          <w:color w:val="000000"/>
          <w:sz w:val="22"/>
          <w:szCs w:val="22"/>
        </w:rPr>
        <w:t>prodávající oprávněn požadovat</w:t>
      </w:r>
      <w:r w:rsidR="00BF2995" w:rsidRPr="001C3A4A">
        <w:rPr>
          <w:rFonts w:ascii="Arial Narrow" w:hAnsi="Arial Narrow"/>
          <w:color w:val="000000"/>
          <w:sz w:val="22"/>
          <w:szCs w:val="22"/>
        </w:rPr>
        <w:t xml:space="preserve"> úrok z prodlení ve výši 0,05 % z</w:t>
      </w:r>
      <w:r w:rsidR="0098004C" w:rsidRPr="001C3A4A">
        <w:rPr>
          <w:rFonts w:ascii="Arial Narrow" w:hAnsi="Arial Narrow"/>
          <w:color w:val="000000"/>
          <w:sz w:val="22"/>
          <w:szCs w:val="22"/>
        </w:rPr>
        <w:t> </w:t>
      </w:r>
      <w:r w:rsidR="00BF2995" w:rsidRPr="001C3A4A">
        <w:rPr>
          <w:rFonts w:ascii="Arial Narrow" w:hAnsi="Arial Narrow"/>
          <w:color w:val="000000"/>
          <w:sz w:val="22"/>
          <w:szCs w:val="22"/>
        </w:rPr>
        <w:t>dlužné částky za každý den prodlení</w:t>
      </w:r>
      <w:r w:rsidR="0098004C" w:rsidRPr="001C3A4A">
        <w:rPr>
          <w:rFonts w:ascii="Arial Narrow" w:hAnsi="Arial Narrow"/>
          <w:color w:val="000000"/>
          <w:sz w:val="22"/>
          <w:szCs w:val="22"/>
        </w:rPr>
        <w:t>.</w:t>
      </w:r>
    </w:p>
    <w:p w14:paraId="07B54C0A" w14:textId="4E901E38" w:rsidR="00FC7A90" w:rsidRDefault="00B72AC4" w:rsidP="00A22936">
      <w:pPr>
        <w:pStyle w:val="Zkladntext"/>
        <w:numPr>
          <w:ilvl w:val="1"/>
          <w:numId w:val="17"/>
        </w:numPr>
        <w:ind w:hanging="720"/>
        <w:jc w:val="both"/>
        <w:rPr>
          <w:rFonts w:ascii="Arial Narrow" w:hAnsi="Arial Narrow"/>
          <w:sz w:val="22"/>
          <w:szCs w:val="22"/>
        </w:rPr>
      </w:pPr>
      <w:bookmarkStart w:id="26" w:name="_Ref269224973"/>
      <w:r w:rsidRPr="001C3A4A">
        <w:rPr>
          <w:rFonts w:ascii="Arial Narrow" w:hAnsi="Arial Narrow"/>
          <w:sz w:val="22"/>
          <w:szCs w:val="22"/>
        </w:rPr>
        <w:t>V případě prodlení p</w:t>
      </w:r>
      <w:r w:rsidR="003B5526" w:rsidRPr="001C3A4A">
        <w:rPr>
          <w:rFonts w:ascii="Arial Narrow" w:hAnsi="Arial Narrow"/>
          <w:sz w:val="22"/>
          <w:szCs w:val="22"/>
        </w:rPr>
        <w:t>rodávající</w:t>
      </w:r>
      <w:r w:rsidRPr="001C3A4A">
        <w:rPr>
          <w:rFonts w:ascii="Arial Narrow" w:hAnsi="Arial Narrow"/>
          <w:sz w:val="22"/>
          <w:szCs w:val="22"/>
        </w:rPr>
        <w:t>ho</w:t>
      </w:r>
      <w:r w:rsidR="003B5526" w:rsidRPr="001C3A4A">
        <w:rPr>
          <w:rFonts w:ascii="Arial Narrow" w:hAnsi="Arial Narrow"/>
          <w:sz w:val="22"/>
          <w:szCs w:val="22"/>
        </w:rPr>
        <w:t xml:space="preserve"> </w:t>
      </w:r>
      <w:r w:rsidRPr="001C3A4A">
        <w:rPr>
          <w:rFonts w:ascii="Arial Narrow" w:hAnsi="Arial Narrow"/>
          <w:sz w:val="22"/>
          <w:szCs w:val="22"/>
        </w:rPr>
        <w:t>s dodáním předmětu koupě</w:t>
      </w:r>
      <w:r w:rsidR="003B5526" w:rsidRPr="001C3A4A">
        <w:rPr>
          <w:rFonts w:ascii="Arial Narrow" w:hAnsi="Arial Narrow"/>
          <w:sz w:val="22"/>
          <w:szCs w:val="22"/>
        </w:rPr>
        <w:t xml:space="preserve"> nebo s odstraněním </w:t>
      </w:r>
      <w:r w:rsidRPr="001C3A4A">
        <w:rPr>
          <w:rFonts w:ascii="Arial Narrow" w:hAnsi="Arial Narrow"/>
          <w:sz w:val="22"/>
          <w:szCs w:val="22"/>
        </w:rPr>
        <w:t>v</w:t>
      </w:r>
      <w:r w:rsidR="003B5526" w:rsidRPr="001C3A4A">
        <w:rPr>
          <w:rFonts w:ascii="Arial Narrow" w:hAnsi="Arial Narrow"/>
          <w:sz w:val="22"/>
          <w:szCs w:val="22"/>
        </w:rPr>
        <w:t xml:space="preserve">ytčené vady je </w:t>
      </w:r>
      <w:r w:rsidRPr="001C3A4A">
        <w:rPr>
          <w:rFonts w:ascii="Arial Narrow" w:hAnsi="Arial Narrow"/>
          <w:sz w:val="22"/>
          <w:szCs w:val="22"/>
        </w:rPr>
        <w:t>k</w:t>
      </w:r>
      <w:r w:rsidR="003B5526" w:rsidRPr="001C3A4A">
        <w:rPr>
          <w:rFonts w:ascii="Arial Narrow" w:hAnsi="Arial Narrow"/>
          <w:sz w:val="22"/>
          <w:szCs w:val="22"/>
        </w:rPr>
        <w:t>upující oprávněn požadovat</w:t>
      </w:r>
      <w:r w:rsidRPr="001C3A4A">
        <w:rPr>
          <w:rFonts w:ascii="Arial Narrow" w:hAnsi="Arial Narrow"/>
          <w:sz w:val="22"/>
          <w:szCs w:val="22"/>
        </w:rPr>
        <w:t xml:space="preserve"> </w:t>
      </w:r>
      <w:r w:rsidR="003B5526" w:rsidRPr="001C3A4A">
        <w:rPr>
          <w:rFonts w:ascii="Arial Narrow" w:hAnsi="Arial Narrow"/>
          <w:sz w:val="22"/>
          <w:szCs w:val="22"/>
        </w:rPr>
        <w:t xml:space="preserve">smluvní pokutu ve výši 0,05 % z ceny nedodaného </w:t>
      </w:r>
      <w:r w:rsidRPr="001C3A4A">
        <w:rPr>
          <w:rFonts w:ascii="Arial Narrow" w:hAnsi="Arial Narrow"/>
          <w:sz w:val="22"/>
          <w:szCs w:val="22"/>
        </w:rPr>
        <w:t>z</w:t>
      </w:r>
      <w:r w:rsidR="003B5526" w:rsidRPr="001C3A4A">
        <w:rPr>
          <w:rFonts w:ascii="Arial Narrow" w:hAnsi="Arial Narrow"/>
          <w:sz w:val="22"/>
          <w:szCs w:val="22"/>
        </w:rPr>
        <w:t xml:space="preserve">boží, resp. </w:t>
      </w:r>
      <w:r w:rsidR="00ED045E" w:rsidRPr="001C3A4A">
        <w:rPr>
          <w:rFonts w:ascii="Arial Narrow" w:hAnsi="Arial Narrow"/>
          <w:sz w:val="22"/>
          <w:szCs w:val="22"/>
        </w:rPr>
        <w:t>z</w:t>
      </w:r>
      <w:r w:rsidR="003B5526" w:rsidRPr="001C3A4A">
        <w:rPr>
          <w:rFonts w:ascii="Arial Narrow" w:hAnsi="Arial Narrow"/>
          <w:sz w:val="22"/>
          <w:szCs w:val="22"/>
        </w:rPr>
        <w:t xml:space="preserve">boží, u kterého je </w:t>
      </w:r>
      <w:r w:rsidR="00ED045E" w:rsidRPr="001C3A4A">
        <w:rPr>
          <w:rFonts w:ascii="Arial Narrow" w:hAnsi="Arial Narrow"/>
          <w:sz w:val="22"/>
          <w:szCs w:val="22"/>
        </w:rPr>
        <w:t>p</w:t>
      </w:r>
      <w:r w:rsidR="003B5526" w:rsidRPr="001C3A4A">
        <w:rPr>
          <w:rFonts w:ascii="Arial Narrow" w:hAnsi="Arial Narrow"/>
          <w:sz w:val="22"/>
          <w:szCs w:val="22"/>
        </w:rPr>
        <w:t xml:space="preserve">rodávající v prodlení s odstraněním </w:t>
      </w:r>
      <w:r w:rsidR="00ED045E" w:rsidRPr="001C3A4A">
        <w:rPr>
          <w:rFonts w:ascii="Arial Narrow" w:hAnsi="Arial Narrow"/>
          <w:sz w:val="22"/>
          <w:szCs w:val="22"/>
        </w:rPr>
        <w:t>v</w:t>
      </w:r>
      <w:r w:rsidR="003B5526" w:rsidRPr="001C3A4A">
        <w:rPr>
          <w:rFonts w:ascii="Arial Narrow" w:hAnsi="Arial Narrow"/>
          <w:sz w:val="22"/>
          <w:szCs w:val="22"/>
        </w:rPr>
        <w:t>ytčené vady</w:t>
      </w:r>
      <w:r w:rsidR="00E53A05">
        <w:rPr>
          <w:rFonts w:ascii="Arial Narrow" w:hAnsi="Arial Narrow"/>
          <w:sz w:val="22"/>
          <w:szCs w:val="22"/>
        </w:rPr>
        <w:t>,</w:t>
      </w:r>
      <w:r w:rsidR="00ED045E">
        <w:rPr>
          <w:rFonts w:ascii="Arial Narrow" w:hAnsi="Arial Narrow"/>
          <w:sz w:val="22"/>
          <w:szCs w:val="22"/>
        </w:rPr>
        <w:t xml:space="preserve"> </w:t>
      </w:r>
      <w:r w:rsidR="003B5526" w:rsidRPr="00BE7F47">
        <w:rPr>
          <w:rFonts w:ascii="Arial Narrow" w:hAnsi="Arial Narrow"/>
          <w:sz w:val="22"/>
          <w:szCs w:val="22"/>
        </w:rPr>
        <w:t xml:space="preserve">za každý započatý den prodlení. </w:t>
      </w:r>
    </w:p>
    <w:p w14:paraId="60281219" w14:textId="68FB9485" w:rsidR="003B5526" w:rsidRPr="00FC7A90" w:rsidRDefault="00FC7A90" w:rsidP="00A22936">
      <w:pPr>
        <w:pStyle w:val="Zkladntext"/>
        <w:numPr>
          <w:ilvl w:val="1"/>
          <w:numId w:val="17"/>
        </w:numPr>
        <w:ind w:hanging="720"/>
        <w:jc w:val="both"/>
        <w:rPr>
          <w:rFonts w:ascii="Arial Narrow" w:hAnsi="Arial Narrow"/>
          <w:sz w:val="22"/>
          <w:szCs w:val="22"/>
        </w:rPr>
      </w:pPr>
      <w:r>
        <w:rPr>
          <w:rFonts w:ascii="Arial Narrow" w:hAnsi="Arial Narrow"/>
          <w:sz w:val="22"/>
          <w:szCs w:val="22"/>
        </w:rPr>
        <w:t>Úrok z prodlení a s</w:t>
      </w:r>
      <w:r w:rsidR="003B5526" w:rsidRPr="00BE7F47">
        <w:rPr>
          <w:rFonts w:ascii="Arial Narrow" w:hAnsi="Arial Narrow"/>
          <w:sz w:val="22"/>
          <w:szCs w:val="22"/>
        </w:rPr>
        <w:t xml:space="preserve">mluvní pokuta </w:t>
      </w:r>
      <w:r>
        <w:rPr>
          <w:rFonts w:ascii="Arial Narrow" w:hAnsi="Arial Narrow"/>
          <w:sz w:val="22"/>
          <w:szCs w:val="22"/>
        </w:rPr>
        <w:t xml:space="preserve">jsou </w:t>
      </w:r>
      <w:r w:rsidR="003B5526" w:rsidRPr="00BE7F47">
        <w:rPr>
          <w:rFonts w:ascii="Arial Narrow" w:hAnsi="Arial Narrow"/>
          <w:sz w:val="22"/>
          <w:szCs w:val="22"/>
        </w:rPr>
        <w:t>splatn</w:t>
      </w:r>
      <w:r>
        <w:rPr>
          <w:rFonts w:ascii="Arial Narrow" w:hAnsi="Arial Narrow"/>
          <w:sz w:val="22"/>
          <w:szCs w:val="22"/>
        </w:rPr>
        <w:t>é</w:t>
      </w:r>
      <w:r w:rsidR="003B5526" w:rsidRPr="00BE7F47">
        <w:rPr>
          <w:rFonts w:ascii="Arial Narrow" w:hAnsi="Arial Narrow"/>
          <w:sz w:val="22"/>
          <w:szCs w:val="22"/>
        </w:rPr>
        <w:t xml:space="preserve"> na </w:t>
      </w:r>
      <w:r>
        <w:rPr>
          <w:rFonts w:ascii="Arial Narrow" w:hAnsi="Arial Narrow"/>
          <w:sz w:val="22"/>
          <w:szCs w:val="22"/>
        </w:rPr>
        <w:t xml:space="preserve">základě </w:t>
      </w:r>
      <w:r w:rsidR="003B5526" w:rsidRPr="00BE7F47">
        <w:rPr>
          <w:rFonts w:ascii="Arial Narrow" w:hAnsi="Arial Narrow"/>
          <w:sz w:val="22"/>
          <w:szCs w:val="22"/>
        </w:rPr>
        <w:t>písemn</w:t>
      </w:r>
      <w:r>
        <w:rPr>
          <w:rFonts w:ascii="Arial Narrow" w:hAnsi="Arial Narrow"/>
          <w:sz w:val="22"/>
          <w:szCs w:val="22"/>
        </w:rPr>
        <w:t>é</w:t>
      </w:r>
      <w:r w:rsidR="003B5526" w:rsidRPr="00BE7F47">
        <w:rPr>
          <w:rFonts w:ascii="Arial Narrow" w:hAnsi="Arial Narrow"/>
          <w:sz w:val="22"/>
          <w:szCs w:val="22"/>
        </w:rPr>
        <w:t xml:space="preserve"> výzv</w:t>
      </w:r>
      <w:r>
        <w:rPr>
          <w:rFonts w:ascii="Arial Narrow" w:hAnsi="Arial Narrow"/>
          <w:sz w:val="22"/>
          <w:szCs w:val="22"/>
        </w:rPr>
        <w:t>y oprávněné smluv</w:t>
      </w:r>
      <w:r w:rsidR="0093084A">
        <w:rPr>
          <w:rFonts w:ascii="Arial Narrow" w:hAnsi="Arial Narrow"/>
          <w:sz w:val="22"/>
          <w:szCs w:val="22"/>
        </w:rPr>
        <w:t>n</w:t>
      </w:r>
      <w:r>
        <w:rPr>
          <w:rFonts w:ascii="Arial Narrow" w:hAnsi="Arial Narrow"/>
          <w:sz w:val="22"/>
          <w:szCs w:val="22"/>
        </w:rPr>
        <w:t xml:space="preserve">í strany. </w:t>
      </w:r>
      <w:bookmarkEnd w:id="26"/>
      <w:r w:rsidR="003B5526" w:rsidRPr="00BE7F47">
        <w:rPr>
          <w:rFonts w:ascii="Arial Narrow" w:hAnsi="Arial Narrow"/>
          <w:sz w:val="22"/>
          <w:szCs w:val="22"/>
        </w:rPr>
        <w:t xml:space="preserve"> </w:t>
      </w:r>
    </w:p>
    <w:p w14:paraId="1C006C58" w14:textId="29C0CEDF" w:rsidR="000A43B7" w:rsidRPr="008E5056" w:rsidRDefault="003B5526" w:rsidP="00A22936">
      <w:pPr>
        <w:pStyle w:val="Zkladntext"/>
        <w:numPr>
          <w:ilvl w:val="1"/>
          <w:numId w:val="17"/>
        </w:numPr>
        <w:ind w:hanging="720"/>
        <w:jc w:val="both"/>
        <w:rPr>
          <w:rFonts w:ascii="Arial Narrow" w:hAnsi="Arial Narrow"/>
          <w:sz w:val="22"/>
          <w:szCs w:val="22"/>
        </w:rPr>
      </w:pPr>
      <w:bookmarkStart w:id="27" w:name="_DV_M113"/>
      <w:bookmarkStart w:id="28" w:name="_DV_M116"/>
      <w:bookmarkEnd w:id="27"/>
      <w:bookmarkEnd w:id="28"/>
      <w:r w:rsidRPr="00BE7F47">
        <w:rPr>
          <w:rFonts w:ascii="Arial Narrow" w:hAnsi="Arial Narrow"/>
          <w:color w:val="000000"/>
          <w:sz w:val="22"/>
          <w:szCs w:val="22"/>
        </w:rPr>
        <w:t xml:space="preserve">Právo </w:t>
      </w:r>
      <w:r w:rsidR="00FC7A90">
        <w:rPr>
          <w:rFonts w:ascii="Arial Narrow" w:hAnsi="Arial Narrow"/>
          <w:color w:val="000000"/>
          <w:sz w:val="22"/>
          <w:szCs w:val="22"/>
        </w:rPr>
        <w:t>na</w:t>
      </w:r>
      <w:r w:rsidRPr="00BE7F47">
        <w:rPr>
          <w:rFonts w:ascii="Arial Narrow" w:hAnsi="Arial Narrow"/>
          <w:color w:val="000000"/>
          <w:sz w:val="22"/>
          <w:szCs w:val="22"/>
        </w:rPr>
        <w:t xml:space="preserve"> náhrad</w:t>
      </w:r>
      <w:r w:rsidR="00FC7A90">
        <w:rPr>
          <w:rFonts w:ascii="Arial Narrow" w:hAnsi="Arial Narrow"/>
          <w:color w:val="000000"/>
          <w:sz w:val="22"/>
          <w:szCs w:val="22"/>
        </w:rPr>
        <w:t>u škody</w:t>
      </w:r>
      <w:r w:rsidRPr="00BE7F47">
        <w:rPr>
          <w:rFonts w:ascii="Arial Narrow" w:hAnsi="Arial Narrow"/>
          <w:color w:val="000000"/>
          <w:sz w:val="22"/>
          <w:szCs w:val="22"/>
        </w:rPr>
        <w:t xml:space="preserve"> vzniklé </w:t>
      </w:r>
      <w:r w:rsidR="00FC7A90">
        <w:rPr>
          <w:rFonts w:ascii="Arial Narrow" w:hAnsi="Arial Narrow"/>
          <w:color w:val="000000"/>
          <w:sz w:val="22"/>
          <w:szCs w:val="22"/>
        </w:rPr>
        <w:t>k</w:t>
      </w:r>
      <w:r w:rsidRPr="00BE7F47">
        <w:rPr>
          <w:rFonts w:ascii="Arial Narrow" w:hAnsi="Arial Narrow"/>
          <w:color w:val="000000"/>
          <w:sz w:val="22"/>
          <w:szCs w:val="22"/>
        </w:rPr>
        <w:t xml:space="preserve">upujícímu </w:t>
      </w:r>
      <w:r w:rsidR="00FC7A90">
        <w:rPr>
          <w:rFonts w:ascii="Arial Narrow" w:hAnsi="Arial Narrow"/>
          <w:color w:val="000000"/>
          <w:sz w:val="22"/>
          <w:szCs w:val="22"/>
        </w:rPr>
        <w:t>není zaplacením</w:t>
      </w:r>
      <w:r w:rsidRPr="00BE7F47">
        <w:rPr>
          <w:rFonts w:ascii="Arial Narrow" w:hAnsi="Arial Narrow"/>
          <w:color w:val="000000"/>
          <w:sz w:val="22"/>
          <w:szCs w:val="22"/>
        </w:rPr>
        <w:t xml:space="preserve"> smluvní pokut</w:t>
      </w:r>
      <w:r w:rsidR="00FC7A90">
        <w:rPr>
          <w:rFonts w:ascii="Arial Narrow" w:hAnsi="Arial Narrow"/>
          <w:color w:val="000000"/>
          <w:sz w:val="22"/>
          <w:szCs w:val="22"/>
        </w:rPr>
        <w:t>y</w:t>
      </w:r>
      <w:r w:rsidR="00FC7A90" w:rsidRPr="00FC7A90">
        <w:rPr>
          <w:rFonts w:ascii="Arial Narrow" w:hAnsi="Arial Narrow"/>
          <w:color w:val="000000"/>
          <w:sz w:val="22"/>
          <w:szCs w:val="22"/>
        </w:rPr>
        <w:t xml:space="preserve"> </w:t>
      </w:r>
      <w:r w:rsidR="00FC7A90">
        <w:rPr>
          <w:rFonts w:ascii="Arial Narrow" w:hAnsi="Arial Narrow"/>
          <w:color w:val="000000"/>
          <w:sz w:val="22"/>
          <w:szCs w:val="22"/>
        </w:rPr>
        <w:t>dotčeno</w:t>
      </w:r>
      <w:r w:rsidRPr="00BE7F47">
        <w:rPr>
          <w:rFonts w:ascii="Arial Narrow" w:hAnsi="Arial Narrow"/>
          <w:color w:val="000000"/>
          <w:sz w:val="22"/>
          <w:szCs w:val="22"/>
        </w:rPr>
        <w:t>.</w:t>
      </w:r>
      <w:bookmarkStart w:id="29" w:name="_DV_M42"/>
      <w:bookmarkStart w:id="30" w:name="_DV_M118"/>
      <w:bookmarkEnd w:id="29"/>
      <w:bookmarkEnd w:id="30"/>
    </w:p>
    <w:p w14:paraId="57492A3C" w14:textId="77777777" w:rsidR="000A43B7" w:rsidRPr="003F2E58" w:rsidRDefault="000A43B7" w:rsidP="00A22936">
      <w:pPr>
        <w:pStyle w:val="Zkladntext"/>
        <w:numPr>
          <w:ilvl w:val="0"/>
          <w:numId w:val="17"/>
        </w:numPr>
        <w:spacing w:after="0"/>
        <w:jc w:val="center"/>
        <w:rPr>
          <w:rFonts w:ascii="Arial Narrow" w:hAnsi="Arial Narrow"/>
          <w:b/>
          <w:bCs/>
          <w:sz w:val="22"/>
          <w:szCs w:val="22"/>
        </w:rPr>
      </w:pPr>
      <w:bookmarkStart w:id="31" w:name="_Ref269289340"/>
    </w:p>
    <w:bookmarkEnd w:id="31"/>
    <w:p w14:paraId="2CE61777" w14:textId="77777777" w:rsidR="000A43B7" w:rsidRPr="003F2E58" w:rsidRDefault="000A43B7" w:rsidP="00AB2BAE">
      <w:pPr>
        <w:ind w:left="720" w:hanging="720"/>
        <w:jc w:val="center"/>
        <w:rPr>
          <w:rFonts w:ascii="Arial Narrow" w:hAnsi="Arial Narrow"/>
          <w:b/>
          <w:bCs/>
          <w:color w:val="000000"/>
          <w:sz w:val="22"/>
          <w:szCs w:val="22"/>
        </w:rPr>
      </w:pPr>
      <w:r w:rsidRPr="003F2E58">
        <w:rPr>
          <w:rFonts w:ascii="Arial Narrow" w:hAnsi="Arial Narrow"/>
          <w:b/>
          <w:bCs/>
          <w:color w:val="000000"/>
          <w:sz w:val="22"/>
          <w:szCs w:val="22"/>
        </w:rPr>
        <w:t>UKONČENÍ SMLUVNÍHO VZTAHU</w:t>
      </w:r>
    </w:p>
    <w:p w14:paraId="121EF7A4" w14:textId="77777777" w:rsidR="000A43B7" w:rsidRPr="003F2E58" w:rsidRDefault="000A43B7" w:rsidP="00AB2BAE">
      <w:pPr>
        <w:ind w:left="720" w:hanging="720"/>
        <w:jc w:val="center"/>
        <w:rPr>
          <w:rFonts w:ascii="Arial Narrow" w:hAnsi="Arial Narrow"/>
          <w:b/>
          <w:bCs/>
          <w:color w:val="000000"/>
          <w:sz w:val="22"/>
          <w:szCs w:val="22"/>
        </w:rPr>
      </w:pPr>
    </w:p>
    <w:p w14:paraId="20589CD0" w14:textId="794E1E67" w:rsidR="000A43B7" w:rsidRPr="00544DBD" w:rsidRDefault="00544DBD" w:rsidP="00A22936">
      <w:pPr>
        <w:pStyle w:val="Zkladntext"/>
        <w:numPr>
          <w:ilvl w:val="1"/>
          <w:numId w:val="17"/>
        </w:numPr>
        <w:ind w:hanging="720"/>
        <w:jc w:val="both"/>
        <w:rPr>
          <w:rFonts w:ascii="Arial Narrow" w:hAnsi="Arial Narrow"/>
          <w:color w:val="000000"/>
          <w:sz w:val="22"/>
          <w:szCs w:val="22"/>
        </w:rPr>
      </w:pPr>
      <w:r w:rsidRPr="00544DBD">
        <w:rPr>
          <w:rFonts w:ascii="Arial Narrow" w:hAnsi="Arial Narrow"/>
          <w:color w:val="000000"/>
          <w:sz w:val="22"/>
          <w:szCs w:val="22"/>
        </w:rPr>
        <w:t>Kupující je oprávněn odstoupit od smlouvy v případě, že zjistí</w:t>
      </w:r>
      <w:r w:rsidR="000A43B7" w:rsidRPr="00544DBD">
        <w:rPr>
          <w:rFonts w:ascii="Arial Narrow" w:hAnsi="Arial Narrow"/>
          <w:color w:val="000000"/>
          <w:sz w:val="22"/>
          <w:szCs w:val="22"/>
        </w:rPr>
        <w:t xml:space="preserve">, že </w:t>
      </w:r>
      <w:r w:rsidR="004033C4" w:rsidRPr="00544DBD">
        <w:rPr>
          <w:rFonts w:ascii="Arial Narrow" w:hAnsi="Arial Narrow"/>
          <w:color w:val="000000"/>
          <w:sz w:val="22"/>
          <w:szCs w:val="22"/>
        </w:rPr>
        <w:t>p</w:t>
      </w:r>
      <w:r w:rsidR="000A43B7" w:rsidRPr="00544DBD">
        <w:rPr>
          <w:rFonts w:ascii="Arial Narrow" w:hAnsi="Arial Narrow"/>
          <w:color w:val="000000"/>
          <w:sz w:val="22"/>
          <w:szCs w:val="22"/>
        </w:rPr>
        <w:t xml:space="preserve">rodávající nesplnil podmínky </w:t>
      </w:r>
      <w:r w:rsidR="00927059" w:rsidRPr="00544DBD">
        <w:rPr>
          <w:rFonts w:ascii="Arial Narrow" w:hAnsi="Arial Narrow"/>
          <w:color w:val="000000"/>
          <w:sz w:val="22"/>
          <w:szCs w:val="22"/>
        </w:rPr>
        <w:t>zadávacího</w:t>
      </w:r>
      <w:r w:rsidR="004033C4" w:rsidRPr="00544DBD">
        <w:rPr>
          <w:rFonts w:ascii="Arial Narrow" w:hAnsi="Arial Narrow"/>
          <w:color w:val="000000"/>
          <w:sz w:val="22"/>
          <w:szCs w:val="22"/>
        </w:rPr>
        <w:t>/výběrového</w:t>
      </w:r>
      <w:r w:rsidR="00927059" w:rsidRPr="00544DBD">
        <w:rPr>
          <w:rFonts w:ascii="Arial Narrow" w:hAnsi="Arial Narrow"/>
          <w:color w:val="000000"/>
          <w:sz w:val="22"/>
          <w:szCs w:val="22"/>
        </w:rPr>
        <w:t xml:space="preserve"> </w:t>
      </w:r>
      <w:r w:rsidR="000A43B7" w:rsidRPr="00544DBD">
        <w:rPr>
          <w:rFonts w:ascii="Arial Narrow" w:hAnsi="Arial Narrow"/>
          <w:color w:val="000000"/>
          <w:sz w:val="22"/>
          <w:szCs w:val="22"/>
        </w:rPr>
        <w:t xml:space="preserve">řízení na veřejnou zakázku, na jehož základě byla uzavřena tato </w:t>
      </w:r>
      <w:r w:rsidR="004033C4" w:rsidRPr="00544DBD">
        <w:rPr>
          <w:rFonts w:ascii="Arial Narrow" w:hAnsi="Arial Narrow"/>
          <w:color w:val="000000"/>
          <w:sz w:val="22"/>
          <w:szCs w:val="22"/>
        </w:rPr>
        <w:t>s</w:t>
      </w:r>
      <w:r w:rsidR="000A43B7" w:rsidRPr="00544DBD">
        <w:rPr>
          <w:rFonts w:ascii="Arial Narrow" w:hAnsi="Arial Narrow"/>
          <w:color w:val="000000"/>
          <w:sz w:val="22"/>
          <w:szCs w:val="22"/>
        </w:rPr>
        <w:t xml:space="preserve">mlouva, zejména pokud bude zjištěno, že </w:t>
      </w:r>
      <w:r w:rsidR="004033C4" w:rsidRPr="00544DBD">
        <w:rPr>
          <w:rFonts w:ascii="Arial Narrow" w:hAnsi="Arial Narrow"/>
          <w:color w:val="000000"/>
          <w:sz w:val="22"/>
          <w:szCs w:val="22"/>
        </w:rPr>
        <w:t>p</w:t>
      </w:r>
      <w:r w:rsidR="000A43B7" w:rsidRPr="00544DBD">
        <w:rPr>
          <w:rFonts w:ascii="Arial Narrow" w:hAnsi="Arial Narrow"/>
          <w:color w:val="000000"/>
          <w:sz w:val="22"/>
          <w:szCs w:val="22"/>
        </w:rPr>
        <w:t>rodávající uvedl nepravdivé či zavádějící údaje nebo nesplňoval kvalifikační předpoklady</w:t>
      </w:r>
      <w:r w:rsidR="00EC4790" w:rsidRPr="00544DBD">
        <w:rPr>
          <w:rFonts w:ascii="Arial Narrow" w:hAnsi="Arial Narrow"/>
          <w:color w:val="000000"/>
          <w:sz w:val="22"/>
          <w:szCs w:val="22"/>
        </w:rPr>
        <w:t xml:space="preserve"> stanovené </w:t>
      </w:r>
      <w:r w:rsidR="004033C4" w:rsidRPr="00544DBD">
        <w:rPr>
          <w:rFonts w:ascii="Arial Narrow" w:hAnsi="Arial Narrow"/>
          <w:color w:val="000000"/>
          <w:sz w:val="22"/>
          <w:szCs w:val="22"/>
        </w:rPr>
        <w:t>zadavatelem.</w:t>
      </w:r>
      <w:r w:rsidR="00496481" w:rsidRPr="00544DBD">
        <w:rPr>
          <w:rFonts w:ascii="Arial Narrow" w:hAnsi="Arial Narrow"/>
          <w:color w:val="000000"/>
          <w:sz w:val="22"/>
          <w:szCs w:val="22"/>
        </w:rPr>
        <w:t xml:space="preserve"> </w:t>
      </w:r>
    </w:p>
    <w:p w14:paraId="02848E7D" w14:textId="45038B72" w:rsidR="000A43B7" w:rsidRPr="003F2E58" w:rsidRDefault="000A43B7" w:rsidP="00A22936">
      <w:pPr>
        <w:pStyle w:val="Zkladntext"/>
        <w:numPr>
          <w:ilvl w:val="1"/>
          <w:numId w:val="17"/>
        </w:numPr>
        <w:spacing w:after="0"/>
        <w:ind w:hanging="720"/>
        <w:jc w:val="both"/>
        <w:rPr>
          <w:rFonts w:ascii="Arial Narrow" w:hAnsi="Arial Narrow"/>
          <w:sz w:val="22"/>
          <w:szCs w:val="22"/>
        </w:rPr>
      </w:pPr>
      <w:bookmarkStart w:id="32" w:name="_DV_M148"/>
      <w:bookmarkStart w:id="33" w:name="_DV_M149"/>
      <w:bookmarkStart w:id="34" w:name="_DV_M150"/>
      <w:bookmarkEnd w:id="32"/>
      <w:bookmarkEnd w:id="33"/>
      <w:bookmarkEnd w:id="34"/>
      <w:r w:rsidRPr="003F2E58">
        <w:rPr>
          <w:rFonts w:ascii="Arial Narrow" w:hAnsi="Arial Narrow"/>
          <w:sz w:val="22"/>
          <w:szCs w:val="22"/>
        </w:rPr>
        <w:t xml:space="preserve">Smlouva zaniká dnem doručení písemného odstoupení druhé </w:t>
      </w:r>
      <w:r w:rsidR="003520F1">
        <w:rPr>
          <w:rFonts w:ascii="Arial Narrow" w:hAnsi="Arial Narrow"/>
          <w:sz w:val="22"/>
          <w:szCs w:val="22"/>
        </w:rPr>
        <w:t>s</w:t>
      </w:r>
      <w:r w:rsidRPr="003F2E58">
        <w:rPr>
          <w:rFonts w:ascii="Arial Narrow" w:hAnsi="Arial Narrow"/>
          <w:sz w:val="22"/>
          <w:szCs w:val="22"/>
        </w:rPr>
        <w:t>mluvní straně.</w:t>
      </w:r>
    </w:p>
    <w:p w14:paraId="69A920B2" w14:textId="77777777" w:rsidR="00CE1F88" w:rsidRPr="003F2E58" w:rsidRDefault="00CE1F88" w:rsidP="0022457E">
      <w:pPr>
        <w:jc w:val="both"/>
        <w:rPr>
          <w:rFonts w:ascii="Arial Narrow" w:hAnsi="Arial Narrow"/>
          <w:color w:val="000000"/>
          <w:sz w:val="22"/>
          <w:szCs w:val="22"/>
        </w:rPr>
      </w:pPr>
    </w:p>
    <w:p w14:paraId="18584321" w14:textId="77777777" w:rsidR="000A43B7" w:rsidRPr="003F2E58" w:rsidRDefault="000A43B7" w:rsidP="00A22936">
      <w:pPr>
        <w:pStyle w:val="Zkladntext"/>
        <w:keepNext/>
        <w:numPr>
          <w:ilvl w:val="0"/>
          <w:numId w:val="17"/>
        </w:numPr>
        <w:spacing w:after="0"/>
        <w:jc w:val="center"/>
        <w:rPr>
          <w:rFonts w:ascii="Arial Narrow" w:hAnsi="Arial Narrow"/>
          <w:b/>
          <w:bCs/>
          <w:sz w:val="22"/>
          <w:szCs w:val="22"/>
        </w:rPr>
      </w:pPr>
      <w:bookmarkStart w:id="35" w:name="_DV_M151"/>
      <w:bookmarkStart w:id="36" w:name="_Ref269289307"/>
      <w:bookmarkEnd w:id="35"/>
    </w:p>
    <w:bookmarkEnd w:id="36"/>
    <w:p w14:paraId="0D140323" w14:textId="77777777" w:rsidR="000A43B7" w:rsidRPr="003F2E58" w:rsidRDefault="000A43B7" w:rsidP="003564F5">
      <w:pPr>
        <w:keepNext/>
        <w:jc w:val="center"/>
        <w:rPr>
          <w:rFonts w:ascii="Arial Narrow" w:hAnsi="Arial Narrow"/>
          <w:b/>
          <w:sz w:val="22"/>
          <w:szCs w:val="22"/>
        </w:rPr>
      </w:pPr>
      <w:r w:rsidRPr="003F2E58">
        <w:rPr>
          <w:rFonts w:ascii="Arial Narrow" w:hAnsi="Arial Narrow"/>
          <w:b/>
          <w:sz w:val="22"/>
          <w:szCs w:val="22"/>
        </w:rPr>
        <w:t>ZÁVĚREČNÁ USTANOVENÍ</w:t>
      </w:r>
    </w:p>
    <w:p w14:paraId="53C90764" w14:textId="77777777" w:rsidR="000A43B7" w:rsidRPr="003F2E58" w:rsidRDefault="000A43B7" w:rsidP="003564F5">
      <w:pPr>
        <w:keepNext/>
        <w:jc w:val="center"/>
        <w:rPr>
          <w:rFonts w:ascii="Arial Narrow" w:hAnsi="Arial Narrow"/>
          <w:b/>
          <w:sz w:val="22"/>
          <w:szCs w:val="22"/>
        </w:rPr>
      </w:pPr>
    </w:p>
    <w:p w14:paraId="669BE23D" w14:textId="7D124EDC" w:rsidR="00120044" w:rsidRPr="003F2E58" w:rsidRDefault="000A43B7" w:rsidP="00A22936">
      <w:pPr>
        <w:pStyle w:val="Zkladntext"/>
        <w:keepNext/>
        <w:numPr>
          <w:ilvl w:val="1"/>
          <w:numId w:val="17"/>
        </w:numPr>
        <w:spacing w:after="0"/>
        <w:ind w:hanging="720"/>
        <w:jc w:val="both"/>
        <w:rPr>
          <w:rFonts w:ascii="Arial Narrow" w:hAnsi="Arial Narrow"/>
          <w:sz w:val="22"/>
          <w:szCs w:val="22"/>
        </w:rPr>
      </w:pPr>
      <w:bookmarkStart w:id="37" w:name="_DV_M589"/>
      <w:bookmarkStart w:id="38" w:name="_Ref406153988"/>
      <w:bookmarkStart w:id="39" w:name="_Ref406132479"/>
      <w:bookmarkEnd w:id="37"/>
      <w:r w:rsidRPr="000B1C68">
        <w:rPr>
          <w:rFonts w:ascii="Arial Narrow" w:hAnsi="Arial Narrow"/>
          <w:sz w:val="22"/>
          <w:szCs w:val="22"/>
        </w:rPr>
        <w:t xml:space="preserve">Tato </w:t>
      </w:r>
      <w:r w:rsidR="00F66FAE" w:rsidRPr="000B1C68">
        <w:rPr>
          <w:rFonts w:ascii="Arial Narrow" w:hAnsi="Arial Narrow"/>
          <w:sz w:val="22"/>
          <w:szCs w:val="22"/>
        </w:rPr>
        <w:t>s</w:t>
      </w:r>
      <w:r w:rsidRPr="000B1C68">
        <w:rPr>
          <w:rFonts w:ascii="Arial Narrow" w:hAnsi="Arial Narrow"/>
          <w:sz w:val="22"/>
          <w:szCs w:val="22"/>
        </w:rPr>
        <w:t xml:space="preserve">mlouva nabývá platnosti a účinnosti dnem </w:t>
      </w:r>
      <w:r w:rsidR="00F66FAE" w:rsidRPr="000B1C68">
        <w:rPr>
          <w:rFonts w:ascii="Arial Narrow" w:hAnsi="Arial Narrow"/>
          <w:sz w:val="22"/>
          <w:szCs w:val="22"/>
        </w:rPr>
        <w:t>podpisu smluvními stranami (poslední smluvní stranou)</w:t>
      </w:r>
      <w:r w:rsidR="000B1C68" w:rsidRPr="000B1C68">
        <w:rPr>
          <w:rFonts w:ascii="Arial Narrow" w:hAnsi="Arial Narrow"/>
          <w:sz w:val="22"/>
          <w:szCs w:val="22"/>
        </w:rPr>
        <w:t>.</w:t>
      </w:r>
    </w:p>
    <w:p w14:paraId="7ABA4122" w14:textId="77777777" w:rsidR="00120044" w:rsidRPr="003F2E58" w:rsidRDefault="00120044" w:rsidP="00120044">
      <w:pPr>
        <w:pStyle w:val="Zkladntext"/>
        <w:keepNext/>
        <w:spacing w:after="0"/>
        <w:ind w:left="480" w:firstLine="0"/>
        <w:jc w:val="both"/>
        <w:rPr>
          <w:rFonts w:ascii="Arial Narrow" w:hAnsi="Arial Narrow"/>
          <w:sz w:val="22"/>
          <w:szCs w:val="22"/>
        </w:rPr>
      </w:pPr>
    </w:p>
    <w:p w14:paraId="18842CB2" w14:textId="12E16303" w:rsidR="000A43B7" w:rsidRPr="003F2E58" w:rsidRDefault="0065686A" w:rsidP="00A22936">
      <w:pPr>
        <w:pStyle w:val="Zkladntext"/>
        <w:keepN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Dle § 2 písm. e) zákona č. 320/2001 Sb., o finanční kontrole ve veřejné správě, v platném znění, je </w:t>
      </w:r>
      <w:r w:rsidR="007C5948">
        <w:rPr>
          <w:rFonts w:ascii="Arial Narrow" w:hAnsi="Arial Narrow"/>
          <w:sz w:val="22"/>
          <w:szCs w:val="22"/>
        </w:rPr>
        <w:t>prodávající</w:t>
      </w:r>
      <w:r w:rsidRPr="003F2E58">
        <w:rPr>
          <w:rFonts w:ascii="Arial Narrow" w:hAnsi="Arial Narrow"/>
          <w:sz w:val="22"/>
          <w:szCs w:val="22"/>
        </w:rPr>
        <w:t xml:space="preserve"> osobou povinnou spolupůsobit při výkonu finanční kontroly.</w:t>
      </w:r>
    </w:p>
    <w:p w14:paraId="1791390B" w14:textId="77777777" w:rsidR="000A43B7" w:rsidRPr="003F2E58" w:rsidRDefault="000A43B7" w:rsidP="007C5948">
      <w:pPr>
        <w:jc w:val="both"/>
        <w:rPr>
          <w:rFonts w:ascii="Arial Narrow" w:hAnsi="Arial Narrow"/>
          <w:sz w:val="22"/>
          <w:szCs w:val="22"/>
        </w:rPr>
      </w:pPr>
      <w:bookmarkStart w:id="40" w:name="_DV_M591"/>
      <w:bookmarkStart w:id="41" w:name="_DV_M604"/>
      <w:bookmarkStart w:id="42" w:name="_Ref406132680"/>
      <w:bookmarkEnd w:id="38"/>
      <w:bookmarkEnd w:id="40"/>
      <w:bookmarkEnd w:id="41"/>
    </w:p>
    <w:bookmarkEnd w:id="42"/>
    <w:p w14:paraId="35DE4264" w14:textId="3F37A086" w:rsidR="000A43B7" w:rsidRPr="003F2E58" w:rsidRDefault="000A43B7" w:rsidP="00A22936">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lastRenderedPageBreak/>
        <w:t xml:space="preserve">Tuto </w:t>
      </w:r>
      <w:r w:rsidR="007C5948">
        <w:rPr>
          <w:rFonts w:ascii="Arial Narrow" w:hAnsi="Arial Narrow"/>
          <w:sz w:val="22"/>
          <w:szCs w:val="22"/>
        </w:rPr>
        <w:t>s</w:t>
      </w:r>
      <w:r w:rsidRPr="003F2E58">
        <w:rPr>
          <w:rFonts w:ascii="Arial Narrow" w:hAnsi="Arial Narrow"/>
          <w:sz w:val="22"/>
          <w:szCs w:val="22"/>
        </w:rPr>
        <w:t>mlouvu je možno měnit</w:t>
      </w:r>
      <w:r w:rsidR="007C5948">
        <w:rPr>
          <w:rFonts w:ascii="Arial Narrow" w:hAnsi="Arial Narrow"/>
          <w:sz w:val="22"/>
          <w:szCs w:val="22"/>
        </w:rPr>
        <w:t xml:space="preserve"> </w:t>
      </w:r>
      <w:r w:rsidRPr="003F2E58">
        <w:rPr>
          <w:rFonts w:ascii="Arial Narrow" w:hAnsi="Arial Narrow"/>
          <w:sz w:val="22"/>
          <w:szCs w:val="22"/>
        </w:rPr>
        <w:t xml:space="preserve">pouze </w:t>
      </w:r>
      <w:r w:rsidR="007C5948">
        <w:rPr>
          <w:rFonts w:ascii="Arial Narrow" w:hAnsi="Arial Narrow"/>
          <w:sz w:val="22"/>
          <w:szCs w:val="22"/>
        </w:rPr>
        <w:t>písemně</w:t>
      </w:r>
      <w:r w:rsidRPr="003F2E58">
        <w:rPr>
          <w:rFonts w:ascii="Arial Narrow" w:hAnsi="Arial Narrow"/>
          <w:sz w:val="22"/>
          <w:szCs w:val="22"/>
        </w:rPr>
        <w:t xml:space="preserve">, </w:t>
      </w:r>
      <w:r w:rsidR="007C5948">
        <w:rPr>
          <w:rFonts w:ascii="Arial Narrow" w:hAnsi="Arial Narrow"/>
          <w:sz w:val="22"/>
          <w:szCs w:val="22"/>
        </w:rPr>
        <w:t xml:space="preserve">a to </w:t>
      </w:r>
      <w:r w:rsidR="00911354">
        <w:rPr>
          <w:rFonts w:ascii="Arial Narrow" w:hAnsi="Arial Narrow"/>
          <w:sz w:val="22"/>
          <w:szCs w:val="22"/>
        </w:rPr>
        <w:t xml:space="preserve">formou </w:t>
      </w:r>
      <w:r w:rsidR="007C5948">
        <w:rPr>
          <w:rFonts w:ascii="Arial Narrow" w:hAnsi="Arial Narrow"/>
          <w:sz w:val="22"/>
          <w:szCs w:val="22"/>
        </w:rPr>
        <w:t>číslovaný</w:t>
      </w:r>
      <w:r w:rsidR="00911354">
        <w:rPr>
          <w:rFonts w:ascii="Arial Narrow" w:hAnsi="Arial Narrow"/>
          <w:sz w:val="22"/>
          <w:szCs w:val="22"/>
        </w:rPr>
        <w:t>ch</w:t>
      </w:r>
      <w:r w:rsidR="007C5948">
        <w:rPr>
          <w:rFonts w:ascii="Arial Narrow" w:hAnsi="Arial Narrow"/>
          <w:sz w:val="22"/>
          <w:szCs w:val="22"/>
        </w:rPr>
        <w:t xml:space="preserve"> dodatk</w:t>
      </w:r>
      <w:r w:rsidR="00911354">
        <w:rPr>
          <w:rFonts w:ascii="Arial Narrow" w:hAnsi="Arial Narrow"/>
          <w:sz w:val="22"/>
          <w:szCs w:val="22"/>
        </w:rPr>
        <w:t>ů</w:t>
      </w:r>
      <w:r w:rsidR="007C5948">
        <w:rPr>
          <w:rFonts w:ascii="Arial Narrow" w:hAnsi="Arial Narrow"/>
          <w:sz w:val="22"/>
          <w:szCs w:val="22"/>
        </w:rPr>
        <w:t xml:space="preserve"> </w:t>
      </w:r>
      <w:r w:rsidRPr="003F2E58">
        <w:rPr>
          <w:rFonts w:ascii="Arial Narrow" w:hAnsi="Arial Narrow"/>
          <w:sz w:val="22"/>
          <w:szCs w:val="22"/>
        </w:rPr>
        <w:t>podepsaný</w:t>
      </w:r>
      <w:r w:rsidR="00911354">
        <w:rPr>
          <w:rFonts w:ascii="Arial Narrow" w:hAnsi="Arial Narrow"/>
          <w:sz w:val="22"/>
          <w:szCs w:val="22"/>
        </w:rPr>
        <w:t>ch</w:t>
      </w:r>
      <w:r w:rsidRPr="003F2E58">
        <w:rPr>
          <w:rFonts w:ascii="Arial Narrow" w:hAnsi="Arial Narrow"/>
          <w:sz w:val="22"/>
          <w:szCs w:val="22"/>
        </w:rPr>
        <w:t xml:space="preserve"> oběma </w:t>
      </w:r>
      <w:r w:rsidR="007C5948">
        <w:rPr>
          <w:rFonts w:ascii="Arial Narrow" w:hAnsi="Arial Narrow"/>
          <w:sz w:val="22"/>
          <w:szCs w:val="22"/>
        </w:rPr>
        <w:t>s</w:t>
      </w:r>
      <w:r w:rsidRPr="003F2E58">
        <w:rPr>
          <w:rFonts w:ascii="Arial Narrow" w:hAnsi="Arial Narrow"/>
          <w:sz w:val="22"/>
          <w:szCs w:val="22"/>
        </w:rPr>
        <w:t>mluvními stranami.</w:t>
      </w:r>
    </w:p>
    <w:p w14:paraId="2AA5CA53" w14:textId="77777777" w:rsidR="000A43B7" w:rsidRPr="003F2E58" w:rsidRDefault="000A43B7" w:rsidP="00AB2BAE">
      <w:pPr>
        <w:ind w:left="720" w:hanging="720"/>
        <w:jc w:val="both"/>
        <w:rPr>
          <w:rFonts w:ascii="Arial Narrow" w:hAnsi="Arial Narrow"/>
          <w:sz w:val="22"/>
          <w:szCs w:val="22"/>
        </w:rPr>
      </w:pPr>
      <w:bookmarkStart w:id="43" w:name="_DV_M610"/>
      <w:bookmarkEnd w:id="39"/>
      <w:bookmarkEnd w:id="43"/>
    </w:p>
    <w:p w14:paraId="354F9D62" w14:textId="2DE452E9" w:rsidR="000A43B7" w:rsidRPr="003F2E58" w:rsidRDefault="00D7538C" w:rsidP="00A22936">
      <w:pPr>
        <w:pStyle w:val="Zkladntext"/>
        <w:numPr>
          <w:ilvl w:val="1"/>
          <w:numId w:val="17"/>
        </w:numPr>
        <w:spacing w:after="0"/>
        <w:ind w:hanging="720"/>
        <w:jc w:val="both"/>
        <w:rPr>
          <w:rFonts w:ascii="Arial Narrow" w:hAnsi="Arial Narrow"/>
          <w:sz w:val="22"/>
          <w:szCs w:val="22"/>
        </w:rPr>
      </w:pPr>
      <w:bookmarkStart w:id="44" w:name="_DV_M614"/>
      <w:bookmarkEnd w:id="44"/>
      <w:r>
        <w:rPr>
          <w:rFonts w:ascii="Arial Narrow" w:hAnsi="Arial Narrow"/>
          <w:sz w:val="22"/>
          <w:szCs w:val="22"/>
        </w:rPr>
        <w:t>Tato smlouva je vyhotovena ve 2 stejnopisech s platností originálu, z nichž k</w:t>
      </w:r>
      <w:r w:rsidR="00A23025">
        <w:rPr>
          <w:rFonts w:ascii="Arial Narrow" w:hAnsi="Arial Narrow"/>
          <w:sz w:val="22"/>
          <w:szCs w:val="22"/>
        </w:rPr>
        <w:t>aždá smluvní strana obdrží 1 stejnopis</w:t>
      </w:r>
      <w:r w:rsidR="000A43B7" w:rsidRPr="003F2E58">
        <w:rPr>
          <w:rFonts w:ascii="Arial Narrow" w:hAnsi="Arial Narrow"/>
          <w:sz w:val="22"/>
          <w:szCs w:val="22"/>
        </w:rPr>
        <w:t>.</w:t>
      </w:r>
    </w:p>
    <w:p w14:paraId="4A557A2A" w14:textId="77777777" w:rsidR="000A43B7" w:rsidRPr="003F2E58" w:rsidRDefault="000A43B7" w:rsidP="00AB2BAE">
      <w:pPr>
        <w:ind w:left="720" w:hanging="720"/>
        <w:jc w:val="both"/>
        <w:rPr>
          <w:rFonts w:ascii="Arial Narrow" w:hAnsi="Arial Narrow"/>
          <w:sz w:val="22"/>
          <w:szCs w:val="22"/>
        </w:rPr>
      </w:pPr>
      <w:bookmarkStart w:id="45" w:name="_DV_M616"/>
      <w:bookmarkEnd w:id="45"/>
    </w:p>
    <w:p w14:paraId="4C3C74A0" w14:textId="6EC6F491" w:rsidR="000A43B7" w:rsidRPr="003F2E58" w:rsidRDefault="000A43B7" w:rsidP="00A22936">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Nedílnou součást této </w:t>
      </w:r>
      <w:r w:rsidR="00396F3F">
        <w:rPr>
          <w:rFonts w:ascii="Arial Narrow" w:hAnsi="Arial Narrow"/>
          <w:sz w:val="22"/>
          <w:szCs w:val="22"/>
        </w:rPr>
        <w:t>s</w:t>
      </w:r>
      <w:r w:rsidRPr="003F2E58">
        <w:rPr>
          <w:rFonts w:ascii="Arial Narrow" w:hAnsi="Arial Narrow"/>
          <w:sz w:val="22"/>
          <w:szCs w:val="22"/>
        </w:rPr>
        <w:t>mlouvy tvoří přílohy:</w:t>
      </w:r>
    </w:p>
    <w:p w14:paraId="4652F006" w14:textId="77777777" w:rsidR="000A43B7" w:rsidRPr="003F2E58" w:rsidRDefault="000A43B7" w:rsidP="00AB2BAE">
      <w:pPr>
        <w:ind w:left="720" w:hanging="720"/>
        <w:rPr>
          <w:rFonts w:ascii="Arial Narrow" w:hAnsi="Arial Narrow"/>
          <w:sz w:val="22"/>
          <w:szCs w:val="22"/>
        </w:rPr>
      </w:pPr>
    </w:p>
    <w:p w14:paraId="76CEDE1C" w14:textId="4DF8D0E6" w:rsidR="000A43B7" w:rsidRDefault="000A43B7" w:rsidP="00AB2BAE">
      <w:pPr>
        <w:ind w:left="720" w:hanging="720"/>
        <w:rPr>
          <w:rFonts w:ascii="Arial Narrow" w:hAnsi="Arial Narrow"/>
          <w:sz w:val="22"/>
          <w:szCs w:val="22"/>
        </w:rPr>
      </w:pPr>
      <w:r w:rsidRPr="003F2E58">
        <w:rPr>
          <w:rFonts w:ascii="Arial Narrow" w:hAnsi="Arial Narrow"/>
          <w:sz w:val="22"/>
          <w:szCs w:val="22"/>
        </w:rPr>
        <w:tab/>
        <w:t>Příloha č. 1</w:t>
      </w:r>
      <w:r w:rsidR="00396F3F">
        <w:rPr>
          <w:rFonts w:ascii="Arial Narrow" w:hAnsi="Arial Narrow"/>
          <w:sz w:val="22"/>
          <w:szCs w:val="22"/>
        </w:rPr>
        <w:t xml:space="preserve"> – </w:t>
      </w:r>
      <w:r w:rsidR="00EA2ED4" w:rsidRPr="003F2E58">
        <w:rPr>
          <w:rFonts w:ascii="Arial Narrow" w:hAnsi="Arial Narrow"/>
          <w:sz w:val="22"/>
          <w:szCs w:val="22"/>
        </w:rPr>
        <w:t>Technická specifikace</w:t>
      </w:r>
    </w:p>
    <w:p w14:paraId="54BBCF06" w14:textId="7B33357B" w:rsidR="008C5087" w:rsidRPr="003F2E58" w:rsidRDefault="008C5087" w:rsidP="00AB2BAE">
      <w:pPr>
        <w:ind w:left="720" w:hanging="720"/>
        <w:rPr>
          <w:rFonts w:ascii="Arial Narrow" w:hAnsi="Arial Narrow"/>
          <w:sz w:val="22"/>
          <w:szCs w:val="22"/>
        </w:rPr>
      </w:pPr>
      <w:r>
        <w:rPr>
          <w:rFonts w:ascii="Arial Narrow" w:hAnsi="Arial Narrow"/>
          <w:sz w:val="22"/>
          <w:szCs w:val="22"/>
        </w:rPr>
        <w:tab/>
        <w:t>Příloha č. 2 – Vzor předávacího protokolu</w:t>
      </w:r>
    </w:p>
    <w:p w14:paraId="1E80D602" w14:textId="77777777" w:rsidR="006270A9" w:rsidRPr="003F2E58" w:rsidRDefault="006270A9" w:rsidP="00AB2BAE">
      <w:pPr>
        <w:ind w:left="720" w:hanging="720"/>
        <w:rPr>
          <w:rFonts w:ascii="Arial Narrow" w:hAnsi="Arial Narrow"/>
          <w:sz w:val="22"/>
          <w:szCs w:val="22"/>
        </w:rPr>
      </w:pPr>
    </w:p>
    <w:p w14:paraId="15B41917" w14:textId="4607196D" w:rsidR="000A43B7" w:rsidRPr="003F2E58" w:rsidRDefault="00E56864" w:rsidP="00AB2BAE">
      <w:pPr>
        <w:jc w:val="both"/>
        <w:rPr>
          <w:rFonts w:ascii="Arial Narrow" w:hAnsi="Arial Narrow"/>
          <w:caps/>
          <w:sz w:val="22"/>
          <w:szCs w:val="22"/>
        </w:rPr>
      </w:pPr>
      <w:bookmarkStart w:id="46" w:name="_DV_M618"/>
      <w:bookmarkEnd w:id="46"/>
      <w:r w:rsidRPr="003F2E58">
        <w:rPr>
          <w:rFonts w:ascii="Arial Narrow" w:hAnsi="Arial Narrow"/>
          <w:sz w:val="22"/>
          <w:szCs w:val="22"/>
        </w:rPr>
        <w:t>Na důkaz svého souhlasu s obsahem této smlouvy k ní smluvní strany připojily své podpisy:</w:t>
      </w:r>
    </w:p>
    <w:p w14:paraId="39334B64" w14:textId="77777777" w:rsidR="000B0166" w:rsidRPr="003F2E58" w:rsidRDefault="000B0166" w:rsidP="00AB2BAE">
      <w:pPr>
        <w:rPr>
          <w:rFonts w:ascii="Arial Narrow" w:hAnsi="Arial Narrow"/>
          <w:sz w:val="22"/>
          <w:szCs w:val="22"/>
        </w:rPr>
      </w:pPr>
    </w:p>
    <w:p w14:paraId="7FE01277" w14:textId="77777777" w:rsidR="000B0166" w:rsidRPr="003F2E58" w:rsidRDefault="000B0166" w:rsidP="00AB2BAE">
      <w:pPr>
        <w:rPr>
          <w:rFonts w:ascii="Arial Narrow" w:hAnsi="Arial Narrow"/>
          <w:sz w:val="22"/>
          <w:szCs w:val="22"/>
        </w:rPr>
      </w:pPr>
    </w:p>
    <w:p w14:paraId="523168F3" w14:textId="2824AE66" w:rsidR="00B4751D" w:rsidRPr="00043F0D" w:rsidRDefault="00E56864" w:rsidP="00AB2BAE">
      <w:pPr>
        <w:rPr>
          <w:rFonts w:ascii="Arial Narrow" w:hAnsi="Arial Narrow"/>
          <w:b/>
          <w:bCs/>
          <w:sz w:val="22"/>
          <w:szCs w:val="22"/>
        </w:rPr>
      </w:pPr>
      <w:r w:rsidRPr="00043F0D">
        <w:rPr>
          <w:rFonts w:ascii="Arial Narrow" w:hAnsi="Arial Narrow"/>
          <w:b/>
          <w:bCs/>
          <w:sz w:val="22"/>
          <w:szCs w:val="22"/>
        </w:rPr>
        <w:t>Kupující:</w:t>
      </w:r>
    </w:p>
    <w:p w14:paraId="07C553C5" w14:textId="77777777" w:rsidR="00E56864" w:rsidRPr="003F2E58" w:rsidRDefault="00E56864" w:rsidP="00AB2BAE">
      <w:pPr>
        <w:rPr>
          <w:rFonts w:ascii="Arial Narrow" w:hAnsi="Arial Narrow"/>
          <w:sz w:val="22"/>
          <w:szCs w:val="22"/>
        </w:rPr>
      </w:pPr>
    </w:p>
    <w:p w14:paraId="4C9406B9" w14:textId="77777777" w:rsidR="00751276" w:rsidRPr="003F2E58" w:rsidRDefault="00751276" w:rsidP="00AB2BAE">
      <w:pPr>
        <w:rPr>
          <w:rFonts w:ascii="Arial Narrow" w:hAnsi="Arial Narrow"/>
          <w:sz w:val="22"/>
          <w:szCs w:val="22"/>
        </w:rPr>
      </w:pPr>
    </w:p>
    <w:p w14:paraId="65D2B5E1" w14:textId="796D8032" w:rsidR="000A43B7" w:rsidRPr="003F2E58" w:rsidRDefault="000A43B7" w:rsidP="00AB2BAE">
      <w:pPr>
        <w:rPr>
          <w:rFonts w:ascii="Arial Narrow" w:hAnsi="Arial Narrow"/>
          <w:sz w:val="22"/>
          <w:szCs w:val="22"/>
        </w:rPr>
      </w:pPr>
      <w:r w:rsidRPr="003F2E58">
        <w:rPr>
          <w:rFonts w:ascii="Arial Narrow" w:hAnsi="Arial Narrow"/>
          <w:sz w:val="22"/>
          <w:szCs w:val="22"/>
        </w:rPr>
        <w:t>Podpis:</w:t>
      </w:r>
      <w:r w:rsidR="00E56864">
        <w:rPr>
          <w:rFonts w:ascii="Arial Narrow" w:hAnsi="Arial Narrow"/>
          <w:sz w:val="22"/>
          <w:szCs w:val="22"/>
        </w:rPr>
        <w:tab/>
      </w:r>
      <w:r w:rsidRPr="003F2E58">
        <w:rPr>
          <w:rFonts w:ascii="Arial Narrow" w:hAnsi="Arial Narrow"/>
          <w:sz w:val="22"/>
          <w:szCs w:val="22"/>
        </w:rPr>
        <w:t xml:space="preserve"> _______________________</w:t>
      </w:r>
    </w:p>
    <w:p w14:paraId="5F986E4D" w14:textId="6253D104" w:rsidR="000A43B7" w:rsidRPr="000B1C68" w:rsidRDefault="000A43B7" w:rsidP="007949D0">
      <w:pPr>
        <w:jc w:val="both"/>
        <w:rPr>
          <w:rStyle w:val="FontStyle59"/>
          <w:rFonts w:ascii="Arial Narrow" w:hAnsi="Arial Narrow"/>
          <w:b w:val="0"/>
        </w:rPr>
      </w:pPr>
      <w:r w:rsidRPr="003F2E58">
        <w:rPr>
          <w:rFonts w:ascii="Arial Narrow" w:hAnsi="Arial Narrow"/>
          <w:sz w:val="22"/>
          <w:szCs w:val="22"/>
        </w:rPr>
        <w:t>Jméno</w:t>
      </w:r>
      <w:r w:rsidRPr="000B1C68">
        <w:rPr>
          <w:rFonts w:ascii="Arial Narrow" w:hAnsi="Arial Narrow"/>
          <w:sz w:val="22"/>
          <w:szCs w:val="22"/>
        </w:rPr>
        <w:t>:</w:t>
      </w:r>
      <w:r w:rsidR="007949D0" w:rsidRPr="000B1C68">
        <w:rPr>
          <w:rFonts w:ascii="Arial Narrow" w:hAnsi="Arial Narrow"/>
          <w:sz w:val="22"/>
          <w:szCs w:val="22"/>
        </w:rPr>
        <w:t xml:space="preserve"> </w:t>
      </w:r>
      <w:r w:rsidR="00E56864" w:rsidRPr="000B1C68">
        <w:rPr>
          <w:rFonts w:ascii="Arial Narrow" w:hAnsi="Arial Narrow"/>
          <w:sz w:val="22"/>
          <w:szCs w:val="22"/>
        </w:rPr>
        <w:tab/>
      </w:r>
      <w:r w:rsidRPr="000B1C68">
        <w:rPr>
          <w:rStyle w:val="FontStyle59"/>
          <w:rFonts w:ascii="Arial Narrow" w:hAnsi="Arial Narrow"/>
          <w:b w:val="0"/>
        </w:rPr>
        <w:t xml:space="preserve">Ing. </w:t>
      </w:r>
      <w:r w:rsidR="000B1C68" w:rsidRPr="000B1C68">
        <w:rPr>
          <w:rStyle w:val="FontStyle59"/>
          <w:rFonts w:ascii="Arial Narrow" w:hAnsi="Arial Narrow"/>
          <w:b w:val="0"/>
        </w:rPr>
        <w:t>Miroslav Pella</w:t>
      </w:r>
    </w:p>
    <w:p w14:paraId="538D99E8" w14:textId="5C2C6D85" w:rsidR="00E56864" w:rsidRPr="003F2E58" w:rsidRDefault="00E56864" w:rsidP="007949D0">
      <w:pPr>
        <w:jc w:val="both"/>
        <w:rPr>
          <w:rFonts w:ascii="Arial Narrow" w:hAnsi="Arial Narrow"/>
          <w:sz w:val="22"/>
          <w:szCs w:val="22"/>
        </w:rPr>
      </w:pPr>
      <w:r w:rsidRPr="000B1C68">
        <w:rPr>
          <w:rStyle w:val="FontStyle59"/>
          <w:rFonts w:ascii="Arial Narrow" w:hAnsi="Arial Narrow"/>
          <w:b w:val="0"/>
        </w:rPr>
        <w:t>Funkce:</w:t>
      </w:r>
      <w:r w:rsidRPr="000B1C68">
        <w:rPr>
          <w:rStyle w:val="FontStyle59"/>
          <w:rFonts w:ascii="Arial Narrow" w:hAnsi="Arial Narrow"/>
          <w:b w:val="0"/>
        </w:rPr>
        <w:tab/>
      </w:r>
      <w:r w:rsidR="00E13BD4" w:rsidRPr="000B1C68">
        <w:rPr>
          <w:rStyle w:val="FontStyle59"/>
          <w:rFonts w:ascii="Arial Narrow" w:hAnsi="Arial Narrow"/>
          <w:b w:val="0"/>
        </w:rPr>
        <w:t>jednatel</w:t>
      </w:r>
    </w:p>
    <w:p w14:paraId="75CC5995" w14:textId="1D1008A4" w:rsidR="000A43B7" w:rsidRPr="003F2E58" w:rsidRDefault="000A43B7" w:rsidP="00AB2BAE">
      <w:pPr>
        <w:rPr>
          <w:rFonts w:ascii="Arial Narrow" w:hAnsi="Arial Narrow"/>
          <w:sz w:val="22"/>
          <w:szCs w:val="22"/>
        </w:rPr>
      </w:pPr>
      <w:r w:rsidRPr="003F2E58">
        <w:rPr>
          <w:rFonts w:ascii="Arial Narrow" w:hAnsi="Arial Narrow"/>
          <w:sz w:val="22"/>
          <w:szCs w:val="22"/>
        </w:rPr>
        <w:t>Datum:</w:t>
      </w:r>
      <w:r w:rsidR="00E56864">
        <w:rPr>
          <w:rFonts w:ascii="Arial Narrow" w:hAnsi="Arial Narrow"/>
          <w:sz w:val="22"/>
          <w:szCs w:val="22"/>
        </w:rPr>
        <w:tab/>
      </w:r>
    </w:p>
    <w:p w14:paraId="3B95B29F" w14:textId="77777777" w:rsidR="000A43B7" w:rsidRPr="003F2E58" w:rsidRDefault="000A43B7" w:rsidP="00AB2BAE">
      <w:pPr>
        <w:rPr>
          <w:rFonts w:ascii="Arial Narrow" w:hAnsi="Arial Narrow"/>
          <w:sz w:val="22"/>
          <w:szCs w:val="22"/>
        </w:rPr>
      </w:pPr>
    </w:p>
    <w:p w14:paraId="78F26396" w14:textId="77777777" w:rsidR="000A43B7" w:rsidRPr="003F2E58" w:rsidRDefault="000A43B7" w:rsidP="00AB2BAE">
      <w:pPr>
        <w:rPr>
          <w:rFonts w:ascii="Arial Narrow" w:hAnsi="Arial Narrow"/>
          <w:sz w:val="22"/>
          <w:szCs w:val="22"/>
        </w:rPr>
      </w:pPr>
    </w:p>
    <w:p w14:paraId="00B03573" w14:textId="23B692C0" w:rsidR="000A43B7" w:rsidRPr="00043F0D" w:rsidRDefault="003B6442" w:rsidP="00AB2BAE">
      <w:pPr>
        <w:rPr>
          <w:rFonts w:ascii="Arial Narrow" w:hAnsi="Arial Narrow"/>
          <w:b/>
          <w:bCs/>
          <w:sz w:val="22"/>
          <w:szCs w:val="22"/>
        </w:rPr>
      </w:pPr>
      <w:r w:rsidRPr="00043F0D">
        <w:rPr>
          <w:rFonts w:ascii="Arial Narrow" w:hAnsi="Arial Narrow"/>
          <w:b/>
          <w:bCs/>
          <w:sz w:val="22"/>
          <w:szCs w:val="22"/>
        </w:rPr>
        <w:t>Prodávající:</w:t>
      </w:r>
    </w:p>
    <w:p w14:paraId="02FF21CC" w14:textId="77777777" w:rsidR="000A43B7" w:rsidRPr="003F2E58" w:rsidRDefault="000A43B7" w:rsidP="00AB2BAE">
      <w:pPr>
        <w:rPr>
          <w:rFonts w:ascii="Arial Narrow" w:hAnsi="Arial Narrow"/>
          <w:sz w:val="22"/>
          <w:szCs w:val="22"/>
        </w:rPr>
      </w:pPr>
    </w:p>
    <w:p w14:paraId="6638D778" w14:textId="77777777" w:rsidR="003B6442" w:rsidRDefault="003B6442" w:rsidP="00AB2BAE">
      <w:pPr>
        <w:rPr>
          <w:rFonts w:ascii="Arial Narrow" w:hAnsi="Arial Narrow"/>
          <w:sz w:val="22"/>
          <w:szCs w:val="22"/>
        </w:rPr>
        <w:sectPr w:rsidR="003B6442" w:rsidSect="003017A6">
          <w:footerReference w:type="default" r:id="rId12"/>
          <w:headerReference w:type="first" r:id="rId13"/>
          <w:pgSz w:w="12240" w:h="15840" w:code="1"/>
          <w:pgMar w:top="1417" w:right="1417" w:bottom="1417" w:left="1417" w:header="432" w:footer="708" w:gutter="0"/>
          <w:cols w:space="708"/>
          <w:titlePg/>
          <w:docGrid w:linePitch="360"/>
        </w:sectPr>
      </w:pPr>
    </w:p>
    <w:p w14:paraId="10C03840" w14:textId="2E4A2178" w:rsidR="000A43B7" w:rsidRPr="003F2E58" w:rsidRDefault="000A43B7" w:rsidP="00AB2BAE">
      <w:pPr>
        <w:rPr>
          <w:rFonts w:ascii="Arial Narrow" w:hAnsi="Arial Narrow"/>
          <w:sz w:val="22"/>
          <w:szCs w:val="22"/>
        </w:rPr>
      </w:pPr>
      <w:r w:rsidRPr="003F2E58">
        <w:rPr>
          <w:rFonts w:ascii="Arial Narrow" w:hAnsi="Arial Narrow"/>
          <w:sz w:val="22"/>
          <w:szCs w:val="22"/>
        </w:rPr>
        <w:t xml:space="preserve">Podpis: </w:t>
      </w:r>
      <w:r w:rsidR="003B6442">
        <w:rPr>
          <w:rFonts w:ascii="Arial Narrow" w:hAnsi="Arial Narrow"/>
          <w:sz w:val="22"/>
          <w:szCs w:val="22"/>
        </w:rPr>
        <w:tab/>
      </w:r>
      <w:r w:rsidRPr="003F2E58">
        <w:rPr>
          <w:rFonts w:ascii="Arial Narrow" w:hAnsi="Arial Narrow"/>
          <w:sz w:val="22"/>
          <w:szCs w:val="22"/>
        </w:rPr>
        <w:t>_______________________</w:t>
      </w:r>
    </w:p>
    <w:p w14:paraId="393AA383" w14:textId="095DCD34" w:rsidR="000A43B7" w:rsidRPr="003F2E58" w:rsidRDefault="000A43B7" w:rsidP="00AB2BAE">
      <w:pPr>
        <w:rPr>
          <w:rFonts w:ascii="Arial Narrow" w:hAnsi="Arial Narrow"/>
          <w:sz w:val="22"/>
          <w:szCs w:val="22"/>
        </w:rPr>
      </w:pPr>
      <w:r w:rsidRPr="003F2E58">
        <w:rPr>
          <w:rFonts w:ascii="Arial Narrow" w:hAnsi="Arial Narrow"/>
          <w:sz w:val="22"/>
          <w:szCs w:val="22"/>
        </w:rPr>
        <w:t>Jméno:</w:t>
      </w:r>
      <w:r w:rsidRPr="003F2E58">
        <w:rPr>
          <w:rFonts w:ascii="Arial Narrow" w:hAnsi="Arial Narrow"/>
          <w:sz w:val="22"/>
          <w:szCs w:val="22"/>
        </w:rPr>
        <w:tab/>
      </w:r>
      <w:r w:rsidRPr="003B6442">
        <w:rPr>
          <w:rFonts w:ascii="Arial Narrow" w:hAnsi="Arial Narrow"/>
          <w:sz w:val="22"/>
          <w:szCs w:val="22"/>
          <w:highlight w:val="cyan"/>
        </w:rPr>
        <w:t xml:space="preserve">doplní </w:t>
      </w:r>
      <w:r w:rsidR="003B6442" w:rsidRPr="003B6442">
        <w:rPr>
          <w:rFonts w:ascii="Arial Narrow" w:hAnsi="Arial Narrow"/>
          <w:sz w:val="22"/>
          <w:szCs w:val="22"/>
          <w:highlight w:val="cyan"/>
        </w:rPr>
        <w:t>účastník</w:t>
      </w:r>
    </w:p>
    <w:p w14:paraId="199FA2E2" w14:textId="02FA0CB8" w:rsidR="000A43B7" w:rsidRPr="003F2E58" w:rsidRDefault="000A43B7" w:rsidP="00AB2BAE">
      <w:pPr>
        <w:rPr>
          <w:rFonts w:ascii="Arial Narrow" w:hAnsi="Arial Narrow"/>
          <w:sz w:val="22"/>
          <w:szCs w:val="22"/>
        </w:rPr>
      </w:pPr>
      <w:r w:rsidRPr="003F2E58">
        <w:rPr>
          <w:rFonts w:ascii="Arial Narrow" w:hAnsi="Arial Narrow"/>
          <w:sz w:val="22"/>
          <w:szCs w:val="22"/>
        </w:rPr>
        <w:t>Funkce:</w:t>
      </w:r>
      <w:r w:rsidRPr="003F2E58">
        <w:rPr>
          <w:rFonts w:ascii="Arial Narrow" w:hAnsi="Arial Narrow"/>
          <w:sz w:val="22"/>
          <w:szCs w:val="22"/>
        </w:rPr>
        <w:tab/>
      </w:r>
      <w:r w:rsidR="003B6442" w:rsidRPr="003B6442">
        <w:rPr>
          <w:rFonts w:ascii="Arial Narrow" w:hAnsi="Arial Narrow"/>
          <w:sz w:val="22"/>
          <w:szCs w:val="22"/>
          <w:highlight w:val="cyan"/>
        </w:rPr>
        <w:t>doplní účastník</w:t>
      </w:r>
    </w:p>
    <w:p w14:paraId="1C38826F" w14:textId="1412E33E" w:rsidR="000A43B7" w:rsidRPr="003F2E58" w:rsidRDefault="000A43B7" w:rsidP="00AB2BAE">
      <w:pPr>
        <w:rPr>
          <w:rFonts w:ascii="Arial Narrow" w:hAnsi="Arial Narrow"/>
          <w:sz w:val="22"/>
          <w:szCs w:val="22"/>
        </w:rPr>
      </w:pPr>
      <w:r w:rsidRPr="003F2E58">
        <w:rPr>
          <w:rFonts w:ascii="Arial Narrow" w:hAnsi="Arial Narrow"/>
          <w:sz w:val="22"/>
          <w:szCs w:val="22"/>
        </w:rPr>
        <w:t>Datum:</w:t>
      </w:r>
      <w:r w:rsidRPr="003F2E58">
        <w:rPr>
          <w:rFonts w:ascii="Arial Narrow" w:hAnsi="Arial Narrow"/>
          <w:sz w:val="22"/>
          <w:szCs w:val="22"/>
        </w:rPr>
        <w:tab/>
      </w:r>
      <w:r w:rsidR="003B6442" w:rsidRPr="003B6442">
        <w:rPr>
          <w:rFonts w:ascii="Arial Narrow" w:hAnsi="Arial Narrow"/>
          <w:sz w:val="22"/>
          <w:szCs w:val="22"/>
          <w:highlight w:val="cyan"/>
        </w:rPr>
        <w:t>doplní účastník</w:t>
      </w:r>
    </w:p>
    <w:p w14:paraId="6A35E793" w14:textId="77777777" w:rsidR="003B6442" w:rsidRDefault="003B6442" w:rsidP="003B6442">
      <w:pPr>
        <w:rPr>
          <w:rFonts w:ascii="Arial Narrow" w:hAnsi="Arial Narrow"/>
          <w:sz w:val="22"/>
          <w:szCs w:val="22"/>
        </w:rPr>
      </w:pPr>
    </w:p>
    <w:p w14:paraId="101684E5"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 xml:space="preserve">Podpis: </w:t>
      </w:r>
      <w:r w:rsidRPr="003B6442">
        <w:rPr>
          <w:rFonts w:ascii="Arial Narrow" w:hAnsi="Arial Narrow"/>
          <w:sz w:val="22"/>
          <w:szCs w:val="22"/>
        </w:rPr>
        <w:tab/>
        <w:t>_______________________</w:t>
      </w:r>
    </w:p>
    <w:p w14:paraId="4AF50BC6"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Jméno:</w:t>
      </w:r>
      <w:r w:rsidRPr="003B6442">
        <w:rPr>
          <w:rFonts w:ascii="Arial Narrow" w:hAnsi="Arial Narrow"/>
          <w:sz w:val="22"/>
          <w:szCs w:val="22"/>
        </w:rPr>
        <w:tab/>
      </w:r>
      <w:r w:rsidRPr="003B6442">
        <w:rPr>
          <w:rFonts w:ascii="Arial Narrow" w:hAnsi="Arial Narrow"/>
          <w:sz w:val="22"/>
          <w:szCs w:val="22"/>
          <w:highlight w:val="cyan"/>
        </w:rPr>
        <w:t>doplní účastník</w:t>
      </w:r>
    </w:p>
    <w:p w14:paraId="35D188D1"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Funkce:</w:t>
      </w:r>
      <w:r w:rsidRPr="003B6442">
        <w:rPr>
          <w:rFonts w:ascii="Arial Narrow" w:hAnsi="Arial Narrow"/>
          <w:sz w:val="22"/>
          <w:szCs w:val="22"/>
        </w:rPr>
        <w:tab/>
      </w:r>
      <w:r w:rsidRPr="003B6442">
        <w:rPr>
          <w:rFonts w:ascii="Arial Narrow" w:hAnsi="Arial Narrow"/>
          <w:sz w:val="22"/>
          <w:szCs w:val="22"/>
          <w:highlight w:val="cyan"/>
        </w:rPr>
        <w:t>doplní účastník</w:t>
      </w:r>
    </w:p>
    <w:p w14:paraId="2DAF0471" w14:textId="77777777" w:rsidR="003B6442" w:rsidRDefault="003B6442" w:rsidP="003B6442">
      <w:pPr>
        <w:rPr>
          <w:rFonts w:ascii="Arial Narrow" w:hAnsi="Arial Narrow"/>
          <w:sz w:val="22"/>
          <w:szCs w:val="22"/>
          <w:highlight w:val="green"/>
        </w:rPr>
        <w:sectPr w:rsidR="003B6442" w:rsidSect="003B6442">
          <w:type w:val="continuous"/>
          <w:pgSz w:w="12240" w:h="15840" w:code="1"/>
          <w:pgMar w:top="1417" w:right="1417" w:bottom="1417" w:left="1417" w:header="432" w:footer="708" w:gutter="0"/>
          <w:cols w:num="2" w:space="708"/>
          <w:titlePg/>
          <w:docGrid w:linePitch="360"/>
        </w:sectPr>
      </w:pPr>
      <w:r w:rsidRPr="003B6442">
        <w:rPr>
          <w:rFonts w:ascii="Arial Narrow" w:hAnsi="Arial Narrow"/>
          <w:sz w:val="22"/>
          <w:szCs w:val="22"/>
        </w:rPr>
        <w:t>Datum:</w:t>
      </w:r>
      <w:r w:rsidRPr="003B6442">
        <w:rPr>
          <w:rFonts w:ascii="Arial Narrow" w:hAnsi="Arial Narrow"/>
          <w:sz w:val="22"/>
          <w:szCs w:val="22"/>
        </w:rPr>
        <w:tab/>
      </w:r>
      <w:r w:rsidRPr="003B6442">
        <w:rPr>
          <w:rFonts w:ascii="Arial Narrow" w:hAnsi="Arial Narrow"/>
          <w:sz w:val="22"/>
          <w:szCs w:val="22"/>
          <w:highlight w:val="cyan"/>
        </w:rPr>
        <w:t>doplní účastník</w:t>
      </w:r>
    </w:p>
    <w:p w14:paraId="66092881" w14:textId="77777777" w:rsidR="000F5CC4" w:rsidRDefault="000F5CC4" w:rsidP="00EA2ED4">
      <w:pPr>
        <w:ind w:left="720" w:hanging="720"/>
        <w:jc w:val="center"/>
        <w:rPr>
          <w:rFonts w:ascii="Arial Narrow" w:hAnsi="Arial Narrow"/>
          <w:sz w:val="22"/>
          <w:szCs w:val="22"/>
          <w:highlight w:val="green"/>
        </w:rPr>
      </w:pPr>
    </w:p>
    <w:p w14:paraId="423F8EDA" w14:textId="77777777" w:rsidR="000F5CC4" w:rsidRDefault="000F5CC4" w:rsidP="00EA2ED4">
      <w:pPr>
        <w:ind w:left="720" w:hanging="720"/>
        <w:jc w:val="center"/>
        <w:rPr>
          <w:rFonts w:ascii="Arial Narrow" w:hAnsi="Arial Narrow"/>
          <w:sz w:val="22"/>
          <w:szCs w:val="22"/>
          <w:highlight w:val="green"/>
        </w:rPr>
      </w:pPr>
    </w:p>
    <w:p w14:paraId="563C7FD9" w14:textId="34BBB306" w:rsidR="000A43B7" w:rsidRPr="003F2E58" w:rsidRDefault="000A43B7" w:rsidP="00CF009A">
      <w:pPr>
        <w:jc w:val="center"/>
        <w:rPr>
          <w:rFonts w:ascii="Arial Narrow" w:hAnsi="Arial Narrow"/>
          <w:b/>
          <w:bCs/>
          <w:sz w:val="22"/>
          <w:szCs w:val="22"/>
        </w:rPr>
      </w:pPr>
      <w:bookmarkStart w:id="47" w:name="_DV_M177"/>
      <w:bookmarkStart w:id="48" w:name="_DV_M201"/>
      <w:bookmarkStart w:id="49" w:name="_DV_M219"/>
      <w:bookmarkStart w:id="50" w:name="_DV_M224"/>
      <w:bookmarkStart w:id="51" w:name="_DV_M227"/>
      <w:bookmarkEnd w:id="47"/>
      <w:bookmarkEnd w:id="48"/>
      <w:bookmarkEnd w:id="49"/>
      <w:bookmarkEnd w:id="50"/>
      <w:bookmarkEnd w:id="51"/>
      <w:r w:rsidRPr="000F5CC4">
        <w:rPr>
          <w:rFonts w:ascii="Arial Narrow" w:hAnsi="Arial Narrow"/>
          <w:sz w:val="22"/>
          <w:szCs w:val="22"/>
        </w:rPr>
        <w:br w:type="page"/>
      </w:r>
      <w:r w:rsidRPr="003F2E58">
        <w:rPr>
          <w:rFonts w:ascii="Arial Narrow" w:hAnsi="Arial Narrow"/>
          <w:b/>
          <w:bCs/>
          <w:color w:val="000000"/>
          <w:sz w:val="22"/>
          <w:szCs w:val="22"/>
        </w:rPr>
        <w:lastRenderedPageBreak/>
        <w:t xml:space="preserve">Příloha č. </w:t>
      </w:r>
      <w:r w:rsidR="00EA2ED4" w:rsidRPr="003F2E58">
        <w:rPr>
          <w:rFonts w:ascii="Arial Narrow" w:hAnsi="Arial Narrow"/>
          <w:b/>
          <w:bCs/>
          <w:color w:val="000000"/>
          <w:sz w:val="22"/>
          <w:szCs w:val="22"/>
        </w:rPr>
        <w:t>1</w:t>
      </w:r>
    </w:p>
    <w:p w14:paraId="6A017FDF" w14:textId="7B85734E" w:rsidR="000A43B7" w:rsidRPr="003F2E58" w:rsidRDefault="000F5CC4" w:rsidP="00AB2BAE">
      <w:pPr>
        <w:ind w:left="720" w:hanging="720"/>
        <w:jc w:val="center"/>
        <w:rPr>
          <w:rFonts w:ascii="Arial Narrow" w:hAnsi="Arial Narrow"/>
          <w:b/>
          <w:bCs/>
          <w:color w:val="000000"/>
          <w:sz w:val="22"/>
          <w:szCs w:val="22"/>
        </w:rPr>
      </w:pPr>
      <w:r>
        <w:rPr>
          <w:rFonts w:ascii="Arial Narrow" w:hAnsi="Arial Narrow"/>
          <w:b/>
          <w:bCs/>
          <w:color w:val="000000"/>
          <w:sz w:val="22"/>
          <w:szCs w:val="22"/>
        </w:rPr>
        <w:t>Technická specifikace</w:t>
      </w:r>
    </w:p>
    <w:p w14:paraId="569383B9" w14:textId="77777777" w:rsidR="000A43B7" w:rsidRPr="003F2E58" w:rsidRDefault="000A43B7" w:rsidP="00602F79">
      <w:pPr>
        <w:ind w:left="720"/>
        <w:jc w:val="both"/>
        <w:rPr>
          <w:rFonts w:ascii="Arial Narrow" w:hAnsi="Arial Narrow"/>
          <w:sz w:val="22"/>
          <w:szCs w:val="22"/>
          <w:highlight w:val="green"/>
          <w:u w:val="single"/>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88"/>
        <w:gridCol w:w="1559"/>
        <w:gridCol w:w="1559"/>
      </w:tblGrid>
      <w:tr w:rsidR="000F5CC4" w:rsidRPr="00634FEE" w14:paraId="06BED483" w14:textId="77777777" w:rsidTr="008742F7">
        <w:trPr>
          <w:trHeight w:val="284"/>
        </w:trPr>
        <w:tc>
          <w:tcPr>
            <w:tcW w:w="7088" w:type="dxa"/>
            <w:shd w:val="clear" w:color="auto" w:fill="D0CECE" w:themeFill="background2" w:themeFillShade="E6"/>
            <w:vAlign w:val="center"/>
          </w:tcPr>
          <w:p w14:paraId="1B581EA2" w14:textId="38C71D1D" w:rsidR="000F5CC4" w:rsidRPr="00CF009A" w:rsidRDefault="008742F7" w:rsidP="006E5A84">
            <w:pPr>
              <w:jc w:val="center"/>
              <w:rPr>
                <w:rStyle w:val="FontStyle61"/>
                <w:rFonts w:ascii="Arial Narrow" w:hAnsi="Arial Narrow"/>
                <w:b/>
                <w:bCs/>
                <w:color w:val="4F81BD"/>
                <w:sz w:val="22"/>
                <w:szCs w:val="22"/>
              </w:rPr>
            </w:pPr>
            <w:r>
              <w:rPr>
                <w:rStyle w:val="FontStyle61"/>
                <w:rFonts w:ascii="Arial Narrow" w:hAnsi="Arial Narrow"/>
                <w:b/>
                <w:bCs/>
                <w:color w:val="4F81BD"/>
                <w:sz w:val="22"/>
                <w:szCs w:val="22"/>
              </w:rPr>
              <w:t>P</w:t>
            </w:r>
            <w:r w:rsidR="000F5CC4" w:rsidRPr="00CF009A">
              <w:rPr>
                <w:rStyle w:val="FontStyle61"/>
                <w:rFonts w:ascii="Arial Narrow" w:hAnsi="Arial Narrow"/>
                <w:b/>
                <w:bCs/>
                <w:color w:val="4F81BD"/>
                <w:sz w:val="22"/>
                <w:szCs w:val="22"/>
              </w:rPr>
              <w:t>opis technického požadavku / Parametr</w:t>
            </w:r>
          </w:p>
        </w:tc>
        <w:tc>
          <w:tcPr>
            <w:tcW w:w="1559" w:type="dxa"/>
            <w:shd w:val="clear" w:color="auto" w:fill="D0CECE" w:themeFill="background2" w:themeFillShade="E6"/>
            <w:noWrap/>
            <w:vAlign w:val="center"/>
            <w:hideMark/>
          </w:tcPr>
          <w:p w14:paraId="1E9BF3BC" w14:textId="77777777" w:rsidR="000F5CC4" w:rsidRPr="008742F7" w:rsidRDefault="000F5CC4" w:rsidP="006E5A84">
            <w:pPr>
              <w:jc w:val="center"/>
              <w:rPr>
                <w:rStyle w:val="FontStyle61"/>
                <w:rFonts w:ascii="Arial Narrow" w:hAnsi="Arial Narrow"/>
                <w:b/>
                <w:bCs/>
                <w:color w:val="4F81BD"/>
                <w:sz w:val="22"/>
                <w:szCs w:val="22"/>
              </w:rPr>
            </w:pPr>
            <w:r w:rsidRPr="008742F7">
              <w:rPr>
                <w:rStyle w:val="FontStyle61"/>
                <w:rFonts w:ascii="Arial Narrow" w:hAnsi="Arial Narrow"/>
                <w:b/>
                <w:bCs/>
                <w:color w:val="4F81BD"/>
                <w:sz w:val="22"/>
                <w:szCs w:val="22"/>
              </w:rPr>
              <w:t>Vymezení požadavku</w:t>
            </w:r>
          </w:p>
        </w:tc>
        <w:tc>
          <w:tcPr>
            <w:tcW w:w="1559" w:type="dxa"/>
            <w:shd w:val="clear" w:color="auto" w:fill="D0CECE" w:themeFill="background2" w:themeFillShade="E6"/>
            <w:noWrap/>
            <w:vAlign w:val="center"/>
            <w:hideMark/>
          </w:tcPr>
          <w:p w14:paraId="5FE246B1" w14:textId="77777777" w:rsidR="000F5CC4" w:rsidRPr="008742F7" w:rsidRDefault="000F5CC4" w:rsidP="006E5A84">
            <w:pPr>
              <w:jc w:val="center"/>
              <w:rPr>
                <w:rStyle w:val="FontStyle61"/>
                <w:rFonts w:ascii="Arial Narrow" w:hAnsi="Arial Narrow"/>
                <w:b/>
                <w:bCs/>
                <w:color w:val="4F81BD"/>
                <w:sz w:val="22"/>
                <w:szCs w:val="22"/>
              </w:rPr>
            </w:pPr>
            <w:r w:rsidRPr="008742F7">
              <w:rPr>
                <w:rStyle w:val="FontStyle61"/>
                <w:rFonts w:ascii="Arial Narrow" w:hAnsi="Arial Narrow"/>
                <w:b/>
                <w:bCs/>
                <w:color w:val="4F81BD"/>
                <w:sz w:val="22"/>
                <w:szCs w:val="22"/>
              </w:rPr>
              <w:t>Splnění požadavku</w:t>
            </w:r>
          </w:p>
        </w:tc>
      </w:tr>
      <w:tr w:rsidR="000F5CC4" w:rsidRPr="00634FEE" w14:paraId="1E1223D9" w14:textId="77777777" w:rsidTr="008742F7">
        <w:trPr>
          <w:trHeight w:val="284"/>
        </w:trPr>
        <w:tc>
          <w:tcPr>
            <w:tcW w:w="10206" w:type="dxa"/>
            <w:gridSpan w:val="3"/>
            <w:shd w:val="clear" w:color="auto" w:fill="D0CECE" w:themeFill="background2" w:themeFillShade="E6"/>
            <w:vAlign w:val="center"/>
          </w:tcPr>
          <w:p w14:paraId="61EB61C1" w14:textId="3F56B9FB" w:rsidR="000F5CC4" w:rsidRPr="008742F7" w:rsidRDefault="008742F7" w:rsidP="008742F7">
            <w:pPr>
              <w:rPr>
                <w:rFonts w:ascii="Arial Narrow" w:hAnsi="Arial Narrow" w:cs="Tahoma"/>
                <w:b/>
                <w:bCs/>
                <w:color w:val="8496B0" w:themeColor="text2" w:themeTint="99"/>
              </w:rPr>
            </w:pPr>
            <w:r w:rsidRPr="008742F7">
              <w:rPr>
                <w:rStyle w:val="FontStyle61"/>
                <w:rFonts w:ascii="Arial Narrow" w:hAnsi="Arial Narrow"/>
                <w:b/>
                <w:bCs/>
                <w:color w:val="4F81BD"/>
                <w:sz w:val="22"/>
                <w:szCs w:val="22"/>
              </w:rPr>
              <w:t>Podvozek:</w:t>
            </w:r>
          </w:p>
        </w:tc>
      </w:tr>
      <w:tr w:rsidR="00F70E0F" w:rsidRPr="00634FEE" w14:paraId="028A36E5" w14:textId="77777777" w:rsidTr="00D15AD0">
        <w:trPr>
          <w:trHeight w:val="284"/>
        </w:trPr>
        <w:tc>
          <w:tcPr>
            <w:tcW w:w="7088" w:type="dxa"/>
          </w:tcPr>
          <w:p w14:paraId="38F6038A" w14:textId="41FCDB83" w:rsidR="00F70E0F" w:rsidRPr="001F3601" w:rsidRDefault="00F70E0F" w:rsidP="00F70E0F">
            <w:pPr>
              <w:rPr>
                <w:rFonts w:ascii="Arial Narrow" w:hAnsi="Arial Narrow" w:cs="Tahoma"/>
                <w:color w:val="000000"/>
                <w:sz w:val="22"/>
                <w:szCs w:val="22"/>
              </w:rPr>
            </w:pPr>
            <w:r w:rsidRPr="001F3601">
              <w:rPr>
                <w:rFonts w:ascii="Arial Narrow" w:hAnsi="Arial Narrow"/>
                <w:sz w:val="22"/>
                <w:szCs w:val="22"/>
              </w:rPr>
              <w:t>Nákladní vozidlo určené pro komunální provoz, vhodné pro montáž nástavby pro svoz odpadu</w:t>
            </w:r>
          </w:p>
        </w:tc>
        <w:tc>
          <w:tcPr>
            <w:tcW w:w="1559" w:type="dxa"/>
            <w:shd w:val="clear" w:color="auto" w:fill="auto"/>
            <w:noWrap/>
            <w:vAlign w:val="center"/>
          </w:tcPr>
          <w:p w14:paraId="50F29874" w14:textId="5C3A4140" w:rsidR="00F70E0F" w:rsidRPr="001F3601" w:rsidRDefault="00664DCF" w:rsidP="00F70E0F">
            <w:pPr>
              <w:jc w:val="center"/>
              <w:rPr>
                <w:rFonts w:ascii="Arial Narrow" w:hAnsi="Arial Narrow" w:cs="Tahoma"/>
                <w:color w:val="000000"/>
                <w:sz w:val="22"/>
                <w:szCs w:val="22"/>
              </w:rPr>
            </w:pPr>
            <w:r w:rsidRPr="001F3601">
              <w:rPr>
                <w:rFonts w:ascii="Arial Narrow" w:hAnsi="Arial Narrow" w:cs="Tahoma"/>
                <w:color w:val="000000"/>
                <w:sz w:val="22"/>
                <w:szCs w:val="22"/>
              </w:rPr>
              <w:t>ANO</w:t>
            </w:r>
          </w:p>
        </w:tc>
        <w:tc>
          <w:tcPr>
            <w:tcW w:w="1559" w:type="dxa"/>
            <w:shd w:val="clear" w:color="auto" w:fill="auto"/>
            <w:noWrap/>
            <w:vAlign w:val="center"/>
          </w:tcPr>
          <w:p w14:paraId="05CF7362" w14:textId="77777777" w:rsidR="00F70E0F" w:rsidRPr="001F3601" w:rsidRDefault="00F70E0F" w:rsidP="00F70E0F">
            <w:pPr>
              <w:rPr>
                <w:rFonts w:ascii="Arial Narrow" w:hAnsi="Arial Narrow"/>
                <w:sz w:val="22"/>
                <w:szCs w:val="22"/>
              </w:rPr>
            </w:pPr>
            <w:r w:rsidRPr="001F3601">
              <w:rPr>
                <w:rFonts w:ascii="Arial Narrow" w:hAnsi="Arial Narrow" w:cs="Calibri"/>
                <w:noProof/>
                <w:sz w:val="22"/>
                <w:szCs w:val="22"/>
                <w:highlight w:val="cyan"/>
              </w:rPr>
              <w:fldChar w:fldCharType="begin">
                <w:ffData>
                  <w:name w:val="Text1"/>
                  <w:enabled/>
                  <w:calcOnExit w:val="0"/>
                  <w:textInput/>
                </w:ffData>
              </w:fldChar>
            </w:r>
            <w:r w:rsidRPr="001F3601">
              <w:rPr>
                <w:rFonts w:ascii="Arial Narrow" w:hAnsi="Arial Narrow" w:cs="Calibri"/>
                <w:noProof/>
                <w:sz w:val="22"/>
                <w:szCs w:val="22"/>
                <w:highlight w:val="cyan"/>
              </w:rPr>
              <w:instrText xml:space="preserve"> FORMTEXT </w:instrText>
            </w:r>
            <w:r w:rsidRPr="001F3601">
              <w:rPr>
                <w:rFonts w:ascii="Arial Narrow" w:hAnsi="Arial Narrow" w:cs="Calibri"/>
                <w:noProof/>
                <w:sz w:val="22"/>
                <w:szCs w:val="22"/>
                <w:highlight w:val="cyan"/>
              </w:rPr>
            </w:r>
            <w:r w:rsidRPr="001F3601">
              <w:rPr>
                <w:rFonts w:ascii="Arial Narrow" w:hAnsi="Arial Narrow" w:cs="Calibri"/>
                <w:noProof/>
                <w:sz w:val="22"/>
                <w:szCs w:val="22"/>
                <w:highlight w:val="cyan"/>
              </w:rPr>
              <w:fldChar w:fldCharType="separate"/>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fldChar w:fldCharType="end"/>
            </w:r>
          </w:p>
        </w:tc>
      </w:tr>
      <w:tr w:rsidR="00F70E0F" w:rsidRPr="00634FEE" w14:paraId="6770AD68" w14:textId="77777777" w:rsidTr="006E5A84">
        <w:trPr>
          <w:trHeight w:val="284"/>
        </w:trPr>
        <w:tc>
          <w:tcPr>
            <w:tcW w:w="7088" w:type="dxa"/>
            <w:shd w:val="clear" w:color="auto" w:fill="auto"/>
          </w:tcPr>
          <w:p w14:paraId="0B689CD4" w14:textId="51B27206" w:rsidR="00F70E0F" w:rsidRPr="001F3601" w:rsidRDefault="00F70E0F" w:rsidP="00F70E0F">
            <w:pPr>
              <w:rPr>
                <w:rFonts w:ascii="Arial Narrow" w:hAnsi="Arial Narrow" w:cs="Tahoma"/>
                <w:color w:val="000000"/>
                <w:sz w:val="22"/>
                <w:szCs w:val="22"/>
              </w:rPr>
            </w:pPr>
            <w:r w:rsidRPr="001F3601">
              <w:rPr>
                <w:rFonts w:ascii="Arial Narrow" w:hAnsi="Arial Narrow"/>
                <w:sz w:val="22"/>
                <w:szCs w:val="22"/>
              </w:rPr>
              <w:t>Vozidlo splňující požadavky na nízkoemisní vozidlo kategorie N3 dle § 3 písm. c) zákona 360/2022 Sb.</w:t>
            </w:r>
          </w:p>
        </w:tc>
        <w:tc>
          <w:tcPr>
            <w:tcW w:w="1559" w:type="dxa"/>
            <w:shd w:val="clear" w:color="auto" w:fill="auto"/>
            <w:noWrap/>
            <w:vAlign w:val="center"/>
          </w:tcPr>
          <w:p w14:paraId="475515E2" w14:textId="115E90F7" w:rsidR="00F70E0F" w:rsidRPr="001F3601" w:rsidRDefault="00664DCF" w:rsidP="00F70E0F">
            <w:pPr>
              <w:jc w:val="center"/>
              <w:rPr>
                <w:rFonts w:ascii="Arial Narrow" w:hAnsi="Arial Narrow" w:cs="Tahoma"/>
                <w:color w:val="000000"/>
                <w:sz w:val="22"/>
                <w:szCs w:val="22"/>
              </w:rPr>
            </w:pPr>
            <w:r w:rsidRPr="001F3601">
              <w:rPr>
                <w:rFonts w:ascii="Arial Narrow" w:hAnsi="Arial Narrow" w:cs="Tahoma"/>
                <w:color w:val="000000"/>
                <w:sz w:val="22"/>
                <w:szCs w:val="22"/>
              </w:rPr>
              <w:t>ANO</w:t>
            </w:r>
          </w:p>
        </w:tc>
        <w:tc>
          <w:tcPr>
            <w:tcW w:w="1559" w:type="dxa"/>
            <w:shd w:val="clear" w:color="auto" w:fill="auto"/>
            <w:noWrap/>
            <w:vAlign w:val="center"/>
          </w:tcPr>
          <w:p w14:paraId="263557A9" w14:textId="424A5D80" w:rsidR="00F70E0F" w:rsidRPr="001F3601" w:rsidRDefault="00F70E0F" w:rsidP="00F70E0F">
            <w:pPr>
              <w:rPr>
                <w:rFonts w:ascii="Arial Narrow" w:hAnsi="Arial Narrow"/>
                <w:sz w:val="22"/>
                <w:szCs w:val="22"/>
              </w:rPr>
            </w:pPr>
            <w:r w:rsidRPr="001F3601">
              <w:rPr>
                <w:rFonts w:ascii="Arial Narrow" w:hAnsi="Arial Narrow" w:cs="Calibri"/>
                <w:noProof/>
                <w:sz w:val="22"/>
                <w:szCs w:val="22"/>
                <w:highlight w:val="cyan"/>
              </w:rPr>
              <w:fldChar w:fldCharType="begin">
                <w:ffData>
                  <w:name w:val="Text1"/>
                  <w:enabled/>
                  <w:calcOnExit w:val="0"/>
                  <w:textInput/>
                </w:ffData>
              </w:fldChar>
            </w:r>
            <w:r w:rsidRPr="001F3601">
              <w:rPr>
                <w:rFonts w:ascii="Arial Narrow" w:hAnsi="Arial Narrow" w:cs="Calibri"/>
                <w:noProof/>
                <w:sz w:val="22"/>
                <w:szCs w:val="22"/>
                <w:highlight w:val="cyan"/>
              </w:rPr>
              <w:instrText xml:space="preserve"> FORMTEXT </w:instrText>
            </w:r>
            <w:r w:rsidRPr="001F3601">
              <w:rPr>
                <w:rFonts w:ascii="Arial Narrow" w:hAnsi="Arial Narrow" w:cs="Calibri"/>
                <w:noProof/>
                <w:sz w:val="22"/>
                <w:szCs w:val="22"/>
                <w:highlight w:val="cyan"/>
              </w:rPr>
            </w:r>
            <w:r w:rsidRPr="001F3601">
              <w:rPr>
                <w:rFonts w:ascii="Arial Narrow" w:hAnsi="Arial Narrow" w:cs="Calibri"/>
                <w:noProof/>
                <w:sz w:val="22"/>
                <w:szCs w:val="22"/>
                <w:highlight w:val="cyan"/>
              </w:rPr>
              <w:fldChar w:fldCharType="separate"/>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fldChar w:fldCharType="end"/>
            </w:r>
            <w:r w:rsidRPr="001F3601">
              <w:rPr>
                <w:rFonts w:ascii="Arial Narrow" w:hAnsi="Arial Narrow"/>
                <w:noProof/>
                <w:sz w:val="22"/>
                <w:szCs w:val="22"/>
              </w:rPr>
              <w:t xml:space="preserve"> </w:t>
            </w:r>
          </w:p>
        </w:tc>
      </w:tr>
      <w:tr w:rsidR="0001236C" w:rsidRPr="00634FEE" w14:paraId="748ABD94" w14:textId="77777777" w:rsidTr="006E5A84">
        <w:trPr>
          <w:trHeight w:val="284"/>
        </w:trPr>
        <w:tc>
          <w:tcPr>
            <w:tcW w:w="7088" w:type="dxa"/>
          </w:tcPr>
          <w:p w14:paraId="68B965C4" w14:textId="0EF87143" w:rsidR="0001236C" w:rsidRPr="001F3601" w:rsidRDefault="0001236C" w:rsidP="0001236C">
            <w:pPr>
              <w:rPr>
                <w:rFonts w:ascii="Arial Narrow" w:hAnsi="Arial Narrow" w:cs="Tahoma"/>
                <w:color w:val="000000"/>
                <w:sz w:val="22"/>
                <w:szCs w:val="22"/>
              </w:rPr>
            </w:pPr>
            <w:r w:rsidRPr="001F3601">
              <w:rPr>
                <w:rFonts w:ascii="Arial Narrow" w:hAnsi="Arial Narrow"/>
                <w:sz w:val="22"/>
                <w:szCs w:val="22"/>
              </w:rPr>
              <w:t xml:space="preserve">celková hmotnost podvozku </w:t>
            </w:r>
          </w:p>
        </w:tc>
        <w:tc>
          <w:tcPr>
            <w:tcW w:w="1559" w:type="dxa"/>
            <w:shd w:val="clear" w:color="auto" w:fill="auto"/>
            <w:noWrap/>
            <w:vAlign w:val="center"/>
          </w:tcPr>
          <w:p w14:paraId="2B81FB21" w14:textId="6C1DC5B8" w:rsidR="0001236C" w:rsidRPr="001F3601" w:rsidRDefault="00664DCF" w:rsidP="0001236C">
            <w:pPr>
              <w:jc w:val="center"/>
              <w:rPr>
                <w:rFonts w:ascii="Arial Narrow" w:hAnsi="Arial Narrow" w:cs="Tahoma"/>
                <w:color w:val="000000"/>
                <w:sz w:val="22"/>
                <w:szCs w:val="22"/>
              </w:rPr>
            </w:pPr>
            <w:r w:rsidRPr="001F3601">
              <w:rPr>
                <w:rFonts w:ascii="Arial Narrow" w:hAnsi="Arial Narrow"/>
                <w:sz w:val="22"/>
                <w:szCs w:val="22"/>
              </w:rPr>
              <w:t>max. 18.000 kg</w:t>
            </w:r>
          </w:p>
        </w:tc>
        <w:tc>
          <w:tcPr>
            <w:tcW w:w="1559" w:type="dxa"/>
            <w:shd w:val="clear" w:color="auto" w:fill="auto"/>
            <w:noWrap/>
            <w:vAlign w:val="center"/>
          </w:tcPr>
          <w:p w14:paraId="348BDC2F" w14:textId="542FF78E" w:rsidR="0001236C" w:rsidRPr="001F3601" w:rsidRDefault="0001236C" w:rsidP="0001236C">
            <w:pPr>
              <w:rPr>
                <w:rFonts w:ascii="Arial Narrow" w:hAnsi="Arial Narrow" w:cs="Tahoma"/>
                <w:color w:val="000000"/>
                <w:sz w:val="22"/>
                <w:szCs w:val="22"/>
              </w:rPr>
            </w:pPr>
            <w:r w:rsidRPr="001F3601">
              <w:rPr>
                <w:rFonts w:ascii="Arial Narrow" w:hAnsi="Arial Narrow" w:cs="Calibri"/>
                <w:noProof/>
                <w:sz w:val="22"/>
                <w:szCs w:val="22"/>
                <w:highlight w:val="cyan"/>
              </w:rPr>
              <w:fldChar w:fldCharType="begin">
                <w:ffData>
                  <w:name w:val="Text1"/>
                  <w:enabled/>
                  <w:calcOnExit w:val="0"/>
                  <w:textInput/>
                </w:ffData>
              </w:fldChar>
            </w:r>
            <w:r w:rsidRPr="001F3601">
              <w:rPr>
                <w:rFonts w:ascii="Arial Narrow" w:hAnsi="Arial Narrow" w:cs="Calibri"/>
                <w:noProof/>
                <w:sz w:val="22"/>
                <w:szCs w:val="22"/>
                <w:highlight w:val="cyan"/>
              </w:rPr>
              <w:instrText xml:space="preserve"> FORMTEXT </w:instrText>
            </w:r>
            <w:r w:rsidRPr="001F3601">
              <w:rPr>
                <w:rFonts w:ascii="Arial Narrow" w:hAnsi="Arial Narrow" w:cs="Calibri"/>
                <w:noProof/>
                <w:sz w:val="22"/>
                <w:szCs w:val="22"/>
                <w:highlight w:val="cyan"/>
              </w:rPr>
            </w:r>
            <w:r w:rsidRPr="001F3601">
              <w:rPr>
                <w:rFonts w:ascii="Arial Narrow" w:hAnsi="Arial Narrow" w:cs="Calibri"/>
                <w:noProof/>
                <w:sz w:val="22"/>
                <w:szCs w:val="22"/>
                <w:highlight w:val="cyan"/>
              </w:rPr>
              <w:fldChar w:fldCharType="separate"/>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fldChar w:fldCharType="end"/>
            </w:r>
            <w:r w:rsidRPr="001F3601">
              <w:rPr>
                <w:rFonts w:ascii="Arial Narrow" w:hAnsi="Arial Narrow"/>
                <w:noProof/>
                <w:sz w:val="22"/>
                <w:szCs w:val="22"/>
              </w:rPr>
              <w:t xml:space="preserve"> </w:t>
            </w:r>
            <w:r w:rsidR="00664DCF" w:rsidRPr="001F3601">
              <w:rPr>
                <w:rFonts w:ascii="Arial Narrow" w:hAnsi="Arial Narrow"/>
                <w:noProof/>
                <w:sz w:val="22"/>
                <w:szCs w:val="22"/>
              </w:rPr>
              <w:t>kg</w:t>
            </w:r>
          </w:p>
        </w:tc>
      </w:tr>
      <w:tr w:rsidR="0001236C" w:rsidRPr="00634FEE" w14:paraId="73DDF688" w14:textId="77777777" w:rsidTr="00B87E41">
        <w:trPr>
          <w:trHeight w:val="284"/>
        </w:trPr>
        <w:tc>
          <w:tcPr>
            <w:tcW w:w="7088" w:type="dxa"/>
          </w:tcPr>
          <w:p w14:paraId="0997D40D" w14:textId="0ED10EC4" w:rsidR="0001236C" w:rsidRPr="001F3601" w:rsidRDefault="0001236C" w:rsidP="0001236C">
            <w:pPr>
              <w:rPr>
                <w:rFonts w:ascii="Arial Narrow" w:hAnsi="Arial Narrow" w:cs="Tahoma"/>
                <w:color w:val="000000"/>
                <w:sz w:val="22"/>
                <w:szCs w:val="22"/>
              </w:rPr>
            </w:pPr>
            <w:r w:rsidRPr="001F3601">
              <w:rPr>
                <w:rFonts w:ascii="Arial Narrow" w:hAnsi="Arial Narrow"/>
                <w:sz w:val="22"/>
                <w:szCs w:val="22"/>
              </w:rPr>
              <w:t>konfigurace náprav s pohonem 4x2</w:t>
            </w:r>
          </w:p>
        </w:tc>
        <w:tc>
          <w:tcPr>
            <w:tcW w:w="1559" w:type="dxa"/>
            <w:shd w:val="clear" w:color="auto" w:fill="auto"/>
            <w:noWrap/>
            <w:vAlign w:val="center"/>
          </w:tcPr>
          <w:p w14:paraId="20AE9ED0" w14:textId="0C5F0F44" w:rsidR="0001236C" w:rsidRPr="001F3601" w:rsidRDefault="00664DCF" w:rsidP="0001236C">
            <w:pPr>
              <w:jc w:val="center"/>
              <w:rPr>
                <w:rFonts w:ascii="Arial Narrow" w:hAnsi="Arial Narrow" w:cs="Tahoma"/>
                <w:color w:val="000000"/>
                <w:sz w:val="22"/>
                <w:szCs w:val="22"/>
              </w:rPr>
            </w:pPr>
            <w:r w:rsidRPr="001F3601">
              <w:rPr>
                <w:rFonts w:ascii="Arial Narrow" w:hAnsi="Arial Narrow" w:cs="Tahoma"/>
                <w:color w:val="000000"/>
                <w:sz w:val="22"/>
                <w:szCs w:val="22"/>
              </w:rPr>
              <w:t>ANO</w:t>
            </w:r>
          </w:p>
        </w:tc>
        <w:tc>
          <w:tcPr>
            <w:tcW w:w="1559" w:type="dxa"/>
            <w:shd w:val="clear" w:color="auto" w:fill="auto"/>
            <w:noWrap/>
          </w:tcPr>
          <w:p w14:paraId="660F4BDB" w14:textId="6C1AE697" w:rsidR="0001236C" w:rsidRPr="001F3601" w:rsidRDefault="0001236C" w:rsidP="0001236C">
            <w:pPr>
              <w:rPr>
                <w:rFonts w:ascii="Arial Narrow" w:hAnsi="Arial Narrow" w:cs="Tahoma"/>
                <w:color w:val="000000"/>
                <w:sz w:val="22"/>
                <w:szCs w:val="22"/>
              </w:rPr>
            </w:pPr>
            <w:r w:rsidRPr="001F3601">
              <w:rPr>
                <w:rFonts w:ascii="Arial Narrow" w:hAnsi="Arial Narrow" w:cs="Calibri"/>
                <w:noProof/>
                <w:sz w:val="22"/>
                <w:szCs w:val="22"/>
                <w:highlight w:val="cyan"/>
              </w:rPr>
              <w:fldChar w:fldCharType="begin">
                <w:ffData>
                  <w:name w:val="Text1"/>
                  <w:enabled/>
                  <w:calcOnExit w:val="0"/>
                  <w:textInput/>
                </w:ffData>
              </w:fldChar>
            </w:r>
            <w:r w:rsidRPr="001F3601">
              <w:rPr>
                <w:rFonts w:ascii="Arial Narrow" w:hAnsi="Arial Narrow" w:cs="Calibri"/>
                <w:noProof/>
                <w:sz w:val="22"/>
                <w:szCs w:val="22"/>
                <w:highlight w:val="cyan"/>
              </w:rPr>
              <w:instrText xml:space="preserve"> FORMTEXT </w:instrText>
            </w:r>
            <w:r w:rsidRPr="001F3601">
              <w:rPr>
                <w:rFonts w:ascii="Arial Narrow" w:hAnsi="Arial Narrow" w:cs="Calibri"/>
                <w:noProof/>
                <w:sz w:val="22"/>
                <w:szCs w:val="22"/>
                <w:highlight w:val="cyan"/>
              </w:rPr>
            </w:r>
            <w:r w:rsidRPr="001F3601">
              <w:rPr>
                <w:rFonts w:ascii="Arial Narrow" w:hAnsi="Arial Narrow" w:cs="Calibri"/>
                <w:noProof/>
                <w:sz w:val="22"/>
                <w:szCs w:val="22"/>
                <w:highlight w:val="cyan"/>
              </w:rPr>
              <w:fldChar w:fldCharType="separate"/>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fldChar w:fldCharType="end"/>
            </w:r>
          </w:p>
        </w:tc>
      </w:tr>
      <w:tr w:rsidR="0001236C" w:rsidRPr="00634FEE" w14:paraId="4357FFC0" w14:textId="77777777" w:rsidTr="00B87E41">
        <w:trPr>
          <w:trHeight w:val="284"/>
        </w:trPr>
        <w:tc>
          <w:tcPr>
            <w:tcW w:w="7088" w:type="dxa"/>
          </w:tcPr>
          <w:p w14:paraId="2547C7C7" w14:textId="1690E49C" w:rsidR="0001236C" w:rsidRPr="001F3601" w:rsidRDefault="0001236C" w:rsidP="0001236C">
            <w:pPr>
              <w:rPr>
                <w:rFonts w:ascii="Arial Narrow" w:hAnsi="Arial Narrow" w:cs="Tahoma"/>
                <w:color w:val="000000"/>
                <w:sz w:val="22"/>
                <w:szCs w:val="22"/>
              </w:rPr>
            </w:pPr>
            <w:r w:rsidRPr="001F3601">
              <w:rPr>
                <w:rFonts w:ascii="Arial Narrow" w:hAnsi="Arial Narrow"/>
                <w:sz w:val="22"/>
                <w:szCs w:val="22"/>
              </w:rPr>
              <w:t xml:space="preserve">přední náprava s odpružením listovými pery </w:t>
            </w:r>
          </w:p>
        </w:tc>
        <w:tc>
          <w:tcPr>
            <w:tcW w:w="1559" w:type="dxa"/>
            <w:shd w:val="clear" w:color="auto" w:fill="auto"/>
            <w:noWrap/>
            <w:vAlign w:val="center"/>
          </w:tcPr>
          <w:p w14:paraId="4DC7E73F" w14:textId="4F9EFFD3" w:rsidR="0001236C" w:rsidRPr="001F3601" w:rsidRDefault="00664DCF" w:rsidP="0001236C">
            <w:pPr>
              <w:jc w:val="center"/>
              <w:rPr>
                <w:rFonts w:ascii="Arial Narrow" w:hAnsi="Arial Narrow" w:cs="Tahoma"/>
                <w:color w:val="000000"/>
                <w:sz w:val="22"/>
                <w:szCs w:val="22"/>
              </w:rPr>
            </w:pPr>
            <w:r w:rsidRPr="001F3601">
              <w:rPr>
                <w:rFonts w:ascii="Arial Narrow" w:hAnsi="Arial Narrow"/>
                <w:sz w:val="22"/>
                <w:szCs w:val="22"/>
              </w:rPr>
              <w:t>min. 7 000 kg</w:t>
            </w:r>
          </w:p>
        </w:tc>
        <w:tc>
          <w:tcPr>
            <w:tcW w:w="1559" w:type="dxa"/>
            <w:shd w:val="clear" w:color="auto" w:fill="auto"/>
            <w:noWrap/>
          </w:tcPr>
          <w:p w14:paraId="08FF4072" w14:textId="66C0F852" w:rsidR="0001236C" w:rsidRPr="001F3601" w:rsidRDefault="0001236C" w:rsidP="0001236C">
            <w:pPr>
              <w:rPr>
                <w:rFonts w:ascii="Arial Narrow" w:hAnsi="Arial Narrow" w:cs="Tahoma"/>
                <w:color w:val="000000"/>
                <w:sz w:val="22"/>
                <w:szCs w:val="22"/>
              </w:rPr>
            </w:pPr>
            <w:r w:rsidRPr="001F3601">
              <w:rPr>
                <w:rFonts w:ascii="Arial Narrow" w:hAnsi="Arial Narrow" w:cs="Calibri"/>
                <w:noProof/>
                <w:sz w:val="22"/>
                <w:szCs w:val="22"/>
                <w:highlight w:val="cyan"/>
              </w:rPr>
              <w:fldChar w:fldCharType="begin">
                <w:ffData>
                  <w:name w:val="Text1"/>
                  <w:enabled/>
                  <w:calcOnExit w:val="0"/>
                  <w:textInput/>
                </w:ffData>
              </w:fldChar>
            </w:r>
            <w:r w:rsidRPr="001F3601">
              <w:rPr>
                <w:rFonts w:ascii="Arial Narrow" w:hAnsi="Arial Narrow" w:cs="Calibri"/>
                <w:noProof/>
                <w:sz w:val="22"/>
                <w:szCs w:val="22"/>
                <w:highlight w:val="cyan"/>
              </w:rPr>
              <w:instrText xml:space="preserve"> FORMTEXT </w:instrText>
            </w:r>
            <w:r w:rsidRPr="001F3601">
              <w:rPr>
                <w:rFonts w:ascii="Arial Narrow" w:hAnsi="Arial Narrow" w:cs="Calibri"/>
                <w:noProof/>
                <w:sz w:val="22"/>
                <w:szCs w:val="22"/>
                <w:highlight w:val="cyan"/>
              </w:rPr>
            </w:r>
            <w:r w:rsidRPr="001F3601">
              <w:rPr>
                <w:rFonts w:ascii="Arial Narrow" w:hAnsi="Arial Narrow" w:cs="Calibri"/>
                <w:noProof/>
                <w:sz w:val="22"/>
                <w:szCs w:val="22"/>
                <w:highlight w:val="cyan"/>
              </w:rPr>
              <w:fldChar w:fldCharType="separate"/>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fldChar w:fldCharType="end"/>
            </w:r>
            <w:r w:rsidRPr="001F3601">
              <w:rPr>
                <w:rFonts w:ascii="Arial Narrow" w:hAnsi="Arial Narrow"/>
                <w:noProof/>
                <w:sz w:val="22"/>
                <w:szCs w:val="22"/>
              </w:rPr>
              <w:t xml:space="preserve"> </w:t>
            </w:r>
            <w:r w:rsidR="00664DCF" w:rsidRPr="001F3601">
              <w:rPr>
                <w:rFonts w:ascii="Arial Narrow" w:hAnsi="Arial Narrow"/>
                <w:noProof/>
                <w:sz w:val="22"/>
                <w:szCs w:val="22"/>
              </w:rPr>
              <w:t>kg</w:t>
            </w:r>
          </w:p>
        </w:tc>
      </w:tr>
      <w:tr w:rsidR="0001236C" w:rsidRPr="00634FEE" w14:paraId="4CA0A9D2" w14:textId="77777777" w:rsidTr="00B87E41">
        <w:trPr>
          <w:trHeight w:val="284"/>
        </w:trPr>
        <w:tc>
          <w:tcPr>
            <w:tcW w:w="7088" w:type="dxa"/>
          </w:tcPr>
          <w:p w14:paraId="21FB3448" w14:textId="37FEA576" w:rsidR="0001236C" w:rsidRPr="001F3601" w:rsidRDefault="0001236C" w:rsidP="0001236C">
            <w:pPr>
              <w:rPr>
                <w:rFonts w:ascii="Arial Narrow" w:hAnsi="Arial Narrow" w:cs="Tahoma"/>
                <w:color w:val="000000"/>
                <w:sz w:val="22"/>
                <w:szCs w:val="22"/>
              </w:rPr>
            </w:pPr>
            <w:r w:rsidRPr="001F3601">
              <w:rPr>
                <w:rFonts w:ascii="Arial Narrow" w:hAnsi="Arial Narrow"/>
                <w:sz w:val="22"/>
                <w:szCs w:val="22"/>
              </w:rPr>
              <w:t xml:space="preserve">zadní náprava se vzduchovým odpružením </w:t>
            </w:r>
          </w:p>
        </w:tc>
        <w:tc>
          <w:tcPr>
            <w:tcW w:w="1559" w:type="dxa"/>
            <w:shd w:val="clear" w:color="auto" w:fill="auto"/>
            <w:noWrap/>
            <w:vAlign w:val="center"/>
          </w:tcPr>
          <w:p w14:paraId="3D11653B" w14:textId="3F1E7283" w:rsidR="0001236C" w:rsidRPr="001F3601" w:rsidRDefault="00664DCF" w:rsidP="0001236C">
            <w:pPr>
              <w:jc w:val="center"/>
              <w:rPr>
                <w:rFonts w:ascii="Arial Narrow" w:hAnsi="Arial Narrow" w:cs="Tahoma"/>
                <w:color w:val="000000"/>
                <w:sz w:val="22"/>
                <w:szCs w:val="22"/>
              </w:rPr>
            </w:pPr>
            <w:r w:rsidRPr="001F3601">
              <w:rPr>
                <w:rFonts w:ascii="Arial Narrow" w:hAnsi="Arial Narrow"/>
                <w:sz w:val="22"/>
                <w:szCs w:val="22"/>
              </w:rPr>
              <w:t>min. 11.000 kg</w:t>
            </w:r>
          </w:p>
        </w:tc>
        <w:tc>
          <w:tcPr>
            <w:tcW w:w="1559" w:type="dxa"/>
            <w:shd w:val="clear" w:color="auto" w:fill="auto"/>
            <w:noWrap/>
            <w:vAlign w:val="center"/>
          </w:tcPr>
          <w:p w14:paraId="5F654F50" w14:textId="77777777" w:rsidR="0001236C" w:rsidRPr="001F3601" w:rsidRDefault="0001236C" w:rsidP="0001236C">
            <w:pPr>
              <w:rPr>
                <w:rFonts w:ascii="Arial Narrow" w:hAnsi="Arial Narrow"/>
                <w:sz w:val="22"/>
                <w:szCs w:val="22"/>
              </w:rPr>
            </w:pPr>
            <w:r w:rsidRPr="001F3601">
              <w:rPr>
                <w:rFonts w:ascii="Arial Narrow" w:hAnsi="Arial Narrow" w:cs="Calibri"/>
                <w:noProof/>
                <w:sz w:val="22"/>
                <w:szCs w:val="22"/>
                <w:highlight w:val="cyan"/>
              </w:rPr>
              <w:fldChar w:fldCharType="begin">
                <w:ffData>
                  <w:name w:val="Text1"/>
                  <w:enabled/>
                  <w:calcOnExit w:val="0"/>
                  <w:textInput/>
                </w:ffData>
              </w:fldChar>
            </w:r>
            <w:r w:rsidRPr="001F3601">
              <w:rPr>
                <w:rFonts w:ascii="Arial Narrow" w:hAnsi="Arial Narrow" w:cs="Calibri"/>
                <w:noProof/>
                <w:sz w:val="22"/>
                <w:szCs w:val="22"/>
                <w:highlight w:val="cyan"/>
              </w:rPr>
              <w:instrText xml:space="preserve"> FORMTEXT </w:instrText>
            </w:r>
            <w:r w:rsidRPr="001F3601">
              <w:rPr>
                <w:rFonts w:ascii="Arial Narrow" w:hAnsi="Arial Narrow" w:cs="Calibri"/>
                <w:noProof/>
                <w:sz w:val="22"/>
                <w:szCs w:val="22"/>
                <w:highlight w:val="cyan"/>
              </w:rPr>
            </w:r>
            <w:r w:rsidRPr="001F3601">
              <w:rPr>
                <w:rFonts w:ascii="Arial Narrow" w:hAnsi="Arial Narrow" w:cs="Calibri"/>
                <w:noProof/>
                <w:sz w:val="22"/>
                <w:szCs w:val="22"/>
                <w:highlight w:val="cyan"/>
              </w:rPr>
              <w:fldChar w:fldCharType="separate"/>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fldChar w:fldCharType="end"/>
            </w:r>
            <w:r w:rsidRPr="001F3601">
              <w:rPr>
                <w:rFonts w:ascii="Arial Narrow" w:hAnsi="Arial Narrow"/>
                <w:noProof/>
                <w:sz w:val="22"/>
                <w:szCs w:val="22"/>
              </w:rPr>
              <w:t xml:space="preserve"> kg</w:t>
            </w:r>
          </w:p>
        </w:tc>
      </w:tr>
      <w:tr w:rsidR="00B46006" w:rsidRPr="00634FEE" w14:paraId="26E738A2" w14:textId="77777777" w:rsidTr="005F1743">
        <w:trPr>
          <w:trHeight w:val="284"/>
        </w:trPr>
        <w:tc>
          <w:tcPr>
            <w:tcW w:w="7088" w:type="dxa"/>
          </w:tcPr>
          <w:p w14:paraId="4A9FBD7F" w14:textId="0D5D7410" w:rsidR="00B46006" w:rsidRPr="001F3601" w:rsidRDefault="00B46006" w:rsidP="00B46006">
            <w:pPr>
              <w:rPr>
                <w:rFonts w:ascii="Arial Narrow" w:hAnsi="Arial Narrow" w:cs="Tahoma"/>
                <w:sz w:val="22"/>
                <w:szCs w:val="22"/>
              </w:rPr>
            </w:pPr>
            <w:r w:rsidRPr="001F3601">
              <w:rPr>
                <w:rFonts w:ascii="Arial Narrow" w:hAnsi="Arial Narrow"/>
                <w:sz w:val="22"/>
                <w:szCs w:val="22"/>
              </w:rPr>
              <w:t xml:space="preserve">uzávěrka diferenciálu zadní nápravy </w:t>
            </w:r>
          </w:p>
        </w:tc>
        <w:tc>
          <w:tcPr>
            <w:tcW w:w="1559" w:type="dxa"/>
            <w:shd w:val="clear" w:color="auto" w:fill="auto"/>
            <w:noWrap/>
            <w:vAlign w:val="center"/>
          </w:tcPr>
          <w:p w14:paraId="6D3593AA" w14:textId="706BF0AB" w:rsidR="00B46006" w:rsidRPr="001F3601" w:rsidRDefault="00664DCF" w:rsidP="00B46006">
            <w:pPr>
              <w:jc w:val="center"/>
              <w:rPr>
                <w:rFonts w:ascii="Arial Narrow" w:hAnsi="Arial Narrow" w:cs="Tahoma"/>
                <w:color w:val="000000"/>
                <w:sz w:val="22"/>
                <w:szCs w:val="22"/>
              </w:rPr>
            </w:pPr>
            <w:r w:rsidRPr="001F3601">
              <w:rPr>
                <w:rFonts w:ascii="Arial Narrow" w:hAnsi="Arial Narrow" w:cs="Tahoma"/>
                <w:color w:val="000000"/>
                <w:sz w:val="22"/>
                <w:szCs w:val="22"/>
              </w:rPr>
              <w:t>ANO</w:t>
            </w:r>
          </w:p>
        </w:tc>
        <w:tc>
          <w:tcPr>
            <w:tcW w:w="1559" w:type="dxa"/>
            <w:shd w:val="clear" w:color="auto" w:fill="auto"/>
            <w:noWrap/>
          </w:tcPr>
          <w:p w14:paraId="3B6EDB7E" w14:textId="77777777" w:rsidR="00B46006" w:rsidRPr="001F3601" w:rsidRDefault="00B46006" w:rsidP="00B46006">
            <w:pPr>
              <w:rPr>
                <w:rFonts w:ascii="Arial Narrow" w:hAnsi="Arial Narrow" w:cs="Tahoma"/>
                <w:color w:val="000000"/>
                <w:sz w:val="22"/>
                <w:szCs w:val="22"/>
              </w:rPr>
            </w:pPr>
            <w:r w:rsidRPr="001F3601">
              <w:rPr>
                <w:rFonts w:ascii="Arial Narrow" w:hAnsi="Arial Narrow" w:cs="Calibri"/>
                <w:noProof/>
                <w:sz w:val="22"/>
                <w:szCs w:val="22"/>
                <w:highlight w:val="cyan"/>
              </w:rPr>
              <w:fldChar w:fldCharType="begin">
                <w:ffData>
                  <w:name w:val="Text1"/>
                  <w:enabled/>
                  <w:calcOnExit w:val="0"/>
                  <w:textInput/>
                </w:ffData>
              </w:fldChar>
            </w:r>
            <w:r w:rsidRPr="001F3601">
              <w:rPr>
                <w:rFonts w:ascii="Arial Narrow" w:hAnsi="Arial Narrow" w:cs="Calibri"/>
                <w:noProof/>
                <w:sz w:val="22"/>
                <w:szCs w:val="22"/>
                <w:highlight w:val="cyan"/>
              </w:rPr>
              <w:instrText xml:space="preserve"> FORMTEXT </w:instrText>
            </w:r>
            <w:r w:rsidRPr="001F3601">
              <w:rPr>
                <w:rFonts w:ascii="Arial Narrow" w:hAnsi="Arial Narrow" w:cs="Calibri"/>
                <w:noProof/>
                <w:sz w:val="22"/>
                <w:szCs w:val="22"/>
                <w:highlight w:val="cyan"/>
              </w:rPr>
            </w:r>
            <w:r w:rsidRPr="001F3601">
              <w:rPr>
                <w:rFonts w:ascii="Arial Narrow" w:hAnsi="Arial Narrow" w:cs="Calibri"/>
                <w:noProof/>
                <w:sz w:val="22"/>
                <w:szCs w:val="22"/>
                <w:highlight w:val="cyan"/>
              </w:rPr>
              <w:fldChar w:fldCharType="separate"/>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fldChar w:fldCharType="end"/>
            </w:r>
          </w:p>
        </w:tc>
      </w:tr>
      <w:tr w:rsidR="00B46006" w:rsidRPr="00634FEE" w14:paraId="15837B51" w14:textId="77777777" w:rsidTr="005F1743">
        <w:trPr>
          <w:trHeight w:val="284"/>
        </w:trPr>
        <w:tc>
          <w:tcPr>
            <w:tcW w:w="7088" w:type="dxa"/>
          </w:tcPr>
          <w:p w14:paraId="0F7459C0" w14:textId="553A4CCC" w:rsidR="00B46006" w:rsidRPr="001F3601" w:rsidRDefault="00B46006" w:rsidP="00B46006">
            <w:pPr>
              <w:rPr>
                <w:rFonts w:ascii="Arial Narrow" w:hAnsi="Arial Narrow" w:cs="Tahoma"/>
                <w:color w:val="000000"/>
                <w:sz w:val="22"/>
                <w:szCs w:val="22"/>
              </w:rPr>
            </w:pPr>
            <w:r w:rsidRPr="001F3601">
              <w:rPr>
                <w:rFonts w:ascii="Arial Narrow" w:hAnsi="Arial Narrow"/>
                <w:sz w:val="22"/>
                <w:szCs w:val="22"/>
              </w:rPr>
              <w:t xml:space="preserve">zesílené provedení rámu pro komunální provoz </w:t>
            </w:r>
          </w:p>
        </w:tc>
        <w:tc>
          <w:tcPr>
            <w:tcW w:w="1559" w:type="dxa"/>
            <w:shd w:val="clear" w:color="auto" w:fill="auto"/>
            <w:noWrap/>
            <w:vAlign w:val="center"/>
          </w:tcPr>
          <w:p w14:paraId="7DA3C561" w14:textId="77FCBB0A" w:rsidR="00B46006" w:rsidRPr="001F3601" w:rsidRDefault="00664DCF" w:rsidP="00B46006">
            <w:pPr>
              <w:jc w:val="center"/>
              <w:rPr>
                <w:rFonts w:ascii="Arial Narrow" w:hAnsi="Arial Narrow" w:cs="Tahoma"/>
                <w:color w:val="000000"/>
                <w:sz w:val="22"/>
                <w:szCs w:val="22"/>
              </w:rPr>
            </w:pPr>
            <w:r w:rsidRPr="001F3601">
              <w:rPr>
                <w:rFonts w:ascii="Arial Narrow" w:hAnsi="Arial Narrow" w:cs="Tahoma"/>
                <w:color w:val="000000"/>
                <w:sz w:val="22"/>
                <w:szCs w:val="22"/>
              </w:rPr>
              <w:t>ANO</w:t>
            </w:r>
          </w:p>
        </w:tc>
        <w:tc>
          <w:tcPr>
            <w:tcW w:w="1559" w:type="dxa"/>
            <w:shd w:val="clear" w:color="auto" w:fill="auto"/>
            <w:noWrap/>
          </w:tcPr>
          <w:p w14:paraId="0ED82802" w14:textId="77777777" w:rsidR="00B46006" w:rsidRPr="001F3601" w:rsidRDefault="00B46006" w:rsidP="00B46006">
            <w:pPr>
              <w:rPr>
                <w:rFonts w:ascii="Arial Narrow" w:hAnsi="Arial Narrow"/>
                <w:sz w:val="22"/>
                <w:szCs w:val="22"/>
              </w:rPr>
            </w:pPr>
            <w:r w:rsidRPr="001F3601">
              <w:rPr>
                <w:rFonts w:ascii="Arial Narrow" w:hAnsi="Arial Narrow" w:cs="Calibri"/>
                <w:noProof/>
                <w:sz w:val="22"/>
                <w:szCs w:val="22"/>
                <w:highlight w:val="cyan"/>
              </w:rPr>
              <w:fldChar w:fldCharType="begin">
                <w:ffData>
                  <w:name w:val="Text1"/>
                  <w:enabled/>
                  <w:calcOnExit w:val="0"/>
                  <w:textInput/>
                </w:ffData>
              </w:fldChar>
            </w:r>
            <w:r w:rsidRPr="001F3601">
              <w:rPr>
                <w:rFonts w:ascii="Arial Narrow" w:hAnsi="Arial Narrow" w:cs="Calibri"/>
                <w:noProof/>
                <w:sz w:val="22"/>
                <w:szCs w:val="22"/>
                <w:highlight w:val="cyan"/>
              </w:rPr>
              <w:instrText xml:space="preserve"> FORMTEXT </w:instrText>
            </w:r>
            <w:r w:rsidRPr="001F3601">
              <w:rPr>
                <w:rFonts w:ascii="Arial Narrow" w:hAnsi="Arial Narrow" w:cs="Calibri"/>
                <w:noProof/>
                <w:sz w:val="22"/>
                <w:szCs w:val="22"/>
                <w:highlight w:val="cyan"/>
              </w:rPr>
            </w:r>
            <w:r w:rsidRPr="001F3601">
              <w:rPr>
                <w:rFonts w:ascii="Arial Narrow" w:hAnsi="Arial Narrow" w:cs="Calibri"/>
                <w:noProof/>
                <w:sz w:val="22"/>
                <w:szCs w:val="22"/>
                <w:highlight w:val="cyan"/>
              </w:rPr>
              <w:fldChar w:fldCharType="separate"/>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fldChar w:fldCharType="end"/>
            </w:r>
          </w:p>
        </w:tc>
      </w:tr>
      <w:tr w:rsidR="00B46006" w:rsidRPr="00634FEE" w14:paraId="28F5998E" w14:textId="77777777" w:rsidTr="005F1743">
        <w:trPr>
          <w:trHeight w:val="284"/>
        </w:trPr>
        <w:tc>
          <w:tcPr>
            <w:tcW w:w="7088" w:type="dxa"/>
          </w:tcPr>
          <w:p w14:paraId="701E9ACE" w14:textId="0EE77566" w:rsidR="00B46006" w:rsidRPr="001F3601" w:rsidRDefault="00B46006" w:rsidP="00B46006">
            <w:pPr>
              <w:rPr>
                <w:rFonts w:ascii="Arial Narrow" w:hAnsi="Arial Narrow"/>
                <w:sz w:val="22"/>
                <w:szCs w:val="22"/>
              </w:rPr>
            </w:pPr>
            <w:r w:rsidRPr="001F3601">
              <w:rPr>
                <w:rFonts w:ascii="Arial Narrow" w:hAnsi="Arial Narrow"/>
                <w:sz w:val="22"/>
                <w:szCs w:val="22"/>
              </w:rPr>
              <w:t xml:space="preserve">rozvor náprav </w:t>
            </w:r>
          </w:p>
        </w:tc>
        <w:tc>
          <w:tcPr>
            <w:tcW w:w="1559" w:type="dxa"/>
            <w:shd w:val="clear" w:color="auto" w:fill="auto"/>
            <w:noWrap/>
            <w:vAlign w:val="center"/>
          </w:tcPr>
          <w:p w14:paraId="6125BC82" w14:textId="608F94C2" w:rsidR="00B46006" w:rsidRPr="001F3601" w:rsidRDefault="00664DCF" w:rsidP="00B46006">
            <w:pPr>
              <w:jc w:val="center"/>
              <w:rPr>
                <w:rFonts w:ascii="Arial Narrow" w:hAnsi="Arial Narrow"/>
                <w:sz w:val="22"/>
                <w:szCs w:val="22"/>
              </w:rPr>
            </w:pPr>
            <w:r w:rsidRPr="001F3601">
              <w:rPr>
                <w:rFonts w:ascii="Arial Narrow" w:hAnsi="Arial Narrow"/>
                <w:sz w:val="22"/>
                <w:szCs w:val="22"/>
              </w:rPr>
              <w:t>max. 3 900 mm</w:t>
            </w:r>
          </w:p>
        </w:tc>
        <w:tc>
          <w:tcPr>
            <w:tcW w:w="1559" w:type="dxa"/>
            <w:shd w:val="clear" w:color="auto" w:fill="auto"/>
            <w:noWrap/>
          </w:tcPr>
          <w:p w14:paraId="7FBDA1D0" w14:textId="77777777" w:rsidR="00B46006" w:rsidRPr="001F3601" w:rsidRDefault="00B46006" w:rsidP="00B46006">
            <w:pPr>
              <w:rPr>
                <w:rFonts w:ascii="Arial Narrow" w:hAnsi="Arial Narrow"/>
                <w:noProof/>
                <w:sz w:val="22"/>
                <w:szCs w:val="22"/>
              </w:rPr>
            </w:pPr>
            <w:r w:rsidRPr="001F3601">
              <w:rPr>
                <w:rFonts w:ascii="Arial Narrow" w:hAnsi="Arial Narrow" w:cs="Calibri"/>
                <w:noProof/>
                <w:sz w:val="22"/>
                <w:szCs w:val="22"/>
                <w:highlight w:val="cyan"/>
              </w:rPr>
              <w:fldChar w:fldCharType="begin">
                <w:ffData>
                  <w:name w:val="Text1"/>
                  <w:enabled/>
                  <w:calcOnExit w:val="0"/>
                  <w:textInput/>
                </w:ffData>
              </w:fldChar>
            </w:r>
            <w:r w:rsidRPr="001F3601">
              <w:rPr>
                <w:rFonts w:ascii="Arial Narrow" w:hAnsi="Arial Narrow" w:cs="Calibri"/>
                <w:noProof/>
                <w:sz w:val="22"/>
                <w:szCs w:val="22"/>
                <w:highlight w:val="cyan"/>
              </w:rPr>
              <w:instrText xml:space="preserve"> FORMTEXT </w:instrText>
            </w:r>
            <w:r w:rsidRPr="001F3601">
              <w:rPr>
                <w:rFonts w:ascii="Arial Narrow" w:hAnsi="Arial Narrow" w:cs="Calibri"/>
                <w:noProof/>
                <w:sz w:val="22"/>
                <w:szCs w:val="22"/>
                <w:highlight w:val="cyan"/>
              </w:rPr>
            </w:r>
            <w:r w:rsidRPr="001F3601">
              <w:rPr>
                <w:rFonts w:ascii="Arial Narrow" w:hAnsi="Arial Narrow" w:cs="Calibri"/>
                <w:noProof/>
                <w:sz w:val="22"/>
                <w:szCs w:val="22"/>
                <w:highlight w:val="cyan"/>
              </w:rPr>
              <w:fldChar w:fldCharType="separate"/>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fldChar w:fldCharType="end"/>
            </w:r>
            <w:r w:rsidRPr="001F3601">
              <w:rPr>
                <w:rFonts w:ascii="Arial Narrow" w:hAnsi="Arial Narrow" w:cs="Calibri"/>
                <w:noProof/>
                <w:sz w:val="22"/>
                <w:szCs w:val="22"/>
              </w:rPr>
              <w:t xml:space="preserve"> mm</w:t>
            </w:r>
          </w:p>
        </w:tc>
      </w:tr>
      <w:tr w:rsidR="00B46006" w:rsidRPr="00634FEE" w14:paraId="00C4EA8E" w14:textId="77777777" w:rsidTr="005F1743">
        <w:trPr>
          <w:trHeight w:val="284"/>
        </w:trPr>
        <w:tc>
          <w:tcPr>
            <w:tcW w:w="7088" w:type="dxa"/>
          </w:tcPr>
          <w:p w14:paraId="7110B320" w14:textId="288E0E31" w:rsidR="00B46006" w:rsidRPr="001F3601" w:rsidRDefault="00B46006" w:rsidP="00B46006">
            <w:pPr>
              <w:rPr>
                <w:rFonts w:ascii="Arial Narrow" w:hAnsi="Arial Narrow" w:cs="Tahoma"/>
                <w:sz w:val="22"/>
                <w:szCs w:val="22"/>
              </w:rPr>
            </w:pPr>
            <w:r w:rsidRPr="001F3601">
              <w:rPr>
                <w:rFonts w:ascii="Arial Narrow" w:hAnsi="Arial Narrow"/>
                <w:sz w:val="22"/>
                <w:szCs w:val="22"/>
              </w:rPr>
              <w:t xml:space="preserve">motor s výkonem </w:t>
            </w:r>
          </w:p>
        </w:tc>
        <w:tc>
          <w:tcPr>
            <w:tcW w:w="1559" w:type="dxa"/>
            <w:shd w:val="clear" w:color="auto" w:fill="auto"/>
            <w:noWrap/>
            <w:vAlign w:val="center"/>
          </w:tcPr>
          <w:p w14:paraId="28B4CAF6" w14:textId="6CC32F10" w:rsidR="00B46006" w:rsidRPr="001F3601" w:rsidRDefault="00664DCF" w:rsidP="00B46006">
            <w:pPr>
              <w:jc w:val="center"/>
              <w:rPr>
                <w:rFonts w:ascii="Arial Narrow" w:hAnsi="Arial Narrow" w:cs="Tahoma"/>
                <w:color w:val="000000"/>
                <w:sz w:val="22"/>
                <w:szCs w:val="22"/>
              </w:rPr>
            </w:pPr>
            <w:r w:rsidRPr="001F3601">
              <w:rPr>
                <w:rFonts w:ascii="Arial Narrow" w:hAnsi="Arial Narrow"/>
                <w:sz w:val="22"/>
                <w:szCs w:val="22"/>
              </w:rPr>
              <w:t>min. 210 kW</w:t>
            </w:r>
          </w:p>
        </w:tc>
        <w:tc>
          <w:tcPr>
            <w:tcW w:w="1559" w:type="dxa"/>
            <w:shd w:val="clear" w:color="auto" w:fill="auto"/>
            <w:noWrap/>
          </w:tcPr>
          <w:p w14:paraId="3ADB0E6B" w14:textId="77777777" w:rsidR="00B46006" w:rsidRPr="001F3601" w:rsidRDefault="00B46006" w:rsidP="00B46006">
            <w:pPr>
              <w:rPr>
                <w:rFonts w:ascii="Arial Narrow" w:hAnsi="Arial Narrow"/>
                <w:sz w:val="22"/>
                <w:szCs w:val="22"/>
              </w:rPr>
            </w:pPr>
            <w:r w:rsidRPr="001F3601">
              <w:rPr>
                <w:rFonts w:ascii="Arial Narrow" w:hAnsi="Arial Narrow" w:cs="Calibri"/>
                <w:noProof/>
                <w:sz w:val="22"/>
                <w:szCs w:val="22"/>
                <w:highlight w:val="cyan"/>
              </w:rPr>
              <w:fldChar w:fldCharType="begin">
                <w:ffData>
                  <w:name w:val="Text1"/>
                  <w:enabled/>
                  <w:calcOnExit w:val="0"/>
                  <w:textInput/>
                </w:ffData>
              </w:fldChar>
            </w:r>
            <w:r w:rsidRPr="001F3601">
              <w:rPr>
                <w:rFonts w:ascii="Arial Narrow" w:hAnsi="Arial Narrow" w:cs="Calibri"/>
                <w:noProof/>
                <w:sz w:val="22"/>
                <w:szCs w:val="22"/>
                <w:highlight w:val="cyan"/>
              </w:rPr>
              <w:instrText xml:space="preserve"> FORMTEXT </w:instrText>
            </w:r>
            <w:r w:rsidRPr="001F3601">
              <w:rPr>
                <w:rFonts w:ascii="Arial Narrow" w:hAnsi="Arial Narrow" w:cs="Calibri"/>
                <w:noProof/>
                <w:sz w:val="22"/>
                <w:szCs w:val="22"/>
                <w:highlight w:val="cyan"/>
              </w:rPr>
            </w:r>
            <w:r w:rsidRPr="001F3601">
              <w:rPr>
                <w:rFonts w:ascii="Arial Narrow" w:hAnsi="Arial Narrow" w:cs="Calibri"/>
                <w:noProof/>
                <w:sz w:val="22"/>
                <w:szCs w:val="22"/>
                <w:highlight w:val="cyan"/>
              </w:rPr>
              <w:fldChar w:fldCharType="separate"/>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fldChar w:fldCharType="end"/>
            </w:r>
            <w:r w:rsidRPr="001F3601">
              <w:rPr>
                <w:rFonts w:ascii="Arial Narrow" w:hAnsi="Arial Narrow"/>
                <w:noProof/>
                <w:sz w:val="22"/>
                <w:szCs w:val="22"/>
              </w:rPr>
              <w:t xml:space="preserve"> kW</w:t>
            </w:r>
          </w:p>
        </w:tc>
      </w:tr>
      <w:tr w:rsidR="00A779E0" w:rsidRPr="00634FEE" w14:paraId="1FEED0B2" w14:textId="77777777" w:rsidTr="005520C5">
        <w:trPr>
          <w:trHeight w:val="284"/>
        </w:trPr>
        <w:tc>
          <w:tcPr>
            <w:tcW w:w="7088" w:type="dxa"/>
          </w:tcPr>
          <w:p w14:paraId="1D66E83C" w14:textId="5EDC81FC" w:rsidR="00A779E0" w:rsidRPr="001F3601" w:rsidRDefault="00A779E0" w:rsidP="00A779E0">
            <w:pPr>
              <w:rPr>
                <w:rFonts w:ascii="Arial Narrow" w:hAnsi="Arial Narrow" w:cs="Tahoma"/>
                <w:sz w:val="22"/>
                <w:szCs w:val="22"/>
              </w:rPr>
            </w:pPr>
            <w:r w:rsidRPr="001F3601">
              <w:rPr>
                <w:rFonts w:ascii="Arial Narrow" w:hAnsi="Arial Narrow"/>
                <w:sz w:val="22"/>
                <w:szCs w:val="22"/>
              </w:rPr>
              <w:t xml:space="preserve">automatická převodovka </w:t>
            </w:r>
          </w:p>
        </w:tc>
        <w:tc>
          <w:tcPr>
            <w:tcW w:w="1559" w:type="dxa"/>
            <w:shd w:val="clear" w:color="auto" w:fill="auto"/>
            <w:noWrap/>
            <w:vAlign w:val="center"/>
          </w:tcPr>
          <w:p w14:paraId="0FE80471" w14:textId="0860BF0A" w:rsidR="00A779E0" w:rsidRPr="001F3601" w:rsidRDefault="00664DCF" w:rsidP="00A779E0">
            <w:pPr>
              <w:jc w:val="center"/>
              <w:rPr>
                <w:rFonts w:ascii="Arial Narrow" w:hAnsi="Arial Narrow" w:cs="Tahoma"/>
                <w:color w:val="000000"/>
                <w:sz w:val="22"/>
                <w:szCs w:val="22"/>
              </w:rPr>
            </w:pPr>
            <w:r w:rsidRPr="001F3601">
              <w:rPr>
                <w:rFonts w:ascii="Arial Narrow" w:hAnsi="Arial Narrow" w:cs="Tahoma"/>
                <w:color w:val="000000"/>
                <w:sz w:val="22"/>
                <w:szCs w:val="22"/>
              </w:rPr>
              <w:t>ANO</w:t>
            </w:r>
          </w:p>
        </w:tc>
        <w:tc>
          <w:tcPr>
            <w:tcW w:w="1559" w:type="dxa"/>
            <w:shd w:val="clear" w:color="auto" w:fill="auto"/>
            <w:noWrap/>
            <w:vAlign w:val="center"/>
          </w:tcPr>
          <w:p w14:paraId="52FF1C55" w14:textId="0FCC9EEE" w:rsidR="00A779E0" w:rsidRPr="001F3601" w:rsidRDefault="00A779E0" w:rsidP="00A779E0">
            <w:pPr>
              <w:rPr>
                <w:rFonts w:ascii="Arial Narrow" w:hAnsi="Arial Narrow"/>
                <w:sz w:val="22"/>
                <w:szCs w:val="22"/>
              </w:rPr>
            </w:pPr>
            <w:r w:rsidRPr="001F3601">
              <w:rPr>
                <w:rFonts w:ascii="Arial Narrow" w:hAnsi="Arial Narrow" w:cs="Calibri"/>
                <w:noProof/>
                <w:sz w:val="22"/>
                <w:szCs w:val="22"/>
                <w:highlight w:val="cyan"/>
              </w:rPr>
              <w:fldChar w:fldCharType="begin">
                <w:ffData>
                  <w:name w:val="Text1"/>
                  <w:enabled/>
                  <w:calcOnExit w:val="0"/>
                  <w:textInput/>
                </w:ffData>
              </w:fldChar>
            </w:r>
            <w:r w:rsidRPr="001F3601">
              <w:rPr>
                <w:rFonts w:ascii="Arial Narrow" w:hAnsi="Arial Narrow" w:cs="Calibri"/>
                <w:noProof/>
                <w:sz w:val="22"/>
                <w:szCs w:val="22"/>
                <w:highlight w:val="cyan"/>
              </w:rPr>
              <w:instrText xml:space="preserve"> FORMTEXT </w:instrText>
            </w:r>
            <w:r w:rsidRPr="001F3601">
              <w:rPr>
                <w:rFonts w:ascii="Arial Narrow" w:hAnsi="Arial Narrow" w:cs="Calibri"/>
                <w:noProof/>
                <w:sz w:val="22"/>
                <w:szCs w:val="22"/>
                <w:highlight w:val="cyan"/>
              </w:rPr>
            </w:r>
            <w:r w:rsidRPr="001F3601">
              <w:rPr>
                <w:rFonts w:ascii="Arial Narrow" w:hAnsi="Arial Narrow" w:cs="Calibri"/>
                <w:noProof/>
                <w:sz w:val="22"/>
                <w:szCs w:val="22"/>
                <w:highlight w:val="cyan"/>
              </w:rPr>
              <w:fldChar w:fldCharType="separate"/>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fldChar w:fldCharType="end"/>
            </w:r>
            <w:r w:rsidRPr="001F3601">
              <w:rPr>
                <w:rFonts w:ascii="Arial Narrow" w:hAnsi="Arial Narrow"/>
                <w:noProof/>
                <w:sz w:val="22"/>
                <w:szCs w:val="22"/>
              </w:rPr>
              <w:t xml:space="preserve"> </w:t>
            </w:r>
          </w:p>
        </w:tc>
      </w:tr>
      <w:tr w:rsidR="00A779E0" w:rsidRPr="00634FEE" w14:paraId="48200D22" w14:textId="77777777" w:rsidTr="006E5A84">
        <w:trPr>
          <w:trHeight w:val="284"/>
        </w:trPr>
        <w:tc>
          <w:tcPr>
            <w:tcW w:w="7088" w:type="dxa"/>
          </w:tcPr>
          <w:p w14:paraId="27C8F65C" w14:textId="4C7394AF" w:rsidR="00A779E0" w:rsidRPr="001F3601" w:rsidRDefault="00A779E0" w:rsidP="00A779E0">
            <w:pPr>
              <w:rPr>
                <w:rFonts w:ascii="Arial Narrow" w:hAnsi="Arial Narrow" w:cs="Tahoma"/>
                <w:color w:val="70AD47"/>
                <w:sz w:val="22"/>
                <w:szCs w:val="22"/>
              </w:rPr>
            </w:pPr>
            <w:r w:rsidRPr="001F3601">
              <w:rPr>
                <w:rFonts w:ascii="Arial Narrow" w:hAnsi="Arial Narrow"/>
                <w:sz w:val="22"/>
                <w:szCs w:val="22"/>
              </w:rPr>
              <w:t xml:space="preserve">motor plnící emisní normu EURO 6 </w:t>
            </w:r>
          </w:p>
        </w:tc>
        <w:tc>
          <w:tcPr>
            <w:tcW w:w="1559" w:type="dxa"/>
            <w:shd w:val="clear" w:color="auto" w:fill="auto"/>
            <w:noWrap/>
            <w:vAlign w:val="center"/>
          </w:tcPr>
          <w:p w14:paraId="639FFC04" w14:textId="1FE6BD7C" w:rsidR="00A779E0" w:rsidRPr="001F3601" w:rsidRDefault="00664DCF" w:rsidP="00A779E0">
            <w:pPr>
              <w:jc w:val="center"/>
              <w:rPr>
                <w:rFonts w:ascii="Arial Narrow" w:hAnsi="Arial Narrow" w:cs="Tahoma"/>
                <w:color w:val="70AD47"/>
                <w:sz w:val="22"/>
                <w:szCs w:val="22"/>
              </w:rPr>
            </w:pPr>
            <w:r w:rsidRPr="001F3601">
              <w:rPr>
                <w:rFonts w:ascii="Arial Narrow" w:hAnsi="Arial Narrow" w:cs="Tahoma"/>
                <w:color w:val="000000"/>
                <w:sz w:val="22"/>
                <w:szCs w:val="22"/>
              </w:rPr>
              <w:t>ANO</w:t>
            </w:r>
          </w:p>
        </w:tc>
        <w:tc>
          <w:tcPr>
            <w:tcW w:w="1559" w:type="dxa"/>
            <w:shd w:val="clear" w:color="auto" w:fill="auto"/>
            <w:noWrap/>
          </w:tcPr>
          <w:p w14:paraId="0B940211" w14:textId="77777777" w:rsidR="00A779E0" w:rsidRPr="001F3601" w:rsidRDefault="00A779E0" w:rsidP="00A779E0">
            <w:pPr>
              <w:rPr>
                <w:rFonts w:ascii="Arial Narrow" w:hAnsi="Arial Narrow"/>
                <w:sz w:val="22"/>
                <w:szCs w:val="22"/>
              </w:rPr>
            </w:pPr>
            <w:r w:rsidRPr="001F3601">
              <w:rPr>
                <w:rFonts w:ascii="Arial Narrow" w:hAnsi="Arial Narrow" w:cs="Calibri"/>
                <w:noProof/>
                <w:sz w:val="22"/>
                <w:szCs w:val="22"/>
                <w:highlight w:val="cyan"/>
              </w:rPr>
              <w:fldChar w:fldCharType="begin">
                <w:ffData>
                  <w:name w:val="Text1"/>
                  <w:enabled/>
                  <w:calcOnExit w:val="0"/>
                  <w:textInput/>
                </w:ffData>
              </w:fldChar>
            </w:r>
            <w:r w:rsidRPr="001F3601">
              <w:rPr>
                <w:rFonts w:ascii="Arial Narrow" w:hAnsi="Arial Narrow" w:cs="Calibri"/>
                <w:noProof/>
                <w:sz w:val="22"/>
                <w:szCs w:val="22"/>
                <w:highlight w:val="cyan"/>
              </w:rPr>
              <w:instrText xml:space="preserve"> FORMTEXT </w:instrText>
            </w:r>
            <w:r w:rsidRPr="001F3601">
              <w:rPr>
                <w:rFonts w:ascii="Arial Narrow" w:hAnsi="Arial Narrow" w:cs="Calibri"/>
                <w:noProof/>
                <w:sz w:val="22"/>
                <w:szCs w:val="22"/>
                <w:highlight w:val="cyan"/>
              </w:rPr>
            </w:r>
            <w:r w:rsidRPr="001F3601">
              <w:rPr>
                <w:rFonts w:ascii="Arial Narrow" w:hAnsi="Arial Narrow" w:cs="Calibri"/>
                <w:noProof/>
                <w:sz w:val="22"/>
                <w:szCs w:val="22"/>
                <w:highlight w:val="cyan"/>
              </w:rPr>
              <w:fldChar w:fldCharType="separate"/>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fldChar w:fldCharType="end"/>
            </w:r>
          </w:p>
        </w:tc>
      </w:tr>
      <w:tr w:rsidR="00A779E0" w:rsidRPr="00634FEE" w14:paraId="4B9C0CFA" w14:textId="77777777" w:rsidTr="005520C5">
        <w:trPr>
          <w:trHeight w:val="284"/>
        </w:trPr>
        <w:tc>
          <w:tcPr>
            <w:tcW w:w="7088" w:type="dxa"/>
          </w:tcPr>
          <w:p w14:paraId="10A4ABB8" w14:textId="091BEC3F" w:rsidR="00A779E0" w:rsidRPr="001F3601" w:rsidRDefault="00A779E0" w:rsidP="00A779E0">
            <w:pPr>
              <w:rPr>
                <w:rFonts w:ascii="Arial Narrow" w:hAnsi="Arial Narrow" w:cs="Tahoma"/>
                <w:color w:val="000000"/>
                <w:sz w:val="22"/>
                <w:szCs w:val="22"/>
              </w:rPr>
            </w:pPr>
            <w:r w:rsidRPr="001F3601">
              <w:rPr>
                <w:rFonts w:ascii="Arial Narrow" w:hAnsi="Arial Narrow"/>
                <w:sz w:val="22"/>
                <w:szCs w:val="22"/>
              </w:rPr>
              <w:t>vypínatelné ABS</w:t>
            </w:r>
          </w:p>
        </w:tc>
        <w:tc>
          <w:tcPr>
            <w:tcW w:w="1559" w:type="dxa"/>
            <w:shd w:val="clear" w:color="auto" w:fill="auto"/>
            <w:noWrap/>
            <w:vAlign w:val="center"/>
          </w:tcPr>
          <w:p w14:paraId="185C6792" w14:textId="6990FC74" w:rsidR="00A779E0" w:rsidRPr="001F3601" w:rsidRDefault="00664DCF" w:rsidP="00A779E0">
            <w:pPr>
              <w:jc w:val="center"/>
              <w:rPr>
                <w:rFonts w:ascii="Arial Narrow" w:hAnsi="Arial Narrow" w:cs="Tahoma"/>
                <w:color w:val="000000"/>
                <w:sz w:val="22"/>
                <w:szCs w:val="22"/>
              </w:rPr>
            </w:pPr>
            <w:r w:rsidRPr="001F3601">
              <w:rPr>
                <w:rFonts w:ascii="Arial Narrow" w:hAnsi="Arial Narrow" w:cs="Tahoma"/>
                <w:color w:val="000000"/>
                <w:sz w:val="22"/>
                <w:szCs w:val="22"/>
              </w:rPr>
              <w:t>ANO</w:t>
            </w:r>
          </w:p>
        </w:tc>
        <w:tc>
          <w:tcPr>
            <w:tcW w:w="1559" w:type="dxa"/>
            <w:shd w:val="clear" w:color="auto" w:fill="auto"/>
            <w:noWrap/>
          </w:tcPr>
          <w:p w14:paraId="2BFE0895" w14:textId="77777777" w:rsidR="00A779E0" w:rsidRPr="001F3601" w:rsidRDefault="00A779E0" w:rsidP="00A779E0">
            <w:pPr>
              <w:rPr>
                <w:rFonts w:ascii="Arial Narrow" w:hAnsi="Arial Narrow"/>
                <w:sz w:val="22"/>
                <w:szCs w:val="22"/>
              </w:rPr>
            </w:pPr>
            <w:r w:rsidRPr="001F3601">
              <w:rPr>
                <w:rFonts w:ascii="Arial Narrow" w:hAnsi="Arial Narrow" w:cs="Calibri"/>
                <w:noProof/>
                <w:sz w:val="22"/>
                <w:szCs w:val="22"/>
                <w:highlight w:val="cyan"/>
              </w:rPr>
              <w:fldChar w:fldCharType="begin">
                <w:ffData>
                  <w:name w:val="Text1"/>
                  <w:enabled/>
                  <w:calcOnExit w:val="0"/>
                  <w:textInput/>
                </w:ffData>
              </w:fldChar>
            </w:r>
            <w:r w:rsidRPr="001F3601">
              <w:rPr>
                <w:rFonts w:ascii="Arial Narrow" w:hAnsi="Arial Narrow" w:cs="Calibri"/>
                <w:noProof/>
                <w:sz w:val="22"/>
                <w:szCs w:val="22"/>
                <w:highlight w:val="cyan"/>
              </w:rPr>
              <w:instrText xml:space="preserve"> FORMTEXT </w:instrText>
            </w:r>
            <w:r w:rsidRPr="001F3601">
              <w:rPr>
                <w:rFonts w:ascii="Arial Narrow" w:hAnsi="Arial Narrow" w:cs="Calibri"/>
                <w:noProof/>
                <w:sz w:val="22"/>
                <w:szCs w:val="22"/>
                <w:highlight w:val="cyan"/>
              </w:rPr>
            </w:r>
            <w:r w:rsidRPr="001F3601">
              <w:rPr>
                <w:rFonts w:ascii="Arial Narrow" w:hAnsi="Arial Narrow" w:cs="Calibri"/>
                <w:noProof/>
                <w:sz w:val="22"/>
                <w:szCs w:val="22"/>
                <w:highlight w:val="cyan"/>
              </w:rPr>
              <w:fldChar w:fldCharType="separate"/>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fldChar w:fldCharType="end"/>
            </w:r>
          </w:p>
        </w:tc>
      </w:tr>
      <w:tr w:rsidR="007041CE" w:rsidRPr="00634FEE" w14:paraId="073411E4" w14:textId="77777777" w:rsidTr="00DD0DAB">
        <w:trPr>
          <w:trHeight w:val="284"/>
        </w:trPr>
        <w:tc>
          <w:tcPr>
            <w:tcW w:w="7088" w:type="dxa"/>
          </w:tcPr>
          <w:p w14:paraId="3CAAAC49" w14:textId="08EA7CD3" w:rsidR="007041CE" w:rsidRPr="001F3601" w:rsidRDefault="007041CE" w:rsidP="007041CE">
            <w:pPr>
              <w:rPr>
                <w:rFonts w:ascii="Arial Narrow" w:hAnsi="Arial Narrow" w:cs="Tahoma"/>
                <w:color w:val="000000"/>
                <w:sz w:val="22"/>
                <w:szCs w:val="22"/>
              </w:rPr>
            </w:pPr>
            <w:r w:rsidRPr="001F3601">
              <w:rPr>
                <w:rFonts w:ascii="Arial Narrow" w:hAnsi="Arial Narrow"/>
                <w:sz w:val="22"/>
                <w:szCs w:val="22"/>
              </w:rPr>
              <w:t xml:space="preserve">úprava motoru a palivové soustavy pro startování motoru v zimních podmínkách   </w:t>
            </w:r>
          </w:p>
        </w:tc>
        <w:tc>
          <w:tcPr>
            <w:tcW w:w="1559" w:type="dxa"/>
            <w:shd w:val="clear" w:color="auto" w:fill="auto"/>
            <w:noWrap/>
            <w:vAlign w:val="center"/>
          </w:tcPr>
          <w:p w14:paraId="7AA041B6" w14:textId="7A31D490" w:rsidR="007041CE" w:rsidRPr="001F3601" w:rsidRDefault="00664DCF" w:rsidP="007041CE">
            <w:pPr>
              <w:jc w:val="center"/>
              <w:rPr>
                <w:rFonts w:ascii="Arial Narrow" w:hAnsi="Arial Narrow" w:cs="Tahoma"/>
                <w:color w:val="000000"/>
                <w:sz w:val="22"/>
                <w:szCs w:val="22"/>
              </w:rPr>
            </w:pPr>
            <w:r w:rsidRPr="001F3601">
              <w:rPr>
                <w:rFonts w:ascii="Arial Narrow" w:hAnsi="Arial Narrow" w:cs="Tahoma"/>
                <w:color w:val="000000"/>
                <w:sz w:val="22"/>
                <w:szCs w:val="22"/>
              </w:rPr>
              <w:t>ANO</w:t>
            </w:r>
          </w:p>
        </w:tc>
        <w:tc>
          <w:tcPr>
            <w:tcW w:w="1559" w:type="dxa"/>
            <w:shd w:val="clear" w:color="auto" w:fill="auto"/>
            <w:noWrap/>
          </w:tcPr>
          <w:p w14:paraId="7105D11C" w14:textId="03C7B7E7" w:rsidR="007041CE" w:rsidRPr="001F3601" w:rsidRDefault="007041CE" w:rsidP="007041CE">
            <w:pPr>
              <w:rPr>
                <w:rFonts w:ascii="Arial Narrow" w:hAnsi="Arial Narrow"/>
                <w:noProof/>
                <w:sz w:val="22"/>
                <w:szCs w:val="22"/>
              </w:rPr>
            </w:pPr>
            <w:r w:rsidRPr="001F3601">
              <w:rPr>
                <w:rFonts w:ascii="Arial Narrow" w:hAnsi="Arial Narrow" w:cs="Calibri"/>
                <w:noProof/>
                <w:sz w:val="22"/>
                <w:szCs w:val="22"/>
                <w:highlight w:val="cyan"/>
              </w:rPr>
              <w:fldChar w:fldCharType="begin">
                <w:ffData>
                  <w:name w:val="Text1"/>
                  <w:enabled/>
                  <w:calcOnExit w:val="0"/>
                  <w:textInput/>
                </w:ffData>
              </w:fldChar>
            </w:r>
            <w:r w:rsidRPr="001F3601">
              <w:rPr>
                <w:rFonts w:ascii="Arial Narrow" w:hAnsi="Arial Narrow" w:cs="Calibri"/>
                <w:noProof/>
                <w:sz w:val="22"/>
                <w:szCs w:val="22"/>
                <w:highlight w:val="cyan"/>
              </w:rPr>
              <w:instrText xml:space="preserve"> FORMTEXT </w:instrText>
            </w:r>
            <w:r w:rsidRPr="001F3601">
              <w:rPr>
                <w:rFonts w:ascii="Arial Narrow" w:hAnsi="Arial Narrow" w:cs="Calibri"/>
                <w:noProof/>
                <w:sz w:val="22"/>
                <w:szCs w:val="22"/>
                <w:highlight w:val="cyan"/>
              </w:rPr>
            </w:r>
            <w:r w:rsidRPr="001F3601">
              <w:rPr>
                <w:rFonts w:ascii="Arial Narrow" w:hAnsi="Arial Narrow" w:cs="Calibri"/>
                <w:noProof/>
                <w:sz w:val="22"/>
                <w:szCs w:val="22"/>
                <w:highlight w:val="cyan"/>
              </w:rPr>
              <w:fldChar w:fldCharType="separate"/>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fldChar w:fldCharType="end"/>
            </w:r>
            <w:r w:rsidRPr="001F3601">
              <w:rPr>
                <w:rFonts w:ascii="Arial Narrow" w:hAnsi="Arial Narrow"/>
                <w:noProof/>
                <w:sz w:val="22"/>
                <w:szCs w:val="22"/>
              </w:rPr>
              <w:t xml:space="preserve"> </w:t>
            </w:r>
          </w:p>
        </w:tc>
      </w:tr>
      <w:tr w:rsidR="007041CE" w:rsidRPr="00634FEE" w14:paraId="70BC2D98" w14:textId="77777777" w:rsidTr="00DD0DAB">
        <w:trPr>
          <w:trHeight w:val="284"/>
        </w:trPr>
        <w:tc>
          <w:tcPr>
            <w:tcW w:w="7088" w:type="dxa"/>
          </w:tcPr>
          <w:p w14:paraId="739F0EE6" w14:textId="26C35C7B" w:rsidR="007041CE" w:rsidRPr="001F3601" w:rsidRDefault="007041CE" w:rsidP="007041CE">
            <w:pPr>
              <w:rPr>
                <w:rFonts w:ascii="Arial Narrow" w:hAnsi="Arial Narrow" w:cs="Tahoma"/>
                <w:color w:val="000000"/>
                <w:sz w:val="22"/>
                <w:szCs w:val="22"/>
              </w:rPr>
            </w:pPr>
            <w:r w:rsidRPr="001F3601">
              <w:rPr>
                <w:rFonts w:ascii="Arial Narrow" w:hAnsi="Arial Narrow"/>
                <w:sz w:val="22"/>
                <w:szCs w:val="22"/>
              </w:rPr>
              <w:t>s vyhřívaným palivovým filtrem</w:t>
            </w:r>
          </w:p>
        </w:tc>
        <w:tc>
          <w:tcPr>
            <w:tcW w:w="1559" w:type="dxa"/>
            <w:shd w:val="clear" w:color="auto" w:fill="auto"/>
            <w:noWrap/>
            <w:vAlign w:val="center"/>
          </w:tcPr>
          <w:p w14:paraId="380B7ACD" w14:textId="64B4A420" w:rsidR="007041CE" w:rsidRPr="001F3601" w:rsidRDefault="00664DCF" w:rsidP="007041CE">
            <w:pPr>
              <w:jc w:val="center"/>
              <w:rPr>
                <w:rFonts w:ascii="Arial Narrow" w:hAnsi="Arial Narrow" w:cs="Tahoma"/>
                <w:color w:val="000000"/>
                <w:sz w:val="22"/>
                <w:szCs w:val="22"/>
              </w:rPr>
            </w:pPr>
            <w:r w:rsidRPr="001F3601">
              <w:rPr>
                <w:rFonts w:ascii="Arial Narrow" w:hAnsi="Arial Narrow" w:cs="Tahoma"/>
                <w:color w:val="000000"/>
                <w:sz w:val="22"/>
                <w:szCs w:val="22"/>
              </w:rPr>
              <w:t>ANO</w:t>
            </w:r>
          </w:p>
        </w:tc>
        <w:tc>
          <w:tcPr>
            <w:tcW w:w="1559" w:type="dxa"/>
            <w:shd w:val="clear" w:color="auto" w:fill="auto"/>
            <w:noWrap/>
          </w:tcPr>
          <w:p w14:paraId="2B72DE05" w14:textId="77777777" w:rsidR="007041CE" w:rsidRPr="001F3601" w:rsidRDefault="007041CE" w:rsidP="007041CE">
            <w:pPr>
              <w:rPr>
                <w:rFonts w:ascii="Arial Narrow" w:hAnsi="Arial Narrow"/>
                <w:noProof/>
                <w:sz w:val="22"/>
                <w:szCs w:val="22"/>
              </w:rPr>
            </w:pPr>
            <w:r w:rsidRPr="001F3601">
              <w:rPr>
                <w:rFonts w:ascii="Arial Narrow" w:hAnsi="Arial Narrow" w:cs="Calibri"/>
                <w:noProof/>
                <w:sz w:val="22"/>
                <w:szCs w:val="22"/>
                <w:highlight w:val="cyan"/>
              </w:rPr>
              <w:fldChar w:fldCharType="begin">
                <w:ffData>
                  <w:name w:val="Text1"/>
                  <w:enabled/>
                  <w:calcOnExit w:val="0"/>
                  <w:textInput/>
                </w:ffData>
              </w:fldChar>
            </w:r>
            <w:r w:rsidRPr="001F3601">
              <w:rPr>
                <w:rFonts w:ascii="Arial Narrow" w:hAnsi="Arial Narrow" w:cs="Calibri"/>
                <w:noProof/>
                <w:sz w:val="22"/>
                <w:szCs w:val="22"/>
                <w:highlight w:val="cyan"/>
              </w:rPr>
              <w:instrText xml:space="preserve"> FORMTEXT </w:instrText>
            </w:r>
            <w:r w:rsidRPr="001F3601">
              <w:rPr>
                <w:rFonts w:ascii="Arial Narrow" w:hAnsi="Arial Narrow" w:cs="Calibri"/>
                <w:noProof/>
                <w:sz w:val="22"/>
                <w:szCs w:val="22"/>
                <w:highlight w:val="cyan"/>
              </w:rPr>
            </w:r>
            <w:r w:rsidRPr="001F3601">
              <w:rPr>
                <w:rFonts w:ascii="Arial Narrow" w:hAnsi="Arial Narrow" w:cs="Calibri"/>
                <w:noProof/>
                <w:sz w:val="22"/>
                <w:szCs w:val="22"/>
                <w:highlight w:val="cyan"/>
              </w:rPr>
              <w:fldChar w:fldCharType="separate"/>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fldChar w:fldCharType="end"/>
            </w:r>
          </w:p>
        </w:tc>
      </w:tr>
      <w:tr w:rsidR="007041CE" w:rsidRPr="00634FEE" w14:paraId="217F68B1" w14:textId="77777777" w:rsidTr="00DD0DAB">
        <w:trPr>
          <w:trHeight w:val="284"/>
        </w:trPr>
        <w:tc>
          <w:tcPr>
            <w:tcW w:w="7088" w:type="dxa"/>
          </w:tcPr>
          <w:p w14:paraId="7E2E20DE" w14:textId="2FBFAC82" w:rsidR="007041CE" w:rsidRPr="001F3601" w:rsidRDefault="007041CE" w:rsidP="007041CE">
            <w:pPr>
              <w:rPr>
                <w:rFonts w:ascii="Arial Narrow" w:hAnsi="Arial Narrow" w:cs="Tahoma"/>
                <w:color w:val="000000"/>
                <w:sz w:val="22"/>
                <w:szCs w:val="22"/>
              </w:rPr>
            </w:pPr>
            <w:r w:rsidRPr="001F3601">
              <w:rPr>
                <w:rFonts w:ascii="Arial Narrow" w:hAnsi="Arial Narrow"/>
                <w:sz w:val="22"/>
                <w:szCs w:val="22"/>
              </w:rPr>
              <w:t xml:space="preserve">kotoučové brzdy na všech kolech </w:t>
            </w:r>
          </w:p>
        </w:tc>
        <w:tc>
          <w:tcPr>
            <w:tcW w:w="1559" w:type="dxa"/>
            <w:shd w:val="clear" w:color="auto" w:fill="auto"/>
            <w:noWrap/>
            <w:vAlign w:val="center"/>
          </w:tcPr>
          <w:p w14:paraId="4AAFE034" w14:textId="01095DBC" w:rsidR="007041CE" w:rsidRPr="001F3601" w:rsidRDefault="00664DCF" w:rsidP="007041CE">
            <w:pPr>
              <w:jc w:val="center"/>
              <w:rPr>
                <w:rFonts w:ascii="Arial Narrow" w:hAnsi="Arial Narrow" w:cs="Tahoma"/>
                <w:color w:val="000000"/>
                <w:sz w:val="22"/>
                <w:szCs w:val="22"/>
              </w:rPr>
            </w:pPr>
            <w:r w:rsidRPr="001F3601">
              <w:rPr>
                <w:rFonts w:ascii="Arial Narrow" w:hAnsi="Arial Narrow" w:cs="Tahoma"/>
                <w:color w:val="000000"/>
                <w:sz w:val="22"/>
                <w:szCs w:val="22"/>
              </w:rPr>
              <w:t>ANO</w:t>
            </w:r>
          </w:p>
        </w:tc>
        <w:tc>
          <w:tcPr>
            <w:tcW w:w="1559" w:type="dxa"/>
            <w:shd w:val="clear" w:color="auto" w:fill="auto"/>
            <w:noWrap/>
          </w:tcPr>
          <w:p w14:paraId="583918F6" w14:textId="77777777" w:rsidR="007041CE" w:rsidRPr="001F3601" w:rsidRDefault="007041CE" w:rsidP="007041CE">
            <w:pPr>
              <w:rPr>
                <w:rFonts w:ascii="Arial Narrow" w:hAnsi="Arial Narrow"/>
                <w:noProof/>
                <w:sz w:val="22"/>
                <w:szCs w:val="22"/>
              </w:rPr>
            </w:pPr>
            <w:r w:rsidRPr="001F3601">
              <w:rPr>
                <w:rFonts w:ascii="Arial Narrow" w:hAnsi="Arial Narrow" w:cs="Calibri"/>
                <w:noProof/>
                <w:sz w:val="22"/>
                <w:szCs w:val="22"/>
                <w:highlight w:val="cyan"/>
              </w:rPr>
              <w:fldChar w:fldCharType="begin">
                <w:ffData>
                  <w:name w:val="Text1"/>
                  <w:enabled/>
                  <w:calcOnExit w:val="0"/>
                  <w:textInput/>
                </w:ffData>
              </w:fldChar>
            </w:r>
            <w:r w:rsidRPr="001F3601">
              <w:rPr>
                <w:rFonts w:ascii="Arial Narrow" w:hAnsi="Arial Narrow" w:cs="Calibri"/>
                <w:noProof/>
                <w:sz w:val="22"/>
                <w:szCs w:val="22"/>
                <w:highlight w:val="cyan"/>
              </w:rPr>
              <w:instrText xml:space="preserve"> FORMTEXT </w:instrText>
            </w:r>
            <w:r w:rsidRPr="001F3601">
              <w:rPr>
                <w:rFonts w:ascii="Arial Narrow" w:hAnsi="Arial Narrow" w:cs="Calibri"/>
                <w:noProof/>
                <w:sz w:val="22"/>
                <w:szCs w:val="22"/>
                <w:highlight w:val="cyan"/>
              </w:rPr>
            </w:r>
            <w:r w:rsidRPr="001F3601">
              <w:rPr>
                <w:rFonts w:ascii="Arial Narrow" w:hAnsi="Arial Narrow" w:cs="Calibri"/>
                <w:noProof/>
                <w:sz w:val="22"/>
                <w:szCs w:val="22"/>
                <w:highlight w:val="cyan"/>
              </w:rPr>
              <w:fldChar w:fldCharType="separate"/>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fldChar w:fldCharType="end"/>
            </w:r>
          </w:p>
        </w:tc>
      </w:tr>
      <w:tr w:rsidR="00DA3E31" w:rsidRPr="00634FEE" w14:paraId="77933ADD" w14:textId="77777777" w:rsidTr="00DD0DAB">
        <w:trPr>
          <w:trHeight w:val="284"/>
        </w:trPr>
        <w:tc>
          <w:tcPr>
            <w:tcW w:w="7088" w:type="dxa"/>
          </w:tcPr>
          <w:p w14:paraId="2FE0012E" w14:textId="7F7C6DC9" w:rsidR="00DA3E31" w:rsidRPr="001F3601" w:rsidRDefault="00DA3E31" w:rsidP="00DA3E31">
            <w:pPr>
              <w:rPr>
                <w:rFonts w:ascii="Arial Narrow" w:hAnsi="Arial Narrow" w:cs="Tahoma"/>
                <w:color w:val="000000"/>
                <w:sz w:val="22"/>
                <w:szCs w:val="22"/>
              </w:rPr>
            </w:pPr>
            <w:r w:rsidRPr="001F3601">
              <w:rPr>
                <w:rFonts w:ascii="Arial Narrow" w:hAnsi="Arial Narrow"/>
                <w:sz w:val="22"/>
                <w:szCs w:val="22"/>
              </w:rPr>
              <w:t>parkovací brzda</w:t>
            </w:r>
          </w:p>
        </w:tc>
        <w:tc>
          <w:tcPr>
            <w:tcW w:w="1559" w:type="dxa"/>
            <w:shd w:val="clear" w:color="auto" w:fill="auto"/>
            <w:noWrap/>
            <w:vAlign w:val="center"/>
          </w:tcPr>
          <w:p w14:paraId="3F9A0200" w14:textId="5F5D9D4F" w:rsidR="00DA3E31" w:rsidRPr="001F3601" w:rsidRDefault="00664DCF" w:rsidP="00DA3E31">
            <w:pPr>
              <w:jc w:val="center"/>
              <w:rPr>
                <w:rFonts w:ascii="Arial Narrow" w:hAnsi="Arial Narrow" w:cs="Tahoma"/>
                <w:color w:val="000000"/>
                <w:sz w:val="22"/>
                <w:szCs w:val="22"/>
              </w:rPr>
            </w:pPr>
            <w:r w:rsidRPr="001F3601">
              <w:rPr>
                <w:rFonts w:ascii="Arial Narrow" w:hAnsi="Arial Narrow" w:cs="Tahoma"/>
                <w:color w:val="000000"/>
                <w:sz w:val="22"/>
                <w:szCs w:val="22"/>
              </w:rPr>
              <w:t>ANO</w:t>
            </w:r>
          </w:p>
        </w:tc>
        <w:tc>
          <w:tcPr>
            <w:tcW w:w="1559" w:type="dxa"/>
            <w:shd w:val="clear" w:color="auto" w:fill="auto"/>
            <w:noWrap/>
          </w:tcPr>
          <w:p w14:paraId="124B8DFF" w14:textId="77777777" w:rsidR="00DA3E31" w:rsidRPr="001F3601" w:rsidRDefault="00DA3E31" w:rsidP="00DA3E31">
            <w:pPr>
              <w:rPr>
                <w:rFonts w:ascii="Arial Narrow" w:hAnsi="Arial Narrow"/>
                <w:sz w:val="22"/>
                <w:szCs w:val="22"/>
              </w:rPr>
            </w:pPr>
            <w:r w:rsidRPr="001F3601">
              <w:rPr>
                <w:rFonts w:ascii="Arial Narrow" w:hAnsi="Arial Narrow" w:cs="Calibri"/>
                <w:noProof/>
                <w:sz w:val="22"/>
                <w:szCs w:val="22"/>
                <w:highlight w:val="cyan"/>
              </w:rPr>
              <w:fldChar w:fldCharType="begin">
                <w:ffData>
                  <w:name w:val="Text1"/>
                  <w:enabled/>
                  <w:calcOnExit w:val="0"/>
                  <w:textInput/>
                </w:ffData>
              </w:fldChar>
            </w:r>
            <w:r w:rsidRPr="001F3601">
              <w:rPr>
                <w:rFonts w:ascii="Arial Narrow" w:hAnsi="Arial Narrow" w:cs="Calibri"/>
                <w:noProof/>
                <w:sz w:val="22"/>
                <w:szCs w:val="22"/>
                <w:highlight w:val="cyan"/>
              </w:rPr>
              <w:instrText xml:space="preserve"> FORMTEXT </w:instrText>
            </w:r>
            <w:r w:rsidRPr="001F3601">
              <w:rPr>
                <w:rFonts w:ascii="Arial Narrow" w:hAnsi="Arial Narrow" w:cs="Calibri"/>
                <w:noProof/>
                <w:sz w:val="22"/>
                <w:szCs w:val="22"/>
                <w:highlight w:val="cyan"/>
              </w:rPr>
            </w:r>
            <w:r w:rsidRPr="001F3601">
              <w:rPr>
                <w:rFonts w:ascii="Arial Narrow" w:hAnsi="Arial Narrow" w:cs="Calibri"/>
                <w:noProof/>
                <w:sz w:val="22"/>
                <w:szCs w:val="22"/>
                <w:highlight w:val="cyan"/>
              </w:rPr>
              <w:fldChar w:fldCharType="separate"/>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fldChar w:fldCharType="end"/>
            </w:r>
          </w:p>
        </w:tc>
      </w:tr>
      <w:tr w:rsidR="00DA3E31" w:rsidRPr="00634FEE" w14:paraId="4025BE3C" w14:textId="77777777" w:rsidTr="00CB3AC3">
        <w:trPr>
          <w:trHeight w:val="284"/>
        </w:trPr>
        <w:tc>
          <w:tcPr>
            <w:tcW w:w="7088" w:type="dxa"/>
          </w:tcPr>
          <w:p w14:paraId="66461835" w14:textId="4B2A14A8" w:rsidR="00DA3E31" w:rsidRPr="001F3601" w:rsidRDefault="00DA3E31" w:rsidP="00DA3E31">
            <w:pPr>
              <w:rPr>
                <w:rFonts w:ascii="Arial Narrow" w:hAnsi="Arial Narrow" w:cs="Tahoma"/>
                <w:sz w:val="22"/>
                <w:szCs w:val="22"/>
              </w:rPr>
            </w:pPr>
            <w:r w:rsidRPr="001F3601">
              <w:rPr>
                <w:rFonts w:ascii="Arial Narrow" w:hAnsi="Arial Narrow"/>
                <w:sz w:val="22"/>
                <w:szCs w:val="22"/>
              </w:rPr>
              <w:t xml:space="preserve">nádrž PHM </w:t>
            </w:r>
          </w:p>
        </w:tc>
        <w:tc>
          <w:tcPr>
            <w:tcW w:w="1559" w:type="dxa"/>
            <w:shd w:val="clear" w:color="auto" w:fill="auto"/>
            <w:noWrap/>
            <w:vAlign w:val="center"/>
          </w:tcPr>
          <w:p w14:paraId="2A1BA70F" w14:textId="2867542A" w:rsidR="00DA3E31" w:rsidRPr="001F3601" w:rsidRDefault="00664DCF" w:rsidP="00DA3E31">
            <w:pPr>
              <w:jc w:val="center"/>
              <w:rPr>
                <w:rFonts w:ascii="Arial Narrow" w:hAnsi="Arial Narrow" w:cs="Tahoma"/>
                <w:sz w:val="22"/>
                <w:szCs w:val="22"/>
              </w:rPr>
            </w:pPr>
            <w:r w:rsidRPr="001F3601">
              <w:rPr>
                <w:rFonts w:ascii="Arial Narrow" w:hAnsi="Arial Narrow"/>
                <w:sz w:val="22"/>
                <w:szCs w:val="22"/>
              </w:rPr>
              <w:t>min. 300 l</w:t>
            </w:r>
          </w:p>
        </w:tc>
        <w:tc>
          <w:tcPr>
            <w:tcW w:w="1559" w:type="dxa"/>
            <w:shd w:val="clear" w:color="auto" w:fill="auto"/>
            <w:noWrap/>
          </w:tcPr>
          <w:p w14:paraId="01E4C351" w14:textId="72B14367" w:rsidR="00DA3E31" w:rsidRPr="001F3601" w:rsidRDefault="00DA3E31" w:rsidP="00DA3E31">
            <w:pPr>
              <w:rPr>
                <w:rFonts w:ascii="Arial Narrow" w:hAnsi="Arial Narrow"/>
                <w:noProof/>
                <w:sz w:val="22"/>
                <w:szCs w:val="22"/>
              </w:rPr>
            </w:pPr>
            <w:r w:rsidRPr="001F3601">
              <w:rPr>
                <w:rFonts w:ascii="Arial Narrow" w:hAnsi="Arial Narrow" w:cs="Calibri"/>
                <w:noProof/>
                <w:sz w:val="22"/>
                <w:szCs w:val="22"/>
                <w:highlight w:val="cyan"/>
              </w:rPr>
              <w:fldChar w:fldCharType="begin">
                <w:ffData>
                  <w:name w:val="Text1"/>
                  <w:enabled/>
                  <w:calcOnExit w:val="0"/>
                  <w:textInput/>
                </w:ffData>
              </w:fldChar>
            </w:r>
            <w:r w:rsidRPr="001F3601">
              <w:rPr>
                <w:rFonts w:ascii="Arial Narrow" w:hAnsi="Arial Narrow" w:cs="Calibri"/>
                <w:noProof/>
                <w:sz w:val="22"/>
                <w:szCs w:val="22"/>
                <w:highlight w:val="cyan"/>
              </w:rPr>
              <w:instrText xml:space="preserve"> FORMTEXT </w:instrText>
            </w:r>
            <w:r w:rsidRPr="001F3601">
              <w:rPr>
                <w:rFonts w:ascii="Arial Narrow" w:hAnsi="Arial Narrow" w:cs="Calibri"/>
                <w:noProof/>
                <w:sz w:val="22"/>
                <w:szCs w:val="22"/>
                <w:highlight w:val="cyan"/>
              </w:rPr>
            </w:r>
            <w:r w:rsidRPr="001F3601">
              <w:rPr>
                <w:rFonts w:ascii="Arial Narrow" w:hAnsi="Arial Narrow" w:cs="Calibri"/>
                <w:noProof/>
                <w:sz w:val="22"/>
                <w:szCs w:val="22"/>
                <w:highlight w:val="cyan"/>
              </w:rPr>
              <w:fldChar w:fldCharType="separate"/>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fldChar w:fldCharType="end"/>
            </w:r>
            <w:r w:rsidR="00664DCF" w:rsidRPr="001F3601">
              <w:rPr>
                <w:rFonts w:ascii="Arial Narrow" w:hAnsi="Arial Narrow" w:cs="Calibri"/>
                <w:noProof/>
                <w:sz w:val="22"/>
                <w:szCs w:val="22"/>
              </w:rPr>
              <w:t xml:space="preserve"> l</w:t>
            </w:r>
          </w:p>
        </w:tc>
      </w:tr>
      <w:tr w:rsidR="00664DCF" w:rsidRPr="00634FEE" w14:paraId="63D7B32A" w14:textId="77777777" w:rsidTr="004D5144">
        <w:trPr>
          <w:trHeight w:val="284"/>
        </w:trPr>
        <w:tc>
          <w:tcPr>
            <w:tcW w:w="7088" w:type="dxa"/>
          </w:tcPr>
          <w:p w14:paraId="02FFEC67" w14:textId="25E672AA" w:rsidR="00664DCF" w:rsidRPr="001F3601" w:rsidRDefault="00664DCF" w:rsidP="00664DCF">
            <w:pPr>
              <w:rPr>
                <w:rFonts w:ascii="Arial Narrow" w:hAnsi="Arial Narrow" w:cs="Tahoma"/>
                <w:color w:val="000000"/>
                <w:sz w:val="22"/>
                <w:szCs w:val="22"/>
              </w:rPr>
            </w:pPr>
            <w:r w:rsidRPr="001F3601">
              <w:rPr>
                <w:rFonts w:ascii="Arial Narrow" w:hAnsi="Arial Narrow"/>
                <w:sz w:val="22"/>
                <w:szCs w:val="22"/>
              </w:rPr>
              <w:t>klimatizace</w:t>
            </w:r>
          </w:p>
        </w:tc>
        <w:tc>
          <w:tcPr>
            <w:tcW w:w="1559" w:type="dxa"/>
            <w:shd w:val="clear" w:color="auto" w:fill="auto"/>
            <w:noWrap/>
          </w:tcPr>
          <w:p w14:paraId="2F1CE56A" w14:textId="65528FF6" w:rsidR="00664DCF" w:rsidRPr="001F3601" w:rsidRDefault="00664DCF" w:rsidP="00664DCF">
            <w:pPr>
              <w:jc w:val="center"/>
              <w:rPr>
                <w:rFonts w:ascii="Arial Narrow" w:hAnsi="Arial Narrow" w:cs="Tahoma"/>
                <w:color w:val="000000"/>
                <w:sz w:val="22"/>
                <w:szCs w:val="22"/>
              </w:rPr>
            </w:pPr>
            <w:r w:rsidRPr="001F3601">
              <w:rPr>
                <w:rFonts w:ascii="Arial Narrow" w:hAnsi="Arial Narrow" w:cs="Tahoma"/>
                <w:color w:val="000000"/>
                <w:sz w:val="22"/>
                <w:szCs w:val="22"/>
              </w:rPr>
              <w:t>ANO</w:t>
            </w:r>
          </w:p>
        </w:tc>
        <w:tc>
          <w:tcPr>
            <w:tcW w:w="1559" w:type="dxa"/>
            <w:shd w:val="clear" w:color="auto" w:fill="auto"/>
            <w:noWrap/>
          </w:tcPr>
          <w:p w14:paraId="0299DD9E" w14:textId="77777777" w:rsidR="00664DCF" w:rsidRPr="001F3601" w:rsidRDefault="00664DCF" w:rsidP="00664DCF">
            <w:pPr>
              <w:rPr>
                <w:rFonts w:ascii="Arial Narrow" w:hAnsi="Arial Narrow"/>
                <w:sz w:val="22"/>
                <w:szCs w:val="22"/>
              </w:rPr>
            </w:pPr>
            <w:r w:rsidRPr="001F3601">
              <w:rPr>
                <w:rFonts w:ascii="Arial Narrow" w:hAnsi="Arial Narrow" w:cs="Calibri"/>
                <w:noProof/>
                <w:sz w:val="22"/>
                <w:szCs w:val="22"/>
                <w:highlight w:val="cyan"/>
              </w:rPr>
              <w:fldChar w:fldCharType="begin">
                <w:ffData>
                  <w:name w:val="Text1"/>
                  <w:enabled/>
                  <w:calcOnExit w:val="0"/>
                  <w:textInput/>
                </w:ffData>
              </w:fldChar>
            </w:r>
            <w:r w:rsidRPr="001F3601">
              <w:rPr>
                <w:rFonts w:ascii="Arial Narrow" w:hAnsi="Arial Narrow" w:cs="Calibri"/>
                <w:noProof/>
                <w:sz w:val="22"/>
                <w:szCs w:val="22"/>
                <w:highlight w:val="cyan"/>
              </w:rPr>
              <w:instrText xml:space="preserve"> FORMTEXT </w:instrText>
            </w:r>
            <w:r w:rsidRPr="001F3601">
              <w:rPr>
                <w:rFonts w:ascii="Arial Narrow" w:hAnsi="Arial Narrow" w:cs="Calibri"/>
                <w:noProof/>
                <w:sz w:val="22"/>
                <w:szCs w:val="22"/>
                <w:highlight w:val="cyan"/>
              </w:rPr>
            </w:r>
            <w:r w:rsidRPr="001F3601">
              <w:rPr>
                <w:rFonts w:ascii="Arial Narrow" w:hAnsi="Arial Narrow" w:cs="Calibri"/>
                <w:noProof/>
                <w:sz w:val="22"/>
                <w:szCs w:val="22"/>
                <w:highlight w:val="cyan"/>
              </w:rPr>
              <w:fldChar w:fldCharType="separate"/>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fldChar w:fldCharType="end"/>
            </w:r>
          </w:p>
        </w:tc>
      </w:tr>
      <w:tr w:rsidR="00664DCF" w:rsidRPr="00634FEE" w14:paraId="09186CD7" w14:textId="77777777" w:rsidTr="004D5144">
        <w:trPr>
          <w:trHeight w:val="284"/>
        </w:trPr>
        <w:tc>
          <w:tcPr>
            <w:tcW w:w="7088" w:type="dxa"/>
          </w:tcPr>
          <w:p w14:paraId="65013803" w14:textId="14C9A5D9" w:rsidR="00664DCF" w:rsidRPr="001F3601" w:rsidRDefault="00664DCF" w:rsidP="00664DCF">
            <w:pPr>
              <w:rPr>
                <w:rFonts w:ascii="Arial Narrow" w:hAnsi="Arial Narrow" w:cs="Tahoma"/>
                <w:color w:val="000000"/>
                <w:sz w:val="22"/>
                <w:szCs w:val="22"/>
              </w:rPr>
            </w:pPr>
            <w:r w:rsidRPr="001F3601">
              <w:rPr>
                <w:rFonts w:ascii="Arial Narrow" w:hAnsi="Arial Narrow"/>
                <w:sz w:val="22"/>
                <w:szCs w:val="22"/>
              </w:rPr>
              <w:t xml:space="preserve">celo-ocelové provedení kabiny vozidla (rám kabiny a opláštění) </w:t>
            </w:r>
          </w:p>
        </w:tc>
        <w:tc>
          <w:tcPr>
            <w:tcW w:w="1559" w:type="dxa"/>
            <w:shd w:val="clear" w:color="auto" w:fill="auto"/>
            <w:noWrap/>
          </w:tcPr>
          <w:p w14:paraId="7ACEAF31" w14:textId="2B69C302" w:rsidR="00664DCF" w:rsidRPr="001F3601" w:rsidRDefault="00664DCF" w:rsidP="00664DCF">
            <w:pPr>
              <w:jc w:val="center"/>
              <w:rPr>
                <w:rFonts w:ascii="Arial Narrow" w:hAnsi="Arial Narrow" w:cs="Tahoma"/>
                <w:color w:val="000000"/>
                <w:sz w:val="22"/>
                <w:szCs w:val="22"/>
              </w:rPr>
            </w:pPr>
            <w:r w:rsidRPr="001F3601">
              <w:rPr>
                <w:rFonts w:ascii="Arial Narrow" w:hAnsi="Arial Narrow" w:cs="Tahoma"/>
                <w:color w:val="000000"/>
                <w:sz w:val="22"/>
                <w:szCs w:val="22"/>
              </w:rPr>
              <w:t>ANO</w:t>
            </w:r>
          </w:p>
        </w:tc>
        <w:tc>
          <w:tcPr>
            <w:tcW w:w="1559" w:type="dxa"/>
            <w:shd w:val="clear" w:color="auto" w:fill="auto"/>
            <w:noWrap/>
          </w:tcPr>
          <w:p w14:paraId="6623DE6A" w14:textId="77777777" w:rsidR="00664DCF" w:rsidRPr="001F3601" w:rsidRDefault="00664DCF" w:rsidP="00664DCF">
            <w:pPr>
              <w:rPr>
                <w:rFonts w:ascii="Arial Narrow" w:hAnsi="Arial Narrow"/>
                <w:noProof/>
                <w:sz w:val="22"/>
                <w:szCs w:val="22"/>
              </w:rPr>
            </w:pPr>
            <w:r w:rsidRPr="001F3601">
              <w:rPr>
                <w:rFonts w:ascii="Arial Narrow" w:hAnsi="Arial Narrow" w:cs="Calibri"/>
                <w:noProof/>
                <w:sz w:val="22"/>
                <w:szCs w:val="22"/>
                <w:highlight w:val="cyan"/>
              </w:rPr>
              <w:fldChar w:fldCharType="begin">
                <w:ffData>
                  <w:name w:val="Text1"/>
                  <w:enabled/>
                  <w:calcOnExit w:val="0"/>
                  <w:textInput/>
                </w:ffData>
              </w:fldChar>
            </w:r>
            <w:r w:rsidRPr="001F3601">
              <w:rPr>
                <w:rFonts w:ascii="Arial Narrow" w:hAnsi="Arial Narrow" w:cs="Calibri"/>
                <w:noProof/>
                <w:sz w:val="22"/>
                <w:szCs w:val="22"/>
                <w:highlight w:val="cyan"/>
              </w:rPr>
              <w:instrText xml:space="preserve"> FORMTEXT </w:instrText>
            </w:r>
            <w:r w:rsidRPr="001F3601">
              <w:rPr>
                <w:rFonts w:ascii="Arial Narrow" w:hAnsi="Arial Narrow" w:cs="Calibri"/>
                <w:noProof/>
                <w:sz w:val="22"/>
                <w:szCs w:val="22"/>
                <w:highlight w:val="cyan"/>
              </w:rPr>
            </w:r>
            <w:r w:rsidRPr="001F3601">
              <w:rPr>
                <w:rFonts w:ascii="Arial Narrow" w:hAnsi="Arial Narrow" w:cs="Calibri"/>
                <w:noProof/>
                <w:sz w:val="22"/>
                <w:szCs w:val="22"/>
                <w:highlight w:val="cyan"/>
              </w:rPr>
              <w:fldChar w:fldCharType="separate"/>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fldChar w:fldCharType="end"/>
            </w:r>
          </w:p>
        </w:tc>
      </w:tr>
      <w:tr w:rsidR="00664DCF" w:rsidRPr="00634FEE" w14:paraId="4C643004" w14:textId="77777777" w:rsidTr="004D5144">
        <w:trPr>
          <w:trHeight w:val="284"/>
        </w:trPr>
        <w:tc>
          <w:tcPr>
            <w:tcW w:w="7088" w:type="dxa"/>
          </w:tcPr>
          <w:p w14:paraId="09142FE7" w14:textId="16EC3141" w:rsidR="00664DCF" w:rsidRPr="001F3601" w:rsidRDefault="00664DCF" w:rsidP="00664DCF">
            <w:pPr>
              <w:rPr>
                <w:rFonts w:ascii="Arial Narrow" w:hAnsi="Arial Narrow" w:cs="Tahoma"/>
                <w:color w:val="000000"/>
                <w:sz w:val="22"/>
                <w:szCs w:val="22"/>
              </w:rPr>
            </w:pPr>
            <w:r w:rsidRPr="001F3601">
              <w:rPr>
                <w:rFonts w:ascii="Arial Narrow" w:hAnsi="Arial Narrow"/>
                <w:sz w:val="22"/>
                <w:szCs w:val="22"/>
              </w:rPr>
              <w:t>třímístné provedení kabiny v provedení 1 + 2</w:t>
            </w:r>
          </w:p>
        </w:tc>
        <w:tc>
          <w:tcPr>
            <w:tcW w:w="1559" w:type="dxa"/>
            <w:shd w:val="clear" w:color="auto" w:fill="auto"/>
            <w:noWrap/>
          </w:tcPr>
          <w:p w14:paraId="667E6272" w14:textId="136AFA1F" w:rsidR="00664DCF" w:rsidRPr="001F3601" w:rsidRDefault="00664DCF" w:rsidP="00664DCF">
            <w:pPr>
              <w:jc w:val="center"/>
              <w:rPr>
                <w:rFonts w:ascii="Arial Narrow" w:hAnsi="Arial Narrow" w:cs="Tahoma"/>
                <w:color w:val="000000"/>
                <w:sz w:val="22"/>
                <w:szCs w:val="22"/>
              </w:rPr>
            </w:pPr>
            <w:r w:rsidRPr="001F3601">
              <w:rPr>
                <w:rFonts w:ascii="Arial Narrow" w:hAnsi="Arial Narrow" w:cs="Tahoma"/>
                <w:color w:val="000000"/>
                <w:sz w:val="22"/>
                <w:szCs w:val="22"/>
              </w:rPr>
              <w:t>ANO</w:t>
            </w:r>
          </w:p>
        </w:tc>
        <w:tc>
          <w:tcPr>
            <w:tcW w:w="1559" w:type="dxa"/>
            <w:shd w:val="clear" w:color="auto" w:fill="auto"/>
            <w:noWrap/>
          </w:tcPr>
          <w:p w14:paraId="19938BBA" w14:textId="77777777" w:rsidR="00664DCF" w:rsidRPr="001F3601" w:rsidRDefault="00664DCF" w:rsidP="00664DCF">
            <w:pPr>
              <w:rPr>
                <w:rFonts w:ascii="Arial Narrow" w:hAnsi="Arial Narrow"/>
                <w:noProof/>
                <w:sz w:val="22"/>
                <w:szCs w:val="22"/>
              </w:rPr>
            </w:pPr>
            <w:r w:rsidRPr="001F3601">
              <w:rPr>
                <w:rFonts w:ascii="Arial Narrow" w:hAnsi="Arial Narrow" w:cs="Calibri"/>
                <w:noProof/>
                <w:sz w:val="22"/>
                <w:szCs w:val="22"/>
                <w:highlight w:val="cyan"/>
              </w:rPr>
              <w:fldChar w:fldCharType="begin">
                <w:ffData>
                  <w:name w:val="Text1"/>
                  <w:enabled/>
                  <w:calcOnExit w:val="0"/>
                  <w:textInput/>
                </w:ffData>
              </w:fldChar>
            </w:r>
            <w:r w:rsidRPr="001F3601">
              <w:rPr>
                <w:rFonts w:ascii="Arial Narrow" w:hAnsi="Arial Narrow" w:cs="Calibri"/>
                <w:noProof/>
                <w:sz w:val="22"/>
                <w:szCs w:val="22"/>
                <w:highlight w:val="cyan"/>
              </w:rPr>
              <w:instrText xml:space="preserve"> FORMTEXT </w:instrText>
            </w:r>
            <w:r w:rsidRPr="001F3601">
              <w:rPr>
                <w:rFonts w:ascii="Arial Narrow" w:hAnsi="Arial Narrow" w:cs="Calibri"/>
                <w:noProof/>
                <w:sz w:val="22"/>
                <w:szCs w:val="22"/>
                <w:highlight w:val="cyan"/>
              </w:rPr>
            </w:r>
            <w:r w:rsidRPr="001F3601">
              <w:rPr>
                <w:rFonts w:ascii="Arial Narrow" w:hAnsi="Arial Narrow" w:cs="Calibri"/>
                <w:noProof/>
                <w:sz w:val="22"/>
                <w:szCs w:val="22"/>
                <w:highlight w:val="cyan"/>
              </w:rPr>
              <w:fldChar w:fldCharType="separate"/>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fldChar w:fldCharType="end"/>
            </w:r>
          </w:p>
        </w:tc>
      </w:tr>
      <w:tr w:rsidR="00664DCF" w:rsidRPr="00634FEE" w14:paraId="041A6219" w14:textId="77777777" w:rsidTr="004D5144">
        <w:trPr>
          <w:trHeight w:val="284"/>
        </w:trPr>
        <w:tc>
          <w:tcPr>
            <w:tcW w:w="7088" w:type="dxa"/>
          </w:tcPr>
          <w:p w14:paraId="3A92F44D" w14:textId="4CB0B400" w:rsidR="00664DCF" w:rsidRPr="001F3601" w:rsidRDefault="00664DCF" w:rsidP="00664DCF">
            <w:pPr>
              <w:rPr>
                <w:rFonts w:ascii="Arial Narrow" w:hAnsi="Arial Narrow" w:cs="Tahoma"/>
                <w:sz w:val="22"/>
                <w:szCs w:val="22"/>
              </w:rPr>
            </w:pPr>
            <w:r w:rsidRPr="001F3601">
              <w:rPr>
                <w:rFonts w:ascii="Arial Narrow" w:hAnsi="Arial Narrow"/>
                <w:sz w:val="22"/>
                <w:szCs w:val="22"/>
              </w:rPr>
              <w:t xml:space="preserve">odpružené sedadlo řidiče </w:t>
            </w:r>
          </w:p>
        </w:tc>
        <w:tc>
          <w:tcPr>
            <w:tcW w:w="1559" w:type="dxa"/>
            <w:shd w:val="clear" w:color="auto" w:fill="auto"/>
            <w:noWrap/>
          </w:tcPr>
          <w:p w14:paraId="32B30890" w14:textId="0A0A3B4D" w:rsidR="00664DCF" w:rsidRPr="001F3601" w:rsidRDefault="00664DCF" w:rsidP="00664DCF">
            <w:pPr>
              <w:jc w:val="center"/>
              <w:rPr>
                <w:rFonts w:ascii="Arial Narrow" w:hAnsi="Arial Narrow" w:cs="Tahoma"/>
                <w:sz w:val="22"/>
                <w:szCs w:val="22"/>
              </w:rPr>
            </w:pPr>
            <w:r w:rsidRPr="001F3601">
              <w:rPr>
                <w:rFonts w:ascii="Arial Narrow" w:hAnsi="Arial Narrow" w:cs="Tahoma"/>
                <w:color w:val="000000"/>
                <w:sz w:val="22"/>
                <w:szCs w:val="22"/>
              </w:rPr>
              <w:t>ANO</w:t>
            </w:r>
          </w:p>
        </w:tc>
        <w:tc>
          <w:tcPr>
            <w:tcW w:w="1559" w:type="dxa"/>
            <w:shd w:val="clear" w:color="auto" w:fill="auto"/>
            <w:noWrap/>
          </w:tcPr>
          <w:p w14:paraId="195C46F2" w14:textId="77777777" w:rsidR="00664DCF" w:rsidRPr="001F3601" w:rsidRDefault="00664DCF" w:rsidP="00664DCF">
            <w:pPr>
              <w:rPr>
                <w:rFonts w:ascii="Arial Narrow" w:hAnsi="Arial Narrow"/>
                <w:noProof/>
                <w:sz w:val="22"/>
                <w:szCs w:val="22"/>
              </w:rPr>
            </w:pPr>
            <w:r w:rsidRPr="001F3601">
              <w:rPr>
                <w:rFonts w:ascii="Arial Narrow" w:hAnsi="Arial Narrow" w:cs="Calibri"/>
                <w:noProof/>
                <w:sz w:val="22"/>
                <w:szCs w:val="22"/>
                <w:highlight w:val="cyan"/>
              </w:rPr>
              <w:fldChar w:fldCharType="begin">
                <w:ffData>
                  <w:name w:val="Text1"/>
                  <w:enabled/>
                  <w:calcOnExit w:val="0"/>
                  <w:textInput/>
                </w:ffData>
              </w:fldChar>
            </w:r>
            <w:r w:rsidRPr="001F3601">
              <w:rPr>
                <w:rFonts w:ascii="Arial Narrow" w:hAnsi="Arial Narrow" w:cs="Calibri"/>
                <w:noProof/>
                <w:sz w:val="22"/>
                <w:szCs w:val="22"/>
                <w:highlight w:val="cyan"/>
              </w:rPr>
              <w:instrText xml:space="preserve"> FORMTEXT </w:instrText>
            </w:r>
            <w:r w:rsidRPr="001F3601">
              <w:rPr>
                <w:rFonts w:ascii="Arial Narrow" w:hAnsi="Arial Narrow" w:cs="Calibri"/>
                <w:noProof/>
                <w:sz w:val="22"/>
                <w:szCs w:val="22"/>
                <w:highlight w:val="cyan"/>
              </w:rPr>
            </w:r>
            <w:r w:rsidRPr="001F3601">
              <w:rPr>
                <w:rFonts w:ascii="Arial Narrow" w:hAnsi="Arial Narrow" w:cs="Calibri"/>
                <w:noProof/>
                <w:sz w:val="22"/>
                <w:szCs w:val="22"/>
                <w:highlight w:val="cyan"/>
              </w:rPr>
              <w:fldChar w:fldCharType="separate"/>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fldChar w:fldCharType="end"/>
            </w:r>
          </w:p>
        </w:tc>
      </w:tr>
      <w:tr w:rsidR="00664DCF" w:rsidRPr="00634FEE" w14:paraId="3387641B" w14:textId="77777777" w:rsidTr="004D5144">
        <w:trPr>
          <w:trHeight w:val="284"/>
        </w:trPr>
        <w:tc>
          <w:tcPr>
            <w:tcW w:w="7088" w:type="dxa"/>
          </w:tcPr>
          <w:p w14:paraId="033204B2" w14:textId="31F637D9" w:rsidR="00664DCF" w:rsidRPr="001F3601" w:rsidRDefault="00664DCF" w:rsidP="00664DCF">
            <w:pPr>
              <w:rPr>
                <w:rFonts w:ascii="Arial Narrow" w:hAnsi="Arial Narrow" w:cs="Tahoma"/>
                <w:sz w:val="22"/>
                <w:szCs w:val="22"/>
              </w:rPr>
            </w:pPr>
            <w:r w:rsidRPr="001F3601">
              <w:rPr>
                <w:rFonts w:ascii="Arial Narrow" w:hAnsi="Arial Narrow"/>
                <w:sz w:val="22"/>
                <w:szCs w:val="22"/>
              </w:rPr>
              <w:t xml:space="preserve">palubní zásuvka 12/24 V </w:t>
            </w:r>
          </w:p>
        </w:tc>
        <w:tc>
          <w:tcPr>
            <w:tcW w:w="1559" w:type="dxa"/>
            <w:shd w:val="clear" w:color="auto" w:fill="auto"/>
            <w:noWrap/>
          </w:tcPr>
          <w:p w14:paraId="30EAC934" w14:textId="4591A9C0" w:rsidR="00664DCF" w:rsidRPr="001F3601" w:rsidRDefault="00664DCF" w:rsidP="00664DCF">
            <w:pPr>
              <w:jc w:val="center"/>
              <w:rPr>
                <w:rFonts w:ascii="Arial Narrow" w:hAnsi="Arial Narrow" w:cs="Tahoma"/>
                <w:color w:val="000000"/>
                <w:sz w:val="22"/>
                <w:szCs w:val="22"/>
              </w:rPr>
            </w:pPr>
            <w:r w:rsidRPr="001F3601">
              <w:rPr>
                <w:rFonts w:ascii="Arial Narrow" w:hAnsi="Arial Narrow" w:cs="Tahoma"/>
                <w:color w:val="000000"/>
                <w:sz w:val="22"/>
                <w:szCs w:val="22"/>
              </w:rPr>
              <w:t>ANO</w:t>
            </w:r>
          </w:p>
        </w:tc>
        <w:tc>
          <w:tcPr>
            <w:tcW w:w="1559" w:type="dxa"/>
            <w:shd w:val="clear" w:color="auto" w:fill="auto"/>
            <w:noWrap/>
          </w:tcPr>
          <w:p w14:paraId="3A358DA2" w14:textId="77777777" w:rsidR="00664DCF" w:rsidRPr="001F3601" w:rsidRDefault="00664DCF" w:rsidP="00664DCF">
            <w:pPr>
              <w:rPr>
                <w:rFonts w:ascii="Arial Narrow" w:hAnsi="Arial Narrow"/>
                <w:sz w:val="22"/>
                <w:szCs w:val="22"/>
              </w:rPr>
            </w:pPr>
            <w:r w:rsidRPr="001F3601">
              <w:rPr>
                <w:rFonts w:ascii="Arial Narrow" w:hAnsi="Arial Narrow" w:cs="Calibri"/>
                <w:noProof/>
                <w:sz w:val="22"/>
                <w:szCs w:val="22"/>
                <w:highlight w:val="cyan"/>
              </w:rPr>
              <w:fldChar w:fldCharType="begin">
                <w:ffData>
                  <w:name w:val="Text1"/>
                  <w:enabled/>
                  <w:calcOnExit w:val="0"/>
                  <w:textInput/>
                </w:ffData>
              </w:fldChar>
            </w:r>
            <w:r w:rsidRPr="001F3601">
              <w:rPr>
                <w:rFonts w:ascii="Arial Narrow" w:hAnsi="Arial Narrow" w:cs="Calibri"/>
                <w:noProof/>
                <w:sz w:val="22"/>
                <w:szCs w:val="22"/>
                <w:highlight w:val="cyan"/>
              </w:rPr>
              <w:instrText xml:space="preserve"> FORMTEXT </w:instrText>
            </w:r>
            <w:r w:rsidRPr="001F3601">
              <w:rPr>
                <w:rFonts w:ascii="Arial Narrow" w:hAnsi="Arial Narrow" w:cs="Calibri"/>
                <w:noProof/>
                <w:sz w:val="22"/>
                <w:szCs w:val="22"/>
                <w:highlight w:val="cyan"/>
              </w:rPr>
            </w:r>
            <w:r w:rsidRPr="001F3601">
              <w:rPr>
                <w:rFonts w:ascii="Arial Narrow" w:hAnsi="Arial Narrow" w:cs="Calibri"/>
                <w:noProof/>
                <w:sz w:val="22"/>
                <w:szCs w:val="22"/>
                <w:highlight w:val="cyan"/>
              </w:rPr>
              <w:fldChar w:fldCharType="separate"/>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fldChar w:fldCharType="end"/>
            </w:r>
          </w:p>
        </w:tc>
      </w:tr>
      <w:tr w:rsidR="00664DCF" w:rsidRPr="00634FEE" w14:paraId="66DFAF91" w14:textId="77777777" w:rsidTr="004D5144">
        <w:trPr>
          <w:trHeight w:val="284"/>
        </w:trPr>
        <w:tc>
          <w:tcPr>
            <w:tcW w:w="7088" w:type="dxa"/>
          </w:tcPr>
          <w:p w14:paraId="6C183AFE" w14:textId="4DC93D1F" w:rsidR="00664DCF" w:rsidRPr="001F3601" w:rsidRDefault="00664DCF" w:rsidP="00664DCF">
            <w:pPr>
              <w:rPr>
                <w:rFonts w:ascii="Arial Narrow" w:hAnsi="Arial Narrow" w:cs="Tahoma"/>
                <w:color w:val="000000"/>
                <w:sz w:val="22"/>
                <w:szCs w:val="22"/>
              </w:rPr>
            </w:pPr>
            <w:r w:rsidRPr="001F3601">
              <w:rPr>
                <w:rFonts w:ascii="Arial Narrow" w:hAnsi="Arial Narrow"/>
                <w:sz w:val="22"/>
                <w:szCs w:val="22"/>
              </w:rPr>
              <w:t>elektricky ovládaná vyhřívaná zpětná zrcátka řidiče</w:t>
            </w:r>
          </w:p>
        </w:tc>
        <w:tc>
          <w:tcPr>
            <w:tcW w:w="1559" w:type="dxa"/>
            <w:shd w:val="clear" w:color="auto" w:fill="auto"/>
            <w:noWrap/>
          </w:tcPr>
          <w:p w14:paraId="789C24A5" w14:textId="002A0E1C" w:rsidR="00664DCF" w:rsidRPr="001F3601" w:rsidRDefault="00664DCF" w:rsidP="00664DCF">
            <w:pPr>
              <w:jc w:val="center"/>
              <w:rPr>
                <w:rFonts w:ascii="Arial Narrow" w:hAnsi="Arial Narrow" w:cs="Tahoma"/>
                <w:color w:val="000000"/>
                <w:sz w:val="22"/>
                <w:szCs w:val="22"/>
              </w:rPr>
            </w:pPr>
            <w:r w:rsidRPr="001F3601">
              <w:rPr>
                <w:rFonts w:ascii="Arial Narrow" w:hAnsi="Arial Narrow" w:cs="Tahoma"/>
                <w:color w:val="000000"/>
                <w:sz w:val="22"/>
                <w:szCs w:val="22"/>
              </w:rPr>
              <w:t>ANO</w:t>
            </w:r>
          </w:p>
        </w:tc>
        <w:tc>
          <w:tcPr>
            <w:tcW w:w="1559" w:type="dxa"/>
            <w:shd w:val="clear" w:color="auto" w:fill="auto"/>
            <w:noWrap/>
          </w:tcPr>
          <w:p w14:paraId="1936D03F" w14:textId="77777777" w:rsidR="00664DCF" w:rsidRPr="001F3601" w:rsidRDefault="00664DCF" w:rsidP="00664DCF">
            <w:pPr>
              <w:rPr>
                <w:rFonts w:ascii="Arial Narrow" w:hAnsi="Arial Narrow"/>
                <w:sz w:val="22"/>
                <w:szCs w:val="22"/>
              </w:rPr>
            </w:pPr>
            <w:r w:rsidRPr="001F3601">
              <w:rPr>
                <w:rFonts w:ascii="Arial Narrow" w:hAnsi="Arial Narrow" w:cs="Calibri"/>
                <w:noProof/>
                <w:sz w:val="22"/>
                <w:szCs w:val="22"/>
                <w:highlight w:val="cyan"/>
              </w:rPr>
              <w:fldChar w:fldCharType="begin">
                <w:ffData>
                  <w:name w:val="Text1"/>
                  <w:enabled/>
                  <w:calcOnExit w:val="0"/>
                  <w:textInput/>
                </w:ffData>
              </w:fldChar>
            </w:r>
            <w:r w:rsidRPr="001F3601">
              <w:rPr>
                <w:rFonts w:ascii="Arial Narrow" w:hAnsi="Arial Narrow" w:cs="Calibri"/>
                <w:noProof/>
                <w:sz w:val="22"/>
                <w:szCs w:val="22"/>
                <w:highlight w:val="cyan"/>
              </w:rPr>
              <w:instrText xml:space="preserve"> FORMTEXT </w:instrText>
            </w:r>
            <w:r w:rsidRPr="001F3601">
              <w:rPr>
                <w:rFonts w:ascii="Arial Narrow" w:hAnsi="Arial Narrow" w:cs="Calibri"/>
                <w:noProof/>
                <w:sz w:val="22"/>
                <w:szCs w:val="22"/>
                <w:highlight w:val="cyan"/>
              </w:rPr>
            </w:r>
            <w:r w:rsidRPr="001F3601">
              <w:rPr>
                <w:rFonts w:ascii="Arial Narrow" w:hAnsi="Arial Narrow" w:cs="Calibri"/>
                <w:noProof/>
                <w:sz w:val="22"/>
                <w:szCs w:val="22"/>
                <w:highlight w:val="cyan"/>
              </w:rPr>
              <w:fldChar w:fldCharType="separate"/>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fldChar w:fldCharType="end"/>
            </w:r>
          </w:p>
        </w:tc>
      </w:tr>
      <w:tr w:rsidR="00664DCF" w:rsidRPr="00634FEE" w14:paraId="68722201" w14:textId="77777777" w:rsidTr="004D5144">
        <w:trPr>
          <w:trHeight w:val="284"/>
        </w:trPr>
        <w:tc>
          <w:tcPr>
            <w:tcW w:w="7088" w:type="dxa"/>
          </w:tcPr>
          <w:p w14:paraId="2E5F2DBC" w14:textId="496410BC" w:rsidR="00664DCF" w:rsidRPr="001F3601" w:rsidRDefault="00664DCF" w:rsidP="00664DCF">
            <w:pPr>
              <w:rPr>
                <w:rFonts w:ascii="Arial Narrow" w:hAnsi="Arial Narrow" w:cs="Tahoma"/>
                <w:color w:val="000000"/>
                <w:sz w:val="22"/>
                <w:szCs w:val="22"/>
              </w:rPr>
            </w:pPr>
            <w:r w:rsidRPr="001F3601">
              <w:rPr>
                <w:rFonts w:ascii="Arial Narrow" w:hAnsi="Arial Narrow"/>
                <w:sz w:val="22"/>
                <w:szCs w:val="22"/>
              </w:rPr>
              <w:t xml:space="preserve">světla pro denní svícení </w:t>
            </w:r>
          </w:p>
        </w:tc>
        <w:tc>
          <w:tcPr>
            <w:tcW w:w="1559" w:type="dxa"/>
            <w:shd w:val="clear" w:color="auto" w:fill="auto"/>
            <w:noWrap/>
          </w:tcPr>
          <w:p w14:paraId="146A59E5" w14:textId="686BF61A" w:rsidR="00664DCF" w:rsidRPr="001F3601" w:rsidRDefault="00664DCF" w:rsidP="00664DCF">
            <w:pPr>
              <w:jc w:val="center"/>
              <w:rPr>
                <w:rFonts w:ascii="Arial Narrow" w:hAnsi="Arial Narrow" w:cs="Tahoma"/>
                <w:color w:val="000000"/>
                <w:sz w:val="22"/>
                <w:szCs w:val="22"/>
              </w:rPr>
            </w:pPr>
            <w:r w:rsidRPr="001F3601">
              <w:rPr>
                <w:rFonts w:ascii="Arial Narrow" w:hAnsi="Arial Narrow" w:cs="Tahoma"/>
                <w:color w:val="000000"/>
                <w:sz w:val="22"/>
                <w:szCs w:val="22"/>
              </w:rPr>
              <w:t>ANO</w:t>
            </w:r>
          </w:p>
        </w:tc>
        <w:tc>
          <w:tcPr>
            <w:tcW w:w="1559" w:type="dxa"/>
            <w:shd w:val="clear" w:color="auto" w:fill="auto"/>
            <w:noWrap/>
          </w:tcPr>
          <w:p w14:paraId="4F075C70" w14:textId="77777777" w:rsidR="00664DCF" w:rsidRPr="001F3601" w:rsidRDefault="00664DCF" w:rsidP="00664DCF">
            <w:pPr>
              <w:rPr>
                <w:rFonts w:ascii="Arial Narrow" w:hAnsi="Arial Narrow"/>
                <w:sz w:val="22"/>
                <w:szCs w:val="22"/>
              </w:rPr>
            </w:pPr>
            <w:r w:rsidRPr="001F3601">
              <w:rPr>
                <w:rFonts w:ascii="Arial Narrow" w:hAnsi="Arial Narrow" w:cs="Calibri"/>
                <w:noProof/>
                <w:sz w:val="22"/>
                <w:szCs w:val="22"/>
                <w:highlight w:val="cyan"/>
              </w:rPr>
              <w:fldChar w:fldCharType="begin">
                <w:ffData>
                  <w:name w:val="Text1"/>
                  <w:enabled/>
                  <w:calcOnExit w:val="0"/>
                  <w:textInput/>
                </w:ffData>
              </w:fldChar>
            </w:r>
            <w:r w:rsidRPr="001F3601">
              <w:rPr>
                <w:rFonts w:ascii="Arial Narrow" w:hAnsi="Arial Narrow" w:cs="Calibri"/>
                <w:noProof/>
                <w:sz w:val="22"/>
                <w:szCs w:val="22"/>
                <w:highlight w:val="cyan"/>
              </w:rPr>
              <w:instrText xml:space="preserve"> FORMTEXT </w:instrText>
            </w:r>
            <w:r w:rsidRPr="001F3601">
              <w:rPr>
                <w:rFonts w:ascii="Arial Narrow" w:hAnsi="Arial Narrow" w:cs="Calibri"/>
                <w:noProof/>
                <w:sz w:val="22"/>
                <w:szCs w:val="22"/>
                <w:highlight w:val="cyan"/>
              </w:rPr>
            </w:r>
            <w:r w:rsidRPr="001F3601">
              <w:rPr>
                <w:rFonts w:ascii="Arial Narrow" w:hAnsi="Arial Narrow" w:cs="Calibri"/>
                <w:noProof/>
                <w:sz w:val="22"/>
                <w:szCs w:val="22"/>
                <w:highlight w:val="cyan"/>
              </w:rPr>
              <w:fldChar w:fldCharType="separate"/>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fldChar w:fldCharType="end"/>
            </w:r>
          </w:p>
        </w:tc>
      </w:tr>
      <w:tr w:rsidR="00664DCF" w:rsidRPr="00634FEE" w14:paraId="410817B9" w14:textId="77777777" w:rsidTr="004D5144">
        <w:trPr>
          <w:trHeight w:val="284"/>
        </w:trPr>
        <w:tc>
          <w:tcPr>
            <w:tcW w:w="7088" w:type="dxa"/>
          </w:tcPr>
          <w:p w14:paraId="7D8F8116" w14:textId="1EE2CA13" w:rsidR="00664DCF" w:rsidRPr="001F3601" w:rsidRDefault="00664DCF" w:rsidP="00664DCF">
            <w:pPr>
              <w:rPr>
                <w:rFonts w:ascii="Arial Narrow" w:hAnsi="Arial Narrow" w:cs="Tahoma"/>
                <w:color w:val="000000"/>
                <w:sz w:val="22"/>
                <w:szCs w:val="22"/>
              </w:rPr>
            </w:pPr>
            <w:r w:rsidRPr="001F3601">
              <w:rPr>
                <w:rFonts w:ascii="Arial Narrow" w:hAnsi="Arial Narrow"/>
                <w:sz w:val="22"/>
                <w:szCs w:val="22"/>
              </w:rPr>
              <w:t xml:space="preserve">mlhová světla </w:t>
            </w:r>
          </w:p>
        </w:tc>
        <w:tc>
          <w:tcPr>
            <w:tcW w:w="1559" w:type="dxa"/>
            <w:shd w:val="clear" w:color="auto" w:fill="auto"/>
            <w:noWrap/>
          </w:tcPr>
          <w:p w14:paraId="05582B72" w14:textId="10CD2A8D" w:rsidR="00664DCF" w:rsidRPr="001F3601" w:rsidRDefault="00664DCF" w:rsidP="00664DCF">
            <w:pPr>
              <w:jc w:val="center"/>
              <w:rPr>
                <w:rFonts w:ascii="Arial Narrow" w:hAnsi="Arial Narrow" w:cs="Tahoma"/>
                <w:color w:val="000000"/>
                <w:sz w:val="22"/>
                <w:szCs w:val="22"/>
              </w:rPr>
            </w:pPr>
            <w:r w:rsidRPr="001F3601">
              <w:rPr>
                <w:rFonts w:ascii="Arial Narrow" w:hAnsi="Arial Narrow" w:cs="Tahoma"/>
                <w:color w:val="000000"/>
                <w:sz w:val="22"/>
                <w:szCs w:val="22"/>
              </w:rPr>
              <w:t>ANO</w:t>
            </w:r>
          </w:p>
        </w:tc>
        <w:tc>
          <w:tcPr>
            <w:tcW w:w="1559" w:type="dxa"/>
            <w:shd w:val="clear" w:color="auto" w:fill="auto"/>
            <w:noWrap/>
          </w:tcPr>
          <w:p w14:paraId="22877108" w14:textId="77777777" w:rsidR="00664DCF" w:rsidRPr="001F3601" w:rsidRDefault="00664DCF" w:rsidP="00664DCF">
            <w:pPr>
              <w:rPr>
                <w:rFonts w:ascii="Arial Narrow" w:hAnsi="Arial Narrow"/>
                <w:sz w:val="22"/>
                <w:szCs w:val="22"/>
              </w:rPr>
            </w:pPr>
            <w:r w:rsidRPr="001F3601">
              <w:rPr>
                <w:rFonts w:ascii="Arial Narrow" w:hAnsi="Arial Narrow" w:cs="Calibri"/>
                <w:noProof/>
                <w:sz w:val="22"/>
                <w:szCs w:val="22"/>
                <w:highlight w:val="cyan"/>
              </w:rPr>
              <w:fldChar w:fldCharType="begin">
                <w:ffData>
                  <w:name w:val="Text1"/>
                  <w:enabled/>
                  <w:calcOnExit w:val="0"/>
                  <w:textInput/>
                </w:ffData>
              </w:fldChar>
            </w:r>
            <w:r w:rsidRPr="001F3601">
              <w:rPr>
                <w:rFonts w:ascii="Arial Narrow" w:hAnsi="Arial Narrow" w:cs="Calibri"/>
                <w:noProof/>
                <w:sz w:val="22"/>
                <w:szCs w:val="22"/>
                <w:highlight w:val="cyan"/>
              </w:rPr>
              <w:instrText xml:space="preserve"> FORMTEXT </w:instrText>
            </w:r>
            <w:r w:rsidRPr="001F3601">
              <w:rPr>
                <w:rFonts w:ascii="Arial Narrow" w:hAnsi="Arial Narrow" w:cs="Calibri"/>
                <w:noProof/>
                <w:sz w:val="22"/>
                <w:szCs w:val="22"/>
                <w:highlight w:val="cyan"/>
              </w:rPr>
            </w:r>
            <w:r w:rsidRPr="001F3601">
              <w:rPr>
                <w:rFonts w:ascii="Arial Narrow" w:hAnsi="Arial Narrow" w:cs="Calibri"/>
                <w:noProof/>
                <w:sz w:val="22"/>
                <w:szCs w:val="22"/>
                <w:highlight w:val="cyan"/>
              </w:rPr>
              <w:fldChar w:fldCharType="separate"/>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fldChar w:fldCharType="end"/>
            </w:r>
          </w:p>
        </w:tc>
      </w:tr>
      <w:tr w:rsidR="00664DCF" w:rsidRPr="00634FEE" w14:paraId="46BC3569" w14:textId="77777777" w:rsidTr="004D5144">
        <w:trPr>
          <w:trHeight w:val="284"/>
        </w:trPr>
        <w:tc>
          <w:tcPr>
            <w:tcW w:w="7088" w:type="dxa"/>
          </w:tcPr>
          <w:p w14:paraId="6E82E98C" w14:textId="7D6F0334" w:rsidR="00664DCF" w:rsidRPr="001F3601" w:rsidRDefault="00664DCF" w:rsidP="00664DCF">
            <w:pPr>
              <w:rPr>
                <w:rFonts w:ascii="Arial Narrow" w:hAnsi="Arial Narrow" w:cs="Tahoma"/>
                <w:sz w:val="22"/>
                <w:szCs w:val="22"/>
              </w:rPr>
            </w:pPr>
            <w:r w:rsidRPr="001F3601">
              <w:rPr>
                <w:rFonts w:ascii="Arial Narrow" w:hAnsi="Arial Narrow"/>
                <w:sz w:val="22"/>
                <w:szCs w:val="22"/>
              </w:rPr>
              <w:t xml:space="preserve">dva výstražné majáky na střeše kabiny </w:t>
            </w:r>
          </w:p>
        </w:tc>
        <w:tc>
          <w:tcPr>
            <w:tcW w:w="1559" w:type="dxa"/>
            <w:shd w:val="clear" w:color="auto" w:fill="auto"/>
            <w:noWrap/>
          </w:tcPr>
          <w:p w14:paraId="2F469BCB" w14:textId="29E622B0" w:rsidR="00664DCF" w:rsidRPr="001F3601" w:rsidRDefault="00664DCF" w:rsidP="00664DCF">
            <w:pPr>
              <w:jc w:val="center"/>
              <w:rPr>
                <w:rFonts w:ascii="Arial Narrow" w:hAnsi="Arial Narrow" w:cs="Tahoma"/>
                <w:sz w:val="22"/>
                <w:szCs w:val="22"/>
              </w:rPr>
            </w:pPr>
            <w:r w:rsidRPr="001F3601">
              <w:rPr>
                <w:rFonts w:ascii="Arial Narrow" w:hAnsi="Arial Narrow" w:cs="Tahoma"/>
                <w:color w:val="000000"/>
                <w:sz w:val="22"/>
                <w:szCs w:val="22"/>
              </w:rPr>
              <w:t>ANO</w:t>
            </w:r>
          </w:p>
        </w:tc>
        <w:tc>
          <w:tcPr>
            <w:tcW w:w="1559" w:type="dxa"/>
            <w:shd w:val="clear" w:color="auto" w:fill="auto"/>
            <w:noWrap/>
          </w:tcPr>
          <w:p w14:paraId="42D37F02" w14:textId="77777777" w:rsidR="00664DCF" w:rsidRPr="001F3601" w:rsidRDefault="00664DCF" w:rsidP="00664DCF">
            <w:pPr>
              <w:rPr>
                <w:rFonts w:ascii="Arial Narrow" w:hAnsi="Arial Narrow"/>
                <w:noProof/>
                <w:sz w:val="22"/>
                <w:szCs w:val="22"/>
              </w:rPr>
            </w:pPr>
            <w:r w:rsidRPr="001F3601">
              <w:rPr>
                <w:rFonts w:ascii="Arial Narrow" w:hAnsi="Arial Narrow" w:cs="Calibri"/>
                <w:noProof/>
                <w:sz w:val="22"/>
                <w:szCs w:val="22"/>
                <w:highlight w:val="cyan"/>
              </w:rPr>
              <w:fldChar w:fldCharType="begin">
                <w:ffData>
                  <w:name w:val="Text1"/>
                  <w:enabled/>
                  <w:calcOnExit w:val="0"/>
                  <w:textInput/>
                </w:ffData>
              </w:fldChar>
            </w:r>
            <w:r w:rsidRPr="001F3601">
              <w:rPr>
                <w:rFonts w:ascii="Arial Narrow" w:hAnsi="Arial Narrow" w:cs="Calibri"/>
                <w:noProof/>
                <w:sz w:val="22"/>
                <w:szCs w:val="22"/>
                <w:highlight w:val="cyan"/>
              </w:rPr>
              <w:instrText xml:space="preserve"> FORMTEXT </w:instrText>
            </w:r>
            <w:r w:rsidRPr="001F3601">
              <w:rPr>
                <w:rFonts w:ascii="Arial Narrow" w:hAnsi="Arial Narrow" w:cs="Calibri"/>
                <w:noProof/>
                <w:sz w:val="22"/>
                <w:szCs w:val="22"/>
                <w:highlight w:val="cyan"/>
              </w:rPr>
            </w:r>
            <w:r w:rsidRPr="001F3601">
              <w:rPr>
                <w:rFonts w:ascii="Arial Narrow" w:hAnsi="Arial Narrow" w:cs="Calibri"/>
                <w:noProof/>
                <w:sz w:val="22"/>
                <w:szCs w:val="22"/>
                <w:highlight w:val="cyan"/>
              </w:rPr>
              <w:fldChar w:fldCharType="separate"/>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fldChar w:fldCharType="end"/>
            </w:r>
          </w:p>
        </w:tc>
      </w:tr>
      <w:tr w:rsidR="00664DCF" w:rsidRPr="00634FEE" w14:paraId="3D4366D1" w14:textId="77777777" w:rsidTr="004D5144">
        <w:trPr>
          <w:trHeight w:val="284"/>
        </w:trPr>
        <w:tc>
          <w:tcPr>
            <w:tcW w:w="7088" w:type="dxa"/>
          </w:tcPr>
          <w:p w14:paraId="3D59D423" w14:textId="26DAECF6" w:rsidR="00664DCF" w:rsidRPr="001F3601" w:rsidRDefault="00664DCF" w:rsidP="00664DCF">
            <w:pPr>
              <w:rPr>
                <w:rFonts w:ascii="Arial Narrow" w:hAnsi="Arial Narrow" w:cs="Tahoma"/>
                <w:color w:val="000000"/>
                <w:sz w:val="22"/>
                <w:szCs w:val="22"/>
              </w:rPr>
            </w:pPr>
            <w:r w:rsidRPr="001F3601">
              <w:rPr>
                <w:rFonts w:ascii="Arial Narrow" w:hAnsi="Arial Narrow"/>
                <w:sz w:val="22"/>
                <w:szCs w:val="22"/>
              </w:rPr>
              <w:t xml:space="preserve">pneumatiky pro celoroční použití </w:t>
            </w:r>
          </w:p>
        </w:tc>
        <w:tc>
          <w:tcPr>
            <w:tcW w:w="1559" w:type="dxa"/>
            <w:shd w:val="clear" w:color="auto" w:fill="auto"/>
            <w:noWrap/>
          </w:tcPr>
          <w:p w14:paraId="3A2C1822" w14:textId="7CCD8E01" w:rsidR="00664DCF" w:rsidRPr="001F3601" w:rsidRDefault="00664DCF" w:rsidP="00664DCF">
            <w:pPr>
              <w:jc w:val="center"/>
              <w:rPr>
                <w:rFonts w:ascii="Arial Narrow" w:hAnsi="Arial Narrow" w:cs="Tahoma"/>
                <w:color w:val="000000"/>
                <w:sz w:val="22"/>
                <w:szCs w:val="22"/>
              </w:rPr>
            </w:pPr>
            <w:r w:rsidRPr="001F3601">
              <w:rPr>
                <w:rFonts w:ascii="Arial Narrow" w:hAnsi="Arial Narrow" w:cs="Tahoma"/>
                <w:color w:val="000000"/>
                <w:sz w:val="22"/>
                <w:szCs w:val="22"/>
              </w:rPr>
              <w:t>ANO</w:t>
            </w:r>
          </w:p>
        </w:tc>
        <w:tc>
          <w:tcPr>
            <w:tcW w:w="1559" w:type="dxa"/>
            <w:shd w:val="clear" w:color="auto" w:fill="auto"/>
            <w:noWrap/>
          </w:tcPr>
          <w:p w14:paraId="48A6ACE3" w14:textId="77777777" w:rsidR="00664DCF" w:rsidRPr="001F3601" w:rsidRDefault="00664DCF" w:rsidP="00664DCF">
            <w:pPr>
              <w:rPr>
                <w:rFonts w:ascii="Arial Narrow" w:hAnsi="Arial Narrow"/>
                <w:noProof/>
                <w:sz w:val="22"/>
                <w:szCs w:val="22"/>
              </w:rPr>
            </w:pPr>
            <w:r w:rsidRPr="001F3601">
              <w:rPr>
                <w:rFonts w:ascii="Arial Narrow" w:hAnsi="Arial Narrow" w:cs="Calibri"/>
                <w:noProof/>
                <w:sz w:val="22"/>
                <w:szCs w:val="22"/>
                <w:highlight w:val="cyan"/>
              </w:rPr>
              <w:fldChar w:fldCharType="begin">
                <w:ffData>
                  <w:name w:val="Text1"/>
                  <w:enabled/>
                  <w:calcOnExit w:val="0"/>
                  <w:textInput/>
                </w:ffData>
              </w:fldChar>
            </w:r>
            <w:r w:rsidRPr="001F3601">
              <w:rPr>
                <w:rFonts w:ascii="Arial Narrow" w:hAnsi="Arial Narrow" w:cs="Calibri"/>
                <w:noProof/>
                <w:sz w:val="22"/>
                <w:szCs w:val="22"/>
                <w:highlight w:val="cyan"/>
              </w:rPr>
              <w:instrText xml:space="preserve"> FORMTEXT </w:instrText>
            </w:r>
            <w:r w:rsidRPr="001F3601">
              <w:rPr>
                <w:rFonts w:ascii="Arial Narrow" w:hAnsi="Arial Narrow" w:cs="Calibri"/>
                <w:noProof/>
                <w:sz w:val="22"/>
                <w:szCs w:val="22"/>
                <w:highlight w:val="cyan"/>
              </w:rPr>
            </w:r>
            <w:r w:rsidRPr="001F3601">
              <w:rPr>
                <w:rFonts w:ascii="Arial Narrow" w:hAnsi="Arial Narrow" w:cs="Calibri"/>
                <w:noProof/>
                <w:sz w:val="22"/>
                <w:szCs w:val="22"/>
                <w:highlight w:val="cyan"/>
              </w:rPr>
              <w:fldChar w:fldCharType="separate"/>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fldChar w:fldCharType="end"/>
            </w:r>
          </w:p>
        </w:tc>
      </w:tr>
      <w:tr w:rsidR="00664DCF" w:rsidRPr="00634FEE" w14:paraId="5152E913" w14:textId="77777777" w:rsidTr="004D5144">
        <w:trPr>
          <w:trHeight w:val="284"/>
        </w:trPr>
        <w:tc>
          <w:tcPr>
            <w:tcW w:w="7088" w:type="dxa"/>
          </w:tcPr>
          <w:p w14:paraId="5DCC3E69" w14:textId="28E2E391" w:rsidR="00664DCF" w:rsidRPr="001F3601" w:rsidRDefault="00664DCF" w:rsidP="00664DCF">
            <w:pPr>
              <w:rPr>
                <w:rFonts w:ascii="Arial Narrow" w:hAnsi="Arial Narrow" w:cs="Tahoma"/>
                <w:color w:val="000000"/>
                <w:sz w:val="22"/>
                <w:szCs w:val="22"/>
              </w:rPr>
            </w:pPr>
            <w:r w:rsidRPr="001F3601">
              <w:rPr>
                <w:rFonts w:ascii="Arial Narrow" w:hAnsi="Arial Narrow"/>
                <w:sz w:val="22"/>
                <w:szCs w:val="22"/>
              </w:rPr>
              <w:t xml:space="preserve">rezervní kolo na podvozku, nebo volně ložené </w:t>
            </w:r>
          </w:p>
        </w:tc>
        <w:tc>
          <w:tcPr>
            <w:tcW w:w="1559" w:type="dxa"/>
            <w:shd w:val="clear" w:color="auto" w:fill="auto"/>
            <w:noWrap/>
          </w:tcPr>
          <w:p w14:paraId="7F831DDA" w14:textId="74CDB4EC" w:rsidR="00664DCF" w:rsidRPr="001F3601" w:rsidRDefault="00664DCF" w:rsidP="00664DCF">
            <w:pPr>
              <w:jc w:val="center"/>
              <w:rPr>
                <w:rFonts w:ascii="Arial Narrow" w:hAnsi="Arial Narrow" w:cs="Tahoma"/>
                <w:color w:val="000000"/>
                <w:sz w:val="22"/>
                <w:szCs w:val="22"/>
              </w:rPr>
            </w:pPr>
            <w:r w:rsidRPr="001F3601">
              <w:rPr>
                <w:rFonts w:ascii="Arial Narrow" w:hAnsi="Arial Narrow" w:cs="Tahoma"/>
                <w:color w:val="000000"/>
                <w:sz w:val="22"/>
                <w:szCs w:val="22"/>
              </w:rPr>
              <w:t>ANO</w:t>
            </w:r>
          </w:p>
        </w:tc>
        <w:tc>
          <w:tcPr>
            <w:tcW w:w="1559" w:type="dxa"/>
            <w:shd w:val="clear" w:color="auto" w:fill="auto"/>
            <w:noWrap/>
          </w:tcPr>
          <w:p w14:paraId="641D40FC" w14:textId="77777777" w:rsidR="00664DCF" w:rsidRPr="001F3601" w:rsidRDefault="00664DCF" w:rsidP="00664DCF">
            <w:pPr>
              <w:rPr>
                <w:rFonts w:ascii="Arial Narrow" w:hAnsi="Arial Narrow"/>
                <w:sz w:val="22"/>
                <w:szCs w:val="22"/>
              </w:rPr>
            </w:pPr>
            <w:r w:rsidRPr="001F3601">
              <w:rPr>
                <w:rFonts w:ascii="Arial Narrow" w:hAnsi="Arial Narrow" w:cs="Calibri"/>
                <w:noProof/>
                <w:sz w:val="22"/>
                <w:szCs w:val="22"/>
                <w:highlight w:val="cyan"/>
              </w:rPr>
              <w:fldChar w:fldCharType="begin">
                <w:ffData>
                  <w:name w:val="Text1"/>
                  <w:enabled/>
                  <w:calcOnExit w:val="0"/>
                  <w:textInput/>
                </w:ffData>
              </w:fldChar>
            </w:r>
            <w:r w:rsidRPr="001F3601">
              <w:rPr>
                <w:rFonts w:ascii="Arial Narrow" w:hAnsi="Arial Narrow" w:cs="Calibri"/>
                <w:noProof/>
                <w:sz w:val="22"/>
                <w:szCs w:val="22"/>
                <w:highlight w:val="cyan"/>
              </w:rPr>
              <w:instrText xml:space="preserve"> FORMTEXT </w:instrText>
            </w:r>
            <w:r w:rsidRPr="001F3601">
              <w:rPr>
                <w:rFonts w:ascii="Arial Narrow" w:hAnsi="Arial Narrow" w:cs="Calibri"/>
                <w:noProof/>
                <w:sz w:val="22"/>
                <w:szCs w:val="22"/>
                <w:highlight w:val="cyan"/>
              </w:rPr>
            </w:r>
            <w:r w:rsidRPr="001F3601">
              <w:rPr>
                <w:rFonts w:ascii="Arial Narrow" w:hAnsi="Arial Narrow" w:cs="Calibri"/>
                <w:noProof/>
                <w:sz w:val="22"/>
                <w:szCs w:val="22"/>
                <w:highlight w:val="cyan"/>
              </w:rPr>
              <w:fldChar w:fldCharType="separate"/>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fldChar w:fldCharType="end"/>
            </w:r>
          </w:p>
        </w:tc>
      </w:tr>
      <w:tr w:rsidR="00664DCF" w:rsidRPr="00634FEE" w14:paraId="0BF3FEF6" w14:textId="77777777" w:rsidTr="004D5144">
        <w:trPr>
          <w:trHeight w:val="284"/>
        </w:trPr>
        <w:tc>
          <w:tcPr>
            <w:tcW w:w="7088" w:type="dxa"/>
          </w:tcPr>
          <w:p w14:paraId="74C45C75" w14:textId="2340F424" w:rsidR="00664DCF" w:rsidRPr="001F3601" w:rsidRDefault="00664DCF" w:rsidP="00664DCF">
            <w:pPr>
              <w:rPr>
                <w:rFonts w:ascii="Arial Narrow" w:hAnsi="Arial Narrow" w:cs="Tahoma"/>
                <w:color w:val="000000"/>
                <w:sz w:val="22"/>
                <w:szCs w:val="22"/>
              </w:rPr>
            </w:pPr>
            <w:r w:rsidRPr="001F3601">
              <w:rPr>
                <w:rFonts w:ascii="Arial Narrow" w:hAnsi="Arial Narrow"/>
                <w:sz w:val="22"/>
                <w:szCs w:val="22"/>
              </w:rPr>
              <w:t>ocelový nárazník vozidla s ochranou spodní části motoru a chladiče vozidla</w:t>
            </w:r>
          </w:p>
        </w:tc>
        <w:tc>
          <w:tcPr>
            <w:tcW w:w="1559" w:type="dxa"/>
            <w:shd w:val="clear" w:color="auto" w:fill="auto"/>
            <w:noWrap/>
          </w:tcPr>
          <w:p w14:paraId="2C1BFD8D" w14:textId="12A2A59E" w:rsidR="00664DCF" w:rsidRPr="001F3601" w:rsidRDefault="00664DCF" w:rsidP="00664DCF">
            <w:pPr>
              <w:jc w:val="center"/>
              <w:rPr>
                <w:rFonts w:ascii="Arial Narrow" w:hAnsi="Arial Narrow" w:cs="Tahoma"/>
                <w:color w:val="000000"/>
                <w:sz w:val="22"/>
                <w:szCs w:val="22"/>
              </w:rPr>
            </w:pPr>
            <w:r w:rsidRPr="001F3601">
              <w:rPr>
                <w:rFonts w:ascii="Arial Narrow" w:hAnsi="Arial Narrow" w:cs="Tahoma"/>
                <w:color w:val="000000"/>
                <w:sz w:val="22"/>
                <w:szCs w:val="22"/>
              </w:rPr>
              <w:t>ANO</w:t>
            </w:r>
          </w:p>
        </w:tc>
        <w:tc>
          <w:tcPr>
            <w:tcW w:w="1559" w:type="dxa"/>
            <w:shd w:val="clear" w:color="auto" w:fill="auto"/>
            <w:noWrap/>
          </w:tcPr>
          <w:p w14:paraId="48DAC63D" w14:textId="77777777" w:rsidR="00664DCF" w:rsidRPr="001F3601" w:rsidRDefault="00664DCF" w:rsidP="00664DCF">
            <w:pPr>
              <w:rPr>
                <w:rFonts w:ascii="Arial Narrow" w:hAnsi="Arial Narrow"/>
                <w:sz w:val="22"/>
                <w:szCs w:val="22"/>
              </w:rPr>
            </w:pPr>
            <w:r w:rsidRPr="001F3601">
              <w:rPr>
                <w:rFonts w:ascii="Arial Narrow" w:hAnsi="Arial Narrow" w:cs="Calibri"/>
                <w:noProof/>
                <w:sz w:val="22"/>
                <w:szCs w:val="22"/>
                <w:highlight w:val="cyan"/>
              </w:rPr>
              <w:fldChar w:fldCharType="begin">
                <w:ffData>
                  <w:name w:val="Text1"/>
                  <w:enabled/>
                  <w:calcOnExit w:val="0"/>
                  <w:textInput/>
                </w:ffData>
              </w:fldChar>
            </w:r>
            <w:r w:rsidRPr="001F3601">
              <w:rPr>
                <w:rFonts w:ascii="Arial Narrow" w:hAnsi="Arial Narrow" w:cs="Calibri"/>
                <w:noProof/>
                <w:sz w:val="22"/>
                <w:szCs w:val="22"/>
                <w:highlight w:val="cyan"/>
              </w:rPr>
              <w:instrText xml:space="preserve"> FORMTEXT </w:instrText>
            </w:r>
            <w:r w:rsidRPr="001F3601">
              <w:rPr>
                <w:rFonts w:ascii="Arial Narrow" w:hAnsi="Arial Narrow" w:cs="Calibri"/>
                <w:noProof/>
                <w:sz w:val="22"/>
                <w:szCs w:val="22"/>
                <w:highlight w:val="cyan"/>
              </w:rPr>
            </w:r>
            <w:r w:rsidRPr="001F3601">
              <w:rPr>
                <w:rFonts w:ascii="Arial Narrow" w:hAnsi="Arial Narrow" w:cs="Calibri"/>
                <w:noProof/>
                <w:sz w:val="22"/>
                <w:szCs w:val="22"/>
                <w:highlight w:val="cyan"/>
              </w:rPr>
              <w:fldChar w:fldCharType="separate"/>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fldChar w:fldCharType="end"/>
            </w:r>
          </w:p>
        </w:tc>
      </w:tr>
      <w:tr w:rsidR="00664DCF" w:rsidRPr="00634FEE" w14:paraId="1360D30F" w14:textId="77777777" w:rsidTr="004D5144">
        <w:trPr>
          <w:trHeight w:val="284"/>
        </w:trPr>
        <w:tc>
          <w:tcPr>
            <w:tcW w:w="7088" w:type="dxa"/>
          </w:tcPr>
          <w:p w14:paraId="2A88CCF4" w14:textId="0DE2C0FA" w:rsidR="00664DCF" w:rsidRPr="001F3601" w:rsidRDefault="00664DCF" w:rsidP="00664DCF">
            <w:pPr>
              <w:rPr>
                <w:rFonts w:ascii="Arial Narrow" w:hAnsi="Arial Narrow" w:cs="Tahoma"/>
                <w:sz w:val="22"/>
                <w:szCs w:val="22"/>
              </w:rPr>
            </w:pPr>
            <w:r w:rsidRPr="001F3601">
              <w:rPr>
                <w:rFonts w:ascii="Arial Narrow" w:hAnsi="Arial Narrow"/>
                <w:sz w:val="22"/>
                <w:szCs w:val="22"/>
              </w:rPr>
              <w:t xml:space="preserve">povinná výbava vozidla pro provoz na komunikacích v ČR </w:t>
            </w:r>
          </w:p>
        </w:tc>
        <w:tc>
          <w:tcPr>
            <w:tcW w:w="1559" w:type="dxa"/>
            <w:shd w:val="clear" w:color="auto" w:fill="auto"/>
            <w:noWrap/>
          </w:tcPr>
          <w:p w14:paraId="5D2B7F36" w14:textId="04B856D3" w:rsidR="00664DCF" w:rsidRPr="001F3601" w:rsidRDefault="00664DCF" w:rsidP="00664DCF">
            <w:pPr>
              <w:jc w:val="center"/>
              <w:rPr>
                <w:rFonts w:ascii="Arial Narrow" w:hAnsi="Arial Narrow" w:cs="Tahoma"/>
                <w:color w:val="000000"/>
                <w:sz w:val="22"/>
                <w:szCs w:val="22"/>
              </w:rPr>
            </w:pPr>
            <w:r w:rsidRPr="001F3601">
              <w:rPr>
                <w:rFonts w:ascii="Arial Narrow" w:hAnsi="Arial Narrow" w:cs="Tahoma"/>
                <w:color w:val="000000"/>
                <w:sz w:val="22"/>
                <w:szCs w:val="22"/>
              </w:rPr>
              <w:t>ANO</w:t>
            </w:r>
          </w:p>
        </w:tc>
        <w:tc>
          <w:tcPr>
            <w:tcW w:w="1559" w:type="dxa"/>
            <w:shd w:val="clear" w:color="auto" w:fill="auto"/>
            <w:noWrap/>
          </w:tcPr>
          <w:p w14:paraId="68BC1AE6" w14:textId="77777777" w:rsidR="00664DCF" w:rsidRPr="001F3601" w:rsidRDefault="00664DCF" w:rsidP="00664DCF">
            <w:pPr>
              <w:rPr>
                <w:rFonts w:ascii="Arial Narrow" w:hAnsi="Arial Narrow"/>
                <w:sz w:val="22"/>
                <w:szCs w:val="22"/>
              </w:rPr>
            </w:pPr>
            <w:r w:rsidRPr="001F3601">
              <w:rPr>
                <w:rFonts w:ascii="Arial Narrow" w:hAnsi="Arial Narrow" w:cs="Calibri"/>
                <w:noProof/>
                <w:sz w:val="22"/>
                <w:szCs w:val="22"/>
                <w:highlight w:val="cyan"/>
              </w:rPr>
              <w:fldChar w:fldCharType="begin">
                <w:ffData>
                  <w:name w:val="Text1"/>
                  <w:enabled/>
                  <w:calcOnExit w:val="0"/>
                  <w:textInput/>
                </w:ffData>
              </w:fldChar>
            </w:r>
            <w:r w:rsidRPr="001F3601">
              <w:rPr>
                <w:rFonts w:ascii="Arial Narrow" w:hAnsi="Arial Narrow" w:cs="Calibri"/>
                <w:noProof/>
                <w:sz w:val="22"/>
                <w:szCs w:val="22"/>
                <w:highlight w:val="cyan"/>
              </w:rPr>
              <w:instrText xml:space="preserve"> FORMTEXT </w:instrText>
            </w:r>
            <w:r w:rsidRPr="001F3601">
              <w:rPr>
                <w:rFonts w:ascii="Arial Narrow" w:hAnsi="Arial Narrow" w:cs="Calibri"/>
                <w:noProof/>
                <w:sz w:val="22"/>
                <w:szCs w:val="22"/>
                <w:highlight w:val="cyan"/>
              </w:rPr>
            </w:r>
            <w:r w:rsidRPr="001F3601">
              <w:rPr>
                <w:rFonts w:ascii="Arial Narrow" w:hAnsi="Arial Narrow" w:cs="Calibri"/>
                <w:noProof/>
                <w:sz w:val="22"/>
                <w:szCs w:val="22"/>
                <w:highlight w:val="cyan"/>
              </w:rPr>
              <w:fldChar w:fldCharType="separate"/>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fldChar w:fldCharType="end"/>
            </w:r>
          </w:p>
        </w:tc>
      </w:tr>
      <w:tr w:rsidR="00664DCF" w:rsidRPr="00634FEE" w14:paraId="61614B46" w14:textId="77777777" w:rsidTr="00932CD9">
        <w:trPr>
          <w:trHeight w:val="284"/>
        </w:trPr>
        <w:tc>
          <w:tcPr>
            <w:tcW w:w="7088" w:type="dxa"/>
          </w:tcPr>
          <w:p w14:paraId="048D9057" w14:textId="4F11FDA1" w:rsidR="00664DCF" w:rsidRPr="001F3601" w:rsidRDefault="00664DCF" w:rsidP="00664DCF">
            <w:pPr>
              <w:rPr>
                <w:rFonts w:ascii="Arial Narrow" w:hAnsi="Arial Narrow" w:cs="Tahoma"/>
                <w:sz w:val="22"/>
                <w:szCs w:val="22"/>
              </w:rPr>
            </w:pPr>
            <w:r w:rsidRPr="001F3601">
              <w:rPr>
                <w:rFonts w:ascii="Arial Narrow" w:hAnsi="Arial Narrow"/>
                <w:sz w:val="22"/>
                <w:szCs w:val="22"/>
              </w:rPr>
              <w:t>vozidlo musí odpovídat globální homologaci dle 2007/46/ES.</w:t>
            </w:r>
          </w:p>
        </w:tc>
        <w:tc>
          <w:tcPr>
            <w:tcW w:w="1559" w:type="dxa"/>
            <w:shd w:val="clear" w:color="auto" w:fill="auto"/>
            <w:noWrap/>
          </w:tcPr>
          <w:p w14:paraId="45E6FB53" w14:textId="32E77DCC" w:rsidR="00664DCF" w:rsidRPr="001F3601" w:rsidRDefault="00664DCF" w:rsidP="00664DCF">
            <w:pPr>
              <w:jc w:val="center"/>
              <w:rPr>
                <w:rFonts w:ascii="Arial Narrow" w:hAnsi="Arial Narrow" w:cs="Tahoma"/>
                <w:color w:val="000000"/>
                <w:sz w:val="22"/>
                <w:szCs w:val="22"/>
              </w:rPr>
            </w:pPr>
            <w:r w:rsidRPr="001F3601">
              <w:rPr>
                <w:rFonts w:ascii="Arial Narrow" w:hAnsi="Arial Narrow" w:cs="Tahoma"/>
                <w:color w:val="000000"/>
                <w:sz w:val="22"/>
                <w:szCs w:val="22"/>
              </w:rPr>
              <w:t>ANO</w:t>
            </w:r>
          </w:p>
        </w:tc>
        <w:tc>
          <w:tcPr>
            <w:tcW w:w="1559" w:type="dxa"/>
            <w:shd w:val="clear" w:color="auto" w:fill="auto"/>
            <w:noWrap/>
          </w:tcPr>
          <w:p w14:paraId="49446EF3" w14:textId="77777777" w:rsidR="00664DCF" w:rsidRPr="001F3601" w:rsidRDefault="00664DCF" w:rsidP="00664DCF">
            <w:pPr>
              <w:rPr>
                <w:rFonts w:ascii="Arial Narrow" w:hAnsi="Arial Narrow"/>
                <w:noProof/>
                <w:sz w:val="22"/>
                <w:szCs w:val="22"/>
              </w:rPr>
            </w:pPr>
            <w:r w:rsidRPr="001F3601">
              <w:rPr>
                <w:rFonts w:ascii="Arial Narrow" w:hAnsi="Arial Narrow" w:cs="Calibri"/>
                <w:noProof/>
                <w:sz w:val="22"/>
                <w:szCs w:val="22"/>
                <w:highlight w:val="cyan"/>
              </w:rPr>
              <w:fldChar w:fldCharType="begin">
                <w:ffData>
                  <w:name w:val="Text1"/>
                  <w:enabled/>
                  <w:calcOnExit w:val="0"/>
                  <w:textInput/>
                </w:ffData>
              </w:fldChar>
            </w:r>
            <w:r w:rsidRPr="001F3601">
              <w:rPr>
                <w:rFonts w:ascii="Arial Narrow" w:hAnsi="Arial Narrow" w:cs="Calibri"/>
                <w:noProof/>
                <w:sz w:val="22"/>
                <w:szCs w:val="22"/>
                <w:highlight w:val="cyan"/>
              </w:rPr>
              <w:instrText xml:space="preserve"> FORMTEXT </w:instrText>
            </w:r>
            <w:r w:rsidRPr="001F3601">
              <w:rPr>
                <w:rFonts w:ascii="Arial Narrow" w:hAnsi="Arial Narrow" w:cs="Calibri"/>
                <w:noProof/>
                <w:sz w:val="22"/>
                <w:szCs w:val="22"/>
                <w:highlight w:val="cyan"/>
              </w:rPr>
            </w:r>
            <w:r w:rsidRPr="001F3601">
              <w:rPr>
                <w:rFonts w:ascii="Arial Narrow" w:hAnsi="Arial Narrow" w:cs="Calibri"/>
                <w:noProof/>
                <w:sz w:val="22"/>
                <w:szCs w:val="22"/>
                <w:highlight w:val="cyan"/>
              </w:rPr>
              <w:fldChar w:fldCharType="separate"/>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fldChar w:fldCharType="end"/>
            </w:r>
          </w:p>
        </w:tc>
      </w:tr>
      <w:tr w:rsidR="00664DCF" w:rsidRPr="00634FEE" w14:paraId="4FBD3A6E" w14:textId="77777777" w:rsidTr="00932CD9">
        <w:trPr>
          <w:trHeight w:val="284"/>
        </w:trPr>
        <w:tc>
          <w:tcPr>
            <w:tcW w:w="7088" w:type="dxa"/>
          </w:tcPr>
          <w:p w14:paraId="6C91A4F4" w14:textId="003BD5EB" w:rsidR="00664DCF" w:rsidRPr="001F3601" w:rsidRDefault="00664DCF" w:rsidP="00664DCF">
            <w:pPr>
              <w:rPr>
                <w:rFonts w:ascii="Arial Narrow" w:hAnsi="Arial Narrow" w:cs="Tahoma"/>
                <w:sz w:val="22"/>
                <w:szCs w:val="22"/>
              </w:rPr>
            </w:pPr>
            <w:r w:rsidRPr="001F3601">
              <w:rPr>
                <w:rFonts w:ascii="Arial Narrow" w:hAnsi="Arial Narrow"/>
                <w:sz w:val="22"/>
                <w:szCs w:val="22"/>
              </w:rPr>
              <w:t>barva kabiny RAL 2011</w:t>
            </w:r>
          </w:p>
        </w:tc>
        <w:tc>
          <w:tcPr>
            <w:tcW w:w="1559" w:type="dxa"/>
            <w:shd w:val="clear" w:color="auto" w:fill="auto"/>
            <w:noWrap/>
          </w:tcPr>
          <w:p w14:paraId="2A720D64" w14:textId="75D1B972" w:rsidR="00664DCF" w:rsidRPr="001F3601" w:rsidRDefault="00664DCF" w:rsidP="00664DCF">
            <w:pPr>
              <w:jc w:val="center"/>
              <w:rPr>
                <w:rFonts w:ascii="Arial Narrow" w:hAnsi="Arial Narrow" w:cs="Tahoma"/>
                <w:color w:val="000000"/>
                <w:sz w:val="22"/>
                <w:szCs w:val="22"/>
              </w:rPr>
            </w:pPr>
            <w:r w:rsidRPr="001F3601">
              <w:rPr>
                <w:rFonts w:ascii="Arial Narrow" w:hAnsi="Arial Narrow" w:cs="Tahoma"/>
                <w:color w:val="000000"/>
                <w:sz w:val="22"/>
                <w:szCs w:val="22"/>
              </w:rPr>
              <w:t>ANO</w:t>
            </w:r>
          </w:p>
        </w:tc>
        <w:tc>
          <w:tcPr>
            <w:tcW w:w="1559" w:type="dxa"/>
            <w:shd w:val="clear" w:color="auto" w:fill="auto"/>
            <w:noWrap/>
          </w:tcPr>
          <w:p w14:paraId="74788CC4" w14:textId="77777777" w:rsidR="00664DCF" w:rsidRPr="001F3601" w:rsidRDefault="00664DCF" w:rsidP="00664DCF">
            <w:pPr>
              <w:rPr>
                <w:rFonts w:ascii="Arial Narrow" w:hAnsi="Arial Narrow"/>
                <w:sz w:val="22"/>
                <w:szCs w:val="22"/>
              </w:rPr>
            </w:pPr>
            <w:r w:rsidRPr="001F3601">
              <w:rPr>
                <w:rFonts w:ascii="Arial Narrow" w:hAnsi="Arial Narrow" w:cs="Calibri"/>
                <w:noProof/>
                <w:sz w:val="22"/>
                <w:szCs w:val="22"/>
                <w:highlight w:val="cyan"/>
              </w:rPr>
              <w:fldChar w:fldCharType="begin">
                <w:ffData>
                  <w:name w:val="Text1"/>
                  <w:enabled/>
                  <w:calcOnExit w:val="0"/>
                  <w:textInput/>
                </w:ffData>
              </w:fldChar>
            </w:r>
            <w:r w:rsidRPr="001F3601">
              <w:rPr>
                <w:rFonts w:ascii="Arial Narrow" w:hAnsi="Arial Narrow" w:cs="Calibri"/>
                <w:noProof/>
                <w:sz w:val="22"/>
                <w:szCs w:val="22"/>
                <w:highlight w:val="cyan"/>
              </w:rPr>
              <w:instrText xml:space="preserve"> FORMTEXT </w:instrText>
            </w:r>
            <w:r w:rsidRPr="001F3601">
              <w:rPr>
                <w:rFonts w:ascii="Arial Narrow" w:hAnsi="Arial Narrow" w:cs="Calibri"/>
                <w:noProof/>
                <w:sz w:val="22"/>
                <w:szCs w:val="22"/>
                <w:highlight w:val="cyan"/>
              </w:rPr>
            </w:r>
            <w:r w:rsidRPr="001F3601">
              <w:rPr>
                <w:rFonts w:ascii="Arial Narrow" w:hAnsi="Arial Narrow" w:cs="Calibri"/>
                <w:noProof/>
                <w:sz w:val="22"/>
                <w:szCs w:val="22"/>
                <w:highlight w:val="cyan"/>
              </w:rPr>
              <w:fldChar w:fldCharType="separate"/>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t> </w:t>
            </w:r>
            <w:r w:rsidRPr="001F3601">
              <w:rPr>
                <w:rFonts w:ascii="Arial Narrow" w:hAnsi="Arial Narrow" w:cs="Calibri"/>
                <w:noProof/>
                <w:sz w:val="22"/>
                <w:szCs w:val="22"/>
                <w:highlight w:val="cyan"/>
              </w:rPr>
              <w:fldChar w:fldCharType="end"/>
            </w:r>
          </w:p>
        </w:tc>
      </w:tr>
      <w:tr w:rsidR="000F5CC4" w:rsidRPr="00B54F4B" w14:paraId="5A6C624A" w14:textId="77777777" w:rsidTr="004F431F">
        <w:trPr>
          <w:trHeight w:val="284"/>
        </w:trPr>
        <w:tc>
          <w:tcPr>
            <w:tcW w:w="10206" w:type="dxa"/>
            <w:gridSpan w:val="3"/>
            <w:shd w:val="clear" w:color="auto" w:fill="D0CECE" w:themeFill="background2" w:themeFillShade="E6"/>
            <w:vAlign w:val="center"/>
          </w:tcPr>
          <w:p w14:paraId="6A159E72" w14:textId="4630AD3F" w:rsidR="000F5CC4" w:rsidRPr="00C44031" w:rsidRDefault="000F5CC4" w:rsidP="006E5A84">
            <w:pPr>
              <w:rPr>
                <w:rStyle w:val="FontStyle61"/>
                <w:rFonts w:ascii="Arial Narrow" w:hAnsi="Arial Narrow"/>
                <w:b/>
                <w:bCs/>
                <w:color w:val="4F81BD"/>
                <w:sz w:val="22"/>
                <w:szCs w:val="22"/>
              </w:rPr>
            </w:pPr>
            <w:r w:rsidRPr="00C44031">
              <w:rPr>
                <w:rStyle w:val="FontStyle61"/>
                <w:rFonts w:ascii="Arial Narrow" w:hAnsi="Arial Narrow"/>
                <w:bCs/>
                <w:color w:val="4F81BD"/>
                <w:sz w:val="22"/>
                <w:szCs w:val="22"/>
              </w:rPr>
              <w:t xml:space="preserve"> </w:t>
            </w:r>
            <w:r w:rsidR="004F431F" w:rsidRPr="00C44031">
              <w:rPr>
                <w:rStyle w:val="FontStyle61"/>
                <w:rFonts w:ascii="Arial Narrow" w:hAnsi="Arial Narrow"/>
                <w:b/>
                <w:bCs/>
                <w:color w:val="4F81BD"/>
                <w:sz w:val="22"/>
                <w:szCs w:val="22"/>
                <w:shd w:val="clear" w:color="auto" w:fill="D0CECE" w:themeFill="background2" w:themeFillShade="E6"/>
              </w:rPr>
              <w:t>Nástavba:</w:t>
            </w:r>
            <w:r w:rsidRPr="00C44031">
              <w:rPr>
                <w:rStyle w:val="FontStyle61"/>
                <w:rFonts w:ascii="Arial Narrow" w:hAnsi="Arial Narrow"/>
                <w:b/>
                <w:bCs/>
                <w:color w:val="4F81BD"/>
                <w:sz w:val="22"/>
                <w:szCs w:val="22"/>
              </w:rPr>
              <w:t xml:space="preserve"> </w:t>
            </w:r>
          </w:p>
        </w:tc>
      </w:tr>
      <w:tr w:rsidR="00E55BB1" w:rsidRPr="00634FEE" w14:paraId="6B0571F8" w14:textId="77777777" w:rsidTr="006E5A84">
        <w:trPr>
          <w:trHeight w:val="284"/>
        </w:trPr>
        <w:tc>
          <w:tcPr>
            <w:tcW w:w="7088" w:type="dxa"/>
          </w:tcPr>
          <w:p w14:paraId="0B0399C9" w14:textId="3850F893" w:rsidR="00E55BB1" w:rsidRPr="00C44031" w:rsidRDefault="00E55BB1" w:rsidP="00E55BB1">
            <w:pPr>
              <w:widowControl w:val="0"/>
              <w:suppressLineNumbers/>
              <w:suppressAutoHyphens/>
              <w:autoSpaceDN w:val="0"/>
              <w:textAlignment w:val="baseline"/>
              <w:rPr>
                <w:rFonts w:ascii="Arial Narrow" w:hAnsi="Arial Narrow" w:cs="Tahoma"/>
                <w:color w:val="000000"/>
                <w:sz w:val="22"/>
                <w:szCs w:val="22"/>
              </w:rPr>
            </w:pPr>
            <w:r w:rsidRPr="00C44031">
              <w:rPr>
                <w:rFonts w:ascii="Arial Narrow" w:hAnsi="Arial Narrow"/>
                <w:sz w:val="22"/>
                <w:szCs w:val="22"/>
              </w:rPr>
              <w:t xml:space="preserve">komunální nástavba s lineárním stlačováním uřčená pro montáž na vhodný podvozek s celkovou hmotností </w:t>
            </w:r>
          </w:p>
        </w:tc>
        <w:tc>
          <w:tcPr>
            <w:tcW w:w="1559" w:type="dxa"/>
            <w:shd w:val="clear" w:color="auto" w:fill="auto"/>
            <w:noWrap/>
          </w:tcPr>
          <w:p w14:paraId="242F72E3" w14:textId="155CE7C9" w:rsidR="00E55BB1" w:rsidRPr="00C44031" w:rsidRDefault="00D13B71" w:rsidP="00E55BB1">
            <w:pPr>
              <w:jc w:val="center"/>
              <w:rPr>
                <w:rFonts w:ascii="Arial Narrow" w:hAnsi="Arial Narrow"/>
                <w:color w:val="000000"/>
                <w:sz w:val="22"/>
                <w:szCs w:val="22"/>
              </w:rPr>
            </w:pPr>
            <w:r w:rsidRPr="00C44031">
              <w:rPr>
                <w:rFonts w:ascii="Arial Narrow" w:hAnsi="Arial Narrow"/>
                <w:sz w:val="22"/>
                <w:szCs w:val="22"/>
              </w:rPr>
              <w:t>max. 18.000 kg</w:t>
            </w:r>
          </w:p>
        </w:tc>
        <w:tc>
          <w:tcPr>
            <w:tcW w:w="1559" w:type="dxa"/>
            <w:shd w:val="clear" w:color="auto" w:fill="auto"/>
            <w:noWrap/>
          </w:tcPr>
          <w:p w14:paraId="4B573127" w14:textId="07DFB758" w:rsidR="00E55BB1" w:rsidRPr="00C44031" w:rsidRDefault="00E55BB1" w:rsidP="00E55BB1">
            <w:pPr>
              <w:rPr>
                <w:rFonts w:ascii="Arial Narrow" w:hAnsi="Arial Narrow"/>
                <w:sz w:val="22"/>
                <w:szCs w:val="22"/>
              </w:rPr>
            </w:pPr>
            <w:r w:rsidRPr="00C44031">
              <w:rPr>
                <w:rFonts w:ascii="Arial Narrow" w:hAnsi="Arial Narrow" w:cs="Calibri"/>
                <w:noProof/>
                <w:sz w:val="22"/>
                <w:szCs w:val="22"/>
                <w:highlight w:val="cyan"/>
              </w:rPr>
              <w:fldChar w:fldCharType="begin">
                <w:ffData>
                  <w:name w:val="Text1"/>
                  <w:enabled/>
                  <w:calcOnExit w:val="0"/>
                  <w:textInput/>
                </w:ffData>
              </w:fldChar>
            </w:r>
            <w:r w:rsidRPr="00C44031">
              <w:rPr>
                <w:rFonts w:ascii="Arial Narrow" w:hAnsi="Arial Narrow" w:cs="Calibri"/>
                <w:noProof/>
                <w:sz w:val="22"/>
                <w:szCs w:val="22"/>
                <w:highlight w:val="cyan"/>
              </w:rPr>
              <w:instrText xml:space="preserve"> FORMTEXT </w:instrText>
            </w:r>
            <w:r w:rsidRPr="00C44031">
              <w:rPr>
                <w:rFonts w:ascii="Arial Narrow" w:hAnsi="Arial Narrow" w:cs="Calibri"/>
                <w:noProof/>
                <w:sz w:val="22"/>
                <w:szCs w:val="22"/>
                <w:highlight w:val="cyan"/>
              </w:rPr>
            </w:r>
            <w:r w:rsidRPr="00C44031">
              <w:rPr>
                <w:rFonts w:ascii="Arial Narrow" w:hAnsi="Arial Narrow" w:cs="Calibri"/>
                <w:noProof/>
                <w:sz w:val="22"/>
                <w:szCs w:val="22"/>
                <w:highlight w:val="cyan"/>
              </w:rPr>
              <w:fldChar w:fldCharType="separate"/>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fldChar w:fldCharType="end"/>
            </w:r>
            <w:r w:rsidRPr="00C44031">
              <w:rPr>
                <w:rFonts w:ascii="Arial Narrow" w:hAnsi="Arial Narrow"/>
                <w:noProof/>
                <w:sz w:val="22"/>
                <w:szCs w:val="22"/>
              </w:rPr>
              <w:t xml:space="preserve"> </w:t>
            </w:r>
            <w:r w:rsidR="00D13B71" w:rsidRPr="00C44031">
              <w:rPr>
                <w:rFonts w:ascii="Arial Narrow" w:hAnsi="Arial Narrow"/>
                <w:noProof/>
                <w:sz w:val="22"/>
                <w:szCs w:val="22"/>
              </w:rPr>
              <w:t>kg</w:t>
            </w:r>
          </w:p>
        </w:tc>
      </w:tr>
      <w:tr w:rsidR="00E55BB1" w:rsidRPr="00634FEE" w14:paraId="45D86B20" w14:textId="77777777" w:rsidTr="006E5A84">
        <w:trPr>
          <w:trHeight w:val="284"/>
        </w:trPr>
        <w:tc>
          <w:tcPr>
            <w:tcW w:w="7088" w:type="dxa"/>
          </w:tcPr>
          <w:p w14:paraId="4AF217E7" w14:textId="07365E6A" w:rsidR="00E55BB1" w:rsidRPr="00C44031" w:rsidRDefault="00E55BB1" w:rsidP="00E55BB1">
            <w:pPr>
              <w:widowControl w:val="0"/>
              <w:suppressLineNumbers/>
              <w:suppressAutoHyphens/>
              <w:autoSpaceDN w:val="0"/>
              <w:textAlignment w:val="baseline"/>
              <w:rPr>
                <w:rFonts w:ascii="Arial Narrow" w:hAnsi="Arial Narrow" w:cs="Tahoma"/>
                <w:color w:val="000000"/>
                <w:sz w:val="22"/>
                <w:szCs w:val="22"/>
              </w:rPr>
            </w:pPr>
            <w:r w:rsidRPr="00C44031">
              <w:rPr>
                <w:rFonts w:ascii="Arial Narrow" w:hAnsi="Arial Narrow"/>
                <w:sz w:val="22"/>
                <w:szCs w:val="22"/>
              </w:rPr>
              <w:t xml:space="preserve">maximální šířka nástavby s vyklápěčem </w:t>
            </w:r>
          </w:p>
        </w:tc>
        <w:tc>
          <w:tcPr>
            <w:tcW w:w="1559" w:type="dxa"/>
            <w:shd w:val="clear" w:color="auto" w:fill="auto"/>
            <w:noWrap/>
          </w:tcPr>
          <w:p w14:paraId="448BC678" w14:textId="4BD0AD86" w:rsidR="00E55BB1" w:rsidRPr="00C44031" w:rsidRDefault="00D13B71" w:rsidP="00E55BB1">
            <w:pPr>
              <w:jc w:val="center"/>
              <w:rPr>
                <w:rFonts w:ascii="Arial Narrow" w:hAnsi="Arial Narrow"/>
                <w:sz w:val="22"/>
                <w:szCs w:val="22"/>
              </w:rPr>
            </w:pPr>
            <w:r w:rsidRPr="00C44031">
              <w:rPr>
                <w:rFonts w:ascii="Arial Narrow" w:hAnsi="Arial Narrow"/>
                <w:sz w:val="22"/>
                <w:szCs w:val="22"/>
              </w:rPr>
              <w:t>max. 2550 mm</w:t>
            </w:r>
          </w:p>
        </w:tc>
        <w:tc>
          <w:tcPr>
            <w:tcW w:w="1559" w:type="dxa"/>
            <w:shd w:val="clear" w:color="auto" w:fill="auto"/>
            <w:noWrap/>
          </w:tcPr>
          <w:p w14:paraId="4149C35C" w14:textId="2CA7B78E" w:rsidR="00E55BB1" w:rsidRPr="00C44031" w:rsidRDefault="00E55BB1" w:rsidP="00E55BB1">
            <w:pPr>
              <w:rPr>
                <w:rFonts w:ascii="Arial Narrow" w:hAnsi="Arial Narrow"/>
                <w:sz w:val="22"/>
                <w:szCs w:val="22"/>
              </w:rPr>
            </w:pPr>
            <w:r w:rsidRPr="00C44031">
              <w:rPr>
                <w:rFonts w:ascii="Arial Narrow" w:hAnsi="Arial Narrow" w:cs="Calibri"/>
                <w:noProof/>
                <w:sz w:val="22"/>
                <w:szCs w:val="22"/>
                <w:highlight w:val="cyan"/>
              </w:rPr>
              <w:fldChar w:fldCharType="begin">
                <w:ffData>
                  <w:name w:val="Text1"/>
                  <w:enabled/>
                  <w:calcOnExit w:val="0"/>
                  <w:textInput/>
                </w:ffData>
              </w:fldChar>
            </w:r>
            <w:r w:rsidRPr="00C44031">
              <w:rPr>
                <w:rFonts w:ascii="Arial Narrow" w:hAnsi="Arial Narrow" w:cs="Calibri"/>
                <w:noProof/>
                <w:sz w:val="22"/>
                <w:szCs w:val="22"/>
                <w:highlight w:val="cyan"/>
              </w:rPr>
              <w:instrText xml:space="preserve"> FORMTEXT </w:instrText>
            </w:r>
            <w:r w:rsidRPr="00C44031">
              <w:rPr>
                <w:rFonts w:ascii="Arial Narrow" w:hAnsi="Arial Narrow" w:cs="Calibri"/>
                <w:noProof/>
                <w:sz w:val="22"/>
                <w:szCs w:val="22"/>
                <w:highlight w:val="cyan"/>
              </w:rPr>
            </w:r>
            <w:r w:rsidRPr="00C44031">
              <w:rPr>
                <w:rFonts w:ascii="Arial Narrow" w:hAnsi="Arial Narrow" w:cs="Calibri"/>
                <w:noProof/>
                <w:sz w:val="22"/>
                <w:szCs w:val="22"/>
                <w:highlight w:val="cyan"/>
              </w:rPr>
              <w:fldChar w:fldCharType="separate"/>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fldChar w:fldCharType="end"/>
            </w:r>
            <w:r w:rsidR="00B13625" w:rsidRPr="00C44031">
              <w:rPr>
                <w:rFonts w:ascii="Arial Narrow" w:hAnsi="Arial Narrow" w:cs="Calibri"/>
                <w:noProof/>
                <w:sz w:val="22"/>
                <w:szCs w:val="22"/>
              </w:rPr>
              <w:t xml:space="preserve"> mm</w:t>
            </w:r>
          </w:p>
        </w:tc>
      </w:tr>
      <w:tr w:rsidR="00E55BB1" w:rsidRPr="00634FEE" w14:paraId="363723DD" w14:textId="77777777" w:rsidTr="006E5A84">
        <w:trPr>
          <w:trHeight w:val="284"/>
        </w:trPr>
        <w:tc>
          <w:tcPr>
            <w:tcW w:w="7088" w:type="dxa"/>
          </w:tcPr>
          <w:p w14:paraId="1A928823" w14:textId="4A9D403B" w:rsidR="00E55BB1" w:rsidRPr="00C44031" w:rsidRDefault="00E55BB1" w:rsidP="00E55BB1">
            <w:pPr>
              <w:widowControl w:val="0"/>
              <w:suppressLineNumbers/>
              <w:suppressAutoHyphens/>
              <w:autoSpaceDN w:val="0"/>
              <w:textAlignment w:val="baseline"/>
              <w:rPr>
                <w:rFonts w:ascii="Arial Narrow" w:hAnsi="Arial Narrow" w:cs="Tahoma"/>
                <w:color w:val="000000"/>
                <w:sz w:val="22"/>
                <w:szCs w:val="22"/>
              </w:rPr>
            </w:pPr>
            <w:r w:rsidRPr="00C44031">
              <w:rPr>
                <w:rFonts w:ascii="Arial Narrow" w:hAnsi="Arial Narrow"/>
                <w:sz w:val="22"/>
                <w:szCs w:val="22"/>
              </w:rPr>
              <w:lastRenderedPageBreak/>
              <w:t xml:space="preserve">objem zásobníku nástavby bez nakládací vany </w:t>
            </w:r>
          </w:p>
        </w:tc>
        <w:tc>
          <w:tcPr>
            <w:tcW w:w="1559" w:type="dxa"/>
            <w:shd w:val="clear" w:color="auto" w:fill="auto"/>
            <w:noWrap/>
          </w:tcPr>
          <w:p w14:paraId="027D7492" w14:textId="0DB5EB48" w:rsidR="00E55BB1" w:rsidRPr="00C44031" w:rsidRDefault="00B13625" w:rsidP="00E55BB1">
            <w:pPr>
              <w:jc w:val="center"/>
              <w:rPr>
                <w:rFonts w:ascii="Arial Narrow" w:hAnsi="Arial Narrow"/>
                <w:color w:val="000000"/>
                <w:sz w:val="22"/>
                <w:szCs w:val="22"/>
              </w:rPr>
            </w:pPr>
            <w:r w:rsidRPr="00C44031">
              <w:rPr>
                <w:rFonts w:ascii="Arial Narrow" w:hAnsi="Arial Narrow"/>
                <w:sz w:val="22"/>
                <w:szCs w:val="22"/>
              </w:rPr>
              <w:t>min. 14 m</w:t>
            </w:r>
            <w:r w:rsidRPr="00C44031">
              <w:rPr>
                <w:rFonts w:ascii="Arial Narrow" w:hAnsi="Arial Narrow"/>
                <w:sz w:val="22"/>
                <w:szCs w:val="22"/>
                <w:vertAlign w:val="superscript"/>
              </w:rPr>
              <w:t>3</w:t>
            </w:r>
          </w:p>
        </w:tc>
        <w:tc>
          <w:tcPr>
            <w:tcW w:w="1559" w:type="dxa"/>
            <w:shd w:val="clear" w:color="auto" w:fill="auto"/>
            <w:noWrap/>
          </w:tcPr>
          <w:p w14:paraId="21EDADF4" w14:textId="4F6E2553" w:rsidR="00E55BB1" w:rsidRPr="00C44031" w:rsidRDefault="00E55BB1" w:rsidP="00E55BB1">
            <w:pPr>
              <w:rPr>
                <w:rFonts w:ascii="Arial Narrow" w:hAnsi="Arial Narrow"/>
                <w:sz w:val="22"/>
                <w:szCs w:val="22"/>
              </w:rPr>
            </w:pPr>
            <w:r w:rsidRPr="00C44031">
              <w:rPr>
                <w:rFonts w:ascii="Arial Narrow" w:hAnsi="Arial Narrow" w:cs="Calibri"/>
                <w:noProof/>
                <w:sz w:val="22"/>
                <w:szCs w:val="22"/>
                <w:highlight w:val="cyan"/>
              </w:rPr>
              <w:fldChar w:fldCharType="begin">
                <w:ffData>
                  <w:name w:val="Text1"/>
                  <w:enabled/>
                  <w:calcOnExit w:val="0"/>
                  <w:textInput/>
                </w:ffData>
              </w:fldChar>
            </w:r>
            <w:r w:rsidRPr="00C44031">
              <w:rPr>
                <w:rFonts w:ascii="Arial Narrow" w:hAnsi="Arial Narrow" w:cs="Calibri"/>
                <w:noProof/>
                <w:sz w:val="22"/>
                <w:szCs w:val="22"/>
                <w:highlight w:val="cyan"/>
              </w:rPr>
              <w:instrText xml:space="preserve"> FORMTEXT </w:instrText>
            </w:r>
            <w:r w:rsidRPr="00C44031">
              <w:rPr>
                <w:rFonts w:ascii="Arial Narrow" w:hAnsi="Arial Narrow" w:cs="Calibri"/>
                <w:noProof/>
                <w:sz w:val="22"/>
                <w:szCs w:val="22"/>
                <w:highlight w:val="cyan"/>
              </w:rPr>
            </w:r>
            <w:r w:rsidRPr="00C44031">
              <w:rPr>
                <w:rFonts w:ascii="Arial Narrow" w:hAnsi="Arial Narrow" w:cs="Calibri"/>
                <w:noProof/>
                <w:sz w:val="22"/>
                <w:szCs w:val="22"/>
                <w:highlight w:val="cyan"/>
              </w:rPr>
              <w:fldChar w:fldCharType="separate"/>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fldChar w:fldCharType="end"/>
            </w:r>
            <w:r w:rsidR="00B13625" w:rsidRPr="00C44031">
              <w:rPr>
                <w:rFonts w:ascii="Arial Narrow" w:hAnsi="Arial Narrow" w:cs="Calibri"/>
                <w:noProof/>
                <w:sz w:val="22"/>
                <w:szCs w:val="22"/>
              </w:rPr>
              <w:t xml:space="preserve"> </w:t>
            </w:r>
            <w:r w:rsidR="00B13625" w:rsidRPr="00C44031">
              <w:rPr>
                <w:rFonts w:ascii="Arial Narrow" w:hAnsi="Arial Narrow"/>
                <w:sz w:val="22"/>
                <w:szCs w:val="22"/>
              </w:rPr>
              <w:t>m</w:t>
            </w:r>
            <w:r w:rsidR="00B13625" w:rsidRPr="00C44031">
              <w:rPr>
                <w:rFonts w:ascii="Arial Narrow" w:hAnsi="Arial Narrow"/>
                <w:sz w:val="22"/>
                <w:szCs w:val="22"/>
                <w:vertAlign w:val="superscript"/>
              </w:rPr>
              <w:t>3</w:t>
            </w:r>
          </w:p>
        </w:tc>
      </w:tr>
      <w:tr w:rsidR="00B13625" w:rsidRPr="00634FEE" w14:paraId="5BDFCB64" w14:textId="77777777" w:rsidTr="006E5A84">
        <w:trPr>
          <w:trHeight w:val="284"/>
        </w:trPr>
        <w:tc>
          <w:tcPr>
            <w:tcW w:w="7088" w:type="dxa"/>
          </w:tcPr>
          <w:p w14:paraId="7C67A4EE" w14:textId="69973B9F" w:rsidR="00B13625" w:rsidRPr="00C44031" w:rsidRDefault="00B13625" w:rsidP="00B13625">
            <w:pPr>
              <w:widowControl w:val="0"/>
              <w:suppressLineNumbers/>
              <w:suppressAutoHyphens/>
              <w:autoSpaceDN w:val="0"/>
              <w:textAlignment w:val="baseline"/>
              <w:rPr>
                <w:rFonts w:ascii="Arial Narrow" w:hAnsi="Arial Narrow" w:cs="Tahoma"/>
                <w:color w:val="000000"/>
                <w:sz w:val="22"/>
                <w:szCs w:val="22"/>
              </w:rPr>
            </w:pPr>
            <w:r w:rsidRPr="00C44031">
              <w:rPr>
                <w:rFonts w:ascii="Arial Narrow" w:hAnsi="Arial Narrow"/>
                <w:sz w:val="22"/>
                <w:szCs w:val="22"/>
              </w:rPr>
              <w:t>tvar nástavby hladký celoplášť bez pomocných žeber</w:t>
            </w:r>
          </w:p>
        </w:tc>
        <w:tc>
          <w:tcPr>
            <w:tcW w:w="1559" w:type="dxa"/>
            <w:shd w:val="clear" w:color="auto" w:fill="auto"/>
            <w:noWrap/>
          </w:tcPr>
          <w:p w14:paraId="2F2F41E3" w14:textId="322F865B" w:rsidR="00B13625" w:rsidRPr="00C44031" w:rsidRDefault="00B13625" w:rsidP="00B13625">
            <w:pPr>
              <w:jc w:val="center"/>
              <w:rPr>
                <w:rFonts w:ascii="Arial Narrow" w:hAnsi="Arial Narrow"/>
                <w:color w:val="000000"/>
                <w:sz w:val="22"/>
                <w:szCs w:val="22"/>
              </w:rPr>
            </w:pPr>
            <w:r w:rsidRPr="00C44031">
              <w:rPr>
                <w:rFonts w:ascii="Arial Narrow" w:hAnsi="Arial Narrow" w:cs="Tahoma"/>
                <w:color w:val="000000"/>
                <w:sz w:val="22"/>
                <w:szCs w:val="22"/>
              </w:rPr>
              <w:t>ANO</w:t>
            </w:r>
          </w:p>
        </w:tc>
        <w:tc>
          <w:tcPr>
            <w:tcW w:w="1559" w:type="dxa"/>
            <w:shd w:val="clear" w:color="auto" w:fill="auto"/>
            <w:noWrap/>
          </w:tcPr>
          <w:p w14:paraId="42FF6C05" w14:textId="77777777" w:rsidR="00B13625" w:rsidRPr="00C44031" w:rsidRDefault="00B13625" w:rsidP="00B13625">
            <w:pPr>
              <w:rPr>
                <w:rFonts w:ascii="Arial Narrow" w:hAnsi="Arial Narrow"/>
                <w:sz w:val="22"/>
                <w:szCs w:val="22"/>
              </w:rPr>
            </w:pPr>
            <w:r w:rsidRPr="00C44031">
              <w:rPr>
                <w:rFonts w:ascii="Arial Narrow" w:hAnsi="Arial Narrow" w:cs="Calibri"/>
                <w:noProof/>
                <w:sz w:val="22"/>
                <w:szCs w:val="22"/>
                <w:highlight w:val="cyan"/>
              </w:rPr>
              <w:fldChar w:fldCharType="begin">
                <w:ffData>
                  <w:name w:val="Text1"/>
                  <w:enabled/>
                  <w:calcOnExit w:val="0"/>
                  <w:textInput/>
                </w:ffData>
              </w:fldChar>
            </w:r>
            <w:r w:rsidRPr="00C44031">
              <w:rPr>
                <w:rFonts w:ascii="Arial Narrow" w:hAnsi="Arial Narrow" w:cs="Calibri"/>
                <w:noProof/>
                <w:sz w:val="22"/>
                <w:szCs w:val="22"/>
                <w:highlight w:val="cyan"/>
              </w:rPr>
              <w:instrText xml:space="preserve"> FORMTEXT </w:instrText>
            </w:r>
            <w:r w:rsidRPr="00C44031">
              <w:rPr>
                <w:rFonts w:ascii="Arial Narrow" w:hAnsi="Arial Narrow" w:cs="Calibri"/>
                <w:noProof/>
                <w:sz w:val="22"/>
                <w:szCs w:val="22"/>
                <w:highlight w:val="cyan"/>
              </w:rPr>
            </w:r>
            <w:r w:rsidRPr="00C44031">
              <w:rPr>
                <w:rFonts w:ascii="Arial Narrow" w:hAnsi="Arial Narrow" w:cs="Calibri"/>
                <w:noProof/>
                <w:sz w:val="22"/>
                <w:szCs w:val="22"/>
                <w:highlight w:val="cyan"/>
              </w:rPr>
              <w:fldChar w:fldCharType="separate"/>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fldChar w:fldCharType="end"/>
            </w:r>
          </w:p>
        </w:tc>
      </w:tr>
      <w:tr w:rsidR="00B13625" w:rsidRPr="00634FEE" w14:paraId="6DF5134D" w14:textId="77777777" w:rsidTr="006E5A84">
        <w:trPr>
          <w:trHeight w:val="284"/>
        </w:trPr>
        <w:tc>
          <w:tcPr>
            <w:tcW w:w="7088" w:type="dxa"/>
          </w:tcPr>
          <w:p w14:paraId="338A916C" w14:textId="69D727FD" w:rsidR="00B13625" w:rsidRPr="00C44031" w:rsidRDefault="00B13625" w:rsidP="00B13625">
            <w:pPr>
              <w:widowControl w:val="0"/>
              <w:suppressLineNumbers/>
              <w:suppressAutoHyphens/>
              <w:autoSpaceDN w:val="0"/>
              <w:textAlignment w:val="baseline"/>
              <w:rPr>
                <w:rFonts w:ascii="Arial Narrow" w:hAnsi="Arial Narrow" w:cs="Tahoma"/>
                <w:color w:val="000000"/>
                <w:sz w:val="22"/>
                <w:szCs w:val="22"/>
              </w:rPr>
            </w:pPr>
            <w:r w:rsidRPr="00C44031">
              <w:rPr>
                <w:rFonts w:ascii="Arial Narrow" w:hAnsi="Arial Narrow"/>
                <w:sz w:val="22"/>
                <w:szCs w:val="22"/>
              </w:rPr>
              <w:t xml:space="preserve">zesílení zásobníku nástavby celo-obvodovým rámem </w:t>
            </w:r>
          </w:p>
        </w:tc>
        <w:tc>
          <w:tcPr>
            <w:tcW w:w="1559" w:type="dxa"/>
            <w:shd w:val="clear" w:color="auto" w:fill="auto"/>
            <w:noWrap/>
          </w:tcPr>
          <w:p w14:paraId="65F9AAC2" w14:textId="64422D98" w:rsidR="00B13625" w:rsidRPr="00C44031" w:rsidRDefault="00B13625" w:rsidP="00B13625">
            <w:pPr>
              <w:jc w:val="center"/>
              <w:rPr>
                <w:rFonts w:ascii="Arial Narrow" w:hAnsi="Arial Narrow"/>
                <w:sz w:val="22"/>
                <w:szCs w:val="22"/>
              </w:rPr>
            </w:pPr>
            <w:r w:rsidRPr="00C44031">
              <w:rPr>
                <w:rFonts w:ascii="Arial Narrow" w:hAnsi="Arial Narrow" w:cs="Tahoma"/>
                <w:color w:val="000000"/>
                <w:sz w:val="22"/>
                <w:szCs w:val="22"/>
              </w:rPr>
              <w:t>ANO</w:t>
            </w:r>
          </w:p>
        </w:tc>
        <w:tc>
          <w:tcPr>
            <w:tcW w:w="1559" w:type="dxa"/>
            <w:shd w:val="clear" w:color="auto" w:fill="auto"/>
            <w:noWrap/>
          </w:tcPr>
          <w:p w14:paraId="3618BC1A" w14:textId="1E7DFBAA" w:rsidR="00B13625" w:rsidRPr="00C44031" w:rsidRDefault="00B13625" w:rsidP="00B13625">
            <w:pPr>
              <w:rPr>
                <w:rFonts w:ascii="Arial Narrow" w:hAnsi="Arial Narrow"/>
                <w:sz w:val="22"/>
                <w:szCs w:val="22"/>
              </w:rPr>
            </w:pPr>
            <w:r w:rsidRPr="00C44031">
              <w:rPr>
                <w:rFonts w:ascii="Arial Narrow" w:hAnsi="Arial Narrow" w:cs="Calibri"/>
                <w:noProof/>
                <w:sz w:val="22"/>
                <w:szCs w:val="22"/>
                <w:highlight w:val="cyan"/>
              </w:rPr>
              <w:fldChar w:fldCharType="begin">
                <w:ffData>
                  <w:name w:val="Text1"/>
                  <w:enabled/>
                  <w:calcOnExit w:val="0"/>
                  <w:textInput/>
                </w:ffData>
              </w:fldChar>
            </w:r>
            <w:r w:rsidRPr="00C44031">
              <w:rPr>
                <w:rFonts w:ascii="Arial Narrow" w:hAnsi="Arial Narrow" w:cs="Calibri"/>
                <w:noProof/>
                <w:sz w:val="22"/>
                <w:szCs w:val="22"/>
                <w:highlight w:val="cyan"/>
              </w:rPr>
              <w:instrText xml:space="preserve"> FORMTEXT </w:instrText>
            </w:r>
            <w:r w:rsidRPr="00C44031">
              <w:rPr>
                <w:rFonts w:ascii="Arial Narrow" w:hAnsi="Arial Narrow" w:cs="Calibri"/>
                <w:noProof/>
                <w:sz w:val="22"/>
                <w:szCs w:val="22"/>
                <w:highlight w:val="cyan"/>
              </w:rPr>
            </w:r>
            <w:r w:rsidRPr="00C44031">
              <w:rPr>
                <w:rFonts w:ascii="Arial Narrow" w:hAnsi="Arial Narrow" w:cs="Calibri"/>
                <w:noProof/>
                <w:sz w:val="22"/>
                <w:szCs w:val="22"/>
                <w:highlight w:val="cyan"/>
              </w:rPr>
              <w:fldChar w:fldCharType="separate"/>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fldChar w:fldCharType="end"/>
            </w:r>
            <w:r w:rsidRPr="00C44031">
              <w:rPr>
                <w:rFonts w:ascii="Arial Narrow" w:hAnsi="Arial Narrow"/>
                <w:noProof/>
                <w:sz w:val="22"/>
                <w:szCs w:val="22"/>
              </w:rPr>
              <w:t xml:space="preserve"> </w:t>
            </w:r>
          </w:p>
        </w:tc>
      </w:tr>
      <w:tr w:rsidR="0052795C" w:rsidRPr="00634FEE" w14:paraId="1610328B" w14:textId="77777777" w:rsidTr="006E5A84">
        <w:trPr>
          <w:trHeight w:val="284"/>
        </w:trPr>
        <w:tc>
          <w:tcPr>
            <w:tcW w:w="7088" w:type="dxa"/>
          </w:tcPr>
          <w:p w14:paraId="6DF2535A" w14:textId="332CD695" w:rsidR="0052795C" w:rsidRPr="00C44031" w:rsidRDefault="0052795C" w:rsidP="0052795C">
            <w:pPr>
              <w:widowControl w:val="0"/>
              <w:suppressLineNumbers/>
              <w:suppressAutoHyphens/>
              <w:autoSpaceDN w:val="0"/>
              <w:textAlignment w:val="baseline"/>
              <w:rPr>
                <w:rFonts w:ascii="Arial Narrow" w:hAnsi="Arial Narrow" w:cs="Tahoma"/>
                <w:color w:val="000000"/>
                <w:sz w:val="22"/>
                <w:szCs w:val="22"/>
              </w:rPr>
            </w:pPr>
            <w:r w:rsidRPr="00C44031">
              <w:rPr>
                <w:rFonts w:ascii="Arial Narrow" w:hAnsi="Arial Narrow"/>
                <w:sz w:val="22"/>
                <w:szCs w:val="22"/>
              </w:rPr>
              <w:t xml:space="preserve">otěru vzdorné opláštění zásobníku síla boků a střechy </w:t>
            </w:r>
          </w:p>
        </w:tc>
        <w:tc>
          <w:tcPr>
            <w:tcW w:w="1559" w:type="dxa"/>
            <w:shd w:val="clear" w:color="auto" w:fill="auto"/>
            <w:noWrap/>
          </w:tcPr>
          <w:p w14:paraId="04749092" w14:textId="5A30DA35" w:rsidR="0052795C" w:rsidRPr="00C44031" w:rsidRDefault="00B13625" w:rsidP="0052795C">
            <w:pPr>
              <w:jc w:val="center"/>
              <w:rPr>
                <w:rFonts w:ascii="Arial Narrow" w:hAnsi="Arial Narrow"/>
                <w:color w:val="000000"/>
                <w:sz w:val="22"/>
                <w:szCs w:val="22"/>
              </w:rPr>
            </w:pPr>
            <w:r w:rsidRPr="00C44031">
              <w:rPr>
                <w:rFonts w:ascii="Arial Narrow" w:hAnsi="Arial Narrow"/>
                <w:sz w:val="22"/>
                <w:szCs w:val="22"/>
              </w:rPr>
              <w:t>min. 4 mm</w:t>
            </w:r>
          </w:p>
        </w:tc>
        <w:tc>
          <w:tcPr>
            <w:tcW w:w="1559" w:type="dxa"/>
            <w:shd w:val="clear" w:color="auto" w:fill="auto"/>
            <w:noWrap/>
          </w:tcPr>
          <w:p w14:paraId="06DAE1AC" w14:textId="613D5763" w:rsidR="0052795C" w:rsidRPr="00C44031" w:rsidRDefault="0052795C" w:rsidP="0052795C">
            <w:pPr>
              <w:rPr>
                <w:rFonts w:ascii="Arial Narrow" w:hAnsi="Arial Narrow" w:cs="Tahoma"/>
                <w:sz w:val="22"/>
                <w:szCs w:val="22"/>
                <w:highlight w:val="lightGray"/>
              </w:rPr>
            </w:pPr>
            <w:r w:rsidRPr="00C44031">
              <w:rPr>
                <w:rFonts w:ascii="Arial Narrow" w:hAnsi="Arial Narrow" w:cs="Calibri"/>
                <w:noProof/>
                <w:sz w:val="22"/>
                <w:szCs w:val="22"/>
                <w:highlight w:val="cyan"/>
              </w:rPr>
              <w:fldChar w:fldCharType="begin">
                <w:ffData>
                  <w:name w:val="Text1"/>
                  <w:enabled/>
                  <w:calcOnExit w:val="0"/>
                  <w:textInput/>
                </w:ffData>
              </w:fldChar>
            </w:r>
            <w:r w:rsidRPr="00C44031">
              <w:rPr>
                <w:rFonts w:ascii="Arial Narrow" w:hAnsi="Arial Narrow" w:cs="Calibri"/>
                <w:noProof/>
                <w:sz w:val="22"/>
                <w:szCs w:val="22"/>
                <w:highlight w:val="cyan"/>
              </w:rPr>
              <w:instrText xml:space="preserve"> FORMTEXT </w:instrText>
            </w:r>
            <w:r w:rsidRPr="00C44031">
              <w:rPr>
                <w:rFonts w:ascii="Arial Narrow" w:hAnsi="Arial Narrow" w:cs="Calibri"/>
                <w:noProof/>
                <w:sz w:val="22"/>
                <w:szCs w:val="22"/>
                <w:highlight w:val="cyan"/>
              </w:rPr>
            </w:r>
            <w:r w:rsidRPr="00C44031">
              <w:rPr>
                <w:rFonts w:ascii="Arial Narrow" w:hAnsi="Arial Narrow" w:cs="Calibri"/>
                <w:noProof/>
                <w:sz w:val="22"/>
                <w:szCs w:val="22"/>
                <w:highlight w:val="cyan"/>
              </w:rPr>
              <w:fldChar w:fldCharType="separate"/>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fldChar w:fldCharType="end"/>
            </w:r>
            <w:r w:rsidR="00B13625" w:rsidRPr="00C44031">
              <w:rPr>
                <w:rFonts w:ascii="Arial Narrow" w:hAnsi="Arial Narrow" w:cs="Calibri"/>
                <w:noProof/>
                <w:sz w:val="22"/>
                <w:szCs w:val="22"/>
              </w:rPr>
              <w:t xml:space="preserve"> mm</w:t>
            </w:r>
          </w:p>
        </w:tc>
      </w:tr>
      <w:tr w:rsidR="0052795C" w:rsidRPr="00634FEE" w14:paraId="0C5C84C4" w14:textId="77777777" w:rsidTr="006E5A84">
        <w:trPr>
          <w:trHeight w:val="284"/>
        </w:trPr>
        <w:tc>
          <w:tcPr>
            <w:tcW w:w="7088" w:type="dxa"/>
          </w:tcPr>
          <w:p w14:paraId="066FB4AC" w14:textId="3D310DEF" w:rsidR="0052795C" w:rsidRPr="00C44031" w:rsidRDefault="0052795C" w:rsidP="0052795C">
            <w:pPr>
              <w:widowControl w:val="0"/>
              <w:suppressLineNumbers/>
              <w:suppressAutoHyphens/>
              <w:autoSpaceDN w:val="0"/>
              <w:textAlignment w:val="baseline"/>
              <w:rPr>
                <w:rFonts w:ascii="Arial Narrow" w:hAnsi="Arial Narrow" w:cs="Tahoma"/>
                <w:color w:val="000000"/>
                <w:sz w:val="22"/>
                <w:szCs w:val="22"/>
              </w:rPr>
            </w:pPr>
            <w:r w:rsidRPr="00C44031">
              <w:rPr>
                <w:rFonts w:ascii="Arial Narrow" w:hAnsi="Arial Narrow"/>
                <w:sz w:val="22"/>
                <w:szCs w:val="22"/>
              </w:rPr>
              <w:t xml:space="preserve">otěru vzdorné opláštění zásobníku síla podlahy </w:t>
            </w:r>
          </w:p>
        </w:tc>
        <w:tc>
          <w:tcPr>
            <w:tcW w:w="1559" w:type="dxa"/>
            <w:shd w:val="clear" w:color="auto" w:fill="auto"/>
            <w:noWrap/>
          </w:tcPr>
          <w:p w14:paraId="0672EA7A" w14:textId="1DF0573A" w:rsidR="0052795C" w:rsidRPr="00C44031" w:rsidRDefault="00B13625" w:rsidP="0052795C">
            <w:pPr>
              <w:jc w:val="center"/>
              <w:rPr>
                <w:rFonts w:ascii="Arial Narrow" w:hAnsi="Arial Narrow"/>
                <w:sz w:val="22"/>
                <w:szCs w:val="22"/>
              </w:rPr>
            </w:pPr>
            <w:r w:rsidRPr="00C44031">
              <w:rPr>
                <w:rFonts w:ascii="Arial Narrow" w:hAnsi="Arial Narrow"/>
                <w:sz w:val="22"/>
                <w:szCs w:val="22"/>
              </w:rPr>
              <w:t>min. 5 mm</w:t>
            </w:r>
          </w:p>
        </w:tc>
        <w:tc>
          <w:tcPr>
            <w:tcW w:w="1559" w:type="dxa"/>
            <w:shd w:val="clear" w:color="auto" w:fill="auto"/>
            <w:noWrap/>
          </w:tcPr>
          <w:p w14:paraId="019A0272" w14:textId="7FF5AEDB" w:rsidR="0052795C" w:rsidRPr="00C44031" w:rsidRDefault="0052795C" w:rsidP="0052795C">
            <w:pPr>
              <w:rPr>
                <w:rFonts w:ascii="Arial Narrow" w:hAnsi="Arial Narrow" w:cs="Tahoma"/>
                <w:sz w:val="22"/>
                <w:szCs w:val="22"/>
                <w:highlight w:val="lightGray"/>
              </w:rPr>
            </w:pPr>
            <w:r w:rsidRPr="00C44031">
              <w:rPr>
                <w:rFonts w:ascii="Arial Narrow" w:hAnsi="Arial Narrow" w:cs="Calibri"/>
                <w:noProof/>
                <w:sz w:val="22"/>
                <w:szCs w:val="22"/>
                <w:highlight w:val="cyan"/>
              </w:rPr>
              <w:fldChar w:fldCharType="begin">
                <w:ffData>
                  <w:name w:val="Text1"/>
                  <w:enabled/>
                  <w:calcOnExit w:val="0"/>
                  <w:textInput/>
                </w:ffData>
              </w:fldChar>
            </w:r>
            <w:r w:rsidRPr="00C44031">
              <w:rPr>
                <w:rFonts w:ascii="Arial Narrow" w:hAnsi="Arial Narrow" w:cs="Calibri"/>
                <w:noProof/>
                <w:sz w:val="22"/>
                <w:szCs w:val="22"/>
                <w:highlight w:val="cyan"/>
              </w:rPr>
              <w:instrText xml:space="preserve"> FORMTEXT </w:instrText>
            </w:r>
            <w:r w:rsidRPr="00C44031">
              <w:rPr>
                <w:rFonts w:ascii="Arial Narrow" w:hAnsi="Arial Narrow" w:cs="Calibri"/>
                <w:noProof/>
                <w:sz w:val="22"/>
                <w:szCs w:val="22"/>
                <w:highlight w:val="cyan"/>
              </w:rPr>
            </w:r>
            <w:r w:rsidRPr="00C44031">
              <w:rPr>
                <w:rFonts w:ascii="Arial Narrow" w:hAnsi="Arial Narrow" w:cs="Calibri"/>
                <w:noProof/>
                <w:sz w:val="22"/>
                <w:szCs w:val="22"/>
                <w:highlight w:val="cyan"/>
              </w:rPr>
              <w:fldChar w:fldCharType="separate"/>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fldChar w:fldCharType="end"/>
            </w:r>
            <w:r w:rsidR="00B13625" w:rsidRPr="00C44031">
              <w:rPr>
                <w:rFonts w:ascii="Arial Narrow" w:hAnsi="Arial Narrow" w:cs="Calibri"/>
                <w:noProof/>
                <w:sz w:val="22"/>
                <w:szCs w:val="22"/>
              </w:rPr>
              <w:t xml:space="preserve"> mm</w:t>
            </w:r>
          </w:p>
        </w:tc>
      </w:tr>
      <w:tr w:rsidR="0052795C" w:rsidRPr="00634FEE" w14:paraId="63F0FD58" w14:textId="77777777" w:rsidTr="006E5A84">
        <w:trPr>
          <w:trHeight w:val="284"/>
        </w:trPr>
        <w:tc>
          <w:tcPr>
            <w:tcW w:w="7088" w:type="dxa"/>
          </w:tcPr>
          <w:p w14:paraId="545E1344" w14:textId="660035FF" w:rsidR="0052795C" w:rsidRPr="00C44031" w:rsidRDefault="0052795C" w:rsidP="0052795C">
            <w:pPr>
              <w:widowControl w:val="0"/>
              <w:suppressLineNumbers/>
              <w:suppressAutoHyphens/>
              <w:autoSpaceDN w:val="0"/>
              <w:textAlignment w:val="baseline"/>
              <w:rPr>
                <w:rFonts w:ascii="Arial Narrow" w:hAnsi="Arial Narrow" w:cs="Tahoma"/>
                <w:color w:val="000000"/>
                <w:sz w:val="22"/>
                <w:szCs w:val="22"/>
              </w:rPr>
            </w:pPr>
            <w:r w:rsidRPr="00C44031">
              <w:rPr>
                <w:rFonts w:ascii="Arial Narrow" w:hAnsi="Arial Narrow"/>
                <w:sz w:val="22"/>
                <w:szCs w:val="22"/>
              </w:rPr>
              <w:t xml:space="preserve">otěru vzdorné boční vedení vytlačovacího štítu síla </w:t>
            </w:r>
          </w:p>
        </w:tc>
        <w:tc>
          <w:tcPr>
            <w:tcW w:w="1559" w:type="dxa"/>
            <w:shd w:val="clear" w:color="auto" w:fill="auto"/>
            <w:noWrap/>
          </w:tcPr>
          <w:p w14:paraId="381608A9" w14:textId="31245586" w:rsidR="0052795C" w:rsidRPr="00C44031" w:rsidRDefault="00B13625" w:rsidP="0052795C">
            <w:pPr>
              <w:jc w:val="center"/>
              <w:rPr>
                <w:rFonts w:ascii="Arial Narrow" w:hAnsi="Arial Narrow"/>
                <w:sz w:val="22"/>
                <w:szCs w:val="22"/>
              </w:rPr>
            </w:pPr>
            <w:r w:rsidRPr="00C44031">
              <w:rPr>
                <w:rFonts w:ascii="Arial Narrow" w:hAnsi="Arial Narrow"/>
                <w:sz w:val="22"/>
                <w:szCs w:val="22"/>
              </w:rPr>
              <w:t>min. 8 mm</w:t>
            </w:r>
          </w:p>
        </w:tc>
        <w:tc>
          <w:tcPr>
            <w:tcW w:w="1559" w:type="dxa"/>
            <w:shd w:val="clear" w:color="auto" w:fill="auto"/>
            <w:noWrap/>
          </w:tcPr>
          <w:p w14:paraId="4056FB3C" w14:textId="0F41F9FA" w:rsidR="0052795C" w:rsidRPr="00C44031" w:rsidRDefault="0052795C" w:rsidP="0052795C">
            <w:pPr>
              <w:rPr>
                <w:rFonts w:ascii="Arial Narrow" w:hAnsi="Arial Narrow"/>
                <w:sz w:val="22"/>
                <w:szCs w:val="22"/>
              </w:rPr>
            </w:pPr>
            <w:r w:rsidRPr="00C44031">
              <w:rPr>
                <w:rFonts w:ascii="Arial Narrow" w:hAnsi="Arial Narrow" w:cs="Calibri"/>
                <w:noProof/>
                <w:sz w:val="22"/>
                <w:szCs w:val="22"/>
                <w:highlight w:val="cyan"/>
              </w:rPr>
              <w:fldChar w:fldCharType="begin">
                <w:ffData>
                  <w:name w:val="Text1"/>
                  <w:enabled/>
                  <w:calcOnExit w:val="0"/>
                  <w:textInput/>
                </w:ffData>
              </w:fldChar>
            </w:r>
            <w:r w:rsidRPr="00C44031">
              <w:rPr>
                <w:rFonts w:ascii="Arial Narrow" w:hAnsi="Arial Narrow" w:cs="Calibri"/>
                <w:noProof/>
                <w:sz w:val="22"/>
                <w:szCs w:val="22"/>
                <w:highlight w:val="cyan"/>
              </w:rPr>
              <w:instrText xml:space="preserve"> FORMTEXT </w:instrText>
            </w:r>
            <w:r w:rsidRPr="00C44031">
              <w:rPr>
                <w:rFonts w:ascii="Arial Narrow" w:hAnsi="Arial Narrow" w:cs="Calibri"/>
                <w:noProof/>
                <w:sz w:val="22"/>
                <w:szCs w:val="22"/>
                <w:highlight w:val="cyan"/>
              </w:rPr>
            </w:r>
            <w:r w:rsidRPr="00C44031">
              <w:rPr>
                <w:rFonts w:ascii="Arial Narrow" w:hAnsi="Arial Narrow" w:cs="Calibri"/>
                <w:noProof/>
                <w:sz w:val="22"/>
                <w:szCs w:val="22"/>
                <w:highlight w:val="cyan"/>
              </w:rPr>
              <w:fldChar w:fldCharType="separate"/>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fldChar w:fldCharType="end"/>
            </w:r>
            <w:r w:rsidR="00B13625" w:rsidRPr="00C44031">
              <w:rPr>
                <w:rFonts w:ascii="Arial Narrow" w:hAnsi="Arial Narrow" w:cs="Calibri"/>
                <w:noProof/>
                <w:sz w:val="22"/>
                <w:szCs w:val="22"/>
              </w:rPr>
              <w:t xml:space="preserve"> mm</w:t>
            </w:r>
          </w:p>
        </w:tc>
      </w:tr>
      <w:tr w:rsidR="0052795C" w:rsidRPr="00634FEE" w14:paraId="69BDFD04" w14:textId="77777777" w:rsidTr="006E5A84">
        <w:trPr>
          <w:trHeight w:val="284"/>
        </w:trPr>
        <w:tc>
          <w:tcPr>
            <w:tcW w:w="7088" w:type="dxa"/>
          </w:tcPr>
          <w:p w14:paraId="2F33FCED" w14:textId="07F35DF3" w:rsidR="0052795C" w:rsidRPr="00C44031" w:rsidRDefault="0052795C" w:rsidP="0052795C">
            <w:pPr>
              <w:widowControl w:val="0"/>
              <w:suppressLineNumbers/>
              <w:suppressAutoHyphens/>
              <w:autoSpaceDN w:val="0"/>
              <w:textAlignment w:val="baseline"/>
              <w:rPr>
                <w:rFonts w:ascii="Arial Narrow" w:hAnsi="Arial Narrow" w:cs="Tahoma"/>
                <w:color w:val="000000"/>
                <w:sz w:val="22"/>
                <w:szCs w:val="22"/>
              </w:rPr>
            </w:pPr>
            <w:r w:rsidRPr="00C44031">
              <w:rPr>
                <w:rFonts w:ascii="Arial Narrow" w:hAnsi="Arial Narrow"/>
                <w:sz w:val="22"/>
                <w:szCs w:val="22"/>
              </w:rPr>
              <w:t xml:space="preserve">boční vedení vytlačovacího štítu nad dnem zásobníku </w:t>
            </w:r>
          </w:p>
        </w:tc>
        <w:tc>
          <w:tcPr>
            <w:tcW w:w="1559" w:type="dxa"/>
            <w:shd w:val="clear" w:color="auto" w:fill="auto"/>
            <w:noWrap/>
          </w:tcPr>
          <w:p w14:paraId="787ACF69" w14:textId="1E67ECE6" w:rsidR="0052795C" w:rsidRPr="00C44031" w:rsidRDefault="00B13625" w:rsidP="0052795C">
            <w:pPr>
              <w:jc w:val="center"/>
              <w:rPr>
                <w:rFonts w:ascii="Arial Narrow" w:hAnsi="Arial Narrow"/>
                <w:color w:val="000000"/>
                <w:sz w:val="22"/>
                <w:szCs w:val="22"/>
              </w:rPr>
            </w:pPr>
            <w:r w:rsidRPr="00C44031">
              <w:rPr>
                <w:rFonts w:ascii="Arial Narrow" w:hAnsi="Arial Narrow"/>
                <w:sz w:val="22"/>
                <w:szCs w:val="22"/>
              </w:rPr>
              <w:t>min. 100 mm</w:t>
            </w:r>
          </w:p>
        </w:tc>
        <w:tc>
          <w:tcPr>
            <w:tcW w:w="1559" w:type="dxa"/>
            <w:shd w:val="clear" w:color="auto" w:fill="auto"/>
            <w:noWrap/>
          </w:tcPr>
          <w:p w14:paraId="1A73DBA5" w14:textId="711FAD61" w:rsidR="0052795C" w:rsidRPr="00C44031" w:rsidRDefault="0052795C" w:rsidP="0052795C">
            <w:pPr>
              <w:rPr>
                <w:rFonts w:ascii="Arial Narrow" w:hAnsi="Arial Narrow"/>
                <w:color w:val="000000"/>
                <w:sz w:val="22"/>
                <w:szCs w:val="22"/>
              </w:rPr>
            </w:pPr>
            <w:r w:rsidRPr="00C44031">
              <w:rPr>
                <w:rFonts w:ascii="Arial Narrow" w:hAnsi="Arial Narrow" w:cs="Calibri"/>
                <w:noProof/>
                <w:sz w:val="22"/>
                <w:szCs w:val="22"/>
                <w:highlight w:val="cyan"/>
              </w:rPr>
              <w:fldChar w:fldCharType="begin">
                <w:ffData>
                  <w:name w:val="Text1"/>
                  <w:enabled/>
                  <w:calcOnExit w:val="0"/>
                  <w:textInput/>
                </w:ffData>
              </w:fldChar>
            </w:r>
            <w:r w:rsidRPr="00C44031">
              <w:rPr>
                <w:rFonts w:ascii="Arial Narrow" w:hAnsi="Arial Narrow" w:cs="Calibri"/>
                <w:noProof/>
                <w:sz w:val="22"/>
                <w:szCs w:val="22"/>
                <w:highlight w:val="cyan"/>
              </w:rPr>
              <w:instrText xml:space="preserve"> FORMTEXT </w:instrText>
            </w:r>
            <w:r w:rsidRPr="00C44031">
              <w:rPr>
                <w:rFonts w:ascii="Arial Narrow" w:hAnsi="Arial Narrow" w:cs="Calibri"/>
                <w:noProof/>
                <w:sz w:val="22"/>
                <w:szCs w:val="22"/>
                <w:highlight w:val="cyan"/>
              </w:rPr>
            </w:r>
            <w:r w:rsidRPr="00C44031">
              <w:rPr>
                <w:rFonts w:ascii="Arial Narrow" w:hAnsi="Arial Narrow" w:cs="Calibri"/>
                <w:noProof/>
                <w:sz w:val="22"/>
                <w:szCs w:val="22"/>
                <w:highlight w:val="cyan"/>
              </w:rPr>
              <w:fldChar w:fldCharType="separate"/>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fldChar w:fldCharType="end"/>
            </w:r>
            <w:r w:rsidR="00B13625" w:rsidRPr="00C44031">
              <w:rPr>
                <w:rFonts w:ascii="Arial Narrow" w:hAnsi="Arial Narrow" w:cs="Calibri"/>
                <w:noProof/>
                <w:sz w:val="22"/>
                <w:szCs w:val="22"/>
              </w:rPr>
              <w:t xml:space="preserve"> mm</w:t>
            </w:r>
          </w:p>
        </w:tc>
      </w:tr>
      <w:tr w:rsidR="00B13625" w:rsidRPr="00634FEE" w14:paraId="64E52A01" w14:textId="77777777" w:rsidTr="006E5A84">
        <w:trPr>
          <w:trHeight w:val="284"/>
        </w:trPr>
        <w:tc>
          <w:tcPr>
            <w:tcW w:w="7088" w:type="dxa"/>
          </w:tcPr>
          <w:p w14:paraId="38A06582" w14:textId="54CB9B59" w:rsidR="00B13625" w:rsidRPr="00C44031" w:rsidRDefault="00B13625" w:rsidP="00B13625">
            <w:pPr>
              <w:widowControl w:val="0"/>
              <w:suppressLineNumbers/>
              <w:suppressAutoHyphens/>
              <w:autoSpaceDN w:val="0"/>
              <w:textAlignment w:val="baseline"/>
              <w:rPr>
                <w:rFonts w:ascii="Arial Narrow" w:hAnsi="Arial Narrow" w:cs="Tahoma"/>
                <w:color w:val="000000"/>
                <w:sz w:val="22"/>
                <w:szCs w:val="22"/>
              </w:rPr>
            </w:pPr>
            <w:r w:rsidRPr="00C44031">
              <w:rPr>
                <w:rFonts w:ascii="Arial Narrow" w:hAnsi="Arial Narrow"/>
                <w:sz w:val="22"/>
                <w:szCs w:val="22"/>
              </w:rPr>
              <w:t xml:space="preserve">boční servisní dvířka nástavby </w:t>
            </w:r>
          </w:p>
        </w:tc>
        <w:tc>
          <w:tcPr>
            <w:tcW w:w="1559" w:type="dxa"/>
            <w:shd w:val="clear" w:color="auto" w:fill="auto"/>
            <w:noWrap/>
          </w:tcPr>
          <w:p w14:paraId="7C630B02" w14:textId="0B16B348" w:rsidR="00B13625" w:rsidRPr="00C44031" w:rsidRDefault="00B13625" w:rsidP="00B13625">
            <w:pPr>
              <w:jc w:val="center"/>
              <w:rPr>
                <w:rFonts w:ascii="Arial Narrow" w:hAnsi="Arial Narrow"/>
                <w:sz w:val="22"/>
                <w:szCs w:val="22"/>
              </w:rPr>
            </w:pPr>
            <w:r w:rsidRPr="00C44031">
              <w:rPr>
                <w:rFonts w:ascii="Arial Narrow" w:hAnsi="Arial Narrow" w:cs="Tahoma"/>
                <w:color w:val="000000"/>
                <w:sz w:val="22"/>
                <w:szCs w:val="22"/>
              </w:rPr>
              <w:t>ANO</w:t>
            </w:r>
          </w:p>
        </w:tc>
        <w:tc>
          <w:tcPr>
            <w:tcW w:w="1559" w:type="dxa"/>
            <w:shd w:val="clear" w:color="auto" w:fill="auto"/>
            <w:noWrap/>
          </w:tcPr>
          <w:p w14:paraId="7EAA434F" w14:textId="77777777" w:rsidR="00B13625" w:rsidRPr="00C44031" w:rsidRDefault="00B13625" w:rsidP="00B13625">
            <w:pPr>
              <w:rPr>
                <w:rFonts w:ascii="Arial Narrow" w:hAnsi="Arial Narrow"/>
                <w:sz w:val="22"/>
                <w:szCs w:val="22"/>
              </w:rPr>
            </w:pPr>
            <w:r w:rsidRPr="00C44031">
              <w:rPr>
                <w:rFonts w:ascii="Arial Narrow" w:hAnsi="Arial Narrow" w:cs="Calibri"/>
                <w:noProof/>
                <w:sz w:val="22"/>
                <w:szCs w:val="22"/>
                <w:highlight w:val="cyan"/>
              </w:rPr>
              <w:fldChar w:fldCharType="begin">
                <w:ffData>
                  <w:name w:val="Text1"/>
                  <w:enabled/>
                  <w:calcOnExit w:val="0"/>
                  <w:textInput/>
                </w:ffData>
              </w:fldChar>
            </w:r>
            <w:r w:rsidRPr="00C44031">
              <w:rPr>
                <w:rFonts w:ascii="Arial Narrow" w:hAnsi="Arial Narrow" w:cs="Calibri"/>
                <w:noProof/>
                <w:sz w:val="22"/>
                <w:szCs w:val="22"/>
                <w:highlight w:val="cyan"/>
              </w:rPr>
              <w:instrText xml:space="preserve"> FORMTEXT </w:instrText>
            </w:r>
            <w:r w:rsidRPr="00C44031">
              <w:rPr>
                <w:rFonts w:ascii="Arial Narrow" w:hAnsi="Arial Narrow" w:cs="Calibri"/>
                <w:noProof/>
                <w:sz w:val="22"/>
                <w:szCs w:val="22"/>
                <w:highlight w:val="cyan"/>
              </w:rPr>
            </w:r>
            <w:r w:rsidRPr="00C44031">
              <w:rPr>
                <w:rFonts w:ascii="Arial Narrow" w:hAnsi="Arial Narrow" w:cs="Calibri"/>
                <w:noProof/>
                <w:sz w:val="22"/>
                <w:szCs w:val="22"/>
                <w:highlight w:val="cyan"/>
              </w:rPr>
              <w:fldChar w:fldCharType="separate"/>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fldChar w:fldCharType="end"/>
            </w:r>
          </w:p>
        </w:tc>
      </w:tr>
      <w:tr w:rsidR="00B13625" w:rsidRPr="00634FEE" w14:paraId="37E74A4E" w14:textId="77777777" w:rsidTr="006E5A84">
        <w:trPr>
          <w:trHeight w:val="284"/>
        </w:trPr>
        <w:tc>
          <w:tcPr>
            <w:tcW w:w="7088" w:type="dxa"/>
          </w:tcPr>
          <w:p w14:paraId="46894F64" w14:textId="083B19FC" w:rsidR="00B13625" w:rsidRPr="00C44031" w:rsidRDefault="00B13625" w:rsidP="00B13625">
            <w:pPr>
              <w:widowControl w:val="0"/>
              <w:suppressLineNumbers/>
              <w:suppressAutoHyphens/>
              <w:autoSpaceDN w:val="0"/>
              <w:textAlignment w:val="baseline"/>
              <w:rPr>
                <w:rFonts w:ascii="Arial Narrow" w:hAnsi="Arial Narrow" w:cs="Tahoma"/>
                <w:color w:val="000000"/>
                <w:sz w:val="22"/>
                <w:szCs w:val="22"/>
              </w:rPr>
            </w:pPr>
            <w:r w:rsidRPr="00C44031">
              <w:rPr>
                <w:rFonts w:ascii="Arial Narrow" w:hAnsi="Arial Narrow"/>
                <w:sz w:val="22"/>
                <w:szCs w:val="22"/>
              </w:rPr>
              <w:t xml:space="preserve">universální provedení nástavby také pro svoz BIO odpadu </w:t>
            </w:r>
          </w:p>
        </w:tc>
        <w:tc>
          <w:tcPr>
            <w:tcW w:w="1559" w:type="dxa"/>
            <w:shd w:val="clear" w:color="auto" w:fill="auto"/>
            <w:noWrap/>
          </w:tcPr>
          <w:p w14:paraId="1CB77FCE" w14:textId="00E88469" w:rsidR="00B13625" w:rsidRPr="00C44031" w:rsidRDefault="00B13625" w:rsidP="00B13625">
            <w:pPr>
              <w:jc w:val="center"/>
              <w:rPr>
                <w:rFonts w:ascii="Arial Narrow" w:hAnsi="Arial Narrow"/>
                <w:sz w:val="22"/>
                <w:szCs w:val="22"/>
              </w:rPr>
            </w:pPr>
            <w:r w:rsidRPr="00C44031">
              <w:rPr>
                <w:rFonts w:ascii="Arial Narrow" w:hAnsi="Arial Narrow" w:cs="Tahoma"/>
                <w:color w:val="000000"/>
                <w:sz w:val="22"/>
                <w:szCs w:val="22"/>
              </w:rPr>
              <w:t>ANO</w:t>
            </w:r>
          </w:p>
        </w:tc>
        <w:tc>
          <w:tcPr>
            <w:tcW w:w="1559" w:type="dxa"/>
            <w:shd w:val="clear" w:color="auto" w:fill="auto"/>
            <w:noWrap/>
          </w:tcPr>
          <w:p w14:paraId="46AEB875" w14:textId="77777777" w:rsidR="00B13625" w:rsidRPr="00C44031" w:rsidRDefault="00B13625" w:rsidP="00B13625">
            <w:pPr>
              <w:rPr>
                <w:rFonts w:ascii="Arial Narrow" w:hAnsi="Arial Narrow"/>
                <w:sz w:val="22"/>
                <w:szCs w:val="22"/>
              </w:rPr>
            </w:pPr>
            <w:r w:rsidRPr="00C44031">
              <w:rPr>
                <w:rFonts w:ascii="Arial Narrow" w:hAnsi="Arial Narrow" w:cs="Calibri"/>
                <w:noProof/>
                <w:sz w:val="22"/>
                <w:szCs w:val="22"/>
                <w:highlight w:val="cyan"/>
              </w:rPr>
              <w:fldChar w:fldCharType="begin">
                <w:ffData>
                  <w:name w:val="Text1"/>
                  <w:enabled/>
                  <w:calcOnExit w:val="0"/>
                  <w:textInput/>
                </w:ffData>
              </w:fldChar>
            </w:r>
            <w:r w:rsidRPr="00C44031">
              <w:rPr>
                <w:rFonts w:ascii="Arial Narrow" w:hAnsi="Arial Narrow" w:cs="Calibri"/>
                <w:noProof/>
                <w:sz w:val="22"/>
                <w:szCs w:val="22"/>
                <w:highlight w:val="cyan"/>
              </w:rPr>
              <w:instrText xml:space="preserve"> FORMTEXT </w:instrText>
            </w:r>
            <w:r w:rsidRPr="00C44031">
              <w:rPr>
                <w:rFonts w:ascii="Arial Narrow" w:hAnsi="Arial Narrow" w:cs="Calibri"/>
                <w:noProof/>
                <w:sz w:val="22"/>
                <w:szCs w:val="22"/>
                <w:highlight w:val="cyan"/>
              </w:rPr>
            </w:r>
            <w:r w:rsidRPr="00C44031">
              <w:rPr>
                <w:rFonts w:ascii="Arial Narrow" w:hAnsi="Arial Narrow" w:cs="Calibri"/>
                <w:noProof/>
                <w:sz w:val="22"/>
                <w:szCs w:val="22"/>
                <w:highlight w:val="cyan"/>
              </w:rPr>
              <w:fldChar w:fldCharType="separate"/>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fldChar w:fldCharType="end"/>
            </w:r>
          </w:p>
        </w:tc>
      </w:tr>
      <w:tr w:rsidR="00BE1716" w:rsidRPr="00634FEE" w14:paraId="07678A37" w14:textId="77777777" w:rsidTr="006E5A84">
        <w:trPr>
          <w:trHeight w:val="284"/>
        </w:trPr>
        <w:tc>
          <w:tcPr>
            <w:tcW w:w="7088" w:type="dxa"/>
          </w:tcPr>
          <w:p w14:paraId="3F1A5818" w14:textId="2221E0F1" w:rsidR="00BE1716" w:rsidRPr="00C44031" w:rsidRDefault="00BE1716" w:rsidP="00BE1716">
            <w:pPr>
              <w:widowControl w:val="0"/>
              <w:suppressLineNumbers/>
              <w:suppressAutoHyphens/>
              <w:autoSpaceDN w:val="0"/>
              <w:textAlignment w:val="baseline"/>
              <w:rPr>
                <w:rFonts w:ascii="Arial Narrow" w:eastAsia="SimSun" w:hAnsi="Arial Narrow" w:cs="Lucida Sans"/>
                <w:kern w:val="3"/>
                <w:sz w:val="22"/>
                <w:szCs w:val="22"/>
                <w:lang w:eastAsia="zh-CN" w:bidi="hi-IN"/>
              </w:rPr>
            </w:pPr>
            <w:r w:rsidRPr="00C44031">
              <w:rPr>
                <w:rFonts w:ascii="Arial Narrow" w:hAnsi="Arial Narrow"/>
                <w:sz w:val="22"/>
                <w:szCs w:val="22"/>
              </w:rPr>
              <w:t xml:space="preserve">těsnění předního čela nástavby proti úniku kapalných složek do výše </w:t>
            </w:r>
          </w:p>
        </w:tc>
        <w:tc>
          <w:tcPr>
            <w:tcW w:w="1559" w:type="dxa"/>
            <w:shd w:val="clear" w:color="auto" w:fill="auto"/>
            <w:noWrap/>
          </w:tcPr>
          <w:p w14:paraId="70B26EAD" w14:textId="08BF3DC5" w:rsidR="00BE1716" w:rsidRPr="00C44031" w:rsidRDefault="00B13625" w:rsidP="00BE1716">
            <w:pPr>
              <w:jc w:val="center"/>
              <w:rPr>
                <w:rFonts w:ascii="Arial Narrow" w:hAnsi="Arial Narrow"/>
                <w:sz w:val="22"/>
                <w:szCs w:val="22"/>
              </w:rPr>
            </w:pPr>
            <w:r w:rsidRPr="00C44031">
              <w:rPr>
                <w:rFonts w:ascii="Arial Narrow" w:hAnsi="Arial Narrow"/>
                <w:sz w:val="22"/>
                <w:szCs w:val="22"/>
              </w:rPr>
              <w:t>min. 300 mm</w:t>
            </w:r>
          </w:p>
        </w:tc>
        <w:tc>
          <w:tcPr>
            <w:tcW w:w="1559" w:type="dxa"/>
            <w:shd w:val="clear" w:color="auto" w:fill="auto"/>
            <w:noWrap/>
          </w:tcPr>
          <w:p w14:paraId="084CDA83" w14:textId="4DA8EB35" w:rsidR="00BE1716" w:rsidRPr="00C44031" w:rsidRDefault="00BE1716" w:rsidP="00BE1716">
            <w:pPr>
              <w:rPr>
                <w:rFonts w:ascii="Arial Narrow" w:hAnsi="Arial Narrow"/>
                <w:noProof/>
                <w:sz w:val="22"/>
                <w:szCs w:val="22"/>
              </w:rPr>
            </w:pPr>
            <w:r w:rsidRPr="00C44031">
              <w:rPr>
                <w:rFonts w:ascii="Arial Narrow" w:hAnsi="Arial Narrow" w:cs="Calibri"/>
                <w:noProof/>
                <w:sz w:val="22"/>
                <w:szCs w:val="22"/>
                <w:highlight w:val="cyan"/>
              </w:rPr>
              <w:fldChar w:fldCharType="begin">
                <w:ffData>
                  <w:name w:val="Text1"/>
                  <w:enabled/>
                  <w:calcOnExit w:val="0"/>
                  <w:textInput/>
                </w:ffData>
              </w:fldChar>
            </w:r>
            <w:r w:rsidRPr="00C44031">
              <w:rPr>
                <w:rFonts w:ascii="Arial Narrow" w:hAnsi="Arial Narrow" w:cs="Calibri"/>
                <w:noProof/>
                <w:sz w:val="22"/>
                <w:szCs w:val="22"/>
                <w:highlight w:val="cyan"/>
              </w:rPr>
              <w:instrText xml:space="preserve"> FORMTEXT </w:instrText>
            </w:r>
            <w:r w:rsidRPr="00C44031">
              <w:rPr>
                <w:rFonts w:ascii="Arial Narrow" w:hAnsi="Arial Narrow" w:cs="Calibri"/>
                <w:noProof/>
                <w:sz w:val="22"/>
                <w:szCs w:val="22"/>
                <w:highlight w:val="cyan"/>
              </w:rPr>
            </w:r>
            <w:r w:rsidRPr="00C44031">
              <w:rPr>
                <w:rFonts w:ascii="Arial Narrow" w:hAnsi="Arial Narrow" w:cs="Calibri"/>
                <w:noProof/>
                <w:sz w:val="22"/>
                <w:szCs w:val="22"/>
                <w:highlight w:val="cyan"/>
              </w:rPr>
              <w:fldChar w:fldCharType="separate"/>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fldChar w:fldCharType="end"/>
            </w:r>
            <w:r w:rsidR="00B13625" w:rsidRPr="00C44031">
              <w:rPr>
                <w:rFonts w:ascii="Arial Narrow" w:hAnsi="Arial Narrow" w:cs="Calibri"/>
                <w:noProof/>
                <w:sz w:val="22"/>
                <w:szCs w:val="22"/>
              </w:rPr>
              <w:t xml:space="preserve"> mm</w:t>
            </w:r>
          </w:p>
        </w:tc>
      </w:tr>
      <w:tr w:rsidR="00BE1716" w:rsidRPr="00634FEE" w14:paraId="6C34C012" w14:textId="77777777" w:rsidTr="006E5A84">
        <w:trPr>
          <w:trHeight w:val="284"/>
        </w:trPr>
        <w:tc>
          <w:tcPr>
            <w:tcW w:w="7088" w:type="dxa"/>
          </w:tcPr>
          <w:p w14:paraId="2A2E236B" w14:textId="372DE7C5" w:rsidR="00BE1716" w:rsidRPr="00C44031" w:rsidRDefault="00BE1716" w:rsidP="00BE1716">
            <w:pPr>
              <w:widowControl w:val="0"/>
              <w:suppressLineNumbers/>
              <w:suppressAutoHyphens/>
              <w:autoSpaceDN w:val="0"/>
              <w:textAlignment w:val="baseline"/>
              <w:rPr>
                <w:rFonts w:ascii="Arial Narrow" w:hAnsi="Arial Narrow" w:cs="Tahoma"/>
                <w:color w:val="000000"/>
                <w:sz w:val="22"/>
                <w:szCs w:val="22"/>
              </w:rPr>
            </w:pPr>
            <w:r w:rsidRPr="00C44031">
              <w:rPr>
                <w:rFonts w:ascii="Arial Narrow" w:hAnsi="Arial Narrow"/>
                <w:sz w:val="22"/>
                <w:szCs w:val="22"/>
              </w:rPr>
              <w:t>těsnění zadního čela zásobníku a nakládací vany proti úniku kapalných po celém obvodu dna a bočních stěn</w:t>
            </w:r>
          </w:p>
        </w:tc>
        <w:tc>
          <w:tcPr>
            <w:tcW w:w="1559" w:type="dxa"/>
            <w:shd w:val="clear" w:color="auto" w:fill="auto"/>
            <w:noWrap/>
          </w:tcPr>
          <w:p w14:paraId="471185A1" w14:textId="27D64BDC" w:rsidR="00BE1716" w:rsidRPr="00C44031" w:rsidRDefault="00B13625" w:rsidP="00BE1716">
            <w:pPr>
              <w:jc w:val="center"/>
              <w:rPr>
                <w:rFonts w:ascii="Arial Narrow" w:hAnsi="Arial Narrow"/>
                <w:sz w:val="22"/>
                <w:szCs w:val="22"/>
              </w:rPr>
            </w:pPr>
            <w:r w:rsidRPr="00C44031">
              <w:rPr>
                <w:rFonts w:ascii="Arial Narrow" w:hAnsi="Arial Narrow" w:cs="Tahoma"/>
                <w:color w:val="000000"/>
                <w:sz w:val="22"/>
                <w:szCs w:val="22"/>
              </w:rPr>
              <w:t>ANO</w:t>
            </w:r>
          </w:p>
        </w:tc>
        <w:tc>
          <w:tcPr>
            <w:tcW w:w="1559" w:type="dxa"/>
            <w:shd w:val="clear" w:color="auto" w:fill="auto"/>
            <w:noWrap/>
          </w:tcPr>
          <w:p w14:paraId="06404F74" w14:textId="0C07EA95" w:rsidR="00BE1716" w:rsidRPr="00C44031" w:rsidRDefault="00BE1716" w:rsidP="00BE1716">
            <w:pPr>
              <w:rPr>
                <w:rFonts w:ascii="Arial Narrow" w:hAnsi="Arial Narrow"/>
                <w:sz w:val="22"/>
                <w:szCs w:val="22"/>
              </w:rPr>
            </w:pPr>
            <w:r w:rsidRPr="00C44031">
              <w:rPr>
                <w:rFonts w:ascii="Arial Narrow" w:hAnsi="Arial Narrow" w:cs="Calibri"/>
                <w:noProof/>
                <w:sz w:val="22"/>
                <w:szCs w:val="22"/>
                <w:highlight w:val="cyan"/>
              </w:rPr>
              <w:fldChar w:fldCharType="begin">
                <w:ffData>
                  <w:name w:val="Text1"/>
                  <w:enabled/>
                  <w:calcOnExit w:val="0"/>
                  <w:textInput/>
                </w:ffData>
              </w:fldChar>
            </w:r>
            <w:r w:rsidRPr="00C44031">
              <w:rPr>
                <w:rFonts w:ascii="Arial Narrow" w:hAnsi="Arial Narrow" w:cs="Calibri"/>
                <w:noProof/>
                <w:sz w:val="22"/>
                <w:szCs w:val="22"/>
                <w:highlight w:val="cyan"/>
              </w:rPr>
              <w:instrText xml:space="preserve"> FORMTEXT </w:instrText>
            </w:r>
            <w:r w:rsidRPr="00C44031">
              <w:rPr>
                <w:rFonts w:ascii="Arial Narrow" w:hAnsi="Arial Narrow" w:cs="Calibri"/>
                <w:noProof/>
                <w:sz w:val="22"/>
                <w:szCs w:val="22"/>
                <w:highlight w:val="cyan"/>
              </w:rPr>
            </w:r>
            <w:r w:rsidRPr="00C44031">
              <w:rPr>
                <w:rFonts w:ascii="Arial Narrow" w:hAnsi="Arial Narrow" w:cs="Calibri"/>
                <w:noProof/>
                <w:sz w:val="22"/>
                <w:szCs w:val="22"/>
                <w:highlight w:val="cyan"/>
              </w:rPr>
              <w:fldChar w:fldCharType="separate"/>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fldChar w:fldCharType="end"/>
            </w:r>
            <w:r w:rsidRPr="00C44031">
              <w:rPr>
                <w:rFonts w:ascii="Arial Narrow" w:hAnsi="Arial Narrow"/>
                <w:noProof/>
                <w:sz w:val="22"/>
                <w:szCs w:val="22"/>
              </w:rPr>
              <w:t xml:space="preserve"> </w:t>
            </w:r>
          </w:p>
        </w:tc>
      </w:tr>
      <w:tr w:rsidR="00BE1716" w:rsidRPr="00634FEE" w14:paraId="7343C1C6" w14:textId="77777777" w:rsidTr="006E5A84">
        <w:trPr>
          <w:trHeight w:val="284"/>
        </w:trPr>
        <w:tc>
          <w:tcPr>
            <w:tcW w:w="7088" w:type="dxa"/>
          </w:tcPr>
          <w:p w14:paraId="3EB975D0" w14:textId="7721386B" w:rsidR="00BE1716" w:rsidRPr="00C44031" w:rsidRDefault="00BE1716" w:rsidP="00BE1716">
            <w:pPr>
              <w:widowControl w:val="0"/>
              <w:suppressLineNumbers/>
              <w:suppressAutoHyphens/>
              <w:autoSpaceDN w:val="0"/>
              <w:textAlignment w:val="baseline"/>
              <w:rPr>
                <w:rFonts w:ascii="Arial Narrow" w:hAnsi="Arial Narrow" w:cs="Tahoma"/>
                <w:color w:val="000000"/>
                <w:sz w:val="22"/>
                <w:szCs w:val="22"/>
              </w:rPr>
            </w:pPr>
            <w:r w:rsidRPr="00C44031">
              <w:rPr>
                <w:rFonts w:ascii="Arial Narrow" w:hAnsi="Arial Narrow"/>
                <w:sz w:val="22"/>
                <w:szCs w:val="22"/>
              </w:rPr>
              <w:t>záchytná vana kapalných složek odpadu s vypouštěcím kohoutem integrovaná ve dně zásobníku</w:t>
            </w:r>
          </w:p>
        </w:tc>
        <w:tc>
          <w:tcPr>
            <w:tcW w:w="1559" w:type="dxa"/>
            <w:shd w:val="clear" w:color="auto" w:fill="auto"/>
            <w:noWrap/>
          </w:tcPr>
          <w:p w14:paraId="6BE98F64" w14:textId="134A6375" w:rsidR="00BE1716" w:rsidRPr="00C44031" w:rsidRDefault="00B13625" w:rsidP="00BE1716">
            <w:pPr>
              <w:jc w:val="center"/>
              <w:rPr>
                <w:rFonts w:ascii="Arial Narrow" w:hAnsi="Arial Narrow"/>
                <w:sz w:val="22"/>
                <w:szCs w:val="22"/>
              </w:rPr>
            </w:pPr>
            <w:r w:rsidRPr="00C44031">
              <w:rPr>
                <w:rFonts w:ascii="Arial Narrow" w:hAnsi="Arial Narrow" w:cs="Tahoma"/>
                <w:color w:val="000000"/>
                <w:sz w:val="22"/>
                <w:szCs w:val="22"/>
              </w:rPr>
              <w:t>ANO</w:t>
            </w:r>
          </w:p>
        </w:tc>
        <w:tc>
          <w:tcPr>
            <w:tcW w:w="1559" w:type="dxa"/>
            <w:shd w:val="clear" w:color="auto" w:fill="auto"/>
            <w:noWrap/>
          </w:tcPr>
          <w:p w14:paraId="7A2EDF91" w14:textId="1F60260F" w:rsidR="00BE1716" w:rsidRPr="00C44031" w:rsidRDefault="00BE1716" w:rsidP="00BE1716">
            <w:pPr>
              <w:rPr>
                <w:rFonts w:ascii="Arial Narrow" w:hAnsi="Arial Narrow"/>
                <w:sz w:val="22"/>
                <w:szCs w:val="22"/>
              </w:rPr>
            </w:pPr>
            <w:r w:rsidRPr="00C44031">
              <w:rPr>
                <w:rFonts w:ascii="Arial Narrow" w:hAnsi="Arial Narrow" w:cs="Calibri"/>
                <w:noProof/>
                <w:sz w:val="22"/>
                <w:szCs w:val="22"/>
                <w:highlight w:val="cyan"/>
              </w:rPr>
              <w:fldChar w:fldCharType="begin">
                <w:ffData>
                  <w:name w:val="Text1"/>
                  <w:enabled/>
                  <w:calcOnExit w:val="0"/>
                  <w:textInput/>
                </w:ffData>
              </w:fldChar>
            </w:r>
            <w:r w:rsidRPr="00C44031">
              <w:rPr>
                <w:rFonts w:ascii="Arial Narrow" w:hAnsi="Arial Narrow" w:cs="Calibri"/>
                <w:noProof/>
                <w:sz w:val="22"/>
                <w:szCs w:val="22"/>
                <w:highlight w:val="cyan"/>
              </w:rPr>
              <w:instrText xml:space="preserve"> FORMTEXT </w:instrText>
            </w:r>
            <w:r w:rsidRPr="00C44031">
              <w:rPr>
                <w:rFonts w:ascii="Arial Narrow" w:hAnsi="Arial Narrow" w:cs="Calibri"/>
                <w:noProof/>
                <w:sz w:val="22"/>
                <w:szCs w:val="22"/>
                <w:highlight w:val="cyan"/>
              </w:rPr>
            </w:r>
            <w:r w:rsidRPr="00C44031">
              <w:rPr>
                <w:rFonts w:ascii="Arial Narrow" w:hAnsi="Arial Narrow" w:cs="Calibri"/>
                <w:noProof/>
                <w:sz w:val="22"/>
                <w:szCs w:val="22"/>
                <w:highlight w:val="cyan"/>
              </w:rPr>
              <w:fldChar w:fldCharType="separate"/>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fldChar w:fldCharType="end"/>
            </w:r>
          </w:p>
        </w:tc>
      </w:tr>
      <w:tr w:rsidR="00BE1716" w:rsidRPr="00634FEE" w14:paraId="0AE653AD" w14:textId="77777777" w:rsidTr="006E5A84">
        <w:trPr>
          <w:trHeight w:val="284"/>
        </w:trPr>
        <w:tc>
          <w:tcPr>
            <w:tcW w:w="7088" w:type="dxa"/>
          </w:tcPr>
          <w:p w14:paraId="096DABC4" w14:textId="13D07447" w:rsidR="00BE1716" w:rsidRPr="00C44031" w:rsidRDefault="00BE1716" w:rsidP="00BE1716">
            <w:pPr>
              <w:widowControl w:val="0"/>
              <w:suppressLineNumbers/>
              <w:suppressAutoHyphens/>
              <w:autoSpaceDN w:val="0"/>
              <w:textAlignment w:val="baseline"/>
              <w:rPr>
                <w:rFonts w:ascii="Arial Narrow" w:hAnsi="Arial Narrow" w:cs="Tahoma"/>
                <w:color w:val="000000"/>
                <w:sz w:val="22"/>
                <w:szCs w:val="22"/>
              </w:rPr>
            </w:pPr>
            <w:r w:rsidRPr="00C44031">
              <w:rPr>
                <w:rFonts w:ascii="Arial Narrow" w:hAnsi="Arial Narrow"/>
                <w:sz w:val="22"/>
                <w:szCs w:val="22"/>
              </w:rPr>
              <w:t xml:space="preserve">nakládací vana o objemu </w:t>
            </w:r>
          </w:p>
        </w:tc>
        <w:tc>
          <w:tcPr>
            <w:tcW w:w="1559" w:type="dxa"/>
            <w:shd w:val="clear" w:color="auto" w:fill="auto"/>
            <w:noWrap/>
          </w:tcPr>
          <w:p w14:paraId="4F6321CB" w14:textId="3F098CBA" w:rsidR="00BE1716" w:rsidRPr="00C44031" w:rsidRDefault="00B13625" w:rsidP="00BE1716">
            <w:pPr>
              <w:jc w:val="center"/>
              <w:rPr>
                <w:rFonts w:ascii="Arial Narrow" w:hAnsi="Arial Narrow"/>
                <w:sz w:val="22"/>
                <w:szCs w:val="22"/>
              </w:rPr>
            </w:pPr>
            <w:r w:rsidRPr="00C44031">
              <w:rPr>
                <w:rFonts w:ascii="Arial Narrow" w:hAnsi="Arial Narrow"/>
                <w:sz w:val="22"/>
                <w:szCs w:val="22"/>
              </w:rPr>
              <w:t>min. 2,6 m</w:t>
            </w:r>
            <w:r w:rsidRPr="00C44031">
              <w:rPr>
                <w:rFonts w:ascii="Arial Narrow" w:hAnsi="Arial Narrow"/>
                <w:sz w:val="22"/>
                <w:szCs w:val="22"/>
                <w:vertAlign w:val="superscript"/>
              </w:rPr>
              <w:t>3</w:t>
            </w:r>
          </w:p>
        </w:tc>
        <w:tc>
          <w:tcPr>
            <w:tcW w:w="1559" w:type="dxa"/>
            <w:shd w:val="clear" w:color="auto" w:fill="auto"/>
            <w:noWrap/>
          </w:tcPr>
          <w:p w14:paraId="29144D4D" w14:textId="733479BF" w:rsidR="00BE1716" w:rsidRPr="00C44031" w:rsidRDefault="00BE1716" w:rsidP="00BE1716">
            <w:pPr>
              <w:rPr>
                <w:rFonts w:ascii="Arial Narrow" w:hAnsi="Arial Narrow"/>
                <w:sz w:val="22"/>
                <w:szCs w:val="22"/>
              </w:rPr>
            </w:pPr>
            <w:r w:rsidRPr="00C44031">
              <w:rPr>
                <w:rFonts w:ascii="Arial Narrow" w:hAnsi="Arial Narrow" w:cs="Calibri"/>
                <w:noProof/>
                <w:sz w:val="22"/>
                <w:szCs w:val="22"/>
                <w:highlight w:val="cyan"/>
              </w:rPr>
              <w:fldChar w:fldCharType="begin">
                <w:ffData>
                  <w:name w:val="Text1"/>
                  <w:enabled/>
                  <w:calcOnExit w:val="0"/>
                  <w:textInput/>
                </w:ffData>
              </w:fldChar>
            </w:r>
            <w:r w:rsidRPr="00C44031">
              <w:rPr>
                <w:rFonts w:ascii="Arial Narrow" w:hAnsi="Arial Narrow" w:cs="Calibri"/>
                <w:noProof/>
                <w:sz w:val="22"/>
                <w:szCs w:val="22"/>
                <w:highlight w:val="cyan"/>
              </w:rPr>
              <w:instrText xml:space="preserve"> FORMTEXT </w:instrText>
            </w:r>
            <w:r w:rsidRPr="00C44031">
              <w:rPr>
                <w:rFonts w:ascii="Arial Narrow" w:hAnsi="Arial Narrow" w:cs="Calibri"/>
                <w:noProof/>
                <w:sz w:val="22"/>
                <w:szCs w:val="22"/>
                <w:highlight w:val="cyan"/>
              </w:rPr>
            </w:r>
            <w:r w:rsidRPr="00C44031">
              <w:rPr>
                <w:rFonts w:ascii="Arial Narrow" w:hAnsi="Arial Narrow" w:cs="Calibri"/>
                <w:noProof/>
                <w:sz w:val="22"/>
                <w:szCs w:val="22"/>
                <w:highlight w:val="cyan"/>
              </w:rPr>
              <w:fldChar w:fldCharType="separate"/>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fldChar w:fldCharType="end"/>
            </w:r>
            <w:r w:rsidR="00B13625" w:rsidRPr="00C44031">
              <w:rPr>
                <w:rFonts w:ascii="Arial Narrow" w:hAnsi="Arial Narrow" w:cs="Calibri"/>
                <w:noProof/>
                <w:sz w:val="22"/>
                <w:szCs w:val="22"/>
              </w:rPr>
              <w:t xml:space="preserve"> </w:t>
            </w:r>
            <w:r w:rsidR="00B13625" w:rsidRPr="00C44031">
              <w:rPr>
                <w:rFonts w:ascii="Arial Narrow" w:hAnsi="Arial Narrow"/>
                <w:sz w:val="22"/>
                <w:szCs w:val="22"/>
              </w:rPr>
              <w:t>m</w:t>
            </w:r>
            <w:r w:rsidR="00B13625" w:rsidRPr="00C44031">
              <w:rPr>
                <w:rFonts w:ascii="Arial Narrow" w:hAnsi="Arial Narrow"/>
                <w:sz w:val="22"/>
                <w:szCs w:val="22"/>
                <w:vertAlign w:val="superscript"/>
              </w:rPr>
              <w:t>3</w:t>
            </w:r>
          </w:p>
        </w:tc>
      </w:tr>
      <w:tr w:rsidR="009908AD" w:rsidRPr="00634FEE" w14:paraId="0F17217F" w14:textId="77777777" w:rsidTr="006E5A84">
        <w:trPr>
          <w:trHeight w:val="284"/>
        </w:trPr>
        <w:tc>
          <w:tcPr>
            <w:tcW w:w="7088" w:type="dxa"/>
          </w:tcPr>
          <w:p w14:paraId="4124B903" w14:textId="07F3FA95" w:rsidR="009908AD" w:rsidRPr="00C44031" w:rsidRDefault="009908AD" w:rsidP="009908AD">
            <w:pPr>
              <w:widowControl w:val="0"/>
              <w:suppressLineNumbers/>
              <w:suppressAutoHyphens/>
              <w:autoSpaceDN w:val="0"/>
              <w:ind w:left="-5" w:firstLine="5"/>
              <w:textAlignment w:val="baseline"/>
              <w:rPr>
                <w:rFonts w:ascii="Arial Narrow" w:hAnsi="Arial Narrow" w:cs="Tahoma"/>
                <w:color w:val="000000"/>
                <w:sz w:val="22"/>
                <w:szCs w:val="22"/>
              </w:rPr>
            </w:pPr>
            <w:r w:rsidRPr="00C44031">
              <w:rPr>
                <w:rFonts w:ascii="Arial Narrow" w:hAnsi="Arial Narrow"/>
                <w:sz w:val="22"/>
                <w:szCs w:val="22"/>
              </w:rPr>
              <w:t xml:space="preserve">vypouštěcí kohout kapalné složky odpadu v nakládací vaně vpravo nebo vlevo </w:t>
            </w:r>
          </w:p>
        </w:tc>
        <w:tc>
          <w:tcPr>
            <w:tcW w:w="1559" w:type="dxa"/>
            <w:shd w:val="clear" w:color="auto" w:fill="auto"/>
            <w:noWrap/>
          </w:tcPr>
          <w:p w14:paraId="38DA8587" w14:textId="7CC456FF" w:rsidR="009908AD" w:rsidRPr="00C44031" w:rsidRDefault="00B13625" w:rsidP="009908AD">
            <w:pPr>
              <w:jc w:val="center"/>
              <w:rPr>
                <w:rFonts w:ascii="Arial Narrow" w:hAnsi="Arial Narrow"/>
                <w:sz w:val="22"/>
                <w:szCs w:val="22"/>
              </w:rPr>
            </w:pPr>
            <w:r w:rsidRPr="00C44031">
              <w:rPr>
                <w:rFonts w:ascii="Arial Narrow" w:hAnsi="Arial Narrow" w:cs="Tahoma"/>
                <w:color w:val="000000"/>
                <w:sz w:val="22"/>
                <w:szCs w:val="22"/>
              </w:rPr>
              <w:t>ANO</w:t>
            </w:r>
          </w:p>
        </w:tc>
        <w:tc>
          <w:tcPr>
            <w:tcW w:w="1559" w:type="dxa"/>
            <w:shd w:val="clear" w:color="auto" w:fill="auto"/>
            <w:noWrap/>
          </w:tcPr>
          <w:p w14:paraId="324152ED" w14:textId="77777777" w:rsidR="009908AD" w:rsidRPr="00C44031" w:rsidRDefault="009908AD" w:rsidP="009908AD">
            <w:pPr>
              <w:rPr>
                <w:rFonts w:ascii="Arial Narrow" w:hAnsi="Arial Narrow"/>
                <w:sz w:val="22"/>
                <w:szCs w:val="22"/>
              </w:rPr>
            </w:pPr>
            <w:r w:rsidRPr="00C44031">
              <w:rPr>
                <w:rFonts w:ascii="Arial Narrow" w:hAnsi="Arial Narrow" w:cs="Calibri"/>
                <w:noProof/>
                <w:sz w:val="22"/>
                <w:szCs w:val="22"/>
                <w:highlight w:val="cyan"/>
              </w:rPr>
              <w:fldChar w:fldCharType="begin">
                <w:ffData>
                  <w:name w:val="Text1"/>
                  <w:enabled/>
                  <w:calcOnExit w:val="0"/>
                  <w:textInput/>
                </w:ffData>
              </w:fldChar>
            </w:r>
            <w:r w:rsidRPr="00C44031">
              <w:rPr>
                <w:rFonts w:ascii="Arial Narrow" w:hAnsi="Arial Narrow" w:cs="Calibri"/>
                <w:noProof/>
                <w:sz w:val="22"/>
                <w:szCs w:val="22"/>
                <w:highlight w:val="cyan"/>
              </w:rPr>
              <w:instrText xml:space="preserve"> FORMTEXT </w:instrText>
            </w:r>
            <w:r w:rsidRPr="00C44031">
              <w:rPr>
                <w:rFonts w:ascii="Arial Narrow" w:hAnsi="Arial Narrow" w:cs="Calibri"/>
                <w:noProof/>
                <w:sz w:val="22"/>
                <w:szCs w:val="22"/>
                <w:highlight w:val="cyan"/>
              </w:rPr>
            </w:r>
            <w:r w:rsidRPr="00C44031">
              <w:rPr>
                <w:rFonts w:ascii="Arial Narrow" w:hAnsi="Arial Narrow" w:cs="Calibri"/>
                <w:noProof/>
                <w:sz w:val="22"/>
                <w:szCs w:val="22"/>
                <w:highlight w:val="cyan"/>
              </w:rPr>
              <w:fldChar w:fldCharType="separate"/>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fldChar w:fldCharType="end"/>
            </w:r>
          </w:p>
        </w:tc>
      </w:tr>
      <w:tr w:rsidR="009908AD" w:rsidRPr="00634FEE" w14:paraId="7F451FE6" w14:textId="77777777" w:rsidTr="006E5A84">
        <w:trPr>
          <w:trHeight w:val="284"/>
        </w:trPr>
        <w:tc>
          <w:tcPr>
            <w:tcW w:w="7088" w:type="dxa"/>
          </w:tcPr>
          <w:p w14:paraId="056CBEFC" w14:textId="00CA86C3" w:rsidR="009908AD" w:rsidRPr="00C44031" w:rsidRDefault="009908AD" w:rsidP="009908AD">
            <w:pPr>
              <w:widowControl w:val="0"/>
              <w:suppressLineNumbers/>
              <w:suppressAutoHyphens/>
              <w:autoSpaceDN w:val="0"/>
              <w:ind w:left="-5" w:firstLine="5"/>
              <w:textAlignment w:val="baseline"/>
              <w:rPr>
                <w:rFonts w:ascii="Arial Narrow" w:hAnsi="Arial Narrow" w:cs="Tahoma"/>
                <w:color w:val="000000"/>
                <w:sz w:val="22"/>
                <w:szCs w:val="22"/>
              </w:rPr>
            </w:pPr>
            <w:r w:rsidRPr="00C44031">
              <w:rPr>
                <w:rFonts w:ascii="Arial Narrow" w:hAnsi="Arial Narrow"/>
                <w:sz w:val="22"/>
                <w:szCs w:val="22"/>
              </w:rPr>
              <w:t xml:space="preserve">otěru vzdorné dno nakládací vany síla </w:t>
            </w:r>
          </w:p>
        </w:tc>
        <w:tc>
          <w:tcPr>
            <w:tcW w:w="1559" w:type="dxa"/>
            <w:shd w:val="clear" w:color="auto" w:fill="auto"/>
            <w:noWrap/>
          </w:tcPr>
          <w:p w14:paraId="37E785B7" w14:textId="74A0996A" w:rsidR="009908AD" w:rsidRPr="00C44031" w:rsidRDefault="00B13625" w:rsidP="009908AD">
            <w:pPr>
              <w:jc w:val="center"/>
              <w:rPr>
                <w:rFonts w:ascii="Arial Narrow" w:hAnsi="Arial Narrow"/>
                <w:sz w:val="22"/>
                <w:szCs w:val="22"/>
              </w:rPr>
            </w:pPr>
            <w:r w:rsidRPr="00C44031">
              <w:rPr>
                <w:rFonts w:ascii="Arial Narrow" w:hAnsi="Arial Narrow"/>
                <w:sz w:val="22"/>
                <w:szCs w:val="22"/>
              </w:rPr>
              <w:t>min. 8 mm</w:t>
            </w:r>
          </w:p>
        </w:tc>
        <w:tc>
          <w:tcPr>
            <w:tcW w:w="1559" w:type="dxa"/>
            <w:shd w:val="clear" w:color="auto" w:fill="auto"/>
            <w:noWrap/>
          </w:tcPr>
          <w:p w14:paraId="480191D9" w14:textId="6CC970D5" w:rsidR="009908AD" w:rsidRPr="00C44031" w:rsidRDefault="009908AD" w:rsidP="009908AD">
            <w:pPr>
              <w:rPr>
                <w:rFonts w:ascii="Arial Narrow" w:hAnsi="Arial Narrow"/>
                <w:sz w:val="22"/>
                <w:szCs w:val="22"/>
              </w:rPr>
            </w:pPr>
            <w:r w:rsidRPr="00C44031">
              <w:rPr>
                <w:rFonts w:ascii="Arial Narrow" w:hAnsi="Arial Narrow" w:cs="Calibri"/>
                <w:noProof/>
                <w:sz w:val="22"/>
                <w:szCs w:val="22"/>
                <w:highlight w:val="cyan"/>
              </w:rPr>
              <w:fldChar w:fldCharType="begin">
                <w:ffData>
                  <w:name w:val="Text1"/>
                  <w:enabled/>
                  <w:calcOnExit w:val="0"/>
                  <w:textInput/>
                </w:ffData>
              </w:fldChar>
            </w:r>
            <w:r w:rsidRPr="00C44031">
              <w:rPr>
                <w:rFonts w:ascii="Arial Narrow" w:hAnsi="Arial Narrow" w:cs="Calibri"/>
                <w:noProof/>
                <w:sz w:val="22"/>
                <w:szCs w:val="22"/>
                <w:highlight w:val="cyan"/>
              </w:rPr>
              <w:instrText xml:space="preserve"> FORMTEXT </w:instrText>
            </w:r>
            <w:r w:rsidRPr="00C44031">
              <w:rPr>
                <w:rFonts w:ascii="Arial Narrow" w:hAnsi="Arial Narrow" w:cs="Calibri"/>
                <w:noProof/>
                <w:sz w:val="22"/>
                <w:szCs w:val="22"/>
                <w:highlight w:val="cyan"/>
              </w:rPr>
            </w:r>
            <w:r w:rsidRPr="00C44031">
              <w:rPr>
                <w:rFonts w:ascii="Arial Narrow" w:hAnsi="Arial Narrow" w:cs="Calibri"/>
                <w:noProof/>
                <w:sz w:val="22"/>
                <w:szCs w:val="22"/>
                <w:highlight w:val="cyan"/>
              </w:rPr>
              <w:fldChar w:fldCharType="separate"/>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fldChar w:fldCharType="end"/>
            </w:r>
            <w:r w:rsidR="00B13625" w:rsidRPr="00C44031">
              <w:rPr>
                <w:rFonts w:ascii="Arial Narrow" w:hAnsi="Arial Narrow" w:cs="Calibri"/>
                <w:noProof/>
                <w:sz w:val="22"/>
                <w:szCs w:val="22"/>
              </w:rPr>
              <w:t xml:space="preserve"> mm</w:t>
            </w:r>
          </w:p>
        </w:tc>
      </w:tr>
      <w:tr w:rsidR="002D5251" w:rsidRPr="00634FEE" w14:paraId="38882FC0" w14:textId="77777777" w:rsidTr="006E5A84">
        <w:trPr>
          <w:trHeight w:val="284"/>
        </w:trPr>
        <w:tc>
          <w:tcPr>
            <w:tcW w:w="7088" w:type="dxa"/>
          </w:tcPr>
          <w:p w14:paraId="19E5B43E" w14:textId="0CC40F99" w:rsidR="002D5251" w:rsidRPr="00C44031" w:rsidRDefault="002D5251" w:rsidP="002D5251">
            <w:pPr>
              <w:widowControl w:val="0"/>
              <w:suppressLineNumbers/>
              <w:suppressAutoHyphens/>
              <w:autoSpaceDN w:val="0"/>
              <w:ind w:left="-5" w:firstLine="5"/>
              <w:textAlignment w:val="baseline"/>
              <w:rPr>
                <w:rFonts w:ascii="Arial Narrow" w:hAnsi="Arial Narrow" w:cs="Tahoma"/>
                <w:color w:val="000000"/>
                <w:sz w:val="22"/>
                <w:szCs w:val="22"/>
              </w:rPr>
            </w:pPr>
            <w:r w:rsidRPr="00C44031">
              <w:rPr>
                <w:rFonts w:ascii="Arial Narrow" w:hAnsi="Arial Narrow"/>
                <w:sz w:val="22"/>
                <w:szCs w:val="22"/>
              </w:rPr>
              <w:t xml:space="preserve">kontrolní průhledy do prostoru nakládací vany na obou bocích </w:t>
            </w:r>
          </w:p>
        </w:tc>
        <w:tc>
          <w:tcPr>
            <w:tcW w:w="1559" w:type="dxa"/>
            <w:shd w:val="clear" w:color="auto" w:fill="auto"/>
            <w:noWrap/>
          </w:tcPr>
          <w:p w14:paraId="1C406167" w14:textId="33793B68" w:rsidR="002D5251" w:rsidRPr="00C44031" w:rsidRDefault="002D5251" w:rsidP="002D5251">
            <w:pPr>
              <w:jc w:val="center"/>
              <w:rPr>
                <w:rFonts w:ascii="Arial Narrow" w:hAnsi="Arial Narrow"/>
                <w:sz w:val="22"/>
                <w:szCs w:val="22"/>
              </w:rPr>
            </w:pPr>
            <w:r w:rsidRPr="00C44031">
              <w:rPr>
                <w:rFonts w:ascii="Arial Narrow" w:hAnsi="Arial Narrow" w:cs="Tahoma"/>
                <w:color w:val="000000"/>
                <w:sz w:val="22"/>
                <w:szCs w:val="22"/>
              </w:rPr>
              <w:t>ANO</w:t>
            </w:r>
          </w:p>
        </w:tc>
        <w:tc>
          <w:tcPr>
            <w:tcW w:w="1559" w:type="dxa"/>
            <w:shd w:val="clear" w:color="auto" w:fill="auto"/>
            <w:noWrap/>
          </w:tcPr>
          <w:p w14:paraId="6CE56CB4" w14:textId="77777777" w:rsidR="002D5251" w:rsidRPr="00C44031" w:rsidRDefault="002D5251" w:rsidP="002D5251">
            <w:pPr>
              <w:rPr>
                <w:rFonts w:ascii="Arial Narrow" w:hAnsi="Arial Narrow"/>
                <w:sz w:val="22"/>
                <w:szCs w:val="22"/>
              </w:rPr>
            </w:pPr>
            <w:r w:rsidRPr="00C44031">
              <w:rPr>
                <w:rFonts w:ascii="Arial Narrow" w:hAnsi="Arial Narrow" w:cs="Calibri"/>
                <w:noProof/>
                <w:sz w:val="22"/>
                <w:szCs w:val="22"/>
                <w:highlight w:val="cyan"/>
              </w:rPr>
              <w:fldChar w:fldCharType="begin">
                <w:ffData>
                  <w:name w:val="Text1"/>
                  <w:enabled/>
                  <w:calcOnExit w:val="0"/>
                  <w:textInput/>
                </w:ffData>
              </w:fldChar>
            </w:r>
            <w:r w:rsidRPr="00C44031">
              <w:rPr>
                <w:rFonts w:ascii="Arial Narrow" w:hAnsi="Arial Narrow" w:cs="Calibri"/>
                <w:noProof/>
                <w:sz w:val="22"/>
                <w:szCs w:val="22"/>
                <w:highlight w:val="cyan"/>
              </w:rPr>
              <w:instrText xml:space="preserve"> FORMTEXT </w:instrText>
            </w:r>
            <w:r w:rsidRPr="00C44031">
              <w:rPr>
                <w:rFonts w:ascii="Arial Narrow" w:hAnsi="Arial Narrow" w:cs="Calibri"/>
                <w:noProof/>
                <w:sz w:val="22"/>
                <w:szCs w:val="22"/>
                <w:highlight w:val="cyan"/>
              </w:rPr>
            </w:r>
            <w:r w:rsidRPr="00C44031">
              <w:rPr>
                <w:rFonts w:ascii="Arial Narrow" w:hAnsi="Arial Narrow" w:cs="Calibri"/>
                <w:noProof/>
                <w:sz w:val="22"/>
                <w:szCs w:val="22"/>
                <w:highlight w:val="cyan"/>
              </w:rPr>
              <w:fldChar w:fldCharType="separate"/>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fldChar w:fldCharType="end"/>
            </w:r>
          </w:p>
        </w:tc>
      </w:tr>
      <w:tr w:rsidR="002D5251" w:rsidRPr="00634FEE" w14:paraId="5262E936" w14:textId="77777777" w:rsidTr="006E5A84">
        <w:trPr>
          <w:trHeight w:val="284"/>
        </w:trPr>
        <w:tc>
          <w:tcPr>
            <w:tcW w:w="7088" w:type="dxa"/>
          </w:tcPr>
          <w:p w14:paraId="5B9CA40D" w14:textId="589718ED" w:rsidR="002D5251" w:rsidRPr="00C44031" w:rsidRDefault="002D5251" w:rsidP="002D5251">
            <w:pPr>
              <w:widowControl w:val="0"/>
              <w:suppressLineNumbers/>
              <w:suppressAutoHyphens/>
              <w:autoSpaceDN w:val="0"/>
              <w:ind w:left="-5" w:firstLine="5"/>
              <w:textAlignment w:val="baseline"/>
              <w:rPr>
                <w:rFonts w:ascii="Arial Narrow" w:hAnsi="Arial Narrow" w:cs="Tahoma"/>
                <w:color w:val="000000"/>
                <w:sz w:val="22"/>
                <w:szCs w:val="22"/>
              </w:rPr>
            </w:pPr>
            <w:r w:rsidRPr="00C44031">
              <w:rPr>
                <w:rFonts w:ascii="Arial Narrow" w:hAnsi="Arial Narrow"/>
                <w:sz w:val="22"/>
                <w:szCs w:val="22"/>
              </w:rPr>
              <w:t>pístnice zvedání nakládací vany umístněné na střeše nástavby</w:t>
            </w:r>
          </w:p>
        </w:tc>
        <w:tc>
          <w:tcPr>
            <w:tcW w:w="1559" w:type="dxa"/>
            <w:shd w:val="clear" w:color="auto" w:fill="auto"/>
            <w:noWrap/>
          </w:tcPr>
          <w:p w14:paraId="234E759E" w14:textId="4CE8D375" w:rsidR="002D5251" w:rsidRPr="00C44031" w:rsidRDefault="002D5251" w:rsidP="002D5251">
            <w:pPr>
              <w:jc w:val="center"/>
              <w:rPr>
                <w:rFonts w:ascii="Arial Narrow" w:hAnsi="Arial Narrow"/>
                <w:sz w:val="22"/>
                <w:szCs w:val="22"/>
              </w:rPr>
            </w:pPr>
            <w:r w:rsidRPr="00C44031">
              <w:rPr>
                <w:rFonts w:ascii="Arial Narrow" w:hAnsi="Arial Narrow" w:cs="Tahoma"/>
                <w:color w:val="000000"/>
                <w:sz w:val="22"/>
                <w:szCs w:val="22"/>
              </w:rPr>
              <w:t>ANO</w:t>
            </w:r>
          </w:p>
        </w:tc>
        <w:tc>
          <w:tcPr>
            <w:tcW w:w="1559" w:type="dxa"/>
            <w:shd w:val="clear" w:color="auto" w:fill="auto"/>
            <w:noWrap/>
          </w:tcPr>
          <w:p w14:paraId="140301A6" w14:textId="77777777" w:rsidR="002D5251" w:rsidRPr="00C44031" w:rsidRDefault="002D5251" w:rsidP="002D5251">
            <w:pPr>
              <w:rPr>
                <w:rFonts w:ascii="Arial Narrow" w:hAnsi="Arial Narrow"/>
                <w:sz w:val="22"/>
                <w:szCs w:val="22"/>
              </w:rPr>
            </w:pPr>
            <w:r w:rsidRPr="00C44031">
              <w:rPr>
                <w:rFonts w:ascii="Arial Narrow" w:hAnsi="Arial Narrow" w:cs="Calibri"/>
                <w:noProof/>
                <w:sz w:val="22"/>
                <w:szCs w:val="22"/>
                <w:highlight w:val="cyan"/>
              </w:rPr>
              <w:fldChar w:fldCharType="begin">
                <w:ffData>
                  <w:name w:val="Text1"/>
                  <w:enabled/>
                  <w:calcOnExit w:val="0"/>
                  <w:textInput/>
                </w:ffData>
              </w:fldChar>
            </w:r>
            <w:r w:rsidRPr="00C44031">
              <w:rPr>
                <w:rFonts w:ascii="Arial Narrow" w:hAnsi="Arial Narrow" w:cs="Calibri"/>
                <w:noProof/>
                <w:sz w:val="22"/>
                <w:szCs w:val="22"/>
                <w:highlight w:val="cyan"/>
              </w:rPr>
              <w:instrText xml:space="preserve"> FORMTEXT </w:instrText>
            </w:r>
            <w:r w:rsidRPr="00C44031">
              <w:rPr>
                <w:rFonts w:ascii="Arial Narrow" w:hAnsi="Arial Narrow" w:cs="Calibri"/>
                <w:noProof/>
                <w:sz w:val="22"/>
                <w:szCs w:val="22"/>
                <w:highlight w:val="cyan"/>
              </w:rPr>
            </w:r>
            <w:r w:rsidRPr="00C44031">
              <w:rPr>
                <w:rFonts w:ascii="Arial Narrow" w:hAnsi="Arial Narrow" w:cs="Calibri"/>
                <w:noProof/>
                <w:sz w:val="22"/>
                <w:szCs w:val="22"/>
                <w:highlight w:val="cyan"/>
              </w:rPr>
              <w:fldChar w:fldCharType="separate"/>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fldChar w:fldCharType="end"/>
            </w:r>
          </w:p>
        </w:tc>
      </w:tr>
      <w:tr w:rsidR="002D5251" w:rsidRPr="00634FEE" w14:paraId="518661B6" w14:textId="77777777" w:rsidTr="006E5A84">
        <w:trPr>
          <w:trHeight w:val="284"/>
        </w:trPr>
        <w:tc>
          <w:tcPr>
            <w:tcW w:w="7088" w:type="dxa"/>
          </w:tcPr>
          <w:p w14:paraId="3799A764" w14:textId="37A42CB7" w:rsidR="002D5251" w:rsidRPr="00C44031" w:rsidRDefault="002D5251" w:rsidP="002D5251">
            <w:pPr>
              <w:widowControl w:val="0"/>
              <w:suppressLineNumbers/>
              <w:suppressAutoHyphens/>
              <w:autoSpaceDN w:val="0"/>
              <w:ind w:left="-5" w:firstLine="5"/>
              <w:textAlignment w:val="baseline"/>
              <w:rPr>
                <w:rFonts w:ascii="Arial Narrow" w:hAnsi="Arial Narrow" w:cs="Tahoma"/>
                <w:color w:val="000000"/>
                <w:sz w:val="22"/>
                <w:szCs w:val="22"/>
              </w:rPr>
            </w:pPr>
            <w:r w:rsidRPr="00C44031">
              <w:rPr>
                <w:rFonts w:ascii="Arial Narrow" w:hAnsi="Arial Narrow"/>
                <w:sz w:val="22"/>
                <w:szCs w:val="22"/>
              </w:rPr>
              <w:t xml:space="preserve">oboustranné ovládání lisu vpravo s možností ovládání jednotlivých fází lisu </w:t>
            </w:r>
          </w:p>
        </w:tc>
        <w:tc>
          <w:tcPr>
            <w:tcW w:w="1559" w:type="dxa"/>
            <w:shd w:val="clear" w:color="auto" w:fill="auto"/>
            <w:noWrap/>
          </w:tcPr>
          <w:p w14:paraId="1CB77AF3" w14:textId="1B04FEB5" w:rsidR="002D5251" w:rsidRPr="00C44031" w:rsidRDefault="002D5251" w:rsidP="002D5251">
            <w:pPr>
              <w:jc w:val="center"/>
              <w:rPr>
                <w:rFonts w:ascii="Arial Narrow" w:hAnsi="Arial Narrow"/>
                <w:sz w:val="22"/>
                <w:szCs w:val="22"/>
              </w:rPr>
            </w:pPr>
            <w:r w:rsidRPr="00C44031">
              <w:rPr>
                <w:rFonts w:ascii="Arial Narrow" w:hAnsi="Arial Narrow" w:cs="Tahoma"/>
                <w:color w:val="000000"/>
                <w:sz w:val="22"/>
                <w:szCs w:val="22"/>
              </w:rPr>
              <w:t>ANO</w:t>
            </w:r>
          </w:p>
        </w:tc>
        <w:tc>
          <w:tcPr>
            <w:tcW w:w="1559" w:type="dxa"/>
            <w:shd w:val="clear" w:color="auto" w:fill="auto"/>
            <w:noWrap/>
          </w:tcPr>
          <w:p w14:paraId="45F48B07" w14:textId="77777777" w:rsidR="002D5251" w:rsidRPr="00C44031" w:rsidRDefault="002D5251" w:rsidP="002D5251">
            <w:pPr>
              <w:rPr>
                <w:rFonts w:ascii="Arial Narrow" w:hAnsi="Arial Narrow"/>
                <w:sz w:val="22"/>
                <w:szCs w:val="22"/>
              </w:rPr>
            </w:pPr>
            <w:r w:rsidRPr="00C44031">
              <w:rPr>
                <w:rFonts w:ascii="Arial Narrow" w:hAnsi="Arial Narrow" w:cs="Calibri"/>
                <w:noProof/>
                <w:sz w:val="22"/>
                <w:szCs w:val="22"/>
                <w:highlight w:val="cyan"/>
              </w:rPr>
              <w:fldChar w:fldCharType="begin">
                <w:ffData>
                  <w:name w:val="Text1"/>
                  <w:enabled/>
                  <w:calcOnExit w:val="0"/>
                  <w:textInput/>
                </w:ffData>
              </w:fldChar>
            </w:r>
            <w:r w:rsidRPr="00C44031">
              <w:rPr>
                <w:rFonts w:ascii="Arial Narrow" w:hAnsi="Arial Narrow" w:cs="Calibri"/>
                <w:noProof/>
                <w:sz w:val="22"/>
                <w:szCs w:val="22"/>
                <w:highlight w:val="cyan"/>
              </w:rPr>
              <w:instrText xml:space="preserve"> FORMTEXT </w:instrText>
            </w:r>
            <w:r w:rsidRPr="00C44031">
              <w:rPr>
                <w:rFonts w:ascii="Arial Narrow" w:hAnsi="Arial Narrow" w:cs="Calibri"/>
                <w:noProof/>
                <w:sz w:val="22"/>
                <w:szCs w:val="22"/>
                <w:highlight w:val="cyan"/>
              </w:rPr>
            </w:r>
            <w:r w:rsidRPr="00C44031">
              <w:rPr>
                <w:rFonts w:ascii="Arial Narrow" w:hAnsi="Arial Narrow" w:cs="Calibri"/>
                <w:noProof/>
                <w:sz w:val="22"/>
                <w:szCs w:val="22"/>
                <w:highlight w:val="cyan"/>
              </w:rPr>
              <w:fldChar w:fldCharType="separate"/>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fldChar w:fldCharType="end"/>
            </w:r>
          </w:p>
        </w:tc>
      </w:tr>
      <w:tr w:rsidR="002D5251" w:rsidRPr="00634FEE" w14:paraId="0A4E48A1" w14:textId="77777777" w:rsidTr="006E5A84">
        <w:trPr>
          <w:trHeight w:val="284"/>
        </w:trPr>
        <w:tc>
          <w:tcPr>
            <w:tcW w:w="7088" w:type="dxa"/>
          </w:tcPr>
          <w:p w14:paraId="2B5F589D" w14:textId="3B629B6C" w:rsidR="002D5251" w:rsidRPr="00C44031" w:rsidRDefault="002D5251" w:rsidP="002D5251">
            <w:pPr>
              <w:widowControl w:val="0"/>
              <w:suppressLineNumbers/>
              <w:suppressAutoHyphens/>
              <w:autoSpaceDN w:val="0"/>
              <w:ind w:left="-5" w:firstLine="5"/>
              <w:textAlignment w:val="baseline"/>
              <w:rPr>
                <w:rFonts w:ascii="Arial Narrow" w:hAnsi="Arial Narrow" w:cs="Tahoma"/>
                <w:color w:val="000000"/>
                <w:sz w:val="22"/>
                <w:szCs w:val="22"/>
              </w:rPr>
            </w:pPr>
            <w:r w:rsidRPr="00C44031">
              <w:rPr>
                <w:rFonts w:ascii="Arial Narrow" w:hAnsi="Arial Narrow"/>
                <w:sz w:val="22"/>
                <w:szCs w:val="22"/>
              </w:rPr>
              <w:t xml:space="preserve">boční vedení lisovacího mechanismu </w:t>
            </w:r>
          </w:p>
        </w:tc>
        <w:tc>
          <w:tcPr>
            <w:tcW w:w="1559" w:type="dxa"/>
            <w:shd w:val="clear" w:color="auto" w:fill="auto"/>
            <w:noWrap/>
          </w:tcPr>
          <w:p w14:paraId="03D73C2E" w14:textId="29AC1902" w:rsidR="002D5251" w:rsidRPr="00C44031" w:rsidRDefault="002D5251" w:rsidP="002D5251">
            <w:pPr>
              <w:jc w:val="center"/>
              <w:rPr>
                <w:rFonts w:ascii="Arial Narrow" w:hAnsi="Arial Narrow"/>
                <w:sz w:val="22"/>
                <w:szCs w:val="22"/>
              </w:rPr>
            </w:pPr>
            <w:r w:rsidRPr="00C44031">
              <w:rPr>
                <w:rFonts w:ascii="Arial Narrow" w:hAnsi="Arial Narrow" w:cs="Tahoma"/>
                <w:color w:val="000000"/>
                <w:sz w:val="22"/>
                <w:szCs w:val="22"/>
              </w:rPr>
              <w:t>ANO</w:t>
            </w:r>
          </w:p>
        </w:tc>
        <w:tc>
          <w:tcPr>
            <w:tcW w:w="1559" w:type="dxa"/>
            <w:shd w:val="clear" w:color="auto" w:fill="auto"/>
            <w:noWrap/>
          </w:tcPr>
          <w:p w14:paraId="732C6C93" w14:textId="77777777" w:rsidR="002D5251" w:rsidRPr="00C44031" w:rsidRDefault="002D5251" w:rsidP="002D5251">
            <w:pPr>
              <w:rPr>
                <w:rFonts w:ascii="Arial Narrow" w:hAnsi="Arial Narrow"/>
                <w:sz w:val="22"/>
                <w:szCs w:val="22"/>
              </w:rPr>
            </w:pPr>
            <w:r w:rsidRPr="00C44031">
              <w:rPr>
                <w:rFonts w:ascii="Arial Narrow" w:hAnsi="Arial Narrow" w:cs="Calibri"/>
                <w:noProof/>
                <w:sz w:val="22"/>
                <w:szCs w:val="22"/>
                <w:highlight w:val="cyan"/>
              </w:rPr>
              <w:fldChar w:fldCharType="begin">
                <w:ffData>
                  <w:name w:val="Text1"/>
                  <w:enabled/>
                  <w:calcOnExit w:val="0"/>
                  <w:textInput/>
                </w:ffData>
              </w:fldChar>
            </w:r>
            <w:r w:rsidRPr="00C44031">
              <w:rPr>
                <w:rFonts w:ascii="Arial Narrow" w:hAnsi="Arial Narrow" w:cs="Calibri"/>
                <w:noProof/>
                <w:sz w:val="22"/>
                <w:szCs w:val="22"/>
                <w:highlight w:val="cyan"/>
              </w:rPr>
              <w:instrText xml:space="preserve"> FORMTEXT </w:instrText>
            </w:r>
            <w:r w:rsidRPr="00C44031">
              <w:rPr>
                <w:rFonts w:ascii="Arial Narrow" w:hAnsi="Arial Narrow" w:cs="Calibri"/>
                <w:noProof/>
                <w:sz w:val="22"/>
                <w:szCs w:val="22"/>
                <w:highlight w:val="cyan"/>
              </w:rPr>
            </w:r>
            <w:r w:rsidRPr="00C44031">
              <w:rPr>
                <w:rFonts w:ascii="Arial Narrow" w:hAnsi="Arial Narrow" w:cs="Calibri"/>
                <w:noProof/>
                <w:sz w:val="22"/>
                <w:szCs w:val="22"/>
                <w:highlight w:val="cyan"/>
              </w:rPr>
              <w:fldChar w:fldCharType="separate"/>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fldChar w:fldCharType="end"/>
            </w:r>
          </w:p>
        </w:tc>
      </w:tr>
      <w:tr w:rsidR="002A4030" w:rsidRPr="00634FEE" w14:paraId="13039B1D" w14:textId="77777777" w:rsidTr="006E5A84">
        <w:trPr>
          <w:trHeight w:val="284"/>
        </w:trPr>
        <w:tc>
          <w:tcPr>
            <w:tcW w:w="7088" w:type="dxa"/>
          </w:tcPr>
          <w:p w14:paraId="7844FA76" w14:textId="2986D559" w:rsidR="002A4030" w:rsidRPr="00C44031" w:rsidRDefault="002A4030" w:rsidP="002A4030">
            <w:pPr>
              <w:widowControl w:val="0"/>
              <w:suppressLineNumbers/>
              <w:suppressAutoHyphens/>
              <w:autoSpaceDN w:val="0"/>
              <w:ind w:left="-5" w:firstLine="5"/>
              <w:textAlignment w:val="baseline"/>
              <w:rPr>
                <w:rFonts w:ascii="Arial Narrow" w:hAnsi="Arial Narrow" w:cs="Tahoma"/>
                <w:color w:val="000000"/>
                <w:sz w:val="22"/>
                <w:szCs w:val="22"/>
              </w:rPr>
            </w:pPr>
            <w:r w:rsidRPr="00C44031">
              <w:rPr>
                <w:rFonts w:ascii="Arial Narrow" w:hAnsi="Arial Narrow"/>
                <w:sz w:val="22"/>
                <w:szCs w:val="22"/>
              </w:rPr>
              <w:t>vedení lisovacího mechani</w:t>
            </w:r>
            <w:r w:rsidR="002D5251" w:rsidRPr="00C44031">
              <w:rPr>
                <w:rFonts w:ascii="Arial Narrow" w:hAnsi="Arial Narrow"/>
                <w:sz w:val="22"/>
                <w:szCs w:val="22"/>
              </w:rPr>
              <w:t>s</w:t>
            </w:r>
            <w:r w:rsidRPr="00C44031">
              <w:rPr>
                <w:rFonts w:ascii="Arial Narrow" w:hAnsi="Arial Narrow"/>
                <w:sz w:val="22"/>
                <w:szCs w:val="22"/>
              </w:rPr>
              <w:t xml:space="preserve">mu otěru vzdorné síla </w:t>
            </w:r>
          </w:p>
        </w:tc>
        <w:tc>
          <w:tcPr>
            <w:tcW w:w="1559" w:type="dxa"/>
            <w:shd w:val="clear" w:color="auto" w:fill="auto"/>
            <w:noWrap/>
          </w:tcPr>
          <w:p w14:paraId="094986FE" w14:textId="34B3735A" w:rsidR="002A4030" w:rsidRPr="00C44031" w:rsidRDefault="002D5251" w:rsidP="002A4030">
            <w:pPr>
              <w:jc w:val="center"/>
              <w:rPr>
                <w:rFonts w:ascii="Arial Narrow" w:hAnsi="Arial Narrow"/>
                <w:sz w:val="22"/>
                <w:szCs w:val="22"/>
              </w:rPr>
            </w:pPr>
            <w:r w:rsidRPr="00C44031">
              <w:rPr>
                <w:rFonts w:ascii="Arial Narrow" w:hAnsi="Arial Narrow"/>
                <w:sz w:val="22"/>
                <w:szCs w:val="22"/>
              </w:rPr>
              <w:t>min. 8 mm</w:t>
            </w:r>
          </w:p>
        </w:tc>
        <w:tc>
          <w:tcPr>
            <w:tcW w:w="1559" w:type="dxa"/>
            <w:shd w:val="clear" w:color="auto" w:fill="auto"/>
            <w:noWrap/>
          </w:tcPr>
          <w:p w14:paraId="64CC7724" w14:textId="3DB8C0C2" w:rsidR="002A4030" w:rsidRPr="00C44031" w:rsidRDefault="002A4030" w:rsidP="002A4030">
            <w:pPr>
              <w:rPr>
                <w:rFonts w:ascii="Arial Narrow" w:hAnsi="Arial Narrow"/>
                <w:sz w:val="22"/>
                <w:szCs w:val="22"/>
              </w:rPr>
            </w:pPr>
            <w:r w:rsidRPr="00C44031">
              <w:rPr>
                <w:rFonts w:ascii="Arial Narrow" w:hAnsi="Arial Narrow" w:cs="Calibri"/>
                <w:noProof/>
                <w:sz w:val="22"/>
                <w:szCs w:val="22"/>
                <w:highlight w:val="cyan"/>
              </w:rPr>
              <w:fldChar w:fldCharType="begin">
                <w:ffData>
                  <w:name w:val="Text1"/>
                  <w:enabled/>
                  <w:calcOnExit w:val="0"/>
                  <w:textInput/>
                </w:ffData>
              </w:fldChar>
            </w:r>
            <w:r w:rsidRPr="00C44031">
              <w:rPr>
                <w:rFonts w:ascii="Arial Narrow" w:hAnsi="Arial Narrow" w:cs="Calibri"/>
                <w:noProof/>
                <w:sz w:val="22"/>
                <w:szCs w:val="22"/>
                <w:highlight w:val="cyan"/>
              </w:rPr>
              <w:instrText xml:space="preserve"> FORMTEXT </w:instrText>
            </w:r>
            <w:r w:rsidRPr="00C44031">
              <w:rPr>
                <w:rFonts w:ascii="Arial Narrow" w:hAnsi="Arial Narrow" w:cs="Calibri"/>
                <w:noProof/>
                <w:sz w:val="22"/>
                <w:szCs w:val="22"/>
                <w:highlight w:val="cyan"/>
              </w:rPr>
            </w:r>
            <w:r w:rsidRPr="00C44031">
              <w:rPr>
                <w:rFonts w:ascii="Arial Narrow" w:hAnsi="Arial Narrow" w:cs="Calibri"/>
                <w:noProof/>
                <w:sz w:val="22"/>
                <w:szCs w:val="22"/>
                <w:highlight w:val="cyan"/>
              </w:rPr>
              <w:fldChar w:fldCharType="separate"/>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fldChar w:fldCharType="end"/>
            </w:r>
            <w:r w:rsidR="002D5251" w:rsidRPr="00C44031">
              <w:rPr>
                <w:rFonts w:ascii="Arial Narrow" w:hAnsi="Arial Narrow" w:cs="Calibri"/>
                <w:noProof/>
                <w:sz w:val="22"/>
                <w:szCs w:val="22"/>
              </w:rPr>
              <w:t xml:space="preserve"> mm</w:t>
            </w:r>
          </w:p>
        </w:tc>
      </w:tr>
      <w:tr w:rsidR="00C44031" w:rsidRPr="00634FEE" w14:paraId="3F6D1505" w14:textId="77777777" w:rsidTr="006E5A84">
        <w:trPr>
          <w:trHeight w:val="284"/>
        </w:trPr>
        <w:tc>
          <w:tcPr>
            <w:tcW w:w="7088" w:type="dxa"/>
          </w:tcPr>
          <w:p w14:paraId="0C6264C1" w14:textId="389E603B" w:rsidR="00C44031" w:rsidRPr="00C44031" w:rsidRDefault="00C44031" w:rsidP="00C44031">
            <w:pPr>
              <w:widowControl w:val="0"/>
              <w:suppressLineNumbers/>
              <w:suppressAutoHyphens/>
              <w:autoSpaceDN w:val="0"/>
              <w:ind w:left="-5" w:firstLine="5"/>
              <w:textAlignment w:val="baseline"/>
              <w:rPr>
                <w:rFonts w:ascii="Arial Narrow" w:hAnsi="Arial Narrow" w:cs="Tahoma"/>
                <w:color w:val="000000"/>
                <w:sz w:val="22"/>
                <w:szCs w:val="22"/>
              </w:rPr>
            </w:pPr>
            <w:r w:rsidRPr="00C44031">
              <w:rPr>
                <w:rFonts w:ascii="Arial Narrow" w:hAnsi="Arial Narrow"/>
                <w:sz w:val="22"/>
                <w:szCs w:val="22"/>
              </w:rPr>
              <w:t xml:space="preserve">pístnice vedení lisovacího mechanismu umístněné mimo prostor nakládací vany </w:t>
            </w:r>
          </w:p>
        </w:tc>
        <w:tc>
          <w:tcPr>
            <w:tcW w:w="1559" w:type="dxa"/>
            <w:shd w:val="clear" w:color="auto" w:fill="auto"/>
            <w:noWrap/>
          </w:tcPr>
          <w:p w14:paraId="35C002F3" w14:textId="4AB2E277" w:rsidR="00C44031" w:rsidRPr="00C44031" w:rsidRDefault="00C44031" w:rsidP="00C44031">
            <w:pPr>
              <w:jc w:val="center"/>
              <w:rPr>
                <w:rFonts w:ascii="Arial Narrow" w:hAnsi="Arial Narrow"/>
                <w:sz w:val="22"/>
                <w:szCs w:val="22"/>
              </w:rPr>
            </w:pPr>
            <w:r w:rsidRPr="00C44031">
              <w:rPr>
                <w:rFonts w:ascii="Arial Narrow" w:hAnsi="Arial Narrow" w:cs="Tahoma"/>
                <w:color w:val="000000"/>
                <w:sz w:val="22"/>
                <w:szCs w:val="22"/>
              </w:rPr>
              <w:t>ANO</w:t>
            </w:r>
          </w:p>
        </w:tc>
        <w:tc>
          <w:tcPr>
            <w:tcW w:w="1559" w:type="dxa"/>
            <w:shd w:val="clear" w:color="auto" w:fill="auto"/>
            <w:noWrap/>
          </w:tcPr>
          <w:p w14:paraId="223DFF05" w14:textId="77777777" w:rsidR="00C44031" w:rsidRPr="00C44031" w:rsidRDefault="00C44031" w:rsidP="00C44031">
            <w:pPr>
              <w:rPr>
                <w:rFonts w:ascii="Arial Narrow" w:hAnsi="Arial Narrow"/>
                <w:sz w:val="22"/>
                <w:szCs w:val="22"/>
              </w:rPr>
            </w:pPr>
            <w:r w:rsidRPr="00C44031">
              <w:rPr>
                <w:rFonts w:ascii="Arial Narrow" w:hAnsi="Arial Narrow" w:cs="Calibri"/>
                <w:noProof/>
                <w:sz w:val="22"/>
                <w:szCs w:val="22"/>
                <w:highlight w:val="cyan"/>
              </w:rPr>
              <w:fldChar w:fldCharType="begin">
                <w:ffData>
                  <w:name w:val="Text1"/>
                  <w:enabled/>
                  <w:calcOnExit w:val="0"/>
                  <w:textInput/>
                </w:ffData>
              </w:fldChar>
            </w:r>
            <w:r w:rsidRPr="00C44031">
              <w:rPr>
                <w:rFonts w:ascii="Arial Narrow" w:hAnsi="Arial Narrow" w:cs="Calibri"/>
                <w:noProof/>
                <w:sz w:val="22"/>
                <w:szCs w:val="22"/>
                <w:highlight w:val="cyan"/>
              </w:rPr>
              <w:instrText xml:space="preserve"> FORMTEXT </w:instrText>
            </w:r>
            <w:r w:rsidRPr="00C44031">
              <w:rPr>
                <w:rFonts w:ascii="Arial Narrow" w:hAnsi="Arial Narrow" w:cs="Calibri"/>
                <w:noProof/>
                <w:sz w:val="22"/>
                <w:szCs w:val="22"/>
                <w:highlight w:val="cyan"/>
              </w:rPr>
            </w:r>
            <w:r w:rsidRPr="00C44031">
              <w:rPr>
                <w:rFonts w:ascii="Arial Narrow" w:hAnsi="Arial Narrow" w:cs="Calibri"/>
                <w:noProof/>
                <w:sz w:val="22"/>
                <w:szCs w:val="22"/>
                <w:highlight w:val="cyan"/>
              </w:rPr>
              <w:fldChar w:fldCharType="separate"/>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fldChar w:fldCharType="end"/>
            </w:r>
          </w:p>
        </w:tc>
      </w:tr>
      <w:tr w:rsidR="00C44031" w:rsidRPr="00634FEE" w14:paraId="528D61BB" w14:textId="77777777" w:rsidTr="006E5A84">
        <w:trPr>
          <w:trHeight w:val="284"/>
        </w:trPr>
        <w:tc>
          <w:tcPr>
            <w:tcW w:w="7088" w:type="dxa"/>
          </w:tcPr>
          <w:p w14:paraId="56CC2F1E" w14:textId="0782DC5F" w:rsidR="00C44031" w:rsidRPr="00C44031" w:rsidRDefault="00C44031" w:rsidP="00C44031">
            <w:pPr>
              <w:widowControl w:val="0"/>
              <w:suppressLineNumbers/>
              <w:suppressAutoHyphens/>
              <w:autoSpaceDN w:val="0"/>
              <w:ind w:left="-5" w:firstLine="5"/>
              <w:textAlignment w:val="baseline"/>
              <w:rPr>
                <w:rFonts w:ascii="Arial Narrow" w:hAnsi="Arial Narrow" w:cs="Tahoma"/>
                <w:color w:val="000000"/>
                <w:sz w:val="22"/>
                <w:szCs w:val="22"/>
              </w:rPr>
            </w:pPr>
            <w:r w:rsidRPr="00C44031">
              <w:rPr>
                <w:rFonts w:ascii="Arial Narrow" w:hAnsi="Arial Narrow"/>
                <w:sz w:val="22"/>
                <w:szCs w:val="22"/>
              </w:rPr>
              <w:t xml:space="preserve">centrální řídicí systém nástavby s jednou centrální jednotkou a datovou sběrnicí Can-BUS </w:t>
            </w:r>
          </w:p>
        </w:tc>
        <w:tc>
          <w:tcPr>
            <w:tcW w:w="1559" w:type="dxa"/>
            <w:shd w:val="clear" w:color="auto" w:fill="auto"/>
            <w:noWrap/>
          </w:tcPr>
          <w:p w14:paraId="7238649E" w14:textId="4BA6D38F" w:rsidR="00C44031" w:rsidRPr="00C44031" w:rsidRDefault="00C44031" w:rsidP="00C44031">
            <w:pPr>
              <w:jc w:val="center"/>
              <w:rPr>
                <w:rFonts w:ascii="Arial Narrow" w:hAnsi="Arial Narrow"/>
                <w:sz w:val="22"/>
                <w:szCs w:val="22"/>
              </w:rPr>
            </w:pPr>
            <w:r w:rsidRPr="00C44031">
              <w:rPr>
                <w:rFonts w:ascii="Arial Narrow" w:hAnsi="Arial Narrow" w:cs="Tahoma"/>
                <w:color w:val="000000"/>
                <w:sz w:val="22"/>
                <w:szCs w:val="22"/>
              </w:rPr>
              <w:t>ANO</w:t>
            </w:r>
          </w:p>
        </w:tc>
        <w:tc>
          <w:tcPr>
            <w:tcW w:w="1559" w:type="dxa"/>
            <w:shd w:val="clear" w:color="auto" w:fill="auto"/>
            <w:noWrap/>
          </w:tcPr>
          <w:p w14:paraId="7878EF9D" w14:textId="77777777" w:rsidR="00C44031" w:rsidRPr="00C44031" w:rsidRDefault="00C44031" w:rsidP="00C44031">
            <w:pPr>
              <w:rPr>
                <w:rFonts w:ascii="Arial Narrow" w:hAnsi="Arial Narrow"/>
                <w:sz w:val="22"/>
                <w:szCs w:val="22"/>
              </w:rPr>
            </w:pPr>
            <w:r w:rsidRPr="00C44031">
              <w:rPr>
                <w:rFonts w:ascii="Arial Narrow" w:hAnsi="Arial Narrow" w:cs="Calibri"/>
                <w:noProof/>
                <w:sz w:val="22"/>
                <w:szCs w:val="22"/>
                <w:highlight w:val="cyan"/>
              </w:rPr>
              <w:fldChar w:fldCharType="begin">
                <w:ffData>
                  <w:name w:val="Text1"/>
                  <w:enabled/>
                  <w:calcOnExit w:val="0"/>
                  <w:textInput/>
                </w:ffData>
              </w:fldChar>
            </w:r>
            <w:r w:rsidRPr="00C44031">
              <w:rPr>
                <w:rFonts w:ascii="Arial Narrow" w:hAnsi="Arial Narrow" w:cs="Calibri"/>
                <w:noProof/>
                <w:sz w:val="22"/>
                <w:szCs w:val="22"/>
                <w:highlight w:val="cyan"/>
              </w:rPr>
              <w:instrText xml:space="preserve"> FORMTEXT </w:instrText>
            </w:r>
            <w:r w:rsidRPr="00C44031">
              <w:rPr>
                <w:rFonts w:ascii="Arial Narrow" w:hAnsi="Arial Narrow" w:cs="Calibri"/>
                <w:noProof/>
                <w:sz w:val="22"/>
                <w:szCs w:val="22"/>
                <w:highlight w:val="cyan"/>
              </w:rPr>
            </w:r>
            <w:r w:rsidRPr="00C44031">
              <w:rPr>
                <w:rFonts w:ascii="Arial Narrow" w:hAnsi="Arial Narrow" w:cs="Calibri"/>
                <w:noProof/>
                <w:sz w:val="22"/>
                <w:szCs w:val="22"/>
                <w:highlight w:val="cyan"/>
              </w:rPr>
              <w:fldChar w:fldCharType="separate"/>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fldChar w:fldCharType="end"/>
            </w:r>
          </w:p>
        </w:tc>
      </w:tr>
      <w:tr w:rsidR="00C44031" w:rsidRPr="00634FEE" w14:paraId="1D49F69A" w14:textId="77777777" w:rsidTr="006E5A84">
        <w:trPr>
          <w:trHeight w:val="284"/>
        </w:trPr>
        <w:tc>
          <w:tcPr>
            <w:tcW w:w="7088" w:type="dxa"/>
          </w:tcPr>
          <w:p w14:paraId="14EB1AFA" w14:textId="08996549" w:rsidR="00C44031" w:rsidRPr="00C44031" w:rsidRDefault="00C44031" w:rsidP="00C44031">
            <w:pPr>
              <w:widowControl w:val="0"/>
              <w:suppressLineNumbers/>
              <w:suppressAutoHyphens/>
              <w:autoSpaceDN w:val="0"/>
              <w:ind w:left="-5" w:firstLine="5"/>
              <w:textAlignment w:val="baseline"/>
              <w:rPr>
                <w:rFonts w:ascii="Arial Narrow" w:hAnsi="Arial Narrow" w:cs="Tahoma"/>
                <w:color w:val="000000"/>
                <w:sz w:val="22"/>
                <w:szCs w:val="22"/>
              </w:rPr>
            </w:pPr>
            <w:r w:rsidRPr="00C44031">
              <w:rPr>
                <w:rFonts w:ascii="Arial Narrow" w:hAnsi="Arial Narrow"/>
                <w:sz w:val="22"/>
                <w:szCs w:val="22"/>
              </w:rPr>
              <w:t xml:space="preserve">ovládací panel řídicího systému v kabině řidiče, s ovládacím a diagnostickým menu </w:t>
            </w:r>
          </w:p>
        </w:tc>
        <w:tc>
          <w:tcPr>
            <w:tcW w:w="1559" w:type="dxa"/>
            <w:shd w:val="clear" w:color="auto" w:fill="auto"/>
            <w:noWrap/>
          </w:tcPr>
          <w:p w14:paraId="1A76ACB5" w14:textId="5A0EF71B" w:rsidR="00C44031" w:rsidRPr="00C44031" w:rsidRDefault="00C44031" w:rsidP="00C44031">
            <w:pPr>
              <w:jc w:val="center"/>
              <w:rPr>
                <w:rFonts w:ascii="Arial Narrow" w:hAnsi="Arial Narrow"/>
                <w:sz w:val="22"/>
                <w:szCs w:val="22"/>
              </w:rPr>
            </w:pPr>
            <w:r w:rsidRPr="00C44031">
              <w:rPr>
                <w:rFonts w:ascii="Arial Narrow" w:hAnsi="Arial Narrow" w:cs="Tahoma"/>
                <w:color w:val="000000"/>
                <w:sz w:val="22"/>
                <w:szCs w:val="22"/>
              </w:rPr>
              <w:t>ANO</w:t>
            </w:r>
          </w:p>
        </w:tc>
        <w:tc>
          <w:tcPr>
            <w:tcW w:w="1559" w:type="dxa"/>
            <w:shd w:val="clear" w:color="auto" w:fill="auto"/>
            <w:noWrap/>
          </w:tcPr>
          <w:p w14:paraId="55CC64F5" w14:textId="77777777" w:rsidR="00C44031" w:rsidRPr="00C44031" w:rsidRDefault="00C44031" w:rsidP="00C44031">
            <w:pPr>
              <w:rPr>
                <w:rFonts w:ascii="Arial Narrow" w:hAnsi="Arial Narrow"/>
                <w:sz w:val="22"/>
                <w:szCs w:val="22"/>
              </w:rPr>
            </w:pPr>
            <w:r w:rsidRPr="00C44031">
              <w:rPr>
                <w:rFonts w:ascii="Arial Narrow" w:hAnsi="Arial Narrow" w:cs="Calibri"/>
                <w:noProof/>
                <w:sz w:val="22"/>
                <w:szCs w:val="22"/>
                <w:highlight w:val="cyan"/>
              </w:rPr>
              <w:fldChar w:fldCharType="begin">
                <w:ffData>
                  <w:name w:val="Text1"/>
                  <w:enabled/>
                  <w:calcOnExit w:val="0"/>
                  <w:textInput/>
                </w:ffData>
              </w:fldChar>
            </w:r>
            <w:r w:rsidRPr="00C44031">
              <w:rPr>
                <w:rFonts w:ascii="Arial Narrow" w:hAnsi="Arial Narrow" w:cs="Calibri"/>
                <w:noProof/>
                <w:sz w:val="22"/>
                <w:szCs w:val="22"/>
                <w:highlight w:val="cyan"/>
              </w:rPr>
              <w:instrText xml:space="preserve"> FORMTEXT </w:instrText>
            </w:r>
            <w:r w:rsidRPr="00C44031">
              <w:rPr>
                <w:rFonts w:ascii="Arial Narrow" w:hAnsi="Arial Narrow" w:cs="Calibri"/>
                <w:noProof/>
                <w:sz w:val="22"/>
                <w:szCs w:val="22"/>
                <w:highlight w:val="cyan"/>
              </w:rPr>
            </w:r>
            <w:r w:rsidRPr="00C44031">
              <w:rPr>
                <w:rFonts w:ascii="Arial Narrow" w:hAnsi="Arial Narrow" w:cs="Calibri"/>
                <w:noProof/>
                <w:sz w:val="22"/>
                <w:szCs w:val="22"/>
                <w:highlight w:val="cyan"/>
              </w:rPr>
              <w:fldChar w:fldCharType="separate"/>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fldChar w:fldCharType="end"/>
            </w:r>
          </w:p>
        </w:tc>
      </w:tr>
      <w:tr w:rsidR="00C44031" w:rsidRPr="00634FEE" w14:paraId="2EA26D92" w14:textId="77777777" w:rsidTr="006E5A84">
        <w:trPr>
          <w:trHeight w:val="284"/>
        </w:trPr>
        <w:tc>
          <w:tcPr>
            <w:tcW w:w="7088" w:type="dxa"/>
          </w:tcPr>
          <w:p w14:paraId="3986457E" w14:textId="7FCF6913" w:rsidR="00C44031" w:rsidRPr="00C44031" w:rsidRDefault="00C44031" w:rsidP="00C44031">
            <w:pPr>
              <w:widowControl w:val="0"/>
              <w:suppressLineNumbers/>
              <w:suppressAutoHyphens/>
              <w:autoSpaceDN w:val="0"/>
              <w:ind w:left="-5" w:firstLine="5"/>
              <w:textAlignment w:val="baseline"/>
              <w:rPr>
                <w:rFonts w:ascii="Arial Narrow" w:hAnsi="Arial Narrow" w:cs="Tahoma"/>
                <w:color w:val="000000"/>
                <w:sz w:val="22"/>
                <w:szCs w:val="22"/>
              </w:rPr>
            </w:pPr>
            <w:r w:rsidRPr="00C44031">
              <w:rPr>
                <w:rFonts w:ascii="Arial Narrow" w:hAnsi="Arial Narrow"/>
                <w:sz w:val="22"/>
                <w:szCs w:val="22"/>
              </w:rPr>
              <w:t xml:space="preserve">programové předvolby pro nastavení výkonu lisování dle druhu odpadu </w:t>
            </w:r>
          </w:p>
        </w:tc>
        <w:tc>
          <w:tcPr>
            <w:tcW w:w="1559" w:type="dxa"/>
            <w:shd w:val="clear" w:color="auto" w:fill="auto"/>
            <w:noWrap/>
          </w:tcPr>
          <w:p w14:paraId="6F24BA8D" w14:textId="0B2A9EB4" w:rsidR="00C44031" w:rsidRPr="00C44031" w:rsidRDefault="00C44031" w:rsidP="00C44031">
            <w:pPr>
              <w:jc w:val="center"/>
              <w:rPr>
                <w:rFonts w:ascii="Arial Narrow" w:hAnsi="Arial Narrow"/>
                <w:sz w:val="22"/>
                <w:szCs w:val="22"/>
              </w:rPr>
            </w:pPr>
            <w:r w:rsidRPr="00C44031">
              <w:rPr>
                <w:rFonts w:ascii="Arial Narrow" w:hAnsi="Arial Narrow" w:cs="Tahoma"/>
                <w:color w:val="000000"/>
                <w:sz w:val="22"/>
                <w:szCs w:val="22"/>
              </w:rPr>
              <w:t>ANO</w:t>
            </w:r>
          </w:p>
        </w:tc>
        <w:tc>
          <w:tcPr>
            <w:tcW w:w="1559" w:type="dxa"/>
            <w:shd w:val="clear" w:color="auto" w:fill="auto"/>
            <w:noWrap/>
          </w:tcPr>
          <w:p w14:paraId="6F15B3DF" w14:textId="5F1CB62E" w:rsidR="00C44031" w:rsidRPr="00C44031" w:rsidRDefault="00C44031" w:rsidP="00C44031">
            <w:pPr>
              <w:rPr>
                <w:rFonts w:ascii="Arial Narrow" w:hAnsi="Arial Narrow"/>
                <w:sz w:val="22"/>
                <w:szCs w:val="22"/>
              </w:rPr>
            </w:pPr>
            <w:r w:rsidRPr="00C44031">
              <w:rPr>
                <w:rFonts w:ascii="Arial Narrow" w:hAnsi="Arial Narrow" w:cs="Calibri"/>
                <w:noProof/>
                <w:sz w:val="22"/>
                <w:szCs w:val="22"/>
                <w:highlight w:val="cyan"/>
              </w:rPr>
              <w:fldChar w:fldCharType="begin">
                <w:ffData>
                  <w:name w:val="Text1"/>
                  <w:enabled/>
                  <w:calcOnExit w:val="0"/>
                  <w:textInput/>
                </w:ffData>
              </w:fldChar>
            </w:r>
            <w:r w:rsidRPr="00C44031">
              <w:rPr>
                <w:rFonts w:ascii="Arial Narrow" w:hAnsi="Arial Narrow" w:cs="Calibri"/>
                <w:noProof/>
                <w:sz w:val="22"/>
                <w:szCs w:val="22"/>
                <w:highlight w:val="cyan"/>
              </w:rPr>
              <w:instrText xml:space="preserve"> FORMTEXT </w:instrText>
            </w:r>
            <w:r w:rsidRPr="00C44031">
              <w:rPr>
                <w:rFonts w:ascii="Arial Narrow" w:hAnsi="Arial Narrow" w:cs="Calibri"/>
                <w:noProof/>
                <w:sz w:val="22"/>
                <w:szCs w:val="22"/>
                <w:highlight w:val="cyan"/>
              </w:rPr>
            </w:r>
            <w:r w:rsidRPr="00C44031">
              <w:rPr>
                <w:rFonts w:ascii="Arial Narrow" w:hAnsi="Arial Narrow" w:cs="Calibri"/>
                <w:noProof/>
                <w:sz w:val="22"/>
                <w:szCs w:val="22"/>
                <w:highlight w:val="cyan"/>
              </w:rPr>
              <w:fldChar w:fldCharType="separate"/>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fldChar w:fldCharType="end"/>
            </w:r>
          </w:p>
        </w:tc>
      </w:tr>
      <w:tr w:rsidR="00C44031" w:rsidRPr="00634FEE" w14:paraId="019FD601" w14:textId="77777777" w:rsidTr="006E5A84">
        <w:trPr>
          <w:trHeight w:val="284"/>
        </w:trPr>
        <w:tc>
          <w:tcPr>
            <w:tcW w:w="7088" w:type="dxa"/>
          </w:tcPr>
          <w:p w14:paraId="285241BF" w14:textId="52FEE9A6" w:rsidR="00C44031" w:rsidRPr="00C44031" w:rsidRDefault="00C44031" w:rsidP="00C44031">
            <w:pPr>
              <w:widowControl w:val="0"/>
              <w:suppressLineNumbers/>
              <w:suppressAutoHyphens/>
              <w:autoSpaceDN w:val="0"/>
              <w:ind w:left="-5" w:firstLine="5"/>
              <w:textAlignment w:val="baseline"/>
              <w:rPr>
                <w:rFonts w:ascii="Arial Narrow" w:hAnsi="Arial Narrow" w:cs="Tahoma"/>
                <w:color w:val="000000"/>
                <w:sz w:val="22"/>
                <w:szCs w:val="22"/>
              </w:rPr>
            </w:pPr>
            <w:r w:rsidRPr="00C44031">
              <w:rPr>
                <w:rFonts w:ascii="Arial Narrow" w:hAnsi="Arial Narrow"/>
                <w:sz w:val="22"/>
                <w:szCs w:val="22"/>
              </w:rPr>
              <w:t xml:space="preserve">jazyková verze řídicího systému a ovládání v ČJ </w:t>
            </w:r>
          </w:p>
        </w:tc>
        <w:tc>
          <w:tcPr>
            <w:tcW w:w="1559" w:type="dxa"/>
            <w:shd w:val="clear" w:color="auto" w:fill="auto"/>
            <w:noWrap/>
          </w:tcPr>
          <w:p w14:paraId="76B10FB4" w14:textId="7D171556" w:rsidR="00C44031" w:rsidRPr="00C44031" w:rsidRDefault="00C44031" w:rsidP="00C44031">
            <w:pPr>
              <w:jc w:val="center"/>
              <w:rPr>
                <w:rFonts w:ascii="Arial Narrow" w:hAnsi="Arial Narrow"/>
                <w:sz w:val="22"/>
                <w:szCs w:val="22"/>
              </w:rPr>
            </w:pPr>
            <w:r w:rsidRPr="00C44031">
              <w:rPr>
                <w:rFonts w:ascii="Arial Narrow" w:hAnsi="Arial Narrow" w:cs="Tahoma"/>
                <w:color w:val="000000"/>
                <w:sz w:val="22"/>
                <w:szCs w:val="22"/>
              </w:rPr>
              <w:t>ANO</w:t>
            </w:r>
          </w:p>
        </w:tc>
        <w:tc>
          <w:tcPr>
            <w:tcW w:w="1559" w:type="dxa"/>
            <w:shd w:val="clear" w:color="auto" w:fill="auto"/>
            <w:noWrap/>
          </w:tcPr>
          <w:p w14:paraId="01B46BFF" w14:textId="77777777" w:rsidR="00C44031" w:rsidRPr="00C44031" w:rsidRDefault="00C44031" w:rsidP="00C44031">
            <w:pPr>
              <w:rPr>
                <w:rFonts w:ascii="Arial Narrow" w:hAnsi="Arial Narrow"/>
                <w:sz w:val="22"/>
                <w:szCs w:val="22"/>
              </w:rPr>
            </w:pPr>
            <w:r w:rsidRPr="00C44031">
              <w:rPr>
                <w:rFonts w:ascii="Arial Narrow" w:hAnsi="Arial Narrow" w:cs="Calibri"/>
                <w:noProof/>
                <w:sz w:val="22"/>
                <w:szCs w:val="22"/>
                <w:highlight w:val="cyan"/>
              </w:rPr>
              <w:fldChar w:fldCharType="begin">
                <w:ffData>
                  <w:name w:val="Text1"/>
                  <w:enabled/>
                  <w:calcOnExit w:val="0"/>
                  <w:textInput/>
                </w:ffData>
              </w:fldChar>
            </w:r>
            <w:r w:rsidRPr="00C44031">
              <w:rPr>
                <w:rFonts w:ascii="Arial Narrow" w:hAnsi="Arial Narrow" w:cs="Calibri"/>
                <w:noProof/>
                <w:sz w:val="22"/>
                <w:szCs w:val="22"/>
                <w:highlight w:val="cyan"/>
              </w:rPr>
              <w:instrText xml:space="preserve"> FORMTEXT </w:instrText>
            </w:r>
            <w:r w:rsidRPr="00C44031">
              <w:rPr>
                <w:rFonts w:ascii="Arial Narrow" w:hAnsi="Arial Narrow" w:cs="Calibri"/>
                <w:noProof/>
                <w:sz w:val="22"/>
                <w:szCs w:val="22"/>
                <w:highlight w:val="cyan"/>
              </w:rPr>
            </w:r>
            <w:r w:rsidRPr="00C44031">
              <w:rPr>
                <w:rFonts w:ascii="Arial Narrow" w:hAnsi="Arial Narrow" w:cs="Calibri"/>
                <w:noProof/>
                <w:sz w:val="22"/>
                <w:szCs w:val="22"/>
                <w:highlight w:val="cyan"/>
              </w:rPr>
              <w:fldChar w:fldCharType="separate"/>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fldChar w:fldCharType="end"/>
            </w:r>
          </w:p>
        </w:tc>
      </w:tr>
      <w:tr w:rsidR="00C44031" w:rsidRPr="00634FEE" w14:paraId="51B9FD56" w14:textId="77777777" w:rsidTr="006E5A84">
        <w:trPr>
          <w:trHeight w:val="284"/>
        </w:trPr>
        <w:tc>
          <w:tcPr>
            <w:tcW w:w="7088" w:type="dxa"/>
          </w:tcPr>
          <w:p w14:paraId="6BE198F7" w14:textId="185666F0" w:rsidR="00C44031" w:rsidRPr="00C44031" w:rsidRDefault="00C44031" w:rsidP="00C44031">
            <w:pPr>
              <w:widowControl w:val="0"/>
              <w:suppressLineNumbers/>
              <w:suppressAutoHyphens/>
              <w:autoSpaceDN w:val="0"/>
              <w:ind w:left="-5" w:firstLine="5"/>
              <w:textAlignment w:val="baseline"/>
              <w:rPr>
                <w:rFonts w:ascii="Arial Narrow" w:hAnsi="Arial Narrow" w:cs="Tahoma"/>
                <w:color w:val="000000"/>
                <w:sz w:val="22"/>
                <w:szCs w:val="22"/>
              </w:rPr>
            </w:pPr>
            <w:r w:rsidRPr="00C44031">
              <w:rPr>
                <w:rFonts w:ascii="Arial Narrow" w:hAnsi="Arial Narrow"/>
                <w:sz w:val="22"/>
                <w:szCs w:val="22"/>
              </w:rPr>
              <w:t>1 x výstražný maják s ochranou klecí v horním obrysu nástavby</w:t>
            </w:r>
          </w:p>
        </w:tc>
        <w:tc>
          <w:tcPr>
            <w:tcW w:w="1559" w:type="dxa"/>
            <w:shd w:val="clear" w:color="auto" w:fill="auto"/>
            <w:noWrap/>
          </w:tcPr>
          <w:p w14:paraId="48B619D6" w14:textId="799A7C0D" w:rsidR="00C44031" w:rsidRPr="00C44031" w:rsidRDefault="00C44031" w:rsidP="00C44031">
            <w:pPr>
              <w:jc w:val="center"/>
              <w:rPr>
                <w:rFonts w:ascii="Arial Narrow" w:hAnsi="Arial Narrow"/>
                <w:sz w:val="22"/>
                <w:szCs w:val="22"/>
              </w:rPr>
            </w:pPr>
            <w:r w:rsidRPr="00C44031">
              <w:rPr>
                <w:rFonts w:ascii="Arial Narrow" w:hAnsi="Arial Narrow" w:cs="Tahoma"/>
                <w:color w:val="000000"/>
                <w:sz w:val="22"/>
                <w:szCs w:val="22"/>
              </w:rPr>
              <w:t>ANO</w:t>
            </w:r>
          </w:p>
        </w:tc>
        <w:tc>
          <w:tcPr>
            <w:tcW w:w="1559" w:type="dxa"/>
            <w:shd w:val="clear" w:color="auto" w:fill="auto"/>
            <w:noWrap/>
          </w:tcPr>
          <w:p w14:paraId="0D09F2F3" w14:textId="77777777" w:rsidR="00C44031" w:rsidRPr="00C44031" w:rsidRDefault="00C44031" w:rsidP="00C44031">
            <w:pPr>
              <w:rPr>
                <w:rFonts w:ascii="Arial Narrow" w:hAnsi="Arial Narrow"/>
                <w:sz w:val="22"/>
                <w:szCs w:val="22"/>
              </w:rPr>
            </w:pPr>
            <w:r w:rsidRPr="00C44031">
              <w:rPr>
                <w:rFonts w:ascii="Arial Narrow" w:hAnsi="Arial Narrow" w:cs="Calibri"/>
                <w:noProof/>
                <w:sz w:val="22"/>
                <w:szCs w:val="22"/>
                <w:highlight w:val="cyan"/>
              </w:rPr>
              <w:fldChar w:fldCharType="begin">
                <w:ffData>
                  <w:name w:val="Text1"/>
                  <w:enabled/>
                  <w:calcOnExit w:val="0"/>
                  <w:textInput/>
                </w:ffData>
              </w:fldChar>
            </w:r>
            <w:r w:rsidRPr="00C44031">
              <w:rPr>
                <w:rFonts w:ascii="Arial Narrow" w:hAnsi="Arial Narrow" w:cs="Calibri"/>
                <w:noProof/>
                <w:sz w:val="22"/>
                <w:szCs w:val="22"/>
                <w:highlight w:val="cyan"/>
              </w:rPr>
              <w:instrText xml:space="preserve"> FORMTEXT </w:instrText>
            </w:r>
            <w:r w:rsidRPr="00C44031">
              <w:rPr>
                <w:rFonts w:ascii="Arial Narrow" w:hAnsi="Arial Narrow" w:cs="Calibri"/>
                <w:noProof/>
                <w:sz w:val="22"/>
                <w:szCs w:val="22"/>
                <w:highlight w:val="cyan"/>
              </w:rPr>
            </w:r>
            <w:r w:rsidRPr="00C44031">
              <w:rPr>
                <w:rFonts w:ascii="Arial Narrow" w:hAnsi="Arial Narrow" w:cs="Calibri"/>
                <w:noProof/>
                <w:sz w:val="22"/>
                <w:szCs w:val="22"/>
                <w:highlight w:val="cyan"/>
              </w:rPr>
              <w:fldChar w:fldCharType="separate"/>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fldChar w:fldCharType="end"/>
            </w:r>
          </w:p>
        </w:tc>
      </w:tr>
      <w:tr w:rsidR="00C44031" w:rsidRPr="00634FEE" w14:paraId="099E59FA" w14:textId="77777777" w:rsidTr="006E5A84">
        <w:trPr>
          <w:trHeight w:val="284"/>
        </w:trPr>
        <w:tc>
          <w:tcPr>
            <w:tcW w:w="7088" w:type="dxa"/>
          </w:tcPr>
          <w:p w14:paraId="6738BAC2" w14:textId="6909136F" w:rsidR="00C44031" w:rsidRPr="00C44031" w:rsidRDefault="00C44031" w:rsidP="00C44031">
            <w:pPr>
              <w:widowControl w:val="0"/>
              <w:suppressLineNumbers/>
              <w:suppressAutoHyphens/>
              <w:autoSpaceDN w:val="0"/>
              <w:ind w:left="-5" w:firstLine="5"/>
              <w:textAlignment w:val="baseline"/>
              <w:rPr>
                <w:rFonts w:ascii="Arial Narrow" w:hAnsi="Arial Narrow" w:cs="Tahoma"/>
                <w:color w:val="000000"/>
                <w:sz w:val="22"/>
                <w:szCs w:val="22"/>
              </w:rPr>
            </w:pPr>
            <w:r w:rsidRPr="00C44031">
              <w:rPr>
                <w:rFonts w:ascii="Arial Narrow" w:hAnsi="Arial Narrow"/>
                <w:sz w:val="22"/>
                <w:szCs w:val="22"/>
              </w:rPr>
              <w:t>2 x pracovní světlo nad nakládací vanou nástavby</w:t>
            </w:r>
          </w:p>
        </w:tc>
        <w:tc>
          <w:tcPr>
            <w:tcW w:w="1559" w:type="dxa"/>
            <w:shd w:val="clear" w:color="auto" w:fill="auto"/>
            <w:noWrap/>
          </w:tcPr>
          <w:p w14:paraId="0661A19C" w14:textId="3695E9A5" w:rsidR="00C44031" w:rsidRPr="00C44031" w:rsidRDefault="00C44031" w:rsidP="00C44031">
            <w:pPr>
              <w:jc w:val="center"/>
              <w:rPr>
                <w:rFonts w:ascii="Arial Narrow" w:hAnsi="Arial Narrow"/>
                <w:sz w:val="22"/>
                <w:szCs w:val="22"/>
              </w:rPr>
            </w:pPr>
            <w:r w:rsidRPr="00C44031">
              <w:rPr>
                <w:rFonts w:ascii="Arial Narrow" w:hAnsi="Arial Narrow" w:cs="Tahoma"/>
                <w:color w:val="000000"/>
                <w:sz w:val="22"/>
                <w:szCs w:val="22"/>
              </w:rPr>
              <w:t>ANO</w:t>
            </w:r>
          </w:p>
        </w:tc>
        <w:tc>
          <w:tcPr>
            <w:tcW w:w="1559" w:type="dxa"/>
            <w:shd w:val="clear" w:color="auto" w:fill="auto"/>
            <w:noWrap/>
          </w:tcPr>
          <w:p w14:paraId="6A819E2F" w14:textId="77777777" w:rsidR="00C44031" w:rsidRPr="00C44031" w:rsidRDefault="00C44031" w:rsidP="00C44031">
            <w:pPr>
              <w:rPr>
                <w:rFonts w:ascii="Arial Narrow" w:hAnsi="Arial Narrow"/>
                <w:sz w:val="22"/>
                <w:szCs w:val="22"/>
              </w:rPr>
            </w:pPr>
            <w:r w:rsidRPr="00C44031">
              <w:rPr>
                <w:rFonts w:ascii="Arial Narrow" w:hAnsi="Arial Narrow" w:cs="Calibri"/>
                <w:noProof/>
                <w:sz w:val="22"/>
                <w:szCs w:val="22"/>
                <w:highlight w:val="cyan"/>
              </w:rPr>
              <w:fldChar w:fldCharType="begin">
                <w:ffData>
                  <w:name w:val="Text1"/>
                  <w:enabled/>
                  <w:calcOnExit w:val="0"/>
                  <w:textInput/>
                </w:ffData>
              </w:fldChar>
            </w:r>
            <w:r w:rsidRPr="00C44031">
              <w:rPr>
                <w:rFonts w:ascii="Arial Narrow" w:hAnsi="Arial Narrow" w:cs="Calibri"/>
                <w:noProof/>
                <w:sz w:val="22"/>
                <w:szCs w:val="22"/>
                <w:highlight w:val="cyan"/>
              </w:rPr>
              <w:instrText xml:space="preserve"> FORMTEXT </w:instrText>
            </w:r>
            <w:r w:rsidRPr="00C44031">
              <w:rPr>
                <w:rFonts w:ascii="Arial Narrow" w:hAnsi="Arial Narrow" w:cs="Calibri"/>
                <w:noProof/>
                <w:sz w:val="22"/>
                <w:szCs w:val="22"/>
                <w:highlight w:val="cyan"/>
              </w:rPr>
            </w:r>
            <w:r w:rsidRPr="00C44031">
              <w:rPr>
                <w:rFonts w:ascii="Arial Narrow" w:hAnsi="Arial Narrow" w:cs="Calibri"/>
                <w:noProof/>
                <w:sz w:val="22"/>
                <w:szCs w:val="22"/>
                <w:highlight w:val="cyan"/>
              </w:rPr>
              <w:fldChar w:fldCharType="separate"/>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fldChar w:fldCharType="end"/>
            </w:r>
          </w:p>
        </w:tc>
      </w:tr>
      <w:tr w:rsidR="00C44031" w:rsidRPr="00634FEE" w14:paraId="213CB6E8" w14:textId="77777777" w:rsidTr="006E5A84">
        <w:trPr>
          <w:trHeight w:val="284"/>
        </w:trPr>
        <w:tc>
          <w:tcPr>
            <w:tcW w:w="7088" w:type="dxa"/>
          </w:tcPr>
          <w:p w14:paraId="1AEE8AB0" w14:textId="1C3B83E9" w:rsidR="00C44031" w:rsidRPr="00C44031" w:rsidRDefault="00C44031" w:rsidP="00C44031">
            <w:pPr>
              <w:widowControl w:val="0"/>
              <w:suppressLineNumbers/>
              <w:suppressAutoHyphens/>
              <w:autoSpaceDN w:val="0"/>
              <w:ind w:left="-5" w:firstLine="5"/>
              <w:textAlignment w:val="baseline"/>
              <w:rPr>
                <w:rFonts w:ascii="Arial Narrow" w:hAnsi="Arial Narrow" w:cs="Tahoma"/>
                <w:color w:val="000000"/>
                <w:sz w:val="22"/>
                <w:szCs w:val="22"/>
              </w:rPr>
            </w:pPr>
            <w:r w:rsidRPr="00C44031">
              <w:rPr>
                <w:rFonts w:ascii="Arial Narrow" w:hAnsi="Arial Narrow"/>
                <w:sz w:val="22"/>
                <w:szCs w:val="22"/>
              </w:rPr>
              <w:t xml:space="preserve">1 x pracovní světlo uvnitř nakládací vany </w:t>
            </w:r>
          </w:p>
        </w:tc>
        <w:tc>
          <w:tcPr>
            <w:tcW w:w="1559" w:type="dxa"/>
            <w:shd w:val="clear" w:color="auto" w:fill="auto"/>
            <w:noWrap/>
          </w:tcPr>
          <w:p w14:paraId="4C4B44A0" w14:textId="30314093" w:rsidR="00C44031" w:rsidRPr="00C44031" w:rsidRDefault="00C44031" w:rsidP="00C44031">
            <w:pPr>
              <w:jc w:val="center"/>
              <w:rPr>
                <w:rFonts w:ascii="Arial Narrow" w:hAnsi="Arial Narrow"/>
                <w:sz w:val="22"/>
                <w:szCs w:val="22"/>
              </w:rPr>
            </w:pPr>
            <w:r w:rsidRPr="00C44031">
              <w:rPr>
                <w:rFonts w:ascii="Arial Narrow" w:hAnsi="Arial Narrow" w:cs="Tahoma"/>
                <w:color w:val="000000"/>
                <w:sz w:val="22"/>
                <w:szCs w:val="22"/>
              </w:rPr>
              <w:t>ANO</w:t>
            </w:r>
          </w:p>
        </w:tc>
        <w:tc>
          <w:tcPr>
            <w:tcW w:w="1559" w:type="dxa"/>
            <w:shd w:val="clear" w:color="auto" w:fill="auto"/>
            <w:noWrap/>
          </w:tcPr>
          <w:p w14:paraId="7E947AEC" w14:textId="77777777" w:rsidR="00C44031" w:rsidRPr="00C44031" w:rsidRDefault="00C44031" w:rsidP="00C44031">
            <w:pPr>
              <w:rPr>
                <w:rFonts w:ascii="Arial Narrow" w:hAnsi="Arial Narrow"/>
                <w:sz w:val="22"/>
                <w:szCs w:val="22"/>
              </w:rPr>
            </w:pPr>
            <w:r w:rsidRPr="00C44031">
              <w:rPr>
                <w:rFonts w:ascii="Arial Narrow" w:hAnsi="Arial Narrow" w:cs="Calibri"/>
                <w:noProof/>
                <w:sz w:val="22"/>
                <w:szCs w:val="22"/>
                <w:highlight w:val="cyan"/>
              </w:rPr>
              <w:fldChar w:fldCharType="begin">
                <w:ffData>
                  <w:name w:val="Text1"/>
                  <w:enabled/>
                  <w:calcOnExit w:val="0"/>
                  <w:textInput/>
                </w:ffData>
              </w:fldChar>
            </w:r>
            <w:r w:rsidRPr="00C44031">
              <w:rPr>
                <w:rFonts w:ascii="Arial Narrow" w:hAnsi="Arial Narrow" w:cs="Calibri"/>
                <w:noProof/>
                <w:sz w:val="22"/>
                <w:szCs w:val="22"/>
                <w:highlight w:val="cyan"/>
              </w:rPr>
              <w:instrText xml:space="preserve"> FORMTEXT </w:instrText>
            </w:r>
            <w:r w:rsidRPr="00C44031">
              <w:rPr>
                <w:rFonts w:ascii="Arial Narrow" w:hAnsi="Arial Narrow" w:cs="Calibri"/>
                <w:noProof/>
                <w:sz w:val="22"/>
                <w:szCs w:val="22"/>
                <w:highlight w:val="cyan"/>
              </w:rPr>
            </w:r>
            <w:r w:rsidRPr="00C44031">
              <w:rPr>
                <w:rFonts w:ascii="Arial Narrow" w:hAnsi="Arial Narrow" w:cs="Calibri"/>
                <w:noProof/>
                <w:sz w:val="22"/>
                <w:szCs w:val="22"/>
                <w:highlight w:val="cyan"/>
              </w:rPr>
              <w:fldChar w:fldCharType="separate"/>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fldChar w:fldCharType="end"/>
            </w:r>
          </w:p>
        </w:tc>
      </w:tr>
      <w:tr w:rsidR="00C44031" w:rsidRPr="00634FEE" w14:paraId="0C17BEF5" w14:textId="77777777" w:rsidTr="006E5A84">
        <w:trPr>
          <w:trHeight w:val="284"/>
        </w:trPr>
        <w:tc>
          <w:tcPr>
            <w:tcW w:w="7088" w:type="dxa"/>
          </w:tcPr>
          <w:p w14:paraId="3141AFD5" w14:textId="32403B6A" w:rsidR="00C44031" w:rsidRPr="00C44031" w:rsidRDefault="00C44031" w:rsidP="00C44031">
            <w:pPr>
              <w:widowControl w:val="0"/>
              <w:suppressLineNumbers/>
              <w:suppressAutoHyphens/>
              <w:autoSpaceDN w:val="0"/>
              <w:ind w:left="-5" w:firstLine="5"/>
              <w:textAlignment w:val="baseline"/>
              <w:rPr>
                <w:rFonts w:ascii="Arial Narrow" w:hAnsi="Arial Narrow" w:cs="Tahoma"/>
                <w:color w:val="000000"/>
                <w:sz w:val="22"/>
                <w:szCs w:val="22"/>
              </w:rPr>
            </w:pPr>
            <w:r w:rsidRPr="00C44031">
              <w:rPr>
                <w:rFonts w:ascii="Arial Narrow" w:hAnsi="Arial Narrow"/>
                <w:sz w:val="22"/>
                <w:szCs w:val="22"/>
              </w:rPr>
              <w:t>vytlačovací štít bez jakýchkoliv pryžových těsnících prvků</w:t>
            </w:r>
          </w:p>
        </w:tc>
        <w:tc>
          <w:tcPr>
            <w:tcW w:w="1559" w:type="dxa"/>
            <w:shd w:val="clear" w:color="auto" w:fill="auto"/>
            <w:noWrap/>
          </w:tcPr>
          <w:p w14:paraId="40035825" w14:textId="6C8714E0" w:rsidR="00C44031" w:rsidRPr="00C44031" w:rsidRDefault="00C44031" w:rsidP="00C44031">
            <w:pPr>
              <w:jc w:val="center"/>
              <w:rPr>
                <w:rFonts w:ascii="Arial Narrow" w:hAnsi="Arial Narrow"/>
                <w:sz w:val="22"/>
                <w:szCs w:val="22"/>
              </w:rPr>
            </w:pPr>
            <w:r w:rsidRPr="00C44031">
              <w:rPr>
                <w:rFonts w:ascii="Arial Narrow" w:hAnsi="Arial Narrow" w:cs="Tahoma"/>
                <w:color w:val="000000"/>
                <w:sz w:val="22"/>
                <w:szCs w:val="22"/>
              </w:rPr>
              <w:t>ANO</w:t>
            </w:r>
          </w:p>
        </w:tc>
        <w:tc>
          <w:tcPr>
            <w:tcW w:w="1559" w:type="dxa"/>
            <w:shd w:val="clear" w:color="auto" w:fill="auto"/>
            <w:noWrap/>
          </w:tcPr>
          <w:p w14:paraId="5B594E25" w14:textId="77777777" w:rsidR="00C44031" w:rsidRPr="00C44031" w:rsidRDefault="00C44031" w:rsidP="00C44031">
            <w:pPr>
              <w:rPr>
                <w:rFonts w:ascii="Arial Narrow" w:hAnsi="Arial Narrow"/>
                <w:sz w:val="22"/>
                <w:szCs w:val="22"/>
              </w:rPr>
            </w:pPr>
            <w:r w:rsidRPr="00C44031">
              <w:rPr>
                <w:rFonts w:ascii="Arial Narrow" w:hAnsi="Arial Narrow" w:cs="Calibri"/>
                <w:noProof/>
                <w:sz w:val="22"/>
                <w:szCs w:val="22"/>
                <w:highlight w:val="cyan"/>
              </w:rPr>
              <w:fldChar w:fldCharType="begin">
                <w:ffData>
                  <w:name w:val="Text1"/>
                  <w:enabled/>
                  <w:calcOnExit w:val="0"/>
                  <w:textInput/>
                </w:ffData>
              </w:fldChar>
            </w:r>
            <w:r w:rsidRPr="00C44031">
              <w:rPr>
                <w:rFonts w:ascii="Arial Narrow" w:hAnsi="Arial Narrow" w:cs="Calibri"/>
                <w:noProof/>
                <w:sz w:val="22"/>
                <w:szCs w:val="22"/>
                <w:highlight w:val="cyan"/>
              </w:rPr>
              <w:instrText xml:space="preserve"> FORMTEXT </w:instrText>
            </w:r>
            <w:r w:rsidRPr="00C44031">
              <w:rPr>
                <w:rFonts w:ascii="Arial Narrow" w:hAnsi="Arial Narrow" w:cs="Calibri"/>
                <w:noProof/>
                <w:sz w:val="22"/>
                <w:szCs w:val="22"/>
                <w:highlight w:val="cyan"/>
              </w:rPr>
            </w:r>
            <w:r w:rsidRPr="00C44031">
              <w:rPr>
                <w:rFonts w:ascii="Arial Narrow" w:hAnsi="Arial Narrow" w:cs="Calibri"/>
                <w:noProof/>
                <w:sz w:val="22"/>
                <w:szCs w:val="22"/>
                <w:highlight w:val="cyan"/>
              </w:rPr>
              <w:fldChar w:fldCharType="separate"/>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fldChar w:fldCharType="end"/>
            </w:r>
          </w:p>
        </w:tc>
      </w:tr>
      <w:tr w:rsidR="00C44031" w:rsidRPr="00634FEE" w14:paraId="1DD76590" w14:textId="77777777" w:rsidTr="006E5A84">
        <w:trPr>
          <w:trHeight w:val="284"/>
        </w:trPr>
        <w:tc>
          <w:tcPr>
            <w:tcW w:w="7088" w:type="dxa"/>
          </w:tcPr>
          <w:p w14:paraId="0605647F" w14:textId="3BF1F016" w:rsidR="00C44031" w:rsidRPr="00C44031" w:rsidRDefault="00C44031" w:rsidP="00C44031">
            <w:pPr>
              <w:widowControl w:val="0"/>
              <w:suppressLineNumbers/>
              <w:suppressAutoHyphens/>
              <w:autoSpaceDN w:val="0"/>
              <w:ind w:left="-5" w:firstLine="5"/>
              <w:textAlignment w:val="baseline"/>
              <w:rPr>
                <w:rFonts w:ascii="Arial Narrow" w:hAnsi="Arial Narrow" w:cs="Tahoma"/>
                <w:color w:val="000000"/>
                <w:sz w:val="22"/>
                <w:szCs w:val="22"/>
              </w:rPr>
            </w:pPr>
            <w:r w:rsidRPr="00C44031">
              <w:rPr>
                <w:rFonts w:ascii="Arial Narrow" w:hAnsi="Arial Narrow"/>
                <w:sz w:val="22"/>
                <w:szCs w:val="22"/>
              </w:rPr>
              <w:t>připojení nástavby k podvozku bez potřeby elektromagnetické spojky</w:t>
            </w:r>
          </w:p>
        </w:tc>
        <w:tc>
          <w:tcPr>
            <w:tcW w:w="1559" w:type="dxa"/>
            <w:shd w:val="clear" w:color="auto" w:fill="auto"/>
            <w:noWrap/>
          </w:tcPr>
          <w:p w14:paraId="17ED050D" w14:textId="1538CE89" w:rsidR="00C44031" w:rsidRPr="00C44031" w:rsidRDefault="00C44031" w:rsidP="00C44031">
            <w:pPr>
              <w:jc w:val="center"/>
              <w:rPr>
                <w:rFonts w:ascii="Arial Narrow" w:hAnsi="Arial Narrow"/>
                <w:sz w:val="22"/>
                <w:szCs w:val="22"/>
              </w:rPr>
            </w:pPr>
            <w:r w:rsidRPr="00C44031">
              <w:rPr>
                <w:rFonts w:ascii="Arial Narrow" w:hAnsi="Arial Narrow" w:cs="Tahoma"/>
                <w:color w:val="000000"/>
                <w:sz w:val="22"/>
                <w:szCs w:val="22"/>
              </w:rPr>
              <w:t>ANO</w:t>
            </w:r>
          </w:p>
        </w:tc>
        <w:tc>
          <w:tcPr>
            <w:tcW w:w="1559" w:type="dxa"/>
            <w:shd w:val="clear" w:color="auto" w:fill="auto"/>
            <w:noWrap/>
          </w:tcPr>
          <w:p w14:paraId="7AE77DF0" w14:textId="77777777" w:rsidR="00C44031" w:rsidRPr="00C44031" w:rsidRDefault="00C44031" w:rsidP="00C44031">
            <w:pPr>
              <w:rPr>
                <w:rFonts w:ascii="Arial Narrow" w:hAnsi="Arial Narrow"/>
                <w:sz w:val="22"/>
                <w:szCs w:val="22"/>
              </w:rPr>
            </w:pPr>
            <w:r w:rsidRPr="00C44031">
              <w:rPr>
                <w:rFonts w:ascii="Arial Narrow" w:hAnsi="Arial Narrow" w:cs="Calibri"/>
                <w:noProof/>
                <w:sz w:val="22"/>
                <w:szCs w:val="22"/>
                <w:highlight w:val="cyan"/>
              </w:rPr>
              <w:fldChar w:fldCharType="begin">
                <w:ffData>
                  <w:name w:val="Text1"/>
                  <w:enabled/>
                  <w:calcOnExit w:val="0"/>
                  <w:textInput/>
                </w:ffData>
              </w:fldChar>
            </w:r>
            <w:r w:rsidRPr="00C44031">
              <w:rPr>
                <w:rFonts w:ascii="Arial Narrow" w:hAnsi="Arial Narrow" w:cs="Calibri"/>
                <w:noProof/>
                <w:sz w:val="22"/>
                <w:szCs w:val="22"/>
                <w:highlight w:val="cyan"/>
              </w:rPr>
              <w:instrText xml:space="preserve"> FORMTEXT </w:instrText>
            </w:r>
            <w:r w:rsidRPr="00C44031">
              <w:rPr>
                <w:rFonts w:ascii="Arial Narrow" w:hAnsi="Arial Narrow" w:cs="Calibri"/>
                <w:noProof/>
                <w:sz w:val="22"/>
                <w:szCs w:val="22"/>
                <w:highlight w:val="cyan"/>
              </w:rPr>
            </w:r>
            <w:r w:rsidRPr="00C44031">
              <w:rPr>
                <w:rFonts w:ascii="Arial Narrow" w:hAnsi="Arial Narrow" w:cs="Calibri"/>
                <w:noProof/>
                <w:sz w:val="22"/>
                <w:szCs w:val="22"/>
                <w:highlight w:val="cyan"/>
              </w:rPr>
              <w:fldChar w:fldCharType="separate"/>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fldChar w:fldCharType="end"/>
            </w:r>
          </w:p>
        </w:tc>
      </w:tr>
      <w:tr w:rsidR="00C44031" w:rsidRPr="00634FEE" w14:paraId="0CD2088B" w14:textId="77777777" w:rsidTr="006E5A84">
        <w:trPr>
          <w:trHeight w:val="284"/>
        </w:trPr>
        <w:tc>
          <w:tcPr>
            <w:tcW w:w="7088" w:type="dxa"/>
          </w:tcPr>
          <w:p w14:paraId="6B600513" w14:textId="4B94463F" w:rsidR="00C44031" w:rsidRPr="00C44031" w:rsidRDefault="00C44031" w:rsidP="00C44031">
            <w:pPr>
              <w:widowControl w:val="0"/>
              <w:suppressLineNumbers/>
              <w:suppressAutoHyphens/>
              <w:autoSpaceDN w:val="0"/>
              <w:ind w:left="-5" w:firstLine="5"/>
              <w:textAlignment w:val="baseline"/>
              <w:rPr>
                <w:rFonts w:ascii="Arial Narrow" w:hAnsi="Arial Narrow" w:cs="Tahoma"/>
                <w:color w:val="000000"/>
                <w:sz w:val="22"/>
                <w:szCs w:val="22"/>
              </w:rPr>
            </w:pPr>
            <w:r w:rsidRPr="00C44031">
              <w:rPr>
                <w:rFonts w:ascii="Arial Narrow" w:hAnsi="Arial Narrow"/>
                <w:sz w:val="22"/>
                <w:szCs w:val="22"/>
              </w:rPr>
              <w:t>dno zásobníku ve tvaru kýlu</w:t>
            </w:r>
          </w:p>
        </w:tc>
        <w:tc>
          <w:tcPr>
            <w:tcW w:w="1559" w:type="dxa"/>
            <w:shd w:val="clear" w:color="auto" w:fill="auto"/>
            <w:noWrap/>
          </w:tcPr>
          <w:p w14:paraId="5DAF99D8" w14:textId="3F582CAB" w:rsidR="00C44031" w:rsidRPr="00C44031" w:rsidRDefault="00C44031" w:rsidP="00C44031">
            <w:pPr>
              <w:jc w:val="center"/>
              <w:rPr>
                <w:rFonts w:ascii="Arial Narrow" w:hAnsi="Arial Narrow"/>
                <w:sz w:val="22"/>
                <w:szCs w:val="22"/>
              </w:rPr>
            </w:pPr>
            <w:r w:rsidRPr="00C44031">
              <w:rPr>
                <w:rFonts w:ascii="Arial Narrow" w:hAnsi="Arial Narrow" w:cs="Tahoma"/>
                <w:color w:val="000000"/>
                <w:sz w:val="22"/>
                <w:szCs w:val="22"/>
              </w:rPr>
              <w:t>ANO</w:t>
            </w:r>
          </w:p>
        </w:tc>
        <w:tc>
          <w:tcPr>
            <w:tcW w:w="1559" w:type="dxa"/>
            <w:shd w:val="clear" w:color="auto" w:fill="auto"/>
            <w:noWrap/>
          </w:tcPr>
          <w:p w14:paraId="34ADDBB2" w14:textId="77777777" w:rsidR="00C44031" w:rsidRPr="00C44031" w:rsidRDefault="00C44031" w:rsidP="00C44031">
            <w:pPr>
              <w:rPr>
                <w:rFonts w:ascii="Arial Narrow" w:hAnsi="Arial Narrow"/>
                <w:sz w:val="22"/>
                <w:szCs w:val="22"/>
              </w:rPr>
            </w:pPr>
            <w:r w:rsidRPr="00C44031">
              <w:rPr>
                <w:rFonts w:ascii="Arial Narrow" w:hAnsi="Arial Narrow" w:cs="Calibri"/>
                <w:noProof/>
                <w:sz w:val="22"/>
                <w:szCs w:val="22"/>
                <w:highlight w:val="cyan"/>
              </w:rPr>
              <w:fldChar w:fldCharType="begin">
                <w:ffData>
                  <w:name w:val="Text1"/>
                  <w:enabled/>
                  <w:calcOnExit w:val="0"/>
                  <w:textInput/>
                </w:ffData>
              </w:fldChar>
            </w:r>
            <w:r w:rsidRPr="00C44031">
              <w:rPr>
                <w:rFonts w:ascii="Arial Narrow" w:hAnsi="Arial Narrow" w:cs="Calibri"/>
                <w:noProof/>
                <w:sz w:val="22"/>
                <w:szCs w:val="22"/>
                <w:highlight w:val="cyan"/>
              </w:rPr>
              <w:instrText xml:space="preserve"> FORMTEXT </w:instrText>
            </w:r>
            <w:r w:rsidRPr="00C44031">
              <w:rPr>
                <w:rFonts w:ascii="Arial Narrow" w:hAnsi="Arial Narrow" w:cs="Calibri"/>
                <w:noProof/>
                <w:sz w:val="22"/>
                <w:szCs w:val="22"/>
                <w:highlight w:val="cyan"/>
              </w:rPr>
            </w:r>
            <w:r w:rsidRPr="00C44031">
              <w:rPr>
                <w:rFonts w:ascii="Arial Narrow" w:hAnsi="Arial Narrow" w:cs="Calibri"/>
                <w:noProof/>
                <w:sz w:val="22"/>
                <w:szCs w:val="22"/>
                <w:highlight w:val="cyan"/>
              </w:rPr>
              <w:fldChar w:fldCharType="separate"/>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fldChar w:fldCharType="end"/>
            </w:r>
          </w:p>
        </w:tc>
      </w:tr>
      <w:tr w:rsidR="00C44031" w:rsidRPr="00634FEE" w14:paraId="2C6D392E" w14:textId="77777777" w:rsidTr="006E5A84">
        <w:trPr>
          <w:trHeight w:val="284"/>
        </w:trPr>
        <w:tc>
          <w:tcPr>
            <w:tcW w:w="7088" w:type="dxa"/>
          </w:tcPr>
          <w:p w14:paraId="709E7DE8" w14:textId="1257B8F4" w:rsidR="00C44031" w:rsidRPr="00C44031" w:rsidRDefault="00C44031" w:rsidP="00C44031">
            <w:pPr>
              <w:widowControl w:val="0"/>
              <w:suppressLineNumbers/>
              <w:suppressAutoHyphens/>
              <w:autoSpaceDN w:val="0"/>
              <w:ind w:left="-5" w:firstLine="5"/>
              <w:textAlignment w:val="baseline"/>
              <w:rPr>
                <w:rFonts w:ascii="Arial Narrow" w:hAnsi="Arial Narrow" w:cs="Tahoma"/>
                <w:color w:val="000000"/>
                <w:sz w:val="22"/>
                <w:szCs w:val="22"/>
              </w:rPr>
            </w:pPr>
            <w:r w:rsidRPr="00C44031">
              <w:rPr>
                <w:rFonts w:ascii="Arial Narrow" w:hAnsi="Arial Narrow"/>
                <w:sz w:val="22"/>
                <w:szCs w:val="22"/>
              </w:rPr>
              <w:t>bezpečnostní prvky řídicího systému nástavby dle EN-1501-1A pro vozidla na svoz odpadu</w:t>
            </w:r>
          </w:p>
        </w:tc>
        <w:tc>
          <w:tcPr>
            <w:tcW w:w="1559" w:type="dxa"/>
            <w:shd w:val="clear" w:color="auto" w:fill="auto"/>
            <w:noWrap/>
          </w:tcPr>
          <w:p w14:paraId="0B511D14" w14:textId="34B6803A" w:rsidR="00C44031" w:rsidRPr="00C44031" w:rsidRDefault="00C44031" w:rsidP="00C44031">
            <w:pPr>
              <w:jc w:val="center"/>
              <w:rPr>
                <w:rFonts w:ascii="Arial Narrow" w:hAnsi="Arial Narrow"/>
                <w:sz w:val="22"/>
                <w:szCs w:val="22"/>
              </w:rPr>
            </w:pPr>
            <w:r w:rsidRPr="00C44031">
              <w:rPr>
                <w:rFonts w:ascii="Arial Narrow" w:hAnsi="Arial Narrow" w:cs="Tahoma"/>
                <w:color w:val="000000"/>
                <w:sz w:val="22"/>
                <w:szCs w:val="22"/>
              </w:rPr>
              <w:t>ANO</w:t>
            </w:r>
          </w:p>
        </w:tc>
        <w:tc>
          <w:tcPr>
            <w:tcW w:w="1559" w:type="dxa"/>
            <w:shd w:val="clear" w:color="auto" w:fill="auto"/>
            <w:noWrap/>
          </w:tcPr>
          <w:p w14:paraId="41D53C0B" w14:textId="77777777" w:rsidR="00C44031" w:rsidRPr="00C44031" w:rsidRDefault="00C44031" w:rsidP="00C44031">
            <w:pPr>
              <w:rPr>
                <w:rFonts w:ascii="Arial Narrow" w:hAnsi="Arial Narrow"/>
                <w:sz w:val="22"/>
                <w:szCs w:val="22"/>
              </w:rPr>
            </w:pPr>
            <w:r w:rsidRPr="00C44031">
              <w:rPr>
                <w:rFonts w:ascii="Arial Narrow" w:hAnsi="Arial Narrow" w:cs="Calibri"/>
                <w:noProof/>
                <w:sz w:val="22"/>
                <w:szCs w:val="22"/>
                <w:highlight w:val="cyan"/>
              </w:rPr>
              <w:fldChar w:fldCharType="begin">
                <w:ffData>
                  <w:name w:val="Text1"/>
                  <w:enabled/>
                  <w:calcOnExit w:val="0"/>
                  <w:textInput/>
                </w:ffData>
              </w:fldChar>
            </w:r>
            <w:r w:rsidRPr="00C44031">
              <w:rPr>
                <w:rFonts w:ascii="Arial Narrow" w:hAnsi="Arial Narrow" w:cs="Calibri"/>
                <w:noProof/>
                <w:sz w:val="22"/>
                <w:szCs w:val="22"/>
                <w:highlight w:val="cyan"/>
              </w:rPr>
              <w:instrText xml:space="preserve"> FORMTEXT </w:instrText>
            </w:r>
            <w:r w:rsidRPr="00C44031">
              <w:rPr>
                <w:rFonts w:ascii="Arial Narrow" w:hAnsi="Arial Narrow" w:cs="Calibri"/>
                <w:noProof/>
                <w:sz w:val="22"/>
                <w:szCs w:val="22"/>
                <w:highlight w:val="cyan"/>
              </w:rPr>
            </w:r>
            <w:r w:rsidRPr="00C44031">
              <w:rPr>
                <w:rFonts w:ascii="Arial Narrow" w:hAnsi="Arial Narrow" w:cs="Calibri"/>
                <w:noProof/>
                <w:sz w:val="22"/>
                <w:szCs w:val="22"/>
                <w:highlight w:val="cyan"/>
              </w:rPr>
              <w:fldChar w:fldCharType="separate"/>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fldChar w:fldCharType="end"/>
            </w:r>
          </w:p>
        </w:tc>
      </w:tr>
      <w:tr w:rsidR="00C44031" w:rsidRPr="00634FEE" w14:paraId="6260D787" w14:textId="77777777" w:rsidTr="006E5A84">
        <w:trPr>
          <w:trHeight w:val="284"/>
        </w:trPr>
        <w:tc>
          <w:tcPr>
            <w:tcW w:w="7088" w:type="dxa"/>
          </w:tcPr>
          <w:p w14:paraId="7537629D" w14:textId="4A5F28DB" w:rsidR="00C44031" w:rsidRPr="00C44031" w:rsidRDefault="00C44031" w:rsidP="00C44031">
            <w:pPr>
              <w:widowControl w:val="0"/>
              <w:suppressLineNumbers/>
              <w:suppressAutoHyphens/>
              <w:autoSpaceDN w:val="0"/>
              <w:ind w:left="-5" w:firstLine="5"/>
              <w:textAlignment w:val="baseline"/>
              <w:rPr>
                <w:rFonts w:ascii="Arial Narrow" w:eastAsia="SimSun" w:hAnsi="Arial Narrow" w:cs="Lucida Sans"/>
                <w:kern w:val="3"/>
                <w:sz w:val="22"/>
                <w:szCs w:val="22"/>
                <w:lang w:eastAsia="zh-CN" w:bidi="hi-IN"/>
              </w:rPr>
            </w:pPr>
            <w:r w:rsidRPr="00C44031">
              <w:rPr>
                <w:rFonts w:ascii="Arial Narrow" w:hAnsi="Arial Narrow"/>
                <w:sz w:val="22"/>
                <w:szCs w:val="22"/>
              </w:rPr>
              <w:t>barva nástavby RAL 2011</w:t>
            </w:r>
          </w:p>
        </w:tc>
        <w:tc>
          <w:tcPr>
            <w:tcW w:w="1559" w:type="dxa"/>
            <w:shd w:val="clear" w:color="auto" w:fill="auto"/>
            <w:noWrap/>
          </w:tcPr>
          <w:p w14:paraId="68CF171F" w14:textId="5861FE52" w:rsidR="00C44031" w:rsidRPr="00C44031" w:rsidRDefault="00C44031" w:rsidP="00C44031">
            <w:pPr>
              <w:jc w:val="center"/>
              <w:rPr>
                <w:rFonts w:ascii="Arial Narrow" w:hAnsi="Arial Narrow"/>
                <w:sz w:val="22"/>
                <w:szCs w:val="22"/>
              </w:rPr>
            </w:pPr>
            <w:r w:rsidRPr="00C44031">
              <w:rPr>
                <w:rFonts w:ascii="Arial Narrow" w:hAnsi="Arial Narrow" w:cs="Tahoma"/>
                <w:color w:val="000000"/>
                <w:sz w:val="22"/>
                <w:szCs w:val="22"/>
              </w:rPr>
              <w:t>ANO</w:t>
            </w:r>
          </w:p>
        </w:tc>
        <w:tc>
          <w:tcPr>
            <w:tcW w:w="1559" w:type="dxa"/>
            <w:shd w:val="clear" w:color="auto" w:fill="auto"/>
            <w:noWrap/>
          </w:tcPr>
          <w:p w14:paraId="6BB6E44A" w14:textId="77777777" w:rsidR="00C44031" w:rsidRPr="00C44031" w:rsidRDefault="00C44031" w:rsidP="00C44031">
            <w:pPr>
              <w:rPr>
                <w:rFonts w:ascii="Arial Narrow" w:hAnsi="Arial Narrow"/>
                <w:noProof/>
                <w:sz w:val="22"/>
                <w:szCs w:val="22"/>
              </w:rPr>
            </w:pPr>
            <w:r w:rsidRPr="00C44031">
              <w:rPr>
                <w:rFonts w:ascii="Arial Narrow" w:hAnsi="Arial Narrow" w:cs="Calibri"/>
                <w:noProof/>
                <w:sz w:val="22"/>
                <w:szCs w:val="22"/>
                <w:highlight w:val="cyan"/>
              </w:rPr>
              <w:fldChar w:fldCharType="begin">
                <w:ffData>
                  <w:name w:val="Text1"/>
                  <w:enabled/>
                  <w:calcOnExit w:val="0"/>
                  <w:textInput/>
                </w:ffData>
              </w:fldChar>
            </w:r>
            <w:r w:rsidRPr="00C44031">
              <w:rPr>
                <w:rFonts w:ascii="Arial Narrow" w:hAnsi="Arial Narrow" w:cs="Calibri"/>
                <w:noProof/>
                <w:sz w:val="22"/>
                <w:szCs w:val="22"/>
                <w:highlight w:val="cyan"/>
              </w:rPr>
              <w:instrText xml:space="preserve"> FORMTEXT </w:instrText>
            </w:r>
            <w:r w:rsidRPr="00C44031">
              <w:rPr>
                <w:rFonts w:ascii="Arial Narrow" w:hAnsi="Arial Narrow" w:cs="Calibri"/>
                <w:noProof/>
                <w:sz w:val="22"/>
                <w:szCs w:val="22"/>
                <w:highlight w:val="cyan"/>
              </w:rPr>
            </w:r>
            <w:r w:rsidRPr="00C44031">
              <w:rPr>
                <w:rFonts w:ascii="Arial Narrow" w:hAnsi="Arial Narrow" w:cs="Calibri"/>
                <w:noProof/>
                <w:sz w:val="22"/>
                <w:szCs w:val="22"/>
                <w:highlight w:val="cyan"/>
              </w:rPr>
              <w:fldChar w:fldCharType="separate"/>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t> </w:t>
            </w:r>
            <w:r w:rsidRPr="00C44031">
              <w:rPr>
                <w:rFonts w:ascii="Arial Narrow" w:hAnsi="Arial Narrow" w:cs="Calibri"/>
                <w:noProof/>
                <w:sz w:val="22"/>
                <w:szCs w:val="22"/>
                <w:highlight w:val="cyan"/>
              </w:rPr>
              <w:fldChar w:fldCharType="end"/>
            </w:r>
          </w:p>
        </w:tc>
      </w:tr>
      <w:tr w:rsidR="000F5CC4" w:rsidRPr="00634FEE" w14:paraId="671CED32" w14:textId="77777777" w:rsidTr="004F431F">
        <w:trPr>
          <w:trHeight w:val="284"/>
        </w:trPr>
        <w:tc>
          <w:tcPr>
            <w:tcW w:w="10206" w:type="dxa"/>
            <w:gridSpan w:val="3"/>
            <w:shd w:val="clear" w:color="auto" w:fill="D0CECE" w:themeFill="background2" w:themeFillShade="E6"/>
            <w:vAlign w:val="center"/>
          </w:tcPr>
          <w:p w14:paraId="06C24D52" w14:textId="660E7D95" w:rsidR="000F5CC4" w:rsidRPr="004F431F" w:rsidRDefault="004F431F" w:rsidP="006E5A84">
            <w:pPr>
              <w:rPr>
                <w:rFonts w:ascii="Arial Narrow" w:hAnsi="Arial Narrow"/>
                <w:b/>
                <w:bCs/>
                <w:color w:val="000000"/>
              </w:rPr>
            </w:pPr>
            <w:r w:rsidRPr="004F431F">
              <w:rPr>
                <w:rStyle w:val="FontStyle61"/>
                <w:rFonts w:ascii="Arial Narrow" w:hAnsi="Arial Narrow"/>
                <w:b/>
                <w:bCs/>
                <w:color w:val="4F81BD"/>
                <w:sz w:val="22"/>
                <w:szCs w:val="22"/>
                <w:shd w:val="clear" w:color="auto" w:fill="D0CECE" w:themeFill="background2" w:themeFillShade="E6"/>
              </w:rPr>
              <w:t>Vyklápěč:</w:t>
            </w:r>
            <w:r w:rsidR="000F5CC4" w:rsidRPr="004F431F">
              <w:rPr>
                <w:rFonts w:ascii="Arial Narrow" w:hAnsi="Arial Narrow"/>
                <w:b/>
                <w:bCs/>
                <w:color w:val="4472C4"/>
              </w:rPr>
              <w:t xml:space="preserve"> </w:t>
            </w:r>
          </w:p>
        </w:tc>
      </w:tr>
      <w:tr w:rsidR="00A82A34" w:rsidRPr="00634FEE" w14:paraId="1E88EC91" w14:textId="77777777" w:rsidTr="00EC6B76">
        <w:trPr>
          <w:trHeight w:val="284"/>
        </w:trPr>
        <w:tc>
          <w:tcPr>
            <w:tcW w:w="7088" w:type="dxa"/>
          </w:tcPr>
          <w:p w14:paraId="5BC49006" w14:textId="47C0ECA8" w:rsidR="00A82A34" w:rsidRPr="001B7E58" w:rsidRDefault="00A82A34" w:rsidP="00A82A34">
            <w:pPr>
              <w:rPr>
                <w:rFonts w:ascii="Arial Narrow" w:eastAsia="SimSun" w:hAnsi="Arial Narrow" w:cs="Lucida Sans"/>
                <w:kern w:val="3"/>
                <w:sz w:val="22"/>
                <w:szCs w:val="22"/>
                <w:lang w:eastAsia="zh-CN" w:bidi="hi-IN"/>
              </w:rPr>
            </w:pPr>
            <w:r w:rsidRPr="001B7E58">
              <w:rPr>
                <w:rFonts w:ascii="Arial Narrow" w:hAnsi="Arial Narrow"/>
                <w:sz w:val="22"/>
                <w:szCs w:val="22"/>
              </w:rPr>
              <w:t>vyklápěč odpadových nádob v uzavřeném děleném provedení</w:t>
            </w:r>
          </w:p>
        </w:tc>
        <w:tc>
          <w:tcPr>
            <w:tcW w:w="1559" w:type="dxa"/>
            <w:shd w:val="clear" w:color="auto" w:fill="auto"/>
            <w:noWrap/>
          </w:tcPr>
          <w:p w14:paraId="1ED60F7F" w14:textId="52A43CA5" w:rsidR="00A82A34" w:rsidRPr="001B7E58" w:rsidRDefault="00A82A34" w:rsidP="00A82A34">
            <w:pPr>
              <w:jc w:val="center"/>
              <w:rPr>
                <w:rFonts w:ascii="Arial Narrow" w:hAnsi="Arial Narrow" w:cs="Tahoma"/>
                <w:color w:val="000000"/>
                <w:sz w:val="22"/>
                <w:szCs w:val="22"/>
              </w:rPr>
            </w:pPr>
            <w:r w:rsidRPr="0054290D">
              <w:rPr>
                <w:rFonts w:ascii="Arial Narrow" w:hAnsi="Arial Narrow" w:cs="Tahoma"/>
                <w:color w:val="000000"/>
                <w:sz w:val="22"/>
                <w:szCs w:val="22"/>
              </w:rPr>
              <w:t>ANO</w:t>
            </w:r>
          </w:p>
        </w:tc>
        <w:tc>
          <w:tcPr>
            <w:tcW w:w="1559" w:type="dxa"/>
            <w:shd w:val="clear" w:color="auto" w:fill="auto"/>
            <w:noWrap/>
          </w:tcPr>
          <w:p w14:paraId="151D4265" w14:textId="77777777" w:rsidR="00A82A34" w:rsidRPr="001B7E58" w:rsidRDefault="00A82A34" w:rsidP="00A82A34">
            <w:pPr>
              <w:rPr>
                <w:rFonts w:ascii="Arial Narrow" w:hAnsi="Arial Narrow"/>
                <w:sz w:val="22"/>
                <w:szCs w:val="22"/>
              </w:rPr>
            </w:pPr>
            <w:r w:rsidRPr="001B7E58">
              <w:rPr>
                <w:rFonts w:ascii="Arial Narrow" w:hAnsi="Arial Narrow" w:cs="Calibri"/>
                <w:noProof/>
                <w:sz w:val="22"/>
                <w:szCs w:val="22"/>
                <w:highlight w:val="cyan"/>
              </w:rPr>
              <w:fldChar w:fldCharType="begin">
                <w:ffData>
                  <w:name w:val="Text1"/>
                  <w:enabled/>
                  <w:calcOnExit w:val="0"/>
                  <w:textInput/>
                </w:ffData>
              </w:fldChar>
            </w:r>
            <w:r w:rsidRPr="001B7E58">
              <w:rPr>
                <w:rFonts w:ascii="Arial Narrow" w:hAnsi="Arial Narrow" w:cs="Calibri"/>
                <w:noProof/>
                <w:sz w:val="22"/>
                <w:szCs w:val="22"/>
                <w:highlight w:val="cyan"/>
              </w:rPr>
              <w:instrText xml:space="preserve"> FORMTEXT </w:instrText>
            </w:r>
            <w:r w:rsidRPr="001B7E58">
              <w:rPr>
                <w:rFonts w:ascii="Arial Narrow" w:hAnsi="Arial Narrow" w:cs="Calibri"/>
                <w:noProof/>
                <w:sz w:val="22"/>
                <w:szCs w:val="22"/>
                <w:highlight w:val="cyan"/>
              </w:rPr>
            </w:r>
            <w:r w:rsidRPr="001B7E58">
              <w:rPr>
                <w:rFonts w:ascii="Arial Narrow" w:hAnsi="Arial Narrow" w:cs="Calibri"/>
                <w:noProof/>
                <w:sz w:val="22"/>
                <w:szCs w:val="22"/>
                <w:highlight w:val="cyan"/>
              </w:rPr>
              <w:fldChar w:fldCharType="separate"/>
            </w:r>
            <w:r w:rsidRPr="001B7E58">
              <w:rPr>
                <w:rFonts w:ascii="Arial Narrow" w:hAnsi="Arial Narrow" w:cs="Calibri"/>
                <w:noProof/>
                <w:sz w:val="22"/>
                <w:szCs w:val="22"/>
                <w:highlight w:val="cyan"/>
              </w:rPr>
              <w:t> </w:t>
            </w:r>
            <w:r w:rsidRPr="001B7E58">
              <w:rPr>
                <w:rFonts w:ascii="Arial Narrow" w:hAnsi="Arial Narrow" w:cs="Calibri"/>
                <w:noProof/>
                <w:sz w:val="22"/>
                <w:szCs w:val="22"/>
                <w:highlight w:val="cyan"/>
              </w:rPr>
              <w:t> </w:t>
            </w:r>
            <w:r w:rsidRPr="001B7E58">
              <w:rPr>
                <w:rFonts w:ascii="Arial Narrow" w:hAnsi="Arial Narrow" w:cs="Calibri"/>
                <w:noProof/>
                <w:sz w:val="22"/>
                <w:szCs w:val="22"/>
                <w:highlight w:val="cyan"/>
              </w:rPr>
              <w:t> </w:t>
            </w:r>
            <w:r w:rsidRPr="001B7E58">
              <w:rPr>
                <w:rFonts w:ascii="Arial Narrow" w:hAnsi="Arial Narrow" w:cs="Calibri"/>
                <w:noProof/>
                <w:sz w:val="22"/>
                <w:szCs w:val="22"/>
                <w:highlight w:val="cyan"/>
              </w:rPr>
              <w:t> </w:t>
            </w:r>
            <w:r w:rsidRPr="001B7E58">
              <w:rPr>
                <w:rFonts w:ascii="Arial Narrow" w:hAnsi="Arial Narrow" w:cs="Calibri"/>
                <w:noProof/>
                <w:sz w:val="22"/>
                <w:szCs w:val="22"/>
                <w:highlight w:val="cyan"/>
              </w:rPr>
              <w:t> </w:t>
            </w:r>
            <w:r w:rsidRPr="001B7E58">
              <w:rPr>
                <w:rFonts w:ascii="Arial Narrow" w:hAnsi="Arial Narrow" w:cs="Calibri"/>
                <w:noProof/>
                <w:sz w:val="22"/>
                <w:szCs w:val="22"/>
                <w:highlight w:val="cyan"/>
              </w:rPr>
              <w:fldChar w:fldCharType="end"/>
            </w:r>
          </w:p>
        </w:tc>
      </w:tr>
      <w:tr w:rsidR="00A82A34" w:rsidRPr="00634FEE" w14:paraId="0CC667A8" w14:textId="77777777" w:rsidTr="00EC6B76">
        <w:trPr>
          <w:trHeight w:val="284"/>
        </w:trPr>
        <w:tc>
          <w:tcPr>
            <w:tcW w:w="7088" w:type="dxa"/>
          </w:tcPr>
          <w:p w14:paraId="05E84248" w14:textId="4F43CEC9" w:rsidR="00A82A34" w:rsidRPr="001B7E58" w:rsidRDefault="00A82A34" w:rsidP="00A82A34">
            <w:pPr>
              <w:rPr>
                <w:rFonts w:ascii="Arial Narrow" w:eastAsia="SimSun" w:hAnsi="Arial Narrow" w:cs="Lucida Sans"/>
                <w:kern w:val="3"/>
                <w:sz w:val="22"/>
                <w:szCs w:val="22"/>
                <w:lang w:eastAsia="zh-CN" w:bidi="hi-IN"/>
              </w:rPr>
            </w:pPr>
            <w:r w:rsidRPr="001B7E58">
              <w:rPr>
                <w:rFonts w:ascii="Arial Narrow" w:hAnsi="Arial Narrow"/>
                <w:sz w:val="22"/>
                <w:szCs w:val="22"/>
              </w:rPr>
              <w:t xml:space="preserve">univerzální vyklápěč odpadových nádob 80 až 1.100 litrů </w:t>
            </w:r>
          </w:p>
        </w:tc>
        <w:tc>
          <w:tcPr>
            <w:tcW w:w="1559" w:type="dxa"/>
            <w:shd w:val="clear" w:color="auto" w:fill="auto"/>
            <w:noWrap/>
          </w:tcPr>
          <w:p w14:paraId="3A438233" w14:textId="01B77943" w:rsidR="00A82A34" w:rsidRPr="001B7E58" w:rsidRDefault="00A82A34" w:rsidP="00A82A34">
            <w:pPr>
              <w:jc w:val="center"/>
              <w:rPr>
                <w:rFonts w:ascii="Arial Narrow" w:hAnsi="Arial Narrow" w:cs="Tahoma"/>
                <w:color w:val="000000"/>
                <w:sz w:val="22"/>
                <w:szCs w:val="22"/>
              </w:rPr>
            </w:pPr>
            <w:r w:rsidRPr="0054290D">
              <w:rPr>
                <w:rFonts w:ascii="Arial Narrow" w:hAnsi="Arial Narrow" w:cs="Tahoma"/>
                <w:color w:val="000000"/>
                <w:sz w:val="22"/>
                <w:szCs w:val="22"/>
              </w:rPr>
              <w:t>ANO</w:t>
            </w:r>
          </w:p>
        </w:tc>
        <w:tc>
          <w:tcPr>
            <w:tcW w:w="1559" w:type="dxa"/>
            <w:shd w:val="clear" w:color="auto" w:fill="auto"/>
            <w:noWrap/>
          </w:tcPr>
          <w:p w14:paraId="4AE6A14A" w14:textId="77777777" w:rsidR="00A82A34" w:rsidRPr="001B7E58" w:rsidRDefault="00A82A34" w:rsidP="00A82A34">
            <w:pPr>
              <w:rPr>
                <w:rFonts w:ascii="Arial Narrow" w:hAnsi="Arial Narrow" w:cs="Tahoma"/>
                <w:sz w:val="22"/>
                <w:szCs w:val="22"/>
                <w:highlight w:val="lightGray"/>
              </w:rPr>
            </w:pPr>
            <w:r w:rsidRPr="001B7E58">
              <w:rPr>
                <w:rFonts w:ascii="Arial Narrow" w:hAnsi="Arial Narrow" w:cs="Calibri"/>
                <w:noProof/>
                <w:sz w:val="22"/>
                <w:szCs w:val="22"/>
                <w:highlight w:val="cyan"/>
              </w:rPr>
              <w:fldChar w:fldCharType="begin">
                <w:ffData>
                  <w:name w:val="Text1"/>
                  <w:enabled/>
                  <w:calcOnExit w:val="0"/>
                  <w:textInput/>
                </w:ffData>
              </w:fldChar>
            </w:r>
            <w:r w:rsidRPr="001B7E58">
              <w:rPr>
                <w:rFonts w:ascii="Arial Narrow" w:hAnsi="Arial Narrow" w:cs="Calibri"/>
                <w:noProof/>
                <w:sz w:val="22"/>
                <w:szCs w:val="22"/>
                <w:highlight w:val="cyan"/>
              </w:rPr>
              <w:instrText xml:space="preserve"> FORMTEXT </w:instrText>
            </w:r>
            <w:r w:rsidRPr="001B7E58">
              <w:rPr>
                <w:rFonts w:ascii="Arial Narrow" w:hAnsi="Arial Narrow" w:cs="Calibri"/>
                <w:noProof/>
                <w:sz w:val="22"/>
                <w:szCs w:val="22"/>
                <w:highlight w:val="cyan"/>
              </w:rPr>
            </w:r>
            <w:r w:rsidRPr="001B7E58">
              <w:rPr>
                <w:rFonts w:ascii="Arial Narrow" w:hAnsi="Arial Narrow" w:cs="Calibri"/>
                <w:noProof/>
                <w:sz w:val="22"/>
                <w:szCs w:val="22"/>
                <w:highlight w:val="cyan"/>
              </w:rPr>
              <w:fldChar w:fldCharType="separate"/>
            </w:r>
            <w:r w:rsidRPr="001B7E58">
              <w:rPr>
                <w:rFonts w:ascii="Arial Narrow" w:hAnsi="Arial Narrow" w:cs="Calibri"/>
                <w:noProof/>
                <w:sz w:val="22"/>
                <w:szCs w:val="22"/>
                <w:highlight w:val="cyan"/>
              </w:rPr>
              <w:t> </w:t>
            </w:r>
            <w:r w:rsidRPr="001B7E58">
              <w:rPr>
                <w:rFonts w:ascii="Arial Narrow" w:hAnsi="Arial Narrow" w:cs="Calibri"/>
                <w:noProof/>
                <w:sz w:val="22"/>
                <w:szCs w:val="22"/>
                <w:highlight w:val="cyan"/>
              </w:rPr>
              <w:t> </w:t>
            </w:r>
            <w:r w:rsidRPr="001B7E58">
              <w:rPr>
                <w:rFonts w:ascii="Arial Narrow" w:hAnsi="Arial Narrow" w:cs="Calibri"/>
                <w:noProof/>
                <w:sz w:val="22"/>
                <w:szCs w:val="22"/>
                <w:highlight w:val="cyan"/>
              </w:rPr>
              <w:t> </w:t>
            </w:r>
            <w:r w:rsidRPr="001B7E58">
              <w:rPr>
                <w:rFonts w:ascii="Arial Narrow" w:hAnsi="Arial Narrow" w:cs="Calibri"/>
                <w:noProof/>
                <w:sz w:val="22"/>
                <w:szCs w:val="22"/>
                <w:highlight w:val="cyan"/>
              </w:rPr>
              <w:t> </w:t>
            </w:r>
            <w:r w:rsidRPr="001B7E58">
              <w:rPr>
                <w:rFonts w:ascii="Arial Narrow" w:hAnsi="Arial Narrow" w:cs="Calibri"/>
                <w:noProof/>
                <w:sz w:val="22"/>
                <w:szCs w:val="22"/>
                <w:highlight w:val="cyan"/>
              </w:rPr>
              <w:t> </w:t>
            </w:r>
            <w:r w:rsidRPr="001B7E58">
              <w:rPr>
                <w:rFonts w:ascii="Arial Narrow" w:hAnsi="Arial Narrow" w:cs="Calibri"/>
                <w:noProof/>
                <w:sz w:val="22"/>
                <w:szCs w:val="22"/>
                <w:highlight w:val="cyan"/>
              </w:rPr>
              <w:fldChar w:fldCharType="end"/>
            </w:r>
          </w:p>
        </w:tc>
      </w:tr>
      <w:tr w:rsidR="00A82A34" w:rsidRPr="00634FEE" w14:paraId="37352CEC" w14:textId="77777777" w:rsidTr="00EC6B76">
        <w:trPr>
          <w:trHeight w:val="284"/>
        </w:trPr>
        <w:tc>
          <w:tcPr>
            <w:tcW w:w="7088" w:type="dxa"/>
            <w:shd w:val="clear" w:color="auto" w:fill="auto"/>
          </w:tcPr>
          <w:p w14:paraId="32834E5B" w14:textId="3174F576" w:rsidR="00A82A34" w:rsidRPr="001B7E58" w:rsidRDefault="00A82A34" w:rsidP="00A82A34">
            <w:pPr>
              <w:pStyle w:val="Default"/>
              <w:spacing w:after="5"/>
              <w:rPr>
                <w:rFonts w:ascii="Arial Narrow" w:eastAsia="SimSun" w:hAnsi="Arial Narrow" w:cs="Lucida Sans"/>
                <w:kern w:val="3"/>
                <w:sz w:val="22"/>
                <w:szCs w:val="22"/>
                <w:lang w:eastAsia="zh-CN" w:bidi="hi-IN"/>
              </w:rPr>
            </w:pPr>
            <w:r w:rsidRPr="001B7E58">
              <w:rPr>
                <w:rFonts w:ascii="Arial Narrow" w:hAnsi="Arial Narrow"/>
                <w:sz w:val="22"/>
                <w:szCs w:val="22"/>
              </w:rPr>
              <w:t>ovládání zdvihu odpadových nádob hydraulicky - zdvih odpadových nádob ovládaný tlakem hydr. Pístů; spouštění odpadových nádob uvolněním tlaku hydr. pístů</w:t>
            </w:r>
          </w:p>
        </w:tc>
        <w:tc>
          <w:tcPr>
            <w:tcW w:w="1559" w:type="dxa"/>
            <w:shd w:val="clear" w:color="auto" w:fill="auto"/>
            <w:noWrap/>
          </w:tcPr>
          <w:p w14:paraId="7261C6FB" w14:textId="76B3A15B" w:rsidR="00A82A34" w:rsidRPr="001B7E58" w:rsidRDefault="00A82A34" w:rsidP="00A82A34">
            <w:pPr>
              <w:jc w:val="center"/>
              <w:rPr>
                <w:rFonts w:ascii="Arial Narrow" w:hAnsi="Arial Narrow" w:cs="Tahoma"/>
                <w:color w:val="000000"/>
                <w:sz w:val="22"/>
                <w:szCs w:val="22"/>
              </w:rPr>
            </w:pPr>
            <w:r w:rsidRPr="0054290D">
              <w:rPr>
                <w:rFonts w:ascii="Arial Narrow" w:hAnsi="Arial Narrow" w:cs="Tahoma"/>
                <w:color w:val="000000"/>
                <w:sz w:val="22"/>
                <w:szCs w:val="22"/>
              </w:rPr>
              <w:t>ANO</w:t>
            </w:r>
          </w:p>
        </w:tc>
        <w:tc>
          <w:tcPr>
            <w:tcW w:w="1559" w:type="dxa"/>
            <w:shd w:val="clear" w:color="auto" w:fill="auto"/>
            <w:noWrap/>
            <w:vAlign w:val="center"/>
          </w:tcPr>
          <w:p w14:paraId="2C1B87CA" w14:textId="140891C7" w:rsidR="00A82A34" w:rsidRPr="001B7E58" w:rsidRDefault="00A82A34" w:rsidP="00A82A34">
            <w:pPr>
              <w:rPr>
                <w:rFonts w:ascii="Arial Narrow" w:hAnsi="Arial Narrow"/>
                <w:sz w:val="22"/>
                <w:szCs w:val="22"/>
              </w:rPr>
            </w:pPr>
            <w:r w:rsidRPr="001B7E58">
              <w:rPr>
                <w:rFonts w:ascii="Arial Narrow" w:hAnsi="Arial Narrow" w:cs="Calibri"/>
                <w:noProof/>
                <w:sz w:val="22"/>
                <w:szCs w:val="22"/>
                <w:highlight w:val="cyan"/>
              </w:rPr>
              <w:fldChar w:fldCharType="begin">
                <w:ffData>
                  <w:name w:val="Text1"/>
                  <w:enabled/>
                  <w:calcOnExit w:val="0"/>
                  <w:textInput/>
                </w:ffData>
              </w:fldChar>
            </w:r>
            <w:r w:rsidRPr="001B7E58">
              <w:rPr>
                <w:rFonts w:ascii="Arial Narrow" w:hAnsi="Arial Narrow" w:cs="Calibri"/>
                <w:noProof/>
                <w:sz w:val="22"/>
                <w:szCs w:val="22"/>
                <w:highlight w:val="cyan"/>
              </w:rPr>
              <w:instrText xml:space="preserve"> FORMTEXT </w:instrText>
            </w:r>
            <w:r w:rsidRPr="001B7E58">
              <w:rPr>
                <w:rFonts w:ascii="Arial Narrow" w:hAnsi="Arial Narrow" w:cs="Calibri"/>
                <w:noProof/>
                <w:sz w:val="22"/>
                <w:szCs w:val="22"/>
                <w:highlight w:val="cyan"/>
              </w:rPr>
            </w:r>
            <w:r w:rsidRPr="001B7E58">
              <w:rPr>
                <w:rFonts w:ascii="Arial Narrow" w:hAnsi="Arial Narrow" w:cs="Calibri"/>
                <w:noProof/>
                <w:sz w:val="22"/>
                <w:szCs w:val="22"/>
                <w:highlight w:val="cyan"/>
              </w:rPr>
              <w:fldChar w:fldCharType="separate"/>
            </w:r>
            <w:r w:rsidRPr="001B7E58">
              <w:rPr>
                <w:rFonts w:ascii="Arial Narrow" w:hAnsi="Arial Narrow" w:cs="Calibri"/>
                <w:noProof/>
                <w:sz w:val="22"/>
                <w:szCs w:val="22"/>
                <w:highlight w:val="cyan"/>
              </w:rPr>
              <w:t> </w:t>
            </w:r>
            <w:r w:rsidRPr="001B7E58">
              <w:rPr>
                <w:rFonts w:ascii="Arial Narrow" w:hAnsi="Arial Narrow" w:cs="Calibri"/>
                <w:noProof/>
                <w:sz w:val="22"/>
                <w:szCs w:val="22"/>
                <w:highlight w:val="cyan"/>
              </w:rPr>
              <w:t> </w:t>
            </w:r>
            <w:r w:rsidRPr="001B7E58">
              <w:rPr>
                <w:rFonts w:ascii="Arial Narrow" w:hAnsi="Arial Narrow" w:cs="Calibri"/>
                <w:noProof/>
                <w:sz w:val="22"/>
                <w:szCs w:val="22"/>
                <w:highlight w:val="cyan"/>
              </w:rPr>
              <w:t> </w:t>
            </w:r>
            <w:r w:rsidRPr="001B7E58">
              <w:rPr>
                <w:rFonts w:ascii="Arial Narrow" w:hAnsi="Arial Narrow" w:cs="Calibri"/>
                <w:noProof/>
                <w:sz w:val="22"/>
                <w:szCs w:val="22"/>
                <w:highlight w:val="cyan"/>
              </w:rPr>
              <w:t> </w:t>
            </w:r>
            <w:r w:rsidRPr="001B7E58">
              <w:rPr>
                <w:rFonts w:ascii="Arial Narrow" w:hAnsi="Arial Narrow" w:cs="Calibri"/>
                <w:noProof/>
                <w:sz w:val="22"/>
                <w:szCs w:val="22"/>
                <w:highlight w:val="cyan"/>
              </w:rPr>
              <w:t> </w:t>
            </w:r>
            <w:r w:rsidRPr="001B7E58">
              <w:rPr>
                <w:rFonts w:ascii="Arial Narrow" w:hAnsi="Arial Narrow" w:cs="Calibri"/>
                <w:noProof/>
                <w:sz w:val="22"/>
                <w:szCs w:val="22"/>
                <w:highlight w:val="cyan"/>
              </w:rPr>
              <w:fldChar w:fldCharType="end"/>
            </w:r>
            <w:r w:rsidRPr="001B7E58">
              <w:rPr>
                <w:rFonts w:ascii="Arial Narrow" w:hAnsi="Arial Narrow"/>
                <w:noProof/>
                <w:sz w:val="22"/>
                <w:szCs w:val="22"/>
              </w:rPr>
              <w:t xml:space="preserve"> </w:t>
            </w:r>
          </w:p>
        </w:tc>
      </w:tr>
      <w:tr w:rsidR="00A82A34" w:rsidRPr="00634FEE" w14:paraId="40F6FF84" w14:textId="77777777" w:rsidTr="00EC6B76">
        <w:trPr>
          <w:trHeight w:val="284"/>
        </w:trPr>
        <w:tc>
          <w:tcPr>
            <w:tcW w:w="7088" w:type="dxa"/>
          </w:tcPr>
          <w:p w14:paraId="0E0919BA" w14:textId="4621B271" w:rsidR="00A82A34" w:rsidRPr="001B7E58" w:rsidRDefault="00A82A34" w:rsidP="00A82A34">
            <w:pPr>
              <w:rPr>
                <w:rFonts w:ascii="Arial Narrow" w:eastAsia="SimSun" w:hAnsi="Arial Narrow" w:cs="Lucida Sans"/>
                <w:kern w:val="3"/>
                <w:sz w:val="22"/>
                <w:szCs w:val="22"/>
                <w:lang w:eastAsia="zh-CN" w:bidi="hi-IN"/>
              </w:rPr>
            </w:pPr>
            <w:r w:rsidRPr="001B7E58">
              <w:rPr>
                <w:rFonts w:ascii="Arial Narrow" w:hAnsi="Arial Narrow"/>
                <w:sz w:val="22"/>
                <w:szCs w:val="22"/>
              </w:rPr>
              <w:t>hřebenový převod vyklápěče vpravo a vlevo pro zdvih a spouštění odpadových nádob</w:t>
            </w:r>
          </w:p>
        </w:tc>
        <w:tc>
          <w:tcPr>
            <w:tcW w:w="1559" w:type="dxa"/>
            <w:shd w:val="clear" w:color="auto" w:fill="auto"/>
            <w:noWrap/>
          </w:tcPr>
          <w:p w14:paraId="0E2CACB2" w14:textId="64420BBB" w:rsidR="00A82A34" w:rsidRPr="001B7E58" w:rsidRDefault="00A82A34" w:rsidP="00A82A34">
            <w:pPr>
              <w:jc w:val="center"/>
              <w:rPr>
                <w:rFonts w:ascii="Arial Narrow" w:hAnsi="Arial Narrow" w:cs="Tahoma"/>
                <w:color w:val="000000"/>
                <w:sz w:val="22"/>
                <w:szCs w:val="22"/>
              </w:rPr>
            </w:pPr>
            <w:r w:rsidRPr="0054290D">
              <w:rPr>
                <w:rFonts w:ascii="Arial Narrow" w:hAnsi="Arial Narrow" w:cs="Tahoma"/>
                <w:color w:val="000000"/>
                <w:sz w:val="22"/>
                <w:szCs w:val="22"/>
              </w:rPr>
              <w:t>ANO</w:t>
            </w:r>
          </w:p>
        </w:tc>
        <w:tc>
          <w:tcPr>
            <w:tcW w:w="1559" w:type="dxa"/>
            <w:shd w:val="clear" w:color="auto" w:fill="auto"/>
            <w:noWrap/>
            <w:vAlign w:val="center"/>
          </w:tcPr>
          <w:p w14:paraId="62E9DE03" w14:textId="77777777" w:rsidR="00A82A34" w:rsidRPr="001B7E58" w:rsidRDefault="00A82A34" w:rsidP="00A82A34">
            <w:pPr>
              <w:rPr>
                <w:rFonts w:ascii="Arial Narrow" w:hAnsi="Arial Narrow" w:cs="Tahoma"/>
                <w:color w:val="000000"/>
                <w:sz w:val="22"/>
                <w:szCs w:val="22"/>
              </w:rPr>
            </w:pPr>
            <w:r w:rsidRPr="001B7E58">
              <w:rPr>
                <w:rFonts w:ascii="Arial Narrow" w:hAnsi="Arial Narrow" w:cs="Calibri"/>
                <w:noProof/>
                <w:sz w:val="22"/>
                <w:szCs w:val="22"/>
                <w:highlight w:val="cyan"/>
              </w:rPr>
              <w:fldChar w:fldCharType="begin">
                <w:ffData>
                  <w:name w:val="Text1"/>
                  <w:enabled/>
                  <w:calcOnExit w:val="0"/>
                  <w:textInput/>
                </w:ffData>
              </w:fldChar>
            </w:r>
            <w:r w:rsidRPr="001B7E58">
              <w:rPr>
                <w:rFonts w:ascii="Arial Narrow" w:hAnsi="Arial Narrow" w:cs="Calibri"/>
                <w:noProof/>
                <w:sz w:val="22"/>
                <w:szCs w:val="22"/>
                <w:highlight w:val="cyan"/>
              </w:rPr>
              <w:instrText xml:space="preserve"> FORMTEXT </w:instrText>
            </w:r>
            <w:r w:rsidRPr="001B7E58">
              <w:rPr>
                <w:rFonts w:ascii="Arial Narrow" w:hAnsi="Arial Narrow" w:cs="Calibri"/>
                <w:noProof/>
                <w:sz w:val="22"/>
                <w:szCs w:val="22"/>
                <w:highlight w:val="cyan"/>
              </w:rPr>
            </w:r>
            <w:r w:rsidRPr="001B7E58">
              <w:rPr>
                <w:rFonts w:ascii="Arial Narrow" w:hAnsi="Arial Narrow" w:cs="Calibri"/>
                <w:noProof/>
                <w:sz w:val="22"/>
                <w:szCs w:val="22"/>
                <w:highlight w:val="cyan"/>
              </w:rPr>
              <w:fldChar w:fldCharType="separate"/>
            </w:r>
            <w:r w:rsidRPr="001B7E58">
              <w:rPr>
                <w:rFonts w:ascii="Arial Narrow" w:hAnsi="Arial Narrow" w:cs="Calibri"/>
                <w:noProof/>
                <w:sz w:val="22"/>
                <w:szCs w:val="22"/>
                <w:highlight w:val="cyan"/>
              </w:rPr>
              <w:t> </w:t>
            </w:r>
            <w:r w:rsidRPr="001B7E58">
              <w:rPr>
                <w:rFonts w:ascii="Arial Narrow" w:hAnsi="Arial Narrow" w:cs="Calibri"/>
                <w:noProof/>
                <w:sz w:val="22"/>
                <w:szCs w:val="22"/>
                <w:highlight w:val="cyan"/>
              </w:rPr>
              <w:t> </w:t>
            </w:r>
            <w:r w:rsidRPr="001B7E58">
              <w:rPr>
                <w:rFonts w:ascii="Arial Narrow" w:hAnsi="Arial Narrow" w:cs="Calibri"/>
                <w:noProof/>
                <w:sz w:val="22"/>
                <w:szCs w:val="22"/>
                <w:highlight w:val="cyan"/>
              </w:rPr>
              <w:t> </w:t>
            </w:r>
            <w:r w:rsidRPr="001B7E58">
              <w:rPr>
                <w:rFonts w:ascii="Arial Narrow" w:hAnsi="Arial Narrow" w:cs="Calibri"/>
                <w:noProof/>
                <w:sz w:val="22"/>
                <w:szCs w:val="22"/>
                <w:highlight w:val="cyan"/>
              </w:rPr>
              <w:t> </w:t>
            </w:r>
            <w:r w:rsidRPr="001B7E58">
              <w:rPr>
                <w:rFonts w:ascii="Arial Narrow" w:hAnsi="Arial Narrow" w:cs="Calibri"/>
                <w:noProof/>
                <w:sz w:val="22"/>
                <w:szCs w:val="22"/>
                <w:highlight w:val="cyan"/>
              </w:rPr>
              <w:t> </w:t>
            </w:r>
            <w:r w:rsidRPr="001B7E58">
              <w:rPr>
                <w:rFonts w:ascii="Arial Narrow" w:hAnsi="Arial Narrow" w:cs="Calibri"/>
                <w:noProof/>
                <w:sz w:val="22"/>
                <w:szCs w:val="22"/>
                <w:highlight w:val="cyan"/>
              </w:rPr>
              <w:fldChar w:fldCharType="end"/>
            </w:r>
            <w:r w:rsidRPr="001B7E58">
              <w:rPr>
                <w:rFonts w:ascii="Arial Narrow" w:hAnsi="Arial Narrow"/>
                <w:noProof/>
                <w:sz w:val="22"/>
                <w:szCs w:val="22"/>
              </w:rPr>
              <w:t xml:space="preserve"> </w:t>
            </w:r>
          </w:p>
        </w:tc>
      </w:tr>
      <w:tr w:rsidR="00A82A34" w:rsidRPr="00634FEE" w14:paraId="03FBBAFF" w14:textId="77777777" w:rsidTr="00EC6B76">
        <w:trPr>
          <w:trHeight w:val="284"/>
        </w:trPr>
        <w:tc>
          <w:tcPr>
            <w:tcW w:w="7088" w:type="dxa"/>
          </w:tcPr>
          <w:p w14:paraId="5EB55068" w14:textId="46446A21" w:rsidR="00A82A34" w:rsidRPr="001B7E58" w:rsidRDefault="00A82A34" w:rsidP="00A82A34">
            <w:pPr>
              <w:rPr>
                <w:rFonts w:ascii="Arial Narrow" w:eastAsia="SimSun" w:hAnsi="Arial Narrow" w:cs="Lucida Sans"/>
                <w:kern w:val="3"/>
                <w:sz w:val="22"/>
                <w:szCs w:val="22"/>
                <w:lang w:eastAsia="zh-CN" w:bidi="hi-IN"/>
              </w:rPr>
            </w:pPr>
            <w:r w:rsidRPr="001B7E58">
              <w:rPr>
                <w:rFonts w:ascii="Arial Narrow" w:hAnsi="Arial Narrow"/>
                <w:sz w:val="22"/>
                <w:szCs w:val="22"/>
              </w:rPr>
              <w:t>oboustranné ovládání vyklápěče pomocí páky</w:t>
            </w:r>
          </w:p>
        </w:tc>
        <w:tc>
          <w:tcPr>
            <w:tcW w:w="1559" w:type="dxa"/>
            <w:shd w:val="clear" w:color="auto" w:fill="auto"/>
            <w:noWrap/>
          </w:tcPr>
          <w:p w14:paraId="6CDA7D5F" w14:textId="54C8F673" w:rsidR="00A82A34" w:rsidRPr="001B7E58" w:rsidRDefault="00A82A34" w:rsidP="00A82A34">
            <w:pPr>
              <w:jc w:val="center"/>
              <w:rPr>
                <w:rFonts w:ascii="Arial Narrow" w:hAnsi="Arial Narrow" w:cs="Tahoma"/>
                <w:color w:val="000000"/>
                <w:sz w:val="22"/>
                <w:szCs w:val="22"/>
              </w:rPr>
            </w:pPr>
            <w:r w:rsidRPr="0054290D">
              <w:rPr>
                <w:rFonts w:ascii="Arial Narrow" w:hAnsi="Arial Narrow" w:cs="Tahoma"/>
                <w:color w:val="000000"/>
                <w:sz w:val="22"/>
                <w:szCs w:val="22"/>
              </w:rPr>
              <w:t>ANO</w:t>
            </w:r>
          </w:p>
        </w:tc>
        <w:tc>
          <w:tcPr>
            <w:tcW w:w="1559" w:type="dxa"/>
            <w:shd w:val="clear" w:color="auto" w:fill="auto"/>
            <w:noWrap/>
            <w:vAlign w:val="center"/>
          </w:tcPr>
          <w:p w14:paraId="15088C51" w14:textId="77777777" w:rsidR="00A82A34" w:rsidRPr="001B7E58" w:rsidRDefault="00A82A34" w:rsidP="00A82A34">
            <w:pPr>
              <w:rPr>
                <w:rFonts w:ascii="Arial Narrow" w:hAnsi="Arial Narrow" w:cs="Tahoma"/>
                <w:color w:val="000000"/>
                <w:sz w:val="22"/>
                <w:szCs w:val="22"/>
              </w:rPr>
            </w:pPr>
            <w:r w:rsidRPr="001B7E58">
              <w:rPr>
                <w:rFonts w:ascii="Arial Narrow" w:hAnsi="Arial Narrow" w:cs="Calibri"/>
                <w:noProof/>
                <w:sz w:val="22"/>
                <w:szCs w:val="22"/>
                <w:highlight w:val="cyan"/>
              </w:rPr>
              <w:fldChar w:fldCharType="begin">
                <w:ffData>
                  <w:name w:val="Text1"/>
                  <w:enabled/>
                  <w:calcOnExit w:val="0"/>
                  <w:textInput/>
                </w:ffData>
              </w:fldChar>
            </w:r>
            <w:r w:rsidRPr="001B7E58">
              <w:rPr>
                <w:rFonts w:ascii="Arial Narrow" w:hAnsi="Arial Narrow" w:cs="Calibri"/>
                <w:noProof/>
                <w:sz w:val="22"/>
                <w:szCs w:val="22"/>
                <w:highlight w:val="cyan"/>
              </w:rPr>
              <w:instrText xml:space="preserve"> FORMTEXT </w:instrText>
            </w:r>
            <w:r w:rsidRPr="001B7E58">
              <w:rPr>
                <w:rFonts w:ascii="Arial Narrow" w:hAnsi="Arial Narrow" w:cs="Calibri"/>
                <w:noProof/>
                <w:sz w:val="22"/>
                <w:szCs w:val="22"/>
                <w:highlight w:val="cyan"/>
              </w:rPr>
            </w:r>
            <w:r w:rsidRPr="001B7E58">
              <w:rPr>
                <w:rFonts w:ascii="Arial Narrow" w:hAnsi="Arial Narrow" w:cs="Calibri"/>
                <w:noProof/>
                <w:sz w:val="22"/>
                <w:szCs w:val="22"/>
                <w:highlight w:val="cyan"/>
              </w:rPr>
              <w:fldChar w:fldCharType="separate"/>
            </w:r>
            <w:r w:rsidRPr="001B7E58">
              <w:rPr>
                <w:rFonts w:ascii="Arial Narrow" w:hAnsi="Arial Narrow" w:cs="Calibri"/>
                <w:noProof/>
                <w:sz w:val="22"/>
                <w:szCs w:val="22"/>
                <w:highlight w:val="cyan"/>
              </w:rPr>
              <w:t> </w:t>
            </w:r>
            <w:r w:rsidRPr="001B7E58">
              <w:rPr>
                <w:rFonts w:ascii="Arial Narrow" w:hAnsi="Arial Narrow" w:cs="Calibri"/>
                <w:noProof/>
                <w:sz w:val="22"/>
                <w:szCs w:val="22"/>
                <w:highlight w:val="cyan"/>
              </w:rPr>
              <w:t> </w:t>
            </w:r>
            <w:r w:rsidRPr="001B7E58">
              <w:rPr>
                <w:rFonts w:ascii="Arial Narrow" w:hAnsi="Arial Narrow" w:cs="Calibri"/>
                <w:noProof/>
                <w:sz w:val="22"/>
                <w:szCs w:val="22"/>
                <w:highlight w:val="cyan"/>
              </w:rPr>
              <w:t> </w:t>
            </w:r>
            <w:r w:rsidRPr="001B7E58">
              <w:rPr>
                <w:rFonts w:ascii="Arial Narrow" w:hAnsi="Arial Narrow" w:cs="Calibri"/>
                <w:noProof/>
                <w:sz w:val="22"/>
                <w:szCs w:val="22"/>
                <w:highlight w:val="cyan"/>
              </w:rPr>
              <w:t> </w:t>
            </w:r>
            <w:r w:rsidRPr="001B7E58">
              <w:rPr>
                <w:rFonts w:ascii="Arial Narrow" w:hAnsi="Arial Narrow" w:cs="Calibri"/>
                <w:noProof/>
                <w:sz w:val="22"/>
                <w:szCs w:val="22"/>
                <w:highlight w:val="cyan"/>
              </w:rPr>
              <w:t> </w:t>
            </w:r>
            <w:r w:rsidRPr="001B7E58">
              <w:rPr>
                <w:rFonts w:ascii="Arial Narrow" w:hAnsi="Arial Narrow" w:cs="Calibri"/>
                <w:noProof/>
                <w:sz w:val="22"/>
                <w:szCs w:val="22"/>
                <w:highlight w:val="cyan"/>
              </w:rPr>
              <w:fldChar w:fldCharType="end"/>
            </w:r>
          </w:p>
        </w:tc>
      </w:tr>
      <w:tr w:rsidR="00A82A34" w:rsidRPr="00634FEE" w14:paraId="6A0A0A02" w14:textId="77777777" w:rsidTr="00EC6B76">
        <w:trPr>
          <w:trHeight w:val="284"/>
        </w:trPr>
        <w:tc>
          <w:tcPr>
            <w:tcW w:w="7088" w:type="dxa"/>
            <w:vAlign w:val="center"/>
          </w:tcPr>
          <w:p w14:paraId="6B418B9F" w14:textId="65F6D720" w:rsidR="00A82A34" w:rsidRPr="001B7E58" w:rsidRDefault="00A82A34" w:rsidP="00A82A34">
            <w:pPr>
              <w:rPr>
                <w:rFonts w:ascii="Arial Narrow" w:eastAsia="SimSun" w:hAnsi="Arial Narrow" w:cs="Lucida Sans"/>
                <w:kern w:val="3"/>
                <w:sz w:val="22"/>
                <w:szCs w:val="22"/>
                <w:lang w:eastAsia="zh-CN" w:bidi="hi-IN"/>
              </w:rPr>
            </w:pPr>
            <w:r w:rsidRPr="001B7E58">
              <w:rPr>
                <w:rFonts w:ascii="Arial Narrow" w:hAnsi="Arial Narrow"/>
                <w:sz w:val="22"/>
                <w:szCs w:val="22"/>
              </w:rPr>
              <w:t>boční ochrana obsluhy na stupačkách s průhledem do nakládací vany</w:t>
            </w:r>
          </w:p>
        </w:tc>
        <w:tc>
          <w:tcPr>
            <w:tcW w:w="1559" w:type="dxa"/>
            <w:shd w:val="clear" w:color="auto" w:fill="auto"/>
            <w:noWrap/>
          </w:tcPr>
          <w:p w14:paraId="4C963B70" w14:textId="3CA37ABC" w:rsidR="00A82A34" w:rsidRPr="001B7E58" w:rsidRDefault="00A82A34" w:rsidP="00A82A34">
            <w:pPr>
              <w:jc w:val="center"/>
              <w:rPr>
                <w:rFonts w:ascii="Arial Narrow" w:hAnsi="Arial Narrow" w:cs="Tahoma"/>
                <w:color w:val="000000"/>
                <w:sz w:val="22"/>
                <w:szCs w:val="22"/>
              </w:rPr>
            </w:pPr>
            <w:r w:rsidRPr="0054290D">
              <w:rPr>
                <w:rFonts w:ascii="Arial Narrow" w:hAnsi="Arial Narrow" w:cs="Tahoma"/>
                <w:color w:val="000000"/>
                <w:sz w:val="22"/>
                <w:szCs w:val="22"/>
              </w:rPr>
              <w:t>ANO</w:t>
            </w:r>
          </w:p>
        </w:tc>
        <w:tc>
          <w:tcPr>
            <w:tcW w:w="1559" w:type="dxa"/>
            <w:shd w:val="clear" w:color="auto" w:fill="auto"/>
            <w:noWrap/>
          </w:tcPr>
          <w:p w14:paraId="3A730816" w14:textId="77777777" w:rsidR="00A82A34" w:rsidRPr="001B7E58" w:rsidRDefault="00A82A34" w:rsidP="00A82A34">
            <w:pPr>
              <w:rPr>
                <w:rFonts w:ascii="Arial Narrow" w:hAnsi="Arial Narrow"/>
                <w:sz w:val="22"/>
                <w:szCs w:val="22"/>
              </w:rPr>
            </w:pPr>
            <w:r w:rsidRPr="001B7E58">
              <w:rPr>
                <w:rFonts w:ascii="Arial Narrow" w:hAnsi="Arial Narrow" w:cs="Calibri"/>
                <w:noProof/>
                <w:sz w:val="22"/>
                <w:szCs w:val="22"/>
                <w:highlight w:val="cyan"/>
              </w:rPr>
              <w:fldChar w:fldCharType="begin">
                <w:ffData>
                  <w:name w:val="Text1"/>
                  <w:enabled/>
                  <w:calcOnExit w:val="0"/>
                  <w:textInput/>
                </w:ffData>
              </w:fldChar>
            </w:r>
            <w:r w:rsidRPr="001B7E58">
              <w:rPr>
                <w:rFonts w:ascii="Arial Narrow" w:hAnsi="Arial Narrow" w:cs="Calibri"/>
                <w:noProof/>
                <w:sz w:val="22"/>
                <w:szCs w:val="22"/>
                <w:highlight w:val="cyan"/>
              </w:rPr>
              <w:instrText xml:space="preserve"> FORMTEXT </w:instrText>
            </w:r>
            <w:r w:rsidRPr="001B7E58">
              <w:rPr>
                <w:rFonts w:ascii="Arial Narrow" w:hAnsi="Arial Narrow" w:cs="Calibri"/>
                <w:noProof/>
                <w:sz w:val="22"/>
                <w:szCs w:val="22"/>
                <w:highlight w:val="cyan"/>
              </w:rPr>
            </w:r>
            <w:r w:rsidRPr="001B7E58">
              <w:rPr>
                <w:rFonts w:ascii="Arial Narrow" w:hAnsi="Arial Narrow" w:cs="Calibri"/>
                <w:noProof/>
                <w:sz w:val="22"/>
                <w:szCs w:val="22"/>
                <w:highlight w:val="cyan"/>
              </w:rPr>
              <w:fldChar w:fldCharType="separate"/>
            </w:r>
            <w:r w:rsidRPr="001B7E58">
              <w:rPr>
                <w:rFonts w:ascii="Arial Narrow" w:hAnsi="Arial Narrow" w:cs="Calibri"/>
                <w:noProof/>
                <w:sz w:val="22"/>
                <w:szCs w:val="22"/>
                <w:highlight w:val="cyan"/>
              </w:rPr>
              <w:t> </w:t>
            </w:r>
            <w:r w:rsidRPr="001B7E58">
              <w:rPr>
                <w:rFonts w:ascii="Arial Narrow" w:hAnsi="Arial Narrow" w:cs="Calibri"/>
                <w:noProof/>
                <w:sz w:val="22"/>
                <w:szCs w:val="22"/>
                <w:highlight w:val="cyan"/>
              </w:rPr>
              <w:t> </w:t>
            </w:r>
            <w:r w:rsidRPr="001B7E58">
              <w:rPr>
                <w:rFonts w:ascii="Arial Narrow" w:hAnsi="Arial Narrow" w:cs="Calibri"/>
                <w:noProof/>
                <w:sz w:val="22"/>
                <w:szCs w:val="22"/>
                <w:highlight w:val="cyan"/>
              </w:rPr>
              <w:t> </w:t>
            </w:r>
            <w:r w:rsidRPr="001B7E58">
              <w:rPr>
                <w:rFonts w:ascii="Arial Narrow" w:hAnsi="Arial Narrow" w:cs="Calibri"/>
                <w:noProof/>
                <w:sz w:val="22"/>
                <w:szCs w:val="22"/>
                <w:highlight w:val="cyan"/>
              </w:rPr>
              <w:t> </w:t>
            </w:r>
            <w:r w:rsidRPr="001B7E58">
              <w:rPr>
                <w:rFonts w:ascii="Arial Narrow" w:hAnsi="Arial Narrow" w:cs="Calibri"/>
                <w:noProof/>
                <w:sz w:val="22"/>
                <w:szCs w:val="22"/>
                <w:highlight w:val="cyan"/>
              </w:rPr>
              <w:t> </w:t>
            </w:r>
            <w:r w:rsidRPr="001B7E58">
              <w:rPr>
                <w:rFonts w:ascii="Arial Narrow" w:hAnsi="Arial Narrow" w:cs="Calibri"/>
                <w:noProof/>
                <w:sz w:val="22"/>
                <w:szCs w:val="22"/>
                <w:highlight w:val="cyan"/>
              </w:rPr>
              <w:fldChar w:fldCharType="end"/>
            </w:r>
          </w:p>
        </w:tc>
      </w:tr>
      <w:tr w:rsidR="00A82A34" w:rsidRPr="00634FEE" w14:paraId="092F64C7" w14:textId="77777777" w:rsidTr="00EC6B76">
        <w:trPr>
          <w:trHeight w:val="284"/>
        </w:trPr>
        <w:tc>
          <w:tcPr>
            <w:tcW w:w="7088" w:type="dxa"/>
            <w:vAlign w:val="center"/>
          </w:tcPr>
          <w:p w14:paraId="1E2EDCA6" w14:textId="3F538C7F" w:rsidR="00A82A34" w:rsidRPr="001B7E58" w:rsidRDefault="00A82A34" w:rsidP="00A82A34">
            <w:pPr>
              <w:rPr>
                <w:rFonts w:ascii="Arial Narrow" w:eastAsia="SimSun" w:hAnsi="Arial Narrow" w:cs="Lucida Sans"/>
                <w:kern w:val="3"/>
                <w:sz w:val="22"/>
                <w:szCs w:val="22"/>
                <w:lang w:eastAsia="zh-CN" w:bidi="hi-IN"/>
              </w:rPr>
            </w:pPr>
            <w:r w:rsidRPr="001B7E58">
              <w:rPr>
                <w:rFonts w:ascii="Arial Narrow" w:hAnsi="Arial Narrow"/>
                <w:sz w:val="22"/>
                <w:szCs w:val="22"/>
              </w:rPr>
              <w:lastRenderedPageBreak/>
              <w:t xml:space="preserve">hydraulicky ovládaná záchytná hrazda pro odpadové nádoby EN 840-3  </w:t>
            </w:r>
          </w:p>
        </w:tc>
        <w:tc>
          <w:tcPr>
            <w:tcW w:w="1559" w:type="dxa"/>
            <w:shd w:val="clear" w:color="auto" w:fill="auto"/>
            <w:noWrap/>
          </w:tcPr>
          <w:p w14:paraId="06D391B1" w14:textId="66A859C8" w:rsidR="00A82A34" w:rsidRPr="001B7E58" w:rsidRDefault="00A82A34" w:rsidP="00A82A34">
            <w:pPr>
              <w:jc w:val="center"/>
              <w:rPr>
                <w:rFonts w:ascii="Arial Narrow" w:hAnsi="Arial Narrow" w:cs="Tahoma"/>
                <w:color w:val="000000"/>
                <w:sz w:val="22"/>
                <w:szCs w:val="22"/>
              </w:rPr>
            </w:pPr>
            <w:r w:rsidRPr="0054290D">
              <w:rPr>
                <w:rFonts w:ascii="Arial Narrow" w:hAnsi="Arial Narrow" w:cs="Tahoma"/>
                <w:color w:val="000000"/>
                <w:sz w:val="22"/>
                <w:szCs w:val="22"/>
              </w:rPr>
              <w:t>ANO</w:t>
            </w:r>
          </w:p>
        </w:tc>
        <w:tc>
          <w:tcPr>
            <w:tcW w:w="1559" w:type="dxa"/>
            <w:shd w:val="clear" w:color="auto" w:fill="auto"/>
            <w:noWrap/>
          </w:tcPr>
          <w:p w14:paraId="7D88EE6A" w14:textId="77777777" w:rsidR="00A82A34" w:rsidRPr="001B7E58" w:rsidRDefault="00A82A34" w:rsidP="00A82A34">
            <w:pPr>
              <w:rPr>
                <w:rFonts w:ascii="Arial Narrow" w:hAnsi="Arial Narrow" w:cs="Tahoma"/>
                <w:color w:val="000000"/>
                <w:sz w:val="22"/>
                <w:szCs w:val="22"/>
              </w:rPr>
            </w:pPr>
            <w:r w:rsidRPr="001B7E58">
              <w:rPr>
                <w:rFonts w:ascii="Arial Narrow" w:hAnsi="Arial Narrow" w:cs="Calibri"/>
                <w:noProof/>
                <w:sz w:val="22"/>
                <w:szCs w:val="22"/>
                <w:highlight w:val="cyan"/>
              </w:rPr>
              <w:fldChar w:fldCharType="begin">
                <w:ffData>
                  <w:name w:val="Text1"/>
                  <w:enabled/>
                  <w:calcOnExit w:val="0"/>
                  <w:textInput/>
                </w:ffData>
              </w:fldChar>
            </w:r>
            <w:r w:rsidRPr="001B7E58">
              <w:rPr>
                <w:rFonts w:ascii="Arial Narrow" w:hAnsi="Arial Narrow" w:cs="Calibri"/>
                <w:noProof/>
                <w:sz w:val="22"/>
                <w:szCs w:val="22"/>
                <w:highlight w:val="cyan"/>
              </w:rPr>
              <w:instrText xml:space="preserve"> FORMTEXT </w:instrText>
            </w:r>
            <w:r w:rsidRPr="001B7E58">
              <w:rPr>
                <w:rFonts w:ascii="Arial Narrow" w:hAnsi="Arial Narrow" w:cs="Calibri"/>
                <w:noProof/>
                <w:sz w:val="22"/>
                <w:szCs w:val="22"/>
                <w:highlight w:val="cyan"/>
              </w:rPr>
            </w:r>
            <w:r w:rsidRPr="001B7E58">
              <w:rPr>
                <w:rFonts w:ascii="Arial Narrow" w:hAnsi="Arial Narrow" w:cs="Calibri"/>
                <w:noProof/>
                <w:sz w:val="22"/>
                <w:szCs w:val="22"/>
                <w:highlight w:val="cyan"/>
              </w:rPr>
              <w:fldChar w:fldCharType="separate"/>
            </w:r>
            <w:r w:rsidRPr="001B7E58">
              <w:rPr>
                <w:rFonts w:ascii="Arial Narrow" w:hAnsi="Arial Narrow" w:cs="Calibri"/>
                <w:noProof/>
                <w:sz w:val="22"/>
                <w:szCs w:val="22"/>
                <w:highlight w:val="cyan"/>
              </w:rPr>
              <w:t> </w:t>
            </w:r>
            <w:r w:rsidRPr="001B7E58">
              <w:rPr>
                <w:rFonts w:ascii="Arial Narrow" w:hAnsi="Arial Narrow" w:cs="Calibri"/>
                <w:noProof/>
                <w:sz w:val="22"/>
                <w:szCs w:val="22"/>
                <w:highlight w:val="cyan"/>
              </w:rPr>
              <w:t> </w:t>
            </w:r>
            <w:r w:rsidRPr="001B7E58">
              <w:rPr>
                <w:rFonts w:ascii="Arial Narrow" w:hAnsi="Arial Narrow" w:cs="Calibri"/>
                <w:noProof/>
                <w:sz w:val="22"/>
                <w:szCs w:val="22"/>
                <w:highlight w:val="cyan"/>
              </w:rPr>
              <w:t> </w:t>
            </w:r>
            <w:r w:rsidRPr="001B7E58">
              <w:rPr>
                <w:rFonts w:ascii="Arial Narrow" w:hAnsi="Arial Narrow" w:cs="Calibri"/>
                <w:noProof/>
                <w:sz w:val="22"/>
                <w:szCs w:val="22"/>
                <w:highlight w:val="cyan"/>
              </w:rPr>
              <w:t> </w:t>
            </w:r>
            <w:r w:rsidRPr="001B7E58">
              <w:rPr>
                <w:rFonts w:ascii="Arial Narrow" w:hAnsi="Arial Narrow" w:cs="Calibri"/>
                <w:noProof/>
                <w:sz w:val="22"/>
                <w:szCs w:val="22"/>
                <w:highlight w:val="cyan"/>
              </w:rPr>
              <w:t> </w:t>
            </w:r>
            <w:r w:rsidRPr="001B7E58">
              <w:rPr>
                <w:rFonts w:ascii="Arial Narrow" w:hAnsi="Arial Narrow" w:cs="Calibri"/>
                <w:noProof/>
                <w:sz w:val="22"/>
                <w:szCs w:val="22"/>
                <w:highlight w:val="cyan"/>
              </w:rPr>
              <w:fldChar w:fldCharType="end"/>
            </w:r>
          </w:p>
        </w:tc>
      </w:tr>
      <w:tr w:rsidR="00A82A34" w:rsidRPr="00634FEE" w14:paraId="599A276F" w14:textId="77777777" w:rsidTr="00EC6B76">
        <w:trPr>
          <w:trHeight w:val="284"/>
        </w:trPr>
        <w:tc>
          <w:tcPr>
            <w:tcW w:w="7088" w:type="dxa"/>
            <w:vAlign w:val="center"/>
          </w:tcPr>
          <w:p w14:paraId="7A39DAF7" w14:textId="4C9BAA33" w:rsidR="00A82A34" w:rsidRPr="001B7E58" w:rsidRDefault="00A82A34" w:rsidP="00A82A34">
            <w:pPr>
              <w:rPr>
                <w:rFonts w:ascii="Arial Narrow" w:eastAsia="SimSun" w:hAnsi="Arial Narrow" w:cs="Lucida Sans"/>
                <w:kern w:val="3"/>
                <w:sz w:val="22"/>
                <w:szCs w:val="22"/>
                <w:lang w:eastAsia="zh-CN" w:bidi="hi-IN"/>
              </w:rPr>
            </w:pPr>
            <w:r w:rsidRPr="001B7E58">
              <w:rPr>
                <w:rFonts w:ascii="Arial Narrow" w:hAnsi="Arial Narrow"/>
                <w:sz w:val="22"/>
                <w:szCs w:val="22"/>
              </w:rPr>
              <w:t>závěsný hřeben se zámkem odpadových nádob min. pro 2 ks nádob 80 – 240 l</w:t>
            </w:r>
          </w:p>
        </w:tc>
        <w:tc>
          <w:tcPr>
            <w:tcW w:w="1559" w:type="dxa"/>
            <w:shd w:val="clear" w:color="auto" w:fill="auto"/>
            <w:noWrap/>
          </w:tcPr>
          <w:p w14:paraId="18922A2C" w14:textId="6389458A" w:rsidR="00A82A34" w:rsidRPr="001B7E58" w:rsidRDefault="00A82A34" w:rsidP="00A82A34">
            <w:pPr>
              <w:jc w:val="center"/>
              <w:rPr>
                <w:rFonts w:ascii="Arial Narrow" w:hAnsi="Arial Narrow" w:cs="Tahoma"/>
                <w:color w:val="000000"/>
                <w:sz w:val="22"/>
                <w:szCs w:val="22"/>
              </w:rPr>
            </w:pPr>
            <w:r w:rsidRPr="0054290D">
              <w:rPr>
                <w:rFonts w:ascii="Arial Narrow" w:hAnsi="Arial Narrow" w:cs="Tahoma"/>
                <w:color w:val="000000"/>
                <w:sz w:val="22"/>
                <w:szCs w:val="22"/>
              </w:rPr>
              <w:t>ANO</w:t>
            </w:r>
          </w:p>
        </w:tc>
        <w:tc>
          <w:tcPr>
            <w:tcW w:w="1559" w:type="dxa"/>
            <w:shd w:val="clear" w:color="auto" w:fill="auto"/>
            <w:noWrap/>
          </w:tcPr>
          <w:p w14:paraId="3A6897F3" w14:textId="77777777" w:rsidR="00A82A34" w:rsidRPr="001B7E58" w:rsidRDefault="00A82A34" w:rsidP="00A82A34">
            <w:pPr>
              <w:rPr>
                <w:rFonts w:ascii="Arial Narrow" w:hAnsi="Arial Narrow"/>
                <w:noProof/>
                <w:sz w:val="22"/>
                <w:szCs w:val="22"/>
              </w:rPr>
            </w:pPr>
            <w:r w:rsidRPr="001B7E58">
              <w:rPr>
                <w:rFonts w:ascii="Arial Narrow" w:hAnsi="Arial Narrow" w:cs="Calibri"/>
                <w:noProof/>
                <w:sz w:val="22"/>
                <w:szCs w:val="22"/>
                <w:highlight w:val="cyan"/>
              </w:rPr>
              <w:fldChar w:fldCharType="begin">
                <w:ffData>
                  <w:name w:val="Text1"/>
                  <w:enabled/>
                  <w:calcOnExit w:val="0"/>
                  <w:textInput/>
                </w:ffData>
              </w:fldChar>
            </w:r>
            <w:r w:rsidRPr="001B7E58">
              <w:rPr>
                <w:rFonts w:ascii="Arial Narrow" w:hAnsi="Arial Narrow" w:cs="Calibri"/>
                <w:noProof/>
                <w:sz w:val="22"/>
                <w:szCs w:val="22"/>
                <w:highlight w:val="cyan"/>
              </w:rPr>
              <w:instrText xml:space="preserve"> FORMTEXT </w:instrText>
            </w:r>
            <w:r w:rsidRPr="001B7E58">
              <w:rPr>
                <w:rFonts w:ascii="Arial Narrow" w:hAnsi="Arial Narrow" w:cs="Calibri"/>
                <w:noProof/>
                <w:sz w:val="22"/>
                <w:szCs w:val="22"/>
                <w:highlight w:val="cyan"/>
              </w:rPr>
            </w:r>
            <w:r w:rsidRPr="001B7E58">
              <w:rPr>
                <w:rFonts w:ascii="Arial Narrow" w:hAnsi="Arial Narrow" w:cs="Calibri"/>
                <w:noProof/>
                <w:sz w:val="22"/>
                <w:szCs w:val="22"/>
                <w:highlight w:val="cyan"/>
              </w:rPr>
              <w:fldChar w:fldCharType="separate"/>
            </w:r>
            <w:r w:rsidRPr="001B7E58">
              <w:rPr>
                <w:rFonts w:ascii="Arial Narrow" w:hAnsi="Arial Narrow" w:cs="Calibri"/>
                <w:noProof/>
                <w:sz w:val="22"/>
                <w:szCs w:val="22"/>
                <w:highlight w:val="cyan"/>
              </w:rPr>
              <w:t> </w:t>
            </w:r>
            <w:r w:rsidRPr="001B7E58">
              <w:rPr>
                <w:rFonts w:ascii="Arial Narrow" w:hAnsi="Arial Narrow" w:cs="Calibri"/>
                <w:noProof/>
                <w:sz w:val="22"/>
                <w:szCs w:val="22"/>
                <w:highlight w:val="cyan"/>
              </w:rPr>
              <w:t> </w:t>
            </w:r>
            <w:r w:rsidRPr="001B7E58">
              <w:rPr>
                <w:rFonts w:ascii="Arial Narrow" w:hAnsi="Arial Narrow" w:cs="Calibri"/>
                <w:noProof/>
                <w:sz w:val="22"/>
                <w:szCs w:val="22"/>
                <w:highlight w:val="cyan"/>
              </w:rPr>
              <w:t> </w:t>
            </w:r>
            <w:r w:rsidRPr="001B7E58">
              <w:rPr>
                <w:rFonts w:ascii="Arial Narrow" w:hAnsi="Arial Narrow" w:cs="Calibri"/>
                <w:noProof/>
                <w:sz w:val="22"/>
                <w:szCs w:val="22"/>
                <w:highlight w:val="cyan"/>
              </w:rPr>
              <w:t> </w:t>
            </w:r>
            <w:r w:rsidRPr="001B7E58">
              <w:rPr>
                <w:rFonts w:ascii="Arial Narrow" w:hAnsi="Arial Narrow" w:cs="Calibri"/>
                <w:noProof/>
                <w:sz w:val="22"/>
                <w:szCs w:val="22"/>
                <w:highlight w:val="cyan"/>
              </w:rPr>
              <w:t> </w:t>
            </w:r>
            <w:r w:rsidRPr="001B7E58">
              <w:rPr>
                <w:rFonts w:ascii="Arial Narrow" w:hAnsi="Arial Narrow" w:cs="Calibri"/>
                <w:noProof/>
                <w:sz w:val="22"/>
                <w:szCs w:val="22"/>
                <w:highlight w:val="cyan"/>
              </w:rPr>
              <w:fldChar w:fldCharType="end"/>
            </w:r>
          </w:p>
        </w:tc>
      </w:tr>
      <w:tr w:rsidR="00A82A34" w:rsidRPr="00634FEE" w14:paraId="6C2A2A25" w14:textId="77777777" w:rsidTr="00EC6B76">
        <w:trPr>
          <w:trHeight w:val="284"/>
        </w:trPr>
        <w:tc>
          <w:tcPr>
            <w:tcW w:w="7088" w:type="dxa"/>
            <w:vAlign w:val="center"/>
          </w:tcPr>
          <w:p w14:paraId="09E7A538" w14:textId="1476CB7A" w:rsidR="00A82A34" w:rsidRPr="001B7E58" w:rsidRDefault="00A82A34" w:rsidP="00A82A34">
            <w:pPr>
              <w:rPr>
                <w:rFonts w:ascii="Arial Narrow" w:eastAsia="SimSun" w:hAnsi="Arial Narrow" w:cs="Lucida Sans"/>
                <w:kern w:val="3"/>
                <w:sz w:val="22"/>
                <w:szCs w:val="22"/>
                <w:lang w:eastAsia="zh-CN" w:bidi="hi-IN"/>
              </w:rPr>
            </w:pPr>
            <w:r w:rsidRPr="001B7E58">
              <w:rPr>
                <w:rFonts w:ascii="Arial Narrow" w:hAnsi="Arial Narrow"/>
                <w:sz w:val="22"/>
                <w:szCs w:val="22"/>
              </w:rPr>
              <w:t>oboustranné ovládání vyklápěče vlevo a vpravo</w:t>
            </w:r>
          </w:p>
        </w:tc>
        <w:tc>
          <w:tcPr>
            <w:tcW w:w="1559" w:type="dxa"/>
            <w:shd w:val="clear" w:color="auto" w:fill="auto"/>
            <w:noWrap/>
          </w:tcPr>
          <w:p w14:paraId="16BA0B4C" w14:textId="243DB0F3" w:rsidR="00A82A34" w:rsidRPr="001B7E58" w:rsidRDefault="00A82A34" w:rsidP="00A82A34">
            <w:pPr>
              <w:jc w:val="center"/>
              <w:rPr>
                <w:rFonts w:ascii="Arial Narrow" w:hAnsi="Arial Narrow" w:cs="Tahoma"/>
                <w:color w:val="000000"/>
                <w:sz w:val="22"/>
                <w:szCs w:val="22"/>
              </w:rPr>
            </w:pPr>
            <w:r w:rsidRPr="0054290D">
              <w:rPr>
                <w:rFonts w:ascii="Arial Narrow" w:hAnsi="Arial Narrow" w:cs="Tahoma"/>
                <w:color w:val="000000"/>
                <w:sz w:val="22"/>
                <w:szCs w:val="22"/>
              </w:rPr>
              <w:t>ANO</w:t>
            </w:r>
          </w:p>
        </w:tc>
        <w:tc>
          <w:tcPr>
            <w:tcW w:w="1559" w:type="dxa"/>
            <w:shd w:val="clear" w:color="auto" w:fill="auto"/>
            <w:noWrap/>
          </w:tcPr>
          <w:p w14:paraId="7A500DB1" w14:textId="77777777" w:rsidR="00A82A34" w:rsidRPr="001B7E58" w:rsidRDefault="00A82A34" w:rsidP="00A82A34">
            <w:pPr>
              <w:rPr>
                <w:rFonts w:ascii="Arial Narrow" w:hAnsi="Arial Narrow"/>
                <w:sz w:val="22"/>
                <w:szCs w:val="22"/>
              </w:rPr>
            </w:pPr>
            <w:r w:rsidRPr="001B7E58">
              <w:rPr>
                <w:rFonts w:ascii="Arial Narrow" w:hAnsi="Arial Narrow" w:cs="Calibri"/>
                <w:noProof/>
                <w:sz w:val="22"/>
                <w:szCs w:val="22"/>
                <w:highlight w:val="cyan"/>
              </w:rPr>
              <w:fldChar w:fldCharType="begin">
                <w:ffData>
                  <w:name w:val="Text1"/>
                  <w:enabled/>
                  <w:calcOnExit w:val="0"/>
                  <w:textInput/>
                </w:ffData>
              </w:fldChar>
            </w:r>
            <w:r w:rsidRPr="001B7E58">
              <w:rPr>
                <w:rFonts w:ascii="Arial Narrow" w:hAnsi="Arial Narrow" w:cs="Calibri"/>
                <w:noProof/>
                <w:sz w:val="22"/>
                <w:szCs w:val="22"/>
                <w:highlight w:val="cyan"/>
              </w:rPr>
              <w:instrText xml:space="preserve"> FORMTEXT </w:instrText>
            </w:r>
            <w:r w:rsidRPr="001B7E58">
              <w:rPr>
                <w:rFonts w:ascii="Arial Narrow" w:hAnsi="Arial Narrow" w:cs="Calibri"/>
                <w:noProof/>
                <w:sz w:val="22"/>
                <w:szCs w:val="22"/>
                <w:highlight w:val="cyan"/>
              </w:rPr>
            </w:r>
            <w:r w:rsidRPr="001B7E58">
              <w:rPr>
                <w:rFonts w:ascii="Arial Narrow" w:hAnsi="Arial Narrow" w:cs="Calibri"/>
                <w:noProof/>
                <w:sz w:val="22"/>
                <w:szCs w:val="22"/>
                <w:highlight w:val="cyan"/>
              </w:rPr>
              <w:fldChar w:fldCharType="separate"/>
            </w:r>
            <w:r w:rsidRPr="001B7E58">
              <w:rPr>
                <w:rFonts w:ascii="Arial Narrow" w:hAnsi="Arial Narrow" w:cs="Calibri"/>
                <w:noProof/>
                <w:sz w:val="22"/>
                <w:szCs w:val="22"/>
                <w:highlight w:val="cyan"/>
              </w:rPr>
              <w:t> </w:t>
            </w:r>
            <w:r w:rsidRPr="001B7E58">
              <w:rPr>
                <w:rFonts w:ascii="Arial Narrow" w:hAnsi="Arial Narrow" w:cs="Calibri"/>
                <w:noProof/>
                <w:sz w:val="22"/>
                <w:szCs w:val="22"/>
                <w:highlight w:val="cyan"/>
              </w:rPr>
              <w:t> </w:t>
            </w:r>
            <w:r w:rsidRPr="001B7E58">
              <w:rPr>
                <w:rFonts w:ascii="Arial Narrow" w:hAnsi="Arial Narrow" w:cs="Calibri"/>
                <w:noProof/>
                <w:sz w:val="22"/>
                <w:szCs w:val="22"/>
                <w:highlight w:val="cyan"/>
              </w:rPr>
              <w:t> </w:t>
            </w:r>
            <w:r w:rsidRPr="001B7E58">
              <w:rPr>
                <w:rFonts w:ascii="Arial Narrow" w:hAnsi="Arial Narrow" w:cs="Calibri"/>
                <w:noProof/>
                <w:sz w:val="22"/>
                <w:szCs w:val="22"/>
                <w:highlight w:val="cyan"/>
              </w:rPr>
              <w:t> </w:t>
            </w:r>
            <w:r w:rsidRPr="001B7E58">
              <w:rPr>
                <w:rFonts w:ascii="Arial Narrow" w:hAnsi="Arial Narrow" w:cs="Calibri"/>
                <w:noProof/>
                <w:sz w:val="22"/>
                <w:szCs w:val="22"/>
                <w:highlight w:val="cyan"/>
              </w:rPr>
              <w:t> </w:t>
            </w:r>
            <w:r w:rsidRPr="001B7E58">
              <w:rPr>
                <w:rFonts w:ascii="Arial Narrow" w:hAnsi="Arial Narrow" w:cs="Calibri"/>
                <w:noProof/>
                <w:sz w:val="22"/>
                <w:szCs w:val="22"/>
                <w:highlight w:val="cyan"/>
              </w:rPr>
              <w:fldChar w:fldCharType="end"/>
            </w:r>
          </w:p>
        </w:tc>
      </w:tr>
      <w:tr w:rsidR="00A82A34" w:rsidRPr="00634FEE" w14:paraId="4ACE5425" w14:textId="77777777" w:rsidTr="00EC6B76">
        <w:trPr>
          <w:trHeight w:val="284"/>
        </w:trPr>
        <w:tc>
          <w:tcPr>
            <w:tcW w:w="7088" w:type="dxa"/>
            <w:vAlign w:val="center"/>
          </w:tcPr>
          <w:p w14:paraId="289FCE8B" w14:textId="6EDE8BC4" w:rsidR="00A82A34" w:rsidRPr="001B7E58" w:rsidRDefault="00A82A34" w:rsidP="00A82A34">
            <w:pPr>
              <w:rPr>
                <w:rFonts w:ascii="Arial Narrow" w:eastAsia="SimSun" w:hAnsi="Arial Narrow" w:cs="Lucida Sans"/>
                <w:kern w:val="3"/>
                <w:sz w:val="22"/>
                <w:szCs w:val="22"/>
                <w:lang w:eastAsia="zh-CN" w:bidi="hi-IN"/>
              </w:rPr>
            </w:pPr>
            <w:r w:rsidRPr="001B7E58">
              <w:rPr>
                <w:rFonts w:ascii="Arial Narrow" w:hAnsi="Arial Narrow"/>
                <w:sz w:val="22"/>
                <w:szCs w:val="22"/>
              </w:rPr>
              <w:t>výklopná ramena se zámkem odpadových nádob pro 1 ks nádob 1.100 l</w:t>
            </w:r>
          </w:p>
        </w:tc>
        <w:tc>
          <w:tcPr>
            <w:tcW w:w="1559" w:type="dxa"/>
            <w:shd w:val="clear" w:color="auto" w:fill="auto"/>
            <w:noWrap/>
          </w:tcPr>
          <w:p w14:paraId="15C38324" w14:textId="6DBA30BE" w:rsidR="00A82A34" w:rsidRPr="001B7E58" w:rsidRDefault="00A82A34" w:rsidP="00A82A34">
            <w:pPr>
              <w:jc w:val="center"/>
              <w:rPr>
                <w:rFonts w:ascii="Arial Narrow" w:hAnsi="Arial Narrow" w:cs="Tahoma"/>
                <w:color w:val="000000"/>
                <w:sz w:val="22"/>
                <w:szCs w:val="22"/>
              </w:rPr>
            </w:pPr>
            <w:r w:rsidRPr="0054290D">
              <w:rPr>
                <w:rFonts w:ascii="Arial Narrow" w:hAnsi="Arial Narrow" w:cs="Tahoma"/>
                <w:color w:val="000000"/>
                <w:sz w:val="22"/>
                <w:szCs w:val="22"/>
              </w:rPr>
              <w:t>ANO</w:t>
            </w:r>
          </w:p>
        </w:tc>
        <w:tc>
          <w:tcPr>
            <w:tcW w:w="1559" w:type="dxa"/>
            <w:shd w:val="clear" w:color="auto" w:fill="auto"/>
            <w:noWrap/>
          </w:tcPr>
          <w:p w14:paraId="088AAAFD" w14:textId="286157FE" w:rsidR="00A82A34" w:rsidRPr="001B7E58" w:rsidRDefault="00A82A34" w:rsidP="00A82A34">
            <w:pPr>
              <w:rPr>
                <w:rFonts w:ascii="Arial Narrow" w:hAnsi="Arial Narrow"/>
                <w:sz w:val="22"/>
                <w:szCs w:val="22"/>
              </w:rPr>
            </w:pPr>
            <w:r w:rsidRPr="001B7E58">
              <w:rPr>
                <w:rFonts w:ascii="Arial Narrow" w:hAnsi="Arial Narrow" w:cs="Calibri"/>
                <w:noProof/>
                <w:sz w:val="22"/>
                <w:szCs w:val="22"/>
                <w:highlight w:val="cyan"/>
              </w:rPr>
              <w:fldChar w:fldCharType="begin">
                <w:ffData>
                  <w:name w:val="Text1"/>
                  <w:enabled/>
                  <w:calcOnExit w:val="0"/>
                  <w:textInput/>
                </w:ffData>
              </w:fldChar>
            </w:r>
            <w:r w:rsidRPr="001B7E58">
              <w:rPr>
                <w:rFonts w:ascii="Arial Narrow" w:hAnsi="Arial Narrow" w:cs="Calibri"/>
                <w:noProof/>
                <w:sz w:val="22"/>
                <w:szCs w:val="22"/>
                <w:highlight w:val="cyan"/>
              </w:rPr>
              <w:instrText xml:space="preserve"> FORMTEXT </w:instrText>
            </w:r>
            <w:r w:rsidRPr="001B7E58">
              <w:rPr>
                <w:rFonts w:ascii="Arial Narrow" w:hAnsi="Arial Narrow" w:cs="Calibri"/>
                <w:noProof/>
                <w:sz w:val="22"/>
                <w:szCs w:val="22"/>
                <w:highlight w:val="cyan"/>
              </w:rPr>
            </w:r>
            <w:r w:rsidRPr="001B7E58">
              <w:rPr>
                <w:rFonts w:ascii="Arial Narrow" w:hAnsi="Arial Narrow" w:cs="Calibri"/>
                <w:noProof/>
                <w:sz w:val="22"/>
                <w:szCs w:val="22"/>
                <w:highlight w:val="cyan"/>
              </w:rPr>
              <w:fldChar w:fldCharType="separate"/>
            </w:r>
            <w:r w:rsidRPr="001B7E58">
              <w:rPr>
                <w:rFonts w:ascii="Arial Narrow" w:hAnsi="Arial Narrow" w:cs="Calibri"/>
                <w:noProof/>
                <w:sz w:val="22"/>
                <w:szCs w:val="22"/>
                <w:highlight w:val="cyan"/>
              </w:rPr>
              <w:t> </w:t>
            </w:r>
            <w:r w:rsidRPr="001B7E58">
              <w:rPr>
                <w:rFonts w:ascii="Arial Narrow" w:hAnsi="Arial Narrow" w:cs="Calibri"/>
                <w:noProof/>
                <w:sz w:val="22"/>
                <w:szCs w:val="22"/>
                <w:highlight w:val="cyan"/>
              </w:rPr>
              <w:t> </w:t>
            </w:r>
            <w:r w:rsidRPr="001B7E58">
              <w:rPr>
                <w:rFonts w:ascii="Arial Narrow" w:hAnsi="Arial Narrow" w:cs="Calibri"/>
                <w:noProof/>
                <w:sz w:val="22"/>
                <w:szCs w:val="22"/>
                <w:highlight w:val="cyan"/>
              </w:rPr>
              <w:t> </w:t>
            </w:r>
            <w:r w:rsidRPr="001B7E58">
              <w:rPr>
                <w:rFonts w:ascii="Arial Narrow" w:hAnsi="Arial Narrow" w:cs="Calibri"/>
                <w:noProof/>
                <w:sz w:val="22"/>
                <w:szCs w:val="22"/>
                <w:highlight w:val="cyan"/>
              </w:rPr>
              <w:t> </w:t>
            </w:r>
            <w:r w:rsidRPr="001B7E58">
              <w:rPr>
                <w:rFonts w:ascii="Arial Narrow" w:hAnsi="Arial Narrow" w:cs="Calibri"/>
                <w:noProof/>
                <w:sz w:val="22"/>
                <w:szCs w:val="22"/>
                <w:highlight w:val="cyan"/>
              </w:rPr>
              <w:t> </w:t>
            </w:r>
            <w:r w:rsidRPr="001B7E58">
              <w:rPr>
                <w:rFonts w:ascii="Arial Narrow" w:hAnsi="Arial Narrow" w:cs="Calibri"/>
                <w:noProof/>
                <w:sz w:val="22"/>
                <w:szCs w:val="22"/>
                <w:highlight w:val="cyan"/>
              </w:rPr>
              <w:fldChar w:fldCharType="end"/>
            </w:r>
          </w:p>
        </w:tc>
      </w:tr>
      <w:tr w:rsidR="00A82A34" w:rsidRPr="00634FEE" w14:paraId="3ED2D253" w14:textId="77777777" w:rsidTr="00EC6B76">
        <w:trPr>
          <w:trHeight w:val="284"/>
        </w:trPr>
        <w:tc>
          <w:tcPr>
            <w:tcW w:w="7088" w:type="dxa"/>
            <w:vAlign w:val="center"/>
          </w:tcPr>
          <w:p w14:paraId="687EFE09" w14:textId="5383CF4D" w:rsidR="00A82A34" w:rsidRPr="001B7E58" w:rsidRDefault="00A82A34" w:rsidP="00A82A34">
            <w:pPr>
              <w:rPr>
                <w:rFonts w:ascii="Arial Narrow" w:eastAsia="SimSun" w:hAnsi="Arial Narrow" w:cs="Lucida Sans"/>
                <w:kern w:val="3"/>
                <w:sz w:val="22"/>
                <w:szCs w:val="22"/>
                <w:lang w:eastAsia="zh-CN" w:bidi="hi-IN"/>
              </w:rPr>
            </w:pPr>
            <w:r w:rsidRPr="001B7E58">
              <w:rPr>
                <w:rFonts w:ascii="Arial Narrow" w:hAnsi="Arial Narrow"/>
                <w:sz w:val="22"/>
                <w:szCs w:val="22"/>
              </w:rPr>
              <w:t>Vzdálené online sledování provozních dat a provozních stavů nástavby i vyklápěče a vzdálená servisní podpora prostřednictvím online webového rozhraní s možností změny nastavení parametrů</w:t>
            </w:r>
          </w:p>
        </w:tc>
        <w:tc>
          <w:tcPr>
            <w:tcW w:w="1559" w:type="dxa"/>
            <w:shd w:val="clear" w:color="auto" w:fill="auto"/>
            <w:noWrap/>
          </w:tcPr>
          <w:p w14:paraId="6AE47D01" w14:textId="1AECDA64" w:rsidR="00A82A34" w:rsidRPr="001B7E58" w:rsidRDefault="00A82A34" w:rsidP="00A82A34">
            <w:pPr>
              <w:jc w:val="center"/>
              <w:rPr>
                <w:rFonts w:ascii="Arial Narrow" w:hAnsi="Arial Narrow" w:cs="Tahoma"/>
                <w:color w:val="000000"/>
                <w:sz w:val="22"/>
                <w:szCs w:val="22"/>
              </w:rPr>
            </w:pPr>
            <w:r w:rsidRPr="0054290D">
              <w:rPr>
                <w:rFonts w:ascii="Arial Narrow" w:hAnsi="Arial Narrow" w:cs="Tahoma"/>
                <w:color w:val="000000"/>
                <w:sz w:val="22"/>
                <w:szCs w:val="22"/>
              </w:rPr>
              <w:t>ANO</w:t>
            </w:r>
          </w:p>
        </w:tc>
        <w:tc>
          <w:tcPr>
            <w:tcW w:w="1559" w:type="dxa"/>
            <w:shd w:val="clear" w:color="auto" w:fill="auto"/>
            <w:noWrap/>
            <w:vAlign w:val="center"/>
          </w:tcPr>
          <w:p w14:paraId="5A9C721E" w14:textId="77777777" w:rsidR="00A82A34" w:rsidRPr="001B7E58" w:rsidRDefault="00A82A34" w:rsidP="00A82A34">
            <w:pPr>
              <w:rPr>
                <w:rFonts w:ascii="Arial Narrow" w:hAnsi="Arial Narrow"/>
                <w:sz w:val="22"/>
                <w:szCs w:val="22"/>
              </w:rPr>
            </w:pPr>
            <w:r w:rsidRPr="001B7E58">
              <w:rPr>
                <w:rFonts w:ascii="Arial Narrow" w:hAnsi="Arial Narrow" w:cs="Calibri"/>
                <w:noProof/>
                <w:sz w:val="22"/>
                <w:szCs w:val="22"/>
                <w:highlight w:val="cyan"/>
              </w:rPr>
              <w:fldChar w:fldCharType="begin">
                <w:ffData>
                  <w:name w:val="Text1"/>
                  <w:enabled/>
                  <w:calcOnExit w:val="0"/>
                  <w:textInput/>
                </w:ffData>
              </w:fldChar>
            </w:r>
            <w:r w:rsidRPr="001B7E58">
              <w:rPr>
                <w:rFonts w:ascii="Arial Narrow" w:hAnsi="Arial Narrow" w:cs="Calibri"/>
                <w:noProof/>
                <w:sz w:val="22"/>
                <w:szCs w:val="22"/>
                <w:highlight w:val="cyan"/>
              </w:rPr>
              <w:instrText xml:space="preserve"> FORMTEXT </w:instrText>
            </w:r>
            <w:r w:rsidRPr="001B7E58">
              <w:rPr>
                <w:rFonts w:ascii="Arial Narrow" w:hAnsi="Arial Narrow" w:cs="Calibri"/>
                <w:noProof/>
                <w:sz w:val="22"/>
                <w:szCs w:val="22"/>
                <w:highlight w:val="cyan"/>
              </w:rPr>
            </w:r>
            <w:r w:rsidRPr="001B7E58">
              <w:rPr>
                <w:rFonts w:ascii="Arial Narrow" w:hAnsi="Arial Narrow" w:cs="Calibri"/>
                <w:noProof/>
                <w:sz w:val="22"/>
                <w:szCs w:val="22"/>
                <w:highlight w:val="cyan"/>
              </w:rPr>
              <w:fldChar w:fldCharType="separate"/>
            </w:r>
            <w:r w:rsidRPr="001B7E58">
              <w:rPr>
                <w:rFonts w:ascii="Arial Narrow" w:hAnsi="Arial Narrow" w:cs="Calibri"/>
                <w:noProof/>
                <w:sz w:val="22"/>
                <w:szCs w:val="22"/>
                <w:highlight w:val="cyan"/>
              </w:rPr>
              <w:t> </w:t>
            </w:r>
            <w:r w:rsidRPr="001B7E58">
              <w:rPr>
                <w:rFonts w:ascii="Arial Narrow" w:hAnsi="Arial Narrow" w:cs="Calibri"/>
                <w:noProof/>
                <w:sz w:val="22"/>
                <w:szCs w:val="22"/>
                <w:highlight w:val="cyan"/>
              </w:rPr>
              <w:t> </w:t>
            </w:r>
            <w:r w:rsidRPr="001B7E58">
              <w:rPr>
                <w:rFonts w:ascii="Arial Narrow" w:hAnsi="Arial Narrow" w:cs="Calibri"/>
                <w:noProof/>
                <w:sz w:val="22"/>
                <w:szCs w:val="22"/>
                <w:highlight w:val="cyan"/>
              </w:rPr>
              <w:t> </w:t>
            </w:r>
            <w:r w:rsidRPr="001B7E58">
              <w:rPr>
                <w:rFonts w:ascii="Arial Narrow" w:hAnsi="Arial Narrow" w:cs="Calibri"/>
                <w:noProof/>
                <w:sz w:val="22"/>
                <w:szCs w:val="22"/>
                <w:highlight w:val="cyan"/>
              </w:rPr>
              <w:t> </w:t>
            </w:r>
            <w:r w:rsidRPr="001B7E58">
              <w:rPr>
                <w:rFonts w:ascii="Arial Narrow" w:hAnsi="Arial Narrow" w:cs="Calibri"/>
                <w:noProof/>
                <w:sz w:val="22"/>
                <w:szCs w:val="22"/>
                <w:highlight w:val="cyan"/>
              </w:rPr>
              <w:t> </w:t>
            </w:r>
            <w:r w:rsidRPr="001B7E58">
              <w:rPr>
                <w:rFonts w:ascii="Arial Narrow" w:hAnsi="Arial Narrow" w:cs="Calibri"/>
                <w:noProof/>
                <w:sz w:val="22"/>
                <w:szCs w:val="22"/>
                <w:highlight w:val="cyan"/>
              </w:rPr>
              <w:fldChar w:fldCharType="end"/>
            </w:r>
            <w:r w:rsidRPr="001B7E58">
              <w:rPr>
                <w:rFonts w:ascii="Arial Narrow" w:hAnsi="Arial Narrow"/>
                <w:noProof/>
                <w:sz w:val="22"/>
                <w:szCs w:val="22"/>
              </w:rPr>
              <w:t xml:space="preserve"> </w:t>
            </w:r>
          </w:p>
        </w:tc>
      </w:tr>
      <w:tr w:rsidR="00A82A34" w:rsidRPr="00634FEE" w14:paraId="078E52C1" w14:textId="77777777" w:rsidTr="00EC6B76">
        <w:trPr>
          <w:trHeight w:val="284"/>
        </w:trPr>
        <w:tc>
          <w:tcPr>
            <w:tcW w:w="7088" w:type="dxa"/>
            <w:vAlign w:val="center"/>
          </w:tcPr>
          <w:p w14:paraId="38DB836F" w14:textId="4F9CD0A0" w:rsidR="00A82A34" w:rsidRPr="001B7E58" w:rsidRDefault="00A82A34" w:rsidP="00A82A34">
            <w:pPr>
              <w:rPr>
                <w:rFonts w:ascii="Arial Narrow" w:eastAsia="SimSun" w:hAnsi="Arial Narrow" w:cs="Lucida Sans"/>
                <w:kern w:val="3"/>
                <w:sz w:val="22"/>
                <w:szCs w:val="22"/>
                <w:lang w:eastAsia="zh-CN" w:bidi="hi-IN"/>
              </w:rPr>
            </w:pPr>
            <w:r w:rsidRPr="001B7E58">
              <w:rPr>
                <w:rFonts w:ascii="Arial Narrow" w:hAnsi="Arial Narrow"/>
                <w:sz w:val="22"/>
                <w:szCs w:val="22"/>
              </w:rPr>
              <w:t>barva RAL 2011</w:t>
            </w:r>
          </w:p>
        </w:tc>
        <w:tc>
          <w:tcPr>
            <w:tcW w:w="1559" w:type="dxa"/>
            <w:shd w:val="clear" w:color="auto" w:fill="auto"/>
            <w:noWrap/>
          </w:tcPr>
          <w:p w14:paraId="584E0586" w14:textId="0B83016D" w:rsidR="00A82A34" w:rsidRPr="001B7E58" w:rsidRDefault="00A82A34" w:rsidP="00A82A34">
            <w:pPr>
              <w:jc w:val="center"/>
              <w:rPr>
                <w:rFonts w:ascii="Arial Narrow" w:hAnsi="Arial Narrow" w:cs="Tahoma"/>
                <w:color w:val="000000"/>
                <w:sz w:val="22"/>
                <w:szCs w:val="22"/>
              </w:rPr>
            </w:pPr>
            <w:r w:rsidRPr="0054290D">
              <w:rPr>
                <w:rFonts w:ascii="Arial Narrow" w:hAnsi="Arial Narrow" w:cs="Tahoma"/>
                <w:color w:val="000000"/>
                <w:sz w:val="22"/>
                <w:szCs w:val="22"/>
              </w:rPr>
              <w:t>ANO</w:t>
            </w:r>
          </w:p>
        </w:tc>
        <w:tc>
          <w:tcPr>
            <w:tcW w:w="1559" w:type="dxa"/>
            <w:shd w:val="clear" w:color="auto" w:fill="auto"/>
            <w:noWrap/>
          </w:tcPr>
          <w:p w14:paraId="4436DB78" w14:textId="77777777" w:rsidR="00A82A34" w:rsidRPr="001B7E58" w:rsidRDefault="00A82A34" w:rsidP="00A82A34">
            <w:pPr>
              <w:rPr>
                <w:rFonts w:ascii="Arial Narrow" w:hAnsi="Arial Narrow"/>
                <w:sz w:val="22"/>
                <w:szCs w:val="22"/>
              </w:rPr>
            </w:pPr>
            <w:r w:rsidRPr="001B7E58">
              <w:rPr>
                <w:rFonts w:ascii="Arial Narrow" w:hAnsi="Arial Narrow" w:cs="Calibri"/>
                <w:noProof/>
                <w:sz w:val="22"/>
                <w:szCs w:val="22"/>
                <w:highlight w:val="cyan"/>
              </w:rPr>
              <w:fldChar w:fldCharType="begin">
                <w:ffData>
                  <w:name w:val="Text1"/>
                  <w:enabled/>
                  <w:calcOnExit w:val="0"/>
                  <w:textInput/>
                </w:ffData>
              </w:fldChar>
            </w:r>
            <w:r w:rsidRPr="001B7E58">
              <w:rPr>
                <w:rFonts w:ascii="Arial Narrow" w:hAnsi="Arial Narrow" w:cs="Calibri"/>
                <w:noProof/>
                <w:sz w:val="22"/>
                <w:szCs w:val="22"/>
                <w:highlight w:val="cyan"/>
              </w:rPr>
              <w:instrText xml:space="preserve"> FORMTEXT </w:instrText>
            </w:r>
            <w:r w:rsidRPr="001B7E58">
              <w:rPr>
                <w:rFonts w:ascii="Arial Narrow" w:hAnsi="Arial Narrow" w:cs="Calibri"/>
                <w:noProof/>
                <w:sz w:val="22"/>
                <w:szCs w:val="22"/>
                <w:highlight w:val="cyan"/>
              </w:rPr>
            </w:r>
            <w:r w:rsidRPr="001B7E58">
              <w:rPr>
                <w:rFonts w:ascii="Arial Narrow" w:hAnsi="Arial Narrow" w:cs="Calibri"/>
                <w:noProof/>
                <w:sz w:val="22"/>
                <w:szCs w:val="22"/>
                <w:highlight w:val="cyan"/>
              </w:rPr>
              <w:fldChar w:fldCharType="separate"/>
            </w:r>
            <w:r w:rsidRPr="001B7E58">
              <w:rPr>
                <w:rFonts w:ascii="Arial Narrow" w:hAnsi="Arial Narrow" w:cs="Calibri"/>
                <w:noProof/>
                <w:sz w:val="22"/>
                <w:szCs w:val="22"/>
                <w:highlight w:val="cyan"/>
              </w:rPr>
              <w:t> </w:t>
            </w:r>
            <w:r w:rsidRPr="001B7E58">
              <w:rPr>
                <w:rFonts w:ascii="Arial Narrow" w:hAnsi="Arial Narrow" w:cs="Calibri"/>
                <w:noProof/>
                <w:sz w:val="22"/>
                <w:szCs w:val="22"/>
                <w:highlight w:val="cyan"/>
              </w:rPr>
              <w:t> </w:t>
            </w:r>
            <w:r w:rsidRPr="001B7E58">
              <w:rPr>
                <w:rFonts w:ascii="Arial Narrow" w:hAnsi="Arial Narrow" w:cs="Calibri"/>
                <w:noProof/>
                <w:sz w:val="22"/>
                <w:szCs w:val="22"/>
                <w:highlight w:val="cyan"/>
              </w:rPr>
              <w:t> </w:t>
            </w:r>
            <w:r w:rsidRPr="001B7E58">
              <w:rPr>
                <w:rFonts w:ascii="Arial Narrow" w:hAnsi="Arial Narrow" w:cs="Calibri"/>
                <w:noProof/>
                <w:sz w:val="22"/>
                <w:szCs w:val="22"/>
                <w:highlight w:val="cyan"/>
              </w:rPr>
              <w:t> </w:t>
            </w:r>
            <w:r w:rsidRPr="001B7E58">
              <w:rPr>
                <w:rFonts w:ascii="Arial Narrow" w:hAnsi="Arial Narrow" w:cs="Calibri"/>
                <w:noProof/>
                <w:sz w:val="22"/>
                <w:szCs w:val="22"/>
                <w:highlight w:val="cyan"/>
              </w:rPr>
              <w:t> </w:t>
            </w:r>
            <w:r w:rsidRPr="001B7E58">
              <w:rPr>
                <w:rFonts w:ascii="Arial Narrow" w:hAnsi="Arial Narrow" w:cs="Calibri"/>
                <w:noProof/>
                <w:sz w:val="22"/>
                <w:szCs w:val="22"/>
                <w:highlight w:val="cyan"/>
              </w:rPr>
              <w:fldChar w:fldCharType="end"/>
            </w:r>
            <w:r w:rsidRPr="001B7E58">
              <w:rPr>
                <w:rFonts w:ascii="Arial Narrow" w:hAnsi="Arial Narrow"/>
                <w:noProof/>
                <w:sz w:val="22"/>
                <w:szCs w:val="22"/>
              </w:rPr>
              <w:t xml:space="preserve"> </w:t>
            </w:r>
          </w:p>
        </w:tc>
      </w:tr>
      <w:tr w:rsidR="00D13B71" w:rsidRPr="00634FEE" w14:paraId="2BB301E8" w14:textId="77777777" w:rsidTr="00D13B71">
        <w:trPr>
          <w:trHeight w:val="284"/>
        </w:trPr>
        <w:tc>
          <w:tcPr>
            <w:tcW w:w="10206" w:type="dxa"/>
            <w:gridSpan w:val="3"/>
            <w:shd w:val="clear" w:color="auto" w:fill="D9D9D9" w:themeFill="background1" w:themeFillShade="D9"/>
            <w:vAlign w:val="center"/>
          </w:tcPr>
          <w:p w14:paraId="04C243E3" w14:textId="32BCEE13" w:rsidR="00D13B71" w:rsidRPr="00D13B71" w:rsidRDefault="00A82A34" w:rsidP="00D13B71">
            <w:pPr>
              <w:rPr>
                <w:rFonts w:ascii="Arial Narrow" w:hAnsi="Arial Narrow"/>
              </w:rPr>
            </w:pPr>
            <w:r w:rsidRPr="00A82A34">
              <w:rPr>
                <w:rStyle w:val="FontStyle61"/>
                <w:rFonts w:ascii="Arial Narrow" w:hAnsi="Arial Narrow"/>
                <w:b/>
                <w:bCs/>
                <w:color w:val="4F81BD"/>
                <w:sz w:val="22"/>
                <w:szCs w:val="22"/>
                <w:shd w:val="clear" w:color="auto" w:fill="D0CECE" w:themeFill="background2" w:themeFillShade="E6"/>
              </w:rPr>
              <w:t>Nádoby na papír (10 ks),</w:t>
            </w:r>
            <w:r w:rsidR="00E9629A">
              <w:rPr>
                <w:rStyle w:val="FontStyle61"/>
                <w:rFonts w:ascii="Arial Narrow" w:hAnsi="Arial Narrow"/>
                <w:b/>
                <w:bCs/>
                <w:color w:val="4F81BD"/>
                <w:sz w:val="22"/>
                <w:szCs w:val="22"/>
                <w:shd w:val="clear" w:color="auto" w:fill="D0CECE" w:themeFill="background2" w:themeFillShade="E6"/>
              </w:rPr>
              <w:t xml:space="preserve"> </w:t>
            </w:r>
            <w:r w:rsidRPr="00A82A34">
              <w:rPr>
                <w:rStyle w:val="FontStyle61"/>
                <w:rFonts w:ascii="Arial Narrow" w:hAnsi="Arial Narrow"/>
                <w:b/>
                <w:bCs/>
                <w:color w:val="4F81BD"/>
                <w:sz w:val="22"/>
                <w:szCs w:val="22"/>
                <w:shd w:val="clear" w:color="auto" w:fill="D0CECE" w:themeFill="background2" w:themeFillShade="E6"/>
              </w:rPr>
              <w:t>plast (10 ks),sklo (5 ks),kovy (10 ks), BRKO (40 ks)</w:t>
            </w:r>
            <w:r w:rsidR="00D13B71" w:rsidRPr="00D13B71">
              <w:rPr>
                <w:rFonts w:ascii="Arial Narrow" w:hAnsi="Arial Narrow"/>
                <w:b/>
                <w:bCs/>
                <w:color w:val="4472C4"/>
              </w:rPr>
              <w:t xml:space="preserve"> </w:t>
            </w:r>
          </w:p>
        </w:tc>
      </w:tr>
      <w:tr w:rsidR="00D13B71" w:rsidRPr="00634FEE" w14:paraId="45D4163F" w14:textId="77777777" w:rsidTr="006E5A84">
        <w:trPr>
          <w:trHeight w:val="284"/>
        </w:trPr>
        <w:tc>
          <w:tcPr>
            <w:tcW w:w="7088" w:type="dxa"/>
            <w:vAlign w:val="center"/>
          </w:tcPr>
          <w:p w14:paraId="0D5CDBBB" w14:textId="41866414" w:rsidR="00D13B71" w:rsidRPr="009E5E34" w:rsidRDefault="00ED7509" w:rsidP="00D13B71">
            <w:pPr>
              <w:rPr>
                <w:rFonts w:ascii="Arial Narrow" w:eastAsia="SimSun" w:hAnsi="Arial Narrow" w:cs="Lucida Sans"/>
                <w:kern w:val="3"/>
                <w:sz w:val="22"/>
                <w:szCs w:val="22"/>
                <w:lang w:eastAsia="zh-CN" w:bidi="hi-IN"/>
              </w:rPr>
            </w:pPr>
            <w:r w:rsidRPr="009E5E34">
              <w:rPr>
                <w:rFonts w:ascii="Arial Narrow" w:eastAsia="SimSun" w:hAnsi="Arial Narrow" w:cs="Lucida Sans"/>
                <w:kern w:val="3"/>
                <w:sz w:val="22"/>
                <w:szCs w:val="22"/>
                <w:lang w:eastAsia="zh-CN" w:bidi="hi-IN"/>
              </w:rPr>
              <w:t>nádoba musí odpovídat normě EN 840</w:t>
            </w:r>
          </w:p>
        </w:tc>
        <w:tc>
          <w:tcPr>
            <w:tcW w:w="1559" w:type="dxa"/>
            <w:shd w:val="clear" w:color="auto" w:fill="auto"/>
            <w:noWrap/>
            <w:vAlign w:val="center"/>
          </w:tcPr>
          <w:p w14:paraId="3E663C1F" w14:textId="5091446A" w:rsidR="00D13B71" w:rsidRPr="009E5E34" w:rsidRDefault="00983D9C" w:rsidP="00D13B71">
            <w:pPr>
              <w:jc w:val="center"/>
              <w:rPr>
                <w:rFonts w:ascii="Arial Narrow" w:hAnsi="Arial Narrow" w:cs="Tahoma"/>
                <w:color w:val="000000"/>
                <w:sz w:val="22"/>
                <w:szCs w:val="22"/>
              </w:rPr>
            </w:pPr>
            <w:r w:rsidRPr="009E5E34">
              <w:rPr>
                <w:rFonts w:ascii="Arial Narrow" w:hAnsi="Arial Narrow" w:cs="Tahoma"/>
                <w:color w:val="000000"/>
                <w:sz w:val="22"/>
                <w:szCs w:val="22"/>
              </w:rPr>
              <w:t>ANO</w:t>
            </w:r>
          </w:p>
        </w:tc>
        <w:tc>
          <w:tcPr>
            <w:tcW w:w="1559" w:type="dxa"/>
            <w:shd w:val="clear" w:color="auto" w:fill="auto"/>
            <w:noWrap/>
          </w:tcPr>
          <w:p w14:paraId="731D4B06" w14:textId="77777777" w:rsidR="00D13B71" w:rsidRPr="009E5E34" w:rsidRDefault="00D13B71" w:rsidP="00D13B71">
            <w:pPr>
              <w:rPr>
                <w:rFonts w:ascii="Arial Narrow" w:hAnsi="Arial Narrow"/>
                <w:sz w:val="22"/>
                <w:szCs w:val="22"/>
              </w:rPr>
            </w:pPr>
            <w:r w:rsidRPr="009E5E34">
              <w:rPr>
                <w:rFonts w:ascii="Arial Narrow" w:hAnsi="Arial Narrow" w:cs="Calibri"/>
                <w:noProof/>
                <w:sz w:val="22"/>
                <w:szCs w:val="22"/>
                <w:highlight w:val="cyan"/>
              </w:rPr>
              <w:fldChar w:fldCharType="begin">
                <w:ffData>
                  <w:name w:val="Text1"/>
                  <w:enabled/>
                  <w:calcOnExit w:val="0"/>
                  <w:textInput/>
                </w:ffData>
              </w:fldChar>
            </w:r>
            <w:r w:rsidRPr="009E5E34">
              <w:rPr>
                <w:rFonts w:ascii="Arial Narrow" w:hAnsi="Arial Narrow" w:cs="Calibri"/>
                <w:noProof/>
                <w:sz w:val="22"/>
                <w:szCs w:val="22"/>
                <w:highlight w:val="cyan"/>
              </w:rPr>
              <w:instrText xml:space="preserve"> FORMTEXT </w:instrText>
            </w:r>
            <w:r w:rsidRPr="009E5E34">
              <w:rPr>
                <w:rFonts w:ascii="Arial Narrow" w:hAnsi="Arial Narrow" w:cs="Calibri"/>
                <w:noProof/>
                <w:sz w:val="22"/>
                <w:szCs w:val="22"/>
                <w:highlight w:val="cyan"/>
              </w:rPr>
            </w:r>
            <w:r w:rsidRPr="009E5E34">
              <w:rPr>
                <w:rFonts w:ascii="Arial Narrow" w:hAnsi="Arial Narrow" w:cs="Calibri"/>
                <w:noProof/>
                <w:sz w:val="22"/>
                <w:szCs w:val="22"/>
                <w:highlight w:val="cyan"/>
              </w:rPr>
              <w:fldChar w:fldCharType="separate"/>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fldChar w:fldCharType="end"/>
            </w:r>
          </w:p>
        </w:tc>
      </w:tr>
      <w:tr w:rsidR="00D13B71" w:rsidRPr="00634FEE" w14:paraId="46D550D2" w14:textId="77777777" w:rsidTr="006E5A84">
        <w:trPr>
          <w:trHeight w:val="284"/>
        </w:trPr>
        <w:tc>
          <w:tcPr>
            <w:tcW w:w="7088" w:type="dxa"/>
            <w:vAlign w:val="center"/>
          </w:tcPr>
          <w:p w14:paraId="7EC294FF" w14:textId="0978ECFB" w:rsidR="00D13B71" w:rsidRPr="009E5E34" w:rsidRDefault="00A43CC8" w:rsidP="00D13B71">
            <w:pPr>
              <w:rPr>
                <w:rFonts w:ascii="Arial Narrow" w:eastAsia="SimSun" w:hAnsi="Arial Narrow" w:cs="Lucida Sans"/>
                <w:kern w:val="3"/>
                <w:sz w:val="22"/>
                <w:szCs w:val="22"/>
                <w:lang w:eastAsia="zh-CN" w:bidi="hi-IN"/>
              </w:rPr>
            </w:pPr>
            <w:r w:rsidRPr="009E5E34">
              <w:rPr>
                <w:rFonts w:ascii="Arial Narrow" w:hAnsi="Arial Narrow"/>
                <w:sz w:val="22"/>
                <w:szCs w:val="22"/>
              </w:rPr>
              <w:t xml:space="preserve">vnitřní objem nádoby </w:t>
            </w:r>
          </w:p>
        </w:tc>
        <w:tc>
          <w:tcPr>
            <w:tcW w:w="1559" w:type="dxa"/>
            <w:shd w:val="clear" w:color="auto" w:fill="auto"/>
            <w:noWrap/>
            <w:vAlign w:val="center"/>
          </w:tcPr>
          <w:p w14:paraId="09DAF287" w14:textId="7F280204" w:rsidR="00D13B71" w:rsidRPr="009E5E34" w:rsidRDefault="00A43CC8" w:rsidP="00D13B71">
            <w:pPr>
              <w:jc w:val="center"/>
              <w:rPr>
                <w:rFonts w:ascii="Arial Narrow" w:hAnsi="Arial Narrow" w:cs="Tahoma"/>
                <w:color w:val="000000"/>
                <w:sz w:val="22"/>
                <w:szCs w:val="22"/>
              </w:rPr>
            </w:pPr>
            <w:r w:rsidRPr="009E5E34">
              <w:rPr>
                <w:rFonts w:ascii="Arial Narrow" w:hAnsi="Arial Narrow"/>
                <w:sz w:val="22"/>
                <w:szCs w:val="22"/>
              </w:rPr>
              <w:t>min. 1100 l</w:t>
            </w:r>
          </w:p>
        </w:tc>
        <w:tc>
          <w:tcPr>
            <w:tcW w:w="1559" w:type="dxa"/>
            <w:shd w:val="clear" w:color="auto" w:fill="auto"/>
            <w:noWrap/>
          </w:tcPr>
          <w:p w14:paraId="2F96CA22" w14:textId="51A78617" w:rsidR="00D13B71" w:rsidRPr="009E5E34" w:rsidRDefault="00D13B71" w:rsidP="00D13B71">
            <w:pPr>
              <w:rPr>
                <w:rFonts w:ascii="Arial Narrow" w:hAnsi="Arial Narrow"/>
                <w:sz w:val="22"/>
                <w:szCs w:val="22"/>
              </w:rPr>
            </w:pPr>
            <w:r w:rsidRPr="009E5E34">
              <w:rPr>
                <w:rFonts w:ascii="Arial Narrow" w:hAnsi="Arial Narrow" w:cs="Calibri"/>
                <w:noProof/>
                <w:sz w:val="22"/>
                <w:szCs w:val="22"/>
                <w:highlight w:val="cyan"/>
              </w:rPr>
              <w:fldChar w:fldCharType="begin">
                <w:ffData>
                  <w:name w:val="Text1"/>
                  <w:enabled/>
                  <w:calcOnExit w:val="0"/>
                  <w:textInput/>
                </w:ffData>
              </w:fldChar>
            </w:r>
            <w:r w:rsidRPr="009E5E34">
              <w:rPr>
                <w:rFonts w:ascii="Arial Narrow" w:hAnsi="Arial Narrow" w:cs="Calibri"/>
                <w:noProof/>
                <w:sz w:val="22"/>
                <w:szCs w:val="22"/>
                <w:highlight w:val="cyan"/>
              </w:rPr>
              <w:instrText xml:space="preserve"> FORMTEXT </w:instrText>
            </w:r>
            <w:r w:rsidRPr="009E5E34">
              <w:rPr>
                <w:rFonts w:ascii="Arial Narrow" w:hAnsi="Arial Narrow" w:cs="Calibri"/>
                <w:noProof/>
                <w:sz w:val="22"/>
                <w:szCs w:val="22"/>
                <w:highlight w:val="cyan"/>
              </w:rPr>
            </w:r>
            <w:r w:rsidRPr="009E5E34">
              <w:rPr>
                <w:rFonts w:ascii="Arial Narrow" w:hAnsi="Arial Narrow" w:cs="Calibri"/>
                <w:noProof/>
                <w:sz w:val="22"/>
                <w:szCs w:val="22"/>
                <w:highlight w:val="cyan"/>
              </w:rPr>
              <w:fldChar w:fldCharType="separate"/>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fldChar w:fldCharType="end"/>
            </w:r>
            <w:r w:rsidR="00A43CC8" w:rsidRPr="009E5E34">
              <w:rPr>
                <w:rFonts w:ascii="Arial Narrow" w:hAnsi="Arial Narrow" w:cs="Calibri"/>
                <w:noProof/>
                <w:sz w:val="22"/>
                <w:szCs w:val="22"/>
              </w:rPr>
              <w:t xml:space="preserve"> l</w:t>
            </w:r>
          </w:p>
        </w:tc>
      </w:tr>
      <w:tr w:rsidR="00D13B71" w:rsidRPr="00634FEE" w14:paraId="5ACE40B0" w14:textId="77777777" w:rsidTr="006E5A84">
        <w:trPr>
          <w:trHeight w:val="284"/>
        </w:trPr>
        <w:tc>
          <w:tcPr>
            <w:tcW w:w="7088" w:type="dxa"/>
            <w:vAlign w:val="center"/>
          </w:tcPr>
          <w:p w14:paraId="2660D983" w14:textId="17C920B6" w:rsidR="00D13B71" w:rsidRPr="009E5E34" w:rsidRDefault="00775706" w:rsidP="00D13B71">
            <w:pPr>
              <w:rPr>
                <w:rFonts w:ascii="Arial Narrow" w:eastAsia="SimSun" w:hAnsi="Arial Narrow" w:cs="Lucida Sans"/>
                <w:kern w:val="3"/>
                <w:sz w:val="22"/>
                <w:szCs w:val="22"/>
                <w:lang w:eastAsia="zh-CN" w:bidi="hi-IN"/>
              </w:rPr>
            </w:pPr>
            <w:r w:rsidRPr="009E5E34">
              <w:rPr>
                <w:rFonts w:ascii="Arial Narrow" w:hAnsi="Arial Narrow"/>
                <w:sz w:val="22"/>
                <w:szCs w:val="22"/>
              </w:rPr>
              <w:t xml:space="preserve">Nosnost </w:t>
            </w:r>
          </w:p>
        </w:tc>
        <w:tc>
          <w:tcPr>
            <w:tcW w:w="1559" w:type="dxa"/>
            <w:shd w:val="clear" w:color="auto" w:fill="auto"/>
            <w:noWrap/>
            <w:vAlign w:val="center"/>
          </w:tcPr>
          <w:p w14:paraId="6C853155" w14:textId="19F8A4E9" w:rsidR="00D13B71" w:rsidRPr="009E5E34" w:rsidRDefault="00775706" w:rsidP="00D13B71">
            <w:pPr>
              <w:jc w:val="center"/>
              <w:rPr>
                <w:rFonts w:ascii="Arial Narrow" w:hAnsi="Arial Narrow" w:cs="Tahoma"/>
                <w:color w:val="000000"/>
                <w:sz w:val="22"/>
                <w:szCs w:val="22"/>
              </w:rPr>
            </w:pPr>
            <w:r w:rsidRPr="009E5E34">
              <w:rPr>
                <w:rFonts w:ascii="Arial Narrow" w:hAnsi="Arial Narrow"/>
                <w:sz w:val="22"/>
                <w:szCs w:val="22"/>
              </w:rPr>
              <w:t>min. 440 kg</w:t>
            </w:r>
          </w:p>
        </w:tc>
        <w:tc>
          <w:tcPr>
            <w:tcW w:w="1559" w:type="dxa"/>
            <w:shd w:val="clear" w:color="auto" w:fill="auto"/>
            <w:noWrap/>
          </w:tcPr>
          <w:p w14:paraId="4CC2734D" w14:textId="371ADF6A" w:rsidR="00D13B71" w:rsidRPr="009E5E34" w:rsidRDefault="00775706" w:rsidP="00D13B71">
            <w:pPr>
              <w:rPr>
                <w:rFonts w:ascii="Arial Narrow" w:hAnsi="Arial Narrow" w:cs="Calibri"/>
                <w:noProof/>
                <w:sz w:val="22"/>
                <w:szCs w:val="22"/>
                <w:highlight w:val="cyan"/>
              </w:rPr>
            </w:pPr>
            <w:r w:rsidRPr="009E5E34">
              <w:rPr>
                <w:rFonts w:ascii="Arial Narrow" w:hAnsi="Arial Narrow" w:cs="Calibri"/>
                <w:noProof/>
                <w:sz w:val="22"/>
                <w:szCs w:val="22"/>
                <w:highlight w:val="cyan"/>
              </w:rPr>
              <w:fldChar w:fldCharType="begin">
                <w:ffData>
                  <w:name w:val="Text1"/>
                  <w:enabled/>
                  <w:calcOnExit w:val="0"/>
                  <w:textInput/>
                </w:ffData>
              </w:fldChar>
            </w:r>
            <w:r w:rsidRPr="009E5E34">
              <w:rPr>
                <w:rFonts w:ascii="Arial Narrow" w:hAnsi="Arial Narrow" w:cs="Calibri"/>
                <w:noProof/>
                <w:sz w:val="22"/>
                <w:szCs w:val="22"/>
                <w:highlight w:val="cyan"/>
              </w:rPr>
              <w:instrText xml:space="preserve"> FORMTEXT </w:instrText>
            </w:r>
            <w:r w:rsidRPr="009E5E34">
              <w:rPr>
                <w:rFonts w:ascii="Arial Narrow" w:hAnsi="Arial Narrow" w:cs="Calibri"/>
                <w:noProof/>
                <w:sz w:val="22"/>
                <w:szCs w:val="22"/>
                <w:highlight w:val="cyan"/>
              </w:rPr>
            </w:r>
            <w:r w:rsidRPr="009E5E34">
              <w:rPr>
                <w:rFonts w:ascii="Arial Narrow" w:hAnsi="Arial Narrow" w:cs="Calibri"/>
                <w:noProof/>
                <w:sz w:val="22"/>
                <w:szCs w:val="22"/>
                <w:highlight w:val="cyan"/>
              </w:rPr>
              <w:fldChar w:fldCharType="separate"/>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fldChar w:fldCharType="end"/>
            </w:r>
            <w:r w:rsidRPr="009E5E34">
              <w:rPr>
                <w:rFonts w:ascii="Arial Narrow" w:hAnsi="Arial Narrow" w:cs="Calibri"/>
                <w:noProof/>
                <w:sz w:val="22"/>
                <w:szCs w:val="22"/>
              </w:rPr>
              <w:t xml:space="preserve"> kg</w:t>
            </w:r>
          </w:p>
        </w:tc>
      </w:tr>
      <w:tr w:rsidR="00775706" w:rsidRPr="00634FEE" w14:paraId="4EA36DFA" w14:textId="77777777" w:rsidTr="006E5A84">
        <w:trPr>
          <w:trHeight w:val="284"/>
        </w:trPr>
        <w:tc>
          <w:tcPr>
            <w:tcW w:w="7088" w:type="dxa"/>
            <w:vAlign w:val="center"/>
          </w:tcPr>
          <w:p w14:paraId="5CFFBBC4" w14:textId="541098F9" w:rsidR="00775706" w:rsidRPr="009E5E34" w:rsidRDefault="00686747" w:rsidP="00775706">
            <w:pPr>
              <w:rPr>
                <w:rFonts w:ascii="Arial Narrow" w:eastAsia="SimSun" w:hAnsi="Arial Narrow" w:cs="Lucida Sans"/>
                <w:kern w:val="3"/>
                <w:sz w:val="22"/>
                <w:szCs w:val="22"/>
                <w:lang w:eastAsia="zh-CN" w:bidi="hi-IN"/>
              </w:rPr>
            </w:pPr>
            <w:r w:rsidRPr="009E5E34">
              <w:rPr>
                <w:rFonts w:ascii="Arial Narrow" w:hAnsi="Arial Narrow"/>
                <w:sz w:val="22"/>
                <w:szCs w:val="22"/>
              </w:rPr>
              <w:t>Materiál polyethylen (HDPE)</w:t>
            </w:r>
            <w:r w:rsidR="0086772F" w:rsidRPr="009E5E34">
              <w:rPr>
                <w:rFonts w:ascii="Arial Narrow" w:hAnsi="Arial Narrow"/>
                <w:sz w:val="22"/>
                <w:szCs w:val="22"/>
              </w:rPr>
              <w:t xml:space="preserve"> bez obsahu těžkých kovů</w:t>
            </w:r>
          </w:p>
        </w:tc>
        <w:tc>
          <w:tcPr>
            <w:tcW w:w="1559" w:type="dxa"/>
            <w:shd w:val="clear" w:color="auto" w:fill="auto"/>
            <w:noWrap/>
            <w:vAlign w:val="center"/>
          </w:tcPr>
          <w:p w14:paraId="59D3244B" w14:textId="77B480FB" w:rsidR="00775706" w:rsidRPr="009E5E34" w:rsidRDefault="00983D9C" w:rsidP="00775706">
            <w:pPr>
              <w:jc w:val="center"/>
              <w:rPr>
                <w:rFonts w:ascii="Arial Narrow" w:hAnsi="Arial Narrow" w:cs="Tahoma"/>
                <w:color w:val="000000"/>
                <w:sz w:val="22"/>
                <w:szCs w:val="22"/>
              </w:rPr>
            </w:pPr>
            <w:r w:rsidRPr="009E5E34">
              <w:rPr>
                <w:rFonts w:ascii="Arial Narrow" w:hAnsi="Arial Narrow" w:cs="Tahoma"/>
                <w:color w:val="000000"/>
                <w:sz w:val="22"/>
                <w:szCs w:val="22"/>
              </w:rPr>
              <w:t>ANO</w:t>
            </w:r>
          </w:p>
        </w:tc>
        <w:tc>
          <w:tcPr>
            <w:tcW w:w="1559" w:type="dxa"/>
            <w:shd w:val="clear" w:color="auto" w:fill="auto"/>
            <w:noWrap/>
          </w:tcPr>
          <w:p w14:paraId="14244623" w14:textId="447D3FEC" w:rsidR="00775706" w:rsidRPr="009E5E34" w:rsidRDefault="00775706" w:rsidP="00775706">
            <w:pPr>
              <w:rPr>
                <w:rFonts w:ascii="Arial Narrow" w:hAnsi="Arial Narrow" w:cs="Calibri"/>
                <w:noProof/>
                <w:sz w:val="22"/>
                <w:szCs w:val="22"/>
                <w:highlight w:val="cyan"/>
              </w:rPr>
            </w:pPr>
            <w:r w:rsidRPr="009E5E34">
              <w:rPr>
                <w:rFonts w:ascii="Arial Narrow" w:hAnsi="Arial Narrow" w:cs="Calibri"/>
                <w:noProof/>
                <w:sz w:val="22"/>
                <w:szCs w:val="22"/>
                <w:highlight w:val="cyan"/>
              </w:rPr>
              <w:fldChar w:fldCharType="begin">
                <w:ffData>
                  <w:name w:val="Text1"/>
                  <w:enabled/>
                  <w:calcOnExit w:val="0"/>
                  <w:textInput/>
                </w:ffData>
              </w:fldChar>
            </w:r>
            <w:r w:rsidRPr="009E5E34">
              <w:rPr>
                <w:rFonts w:ascii="Arial Narrow" w:hAnsi="Arial Narrow" w:cs="Calibri"/>
                <w:noProof/>
                <w:sz w:val="22"/>
                <w:szCs w:val="22"/>
                <w:highlight w:val="cyan"/>
              </w:rPr>
              <w:instrText xml:space="preserve"> FORMTEXT </w:instrText>
            </w:r>
            <w:r w:rsidRPr="009E5E34">
              <w:rPr>
                <w:rFonts w:ascii="Arial Narrow" w:hAnsi="Arial Narrow" w:cs="Calibri"/>
                <w:noProof/>
                <w:sz w:val="22"/>
                <w:szCs w:val="22"/>
                <w:highlight w:val="cyan"/>
              </w:rPr>
            </w:r>
            <w:r w:rsidRPr="009E5E34">
              <w:rPr>
                <w:rFonts w:ascii="Arial Narrow" w:hAnsi="Arial Narrow" w:cs="Calibri"/>
                <w:noProof/>
                <w:sz w:val="22"/>
                <w:szCs w:val="22"/>
                <w:highlight w:val="cyan"/>
              </w:rPr>
              <w:fldChar w:fldCharType="separate"/>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fldChar w:fldCharType="end"/>
            </w:r>
          </w:p>
        </w:tc>
      </w:tr>
      <w:tr w:rsidR="00775706" w:rsidRPr="00634FEE" w14:paraId="09A73979" w14:textId="77777777" w:rsidTr="006E5A84">
        <w:trPr>
          <w:trHeight w:val="284"/>
        </w:trPr>
        <w:tc>
          <w:tcPr>
            <w:tcW w:w="7088" w:type="dxa"/>
            <w:vAlign w:val="center"/>
          </w:tcPr>
          <w:p w14:paraId="6EBEF1AD" w14:textId="4A2CD1E5" w:rsidR="00775706" w:rsidRPr="009E5E34" w:rsidRDefault="005F52BB" w:rsidP="00775706">
            <w:pPr>
              <w:rPr>
                <w:rFonts w:ascii="Arial Narrow" w:eastAsia="SimSun" w:hAnsi="Arial Narrow" w:cs="Lucida Sans"/>
                <w:kern w:val="3"/>
                <w:sz w:val="22"/>
                <w:szCs w:val="22"/>
                <w:lang w:eastAsia="zh-CN" w:bidi="hi-IN"/>
              </w:rPr>
            </w:pPr>
            <w:r w:rsidRPr="009E5E34">
              <w:rPr>
                <w:rFonts w:ascii="Arial Narrow" w:hAnsi="Arial Narrow"/>
                <w:sz w:val="22"/>
                <w:szCs w:val="22"/>
              </w:rPr>
              <w:t xml:space="preserve">odolnost vůči vlivům: chemickým, </w:t>
            </w:r>
            <w:r w:rsidR="009914AE" w:rsidRPr="009E5E34">
              <w:rPr>
                <w:rFonts w:ascii="Arial Narrow" w:eastAsia="Calibri" w:hAnsi="Arial Narrow" w:cs="Arial"/>
                <w:sz w:val="22"/>
                <w:szCs w:val="22"/>
                <w:lang w:eastAsia="en-US"/>
              </w:rPr>
              <w:t xml:space="preserve">biologickým, </w:t>
            </w:r>
            <w:r w:rsidR="005127C9" w:rsidRPr="009E5E34">
              <w:rPr>
                <w:rFonts w:ascii="Arial Narrow" w:eastAsia="Calibri" w:hAnsi="Arial Narrow" w:cs="Arial"/>
                <w:sz w:val="22"/>
                <w:szCs w:val="22"/>
                <w:lang w:eastAsia="en-US"/>
              </w:rPr>
              <w:t xml:space="preserve">povětrnostním (teplota -30 až +50 °C) a </w:t>
            </w:r>
            <w:r w:rsidR="00983D9C" w:rsidRPr="009E5E34">
              <w:rPr>
                <w:rFonts w:ascii="Arial Narrow" w:eastAsia="Calibri" w:hAnsi="Arial Narrow" w:cs="Arial"/>
                <w:sz w:val="22"/>
                <w:szCs w:val="22"/>
                <w:lang w:eastAsia="en-US"/>
              </w:rPr>
              <w:t>UV záření</w:t>
            </w:r>
          </w:p>
        </w:tc>
        <w:tc>
          <w:tcPr>
            <w:tcW w:w="1559" w:type="dxa"/>
            <w:shd w:val="clear" w:color="auto" w:fill="auto"/>
            <w:noWrap/>
            <w:vAlign w:val="center"/>
          </w:tcPr>
          <w:p w14:paraId="2E4A5C3B" w14:textId="62C5184A" w:rsidR="00775706" w:rsidRPr="009E5E34" w:rsidRDefault="00983D9C" w:rsidP="00775706">
            <w:pPr>
              <w:jc w:val="center"/>
              <w:rPr>
                <w:rFonts w:ascii="Arial Narrow" w:hAnsi="Arial Narrow" w:cs="Tahoma"/>
                <w:color w:val="000000"/>
                <w:sz w:val="22"/>
                <w:szCs w:val="22"/>
              </w:rPr>
            </w:pPr>
            <w:r w:rsidRPr="009E5E34">
              <w:rPr>
                <w:rFonts w:ascii="Arial Narrow" w:hAnsi="Arial Narrow" w:cs="Tahoma"/>
                <w:color w:val="000000"/>
                <w:sz w:val="22"/>
                <w:szCs w:val="22"/>
              </w:rPr>
              <w:t>ANO</w:t>
            </w:r>
          </w:p>
        </w:tc>
        <w:tc>
          <w:tcPr>
            <w:tcW w:w="1559" w:type="dxa"/>
            <w:shd w:val="clear" w:color="auto" w:fill="auto"/>
            <w:noWrap/>
          </w:tcPr>
          <w:p w14:paraId="75C109F0" w14:textId="140A1F5F" w:rsidR="00775706" w:rsidRPr="009E5E34" w:rsidRDefault="00775706" w:rsidP="00775706">
            <w:pPr>
              <w:rPr>
                <w:rFonts w:ascii="Arial Narrow" w:hAnsi="Arial Narrow" w:cs="Calibri"/>
                <w:noProof/>
                <w:sz w:val="22"/>
                <w:szCs w:val="22"/>
                <w:highlight w:val="cyan"/>
              </w:rPr>
            </w:pPr>
            <w:r w:rsidRPr="009E5E34">
              <w:rPr>
                <w:rFonts w:ascii="Arial Narrow" w:hAnsi="Arial Narrow" w:cs="Calibri"/>
                <w:noProof/>
                <w:sz w:val="22"/>
                <w:szCs w:val="22"/>
                <w:highlight w:val="cyan"/>
              </w:rPr>
              <w:fldChar w:fldCharType="begin">
                <w:ffData>
                  <w:name w:val="Text1"/>
                  <w:enabled/>
                  <w:calcOnExit w:val="0"/>
                  <w:textInput/>
                </w:ffData>
              </w:fldChar>
            </w:r>
            <w:r w:rsidRPr="009E5E34">
              <w:rPr>
                <w:rFonts w:ascii="Arial Narrow" w:hAnsi="Arial Narrow" w:cs="Calibri"/>
                <w:noProof/>
                <w:sz w:val="22"/>
                <w:szCs w:val="22"/>
                <w:highlight w:val="cyan"/>
              </w:rPr>
              <w:instrText xml:space="preserve"> FORMTEXT </w:instrText>
            </w:r>
            <w:r w:rsidRPr="009E5E34">
              <w:rPr>
                <w:rFonts w:ascii="Arial Narrow" w:hAnsi="Arial Narrow" w:cs="Calibri"/>
                <w:noProof/>
                <w:sz w:val="22"/>
                <w:szCs w:val="22"/>
                <w:highlight w:val="cyan"/>
              </w:rPr>
            </w:r>
            <w:r w:rsidRPr="009E5E34">
              <w:rPr>
                <w:rFonts w:ascii="Arial Narrow" w:hAnsi="Arial Narrow" w:cs="Calibri"/>
                <w:noProof/>
                <w:sz w:val="22"/>
                <w:szCs w:val="22"/>
                <w:highlight w:val="cyan"/>
              </w:rPr>
              <w:fldChar w:fldCharType="separate"/>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fldChar w:fldCharType="end"/>
            </w:r>
          </w:p>
        </w:tc>
      </w:tr>
      <w:tr w:rsidR="00993735" w:rsidRPr="00634FEE" w14:paraId="3ADC6207" w14:textId="77777777" w:rsidTr="00766A68">
        <w:trPr>
          <w:trHeight w:val="284"/>
        </w:trPr>
        <w:tc>
          <w:tcPr>
            <w:tcW w:w="7088" w:type="dxa"/>
            <w:vAlign w:val="center"/>
          </w:tcPr>
          <w:p w14:paraId="1095A304" w14:textId="007D90B7" w:rsidR="00993735" w:rsidRPr="009E5E34" w:rsidRDefault="00993735" w:rsidP="00993735">
            <w:pPr>
              <w:rPr>
                <w:rFonts w:ascii="Arial Narrow" w:eastAsia="SimSun" w:hAnsi="Arial Narrow" w:cs="Lucida Sans"/>
                <w:kern w:val="3"/>
                <w:sz w:val="22"/>
                <w:szCs w:val="22"/>
                <w:lang w:eastAsia="zh-CN" w:bidi="hi-IN"/>
              </w:rPr>
            </w:pPr>
            <w:r w:rsidRPr="009E5E34">
              <w:rPr>
                <w:rFonts w:ascii="Arial Narrow" w:eastAsia="SimSun" w:hAnsi="Arial Narrow" w:cs="Lucida Sans"/>
                <w:kern w:val="3"/>
                <w:sz w:val="22"/>
                <w:szCs w:val="22"/>
                <w:lang w:eastAsia="zh-CN" w:bidi="hi-IN"/>
              </w:rPr>
              <w:t>barva nádoby - černá</w:t>
            </w:r>
          </w:p>
        </w:tc>
        <w:tc>
          <w:tcPr>
            <w:tcW w:w="1559" w:type="dxa"/>
            <w:shd w:val="clear" w:color="auto" w:fill="auto"/>
            <w:noWrap/>
          </w:tcPr>
          <w:p w14:paraId="579B8B45" w14:textId="69E6F7C2" w:rsidR="00993735" w:rsidRPr="009E5E34" w:rsidRDefault="00993735" w:rsidP="00993735">
            <w:pPr>
              <w:jc w:val="center"/>
              <w:rPr>
                <w:rFonts w:ascii="Arial Narrow" w:hAnsi="Arial Narrow" w:cs="Tahoma"/>
                <w:color w:val="000000"/>
                <w:sz w:val="22"/>
                <w:szCs w:val="22"/>
              </w:rPr>
            </w:pPr>
            <w:r w:rsidRPr="00EB5FB1">
              <w:rPr>
                <w:rFonts w:ascii="Arial Narrow" w:hAnsi="Arial Narrow" w:cs="Tahoma"/>
                <w:color w:val="000000"/>
                <w:sz w:val="22"/>
                <w:szCs w:val="22"/>
              </w:rPr>
              <w:t>ANO</w:t>
            </w:r>
          </w:p>
        </w:tc>
        <w:tc>
          <w:tcPr>
            <w:tcW w:w="1559" w:type="dxa"/>
            <w:shd w:val="clear" w:color="auto" w:fill="auto"/>
            <w:noWrap/>
          </w:tcPr>
          <w:p w14:paraId="053AC676" w14:textId="636242CC" w:rsidR="00993735" w:rsidRPr="009E5E34" w:rsidRDefault="00993735" w:rsidP="00993735">
            <w:pPr>
              <w:rPr>
                <w:rFonts w:ascii="Arial Narrow" w:hAnsi="Arial Narrow" w:cs="Calibri"/>
                <w:noProof/>
                <w:sz w:val="22"/>
                <w:szCs w:val="22"/>
                <w:highlight w:val="cyan"/>
              </w:rPr>
            </w:pPr>
            <w:r w:rsidRPr="009E5E34">
              <w:rPr>
                <w:rFonts w:ascii="Arial Narrow" w:hAnsi="Arial Narrow" w:cs="Calibri"/>
                <w:noProof/>
                <w:sz w:val="22"/>
                <w:szCs w:val="22"/>
                <w:highlight w:val="cyan"/>
              </w:rPr>
              <w:fldChar w:fldCharType="begin">
                <w:ffData>
                  <w:name w:val="Text1"/>
                  <w:enabled/>
                  <w:calcOnExit w:val="0"/>
                  <w:textInput/>
                </w:ffData>
              </w:fldChar>
            </w:r>
            <w:r w:rsidRPr="009E5E34">
              <w:rPr>
                <w:rFonts w:ascii="Arial Narrow" w:hAnsi="Arial Narrow" w:cs="Calibri"/>
                <w:noProof/>
                <w:sz w:val="22"/>
                <w:szCs w:val="22"/>
                <w:highlight w:val="cyan"/>
              </w:rPr>
              <w:instrText xml:space="preserve"> FORMTEXT </w:instrText>
            </w:r>
            <w:r w:rsidRPr="009E5E34">
              <w:rPr>
                <w:rFonts w:ascii="Arial Narrow" w:hAnsi="Arial Narrow" w:cs="Calibri"/>
                <w:noProof/>
                <w:sz w:val="22"/>
                <w:szCs w:val="22"/>
                <w:highlight w:val="cyan"/>
              </w:rPr>
            </w:r>
            <w:r w:rsidRPr="009E5E34">
              <w:rPr>
                <w:rFonts w:ascii="Arial Narrow" w:hAnsi="Arial Narrow" w:cs="Calibri"/>
                <w:noProof/>
                <w:sz w:val="22"/>
                <w:szCs w:val="22"/>
                <w:highlight w:val="cyan"/>
              </w:rPr>
              <w:fldChar w:fldCharType="separate"/>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fldChar w:fldCharType="end"/>
            </w:r>
          </w:p>
        </w:tc>
      </w:tr>
      <w:tr w:rsidR="00993735" w:rsidRPr="00634FEE" w14:paraId="65CBD99F" w14:textId="77777777" w:rsidTr="00766A68">
        <w:trPr>
          <w:trHeight w:val="284"/>
        </w:trPr>
        <w:tc>
          <w:tcPr>
            <w:tcW w:w="7088" w:type="dxa"/>
            <w:vAlign w:val="center"/>
          </w:tcPr>
          <w:p w14:paraId="33A9731F" w14:textId="31A35F77" w:rsidR="00993735" w:rsidRPr="009E5E34" w:rsidRDefault="00993735" w:rsidP="00993735">
            <w:pPr>
              <w:rPr>
                <w:rFonts w:ascii="Arial Narrow" w:eastAsia="SimSun" w:hAnsi="Arial Narrow" w:cs="Lucida Sans"/>
                <w:kern w:val="3"/>
                <w:sz w:val="22"/>
                <w:szCs w:val="22"/>
                <w:lang w:eastAsia="zh-CN" w:bidi="hi-IN"/>
              </w:rPr>
            </w:pPr>
            <w:r w:rsidRPr="009E5E34">
              <w:rPr>
                <w:rFonts w:ascii="Arial Narrow" w:hAnsi="Arial Narrow"/>
                <w:sz w:val="22"/>
                <w:szCs w:val="22"/>
              </w:rPr>
              <w:t>barva víka - černá</w:t>
            </w:r>
          </w:p>
        </w:tc>
        <w:tc>
          <w:tcPr>
            <w:tcW w:w="1559" w:type="dxa"/>
            <w:shd w:val="clear" w:color="auto" w:fill="auto"/>
            <w:noWrap/>
          </w:tcPr>
          <w:p w14:paraId="06B2382B" w14:textId="5CBBB626" w:rsidR="00993735" w:rsidRPr="009E5E34" w:rsidRDefault="00993735" w:rsidP="00993735">
            <w:pPr>
              <w:jc w:val="center"/>
              <w:rPr>
                <w:rFonts w:ascii="Arial Narrow" w:hAnsi="Arial Narrow" w:cs="Tahoma"/>
                <w:color w:val="000000"/>
                <w:sz w:val="22"/>
                <w:szCs w:val="22"/>
              </w:rPr>
            </w:pPr>
            <w:r w:rsidRPr="00EB5FB1">
              <w:rPr>
                <w:rFonts w:ascii="Arial Narrow" w:hAnsi="Arial Narrow" w:cs="Tahoma"/>
                <w:color w:val="000000"/>
                <w:sz w:val="22"/>
                <w:szCs w:val="22"/>
              </w:rPr>
              <w:t>ANO</w:t>
            </w:r>
          </w:p>
        </w:tc>
        <w:tc>
          <w:tcPr>
            <w:tcW w:w="1559" w:type="dxa"/>
            <w:shd w:val="clear" w:color="auto" w:fill="auto"/>
            <w:noWrap/>
          </w:tcPr>
          <w:p w14:paraId="7E217D2B" w14:textId="4BA96A4B" w:rsidR="00993735" w:rsidRPr="009E5E34" w:rsidRDefault="00993735" w:rsidP="00993735">
            <w:pPr>
              <w:rPr>
                <w:rFonts w:ascii="Arial Narrow" w:hAnsi="Arial Narrow" w:cs="Calibri"/>
                <w:noProof/>
                <w:sz w:val="22"/>
                <w:szCs w:val="22"/>
                <w:highlight w:val="cyan"/>
              </w:rPr>
            </w:pPr>
            <w:r w:rsidRPr="009E5E34">
              <w:rPr>
                <w:rFonts w:ascii="Arial Narrow" w:hAnsi="Arial Narrow" w:cs="Calibri"/>
                <w:noProof/>
                <w:sz w:val="22"/>
                <w:szCs w:val="22"/>
                <w:highlight w:val="cyan"/>
              </w:rPr>
              <w:fldChar w:fldCharType="begin">
                <w:ffData>
                  <w:name w:val="Text1"/>
                  <w:enabled/>
                  <w:calcOnExit w:val="0"/>
                  <w:textInput/>
                </w:ffData>
              </w:fldChar>
            </w:r>
            <w:r w:rsidRPr="009E5E34">
              <w:rPr>
                <w:rFonts w:ascii="Arial Narrow" w:hAnsi="Arial Narrow" w:cs="Calibri"/>
                <w:noProof/>
                <w:sz w:val="22"/>
                <w:szCs w:val="22"/>
                <w:highlight w:val="cyan"/>
              </w:rPr>
              <w:instrText xml:space="preserve"> FORMTEXT </w:instrText>
            </w:r>
            <w:r w:rsidRPr="009E5E34">
              <w:rPr>
                <w:rFonts w:ascii="Arial Narrow" w:hAnsi="Arial Narrow" w:cs="Calibri"/>
                <w:noProof/>
                <w:sz w:val="22"/>
                <w:szCs w:val="22"/>
                <w:highlight w:val="cyan"/>
              </w:rPr>
            </w:r>
            <w:r w:rsidRPr="009E5E34">
              <w:rPr>
                <w:rFonts w:ascii="Arial Narrow" w:hAnsi="Arial Narrow" w:cs="Calibri"/>
                <w:noProof/>
                <w:sz w:val="22"/>
                <w:szCs w:val="22"/>
                <w:highlight w:val="cyan"/>
              </w:rPr>
              <w:fldChar w:fldCharType="separate"/>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fldChar w:fldCharType="end"/>
            </w:r>
          </w:p>
        </w:tc>
      </w:tr>
      <w:tr w:rsidR="00993735" w:rsidRPr="00634FEE" w14:paraId="65EBB442" w14:textId="77777777" w:rsidTr="00766A68">
        <w:trPr>
          <w:trHeight w:val="284"/>
        </w:trPr>
        <w:tc>
          <w:tcPr>
            <w:tcW w:w="7088" w:type="dxa"/>
            <w:vAlign w:val="center"/>
          </w:tcPr>
          <w:p w14:paraId="5868A478" w14:textId="0D272B83" w:rsidR="00993735" w:rsidRPr="009E5E34" w:rsidRDefault="00993735" w:rsidP="00993735">
            <w:pPr>
              <w:rPr>
                <w:rFonts w:ascii="Arial Narrow" w:eastAsia="SimSun" w:hAnsi="Arial Narrow" w:cs="Lucida Sans"/>
                <w:kern w:val="3"/>
                <w:sz w:val="22"/>
                <w:szCs w:val="22"/>
                <w:lang w:eastAsia="zh-CN" w:bidi="hi-IN"/>
              </w:rPr>
            </w:pPr>
            <w:r w:rsidRPr="009E5E34">
              <w:rPr>
                <w:rFonts w:ascii="Arial Narrow" w:hAnsi="Arial Narrow"/>
                <w:sz w:val="22"/>
                <w:szCs w:val="22"/>
              </w:rPr>
              <w:t>víko ve víku – modré na papír, žluté na plast, zelené na sklo, šedé na kovy, hnědé na BRKO</w:t>
            </w:r>
          </w:p>
        </w:tc>
        <w:tc>
          <w:tcPr>
            <w:tcW w:w="1559" w:type="dxa"/>
            <w:shd w:val="clear" w:color="auto" w:fill="auto"/>
            <w:noWrap/>
          </w:tcPr>
          <w:p w14:paraId="417A6529" w14:textId="2847C67E" w:rsidR="00993735" w:rsidRPr="009E5E34" w:rsidRDefault="00993735" w:rsidP="00993735">
            <w:pPr>
              <w:jc w:val="center"/>
              <w:rPr>
                <w:rFonts w:ascii="Arial Narrow" w:hAnsi="Arial Narrow" w:cs="Tahoma"/>
                <w:color w:val="000000"/>
                <w:sz w:val="22"/>
                <w:szCs w:val="22"/>
              </w:rPr>
            </w:pPr>
            <w:r w:rsidRPr="00EB5FB1">
              <w:rPr>
                <w:rFonts w:ascii="Arial Narrow" w:hAnsi="Arial Narrow" w:cs="Tahoma"/>
                <w:color w:val="000000"/>
                <w:sz w:val="22"/>
                <w:szCs w:val="22"/>
              </w:rPr>
              <w:t>ANO</w:t>
            </w:r>
          </w:p>
        </w:tc>
        <w:tc>
          <w:tcPr>
            <w:tcW w:w="1559" w:type="dxa"/>
            <w:shd w:val="clear" w:color="auto" w:fill="auto"/>
            <w:noWrap/>
          </w:tcPr>
          <w:p w14:paraId="0F87C05F" w14:textId="3D5FA573" w:rsidR="00993735" w:rsidRPr="009E5E34" w:rsidRDefault="00993735" w:rsidP="00993735">
            <w:pPr>
              <w:rPr>
                <w:rFonts w:ascii="Arial Narrow" w:hAnsi="Arial Narrow" w:cs="Calibri"/>
                <w:noProof/>
                <w:sz w:val="22"/>
                <w:szCs w:val="22"/>
                <w:highlight w:val="cyan"/>
              </w:rPr>
            </w:pPr>
            <w:r w:rsidRPr="009E5E34">
              <w:rPr>
                <w:rFonts w:ascii="Arial Narrow" w:hAnsi="Arial Narrow" w:cs="Calibri"/>
                <w:noProof/>
                <w:sz w:val="22"/>
                <w:szCs w:val="22"/>
                <w:highlight w:val="cyan"/>
              </w:rPr>
              <w:fldChar w:fldCharType="begin">
                <w:ffData>
                  <w:name w:val="Text1"/>
                  <w:enabled/>
                  <w:calcOnExit w:val="0"/>
                  <w:textInput/>
                </w:ffData>
              </w:fldChar>
            </w:r>
            <w:r w:rsidRPr="009E5E34">
              <w:rPr>
                <w:rFonts w:ascii="Arial Narrow" w:hAnsi="Arial Narrow" w:cs="Calibri"/>
                <w:noProof/>
                <w:sz w:val="22"/>
                <w:szCs w:val="22"/>
                <w:highlight w:val="cyan"/>
              </w:rPr>
              <w:instrText xml:space="preserve"> FORMTEXT </w:instrText>
            </w:r>
            <w:r w:rsidRPr="009E5E34">
              <w:rPr>
                <w:rFonts w:ascii="Arial Narrow" w:hAnsi="Arial Narrow" w:cs="Calibri"/>
                <w:noProof/>
                <w:sz w:val="22"/>
                <w:szCs w:val="22"/>
                <w:highlight w:val="cyan"/>
              </w:rPr>
            </w:r>
            <w:r w:rsidRPr="009E5E34">
              <w:rPr>
                <w:rFonts w:ascii="Arial Narrow" w:hAnsi="Arial Narrow" w:cs="Calibri"/>
                <w:noProof/>
                <w:sz w:val="22"/>
                <w:szCs w:val="22"/>
                <w:highlight w:val="cyan"/>
              </w:rPr>
              <w:fldChar w:fldCharType="separate"/>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fldChar w:fldCharType="end"/>
            </w:r>
          </w:p>
        </w:tc>
      </w:tr>
      <w:tr w:rsidR="00775706" w:rsidRPr="00634FEE" w14:paraId="672DC8B0" w14:textId="77777777" w:rsidTr="00993735">
        <w:trPr>
          <w:trHeight w:val="284"/>
        </w:trPr>
        <w:tc>
          <w:tcPr>
            <w:tcW w:w="7088" w:type="dxa"/>
            <w:vAlign w:val="center"/>
          </w:tcPr>
          <w:p w14:paraId="6F547F0B" w14:textId="067AC970" w:rsidR="00775706" w:rsidRPr="009E5E34" w:rsidRDefault="00235DC7" w:rsidP="00775706">
            <w:pPr>
              <w:rPr>
                <w:rFonts w:ascii="Arial Narrow" w:eastAsia="SimSun" w:hAnsi="Arial Narrow" w:cs="Lucida Sans"/>
                <w:kern w:val="3"/>
                <w:sz w:val="22"/>
                <w:szCs w:val="22"/>
                <w:lang w:eastAsia="zh-CN" w:bidi="hi-IN"/>
              </w:rPr>
            </w:pPr>
            <w:r w:rsidRPr="009E5E34">
              <w:rPr>
                <w:rFonts w:ascii="Arial Narrow" w:hAnsi="Arial Narrow"/>
                <w:sz w:val="22"/>
                <w:szCs w:val="22"/>
              </w:rPr>
              <w:t>kolečka nádoby</w:t>
            </w:r>
            <w:r w:rsidR="00884332" w:rsidRPr="009E5E34">
              <w:rPr>
                <w:rFonts w:ascii="Arial Narrow" w:hAnsi="Arial Narrow"/>
                <w:sz w:val="22"/>
                <w:szCs w:val="22"/>
              </w:rPr>
              <w:t>:</w:t>
            </w:r>
          </w:p>
        </w:tc>
        <w:tc>
          <w:tcPr>
            <w:tcW w:w="1559" w:type="dxa"/>
            <w:shd w:val="clear" w:color="auto" w:fill="000000" w:themeFill="text1"/>
            <w:noWrap/>
            <w:vAlign w:val="center"/>
          </w:tcPr>
          <w:p w14:paraId="179AA9A8" w14:textId="66911F59" w:rsidR="00775706" w:rsidRPr="009E5E34" w:rsidRDefault="00775706" w:rsidP="00775706">
            <w:pPr>
              <w:jc w:val="center"/>
              <w:rPr>
                <w:rFonts w:ascii="Arial Narrow" w:hAnsi="Arial Narrow" w:cs="Tahoma"/>
                <w:color w:val="000000"/>
                <w:sz w:val="22"/>
                <w:szCs w:val="22"/>
              </w:rPr>
            </w:pPr>
          </w:p>
        </w:tc>
        <w:tc>
          <w:tcPr>
            <w:tcW w:w="1559" w:type="dxa"/>
            <w:shd w:val="clear" w:color="auto" w:fill="000000" w:themeFill="text1"/>
            <w:noWrap/>
          </w:tcPr>
          <w:p w14:paraId="236B51CC" w14:textId="6D6C15E7" w:rsidR="00775706" w:rsidRPr="009E5E34" w:rsidRDefault="00775706" w:rsidP="00775706">
            <w:pPr>
              <w:rPr>
                <w:rFonts w:ascii="Arial Narrow" w:hAnsi="Arial Narrow" w:cs="Calibri"/>
                <w:noProof/>
                <w:sz w:val="22"/>
                <w:szCs w:val="22"/>
                <w:highlight w:val="cyan"/>
              </w:rPr>
            </w:pPr>
          </w:p>
        </w:tc>
      </w:tr>
      <w:tr w:rsidR="00884332" w:rsidRPr="00634FEE" w14:paraId="2B9230C7" w14:textId="77777777" w:rsidTr="006E5A84">
        <w:trPr>
          <w:trHeight w:val="284"/>
        </w:trPr>
        <w:tc>
          <w:tcPr>
            <w:tcW w:w="7088" w:type="dxa"/>
            <w:vAlign w:val="center"/>
          </w:tcPr>
          <w:p w14:paraId="597DBB48" w14:textId="01810C22" w:rsidR="00884332" w:rsidRPr="009E5E34" w:rsidRDefault="00884332" w:rsidP="00884332">
            <w:pPr>
              <w:pStyle w:val="Odstavecseseznamem"/>
              <w:numPr>
                <w:ilvl w:val="0"/>
                <w:numId w:val="20"/>
              </w:numPr>
              <w:rPr>
                <w:rFonts w:ascii="Arial Narrow" w:eastAsia="SimSun" w:hAnsi="Arial Narrow" w:cs="Lucida Sans"/>
                <w:kern w:val="3"/>
                <w:sz w:val="22"/>
                <w:szCs w:val="22"/>
                <w:lang w:eastAsia="zh-CN" w:bidi="hi-IN"/>
              </w:rPr>
            </w:pPr>
            <w:r w:rsidRPr="009E5E34">
              <w:rPr>
                <w:rFonts w:ascii="Arial Narrow" w:eastAsia="SimSun" w:hAnsi="Arial Narrow" w:cs="Lucida Sans"/>
                <w:kern w:val="3"/>
                <w:sz w:val="22"/>
                <w:szCs w:val="22"/>
                <w:lang w:eastAsia="zh-CN" w:bidi="hi-IN"/>
              </w:rPr>
              <w:t>Počet koleček</w:t>
            </w:r>
          </w:p>
        </w:tc>
        <w:tc>
          <w:tcPr>
            <w:tcW w:w="1559" w:type="dxa"/>
            <w:shd w:val="clear" w:color="auto" w:fill="auto"/>
            <w:noWrap/>
            <w:vAlign w:val="center"/>
          </w:tcPr>
          <w:p w14:paraId="478693E5" w14:textId="206E63B1" w:rsidR="00884332" w:rsidRPr="009E5E34" w:rsidRDefault="00884332" w:rsidP="00884332">
            <w:pPr>
              <w:jc w:val="center"/>
              <w:rPr>
                <w:rFonts w:ascii="Arial Narrow" w:hAnsi="Arial Narrow" w:cs="Tahoma"/>
                <w:color w:val="000000"/>
                <w:sz w:val="22"/>
                <w:szCs w:val="22"/>
              </w:rPr>
            </w:pPr>
            <w:r w:rsidRPr="009E5E34">
              <w:rPr>
                <w:rFonts w:ascii="Arial Narrow" w:hAnsi="Arial Narrow"/>
                <w:sz w:val="22"/>
                <w:szCs w:val="22"/>
              </w:rPr>
              <w:t>min. 4 ks</w:t>
            </w:r>
          </w:p>
        </w:tc>
        <w:tc>
          <w:tcPr>
            <w:tcW w:w="1559" w:type="dxa"/>
            <w:shd w:val="clear" w:color="auto" w:fill="auto"/>
            <w:noWrap/>
          </w:tcPr>
          <w:p w14:paraId="10E490C3" w14:textId="209FB191" w:rsidR="00884332" w:rsidRPr="009E5E34" w:rsidRDefault="00884332" w:rsidP="00884332">
            <w:pPr>
              <w:rPr>
                <w:rFonts w:ascii="Arial Narrow" w:hAnsi="Arial Narrow" w:cs="Calibri"/>
                <w:noProof/>
                <w:sz w:val="22"/>
                <w:szCs w:val="22"/>
                <w:highlight w:val="cyan"/>
              </w:rPr>
            </w:pPr>
            <w:r w:rsidRPr="009E5E34">
              <w:rPr>
                <w:rFonts w:ascii="Arial Narrow" w:hAnsi="Arial Narrow" w:cs="Calibri"/>
                <w:noProof/>
                <w:sz w:val="22"/>
                <w:szCs w:val="22"/>
                <w:highlight w:val="cyan"/>
              </w:rPr>
              <w:fldChar w:fldCharType="begin">
                <w:ffData>
                  <w:name w:val="Text1"/>
                  <w:enabled/>
                  <w:calcOnExit w:val="0"/>
                  <w:textInput/>
                </w:ffData>
              </w:fldChar>
            </w:r>
            <w:r w:rsidRPr="009E5E34">
              <w:rPr>
                <w:rFonts w:ascii="Arial Narrow" w:hAnsi="Arial Narrow" w:cs="Calibri"/>
                <w:noProof/>
                <w:sz w:val="22"/>
                <w:szCs w:val="22"/>
                <w:highlight w:val="cyan"/>
              </w:rPr>
              <w:instrText xml:space="preserve"> FORMTEXT </w:instrText>
            </w:r>
            <w:r w:rsidRPr="009E5E34">
              <w:rPr>
                <w:rFonts w:ascii="Arial Narrow" w:hAnsi="Arial Narrow" w:cs="Calibri"/>
                <w:noProof/>
                <w:sz w:val="22"/>
                <w:szCs w:val="22"/>
                <w:highlight w:val="cyan"/>
              </w:rPr>
            </w:r>
            <w:r w:rsidRPr="009E5E34">
              <w:rPr>
                <w:rFonts w:ascii="Arial Narrow" w:hAnsi="Arial Narrow" w:cs="Calibri"/>
                <w:noProof/>
                <w:sz w:val="22"/>
                <w:szCs w:val="22"/>
                <w:highlight w:val="cyan"/>
              </w:rPr>
              <w:fldChar w:fldCharType="separate"/>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fldChar w:fldCharType="end"/>
            </w:r>
            <w:r w:rsidRPr="009E5E34">
              <w:rPr>
                <w:rFonts w:ascii="Arial Narrow" w:hAnsi="Arial Narrow" w:cs="Calibri"/>
                <w:noProof/>
                <w:sz w:val="22"/>
                <w:szCs w:val="22"/>
              </w:rPr>
              <w:t xml:space="preserve"> ks</w:t>
            </w:r>
          </w:p>
        </w:tc>
      </w:tr>
      <w:tr w:rsidR="00775706" w:rsidRPr="00634FEE" w14:paraId="56DA9500" w14:textId="77777777" w:rsidTr="006E5A84">
        <w:trPr>
          <w:trHeight w:val="284"/>
        </w:trPr>
        <w:tc>
          <w:tcPr>
            <w:tcW w:w="7088" w:type="dxa"/>
            <w:vAlign w:val="center"/>
          </w:tcPr>
          <w:p w14:paraId="22661504" w14:textId="409B33EC" w:rsidR="00775706" w:rsidRPr="009E5E34" w:rsidRDefault="00884332" w:rsidP="00884332">
            <w:pPr>
              <w:pStyle w:val="Odstavecseseznamem"/>
              <w:numPr>
                <w:ilvl w:val="0"/>
                <w:numId w:val="20"/>
              </w:numPr>
              <w:rPr>
                <w:rFonts w:ascii="Arial Narrow" w:eastAsia="SimSun" w:hAnsi="Arial Narrow" w:cs="Lucida Sans"/>
                <w:kern w:val="3"/>
                <w:sz w:val="22"/>
                <w:szCs w:val="22"/>
                <w:lang w:eastAsia="zh-CN" w:bidi="hi-IN"/>
              </w:rPr>
            </w:pPr>
            <w:r w:rsidRPr="009E5E34">
              <w:rPr>
                <w:rFonts w:ascii="Arial Narrow" w:eastAsia="SimSun" w:hAnsi="Arial Narrow" w:cs="Lucida Sans"/>
                <w:kern w:val="3"/>
                <w:sz w:val="22"/>
                <w:szCs w:val="22"/>
                <w:lang w:eastAsia="zh-CN" w:bidi="hi-IN"/>
              </w:rPr>
              <w:t>Průměr</w:t>
            </w:r>
          </w:p>
        </w:tc>
        <w:tc>
          <w:tcPr>
            <w:tcW w:w="1559" w:type="dxa"/>
            <w:shd w:val="clear" w:color="auto" w:fill="auto"/>
            <w:noWrap/>
            <w:vAlign w:val="center"/>
          </w:tcPr>
          <w:p w14:paraId="4141024F" w14:textId="41328CF4" w:rsidR="00775706" w:rsidRPr="009E5E34" w:rsidRDefault="00CC2C89" w:rsidP="00775706">
            <w:pPr>
              <w:jc w:val="center"/>
              <w:rPr>
                <w:rFonts w:ascii="Arial Narrow" w:hAnsi="Arial Narrow" w:cs="Tahoma"/>
                <w:color w:val="000000"/>
                <w:sz w:val="22"/>
                <w:szCs w:val="22"/>
              </w:rPr>
            </w:pPr>
            <w:r w:rsidRPr="009E5E34">
              <w:rPr>
                <w:rFonts w:ascii="Arial Narrow" w:eastAsia="Calibri" w:hAnsi="Arial Narrow" w:cs="Arial"/>
                <w:sz w:val="22"/>
                <w:szCs w:val="22"/>
                <w:lang w:eastAsia="en-US"/>
              </w:rPr>
              <w:t>min. 200 mm</w:t>
            </w:r>
          </w:p>
        </w:tc>
        <w:tc>
          <w:tcPr>
            <w:tcW w:w="1559" w:type="dxa"/>
            <w:shd w:val="clear" w:color="auto" w:fill="auto"/>
            <w:noWrap/>
          </w:tcPr>
          <w:p w14:paraId="760271F4" w14:textId="03970B6C" w:rsidR="00775706" w:rsidRPr="009E5E34" w:rsidRDefault="00775706" w:rsidP="00775706">
            <w:pPr>
              <w:rPr>
                <w:rFonts w:ascii="Arial Narrow" w:hAnsi="Arial Narrow" w:cs="Calibri"/>
                <w:noProof/>
                <w:sz w:val="22"/>
                <w:szCs w:val="22"/>
                <w:highlight w:val="cyan"/>
              </w:rPr>
            </w:pPr>
            <w:r w:rsidRPr="009E5E34">
              <w:rPr>
                <w:rFonts w:ascii="Arial Narrow" w:hAnsi="Arial Narrow" w:cs="Calibri"/>
                <w:noProof/>
                <w:sz w:val="22"/>
                <w:szCs w:val="22"/>
                <w:highlight w:val="cyan"/>
              </w:rPr>
              <w:fldChar w:fldCharType="begin">
                <w:ffData>
                  <w:name w:val="Text1"/>
                  <w:enabled/>
                  <w:calcOnExit w:val="0"/>
                  <w:textInput/>
                </w:ffData>
              </w:fldChar>
            </w:r>
            <w:r w:rsidRPr="009E5E34">
              <w:rPr>
                <w:rFonts w:ascii="Arial Narrow" w:hAnsi="Arial Narrow" w:cs="Calibri"/>
                <w:noProof/>
                <w:sz w:val="22"/>
                <w:szCs w:val="22"/>
                <w:highlight w:val="cyan"/>
              </w:rPr>
              <w:instrText xml:space="preserve"> FORMTEXT </w:instrText>
            </w:r>
            <w:r w:rsidRPr="009E5E34">
              <w:rPr>
                <w:rFonts w:ascii="Arial Narrow" w:hAnsi="Arial Narrow" w:cs="Calibri"/>
                <w:noProof/>
                <w:sz w:val="22"/>
                <w:szCs w:val="22"/>
                <w:highlight w:val="cyan"/>
              </w:rPr>
            </w:r>
            <w:r w:rsidRPr="009E5E34">
              <w:rPr>
                <w:rFonts w:ascii="Arial Narrow" w:hAnsi="Arial Narrow" w:cs="Calibri"/>
                <w:noProof/>
                <w:sz w:val="22"/>
                <w:szCs w:val="22"/>
                <w:highlight w:val="cyan"/>
              </w:rPr>
              <w:fldChar w:fldCharType="separate"/>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fldChar w:fldCharType="end"/>
            </w:r>
            <w:r w:rsidR="00423B33" w:rsidRPr="009E5E34">
              <w:rPr>
                <w:rFonts w:ascii="Arial Narrow" w:hAnsi="Arial Narrow" w:cs="Calibri"/>
                <w:noProof/>
                <w:sz w:val="22"/>
                <w:szCs w:val="22"/>
              </w:rPr>
              <w:t xml:space="preserve"> </w:t>
            </w:r>
            <w:r w:rsidR="00CC2C89" w:rsidRPr="009E5E34">
              <w:rPr>
                <w:rFonts w:ascii="Arial Narrow" w:hAnsi="Arial Narrow" w:cs="Calibri"/>
                <w:noProof/>
                <w:sz w:val="22"/>
                <w:szCs w:val="22"/>
              </w:rPr>
              <w:t xml:space="preserve"> mm</w:t>
            </w:r>
          </w:p>
        </w:tc>
      </w:tr>
      <w:tr w:rsidR="00775706" w:rsidRPr="00634FEE" w14:paraId="5A7A1EB4" w14:textId="77777777" w:rsidTr="006E5A84">
        <w:trPr>
          <w:trHeight w:val="284"/>
        </w:trPr>
        <w:tc>
          <w:tcPr>
            <w:tcW w:w="7088" w:type="dxa"/>
            <w:vAlign w:val="center"/>
          </w:tcPr>
          <w:p w14:paraId="1A93087B" w14:textId="61119DC3" w:rsidR="00775706" w:rsidRPr="009E5E34" w:rsidRDefault="00423B33" w:rsidP="00423B33">
            <w:pPr>
              <w:pStyle w:val="Odstavecseseznamem"/>
              <w:numPr>
                <w:ilvl w:val="0"/>
                <w:numId w:val="20"/>
              </w:numPr>
              <w:rPr>
                <w:rFonts w:ascii="Arial Narrow" w:eastAsia="SimSun" w:hAnsi="Arial Narrow" w:cs="Lucida Sans"/>
                <w:kern w:val="3"/>
                <w:sz w:val="22"/>
                <w:szCs w:val="22"/>
                <w:lang w:eastAsia="zh-CN" w:bidi="hi-IN"/>
              </w:rPr>
            </w:pPr>
            <w:r w:rsidRPr="009E5E34">
              <w:rPr>
                <w:rFonts w:ascii="Arial Narrow" w:eastAsia="Calibri" w:hAnsi="Arial Narrow" w:cs="Arial"/>
                <w:sz w:val="22"/>
                <w:szCs w:val="22"/>
                <w:lang w:eastAsia="en-US"/>
              </w:rPr>
              <w:t>odolná při max. zatížení nádoby</w:t>
            </w:r>
          </w:p>
        </w:tc>
        <w:tc>
          <w:tcPr>
            <w:tcW w:w="1559" w:type="dxa"/>
            <w:shd w:val="clear" w:color="auto" w:fill="auto"/>
            <w:noWrap/>
            <w:vAlign w:val="center"/>
          </w:tcPr>
          <w:p w14:paraId="15B9043E" w14:textId="4EA17C6F" w:rsidR="00775706" w:rsidRPr="009E5E34" w:rsidRDefault="00423B33" w:rsidP="00775706">
            <w:pPr>
              <w:jc w:val="center"/>
              <w:rPr>
                <w:rFonts w:ascii="Arial Narrow" w:hAnsi="Arial Narrow" w:cs="Tahoma"/>
                <w:color w:val="000000"/>
                <w:sz w:val="22"/>
                <w:szCs w:val="22"/>
              </w:rPr>
            </w:pPr>
            <w:r w:rsidRPr="009E5E34">
              <w:rPr>
                <w:rFonts w:ascii="Arial Narrow" w:hAnsi="Arial Narrow" w:cs="Tahoma"/>
                <w:color w:val="000000"/>
                <w:sz w:val="22"/>
                <w:szCs w:val="22"/>
              </w:rPr>
              <w:t>ANO</w:t>
            </w:r>
          </w:p>
        </w:tc>
        <w:tc>
          <w:tcPr>
            <w:tcW w:w="1559" w:type="dxa"/>
            <w:shd w:val="clear" w:color="auto" w:fill="auto"/>
            <w:noWrap/>
          </w:tcPr>
          <w:p w14:paraId="75E482C8" w14:textId="3562F38B" w:rsidR="00775706" w:rsidRPr="009E5E34" w:rsidRDefault="00775706" w:rsidP="00775706">
            <w:pPr>
              <w:rPr>
                <w:rFonts w:ascii="Arial Narrow" w:hAnsi="Arial Narrow" w:cs="Calibri"/>
                <w:noProof/>
                <w:sz w:val="22"/>
                <w:szCs w:val="22"/>
                <w:highlight w:val="cyan"/>
              </w:rPr>
            </w:pPr>
            <w:r w:rsidRPr="009E5E34">
              <w:rPr>
                <w:rFonts w:ascii="Arial Narrow" w:hAnsi="Arial Narrow" w:cs="Calibri"/>
                <w:noProof/>
                <w:sz w:val="22"/>
                <w:szCs w:val="22"/>
                <w:highlight w:val="cyan"/>
              </w:rPr>
              <w:fldChar w:fldCharType="begin">
                <w:ffData>
                  <w:name w:val="Text1"/>
                  <w:enabled/>
                  <w:calcOnExit w:val="0"/>
                  <w:textInput/>
                </w:ffData>
              </w:fldChar>
            </w:r>
            <w:r w:rsidRPr="009E5E34">
              <w:rPr>
                <w:rFonts w:ascii="Arial Narrow" w:hAnsi="Arial Narrow" w:cs="Calibri"/>
                <w:noProof/>
                <w:sz w:val="22"/>
                <w:szCs w:val="22"/>
                <w:highlight w:val="cyan"/>
              </w:rPr>
              <w:instrText xml:space="preserve"> FORMTEXT </w:instrText>
            </w:r>
            <w:r w:rsidRPr="009E5E34">
              <w:rPr>
                <w:rFonts w:ascii="Arial Narrow" w:hAnsi="Arial Narrow" w:cs="Calibri"/>
                <w:noProof/>
                <w:sz w:val="22"/>
                <w:szCs w:val="22"/>
                <w:highlight w:val="cyan"/>
              </w:rPr>
            </w:r>
            <w:r w:rsidRPr="009E5E34">
              <w:rPr>
                <w:rFonts w:ascii="Arial Narrow" w:hAnsi="Arial Narrow" w:cs="Calibri"/>
                <w:noProof/>
                <w:sz w:val="22"/>
                <w:szCs w:val="22"/>
                <w:highlight w:val="cyan"/>
              </w:rPr>
              <w:fldChar w:fldCharType="separate"/>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fldChar w:fldCharType="end"/>
            </w:r>
          </w:p>
        </w:tc>
      </w:tr>
      <w:tr w:rsidR="00775706" w:rsidRPr="00634FEE" w14:paraId="21A4AA88" w14:textId="77777777" w:rsidTr="006E5A84">
        <w:trPr>
          <w:trHeight w:val="284"/>
        </w:trPr>
        <w:tc>
          <w:tcPr>
            <w:tcW w:w="7088" w:type="dxa"/>
            <w:vAlign w:val="center"/>
          </w:tcPr>
          <w:p w14:paraId="19F8B689" w14:textId="792A4646" w:rsidR="00775706" w:rsidRPr="009E5E34" w:rsidRDefault="005E6B60" w:rsidP="00423B33">
            <w:pPr>
              <w:pStyle w:val="Odstavecseseznamem"/>
              <w:numPr>
                <w:ilvl w:val="0"/>
                <w:numId w:val="20"/>
              </w:numPr>
              <w:rPr>
                <w:rFonts w:ascii="Arial Narrow" w:eastAsia="SimSun" w:hAnsi="Arial Narrow" w:cs="Lucida Sans"/>
                <w:kern w:val="3"/>
                <w:sz w:val="22"/>
                <w:szCs w:val="22"/>
                <w:lang w:eastAsia="zh-CN" w:bidi="hi-IN"/>
              </w:rPr>
            </w:pPr>
            <w:r w:rsidRPr="009E5E34">
              <w:rPr>
                <w:rFonts w:ascii="Arial Narrow" w:eastAsia="SimSun" w:hAnsi="Arial Narrow" w:cs="Lucida Sans"/>
                <w:kern w:val="3"/>
                <w:sz w:val="22"/>
                <w:szCs w:val="22"/>
                <w:lang w:eastAsia="zh-CN" w:bidi="hi-IN"/>
              </w:rPr>
              <w:t>počet bržděných koleček</w:t>
            </w:r>
          </w:p>
        </w:tc>
        <w:tc>
          <w:tcPr>
            <w:tcW w:w="1559" w:type="dxa"/>
            <w:shd w:val="clear" w:color="auto" w:fill="auto"/>
            <w:noWrap/>
            <w:vAlign w:val="center"/>
          </w:tcPr>
          <w:p w14:paraId="757F62C2" w14:textId="190DE4BA" w:rsidR="00775706" w:rsidRPr="009E5E34" w:rsidRDefault="005E6B60" w:rsidP="00775706">
            <w:pPr>
              <w:jc w:val="center"/>
              <w:rPr>
                <w:rFonts w:ascii="Arial Narrow" w:hAnsi="Arial Narrow" w:cs="Tahoma"/>
                <w:color w:val="000000"/>
                <w:sz w:val="22"/>
                <w:szCs w:val="22"/>
              </w:rPr>
            </w:pPr>
            <w:r w:rsidRPr="009E5E34">
              <w:rPr>
                <w:rFonts w:ascii="Arial Narrow" w:hAnsi="Arial Narrow" w:cs="Tahoma"/>
                <w:color w:val="000000"/>
                <w:sz w:val="22"/>
                <w:szCs w:val="22"/>
              </w:rPr>
              <w:t>Min. 2 ks</w:t>
            </w:r>
          </w:p>
        </w:tc>
        <w:tc>
          <w:tcPr>
            <w:tcW w:w="1559" w:type="dxa"/>
            <w:shd w:val="clear" w:color="auto" w:fill="auto"/>
            <w:noWrap/>
          </w:tcPr>
          <w:p w14:paraId="32FCA723" w14:textId="0D9D3996" w:rsidR="00775706" w:rsidRPr="009E5E34" w:rsidRDefault="005E6B60" w:rsidP="00775706">
            <w:pPr>
              <w:rPr>
                <w:rFonts w:ascii="Arial Narrow" w:hAnsi="Arial Narrow" w:cs="Calibri"/>
                <w:noProof/>
                <w:sz w:val="22"/>
                <w:szCs w:val="22"/>
                <w:highlight w:val="cyan"/>
              </w:rPr>
            </w:pPr>
            <w:r w:rsidRPr="009E5E34">
              <w:rPr>
                <w:rFonts w:ascii="Arial Narrow" w:hAnsi="Arial Narrow" w:cs="Calibri"/>
                <w:noProof/>
                <w:sz w:val="22"/>
                <w:szCs w:val="22"/>
                <w:highlight w:val="cyan"/>
              </w:rPr>
              <w:fldChar w:fldCharType="begin">
                <w:ffData>
                  <w:name w:val="Text1"/>
                  <w:enabled/>
                  <w:calcOnExit w:val="0"/>
                  <w:textInput/>
                </w:ffData>
              </w:fldChar>
            </w:r>
            <w:r w:rsidRPr="009E5E34">
              <w:rPr>
                <w:rFonts w:ascii="Arial Narrow" w:hAnsi="Arial Narrow" w:cs="Calibri"/>
                <w:noProof/>
                <w:sz w:val="22"/>
                <w:szCs w:val="22"/>
                <w:highlight w:val="cyan"/>
              </w:rPr>
              <w:instrText xml:space="preserve"> FORMTEXT </w:instrText>
            </w:r>
            <w:r w:rsidRPr="009E5E34">
              <w:rPr>
                <w:rFonts w:ascii="Arial Narrow" w:hAnsi="Arial Narrow" w:cs="Calibri"/>
                <w:noProof/>
                <w:sz w:val="22"/>
                <w:szCs w:val="22"/>
                <w:highlight w:val="cyan"/>
              </w:rPr>
            </w:r>
            <w:r w:rsidRPr="009E5E34">
              <w:rPr>
                <w:rFonts w:ascii="Arial Narrow" w:hAnsi="Arial Narrow" w:cs="Calibri"/>
                <w:noProof/>
                <w:sz w:val="22"/>
                <w:szCs w:val="22"/>
                <w:highlight w:val="cyan"/>
              </w:rPr>
              <w:fldChar w:fldCharType="separate"/>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fldChar w:fldCharType="end"/>
            </w:r>
            <w:r w:rsidRPr="009E5E34">
              <w:rPr>
                <w:rFonts w:ascii="Arial Narrow" w:hAnsi="Arial Narrow" w:cs="Calibri"/>
                <w:noProof/>
                <w:sz w:val="22"/>
                <w:szCs w:val="22"/>
              </w:rPr>
              <w:t xml:space="preserve"> ks</w:t>
            </w:r>
          </w:p>
        </w:tc>
      </w:tr>
      <w:tr w:rsidR="00775706" w:rsidRPr="00634FEE" w14:paraId="456D1A62" w14:textId="77777777" w:rsidTr="006E5A84">
        <w:trPr>
          <w:trHeight w:val="284"/>
        </w:trPr>
        <w:tc>
          <w:tcPr>
            <w:tcW w:w="7088" w:type="dxa"/>
            <w:vAlign w:val="center"/>
          </w:tcPr>
          <w:p w14:paraId="452EDB74" w14:textId="14EC68F6" w:rsidR="00775706" w:rsidRPr="009E5E34" w:rsidRDefault="00495D48" w:rsidP="00775706">
            <w:pPr>
              <w:rPr>
                <w:rFonts w:ascii="Arial Narrow" w:eastAsia="SimSun" w:hAnsi="Arial Narrow" w:cs="Lucida Sans"/>
                <w:kern w:val="3"/>
                <w:sz w:val="22"/>
                <w:szCs w:val="22"/>
                <w:lang w:eastAsia="zh-CN" w:bidi="hi-IN"/>
              </w:rPr>
            </w:pPr>
            <w:r w:rsidRPr="009E5E34">
              <w:rPr>
                <w:rFonts w:ascii="Arial Narrow" w:hAnsi="Arial Narrow"/>
                <w:sz w:val="22"/>
                <w:szCs w:val="22"/>
              </w:rPr>
              <w:t xml:space="preserve">hmotnost prázdné nádoby </w:t>
            </w:r>
          </w:p>
        </w:tc>
        <w:tc>
          <w:tcPr>
            <w:tcW w:w="1559" w:type="dxa"/>
            <w:shd w:val="clear" w:color="auto" w:fill="auto"/>
            <w:noWrap/>
            <w:vAlign w:val="center"/>
          </w:tcPr>
          <w:p w14:paraId="31A5C5E3" w14:textId="4C836235" w:rsidR="00775706" w:rsidRPr="009E5E34" w:rsidRDefault="00495D48" w:rsidP="00775706">
            <w:pPr>
              <w:jc w:val="center"/>
              <w:rPr>
                <w:rFonts w:ascii="Arial Narrow" w:hAnsi="Arial Narrow" w:cs="Tahoma"/>
                <w:color w:val="000000"/>
                <w:sz w:val="22"/>
                <w:szCs w:val="22"/>
              </w:rPr>
            </w:pPr>
            <w:r w:rsidRPr="009E5E34">
              <w:rPr>
                <w:rFonts w:ascii="Arial Narrow" w:hAnsi="Arial Narrow"/>
                <w:sz w:val="22"/>
                <w:szCs w:val="22"/>
              </w:rPr>
              <w:t>min. 55 kg</w:t>
            </w:r>
          </w:p>
        </w:tc>
        <w:tc>
          <w:tcPr>
            <w:tcW w:w="1559" w:type="dxa"/>
            <w:shd w:val="clear" w:color="auto" w:fill="auto"/>
            <w:noWrap/>
          </w:tcPr>
          <w:p w14:paraId="3FA559A6" w14:textId="3E5682E3" w:rsidR="00775706" w:rsidRPr="009E5E34" w:rsidRDefault="00495D48" w:rsidP="00775706">
            <w:pPr>
              <w:rPr>
                <w:rFonts w:ascii="Arial Narrow" w:hAnsi="Arial Narrow" w:cs="Calibri"/>
                <w:noProof/>
                <w:sz w:val="22"/>
                <w:szCs w:val="22"/>
                <w:highlight w:val="cyan"/>
              </w:rPr>
            </w:pPr>
            <w:r w:rsidRPr="009E5E34">
              <w:rPr>
                <w:rFonts w:ascii="Arial Narrow" w:hAnsi="Arial Narrow" w:cs="Calibri"/>
                <w:noProof/>
                <w:sz w:val="22"/>
                <w:szCs w:val="22"/>
                <w:highlight w:val="cyan"/>
              </w:rPr>
              <w:fldChar w:fldCharType="begin">
                <w:ffData>
                  <w:name w:val="Text1"/>
                  <w:enabled/>
                  <w:calcOnExit w:val="0"/>
                  <w:textInput/>
                </w:ffData>
              </w:fldChar>
            </w:r>
            <w:r w:rsidRPr="009E5E34">
              <w:rPr>
                <w:rFonts w:ascii="Arial Narrow" w:hAnsi="Arial Narrow" w:cs="Calibri"/>
                <w:noProof/>
                <w:sz w:val="22"/>
                <w:szCs w:val="22"/>
                <w:highlight w:val="cyan"/>
              </w:rPr>
              <w:instrText xml:space="preserve"> FORMTEXT </w:instrText>
            </w:r>
            <w:r w:rsidRPr="009E5E34">
              <w:rPr>
                <w:rFonts w:ascii="Arial Narrow" w:hAnsi="Arial Narrow" w:cs="Calibri"/>
                <w:noProof/>
                <w:sz w:val="22"/>
                <w:szCs w:val="22"/>
                <w:highlight w:val="cyan"/>
              </w:rPr>
            </w:r>
            <w:r w:rsidRPr="009E5E34">
              <w:rPr>
                <w:rFonts w:ascii="Arial Narrow" w:hAnsi="Arial Narrow" w:cs="Calibri"/>
                <w:noProof/>
                <w:sz w:val="22"/>
                <w:szCs w:val="22"/>
                <w:highlight w:val="cyan"/>
              </w:rPr>
              <w:fldChar w:fldCharType="separate"/>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fldChar w:fldCharType="end"/>
            </w:r>
            <w:r w:rsidRPr="009E5E34">
              <w:rPr>
                <w:rFonts w:ascii="Arial Narrow" w:hAnsi="Arial Narrow" w:cs="Calibri"/>
                <w:noProof/>
                <w:sz w:val="22"/>
                <w:szCs w:val="22"/>
              </w:rPr>
              <w:t xml:space="preserve"> kg</w:t>
            </w:r>
          </w:p>
        </w:tc>
      </w:tr>
      <w:tr w:rsidR="00775706" w:rsidRPr="00634FEE" w14:paraId="00D3C069" w14:textId="77777777" w:rsidTr="006E5A84">
        <w:trPr>
          <w:trHeight w:val="284"/>
        </w:trPr>
        <w:tc>
          <w:tcPr>
            <w:tcW w:w="7088" w:type="dxa"/>
            <w:vAlign w:val="center"/>
          </w:tcPr>
          <w:p w14:paraId="0599FCB8" w14:textId="3725C354" w:rsidR="00775706" w:rsidRPr="009E5E34" w:rsidRDefault="00647F1C" w:rsidP="00775706">
            <w:pPr>
              <w:rPr>
                <w:rFonts w:ascii="Arial Narrow" w:eastAsia="SimSun" w:hAnsi="Arial Narrow" w:cs="Lucida Sans"/>
                <w:kern w:val="3"/>
                <w:sz w:val="22"/>
                <w:szCs w:val="22"/>
                <w:lang w:eastAsia="zh-CN" w:bidi="hi-IN"/>
              </w:rPr>
            </w:pPr>
            <w:r w:rsidRPr="009E5E34">
              <w:rPr>
                <w:rFonts w:ascii="Arial Narrow" w:eastAsia="SimSun" w:hAnsi="Arial Narrow" w:cs="Lucida Sans"/>
                <w:kern w:val="3"/>
                <w:sz w:val="22"/>
                <w:szCs w:val="22"/>
                <w:lang w:eastAsia="zh-CN" w:bidi="hi-IN"/>
              </w:rPr>
              <w:t xml:space="preserve">tloušťka stěny nádoby </w:t>
            </w:r>
          </w:p>
        </w:tc>
        <w:tc>
          <w:tcPr>
            <w:tcW w:w="1559" w:type="dxa"/>
            <w:shd w:val="clear" w:color="auto" w:fill="auto"/>
            <w:noWrap/>
            <w:vAlign w:val="center"/>
          </w:tcPr>
          <w:p w14:paraId="7F80CD85" w14:textId="3EC34EC6" w:rsidR="00775706" w:rsidRPr="009E5E34" w:rsidRDefault="00647F1C" w:rsidP="00775706">
            <w:pPr>
              <w:jc w:val="center"/>
              <w:rPr>
                <w:rFonts w:ascii="Arial Narrow" w:hAnsi="Arial Narrow" w:cs="Tahoma"/>
                <w:color w:val="000000"/>
                <w:sz w:val="22"/>
                <w:szCs w:val="22"/>
              </w:rPr>
            </w:pPr>
            <w:r w:rsidRPr="009E5E34">
              <w:rPr>
                <w:rFonts w:ascii="Arial Narrow" w:eastAsia="SimSun" w:hAnsi="Arial Narrow" w:cs="Lucida Sans"/>
                <w:kern w:val="3"/>
                <w:sz w:val="22"/>
                <w:szCs w:val="22"/>
                <w:lang w:eastAsia="zh-CN" w:bidi="hi-IN"/>
              </w:rPr>
              <w:t>min. 5,5 mm</w:t>
            </w:r>
          </w:p>
        </w:tc>
        <w:tc>
          <w:tcPr>
            <w:tcW w:w="1559" w:type="dxa"/>
            <w:shd w:val="clear" w:color="auto" w:fill="auto"/>
            <w:noWrap/>
          </w:tcPr>
          <w:p w14:paraId="0B596DBE" w14:textId="09826F14" w:rsidR="00775706" w:rsidRPr="009E5E34" w:rsidRDefault="00647F1C" w:rsidP="00775706">
            <w:pPr>
              <w:rPr>
                <w:rFonts w:ascii="Arial Narrow" w:hAnsi="Arial Narrow" w:cs="Calibri"/>
                <w:noProof/>
                <w:sz w:val="22"/>
                <w:szCs w:val="22"/>
                <w:highlight w:val="cyan"/>
              </w:rPr>
            </w:pPr>
            <w:r w:rsidRPr="009E5E34">
              <w:rPr>
                <w:rFonts w:ascii="Arial Narrow" w:hAnsi="Arial Narrow" w:cs="Calibri"/>
                <w:noProof/>
                <w:sz w:val="22"/>
                <w:szCs w:val="22"/>
                <w:highlight w:val="cyan"/>
              </w:rPr>
              <w:fldChar w:fldCharType="begin">
                <w:ffData>
                  <w:name w:val="Text1"/>
                  <w:enabled/>
                  <w:calcOnExit w:val="0"/>
                  <w:textInput/>
                </w:ffData>
              </w:fldChar>
            </w:r>
            <w:r w:rsidRPr="009E5E34">
              <w:rPr>
                <w:rFonts w:ascii="Arial Narrow" w:hAnsi="Arial Narrow" w:cs="Calibri"/>
                <w:noProof/>
                <w:sz w:val="22"/>
                <w:szCs w:val="22"/>
                <w:highlight w:val="cyan"/>
              </w:rPr>
              <w:instrText xml:space="preserve"> FORMTEXT </w:instrText>
            </w:r>
            <w:r w:rsidRPr="009E5E34">
              <w:rPr>
                <w:rFonts w:ascii="Arial Narrow" w:hAnsi="Arial Narrow" w:cs="Calibri"/>
                <w:noProof/>
                <w:sz w:val="22"/>
                <w:szCs w:val="22"/>
                <w:highlight w:val="cyan"/>
              </w:rPr>
            </w:r>
            <w:r w:rsidRPr="009E5E34">
              <w:rPr>
                <w:rFonts w:ascii="Arial Narrow" w:hAnsi="Arial Narrow" w:cs="Calibri"/>
                <w:noProof/>
                <w:sz w:val="22"/>
                <w:szCs w:val="22"/>
                <w:highlight w:val="cyan"/>
              </w:rPr>
              <w:fldChar w:fldCharType="separate"/>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fldChar w:fldCharType="end"/>
            </w:r>
            <w:r w:rsidRPr="009E5E34">
              <w:rPr>
                <w:rFonts w:ascii="Arial Narrow" w:hAnsi="Arial Narrow" w:cs="Calibri"/>
                <w:noProof/>
                <w:sz w:val="22"/>
                <w:szCs w:val="22"/>
              </w:rPr>
              <w:t xml:space="preserve"> mm</w:t>
            </w:r>
          </w:p>
        </w:tc>
      </w:tr>
      <w:tr w:rsidR="00775706" w:rsidRPr="00634FEE" w14:paraId="30ADA352" w14:textId="77777777" w:rsidTr="006E5A84">
        <w:trPr>
          <w:trHeight w:val="284"/>
        </w:trPr>
        <w:tc>
          <w:tcPr>
            <w:tcW w:w="7088" w:type="dxa"/>
            <w:vAlign w:val="center"/>
          </w:tcPr>
          <w:p w14:paraId="568919F7" w14:textId="258B2A22" w:rsidR="00775706" w:rsidRPr="009E5E34" w:rsidRDefault="00FA4811" w:rsidP="00775706">
            <w:pPr>
              <w:rPr>
                <w:rFonts w:ascii="Arial Narrow" w:eastAsia="SimSun" w:hAnsi="Arial Narrow" w:cs="Lucida Sans"/>
                <w:kern w:val="3"/>
                <w:sz w:val="22"/>
                <w:szCs w:val="22"/>
                <w:lang w:eastAsia="zh-CN" w:bidi="hi-IN"/>
              </w:rPr>
            </w:pPr>
            <w:r w:rsidRPr="009E5E34">
              <w:rPr>
                <w:rFonts w:ascii="Arial Narrow" w:hAnsi="Arial Narrow"/>
                <w:sz w:val="22"/>
                <w:szCs w:val="22"/>
              </w:rPr>
              <w:t>na přední straně nesmyvatelně vyražené logo města (min. velikost 200 mm)</w:t>
            </w:r>
          </w:p>
        </w:tc>
        <w:tc>
          <w:tcPr>
            <w:tcW w:w="1559" w:type="dxa"/>
            <w:shd w:val="clear" w:color="auto" w:fill="auto"/>
            <w:noWrap/>
            <w:vAlign w:val="center"/>
          </w:tcPr>
          <w:p w14:paraId="64B5FDCF" w14:textId="25A24670" w:rsidR="00775706" w:rsidRPr="009E5E34" w:rsidRDefault="00FA4811" w:rsidP="00775706">
            <w:pPr>
              <w:jc w:val="center"/>
              <w:rPr>
                <w:rFonts w:ascii="Arial Narrow" w:hAnsi="Arial Narrow" w:cs="Tahoma"/>
                <w:color w:val="000000"/>
                <w:sz w:val="22"/>
                <w:szCs w:val="22"/>
              </w:rPr>
            </w:pPr>
            <w:r w:rsidRPr="009E5E34">
              <w:rPr>
                <w:rFonts w:ascii="Arial Narrow" w:hAnsi="Arial Narrow" w:cs="Tahoma"/>
                <w:color w:val="000000"/>
                <w:sz w:val="22"/>
                <w:szCs w:val="22"/>
              </w:rPr>
              <w:t>ANO</w:t>
            </w:r>
          </w:p>
        </w:tc>
        <w:tc>
          <w:tcPr>
            <w:tcW w:w="1559" w:type="dxa"/>
            <w:shd w:val="clear" w:color="auto" w:fill="auto"/>
            <w:noWrap/>
          </w:tcPr>
          <w:p w14:paraId="34D6D4C7" w14:textId="46DAB7E7" w:rsidR="00775706" w:rsidRPr="009E5E34" w:rsidRDefault="00775706" w:rsidP="00775706">
            <w:pPr>
              <w:rPr>
                <w:rFonts w:ascii="Arial Narrow" w:hAnsi="Arial Narrow" w:cs="Calibri"/>
                <w:noProof/>
                <w:sz w:val="22"/>
                <w:szCs w:val="22"/>
                <w:highlight w:val="cyan"/>
              </w:rPr>
            </w:pPr>
            <w:r w:rsidRPr="009E5E34">
              <w:rPr>
                <w:rFonts w:ascii="Arial Narrow" w:hAnsi="Arial Narrow" w:cs="Calibri"/>
                <w:noProof/>
                <w:sz w:val="22"/>
                <w:szCs w:val="22"/>
                <w:highlight w:val="cyan"/>
              </w:rPr>
              <w:fldChar w:fldCharType="begin">
                <w:ffData>
                  <w:name w:val="Text1"/>
                  <w:enabled/>
                  <w:calcOnExit w:val="0"/>
                  <w:textInput/>
                </w:ffData>
              </w:fldChar>
            </w:r>
            <w:r w:rsidRPr="009E5E34">
              <w:rPr>
                <w:rFonts w:ascii="Arial Narrow" w:hAnsi="Arial Narrow" w:cs="Calibri"/>
                <w:noProof/>
                <w:sz w:val="22"/>
                <w:szCs w:val="22"/>
                <w:highlight w:val="cyan"/>
              </w:rPr>
              <w:instrText xml:space="preserve"> FORMTEXT </w:instrText>
            </w:r>
            <w:r w:rsidRPr="009E5E34">
              <w:rPr>
                <w:rFonts w:ascii="Arial Narrow" w:hAnsi="Arial Narrow" w:cs="Calibri"/>
                <w:noProof/>
                <w:sz w:val="22"/>
                <w:szCs w:val="22"/>
                <w:highlight w:val="cyan"/>
              </w:rPr>
            </w:r>
            <w:r w:rsidRPr="009E5E34">
              <w:rPr>
                <w:rFonts w:ascii="Arial Narrow" w:hAnsi="Arial Narrow" w:cs="Calibri"/>
                <w:noProof/>
                <w:sz w:val="22"/>
                <w:szCs w:val="22"/>
                <w:highlight w:val="cyan"/>
              </w:rPr>
              <w:fldChar w:fldCharType="separate"/>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fldChar w:fldCharType="end"/>
            </w:r>
          </w:p>
        </w:tc>
      </w:tr>
      <w:tr w:rsidR="00993735" w:rsidRPr="00634FEE" w14:paraId="17CEEC5C" w14:textId="77777777" w:rsidTr="0008504B">
        <w:trPr>
          <w:trHeight w:val="284"/>
        </w:trPr>
        <w:tc>
          <w:tcPr>
            <w:tcW w:w="7088" w:type="dxa"/>
            <w:vAlign w:val="center"/>
          </w:tcPr>
          <w:p w14:paraId="105F5024" w14:textId="549C86B1" w:rsidR="00993735" w:rsidRPr="009E5E34" w:rsidRDefault="00993735" w:rsidP="00993735">
            <w:pPr>
              <w:rPr>
                <w:rFonts w:ascii="Arial Narrow" w:eastAsia="SimSun" w:hAnsi="Arial Narrow" w:cs="Lucida Sans"/>
                <w:kern w:val="3"/>
                <w:sz w:val="22"/>
                <w:szCs w:val="22"/>
                <w:lang w:eastAsia="zh-CN" w:bidi="hi-IN"/>
              </w:rPr>
            </w:pPr>
            <w:r w:rsidRPr="009E5E34">
              <w:rPr>
                <w:rFonts w:ascii="Arial Narrow" w:hAnsi="Arial Narrow"/>
                <w:sz w:val="22"/>
                <w:szCs w:val="22"/>
              </w:rPr>
              <w:t>použití minimálně 10 % recyklovaného materiálu</w:t>
            </w:r>
          </w:p>
        </w:tc>
        <w:tc>
          <w:tcPr>
            <w:tcW w:w="1559" w:type="dxa"/>
            <w:shd w:val="clear" w:color="auto" w:fill="auto"/>
            <w:noWrap/>
          </w:tcPr>
          <w:p w14:paraId="33923644" w14:textId="2029C84C" w:rsidR="00993735" w:rsidRPr="009E5E34" w:rsidRDefault="00993735" w:rsidP="00993735">
            <w:pPr>
              <w:jc w:val="center"/>
              <w:rPr>
                <w:rFonts w:ascii="Arial Narrow" w:hAnsi="Arial Narrow" w:cs="Tahoma"/>
                <w:color w:val="000000"/>
                <w:sz w:val="22"/>
                <w:szCs w:val="22"/>
              </w:rPr>
            </w:pPr>
            <w:r w:rsidRPr="000F10F9">
              <w:rPr>
                <w:rFonts w:ascii="Arial Narrow" w:hAnsi="Arial Narrow" w:cs="Tahoma"/>
                <w:color w:val="000000"/>
                <w:sz w:val="22"/>
                <w:szCs w:val="22"/>
              </w:rPr>
              <w:t>ANO</w:t>
            </w:r>
          </w:p>
        </w:tc>
        <w:tc>
          <w:tcPr>
            <w:tcW w:w="1559" w:type="dxa"/>
            <w:shd w:val="clear" w:color="auto" w:fill="auto"/>
            <w:noWrap/>
          </w:tcPr>
          <w:p w14:paraId="0B38A998" w14:textId="4FCDEEDC" w:rsidR="00993735" w:rsidRPr="009E5E34" w:rsidRDefault="00993735" w:rsidP="00993735">
            <w:pPr>
              <w:rPr>
                <w:rFonts w:ascii="Arial Narrow" w:hAnsi="Arial Narrow" w:cs="Calibri"/>
                <w:noProof/>
                <w:sz w:val="22"/>
                <w:szCs w:val="22"/>
                <w:highlight w:val="cyan"/>
              </w:rPr>
            </w:pPr>
            <w:r w:rsidRPr="009E5E34">
              <w:rPr>
                <w:rFonts w:ascii="Arial Narrow" w:hAnsi="Arial Narrow" w:cs="Calibri"/>
                <w:noProof/>
                <w:sz w:val="22"/>
                <w:szCs w:val="22"/>
                <w:highlight w:val="cyan"/>
              </w:rPr>
              <w:fldChar w:fldCharType="begin">
                <w:ffData>
                  <w:name w:val="Text1"/>
                  <w:enabled/>
                  <w:calcOnExit w:val="0"/>
                  <w:textInput/>
                </w:ffData>
              </w:fldChar>
            </w:r>
            <w:r w:rsidRPr="009E5E34">
              <w:rPr>
                <w:rFonts w:ascii="Arial Narrow" w:hAnsi="Arial Narrow" w:cs="Calibri"/>
                <w:noProof/>
                <w:sz w:val="22"/>
                <w:szCs w:val="22"/>
                <w:highlight w:val="cyan"/>
              </w:rPr>
              <w:instrText xml:space="preserve"> FORMTEXT </w:instrText>
            </w:r>
            <w:r w:rsidRPr="009E5E34">
              <w:rPr>
                <w:rFonts w:ascii="Arial Narrow" w:hAnsi="Arial Narrow" w:cs="Calibri"/>
                <w:noProof/>
                <w:sz w:val="22"/>
                <w:szCs w:val="22"/>
                <w:highlight w:val="cyan"/>
              </w:rPr>
            </w:r>
            <w:r w:rsidRPr="009E5E34">
              <w:rPr>
                <w:rFonts w:ascii="Arial Narrow" w:hAnsi="Arial Narrow" w:cs="Calibri"/>
                <w:noProof/>
                <w:sz w:val="22"/>
                <w:szCs w:val="22"/>
                <w:highlight w:val="cyan"/>
              </w:rPr>
              <w:fldChar w:fldCharType="separate"/>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fldChar w:fldCharType="end"/>
            </w:r>
          </w:p>
        </w:tc>
      </w:tr>
      <w:tr w:rsidR="00993735" w:rsidRPr="00634FEE" w14:paraId="2BAD7A32" w14:textId="77777777" w:rsidTr="0008504B">
        <w:trPr>
          <w:trHeight w:val="284"/>
        </w:trPr>
        <w:tc>
          <w:tcPr>
            <w:tcW w:w="7088" w:type="dxa"/>
            <w:vAlign w:val="center"/>
          </w:tcPr>
          <w:p w14:paraId="784E4B7A" w14:textId="7194AAC0" w:rsidR="00993735" w:rsidRPr="009E5E34" w:rsidRDefault="00993735" w:rsidP="00993735">
            <w:pPr>
              <w:rPr>
                <w:rFonts w:ascii="Arial Narrow" w:eastAsia="SimSun" w:hAnsi="Arial Narrow" w:cs="Lucida Sans"/>
                <w:kern w:val="3"/>
                <w:sz w:val="22"/>
                <w:szCs w:val="22"/>
                <w:lang w:eastAsia="zh-CN" w:bidi="hi-IN"/>
              </w:rPr>
            </w:pPr>
            <w:r w:rsidRPr="009E5E34">
              <w:rPr>
                <w:rFonts w:ascii="Arial Narrow" w:hAnsi="Arial Narrow"/>
                <w:sz w:val="22"/>
                <w:szCs w:val="22"/>
              </w:rPr>
              <w:t>100% recyklovatelnost po skončení životnosti</w:t>
            </w:r>
          </w:p>
        </w:tc>
        <w:tc>
          <w:tcPr>
            <w:tcW w:w="1559" w:type="dxa"/>
            <w:shd w:val="clear" w:color="auto" w:fill="auto"/>
            <w:noWrap/>
          </w:tcPr>
          <w:p w14:paraId="6EB28127" w14:textId="7DF5CDB1" w:rsidR="00993735" w:rsidRPr="009E5E34" w:rsidRDefault="00993735" w:rsidP="00993735">
            <w:pPr>
              <w:jc w:val="center"/>
              <w:rPr>
                <w:rFonts w:ascii="Arial Narrow" w:hAnsi="Arial Narrow" w:cs="Tahoma"/>
                <w:color w:val="000000"/>
                <w:sz w:val="22"/>
                <w:szCs w:val="22"/>
              </w:rPr>
            </w:pPr>
            <w:r w:rsidRPr="000F10F9">
              <w:rPr>
                <w:rFonts w:ascii="Arial Narrow" w:hAnsi="Arial Narrow" w:cs="Tahoma"/>
                <w:color w:val="000000"/>
                <w:sz w:val="22"/>
                <w:szCs w:val="22"/>
              </w:rPr>
              <w:t>ANO</w:t>
            </w:r>
          </w:p>
        </w:tc>
        <w:tc>
          <w:tcPr>
            <w:tcW w:w="1559" w:type="dxa"/>
            <w:shd w:val="clear" w:color="auto" w:fill="auto"/>
            <w:noWrap/>
          </w:tcPr>
          <w:p w14:paraId="51119C7E" w14:textId="2A5154E0" w:rsidR="00993735" w:rsidRPr="009E5E34" w:rsidRDefault="00993735" w:rsidP="00993735">
            <w:pPr>
              <w:rPr>
                <w:rFonts w:ascii="Arial Narrow" w:hAnsi="Arial Narrow" w:cs="Calibri"/>
                <w:noProof/>
                <w:sz w:val="22"/>
                <w:szCs w:val="22"/>
                <w:highlight w:val="cyan"/>
              </w:rPr>
            </w:pPr>
            <w:r w:rsidRPr="009E5E34">
              <w:rPr>
                <w:rFonts w:ascii="Arial Narrow" w:hAnsi="Arial Narrow" w:cs="Calibri"/>
                <w:noProof/>
                <w:sz w:val="22"/>
                <w:szCs w:val="22"/>
                <w:highlight w:val="cyan"/>
              </w:rPr>
              <w:fldChar w:fldCharType="begin">
                <w:ffData>
                  <w:name w:val="Text1"/>
                  <w:enabled/>
                  <w:calcOnExit w:val="0"/>
                  <w:textInput/>
                </w:ffData>
              </w:fldChar>
            </w:r>
            <w:r w:rsidRPr="009E5E34">
              <w:rPr>
                <w:rFonts w:ascii="Arial Narrow" w:hAnsi="Arial Narrow" w:cs="Calibri"/>
                <w:noProof/>
                <w:sz w:val="22"/>
                <w:szCs w:val="22"/>
                <w:highlight w:val="cyan"/>
              </w:rPr>
              <w:instrText xml:space="preserve"> FORMTEXT </w:instrText>
            </w:r>
            <w:r w:rsidRPr="009E5E34">
              <w:rPr>
                <w:rFonts w:ascii="Arial Narrow" w:hAnsi="Arial Narrow" w:cs="Calibri"/>
                <w:noProof/>
                <w:sz w:val="22"/>
                <w:szCs w:val="22"/>
                <w:highlight w:val="cyan"/>
              </w:rPr>
            </w:r>
            <w:r w:rsidRPr="009E5E34">
              <w:rPr>
                <w:rFonts w:ascii="Arial Narrow" w:hAnsi="Arial Narrow" w:cs="Calibri"/>
                <w:noProof/>
                <w:sz w:val="22"/>
                <w:szCs w:val="22"/>
                <w:highlight w:val="cyan"/>
              </w:rPr>
              <w:fldChar w:fldCharType="separate"/>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t> </w:t>
            </w:r>
            <w:r w:rsidRPr="009E5E34">
              <w:rPr>
                <w:rFonts w:ascii="Arial Narrow" w:hAnsi="Arial Narrow" w:cs="Calibri"/>
                <w:noProof/>
                <w:sz w:val="22"/>
                <w:szCs w:val="22"/>
                <w:highlight w:val="cyan"/>
              </w:rPr>
              <w:fldChar w:fldCharType="end"/>
            </w:r>
          </w:p>
        </w:tc>
      </w:tr>
    </w:tbl>
    <w:p w14:paraId="556C250E" w14:textId="77777777" w:rsidR="0058491B" w:rsidRDefault="0058491B" w:rsidP="000F5CC4">
      <w:pPr>
        <w:jc w:val="both"/>
        <w:rPr>
          <w:rFonts w:ascii="Arial Narrow" w:hAnsi="Arial Narrow"/>
          <w:b/>
          <w:sz w:val="22"/>
          <w:szCs w:val="22"/>
        </w:rPr>
      </w:pPr>
    </w:p>
    <w:p w14:paraId="0E7F504A" w14:textId="77777777" w:rsidR="00DA3C22" w:rsidRDefault="00DA3C22" w:rsidP="000F5CC4">
      <w:pPr>
        <w:jc w:val="both"/>
        <w:rPr>
          <w:rFonts w:ascii="Arial Narrow" w:hAnsi="Arial Narrow"/>
          <w:b/>
          <w:sz w:val="22"/>
          <w:szCs w:val="22"/>
        </w:rPr>
        <w:sectPr w:rsidR="00DA3C22" w:rsidSect="003B6442">
          <w:type w:val="continuous"/>
          <w:pgSz w:w="12240" w:h="15840" w:code="1"/>
          <w:pgMar w:top="1417" w:right="1417" w:bottom="1417" w:left="1417" w:header="432" w:footer="708" w:gutter="0"/>
          <w:cols w:space="708"/>
          <w:titlePg/>
          <w:docGrid w:linePitch="360"/>
        </w:sectPr>
      </w:pPr>
    </w:p>
    <w:p w14:paraId="2F6EDC28" w14:textId="77777777" w:rsidR="00DA3C22" w:rsidRPr="00BE7F47" w:rsidRDefault="00DA3C22"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lastRenderedPageBreak/>
        <w:t>Příloha č. 2</w:t>
      </w:r>
    </w:p>
    <w:p w14:paraId="4B00B77B" w14:textId="77777777" w:rsidR="00DA3C22" w:rsidRPr="00BE7F47" w:rsidRDefault="00DA3C22"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t xml:space="preserve">Vzor </w:t>
      </w:r>
      <w:r>
        <w:rPr>
          <w:rFonts w:ascii="Arial Narrow" w:hAnsi="Arial Narrow"/>
          <w:b/>
          <w:bCs/>
          <w:color w:val="000000"/>
          <w:sz w:val="22"/>
          <w:szCs w:val="22"/>
        </w:rPr>
        <w:t>p</w:t>
      </w:r>
      <w:r w:rsidRPr="00BE7F47">
        <w:rPr>
          <w:rFonts w:ascii="Arial Narrow" w:hAnsi="Arial Narrow"/>
          <w:b/>
          <w:bCs/>
          <w:color w:val="000000"/>
          <w:sz w:val="22"/>
          <w:szCs w:val="22"/>
        </w:rPr>
        <w:t>ředávacího protokolu</w:t>
      </w:r>
    </w:p>
    <w:p w14:paraId="758BD86D" w14:textId="77777777" w:rsidR="00DA3C22" w:rsidRPr="00BE7F47" w:rsidRDefault="00DA3C22" w:rsidP="00DA3C22">
      <w:pPr>
        <w:jc w:val="center"/>
        <w:rPr>
          <w:rFonts w:ascii="Arial Narrow" w:hAnsi="Arial Narrow"/>
          <w:bCs/>
          <w:color w:val="000000"/>
          <w:sz w:val="22"/>
          <w:szCs w:val="22"/>
        </w:rPr>
      </w:pPr>
      <w:r w:rsidRPr="00BE7F47">
        <w:rPr>
          <w:rFonts w:ascii="Arial Narrow" w:hAnsi="Arial Narrow"/>
          <w:bCs/>
          <w:color w:val="000000"/>
          <w:sz w:val="22"/>
          <w:szCs w:val="22"/>
        </w:rPr>
        <w:t>___________________________________________________________</w:t>
      </w:r>
    </w:p>
    <w:p w14:paraId="10FAB946" w14:textId="77777777" w:rsidR="00DA3C22" w:rsidRPr="00BE7F47" w:rsidRDefault="00DA3C22" w:rsidP="00DA3C22">
      <w:pPr>
        <w:jc w:val="center"/>
        <w:rPr>
          <w:rFonts w:ascii="Arial Narrow" w:hAnsi="Arial Narrow"/>
          <w:b/>
          <w:bCs/>
          <w:color w:val="000000"/>
          <w:sz w:val="22"/>
          <w:szCs w:val="22"/>
        </w:rPr>
      </w:pPr>
    </w:p>
    <w:p w14:paraId="7DA266A7" w14:textId="77777777" w:rsidR="00DA3C22" w:rsidRPr="00BE7F47" w:rsidRDefault="00DA3C22" w:rsidP="00DA3C22">
      <w:pPr>
        <w:jc w:val="center"/>
        <w:rPr>
          <w:rFonts w:ascii="Arial Narrow" w:hAnsi="Arial Narrow"/>
          <w:b/>
          <w:bCs/>
          <w:color w:val="000000"/>
          <w:sz w:val="22"/>
          <w:szCs w:val="22"/>
        </w:rPr>
      </w:pPr>
      <w:r w:rsidRPr="00BE7F47">
        <w:rPr>
          <w:rFonts w:ascii="Arial Narrow" w:hAnsi="Arial Narrow"/>
          <w:b/>
          <w:bCs/>
          <w:color w:val="000000"/>
          <w:sz w:val="22"/>
          <w:szCs w:val="22"/>
        </w:rPr>
        <w:t>PŘEDÁVACÍ PROTOKOL</w:t>
      </w:r>
    </w:p>
    <w:p w14:paraId="5A4905A9" w14:textId="77777777" w:rsidR="00DA3C22" w:rsidRPr="00BE7F47" w:rsidRDefault="00DA3C22" w:rsidP="00DA3C22">
      <w:pPr>
        <w:jc w:val="center"/>
        <w:rPr>
          <w:rFonts w:ascii="Arial Narrow" w:hAnsi="Arial Narrow"/>
          <w:color w:val="000000"/>
          <w:sz w:val="22"/>
          <w:szCs w:val="22"/>
        </w:rPr>
      </w:pPr>
      <w:r w:rsidRPr="00BE7F47">
        <w:rPr>
          <w:rFonts w:ascii="Arial Narrow" w:hAnsi="Arial Narrow"/>
          <w:color w:val="000000"/>
          <w:sz w:val="22"/>
          <w:szCs w:val="22"/>
        </w:rPr>
        <w:t>___________________________________________________________</w:t>
      </w:r>
    </w:p>
    <w:p w14:paraId="3E6AFAF0" w14:textId="77777777" w:rsidR="00DA3C22" w:rsidRPr="00BE7F47" w:rsidRDefault="00DA3C22" w:rsidP="00DA3C22">
      <w:pPr>
        <w:jc w:val="both"/>
        <w:rPr>
          <w:rFonts w:ascii="Arial Narrow" w:hAnsi="Arial Narrow"/>
          <w:b/>
          <w:color w:val="000000"/>
          <w:sz w:val="22"/>
          <w:szCs w:val="22"/>
        </w:rPr>
      </w:pPr>
    </w:p>
    <w:p w14:paraId="29299B29" w14:textId="77777777" w:rsidR="00DA3C22" w:rsidRPr="00BE7F47" w:rsidRDefault="00DA3C22" w:rsidP="00DA3C22">
      <w:pPr>
        <w:jc w:val="both"/>
        <w:rPr>
          <w:rFonts w:ascii="Arial Narrow" w:hAnsi="Arial Narrow"/>
          <w:color w:val="333333"/>
          <w:sz w:val="22"/>
          <w:szCs w:val="22"/>
          <w:shd w:val="clear" w:color="auto" w:fill="FFFFFF"/>
        </w:rPr>
      </w:pPr>
    </w:p>
    <w:tbl>
      <w:tblPr>
        <w:tblStyle w:val="Mkatabulky"/>
        <w:tblW w:w="9356" w:type="dxa"/>
        <w:tblInd w:w="-5" w:type="dxa"/>
        <w:tblLook w:val="04A0" w:firstRow="1" w:lastRow="0" w:firstColumn="1" w:lastColumn="0" w:noHBand="0" w:noVBand="1"/>
      </w:tblPr>
      <w:tblGrid>
        <w:gridCol w:w="4962"/>
        <w:gridCol w:w="4394"/>
      </w:tblGrid>
      <w:tr w:rsidR="00AC3728" w:rsidRPr="00232443" w14:paraId="03D2FD73" w14:textId="77777777" w:rsidTr="00752E21">
        <w:trPr>
          <w:trHeight w:val="283"/>
        </w:trPr>
        <w:tc>
          <w:tcPr>
            <w:tcW w:w="4962" w:type="dxa"/>
            <w:shd w:val="clear" w:color="auto" w:fill="D0CECE" w:themeFill="background2" w:themeFillShade="E6"/>
          </w:tcPr>
          <w:p w14:paraId="3C3242CB" w14:textId="77777777" w:rsidR="00AC3728" w:rsidRPr="00232443" w:rsidRDefault="00AC3728" w:rsidP="00AC3728">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vAlign w:val="center"/>
          </w:tcPr>
          <w:p w14:paraId="6F3949D9" w14:textId="302A48A4" w:rsidR="00AC3728" w:rsidRPr="00DA3C22" w:rsidRDefault="00AC3728" w:rsidP="00AC3728">
            <w:pPr>
              <w:jc w:val="both"/>
              <w:rPr>
                <w:rFonts w:ascii="Arial Narrow" w:hAnsi="Arial Narrow"/>
                <w:b/>
                <w:color w:val="333333"/>
                <w:sz w:val="22"/>
                <w:szCs w:val="22"/>
                <w:highlight w:val="yellow"/>
                <w:shd w:val="clear" w:color="auto" w:fill="FFFFFF"/>
              </w:rPr>
            </w:pPr>
            <w:r w:rsidRPr="00101DF2">
              <w:rPr>
                <w:rFonts w:ascii="Arial Narrow" w:hAnsi="Arial Narrow" w:cs="Tahoma"/>
                <w:b/>
                <w:sz w:val="22"/>
                <w:szCs w:val="22"/>
              </w:rPr>
              <w:t>TECHNICKÉ SLUŽBY VRBNO s.r.o.</w:t>
            </w:r>
          </w:p>
        </w:tc>
      </w:tr>
      <w:tr w:rsidR="00AC3728" w:rsidRPr="006359D8" w14:paraId="3EC03D9A" w14:textId="77777777" w:rsidTr="00752E21">
        <w:trPr>
          <w:trHeight w:val="283"/>
        </w:trPr>
        <w:tc>
          <w:tcPr>
            <w:tcW w:w="4962" w:type="dxa"/>
            <w:shd w:val="clear" w:color="auto" w:fill="D0CECE" w:themeFill="background2" w:themeFillShade="E6"/>
          </w:tcPr>
          <w:p w14:paraId="5051E2BE" w14:textId="77777777" w:rsidR="00AC3728" w:rsidRPr="00DF3C2B" w:rsidRDefault="00AC3728" w:rsidP="00AC3728">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vAlign w:val="center"/>
          </w:tcPr>
          <w:p w14:paraId="7074752D" w14:textId="434FBD4C" w:rsidR="00AC3728" w:rsidRPr="00DA3C22" w:rsidRDefault="00AC3728" w:rsidP="00AC3728">
            <w:pPr>
              <w:jc w:val="both"/>
              <w:rPr>
                <w:rFonts w:ascii="Arial Narrow" w:hAnsi="Arial Narrow"/>
                <w:b/>
                <w:bCs/>
                <w:color w:val="333333"/>
                <w:sz w:val="22"/>
                <w:szCs w:val="22"/>
                <w:highlight w:val="yellow"/>
                <w:shd w:val="clear" w:color="auto" w:fill="FFFFFF"/>
              </w:rPr>
            </w:pPr>
            <w:r w:rsidRPr="00101DF2">
              <w:rPr>
                <w:rFonts w:ascii="Arial Narrow" w:hAnsi="Arial Narrow"/>
                <w:color w:val="333333"/>
                <w:sz w:val="22"/>
                <w:szCs w:val="22"/>
                <w:shd w:val="clear" w:color="auto" w:fill="FFFFFF"/>
              </w:rPr>
              <w:t>společnost s ručením omezeným</w:t>
            </w:r>
          </w:p>
        </w:tc>
      </w:tr>
      <w:tr w:rsidR="00AC3728" w:rsidRPr="00232443" w14:paraId="5751E5F9" w14:textId="77777777" w:rsidTr="00752E21">
        <w:trPr>
          <w:trHeight w:val="283"/>
        </w:trPr>
        <w:tc>
          <w:tcPr>
            <w:tcW w:w="4962" w:type="dxa"/>
            <w:shd w:val="clear" w:color="auto" w:fill="D0CECE" w:themeFill="background2" w:themeFillShade="E6"/>
          </w:tcPr>
          <w:p w14:paraId="70081954" w14:textId="77777777" w:rsidR="00AC3728" w:rsidRPr="00DF3C2B" w:rsidRDefault="00AC3728" w:rsidP="00AC3728">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vAlign w:val="center"/>
          </w:tcPr>
          <w:p w14:paraId="01C0AA4C" w14:textId="4743F9C5" w:rsidR="00AC3728" w:rsidRPr="00DA3C22" w:rsidRDefault="00AC3728" w:rsidP="00AC3728">
            <w:pPr>
              <w:jc w:val="both"/>
              <w:rPr>
                <w:rFonts w:ascii="Arial Narrow" w:hAnsi="Arial Narrow"/>
                <w:b/>
                <w:color w:val="333333"/>
                <w:sz w:val="22"/>
                <w:szCs w:val="22"/>
                <w:highlight w:val="yellow"/>
                <w:shd w:val="clear" w:color="auto" w:fill="FFFFFF"/>
              </w:rPr>
            </w:pPr>
            <w:r w:rsidRPr="00101DF2">
              <w:rPr>
                <w:rFonts w:ascii="Arial Narrow" w:hAnsi="Arial Narrow" w:cs="Tahoma"/>
                <w:bCs/>
                <w:sz w:val="22"/>
                <w:szCs w:val="22"/>
              </w:rPr>
              <w:t>Jesenická 205/24, 793 26 Vrbno pod Pradědem</w:t>
            </w:r>
          </w:p>
        </w:tc>
      </w:tr>
      <w:tr w:rsidR="00AC3728" w:rsidRPr="00232443" w14:paraId="2C3A0434" w14:textId="77777777" w:rsidTr="00752E21">
        <w:trPr>
          <w:trHeight w:val="283"/>
        </w:trPr>
        <w:tc>
          <w:tcPr>
            <w:tcW w:w="4962" w:type="dxa"/>
            <w:shd w:val="clear" w:color="auto" w:fill="D0CECE" w:themeFill="background2" w:themeFillShade="E6"/>
          </w:tcPr>
          <w:p w14:paraId="7BF05C6B" w14:textId="77777777" w:rsidR="00AC3728" w:rsidRPr="00DF3C2B" w:rsidRDefault="00AC3728" w:rsidP="00AC3728">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 xml:space="preserve">IČO/DIČ: </w:t>
            </w:r>
          </w:p>
        </w:tc>
        <w:tc>
          <w:tcPr>
            <w:tcW w:w="4394" w:type="dxa"/>
            <w:vAlign w:val="center"/>
          </w:tcPr>
          <w:p w14:paraId="4F167958" w14:textId="2B75A67C" w:rsidR="00AC3728" w:rsidRPr="00DA3C22" w:rsidRDefault="00AC3728" w:rsidP="00AC3728">
            <w:pPr>
              <w:jc w:val="both"/>
              <w:rPr>
                <w:rFonts w:ascii="Arial Narrow" w:hAnsi="Arial Narrow"/>
                <w:bCs/>
                <w:sz w:val="22"/>
                <w:szCs w:val="22"/>
                <w:highlight w:val="yellow"/>
              </w:rPr>
            </w:pPr>
            <w:r w:rsidRPr="0056347A">
              <w:rPr>
                <w:rFonts w:ascii="Arial Narrow" w:hAnsi="Arial Narrow" w:cs="Tahoma"/>
                <w:bCs/>
                <w:sz w:val="22"/>
                <w:szCs w:val="22"/>
              </w:rPr>
              <w:t>25386344 / CZ25386344</w:t>
            </w:r>
          </w:p>
        </w:tc>
      </w:tr>
    </w:tbl>
    <w:p w14:paraId="48C0138F" w14:textId="77777777" w:rsidR="00DA3C22" w:rsidRPr="00BE7F47" w:rsidRDefault="00DA3C22" w:rsidP="00DA3C22">
      <w:pPr>
        <w:jc w:val="both"/>
        <w:rPr>
          <w:rFonts w:ascii="Arial Narrow" w:hAnsi="Arial Narrow"/>
          <w:color w:val="000000"/>
          <w:sz w:val="22"/>
          <w:szCs w:val="22"/>
        </w:rPr>
      </w:pPr>
    </w:p>
    <w:p w14:paraId="0BBB3888" w14:textId="77777777" w:rsidR="00DA3C22" w:rsidRPr="00E5599F" w:rsidRDefault="00DA3C22" w:rsidP="00DA3C22">
      <w:pPr>
        <w:jc w:val="both"/>
        <w:rPr>
          <w:rFonts w:ascii="Arial Narrow" w:hAnsi="Arial Narrow"/>
          <w:color w:val="000000"/>
          <w:sz w:val="22"/>
          <w:szCs w:val="22"/>
        </w:rPr>
      </w:pPr>
      <w:r w:rsidRPr="00E5599F">
        <w:rPr>
          <w:rFonts w:ascii="Arial Narrow" w:hAnsi="Arial Narrow"/>
          <w:color w:val="000000"/>
          <w:sz w:val="22"/>
          <w:szCs w:val="22"/>
        </w:rPr>
        <w:t xml:space="preserve">(dále jen „kupující“), </w:t>
      </w:r>
    </w:p>
    <w:p w14:paraId="28747C3E" w14:textId="77777777" w:rsidR="00DA3C22" w:rsidRPr="00BE7F47" w:rsidRDefault="00DA3C22" w:rsidP="00DA3C22">
      <w:pPr>
        <w:jc w:val="both"/>
        <w:rPr>
          <w:rFonts w:ascii="Arial Narrow" w:hAnsi="Arial Narrow"/>
          <w:color w:val="000000"/>
          <w:sz w:val="22"/>
          <w:szCs w:val="22"/>
        </w:rPr>
      </w:pPr>
    </w:p>
    <w:p w14:paraId="17CF3144" w14:textId="77777777" w:rsidR="00DA3C22" w:rsidRPr="00BE7F47" w:rsidRDefault="00DA3C22" w:rsidP="00DA3C22">
      <w:pPr>
        <w:jc w:val="center"/>
        <w:rPr>
          <w:rFonts w:ascii="Arial Narrow" w:hAnsi="Arial Narrow"/>
          <w:i/>
          <w:iCs/>
          <w:color w:val="000000"/>
          <w:sz w:val="22"/>
          <w:szCs w:val="22"/>
        </w:rPr>
      </w:pPr>
      <w:bookmarkStart w:id="52" w:name="_DV_M235"/>
      <w:bookmarkEnd w:id="52"/>
      <w:r w:rsidRPr="00BE7F47">
        <w:rPr>
          <w:rFonts w:ascii="Arial Narrow" w:hAnsi="Arial Narrow"/>
          <w:i/>
          <w:iCs/>
          <w:color w:val="000000"/>
          <w:sz w:val="22"/>
          <w:szCs w:val="22"/>
        </w:rPr>
        <w:t>tímto potvrzuje,</w:t>
      </w:r>
    </w:p>
    <w:p w14:paraId="02A1AFE9" w14:textId="77777777" w:rsidR="00DA3C22" w:rsidRPr="00BE7F47" w:rsidRDefault="00DA3C22" w:rsidP="00DA3C22">
      <w:pPr>
        <w:jc w:val="both"/>
        <w:rPr>
          <w:rFonts w:ascii="Arial Narrow" w:hAnsi="Arial Narrow"/>
          <w:color w:val="000000"/>
          <w:sz w:val="22"/>
          <w:szCs w:val="22"/>
        </w:rPr>
      </w:pPr>
      <w:bookmarkStart w:id="53" w:name="_DV_M236"/>
      <w:bookmarkEnd w:id="53"/>
    </w:p>
    <w:p w14:paraId="0FE62596" w14:textId="77777777" w:rsidR="00DA3C22" w:rsidRPr="00BE7F47" w:rsidRDefault="00DA3C22" w:rsidP="00DA3C22">
      <w:pPr>
        <w:jc w:val="both"/>
        <w:rPr>
          <w:rFonts w:ascii="Arial Narrow" w:hAnsi="Arial Narrow"/>
          <w:color w:val="000000"/>
          <w:sz w:val="22"/>
          <w:szCs w:val="22"/>
        </w:rPr>
      </w:pPr>
      <w:r w:rsidRPr="00BE7F47">
        <w:rPr>
          <w:rFonts w:ascii="Arial Narrow" w:hAnsi="Arial Narrow"/>
          <w:color w:val="000000"/>
          <w:sz w:val="22"/>
          <w:szCs w:val="22"/>
        </w:rPr>
        <w:t>že dále uvedeného dne, měsíce a roku převzal od</w:t>
      </w:r>
    </w:p>
    <w:p w14:paraId="0B3C97DB" w14:textId="77777777" w:rsidR="00DA3C22" w:rsidRPr="00BE7F47" w:rsidRDefault="00DA3C22" w:rsidP="00DA3C22">
      <w:pPr>
        <w:jc w:val="both"/>
        <w:rPr>
          <w:rFonts w:ascii="Arial Narrow" w:hAnsi="Arial Narrow"/>
          <w:color w:val="000000"/>
          <w:sz w:val="22"/>
          <w:szCs w:val="22"/>
        </w:rPr>
      </w:pPr>
      <w:bookmarkStart w:id="54" w:name="_DV_M237"/>
      <w:bookmarkEnd w:id="54"/>
    </w:p>
    <w:tbl>
      <w:tblPr>
        <w:tblStyle w:val="Mkatabulky"/>
        <w:tblW w:w="0" w:type="auto"/>
        <w:tblLook w:val="04A0" w:firstRow="1" w:lastRow="0" w:firstColumn="1" w:lastColumn="0" w:noHBand="0" w:noVBand="1"/>
      </w:tblPr>
      <w:tblGrid>
        <w:gridCol w:w="4957"/>
        <w:gridCol w:w="4394"/>
      </w:tblGrid>
      <w:tr w:rsidR="00DA3C22" w:rsidRPr="00232443" w14:paraId="16154F9E" w14:textId="77777777" w:rsidTr="00752E21">
        <w:trPr>
          <w:trHeight w:val="283"/>
        </w:trPr>
        <w:tc>
          <w:tcPr>
            <w:tcW w:w="4957" w:type="dxa"/>
            <w:shd w:val="clear" w:color="auto" w:fill="D0CECE" w:themeFill="background2" w:themeFillShade="E6"/>
          </w:tcPr>
          <w:p w14:paraId="2E9A650E"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7423A246" w14:textId="77777777" w:rsidR="00DA3C22" w:rsidRPr="00232443" w:rsidRDefault="00DA3C22" w:rsidP="00752E21">
            <w:pPr>
              <w:jc w:val="both"/>
              <w:rPr>
                <w:rFonts w:ascii="Arial Narrow" w:hAnsi="Arial Narrow"/>
                <w:b/>
                <w:color w:val="333333"/>
                <w:sz w:val="22"/>
                <w:szCs w:val="22"/>
                <w:highlight w:val="yellow"/>
                <w:shd w:val="clear" w:color="auto" w:fill="FFFFFF"/>
              </w:rPr>
            </w:pPr>
          </w:p>
        </w:tc>
      </w:tr>
      <w:tr w:rsidR="00DA3C22" w:rsidRPr="006359D8" w14:paraId="62AEFC11" w14:textId="77777777" w:rsidTr="00752E21">
        <w:trPr>
          <w:trHeight w:val="283"/>
        </w:trPr>
        <w:tc>
          <w:tcPr>
            <w:tcW w:w="4957" w:type="dxa"/>
            <w:shd w:val="clear" w:color="auto" w:fill="D0CECE" w:themeFill="background2" w:themeFillShade="E6"/>
          </w:tcPr>
          <w:p w14:paraId="4A9C215C"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tcPr>
          <w:p w14:paraId="62B8B2C4" w14:textId="77777777" w:rsidR="00DA3C22" w:rsidRPr="006359D8" w:rsidRDefault="00DA3C22" w:rsidP="00752E21">
            <w:pPr>
              <w:jc w:val="both"/>
              <w:rPr>
                <w:rFonts w:ascii="Arial Narrow" w:hAnsi="Arial Narrow"/>
                <w:bCs/>
                <w:sz w:val="22"/>
                <w:szCs w:val="22"/>
                <w:highlight w:val="cyan"/>
              </w:rPr>
            </w:pPr>
          </w:p>
        </w:tc>
      </w:tr>
      <w:tr w:rsidR="00DA3C22" w:rsidRPr="00232443" w14:paraId="5899E69D" w14:textId="77777777" w:rsidTr="00752E21">
        <w:trPr>
          <w:trHeight w:val="283"/>
        </w:trPr>
        <w:tc>
          <w:tcPr>
            <w:tcW w:w="4957" w:type="dxa"/>
            <w:shd w:val="clear" w:color="auto" w:fill="D0CECE" w:themeFill="background2" w:themeFillShade="E6"/>
          </w:tcPr>
          <w:p w14:paraId="6E090378"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6AD716FD" w14:textId="77777777" w:rsidR="00DA3C22" w:rsidRPr="00232443" w:rsidRDefault="00DA3C22" w:rsidP="00752E21">
            <w:pPr>
              <w:jc w:val="both"/>
              <w:rPr>
                <w:rFonts w:ascii="Arial Narrow" w:hAnsi="Arial Narrow"/>
                <w:b/>
                <w:color w:val="333333"/>
                <w:sz w:val="22"/>
                <w:szCs w:val="22"/>
                <w:highlight w:val="yellow"/>
                <w:shd w:val="clear" w:color="auto" w:fill="FFFFFF"/>
              </w:rPr>
            </w:pPr>
          </w:p>
        </w:tc>
      </w:tr>
      <w:tr w:rsidR="00DA3C22" w:rsidRPr="00232443" w14:paraId="26BC9201" w14:textId="77777777" w:rsidTr="00752E21">
        <w:trPr>
          <w:trHeight w:val="283"/>
        </w:trPr>
        <w:tc>
          <w:tcPr>
            <w:tcW w:w="4957" w:type="dxa"/>
            <w:shd w:val="clear" w:color="auto" w:fill="D0CECE" w:themeFill="background2" w:themeFillShade="E6"/>
          </w:tcPr>
          <w:p w14:paraId="2330F4DF"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 xml:space="preserve">IČO/DIČ: </w:t>
            </w:r>
          </w:p>
        </w:tc>
        <w:tc>
          <w:tcPr>
            <w:tcW w:w="4394" w:type="dxa"/>
          </w:tcPr>
          <w:p w14:paraId="282ECEB4" w14:textId="77777777" w:rsidR="00DA3C22" w:rsidRPr="00232443" w:rsidRDefault="00DA3C22" w:rsidP="00752E21">
            <w:pPr>
              <w:jc w:val="both"/>
              <w:rPr>
                <w:rFonts w:ascii="Arial Narrow" w:hAnsi="Arial Narrow"/>
                <w:bCs/>
                <w:sz w:val="22"/>
                <w:szCs w:val="22"/>
                <w:highlight w:val="yellow"/>
              </w:rPr>
            </w:pPr>
          </w:p>
        </w:tc>
      </w:tr>
    </w:tbl>
    <w:p w14:paraId="2B39F633" w14:textId="77777777" w:rsidR="00DA3C22" w:rsidRDefault="00DA3C22" w:rsidP="00DA3C22">
      <w:pPr>
        <w:jc w:val="both"/>
        <w:rPr>
          <w:rFonts w:ascii="Arial Narrow" w:hAnsi="Arial Narrow"/>
          <w:color w:val="000000"/>
          <w:sz w:val="22"/>
          <w:szCs w:val="22"/>
        </w:rPr>
      </w:pPr>
    </w:p>
    <w:p w14:paraId="69A6C117" w14:textId="77777777" w:rsidR="00DA3C22" w:rsidRPr="00E5599F" w:rsidRDefault="00DA3C22" w:rsidP="00DA3C22">
      <w:pPr>
        <w:jc w:val="both"/>
        <w:rPr>
          <w:rFonts w:ascii="Arial Narrow" w:hAnsi="Arial Narrow"/>
          <w:color w:val="000000"/>
          <w:sz w:val="22"/>
          <w:szCs w:val="22"/>
        </w:rPr>
      </w:pPr>
      <w:r w:rsidRPr="00E5599F">
        <w:rPr>
          <w:rFonts w:ascii="Arial Narrow" w:hAnsi="Arial Narrow"/>
          <w:color w:val="000000"/>
          <w:sz w:val="22"/>
          <w:szCs w:val="22"/>
        </w:rPr>
        <w:t>(dále jen „prodávající“)</w:t>
      </w:r>
    </w:p>
    <w:p w14:paraId="3D4A82E5" w14:textId="77777777" w:rsidR="00DA3C22" w:rsidRPr="00DA3A84" w:rsidRDefault="00DA3C22" w:rsidP="00DA3C22">
      <w:pPr>
        <w:jc w:val="both"/>
        <w:rPr>
          <w:rFonts w:ascii="Arial Narrow" w:hAnsi="Arial Narrow"/>
          <w:color w:val="000000"/>
          <w:sz w:val="22"/>
          <w:szCs w:val="22"/>
        </w:rPr>
      </w:pPr>
    </w:p>
    <w:p w14:paraId="6E8C687A" w14:textId="77777777" w:rsidR="00DA3C22" w:rsidRPr="00DA3A84" w:rsidRDefault="00DA3C22" w:rsidP="00DA3C22">
      <w:pPr>
        <w:rPr>
          <w:rFonts w:ascii="Arial Narrow" w:hAnsi="Arial Narrow"/>
          <w:b/>
          <w:bCs/>
          <w:color w:val="000000"/>
          <w:sz w:val="22"/>
          <w:szCs w:val="22"/>
        </w:rPr>
      </w:pPr>
      <w:bookmarkStart w:id="55" w:name="_DV_M241"/>
      <w:bookmarkEnd w:id="55"/>
    </w:p>
    <w:p w14:paraId="1B90EFA2" w14:textId="77777777" w:rsidR="00DA3C22" w:rsidRPr="00DA3A84" w:rsidRDefault="00DA3C22" w:rsidP="00DA3C22">
      <w:pPr>
        <w:jc w:val="both"/>
        <w:rPr>
          <w:rFonts w:ascii="Arial Narrow" w:hAnsi="Arial Narrow"/>
          <w:color w:val="000000"/>
          <w:sz w:val="22"/>
          <w:szCs w:val="22"/>
        </w:rPr>
      </w:pPr>
      <w:bookmarkStart w:id="56" w:name="_DV_M242"/>
      <w:bookmarkEnd w:id="56"/>
      <w:r w:rsidRPr="00DA3A84">
        <w:rPr>
          <w:rFonts w:ascii="Arial Narrow" w:hAnsi="Arial Narrow"/>
          <w:color w:val="000000"/>
          <w:sz w:val="22"/>
          <w:szCs w:val="22"/>
        </w:rPr>
        <w:t xml:space="preserve">následující </w:t>
      </w:r>
      <w:r>
        <w:rPr>
          <w:rFonts w:ascii="Arial Narrow" w:hAnsi="Arial Narrow"/>
          <w:color w:val="000000"/>
          <w:sz w:val="22"/>
          <w:szCs w:val="22"/>
        </w:rPr>
        <w:t>z</w:t>
      </w:r>
      <w:r w:rsidRPr="00DA3A84">
        <w:rPr>
          <w:rFonts w:ascii="Arial Narrow" w:hAnsi="Arial Narrow"/>
          <w:color w:val="000000"/>
          <w:sz w:val="22"/>
          <w:szCs w:val="22"/>
        </w:rPr>
        <w:t>boží:</w:t>
      </w:r>
    </w:p>
    <w:p w14:paraId="2245CF21" w14:textId="77777777" w:rsidR="00DA3C22" w:rsidRPr="00DA3A84" w:rsidRDefault="00DA3C22" w:rsidP="00DA3C22">
      <w:pPr>
        <w:jc w:val="both"/>
        <w:rPr>
          <w:rFonts w:ascii="Arial Narrow" w:hAnsi="Arial Narrow"/>
          <w:color w:val="000000"/>
          <w:sz w:val="22"/>
          <w:szCs w:val="22"/>
        </w:rPr>
      </w:pPr>
      <w:bookmarkStart w:id="57" w:name="_DV_M243"/>
      <w:bookmarkEnd w:id="57"/>
    </w:p>
    <w:p w14:paraId="6B27DE15" w14:textId="77777777" w:rsidR="00DA3C22" w:rsidRPr="00E5599F" w:rsidRDefault="00DA3C22" w:rsidP="00DA3C22">
      <w:pPr>
        <w:jc w:val="both"/>
        <w:rPr>
          <w:rFonts w:ascii="Arial Narrow" w:hAnsi="Arial Narrow"/>
          <w:sz w:val="22"/>
          <w:szCs w:val="22"/>
        </w:rPr>
      </w:pPr>
      <w:r w:rsidRPr="00DA3A84">
        <w:rPr>
          <w:rFonts w:ascii="Arial Narrow" w:hAnsi="Arial Narrow"/>
          <w:sz w:val="22"/>
          <w:szCs w:val="22"/>
        </w:rPr>
        <w:t>[</w:t>
      </w:r>
      <w:r w:rsidRPr="00DA3A84">
        <w:rPr>
          <w:rFonts w:ascii="Arial Narrow" w:hAnsi="Arial Narrow"/>
          <w:bCs/>
          <w:sz w:val="22"/>
          <w:szCs w:val="22"/>
        </w:rPr>
        <w:t xml:space="preserve">bude uvedeno počet kusů a přesná specifikace </w:t>
      </w:r>
      <w:r>
        <w:rPr>
          <w:rFonts w:ascii="Arial Narrow" w:hAnsi="Arial Narrow"/>
          <w:bCs/>
          <w:sz w:val="22"/>
          <w:szCs w:val="22"/>
        </w:rPr>
        <w:t>z</w:t>
      </w:r>
      <w:r w:rsidRPr="00DA3A84">
        <w:rPr>
          <w:rFonts w:ascii="Arial Narrow" w:hAnsi="Arial Narrow"/>
          <w:bCs/>
          <w:sz w:val="22"/>
          <w:szCs w:val="22"/>
        </w:rPr>
        <w:t>boží; výrobce, model, VIN, registrační značka apod.</w:t>
      </w:r>
      <w:r w:rsidRPr="00DA3A84">
        <w:rPr>
          <w:rFonts w:ascii="Arial Narrow" w:hAnsi="Arial Narrow"/>
          <w:sz w:val="22"/>
          <w:szCs w:val="22"/>
        </w:rPr>
        <w:t>]</w:t>
      </w:r>
      <w:bookmarkStart w:id="58" w:name="_DV_M244"/>
      <w:bookmarkEnd w:id="58"/>
    </w:p>
    <w:p w14:paraId="737FB533" w14:textId="77777777" w:rsidR="00DA3C22" w:rsidRPr="00DA3A84" w:rsidRDefault="00DA3C22" w:rsidP="00DA3C22">
      <w:pPr>
        <w:ind w:left="864"/>
        <w:rPr>
          <w:rFonts w:ascii="Arial Narrow" w:hAnsi="Arial Narrow"/>
          <w:b/>
          <w:bCs/>
          <w:color w:val="000000"/>
          <w:sz w:val="22"/>
          <w:szCs w:val="22"/>
        </w:rPr>
      </w:pPr>
    </w:p>
    <w:p w14:paraId="05576330" w14:textId="77777777" w:rsidR="00DA3C22" w:rsidRPr="00DA3A84" w:rsidRDefault="00DA3C22" w:rsidP="00DA3C22">
      <w:pPr>
        <w:jc w:val="both"/>
        <w:rPr>
          <w:rFonts w:ascii="Arial Narrow" w:hAnsi="Arial Narrow"/>
          <w:color w:val="000000"/>
          <w:sz w:val="22"/>
          <w:szCs w:val="22"/>
        </w:rPr>
      </w:pPr>
      <w:bookmarkStart w:id="59" w:name="_DV_M245"/>
      <w:bookmarkEnd w:id="59"/>
      <w:r w:rsidRPr="00DA3A84">
        <w:rPr>
          <w:rFonts w:ascii="Arial Narrow" w:hAnsi="Arial Narrow"/>
          <w:color w:val="000000"/>
          <w:sz w:val="22"/>
          <w:szCs w:val="22"/>
        </w:rPr>
        <w:t xml:space="preserve">Společně se </w:t>
      </w:r>
      <w:r>
        <w:rPr>
          <w:rFonts w:ascii="Arial Narrow" w:hAnsi="Arial Narrow"/>
          <w:color w:val="000000"/>
          <w:sz w:val="22"/>
          <w:szCs w:val="22"/>
        </w:rPr>
        <w:t>z</w:t>
      </w:r>
      <w:r w:rsidRPr="00DA3A84">
        <w:rPr>
          <w:rFonts w:ascii="Arial Narrow" w:hAnsi="Arial Narrow"/>
          <w:color w:val="000000"/>
          <w:sz w:val="22"/>
          <w:szCs w:val="22"/>
        </w:rPr>
        <w:t xml:space="preserve">božím převzal </w:t>
      </w:r>
      <w:r>
        <w:rPr>
          <w:rFonts w:ascii="Arial Narrow" w:hAnsi="Arial Narrow"/>
          <w:color w:val="000000"/>
          <w:sz w:val="22"/>
          <w:szCs w:val="22"/>
        </w:rPr>
        <w:t>k</w:t>
      </w:r>
      <w:r w:rsidRPr="00DA3A84">
        <w:rPr>
          <w:rFonts w:ascii="Arial Narrow" w:hAnsi="Arial Narrow"/>
          <w:color w:val="000000"/>
          <w:sz w:val="22"/>
          <w:szCs w:val="22"/>
        </w:rPr>
        <w:t xml:space="preserve">upující od </w:t>
      </w:r>
      <w:r>
        <w:rPr>
          <w:rFonts w:ascii="Arial Narrow" w:hAnsi="Arial Narrow"/>
          <w:color w:val="000000"/>
          <w:sz w:val="22"/>
          <w:szCs w:val="22"/>
        </w:rPr>
        <w:t>p</w:t>
      </w:r>
      <w:r w:rsidRPr="00DA3A84">
        <w:rPr>
          <w:rFonts w:ascii="Arial Narrow" w:hAnsi="Arial Narrow"/>
          <w:color w:val="000000"/>
          <w:sz w:val="22"/>
          <w:szCs w:val="22"/>
        </w:rPr>
        <w:t xml:space="preserve">rodávajícího následující doklady a dokumenty vztahující se ke </w:t>
      </w:r>
      <w:r>
        <w:rPr>
          <w:rFonts w:ascii="Arial Narrow" w:hAnsi="Arial Narrow"/>
          <w:color w:val="000000"/>
          <w:sz w:val="22"/>
          <w:szCs w:val="22"/>
        </w:rPr>
        <w:t>z</w:t>
      </w:r>
      <w:r w:rsidRPr="00DA3A84">
        <w:rPr>
          <w:rFonts w:ascii="Arial Narrow" w:hAnsi="Arial Narrow"/>
          <w:color w:val="000000"/>
          <w:sz w:val="22"/>
          <w:szCs w:val="22"/>
        </w:rPr>
        <w:t>boží:</w:t>
      </w:r>
    </w:p>
    <w:p w14:paraId="0484CD15" w14:textId="77777777" w:rsidR="00DA3C22" w:rsidRPr="00DA3A84" w:rsidRDefault="00DA3C22" w:rsidP="00DA3C22">
      <w:pPr>
        <w:jc w:val="both"/>
        <w:rPr>
          <w:rFonts w:ascii="Arial Narrow" w:hAnsi="Arial Narrow"/>
          <w:color w:val="000000"/>
          <w:sz w:val="22"/>
          <w:szCs w:val="22"/>
        </w:rPr>
      </w:pPr>
      <w:bookmarkStart w:id="60" w:name="_DV_M246"/>
      <w:bookmarkEnd w:id="60"/>
      <w:r w:rsidRPr="00DA3A84">
        <w:rPr>
          <w:rFonts w:ascii="Arial Narrow" w:hAnsi="Arial Narrow"/>
          <w:color w:val="000000"/>
          <w:sz w:val="22"/>
          <w:szCs w:val="22"/>
        </w:rPr>
        <w:t>[</w:t>
      </w:r>
      <w:r w:rsidRPr="00DA3A84">
        <w:rPr>
          <w:rFonts w:ascii="Arial Narrow" w:hAnsi="Arial Narrow"/>
          <w:bCs/>
          <w:color w:val="000000"/>
          <w:sz w:val="22"/>
          <w:szCs w:val="22"/>
        </w:rPr>
        <w:t xml:space="preserve">budou specifikovány dokumenty dodávané společně se </w:t>
      </w:r>
      <w:r>
        <w:rPr>
          <w:rFonts w:ascii="Arial Narrow" w:hAnsi="Arial Narrow"/>
          <w:bCs/>
          <w:color w:val="000000"/>
          <w:sz w:val="22"/>
          <w:szCs w:val="22"/>
        </w:rPr>
        <w:t>z</w:t>
      </w:r>
      <w:r w:rsidRPr="00DA3A84">
        <w:rPr>
          <w:rFonts w:ascii="Arial Narrow" w:hAnsi="Arial Narrow"/>
          <w:bCs/>
          <w:color w:val="000000"/>
          <w:sz w:val="22"/>
          <w:szCs w:val="22"/>
        </w:rPr>
        <w:t>božím</w:t>
      </w:r>
      <w:r w:rsidRPr="00DA3A84">
        <w:rPr>
          <w:rFonts w:ascii="Arial Narrow" w:hAnsi="Arial Narrow"/>
          <w:color w:val="000000"/>
          <w:sz w:val="22"/>
          <w:szCs w:val="22"/>
        </w:rPr>
        <w:t>]</w:t>
      </w:r>
    </w:p>
    <w:p w14:paraId="75BC4B49" w14:textId="77777777" w:rsidR="00DA3C22" w:rsidRPr="00DA3A84" w:rsidRDefault="00DA3C22" w:rsidP="00DA3C22">
      <w:pPr>
        <w:jc w:val="center"/>
        <w:rPr>
          <w:rFonts w:ascii="Arial Narrow" w:hAnsi="Arial Narrow"/>
          <w:b/>
          <w:bCs/>
          <w:color w:val="000000"/>
          <w:sz w:val="22"/>
          <w:szCs w:val="22"/>
        </w:rPr>
      </w:pPr>
      <w:bookmarkStart w:id="61" w:name="_DV_M247"/>
      <w:bookmarkEnd w:id="61"/>
    </w:p>
    <w:p w14:paraId="53A11340" w14:textId="77777777" w:rsidR="00DA3C22" w:rsidRDefault="00DA3C22" w:rsidP="00DA3C22">
      <w:pPr>
        <w:ind w:left="720" w:hanging="720"/>
        <w:jc w:val="both"/>
        <w:rPr>
          <w:rFonts w:ascii="Arial Narrow" w:hAnsi="Arial Narrow"/>
          <w:color w:val="000000"/>
          <w:sz w:val="22"/>
          <w:szCs w:val="22"/>
        </w:rPr>
      </w:pPr>
      <w:bookmarkStart w:id="62" w:name="_DV_M249"/>
      <w:bookmarkEnd w:id="62"/>
    </w:p>
    <w:p w14:paraId="656C4F18" w14:textId="77777777" w:rsidR="00DA3C22" w:rsidRDefault="00DA3C22" w:rsidP="00DA3C22">
      <w:pPr>
        <w:ind w:left="720" w:hanging="720"/>
        <w:jc w:val="both"/>
        <w:rPr>
          <w:rFonts w:ascii="Arial Narrow" w:hAnsi="Arial Narrow"/>
          <w:color w:val="000000"/>
          <w:sz w:val="22"/>
          <w:szCs w:val="22"/>
        </w:rPr>
      </w:pPr>
    </w:p>
    <w:p w14:paraId="07234B8D" w14:textId="77777777" w:rsidR="00DA3C22" w:rsidRDefault="00DA3C22" w:rsidP="00DA3C22">
      <w:pPr>
        <w:ind w:left="720" w:hanging="720"/>
        <w:jc w:val="both"/>
        <w:rPr>
          <w:rFonts w:ascii="Arial Narrow" w:hAnsi="Arial Narrow"/>
          <w:color w:val="000000"/>
          <w:sz w:val="22"/>
          <w:szCs w:val="22"/>
        </w:rPr>
      </w:pPr>
    </w:p>
    <w:p w14:paraId="70160F0D" w14:textId="77777777" w:rsidR="00DA3C22" w:rsidRDefault="00DA3C22" w:rsidP="00DA3C22">
      <w:pPr>
        <w:ind w:left="720" w:hanging="720"/>
        <w:jc w:val="both"/>
        <w:rPr>
          <w:rFonts w:ascii="Arial Narrow" w:hAnsi="Arial Narrow"/>
          <w:color w:val="000000"/>
          <w:sz w:val="22"/>
          <w:szCs w:val="22"/>
        </w:rPr>
      </w:pPr>
    </w:p>
    <w:p w14:paraId="194C53B8" w14:textId="77777777" w:rsidR="00DA3C22" w:rsidRDefault="00DA3C22" w:rsidP="00DA3C22">
      <w:pPr>
        <w:ind w:left="720" w:hanging="720"/>
        <w:jc w:val="both"/>
        <w:rPr>
          <w:rFonts w:ascii="Arial Narrow" w:hAnsi="Arial Narrow"/>
          <w:color w:val="000000"/>
          <w:sz w:val="22"/>
          <w:szCs w:val="22"/>
        </w:rPr>
      </w:pPr>
    </w:p>
    <w:p w14:paraId="20348633" w14:textId="77777777" w:rsidR="00DA3C22" w:rsidRDefault="00DA3C22" w:rsidP="00DA3C22">
      <w:pPr>
        <w:ind w:left="720" w:hanging="720"/>
        <w:jc w:val="both"/>
        <w:rPr>
          <w:rFonts w:ascii="Arial Narrow" w:hAnsi="Arial Narrow"/>
          <w:color w:val="000000"/>
          <w:sz w:val="22"/>
          <w:szCs w:val="22"/>
        </w:rPr>
      </w:pPr>
    </w:p>
    <w:p w14:paraId="1A0D0987" w14:textId="77777777" w:rsidR="00DA3C22" w:rsidRDefault="00DA3C22" w:rsidP="00DA3C22">
      <w:pPr>
        <w:ind w:left="720" w:hanging="720"/>
        <w:jc w:val="both"/>
        <w:rPr>
          <w:rFonts w:ascii="Arial Narrow" w:hAnsi="Arial Narrow"/>
          <w:color w:val="000000"/>
          <w:sz w:val="22"/>
          <w:szCs w:val="22"/>
        </w:rPr>
      </w:pPr>
    </w:p>
    <w:p w14:paraId="01333FF6" w14:textId="77777777" w:rsidR="00DA3C22" w:rsidRDefault="00DA3C22" w:rsidP="00DA3C22">
      <w:pPr>
        <w:ind w:left="720" w:hanging="720"/>
        <w:jc w:val="both"/>
        <w:rPr>
          <w:rFonts w:ascii="Arial Narrow" w:hAnsi="Arial Narrow"/>
          <w:color w:val="000000"/>
          <w:sz w:val="22"/>
          <w:szCs w:val="22"/>
        </w:rPr>
      </w:pPr>
    </w:p>
    <w:p w14:paraId="26297186" w14:textId="77777777" w:rsidR="00DA3C22" w:rsidRDefault="00DA3C22" w:rsidP="00DA3C22">
      <w:pPr>
        <w:ind w:left="720" w:hanging="720"/>
        <w:jc w:val="both"/>
        <w:rPr>
          <w:rFonts w:ascii="Arial Narrow" w:hAnsi="Arial Narrow"/>
          <w:color w:val="000000"/>
          <w:sz w:val="22"/>
          <w:szCs w:val="22"/>
        </w:rPr>
      </w:pPr>
    </w:p>
    <w:p w14:paraId="1EF4DB27" w14:textId="77777777" w:rsidR="00DA3C22" w:rsidRPr="00BE7F47" w:rsidRDefault="00DA3C22" w:rsidP="00DA3C22">
      <w:pPr>
        <w:ind w:left="720" w:hanging="720"/>
        <w:jc w:val="both"/>
        <w:rPr>
          <w:rFonts w:ascii="Arial Narrow" w:hAnsi="Arial Narrow"/>
          <w:color w:val="000000"/>
          <w:sz w:val="22"/>
          <w:szCs w:val="22"/>
        </w:rPr>
      </w:pPr>
    </w:p>
    <w:p w14:paraId="3288325C" w14:textId="77777777" w:rsidR="00DA3C22" w:rsidRPr="00BE7F47" w:rsidRDefault="00DA3C22" w:rsidP="00DA3C22">
      <w:pPr>
        <w:ind w:left="720" w:hanging="720"/>
        <w:jc w:val="both"/>
        <w:rPr>
          <w:rFonts w:ascii="Arial Narrow" w:hAnsi="Arial Narrow"/>
          <w:color w:val="000000"/>
          <w:sz w:val="22"/>
          <w:szCs w:val="22"/>
        </w:rPr>
      </w:pPr>
      <w:r w:rsidRPr="00BE7F47">
        <w:rPr>
          <w:rFonts w:ascii="Arial Narrow" w:hAnsi="Arial Narrow"/>
          <w:color w:val="000000"/>
          <w:sz w:val="22"/>
          <w:szCs w:val="22"/>
        </w:rPr>
        <w:t>V _______ dne ________________</w:t>
      </w:r>
      <w:r w:rsidRPr="00BE7F47">
        <w:rPr>
          <w:rFonts w:ascii="Arial Narrow" w:hAnsi="Arial Narrow"/>
          <w:color w:val="000000"/>
          <w:sz w:val="22"/>
          <w:szCs w:val="22"/>
        </w:rPr>
        <w:tab/>
      </w:r>
      <w:r w:rsidRPr="00BE7F47">
        <w:rPr>
          <w:rFonts w:ascii="Arial Narrow" w:hAnsi="Arial Narrow"/>
          <w:color w:val="000000"/>
          <w:sz w:val="22"/>
          <w:szCs w:val="22"/>
        </w:rPr>
        <w:tab/>
      </w:r>
      <w:r>
        <w:rPr>
          <w:rFonts w:ascii="Arial Narrow" w:hAnsi="Arial Narrow"/>
          <w:color w:val="000000"/>
          <w:sz w:val="22"/>
          <w:szCs w:val="22"/>
        </w:rPr>
        <w:tab/>
      </w:r>
      <w:r w:rsidRPr="00BE7F47">
        <w:rPr>
          <w:rFonts w:ascii="Arial Narrow" w:hAnsi="Arial Narrow"/>
          <w:color w:val="000000"/>
          <w:sz w:val="22"/>
          <w:szCs w:val="22"/>
        </w:rPr>
        <w:t>V ___________ dne ________________</w:t>
      </w:r>
    </w:p>
    <w:p w14:paraId="2E00C4AF" w14:textId="77777777" w:rsidR="00DA3C22" w:rsidRPr="00BE7F47" w:rsidRDefault="00DA3C22" w:rsidP="00DA3C22">
      <w:pPr>
        <w:ind w:left="720" w:hanging="720"/>
        <w:jc w:val="both"/>
        <w:rPr>
          <w:rFonts w:ascii="Arial Narrow" w:hAnsi="Arial Narrow"/>
          <w:color w:val="000000"/>
          <w:sz w:val="22"/>
          <w:szCs w:val="22"/>
        </w:rPr>
      </w:pPr>
      <w:bookmarkStart w:id="63" w:name="_DV_M250"/>
      <w:bookmarkEnd w:id="63"/>
    </w:p>
    <w:p w14:paraId="6E8633D1" w14:textId="105AD47C" w:rsidR="00DA3C22" w:rsidRPr="00E41540" w:rsidRDefault="00785D0E" w:rsidP="00DA3C22">
      <w:pPr>
        <w:jc w:val="both"/>
        <w:rPr>
          <w:rFonts w:ascii="Arial Narrow" w:hAnsi="Arial Narrow"/>
          <w:bCs/>
          <w:color w:val="333333"/>
          <w:sz w:val="22"/>
          <w:szCs w:val="22"/>
          <w:highlight w:val="yellow"/>
          <w:shd w:val="clear" w:color="auto" w:fill="FFFFFF"/>
        </w:rPr>
      </w:pPr>
      <w:r>
        <w:rPr>
          <w:rFonts w:ascii="Arial Narrow" w:hAnsi="Arial Narrow"/>
          <w:bCs/>
          <w:sz w:val="22"/>
          <w:szCs w:val="22"/>
          <w:shd w:val="clear" w:color="auto" w:fill="FFFFFF"/>
        </w:rPr>
        <w:t>Kupující</w:t>
      </w:r>
      <w:r>
        <w:rPr>
          <w:rFonts w:ascii="Arial Narrow" w:hAnsi="Arial Narrow"/>
          <w:bCs/>
          <w:sz w:val="22"/>
          <w:szCs w:val="22"/>
          <w:shd w:val="clear" w:color="auto" w:fill="FFFFFF"/>
        </w:rPr>
        <w:tab/>
      </w:r>
      <w:r>
        <w:rPr>
          <w:rFonts w:ascii="Arial Narrow" w:hAnsi="Arial Narrow"/>
          <w:bCs/>
          <w:sz w:val="22"/>
          <w:szCs w:val="22"/>
          <w:shd w:val="clear" w:color="auto" w:fill="FFFFFF"/>
        </w:rPr>
        <w:tab/>
      </w:r>
      <w:r>
        <w:rPr>
          <w:rFonts w:ascii="Arial Narrow" w:hAnsi="Arial Narrow"/>
          <w:bCs/>
          <w:sz w:val="22"/>
          <w:szCs w:val="22"/>
          <w:shd w:val="clear" w:color="auto" w:fill="FFFFFF"/>
        </w:rPr>
        <w:tab/>
      </w:r>
      <w:r w:rsidR="00DA3C22" w:rsidRPr="00E41540">
        <w:rPr>
          <w:rFonts w:ascii="Arial Narrow" w:hAnsi="Arial Narrow"/>
          <w:bCs/>
          <w:color w:val="333333"/>
          <w:sz w:val="22"/>
          <w:szCs w:val="22"/>
          <w:shd w:val="clear" w:color="auto" w:fill="FFFFFF"/>
        </w:rPr>
        <w:tab/>
      </w:r>
      <w:r w:rsidR="00DA3C22" w:rsidRPr="00E41540">
        <w:rPr>
          <w:rFonts w:ascii="Arial Narrow" w:hAnsi="Arial Narrow"/>
          <w:bCs/>
          <w:color w:val="333333"/>
          <w:sz w:val="22"/>
          <w:szCs w:val="22"/>
          <w:shd w:val="clear" w:color="auto" w:fill="FFFFFF"/>
        </w:rPr>
        <w:tab/>
      </w:r>
      <w:r w:rsidR="00DA3C22" w:rsidRPr="00E41540">
        <w:rPr>
          <w:rFonts w:ascii="Arial Narrow" w:hAnsi="Arial Narrow"/>
          <w:bCs/>
          <w:color w:val="333333"/>
          <w:sz w:val="22"/>
          <w:szCs w:val="22"/>
          <w:shd w:val="clear" w:color="auto" w:fill="FFFFFF"/>
        </w:rPr>
        <w:tab/>
      </w:r>
      <w:r>
        <w:rPr>
          <w:rFonts w:ascii="Arial Narrow" w:hAnsi="Arial Narrow"/>
          <w:bCs/>
          <w:color w:val="333333"/>
          <w:sz w:val="22"/>
          <w:szCs w:val="22"/>
          <w:shd w:val="clear" w:color="auto" w:fill="FFFFFF"/>
        </w:rPr>
        <w:t>Prodávající</w:t>
      </w:r>
    </w:p>
    <w:p w14:paraId="2D7ED100" w14:textId="77777777" w:rsidR="00DA3C22" w:rsidRPr="003F2E58" w:rsidRDefault="00DA3C22" w:rsidP="00DA3C22">
      <w:pPr>
        <w:jc w:val="both"/>
        <w:rPr>
          <w:rFonts w:ascii="Arial Narrow" w:hAnsi="Arial Narrow"/>
          <w:b/>
          <w:sz w:val="22"/>
          <w:szCs w:val="22"/>
        </w:rPr>
      </w:pPr>
    </w:p>
    <w:p w14:paraId="272156BC" w14:textId="77777777" w:rsidR="00DA3C22" w:rsidRPr="003F2E58" w:rsidRDefault="00DA3C22" w:rsidP="000F5CC4">
      <w:pPr>
        <w:jc w:val="both"/>
        <w:rPr>
          <w:rFonts w:ascii="Arial Narrow" w:hAnsi="Arial Narrow"/>
          <w:b/>
          <w:sz w:val="22"/>
          <w:szCs w:val="22"/>
        </w:rPr>
      </w:pPr>
    </w:p>
    <w:sectPr w:rsidR="00DA3C22" w:rsidRPr="003F2E58" w:rsidSect="006C0E4C">
      <w:pgSz w:w="12240" w:h="15840" w:code="1"/>
      <w:pgMar w:top="1417" w:right="1417" w:bottom="1417" w:left="1417" w:header="43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62704E" w14:textId="77777777" w:rsidR="001B7968" w:rsidRDefault="001B7968">
      <w:r>
        <w:separator/>
      </w:r>
    </w:p>
  </w:endnote>
  <w:endnote w:type="continuationSeparator" w:id="0">
    <w:p w14:paraId="60D89483" w14:textId="77777777" w:rsidR="001B7968" w:rsidRDefault="001B7968">
      <w:r>
        <w:continuationSeparator/>
      </w:r>
    </w:p>
  </w:endnote>
  <w:endnote w:type="continuationNotice" w:id="1">
    <w:p w14:paraId="4A828565" w14:textId="77777777" w:rsidR="004F7654" w:rsidRDefault="004F76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ngraversGothic BT">
    <w:charset w:val="00"/>
    <w:family w:val="swiss"/>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IDFont+F3">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C7922" w14:textId="77777777" w:rsidR="000A43B7" w:rsidRPr="000D343C" w:rsidRDefault="000A43B7" w:rsidP="00885D00">
    <w:pPr>
      <w:pStyle w:val="Zpat"/>
      <w:tabs>
        <w:tab w:val="center" w:pos="4680"/>
      </w:tabs>
      <w:rPr>
        <w:rFonts w:ascii="Arial Narrow" w:hAnsi="Arial Narrow"/>
        <w:sz w:val="20"/>
        <w:szCs w:val="20"/>
      </w:rPr>
    </w:pPr>
    <w:r>
      <w:tab/>
    </w:r>
    <w:r w:rsidRPr="000D343C">
      <w:rPr>
        <w:rStyle w:val="slostrnky"/>
        <w:rFonts w:ascii="Arial Narrow" w:hAnsi="Arial Narrow"/>
        <w:sz w:val="20"/>
        <w:szCs w:val="20"/>
      </w:rPr>
      <w:fldChar w:fldCharType="begin"/>
    </w:r>
    <w:r w:rsidRPr="000D343C">
      <w:rPr>
        <w:rStyle w:val="slostrnky"/>
        <w:rFonts w:ascii="Arial Narrow" w:hAnsi="Arial Narrow"/>
        <w:sz w:val="20"/>
        <w:szCs w:val="20"/>
      </w:rPr>
      <w:instrText xml:space="preserve"> PAGE  \* MERGEFORMAT </w:instrText>
    </w:r>
    <w:r w:rsidRPr="000D343C">
      <w:rPr>
        <w:rStyle w:val="slostrnky"/>
        <w:rFonts w:ascii="Arial Narrow" w:hAnsi="Arial Narrow"/>
        <w:sz w:val="20"/>
        <w:szCs w:val="20"/>
      </w:rPr>
      <w:fldChar w:fldCharType="separate"/>
    </w:r>
    <w:r w:rsidR="00E11B5C">
      <w:rPr>
        <w:rStyle w:val="slostrnky"/>
        <w:rFonts w:ascii="Arial Narrow" w:hAnsi="Arial Narrow"/>
        <w:noProof/>
        <w:sz w:val="20"/>
        <w:szCs w:val="20"/>
      </w:rPr>
      <w:t>6</w:t>
    </w:r>
    <w:r w:rsidRPr="000D343C">
      <w:rPr>
        <w:rStyle w:val="slostrnky"/>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3CBF55" w14:textId="77777777" w:rsidR="001B7968" w:rsidRDefault="001B7968">
      <w:r>
        <w:separator/>
      </w:r>
    </w:p>
  </w:footnote>
  <w:footnote w:type="continuationSeparator" w:id="0">
    <w:p w14:paraId="1B908889" w14:textId="77777777" w:rsidR="001B7968" w:rsidRDefault="001B7968">
      <w:r>
        <w:continuationSeparator/>
      </w:r>
    </w:p>
  </w:footnote>
  <w:footnote w:type="continuationNotice" w:id="1">
    <w:p w14:paraId="040176D2" w14:textId="77777777" w:rsidR="004F7654" w:rsidRDefault="004F76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A74F1" w14:textId="39959CB0" w:rsidR="00641837" w:rsidRPr="003017A6" w:rsidRDefault="00641837">
    <w:pPr>
      <w:pStyle w:val="Zhlav"/>
      <w:rPr>
        <w:rFonts w:ascii="Arial Narrow" w:hAnsi="Arial Narrow"/>
        <w:sz w:val="20"/>
        <w:szCs w:val="20"/>
        <w:lang w:val="cs-CZ"/>
      </w:rPr>
    </w:pPr>
    <w:r w:rsidRPr="003017A6">
      <w:rPr>
        <w:rFonts w:ascii="Arial Narrow" w:hAnsi="Arial Narrow"/>
        <w:sz w:val="20"/>
        <w:szCs w:val="20"/>
        <w:lang w:val="cs-CZ"/>
      </w:rPr>
      <w:t>Příloha č. 1 zadávací dokumentace – Závazný návrh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4"/>
    <w:multiLevelType w:val="multilevel"/>
    <w:tmpl w:val="00000004"/>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06"/>
    <w:multiLevelType w:val="multilevel"/>
    <w:tmpl w:val="00000006"/>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7"/>
    <w:multiLevelType w:val="multilevel"/>
    <w:tmpl w:val="00000007"/>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08"/>
    <w:multiLevelType w:val="multilevel"/>
    <w:tmpl w:val="00000008"/>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09"/>
    <w:multiLevelType w:val="multilevel"/>
    <w:tmpl w:val="00000009"/>
    <w:name w:val="WWNum1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17" w15:restartNumberingAfterBreak="0">
    <w:nsid w:val="0000000C"/>
    <w:multiLevelType w:val="multilevel"/>
    <w:tmpl w:val="0000000C"/>
    <w:name w:val="WW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0E"/>
    <w:multiLevelType w:val="multilevel"/>
    <w:tmpl w:val="0000000E"/>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10"/>
    <w:multiLevelType w:val="multilevel"/>
    <w:tmpl w:val="00000010"/>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000011"/>
    <w:multiLevelType w:val="multilevel"/>
    <w:tmpl w:val="00000011"/>
    <w:name w:val="WWNum2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21" w15:restartNumberingAfterBreak="0">
    <w:nsid w:val="02411979"/>
    <w:multiLevelType w:val="hybridMultilevel"/>
    <w:tmpl w:val="E73C7436"/>
    <w:lvl w:ilvl="0" w:tplc="55063B72">
      <w:start w:val="75"/>
      <w:numFmt w:val="bullet"/>
      <w:lvlText w:val="-"/>
      <w:lvlJc w:val="left"/>
      <w:pPr>
        <w:ind w:left="840" w:hanging="360"/>
      </w:pPr>
      <w:rPr>
        <w:rFonts w:ascii="Arial Narrow" w:eastAsia="Times New Roman" w:hAnsi="Arial Narrow" w:cs="Times New Roman"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22"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23" w15:restartNumberingAfterBreak="0">
    <w:nsid w:val="0A046AA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25" w15:restartNumberingAfterBreak="0">
    <w:nsid w:val="27732F1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27" w15:restartNumberingAfterBreak="0">
    <w:nsid w:val="4CD844C3"/>
    <w:multiLevelType w:val="hybridMultilevel"/>
    <w:tmpl w:val="6AA004E2"/>
    <w:lvl w:ilvl="0" w:tplc="079E97A0">
      <w:numFmt w:val="bullet"/>
      <w:lvlText w:val="-"/>
      <w:lvlJc w:val="left"/>
      <w:pPr>
        <w:ind w:left="720" w:hanging="360"/>
      </w:pPr>
      <w:rPr>
        <w:rFonts w:ascii="Arial Narrow" w:eastAsia="Calibri" w:hAnsi="Arial Narrow"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29"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0"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3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num w:numId="1" w16cid:durableId="326712041">
    <w:abstractNumId w:val="31"/>
  </w:num>
  <w:num w:numId="2" w16cid:durableId="960844210">
    <w:abstractNumId w:val="26"/>
  </w:num>
  <w:num w:numId="3" w16cid:durableId="2110469981">
    <w:abstractNumId w:val="28"/>
  </w:num>
  <w:num w:numId="4" w16cid:durableId="606815125">
    <w:abstractNumId w:val="24"/>
  </w:num>
  <w:num w:numId="5" w16cid:durableId="1243030168">
    <w:abstractNumId w:val="7"/>
  </w:num>
  <w:num w:numId="6" w16cid:durableId="1694379274">
    <w:abstractNumId w:val="6"/>
  </w:num>
  <w:num w:numId="7" w16cid:durableId="1672640688">
    <w:abstractNumId w:val="5"/>
  </w:num>
  <w:num w:numId="8" w16cid:durableId="1702239995">
    <w:abstractNumId w:val="4"/>
  </w:num>
  <w:num w:numId="9" w16cid:durableId="79302612">
    <w:abstractNumId w:val="9"/>
  </w:num>
  <w:num w:numId="10" w16cid:durableId="1657152589">
    <w:abstractNumId w:val="3"/>
  </w:num>
  <w:num w:numId="11" w16cid:durableId="1249997048">
    <w:abstractNumId w:val="2"/>
  </w:num>
  <w:num w:numId="12" w16cid:durableId="551769699">
    <w:abstractNumId w:val="1"/>
  </w:num>
  <w:num w:numId="13" w16cid:durableId="979382271">
    <w:abstractNumId w:val="0"/>
  </w:num>
  <w:num w:numId="14" w16cid:durableId="1787315171">
    <w:abstractNumId w:val="8"/>
  </w:num>
  <w:num w:numId="15" w16cid:durableId="868224083">
    <w:abstractNumId w:val="22"/>
  </w:num>
  <w:num w:numId="16" w16cid:durableId="955671861">
    <w:abstractNumId w:val="29"/>
  </w:num>
  <w:num w:numId="17" w16cid:durableId="683284346">
    <w:abstractNumId w:val="25"/>
  </w:num>
  <w:num w:numId="18" w16cid:durableId="2010406390">
    <w:abstractNumId w:val="30"/>
  </w:num>
  <w:num w:numId="19" w16cid:durableId="2134932990">
    <w:abstractNumId w:val="23"/>
  </w:num>
  <w:num w:numId="20" w16cid:durableId="957182070">
    <w:abstractNumId w:val="21"/>
  </w:num>
  <w:num w:numId="21" w16cid:durableId="1949582600">
    <w:abstractNumId w:val="27"/>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ena Duskova">
    <w15:presenceInfo w15:providerId="AD" w15:userId="S::duskova@dlc.cz::98baf0af-dfcf-4aba-9489-040880379c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5AE"/>
    <w:rsid w:val="000025F1"/>
    <w:rsid w:val="000036B1"/>
    <w:rsid w:val="00004B07"/>
    <w:rsid w:val="000067CB"/>
    <w:rsid w:val="00007F07"/>
    <w:rsid w:val="00010CB6"/>
    <w:rsid w:val="0001236C"/>
    <w:rsid w:val="00013551"/>
    <w:rsid w:val="00013FB5"/>
    <w:rsid w:val="00014231"/>
    <w:rsid w:val="00020706"/>
    <w:rsid w:val="000231D3"/>
    <w:rsid w:val="00023627"/>
    <w:rsid w:val="0002582D"/>
    <w:rsid w:val="00027CB3"/>
    <w:rsid w:val="0003029F"/>
    <w:rsid w:val="000325E1"/>
    <w:rsid w:val="00033AEB"/>
    <w:rsid w:val="00034063"/>
    <w:rsid w:val="00035F8A"/>
    <w:rsid w:val="000377D9"/>
    <w:rsid w:val="00042F9E"/>
    <w:rsid w:val="00043F0D"/>
    <w:rsid w:val="00044413"/>
    <w:rsid w:val="00044FB2"/>
    <w:rsid w:val="00045581"/>
    <w:rsid w:val="00045C6C"/>
    <w:rsid w:val="000475B6"/>
    <w:rsid w:val="000479A7"/>
    <w:rsid w:val="000505C3"/>
    <w:rsid w:val="00050BCF"/>
    <w:rsid w:val="000510BE"/>
    <w:rsid w:val="00053B2A"/>
    <w:rsid w:val="000542C1"/>
    <w:rsid w:val="00060CA3"/>
    <w:rsid w:val="00061639"/>
    <w:rsid w:val="000619CF"/>
    <w:rsid w:val="000619F0"/>
    <w:rsid w:val="00061AAD"/>
    <w:rsid w:val="00064C96"/>
    <w:rsid w:val="0006564D"/>
    <w:rsid w:val="00067262"/>
    <w:rsid w:val="00071CDB"/>
    <w:rsid w:val="00072CC3"/>
    <w:rsid w:val="000739A5"/>
    <w:rsid w:val="00073E05"/>
    <w:rsid w:val="0007687A"/>
    <w:rsid w:val="00076FE7"/>
    <w:rsid w:val="00082C63"/>
    <w:rsid w:val="00083895"/>
    <w:rsid w:val="0008400F"/>
    <w:rsid w:val="000841DD"/>
    <w:rsid w:val="00084E9F"/>
    <w:rsid w:val="000853C2"/>
    <w:rsid w:val="00085FF2"/>
    <w:rsid w:val="00092749"/>
    <w:rsid w:val="00093349"/>
    <w:rsid w:val="00093949"/>
    <w:rsid w:val="00093E82"/>
    <w:rsid w:val="00095293"/>
    <w:rsid w:val="00097F41"/>
    <w:rsid w:val="000A0369"/>
    <w:rsid w:val="000A2E7F"/>
    <w:rsid w:val="000A3718"/>
    <w:rsid w:val="000A37ED"/>
    <w:rsid w:val="000A40F4"/>
    <w:rsid w:val="000A43B7"/>
    <w:rsid w:val="000A49C9"/>
    <w:rsid w:val="000A70A7"/>
    <w:rsid w:val="000B0166"/>
    <w:rsid w:val="000B1C68"/>
    <w:rsid w:val="000B3219"/>
    <w:rsid w:val="000B32B3"/>
    <w:rsid w:val="000B33AE"/>
    <w:rsid w:val="000B441F"/>
    <w:rsid w:val="000B64B5"/>
    <w:rsid w:val="000B6578"/>
    <w:rsid w:val="000B7CDE"/>
    <w:rsid w:val="000C0D47"/>
    <w:rsid w:val="000C2068"/>
    <w:rsid w:val="000C2849"/>
    <w:rsid w:val="000C29BF"/>
    <w:rsid w:val="000C65E1"/>
    <w:rsid w:val="000C7AE2"/>
    <w:rsid w:val="000D2B59"/>
    <w:rsid w:val="000D343C"/>
    <w:rsid w:val="000D59D2"/>
    <w:rsid w:val="000D69A3"/>
    <w:rsid w:val="000D7057"/>
    <w:rsid w:val="000D7498"/>
    <w:rsid w:val="000D74D5"/>
    <w:rsid w:val="000E11F2"/>
    <w:rsid w:val="000E3724"/>
    <w:rsid w:val="000E3D2D"/>
    <w:rsid w:val="000E40C7"/>
    <w:rsid w:val="000E6486"/>
    <w:rsid w:val="000F0A75"/>
    <w:rsid w:val="000F23B7"/>
    <w:rsid w:val="000F24FA"/>
    <w:rsid w:val="000F2729"/>
    <w:rsid w:val="000F2D34"/>
    <w:rsid w:val="000F35D6"/>
    <w:rsid w:val="000F4BB8"/>
    <w:rsid w:val="000F5CC4"/>
    <w:rsid w:val="000F6FCC"/>
    <w:rsid w:val="00100BF5"/>
    <w:rsid w:val="00103031"/>
    <w:rsid w:val="00103724"/>
    <w:rsid w:val="00105C8B"/>
    <w:rsid w:val="00105D2C"/>
    <w:rsid w:val="00106132"/>
    <w:rsid w:val="00106E36"/>
    <w:rsid w:val="00107069"/>
    <w:rsid w:val="0011150C"/>
    <w:rsid w:val="00113A63"/>
    <w:rsid w:val="00114483"/>
    <w:rsid w:val="0011472F"/>
    <w:rsid w:val="00115B03"/>
    <w:rsid w:val="00116ED4"/>
    <w:rsid w:val="00116F9B"/>
    <w:rsid w:val="00120044"/>
    <w:rsid w:val="0012005B"/>
    <w:rsid w:val="001226CB"/>
    <w:rsid w:val="00123F63"/>
    <w:rsid w:val="00127A1E"/>
    <w:rsid w:val="001301A8"/>
    <w:rsid w:val="001325CE"/>
    <w:rsid w:val="00134610"/>
    <w:rsid w:val="001347FC"/>
    <w:rsid w:val="00136D04"/>
    <w:rsid w:val="001412AD"/>
    <w:rsid w:val="00141481"/>
    <w:rsid w:val="00142576"/>
    <w:rsid w:val="001425A6"/>
    <w:rsid w:val="00143015"/>
    <w:rsid w:val="00143F2F"/>
    <w:rsid w:val="00145A5E"/>
    <w:rsid w:val="00151C58"/>
    <w:rsid w:val="00151D60"/>
    <w:rsid w:val="001523FC"/>
    <w:rsid w:val="00152659"/>
    <w:rsid w:val="00154283"/>
    <w:rsid w:val="00155650"/>
    <w:rsid w:val="00157E45"/>
    <w:rsid w:val="00161D0D"/>
    <w:rsid w:val="00164571"/>
    <w:rsid w:val="001646E2"/>
    <w:rsid w:val="00165EED"/>
    <w:rsid w:val="001677A7"/>
    <w:rsid w:val="001704E5"/>
    <w:rsid w:val="00171355"/>
    <w:rsid w:val="00175595"/>
    <w:rsid w:val="001775C6"/>
    <w:rsid w:val="00183832"/>
    <w:rsid w:val="00183A5B"/>
    <w:rsid w:val="00184AEE"/>
    <w:rsid w:val="00184CB4"/>
    <w:rsid w:val="00186E4C"/>
    <w:rsid w:val="00190278"/>
    <w:rsid w:val="00190A68"/>
    <w:rsid w:val="00191364"/>
    <w:rsid w:val="001933BD"/>
    <w:rsid w:val="00193599"/>
    <w:rsid w:val="00193764"/>
    <w:rsid w:val="00194550"/>
    <w:rsid w:val="00194B8C"/>
    <w:rsid w:val="00195113"/>
    <w:rsid w:val="001964AF"/>
    <w:rsid w:val="001A1D9A"/>
    <w:rsid w:val="001A3014"/>
    <w:rsid w:val="001A3D94"/>
    <w:rsid w:val="001A5BE0"/>
    <w:rsid w:val="001A6A48"/>
    <w:rsid w:val="001B2622"/>
    <w:rsid w:val="001B2EA5"/>
    <w:rsid w:val="001B3FDE"/>
    <w:rsid w:val="001B424E"/>
    <w:rsid w:val="001B5A18"/>
    <w:rsid w:val="001B7968"/>
    <w:rsid w:val="001B7E58"/>
    <w:rsid w:val="001C081D"/>
    <w:rsid w:val="001C097D"/>
    <w:rsid w:val="001C21FD"/>
    <w:rsid w:val="001C2456"/>
    <w:rsid w:val="001C2D26"/>
    <w:rsid w:val="001C31E7"/>
    <w:rsid w:val="001C3266"/>
    <w:rsid w:val="001C3A4A"/>
    <w:rsid w:val="001C3BFB"/>
    <w:rsid w:val="001C3C93"/>
    <w:rsid w:val="001C3F52"/>
    <w:rsid w:val="001C4098"/>
    <w:rsid w:val="001C75E0"/>
    <w:rsid w:val="001D0007"/>
    <w:rsid w:val="001D164C"/>
    <w:rsid w:val="001D202A"/>
    <w:rsid w:val="001D37B4"/>
    <w:rsid w:val="001D58D6"/>
    <w:rsid w:val="001D78A8"/>
    <w:rsid w:val="001E2A3B"/>
    <w:rsid w:val="001E4329"/>
    <w:rsid w:val="001E7BF8"/>
    <w:rsid w:val="001F05DA"/>
    <w:rsid w:val="001F0EED"/>
    <w:rsid w:val="001F2765"/>
    <w:rsid w:val="001F3601"/>
    <w:rsid w:val="001F3C91"/>
    <w:rsid w:val="001F3D6E"/>
    <w:rsid w:val="001F568C"/>
    <w:rsid w:val="001F7A19"/>
    <w:rsid w:val="0020021D"/>
    <w:rsid w:val="002018E1"/>
    <w:rsid w:val="0020279E"/>
    <w:rsid w:val="00203BF0"/>
    <w:rsid w:val="00204BEF"/>
    <w:rsid w:val="00205C2B"/>
    <w:rsid w:val="0021196B"/>
    <w:rsid w:val="00211D4D"/>
    <w:rsid w:val="0021229B"/>
    <w:rsid w:val="00212B64"/>
    <w:rsid w:val="00212D80"/>
    <w:rsid w:val="00216E4F"/>
    <w:rsid w:val="002171D0"/>
    <w:rsid w:val="0021796C"/>
    <w:rsid w:val="0022120D"/>
    <w:rsid w:val="0022189B"/>
    <w:rsid w:val="002230E2"/>
    <w:rsid w:val="002235DF"/>
    <w:rsid w:val="0022457E"/>
    <w:rsid w:val="00225C4D"/>
    <w:rsid w:val="002261D0"/>
    <w:rsid w:val="00226AD3"/>
    <w:rsid w:val="00232443"/>
    <w:rsid w:val="00233587"/>
    <w:rsid w:val="00235D92"/>
    <w:rsid w:val="00235DC7"/>
    <w:rsid w:val="002375A0"/>
    <w:rsid w:val="002401CE"/>
    <w:rsid w:val="00241B32"/>
    <w:rsid w:val="00246A6F"/>
    <w:rsid w:val="00250E89"/>
    <w:rsid w:val="0025106C"/>
    <w:rsid w:val="00251924"/>
    <w:rsid w:val="002525A4"/>
    <w:rsid w:val="00252A14"/>
    <w:rsid w:val="00255670"/>
    <w:rsid w:val="002577CD"/>
    <w:rsid w:val="00260BC0"/>
    <w:rsid w:val="00262EF5"/>
    <w:rsid w:val="0026474E"/>
    <w:rsid w:val="002648E7"/>
    <w:rsid w:val="0026632D"/>
    <w:rsid w:val="00270006"/>
    <w:rsid w:val="002708F1"/>
    <w:rsid w:val="0027101F"/>
    <w:rsid w:val="00271AC1"/>
    <w:rsid w:val="002722D1"/>
    <w:rsid w:val="00272A2A"/>
    <w:rsid w:val="00274602"/>
    <w:rsid w:val="0027463D"/>
    <w:rsid w:val="00274B36"/>
    <w:rsid w:val="002764D8"/>
    <w:rsid w:val="00276B89"/>
    <w:rsid w:val="00280DDB"/>
    <w:rsid w:val="002826A8"/>
    <w:rsid w:val="0028290E"/>
    <w:rsid w:val="002846F8"/>
    <w:rsid w:val="00284E75"/>
    <w:rsid w:val="00291942"/>
    <w:rsid w:val="00292CF2"/>
    <w:rsid w:val="00292E3F"/>
    <w:rsid w:val="00292FB4"/>
    <w:rsid w:val="0029437A"/>
    <w:rsid w:val="0029477E"/>
    <w:rsid w:val="00297C81"/>
    <w:rsid w:val="00297F02"/>
    <w:rsid w:val="002A13F8"/>
    <w:rsid w:val="002A1C22"/>
    <w:rsid w:val="002A4030"/>
    <w:rsid w:val="002A5683"/>
    <w:rsid w:val="002A680B"/>
    <w:rsid w:val="002A6C5E"/>
    <w:rsid w:val="002A7E9F"/>
    <w:rsid w:val="002B0AA0"/>
    <w:rsid w:val="002B0CA6"/>
    <w:rsid w:val="002B133F"/>
    <w:rsid w:val="002B24C4"/>
    <w:rsid w:val="002B26D3"/>
    <w:rsid w:val="002B27FE"/>
    <w:rsid w:val="002B4385"/>
    <w:rsid w:val="002B4CC5"/>
    <w:rsid w:val="002B4D6A"/>
    <w:rsid w:val="002B4F11"/>
    <w:rsid w:val="002B5FFB"/>
    <w:rsid w:val="002B6FC3"/>
    <w:rsid w:val="002B6FF5"/>
    <w:rsid w:val="002B7E5D"/>
    <w:rsid w:val="002C0552"/>
    <w:rsid w:val="002C1738"/>
    <w:rsid w:val="002C1A49"/>
    <w:rsid w:val="002C2732"/>
    <w:rsid w:val="002C3261"/>
    <w:rsid w:val="002C5F11"/>
    <w:rsid w:val="002D08A3"/>
    <w:rsid w:val="002D1830"/>
    <w:rsid w:val="002D1D20"/>
    <w:rsid w:val="002D1D2E"/>
    <w:rsid w:val="002D27A4"/>
    <w:rsid w:val="002D38C2"/>
    <w:rsid w:val="002D39A7"/>
    <w:rsid w:val="002D5251"/>
    <w:rsid w:val="002E0678"/>
    <w:rsid w:val="002E10AD"/>
    <w:rsid w:val="002E2A28"/>
    <w:rsid w:val="002E30F7"/>
    <w:rsid w:val="002E3954"/>
    <w:rsid w:val="002E3A2B"/>
    <w:rsid w:val="002E5C26"/>
    <w:rsid w:val="002E65FA"/>
    <w:rsid w:val="002E6F0A"/>
    <w:rsid w:val="002E7081"/>
    <w:rsid w:val="002F2DC1"/>
    <w:rsid w:val="002F4280"/>
    <w:rsid w:val="002F5696"/>
    <w:rsid w:val="002F64BF"/>
    <w:rsid w:val="002F6589"/>
    <w:rsid w:val="002F6CC1"/>
    <w:rsid w:val="00300C32"/>
    <w:rsid w:val="003017A6"/>
    <w:rsid w:val="00301CFA"/>
    <w:rsid w:val="00303066"/>
    <w:rsid w:val="00303F63"/>
    <w:rsid w:val="0030799F"/>
    <w:rsid w:val="00307E68"/>
    <w:rsid w:val="00311696"/>
    <w:rsid w:val="00311799"/>
    <w:rsid w:val="0031271E"/>
    <w:rsid w:val="00313175"/>
    <w:rsid w:val="0031322B"/>
    <w:rsid w:val="00313CD0"/>
    <w:rsid w:val="003151BC"/>
    <w:rsid w:val="00315239"/>
    <w:rsid w:val="003209DA"/>
    <w:rsid w:val="00321A58"/>
    <w:rsid w:val="00323E7E"/>
    <w:rsid w:val="0032526A"/>
    <w:rsid w:val="00326167"/>
    <w:rsid w:val="003262CA"/>
    <w:rsid w:val="00326455"/>
    <w:rsid w:val="003276FF"/>
    <w:rsid w:val="0033020E"/>
    <w:rsid w:val="003304F9"/>
    <w:rsid w:val="00331444"/>
    <w:rsid w:val="003343FA"/>
    <w:rsid w:val="00335E50"/>
    <w:rsid w:val="00344E2F"/>
    <w:rsid w:val="0034526C"/>
    <w:rsid w:val="00345B4B"/>
    <w:rsid w:val="00345D0B"/>
    <w:rsid w:val="00346CB8"/>
    <w:rsid w:val="00350C18"/>
    <w:rsid w:val="00350CC6"/>
    <w:rsid w:val="0035128D"/>
    <w:rsid w:val="003520F1"/>
    <w:rsid w:val="00353F34"/>
    <w:rsid w:val="003541F0"/>
    <w:rsid w:val="0035450D"/>
    <w:rsid w:val="00354BA7"/>
    <w:rsid w:val="003564F5"/>
    <w:rsid w:val="00357281"/>
    <w:rsid w:val="00357E43"/>
    <w:rsid w:val="0036032B"/>
    <w:rsid w:val="00360970"/>
    <w:rsid w:val="00363FE4"/>
    <w:rsid w:val="003643FF"/>
    <w:rsid w:val="003653F5"/>
    <w:rsid w:val="00366103"/>
    <w:rsid w:val="003665A9"/>
    <w:rsid w:val="00367BFE"/>
    <w:rsid w:val="003715E1"/>
    <w:rsid w:val="00371637"/>
    <w:rsid w:val="00374578"/>
    <w:rsid w:val="003747E2"/>
    <w:rsid w:val="003760E1"/>
    <w:rsid w:val="003761EB"/>
    <w:rsid w:val="00377155"/>
    <w:rsid w:val="00380825"/>
    <w:rsid w:val="00383C3A"/>
    <w:rsid w:val="00383D0F"/>
    <w:rsid w:val="0038578D"/>
    <w:rsid w:val="003900FD"/>
    <w:rsid w:val="00390479"/>
    <w:rsid w:val="00392A69"/>
    <w:rsid w:val="00396F3F"/>
    <w:rsid w:val="003A1029"/>
    <w:rsid w:val="003A26BE"/>
    <w:rsid w:val="003A2865"/>
    <w:rsid w:val="003A3989"/>
    <w:rsid w:val="003A4C88"/>
    <w:rsid w:val="003A55B4"/>
    <w:rsid w:val="003B0079"/>
    <w:rsid w:val="003B2A31"/>
    <w:rsid w:val="003B3109"/>
    <w:rsid w:val="003B5526"/>
    <w:rsid w:val="003B6086"/>
    <w:rsid w:val="003B6442"/>
    <w:rsid w:val="003B65B7"/>
    <w:rsid w:val="003B7C76"/>
    <w:rsid w:val="003C0667"/>
    <w:rsid w:val="003C53DE"/>
    <w:rsid w:val="003C7423"/>
    <w:rsid w:val="003D23B0"/>
    <w:rsid w:val="003D2655"/>
    <w:rsid w:val="003D38CD"/>
    <w:rsid w:val="003D4D0A"/>
    <w:rsid w:val="003D64FC"/>
    <w:rsid w:val="003E092D"/>
    <w:rsid w:val="003E37CA"/>
    <w:rsid w:val="003E39D7"/>
    <w:rsid w:val="003E43D4"/>
    <w:rsid w:val="003E6CE1"/>
    <w:rsid w:val="003E7E5B"/>
    <w:rsid w:val="003F0C6F"/>
    <w:rsid w:val="003F24BC"/>
    <w:rsid w:val="003F2E58"/>
    <w:rsid w:val="003F3BCE"/>
    <w:rsid w:val="003F4259"/>
    <w:rsid w:val="00401FDF"/>
    <w:rsid w:val="0040211A"/>
    <w:rsid w:val="004033C4"/>
    <w:rsid w:val="00403A48"/>
    <w:rsid w:val="00406BCA"/>
    <w:rsid w:val="004114C4"/>
    <w:rsid w:val="004117B9"/>
    <w:rsid w:val="004144A8"/>
    <w:rsid w:val="00417B67"/>
    <w:rsid w:val="00421FE0"/>
    <w:rsid w:val="0042254F"/>
    <w:rsid w:val="004228AF"/>
    <w:rsid w:val="00423648"/>
    <w:rsid w:val="00423B33"/>
    <w:rsid w:val="00424403"/>
    <w:rsid w:val="00424CEC"/>
    <w:rsid w:val="0042689E"/>
    <w:rsid w:val="00430FE3"/>
    <w:rsid w:val="00432376"/>
    <w:rsid w:val="00434ED3"/>
    <w:rsid w:val="00436996"/>
    <w:rsid w:val="00437593"/>
    <w:rsid w:val="00441D1D"/>
    <w:rsid w:val="004431F0"/>
    <w:rsid w:val="00444ACA"/>
    <w:rsid w:val="00446E7D"/>
    <w:rsid w:val="00450C91"/>
    <w:rsid w:val="00450EA9"/>
    <w:rsid w:val="00451278"/>
    <w:rsid w:val="004534C3"/>
    <w:rsid w:val="004541D2"/>
    <w:rsid w:val="004556F3"/>
    <w:rsid w:val="00455BDE"/>
    <w:rsid w:val="00456CA1"/>
    <w:rsid w:val="004613A5"/>
    <w:rsid w:val="00461580"/>
    <w:rsid w:val="0046200B"/>
    <w:rsid w:val="00462424"/>
    <w:rsid w:val="00464FCD"/>
    <w:rsid w:val="004650A6"/>
    <w:rsid w:val="00466DB3"/>
    <w:rsid w:val="00472756"/>
    <w:rsid w:val="004728F1"/>
    <w:rsid w:val="00473F35"/>
    <w:rsid w:val="0047410D"/>
    <w:rsid w:val="0047538B"/>
    <w:rsid w:val="0047584F"/>
    <w:rsid w:val="0047640C"/>
    <w:rsid w:val="004827DF"/>
    <w:rsid w:val="0048291E"/>
    <w:rsid w:val="00483AAD"/>
    <w:rsid w:val="00484203"/>
    <w:rsid w:val="00484743"/>
    <w:rsid w:val="004864CE"/>
    <w:rsid w:val="0048731B"/>
    <w:rsid w:val="00487858"/>
    <w:rsid w:val="00487EDC"/>
    <w:rsid w:val="0049159F"/>
    <w:rsid w:val="00492BB5"/>
    <w:rsid w:val="004948F5"/>
    <w:rsid w:val="004949B6"/>
    <w:rsid w:val="00495D48"/>
    <w:rsid w:val="00496481"/>
    <w:rsid w:val="00496A8D"/>
    <w:rsid w:val="004975A1"/>
    <w:rsid w:val="004A3AA6"/>
    <w:rsid w:val="004A408A"/>
    <w:rsid w:val="004A5780"/>
    <w:rsid w:val="004A7716"/>
    <w:rsid w:val="004A7BC9"/>
    <w:rsid w:val="004A7C5F"/>
    <w:rsid w:val="004B0999"/>
    <w:rsid w:val="004B0B46"/>
    <w:rsid w:val="004B0FCF"/>
    <w:rsid w:val="004B163B"/>
    <w:rsid w:val="004B2998"/>
    <w:rsid w:val="004B344C"/>
    <w:rsid w:val="004B404F"/>
    <w:rsid w:val="004B6AFE"/>
    <w:rsid w:val="004B6F6C"/>
    <w:rsid w:val="004B7956"/>
    <w:rsid w:val="004C08C0"/>
    <w:rsid w:val="004C164A"/>
    <w:rsid w:val="004C5F04"/>
    <w:rsid w:val="004C6F77"/>
    <w:rsid w:val="004C7036"/>
    <w:rsid w:val="004C74FF"/>
    <w:rsid w:val="004D2323"/>
    <w:rsid w:val="004D4715"/>
    <w:rsid w:val="004D5971"/>
    <w:rsid w:val="004D65F9"/>
    <w:rsid w:val="004D68B8"/>
    <w:rsid w:val="004D7334"/>
    <w:rsid w:val="004E12E8"/>
    <w:rsid w:val="004E1BE0"/>
    <w:rsid w:val="004E2AF9"/>
    <w:rsid w:val="004E619A"/>
    <w:rsid w:val="004E7A39"/>
    <w:rsid w:val="004F1D92"/>
    <w:rsid w:val="004F33FA"/>
    <w:rsid w:val="004F3693"/>
    <w:rsid w:val="004F3B9D"/>
    <w:rsid w:val="004F431F"/>
    <w:rsid w:val="004F50DB"/>
    <w:rsid w:val="004F7413"/>
    <w:rsid w:val="004F7654"/>
    <w:rsid w:val="004F7AB3"/>
    <w:rsid w:val="005005B3"/>
    <w:rsid w:val="005032B2"/>
    <w:rsid w:val="0050385A"/>
    <w:rsid w:val="00503D8D"/>
    <w:rsid w:val="00504F1A"/>
    <w:rsid w:val="005075AE"/>
    <w:rsid w:val="005100F8"/>
    <w:rsid w:val="00510E73"/>
    <w:rsid w:val="005127C9"/>
    <w:rsid w:val="005129B7"/>
    <w:rsid w:val="00512F93"/>
    <w:rsid w:val="0051393A"/>
    <w:rsid w:val="005142F5"/>
    <w:rsid w:val="00516C97"/>
    <w:rsid w:val="0051787B"/>
    <w:rsid w:val="005219EE"/>
    <w:rsid w:val="00522014"/>
    <w:rsid w:val="00523DBF"/>
    <w:rsid w:val="00524B96"/>
    <w:rsid w:val="00526DBC"/>
    <w:rsid w:val="005276E2"/>
    <w:rsid w:val="0052795C"/>
    <w:rsid w:val="00530633"/>
    <w:rsid w:val="00531D6C"/>
    <w:rsid w:val="00534D56"/>
    <w:rsid w:val="00534D67"/>
    <w:rsid w:val="00534D92"/>
    <w:rsid w:val="00534F80"/>
    <w:rsid w:val="00535E96"/>
    <w:rsid w:val="00536616"/>
    <w:rsid w:val="00536B50"/>
    <w:rsid w:val="0054088C"/>
    <w:rsid w:val="00541308"/>
    <w:rsid w:val="005415E0"/>
    <w:rsid w:val="00541D6A"/>
    <w:rsid w:val="00544382"/>
    <w:rsid w:val="00544DBD"/>
    <w:rsid w:val="00544F80"/>
    <w:rsid w:val="00545A0F"/>
    <w:rsid w:val="00547AC7"/>
    <w:rsid w:val="00552AE9"/>
    <w:rsid w:val="00554248"/>
    <w:rsid w:val="005545F1"/>
    <w:rsid w:val="00556631"/>
    <w:rsid w:val="00556EAF"/>
    <w:rsid w:val="00560B69"/>
    <w:rsid w:val="00563272"/>
    <w:rsid w:val="0056347A"/>
    <w:rsid w:val="00563A5A"/>
    <w:rsid w:val="005664A3"/>
    <w:rsid w:val="00566A51"/>
    <w:rsid w:val="005713BC"/>
    <w:rsid w:val="005728AD"/>
    <w:rsid w:val="00573102"/>
    <w:rsid w:val="0057454F"/>
    <w:rsid w:val="005763C6"/>
    <w:rsid w:val="0058023F"/>
    <w:rsid w:val="00582534"/>
    <w:rsid w:val="0058393D"/>
    <w:rsid w:val="0058491B"/>
    <w:rsid w:val="00585240"/>
    <w:rsid w:val="00585DD6"/>
    <w:rsid w:val="00587F6A"/>
    <w:rsid w:val="00591248"/>
    <w:rsid w:val="00591392"/>
    <w:rsid w:val="005924FC"/>
    <w:rsid w:val="00594C8F"/>
    <w:rsid w:val="00595B16"/>
    <w:rsid w:val="0059635E"/>
    <w:rsid w:val="00597BE3"/>
    <w:rsid w:val="005A0685"/>
    <w:rsid w:val="005A0690"/>
    <w:rsid w:val="005A3266"/>
    <w:rsid w:val="005A59DC"/>
    <w:rsid w:val="005A6E63"/>
    <w:rsid w:val="005A76FA"/>
    <w:rsid w:val="005A7C2A"/>
    <w:rsid w:val="005B0C0A"/>
    <w:rsid w:val="005B25CC"/>
    <w:rsid w:val="005B2A6B"/>
    <w:rsid w:val="005B2E30"/>
    <w:rsid w:val="005B4295"/>
    <w:rsid w:val="005C060B"/>
    <w:rsid w:val="005C20BB"/>
    <w:rsid w:val="005C3E8B"/>
    <w:rsid w:val="005C41BC"/>
    <w:rsid w:val="005C6993"/>
    <w:rsid w:val="005D01EE"/>
    <w:rsid w:val="005D14DE"/>
    <w:rsid w:val="005D1E52"/>
    <w:rsid w:val="005D1E7B"/>
    <w:rsid w:val="005D64DB"/>
    <w:rsid w:val="005D6BBC"/>
    <w:rsid w:val="005D7656"/>
    <w:rsid w:val="005D7ED3"/>
    <w:rsid w:val="005E025A"/>
    <w:rsid w:val="005E35B6"/>
    <w:rsid w:val="005E4030"/>
    <w:rsid w:val="005E4922"/>
    <w:rsid w:val="005E6B60"/>
    <w:rsid w:val="005F0831"/>
    <w:rsid w:val="005F1DDC"/>
    <w:rsid w:val="005F3580"/>
    <w:rsid w:val="005F3FA7"/>
    <w:rsid w:val="005F454A"/>
    <w:rsid w:val="005F4A67"/>
    <w:rsid w:val="005F52BB"/>
    <w:rsid w:val="005F6008"/>
    <w:rsid w:val="005F6027"/>
    <w:rsid w:val="005F751E"/>
    <w:rsid w:val="00601C6D"/>
    <w:rsid w:val="00602452"/>
    <w:rsid w:val="00602909"/>
    <w:rsid w:val="00602F79"/>
    <w:rsid w:val="006039D7"/>
    <w:rsid w:val="00612914"/>
    <w:rsid w:val="00613D75"/>
    <w:rsid w:val="00616DEA"/>
    <w:rsid w:val="006213B5"/>
    <w:rsid w:val="00621A85"/>
    <w:rsid w:val="00622999"/>
    <w:rsid w:val="00623425"/>
    <w:rsid w:val="00624371"/>
    <w:rsid w:val="00626324"/>
    <w:rsid w:val="006270A9"/>
    <w:rsid w:val="006278D7"/>
    <w:rsid w:val="00630880"/>
    <w:rsid w:val="0063096C"/>
    <w:rsid w:val="00632761"/>
    <w:rsid w:val="0063525E"/>
    <w:rsid w:val="0063541B"/>
    <w:rsid w:val="006359D8"/>
    <w:rsid w:val="006368F4"/>
    <w:rsid w:val="00641073"/>
    <w:rsid w:val="00641837"/>
    <w:rsid w:val="00641C25"/>
    <w:rsid w:val="006423DD"/>
    <w:rsid w:val="00642664"/>
    <w:rsid w:val="00643BFF"/>
    <w:rsid w:val="00644292"/>
    <w:rsid w:val="0064536B"/>
    <w:rsid w:val="00645E6B"/>
    <w:rsid w:val="0064702B"/>
    <w:rsid w:val="00647F1C"/>
    <w:rsid w:val="00650435"/>
    <w:rsid w:val="006506B6"/>
    <w:rsid w:val="00650FB4"/>
    <w:rsid w:val="0065306B"/>
    <w:rsid w:val="00654F63"/>
    <w:rsid w:val="0065686A"/>
    <w:rsid w:val="00656BE0"/>
    <w:rsid w:val="00657389"/>
    <w:rsid w:val="00657C08"/>
    <w:rsid w:val="00657E73"/>
    <w:rsid w:val="00657EA7"/>
    <w:rsid w:val="0066051C"/>
    <w:rsid w:val="006609C0"/>
    <w:rsid w:val="00662953"/>
    <w:rsid w:val="00663B83"/>
    <w:rsid w:val="00663F2E"/>
    <w:rsid w:val="00664DCF"/>
    <w:rsid w:val="00666AF6"/>
    <w:rsid w:val="0066718A"/>
    <w:rsid w:val="00670E1C"/>
    <w:rsid w:val="00671D21"/>
    <w:rsid w:val="00673363"/>
    <w:rsid w:val="00674B4C"/>
    <w:rsid w:val="00676ED6"/>
    <w:rsid w:val="00676F96"/>
    <w:rsid w:val="006813A4"/>
    <w:rsid w:val="0068263B"/>
    <w:rsid w:val="00682B03"/>
    <w:rsid w:val="00683530"/>
    <w:rsid w:val="00683638"/>
    <w:rsid w:val="00684787"/>
    <w:rsid w:val="006859C8"/>
    <w:rsid w:val="00686747"/>
    <w:rsid w:val="00686EE4"/>
    <w:rsid w:val="00690CD0"/>
    <w:rsid w:val="00692922"/>
    <w:rsid w:val="00692E59"/>
    <w:rsid w:val="0069395B"/>
    <w:rsid w:val="006957F9"/>
    <w:rsid w:val="00695CB2"/>
    <w:rsid w:val="00696743"/>
    <w:rsid w:val="00697E53"/>
    <w:rsid w:val="006A3F9A"/>
    <w:rsid w:val="006A70BE"/>
    <w:rsid w:val="006A7616"/>
    <w:rsid w:val="006B3AC9"/>
    <w:rsid w:val="006B3F69"/>
    <w:rsid w:val="006B77FE"/>
    <w:rsid w:val="006C095B"/>
    <w:rsid w:val="006C1293"/>
    <w:rsid w:val="006C1C0C"/>
    <w:rsid w:val="006C1DA8"/>
    <w:rsid w:val="006C300C"/>
    <w:rsid w:val="006C52BF"/>
    <w:rsid w:val="006C5B13"/>
    <w:rsid w:val="006C65C3"/>
    <w:rsid w:val="006C6F6A"/>
    <w:rsid w:val="006D2080"/>
    <w:rsid w:val="006D23BB"/>
    <w:rsid w:val="006D2D16"/>
    <w:rsid w:val="006D349B"/>
    <w:rsid w:val="006D5744"/>
    <w:rsid w:val="006D58FA"/>
    <w:rsid w:val="006D6506"/>
    <w:rsid w:val="006D703C"/>
    <w:rsid w:val="006D7460"/>
    <w:rsid w:val="006E1BCC"/>
    <w:rsid w:val="006E30C7"/>
    <w:rsid w:val="006E6DAB"/>
    <w:rsid w:val="006E73FB"/>
    <w:rsid w:val="006E74A8"/>
    <w:rsid w:val="006F0EA6"/>
    <w:rsid w:val="006F2FE0"/>
    <w:rsid w:val="006F3382"/>
    <w:rsid w:val="006F3635"/>
    <w:rsid w:val="006F6417"/>
    <w:rsid w:val="00700EF1"/>
    <w:rsid w:val="007032C3"/>
    <w:rsid w:val="0070332C"/>
    <w:rsid w:val="00703868"/>
    <w:rsid w:val="007041CE"/>
    <w:rsid w:val="007048C4"/>
    <w:rsid w:val="00705164"/>
    <w:rsid w:val="00705AEE"/>
    <w:rsid w:val="00705BBB"/>
    <w:rsid w:val="007072A4"/>
    <w:rsid w:val="007102DA"/>
    <w:rsid w:val="007122BC"/>
    <w:rsid w:val="0071394A"/>
    <w:rsid w:val="00713A78"/>
    <w:rsid w:val="0071766B"/>
    <w:rsid w:val="00717F2B"/>
    <w:rsid w:val="00720BEB"/>
    <w:rsid w:val="00720E2F"/>
    <w:rsid w:val="00722348"/>
    <w:rsid w:val="007225C2"/>
    <w:rsid w:val="00725E79"/>
    <w:rsid w:val="00726DAA"/>
    <w:rsid w:val="0073462D"/>
    <w:rsid w:val="00735178"/>
    <w:rsid w:val="00736C7E"/>
    <w:rsid w:val="00740937"/>
    <w:rsid w:val="00742F47"/>
    <w:rsid w:val="00743385"/>
    <w:rsid w:val="00743A67"/>
    <w:rsid w:val="007474F9"/>
    <w:rsid w:val="00747993"/>
    <w:rsid w:val="00751276"/>
    <w:rsid w:val="00752E0C"/>
    <w:rsid w:val="00753D4D"/>
    <w:rsid w:val="00757AC4"/>
    <w:rsid w:val="00762A5B"/>
    <w:rsid w:val="007633FD"/>
    <w:rsid w:val="007649ED"/>
    <w:rsid w:val="00767BB0"/>
    <w:rsid w:val="007726BB"/>
    <w:rsid w:val="00773F66"/>
    <w:rsid w:val="00774623"/>
    <w:rsid w:val="00775706"/>
    <w:rsid w:val="007757DE"/>
    <w:rsid w:val="00775BA5"/>
    <w:rsid w:val="007764AB"/>
    <w:rsid w:val="00777E8E"/>
    <w:rsid w:val="00780695"/>
    <w:rsid w:val="007842D3"/>
    <w:rsid w:val="00785D0E"/>
    <w:rsid w:val="00786898"/>
    <w:rsid w:val="00787575"/>
    <w:rsid w:val="00790F06"/>
    <w:rsid w:val="0079495A"/>
    <w:rsid w:val="007949D0"/>
    <w:rsid w:val="00794EB1"/>
    <w:rsid w:val="00796AAF"/>
    <w:rsid w:val="00796F5B"/>
    <w:rsid w:val="00797534"/>
    <w:rsid w:val="00797A81"/>
    <w:rsid w:val="007A0146"/>
    <w:rsid w:val="007A2968"/>
    <w:rsid w:val="007A364B"/>
    <w:rsid w:val="007A4099"/>
    <w:rsid w:val="007A4565"/>
    <w:rsid w:val="007A4E0E"/>
    <w:rsid w:val="007B12C4"/>
    <w:rsid w:val="007B14E9"/>
    <w:rsid w:val="007B57A3"/>
    <w:rsid w:val="007B7B50"/>
    <w:rsid w:val="007C092E"/>
    <w:rsid w:val="007C4D22"/>
    <w:rsid w:val="007C4FB9"/>
    <w:rsid w:val="007C534B"/>
    <w:rsid w:val="007C5948"/>
    <w:rsid w:val="007C77B6"/>
    <w:rsid w:val="007C79F1"/>
    <w:rsid w:val="007D0652"/>
    <w:rsid w:val="007D579A"/>
    <w:rsid w:val="007D7D46"/>
    <w:rsid w:val="007E07C3"/>
    <w:rsid w:val="007E20E5"/>
    <w:rsid w:val="007E2A26"/>
    <w:rsid w:val="007E3107"/>
    <w:rsid w:val="007E3503"/>
    <w:rsid w:val="007E40B2"/>
    <w:rsid w:val="007E7D34"/>
    <w:rsid w:val="007F144E"/>
    <w:rsid w:val="007F17C9"/>
    <w:rsid w:val="007F4815"/>
    <w:rsid w:val="007F5639"/>
    <w:rsid w:val="007F775C"/>
    <w:rsid w:val="00800648"/>
    <w:rsid w:val="00800892"/>
    <w:rsid w:val="00802095"/>
    <w:rsid w:val="008021FF"/>
    <w:rsid w:val="00802D13"/>
    <w:rsid w:val="008033C4"/>
    <w:rsid w:val="00803C4D"/>
    <w:rsid w:val="0080441B"/>
    <w:rsid w:val="00805E23"/>
    <w:rsid w:val="0081181A"/>
    <w:rsid w:val="00812528"/>
    <w:rsid w:val="00815C6B"/>
    <w:rsid w:val="008177D3"/>
    <w:rsid w:val="00820200"/>
    <w:rsid w:val="00820E54"/>
    <w:rsid w:val="0082187C"/>
    <w:rsid w:val="00823194"/>
    <w:rsid w:val="008234D6"/>
    <w:rsid w:val="00824CF2"/>
    <w:rsid w:val="008260B4"/>
    <w:rsid w:val="00826C0E"/>
    <w:rsid w:val="00827332"/>
    <w:rsid w:val="008274FD"/>
    <w:rsid w:val="00827B6D"/>
    <w:rsid w:val="00831ADB"/>
    <w:rsid w:val="0083271E"/>
    <w:rsid w:val="008332FD"/>
    <w:rsid w:val="00833534"/>
    <w:rsid w:val="00836CB4"/>
    <w:rsid w:val="00837B03"/>
    <w:rsid w:val="00837F47"/>
    <w:rsid w:val="00840738"/>
    <w:rsid w:val="00842118"/>
    <w:rsid w:val="00843AA9"/>
    <w:rsid w:val="00844650"/>
    <w:rsid w:val="00844D31"/>
    <w:rsid w:val="00844EE7"/>
    <w:rsid w:val="00845F5B"/>
    <w:rsid w:val="00845F79"/>
    <w:rsid w:val="008478EA"/>
    <w:rsid w:val="00847EAE"/>
    <w:rsid w:val="00850D8A"/>
    <w:rsid w:val="00854A1D"/>
    <w:rsid w:val="00854A22"/>
    <w:rsid w:val="00854B5A"/>
    <w:rsid w:val="00854E89"/>
    <w:rsid w:val="008553E0"/>
    <w:rsid w:val="008604C0"/>
    <w:rsid w:val="00860EBC"/>
    <w:rsid w:val="00861274"/>
    <w:rsid w:val="0086137D"/>
    <w:rsid w:val="00861CC6"/>
    <w:rsid w:val="00861FD5"/>
    <w:rsid w:val="00862E7E"/>
    <w:rsid w:val="008637EC"/>
    <w:rsid w:val="00863C6B"/>
    <w:rsid w:val="00863FE7"/>
    <w:rsid w:val="008643EC"/>
    <w:rsid w:val="00864A9F"/>
    <w:rsid w:val="008651E9"/>
    <w:rsid w:val="008654ED"/>
    <w:rsid w:val="0086772F"/>
    <w:rsid w:val="00871FDC"/>
    <w:rsid w:val="00873345"/>
    <w:rsid w:val="008742F7"/>
    <w:rsid w:val="00874361"/>
    <w:rsid w:val="00874E98"/>
    <w:rsid w:val="00875697"/>
    <w:rsid w:val="0087659A"/>
    <w:rsid w:val="00881FF3"/>
    <w:rsid w:val="008824D3"/>
    <w:rsid w:val="008836BC"/>
    <w:rsid w:val="00883A6E"/>
    <w:rsid w:val="00884332"/>
    <w:rsid w:val="00884AF5"/>
    <w:rsid w:val="0088523F"/>
    <w:rsid w:val="00885D00"/>
    <w:rsid w:val="00887594"/>
    <w:rsid w:val="008903D8"/>
    <w:rsid w:val="00890658"/>
    <w:rsid w:val="00890C61"/>
    <w:rsid w:val="0089137A"/>
    <w:rsid w:val="00891D41"/>
    <w:rsid w:val="0089369E"/>
    <w:rsid w:val="00893F2F"/>
    <w:rsid w:val="0089602B"/>
    <w:rsid w:val="00896CAB"/>
    <w:rsid w:val="008A04A8"/>
    <w:rsid w:val="008A0CC7"/>
    <w:rsid w:val="008A0FB5"/>
    <w:rsid w:val="008A1BFD"/>
    <w:rsid w:val="008A1FF3"/>
    <w:rsid w:val="008A2E3F"/>
    <w:rsid w:val="008A3271"/>
    <w:rsid w:val="008A4C4B"/>
    <w:rsid w:val="008A7C15"/>
    <w:rsid w:val="008B1EA5"/>
    <w:rsid w:val="008B2809"/>
    <w:rsid w:val="008B4831"/>
    <w:rsid w:val="008B4DF0"/>
    <w:rsid w:val="008B4E2A"/>
    <w:rsid w:val="008B7EF4"/>
    <w:rsid w:val="008C102B"/>
    <w:rsid w:val="008C1385"/>
    <w:rsid w:val="008C3A18"/>
    <w:rsid w:val="008C5087"/>
    <w:rsid w:val="008C55A8"/>
    <w:rsid w:val="008C6FAA"/>
    <w:rsid w:val="008D1475"/>
    <w:rsid w:val="008D183E"/>
    <w:rsid w:val="008D6693"/>
    <w:rsid w:val="008E1B0C"/>
    <w:rsid w:val="008E30AF"/>
    <w:rsid w:val="008E5056"/>
    <w:rsid w:val="008E5073"/>
    <w:rsid w:val="008E618C"/>
    <w:rsid w:val="008E6933"/>
    <w:rsid w:val="008F1864"/>
    <w:rsid w:val="008F1AE7"/>
    <w:rsid w:val="008F1C5A"/>
    <w:rsid w:val="008F2D14"/>
    <w:rsid w:val="008F3114"/>
    <w:rsid w:val="008F31C9"/>
    <w:rsid w:val="008F33AD"/>
    <w:rsid w:val="008F42A7"/>
    <w:rsid w:val="008F4977"/>
    <w:rsid w:val="008F4FC3"/>
    <w:rsid w:val="008F5A2A"/>
    <w:rsid w:val="008F5F20"/>
    <w:rsid w:val="008F623F"/>
    <w:rsid w:val="008F69C5"/>
    <w:rsid w:val="00900BA1"/>
    <w:rsid w:val="00904D5D"/>
    <w:rsid w:val="00905613"/>
    <w:rsid w:val="00907EDA"/>
    <w:rsid w:val="009100A8"/>
    <w:rsid w:val="0091067B"/>
    <w:rsid w:val="00911354"/>
    <w:rsid w:val="00912E54"/>
    <w:rsid w:val="00912F87"/>
    <w:rsid w:val="0091303F"/>
    <w:rsid w:val="00913EA3"/>
    <w:rsid w:val="0091631C"/>
    <w:rsid w:val="00916922"/>
    <w:rsid w:val="00916B95"/>
    <w:rsid w:val="00920AA1"/>
    <w:rsid w:val="00921786"/>
    <w:rsid w:val="00922850"/>
    <w:rsid w:val="00923F6A"/>
    <w:rsid w:val="009249DD"/>
    <w:rsid w:val="009252B9"/>
    <w:rsid w:val="00927059"/>
    <w:rsid w:val="0093084A"/>
    <w:rsid w:val="00933F34"/>
    <w:rsid w:val="00934F65"/>
    <w:rsid w:val="00937568"/>
    <w:rsid w:val="009375E0"/>
    <w:rsid w:val="00941611"/>
    <w:rsid w:val="00942DA1"/>
    <w:rsid w:val="00943F18"/>
    <w:rsid w:val="00945CA2"/>
    <w:rsid w:val="00946D72"/>
    <w:rsid w:val="009473BC"/>
    <w:rsid w:val="00947715"/>
    <w:rsid w:val="009514F2"/>
    <w:rsid w:val="00951A91"/>
    <w:rsid w:val="0095226A"/>
    <w:rsid w:val="0095288B"/>
    <w:rsid w:val="00953F8C"/>
    <w:rsid w:val="00956780"/>
    <w:rsid w:val="00956B5E"/>
    <w:rsid w:val="009600D4"/>
    <w:rsid w:val="00961D5A"/>
    <w:rsid w:val="009624FF"/>
    <w:rsid w:val="00962935"/>
    <w:rsid w:val="009651AC"/>
    <w:rsid w:val="00966304"/>
    <w:rsid w:val="009668E8"/>
    <w:rsid w:val="009716C0"/>
    <w:rsid w:val="0097248C"/>
    <w:rsid w:val="00973D29"/>
    <w:rsid w:val="00975EEE"/>
    <w:rsid w:val="009766DC"/>
    <w:rsid w:val="0098004C"/>
    <w:rsid w:val="00980060"/>
    <w:rsid w:val="0098173C"/>
    <w:rsid w:val="00983D9C"/>
    <w:rsid w:val="009843B3"/>
    <w:rsid w:val="00986383"/>
    <w:rsid w:val="009875FF"/>
    <w:rsid w:val="009908AD"/>
    <w:rsid w:val="009914AE"/>
    <w:rsid w:val="009915C3"/>
    <w:rsid w:val="00991EFB"/>
    <w:rsid w:val="009927F8"/>
    <w:rsid w:val="00992DB0"/>
    <w:rsid w:val="00993735"/>
    <w:rsid w:val="0099605A"/>
    <w:rsid w:val="0099613C"/>
    <w:rsid w:val="00996C10"/>
    <w:rsid w:val="00996EC0"/>
    <w:rsid w:val="00997E61"/>
    <w:rsid w:val="009A11C9"/>
    <w:rsid w:val="009A2A4C"/>
    <w:rsid w:val="009A3ED7"/>
    <w:rsid w:val="009A4A4E"/>
    <w:rsid w:val="009A588A"/>
    <w:rsid w:val="009A5E96"/>
    <w:rsid w:val="009A5EE2"/>
    <w:rsid w:val="009A6342"/>
    <w:rsid w:val="009A66DE"/>
    <w:rsid w:val="009A75C2"/>
    <w:rsid w:val="009B0BDA"/>
    <w:rsid w:val="009B12D6"/>
    <w:rsid w:val="009B1A61"/>
    <w:rsid w:val="009B1F73"/>
    <w:rsid w:val="009B23F4"/>
    <w:rsid w:val="009B2B99"/>
    <w:rsid w:val="009B5797"/>
    <w:rsid w:val="009B73AB"/>
    <w:rsid w:val="009B743E"/>
    <w:rsid w:val="009B7504"/>
    <w:rsid w:val="009B7771"/>
    <w:rsid w:val="009C048C"/>
    <w:rsid w:val="009C06EC"/>
    <w:rsid w:val="009C104C"/>
    <w:rsid w:val="009C301E"/>
    <w:rsid w:val="009C3304"/>
    <w:rsid w:val="009C6437"/>
    <w:rsid w:val="009C64CF"/>
    <w:rsid w:val="009D1D88"/>
    <w:rsid w:val="009D2185"/>
    <w:rsid w:val="009D2BF6"/>
    <w:rsid w:val="009D32E4"/>
    <w:rsid w:val="009D337F"/>
    <w:rsid w:val="009D37BA"/>
    <w:rsid w:val="009D3ECD"/>
    <w:rsid w:val="009E017A"/>
    <w:rsid w:val="009E03A4"/>
    <w:rsid w:val="009E0F2B"/>
    <w:rsid w:val="009E1BB3"/>
    <w:rsid w:val="009E1CE1"/>
    <w:rsid w:val="009E2EC0"/>
    <w:rsid w:val="009E3C2B"/>
    <w:rsid w:val="009E3EB0"/>
    <w:rsid w:val="009E5E34"/>
    <w:rsid w:val="009E7301"/>
    <w:rsid w:val="009F3DF3"/>
    <w:rsid w:val="009F5384"/>
    <w:rsid w:val="009F5D93"/>
    <w:rsid w:val="009F70AA"/>
    <w:rsid w:val="009F7F8B"/>
    <w:rsid w:val="00A004A8"/>
    <w:rsid w:val="00A0105F"/>
    <w:rsid w:val="00A01C37"/>
    <w:rsid w:val="00A01F13"/>
    <w:rsid w:val="00A029C0"/>
    <w:rsid w:val="00A02EAC"/>
    <w:rsid w:val="00A067C3"/>
    <w:rsid w:val="00A074AF"/>
    <w:rsid w:val="00A07C45"/>
    <w:rsid w:val="00A11A48"/>
    <w:rsid w:val="00A12230"/>
    <w:rsid w:val="00A12B89"/>
    <w:rsid w:val="00A13739"/>
    <w:rsid w:val="00A168E5"/>
    <w:rsid w:val="00A1691E"/>
    <w:rsid w:val="00A17469"/>
    <w:rsid w:val="00A179A2"/>
    <w:rsid w:val="00A2098A"/>
    <w:rsid w:val="00A219A0"/>
    <w:rsid w:val="00A219DC"/>
    <w:rsid w:val="00A21A1A"/>
    <w:rsid w:val="00A21D21"/>
    <w:rsid w:val="00A222CE"/>
    <w:rsid w:val="00A22936"/>
    <w:rsid w:val="00A23025"/>
    <w:rsid w:val="00A24465"/>
    <w:rsid w:val="00A25047"/>
    <w:rsid w:val="00A2526B"/>
    <w:rsid w:val="00A268D7"/>
    <w:rsid w:val="00A3280F"/>
    <w:rsid w:val="00A33B06"/>
    <w:rsid w:val="00A34781"/>
    <w:rsid w:val="00A36AF0"/>
    <w:rsid w:val="00A36FF1"/>
    <w:rsid w:val="00A40072"/>
    <w:rsid w:val="00A404D1"/>
    <w:rsid w:val="00A4195D"/>
    <w:rsid w:val="00A423A5"/>
    <w:rsid w:val="00A429ED"/>
    <w:rsid w:val="00A43CC8"/>
    <w:rsid w:val="00A44CD1"/>
    <w:rsid w:val="00A452EA"/>
    <w:rsid w:val="00A45FAF"/>
    <w:rsid w:val="00A46C07"/>
    <w:rsid w:val="00A4756F"/>
    <w:rsid w:val="00A532B3"/>
    <w:rsid w:val="00A54654"/>
    <w:rsid w:val="00A54E92"/>
    <w:rsid w:val="00A56103"/>
    <w:rsid w:val="00A61012"/>
    <w:rsid w:val="00A61039"/>
    <w:rsid w:val="00A67145"/>
    <w:rsid w:val="00A6730B"/>
    <w:rsid w:val="00A71407"/>
    <w:rsid w:val="00A71BBD"/>
    <w:rsid w:val="00A73DF5"/>
    <w:rsid w:val="00A744CB"/>
    <w:rsid w:val="00A7570A"/>
    <w:rsid w:val="00A757F6"/>
    <w:rsid w:val="00A75A57"/>
    <w:rsid w:val="00A7630F"/>
    <w:rsid w:val="00A76344"/>
    <w:rsid w:val="00A779E0"/>
    <w:rsid w:val="00A82A34"/>
    <w:rsid w:val="00A847FD"/>
    <w:rsid w:val="00A86714"/>
    <w:rsid w:val="00A91264"/>
    <w:rsid w:val="00A91B9C"/>
    <w:rsid w:val="00A930B1"/>
    <w:rsid w:val="00A93FB9"/>
    <w:rsid w:val="00A95B67"/>
    <w:rsid w:val="00A97A7C"/>
    <w:rsid w:val="00AA0C7B"/>
    <w:rsid w:val="00AA49D6"/>
    <w:rsid w:val="00AB0821"/>
    <w:rsid w:val="00AB2BAE"/>
    <w:rsid w:val="00AB4528"/>
    <w:rsid w:val="00AB4AEA"/>
    <w:rsid w:val="00AB5A29"/>
    <w:rsid w:val="00AB6EFD"/>
    <w:rsid w:val="00AB7A33"/>
    <w:rsid w:val="00AC3134"/>
    <w:rsid w:val="00AC3728"/>
    <w:rsid w:val="00AC4C6C"/>
    <w:rsid w:val="00AC6515"/>
    <w:rsid w:val="00AD20C4"/>
    <w:rsid w:val="00AD2FC3"/>
    <w:rsid w:val="00AD32DC"/>
    <w:rsid w:val="00AD467B"/>
    <w:rsid w:val="00AD4863"/>
    <w:rsid w:val="00AD7778"/>
    <w:rsid w:val="00AE0133"/>
    <w:rsid w:val="00AE329B"/>
    <w:rsid w:val="00AE36F7"/>
    <w:rsid w:val="00AF0E7E"/>
    <w:rsid w:val="00AF1ADF"/>
    <w:rsid w:val="00AF28E3"/>
    <w:rsid w:val="00AF328D"/>
    <w:rsid w:val="00AF3E60"/>
    <w:rsid w:val="00AF411D"/>
    <w:rsid w:val="00AF41CC"/>
    <w:rsid w:val="00AF53BB"/>
    <w:rsid w:val="00AF6C31"/>
    <w:rsid w:val="00B014A7"/>
    <w:rsid w:val="00B023BF"/>
    <w:rsid w:val="00B02F83"/>
    <w:rsid w:val="00B03994"/>
    <w:rsid w:val="00B03B2F"/>
    <w:rsid w:val="00B04BE5"/>
    <w:rsid w:val="00B05E7E"/>
    <w:rsid w:val="00B0702A"/>
    <w:rsid w:val="00B076A8"/>
    <w:rsid w:val="00B11D21"/>
    <w:rsid w:val="00B13625"/>
    <w:rsid w:val="00B1507C"/>
    <w:rsid w:val="00B17835"/>
    <w:rsid w:val="00B208F6"/>
    <w:rsid w:val="00B23A9C"/>
    <w:rsid w:val="00B240DF"/>
    <w:rsid w:val="00B26EF9"/>
    <w:rsid w:val="00B272F7"/>
    <w:rsid w:val="00B27BF5"/>
    <w:rsid w:val="00B30AFE"/>
    <w:rsid w:val="00B32795"/>
    <w:rsid w:val="00B33458"/>
    <w:rsid w:val="00B35C47"/>
    <w:rsid w:val="00B372B5"/>
    <w:rsid w:val="00B3736F"/>
    <w:rsid w:val="00B376E9"/>
    <w:rsid w:val="00B40124"/>
    <w:rsid w:val="00B41B1E"/>
    <w:rsid w:val="00B425F8"/>
    <w:rsid w:val="00B436D3"/>
    <w:rsid w:val="00B438B9"/>
    <w:rsid w:val="00B43C86"/>
    <w:rsid w:val="00B46006"/>
    <w:rsid w:val="00B4751D"/>
    <w:rsid w:val="00B50AB7"/>
    <w:rsid w:val="00B532D9"/>
    <w:rsid w:val="00B5414F"/>
    <w:rsid w:val="00B57574"/>
    <w:rsid w:val="00B62877"/>
    <w:rsid w:val="00B62ECD"/>
    <w:rsid w:val="00B646FA"/>
    <w:rsid w:val="00B64B1F"/>
    <w:rsid w:val="00B65A47"/>
    <w:rsid w:val="00B660C3"/>
    <w:rsid w:val="00B67699"/>
    <w:rsid w:val="00B6770F"/>
    <w:rsid w:val="00B67EE2"/>
    <w:rsid w:val="00B67F17"/>
    <w:rsid w:val="00B7154C"/>
    <w:rsid w:val="00B718F6"/>
    <w:rsid w:val="00B71DEB"/>
    <w:rsid w:val="00B7295E"/>
    <w:rsid w:val="00B72AC4"/>
    <w:rsid w:val="00B73927"/>
    <w:rsid w:val="00B7436B"/>
    <w:rsid w:val="00B75762"/>
    <w:rsid w:val="00B7579F"/>
    <w:rsid w:val="00B75C02"/>
    <w:rsid w:val="00B77868"/>
    <w:rsid w:val="00B8132A"/>
    <w:rsid w:val="00B81B64"/>
    <w:rsid w:val="00B82371"/>
    <w:rsid w:val="00B82C7D"/>
    <w:rsid w:val="00B838C6"/>
    <w:rsid w:val="00B853EB"/>
    <w:rsid w:val="00B87842"/>
    <w:rsid w:val="00B8788B"/>
    <w:rsid w:val="00B90DBB"/>
    <w:rsid w:val="00B91BDD"/>
    <w:rsid w:val="00B9372A"/>
    <w:rsid w:val="00B93CF9"/>
    <w:rsid w:val="00B93E5F"/>
    <w:rsid w:val="00B93FD5"/>
    <w:rsid w:val="00B95B7E"/>
    <w:rsid w:val="00B966B1"/>
    <w:rsid w:val="00B97E01"/>
    <w:rsid w:val="00BA0BE3"/>
    <w:rsid w:val="00BA1C83"/>
    <w:rsid w:val="00BA23F1"/>
    <w:rsid w:val="00BA2F05"/>
    <w:rsid w:val="00BA411A"/>
    <w:rsid w:val="00BA4255"/>
    <w:rsid w:val="00BA787E"/>
    <w:rsid w:val="00BA7D02"/>
    <w:rsid w:val="00BB0DEA"/>
    <w:rsid w:val="00BB101E"/>
    <w:rsid w:val="00BB15DA"/>
    <w:rsid w:val="00BB1631"/>
    <w:rsid w:val="00BB45C2"/>
    <w:rsid w:val="00BB62A5"/>
    <w:rsid w:val="00BB6BA5"/>
    <w:rsid w:val="00BC1B44"/>
    <w:rsid w:val="00BC38FF"/>
    <w:rsid w:val="00BC3B2C"/>
    <w:rsid w:val="00BC3CD7"/>
    <w:rsid w:val="00BC405B"/>
    <w:rsid w:val="00BC4318"/>
    <w:rsid w:val="00BC4729"/>
    <w:rsid w:val="00BC601E"/>
    <w:rsid w:val="00BD0C14"/>
    <w:rsid w:val="00BD254C"/>
    <w:rsid w:val="00BD52AE"/>
    <w:rsid w:val="00BD5834"/>
    <w:rsid w:val="00BD77C8"/>
    <w:rsid w:val="00BE0498"/>
    <w:rsid w:val="00BE1716"/>
    <w:rsid w:val="00BE2E99"/>
    <w:rsid w:val="00BE4C10"/>
    <w:rsid w:val="00BE53EB"/>
    <w:rsid w:val="00BE6D23"/>
    <w:rsid w:val="00BE6F4F"/>
    <w:rsid w:val="00BE71C1"/>
    <w:rsid w:val="00BE7AC6"/>
    <w:rsid w:val="00BF12CC"/>
    <w:rsid w:val="00BF2488"/>
    <w:rsid w:val="00BF2738"/>
    <w:rsid w:val="00BF2995"/>
    <w:rsid w:val="00BF4A92"/>
    <w:rsid w:val="00BF5159"/>
    <w:rsid w:val="00C01883"/>
    <w:rsid w:val="00C02856"/>
    <w:rsid w:val="00C03CA9"/>
    <w:rsid w:val="00C04888"/>
    <w:rsid w:val="00C057F1"/>
    <w:rsid w:val="00C0721C"/>
    <w:rsid w:val="00C072F6"/>
    <w:rsid w:val="00C07953"/>
    <w:rsid w:val="00C105F7"/>
    <w:rsid w:val="00C111C8"/>
    <w:rsid w:val="00C137FA"/>
    <w:rsid w:val="00C140C2"/>
    <w:rsid w:val="00C2008C"/>
    <w:rsid w:val="00C20931"/>
    <w:rsid w:val="00C20AA6"/>
    <w:rsid w:val="00C21E0E"/>
    <w:rsid w:val="00C2246D"/>
    <w:rsid w:val="00C23092"/>
    <w:rsid w:val="00C2359B"/>
    <w:rsid w:val="00C23E3A"/>
    <w:rsid w:val="00C24499"/>
    <w:rsid w:val="00C2469B"/>
    <w:rsid w:val="00C24A0E"/>
    <w:rsid w:val="00C25D2C"/>
    <w:rsid w:val="00C26374"/>
    <w:rsid w:val="00C26A00"/>
    <w:rsid w:val="00C27E60"/>
    <w:rsid w:val="00C27F59"/>
    <w:rsid w:val="00C303AE"/>
    <w:rsid w:val="00C31473"/>
    <w:rsid w:val="00C323A1"/>
    <w:rsid w:val="00C32C6E"/>
    <w:rsid w:val="00C332AA"/>
    <w:rsid w:val="00C4042F"/>
    <w:rsid w:val="00C40E07"/>
    <w:rsid w:val="00C42F31"/>
    <w:rsid w:val="00C44031"/>
    <w:rsid w:val="00C47017"/>
    <w:rsid w:val="00C50753"/>
    <w:rsid w:val="00C528CC"/>
    <w:rsid w:val="00C52C86"/>
    <w:rsid w:val="00C52D56"/>
    <w:rsid w:val="00C53316"/>
    <w:rsid w:val="00C54CA6"/>
    <w:rsid w:val="00C61F6B"/>
    <w:rsid w:val="00C62193"/>
    <w:rsid w:val="00C62492"/>
    <w:rsid w:val="00C6314D"/>
    <w:rsid w:val="00C63A50"/>
    <w:rsid w:val="00C63FE9"/>
    <w:rsid w:val="00C640FA"/>
    <w:rsid w:val="00C64510"/>
    <w:rsid w:val="00C65027"/>
    <w:rsid w:val="00C665A8"/>
    <w:rsid w:val="00C66A2B"/>
    <w:rsid w:val="00C670B1"/>
    <w:rsid w:val="00C6745B"/>
    <w:rsid w:val="00C6764D"/>
    <w:rsid w:val="00C6771B"/>
    <w:rsid w:val="00C705FC"/>
    <w:rsid w:val="00C71773"/>
    <w:rsid w:val="00C81D84"/>
    <w:rsid w:val="00C837E0"/>
    <w:rsid w:val="00C8495C"/>
    <w:rsid w:val="00C84B74"/>
    <w:rsid w:val="00C8586A"/>
    <w:rsid w:val="00C864D2"/>
    <w:rsid w:val="00C91208"/>
    <w:rsid w:val="00C922C0"/>
    <w:rsid w:val="00C93A48"/>
    <w:rsid w:val="00C94676"/>
    <w:rsid w:val="00C97AEA"/>
    <w:rsid w:val="00CA0A10"/>
    <w:rsid w:val="00CA0F1E"/>
    <w:rsid w:val="00CA2272"/>
    <w:rsid w:val="00CA4210"/>
    <w:rsid w:val="00CA5DA0"/>
    <w:rsid w:val="00CB093F"/>
    <w:rsid w:val="00CB10D3"/>
    <w:rsid w:val="00CB12A6"/>
    <w:rsid w:val="00CB207B"/>
    <w:rsid w:val="00CB386C"/>
    <w:rsid w:val="00CB5B08"/>
    <w:rsid w:val="00CB7227"/>
    <w:rsid w:val="00CB7294"/>
    <w:rsid w:val="00CC035A"/>
    <w:rsid w:val="00CC1DF2"/>
    <w:rsid w:val="00CC2C89"/>
    <w:rsid w:val="00CC2FB9"/>
    <w:rsid w:val="00CC3059"/>
    <w:rsid w:val="00CC36BE"/>
    <w:rsid w:val="00CC396F"/>
    <w:rsid w:val="00CC39CE"/>
    <w:rsid w:val="00CC643A"/>
    <w:rsid w:val="00CC7759"/>
    <w:rsid w:val="00CC795F"/>
    <w:rsid w:val="00CD17A1"/>
    <w:rsid w:val="00CD2A35"/>
    <w:rsid w:val="00CD36AA"/>
    <w:rsid w:val="00CD3AB2"/>
    <w:rsid w:val="00CD6AE4"/>
    <w:rsid w:val="00CD6F59"/>
    <w:rsid w:val="00CE0E46"/>
    <w:rsid w:val="00CE1F88"/>
    <w:rsid w:val="00CE420F"/>
    <w:rsid w:val="00CE4B31"/>
    <w:rsid w:val="00CE5051"/>
    <w:rsid w:val="00CF009A"/>
    <w:rsid w:val="00CF1916"/>
    <w:rsid w:val="00CF572E"/>
    <w:rsid w:val="00CF6788"/>
    <w:rsid w:val="00CF789C"/>
    <w:rsid w:val="00D002E4"/>
    <w:rsid w:val="00D01437"/>
    <w:rsid w:val="00D02049"/>
    <w:rsid w:val="00D025AE"/>
    <w:rsid w:val="00D0325D"/>
    <w:rsid w:val="00D062AA"/>
    <w:rsid w:val="00D0672C"/>
    <w:rsid w:val="00D10552"/>
    <w:rsid w:val="00D10B26"/>
    <w:rsid w:val="00D10D78"/>
    <w:rsid w:val="00D13B71"/>
    <w:rsid w:val="00D144DF"/>
    <w:rsid w:val="00D148AF"/>
    <w:rsid w:val="00D16517"/>
    <w:rsid w:val="00D2106A"/>
    <w:rsid w:val="00D21ADA"/>
    <w:rsid w:val="00D2314D"/>
    <w:rsid w:val="00D23AEA"/>
    <w:rsid w:val="00D24148"/>
    <w:rsid w:val="00D25EBB"/>
    <w:rsid w:val="00D26A46"/>
    <w:rsid w:val="00D26EF6"/>
    <w:rsid w:val="00D32745"/>
    <w:rsid w:val="00D34191"/>
    <w:rsid w:val="00D3482A"/>
    <w:rsid w:val="00D405EE"/>
    <w:rsid w:val="00D41EBD"/>
    <w:rsid w:val="00D43884"/>
    <w:rsid w:val="00D446E3"/>
    <w:rsid w:val="00D46791"/>
    <w:rsid w:val="00D4726E"/>
    <w:rsid w:val="00D47457"/>
    <w:rsid w:val="00D4747A"/>
    <w:rsid w:val="00D50A12"/>
    <w:rsid w:val="00D52519"/>
    <w:rsid w:val="00D53553"/>
    <w:rsid w:val="00D55292"/>
    <w:rsid w:val="00D5702B"/>
    <w:rsid w:val="00D6511E"/>
    <w:rsid w:val="00D668FD"/>
    <w:rsid w:val="00D66F73"/>
    <w:rsid w:val="00D67895"/>
    <w:rsid w:val="00D67F56"/>
    <w:rsid w:val="00D708D2"/>
    <w:rsid w:val="00D72EFF"/>
    <w:rsid w:val="00D73E64"/>
    <w:rsid w:val="00D7403E"/>
    <w:rsid w:val="00D7538C"/>
    <w:rsid w:val="00D76F21"/>
    <w:rsid w:val="00D772FE"/>
    <w:rsid w:val="00D80A2D"/>
    <w:rsid w:val="00D80A9C"/>
    <w:rsid w:val="00D80D02"/>
    <w:rsid w:val="00D81F35"/>
    <w:rsid w:val="00D8208B"/>
    <w:rsid w:val="00D83266"/>
    <w:rsid w:val="00D8780E"/>
    <w:rsid w:val="00D87BCA"/>
    <w:rsid w:val="00D90771"/>
    <w:rsid w:val="00D90EF5"/>
    <w:rsid w:val="00D912D4"/>
    <w:rsid w:val="00D929AB"/>
    <w:rsid w:val="00D92F46"/>
    <w:rsid w:val="00D93147"/>
    <w:rsid w:val="00D94F6E"/>
    <w:rsid w:val="00DA0564"/>
    <w:rsid w:val="00DA1446"/>
    <w:rsid w:val="00DA29EC"/>
    <w:rsid w:val="00DA2AED"/>
    <w:rsid w:val="00DA30DE"/>
    <w:rsid w:val="00DA3C22"/>
    <w:rsid w:val="00DA3E31"/>
    <w:rsid w:val="00DA487B"/>
    <w:rsid w:val="00DA5181"/>
    <w:rsid w:val="00DA606D"/>
    <w:rsid w:val="00DB05B2"/>
    <w:rsid w:val="00DB0655"/>
    <w:rsid w:val="00DB0A74"/>
    <w:rsid w:val="00DB1039"/>
    <w:rsid w:val="00DB25D5"/>
    <w:rsid w:val="00DB2CD7"/>
    <w:rsid w:val="00DB364E"/>
    <w:rsid w:val="00DB36E5"/>
    <w:rsid w:val="00DB54AA"/>
    <w:rsid w:val="00DB6F5E"/>
    <w:rsid w:val="00DB759C"/>
    <w:rsid w:val="00DC0402"/>
    <w:rsid w:val="00DC0C38"/>
    <w:rsid w:val="00DC3628"/>
    <w:rsid w:val="00DC39CE"/>
    <w:rsid w:val="00DC3C79"/>
    <w:rsid w:val="00DC727B"/>
    <w:rsid w:val="00DD08EE"/>
    <w:rsid w:val="00DD0C78"/>
    <w:rsid w:val="00DD3BDC"/>
    <w:rsid w:val="00DD5098"/>
    <w:rsid w:val="00DD6F73"/>
    <w:rsid w:val="00DD7897"/>
    <w:rsid w:val="00DD7CDD"/>
    <w:rsid w:val="00DE0986"/>
    <w:rsid w:val="00DE1A33"/>
    <w:rsid w:val="00DE1C4C"/>
    <w:rsid w:val="00DE54F7"/>
    <w:rsid w:val="00DE5B1C"/>
    <w:rsid w:val="00DE681E"/>
    <w:rsid w:val="00DE6FC4"/>
    <w:rsid w:val="00DE7B90"/>
    <w:rsid w:val="00DF0E09"/>
    <w:rsid w:val="00DF36A7"/>
    <w:rsid w:val="00DF3982"/>
    <w:rsid w:val="00DF3C2B"/>
    <w:rsid w:val="00DF3D8F"/>
    <w:rsid w:val="00DF4024"/>
    <w:rsid w:val="00DF495A"/>
    <w:rsid w:val="00DF4A21"/>
    <w:rsid w:val="00DF4ED3"/>
    <w:rsid w:val="00DF52C5"/>
    <w:rsid w:val="00DF6AB2"/>
    <w:rsid w:val="00E009F8"/>
    <w:rsid w:val="00E01BD0"/>
    <w:rsid w:val="00E01C50"/>
    <w:rsid w:val="00E02568"/>
    <w:rsid w:val="00E02BCD"/>
    <w:rsid w:val="00E02BEF"/>
    <w:rsid w:val="00E0312A"/>
    <w:rsid w:val="00E031AA"/>
    <w:rsid w:val="00E068D6"/>
    <w:rsid w:val="00E07DD4"/>
    <w:rsid w:val="00E101D2"/>
    <w:rsid w:val="00E10D03"/>
    <w:rsid w:val="00E10F6E"/>
    <w:rsid w:val="00E11066"/>
    <w:rsid w:val="00E11766"/>
    <w:rsid w:val="00E11B5C"/>
    <w:rsid w:val="00E13BD4"/>
    <w:rsid w:val="00E14261"/>
    <w:rsid w:val="00E143C5"/>
    <w:rsid w:val="00E14802"/>
    <w:rsid w:val="00E1502F"/>
    <w:rsid w:val="00E23FD7"/>
    <w:rsid w:val="00E31285"/>
    <w:rsid w:val="00E3150B"/>
    <w:rsid w:val="00E330C7"/>
    <w:rsid w:val="00E3392F"/>
    <w:rsid w:val="00E33C92"/>
    <w:rsid w:val="00E35274"/>
    <w:rsid w:val="00E3555F"/>
    <w:rsid w:val="00E37ADC"/>
    <w:rsid w:val="00E401F2"/>
    <w:rsid w:val="00E40349"/>
    <w:rsid w:val="00E457F0"/>
    <w:rsid w:val="00E45A0D"/>
    <w:rsid w:val="00E4607F"/>
    <w:rsid w:val="00E46D21"/>
    <w:rsid w:val="00E47548"/>
    <w:rsid w:val="00E51D33"/>
    <w:rsid w:val="00E5377D"/>
    <w:rsid w:val="00E53A05"/>
    <w:rsid w:val="00E555D6"/>
    <w:rsid w:val="00E55A6F"/>
    <w:rsid w:val="00E55BB1"/>
    <w:rsid w:val="00E56258"/>
    <w:rsid w:val="00E56864"/>
    <w:rsid w:val="00E56F1D"/>
    <w:rsid w:val="00E6078D"/>
    <w:rsid w:val="00E62D26"/>
    <w:rsid w:val="00E633B4"/>
    <w:rsid w:val="00E63C63"/>
    <w:rsid w:val="00E66533"/>
    <w:rsid w:val="00E66559"/>
    <w:rsid w:val="00E71A11"/>
    <w:rsid w:val="00E71C5F"/>
    <w:rsid w:val="00E725D2"/>
    <w:rsid w:val="00E737D6"/>
    <w:rsid w:val="00E7460F"/>
    <w:rsid w:val="00E74B5D"/>
    <w:rsid w:val="00E76100"/>
    <w:rsid w:val="00E776A0"/>
    <w:rsid w:val="00E779B6"/>
    <w:rsid w:val="00E8208C"/>
    <w:rsid w:val="00E82149"/>
    <w:rsid w:val="00E834AD"/>
    <w:rsid w:val="00E837C4"/>
    <w:rsid w:val="00E84863"/>
    <w:rsid w:val="00E84BD3"/>
    <w:rsid w:val="00E908EA"/>
    <w:rsid w:val="00E936F2"/>
    <w:rsid w:val="00E9449C"/>
    <w:rsid w:val="00E9629A"/>
    <w:rsid w:val="00EA0021"/>
    <w:rsid w:val="00EA25D5"/>
    <w:rsid w:val="00EA2ED4"/>
    <w:rsid w:val="00EA3A55"/>
    <w:rsid w:val="00EA7C92"/>
    <w:rsid w:val="00EB09C3"/>
    <w:rsid w:val="00EB0FCA"/>
    <w:rsid w:val="00EB1907"/>
    <w:rsid w:val="00EB2175"/>
    <w:rsid w:val="00EB29BF"/>
    <w:rsid w:val="00EB33D8"/>
    <w:rsid w:val="00EB5EA8"/>
    <w:rsid w:val="00EB626E"/>
    <w:rsid w:val="00EB6400"/>
    <w:rsid w:val="00EB70DB"/>
    <w:rsid w:val="00EC0D7C"/>
    <w:rsid w:val="00EC199A"/>
    <w:rsid w:val="00EC226D"/>
    <w:rsid w:val="00EC22D0"/>
    <w:rsid w:val="00EC45B5"/>
    <w:rsid w:val="00EC467F"/>
    <w:rsid w:val="00EC4790"/>
    <w:rsid w:val="00EC6084"/>
    <w:rsid w:val="00EC6983"/>
    <w:rsid w:val="00ED045E"/>
    <w:rsid w:val="00ED0853"/>
    <w:rsid w:val="00ED1CFD"/>
    <w:rsid w:val="00ED260B"/>
    <w:rsid w:val="00ED5528"/>
    <w:rsid w:val="00ED7509"/>
    <w:rsid w:val="00EE019F"/>
    <w:rsid w:val="00EE041A"/>
    <w:rsid w:val="00EE1C05"/>
    <w:rsid w:val="00EE49AA"/>
    <w:rsid w:val="00EE4FF3"/>
    <w:rsid w:val="00EE505A"/>
    <w:rsid w:val="00EE6D14"/>
    <w:rsid w:val="00EE7E15"/>
    <w:rsid w:val="00EF0550"/>
    <w:rsid w:val="00EF2B2F"/>
    <w:rsid w:val="00EF319D"/>
    <w:rsid w:val="00EF56A6"/>
    <w:rsid w:val="00EF5F2F"/>
    <w:rsid w:val="00EF6ACB"/>
    <w:rsid w:val="00EF6FC9"/>
    <w:rsid w:val="00EF79E2"/>
    <w:rsid w:val="00F00511"/>
    <w:rsid w:val="00F009C4"/>
    <w:rsid w:val="00F01176"/>
    <w:rsid w:val="00F02781"/>
    <w:rsid w:val="00F03FEE"/>
    <w:rsid w:val="00F04A2F"/>
    <w:rsid w:val="00F057D3"/>
    <w:rsid w:val="00F0658D"/>
    <w:rsid w:val="00F06F59"/>
    <w:rsid w:val="00F071ED"/>
    <w:rsid w:val="00F1097B"/>
    <w:rsid w:val="00F11177"/>
    <w:rsid w:val="00F11552"/>
    <w:rsid w:val="00F11E8C"/>
    <w:rsid w:val="00F1208D"/>
    <w:rsid w:val="00F1218C"/>
    <w:rsid w:val="00F12432"/>
    <w:rsid w:val="00F12C5E"/>
    <w:rsid w:val="00F1308C"/>
    <w:rsid w:val="00F15D54"/>
    <w:rsid w:val="00F16056"/>
    <w:rsid w:val="00F16612"/>
    <w:rsid w:val="00F1751B"/>
    <w:rsid w:val="00F20B9A"/>
    <w:rsid w:val="00F21D6A"/>
    <w:rsid w:val="00F2254F"/>
    <w:rsid w:val="00F22E82"/>
    <w:rsid w:val="00F244DB"/>
    <w:rsid w:val="00F256B7"/>
    <w:rsid w:val="00F303FC"/>
    <w:rsid w:val="00F307A9"/>
    <w:rsid w:val="00F307FD"/>
    <w:rsid w:val="00F31709"/>
    <w:rsid w:val="00F33190"/>
    <w:rsid w:val="00F33990"/>
    <w:rsid w:val="00F347D8"/>
    <w:rsid w:val="00F348FD"/>
    <w:rsid w:val="00F36FA6"/>
    <w:rsid w:val="00F4188E"/>
    <w:rsid w:val="00F42288"/>
    <w:rsid w:val="00F430F1"/>
    <w:rsid w:val="00F448C8"/>
    <w:rsid w:val="00F449BA"/>
    <w:rsid w:val="00F465CB"/>
    <w:rsid w:val="00F5064E"/>
    <w:rsid w:val="00F51074"/>
    <w:rsid w:val="00F51F74"/>
    <w:rsid w:val="00F5360C"/>
    <w:rsid w:val="00F53C11"/>
    <w:rsid w:val="00F5412C"/>
    <w:rsid w:val="00F60EEB"/>
    <w:rsid w:val="00F6197C"/>
    <w:rsid w:val="00F63970"/>
    <w:rsid w:val="00F63F5A"/>
    <w:rsid w:val="00F64013"/>
    <w:rsid w:val="00F64A51"/>
    <w:rsid w:val="00F66BF9"/>
    <w:rsid w:val="00F66FAE"/>
    <w:rsid w:val="00F70E0F"/>
    <w:rsid w:val="00F71614"/>
    <w:rsid w:val="00F71BD7"/>
    <w:rsid w:val="00F731F8"/>
    <w:rsid w:val="00F73296"/>
    <w:rsid w:val="00F7509F"/>
    <w:rsid w:val="00F754ED"/>
    <w:rsid w:val="00F75F49"/>
    <w:rsid w:val="00F777B1"/>
    <w:rsid w:val="00F80BB6"/>
    <w:rsid w:val="00F80EC5"/>
    <w:rsid w:val="00F80FA4"/>
    <w:rsid w:val="00F842C0"/>
    <w:rsid w:val="00F843BB"/>
    <w:rsid w:val="00F848C8"/>
    <w:rsid w:val="00F84D88"/>
    <w:rsid w:val="00F85E71"/>
    <w:rsid w:val="00F87BC7"/>
    <w:rsid w:val="00F90E79"/>
    <w:rsid w:val="00F916D8"/>
    <w:rsid w:val="00F91A2B"/>
    <w:rsid w:val="00F94F00"/>
    <w:rsid w:val="00F9599A"/>
    <w:rsid w:val="00F9610A"/>
    <w:rsid w:val="00F96789"/>
    <w:rsid w:val="00FA345C"/>
    <w:rsid w:val="00FA37DC"/>
    <w:rsid w:val="00FA45E8"/>
    <w:rsid w:val="00FA4811"/>
    <w:rsid w:val="00FA4A17"/>
    <w:rsid w:val="00FA4DDF"/>
    <w:rsid w:val="00FA6AF7"/>
    <w:rsid w:val="00FA7C1D"/>
    <w:rsid w:val="00FA7CE8"/>
    <w:rsid w:val="00FB0F22"/>
    <w:rsid w:val="00FB20B9"/>
    <w:rsid w:val="00FB24AC"/>
    <w:rsid w:val="00FB33DA"/>
    <w:rsid w:val="00FB45BD"/>
    <w:rsid w:val="00FB46A1"/>
    <w:rsid w:val="00FB4D56"/>
    <w:rsid w:val="00FB503F"/>
    <w:rsid w:val="00FC12B7"/>
    <w:rsid w:val="00FC25F0"/>
    <w:rsid w:val="00FC53E3"/>
    <w:rsid w:val="00FC60A1"/>
    <w:rsid w:val="00FC7A90"/>
    <w:rsid w:val="00FD053C"/>
    <w:rsid w:val="00FD15C0"/>
    <w:rsid w:val="00FD16CC"/>
    <w:rsid w:val="00FD1EEE"/>
    <w:rsid w:val="00FD26DE"/>
    <w:rsid w:val="00FD613D"/>
    <w:rsid w:val="00FD6712"/>
    <w:rsid w:val="00FD79AA"/>
    <w:rsid w:val="00FE0E6D"/>
    <w:rsid w:val="00FE1D2E"/>
    <w:rsid w:val="00FE2163"/>
    <w:rsid w:val="00FE2208"/>
    <w:rsid w:val="00FE2D17"/>
    <w:rsid w:val="00FF070C"/>
    <w:rsid w:val="00FF21CB"/>
    <w:rsid w:val="00FF23D4"/>
    <w:rsid w:val="00FF2EB7"/>
    <w:rsid w:val="00FF3065"/>
    <w:rsid w:val="00FF3CEA"/>
    <w:rsid w:val="00FF5432"/>
    <w:rsid w:val="00FF623D"/>
    <w:rsid w:val="00FF6379"/>
    <w:rsid w:val="00FF6D40"/>
    <w:rsid w:val="00FF6EE5"/>
    <w:rsid w:val="00FF7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FA113"/>
  <w15:chartTrackingRefBased/>
  <w15:docId w15:val="{35CCF324-00C1-4DB0-95C9-927B2F6B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2756"/>
    <w:rPr>
      <w:sz w:val="24"/>
      <w:szCs w:val="24"/>
    </w:rPr>
  </w:style>
  <w:style w:type="paragraph" w:styleId="Nadpis1">
    <w:name w:val="heading 1"/>
    <w:basedOn w:val="Normln"/>
    <w:next w:val="Normln"/>
    <w:link w:val="Nadpis1Char"/>
    <w:qFormat/>
    <w:rsid w:val="005763C6"/>
    <w:pPr>
      <w:keepNext/>
      <w:spacing w:before="240" w:after="60"/>
      <w:outlineLvl w:val="0"/>
    </w:pPr>
    <w:rPr>
      <w:b/>
      <w:kern w:val="28"/>
      <w:sz w:val="28"/>
    </w:rPr>
  </w:style>
  <w:style w:type="paragraph" w:styleId="Nadpis2">
    <w:name w:val="heading 2"/>
    <w:basedOn w:val="Normln"/>
    <w:next w:val="Normln"/>
    <w:link w:val="Nadpis2Char"/>
    <w:qFormat/>
    <w:rsid w:val="005763C6"/>
    <w:pPr>
      <w:keepNext/>
      <w:spacing w:before="240" w:after="60"/>
      <w:outlineLvl w:val="1"/>
    </w:pPr>
    <w:rPr>
      <w:b/>
      <w:i/>
    </w:rPr>
  </w:style>
  <w:style w:type="paragraph" w:styleId="Nadpis3">
    <w:name w:val="heading 3"/>
    <w:basedOn w:val="Normln"/>
    <w:next w:val="Normln"/>
    <w:link w:val="Nadpis3Char"/>
    <w:qFormat/>
    <w:rsid w:val="005763C6"/>
    <w:pPr>
      <w:keepNext/>
      <w:spacing w:before="240" w:after="60"/>
      <w:outlineLvl w:val="2"/>
    </w:pPr>
  </w:style>
  <w:style w:type="paragraph" w:styleId="Nadpis4">
    <w:name w:val="heading 4"/>
    <w:basedOn w:val="Normln"/>
    <w:next w:val="Normln"/>
    <w:link w:val="Nadpis4Char"/>
    <w:uiPriority w:val="99"/>
    <w:qFormat/>
    <w:rsid w:val="005763C6"/>
    <w:pPr>
      <w:keepNext/>
      <w:spacing w:before="240" w:after="60"/>
      <w:outlineLvl w:val="3"/>
    </w:pPr>
    <w:rPr>
      <w:b/>
    </w:rPr>
  </w:style>
  <w:style w:type="paragraph" w:styleId="Nadpis5">
    <w:name w:val="heading 5"/>
    <w:basedOn w:val="Normln"/>
    <w:next w:val="Normln"/>
    <w:link w:val="Nadpis5Char"/>
    <w:qFormat/>
    <w:rsid w:val="00885D00"/>
    <w:pPr>
      <w:spacing w:before="240" w:after="60"/>
      <w:outlineLvl w:val="4"/>
    </w:pPr>
    <w:rPr>
      <w:b/>
      <w:bCs/>
      <w:i/>
      <w:iCs/>
      <w:sz w:val="26"/>
      <w:szCs w:val="26"/>
    </w:rPr>
  </w:style>
  <w:style w:type="paragraph" w:styleId="Nadpis6">
    <w:name w:val="heading 6"/>
    <w:basedOn w:val="Normln"/>
    <w:next w:val="Normln"/>
    <w:link w:val="Nadpis6Char"/>
    <w:qFormat/>
    <w:rsid w:val="00885D00"/>
    <w:pPr>
      <w:spacing w:before="240" w:after="60"/>
      <w:outlineLvl w:val="5"/>
    </w:pPr>
    <w:rPr>
      <w:b/>
      <w:bCs/>
      <w:sz w:val="22"/>
      <w:szCs w:val="22"/>
    </w:rPr>
  </w:style>
  <w:style w:type="paragraph" w:styleId="Nadpis7">
    <w:name w:val="heading 7"/>
    <w:basedOn w:val="Normln"/>
    <w:next w:val="Normln"/>
    <w:link w:val="Nadpis7Char"/>
    <w:qFormat/>
    <w:rsid w:val="005763C6"/>
    <w:pPr>
      <w:spacing w:before="240" w:after="60"/>
      <w:outlineLvl w:val="6"/>
    </w:pPr>
  </w:style>
  <w:style w:type="paragraph" w:styleId="Nadpis8">
    <w:name w:val="heading 8"/>
    <w:basedOn w:val="Normln"/>
    <w:next w:val="Normln"/>
    <w:link w:val="Nadpis8Char"/>
    <w:uiPriority w:val="99"/>
    <w:qFormat/>
    <w:rsid w:val="005763C6"/>
    <w:pPr>
      <w:spacing w:before="240" w:after="60"/>
      <w:outlineLvl w:val="7"/>
    </w:pPr>
    <w:rPr>
      <w:i/>
      <w:sz w:val="20"/>
    </w:rPr>
  </w:style>
  <w:style w:type="paragraph" w:styleId="Nadpis9">
    <w:name w:val="heading 9"/>
    <w:basedOn w:val="Normln"/>
    <w:next w:val="Normln"/>
    <w:link w:val="Nadpis9Char"/>
    <w:qFormat/>
    <w:rsid w:val="005763C6"/>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n"/>
    <w:basedOn w:val="Normln"/>
    <w:link w:val="TextpoznpodarouChar"/>
    <w:rsid w:val="00335E50"/>
    <w:pPr>
      <w:spacing w:after="240"/>
    </w:pPr>
  </w:style>
  <w:style w:type="character" w:customStyle="1" w:styleId="TrailerWGM">
    <w:name w:val="Trailer WGM"/>
    <w:rsid w:val="005763C6"/>
    <w:rPr>
      <w:caps/>
      <w:sz w:val="14"/>
    </w:rPr>
  </w:style>
  <w:style w:type="paragraph" w:styleId="Zhlav">
    <w:name w:val="header"/>
    <w:basedOn w:val="Normln"/>
    <w:link w:val="ZhlavChar"/>
    <w:uiPriority w:val="99"/>
    <w:rsid w:val="00775BA5"/>
    <w:pPr>
      <w:tabs>
        <w:tab w:val="center" w:pos="4320"/>
        <w:tab w:val="right" w:pos="8640"/>
      </w:tabs>
    </w:pPr>
    <w:rPr>
      <w:lang w:val="x-none" w:eastAsia="x-none"/>
    </w:rPr>
  </w:style>
  <w:style w:type="paragraph" w:styleId="Zpat">
    <w:name w:val="footer"/>
    <w:basedOn w:val="Normln"/>
    <w:link w:val="ZpatChar"/>
    <w:uiPriority w:val="99"/>
    <w:rsid w:val="00775BA5"/>
    <w:pPr>
      <w:tabs>
        <w:tab w:val="center" w:pos="4320"/>
        <w:tab w:val="right" w:pos="8640"/>
      </w:tabs>
    </w:pPr>
  </w:style>
  <w:style w:type="paragraph" w:styleId="Textbubliny">
    <w:name w:val="Balloon Text"/>
    <w:basedOn w:val="Normln"/>
    <w:link w:val="TextbublinyChar"/>
    <w:semiHidden/>
    <w:rsid w:val="009D2BF6"/>
    <w:rPr>
      <w:rFonts w:ascii="Tahoma" w:hAnsi="Tahoma" w:cs="Tahoma"/>
      <w:sz w:val="16"/>
      <w:szCs w:val="16"/>
    </w:rPr>
  </w:style>
  <w:style w:type="paragraph" w:customStyle="1" w:styleId="BlockText2">
    <w:name w:val="Block Text 2"/>
    <w:aliases w:val="k2"/>
    <w:basedOn w:val="Normln"/>
    <w:rsid w:val="005763C6"/>
    <w:pPr>
      <w:spacing w:line="480" w:lineRule="auto"/>
      <w:ind w:left="1440" w:right="1440"/>
    </w:pPr>
  </w:style>
  <w:style w:type="paragraph" w:customStyle="1" w:styleId="BlockTextTab">
    <w:name w:val="Block Text Tab"/>
    <w:aliases w:val="kt"/>
    <w:basedOn w:val="Normln"/>
    <w:rsid w:val="005763C6"/>
    <w:pPr>
      <w:spacing w:after="240"/>
      <w:ind w:left="1440" w:right="1440" w:firstLine="720"/>
    </w:pPr>
  </w:style>
  <w:style w:type="paragraph" w:styleId="Textvbloku">
    <w:name w:val="Block Text"/>
    <w:aliases w:val="k"/>
    <w:basedOn w:val="Normln"/>
    <w:rsid w:val="005763C6"/>
    <w:pPr>
      <w:spacing w:after="240"/>
      <w:ind w:left="1440" w:right="1440"/>
    </w:pPr>
  </w:style>
  <w:style w:type="paragraph" w:styleId="Zkladntext2">
    <w:name w:val="Body Text 2"/>
    <w:aliases w:val="b2"/>
    <w:basedOn w:val="Normln"/>
    <w:link w:val="Zkladntext2Char"/>
    <w:uiPriority w:val="99"/>
    <w:rsid w:val="005763C6"/>
    <w:pPr>
      <w:spacing w:line="480" w:lineRule="auto"/>
      <w:ind w:firstLine="1440"/>
    </w:pPr>
  </w:style>
  <w:style w:type="paragraph" w:styleId="Zkladntext3">
    <w:name w:val="Body Text 3"/>
    <w:aliases w:val="b3"/>
    <w:basedOn w:val="Normln"/>
    <w:link w:val="Zkladntext3Char"/>
    <w:rsid w:val="005763C6"/>
    <w:pPr>
      <w:spacing w:after="240"/>
    </w:pPr>
  </w:style>
  <w:style w:type="paragraph" w:customStyle="1" w:styleId="BodyText4">
    <w:name w:val="Body Text 4"/>
    <w:aliases w:val="b4"/>
    <w:basedOn w:val="Normln"/>
    <w:rsid w:val="005763C6"/>
    <w:pPr>
      <w:spacing w:line="480" w:lineRule="auto"/>
    </w:pPr>
  </w:style>
  <w:style w:type="paragraph" w:styleId="Zkladntextodsazen">
    <w:name w:val="Body Text Indent"/>
    <w:aliases w:val="i"/>
    <w:basedOn w:val="Normln"/>
    <w:link w:val="ZkladntextodsazenChar"/>
    <w:rsid w:val="005763C6"/>
    <w:pPr>
      <w:spacing w:after="240"/>
      <w:ind w:left="1440"/>
    </w:pPr>
  </w:style>
  <w:style w:type="paragraph" w:styleId="Zkladntext-prvnodsazen2">
    <w:name w:val="Body Text First Indent 2"/>
    <w:aliases w:val="fi2"/>
    <w:basedOn w:val="Normln"/>
    <w:link w:val="Zkladntext-prvnodsazen2Char"/>
    <w:rsid w:val="005763C6"/>
    <w:pPr>
      <w:spacing w:line="480" w:lineRule="auto"/>
      <w:ind w:left="1440" w:firstLine="720"/>
    </w:pPr>
  </w:style>
  <w:style w:type="paragraph" w:styleId="Zkladntext">
    <w:name w:val="Body Text"/>
    <w:aliases w:val="b"/>
    <w:basedOn w:val="Normln"/>
    <w:link w:val="ZkladntextChar"/>
    <w:rsid w:val="005763C6"/>
    <w:pPr>
      <w:spacing w:after="240"/>
      <w:ind w:firstLine="1440"/>
    </w:pPr>
  </w:style>
  <w:style w:type="paragraph" w:styleId="Zkladntext-prvnodsazen">
    <w:name w:val="Body Text First Indent"/>
    <w:aliases w:val="fi"/>
    <w:basedOn w:val="Normln"/>
    <w:link w:val="Zkladntext-prvnodsazenChar"/>
    <w:rsid w:val="005763C6"/>
    <w:pPr>
      <w:spacing w:after="240"/>
      <w:ind w:left="1440" w:firstLine="720"/>
    </w:pPr>
  </w:style>
  <w:style w:type="paragraph" w:styleId="Zkladntextodsazen2">
    <w:name w:val="Body Text Indent 2"/>
    <w:aliases w:val="i2"/>
    <w:basedOn w:val="Normln"/>
    <w:link w:val="Zkladntextodsazen2Char"/>
    <w:rsid w:val="005763C6"/>
    <w:pPr>
      <w:spacing w:line="480" w:lineRule="auto"/>
      <w:ind w:left="1440"/>
    </w:pPr>
  </w:style>
  <w:style w:type="paragraph" w:styleId="Zkladntextodsazen3">
    <w:name w:val="Body Text Indent 3"/>
    <w:aliases w:val="i3"/>
    <w:basedOn w:val="Normln"/>
    <w:link w:val="Zkladntextodsazen3Char"/>
    <w:rsid w:val="005763C6"/>
    <w:pPr>
      <w:tabs>
        <w:tab w:val="left" w:pos="4320"/>
      </w:tabs>
      <w:spacing w:after="240"/>
      <w:ind w:left="4320" w:hanging="4320"/>
    </w:pPr>
  </w:style>
  <w:style w:type="paragraph" w:styleId="Titulek">
    <w:name w:val="caption"/>
    <w:basedOn w:val="Normln"/>
    <w:next w:val="Normln"/>
    <w:qFormat/>
    <w:rsid w:val="005763C6"/>
    <w:pPr>
      <w:spacing w:before="120" w:after="120"/>
    </w:pPr>
    <w:rPr>
      <w:b/>
    </w:rPr>
  </w:style>
  <w:style w:type="character" w:styleId="Odkaznakoment">
    <w:name w:val="annotation reference"/>
    <w:uiPriority w:val="99"/>
    <w:semiHidden/>
    <w:rsid w:val="005763C6"/>
    <w:rPr>
      <w:sz w:val="16"/>
      <w:szCs w:val="16"/>
    </w:rPr>
  </w:style>
  <w:style w:type="paragraph" w:styleId="Textkomente">
    <w:name w:val="annotation text"/>
    <w:basedOn w:val="Normln"/>
    <w:link w:val="TextkomenteChar"/>
    <w:uiPriority w:val="99"/>
    <w:rsid w:val="005763C6"/>
    <w:rPr>
      <w:sz w:val="20"/>
      <w:lang w:val="x-none" w:eastAsia="x-none"/>
    </w:rPr>
  </w:style>
  <w:style w:type="paragraph" w:styleId="Pedmtkomente">
    <w:name w:val="annotation subject"/>
    <w:basedOn w:val="Textkomente"/>
    <w:next w:val="Textkomente"/>
    <w:link w:val="PedmtkomenteChar"/>
    <w:uiPriority w:val="99"/>
    <w:semiHidden/>
    <w:rsid w:val="005763C6"/>
    <w:rPr>
      <w:b/>
      <w:bCs/>
    </w:rPr>
  </w:style>
  <w:style w:type="paragraph" w:styleId="Textvysvtlivek">
    <w:name w:val="endnote text"/>
    <w:aliases w:val="en"/>
    <w:basedOn w:val="Normln"/>
    <w:link w:val="TextvysvtlivekChar"/>
    <w:uiPriority w:val="99"/>
    <w:rsid w:val="006D349B"/>
    <w:pPr>
      <w:spacing w:after="240"/>
    </w:pPr>
  </w:style>
  <w:style w:type="paragraph" w:styleId="Adresanaoblku">
    <w:name w:val="envelope address"/>
    <w:basedOn w:val="Normln"/>
    <w:rsid w:val="005763C6"/>
    <w:pPr>
      <w:framePr w:w="7920" w:h="1980" w:hRule="exact" w:hSpace="180" w:wrap="auto" w:hAnchor="page" w:xAlign="center" w:yAlign="bottom"/>
      <w:ind w:left="2880"/>
    </w:pPr>
  </w:style>
  <w:style w:type="paragraph" w:styleId="Zptenadresanaoblku">
    <w:name w:val="envelope return"/>
    <w:basedOn w:val="Normln"/>
    <w:rsid w:val="005763C6"/>
  </w:style>
  <w:style w:type="paragraph" w:customStyle="1" w:styleId="EnvelopeWGMReturn">
    <w:name w:val="Envelope WGM Return"/>
    <w:basedOn w:val="Normln"/>
    <w:rsid w:val="005763C6"/>
  </w:style>
  <w:style w:type="character" w:styleId="Znakapoznpodarou">
    <w:name w:val="footnote reference"/>
    <w:uiPriority w:val="99"/>
    <w:semiHidden/>
    <w:rsid w:val="005763C6"/>
    <w:rPr>
      <w:vertAlign w:val="superscript"/>
    </w:rPr>
  </w:style>
  <w:style w:type="paragraph" w:styleId="Rejstk1">
    <w:name w:val="index 1"/>
    <w:basedOn w:val="Normln"/>
    <w:next w:val="Normln"/>
    <w:autoRedefine/>
    <w:semiHidden/>
    <w:rsid w:val="005763C6"/>
    <w:pPr>
      <w:ind w:left="240" w:hanging="240"/>
    </w:pPr>
  </w:style>
  <w:style w:type="paragraph" w:styleId="Hlavikarejstku">
    <w:name w:val="index heading"/>
    <w:basedOn w:val="Normln"/>
    <w:next w:val="Rejstk1"/>
    <w:semiHidden/>
    <w:rsid w:val="005763C6"/>
    <w:rPr>
      <w:b/>
    </w:rPr>
  </w:style>
  <w:style w:type="paragraph" w:styleId="Seznam2">
    <w:name w:val="List 2"/>
    <w:aliases w:val="l2"/>
    <w:basedOn w:val="Normln"/>
    <w:rsid w:val="00860EBC"/>
    <w:pPr>
      <w:numPr>
        <w:numId w:val="1"/>
      </w:numPr>
      <w:tabs>
        <w:tab w:val="clear" w:pos="360"/>
        <w:tab w:val="num" w:pos="1440"/>
      </w:tabs>
      <w:spacing w:after="240"/>
      <w:ind w:left="1440" w:hanging="720"/>
    </w:pPr>
  </w:style>
  <w:style w:type="paragraph" w:styleId="Seznam3">
    <w:name w:val="List 3"/>
    <w:aliases w:val="l3"/>
    <w:basedOn w:val="Normln"/>
    <w:rsid w:val="00860EBC"/>
    <w:pPr>
      <w:numPr>
        <w:numId w:val="2"/>
      </w:numPr>
      <w:tabs>
        <w:tab w:val="clear" w:pos="360"/>
        <w:tab w:val="num" w:pos="2160"/>
      </w:tabs>
      <w:spacing w:after="240"/>
      <w:ind w:left="2160" w:hanging="720"/>
    </w:pPr>
  </w:style>
  <w:style w:type="paragraph" w:styleId="Seznam4">
    <w:name w:val="List 4"/>
    <w:aliases w:val="l4"/>
    <w:basedOn w:val="Normln"/>
    <w:rsid w:val="00860EBC"/>
    <w:pPr>
      <w:numPr>
        <w:numId w:val="3"/>
      </w:numPr>
      <w:tabs>
        <w:tab w:val="clear" w:pos="360"/>
        <w:tab w:val="num" w:pos="2880"/>
      </w:tabs>
      <w:spacing w:after="240"/>
      <w:ind w:left="2880" w:hanging="720"/>
    </w:pPr>
  </w:style>
  <w:style w:type="paragraph" w:styleId="Seznam5">
    <w:name w:val="List 5"/>
    <w:aliases w:val="l5"/>
    <w:basedOn w:val="Normln"/>
    <w:rsid w:val="00860EBC"/>
    <w:pPr>
      <w:numPr>
        <w:numId w:val="4"/>
      </w:numPr>
      <w:tabs>
        <w:tab w:val="clear" w:pos="360"/>
        <w:tab w:val="num" w:pos="3600"/>
      </w:tabs>
      <w:spacing w:after="240"/>
      <w:ind w:left="3600" w:hanging="720"/>
    </w:pPr>
  </w:style>
  <w:style w:type="paragraph" w:styleId="Seznamsodrkami3">
    <w:name w:val="List Bullet 3"/>
    <w:aliases w:val="lb3"/>
    <w:basedOn w:val="Normln"/>
    <w:rsid w:val="0035128D"/>
    <w:pPr>
      <w:numPr>
        <w:numId w:val="6"/>
      </w:numPr>
      <w:tabs>
        <w:tab w:val="clear" w:pos="1080"/>
        <w:tab w:val="num" w:pos="2160"/>
      </w:tabs>
      <w:spacing w:after="240"/>
      <w:ind w:left="2160" w:hanging="720"/>
    </w:pPr>
  </w:style>
  <w:style w:type="paragraph" w:styleId="Seznamsodrkami4">
    <w:name w:val="List Bullet 4"/>
    <w:aliases w:val="lb4"/>
    <w:basedOn w:val="Normln"/>
    <w:rsid w:val="0035128D"/>
    <w:pPr>
      <w:numPr>
        <w:numId w:val="7"/>
      </w:numPr>
      <w:tabs>
        <w:tab w:val="clear" w:pos="1440"/>
        <w:tab w:val="num" w:pos="2880"/>
      </w:tabs>
      <w:spacing w:after="240"/>
      <w:ind w:left="2880" w:hanging="720"/>
    </w:pPr>
  </w:style>
  <w:style w:type="paragraph" w:styleId="Seznamsodrkami5">
    <w:name w:val="List Bullet 5"/>
    <w:aliases w:val="lb5"/>
    <w:basedOn w:val="Normln"/>
    <w:rsid w:val="0035128D"/>
    <w:pPr>
      <w:numPr>
        <w:numId w:val="8"/>
      </w:numPr>
      <w:tabs>
        <w:tab w:val="clear" w:pos="1800"/>
        <w:tab w:val="num" w:pos="3600"/>
      </w:tabs>
      <w:spacing w:after="240"/>
      <w:ind w:left="3600" w:hanging="720"/>
    </w:pPr>
  </w:style>
  <w:style w:type="paragraph" w:styleId="Seznamsodrkami">
    <w:name w:val="List Bullet"/>
    <w:aliases w:val="lb"/>
    <w:basedOn w:val="Normln"/>
    <w:rsid w:val="0035128D"/>
    <w:pPr>
      <w:numPr>
        <w:numId w:val="9"/>
      </w:numPr>
      <w:tabs>
        <w:tab w:val="clear" w:pos="360"/>
        <w:tab w:val="num" w:pos="720"/>
      </w:tabs>
      <w:spacing w:after="240"/>
      <w:ind w:left="720" w:hanging="720"/>
    </w:pPr>
  </w:style>
  <w:style w:type="paragraph" w:styleId="Pokraovnseznamu2">
    <w:name w:val="List Continue 2"/>
    <w:aliases w:val="lc2"/>
    <w:basedOn w:val="Normln"/>
    <w:rsid w:val="005763C6"/>
    <w:pPr>
      <w:spacing w:after="240"/>
      <w:ind w:left="1440"/>
    </w:pPr>
  </w:style>
  <w:style w:type="paragraph" w:styleId="Pokraovnseznamu3">
    <w:name w:val="List Continue 3"/>
    <w:aliases w:val="lc3"/>
    <w:basedOn w:val="Normln"/>
    <w:rsid w:val="005763C6"/>
    <w:pPr>
      <w:spacing w:after="240"/>
      <w:ind w:left="2160"/>
    </w:pPr>
  </w:style>
  <w:style w:type="paragraph" w:styleId="Pokraovnseznamu4">
    <w:name w:val="List Continue 4"/>
    <w:aliases w:val="lc4"/>
    <w:basedOn w:val="Normln"/>
    <w:rsid w:val="005763C6"/>
    <w:pPr>
      <w:spacing w:after="240"/>
      <w:ind w:left="2880"/>
    </w:pPr>
  </w:style>
  <w:style w:type="paragraph" w:styleId="Pokraovnseznamu5">
    <w:name w:val="List Continue 5"/>
    <w:aliases w:val="lc5"/>
    <w:basedOn w:val="Normln"/>
    <w:rsid w:val="005763C6"/>
    <w:pPr>
      <w:spacing w:after="240"/>
      <w:ind w:left="3600"/>
    </w:pPr>
  </w:style>
  <w:style w:type="paragraph" w:styleId="Pokraovnseznamu">
    <w:name w:val="List Continue"/>
    <w:aliases w:val="lc"/>
    <w:basedOn w:val="Normln"/>
    <w:rsid w:val="005763C6"/>
    <w:pPr>
      <w:spacing w:after="240"/>
      <w:ind w:left="720"/>
    </w:pPr>
  </w:style>
  <w:style w:type="paragraph" w:styleId="slovanseznam2">
    <w:name w:val="List Number 2"/>
    <w:aliases w:val="ln2"/>
    <w:basedOn w:val="Normln"/>
    <w:rsid w:val="00860EBC"/>
    <w:pPr>
      <w:numPr>
        <w:numId w:val="10"/>
      </w:numPr>
      <w:tabs>
        <w:tab w:val="clear" w:pos="720"/>
        <w:tab w:val="num" w:pos="1440"/>
      </w:tabs>
      <w:spacing w:after="240"/>
      <w:ind w:left="1440" w:hanging="720"/>
    </w:pPr>
  </w:style>
  <w:style w:type="paragraph" w:styleId="slovanseznam3">
    <w:name w:val="List Number 3"/>
    <w:aliases w:val="ln3"/>
    <w:basedOn w:val="Normln"/>
    <w:rsid w:val="00860EBC"/>
    <w:pPr>
      <w:numPr>
        <w:numId w:val="11"/>
      </w:numPr>
      <w:tabs>
        <w:tab w:val="clear" w:pos="1080"/>
        <w:tab w:val="num" w:pos="2160"/>
      </w:tabs>
      <w:spacing w:after="240"/>
      <w:ind w:left="2160" w:hanging="720"/>
    </w:pPr>
  </w:style>
  <w:style w:type="paragraph" w:styleId="slovanseznam4">
    <w:name w:val="List Number 4"/>
    <w:aliases w:val="ln4"/>
    <w:basedOn w:val="Normln"/>
    <w:rsid w:val="00860EBC"/>
    <w:pPr>
      <w:numPr>
        <w:numId w:val="12"/>
      </w:numPr>
      <w:tabs>
        <w:tab w:val="clear" w:pos="1440"/>
        <w:tab w:val="num" w:pos="2880"/>
      </w:tabs>
      <w:spacing w:after="240"/>
      <w:ind w:left="2880" w:hanging="720"/>
    </w:pPr>
  </w:style>
  <w:style w:type="paragraph" w:styleId="slovanseznam5">
    <w:name w:val="List Number 5"/>
    <w:aliases w:val="ln5"/>
    <w:basedOn w:val="Normln"/>
    <w:rsid w:val="00860EBC"/>
    <w:pPr>
      <w:numPr>
        <w:numId w:val="13"/>
      </w:numPr>
      <w:tabs>
        <w:tab w:val="clear" w:pos="1800"/>
        <w:tab w:val="num" w:pos="3600"/>
      </w:tabs>
      <w:spacing w:after="240"/>
      <w:ind w:left="3600" w:hanging="720"/>
    </w:pPr>
  </w:style>
  <w:style w:type="paragraph" w:styleId="slovanseznam">
    <w:name w:val="List Number"/>
    <w:aliases w:val="ln"/>
    <w:basedOn w:val="Normln"/>
    <w:rsid w:val="00860EBC"/>
    <w:pPr>
      <w:numPr>
        <w:numId w:val="14"/>
      </w:numPr>
      <w:tabs>
        <w:tab w:val="clear" w:pos="360"/>
        <w:tab w:val="num" w:pos="720"/>
      </w:tabs>
      <w:spacing w:after="240"/>
      <w:ind w:left="720" w:hanging="720"/>
    </w:pPr>
  </w:style>
  <w:style w:type="paragraph" w:styleId="Seznam">
    <w:name w:val="List"/>
    <w:aliases w:val="l"/>
    <w:basedOn w:val="Normln"/>
    <w:rsid w:val="00860EBC"/>
    <w:pPr>
      <w:numPr>
        <w:numId w:val="15"/>
      </w:numPr>
      <w:tabs>
        <w:tab w:val="clear" w:pos="360"/>
        <w:tab w:val="num" w:pos="720"/>
      </w:tabs>
      <w:spacing w:after="240"/>
      <w:ind w:left="720" w:hanging="720"/>
    </w:pPr>
  </w:style>
  <w:style w:type="paragraph" w:styleId="Textmakra">
    <w:name w:val="macro"/>
    <w:link w:val="TextmakraChar"/>
    <w:semiHidden/>
    <w:rsid w:val="005763C6"/>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paragraph" w:customStyle="1" w:styleId="Memohead">
    <w:name w:val="Memohead"/>
    <w:rsid w:val="005763C6"/>
    <w:pPr>
      <w:spacing w:after="240"/>
    </w:pPr>
    <w:rPr>
      <w:b/>
      <w:noProof/>
      <w:lang w:val="en-US" w:eastAsia="en-US"/>
    </w:rPr>
  </w:style>
  <w:style w:type="paragraph" w:customStyle="1" w:styleId="Memorandum">
    <w:name w:val="Memorandum"/>
    <w:basedOn w:val="Normln"/>
    <w:semiHidden/>
    <w:rsid w:val="005763C6"/>
    <w:pPr>
      <w:spacing w:after="720"/>
      <w:jc w:val="center"/>
    </w:pPr>
    <w:rPr>
      <w:rFonts w:ascii="EngraversGothic BT" w:hAnsi="EngraversGothic BT"/>
      <w:b/>
      <w:spacing w:val="100"/>
      <w:sz w:val="28"/>
    </w:rPr>
  </w:style>
  <w:style w:type="paragraph" w:styleId="Zhlavzprvy">
    <w:name w:val="Message Header"/>
    <w:basedOn w:val="Normln"/>
    <w:link w:val="ZhlavzprvyChar"/>
    <w:semiHidden/>
    <w:rsid w:val="005763C6"/>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styleId="slostrnky">
    <w:name w:val="page number"/>
    <w:rsid w:val="005763C6"/>
    <w:rPr>
      <w:rFonts w:ascii="Times New Roman" w:hAnsi="Times New Roman" w:cs="Times New Roman"/>
      <w:sz w:val="24"/>
    </w:rPr>
  </w:style>
  <w:style w:type="paragraph" w:styleId="Prosttext">
    <w:name w:val="Plain Text"/>
    <w:aliases w:val="(WGM)"/>
    <w:basedOn w:val="Normln"/>
    <w:link w:val="ProsttextChar"/>
    <w:rsid w:val="005763C6"/>
    <w:pPr>
      <w:spacing w:after="240"/>
    </w:pPr>
  </w:style>
  <w:style w:type="paragraph" w:styleId="Podpis">
    <w:name w:val="Signature"/>
    <w:aliases w:val="sg"/>
    <w:basedOn w:val="Normln"/>
    <w:link w:val="PodpisChar"/>
    <w:rsid w:val="005763C6"/>
    <w:pPr>
      <w:spacing w:after="240"/>
      <w:ind w:left="4320"/>
    </w:pPr>
  </w:style>
  <w:style w:type="paragraph" w:customStyle="1" w:styleId="Podtitul">
    <w:name w:val="Podtitul"/>
    <w:aliases w:val="sb"/>
    <w:basedOn w:val="Normln"/>
    <w:qFormat/>
    <w:rsid w:val="005763C6"/>
    <w:pPr>
      <w:keepNext/>
      <w:spacing w:after="240"/>
      <w:jc w:val="center"/>
      <w:outlineLvl w:val="1"/>
    </w:pPr>
  </w:style>
  <w:style w:type="paragraph" w:styleId="Seznamcitac">
    <w:name w:val="table of authorities"/>
    <w:basedOn w:val="Normln"/>
    <w:next w:val="Normln"/>
    <w:semiHidden/>
    <w:rsid w:val="005763C6"/>
    <w:pPr>
      <w:spacing w:after="240"/>
      <w:ind w:left="245" w:hanging="245"/>
    </w:pPr>
  </w:style>
  <w:style w:type="paragraph" w:styleId="Nzev">
    <w:name w:val="Title"/>
    <w:aliases w:val="tl"/>
    <w:basedOn w:val="Normln"/>
    <w:link w:val="NzevChar"/>
    <w:qFormat/>
    <w:rsid w:val="005763C6"/>
    <w:pPr>
      <w:keepNext/>
      <w:spacing w:after="240"/>
      <w:jc w:val="center"/>
      <w:outlineLvl w:val="0"/>
    </w:pPr>
    <w:rPr>
      <w:b/>
    </w:rPr>
  </w:style>
  <w:style w:type="paragraph" w:styleId="Hlavikaobsahu">
    <w:name w:val="toa heading"/>
    <w:basedOn w:val="Normln"/>
    <w:next w:val="Normln"/>
    <w:semiHidden/>
    <w:rsid w:val="005763C6"/>
    <w:pPr>
      <w:spacing w:before="240" w:after="240"/>
    </w:pPr>
    <w:rPr>
      <w:b/>
    </w:rPr>
  </w:style>
  <w:style w:type="paragraph" w:styleId="Obsah1">
    <w:name w:val="toc 1"/>
    <w:basedOn w:val="Normln"/>
    <w:next w:val="Normln"/>
    <w:autoRedefine/>
    <w:rsid w:val="005763C6"/>
  </w:style>
  <w:style w:type="paragraph" w:styleId="Obsah2">
    <w:name w:val="toc 2"/>
    <w:basedOn w:val="Normln"/>
    <w:next w:val="Normln"/>
    <w:autoRedefine/>
    <w:rsid w:val="005763C6"/>
    <w:pPr>
      <w:ind w:left="240"/>
    </w:pPr>
  </w:style>
  <w:style w:type="paragraph" w:styleId="Obsah3">
    <w:name w:val="toc 3"/>
    <w:basedOn w:val="Normln"/>
    <w:next w:val="Normln"/>
    <w:autoRedefine/>
    <w:rsid w:val="005763C6"/>
    <w:pPr>
      <w:ind w:left="480"/>
    </w:pPr>
  </w:style>
  <w:style w:type="paragraph" w:styleId="Obsah4">
    <w:name w:val="toc 4"/>
    <w:basedOn w:val="Normln"/>
    <w:next w:val="Normln"/>
    <w:autoRedefine/>
    <w:rsid w:val="005763C6"/>
    <w:pPr>
      <w:ind w:left="720"/>
    </w:pPr>
  </w:style>
  <w:style w:type="paragraph" w:styleId="Obsah5">
    <w:name w:val="toc 5"/>
    <w:basedOn w:val="Normln"/>
    <w:next w:val="Normln"/>
    <w:autoRedefine/>
    <w:rsid w:val="005763C6"/>
    <w:pPr>
      <w:ind w:left="960"/>
    </w:pPr>
  </w:style>
  <w:style w:type="paragraph" w:styleId="Obsah6">
    <w:name w:val="toc 6"/>
    <w:basedOn w:val="Normln"/>
    <w:next w:val="Normln"/>
    <w:autoRedefine/>
    <w:rsid w:val="005763C6"/>
    <w:pPr>
      <w:ind w:left="1200"/>
    </w:pPr>
  </w:style>
  <w:style w:type="paragraph" w:styleId="Obsah7">
    <w:name w:val="toc 7"/>
    <w:basedOn w:val="Normln"/>
    <w:next w:val="Normln"/>
    <w:autoRedefine/>
    <w:rsid w:val="005763C6"/>
    <w:pPr>
      <w:ind w:left="1440"/>
    </w:pPr>
  </w:style>
  <w:style w:type="paragraph" w:styleId="Obsah8">
    <w:name w:val="toc 8"/>
    <w:basedOn w:val="Normln"/>
    <w:next w:val="Normln"/>
    <w:autoRedefine/>
    <w:rsid w:val="005763C6"/>
    <w:pPr>
      <w:ind w:left="1680"/>
    </w:pPr>
  </w:style>
  <w:style w:type="paragraph" w:styleId="Obsah9">
    <w:name w:val="toc 9"/>
    <w:basedOn w:val="Normln"/>
    <w:next w:val="Normln"/>
    <w:autoRedefine/>
    <w:rsid w:val="005763C6"/>
    <w:pPr>
      <w:ind w:left="1920"/>
    </w:pPr>
  </w:style>
  <w:style w:type="paragraph" w:styleId="Seznamsodrkami2">
    <w:name w:val="List Bullet 2"/>
    <w:aliases w:val="lb2"/>
    <w:basedOn w:val="Normln"/>
    <w:rsid w:val="0035128D"/>
    <w:pPr>
      <w:numPr>
        <w:numId w:val="5"/>
      </w:numPr>
      <w:tabs>
        <w:tab w:val="clear" w:pos="720"/>
        <w:tab w:val="num" w:pos="1440"/>
      </w:tabs>
      <w:spacing w:after="240"/>
      <w:ind w:left="1440" w:hanging="720"/>
    </w:pPr>
  </w:style>
  <w:style w:type="paragraph" w:customStyle="1" w:styleId="text-3mezera">
    <w:name w:val="text - 3 mezera"/>
    <w:basedOn w:val="Normln"/>
    <w:rsid w:val="00885D00"/>
    <w:pPr>
      <w:widowControl w:val="0"/>
      <w:spacing w:before="60" w:line="240" w:lineRule="exact"/>
      <w:jc w:val="both"/>
    </w:pPr>
    <w:rPr>
      <w:rFonts w:ascii="Arial" w:hAnsi="Arial"/>
      <w:szCs w:val="20"/>
    </w:rPr>
  </w:style>
  <w:style w:type="paragraph" w:customStyle="1" w:styleId="Export0">
    <w:name w:val="Export 0"/>
    <w:rsid w:val="00885D00"/>
    <w:rPr>
      <w:rFonts w:ascii="Courier New" w:hAnsi="Courier New"/>
      <w:sz w:val="24"/>
      <w:lang w:val="en-US"/>
    </w:rPr>
  </w:style>
  <w:style w:type="paragraph" w:customStyle="1" w:styleId="text">
    <w:name w:val="text"/>
    <w:rsid w:val="00885D00"/>
    <w:pPr>
      <w:widowControl w:val="0"/>
      <w:spacing w:before="240" w:line="240" w:lineRule="exact"/>
      <w:jc w:val="both"/>
    </w:pPr>
    <w:rPr>
      <w:rFonts w:ascii="Arial" w:hAnsi="Arial"/>
      <w:sz w:val="24"/>
    </w:rPr>
  </w:style>
  <w:style w:type="paragraph" w:customStyle="1" w:styleId="Section">
    <w:name w:val="Section"/>
    <w:basedOn w:val="Normln"/>
    <w:rsid w:val="00885D00"/>
    <w:pPr>
      <w:widowControl w:val="0"/>
      <w:spacing w:line="360" w:lineRule="exact"/>
      <w:jc w:val="center"/>
    </w:pPr>
    <w:rPr>
      <w:rFonts w:ascii="Arial" w:hAnsi="Arial"/>
      <w:b/>
      <w:sz w:val="32"/>
      <w:szCs w:val="20"/>
    </w:rPr>
  </w:style>
  <w:style w:type="paragraph" w:customStyle="1" w:styleId="tabulka">
    <w:name w:val="tabulka"/>
    <w:basedOn w:val="text-3mezera"/>
    <w:rsid w:val="00885D00"/>
    <w:pPr>
      <w:spacing w:before="120"/>
      <w:jc w:val="center"/>
    </w:pPr>
    <w:rPr>
      <w:sz w:val="20"/>
    </w:rPr>
  </w:style>
  <w:style w:type="paragraph" w:customStyle="1" w:styleId="Textodstavce">
    <w:name w:val="Text odstavce"/>
    <w:basedOn w:val="Normln"/>
    <w:rsid w:val="00885D00"/>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885D00"/>
    <w:pPr>
      <w:numPr>
        <w:ilvl w:val="8"/>
        <w:numId w:val="16"/>
      </w:numPr>
      <w:jc w:val="both"/>
      <w:outlineLvl w:val="8"/>
    </w:pPr>
    <w:rPr>
      <w:szCs w:val="20"/>
    </w:rPr>
  </w:style>
  <w:style w:type="paragraph" w:customStyle="1" w:styleId="Textpsmene">
    <w:name w:val="Text písmene"/>
    <w:basedOn w:val="Normln"/>
    <w:rsid w:val="00885D00"/>
    <w:pPr>
      <w:numPr>
        <w:ilvl w:val="7"/>
        <w:numId w:val="16"/>
      </w:numPr>
      <w:jc w:val="both"/>
      <w:outlineLvl w:val="7"/>
    </w:pPr>
    <w:rPr>
      <w:szCs w:val="20"/>
    </w:rPr>
  </w:style>
  <w:style w:type="character" w:customStyle="1" w:styleId="DeltaViewInsertion">
    <w:name w:val="DeltaView Insertion"/>
    <w:rsid w:val="00885D00"/>
    <w:rPr>
      <w:color w:val="0000FF"/>
      <w:spacing w:val="0"/>
      <w:u w:val="double"/>
    </w:rPr>
  </w:style>
  <w:style w:type="character" w:customStyle="1" w:styleId="DeltaViewMoveDestination">
    <w:name w:val="DeltaView Move Destination"/>
    <w:rsid w:val="00885D00"/>
    <w:rPr>
      <w:color w:val="00C000"/>
      <w:spacing w:val="0"/>
      <w:u w:val="double"/>
    </w:rPr>
  </w:style>
  <w:style w:type="paragraph" w:customStyle="1" w:styleId="DeltaViewTableBody">
    <w:name w:val="DeltaView Table Body"/>
    <w:basedOn w:val="Normln"/>
    <w:rsid w:val="00885D00"/>
    <w:pPr>
      <w:autoSpaceDE w:val="0"/>
      <w:autoSpaceDN w:val="0"/>
      <w:adjustRightInd w:val="0"/>
    </w:pPr>
    <w:rPr>
      <w:rFonts w:ascii="Arial" w:hAnsi="Arial" w:cs="Arial"/>
      <w:lang w:val="en-US" w:eastAsia="en-US"/>
    </w:rPr>
  </w:style>
  <w:style w:type="character" w:styleId="Hypertextovodkaz">
    <w:name w:val="Hyperlink"/>
    <w:uiPriority w:val="99"/>
    <w:rsid w:val="00885D00"/>
    <w:rPr>
      <w:color w:val="0000FF"/>
      <w:u w:val="single"/>
    </w:rPr>
  </w:style>
  <w:style w:type="character" w:customStyle="1" w:styleId="DeltaViewDeletion">
    <w:name w:val="DeltaView Deletion"/>
    <w:rsid w:val="00885D00"/>
    <w:rPr>
      <w:strike/>
      <w:color w:val="FF0000"/>
      <w:spacing w:val="0"/>
    </w:rPr>
  </w:style>
  <w:style w:type="paragraph" w:customStyle="1" w:styleId="Styl">
    <w:name w:val="Styl"/>
    <w:rsid w:val="00885D00"/>
    <w:pPr>
      <w:widowControl w:val="0"/>
      <w:autoSpaceDE w:val="0"/>
      <w:autoSpaceDN w:val="0"/>
      <w:adjustRightInd w:val="0"/>
    </w:pPr>
    <w:rPr>
      <w:sz w:val="24"/>
      <w:szCs w:val="24"/>
    </w:rPr>
  </w:style>
  <w:style w:type="paragraph" w:customStyle="1" w:styleId="CharCharCharCharCharCharChar">
    <w:name w:val="Char Char Char Char Char Char Char"/>
    <w:basedOn w:val="Normln"/>
    <w:rsid w:val="00FD26DE"/>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766DC"/>
    <w:pPr>
      <w:keepNext/>
      <w:keepLines/>
      <w:widowControl w:val="0"/>
      <w:numPr>
        <w:numId w:val="18"/>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766D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766DC"/>
    <w:pPr>
      <w:numPr>
        <w:ilvl w:val="2"/>
      </w:numPr>
      <w:jc w:val="left"/>
      <w:outlineLvl w:val="2"/>
    </w:pPr>
  </w:style>
  <w:style w:type="paragraph" w:customStyle="1" w:styleId="Pleading3L4">
    <w:name w:val="Pleading3_L4"/>
    <w:basedOn w:val="Pleading3L3"/>
    <w:next w:val="Zkladntext"/>
    <w:rsid w:val="009766DC"/>
    <w:pPr>
      <w:numPr>
        <w:ilvl w:val="3"/>
      </w:numPr>
      <w:jc w:val="both"/>
      <w:outlineLvl w:val="3"/>
    </w:pPr>
  </w:style>
  <w:style w:type="paragraph" w:customStyle="1" w:styleId="Pleading3L5">
    <w:name w:val="Pleading3_L5"/>
    <w:basedOn w:val="Pleading3L4"/>
    <w:next w:val="Zkladntext"/>
    <w:rsid w:val="009766DC"/>
    <w:pPr>
      <w:keepNext/>
      <w:keepLines/>
      <w:numPr>
        <w:ilvl w:val="4"/>
      </w:numPr>
      <w:jc w:val="left"/>
      <w:outlineLvl w:val="4"/>
    </w:pPr>
  </w:style>
  <w:style w:type="paragraph" w:customStyle="1" w:styleId="Pleading3L6">
    <w:name w:val="Pleading3_L6"/>
    <w:basedOn w:val="Pleading3L5"/>
    <w:next w:val="Zkladntext"/>
    <w:rsid w:val="009766DC"/>
    <w:pPr>
      <w:numPr>
        <w:ilvl w:val="5"/>
      </w:numPr>
      <w:outlineLvl w:val="5"/>
    </w:pPr>
  </w:style>
  <w:style w:type="paragraph" w:customStyle="1" w:styleId="Pleading3L7">
    <w:name w:val="Pleading3_L7"/>
    <w:basedOn w:val="Pleading3L6"/>
    <w:next w:val="Zkladntext"/>
    <w:rsid w:val="009766DC"/>
    <w:pPr>
      <w:numPr>
        <w:ilvl w:val="6"/>
      </w:numPr>
      <w:outlineLvl w:val="6"/>
    </w:pPr>
  </w:style>
  <w:style w:type="paragraph" w:customStyle="1" w:styleId="Pleading3L8">
    <w:name w:val="Pleading3_L8"/>
    <w:basedOn w:val="Pleading3L7"/>
    <w:next w:val="Zkladntext"/>
    <w:rsid w:val="009766DC"/>
    <w:pPr>
      <w:numPr>
        <w:ilvl w:val="7"/>
      </w:numPr>
      <w:outlineLvl w:val="7"/>
    </w:pPr>
  </w:style>
  <w:style w:type="paragraph" w:customStyle="1" w:styleId="Pleading3L9">
    <w:name w:val="Pleading3_L9"/>
    <w:basedOn w:val="Pleading3L8"/>
    <w:next w:val="Zkladntext"/>
    <w:rsid w:val="009766DC"/>
    <w:pPr>
      <w:numPr>
        <w:ilvl w:val="8"/>
      </w:numPr>
      <w:outlineLvl w:val="8"/>
    </w:pPr>
  </w:style>
  <w:style w:type="paragraph" w:customStyle="1" w:styleId="CharCharCharCharCharCharChar0">
    <w:name w:val="Char Char Char Char Char Char Char"/>
    <w:basedOn w:val="Normln"/>
    <w:rsid w:val="00722348"/>
    <w:pPr>
      <w:spacing w:after="160" w:line="240" w:lineRule="exact"/>
    </w:pPr>
    <w:rPr>
      <w:rFonts w:ascii="Verdana" w:hAnsi="Verdana"/>
      <w:sz w:val="20"/>
      <w:szCs w:val="20"/>
      <w:lang w:val="en-US" w:eastAsia="en-US"/>
    </w:rPr>
  </w:style>
  <w:style w:type="paragraph" w:styleId="Odstavecseseznamem">
    <w:name w:val="List Paragraph"/>
    <w:basedOn w:val="Normln"/>
    <w:uiPriority w:val="34"/>
    <w:qFormat/>
    <w:rsid w:val="00E9449C"/>
    <w:pPr>
      <w:ind w:left="708"/>
    </w:pPr>
  </w:style>
  <w:style w:type="paragraph" w:styleId="Bezmezer">
    <w:name w:val="No Spacing"/>
    <w:uiPriority w:val="1"/>
    <w:qFormat/>
    <w:rsid w:val="00FE2208"/>
    <w:rPr>
      <w:sz w:val="24"/>
      <w:szCs w:val="24"/>
    </w:rPr>
  </w:style>
  <w:style w:type="character" w:customStyle="1" w:styleId="FontStyle61">
    <w:name w:val="Font Style61"/>
    <w:uiPriority w:val="99"/>
    <w:rsid w:val="0038578D"/>
    <w:rPr>
      <w:rFonts w:ascii="Arial" w:hAnsi="Arial" w:cs="Arial"/>
      <w:sz w:val="18"/>
      <w:szCs w:val="18"/>
    </w:rPr>
  </w:style>
  <w:style w:type="character" w:customStyle="1" w:styleId="TextkomenteChar">
    <w:name w:val="Text komentáře Char"/>
    <w:link w:val="Textkomente"/>
    <w:uiPriority w:val="99"/>
    <w:rsid w:val="00A452EA"/>
    <w:rPr>
      <w:szCs w:val="24"/>
    </w:rPr>
  </w:style>
  <w:style w:type="character" w:customStyle="1" w:styleId="ZhlavChar">
    <w:name w:val="Záhlaví Char"/>
    <w:link w:val="Zhlav"/>
    <w:uiPriority w:val="99"/>
    <w:rsid w:val="00A452EA"/>
    <w:rPr>
      <w:sz w:val="24"/>
      <w:szCs w:val="24"/>
    </w:rPr>
  </w:style>
  <w:style w:type="character" w:customStyle="1" w:styleId="apple-converted-space">
    <w:name w:val="apple-converted-space"/>
    <w:rsid w:val="00F80FA4"/>
  </w:style>
  <w:style w:type="character" w:customStyle="1" w:styleId="FontStyle59">
    <w:name w:val="Font Style59"/>
    <w:uiPriority w:val="99"/>
    <w:rsid w:val="00F80FA4"/>
    <w:rPr>
      <w:rFonts w:ascii="Arial" w:hAnsi="Arial" w:cs="Arial" w:hint="default"/>
      <w:b/>
      <w:bCs/>
      <w:sz w:val="22"/>
      <w:szCs w:val="22"/>
    </w:rPr>
  </w:style>
  <w:style w:type="paragraph" w:customStyle="1" w:styleId="Standard">
    <w:name w:val="Standard"/>
    <w:rsid w:val="0058491B"/>
    <w:pPr>
      <w:suppressAutoHyphens/>
      <w:autoSpaceDN w:val="0"/>
      <w:textAlignment w:val="baseline"/>
    </w:pPr>
    <w:rPr>
      <w:kern w:val="3"/>
      <w:sz w:val="24"/>
      <w:szCs w:val="24"/>
      <w:lang w:eastAsia="zh-CN"/>
    </w:rPr>
  </w:style>
  <w:style w:type="character" w:customStyle="1" w:styleId="data1">
    <w:name w:val="data1"/>
    <w:rsid w:val="00E31285"/>
    <w:rPr>
      <w:rFonts w:ascii="Arial" w:hAnsi="Arial" w:cs="Arial" w:hint="default"/>
      <w:b/>
      <w:bCs/>
      <w:sz w:val="20"/>
      <w:szCs w:val="20"/>
    </w:rPr>
  </w:style>
  <w:style w:type="table" w:styleId="Mkatabulky">
    <w:name w:val="Table Grid"/>
    <w:basedOn w:val="Normlntabulka"/>
    <w:uiPriority w:val="39"/>
    <w:rsid w:val="009C64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mezer1">
    <w:name w:val="Bez mezer1"/>
    <w:rsid w:val="009C6437"/>
    <w:pPr>
      <w:suppressAutoHyphens/>
      <w:spacing w:line="100" w:lineRule="atLeast"/>
    </w:pPr>
    <w:rPr>
      <w:rFonts w:ascii="Calibri" w:eastAsia="Calibri" w:hAnsi="Calibri" w:cs="Calibri"/>
      <w:color w:val="00000A"/>
      <w:kern w:val="1"/>
      <w:sz w:val="22"/>
      <w:szCs w:val="22"/>
      <w:lang w:eastAsia="en-US"/>
    </w:rPr>
  </w:style>
  <w:style w:type="paragraph" w:customStyle="1" w:styleId="Odstavecseseznamem1">
    <w:name w:val="Odstavec se seznamem1"/>
    <w:basedOn w:val="Normln"/>
    <w:rsid w:val="009C6437"/>
    <w:pPr>
      <w:suppressAutoHyphens/>
      <w:spacing w:after="200" w:line="276" w:lineRule="auto"/>
      <w:ind w:left="720"/>
      <w:contextualSpacing/>
    </w:pPr>
    <w:rPr>
      <w:rFonts w:ascii="Calibri" w:eastAsia="Calibri" w:hAnsi="Calibri" w:cs="Calibri"/>
      <w:color w:val="00000A"/>
      <w:kern w:val="1"/>
      <w:sz w:val="22"/>
      <w:szCs w:val="22"/>
      <w:lang w:eastAsia="en-US"/>
    </w:rPr>
  </w:style>
  <w:style w:type="paragraph" w:customStyle="1" w:styleId="Descriptiondesvariantes-sriep">
    <w:name w:val="Description des variantes - série (p)"/>
    <w:rsid w:val="009C6437"/>
    <w:pPr>
      <w:shd w:val="clear" w:color="auto" w:fill="FFFFFF"/>
      <w:suppressAutoHyphens/>
      <w:spacing w:line="100" w:lineRule="atLeast"/>
    </w:pPr>
    <w:rPr>
      <w:rFonts w:ascii="Arial" w:hAnsi="Arial" w:cs="Arial"/>
      <w:color w:val="000000"/>
      <w:kern w:val="1"/>
      <w:sz w:val="18"/>
    </w:rPr>
  </w:style>
  <w:style w:type="paragraph" w:customStyle="1" w:styleId="Zkladntext0">
    <w:name w:val="Základní text~~~"/>
    <w:basedOn w:val="Normln"/>
    <w:rsid w:val="009C6437"/>
    <w:pPr>
      <w:widowControl w:val="0"/>
      <w:suppressAutoHyphens/>
      <w:spacing w:line="100" w:lineRule="atLeast"/>
    </w:pPr>
    <w:rPr>
      <w:color w:val="000000"/>
      <w:kern w:val="1"/>
      <w:sz w:val="20"/>
      <w:szCs w:val="20"/>
      <w:lang w:eastAsia="en-US"/>
    </w:rPr>
  </w:style>
  <w:style w:type="paragraph" w:customStyle="1" w:styleId="Zkladntext1">
    <w:name w:val="Základní text~~~~"/>
    <w:basedOn w:val="Normln"/>
    <w:rsid w:val="009C6437"/>
    <w:pPr>
      <w:widowControl w:val="0"/>
      <w:suppressAutoHyphens/>
      <w:spacing w:line="100" w:lineRule="atLeast"/>
    </w:pPr>
    <w:rPr>
      <w:color w:val="000000"/>
      <w:kern w:val="1"/>
      <w:sz w:val="20"/>
      <w:szCs w:val="20"/>
    </w:rPr>
  </w:style>
  <w:style w:type="character" w:customStyle="1" w:styleId="ZpatChar">
    <w:name w:val="Zápatí Char"/>
    <w:link w:val="Zpat"/>
    <w:uiPriority w:val="99"/>
    <w:rsid w:val="009C6437"/>
    <w:rPr>
      <w:sz w:val="24"/>
      <w:szCs w:val="24"/>
    </w:rPr>
  </w:style>
  <w:style w:type="paragraph" w:styleId="Normlnweb">
    <w:name w:val="Normal (Web)"/>
    <w:basedOn w:val="Normln"/>
    <w:uiPriority w:val="99"/>
    <w:unhideWhenUsed/>
    <w:rsid w:val="009C6437"/>
    <w:pPr>
      <w:spacing w:before="100" w:beforeAutospacing="1" w:after="100" w:afterAutospacing="1"/>
    </w:pPr>
  </w:style>
  <w:style w:type="character" w:customStyle="1" w:styleId="TextpoznpodarouChar">
    <w:name w:val="Text pozn. pod čarou Char"/>
    <w:aliases w:val="fn Char"/>
    <w:basedOn w:val="Standardnpsmoodstavce"/>
    <w:link w:val="Textpoznpodarou"/>
    <w:rsid w:val="00120044"/>
    <w:rPr>
      <w:sz w:val="24"/>
      <w:szCs w:val="24"/>
    </w:rPr>
  </w:style>
  <w:style w:type="character" w:customStyle="1" w:styleId="Nadpis1Char">
    <w:name w:val="Nadpis 1 Char"/>
    <w:basedOn w:val="Standardnpsmoodstavce"/>
    <w:link w:val="Nadpis1"/>
    <w:rsid w:val="000F5CC4"/>
    <w:rPr>
      <w:b/>
      <w:kern w:val="28"/>
      <w:sz w:val="28"/>
      <w:szCs w:val="24"/>
    </w:rPr>
  </w:style>
  <w:style w:type="character" w:customStyle="1" w:styleId="Nadpis4Char">
    <w:name w:val="Nadpis 4 Char"/>
    <w:basedOn w:val="Standardnpsmoodstavce"/>
    <w:link w:val="Nadpis4"/>
    <w:uiPriority w:val="99"/>
    <w:rsid w:val="000F5CC4"/>
    <w:rPr>
      <w:b/>
      <w:sz w:val="24"/>
      <w:szCs w:val="24"/>
    </w:rPr>
  </w:style>
  <w:style w:type="character" w:customStyle="1" w:styleId="Nadpis6Char">
    <w:name w:val="Nadpis 6 Char"/>
    <w:basedOn w:val="Standardnpsmoodstavce"/>
    <w:link w:val="Nadpis6"/>
    <w:rsid w:val="000F5CC4"/>
    <w:rPr>
      <w:b/>
      <w:bCs/>
      <w:sz w:val="22"/>
      <w:szCs w:val="22"/>
    </w:rPr>
  </w:style>
  <w:style w:type="character" w:customStyle="1" w:styleId="Nadpis8Char">
    <w:name w:val="Nadpis 8 Char"/>
    <w:basedOn w:val="Standardnpsmoodstavce"/>
    <w:link w:val="Nadpis8"/>
    <w:uiPriority w:val="99"/>
    <w:rsid w:val="000F5CC4"/>
    <w:rPr>
      <w:i/>
      <w:szCs w:val="24"/>
    </w:rPr>
  </w:style>
  <w:style w:type="character" w:customStyle="1" w:styleId="NzevChar">
    <w:name w:val="Název Char"/>
    <w:aliases w:val="tl Char"/>
    <w:basedOn w:val="Standardnpsmoodstavce"/>
    <w:link w:val="Nzev"/>
    <w:rsid w:val="000F5CC4"/>
    <w:rPr>
      <w:b/>
      <w:sz w:val="24"/>
      <w:szCs w:val="24"/>
    </w:rPr>
  </w:style>
  <w:style w:type="paragraph" w:styleId="Podnadpis">
    <w:name w:val="Subtitle"/>
    <w:basedOn w:val="Normln"/>
    <w:link w:val="PodnadpisChar"/>
    <w:qFormat/>
    <w:rsid w:val="000F5CC4"/>
    <w:pPr>
      <w:jc w:val="center"/>
    </w:pPr>
    <w:rPr>
      <w:szCs w:val="20"/>
    </w:rPr>
  </w:style>
  <w:style w:type="character" w:customStyle="1" w:styleId="PodnadpisChar">
    <w:name w:val="Podnadpis Char"/>
    <w:basedOn w:val="Standardnpsmoodstavce"/>
    <w:link w:val="Podnadpis"/>
    <w:rsid w:val="000F5CC4"/>
    <w:rPr>
      <w:sz w:val="24"/>
    </w:rPr>
  </w:style>
  <w:style w:type="character" w:customStyle="1" w:styleId="Zkladntext2Char">
    <w:name w:val="Základní text 2 Char"/>
    <w:aliases w:val="b2 Char"/>
    <w:basedOn w:val="Standardnpsmoodstavce"/>
    <w:link w:val="Zkladntext2"/>
    <w:uiPriority w:val="99"/>
    <w:rsid w:val="000F5CC4"/>
    <w:rPr>
      <w:sz w:val="24"/>
      <w:szCs w:val="24"/>
    </w:rPr>
  </w:style>
  <w:style w:type="character" w:customStyle="1" w:styleId="Nadpis2Char">
    <w:name w:val="Nadpis 2 Char"/>
    <w:basedOn w:val="Standardnpsmoodstavce"/>
    <w:link w:val="Nadpis2"/>
    <w:rsid w:val="000F5CC4"/>
    <w:rPr>
      <w:b/>
      <w:i/>
      <w:sz w:val="24"/>
      <w:szCs w:val="24"/>
    </w:rPr>
  </w:style>
  <w:style w:type="character" w:customStyle="1" w:styleId="Nadpis3Char">
    <w:name w:val="Nadpis 3 Char"/>
    <w:basedOn w:val="Standardnpsmoodstavce"/>
    <w:link w:val="Nadpis3"/>
    <w:rsid w:val="000F5CC4"/>
    <w:rPr>
      <w:sz w:val="24"/>
      <w:szCs w:val="24"/>
    </w:rPr>
  </w:style>
  <w:style w:type="character" w:customStyle="1" w:styleId="Nadpis5Char">
    <w:name w:val="Nadpis 5 Char"/>
    <w:basedOn w:val="Standardnpsmoodstavce"/>
    <w:link w:val="Nadpis5"/>
    <w:rsid w:val="000F5CC4"/>
    <w:rPr>
      <w:b/>
      <w:bCs/>
      <w:i/>
      <w:iCs/>
      <w:sz w:val="26"/>
      <w:szCs w:val="26"/>
    </w:rPr>
  </w:style>
  <w:style w:type="character" w:customStyle="1" w:styleId="Nadpis7Char">
    <w:name w:val="Nadpis 7 Char"/>
    <w:basedOn w:val="Standardnpsmoodstavce"/>
    <w:link w:val="Nadpis7"/>
    <w:rsid w:val="000F5CC4"/>
    <w:rPr>
      <w:sz w:val="24"/>
      <w:szCs w:val="24"/>
    </w:rPr>
  </w:style>
  <w:style w:type="character" w:customStyle="1" w:styleId="Nadpis9Char">
    <w:name w:val="Nadpis 9 Char"/>
    <w:basedOn w:val="Standardnpsmoodstavce"/>
    <w:link w:val="Nadpis9"/>
    <w:rsid w:val="000F5CC4"/>
    <w:rPr>
      <w:b/>
      <w:i/>
      <w:sz w:val="18"/>
      <w:szCs w:val="24"/>
    </w:rPr>
  </w:style>
  <w:style w:type="numbering" w:customStyle="1" w:styleId="Bezseznamu1">
    <w:name w:val="Bez seznamu1"/>
    <w:next w:val="Bezseznamu"/>
    <w:uiPriority w:val="99"/>
    <w:semiHidden/>
    <w:rsid w:val="000F5CC4"/>
  </w:style>
  <w:style w:type="character" w:customStyle="1" w:styleId="TextbublinyChar">
    <w:name w:val="Text bubliny Char"/>
    <w:basedOn w:val="Standardnpsmoodstavce"/>
    <w:link w:val="Textbubliny"/>
    <w:semiHidden/>
    <w:rsid w:val="000F5CC4"/>
    <w:rPr>
      <w:rFonts w:ascii="Tahoma" w:hAnsi="Tahoma" w:cs="Tahoma"/>
      <w:sz w:val="16"/>
      <w:szCs w:val="16"/>
    </w:rPr>
  </w:style>
  <w:style w:type="character" w:customStyle="1" w:styleId="Zkladntext3Char">
    <w:name w:val="Základní text 3 Char"/>
    <w:aliases w:val="b3 Char"/>
    <w:basedOn w:val="Standardnpsmoodstavce"/>
    <w:link w:val="Zkladntext3"/>
    <w:rsid w:val="000F5CC4"/>
    <w:rPr>
      <w:sz w:val="24"/>
      <w:szCs w:val="24"/>
    </w:rPr>
  </w:style>
  <w:style w:type="character" w:customStyle="1" w:styleId="ZkladntextodsazenChar">
    <w:name w:val="Základní text odsazený Char"/>
    <w:aliases w:val="i Char"/>
    <w:basedOn w:val="Standardnpsmoodstavce"/>
    <w:link w:val="Zkladntextodsazen"/>
    <w:rsid w:val="000F5CC4"/>
    <w:rPr>
      <w:sz w:val="24"/>
      <w:szCs w:val="24"/>
    </w:rPr>
  </w:style>
  <w:style w:type="character" w:customStyle="1" w:styleId="Zkladntext-prvnodsazen2Char">
    <w:name w:val="Základní text - první odsazený 2 Char"/>
    <w:aliases w:val="fi2 Char"/>
    <w:basedOn w:val="ZkladntextodsazenChar"/>
    <w:link w:val="Zkladntext-prvnodsazen2"/>
    <w:rsid w:val="000F5CC4"/>
    <w:rPr>
      <w:sz w:val="24"/>
      <w:szCs w:val="24"/>
    </w:rPr>
  </w:style>
  <w:style w:type="character" w:customStyle="1" w:styleId="ZkladntextChar">
    <w:name w:val="Základní text Char"/>
    <w:aliases w:val="b Char"/>
    <w:basedOn w:val="Standardnpsmoodstavce"/>
    <w:link w:val="Zkladntext"/>
    <w:rsid w:val="000F5CC4"/>
    <w:rPr>
      <w:sz w:val="24"/>
      <w:szCs w:val="24"/>
    </w:rPr>
  </w:style>
  <w:style w:type="character" w:customStyle="1" w:styleId="Zkladntext-prvnodsazenChar">
    <w:name w:val="Základní text - první odsazený Char"/>
    <w:aliases w:val="fi Char"/>
    <w:basedOn w:val="ZkladntextChar"/>
    <w:link w:val="Zkladntext-prvnodsazen"/>
    <w:rsid w:val="000F5CC4"/>
    <w:rPr>
      <w:sz w:val="24"/>
      <w:szCs w:val="24"/>
    </w:rPr>
  </w:style>
  <w:style w:type="character" w:customStyle="1" w:styleId="Zkladntextodsazen2Char">
    <w:name w:val="Základní text odsazený 2 Char"/>
    <w:aliases w:val="i2 Char"/>
    <w:basedOn w:val="Standardnpsmoodstavce"/>
    <w:link w:val="Zkladntextodsazen2"/>
    <w:rsid w:val="000F5CC4"/>
    <w:rPr>
      <w:sz w:val="24"/>
      <w:szCs w:val="24"/>
    </w:rPr>
  </w:style>
  <w:style w:type="character" w:customStyle="1" w:styleId="Zkladntextodsazen3Char">
    <w:name w:val="Základní text odsazený 3 Char"/>
    <w:aliases w:val="i3 Char"/>
    <w:basedOn w:val="Standardnpsmoodstavce"/>
    <w:link w:val="Zkladntextodsazen3"/>
    <w:rsid w:val="000F5CC4"/>
    <w:rPr>
      <w:sz w:val="24"/>
      <w:szCs w:val="24"/>
    </w:rPr>
  </w:style>
  <w:style w:type="character" w:customStyle="1" w:styleId="PedmtkomenteChar">
    <w:name w:val="Předmět komentáře Char"/>
    <w:basedOn w:val="TextkomenteChar"/>
    <w:link w:val="Pedmtkomente"/>
    <w:uiPriority w:val="99"/>
    <w:semiHidden/>
    <w:rsid w:val="000F5CC4"/>
    <w:rPr>
      <w:b/>
      <w:bCs/>
      <w:szCs w:val="24"/>
      <w:lang w:val="x-none" w:eastAsia="x-none"/>
    </w:rPr>
  </w:style>
  <w:style w:type="character" w:customStyle="1" w:styleId="TextvysvtlivekChar">
    <w:name w:val="Text vysvětlivek Char"/>
    <w:aliases w:val="en Char"/>
    <w:basedOn w:val="Standardnpsmoodstavce"/>
    <w:link w:val="Textvysvtlivek"/>
    <w:uiPriority w:val="99"/>
    <w:rsid w:val="000F5CC4"/>
    <w:rPr>
      <w:sz w:val="24"/>
      <w:szCs w:val="24"/>
    </w:rPr>
  </w:style>
  <w:style w:type="character" w:customStyle="1" w:styleId="TextmakraChar">
    <w:name w:val="Text makra Char"/>
    <w:basedOn w:val="Standardnpsmoodstavce"/>
    <w:link w:val="Textmakra"/>
    <w:semiHidden/>
    <w:rsid w:val="000F5CC4"/>
    <w:rPr>
      <w:sz w:val="24"/>
      <w:lang w:val="en-US" w:eastAsia="en-US"/>
    </w:rPr>
  </w:style>
  <w:style w:type="character" w:customStyle="1" w:styleId="ZhlavzprvyChar">
    <w:name w:val="Záhlaví zprávy Char"/>
    <w:basedOn w:val="Standardnpsmoodstavce"/>
    <w:link w:val="Zhlavzprvy"/>
    <w:semiHidden/>
    <w:rsid w:val="000F5CC4"/>
    <w:rPr>
      <w:sz w:val="24"/>
      <w:szCs w:val="24"/>
      <w:shd w:val="pct20" w:color="auto" w:fill="auto"/>
    </w:rPr>
  </w:style>
  <w:style w:type="character" w:customStyle="1" w:styleId="ProsttextChar">
    <w:name w:val="Prostý text Char"/>
    <w:aliases w:val="(WGM) Char"/>
    <w:basedOn w:val="Standardnpsmoodstavce"/>
    <w:link w:val="Prosttext"/>
    <w:rsid w:val="000F5CC4"/>
    <w:rPr>
      <w:sz w:val="24"/>
      <w:szCs w:val="24"/>
    </w:rPr>
  </w:style>
  <w:style w:type="character" w:customStyle="1" w:styleId="PodpisChar">
    <w:name w:val="Podpis Char"/>
    <w:aliases w:val="sg Char"/>
    <w:basedOn w:val="Standardnpsmoodstavce"/>
    <w:link w:val="Podpis"/>
    <w:rsid w:val="000F5CC4"/>
    <w:rPr>
      <w:sz w:val="24"/>
      <w:szCs w:val="24"/>
    </w:rPr>
  </w:style>
  <w:style w:type="character" w:styleId="Nevyeenzmnka">
    <w:name w:val="Unresolved Mention"/>
    <w:uiPriority w:val="99"/>
    <w:semiHidden/>
    <w:unhideWhenUsed/>
    <w:rsid w:val="000F5CC4"/>
    <w:rPr>
      <w:color w:val="605E5C"/>
      <w:shd w:val="clear" w:color="auto" w:fill="E1DFDD"/>
    </w:rPr>
  </w:style>
  <w:style w:type="character" w:styleId="Odkaznavysvtlivky">
    <w:name w:val="endnote reference"/>
    <w:uiPriority w:val="99"/>
    <w:semiHidden/>
    <w:unhideWhenUsed/>
    <w:rsid w:val="000F5CC4"/>
    <w:rPr>
      <w:vertAlign w:val="superscript"/>
    </w:rPr>
  </w:style>
  <w:style w:type="paragraph" w:customStyle="1" w:styleId="TableContents">
    <w:name w:val="Table Contents"/>
    <w:basedOn w:val="Normln"/>
    <w:rsid w:val="000F5CC4"/>
    <w:pPr>
      <w:widowControl w:val="0"/>
      <w:suppressLineNumbers/>
      <w:suppressAutoHyphens/>
      <w:autoSpaceDN w:val="0"/>
      <w:textAlignment w:val="baseline"/>
    </w:pPr>
    <w:rPr>
      <w:rFonts w:eastAsia="SimSun" w:cs="Lucida Sans"/>
      <w:kern w:val="3"/>
      <w:lang w:eastAsia="zh-CN" w:bidi="hi-IN"/>
    </w:rPr>
  </w:style>
  <w:style w:type="character" w:customStyle="1" w:styleId="Nevyeenzmnka1">
    <w:name w:val="Nevyřešená zmínka1"/>
    <w:uiPriority w:val="99"/>
    <w:semiHidden/>
    <w:unhideWhenUsed/>
    <w:rsid w:val="000F5CC4"/>
    <w:rPr>
      <w:color w:val="605E5C"/>
      <w:shd w:val="clear" w:color="auto" w:fill="E1DFDD"/>
    </w:rPr>
  </w:style>
  <w:style w:type="paragraph" w:customStyle="1" w:styleId="Default">
    <w:name w:val="Default"/>
    <w:rsid w:val="006E74A8"/>
    <w:pPr>
      <w:autoSpaceDE w:val="0"/>
      <w:autoSpaceDN w:val="0"/>
      <w:adjustRightInd w:val="0"/>
    </w:pPr>
    <w:rPr>
      <w:rFonts w:ascii="Arial" w:eastAsia="Calibri" w:hAnsi="Arial" w:cs="Arial"/>
      <w:color w:val="000000"/>
      <w:sz w:val="24"/>
      <w:szCs w:val="24"/>
      <w:lang w:eastAsia="en-US"/>
    </w:rPr>
  </w:style>
  <w:style w:type="paragraph" w:styleId="Revize">
    <w:name w:val="Revision"/>
    <w:hidden/>
    <w:uiPriority w:val="99"/>
    <w:semiHidden/>
    <w:rsid w:val="00BA0B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729641">
      <w:bodyDiv w:val="1"/>
      <w:marLeft w:val="0"/>
      <w:marRight w:val="0"/>
      <w:marTop w:val="0"/>
      <w:marBottom w:val="0"/>
      <w:divBdr>
        <w:top w:val="none" w:sz="0" w:space="0" w:color="auto"/>
        <w:left w:val="none" w:sz="0" w:space="0" w:color="auto"/>
        <w:bottom w:val="none" w:sz="0" w:space="0" w:color="auto"/>
        <w:right w:val="none" w:sz="0" w:space="0" w:color="auto"/>
      </w:divBdr>
    </w:div>
    <w:div w:id="499201945">
      <w:bodyDiv w:val="1"/>
      <w:marLeft w:val="0"/>
      <w:marRight w:val="0"/>
      <w:marTop w:val="0"/>
      <w:marBottom w:val="0"/>
      <w:divBdr>
        <w:top w:val="none" w:sz="0" w:space="0" w:color="auto"/>
        <w:left w:val="none" w:sz="0" w:space="0" w:color="auto"/>
        <w:bottom w:val="none" w:sz="0" w:space="0" w:color="auto"/>
        <w:right w:val="none" w:sz="0" w:space="0" w:color="auto"/>
      </w:divBdr>
    </w:div>
    <w:div w:id="637296224">
      <w:bodyDiv w:val="1"/>
      <w:marLeft w:val="0"/>
      <w:marRight w:val="0"/>
      <w:marTop w:val="0"/>
      <w:marBottom w:val="0"/>
      <w:divBdr>
        <w:top w:val="none" w:sz="0" w:space="0" w:color="auto"/>
        <w:left w:val="none" w:sz="0" w:space="0" w:color="auto"/>
        <w:bottom w:val="none" w:sz="0" w:space="0" w:color="auto"/>
        <w:right w:val="none" w:sz="0" w:space="0" w:color="auto"/>
      </w:divBdr>
    </w:div>
    <w:div w:id="1140804178">
      <w:bodyDiv w:val="1"/>
      <w:marLeft w:val="0"/>
      <w:marRight w:val="0"/>
      <w:marTop w:val="0"/>
      <w:marBottom w:val="0"/>
      <w:divBdr>
        <w:top w:val="none" w:sz="0" w:space="0" w:color="auto"/>
        <w:left w:val="none" w:sz="0" w:space="0" w:color="auto"/>
        <w:bottom w:val="none" w:sz="0" w:space="0" w:color="auto"/>
        <w:right w:val="none" w:sz="0" w:space="0" w:color="auto"/>
      </w:divBdr>
    </w:div>
    <w:div w:id="1319306849">
      <w:bodyDiv w:val="1"/>
      <w:marLeft w:val="0"/>
      <w:marRight w:val="0"/>
      <w:marTop w:val="0"/>
      <w:marBottom w:val="0"/>
      <w:divBdr>
        <w:top w:val="none" w:sz="0" w:space="0" w:color="auto"/>
        <w:left w:val="none" w:sz="0" w:space="0" w:color="auto"/>
        <w:bottom w:val="none" w:sz="0" w:space="0" w:color="auto"/>
        <w:right w:val="none" w:sz="0" w:space="0" w:color="auto"/>
      </w:divBdr>
    </w:div>
    <w:div w:id="1614635486">
      <w:bodyDiv w:val="1"/>
      <w:marLeft w:val="0"/>
      <w:marRight w:val="0"/>
      <w:marTop w:val="0"/>
      <w:marBottom w:val="0"/>
      <w:divBdr>
        <w:top w:val="none" w:sz="0" w:space="0" w:color="auto"/>
        <w:left w:val="none" w:sz="0" w:space="0" w:color="auto"/>
        <w:bottom w:val="none" w:sz="0" w:space="0" w:color="auto"/>
        <w:right w:val="none" w:sz="0" w:space="0" w:color="auto"/>
      </w:divBdr>
    </w:div>
    <w:div w:id="185468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ditel@tsvrbno.cz"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07A1A5CF411C04FA0EEE7F8C448279D" ma:contentTypeVersion="4" ma:contentTypeDescription="Vytvoří nový dokument" ma:contentTypeScope="" ma:versionID="b1643c5085682d865db25f19b4cff1a2">
  <xsd:schema xmlns:xsd="http://www.w3.org/2001/XMLSchema" xmlns:xs="http://www.w3.org/2001/XMLSchema" xmlns:p="http://schemas.microsoft.com/office/2006/metadata/properties" xmlns:ns2="2aac1b26-af79-41d0-9f64-7fe00647201d" targetNamespace="http://schemas.microsoft.com/office/2006/metadata/properties" ma:root="true" ma:fieldsID="8a893ab896fe2b9e87047a3fc3ce3eff" ns2:_="">
    <xsd:import namespace="2aac1b26-af79-41d0-9f64-7fe0064720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ac1b26-af79-41d0-9f64-7fe0064720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ACDC23-1BC3-45CD-92B2-8CBCF24E8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ac1b26-af79-41d0-9f64-7fe006472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67A693-DE66-45DF-A7F9-F609EF75F8A4}">
  <ds:schemaRefs>
    <ds:schemaRef ds:uri="http://schemas.openxmlformats.org/officeDocument/2006/bibliography"/>
  </ds:schemaRefs>
</ds:datastoreItem>
</file>

<file path=customXml/itemProps3.xml><?xml version="1.0" encoding="utf-8"?>
<ds:datastoreItem xmlns:ds="http://schemas.openxmlformats.org/officeDocument/2006/customXml" ds:itemID="{C5B16FCC-FD47-4C41-BCF3-B0E90AA44E25}">
  <ds:schemaRefs>
    <ds:schemaRef ds:uri="http://schemas.microsoft.com/sharepoint/v3/contenttype/forms"/>
  </ds:schemaRefs>
</ds:datastoreItem>
</file>

<file path=customXml/itemProps4.xml><?xml version="1.0" encoding="utf-8"?>
<ds:datastoreItem xmlns:ds="http://schemas.openxmlformats.org/officeDocument/2006/customXml" ds:itemID="{E4B71213-E1E5-4909-8BAF-AFA29DECB9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2707</Words>
  <Characters>15977</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18647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BLUEFORT</dc:creator>
  <cp:keywords>                             </cp:keywords>
  <cp:lastModifiedBy>Alena Duskova</cp:lastModifiedBy>
  <cp:revision>9</cp:revision>
  <cp:lastPrinted>2012-10-31T14:06:00Z</cp:lastPrinted>
  <dcterms:created xsi:type="dcterms:W3CDTF">2024-10-08T04:41:00Z</dcterms:created>
  <dcterms:modified xsi:type="dcterms:W3CDTF">2024-10-14T08:06:00Z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0x010100D2B280B22F3A8948A024D80558D6AC99</vt:lpwstr>
  </property>
  <property fmtid="{D5CDD505-2E9C-101B-9397-08002B2CF9AE}" pid="3" name="MediaServiceImageTags">
    <vt:lpwstr/>
  </property>
</Properties>
</file>