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91076" w14:textId="3C798E09" w:rsidR="00206B9C" w:rsidRPr="00E16D2B" w:rsidRDefault="00206B9C" w:rsidP="00206B9C">
      <w:pPr>
        <w:overflowPunct/>
        <w:autoSpaceDE/>
        <w:spacing w:before="120"/>
        <w:jc w:val="center"/>
        <w:textAlignment w:val="auto"/>
        <w:rPr>
          <w:b/>
          <w:kern w:val="0"/>
          <w:szCs w:val="24"/>
          <w:lang w:eastAsia="cs-CZ"/>
        </w:rPr>
      </w:pPr>
      <w:r w:rsidRPr="00997DA4">
        <w:rPr>
          <w:b/>
          <w:caps/>
          <w:kern w:val="0"/>
          <w:sz w:val="44"/>
          <w:szCs w:val="44"/>
          <w:lang w:eastAsia="cs-CZ"/>
        </w:rPr>
        <w:t>KUPnÍ SMLOUVA</w:t>
      </w:r>
      <w:r w:rsidRPr="00997DA4">
        <w:rPr>
          <w:b/>
          <w:kern w:val="0"/>
          <w:sz w:val="44"/>
          <w:szCs w:val="44"/>
          <w:lang w:eastAsia="cs-CZ"/>
        </w:rPr>
        <w:t xml:space="preserve"> </w:t>
      </w:r>
    </w:p>
    <w:p w14:paraId="62DB8AFF" w14:textId="3E116F43" w:rsidR="00206B9C" w:rsidRPr="00997DA4" w:rsidRDefault="00206B9C" w:rsidP="00206B9C">
      <w:pPr>
        <w:overflowPunct/>
        <w:autoSpaceDE/>
        <w:spacing w:before="120"/>
        <w:jc w:val="center"/>
        <w:textAlignment w:val="auto"/>
        <w:rPr>
          <w:kern w:val="0"/>
          <w:szCs w:val="24"/>
          <w:lang w:eastAsia="cs-CZ"/>
        </w:rPr>
      </w:pPr>
      <w:proofErr w:type="gramStart"/>
      <w:r w:rsidRPr="00D97907">
        <w:rPr>
          <w:kern w:val="0"/>
          <w:szCs w:val="24"/>
          <w:lang w:eastAsia="cs-CZ"/>
        </w:rPr>
        <w:t>č.j.</w:t>
      </w:r>
      <w:proofErr w:type="gramEnd"/>
      <w:r w:rsidRPr="00D97907">
        <w:rPr>
          <w:kern w:val="0"/>
          <w:szCs w:val="24"/>
          <w:lang w:eastAsia="cs-CZ"/>
        </w:rPr>
        <w:t xml:space="preserve"> </w:t>
      </w:r>
      <w:r w:rsidR="00C4211A" w:rsidRPr="00D97907">
        <w:t>VZ-01/07-2024</w:t>
      </w:r>
      <w:bookmarkStart w:id="0" w:name="_GoBack"/>
      <w:bookmarkEnd w:id="0"/>
    </w:p>
    <w:p w14:paraId="1B70346D" w14:textId="77777777" w:rsidR="00206B9C" w:rsidRPr="0069001B" w:rsidRDefault="00206B9C" w:rsidP="00206B9C">
      <w:pPr>
        <w:overflowPunct/>
        <w:autoSpaceDE/>
        <w:spacing w:before="120"/>
        <w:jc w:val="center"/>
        <w:textAlignment w:val="auto"/>
        <w:rPr>
          <w:kern w:val="0"/>
          <w:szCs w:val="24"/>
          <w:lang w:eastAsia="cs-CZ"/>
        </w:rPr>
      </w:pPr>
      <w:r w:rsidRPr="00997DA4">
        <w:rPr>
          <w:kern w:val="0"/>
          <w:szCs w:val="24"/>
          <w:lang w:eastAsia="cs-CZ"/>
        </w:rPr>
        <w:t>uzavřená podle § 2079 a násl. zákona č. 89/2012 Sb., občanský zákoník, ve znění pozdějších předpisů, mezi níže uvedenými smluvními stranami.</w:t>
      </w:r>
    </w:p>
    <w:p w14:paraId="3A9800A1" w14:textId="77777777" w:rsidR="00206B9C" w:rsidRPr="00997DA4" w:rsidRDefault="00206B9C" w:rsidP="00206B9C">
      <w:pPr>
        <w:overflowPunct/>
        <w:autoSpaceDE/>
        <w:spacing w:before="120"/>
        <w:jc w:val="center"/>
        <w:textAlignment w:val="auto"/>
        <w:rPr>
          <w:kern w:val="0"/>
          <w:sz w:val="22"/>
          <w:szCs w:val="22"/>
          <w:lang w:eastAsia="cs-CZ"/>
        </w:rPr>
      </w:pPr>
    </w:p>
    <w:p w14:paraId="745D01D1" w14:textId="77777777" w:rsidR="00206B9C" w:rsidRDefault="00206B9C" w:rsidP="00206B9C">
      <w:pPr>
        <w:jc w:val="center"/>
        <w:rPr>
          <w:b/>
        </w:rPr>
      </w:pPr>
      <w:r>
        <w:rPr>
          <w:b/>
        </w:rPr>
        <w:t>I.</w:t>
      </w:r>
    </w:p>
    <w:p w14:paraId="2F1BAD42" w14:textId="77777777" w:rsidR="00206B9C" w:rsidRDefault="00206B9C" w:rsidP="00206B9C">
      <w:pPr>
        <w:jc w:val="center"/>
        <w:rPr>
          <w:b/>
        </w:rPr>
      </w:pPr>
      <w:r>
        <w:rPr>
          <w:b/>
        </w:rPr>
        <w:t>Smluvní strany</w:t>
      </w:r>
    </w:p>
    <w:p w14:paraId="53D27A0B" w14:textId="77777777" w:rsidR="00206B9C" w:rsidRDefault="00206B9C" w:rsidP="00206B9C">
      <w:pPr>
        <w:jc w:val="center"/>
        <w:rPr>
          <w:b/>
        </w:rPr>
      </w:pPr>
    </w:p>
    <w:p w14:paraId="4CA0D342" w14:textId="71559AF9" w:rsidR="00206B9C" w:rsidRDefault="00206B9C" w:rsidP="00206B9C">
      <w:pPr>
        <w:rPr>
          <w:rFonts w:cs="Arial"/>
          <w:b/>
          <w:szCs w:val="24"/>
        </w:rPr>
      </w:pPr>
      <w:r>
        <w:rPr>
          <w:rFonts w:cs="Arial"/>
          <w:b/>
          <w:szCs w:val="24"/>
        </w:rPr>
        <w:t>Kupující:</w:t>
      </w:r>
      <w:r>
        <w:rPr>
          <w:rFonts w:cs="Arial"/>
          <w:b/>
          <w:szCs w:val="24"/>
        </w:rPr>
        <w:tab/>
      </w:r>
      <w:r>
        <w:rPr>
          <w:rFonts w:cs="Arial"/>
          <w:b/>
          <w:szCs w:val="24"/>
        </w:rPr>
        <w:tab/>
        <w:t>Česká jezdecká federace</w:t>
      </w:r>
    </w:p>
    <w:p w14:paraId="50D56DF5" w14:textId="31F1AAF4" w:rsidR="00206B9C" w:rsidRPr="00B6664C" w:rsidRDefault="00206B9C" w:rsidP="00206B9C">
      <w:pPr>
        <w:ind w:left="2127" w:hanging="2127"/>
        <w:rPr>
          <w:bCs/>
          <w:kern w:val="0"/>
        </w:rPr>
      </w:pPr>
      <w:r>
        <w:rPr>
          <w:bCs/>
          <w:kern w:val="0"/>
        </w:rPr>
        <w:t>S</w:t>
      </w:r>
      <w:r w:rsidRPr="00B6664C">
        <w:rPr>
          <w:bCs/>
          <w:kern w:val="0"/>
        </w:rPr>
        <w:t>ídlo:</w:t>
      </w:r>
      <w:r w:rsidRPr="00B6664C">
        <w:rPr>
          <w:bCs/>
          <w:kern w:val="0"/>
        </w:rPr>
        <w:tab/>
      </w:r>
      <w:r>
        <w:rPr>
          <w:bCs/>
          <w:kern w:val="0"/>
        </w:rPr>
        <w:t>Zátopkova 100/2</w:t>
      </w:r>
      <w:r w:rsidRPr="00B6664C">
        <w:rPr>
          <w:bCs/>
          <w:kern w:val="0"/>
        </w:rPr>
        <w:t>, 16</w:t>
      </w:r>
      <w:r>
        <w:rPr>
          <w:bCs/>
          <w:kern w:val="0"/>
        </w:rPr>
        <w:t>0</w:t>
      </w:r>
      <w:r w:rsidRPr="00B6664C">
        <w:rPr>
          <w:bCs/>
          <w:kern w:val="0"/>
        </w:rPr>
        <w:t xml:space="preserve"> </w:t>
      </w:r>
      <w:r>
        <w:rPr>
          <w:bCs/>
          <w:kern w:val="0"/>
        </w:rPr>
        <w:t>17</w:t>
      </w:r>
      <w:r w:rsidRPr="00B6664C">
        <w:rPr>
          <w:bCs/>
          <w:kern w:val="0"/>
        </w:rPr>
        <w:t xml:space="preserve"> Praha 6 </w:t>
      </w:r>
    </w:p>
    <w:p w14:paraId="334C78A2" w14:textId="0EE3250B" w:rsidR="00206B9C" w:rsidRDefault="00206B9C" w:rsidP="00206B9C">
      <w:pPr>
        <w:ind w:left="2127" w:hanging="2127"/>
        <w:rPr>
          <w:bCs/>
          <w:kern w:val="0"/>
        </w:rPr>
      </w:pPr>
      <w:r w:rsidRPr="00B6664C">
        <w:rPr>
          <w:bCs/>
          <w:kern w:val="0"/>
        </w:rPr>
        <w:t xml:space="preserve">IČO:                           </w:t>
      </w:r>
      <w:r w:rsidRPr="00B6664C">
        <w:rPr>
          <w:bCs/>
          <w:kern w:val="0"/>
        </w:rPr>
        <w:tab/>
      </w:r>
      <w:r>
        <w:rPr>
          <w:bCs/>
          <w:kern w:val="0"/>
        </w:rPr>
        <w:t>48549886</w:t>
      </w:r>
    </w:p>
    <w:p w14:paraId="17BCB46C" w14:textId="3D862A6A" w:rsidR="00206B9C" w:rsidRDefault="00206B9C" w:rsidP="00206B9C">
      <w:pPr>
        <w:pStyle w:val="Bezmezer"/>
        <w:rPr>
          <w:rFonts w:eastAsia="SimSun"/>
          <w:color w:val="000000"/>
          <w:kern w:val="2"/>
          <w:szCs w:val="24"/>
        </w:rPr>
      </w:pPr>
      <w:r>
        <w:rPr>
          <w:rFonts w:eastAsia="SimSun"/>
          <w:color w:val="000000"/>
          <w:kern w:val="2"/>
          <w:szCs w:val="24"/>
        </w:rPr>
        <w:t>Zastoupen:</w:t>
      </w:r>
      <w:r>
        <w:rPr>
          <w:rFonts w:eastAsia="SimSun"/>
          <w:color w:val="000000"/>
          <w:kern w:val="2"/>
          <w:szCs w:val="24"/>
        </w:rPr>
        <w:tab/>
      </w:r>
      <w:r>
        <w:rPr>
          <w:rFonts w:eastAsia="SimSun"/>
          <w:color w:val="000000"/>
          <w:kern w:val="2"/>
          <w:szCs w:val="24"/>
        </w:rPr>
        <w:tab/>
        <w:t xml:space="preserve">Radek </w:t>
      </w:r>
      <w:proofErr w:type="spellStart"/>
      <w:r>
        <w:rPr>
          <w:rFonts w:eastAsia="SimSun"/>
          <w:color w:val="000000"/>
          <w:kern w:val="2"/>
          <w:szCs w:val="24"/>
        </w:rPr>
        <w:t>Rouč</w:t>
      </w:r>
      <w:proofErr w:type="spellEnd"/>
      <w:r>
        <w:rPr>
          <w:rFonts w:eastAsia="SimSun"/>
          <w:color w:val="000000"/>
          <w:kern w:val="2"/>
          <w:szCs w:val="24"/>
        </w:rPr>
        <w:t xml:space="preserve"> – prezident ČJF</w:t>
      </w:r>
    </w:p>
    <w:p w14:paraId="3EDAA6F1" w14:textId="38BB6CB9" w:rsidR="00206B9C" w:rsidRDefault="00206B9C" w:rsidP="00206B9C">
      <w:pPr>
        <w:pStyle w:val="Bezmezer"/>
        <w:rPr>
          <w:rFonts w:eastAsia="SimSun"/>
          <w:color w:val="000000"/>
          <w:kern w:val="2"/>
          <w:szCs w:val="24"/>
        </w:rPr>
      </w:pPr>
      <w:r w:rsidRPr="00206B9C">
        <w:rPr>
          <w:rFonts w:eastAsia="SimSun"/>
          <w:color w:val="000000"/>
          <w:kern w:val="2"/>
          <w:szCs w:val="24"/>
        </w:rPr>
        <w:t>Spolek je zapsaný u MS v Praze, oddíl L, vložka 592</w:t>
      </w:r>
    </w:p>
    <w:p w14:paraId="3D625758" w14:textId="44BC86D8" w:rsidR="00206B9C" w:rsidRPr="00B6664C" w:rsidRDefault="00206B9C" w:rsidP="00206B9C">
      <w:pPr>
        <w:ind w:left="2127" w:hanging="2127"/>
        <w:rPr>
          <w:bCs/>
          <w:kern w:val="0"/>
        </w:rPr>
      </w:pPr>
      <w:r>
        <w:rPr>
          <w:bCs/>
          <w:kern w:val="0"/>
        </w:rPr>
        <w:t>B</w:t>
      </w:r>
      <w:r w:rsidRPr="00B6664C">
        <w:rPr>
          <w:bCs/>
          <w:kern w:val="0"/>
        </w:rPr>
        <w:t xml:space="preserve">ankovní spojení:    </w:t>
      </w:r>
      <w:r w:rsidRPr="00B6664C">
        <w:rPr>
          <w:bCs/>
          <w:kern w:val="0"/>
        </w:rPr>
        <w:tab/>
      </w:r>
      <w:r>
        <w:rPr>
          <w:bCs/>
          <w:kern w:val="0"/>
        </w:rPr>
        <w:t>……………</w:t>
      </w:r>
    </w:p>
    <w:p w14:paraId="00BDA915" w14:textId="4D12F0BD" w:rsidR="00206B9C" w:rsidRPr="00B6664C" w:rsidRDefault="00206B9C" w:rsidP="00206B9C">
      <w:pPr>
        <w:ind w:left="2127" w:hanging="2127"/>
        <w:rPr>
          <w:bCs/>
          <w:kern w:val="0"/>
        </w:rPr>
      </w:pPr>
      <w:r>
        <w:rPr>
          <w:bCs/>
          <w:kern w:val="0"/>
        </w:rPr>
        <w:t>Č</w:t>
      </w:r>
      <w:r w:rsidRPr="00B6664C">
        <w:rPr>
          <w:bCs/>
          <w:kern w:val="0"/>
        </w:rPr>
        <w:t xml:space="preserve">íslo účtu: </w:t>
      </w:r>
      <w:r w:rsidRPr="00B6664C">
        <w:rPr>
          <w:bCs/>
          <w:kern w:val="0"/>
        </w:rPr>
        <w:tab/>
      </w:r>
      <w:r>
        <w:rPr>
          <w:bCs/>
          <w:kern w:val="0"/>
        </w:rPr>
        <w:t>…………</w:t>
      </w:r>
    </w:p>
    <w:p w14:paraId="070C4381" w14:textId="77777777" w:rsidR="00206B9C" w:rsidRDefault="00206B9C" w:rsidP="00206B9C">
      <w:pPr>
        <w:pStyle w:val="NormlnIMP"/>
        <w:tabs>
          <w:tab w:val="left" w:pos="2880"/>
        </w:tabs>
        <w:ind w:left="2880" w:hanging="2880"/>
        <w:jc w:val="both"/>
        <w:rPr>
          <w:color w:val="000000"/>
          <w:szCs w:val="24"/>
        </w:rPr>
      </w:pPr>
      <w:r>
        <w:rPr>
          <w:color w:val="000000"/>
          <w:szCs w:val="24"/>
        </w:rPr>
        <w:t>(dále jen „kupující“)</w:t>
      </w:r>
    </w:p>
    <w:p w14:paraId="7C865A2B" w14:textId="77777777" w:rsidR="00206B9C" w:rsidRDefault="00206B9C" w:rsidP="00206B9C">
      <w:pPr>
        <w:pStyle w:val="Zkladntextodsazen"/>
        <w:tabs>
          <w:tab w:val="left" w:pos="2880"/>
        </w:tabs>
        <w:spacing w:after="0"/>
        <w:ind w:left="2880" w:hanging="2880"/>
        <w:rPr>
          <w:b/>
        </w:rPr>
      </w:pPr>
    </w:p>
    <w:p w14:paraId="493E12B4" w14:textId="77777777" w:rsidR="00206B9C" w:rsidRDefault="00206B9C" w:rsidP="00206B9C">
      <w:pPr>
        <w:pStyle w:val="Zkladntextodsazen"/>
        <w:tabs>
          <w:tab w:val="left" w:pos="2880"/>
        </w:tabs>
        <w:spacing w:after="0"/>
        <w:ind w:left="2880" w:hanging="2880"/>
        <w:rPr>
          <w:b/>
        </w:rPr>
      </w:pPr>
      <w:r>
        <w:rPr>
          <w:b/>
        </w:rPr>
        <w:t>a</w:t>
      </w:r>
    </w:p>
    <w:p w14:paraId="6D6054FC" w14:textId="77777777" w:rsidR="00206B9C" w:rsidRDefault="00206B9C" w:rsidP="00206B9C">
      <w:pPr>
        <w:pStyle w:val="Zkladntextodsazen"/>
        <w:tabs>
          <w:tab w:val="left" w:pos="2880"/>
        </w:tabs>
        <w:spacing w:after="0"/>
        <w:ind w:left="2880" w:hanging="2880"/>
        <w:rPr>
          <w:b/>
        </w:rPr>
      </w:pPr>
    </w:p>
    <w:p w14:paraId="23A94055" w14:textId="77777777" w:rsidR="00206B9C" w:rsidRDefault="00206B9C" w:rsidP="00206B9C">
      <w:pPr>
        <w:pStyle w:val="Zkladntextodsazen"/>
        <w:tabs>
          <w:tab w:val="left" w:pos="2880"/>
        </w:tabs>
        <w:spacing w:after="0"/>
        <w:ind w:left="2880" w:hanging="2880"/>
        <w:rPr>
          <w:b/>
        </w:rPr>
      </w:pPr>
      <w:r>
        <w:rPr>
          <w:b/>
        </w:rPr>
        <w:t xml:space="preserve">Prodávající:              </w:t>
      </w:r>
      <w:r>
        <w:rPr>
          <w:highlight w:val="yellow"/>
        </w:rPr>
        <w:t>doplní doda</w:t>
      </w:r>
      <w:r w:rsidRPr="00095EDD">
        <w:rPr>
          <w:highlight w:val="yellow"/>
        </w:rPr>
        <w:t>vatel</w:t>
      </w:r>
      <w:r w:rsidRPr="00095EDD">
        <w:tab/>
      </w:r>
      <w:r>
        <w:rPr>
          <w:b/>
        </w:rPr>
        <w:tab/>
      </w:r>
    </w:p>
    <w:p w14:paraId="2F15CF3A" w14:textId="77777777" w:rsidR="00206B9C" w:rsidRDefault="00206B9C" w:rsidP="00206B9C">
      <w:pPr>
        <w:pStyle w:val="Zkladntextodsazen"/>
        <w:spacing w:after="0"/>
        <w:ind w:left="0"/>
      </w:pPr>
      <w:r>
        <w:t xml:space="preserve">Sídlo: </w:t>
      </w:r>
      <w:r>
        <w:tab/>
      </w:r>
      <w:r>
        <w:tab/>
      </w:r>
      <w:r>
        <w:tab/>
      </w:r>
    </w:p>
    <w:p w14:paraId="72BBAF72" w14:textId="77777777" w:rsidR="00206B9C" w:rsidRDefault="00206B9C" w:rsidP="00206B9C">
      <w:pPr>
        <w:pStyle w:val="Zkladntextodsazen"/>
        <w:spacing w:after="0"/>
        <w:ind w:left="0"/>
      </w:pPr>
      <w:r>
        <w:t xml:space="preserve">IČO: </w:t>
      </w:r>
      <w:r>
        <w:tab/>
      </w:r>
      <w:r>
        <w:tab/>
      </w:r>
      <w:r>
        <w:tab/>
      </w:r>
      <w:r>
        <w:tab/>
      </w:r>
    </w:p>
    <w:p w14:paraId="25469E47" w14:textId="77777777" w:rsidR="00206B9C" w:rsidRDefault="00206B9C" w:rsidP="00206B9C">
      <w:pPr>
        <w:pStyle w:val="Zkladntextodsazen"/>
        <w:spacing w:after="0"/>
        <w:ind w:left="0"/>
      </w:pPr>
      <w:r>
        <w:t>DIČ:</w:t>
      </w:r>
    </w:p>
    <w:p w14:paraId="2132D8FF" w14:textId="77777777" w:rsidR="00206B9C" w:rsidRDefault="00206B9C" w:rsidP="00206B9C">
      <w:pPr>
        <w:pStyle w:val="Zkladntextodsazen"/>
        <w:spacing w:after="0"/>
        <w:ind w:left="0"/>
      </w:pPr>
      <w:r>
        <w:t>Zastoupen:</w:t>
      </w:r>
      <w:r>
        <w:tab/>
      </w:r>
      <w:r>
        <w:tab/>
      </w:r>
      <w:r>
        <w:tab/>
      </w:r>
    </w:p>
    <w:p w14:paraId="36BB61E3" w14:textId="77777777" w:rsidR="00206B9C" w:rsidRDefault="00206B9C" w:rsidP="00206B9C">
      <w:pPr>
        <w:rPr>
          <w:rFonts w:cs="Arial"/>
          <w:szCs w:val="24"/>
        </w:rPr>
      </w:pPr>
      <w:r w:rsidRPr="00997DA4">
        <w:rPr>
          <w:rFonts w:cs="Arial"/>
          <w:szCs w:val="24"/>
        </w:rPr>
        <w:t xml:space="preserve">Bankovní spojení: </w:t>
      </w:r>
    </w:p>
    <w:p w14:paraId="4DA72498" w14:textId="77777777" w:rsidR="00206B9C" w:rsidRDefault="00206B9C" w:rsidP="00206B9C">
      <w:pPr>
        <w:rPr>
          <w:rFonts w:cs="Arial"/>
          <w:szCs w:val="24"/>
        </w:rPr>
      </w:pPr>
      <w:r w:rsidRPr="00997DA4">
        <w:rPr>
          <w:rFonts w:cs="Arial"/>
          <w:szCs w:val="24"/>
        </w:rPr>
        <w:t>Číslo účtu:</w:t>
      </w:r>
    </w:p>
    <w:p w14:paraId="2033C0F9" w14:textId="77777777" w:rsidR="00206B9C" w:rsidRDefault="00206B9C" w:rsidP="00206B9C">
      <w:pPr>
        <w:pStyle w:val="Zkladntextodsazen"/>
        <w:spacing w:after="0"/>
        <w:ind w:left="0"/>
      </w:pPr>
      <w:r>
        <w:t>Telefon:</w:t>
      </w:r>
    </w:p>
    <w:p w14:paraId="7C7EDD8E" w14:textId="77777777" w:rsidR="00206B9C" w:rsidRDefault="00206B9C" w:rsidP="00206B9C">
      <w:pPr>
        <w:pStyle w:val="Zkladntextodsazen"/>
        <w:spacing w:after="0"/>
        <w:ind w:left="0"/>
      </w:pPr>
      <w:r>
        <w:t>E-mail:</w:t>
      </w:r>
    </w:p>
    <w:p w14:paraId="2A068D45" w14:textId="77777777" w:rsidR="00206B9C" w:rsidRDefault="00206B9C" w:rsidP="00206B9C">
      <w:pPr>
        <w:pStyle w:val="Zkladntextodsazen"/>
        <w:spacing w:after="0"/>
        <w:ind w:left="0"/>
      </w:pPr>
      <w:r>
        <w:t>Společnost zapsána v obchodním rejstříku u  ..., oddíl ..., vložka ....</w:t>
      </w:r>
    </w:p>
    <w:p w14:paraId="58664D22" w14:textId="77777777" w:rsidR="00206B9C" w:rsidRDefault="00206B9C" w:rsidP="00206B9C">
      <w:pPr>
        <w:pStyle w:val="Zkladntextodsazen"/>
        <w:spacing w:after="0"/>
        <w:ind w:left="0"/>
      </w:pPr>
      <w:r>
        <w:t>(dále jen „prodávající“)</w:t>
      </w:r>
    </w:p>
    <w:p w14:paraId="67A9EC9D" w14:textId="77777777" w:rsidR="00206B9C" w:rsidRDefault="00206B9C" w:rsidP="00206B9C">
      <w:pPr>
        <w:pStyle w:val="Bezmezer"/>
      </w:pPr>
    </w:p>
    <w:p w14:paraId="7CE72603" w14:textId="77777777" w:rsidR="00206B9C" w:rsidRDefault="00206B9C" w:rsidP="00206B9C">
      <w:pPr>
        <w:pStyle w:val="Bezmezer"/>
      </w:pPr>
    </w:p>
    <w:p w14:paraId="4AAA3F45" w14:textId="77777777" w:rsidR="00206B9C" w:rsidRPr="0069001B" w:rsidRDefault="00206B9C" w:rsidP="00206B9C">
      <w:pPr>
        <w:overflowPunct/>
        <w:autoSpaceDE/>
        <w:spacing w:after="120"/>
        <w:jc w:val="center"/>
        <w:textAlignment w:val="auto"/>
        <w:rPr>
          <w:b/>
          <w:spacing w:val="-5"/>
          <w:kern w:val="0"/>
          <w:szCs w:val="24"/>
          <w:lang w:eastAsia="cs-CZ"/>
        </w:rPr>
      </w:pPr>
      <w:r w:rsidRPr="0069001B">
        <w:rPr>
          <w:b/>
          <w:spacing w:val="-5"/>
          <w:kern w:val="0"/>
          <w:szCs w:val="24"/>
          <w:lang w:eastAsia="cs-CZ"/>
        </w:rPr>
        <w:t>Preambule</w:t>
      </w:r>
    </w:p>
    <w:p w14:paraId="004A0F6A" w14:textId="6E9AE6F7" w:rsidR="00206B9C" w:rsidRPr="0069001B" w:rsidRDefault="00206B9C" w:rsidP="00206B9C">
      <w:pPr>
        <w:overflowPunct/>
        <w:autoSpaceDE/>
        <w:spacing w:after="120"/>
        <w:jc w:val="both"/>
        <w:textAlignment w:val="auto"/>
        <w:rPr>
          <w:bCs/>
          <w:spacing w:val="-5"/>
          <w:kern w:val="0"/>
          <w:szCs w:val="24"/>
          <w:lang w:eastAsia="cs-CZ"/>
        </w:rPr>
      </w:pPr>
      <w:r w:rsidRPr="0069001B">
        <w:rPr>
          <w:spacing w:val="-5"/>
          <w:kern w:val="0"/>
          <w:szCs w:val="24"/>
          <w:lang w:eastAsia="cs-CZ"/>
        </w:rPr>
        <w:tab/>
        <w:t xml:space="preserve">Tato smlouva je uzavírána za účelem splnění předmětu veřejné zakázky zadávané kupujícím v souladu se zákonem č. 134/2016 Sb., o zadávání veřejných zakázek, ve znění pozdějších předpisů (dále jen „ZZVZ“), pod názvem </w:t>
      </w:r>
      <w:r w:rsidR="000B609E" w:rsidRPr="00E87445">
        <w:rPr>
          <w:b/>
          <w:bCs/>
          <w:spacing w:val="-5"/>
          <w:kern w:val="0"/>
          <w:szCs w:val="24"/>
          <w:lang w:eastAsia="cs-CZ"/>
        </w:rPr>
        <w:t>„Pořízení mobilních turnajových boxů pro koně při vícedenních jezdeckých závodech“</w:t>
      </w:r>
      <w:r w:rsidRPr="0069001B">
        <w:rPr>
          <w:bCs/>
          <w:spacing w:val="-5"/>
          <w:kern w:val="0"/>
          <w:szCs w:val="24"/>
          <w:lang w:eastAsia="cs-CZ"/>
        </w:rPr>
        <w:t xml:space="preserve"> </w:t>
      </w:r>
      <w:r w:rsidRPr="0069001B">
        <w:rPr>
          <w:spacing w:val="-5"/>
          <w:kern w:val="0"/>
          <w:szCs w:val="24"/>
          <w:lang w:eastAsia="cs-CZ"/>
        </w:rPr>
        <w:t>(dále jen „veřejná zakázka“).</w:t>
      </w:r>
    </w:p>
    <w:p w14:paraId="343E04B7" w14:textId="77777777" w:rsidR="00206B9C" w:rsidRPr="0069001B" w:rsidRDefault="00206B9C" w:rsidP="00206B9C">
      <w:pPr>
        <w:overflowPunct/>
        <w:autoSpaceDE/>
        <w:spacing w:after="120"/>
        <w:jc w:val="both"/>
        <w:textAlignment w:val="auto"/>
        <w:rPr>
          <w:rFonts w:cs="Calibri"/>
          <w:kern w:val="0"/>
          <w:szCs w:val="24"/>
          <w:lang w:eastAsia="en-US"/>
        </w:rPr>
      </w:pPr>
      <w:r w:rsidRPr="0069001B">
        <w:rPr>
          <w:rFonts w:cs="Calibri"/>
          <w:kern w:val="0"/>
          <w:szCs w:val="24"/>
          <w:lang w:eastAsia="en-US"/>
        </w:rPr>
        <w:tab/>
        <w:t xml:space="preserve">Podkladem pro uzavření této smlouvy je nabídka prodávajícího podaná na plnění veřejné zakázky (dále jen „nabídka“). </w:t>
      </w:r>
    </w:p>
    <w:p w14:paraId="4A47A497" w14:textId="2F9D0166" w:rsidR="00206B9C" w:rsidRDefault="00206B9C" w:rsidP="00C4211A">
      <w:pPr>
        <w:pStyle w:val="Zpat"/>
        <w:rPr>
          <w:spacing w:val="-5"/>
          <w:kern w:val="0"/>
          <w:szCs w:val="24"/>
          <w:lang w:eastAsia="cs-CZ"/>
        </w:rPr>
      </w:pPr>
      <w:r w:rsidRPr="0069001B">
        <w:rPr>
          <w:spacing w:val="-5"/>
          <w:kern w:val="0"/>
          <w:szCs w:val="24"/>
          <w:lang w:eastAsia="cs-CZ"/>
        </w:rPr>
        <w:t>Předmět plnění smlouvy je spolufinancována z podpory dotačního programu</w:t>
      </w:r>
      <w:r w:rsidR="00E36E2C">
        <w:rPr>
          <w:spacing w:val="-5"/>
          <w:kern w:val="0"/>
          <w:szCs w:val="24"/>
          <w:lang w:eastAsia="cs-CZ"/>
        </w:rPr>
        <w:t xml:space="preserve"> </w:t>
      </w:r>
      <w:r>
        <w:rPr>
          <w:spacing w:val="-5"/>
          <w:kern w:val="0"/>
          <w:szCs w:val="24"/>
          <w:lang w:eastAsia="cs-CZ"/>
        </w:rPr>
        <w:t>Národní sportovní agentury</w:t>
      </w:r>
      <w:r w:rsidRPr="0069001B">
        <w:rPr>
          <w:spacing w:val="-5"/>
          <w:kern w:val="0"/>
          <w:szCs w:val="24"/>
          <w:lang w:eastAsia="cs-CZ"/>
        </w:rPr>
        <w:t xml:space="preserve">, </w:t>
      </w:r>
      <w:r w:rsidR="00C4211A" w:rsidRPr="00C4211A">
        <w:rPr>
          <w:spacing w:val="-5"/>
          <w:kern w:val="0"/>
          <w:szCs w:val="24"/>
          <w:lang w:eastAsia="cs-CZ"/>
        </w:rPr>
        <w:t xml:space="preserve">Výzva NSA v rámci Výzvy 12/2024 Movité investice – Rozvoj materiálně technické základny vybraných sportovních svazů v rámci programu, </w:t>
      </w:r>
      <w:proofErr w:type="gramStart"/>
      <w:r w:rsidR="00C4211A" w:rsidRPr="00C4211A">
        <w:rPr>
          <w:spacing w:val="-5"/>
          <w:kern w:val="0"/>
          <w:szCs w:val="24"/>
          <w:lang w:eastAsia="cs-CZ"/>
        </w:rPr>
        <w:t>č.j.</w:t>
      </w:r>
      <w:proofErr w:type="gramEnd"/>
      <w:r w:rsidR="00C4211A" w:rsidRPr="00C4211A">
        <w:rPr>
          <w:spacing w:val="-5"/>
          <w:kern w:val="0"/>
          <w:szCs w:val="24"/>
          <w:lang w:eastAsia="cs-CZ"/>
        </w:rPr>
        <w:t xml:space="preserve"> NSA 0000/2024/2412/1, (dále jen „Výzva 12/2024“), vyhlášené v rámci programu č. 162 53 Materiálně technická základna sportu –movité investice 2020 - 2024.</w:t>
      </w:r>
      <w:r w:rsidR="00C4211A">
        <w:rPr>
          <w:spacing w:val="-5"/>
          <w:kern w:val="0"/>
          <w:szCs w:val="24"/>
          <w:lang w:eastAsia="cs-CZ"/>
        </w:rPr>
        <w:t xml:space="preserve"> </w:t>
      </w:r>
      <w:r w:rsidRPr="0064413D">
        <w:t>(dále též „dotační program“ nebo „dotace“)</w:t>
      </w:r>
      <w:r>
        <w:t>.</w:t>
      </w:r>
    </w:p>
    <w:p w14:paraId="3982215A" w14:textId="77777777" w:rsidR="00206B9C" w:rsidRPr="0069001B" w:rsidRDefault="00206B9C" w:rsidP="00206B9C">
      <w:pPr>
        <w:jc w:val="both"/>
        <w:rPr>
          <w:spacing w:val="-5"/>
          <w:kern w:val="0"/>
          <w:szCs w:val="24"/>
          <w:lang w:eastAsia="cs-CZ"/>
        </w:rPr>
      </w:pPr>
    </w:p>
    <w:p w14:paraId="50465422" w14:textId="77777777" w:rsidR="00206B9C" w:rsidRDefault="00206B9C" w:rsidP="00206B9C">
      <w:pPr>
        <w:pStyle w:val="NormlnIMP"/>
        <w:jc w:val="center"/>
        <w:rPr>
          <w:b/>
        </w:rPr>
      </w:pPr>
      <w:r>
        <w:rPr>
          <w:b/>
        </w:rPr>
        <w:lastRenderedPageBreak/>
        <w:t>II.</w:t>
      </w:r>
    </w:p>
    <w:p w14:paraId="35167F68" w14:textId="77777777" w:rsidR="00206B9C" w:rsidRDefault="00206B9C" w:rsidP="00206B9C">
      <w:pPr>
        <w:pStyle w:val="NormlnIMP"/>
        <w:spacing w:after="120"/>
        <w:jc w:val="center"/>
        <w:rPr>
          <w:b/>
        </w:rPr>
      </w:pPr>
      <w:r>
        <w:rPr>
          <w:b/>
        </w:rPr>
        <w:t>Předmět smlouvy</w:t>
      </w:r>
    </w:p>
    <w:p w14:paraId="41B80138" w14:textId="5F6E2226" w:rsidR="00E16D2B" w:rsidRPr="00E87445" w:rsidRDefault="00206B9C" w:rsidP="00E87445">
      <w:pPr>
        <w:pStyle w:val="NormlnIMP"/>
        <w:numPr>
          <w:ilvl w:val="0"/>
          <w:numId w:val="3"/>
        </w:numPr>
        <w:tabs>
          <w:tab w:val="clear" w:pos="720"/>
          <w:tab w:val="num" w:pos="284"/>
        </w:tabs>
        <w:spacing w:after="120"/>
        <w:ind w:left="284" w:hanging="284"/>
        <w:jc w:val="both"/>
      </w:pPr>
      <w:r w:rsidRPr="000B609E">
        <w:t xml:space="preserve">Předmětem smlouvy je dodávka </w:t>
      </w:r>
      <w:r w:rsidR="000B609E" w:rsidRPr="000B609E">
        <w:t>mobilních turnajových boxů pro koně při vícedenních jezdeckých závodech dle Přílohy č. 3 smlouvy</w:t>
      </w:r>
      <w:r w:rsidR="00C4211A" w:rsidRPr="00E87445">
        <w:rPr>
          <w:kern w:val="0"/>
        </w:rPr>
        <w:t xml:space="preserve"> </w:t>
      </w:r>
      <w:r w:rsidRPr="00E87445">
        <w:t>podle podmínek zadávacího řízení veřejné zakázky a v souladu s nabídkou prodávajícího podanou v rámci tohoto zadávacího řízení (dále jen „zboží“).</w:t>
      </w:r>
    </w:p>
    <w:p w14:paraId="391D66E6" w14:textId="681E6046" w:rsidR="00206B9C" w:rsidRDefault="00206B9C" w:rsidP="00206B9C">
      <w:pPr>
        <w:pStyle w:val="NormlnIMP"/>
        <w:numPr>
          <w:ilvl w:val="0"/>
          <w:numId w:val="3"/>
        </w:numPr>
        <w:tabs>
          <w:tab w:val="clear" w:pos="720"/>
        </w:tabs>
        <w:spacing w:after="120"/>
        <w:ind w:left="284" w:hanging="284"/>
        <w:jc w:val="both"/>
      </w:pPr>
      <w:r>
        <w:t>Podrobná specifikace předmětu smlouvy je uvedena v </w:t>
      </w:r>
      <w:r w:rsidR="000B609E">
        <w:t>P</w:t>
      </w:r>
      <w:r>
        <w:t>říloze č. 1 smlouvy tj. v technické specifikaci nabízeného zboží z nabídky prodávajícího.</w:t>
      </w:r>
      <w:r w:rsidRPr="007D2B2C">
        <w:t xml:space="preserve"> </w:t>
      </w:r>
      <w:r>
        <w:t>Zboží musí splňovat požadavky</w:t>
      </w:r>
      <w:r w:rsidRPr="00467823">
        <w:t xml:space="preserve"> pravidel </w:t>
      </w:r>
      <w:r w:rsidR="00E36E2C">
        <w:t>ČJF</w:t>
      </w:r>
      <w:r>
        <w:t xml:space="preserve">, </w:t>
      </w:r>
      <w:r w:rsidR="00E36E2C">
        <w:t>FEI a ČSN v platném znění</w:t>
      </w:r>
      <w:r>
        <w:t>.</w:t>
      </w:r>
    </w:p>
    <w:p w14:paraId="38015B80" w14:textId="77777777" w:rsidR="00206B9C" w:rsidRDefault="00206B9C" w:rsidP="00206B9C">
      <w:pPr>
        <w:numPr>
          <w:ilvl w:val="0"/>
          <w:numId w:val="3"/>
        </w:numPr>
        <w:tabs>
          <w:tab w:val="clear" w:pos="720"/>
        </w:tabs>
        <w:spacing w:after="120"/>
        <w:ind w:left="284" w:hanging="284"/>
        <w:jc w:val="both"/>
        <w:rPr>
          <w:kern w:val="0"/>
        </w:rPr>
      </w:pPr>
      <w:r>
        <w:rPr>
          <w:kern w:val="0"/>
        </w:rPr>
        <w:t xml:space="preserve">Zboží musí být nové, nikoliv demo, nepoužité, nerepasované, nezastavené, nezapůjčené, nezatížené leasingem ani jinými právními vadami a nesmí porušovat žádná práva třetích osob k patentu nebo k jiné formě duševního vlastnictví. </w:t>
      </w:r>
    </w:p>
    <w:p w14:paraId="271FFE17" w14:textId="77777777" w:rsidR="00206B9C" w:rsidRDefault="00206B9C" w:rsidP="00206B9C">
      <w:pPr>
        <w:numPr>
          <w:ilvl w:val="0"/>
          <w:numId w:val="3"/>
        </w:numPr>
        <w:tabs>
          <w:tab w:val="clear" w:pos="720"/>
        </w:tabs>
        <w:spacing w:after="120"/>
        <w:ind w:left="284" w:hanging="284"/>
        <w:jc w:val="both"/>
        <w:rPr>
          <w:kern w:val="0"/>
        </w:rPr>
      </w:pPr>
      <w:r w:rsidRPr="00B5145E">
        <w:rPr>
          <w:kern w:val="0"/>
        </w:rPr>
        <w:t>Touto smlouvou se prodávající zavazuje dodat kupujícímu určené zboží a převést na kupujícího vlastnické právo k předmětu smlouvy a nebezpečí škody za podmínek uvedených v této smlouvě.</w:t>
      </w:r>
    </w:p>
    <w:p w14:paraId="116381DD" w14:textId="77777777" w:rsidR="00206B9C" w:rsidRDefault="00206B9C" w:rsidP="00206B9C">
      <w:pPr>
        <w:numPr>
          <w:ilvl w:val="0"/>
          <w:numId w:val="3"/>
        </w:numPr>
        <w:tabs>
          <w:tab w:val="clear" w:pos="720"/>
        </w:tabs>
        <w:spacing w:after="120"/>
        <w:ind w:left="284" w:hanging="284"/>
        <w:jc w:val="both"/>
        <w:rPr>
          <w:kern w:val="0"/>
        </w:rPr>
      </w:pPr>
      <w:r w:rsidRPr="00B5145E">
        <w:rPr>
          <w:kern w:val="0"/>
        </w:rPr>
        <w:t xml:space="preserve">Kupující se touto smlouvou zavazuje převzít od prodávajícího zboží, zaplatit prodávajícímu cenu zboží a převzít na sebe vlastnické právo a nebezpečí škody za podmínek uvedených v této smlouvě. </w:t>
      </w:r>
      <w:r w:rsidRPr="00B5145E">
        <w:rPr>
          <w:kern w:val="0"/>
        </w:rPr>
        <w:tab/>
      </w:r>
    </w:p>
    <w:p w14:paraId="3179B608" w14:textId="77777777" w:rsidR="00206B9C" w:rsidRDefault="00206B9C" w:rsidP="00206B9C">
      <w:pPr>
        <w:numPr>
          <w:ilvl w:val="0"/>
          <w:numId w:val="3"/>
        </w:numPr>
        <w:tabs>
          <w:tab w:val="clear" w:pos="720"/>
        </w:tabs>
        <w:ind w:left="284" w:hanging="284"/>
        <w:jc w:val="both"/>
        <w:rPr>
          <w:kern w:val="0"/>
        </w:rPr>
      </w:pPr>
      <w:r w:rsidRPr="00B5145E">
        <w:rPr>
          <w:kern w:val="0"/>
        </w:rPr>
        <w:t>Prodávající je jediným garantem plnění dle této smlouvy a na jeho vrub budou řešeny veškeré záruky a sankce i v případě, pokud zadá část plnění dle této smlouvy jiné osobě (poddodavateli).</w:t>
      </w:r>
    </w:p>
    <w:p w14:paraId="254913F8" w14:textId="77777777" w:rsidR="00206B9C" w:rsidRDefault="00206B9C" w:rsidP="00206B9C">
      <w:pPr>
        <w:pStyle w:val="NormlnIMP"/>
        <w:spacing w:before="120"/>
        <w:jc w:val="center"/>
        <w:rPr>
          <w:b/>
        </w:rPr>
      </w:pPr>
    </w:p>
    <w:p w14:paraId="7F8FDA5F" w14:textId="77777777" w:rsidR="00206B9C" w:rsidRDefault="00206B9C" w:rsidP="00206B9C">
      <w:pPr>
        <w:pStyle w:val="NormlnIMP"/>
        <w:jc w:val="center"/>
        <w:rPr>
          <w:b/>
        </w:rPr>
      </w:pPr>
      <w:r>
        <w:rPr>
          <w:b/>
        </w:rPr>
        <w:t>III.</w:t>
      </w:r>
    </w:p>
    <w:p w14:paraId="4CB96114" w14:textId="77777777" w:rsidR="00206B9C" w:rsidRDefault="00206B9C" w:rsidP="00206B9C">
      <w:pPr>
        <w:pStyle w:val="NormlnIMP"/>
        <w:jc w:val="center"/>
        <w:rPr>
          <w:b/>
        </w:rPr>
      </w:pPr>
      <w:r>
        <w:rPr>
          <w:b/>
        </w:rPr>
        <w:t>Dodací podmínky</w:t>
      </w:r>
    </w:p>
    <w:p w14:paraId="7ECE0BC3" w14:textId="77777777" w:rsidR="00206B9C" w:rsidRPr="001C4677" w:rsidRDefault="00206B9C" w:rsidP="00206B9C">
      <w:pPr>
        <w:pStyle w:val="NormlnIMP"/>
        <w:numPr>
          <w:ilvl w:val="0"/>
          <w:numId w:val="1"/>
        </w:numPr>
        <w:tabs>
          <w:tab w:val="left" w:pos="3960"/>
        </w:tabs>
        <w:spacing w:before="120"/>
        <w:jc w:val="both"/>
        <w:rPr>
          <w:color w:val="000000"/>
          <w:szCs w:val="24"/>
        </w:rPr>
      </w:pPr>
      <w:r>
        <w:rPr>
          <w:kern w:val="0"/>
        </w:rPr>
        <w:t>Plnění bude zahájeno až na základě písemné výzvy objednatele k zahájení plnění.</w:t>
      </w:r>
    </w:p>
    <w:p w14:paraId="41A62D54" w14:textId="0882055E" w:rsidR="00206B9C" w:rsidRPr="001C4677" w:rsidRDefault="00206B9C" w:rsidP="00CD3551">
      <w:pPr>
        <w:pStyle w:val="NormlnIMP"/>
        <w:numPr>
          <w:ilvl w:val="0"/>
          <w:numId w:val="1"/>
        </w:numPr>
        <w:tabs>
          <w:tab w:val="left" w:pos="3960"/>
        </w:tabs>
        <w:spacing w:before="120"/>
        <w:jc w:val="both"/>
        <w:rPr>
          <w:color w:val="000000"/>
          <w:szCs w:val="24"/>
        </w:rPr>
      </w:pPr>
      <w:r>
        <w:t>Prodávající se zavazuje, že dodá kupujícímu zboží podle specifikace uvedené v </w:t>
      </w:r>
      <w:r w:rsidR="00CD3551">
        <w:t>P</w:t>
      </w:r>
      <w:r>
        <w:t xml:space="preserve">říloze č. 1 </w:t>
      </w:r>
      <w:r w:rsidRPr="009F06D8">
        <w:t xml:space="preserve">smlouvy </w:t>
      </w:r>
      <w:r w:rsidRPr="009F06D8">
        <w:rPr>
          <w:color w:val="000000"/>
          <w:szCs w:val="24"/>
        </w:rPr>
        <w:t xml:space="preserve">nejpozději </w:t>
      </w:r>
      <w:r w:rsidRPr="009F06D8">
        <w:rPr>
          <w:bCs/>
          <w:color w:val="000000"/>
          <w:szCs w:val="24"/>
        </w:rPr>
        <w:t>do</w:t>
      </w:r>
      <w:r w:rsidR="00CD3551" w:rsidRPr="00CD3551">
        <w:t xml:space="preserve"> </w:t>
      </w:r>
      <w:r w:rsidR="00CD3551" w:rsidRPr="00CD3551">
        <w:rPr>
          <w:bCs/>
          <w:color w:val="000000"/>
          <w:szCs w:val="24"/>
        </w:rPr>
        <w:t>3 měsíců od doručení výzvy k zahájení plnění</w:t>
      </w:r>
      <w:r w:rsidRPr="00E87445">
        <w:rPr>
          <w:color w:val="000000"/>
          <w:szCs w:val="24"/>
        </w:rPr>
        <w:t>.</w:t>
      </w:r>
      <w:r>
        <w:rPr>
          <w:color w:val="000000"/>
          <w:szCs w:val="24"/>
        </w:rPr>
        <w:t xml:space="preserve"> </w:t>
      </w:r>
    </w:p>
    <w:p w14:paraId="1F25C22A" w14:textId="449654DE" w:rsidR="00206B9C" w:rsidRPr="004E0F63" w:rsidRDefault="00206B9C" w:rsidP="00206B9C">
      <w:pPr>
        <w:pStyle w:val="NormlnIMP"/>
        <w:numPr>
          <w:ilvl w:val="0"/>
          <w:numId w:val="1"/>
        </w:numPr>
        <w:tabs>
          <w:tab w:val="left" w:pos="3960"/>
        </w:tabs>
        <w:spacing w:before="120"/>
        <w:jc w:val="both"/>
      </w:pPr>
      <w:r w:rsidRPr="004E0F63">
        <w:t xml:space="preserve">Nebude-li prodávající vyzván objednatelem k zahájení plnění </w:t>
      </w:r>
      <w:r>
        <w:t>nejpozději</w:t>
      </w:r>
      <w:r w:rsidRPr="004E0F63">
        <w:t xml:space="preserve"> do </w:t>
      </w:r>
      <w:r w:rsidR="00CD3551" w:rsidRPr="00CD3551">
        <w:t xml:space="preserve">30.9. </w:t>
      </w:r>
      <w:r w:rsidR="00E36E2C" w:rsidRPr="00E87445">
        <w:t>202</w:t>
      </w:r>
      <w:r w:rsidR="00EB636E" w:rsidRPr="00CD3551">
        <w:t>4</w:t>
      </w:r>
      <w:r w:rsidRPr="004E0F63">
        <w:t>, tato smlouva zaniká. Smluvní strany se dohodly, že v takovém případě nemá prodávající nárok na úhradu ani části sjednané odměny či úhradu jakýchkoliv jiných nákladů.</w:t>
      </w:r>
    </w:p>
    <w:p w14:paraId="06968626" w14:textId="21689C0D" w:rsidR="00206B9C" w:rsidRPr="008A1FB4" w:rsidRDefault="00206B9C" w:rsidP="00206B9C">
      <w:pPr>
        <w:pStyle w:val="NormlnIMP"/>
        <w:numPr>
          <w:ilvl w:val="0"/>
          <w:numId w:val="1"/>
        </w:numPr>
        <w:tabs>
          <w:tab w:val="left" w:pos="3960"/>
        </w:tabs>
        <w:spacing w:before="120"/>
        <w:jc w:val="both"/>
        <w:rPr>
          <w:rFonts w:cs="Arial"/>
          <w:color w:val="000000"/>
        </w:rPr>
      </w:pPr>
      <w:r>
        <w:rPr>
          <w:color w:val="000000"/>
        </w:rPr>
        <w:t>Míst</w:t>
      </w:r>
      <w:r w:rsidR="00804A5F">
        <w:rPr>
          <w:color w:val="000000"/>
        </w:rPr>
        <w:t>em</w:t>
      </w:r>
      <w:r>
        <w:rPr>
          <w:color w:val="000000"/>
        </w:rPr>
        <w:t xml:space="preserve"> plnění (dodávky zboží) j</w:t>
      </w:r>
      <w:r w:rsidR="00804A5F">
        <w:rPr>
          <w:color w:val="000000"/>
        </w:rPr>
        <w:t>e</w:t>
      </w:r>
      <w:r>
        <w:rPr>
          <w:color w:val="000000"/>
        </w:rPr>
        <w:t xml:space="preserve"> uveden</w:t>
      </w:r>
      <w:r w:rsidR="00804A5F">
        <w:rPr>
          <w:color w:val="000000"/>
        </w:rPr>
        <w:t>o</w:t>
      </w:r>
      <w:r>
        <w:rPr>
          <w:color w:val="000000"/>
        </w:rPr>
        <w:t xml:space="preserve"> v příloze č. 2 – Místa plnění.</w:t>
      </w:r>
    </w:p>
    <w:p w14:paraId="57A51ED1" w14:textId="77777777" w:rsidR="00206B9C" w:rsidRDefault="00206B9C" w:rsidP="00206B9C">
      <w:pPr>
        <w:pStyle w:val="NormlnIMP"/>
        <w:numPr>
          <w:ilvl w:val="0"/>
          <w:numId w:val="1"/>
        </w:numPr>
        <w:tabs>
          <w:tab w:val="left" w:pos="3960"/>
        </w:tabs>
        <w:spacing w:before="120"/>
        <w:jc w:val="both"/>
      </w:pPr>
      <w:r>
        <w:t>Po převzetí zboží je kupující oprávněn se zbožím dále manipulovat, vlastníkem zboží se však stává po úplném zaplacení kupní ceny.</w:t>
      </w:r>
    </w:p>
    <w:p w14:paraId="749C2EE9" w14:textId="77777777" w:rsidR="00206B9C" w:rsidRDefault="00206B9C" w:rsidP="00206B9C">
      <w:pPr>
        <w:pStyle w:val="NormlnIMP"/>
        <w:numPr>
          <w:ilvl w:val="0"/>
          <w:numId w:val="1"/>
        </w:numPr>
        <w:tabs>
          <w:tab w:val="left" w:pos="3960"/>
        </w:tabs>
        <w:spacing w:before="120"/>
        <w:jc w:val="both"/>
        <w:rPr>
          <w:color w:val="000000"/>
        </w:rPr>
      </w:pPr>
      <w:r>
        <w:rPr>
          <w:color w:val="000000"/>
        </w:rPr>
        <w:t>Dodání zboží na místo plnění podle této smlouvy potvrdí kupující prodávajícímu podpisem dodacího listu. Splnění předmětu plnění podle této smlouvy potvrdí kupující prodávajícímu podpisem datovaného předávacího (akceptačního) protokolu.</w:t>
      </w:r>
    </w:p>
    <w:p w14:paraId="26C08B92" w14:textId="1FB91CB4" w:rsidR="00206B9C" w:rsidRDefault="00206B9C" w:rsidP="00206B9C">
      <w:pPr>
        <w:pStyle w:val="slovanseznam2"/>
        <w:numPr>
          <w:ilvl w:val="0"/>
          <w:numId w:val="1"/>
        </w:numPr>
        <w:spacing w:before="120"/>
        <w:rPr>
          <w:rFonts w:ascii="Times New Roman" w:hAnsi="Times New Roman"/>
          <w:color w:val="000000"/>
          <w:sz w:val="24"/>
          <w:szCs w:val="24"/>
        </w:rPr>
      </w:pPr>
      <w:r>
        <w:rPr>
          <w:rFonts w:ascii="Times New Roman" w:hAnsi="Times New Roman"/>
          <w:color w:val="000000"/>
          <w:sz w:val="24"/>
          <w:szCs w:val="24"/>
        </w:rPr>
        <w:t xml:space="preserve">V případě prodlení prodávajícího s dokončením dodávky zboží </w:t>
      </w:r>
      <w:r w:rsidRPr="0029413C">
        <w:rPr>
          <w:rFonts w:ascii="Times New Roman" w:hAnsi="Times New Roman"/>
          <w:color w:val="000000"/>
          <w:sz w:val="24"/>
          <w:szCs w:val="24"/>
        </w:rPr>
        <w:t xml:space="preserve">ve sjednaném termínu vzniká na straně kupujícího právo požadovat po prodávajícím smluvní pokutu ve výši </w:t>
      </w:r>
      <w:r w:rsidR="00E16D2B">
        <w:rPr>
          <w:rFonts w:ascii="Times New Roman" w:hAnsi="Times New Roman"/>
          <w:color w:val="000000"/>
          <w:sz w:val="24"/>
          <w:szCs w:val="24"/>
        </w:rPr>
        <w:t>0,5</w:t>
      </w:r>
      <w:r w:rsidRPr="0029413C">
        <w:rPr>
          <w:rFonts w:ascii="Times New Roman" w:hAnsi="Times New Roman"/>
          <w:color w:val="000000"/>
          <w:sz w:val="24"/>
          <w:szCs w:val="24"/>
        </w:rPr>
        <w:t xml:space="preserve"> % z hodnoty nepředaného zboží vč. DPH, a to za každý </w:t>
      </w:r>
      <w:r>
        <w:rPr>
          <w:rFonts w:ascii="Times New Roman" w:hAnsi="Times New Roman"/>
          <w:color w:val="000000"/>
          <w:sz w:val="24"/>
          <w:szCs w:val="24"/>
        </w:rPr>
        <w:t xml:space="preserve">celý </w:t>
      </w:r>
      <w:r w:rsidRPr="0029413C">
        <w:rPr>
          <w:rFonts w:ascii="Times New Roman" w:hAnsi="Times New Roman"/>
          <w:color w:val="000000"/>
          <w:sz w:val="24"/>
          <w:szCs w:val="24"/>
        </w:rPr>
        <w:t>den prodlení. Uplatněním nároku na smluvní pokutu není dotčeno právo kupujícího na náhradu škody vůči prodávajícímu.</w:t>
      </w:r>
    </w:p>
    <w:p w14:paraId="43B71B4F" w14:textId="77777777" w:rsidR="00206B9C" w:rsidRDefault="00206B9C" w:rsidP="00206B9C">
      <w:pPr>
        <w:pStyle w:val="slovanseznam2"/>
        <w:spacing w:before="120"/>
        <w:ind w:left="360" w:firstLine="0"/>
        <w:rPr>
          <w:rFonts w:ascii="Times New Roman" w:hAnsi="Times New Roman"/>
          <w:color w:val="000000"/>
          <w:sz w:val="24"/>
          <w:szCs w:val="24"/>
        </w:rPr>
      </w:pPr>
    </w:p>
    <w:p w14:paraId="1A125825" w14:textId="77777777" w:rsidR="00206B9C" w:rsidRDefault="00206B9C" w:rsidP="00206B9C">
      <w:pPr>
        <w:overflowPunct/>
        <w:autoSpaceDE/>
        <w:spacing w:before="120"/>
        <w:jc w:val="both"/>
        <w:textAlignment w:val="auto"/>
        <w:rPr>
          <w:b/>
        </w:rPr>
      </w:pPr>
      <w:r>
        <w:rPr>
          <w:b/>
        </w:rPr>
        <w:tab/>
      </w:r>
      <w:r>
        <w:rPr>
          <w:b/>
        </w:rPr>
        <w:tab/>
      </w:r>
      <w:r>
        <w:rPr>
          <w:b/>
        </w:rPr>
        <w:tab/>
      </w:r>
      <w:r>
        <w:rPr>
          <w:b/>
        </w:rPr>
        <w:tab/>
        <w:t xml:space="preserve">        </w:t>
      </w:r>
    </w:p>
    <w:p w14:paraId="4CCC5244" w14:textId="77777777" w:rsidR="00206B9C" w:rsidRDefault="00206B9C" w:rsidP="00206B9C">
      <w:pPr>
        <w:pStyle w:val="NormlnIMP"/>
        <w:jc w:val="center"/>
        <w:rPr>
          <w:b/>
        </w:rPr>
      </w:pPr>
      <w:r>
        <w:rPr>
          <w:b/>
        </w:rPr>
        <w:t>IV.</w:t>
      </w:r>
    </w:p>
    <w:p w14:paraId="557CD7D7" w14:textId="77777777" w:rsidR="00206B9C" w:rsidRDefault="00206B9C" w:rsidP="00206B9C">
      <w:pPr>
        <w:pStyle w:val="NormlnIMP"/>
        <w:spacing w:after="120"/>
        <w:jc w:val="center"/>
        <w:rPr>
          <w:b/>
        </w:rPr>
      </w:pPr>
      <w:r>
        <w:rPr>
          <w:b/>
        </w:rPr>
        <w:t>Cena a platební podmínky</w:t>
      </w:r>
    </w:p>
    <w:p w14:paraId="3171247B" w14:textId="77777777" w:rsidR="00206B9C" w:rsidRPr="0059003F" w:rsidRDefault="00206B9C" w:rsidP="00206B9C">
      <w:pPr>
        <w:pStyle w:val="NormlnIMP"/>
        <w:numPr>
          <w:ilvl w:val="0"/>
          <w:numId w:val="5"/>
        </w:numPr>
        <w:tabs>
          <w:tab w:val="left" w:pos="3960"/>
        </w:tabs>
        <w:spacing w:before="120"/>
        <w:jc w:val="both"/>
      </w:pPr>
      <w:r w:rsidRPr="0059003F">
        <w:lastRenderedPageBreak/>
        <w:t>Celková cena dodávky zboží je stanovena dohodou na základě nabídky prodávajícího ve veřejné zakázce, je cenou nejvýše přípustnou, je stanovena v cenové úrovni k datu předání zboží a činí:</w:t>
      </w:r>
    </w:p>
    <w:p w14:paraId="5C914033" w14:textId="77777777" w:rsidR="00206B9C" w:rsidRDefault="00206B9C" w:rsidP="00206B9C">
      <w:pPr>
        <w:pStyle w:val="Odstavecseseznamem"/>
        <w:spacing w:after="0" w:line="240" w:lineRule="auto"/>
        <w:jc w:val="both"/>
        <w:rPr>
          <w:rFonts w:ascii="Times New Roman" w:hAnsi="Times New Roman"/>
          <w:sz w:val="24"/>
          <w:szCs w:val="24"/>
        </w:rPr>
      </w:pPr>
    </w:p>
    <w:p w14:paraId="4B58C33D" w14:textId="77777777" w:rsidR="00206B9C" w:rsidRDefault="00206B9C" w:rsidP="00206B9C">
      <w:pPr>
        <w:pStyle w:val="Odstavecseseznamem"/>
        <w:spacing w:line="240" w:lineRule="auto"/>
        <w:rPr>
          <w:rFonts w:ascii="Times New Roman" w:hAnsi="Times New Roman"/>
          <w:b/>
          <w:sz w:val="24"/>
          <w:szCs w:val="24"/>
        </w:rPr>
      </w:pPr>
      <w:r>
        <w:rPr>
          <w:rFonts w:ascii="Times New Roman" w:hAnsi="Times New Roman"/>
          <w:b/>
          <w:sz w:val="24"/>
          <w:szCs w:val="24"/>
        </w:rPr>
        <w:t>- cena celkem v Kč bez DPH:</w:t>
      </w:r>
      <w:r>
        <w:rPr>
          <w:rFonts w:ascii="Times New Roman" w:hAnsi="Times New Roman"/>
          <w:b/>
          <w:sz w:val="24"/>
          <w:szCs w:val="24"/>
        </w:rPr>
        <w:tab/>
      </w:r>
      <w:r>
        <w:rPr>
          <w:rFonts w:ascii="Times New Roman" w:hAnsi="Times New Roman"/>
          <w:sz w:val="24"/>
          <w:szCs w:val="24"/>
          <w:highlight w:val="yellow"/>
        </w:rPr>
        <w:t xml:space="preserve">doplní </w:t>
      </w:r>
      <w:proofErr w:type="gramStart"/>
      <w:r>
        <w:rPr>
          <w:rFonts w:ascii="Times New Roman" w:hAnsi="Times New Roman"/>
          <w:sz w:val="24"/>
          <w:szCs w:val="24"/>
          <w:highlight w:val="yellow"/>
        </w:rPr>
        <w:t>dodavatel    ,</w:t>
      </w:r>
      <w:r>
        <w:rPr>
          <w:rFonts w:ascii="Times New Roman" w:hAnsi="Times New Roman"/>
          <w:b/>
          <w:sz w:val="24"/>
          <w:szCs w:val="24"/>
          <w:highlight w:val="yellow"/>
        </w:rPr>
        <w:t>-</w:t>
      </w:r>
      <w:r>
        <w:rPr>
          <w:rFonts w:ascii="Times New Roman" w:hAnsi="Times New Roman"/>
          <w:b/>
          <w:sz w:val="24"/>
          <w:szCs w:val="24"/>
        </w:rPr>
        <w:t xml:space="preserve"> Kč</w:t>
      </w:r>
      <w:proofErr w:type="gramEnd"/>
    </w:p>
    <w:p w14:paraId="2746C56A" w14:textId="77777777" w:rsidR="00206B9C" w:rsidRDefault="00206B9C" w:rsidP="00206B9C">
      <w:pPr>
        <w:pStyle w:val="Odstavecseseznamem"/>
        <w:spacing w:line="240" w:lineRule="auto"/>
        <w:rPr>
          <w:rFonts w:ascii="Times New Roman" w:hAnsi="Times New Roman"/>
          <w:b/>
          <w:sz w:val="24"/>
          <w:szCs w:val="24"/>
        </w:rPr>
      </w:pPr>
      <w:r>
        <w:rPr>
          <w:rFonts w:ascii="Times New Roman" w:hAnsi="Times New Roman"/>
          <w:b/>
          <w:sz w:val="24"/>
          <w:szCs w:val="24"/>
        </w:rPr>
        <w:t xml:space="preserve">- výše </w:t>
      </w:r>
      <w:r w:rsidRPr="00416D98">
        <w:rPr>
          <w:rFonts w:ascii="Times New Roman" w:hAnsi="Times New Roman"/>
          <w:b/>
          <w:sz w:val="24"/>
          <w:szCs w:val="24"/>
        </w:rPr>
        <w:t>DPH (21%)</w:t>
      </w:r>
      <w:r>
        <w:rPr>
          <w:rFonts w:ascii="Times New Roman" w:hAnsi="Times New Roman"/>
          <w:b/>
          <w:sz w:val="24"/>
          <w:szCs w:val="24"/>
        </w:rPr>
        <w:t xml:space="preserve"> v Kč</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highlight w:val="yellow"/>
        </w:rPr>
        <w:t xml:space="preserve">doplní </w:t>
      </w:r>
      <w:proofErr w:type="gramStart"/>
      <w:r>
        <w:rPr>
          <w:rFonts w:ascii="Times New Roman" w:hAnsi="Times New Roman"/>
          <w:sz w:val="24"/>
          <w:szCs w:val="24"/>
          <w:highlight w:val="yellow"/>
        </w:rPr>
        <w:t xml:space="preserve">dodavatel    </w:t>
      </w:r>
      <w:r>
        <w:rPr>
          <w:rFonts w:ascii="Times New Roman" w:hAnsi="Times New Roman"/>
          <w:b/>
          <w:sz w:val="24"/>
          <w:szCs w:val="24"/>
          <w:highlight w:val="yellow"/>
        </w:rPr>
        <w:t>,-</w:t>
      </w:r>
      <w:r>
        <w:rPr>
          <w:rFonts w:ascii="Times New Roman" w:hAnsi="Times New Roman"/>
          <w:b/>
          <w:sz w:val="24"/>
          <w:szCs w:val="24"/>
        </w:rPr>
        <w:t xml:space="preserve"> Kč</w:t>
      </w:r>
      <w:proofErr w:type="gramEnd"/>
    </w:p>
    <w:p w14:paraId="61104D92" w14:textId="2C1E85EA" w:rsidR="00206B9C" w:rsidRDefault="00206B9C" w:rsidP="00206B9C">
      <w:pPr>
        <w:pStyle w:val="Odstavecseseznamem"/>
        <w:spacing w:line="240" w:lineRule="auto"/>
        <w:rPr>
          <w:rFonts w:ascii="Times New Roman" w:hAnsi="Times New Roman"/>
          <w:b/>
          <w:sz w:val="24"/>
          <w:szCs w:val="24"/>
        </w:rPr>
      </w:pPr>
      <w:r>
        <w:rPr>
          <w:rFonts w:ascii="Times New Roman" w:hAnsi="Times New Roman"/>
          <w:b/>
          <w:sz w:val="24"/>
          <w:szCs w:val="24"/>
        </w:rPr>
        <w:t>- cena celkem v Kč vč. DPH</w:t>
      </w:r>
      <w:r>
        <w:rPr>
          <w:rFonts w:ascii="Times New Roman" w:hAnsi="Times New Roman"/>
          <w:b/>
          <w:sz w:val="24"/>
          <w:szCs w:val="24"/>
        </w:rPr>
        <w:tab/>
      </w:r>
      <w:r>
        <w:rPr>
          <w:rFonts w:ascii="Times New Roman" w:hAnsi="Times New Roman"/>
          <w:sz w:val="24"/>
          <w:szCs w:val="24"/>
          <w:highlight w:val="yellow"/>
        </w:rPr>
        <w:t xml:space="preserve">doplní </w:t>
      </w:r>
      <w:proofErr w:type="gramStart"/>
      <w:r>
        <w:rPr>
          <w:rFonts w:ascii="Times New Roman" w:hAnsi="Times New Roman"/>
          <w:sz w:val="24"/>
          <w:szCs w:val="24"/>
          <w:highlight w:val="yellow"/>
        </w:rPr>
        <w:t xml:space="preserve">dodavatel    </w:t>
      </w:r>
      <w:r>
        <w:rPr>
          <w:rFonts w:ascii="Times New Roman" w:hAnsi="Times New Roman"/>
          <w:b/>
          <w:sz w:val="24"/>
          <w:szCs w:val="24"/>
          <w:highlight w:val="yellow"/>
        </w:rPr>
        <w:t>,-</w:t>
      </w:r>
      <w:r>
        <w:rPr>
          <w:rFonts w:ascii="Times New Roman" w:hAnsi="Times New Roman"/>
          <w:b/>
          <w:sz w:val="24"/>
          <w:szCs w:val="24"/>
        </w:rPr>
        <w:t xml:space="preserve"> Kč</w:t>
      </w:r>
      <w:proofErr w:type="gramEnd"/>
    </w:p>
    <w:p w14:paraId="497CC09E" w14:textId="77777777" w:rsidR="00206B9C" w:rsidRDefault="00206B9C" w:rsidP="00206B9C">
      <w:pPr>
        <w:pStyle w:val="NormlnIMP"/>
        <w:numPr>
          <w:ilvl w:val="0"/>
          <w:numId w:val="5"/>
        </w:numPr>
        <w:tabs>
          <w:tab w:val="left" w:pos="3961"/>
        </w:tabs>
        <w:spacing w:before="120"/>
        <w:jc w:val="both"/>
      </w:pPr>
      <w:r>
        <w:t xml:space="preserve">Kupní cena se sjednává jako cena maximální zahrnující veškeré náklady spojené se splněním předmětu smlouvy, tj. zejména dopravné na místo plnění, pojištění, daňové náklady, bankovní poplatky, cla, instalaci a uvedení předmětu plnění do provozu, instruktáž provozovatele a zajištění všech dokladů k předání zboží, provádění pravidelných preventivních prohlídek a provádění revizí zboží v záruční době. </w:t>
      </w:r>
    </w:p>
    <w:p w14:paraId="51F63A6D" w14:textId="77777777" w:rsidR="00206B9C" w:rsidRDefault="00206B9C" w:rsidP="00206B9C">
      <w:pPr>
        <w:pStyle w:val="NormlnIMP"/>
        <w:numPr>
          <w:ilvl w:val="0"/>
          <w:numId w:val="5"/>
        </w:numPr>
        <w:tabs>
          <w:tab w:val="left" w:pos="3961"/>
        </w:tabs>
        <w:spacing w:before="120"/>
        <w:jc w:val="both"/>
      </w:pPr>
      <w:r>
        <w:t>Celková kupní cena zboží a kupní ceny zboží pro jednotlivá místa plnění jsou uvedeny v příloze č. 3 – Cenová tabulka.</w:t>
      </w:r>
    </w:p>
    <w:p w14:paraId="6E2C36F2" w14:textId="77777777" w:rsidR="00206B9C" w:rsidRDefault="00206B9C" w:rsidP="00206B9C">
      <w:pPr>
        <w:pStyle w:val="NormlnIMP"/>
        <w:numPr>
          <w:ilvl w:val="0"/>
          <w:numId w:val="5"/>
        </w:numPr>
        <w:tabs>
          <w:tab w:val="left" w:pos="3961"/>
        </w:tabs>
        <w:spacing w:before="120"/>
        <w:jc w:val="both"/>
      </w:pPr>
      <w:r w:rsidRPr="0029413C">
        <w:t>Kupující nebude poskytovat zálohy.</w:t>
      </w:r>
    </w:p>
    <w:p w14:paraId="3144C977" w14:textId="34B146FE" w:rsidR="00206B9C" w:rsidRPr="00EF00F6" w:rsidRDefault="00206B9C" w:rsidP="00206B9C">
      <w:pPr>
        <w:pStyle w:val="NormlnIMP"/>
        <w:numPr>
          <w:ilvl w:val="0"/>
          <w:numId w:val="5"/>
        </w:numPr>
        <w:tabs>
          <w:tab w:val="left" w:pos="3960"/>
        </w:tabs>
        <w:spacing w:before="120"/>
        <w:jc w:val="both"/>
      </w:pPr>
      <w:r w:rsidRPr="00EF00F6">
        <w:t>Kupující uhradí cenu na základě faktury prodávajícího, která musí obsahovat náležitosti daňového dokladu dle zákona č. 235/2004 Sb., o dani z přidané hodnoty, ve znění pozdějších předpisů, číslo smlouvy a název a registrační číslo dotačního programu. Přílohou faktury bude kopie potvrzeného dodacího listu, resp. protokolu o předání zboží.</w:t>
      </w:r>
    </w:p>
    <w:p w14:paraId="36F1B545" w14:textId="77777777" w:rsidR="00206B9C" w:rsidRPr="00EF00F6" w:rsidRDefault="00206B9C" w:rsidP="00206B9C">
      <w:pPr>
        <w:pStyle w:val="NormlnIMP"/>
        <w:numPr>
          <w:ilvl w:val="0"/>
          <w:numId w:val="5"/>
        </w:numPr>
        <w:tabs>
          <w:tab w:val="left" w:pos="3960"/>
        </w:tabs>
        <w:spacing w:before="120"/>
        <w:jc w:val="both"/>
      </w:pPr>
      <w:r w:rsidRPr="00EF00F6">
        <w:t>Prodávající vystaví daňový doklad (fakturu) ve lhůtě do 3 dnů ode dne zdanitelného plnění, kterým je den vyhotovení předávacího protokolu o řádném předání zboží. Splatnost faktury činí 30 kalendářních dnů.</w:t>
      </w:r>
    </w:p>
    <w:p w14:paraId="71C3E624" w14:textId="77777777" w:rsidR="00206B9C" w:rsidRPr="00EF00F6" w:rsidRDefault="00206B9C" w:rsidP="00206B9C">
      <w:pPr>
        <w:pStyle w:val="NormlnIMP"/>
        <w:numPr>
          <w:ilvl w:val="0"/>
          <w:numId w:val="5"/>
        </w:numPr>
        <w:tabs>
          <w:tab w:val="left" w:pos="3960"/>
        </w:tabs>
        <w:spacing w:before="120"/>
        <w:jc w:val="both"/>
      </w:pPr>
      <w:r w:rsidRPr="00EF00F6">
        <w:t xml:space="preserve">Kupující je oprávněn přezkoumat formální a věcnou správnost vystavené faktury a v případě nesouhlasu s jejím obsahem tuto neproplatit a vrátit ji prodávajícímu k opravě, aniž se tímto dostává do prodlení s úhradou faktury. Prodávající odstraní namítané nedostatky a vystaví fakturu s novou lhůtou splatnosti. Povinnost zaplatit cenu je kupujícím splněna dnem odepsání částky z účtu kupujícího. </w:t>
      </w:r>
    </w:p>
    <w:p w14:paraId="0360D743" w14:textId="77777777" w:rsidR="00206B9C" w:rsidRPr="00EF00F6" w:rsidRDefault="00206B9C" w:rsidP="00206B9C">
      <w:pPr>
        <w:pStyle w:val="NormlnIMP"/>
        <w:numPr>
          <w:ilvl w:val="0"/>
          <w:numId w:val="5"/>
        </w:numPr>
        <w:tabs>
          <w:tab w:val="left" w:pos="3960"/>
        </w:tabs>
        <w:spacing w:before="120"/>
        <w:jc w:val="both"/>
      </w:pPr>
      <w:r w:rsidRPr="00EF00F6">
        <w:t xml:space="preserve">Smluvní strany se výslovně dohodly, že v případě prodlení kupujícího s úhradou ceny o více než 30 dnů se kupující zavazuje uhradit prodávajícímu úrok z prodlení v zákonné výši za každý den prodlení nad tuto dobu. </w:t>
      </w:r>
    </w:p>
    <w:p w14:paraId="352ED346" w14:textId="77777777" w:rsidR="00206B9C" w:rsidRDefault="00206B9C" w:rsidP="00206B9C">
      <w:pPr>
        <w:pStyle w:val="NormlnIMP"/>
        <w:tabs>
          <w:tab w:val="left" w:pos="4103"/>
        </w:tabs>
        <w:jc w:val="both"/>
        <w:rPr>
          <w:b/>
        </w:rPr>
      </w:pPr>
    </w:p>
    <w:p w14:paraId="606BE52B" w14:textId="77777777" w:rsidR="00206B9C" w:rsidRDefault="00206B9C" w:rsidP="00206B9C">
      <w:pPr>
        <w:pStyle w:val="NormlnIMP"/>
        <w:jc w:val="center"/>
        <w:rPr>
          <w:b/>
        </w:rPr>
      </w:pPr>
      <w:r>
        <w:rPr>
          <w:b/>
        </w:rPr>
        <w:t>V.</w:t>
      </w:r>
    </w:p>
    <w:p w14:paraId="26437A10" w14:textId="77777777" w:rsidR="00206B9C" w:rsidRDefault="00206B9C" w:rsidP="00206B9C">
      <w:pPr>
        <w:pStyle w:val="NormlnIMP"/>
        <w:jc w:val="center"/>
        <w:rPr>
          <w:b/>
        </w:rPr>
      </w:pPr>
      <w:r>
        <w:rPr>
          <w:b/>
        </w:rPr>
        <w:t>Záruční a pozáruční podmínky</w:t>
      </w:r>
    </w:p>
    <w:p w14:paraId="05AE90AE" w14:textId="369750BD" w:rsidR="00206B9C" w:rsidRPr="00B478BD" w:rsidRDefault="00206B9C" w:rsidP="00206B9C">
      <w:pPr>
        <w:pStyle w:val="NormlnIMP"/>
        <w:numPr>
          <w:ilvl w:val="0"/>
          <w:numId w:val="2"/>
        </w:numPr>
        <w:tabs>
          <w:tab w:val="left" w:pos="3961"/>
        </w:tabs>
        <w:spacing w:before="120"/>
        <w:jc w:val="both"/>
      </w:pPr>
      <w:r w:rsidRPr="00B478BD">
        <w:rPr>
          <w:color w:val="000000"/>
        </w:rPr>
        <w:t xml:space="preserve">Záruka na dodané zboží je </w:t>
      </w:r>
      <w:r w:rsidR="00804A5F">
        <w:rPr>
          <w:color w:val="000000"/>
        </w:rPr>
        <w:t>36</w:t>
      </w:r>
      <w:r w:rsidRPr="00B478BD">
        <w:rPr>
          <w:bCs/>
          <w:color w:val="000000"/>
        </w:rPr>
        <w:t xml:space="preserve"> měsíců</w:t>
      </w:r>
      <w:r w:rsidRPr="00B478BD">
        <w:rPr>
          <w:color w:val="000000"/>
        </w:rPr>
        <w:t>. Záruční doba počíná běžet okamžikem převzetí zboží</w:t>
      </w:r>
      <w:r w:rsidRPr="00B478BD">
        <w:t xml:space="preserve"> kupujícím. </w:t>
      </w:r>
    </w:p>
    <w:p w14:paraId="14F12706" w14:textId="77777777" w:rsidR="00206B9C" w:rsidRPr="00B478BD" w:rsidRDefault="00206B9C" w:rsidP="00206B9C">
      <w:pPr>
        <w:pStyle w:val="NormlnIMP"/>
        <w:numPr>
          <w:ilvl w:val="0"/>
          <w:numId w:val="2"/>
        </w:numPr>
        <w:tabs>
          <w:tab w:val="left" w:pos="3961"/>
        </w:tabs>
        <w:spacing w:before="120"/>
        <w:jc w:val="both"/>
      </w:pPr>
      <w:r w:rsidRPr="00B478BD">
        <w:t>Prodávající se zavazuje, že zboží bude plně odpovídat nárokům na jakost obsaženým v příslušných právních předpisech, normách a v technické specifikaci zakázky.</w:t>
      </w:r>
    </w:p>
    <w:p w14:paraId="0272D36C" w14:textId="506195AF" w:rsidR="00206B9C" w:rsidRPr="00B478BD" w:rsidRDefault="00206B9C" w:rsidP="00206B9C">
      <w:pPr>
        <w:pStyle w:val="NormlnIMP"/>
        <w:numPr>
          <w:ilvl w:val="0"/>
          <w:numId w:val="2"/>
        </w:numPr>
        <w:tabs>
          <w:tab w:val="left" w:pos="3961"/>
        </w:tabs>
        <w:spacing w:before="120"/>
        <w:jc w:val="both"/>
        <w:rPr>
          <w:bCs/>
          <w:color w:val="000000"/>
          <w:szCs w:val="24"/>
        </w:rPr>
      </w:pPr>
      <w:r w:rsidRPr="00B478BD">
        <w:rPr>
          <w:color w:val="000000"/>
          <w:szCs w:val="24"/>
        </w:rPr>
        <w:t xml:space="preserve">Reklamované vady v záruční době, </w:t>
      </w:r>
      <w:r w:rsidRPr="00E87445">
        <w:rPr>
          <w:color w:val="000000"/>
          <w:szCs w:val="24"/>
        </w:rPr>
        <w:t>uplatní kupující písemně (tj. též elektronickou poštou), přičemž prodávající se zavazuje zahájit odstranění vady resp. servisn</w:t>
      </w:r>
      <w:r w:rsidRPr="00CD3551">
        <w:rPr>
          <w:color w:val="000000"/>
          <w:szCs w:val="24"/>
        </w:rPr>
        <w:t>í úkon</w:t>
      </w:r>
      <w:r w:rsidRPr="00B478BD">
        <w:rPr>
          <w:color w:val="000000"/>
          <w:szCs w:val="24"/>
        </w:rPr>
        <w:t xml:space="preserve"> nejpozději do </w:t>
      </w:r>
      <w:r w:rsidR="00654D7A">
        <w:rPr>
          <w:color w:val="000000"/>
          <w:szCs w:val="24"/>
        </w:rPr>
        <w:t>10</w:t>
      </w:r>
      <w:r w:rsidRPr="00B478BD">
        <w:rPr>
          <w:bCs/>
          <w:color w:val="000000"/>
          <w:szCs w:val="24"/>
        </w:rPr>
        <w:t xml:space="preserve"> pracovních dnů od uplatnění požadavku.</w:t>
      </w:r>
    </w:p>
    <w:p w14:paraId="5AA8793E" w14:textId="77777777" w:rsidR="00206B9C" w:rsidRPr="00B478BD" w:rsidRDefault="00206B9C" w:rsidP="00206B9C">
      <w:pPr>
        <w:pStyle w:val="NormlnIMP"/>
        <w:numPr>
          <w:ilvl w:val="0"/>
          <w:numId w:val="2"/>
        </w:numPr>
        <w:tabs>
          <w:tab w:val="left" w:pos="3961"/>
        </w:tabs>
        <w:spacing w:before="120"/>
        <w:jc w:val="both"/>
        <w:rPr>
          <w:color w:val="000000"/>
        </w:rPr>
      </w:pPr>
      <w:r>
        <w:rPr>
          <w:color w:val="000000"/>
        </w:rPr>
        <w:t xml:space="preserve">Kontaktní údaje prodávajícího pro oznámení vad zboží: </w:t>
      </w:r>
      <w:r w:rsidRPr="00B478BD">
        <w:rPr>
          <w:color w:val="000000"/>
          <w:highlight w:val="yellow"/>
        </w:rPr>
        <w:t>doplní dodavatel</w:t>
      </w:r>
    </w:p>
    <w:p w14:paraId="0C4021D3" w14:textId="77777777" w:rsidR="00206B9C" w:rsidRDefault="00206B9C" w:rsidP="00206B9C">
      <w:pPr>
        <w:pStyle w:val="NormlnIMP"/>
        <w:numPr>
          <w:ilvl w:val="0"/>
          <w:numId w:val="2"/>
        </w:numPr>
        <w:tabs>
          <w:tab w:val="left" w:pos="3961"/>
        </w:tabs>
        <w:spacing w:before="120"/>
        <w:jc w:val="both"/>
        <w:rPr>
          <w:color w:val="000000"/>
        </w:rPr>
      </w:pPr>
      <w:r>
        <w:rPr>
          <w:color w:val="000000"/>
        </w:rPr>
        <w:t>Odstraňování vad zboží bude prováděno pouze osobami, které mají příslušnou kvalifikaci a oprávnění k provedení předmětného úkonu.</w:t>
      </w:r>
    </w:p>
    <w:p w14:paraId="135E4BD6" w14:textId="0ED6F902" w:rsidR="00206B9C" w:rsidRPr="00E87445" w:rsidRDefault="00206B9C" w:rsidP="00206B9C">
      <w:pPr>
        <w:pStyle w:val="NormlnIMP"/>
        <w:numPr>
          <w:ilvl w:val="0"/>
          <w:numId w:val="2"/>
        </w:numPr>
        <w:tabs>
          <w:tab w:val="left" w:pos="3961"/>
        </w:tabs>
        <w:spacing w:before="120"/>
        <w:jc w:val="both"/>
        <w:rPr>
          <w:color w:val="000000"/>
        </w:rPr>
      </w:pPr>
      <w:r w:rsidRPr="00E87445">
        <w:rPr>
          <w:color w:val="000000"/>
        </w:rPr>
        <w:lastRenderedPageBreak/>
        <w:t xml:space="preserve">Smluvní pokuta při nedodržení termínu zahájení odstranění vady resp. servisního úkonu dle odst. 3 se stanoví ve výši </w:t>
      </w:r>
      <w:r w:rsidR="00804A5F" w:rsidRPr="00E87445">
        <w:rPr>
          <w:color w:val="000000"/>
        </w:rPr>
        <w:t>5</w:t>
      </w:r>
      <w:r w:rsidRPr="00E87445">
        <w:rPr>
          <w:color w:val="000000"/>
        </w:rPr>
        <w:t>00,- Kč za každý, i započatý den prodlení.</w:t>
      </w:r>
    </w:p>
    <w:p w14:paraId="238FFC5A" w14:textId="77777777" w:rsidR="00206B9C" w:rsidRDefault="00206B9C" w:rsidP="00206B9C">
      <w:pPr>
        <w:pStyle w:val="NormlnIMP"/>
        <w:jc w:val="both"/>
        <w:rPr>
          <w:color w:val="000000"/>
        </w:rPr>
      </w:pPr>
    </w:p>
    <w:p w14:paraId="65D0D798" w14:textId="77777777" w:rsidR="00206B9C" w:rsidRPr="00E244C4" w:rsidRDefault="00206B9C" w:rsidP="00206B9C">
      <w:pPr>
        <w:overflowPunct/>
        <w:autoSpaceDE/>
        <w:jc w:val="center"/>
        <w:textAlignment w:val="auto"/>
        <w:rPr>
          <w:spacing w:val="-5"/>
          <w:kern w:val="0"/>
          <w:szCs w:val="24"/>
          <w:lang w:eastAsia="cs-CZ"/>
        </w:rPr>
      </w:pPr>
      <w:r w:rsidRPr="00E244C4">
        <w:rPr>
          <w:b/>
          <w:spacing w:val="-5"/>
          <w:kern w:val="0"/>
          <w:szCs w:val="24"/>
          <w:lang w:eastAsia="cs-CZ"/>
        </w:rPr>
        <w:t>VI.</w:t>
      </w:r>
    </w:p>
    <w:p w14:paraId="17EBC653" w14:textId="77777777" w:rsidR="00206B9C" w:rsidRPr="00E244C4" w:rsidRDefault="00206B9C" w:rsidP="00206B9C">
      <w:pPr>
        <w:overflowPunct/>
        <w:autoSpaceDE/>
        <w:spacing w:after="120"/>
        <w:jc w:val="center"/>
        <w:textAlignment w:val="auto"/>
        <w:rPr>
          <w:b/>
          <w:spacing w:val="-5"/>
          <w:kern w:val="0"/>
          <w:szCs w:val="24"/>
          <w:lang w:eastAsia="cs-CZ"/>
        </w:rPr>
      </w:pPr>
      <w:r w:rsidRPr="00E244C4">
        <w:rPr>
          <w:b/>
          <w:spacing w:val="-5"/>
          <w:kern w:val="0"/>
          <w:szCs w:val="24"/>
          <w:lang w:eastAsia="cs-CZ"/>
        </w:rPr>
        <w:t>Závěrečná ustanovení</w:t>
      </w:r>
    </w:p>
    <w:p w14:paraId="4B242B67" w14:textId="77777777" w:rsidR="00206B9C" w:rsidRPr="00EF00F6" w:rsidRDefault="00206B9C" w:rsidP="00206B9C">
      <w:pPr>
        <w:pStyle w:val="NormlnIMP"/>
        <w:numPr>
          <w:ilvl w:val="0"/>
          <w:numId w:val="6"/>
        </w:numPr>
        <w:tabs>
          <w:tab w:val="left" w:pos="3961"/>
        </w:tabs>
        <w:ind w:left="357" w:hanging="357"/>
        <w:jc w:val="both"/>
        <w:rPr>
          <w:color w:val="000000"/>
        </w:rPr>
      </w:pPr>
      <w:r>
        <w:rPr>
          <w:color w:val="000000"/>
        </w:rPr>
        <w:t>K</w:t>
      </w:r>
      <w:r w:rsidRPr="00EF00F6">
        <w:rPr>
          <w:color w:val="000000"/>
        </w:rPr>
        <w:t>upující může odstoupit od smlouvy v případě, že</w:t>
      </w:r>
    </w:p>
    <w:p w14:paraId="45A1F2AC" w14:textId="77777777" w:rsidR="00206B9C" w:rsidRPr="00E244C4" w:rsidRDefault="00206B9C" w:rsidP="00206B9C">
      <w:pPr>
        <w:numPr>
          <w:ilvl w:val="0"/>
          <w:numId w:val="4"/>
        </w:numPr>
        <w:overflowPunct/>
        <w:autoSpaceDE/>
        <w:ind w:left="567" w:hanging="283"/>
        <w:jc w:val="both"/>
        <w:textAlignment w:val="auto"/>
        <w:rPr>
          <w:rFonts w:cs="Calibri"/>
          <w:kern w:val="0"/>
          <w:szCs w:val="24"/>
          <w:lang w:eastAsia="en-US"/>
        </w:rPr>
      </w:pPr>
      <w:r w:rsidRPr="00E244C4">
        <w:rPr>
          <w:rFonts w:cs="Calibri"/>
          <w:kern w:val="0"/>
          <w:szCs w:val="24"/>
          <w:lang w:eastAsia="en-US"/>
        </w:rPr>
        <w:t>prodávající je v likvidaci nebo konkurzu,</w:t>
      </w:r>
    </w:p>
    <w:p w14:paraId="70E78BAB" w14:textId="77777777" w:rsidR="00206B9C" w:rsidRPr="00E244C4" w:rsidRDefault="00206B9C" w:rsidP="00206B9C">
      <w:pPr>
        <w:numPr>
          <w:ilvl w:val="0"/>
          <w:numId w:val="4"/>
        </w:numPr>
        <w:overflowPunct/>
        <w:autoSpaceDE/>
        <w:ind w:left="567" w:hanging="283"/>
        <w:jc w:val="both"/>
        <w:textAlignment w:val="auto"/>
        <w:rPr>
          <w:rFonts w:cs="Calibri"/>
          <w:kern w:val="0"/>
          <w:szCs w:val="24"/>
          <w:lang w:eastAsia="en-US"/>
        </w:rPr>
      </w:pPr>
      <w:r w:rsidRPr="00E244C4">
        <w:rPr>
          <w:rFonts w:cs="Calibri"/>
          <w:kern w:val="0"/>
          <w:szCs w:val="24"/>
          <w:lang w:eastAsia="en-US"/>
        </w:rPr>
        <w:t>příslušný odborník nebo soudní znalec prokazatelně zjistí, že prodávající dodává nekvalitní zboží,</w:t>
      </w:r>
    </w:p>
    <w:p w14:paraId="7DE6217E" w14:textId="77777777" w:rsidR="00206B9C" w:rsidRPr="00E244C4" w:rsidRDefault="00206B9C" w:rsidP="00206B9C">
      <w:pPr>
        <w:numPr>
          <w:ilvl w:val="0"/>
          <w:numId w:val="4"/>
        </w:numPr>
        <w:overflowPunct/>
        <w:autoSpaceDE/>
        <w:ind w:left="567" w:hanging="283"/>
        <w:jc w:val="both"/>
        <w:textAlignment w:val="auto"/>
        <w:rPr>
          <w:rFonts w:cs="Calibri"/>
          <w:kern w:val="0"/>
          <w:szCs w:val="24"/>
          <w:lang w:eastAsia="en-US"/>
        </w:rPr>
      </w:pPr>
      <w:r w:rsidRPr="00E244C4">
        <w:rPr>
          <w:rFonts w:cs="Calibri"/>
          <w:kern w:val="0"/>
          <w:szCs w:val="24"/>
          <w:lang w:eastAsia="en-US"/>
        </w:rPr>
        <w:t>prodávající opakovaně poruší nebo nesplní ujednání této smlouvy,</w:t>
      </w:r>
    </w:p>
    <w:p w14:paraId="009FE114" w14:textId="77777777" w:rsidR="00206B9C" w:rsidRDefault="00206B9C" w:rsidP="00206B9C">
      <w:pPr>
        <w:numPr>
          <w:ilvl w:val="0"/>
          <w:numId w:val="4"/>
        </w:numPr>
        <w:overflowPunct/>
        <w:autoSpaceDE/>
        <w:ind w:left="568" w:hanging="284"/>
        <w:jc w:val="both"/>
        <w:textAlignment w:val="auto"/>
        <w:rPr>
          <w:rFonts w:cs="Calibri"/>
          <w:kern w:val="0"/>
          <w:szCs w:val="24"/>
          <w:lang w:eastAsia="en-US"/>
        </w:rPr>
      </w:pPr>
      <w:r w:rsidRPr="00E244C4">
        <w:rPr>
          <w:rFonts w:cs="Calibri"/>
          <w:kern w:val="0"/>
          <w:szCs w:val="24"/>
          <w:lang w:eastAsia="en-US"/>
        </w:rPr>
        <w:t>prodávající uvedl v nabídce na plnění veřejné zakázky informace nebo doklady, které neodpovídají skutečnosti a měly nebo mohly mít vliv na výsledek veřejné zakázky</w:t>
      </w:r>
      <w:r>
        <w:rPr>
          <w:rFonts w:cs="Calibri"/>
          <w:kern w:val="0"/>
          <w:szCs w:val="24"/>
          <w:lang w:eastAsia="en-US"/>
        </w:rPr>
        <w:t>,</w:t>
      </w:r>
    </w:p>
    <w:p w14:paraId="108A6AF3" w14:textId="77777777" w:rsidR="00206B9C" w:rsidRPr="00835F7F" w:rsidRDefault="00206B9C" w:rsidP="00206B9C">
      <w:pPr>
        <w:numPr>
          <w:ilvl w:val="0"/>
          <w:numId w:val="4"/>
        </w:numPr>
        <w:overflowPunct/>
        <w:autoSpaceDE/>
        <w:spacing w:after="120"/>
        <w:ind w:left="568" w:hanging="284"/>
        <w:jc w:val="both"/>
        <w:textAlignment w:val="auto"/>
        <w:rPr>
          <w:rFonts w:cs="Calibri"/>
          <w:kern w:val="0"/>
          <w:szCs w:val="24"/>
          <w:lang w:eastAsia="en-US"/>
        </w:rPr>
      </w:pPr>
      <w:r>
        <w:rPr>
          <w:rFonts w:cs="Calibri"/>
          <w:kern w:val="0"/>
          <w:szCs w:val="24"/>
          <w:lang w:eastAsia="en-US"/>
        </w:rPr>
        <w:t xml:space="preserve">prodávající nedodá </w:t>
      </w:r>
      <w:r w:rsidRPr="001B27AB">
        <w:t>projekt na zemní práce pro ukotvení ochranné klece</w:t>
      </w:r>
      <w:r>
        <w:t xml:space="preserve"> dle čl. III odst. 2 této smlouvy.</w:t>
      </w:r>
    </w:p>
    <w:p w14:paraId="2935A5FA" w14:textId="66AAA3D3"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t xml:space="preserve">Předmět plnění smlouvy je spolufinancován z prostředků dotačního programu </w:t>
      </w:r>
      <w:r w:rsidR="00654D7A">
        <w:rPr>
          <w:color w:val="000000"/>
        </w:rPr>
        <w:t>Národní sportovní agentury</w:t>
      </w:r>
      <w:r w:rsidRPr="00EF00F6">
        <w:rPr>
          <w:color w:val="000000"/>
        </w:rPr>
        <w:t xml:space="preserve"> (dále též „dotace“). Z tohoto důvodu: </w:t>
      </w:r>
    </w:p>
    <w:p w14:paraId="0A2D218E" w14:textId="7A10D039" w:rsidR="00206B9C" w:rsidRPr="00E244C4" w:rsidRDefault="00206B9C" w:rsidP="00206B9C">
      <w:pPr>
        <w:overflowPunct/>
        <w:autoSpaceDE/>
        <w:ind w:left="567" w:hanging="283"/>
        <w:jc w:val="both"/>
        <w:textAlignment w:val="auto"/>
        <w:rPr>
          <w:rFonts w:cs="Calibri"/>
          <w:kern w:val="0"/>
          <w:szCs w:val="24"/>
          <w:lang w:eastAsia="en-US"/>
        </w:rPr>
      </w:pPr>
      <w:r w:rsidRPr="00E244C4">
        <w:rPr>
          <w:rFonts w:cs="Calibri"/>
          <w:kern w:val="0"/>
          <w:szCs w:val="24"/>
          <w:lang w:eastAsia="en-US"/>
        </w:rPr>
        <w:t>a)</w:t>
      </w:r>
      <w:r w:rsidRPr="00E244C4">
        <w:rPr>
          <w:rFonts w:cs="Calibri"/>
          <w:kern w:val="0"/>
          <w:szCs w:val="24"/>
          <w:lang w:eastAsia="en-US"/>
        </w:rPr>
        <w:tab/>
        <w:t xml:space="preserve">je </w:t>
      </w:r>
      <w:r>
        <w:rPr>
          <w:rFonts w:cs="Calibri"/>
          <w:kern w:val="0"/>
          <w:szCs w:val="24"/>
          <w:lang w:eastAsia="en-US"/>
        </w:rPr>
        <w:t>prodávající</w:t>
      </w:r>
      <w:r w:rsidRPr="00E244C4">
        <w:rPr>
          <w:rFonts w:cs="Calibri"/>
          <w:kern w:val="0"/>
          <w:szCs w:val="24"/>
          <w:lang w:eastAsia="en-US"/>
        </w:rPr>
        <w:t xml:space="preserve"> povinen minimálně do konce roku 20</w:t>
      </w:r>
      <w:r w:rsidR="00654D7A">
        <w:rPr>
          <w:rFonts w:cs="Calibri"/>
          <w:kern w:val="0"/>
          <w:szCs w:val="24"/>
          <w:lang w:eastAsia="en-US"/>
        </w:rPr>
        <w:t>2</w:t>
      </w:r>
      <w:r w:rsidR="00C812CD">
        <w:rPr>
          <w:rFonts w:cs="Calibri"/>
          <w:kern w:val="0"/>
          <w:szCs w:val="24"/>
          <w:lang w:eastAsia="en-US"/>
        </w:rPr>
        <w:t>4</w:t>
      </w:r>
      <w:r w:rsidRPr="00E244C4">
        <w:rPr>
          <w:rFonts w:cs="Calibri"/>
          <w:kern w:val="0"/>
          <w:szCs w:val="24"/>
          <w:lang w:eastAsia="en-US"/>
        </w:rPr>
        <w:t xml:space="preserve"> poskytovat požadované informace a dokumentaci související s realizací zakázky zaměstnancům nebo zmocněncům pověřených orgánů (</w:t>
      </w:r>
      <w:r w:rsidR="00654D7A">
        <w:rPr>
          <w:rFonts w:cs="Calibri"/>
          <w:kern w:val="0"/>
          <w:szCs w:val="24"/>
          <w:lang w:eastAsia="en-US"/>
        </w:rPr>
        <w:t>NSA</w:t>
      </w:r>
      <w:r w:rsidRPr="00E244C4">
        <w:rPr>
          <w:rFonts w:cs="Calibri"/>
          <w:kern w:val="0"/>
          <w:szCs w:val="24"/>
          <w:lang w:eastAsia="en-US"/>
        </w:rPr>
        <w:t xml:space="preserve">,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006D097D" w14:textId="77777777" w:rsidR="00206B9C" w:rsidRPr="00E244C4" w:rsidRDefault="00206B9C" w:rsidP="00206B9C">
      <w:pPr>
        <w:overflowPunct/>
        <w:autoSpaceDE/>
        <w:ind w:left="567" w:hanging="283"/>
        <w:jc w:val="both"/>
        <w:textAlignment w:val="auto"/>
        <w:rPr>
          <w:rFonts w:cs="Calibri"/>
          <w:kern w:val="0"/>
          <w:szCs w:val="24"/>
          <w:lang w:eastAsia="en-US"/>
        </w:rPr>
      </w:pPr>
      <w:r w:rsidRPr="00E244C4">
        <w:rPr>
          <w:rFonts w:cs="Calibri"/>
          <w:kern w:val="0"/>
          <w:szCs w:val="24"/>
          <w:lang w:eastAsia="en-US"/>
        </w:rPr>
        <w:t xml:space="preserve">b) </w:t>
      </w:r>
      <w:r w:rsidRPr="00E244C4">
        <w:rPr>
          <w:rFonts w:cs="Calibri"/>
          <w:kern w:val="0"/>
          <w:szCs w:val="24"/>
          <w:lang w:eastAsia="en-US"/>
        </w:rPr>
        <w:tab/>
      </w:r>
      <w:r>
        <w:rPr>
          <w:rFonts w:cs="Calibri"/>
          <w:kern w:val="0"/>
          <w:szCs w:val="24"/>
          <w:lang w:eastAsia="en-US"/>
        </w:rPr>
        <w:t>prodávající</w:t>
      </w:r>
      <w:r w:rsidRPr="00E244C4">
        <w:rPr>
          <w:rFonts w:cs="Calibri"/>
          <w:kern w:val="0"/>
          <w:szCs w:val="24"/>
          <w:lang w:eastAsia="en-US"/>
        </w:rPr>
        <w:t xml:space="preserve"> výslovně souhlasí s tím, že </w:t>
      </w:r>
      <w:r>
        <w:rPr>
          <w:rFonts w:cs="Calibri"/>
          <w:kern w:val="0"/>
          <w:szCs w:val="24"/>
          <w:lang w:eastAsia="en-US"/>
        </w:rPr>
        <w:t>kupující</w:t>
      </w:r>
      <w:r w:rsidRPr="00E244C4">
        <w:rPr>
          <w:rFonts w:cs="Calibri"/>
          <w:kern w:val="0"/>
          <w:szCs w:val="24"/>
          <w:lang w:eastAsia="en-US"/>
        </w:rPr>
        <w:t xml:space="preserve"> je oprávněn za účelem kontroly postupu </w:t>
      </w:r>
      <w:r>
        <w:rPr>
          <w:rFonts w:cs="Calibri"/>
          <w:kern w:val="0"/>
          <w:szCs w:val="24"/>
          <w:lang w:eastAsia="en-US"/>
        </w:rPr>
        <w:t>v zadávacím řízení veřejné zakázky</w:t>
      </w:r>
      <w:r w:rsidRPr="00E244C4">
        <w:rPr>
          <w:rFonts w:cs="Calibri"/>
          <w:kern w:val="0"/>
          <w:szCs w:val="24"/>
          <w:lang w:eastAsia="en-US"/>
        </w:rPr>
        <w:t xml:space="preserve"> poskytnout oprávněným osobám veškeré dokumenty (včetně nabídky </w:t>
      </w:r>
      <w:r>
        <w:rPr>
          <w:rFonts w:cs="Calibri"/>
          <w:kern w:val="0"/>
          <w:szCs w:val="24"/>
          <w:lang w:eastAsia="en-US"/>
        </w:rPr>
        <w:t>prodávajícího</w:t>
      </w:r>
      <w:r w:rsidRPr="00E244C4">
        <w:rPr>
          <w:rFonts w:cs="Calibri"/>
          <w:kern w:val="0"/>
          <w:szCs w:val="24"/>
          <w:lang w:eastAsia="en-US"/>
        </w:rPr>
        <w:t xml:space="preserve">); </w:t>
      </w:r>
    </w:p>
    <w:p w14:paraId="7211A16A" w14:textId="6509BC9E" w:rsidR="00206B9C" w:rsidRPr="00E244C4" w:rsidRDefault="00206B9C" w:rsidP="00206B9C">
      <w:pPr>
        <w:overflowPunct/>
        <w:autoSpaceDE/>
        <w:ind w:left="567" w:hanging="283"/>
        <w:jc w:val="both"/>
        <w:textAlignment w:val="auto"/>
        <w:rPr>
          <w:rFonts w:cs="Calibri"/>
          <w:kern w:val="0"/>
          <w:szCs w:val="24"/>
          <w:lang w:eastAsia="en-US"/>
        </w:rPr>
      </w:pPr>
      <w:r w:rsidRPr="00E244C4">
        <w:rPr>
          <w:rFonts w:cs="Calibri"/>
          <w:kern w:val="0"/>
          <w:szCs w:val="24"/>
          <w:lang w:eastAsia="en-US"/>
        </w:rPr>
        <w:t>c)</w:t>
      </w:r>
      <w:r w:rsidRPr="00E244C4">
        <w:rPr>
          <w:rFonts w:cs="Calibri"/>
          <w:kern w:val="0"/>
          <w:szCs w:val="24"/>
          <w:lang w:eastAsia="en-US"/>
        </w:rPr>
        <w:tab/>
      </w:r>
      <w:r>
        <w:rPr>
          <w:rFonts w:cs="Calibri"/>
          <w:kern w:val="0"/>
          <w:szCs w:val="24"/>
          <w:lang w:eastAsia="en-US"/>
        </w:rPr>
        <w:t>prodávající</w:t>
      </w:r>
      <w:r w:rsidRPr="00E244C4">
        <w:rPr>
          <w:rFonts w:cs="Calibri"/>
          <w:kern w:val="0"/>
          <w:szCs w:val="24"/>
          <w:lang w:eastAsia="en-US"/>
        </w:rPr>
        <w:t xml:space="preserve"> je povinen uchovávat veškerou dokumentaci související s realizací </w:t>
      </w:r>
      <w:r>
        <w:rPr>
          <w:rFonts w:cs="Calibri"/>
          <w:kern w:val="0"/>
          <w:szCs w:val="24"/>
          <w:lang w:eastAsia="en-US"/>
        </w:rPr>
        <w:t>této smlouvy</w:t>
      </w:r>
      <w:r w:rsidRPr="00E244C4">
        <w:rPr>
          <w:rFonts w:cs="Calibri"/>
          <w:kern w:val="0"/>
          <w:szCs w:val="24"/>
          <w:lang w:eastAsia="en-US"/>
        </w:rPr>
        <w:t xml:space="preserve"> včetně účetních dokladů minimálně do konce roku 20</w:t>
      </w:r>
      <w:r w:rsidR="00654D7A">
        <w:rPr>
          <w:rFonts w:cs="Calibri"/>
          <w:kern w:val="0"/>
          <w:szCs w:val="24"/>
          <w:lang w:eastAsia="en-US"/>
        </w:rPr>
        <w:t>33</w:t>
      </w:r>
      <w:r w:rsidRPr="00E244C4">
        <w:rPr>
          <w:rFonts w:cs="Calibri"/>
          <w:kern w:val="0"/>
          <w:szCs w:val="24"/>
          <w:lang w:eastAsia="en-US"/>
        </w:rPr>
        <w:t xml:space="preserve">; </w:t>
      </w:r>
    </w:p>
    <w:p w14:paraId="296A4D05" w14:textId="77777777" w:rsidR="00206B9C" w:rsidRPr="00E244C4" w:rsidRDefault="00206B9C" w:rsidP="00206B9C">
      <w:pPr>
        <w:overflowPunct/>
        <w:autoSpaceDE/>
        <w:ind w:left="567" w:hanging="283"/>
        <w:jc w:val="both"/>
        <w:textAlignment w:val="auto"/>
        <w:rPr>
          <w:rFonts w:cs="Calibri"/>
          <w:kern w:val="0"/>
          <w:szCs w:val="24"/>
          <w:lang w:eastAsia="en-US"/>
        </w:rPr>
      </w:pPr>
      <w:r w:rsidRPr="00E244C4">
        <w:rPr>
          <w:rFonts w:cs="Calibri"/>
          <w:kern w:val="0"/>
          <w:szCs w:val="24"/>
          <w:lang w:eastAsia="en-US"/>
        </w:rPr>
        <w:t>d)</w:t>
      </w:r>
      <w:r>
        <w:rPr>
          <w:rFonts w:cs="Calibri"/>
          <w:kern w:val="0"/>
          <w:szCs w:val="24"/>
          <w:lang w:eastAsia="en-US"/>
        </w:rPr>
        <w:t xml:space="preserve"> prodávající </w:t>
      </w:r>
      <w:r w:rsidRPr="00E244C4">
        <w:rPr>
          <w:rFonts w:cs="Calibri"/>
          <w:kern w:val="0"/>
          <w:szCs w:val="24"/>
          <w:lang w:eastAsia="en-US"/>
        </w:rPr>
        <w:t>je povinen spolupůsobit při výkonu finanční kontroly ve smyslu § 2 písm. e) zákona č. 320/2001 Sb., o finanční kontrole ve veřejné správě a o změně některých zákonů (zákon o finanční kontrole), ve znění pozdějších předpisů;</w:t>
      </w:r>
    </w:p>
    <w:p w14:paraId="6E1976A1" w14:textId="7EEE179A" w:rsidR="00206B9C" w:rsidRPr="00E244C4" w:rsidRDefault="00206B9C" w:rsidP="00206B9C">
      <w:pPr>
        <w:overflowPunct/>
        <w:autoSpaceDE/>
        <w:ind w:left="567" w:hanging="283"/>
        <w:jc w:val="both"/>
        <w:textAlignment w:val="auto"/>
        <w:rPr>
          <w:rFonts w:cs="Calibri"/>
          <w:kern w:val="0"/>
          <w:szCs w:val="24"/>
          <w:lang w:eastAsia="en-US"/>
        </w:rPr>
      </w:pPr>
      <w:r w:rsidRPr="00E244C4">
        <w:rPr>
          <w:rFonts w:cs="Calibri"/>
          <w:kern w:val="0"/>
          <w:szCs w:val="24"/>
          <w:lang w:eastAsia="en-US"/>
        </w:rPr>
        <w:t xml:space="preserve">e) </w:t>
      </w:r>
      <w:r>
        <w:rPr>
          <w:rFonts w:cs="Calibri"/>
          <w:kern w:val="0"/>
          <w:szCs w:val="24"/>
          <w:lang w:eastAsia="en-US"/>
        </w:rPr>
        <w:t>prodávající</w:t>
      </w:r>
      <w:r w:rsidRPr="00E244C4">
        <w:rPr>
          <w:rFonts w:cs="Calibri"/>
          <w:kern w:val="0"/>
          <w:szCs w:val="24"/>
          <w:lang w:eastAsia="en-US"/>
        </w:rPr>
        <w:t xml:space="preserve"> je povinen seznámit se s podmínkami pro čerpání předmětné dotace zveřejněné na stránkách </w:t>
      </w:r>
      <w:r w:rsidR="00654D7A">
        <w:rPr>
          <w:rFonts w:cs="Calibri"/>
          <w:kern w:val="0"/>
          <w:szCs w:val="24"/>
          <w:lang w:eastAsia="en-US"/>
        </w:rPr>
        <w:t>NSA</w:t>
      </w:r>
      <w:r w:rsidR="00654D7A">
        <w:rPr>
          <w:rStyle w:val="Znakapoznpodarou"/>
          <w:rFonts w:cs="Calibri"/>
          <w:kern w:val="0"/>
          <w:szCs w:val="24"/>
          <w:lang w:eastAsia="en-US"/>
        </w:rPr>
        <w:footnoteReference w:id="1"/>
      </w:r>
      <w:r w:rsidRPr="00E244C4">
        <w:rPr>
          <w:rFonts w:cs="Calibri"/>
          <w:kern w:val="0"/>
          <w:szCs w:val="24"/>
          <w:lang w:eastAsia="en-US"/>
        </w:rPr>
        <w:t xml:space="preserve">, které musí dodavatel splňovat v rámci dotačního programu. K plnění podmínek dotace je </w:t>
      </w:r>
      <w:r>
        <w:rPr>
          <w:rFonts w:cs="Calibri"/>
          <w:kern w:val="0"/>
          <w:szCs w:val="24"/>
          <w:lang w:eastAsia="en-US"/>
        </w:rPr>
        <w:t>prodávající</w:t>
      </w:r>
      <w:r w:rsidRPr="00E244C4">
        <w:rPr>
          <w:rFonts w:cs="Calibri"/>
          <w:kern w:val="0"/>
          <w:szCs w:val="24"/>
          <w:lang w:eastAsia="en-US"/>
        </w:rPr>
        <w:t xml:space="preserve"> povinen poskytovat </w:t>
      </w:r>
      <w:r>
        <w:rPr>
          <w:rFonts w:cs="Calibri"/>
          <w:kern w:val="0"/>
          <w:szCs w:val="24"/>
          <w:lang w:eastAsia="en-US"/>
        </w:rPr>
        <w:t>kupujícímu</w:t>
      </w:r>
      <w:r w:rsidRPr="00E244C4">
        <w:rPr>
          <w:rFonts w:cs="Calibri"/>
          <w:kern w:val="0"/>
          <w:szCs w:val="24"/>
          <w:lang w:eastAsia="en-US"/>
        </w:rPr>
        <w:t xml:space="preserve"> potřebnou součinnost, lze-li to po něm spravedlivě požadovat.</w:t>
      </w:r>
    </w:p>
    <w:p w14:paraId="61E8F912" w14:textId="77777777"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t>Jakékoliv změny a dodatky této smlouvy jsou platné a účinné jen na základě písemných oboustranně odsouhlasených dodatků podepsaných smluvními stranami. Případné změny závazku ze smlouvy mohou být provedeny pouze v souladu s § 222 ZZVZ. K návrhu dodatků k této smlouvě učiněných některou ze smluvních stran se druhá smluvní strana zavazuje vyjádřit písemně ve lhůtě 5 dnů ode dne doručení návrhu dodatku druhé smluvní straně. Po tuto dobu je tímto návrhem vázána strana, která jej podala. Pro platnost dodatků se vyžaduje dohoda o celém textu dodatku.</w:t>
      </w:r>
    </w:p>
    <w:p w14:paraId="41A807AC" w14:textId="77777777"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t>Platnost této smlouvy je ukončena splněním smluvních povinností stran, písemnou dohodou stran nebo odstoupením od smlouvy.</w:t>
      </w:r>
    </w:p>
    <w:p w14:paraId="663B2D0B" w14:textId="77777777"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lastRenderedPageBreak/>
        <w:t xml:space="preserve">Je-li nebo stane-li se některé ustanovení této smlouvy neplatné či neúčinné, zůstávají ostatní ustanovení smlouvy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by svým obsahem nejlépe odpovídalo záměru ustanovení neplatného či neúčinného. </w:t>
      </w:r>
    </w:p>
    <w:p w14:paraId="073BFDDA" w14:textId="77777777" w:rsidR="00206B9C" w:rsidRPr="00EF00F6" w:rsidRDefault="00206B9C" w:rsidP="00206B9C">
      <w:pPr>
        <w:pStyle w:val="NormlnIMP"/>
        <w:numPr>
          <w:ilvl w:val="0"/>
          <w:numId w:val="6"/>
        </w:numPr>
        <w:tabs>
          <w:tab w:val="left" w:pos="3961"/>
        </w:tabs>
        <w:spacing w:before="120"/>
        <w:jc w:val="both"/>
        <w:rPr>
          <w:color w:val="000000"/>
        </w:rPr>
      </w:pPr>
      <w:r>
        <w:rPr>
          <w:color w:val="000000"/>
        </w:rPr>
        <w:t>T</w:t>
      </w:r>
      <w:r w:rsidRPr="00EF00F6">
        <w:rPr>
          <w:color w:val="000000"/>
        </w:rPr>
        <w:t>ato smlouva se řídí právem České republiky, zejména příslušnými ustanoveními zákona č. 89/2012 Sb., občanský zákoník, ve znění pozdějších předpisů.  Případné spory vzniklé z této smlouvy budou řešeny dohodou, případně před obecnými věcně a místně příslušnými soudy České republiky. Rozhodčí řízení se vylučuje.</w:t>
      </w:r>
    </w:p>
    <w:p w14:paraId="23865B87" w14:textId="77777777"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t xml:space="preserve">Smluvní strany prohlašují, že se seznámily s celým textem této smlouvy a že smluvním podmínkám porozuměly a nemají vůči nim žádných výhrad a že tato smlouva vyjadřuje skutečnou, svobodnou a vážně míněnou vůli smluvních stran a že nebyla ujednána v tísni či za nevýhodných podmínek pro žádnou z nich. Na důkaz jejich pravé a svobodné vůle přijmout všechny závazky z této smlouvy vyplývající k ní připojují smluvní strany své podpisy. </w:t>
      </w:r>
    </w:p>
    <w:p w14:paraId="747220E2" w14:textId="77777777"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t>Nedílnou součástí smlouvy jsou přílohy:</w:t>
      </w:r>
    </w:p>
    <w:p w14:paraId="59646BF2" w14:textId="77777777" w:rsidR="00206B9C" w:rsidRPr="00E244C4" w:rsidRDefault="00206B9C" w:rsidP="00206B9C">
      <w:pPr>
        <w:overflowPunct/>
        <w:autoSpaceDE/>
        <w:ind w:left="644" w:hanging="284"/>
        <w:jc w:val="both"/>
        <w:textAlignment w:val="auto"/>
        <w:rPr>
          <w:spacing w:val="-5"/>
          <w:kern w:val="0"/>
          <w:szCs w:val="24"/>
          <w:lang w:eastAsia="cs-CZ"/>
        </w:rPr>
      </w:pPr>
      <w:r w:rsidRPr="00E244C4">
        <w:rPr>
          <w:spacing w:val="-5"/>
          <w:kern w:val="0"/>
          <w:szCs w:val="24"/>
          <w:lang w:eastAsia="cs-CZ"/>
        </w:rPr>
        <w:t xml:space="preserve">Příloha č. 1 - Specifikace dodávky  </w:t>
      </w:r>
    </w:p>
    <w:p w14:paraId="7C8E07D7" w14:textId="77777777" w:rsidR="00206B9C" w:rsidRPr="00E244C4" w:rsidRDefault="00206B9C" w:rsidP="00206B9C">
      <w:pPr>
        <w:overflowPunct/>
        <w:autoSpaceDE/>
        <w:ind w:left="644" w:hanging="284"/>
        <w:jc w:val="both"/>
        <w:textAlignment w:val="auto"/>
        <w:rPr>
          <w:spacing w:val="-5"/>
          <w:kern w:val="0"/>
          <w:szCs w:val="24"/>
          <w:lang w:eastAsia="cs-CZ"/>
        </w:rPr>
      </w:pPr>
      <w:r w:rsidRPr="00E244C4">
        <w:rPr>
          <w:spacing w:val="-5"/>
          <w:kern w:val="0"/>
          <w:szCs w:val="24"/>
          <w:lang w:eastAsia="cs-CZ"/>
        </w:rPr>
        <w:t xml:space="preserve">Příloha č. 2 </w:t>
      </w:r>
      <w:r>
        <w:rPr>
          <w:spacing w:val="-5"/>
          <w:kern w:val="0"/>
          <w:szCs w:val="24"/>
          <w:lang w:eastAsia="cs-CZ"/>
        </w:rPr>
        <w:t>-</w:t>
      </w:r>
      <w:r w:rsidRPr="00E244C4">
        <w:rPr>
          <w:spacing w:val="-5"/>
          <w:kern w:val="0"/>
          <w:szCs w:val="24"/>
          <w:lang w:eastAsia="cs-CZ"/>
        </w:rPr>
        <w:t xml:space="preserve"> </w:t>
      </w:r>
      <w:r>
        <w:rPr>
          <w:spacing w:val="-5"/>
          <w:kern w:val="0"/>
          <w:szCs w:val="24"/>
          <w:lang w:eastAsia="cs-CZ"/>
        </w:rPr>
        <w:t>Místa plnění</w:t>
      </w:r>
    </w:p>
    <w:p w14:paraId="6FCFB6A4" w14:textId="77777777" w:rsidR="00206B9C" w:rsidRPr="00E244C4" w:rsidRDefault="00206B9C" w:rsidP="00206B9C">
      <w:pPr>
        <w:overflowPunct/>
        <w:autoSpaceDE/>
        <w:ind w:left="644" w:hanging="284"/>
        <w:jc w:val="both"/>
        <w:textAlignment w:val="auto"/>
        <w:rPr>
          <w:spacing w:val="-5"/>
          <w:kern w:val="0"/>
          <w:szCs w:val="24"/>
          <w:lang w:eastAsia="cs-CZ"/>
        </w:rPr>
      </w:pPr>
      <w:r w:rsidRPr="00E244C4">
        <w:rPr>
          <w:spacing w:val="-5"/>
          <w:kern w:val="0"/>
          <w:szCs w:val="24"/>
          <w:lang w:eastAsia="cs-CZ"/>
        </w:rPr>
        <w:t xml:space="preserve">Příloha č. </w:t>
      </w:r>
      <w:r>
        <w:rPr>
          <w:spacing w:val="-5"/>
          <w:kern w:val="0"/>
          <w:szCs w:val="24"/>
          <w:lang w:eastAsia="cs-CZ"/>
        </w:rPr>
        <w:t>3</w:t>
      </w:r>
      <w:r w:rsidRPr="00E244C4">
        <w:rPr>
          <w:spacing w:val="-5"/>
          <w:kern w:val="0"/>
          <w:szCs w:val="24"/>
          <w:lang w:eastAsia="cs-CZ"/>
        </w:rPr>
        <w:t xml:space="preserve"> - Cenová tabulka</w:t>
      </w:r>
    </w:p>
    <w:p w14:paraId="0E9EB561" w14:textId="77777777" w:rsidR="00206B9C" w:rsidRDefault="00206B9C" w:rsidP="00206B9C">
      <w:pPr>
        <w:ind w:left="284"/>
        <w:rPr>
          <w:lang w:eastAsia="cs-CZ"/>
        </w:rPr>
      </w:pPr>
      <w:r w:rsidRPr="00E87445">
        <w:rPr>
          <w:lang w:eastAsia="cs-CZ"/>
        </w:rPr>
        <w:t>(přílohy musí být součástí nabídky, ke smlouvě budou přiloženy až při podpisu smlouvy s vybraným dodavatelem)</w:t>
      </w:r>
    </w:p>
    <w:p w14:paraId="79A11131" w14:textId="77777777" w:rsidR="00206B9C" w:rsidRDefault="00206B9C" w:rsidP="00206B9C">
      <w:pPr>
        <w:ind w:left="284"/>
        <w:rPr>
          <w:lang w:eastAsia="cs-CZ"/>
        </w:rPr>
      </w:pPr>
      <w:r w:rsidRPr="00E244C4">
        <w:rPr>
          <w:lang w:eastAsia="cs-CZ"/>
        </w:rPr>
        <w:t xml:space="preserve">Příloha č. </w:t>
      </w:r>
      <w:r>
        <w:rPr>
          <w:lang w:eastAsia="cs-CZ"/>
        </w:rPr>
        <w:t>4</w:t>
      </w:r>
      <w:r w:rsidRPr="00E244C4">
        <w:rPr>
          <w:lang w:eastAsia="cs-CZ"/>
        </w:rPr>
        <w:t xml:space="preserve"> </w:t>
      </w:r>
      <w:r>
        <w:rPr>
          <w:lang w:eastAsia="cs-CZ"/>
        </w:rPr>
        <w:t>-</w:t>
      </w:r>
      <w:r w:rsidRPr="00E244C4">
        <w:rPr>
          <w:lang w:eastAsia="cs-CZ"/>
        </w:rPr>
        <w:t xml:space="preserve"> </w:t>
      </w:r>
      <w:r>
        <w:rPr>
          <w:lang w:eastAsia="cs-CZ"/>
        </w:rPr>
        <w:t>Kontaktní osoby (doplní zadavatel před podpisem smlouvy)</w:t>
      </w:r>
    </w:p>
    <w:p w14:paraId="331D8587" w14:textId="77777777" w:rsidR="00206B9C" w:rsidRDefault="00206B9C" w:rsidP="00206B9C">
      <w:pPr>
        <w:keepNext/>
        <w:tabs>
          <w:tab w:val="num" w:pos="864"/>
          <w:tab w:val="left" w:pos="4815"/>
        </w:tabs>
        <w:suppressAutoHyphens/>
        <w:overflowPunct/>
        <w:autoSpaceDE/>
        <w:ind w:left="864" w:hanging="864"/>
        <w:jc w:val="both"/>
        <w:textAlignment w:val="auto"/>
        <w:outlineLvl w:val="3"/>
        <w:rPr>
          <w:rFonts w:eastAsia="SimSun" w:cs="Mangal"/>
          <w:kern w:val="2"/>
          <w:szCs w:val="24"/>
          <w:lang w:eastAsia="hi-IN" w:bidi="hi-IN"/>
        </w:rPr>
      </w:pPr>
    </w:p>
    <w:p w14:paraId="0E986848" w14:textId="1582242D" w:rsidR="00206B9C" w:rsidRPr="00E87445" w:rsidRDefault="00206B9C" w:rsidP="00206B9C">
      <w:pPr>
        <w:keepNext/>
        <w:tabs>
          <w:tab w:val="num" w:pos="864"/>
          <w:tab w:val="left" w:pos="4815"/>
        </w:tabs>
        <w:suppressAutoHyphens/>
        <w:overflowPunct/>
        <w:autoSpaceDE/>
        <w:ind w:left="864" w:hanging="864"/>
        <w:jc w:val="both"/>
        <w:textAlignment w:val="auto"/>
        <w:outlineLvl w:val="3"/>
        <w:rPr>
          <w:rFonts w:eastAsia="SimSun" w:cs="Mangal"/>
          <w:kern w:val="2"/>
          <w:szCs w:val="24"/>
          <w:lang w:eastAsia="hi-IN" w:bidi="hi-IN"/>
        </w:rPr>
      </w:pPr>
      <w:r w:rsidRPr="00E244C4">
        <w:rPr>
          <w:rFonts w:eastAsia="SimSun" w:cs="Mangal"/>
          <w:kern w:val="2"/>
          <w:szCs w:val="24"/>
          <w:lang w:eastAsia="hi-IN" w:bidi="hi-IN"/>
        </w:rPr>
        <w:t>V </w:t>
      </w:r>
      <w:r>
        <w:rPr>
          <w:rFonts w:eastAsia="SimSun" w:cs="Mangal"/>
          <w:kern w:val="2"/>
          <w:szCs w:val="24"/>
          <w:lang w:eastAsia="hi-IN" w:bidi="hi-IN"/>
        </w:rPr>
        <w:t>Praze</w:t>
      </w:r>
      <w:r w:rsidRPr="00E244C4">
        <w:rPr>
          <w:rFonts w:eastAsia="SimSun" w:cs="Mangal"/>
          <w:kern w:val="2"/>
          <w:szCs w:val="24"/>
          <w:lang w:eastAsia="hi-IN" w:bidi="hi-IN"/>
        </w:rPr>
        <w:t>, dne</w:t>
      </w:r>
      <w:r w:rsidR="00BF36A7">
        <w:rPr>
          <w:rFonts w:eastAsia="SimSun" w:cs="Mangal"/>
          <w:kern w:val="2"/>
          <w:szCs w:val="24"/>
          <w:lang w:eastAsia="hi-IN" w:bidi="hi-IN"/>
        </w:rPr>
        <w:t xml:space="preserve"> ………………</w:t>
      </w:r>
      <w:r w:rsidRPr="00E244C4">
        <w:rPr>
          <w:rFonts w:eastAsia="SimSun" w:cs="Mangal"/>
          <w:kern w:val="2"/>
          <w:szCs w:val="24"/>
          <w:lang w:eastAsia="hi-IN" w:bidi="hi-IN"/>
        </w:rPr>
        <w:t xml:space="preserve">                             </w:t>
      </w:r>
      <w:r w:rsidRPr="00E244C4">
        <w:rPr>
          <w:rFonts w:eastAsia="SimSun" w:cs="Mangal"/>
          <w:kern w:val="2"/>
          <w:szCs w:val="24"/>
          <w:lang w:eastAsia="hi-IN" w:bidi="hi-IN"/>
        </w:rPr>
        <w:tab/>
      </w:r>
      <w:r w:rsidRPr="00CD3551">
        <w:rPr>
          <w:rFonts w:eastAsia="SimSun" w:cs="Mangal"/>
          <w:kern w:val="2"/>
          <w:szCs w:val="24"/>
          <w:lang w:eastAsia="hi-IN" w:bidi="hi-IN"/>
        </w:rPr>
        <w:t xml:space="preserve">          </w:t>
      </w:r>
      <w:r w:rsidRPr="00E87445">
        <w:rPr>
          <w:rFonts w:eastAsia="SimSun" w:cs="Mangal"/>
          <w:kern w:val="2"/>
          <w:szCs w:val="24"/>
          <w:lang w:eastAsia="hi-IN" w:bidi="hi-IN"/>
        </w:rPr>
        <w:t xml:space="preserve"> V ……………..   dne  ………</w:t>
      </w:r>
      <w:del w:id="1" w:author="Michaela Löbl" w:date="2024-07-17T17:21:00Z">
        <w:r w:rsidRPr="00E87445" w:rsidDel="00BF36A7">
          <w:rPr>
            <w:rFonts w:eastAsia="SimSun" w:cs="Mangal"/>
            <w:kern w:val="2"/>
            <w:szCs w:val="24"/>
            <w:lang w:eastAsia="hi-IN" w:bidi="hi-IN"/>
          </w:rPr>
          <w:delText>.</w:delText>
        </w:r>
      </w:del>
      <w:r w:rsidR="00BF36A7">
        <w:rPr>
          <w:rFonts w:eastAsia="SimSun" w:cs="Mangal"/>
          <w:kern w:val="2"/>
          <w:szCs w:val="24"/>
          <w:lang w:eastAsia="hi-IN" w:bidi="hi-IN"/>
        </w:rPr>
        <w:t>…….</w:t>
      </w:r>
      <w:r w:rsidRPr="00E87445">
        <w:rPr>
          <w:rFonts w:eastAsia="SimSun" w:cs="Mangal"/>
          <w:kern w:val="2"/>
          <w:szCs w:val="24"/>
          <w:lang w:eastAsia="hi-IN" w:bidi="hi-IN"/>
        </w:rPr>
        <w:t xml:space="preserve"> </w:t>
      </w:r>
    </w:p>
    <w:p w14:paraId="07E55CA4" w14:textId="77777777" w:rsidR="00206B9C" w:rsidRPr="00CD3551" w:rsidRDefault="00206B9C" w:rsidP="00206B9C">
      <w:pPr>
        <w:suppressAutoHyphens/>
        <w:overflowPunct/>
        <w:autoSpaceDE/>
        <w:jc w:val="both"/>
        <w:textAlignment w:val="auto"/>
        <w:rPr>
          <w:rFonts w:eastAsia="SimSun" w:cs="Mangal"/>
          <w:kern w:val="2"/>
          <w:szCs w:val="24"/>
          <w:lang w:eastAsia="hi-IN" w:bidi="hi-IN"/>
        </w:rPr>
      </w:pPr>
    </w:p>
    <w:p w14:paraId="051FA1D3" w14:textId="77777777" w:rsidR="00206B9C" w:rsidRPr="00CD3551" w:rsidRDefault="00206B9C" w:rsidP="00206B9C">
      <w:pPr>
        <w:tabs>
          <w:tab w:val="left" w:pos="4815"/>
        </w:tabs>
        <w:suppressAutoHyphens/>
        <w:overflowPunct/>
        <w:autoSpaceDE/>
        <w:jc w:val="both"/>
        <w:textAlignment w:val="auto"/>
        <w:rPr>
          <w:rFonts w:eastAsia="SimSun" w:cs="Mangal"/>
          <w:kern w:val="2"/>
          <w:szCs w:val="24"/>
          <w:lang w:eastAsia="hi-IN" w:bidi="hi-IN"/>
        </w:rPr>
      </w:pPr>
      <w:r w:rsidRPr="00CD3551">
        <w:rPr>
          <w:rFonts w:eastAsia="SimSun" w:cs="Mangal"/>
          <w:kern w:val="2"/>
          <w:szCs w:val="24"/>
          <w:lang w:eastAsia="hi-IN" w:bidi="hi-IN"/>
        </w:rPr>
        <w:t>Za kupujícího</w:t>
      </w:r>
      <w:r w:rsidRPr="00CD3551">
        <w:rPr>
          <w:rFonts w:eastAsia="SimSun" w:cs="Mangal"/>
          <w:kern w:val="2"/>
          <w:szCs w:val="24"/>
          <w:lang w:eastAsia="hi-IN" w:bidi="hi-IN"/>
        </w:rPr>
        <w:tab/>
        <w:t xml:space="preserve">           Za prodávajícího</w:t>
      </w:r>
      <w:r w:rsidRPr="00CD3551">
        <w:rPr>
          <w:rFonts w:eastAsia="SimSun" w:cs="Mangal"/>
          <w:kern w:val="2"/>
          <w:szCs w:val="24"/>
          <w:lang w:eastAsia="hi-IN" w:bidi="hi-IN"/>
        </w:rPr>
        <w:tab/>
      </w:r>
    </w:p>
    <w:p w14:paraId="298FCF81" w14:textId="77777777" w:rsidR="00206B9C" w:rsidRPr="00CD3551" w:rsidRDefault="00206B9C" w:rsidP="00206B9C">
      <w:pPr>
        <w:tabs>
          <w:tab w:val="left" w:pos="4815"/>
        </w:tabs>
        <w:suppressAutoHyphens/>
        <w:overflowPunct/>
        <w:autoSpaceDE/>
        <w:jc w:val="both"/>
        <w:textAlignment w:val="auto"/>
        <w:rPr>
          <w:rFonts w:eastAsia="SimSun" w:cs="Mangal"/>
          <w:kern w:val="2"/>
          <w:szCs w:val="24"/>
          <w:lang w:eastAsia="hi-IN" w:bidi="hi-IN"/>
        </w:rPr>
      </w:pPr>
    </w:p>
    <w:p w14:paraId="0D185604" w14:textId="77777777" w:rsidR="00206B9C" w:rsidRPr="00CD3551" w:rsidRDefault="00206B9C" w:rsidP="00206B9C">
      <w:pPr>
        <w:suppressAutoHyphens/>
        <w:overflowPunct/>
        <w:autoSpaceDE/>
        <w:jc w:val="both"/>
        <w:textAlignment w:val="auto"/>
        <w:rPr>
          <w:rFonts w:eastAsia="SimSun" w:cs="Mangal"/>
          <w:kern w:val="2"/>
          <w:szCs w:val="24"/>
          <w:lang w:eastAsia="hi-IN" w:bidi="hi-IN"/>
        </w:rPr>
      </w:pPr>
    </w:p>
    <w:p w14:paraId="79A89C3C" w14:textId="77777777" w:rsidR="00206B9C" w:rsidRPr="00CD3551" w:rsidRDefault="00206B9C" w:rsidP="00206B9C">
      <w:pPr>
        <w:suppressAutoHyphens/>
        <w:overflowPunct/>
        <w:autoSpaceDE/>
        <w:jc w:val="both"/>
        <w:textAlignment w:val="auto"/>
        <w:rPr>
          <w:rFonts w:eastAsia="SimSun" w:cs="Mangal"/>
          <w:kern w:val="2"/>
          <w:szCs w:val="24"/>
          <w:lang w:eastAsia="hi-IN" w:bidi="hi-IN"/>
        </w:rPr>
      </w:pPr>
    </w:p>
    <w:p w14:paraId="547EA042" w14:textId="77777777" w:rsidR="00206B9C" w:rsidRPr="00CD3551" w:rsidRDefault="00206B9C" w:rsidP="00206B9C">
      <w:pPr>
        <w:suppressAutoHyphens/>
        <w:overflowPunct/>
        <w:autoSpaceDE/>
        <w:jc w:val="both"/>
        <w:textAlignment w:val="auto"/>
        <w:rPr>
          <w:rFonts w:eastAsia="SimSun" w:cs="Mangal"/>
          <w:kern w:val="2"/>
          <w:szCs w:val="24"/>
          <w:lang w:eastAsia="hi-IN" w:bidi="hi-IN"/>
        </w:rPr>
      </w:pPr>
    </w:p>
    <w:p w14:paraId="18D6E490" w14:textId="515B10D6" w:rsidR="00206B9C" w:rsidRPr="00E87445" w:rsidRDefault="00206B9C" w:rsidP="00206B9C">
      <w:pPr>
        <w:suppressAutoHyphens/>
        <w:overflowPunct/>
        <w:autoSpaceDE/>
        <w:jc w:val="both"/>
        <w:textAlignment w:val="auto"/>
        <w:rPr>
          <w:rFonts w:eastAsia="SimSun" w:cs="Mangal"/>
          <w:kern w:val="2"/>
          <w:szCs w:val="24"/>
          <w:lang w:eastAsia="hi-IN" w:bidi="hi-IN"/>
        </w:rPr>
      </w:pPr>
      <w:r w:rsidRPr="00CD3551">
        <w:rPr>
          <w:rFonts w:eastAsia="SimSun" w:cs="Mangal"/>
          <w:kern w:val="2"/>
          <w:szCs w:val="24"/>
          <w:lang w:eastAsia="hi-IN" w:bidi="hi-IN"/>
        </w:rPr>
        <w:t xml:space="preserve">   </w:t>
      </w:r>
      <w:r w:rsidRPr="00CD3551">
        <w:rPr>
          <w:rFonts w:cs="Arial"/>
          <w:szCs w:val="24"/>
        </w:rPr>
        <w:t xml:space="preserve">Radek </w:t>
      </w:r>
      <w:proofErr w:type="spellStart"/>
      <w:r w:rsidRPr="00CD3551">
        <w:rPr>
          <w:rFonts w:cs="Arial"/>
          <w:szCs w:val="24"/>
        </w:rPr>
        <w:t>Rouč</w:t>
      </w:r>
      <w:proofErr w:type="spellEnd"/>
      <w:r w:rsidRPr="00CD3551">
        <w:rPr>
          <w:rFonts w:cs="Arial"/>
          <w:szCs w:val="24"/>
        </w:rPr>
        <w:t xml:space="preserve"> – prezident ČJF </w:t>
      </w:r>
      <w:r w:rsidRPr="00CD3551">
        <w:rPr>
          <w:rFonts w:eastAsia="SimSun" w:cs="Mangal"/>
          <w:kern w:val="2"/>
          <w:szCs w:val="24"/>
          <w:lang w:eastAsia="hi-IN" w:bidi="hi-IN"/>
        </w:rPr>
        <w:t xml:space="preserve">  </w:t>
      </w:r>
      <w:r w:rsidRPr="00CD3551">
        <w:rPr>
          <w:rFonts w:eastAsia="SimSun" w:cs="Mangal"/>
          <w:kern w:val="2"/>
          <w:szCs w:val="24"/>
          <w:lang w:eastAsia="hi-IN" w:bidi="hi-IN"/>
        </w:rPr>
        <w:tab/>
      </w:r>
      <w:r w:rsidRPr="00CD3551">
        <w:rPr>
          <w:rFonts w:eastAsia="SimSun" w:cs="Mangal"/>
          <w:kern w:val="2"/>
          <w:szCs w:val="24"/>
          <w:lang w:eastAsia="hi-IN" w:bidi="hi-IN"/>
        </w:rPr>
        <w:tab/>
      </w:r>
      <w:r w:rsidRPr="00CD3551">
        <w:rPr>
          <w:rFonts w:eastAsia="SimSun" w:cs="Mangal"/>
          <w:kern w:val="2"/>
          <w:szCs w:val="24"/>
          <w:lang w:eastAsia="hi-IN" w:bidi="hi-IN"/>
        </w:rPr>
        <w:tab/>
        <w:t xml:space="preserve">           </w:t>
      </w:r>
      <w:r w:rsidRPr="00E87445">
        <w:rPr>
          <w:rFonts w:eastAsia="SimSun" w:cs="Mangal"/>
          <w:kern w:val="2"/>
          <w:szCs w:val="24"/>
          <w:lang w:eastAsia="hi-IN" w:bidi="hi-IN"/>
        </w:rPr>
        <w:t>jméno, příjmení, funkce</w:t>
      </w:r>
    </w:p>
    <w:p w14:paraId="070B20F6" w14:textId="77777777" w:rsidR="00206B9C" w:rsidRPr="00E87445" w:rsidRDefault="00206B9C" w:rsidP="00206B9C">
      <w:pPr>
        <w:suppressAutoHyphens/>
        <w:overflowPunct/>
        <w:autoSpaceDE/>
        <w:ind w:left="4320" w:firstLine="720"/>
        <w:jc w:val="both"/>
        <w:textAlignment w:val="auto"/>
        <w:rPr>
          <w:rFonts w:eastAsia="SimSun" w:cs="Mangal"/>
          <w:kern w:val="2"/>
          <w:szCs w:val="24"/>
          <w:lang w:eastAsia="hi-IN" w:bidi="hi-IN"/>
        </w:rPr>
      </w:pPr>
      <w:r w:rsidRPr="00E87445">
        <w:rPr>
          <w:rFonts w:eastAsia="SimSun" w:cs="Mangal"/>
          <w:kern w:val="2"/>
          <w:szCs w:val="24"/>
          <w:lang w:eastAsia="hi-IN" w:bidi="hi-IN"/>
        </w:rPr>
        <w:t>osoby oprávněné jednat za dodavatele</w:t>
      </w:r>
    </w:p>
    <w:p w14:paraId="50FC3D21" w14:textId="77777777" w:rsidR="00206B9C" w:rsidRPr="00E87445" w:rsidRDefault="00206B9C" w:rsidP="00206B9C">
      <w:pPr>
        <w:suppressAutoHyphens/>
        <w:overflowPunct/>
        <w:autoSpaceDE/>
        <w:jc w:val="both"/>
        <w:textAlignment w:val="auto"/>
        <w:rPr>
          <w:rFonts w:eastAsia="SimSun" w:cs="Mangal"/>
          <w:kern w:val="2"/>
          <w:szCs w:val="24"/>
          <w:lang w:eastAsia="hi-IN" w:bidi="hi-IN"/>
        </w:rPr>
      </w:pPr>
    </w:p>
    <w:p w14:paraId="77C20AEE" w14:textId="77777777" w:rsidR="00206B9C" w:rsidRPr="00E87445" w:rsidRDefault="00206B9C" w:rsidP="00206B9C">
      <w:pPr>
        <w:pStyle w:val="NormlnIMP"/>
        <w:jc w:val="both"/>
      </w:pPr>
    </w:p>
    <w:p w14:paraId="6A2A3489" w14:textId="77777777" w:rsidR="00206B9C" w:rsidRDefault="00206B9C" w:rsidP="00206B9C">
      <w:pPr>
        <w:pStyle w:val="NormlnIMP"/>
        <w:jc w:val="both"/>
        <w:rPr>
          <w:color w:val="000000"/>
        </w:rPr>
      </w:pPr>
    </w:p>
    <w:p w14:paraId="6D3C6751" w14:textId="77777777" w:rsidR="00804A5F" w:rsidRDefault="00804A5F"/>
    <w:sectPr w:rsidR="00804A5F" w:rsidSect="0059003F">
      <w:headerReference w:type="default" r:id="rId8"/>
      <w:footerReference w:type="even" r:id="rId9"/>
      <w:footerReference w:type="default" r:id="rId10"/>
      <w:pgSz w:w="11906" w:h="16838"/>
      <w:pgMar w:top="1276" w:right="1133" w:bottom="1985" w:left="1276"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35F9B" w14:textId="77777777" w:rsidR="00AC1DC4" w:rsidRDefault="00AC1DC4" w:rsidP="00206B9C">
      <w:r>
        <w:separator/>
      </w:r>
    </w:p>
  </w:endnote>
  <w:endnote w:type="continuationSeparator" w:id="0">
    <w:p w14:paraId="3454AB27" w14:textId="77777777" w:rsidR="00AC1DC4" w:rsidRDefault="00AC1DC4" w:rsidP="0020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E75E1" w14:textId="77777777" w:rsidR="00804A5F" w:rsidRDefault="00AC1DC4">
    <w:pPr>
      <w:pStyle w:val="Zpat"/>
      <w:tabs>
        <w:tab w:val="clear" w:pos="9072"/>
        <w:tab w:val="left" w:pos="9497"/>
      </w:tabs>
      <w:rPr>
        <w:rFonts w:ascii="Arial" w:hAnsi="Arial" w:cs="Arial"/>
        <w:color w:val="000000"/>
        <w:sz w:val="20"/>
      </w:rPr>
    </w:pPr>
    <w:r>
      <w:rPr>
        <w:noProof/>
      </w:rPr>
      <w:pict w14:anchorId="2A30ED2D">
        <v:line id="Line 2" o:spid="_x0000_s2049" alt="" style="position:absolute;flip:y;z-index:-25165875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77.2pt,-.3pt" strokeweight=".26mm">
          <v:stroke joinstyle="miter"/>
          <v:path arrowok="f"/>
          <o:lock v:ext="edit" aspectratio="t" verticies="t"/>
        </v:line>
      </w:pict>
    </w:r>
  </w:p>
  <w:p w14:paraId="2CDD3605" w14:textId="77777777" w:rsidR="00804A5F" w:rsidRDefault="00804A5F">
    <w:pPr>
      <w:pStyle w:val="Zpat"/>
      <w:rPr>
        <w:rFonts w:ascii="Arial" w:hAnsi="Arial" w:cs="Arial"/>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45B24" w14:textId="1054CD32" w:rsidR="00E36E2C" w:rsidRDefault="00E36E2C" w:rsidP="00E36E2C">
    <w:pPr>
      <w:pStyle w:val="Zpat"/>
      <w:jc w:val="center"/>
      <w:rPr>
        <w:sz w:val="23"/>
        <w:szCs w:val="23"/>
      </w:rPr>
    </w:pP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t>__________________________________________________________________________________</w:t>
    </w:r>
  </w:p>
  <w:p w14:paraId="06211F5A" w14:textId="77777777" w:rsidR="00C4211A" w:rsidRDefault="00C4211A" w:rsidP="00C4211A">
    <w:pPr>
      <w:pStyle w:val="Zpat"/>
      <w:jc w:val="center"/>
      <w:rPr>
        <w:bCs/>
        <w:sz w:val="18"/>
        <w:szCs w:val="18"/>
      </w:rPr>
    </w:pPr>
    <w:r w:rsidRPr="00BD26F1">
      <w:rPr>
        <w:sz w:val="18"/>
        <w:szCs w:val="18"/>
      </w:rPr>
      <w:t>Výzva NSA v </w:t>
    </w:r>
    <w:r w:rsidRPr="00B2432F">
      <w:rPr>
        <w:sz w:val="18"/>
        <w:szCs w:val="18"/>
      </w:rPr>
      <w:t xml:space="preserve">rámci Výzvy 12/2024 Movité investice – Rozvoj materiálně technické základny vybraných sportovních svazů v rámci </w:t>
    </w:r>
    <w:r w:rsidRPr="00B2432F">
      <w:rPr>
        <w:bCs/>
        <w:sz w:val="18"/>
        <w:szCs w:val="18"/>
      </w:rPr>
      <w:t>programu</w:t>
    </w:r>
    <w:r w:rsidRPr="00B2432F">
      <w:rPr>
        <w:color w:val="000000"/>
        <w:sz w:val="18"/>
        <w:szCs w:val="18"/>
      </w:rPr>
      <w:t xml:space="preserve">, </w:t>
    </w:r>
    <w:proofErr w:type="gramStart"/>
    <w:r w:rsidRPr="00B2432F">
      <w:rPr>
        <w:color w:val="000000"/>
        <w:sz w:val="18"/>
        <w:szCs w:val="18"/>
      </w:rPr>
      <w:t>č.j.</w:t>
    </w:r>
    <w:proofErr w:type="gramEnd"/>
    <w:r w:rsidRPr="00B2432F">
      <w:rPr>
        <w:color w:val="000000"/>
        <w:sz w:val="18"/>
        <w:szCs w:val="18"/>
      </w:rPr>
      <w:t xml:space="preserve"> NSA 0000/2024/2412/1, (dále jen „Výzva 12/2024“), vyhlášené v rámci programu č. 162 53 Materiálně technická základna sportu – movité investice 2020 - 2024</w:t>
    </w:r>
    <w:r w:rsidRPr="00B2432F">
      <w:rPr>
        <w:bCs/>
        <w:sz w:val="18"/>
        <w:szCs w:val="18"/>
      </w:rPr>
      <w:t>.</w:t>
    </w:r>
  </w:p>
  <w:p w14:paraId="44FE6866" w14:textId="4FA60870" w:rsidR="00804A5F" w:rsidRPr="0059003F" w:rsidRDefault="00804A5F" w:rsidP="00E36E2C">
    <w:pPr>
      <w:pStyle w:val="Zpat"/>
      <w:jc w:val="center"/>
      <w:rPr>
        <w:bCs/>
        <w:szCs w:val="24"/>
      </w:rPr>
    </w:pPr>
    <w:r w:rsidRPr="0059003F">
      <w:rPr>
        <w:bCs/>
        <w:szCs w:val="24"/>
      </w:rPr>
      <w:t>-</w:t>
    </w:r>
    <w:r w:rsidRPr="0059003F">
      <w:rPr>
        <w:bCs/>
        <w:szCs w:val="24"/>
      </w:rPr>
      <w:fldChar w:fldCharType="begin"/>
    </w:r>
    <w:r w:rsidRPr="0059003F">
      <w:rPr>
        <w:bCs/>
        <w:szCs w:val="24"/>
      </w:rPr>
      <w:instrText>PAGE   \* MERGEFORMAT</w:instrText>
    </w:r>
    <w:r w:rsidRPr="0059003F">
      <w:rPr>
        <w:bCs/>
        <w:szCs w:val="24"/>
      </w:rPr>
      <w:fldChar w:fldCharType="separate"/>
    </w:r>
    <w:r w:rsidR="00D97907">
      <w:rPr>
        <w:bCs/>
        <w:noProof/>
        <w:szCs w:val="24"/>
      </w:rPr>
      <w:t>5</w:t>
    </w:r>
    <w:r w:rsidRPr="0059003F">
      <w:rPr>
        <w:bCs/>
        <w:szCs w:val="24"/>
      </w:rPr>
      <w:fldChar w:fldCharType="end"/>
    </w:r>
    <w:r w:rsidRPr="0059003F">
      <w:rPr>
        <w:bCs/>
        <w:szCs w:val="24"/>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FB4B4" w14:textId="77777777" w:rsidR="00AC1DC4" w:rsidRDefault="00AC1DC4" w:rsidP="00206B9C">
      <w:r>
        <w:separator/>
      </w:r>
    </w:p>
  </w:footnote>
  <w:footnote w:type="continuationSeparator" w:id="0">
    <w:p w14:paraId="470E7DB6" w14:textId="77777777" w:rsidR="00AC1DC4" w:rsidRDefault="00AC1DC4" w:rsidP="00206B9C">
      <w:r>
        <w:continuationSeparator/>
      </w:r>
    </w:p>
  </w:footnote>
  <w:footnote w:id="1">
    <w:p w14:paraId="0F0C74EC" w14:textId="6786A385" w:rsidR="00654D7A" w:rsidRDefault="00654D7A">
      <w:pPr>
        <w:pStyle w:val="Textpoznpodarou"/>
      </w:pPr>
      <w:r>
        <w:rPr>
          <w:rStyle w:val="Znakapoznpodarou"/>
        </w:rPr>
        <w:footnoteRef/>
      </w:r>
      <w:r>
        <w:t xml:space="preserve"> </w:t>
      </w:r>
      <w:r w:rsidRPr="00654D7A">
        <w:t>https://agenturasport.cz/dotace-investicni/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D1385" w14:textId="77777777" w:rsidR="00804A5F" w:rsidRPr="00C72A47" w:rsidRDefault="00804A5F" w:rsidP="0059003F">
    <w:pPr>
      <w:pStyle w:val="Zhlav"/>
      <w:jc w:val="right"/>
    </w:pPr>
    <w:r w:rsidRPr="00C72A47">
      <w:rPr>
        <w:szCs w:val="24"/>
      </w:rPr>
      <w:t>Příloha č. 2 ZD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rFonts w:ascii="Times New Roman" w:hAnsi="Times New Roman"/>
        <w:b w:val="0"/>
        <w:i w:val="0"/>
        <w:sz w:val="22"/>
      </w:r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rPr>
        <w:rFonts w:ascii="Symbol" w:hAnsi="Symbol"/>
      </w:rPr>
    </w:lvl>
  </w:abstractNum>
  <w:abstractNum w:abstractNumId="2"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3" w15:restartNumberingAfterBreak="0">
    <w:nsid w:val="00BB4128"/>
    <w:multiLevelType w:val="singleLevel"/>
    <w:tmpl w:val="00000005"/>
    <w:lvl w:ilvl="0">
      <w:start w:val="1"/>
      <w:numFmt w:val="decimal"/>
      <w:lvlText w:val="%1)"/>
      <w:lvlJc w:val="left"/>
      <w:pPr>
        <w:tabs>
          <w:tab w:val="num" w:pos="360"/>
        </w:tabs>
        <w:ind w:left="360" w:hanging="360"/>
      </w:pPr>
      <w:rPr>
        <w:rFonts w:ascii="Symbol" w:hAnsi="Symbol"/>
      </w:rPr>
    </w:lvl>
  </w:abstractNum>
  <w:abstractNum w:abstractNumId="4" w15:restartNumberingAfterBreak="0">
    <w:nsid w:val="561E0D0F"/>
    <w:multiLevelType w:val="hybridMultilevel"/>
    <w:tmpl w:val="79484BE8"/>
    <w:lvl w:ilvl="0" w:tplc="AC34DFA8">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6CA70666"/>
    <w:multiLevelType w:val="singleLevel"/>
    <w:tmpl w:val="00000002"/>
    <w:lvl w:ilvl="0">
      <w:start w:val="1"/>
      <w:numFmt w:val="decimal"/>
      <w:lvlText w:val="%1)"/>
      <w:lvlJc w:val="left"/>
      <w:pPr>
        <w:tabs>
          <w:tab w:val="num" w:pos="360"/>
        </w:tabs>
        <w:ind w:left="360" w:hanging="360"/>
      </w:pPr>
      <w:rPr>
        <w:rFonts w:ascii="Times New Roman" w:hAnsi="Times New Roman"/>
        <w:b w:val="0"/>
        <w:i w:val="0"/>
        <w:sz w:val="22"/>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a Löbl">
    <w15:presenceInfo w15:providerId="None" w15:userId="Michaela Löb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9C"/>
    <w:rsid w:val="000B609E"/>
    <w:rsid w:val="001E7015"/>
    <w:rsid w:val="00206B9C"/>
    <w:rsid w:val="00240A12"/>
    <w:rsid w:val="004079CF"/>
    <w:rsid w:val="004669C3"/>
    <w:rsid w:val="00654D7A"/>
    <w:rsid w:val="0071301A"/>
    <w:rsid w:val="00725FFA"/>
    <w:rsid w:val="0075375B"/>
    <w:rsid w:val="007559CD"/>
    <w:rsid w:val="00770247"/>
    <w:rsid w:val="00780829"/>
    <w:rsid w:val="007B4B6F"/>
    <w:rsid w:val="00804A5F"/>
    <w:rsid w:val="009126C5"/>
    <w:rsid w:val="00AA78EC"/>
    <w:rsid w:val="00AC1DC4"/>
    <w:rsid w:val="00B05404"/>
    <w:rsid w:val="00B078EF"/>
    <w:rsid w:val="00B53E57"/>
    <w:rsid w:val="00B70CCD"/>
    <w:rsid w:val="00BF36A7"/>
    <w:rsid w:val="00C4211A"/>
    <w:rsid w:val="00C812CD"/>
    <w:rsid w:val="00CD3551"/>
    <w:rsid w:val="00D715C8"/>
    <w:rsid w:val="00D97907"/>
    <w:rsid w:val="00DC3EBF"/>
    <w:rsid w:val="00DE25E3"/>
    <w:rsid w:val="00E16D2B"/>
    <w:rsid w:val="00E232FB"/>
    <w:rsid w:val="00E352EB"/>
    <w:rsid w:val="00E36E2C"/>
    <w:rsid w:val="00E81669"/>
    <w:rsid w:val="00E87445"/>
    <w:rsid w:val="00EB636E"/>
    <w:rsid w:val="00F00278"/>
    <w:rsid w:val="00FD33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55FD42"/>
  <w15:chartTrackingRefBased/>
  <w15:docId w15:val="{7B74E1BA-5996-E741-B95B-F1B6A2DA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6B9C"/>
    <w:pPr>
      <w:overflowPunct w:val="0"/>
      <w:autoSpaceDE w:val="0"/>
      <w:textAlignment w:val="baseline"/>
    </w:pPr>
    <w:rPr>
      <w:rFonts w:ascii="Times New Roman" w:eastAsia="Times New Roman" w:hAnsi="Times New Roman" w:cs="Times New Roman"/>
      <w:kern w:val="1"/>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206B9C"/>
    <w:pPr>
      <w:tabs>
        <w:tab w:val="center" w:pos="4536"/>
        <w:tab w:val="right" w:pos="9072"/>
      </w:tabs>
    </w:pPr>
  </w:style>
  <w:style w:type="character" w:customStyle="1" w:styleId="ZpatChar">
    <w:name w:val="Zápatí Char"/>
    <w:basedOn w:val="Standardnpsmoodstavce"/>
    <w:link w:val="Zpat"/>
    <w:uiPriority w:val="99"/>
    <w:rsid w:val="00206B9C"/>
    <w:rPr>
      <w:rFonts w:ascii="Times New Roman" w:eastAsia="Times New Roman" w:hAnsi="Times New Roman" w:cs="Times New Roman"/>
      <w:kern w:val="1"/>
      <w:szCs w:val="20"/>
      <w:lang w:eastAsia="ar-SA"/>
    </w:rPr>
  </w:style>
  <w:style w:type="paragraph" w:styleId="Zhlav">
    <w:name w:val="header"/>
    <w:basedOn w:val="Normln"/>
    <w:link w:val="ZhlavChar"/>
    <w:rsid w:val="00206B9C"/>
    <w:pPr>
      <w:tabs>
        <w:tab w:val="center" w:pos="4536"/>
        <w:tab w:val="right" w:pos="9072"/>
      </w:tabs>
    </w:pPr>
  </w:style>
  <w:style w:type="character" w:customStyle="1" w:styleId="ZhlavChar">
    <w:name w:val="Záhlaví Char"/>
    <w:basedOn w:val="Standardnpsmoodstavce"/>
    <w:link w:val="Zhlav"/>
    <w:rsid w:val="00206B9C"/>
    <w:rPr>
      <w:rFonts w:ascii="Times New Roman" w:eastAsia="Times New Roman" w:hAnsi="Times New Roman" w:cs="Times New Roman"/>
      <w:kern w:val="1"/>
      <w:szCs w:val="20"/>
      <w:lang w:eastAsia="ar-SA"/>
    </w:rPr>
  </w:style>
  <w:style w:type="paragraph" w:styleId="Zkladntextodsazen">
    <w:name w:val="Body Text Indent"/>
    <w:basedOn w:val="Normln"/>
    <w:link w:val="ZkladntextodsazenChar"/>
    <w:rsid w:val="00206B9C"/>
    <w:pPr>
      <w:overflowPunct/>
      <w:autoSpaceDE/>
      <w:spacing w:after="120"/>
      <w:ind w:left="283"/>
      <w:textAlignment w:val="auto"/>
    </w:pPr>
  </w:style>
  <w:style w:type="character" w:customStyle="1" w:styleId="ZkladntextodsazenChar">
    <w:name w:val="Základní text odsazený Char"/>
    <w:basedOn w:val="Standardnpsmoodstavce"/>
    <w:link w:val="Zkladntextodsazen"/>
    <w:rsid w:val="00206B9C"/>
    <w:rPr>
      <w:rFonts w:ascii="Times New Roman" w:eastAsia="Times New Roman" w:hAnsi="Times New Roman" w:cs="Times New Roman"/>
      <w:kern w:val="1"/>
      <w:szCs w:val="20"/>
      <w:lang w:eastAsia="ar-SA"/>
    </w:rPr>
  </w:style>
  <w:style w:type="paragraph" w:customStyle="1" w:styleId="NormlnIMP">
    <w:name w:val="Normální_IMP"/>
    <w:basedOn w:val="Normln"/>
    <w:rsid w:val="00206B9C"/>
    <w:pPr>
      <w:suppressAutoHyphens/>
      <w:overflowPunct/>
      <w:autoSpaceDE/>
      <w:textAlignment w:val="auto"/>
    </w:pPr>
  </w:style>
  <w:style w:type="paragraph" w:customStyle="1" w:styleId="slovanseznam2">
    <w:name w:val="Číslovaný seznam2"/>
    <w:basedOn w:val="Normln"/>
    <w:rsid w:val="00206B9C"/>
    <w:pPr>
      <w:overflowPunct/>
      <w:autoSpaceDE/>
      <w:ind w:left="432" w:hanging="432"/>
      <w:jc w:val="both"/>
      <w:textAlignment w:val="auto"/>
    </w:pPr>
    <w:rPr>
      <w:rFonts w:ascii="Tahoma" w:hAnsi="Tahoma"/>
      <w:sz w:val="20"/>
    </w:rPr>
  </w:style>
  <w:style w:type="paragraph" w:styleId="Bezmezer">
    <w:name w:val="No Spacing"/>
    <w:uiPriority w:val="1"/>
    <w:qFormat/>
    <w:rsid w:val="00206B9C"/>
    <w:pPr>
      <w:overflowPunct w:val="0"/>
      <w:autoSpaceDE w:val="0"/>
      <w:textAlignment w:val="baseline"/>
    </w:pPr>
    <w:rPr>
      <w:rFonts w:ascii="Times New Roman" w:eastAsia="Times New Roman" w:hAnsi="Times New Roman" w:cs="Times New Roman"/>
      <w:kern w:val="1"/>
      <w:szCs w:val="20"/>
      <w:lang w:eastAsia="ar-SA"/>
    </w:rPr>
  </w:style>
  <w:style w:type="paragraph" w:styleId="Odstavecseseznamem">
    <w:name w:val="List Paragraph"/>
    <w:basedOn w:val="Normln"/>
    <w:uiPriority w:val="99"/>
    <w:qFormat/>
    <w:rsid w:val="00206B9C"/>
    <w:pPr>
      <w:overflowPunct/>
      <w:autoSpaceDE/>
      <w:spacing w:after="200" w:line="276" w:lineRule="auto"/>
      <w:ind w:left="720"/>
      <w:contextualSpacing/>
      <w:textAlignment w:val="auto"/>
    </w:pPr>
    <w:rPr>
      <w:rFonts w:ascii="Calibri" w:hAnsi="Calibri"/>
      <w:kern w:val="0"/>
      <w:sz w:val="22"/>
      <w:szCs w:val="22"/>
      <w:lang w:eastAsia="en-US"/>
    </w:rPr>
  </w:style>
  <w:style w:type="paragraph" w:styleId="Textpoznpodarou">
    <w:name w:val="footnote text"/>
    <w:basedOn w:val="Normln"/>
    <w:link w:val="TextpoznpodarouChar"/>
    <w:uiPriority w:val="99"/>
    <w:semiHidden/>
    <w:unhideWhenUsed/>
    <w:rsid w:val="00654D7A"/>
    <w:rPr>
      <w:sz w:val="20"/>
    </w:rPr>
  </w:style>
  <w:style w:type="character" w:customStyle="1" w:styleId="TextpoznpodarouChar">
    <w:name w:val="Text pozn. pod čarou Char"/>
    <w:basedOn w:val="Standardnpsmoodstavce"/>
    <w:link w:val="Textpoznpodarou"/>
    <w:uiPriority w:val="99"/>
    <w:semiHidden/>
    <w:rsid w:val="00654D7A"/>
    <w:rPr>
      <w:rFonts w:ascii="Times New Roman" w:eastAsia="Times New Roman" w:hAnsi="Times New Roman" w:cs="Times New Roman"/>
      <w:kern w:val="1"/>
      <w:sz w:val="20"/>
      <w:szCs w:val="20"/>
      <w:lang w:eastAsia="ar-SA"/>
    </w:rPr>
  </w:style>
  <w:style w:type="character" w:styleId="Znakapoznpodarou">
    <w:name w:val="footnote reference"/>
    <w:basedOn w:val="Standardnpsmoodstavce"/>
    <w:uiPriority w:val="99"/>
    <w:semiHidden/>
    <w:unhideWhenUsed/>
    <w:rsid w:val="00654D7A"/>
    <w:rPr>
      <w:vertAlign w:val="superscript"/>
    </w:rPr>
  </w:style>
  <w:style w:type="character" w:styleId="Odkaznakoment">
    <w:name w:val="annotation reference"/>
    <w:basedOn w:val="Standardnpsmoodstavce"/>
    <w:uiPriority w:val="99"/>
    <w:semiHidden/>
    <w:unhideWhenUsed/>
    <w:rsid w:val="000B609E"/>
    <w:rPr>
      <w:sz w:val="16"/>
      <w:szCs w:val="16"/>
    </w:rPr>
  </w:style>
  <w:style w:type="paragraph" w:styleId="Textkomente">
    <w:name w:val="annotation text"/>
    <w:basedOn w:val="Normln"/>
    <w:link w:val="TextkomenteChar"/>
    <w:uiPriority w:val="99"/>
    <w:semiHidden/>
    <w:unhideWhenUsed/>
    <w:rsid w:val="000B609E"/>
    <w:rPr>
      <w:sz w:val="20"/>
    </w:rPr>
  </w:style>
  <w:style w:type="character" w:customStyle="1" w:styleId="TextkomenteChar">
    <w:name w:val="Text komentáře Char"/>
    <w:basedOn w:val="Standardnpsmoodstavce"/>
    <w:link w:val="Textkomente"/>
    <w:uiPriority w:val="99"/>
    <w:semiHidden/>
    <w:rsid w:val="000B609E"/>
    <w:rPr>
      <w:rFonts w:ascii="Times New Roman" w:eastAsia="Times New Roman" w:hAnsi="Times New Roman" w:cs="Times New Roman"/>
      <w:kern w:val="1"/>
      <w:sz w:val="20"/>
      <w:szCs w:val="20"/>
      <w:lang w:eastAsia="ar-SA"/>
    </w:rPr>
  </w:style>
  <w:style w:type="paragraph" w:styleId="Pedmtkomente">
    <w:name w:val="annotation subject"/>
    <w:basedOn w:val="Textkomente"/>
    <w:next w:val="Textkomente"/>
    <w:link w:val="PedmtkomenteChar"/>
    <w:uiPriority w:val="99"/>
    <w:semiHidden/>
    <w:unhideWhenUsed/>
    <w:rsid w:val="000B609E"/>
    <w:rPr>
      <w:b/>
      <w:bCs/>
    </w:rPr>
  </w:style>
  <w:style w:type="character" w:customStyle="1" w:styleId="PedmtkomenteChar">
    <w:name w:val="Předmět komentáře Char"/>
    <w:basedOn w:val="TextkomenteChar"/>
    <w:link w:val="Pedmtkomente"/>
    <w:uiPriority w:val="99"/>
    <w:semiHidden/>
    <w:rsid w:val="000B609E"/>
    <w:rPr>
      <w:rFonts w:ascii="Times New Roman" w:eastAsia="Times New Roman" w:hAnsi="Times New Roman" w:cs="Times New Roman"/>
      <w:b/>
      <w:bCs/>
      <w:kern w:val="1"/>
      <w:sz w:val="20"/>
      <w:szCs w:val="20"/>
      <w:lang w:eastAsia="ar-SA"/>
    </w:rPr>
  </w:style>
  <w:style w:type="paragraph" w:styleId="Textbubliny">
    <w:name w:val="Balloon Text"/>
    <w:basedOn w:val="Normln"/>
    <w:link w:val="TextbublinyChar"/>
    <w:uiPriority w:val="99"/>
    <w:semiHidden/>
    <w:unhideWhenUsed/>
    <w:rsid w:val="000B609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09E"/>
    <w:rPr>
      <w:rFonts w:ascii="Segoe UI" w:eastAsia="Times New Roman" w:hAnsi="Segoe UI" w:cs="Segoe UI"/>
      <w:kern w:val="1"/>
      <w:sz w:val="18"/>
      <w:szCs w:val="18"/>
      <w:lang w:eastAsia="ar-SA"/>
    </w:rPr>
  </w:style>
  <w:style w:type="paragraph" w:styleId="Revize">
    <w:name w:val="Revision"/>
    <w:hidden/>
    <w:uiPriority w:val="99"/>
    <w:semiHidden/>
    <w:rsid w:val="00DC3EBF"/>
    <w:rPr>
      <w:rFonts w:ascii="Times New Roman" w:eastAsia="Times New Roman" w:hAnsi="Times New Roman" w:cs="Times New Roman"/>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FB31B-F2B9-46E4-806D-26178A555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1689</Words>
  <Characters>9969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Holub</dc:creator>
  <cp:keywords/>
  <dc:description/>
  <cp:lastModifiedBy>Michaela Jakešová</cp:lastModifiedBy>
  <cp:revision>5</cp:revision>
  <dcterms:created xsi:type="dcterms:W3CDTF">2024-07-17T09:38:00Z</dcterms:created>
  <dcterms:modified xsi:type="dcterms:W3CDTF">2024-07-19T12:29:00Z</dcterms:modified>
</cp:coreProperties>
</file>