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7F" w:rsidRPr="003F7035" w:rsidRDefault="003F7035" w:rsidP="000D2FE7">
      <w:pPr>
        <w:jc w:val="center"/>
        <w:rPr>
          <w:rFonts w:cs="Times New Roman"/>
          <w:b/>
          <w:i/>
          <w:sz w:val="32"/>
          <w:u w:val="single"/>
        </w:rPr>
      </w:pPr>
      <w:r w:rsidRPr="005B795E">
        <w:rPr>
          <w:rFonts w:cs="Times New Roman"/>
          <w:b/>
          <w:i/>
          <w:sz w:val="32"/>
          <w:u w:val="single"/>
        </w:rPr>
        <w:t>Návrh</w:t>
      </w:r>
      <w:r w:rsidR="00AA1A5E" w:rsidRPr="005B795E">
        <w:rPr>
          <w:rFonts w:cs="Times New Roman"/>
          <w:b/>
          <w:i/>
          <w:sz w:val="32"/>
          <w:u w:val="single"/>
        </w:rPr>
        <w:t xml:space="preserve"> -</w:t>
      </w:r>
      <w:r w:rsidRPr="003F7035">
        <w:rPr>
          <w:rFonts w:cs="Times New Roman"/>
          <w:b/>
          <w:i/>
          <w:sz w:val="32"/>
          <w:u w:val="single"/>
        </w:rPr>
        <w:t xml:space="preserve"> </w:t>
      </w:r>
      <w:r>
        <w:rPr>
          <w:rFonts w:cs="Times New Roman"/>
          <w:b/>
          <w:i/>
          <w:sz w:val="32"/>
          <w:u w:val="single"/>
        </w:rPr>
        <w:t>Smlouva o dílo</w:t>
      </w:r>
    </w:p>
    <w:p w:rsidR="0045155C" w:rsidRPr="003F7035" w:rsidRDefault="0045155C" w:rsidP="00EC6347">
      <w:pPr>
        <w:ind w:firstLine="425"/>
        <w:jc w:val="both"/>
        <w:rPr>
          <w:rFonts w:cs="Times New Roman"/>
        </w:rPr>
      </w:pPr>
      <w:r w:rsidRPr="003F7035">
        <w:rPr>
          <w:rFonts w:cs="Times New Roman"/>
        </w:rPr>
        <w:t>u</w:t>
      </w:r>
      <w:r w:rsidR="00D62295" w:rsidRPr="003F7035">
        <w:rPr>
          <w:rFonts w:cs="Times New Roman"/>
        </w:rPr>
        <w:t>zavřená níže uvedeného</w:t>
      </w:r>
      <w:r w:rsidRPr="003F7035">
        <w:rPr>
          <w:rFonts w:cs="Times New Roman"/>
        </w:rPr>
        <w:t xml:space="preserve"> dne, měsíce a roku podle </w:t>
      </w:r>
      <w:proofErr w:type="spellStart"/>
      <w:r w:rsidRPr="003F7035">
        <w:rPr>
          <w:rFonts w:cs="Times New Roman"/>
        </w:rPr>
        <w:t>ust</w:t>
      </w:r>
      <w:proofErr w:type="spellEnd"/>
      <w:r w:rsidRPr="003F7035">
        <w:rPr>
          <w:rFonts w:cs="Times New Roman"/>
        </w:rPr>
        <w:t xml:space="preserve">. § 2586 a následujících a souvisejících zák. č. 89/2012 Sb., občanského zákoníku, v platném znění (dále jen </w:t>
      </w:r>
      <w:proofErr w:type="spellStart"/>
      <w:r w:rsidRPr="003F7035">
        <w:rPr>
          <w:rFonts w:cs="Times New Roman"/>
        </w:rPr>
        <w:t>ObčZ</w:t>
      </w:r>
      <w:proofErr w:type="spellEnd"/>
      <w:r w:rsidRPr="003F7035">
        <w:rPr>
          <w:rFonts w:cs="Times New Roman"/>
        </w:rPr>
        <w:t>) mezi plně svéprávnými účastníky</w:t>
      </w:r>
    </w:p>
    <w:p w:rsidR="000D2FE7" w:rsidRPr="003F7035" w:rsidRDefault="004B5CDE" w:rsidP="007D6810">
      <w:pPr>
        <w:tabs>
          <w:tab w:val="left" w:pos="426"/>
        </w:tabs>
        <w:ind w:left="420" w:hanging="420"/>
        <w:jc w:val="both"/>
        <w:rPr>
          <w:rFonts w:cs="Times New Roman"/>
        </w:rPr>
      </w:pPr>
      <w:r>
        <w:rPr>
          <w:rFonts w:cs="Times New Roman"/>
          <w:b/>
        </w:rPr>
        <w:t>1.</w:t>
      </w:r>
      <w:r>
        <w:rPr>
          <w:rFonts w:cs="Times New Roman"/>
          <w:b/>
        </w:rPr>
        <w:tab/>
        <w:t>Obcí Malhostovice</w:t>
      </w:r>
      <w:r w:rsidR="00301D8E" w:rsidRPr="003F7035">
        <w:rPr>
          <w:rFonts w:cs="Times New Roman"/>
          <w:b/>
        </w:rPr>
        <w:t xml:space="preserve">, IČ: </w:t>
      </w:r>
      <w:r w:rsidRPr="00CF57C4">
        <w:rPr>
          <w:rFonts w:ascii="Calibri" w:eastAsia="Calibri" w:hAnsi="Calibri" w:cs="Times New Roman"/>
          <w:color w:val="000000"/>
        </w:rPr>
        <w:t>00</w:t>
      </w:r>
      <w:r>
        <w:rPr>
          <w:rFonts w:ascii="Calibri" w:eastAsia="Calibri" w:hAnsi="Calibri" w:cs="Times New Roman"/>
          <w:color w:val="000000"/>
        </w:rPr>
        <w:t xml:space="preserve"> 28 20 57</w:t>
      </w:r>
      <w:r w:rsidR="00301D8E" w:rsidRPr="003F7035">
        <w:rPr>
          <w:rFonts w:cs="Times New Roman"/>
          <w:b/>
        </w:rPr>
        <w:t>,</w:t>
      </w:r>
      <w:r w:rsidR="00301D8E" w:rsidRPr="003F7035">
        <w:rPr>
          <w:rFonts w:cs="Times New Roman"/>
        </w:rPr>
        <w:t xml:space="preserve"> se sídlem</w:t>
      </w:r>
      <w:r>
        <w:rPr>
          <w:rFonts w:cs="Times New Roman"/>
        </w:rPr>
        <w:t xml:space="preserve"> </w:t>
      </w:r>
      <w:r>
        <w:rPr>
          <w:rFonts w:ascii="Calibri" w:eastAsia="Calibri" w:hAnsi="Calibri" w:cs="Times New Roman"/>
        </w:rPr>
        <w:t>Malhostovice 75, 666 03 Malhostovice</w:t>
      </w:r>
      <w:r w:rsidR="00301D8E" w:rsidRPr="003F7035">
        <w:rPr>
          <w:rFonts w:cs="Times New Roman"/>
        </w:rPr>
        <w:t>, právnickou osobou – územně samosprávným celkem, nezapsaným a nepodléhajícím zápisu do veřejného rejstříku, zastoupenou panem</w:t>
      </w:r>
      <w:r>
        <w:rPr>
          <w:rFonts w:cs="Times New Roman"/>
        </w:rPr>
        <w:t xml:space="preserve"> Petrem Grünwaldem</w:t>
      </w:r>
      <w:r w:rsidR="00301D8E" w:rsidRPr="003F7035">
        <w:rPr>
          <w:rFonts w:cs="Times New Roman"/>
          <w:b/>
        </w:rPr>
        <w:t>,</w:t>
      </w:r>
      <w:r w:rsidR="00301D8E" w:rsidRPr="003F7035">
        <w:rPr>
          <w:rFonts w:cs="Times New Roman"/>
        </w:rPr>
        <w:t xml:space="preserve"> starostou obce, neplátcem DPH, bankovní spojení</w:t>
      </w:r>
      <w:r>
        <w:rPr>
          <w:rFonts w:cs="Times New Roman"/>
        </w:rPr>
        <w:t xml:space="preserve"> </w:t>
      </w:r>
      <w:r w:rsidRPr="00BF1AD7">
        <w:rPr>
          <w:b/>
        </w:rPr>
        <w:t>účet č.</w:t>
      </w:r>
      <w:r w:rsidRPr="005C7BD4">
        <w:t xml:space="preserve"> </w:t>
      </w:r>
      <w:r w:rsidRPr="00E76D64">
        <w:t xml:space="preserve">11425514/0600, </w:t>
      </w:r>
      <w:r>
        <w:rPr>
          <w:rFonts w:cs="Times New Roman"/>
        </w:rPr>
        <w:t>tel 724185249</w:t>
      </w:r>
      <w:r w:rsidR="003C7A35" w:rsidRPr="003F7035">
        <w:rPr>
          <w:rFonts w:cs="Times New Roman"/>
        </w:rPr>
        <w:t xml:space="preserve">, ID dat. </w:t>
      </w:r>
      <w:proofErr w:type="gramStart"/>
      <w:r w:rsidR="003C7A35" w:rsidRPr="003F7035">
        <w:rPr>
          <w:rFonts w:cs="Times New Roman"/>
        </w:rPr>
        <w:t>schránky</w:t>
      </w:r>
      <w:proofErr w:type="gramEnd"/>
      <w:r w:rsidR="003C7A35" w:rsidRPr="003F7035">
        <w:rPr>
          <w:rFonts w:cs="Times New Roman"/>
        </w:rPr>
        <w:t xml:space="preserve">: </w:t>
      </w:r>
      <w:proofErr w:type="spellStart"/>
      <w:r w:rsidRPr="004B5CDE">
        <w:rPr>
          <w:rFonts w:cs="Times New Roman"/>
        </w:rPr>
        <w:t>mataqwp</w:t>
      </w:r>
      <w:proofErr w:type="spellEnd"/>
      <w:r w:rsidR="00C812CC" w:rsidRPr="003F7035">
        <w:rPr>
          <w:rFonts w:cs="Times New Roman"/>
        </w:rPr>
        <w:t xml:space="preserve">, jako objednatelem ze strany jedné (dále jen Obec </w:t>
      </w:r>
      <w:r>
        <w:rPr>
          <w:rFonts w:cs="Times New Roman"/>
        </w:rPr>
        <w:t xml:space="preserve">Malhostovice </w:t>
      </w:r>
      <w:r w:rsidR="00C812CC" w:rsidRPr="003F7035">
        <w:rPr>
          <w:rFonts w:cs="Times New Roman"/>
        </w:rPr>
        <w:t>nebo objednatel)</w:t>
      </w:r>
    </w:p>
    <w:p w:rsidR="00C812CC" w:rsidRPr="003F7035" w:rsidRDefault="00C812CC" w:rsidP="00B058BB">
      <w:pPr>
        <w:tabs>
          <w:tab w:val="left" w:pos="426"/>
        </w:tabs>
        <w:jc w:val="both"/>
        <w:rPr>
          <w:rFonts w:cs="Times New Roman"/>
          <w:b/>
        </w:rPr>
      </w:pPr>
      <w:r w:rsidRPr="003F7035">
        <w:rPr>
          <w:rFonts w:cs="Times New Roman"/>
          <w:b/>
        </w:rPr>
        <w:t>a</w:t>
      </w:r>
    </w:p>
    <w:p w:rsidR="00C812CC" w:rsidRPr="003F7035" w:rsidRDefault="000818C4" w:rsidP="005D7742">
      <w:pPr>
        <w:tabs>
          <w:tab w:val="left" w:pos="426"/>
        </w:tabs>
        <w:ind w:left="420" w:hanging="420"/>
        <w:jc w:val="both"/>
        <w:rPr>
          <w:rFonts w:cs="Times New Roman"/>
        </w:rPr>
      </w:pPr>
      <w:r w:rsidRPr="003F7035">
        <w:rPr>
          <w:rFonts w:cs="Times New Roman"/>
          <w:b/>
        </w:rPr>
        <w:t>2.</w:t>
      </w:r>
      <w:r w:rsidRPr="003F7035">
        <w:rPr>
          <w:rFonts w:cs="Times New Roman"/>
          <w:b/>
        </w:rPr>
        <w:tab/>
      </w:r>
      <w:r w:rsidR="00825323" w:rsidRPr="003F7035">
        <w:rPr>
          <w:rFonts w:cs="Times New Roman"/>
          <w:b/>
        </w:rPr>
        <w:t>……………………</w:t>
      </w:r>
      <w:proofErr w:type="gramStart"/>
      <w:r w:rsidR="00825323" w:rsidRPr="003F7035">
        <w:rPr>
          <w:rFonts w:cs="Times New Roman"/>
          <w:b/>
        </w:rPr>
        <w:t>….., IČ</w:t>
      </w:r>
      <w:proofErr w:type="gramEnd"/>
      <w:r w:rsidR="00825323" w:rsidRPr="003F7035">
        <w:rPr>
          <w:rFonts w:cs="Times New Roman"/>
          <w:b/>
        </w:rPr>
        <w:t>: ………………….,</w:t>
      </w:r>
      <w:r w:rsidR="00825323" w:rsidRPr="003F7035">
        <w:rPr>
          <w:rFonts w:cs="Times New Roman"/>
        </w:rPr>
        <w:t xml:space="preserve"> právnickou osobou zapsanou v obchodním rejstříku vedeném Krajským soudem v ………., v odd. ….., vložce č. ………., zastoupenou ………………….., DIČ: CZ ………………, bankovní spojení ……….., tel. ………….., ID dat. </w:t>
      </w:r>
      <w:proofErr w:type="gramStart"/>
      <w:r w:rsidR="00825323" w:rsidRPr="003F7035">
        <w:rPr>
          <w:rFonts w:cs="Times New Roman"/>
        </w:rPr>
        <w:t>schránky</w:t>
      </w:r>
      <w:proofErr w:type="gramEnd"/>
      <w:r w:rsidR="00825323" w:rsidRPr="003F7035">
        <w:rPr>
          <w:rFonts w:cs="Times New Roman"/>
        </w:rPr>
        <w:t>: ……………., jako zhotovitelem ze strany druhé (dále jen …</w:t>
      </w:r>
      <w:r w:rsidR="00061B4D" w:rsidRPr="003F7035">
        <w:rPr>
          <w:rFonts w:cs="Times New Roman"/>
        </w:rPr>
        <w:t>…..</w:t>
      </w:r>
      <w:r w:rsidR="00825323" w:rsidRPr="003F7035">
        <w:rPr>
          <w:rFonts w:cs="Times New Roman"/>
        </w:rPr>
        <w:t xml:space="preserve"> nebo zhotovitel)</w:t>
      </w:r>
    </w:p>
    <w:p w:rsidR="00825323" w:rsidRPr="003F7035" w:rsidRDefault="00825323" w:rsidP="00B058BB">
      <w:pPr>
        <w:tabs>
          <w:tab w:val="left" w:pos="426"/>
        </w:tabs>
        <w:jc w:val="both"/>
        <w:rPr>
          <w:rFonts w:cs="Times New Roman"/>
          <w:b/>
          <w:i/>
          <w:u w:val="single"/>
        </w:rPr>
      </w:pPr>
      <w:r w:rsidRPr="003F7035">
        <w:rPr>
          <w:rFonts w:cs="Times New Roman"/>
          <w:b/>
          <w:i/>
          <w:u w:val="single"/>
        </w:rPr>
        <w:t>takto:</w:t>
      </w:r>
    </w:p>
    <w:p w:rsidR="00191382" w:rsidRPr="003F7035" w:rsidRDefault="00C640FC" w:rsidP="00E51F8E">
      <w:pPr>
        <w:tabs>
          <w:tab w:val="left" w:pos="426"/>
        </w:tabs>
        <w:jc w:val="center"/>
        <w:rPr>
          <w:rFonts w:cs="Times New Roman"/>
          <w:b/>
        </w:rPr>
      </w:pPr>
      <w:r w:rsidRPr="003F7035">
        <w:rPr>
          <w:rFonts w:cs="Times New Roman"/>
          <w:b/>
        </w:rPr>
        <w:t>I.</w:t>
      </w:r>
    </w:p>
    <w:p w:rsidR="003725CF" w:rsidRPr="003F7035" w:rsidRDefault="003725CF" w:rsidP="00E51F8E">
      <w:pPr>
        <w:tabs>
          <w:tab w:val="left" w:pos="426"/>
        </w:tabs>
        <w:jc w:val="center"/>
        <w:rPr>
          <w:rFonts w:cs="Times New Roman"/>
          <w:b/>
        </w:rPr>
      </w:pPr>
      <w:r w:rsidRPr="003F7035">
        <w:rPr>
          <w:rFonts w:cs="Times New Roman"/>
          <w:b/>
        </w:rPr>
        <w:t>Předmět smlouvy</w:t>
      </w:r>
      <w:r w:rsidR="00517035" w:rsidRPr="003F7035">
        <w:rPr>
          <w:rFonts w:cs="Times New Roman"/>
          <w:b/>
        </w:rPr>
        <w:t>.</w:t>
      </w:r>
    </w:p>
    <w:p w:rsidR="00C640FC" w:rsidRPr="003F7035" w:rsidRDefault="009D1B74" w:rsidP="0024079D">
      <w:pPr>
        <w:tabs>
          <w:tab w:val="left" w:pos="426"/>
        </w:tabs>
        <w:ind w:left="420" w:hanging="420"/>
        <w:jc w:val="both"/>
        <w:rPr>
          <w:rFonts w:cs="Times New Roman"/>
        </w:rPr>
      </w:pPr>
      <w:r w:rsidRPr="003F7035">
        <w:rPr>
          <w:rFonts w:cs="Times New Roman"/>
        </w:rPr>
        <w:t>1.</w:t>
      </w:r>
      <w:r w:rsidRPr="003F7035">
        <w:rPr>
          <w:rFonts w:cs="Times New Roman"/>
        </w:rPr>
        <w:tab/>
      </w:r>
      <w:r w:rsidR="00692B4B" w:rsidRPr="003F7035">
        <w:rPr>
          <w:rFonts w:cs="Times New Roman"/>
        </w:rPr>
        <w:t>Předmětem této smlouvy je provedení díla „</w:t>
      </w:r>
      <w:r w:rsidR="004B5CDE" w:rsidRPr="00B041DD">
        <w:rPr>
          <w:rFonts w:ascii="Arial Narrow" w:hAnsi="Arial Narrow"/>
          <w:b/>
          <w:szCs w:val="20"/>
        </w:rPr>
        <w:t xml:space="preserve">Zvýšení bezpečnosti pro pěší v obci </w:t>
      </w:r>
      <w:proofErr w:type="gramStart"/>
      <w:r w:rsidR="004B5CDE" w:rsidRPr="00B041DD">
        <w:rPr>
          <w:rFonts w:ascii="Arial Narrow" w:hAnsi="Arial Narrow"/>
          <w:b/>
          <w:szCs w:val="20"/>
        </w:rPr>
        <w:t>Malhostovice – 2.etapa</w:t>
      </w:r>
      <w:proofErr w:type="gramEnd"/>
      <w:r w:rsidR="004B5CDE" w:rsidRPr="003F7035">
        <w:rPr>
          <w:rFonts w:cs="Times New Roman"/>
        </w:rPr>
        <w:t xml:space="preserve"> </w:t>
      </w:r>
      <w:r w:rsidR="00692B4B" w:rsidRPr="003F7035">
        <w:rPr>
          <w:rFonts w:cs="Times New Roman"/>
        </w:rPr>
        <w:t>” podle projektu</w:t>
      </w:r>
      <w:r w:rsidR="004B5CDE">
        <w:rPr>
          <w:rFonts w:cs="Times New Roman"/>
        </w:rPr>
        <w:t xml:space="preserve"> </w:t>
      </w:r>
      <w:r w:rsidR="004B5CDE">
        <w:t>IKA BRNO s.r.o.</w:t>
      </w:r>
      <w:r w:rsidR="004B5CDE" w:rsidRPr="009D3F39">
        <w:t xml:space="preserve">, </w:t>
      </w:r>
      <w:r w:rsidR="004B5CDE">
        <w:t>Antonínská 549/2, 602 00 Brno-Veveří</w:t>
      </w:r>
      <w:r w:rsidR="004B5CDE" w:rsidRPr="003F7035">
        <w:rPr>
          <w:rFonts w:cs="Times New Roman"/>
        </w:rPr>
        <w:t xml:space="preserve"> </w:t>
      </w:r>
      <w:r w:rsidR="00692B4B" w:rsidRPr="003F7035">
        <w:rPr>
          <w:rFonts w:cs="Times New Roman"/>
        </w:rPr>
        <w:t xml:space="preserve">zhotovitelem </w:t>
      </w:r>
      <w:r w:rsidR="00A273B4" w:rsidRPr="003F7035">
        <w:rPr>
          <w:rFonts w:cs="Times New Roman"/>
        </w:rPr>
        <w:t>pro objednatele.</w:t>
      </w:r>
    </w:p>
    <w:p w:rsidR="000E0723" w:rsidRPr="003F7035" w:rsidRDefault="000E0723" w:rsidP="00B058BB">
      <w:pPr>
        <w:tabs>
          <w:tab w:val="left" w:pos="426"/>
        </w:tabs>
        <w:jc w:val="both"/>
        <w:rPr>
          <w:rFonts w:cs="Times New Roman"/>
        </w:rPr>
      </w:pPr>
      <w:r w:rsidRPr="003F7035">
        <w:rPr>
          <w:rFonts w:cs="Times New Roman"/>
        </w:rPr>
        <w:t>2.</w:t>
      </w:r>
      <w:r w:rsidRPr="003F7035">
        <w:rPr>
          <w:rFonts w:cs="Times New Roman"/>
        </w:rPr>
        <w:tab/>
      </w:r>
      <w:r w:rsidR="001A4225" w:rsidRPr="003F7035">
        <w:rPr>
          <w:rFonts w:cs="Times New Roman"/>
        </w:rPr>
        <w:t>Součástí díla zhotovitele pro objednatele podle této smlouvy je</w:t>
      </w:r>
    </w:p>
    <w:p w:rsidR="001A4225" w:rsidRPr="003F7035" w:rsidRDefault="00765E29" w:rsidP="003C2DB5">
      <w:pPr>
        <w:tabs>
          <w:tab w:val="left" w:pos="426"/>
        </w:tabs>
        <w:ind w:left="705" w:hanging="705"/>
        <w:jc w:val="both"/>
        <w:rPr>
          <w:rFonts w:cs="Times New Roman"/>
        </w:rPr>
      </w:pPr>
      <w:r>
        <w:rPr>
          <w:rFonts w:cs="Times New Roman"/>
        </w:rPr>
        <w:tab/>
        <w:t>a)</w:t>
      </w:r>
      <w:r>
        <w:rPr>
          <w:rFonts w:cs="Times New Roman"/>
        </w:rPr>
        <w:tab/>
        <w:t>provedení stavby „</w:t>
      </w:r>
      <w:r w:rsidR="004B5CDE" w:rsidRPr="00B041DD">
        <w:rPr>
          <w:rFonts w:ascii="Arial Narrow" w:hAnsi="Arial Narrow"/>
          <w:b/>
          <w:szCs w:val="20"/>
        </w:rPr>
        <w:t xml:space="preserve">Zvýšení bezpečnosti pro pěší v obci </w:t>
      </w:r>
      <w:proofErr w:type="gramStart"/>
      <w:r w:rsidR="004B5CDE" w:rsidRPr="00B041DD">
        <w:rPr>
          <w:rFonts w:ascii="Arial Narrow" w:hAnsi="Arial Narrow"/>
          <w:b/>
          <w:szCs w:val="20"/>
        </w:rPr>
        <w:t>Malhostovice – 2.etapa</w:t>
      </w:r>
      <w:proofErr w:type="gramEnd"/>
      <w:r w:rsidR="004B5CDE">
        <w:rPr>
          <w:rFonts w:cs="Times New Roman"/>
        </w:rPr>
        <w:t>“</w:t>
      </w:r>
      <w:r w:rsidR="001A4225" w:rsidRPr="003F7035">
        <w:rPr>
          <w:rFonts w:cs="Times New Roman"/>
        </w:rPr>
        <w:t>podle shora uvedeného projektu, který byl zhotoviteli zástupcem objednatele před uzavřením této smlouvy předán, což statutární zástupce zhotovitele podpisem této smlouvy potvrzuje</w:t>
      </w:r>
      <w:r w:rsidR="00B617D0" w:rsidRPr="003F7035">
        <w:rPr>
          <w:rFonts w:cs="Times New Roman"/>
        </w:rPr>
        <w:t>,</w:t>
      </w:r>
    </w:p>
    <w:p w:rsidR="001A4225" w:rsidRPr="003F7035" w:rsidRDefault="001A4225" w:rsidP="00566F6B">
      <w:pPr>
        <w:tabs>
          <w:tab w:val="left" w:pos="426"/>
        </w:tabs>
        <w:ind w:left="705" w:hanging="705"/>
        <w:jc w:val="both"/>
        <w:rPr>
          <w:rFonts w:cs="Times New Roman"/>
        </w:rPr>
      </w:pPr>
      <w:r w:rsidRPr="003F7035">
        <w:rPr>
          <w:rFonts w:cs="Times New Roman"/>
        </w:rPr>
        <w:tab/>
        <w:t>b)</w:t>
      </w:r>
      <w:r w:rsidRPr="003F7035">
        <w:rPr>
          <w:rFonts w:cs="Times New Roman"/>
        </w:rPr>
        <w:tab/>
      </w:r>
      <w:r w:rsidR="00B617D0" w:rsidRPr="003F7035">
        <w:rPr>
          <w:rFonts w:cs="Times New Roman"/>
        </w:rPr>
        <w:t>zajištění a provedení všech opatření organizačního, bezpečnostního a technologického charakteru potřebných pro řádné provedení díla podle této smlouvy, to vše na náklad zhotovitele,</w:t>
      </w:r>
    </w:p>
    <w:p w:rsidR="00B617D0" w:rsidRPr="003F7035" w:rsidRDefault="00B617D0" w:rsidP="004B7781">
      <w:pPr>
        <w:tabs>
          <w:tab w:val="left" w:pos="426"/>
        </w:tabs>
        <w:ind w:left="705" w:hanging="705"/>
        <w:jc w:val="both"/>
        <w:rPr>
          <w:rFonts w:cs="Times New Roman"/>
        </w:rPr>
      </w:pPr>
      <w:r w:rsidRPr="003F7035">
        <w:rPr>
          <w:rFonts w:cs="Times New Roman"/>
        </w:rPr>
        <w:tab/>
        <w:t>c)</w:t>
      </w:r>
      <w:r w:rsidRPr="003F7035">
        <w:rPr>
          <w:rFonts w:cs="Times New Roman"/>
        </w:rPr>
        <w:tab/>
        <w:t>dodání a montáž cedule „ Publicity ” – stálé pamětní</w:t>
      </w:r>
      <w:r w:rsidR="00765E29">
        <w:rPr>
          <w:rFonts w:cs="Times New Roman"/>
        </w:rPr>
        <w:t xml:space="preserve"> desky o rozměrech 300 x 400 mm</w:t>
      </w:r>
      <w:r w:rsidRPr="003F7035">
        <w:rPr>
          <w:rFonts w:cs="Times New Roman"/>
        </w:rPr>
        <w:t xml:space="preserve">, celobarevné, materiál plast, podle </w:t>
      </w:r>
      <w:r w:rsidR="00C72A50" w:rsidRPr="003F7035">
        <w:rPr>
          <w:rFonts w:cs="Times New Roman"/>
        </w:rPr>
        <w:t xml:space="preserve">odsouhlaseného </w:t>
      </w:r>
      <w:r w:rsidRPr="003F7035">
        <w:rPr>
          <w:rFonts w:cs="Times New Roman"/>
        </w:rPr>
        <w:t>návrhu,</w:t>
      </w:r>
    </w:p>
    <w:p w:rsidR="00B617D0" w:rsidRPr="003F7035" w:rsidRDefault="00472038" w:rsidP="002F333B">
      <w:pPr>
        <w:tabs>
          <w:tab w:val="left" w:pos="426"/>
        </w:tabs>
        <w:ind w:left="705" w:hanging="705"/>
        <w:jc w:val="both"/>
        <w:rPr>
          <w:rFonts w:cs="Times New Roman"/>
        </w:rPr>
      </w:pPr>
      <w:r w:rsidRPr="003F7035">
        <w:rPr>
          <w:rFonts w:cs="Times New Roman"/>
        </w:rPr>
        <w:tab/>
        <w:t>d)</w:t>
      </w:r>
      <w:r w:rsidRPr="003F7035">
        <w:rPr>
          <w:rFonts w:cs="Times New Roman"/>
        </w:rPr>
        <w:tab/>
        <w:t>veškerá opatření a veškeré</w:t>
      </w:r>
      <w:r w:rsidR="00B617D0" w:rsidRPr="003F7035">
        <w:rPr>
          <w:rFonts w:cs="Times New Roman"/>
        </w:rPr>
        <w:t xml:space="preserve"> práce a dodávky související s bezpečnostními </w:t>
      </w:r>
      <w:r w:rsidR="00992FE1" w:rsidRPr="003F7035">
        <w:rPr>
          <w:rFonts w:cs="Times New Roman"/>
        </w:rPr>
        <w:t>opatřeními na ochranu osob a majetku, požární ochranou a s ochranou životního prostředí,</w:t>
      </w:r>
    </w:p>
    <w:p w:rsidR="00992FE1" w:rsidRPr="003F7035" w:rsidRDefault="00992FE1" w:rsidP="00EB27F0">
      <w:pPr>
        <w:tabs>
          <w:tab w:val="left" w:pos="426"/>
        </w:tabs>
        <w:ind w:left="705" w:hanging="705"/>
        <w:jc w:val="both"/>
        <w:rPr>
          <w:rFonts w:cs="Times New Roman"/>
        </w:rPr>
      </w:pPr>
      <w:r w:rsidRPr="003F7035">
        <w:rPr>
          <w:rFonts w:cs="Times New Roman"/>
        </w:rPr>
        <w:tab/>
        <w:t>e)</w:t>
      </w:r>
      <w:r w:rsidRPr="003F7035">
        <w:rPr>
          <w:rFonts w:cs="Times New Roman"/>
        </w:rPr>
        <w:tab/>
      </w:r>
      <w:r w:rsidR="00472038" w:rsidRPr="003F7035">
        <w:rPr>
          <w:rFonts w:cs="Times New Roman"/>
        </w:rPr>
        <w:t xml:space="preserve">zajištění a provedení všech nezbytných revizí a zkoušek podle platných ČSN, případně jiných obecně závazných právních nebo technických předpisů platných v době provádění díla podle této smlouvy a v době předání provedeného díla podle této smlouvy objednateli, kterými </w:t>
      </w:r>
      <w:r w:rsidR="00472038" w:rsidRPr="003F7035">
        <w:rPr>
          <w:rFonts w:cs="Times New Roman"/>
        </w:rPr>
        <w:lastRenderedPageBreak/>
        <w:t>bude prokázáno dosažení předepsané kvality a předepsaných technických parametrů díla zhotovitele podle této smlouvy,</w:t>
      </w:r>
    </w:p>
    <w:p w:rsidR="00472038" w:rsidRPr="003F7035" w:rsidRDefault="00472038" w:rsidP="00EC3F39">
      <w:pPr>
        <w:tabs>
          <w:tab w:val="left" w:pos="426"/>
        </w:tabs>
        <w:ind w:left="705" w:hanging="705"/>
        <w:jc w:val="both"/>
        <w:rPr>
          <w:rFonts w:cs="Times New Roman"/>
        </w:rPr>
      </w:pPr>
      <w:r w:rsidRPr="003F7035">
        <w:rPr>
          <w:rFonts w:cs="Times New Roman"/>
        </w:rPr>
        <w:tab/>
        <w:t>f)</w:t>
      </w:r>
      <w:r w:rsidRPr="003F7035">
        <w:rPr>
          <w:rFonts w:cs="Times New Roman"/>
        </w:rPr>
        <w:tab/>
      </w:r>
      <w:r w:rsidR="00831148" w:rsidRPr="003F7035">
        <w:rPr>
          <w:rFonts w:cs="Times New Roman"/>
        </w:rPr>
        <w:t xml:space="preserve">zajištění veškeré průvodní technické dokumentace, zkušebních protokolů, revizních zpráv, </w:t>
      </w:r>
      <w:r w:rsidR="001D1A6D" w:rsidRPr="003F7035">
        <w:rPr>
          <w:rFonts w:cs="Times New Roman"/>
        </w:rPr>
        <w:t>atestů a dokladů o požadovaných vlastnostech výrobků před jejich zabudováním (zejm. dle zák. č. 22/1997 Sb., o technických požadavcích na výrobky a o změně a doplnění některých zákonů, ve znění pozdějších předpisů</w:t>
      </w:r>
      <w:r w:rsidR="00FE3487" w:rsidRPr="003F7035">
        <w:rPr>
          <w:rFonts w:cs="Times New Roman"/>
        </w:rPr>
        <w:t>)</w:t>
      </w:r>
      <w:r w:rsidR="001D1A6D" w:rsidRPr="003F7035">
        <w:rPr>
          <w:rFonts w:cs="Times New Roman"/>
        </w:rPr>
        <w:t>, prohlášení o shodě</w:t>
      </w:r>
      <w:r w:rsidR="008E5FD8" w:rsidRPr="003F7035">
        <w:rPr>
          <w:rFonts w:cs="Times New Roman"/>
        </w:rPr>
        <w:t xml:space="preserve"> a</w:t>
      </w:r>
      <w:r w:rsidR="001D1A6D" w:rsidRPr="003F7035">
        <w:rPr>
          <w:rFonts w:cs="Times New Roman"/>
        </w:rPr>
        <w:t xml:space="preserve"> předání této dokumentace ve dvou stejnopisech objednateli při předání díla provedeného podle této smlouvy,</w:t>
      </w:r>
    </w:p>
    <w:p w:rsidR="001D1A6D" w:rsidRPr="003F7035" w:rsidRDefault="001D1A6D" w:rsidP="0041472C">
      <w:pPr>
        <w:tabs>
          <w:tab w:val="left" w:pos="426"/>
        </w:tabs>
        <w:ind w:left="705" w:hanging="705"/>
        <w:jc w:val="both"/>
        <w:rPr>
          <w:rFonts w:cs="Times New Roman"/>
        </w:rPr>
      </w:pPr>
      <w:r w:rsidRPr="003F7035">
        <w:rPr>
          <w:rFonts w:cs="Times New Roman"/>
        </w:rPr>
        <w:tab/>
        <w:t>g)</w:t>
      </w:r>
      <w:r w:rsidRPr="003F7035">
        <w:rPr>
          <w:rFonts w:cs="Times New Roman"/>
        </w:rPr>
        <w:tab/>
      </w:r>
      <w:r w:rsidR="00654300" w:rsidRPr="003F7035">
        <w:rPr>
          <w:rFonts w:cs="Times New Roman"/>
        </w:rPr>
        <w:t>zřízení a odstranění zařízení staveniště včetně napojení na inženýrské sítě s tím, že úhradu za odběr vody, elektrické energie uhradí zhotovitel,</w:t>
      </w:r>
    </w:p>
    <w:p w:rsidR="00654300" w:rsidRPr="003F7035" w:rsidRDefault="00654300" w:rsidP="00B058BB">
      <w:pPr>
        <w:tabs>
          <w:tab w:val="left" w:pos="426"/>
        </w:tabs>
        <w:jc w:val="both"/>
        <w:rPr>
          <w:rFonts w:cs="Times New Roman"/>
        </w:rPr>
      </w:pPr>
      <w:r w:rsidRPr="003F7035">
        <w:rPr>
          <w:rFonts w:cs="Times New Roman"/>
        </w:rPr>
        <w:tab/>
        <w:t>h)</w:t>
      </w:r>
      <w:r w:rsidRPr="003F7035">
        <w:rPr>
          <w:rFonts w:cs="Times New Roman"/>
        </w:rPr>
        <w:tab/>
      </w:r>
      <w:r w:rsidR="00533CEB" w:rsidRPr="003F7035">
        <w:rPr>
          <w:rFonts w:cs="Times New Roman"/>
        </w:rPr>
        <w:t>splnění</w:t>
      </w:r>
      <w:r w:rsidR="00086632">
        <w:rPr>
          <w:rFonts w:cs="Times New Roman"/>
        </w:rPr>
        <w:t xml:space="preserve"> všech podmínek vyplývajících z Veřejnoprávní smlouvy</w:t>
      </w:r>
      <w:r w:rsidR="00533CEB" w:rsidRPr="003F7035">
        <w:rPr>
          <w:rFonts w:cs="Times New Roman"/>
        </w:rPr>
        <w:t xml:space="preserve"> pro tuto stavbu,</w:t>
      </w:r>
    </w:p>
    <w:p w:rsidR="00533CEB" w:rsidRPr="003F7035" w:rsidRDefault="00B75F76" w:rsidP="00B75F76">
      <w:pPr>
        <w:tabs>
          <w:tab w:val="left" w:pos="426"/>
          <w:tab w:val="left" w:pos="851"/>
        </w:tabs>
        <w:ind w:left="708" w:hanging="708"/>
        <w:jc w:val="both"/>
        <w:rPr>
          <w:rFonts w:cs="Times New Roman"/>
        </w:rPr>
      </w:pPr>
      <w:r w:rsidRPr="003F7035">
        <w:rPr>
          <w:rFonts w:cs="Times New Roman"/>
        </w:rPr>
        <w:tab/>
        <w:t>ch)</w:t>
      </w:r>
      <w:r w:rsidR="004A46C1">
        <w:rPr>
          <w:rFonts w:cs="Times New Roman"/>
        </w:rPr>
        <w:tab/>
      </w:r>
      <w:r w:rsidR="007C52B9" w:rsidRPr="003F7035">
        <w:rPr>
          <w:rFonts w:cs="Times New Roman"/>
        </w:rPr>
        <w:t>řádné vedení stavebního deníku po celou dobu prov</w:t>
      </w:r>
      <w:r w:rsidR="00765E29">
        <w:rPr>
          <w:rFonts w:cs="Times New Roman"/>
        </w:rPr>
        <w:t>ádění stavby podle této smlouvy</w:t>
      </w:r>
      <w:r w:rsidRPr="003F7035">
        <w:rPr>
          <w:rFonts w:cs="Times New Roman"/>
        </w:rPr>
        <w:t xml:space="preserve"> </w:t>
      </w:r>
      <w:r w:rsidR="007C52B9" w:rsidRPr="003F7035">
        <w:rPr>
          <w:rFonts w:cs="Times New Roman"/>
        </w:rPr>
        <w:t>s náležitostmi dle</w:t>
      </w:r>
      <w:r w:rsidR="001D4509" w:rsidRPr="003F7035">
        <w:rPr>
          <w:rFonts w:cs="Times New Roman"/>
        </w:rPr>
        <w:t xml:space="preserve"> čl. VI </w:t>
      </w:r>
      <w:r w:rsidR="006A6EAE" w:rsidRPr="003F7035">
        <w:rPr>
          <w:rFonts w:cs="Times New Roman"/>
        </w:rPr>
        <w:t>této smlouvy,</w:t>
      </w:r>
    </w:p>
    <w:p w:rsidR="006A6EAE" w:rsidRPr="003F7035" w:rsidRDefault="006A6EAE" w:rsidP="001E1E94">
      <w:pPr>
        <w:tabs>
          <w:tab w:val="left" w:pos="426"/>
        </w:tabs>
        <w:ind w:left="705" w:hanging="705"/>
        <w:jc w:val="both"/>
        <w:rPr>
          <w:rFonts w:cs="Times New Roman"/>
        </w:rPr>
      </w:pPr>
      <w:r w:rsidRPr="003F7035">
        <w:rPr>
          <w:rFonts w:cs="Times New Roman"/>
        </w:rPr>
        <w:tab/>
        <w:t>i)</w:t>
      </w:r>
      <w:r w:rsidRPr="003F7035">
        <w:rPr>
          <w:rFonts w:cs="Times New Roman"/>
        </w:rPr>
        <w:tab/>
      </w:r>
      <w:r w:rsidR="00D94667" w:rsidRPr="003F7035">
        <w:rPr>
          <w:rFonts w:cs="Times New Roman"/>
        </w:rPr>
        <w:t>průběžný odvoz a uložení vybouraných hmot a stavební s</w:t>
      </w:r>
      <w:r w:rsidR="00596928" w:rsidRPr="003F7035">
        <w:rPr>
          <w:rFonts w:cs="Times New Roman"/>
        </w:rPr>
        <w:t>uti na skládku na náklady zhotovitele (včetně úhrady poplatku za toto uložení odpadu),</w:t>
      </w:r>
    </w:p>
    <w:p w:rsidR="00596928" w:rsidRPr="003F7035" w:rsidRDefault="00596928" w:rsidP="00877D58">
      <w:pPr>
        <w:tabs>
          <w:tab w:val="left" w:pos="426"/>
        </w:tabs>
        <w:ind w:left="705" w:hanging="705"/>
        <w:jc w:val="both"/>
        <w:rPr>
          <w:rFonts w:cs="Times New Roman"/>
        </w:rPr>
      </w:pPr>
      <w:r w:rsidRPr="003F7035">
        <w:rPr>
          <w:rFonts w:cs="Times New Roman"/>
        </w:rPr>
        <w:tab/>
        <w:t>j)</w:t>
      </w:r>
      <w:r w:rsidRPr="003F7035">
        <w:rPr>
          <w:rFonts w:cs="Times New Roman"/>
        </w:rPr>
        <w:tab/>
        <w:t>uvedení všech nemovitostí sousedících s předmětnou stavbou a uvedení všech povrchů dotčených komunikací do původního stavu na náklad zhotovitele,</w:t>
      </w:r>
    </w:p>
    <w:p w:rsidR="00596928" w:rsidRPr="003F7035" w:rsidRDefault="00596928" w:rsidP="00283D94">
      <w:pPr>
        <w:tabs>
          <w:tab w:val="left" w:pos="426"/>
        </w:tabs>
        <w:ind w:left="705" w:hanging="705"/>
        <w:jc w:val="both"/>
        <w:rPr>
          <w:rFonts w:cs="Times New Roman"/>
        </w:rPr>
      </w:pPr>
      <w:r w:rsidRPr="003F7035">
        <w:rPr>
          <w:rFonts w:cs="Times New Roman"/>
        </w:rPr>
        <w:tab/>
        <w:t>k)</w:t>
      </w:r>
      <w:r w:rsidRPr="003F7035">
        <w:rPr>
          <w:rFonts w:cs="Times New Roman"/>
        </w:rPr>
        <w:tab/>
      </w:r>
      <w:r w:rsidR="00194642" w:rsidRPr="003F7035">
        <w:rPr>
          <w:rFonts w:cs="Times New Roman"/>
        </w:rPr>
        <w:t xml:space="preserve">vypracování dokumentace skutečného provedení stavby </w:t>
      </w:r>
      <w:r w:rsidR="00FB6CE2" w:rsidRPr="003F7035">
        <w:rPr>
          <w:rFonts w:cs="Times New Roman"/>
        </w:rPr>
        <w:t xml:space="preserve">(DSPS) s náležitostmi dle </w:t>
      </w:r>
      <w:proofErr w:type="spellStart"/>
      <w:r w:rsidR="00FB6CE2" w:rsidRPr="003F7035">
        <w:rPr>
          <w:rFonts w:cs="Times New Roman"/>
        </w:rPr>
        <w:t>vyhl</w:t>
      </w:r>
      <w:proofErr w:type="spellEnd"/>
      <w:r w:rsidR="00FB6CE2" w:rsidRPr="003F7035">
        <w:rPr>
          <w:rFonts w:cs="Times New Roman"/>
        </w:rPr>
        <w:t>. č. 499/2006 Sb.,</w:t>
      </w:r>
      <w:r w:rsidR="008245AC" w:rsidRPr="003F7035">
        <w:rPr>
          <w:rFonts w:cs="Times New Roman"/>
        </w:rPr>
        <w:t xml:space="preserve"> o dokumentaci staveb,</w:t>
      </w:r>
      <w:r w:rsidR="00FB6CE2" w:rsidRPr="003F7035">
        <w:rPr>
          <w:rFonts w:cs="Times New Roman"/>
        </w:rPr>
        <w:t xml:space="preserve"> v platném znění (u výkresů obsahujících změnu oproti projektu pro provedení této stavby cit. v odst. 1 tohoto</w:t>
      </w:r>
      <w:r w:rsidR="00581419" w:rsidRPr="003F7035">
        <w:rPr>
          <w:rFonts w:cs="Times New Roman"/>
        </w:rPr>
        <w:t xml:space="preserve"> článku této smlouvy bude přiložen doklad o projednání a odsouhlasení příslušné změny objednatelem a projektantem) a její předání objednateli ve třech vyhotoveních a 1x v digitálním zpracování na CD ROM,</w:t>
      </w:r>
    </w:p>
    <w:p w:rsidR="00581419" w:rsidRPr="003F7035" w:rsidRDefault="00581419" w:rsidP="008F3706">
      <w:pPr>
        <w:tabs>
          <w:tab w:val="left" w:pos="426"/>
        </w:tabs>
        <w:ind w:left="705" w:hanging="705"/>
        <w:jc w:val="both"/>
        <w:rPr>
          <w:rFonts w:cs="Times New Roman"/>
        </w:rPr>
      </w:pPr>
      <w:r w:rsidRPr="003F7035">
        <w:rPr>
          <w:rFonts w:cs="Times New Roman"/>
        </w:rPr>
        <w:tab/>
        <w:t>l)</w:t>
      </w:r>
      <w:r w:rsidRPr="003F7035">
        <w:rPr>
          <w:rFonts w:cs="Times New Roman"/>
        </w:rPr>
        <w:tab/>
        <w:t>zajištění geodetického zaměření, vypracování geometrického plánu pro vymezení obvodu stavby po provedení díla zhotovitele pro objednatele podle této smlouvy a předání tohoto geometrického plánu vyhotoveného na náklad zhotovitele objednateli ve třech vyhotoveních,</w:t>
      </w:r>
    </w:p>
    <w:p w:rsidR="00581419" w:rsidRPr="003F7035" w:rsidRDefault="00581419" w:rsidP="002B6467">
      <w:pPr>
        <w:tabs>
          <w:tab w:val="left" w:pos="426"/>
        </w:tabs>
        <w:ind w:left="705" w:hanging="705"/>
        <w:jc w:val="both"/>
        <w:rPr>
          <w:rFonts w:cs="Times New Roman"/>
        </w:rPr>
      </w:pPr>
      <w:r w:rsidRPr="003F7035">
        <w:rPr>
          <w:rFonts w:cs="Times New Roman"/>
        </w:rPr>
        <w:tab/>
        <w:t>m)</w:t>
      </w:r>
      <w:r w:rsidRPr="003F7035">
        <w:rPr>
          <w:rFonts w:cs="Times New Roman"/>
        </w:rPr>
        <w:tab/>
      </w:r>
      <w:r w:rsidR="00FA1769" w:rsidRPr="003F7035">
        <w:rPr>
          <w:rFonts w:cs="Times New Roman"/>
        </w:rPr>
        <w:t xml:space="preserve">vyřízení souhlasných stanovisek </w:t>
      </w:r>
      <w:r w:rsidR="004A46C1">
        <w:rPr>
          <w:rFonts w:cs="Times New Roman"/>
        </w:rPr>
        <w:t>dotčených orgánů (</w:t>
      </w:r>
      <w:r w:rsidR="00CD6C83" w:rsidRPr="003F7035">
        <w:rPr>
          <w:rFonts w:cs="Times New Roman"/>
        </w:rPr>
        <w:t xml:space="preserve">Hygiena a HZS) </w:t>
      </w:r>
      <w:r w:rsidR="00FA1769" w:rsidRPr="003F7035">
        <w:rPr>
          <w:rFonts w:cs="Times New Roman"/>
        </w:rPr>
        <w:t>potřebných k vydání kolaudačního souhlasu pro užívání předmětné stavby po provedení díla zhotovitele pro objednatele podle této smlouvy.</w:t>
      </w:r>
    </w:p>
    <w:p w:rsidR="00992AC4" w:rsidRPr="003F7035" w:rsidRDefault="000C3DB2" w:rsidP="00B058BB">
      <w:pPr>
        <w:tabs>
          <w:tab w:val="left" w:pos="426"/>
        </w:tabs>
        <w:jc w:val="both"/>
        <w:rPr>
          <w:rFonts w:cs="Times New Roman"/>
        </w:rPr>
      </w:pPr>
      <w:r w:rsidRPr="003F7035">
        <w:rPr>
          <w:rFonts w:cs="Times New Roman"/>
        </w:rPr>
        <w:tab/>
      </w:r>
      <w:r w:rsidR="00425E5B" w:rsidRPr="003F7035">
        <w:rPr>
          <w:rFonts w:cs="Times New Roman"/>
        </w:rPr>
        <w:t xml:space="preserve">Součástí realizace díla podle této smlouvy je i zpracování </w:t>
      </w:r>
      <w:r w:rsidR="00775F75" w:rsidRPr="003F7035">
        <w:rPr>
          <w:rFonts w:cs="Times New Roman"/>
        </w:rPr>
        <w:t xml:space="preserve">časového a finančního harmonogramu postupu v členění po týdnech podle stavebních částí (oddílů) prací, který je součástí nabídky zhotovitele v této věci a </w:t>
      </w:r>
      <w:r w:rsidR="00775F75" w:rsidRPr="003F7035">
        <w:rPr>
          <w:rFonts w:cs="Times New Roman"/>
          <w:u w:val="single"/>
        </w:rPr>
        <w:t>který je</w:t>
      </w:r>
      <w:r w:rsidR="003E4E26" w:rsidRPr="003F7035">
        <w:rPr>
          <w:rFonts w:cs="Times New Roman"/>
          <w:u w:val="single"/>
        </w:rPr>
        <w:t xml:space="preserve"> společně s projektem stavby</w:t>
      </w:r>
      <w:r w:rsidR="00775F75" w:rsidRPr="003F7035">
        <w:rPr>
          <w:rFonts w:cs="Times New Roman"/>
          <w:u w:val="single"/>
        </w:rPr>
        <w:t xml:space="preserve"> přílohou č. 1 této smlouvy.</w:t>
      </w:r>
    </w:p>
    <w:p w:rsidR="00775F75" w:rsidRPr="003F7035" w:rsidRDefault="00775F75" w:rsidP="00494126">
      <w:pPr>
        <w:tabs>
          <w:tab w:val="left" w:pos="426"/>
        </w:tabs>
        <w:ind w:left="420" w:hanging="420"/>
        <w:jc w:val="both"/>
        <w:rPr>
          <w:rFonts w:cs="Times New Roman"/>
          <w:u w:val="single"/>
        </w:rPr>
      </w:pPr>
      <w:r w:rsidRPr="003F7035">
        <w:rPr>
          <w:rFonts w:cs="Times New Roman"/>
        </w:rPr>
        <w:t>3.</w:t>
      </w:r>
      <w:r w:rsidRPr="003F7035">
        <w:rPr>
          <w:rFonts w:cs="Times New Roman"/>
        </w:rPr>
        <w:tab/>
      </w:r>
      <w:r w:rsidR="0039642F" w:rsidRPr="003F7035">
        <w:rPr>
          <w:rFonts w:cs="Times New Roman"/>
        </w:rPr>
        <w:t xml:space="preserve">Součástí díla zhotovitele pro objednatele v této věci je položkový rozpočet – oceněné soupisy všech prací, které tvoří součást nabídky zhotovitele – </w:t>
      </w:r>
      <w:r w:rsidR="0039642F" w:rsidRPr="003F7035">
        <w:rPr>
          <w:rFonts w:cs="Times New Roman"/>
          <w:u w:val="single"/>
        </w:rPr>
        <w:t>který je přílohou č. 2 této smlouvy.</w:t>
      </w:r>
    </w:p>
    <w:p w:rsidR="0039642F" w:rsidRPr="003F7035" w:rsidRDefault="0039642F" w:rsidP="008842E7">
      <w:pPr>
        <w:tabs>
          <w:tab w:val="left" w:pos="426"/>
        </w:tabs>
        <w:ind w:left="420" w:hanging="420"/>
        <w:jc w:val="both"/>
        <w:rPr>
          <w:rFonts w:cs="Times New Roman"/>
        </w:rPr>
      </w:pPr>
      <w:r w:rsidRPr="003F7035">
        <w:rPr>
          <w:rFonts w:cs="Times New Roman"/>
        </w:rPr>
        <w:t>4.</w:t>
      </w:r>
      <w:r w:rsidRPr="003F7035">
        <w:rPr>
          <w:rFonts w:cs="Times New Roman"/>
        </w:rPr>
        <w:tab/>
      </w:r>
      <w:r w:rsidR="009F1033" w:rsidRPr="003F7035">
        <w:rPr>
          <w:rFonts w:cs="Times New Roman"/>
        </w:rPr>
        <w:t>Touto smlouvou se zhotovitel zavazuje provést pro objednatele řádně dílo podle této smlouvy a objednatel se zavazuje řádně provedené dílo podle této smlouvy od zhotovitele převzít a zaplatit zhotoviteli k jeho řádnému vyúčtování za řádné provedení tohoto díla cenu sjednanou touto smlouvou.</w:t>
      </w:r>
    </w:p>
    <w:p w:rsidR="00686B54" w:rsidRPr="003F7035" w:rsidRDefault="00686B54" w:rsidP="004B5CDE">
      <w:pPr>
        <w:rPr>
          <w:rFonts w:cs="Times New Roman"/>
        </w:rPr>
      </w:pPr>
      <w:r w:rsidRPr="003F7035">
        <w:rPr>
          <w:rFonts w:cs="Times New Roman"/>
        </w:rPr>
        <w:lastRenderedPageBreak/>
        <w:t>5.</w:t>
      </w:r>
      <w:r w:rsidRPr="003F7035">
        <w:rPr>
          <w:rFonts w:cs="Times New Roman"/>
        </w:rPr>
        <w:tab/>
        <w:t xml:space="preserve">Zhotovitel podpisem této smlouvy potvrzuje, že si před uzavřením této smlouvy </w:t>
      </w:r>
      <w:r w:rsidR="00407EC8" w:rsidRPr="003F7035">
        <w:rPr>
          <w:rFonts w:cs="Times New Roman"/>
        </w:rPr>
        <w:t xml:space="preserve">místo, kde má být dílo podle této smlouvy provedeno, </w:t>
      </w:r>
      <w:r w:rsidR="004B5CDE">
        <w:rPr>
          <w:rFonts w:cs="Times New Roman"/>
        </w:rPr>
        <w:t>tj. pozemky</w:t>
      </w:r>
      <w:r w:rsidR="002B1194" w:rsidRPr="003F7035">
        <w:rPr>
          <w:rFonts w:cs="Times New Roman"/>
        </w:rPr>
        <w:t xml:space="preserve"> </w:t>
      </w:r>
      <w:proofErr w:type="spellStart"/>
      <w:r w:rsidR="002B1194" w:rsidRPr="003F7035">
        <w:rPr>
          <w:rFonts w:cs="Times New Roman"/>
        </w:rPr>
        <w:t>parc</w:t>
      </w:r>
      <w:proofErr w:type="spellEnd"/>
      <w:r w:rsidR="002B1194" w:rsidRPr="003F7035">
        <w:rPr>
          <w:rFonts w:cs="Times New Roman"/>
        </w:rPr>
        <w:t xml:space="preserve">. </w:t>
      </w:r>
      <w:proofErr w:type="spellStart"/>
      <w:r w:rsidR="004B5CDE">
        <w:rPr>
          <w:b/>
        </w:rPr>
        <w:t>Parc</w:t>
      </w:r>
      <w:proofErr w:type="spellEnd"/>
      <w:r w:rsidR="004B5CDE">
        <w:rPr>
          <w:b/>
        </w:rPr>
        <w:t xml:space="preserve">. č. 102, 33, 103, 72/1, 71/6, 71/1, 70, 554/6, 2076, 554/5, 554/4, 554/3, 554/9, 4596/1 </w:t>
      </w:r>
      <w:proofErr w:type="gramStart"/>
      <w:r w:rsidR="004B5CDE">
        <w:rPr>
          <w:b/>
        </w:rPr>
        <w:t>k.</w:t>
      </w:r>
      <w:proofErr w:type="spellStart"/>
      <w:r w:rsidR="004B5CDE">
        <w:rPr>
          <w:b/>
        </w:rPr>
        <w:t>ú</w:t>
      </w:r>
      <w:proofErr w:type="spellEnd"/>
      <w:r w:rsidR="004B5CDE">
        <w:rPr>
          <w:b/>
        </w:rPr>
        <w:t>.</w:t>
      </w:r>
      <w:proofErr w:type="gramEnd"/>
      <w:r w:rsidR="004B5CDE">
        <w:rPr>
          <w:b/>
        </w:rPr>
        <w:t xml:space="preserve"> Malhostovice</w:t>
      </w:r>
      <w:r w:rsidR="002B1194" w:rsidRPr="003F7035">
        <w:rPr>
          <w:rFonts w:cs="Times New Roman"/>
        </w:rPr>
        <w:t xml:space="preserve"> a obci </w:t>
      </w:r>
      <w:r w:rsidR="004B5CDE">
        <w:rPr>
          <w:rFonts w:cs="Times New Roman"/>
        </w:rPr>
        <w:t>Malhostovice</w:t>
      </w:r>
      <w:r w:rsidR="002B1194" w:rsidRPr="003F7035">
        <w:rPr>
          <w:rFonts w:cs="Times New Roman"/>
        </w:rPr>
        <w:t>, okres Brno – venkov katastru nemovitostí,</w:t>
      </w:r>
      <w:r w:rsidR="00E96EF6">
        <w:rPr>
          <w:rFonts w:cs="Times New Roman"/>
        </w:rPr>
        <w:t xml:space="preserve"> </w:t>
      </w:r>
      <w:r w:rsidR="002B1194" w:rsidRPr="003F7035">
        <w:rPr>
          <w:rFonts w:cs="Times New Roman"/>
        </w:rPr>
        <w:t>řádně odborně prohlédl a tak si ověřil neexist</w:t>
      </w:r>
      <w:r w:rsidR="004670C3" w:rsidRPr="003F7035">
        <w:rPr>
          <w:rFonts w:cs="Times New Roman"/>
        </w:rPr>
        <w:t>enci skrytých překážek</w:t>
      </w:r>
      <w:r w:rsidR="002B1194" w:rsidRPr="003F7035">
        <w:rPr>
          <w:rFonts w:cs="Times New Roman"/>
        </w:rPr>
        <w:t xml:space="preserve"> řádného provedení díla podle této smlouvy účastníky této smlouvy dohodnutým způsobem ve smyslu § 2627 odst. 1 </w:t>
      </w:r>
      <w:proofErr w:type="spellStart"/>
      <w:r w:rsidR="002B1194" w:rsidRPr="003F7035">
        <w:rPr>
          <w:rFonts w:cs="Times New Roman"/>
        </w:rPr>
        <w:t>ObčZ</w:t>
      </w:r>
      <w:proofErr w:type="spellEnd"/>
      <w:r w:rsidR="002B1194" w:rsidRPr="003F7035">
        <w:rPr>
          <w:rFonts w:cs="Times New Roman"/>
        </w:rPr>
        <w:t>, takže se postup v tomto ustanovení (jeho odst. 1 a 2) v této věci neuplatní.</w:t>
      </w:r>
    </w:p>
    <w:p w:rsidR="009F1033" w:rsidRPr="003F7035" w:rsidRDefault="00613FF3" w:rsidP="00724E01">
      <w:pPr>
        <w:tabs>
          <w:tab w:val="left" w:pos="426"/>
        </w:tabs>
        <w:jc w:val="center"/>
        <w:rPr>
          <w:rFonts w:cs="Times New Roman"/>
          <w:b/>
        </w:rPr>
      </w:pPr>
      <w:r w:rsidRPr="003F7035">
        <w:rPr>
          <w:rFonts w:cs="Times New Roman"/>
          <w:b/>
        </w:rPr>
        <w:t>II.</w:t>
      </w:r>
    </w:p>
    <w:p w:rsidR="00EA4CF5" w:rsidRPr="003F7035" w:rsidRDefault="00EA4CF5" w:rsidP="00724E01">
      <w:pPr>
        <w:tabs>
          <w:tab w:val="left" w:pos="426"/>
        </w:tabs>
        <w:jc w:val="center"/>
        <w:rPr>
          <w:rFonts w:cs="Times New Roman"/>
          <w:b/>
        </w:rPr>
      </w:pPr>
      <w:r w:rsidRPr="003F7035">
        <w:rPr>
          <w:rFonts w:cs="Times New Roman"/>
          <w:b/>
        </w:rPr>
        <w:t>Cena díla.</w:t>
      </w:r>
    </w:p>
    <w:p w:rsidR="00613FF3" w:rsidRPr="003F7035" w:rsidRDefault="00613FF3" w:rsidP="00C302F8">
      <w:pPr>
        <w:tabs>
          <w:tab w:val="left" w:pos="426"/>
        </w:tabs>
        <w:ind w:left="420" w:hanging="420"/>
        <w:jc w:val="both"/>
        <w:rPr>
          <w:rFonts w:cs="Times New Roman"/>
        </w:rPr>
      </w:pPr>
      <w:r w:rsidRPr="003F7035">
        <w:rPr>
          <w:rFonts w:cs="Times New Roman"/>
        </w:rPr>
        <w:t>1.</w:t>
      </w:r>
      <w:r w:rsidRPr="003F7035">
        <w:rPr>
          <w:rFonts w:cs="Times New Roman"/>
        </w:rPr>
        <w:tab/>
        <w:t>Dohodnutá cena díla zhotovitele pro objednatele podle této smlouvy odpovídá ocenění podle úpl</w:t>
      </w:r>
      <w:r w:rsidR="00692437" w:rsidRPr="003F7035">
        <w:rPr>
          <w:rFonts w:cs="Times New Roman"/>
        </w:rPr>
        <w:t>ného rozpočtu zhotovitele, který</w:t>
      </w:r>
      <w:r w:rsidRPr="003F7035">
        <w:rPr>
          <w:rFonts w:cs="Times New Roman"/>
        </w:rPr>
        <w:t xml:space="preserve"> je přílohou č. 2 této smlouvy</w:t>
      </w:r>
      <w:r w:rsidR="007F736F">
        <w:rPr>
          <w:rFonts w:cs="Times New Roman"/>
        </w:rPr>
        <w:t>. Celková nabídková cena obsah</w:t>
      </w:r>
      <w:r w:rsidR="00805B7B">
        <w:rPr>
          <w:rFonts w:cs="Times New Roman"/>
        </w:rPr>
        <w:t xml:space="preserve">uje výši ceny stavebních prací a uvede se z dokumentu Rekapitulace nabídkové ceny. </w:t>
      </w:r>
      <w:r w:rsidR="007F736F">
        <w:rPr>
          <w:rFonts w:cs="Times New Roman"/>
        </w:rPr>
        <w:t>Celková cena je uvedena v příloze č. 3  této smlouvy</w:t>
      </w:r>
      <w:r w:rsidRPr="003F7035">
        <w:rPr>
          <w:rFonts w:cs="Times New Roman"/>
        </w:rPr>
        <w:t xml:space="preserve"> a činí:</w:t>
      </w:r>
    </w:p>
    <w:p w:rsidR="00613FF3" w:rsidRPr="003F7035" w:rsidRDefault="00093575" w:rsidP="00B058BB">
      <w:pPr>
        <w:tabs>
          <w:tab w:val="left" w:pos="426"/>
        </w:tabs>
        <w:jc w:val="both"/>
        <w:rPr>
          <w:rFonts w:cs="Times New Roman"/>
        </w:rPr>
      </w:pPr>
      <w:r w:rsidRPr="003F7035">
        <w:rPr>
          <w:rFonts w:cs="Times New Roman"/>
        </w:rPr>
        <w:tab/>
      </w:r>
      <w:r w:rsidR="007F736F">
        <w:rPr>
          <w:rFonts w:cs="Times New Roman"/>
        </w:rPr>
        <w:t>Celková c</w:t>
      </w:r>
      <w:r w:rsidR="00613FF3" w:rsidRPr="003F7035">
        <w:rPr>
          <w:rFonts w:cs="Times New Roman"/>
        </w:rPr>
        <w:t>ena bez DPH celkem …………………. …………</w:t>
      </w:r>
      <w:proofErr w:type="gramStart"/>
      <w:r w:rsidR="00613FF3" w:rsidRPr="003F7035">
        <w:rPr>
          <w:rFonts w:cs="Times New Roman"/>
        </w:rPr>
        <w:t>…,--Kč</w:t>
      </w:r>
      <w:proofErr w:type="gramEnd"/>
      <w:r w:rsidR="00613FF3" w:rsidRPr="003F7035">
        <w:rPr>
          <w:rFonts w:cs="Times New Roman"/>
        </w:rPr>
        <w:t>.</w:t>
      </w:r>
    </w:p>
    <w:p w:rsidR="00613FF3" w:rsidRPr="003F7035" w:rsidRDefault="00093575" w:rsidP="00B058BB">
      <w:pPr>
        <w:tabs>
          <w:tab w:val="left" w:pos="426"/>
        </w:tabs>
        <w:jc w:val="both"/>
        <w:rPr>
          <w:rFonts w:cs="Times New Roman"/>
        </w:rPr>
      </w:pPr>
      <w:r w:rsidRPr="003F7035">
        <w:rPr>
          <w:rFonts w:cs="Times New Roman"/>
        </w:rPr>
        <w:tab/>
      </w:r>
      <w:r w:rsidR="00613FF3" w:rsidRPr="003F7035">
        <w:rPr>
          <w:rFonts w:cs="Times New Roman"/>
        </w:rPr>
        <w:t>DPH 21 % ……………………………… …………</w:t>
      </w:r>
      <w:proofErr w:type="gramStart"/>
      <w:r w:rsidR="00613FF3" w:rsidRPr="003F7035">
        <w:rPr>
          <w:rFonts w:cs="Times New Roman"/>
        </w:rPr>
        <w:t>….,--Kč</w:t>
      </w:r>
      <w:proofErr w:type="gramEnd"/>
    </w:p>
    <w:p w:rsidR="00613FF3" w:rsidRPr="003F7035" w:rsidRDefault="00093575" w:rsidP="00B058BB">
      <w:pPr>
        <w:tabs>
          <w:tab w:val="left" w:pos="426"/>
        </w:tabs>
        <w:jc w:val="both"/>
        <w:rPr>
          <w:rFonts w:cs="Times New Roman"/>
        </w:rPr>
      </w:pPr>
      <w:r w:rsidRPr="003F7035">
        <w:rPr>
          <w:rFonts w:cs="Times New Roman"/>
        </w:rPr>
        <w:tab/>
      </w:r>
      <w:r w:rsidR="00613FF3" w:rsidRPr="003F7035">
        <w:rPr>
          <w:rFonts w:cs="Times New Roman"/>
        </w:rPr>
        <w:t>Cena vč. DPH celkem …………………. …………</w:t>
      </w:r>
      <w:proofErr w:type="gramStart"/>
      <w:r w:rsidR="00613FF3" w:rsidRPr="003F7035">
        <w:rPr>
          <w:rFonts w:cs="Times New Roman"/>
        </w:rPr>
        <w:t>…...,--Kč</w:t>
      </w:r>
      <w:proofErr w:type="gramEnd"/>
    </w:p>
    <w:p w:rsidR="00613FF3" w:rsidRPr="003F7035" w:rsidRDefault="00613FF3" w:rsidP="002E42C5">
      <w:pPr>
        <w:tabs>
          <w:tab w:val="left" w:pos="426"/>
        </w:tabs>
        <w:ind w:left="420" w:hanging="420"/>
        <w:jc w:val="both"/>
        <w:rPr>
          <w:rFonts w:cs="Times New Roman"/>
        </w:rPr>
      </w:pPr>
      <w:r w:rsidRPr="003F7035">
        <w:rPr>
          <w:rFonts w:cs="Times New Roman"/>
        </w:rPr>
        <w:t>2.</w:t>
      </w:r>
      <w:r w:rsidRPr="003F7035">
        <w:rPr>
          <w:rFonts w:cs="Times New Roman"/>
        </w:rPr>
        <w:tab/>
      </w:r>
      <w:r w:rsidR="00C61F2B" w:rsidRPr="003F7035">
        <w:rPr>
          <w:rFonts w:cs="Times New Roman"/>
        </w:rPr>
        <w:t>Dohodnutá cena díla zhotovitele pro objednatele podle této smlouvy může být změněna jen na základě předchozí změny této smlouvy provedené písemnou dohodou objednatele se zhotovitelem a to pouze v těchto případech:</w:t>
      </w:r>
    </w:p>
    <w:p w:rsidR="00E063B5" w:rsidRPr="003F7035" w:rsidRDefault="00E063B5" w:rsidP="00B058BB">
      <w:pPr>
        <w:tabs>
          <w:tab w:val="left" w:pos="426"/>
        </w:tabs>
        <w:jc w:val="both"/>
        <w:rPr>
          <w:rFonts w:cs="Times New Roman"/>
        </w:rPr>
      </w:pPr>
      <w:r w:rsidRPr="003F7035">
        <w:rPr>
          <w:rFonts w:cs="Times New Roman"/>
        </w:rPr>
        <w:tab/>
        <w:t>a)</w:t>
      </w:r>
      <w:r w:rsidRPr="003F7035">
        <w:rPr>
          <w:rFonts w:cs="Times New Roman"/>
        </w:rPr>
        <w:tab/>
        <w:t>v případě změny sazby DPH po uzavření této smlouvy,</w:t>
      </w:r>
    </w:p>
    <w:p w:rsidR="00C61F2B" w:rsidRPr="005B795E" w:rsidRDefault="00E063B5" w:rsidP="00E25C60">
      <w:pPr>
        <w:tabs>
          <w:tab w:val="left" w:pos="426"/>
        </w:tabs>
        <w:ind w:left="705" w:hanging="705"/>
        <w:jc w:val="both"/>
        <w:rPr>
          <w:rFonts w:cs="Times New Roman"/>
          <w:u w:val="wave"/>
        </w:rPr>
      </w:pPr>
      <w:r w:rsidRPr="003F7035">
        <w:rPr>
          <w:rFonts w:cs="Times New Roman"/>
        </w:rPr>
        <w:tab/>
        <w:t>b</w:t>
      </w:r>
      <w:r w:rsidR="00C61F2B" w:rsidRPr="003F7035">
        <w:rPr>
          <w:rFonts w:cs="Times New Roman"/>
        </w:rPr>
        <w:t>)</w:t>
      </w:r>
      <w:r w:rsidR="00C61F2B" w:rsidRPr="003F7035">
        <w:rPr>
          <w:rFonts w:cs="Times New Roman"/>
        </w:rPr>
        <w:tab/>
      </w:r>
      <w:r w:rsidR="00550EE2" w:rsidRPr="003F7035">
        <w:rPr>
          <w:rFonts w:cs="Times New Roman"/>
        </w:rPr>
        <w:t>v případě, že objednatel požaduje provedení prací, které nejsou př</w:t>
      </w:r>
      <w:r w:rsidR="004C2256">
        <w:rPr>
          <w:rFonts w:cs="Times New Roman"/>
        </w:rPr>
        <w:t xml:space="preserve">edmětem díla podle této </w:t>
      </w:r>
      <w:r w:rsidR="004C2256" w:rsidRPr="005B795E">
        <w:rPr>
          <w:rFonts w:cs="Times New Roman"/>
        </w:rPr>
        <w:t xml:space="preserve">smlouvy </w:t>
      </w:r>
      <w:r w:rsidR="004C2256" w:rsidRPr="005B795E">
        <w:rPr>
          <w:rFonts w:cs="Times New Roman"/>
          <w:u w:val="wave"/>
        </w:rPr>
        <w:t>s dodržením</w:t>
      </w:r>
      <w:r w:rsidR="005B795E">
        <w:rPr>
          <w:rFonts w:cs="Times New Roman"/>
          <w:u w:val="wave"/>
        </w:rPr>
        <w:t xml:space="preserve"> </w:t>
      </w:r>
      <w:r w:rsidR="004C2256" w:rsidRPr="005B795E">
        <w:rPr>
          <w:rFonts w:cs="Times New Roman"/>
          <w:u w:val="wave"/>
        </w:rPr>
        <w:t>úpravy v </w:t>
      </w:r>
      <w:proofErr w:type="spellStart"/>
      <w:r w:rsidR="004C2256" w:rsidRPr="005B795E">
        <w:rPr>
          <w:rFonts w:cs="Times New Roman"/>
          <w:u w:val="wave"/>
        </w:rPr>
        <w:t>ust</w:t>
      </w:r>
      <w:proofErr w:type="spellEnd"/>
      <w:r w:rsidR="004C2256" w:rsidRPr="005B795E">
        <w:rPr>
          <w:rFonts w:cs="Times New Roman"/>
          <w:u w:val="wave"/>
        </w:rPr>
        <w:t>.</w:t>
      </w:r>
      <w:r w:rsidR="005B795E">
        <w:rPr>
          <w:rFonts w:cs="Times New Roman"/>
          <w:u w:val="wave"/>
        </w:rPr>
        <w:t xml:space="preserve"> </w:t>
      </w:r>
      <w:r w:rsidR="004C2256" w:rsidRPr="005B795E">
        <w:rPr>
          <w:rFonts w:cs="Times New Roman"/>
          <w:u w:val="wave"/>
        </w:rPr>
        <w:t xml:space="preserve"> § 222 odst. 4, 5, 6 a 7 zák. č. 134/2016 Sb., o zadávání veřejných zakázek (dále jen ZVZ),</w:t>
      </w:r>
    </w:p>
    <w:p w:rsidR="005A5E5C" w:rsidRPr="005B795E" w:rsidRDefault="005A5E5C" w:rsidP="0004196A">
      <w:pPr>
        <w:tabs>
          <w:tab w:val="left" w:pos="426"/>
        </w:tabs>
        <w:ind w:left="705" w:hanging="705"/>
        <w:jc w:val="both"/>
        <w:rPr>
          <w:rFonts w:cs="Times New Roman"/>
        </w:rPr>
      </w:pPr>
      <w:r w:rsidRPr="005B795E">
        <w:rPr>
          <w:rFonts w:cs="Times New Roman"/>
        </w:rPr>
        <w:tab/>
        <w:t>c)</w:t>
      </w:r>
      <w:r w:rsidRPr="005B795E">
        <w:rPr>
          <w:rFonts w:cs="Times New Roman"/>
        </w:rPr>
        <w:tab/>
        <w:t>objednatel se rozhodl po uzavření této smlouvy vypustit provedení některých prací zhotovitelem z předmětu díla podle této smlouvy</w:t>
      </w:r>
      <w:r w:rsidR="00893736" w:rsidRPr="005B795E">
        <w:rPr>
          <w:rFonts w:cs="Times New Roman"/>
        </w:rPr>
        <w:t xml:space="preserve"> </w:t>
      </w:r>
      <w:r w:rsidR="00893736" w:rsidRPr="005B795E">
        <w:rPr>
          <w:rFonts w:cs="Times New Roman"/>
          <w:u w:val="wave"/>
        </w:rPr>
        <w:t>s dodržením úpravy v </w:t>
      </w:r>
      <w:proofErr w:type="spellStart"/>
      <w:r w:rsidR="00893736" w:rsidRPr="005B795E">
        <w:rPr>
          <w:rFonts w:cs="Times New Roman"/>
          <w:u w:val="wave"/>
        </w:rPr>
        <w:t>ust</w:t>
      </w:r>
      <w:proofErr w:type="spellEnd"/>
      <w:r w:rsidR="00893736" w:rsidRPr="005B795E">
        <w:rPr>
          <w:rFonts w:cs="Times New Roman"/>
          <w:u w:val="wave"/>
        </w:rPr>
        <w:t>. § 222 odst. 6 ZVZ,</w:t>
      </w:r>
    </w:p>
    <w:p w:rsidR="005A5E5C" w:rsidRPr="009F008B" w:rsidRDefault="005A5E5C" w:rsidP="00EE56A7">
      <w:pPr>
        <w:tabs>
          <w:tab w:val="left" w:pos="426"/>
        </w:tabs>
        <w:ind w:left="705" w:hanging="705"/>
        <w:jc w:val="both"/>
        <w:rPr>
          <w:rFonts w:cs="Times New Roman"/>
          <w:color w:val="FF0000"/>
          <w:u w:val="wave"/>
        </w:rPr>
      </w:pPr>
      <w:r w:rsidRPr="003F7035">
        <w:rPr>
          <w:rFonts w:cs="Times New Roman"/>
        </w:rPr>
        <w:tab/>
        <w:t>d)</w:t>
      </w:r>
      <w:r w:rsidRPr="003F7035">
        <w:rPr>
          <w:rFonts w:cs="Times New Roman"/>
        </w:rPr>
        <w:tab/>
        <w:t>v případě, že při realizaci díla podle této smlouvy bude zjištěna potřeba provedení prací, které zhotovitel nemohl při uzavření této smlouvy předvídat ani při vynaložení odborné péče, kterou na něm bylo možné důvodně požadovat a zhotovitel potřebu prove</w:t>
      </w:r>
      <w:r w:rsidR="009F008B">
        <w:rPr>
          <w:rFonts w:cs="Times New Roman"/>
        </w:rPr>
        <w:t>dení těchto víceprací nezavinil</w:t>
      </w:r>
      <w:r w:rsidR="00E816AB">
        <w:rPr>
          <w:rFonts w:cs="Times New Roman"/>
        </w:rPr>
        <w:t>,</w:t>
      </w:r>
      <w:r w:rsidR="009F008B">
        <w:rPr>
          <w:rFonts w:cs="Times New Roman"/>
        </w:rPr>
        <w:t xml:space="preserve"> </w:t>
      </w:r>
    </w:p>
    <w:p w:rsidR="005A5E5C" w:rsidRPr="004E27FE" w:rsidRDefault="005A5E5C" w:rsidP="0000737A">
      <w:pPr>
        <w:tabs>
          <w:tab w:val="left" w:pos="426"/>
        </w:tabs>
        <w:ind w:left="705" w:hanging="705"/>
        <w:jc w:val="both"/>
        <w:rPr>
          <w:rFonts w:cs="Times New Roman"/>
          <w:color w:val="FF0000"/>
          <w:u w:val="wave"/>
        </w:rPr>
      </w:pPr>
      <w:r w:rsidRPr="003F7035">
        <w:rPr>
          <w:rFonts w:cs="Times New Roman"/>
        </w:rPr>
        <w:tab/>
        <w:t>e)</w:t>
      </w:r>
      <w:r w:rsidRPr="003F7035">
        <w:rPr>
          <w:rFonts w:cs="Times New Roman"/>
        </w:rPr>
        <w:tab/>
      </w:r>
      <w:r w:rsidR="0098748A" w:rsidRPr="003F7035">
        <w:rPr>
          <w:rFonts w:cs="Times New Roman"/>
        </w:rPr>
        <w:t>při provádění díla podle této smlouvy došlo ke zjištění skutečností, s nimiž autor projektu stavby neuvažoval a ani při vynaložení potřebné odborné péče uvažovat nemohl a tyto skutečnosti vyvolaly potřebu provedení</w:t>
      </w:r>
      <w:r w:rsidR="00D11B0D">
        <w:rPr>
          <w:rFonts w:cs="Times New Roman"/>
        </w:rPr>
        <w:t xml:space="preserve"> víceprací.</w:t>
      </w:r>
    </w:p>
    <w:p w:rsidR="0098748A" w:rsidRPr="003F7035" w:rsidRDefault="0098748A" w:rsidP="00F07830">
      <w:pPr>
        <w:tabs>
          <w:tab w:val="left" w:pos="426"/>
        </w:tabs>
        <w:ind w:left="420" w:hanging="420"/>
        <w:jc w:val="both"/>
        <w:rPr>
          <w:rFonts w:cs="Times New Roman"/>
        </w:rPr>
      </w:pPr>
      <w:r w:rsidRPr="003F7035">
        <w:rPr>
          <w:rFonts w:cs="Times New Roman"/>
        </w:rPr>
        <w:t>3.</w:t>
      </w:r>
      <w:r w:rsidRPr="003F7035">
        <w:rPr>
          <w:rFonts w:cs="Times New Roman"/>
        </w:rPr>
        <w:tab/>
      </w:r>
      <w:r w:rsidR="00AB31D9" w:rsidRPr="003F7035">
        <w:rPr>
          <w:rFonts w:cs="Times New Roman"/>
        </w:rPr>
        <w:t xml:space="preserve">V návrhu písemné dohody o změně této smlouvy zhotovitel provede ocenění víceprací nebo </w:t>
      </w:r>
      <w:proofErr w:type="spellStart"/>
      <w:r w:rsidR="00AB31D9" w:rsidRPr="003F7035">
        <w:rPr>
          <w:rFonts w:cs="Times New Roman"/>
        </w:rPr>
        <w:t>méněprací</w:t>
      </w:r>
      <w:proofErr w:type="spellEnd"/>
      <w:r w:rsidR="00AB31D9" w:rsidRPr="003F7035">
        <w:rPr>
          <w:rFonts w:cs="Times New Roman"/>
        </w:rPr>
        <w:t xml:space="preserve"> s použitím stejných jednotkových cen a sazeb, jaké použil</w:t>
      </w:r>
      <w:r w:rsidR="008828D1" w:rsidRPr="003F7035">
        <w:rPr>
          <w:rFonts w:cs="Times New Roman"/>
        </w:rPr>
        <w:t xml:space="preserve"> ve</w:t>
      </w:r>
      <w:r w:rsidR="00AB31D9" w:rsidRPr="003F7035">
        <w:rPr>
          <w:rFonts w:cs="Times New Roman"/>
        </w:rPr>
        <w:t xml:space="preserve"> svém položkovém rozpočtu, který je přílohou č. 2 této smlouvy, jinak jej objednatel není povinen potvrdit. Návrh na provedení nezbytných víceprací zhotovitel rovněž uvede ve stavebním deníku této stavby.</w:t>
      </w:r>
    </w:p>
    <w:p w:rsidR="00825323" w:rsidRPr="003F7035" w:rsidRDefault="00F35DE0" w:rsidP="00403777">
      <w:pPr>
        <w:tabs>
          <w:tab w:val="left" w:pos="426"/>
        </w:tabs>
        <w:ind w:left="420" w:hanging="420"/>
        <w:jc w:val="both"/>
        <w:rPr>
          <w:rFonts w:cs="Times New Roman"/>
        </w:rPr>
      </w:pPr>
      <w:r w:rsidRPr="003F7035">
        <w:rPr>
          <w:rFonts w:cs="Times New Roman"/>
        </w:rPr>
        <w:t>4.</w:t>
      </w:r>
      <w:r w:rsidRPr="003F7035">
        <w:rPr>
          <w:rFonts w:cs="Times New Roman"/>
        </w:rPr>
        <w:tab/>
        <w:t>Zhotoviteli zaniká právo na zvýšení ceny díla podle této smlouvy, jestliže včas a řádně objednateli písemně neoznámí nutnost provedení víceprací, což musí v tomto oznámení řádně zdůvodnit, neumožní zástupci objednatele</w:t>
      </w:r>
      <w:r w:rsidR="00CF2707" w:rsidRPr="003F7035">
        <w:rPr>
          <w:rFonts w:cs="Times New Roman"/>
        </w:rPr>
        <w:t>,</w:t>
      </w:r>
      <w:r w:rsidR="00225F28" w:rsidRPr="003F7035">
        <w:rPr>
          <w:rFonts w:cs="Times New Roman"/>
        </w:rPr>
        <w:t xml:space="preserve"> technickému dozoru</w:t>
      </w:r>
      <w:r w:rsidRPr="003F7035">
        <w:rPr>
          <w:rFonts w:cs="Times New Roman"/>
        </w:rPr>
        <w:t xml:space="preserve"> objednatele</w:t>
      </w:r>
      <w:r w:rsidR="00225F28" w:rsidRPr="003F7035">
        <w:rPr>
          <w:rFonts w:cs="Times New Roman"/>
        </w:rPr>
        <w:t xml:space="preserve"> (dále jen TDO)</w:t>
      </w:r>
      <w:r w:rsidR="00206910">
        <w:rPr>
          <w:rFonts w:cs="Times New Roman"/>
        </w:rPr>
        <w:t xml:space="preserve"> </w:t>
      </w:r>
      <w:r w:rsidR="00413132">
        <w:rPr>
          <w:rFonts w:cs="Times New Roman"/>
        </w:rPr>
        <w:t>……………………………</w:t>
      </w:r>
      <w:proofErr w:type="gramStart"/>
      <w:r w:rsidR="00413132">
        <w:rPr>
          <w:rFonts w:cs="Times New Roman"/>
        </w:rPr>
        <w:t>….</w:t>
      </w:r>
      <w:r w:rsidR="00E96EF6">
        <w:rPr>
          <w:rFonts w:cs="Times New Roman"/>
        </w:rPr>
        <w:t xml:space="preserve"> </w:t>
      </w:r>
      <w:r w:rsidRPr="005B795E">
        <w:rPr>
          <w:rFonts w:cs="Times New Roman"/>
        </w:rPr>
        <w:t>a projektantovi</w:t>
      </w:r>
      <w:proofErr w:type="gramEnd"/>
      <w:r w:rsidRPr="005B795E">
        <w:rPr>
          <w:rFonts w:cs="Times New Roman"/>
        </w:rPr>
        <w:t xml:space="preserve"> </w:t>
      </w:r>
      <w:r w:rsidR="00E96EF6">
        <w:rPr>
          <w:rFonts w:cs="Times New Roman"/>
        </w:rPr>
        <w:t xml:space="preserve">panu </w:t>
      </w:r>
      <w:r w:rsidR="00413132">
        <w:rPr>
          <w:rFonts w:cs="Times New Roman"/>
        </w:rPr>
        <w:t>Ing. Milanu Šamá</w:t>
      </w:r>
      <w:r w:rsidR="00D74116">
        <w:rPr>
          <w:rFonts w:cs="Times New Roman"/>
        </w:rPr>
        <w:t>nkovi</w:t>
      </w:r>
      <w:r w:rsidR="00E96EF6">
        <w:rPr>
          <w:rFonts w:cs="Times New Roman"/>
        </w:rPr>
        <w:t xml:space="preserve"> </w:t>
      </w:r>
      <w:r w:rsidRPr="005B795E">
        <w:rPr>
          <w:rFonts w:cs="Times New Roman"/>
        </w:rPr>
        <w:t>provést v potřebném</w:t>
      </w:r>
      <w:r w:rsidRPr="003F7035">
        <w:rPr>
          <w:rFonts w:cs="Times New Roman"/>
        </w:rPr>
        <w:t xml:space="preserve"> rozsahu kontrolní prohlídku stavby pro ověření </w:t>
      </w:r>
      <w:r w:rsidR="00CF2707" w:rsidRPr="003F7035">
        <w:rPr>
          <w:rFonts w:cs="Times New Roman"/>
        </w:rPr>
        <w:t>opodstatnění návrhu zhotovitele na provedení potřebných víceprací a v tomto písemném oznámení potřeby provedení nezbytných víceprací neuvede návrh jejich řádného ocenění podle odst. 3 tohoto článku této smlouvy. Zvýšení ceny díla podle této smlouvy je možné pouze za podmínek stanovených touto smlouvou a na základě uzavření předchozího pí</w:t>
      </w:r>
      <w:r w:rsidR="00BD74D5" w:rsidRPr="003F7035">
        <w:rPr>
          <w:rFonts w:cs="Times New Roman"/>
        </w:rPr>
        <w:t>s</w:t>
      </w:r>
      <w:r w:rsidR="00CF2707" w:rsidRPr="003F7035">
        <w:rPr>
          <w:rFonts w:cs="Times New Roman"/>
        </w:rPr>
        <w:t>emného dodatku k této smlouvě.</w:t>
      </w:r>
    </w:p>
    <w:p w:rsidR="00CF2707" w:rsidRPr="003F7035" w:rsidRDefault="00CF2707" w:rsidP="006A2787">
      <w:pPr>
        <w:tabs>
          <w:tab w:val="left" w:pos="426"/>
        </w:tabs>
        <w:jc w:val="center"/>
        <w:rPr>
          <w:rFonts w:cs="Times New Roman"/>
          <w:b/>
        </w:rPr>
      </w:pPr>
      <w:r w:rsidRPr="003F7035">
        <w:rPr>
          <w:rFonts w:cs="Times New Roman"/>
          <w:b/>
        </w:rPr>
        <w:t>III.</w:t>
      </w:r>
    </w:p>
    <w:p w:rsidR="00AE6799" w:rsidRPr="003F7035" w:rsidRDefault="00AE6799" w:rsidP="00C6787A">
      <w:pPr>
        <w:tabs>
          <w:tab w:val="left" w:pos="426"/>
        </w:tabs>
        <w:ind w:left="420" w:hanging="420"/>
        <w:jc w:val="both"/>
        <w:rPr>
          <w:rFonts w:cs="Times New Roman"/>
        </w:rPr>
      </w:pPr>
      <w:r w:rsidRPr="003F7035">
        <w:rPr>
          <w:rFonts w:cs="Times New Roman"/>
        </w:rPr>
        <w:t>1.</w:t>
      </w:r>
      <w:r w:rsidRPr="003F7035">
        <w:rPr>
          <w:rFonts w:cs="Times New Roman"/>
        </w:rPr>
        <w:tab/>
        <w:t>Veškeré zhotovitelem v příslušném kalendářním měsíci doby plnění podle této smlouvy řádně provedené práce na díle podle této smlouvy zhotovitel objednateli vyúčtuje daňovým dokladem, který vystaví a objednateli doručí ve dvou stejnopisech se splatnos</w:t>
      </w:r>
      <w:r w:rsidR="00147CD1" w:rsidRPr="003F7035">
        <w:rPr>
          <w:rFonts w:cs="Times New Roman"/>
        </w:rPr>
        <w:t>tí 30 dnů od doručení příslušného daňového dokladu objednateli. K odůvodněné písemné žádosti objednatele doručené zhotoviteli před uplynutím doby splatnosti příslušného daňového dokladu zhotovitel prodlouží dobu splatnosti na 60 dnů od doručení příslušného daňového dokladu objednateli.</w:t>
      </w:r>
    </w:p>
    <w:p w:rsidR="00147CD1" w:rsidRDefault="00887E23" w:rsidP="00887E23">
      <w:pPr>
        <w:tabs>
          <w:tab w:val="left" w:pos="426"/>
        </w:tabs>
        <w:ind w:left="420"/>
        <w:jc w:val="both"/>
        <w:rPr>
          <w:rFonts w:cs="Times New Roman"/>
        </w:rPr>
      </w:pPr>
      <w:r w:rsidRPr="003F7035">
        <w:rPr>
          <w:rFonts w:cs="Times New Roman"/>
        </w:rPr>
        <w:tab/>
      </w:r>
      <w:r w:rsidRPr="003F7035">
        <w:rPr>
          <w:rFonts w:cs="Times New Roman"/>
        </w:rPr>
        <w:tab/>
      </w:r>
      <w:r w:rsidR="00356A24" w:rsidRPr="003F7035">
        <w:rPr>
          <w:rFonts w:cs="Times New Roman"/>
        </w:rPr>
        <w:t>Povinnou přílohou každého daňového dokladu vystaveného zhotovitelem je soupis provedených a tímto daňovým dokladem vyúčtovaných prací s uvedením jejich cen podle rozpočtu, který je přílohou č. 2 této smlou</w:t>
      </w:r>
      <w:r w:rsidR="00D308B7" w:rsidRPr="003F7035">
        <w:rPr>
          <w:rFonts w:cs="Times New Roman"/>
        </w:rPr>
        <w:t>vy, odsouhlasený TDO a starostou objednatele</w:t>
      </w:r>
      <w:r w:rsidR="00356A24" w:rsidRPr="003F7035">
        <w:rPr>
          <w:rFonts w:cs="Times New Roman"/>
        </w:rPr>
        <w:t xml:space="preserve">. Objednatel je </w:t>
      </w:r>
      <w:r w:rsidR="00C305E4" w:rsidRPr="003F7035">
        <w:rPr>
          <w:rFonts w:cs="Times New Roman"/>
        </w:rPr>
        <w:t>za</w:t>
      </w:r>
      <w:r w:rsidR="00356A24" w:rsidRPr="003F7035">
        <w:rPr>
          <w:rFonts w:cs="Times New Roman"/>
        </w:rPr>
        <w:t>vázán se k soupisu provedených prací, který bude přílohou příslušného vyúčtování měsíční splátky sjednané ceny díla podle této smlouvy písemně vyjádřit nebo jej jako věcně správný potvrdit do 5 dnů po jeho předložení zhotovitelem.</w:t>
      </w:r>
    </w:p>
    <w:p w:rsidR="00EA5E29" w:rsidRPr="003F7035" w:rsidRDefault="00EA5E29" w:rsidP="00EA5E29">
      <w:pPr>
        <w:tabs>
          <w:tab w:val="left" w:pos="426"/>
        </w:tabs>
        <w:ind w:left="420" w:hanging="420"/>
        <w:jc w:val="both"/>
        <w:rPr>
          <w:rFonts w:cs="Times New Roman"/>
        </w:rPr>
      </w:pPr>
      <w:r w:rsidRPr="003F7035">
        <w:rPr>
          <w:rFonts w:cs="Times New Roman"/>
        </w:rPr>
        <w:t>2.</w:t>
      </w:r>
      <w:r w:rsidRPr="003F7035">
        <w:rPr>
          <w:rFonts w:cs="Times New Roman"/>
        </w:rPr>
        <w:tab/>
      </w:r>
      <w:r w:rsidRPr="002F5654">
        <w:t xml:space="preserve">Veškeré faktury nebo jejich části, hrazené z příspěvku SFDI budou proplaceny přímo zhotoviteli prostřednictvím účtu u ČNB s předčíslím 2006. Platby hrazené </w:t>
      </w:r>
      <w:r>
        <w:t xml:space="preserve">objednatelem </w:t>
      </w:r>
      <w:r w:rsidRPr="002F5654">
        <w:t>z jeho vlastních zdrojů (vlastní podíl na uznatelných n</w:t>
      </w:r>
      <w:r>
        <w:t>ákladech i náklady neuznatelné)</w:t>
      </w:r>
      <w:r w:rsidRPr="002F5654">
        <w:t xml:space="preserve"> naopak se bude provádět z běžného účtu objednatele. </w:t>
      </w:r>
      <w:r>
        <w:t>Z běžného účtu objednatele bude hrazena 15% z celkových uznatelných nákladů. Poskytovatel dotace zkontroluje vystavenou fakturu od zhotovitele a poté bude uvolněna zbylá část tj. 85% z uznatelných nákladů akce. Objednatel jakmile obdrží zbylou část, tj. 85% uznatelných nákladů, uhradí tuto částku zhotoviteli z účtu ČNB s předčíslím 2006.</w:t>
      </w:r>
    </w:p>
    <w:p w:rsidR="00356A24" w:rsidRPr="003F7035" w:rsidRDefault="00EA5E29" w:rsidP="00B058BB">
      <w:pPr>
        <w:tabs>
          <w:tab w:val="left" w:pos="426"/>
        </w:tabs>
        <w:jc w:val="both"/>
        <w:rPr>
          <w:rFonts w:cs="Times New Roman"/>
        </w:rPr>
      </w:pPr>
      <w:r>
        <w:rPr>
          <w:rFonts w:cs="Times New Roman"/>
        </w:rPr>
        <w:t>3</w:t>
      </w:r>
      <w:r w:rsidR="00356A24" w:rsidRPr="003F7035">
        <w:rPr>
          <w:rFonts w:cs="Times New Roman"/>
        </w:rPr>
        <w:t>.</w:t>
      </w:r>
      <w:r w:rsidR="00356A24" w:rsidRPr="003F7035">
        <w:rPr>
          <w:rFonts w:cs="Times New Roman"/>
        </w:rPr>
        <w:tab/>
        <w:t>Objednatel neposkytuje zhotoviteli zálohy.</w:t>
      </w:r>
    </w:p>
    <w:p w:rsidR="00356A24" w:rsidRPr="003F7035" w:rsidRDefault="00B2020E" w:rsidP="00BC6AFC">
      <w:pPr>
        <w:tabs>
          <w:tab w:val="left" w:pos="426"/>
        </w:tabs>
        <w:ind w:left="420" w:hanging="420"/>
        <w:jc w:val="both"/>
        <w:rPr>
          <w:rFonts w:cs="Times New Roman"/>
        </w:rPr>
      </w:pPr>
      <w:r>
        <w:rPr>
          <w:rFonts w:cs="Times New Roman"/>
        </w:rPr>
        <w:t>4</w:t>
      </w:r>
      <w:r w:rsidR="00356A24" w:rsidRPr="003F7035">
        <w:rPr>
          <w:rFonts w:cs="Times New Roman"/>
        </w:rPr>
        <w:t>.</w:t>
      </w:r>
      <w:r w:rsidR="00356A24" w:rsidRPr="003F7035">
        <w:rPr>
          <w:rFonts w:cs="Times New Roman"/>
        </w:rPr>
        <w:tab/>
        <w:t>Konečná faktura zhot</w:t>
      </w:r>
      <w:r w:rsidR="0077362F" w:rsidRPr="003F7035">
        <w:rPr>
          <w:rFonts w:cs="Times New Roman"/>
        </w:rPr>
        <w:t>ovitele musí obsahovat zákonné n</w:t>
      </w:r>
      <w:r w:rsidR="00356A24" w:rsidRPr="003F7035">
        <w:rPr>
          <w:rFonts w:cs="Times New Roman"/>
        </w:rPr>
        <w:t xml:space="preserve">áležitosti daňového dokladu podle zák. č. 235/2004 Sb., </w:t>
      </w:r>
      <w:r w:rsidR="002F07DF" w:rsidRPr="003F7035">
        <w:rPr>
          <w:rFonts w:cs="Times New Roman"/>
        </w:rPr>
        <w:t>o dani z přidané hodnoty, v platném znění (dále jen ZDPH) obdobně jako průběžné měsíční faktury zho</w:t>
      </w:r>
      <w:r w:rsidR="00BD5016">
        <w:rPr>
          <w:rFonts w:cs="Times New Roman"/>
        </w:rPr>
        <w:t>tovitele, dále výslovný název „konečná faktura – daňový doklad</w:t>
      </w:r>
      <w:r w:rsidR="002F07DF" w:rsidRPr="003F7035">
        <w:rPr>
          <w:rFonts w:cs="Times New Roman"/>
        </w:rPr>
        <w:t xml:space="preserve">”, celkovou </w:t>
      </w:r>
      <w:r w:rsidR="00BF4EC4" w:rsidRPr="003F7035">
        <w:rPr>
          <w:rFonts w:cs="Times New Roman"/>
        </w:rPr>
        <w:t>sjednanou cenu díla provedeného podle této smlouvy bez DPH, celkovou výši DPH, soupis všech objednatelem zhotoviteli zaplacených faktur s uvedením ceny č. DPH a bez DPH a částku zbývající k úhradě s uvedením částky bez DPH, s uvedením výše DPH a s uvedením částky vč. DPH.</w:t>
      </w:r>
    </w:p>
    <w:p w:rsidR="00BF4EC4" w:rsidRPr="003F7035" w:rsidRDefault="005E4C05" w:rsidP="005E4C05">
      <w:pPr>
        <w:tabs>
          <w:tab w:val="left" w:pos="426"/>
        </w:tabs>
        <w:ind w:left="420"/>
        <w:jc w:val="both"/>
        <w:rPr>
          <w:rFonts w:cs="Times New Roman"/>
        </w:rPr>
      </w:pPr>
      <w:r w:rsidRPr="003F7035">
        <w:rPr>
          <w:rFonts w:cs="Times New Roman"/>
        </w:rPr>
        <w:tab/>
      </w:r>
      <w:r w:rsidRPr="003F7035">
        <w:rPr>
          <w:rFonts w:cs="Times New Roman"/>
        </w:rPr>
        <w:tab/>
      </w:r>
      <w:r w:rsidR="00BF4EC4" w:rsidRPr="003F7035">
        <w:rPr>
          <w:rFonts w:cs="Times New Roman"/>
        </w:rPr>
        <w:t>Protože objednatel není plátcem DPH, neuplatní se v této věci přenesení daňové povinnosti podle § 92a a § 92e ZDPH.</w:t>
      </w:r>
    </w:p>
    <w:p w:rsidR="00BF4EC4" w:rsidRPr="003F7035" w:rsidRDefault="00B2020E" w:rsidP="006F1F24">
      <w:pPr>
        <w:tabs>
          <w:tab w:val="left" w:pos="426"/>
        </w:tabs>
        <w:ind w:left="420" w:hanging="420"/>
        <w:jc w:val="both"/>
        <w:rPr>
          <w:rFonts w:cs="Times New Roman"/>
        </w:rPr>
      </w:pPr>
      <w:r>
        <w:rPr>
          <w:rFonts w:cs="Times New Roman"/>
        </w:rPr>
        <w:t>5</w:t>
      </w:r>
      <w:r w:rsidR="00BF4EC4" w:rsidRPr="003F7035">
        <w:rPr>
          <w:rFonts w:cs="Times New Roman"/>
        </w:rPr>
        <w:t>.</w:t>
      </w:r>
      <w:r w:rsidR="00BF4EC4" w:rsidRPr="003F7035">
        <w:rPr>
          <w:rFonts w:cs="Times New Roman"/>
        </w:rPr>
        <w:tab/>
      </w:r>
      <w:r w:rsidR="00A8342D" w:rsidRPr="003F7035">
        <w:rPr>
          <w:rFonts w:cs="Times New Roman"/>
        </w:rPr>
        <w:t xml:space="preserve">Nedojde-li mezi účastníky této smlouvy k dohodě při odsouhlasení množství nebo </w:t>
      </w:r>
      <w:r w:rsidR="003B5BCA" w:rsidRPr="003F7035">
        <w:rPr>
          <w:rFonts w:cs="Times New Roman"/>
        </w:rPr>
        <w:t xml:space="preserve">druhu provedených prací, je objednatel oprávněn uhradit pouze tu část příslušného daňového dokladu zhotovitele, kterou odsouhlasil. Ohledně zbývající fakturované částky zhotoviteli nenáleží vůči objednateli žádné sankce za prodlení objednatele, tj. nenáleží mu zákonný úrok z prodlení podle § 1970 </w:t>
      </w:r>
      <w:proofErr w:type="spellStart"/>
      <w:r w:rsidR="003B5BCA" w:rsidRPr="003F7035">
        <w:rPr>
          <w:rFonts w:cs="Times New Roman"/>
        </w:rPr>
        <w:t>ObčZ</w:t>
      </w:r>
      <w:proofErr w:type="spellEnd"/>
      <w:r w:rsidR="003B5BCA" w:rsidRPr="003F7035">
        <w:rPr>
          <w:rFonts w:cs="Times New Roman"/>
        </w:rPr>
        <w:t>.</w:t>
      </w:r>
    </w:p>
    <w:p w:rsidR="003B5BCA" w:rsidRPr="003F7035" w:rsidRDefault="00B2020E" w:rsidP="0078332D">
      <w:pPr>
        <w:tabs>
          <w:tab w:val="left" w:pos="426"/>
        </w:tabs>
        <w:ind w:left="420" w:hanging="420"/>
        <w:jc w:val="both"/>
        <w:rPr>
          <w:rFonts w:cs="Times New Roman"/>
        </w:rPr>
      </w:pPr>
      <w:r>
        <w:rPr>
          <w:rFonts w:cs="Times New Roman"/>
        </w:rPr>
        <w:t>6</w:t>
      </w:r>
      <w:r w:rsidR="003B5BCA" w:rsidRPr="003F7035">
        <w:rPr>
          <w:rFonts w:cs="Times New Roman"/>
        </w:rPr>
        <w:t>.</w:t>
      </w:r>
      <w:r w:rsidR="003B5BCA" w:rsidRPr="003F7035">
        <w:rPr>
          <w:rFonts w:cs="Times New Roman"/>
        </w:rPr>
        <w:tab/>
      </w:r>
      <w:r w:rsidR="00E372B0" w:rsidRPr="003F7035">
        <w:rPr>
          <w:rFonts w:cs="Times New Roman"/>
        </w:rPr>
        <w:t xml:space="preserve">Daňový doklad – fakturu k vyúčtování ceny za provedené práce na díle podle této smlouvy je zhotovitel oprávněn objednateli doručit pouze jedenkrát měsíčně za uplynulý měsíc s tím, že budou odděleně v povinné příloze k této faktuře – soupisu provedených prací s uvedením jejich sjednané ceny – uvedeny práce provedené podle této smlouvy o dílo a vícepráce odsouhlasené předchozí písemnou dohodou objednatele se zhotovitelem </w:t>
      </w:r>
      <w:r w:rsidR="008C3782" w:rsidRPr="003F7035">
        <w:rPr>
          <w:rFonts w:cs="Times New Roman"/>
        </w:rPr>
        <w:t>o změně této smlouvy.</w:t>
      </w:r>
    </w:p>
    <w:p w:rsidR="008C3782" w:rsidRPr="003F7035" w:rsidRDefault="00B2020E" w:rsidP="00A369E4">
      <w:pPr>
        <w:tabs>
          <w:tab w:val="left" w:pos="426"/>
        </w:tabs>
        <w:ind w:left="420" w:hanging="420"/>
        <w:jc w:val="both"/>
        <w:rPr>
          <w:rFonts w:cs="Times New Roman"/>
        </w:rPr>
      </w:pPr>
      <w:r>
        <w:rPr>
          <w:rFonts w:cs="Times New Roman"/>
        </w:rPr>
        <w:t>7</w:t>
      </w:r>
      <w:r w:rsidR="008C3782" w:rsidRPr="003F7035">
        <w:rPr>
          <w:rFonts w:cs="Times New Roman"/>
        </w:rPr>
        <w:t>.</w:t>
      </w:r>
      <w:r w:rsidR="008C3782" w:rsidRPr="003F7035">
        <w:rPr>
          <w:rFonts w:cs="Times New Roman"/>
        </w:rPr>
        <w:tab/>
        <w:t>Peněžitý závazek (dluh) objednatele vůči zhotoviteli se považuje za splněný dnem, kdy je příslušná částka odepsána z bankovního účtu objednatele k úhradě na bankovní účet zhotovitele.</w:t>
      </w:r>
    </w:p>
    <w:p w:rsidR="008C3782" w:rsidRPr="003F7035" w:rsidRDefault="00B2020E" w:rsidP="0090012B">
      <w:pPr>
        <w:tabs>
          <w:tab w:val="left" w:pos="426"/>
        </w:tabs>
        <w:ind w:left="420" w:hanging="420"/>
        <w:jc w:val="both"/>
        <w:rPr>
          <w:rFonts w:cs="Times New Roman"/>
        </w:rPr>
      </w:pPr>
      <w:r>
        <w:rPr>
          <w:rFonts w:cs="Times New Roman"/>
        </w:rPr>
        <w:t>8</w:t>
      </w:r>
      <w:r w:rsidR="008C3782" w:rsidRPr="003F7035">
        <w:rPr>
          <w:rFonts w:cs="Times New Roman"/>
        </w:rPr>
        <w:t>.</w:t>
      </w:r>
      <w:r w:rsidR="008C3782" w:rsidRPr="003F7035">
        <w:rPr>
          <w:rFonts w:cs="Times New Roman"/>
        </w:rPr>
        <w:tab/>
      </w:r>
      <w:r w:rsidR="00FC1969" w:rsidRPr="003F7035">
        <w:rPr>
          <w:rFonts w:cs="Times New Roman"/>
        </w:rPr>
        <w:t>Jestliže příslušný daňový doklad – faktura zhotovitele neodpovídá ujednáním v této smlouvě nebo nesplňuje zákonné náležitosti má objednatel právo ji vrátit zhotoviteli k opravě s uvedením vytknutých nedostatků s tím, že nová lhůta splatnosti běží ode dne doručení opraveného daňového dokladu zhotovitele objednateli.</w:t>
      </w:r>
    </w:p>
    <w:p w:rsidR="00F975CC" w:rsidRPr="00C72C72" w:rsidRDefault="00B2020E" w:rsidP="00C72C72">
      <w:pPr>
        <w:tabs>
          <w:tab w:val="left" w:pos="426"/>
        </w:tabs>
        <w:ind w:left="420" w:hanging="420"/>
        <w:jc w:val="both"/>
        <w:rPr>
          <w:rFonts w:cs="Times New Roman"/>
        </w:rPr>
      </w:pPr>
      <w:r>
        <w:rPr>
          <w:rFonts w:cs="Times New Roman"/>
        </w:rPr>
        <w:t>9</w:t>
      </w:r>
      <w:r w:rsidR="00FC1969" w:rsidRPr="00592CCC">
        <w:rPr>
          <w:rFonts w:cs="Times New Roman"/>
        </w:rPr>
        <w:t>.</w:t>
      </w:r>
      <w:r w:rsidR="00FC1969" w:rsidRPr="00592CCC">
        <w:rPr>
          <w:rFonts w:cs="Times New Roman"/>
        </w:rPr>
        <w:tab/>
      </w:r>
      <w:r w:rsidR="00CA124A" w:rsidRPr="00592CCC">
        <w:rPr>
          <w:rFonts w:cs="Times New Roman"/>
        </w:rPr>
        <w:t xml:space="preserve">V případě, že bude v průběhu provádění díla podle této smlouvy přerušeno objednatelovo čerpání </w:t>
      </w:r>
      <w:r w:rsidR="00631983" w:rsidRPr="00592CCC">
        <w:rPr>
          <w:rFonts w:cs="Times New Roman"/>
        </w:rPr>
        <w:t>dotačních prostředků, oznámí objednatel tuto skutečnost neprodleně písemně zhotoviteli. I po tuto dobu bude zhotovitel s ohledem na povahu díla podle této smlouvy pokračovat v řádném provádění díla podle této smlouvy</w:t>
      </w:r>
      <w:r w:rsidR="00621545" w:rsidRPr="00592CCC">
        <w:rPr>
          <w:rFonts w:cs="Times New Roman"/>
        </w:rPr>
        <w:t>,</w:t>
      </w:r>
      <w:r w:rsidR="00631983" w:rsidRPr="00592CCC">
        <w:rPr>
          <w:rFonts w:cs="Times New Roman"/>
        </w:rPr>
        <w:t xml:space="preserve"> dokud neobdrží od objednatele písemný pokyn k přerušení prací.</w:t>
      </w:r>
    </w:p>
    <w:p w:rsidR="00C62C84" w:rsidRPr="003F7035" w:rsidRDefault="00C62C84" w:rsidP="00EA4C3B">
      <w:pPr>
        <w:tabs>
          <w:tab w:val="left" w:pos="426"/>
        </w:tabs>
        <w:jc w:val="center"/>
        <w:rPr>
          <w:rFonts w:cs="Times New Roman"/>
          <w:b/>
        </w:rPr>
      </w:pPr>
      <w:r w:rsidRPr="003F7035">
        <w:rPr>
          <w:rFonts w:cs="Times New Roman"/>
          <w:b/>
        </w:rPr>
        <w:t>IV.</w:t>
      </w:r>
    </w:p>
    <w:p w:rsidR="00FC4D25" w:rsidRPr="003F7035" w:rsidRDefault="00FC4D25" w:rsidP="00EA4C3B">
      <w:pPr>
        <w:tabs>
          <w:tab w:val="left" w:pos="426"/>
        </w:tabs>
        <w:jc w:val="center"/>
        <w:rPr>
          <w:rFonts w:cs="Times New Roman"/>
          <w:b/>
        </w:rPr>
      </w:pPr>
      <w:r w:rsidRPr="003F7035">
        <w:rPr>
          <w:rFonts w:cs="Times New Roman"/>
          <w:b/>
        </w:rPr>
        <w:t>Doba plnění.</w:t>
      </w:r>
    </w:p>
    <w:p w:rsidR="00C62C84" w:rsidRPr="003F7035" w:rsidRDefault="00C62C84" w:rsidP="00B058BB">
      <w:pPr>
        <w:tabs>
          <w:tab w:val="left" w:pos="426"/>
        </w:tabs>
        <w:jc w:val="both"/>
        <w:rPr>
          <w:rFonts w:cs="Times New Roman"/>
        </w:rPr>
      </w:pPr>
      <w:r w:rsidRPr="003F7035">
        <w:rPr>
          <w:rFonts w:cs="Times New Roman"/>
        </w:rPr>
        <w:t>1.</w:t>
      </w:r>
      <w:r w:rsidRPr="003F7035">
        <w:rPr>
          <w:rFonts w:cs="Times New Roman"/>
        </w:rPr>
        <w:tab/>
      </w:r>
      <w:r w:rsidR="00E61EE1" w:rsidRPr="003F7035">
        <w:rPr>
          <w:rFonts w:cs="Times New Roman"/>
        </w:rPr>
        <w:t>Zhotovitel se zavazuje provést dílo podle této smlouvy v následujících termínech:</w:t>
      </w:r>
    </w:p>
    <w:p w:rsidR="005A11CE" w:rsidRPr="0007267A" w:rsidRDefault="005A11CE" w:rsidP="005A11CE">
      <w:r w:rsidRPr="00721F81">
        <w:rPr>
          <w:b/>
        </w:rPr>
        <w:t>Předání a převzetí staveniště</w:t>
      </w:r>
      <w:r w:rsidRPr="0007267A">
        <w:t xml:space="preserve"> – do </w:t>
      </w:r>
      <w:r>
        <w:t>7</w:t>
      </w:r>
      <w:r w:rsidRPr="0007267A">
        <w:t xml:space="preserve"> dnů od podpisu této smlouvy statutárními zástupci objednatele a zhotovitele,</w:t>
      </w:r>
    </w:p>
    <w:p w:rsidR="005A11CE" w:rsidRDefault="005A11CE" w:rsidP="005A11CE">
      <w:r w:rsidRPr="00721F81">
        <w:rPr>
          <w:b/>
        </w:rPr>
        <w:t>Zahájení stavebních prací:</w:t>
      </w:r>
      <w:r>
        <w:t xml:space="preserve"> do 7</w:t>
      </w:r>
      <w:r w:rsidRPr="0007267A">
        <w:t xml:space="preserve"> dnů od převzetí staveniště zhotovitelem od objednatele,</w:t>
      </w:r>
    </w:p>
    <w:p w:rsidR="005A11CE" w:rsidRPr="00B8773C" w:rsidRDefault="005A11CE" w:rsidP="005A11CE">
      <w:r w:rsidRPr="00B8773C">
        <w:rPr>
          <w:b/>
        </w:rPr>
        <w:t>Lhůta pro řádné provedení stavebních prací</w:t>
      </w:r>
      <w:r w:rsidRPr="00B8773C">
        <w:t xml:space="preserve"> </w:t>
      </w:r>
      <w:r w:rsidRPr="00B8773C">
        <w:rPr>
          <w:b/>
        </w:rPr>
        <w:t xml:space="preserve">nejpozději do 31. </w:t>
      </w:r>
      <w:r>
        <w:rPr>
          <w:b/>
        </w:rPr>
        <w:t>7</w:t>
      </w:r>
      <w:r w:rsidRPr="00B8773C">
        <w:rPr>
          <w:b/>
        </w:rPr>
        <w:t>. 2018.</w:t>
      </w:r>
      <w:r w:rsidRPr="00B8773C">
        <w:t xml:space="preserve"> </w:t>
      </w:r>
    </w:p>
    <w:p w:rsidR="005A11CE" w:rsidRDefault="005A11CE" w:rsidP="005A11CE">
      <w:pPr>
        <w:rPr>
          <w:ins w:id="0" w:author="Milana Štěpánková" w:date="2017-06-21T08:34:00Z"/>
          <w:bCs/>
          <w:strike/>
          <w:sz w:val="23"/>
          <w:szCs w:val="23"/>
          <w:u w:val="single"/>
        </w:rPr>
      </w:pPr>
      <w:r w:rsidRPr="00721F81">
        <w:rPr>
          <w:b/>
        </w:rPr>
        <w:t>Lhůta pro předání a převzetí díla</w:t>
      </w:r>
      <w:r w:rsidRPr="00721F81">
        <w:rPr>
          <w:b/>
          <w:bCs/>
          <w:sz w:val="23"/>
          <w:szCs w:val="23"/>
        </w:rPr>
        <w:t>:</w:t>
      </w:r>
      <w:r w:rsidRPr="0007267A">
        <w:rPr>
          <w:bCs/>
          <w:sz w:val="23"/>
          <w:szCs w:val="23"/>
        </w:rPr>
        <w:t xml:space="preserve"> do</w:t>
      </w:r>
      <w:r>
        <w:rPr>
          <w:bCs/>
          <w:sz w:val="23"/>
          <w:szCs w:val="23"/>
        </w:rPr>
        <w:t xml:space="preserve"> 7</w:t>
      </w:r>
      <w:r w:rsidRPr="0007267A">
        <w:rPr>
          <w:bCs/>
          <w:sz w:val="23"/>
          <w:szCs w:val="23"/>
        </w:rPr>
        <w:t xml:space="preserve"> dnů od dokončení stavebních prací</w:t>
      </w:r>
      <w:r>
        <w:rPr>
          <w:bCs/>
          <w:sz w:val="23"/>
          <w:szCs w:val="23"/>
        </w:rPr>
        <w:t>.</w:t>
      </w:r>
      <w:r w:rsidRPr="0007267A">
        <w:rPr>
          <w:bCs/>
          <w:sz w:val="23"/>
          <w:szCs w:val="23"/>
        </w:rPr>
        <w:t xml:space="preserve"> </w:t>
      </w:r>
    </w:p>
    <w:p w:rsidR="005A11CE" w:rsidRPr="00CD5304" w:rsidRDefault="005A11CE" w:rsidP="005A11CE">
      <w:pPr>
        <w:rPr>
          <w:bCs/>
          <w:strike/>
          <w:sz w:val="23"/>
          <w:szCs w:val="23"/>
        </w:rPr>
      </w:pPr>
      <w:r w:rsidRPr="00721F81">
        <w:rPr>
          <w:b/>
        </w:rPr>
        <w:t>Lhůta pro předání vyklizeného</w:t>
      </w:r>
      <w:r w:rsidRPr="0007267A">
        <w:t xml:space="preserve"> a v řádném stavu</w:t>
      </w:r>
      <w:r>
        <w:t xml:space="preserve"> jsoucího staveniště objednatel do 5 dnů od předání a převzetí dokončených stavebních prací.</w:t>
      </w:r>
    </w:p>
    <w:p w:rsidR="00F51BA3" w:rsidRPr="003F7035" w:rsidRDefault="00F51BA3" w:rsidP="00400845">
      <w:pPr>
        <w:tabs>
          <w:tab w:val="left" w:pos="426"/>
        </w:tabs>
        <w:ind w:left="420" w:hanging="420"/>
        <w:jc w:val="both"/>
        <w:rPr>
          <w:rFonts w:cs="Times New Roman"/>
        </w:rPr>
      </w:pPr>
      <w:r w:rsidRPr="003F7035">
        <w:rPr>
          <w:rFonts w:cs="Times New Roman"/>
        </w:rPr>
        <w:t>2.</w:t>
      </w:r>
      <w:r w:rsidRPr="003F7035">
        <w:rPr>
          <w:rFonts w:cs="Times New Roman"/>
        </w:rPr>
        <w:tab/>
        <w:t xml:space="preserve">O předání a převzetí díla podle této smlouvy sepíší účastníci této smlouvy k návrhu zhotovitele písemný protokol. Tento protokol, ve kterém objednatel výslovně </w:t>
      </w:r>
      <w:r w:rsidR="00B50979" w:rsidRPr="003F7035">
        <w:rPr>
          <w:rFonts w:cs="Times New Roman"/>
        </w:rPr>
        <w:t xml:space="preserve">prohlásí, že dílo zhotovitele provedené podle této smlouvy, jsoucí bez vad a nedodělků a </w:t>
      </w:r>
      <w:r w:rsidR="005C0B07" w:rsidRPr="003F7035">
        <w:rPr>
          <w:rFonts w:cs="Times New Roman"/>
        </w:rPr>
        <w:t>způsobilé k řádnému užívání přejímá, oprávnění zástupci zhotovitel</w:t>
      </w:r>
      <w:r w:rsidR="007877BC" w:rsidRPr="003F7035">
        <w:rPr>
          <w:rFonts w:cs="Times New Roman"/>
        </w:rPr>
        <w:t>e a objednatele, TDO</w:t>
      </w:r>
      <w:r w:rsidR="005C0B07" w:rsidRPr="003F7035">
        <w:rPr>
          <w:rFonts w:cs="Times New Roman"/>
        </w:rPr>
        <w:t xml:space="preserve"> a autor projektu stavby </w:t>
      </w:r>
      <w:r w:rsidR="00A31D7A">
        <w:rPr>
          <w:rFonts w:cs="Times New Roman"/>
        </w:rPr>
        <w:t xml:space="preserve">pan </w:t>
      </w:r>
      <w:r w:rsidR="00413132">
        <w:rPr>
          <w:rFonts w:cs="Times New Roman"/>
        </w:rPr>
        <w:t>Ing. Milan Šamánek</w:t>
      </w:r>
      <w:r w:rsidR="00A31D7A">
        <w:rPr>
          <w:rFonts w:cs="Times New Roman"/>
        </w:rPr>
        <w:t xml:space="preserve"> </w:t>
      </w:r>
      <w:r w:rsidR="005C0B07" w:rsidRPr="003F7035">
        <w:rPr>
          <w:rFonts w:cs="Times New Roman"/>
        </w:rPr>
        <w:t>podepíší. Objednatel není povinen převzít dílo zhotovitele podle této smlouvy se zjevnými vadami, které brání v řádném užívání stavby funkčně nebo esteticky nebo které toto řádné užívání stavby omezují.</w:t>
      </w:r>
    </w:p>
    <w:p w:rsidR="005C0B07" w:rsidRPr="003F7035" w:rsidRDefault="00590D57" w:rsidP="00590D57">
      <w:pPr>
        <w:tabs>
          <w:tab w:val="left" w:pos="426"/>
        </w:tabs>
        <w:ind w:left="420"/>
        <w:jc w:val="both"/>
        <w:rPr>
          <w:rFonts w:cs="Times New Roman"/>
        </w:rPr>
      </w:pPr>
      <w:r w:rsidRPr="003F7035">
        <w:rPr>
          <w:rFonts w:cs="Times New Roman"/>
        </w:rPr>
        <w:tab/>
      </w:r>
      <w:r w:rsidRPr="003F7035">
        <w:rPr>
          <w:rFonts w:cs="Times New Roman"/>
        </w:rPr>
        <w:tab/>
      </w:r>
      <w:r w:rsidR="00A23BB7" w:rsidRPr="003F7035">
        <w:rPr>
          <w:rFonts w:cs="Times New Roman"/>
        </w:rPr>
        <w:t>Při předání a převzetí díla zhotovitele podle tét</w:t>
      </w:r>
      <w:r w:rsidR="00A108E9" w:rsidRPr="003F7035">
        <w:rPr>
          <w:rFonts w:cs="Times New Roman"/>
        </w:rPr>
        <w:t>o smlouvy zhotovitel objednateli</w:t>
      </w:r>
      <w:r w:rsidR="00A23BB7" w:rsidRPr="003F7035">
        <w:rPr>
          <w:rFonts w:cs="Times New Roman"/>
        </w:rPr>
        <w:t xml:space="preserve"> předá ve dvou stejnopisech doklady o předepsaných zkouškách a revizích, certifikáty o vlastnostech použitých materiálů a projektovou dokumentaci skutečného provedení předmětné stavby a geometrický plán pro vytyčení hranic provedené stavby, což bude </w:t>
      </w:r>
      <w:r w:rsidR="00CA02C8" w:rsidRPr="003F7035">
        <w:rPr>
          <w:rFonts w:cs="Times New Roman"/>
        </w:rPr>
        <w:t>v předávacím protokolu potvrzeno.</w:t>
      </w:r>
    </w:p>
    <w:p w:rsidR="00CA02C8" w:rsidRPr="003F7035" w:rsidRDefault="00CA02C8" w:rsidP="00632B50">
      <w:pPr>
        <w:tabs>
          <w:tab w:val="left" w:pos="426"/>
        </w:tabs>
        <w:ind w:left="420" w:hanging="420"/>
        <w:jc w:val="both"/>
        <w:rPr>
          <w:rFonts w:cs="Times New Roman"/>
        </w:rPr>
      </w:pPr>
      <w:r w:rsidRPr="003F7035">
        <w:rPr>
          <w:rFonts w:cs="Times New Roman"/>
        </w:rPr>
        <w:t>3.</w:t>
      </w:r>
      <w:r w:rsidRPr="003F7035">
        <w:rPr>
          <w:rFonts w:cs="Times New Roman"/>
        </w:rPr>
        <w:tab/>
        <w:t xml:space="preserve">Objednatel a zhotovitel se dohodli, že případně písemným dodatkem k této smlouvě sjednané vícepráce, jejichž </w:t>
      </w:r>
      <w:r w:rsidR="009A00CA" w:rsidRPr="003F7035">
        <w:rPr>
          <w:rFonts w:cs="Times New Roman"/>
        </w:rPr>
        <w:t>cena bez DPH nepřekročí 20% sjednané ceny díla bez DPH podle čl. II odst. 1 této smlouvy</w:t>
      </w:r>
      <w:r w:rsidR="00495EF1" w:rsidRPr="003F7035">
        <w:rPr>
          <w:rFonts w:cs="Times New Roman"/>
        </w:rPr>
        <w:t>,</w:t>
      </w:r>
      <w:r w:rsidR="009A00CA" w:rsidRPr="003F7035">
        <w:rPr>
          <w:rFonts w:cs="Times New Roman"/>
        </w:rPr>
        <w:t xml:space="preserve"> nebudou mít vliv na sjednaný termín dokončení díla podle této smlouvy, tj. dílo zhotovitele bude dokončen</w:t>
      </w:r>
      <w:r w:rsidR="00495EF1" w:rsidRPr="003F7035">
        <w:rPr>
          <w:rFonts w:cs="Times New Roman"/>
        </w:rPr>
        <w:t>o a předáno</w:t>
      </w:r>
      <w:r w:rsidR="009A00CA" w:rsidRPr="003F7035">
        <w:rPr>
          <w:rFonts w:cs="Times New Roman"/>
        </w:rPr>
        <w:t xml:space="preserve"> objednateli v termínu podle odst. 1 písm. c) tohoto článku této smlouvy.</w:t>
      </w:r>
    </w:p>
    <w:p w:rsidR="009A00CA" w:rsidRPr="003F7035" w:rsidRDefault="009A00CA" w:rsidP="004D43A6">
      <w:pPr>
        <w:tabs>
          <w:tab w:val="left" w:pos="426"/>
        </w:tabs>
        <w:ind w:left="420" w:hanging="420"/>
        <w:jc w:val="both"/>
        <w:rPr>
          <w:rFonts w:cs="Times New Roman"/>
        </w:rPr>
      </w:pPr>
      <w:r w:rsidRPr="003F7035">
        <w:rPr>
          <w:rFonts w:cs="Times New Roman"/>
        </w:rPr>
        <w:t>4.</w:t>
      </w:r>
      <w:r w:rsidRPr="003F7035">
        <w:rPr>
          <w:rFonts w:cs="Times New Roman"/>
        </w:rPr>
        <w:tab/>
      </w:r>
      <w:r w:rsidR="00DA348A" w:rsidRPr="003F7035">
        <w:rPr>
          <w:rFonts w:cs="Times New Roman"/>
        </w:rPr>
        <w:t>Objednatel se zavazuje předat zhotoviteli při předání staveniště podle odst. 1 písm. a) tohoto článku této smlouvy v jednom vyhotovení projektovou dokumentaci pro provedení stavby citovanou v čl. I odst. 1 této smlouvy, a to v listinné podobě a dále v jednom vyhotovení (popř. v úředně ověřené kopii) rozhodnutí příslušného stavebního úřadu o povolení této stavby. O předání staveniště zhotoviteli a o předání sjednané dokumentace sepíší účastníci protokol, který jejich oprávnění zástupci podepíší.</w:t>
      </w:r>
    </w:p>
    <w:p w:rsidR="00881CAE" w:rsidRPr="003F7035" w:rsidRDefault="00217A94" w:rsidP="003923E9">
      <w:pPr>
        <w:tabs>
          <w:tab w:val="left" w:pos="426"/>
        </w:tabs>
        <w:ind w:left="420" w:hanging="420"/>
        <w:jc w:val="both"/>
        <w:rPr>
          <w:rFonts w:cs="Times New Roman"/>
        </w:rPr>
      </w:pPr>
      <w:r w:rsidRPr="003F7035">
        <w:rPr>
          <w:rFonts w:cs="Times New Roman"/>
        </w:rPr>
        <w:t>5.</w:t>
      </w:r>
      <w:r w:rsidRPr="003F7035">
        <w:rPr>
          <w:rFonts w:cs="Times New Roman"/>
        </w:rPr>
        <w:tab/>
        <w:t>Nedodržení</w:t>
      </w:r>
      <w:r w:rsidR="00881CAE" w:rsidRPr="003F7035">
        <w:rPr>
          <w:rFonts w:cs="Times New Roman"/>
        </w:rPr>
        <w:t xml:space="preserve"> doby provedení stavby zhotovitelem a doby předání řádně provedené stavby objednateli podle odst. 1 písm. c) tohoto článku </w:t>
      </w:r>
      <w:r w:rsidR="002C41D4" w:rsidRPr="003F7035">
        <w:rPr>
          <w:rFonts w:cs="Times New Roman"/>
        </w:rPr>
        <w:t>této smlouvy a nedodržení</w:t>
      </w:r>
      <w:r w:rsidR="00112615" w:rsidRPr="003F7035">
        <w:rPr>
          <w:rFonts w:cs="Times New Roman"/>
        </w:rPr>
        <w:t xml:space="preserve"> doby vyklizení a předání staveniště jsoucího v řádném stavu objednateli dle odst. 1 písm. d) tohoto článku této smlouvy je závažným porušením této smlouvy ze strany zhotovitele a objednate</w:t>
      </w:r>
      <w:r w:rsidR="00630F1E" w:rsidRPr="003F7035">
        <w:rPr>
          <w:rFonts w:cs="Times New Roman"/>
        </w:rPr>
        <w:t>l je v takovém případě oprávněn</w:t>
      </w:r>
      <w:r w:rsidR="00112615" w:rsidRPr="003F7035">
        <w:rPr>
          <w:rFonts w:cs="Times New Roman"/>
        </w:rPr>
        <w:t xml:space="preserve"> vyúčtovat zhotoviteli smluvní pokut</w:t>
      </w:r>
      <w:r w:rsidR="00FC7464" w:rsidRPr="003F7035">
        <w:rPr>
          <w:rFonts w:cs="Times New Roman"/>
        </w:rPr>
        <w:t>u za prodlení podle čl. X odst. 2</w:t>
      </w:r>
      <w:r w:rsidR="00112615" w:rsidRPr="003F7035">
        <w:rPr>
          <w:rFonts w:cs="Times New Roman"/>
        </w:rPr>
        <w:t xml:space="preserve"> této smlouvy a má právo na její zaplacení zhotovitelem, ledaže zhotovitel prokáže, že toto jeho prodlení bylo vyvoláno skutečností, kterou zhotovitel nemohl předvídat ani při vynaložení řádné odborné péče, kterou na něm lze důvodně s ohledem na jeho odbornost požadovat.</w:t>
      </w:r>
    </w:p>
    <w:p w:rsidR="00112615" w:rsidRPr="003F7035" w:rsidRDefault="00112615" w:rsidP="00903489">
      <w:pPr>
        <w:tabs>
          <w:tab w:val="left" w:pos="426"/>
        </w:tabs>
        <w:ind w:left="420" w:hanging="420"/>
        <w:jc w:val="both"/>
        <w:rPr>
          <w:rFonts w:cs="Times New Roman"/>
        </w:rPr>
      </w:pPr>
      <w:r w:rsidRPr="003F7035">
        <w:rPr>
          <w:rFonts w:cs="Times New Roman"/>
        </w:rPr>
        <w:t>6.</w:t>
      </w:r>
      <w:r w:rsidRPr="003F7035">
        <w:rPr>
          <w:rFonts w:cs="Times New Roman"/>
        </w:rPr>
        <w:tab/>
      </w:r>
      <w:r w:rsidR="00BC44B9" w:rsidRPr="003F7035">
        <w:rPr>
          <w:rFonts w:cs="Times New Roman"/>
        </w:rPr>
        <w:t xml:space="preserve">Dílo zhotovitele podle této smlouvy bude dokončeno jeho řádným provedením a předáním tohoto řádně provedeného díla </w:t>
      </w:r>
      <w:r w:rsidR="005B3B32" w:rsidRPr="003F7035">
        <w:rPr>
          <w:rFonts w:cs="Times New Roman"/>
        </w:rPr>
        <w:t>včetně sjednané dokumentace obstarané podle ujednání v této smlouvě zhotovitelem objednateli.</w:t>
      </w:r>
    </w:p>
    <w:p w:rsidR="005B3B32" w:rsidRPr="003F7035" w:rsidRDefault="005B3B32" w:rsidP="002906D3">
      <w:pPr>
        <w:tabs>
          <w:tab w:val="left" w:pos="426"/>
        </w:tabs>
        <w:ind w:left="420" w:hanging="420"/>
        <w:jc w:val="both"/>
        <w:rPr>
          <w:rFonts w:cs="Times New Roman"/>
        </w:rPr>
      </w:pPr>
      <w:r w:rsidRPr="003F7035">
        <w:rPr>
          <w:rFonts w:cs="Times New Roman"/>
        </w:rPr>
        <w:t>7.</w:t>
      </w:r>
      <w:r w:rsidRPr="003F7035">
        <w:rPr>
          <w:rFonts w:cs="Times New Roman"/>
        </w:rPr>
        <w:tab/>
      </w:r>
      <w:r w:rsidR="00B62B33" w:rsidRPr="003F7035">
        <w:rPr>
          <w:rFonts w:cs="Times New Roman"/>
        </w:rPr>
        <w:t>Zhotovitel poskytuje objednateli záruku za jakost díla podle této smlouvy po dobu 60 měsíců od předání a převzetí díla podle této smlouvy objednatelem potvrzeného předávacím protokolem.</w:t>
      </w:r>
    </w:p>
    <w:p w:rsidR="00B62B33" w:rsidRPr="003F7035" w:rsidRDefault="00B62B33" w:rsidP="00B44A34">
      <w:pPr>
        <w:tabs>
          <w:tab w:val="left" w:pos="426"/>
        </w:tabs>
        <w:ind w:left="420" w:hanging="420"/>
        <w:jc w:val="both"/>
        <w:rPr>
          <w:rFonts w:cs="Times New Roman"/>
        </w:rPr>
      </w:pPr>
      <w:r w:rsidRPr="003F7035">
        <w:rPr>
          <w:rFonts w:cs="Times New Roman"/>
        </w:rPr>
        <w:t>8.</w:t>
      </w:r>
      <w:r w:rsidRPr="003F7035">
        <w:rPr>
          <w:rFonts w:cs="Times New Roman"/>
        </w:rPr>
        <w:tab/>
      </w:r>
      <w:r w:rsidR="00D233DA" w:rsidRPr="003F7035">
        <w:rPr>
          <w:rFonts w:cs="Times New Roman"/>
        </w:rPr>
        <w:t xml:space="preserve">Zhotovitel je povinen při provádění díla podle této smlouvy umožnit řádný průběžný výkon autorského dozoru projektanta </w:t>
      </w:r>
      <w:r w:rsidR="00D233DA" w:rsidRPr="008434A7">
        <w:rPr>
          <w:rFonts w:cs="Times New Roman"/>
        </w:rPr>
        <w:t>pana</w:t>
      </w:r>
      <w:r w:rsidR="00A31D7A" w:rsidRPr="008434A7">
        <w:rPr>
          <w:rFonts w:cs="Times New Roman"/>
        </w:rPr>
        <w:t xml:space="preserve"> </w:t>
      </w:r>
      <w:r w:rsidR="008434A7">
        <w:rPr>
          <w:rFonts w:cs="Times New Roman"/>
        </w:rPr>
        <w:t>Ing. Šamánka</w:t>
      </w:r>
      <w:r w:rsidR="00D233DA" w:rsidRPr="003F7035">
        <w:rPr>
          <w:rFonts w:cs="Times New Roman"/>
        </w:rPr>
        <w:t>, řádný průbě</w:t>
      </w:r>
      <w:r w:rsidR="00C94EDA" w:rsidRPr="003F7035">
        <w:rPr>
          <w:rFonts w:cs="Times New Roman"/>
        </w:rPr>
        <w:t>žný výkon funkce TDO</w:t>
      </w:r>
      <w:r w:rsidR="00D233DA" w:rsidRPr="003F7035">
        <w:rPr>
          <w:rFonts w:cs="Times New Roman"/>
        </w:rPr>
        <w:t xml:space="preserve"> a řádnou průběžnou kontrolu provádění díla podle této smlouvy oprávněnému zástupci objednatele.</w:t>
      </w:r>
    </w:p>
    <w:p w:rsidR="00D233DA" w:rsidRPr="003F7035" w:rsidRDefault="005C57D1" w:rsidP="006771D8">
      <w:pPr>
        <w:tabs>
          <w:tab w:val="left" w:pos="426"/>
        </w:tabs>
        <w:ind w:left="420" w:hanging="420"/>
        <w:jc w:val="both"/>
        <w:rPr>
          <w:rFonts w:cs="Times New Roman"/>
        </w:rPr>
      </w:pPr>
      <w:r w:rsidRPr="003F7035">
        <w:rPr>
          <w:rFonts w:cs="Times New Roman"/>
        </w:rPr>
        <w:t>9.</w:t>
      </w:r>
      <w:r w:rsidRPr="003F7035">
        <w:rPr>
          <w:rFonts w:cs="Times New Roman"/>
        </w:rPr>
        <w:tab/>
        <w:t>Zhotovitel se zavazuje udržovat na převzatém staveništi po celou dobu provádění dí</w:t>
      </w:r>
      <w:r w:rsidR="0051697C" w:rsidRPr="003F7035">
        <w:rPr>
          <w:rFonts w:cs="Times New Roman"/>
        </w:rPr>
        <w:t>la podle této smlouvy pořádek a čistotu, a to na svůj náklad, dále za</w:t>
      </w:r>
      <w:r w:rsidR="00455649" w:rsidRPr="003F7035">
        <w:rPr>
          <w:rFonts w:cs="Times New Roman"/>
        </w:rPr>
        <w:t>jišťovat na svůj náklad průběžné</w:t>
      </w:r>
      <w:r w:rsidR="0051697C" w:rsidRPr="003F7035">
        <w:rPr>
          <w:rFonts w:cs="Times New Roman"/>
        </w:rPr>
        <w:t xml:space="preserve"> podmínky pro bezpečný výkon všech potřebných prací k řádnému provedení díla podle této smlouvy a zajišťovat na svůj náklad průběžné odstraňování a lik</w:t>
      </w:r>
      <w:r w:rsidR="00121A7A" w:rsidRPr="003F7035">
        <w:rPr>
          <w:rFonts w:cs="Times New Roman"/>
        </w:rPr>
        <w:t>vidaci všech vzniklých odpadů,</w:t>
      </w:r>
      <w:r w:rsidR="0051697C" w:rsidRPr="003F7035">
        <w:rPr>
          <w:rFonts w:cs="Times New Roman"/>
        </w:rPr>
        <w:t xml:space="preserve"> to vše v souladu se všemi obecně závaznými právními předpisy.</w:t>
      </w:r>
    </w:p>
    <w:p w:rsidR="0051697C" w:rsidRPr="003F7035" w:rsidRDefault="0051697C" w:rsidP="007A3C6D">
      <w:pPr>
        <w:tabs>
          <w:tab w:val="left" w:pos="426"/>
        </w:tabs>
        <w:ind w:left="420" w:hanging="420"/>
        <w:jc w:val="both"/>
        <w:rPr>
          <w:rFonts w:cs="Times New Roman"/>
        </w:rPr>
      </w:pPr>
      <w:r w:rsidRPr="003F7035">
        <w:rPr>
          <w:rFonts w:cs="Times New Roman"/>
        </w:rPr>
        <w:t>10.</w:t>
      </w:r>
      <w:r w:rsidRPr="003F7035">
        <w:rPr>
          <w:rFonts w:cs="Times New Roman"/>
        </w:rPr>
        <w:tab/>
      </w:r>
      <w:r w:rsidR="0082036E" w:rsidRPr="003F7035">
        <w:rPr>
          <w:rFonts w:cs="Times New Roman"/>
        </w:rPr>
        <w:t>Staveništěm se rozumí prostor určený projektovou dokumentací pro provedení stavby a pro umístění potřebného zařízení staveniště včetně uložení materiálu pro provádění díla podle této smlouvy.</w:t>
      </w:r>
    </w:p>
    <w:p w:rsidR="0082036E" w:rsidRPr="003F7035" w:rsidRDefault="0082036E" w:rsidP="00EB6308">
      <w:pPr>
        <w:tabs>
          <w:tab w:val="left" w:pos="426"/>
        </w:tabs>
        <w:ind w:left="420" w:hanging="420"/>
        <w:jc w:val="both"/>
        <w:rPr>
          <w:rFonts w:cs="Times New Roman"/>
        </w:rPr>
      </w:pPr>
      <w:r w:rsidRPr="003F7035">
        <w:rPr>
          <w:rFonts w:cs="Times New Roman"/>
        </w:rPr>
        <w:t>11.</w:t>
      </w:r>
      <w:r w:rsidRPr="003F7035">
        <w:rPr>
          <w:rFonts w:cs="Times New Roman"/>
        </w:rPr>
        <w:tab/>
      </w:r>
      <w:r w:rsidR="006923AB" w:rsidRPr="003F7035">
        <w:rPr>
          <w:rFonts w:cs="Times New Roman"/>
        </w:rPr>
        <w:t>Při předání a převzetí staveniště se zhotovitel seznámí s rozmístěním a trasami všech podzemních inženýrských sítí, které se na území tohoto staveniště nacházejí</w:t>
      </w:r>
      <w:r w:rsidR="00E816E5" w:rsidRPr="003F7035">
        <w:rPr>
          <w:rFonts w:cs="Times New Roman"/>
        </w:rPr>
        <w:t xml:space="preserve"> a jejichž dokumentaci objednatel zhotoviteli při předání staveniště předal</w:t>
      </w:r>
      <w:r w:rsidR="006923AB" w:rsidRPr="003F7035">
        <w:rPr>
          <w:rFonts w:cs="Times New Roman"/>
        </w:rPr>
        <w:t xml:space="preserve">, dále zhotovitel provede na svůj náklad potřebné vytyčení tras všech těchto podzemních inženýrských sítí a zajistí, aby </w:t>
      </w:r>
      <w:r w:rsidR="000A1DE5" w:rsidRPr="003F7035">
        <w:rPr>
          <w:rFonts w:cs="Times New Roman"/>
        </w:rPr>
        <w:t xml:space="preserve">nebyly při provádění prací k řádnému provedení díla podle této smlouvy poškozeny, včetně provedení jejich potřebného přeložení a ochrany před poškozením. Veškerá přesto vzniklá poškození inženýrských sítí je zhotovitel povinen na svůj náklad zcela a v co nejkratší době odstranit zajištěním </w:t>
      </w:r>
      <w:r w:rsidR="00C81CE7" w:rsidRPr="003F7035">
        <w:rPr>
          <w:rFonts w:cs="Times New Roman"/>
        </w:rPr>
        <w:t>provedení potřebných oprav.</w:t>
      </w:r>
    </w:p>
    <w:p w:rsidR="008A3467" w:rsidRPr="003F7035" w:rsidRDefault="008A3467" w:rsidP="007E657F">
      <w:pPr>
        <w:tabs>
          <w:tab w:val="left" w:pos="426"/>
        </w:tabs>
        <w:ind w:left="420" w:hanging="420"/>
        <w:jc w:val="both"/>
        <w:rPr>
          <w:rFonts w:cs="Times New Roman"/>
        </w:rPr>
      </w:pPr>
      <w:r w:rsidRPr="003F7035">
        <w:rPr>
          <w:rFonts w:cs="Times New Roman"/>
        </w:rPr>
        <w:t>12.</w:t>
      </w:r>
      <w:r w:rsidRPr="003F7035">
        <w:rPr>
          <w:rFonts w:cs="Times New Roman"/>
        </w:rPr>
        <w:tab/>
        <w:t>Zhotovitel se zavazuje zajistit, aby doba provádění potřebných prací na díle podle této smlouvy byla taková, aby nedocházelo k rušení nočního klidu, dále aby</w:t>
      </w:r>
      <w:r w:rsidR="0086158C" w:rsidRPr="003F7035">
        <w:rPr>
          <w:rFonts w:cs="Times New Roman"/>
        </w:rPr>
        <w:t xml:space="preserve"> nedocházelo</w:t>
      </w:r>
      <w:r w:rsidRPr="003F7035">
        <w:rPr>
          <w:rFonts w:cs="Times New Roman"/>
        </w:rPr>
        <w:t xml:space="preserve"> k</w:t>
      </w:r>
      <w:r w:rsidR="00673B25" w:rsidRPr="003F7035">
        <w:rPr>
          <w:rFonts w:cs="Times New Roman"/>
        </w:rPr>
        <w:t> nikoli nezbytnému</w:t>
      </w:r>
      <w:r w:rsidRPr="003F7035">
        <w:rPr>
          <w:rFonts w:cs="Times New Roman"/>
        </w:rPr>
        <w:t xml:space="preserve"> omezení provozu na </w:t>
      </w:r>
      <w:r w:rsidR="00A31D7A">
        <w:rPr>
          <w:rFonts w:cs="Times New Roman"/>
        </w:rPr>
        <w:t xml:space="preserve">veřejných komunikacích. </w:t>
      </w:r>
      <w:r w:rsidRPr="003F7035">
        <w:rPr>
          <w:rFonts w:cs="Times New Roman"/>
        </w:rPr>
        <w:t>Zhotovitel se zavazuje zajistit, aby při provádění všech prací potřebných pro zhotovení díla podle této smlouvy nedošlo k</w:t>
      </w:r>
      <w:r w:rsidR="0005272E" w:rsidRPr="003F7035">
        <w:rPr>
          <w:rFonts w:cs="Times New Roman"/>
        </w:rPr>
        <w:t> poškození nemovitých věcí přilehlých (sousedících) se staveništěm a aby, dojde-li přesto k jejich poškození, zajistil urychlené odstranění tohoto poškození řádným provedením potřebných oprav na svůj náklad.</w:t>
      </w:r>
    </w:p>
    <w:p w:rsidR="008343E2" w:rsidRPr="003F7035" w:rsidRDefault="008343E2" w:rsidP="00F534E1">
      <w:pPr>
        <w:tabs>
          <w:tab w:val="left" w:pos="426"/>
        </w:tabs>
        <w:ind w:left="420" w:hanging="420"/>
        <w:jc w:val="both"/>
        <w:rPr>
          <w:rFonts w:cs="Times New Roman"/>
        </w:rPr>
      </w:pPr>
      <w:r w:rsidRPr="003F7035">
        <w:rPr>
          <w:rFonts w:cs="Times New Roman"/>
        </w:rPr>
        <w:t>13.</w:t>
      </w:r>
      <w:r w:rsidRPr="003F7035">
        <w:rPr>
          <w:rFonts w:cs="Times New Roman"/>
        </w:rPr>
        <w:tab/>
      </w:r>
      <w:r w:rsidR="00A3021F" w:rsidRPr="003F7035">
        <w:rPr>
          <w:rFonts w:cs="Times New Roman"/>
        </w:rPr>
        <w:t>Zhotovitel se zavazuje vysílat k provádění prací na díle podle</w:t>
      </w:r>
      <w:r w:rsidR="00763D96" w:rsidRPr="003F7035">
        <w:rPr>
          <w:rFonts w:cs="Times New Roman"/>
        </w:rPr>
        <w:t xml:space="preserve"> této smlouvy pracovníky odborně</w:t>
      </w:r>
      <w:r w:rsidR="00A3021F" w:rsidRPr="003F7035">
        <w:rPr>
          <w:rFonts w:cs="Times New Roman"/>
        </w:rPr>
        <w:t xml:space="preserve"> a zdravotně způsobilé a řádně proškolené v příslušných obecně závazných právních předpisech ohledně bezpečnosti a ochrany zdraví při práci a v příslušných technických normách. Zhotovitel je povinen provádět v průběhu provádění díla vlastní dozor a soustavnou kontrolu bezpečnosti práce a protipožární ochrany na staveništi.</w:t>
      </w:r>
    </w:p>
    <w:p w:rsidR="00A3021F" w:rsidRPr="003F7035" w:rsidRDefault="00A3021F" w:rsidP="00B0781D">
      <w:pPr>
        <w:tabs>
          <w:tab w:val="left" w:pos="426"/>
        </w:tabs>
        <w:ind w:left="420" w:hanging="420"/>
        <w:jc w:val="both"/>
        <w:rPr>
          <w:rFonts w:cs="Times New Roman"/>
        </w:rPr>
      </w:pPr>
      <w:r w:rsidRPr="003F7035">
        <w:rPr>
          <w:rFonts w:cs="Times New Roman"/>
        </w:rPr>
        <w:t>14.</w:t>
      </w:r>
      <w:r w:rsidRPr="003F7035">
        <w:rPr>
          <w:rFonts w:cs="Times New Roman"/>
        </w:rPr>
        <w:tab/>
      </w:r>
      <w:r w:rsidR="00F14821" w:rsidRPr="003F7035">
        <w:rPr>
          <w:rFonts w:cs="Times New Roman"/>
        </w:rPr>
        <w:t xml:space="preserve">Zhotovitel nebude bez předchozího písemného souhlasu objednatele používat </w:t>
      </w:r>
      <w:r w:rsidR="00726EE7" w:rsidRPr="003F7035">
        <w:rPr>
          <w:rFonts w:cs="Times New Roman"/>
        </w:rPr>
        <w:t>zařízení objednatele a naopak.</w:t>
      </w:r>
    </w:p>
    <w:p w:rsidR="00726EE7" w:rsidRPr="003F7035" w:rsidRDefault="00726EE7" w:rsidP="00F55440">
      <w:pPr>
        <w:tabs>
          <w:tab w:val="left" w:pos="426"/>
        </w:tabs>
        <w:ind w:left="420" w:hanging="420"/>
        <w:jc w:val="both"/>
        <w:rPr>
          <w:rFonts w:cs="Times New Roman"/>
        </w:rPr>
      </w:pPr>
      <w:r w:rsidRPr="003F7035">
        <w:rPr>
          <w:rFonts w:cs="Times New Roman"/>
        </w:rPr>
        <w:t>15.</w:t>
      </w:r>
      <w:r w:rsidRPr="003F7035">
        <w:rPr>
          <w:rFonts w:cs="Times New Roman"/>
        </w:rPr>
        <w:tab/>
        <w:t>V případě vzniku pracovního úrazu zaměstnanc</w:t>
      </w:r>
      <w:r w:rsidR="00B57868">
        <w:rPr>
          <w:rFonts w:cs="Times New Roman"/>
        </w:rPr>
        <w:t xml:space="preserve">e zhotovitele </w:t>
      </w:r>
      <w:r w:rsidR="00B57868" w:rsidRPr="005B795E">
        <w:rPr>
          <w:rFonts w:cs="Times New Roman"/>
        </w:rPr>
        <w:t xml:space="preserve">nebo </w:t>
      </w:r>
      <w:r w:rsidR="00577CD5" w:rsidRPr="005B795E">
        <w:rPr>
          <w:rFonts w:cs="Times New Roman"/>
          <w:u w:val="wave"/>
        </w:rPr>
        <w:t>poddodavatele</w:t>
      </w:r>
      <w:r w:rsidR="00B57868" w:rsidRPr="005B795E">
        <w:rPr>
          <w:rFonts w:cs="Times New Roman"/>
        </w:rPr>
        <w:t xml:space="preserve"> </w:t>
      </w:r>
      <w:r w:rsidRPr="005B795E">
        <w:rPr>
          <w:rFonts w:cs="Times New Roman"/>
        </w:rPr>
        <w:t>při</w:t>
      </w:r>
      <w:r w:rsidRPr="003F7035">
        <w:rPr>
          <w:rFonts w:cs="Times New Roman"/>
        </w:rPr>
        <w:t xml:space="preserve"> provádění díla podle této smlouvy vyšetří okolnosti případu a sepíše záznam o pracovním úrazu příslušný </w:t>
      </w:r>
      <w:r w:rsidR="00846F62" w:rsidRPr="003F7035">
        <w:rPr>
          <w:rFonts w:cs="Times New Roman"/>
        </w:rPr>
        <w:t>pracovník zhotovitele a podá TDO</w:t>
      </w:r>
      <w:r w:rsidRPr="003F7035">
        <w:rPr>
          <w:rFonts w:cs="Times New Roman"/>
        </w:rPr>
        <w:t xml:space="preserve"> zprávu o výsledku tohoto šetření. Porušení předpisů o bezpečnosti práce, o technických zařízeních a o bezpečnosti provozu na pozemních komunikacích je porušením povinnosti zhotovitele podle této smlouvy o dílo a zhotovitel je povinen je na svůj náklad urychleně odstranit (odstranit jeho následky)</w:t>
      </w:r>
      <w:r w:rsidR="00181196" w:rsidRPr="003F7035">
        <w:rPr>
          <w:rFonts w:cs="Times New Roman"/>
        </w:rPr>
        <w:t>.</w:t>
      </w:r>
    </w:p>
    <w:p w:rsidR="00726EE7" w:rsidRPr="003F7035" w:rsidRDefault="00726EE7" w:rsidP="0058340B">
      <w:pPr>
        <w:tabs>
          <w:tab w:val="left" w:pos="426"/>
        </w:tabs>
        <w:ind w:left="420" w:hanging="420"/>
        <w:jc w:val="both"/>
        <w:rPr>
          <w:rFonts w:cs="Times New Roman"/>
        </w:rPr>
      </w:pPr>
      <w:r w:rsidRPr="003F7035">
        <w:rPr>
          <w:rFonts w:cs="Times New Roman"/>
        </w:rPr>
        <w:t>16.</w:t>
      </w:r>
      <w:r w:rsidRPr="003F7035">
        <w:rPr>
          <w:rFonts w:cs="Times New Roman"/>
        </w:rPr>
        <w:tab/>
      </w:r>
      <w:r w:rsidR="00895397" w:rsidRPr="003F7035">
        <w:rPr>
          <w:rFonts w:cs="Times New Roman"/>
        </w:rPr>
        <w:t>Zhotovitel je po provedení díla podle této smlouvy povinen staveniště uvolnit, řádně vyklidit, vyčistit, odstranit z něj svá zařízení a nástroje k</w:t>
      </w:r>
      <w:r w:rsidR="00F854CC" w:rsidRPr="003F7035">
        <w:rPr>
          <w:rFonts w:cs="Times New Roman"/>
        </w:rPr>
        <w:t xml:space="preserve"> provedení díla i zbylý materiál a v řádném stavu jsoucí staveniště objednateli předat v termínu dle odst. 1 písm. d) tohoto článku této smlouvy, tj. do 5 kalendářních dnů od protokolárního převzetí řádně provedeného díla podle této smlouvy objednatelem. O tomto </w:t>
      </w:r>
      <w:r w:rsidR="003A7BC3" w:rsidRPr="003F7035">
        <w:rPr>
          <w:rFonts w:cs="Times New Roman"/>
        </w:rPr>
        <w:t>předání a převzetí staveniště bude rovněž sepsán zápis, který bude oprávněnými zástupci zhotovitele a objednatele podepsán.</w:t>
      </w:r>
    </w:p>
    <w:p w:rsidR="003A7BC3" w:rsidRPr="003F7035" w:rsidRDefault="007A750E" w:rsidP="007A750E">
      <w:pPr>
        <w:tabs>
          <w:tab w:val="left" w:pos="426"/>
        </w:tabs>
        <w:ind w:left="420"/>
        <w:jc w:val="both"/>
        <w:rPr>
          <w:rFonts w:cs="Times New Roman"/>
        </w:rPr>
      </w:pPr>
      <w:r w:rsidRPr="003F7035">
        <w:rPr>
          <w:rFonts w:cs="Times New Roman"/>
        </w:rPr>
        <w:tab/>
      </w:r>
      <w:r w:rsidRPr="003F7035">
        <w:rPr>
          <w:rFonts w:cs="Times New Roman"/>
        </w:rPr>
        <w:tab/>
      </w:r>
      <w:r w:rsidR="007547A0" w:rsidRPr="003F7035">
        <w:rPr>
          <w:rFonts w:cs="Times New Roman"/>
        </w:rPr>
        <w:t>Při nedodržení tohoto termínu zhotovitelem je objednatel oprávněn zajistit vyklizení a vyčištění staveniště a uvedení staveniště do řádného stavu sám a zhotovitel je zavázán uhradit objednateli veškeré náklady, které mu v souvislosti s tím vznikly. Přitom zhotovitel bere na vědomí, že výše těchto nákladů objednatele může být vyšší nežli by byly náklady, které by za tím účelem vynaložil zhotovitel.</w:t>
      </w:r>
    </w:p>
    <w:p w:rsidR="00F432BE" w:rsidRPr="003F7035" w:rsidRDefault="00F432BE" w:rsidP="00DF46D4">
      <w:pPr>
        <w:tabs>
          <w:tab w:val="left" w:pos="426"/>
        </w:tabs>
        <w:jc w:val="center"/>
        <w:rPr>
          <w:rFonts w:cs="Times New Roman"/>
          <w:b/>
        </w:rPr>
      </w:pPr>
      <w:r w:rsidRPr="003F7035">
        <w:rPr>
          <w:rFonts w:cs="Times New Roman"/>
          <w:b/>
        </w:rPr>
        <w:t>V.</w:t>
      </w:r>
    </w:p>
    <w:p w:rsidR="00F432BE" w:rsidRPr="003F7035" w:rsidRDefault="007019DA" w:rsidP="0052235A">
      <w:pPr>
        <w:tabs>
          <w:tab w:val="left" w:pos="426"/>
        </w:tabs>
        <w:ind w:left="420" w:hanging="420"/>
        <w:jc w:val="both"/>
        <w:rPr>
          <w:rFonts w:cs="Times New Roman"/>
        </w:rPr>
      </w:pPr>
      <w:r w:rsidRPr="003F7035">
        <w:rPr>
          <w:rFonts w:cs="Times New Roman"/>
        </w:rPr>
        <w:t>1.</w:t>
      </w:r>
      <w:r w:rsidRPr="003F7035">
        <w:rPr>
          <w:rFonts w:cs="Times New Roman"/>
        </w:rPr>
        <w:tab/>
        <w:t>Zhotovitel je povinen provést dílo podle této smlouvy s maximální odbornou péčí, v obvyklé kvalitě. Po dobu provádění díla až do předání řádně provedeného díla podle této smlouvy objednateli nese odpovědnost z</w:t>
      </w:r>
      <w:r w:rsidR="00251AED" w:rsidRPr="003F7035">
        <w:rPr>
          <w:rFonts w:cs="Times New Roman"/>
        </w:rPr>
        <w:t>a škodu vzniklou na tomto díle,</w:t>
      </w:r>
      <w:r w:rsidRPr="003F7035">
        <w:rPr>
          <w:rFonts w:cs="Times New Roman"/>
        </w:rPr>
        <w:t xml:space="preserve"> </w:t>
      </w:r>
      <w:r w:rsidR="007B2AF9" w:rsidRPr="003F7035">
        <w:rPr>
          <w:rFonts w:cs="Times New Roman"/>
        </w:rPr>
        <w:t>se všemi jejich</w:t>
      </w:r>
      <w:r w:rsidRPr="003F7035">
        <w:rPr>
          <w:rFonts w:cs="Times New Roman"/>
        </w:rPr>
        <w:t xml:space="preserve"> součástmi a se vším příslušenstvím zhotovitel, který je povinen vzniklou škodu bez zbytečného odkladu na svůj náklad odstranit. Objednatel je povinen včas a řádně provedené dílo podle této smlouvy převzít.</w:t>
      </w:r>
    </w:p>
    <w:p w:rsidR="007019DA" w:rsidRPr="003F7035" w:rsidRDefault="00EE109D" w:rsidP="00EE109D">
      <w:pPr>
        <w:tabs>
          <w:tab w:val="left" w:pos="426"/>
        </w:tabs>
        <w:ind w:left="420"/>
        <w:jc w:val="both"/>
        <w:rPr>
          <w:rFonts w:cs="Times New Roman"/>
        </w:rPr>
      </w:pPr>
      <w:r w:rsidRPr="003F7035">
        <w:rPr>
          <w:rFonts w:cs="Times New Roman"/>
        </w:rPr>
        <w:tab/>
      </w:r>
      <w:r w:rsidRPr="003F7035">
        <w:rPr>
          <w:rFonts w:cs="Times New Roman"/>
        </w:rPr>
        <w:tab/>
      </w:r>
      <w:r w:rsidR="006C273F" w:rsidRPr="003F7035">
        <w:rPr>
          <w:rFonts w:cs="Times New Roman"/>
        </w:rPr>
        <w:t>Dnem převzetí řádně provedeného díla podle této smlouvy, potvrzeném zápisem, přechází na objednatele jako vlastníka předmětné stavby nebezp</w:t>
      </w:r>
      <w:r w:rsidR="009C5E8F" w:rsidRPr="003F7035">
        <w:rPr>
          <w:rFonts w:cs="Times New Roman"/>
        </w:rPr>
        <w:t>ečí vzniku škody na této stavbě.</w:t>
      </w:r>
      <w:r w:rsidR="006C273F" w:rsidRPr="003F7035">
        <w:rPr>
          <w:rFonts w:cs="Times New Roman"/>
        </w:rPr>
        <w:t xml:space="preserve"> Objednatel není povinen převzít dílo s vadami. Zhotovitel </w:t>
      </w:r>
      <w:r w:rsidR="002243B8" w:rsidRPr="003F7035">
        <w:rPr>
          <w:rFonts w:cs="Times New Roman"/>
        </w:rPr>
        <w:t xml:space="preserve">je při </w:t>
      </w:r>
      <w:r w:rsidR="00435521" w:rsidRPr="003F7035">
        <w:rPr>
          <w:rFonts w:cs="Times New Roman"/>
        </w:rPr>
        <w:t>realizaci díla podle této smlouvy povinen postupovat tak, aby při provádění potřebných prací nedocházelo k nepřiměřenému obtěžování vlastníků okolních nemovitostí.</w:t>
      </w:r>
    </w:p>
    <w:p w:rsidR="00435521" w:rsidRPr="003F7035" w:rsidRDefault="0059144F" w:rsidP="0059144F">
      <w:pPr>
        <w:tabs>
          <w:tab w:val="left" w:pos="426"/>
        </w:tabs>
        <w:ind w:left="420"/>
        <w:jc w:val="both"/>
        <w:rPr>
          <w:rFonts w:cs="Times New Roman"/>
        </w:rPr>
      </w:pPr>
      <w:r w:rsidRPr="003F7035">
        <w:rPr>
          <w:rFonts w:cs="Times New Roman"/>
        </w:rPr>
        <w:tab/>
      </w:r>
      <w:r w:rsidRPr="003F7035">
        <w:rPr>
          <w:rFonts w:cs="Times New Roman"/>
        </w:rPr>
        <w:tab/>
      </w:r>
      <w:r w:rsidR="00435521" w:rsidRPr="003F7035">
        <w:rPr>
          <w:rFonts w:cs="Times New Roman"/>
        </w:rPr>
        <w:t>Zhotovitel je povinen při realizaci díla podle této smlouvy dále postupovat tak, aby případná nezbytná omezení vlastníků nemovitostí dotčených stavbou byla jen na nezbytně nutnou dobu (zajištění přístupu a příjezdu k objektům, přerušení dodávky vody, elektřiny …). Pokud k těmto omezením bude nutno přistoupit, je zhotovitel povinen všechny vlastníky dotčených nemovitostí a objednatele v dostatečném předstihu o těchto omezeních prokazatelně informovat.</w:t>
      </w:r>
    </w:p>
    <w:p w:rsidR="00435521" w:rsidRPr="003F7035" w:rsidRDefault="00435521" w:rsidP="0046390D">
      <w:pPr>
        <w:tabs>
          <w:tab w:val="left" w:pos="426"/>
        </w:tabs>
        <w:ind w:left="420" w:hanging="420"/>
        <w:jc w:val="both"/>
        <w:rPr>
          <w:rFonts w:cs="Times New Roman"/>
        </w:rPr>
      </w:pPr>
      <w:r w:rsidRPr="003F7035">
        <w:rPr>
          <w:rFonts w:cs="Times New Roman"/>
        </w:rPr>
        <w:t>2.</w:t>
      </w:r>
      <w:r w:rsidRPr="003F7035">
        <w:rPr>
          <w:rFonts w:cs="Times New Roman"/>
        </w:rPr>
        <w:tab/>
      </w:r>
      <w:r w:rsidR="007A33DF" w:rsidRPr="003F7035">
        <w:rPr>
          <w:rFonts w:cs="Times New Roman"/>
        </w:rPr>
        <w:t>Při provádění díla podle této smlouvy postupuje zhotovitel samostatně. Zhotovitel se však zavazuje respektovat</w:t>
      </w:r>
      <w:r w:rsidR="001848EB" w:rsidRPr="003F7035">
        <w:rPr>
          <w:rFonts w:cs="Times New Roman"/>
        </w:rPr>
        <w:t xml:space="preserve"> veškeré pokyny objednatele, TDO</w:t>
      </w:r>
      <w:r w:rsidR="007A33DF" w:rsidRPr="003F7035">
        <w:rPr>
          <w:rFonts w:cs="Times New Roman"/>
        </w:rPr>
        <w:t xml:space="preserve"> a projektanta. Zjistí-li zhotovitel, že příslušný pokyn je nevhodný, je povinen o této skutečnosti objednatele písemně vyrozumět na adresu jeho sídla uvedeného v této smlouvě a vyčkat na jeho stanovisko, jinak odpovídá za vzniklou škodu.</w:t>
      </w:r>
    </w:p>
    <w:p w:rsidR="007A33DF" w:rsidRPr="003F7035" w:rsidRDefault="001C486D" w:rsidP="001C486D">
      <w:pPr>
        <w:tabs>
          <w:tab w:val="left" w:pos="426"/>
        </w:tabs>
        <w:ind w:left="420"/>
        <w:jc w:val="both"/>
        <w:rPr>
          <w:rFonts w:cs="Times New Roman"/>
        </w:rPr>
      </w:pPr>
      <w:r w:rsidRPr="003F7035">
        <w:rPr>
          <w:rFonts w:cs="Times New Roman"/>
        </w:rPr>
        <w:tab/>
      </w:r>
      <w:r w:rsidRPr="003F7035">
        <w:rPr>
          <w:rFonts w:cs="Times New Roman"/>
        </w:rPr>
        <w:tab/>
      </w:r>
      <w:r w:rsidR="005C5498" w:rsidRPr="003F7035">
        <w:rPr>
          <w:rFonts w:cs="Times New Roman"/>
        </w:rPr>
        <w:t>Objednatel se vyjádří k tomuto vyrozumění zhotovitele písemně na jeho adresu uvedenou v této smlouvě do 48 hodin</w:t>
      </w:r>
      <w:r w:rsidR="001F4EA2">
        <w:rPr>
          <w:rFonts w:cs="Times New Roman"/>
        </w:rPr>
        <w:t xml:space="preserve"> </w:t>
      </w:r>
      <w:r w:rsidR="005C5498" w:rsidRPr="003F7035">
        <w:rPr>
          <w:rFonts w:cs="Times New Roman"/>
        </w:rPr>
        <w:t>poté, co mu bylo příslušné vyrozumění zhotovitele doručeno.</w:t>
      </w:r>
    </w:p>
    <w:p w:rsidR="005C5498" w:rsidRPr="003F7035" w:rsidRDefault="005C5498" w:rsidP="00EA29FB">
      <w:pPr>
        <w:tabs>
          <w:tab w:val="left" w:pos="426"/>
        </w:tabs>
        <w:ind w:left="420" w:hanging="420"/>
        <w:jc w:val="both"/>
        <w:rPr>
          <w:rFonts w:cs="Times New Roman"/>
        </w:rPr>
      </w:pPr>
      <w:r w:rsidRPr="003F7035">
        <w:rPr>
          <w:rFonts w:cs="Times New Roman"/>
        </w:rPr>
        <w:t>3.</w:t>
      </w:r>
      <w:r w:rsidRPr="003F7035">
        <w:rPr>
          <w:rFonts w:cs="Times New Roman"/>
        </w:rPr>
        <w:tab/>
      </w:r>
      <w:r w:rsidR="00D00C96" w:rsidRPr="003F7035">
        <w:rPr>
          <w:rFonts w:cs="Times New Roman"/>
        </w:rPr>
        <w:t>Všechny věci, které jsou potřebné k provedení díla podle této smlouvy je povinen opatřit vlastním nákladem zhotovitel.</w:t>
      </w:r>
    </w:p>
    <w:p w:rsidR="00D00C96" w:rsidRPr="003F7035" w:rsidRDefault="00D00C96" w:rsidP="00415D7F">
      <w:pPr>
        <w:tabs>
          <w:tab w:val="left" w:pos="426"/>
        </w:tabs>
        <w:ind w:left="420" w:hanging="420"/>
        <w:jc w:val="both"/>
        <w:rPr>
          <w:rFonts w:cs="Times New Roman"/>
        </w:rPr>
      </w:pPr>
      <w:r w:rsidRPr="003F7035">
        <w:rPr>
          <w:rFonts w:cs="Times New Roman"/>
        </w:rPr>
        <w:t>4.</w:t>
      </w:r>
      <w:r w:rsidRPr="003F7035">
        <w:rPr>
          <w:rFonts w:cs="Times New Roman"/>
        </w:rPr>
        <w:tab/>
      </w:r>
      <w:r w:rsidR="003E38CE" w:rsidRPr="003F7035">
        <w:rPr>
          <w:rFonts w:cs="Times New Roman"/>
        </w:rPr>
        <w:t xml:space="preserve">Objednatel je oprávněn kdykoli kontrolovat provádění díla. Pro zajištění řádné kontroly provádění díla podle této smlouvy organizuje objednatel průběžně </w:t>
      </w:r>
      <w:r w:rsidR="00F97214" w:rsidRPr="003F7035">
        <w:rPr>
          <w:rFonts w:cs="Times New Roman"/>
        </w:rPr>
        <w:t>kontrolní dny v termínech nezbytných pro řádnou kontrolu prováděného díla, nejméně však jedenkrát týdně. Kontrolní dny organizuje objednatel a zhotovitel je povinen jejich řádné provedení umožnit. Opatření dohodnutá při kontrolních dnech budou zapsána ve stavebním deníku vedeném průběžně zhotovitelem a tyto zápisy budou účastníky příslušného kontrolního dne podepsány.</w:t>
      </w:r>
      <w:r w:rsidR="003D75C2" w:rsidRPr="003F7035">
        <w:rPr>
          <w:rFonts w:cs="Times New Roman"/>
        </w:rPr>
        <w:t xml:space="preserve"> </w:t>
      </w:r>
    </w:p>
    <w:p w:rsidR="003D75C2" w:rsidRPr="003F7035" w:rsidRDefault="00D77876" w:rsidP="00D77876">
      <w:pPr>
        <w:tabs>
          <w:tab w:val="left" w:pos="426"/>
        </w:tabs>
        <w:ind w:left="420"/>
        <w:jc w:val="both"/>
        <w:rPr>
          <w:rFonts w:cs="Times New Roman"/>
        </w:rPr>
      </w:pPr>
      <w:r w:rsidRPr="003F7035">
        <w:rPr>
          <w:rFonts w:cs="Times New Roman"/>
        </w:rPr>
        <w:tab/>
      </w:r>
      <w:r w:rsidRPr="003F7035">
        <w:rPr>
          <w:rFonts w:cs="Times New Roman"/>
        </w:rPr>
        <w:tab/>
      </w:r>
      <w:r w:rsidR="003D75C2" w:rsidRPr="003F7035">
        <w:rPr>
          <w:rFonts w:cs="Times New Roman"/>
        </w:rPr>
        <w:t xml:space="preserve">Zjistí-li objednatel, že zhotovitel provádí dílo v rozporu se svými povinnostmi, je objednatel oprávněn dožadovat se toho, aby zhotovitel neprodleně odstranil vady vzniklé vadným prováděním díla a dílo nadále prováděl řádným způsobem. Jestliže zhotovitel tak neučiní ani v přiměřené lhůtě </w:t>
      </w:r>
      <w:r w:rsidR="004370F5" w:rsidRPr="003F7035">
        <w:rPr>
          <w:rFonts w:cs="Times New Roman"/>
        </w:rPr>
        <w:t>mu k tomu objednatelem poskytnuté, je objednatel oprávněn z tohoto důvodu písemně od této smlouvy odstoupit.</w:t>
      </w:r>
    </w:p>
    <w:p w:rsidR="004370F5" w:rsidRPr="003F7035" w:rsidRDefault="004370F5" w:rsidP="00BE6B26">
      <w:pPr>
        <w:tabs>
          <w:tab w:val="left" w:pos="426"/>
        </w:tabs>
        <w:ind w:left="420" w:hanging="420"/>
        <w:jc w:val="both"/>
        <w:rPr>
          <w:rFonts w:cs="Times New Roman"/>
        </w:rPr>
      </w:pPr>
      <w:r w:rsidRPr="003F7035">
        <w:rPr>
          <w:rFonts w:cs="Times New Roman"/>
        </w:rPr>
        <w:t>5.</w:t>
      </w:r>
      <w:r w:rsidRPr="003F7035">
        <w:rPr>
          <w:rFonts w:cs="Times New Roman"/>
        </w:rPr>
        <w:tab/>
      </w:r>
      <w:r w:rsidR="00B71569" w:rsidRPr="003F7035">
        <w:rPr>
          <w:rFonts w:cs="Times New Roman"/>
        </w:rPr>
        <w:t>Zhotovitel je povinen písemně upozornit objednatele na jeho adresu uvedenou v této smlouvě na nevhodnost pokynů daných mu objednatelem k provedení díla podle této smlouvy, jestliže tato nevhodnost existuje a zhotovitel mohl tuto nevhodnost zjistit při vynaložení odborné péče, kterou na něm lze důvodně požadovat. Tuto nevhodnost musí zhotovitel řádně odůvodnit a navrhnout řádný postup řádného provedení příslušných prací.</w:t>
      </w:r>
    </w:p>
    <w:p w:rsidR="00B71569" w:rsidRPr="003F7035" w:rsidRDefault="00B71569" w:rsidP="00A06470">
      <w:pPr>
        <w:tabs>
          <w:tab w:val="left" w:pos="426"/>
        </w:tabs>
        <w:ind w:left="420" w:hanging="420"/>
        <w:jc w:val="both"/>
        <w:rPr>
          <w:rFonts w:cs="Times New Roman"/>
        </w:rPr>
      </w:pPr>
      <w:r w:rsidRPr="003F7035">
        <w:rPr>
          <w:rFonts w:cs="Times New Roman"/>
        </w:rPr>
        <w:t>6.</w:t>
      </w:r>
      <w:r w:rsidRPr="003F7035">
        <w:rPr>
          <w:rFonts w:cs="Times New Roman"/>
        </w:rPr>
        <w:tab/>
      </w:r>
      <w:r w:rsidR="00ED5BBC" w:rsidRPr="003F7035">
        <w:rPr>
          <w:rFonts w:cs="Times New Roman"/>
        </w:rPr>
        <w:t>Zhotovitel je povinen písemně vyzvat objednatele ke kontrole kvality částí díla, které budou dalším postupem prací zakryty nebo se stanou nepřístupnými alespoň 3 pracovní dny předem.</w:t>
      </w:r>
    </w:p>
    <w:p w:rsidR="0095782C" w:rsidRPr="003F7035" w:rsidRDefault="002F54DE" w:rsidP="002F54DE">
      <w:pPr>
        <w:tabs>
          <w:tab w:val="left" w:pos="426"/>
        </w:tabs>
        <w:ind w:left="420"/>
        <w:jc w:val="both"/>
        <w:rPr>
          <w:rFonts w:cs="Times New Roman"/>
        </w:rPr>
      </w:pPr>
      <w:r w:rsidRPr="003F7035">
        <w:rPr>
          <w:rFonts w:cs="Times New Roman"/>
        </w:rPr>
        <w:tab/>
      </w:r>
      <w:r w:rsidRPr="003F7035">
        <w:rPr>
          <w:rFonts w:cs="Times New Roman"/>
        </w:rPr>
        <w:tab/>
      </w:r>
      <w:r w:rsidR="0095782C" w:rsidRPr="003F7035">
        <w:rPr>
          <w:rFonts w:cs="Times New Roman"/>
        </w:rPr>
        <w:t>Pokud tak zhotovitel neučiní, je povinen na žádost objednatele příslušnou část díla vlastním nákladem odkrýt, a to v termínu stanoveném objednatelem.</w:t>
      </w:r>
    </w:p>
    <w:p w:rsidR="0095782C" w:rsidRPr="003F7035" w:rsidRDefault="0095782C" w:rsidP="00F714CF">
      <w:pPr>
        <w:tabs>
          <w:tab w:val="left" w:pos="426"/>
        </w:tabs>
        <w:ind w:left="420" w:hanging="420"/>
        <w:jc w:val="both"/>
        <w:rPr>
          <w:rFonts w:cs="Times New Roman"/>
        </w:rPr>
      </w:pPr>
      <w:r w:rsidRPr="003F7035">
        <w:rPr>
          <w:rFonts w:cs="Times New Roman"/>
        </w:rPr>
        <w:t>7.</w:t>
      </w:r>
      <w:r w:rsidRPr="003F7035">
        <w:rPr>
          <w:rFonts w:cs="Times New Roman"/>
        </w:rPr>
        <w:tab/>
      </w:r>
      <w:r w:rsidR="008A0115" w:rsidRPr="003F7035">
        <w:rPr>
          <w:rFonts w:cs="Times New Roman"/>
        </w:rPr>
        <w:t>Pro případ, že se objednatel ke kontrole části díla, která má být dalším postupem prací zakryta bez řádné omluvy nedostaví</w:t>
      </w:r>
      <w:r w:rsidR="005C5684" w:rsidRPr="003F7035">
        <w:rPr>
          <w:rFonts w:cs="Times New Roman"/>
        </w:rPr>
        <w:t xml:space="preserve"> ani v náhradním termínu</w:t>
      </w:r>
      <w:r w:rsidR="008A0115" w:rsidRPr="003F7035">
        <w:rPr>
          <w:rFonts w:cs="Times New Roman"/>
        </w:rPr>
        <w:t>, který mu zhotovitel písemně oznámí zápisem ve stavebním deníku, je zhotovitel oprávněn předmětnou část díla zakrýt.</w:t>
      </w:r>
    </w:p>
    <w:p w:rsidR="008A0115" w:rsidRPr="003F7035" w:rsidRDefault="00BC4FD6" w:rsidP="00D60907">
      <w:pPr>
        <w:tabs>
          <w:tab w:val="left" w:pos="426"/>
        </w:tabs>
        <w:ind w:left="420" w:hanging="420"/>
        <w:jc w:val="both"/>
        <w:rPr>
          <w:rFonts w:cs="Times New Roman"/>
        </w:rPr>
      </w:pPr>
      <w:r w:rsidRPr="003F7035">
        <w:rPr>
          <w:rFonts w:cs="Times New Roman"/>
        </w:rPr>
        <w:t>8.</w:t>
      </w:r>
      <w:r w:rsidRPr="003F7035">
        <w:rPr>
          <w:rFonts w:cs="Times New Roman"/>
        </w:rPr>
        <w:tab/>
      </w:r>
      <w:r w:rsidR="001D11F1" w:rsidRPr="003F7035">
        <w:rPr>
          <w:rFonts w:cs="Times New Roman"/>
        </w:rPr>
        <w:t>V případě, že zhotovitel objednatele ke kontrole kvality příslušné části díla včas a řádně nepozve, má objednatel právo na náklady zhotovitele požadovat odkrytí zakryté</w:t>
      </w:r>
      <w:r w:rsidR="003546E8" w:rsidRPr="003F7035">
        <w:rPr>
          <w:rFonts w:cs="Times New Roman"/>
        </w:rPr>
        <w:t xml:space="preserve"> části díla v termínu, stanovené</w:t>
      </w:r>
      <w:r w:rsidR="001D11F1" w:rsidRPr="003F7035">
        <w:rPr>
          <w:rFonts w:cs="Times New Roman"/>
        </w:rPr>
        <w:t>m objednatelem v zápisu ve stavebním deníku a zhotovitel je povinen příslušné práce včas a řádně na svůj náklad provést.</w:t>
      </w:r>
    </w:p>
    <w:p w:rsidR="001D11F1" w:rsidRPr="003F7035" w:rsidRDefault="001D11F1" w:rsidP="00C7303E">
      <w:pPr>
        <w:tabs>
          <w:tab w:val="left" w:pos="426"/>
        </w:tabs>
        <w:ind w:left="420" w:hanging="420"/>
        <w:jc w:val="both"/>
        <w:rPr>
          <w:rFonts w:cs="Times New Roman"/>
        </w:rPr>
      </w:pPr>
      <w:r w:rsidRPr="003F7035">
        <w:rPr>
          <w:rFonts w:cs="Times New Roman"/>
        </w:rPr>
        <w:t>9.</w:t>
      </w:r>
      <w:r w:rsidRPr="003F7035">
        <w:rPr>
          <w:rFonts w:cs="Times New Roman"/>
        </w:rPr>
        <w:tab/>
      </w:r>
      <w:r w:rsidR="00135F42" w:rsidRPr="003F7035">
        <w:rPr>
          <w:rFonts w:cs="Times New Roman"/>
        </w:rPr>
        <w:t xml:space="preserve">Zhotovitel v plné míře odpovídá za bezpečnost a ochranu zdraví všech osob v prostoru </w:t>
      </w:r>
      <w:r w:rsidR="00456CE3" w:rsidRPr="003F7035">
        <w:rPr>
          <w:rFonts w:cs="Times New Roman"/>
        </w:rPr>
        <w:t>staveniště a zabezpečí jejich vybavení ochrannými pracovními pomůckami při provádění díla podle této smlouvy. Zhotovitel je povinen v případě, že se na stavbě budou současně pohybovat i praco</w:t>
      </w:r>
      <w:r w:rsidR="00D7242B">
        <w:rPr>
          <w:rFonts w:cs="Times New Roman"/>
        </w:rPr>
        <w:t xml:space="preserve">vníci </w:t>
      </w:r>
      <w:r w:rsidR="00456CE3" w:rsidRPr="003F7035">
        <w:rPr>
          <w:rFonts w:cs="Times New Roman"/>
        </w:rPr>
        <w:t>subdodava</w:t>
      </w:r>
      <w:r w:rsidR="00D7242B">
        <w:rPr>
          <w:rFonts w:cs="Times New Roman"/>
        </w:rPr>
        <w:t>telů</w:t>
      </w:r>
      <w:r w:rsidR="000E5730" w:rsidRPr="003F7035">
        <w:rPr>
          <w:rFonts w:cs="Times New Roman"/>
        </w:rPr>
        <w:t xml:space="preserve"> zajistit veškeré úkony vyp</w:t>
      </w:r>
      <w:r w:rsidR="00456CE3" w:rsidRPr="003F7035">
        <w:rPr>
          <w:rFonts w:cs="Times New Roman"/>
        </w:rPr>
        <w:t xml:space="preserve">lývající ze zákona č. 309/2006 Sb., zejména § 14 a následujících. Veškeré náklady s tím spojené nese zhotovitel. Dále se zhotovitel zavazuje průběžně dodržovat hygienické a další obecně závazné právní předpisy související s realizací </w:t>
      </w:r>
      <w:r w:rsidR="006969FB" w:rsidRPr="003F7035">
        <w:rPr>
          <w:rFonts w:cs="Times New Roman"/>
        </w:rPr>
        <w:t>díla podle této smlou</w:t>
      </w:r>
      <w:r w:rsidR="00456CE3" w:rsidRPr="003F7035">
        <w:rPr>
          <w:rFonts w:cs="Times New Roman"/>
        </w:rPr>
        <w:t>vy.</w:t>
      </w:r>
    </w:p>
    <w:p w:rsidR="00456CE3" w:rsidRPr="003F7035" w:rsidRDefault="00456CE3" w:rsidP="006C2153">
      <w:pPr>
        <w:tabs>
          <w:tab w:val="left" w:pos="426"/>
        </w:tabs>
        <w:ind w:left="420" w:hanging="420"/>
        <w:jc w:val="both"/>
        <w:rPr>
          <w:rFonts w:cs="Times New Roman"/>
        </w:rPr>
      </w:pPr>
      <w:r w:rsidRPr="003F7035">
        <w:rPr>
          <w:rFonts w:cs="Times New Roman"/>
        </w:rPr>
        <w:t>10.</w:t>
      </w:r>
      <w:r w:rsidRPr="003F7035">
        <w:rPr>
          <w:rFonts w:cs="Times New Roman"/>
        </w:rPr>
        <w:tab/>
      </w:r>
      <w:r w:rsidR="009A667B" w:rsidRPr="003F7035">
        <w:rPr>
          <w:rFonts w:cs="Times New Roman"/>
        </w:rPr>
        <w:t>Zhotovitel se zavazuje dodržet při provádění díla podle této smlouvy</w:t>
      </w:r>
      <w:r w:rsidR="0038510E">
        <w:rPr>
          <w:rFonts w:cs="Times New Roman"/>
        </w:rPr>
        <w:t xml:space="preserve"> veškeré podmínky vyplývající z Veřejnoprávní smlouvy</w:t>
      </w:r>
      <w:r w:rsidR="009A667B" w:rsidRPr="003F7035">
        <w:rPr>
          <w:rFonts w:cs="Times New Roman"/>
        </w:rPr>
        <w:t xml:space="preserve">. Pokud nedodržením (nesplněním) těchto podmínek (příslušné podmínky) vznikne objednateli škoda, nahradí ji zhotovitel objednateli </w:t>
      </w:r>
      <w:r w:rsidR="00B0519A" w:rsidRPr="003F7035">
        <w:rPr>
          <w:rFonts w:cs="Times New Roman"/>
        </w:rPr>
        <w:t>v plném rozsahu.</w:t>
      </w:r>
    </w:p>
    <w:p w:rsidR="00B0519A" w:rsidRPr="003F7035" w:rsidRDefault="00D84DFD" w:rsidP="00475C8A">
      <w:pPr>
        <w:tabs>
          <w:tab w:val="left" w:pos="426"/>
        </w:tabs>
        <w:ind w:left="420" w:hanging="420"/>
        <w:jc w:val="both"/>
        <w:rPr>
          <w:rFonts w:cs="Times New Roman"/>
        </w:rPr>
      </w:pPr>
      <w:r w:rsidRPr="003F7035">
        <w:rPr>
          <w:rFonts w:cs="Times New Roman"/>
        </w:rPr>
        <w:t>11.</w:t>
      </w:r>
      <w:r w:rsidRPr="003F7035">
        <w:rPr>
          <w:rFonts w:cs="Times New Roman"/>
        </w:rPr>
        <w:tab/>
      </w:r>
      <w:r w:rsidR="000F3CE7" w:rsidRPr="003F7035">
        <w:rPr>
          <w:rFonts w:cs="Times New Roman"/>
        </w:rPr>
        <w:t>Zhotovitel je povinen při realizaci díla podle této smlouvy průběžně dodržovat veškeré platné ČSN a bezpečnostní předpisy, veškeré zákony a jejich prováděcí předpisy, které se týkají jeho činnosti. Pokud v důsledku porušení těchto předpisů vznikne jakákoli škoda, nese veškeré náklady potřebné k její náhradě a k jejímu odstranění zhotovitel.</w:t>
      </w:r>
    </w:p>
    <w:p w:rsidR="000F3CE7" w:rsidRPr="003F7035" w:rsidRDefault="005118D7" w:rsidP="005118D7">
      <w:pPr>
        <w:tabs>
          <w:tab w:val="left" w:pos="426"/>
        </w:tabs>
        <w:ind w:left="420"/>
        <w:jc w:val="both"/>
        <w:rPr>
          <w:rFonts w:cs="Times New Roman"/>
        </w:rPr>
      </w:pPr>
      <w:r w:rsidRPr="003F7035">
        <w:rPr>
          <w:rFonts w:cs="Times New Roman"/>
        </w:rPr>
        <w:tab/>
      </w:r>
      <w:r w:rsidRPr="003F7035">
        <w:rPr>
          <w:rFonts w:cs="Times New Roman"/>
        </w:rPr>
        <w:tab/>
      </w:r>
      <w:r w:rsidR="000F3CE7" w:rsidRPr="003F7035">
        <w:rPr>
          <w:rFonts w:cs="Times New Roman"/>
        </w:rPr>
        <w:t>Zhotovitel je povinen průběžně po celou dobu provádě</w:t>
      </w:r>
      <w:r w:rsidR="006F7797" w:rsidRPr="003F7035">
        <w:rPr>
          <w:rFonts w:cs="Times New Roman"/>
        </w:rPr>
        <w:t>ní díla podle této smlouvy až do</w:t>
      </w:r>
      <w:r w:rsidR="000F3CE7" w:rsidRPr="003F7035">
        <w:rPr>
          <w:rFonts w:cs="Times New Roman"/>
        </w:rPr>
        <w:t xml:space="preserve"> předání tohoto díla objednateli zabezpečit předmětné dílo – předmětnou stavbu a staveniště proti krádeži.</w:t>
      </w:r>
    </w:p>
    <w:p w:rsidR="000F3CE7" w:rsidRPr="005B795E" w:rsidRDefault="000F3CE7" w:rsidP="00DD6FC6">
      <w:pPr>
        <w:tabs>
          <w:tab w:val="left" w:pos="426"/>
        </w:tabs>
        <w:ind w:left="420" w:hanging="420"/>
        <w:jc w:val="both"/>
        <w:rPr>
          <w:rFonts w:cs="Times New Roman"/>
        </w:rPr>
      </w:pPr>
      <w:r w:rsidRPr="003F7035">
        <w:rPr>
          <w:rFonts w:cs="Times New Roman"/>
        </w:rPr>
        <w:t>12.</w:t>
      </w:r>
      <w:r w:rsidRPr="003F7035">
        <w:rPr>
          <w:rFonts w:cs="Times New Roman"/>
        </w:rPr>
        <w:tab/>
      </w:r>
      <w:r w:rsidR="00CC0BC0" w:rsidRPr="003F7035">
        <w:rPr>
          <w:rFonts w:cs="Times New Roman"/>
        </w:rPr>
        <w:t>Veškeré odborné práce musí vykonávat pracovníci zhot</w:t>
      </w:r>
      <w:r w:rsidR="00DD673F">
        <w:rPr>
          <w:rFonts w:cs="Times New Roman"/>
        </w:rPr>
        <w:t xml:space="preserve">ovitele nebo jeho </w:t>
      </w:r>
      <w:r w:rsidR="00577CD5" w:rsidRPr="005B795E">
        <w:rPr>
          <w:rFonts w:cs="Times New Roman"/>
          <w:u w:val="wave"/>
        </w:rPr>
        <w:t>poddodavatelů</w:t>
      </w:r>
      <w:r w:rsidR="00CC0BC0" w:rsidRPr="005B795E">
        <w:rPr>
          <w:rFonts w:cs="Times New Roman"/>
        </w:rPr>
        <w:t xml:space="preserve"> mající příslušnou kvalifikaci. Doklad o kvalifikaci příslušných pracovníků je zhotovitel na požádání objednatele povinen kdykoli ihned</w:t>
      </w:r>
      <w:r w:rsidR="00C205F2" w:rsidRPr="005B795E">
        <w:rPr>
          <w:rFonts w:cs="Times New Roman"/>
        </w:rPr>
        <w:t xml:space="preserve"> objednateli</w:t>
      </w:r>
      <w:r w:rsidR="00CC0BC0" w:rsidRPr="005B795E">
        <w:rPr>
          <w:rFonts w:cs="Times New Roman"/>
        </w:rPr>
        <w:t xml:space="preserve"> doložit.</w:t>
      </w:r>
    </w:p>
    <w:p w:rsidR="00CC0BC0" w:rsidRPr="005B795E" w:rsidRDefault="0054172F" w:rsidP="00C36F91">
      <w:pPr>
        <w:tabs>
          <w:tab w:val="left" w:pos="426"/>
        </w:tabs>
        <w:ind w:left="420" w:hanging="420"/>
        <w:jc w:val="both"/>
        <w:rPr>
          <w:rFonts w:cs="Times New Roman"/>
        </w:rPr>
      </w:pPr>
      <w:r w:rsidRPr="005B795E">
        <w:rPr>
          <w:rFonts w:cs="Times New Roman"/>
        </w:rPr>
        <w:t>13.</w:t>
      </w:r>
      <w:r w:rsidRPr="005B795E">
        <w:rPr>
          <w:rFonts w:cs="Times New Roman"/>
        </w:rPr>
        <w:tab/>
      </w:r>
      <w:r w:rsidR="00C94F08" w:rsidRPr="005B795E">
        <w:rPr>
          <w:rFonts w:cs="Times New Roman"/>
        </w:rPr>
        <w:t xml:space="preserve">Zhotovitel je povinen být po celou dobu trvání tohoto smluvního vztahu pojištěn pojištěním odpovědnosti za škody způsobené jeho činností, včetně možných </w:t>
      </w:r>
      <w:r w:rsidR="00E24C2A" w:rsidRPr="005B795E">
        <w:rPr>
          <w:rFonts w:cs="Times New Roman"/>
        </w:rPr>
        <w:t>škod pracovníků zhotovitele (čl. V</w:t>
      </w:r>
      <w:r w:rsidR="00C94F08" w:rsidRPr="005B795E">
        <w:rPr>
          <w:rFonts w:cs="Times New Roman"/>
        </w:rPr>
        <w:t xml:space="preserve"> této smlouvy). Splnění této podmínky je zhotovitel povinen zajistit</w:t>
      </w:r>
      <w:r w:rsidR="00E24C2A" w:rsidRPr="005B795E">
        <w:rPr>
          <w:rFonts w:cs="Times New Roman"/>
        </w:rPr>
        <w:t xml:space="preserve"> i</w:t>
      </w:r>
      <w:r w:rsidR="00C94F08" w:rsidRPr="005B795E">
        <w:rPr>
          <w:rFonts w:cs="Times New Roman"/>
        </w:rPr>
        <w:t xml:space="preserve"> u svých </w:t>
      </w:r>
      <w:r w:rsidR="00F70208" w:rsidRPr="005B795E">
        <w:rPr>
          <w:rFonts w:cs="Times New Roman"/>
          <w:u w:val="wave"/>
        </w:rPr>
        <w:t>poddodavatelů</w:t>
      </w:r>
      <w:r w:rsidR="00C94F08" w:rsidRPr="005B795E">
        <w:rPr>
          <w:rFonts w:cs="Times New Roman"/>
          <w:u w:val="wave"/>
        </w:rPr>
        <w:t>.</w:t>
      </w:r>
      <w:r w:rsidR="00C94F08" w:rsidRPr="005B795E">
        <w:rPr>
          <w:rFonts w:cs="Times New Roman"/>
        </w:rPr>
        <w:t xml:space="preserve"> Doklady o příslušném pojištění je zhotovitel povinen na požádání i ihned předložit objednateli.</w:t>
      </w:r>
    </w:p>
    <w:p w:rsidR="00C94F08" w:rsidRPr="003F7035" w:rsidRDefault="00C94F08" w:rsidP="00EE4C05">
      <w:pPr>
        <w:tabs>
          <w:tab w:val="left" w:pos="426"/>
        </w:tabs>
        <w:ind w:left="420" w:hanging="420"/>
        <w:jc w:val="both"/>
        <w:rPr>
          <w:rFonts w:cs="Times New Roman"/>
        </w:rPr>
      </w:pPr>
      <w:r w:rsidRPr="003F7035">
        <w:rPr>
          <w:rFonts w:cs="Times New Roman"/>
        </w:rPr>
        <w:t>14.</w:t>
      </w:r>
      <w:r w:rsidRPr="003F7035">
        <w:rPr>
          <w:rFonts w:cs="Times New Roman"/>
        </w:rPr>
        <w:tab/>
      </w:r>
      <w:r w:rsidR="00C03170" w:rsidRPr="003F7035">
        <w:rPr>
          <w:rFonts w:cs="Times New Roman"/>
        </w:rPr>
        <w:t>Pokud v souvislosti s činností zhotovitele dojde ke způsobení škody objednateli nebo jiné osobě především z titulu opomenutí, nedbalosti nebo nesplněním povinnosti vyplývající z obecně závazných právních předpisů, ČSN nebo jiných technických norem nebo vyplývajících z této smlouvy, je zhotovitel povinen bez zbytečného odkladu tuto škodu na svůj náklad od</w:t>
      </w:r>
      <w:r w:rsidR="00627943" w:rsidRPr="003F7035">
        <w:rPr>
          <w:rFonts w:cs="Times New Roman"/>
        </w:rPr>
        <w:t>stranit a není-li to možné, tak finančně uhradit. Veškeré náklady s tím spojené nese zhotovitel.</w:t>
      </w:r>
    </w:p>
    <w:p w:rsidR="00627943" w:rsidRPr="003F7035" w:rsidRDefault="00627943" w:rsidP="00771194">
      <w:pPr>
        <w:tabs>
          <w:tab w:val="left" w:pos="426"/>
        </w:tabs>
        <w:ind w:left="420" w:hanging="420"/>
        <w:jc w:val="both"/>
        <w:rPr>
          <w:rFonts w:cs="Times New Roman"/>
        </w:rPr>
      </w:pPr>
      <w:r w:rsidRPr="003F7035">
        <w:rPr>
          <w:rFonts w:cs="Times New Roman"/>
        </w:rPr>
        <w:t>15.</w:t>
      </w:r>
      <w:r w:rsidRPr="003F7035">
        <w:rPr>
          <w:rFonts w:cs="Times New Roman"/>
        </w:rPr>
        <w:tab/>
      </w:r>
      <w:r w:rsidR="00983210" w:rsidRPr="003F7035">
        <w:rPr>
          <w:rFonts w:cs="Times New Roman"/>
        </w:rPr>
        <w:t>Zhotovitel provede dílo podle této smlouvy na vlastní nebezpečí. Nebezpečí vzniku škody na předmětném díle na objednatele přechází převzetím díla podle této smlouvy. Dílo podle této smlouvy je po celou dobu realizace ve vlastnictví objednatele. Jednotlivé komponenty se stávají součástí předmětné stavby okamžikem zabudování.</w:t>
      </w:r>
    </w:p>
    <w:p w:rsidR="00983210" w:rsidRPr="003F7035" w:rsidRDefault="00983210" w:rsidP="004069DF">
      <w:pPr>
        <w:tabs>
          <w:tab w:val="left" w:pos="426"/>
        </w:tabs>
        <w:ind w:left="420" w:hanging="420"/>
        <w:jc w:val="both"/>
        <w:rPr>
          <w:rFonts w:cs="Times New Roman"/>
        </w:rPr>
      </w:pPr>
      <w:r w:rsidRPr="003F7035">
        <w:rPr>
          <w:rFonts w:cs="Times New Roman"/>
        </w:rPr>
        <w:t>16.</w:t>
      </w:r>
      <w:r w:rsidRPr="003F7035">
        <w:rPr>
          <w:rFonts w:cs="Times New Roman"/>
        </w:rPr>
        <w:tab/>
      </w:r>
      <w:r w:rsidR="00CF3EEF" w:rsidRPr="003F7035">
        <w:rPr>
          <w:rFonts w:cs="Times New Roman"/>
        </w:rPr>
        <w:t xml:space="preserve">Zhotovitel je povinen provádět dílo podle této smlouvy v souladu se zákonem č. 183/2006 Sb., o územním plánování a stavebním řádu (stavebním zákonem) ve znění pozdějších zákonů a v souladu s prováděcími právními předpisy k tomuto </w:t>
      </w:r>
      <w:r w:rsidR="00FC6A39" w:rsidRPr="003F7035">
        <w:rPr>
          <w:rFonts w:cs="Times New Roman"/>
        </w:rPr>
        <w:t>zákonu.</w:t>
      </w:r>
    </w:p>
    <w:p w:rsidR="00FC6A39" w:rsidRPr="003F7035" w:rsidRDefault="00FC6A39" w:rsidP="00280F4B">
      <w:pPr>
        <w:tabs>
          <w:tab w:val="left" w:pos="426"/>
        </w:tabs>
        <w:ind w:left="420" w:hanging="420"/>
        <w:jc w:val="both"/>
        <w:rPr>
          <w:rFonts w:cs="Times New Roman"/>
        </w:rPr>
      </w:pPr>
      <w:r w:rsidRPr="003F7035">
        <w:rPr>
          <w:rFonts w:cs="Times New Roman"/>
        </w:rPr>
        <w:t>17.</w:t>
      </w:r>
      <w:r w:rsidRPr="003F7035">
        <w:rPr>
          <w:rFonts w:cs="Times New Roman"/>
        </w:rPr>
        <w:tab/>
      </w:r>
      <w:r w:rsidR="001D03A1" w:rsidRPr="003F7035">
        <w:rPr>
          <w:rFonts w:cs="Times New Roman"/>
        </w:rPr>
        <w:t>Zhotovitel je povinen se při realizaci díla podle této smlouv</w:t>
      </w:r>
      <w:r w:rsidR="00314568" w:rsidRPr="003F7035">
        <w:rPr>
          <w:rFonts w:cs="Times New Roman"/>
        </w:rPr>
        <w:t>y řídit projektovou dokumentací, která je</w:t>
      </w:r>
      <w:r w:rsidR="00D534F4" w:rsidRPr="003F7035">
        <w:rPr>
          <w:rFonts w:cs="Times New Roman"/>
        </w:rPr>
        <w:t xml:space="preserve"> součástí přílohy</w:t>
      </w:r>
      <w:r w:rsidR="00314568" w:rsidRPr="003F7035">
        <w:rPr>
          <w:rFonts w:cs="Times New Roman"/>
        </w:rPr>
        <w:t xml:space="preserve"> č. 1 této smlouvy a účastníky této smlouvy a projektantem předem písemně odsouhlasenými změnami této projektové dokumentace. Zjistí-li však zhotovitel při realizaci díla podle této smlouvy jakékoli vady či nedostatky této projektové dokumentace, které nemohl předvídat</w:t>
      </w:r>
      <w:r w:rsidR="00924A67" w:rsidRPr="003F7035">
        <w:rPr>
          <w:rFonts w:cs="Times New Roman"/>
        </w:rPr>
        <w:t>,</w:t>
      </w:r>
      <w:r w:rsidR="00314568" w:rsidRPr="003F7035">
        <w:rPr>
          <w:rFonts w:cs="Times New Roman"/>
        </w:rPr>
        <w:t xml:space="preserve"> je povinen na tuto skutečnost objednatele písemně upozornit a přistoupit k řádnému projednání této věci s objednatelem a projektantem tak, aby příslušný nedostatek byl neprodleně napraven. Jinak zhotovitel nese odpovědnost za v této souvislosti vzniklou škodu v plném rozsahu.</w:t>
      </w:r>
    </w:p>
    <w:p w:rsidR="00314568" w:rsidRPr="003F7035" w:rsidRDefault="00314568" w:rsidP="00923DF4">
      <w:pPr>
        <w:tabs>
          <w:tab w:val="left" w:pos="426"/>
        </w:tabs>
        <w:ind w:left="420" w:hanging="420"/>
        <w:jc w:val="both"/>
        <w:rPr>
          <w:rFonts w:cs="Times New Roman"/>
        </w:rPr>
      </w:pPr>
      <w:r w:rsidRPr="003F7035">
        <w:rPr>
          <w:rFonts w:cs="Times New Roman"/>
        </w:rPr>
        <w:t>18.</w:t>
      </w:r>
      <w:r w:rsidRPr="003F7035">
        <w:rPr>
          <w:rFonts w:cs="Times New Roman"/>
        </w:rPr>
        <w:tab/>
      </w:r>
      <w:r w:rsidR="00035DE0" w:rsidRPr="003F7035">
        <w:rPr>
          <w:rFonts w:cs="Times New Roman"/>
        </w:rPr>
        <w:t xml:space="preserve">Zhotovitel se zavazuje umožnit poskytovateli dotace pro úhradu části sjednané ceny díla podle této smlouvy nebo jím pověřeným osobám provedení kontroly své účetní (daňové) evidence, kontroly </w:t>
      </w:r>
      <w:r w:rsidR="007B699A" w:rsidRPr="003F7035">
        <w:rPr>
          <w:rFonts w:cs="Times New Roman"/>
        </w:rPr>
        <w:t>použití veřejných finančních prostředků</w:t>
      </w:r>
      <w:r w:rsidR="003D15DD" w:rsidRPr="003F7035">
        <w:rPr>
          <w:rFonts w:cs="Times New Roman"/>
        </w:rPr>
        <w:t xml:space="preserve"> a</w:t>
      </w:r>
      <w:r w:rsidR="007B699A" w:rsidRPr="003F7035">
        <w:rPr>
          <w:rFonts w:cs="Times New Roman"/>
        </w:rPr>
        <w:t xml:space="preserve"> fyzické realizace stavby podle příslušných obecně závazných právních předpisů. Podle ustanovení § 2 písm. e) zák. č. 320/2001 Sb., o finanční kontrole, ve znění pozdějších zákonů, je zhotovitel povinen náležitě spolupůsobit při výkonu finanční kontroly příslušným orgánem.</w:t>
      </w:r>
    </w:p>
    <w:p w:rsidR="007B699A" w:rsidRPr="003F7035" w:rsidRDefault="007B699A" w:rsidP="00427C7B">
      <w:pPr>
        <w:tabs>
          <w:tab w:val="left" w:pos="426"/>
        </w:tabs>
        <w:ind w:left="420" w:hanging="420"/>
        <w:jc w:val="both"/>
        <w:rPr>
          <w:rFonts w:cs="Times New Roman"/>
        </w:rPr>
      </w:pPr>
      <w:r w:rsidRPr="003F7035">
        <w:rPr>
          <w:rFonts w:cs="Times New Roman"/>
        </w:rPr>
        <w:t>19.</w:t>
      </w:r>
      <w:r w:rsidRPr="003F7035">
        <w:rPr>
          <w:rFonts w:cs="Times New Roman"/>
        </w:rPr>
        <w:tab/>
      </w:r>
      <w:r w:rsidR="00D82E84" w:rsidRPr="003F7035">
        <w:rPr>
          <w:rFonts w:cs="Times New Roman"/>
        </w:rPr>
        <w:t>Zhotovitel se zavazuje poskytnout potřebnou součinnost poskytovateli dotace nebo jím pověřeným osobám při kontrolách, auditech nebo monitorování řešení a realizace předmětné stavby</w:t>
      </w:r>
      <w:r w:rsidR="00D51696" w:rsidRPr="003F7035">
        <w:rPr>
          <w:rFonts w:cs="Times New Roman"/>
        </w:rPr>
        <w:t>,</w:t>
      </w:r>
      <w:r w:rsidR="00D82E84" w:rsidRPr="003F7035">
        <w:rPr>
          <w:rFonts w:cs="Times New Roman"/>
        </w:rPr>
        <w:t xml:space="preserve"> zejména jim poskytnout na jejich vyžádání veškerou dokumentaci k projektu, účetní doklady, vysvětlující informace a umožnit prohlídku na místě.</w:t>
      </w:r>
    </w:p>
    <w:p w:rsidR="00D82E84" w:rsidRPr="003F7035" w:rsidRDefault="002F5377" w:rsidP="00827764">
      <w:pPr>
        <w:tabs>
          <w:tab w:val="left" w:pos="426"/>
        </w:tabs>
        <w:ind w:left="420" w:hanging="420"/>
        <w:jc w:val="both"/>
        <w:rPr>
          <w:rFonts w:cs="Times New Roman"/>
        </w:rPr>
      </w:pPr>
      <w:r w:rsidRPr="003F7035">
        <w:rPr>
          <w:rFonts w:cs="Times New Roman"/>
        </w:rPr>
        <w:t>20.</w:t>
      </w:r>
      <w:r w:rsidRPr="003F7035">
        <w:rPr>
          <w:rFonts w:cs="Times New Roman"/>
        </w:rPr>
        <w:tab/>
      </w:r>
      <w:r w:rsidR="004E536C" w:rsidRPr="003F7035">
        <w:rPr>
          <w:rFonts w:cs="Times New Roman"/>
        </w:rPr>
        <w:t xml:space="preserve">Za soulad nabídnutých cen materiálů a dodávek se stanovenými uživatelskými standardy v projektové dokumentaci stavby </w:t>
      </w:r>
      <w:r w:rsidR="008B5210" w:rsidRPr="003F7035">
        <w:rPr>
          <w:rFonts w:cs="Times New Roman"/>
        </w:rPr>
        <w:t>odpovídá zhotovitel.</w:t>
      </w:r>
    </w:p>
    <w:p w:rsidR="008B5210" w:rsidRPr="003F7035" w:rsidRDefault="008B5210" w:rsidP="00DF54FE">
      <w:pPr>
        <w:tabs>
          <w:tab w:val="left" w:pos="426"/>
        </w:tabs>
        <w:ind w:left="420" w:hanging="420"/>
        <w:jc w:val="both"/>
        <w:rPr>
          <w:rFonts w:cs="Times New Roman"/>
        </w:rPr>
      </w:pPr>
      <w:r w:rsidRPr="003F7035">
        <w:rPr>
          <w:rFonts w:cs="Times New Roman"/>
        </w:rPr>
        <w:t>21.</w:t>
      </w:r>
      <w:r w:rsidRPr="003F7035">
        <w:rPr>
          <w:rFonts w:cs="Times New Roman"/>
        </w:rPr>
        <w:tab/>
      </w:r>
      <w:r w:rsidR="00FA371C" w:rsidRPr="003F7035">
        <w:rPr>
          <w:rFonts w:cs="Times New Roman"/>
        </w:rPr>
        <w:t>Zhotovitel je povinen provádět předepsané zkoušky, kontrolní zkoušky a měření podle plánu kontrol. Zhotovitel je povinen zajistit veškeré přístroje, asistenci, dokumenty a kvalifikovaný personál pro řádné provedení těcht</w:t>
      </w:r>
      <w:r w:rsidR="00033F68" w:rsidRPr="003F7035">
        <w:rPr>
          <w:rFonts w:cs="Times New Roman"/>
        </w:rPr>
        <w:t>o zkoušek. Objednatel, resp. TDO</w:t>
      </w:r>
      <w:r w:rsidR="00C631FF" w:rsidRPr="003F7035">
        <w:rPr>
          <w:rFonts w:cs="Times New Roman"/>
        </w:rPr>
        <w:t xml:space="preserve">, je oprávněn provádět vlastní zkoušky nezávisle na zkouškách prováděných zhotovitelem, zhotovitel je povinen v takovém případě </w:t>
      </w:r>
      <w:r w:rsidR="003140EB" w:rsidRPr="003F7035">
        <w:rPr>
          <w:rFonts w:cs="Times New Roman"/>
        </w:rPr>
        <w:t>poskytnout objednateli resp. TDO</w:t>
      </w:r>
      <w:r w:rsidR="00C631FF" w:rsidRPr="003F7035">
        <w:rPr>
          <w:rFonts w:cs="Times New Roman"/>
        </w:rPr>
        <w:t xml:space="preserve"> požadovanou nebo nezbytnou součinnost. Pokud </w:t>
      </w:r>
      <w:r w:rsidR="00175799" w:rsidRPr="003F7035">
        <w:rPr>
          <w:rFonts w:cs="Times New Roman"/>
        </w:rPr>
        <w:t>objednatel (</w:t>
      </w:r>
      <w:r w:rsidR="008875B5" w:rsidRPr="003F7035">
        <w:rPr>
          <w:rFonts w:cs="Times New Roman"/>
        </w:rPr>
        <w:t xml:space="preserve">resp. </w:t>
      </w:r>
      <w:r w:rsidR="00175799" w:rsidRPr="003F7035">
        <w:rPr>
          <w:rFonts w:cs="Times New Roman"/>
        </w:rPr>
        <w:t>TDO</w:t>
      </w:r>
      <w:r w:rsidR="00116DE9" w:rsidRPr="003F7035">
        <w:rPr>
          <w:rFonts w:cs="Times New Roman"/>
        </w:rPr>
        <w:t>) těmito zkouškami zjistí nevyhovující výsledky a zhotovitel doložil pro stejnou zkoušku vyhovující vý</w:t>
      </w:r>
      <w:r w:rsidR="0051360B" w:rsidRPr="003F7035">
        <w:rPr>
          <w:rFonts w:cs="Times New Roman"/>
        </w:rPr>
        <w:t>sledek, je objednatel (resp. TDO</w:t>
      </w:r>
      <w:r w:rsidR="00116DE9" w:rsidRPr="003F7035">
        <w:rPr>
          <w:rFonts w:cs="Times New Roman"/>
        </w:rPr>
        <w:t xml:space="preserve">) oprávněn zajistit opakované zkoušky na stejný druh zkoušky (např. </w:t>
      </w:r>
      <w:r w:rsidR="00D77777" w:rsidRPr="003F7035">
        <w:rPr>
          <w:rFonts w:cs="Times New Roman"/>
        </w:rPr>
        <w:t xml:space="preserve">tlakové zkoušky potrubí) u celého již provedeného díla, to vše </w:t>
      </w:r>
      <w:r w:rsidR="00137434" w:rsidRPr="003F7035">
        <w:rPr>
          <w:rFonts w:cs="Times New Roman"/>
        </w:rPr>
        <w:t>na náklady zhotovitele. Současně objednateli vzniká právo na uplatnění san</w:t>
      </w:r>
      <w:r w:rsidR="003F331A" w:rsidRPr="003F7035">
        <w:rPr>
          <w:rFonts w:cs="Times New Roman"/>
        </w:rPr>
        <w:t>kce vůči zhotoviteli podle čl. X</w:t>
      </w:r>
      <w:r w:rsidR="00137434" w:rsidRPr="003F7035">
        <w:rPr>
          <w:rFonts w:cs="Times New Roman"/>
        </w:rPr>
        <w:t xml:space="preserve"> této smlouvy.</w:t>
      </w:r>
    </w:p>
    <w:p w:rsidR="00137434" w:rsidRPr="003F7035" w:rsidRDefault="00137434" w:rsidP="00C1669B">
      <w:pPr>
        <w:tabs>
          <w:tab w:val="left" w:pos="426"/>
        </w:tabs>
        <w:ind w:left="420" w:hanging="420"/>
        <w:jc w:val="both"/>
        <w:rPr>
          <w:rFonts w:cs="Times New Roman"/>
        </w:rPr>
      </w:pPr>
      <w:r w:rsidRPr="003F7035">
        <w:rPr>
          <w:rFonts w:cs="Times New Roman"/>
        </w:rPr>
        <w:t>22.</w:t>
      </w:r>
      <w:r w:rsidRPr="003F7035">
        <w:rPr>
          <w:rFonts w:cs="Times New Roman"/>
        </w:rPr>
        <w:tab/>
      </w:r>
      <w:r w:rsidR="001C1623" w:rsidRPr="003F7035">
        <w:rPr>
          <w:rFonts w:cs="Times New Roman"/>
        </w:rPr>
        <w:t>Hlavní stavbyvedoucí jakožto odpovědná osoba zhotovitele bude osobou kontaktní, jeho úloha bude ve vedení stavby v celém rozsahu a jeho přítomnost je vyžadována každý den provádění předmětné stavby a doprovodné činnosti.</w:t>
      </w:r>
    </w:p>
    <w:p w:rsidR="001C1623" w:rsidRPr="003F7035" w:rsidRDefault="001C1623" w:rsidP="009A0A05">
      <w:pPr>
        <w:tabs>
          <w:tab w:val="left" w:pos="426"/>
        </w:tabs>
        <w:jc w:val="center"/>
        <w:rPr>
          <w:rFonts w:cs="Times New Roman"/>
          <w:b/>
        </w:rPr>
      </w:pPr>
      <w:r w:rsidRPr="003F7035">
        <w:rPr>
          <w:rFonts w:cs="Times New Roman"/>
          <w:b/>
        </w:rPr>
        <w:t>VI.</w:t>
      </w:r>
    </w:p>
    <w:p w:rsidR="006D43A7" w:rsidRPr="003F7035" w:rsidRDefault="006D43A7" w:rsidP="009A0A05">
      <w:pPr>
        <w:tabs>
          <w:tab w:val="left" w:pos="426"/>
        </w:tabs>
        <w:jc w:val="center"/>
        <w:rPr>
          <w:rFonts w:cs="Times New Roman"/>
          <w:b/>
        </w:rPr>
      </w:pPr>
      <w:r w:rsidRPr="003F7035">
        <w:rPr>
          <w:rFonts w:cs="Times New Roman"/>
          <w:b/>
        </w:rPr>
        <w:t>Stavební deník.</w:t>
      </w:r>
    </w:p>
    <w:p w:rsidR="001C1623" w:rsidRPr="003F7035" w:rsidRDefault="001C1623" w:rsidP="00D5349F">
      <w:pPr>
        <w:tabs>
          <w:tab w:val="left" w:pos="426"/>
        </w:tabs>
        <w:ind w:left="420" w:hanging="420"/>
        <w:jc w:val="both"/>
        <w:rPr>
          <w:rFonts w:cs="Times New Roman"/>
        </w:rPr>
      </w:pPr>
      <w:r w:rsidRPr="003F7035">
        <w:rPr>
          <w:rFonts w:cs="Times New Roman"/>
        </w:rPr>
        <w:t>1.</w:t>
      </w:r>
      <w:r w:rsidRPr="003F7035">
        <w:rPr>
          <w:rFonts w:cs="Times New Roman"/>
        </w:rPr>
        <w:tab/>
      </w:r>
      <w:r w:rsidR="00AE3E22" w:rsidRPr="003F7035">
        <w:rPr>
          <w:rFonts w:cs="Times New Roman"/>
        </w:rPr>
        <w:t xml:space="preserve">Zhotovitel je ode dne převzetí staveniště povinen vést stavební deník </w:t>
      </w:r>
      <w:proofErr w:type="spellStart"/>
      <w:r w:rsidR="00AE3E22" w:rsidRPr="003F7035">
        <w:rPr>
          <w:rFonts w:cs="Times New Roman"/>
        </w:rPr>
        <w:t>ohl</w:t>
      </w:r>
      <w:proofErr w:type="spellEnd"/>
      <w:r w:rsidR="00AE3E22" w:rsidRPr="003F7035">
        <w:rPr>
          <w:rFonts w:cs="Times New Roman"/>
        </w:rPr>
        <w:t>. stavby podle této smlouvy v souladu s </w:t>
      </w:r>
      <w:proofErr w:type="spellStart"/>
      <w:r w:rsidR="00AE3E22" w:rsidRPr="003F7035">
        <w:rPr>
          <w:rFonts w:cs="Times New Roman"/>
        </w:rPr>
        <w:t>ust</w:t>
      </w:r>
      <w:proofErr w:type="spellEnd"/>
      <w:r w:rsidR="00AE3E22" w:rsidRPr="003F7035">
        <w:rPr>
          <w:rFonts w:cs="Times New Roman"/>
        </w:rPr>
        <w:t xml:space="preserve">. § 157 odst. 1, 2 a 3 zák. č. 183/2006 Sb., stavebního zákona, ve znění pozdějších zákonů a v souladu s § 6 a s přílohou č. 9 </w:t>
      </w:r>
      <w:proofErr w:type="spellStart"/>
      <w:r w:rsidR="00AE3E22" w:rsidRPr="003F7035">
        <w:rPr>
          <w:rFonts w:cs="Times New Roman"/>
        </w:rPr>
        <w:t>vyhl</w:t>
      </w:r>
      <w:proofErr w:type="spellEnd"/>
      <w:r w:rsidR="00AE3E22" w:rsidRPr="003F7035">
        <w:rPr>
          <w:rFonts w:cs="Times New Roman"/>
        </w:rPr>
        <w:t>. č. 49</w:t>
      </w:r>
      <w:r w:rsidR="00C51F3E" w:rsidRPr="003F7035">
        <w:rPr>
          <w:rFonts w:cs="Times New Roman"/>
        </w:rPr>
        <w:t>9/2006 Sb., o dokumentaci staveb</w:t>
      </w:r>
      <w:r w:rsidR="00AE3E22" w:rsidRPr="003F7035">
        <w:rPr>
          <w:rFonts w:cs="Times New Roman"/>
        </w:rPr>
        <w:t xml:space="preserve">, v platném </w:t>
      </w:r>
      <w:r w:rsidR="00B7554A" w:rsidRPr="003F7035">
        <w:rPr>
          <w:rFonts w:cs="Times New Roman"/>
        </w:rPr>
        <w:t>znění. Do tohoto stavebního deníku je povinen zapisovat všechny skutečnosti rozhodné pro řádné plnění svých povinností podle této smlouvy. Zejména je povinen průběžně zapisovat údaje o časovém postupu prací, jejich jakosti, zdůvodnění případných odchylek prováděných prací od projektové dokumentace, o průběhu a výsledku kontrolních dnů apod. Povinnost zhotovitele vést stavební deník končí předáním řádně provedeného díla objednateli a jeho převzetím.</w:t>
      </w:r>
    </w:p>
    <w:p w:rsidR="00B7554A" w:rsidRPr="003F7035" w:rsidRDefault="00B7554A" w:rsidP="00EF68EB">
      <w:pPr>
        <w:tabs>
          <w:tab w:val="left" w:pos="426"/>
        </w:tabs>
        <w:ind w:left="420" w:hanging="420"/>
        <w:jc w:val="both"/>
        <w:rPr>
          <w:rFonts w:cs="Times New Roman"/>
        </w:rPr>
      </w:pPr>
      <w:r w:rsidRPr="003F7035">
        <w:rPr>
          <w:rFonts w:cs="Times New Roman"/>
        </w:rPr>
        <w:t>2.</w:t>
      </w:r>
      <w:r w:rsidRPr="003F7035">
        <w:rPr>
          <w:rFonts w:cs="Times New Roman"/>
        </w:rPr>
        <w:tab/>
      </w:r>
      <w:r w:rsidR="00C144EE" w:rsidRPr="003F7035">
        <w:rPr>
          <w:rFonts w:cs="Times New Roman"/>
        </w:rPr>
        <w:t xml:space="preserve">Ve stavebním deníku musí být uvedeny náležitosti v souladu se zák. č. 183/2006 Sb., stavebním zákonem, v platném znění a v souladu s cit. </w:t>
      </w:r>
      <w:proofErr w:type="spellStart"/>
      <w:proofErr w:type="gramStart"/>
      <w:r w:rsidR="00C144EE" w:rsidRPr="003F7035">
        <w:rPr>
          <w:rFonts w:cs="Times New Roman"/>
        </w:rPr>
        <w:t>vyhl</w:t>
      </w:r>
      <w:proofErr w:type="spellEnd"/>
      <w:r w:rsidR="00C144EE" w:rsidRPr="003F7035">
        <w:rPr>
          <w:rFonts w:cs="Times New Roman"/>
        </w:rPr>
        <w:t>.</w:t>
      </w:r>
      <w:proofErr w:type="gramEnd"/>
      <w:r w:rsidR="00C144EE" w:rsidRPr="003F7035">
        <w:rPr>
          <w:rFonts w:cs="Times New Roman"/>
        </w:rPr>
        <w:t xml:space="preserve"> č. 499/2006 Sb. v platném znění, mimo jiné:</w:t>
      </w:r>
    </w:p>
    <w:p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sídlo, IČ, DIČ zhotovitele</w:t>
      </w:r>
      <w:r w:rsidR="00ED7FF8" w:rsidRPr="003F7035">
        <w:rPr>
          <w:rFonts w:cs="Times New Roman"/>
        </w:rPr>
        <w:t>,</w:t>
      </w:r>
    </w:p>
    <w:p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w:t>
      </w:r>
      <w:r w:rsidR="00ED7FF8" w:rsidRPr="003F7035">
        <w:rPr>
          <w:rFonts w:cs="Times New Roman"/>
        </w:rPr>
        <w:t>dlo, IČ (příp. DIČ) objednatele,</w:t>
      </w:r>
    </w:p>
    <w:p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název, sídlo, IČ (příp. DIČ) zpracovatele projektové dokumentace,</w:t>
      </w:r>
    </w:p>
    <w:p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stav staveniště, počasí, počtu pracovníků a nasazení strojů a dopravních prostředků,</w:t>
      </w:r>
    </w:p>
    <w:p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t>časový postup prací,</w:t>
      </w:r>
    </w:p>
    <w:p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r>
      <w:r w:rsidR="003E623F" w:rsidRPr="003F7035">
        <w:rPr>
          <w:rFonts w:cs="Times New Roman"/>
        </w:rPr>
        <w:t>zprávy o výsledku kontroly jakosti provedených prací,</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opatřeních učiněných v souladu s předpisy bezpečnosti a ochrany zdraví,</w:t>
      </w:r>
    </w:p>
    <w:p w:rsidR="003E623F" w:rsidRPr="003F7035" w:rsidRDefault="003E623F" w:rsidP="00556631">
      <w:pPr>
        <w:tabs>
          <w:tab w:val="left" w:pos="426"/>
        </w:tabs>
        <w:ind w:left="705" w:hanging="705"/>
        <w:jc w:val="both"/>
        <w:rPr>
          <w:rFonts w:cs="Times New Roman"/>
        </w:rPr>
      </w:pPr>
      <w:r w:rsidRPr="003F7035">
        <w:rPr>
          <w:rFonts w:cs="Times New Roman"/>
        </w:rPr>
        <w:tab/>
        <w:t>-</w:t>
      </w:r>
      <w:r w:rsidRPr="003F7035">
        <w:rPr>
          <w:rFonts w:cs="Times New Roman"/>
        </w:rPr>
        <w:tab/>
        <w:t>zprávy o opatřeních učiněných v souladu s před</w:t>
      </w:r>
      <w:r w:rsidR="00F34169" w:rsidRPr="003F7035">
        <w:rPr>
          <w:rFonts w:cs="Times New Roman"/>
        </w:rPr>
        <w:t>pisy</w:t>
      </w:r>
      <w:r w:rsidRPr="003F7035">
        <w:rPr>
          <w:rFonts w:cs="Times New Roman"/>
        </w:rPr>
        <w:t xml:space="preserve"> požární ochrany a ochrany životního prostředí,</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událostech nebo překážkách majících vliv na provádění díla,</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výsledku</w:t>
      </w:r>
      <w:r w:rsidR="006C41B5" w:rsidRPr="003F7035">
        <w:rPr>
          <w:rFonts w:cs="Times New Roman"/>
        </w:rPr>
        <w:t xml:space="preserve"> příslušné</w:t>
      </w:r>
      <w:r w:rsidRPr="003F7035">
        <w:rPr>
          <w:rFonts w:cs="Times New Roman"/>
        </w:rPr>
        <w:t xml:space="preserve"> kontrolní prohlídky stavby,</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přehled všech provedených zkoušek jakosti a jejich výsledek,</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dokumentace stavby včetně veškerých změn a doplňků,</w:t>
      </w:r>
    </w:p>
    <w:p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dokladů a úředních opatření týkajících se stavby.</w:t>
      </w:r>
    </w:p>
    <w:p w:rsidR="003E623F" w:rsidRPr="003F7035" w:rsidRDefault="001774DC" w:rsidP="00B058BB">
      <w:pPr>
        <w:tabs>
          <w:tab w:val="left" w:pos="426"/>
        </w:tabs>
        <w:jc w:val="both"/>
        <w:rPr>
          <w:rFonts w:cs="Times New Roman"/>
        </w:rPr>
      </w:pPr>
      <w:r w:rsidRPr="003F7035">
        <w:rPr>
          <w:rFonts w:cs="Times New Roman"/>
        </w:rPr>
        <w:tab/>
      </w:r>
      <w:r w:rsidR="003521B1" w:rsidRPr="003F7035">
        <w:rPr>
          <w:rFonts w:cs="Times New Roman"/>
        </w:rPr>
        <w:t xml:space="preserve">Do stavebního deníku se zapisují také údaje o zápisu o předání staveniště, zápisy o zahájení prací, zápisy o zdržení prací a </w:t>
      </w:r>
      <w:r w:rsidR="00C45E15" w:rsidRPr="003F7035">
        <w:rPr>
          <w:rFonts w:cs="Times New Roman"/>
        </w:rPr>
        <w:t>příčinách tohoto zdržení, zápisy o případných technických změnách řešení, záměnách materiálů apod.</w:t>
      </w:r>
    </w:p>
    <w:p w:rsidR="00C45E15" w:rsidRPr="003F7035" w:rsidRDefault="00C45E15" w:rsidP="00B058BB">
      <w:pPr>
        <w:tabs>
          <w:tab w:val="left" w:pos="426"/>
        </w:tabs>
        <w:jc w:val="both"/>
        <w:rPr>
          <w:rFonts w:cs="Times New Roman"/>
        </w:rPr>
      </w:pPr>
      <w:r w:rsidRPr="003F7035">
        <w:rPr>
          <w:rFonts w:cs="Times New Roman"/>
        </w:rPr>
        <w:t>3.</w:t>
      </w:r>
      <w:r w:rsidRPr="003F7035">
        <w:rPr>
          <w:rFonts w:cs="Times New Roman"/>
        </w:rPr>
        <w:tab/>
      </w:r>
      <w:r w:rsidR="00CD61D7" w:rsidRPr="003F7035">
        <w:rPr>
          <w:rFonts w:cs="Times New Roman"/>
        </w:rPr>
        <w:t>Všechny listy stavebního deníku musí být očíslovány.</w:t>
      </w:r>
    </w:p>
    <w:p w:rsidR="00CD61D7" w:rsidRPr="003F7035" w:rsidRDefault="00CD61D7" w:rsidP="00E72913">
      <w:pPr>
        <w:tabs>
          <w:tab w:val="left" w:pos="426"/>
        </w:tabs>
        <w:ind w:left="420" w:hanging="420"/>
        <w:jc w:val="both"/>
        <w:rPr>
          <w:rFonts w:cs="Times New Roman"/>
        </w:rPr>
      </w:pPr>
      <w:r w:rsidRPr="003F7035">
        <w:rPr>
          <w:rFonts w:cs="Times New Roman"/>
        </w:rPr>
        <w:t>4.</w:t>
      </w:r>
      <w:r w:rsidRPr="003F7035">
        <w:rPr>
          <w:rFonts w:cs="Times New Roman"/>
        </w:rPr>
        <w:tab/>
        <w:t xml:space="preserve">Zápisy do stavebního deníku čitelně zapisuje a podepisuje stavbyvedoucí </w:t>
      </w:r>
      <w:r w:rsidR="00125120" w:rsidRPr="003F7035">
        <w:rPr>
          <w:rFonts w:cs="Times New Roman"/>
        </w:rPr>
        <w:t>zhotovitele vždy ten den, kdy byly příslušné práce provedeny nebo kdy nastaly okolnosti, které jsou předmětem zájmu účastníků této smlouvy. Mezi jednotlivými záznamy nesmí být vynechána volná místa. Mimo stavbyvedoucího může do stavebního deníku provádět potřebné záznamy pouze objednatel, případně jím pověře</w:t>
      </w:r>
      <w:r w:rsidR="00BA190F" w:rsidRPr="003F7035">
        <w:rPr>
          <w:rFonts w:cs="Times New Roman"/>
        </w:rPr>
        <w:t>ný zástupce, TDO</w:t>
      </w:r>
      <w:r w:rsidR="00125120" w:rsidRPr="003F7035">
        <w:rPr>
          <w:rFonts w:cs="Times New Roman"/>
        </w:rPr>
        <w:t>, zpracovatel projektové dokumentace nebo příslušné orgány státní správy – zejména přísl. pracovník příslušného stavebního úřadu.</w:t>
      </w:r>
    </w:p>
    <w:p w:rsidR="00125120" w:rsidRPr="003F7035" w:rsidRDefault="00C40147" w:rsidP="00C40147">
      <w:pPr>
        <w:tabs>
          <w:tab w:val="left" w:pos="426"/>
        </w:tabs>
        <w:ind w:left="420"/>
        <w:jc w:val="both"/>
        <w:rPr>
          <w:rFonts w:cs="Times New Roman"/>
        </w:rPr>
      </w:pPr>
      <w:r w:rsidRPr="003F7035">
        <w:rPr>
          <w:rFonts w:cs="Times New Roman"/>
        </w:rPr>
        <w:tab/>
      </w:r>
      <w:r w:rsidRPr="003F7035">
        <w:rPr>
          <w:rFonts w:cs="Times New Roman"/>
        </w:rPr>
        <w:tab/>
      </w:r>
      <w:r w:rsidR="009C58A2" w:rsidRPr="003F7035">
        <w:rPr>
          <w:rFonts w:cs="Times New Roman"/>
        </w:rPr>
        <w:t>V případě neočekávaných událostí nebo okolností majících zvláštní význam pro další postup stavby pořizuje zhotovitel i příslušnou fotodokumentaci, která se stane přílohou stavebního deníku (jeho příslušného svazku).</w:t>
      </w:r>
    </w:p>
    <w:p w:rsidR="009C58A2" w:rsidRPr="003F7035" w:rsidRDefault="009C58A2" w:rsidP="0033618C">
      <w:pPr>
        <w:tabs>
          <w:tab w:val="left" w:pos="426"/>
        </w:tabs>
        <w:ind w:left="420" w:hanging="420"/>
        <w:jc w:val="both"/>
        <w:rPr>
          <w:rFonts w:cs="Times New Roman"/>
        </w:rPr>
      </w:pPr>
      <w:r w:rsidRPr="003F7035">
        <w:rPr>
          <w:rFonts w:cs="Times New Roman"/>
        </w:rPr>
        <w:t>5.</w:t>
      </w:r>
      <w:r w:rsidRPr="003F7035">
        <w:rPr>
          <w:rFonts w:cs="Times New Roman"/>
        </w:rPr>
        <w:tab/>
      </w:r>
      <w:r w:rsidR="00D76232" w:rsidRPr="003F7035">
        <w:rPr>
          <w:rFonts w:cs="Times New Roman"/>
        </w:rPr>
        <w:t>Nesouhlasí-li stavbyvedoucí se zápisem, který učinil objednatel</w:t>
      </w:r>
      <w:r w:rsidR="00283771" w:rsidRPr="003F7035">
        <w:rPr>
          <w:rFonts w:cs="Times New Roman"/>
        </w:rPr>
        <w:t xml:space="preserve"> nebo jím pověřený zástupce, TDO</w:t>
      </w:r>
      <w:r w:rsidR="00D76232" w:rsidRPr="003F7035">
        <w:rPr>
          <w:rFonts w:cs="Times New Roman"/>
        </w:rPr>
        <w:t xml:space="preserve"> nebo zpracovatel projektu do stavebního deníku, musí k tomuto zápisu připojit své stanovisko nejpozději do tří pracovních dnů, jinak platí, že tento zápis odsouhlasil.</w:t>
      </w:r>
    </w:p>
    <w:p w:rsidR="00D76232" w:rsidRPr="003F7035" w:rsidRDefault="00D76232" w:rsidP="0006446E">
      <w:pPr>
        <w:tabs>
          <w:tab w:val="left" w:pos="426"/>
        </w:tabs>
        <w:ind w:left="420" w:hanging="420"/>
        <w:jc w:val="both"/>
        <w:rPr>
          <w:rFonts w:cs="Times New Roman"/>
          <w:lang w:val="en-US"/>
        </w:rPr>
      </w:pPr>
      <w:r w:rsidRPr="003F7035">
        <w:rPr>
          <w:rFonts w:cs="Times New Roman"/>
        </w:rPr>
        <w:t>6.</w:t>
      </w:r>
      <w:r w:rsidRPr="003F7035">
        <w:rPr>
          <w:rFonts w:cs="Times New Roman"/>
        </w:rPr>
        <w:tab/>
        <w:t xml:space="preserve">Objednatel je povinen </w:t>
      </w:r>
      <w:r w:rsidR="007B6F8A" w:rsidRPr="003F7035">
        <w:rPr>
          <w:rFonts w:cs="Times New Roman"/>
        </w:rPr>
        <w:t xml:space="preserve">se vyjadřovat k zápisům ve stavebním deníku učiněným zhotovitelem nejpozději do pěti pracovních dnů od předložení stavebního deníku s tímto zápisem. O provedeném zápisu ve stavebním deníku se závažnými skutečnostmi (majícími vliv na cenu díla nebo hrozí-li vznik škody) je stavbyvedoucí povinen ihned </w:t>
      </w:r>
      <w:r w:rsidR="00EE131C" w:rsidRPr="003F7035">
        <w:rPr>
          <w:rFonts w:cs="Times New Roman"/>
        </w:rPr>
        <w:t xml:space="preserve">informovat starostu objednatele zprávou podanou elektronickou poštou na adresu </w:t>
      </w:r>
      <w:r w:rsidR="00F70E3A" w:rsidRPr="003F7035">
        <w:rPr>
          <w:rFonts w:cs="Times New Roman"/>
          <w:lang w:val="en-US"/>
        </w:rPr>
        <w:t>&lt;</w:t>
      </w:r>
      <w:hyperlink r:id="rId7" w:history="1">
        <w:r w:rsidR="00D06739" w:rsidRPr="003C7241">
          <w:rPr>
            <w:rStyle w:val="Hypertextovodkaz"/>
            <w:rFonts w:cs="Times New Roman"/>
            <w:lang w:val="en-US"/>
          </w:rPr>
          <w:t>starosta@malhostovice.eu</w:t>
        </w:r>
      </w:hyperlink>
      <w:r w:rsidR="00F70E3A" w:rsidRPr="003F7035">
        <w:rPr>
          <w:rFonts w:cs="Times New Roman"/>
          <w:lang w:val="en-US"/>
        </w:rPr>
        <w:t>&gt;</w:t>
      </w:r>
      <w:r w:rsidR="00EE131C" w:rsidRPr="003F7035">
        <w:rPr>
          <w:rFonts w:cs="Times New Roman"/>
          <w:lang w:val="en-US"/>
        </w:rPr>
        <w:t>.</w:t>
      </w:r>
    </w:p>
    <w:p w:rsidR="00EE131C" w:rsidRPr="003F7035" w:rsidRDefault="00EE131C" w:rsidP="0077136D">
      <w:pPr>
        <w:tabs>
          <w:tab w:val="left" w:pos="426"/>
        </w:tabs>
        <w:ind w:left="420" w:hanging="420"/>
        <w:jc w:val="both"/>
        <w:rPr>
          <w:rFonts w:cs="Times New Roman"/>
          <w:lang w:val="en-US"/>
        </w:rPr>
      </w:pPr>
      <w:r w:rsidRPr="003F7035">
        <w:rPr>
          <w:rFonts w:cs="Times New Roman"/>
          <w:lang w:val="en-US"/>
        </w:rPr>
        <w:t>7.</w:t>
      </w:r>
      <w:r w:rsidRPr="003F7035">
        <w:rPr>
          <w:rFonts w:cs="Times New Roman"/>
          <w:lang w:val="en-US"/>
        </w:rPr>
        <w:tab/>
      </w:r>
      <w:r w:rsidR="003F58DC" w:rsidRPr="00D06739">
        <w:rPr>
          <w:rFonts w:cs="Times New Roman"/>
        </w:rPr>
        <w:t>Zápisy ve stavebním deníku nejsou změnou smlouvy o dílo, ale mohou sloužit jako podklad pro vypracování návrhu</w:t>
      </w:r>
      <w:r w:rsidR="00F57DC0" w:rsidRPr="00D06739">
        <w:rPr>
          <w:rFonts w:cs="Times New Roman"/>
        </w:rPr>
        <w:t xml:space="preserve"> písemné dohody o změně této smlouvy o dílo nebo návrhu</w:t>
      </w:r>
      <w:r w:rsidR="003F58DC" w:rsidRPr="00D06739">
        <w:rPr>
          <w:rFonts w:cs="Times New Roman"/>
        </w:rPr>
        <w:t xml:space="preserve"> písemného dodatku k této smlouvě.</w:t>
      </w:r>
    </w:p>
    <w:p w:rsidR="003F58DC" w:rsidRPr="003F7035" w:rsidRDefault="003F58DC" w:rsidP="006D3604">
      <w:pPr>
        <w:tabs>
          <w:tab w:val="left" w:pos="426"/>
        </w:tabs>
        <w:jc w:val="center"/>
        <w:rPr>
          <w:rFonts w:cs="Times New Roman"/>
          <w:b/>
          <w:lang w:val="en-US"/>
        </w:rPr>
      </w:pPr>
      <w:r w:rsidRPr="003F7035">
        <w:rPr>
          <w:rFonts w:cs="Times New Roman"/>
          <w:b/>
          <w:lang w:val="en-US"/>
        </w:rPr>
        <w:t>VII.</w:t>
      </w:r>
    </w:p>
    <w:p w:rsidR="003F58DC" w:rsidRPr="003F7035" w:rsidRDefault="00D80E7C" w:rsidP="008D6A22">
      <w:pPr>
        <w:tabs>
          <w:tab w:val="left" w:pos="426"/>
        </w:tabs>
        <w:ind w:left="420" w:hanging="420"/>
        <w:jc w:val="both"/>
        <w:rPr>
          <w:rFonts w:cs="Times New Roman"/>
        </w:rPr>
      </w:pPr>
      <w:r w:rsidRPr="003F7035">
        <w:rPr>
          <w:rFonts w:cs="Times New Roman"/>
        </w:rPr>
        <w:t>1.</w:t>
      </w:r>
      <w:r w:rsidRPr="003F7035">
        <w:rPr>
          <w:rFonts w:cs="Times New Roman"/>
        </w:rPr>
        <w:tab/>
        <w:t>Dílo zhotovitele je provedeno, jsou-li řádně provedeny všechny prá</w:t>
      </w:r>
      <w:r w:rsidR="00785065" w:rsidRPr="003F7035">
        <w:rPr>
          <w:rFonts w:cs="Times New Roman"/>
        </w:rPr>
        <w:t>ce zhotovitele sjednané v čl. I, IV a V</w:t>
      </w:r>
      <w:r w:rsidRPr="003F7035">
        <w:rPr>
          <w:rFonts w:cs="Times New Roman"/>
        </w:rPr>
        <w:t xml:space="preserve"> </w:t>
      </w:r>
      <w:r w:rsidR="004B68E9" w:rsidRPr="003F7035">
        <w:rPr>
          <w:rFonts w:cs="Times New Roman"/>
        </w:rPr>
        <w:t>t</w:t>
      </w:r>
      <w:r w:rsidRPr="003F7035">
        <w:rPr>
          <w:rFonts w:cs="Times New Roman"/>
        </w:rPr>
        <w:t>éto smlouvy, zhotovitel při prohlídce provedeného díla náležitě objednateli</w:t>
      </w:r>
      <w:r w:rsidR="00396E33" w:rsidRPr="003F7035">
        <w:rPr>
          <w:rFonts w:cs="Times New Roman"/>
        </w:rPr>
        <w:t xml:space="preserve">, </w:t>
      </w:r>
      <w:r w:rsidR="00A07987" w:rsidRPr="003F7035">
        <w:rPr>
          <w:rFonts w:cs="Times New Roman"/>
        </w:rPr>
        <w:t>která má k nemovitým věcem uvedeným v čl. I odst. 5 této smlouvy právo hospodaření</w:t>
      </w:r>
      <w:r w:rsidRPr="003F7035">
        <w:rPr>
          <w:rFonts w:cs="Times New Roman"/>
        </w:rPr>
        <w:t xml:space="preserve"> i projektantovi předvedl způsobilost tohoto díla řádně sloužit svému účelu a zhotovitel předal objednateli řádně provedené dílo a všechny zhotovitelem za</w:t>
      </w:r>
      <w:r w:rsidR="00F4583F" w:rsidRPr="003F7035">
        <w:rPr>
          <w:rFonts w:cs="Times New Roman"/>
        </w:rPr>
        <w:t>jištěné doklady uvedené v čl. I</w:t>
      </w:r>
      <w:r w:rsidRPr="003F7035">
        <w:rPr>
          <w:rFonts w:cs="Times New Roman"/>
        </w:rPr>
        <w:t xml:space="preserve"> </w:t>
      </w:r>
      <w:r w:rsidR="0036590C" w:rsidRPr="003F7035">
        <w:rPr>
          <w:rFonts w:cs="Times New Roman"/>
        </w:rPr>
        <w:t>t</w:t>
      </w:r>
      <w:r w:rsidRPr="003F7035">
        <w:rPr>
          <w:rFonts w:cs="Times New Roman"/>
        </w:rPr>
        <w:t xml:space="preserve">éto smlouvy. O předání zhotovitelem a převzetí objednatelem celého řádně provedeného díla </w:t>
      </w:r>
      <w:r w:rsidR="005402A9" w:rsidRPr="003F7035">
        <w:rPr>
          <w:rFonts w:cs="Times New Roman"/>
        </w:rPr>
        <w:t>podle této smlouvy sepíše objednatel zápis, ve kterém se mimo jiné i uvede soupis případných drobných vad a nedodělků, které nebrání předání a převzetí díla, tj. které nebrání řádnému užívání díla podle této smlouvy jak z hlediska funkčního,</w:t>
      </w:r>
      <w:r w:rsidR="00396C48" w:rsidRPr="003F7035">
        <w:rPr>
          <w:rFonts w:cs="Times New Roman"/>
        </w:rPr>
        <w:t xml:space="preserve"> tak</w:t>
      </w:r>
      <w:r w:rsidR="005402A9" w:rsidRPr="003F7035">
        <w:rPr>
          <w:rFonts w:cs="Times New Roman"/>
        </w:rPr>
        <w:t xml:space="preserve"> estetického, způsob odstranění těchto drobných vad a nedodělků zhotovitelem na jeho náklad a účastníky této smlouvy sjednaný termín pro odstranění všech těchto vad a nedodělků zhotovitelem (přednostně do</w:t>
      </w:r>
      <w:r w:rsidR="008673B2" w:rsidRPr="003F7035">
        <w:rPr>
          <w:rFonts w:cs="Times New Roman"/>
        </w:rPr>
        <w:t xml:space="preserve"> účastníky této sml</w:t>
      </w:r>
      <w:r w:rsidR="007C4C8D">
        <w:rPr>
          <w:rFonts w:cs="Times New Roman"/>
        </w:rPr>
        <w:t>ouvy v čl. IV odst. 1 písm. d)</w:t>
      </w:r>
      <w:r w:rsidR="005402A9" w:rsidRPr="003F7035">
        <w:rPr>
          <w:rFonts w:cs="Times New Roman"/>
        </w:rPr>
        <w:t xml:space="preserve"> </w:t>
      </w:r>
      <w:r w:rsidR="00AB322E" w:rsidRPr="003F7035">
        <w:rPr>
          <w:rFonts w:cs="Times New Roman"/>
        </w:rPr>
        <w:t>s</w:t>
      </w:r>
      <w:r w:rsidR="005402A9" w:rsidRPr="003F7035">
        <w:rPr>
          <w:rFonts w:cs="Times New Roman"/>
        </w:rPr>
        <w:t xml:space="preserve">jednaném termínu pro předání </w:t>
      </w:r>
      <w:r w:rsidR="00443C41" w:rsidRPr="003F7035">
        <w:rPr>
          <w:rFonts w:cs="Times New Roman"/>
        </w:rPr>
        <w:t>vyklizeného staveniště, tj. do 5</w:t>
      </w:r>
      <w:r w:rsidR="005402A9" w:rsidRPr="003F7035">
        <w:rPr>
          <w:rFonts w:cs="Times New Roman"/>
        </w:rPr>
        <w:t xml:space="preserve"> dnů od předání a převzetí díla podle této smlouvy). Předání a převzetí řádně provedeného díla podle této smlouvy je řádně provedeno (ukončeno) až podepsáním předávacího protokolu zástupci zhotovitele, objednatele (vč. TDO)</w:t>
      </w:r>
      <w:r w:rsidR="00F86259" w:rsidRPr="003F7035">
        <w:rPr>
          <w:rFonts w:cs="Times New Roman"/>
        </w:rPr>
        <w:t>, projektantem</w:t>
      </w:r>
      <w:r w:rsidR="005467FB" w:rsidRPr="003F7035">
        <w:rPr>
          <w:rFonts w:cs="Times New Roman"/>
        </w:rPr>
        <w:t xml:space="preserve"> stavby</w:t>
      </w:r>
      <w:r w:rsidR="006A0F5E" w:rsidRPr="003F7035">
        <w:rPr>
          <w:rFonts w:cs="Times New Roman"/>
        </w:rPr>
        <w:t xml:space="preserve"> podle této smlouvy postavena</w:t>
      </w:r>
      <w:r w:rsidR="005467FB" w:rsidRPr="003F7035">
        <w:rPr>
          <w:rFonts w:cs="Times New Roman"/>
        </w:rPr>
        <w:t>, právo hospodaření na základě kterého bude dílo provedené podle této smlouvy užívat.</w:t>
      </w:r>
    </w:p>
    <w:p w:rsidR="003773C3" w:rsidRPr="003F7035" w:rsidRDefault="003773C3" w:rsidP="00980BF9">
      <w:pPr>
        <w:tabs>
          <w:tab w:val="left" w:pos="426"/>
        </w:tabs>
        <w:ind w:left="420" w:hanging="420"/>
        <w:jc w:val="both"/>
        <w:rPr>
          <w:rFonts w:cs="Times New Roman"/>
        </w:rPr>
      </w:pPr>
      <w:r w:rsidRPr="003F7035">
        <w:rPr>
          <w:rFonts w:cs="Times New Roman"/>
        </w:rPr>
        <w:t>2.</w:t>
      </w:r>
      <w:r w:rsidRPr="003F7035">
        <w:rPr>
          <w:rFonts w:cs="Times New Roman"/>
        </w:rPr>
        <w:tab/>
      </w:r>
      <w:r w:rsidR="004D3E32" w:rsidRPr="003F7035">
        <w:rPr>
          <w:rFonts w:cs="Times New Roman"/>
        </w:rPr>
        <w:t>Zhotovitel vyzve objednatele k převzetí řádně provedeného díla podle této smlouvy nejméně tři pracovní dny před sjednaným termínem před</w:t>
      </w:r>
      <w:r w:rsidR="00910633" w:rsidRPr="003F7035">
        <w:rPr>
          <w:rFonts w:cs="Times New Roman"/>
        </w:rPr>
        <w:t xml:space="preserve">ání a převzetí díla podle čl. IV odst. 1 písm. c) </w:t>
      </w:r>
      <w:r w:rsidR="004D3E32" w:rsidRPr="003F7035">
        <w:rPr>
          <w:rFonts w:cs="Times New Roman"/>
        </w:rPr>
        <w:t xml:space="preserve">této smlouvy. Objednatel na základě této výzvy připraví návrh zápisu o předání a převzetí díla provedeného podle této smlouvy a zajistí účast </w:t>
      </w:r>
      <w:r w:rsidR="0038510E">
        <w:rPr>
          <w:rFonts w:cs="Times New Roman"/>
        </w:rPr>
        <w:t xml:space="preserve">objednatele a </w:t>
      </w:r>
      <w:r w:rsidR="004D3E32" w:rsidRPr="003F7035">
        <w:rPr>
          <w:rFonts w:cs="Times New Roman"/>
        </w:rPr>
        <w:t>TDO, projektanta, při tomto předání a převzetí díla.</w:t>
      </w:r>
    </w:p>
    <w:p w:rsidR="007006AA" w:rsidRPr="005B795E" w:rsidRDefault="007006AA" w:rsidP="00463A25">
      <w:pPr>
        <w:tabs>
          <w:tab w:val="left" w:pos="426"/>
        </w:tabs>
        <w:ind w:left="420" w:hanging="420"/>
        <w:jc w:val="both"/>
        <w:rPr>
          <w:rFonts w:cs="Times New Roman"/>
        </w:rPr>
      </w:pPr>
      <w:r w:rsidRPr="003F7035">
        <w:rPr>
          <w:rFonts w:cs="Times New Roman"/>
        </w:rPr>
        <w:t>3.</w:t>
      </w:r>
      <w:r w:rsidRPr="003F7035">
        <w:rPr>
          <w:rFonts w:cs="Times New Roman"/>
        </w:rPr>
        <w:tab/>
      </w:r>
      <w:r w:rsidRPr="005B795E">
        <w:rPr>
          <w:rFonts w:cs="Times New Roman"/>
        </w:rPr>
        <w:t xml:space="preserve">Objednatel </w:t>
      </w:r>
      <w:r w:rsidR="00A11A7E" w:rsidRPr="005B795E">
        <w:rPr>
          <w:rFonts w:cs="Times New Roman"/>
          <w:u w:val="wave"/>
        </w:rPr>
        <w:t>je</w:t>
      </w:r>
      <w:r w:rsidR="00A11A7E" w:rsidRPr="005B795E">
        <w:rPr>
          <w:rFonts w:cs="Times New Roman"/>
        </w:rPr>
        <w:t xml:space="preserve"> </w:t>
      </w:r>
      <w:r w:rsidRPr="005B795E">
        <w:rPr>
          <w:rFonts w:cs="Times New Roman"/>
        </w:rPr>
        <w:t>povinen převzít</w:t>
      </w:r>
      <w:r w:rsidRPr="003F7035">
        <w:rPr>
          <w:rFonts w:cs="Times New Roman"/>
        </w:rPr>
        <w:t xml:space="preserve"> dílo zhotovitele podle této smlouvy</w:t>
      </w:r>
      <w:r w:rsidR="00553C64" w:rsidRPr="003F7035">
        <w:rPr>
          <w:rFonts w:cs="Times New Roman"/>
        </w:rPr>
        <w:t>,</w:t>
      </w:r>
      <w:r w:rsidRPr="003F7035">
        <w:rPr>
          <w:rFonts w:cs="Times New Roman"/>
        </w:rPr>
        <w:t xml:space="preserve"> i když toto dílo vykazuje i jen ojedinělé drobné vady či</w:t>
      </w:r>
      <w:r w:rsidR="00F2654C" w:rsidRPr="003F7035">
        <w:rPr>
          <w:rFonts w:cs="Times New Roman"/>
        </w:rPr>
        <w:t xml:space="preserve"> drobné nedodělky, které by samy</w:t>
      </w:r>
      <w:r w:rsidRPr="003F7035">
        <w:rPr>
          <w:rFonts w:cs="Times New Roman"/>
        </w:rPr>
        <w:t xml:space="preserve"> o sobě ani ve spojení s jinými nebránily řádnému užívání</w:t>
      </w:r>
      <w:r w:rsidR="006F5428" w:rsidRPr="003F7035">
        <w:rPr>
          <w:rFonts w:cs="Times New Roman"/>
        </w:rPr>
        <w:t xml:space="preserve"> díla podle této smlouvy a řádné</w:t>
      </w:r>
      <w:r w:rsidR="00E33C29">
        <w:rPr>
          <w:rFonts w:cs="Times New Roman"/>
        </w:rPr>
        <w:t xml:space="preserve"> funkci tohoto díla. </w:t>
      </w:r>
      <w:r w:rsidR="00E33C29" w:rsidRPr="005B795E">
        <w:rPr>
          <w:rFonts w:cs="Times New Roman"/>
          <w:u w:val="wave"/>
        </w:rPr>
        <w:t xml:space="preserve">V zápisu o předání a převzetí díla podle této smlouvy musí být v takovém případě </w:t>
      </w:r>
      <w:r w:rsidR="002E12B6" w:rsidRPr="005B795E">
        <w:rPr>
          <w:rFonts w:cs="Times New Roman"/>
          <w:u w:val="wave"/>
        </w:rPr>
        <w:t>u</w:t>
      </w:r>
      <w:r w:rsidR="00E33C29" w:rsidRPr="005B795E">
        <w:rPr>
          <w:rFonts w:cs="Times New Roman"/>
          <w:u w:val="wave"/>
        </w:rPr>
        <w:t>vedena písemná dohoda objednatele</w:t>
      </w:r>
      <w:r w:rsidR="005507C0">
        <w:rPr>
          <w:rFonts w:cs="Times New Roman"/>
          <w:u w:val="wave"/>
        </w:rPr>
        <w:t xml:space="preserve"> </w:t>
      </w:r>
      <w:r w:rsidR="00E33C29" w:rsidRPr="005B795E">
        <w:rPr>
          <w:rFonts w:cs="Times New Roman"/>
          <w:u w:val="wave"/>
        </w:rPr>
        <w:t>a zhotovitele</w:t>
      </w:r>
      <w:r w:rsidR="00E33C29" w:rsidRPr="005B795E">
        <w:rPr>
          <w:rFonts w:cs="Times New Roman"/>
        </w:rPr>
        <w:t xml:space="preserve"> </w:t>
      </w:r>
      <w:r w:rsidR="00002CF8" w:rsidRPr="005B795E">
        <w:rPr>
          <w:rFonts w:cs="Times New Roman"/>
        </w:rPr>
        <w:t xml:space="preserve">s uvedením sjednaného termínu odstranění těchto řádně specifikovaných drobných vad a nedodělků zhotovitelem po předání a převzetí díla podle této smlouvy a s uvedením sjednaných podmínek </w:t>
      </w:r>
      <w:r w:rsidR="005B6A69" w:rsidRPr="005B795E">
        <w:rPr>
          <w:rFonts w:cs="Times New Roman"/>
        </w:rPr>
        <w:t>pro provedení těchto oprav a odstranění nedodělků tak, aby řádné užívání předmětné stavby bylo co nejméně omezeno.</w:t>
      </w:r>
      <w:r w:rsidR="002E12B6" w:rsidRPr="005B795E">
        <w:rPr>
          <w:rFonts w:cs="Times New Roman"/>
        </w:rPr>
        <w:t xml:space="preserve"> </w:t>
      </w:r>
      <w:r w:rsidR="002E12B6" w:rsidRPr="005B795E">
        <w:rPr>
          <w:rFonts w:cs="Times New Roman"/>
          <w:u w:val="wave"/>
        </w:rPr>
        <w:t>Dostane-li se zhotovitel s řádným provedením odstranění těchto vad a nedodělků do prodlení</w:t>
      </w:r>
      <w:r w:rsidR="009812DC" w:rsidRPr="005B795E">
        <w:rPr>
          <w:rFonts w:cs="Times New Roman"/>
          <w:u w:val="wave"/>
        </w:rPr>
        <w:t>,</w:t>
      </w:r>
      <w:r w:rsidR="002E12B6" w:rsidRPr="005B795E">
        <w:rPr>
          <w:rFonts w:cs="Times New Roman"/>
          <w:u w:val="wave"/>
        </w:rPr>
        <w:t xml:space="preserve"> je povinen zaplatit objednateli smluvní pokutu podle čl. X odst. 3 této smlouvy.</w:t>
      </w:r>
    </w:p>
    <w:p w:rsidR="005B6A69" w:rsidRPr="003F7035" w:rsidRDefault="005B6A69" w:rsidP="00CC3FD0">
      <w:pPr>
        <w:tabs>
          <w:tab w:val="left" w:pos="426"/>
        </w:tabs>
        <w:ind w:left="420" w:hanging="420"/>
        <w:jc w:val="both"/>
        <w:rPr>
          <w:rFonts w:cs="Times New Roman"/>
        </w:rPr>
      </w:pPr>
      <w:r w:rsidRPr="003F7035">
        <w:rPr>
          <w:rFonts w:cs="Times New Roman"/>
        </w:rPr>
        <w:t>4.</w:t>
      </w:r>
      <w:r w:rsidRPr="003F7035">
        <w:rPr>
          <w:rFonts w:cs="Times New Roman"/>
        </w:rPr>
        <w:tab/>
      </w:r>
      <w:r w:rsidR="004236AE" w:rsidRPr="003F7035">
        <w:rPr>
          <w:rFonts w:cs="Times New Roman"/>
        </w:rPr>
        <w:t>Vadou se rozumí odchylka v kvalitě, rozsahu a parametrech díla od stavu stanoveného projektem stavby resp. zhotovitelem, objednatelem a projektantem odsouhlaseného projektu skutečného provedení stavby</w:t>
      </w:r>
      <w:r w:rsidR="0029345D" w:rsidRPr="003F7035">
        <w:rPr>
          <w:rFonts w:cs="Times New Roman"/>
        </w:rPr>
        <w:t>,</w:t>
      </w:r>
      <w:r w:rsidR="004236AE" w:rsidRPr="003F7035">
        <w:rPr>
          <w:rFonts w:cs="Times New Roman"/>
        </w:rPr>
        <w:t xml:space="preserve"> od stavu stanoveného touto smlouvou a obecně závaznými právními předpisy a technickými normami. Nedodělkem se rozumí nedokončená nebo neprovedená práce oproti projektu stavby anebo oproti projektu skutečného provedení stavby odsouhlasenému zhotovitelem, objednatelem a projektantem.</w:t>
      </w:r>
    </w:p>
    <w:p w:rsidR="004236AE" w:rsidRPr="003F7035" w:rsidRDefault="004236AE" w:rsidP="00405414">
      <w:pPr>
        <w:tabs>
          <w:tab w:val="left" w:pos="426"/>
        </w:tabs>
        <w:ind w:left="420" w:hanging="420"/>
        <w:jc w:val="both"/>
        <w:rPr>
          <w:rFonts w:cs="Times New Roman"/>
        </w:rPr>
      </w:pPr>
      <w:r w:rsidRPr="003F7035">
        <w:rPr>
          <w:rFonts w:cs="Times New Roman"/>
        </w:rPr>
        <w:t>5.</w:t>
      </w:r>
      <w:r w:rsidRPr="003F7035">
        <w:rPr>
          <w:rFonts w:cs="Times New Roman"/>
        </w:rPr>
        <w:tab/>
      </w:r>
      <w:r w:rsidR="0019278F" w:rsidRPr="003F7035">
        <w:rPr>
          <w:rFonts w:cs="Times New Roman"/>
        </w:rPr>
        <w:t xml:space="preserve">Dílo podle této smlouvy lze na základě předchozí písemné dohody účastníků této smlouvy předávat i po částech, pokud příslušná část bude </w:t>
      </w:r>
      <w:r w:rsidR="007F12FB" w:rsidRPr="003F7035">
        <w:rPr>
          <w:rFonts w:cs="Times New Roman"/>
        </w:rPr>
        <w:t>tvořit ucelený a samostatně funkční celek a její užívání nebude narušováno dalším postupem prací zhotovitele potřebných k řádnému provedení celého díla podle této smlouvy. Na předání a převzetí části díla podle této smlouvy se přiměřeně použijí ujednání předchozích odstavců tohoto článku této smlouvy.</w:t>
      </w:r>
    </w:p>
    <w:p w:rsidR="007F12FB" w:rsidRPr="003F7035" w:rsidRDefault="007F12FB" w:rsidP="004D4E71">
      <w:pPr>
        <w:tabs>
          <w:tab w:val="left" w:pos="426"/>
        </w:tabs>
        <w:jc w:val="center"/>
        <w:rPr>
          <w:rFonts w:cs="Times New Roman"/>
          <w:b/>
        </w:rPr>
      </w:pPr>
      <w:r w:rsidRPr="003F7035">
        <w:rPr>
          <w:rFonts w:cs="Times New Roman"/>
          <w:b/>
        </w:rPr>
        <w:t>VIII.</w:t>
      </w:r>
    </w:p>
    <w:p w:rsidR="0038510E" w:rsidRPr="0038510E" w:rsidRDefault="00814EAC" w:rsidP="0038510E">
      <w:pPr>
        <w:pStyle w:val="Odstavecseseznamem"/>
        <w:numPr>
          <w:ilvl w:val="0"/>
          <w:numId w:val="1"/>
        </w:numPr>
        <w:tabs>
          <w:tab w:val="left" w:pos="426"/>
        </w:tabs>
        <w:jc w:val="both"/>
        <w:rPr>
          <w:rFonts w:cs="Times New Roman"/>
        </w:rPr>
      </w:pPr>
      <w:r w:rsidRPr="0038510E">
        <w:rPr>
          <w:rFonts w:cs="Times New Roman"/>
        </w:rPr>
        <w:t>Zhotovitel poskytuje objednateli záruku za jakost provedeného</w:t>
      </w:r>
      <w:r w:rsidR="004126DD" w:rsidRPr="0038510E">
        <w:rPr>
          <w:rFonts w:cs="Times New Roman"/>
        </w:rPr>
        <w:t xml:space="preserve"> </w:t>
      </w:r>
      <w:r w:rsidR="004126DD" w:rsidRPr="0038510E">
        <w:rPr>
          <w:rFonts w:cs="Times New Roman"/>
          <w:u w:val="wave"/>
        </w:rPr>
        <w:t>stavebního</w:t>
      </w:r>
      <w:r w:rsidRPr="0038510E">
        <w:rPr>
          <w:rFonts w:cs="Times New Roman"/>
        </w:rPr>
        <w:t xml:space="preserve"> díla podle této smlouvy v délce 60 měsíců </w:t>
      </w:r>
      <w:r w:rsidR="002C1161" w:rsidRPr="0038510E">
        <w:rPr>
          <w:rFonts w:cs="Times New Roman"/>
        </w:rPr>
        <w:t>(tj. 5 let)</w:t>
      </w:r>
      <w:r w:rsidRPr="0038510E">
        <w:rPr>
          <w:rFonts w:cs="Times New Roman"/>
        </w:rPr>
        <w:t>. Záruční doba začíná běžet dnem podpisu zápisu o řádném předání a převzetí díla podle této smlouvy zástupci zhotovi</w:t>
      </w:r>
      <w:r w:rsidR="0038510E" w:rsidRPr="0038510E">
        <w:rPr>
          <w:rFonts w:cs="Times New Roman"/>
        </w:rPr>
        <w:t xml:space="preserve">tele, objednatele, projektantem.  </w:t>
      </w:r>
    </w:p>
    <w:p w:rsidR="007F12FB" w:rsidRPr="0038510E" w:rsidRDefault="002C1161" w:rsidP="0038510E">
      <w:pPr>
        <w:pStyle w:val="Odstavecseseznamem"/>
        <w:numPr>
          <w:ilvl w:val="0"/>
          <w:numId w:val="1"/>
        </w:numPr>
        <w:tabs>
          <w:tab w:val="left" w:pos="426"/>
        </w:tabs>
        <w:jc w:val="both"/>
        <w:rPr>
          <w:rFonts w:cs="Times New Roman"/>
        </w:rPr>
      </w:pPr>
      <w:r w:rsidRPr="0038510E">
        <w:rPr>
          <w:rFonts w:cs="Times New Roman"/>
          <w:u w:val="wave"/>
        </w:rPr>
        <w:t xml:space="preserve">U věcí, které se zabudováním staly součástí předmětné stavby </w:t>
      </w:r>
      <w:r w:rsidR="009113CF" w:rsidRPr="0038510E">
        <w:rPr>
          <w:rFonts w:cs="Times New Roman"/>
          <w:u w:val="wave"/>
        </w:rPr>
        <w:t>a které mají samostatné záruční listy, tj. u technologické části stavby je</w:t>
      </w:r>
      <w:r w:rsidR="00A308E7" w:rsidRPr="0038510E">
        <w:rPr>
          <w:rFonts w:cs="Times New Roman"/>
          <w:u w:val="wave"/>
        </w:rPr>
        <w:t xml:space="preserve"> sjednána záruční doba v délce 24 měsíců</w:t>
      </w:r>
      <w:r w:rsidR="009113CF" w:rsidRPr="0038510E">
        <w:rPr>
          <w:rFonts w:cs="Times New Roman"/>
          <w:u w:val="wave"/>
        </w:rPr>
        <w:t xml:space="preserve"> od předání a převzetí díla podle této smlouvy.</w:t>
      </w:r>
    </w:p>
    <w:p w:rsidR="006A6B0A" w:rsidRPr="003F7035" w:rsidRDefault="005945FE" w:rsidP="005945FE">
      <w:pPr>
        <w:tabs>
          <w:tab w:val="left" w:pos="426"/>
        </w:tabs>
        <w:ind w:left="420"/>
        <w:jc w:val="both"/>
        <w:rPr>
          <w:rFonts w:cs="Times New Roman"/>
        </w:rPr>
      </w:pPr>
      <w:r w:rsidRPr="003F7035">
        <w:rPr>
          <w:rFonts w:cs="Times New Roman"/>
        </w:rPr>
        <w:tab/>
      </w:r>
      <w:r w:rsidRPr="003F7035">
        <w:rPr>
          <w:rFonts w:cs="Times New Roman"/>
        </w:rPr>
        <w:tab/>
      </w:r>
      <w:r w:rsidR="006A6B0A" w:rsidRPr="003F7035">
        <w:rPr>
          <w:rFonts w:cs="Times New Roman"/>
        </w:rPr>
        <w:t>Zhotovitel nese odpovědnost za všechny vady díla podle této smlouvy, které objednatel zjistil a řádně písemně reklamoval u zhotovitele v průběhu záruční doby uvedené v odst. 1 tohoto článku této smlouvy.</w:t>
      </w:r>
    </w:p>
    <w:p w:rsidR="006A6B0A" w:rsidRPr="003F7035" w:rsidRDefault="006A6B0A" w:rsidP="00705A3E">
      <w:pPr>
        <w:tabs>
          <w:tab w:val="left" w:pos="426"/>
        </w:tabs>
        <w:ind w:left="420" w:hanging="420"/>
        <w:jc w:val="both"/>
        <w:rPr>
          <w:rFonts w:cs="Times New Roman"/>
        </w:rPr>
      </w:pPr>
      <w:r w:rsidRPr="003F7035">
        <w:rPr>
          <w:rFonts w:cs="Times New Roman"/>
        </w:rPr>
        <w:t>2.</w:t>
      </w:r>
      <w:r w:rsidRPr="003F7035">
        <w:rPr>
          <w:rFonts w:cs="Times New Roman"/>
        </w:rPr>
        <w:tab/>
      </w:r>
      <w:r w:rsidR="00CC1960" w:rsidRPr="003F7035">
        <w:rPr>
          <w:rFonts w:cs="Times New Roman"/>
        </w:rPr>
        <w:t>Zhotovitel neodpovídá za vady díla, jestliže tyto vady byly způsobeny vadou projektu stavby, na kterou zhotovitel nemohl přijít ani při vynaložení veškeré odborné péče, kterou na něm lze důvodně požadovat.</w:t>
      </w:r>
    </w:p>
    <w:p w:rsidR="00CC1960" w:rsidRPr="003F7035" w:rsidRDefault="00CC1960" w:rsidP="00FB3F8E">
      <w:pPr>
        <w:tabs>
          <w:tab w:val="left" w:pos="426"/>
        </w:tabs>
        <w:ind w:left="420" w:hanging="420"/>
        <w:jc w:val="both"/>
        <w:rPr>
          <w:rFonts w:cs="Times New Roman"/>
        </w:rPr>
      </w:pPr>
      <w:r w:rsidRPr="003F7035">
        <w:rPr>
          <w:rFonts w:cs="Times New Roman"/>
        </w:rPr>
        <w:t>3.</w:t>
      </w:r>
      <w:r w:rsidRPr="003F7035">
        <w:rPr>
          <w:rFonts w:cs="Times New Roman"/>
        </w:rPr>
        <w:tab/>
      </w:r>
      <w:r w:rsidR="00E61A38" w:rsidRPr="003F7035">
        <w:rPr>
          <w:rFonts w:cs="Times New Roman"/>
        </w:rPr>
        <w:t>Objednatel je povinen zjištěné vady díla zhotovitele podle této smlouvy písemně reklamovat u zhotovitele (na adresu jeho sídla uvedeného v této smlouvě, ve znění jejích případných písemných dodatků). V reklamaci musí být vady popsány, resp. musí být uvedeno, jak se projevují. Dále v reklamaci objednatel uvede, jakým způsobem požaduje na zhotoviteli provést nápravu.</w:t>
      </w:r>
    </w:p>
    <w:p w:rsidR="006D4224" w:rsidRPr="003F7035" w:rsidRDefault="00907FBA" w:rsidP="00907FBA">
      <w:pPr>
        <w:tabs>
          <w:tab w:val="left" w:pos="426"/>
        </w:tabs>
        <w:ind w:left="420"/>
        <w:jc w:val="both"/>
        <w:rPr>
          <w:rFonts w:cs="Times New Roman"/>
        </w:rPr>
      </w:pPr>
      <w:r w:rsidRPr="003F7035">
        <w:rPr>
          <w:rFonts w:cs="Times New Roman"/>
        </w:rPr>
        <w:tab/>
      </w:r>
      <w:r w:rsidRPr="003F7035">
        <w:rPr>
          <w:rFonts w:cs="Times New Roman"/>
        </w:rPr>
        <w:tab/>
      </w:r>
      <w:r w:rsidR="006D4224" w:rsidRPr="003F7035">
        <w:rPr>
          <w:rFonts w:cs="Times New Roman"/>
        </w:rPr>
        <w:t>Písemná forma reklamace se výjimečně nevyžaduje v případě havárie, která způsobí nutnost co nejrychlejšího odstranění této vady a jejích následků. V takovém případě postačí reklamace podaná telefonicky nebo elektronickou poštou</w:t>
      </w:r>
      <w:r w:rsidR="00C318A4" w:rsidRPr="003F7035">
        <w:rPr>
          <w:rFonts w:cs="Times New Roman"/>
        </w:rPr>
        <w:t xml:space="preserve"> zhotoviteli</w:t>
      </w:r>
      <w:r w:rsidR="006D4224" w:rsidRPr="003F7035">
        <w:rPr>
          <w:rFonts w:cs="Times New Roman"/>
        </w:rPr>
        <w:t>.</w:t>
      </w:r>
    </w:p>
    <w:p w:rsidR="006D4224" w:rsidRPr="003F7035" w:rsidRDefault="006D4224" w:rsidP="00B058BB">
      <w:pPr>
        <w:tabs>
          <w:tab w:val="left" w:pos="426"/>
        </w:tabs>
        <w:jc w:val="both"/>
        <w:rPr>
          <w:rFonts w:cs="Times New Roman"/>
        </w:rPr>
      </w:pPr>
      <w:r w:rsidRPr="003F7035">
        <w:rPr>
          <w:rFonts w:cs="Times New Roman"/>
        </w:rPr>
        <w:t>4.</w:t>
      </w:r>
      <w:r w:rsidRPr="003F7035">
        <w:rPr>
          <w:rFonts w:cs="Times New Roman"/>
        </w:rPr>
        <w:tab/>
      </w:r>
      <w:r w:rsidR="00EC2439" w:rsidRPr="003F7035">
        <w:rPr>
          <w:rFonts w:cs="Times New Roman"/>
        </w:rPr>
        <w:t>Objednatel je oprávněn požadovat především</w:t>
      </w:r>
    </w:p>
    <w:p w:rsidR="00EC2439" w:rsidRPr="003F7035" w:rsidRDefault="00EC2439" w:rsidP="008568CC">
      <w:pPr>
        <w:tabs>
          <w:tab w:val="left" w:pos="426"/>
        </w:tabs>
        <w:ind w:left="705" w:hanging="705"/>
        <w:jc w:val="both"/>
        <w:rPr>
          <w:rFonts w:cs="Times New Roman"/>
        </w:rPr>
      </w:pPr>
      <w:r w:rsidRPr="003F7035">
        <w:rPr>
          <w:rFonts w:cs="Times New Roman"/>
        </w:rPr>
        <w:tab/>
        <w:t>a)</w:t>
      </w:r>
      <w:r w:rsidRPr="003F7035">
        <w:rPr>
          <w:rFonts w:cs="Times New Roman"/>
        </w:rPr>
        <w:tab/>
        <w:t>odstranění vady dodáním náhradního plnění (u vad materiálů apod.) tedy výměnou v přiměřené lhůtě (vzhledem k okolnostem případu) kterou určí objednatel,</w:t>
      </w:r>
    </w:p>
    <w:p w:rsidR="00EC2439" w:rsidRPr="003F7035" w:rsidRDefault="00EC2439" w:rsidP="006B0EA3">
      <w:pPr>
        <w:tabs>
          <w:tab w:val="left" w:pos="426"/>
        </w:tabs>
        <w:ind w:left="705" w:hanging="705"/>
        <w:jc w:val="both"/>
        <w:rPr>
          <w:rFonts w:cs="Times New Roman"/>
        </w:rPr>
      </w:pPr>
      <w:r w:rsidRPr="003F7035">
        <w:rPr>
          <w:rFonts w:cs="Times New Roman"/>
        </w:rPr>
        <w:tab/>
        <w:t>b)</w:t>
      </w:r>
      <w:r w:rsidRPr="003F7035">
        <w:rPr>
          <w:rFonts w:cs="Times New Roman"/>
        </w:rPr>
        <w:tab/>
      </w:r>
      <w:r w:rsidR="00203B4E" w:rsidRPr="003F7035">
        <w:rPr>
          <w:rFonts w:cs="Times New Roman"/>
        </w:rPr>
        <w:t xml:space="preserve">odstranění vady řádnou opravou v přiměřené lhůtě, kterou objednatel určí vzhledem k okolnostem případu, je-li vada opravitelná (odstranitelná), v tomto případě je objednatel oprávněn stanovit termín zahájení příslušných </w:t>
      </w:r>
      <w:r w:rsidR="00A563C4" w:rsidRPr="003F7035">
        <w:rPr>
          <w:rFonts w:cs="Times New Roman"/>
        </w:rPr>
        <w:t>potřebných prací zhotovitelem,</w:t>
      </w:r>
    </w:p>
    <w:p w:rsidR="00A563C4" w:rsidRPr="003F7035" w:rsidRDefault="00A563C4" w:rsidP="00506838">
      <w:pPr>
        <w:tabs>
          <w:tab w:val="left" w:pos="426"/>
        </w:tabs>
        <w:ind w:left="705" w:hanging="705"/>
        <w:jc w:val="both"/>
        <w:rPr>
          <w:rFonts w:cs="Times New Roman"/>
        </w:rPr>
      </w:pPr>
      <w:r w:rsidRPr="003F7035">
        <w:rPr>
          <w:rFonts w:cs="Times New Roman"/>
        </w:rPr>
        <w:tab/>
        <w:t>c)</w:t>
      </w:r>
      <w:r w:rsidRPr="003F7035">
        <w:rPr>
          <w:rFonts w:cs="Times New Roman"/>
        </w:rPr>
        <w:tab/>
        <w:t>přiměřenou slevu ze sjednané ceny díla podle této smlouvy</w:t>
      </w:r>
      <w:r w:rsidR="00203E3E" w:rsidRPr="003F7035">
        <w:rPr>
          <w:rFonts w:cs="Times New Roman"/>
        </w:rPr>
        <w:t>,</w:t>
      </w:r>
      <w:r w:rsidRPr="003F7035">
        <w:rPr>
          <w:rFonts w:cs="Times New Roman"/>
        </w:rPr>
        <w:t xml:space="preserve"> jde-li o vadu neopravitelnou nebo neodstranitelnou výměnou.</w:t>
      </w:r>
    </w:p>
    <w:p w:rsidR="00A563C4" w:rsidRPr="003F7035" w:rsidRDefault="00A563C4" w:rsidP="00242584">
      <w:pPr>
        <w:tabs>
          <w:tab w:val="left" w:pos="426"/>
        </w:tabs>
        <w:ind w:left="420" w:hanging="420"/>
        <w:jc w:val="both"/>
        <w:rPr>
          <w:rFonts w:cs="Times New Roman"/>
        </w:rPr>
      </w:pPr>
      <w:r w:rsidRPr="003F7035">
        <w:rPr>
          <w:rFonts w:cs="Times New Roman"/>
        </w:rPr>
        <w:t>5.</w:t>
      </w:r>
      <w:r w:rsidRPr="003F7035">
        <w:rPr>
          <w:rFonts w:cs="Times New Roman"/>
        </w:rPr>
        <w:tab/>
      </w:r>
      <w:r w:rsidR="00251E63" w:rsidRPr="003F7035">
        <w:rPr>
          <w:rFonts w:cs="Times New Roman"/>
        </w:rPr>
        <w:t>Zhotovitel se zavazuje zahájit odstranění reklamované vady díla bez zbytečného odkladu od doručení nebo obdržení reklamace, nejpozději však do 10 dnů, pokud se účastníci této smlouvy nedohodnou předem písemně jinak. V případě havárie a nutnosti okamžitého odstranění vady pro zajištění řádného provozování díla podle této smlouvy se zhotovitel zavazuje odstranit příslušnou vadu (vady) bez zbytečného odkladu, aby nedošlo na straně objednatele ke vzniku škody (v zájmu povinné prevence vzniku škody).</w:t>
      </w:r>
    </w:p>
    <w:p w:rsidR="00873AD9" w:rsidRPr="003F7035" w:rsidRDefault="00873AD9" w:rsidP="00A76DA1">
      <w:pPr>
        <w:tabs>
          <w:tab w:val="left" w:pos="426"/>
        </w:tabs>
        <w:ind w:left="420" w:hanging="420"/>
        <w:jc w:val="both"/>
        <w:rPr>
          <w:rFonts w:cs="Times New Roman"/>
        </w:rPr>
      </w:pPr>
      <w:r w:rsidRPr="003F7035">
        <w:rPr>
          <w:rFonts w:cs="Times New Roman"/>
        </w:rPr>
        <w:t>6.</w:t>
      </w:r>
      <w:r w:rsidRPr="003F7035">
        <w:rPr>
          <w:rFonts w:cs="Times New Roman"/>
        </w:rPr>
        <w:tab/>
      </w:r>
      <w:r w:rsidR="008A74DD" w:rsidRPr="003F7035">
        <w:rPr>
          <w:rFonts w:cs="Times New Roman"/>
        </w:rPr>
        <w:t>Bude-li vada díla zhotovitele zjištěná v záruční době důvodem pro udělení pokuty objednateli příslušným státním orgánem, je zhotovitel</w:t>
      </w:r>
      <w:r w:rsidR="00183535" w:rsidRPr="003F7035">
        <w:rPr>
          <w:rFonts w:cs="Times New Roman"/>
        </w:rPr>
        <w:t xml:space="preserve"> povinen</w:t>
      </w:r>
      <w:r w:rsidR="008A74DD" w:rsidRPr="003F7035">
        <w:rPr>
          <w:rFonts w:cs="Times New Roman"/>
        </w:rPr>
        <w:t xml:space="preserve"> tuto pokutu objednateli k jeho (jejímu) vyúčtování bez zbytečného odkladu v plném rozsahu, tedy se vším příslušenstvím, nahradit.</w:t>
      </w:r>
    </w:p>
    <w:p w:rsidR="008A74DD" w:rsidRPr="003F7035" w:rsidRDefault="008A74DD" w:rsidP="00EE388A">
      <w:pPr>
        <w:tabs>
          <w:tab w:val="left" w:pos="426"/>
        </w:tabs>
        <w:ind w:left="420" w:hanging="420"/>
        <w:jc w:val="both"/>
        <w:rPr>
          <w:rFonts w:cs="Times New Roman"/>
        </w:rPr>
      </w:pPr>
      <w:r w:rsidRPr="003F7035">
        <w:rPr>
          <w:rFonts w:cs="Times New Roman"/>
        </w:rPr>
        <w:t>7.</w:t>
      </w:r>
      <w:r w:rsidRPr="003F7035">
        <w:rPr>
          <w:rFonts w:cs="Times New Roman"/>
        </w:rPr>
        <w:tab/>
      </w:r>
      <w:r w:rsidR="00E25760" w:rsidRPr="003F7035">
        <w:rPr>
          <w:rFonts w:cs="Times New Roman"/>
        </w:rPr>
        <w:t>Reklamaci je objednatel oprávněn uplatnit nejpozději poslední den záruční doby, přičemž reklamace odeslaná (předaná k poštovní přepravě) objednatelem v poslední den záruční doby nebo telefonická či e-mailová reklamace objednatele podaná v poslední den reklamační doby je včas uplatněná.</w:t>
      </w:r>
    </w:p>
    <w:p w:rsidR="00E25760" w:rsidRPr="003F7035" w:rsidRDefault="00E25760" w:rsidP="008F297C">
      <w:pPr>
        <w:tabs>
          <w:tab w:val="left" w:pos="426"/>
        </w:tabs>
        <w:ind w:left="420" w:hanging="420"/>
        <w:jc w:val="both"/>
        <w:rPr>
          <w:rFonts w:cs="Times New Roman"/>
        </w:rPr>
      </w:pPr>
      <w:r w:rsidRPr="003F7035">
        <w:rPr>
          <w:rFonts w:cs="Times New Roman"/>
        </w:rPr>
        <w:t>8.</w:t>
      </w:r>
      <w:r w:rsidRPr="003F7035">
        <w:rPr>
          <w:rFonts w:cs="Times New Roman"/>
        </w:rPr>
        <w:tab/>
      </w:r>
      <w:r w:rsidR="005C4935" w:rsidRPr="003F7035">
        <w:rPr>
          <w:rFonts w:cs="Times New Roman"/>
        </w:rPr>
        <w:t>Nenastoupí-li zhotovitel k odstranění reklamované vady díla ani do 10 dnů po stanoveném nebo dohodnutém nástupním termínu, je objednatel oprávněn zadat odstra</w:t>
      </w:r>
      <w:r w:rsidR="000E0E32" w:rsidRPr="003F7035">
        <w:rPr>
          <w:rFonts w:cs="Times New Roman"/>
        </w:rPr>
        <w:t>nění této reklamované vady jiné odborné osobě</w:t>
      </w:r>
      <w:r w:rsidR="005C4935" w:rsidRPr="003F7035">
        <w:rPr>
          <w:rFonts w:cs="Times New Roman"/>
        </w:rPr>
        <w:t xml:space="preserve">. Veškeré náklady, které objednateli v této souvislosti vzniknou je povinen objednateli k jeho písemnému vyúčtování uhradit zhotovitel, a to se splatností do 14 dnů po doručení tohoto vyúčtování zhotoviteli. Za jakost prací potřebných k provedení těchto oprav odpovídá zhotovitel </w:t>
      </w:r>
      <w:r w:rsidR="000E3B10" w:rsidRPr="003F7035">
        <w:rPr>
          <w:rFonts w:cs="Times New Roman"/>
        </w:rPr>
        <w:t>objednateli tak, jako by je provedl sám.</w:t>
      </w:r>
    </w:p>
    <w:p w:rsidR="000E3B10" w:rsidRPr="005B795E" w:rsidRDefault="000E3B10" w:rsidP="008F56C9">
      <w:pPr>
        <w:tabs>
          <w:tab w:val="left" w:pos="426"/>
        </w:tabs>
        <w:ind w:left="420" w:hanging="420"/>
        <w:jc w:val="both"/>
        <w:rPr>
          <w:rFonts w:cs="Times New Roman"/>
          <w:u w:val="wave"/>
        </w:rPr>
      </w:pPr>
      <w:r w:rsidRPr="003F7035">
        <w:rPr>
          <w:rFonts w:cs="Times New Roman"/>
        </w:rPr>
        <w:t>9.</w:t>
      </w:r>
      <w:r w:rsidRPr="003F7035">
        <w:rPr>
          <w:rFonts w:cs="Times New Roman"/>
        </w:rPr>
        <w:tab/>
        <w:t xml:space="preserve">Záruční doba podle této smlouvy neběží po dobu provádění oprav díla potřebných pro řádné odstranění reklamovaných vad resp. po dobu, </w:t>
      </w:r>
      <w:r w:rsidR="003C4E77" w:rsidRPr="003F7035">
        <w:rPr>
          <w:rFonts w:cs="Times New Roman"/>
        </w:rPr>
        <w:t>po kterou objednatel nemohl dílo nebo jeho součást řádně užívat z důvodu výskytu vad, za kt</w:t>
      </w:r>
      <w:r w:rsidR="00C710B2">
        <w:rPr>
          <w:rFonts w:cs="Times New Roman"/>
        </w:rPr>
        <w:t xml:space="preserve">eré nese odpovědnost zhotovitel </w:t>
      </w:r>
      <w:r w:rsidR="00C710B2" w:rsidRPr="005B795E">
        <w:rPr>
          <w:rFonts w:cs="Times New Roman"/>
          <w:u w:val="wave"/>
        </w:rPr>
        <w:t>(přerušení běhu záruční doby). Po odstranění všech reklamovaných vad potvrzeném zápisem podepsaným zástupci zhotovitele, objednatele (vč. TDO), projektantem stavby běží zbývající (dosud neuplynulá) záruční doba až do jejího skončení.</w:t>
      </w:r>
    </w:p>
    <w:p w:rsidR="003C4E77" w:rsidRPr="003F7035" w:rsidRDefault="00A95CA4" w:rsidP="00A95CA4">
      <w:pPr>
        <w:tabs>
          <w:tab w:val="left" w:pos="426"/>
        </w:tabs>
        <w:ind w:left="420"/>
        <w:jc w:val="both"/>
        <w:rPr>
          <w:rFonts w:cs="Times New Roman"/>
        </w:rPr>
      </w:pPr>
      <w:r w:rsidRPr="003F7035">
        <w:rPr>
          <w:rFonts w:cs="Times New Roman"/>
        </w:rPr>
        <w:tab/>
      </w:r>
      <w:r w:rsidRPr="003F7035">
        <w:rPr>
          <w:rFonts w:cs="Times New Roman"/>
        </w:rPr>
        <w:tab/>
      </w:r>
      <w:r w:rsidR="003C4E77" w:rsidRPr="003F7035">
        <w:rPr>
          <w:rFonts w:cs="Times New Roman"/>
        </w:rPr>
        <w:t>Pro ty součásti díla, které byly v důsledku oprávněné reklamace objedna</w:t>
      </w:r>
      <w:r w:rsidR="006D2A78">
        <w:rPr>
          <w:rFonts w:cs="Times New Roman"/>
        </w:rPr>
        <w:t>tele zhotovitelem opraveny</w:t>
      </w:r>
      <w:r w:rsidR="003C4E77" w:rsidRPr="003F7035">
        <w:rPr>
          <w:rFonts w:cs="Times New Roman"/>
        </w:rPr>
        <w:t xml:space="preserve"> tak, že byly nahrazeny novými součástmi, běží sjednaná záruční doba podle odst. 1 tohoto článku této smlouvy od počátku ode dne dokončení a předání příslušné opravené části díla objednateli.</w:t>
      </w:r>
    </w:p>
    <w:p w:rsidR="009D3A23" w:rsidRPr="003F7035" w:rsidRDefault="009D3A23" w:rsidP="008730FC">
      <w:pPr>
        <w:tabs>
          <w:tab w:val="left" w:pos="426"/>
        </w:tabs>
        <w:ind w:left="420" w:hanging="420"/>
        <w:jc w:val="both"/>
        <w:rPr>
          <w:rFonts w:cs="Times New Roman"/>
        </w:rPr>
      </w:pPr>
      <w:r w:rsidRPr="003F7035">
        <w:rPr>
          <w:rFonts w:cs="Times New Roman"/>
        </w:rPr>
        <w:t>10.</w:t>
      </w:r>
      <w:r w:rsidRPr="003F7035">
        <w:rPr>
          <w:rFonts w:cs="Times New Roman"/>
        </w:rPr>
        <w:tab/>
        <w:t>Oznámí-li zhotovitel bez zbytečného odkladu objednateli písemnou formou, že reklamovanou vadu neuznává, je povinen toto oznámení řádně zdůvodnit. Zhotovitel je</w:t>
      </w:r>
      <w:r w:rsidR="00705467" w:rsidRPr="003F7035">
        <w:rPr>
          <w:rFonts w:cs="Times New Roman"/>
        </w:rPr>
        <w:t xml:space="preserve"> i</w:t>
      </w:r>
      <w:r w:rsidRPr="003F7035">
        <w:rPr>
          <w:rFonts w:cs="Times New Roman"/>
        </w:rPr>
        <w:t xml:space="preserve"> v takovém případě zavázán reklamovanou vadu díla ve shora uvedených lhůtách odstranit, a to v zájmu prevence vzniku </w:t>
      </w:r>
      <w:r w:rsidR="006F0F61" w:rsidRPr="003F7035">
        <w:rPr>
          <w:rFonts w:cs="Times New Roman"/>
        </w:rPr>
        <w:t>dalš</w:t>
      </w:r>
      <w:r w:rsidR="0064636C">
        <w:rPr>
          <w:rFonts w:cs="Times New Roman"/>
        </w:rPr>
        <w:t xml:space="preserve">ích škod na majetku objednatele. </w:t>
      </w:r>
      <w:r w:rsidR="006F0F61" w:rsidRPr="003F7035">
        <w:rPr>
          <w:rFonts w:cs="Times New Roman"/>
        </w:rPr>
        <w:t>Pokud bude spolehlivě prokázáno, že v takovém případě zhotovitel za reklamovanou vadu neodpovídal, bude objednatel povinen takto zhotovitelem oprávněně vynaložené náklady k řádně doloženému písemnému vyúčtování zhotoviteli nahradit a zhotovitel bude nadále odpovídat za jakost díla podle této smlouvy v neomezeném rozsahu.</w:t>
      </w:r>
    </w:p>
    <w:p w:rsidR="006F0F61" w:rsidRPr="003F7035" w:rsidRDefault="006F0F61" w:rsidP="001F34FF">
      <w:pPr>
        <w:tabs>
          <w:tab w:val="left" w:pos="426"/>
        </w:tabs>
        <w:ind w:left="420" w:hanging="420"/>
        <w:jc w:val="both"/>
        <w:rPr>
          <w:rFonts w:cs="Times New Roman"/>
        </w:rPr>
      </w:pPr>
      <w:r w:rsidRPr="003F7035">
        <w:rPr>
          <w:rFonts w:cs="Times New Roman"/>
        </w:rPr>
        <w:t>11.</w:t>
      </w:r>
      <w:r w:rsidRPr="003F7035">
        <w:rPr>
          <w:rFonts w:cs="Times New Roman"/>
        </w:rPr>
        <w:tab/>
      </w:r>
      <w:r w:rsidR="00F95A30" w:rsidRPr="003F7035">
        <w:rPr>
          <w:rFonts w:cs="Times New Roman"/>
        </w:rPr>
        <w:t xml:space="preserve">O odstranění každé reklamované vady účastníci této smlouvy sepíší zápis, který podepíše </w:t>
      </w:r>
      <w:r w:rsidR="00BE3051" w:rsidRPr="003F7035">
        <w:rPr>
          <w:rFonts w:cs="Times New Roman"/>
        </w:rPr>
        <w:t>oprávněný zástupce zhotovitele,</w:t>
      </w:r>
      <w:r w:rsidR="00F95A30" w:rsidRPr="003F7035">
        <w:rPr>
          <w:rFonts w:cs="Times New Roman"/>
        </w:rPr>
        <w:t xml:space="preserve"> objednatele</w:t>
      </w:r>
      <w:r w:rsidR="0064636C">
        <w:rPr>
          <w:rFonts w:cs="Times New Roman"/>
        </w:rPr>
        <w:t xml:space="preserve">. </w:t>
      </w:r>
      <w:r w:rsidR="00F95A30" w:rsidRPr="003F7035">
        <w:rPr>
          <w:rFonts w:cs="Times New Roman"/>
        </w:rPr>
        <w:t>Záruční doba ohledně příslušné části díla podle této smlouvy začne opět běžet dnem následujícím po podpisu zápisu o odstranění příslušné reklamované vady.</w:t>
      </w:r>
    </w:p>
    <w:p w:rsidR="00C20797" w:rsidRPr="003F7035" w:rsidRDefault="00C20797" w:rsidP="00F874CC">
      <w:pPr>
        <w:tabs>
          <w:tab w:val="left" w:pos="426"/>
        </w:tabs>
        <w:jc w:val="center"/>
        <w:rPr>
          <w:rFonts w:cs="Times New Roman"/>
          <w:b/>
        </w:rPr>
      </w:pPr>
      <w:r w:rsidRPr="003F7035">
        <w:rPr>
          <w:rFonts w:cs="Times New Roman"/>
          <w:b/>
        </w:rPr>
        <w:t>IX.</w:t>
      </w:r>
    </w:p>
    <w:p w:rsidR="00C20797" w:rsidRPr="003F7035" w:rsidRDefault="00C20797" w:rsidP="00B058BB">
      <w:pPr>
        <w:tabs>
          <w:tab w:val="left" w:pos="426"/>
        </w:tabs>
        <w:jc w:val="both"/>
        <w:rPr>
          <w:rFonts w:cs="Times New Roman"/>
        </w:rPr>
      </w:pPr>
      <w:r w:rsidRPr="003F7035">
        <w:rPr>
          <w:rFonts w:cs="Times New Roman"/>
        </w:rPr>
        <w:t>1.</w:t>
      </w:r>
      <w:r w:rsidRPr="003F7035">
        <w:rPr>
          <w:rFonts w:cs="Times New Roman"/>
        </w:rPr>
        <w:tab/>
        <w:t>Vlastníkem zhotovovaného díla podle této smlouvy je od počátku objednatel.</w:t>
      </w:r>
    </w:p>
    <w:p w:rsidR="00C20797" w:rsidRPr="003F7035" w:rsidRDefault="00C20797" w:rsidP="0015725A">
      <w:pPr>
        <w:tabs>
          <w:tab w:val="left" w:pos="426"/>
        </w:tabs>
        <w:ind w:left="420" w:hanging="420"/>
        <w:jc w:val="both"/>
        <w:rPr>
          <w:rFonts w:cs="Times New Roman"/>
        </w:rPr>
      </w:pPr>
      <w:r w:rsidRPr="003F7035">
        <w:rPr>
          <w:rFonts w:cs="Times New Roman"/>
        </w:rPr>
        <w:t>2.</w:t>
      </w:r>
      <w:r w:rsidRPr="003F7035">
        <w:rPr>
          <w:rFonts w:cs="Times New Roman"/>
        </w:rPr>
        <w:tab/>
      </w:r>
      <w:r w:rsidRPr="003F7035">
        <w:rPr>
          <w:rFonts w:cs="Times New Roman"/>
          <w:u w:val="single"/>
        </w:rPr>
        <w:t>Nebezpečí vzniku škody na stavbě se všemi jeho součástmi a se vším příslu</w:t>
      </w:r>
      <w:r w:rsidR="00901658" w:rsidRPr="003F7035">
        <w:rPr>
          <w:rFonts w:cs="Times New Roman"/>
          <w:u w:val="single"/>
        </w:rPr>
        <w:t>šenstvím, na němž je tato stavba</w:t>
      </w:r>
      <w:r w:rsidRPr="003F7035">
        <w:rPr>
          <w:rFonts w:cs="Times New Roman"/>
          <w:u w:val="single"/>
        </w:rPr>
        <w:t xml:space="preserve"> postavena</w:t>
      </w:r>
      <w:r w:rsidR="004A2BAE" w:rsidRPr="003F7035">
        <w:rPr>
          <w:rFonts w:cs="Times New Roman"/>
          <w:u w:val="single"/>
        </w:rPr>
        <w:t xml:space="preserve"> </w:t>
      </w:r>
      <w:r w:rsidR="00D02277" w:rsidRPr="003F7035">
        <w:rPr>
          <w:rFonts w:cs="Times New Roman"/>
          <w:u w:val="single"/>
        </w:rPr>
        <w:t>provedeného podle této smlouvy</w:t>
      </w:r>
      <w:r w:rsidRPr="003F7035">
        <w:rPr>
          <w:rFonts w:cs="Times New Roman"/>
          <w:u w:val="single"/>
        </w:rPr>
        <w:t>, nese ode dne</w:t>
      </w:r>
      <w:r w:rsidR="00D02277" w:rsidRPr="003F7035">
        <w:rPr>
          <w:rFonts w:cs="Times New Roman"/>
          <w:u w:val="single"/>
        </w:rPr>
        <w:t xml:space="preserve"> převzetí staveniště podle čl.</w:t>
      </w:r>
      <w:r w:rsidR="00A94B10" w:rsidRPr="003F7035">
        <w:rPr>
          <w:rFonts w:cs="Times New Roman"/>
          <w:u w:val="single"/>
        </w:rPr>
        <w:t xml:space="preserve"> </w:t>
      </w:r>
      <w:r w:rsidR="00D02277" w:rsidRPr="003F7035">
        <w:rPr>
          <w:rFonts w:cs="Times New Roman"/>
          <w:u w:val="single"/>
        </w:rPr>
        <w:t>IV odst. 1 písm. a)</w:t>
      </w:r>
      <w:r w:rsidRPr="003F7035">
        <w:rPr>
          <w:rFonts w:cs="Times New Roman"/>
          <w:u w:val="single"/>
        </w:rPr>
        <w:t xml:space="preserve"> této smlouvy po celou dobu provádění díla podle této smlouvy,</w:t>
      </w:r>
      <w:r w:rsidRPr="003F7035">
        <w:rPr>
          <w:rFonts w:cs="Times New Roman"/>
        </w:rPr>
        <w:t xml:space="preserve"> tj. do doby převzetí řádně provedeného díla podle této smlouvy tedy do dne podpisu zápisu o předání a převzetí díla podle této smlouvy oprávněnými zástupci zhotovitele, objednatele, TDO</w:t>
      </w:r>
      <w:r w:rsidR="0064636C">
        <w:rPr>
          <w:rFonts w:cs="Times New Roman"/>
        </w:rPr>
        <w:t xml:space="preserve"> </w:t>
      </w:r>
      <w:r w:rsidRPr="003F7035">
        <w:rPr>
          <w:rFonts w:cs="Times New Roman"/>
        </w:rPr>
        <w:t xml:space="preserve">a projektantem předmětné stavby </w:t>
      </w:r>
      <w:r w:rsidRPr="003F7035">
        <w:rPr>
          <w:rFonts w:cs="Times New Roman"/>
          <w:u w:val="single"/>
        </w:rPr>
        <w:t>zhotovitel.</w:t>
      </w:r>
    </w:p>
    <w:p w:rsidR="00C20797" w:rsidRPr="003F7035" w:rsidRDefault="00C20797" w:rsidP="004B4D14">
      <w:pPr>
        <w:tabs>
          <w:tab w:val="left" w:pos="426"/>
        </w:tabs>
        <w:ind w:left="420" w:hanging="420"/>
        <w:jc w:val="both"/>
        <w:rPr>
          <w:rFonts w:cs="Times New Roman"/>
        </w:rPr>
      </w:pPr>
      <w:r w:rsidRPr="003F7035">
        <w:rPr>
          <w:rFonts w:cs="Times New Roman"/>
        </w:rPr>
        <w:t>3.</w:t>
      </w:r>
      <w:r w:rsidRPr="003F7035">
        <w:rPr>
          <w:rFonts w:cs="Times New Roman"/>
        </w:rPr>
        <w:tab/>
      </w:r>
      <w:r w:rsidR="00860C94" w:rsidRPr="003F7035">
        <w:rPr>
          <w:rFonts w:cs="Times New Roman"/>
        </w:rPr>
        <w:t>Zho</w:t>
      </w:r>
      <w:r w:rsidR="00FB2128" w:rsidRPr="003F7035">
        <w:rPr>
          <w:rFonts w:cs="Times New Roman"/>
        </w:rPr>
        <w:t>tovitel je povinen mít uzavřenu</w:t>
      </w:r>
      <w:r w:rsidR="00860C94" w:rsidRPr="003F7035">
        <w:rPr>
          <w:rFonts w:cs="Times New Roman"/>
        </w:rPr>
        <w:t xml:space="preserve"> platnou pojistnou smlouvu, jejímž předmětem je pojištění odpovědnosti za škodu způsobenou při provádění díla podle této smlouvy zhotovitelem třetí osobě, a to ve výši pojistného plnění pro </w:t>
      </w:r>
      <w:r w:rsidR="00DD7A81" w:rsidRPr="003F7035">
        <w:rPr>
          <w:rFonts w:cs="Times New Roman"/>
        </w:rPr>
        <w:t>každý jednotlivý případ minimálně 1 mil. Kč, a to na svůj náklad.</w:t>
      </w:r>
    </w:p>
    <w:p w:rsidR="00DD7A81" w:rsidRPr="003F7035" w:rsidRDefault="00DD7A81" w:rsidP="00026819">
      <w:pPr>
        <w:tabs>
          <w:tab w:val="left" w:pos="426"/>
        </w:tabs>
        <w:ind w:left="420" w:hanging="420"/>
        <w:jc w:val="both"/>
        <w:rPr>
          <w:rFonts w:cs="Times New Roman"/>
        </w:rPr>
      </w:pPr>
      <w:r w:rsidRPr="003F7035">
        <w:rPr>
          <w:rFonts w:cs="Times New Roman"/>
        </w:rPr>
        <w:t>4.</w:t>
      </w:r>
      <w:r w:rsidRPr="003F7035">
        <w:rPr>
          <w:rFonts w:cs="Times New Roman"/>
        </w:rPr>
        <w:tab/>
      </w:r>
      <w:r w:rsidR="00FB2128" w:rsidRPr="003F7035">
        <w:rPr>
          <w:rFonts w:cs="Times New Roman"/>
        </w:rPr>
        <w:t xml:space="preserve">Zhotovitel je povinen mít do 14 dnů od podpisu této smlouvy, nejpozději ke dni </w:t>
      </w:r>
      <w:r w:rsidR="007D7625" w:rsidRPr="003F7035">
        <w:rPr>
          <w:rFonts w:cs="Times New Roman"/>
        </w:rPr>
        <w:t>převzetí staveniště podle čl. IV odst. 1 písm. a)</w:t>
      </w:r>
      <w:r w:rsidR="00FB2128" w:rsidRPr="003F7035">
        <w:rPr>
          <w:rFonts w:cs="Times New Roman"/>
        </w:rPr>
        <w:t xml:space="preserve"> této smlouvy uzavřenu </w:t>
      </w:r>
      <w:r w:rsidR="00924A16" w:rsidRPr="003F7035">
        <w:rPr>
          <w:rFonts w:cs="Times New Roman"/>
        </w:rPr>
        <w:t xml:space="preserve">platnou pojistnou smlouvu pro pojištění vzniku škod vzniklých činností zhotovitele na díle </w:t>
      </w:r>
      <w:r w:rsidR="00992081" w:rsidRPr="003F7035">
        <w:rPr>
          <w:rFonts w:cs="Times New Roman"/>
        </w:rPr>
        <w:t>prováděném zhotovitelem podle této smlouvy včetně škod na zdraví a majetku zaměstnanců zhotovitele anebo na zdraví a majetku osob se zhotovitelem spolupracujících (</w:t>
      </w:r>
      <w:proofErr w:type="spellStart"/>
      <w:r w:rsidR="00992081" w:rsidRPr="003F7035">
        <w:rPr>
          <w:rFonts w:cs="Times New Roman"/>
        </w:rPr>
        <w:t>podzhotovitelů</w:t>
      </w:r>
      <w:proofErr w:type="spellEnd"/>
      <w:r w:rsidR="00992081" w:rsidRPr="003F7035">
        <w:rPr>
          <w:rFonts w:cs="Times New Roman"/>
        </w:rPr>
        <w:t xml:space="preserve">), s pojistným plněním minimálně ve výši </w:t>
      </w:r>
      <w:r w:rsidR="007D7625" w:rsidRPr="003F7035">
        <w:rPr>
          <w:rFonts w:cs="Times New Roman"/>
        </w:rPr>
        <w:t>ceny budovaného díla podle čl. II</w:t>
      </w:r>
      <w:r w:rsidR="00992081" w:rsidRPr="003F7035">
        <w:rPr>
          <w:rFonts w:cs="Times New Roman"/>
        </w:rPr>
        <w:t xml:space="preserve"> této smlouvy, a to na svůj náklad. Doklad o tomto pojištění je zhotovitel povinen v jednom stejnopise předat objednateli při převzetí staveniště. </w:t>
      </w:r>
    </w:p>
    <w:p w:rsidR="00992081" w:rsidRPr="003F7035" w:rsidRDefault="008107DA" w:rsidP="008107DA">
      <w:pPr>
        <w:tabs>
          <w:tab w:val="left" w:pos="426"/>
        </w:tabs>
        <w:ind w:left="420"/>
        <w:jc w:val="both"/>
        <w:rPr>
          <w:rFonts w:cs="Times New Roman"/>
        </w:rPr>
      </w:pPr>
      <w:r w:rsidRPr="003F7035">
        <w:rPr>
          <w:rFonts w:cs="Times New Roman"/>
        </w:rPr>
        <w:tab/>
      </w:r>
      <w:r w:rsidRPr="003F7035">
        <w:rPr>
          <w:rFonts w:cs="Times New Roman"/>
        </w:rPr>
        <w:tab/>
      </w:r>
      <w:r w:rsidR="00992081" w:rsidRPr="003F7035">
        <w:rPr>
          <w:rFonts w:cs="Times New Roman"/>
        </w:rPr>
        <w:t>Nepředání dokladu o tomto pojištění objednateli je podstatným porušením povinnosti zhotovitele podle této smlouvy, tj. objednatel má právo z tohoto důvodu od této smlouvy písemně odstoupit.</w:t>
      </w:r>
    </w:p>
    <w:p w:rsidR="00992081" w:rsidRPr="003F7035" w:rsidRDefault="00AA5874" w:rsidP="004C50C4">
      <w:pPr>
        <w:tabs>
          <w:tab w:val="left" w:pos="426"/>
        </w:tabs>
        <w:ind w:left="420" w:hanging="420"/>
        <w:jc w:val="both"/>
        <w:rPr>
          <w:rFonts w:cs="Times New Roman"/>
        </w:rPr>
      </w:pPr>
      <w:r w:rsidRPr="003F7035">
        <w:rPr>
          <w:rFonts w:cs="Times New Roman"/>
        </w:rPr>
        <w:t>5.</w:t>
      </w:r>
      <w:r w:rsidRPr="003F7035">
        <w:rPr>
          <w:rFonts w:cs="Times New Roman"/>
        </w:rPr>
        <w:tab/>
        <w:t>Náklady na pojištění podle odst. 3 a odst. 4 tohoto článku této smlouvy nese v plném rozsahu zhotovitel a má je zahrnuty v</w:t>
      </w:r>
      <w:r w:rsidR="005212C7" w:rsidRPr="003F7035">
        <w:rPr>
          <w:rFonts w:cs="Times New Roman"/>
        </w:rPr>
        <w:t>e sjednané ceně díla podle čl. II</w:t>
      </w:r>
      <w:r w:rsidRPr="003F7035">
        <w:rPr>
          <w:rFonts w:cs="Times New Roman"/>
        </w:rPr>
        <w:t xml:space="preserve"> této smlouvy.</w:t>
      </w:r>
    </w:p>
    <w:p w:rsidR="00D101EC" w:rsidRDefault="00D101EC" w:rsidP="001220E0">
      <w:pPr>
        <w:tabs>
          <w:tab w:val="left" w:pos="426"/>
        </w:tabs>
        <w:ind w:left="420" w:hanging="420"/>
        <w:jc w:val="both"/>
        <w:rPr>
          <w:rFonts w:cs="Times New Roman"/>
        </w:rPr>
      </w:pPr>
      <w:r w:rsidRPr="003F7035">
        <w:rPr>
          <w:rFonts w:cs="Times New Roman"/>
        </w:rPr>
        <w:t>6.</w:t>
      </w:r>
      <w:r w:rsidRPr="003F7035">
        <w:rPr>
          <w:rFonts w:cs="Times New Roman"/>
        </w:rPr>
        <w:tab/>
        <w:t xml:space="preserve">Při vzniku pojistné události podle odst. 3 nebo odst. 4 tohoto článku této smlouvy zabezpečuje </w:t>
      </w:r>
      <w:r w:rsidR="00CA585B" w:rsidRPr="003F7035">
        <w:rPr>
          <w:rFonts w:cs="Times New Roman"/>
        </w:rPr>
        <w:t>provedení veškerých potřebných úkonů vůči pojistiteli zhotovitel. Objednatel je povinen poskytnout v souvislosti s příslušnou pojistnou událostí zhotoviteli veškerou potřebnou součinnost, která je v jeho možnostech.</w:t>
      </w:r>
    </w:p>
    <w:p w:rsidR="00881903" w:rsidRDefault="00881903" w:rsidP="001220E0">
      <w:pPr>
        <w:tabs>
          <w:tab w:val="left" w:pos="426"/>
        </w:tabs>
        <w:ind w:left="420" w:hanging="420"/>
        <w:jc w:val="both"/>
        <w:rPr>
          <w:rFonts w:cs="Times New Roman"/>
        </w:rPr>
      </w:pPr>
    </w:p>
    <w:p w:rsidR="00881903" w:rsidRDefault="00881903" w:rsidP="001220E0">
      <w:pPr>
        <w:tabs>
          <w:tab w:val="left" w:pos="426"/>
        </w:tabs>
        <w:ind w:left="420" w:hanging="420"/>
        <w:jc w:val="both"/>
        <w:rPr>
          <w:rFonts w:cs="Times New Roman"/>
        </w:rPr>
      </w:pPr>
    </w:p>
    <w:p w:rsidR="00881903" w:rsidRPr="003F7035" w:rsidRDefault="00881903" w:rsidP="001220E0">
      <w:pPr>
        <w:tabs>
          <w:tab w:val="left" w:pos="426"/>
        </w:tabs>
        <w:ind w:left="420" w:hanging="420"/>
        <w:jc w:val="both"/>
        <w:rPr>
          <w:rFonts w:cs="Times New Roman"/>
        </w:rPr>
      </w:pPr>
    </w:p>
    <w:p w:rsidR="00CA585B" w:rsidRPr="003F7035" w:rsidRDefault="00CA585B" w:rsidP="00E13C61">
      <w:pPr>
        <w:tabs>
          <w:tab w:val="left" w:pos="426"/>
        </w:tabs>
        <w:jc w:val="center"/>
        <w:rPr>
          <w:rFonts w:cs="Times New Roman"/>
          <w:b/>
        </w:rPr>
      </w:pPr>
      <w:r w:rsidRPr="003F7035">
        <w:rPr>
          <w:rFonts w:cs="Times New Roman"/>
          <w:b/>
        </w:rPr>
        <w:t>X.</w:t>
      </w:r>
    </w:p>
    <w:p w:rsidR="00587B51" w:rsidRPr="003F7035" w:rsidRDefault="00587B51" w:rsidP="00E13C61">
      <w:pPr>
        <w:tabs>
          <w:tab w:val="left" w:pos="426"/>
        </w:tabs>
        <w:jc w:val="center"/>
        <w:rPr>
          <w:rFonts w:cs="Times New Roman"/>
          <w:b/>
        </w:rPr>
      </w:pPr>
      <w:r w:rsidRPr="003F7035">
        <w:rPr>
          <w:rFonts w:cs="Times New Roman"/>
          <w:b/>
        </w:rPr>
        <w:t>Sankce.</w:t>
      </w:r>
    </w:p>
    <w:p w:rsidR="00CA585B" w:rsidRPr="003F7035" w:rsidRDefault="00CA585B" w:rsidP="00A875DE">
      <w:pPr>
        <w:tabs>
          <w:tab w:val="left" w:pos="426"/>
        </w:tabs>
        <w:ind w:left="420" w:hanging="420"/>
        <w:jc w:val="both"/>
        <w:rPr>
          <w:rFonts w:cs="Times New Roman"/>
        </w:rPr>
      </w:pPr>
      <w:r w:rsidRPr="003F7035">
        <w:rPr>
          <w:rFonts w:cs="Times New Roman"/>
        </w:rPr>
        <w:t>1.</w:t>
      </w:r>
      <w:r w:rsidRPr="003F7035">
        <w:rPr>
          <w:rFonts w:cs="Times New Roman"/>
        </w:rPr>
        <w:tab/>
      </w:r>
      <w:r w:rsidR="002674F9" w:rsidRPr="003F7035">
        <w:rPr>
          <w:rFonts w:cs="Times New Roman"/>
        </w:rPr>
        <w:t>Pokud se zhotovitel dostane do prodlení se zahájením prací na provedení díla podle této smlouvy</w:t>
      </w:r>
      <w:r w:rsidR="009C3371" w:rsidRPr="003F7035">
        <w:rPr>
          <w:rFonts w:cs="Times New Roman"/>
        </w:rPr>
        <w:t>,</w:t>
      </w:r>
      <w:r w:rsidR="002674F9" w:rsidRPr="003F7035">
        <w:rPr>
          <w:rFonts w:cs="Times New Roman"/>
        </w:rPr>
        <w:t xml:space="preserve"> zavazuje se uhradit objednateli k jeho písemné výzvě smluvní pokutu ve výši 1.000,--Kč za každý i započatý den prodlení.</w:t>
      </w:r>
    </w:p>
    <w:p w:rsidR="002674F9" w:rsidRPr="003F7035" w:rsidRDefault="002674F9" w:rsidP="0033089C">
      <w:pPr>
        <w:tabs>
          <w:tab w:val="left" w:pos="426"/>
        </w:tabs>
        <w:ind w:left="420" w:hanging="420"/>
        <w:jc w:val="both"/>
        <w:rPr>
          <w:rFonts w:cs="Times New Roman"/>
        </w:rPr>
      </w:pPr>
      <w:r w:rsidRPr="003F7035">
        <w:rPr>
          <w:rFonts w:cs="Times New Roman"/>
        </w:rPr>
        <w:t>2.</w:t>
      </w:r>
      <w:r w:rsidRPr="003F7035">
        <w:rPr>
          <w:rFonts w:cs="Times New Roman"/>
        </w:rPr>
        <w:tab/>
      </w:r>
      <w:r w:rsidR="000D44C0" w:rsidRPr="003F7035">
        <w:rPr>
          <w:rFonts w:cs="Times New Roman"/>
        </w:rPr>
        <w:t>V případě, že se zhotovitel dostane do prodlení s řádným dokončením a předáním řádně provedeného díla podle této smlouvy objednateli, je povinen uhradit objednateli k jeho písemné výzvě smluvní pokutu ve výši 0,2% z ceny díla podle této smlouvy za každý i započatý den prodlení.</w:t>
      </w:r>
    </w:p>
    <w:p w:rsidR="000D44C0" w:rsidRPr="003F7035" w:rsidRDefault="000D44C0" w:rsidP="006165C4">
      <w:pPr>
        <w:tabs>
          <w:tab w:val="left" w:pos="426"/>
        </w:tabs>
        <w:ind w:left="420" w:hanging="420"/>
        <w:jc w:val="both"/>
        <w:rPr>
          <w:rFonts w:cs="Times New Roman"/>
        </w:rPr>
      </w:pPr>
      <w:r w:rsidRPr="003F7035">
        <w:rPr>
          <w:rFonts w:cs="Times New Roman"/>
        </w:rPr>
        <w:t>3.</w:t>
      </w:r>
      <w:r w:rsidRPr="003F7035">
        <w:rPr>
          <w:rFonts w:cs="Times New Roman"/>
        </w:rPr>
        <w:tab/>
        <w:t xml:space="preserve">V případě, že se zhotovitel dostane do prodlení </w:t>
      </w:r>
      <w:r w:rsidR="00E423F9" w:rsidRPr="003F7035">
        <w:rPr>
          <w:rFonts w:cs="Times New Roman"/>
        </w:rPr>
        <w:t xml:space="preserve">s odstraněním </w:t>
      </w:r>
      <w:r w:rsidR="00CB3C2E" w:rsidRPr="003F7035">
        <w:rPr>
          <w:rFonts w:cs="Times New Roman"/>
        </w:rPr>
        <w:t>vady či nedodělku</w:t>
      </w:r>
      <w:r w:rsidR="00955FD6" w:rsidRPr="003F7035">
        <w:rPr>
          <w:rFonts w:cs="Times New Roman"/>
        </w:rPr>
        <w:t xml:space="preserve"> oproti termínu dohodnutému objednatelem a zhotovitelem při předání a převzetí díla podle této smlouvy, je povinen uhradit objednateli k jeho písemné výzvě smluvní pokutu ve výši 1.000,--Kč za každou jednotlivou vadu či nedodělek a za každý i započatý den prodlení s odstraněním každé této vady či nedodělku.</w:t>
      </w:r>
    </w:p>
    <w:p w:rsidR="00955FD6" w:rsidRPr="003F7035" w:rsidRDefault="00955FD6" w:rsidP="00CC41B1">
      <w:pPr>
        <w:tabs>
          <w:tab w:val="left" w:pos="426"/>
        </w:tabs>
        <w:ind w:left="420" w:hanging="420"/>
        <w:jc w:val="both"/>
        <w:rPr>
          <w:rFonts w:cs="Times New Roman"/>
        </w:rPr>
      </w:pPr>
      <w:r w:rsidRPr="003F7035">
        <w:rPr>
          <w:rFonts w:cs="Times New Roman"/>
        </w:rPr>
        <w:t>4.</w:t>
      </w:r>
      <w:r w:rsidRPr="003F7035">
        <w:rPr>
          <w:rFonts w:cs="Times New Roman"/>
        </w:rPr>
        <w:tab/>
      </w:r>
      <w:r w:rsidR="009466E6" w:rsidRPr="003F7035">
        <w:rPr>
          <w:rFonts w:cs="Times New Roman"/>
        </w:rPr>
        <w:t>V případě, že se zhotovitel dostane do prodlení s odstraněním objednatelem reklamované vady díla podle této smlouvy, je povinen uhradit objednateli k jeho písemné výzvě smluvní pokutu ve výši 1.000,--Kč za každou vadu a za každý den prodlení zhotovitele s jejím řádným odstraněním.</w:t>
      </w:r>
    </w:p>
    <w:p w:rsidR="009466E6" w:rsidRPr="003F7035" w:rsidRDefault="009466E6" w:rsidP="00B34EA6">
      <w:pPr>
        <w:tabs>
          <w:tab w:val="left" w:pos="426"/>
        </w:tabs>
        <w:ind w:left="420" w:hanging="420"/>
        <w:jc w:val="both"/>
        <w:rPr>
          <w:rFonts w:cs="Times New Roman"/>
        </w:rPr>
      </w:pPr>
      <w:r w:rsidRPr="003F7035">
        <w:rPr>
          <w:rFonts w:cs="Times New Roman"/>
        </w:rPr>
        <w:t>5.</w:t>
      </w:r>
      <w:r w:rsidRPr="003F7035">
        <w:rPr>
          <w:rFonts w:cs="Times New Roman"/>
        </w:rPr>
        <w:tab/>
        <w:t xml:space="preserve">Pokud zhotovitel nevyklidí zařízení staveniště </w:t>
      </w:r>
      <w:r w:rsidR="005D0C8A" w:rsidRPr="003F7035">
        <w:rPr>
          <w:rFonts w:cs="Times New Roman"/>
        </w:rPr>
        <w:t xml:space="preserve">a toto vyklizené a v řádném stavu jsoucí staveniště objednateli </w:t>
      </w:r>
      <w:r w:rsidR="003835B6" w:rsidRPr="003F7035">
        <w:rPr>
          <w:rFonts w:cs="Times New Roman"/>
        </w:rPr>
        <w:t>nepředá v termínu podle čl. IV odst. 1 písm. d)</w:t>
      </w:r>
      <w:r w:rsidR="00FA1BE4" w:rsidRPr="003F7035">
        <w:rPr>
          <w:rFonts w:cs="Times New Roman"/>
        </w:rPr>
        <w:t xml:space="preserve"> této smlouvy, je povinen zaplatit objednateli k</w:t>
      </w:r>
      <w:r w:rsidR="007806BF" w:rsidRPr="003F7035">
        <w:rPr>
          <w:rFonts w:cs="Times New Roman"/>
        </w:rPr>
        <w:t> </w:t>
      </w:r>
      <w:r w:rsidR="00FA1BE4" w:rsidRPr="003F7035">
        <w:rPr>
          <w:rFonts w:cs="Times New Roman"/>
        </w:rPr>
        <w:t>jeho</w:t>
      </w:r>
      <w:r w:rsidR="007806BF" w:rsidRPr="003F7035">
        <w:rPr>
          <w:rFonts w:cs="Times New Roman"/>
        </w:rPr>
        <w:t xml:space="preserve"> písemné</w:t>
      </w:r>
      <w:r w:rsidR="00FA1BE4" w:rsidRPr="003F7035">
        <w:rPr>
          <w:rFonts w:cs="Times New Roman"/>
        </w:rPr>
        <w:t xml:space="preserve"> výzvě smluvní pokutu 3.000,--Kč za každý i započatý den prodlení.</w:t>
      </w:r>
    </w:p>
    <w:p w:rsidR="00FA1BE4" w:rsidRPr="00BF4BB4" w:rsidRDefault="00FA1BE4" w:rsidP="00272CAA">
      <w:pPr>
        <w:tabs>
          <w:tab w:val="left" w:pos="426"/>
        </w:tabs>
        <w:ind w:left="420" w:hanging="420"/>
        <w:jc w:val="both"/>
        <w:rPr>
          <w:rFonts w:cs="Times New Roman"/>
        </w:rPr>
      </w:pPr>
      <w:r w:rsidRPr="003F7035">
        <w:rPr>
          <w:rFonts w:cs="Times New Roman"/>
        </w:rPr>
        <w:t>6.</w:t>
      </w:r>
      <w:r w:rsidRPr="003F7035">
        <w:rPr>
          <w:rFonts w:cs="Times New Roman"/>
        </w:rPr>
        <w:tab/>
      </w:r>
      <w:r w:rsidR="000719B7" w:rsidRPr="003F7035">
        <w:rPr>
          <w:rFonts w:cs="Times New Roman"/>
        </w:rPr>
        <w:t xml:space="preserve">Zhotovitelem objednateli zaplacená smluvní pokuta se podle § 2050 </w:t>
      </w:r>
      <w:proofErr w:type="spellStart"/>
      <w:r w:rsidR="000719B7" w:rsidRPr="003F7035">
        <w:rPr>
          <w:rFonts w:cs="Times New Roman"/>
        </w:rPr>
        <w:t>ObčZ</w:t>
      </w:r>
      <w:proofErr w:type="spellEnd"/>
      <w:r w:rsidR="000719B7" w:rsidRPr="003F7035">
        <w:rPr>
          <w:rFonts w:cs="Times New Roman"/>
        </w:rPr>
        <w:t xml:space="preserve"> započítává na náhradu škody vzniklé objednateli v důsledku porušení povinnosti zhotovitele podle této smlouvy sankcionovaného sjednanou smluvní pokutou, tj. objednatel má vůči zhotoviteli právo na zaplacení náhrady škody s příslušenstvím v části nekryté zhotovitelem zaplacenou smluvní </w:t>
      </w:r>
      <w:r w:rsidR="000719B7" w:rsidRPr="00BF4BB4">
        <w:rPr>
          <w:rFonts w:cs="Times New Roman"/>
        </w:rPr>
        <w:t>pokutou.</w:t>
      </w:r>
    </w:p>
    <w:p w:rsidR="000719B7" w:rsidRPr="003F7035" w:rsidRDefault="000719B7" w:rsidP="003A4EF6">
      <w:pPr>
        <w:tabs>
          <w:tab w:val="left" w:pos="426"/>
        </w:tabs>
        <w:ind w:left="420" w:hanging="420"/>
        <w:jc w:val="both"/>
        <w:rPr>
          <w:rFonts w:cs="Times New Roman"/>
        </w:rPr>
      </w:pPr>
      <w:r w:rsidRPr="00BF4BB4">
        <w:rPr>
          <w:rFonts w:cs="Times New Roman"/>
        </w:rPr>
        <w:t>7.</w:t>
      </w:r>
      <w:r w:rsidRPr="00BF4BB4">
        <w:rPr>
          <w:rFonts w:cs="Times New Roman"/>
        </w:rPr>
        <w:tab/>
        <w:t xml:space="preserve">V případě, že se objednatel dostane do prodlení se zaplacením příslušného daňového dokladu – faktury zhotovitele oproti termínu splatnosti v ní uvedeném </w:t>
      </w:r>
      <w:r w:rsidR="0051432F" w:rsidRPr="00BF4BB4">
        <w:rPr>
          <w:rFonts w:cs="Times New Roman"/>
        </w:rPr>
        <w:t>v souladu s ujednáním v čl. III odst. 1</w:t>
      </w:r>
      <w:r w:rsidR="004E157A" w:rsidRPr="00BF4BB4">
        <w:rPr>
          <w:rFonts w:cs="Times New Roman"/>
        </w:rPr>
        <w:t xml:space="preserve"> této smlouvy anebo oproti termínu splatnosti odloženém k žádosti objednatele, je objednatel povinen zaplatit zhotoviteli zákonný úrok z prodlení podle § 1970 </w:t>
      </w:r>
      <w:proofErr w:type="spellStart"/>
      <w:r w:rsidR="004E157A" w:rsidRPr="00BF4BB4">
        <w:rPr>
          <w:rFonts w:cs="Times New Roman"/>
        </w:rPr>
        <w:t>ObčZ</w:t>
      </w:r>
      <w:proofErr w:type="spellEnd"/>
      <w:r w:rsidR="004E157A" w:rsidRPr="00BF4BB4">
        <w:rPr>
          <w:rFonts w:cs="Times New Roman"/>
        </w:rPr>
        <w:t xml:space="preserve"> v účastníky této smlouvy sjednané výši 0,015% z dlužné částky za každý i započatý den prodlení se zaplacením.</w:t>
      </w:r>
    </w:p>
    <w:p w:rsidR="004E157A" w:rsidRPr="003F7035" w:rsidRDefault="004E157A" w:rsidP="00443A6A">
      <w:pPr>
        <w:tabs>
          <w:tab w:val="left" w:pos="426"/>
        </w:tabs>
        <w:jc w:val="center"/>
        <w:rPr>
          <w:rFonts w:cs="Times New Roman"/>
          <w:b/>
        </w:rPr>
      </w:pPr>
      <w:r w:rsidRPr="003F7035">
        <w:rPr>
          <w:rFonts w:cs="Times New Roman"/>
          <w:b/>
        </w:rPr>
        <w:t>XI.</w:t>
      </w:r>
    </w:p>
    <w:p w:rsidR="004E157A" w:rsidRPr="003F7035" w:rsidRDefault="004E157A" w:rsidP="00EC3F63">
      <w:pPr>
        <w:tabs>
          <w:tab w:val="left" w:pos="426"/>
        </w:tabs>
        <w:ind w:left="420" w:hanging="420"/>
        <w:jc w:val="both"/>
        <w:rPr>
          <w:rFonts w:cs="Times New Roman"/>
        </w:rPr>
      </w:pPr>
      <w:r w:rsidRPr="003F7035">
        <w:rPr>
          <w:rFonts w:cs="Times New Roman"/>
        </w:rPr>
        <w:t>1.</w:t>
      </w:r>
      <w:r w:rsidRPr="003F7035">
        <w:rPr>
          <w:rFonts w:cs="Times New Roman"/>
        </w:rPr>
        <w:tab/>
      </w:r>
      <w:r w:rsidR="00CB6AC1" w:rsidRPr="003F7035">
        <w:rPr>
          <w:rFonts w:cs="Times New Roman"/>
        </w:rPr>
        <w:t>Zhotovitel se zavazuje, že při provádění všech potřebných prací zabezpečí průběžné dodržování předpisů o bezpečnosti práce, technických zařízení a stanovených pracovních podmínek a předpisů o požární ochraně.</w:t>
      </w:r>
    </w:p>
    <w:p w:rsidR="00CB6AC1" w:rsidRPr="003F7035" w:rsidRDefault="00CB6AC1" w:rsidP="003B37E6">
      <w:pPr>
        <w:tabs>
          <w:tab w:val="left" w:pos="426"/>
        </w:tabs>
        <w:ind w:left="420" w:hanging="420"/>
        <w:jc w:val="both"/>
        <w:rPr>
          <w:rFonts w:cs="Times New Roman"/>
        </w:rPr>
      </w:pPr>
      <w:r w:rsidRPr="003F7035">
        <w:rPr>
          <w:rFonts w:cs="Times New Roman"/>
        </w:rPr>
        <w:t>2.</w:t>
      </w:r>
      <w:r w:rsidRPr="003F7035">
        <w:rPr>
          <w:rFonts w:cs="Times New Roman"/>
        </w:rPr>
        <w:tab/>
      </w:r>
      <w:r w:rsidR="00066102" w:rsidRPr="003F7035">
        <w:rPr>
          <w:rFonts w:cs="Times New Roman"/>
        </w:rPr>
        <w:t>Dle ustanovení § 2 písm. e)</w:t>
      </w:r>
      <w:r w:rsidR="00C37882" w:rsidRPr="003F7035">
        <w:rPr>
          <w:rFonts w:cs="Times New Roman"/>
        </w:rPr>
        <w:t xml:space="preserve"> zák. č. 320/2001 Sb., o finanční kontrole, ve znění pozdějších zákonů, je zhotovitel povinen náležitě spolupůsobit při výkonu finanční kontroly.</w:t>
      </w:r>
    </w:p>
    <w:p w:rsidR="00881903" w:rsidRDefault="00881903" w:rsidP="00865C5F">
      <w:pPr>
        <w:tabs>
          <w:tab w:val="left" w:pos="426"/>
        </w:tabs>
        <w:jc w:val="center"/>
        <w:rPr>
          <w:rFonts w:cs="Times New Roman"/>
          <w:b/>
        </w:rPr>
      </w:pPr>
    </w:p>
    <w:p w:rsidR="006407B9" w:rsidRPr="003F7035" w:rsidRDefault="006407B9" w:rsidP="00865C5F">
      <w:pPr>
        <w:tabs>
          <w:tab w:val="left" w:pos="426"/>
        </w:tabs>
        <w:jc w:val="center"/>
        <w:rPr>
          <w:rFonts w:cs="Times New Roman"/>
          <w:b/>
        </w:rPr>
      </w:pPr>
      <w:r w:rsidRPr="003F7035">
        <w:rPr>
          <w:rFonts w:cs="Times New Roman"/>
          <w:b/>
        </w:rPr>
        <w:t>XII.</w:t>
      </w:r>
    </w:p>
    <w:p w:rsidR="006407B9" w:rsidRPr="003F7035" w:rsidRDefault="006407B9" w:rsidP="00B77896">
      <w:pPr>
        <w:tabs>
          <w:tab w:val="left" w:pos="426"/>
        </w:tabs>
        <w:ind w:left="420" w:hanging="420"/>
        <w:jc w:val="both"/>
        <w:rPr>
          <w:rFonts w:cs="Times New Roman"/>
        </w:rPr>
      </w:pPr>
      <w:r w:rsidRPr="003F7035">
        <w:rPr>
          <w:rFonts w:cs="Times New Roman"/>
        </w:rPr>
        <w:t>1.</w:t>
      </w:r>
      <w:r w:rsidRPr="003F7035">
        <w:rPr>
          <w:rFonts w:cs="Times New Roman"/>
        </w:rPr>
        <w:tab/>
        <w:t>Tuto smlouvu lze měnit pouze písemným oboustranným ujednáním podepsaným oprávněnými zástupci zhotovitele a objednatele, výslovně nazvaným „ dodatek ke smlouvě o dílo ” a očíslovaným podle pořadových čísel. Jiné zápisy, protokoly apod. se za změnu této smlouvy nepovažují. K platnosti a účinnosti příslušného dodatku k této smlouvě je nutná dohoda obou účastníků o celém jeho obsahu, odsouhlasená podpisy zástupců obou účastníků.</w:t>
      </w:r>
    </w:p>
    <w:p w:rsidR="006407B9" w:rsidRPr="003F7035" w:rsidRDefault="006407B9" w:rsidP="00DD5F0D">
      <w:pPr>
        <w:tabs>
          <w:tab w:val="left" w:pos="426"/>
        </w:tabs>
        <w:ind w:left="420" w:hanging="420"/>
        <w:jc w:val="both"/>
        <w:rPr>
          <w:rFonts w:cs="Times New Roman"/>
        </w:rPr>
      </w:pPr>
      <w:r w:rsidRPr="003F7035">
        <w:rPr>
          <w:rFonts w:cs="Times New Roman"/>
        </w:rPr>
        <w:t>2.</w:t>
      </w:r>
      <w:r w:rsidRPr="003F7035">
        <w:rPr>
          <w:rFonts w:cs="Times New Roman"/>
        </w:rPr>
        <w:tab/>
      </w:r>
      <w:r w:rsidR="00F55720" w:rsidRPr="003F7035">
        <w:rPr>
          <w:rFonts w:cs="Times New Roman"/>
        </w:rPr>
        <w:t>Nastanou-li u některé ze stran této smlouvy skutečnosti bránící řádnému plnění této smlouvy, je povinna to ihned písemně oznámit druhé straně a vyvolat jednání oprávněných zástupců obou účastníků této smlouvy o dohodě o potřebné změně této smlouvy.</w:t>
      </w:r>
    </w:p>
    <w:p w:rsidR="00D76BB3" w:rsidRPr="003F7035" w:rsidRDefault="00D76BB3" w:rsidP="00A57DBB">
      <w:pPr>
        <w:tabs>
          <w:tab w:val="left" w:pos="426"/>
        </w:tabs>
        <w:jc w:val="center"/>
        <w:rPr>
          <w:rFonts w:cs="Times New Roman"/>
          <w:b/>
        </w:rPr>
      </w:pPr>
      <w:r w:rsidRPr="003F7035">
        <w:rPr>
          <w:rFonts w:cs="Times New Roman"/>
          <w:b/>
        </w:rPr>
        <w:t>XIII.</w:t>
      </w:r>
    </w:p>
    <w:p w:rsidR="00D76BB3" w:rsidRPr="003F7035" w:rsidRDefault="00D76BB3" w:rsidP="00BE1DA1">
      <w:pPr>
        <w:tabs>
          <w:tab w:val="left" w:pos="426"/>
        </w:tabs>
        <w:ind w:left="420" w:hanging="420"/>
        <w:jc w:val="both"/>
        <w:rPr>
          <w:rFonts w:cs="Times New Roman"/>
        </w:rPr>
      </w:pPr>
      <w:r w:rsidRPr="003F7035">
        <w:rPr>
          <w:rFonts w:cs="Times New Roman"/>
        </w:rPr>
        <w:t>1.</w:t>
      </w:r>
      <w:r w:rsidRPr="003F7035">
        <w:rPr>
          <w:rFonts w:cs="Times New Roman"/>
        </w:rPr>
        <w:tab/>
        <w:t>Od této smlouvy je objednatel oprávněn písemně odstoupit z důvodu podstatného porušení povinností zhotovitele podle této smlouvy, a to s účinností ke dni doručení tohoto odstoupení od smlouvy zhotoviteli.</w:t>
      </w:r>
    </w:p>
    <w:p w:rsidR="00D76BB3" w:rsidRPr="003F7035" w:rsidRDefault="00D76BB3" w:rsidP="00B058BB">
      <w:pPr>
        <w:tabs>
          <w:tab w:val="left" w:pos="426"/>
        </w:tabs>
        <w:jc w:val="both"/>
        <w:rPr>
          <w:rFonts w:cs="Times New Roman"/>
        </w:rPr>
      </w:pPr>
      <w:r w:rsidRPr="003F7035">
        <w:rPr>
          <w:rFonts w:cs="Times New Roman"/>
        </w:rPr>
        <w:t>2.</w:t>
      </w:r>
      <w:r w:rsidRPr="003F7035">
        <w:rPr>
          <w:rFonts w:cs="Times New Roman"/>
        </w:rPr>
        <w:tab/>
      </w:r>
      <w:r w:rsidR="00BE0273" w:rsidRPr="003F7035">
        <w:rPr>
          <w:rFonts w:cs="Times New Roman"/>
        </w:rPr>
        <w:t>Za podstatné porušení této smlouvy zhotovitelem se považuje zejména</w:t>
      </w:r>
    </w:p>
    <w:p w:rsidR="00BE0273" w:rsidRPr="003F7035" w:rsidRDefault="00BE0273" w:rsidP="008A7250">
      <w:pPr>
        <w:tabs>
          <w:tab w:val="left" w:pos="426"/>
        </w:tabs>
        <w:ind w:left="705" w:hanging="705"/>
        <w:jc w:val="both"/>
        <w:rPr>
          <w:rFonts w:cs="Times New Roman"/>
        </w:rPr>
      </w:pPr>
      <w:r w:rsidRPr="003F7035">
        <w:rPr>
          <w:rFonts w:cs="Times New Roman"/>
        </w:rPr>
        <w:tab/>
        <w:t>a)</w:t>
      </w:r>
      <w:r w:rsidRPr="003F7035">
        <w:rPr>
          <w:rFonts w:cs="Times New Roman"/>
        </w:rPr>
        <w:tab/>
        <w:t>prodlení zhotovitele se zahájením prací na provedení díla podle této smlouvy o více než 15 dnů oproti termínu sjednaném</w:t>
      </w:r>
      <w:r w:rsidR="00E564FD" w:rsidRPr="003F7035">
        <w:rPr>
          <w:rFonts w:cs="Times New Roman"/>
        </w:rPr>
        <w:t>u</w:t>
      </w:r>
      <w:r w:rsidR="00835BA2" w:rsidRPr="003F7035">
        <w:rPr>
          <w:rFonts w:cs="Times New Roman"/>
        </w:rPr>
        <w:t xml:space="preserve"> v čl. IV odst. 1 písm. b)</w:t>
      </w:r>
      <w:r w:rsidRPr="003F7035">
        <w:rPr>
          <w:rFonts w:cs="Times New Roman"/>
        </w:rPr>
        <w:t xml:space="preserve"> </w:t>
      </w:r>
      <w:r w:rsidR="00B3480D" w:rsidRPr="003F7035">
        <w:rPr>
          <w:rFonts w:cs="Times New Roman"/>
        </w:rPr>
        <w:t>t</w:t>
      </w:r>
      <w:r w:rsidRPr="003F7035">
        <w:rPr>
          <w:rFonts w:cs="Times New Roman"/>
        </w:rPr>
        <w:t>éto smlouvy,</w:t>
      </w:r>
    </w:p>
    <w:p w:rsidR="00BE0273" w:rsidRPr="003F7035" w:rsidRDefault="00BE0273" w:rsidP="00526793">
      <w:pPr>
        <w:tabs>
          <w:tab w:val="left" w:pos="426"/>
        </w:tabs>
        <w:ind w:left="705" w:hanging="705"/>
        <w:jc w:val="both"/>
        <w:rPr>
          <w:rFonts w:cs="Times New Roman"/>
        </w:rPr>
      </w:pPr>
      <w:r w:rsidRPr="003F7035">
        <w:rPr>
          <w:rFonts w:cs="Times New Roman"/>
        </w:rPr>
        <w:tab/>
        <w:t>b)</w:t>
      </w:r>
      <w:r w:rsidRPr="003F7035">
        <w:rPr>
          <w:rFonts w:cs="Times New Roman"/>
        </w:rPr>
        <w:tab/>
      </w:r>
      <w:r w:rsidR="00B3480D" w:rsidRPr="003F7035">
        <w:rPr>
          <w:rFonts w:cs="Times New Roman"/>
        </w:rPr>
        <w:t>vadnost díla podle této smlouvy již v průběhu jeho provádění, pokud zhotovitel na písemnou výzvu objednatele vytknuté vady neodstraní v objednatelem v této výzvě stanovené přiměřené lhůtě,</w:t>
      </w:r>
    </w:p>
    <w:p w:rsidR="0056385F" w:rsidRPr="003F7035" w:rsidRDefault="00B3480D" w:rsidP="005171D1">
      <w:pPr>
        <w:tabs>
          <w:tab w:val="left" w:pos="426"/>
        </w:tabs>
        <w:ind w:left="705" w:hanging="705"/>
        <w:jc w:val="both"/>
        <w:rPr>
          <w:rFonts w:cs="Times New Roman"/>
        </w:rPr>
      </w:pPr>
      <w:r w:rsidRPr="003F7035">
        <w:rPr>
          <w:rFonts w:cs="Times New Roman"/>
        </w:rPr>
        <w:tab/>
        <w:t>c)</w:t>
      </w:r>
      <w:r w:rsidRPr="003F7035">
        <w:rPr>
          <w:rFonts w:cs="Times New Roman"/>
        </w:rPr>
        <w:tab/>
      </w:r>
      <w:r w:rsidR="002772BE" w:rsidRPr="003F7035">
        <w:rPr>
          <w:rFonts w:cs="Times New Roman"/>
        </w:rPr>
        <w:t xml:space="preserve">prodlení zhotovitele s řádným provedením – dokončením díla podle této smlouvy </w:t>
      </w:r>
      <w:r w:rsidR="00E564FD" w:rsidRPr="003F7035">
        <w:rPr>
          <w:rFonts w:cs="Times New Roman"/>
        </w:rPr>
        <w:t>a předáním celého řádně provedeného díla objednateli o více jak 30 dnů oproti termínu sjednanému</w:t>
      </w:r>
      <w:r w:rsidR="005E0A04" w:rsidRPr="003F7035">
        <w:rPr>
          <w:rFonts w:cs="Times New Roman"/>
        </w:rPr>
        <w:t xml:space="preserve"> v čl. IV odst. 1 písm. c) větě druhé</w:t>
      </w:r>
      <w:r w:rsidR="0056385F" w:rsidRPr="003F7035">
        <w:rPr>
          <w:rFonts w:cs="Times New Roman"/>
        </w:rPr>
        <w:t xml:space="preserve"> </w:t>
      </w:r>
      <w:r w:rsidR="000D29FD" w:rsidRPr="003F7035">
        <w:rPr>
          <w:rFonts w:cs="Times New Roman"/>
        </w:rPr>
        <w:t>t</w:t>
      </w:r>
      <w:r w:rsidR="0056385F" w:rsidRPr="003F7035">
        <w:rPr>
          <w:rFonts w:cs="Times New Roman"/>
        </w:rPr>
        <w:t>éto smlouvy,</w:t>
      </w:r>
    </w:p>
    <w:p w:rsidR="00B3480D" w:rsidRPr="003F7035" w:rsidRDefault="0056385F" w:rsidP="00C42551">
      <w:pPr>
        <w:tabs>
          <w:tab w:val="left" w:pos="426"/>
        </w:tabs>
        <w:ind w:left="705" w:hanging="705"/>
        <w:jc w:val="both"/>
        <w:rPr>
          <w:rFonts w:cs="Times New Roman"/>
        </w:rPr>
      </w:pPr>
      <w:r w:rsidRPr="003F7035">
        <w:rPr>
          <w:rFonts w:cs="Times New Roman"/>
        </w:rPr>
        <w:tab/>
        <w:t>d)</w:t>
      </w:r>
      <w:r w:rsidRPr="003F7035">
        <w:rPr>
          <w:rFonts w:cs="Times New Roman"/>
        </w:rPr>
        <w:tab/>
      </w:r>
      <w:r w:rsidR="007127C0" w:rsidRPr="003F7035">
        <w:rPr>
          <w:rFonts w:cs="Times New Roman"/>
        </w:rPr>
        <w:t>úpadek zhotovitele ve smyslu § 3 zák. č. 182/2006 Sb., o úpadku a způsobech jeho řešení (insolvenční zákon) v platném znění, pravomocné rozhodnutí příslušného insolvenčního soudu o způsobu řešení úpadku zhotovitele nebo zamítnutí insolvenčního návrhu pro nedostatek majetku zhotovitele,</w:t>
      </w:r>
    </w:p>
    <w:p w:rsidR="007127C0" w:rsidRPr="003F7035" w:rsidRDefault="007127C0" w:rsidP="00C15B98">
      <w:pPr>
        <w:tabs>
          <w:tab w:val="left" w:pos="426"/>
        </w:tabs>
        <w:ind w:left="705" w:hanging="705"/>
        <w:jc w:val="both"/>
        <w:rPr>
          <w:rFonts w:cs="Times New Roman"/>
        </w:rPr>
      </w:pPr>
      <w:r w:rsidRPr="003F7035">
        <w:rPr>
          <w:rFonts w:cs="Times New Roman"/>
        </w:rPr>
        <w:tab/>
        <w:t>e)</w:t>
      </w:r>
      <w:r w:rsidRPr="003F7035">
        <w:rPr>
          <w:rFonts w:cs="Times New Roman"/>
        </w:rPr>
        <w:tab/>
      </w:r>
      <w:r w:rsidR="00376061" w:rsidRPr="003F7035">
        <w:rPr>
          <w:rFonts w:cs="Times New Roman"/>
        </w:rPr>
        <w:t>neoprávněné zastavení či přerušení prací zhotovitelem na zhotovovaném díle podle této smlouvy na více jak 10 kalendářních dnů,</w:t>
      </w:r>
    </w:p>
    <w:p w:rsidR="00376061" w:rsidRPr="003F7035" w:rsidRDefault="00376061" w:rsidP="00C7085A">
      <w:pPr>
        <w:tabs>
          <w:tab w:val="left" w:pos="426"/>
        </w:tabs>
        <w:ind w:left="705" w:hanging="705"/>
        <w:jc w:val="both"/>
        <w:rPr>
          <w:rFonts w:cs="Times New Roman"/>
        </w:rPr>
      </w:pPr>
      <w:r w:rsidRPr="003F7035">
        <w:rPr>
          <w:rFonts w:cs="Times New Roman"/>
        </w:rPr>
        <w:tab/>
        <w:t>f)</w:t>
      </w:r>
      <w:r w:rsidRPr="003F7035">
        <w:rPr>
          <w:rFonts w:cs="Times New Roman"/>
        </w:rPr>
        <w:tab/>
      </w:r>
      <w:r w:rsidR="00CE7B62" w:rsidRPr="003F7035">
        <w:rPr>
          <w:rFonts w:cs="Times New Roman"/>
        </w:rPr>
        <w:t>provádění</w:t>
      </w:r>
      <w:r w:rsidR="005A0EAD" w:rsidRPr="003F7035">
        <w:rPr>
          <w:rFonts w:cs="Times New Roman"/>
        </w:rPr>
        <w:t xml:space="preserve"> díla podle této smlouvy zhotovitelem v rozporu s touto smlouvou či příslušnými obecně závaznými právními předpisy </w:t>
      </w:r>
      <w:r w:rsidR="00B230DD" w:rsidRPr="003F7035">
        <w:rPr>
          <w:rFonts w:cs="Times New Roman"/>
        </w:rPr>
        <w:t>anebo platnými technickými normami,</w:t>
      </w:r>
    </w:p>
    <w:p w:rsidR="00B230DD" w:rsidRPr="003F7035" w:rsidRDefault="00B230DD" w:rsidP="00496C30">
      <w:pPr>
        <w:tabs>
          <w:tab w:val="left" w:pos="426"/>
        </w:tabs>
        <w:ind w:left="705" w:hanging="705"/>
        <w:jc w:val="both"/>
        <w:rPr>
          <w:rFonts w:cs="Times New Roman"/>
        </w:rPr>
      </w:pPr>
      <w:r w:rsidRPr="003F7035">
        <w:rPr>
          <w:rFonts w:cs="Times New Roman"/>
        </w:rPr>
        <w:tab/>
        <w:t>g)</w:t>
      </w:r>
      <w:r w:rsidRPr="003F7035">
        <w:rPr>
          <w:rFonts w:cs="Times New Roman"/>
        </w:rPr>
        <w:tab/>
        <w:t>postoupení práv a povinností (závazků) zhotovitele z této smlouvy na jinou osobu bez písemného souhlasu objednatele (bez předchozího uzavření písemné postupní smlouvy se souhlasem objednatele),</w:t>
      </w:r>
    </w:p>
    <w:p w:rsidR="00B230DD" w:rsidRPr="003F7035" w:rsidRDefault="00B230DD" w:rsidP="006924D0">
      <w:pPr>
        <w:tabs>
          <w:tab w:val="left" w:pos="426"/>
        </w:tabs>
        <w:ind w:left="705" w:hanging="705"/>
        <w:jc w:val="both"/>
        <w:rPr>
          <w:rFonts w:cs="Times New Roman"/>
        </w:rPr>
      </w:pPr>
      <w:r w:rsidRPr="003F7035">
        <w:rPr>
          <w:rFonts w:cs="Times New Roman"/>
        </w:rPr>
        <w:tab/>
        <w:t>h)</w:t>
      </w:r>
      <w:r w:rsidRPr="003F7035">
        <w:rPr>
          <w:rFonts w:cs="Times New Roman"/>
        </w:rPr>
        <w:tab/>
      </w:r>
      <w:r w:rsidR="000514FE" w:rsidRPr="003F7035">
        <w:rPr>
          <w:rFonts w:cs="Times New Roman"/>
        </w:rPr>
        <w:t xml:space="preserve">další porušení povinnosti zhotovitele označené v textu této smlouvy jako podstatné porušení povinnosti zhotovitele. V dalších případech v této smlouvě výslovně neuvedených bude podstatné porušení této smlouvy ze strany zhotovitele posuzováno podle § 2002 </w:t>
      </w:r>
      <w:proofErr w:type="spellStart"/>
      <w:r w:rsidR="000514FE" w:rsidRPr="003F7035">
        <w:rPr>
          <w:rFonts w:cs="Times New Roman"/>
        </w:rPr>
        <w:t>ObčZ</w:t>
      </w:r>
      <w:proofErr w:type="spellEnd"/>
      <w:r w:rsidR="000514FE" w:rsidRPr="003F7035">
        <w:rPr>
          <w:rFonts w:cs="Times New Roman"/>
        </w:rPr>
        <w:t>.</w:t>
      </w:r>
    </w:p>
    <w:p w:rsidR="00D257ED" w:rsidRPr="003F7035" w:rsidRDefault="00D257ED" w:rsidP="00A24D74">
      <w:pPr>
        <w:tabs>
          <w:tab w:val="left" w:pos="426"/>
        </w:tabs>
        <w:ind w:left="420" w:hanging="420"/>
        <w:jc w:val="both"/>
        <w:rPr>
          <w:rFonts w:cs="Times New Roman"/>
        </w:rPr>
      </w:pPr>
      <w:r w:rsidRPr="003F7035">
        <w:rPr>
          <w:rFonts w:cs="Times New Roman"/>
        </w:rPr>
        <w:t>3.</w:t>
      </w:r>
      <w:r w:rsidRPr="003F7035">
        <w:rPr>
          <w:rFonts w:cs="Times New Roman"/>
        </w:rPr>
        <w:tab/>
      </w:r>
      <w:r w:rsidR="00011F2D" w:rsidRPr="003F7035">
        <w:rPr>
          <w:rFonts w:cs="Times New Roman"/>
        </w:rPr>
        <w:t xml:space="preserve">Odstoupením se tato smlouva zrušuje dnem doručení tohoto odstoupení zhotoviteli. Zrušení této smlouvy odstoupením se netýká nároku objednatele na zaplacení smluvní pokuty, na náhradu škody v části nekryté zaplacenou smluvní pokutou, práv objednatele vůči zhotoviteli z titulu práv z odpovědnosti za vady díla provedeného </w:t>
      </w:r>
      <w:r w:rsidR="0089251A" w:rsidRPr="003F7035">
        <w:rPr>
          <w:rFonts w:cs="Times New Roman"/>
        </w:rPr>
        <w:t>před zánikem této smlouvy odstoupením a záruky za jakost části díla provedeného před odstoupením objednatele od této</w:t>
      </w:r>
      <w:r w:rsidR="004A5AE3" w:rsidRPr="003F7035">
        <w:rPr>
          <w:rFonts w:cs="Times New Roman"/>
        </w:rPr>
        <w:t xml:space="preserve"> smlouvy podle ujednání v čl. VIII</w:t>
      </w:r>
      <w:r w:rsidR="0089251A" w:rsidRPr="003F7035">
        <w:rPr>
          <w:rFonts w:cs="Times New Roman"/>
        </w:rPr>
        <w:t xml:space="preserve"> </w:t>
      </w:r>
      <w:r w:rsidR="006B2CDA" w:rsidRPr="003F7035">
        <w:rPr>
          <w:rFonts w:cs="Times New Roman"/>
        </w:rPr>
        <w:t>t</w:t>
      </w:r>
      <w:r w:rsidR="0089251A" w:rsidRPr="003F7035">
        <w:rPr>
          <w:rFonts w:cs="Times New Roman"/>
        </w:rPr>
        <w:t>éto smlouvy.</w:t>
      </w:r>
    </w:p>
    <w:p w:rsidR="00E72AE1" w:rsidRPr="003F7035" w:rsidRDefault="00E72AE1" w:rsidP="00E37FE6">
      <w:pPr>
        <w:tabs>
          <w:tab w:val="left" w:pos="426"/>
        </w:tabs>
        <w:ind w:left="420" w:hanging="420"/>
        <w:jc w:val="both"/>
        <w:rPr>
          <w:rFonts w:cs="Times New Roman"/>
        </w:rPr>
      </w:pPr>
      <w:r w:rsidRPr="003F7035">
        <w:rPr>
          <w:rFonts w:cs="Times New Roman"/>
        </w:rPr>
        <w:t>4.</w:t>
      </w:r>
      <w:r w:rsidRPr="003F7035">
        <w:rPr>
          <w:rFonts w:cs="Times New Roman"/>
        </w:rPr>
        <w:tab/>
        <w:t>V případě odstoupení od této smlouvy zůstává dosud zhotovitelem provedené dílo ve vlastnictví objednatele a zhotoviteli náleží pouze cena za řádně provedenou část díla podle této smlouvy.</w:t>
      </w:r>
    </w:p>
    <w:p w:rsidR="00E72AE1" w:rsidRPr="003F7035" w:rsidRDefault="00E72AE1" w:rsidP="00A029AF">
      <w:pPr>
        <w:tabs>
          <w:tab w:val="left" w:pos="426"/>
        </w:tabs>
        <w:ind w:left="420" w:hanging="420"/>
        <w:jc w:val="both"/>
        <w:rPr>
          <w:rFonts w:cs="Times New Roman"/>
        </w:rPr>
      </w:pPr>
      <w:r w:rsidRPr="003F7035">
        <w:rPr>
          <w:rFonts w:cs="Times New Roman"/>
        </w:rPr>
        <w:t>5.</w:t>
      </w:r>
      <w:r w:rsidRPr="003F7035">
        <w:rPr>
          <w:rFonts w:cs="Times New Roman"/>
        </w:rPr>
        <w:tab/>
      </w:r>
      <w:r w:rsidR="00665408" w:rsidRPr="003F7035">
        <w:rPr>
          <w:rFonts w:cs="Times New Roman"/>
        </w:rPr>
        <w:t>V případě odstoupení od této smlouvy budou smluvní strany postupovat dále uvedeným způsobem</w:t>
      </w:r>
    </w:p>
    <w:p w:rsidR="00665408" w:rsidRPr="003F7035" w:rsidRDefault="00665408" w:rsidP="0062013E">
      <w:pPr>
        <w:tabs>
          <w:tab w:val="left" w:pos="426"/>
        </w:tabs>
        <w:ind w:left="705" w:hanging="705"/>
        <w:jc w:val="both"/>
        <w:rPr>
          <w:rFonts w:cs="Times New Roman"/>
        </w:rPr>
      </w:pPr>
      <w:r w:rsidRPr="003F7035">
        <w:rPr>
          <w:rFonts w:cs="Times New Roman"/>
        </w:rPr>
        <w:tab/>
        <w:t>a)</w:t>
      </w:r>
      <w:r w:rsidRPr="003F7035">
        <w:rPr>
          <w:rFonts w:cs="Times New Roman"/>
        </w:rPr>
        <w:tab/>
      </w:r>
      <w:r w:rsidR="00010259" w:rsidRPr="003F7035">
        <w:rPr>
          <w:rFonts w:cs="Times New Roman"/>
        </w:rPr>
        <w:t>zhotovitel provede soupis všech řádně provedených prací na díle podle této smlouvy oceněný podle způsobu, kterým byl</w:t>
      </w:r>
      <w:r w:rsidR="00212841" w:rsidRPr="003F7035">
        <w:rPr>
          <w:rFonts w:cs="Times New Roman"/>
        </w:rPr>
        <w:t>a sjednána cena díla podle čl. II</w:t>
      </w:r>
      <w:r w:rsidR="00010259" w:rsidRPr="003F7035">
        <w:rPr>
          <w:rFonts w:cs="Times New Roman"/>
        </w:rPr>
        <w:t xml:space="preserve"> této smlouvy,</w:t>
      </w:r>
    </w:p>
    <w:p w:rsidR="00010259" w:rsidRPr="003F7035" w:rsidRDefault="00010259" w:rsidP="00F94271">
      <w:pPr>
        <w:tabs>
          <w:tab w:val="left" w:pos="426"/>
        </w:tabs>
        <w:ind w:left="705" w:hanging="705"/>
        <w:jc w:val="both"/>
        <w:rPr>
          <w:rFonts w:cs="Times New Roman"/>
        </w:rPr>
      </w:pPr>
      <w:r w:rsidRPr="003F7035">
        <w:rPr>
          <w:rFonts w:cs="Times New Roman"/>
        </w:rPr>
        <w:tab/>
      </w:r>
      <w:r w:rsidRPr="00BF4BB4">
        <w:rPr>
          <w:rFonts w:cs="Times New Roman"/>
        </w:rPr>
        <w:t>b)</w:t>
      </w:r>
      <w:r w:rsidRPr="00BF4BB4">
        <w:rPr>
          <w:rFonts w:cs="Times New Roman"/>
        </w:rPr>
        <w:tab/>
      </w:r>
      <w:r w:rsidR="00381358" w:rsidRPr="00BF4BB4">
        <w:rPr>
          <w:rFonts w:cs="Times New Roman"/>
        </w:rPr>
        <w:t xml:space="preserve">zhotovitel je povinen předat </w:t>
      </w:r>
      <w:r w:rsidR="006A08ED" w:rsidRPr="00BF4BB4">
        <w:rPr>
          <w:rFonts w:cs="Times New Roman"/>
        </w:rPr>
        <w:t>dosud provedené dílo a veškerou související dokumentaci sjednanou v čl.</w:t>
      </w:r>
      <w:r w:rsidR="00F37925" w:rsidRPr="00BF4BB4">
        <w:rPr>
          <w:rFonts w:cs="Times New Roman"/>
        </w:rPr>
        <w:t xml:space="preserve"> I</w:t>
      </w:r>
      <w:r w:rsidR="006A08ED" w:rsidRPr="00BF4BB4">
        <w:rPr>
          <w:rFonts w:cs="Times New Roman"/>
        </w:rPr>
        <w:t xml:space="preserve"> této smlouvy do 5 dnů po účinnosti odstoupení, včetně písemného upozornění na opatření nutná k předejití vzniku škod, které by mohly vzniknout v důsledku předčasného ukončení účinnosti této smlouvy, to vše pod sankcí smluvní pokuty jako případ prodlení zhotovitele se splněním těchto jeho povinností ve výši 20.000,--Kč za každý i započatý den prodlení.</w:t>
      </w:r>
    </w:p>
    <w:p w:rsidR="006A08ED" w:rsidRPr="003F7035" w:rsidRDefault="00CC4EDB" w:rsidP="00B058BB">
      <w:pPr>
        <w:tabs>
          <w:tab w:val="left" w:pos="426"/>
        </w:tabs>
        <w:jc w:val="both"/>
        <w:rPr>
          <w:rFonts w:cs="Times New Roman"/>
        </w:rPr>
      </w:pPr>
      <w:r w:rsidRPr="003F7035">
        <w:rPr>
          <w:rFonts w:cs="Times New Roman"/>
        </w:rPr>
        <w:tab/>
      </w:r>
      <w:r w:rsidR="00A930FA" w:rsidRPr="003F7035">
        <w:rPr>
          <w:rFonts w:cs="Times New Roman"/>
        </w:rPr>
        <w:t xml:space="preserve">Zhotovitel vyzve objednatele písemně k „ dílčímu převzetí díla ” bez zbytečného odkladu po doručení odstoupení od této smlouvy </w:t>
      </w:r>
      <w:r w:rsidR="001D1150" w:rsidRPr="003F7035">
        <w:rPr>
          <w:rFonts w:cs="Times New Roman"/>
        </w:rPr>
        <w:t>a objednatel je povinen zahájit přejímací řízení tak, aby shora sjednaný termín k předání a převzetí provedené části díla a související dokumentace byl dodržen.</w:t>
      </w:r>
    </w:p>
    <w:p w:rsidR="001D1150" w:rsidRPr="003F7035" w:rsidRDefault="001D1150" w:rsidP="00A8224D">
      <w:pPr>
        <w:tabs>
          <w:tab w:val="left" w:pos="426"/>
        </w:tabs>
        <w:ind w:left="705" w:hanging="705"/>
        <w:jc w:val="both"/>
        <w:rPr>
          <w:rFonts w:cs="Times New Roman"/>
        </w:rPr>
      </w:pPr>
      <w:r w:rsidRPr="003F7035">
        <w:rPr>
          <w:rFonts w:cs="Times New Roman"/>
        </w:rPr>
        <w:tab/>
        <w:t>c)</w:t>
      </w:r>
      <w:r w:rsidRPr="003F7035">
        <w:rPr>
          <w:rFonts w:cs="Times New Roman"/>
        </w:rPr>
        <w:tab/>
        <w:t xml:space="preserve">Zhotovitel </w:t>
      </w:r>
      <w:r w:rsidR="00DD32FB" w:rsidRPr="003F7035">
        <w:rPr>
          <w:rFonts w:cs="Times New Roman"/>
        </w:rPr>
        <w:t xml:space="preserve">na základě </w:t>
      </w:r>
      <w:r w:rsidR="00DC791D" w:rsidRPr="003F7035">
        <w:rPr>
          <w:rFonts w:cs="Times New Roman"/>
        </w:rPr>
        <w:t xml:space="preserve">vyčíslení podle písm. a) tohoto odstavce zpracuje „ </w:t>
      </w:r>
      <w:r w:rsidR="004B3C5E" w:rsidRPr="003F7035">
        <w:rPr>
          <w:rFonts w:cs="Times New Roman"/>
        </w:rPr>
        <w:t xml:space="preserve">dílčí </w:t>
      </w:r>
      <w:r w:rsidR="0055302C" w:rsidRPr="003F7035">
        <w:rPr>
          <w:rFonts w:cs="Times New Roman"/>
        </w:rPr>
        <w:t>konečný daňový doklad – fakturu ” se zohledněním částek uhrazených objednatelem na základě daňových dokladů vystavených zhotovitelem do data odstoup</w:t>
      </w:r>
      <w:r w:rsidR="00B661D5" w:rsidRPr="003F7035">
        <w:rPr>
          <w:rFonts w:cs="Times New Roman"/>
        </w:rPr>
        <w:t>ení objednatele od této smlouvy.</w:t>
      </w:r>
    </w:p>
    <w:p w:rsidR="005A1466" w:rsidRPr="003F7035" w:rsidRDefault="005A1466" w:rsidP="000A6D72">
      <w:pPr>
        <w:tabs>
          <w:tab w:val="left" w:pos="426"/>
        </w:tabs>
        <w:ind w:left="705" w:hanging="705"/>
        <w:jc w:val="both"/>
        <w:rPr>
          <w:rFonts w:cs="Times New Roman"/>
        </w:rPr>
      </w:pPr>
      <w:r w:rsidRPr="003F7035">
        <w:rPr>
          <w:rFonts w:cs="Times New Roman"/>
        </w:rPr>
        <w:tab/>
        <w:t>d)</w:t>
      </w:r>
      <w:r w:rsidRPr="003F7035">
        <w:rPr>
          <w:rFonts w:cs="Times New Roman"/>
        </w:rPr>
        <w:tab/>
      </w:r>
      <w:r w:rsidR="00286473" w:rsidRPr="003F7035">
        <w:rPr>
          <w:rFonts w:cs="Times New Roman"/>
        </w:rPr>
        <w:t>Zhotovitel odveze veškerý svůj nezabudovaný materiál, pokud se účastníci této smlouvy předem písemně nedohodnou jinak.</w:t>
      </w:r>
    </w:p>
    <w:p w:rsidR="00895911" w:rsidRPr="003F7035" w:rsidRDefault="00895911" w:rsidP="00EE0A94">
      <w:pPr>
        <w:tabs>
          <w:tab w:val="left" w:pos="426"/>
        </w:tabs>
        <w:ind w:left="420" w:hanging="420"/>
        <w:jc w:val="both"/>
        <w:rPr>
          <w:rFonts w:cs="Times New Roman"/>
        </w:rPr>
      </w:pPr>
      <w:r w:rsidRPr="003F7035">
        <w:rPr>
          <w:rFonts w:cs="Times New Roman"/>
        </w:rPr>
        <w:t>6.</w:t>
      </w:r>
      <w:r w:rsidRPr="003F7035">
        <w:rPr>
          <w:rFonts w:cs="Times New Roman"/>
        </w:rPr>
        <w:tab/>
        <w:t>Strana, která důvodné odstoupení od této smlouvy zapříčinila, je povinna uhradit druhé straně veškeré náklady, které jí v souvislosti s odstoupením od této smlouvy vznikly.</w:t>
      </w:r>
    </w:p>
    <w:p w:rsidR="00895911" w:rsidRPr="003F7035" w:rsidRDefault="00895911" w:rsidP="005328F3">
      <w:pPr>
        <w:tabs>
          <w:tab w:val="left" w:pos="426"/>
        </w:tabs>
        <w:jc w:val="center"/>
        <w:rPr>
          <w:rFonts w:cs="Times New Roman"/>
          <w:b/>
        </w:rPr>
      </w:pPr>
      <w:r w:rsidRPr="003F7035">
        <w:rPr>
          <w:rFonts w:cs="Times New Roman"/>
          <w:b/>
        </w:rPr>
        <w:t>XIV.</w:t>
      </w:r>
    </w:p>
    <w:p w:rsidR="00895911" w:rsidRPr="003F7035" w:rsidRDefault="001856A6" w:rsidP="00B058BB">
      <w:pPr>
        <w:tabs>
          <w:tab w:val="left" w:pos="426"/>
        </w:tabs>
        <w:jc w:val="both"/>
        <w:rPr>
          <w:rFonts w:cs="Times New Roman"/>
        </w:rPr>
      </w:pPr>
      <w:r w:rsidRPr="003F7035">
        <w:rPr>
          <w:rFonts w:cs="Times New Roman"/>
        </w:rPr>
        <w:tab/>
      </w:r>
      <w:r w:rsidR="00895911" w:rsidRPr="002469CA">
        <w:rPr>
          <w:rFonts w:cs="Times New Roman"/>
        </w:rPr>
        <w:t>Pokud nebu</w:t>
      </w:r>
      <w:r w:rsidR="0083159E" w:rsidRPr="002469CA">
        <w:rPr>
          <w:rFonts w:cs="Times New Roman"/>
        </w:rPr>
        <w:t>de na předmětnou stavbu vydáno R</w:t>
      </w:r>
      <w:r w:rsidR="00895911" w:rsidRPr="002469CA">
        <w:rPr>
          <w:rFonts w:cs="Times New Roman"/>
        </w:rPr>
        <w:t xml:space="preserve">ozhodnutí o poskytnutí </w:t>
      </w:r>
      <w:r w:rsidR="0083159E" w:rsidRPr="002469CA">
        <w:rPr>
          <w:rFonts w:cs="Times New Roman"/>
        </w:rPr>
        <w:t xml:space="preserve">podpory na </w:t>
      </w:r>
      <w:r w:rsidR="00685295" w:rsidRPr="002469CA">
        <w:rPr>
          <w:rFonts w:cs="Times New Roman"/>
        </w:rPr>
        <w:t xml:space="preserve">spolufinancování projektu v rámci </w:t>
      </w:r>
      <w:r w:rsidR="00E6652F">
        <w:rPr>
          <w:rFonts w:cs="Times New Roman"/>
        </w:rPr>
        <w:t xml:space="preserve">„Zvýšení </w:t>
      </w:r>
      <w:r w:rsidR="00B3579B">
        <w:rPr>
          <w:rFonts w:cs="Times New Roman"/>
        </w:rPr>
        <w:t xml:space="preserve">bezpečnosti pro pěší v obci </w:t>
      </w:r>
      <w:proofErr w:type="gramStart"/>
      <w:r w:rsidR="00B3579B">
        <w:rPr>
          <w:rFonts w:cs="Times New Roman"/>
        </w:rPr>
        <w:t>Malhostovice – 2.etapa</w:t>
      </w:r>
      <w:proofErr w:type="gramEnd"/>
      <w:r w:rsidR="00B3579B">
        <w:rPr>
          <w:rFonts w:cs="Times New Roman"/>
        </w:rPr>
        <w:t>“</w:t>
      </w:r>
      <w:r w:rsidR="00685295" w:rsidRPr="002469CA">
        <w:rPr>
          <w:rFonts w:cs="Times New Roman"/>
        </w:rPr>
        <w:t xml:space="preserve"> nebo nebude uzavřena smlouva o poskytnutí podpory z</w:t>
      </w:r>
      <w:r w:rsidR="00E6652F">
        <w:rPr>
          <w:rFonts w:cs="Times New Roman"/>
        </w:rPr>
        <w:t>e</w:t>
      </w:r>
      <w:r w:rsidR="00685295" w:rsidRPr="002469CA">
        <w:rPr>
          <w:rFonts w:cs="Times New Roman"/>
        </w:rPr>
        <w:t xml:space="preserve"> </w:t>
      </w:r>
      <w:r w:rsidR="00E6652F">
        <w:rPr>
          <w:rFonts w:cs="Times New Roman"/>
        </w:rPr>
        <w:t>SFDI</w:t>
      </w:r>
      <w:r w:rsidR="00685295" w:rsidRPr="002469CA">
        <w:rPr>
          <w:rFonts w:cs="Times New Roman"/>
        </w:rPr>
        <w:t xml:space="preserve"> nebo n</w:t>
      </w:r>
      <w:r w:rsidR="002A549A" w:rsidRPr="002469CA">
        <w:rPr>
          <w:rFonts w:cs="Times New Roman"/>
        </w:rPr>
        <w:t>ebudou do rozpočtu objednatele n</w:t>
      </w:r>
      <w:r w:rsidR="00685295" w:rsidRPr="002469CA">
        <w:rPr>
          <w:rFonts w:cs="Times New Roman"/>
        </w:rPr>
        <w:t>a rok 2017 zařazeny přes veškerou snahu objednatele finanční prostředky potřebné pro zaplacení sjednané ceny díla podle této smlouvy, vyhrazuje si objednatel právo na písemné odstoupení od smlouvy z tohoto důvodu bez jakýchkoli sankcí ze strany zhotovitele.</w:t>
      </w:r>
    </w:p>
    <w:p w:rsidR="00881903" w:rsidRDefault="00881903" w:rsidP="00C24349">
      <w:pPr>
        <w:tabs>
          <w:tab w:val="left" w:pos="426"/>
        </w:tabs>
        <w:jc w:val="center"/>
        <w:rPr>
          <w:rFonts w:cs="Times New Roman"/>
          <w:b/>
        </w:rPr>
      </w:pPr>
    </w:p>
    <w:p w:rsidR="00685295" w:rsidRPr="003F7035" w:rsidRDefault="00685295" w:rsidP="00C24349">
      <w:pPr>
        <w:tabs>
          <w:tab w:val="left" w:pos="426"/>
        </w:tabs>
        <w:jc w:val="center"/>
        <w:rPr>
          <w:rFonts w:cs="Times New Roman"/>
          <w:b/>
        </w:rPr>
      </w:pPr>
      <w:r w:rsidRPr="003F7035">
        <w:rPr>
          <w:rFonts w:cs="Times New Roman"/>
          <w:b/>
        </w:rPr>
        <w:t>XV.</w:t>
      </w:r>
    </w:p>
    <w:p w:rsidR="00685295" w:rsidRPr="005B795E" w:rsidRDefault="00D633C0" w:rsidP="00B058BB">
      <w:pPr>
        <w:tabs>
          <w:tab w:val="left" w:pos="426"/>
        </w:tabs>
        <w:jc w:val="both"/>
        <w:rPr>
          <w:rFonts w:cs="Times New Roman"/>
        </w:rPr>
      </w:pPr>
      <w:r w:rsidRPr="003F7035">
        <w:rPr>
          <w:rFonts w:cs="Times New Roman"/>
        </w:rPr>
        <w:tab/>
      </w:r>
      <w:r w:rsidR="00685295" w:rsidRPr="003F7035">
        <w:rPr>
          <w:rFonts w:cs="Times New Roman"/>
        </w:rPr>
        <w:t xml:space="preserve">(V tomto </w:t>
      </w:r>
      <w:r w:rsidR="003F0F49" w:rsidRPr="003F7035">
        <w:rPr>
          <w:rFonts w:cs="Times New Roman"/>
        </w:rPr>
        <w:t>článku uvede zhotovitel, zda bude provádět dílo podle této smlouvy sám, tj. bez pom</w:t>
      </w:r>
      <w:r w:rsidR="009917AE">
        <w:rPr>
          <w:rFonts w:cs="Times New Roman"/>
        </w:rPr>
        <w:t xml:space="preserve">oci třetí osoby – </w:t>
      </w:r>
      <w:r w:rsidR="0068298C" w:rsidRPr="005B795E">
        <w:rPr>
          <w:rFonts w:cs="Times New Roman"/>
          <w:u w:val="wave"/>
        </w:rPr>
        <w:t>pod</w:t>
      </w:r>
      <w:r w:rsidR="009917AE" w:rsidRPr="005B795E">
        <w:rPr>
          <w:rFonts w:cs="Times New Roman"/>
          <w:u w:val="wave"/>
        </w:rPr>
        <w:t>dodavatele (</w:t>
      </w:r>
      <w:proofErr w:type="spellStart"/>
      <w:r w:rsidR="009917AE" w:rsidRPr="005B795E">
        <w:rPr>
          <w:rFonts w:cs="Times New Roman"/>
          <w:u w:val="wave"/>
        </w:rPr>
        <w:t>podzhotovitele</w:t>
      </w:r>
      <w:proofErr w:type="spellEnd"/>
      <w:r w:rsidR="009917AE" w:rsidRPr="005B795E">
        <w:rPr>
          <w:rFonts w:cs="Times New Roman"/>
          <w:u w:val="wave"/>
        </w:rPr>
        <w:t>)</w:t>
      </w:r>
      <w:r w:rsidR="003F0F49" w:rsidRPr="005B795E">
        <w:rPr>
          <w:rFonts w:cs="Times New Roman"/>
          <w:u w:val="wave"/>
        </w:rPr>
        <w:t>.</w:t>
      </w:r>
      <w:r w:rsidR="003F0F49" w:rsidRPr="005B795E">
        <w:rPr>
          <w:rFonts w:cs="Times New Roman"/>
        </w:rPr>
        <w:t xml:space="preserve"> V případě, že </w:t>
      </w:r>
      <w:r w:rsidR="00583764" w:rsidRPr="005B795E">
        <w:rPr>
          <w:rFonts w:cs="Times New Roman"/>
        </w:rPr>
        <w:t>část díla podle tét</w:t>
      </w:r>
      <w:r w:rsidR="005D7E90" w:rsidRPr="005B795E">
        <w:rPr>
          <w:rFonts w:cs="Times New Roman"/>
        </w:rPr>
        <w:t xml:space="preserve">o smlouvy bude plněna formou </w:t>
      </w:r>
      <w:r w:rsidR="005D7E90" w:rsidRPr="005B795E">
        <w:rPr>
          <w:rFonts w:cs="Times New Roman"/>
          <w:u w:val="wave"/>
        </w:rPr>
        <w:t>pod</w:t>
      </w:r>
      <w:r w:rsidR="00583764" w:rsidRPr="005B795E">
        <w:rPr>
          <w:rFonts w:cs="Times New Roman"/>
          <w:u w:val="wave"/>
        </w:rPr>
        <w:t>dodávky</w:t>
      </w:r>
      <w:r w:rsidR="00583764" w:rsidRPr="005B795E">
        <w:rPr>
          <w:rFonts w:cs="Times New Roman"/>
        </w:rPr>
        <w:t xml:space="preserve"> </w:t>
      </w:r>
      <w:r w:rsidR="009917AE" w:rsidRPr="005B795E">
        <w:rPr>
          <w:rFonts w:cs="Times New Roman"/>
        </w:rPr>
        <w:t xml:space="preserve">– prostřednictvím </w:t>
      </w:r>
      <w:r w:rsidR="0068298C" w:rsidRPr="005B795E">
        <w:rPr>
          <w:rFonts w:cs="Times New Roman"/>
          <w:u w:val="wave"/>
        </w:rPr>
        <w:t>pod</w:t>
      </w:r>
      <w:r w:rsidR="009917AE" w:rsidRPr="005B795E">
        <w:rPr>
          <w:rFonts w:cs="Times New Roman"/>
          <w:u w:val="wave"/>
        </w:rPr>
        <w:t>dodavatele</w:t>
      </w:r>
      <w:r w:rsidR="00583764" w:rsidRPr="005B795E">
        <w:rPr>
          <w:rFonts w:cs="Times New Roman"/>
        </w:rPr>
        <w:t xml:space="preserve"> – zhotovitel v tomto článku uvede</w:t>
      </w:r>
      <w:r w:rsidR="00B27936" w:rsidRPr="005B795E">
        <w:rPr>
          <w:rFonts w:cs="Times New Roman"/>
        </w:rPr>
        <w:t>,</w:t>
      </w:r>
      <w:r w:rsidR="00583764" w:rsidRPr="005B795E">
        <w:rPr>
          <w:rFonts w:cs="Times New Roman"/>
        </w:rPr>
        <w:t xml:space="preserve"> jaká část díla podle této smlouv</w:t>
      </w:r>
      <w:r w:rsidR="009917AE" w:rsidRPr="005B795E">
        <w:rPr>
          <w:rFonts w:cs="Times New Roman"/>
        </w:rPr>
        <w:t xml:space="preserve">y bude provedena </w:t>
      </w:r>
      <w:r w:rsidR="0068298C" w:rsidRPr="005B795E">
        <w:rPr>
          <w:rFonts w:cs="Times New Roman"/>
          <w:u w:val="wave"/>
        </w:rPr>
        <w:t>pod</w:t>
      </w:r>
      <w:r w:rsidR="009917AE" w:rsidRPr="005B795E">
        <w:rPr>
          <w:rFonts w:cs="Times New Roman"/>
          <w:u w:val="wave"/>
        </w:rPr>
        <w:t>do</w:t>
      </w:r>
      <w:r w:rsidR="00B56739" w:rsidRPr="005B795E">
        <w:rPr>
          <w:rFonts w:cs="Times New Roman"/>
          <w:u w:val="wave"/>
        </w:rPr>
        <w:t>da</w:t>
      </w:r>
      <w:r w:rsidR="009917AE" w:rsidRPr="005B795E">
        <w:rPr>
          <w:rFonts w:cs="Times New Roman"/>
          <w:u w:val="wave"/>
        </w:rPr>
        <w:t>vatelem</w:t>
      </w:r>
      <w:r w:rsidR="00583764" w:rsidRPr="005B795E">
        <w:rPr>
          <w:rFonts w:cs="Times New Roman"/>
          <w:u w:val="wave"/>
        </w:rPr>
        <w:t>,</w:t>
      </w:r>
      <w:r w:rsidR="00583764" w:rsidRPr="005B795E">
        <w:rPr>
          <w:rFonts w:cs="Times New Roman"/>
        </w:rPr>
        <w:t xml:space="preserve"> řádně identifik</w:t>
      </w:r>
      <w:r w:rsidR="003D6053" w:rsidRPr="005B795E">
        <w:rPr>
          <w:rFonts w:cs="Times New Roman"/>
        </w:rPr>
        <w:t xml:space="preserve">uje každého svého </w:t>
      </w:r>
      <w:r w:rsidR="00121341" w:rsidRPr="005B795E">
        <w:rPr>
          <w:rFonts w:cs="Times New Roman"/>
          <w:u w:val="wave"/>
        </w:rPr>
        <w:t>pod</w:t>
      </w:r>
      <w:r w:rsidR="003D6053" w:rsidRPr="005B795E">
        <w:rPr>
          <w:rFonts w:cs="Times New Roman"/>
          <w:u w:val="wave"/>
        </w:rPr>
        <w:t>dodavatele</w:t>
      </w:r>
      <w:r w:rsidR="00583764" w:rsidRPr="005B795E">
        <w:rPr>
          <w:rFonts w:cs="Times New Roman"/>
          <w:u w:val="wave"/>
        </w:rPr>
        <w:t xml:space="preserve"> </w:t>
      </w:r>
      <w:r w:rsidR="00583764" w:rsidRPr="005B795E">
        <w:rPr>
          <w:rFonts w:cs="Times New Roman"/>
        </w:rPr>
        <w:t>a</w:t>
      </w:r>
      <w:r w:rsidR="00121341" w:rsidRPr="005B795E">
        <w:rPr>
          <w:rFonts w:cs="Times New Roman"/>
        </w:rPr>
        <w:t xml:space="preserve"> </w:t>
      </w:r>
      <w:r w:rsidR="00121341" w:rsidRPr="005B795E">
        <w:rPr>
          <w:rFonts w:cs="Times New Roman"/>
          <w:u w:val="wave"/>
        </w:rPr>
        <w:t>k žádosti objednatele bez zbytečného odkladu</w:t>
      </w:r>
      <w:r w:rsidR="00583764" w:rsidRPr="005B795E">
        <w:rPr>
          <w:rFonts w:cs="Times New Roman"/>
        </w:rPr>
        <w:t xml:space="preserve"> d</w:t>
      </w:r>
      <w:r w:rsidR="00061A1A" w:rsidRPr="005B795E">
        <w:rPr>
          <w:rFonts w:cs="Times New Roman"/>
        </w:rPr>
        <w:t xml:space="preserve">oloží, že každý </w:t>
      </w:r>
      <w:r w:rsidR="00671673" w:rsidRPr="005B795E">
        <w:rPr>
          <w:rFonts w:cs="Times New Roman"/>
          <w:u w:val="wave"/>
        </w:rPr>
        <w:t>pod</w:t>
      </w:r>
      <w:r w:rsidR="00061A1A" w:rsidRPr="005B795E">
        <w:rPr>
          <w:rFonts w:cs="Times New Roman"/>
          <w:u w:val="wave"/>
        </w:rPr>
        <w:t>dodavatel</w:t>
      </w:r>
      <w:r w:rsidR="00583764" w:rsidRPr="005B795E">
        <w:rPr>
          <w:rFonts w:cs="Times New Roman"/>
        </w:rPr>
        <w:t xml:space="preserve"> je oprávněn řádně příslušné práce provést</w:t>
      </w:r>
      <w:r w:rsidR="00C037BF" w:rsidRPr="005B795E">
        <w:rPr>
          <w:rFonts w:cs="Times New Roman"/>
        </w:rPr>
        <w:t xml:space="preserve">, </w:t>
      </w:r>
      <w:r w:rsidR="00C037BF" w:rsidRPr="005B795E">
        <w:rPr>
          <w:rFonts w:cs="Times New Roman"/>
          <w:u w:val="wave"/>
        </w:rPr>
        <w:t>a to zejména aktuálním výpisem ze živnost</w:t>
      </w:r>
      <w:r w:rsidR="00671673" w:rsidRPr="005B795E">
        <w:rPr>
          <w:rFonts w:cs="Times New Roman"/>
          <w:u w:val="wave"/>
        </w:rPr>
        <w:t>enského rejstříku příslušného pod</w:t>
      </w:r>
      <w:r w:rsidR="00C037BF" w:rsidRPr="005B795E">
        <w:rPr>
          <w:rFonts w:cs="Times New Roman"/>
          <w:u w:val="wave"/>
        </w:rPr>
        <w:t>dodavatele.</w:t>
      </w:r>
      <w:r w:rsidR="00F42B1B" w:rsidRPr="005B795E">
        <w:rPr>
          <w:rFonts w:cs="Times New Roman"/>
          <w:u w:val="wave"/>
        </w:rPr>
        <w:t xml:space="preserve"> V této věci se uplatní postup podle § 105 odst. 3 ZVZ.</w:t>
      </w:r>
    </w:p>
    <w:p w:rsidR="00583764" w:rsidRPr="005B795E" w:rsidRDefault="00C6397D" w:rsidP="00B058BB">
      <w:pPr>
        <w:tabs>
          <w:tab w:val="left" w:pos="426"/>
        </w:tabs>
        <w:jc w:val="both"/>
        <w:rPr>
          <w:rFonts w:cs="Times New Roman"/>
          <w:u w:val="wave"/>
        </w:rPr>
      </w:pPr>
      <w:r w:rsidRPr="005B795E">
        <w:rPr>
          <w:rFonts w:cs="Times New Roman"/>
        </w:rPr>
        <w:tab/>
      </w:r>
      <w:r w:rsidR="00C5419D" w:rsidRPr="005B795E">
        <w:rPr>
          <w:rFonts w:cs="Times New Roman"/>
          <w:u w:val="wave"/>
        </w:rPr>
        <w:t xml:space="preserve">Zhotovitel odpovídá za </w:t>
      </w:r>
      <w:r w:rsidR="00BA3ACF" w:rsidRPr="005B795E">
        <w:rPr>
          <w:rFonts w:cs="Times New Roman"/>
          <w:u w:val="wave"/>
        </w:rPr>
        <w:t>jakost prací</w:t>
      </w:r>
      <w:r w:rsidR="001D6CC2" w:rsidRPr="005B795E">
        <w:rPr>
          <w:rFonts w:cs="Times New Roman"/>
          <w:u w:val="wave"/>
        </w:rPr>
        <w:t xml:space="preserve"> provedených svými poddodavateli vůči objednateli tak, jako by je provedl sám.</w:t>
      </w:r>
    </w:p>
    <w:p w:rsidR="00D51D00" w:rsidRPr="005B795E" w:rsidRDefault="00D51D00" w:rsidP="00133A87">
      <w:pPr>
        <w:tabs>
          <w:tab w:val="left" w:pos="426"/>
        </w:tabs>
        <w:jc w:val="center"/>
        <w:rPr>
          <w:rFonts w:cs="Times New Roman"/>
          <w:b/>
        </w:rPr>
      </w:pPr>
      <w:r w:rsidRPr="005B795E">
        <w:rPr>
          <w:rFonts w:cs="Times New Roman"/>
          <w:b/>
        </w:rPr>
        <w:t>XVI.</w:t>
      </w:r>
    </w:p>
    <w:p w:rsidR="00D51D00" w:rsidRPr="003F7035" w:rsidRDefault="00D51D00" w:rsidP="00646A27">
      <w:pPr>
        <w:tabs>
          <w:tab w:val="left" w:pos="426"/>
        </w:tabs>
        <w:ind w:left="420" w:hanging="420"/>
        <w:jc w:val="both"/>
        <w:rPr>
          <w:rFonts w:cs="Times New Roman"/>
        </w:rPr>
      </w:pPr>
      <w:r w:rsidRPr="003F7035">
        <w:rPr>
          <w:rFonts w:cs="Times New Roman"/>
        </w:rPr>
        <w:t>1.</w:t>
      </w:r>
      <w:r w:rsidRPr="003F7035">
        <w:rPr>
          <w:rFonts w:cs="Times New Roman"/>
        </w:rPr>
        <w:tab/>
        <w:t xml:space="preserve">Zhotovitel je povinen uchovávat veškerou dokumentaci související s realizací díla podle této smlouvy včetně účetních dokladů minimálně </w:t>
      </w:r>
      <w:r w:rsidR="006232EA" w:rsidRPr="003F7035">
        <w:rPr>
          <w:rFonts w:cs="Times New Roman"/>
        </w:rPr>
        <w:t>do roku 2028. Pokud je v obecně závazných právních předpisech ČR stanovena lhůta delší, je zhotovitel (jeho právní nástupce) povinen ji dodržet.</w:t>
      </w:r>
    </w:p>
    <w:p w:rsidR="006232EA" w:rsidRPr="003F7035" w:rsidRDefault="006232EA" w:rsidP="00F60082">
      <w:pPr>
        <w:tabs>
          <w:tab w:val="left" w:pos="426"/>
        </w:tabs>
        <w:ind w:left="420" w:hanging="420"/>
        <w:jc w:val="both"/>
        <w:rPr>
          <w:rFonts w:cs="Times New Roman"/>
        </w:rPr>
      </w:pPr>
      <w:r w:rsidRPr="003F7035">
        <w:rPr>
          <w:rFonts w:cs="Times New Roman"/>
        </w:rPr>
        <w:t>2.</w:t>
      </w:r>
      <w:r w:rsidRPr="003F7035">
        <w:rPr>
          <w:rFonts w:cs="Times New Roman"/>
        </w:rPr>
        <w:tab/>
      </w:r>
      <w:r w:rsidR="00665BD1" w:rsidRPr="003F7035">
        <w:rPr>
          <w:rFonts w:cs="Times New Roman"/>
        </w:rPr>
        <w:t>Zhotovitel je povinen minimálně do konce roku 2028 poskytovat požadované informace a dokumentaci související s provedením díla podle této smlouvy zaměstnancům nebo z</w:t>
      </w:r>
      <w:r w:rsidR="0064636C">
        <w:rPr>
          <w:rFonts w:cs="Times New Roman"/>
        </w:rPr>
        <w:t>mocněncům pověřených orgánů (SFDI, MMR ČR, MF ČR</w:t>
      </w:r>
      <w:r w:rsidR="00665BD1" w:rsidRPr="003F7035">
        <w:rPr>
          <w:rFonts w:cs="Times New Roman"/>
        </w:rPr>
        <w:t xml:space="preserve">, Nejvyššího kontrolního úřadu, příslušného orgánu finanční správy a dalších oprávněných orgánů státní správy ČR) a </w:t>
      </w:r>
      <w:r w:rsidR="005428FE" w:rsidRPr="003F7035">
        <w:rPr>
          <w:rFonts w:cs="Times New Roman"/>
        </w:rPr>
        <w:t xml:space="preserve">je povinen vytvořit výše </w:t>
      </w:r>
      <w:r w:rsidR="00BD197B" w:rsidRPr="003F7035">
        <w:rPr>
          <w:rFonts w:cs="Times New Roman"/>
        </w:rPr>
        <w:t>uvedeným osobám podmínky pro řádné provedení kontroly vztahující se k realizaci díla podle této smlouvy a poskytnout jim při provádění kontroly potřebnou součinnost.</w:t>
      </w:r>
    </w:p>
    <w:p w:rsidR="00BD197B" w:rsidRPr="003F7035" w:rsidRDefault="00BD197B" w:rsidP="009643A0">
      <w:pPr>
        <w:tabs>
          <w:tab w:val="left" w:pos="426"/>
        </w:tabs>
        <w:jc w:val="center"/>
        <w:rPr>
          <w:rFonts w:cs="Times New Roman"/>
          <w:b/>
        </w:rPr>
      </w:pPr>
      <w:r w:rsidRPr="003F7035">
        <w:rPr>
          <w:rFonts w:cs="Times New Roman"/>
          <w:b/>
        </w:rPr>
        <w:t>XVII.</w:t>
      </w:r>
    </w:p>
    <w:p w:rsidR="00BD197B" w:rsidRPr="003F7035" w:rsidRDefault="00BF282E" w:rsidP="00E13EE2">
      <w:pPr>
        <w:tabs>
          <w:tab w:val="left" w:pos="426"/>
        </w:tabs>
        <w:ind w:left="420" w:hanging="420"/>
        <w:jc w:val="both"/>
        <w:rPr>
          <w:rFonts w:cs="Times New Roman"/>
        </w:rPr>
      </w:pPr>
      <w:r w:rsidRPr="003F7035">
        <w:rPr>
          <w:rFonts w:cs="Times New Roman"/>
        </w:rPr>
        <w:t>1.</w:t>
      </w:r>
      <w:r w:rsidRPr="003F7035">
        <w:rPr>
          <w:rFonts w:cs="Times New Roman"/>
        </w:rPr>
        <w:tab/>
        <w:t>Tato smlouva nabývá platnosti a účinnosti dnem jejího uzavření, tj. dnem podpisu oběma smluvními stranami (jejich oprávněnými zástupci).</w:t>
      </w:r>
    </w:p>
    <w:p w:rsidR="00BF282E" w:rsidRPr="003F7035" w:rsidRDefault="00BF282E" w:rsidP="003511BB">
      <w:pPr>
        <w:tabs>
          <w:tab w:val="left" w:pos="426"/>
        </w:tabs>
        <w:ind w:left="420" w:hanging="420"/>
        <w:jc w:val="both"/>
        <w:rPr>
          <w:rFonts w:cs="Times New Roman"/>
        </w:rPr>
      </w:pPr>
      <w:r w:rsidRPr="003F7035">
        <w:rPr>
          <w:rFonts w:cs="Times New Roman"/>
        </w:rPr>
        <w:t>2.</w:t>
      </w:r>
      <w:r w:rsidRPr="003F7035">
        <w:rPr>
          <w:rFonts w:cs="Times New Roman"/>
        </w:rPr>
        <w:tab/>
        <w:t>Obě smluvní strany se zavazují, že obchodní a technické informace, které jim byly svěřeny druhou smluvní stranou</w:t>
      </w:r>
      <w:r w:rsidR="00E359E3">
        <w:rPr>
          <w:rFonts w:cs="Times New Roman"/>
        </w:rPr>
        <w:t>,</w:t>
      </w:r>
      <w:r w:rsidRPr="003F7035">
        <w:rPr>
          <w:rFonts w:cs="Times New Roman"/>
        </w:rPr>
        <w:t xml:space="preserve"> nezpřístupní třetím osobám bez předchozího písemného souhlasu druhé strany a nepoužijí tyto informace k jiným účelům než k řádnému </w:t>
      </w:r>
      <w:r w:rsidR="00CB77C7" w:rsidRPr="003F7035">
        <w:rPr>
          <w:rFonts w:cs="Times New Roman"/>
        </w:rPr>
        <w:t>splnění této smlouvy.</w:t>
      </w:r>
    </w:p>
    <w:p w:rsidR="00CB77C7" w:rsidRPr="003F7035" w:rsidRDefault="0013332C" w:rsidP="0013332C">
      <w:pPr>
        <w:tabs>
          <w:tab w:val="left" w:pos="426"/>
        </w:tabs>
        <w:ind w:left="420"/>
        <w:jc w:val="both"/>
        <w:rPr>
          <w:rFonts w:cs="Times New Roman"/>
        </w:rPr>
      </w:pPr>
      <w:r w:rsidRPr="003F7035">
        <w:rPr>
          <w:rFonts w:cs="Times New Roman"/>
        </w:rPr>
        <w:tab/>
      </w:r>
      <w:r w:rsidRPr="003F7035">
        <w:rPr>
          <w:rFonts w:cs="Times New Roman"/>
        </w:rPr>
        <w:tab/>
      </w:r>
      <w:r w:rsidR="00CB77C7" w:rsidRPr="003F7035">
        <w:rPr>
          <w:rFonts w:cs="Times New Roman"/>
        </w:rPr>
        <w:t>Objednatel však může poskytnout informace v souladu se zákonem č. 106/1999 Sb., o svobodném přístupu k informacím, v platném znění a v souladu s obecně závaznými právními předpisy jej nahrazujícími. Toto ujednání se</w:t>
      </w:r>
      <w:r w:rsidR="00D839AB" w:rsidRPr="003F7035">
        <w:rPr>
          <w:rFonts w:cs="Times New Roman"/>
        </w:rPr>
        <w:t xml:space="preserve"> také</w:t>
      </w:r>
      <w:r w:rsidR="00CB77C7" w:rsidRPr="003F7035">
        <w:rPr>
          <w:rFonts w:cs="Times New Roman"/>
        </w:rPr>
        <w:t xml:space="preserve"> nevztahuje na povinn</w:t>
      </w:r>
      <w:r w:rsidR="00F06F06" w:rsidRPr="003F7035">
        <w:rPr>
          <w:rFonts w:cs="Times New Roman"/>
        </w:rPr>
        <w:t>ost zveřejnění dokumentů</w:t>
      </w:r>
      <w:r w:rsidR="00CB77C7" w:rsidRPr="003F7035">
        <w:rPr>
          <w:rFonts w:cs="Times New Roman"/>
        </w:rPr>
        <w:t xml:space="preserve"> objednatelem plynoucí ze zákona č. 137/2006 Sb. v platném znění, prováděcích předpisů k tomuto zákonu a plynoucí ze zákona o registru smluv.</w:t>
      </w:r>
    </w:p>
    <w:p w:rsidR="00CB77C7" w:rsidRPr="003F7035" w:rsidRDefault="00CB77C7" w:rsidP="0060307F">
      <w:pPr>
        <w:tabs>
          <w:tab w:val="left" w:pos="426"/>
        </w:tabs>
        <w:ind w:left="420" w:hanging="420"/>
        <w:jc w:val="both"/>
        <w:rPr>
          <w:rFonts w:cs="Times New Roman"/>
        </w:rPr>
      </w:pPr>
      <w:r w:rsidRPr="003F7035">
        <w:rPr>
          <w:rFonts w:cs="Times New Roman"/>
        </w:rPr>
        <w:t>3.</w:t>
      </w:r>
      <w:r w:rsidRPr="003F7035">
        <w:rPr>
          <w:rFonts w:cs="Times New Roman"/>
        </w:rPr>
        <w:tab/>
        <w:t xml:space="preserve">Obě strany prohlašují a podpisy svých zástupců potvrzují, že se seznámily s celým textem této smlouvy včetně jejích příloh, že obsahu této smlouvy </w:t>
      </w:r>
      <w:r w:rsidR="00AF44CB" w:rsidRPr="003F7035">
        <w:rPr>
          <w:rFonts w:cs="Times New Roman"/>
        </w:rPr>
        <w:t>a přílohám k této smlouvě porozuměly, s obsahem této smlouvy a jejích příloh souhlasí a že tato smlouva nebyla sjednána v tísni a za nápadně nevýhodných podmínek pro kteroukoli z nich.</w:t>
      </w:r>
    </w:p>
    <w:p w:rsidR="00AF44CB" w:rsidRPr="003F7035" w:rsidRDefault="00AF44CB" w:rsidP="00E84604">
      <w:pPr>
        <w:tabs>
          <w:tab w:val="left" w:pos="426"/>
        </w:tabs>
        <w:ind w:left="420" w:hanging="420"/>
        <w:jc w:val="both"/>
        <w:rPr>
          <w:rFonts w:cs="Times New Roman"/>
        </w:rPr>
      </w:pPr>
      <w:r w:rsidRPr="003F7035">
        <w:rPr>
          <w:rFonts w:cs="Times New Roman"/>
        </w:rPr>
        <w:t>4.</w:t>
      </w:r>
      <w:r w:rsidRPr="003F7035">
        <w:rPr>
          <w:rFonts w:cs="Times New Roman"/>
        </w:rPr>
        <w:tab/>
      </w:r>
      <w:r w:rsidR="00C2498A" w:rsidRPr="003F7035">
        <w:rPr>
          <w:rFonts w:cs="Times New Roman"/>
        </w:rPr>
        <w:t>Není-li konkrétní věc v této smlouvě řešena, budou se smluvní strany řídit zadávací dokumentací objednatele na tuto veřejnou zakázku, nabídkou zhotovitele na tuto zakázku a příslušnými obecně závaznými právními předpisy České republiky.</w:t>
      </w:r>
    </w:p>
    <w:p w:rsidR="00C2498A" w:rsidRPr="003F7035" w:rsidRDefault="001B519A" w:rsidP="001B519A">
      <w:pPr>
        <w:tabs>
          <w:tab w:val="left" w:pos="426"/>
        </w:tabs>
        <w:ind w:left="420"/>
        <w:jc w:val="both"/>
        <w:rPr>
          <w:rFonts w:cs="Times New Roman"/>
        </w:rPr>
      </w:pPr>
      <w:r w:rsidRPr="003F7035">
        <w:rPr>
          <w:rFonts w:cs="Times New Roman"/>
        </w:rPr>
        <w:tab/>
      </w:r>
      <w:r w:rsidRPr="003F7035">
        <w:rPr>
          <w:rFonts w:cs="Times New Roman"/>
        </w:rPr>
        <w:tab/>
      </w:r>
      <w:r w:rsidR="00C2498A" w:rsidRPr="003F7035">
        <w:rPr>
          <w:rFonts w:cs="Times New Roman"/>
        </w:rPr>
        <w:t>Tento smluvní vztah</w:t>
      </w:r>
      <w:r w:rsidR="00CE4E56" w:rsidRPr="003F7035">
        <w:rPr>
          <w:rFonts w:cs="Times New Roman"/>
        </w:rPr>
        <w:t xml:space="preserve"> se v plném rozsahu a</w:t>
      </w:r>
      <w:r w:rsidR="00C2498A" w:rsidRPr="003F7035">
        <w:rPr>
          <w:rFonts w:cs="Times New Roman"/>
        </w:rPr>
        <w:t xml:space="preserve"> bez jakýchkoli výjimek řídí právním </w:t>
      </w:r>
      <w:r w:rsidR="008205E0" w:rsidRPr="003F7035">
        <w:rPr>
          <w:rFonts w:cs="Times New Roman"/>
        </w:rPr>
        <w:t>řádem České republiky a případné spory mezi účastníky této smlouvy budou projednány a rozhodnuty příslušnými soudy České republiky.</w:t>
      </w:r>
    </w:p>
    <w:p w:rsidR="00D96AB5" w:rsidRPr="003F7035" w:rsidRDefault="00D96AB5" w:rsidP="00232447">
      <w:pPr>
        <w:tabs>
          <w:tab w:val="left" w:pos="426"/>
        </w:tabs>
        <w:ind w:left="420" w:hanging="420"/>
        <w:jc w:val="both"/>
        <w:rPr>
          <w:rFonts w:cs="Times New Roman"/>
        </w:rPr>
      </w:pPr>
      <w:r w:rsidRPr="003F7035">
        <w:rPr>
          <w:rFonts w:cs="Times New Roman"/>
        </w:rPr>
        <w:t>5.</w:t>
      </w:r>
      <w:r w:rsidRPr="003F7035">
        <w:rPr>
          <w:rFonts w:cs="Times New Roman"/>
        </w:rPr>
        <w:tab/>
        <w:t>Smluvní strany se dohodly, že pokud se některé ujednání této smlouvy stane oproti důvodnému očekávání v důsledku změny obecně závazného právního předpisu neplatným, nezakládá to neplatnost ostatních ujednání této smlouvy. Smluvní strany se zavazují, že k písemné výzvě kterékoli z nich přistoupí druhá smluvní strana k uzavření písemného dodatku k této smlouvě, kterým nahradí ujednání, které se stalo neplatným ujednáním novým, jehož účel a smysl bude co nejbližší ujednání původnímu, ale takovým, aby bylo platné a účinné.</w:t>
      </w:r>
    </w:p>
    <w:p w:rsidR="00D96AB5" w:rsidRPr="003F7035" w:rsidRDefault="00D96AB5" w:rsidP="00236F04">
      <w:pPr>
        <w:tabs>
          <w:tab w:val="left" w:pos="426"/>
        </w:tabs>
        <w:ind w:left="420" w:hanging="420"/>
        <w:jc w:val="both"/>
        <w:rPr>
          <w:rFonts w:cs="Times New Roman"/>
        </w:rPr>
      </w:pPr>
      <w:r w:rsidRPr="003F7035">
        <w:rPr>
          <w:rFonts w:cs="Times New Roman"/>
        </w:rPr>
        <w:t>6.</w:t>
      </w:r>
      <w:r w:rsidRPr="003F7035">
        <w:rPr>
          <w:rFonts w:cs="Times New Roman"/>
        </w:rPr>
        <w:tab/>
      </w:r>
      <w:r w:rsidR="00DA576D" w:rsidRPr="003F7035">
        <w:rPr>
          <w:rFonts w:cs="Times New Roman"/>
        </w:rPr>
        <w:t xml:space="preserve">Pro případ pochybnosti o doručení písemnosti související </w:t>
      </w:r>
      <w:r w:rsidR="004E17DB" w:rsidRPr="003F7035">
        <w:rPr>
          <w:rFonts w:cs="Times New Roman"/>
        </w:rPr>
        <w:t>s touto smlouvou zhotoviteli</w:t>
      </w:r>
      <w:r w:rsidR="000C68C5">
        <w:rPr>
          <w:rFonts w:cs="Times New Roman"/>
        </w:rPr>
        <w:t>,</w:t>
      </w:r>
      <w:r w:rsidR="004E17DB" w:rsidRPr="003F7035">
        <w:rPr>
          <w:rFonts w:cs="Times New Roman"/>
        </w:rPr>
        <w:t xml:space="preserve"> nebo pokud zhotovitel doručení takovéto písemnosti zmaří, platí, že taková písemnost se považuje za doručenou třetí pracovní den po jejím odeslání s využitím poštovních služeb do místa sídla zhotovitele uvedeného v této smlouvě (ve znění jejích příslušných dodatků) podle § 573 </w:t>
      </w:r>
      <w:proofErr w:type="spellStart"/>
      <w:r w:rsidR="004E17DB" w:rsidRPr="003F7035">
        <w:rPr>
          <w:rFonts w:cs="Times New Roman"/>
        </w:rPr>
        <w:t>ObčZ</w:t>
      </w:r>
      <w:proofErr w:type="spellEnd"/>
      <w:r w:rsidR="004E17DB" w:rsidRPr="003F7035">
        <w:rPr>
          <w:rFonts w:cs="Times New Roman"/>
        </w:rPr>
        <w:t xml:space="preserve"> anebo třetí den po jejím odeslání do datové schránky zhotovitele, jejíž ID je uvedeno v této smlouvě.</w:t>
      </w:r>
    </w:p>
    <w:p w:rsidR="004E17DB" w:rsidRPr="003F7035" w:rsidRDefault="004E17DB" w:rsidP="00F53F5F">
      <w:pPr>
        <w:tabs>
          <w:tab w:val="left" w:pos="426"/>
        </w:tabs>
        <w:ind w:left="420" w:hanging="420"/>
        <w:jc w:val="both"/>
        <w:rPr>
          <w:rFonts w:cs="Times New Roman"/>
        </w:rPr>
      </w:pPr>
      <w:r w:rsidRPr="003F7035">
        <w:rPr>
          <w:rFonts w:cs="Times New Roman"/>
        </w:rPr>
        <w:t>7.</w:t>
      </w:r>
      <w:r w:rsidRPr="003F7035">
        <w:rPr>
          <w:rFonts w:cs="Times New Roman"/>
        </w:rPr>
        <w:tab/>
      </w:r>
      <w:r w:rsidR="00AC5D86" w:rsidRPr="003F7035">
        <w:rPr>
          <w:rFonts w:cs="Times New Roman"/>
        </w:rPr>
        <w:t xml:space="preserve">Uzavření této smlouvy schválilo zastupitelstvo Obce </w:t>
      </w:r>
      <w:r w:rsidR="0064636C">
        <w:rPr>
          <w:rFonts w:cs="Times New Roman"/>
        </w:rPr>
        <w:t>Malhostovice</w:t>
      </w:r>
      <w:r w:rsidR="00AC5D86" w:rsidRPr="003F7035">
        <w:rPr>
          <w:rFonts w:cs="Times New Roman"/>
        </w:rPr>
        <w:t xml:space="preserve"> na svém zasedání dne </w:t>
      </w:r>
      <w:proofErr w:type="gramStart"/>
      <w:r w:rsidR="00AC5D86" w:rsidRPr="003F7035">
        <w:rPr>
          <w:rFonts w:cs="Times New Roman"/>
        </w:rPr>
        <w:t>….. usnesením</w:t>
      </w:r>
      <w:proofErr w:type="gramEnd"/>
      <w:r w:rsidR="00AC5D86" w:rsidRPr="003F7035">
        <w:rPr>
          <w:rFonts w:cs="Times New Roman"/>
        </w:rPr>
        <w:t xml:space="preserve"> č. …..</w:t>
      </w:r>
    </w:p>
    <w:p w:rsidR="00AC5D86" w:rsidRPr="003F7035" w:rsidRDefault="00AC5D86" w:rsidP="000E5948">
      <w:pPr>
        <w:tabs>
          <w:tab w:val="left" w:pos="426"/>
        </w:tabs>
        <w:ind w:left="420" w:hanging="420"/>
        <w:jc w:val="both"/>
        <w:rPr>
          <w:rFonts w:cs="Times New Roman"/>
        </w:rPr>
      </w:pPr>
      <w:r w:rsidRPr="003F7035">
        <w:rPr>
          <w:rFonts w:cs="Times New Roman"/>
        </w:rPr>
        <w:t>8.</w:t>
      </w:r>
      <w:r w:rsidRPr="003F7035">
        <w:rPr>
          <w:rFonts w:cs="Times New Roman"/>
        </w:rPr>
        <w:tab/>
        <w:t>Tato smlouva o dílo je sepsána ve čtyřech vyhotoveních, z nichž po podpisu statutárním zástupcem zhotovitele a starostou objednatele obdrží dvě podepsaná vyhotovení objednatel a dvě podepsaná vyhotovení zhotovitel.</w:t>
      </w:r>
    </w:p>
    <w:p w:rsidR="00AC5D86" w:rsidRPr="003F7035" w:rsidRDefault="00AC5D86" w:rsidP="00B058BB">
      <w:pPr>
        <w:tabs>
          <w:tab w:val="left" w:pos="426"/>
        </w:tabs>
        <w:jc w:val="both"/>
        <w:rPr>
          <w:rFonts w:cs="Times New Roman"/>
          <w:i/>
        </w:rPr>
      </w:pPr>
      <w:r w:rsidRPr="003F7035">
        <w:rPr>
          <w:rFonts w:cs="Times New Roman"/>
          <w:i/>
        </w:rPr>
        <w:t>Přílohy</w:t>
      </w:r>
      <w:r w:rsidR="00A112A4" w:rsidRPr="003F7035">
        <w:rPr>
          <w:rFonts w:cs="Times New Roman"/>
          <w:i/>
        </w:rPr>
        <w:t xml:space="preserve"> </w:t>
      </w:r>
      <w:r w:rsidR="0061212E" w:rsidRPr="003F7035">
        <w:rPr>
          <w:rFonts w:cs="Times New Roman"/>
          <w:i/>
        </w:rPr>
        <w:t xml:space="preserve">- </w:t>
      </w:r>
      <w:r w:rsidR="00A112A4" w:rsidRPr="003F7035">
        <w:rPr>
          <w:rFonts w:cs="Times New Roman"/>
          <w:i/>
        </w:rPr>
        <w:t>1,2</w:t>
      </w:r>
      <w:r w:rsidR="007F736F">
        <w:rPr>
          <w:rFonts w:cs="Times New Roman"/>
          <w:i/>
        </w:rPr>
        <w:t>,3</w:t>
      </w:r>
      <w:r w:rsidR="0061212E" w:rsidRPr="003F7035">
        <w:rPr>
          <w:rFonts w:cs="Times New Roman"/>
          <w:i/>
        </w:rPr>
        <w:t xml:space="preserve"> </w:t>
      </w:r>
      <w:r w:rsidRPr="003F7035">
        <w:rPr>
          <w:rFonts w:cs="Times New Roman"/>
          <w:i/>
        </w:rPr>
        <w:t>dle textu!</w:t>
      </w:r>
    </w:p>
    <w:p w:rsidR="00AC5D86" w:rsidRPr="003F7035" w:rsidRDefault="0064636C" w:rsidP="002469CA">
      <w:pPr>
        <w:tabs>
          <w:tab w:val="left" w:pos="426"/>
        </w:tabs>
        <w:spacing w:after="0" w:line="240" w:lineRule="auto"/>
        <w:jc w:val="both"/>
        <w:rPr>
          <w:rFonts w:cs="Times New Roman"/>
        </w:rPr>
      </w:pPr>
      <w:r>
        <w:rPr>
          <w:rFonts w:cs="Times New Roman"/>
        </w:rPr>
        <w:t>V Malhostovicích</w:t>
      </w:r>
      <w:r w:rsidR="00AC5D86" w:rsidRPr="003F7035">
        <w:rPr>
          <w:rFonts w:cs="Times New Roman"/>
        </w:rPr>
        <w:t xml:space="preserve"> dne …… 2017</w:t>
      </w:r>
    </w:p>
    <w:p w:rsidR="00AC5D86" w:rsidRPr="003F7035" w:rsidRDefault="00AC5D86" w:rsidP="002469CA">
      <w:pPr>
        <w:tabs>
          <w:tab w:val="left" w:pos="426"/>
          <w:tab w:val="left" w:pos="5670"/>
        </w:tabs>
        <w:spacing w:after="0" w:line="240" w:lineRule="auto"/>
        <w:jc w:val="both"/>
        <w:rPr>
          <w:rFonts w:cs="Times New Roman"/>
        </w:rPr>
      </w:pPr>
      <w:r w:rsidRPr="003F7035">
        <w:rPr>
          <w:rFonts w:cs="Times New Roman"/>
        </w:rPr>
        <w:t>Objednatel</w:t>
      </w:r>
      <w:r w:rsidR="00617732" w:rsidRPr="003F7035">
        <w:rPr>
          <w:rFonts w:cs="Times New Roman"/>
        </w:rPr>
        <w:t>:</w:t>
      </w:r>
      <w:r w:rsidRPr="003F7035">
        <w:rPr>
          <w:rFonts w:cs="Times New Roman"/>
        </w:rPr>
        <w:tab/>
        <w:t>Zhotovitel</w:t>
      </w:r>
      <w:r w:rsidR="00617732" w:rsidRPr="003F7035">
        <w:rPr>
          <w:rFonts w:cs="Times New Roman"/>
        </w:rPr>
        <w:t>:</w:t>
      </w:r>
    </w:p>
    <w:p w:rsidR="00AC5D86" w:rsidRPr="003F7035" w:rsidRDefault="00AC5D86" w:rsidP="002469CA">
      <w:pPr>
        <w:tabs>
          <w:tab w:val="left" w:pos="426"/>
          <w:tab w:val="left" w:pos="5670"/>
        </w:tabs>
        <w:spacing w:after="0" w:line="240" w:lineRule="auto"/>
        <w:jc w:val="both"/>
        <w:rPr>
          <w:rFonts w:cs="Times New Roman"/>
        </w:rPr>
      </w:pPr>
      <w:r w:rsidRPr="003F7035">
        <w:rPr>
          <w:rFonts w:cs="Times New Roman"/>
        </w:rPr>
        <w:t>Za Obec</w:t>
      </w:r>
      <w:r w:rsidR="0064636C">
        <w:rPr>
          <w:rFonts w:cs="Times New Roman"/>
        </w:rPr>
        <w:t xml:space="preserve"> Malhostovice</w:t>
      </w:r>
      <w:r w:rsidRPr="003F7035">
        <w:rPr>
          <w:rFonts w:cs="Times New Roman"/>
        </w:rPr>
        <w:tab/>
      </w:r>
    </w:p>
    <w:p w:rsidR="00DC5550" w:rsidRDefault="00DC5550" w:rsidP="002469CA">
      <w:pPr>
        <w:tabs>
          <w:tab w:val="left" w:pos="426"/>
        </w:tabs>
        <w:spacing w:after="0" w:line="240" w:lineRule="auto"/>
        <w:jc w:val="both"/>
        <w:rPr>
          <w:rFonts w:cs="Times New Roman"/>
        </w:rPr>
      </w:pPr>
    </w:p>
    <w:p w:rsidR="00DC5550" w:rsidRDefault="00DC5550" w:rsidP="002469CA">
      <w:pPr>
        <w:tabs>
          <w:tab w:val="left" w:pos="426"/>
        </w:tabs>
        <w:spacing w:after="0" w:line="240" w:lineRule="auto"/>
        <w:jc w:val="both"/>
        <w:rPr>
          <w:rFonts w:cs="Times New Roman"/>
        </w:rPr>
      </w:pPr>
    </w:p>
    <w:p w:rsidR="00DC5550" w:rsidRDefault="00DC5550" w:rsidP="002469CA">
      <w:pPr>
        <w:tabs>
          <w:tab w:val="left" w:pos="426"/>
        </w:tabs>
        <w:spacing w:after="0" w:line="240" w:lineRule="auto"/>
        <w:jc w:val="both"/>
        <w:rPr>
          <w:rFonts w:cs="Times New Roman"/>
        </w:rPr>
      </w:pPr>
    </w:p>
    <w:p w:rsidR="00DC5550" w:rsidRDefault="00DC5550" w:rsidP="002469CA">
      <w:pPr>
        <w:tabs>
          <w:tab w:val="left" w:pos="426"/>
        </w:tabs>
        <w:spacing w:after="0" w:line="240" w:lineRule="auto"/>
        <w:jc w:val="both"/>
        <w:rPr>
          <w:rFonts w:cs="Times New Roman"/>
        </w:rPr>
      </w:pPr>
    </w:p>
    <w:p w:rsidR="00DC5550" w:rsidRDefault="00DC5550" w:rsidP="002469CA">
      <w:pPr>
        <w:tabs>
          <w:tab w:val="left" w:pos="426"/>
        </w:tabs>
        <w:spacing w:after="0" w:line="240" w:lineRule="auto"/>
        <w:jc w:val="both"/>
        <w:rPr>
          <w:rFonts w:cs="Times New Roman"/>
        </w:rPr>
      </w:pPr>
    </w:p>
    <w:p w:rsidR="00DC5550" w:rsidRPr="003F7035" w:rsidRDefault="00DC5550" w:rsidP="00DC5550">
      <w:pPr>
        <w:tabs>
          <w:tab w:val="left" w:pos="426"/>
          <w:tab w:val="left" w:pos="5387"/>
        </w:tabs>
        <w:jc w:val="both"/>
        <w:rPr>
          <w:rFonts w:cs="Times New Roman"/>
        </w:rPr>
      </w:pPr>
      <w:r w:rsidRPr="003F7035">
        <w:rPr>
          <w:rFonts w:cs="Times New Roman"/>
        </w:rPr>
        <w:t>………………</w:t>
      </w:r>
      <w:r>
        <w:rPr>
          <w:rFonts w:cs="Times New Roman"/>
        </w:rPr>
        <w:t>……………</w:t>
      </w:r>
      <w:r>
        <w:rPr>
          <w:rFonts w:cs="Times New Roman"/>
        </w:rPr>
        <w:tab/>
      </w:r>
      <w:r w:rsidRPr="003F7035">
        <w:rPr>
          <w:rFonts w:cs="Times New Roman"/>
        </w:rPr>
        <w:t>……………</w:t>
      </w:r>
      <w:r>
        <w:rPr>
          <w:rFonts w:cs="Times New Roman"/>
        </w:rPr>
        <w:t>………………..</w:t>
      </w:r>
    </w:p>
    <w:p w:rsidR="00AC5D86" w:rsidRPr="003F7035" w:rsidRDefault="0064636C" w:rsidP="002469CA">
      <w:pPr>
        <w:tabs>
          <w:tab w:val="left" w:pos="426"/>
        </w:tabs>
        <w:spacing w:after="0" w:line="240" w:lineRule="auto"/>
        <w:jc w:val="both"/>
        <w:rPr>
          <w:rFonts w:cs="Times New Roman"/>
        </w:rPr>
      </w:pPr>
      <w:r>
        <w:rPr>
          <w:rFonts w:cs="Times New Roman"/>
        </w:rPr>
        <w:t>Petr Grünwald</w:t>
      </w:r>
      <w:r w:rsidR="00AC5D86" w:rsidRPr="003F7035">
        <w:rPr>
          <w:rFonts w:cs="Times New Roman"/>
        </w:rPr>
        <w:t>,</w:t>
      </w:r>
    </w:p>
    <w:p w:rsidR="00AC5D86" w:rsidRPr="003F7035" w:rsidRDefault="00DC24A0" w:rsidP="002469CA">
      <w:pPr>
        <w:tabs>
          <w:tab w:val="left" w:pos="284"/>
        </w:tabs>
        <w:spacing w:after="0" w:line="240" w:lineRule="auto"/>
        <w:jc w:val="both"/>
        <w:rPr>
          <w:rFonts w:cs="Times New Roman"/>
          <w:i/>
        </w:rPr>
      </w:pPr>
      <w:r w:rsidRPr="003F7035">
        <w:rPr>
          <w:rFonts w:cs="Times New Roman"/>
          <w:i/>
        </w:rPr>
        <w:tab/>
      </w:r>
      <w:r w:rsidR="00AC5D86" w:rsidRPr="003F7035">
        <w:rPr>
          <w:rFonts w:cs="Times New Roman"/>
          <w:i/>
        </w:rPr>
        <w:t>starosta</w:t>
      </w:r>
    </w:p>
    <w:p w:rsidR="00DC5550" w:rsidRDefault="00DC5550" w:rsidP="00B058BB">
      <w:pPr>
        <w:tabs>
          <w:tab w:val="left" w:pos="426"/>
        </w:tabs>
        <w:jc w:val="both"/>
        <w:rPr>
          <w:rFonts w:cs="Times New Roman"/>
        </w:rPr>
      </w:pPr>
    </w:p>
    <w:sectPr w:rsidR="00DC5550" w:rsidSect="00900BF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C5" w:rsidRDefault="00B531C5" w:rsidP="00A07998">
      <w:pPr>
        <w:spacing w:after="0" w:line="240" w:lineRule="auto"/>
      </w:pPr>
      <w:r>
        <w:separator/>
      </w:r>
    </w:p>
  </w:endnote>
  <w:endnote w:type="continuationSeparator" w:id="0">
    <w:p w:rsidR="00B531C5" w:rsidRDefault="00B531C5" w:rsidP="00A07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178258"/>
      <w:docPartObj>
        <w:docPartGallery w:val="Page Numbers (Bottom of Page)"/>
        <w:docPartUnique/>
      </w:docPartObj>
    </w:sdtPr>
    <w:sdtContent>
      <w:p w:rsidR="00B531C5" w:rsidRPr="002859A7" w:rsidRDefault="00B531C5" w:rsidP="004B5CDE">
        <w:pPr>
          <w:spacing w:after="0" w:line="240" w:lineRule="auto"/>
          <w:contextualSpacing/>
          <w:rPr>
            <w:sz w:val="14"/>
          </w:rPr>
        </w:pPr>
        <w:r w:rsidRPr="002859A7">
          <w:rPr>
            <w:sz w:val="14"/>
          </w:rPr>
          <w:t xml:space="preserve">Obec Malhostovice, </w:t>
        </w:r>
        <w:r w:rsidRPr="002859A7">
          <w:rPr>
            <w:rFonts w:ascii="Calibri" w:eastAsia="Calibri" w:hAnsi="Calibri" w:cs="Times New Roman"/>
            <w:sz w:val="14"/>
          </w:rPr>
          <w:t>Malhostovice 75, 666 03 Malhostovice</w:t>
        </w:r>
      </w:p>
      <w:p w:rsidR="00B531C5" w:rsidRDefault="00B531C5" w:rsidP="00592CCC">
        <w:pPr>
          <w:pStyle w:val="Zpat"/>
          <w:jc w:val="right"/>
        </w:pPr>
        <w:r>
          <w:tab/>
        </w:r>
        <w:r>
          <w:tab/>
        </w:r>
        <w:r>
          <w:tab/>
        </w:r>
        <w:fldSimple w:instr="PAGE   \* MERGEFORMAT">
          <w:r w:rsidR="00C72C72">
            <w:rPr>
              <w:noProof/>
            </w:rPr>
            <w:t>6</w:t>
          </w:r>
        </w:fldSimple>
      </w:p>
    </w:sdtContent>
  </w:sdt>
  <w:p w:rsidR="00B531C5" w:rsidRDefault="00B531C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C5" w:rsidRDefault="00B531C5" w:rsidP="00A07998">
      <w:pPr>
        <w:spacing w:after="0" w:line="240" w:lineRule="auto"/>
      </w:pPr>
      <w:r>
        <w:separator/>
      </w:r>
    </w:p>
  </w:footnote>
  <w:footnote w:type="continuationSeparator" w:id="0">
    <w:p w:rsidR="00B531C5" w:rsidRDefault="00B531C5" w:rsidP="00A07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C5" w:rsidRDefault="00B531C5" w:rsidP="003F7035">
    <w:pPr>
      <w:pStyle w:val="Zhlav"/>
      <w:jc w:val="right"/>
    </w:pPr>
    <w:r w:rsidRPr="004B5CDE">
      <w:rPr>
        <w:noProof/>
      </w:rPr>
      <w:drawing>
        <wp:anchor distT="0" distB="0" distL="114300" distR="114300" simplePos="0" relativeHeight="251659264" behindDoc="0" locked="0" layoutInCell="1" allowOverlap="1">
          <wp:simplePos x="0" y="0"/>
          <wp:positionH relativeFrom="column">
            <wp:posOffset>-209480</wp:posOffset>
          </wp:positionH>
          <wp:positionV relativeFrom="paragraph">
            <wp:posOffset>-396725</wp:posOffset>
          </wp:positionV>
          <wp:extent cx="1587757" cy="623695"/>
          <wp:effectExtent l="19050" t="0" r="0" b="0"/>
          <wp:wrapNone/>
          <wp:docPr id="2" name="Picture 45"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ahlavi1b"/>
                  <pic:cNvPicPr>
                    <a:picLocks noChangeAspect="1" noChangeArrowheads="1"/>
                  </pic:cNvPicPr>
                </pic:nvPicPr>
                <pic:blipFill>
                  <a:blip r:embed="rId1"/>
                  <a:srcRect/>
                  <a:stretch>
                    <a:fillRect/>
                  </a:stretch>
                </pic:blipFill>
                <pic:spPr bwMode="auto">
                  <a:xfrm>
                    <a:off x="0" y="0"/>
                    <a:ext cx="1587500" cy="622300"/>
                  </a:xfrm>
                  <a:prstGeom prst="rect">
                    <a:avLst/>
                  </a:prstGeom>
                  <a:noFill/>
                  <a:ln w="9525">
                    <a:noFill/>
                    <a:miter lim="800000"/>
                    <a:headEnd/>
                    <a:tailEnd/>
                  </a:ln>
                </pic:spPr>
              </pic:pic>
            </a:graphicData>
          </a:graphic>
        </wp:anchor>
      </w:drawing>
    </w:r>
    <w:r>
      <w:t>Příloha č. 3</w:t>
    </w:r>
  </w:p>
  <w:p w:rsidR="00B531C5" w:rsidRDefault="00B531C5" w:rsidP="003F7035">
    <w:pPr>
      <w:pStyle w:val="Zhlav"/>
      <w:jc w:val="right"/>
    </w:pPr>
    <w:r>
      <w:t>Návrh smlouvy o dílo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21C97"/>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useFELayout/>
  </w:compat>
  <w:rsids>
    <w:rsidRoot w:val="0045155C"/>
    <w:rsid w:val="00002CF8"/>
    <w:rsid w:val="0000737A"/>
    <w:rsid w:val="00010259"/>
    <w:rsid w:val="00011F2D"/>
    <w:rsid w:val="00026819"/>
    <w:rsid w:val="00033F68"/>
    <w:rsid w:val="00035DE0"/>
    <w:rsid w:val="0004196A"/>
    <w:rsid w:val="00047CB9"/>
    <w:rsid w:val="000514FE"/>
    <w:rsid w:val="0005272E"/>
    <w:rsid w:val="00060C90"/>
    <w:rsid w:val="00061A1A"/>
    <w:rsid w:val="00061B4D"/>
    <w:rsid w:val="0006446E"/>
    <w:rsid w:val="00065627"/>
    <w:rsid w:val="00066102"/>
    <w:rsid w:val="000719B7"/>
    <w:rsid w:val="000723E4"/>
    <w:rsid w:val="000818C4"/>
    <w:rsid w:val="00086632"/>
    <w:rsid w:val="00093575"/>
    <w:rsid w:val="000A1DE5"/>
    <w:rsid w:val="000A2C09"/>
    <w:rsid w:val="000A2D43"/>
    <w:rsid w:val="000A6D72"/>
    <w:rsid w:val="000C3DB2"/>
    <w:rsid w:val="000C68C5"/>
    <w:rsid w:val="000D29FD"/>
    <w:rsid w:val="000D2FE7"/>
    <w:rsid w:val="000D44C0"/>
    <w:rsid w:val="000E0723"/>
    <w:rsid w:val="000E0E32"/>
    <w:rsid w:val="000E3B10"/>
    <w:rsid w:val="000E5730"/>
    <w:rsid w:val="000E5948"/>
    <w:rsid w:val="000F3CE7"/>
    <w:rsid w:val="00112615"/>
    <w:rsid w:val="00116DE9"/>
    <w:rsid w:val="00121341"/>
    <w:rsid w:val="00121A7A"/>
    <w:rsid w:val="001220E0"/>
    <w:rsid w:val="0012340E"/>
    <w:rsid w:val="00125120"/>
    <w:rsid w:val="0013332C"/>
    <w:rsid w:val="00133A87"/>
    <w:rsid w:val="00135F42"/>
    <w:rsid w:val="00137434"/>
    <w:rsid w:val="00147CD1"/>
    <w:rsid w:val="0015214C"/>
    <w:rsid w:val="0015725A"/>
    <w:rsid w:val="001574F3"/>
    <w:rsid w:val="001750D6"/>
    <w:rsid w:val="00175799"/>
    <w:rsid w:val="001774DC"/>
    <w:rsid w:val="00181196"/>
    <w:rsid w:val="00183535"/>
    <w:rsid w:val="001848EB"/>
    <w:rsid w:val="001856A6"/>
    <w:rsid w:val="00191382"/>
    <w:rsid w:val="0019278F"/>
    <w:rsid w:val="00194642"/>
    <w:rsid w:val="00195F3F"/>
    <w:rsid w:val="001A1425"/>
    <w:rsid w:val="001A4225"/>
    <w:rsid w:val="001B028B"/>
    <w:rsid w:val="001B0992"/>
    <w:rsid w:val="001B519A"/>
    <w:rsid w:val="001C1623"/>
    <w:rsid w:val="001C486D"/>
    <w:rsid w:val="001D03A1"/>
    <w:rsid w:val="001D1150"/>
    <w:rsid w:val="001D11F1"/>
    <w:rsid w:val="001D1A6D"/>
    <w:rsid w:val="001D4509"/>
    <w:rsid w:val="001D6CC2"/>
    <w:rsid w:val="001E1E94"/>
    <w:rsid w:val="001F34FF"/>
    <w:rsid w:val="001F3511"/>
    <w:rsid w:val="001F4EA2"/>
    <w:rsid w:val="00201FBA"/>
    <w:rsid w:val="002039E6"/>
    <w:rsid w:val="00203B4E"/>
    <w:rsid w:val="00203E3E"/>
    <w:rsid w:val="00206910"/>
    <w:rsid w:val="00212841"/>
    <w:rsid w:val="0021429A"/>
    <w:rsid w:val="00217A94"/>
    <w:rsid w:val="002243B8"/>
    <w:rsid w:val="00225F28"/>
    <w:rsid w:val="00230601"/>
    <w:rsid w:val="00232447"/>
    <w:rsid w:val="00236F04"/>
    <w:rsid w:val="00237BA1"/>
    <w:rsid w:val="0024079D"/>
    <w:rsid w:val="00242584"/>
    <w:rsid w:val="002469CA"/>
    <w:rsid w:val="0024791F"/>
    <w:rsid w:val="00251AED"/>
    <w:rsid w:val="00251E63"/>
    <w:rsid w:val="00257834"/>
    <w:rsid w:val="002674F9"/>
    <w:rsid w:val="00272CAA"/>
    <w:rsid w:val="00274FB3"/>
    <w:rsid w:val="002772BE"/>
    <w:rsid w:val="00280F4B"/>
    <w:rsid w:val="00283771"/>
    <w:rsid w:val="00283D94"/>
    <w:rsid w:val="00286473"/>
    <w:rsid w:val="002867A6"/>
    <w:rsid w:val="002906D3"/>
    <w:rsid w:val="0029345D"/>
    <w:rsid w:val="002A549A"/>
    <w:rsid w:val="002B1194"/>
    <w:rsid w:val="002B6467"/>
    <w:rsid w:val="002C1161"/>
    <w:rsid w:val="002C41D4"/>
    <w:rsid w:val="002C68A7"/>
    <w:rsid w:val="002D3EC0"/>
    <w:rsid w:val="002D484D"/>
    <w:rsid w:val="002E12B6"/>
    <w:rsid w:val="002E2592"/>
    <w:rsid w:val="002E42C5"/>
    <w:rsid w:val="002F07DF"/>
    <w:rsid w:val="002F333B"/>
    <w:rsid w:val="002F5377"/>
    <w:rsid w:val="002F54DE"/>
    <w:rsid w:val="00301A51"/>
    <w:rsid w:val="00301D8E"/>
    <w:rsid w:val="00311213"/>
    <w:rsid w:val="003140EB"/>
    <w:rsid w:val="00314568"/>
    <w:rsid w:val="00320F3F"/>
    <w:rsid w:val="00324684"/>
    <w:rsid w:val="003248AE"/>
    <w:rsid w:val="0033089C"/>
    <w:rsid w:val="0033618C"/>
    <w:rsid w:val="00342A01"/>
    <w:rsid w:val="00350127"/>
    <w:rsid w:val="003511BB"/>
    <w:rsid w:val="003521B1"/>
    <w:rsid w:val="00353157"/>
    <w:rsid w:val="003546E8"/>
    <w:rsid w:val="00356A24"/>
    <w:rsid w:val="0036590C"/>
    <w:rsid w:val="00370E45"/>
    <w:rsid w:val="003725CF"/>
    <w:rsid w:val="00376061"/>
    <w:rsid w:val="003773C3"/>
    <w:rsid w:val="00380094"/>
    <w:rsid w:val="00381358"/>
    <w:rsid w:val="003835B6"/>
    <w:rsid w:val="0038510E"/>
    <w:rsid w:val="003923E9"/>
    <w:rsid w:val="00394509"/>
    <w:rsid w:val="0039642F"/>
    <w:rsid w:val="00396C48"/>
    <w:rsid w:val="00396E33"/>
    <w:rsid w:val="003A11D7"/>
    <w:rsid w:val="003A4EF6"/>
    <w:rsid w:val="003A7BC3"/>
    <w:rsid w:val="003B37E6"/>
    <w:rsid w:val="003B5BCA"/>
    <w:rsid w:val="003C2DB5"/>
    <w:rsid w:val="003C4E77"/>
    <w:rsid w:val="003C7A35"/>
    <w:rsid w:val="003D15DD"/>
    <w:rsid w:val="003D6053"/>
    <w:rsid w:val="003D75C2"/>
    <w:rsid w:val="003E38CE"/>
    <w:rsid w:val="003E4E26"/>
    <w:rsid w:val="003E623F"/>
    <w:rsid w:val="003F0F49"/>
    <w:rsid w:val="003F331A"/>
    <w:rsid w:val="003F58DC"/>
    <w:rsid w:val="003F7035"/>
    <w:rsid w:val="00400845"/>
    <w:rsid w:val="00403777"/>
    <w:rsid w:val="00405414"/>
    <w:rsid w:val="004069DF"/>
    <w:rsid w:val="004074ED"/>
    <w:rsid w:val="00407EC8"/>
    <w:rsid w:val="0041182E"/>
    <w:rsid w:val="004126DD"/>
    <w:rsid w:val="00413132"/>
    <w:rsid w:val="0041472C"/>
    <w:rsid w:val="00415D7F"/>
    <w:rsid w:val="004236AE"/>
    <w:rsid w:val="00425E5B"/>
    <w:rsid w:val="00427C7B"/>
    <w:rsid w:val="00435521"/>
    <w:rsid w:val="004358A0"/>
    <w:rsid w:val="004370F5"/>
    <w:rsid w:val="00443A6A"/>
    <w:rsid w:val="00443C41"/>
    <w:rsid w:val="0045155C"/>
    <w:rsid w:val="00455649"/>
    <w:rsid w:val="00456CE3"/>
    <w:rsid w:val="0046390D"/>
    <w:rsid w:val="00463A25"/>
    <w:rsid w:val="004670C3"/>
    <w:rsid w:val="0047017D"/>
    <w:rsid w:val="00472038"/>
    <w:rsid w:val="00475C8A"/>
    <w:rsid w:val="00494126"/>
    <w:rsid w:val="00495EF1"/>
    <w:rsid w:val="00496C30"/>
    <w:rsid w:val="004A2BAE"/>
    <w:rsid w:val="004A3EBC"/>
    <w:rsid w:val="004A46C1"/>
    <w:rsid w:val="004A5AE3"/>
    <w:rsid w:val="004A7B73"/>
    <w:rsid w:val="004B3C5E"/>
    <w:rsid w:val="004B4D14"/>
    <w:rsid w:val="004B5CDE"/>
    <w:rsid w:val="004B68E9"/>
    <w:rsid w:val="004B7781"/>
    <w:rsid w:val="004C2256"/>
    <w:rsid w:val="004C50C4"/>
    <w:rsid w:val="004D201A"/>
    <w:rsid w:val="004D3E32"/>
    <w:rsid w:val="004D43A6"/>
    <w:rsid w:val="004D4E71"/>
    <w:rsid w:val="004D4E87"/>
    <w:rsid w:val="004D6FD5"/>
    <w:rsid w:val="004E157A"/>
    <w:rsid w:val="004E17DB"/>
    <w:rsid w:val="004E27FE"/>
    <w:rsid w:val="004E536C"/>
    <w:rsid w:val="004E5ACD"/>
    <w:rsid w:val="00506838"/>
    <w:rsid w:val="005118D7"/>
    <w:rsid w:val="0051360B"/>
    <w:rsid w:val="0051432F"/>
    <w:rsid w:val="0051697C"/>
    <w:rsid w:val="00517035"/>
    <w:rsid w:val="005171D1"/>
    <w:rsid w:val="005212C7"/>
    <w:rsid w:val="0052235A"/>
    <w:rsid w:val="00526793"/>
    <w:rsid w:val="005328F3"/>
    <w:rsid w:val="00532B24"/>
    <w:rsid w:val="00533CEB"/>
    <w:rsid w:val="005402A9"/>
    <w:rsid w:val="00541614"/>
    <w:rsid w:val="0054172F"/>
    <w:rsid w:val="005428FE"/>
    <w:rsid w:val="005467FB"/>
    <w:rsid w:val="005507C0"/>
    <w:rsid w:val="00550EE2"/>
    <w:rsid w:val="0055302C"/>
    <w:rsid w:val="00553C64"/>
    <w:rsid w:val="00556631"/>
    <w:rsid w:val="0056385F"/>
    <w:rsid w:val="00566F4E"/>
    <w:rsid w:val="00566F6B"/>
    <w:rsid w:val="00577CD5"/>
    <w:rsid w:val="00581419"/>
    <w:rsid w:val="00582313"/>
    <w:rsid w:val="0058340B"/>
    <w:rsid w:val="00583764"/>
    <w:rsid w:val="00587B51"/>
    <w:rsid w:val="00590D57"/>
    <w:rsid w:val="0059144F"/>
    <w:rsid w:val="005924FF"/>
    <w:rsid w:val="00592CCC"/>
    <w:rsid w:val="005945FE"/>
    <w:rsid w:val="00595522"/>
    <w:rsid w:val="00596928"/>
    <w:rsid w:val="005A0EAD"/>
    <w:rsid w:val="005A11CE"/>
    <w:rsid w:val="005A1466"/>
    <w:rsid w:val="005A5E5C"/>
    <w:rsid w:val="005B3B32"/>
    <w:rsid w:val="005B474A"/>
    <w:rsid w:val="005B6A69"/>
    <w:rsid w:val="005B795E"/>
    <w:rsid w:val="005C0B07"/>
    <w:rsid w:val="005C4935"/>
    <w:rsid w:val="005C5498"/>
    <w:rsid w:val="005C5684"/>
    <w:rsid w:val="005C57D1"/>
    <w:rsid w:val="005C711F"/>
    <w:rsid w:val="005D0C8A"/>
    <w:rsid w:val="005D7742"/>
    <w:rsid w:val="005D7E90"/>
    <w:rsid w:val="005E0A04"/>
    <w:rsid w:val="005E4C05"/>
    <w:rsid w:val="0060307F"/>
    <w:rsid w:val="0061069E"/>
    <w:rsid w:val="0061212E"/>
    <w:rsid w:val="00613FF3"/>
    <w:rsid w:val="006165C4"/>
    <w:rsid w:val="00617732"/>
    <w:rsid w:val="0062013E"/>
    <w:rsid w:val="00621545"/>
    <w:rsid w:val="006232EA"/>
    <w:rsid w:val="00627943"/>
    <w:rsid w:val="00630F1E"/>
    <w:rsid w:val="00631983"/>
    <w:rsid w:val="00631CB2"/>
    <w:rsid w:val="00632B50"/>
    <w:rsid w:val="00634FC5"/>
    <w:rsid w:val="006407B9"/>
    <w:rsid w:val="0064636C"/>
    <w:rsid w:val="00646A27"/>
    <w:rsid w:val="00650127"/>
    <w:rsid w:val="00654300"/>
    <w:rsid w:val="00657E6F"/>
    <w:rsid w:val="00665408"/>
    <w:rsid w:val="00665BD1"/>
    <w:rsid w:val="00671673"/>
    <w:rsid w:val="00673B25"/>
    <w:rsid w:val="006771D8"/>
    <w:rsid w:val="006815FD"/>
    <w:rsid w:val="0068298C"/>
    <w:rsid w:val="00685295"/>
    <w:rsid w:val="00686B54"/>
    <w:rsid w:val="00687ED8"/>
    <w:rsid w:val="006923AB"/>
    <w:rsid w:val="00692437"/>
    <w:rsid w:val="006924D0"/>
    <w:rsid w:val="00692B4B"/>
    <w:rsid w:val="006969FB"/>
    <w:rsid w:val="006A08ED"/>
    <w:rsid w:val="006A0F5E"/>
    <w:rsid w:val="006A2787"/>
    <w:rsid w:val="006A6B0A"/>
    <w:rsid w:val="006A6EAE"/>
    <w:rsid w:val="006B0EA3"/>
    <w:rsid w:val="006B2CDA"/>
    <w:rsid w:val="006C2153"/>
    <w:rsid w:val="006C273F"/>
    <w:rsid w:val="006C3D7A"/>
    <w:rsid w:val="006C41B5"/>
    <w:rsid w:val="006D2A78"/>
    <w:rsid w:val="006D3604"/>
    <w:rsid w:val="006D4224"/>
    <w:rsid w:val="006D43A7"/>
    <w:rsid w:val="006F0F61"/>
    <w:rsid w:val="006F1F24"/>
    <w:rsid w:val="006F5428"/>
    <w:rsid w:val="006F7797"/>
    <w:rsid w:val="007006AA"/>
    <w:rsid w:val="007019DA"/>
    <w:rsid w:val="00705467"/>
    <w:rsid w:val="00705A3E"/>
    <w:rsid w:val="00711B66"/>
    <w:rsid w:val="007127C0"/>
    <w:rsid w:val="00724E01"/>
    <w:rsid w:val="00726EE7"/>
    <w:rsid w:val="0073731E"/>
    <w:rsid w:val="00744B53"/>
    <w:rsid w:val="007547A0"/>
    <w:rsid w:val="00763D96"/>
    <w:rsid w:val="00765E29"/>
    <w:rsid w:val="00771194"/>
    <w:rsid w:val="0077136D"/>
    <w:rsid w:val="0077362F"/>
    <w:rsid w:val="00775F75"/>
    <w:rsid w:val="007806BF"/>
    <w:rsid w:val="0078332D"/>
    <w:rsid w:val="00785065"/>
    <w:rsid w:val="007877BC"/>
    <w:rsid w:val="007912DA"/>
    <w:rsid w:val="00795EE3"/>
    <w:rsid w:val="00796CB0"/>
    <w:rsid w:val="007A33DF"/>
    <w:rsid w:val="007A3C6D"/>
    <w:rsid w:val="007A750E"/>
    <w:rsid w:val="007B2AF9"/>
    <w:rsid w:val="007B699A"/>
    <w:rsid w:val="007B6F8A"/>
    <w:rsid w:val="007C4C8D"/>
    <w:rsid w:val="007C52B9"/>
    <w:rsid w:val="007C6082"/>
    <w:rsid w:val="007D6810"/>
    <w:rsid w:val="007D7625"/>
    <w:rsid w:val="007E1555"/>
    <w:rsid w:val="007E657F"/>
    <w:rsid w:val="007F12FB"/>
    <w:rsid w:val="007F736F"/>
    <w:rsid w:val="00803B33"/>
    <w:rsid w:val="00805B7B"/>
    <w:rsid w:val="008107DA"/>
    <w:rsid w:val="0081324B"/>
    <w:rsid w:val="00813AF1"/>
    <w:rsid w:val="00814964"/>
    <w:rsid w:val="00814EAC"/>
    <w:rsid w:val="0082036E"/>
    <w:rsid w:val="008205E0"/>
    <w:rsid w:val="008245AC"/>
    <w:rsid w:val="00825323"/>
    <w:rsid w:val="00827764"/>
    <w:rsid w:val="00831148"/>
    <w:rsid w:val="0083159E"/>
    <w:rsid w:val="008343E2"/>
    <w:rsid w:val="00835BA2"/>
    <w:rsid w:val="008434A7"/>
    <w:rsid w:val="00846F62"/>
    <w:rsid w:val="00852B18"/>
    <w:rsid w:val="008568CC"/>
    <w:rsid w:val="00860C94"/>
    <w:rsid w:val="0086158C"/>
    <w:rsid w:val="00863CAE"/>
    <w:rsid w:val="00865C5F"/>
    <w:rsid w:val="008673B2"/>
    <w:rsid w:val="00871A55"/>
    <w:rsid w:val="008730FC"/>
    <w:rsid w:val="00873AD9"/>
    <w:rsid w:val="0087429A"/>
    <w:rsid w:val="00877D58"/>
    <w:rsid w:val="00881903"/>
    <w:rsid w:val="00881CAE"/>
    <w:rsid w:val="008828D1"/>
    <w:rsid w:val="008842E7"/>
    <w:rsid w:val="008875B5"/>
    <w:rsid w:val="00887E23"/>
    <w:rsid w:val="0089251A"/>
    <w:rsid w:val="00893736"/>
    <w:rsid w:val="00895397"/>
    <w:rsid w:val="00895911"/>
    <w:rsid w:val="008A0115"/>
    <w:rsid w:val="008A31F9"/>
    <w:rsid w:val="008A3467"/>
    <w:rsid w:val="008A7250"/>
    <w:rsid w:val="008A74DD"/>
    <w:rsid w:val="008B5210"/>
    <w:rsid w:val="008C3782"/>
    <w:rsid w:val="008D6A22"/>
    <w:rsid w:val="008E01B0"/>
    <w:rsid w:val="008E5FD8"/>
    <w:rsid w:val="008F297C"/>
    <w:rsid w:val="008F3706"/>
    <w:rsid w:val="008F56C9"/>
    <w:rsid w:val="0090012B"/>
    <w:rsid w:val="00900BFB"/>
    <w:rsid w:val="00901658"/>
    <w:rsid w:val="0090256C"/>
    <w:rsid w:val="00903489"/>
    <w:rsid w:val="009058E6"/>
    <w:rsid w:val="00907FBA"/>
    <w:rsid w:val="00910633"/>
    <w:rsid w:val="009113CF"/>
    <w:rsid w:val="009164B0"/>
    <w:rsid w:val="00916F54"/>
    <w:rsid w:val="00923DF4"/>
    <w:rsid w:val="00924A16"/>
    <w:rsid w:val="00924A67"/>
    <w:rsid w:val="00925DF3"/>
    <w:rsid w:val="00930A87"/>
    <w:rsid w:val="009466E6"/>
    <w:rsid w:val="00955FD6"/>
    <w:rsid w:val="0095782C"/>
    <w:rsid w:val="00957E05"/>
    <w:rsid w:val="00962BE9"/>
    <w:rsid w:val="009643A0"/>
    <w:rsid w:val="00980BF9"/>
    <w:rsid w:val="009812DC"/>
    <w:rsid w:val="00983210"/>
    <w:rsid w:val="0098748A"/>
    <w:rsid w:val="00990AB1"/>
    <w:rsid w:val="009917AE"/>
    <w:rsid w:val="00992081"/>
    <w:rsid w:val="00992AC4"/>
    <w:rsid w:val="00992FE1"/>
    <w:rsid w:val="009A00CA"/>
    <w:rsid w:val="009A0A05"/>
    <w:rsid w:val="009A378E"/>
    <w:rsid w:val="009A667B"/>
    <w:rsid w:val="009B44A2"/>
    <w:rsid w:val="009C3371"/>
    <w:rsid w:val="009C58A2"/>
    <w:rsid w:val="009C5E8F"/>
    <w:rsid w:val="009C6105"/>
    <w:rsid w:val="009D1B74"/>
    <w:rsid w:val="009D3A23"/>
    <w:rsid w:val="009F008B"/>
    <w:rsid w:val="009F1033"/>
    <w:rsid w:val="00A029AF"/>
    <w:rsid w:val="00A02D5E"/>
    <w:rsid w:val="00A060CC"/>
    <w:rsid w:val="00A06470"/>
    <w:rsid w:val="00A076EA"/>
    <w:rsid w:val="00A07987"/>
    <w:rsid w:val="00A07998"/>
    <w:rsid w:val="00A10114"/>
    <w:rsid w:val="00A108E9"/>
    <w:rsid w:val="00A112A4"/>
    <w:rsid w:val="00A11A7E"/>
    <w:rsid w:val="00A23AB4"/>
    <w:rsid w:val="00A23BB7"/>
    <w:rsid w:val="00A24D74"/>
    <w:rsid w:val="00A273B4"/>
    <w:rsid w:val="00A3021F"/>
    <w:rsid w:val="00A308E7"/>
    <w:rsid w:val="00A31D7A"/>
    <w:rsid w:val="00A369E4"/>
    <w:rsid w:val="00A5509D"/>
    <w:rsid w:val="00A563C4"/>
    <w:rsid w:val="00A57DBB"/>
    <w:rsid w:val="00A677B6"/>
    <w:rsid w:val="00A76DA1"/>
    <w:rsid w:val="00A80E52"/>
    <w:rsid w:val="00A8224D"/>
    <w:rsid w:val="00A8342D"/>
    <w:rsid w:val="00A875DE"/>
    <w:rsid w:val="00A930FA"/>
    <w:rsid w:val="00A94031"/>
    <w:rsid w:val="00A94B10"/>
    <w:rsid w:val="00A95066"/>
    <w:rsid w:val="00A95CA4"/>
    <w:rsid w:val="00AA1A5E"/>
    <w:rsid w:val="00AA5874"/>
    <w:rsid w:val="00AB31D9"/>
    <w:rsid w:val="00AB322E"/>
    <w:rsid w:val="00AC5D86"/>
    <w:rsid w:val="00AE3E22"/>
    <w:rsid w:val="00AE6799"/>
    <w:rsid w:val="00AF1BB5"/>
    <w:rsid w:val="00AF28A2"/>
    <w:rsid w:val="00AF44CB"/>
    <w:rsid w:val="00B02251"/>
    <w:rsid w:val="00B0519A"/>
    <w:rsid w:val="00B058BB"/>
    <w:rsid w:val="00B0781D"/>
    <w:rsid w:val="00B1061E"/>
    <w:rsid w:val="00B13B57"/>
    <w:rsid w:val="00B2020E"/>
    <w:rsid w:val="00B230DD"/>
    <w:rsid w:val="00B27936"/>
    <w:rsid w:val="00B32C66"/>
    <w:rsid w:val="00B3480D"/>
    <w:rsid w:val="00B34EA6"/>
    <w:rsid w:val="00B3579B"/>
    <w:rsid w:val="00B44A34"/>
    <w:rsid w:val="00B44CF4"/>
    <w:rsid w:val="00B50979"/>
    <w:rsid w:val="00B531C5"/>
    <w:rsid w:val="00B56739"/>
    <w:rsid w:val="00B57746"/>
    <w:rsid w:val="00B57868"/>
    <w:rsid w:val="00B617D0"/>
    <w:rsid w:val="00B62B33"/>
    <w:rsid w:val="00B661D5"/>
    <w:rsid w:val="00B71569"/>
    <w:rsid w:val="00B7554A"/>
    <w:rsid w:val="00B75F76"/>
    <w:rsid w:val="00B77896"/>
    <w:rsid w:val="00B83144"/>
    <w:rsid w:val="00BA190F"/>
    <w:rsid w:val="00BA3ACF"/>
    <w:rsid w:val="00BA4651"/>
    <w:rsid w:val="00BC44B9"/>
    <w:rsid w:val="00BC4FD6"/>
    <w:rsid w:val="00BC6AFC"/>
    <w:rsid w:val="00BD197B"/>
    <w:rsid w:val="00BD1A3C"/>
    <w:rsid w:val="00BD26D4"/>
    <w:rsid w:val="00BD5016"/>
    <w:rsid w:val="00BD74D5"/>
    <w:rsid w:val="00BE0273"/>
    <w:rsid w:val="00BE09AC"/>
    <w:rsid w:val="00BE1DA1"/>
    <w:rsid w:val="00BE3051"/>
    <w:rsid w:val="00BE6B26"/>
    <w:rsid w:val="00BF282E"/>
    <w:rsid w:val="00BF4BB4"/>
    <w:rsid w:val="00BF4EC4"/>
    <w:rsid w:val="00C03170"/>
    <w:rsid w:val="00C037BF"/>
    <w:rsid w:val="00C11092"/>
    <w:rsid w:val="00C144EE"/>
    <w:rsid w:val="00C15B98"/>
    <w:rsid w:val="00C1669B"/>
    <w:rsid w:val="00C205F2"/>
    <w:rsid w:val="00C20797"/>
    <w:rsid w:val="00C24349"/>
    <w:rsid w:val="00C2498A"/>
    <w:rsid w:val="00C302F8"/>
    <w:rsid w:val="00C305E4"/>
    <w:rsid w:val="00C318A4"/>
    <w:rsid w:val="00C33330"/>
    <w:rsid w:val="00C36F91"/>
    <w:rsid w:val="00C372EB"/>
    <w:rsid w:val="00C37882"/>
    <w:rsid w:val="00C40147"/>
    <w:rsid w:val="00C42551"/>
    <w:rsid w:val="00C45E15"/>
    <w:rsid w:val="00C50231"/>
    <w:rsid w:val="00C51F3E"/>
    <w:rsid w:val="00C5419D"/>
    <w:rsid w:val="00C6104D"/>
    <w:rsid w:val="00C61F2B"/>
    <w:rsid w:val="00C62C84"/>
    <w:rsid w:val="00C631FF"/>
    <w:rsid w:val="00C6397D"/>
    <w:rsid w:val="00C640FC"/>
    <w:rsid w:val="00C6787A"/>
    <w:rsid w:val="00C7085A"/>
    <w:rsid w:val="00C710B2"/>
    <w:rsid w:val="00C72A50"/>
    <w:rsid w:val="00C72C72"/>
    <w:rsid w:val="00C7303E"/>
    <w:rsid w:val="00C774EA"/>
    <w:rsid w:val="00C812CC"/>
    <w:rsid w:val="00C81CE7"/>
    <w:rsid w:val="00C94EDA"/>
    <w:rsid w:val="00C94F08"/>
    <w:rsid w:val="00CA02C8"/>
    <w:rsid w:val="00CA124A"/>
    <w:rsid w:val="00CA2AD3"/>
    <w:rsid w:val="00CA585B"/>
    <w:rsid w:val="00CB3C2E"/>
    <w:rsid w:val="00CB4C02"/>
    <w:rsid w:val="00CB6AC1"/>
    <w:rsid w:val="00CB6D46"/>
    <w:rsid w:val="00CB77C7"/>
    <w:rsid w:val="00CC0BC0"/>
    <w:rsid w:val="00CC1960"/>
    <w:rsid w:val="00CC3FD0"/>
    <w:rsid w:val="00CC41B1"/>
    <w:rsid w:val="00CC4EDB"/>
    <w:rsid w:val="00CD185A"/>
    <w:rsid w:val="00CD61D7"/>
    <w:rsid w:val="00CD6C83"/>
    <w:rsid w:val="00CE467C"/>
    <w:rsid w:val="00CE4E56"/>
    <w:rsid w:val="00CE7B62"/>
    <w:rsid w:val="00CF177A"/>
    <w:rsid w:val="00CF2707"/>
    <w:rsid w:val="00CF3EEF"/>
    <w:rsid w:val="00CF52DF"/>
    <w:rsid w:val="00D00C96"/>
    <w:rsid w:val="00D02277"/>
    <w:rsid w:val="00D05917"/>
    <w:rsid w:val="00D06739"/>
    <w:rsid w:val="00D101EC"/>
    <w:rsid w:val="00D11B0D"/>
    <w:rsid w:val="00D233DA"/>
    <w:rsid w:val="00D257ED"/>
    <w:rsid w:val="00D308B7"/>
    <w:rsid w:val="00D40228"/>
    <w:rsid w:val="00D51696"/>
    <w:rsid w:val="00D51D00"/>
    <w:rsid w:val="00D5349F"/>
    <w:rsid w:val="00D534F4"/>
    <w:rsid w:val="00D60907"/>
    <w:rsid w:val="00D62295"/>
    <w:rsid w:val="00D633C0"/>
    <w:rsid w:val="00D7242B"/>
    <w:rsid w:val="00D74116"/>
    <w:rsid w:val="00D76232"/>
    <w:rsid w:val="00D76BB3"/>
    <w:rsid w:val="00D77777"/>
    <w:rsid w:val="00D77876"/>
    <w:rsid w:val="00D77A53"/>
    <w:rsid w:val="00D80E7C"/>
    <w:rsid w:val="00D82E84"/>
    <w:rsid w:val="00D839AB"/>
    <w:rsid w:val="00D84DFD"/>
    <w:rsid w:val="00D94667"/>
    <w:rsid w:val="00D96AB5"/>
    <w:rsid w:val="00DA348A"/>
    <w:rsid w:val="00DA576D"/>
    <w:rsid w:val="00DB01FF"/>
    <w:rsid w:val="00DB02E4"/>
    <w:rsid w:val="00DB561F"/>
    <w:rsid w:val="00DC24A0"/>
    <w:rsid w:val="00DC43D8"/>
    <w:rsid w:val="00DC5550"/>
    <w:rsid w:val="00DC791D"/>
    <w:rsid w:val="00DD2D7E"/>
    <w:rsid w:val="00DD32FB"/>
    <w:rsid w:val="00DD5F0D"/>
    <w:rsid w:val="00DD63F0"/>
    <w:rsid w:val="00DD673F"/>
    <w:rsid w:val="00DD6FC6"/>
    <w:rsid w:val="00DD7A81"/>
    <w:rsid w:val="00DE60C9"/>
    <w:rsid w:val="00DF46D4"/>
    <w:rsid w:val="00DF54FE"/>
    <w:rsid w:val="00E063B5"/>
    <w:rsid w:val="00E13C61"/>
    <w:rsid w:val="00E13EE2"/>
    <w:rsid w:val="00E20415"/>
    <w:rsid w:val="00E24C2A"/>
    <w:rsid w:val="00E25760"/>
    <w:rsid w:val="00E25C60"/>
    <w:rsid w:val="00E33C29"/>
    <w:rsid w:val="00E359E3"/>
    <w:rsid w:val="00E372B0"/>
    <w:rsid w:val="00E37FE6"/>
    <w:rsid w:val="00E423F9"/>
    <w:rsid w:val="00E427F8"/>
    <w:rsid w:val="00E42F34"/>
    <w:rsid w:val="00E51F8E"/>
    <w:rsid w:val="00E564FD"/>
    <w:rsid w:val="00E61A38"/>
    <w:rsid w:val="00E61EE1"/>
    <w:rsid w:val="00E6652F"/>
    <w:rsid w:val="00E66998"/>
    <w:rsid w:val="00E728C5"/>
    <w:rsid w:val="00E72913"/>
    <w:rsid w:val="00E72AE1"/>
    <w:rsid w:val="00E7647F"/>
    <w:rsid w:val="00E816AB"/>
    <w:rsid w:val="00E816E5"/>
    <w:rsid w:val="00E84604"/>
    <w:rsid w:val="00E9275A"/>
    <w:rsid w:val="00E96EF6"/>
    <w:rsid w:val="00EA29FB"/>
    <w:rsid w:val="00EA4C3B"/>
    <w:rsid w:val="00EA4CF5"/>
    <w:rsid w:val="00EA5E29"/>
    <w:rsid w:val="00EB1049"/>
    <w:rsid w:val="00EB27F0"/>
    <w:rsid w:val="00EB4A4C"/>
    <w:rsid w:val="00EB6308"/>
    <w:rsid w:val="00EC2439"/>
    <w:rsid w:val="00EC3F39"/>
    <w:rsid w:val="00EC3F63"/>
    <w:rsid w:val="00EC6347"/>
    <w:rsid w:val="00EC77BF"/>
    <w:rsid w:val="00ED5BBC"/>
    <w:rsid w:val="00ED7FF8"/>
    <w:rsid w:val="00EE0A94"/>
    <w:rsid w:val="00EE109D"/>
    <w:rsid w:val="00EE131C"/>
    <w:rsid w:val="00EE388A"/>
    <w:rsid w:val="00EE4C05"/>
    <w:rsid w:val="00EE56A7"/>
    <w:rsid w:val="00EE7D1E"/>
    <w:rsid w:val="00EF68EB"/>
    <w:rsid w:val="00F04EE5"/>
    <w:rsid w:val="00F06F06"/>
    <w:rsid w:val="00F07830"/>
    <w:rsid w:val="00F14821"/>
    <w:rsid w:val="00F2654C"/>
    <w:rsid w:val="00F34169"/>
    <w:rsid w:val="00F35DE0"/>
    <w:rsid w:val="00F37925"/>
    <w:rsid w:val="00F42B1B"/>
    <w:rsid w:val="00F432BE"/>
    <w:rsid w:val="00F4583F"/>
    <w:rsid w:val="00F51BA3"/>
    <w:rsid w:val="00F52F76"/>
    <w:rsid w:val="00F534E1"/>
    <w:rsid w:val="00F53F5F"/>
    <w:rsid w:val="00F55440"/>
    <w:rsid w:val="00F55720"/>
    <w:rsid w:val="00F574A3"/>
    <w:rsid w:val="00F57DC0"/>
    <w:rsid w:val="00F60082"/>
    <w:rsid w:val="00F70208"/>
    <w:rsid w:val="00F70E3A"/>
    <w:rsid w:val="00F714CF"/>
    <w:rsid w:val="00F854CC"/>
    <w:rsid w:val="00F86259"/>
    <w:rsid w:val="00F874CC"/>
    <w:rsid w:val="00F94271"/>
    <w:rsid w:val="00F95A30"/>
    <w:rsid w:val="00F97214"/>
    <w:rsid w:val="00F97233"/>
    <w:rsid w:val="00F975CC"/>
    <w:rsid w:val="00FA1769"/>
    <w:rsid w:val="00FA1BE4"/>
    <w:rsid w:val="00FA371C"/>
    <w:rsid w:val="00FA4542"/>
    <w:rsid w:val="00FB2128"/>
    <w:rsid w:val="00FB3F8E"/>
    <w:rsid w:val="00FB6CE2"/>
    <w:rsid w:val="00FC0E07"/>
    <w:rsid w:val="00FC1969"/>
    <w:rsid w:val="00FC4D25"/>
    <w:rsid w:val="00FC6A39"/>
    <w:rsid w:val="00FC7464"/>
    <w:rsid w:val="00FE34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5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131C"/>
    <w:rPr>
      <w:color w:val="0000FF" w:themeColor="hyperlink"/>
      <w:u w:val="single"/>
    </w:rPr>
  </w:style>
  <w:style w:type="paragraph" w:styleId="Zhlav">
    <w:name w:val="header"/>
    <w:basedOn w:val="Normln"/>
    <w:link w:val="ZhlavChar"/>
    <w:uiPriority w:val="99"/>
    <w:unhideWhenUsed/>
    <w:rsid w:val="00A07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998"/>
  </w:style>
  <w:style w:type="paragraph" w:styleId="Zpat">
    <w:name w:val="footer"/>
    <w:basedOn w:val="Normln"/>
    <w:link w:val="ZpatChar"/>
    <w:uiPriority w:val="99"/>
    <w:unhideWhenUsed/>
    <w:rsid w:val="00A07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998"/>
  </w:style>
  <w:style w:type="paragraph" w:styleId="Textbubliny">
    <w:name w:val="Balloon Text"/>
    <w:basedOn w:val="Normln"/>
    <w:link w:val="TextbublinyChar"/>
    <w:uiPriority w:val="99"/>
    <w:semiHidden/>
    <w:unhideWhenUsed/>
    <w:rsid w:val="003F70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7035"/>
    <w:rPr>
      <w:rFonts w:ascii="Tahoma" w:hAnsi="Tahoma" w:cs="Tahoma"/>
      <w:sz w:val="16"/>
      <w:szCs w:val="16"/>
    </w:rPr>
  </w:style>
  <w:style w:type="character" w:styleId="Odkaznakoment">
    <w:name w:val="annotation reference"/>
    <w:basedOn w:val="Standardnpsmoodstavce"/>
    <w:uiPriority w:val="99"/>
    <w:semiHidden/>
    <w:unhideWhenUsed/>
    <w:rsid w:val="00A060CC"/>
    <w:rPr>
      <w:sz w:val="16"/>
      <w:szCs w:val="16"/>
    </w:rPr>
  </w:style>
  <w:style w:type="paragraph" w:styleId="Textkomente">
    <w:name w:val="annotation text"/>
    <w:basedOn w:val="Normln"/>
    <w:link w:val="TextkomenteChar"/>
    <w:uiPriority w:val="99"/>
    <w:semiHidden/>
    <w:unhideWhenUsed/>
    <w:rsid w:val="00A060CC"/>
    <w:pPr>
      <w:spacing w:line="240" w:lineRule="auto"/>
    </w:pPr>
    <w:rPr>
      <w:sz w:val="20"/>
      <w:szCs w:val="20"/>
    </w:rPr>
  </w:style>
  <w:style w:type="character" w:customStyle="1" w:styleId="TextkomenteChar">
    <w:name w:val="Text komentáře Char"/>
    <w:basedOn w:val="Standardnpsmoodstavce"/>
    <w:link w:val="Textkomente"/>
    <w:uiPriority w:val="99"/>
    <w:semiHidden/>
    <w:rsid w:val="00A060CC"/>
    <w:rPr>
      <w:sz w:val="20"/>
      <w:szCs w:val="20"/>
    </w:rPr>
  </w:style>
  <w:style w:type="paragraph" w:styleId="Pedmtkomente">
    <w:name w:val="annotation subject"/>
    <w:basedOn w:val="Textkomente"/>
    <w:next w:val="Textkomente"/>
    <w:link w:val="PedmtkomenteChar"/>
    <w:uiPriority w:val="99"/>
    <w:semiHidden/>
    <w:unhideWhenUsed/>
    <w:rsid w:val="00A060CC"/>
    <w:rPr>
      <w:b/>
      <w:bCs/>
    </w:rPr>
  </w:style>
  <w:style w:type="character" w:customStyle="1" w:styleId="PedmtkomenteChar">
    <w:name w:val="Předmět komentáře Char"/>
    <w:basedOn w:val="TextkomenteChar"/>
    <w:link w:val="Pedmtkomente"/>
    <w:uiPriority w:val="99"/>
    <w:semiHidden/>
    <w:rsid w:val="00A060CC"/>
    <w:rPr>
      <w:b/>
      <w:bCs/>
      <w:sz w:val="20"/>
      <w:szCs w:val="20"/>
    </w:rPr>
  </w:style>
  <w:style w:type="paragraph" w:styleId="Odstavecseseznamem">
    <w:name w:val="List Paragraph"/>
    <w:basedOn w:val="Normln"/>
    <w:uiPriority w:val="34"/>
    <w:qFormat/>
    <w:rsid w:val="0038510E"/>
    <w:pPr>
      <w:ind w:left="720"/>
      <w:contextualSpacing/>
    </w:pPr>
  </w:style>
</w:styles>
</file>

<file path=word/webSettings.xml><?xml version="1.0" encoding="utf-8"?>
<w:webSettings xmlns:r="http://schemas.openxmlformats.org/officeDocument/2006/relationships" xmlns:w="http://schemas.openxmlformats.org/wordprocessingml/2006/main">
  <w:divs>
    <w:div w:id="12262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rosta@malhostovi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21</Pages>
  <Words>8457</Words>
  <Characters>49898</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 Schlesinger</dc:creator>
  <cp:lastModifiedBy>Michaela Karásková</cp:lastModifiedBy>
  <cp:revision>20</cp:revision>
  <cp:lastPrinted>2017-06-01T16:50:00Z</cp:lastPrinted>
  <dcterms:created xsi:type="dcterms:W3CDTF">2017-06-16T12:58:00Z</dcterms:created>
  <dcterms:modified xsi:type="dcterms:W3CDTF">2017-10-06T11:30:00Z</dcterms:modified>
</cp:coreProperties>
</file>