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97F8" w14:textId="77777777" w:rsidR="00121994" w:rsidRDefault="00121994" w:rsidP="00121994">
      <w:pPr>
        <w:pStyle w:val="AAOdstavec"/>
        <w:jc w:val="center"/>
        <w:rPr>
          <w:rFonts w:ascii="Times New Roman" w:hAnsi="Times New Roman" w:cs="Times New Roman"/>
          <w:b/>
          <w:sz w:val="22"/>
          <w:szCs w:val="22"/>
        </w:rPr>
      </w:pPr>
    </w:p>
    <w:p w14:paraId="1F8BD4BF" w14:textId="77777777" w:rsidR="00130B2C" w:rsidRDefault="00130B2C" w:rsidP="00130B2C">
      <w:pPr>
        <w:pStyle w:val="Nadpis2"/>
        <w:ind w:left="0" w:firstLine="0"/>
      </w:pPr>
    </w:p>
    <w:p w14:paraId="526D5A15" w14:textId="77777777" w:rsidR="00130B2C" w:rsidRPr="000209E5" w:rsidRDefault="00130B2C" w:rsidP="004D35CE">
      <w:pPr>
        <w:ind w:left="5664" w:firstLine="708"/>
        <w:rPr>
          <w:rFonts w:ascii="Calibri" w:hAnsi="Calibri" w:cs="Calibri"/>
          <w:bCs/>
          <w:szCs w:val="18"/>
        </w:rPr>
      </w:pPr>
      <w:r w:rsidRPr="000209E5">
        <w:rPr>
          <w:rFonts w:ascii="Calibri" w:hAnsi="Calibri" w:cs="Calibri"/>
          <w:bCs/>
          <w:szCs w:val="18"/>
        </w:rPr>
        <w:t xml:space="preserve">Číslo smlouvy: </w:t>
      </w:r>
    </w:p>
    <w:p w14:paraId="4825C865" w14:textId="77777777" w:rsidR="00130B2C" w:rsidRPr="000209E5" w:rsidRDefault="00130B2C" w:rsidP="00130B2C">
      <w:pPr>
        <w:jc w:val="center"/>
        <w:rPr>
          <w:rFonts w:ascii="Calibri" w:hAnsi="Calibri" w:cs="Calibri"/>
          <w:b/>
          <w:sz w:val="28"/>
        </w:rPr>
      </w:pPr>
    </w:p>
    <w:p w14:paraId="6C85B2B1" w14:textId="77777777" w:rsidR="00130B2C" w:rsidRPr="000209E5" w:rsidRDefault="00130B2C" w:rsidP="00130B2C">
      <w:pPr>
        <w:jc w:val="center"/>
        <w:rPr>
          <w:rFonts w:ascii="Calibri" w:hAnsi="Calibri" w:cs="Calibri"/>
          <w:b/>
          <w:sz w:val="28"/>
        </w:rPr>
      </w:pPr>
      <w:r w:rsidRPr="000209E5">
        <w:rPr>
          <w:rFonts w:ascii="Calibri" w:hAnsi="Calibri" w:cs="Calibri"/>
          <w:b/>
          <w:sz w:val="28"/>
        </w:rPr>
        <w:t xml:space="preserve">SMLOUVA O DÍLO </w:t>
      </w:r>
    </w:p>
    <w:p w14:paraId="60250EA2" w14:textId="77777777" w:rsidR="00130B2C" w:rsidRPr="000209E5" w:rsidRDefault="00130B2C" w:rsidP="00130B2C">
      <w:pPr>
        <w:rPr>
          <w:rFonts w:ascii="Calibri" w:hAnsi="Calibri" w:cs="Calibri"/>
        </w:rPr>
      </w:pPr>
    </w:p>
    <w:p w14:paraId="08AF5112" w14:textId="07EDBCD5" w:rsidR="006C01A1" w:rsidRPr="000209E5" w:rsidRDefault="006C01A1" w:rsidP="006C01A1">
      <w:pPr>
        <w:jc w:val="center"/>
        <w:rPr>
          <w:rFonts w:ascii="Calibri" w:hAnsi="Calibri" w:cs="Calibri"/>
          <w:szCs w:val="18"/>
        </w:rPr>
      </w:pPr>
      <w:r w:rsidRPr="001C750B">
        <w:rPr>
          <w:rFonts w:ascii="Calibri" w:hAnsi="Calibri" w:cs="Calibri"/>
          <w:szCs w:val="18"/>
        </w:rPr>
        <w:t>uzavřená podle § 2586 a násl. zákona č. 89/2012, občanského zákoníku (dále jen „OZ“)</w:t>
      </w:r>
      <w:r w:rsidR="006967EE">
        <w:rPr>
          <w:rFonts w:ascii="Calibri" w:hAnsi="Calibri" w:cs="Calibri"/>
          <w:szCs w:val="18"/>
        </w:rPr>
        <w:t xml:space="preserve"> v aktuálním znění</w:t>
      </w:r>
      <w:r w:rsidRPr="001C750B">
        <w:rPr>
          <w:rFonts w:ascii="Calibri" w:hAnsi="Calibri" w:cs="Calibri"/>
          <w:szCs w:val="18"/>
        </w:rPr>
        <w:t xml:space="preserve"> a schválena na základě usnesení Rady </w:t>
      </w:r>
      <w:r w:rsidR="003562D0" w:rsidRPr="0058234B">
        <w:rPr>
          <w:rFonts w:ascii="Calibri" w:hAnsi="Calibri" w:cs="Calibri"/>
          <w:szCs w:val="18"/>
          <w:highlight w:val="yellow"/>
        </w:rPr>
        <w:t>XXXX</w:t>
      </w:r>
      <w:r w:rsidR="003562D0">
        <w:rPr>
          <w:rFonts w:ascii="Calibri" w:hAnsi="Calibri" w:cs="Calibri"/>
          <w:szCs w:val="18"/>
        </w:rPr>
        <w:t xml:space="preserve"> </w:t>
      </w:r>
      <w:r w:rsidRPr="003562D0">
        <w:rPr>
          <w:rFonts w:ascii="Calibri" w:hAnsi="Calibri" w:cs="Calibri"/>
          <w:szCs w:val="18"/>
        </w:rPr>
        <w:t xml:space="preserve">dne </w:t>
      </w:r>
      <w:r w:rsidR="003562D0" w:rsidRPr="0058234B">
        <w:rPr>
          <w:rFonts w:ascii="Calibri" w:hAnsi="Calibri" w:cs="Calibri"/>
          <w:szCs w:val="18"/>
          <w:highlight w:val="yellow"/>
        </w:rPr>
        <w:t xml:space="preserve">XX.XX.XXXX </w:t>
      </w:r>
      <w:r w:rsidRPr="003562D0">
        <w:rPr>
          <w:rFonts w:ascii="Calibri" w:hAnsi="Calibri" w:cs="Calibri"/>
          <w:szCs w:val="18"/>
        </w:rPr>
        <w:t xml:space="preserve">pod č. </w:t>
      </w:r>
      <w:r w:rsidR="003562D0" w:rsidRPr="0058234B">
        <w:rPr>
          <w:rFonts w:ascii="Calibri" w:hAnsi="Calibri" w:cs="Calibri"/>
          <w:szCs w:val="18"/>
          <w:highlight w:val="yellow"/>
        </w:rPr>
        <w:t>XXXXX</w:t>
      </w:r>
    </w:p>
    <w:p w14:paraId="48C5C873" w14:textId="77777777" w:rsidR="00130B2C" w:rsidRPr="000209E5" w:rsidRDefault="00130B2C" w:rsidP="00130B2C">
      <w:pPr>
        <w:rPr>
          <w:rFonts w:ascii="Calibri" w:hAnsi="Calibri" w:cs="Calibri"/>
        </w:rPr>
      </w:pPr>
    </w:p>
    <w:p w14:paraId="07A9DBB5" w14:textId="77777777" w:rsidR="00BD018E" w:rsidRDefault="00BD018E" w:rsidP="00D163CA">
      <w:pPr>
        <w:shd w:val="clear" w:color="auto" w:fill="FFFFFF"/>
        <w:spacing w:line="269" w:lineRule="exact"/>
        <w:ind w:left="24"/>
        <w:rPr>
          <w:rFonts w:ascii="Calibri" w:hAnsi="Calibri" w:cs="Calibri"/>
          <w:b/>
          <w:szCs w:val="22"/>
        </w:rPr>
      </w:pPr>
      <w:r w:rsidRPr="00BD018E">
        <w:rPr>
          <w:rFonts w:ascii="Calibri" w:hAnsi="Calibri" w:cs="Calibri"/>
          <w:b/>
          <w:szCs w:val="22"/>
        </w:rPr>
        <w:t>Městská část Praha 19</w:t>
      </w:r>
    </w:p>
    <w:p w14:paraId="4D24DC6E" w14:textId="71B7D22E" w:rsidR="00D163CA" w:rsidRPr="001C750B" w:rsidRDefault="00121994" w:rsidP="00BD018E">
      <w:pPr>
        <w:shd w:val="clear" w:color="auto" w:fill="FFFFFF"/>
        <w:spacing w:line="269" w:lineRule="exact"/>
        <w:ind w:left="24"/>
        <w:rPr>
          <w:rFonts w:ascii="Calibri" w:hAnsi="Calibri" w:cs="Calibri"/>
          <w:spacing w:val="-11"/>
          <w:szCs w:val="22"/>
        </w:rPr>
      </w:pPr>
      <w:r w:rsidRPr="000209E5">
        <w:rPr>
          <w:rFonts w:ascii="Calibri" w:hAnsi="Calibri" w:cs="Calibri"/>
          <w:bCs/>
          <w:szCs w:val="22"/>
        </w:rPr>
        <w:t xml:space="preserve">adresa: </w:t>
      </w:r>
      <w:r w:rsidR="00BD018E" w:rsidRPr="00BD018E">
        <w:rPr>
          <w:rFonts w:ascii="Calibri" w:hAnsi="Calibri" w:cs="Calibri"/>
          <w:bCs/>
          <w:szCs w:val="22"/>
        </w:rPr>
        <w:t>Semilská 43/1</w:t>
      </w:r>
      <w:r w:rsidR="00673047">
        <w:rPr>
          <w:rFonts w:ascii="Calibri" w:hAnsi="Calibri" w:cs="Calibri"/>
          <w:bCs/>
          <w:szCs w:val="22"/>
        </w:rPr>
        <w:t xml:space="preserve">, </w:t>
      </w:r>
      <w:r w:rsidR="00BD018E" w:rsidRPr="00BD018E">
        <w:rPr>
          <w:rFonts w:ascii="Calibri" w:hAnsi="Calibri" w:cs="Calibri"/>
          <w:bCs/>
          <w:szCs w:val="22"/>
        </w:rPr>
        <w:t xml:space="preserve">197 00 </w:t>
      </w:r>
      <w:proofErr w:type="gramStart"/>
      <w:r w:rsidR="00BD018E" w:rsidRPr="00BD018E">
        <w:rPr>
          <w:rFonts w:ascii="Calibri" w:hAnsi="Calibri" w:cs="Calibri"/>
          <w:bCs/>
          <w:szCs w:val="22"/>
        </w:rPr>
        <w:t>Praha - Kbely</w:t>
      </w:r>
      <w:proofErr w:type="gramEnd"/>
    </w:p>
    <w:p w14:paraId="1A294E17" w14:textId="40F51F44" w:rsidR="00D163CA" w:rsidRPr="001C750B" w:rsidRDefault="00D163CA" w:rsidP="00D163CA">
      <w:pPr>
        <w:shd w:val="clear" w:color="auto" w:fill="FFFFFF"/>
        <w:spacing w:line="269" w:lineRule="exact"/>
        <w:ind w:left="24"/>
        <w:rPr>
          <w:rFonts w:ascii="Calibri" w:hAnsi="Calibri" w:cs="Calibri"/>
          <w:szCs w:val="22"/>
        </w:rPr>
      </w:pPr>
      <w:proofErr w:type="gramStart"/>
      <w:r w:rsidRPr="001C750B">
        <w:rPr>
          <w:rFonts w:ascii="Calibri" w:hAnsi="Calibri" w:cs="Calibri"/>
          <w:szCs w:val="22"/>
        </w:rPr>
        <w:t>IČ:</w:t>
      </w:r>
      <w:r w:rsidR="00B37FF0">
        <w:rPr>
          <w:rFonts w:ascii="Calibri" w:hAnsi="Calibri" w:cs="Calibri"/>
          <w:szCs w:val="22"/>
        </w:rPr>
        <w:t>,</w:t>
      </w:r>
      <w:proofErr w:type="gramEnd"/>
      <w:r w:rsidR="00673047" w:rsidRPr="00673047">
        <w:t xml:space="preserve"> </w:t>
      </w:r>
      <w:r w:rsidR="00673047" w:rsidRPr="00673047">
        <w:rPr>
          <w:rFonts w:ascii="Calibri" w:hAnsi="Calibri" w:cs="Calibri"/>
          <w:szCs w:val="22"/>
        </w:rPr>
        <w:t>00231304</w:t>
      </w:r>
      <w:r w:rsidR="00B37FF0">
        <w:rPr>
          <w:rFonts w:ascii="Calibri" w:hAnsi="Calibri" w:cs="Calibri"/>
          <w:szCs w:val="22"/>
        </w:rPr>
        <w:t xml:space="preserve"> DIČ: </w:t>
      </w:r>
      <w:r w:rsidR="00673047" w:rsidRPr="00673047">
        <w:rPr>
          <w:rFonts w:ascii="Calibri" w:hAnsi="Calibri" w:cs="Calibri"/>
          <w:szCs w:val="22"/>
        </w:rPr>
        <w:t>00231304</w:t>
      </w:r>
    </w:p>
    <w:p w14:paraId="3DA591EF" w14:textId="2A1D98E8" w:rsidR="00121994" w:rsidRPr="000209E5" w:rsidRDefault="00121994" w:rsidP="008918CF">
      <w:pPr>
        <w:ind w:left="283" w:hanging="283"/>
        <w:jc w:val="both"/>
        <w:rPr>
          <w:rFonts w:ascii="Calibri" w:hAnsi="Calibri" w:cs="Calibri"/>
          <w:szCs w:val="22"/>
        </w:rPr>
      </w:pPr>
      <w:r w:rsidRPr="000209E5">
        <w:rPr>
          <w:rFonts w:ascii="Calibri" w:hAnsi="Calibri" w:cs="Calibri"/>
          <w:szCs w:val="22"/>
        </w:rPr>
        <w:t xml:space="preserve">zastoupená </w:t>
      </w:r>
      <w:r w:rsidR="00C17048" w:rsidRPr="00602322">
        <w:rPr>
          <w:rFonts w:ascii="Calibri" w:hAnsi="Calibri" w:cs="Calibri"/>
          <w:b/>
          <w:bCs/>
          <w:szCs w:val="22"/>
          <w:highlight w:val="yellow"/>
        </w:rPr>
        <w:t>XXXXXXXX</w:t>
      </w:r>
    </w:p>
    <w:p w14:paraId="13DC65E7" w14:textId="77777777" w:rsidR="00121994" w:rsidRPr="00C17048" w:rsidRDefault="00121994" w:rsidP="008918CF">
      <w:pPr>
        <w:ind w:left="283" w:hanging="283"/>
        <w:jc w:val="both"/>
        <w:rPr>
          <w:rFonts w:ascii="Calibri" w:hAnsi="Calibri" w:cs="Calibri"/>
          <w:bCs/>
          <w:szCs w:val="22"/>
        </w:rPr>
      </w:pPr>
      <w:r w:rsidRPr="00C17048">
        <w:rPr>
          <w:rFonts w:ascii="Calibri" w:hAnsi="Calibri" w:cs="Calibri"/>
          <w:bCs/>
          <w:szCs w:val="22"/>
        </w:rPr>
        <w:t xml:space="preserve">(dále jen </w:t>
      </w:r>
      <w:r w:rsidRPr="00B761AF">
        <w:rPr>
          <w:rFonts w:ascii="Calibri" w:hAnsi="Calibri" w:cs="Calibri"/>
          <w:b/>
          <w:bCs/>
          <w:szCs w:val="22"/>
        </w:rPr>
        <w:t>„Objednatel“</w:t>
      </w:r>
      <w:r w:rsidRPr="00C17048">
        <w:rPr>
          <w:rFonts w:ascii="Calibri" w:hAnsi="Calibri" w:cs="Calibri"/>
          <w:bCs/>
          <w:szCs w:val="22"/>
        </w:rPr>
        <w:t>)</w:t>
      </w:r>
    </w:p>
    <w:p w14:paraId="093E0DDD" w14:textId="77777777" w:rsidR="00121994" w:rsidRPr="000209E5" w:rsidRDefault="00121994" w:rsidP="008918CF">
      <w:pPr>
        <w:ind w:left="283" w:hanging="283"/>
        <w:jc w:val="both"/>
        <w:rPr>
          <w:rFonts w:ascii="Calibri" w:hAnsi="Calibri" w:cs="Calibri"/>
          <w:b/>
          <w:szCs w:val="22"/>
        </w:rPr>
      </w:pPr>
    </w:p>
    <w:p w14:paraId="2CA67A94" w14:textId="77777777" w:rsidR="00121994" w:rsidRPr="000209E5" w:rsidRDefault="00121994" w:rsidP="008918CF">
      <w:pPr>
        <w:ind w:left="283" w:hanging="283"/>
        <w:jc w:val="both"/>
        <w:rPr>
          <w:rFonts w:ascii="Calibri" w:hAnsi="Calibri" w:cs="Calibri"/>
          <w:b/>
          <w:szCs w:val="22"/>
        </w:rPr>
      </w:pPr>
      <w:r w:rsidRPr="000209E5">
        <w:rPr>
          <w:rFonts w:ascii="Calibri" w:hAnsi="Calibri" w:cs="Calibri"/>
          <w:b/>
          <w:szCs w:val="22"/>
        </w:rPr>
        <w:t>a</w:t>
      </w:r>
    </w:p>
    <w:p w14:paraId="09B94873" w14:textId="77777777" w:rsidR="00121994" w:rsidRPr="000209E5" w:rsidRDefault="00121994" w:rsidP="008918CF">
      <w:pPr>
        <w:ind w:left="283" w:hanging="283"/>
        <w:jc w:val="both"/>
        <w:rPr>
          <w:rFonts w:ascii="Calibri" w:hAnsi="Calibri" w:cs="Calibri"/>
          <w:b/>
          <w:szCs w:val="22"/>
        </w:rPr>
      </w:pPr>
    </w:p>
    <w:p w14:paraId="241D1E99"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Zhotovitel:</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0C2B9D9D"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spisová značka:</w:t>
      </w:r>
      <w:r w:rsidRPr="001C750B">
        <w:rPr>
          <w:rFonts w:ascii="Calibri" w:hAnsi="Calibri" w:cs="Calibri"/>
          <w:color w:val="auto"/>
          <w:szCs w:val="22"/>
        </w:rPr>
        <w:tab/>
      </w:r>
      <w:r w:rsidRPr="001C750B">
        <w:rPr>
          <w:rFonts w:ascii="Calibri" w:hAnsi="Calibri" w:cs="Calibri"/>
          <w:color w:val="auto"/>
          <w:szCs w:val="22"/>
          <w:highlight w:val="yellow"/>
        </w:rPr>
        <w:t>………………………………………</w:t>
      </w:r>
    </w:p>
    <w:p w14:paraId="004A5533"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se sídlem:</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3EB32BBE"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IČO:</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7AA1E3ED"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DIČ:</w:t>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rPr>
        <w:tab/>
      </w:r>
      <w:r w:rsidRPr="001C750B">
        <w:rPr>
          <w:rFonts w:ascii="Calibri" w:hAnsi="Calibri" w:cs="Calibri"/>
          <w:color w:val="auto"/>
          <w:szCs w:val="22"/>
          <w:highlight w:val="yellow"/>
        </w:rPr>
        <w:t>………………………………………</w:t>
      </w:r>
    </w:p>
    <w:p w14:paraId="2FB1E366" w14:textId="77777777" w:rsidR="00D163CA" w:rsidRPr="001C750B" w:rsidRDefault="00D163CA" w:rsidP="00D163CA">
      <w:pPr>
        <w:pStyle w:val="Zkladntext31"/>
        <w:ind w:left="283" w:hanging="283"/>
        <w:rPr>
          <w:rFonts w:ascii="Calibri" w:hAnsi="Calibri" w:cs="Calibri"/>
          <w:color w:val="auto"/>
          <w:szCs w:val="22"/>
        </w:rPr>
      </w:pPr>
    </w:p>
    <w:p w14:paraId="566D93E6"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 xml:space="preserve">Bankovní </w:t>
      </w:r>
      <w:proofErr w:type="gramStart"/>
      <w:r w:rsidRPr="001C750B">
        <w:rPr>
          <w:rFonts w:ascii="Calibri" w:hAnsi="Calibri" w:cs="Calibri"/>
          <w:color w:val="auto"/>
          <w:szCs w:val="22"/>
        </w:rPr>
        <w:t>spojení :</w:t>
      </w:r>
      <w:proofErr w:type="gramEnd"/>
      <w:r w:rsidRPr="001C750B">
        <w:rPr>
          <w:rFonts w:ascii="Calibri" w:hAnsi="Calibri" w:cs="Calibri"/>
          <w:color w:val="auto"/>
          <w:szCs w:val="22"/>
        </w:rPr>
        <w:t xml:space="preserve"> </w:t>
      </w:r>
      <w:proofErr w:type="spellStart"/>
      <w:r w:rsidRPr="001C750B">
        <w:rPr>
          <w:rFonts w:ascii="Calibri" w:hAnsi="Calibri" w:cs="Calibri"/>
          <w:color w:val="auto"/>
          <w:szCs w:val="22"/>
        </w:rPr>
        <w:t>č.ú</w:t>
      </w:r>
      <w:proofErr w:type="spellEnd"/>
      <w:r w:rsidRPr="001C750B">
        <w:rPr>
          <w:rFonts w:ascii="Calibri" w:hAnsi="Calibri" w:cs="Calibri"/>
          <w:color w:val="auto"/>
          <w:szCs w:val="22"/>
        </w:rPr>
        <w:t xml:space="preserve">.: </w:t>
      </w:r>
      <w:r w:rsidRPr="001C750B">
        <w:rPr>
          <w:rFonts w:ascii="Calibri" w:hAnsi="Calibri" w:cs="Calibri"/>
          <w:color w:val="auto"/>
          <w:szCs w:val="22"/>
          <w:highlight w:val="yellow"/>
        </w:rPr>
        <w:t>………………………………………</w:t>
      </w:r>
    </w:p>
    <w:p w14:paraId="44CFC236" w14:textId="77777777" w:rsidR="00D163CA" w:rsidRPr="001C750B"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osoba oprávněná ve věcech smluvních:</w:t>
      </w:r>
      <w:r w:rsidRPr="001C750B">
        <w:rPr>
          <w:rFonts w:ascii="Calibri" w:hAnsi="Calibri" w:cs="Calibri"/>
          <w:color w:val="auto"/>
          <w:szCs w:val="22"/>
        </w:rPr>
        <w:tab/>
      </w:r>
      <w:r w:rsidRPr="001C750B">
        <w:rPr>
          <w:rFonts w:ascii="Calibri" w:hAnsi="Calibri" w:cs="Calibri"/>
          <w:color w:val="auto"/>
          <w:szCs w:val="22"/>
          <w:highlight w:val="yellow"/>
        </w:rPr>
        <w:t>………………………………………</w:t>
      </w:r>
    </w:p>
    <w:p w14:paraId="715A5B6B" w14:textId="77777777" w:rsidR="00121994" w:rsidRPr="000209E5" w:rsidRDefault="00D163CA" w:rsidP="00D163CA">
      <w:pPr>
        <w:pStyle w:val="Zkladntext31"/>
        <w:ind w:left="283" w:hanging="283"/>
        <w:rPr>
          <w:rFonts w:ascii="Calibri" w:hAnsi="Calibri" w:cs="Calibri"/>
          <w:color w:val="auto"/>
          <w:szCs w:val="22"/>
        </w:rPr>
      </w:pPr>
      <w:r w:rsidRPr="001C750B">
        <w:rPr>
          <w:rFonts w:ascii="Calibri" w:hAnsi="Calibri" w:cs="Calibri"/>
          <w:color w:val="auto"/>
          <w:szCs w:val="22"/>
        </w:rPr>
        <w:t>osoba oprávněna ve věcech technických:</w:t>
      </w:r>
      <w:r w:rsidRPr="001C750B">
        <w:rPr>
          <w:rFonts w:ascii="Calibri" w:hAnsi="Calibri" w:cs="Calibri"/>
          <w:color w:val="auto"/>
          <w:szCs w:val="22"/>
        </w:rPr>
        <w:tab/>
      </w:r>
      <w:r w:rsidRPr="001C750B">
        <w:rPr>
          <w:rFonts w:ascii="Calibri" w:hAnsi="Calibri" w:cs="Calibri"/>
          <w:color w:val="auto"/>
          <w:szCs w:val="22"/>
          <w:highlight w:val="yellow"/>
        </w:rPr>
        <w:t>………………………………………</w:t>
      </w:r>
    </w:p>
    <w:p w14:paraId="327214DA" w14:textId="3C3FD5BF" w:rsidR="00121994" w:rsidRPr="000209E5" w:rsidRDefault="00121994" w:rsidP="008918CF">
      <w:pPr>
        <w:ind w:left="283" w:hanging="283"/>
        <w:jc w:val="both"/>
        <w:rPr>
          <w:rFonts w:ascii="Calibri" w:hAnsi="Calibri" w:cs="Calibri"/>
          <w:b/>
          <w:szCs w:val="22"/>
        </w:rPr>
      </w:pPr>
      <w:r w:rsidRPr="000209E5">
        <w:rPr>
          <w:rFonts w:ascii="Calibri" w:hAnsi="Calibri" w:cs="Calibri"/>
          <w:b/>
          <w:szCs w:val="22"/>
        </w:rPr>
        <w:t xml:space="preserve"> (</w:t>
      </w:r>
      <w:r w:rsidRPr="000209E5">
        <w:rPr>
          <w:rFonts w:ascii="Calibri" w:hAnsi="Calibri" w:cs="Calibri"/>
          <w:szCs w:val="22"/>
        </w:rPr>
        <w:t>dále jen</w:t>
      </w:r>
      <w:r w:rsidR="000C07E4">
        <w:rPr>
          <w:rFonts w:ascii="Calibri" w:hAnsi="Calibri" w:cs="Calibri"/>
          <w:b/>
          <w:szCs w:val="22"/>
        </w:rPr>
        <w:t xml:space="preserve"> „Zhotovitel“</w:t>
      </w:r>
      <w:r w:rsidRPr="000C07E4">
        <w:rPr>
          <w:rFonts w:ascii="Calibri" w:hAnsi="Calibri" w:cs="Calibri"/>
          <w:szCs w:val="22"/>
        </w:rPr>
        <w:t>)</w:t>
      </w:r>
    </w:p>
    <w:p w14:paraId="5D96C822" w14:textId="77777777" w:rsidR="00121994" w:rsidRPr="000209E5" w:rsidRDefault="00121994" w:rsidP="008918CF">
      <w:pPr>
        <w:tabs>
          <w:tab w:val="left" w:pos="4536"/>
        </w:tabs>
        <w:jc w:val="both"/>
        <w:rPr>
          <w:rFonts w:ascii="Calibri" w:hAnsi="Calibri" w:cs="Calibri"/>
          <w:szCs w:val="22"/>
        </w:rPr>
      </w:pPr>
    </w:p>
    <w:p w14:paraId="7C88B17D" w14:textId="77777777" w:rsidR="00121994" w:rsidRPr="000209E5" w:rsidRDefault="00121994" w:rsidP="008918CF">
      <w:pPr>
        <w:tabs>
          <w:tab w:val="left" w:pos="4536"/>
        </w:tabs>
        <w:jc w:val="both"/>
        <w:rPr>
          <w:rFonts w:ascii="Calibri" w:hAnsi="Calibri" w:cs="Calibri"/>
          <w:szCs w:val="22"/>
        </w:rPr>
      </w:pPr>
      <w:r w:rsidRPr="000209E5">
        <w:rPr>
          <w:rFonts w:ascii="Calibri" w:hAnsi="Calibri" w:cs="Calibri"/>
          <w:szCs w:val="22"/>
        </w:rPr>
        <w:t>(společně dále také jen „</w:t>
      </w:r>
      <w:r w:rsidRPr="000209E5">
        <w:rPr>
          <w:rFonts w:ascii="Calibri" w:hAnsi="Calibri" w:cs="Calibri"/>
          <w:b/>
          <w:szCs w:val="22"/>
        </w:rPr>
        <w:t>Smluvní strany</w:t>
      </w:r>
      <w:r w:rsidRPr="000209E5">
        <w:rPr>
          <w:rFonts w:ascii="Calibri" w:hAnsi="Calibri" w:cs="Calibri"/>
          <w:szCs w:val="22"/>
        </w:rPr>
        <w:t>“)</w:t>
      </w:r>
    </w:p>
    <w:p w14:paraId="230E1341" w14:textId="77777777" w:rsidR="00121994" w:rsidRPr="000209E5" w:rsidRDefault="00121994" w:rsidP="008918CF">
      <w:pPr>
        <w:tabs>
          <w:tab w:val="left" w:pos="4536"/>
        </w:tabs>
        <w:jc w:val="both"/>
        <w:rPr>
          <w:rFonts w:ascii="Calibri" w:hAnsi="Calibri" w:cs="Calibri"/>
          <w:szCs w:val="22"/>
        </w:rPr>
      </w:pPr>
    </w:p>
    <w:p w14:paraId="6E056E6A" w14:textId="77777777" w:rsidR="00121994" w:rsidRPr="000209E5" w:rsidRDefault="00121994" w:rsidP="008918CF">
      <w:pPr>
        <w:tabs>
          <w:tab w:val="left" w:pos="4536"/>
        </w:tabs>
        <w:jc w:val="center"/>
        <w:rPr>
          <w:rFonts w:ascii="Calibri" w:hAnsi="Calibri" w:cs="Calibri"/>
          <w:b/>
          <w:bCs/>
          <w:szCs w:val="22"/>
        </w:rPr>
      </w:pPr>
    </w:p>
    <w:p w14:paraId="6169D57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Preambule</w:t>
      </w:r>
    </w:p>
    <w:p w14:paraId="342FF55A" w14:textId="77777777" w:rsidR="00121994" w:rsidRPr="000209E5" w:rsidRDefault="00121994" w:rsidP="008918CF">
      <w:pPr>
        <w:jc w:val="center"/>
        <w:rPr>
          <w:rFonts w:ascii="Calibri" w:hAnsi="Calibri" w:cs="Calibri"/>
          <w:b/>
          <w:szCs w:val="22"/>
        </w:rPr>
      </w:pPr>
    </w:p>
    <w:p w14:paraId="2EE4487A" w14:textId="5AA1D850" w:rsidR="008918CF" w:rsidRDefault="00332559" w:rsidP="00B50AD4">
      <w:pPr>
        <w:numPr>
          <w:ilvl w:val="0"/>
          <w:numId w:val="24"/>
        </w:numPr>
        <w:ind w:left="425" w:hanging="425"/>
        <w:jc w:val="both"/>
        <w:rPr>
          <w:rFonts w:ascii="Calibri" w:hAnsi="Calibri" w:cs="Calibri"/>
          <w:szCs w:val="22"/>
        </w:rPr>
      </w:pPr>
      <w:r>
        <w:rPr>
          <w:rFonts w:ascii="Calibri" w:hAnsi="Calibri" w:cs="Calibri"/>
          <w:szCs w:val="22"/>
        </w:rPr>
        <w:t>Z</w:t>
      </w:r>
      <w:r w:rsidR="008918CF" w:rsidRPr="000209E5">
        <w:rPr>
          <w:rFonts w:ascii="Calibri" w:hAnsi="Calibri" w:cs="Calibri"/>
          <w:szCs w:val="22"/>
        </w:rPr>
        <w:t>hotovitel</w:t>
      </w:r>
      <w:r w:rsidR="00FE7EC3">
        <w:rPr>
          <w:rFonts w:ascii="Calibri" w:hAnsi="Calibri" w:cs="Calibri"/>
          <w:szCs w:val="22"/>
        </w:rPr>
        <w:t xml:space="preserve"> prohlašuje, že</w:t>
      </w:r>
      <w:r w:rsidR="008918CF" w:rsidRPr="000209E5">
        <w:rPr>
          <w:rFonts w:ascii="Calibri" w:hAnsi="Calibri" w:cs="Calibri"/>
          <w:szCs w:val="22"/>
        </w:rPr>
        <w:t xml:space="preserve"> je držitelem všech příslušných živnostenských oprávnění a osvědčení o odborné způsobilosti v rozsahu potřebném pro provádění díla a má řádné vybavení, zkušenosti a schopnosti, aby řádně a včas provedl dílo dle této smlouvy a je tak způsobilý</w:t>
      </w:r>
      <w:r w:rsidR="000C07E4">
        <w:rPr>
          <w:rFonts w:ascii="Calibri" w:hAnsi="Calibri" w:cs="Calibri"/>
          <w:szCs w:val="22"/>
        </w:rPr>
        <w:t xml:space="preserve"> veškeré své závazky vyplývající z této smlouvy</w:t>
      </w:r>
      <w:r w:rsidR="008918CF" w:rsidRPr="000209E5">
        <w:rPr>
          <w:rFonts w:ascii="Calibri" w:hAnsi="Calibri" w:cs="Calibri"/>
          <w:szCs w:val="22"/>
        </w:rPr>
        <w:t xml:space="preserve"> splnit</w:t>
      </w:r>
      <w:r w:rsidR="00DF046E">
        <w:rPr>
          <w:rFonts w:ascii="Calibri" w:hAnsi="Calibri" w:cs="Calibri"/>
          <w:szCs w:val="22"/>
        </w:rPr>
        <w:t>.</w:t>
      </w:r>
    </w:p>
    <w:p w14:paraId="4652C491" w14:textId="77777777" w:rsidR="00DF046E" w:rsidRPr="000209E5" w:rsidRDefault="00DF046E" w:rsidP="00A766C9">
      <w:pPr>
        <w:ind w:left="425" w:hanging="425"/>
        <w:jc w:val="both"/>
        <w:rPr>
          <w:rFonts w:ascii="Calibri" w:hAnsi="Calibri" w:cs="Calibri"/>
          <w:szCs w:val="22"/>
        </w:rPr>
      </w:pPr>
    </w:p>
    <w:p w14:paraId="524092BD" w14:textId="79122B1F" w:rsidR="00DF046E" w:rsidRPr="000209E5" w:rsidRDefault="00DF046E" w:rsidP="00B50AD4">
      <w:pPr>
        <w:numPr>
          <w:ilvl w:val="0"/>
          <w:numId w:val="24"/>
        </w:numPr>
        <w:ind w:left="425" w:hanging="425"/>
        <w:jc w:val="both"/>
        <w:rPr>
          <w:rFonts w:ascii="Calibri" w:hAnsi="Calibri" w:cs="Calibri"/>
          <w:szCs w:val="22"/>
        </w:rPr>
      </w:pPr>
      <w:r>
        <w:rPr>
          <w:rFonts w:ascii="Calibri" w:hAnsi="Calibri" w:cs="Calibri"/>
          <w:szCs w:val="22"/>
        </w:rPr>
        <w:t>Z</w:t>
      </w:r>
      <w:r w:rsidRPr="000209E5">
        <w:rPr>
          <w:rFonts w:ascii="Calibri" w:hAnsi="Calibri" w:cs="Calibri"/>
          <w:szCs w:val="22"/>
        </w:rPr>
        <w:t xml:space="preserve">hotovitel prohlašuje, že je schopný dílo dle této smlouvy </w:t>
      </w:r>
      <w:r w:rsidR="00673047" w:rsidRPr="000209E5">
        <w:rPr>
          <w:rFonts w:ascii="Calibri" w:hAnsi="Calibri" w:cs="Calibri"/>
          <w:szCs w:val="22"/>
        </w:rPr>
        <w:t>provést v</w:t>
      </w:r>
      <w:r w:rsidRPr="000209E5">
        <w:rPr>
          <w:rFonts w:ascii="Calibri" w:hAnsi="Calibri" w:cs="Calibri"/>
          <w:szCs w:val="22"/>
        </w:rPr>
        <w:t> souladu s touto smlouvou za sjednanou cenu a že si je vědom skutečnosti, že objednatel má značný zájem na dokončení díla, které je předmětem této smlouvy v čase a kvalitě dle této smlouvy</w:t>
      </w:r>
      <w:r>
        <w:rPr>
          <w:rFonts w:ascii="Calibri" w:hAnsi="Calibri" w:cs="Calibri"/>
          <w:szCs w:val="22"/>
        </w:rPr>
        <w:t>.</w:t>
      </w:r>
    </w:p>
    <w:p w14:paraId="06BD2E71" w14:textId="77777777" w:rsidR="008918CF" w:rsidRPr="000209E5" w:rsidRDefault="008918CF" w:rsidP="00A766C9">
      <w:pPr>
        <w:ind w:left="425" w:hanging="425"/>
        <w:jc w:val="both"/>
        <w:rPr>
          <w:rFonts w:ascii="Calibri" w:hAnsi="Calibri" w:cs="Calibri"/>
          <w:szCs w:val="22"/>
        </w:rPr>
      </w:pPr>
    </w:p>
    <w:p w14:paraId="20060086" w14:textId="3EAD2303" w:rsidR="008918CF" w:rsidRPr="00E0182C" w:rsidRDefault="00A766C9" w:rsidP="004E193B">
      <w:pPr>
        <w:pStyle w:val="Odstavecseseznamem"/>
        <w:numPr>
          <w:ilvl w:val="0"/>
          <w:numId w:val="24"/>
        </w:numPr>
        <w:ind w:left="425" w:hanging="425"/>
        <w:jc w:val="both"/>
        <w:rPr>
          <w:rFonts w:ascii="Calibri" w:hAnsi="Calibri" w:cs="Calibri"/>
          <w:szCs w:val="22"/>
        </w:rPr>
      </w:pPr>
      <w:r w:rsidRPr="00E0182C">
        <w:rPr>
          <w:rFonts w:ascii="Calibri" w:hAnsi="Calibri" w:cs="Calibri"/>
          <w:szCs w:val="22"/>
        </w:rPr>
        <w:t>Tato smlouva je uzavřena na základě výsledků zjednodušeného podlimitního řízení na veřejnou zakázku „</w:t>
      </w:r>
      <w:r w:rsidR="00251C68" w:rsidRPr="00251C68">
        <w:rPr>
          <w:rFonts w:ascii="Calibri" w:hAnsi="Calibri" w:cs="Calibri"/>
          <w:szCs w:val="22"/>
        </w:rPr>
        <w:t xml:space="preserve">ÚPRAVY HŘBITOVA </w:t>
      </w:r>
      <w:proofErr w:type="gramStart"/>
      <w:r w:rsidR="00251C68" w:rsidRPr="00251C68">
        <w:rPr>
          <w:rFonts w:ascii="Calibri" w:hAnsi="Calibri" w:cs="Calibri"/>
          <w:szCs w:val="22"/>
        </w:rPr>
        <w:t>KBELY- ETAPA1</w:t>
      </w:r>
      <w:proofErr w:type="gramEnd"/>
      <w:r w:rsidR="00147B97" w:rsidRPr="00E0182C">
        <w:rPr>
          <w:rFonts w:ascii="Calibri" w:hAnsi="Calibri" w:cs="Calibri"/>
          <w:szCs w:val="22"/>
        </w:rPr>
        <w:t>“</w:t>
      </w:r>
      <w:r w:rsidR="00B50AD4" w:rsidRPr="00E0182C">
        <w:rPr>
          <w:rFonts w:ascii="Calibri" w:hAnsi="Calibri" w:cs="Calibri"/>
          <w:szCs w:val="22"/>
        </w:rPr>
        <w:t xml:space="preserve"> </w:t>
      </w:r>
      <w:r w:rsidRPr="00E0182C">
        <w:rPr>
          <w:rFonts w:ascii="Calibri" w:hAnsi="Calibri" w:cs="Calibri"/>
          <w:szCs w:val="22"/>
        </w:rPr>
        <w:t xml:space="preserve">zahájeného dne </w:t>
      </w:r>
      <w:r w:rsidR="00EE0FFE" w:rsidRPr="00EE0FFE">
        <w:rPr>
          <w:rFonts w:ascii="Calibri" w:hAnsi="Calibri" w:cs="Calibri"/>
          <w:szCs w:val="22"/>
        </w:rPr>
        <w:t>26.02.</w:t>
      </w:r>
      <w:r w:rsidRPr="00EE0FFE">
        <w:rPr>
          <w:rFonts w:ascii="Calibri" w:hAnsi="Calibri" w:cs="Calibri"/>
          <w:szCs w:val="22"/>
        </w:rPr>
        <w:t>202</w:t>
      </w:r>
      <w:r w:rsidR="00EE0FFE" w:rsidRPr="00EE0FFE">
        <w:rPr>
          <w:rFonts w:ascii="Calibri" w:hAnsi="Calibri" w:cs="Calibri"/>
          <w:szCs w:val="22"/>
        </w:rPr>
        <w:t>5</w:t>
      </w:r>
      <w:r w:rsidRPr="00E0182C">
        <w:rPr>
          <w:rFonts w:ascii="Calibri" w:hAnsi="Calibri" w:cs="Calibri"/>
          <w:szCs w:val="22"/>
        </w:rPr>
        <w:t xml:space="preserve"> uveřejněním výzvy k podání nabídek na profilu zadavatele</w:t>
      </w:r>
      <w:r w:rsidR="002E00C0" w:rsidRPr="00E0182C">
        <w:rPr>
          <w:rFonts w:ascii="Calibri" w:hAnsi="Calibri" w:cs="Calibri"/>
          <w:szCs w:val="22"/>
        </w:rPr>
        <w:t xml:space="preserve"> </w:t>
      </w:r>
      <w:r w:rsidRPr="00E0182C">
        <w:rPr>
          <w:rFonts w:ascii="Calibri" w:hAnsi="Calibri" w:cs="Calibri"/>
          <w:szCs w:val="22"/>
        </w:rPr>
        <w:t>(</w:t>
      </w:r>
      <w:r w:rsidR="00CB0613" w:rsidRPr="00E0182C">
        <w:rPr>
          <w:rFonts w:ascii="Calibri" w:hAnsi="Calibri" w:cs="Calibri"/>
          <w:szCs w:val="22"/>
        </w:rPr>
        <w:t>https://www.e-zakazky.cz/Profil-Zadavatele/a7d306db-581e-4c3b-a998-4b8a5780df7a</w:t>
      </w:r>
      <w:r w:rsidR="002E00C0" w:rsidRPr="00E0182C">
        <w:rPr>
          <w:rFonts w:ascii="Calibri" w:hAnsi="Calibri" w:cs="Calibri"/>
          <w:szCs w:val="22"/>
        </w:rPr>
        <w:t>)</w:t>
      </w:r>
      <w:r w:rsidR="00CB0613" w:rsidRPr="00E0182C">
        <w:rPr>
          <w:rFonts w:ascii="Calibri" w:hAnsi="Calibri" w:cs="Calibri"/>
          <w:szCs w:val="22"/>
        </w:rPr>
        <w:t xml:space="preserve"> </w:t>
      </w:r>
      <w:r w:rsidR="00FE7EC3">
        <w:rPr>
          <w:rFonts w:ascii="Calibri" w:hAnsi="Calibri" w:cs="Calibri"/>
          <w:szCs w:val="22"/>
        </w:rPr>
        <w:t>p</w:t>
      </w:r>
      <w:r w:rsidRPr="00E0182C">
        <w:rPr>
          <w:rFonts w:ascii="Calibri" w:hAnsi="Calibri" w:cs="Calibri"/>
          <w:szCs w:val="22"/>
        </w:rPr>
        <w:t xml:space="preserve">od evidenčním číslem </w:t>
      </w:r>
      <w:r w:rsidR="00602322" w:rsidRPr="00E0182C">
        <w:rPr>
          <w:rFonts w:ascii="Calibri" w:hAnsi="Calibri" w:cs="Calibri"/>
          <w:b/>
          <w:bCs/>
          <w:szCs w:val="22"/>
          <w:highlight w:val="yellow"/>
        </w:rPr>
        <w:t>XXXXXXXX</w:t>
      </w:r>
      <w:r w:rsidRPr="00E0182C">
        <w:rPr>
          <w:rFonts w:ascii="Calibri" w:hAnsi="Calibri" w:cs="Calibri"/>
          <w:szCs w:val="22"/>
        </w:rPr>
        <w:t xml:space="preserve"> v souladu se zákonem č. 134/2016 Sb., o zadávání veřejných zakázek, ve znění pozdějších předpisů (dále jen „zákon“).</w:t>
      </w:r>
    </w:p>
    <w:p w14:paraId="66DD12A4" w14:textId="77777777" w:rsidR="008918CF" w:rsidRPr="00932B1B" w:rsidRDefault="008918CF" w:rsidP="00A766C9">
      <w:pPr>
        <w:ind w:left="425" w:hanging="425"/>
        <w:jc w:val="both"/>
        <w:rPr>
          <w:rFonts w:ascii="Calibri" w:hAnsi="Calibri" w:cs="Calibri"/>
          <w:szCs w:val="22"/>
        </w:rPr>
      </w:pPr>
    </w:p>
    <w:p w14:paraId="4A210594" w14:textId="3EE65112" w:rsidR="008918CF" w:rsidRPr="00932B1B" w:rsidRDefault="00DF5E78" w:rsidP="00A766C9">
      <w:pPr>
        <w:numPr>
          <w:ilvl w:val="0"/>
          <w:numId w:val="24"/>
        </w:numPr>
        <w:ind w:left="425" w:hanging="425"/>
        <w:jc w:val="both"/>
        <w:rPr>
          <w:rFonts w:ascii="Calibri" w:hAnsi="Calibri" w:cs="Calibri"/>
          <w:szCs w:val="22"/>
        </w:rPr>
      </w:pPr>
      <w:r w:rsidRPr="00673047">
        <w:rPr>
          <w:rFonts w:ascii="Calibri" w:hAnsi="Calibri" w:cs="Calibri"/>
          <w:szCs w:val="22"/>
        </w:rPr>
        <w:t xml:space="preserve">Rada </w:t>
      </w:r>
      <w:r w:rsidR="00673047" w:rsidRPr="00673047">
        <w:rPr>
          <w:rFonts w:ascii="Calibri" w:hAnsi="Calibri" w:cs="Calibri"/>
          <w:szCs w:val="22"/>
        </w:rPr>
        <w:t>Městsk</w:t>
      </w:r>
      <w:r w:rsidR="00FE7EC3">
        <w:rPr>
          <w:rFonts w:ascii="Calibri" w:hAnsi="Calibri" w:cs="Calibri"/>
          <w:szCs w:val="22"/>
        </w:rPr>
        <w:t>é</w:t>
      </w:r>
      <w:r w:rsidR="00673047" w:rsidRPr="00673047">
        <w:rPr>
          <w:rFonts w:ascii="Calibri" w:hAnsi="Calibri" w:cs="Calibri"/>
          <w:szCs w:val="22"/>
        </w:rPr>
        <w:t xml:space="preserve"> část</w:t>
      </w:r>
      <w:r w:rsidR="00FE7EC3">
        <w:rPr>
          <w:rFonts w:ascii="Calibri" w:hAnsi="Calibri" w:cs="Calibri"/>
          <w:szCs w:val="22"/>
        </w:rPr>
        <w:t>i</w:t>
      </w:r>
      <w:r w:rsidR="00673047" w:rsidRPr="00673047">
        <w:rPr>
          <w:rFonts w:ascii="Calibri" w:hAnsi="Calibri" w:cs="Calibri"/>
          <w:szCs w:val="22"/>
        </w:rPr>
        <w:t xml:space="preserve"> Praha 19</w:t>
      </w:r>
      <w:r w:rsidR="00673047">
        <w:rPr>
          <w:rFonts w:ascii="Calibri" w:hAnsi="Calibri" w:cs="Calibri"/>
          <w:szCs w:val="22"/>
        </w:rPr>
        <w:t xml:space="preserve"> </w:t>
      </w:r>
      <w:r w:rsidR="00932B1B" w:rsidRPr="00673047">
        <w:rPr>
          <w:rFonts w:ascii="Calibri" w:hAnsi="Calibri" w:cs="Calibri"/>
          <w:szCs w:val="22"/>
        </w:rPr>
        <w:t>XXXXX</w:t>
      </w:r>
      <w:r w:rsidRPr="00932B1B">
        <w:rPr>
          <w:rFonts w:ascii="Calibri" w:hAnsi="Calibri" w:cs="Calibri"/>
          <w:szCs w:val="22"/>
        </w:rPr>
        <w:t xml:space="preserve"> </w:t>
      </w:r>
      <w:r w:rsidR="008918CF" w:rsidRPr="00932B1B">
        <w:rPr>
          <w:rFonts w:ascii="Calibri" w:hAnsi="Calibri" w:cs="Calibri"/>
          <w:szCs w:val="22"/>
        </w:rPr>
        <w:t>schválil</w:t>
      </w:r>
      <w:r w:rsidRPr="00932B1B">
        <w:rPr>
          <w:rFonts w:ascii="Calibri" w:hAnsi="Calibri" w:cs="Calibri"/>
          <w:szCs w:val="22"/>
        </w:rPr>
        <w:t>a</w:t>
      </w:r>
      <w:r w:rsidR="008918CF" w:rsidRPr="00932B1B">
        <w:rPr>
          <w:rFonts w:ascii="Calibri" w:hAnsi="Calibri" w:cs="Calibri"/>
          <w:szCs w:val="22"/>
        </w:rPr>
        <w:t xml:space="preserve"> uzavření této smlouvy na svém jednání konaném dne </w:t>
      </w:r>
      <w:r w:rsidR="00602322" w:rsidRPr="00602322">
        <w:rPr>
          <w:rFonts w:ascii="Calibri" w:hAnsi="Calibri" w:cs="Calibri"/>
          <w:b/>
          <w:bCs/>
          <w:szCs w:val="22"/>
          <w:highlight w:val="yellow"/>
        </w:rPr>
        <w:t>XXXXXXXX</w:t>
      </w:r>
      <w:r w:rsidR="00602322" w:rsidRPr="00932B1B">
        <w:rPr>
          <w:rFonts w:ascii="Calibri" w:hAnsi="Calibri" w:cs="Calibri"/>
          <w:szCs w:val="22"/>
        </w:rPr>
        <w:t xml:space="preserve"> </w:t>
      </w:r>
      <w:r w:rsidR="008918CF" w:rsidRPr="00932B1B">
        <w:rPr>
          <w:rFonts w:ascii="Calibri" w:hAnsi="Calibri" w:cs="Calibri"/>
          <w:szCs w:val="22"/>
        </w:rPr>
        <w:t>pod bodem č.</w:t>
      </w:r>
      <w:r w:rsidRPr="00932B1B">
        <w:rPr>
          <w:rFonts w:ascii="Calibri" w:hAnsi="Calibri" w:cs="Calibri"/>
          <w:szCs w:val="22"/>
          <w:highlight w:val="yellow"/>
        </w:rPr>
        <w:t xml:space="preserve"> </w:t>
      </w:r>
      <w:r w:rsidR="00602322" w:rsidRPr="00602322">
        <w:rPr>
          <w:rFonts w:ascii="Calibri" w:hAnsi="Calibri" w:cs="Calibri"/>
          <w:b/>
          <w:bCs/>
          <w:szCs w:val="22"/>
          <w:highlight w:val="yellow"/>
        </w:rPr>
        <w:t>XXXXXXXX</w:t>
      </w:r>
      <w:r w:rsidR="00602322" w:rsidRPr="00932B1B">
        <w:rPr>
          <w:rFonts w:ascii="Calibri" w:hAnsi="Calibri" w:cs="Calibri"/>
          <w:szCs w:val="22"/>
        </w:rPr>
        <w:t xml:space="preserve"> </w:t>
      </w:r>
      <w:r w:rsidR="008918CF" w:rsidRPr="00932B1B">
        <w:rPr>
          <w:rFonts w:ascii="Calibri" w:hAnsi="Calibri" w:cs="Calibri"/>
          <w:szCs w:val="22"/>
        </w:rPr>
        <w:t>jednání</w:t>
      </w:r>
      <w:r w:rsidR="00332559" w:rsidRPr="00932B1B">
        <w:rPr>
          <w:rFonts w:ascii="Calibri" w:hAnsi="Calibri" w:cs="Calibri"/>
          <w:szCs w:val="22"/>
        </w:rPr>
        <w:t>.</w:t>
      </w:r>
    </w:p>
    <w:p w14:paraId="6FDFDD19" w14:textId="77777777" w:rsidR="00121994" w:rsidRDefault="00121994" w:rsidP="008918CF">
      <w:pPr>
        <w:jc w:val="both"/>
        <w:rPr>
          <w:rFonts w:ascii="Calibri" w:hAnsi="Calibri" w:cs="Calibri"/>
          <w:b/>
          <w:szCs w:val="22"/>
        </w:rPr>
      </w:pPr>
    </w:p>
    <w:p w14:paraId="3F2024B9" w14:textId="77777777" w:rsidR="00BB09E0" w:rsidRDefault="00BB09E0" w:rsidP="008918CF">
      <w:pPr>
        <w:jc w:val="both"/>
        <w:rPr>
          <w:rFonts w:ascii="Calibri" w:hAnsi="Calibri" w:cs="Calibri"/>
          <w:b/>
          <w:szCs w:val="22"/>
        </w:rPr>
      </w:pPr>
    </w:p>
    <w:p w14:paraId="0642348B" w14:textId="77777777" w:rsidR="00BB09E0" w:rsidRDefault="00BB09E0" w:rsidP="008918CF">
      <w:pPr>
        <w:jc w:val="both"/>
        <w:rPr>
          <w:rFonts w:ascii="Calibri" w:hAnsi="Calibri" w:cs="Calibri"/>
          <w:b/>
          <w:szCs w:val="22"/>
        </w:rPr>
      </w:pPr>
    </w:p>
    <w:p w14:paraId="6433A0D0" w14:textId="77777777" w:rsidR="00BB09E0" w:rsidRPr="000209E5" w:rsidRDefault="00BB09E0" w:rsidP="008918CF">
      <w:pPr>
        <w:jc w:val="both"/>
        <w:rPr>
          <w:rFonts w:ascii="Calibri" w:hAnsi="Calibri" w:cs="Calibri"/>
          <w:b/>
          <w:szCs w:val="22"/>
        </w:rPr>
      </w:pPr>
    </w:p>
    <w:p w14:paraId="6AA5DF29"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w:t>
      </w:r>
    </w:p>
    <w:p w14:paraId="786F1A9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Předmět Smlouvy</w:t>
      </w:r>
    </w:p>
    <w:p w14:paraId="595CB008" w14:textId="77777777" w:rsidR="00121994" w:rsidRPr="000209E5" w:rsidRDefault="00121994" w:rsidP="008918CF">
      <w:pPr>
        <w:jc w:val="center"/>
        <w:rPr>
          <w:rFonts w:ascii="Calibri" w:hAnsi="Calibri" w:cs="Calibri"/>
          <w:b/>
          <w:szCs w:val="22"/>
        </w:rPr>
      </w:pPr>
    </w:p>
    <w:p w14:paraId="3C5EB94D" w14:textId="674F00AD" w:rsidR="005F48B5" w:rsidRPr="00553EE8" w:rsidRDefault="009C1B56" w:rsidP="00EE2E84">
      <w:pPr>
        <w:pStyle w:val="Zkladntext"/>
        <w:numPr>
          <w:ilvl w:val="0"/>
          <w:numId w:val="43"/>
        </w:numPr>
        <w:ind w:left="283" w:hanging="425"/>
        <w:rPr>
          <w:rFonts w:ascii="Calibri" w:hAnsi="Calibri" w:cs="Calibri"/>
          <w:sz w:val="22"/>
          <w:szCs w:val="22"/>
        </w:rPr>
      </w:pPr>
      <w:r w:rsidRPr="009C1B56">
        <w:rPr>
          <w:rFonts w:ascii="Calibri" w:hAnsi="Calibri" w:cs="Calibri"/>
          <w:sz w:val="22"/>
          <w:szCs w:val="22"/>
        </w:rPr>
        <w:t>Stavba bude provedena v rozsahu dle projektové dokumentace stavby, kterou zpracovalo 07/2023 a aktualizovalo 05/2024 23studio | platforma architektů Lobeč 60, 277 36 Lobeč u Mšena</w:t>
      </w:r>
      <w:r w:rsidR="000C07E4">
        <w:rPr>
          <w:rFonts w:ascii="Calibri" w:hAnsi="Calibri" w:cs="Calibri"/>
          <w:sz w:val="22"/>
          <w:szCs w:val="22"/>
        </w:rPr>
        <w:t xml:space="preserve"> </w:t>
      </w:r>
      <w:r w:rsidR="000C07E4" w:rsidRPr="009C1B56">
        <w:rPr>
          <w:rFonts w:ascii="Calibri" w:hAnsi="Calibri" w:cs="Calibri"/>
          <w:sz w:val="22"/>
          <w:szCs w:val="22"/>
        </w:rPr>
        <w:t>(dále jen „projektová dokumentace“)</w:t>
      </w:r>
      <w:r w:rsidR="000C07E4">
        <w:rPr>
          <w:rFonts w:ascii="Calibri" w:hAnsi="Calibri" w:cs="Calibri"/>
          <w:sz w:val="22"/>
          <w:szCs w:val="22"/>
        </w:rPr>
        <w:t>,</w:t>
      </w:r>
      <w:r w:rsidRPr="009C1B56">
        <w:rPr>
          <w:rFonts w:ascii="Calibri" w:hAnsi="Calibri" w:cs="Calibri"/>
          <w:sz w:val="22"/>
          <w:szCs w:val="22"/>
        </w:rPr>
        <w:t xml:space="preserve"> </w:t>
      </w:r>
      <w:r w:rsidR="000C07E4">
        <w:rPr>
          <w:rFonts w:ascii="Calibri" w:hAnsi="Calibri" w:cs="Calibri"/>
          <w:sz w:val="22"/>
          <w:szCs w:val="22"/>
        </w:rPr>
        <w:t>z</w:t>
      </w:r>
      <w:r w:rsidRPr="009C1B56">
        <w:rPr>
          <w:rFonts w:ascii="Calibri" w:hAnsi="Calibri" w:cs="Calibri"/>
          <w:sz w:val="22"/>
          <w:szCs w:val="22"/>
        </w:rPr>
        <w:t xml:space="preserve">odpovědný projektant Ing. Jan Pustějovský, PhD., autorizovaný architekt ČKA č. 04432 a </w:t>
      </w:r>
      <w:r w:rsidR="000C07E4">
        <w:rPr>
          <w:rFonts w:ascii="Calibri" w:hAnsi="Calibri" w:cs="Calibri"/>
          <w:sz w:val="22"/>
          <w:szCs w:val="22"/>
        </w:rPr>
        <w:t xml:space="preserve">dále </w:t>
      </w:r>
      <w:r w:rsidRPr="009C1B56">
        <w:rPr>
          <w:rFonts w:ascii="Calibri" w:hAnsi="Calibri" w:cs="Calibri"/>
          <w:sz w:val="22"/>
          <w:szCs w:val="22"/>
        </w:rPr>
        <w:t>v rozsahu vymezeném oceněným položkovým rozpočtem/výkazem výměr = tj. nabídkou Zhotovitele jako dodavatele předloženou dne XXXXXXXX v zadávacím řízení na uvedenou veřejnou zakázku; nabídka Zhotovitele jako dodavatele je přílohou č. 2 této smlouvy  a v souladu s časovým harmonogramem dle čl. V a přílohy č. 3 této smlouvy v souladu s podmínkami této smlouvy a rovněž s pokyny objednatele udělenými v průběhu provádění díla (dále jen „</w:t>
      </w:r>
      <w:r w:rsidR="000C07E4">
        <w:rPr>
          <w:rFonts w:ascii="Calibri" w:hAnsi="Calibri" w:cs="Calibri"/>
          <w:sz w:val="22"/>
          <w:szCs w:val="22"/>
        </w:rPr>
        <w:t>D</w:t>
      </w:r>
      <w:r w:rsidRPr="009C1B56">
        <w:rPr>
          <w:rFonts w:ascii="Calibri" w:hAnsi="Calibri" w:cs="Calibri"/>
          <w:sz w:val="22"/>
          <w:szCs w:val="22"/>
        </w:rPr>
        <w:t>ílo“)</w:t>
      </w:r>
      <w:r w:rsidR="005F48B5" w:rsidRPr="00553EE8">
        <w:rPr>
          <w:rFonts w:ascii="Calibri" w:hAnsi="Calibri" w:cs="Calibri"/>
          <w:sz w:val="22"/>
          <w:szCs w:val="22"/>
        </w:rPr>
        <w:t>.</w:t>
      </w:r>
    </w:p>
    <w:p w14:paraId="18F789D4" w14:textId="77777777" w:rsidR="005F48B5" w:rsidRPr="005F48B5" w:rsidRDefault="005F48B5" w:rsidP="00E2406A">
      <w:pPr>
        <w:pStyle w:val="Zkladntext"/>
        <w:rPr>
          <w:rFonts w:ascii="Calibri" w:hAnsi="Calibri" w:cs="Calibri"/>
          <w:sz w:val="22"/>
          <w:szCs w:val="22"/>
        </w:rPr>
      </w:pPr>
    </w:p>
    <w:p w14:paraId="02ECB57F" w14:textId="39A08460" w:rsidR="00121994" w:rsidRPr="00C60083" w:rsidRDefault="005F48B5" w:rsidP="003A6BDE">
      <w:pPr>
        <w:pStyle w:val="Odstavecseseznamem"/>
        <w:numPr>
          <w:ilvl w:val="0"/>
          <w:numId w:val="43"/>
        </w:numPr>
        <w:ind w:left="283" w:hanging="425"/>
        <w:jc w:val="both"/>
        <w:rPr>
          <w:b/>
        </w:rPr>
      </w:pPr>
      <w:r w:rsidRPr="005F48B5">
        <w:t>Smluvní strany jsou rovněž vázány zadávacími podmínkami výše uvedené veřejné zakázky vyhlášenými podle zákona a nabídkou</w:t>
      </w:r>
      <w:r w:rsidR="00FE7EC3">
        <w:t xml:space="preserve"> Zhotovitele jako</w:t>
      </w:r>
      <w:r w:rsidRPr="005F48B5">
        <w:t xml:space="preserve"> dodavatele podanou na tuto veřejnou zakázku.</w:t>
      </w:r>
    </w:p>
    <w:p w14:paraId="4DFB8800" w14:textId="77777777" w:rsidR="00121994" w:rsidRPr="000209E5" w:rsidRDefault="00121994" w:rsidP="008918CF">
      <w:pPr>
        <w:jc w:val="center"/>
        <w:rPr>
          <w:rFonts w:ascii="Calibri" w:hAnsi="Calibri" w:cs="Calibri"/>
          <w:b/>
          <w:szCs w:val="22"/>
        </w:rPr>
      </w:pPr>
    </w:p>
    <w:p w14:paraId="459D510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II.</w:t>
      </w:r>
    </w:p>
    <w:p w14:paraId="3F3B438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Vymezení díla</w:t>
      </w:r>
    </w:p>
    <w:p w14:paraId="5F9A69C8" w14:textId="77777777" w:rsidR="00121994" w:rsidRPr="000209E5" w:rsidRDefault="00121994" w:rsidP="008918CF">
      <w:pPr>
        <w:jc w:val="both"/>
        <w:rPr>
          <w:rFonts w:ascii="Calibri" w:hAnsi="Calibri" w:cs="Calibri"/>
          <w:szCs w:val="22"/>
        </w:rPr>
      </w:pPr>
    </w:p>
    <w:p w14:paraId="41D91265" w14:textId="52DFA08A" w:rsidR="00121994" w:rsidRDefault="00121994" w:rsidP="009F7CC9">
      <w:pPr>
        <w:numPr>
          <w:ilvl w:val="0"/>
          <w:numId w:val="6"/>
        </w:numPr>
        <w:tabs>
          <w:tab w:val="clear" w:pos="360"/>
        </w:tabs>
        <w:ind w:left="283" w:hanging="425"/>
        <w:jc w:val="both"/>
        <w:rPr>
          <w:rFonts w:ascii="Calibri" w:hAnsi="Calibri" w:cs="Calibri"/>
          <w:szCs w:val="22"/>
        </w:rPr>
      </w:pPr>
      <w:r w:rsidRPr="000209E5">
        <w:rPr>
          <w:rFonts w:ascii="Calibri" w:hAnsi="Calibri" w:cs="Calibri"/>
          <w:color w:val="000000"/>
          <w:szCs w:val="22"/>
        </w:rPr>
        <w:t xml:space="preserve">Zhotovitel se touto Smlouvou zavazuje provést na své náklady a na své nebezpečí ve sjednané době pro Objednatele Dílo spočívající </w:t>
      </w:r>
      <w:r w:rsidRPr="000209E5">
        <w:rPr>
          <w:rFonts w:ascii="Calibri" w:hAnsi="Calibri" w:cs="Calibri"/>
          <w:szCs w:val="22"/>
        </w:rPr>
        <w:t>v </w:t>
      </w:r>
      <w:r w:rsidRPr="00630F50">
        <w:rPr>
          <w:rFonts w:ascii="Calibri" w:hAnsi="Calibri" w:cs="Calibri"/>
          <w:szCs w:val="22"/>
        </w:rPr>
        <w:t>provedení stavby</w:t>
      </w:r>
      <w:r w:rsidR="00630F50">
        <w:rPr>
          <w:rFonts w:ascii="Calibri" w:hAnsi="Calibri" w:cs="Calibri"/>
          <w:szCs w:val="22"/>
        </w:rPr>
        <w:t xml:space="preserve"> </w:t>
      </w:r>
      <w:r w:rsidR="00630F50" w:rsidRPr="005F48B5">
        <w:rPr>
          <w:rFonts w:ascii="Calibri" w:hAnsi="Calibri" w:cs="Calibri"/>
          <w:szCs w:val="22"/>
        </w:rPr>
        <w:t>„</w:t>
      </w:r>
      <w:r w:rsidR="002A6FC2" w:rsidRPr="002A6FC2">
        <w:rPr>
          <w:rFonts w:ascii="Calibri" w:hAnsi="Calibri" w:cs="Calibri"/>
          <w:szCs w:val="22"/>
        </w:rPr>
        <w:t xml:space="preserve">ÚPRAVY HŘBITOVA </w:t>
      </w:r>
      <w:proofErr w:type="gramStart"/>
      <w:r w:rsidR="002A6FC2" w:rsidRPr="002A6FC2">
        <w:rPr>
          <w:rFonts w:ascii="Calibri" w:hAnsi="Calibri" w:cs="Calibri"/>
          <w:szCs w:val="22"/>
        </w:rPr>
        <w:t>KBELY- ETAPA1</w:t>
      </w:r>
      <w:proofErr w:type="gramEnd"/>
      <w:r w:rsidR="008B0AD2" w:rsidRPr="00E0182C">
        <w:rPr>
          <w:rFonts w:ascii="Calibri" w:hAnsi="Calibri" w:cs="Calibri"/>
          <w:szCs w:val="22"/>
        </w:rPr>
        <w:t>“</w:t>
      </w:r>
      <w:r w:rsidR="00630F50">
        <w:rPr>
          <w:rFonts w:ascii="Calibri" w:hAnsi="Calibri" w:cs="Calibri"/>
          <w:szCs w:val="22"/>
        </w:rPr>
        <w:t>.</w:t>
      </w:r>
    </w:p>
    <w:p w14:paraId="73A91CAB" w14:textId="77777777" w:rsidR="005E6A1C" w:rsidRDefault="005E6A1C" w:rsidP="005E6A1C">
      <w:pPr>
        <w:ind w:left="-142"/>
        <w:jc w:val="both"/>
        <w:rPr>
          <w:rFonts w:ascii="Calibri" w:hAnsi="Calibri" w:cs="Calibri"/>
          <w:szCs w:val="22"/>
        </w:rPr>
      </w:pPr>
    </w:p>
    <w:p w14:paraId="26605001" w14:textId="4BD02681" w:rsidR="005E6A1C" w:rsidRDefault="005E6A1C" w:rsidP="005E6A1C">
      <w:pPr>
        <w:numPr>
          <w:ilvl w:val="0"/>
          <w:numId w:val="6"/>
        </w:numPr>
        <w:tabs>
          <w:tab w:val="clear" w:pos="360"/>
        </w:tabs>
        <w:ind w:left="283" w:hanging="425"/>
        <w:jc w:val="both"/>
        <w:rPr>
          <w:rFonts w:ascii="Calibri" w:hAnsi="Calibri" w:cs="Calibri"/>
          <w:szCs w:val="22"/>
        </w:rPr>
      </w:pPr>
      <w:r w:rsidRPr="005E6A1C">
        <w:rPr>
          <w:rFonts w:ascii="Calibri" w:hAnsi="Calibri" w:cs="Calibri"/>
          <w:szCs w:val="22"/>
        </w:rPr>
        <w:t xml:space="preserve">Dílo je vymezeno projektovou dokumentací, která byla součástí zadávací dokumentace pro výběr dodavatele ke shora uvedené veřejné zakázce a zároveň bude předána </w:t>
      </w:r>
      <w:r w:rsidR="00040DEA">
        <w:rPr>
          <w:rFonts w:ascii="Calibri" w:hAnsi="Calibri" w:cs="Calibri"/>
          <w:szCs w:val="22"/>
        </w:rPr>
        <w:t>Zhotovitel</w:t>
      </w:r>
      <w:r w:rsidRPr="005E6A1C">
        <w:rPr>
          <w:rFonts w:ascii="Calibri" w:hAnsi="Calibri" w:cs="Calibri"/>
          <w:szCs w:val="22"/>
        </w:rPr>
        <w:t>i při předání staveniště d</w:t>
      </w:r>
      <w:r w:rsidRPr="00AC0605">
        <w:rPr>
          <w:rFonts w:ascii="Calibri" w:hAnsi="Calibri" w:cs="Calibri"/>
          <w:szCs w:val="22"/>
        </w:rPr>
        <w:t>le čl. V odst. 1</w:t>
      </w:r>
      <w:r w:rsidRPr="005E6A1C">
        <w:rPr>
          <w:rFonts w:ascii="Calibri" w:hAnsi="Calibri" w:cs="Calibri"/>
          <w:szCs w:val="22"/>
        </w:rPr>
        <w:t xml:space="preserve"> této smlouvy a je uveřejněna na Profilu zadavatele. Dílo </w:t>
      </w:r>
      <w:bookmarkStart w:id="0" w:name="_Hlk175726705"/>
      <w:r w:rsidRPr="005E6A1C">
        <w:rPr>
          <w:rFonts w:ascii="Calibri" w:hAnsi="Calibri" w:cs="Calibri"/>
          <w:szCs w:val="22"/>
        </w:rPr>
        <w:t>je dále vymezeno oceněným položkovým rozpočtem/výkazem výměr = tj. nabídkou</w:t>
      </w:r>
      <w:r w:rsidR="00FE7EC3">
        <w:rPr>
          <w:rFonts w:ascii="Calibri" w:hAnsi="Calibri" w:cs="Calibri"/>
          <w:szCs w:val="22"/>
        </w:rPr>
        <w:t xml:space="preserve"> Zhotovitele jako</w:t>
      </w:r>
      <w:r w:rsidRPr="005E6A1C">
        <w:rPr>
          <w:rFonts w:ascii="Calibri" w:hAnsi="Calibri" w:cs="Calibri"/>
          <w:szCs w:val="22"/>
        </w:rPr>
        <w:t xml:space="preserve"> dodavatele předloženou dne </w:t>
      </w:r>
      <w:r w:rsidR="00EC1551" w:rsidRPr="00602322">
        <w:rPr>
          <w:rFonts w:ascii="Calibri" w:hAnsi="Calibri" w:cs="Calibri"/>
          <w:b/>
          <w:bCs/>
          <w:szCs w:val="22"/>
          <w:highlight w:val="yellow"/>
        </w:rPr>
        <w:t>XXXXXXXX</w:t>
      </w:r>
      <w:r w:rsidRPr="005E6A1C">
        <w:rPr>
          <w:rFonts w:ascii="Calibri" w:hAnsi="Calibri" w:cs="Calibri"/>
          <w:szCs w:val="22"/>
        </w:rPr>
        <w:t xml:space="preserve"> v zadávacím řízení na uvedenou veřejnou zakázku; nabídka</w:t>
      </w:r>
      <w:r w:rsidR="00FE7EC3">
        <w:rPr>
          <w:rFonts w:ascii="Calibri" w:hAnsi="Calibri" w:cs="Calibri"/>
          <w:szCs w:val="22"/>
        </w:rPr>
        <w:t xml:space="preserve"> Zhotovitele jako</w:t>
      </w:r>
      <w:r w:rsidRPr="005E6A1C">
        <w:rPr>
          <w:rFonts w:ascii="Calibri" w:hAnsi="Calibri" w:cs="Calibri"/>
          <w:szCs w:val="22"/>
        </w:rPr>
        <w:t xml:space="preserve"> dodavatele je přílohou č. </w:t>
      </w:r>
      <w:r w:rsidR="00552B76">
        <w:rPr>
          <w:rFonts w:ascii="Calibri" w:hAnsi="Calibri" w:cs="Calibri"/>
          <w:szCs w:val="22"/>
        </w:rPr>
        <w:t>2</w:t>
      </w:r>
      <w:r w:rsidRPr="005E6A1C">
        <w:rPr>
          <w:rFonts w:ascii="Calibri" w:hAnsi="Calibri" w:cs="Calibri"/>
          <w:szCs w:val="22"/>
        </w:rPr>
        <w:t xml:space="preserve"> této smlouvy.</w:t>
      </w:r>
    </w:p>
    <w:bookmarkEnd w:id="0"/>
    <w:p w14:paraId="3FA38662" w14:textId="77777777" w:rsidR="00121994" w:rsidRDefault="00121994" w:rsidP="00E2406A">
      <w:pPr>
        <w:ind w:left="-142"/>
        <w:jc w:val="both"/>
        <w:rPr>
          <w:rFonts w:ascii="Calibri" w:hAnsi="Calibri" w:cs="Calibri"/>
          <w:szCs w:val="22"/>
        </w:rPr>
      </w:pPr>
    </w:p>
    <w:p w14:paraId="7F672155" w14:textId="201DDD84" w:rsidR="00121994" w:rsidRDefault="00121994" w:rsidP="00831FF1">
      <w:pPr>
        <w:numPr>
          <w:ilvl w:val="0"/>
          <w:numId w:val="6"/>
        </w:numPr>
        <w:tabs>
          <w:tab w:val="clear" w:pos="360"/>
        </w:tabs>
        <w:ind w:left="283" w:hanging="425"/>
        <w:jc w:val="both"/>
        <w:rPr>
          <w:rFonts w:ascii="Calibri" w:hAnsi="Calibri" w:cs="Calibri"/>
          <w:szCs w:val="22"/>
        </w:rPr>
      </w:pPr>
      <w:r w:rsidRPr="000209E5">
        <w:rPr>
          <w:rFonts w:ascii="Calibri" w:hAnsi="Calibri" w:cs="Calibri"/>
          <w:szCs w:val="22"/>
        </w:rPr>
        <w:t xml:space="preserve">Dílo zahrnuje veškeré práce, dodávky a služby nezbytné k realizaci </w:t>
      </w:r>
      <w:r w:rsidRPr="00630F50">
        <w:rPr>
          <w:rFonts w:ascii="Calibri" w:hAnsi="Calibri" w:cs="Calibri"/>
          <w:szCs w:val="22"/>
        </w:rPr>
        <w:t>stavby</w:t>
      </w:r>
      <w:r w:rsidR="00630F50">
        <w:rPr>
          <w:rFonts w:ascii="Calibri" w:hAnsi="Calibri" w:cs="Calibri"/>
          <w:szCs w:val="22"/>
        </w:rPr>
        <w:t xml:space="preserve"> </w:t>
      </w:r>
      <w:r w:rsidR="00630F50" w:rsidRPr="005F48B5">
        <w:rPr>
          <w:rFonts w:ascii="Calibri" w:hAnsi="Calibri" w:cs="Calibri"/>
          <w:szCs w:val="22"/>
        </w:rPr>
        <w:t>„</w:t>
      </w:r>
      <w:r w:rsidR="002A6FC2" w:rsidRPr="002A6FC2">
        <w:rPr>
          <w:rFonts w:ascii="Calibri" w:hAnsi="Calibri" w:cs="Calibri"/>
          <w:szCs w:val="22"/>
        </w:rPr>
        <w:t xml:space="preserve">ÚPRAVY HŘBITOVA </w:t>
      </w:r>
      <w:proofErr w:type="gramStart"/>
      <w:r w:rsidR="002A6FC2" w:rsidRPr="002A6FC2">
        <w:rPr>
          <w:rFonts w:ascii="Calibri" w:hAnsi="Calibri" w:cs="Calibri"/>
          <w:szCs w:val="22"/>
        </w:rPr>
        <w:t>KBELY- ETAPA1</w:t>
      </w:r>
      <w:proofErr w:type="gramEnd"/>
      <w:r w:rsidR="008B0AD2" w:rsidRPr="00E0182C">
        <w:rPr>
          <w:rFonts w:ascii="Calibri" w:hAnsi="Calibri" w:cs="Calibri"/>
          <w:szCs w:val="22"/>
        </w:rPr>
        <w:t>“</w:t>
      </w:r>
      <w:r w:rsidR="00630F50">
        <w:rPr>
          <w:rFonts w:ascii="Calibri" w:hAnsi="Calibri" w:cs="Calibri"/>
          <w:szCs w:val="22"/>
        </w:rPr>
        <w:t>.</w:t>
      </w:r>
      <w:r w:rsidRPr="000209E5">
        <w:rPr>
          <w:rFonts w:ascii="Calibri" w:hAnsi="Calibri" w:cs="Calibri"/>
          <w:szCs w:val="22"/>
        </w:rPr>
        <w:t xml:space="preserve"> Toto platí i v případě, není-li služba, dodávka či práce výslovně uvedena ve Smlouvě či přílohách Smlouvy. Dílo zahrnuje zejména provedení veškerých stavebních a jiných výkonů včetně obstarání pracovních sil, potřebných mechanismů a materiálů, provedení veškerých předepsaných zkoušek a revizí, zabezpečení případné skládky a zpracování dokumentace o skutečném provedení Díla.</w:t>
      </w:r>
    </w:p>
    <w:p w14:paraId="6AAAA1C3" w14:textId="77777777" w:rsidR="00F80E35" w:rsidRDefault="00F80E35" w:rsidP="00F80E35">
      <w:pPr>
        <w:pStyle w:val="Odstavecseseznamem"/>
        <w:rPr>
          <w:rFonts w:ascii="Calibri" w:hAnsi="Calibri" w:cs="Calibri"/>
          <w:szCs w:val="22"/>
        </w:rPr>
      </w:pPr>
    </w:p>
    <w:p w14:paraId="0F3F0CAC" w14:textId="77A2111A" w:rsidR="00F80E35" w:rsidRPr="00F80E35" w:rsidRDefault="00F80E35" w:rsidP="00831FF1">
      <w:pPr>
        <w:numPr>
          <w:ilvl w:val="0"/>
          <w:numId w:val="6"/>
        </w:numPr>
        <w:tabs>
          <w:tab w:val="clear" w:pos="360"/>
        </w:tabs>
        <w:ind w:left="357" w:hanging="357"/>
        <w:jc w:val="both"/>
        <w:rPr>
          <w:rFonts w:ascii="Calibri" w:hAnsi="Calibri" w:cs="Calibri"/>
          <w:szCs w:val="22"/>
        </w:rPr>
      </w:pPr>
      <w:r w:rsidRPr="00F80E35">
        <w:rPr>
          <w:rFonts w:ascii="Calibri" w:hAnsi="Calibri" w:cs="Calibri"/>
          <w:szCs w:val="22"/>
        </w:rPr>
        <w:t xml:space="preserve">V ceně díla, která je uvedena v čl. </w:t>
      </w:r>
      <w:r w:rsidR="000C07E4">
        <w:rPr>
          <w:rFonts w:ascii="Calibri" w:hAnsi="Calibri" w:cs="Calibri"/>
          <w:szCs w:val="22"/>
        </w:rPr>
        <w:t>III</w:t>
      </w:r>
      <w:r w:rsidRPr="00F80E35">
        <w:rPr>
          <w:rFonts w:ascii="Calibri" w:hAnsi="Calibri" w:cs="Calibri"/>
          <w:szCs w:val="22"/>
        </w:rPr>
        <w:t xml:space="preserve">. této smlouvy, jsou zahrnuty veškeré související ostatní náklady spojené se zhotovením díla; i ty, které nejsou obsaženy v položkovém rozpočtu samostatně, ale tvoří součást ceny jednotlivých rozpočtových položek, a to zejména: </w:t>
      </w:r>
    </w:p>
    <w:p w14:paraId="00D5CC86" w14:textId="7EAEE0F1" w:rsidR="00F80E35" w:rsidRPr="00F80E35" w:rsidRDefault="00F80E35" w:rsidP="00F13AB2">
      <w:pPr>
        <w:spacing w:before="120"/>
        <w:ind w:firstLine="425"/>
        <w:jc w:val="both"/>
        <w:rPr>
          <w:rFonts w:ascii="Calibri" w:hAnsi="Calibri" w:cs="Calibri"/>
          <w:szCs w:val="22"/>
        </w:rPr>
      </w:pPr>
      <w:r w:rsidRPr="00F80E35">
        <w:rPr>
          <w:rFonts w:ascii="Calibri" w:hAnsi="Calibri" w:cs="Calibri"/>
          <w:szCs w:val="22"/>
        </w:rPr>
        <w:t xml:space="preserve">a) </w:t>
      </w:r>
      <w:r w:rsidR="00F13AB2">
        <w:rPr>
          <w:rFonts w:ascii="Calibri" w:hAnsi="Calibri" w:cs="Calibri"/>
          <w:szCs w:val="22"/>
        </w:rPr>
        <w:tab/>
      </w:r>
      <w:r w:rsidRPr="00F80E35">
        <w:rPr>
          <w:rFonts w:ascii="Calibri" w:hAnsi="Calibri" w:cs="Calibri"/>
          <w:szCs w:val="22"/>
        </w:rPr>
        <w:t>náklady na skládku přebytečného materiálu, vybouraných konstrukcí a hmot,</w:t>
      </w:r>
    </w:p>
    <w:p w14:paraId="2513E056" w14:textId="246491BC" w:rsidR="00F80E35" w:rsidRPr="00F80E35" w:rsidRDefault="00F80E35" w:rsidP="00F13AB2">
      <w:pPr>
        <w:spacing w:before="120"/>
        <w:ind w:left="1122" w:hanging="697"/>
        <w:jc w:val="both"/>
        <w:rPr>
          <w:rFonts w:ascii="Calibri" w:hAnsi="Calibri" w:cs="Calibri"/>
          <w:szCs w:val="22"/>
        </w:rPr>
      </w:pPr>
      <w:r w:rsidRPr="00F80E35">
        <w:rPr>
          <w:rFonts w:ascii="Calibri" w:hAnsi="Calibri" w:cs="Calibri"/>
          <w:szCs w:val="22"/>
        </w:rPr>
        <w:t xml:space="preserve">b)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výkopové práce, jejichž skutečné zatřídění se nebude lišit o více jak dvě třídy oproti zatřídění v projektové dokumentaci,</w:t>
      </w:r>
    </w:p>
    <w:p w14:paraId="06920ACE" w14:textId="259FE5F2"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c)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likvidace odpadu v souladu s platnými právními předpisy,</w:t>
      </w:r>
    </w:p>
    <w:p w14:paraId="2BB52B5C" w14:textId="02453B5A"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d)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úklid dotčeného okolí stavby,</w:t>
      </w:r>
    </w:p>
    <w:p w14:paraId="604D3230" w14:textId="35029548"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e)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náklady na zařízení staveniště a zřízení staveniště vč. veškerých energií,</w:t>
      </w:r>
    </w:p>
    <w:p w14:paraId="0C8B41C1" w14:textId="75FD2DC2" w:rsidR="00F80E35" w:rsidRPr="00F80E35" w:rsidRDefault="00F80E35" w:rsidP="00F13AB2">
      <w:pPr>
        <w:spacing w:before="120"/>
        <w:ind w:left="1126" w:hanging="700"/>
        <w:jc w:val="both"/>
        <w:rPr>
          <w:rFonts w:ascii="Calibri" w:hAnsi="Calibri" w:cs="Calibri"/>
          <w:szCs w:val="22"/>
        </w:rPr>
      </w:pPr>
      <w:r w:rsidRPr="00F80E35">
        <w:rPr>
          <w:rFonts w:ascii="Calibri" w:hAnsi="Calibri" w:cs="Calibri"/>
          <w:szCs w:val="22"/>
        </w:rPr>
        <w:t xml:space="preserve">f) </w:t>
      </w:r>
      <w:r w:rsidRPr="00F80E35">
        <w:rPr>
          <w:rFonts w:ascii="Calibri" w:hAnsi="Calibri" w:cs="Calibri"/>
          <w:szCs w:val="22"/>
        </w:rPr>
        <w:tab/>
      </w:r>
      <w:r>
        <w:rPr>
          <w:rFonts w:ascii="Calibri" w:hAnsi="Calibri" w:cs="Calibri"/>
          <w:szCs w:val="22"/>
        </w:rPr>
        <w:tab/>
      </w:r>
      <w:r w:rsidRPr="00F80E35">
        <w:rPr>
          <w:rFonts w:ascii="Calibri" w:hAnsi="Calibri" w:cs="Calibri"/>
          <w:szCs w:val="22"/>
        </w:rPr>
        <w:t>atesty materiálů, potřebné zkoušky, měření a revize, provozní předpisy a řády, zaškolení obsluhy, výstražné tabulky, informační zařízení a schémata,</w:t>
      </w:r>
    </w:p>
    <w:p w14:paraId="556650E5" w14:textId="7B1979BF" w:rsidR="00F80E35" w:rsidRPr="00F80E3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g)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geodetického vytyčení stavby a dalších geodetických činností souvisejících se stavbou,</w:t>
      </w:r>
    </w:p>
    <w:p w14:paraId="513A3B7B" w14:textId="7353A59B"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lastRenderedPageBreak/>
        <w:t xml:space="preserve">h)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veškeré potřebné průzkumné práce ve fázi realizace stavby,</w:t>
      </w:r>
    </w:p>
    <w:p w14:paraId="4208B2CD" w14:textId="4566E8DB"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i) </w:t>
      </w:r>
      <w:r w:rsidRPr="00F80E35">
        <w:rPr>
          <w:rFonts w:ascii="Calibri" w:hAnsi="Calibri" w:cs="Calibri"/>
          <w:szCs w:val="22"/>
        </w:rPr>
        <w:tab/>
      </w:r>
      <w:r>
        <w:rPr>
          <w:rFonts w:ascii="Calibri" w:hAnsi="Calibri" w:cs="Calibri"/>
          <w:szCs w:val="22"/>
        </w:rPr>
        <w:tab/>
      </w:r>
      <w:r w:rsidRPr="00F80E35">
        <w:rPr>
          <w:rFonts w:ascii="Calibri" w:hAnsi="Calibri" w:cs="Calibri"/>
          <w:szCs w:val="22"/>
        </w:rPr>
        <w:t>kontrolní prohlídka hotového díla,</w:t>
      </w:r>
    </w:p>
    <w:p w14:paraId="62C0497F" w14:textId="527D30FE" w:rsidR="00F80E35" w:rsidRPr="00F80E35" w:rsidRDefault="00F80E35" w:rsidP="00F13AB2">
      <w:pPr>
        <w:spacing w:before="120"/>
        <w:ind w:left="1126" w:hanging="700"/>
        <w:jc w:val="both"/>
        <w:rPr>
          <w:rFonts w:ascii="Calibri" w:hAnsi="Calibri" w:cs="Calibri"/>
          <w:szCs w:val="22"/>
        </w:rPr>
      </w:pPr>
      <w:r w:rsidRPr="00F80E35">
        <w:rPr>
          <w:rFonts w:ascii="Calibri" w:hAnsi="Calibri" w:cs="Calibri"/>
          <w:szCs w:val="22"/>
        </w:rPr>
        <w:t xml:space="preserve">j) </w:t>
      </w:r>
      <w:r w:rsidRPr="00F80E35">
        <w:rPr>
          <w:rFonts w:ascii="Calibri" w:hAnsi="Calibri" w:cs="Calibri"/>
          <w:szCs w:val="22"/>
        </w:rPr>
        <w:tab/>
      </w:r>
      <w:r>
        <w:rPr>
          <w:rFonts w:ascii="Calibri" w:hAnsi="Calibri" w:cs="Calibri"/>
          <w:szCs w:val="22"/>
        </w:rPr>
        <w:tab/>
      </w:r>
      <w:r w:rsidRPr="00F80E35">
        <w:rPr>
          <w:rFonts w:ascii="Calibri" w:hAnsi="Calibri" w:cs="Calibri"/>
          <w:szCs w:val="22"/>
        </w:rPr>
        <w:t>zpracování dokumentace skutečného provedení stavby včetně geodetického zaměření digitální formou podle pravidel Institutu plánování a rozvoje hl. m. Prahy ve dvojí tištěné podobě a v digitální formě,</w:t>
      </w:r>
    </w:p>
    <w:p w14:paraId="05D083FA" w14:textId="6B0518A0"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k)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projednání záborů veřejných prostranství,</w:t>
      </w:r>
    </w:p>
    <w:p w14:paraId="2B63C472" w14:textId="27CD7277"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l) </w:t>
      </w:r>
      <w:r w:rsidRPr="00F80E35">
        <w:rPr>
          <w:rFonts w:ascii="Calibri" w:hAnsi="Calibri" w:cs="Calibri"/>
          <w:szCs w:val="22"/>
        </w:rPr>
        <w:tab/>
      </w:r>
      <w:r>
        <w:rPr>
          <w:rFonts w:ascii="Calibri" w:hAnsi="Calibri" w:cs="Calibri"/>
          <w:szCs w:val="22"/>
        </w:rPr>
        <w:tab/>
      </w:r>
      <w:r w:rsidRPr="00F80E35">
        <w:rPr>
          <w:rFonts w:ascii="Calibri" w:hAnsi="Calibri" w:cs="Calibri"/>
          <w:szCs w:val="22"/>
        </w:rPr>
        <w:t>vytyčení inženýrských sítí vymezených projektem a jejich ochrana při realizaci díla,</w:t>
      </w:r>
    </w:p>
    <w:p w14:paraId="2D740CDA" w14:textId="3D8EB2ED" w:rsidR="00F80E35" w:rsidRPr="00F80E3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m)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náklady na zajištění péče o zhotovené dílo (stavbu) až do jeho kolaudace a zajištění vydání pravomocného kolaudačního rozhodnutí,</w:t>
      </w:r>
    </w:p>
    <w:p w14:paraId="581DCCF4" w14:textId="2A801E2A" w:rsidR="00F80E35" w:rsidRPr="00F80E35" w:rsidRDefault="00F80E35" w:rsidP="00F13AB2">
      <w:pPr>
        <w:spacing w:before="120"/>
        <w:ind w:left="851" w:hanging="425"/>
        <w:jc w:val="both"/>
        <w:rPr>
          <w:rFonts w:ascii="Calibri" w:hAnsi="Calibri" w:cs="Calibri"/>
          <w:szCs w:val="22"/>
        </w:rPr>
      </w:pPr>
      <w:r w:rsidRPr="00F80E35">
        <w:rPr>
          <w:rFonts w:ascii="Calibri" w:hAnsi="Calibri" w:cs="Calibri"/>
          <w:szCs w:val="22"/>
        </w:rPr>
        <w:t xml:space="preserve">n)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vstupů na staveniště, v případě potřeby též přes soukromé pozemky,</w:t>
      </w:r>
    </w:p>
    <w:p w14:paraId="0A4C8A9B" w14:textId="248EC70A" w:rsidR="00F80E35" w:rsidRPr="00F80E35" w:rsidRDefault="00F80E35" w:rsidP="00F13AB2">
      <w:pPr>
        <w:spacing w:before="120"/>
        <w:ind w:left="850" w:hanging="425"/>
        <w:jc w:val="both"/>
        <w:rPr>
          <w:rFonts w:ascii="Calibri" w:hAnsi="Calibri" w:cs="Calibri"/>
          <w:szCs w:val="22"/>
        </w:rPr>
      </w:pPr>
      <w:r w:rsidRPr="00F80E35">
        <w:rPr>
          <w:rFonts w:ascii="Calibri" w:hAnsi="Calibri" w:cs="Calibri"/>
          <w:szCs w:val="22"/>
        </w:rPr>
        <w:t xml:space="preserve">o)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zajištění staveniště proti vstupu veřejnosti z důvodu nebezpečí úrazu po celou dobu stavby;</w:t>
      </w:r>
    </w:p>
    <w:p w14:paraId="52D258EF" w14:textId="14767DBD" w:rsidR="00F80E35" w:rsidRPr="000209E5" w:rsidRDefault="00F80E35" w:rsidP="00F13AB2">
      <w:pPr>
        <w:spacing w:before="120"/>
        <w:ind w:left="1125" w:hanging="700"/>
        <w:jc w:val="both"/>
        <w:rPr>
          <w:rFonts w:ascii="Calibri" w:hAnsi="Calibri" w:cs="Calibri"/>
          <w:szCs w:val="22"/>
        </w:rPr>
      </w:pPr>
      <w:r w:rsidRPr="00F80E35">
        <w:rPr>
          <w:rFonts w:ascii="Calibri" w:hAnsi="Calibri" w:cs="Calibri"/>
          <w:szCs w:val="22"/>
        </w:rPr>
        <w:t xml:space="preserve">p) </w:t>
      </w:r>
      <w:r w:rsidRPr="00F80E35">
        <w:rPr>
          <w:rFonts w:ascii="Calibri" w:hAnsi="Calibri" w:cs="Calibri"/>
          <w:szCs w:val="22"/>
        </w:rPr>
        <w:tab/>
      </w:r>
      <w:r w:rsidR="00F13AB2">
        <w:rPr>
          <w:rFonts w:ascii="Calibri" w:hAnsi="Calibri" w:cs="Calibri"/>
          <w:szCs w:val="22"/>
        </w:rPr>
        <w:tab/>
      </w:r>
      <w:r w:rsidRPr="00F80E35">
        <w:rPr>
          <w:rFonts w:ascii="Calibri" w:hAnsi="Calibri" w:cs="Calibri"/>
          <w:szCs w:val="22"/>
        </w:rPr>
        <w:t>ostraha staveniště zejména v mimopracovní době, ve dnech pracovního volna a pracovního klidu.</w:t>
      </w:r>
    </w:p>
    <w:p w14:paraId="60DEF9E3" w14:textId="77777777" w:rsidR="00831FF1" w:rsidRDefault="00831FF1" w:rsidP="00F80E35">
      <w:pPr>
        <w:ind w:left="-142"/>
        <w:jc w:val="both"/>
        <w:rPr>
          <w:rFonts w:ascii="Calibri" w:hAnsi="Calibri" w:cs="Calibri"/>
          <w:szCs w:val="22"/>
        </w:rPr>
      </w:pPr>
    </w:p>
    <w:p w14:paraId="10F87BEE" w14:textId="30F3D96E" w:rsidR="00121994" w:rsidRPr="00831FF1" w:rsidRDefault="00121994" w:rsidP="00831FF1">
      <w:pPr>
        <w:pStyle w:val="Odstavecseseznamem"/>
        <w:numPr>
          <w:ilvl w:val="0"/>
          <w:numId w:val="24"/>
        </w:numPr>
        <w:ind w:left="357" w:hanging="357"/>
        <w:jc w:val="both"/>
        <w:rPr>
          <w:rFonts w:ascii="Calibri" w:hAnsi="Calibri" w:cs="Calibri"/>
          <w:szCs w:val="22"/>
        </w:rPr>
      </w:pPr>
      <w:r w:rsidRPr="00831FF1">
        <w:rPr>
          <w:rFonts w:ascii="Calibri" w:hAnsi="Calibri" w:cs="Calibri"/>
          <w:szCs w:val="22"/>
        </w:rPr>
        <w:t>Dílo je Zhotovitel povinen provést v souladu s projektovou dokumentac</w:t>
      </w:r>
      <w:r w:rsidR="00506F9B" w:rsidRPr="00831FF1">
        <w:rPr>
          <w:rFonts w:ascii="Calibri" w:hAnsi="Calibri" w:cs="Calibri"/>
          <w:szCs w:val="22"/>
        </w:rPr>
        <w:t>í</w:t>
      </w:r>
      <w:r w:rsidR="00552B76" w:rsidRPr="00831FF1">
        <w:rPr>
          <w:rFonts w:ascii="Calibri" w:hAnsi="Calibri" w:cs="Calibri"/>
          <w:szCs w:val="22"/>
        </w:rPr>
        <w:t xml:space="preserve">, která </w:t>
      </w:r>
      <w:r w:rsidR="00831FF1" w:rsidRPr="00831FF1">
        <w:rPr>
          <w:rFonts w:ascii="Calibri" w:hAnsi="Calibri" w:cs="Calibri"/>
          <w:szCs w:val="22"/>
        </w:rPr>
        <w:t>je nedílnou</w:t>
      </w:r>
      <w:r w:rsidRPr="00831FF1">
        <w:rPr>
          <w:rFonts w:ascii="Calibri" w:hAnsi="Calibri" w:cs="Calibri"/>
          <w:szCs w:val="22"/>
        </w:rPr>
        <w:t xml:space="preserve"> součástí Smlou</w:t>
      </w:r>
      <w:r w:rsidR="008918CF" w:rsidRPr="00831FF1">
        <w:rPr>
          <w:rFonts w:ascii="Calibri" w:hAnsi="Calibri" w:cs="Calibri"/>
          <w:szCs w:val="22"/>
        </w:rPr>
        <w:t xml:space="preserve">vy a tvoří přílohu č. 1 Smlouvy, i když není </w:t>
      </w:r>
      <w:r w:rsidR="00FE7EC3">
        <w:rPr>
          <w:rFonts w:ascii="Calibri" w:hAnsi="Calibri" w:cs="Calibri"/>
          <w:szCs w:val="22"/>
        </w:rPr>
        <w:t>ke Smlouvě pevně připojena</w:t>
      </w:r>
      <w:r w:rsidR="008918CF" w:rsidRPr="00831FF1">
        <w:rPr>
          <w:rFonts w:ascii="Calibri" w:hAnsi="Calibri" w:cs="Calibri"/>
          <w:szCs w:val="22"/>
        </w:rPr>
        <w:t>.</w:t>
      </w:r>
    </w:p>
    <w:p w14:paraId="27B70CDD" w14:textId="77777777" w:rsidR="00121994" w:rsidRPr="000209E5" w:rsidRDefault="00121994" w:rsidP="00F80E35">
      <w:pPr>
        <w:jc w:val="both"/>
        <w:rPr>
          <w:rFonts w:ascii="Calibri" w:hAnsi="Calibri" w:cs="Calibri"/>
          <w:szCs w:val="22"/>
        </w:rPr>
      </w:pPr>
    </w:p>
    <w:p w14:paraId="347544FD" w14:textId="77777777" w:rsidR="00121994" w:rsidRPr="00831FF1" w:rsidRDefault="00121994" w:rsidP="00831FF1">
      <w:pPr>
        <w:pStyle w:val="Odstavecseseznamem"/>
        <w:numPr>
          <w:ilvl w:val="0"/>
          <w:numId w:val="24"/>
        </w:numPr>
        <w:ind w:left="357" w:hanging="357"/>
        <w:jc w:val="both"/>
        <w:rPr>
          <w:rFonts w:ascii="Calibri" w:hAnsi="Calibri" w:cs="Calibri"/>
          <w:szCs w:val="22"/>
        </w:rPr>
      </w:pPr>
      <w:r w:rsidRPr="00831FF1">
        <w:rPr>
          <w:rFonts w:ascii="Calibri" w:hAnsi="Calibri" w:cs="Calibri"/>
          <w:szCs w:val="22"/>
        </w:rPr>
        <w:t>Zhotovitel je povinen zajistit veškeré nezbytné doklady, prohlídky a přejímky spojené s prováděním stavby a vyžadované relevantními právními předpisy či orgány státní správy. Zhotovitel je také povinen zajistit veškeré doklady, prohlídky a přejímky, které jsou potřebné k získání oprávnění k užívání Díla v plném rozsahu v souladu se zákonem č. 183/2006 Sb., stavebního zákona, ve znění pozdějších předpisů (dále jen „oprávnění k užívání“).</w:t>
      </w:r>
    </w:p>
    <w:p w14:paraId="11E47B6C" w14:textId="77777777" w:rsidR="00121994" w:rsidRPr="000209E5" w:rsidRDefault="00121994" w:rsidP="008918CF">
      <w:pPr>
        <w:jc w:val="both"/>
        <w:rPr>
          <w:rFonts w:ascii="Calibri" w:hAnsi="Calibri" w:cs="Calibri"/>
          <w:szCs w:val="22"/>
        </w:rPr>
      </w:pPr>
    </w:p>
    <w:p w14:paraId="055FAC1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III.</w:t>
      </w:r>
    </w:p>
    <w:p w14:paraId="42599744"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Cena díla</w:t>
      </w:r>
    </w:p>
    <w:p w14:paraId="020CEC4A" w14:textId="77777777" w:rsidR="00121994" w:rsidRPr="000209E5" w:rsidRDefault="00121994" w:rsidP="008918CF">
      <w:pPr>
        <w:ind w:left="-142"/>
        <w:jc w:val="both"/>
        <w:rPr>
          <w:rFonts w:ascii="Calibri" w:hAnsi="Calibri" w:cs="Calibri"/>
          <w:szCs w:val="22"/>
        </w:rPr>
      </w:pPr>
    </w:p>
    <w:p w14:paraId="3D83D3BB" w14:textId="77777777" w:rsidR="00CB4CDC" w:rsidRDefault="00121994" w:rsidP="00831FF1">
      <w:pPr>
        <w:numPr>
          <w:ilvl w:val="0"/>
          <w:numId w:val="19"/>
        </w:numPr>
        <w:ind w:left="357" w:hanging="357"/>
        <w:jc w:val="both"/>
        <w:rPr>
          <w:rFonts w:ascii="Calibri" w:hAnsi="Calibri" w:cs="Calibri"/>
          <w:szCs w:val="22"/>
        </w:rPr>
      </w:pPr>
      <w:r w:rsidRPr="000209E5">
        <w:rPr>
          <w:rFonts w:ascii="Calibri" w:hAnsi="Calibri" w:cs="Calibri"/>
          <w:szCs w:val="22"/>
        </w:rPr>
        <w:t xml:space="preserve">Smluvní strany se dohodly, že za provedení Díla podle článku II. této Smlouvy zaplatí Objednatel Zhotoviteli sjednanou cenu ve </w:t>
      </w:r>
      <w:proofErr w:type="gramStart"/>
      <w:r w:rsidRPr="000209E5">
        <w:rPr>
          <w:rFonts w:ascii="Calibri" w:hAnsi="Calibri" w:cs="Calibri"/>
          <w:szCs w:val="22"/>
        </w:rPr>
        <w:t xml:space="preserve">výši </w:t>
      </w:r>
      <w:r w:rsidRPr="000209E5">
        <w:rPr>
          <w:rFonts w:ascii="Calibri" w:hAnsi="Calibri" w:cs="Calibri"/>
          <w:b/>
          <w:szCs w:val="22"/>
        </w:rPr>
        <w:t> </w:t>
      </w:r>
      <w:r w:rsidRPr="004D0CC7">
        <w:rPr>
          <w:rFonts w:ascii="Calibri" w:hAnsi="Calibri" w:cs="Calibri"/>
          <w:b/>
          <w:szCs w:val="22"/>
          <w:highlight w:val="yellow"/>
        </w:rPr>
        <w:t>..........................</w:t>
      </w:r>
      <w:proofErr w:type="gramEnd"/>
      <w:r w:rsidRPr="000209E5">
        <w:rPr>
          <w:rFonts w:ascii="Calibri" w:hAnsi="Calibri" w:cs="Calibri"/>
          <w:b/>
          <w:szCs w:val="22"/>
        </w:rPr>
        <w:t xml:space="preserve"> Kč</w:t>
      </w:r>
      <w:r w:rsidRPr="000209E5">
        <w:rPr>
          <w:rFonts w:ascii="Calibri" w:hAnsi="Calibri" w:cs="Calibri"/>
          <w:szCs w:val="22"/>
        </w:rPr>
        <w:t xml:space="preserve"> (slovy: </w:t>
      </w:r>
      <w:r w:rsidRPr="004D0CC7">
        <w:rPr>
          <w:rFonts w:ascii="Calibri" w:hAnsi="Calibri" w:cs="Calibri"/>
          <w:szCs w:val="22"/>
          <w:highlight w:val="yellow"/>
        </w:rPr>
        <w:t>.........................................</w:t>
      </w:r>
      <w:r w:rsidRPr="000209E5">
        <w:rPr>
          <w:rFonts w:ascii="Calibri" w:hAnsi="Calibri" w:cs="Calibri"/>
          <w:szCs w:val="22"/>
        </w:rPr>
        <w:t>) bez daně z přidané hodnoty (dále jen „Cena Díla“). K ceně díla bude Zhotovitelem účtována daň z přidané hodnoty ve výši určené právními předpisy v době zdanitelného plnění.</w:t>
      </w:r>
    </w:p>
    <w:p w14:paraId="4C558DD0" w14:textId="77777777" w:rsidR="003811D3" w:rsidRDefault="003811D3" w:rsidP="003811D3">
      <w:pPr>
        <w:jc w:val="both"/>
        <w:rPr>
          <w:rFonts w:ascii="Calibri" w:hAnsi="Calibri" w:cs="Calibri"/>
          <w:szCs w:val="22"/>
        </w:rPr>
      </w:pPr>
    </w:p>
    <w:p w14:paraId="5414D1AF" w14:textId="4EDE1C52" w:rsidR="00121994" w:rsidRDefault="00CB4CDC">
      <w:pPr>
        <w:numPr>
          <w:ilvl w:val="0"/>
          <w:numId w:val="19"/>
        </w:numPr>
        <w:jc w:val="both"/>
        <w:rPr>
          <w:rFonts w:ascii="Calibri" w:hAnsi="Calibri" w:cs="Calibri"/>
        </w:rPr>
      </w:pPr>
      <w:r w:rsidRPr="008A0272">
        <w:rPr>
          <w:rFonts w:ascii="Calibri" w:hAnsi="Calibri" w:cs="Calibri"/>
        </w:rPr>
        <w:t xml:space="preserve">Cena díla je nejvyšší přípustná a zahrnuje veškeré náklady nezbytné k řádnému, úplnému a jinak bezvadnému provedení Díla podle této </w:t>
      </w:r>
      <w:r w:rsidR="006249C1" w:rsidRPr="008A0272">
        <w:rPr>
          <w:rFonts w:ascii="Calibri" w:hAnsi="Calibri" w:cs="Calibri"/>
        </w:rPr>
        <w:t>S</w:t>
      </w:r>
      <w:r w:rsidRPr="008A0272">
        <w:rPr>
          <w:rFonts w:ascii="Calibri" w:hAnsi="Calibri" w:cs="Calibri"/>
        </w:rPr>
        <w:t>mlouvy při zohlednění všech rizik a okolností ovlivňujících plnění, i když</w:t>
      </w:r>
      <w:r w:rsidR="006249C1" w:rsidRPr="008A0272">
        <w:rPr>
          <w:rFonts w:ascii="Calibri" w:hAnsi="Calibri" w:cs="Calibri"/>
        </w:rPr>
        <w:t xml:space="preserve"> </w:t>
      </w:r>
      <w:r w:rsidRPr="008A0272">
        <w:rPr>
          <w:rFonts w:ascii="Calibri" w:hAnsi="Calibri" w:cs="Calibri"/>
        </w:rPr>
        <w:t>je Zhotovitel v době uzavření smlouvy nepředpokládal. Konečná cena zahrnuje vždy cenu prací, dodávek, služeb, záruk,</w:t>
      </w:r>
      <w:r w:rsidR="006249C1" w:rsidRPr="008A0272">
        <w:rPr>
          <w:rFonts w:ascii="Calibri" w:hAnsi="Calibri" w:cs="Calibri"/>
        </w:rPr>
        <w:t xml:space="preserve"> </w:t>
      </w:r>
      <w:r w:rsidRPr="008A0272">
        <w:rPr>
          <w:rFonts w:ascii="Calibri" w:hAnsi="Calibri" w:cs="Calibri"/>
        </w:rPr>
        <w:t>daní, cel a ostatních poplatků, a zohledňuje také inflační vlivy. Cenu lze měnit jen za podmínek, za</w:t>
      </w:r>
      <w:r w:rsidR="006249C1" w:rsidRPr="008A0272">
        <w:rPr>
          <w:rFonts w:ascii="Calibri" w:hAnsi="Calibri" w:cs="Calibri"/>
        </w:rPr>
        <w:t xml:space="preserve"> </w:t>
      </w:r>
      <w:r w:rsidRPr="008A0272">
        <w:rPr>
          <w:rFonts w:ascii="Calibri" w:hAnsi="Calibri" w:cs="Calibri"/>
        </w:rPr>
        <w:t>kterých to čerpání veřejných prostředků připouští.</w:t>
      </w:r>
    </w:p>
    <w:p w14:paraId="4BF4DFEC" w14:textId="77777777" w:rsidR="003811D3" w:rsidRPr="008A0272" w:rsidRDefault="003811D3" w:rsidP="003811D3">
      <w:pPr>
        <w:jc w:val="both"/>
        <w:rPr>
          <w:rFonts w:ascii="Calibri" w:hAnsi="Calibri" w:cs="Calibri"/>
        </w:rPr>
      </w:pPr>
    </w:p>
    <w:p w14:paraId="5EB9F82B" w14:textId="370CD8B6" w:rsidR="00121994" w:rsidRPr="000209E5" w:rsidRDefault="00121994">
      <w:pPr>
        <w:numPr>
          <w:ilvl w:val="0"/>
          <w:numId w:val="19"/>
        </w:numPr>
        <w:jc w:val="both"/>
        <w:rPr>
          <w:rFonts w:ascii="Calibri" w:hAnsi="Calibri" w:cs="Calibri"/>
          <w:szCs w:val="22"/>
        </w:rPr>
      </w:pPr>
      <w:r w:rsidRPr="000209E5">
        <w:rPr>
          <w:rFonts w:ascii="Calibri" w:hAnsi="Calibri" w:cs="Calibri"/>
          <w:szCs w:val="22"/>
        </w:rPr>
        <w:t xml:space="preserve">Zhotovitel je povinen zjistit s vynaložením odborné péče veškeré překážky bránící provedení Díla způsobem a v rozsahu vymezeném touto Smlouvou a písemně o nich informovat </w:t>
      </w:r>
      <w:r w:rsidR="000C07E4">
        <w:rPr>
          <w:rFonts w:ascii="Calibri" w:hAnsi="Calibri" w:cs="Calibri"/>
          <w:szCs w:val="22"/>
        </w:rPr>
        <w:t>O</w:t>
      </w:r>
      <w:r w:rsidR="000C07E4" w:rsidRPr="000209E5">
        <w:rPr>
          <w:rFonts w:ascii="Calibri" w:hAnsi="Calibri" w:cs="Calibri"/>
          <w:szCs w:val="22"/>
        </w:rPr>
        <w:t xml:space="preserve">bjednatele </w:t>
      </w:r>
      <w:r w:rsidRPr="000209E5">
        <w:rPr>
          <w:rFonts w:ascii="Calibri" w:hAnsi="Calibri" w:cs="Calibri"/>
          <w:szCs w:val="22"/>
        </w:rPr>
        <w:t>nejpozději před započetím provádění Díla. Nesplní-li Zhotovitel včas tuto povinnost, nemá nárok na cenu za část Díla provedenou Zhotovitelem do doby zjištění takové překážky.</w:t>
      </w:r>
    </w:p>
    <w:p w14:paraId="1F726EED" w14:textId="77777777" w:rsidR="00121994" w:rsidRPr="000209E5" w:rsidRDefault="00121994" w:rsidP="008918CF">
      <w:pPr>
        <w:pStyle w:val="Zkladntext21"/>
        <w:tabs>
          <w:tab w:val="clear" w:pos="284"/>
        </w:tabs>
        <w:ind w:left="0" w:firstLine="0"/>
        <w:rPr>
          <w:rFonts w:ascii="Calibri" w:hAnsi="Calibri" w:cs="Calibri"/>
          <w:strike/>
          <w:szCs w:val="22"/>
        </w:rPr>
      </w:pPr>
    </w:p>
    <w:p w14:paraId="041643C2" w14:textId="77777777" w:rsidR="00121994" w:rsidRDefault="00121994" w:rsidP="008918CF">
      <w:pPr>
        <w:pStyle w:val="Zkladntext21"/>
        <w:tabs>
          <w:tab w:val="clear" w:pos="284"/>
        </w:tabs>
        <w:ind w:left="0" w:firstLine="0"/>
        <w:rPr>
          <w:rFonts w:ascii="Calibri" w:hAnsi="Calibri" w:cs="Calibri"/>
          <w:strike/>
          <w:szCs w:val="22"/>
        </w:rPr>
      </w:pPr>
    </w:p>
    <w:p w14:paraId="2E619510" w14:textId="77777777" w:rsidR="00BB09E0" w:rsidRDefault="00BB09E0" w:rsidP="008918CF">
      <w:pPr>
        <w:pStyle w:val="Zkladntext21"/>
        <w:tabs>
          <w:tab w:val="clear" w:pos="284"/>
        </w:tabs>
        <w:ind w:left="0" w:firstLine="0"/>
        <w:rPr>
          <w:rFonts w:ascii="Calibri" w:hAnsi="Calibri" w:cs="Calibri"/>
          <w:strike/>
          <w:szCs w:val="22"/>
        </w:rPr>
      </w:pPr>
    </w:p>
    <w:p w14:paraId="3162B7E5" w14:textId="77777777" w:rsidR="00BB09E0" w:rsidRPr="000209E5" w:rsidRDefault="00BB09E0" w:rsidP="008918CF">
      <w:pPr>
        <w:pStyle w:val="Zkladntext21"/>
        <w:tabs>
          <w:tab w:val="clear" w:pos="284"/>
        </w:tabs>
        <w:ind w:left="0" w:firstLine="0"/>
        <w:rPr>
          <w:rFonts w:ascii="Calibri" w:hAnsi="Calibri" w:cs="Calibri"/>
          <w:strike/>
          <w:szCs w:val="22"/>
        </w:rPr>
      </w:pPr>
    </w:p>
    <w:p w14:paraId="65320BC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 xml:space="preserve">IV. </w:t>
      </w:r>
    </w:p>
    <w:p w14:paraId="4BFB4BED" w14:textId="77777777" w:rsidR="00121994" w:rsidRPr="000209E5" w:rsidRDefault="00121994" w:rsidP="008918CF">
      <w:pPr>
        <w:jc w:val="center"/>
        <w:rPr>
          <w:rFonts w:ascii="Calibri" w:hAnsi="Calibri" w:cs="Calibri"/>
          <w:b/>
          <w:i/>
          <w:szCs w:val="22"/>
        </w:rPr>
      </w:pPr>
      <w:r w:rsidRPr="000209E5">
        <w:rPr>
          <w:rFonts w:ascii="Calibri" w:hAnsi="Calibri" w:cs="Calibri"/>
          <w:b/>
          <w:szCs w:val="22"/>
        </w:rPr>
        <w:t xml:space="preserve">Fakturace a platební podmínky </w:t>
      </w:r>
    </w:p>
    <w:p w14:paraId="029CB37F"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 xml:space="preserve">  </w:t>
      </w:r>
    </w:p>
    <w:p w14:paraId="509EADEE" w14:textId="77777777" w:rsidR="00121994" w:rsidRPr="000209E5" w:rsidRDefault="00121994">
      <w:pPr>
        <w:numPr>
          <w:ilvl w:val="0"/>
          <w:numId w:val="4"/>
        </w:numPr>
        <w:jc w:val="both"/>
        <w:rPr>
          <w:rFonts w:ascii="Calibri" w:hAnsi="Calibri" w:cs="Calibri"/>
          <w:i/>
          <w:szCs w:val="22"/>
        </w:rPr>
      </w:pPr>
      <w:r w:rsidRPr="000209E5">
        <w:rPr>
          <w:rFonts w:ascii="Calibri" w:hAnsi="Calibri" w:cs="Calibri"/>
          <w:szCs w:val="22"/>
        </w:rPr>
        <w:lastRenderedPageBreak/>
        <w:t>Cenu Díla uhradí Objednatel Zhotoviteli postupně dle prací skutečně provedených v jednotlivých kalendářních měsících a položkového rozpočtu, který je nedílnou součástí Smlouvy a tvoří její přílohu č. 2, na základě faktur vystavených Zhotovitelem. Pro účely této Smlouvy budou vystavovány faktury dílčí a faktura konečná.</w:t>
      </w:r>
    </w:p>
    <w:p w14:paraId="72837667" w14:textId="77777777" w:rsidR="00121994" w:rsidRPr="000209E5" w:rsidRDefault="00121994" w:rsidP="008918CF">
      <w:pPr>
        <w:jc w:val="both"/>
        <w:rPr>
          <w:rFonts w:ascii="Calibri" w:hAnsi="Calibri" w:cs="Calibri"/>
          <w:szCs w:val="22"/>
        </w:rPr>
      </w:pPr>
    </w:p>
    <w:p w14:paraId="38623053" w14:textId="182DE7BE" w:rsidR="00121994" w:rsidRPr="000209E5"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V jednotlivých fakturách budou účtovány skutečně pr</w:t>
      </w:r>
      <w:r w:rsidR="008918CF" w:rsidRPr="000209E5">
        <w:rPr>
          <w:rFonts w:ascii="Calibri" w:hAnsi="Calibri" w:cs="Calibri"/>
          <w:sz w:val="22"/>
          <w:szCs w:val="22"/>
        </w:rPr>
        <w:t xml:space="preserve">ovedené práce, dodávky a služby v plné výši </w:t>
      </w:r>
      <w:r w:rsidRPr="000209E5">
        <w:rPr>
          <w:rFonts w:ascii="Calibri" w:hAnsi="Calibri" w:cs="Calibri"/>
          <w:sz w:val="22"/>
          <w:szCs w:val="22"/>
        </w:rPr>
        <w:t xml:space="preserve">jejich sjednané ceny. Podmínkou vystavení dílčí faktury a uhrazení příslušné částky je písemné odsouhlasení výkazu řádně provedených prací k poslednímu dni kalendářního měsíce, k němuž se dílčí faktura vztahuje, oběma smluvními stranami ve zjišťovacím protokolu, který bude přiložen k dílčí faktuře. </w:t>
      </w:r>
      <w:r w:rsidR="00CE3942" w:rsidRPr="00CE3942">
        <w:rPr>
          <w:rFonts w:ascii="Calibri" w:hAnsi="Calibri" w:cs="Calibri"/>
          <w:sz w:val="22"/>
          <w:szCs w:val="22"/>
        </w:rPr>
        <w:t xml:space="preserve">Zjišťovací protokol bude doložen soupisem provedených prací a dodávek v členění dle specifikace s uvedením minimálně souhrnné položky, jednotkové ceny, množství a výsledné ceny za příslušnou položku. Podpisem zjišťovacího protokolu a soupisu provedených prací zástupci smluvních stran vzniká </w:t>
      </w:r>
      <w:r w:rsidR="00040DEA">
        <w:rPr>
          <w:rFonts w:ascii="Calibri" w:hAnsi="Calibri" w:cs="Calibri"/>
          <w:sz w:val="22"/>
          <w:szCs w:val="22"/>
        </w:rPr>
        <w:t xml:space="preserve">Zhotoviteli </w:t>
      </w:r>
      <w:r w:rsidR="00CE3942" w:rsidRPr="00CE3942">
        <w:rPr>
          <w:rFonts w:ascii="Calibri" w:hAnsi="Calibri" w:cs="Calibri"/>
          <w:sz w:val="22"/>
          <w:szCs w:val="22"/>
        </w:rPr>
        <w:t>právo fakturovat odsouhlasenou cenu dílčího plnění. Dohodou o dílčím plnění nejsou dotčena práva a povinnosti obou smluvních stran týkající se předání a převzetí celého díla, odstranění vad a záruční doby podle příslušných ustanovení této smlouvy.</w:t>
      </w:r>
      <w:r w:rsidR="00CE3942">
        <w:rPr>
          <w:rFonts w:ascii="Calibri" w:hAnsi="Calibri" w:cs="Calibri"/>
          <w:sz w:val="22"/>
          <w:szCs w:val="22"/>
        </w:rPr>
        <w:t xml:space="preserve"> </w:t>
      </w:r>
      <w:r w:rsidRPr="000209E5">
        <w:rPr>
          <w:rFonts w:ascii="Calibri" w:hAnsi="Calibri" w:cs="Calibri"/>
          <w:sz w:val="22"/>
          <w:szCs w:val="22"/>
        </w:rPr>
        <w:t xml:space="preserve">Bude-li Zhotovitel </w:t>
      </w:r>
      <w:r w:rsidR="003811D3" w:rsidRPr="000209E5">
        <w:rPr>
          <w:rFonts w:ascii="Calibri" w:hAnsi="Calibri" w:cs="Calibri"/>
          <w:sz w:val="22"/>
          <w:szCs w:val="22"/>
        </w:rPr>
        <w:t>oproti časovému</w:t>
      </w:r>
      <w:r w:rsidRPr="000209E5">
        <w:rPr>
          <w:rFonts w:ascii="Calibri" w:hAnsi="Calibri" w:cs="Calibri"/>
          <w:sz w:val="22"/>
          <w:szCs w:val="22"/>
        </w:rPr>
        <w:t xml:space="preserve"> harmonogramu provádění Díla, který je nedílnou součástí Smlouvy a její přílohou č. 3, v prodlení s prováděním Díla podle této Smlouvy delším než 30 kalendářních dnů, je Objednatel oprávněn úhradu faktur pozastavit. </w:t>
      </w:r>
    </w:p>
    <w:p w14:paraId="29E4B100" w14:textId="77777777" w:rsidR="00121994" w:rsidRPr="000209E5" w:rsidRDefault="00121994" w:rsidP="008918CF">
      <w:pPr>
        <w:pStyle w:val="Zkladntext"/>
        <w:tabs>
          <w:tab w:val="left" w:pos="4536"/>
        </w:tabs>
        <w:rPr>
          <w:rFonts w:ascii="Calibri" w:hAnsi="Calibri" w:cs="Calibri"/>
          <w:sz w:val="22"/>
          <w:szCs w:val="22"/>
        </w:rPr>
      </w:pPr>
    </w:p>
    <w:p w14:paraId="45672677" w14:textId="6E7DC4AE" w:rsidR="00121994" w:rsidRPr="000209E5" w:rsidRDefault="00121994">
      <w:pPr>
        <w:numPr>
          <w:ilvl w:val="0"/>
          <w:numId w:val="4"/>
        </w:numPr>
        <w:jc w:val="both"/>
        <w:rPr>
          <w:rFonts w:ascii="Calibri" w:hAnsi="Calibri" w:cs="Calibri"/>
          <w:szCs w:val="22"/>
        </w:rPr>
      </w:pPr>
      <w:r w:rsidRPr="000209E5">
        <w:rPr>
          <w:rFonts w:ascii="Calibri" w:hAnsi="Calibri" w:cs="Calibri"/>
          <w:szCs w:val="22"/>
        </w:rPr>
        <w:t xml:space="preserve">Konečnou fakturu vystaví Zhotovitel </w:t>
      </w:r>
      <w:r w:rsidR="003811D3" w:rsidRPr="000209E5">
        <w:rPr>
          <w:rFonts w:ascii="Calibri" w:hAnsi="Calibri" w:cs="Calibri"/>
          <w:szCs w:val="22"/>
        </w:rPr>
        <w:t>po dokončení</w:t>
      </w:r>
      <w:r w:rsidRPr="000209E5">
        <w:rPr>
          <w:rFonts w:ascii="Calibri" w:hAnsi="Calibri" w:cs="Calibri"/>
          <w:szCs w:val="22"/>
        </w:rPr>
        <w:t xml:space="preserve"> Díla za následujících podmínek:</w:t>
      </w:r>
    </w:p>
    <w:p w14:paraId="213B786D" w14:textId="77777777" w:rsidR="00121994" w:rsidRPr="000209E5" w:rsidRDefault="00121994">
      <w:pPr>
        <w:numPr>
          <w:ilvl w:val="0"/>
          <w:numId w:val="5"/>
        </w:numPr>
        <w:ind w:left="709" w:hanging="425"/>
        <w:jc w:val="both"/>
        <w:rPr>
          <w:rFonts w:ascii="Calibri" w:hAnsi="Calibri" w:cs="Calibri"/>
          <w:szCs w:val="22"/>
        </w:rPr>
      </w:pPr>
      <w:r w:rsidRPr="000209E5">
        <w:rPr>
          <w:rFonts w:ascii="Calibri" w:hAnsi="Calibri" w:cs="Calibri"/>
          <w:szCs w:val="22"/>
        </w:rPr>
        <w:t xml:space="preserve">došlo k protokolárnímu převzetí Díla Objednatelem na základě včasné písemné výzvy Zhotovitele, </w:t>
      </w:r>
    </w:p>
    <w:p w14:paraId="0187B53C" w14:textId="77777777" w:rsidR="00121994" w:rsidRPr="000209E5" w:rsidRDefault="00121994">
      <w:pPr>
        <w:numPr>
          <w:ilvl w:val="0"/>
          <w:numId w:val="5"/>
        </w:numPr>
        <w:ind w:left="709" w:hanging="425"/>
        <w:jc w:val="both"/>
        <w:rPr>
          <w:rFonts w:ascii="Calibri" w:hAnsi="Calibri" w:cs="Calibri"/>
          <w:szCs w:val="22"/>
        </w:rPr>
      </w:pPr>
      <w:r w:rsidRPr="000209E5">
        <w:rPr>
          <w:rFonts w:ascii="Calibri" w:hAnsi="Calibri" w:cs="Calibri"/>
          <w:szCs w:val="22"/>
        </w:rPr>
        <w:t>došlo k předložení veškerých dokladů o splnění požadavků orgánů státní správy souvisejících s prováděním Díla a veškerých dokladů nutných k získání oprávnění k užívání Díla.</w:t>
      </w:r>
    </w:p>
    <w:p w14:paraId="4E4064C9" w14:textId="77777777" w:rsidR="00121994" w:rsidRPr="000209E5" w:rsidRDefault="00121994" w:rsidP="008918CF">
      <w:pPr>
        <w:ind w:left="284"/>
        <w:jc w:val="both"/>
        <w:rPr>
          <w:rFonts w:ascii="Calibri" w:hAnsi="Calibri" w:cs="Calibri"/>
          <w:szCs w:val="22"/>
        </w:rPr>
      </w:pPr>
    </w:p>
    <w:p w14:paraId="17675062" w14:textId="1289F02B" w:rsidR="00121994" w:rsidRPr="000209E5"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 xml:space="preserve">Objednatel je oprávněn zadržet zádržné ve výši </w:t>
      </w:r>
      <w:proofErr w:type="gramStart"/>
      <w:r w:rsidRPr="000209E5">
        <w:rPr>
          <w:rFonts w:ascii="Calibri" w:hAnsi="Calibri" w:cs="Calibri"/>
          <w:sz w:val="22"/>
          <w:szCs w:val="22"/>
        </w:rPr>
        <w:t>10%</w:t>
      </w:r>
      <w:proofErr w:type="gramEnd"/>
      <w:r w:rsidRPr="000209E5">
        <w:rPr>
          <w:rFonts w:ascii="Calibri" w:hAnsi="Calibri" w:cs="Calibri"/>
          <w:sz w:val="22"/>
          <w:szCs w:val="22"/>
        </w:rPr>
        <w:t xml:space="preserve"> z celkové ceny díla. </w:t>
      </w:r>
      <w:proofErr w:type="gramStart"/>
      <w:r w:rsidR="00EF3EEC">
        <w:rPr>
          <w:rFonts w:ascii="Calibri" w:hAnsi="Calibri" w:cs="Calibri"/>
          <w:sz w:val="22"/>
          <w:szCs w:val="22"/>
        </w:rPr>
        <w:t>50%</w:t>
      </w:r>
      <w:proofErr w:type="gramEnd"/>
      <w:r w:rsidR="00EF3EEC">
        <w:rPr>
          <w:rFonts w:ascii="Calibri" w:hAnsi="Calibri" w:cs="Calibri"/>
          <w:sz w:val="22"/>
          <w:szCs w:val="22"/>
        </w:rPr>
        <w:t xml:space="preserve"> z</w:t>
      </w:r>
      <w:r w:rsidRPr="000209E5">
        <w:rPr>
          <w:rFonts w:ascii="Calibri" w:hAnsi="Calibri" w:cs="Calibri"/>
          <w:sz w:val="22"/>
          <w:szCs w:val="22"/>
        </w:rPr>
        <w:t>ádržné</w:t>
      </w:r>
      <w:r w:rsidR="00EF3EEC">
        <w:rPr>
          <w:rFonts w:ascii="Calibri" w:hAnsi="Calibri" w:cs="Calibri"/>
          <w:sz w:val="22"/>
          <w:szCs w:val="22"/>
        </w:rPr>
        <w:t>ho</w:t>
      </w:r>
      <w:r w:rsidRPr="000209E5">
        <w:rPr>
          <w:rFonts w:ascii="Calibri" w:hAnsi="Calibri" w:cs="Calibri"/>
          <w:sz w:val="22"/>
          <w:szCs w:val="22"/>
        </w:rPr>
        <w:t xml:space="preserve"> bude zhotoviteli vyplaceno ve lhůtě 30 kalendářních dnů po získání oprávnění k užívání Díla</w:t>
      </w:r>
      <w:r w:rsidR="00FE7EC3">
        <w:rPr>
          <w:rFonts w:ascii="Calibri" w:hAnsi="Calibri" w:cs="Calibri"/>
          <w:sz w:val="22"/>
          <w:szCs w:val="22"/>
        </w:rPr>
        <w:t xml:space="preserve"> (je-li k umožnění užívání díla oprávnění vyžadováno právními předpisy)</w:t>
      </w:r>
      <w:r w:rsidRPr="000209E5">
        <w:rPr>
          <w:rFonts w:ascii="Calibri" w:hAnsi="Calibri" w:cs="Calibri"/>
          <w:sz w:val="22"/>
          <w:szCs w:val="22"/>
        </w:rPr>
        <w:t xml:space="preserve"> a </w:t>
      </w:r>
      <w:r w:rsidR="00FE7EC3">
        <w:rPr>
          <w:rFonts w:ascii="Calibri" w:hAnsi="Calibri" w:cs="Calibri"/>
          <w:sz w:val="22"/>
          <w:szCs w:val="22"/>
        </w:rPr>
        <w:t>po</w:t>
      </w:r>
      <w:r w:rsidR="00FE7EC3" w:rsidRPr="000209E5">
        <w:rPr>
          <w:rFonts w:ascii="Calibri" w:hAnsi="Calibri" w:cs="Calibri"/>
          <w:sz w:val="22"/>
          <w:szCs w:val="22"/>
        </w:rPr>
        <w:t xml:space="preserve"> </w:t>
      </w:r>
      <w:r w:rsidRPr="000209E5">
        <w:rPr>
          <w:rFonts w:ascii="Calibri" w:hAnsi="Calibri" w:cs="Calibri"/>
          <w:sz w:val="22"/>
          <w:szCs w:val="22"/>
        </w:rPr>
        <w:t xml:space="preserve">odstranění </w:t>
      </w:r>
      <w:r w:rsidR="00FE7EC3">
        <w:rPr>
          <w:rFonts w:ascii="Calibri" w:hAnsi="Calibri" w:cs="Calibri"/>
          <w:sz w:val="22"/>
          <w:szCs w:val="22"/>
        </w:rPr>
        <w:t>všech vad</w:t>
      </w:r>
      <w:r w:rsidRPr="000209E5">
        <w:rPr>
          <w:rFonts w:ascii="Calibri" w:hAnsi="Calibri" w:cs="Calibri"/>
          <w:sz w:val="22"/>
          <w:szCs w:val="22"/>
        </w:rPr>
        <w:t xml:space="preserve"> a nedodělků</w:t>
      </w:r>
      <w:r w:rsidR="00FE7EC3">
        <w:rPr>
          <w:rFonts w:ascii="Calibri" w:hAnsi="Calibri" w:cs="Calibri"/>
          <w:sz w:val="22"/>
          <w:szCs w:val="22"/>
        </w:rPr>
        <w:t>, bude-li s nimi dílo Objednatelem převzato, jinak ve lhůtě 30 dnů od převzetí díla bez jakýchkoli vad a nedodělků</w:t>
      </w:r>
      <w:r w:rsidRPr="000209E5">
        <w:rPr>
          <w:rFonts w:ascii="Calibri" w:hAnsi="Calibri" w:cs="Calibri"/>
          <w:sz w:val="22"/>
          <w:szCs w:val="22"/>
        </w:rPr>
        <w:t>.</w:t>
      </w:r>
      <w:r w:rsidR="00EF3EEC">
        <w:rPr>
          <w:rFonts w:ascii="Calibri" w:hAnsi="Calibri" w:cs="Calibri"/>
          <w:sz w:val="22"/>
          <w:szCs w:val="22"/>
        </w:rPr>
        <w:t xml:space="preserve"> Zbylých </w:t>
      </w:r>
      <w:proofErr w:type="gramStart"/>
      <w:r w:rsidR="00EF3EEC">
        <w:rPr>
          <w:rFonts w:ascii="Calibri" w:hAnsi="Calibri" w:cs="Calibri"/>
          <w:sz w:val="22"/>
          <w:szCs w:val="22"/>
        </w:rPr>
        <w:t>50%</w:t>
      </w:r>
      <w:proofErr w:type="gramEnd"/>
      <w:r w:rsidR="00EF3EEC">
        <w:rPr>
          <w:rFonts w:ascii="Calibri" w:hAnsi="Calibri" w:cs="Calibri"/>
          <w:sz w:val="22"/>
          <w:szCs w:val="22"/>
        </w:rPr>
        <w:t xml:space="preserve"> zádržného </w:t>
      </w:r>
      <w:r w:rsidR="00EF3EEC" w:rsidRPr="000209E5">
        <w:rPr>
          <w:rFonts w:ascii="Calibri" w:hAnsi="Calibri" w:cs="Calibri"/>
          <w:sz w:val="22"/>
          <w:szCs w:val="22"/>
        </w:rPr>
        <w:t>bude zhotoviteli vyplaceno ve lhůtě 30 kalendářních dnů po</w:t>
      </w:r>
      <w:r w:rsidR="00EF3EEC">
        <w:rPr>
          <w:rFonts w:ascii="Calibri" w:hAnsi="Calibri" w:cs="Calibri"/>
          <w:sz w:val="22"/>
          <w:szCs w:val="22"/>
        </w:rPr>
        <w:t xml:space="preserve"> uplynutí </w:t>
      </w:r>
      <w:r w:rsidR="00261E0D">
        <w:rPr>
          <w:rFonts w:ascii="Calibri" w:hAnsi="Calibri" w:cs="Calibri"/>
          <w:sz w:val="22"/>
          <w:szCs w:val="22"/>
        </w:rPr>
        <w:t>Z</w:t>
      </w:r>
      <w:r w:rsidR="00EF3EEC">
        <w:rPr>
          <w:rFonts w:ascii="Calibri" w:hAnsi="Calibri" w:cs="Calibri"/>
          <w:sz w:val="22"/>
          <w:szCs w:val="22"/>
        </w:rPr>
        <w:t>áruky a odstranění záručních vad.</w:t>
      </w:r>
    </w:p>
    <w:p w14:paraId="71838AFA" w14:textId="77777777" w:rsidR="00121994" w:rsidRPr="000209E5" w:rsidRDefault="00121994" w:rsidP="008918CF">
      <w:pPr>
        <w:numPr>
          <w:ilvl w:val="12"/>
          <w:numId w:val="0"/>
        </w:numPr>
        <w:jc w:val="both"/>
        <w:rPr>
          <w:rFonts w:ascii="Calibri" w:hAnsi="Calibri" w:cs="Calibri"/>
          <w:szCs w:val="22"/>
        </w:rPr>
      </w:pPr>
    </w:p>
    <w:p w14:paraId="5E778EAE" w14:textId="77777777" w:rsidR="00121994" w:rsidRPr="000209E5" w:rsidRDefault="00121994">
      <w:pPr>
        <w:numPr>
          <w:ilvl w:val="0"/>
          <w:numId w:val="4"/>
        </w:numPr>
        <w:jc w:val="both"/>
        <w:rPr>
          <w:rFonts w:ascii="Calibri" w:hAnsi="Calibri" w:cs="Calibri"/>
          <w:szCs w:val="22"/>
        </w:rPr>
      </w:pPr>
      <w:r w:rsidRPr="000209E5">
        <w:rPr>
          <w:rFonts w:ascii="Calibri" w:hAnsi="Calibri" w:cs="Calibri"/>
          <w:szCs w:val="22"/>
        </w:rPr>
        <w:t>Lhůta splatnosti faktur (faktur dílčích i faktury konečné) je 30 kalendářních dnů od jejich doručení Objednateli. Veškeré úhrady Objednatele dle této Smlouvy budou prováděny bezhotovostním převodem na bankovní účet Zhotovitele uvedený v záhlaví této Smlouvy. Dnem zaplacení se rozumí den, kdy došlo k odepsání příslušné částky, na kterou byla faktura vystavena, z účtu Objednatele ve prospěch účtu Zhotovitele.</w:t>
      </w:r>
    </w:p>
    <w:p w14:paraId="2BA99EC6" w14:textId="77777777" w:rsidR="00121994" w:rsidRPr="000209E5" w:rsidRDefault="00121994" w:rsidP="008918CF">
      <w:pPr>
        <w:pStyle w:val="Zkladntext"/>
        <w:rPr>
          <w:rFonts w:ascii="Calibri" w:hAnsi="Calibri" w:cs="Calibri"/>
          <w:sz w:val="22"/>
          <w:szCs w:val="22"/>
        </w:rPr>
      </w:pPr>
    </w:p>
    <w:p w14:paraId="253CEB8C" w14:textId="2135E239" w:rsidR="00121994" w:rsidRDefault="00121994">
      <w:pPr>
        <w:pStyle w:val="Zkladntext"/>
        <w:numPr>
          <w:ilvl w:val="0"/>
          <w:numId w:val="4"/>
        </w:numPr>
        <w:tabs>
          <w:tab w:val="left" w:pos="4536"/>
        </w:tabs>
        <w:rPr>
          <w:rFonts w:ascii="Calibri" w:hAnsi="Calibri" w:cs="Calibri"/>
          <w:sz w:val="22"/>
          <w:szCs w:val="22"/>
        </w:rPr>
      </w:pPr>
      <w:r w:rsidRPr="000209E5">
        <w:rPr>
          <w:rFonts w:ascii="Calibri" w:hAnsi="Calibri" w:cs="Calibri"/>
          <w:sz w:val="22"/>
          <w:szCs w:val="22"/>
        </w:rPr>
        <w:t xml:space="preserve">Veškeré faktury vystavené Zhotovitelem na základě této Smlouvy, musí obsahovat náležitosti daňového dokladu podle platných právních předpisů a náležitosti stanovené touto Smlouvou. Nebude-li </w:t>
      </w:r>
      <w:r w:rsidR="003811D3" w:rsidRPr="000209E5">
        <w:rPr>
          <w:rFonts w:ascii="Calibri" w:hAnsi="Calibri" w:cs="Calibri"/>
          <w:sz w:val="22"/>
          <w:szCs w:val="22"/>
        </w:rPr>
        <w:t>faktura obsahovat</w:t>
      </w:r>
      <w:r w:rsidRPr="000209E5">
        <w:rPr>
          <w:rFonts w:ascii="Calibri" w:hAnsi="Calibri" w:cs="Calibri"/>
          <w:sz w:val="22"/>
          <w:szCs w:val="22"/>
        </w:rPr>
        <w:t xml:space="preserve">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w:t>
      </w:r>
    </w:p>
    <w:p w14:paraId="2A3EC762" w14:textId="77777777" w:rsidR="001A250F" w:rsidRDefault="001A250F" w:rsidP="001A250F">
      <w:pPr>
        <w:pStyle w:val="Odstavecseseznamem"/>
        <w:rPr>
          <w:rFonts w:ascii="Calibri" w:hAnsi="Calibri" w:cs="Calibri"/>
          <w:szCs w:val="22"/>
        </w:rPr>
      </w:pPr>
    </w:p>
    <w:p w14:paraId="3995287B" w14:textId="5FFCB5F1" w:rsidR="001A250F" w:rsidRPr="00C05AA5" w:rsidRDefault="001A250F">
      <w:pPr>
        <w:pStyle w:val="Zkladntext"/>
        <w:numPr>
          <w:ilvl w:val="0"/>
          <w:numId w:val="4"/>
        </w:numPr>
        <w:tabs>
          <w:tab w:val="left" w:pos="4536"/>
        </w:tabs>
        <w:rPr>
          <w:rFonts w:ascii="Calibri" w:hAnsi="Calibri" w:cs="Calibri"/>
          <w:sz w:val="22"/>
          <w:szCs w:val="22"/>
        </w:rPr>
      </w:pPr>
      <w:r w:rsidRPr="00C05AA5">
        <w:rPr>
          <w:rFonts w:ascii="Calibri" w:hAnsi="Calibri" w:cs="Calibri"/>
          <w:sz w:val="22"/>
          <w:szCs w:val="22"/>
        </w:rPr>
        <w:t>Na položky smlouvy splňující podmínky § 92f zákona o DPH bude aplikován režim přenesení daňové povinnosti podle § 92a zákona o DPH, tj. daňový doklad bude Zhotovitelem vystaven podle § 92a odst. 2 zákona o DPH a výši daně je povinen doplnit v evidenci pro účely daně z přidané hodnoty a přiznat příjemce plnění.</w:t>
      </w:r>
    </w:p>
    <w:p w14:paraId="2D2516A1" w14:textId="77777777" w:rsidR="00121994" w:rsidRPr="000209E5" w:rsidRDefault="00121994" w:rsidP="008918CF">
      <w:pPr>
        <w:pStyle w:val="Zkladntext"/>
        <w:rPr>
          <w:rFonts w:ascii="Calibri" w:hAnsi="Calibri" w:cs="Calibri"/>
          <w:sz w:val="22"/>
          <w:szCs w:val="22"/>
        </w:rPr>
      </w:pPr>
    </w:p>
    <w:p w14:paraId="02E1DDE2" w14:textId="77777777" w:rsidR="00121994" w:rsidRPr="000209E5" w:rsidRDefault="00121994" w:rsidP="008918CF">
      <w:pPr>
        <w:jc w:val="center"/>
        <w:rPr>
          <w:rFonts w:ascii="Calibri" w:hAnsi="Calibri" w:cs="Calibri"/>
          <w:b/>
          <w:szCs w:val="22"/>
        </w:rPr>
      </w:pPr>
    </w:p>
    <w:p w14:paraId="2E09CDD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w:t>
      </w:r>
    </w:p>
    <w:p w14:paraId="492A876D"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Termíny plnění</w:t>
      </w:r>
    </w:p>
    <w:p w14:paraId="7F9A34AA" w14:textId="77777777" w:rsidR="00121994" w:rsidRPr="000209E5" w:rsidRDefault="00121994" w:rsidP="008918CF">
      <w:pPr>
        <w:jc w:val="both"/>
        <w:rPr>
          <w:rFonts w:ascii="Calibri" w:hAnsi="Calibri" w:cs="Calibri"/>
          <w:szCs w:val="22"/>
        </w:rPr>
      </w:pPr>
    </w:p>
    <w:p w14:paraId="036AC31D" w14:textId="782CA6A1" w:rsidR="00E37610" w:rsidRPr="00E37610" w:rsidRDefault="00121994" w:rsidP="009B550B">
      <w:pPr>
        <w:numPr>
          <w:ilvl w:val="0"/>
          <w:numId w:val="31"/>
        </w:numPr>
        <w:overflowPunct w:val="0"/>
        <w:autoSpaceDE w:val="0"/>
        <w:autoSpaceDN w:val="0"/>
        <w:adjustRightInd w:val="0"/>
        <w:spacing w:before="60" w:after="60"/>
        <w:ind w:left="426" w:hanging="426"/>
        <w:jc w:val="both"/>
        <w:rPr>
          <w:rFonts w:cstheme="minorHAnsi"/>
          <w:snapToGrid/>
          <w:szCs w:val="22"/>
          <w:lang w:eastAsia="cs-CZ"/>
        </w:rPr>
      </w:pPr>
      <w:r w:rsidRPr="00E37610">
        <w:rPr>
          <w:rFonts w:ascii="Calibri" w:hAnsi="Calibri" w:cs="Calibri"/>
          <w:szCs w:val="22"/>
        </w:rPr>
        <w:lastRenderedPageBreak/>
        <w:t xml:space="preserve"> D</w:t>
      </w:r>
      <w:r w:rsidR="00E37610" w:rsidRPr="00E37610">
        <w:rPr>
          <w:rFonts w:cstheme="minorHAnsi"/>
          <w:szCs w:val="22"/>
        </w:rPr>
        <w:t xml:space="preserve">o 10 dnů od nabytí účinnosti této smlouvy podepíší smluvní strany předávací protokol, kterým objednatel předá staveniště </w:t>
      </w:r>
      <w:r w:rsidR="00040DEA">
        <w:rPr>
          <w:rFonts w:cstheme="minorHAnsi"/>
          <w:szCs w:val="22"/>
        </w:rPr>
        <w:t>Zhotovite</w:t>
      </w:r>
      <w:r w:rsidR="00E37610" w:rsidRPr="00E37610">
        <w:rPr>
          <w:rFonts w:cstheme="minorHAnsi"/>
          <w:szCs w:val="22"/>
        </w:rPr>
        <w:t xml:space="preserve">li a </w:t>
      </w:r>
      <w:r w:rsidR="00040DEA">
        <w:rPr>
          <w:rFonts w:cstheme="minorHAnsi"/>
          <w:szCs w:val="22"/>
        </w:rPr>
        <w:t>Zhotovitel</w:t>
      </w:r>
      <w:r w:rsidR="00E37610" w:rsidRPr="00E37610">
        <w:rPr>
          <w:rFonts w:cstheme="minorHAnsi"/>
          <w:szCs w:val="22"/>
        </w:rPr>
        <w:t xml:space="preserve"> je převezme. Při předání staveniště dále objednatel předá </w:t>
      </w:r>
      <w:r w:rsidR="007530F3">
        <w:rPr>
          <w:rFonts w:cstheme="minorHAnsi"/>
          <w:szCs w:val="22"/>
        </w:rPr>
        <w:t xml:space="preserve">Zhotoviteli </w:t>
      </w:r>
      <w:r w:rsidR="00E37610" w:rsidRPr="00E37610">
        <w:rPr>
          <w:rFonts w:cstheme="minorHAnsi"/>
          <w:szCs w:val="22"/>
        </w:rPr>
        <w:t>příslušnou projektovou dokumentaci ve dvou vyhotoveních</w:t>
      </w:r>
      <w:r w:rsidR="00E37610">
        <w:rPr>
          <w:rFonts w:cstheme="minorHAnsi"/>
          <w:szCs w:val="22"/>
        </w:rPr>
        <w:t>.</w:t>
      </w:r>
    </w:p>
    <w:p w14:paraId="3FEF7DB1" w14:textId="58915D1E" w:rsidR="00E37610" w:rsidRPr="00E37610" w:rsidRDefault="007530F3" w:rsidP="008804B5">
      <w:pPr>
        <w:pStyle w:val="Zkladntext21"/>
        <w:numPr>
          <w:ilvl w:val="0"/>
          <w:numId w:val="31"/>
        </w:numPr>
        <w:tabs>
          <w:tab w:val="clear" w:pos="284"/>
        </w:tabs>
        <w:overflowPunct w:val="0"/>
        <w:autoSpaceDE w:val="0"/>
        <w:autoSpaceDN w:val="0"/>
        <w:adjustRightInd w:val="0"/>
        <w:spacing w:before="60" w:after="60"/>
        <w:ind w:left="425" w:hanging="425"/>
        <w:rPr>
          <w:rFonts w:asciiTheme="minorHAnsi" w:hAnsiTheme="minorHAnsi" w:cstheme="minorHAnsi"/>
          <w:szCs w:val="22"/>
        </w:rPr>
      </w:pPr>
      <w:r>
        <w:rPr>
          <w:rFonts w:asciiTheme="minorHAnsi" w:hAnsiTheme="minorHAnsi" w:cstheme="minorHAnsi"/>
          <w:szCs w:val="22"/>
        </w:rPr>
        <w:t>Zhotovi</w:t>
      </w:r>
      <w:r w:rsidR="00E37610" w:rsidRPr="00E37610">
        <w:rPr>
          <w:rFonts w:asciiTheme="minorHAnsi" w:hAnsiTheme="minorHAnsi" w:cstheme="minorHAnsi"/>
          <w:szCs w:val="22"/>
        </w:rPr>
        <w:t xml:space="preserve">tel zahájí dílo do 10 kalendářních dnů od předání staveniště dle předchozího odstavce. </w:t>
      </w:r>
    </w:p>
    <w:p w14:paraId="61B5BAC0" w14:textId="1302DCDE" w:rsidR="00E37610" w:rsidRPr="00AD1910" w:rsidRDefault="00E37610" w:rsidP="00E37610">
      <w:pPr>
        <w:pStyle w:val="Zkladntext21"/>
        <w:numPr>
          <w:ilvl w:val="0"/>
          <w:numId w:val="31"/>
        </w:numPr>
        <w:tabs>
          <w:tab w:val="clear" w:pos="284"/>
        </w:tabs>
        <w:overflowPunct w:val="0"/>
        <w:autoSpaceDE w:val="0"/>
        <w:autoSpaceDN w:val="0"/>
        <w:adjustRightInd w:val="0"/>
        <w:spacing w:before="60" w:after="60"/>
        <w:ind w:left="426" w:hanging="426"/>
        <w:rPr>
          <w:rFonts w:asciiTheme="minorHAnsi" w:hAnsiTheme="minorHAnsi" w:cstheme="minorHAnsi"/>
          <w:szCs w:val="22"/>
        </w:rPr>
      </w:pPr>
      <w:bookmarkStart w:id="1" w:name="_Hlk193812420"/>
      <w:r w:rsidRPr="00E37610">
        <w:rPr>
          <w:rFonts w:asciiTheme="minorHAnsi" w:hAnsiTheme="minorHAnsi" w:cstheme="minorHAnsi"/>
          <w:szCs w:val="22"/>
        </w:rPr>
        <w:t xml:space="preserve">Doba provádění/dokončení díla: </w:t>
      </w:r>
      <w:r w:rsidR="00AD1910" w:rsidRPr="00AD1910">
        <w:rPr>
          <w:rFonts w:asciiTheme="minorHAnsi" w:hAnsiTheme="minorHAnsi" w:cstheme="minorHAnsi"/>
        </w:rPr>
        <w:t>dle nabídky dodavatele v harmonogramu prací, předloženém v nabídce, nejdéle však do</w:t>
      </w:r>
      <w:r w:rsidR="00BB498D">
        <w:rPr>
          <w:rFonts w:asciiTheme="minorHAnsi" w:hAnsiTheme="minorHAnsi" w:cstheme="minorHAnsi"/>
        </w:rPr>
        <w:t xml:space="preserve"> </w:t>
      </w:r>
      <w:r w:rsidR="00BB498D" w:rsidRPr="00BB498D">
        <w:rPr>
          <w:rFonts w:asciiTheme="minorHAnsi" w:hAnsiTheme="minorHAnsi" w:cstheme="minorHAnsi"/>
        </w:rPr>
        <w:t>30.11.2025.</w:t>
      </w:r>
    </w:p>
    <w:bookmarkEnd w:id="1"/>
    <w:p w14:paraId="13CA5495" w14:textId="413853D2" w:rsidR="00E37610" w:rsidRPr="00E37610" w:rsidRDefault="00E37610" w:rsidP="00E37610">
      <w:pPr>
        <w:pStyle w:val="Zkladntext21"/>
        <w:numPr>
          <w:ilvl w:val="0"/>
          <w:numId w:val="31"/>
        </w:numPr>
        <w:tabs>
          <w:tab w:val="clear" w:pos="284"/>
        </w:tabs>
        <w:overflowPunct w:val="0"/>
        <w:autoSpaceDE w:val="0"/>
        <w:autoSpaceDN w:val="0"/>
        <w:adjustRightInd w:val="0"/>
        <w:spacing w:before="60" w:after="60"/>
        <w:ind w:left="426" w:hanging="426"/>
        <w:rPr>
          <w:rFonts w:asciiTheme="minorHAnsi" w:hAnsiTheme="minorHAnsi" w:cstheme="minorHAnsi"/>
          <w:szCs w:val="22"/>
        </w:rPr>
      </w:pPr>
      <w:r w:rsidRPr="00E37610">
        <w:rPr>
          <w:rFonts w:asciiTheme="minorHAnsi" w:hAnsiTheme="minorHAnsi" w:cstheme="minorHAnsi"/>
          <w:szCs w:val="22"/>
        </w:rPr>
        <w:t xml:space="preserve">Doba provádění díla se řídí časovým harmonogramem provádění prací, který je uveden v příloze č. </w:t>
      </w:r>
      <w:r>
        <w:rPr>
          <w:rFonts w:asciiTheme="minorHAnsi" w:hAnsiTheme="minorHAnsi" w:cstheme="minorHAnsi"/>
          <w:szCs w:val="22"/>
        </w:rPr>
        <w:t>3</w:t>
      </w:r>
      <w:r w:rsidRPr="00E37610">
        <w:rPr>
          <w:rFonts w:asciiTheme="minorHAnsi" w:hAnsiTheme="minorHAnsi" w:cstheme="minorHAnsi"/>
          <w:szCs w:val="22"/>
        </w:rPr>
        <w:t xml:space="preserve"> této smlouvy.</w:t>
      </w:r>
    </w:p>
    <w:p w14:paraId="541BA322" w14:textId="77777777" w:rsidR="00E37610" w:rsidRPr="00E37610" w:rsidRDefault="00E37610" w:rsidP="00E37610">
      <w:pPr>
        <w:pStyle w:val="BodyText25"/>
        <w:numPr>
          <w:ilvl w:val="0"/>
          <w:numId w:val="31"/>
        </w:numPr>
        <w:tabs>
          <w:tab w:val="num" w:pos="426"/>
        </w:tabs>
        <w:spacing w:before="60" w:after="60"/>
        <w:ind w:left="426" w:hanging="426"/>
        <w:rPr>
          <w:rFonts w:asciiTheme="minorHAnsi" w:hAnsiTheme="minorHAnsi" w:cstheme="minorHAnsi"/>
          <w:sz w:val="22"/>
          <w:szCs w:val="22"/>
        </w:rPr>
      </w:pPr>
      <w:r w:rsidRPr="00E37610">
        <w:rPr>
          <w:rFonts w:asciiTheme="minorHAnsi" w:hAnsiTheme="minorHAnsi" w:cstheme="minorHAnsi"/>
          <w:sz w:val="22"/>
          <w:szCs w:val="22"/>
        </w:rPr>
        <w:t>Dojde-li ke zpoždění dokončení díla z důvodu vyšší moci, jsou smluvní strany oprávněny po vzájemné dohodě prodloužit dobu provádění díla dle předchozího odstavce o technicky zdůvodněnou lhůtu. Prodloužení doby provádění díla může být v takovém případě provedeno i pouze formou vzájemného písemného souhlasu smluvních stran (např. zápisem do stavebního deníku).</w:t>
      </w:r>
    </w:p>
    <w:p w14:paraId="434E225F" w14:textId="77777777" w:rsidR="00E37610" w:rsidRPr="00E37610" w:rsidRDefault="00E37610" w:rsidP="008804B5">
      <w:pPr>
        <w:pStyle w:val="BodyText25"/>
        <w:numPr>
          <w:ilvl w:val="0"/>
          <w:numId w:val="31"/>
        </w:numPr>
        <w:tabs>
          <w:tab w:val="num" w:pos="426"/>
        </w:tabs>
        <w:spacing w:before="60" w:after="60"/>
        <w:ind w:left="425" w:hanging="425"/>
        <w:rPr>
          <w:rFonts w:asciiTheme="minorHAnsi" w:hAnsiTheme="minorHAnsi" w:cstheme="minorHAnsi"/>
          <w:sz w:val="22"/>
          <w:szCs w:val="22"/>
        </w:rPr>
      </w:pPr>
      <w:r w:rsidRPr="00E37610">
        <w:rPr>
          <w:rFonts w:asciiTheme="minorHAnsi" w:hAnsiTheme="minorHAnsi" w:cstheme="minorHAnsi"/>
          <w:sz w:val="22"/>
          <w:szCs w:val="22"/>
        </w:rPr>
        <w:t>Za vyšší moc se pokládají okolnosti, které vznikly po uzavření této smlouvy v důsledku smluvními stranami nepředvídatelných a neodvratitelných událostí mimořádné povahy mající bezprostřední vliv na provádění díla. Za tyto okolnosti smluvní strany považují také nepříznivé klimatické podmínky (např. silné mrazy, velké dlouhotrvající dešťové nebo sněhové srážky apod.) znemožňující pokračování některých druhů prací v období delším než 3 dny, potvrzené ve stavebním deníku technickým dozorem objednatele.</w:t>
      </w:r>
    </w:p>
    <w:p w14:paraId="27897A3E" w14:textId="77777777" w:rsidR="00E37610" w:rsidRPr="00E37610" w:rsidRDefault="00E37610" w:rsidP="00E37610">
      <w:pPr>
        <w:pStyle w:val="BodyText25"/>
        <w:numPr>
          <w:ilvl w:val="0"/>
          <w:numId w:val="31"/>
        </w:numPr>
        <w:tabs>
          <w:tab w:val="num" w:pos="426"/>
        </w:tabs>
        <w:spacing w:before="60" w:after="60"/>
        <w:ind w:left="426" w:hanging="426"/>
        <w:rPr>
          <w:rFonts w:asciiTheme="minorHAnsi" w:hAnsiTheme="minorHAnsi" w:cstheme="minorHAnsi"/>
          <w:sz w:val="22"/>
          <w:szCs w:val="22"/>
          <w:u w:val="single"/>
        </w:rPr>
      </w:pPr>
      <w:r w:rsidRPr="00E37610">
        <w:rPr>
          <w:rFonts w:asciiTheme="minorHAnsi" w:hAnsiTheme="minorHAnsi" w:cstheme="minorHAnsi"/>
          <w:sz w:val="22"/>
          <w:szCs w:val="22"/>
          <w:u w:val="single"/>
        </w:rPr>
        <w:t xml:space="preserve">Smluvní strana, na jejíž straně nastal případ vyšší moci, je povinna o vzniku takovéto okolnosti bezodkladně písemně vyrozumět druhou smluvní stranu. </w:t>
      </w:r>
    </w:p>
    <w:p w14:paraId="60236D4B" w14:textId="00159F3B" w:rsidR="00E37610" w:rsidRPr="008B0AD2" w:rsidRDefault="00E37610" w:rsidP="008804B5">
      <w:pPr>
        <w:pStyle w:val="BodyText25"/>
        <w:numPr>
          <w:ilvl w:val="0"/>
          <w:numId w:val="31"/>
        </w:numPr>
        <w:tabs>
          <w:tab w:val="num" w:pos="426"/>
        </w:tabs>
        <w:spacing w:before="60" w:after="60"/>
        <w:ind w:left="425" w:hanging="425"/>
        <w:rPr>
          <w:rFonts w:asciiTheme="minorHAnsi" w:hAnsiTheme="minorHAnsi" w:cstheme="minorHAnsi"/>
          <w:sz w:val="22"/>
          <w:szCs w:val="22"/>
        </w:rPr>
      </w:pPr>
      <w:r w:rsidRPr="008B0AD2">
        <w:rPr>
          <w:rFonts w:asciiTheme="minorHAnsi" w:hAnsiTheme="minorHAnsi" w:cstheme="minorHAnsi"/>
          <w:sz w:val="22"/>
          <w:szCs w:val="22"/>
        </w:rPr>
        <w:t xml:space="preserve">Místem provádění díla </w:t>
      </w:r>
      <w:r w:rsidR="008B0AD2" w:rsidRPr="008B0AD2">
        <w:rPr>
          <w:rFonts w:asciiTheme="minorHAnsi" w:hAnsiTheme="minorHAnsi" w:cstheme="minorHAnsi"/>
          <w:sz w:val="22"/>
          <w:szCs w:val="22"/>
        </w:rPr>
        <w:t xml:space="preserve">je </w:t>
      </w:r>
      <w:r w:rsidR="008B0AD2" w:rsidRPr="008B0AD2">
        <w:rPr>
          <w:rFonts w:asciiTheme="minorHAnsi" w:hAnsiTheme="minorHAnsi" w:cstheme="minorHAnsi"/>
          <w:sz w:val="22"/>
          <w:szCs w:val="22"/>
        </w:rPr>
        <w:fldChar w:fldCharType="begin"/>
      </w:r>
      <w:r w:rsidR="008B0AD2" w:rsidRPr="008B0AD2">
        <w:rPr>
          <w:rFonts w:asciiTheme="minorHAnsi" w:hAnsiTheme="minorHAnsi" w:cstheme="minorHAnsi"/>
          <w:sz w:val="22"/>
          <w:szCs w:val="22"/>
        </w:rPr>
        <w:instrText xml:space="preserve"> MERGEFIELD MÍSTO_PLNĚNÍ </w:instrText>
      </w:r>
      <w:r w:rsidR="008B0AD2" w:rsidRPr="008B0AD2">
        <w:rPr>
          <w:rFonts w:asciiTheme="minorHAnsi" w:hAnsiTheme="minorHAnsi" w:cstheme="minorHAnsi"/>
          <w:sz w:val="22"/>
          <w:szCs w:val="22"/>
        </w:rPr>
        <w:fldChar w:fldCharType="separate"/>
      </w:r>
      <w:r w:rsidR="008B0AD2" w:rsidRPr="008B0AD2">
        <w:rPr>
          <w:rFonts w:asciiTheme="minorHAnsi" w:hAnsiTheme="minorHAnsi" w:cstheme="minorHAnsi"/>
          <w:noProof/>
          <w:sz w:val="22"/>
          <w:szCs w:val="22"/>
        </w:rPr>
        <w:t xml:space="preserve"> Kbely</w:t>
      </w:r>
      <w:r w:rsidR="008B0AD2" w:rsidRPr="008B0AD2">
        <w:rPr>
          <w:rFonts w:asciiTheme="minorHAnsi" w:hAnsiTheme="minorHAnsi" w:cstheme="minorHAnsi"/>
          <w:sz w:val="22"/>
          <w:szCs w:val="22"/>
        </w:rPr>
        <w:fldChar w:fldCharType="end"/>
      </w:r>
      <w:r w:rsidR="00D1289E" w:rsidRPr="00D1289E">
        <w:t xml:space="preserve"> </w:t>
      </w:r>
      <w:r w:rsidR="00D1289E" w:rsidRPr="00D1289E">
        <w:rPr>
          <w:rFonts w:asciiTheme="minorHAnsi" w:hAnsiTheme="minorHAnsi" w:cstheme="minorHAnsi"/>
          <w:sz w:val="22"/>
          <w:szCs w:val="22"/>
        </w:rPr>
        <w:t>Hřbitov Kbely, na parcelách 1956, 1957 katastrální území Kbely (731 641).</w:t>
      </w:r>
      <w:r w:rsidR="008B0AD2" w:rsidRPr="008B0AD2">
        <w:rPr>
          <w:rFonts w:asciiTheme="minorHAnsi" w:hAnsiTheme="minorHAnsi" w:cstheme="minorHAnsi"/>
          <w:sz w:val="22"/>
          <w:szCs w:val="22"/>
        </w:rPr>
        <w:t xml:space="preserve"> </w:t>
      </w:r>
      <w:r w:rsidRPr="008B0AD2">
        <w:rPr>
          <w:rFonts w:asciiTheme="minorHAnsi" w:hAnsiTheme="minorHAnsi" w:cstheme="minorHAnsi"/>
          <w:sz w:val="22"/>
          <w:szCs w:val="22"/>
        </w:rPr>
        <w:t>Bližší informace jsou uvedeny v projektové dokumentaci.</w:t>
      </w:r>
    </w:p>
    <w:p w14:paraId="5007959B" w14:textId="77777777" w:rsidR="00BD4EAE" w:rsidRPr="000209E5" w:rsidRDefault="00BD4EAE" w:rsidP="008918CF">
      <w:pPr>
        <w:ind w:firstLine="284"/>
        <w:jc w:val="both"/>
        <w:rPr>
          <w:rFonts w:ascii="Calibri" w:hAnsi="Calibri" w:cs="Calibri"/>
          <w:szCs w:val="22"/>
        </w:rPr>
      </w:pPr>
    </w:p>
    <w:p w14:paraId="4E034123" w14:textId="77777777" w:rsidR="00121994" w:rsidRPr="00E57C2C" w:rsidRDefault="00121994" w:rsidP="00E57C2C">
      <w:pPr>
        <w:jc w:val="center"/>
        <w:rPr>
          <w:b/>
          <w:bCs/>
        </w:rPr>
      </w:pPr>
      <w:r w:rsidRPr="00E57C2C">
        <w:rPr>
          <w:b/>
          <w:bCs/>
        </w:rPr>
        <w:t>VI.</w:t>
      </w:r>
    </w:p>
    <w:p w14:paraId="6DE6AFC8" w14:textId="77777777" w:rsidR="00121994" w:rsidRPr="00E57C2C" w:rsidRDefault="00121994" w:rsidP="00E57C2C">
      <w:pPr>
        <w:jc w:val="center"/>
        <w:rPr>
          <w:b/>
          <w:bCs/>
        </w:rPr>
      </w:pPr>
      <w:r w:rsidRPr="00E57C2C">
        <w:rPr>
          <w:b/>
          <w:bCs/>
        </w:rPr>
        <w:t>Staveniště</w:t>
      </w:r>
    </w:p>
    <w:p w14:paraId="45F28437" w14:textId="77777777" w:rsidR="00121994" w:rsidRPr="000209E5" w:rsidRDefault="00121994" w:rsidP="00E57C2C"/>
    <w:p w14:paraId="743320CF" w14:textId="31FE0243"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Staveništěm se rozumí </w:t>
      </w:r>
      <w:r w:rsidR="008B0AD2">
        <w:t>je</w:t>
      </w:r>
      <w:r w:rsidR="008634D2">
        <w:t xml:space="preserve"> </w:t>
      </w:r>
      <w:r w:rsidR="008634D2" w:rsidRPr="008634D2">
        <w:t>Hřbitov Kbely, na parcelách 1956, 1957 katastrální území Kbely (731 641).</w:t>
      </w:r>
    </w:p>
    <w:p w14:paraId="5B37EDC9"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Objednatel předá Zhotoviteli staveniště ve lhůtě uvedené v čl. V. odst. 1 této Smlouvy. O předání a převzetí staveniště bude sepsán protokol.</w:t>
      </w:r>
    </w:p>
    <w:p w14:paraId="17D20735" w14:textId="535CA893"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je oprávněn užívat </w:t>
      </w:r>
      <w:r w:rsidR="009E4C43">
        <w:t>staveniště až</w:t>
      </w:r>
      <w:r>
        <w:t xml:space="preserve"> do doby předání Díla bezplatně. </w:t>
      </w:r>
    </w:p>
    <w:p w14:paraId="7F40BD06"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Po dokončení a předání Díla Objednateli je Zhotovitel povinen vyklidit a předat staveniště Objednateli nejpozději do 5 pracovních dnů, pokud nebude dodatečně dohodnuto jinak. </w:t>
      </w:r>
    </w:p>
    <w:p w14:paraId="3600077D" w14:textId="70B6E9CE"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vybuduje zařízení </w:t>
      </w:r>
      <w:r w:rsidR="008804B5">
        <w:t>staveniště</w:t>
      </w:r>
      <w:r>
        <w:t xml:space="preserve"> pro provádění svých prací ve shodě s platnými právními předpisy a zajistí jeho provoz a údržbu po celou dobu provádění Díla.</w:t>
      </w:r>
    </w:p>
    <w:p w14:paraId="4A458444"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na staveništi provede veškerá bezpečnostní, hygienická, ochranná a jiná opatření předepsaná platnými právními předpisy.</w:t>
      </w:r>
    </w:p>
    <w:p w14:paraId="7DB72425"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na své náklady neprodleně odstraní veškerá případná znečištění a poškození komunikací, veřejných prostranství a nemovitostí třetích osob, ke kterým došlo provozem Zhotovitele, nebo jeho dodavatelů.</w:t>
      </w:r>
    </w:p>
    <w:p w14:paraId="79C638F5"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Pokud použije Zhotovitel v průběhu realizace Díla, zejména při zařizování staveniště, cizí pozemek, nese veškeré náklady spojené s touto činností (např. skladování materiálu, příjezd a odjezd vozidel či jiné techniky).</w:t>
      </w:r>
    </w:p>
    <w:p w14:paraId="1A002DBA"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Veškeré náklady na spotřebovanou elektrickou energii a vodu pro účely stavby nese Zhotovitel.</w:t>
      </w:r>
    </w:p>
    <w:p w14:paraId="1EAC6681"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lastRenderedPageBreak/>
        <w:t>Zhotovení a údržba nutných dopravních komunikací a cest na staveniště, pokud jsou třeba pro provádění prací a výkonu Zhotovitele, následně jejich odstranění a uvedení pozemku do původního stavu, je věcí Zhotovitele a náklady s tímto související jdou k tíži Zhotovitele.</w:t>
      </w:r>
    </w:p>
    <w:p w14:paraId="32008674"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 xml:space="preserve">Zhotovitel se zavazuje na staveništi zachovávat čistotu a pořádek, odstraňovat na své náklady odpady, nečistoty vzniklé prováděním prací a je povinen staveniště řádně zabezpečit proti vniknutí třetích osob. </w:t>
      </w:r>
    </w:p>
    <w:p w14:paraId="0FF6C2FD" w14:textId="77777777" w:rsidR="00E57C2C" w:rsidRDefault="00E57C2C" w:rsidP="008804B5">
      <w:pPr>
        <w:pStyle w:val="Odstavecseseznamem"/>
        <w:numPr>
          <w:ilvl w:val="0"/>
          <w:numId w:val="41"/>
        </w:numPr>
        <w:overflowPunct w:val="0"/>
        <w:autoSpaceDE w:val="0"/>
        <w:autoSpaceDN w:val="0"/>
        <w:adjustRightInd w:val="0"/>
        <w:spacing w:before="60" w:after="60"/>
        <w:ind w:left="425" w:hanging="425"/>
        <w:jc w:val="both"/>
      </w:pPr>
      <w:r>
        <w:t>Zhotovitel si na základě písemného vyjádření správců sítí, které mu předá Objednatel, bude zajišťovat vytyčení a označení podzemních a nadzemních sítí během provádění Díla a bude dodržovat podmínky správců a vlastníků těchto sítí po celou dobu výstavby. Zhotovitel ručí za splnění podmínek, které stanoví správce podzemních sítí pro jejich ochranu při provádění zemních a jiných stavebních prací. Zhotovitel přejímá plnou právní a finanční odpovědnost za porušení těchto podzemních a nadzemních sítí v důsledku jeho stavební činnosti. Zhotovitel se v takovém případě zavazuje uhradit veškeré pokuty, náklady na opravy, ušlý zisk související s porušením povinností dle obecně závazných předpisů a podmínek stanovených správci sítí.</w:t>
      </w:r>
    </w:p>
    <w:p w14:paraId="019A7259" w14:textId="77777777" w:rsidR="00121994" w:rsidRPr="000209E5" w:rsidRDefault="00121994" w:rsidP="008918CF">
      <w:pPr>
        <w:jc w:val="both"/>
        <w:rPr>
          <w:rFonts w:ascii="Calibri" w:hAnsi="Calibri" w:cs="Calibri"/>
          <w:szCs w:val="22"/>
        </w:rPr>
      </w:pPr>
    </w:p>
    <w:p w14:paraId="1D216905"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VII.</w:t>
      </w:r>
    </w:p>
    <w:p w14:paraId="25C6B07F"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Stavební deník</w:t>
      </w:r>
    </w:p>
    <w:p w14:paraId="526DC8A5" w14:textId="77777777" w:rsidR="00121994" w:rsidRPr="000209E5" w:rsidRDefault="00121994" w:rsidP="008918CF">
      <w:pPr>
        <w:jc w:val="center"/>
        <w:rPr>
          <w:rFonts w:ascii="Calibri" w:hAnsi="Calibri" w:cs="Calibri"/>
          <w:b/>
          <w:szCs w:val="22"/>
        </w:rPr>
      </w:pPr>
    </w:p>
    <w:p w14:paraId="58B75598" w14:textId="59E55DED" w:rsidR="00121994" w:rsidRPr="000209E5" w:rsidRDefault="00121994" w:rsidP="008804B5">
      <w:pPr>
        <w:numPr>
          <w:ilvl w:val="0"/>
          <w:numId w:val="15"/>
        </w:numPr>
        <w:tabs>
          <w:tab w:val="clear" w:pos="720"/>
        </w:tabs>
        <w:overflowPunct w:val="0"/>
        <w:autoSpaceDE w:val="0"/>
        <w:autoSpaceDN w:val="0"/>
        <w:adjustRightInd w:val="0"/>
        <w:spacing w:before="60" w:after="60"/>
        <w:ind w:left="284" w:hanging="284"/>
        <w:jc w:val="both"/>
        <w:textAlignment w:val="baseline"/>
        <w:rPr>
          <w:rFonts w:ascii="Calibri" w:hAnsi="Calibri" w:cs="Calibri"/>
          <w:szCs w:val="22"/>
        </w:rPr>
      </w:pPr>
      <w:r w:rsidRPr="000209E5">
        <w:rPr>
          <w:rFonts w:ascii="Calibri" w:hAnsi="Calibri" w:cs="Calibri"/>
          <w:szCs w:val="22"/>
        </w:rPr>
        <w:t xml:space="preserve">Zhotovitel je povinen vést ode dne převzetí staveniště o pracích, které provádí, stavební deník, do kterého je povinen zapisovat všechny skutečnosti rozhodné pro plnění smlouvy o dílo, minimálně v rozsahu stanoveném v § </w:t>
      </w:r>
      <w:r w:rsidR="001F355D">
        <w:rPr>
          <w:rFonts w:ascii="Calibri" w:hAnsi="Calibri" w:cs="Calibri"/>
          <w:szCs w:val="22"/>
        </w:rPr>
        <w:t>166</w:t>
      </w:r>
      <w:r w:rsidR="001F355D" w:rsidRPr="000209E5">
        <w:rPr>
          <w:rFonts w:ascii="Calibri" w:hAnsi="Calibri" w:cs="Calibri"/>
          <w:szCs w:val="22"/>
        </w:rPr>
        <w:t xml:space="preserve"> </w:t>
      </w:r>
      <w:r w:rsidRPr="000209E5">
        <w:rPr>
          <w:rFonts w:ascii="Calibri" w:hAnsi="Calibri" w:cs="Calibri"/>
          <w:szCs w:val="22"/>
        </w:rPr>
        <w:t xml:space="preserve">zákona č. </w:t>
      </w:r>
      <w:r w:rsidR="001F355D">
        <w:rPr>
          <w:rFonts w:ascii="Calibri" w:hAnsi="Calibri" w:cs="Calibri"/>
          <w:szCs w:val="22"/>
        </w:rPr>
        <w:t>283/2021</w:t>
      </w:r>
      <w:r w:rsidRPr="000209E5">
        <w:rPr>
          <w:rFonts w:ascii="Calibri" w:hAnsi="Calibri" w:cs="Calibri"/>
          <w:szCs w:val="22"/>
        </w:rPr>
        <w:t xml:space="preserve"> Sb., </w:t>
      </w:r>
      <w:r w:rsidR="001F355D">
        <w:rPr>
          <w:rFonts w:ascii="Calibri" w:hAnsi="Calibri" w:cs="Calibri"/>
          <w:szCs w:val="22"/>
        </w:rPr>
        <w:t>stavební zákon</w:t>
      </w:r>
      <w:r w:rsidRPr="000209E5">
        <w:rPr>
          <w:rFonts w:ascii="Calibri" w:hAnsi="Calibri" w:cs="Calibri"/>
          <w:szCs w:val="22"/>
        </w:rPr>
        <w:t>, ve znění pozdějších předpisů (dále jen „stavební zákon“). Zhotovitel má zejména povinnost zapisovat údaje o časovém postupu prací, jejich jakosti, zdůvodnění odchylek prováděných prací od projektu stavby apod. Povinnost vést stavební deník končí předáním a převzetím stavby bez vad a nedodělků Objednatelem.</w:t>
      </w:r>
    </w:p>
    <w:p w14:paraId="2CCD344E"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pověřená osoba, zpracovatel projektové dokumentace nebo příslušné orgány státní správy.</w:t>
      </w:r>
    </w:p>
    <w:p w14:paraId="0DC53F80"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Nesouhlasí-li zástupce Zhotovitele se zápisem, který učinil Objednatel nebo jím pověřená osoba, případně jiná oprávněná osoba do stavebního deníku, musí k tomuto zápisu připojit svoje stanovisko nejpozději do tří pracovních dnů, jinak se má za to, že s uvedeným zápisem souhlasí.</w:t>
      </w:r>
    </w:p>
    <w:p w14:paraId="226BD289" w14:textId="77777777" w:rsidR="00121994" w:rsidRPr="000209E5" w:rsidRDefault="00121994" w:rsidP="008804B5">
      <w:pPr>
        <w:pStyle w:val="Zkladntext"/>
        <w:widowControl w:val="0"/>
        <w:numPr>
          <w:ilvl w:val="0"/>
          <w:numId w:val="15"/>
        </w:numPr>
        <w:tabs>
          <w:tab w:val="clear" w:pos="720"/>
        </w:tabs>
        <w:overflowPunct w:val="0"/>
        <w:autoSpaceDE w:val="0"/>
        <w:autoSpaceDN w:val="0"/>
        <w:adjustRightInd w:val="0"/>
        <w:spacing w:before="60" w:after="60"/>
        <w:ind w:left="284" w:hanging="284"/>
        <w:textAlignment w:val="baseline"/>
        <w:rPr>
          <w:rFonts w:ascii="Calibri" w:hAnsi="Calibri" w:cs="Calibri"/>
          <w:sz w:val="22"/>
          <w:szCs w:val="22"/>
        </w:rPr>
      </w:pPr>
      <w:r w:rsidRPr="000209E5">
        <w:rPr>
          <w:rFonts w:ascii="Calibri" w:hAnsi="Calibri" w:cs="Calibri"/>
          <w:sz w:val="22"/>
          <w:szCs w:val="22"/>
        </w:rPr>
        <w:t>Stavební deník musí být stále přístupný na staveništi.</w:t>
      </w:r>
    </w:p>
    <w:p w14:paraId="1D78A0BF" w14:textId="77777777" w:rsidR="00121994" w:rsidRPr="000209E5" w:rsidRDefault="00121994" w:rsidP="008918CF">
      <w:pPr>
        <w:jc w:val="center"/>
        <w:rPr>
          <w:rFonts w:ascii="Calibri" w:hAnsi="Calibri" w:cs="Calibri"/>
          <w:b/>
          <w:szCs w:val="22"/>
        </w:rPr>
      </w:pPr>
    </w:p>
    <w:p w14:paraId="37BB8419" w14:textId="77777777" w:rsidR="00121994" w:rsidRPr="000209E5" w:rsidRDefault="00121994" w:rsidP="008918CF">
      <w:pPr>
        <w:rPr>
          <w:rFonts w:ascii="Calibri" w:hAnsi="Calibri" w:cs="Calibri"/>
          <w:b/>
          <w:szCs w:val="22"/>
        </w:rPr>
      </w:pPr>
    </w:p>
    <w:p w14:paraId="2FC77C37"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VIII.</w:t>
      </w:r>
    </w:p>
    <w:p w14:paraId="12F50840"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Provádění Díla</w:t>
      </w:r>
    </w:p>
    <w:p w14:paraId="5D4A308D" w14:textId="77777777" w:rsidR="00121994" w:rsidRPr="000209E5" w:rsidRDefault="00121994" w:rsidP="008918CF">
      <w:pPr>
        <w:rPr>
          <w:rFonts w:ascii="Calibri" w:hAnsi="Calibri" w:cs="Calibri"/>
          <w:szCs w:val="22"/>
        </w:rPr>
      </w:pPr>
    </w:p>
    <w:p w14:paraId="02357EFF"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se zavazuje při provádění Díla postupovat tak, aby na majetku Objednatele ani na majetku třetích osob nevznikly žádné škody. </w:t>
      </w:r>
    </w:p>
    <w:p w14:paraId="47EA735B"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Zhotovitel se zavazuje provádět Dílo v souladu s touto Smlouvou a s vynaložením odborné péče. Při provádění Díla postupuje Zhotovitel samostatně, ale v případě, že Objednatel dá Zhotoviteli určité pokyny ohledně způsobu provedení Díla, je Zhotovitel těmito pokyny vázán.</w:t>
      </w:r>
    </w:p>
    <w:p w14:paraId="3C966736" w14:textId="59377273"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přebírá v plném rozsahu odpovědnost za vlastní řízení postupu prací, dodržování předpisů o bezpečnosti práce a ochraně zdraví při </w:t>
      </w:r>
      <w:r w:rsidR="009E4C43" w:rsidRPr="000209E5">
        <w:rPr>
          <w:rFonts w:ascii="Calibri" w:hAnsi="Calibri" w:cs="Calibri"/>
          <w:szCs w:val="22"/>
        </w:rPr>
        <w:t>práci, dodržování</w:t>
      </w:r>
      <w:r w:rsidRPr="000209E5">
        <w:rPr>
          <w:rFonts w:ascii="Calibri" w:hAnsi="Calibri" w:cs="Calibri"/>
          <w:szCs w:val="22"/>
        </w:rPr>
        <w:t xml:space="preserve"> protipožárních opatření a předpisů, dodržování hygienických a jiných předpisů souvisejících s realizací Díla a je v tomto smyslu povinen uhradit veškeré škody na zdraví a majetku vzniklé porušením shora uvedených předpisů. </w:t>
      </w:r>
    </w:p>
    <w:p w14:paraId="016B5426" w14:textId="7A26F0EC"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Zhotovitel může pověřit provedením Díla nebo jeho části jinou osobu. Při provádění díla jinou osobou má Zhotovitel odpovědnost, jako by dílo prováděl sám.</w:t>
      </w:r>
      <w:r w:rsidR="007E20AE" w:rsidRPr="000209E5">
        <w:rPr>
          <w:rFonts w:ascii="Calibri" w:hAnsi="Calibri" w:cs="Calibri"/>
          <w:szCs w:val="22"/>
        </w:rPr>
        <w:t xml:space="preserve"> </w:t>
      </w:r>
      <w:r w:rsidRPr="000209E5">
        <w:rPr>
          <w:rFonts w:ascii="Calibri" w:hAnsi="Calibri" w:cs="Calibri"/>
          <w:szCs w:val="22"/>
        </w:rPr>
        <w:t>Seznam subdodavatelů, s přesným uvedením prací</w:t>
      </w:r>
      <w:r w:rsidR="009E4C43">
        <w:rPr>
          <w:rFonts w:ascii="Calibri" w:hAnsi="Calibri" w:cs="Calibri"/>
          <w:szCs w:val="22"/>
        </w:rPr>
        <w:t>,</w:t>
      </w:r>
      <w:r w:rsidRPr="000209E5">
        <w:rPr>
          <w:rFonts w:ascii="Calibri" w:hAnsi="Calibri" w:cs="Calibri"/>
          <w:szCs w:val="22"/>
        </w:rPr>
        <w:t xml:space="preserve"> které na stavbě prováděl, bude součástí předávacího protokolu.</w:t>
      </w:r>
    </w:p>
    <w:p w14:paraId="2FB75BBB" w14:textId="77777777" w:rsidR="00121994" w:rsidRPr="000209E5" w:rsidRDefault="00121994" w:rsidP="008804B5">
      <w:pPr>
        <w:numPr>
          <w:ilvl w:val="0"/>
          <w:numId w:val="7"/>
        </w:numPr>
        <w:tabs>
          <w:tab w:val="clear" w:pos="720"/>
        </w:tabs>
        <w:overflowPunct w:val="0"/>
        <w:autoSpaceDE w:val="0"/>
        <w:autoSpaceDN w:val="0"/>
        <w:adjustRightInd w:val="0"/>
        <w:spacing w:before="60" w:after="60"/>
        <w:ind w:left="426" w:hanging="426"/>
        <w:jc w:val="both"/>
        <w:textAlignment w:val="baseline"/>
        <w:rPr>
          <w:rFonts w:ascii="Calibri" w:hAnsi="Calibri" w:cs="Calibri"/>
          <w:szCs w:val="22"/>
        </w:rPr>
      </w:pPr>
      <w:r w:rsidRPr="000209E5">
        <w:rPr>
          <w:rFonts w:ascii="Calibri" w:hAnsi="Calibri" w:cs="Calibri"/>
          <w:szCs w:val="22"/>
        </w:rPr>
        <w:lastRenderedPageBreak/>
        <w:t>Zhotovitel je povinen umožnit Objednateli nebo osobě Objednatelem pověřené kdykoliv kontrolu prováděných prací a vstup na staveniště. Zhotovitel je povinen nejméně tři pracovní dny předem vyzvat Objednatele ke kontrole prací, které budou zakryty, a to zápisem ve stavebním deníku a zároveň provést fotodokumentaci, která bude součástí předávacího protokolu.</w:t>
      </w:r>
      <w:r w:rsidR="007E20AE" w:rsidRPr="000209E5">
        <w:rPr>
          <w:rFonts w:ascii="Calibri" w:hAnsi="Calibri" w:cs="Calibri"/>
          <w:szCs w:val="22"/>
        </w:rPr>
        <w:t xml:space="preserve"> </w:t>
      </w:r>
      <w:r w:rsidRPr="000209E5">
        <w:rPr>
          <w:rFonts w:ascii="Calibri" w:hAnsi="Calibri" w:cs="Calibri"/>
          <w:szCs w:val="22"/>
        </w:rPr>
        <w:t>Objednatel na základě výzvy Zhotovitele zakryté práce převezme za předpokladu, že jsou provedeny v souladu s touto Smlouvou.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2251BFB" w14:textId="5425A0C7" w:rsidR="00121994" w:rsidRPr="000209E5" w:rsidRDefault="00121994" w:rsidP="008804B5">
      <w:pPr>
        <w:numPr>
          <w:ilvl w:val="0"/>
          <w:numId w:val="7"/>
        </w:numPr>
        <w:tabs>
          <w:tab w:val="clear" w:pos="720"/>
        </w:tabs>
        <w:overflowPunct w:val="0"/>
        <w:autoSpaceDE w:val="0"/>
        <w:autoSpaceDN w:val="0"/>
        <w:adjustRightInd w:val="0"/>
        <w:spacing w:before="60" w:after="60"/>
        <w:ind w:left="426" w:hanging="426"/>
        <w:jc w:val="both"/>
        <w:textAlignment w:val="baseline"/>
        <w:rPr>
          <w:rFonts w:ascii="Calibri" w:hAnsi="Calibri" w:cs="Calibri"/>
          <w:szCs w:val="22"/>
        </w:rPr>
      </w:pPr>
      <w:r w:rsidRPr="000209E5">
        <w:rPr>
          <w:rFonts w:ascii="Calibri" w:hAnsi="Calibri" w:cs="Calibri"/>
          <w:szCs w:val="22"/>
        </w:rPr>
        <w:t xml:space="preserve">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w:t>
      </w:r>
      <w:r w:rsidR="009E4C43" w:rsidRPr="000209E5">
        <w:rPr>
          <w:rFonts w:ascii="Calibri" w:hAnsi="Calibri" w:cs="Calibri"/>
          <w:szCs w:val="22"/>
        </w:rPr>
        <w:t>díla,</w:t>
      </w:r>
      <w:r w:rsidRPr="000209E5">
        <w:rPr>
          <w:rFonts w:ascii="Calibri" w:hAnsi="Calibri" w:cs="Calibri"/>
          <w:szCs w:val="22"/>
        </w:rPr>
        <w:t xml:space="preserve"> a tedy k znemožnění jejich budoucí kontroly, je Zhotovitel povinen předložit ke kontrole zakrývaných prací výše uvedené dokumenty ohledně těchto částí díla. </w:t>
      </w:r>
    </w:p>
    <w:p w14:paraId="719B8748"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Zjistí-li Zhotovitel při provádění Díla skryté překážky, které znemožňují provedení Díla dohodnutým způsobem v souladu s touto Smlouvou, je Zhotovitel povinen to neprodleně oznámit Objednateli, přerušit práce na Díle a navrhnout Objednateli změnu Díla. Nedohodnou-li se smluvní strany v přiměřené lhůtě na změně Díla, je objednatel oprávněn od Smlouvy odstoupit. </w:t>
      </w:r>
    </w:p>
    <w:p w14:paraId="36CB5B77" w14:textId="0A3D6993"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prohlašuje, že prověřil správnost Objednatelem předaných podkladů, přezkoumal projektovou dokumentaci po stránce platných norem a předpisů </w:t>
      </w:r>
      <w:r w:rsidR="009E4C43" w:rsidRPr="000209E5">
        <w:rPr>
          <w:rFonts w:ascii="Calibri" w:hAnsi="Calibri" w:cs="Calibri"/>
          <w:szCs w:val="22"/>
        </w:rPr>
        <w:t>a potvrzuje</w:t>
      </w:r>
      <w:r w:rsidRPr="000209E5">
        <w:rPr>
          <w:rFonts w:ascii="Calibri" w:hAnsi="Calibri" w:cs="Calibri"/>
          <w:szCs w:val="22"/>
        </w:rPr>
        <w:t>, že veškeré doklady, které převzal, odpovídají požadavkům relevantních právních předpisů a jsou dostatečnými pro řádné zhotovení Díla. Zhotovitel odpovídá za škodu na těchto dokladech, která vznikla od jejich převzetí do jejich zpětného vydání Objednateli.</w:t>
      </w:r>
    </w:p>
    <w:p w14:paraId="10FFBF18"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Objednatel je oprávněn k dozoru a provádění kontroly prací pověřit třetí osobu. Pověření takové osoby musí být Zhotoviteli prokázáno nejpozději při první kontrole prací touto osobou, jejími zaměstnanci či zástupci.</w:t>
      </w:r>
    </w:p>
    <w:p w14:paraId="03A7F365" w14:textId="727E3248"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 xml:space="preserve">Zhotovitel se zavazuje dodržovat při provádění Díla veškeré podmínky a připomínky vyplývající z </w:t>
      </w:r>
      <w:r w:rsidR="001F355D">
        <w:rPr>
          <w:rFonts w:ascii="Calibri" w:hAnsi="Calibri" w:cs="Calibri"/>
          <w:szCs w:val="22"/>
        </w:rPr>
        <w:t xml:space="preserve">příslušných rozhodnutí stavebního úřadu (zejm. </w:t>
      </w:r>
      <w:r w:rsidR="000C07E4">
        <w:rPr>
          <w:rFonts w:ascii="Calibri" w:hAnsi="Calibri" w:cs="Calibri"/>
          <w:szCs w:val="22"/>
        </w:rPr>
        <w:t>rozhodnutí o schválení stavebního záměru na stavbu „Úprava hřbitova Kbely, Etapa 1“,</w:t>
      </w:r>
      <w:r w:rsidR="001F355D">
        <w:rPr>
          <w:rFonts w:ascii="Calibri" w:hAnsi="Calibri" w:cs="Calibri"/>
          <w:szCs w:val="22"/>
        </w:rPr>
        <w:t xml:space="preserve"> vydaného Úřadem Městské části Praha 19, Odborem výstavby – stavebním úřadem, </w:t>
      </w:r>
      <w:r w:rsidR="00D1289E" w:rsidRPr="00D1289E">
        <w:rPr>
          <w:rFonts w:ascii="Calibri" w:hAnsi="Calibri" w:cs="Calibri"/>
          <w:szCs w:val="22"/>
        </w:rPr>
        <w:t xml:space="preserve">Čj. P19 183/2025-OV/No, </w:t>
      </w:r>
      <w:proofErr w:type="spellStart"/>
      <w:r w:rsidR="00D1289E" w:rsidRPr="00D1289E">
        <w:rPr>
          <w:rFonts w:ascii="Calibri" w:hAnsi="Calibri" w:cs="Calibri"/>
          <w:szCs w:val="22"/>
        </w:rPr>
        <w:t>Sp.zn</w:t>
      </w:r>
      <w:proofErr w:type="spellEnd"/>
      <w:r w:rsidR="00D1289E" w:rsidRPr="00D1289E">
        <w:rPr>
          <w:rFonts w:ascii="Calibri" w:hAnsi="Calibri" w:cs="Calibri"/>
          <w:szCs w:val="22"/>
        </w:rPr>
        <w:t>. SZ P19 5742/2024.</w:t>
      </w:r>
      <w:r w:rsidR="001F355D">
        <w:rPr>
          <w:rFonts w:ascii="Calibri" w:hAnsi="Calibri" w:cs="Calibri"/>
          <w:szCs w:val="22"/>
        </w:rPr>
        <w:t xml:space="preserve"> ze dne </w:t>
      </w:r>
      <w:r w:rsidR="00D1289E">
        <w:rPr>
          <w:rFonts w:ascii="Calibri" w:hAnsi="Calibri" w:cs="Calibri"/>
          <w:szCs w:val="22"/>
        </w:rPr>
        <w:t>9</w:t>
      </w:r>
      <w:r w:rsidR="001F355D">
        <w:rPr>
          <w:rFonts w:ascii="Calibri" w:hAnsi="Calibri" w:cs="Calibri"/>
          <w:szCs w:val="22"/>
        </w:rPr>
        <w:t>.</w:t>
      </w:r>
      <w:r w:rsidR="00D1289E">
        <w:rPr>
          <w:rFonts w:ascii="Calibri" w:hAnsi="Calibri" w:cs="Calibri"/>
          <w:szCs w:val="22"/>
        </w:rPr>
        <w:t>1</w:t>
      </w:r>
      <w:r w:rsidR="001F355D">
        <w:rPr>
          <w:rFonts w:ascii="Calibri" w:hAnsi="Calibri" w:cs="Calibri"/>
          <w:szCs w:val="22"/>
        </w:rPr>
        <w:t>.202</w:t>
      </w:r>
      <w:r w:rsidR="00D1289E">
        <w:rPr>
          <w:rFonts w:ascii="Calibri" w:hAnsi="Calibri" w:cs="Calibri"/>
          <w:szCs w:val="22"/>
        </w:rPr>
        <w:t>5</w:t>
      </w:r>
      <w:ins w:id="2" w:author="Tomáš Kocourek" w:date="2025-02-24T14:00:00Z">
        <w:r w:rsidR="000C07E4">
          <w:rPr>
            <w:rFonts w:ascii="Calibri" w:hAnsi="Calibri" w:cs="Calibri"/>
            <w:szCs w:val="22"/>
          </w:rPr>
          <w:t>,</w:t>
        </w:r>
      </w:ins>
      <w:r w:rsidR="001F355D">
        <w:rPr>
          <w:rFonts w:ascii="Calibri" w:hAnsi="Calibri" w:cs="Calibri"/>
          <w:szCs w:val="22"/>
        </w:rPr>
        <w:t xml:space="preserve"> s nimž se Zhotovitel seznámil před uzavřením této Smlouvy</w:t>
      </w:r>
      <w:r w:rsidRPr="000209E5">
        <w:rPr>
          <w:rFonts w:ascii="Calibri" w:hAnsi="Calibri" w:cs="Calibri"/>
          <w:szCs w:val="22"/>
        </w:rPr>
        <w:t>. Pokud nesplněním těchto podmínek vznikne Objednateli škoda, hradí ji Zhotovitel v plném rozsahu.</w:t>
      </w:r>
    </w:p>
    <w:p w14:paraId="3EB79D9F" w14:textId="77777777" w:rsidR="00121994" w:rsidRPr="000209E5" w:rsidRDefault="00121994" w:rsidP="008804B5">
      <w:pPr>
        <w:pStyle w:val="Zkladntextodsazen"/>
        <w:numPr>
          <w:ilvl w:val="0"/>
          <w:numId w:val="7"/>
        </w:numPr>
        <w:tabs>
          <w:tab w:val="clear" w:pos="720"/>
          <w:tab w:val="num" w:pos="360"/>
        </w:tabs>
        <w:spacing w:before="60" w:after="60"/>
        <w:ind w:left="360"/>
        <w:rPr>
          <w:rFonts w:ascii="Calibri" w:hAnsi="Calibri" w:cs="Calibri"/>
          <w:szCs w:val="22"/>
        </w:rPr>
      </w:pPr>
      <w:r w:rsidRPr="000209E5">
        <w:rPr>
          <w:rFonts w:ascii="Calibri" w:hAnsi="Calibri" w:cs="Calibri"/>
          <w:szCs w:val="22"/>
        </w:rPr>
        <w:t>Objednatel si formou autorského dozoru projektu stavby a technického dozoru ponechává právo konečného posouzení úprav a doplnění projektu stavby navrhovaných Zhotovitelem vždy v takovém termínu, aby nebyl ohrožen postup výstavby.</w:t>
      </w:r>
    </w:p>
    <w:p w14:paraId="2526C54A" w14:textId="77777777" w:rsidR="00121994" w:rsidRPr="000209E5" w:rsidRDefault="00121994" w:rsidP="008918CF">
      <w:pPr>
        <w:rPr>
          <w:rFonts w:ascii="Calibri" w:hAnsi="Calibri" w:cs="Calibri"/>
          <w:szCs w:val="22"/>
        </w:rPr>
      </w:pPr>
    </w:p>
    <w:p w14:paraId="5B6B6A45"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IX.</w:t>
      </w:r>
    </w:p>
    <w:p w14:paraId="42D8B05C" w14:textId="77777777" w:rsidR="00121994" w:rsidRDefault="00121994" w:rsidP="008918CF">
      <w:pPr>
        <w:jc w:val="center"/>
        <w:rPr>
          <w:rFonts w:ascii="Calibri" w:hAnsi="Calibri" w:cs="Calibri"/>
          <w:b/>
          <w:szCs w:val="22"/>
        </w:rPr>
      </w:pPr>
      <w:r w:rsidRPr="000209E5">
        <w:rPr>
          <w:rFonts w:ascii="Calibri" w:hAnsi="Calibri" w:cs="Calibri"/>
          <w:b/>
          <w:szCs w:val="22"/>
        </w:rPr>
        <w:t>Kvalitativní podmínky Díla</w:t>
      </w:r>
    </w:p>
    <w:p w14:paraId="71E82C0A" w14:textId="77777777" w:rsidR="00C60083" w:rsidRPr="000209E5" w:rsidRDefault="00C60083" w:rsidP="008918CF">
      <w:pPr>
        <w:jc w:val="center"/>
        <w:rPr>
          <w:rFonts w:ascii="Calibri" w:hAnsi="Calibri" w:cs="Calibri"/>
          <w:b/>
          <w:szCs w:val="22"/>
        </w:rPr>
      </w:pPr>
    </w:p>
    <w:p w14:paraId="0DF2845B"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 Technické a kvalitativní podmínky realizace Díla jsou mimo jiné vymezeny projektovou dokumentací a položkovým rozpočtem.</w:t>
      </w:r>
    </w:p>
    <w:p w14:paraId="5543533D"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Veškeré materiály a výrobky použité na stavbě musí mít vlastnosti požadované stavebním zákonem a jinými relevantními právními předpisy.</w:t>
      </w:r>
    </w:p>
    <w:p w14:paraId="477712F7"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lastRenderedPageBreak/>
        <w:t>Veškeré odborné práce musí vykonávat pracovníci, kteří mají příslušnou kvalifikaci. Doklad o kvalifikaci pracovníků je Zhotovitel na požádání povinen předložit Objednateli.</w:t>
      </w:r>
    </w:p>
    <w:p w14:paraId="58D77B0D" w14:textId="77777777" w:rsidR="00121994" w:rsidRPr="000209E5" w:rsidRDefault="00121994" w:rsidP="008804B5">
      <w:pPr>
        <w:pStyle w:val="Zkladntext"/>
        <w:numPr>
          <w:ilvl w:val="0"/>
          <w:numId w:val="16"/>
        </w:numPr>
        <w:tabs>
          <w:tab w:val="clear" w:pos="720"/>
        </w:tabs>
        <w:spacing w:before="60" w:after="60"/>
        <w:ind w:left="425" w:hanging="425"/>
        <w:rPr>
          <w:rFonts w:ascii="Calibri" w:hAnsi="Calibri" w:cs="Calibri"/>
          <w:sz w:val="22"/>
          <w:szCs w:val="22"/>
        </w:rPr>
      </w:pPr>
      <w:r w:rsidRPr="000209E5">
        <w:rPr>
          <w:rFonts w:ascii="Calibri" w:hAnsi="Calibri" w:cs="Calibri"/>
          <w:sz w:val="22"/>
          <w:szCs w:val="22"/>
        </w:rPr>
        <w:t>Objednatel nebo jím pověřená osoba si může vyžádat výrobní výkresy nebo jiné podklady a výsledky kvalitativních zkoušek k nahlédnutí.</w:t>
      </w:r>
    </w:p>
    <w:p w14:paraId="5D988334" w14:textId="77777777" w:rsidR="00121994" w:rsidRPr="000209E5" w:rsidRDefault="00121994" w:rsidP="008918CF">
      <w:pPr>
        <w:pStyle w:val="Zkladntext"/>
        <w:rPr>
          <w:rFonts w:ascii="Calibri" w:hAnsi="Calibri" w:cs="Calibri"/>
          <w:b/>
          <w:sz w:val="22"/>
          <w:szCs w:val="22"/>
        </w:rPr>
      </w:pPr>
    </w:p>
    <w:p w14:paraId="3EEE47CB" w14:textId="77777777" w:rsidR="00121994" w:rsidRPr="000209E5" w:rsidRDefault="00121994" w:rsidP="008918CF">
      <w:pPr>
        <w:pStyle w:val="Zkladntext"/>
        <w:jc w:val="center"/>
        <w:rPr>
          <w:rFonts w:ascii="Calibri" w:hAnsi="Calibri" w:cs="Calibri"/>
          <w:b/>
          <w:sz w:val="22"/>
          <w:szCs w:val="22"/>
        </w:rPr>
      </w:pPr>
      <w:r w:rsidRPr="000209E5">
        <w:rPr>
          <w:rFonts w:ascii="Calibri" w:hAnsi="Calibri" w:cs="Calibri"/>
          <w:b/>
          <w:sz w:val="22"/>
          <w:szCs w:val="22"/>
        </w:rPr>
        <w:t>X.</w:t>
      </w:r>
    </w:p>
    <w:p w14:paraId="564511C8" w14:textId="77777777" w:rsidR="00121994" w:rsidRDefault="00121994" w:rsidP="008918CF">
      <w:pPr>
        <w:pStyle w:val="Zkladntext"/>
        <w:jc w:val="center"/>
        <w:rPr>
          <w:rFonts w:ascii="Calibri" w:hAnsi="Calibri" w:cs="Calibri"/>
          <w:b/>
          <w:sz w:val="22"/>
          <w:szCs w:val="22"/>
        </w:rPr>
      </w:pPr>
      <w:r w:rsidRPr="000209E5">
        <w:rPr>
          <w:rFonts w:ascii="Calibri" w:hAnsi="Calibri" w:cs="Calibri"/>
          <w:b/>
          <w:sz w:val="22"/>
          <w:szCs w:val="22"/>
        </w:rPr>
        <w:t>Předání a převzetí Díla</w:t>
      </w:r>
    </w:p>
    <w:p w14:paraId="467AA69B" w14:textId="77777777" w:rsidR="00C60083" w:rsidRPr="000209E5" w:rsidRDefault="00C60083" w:rsidP="008918CF">
      <w:pPr>
        <w:pStyle w:val="Zkladntext"/>
        <w:jc w:val="center"/>
        <w:rPr>
          <w:rFonts w:ascii="Calibri" w:hAnsi="Calibri" w:cs="Calibri"/>
          <w:sz w:val="22"/>
          <w:szCs w:val="22"/>
        </w:rPr>
      </w:pPr>
    </w:p>
    <w:p w14:paraId="32C81A19" w14:textId="77777777" w:rsidR="00121994" w:rsidRPr="000209E5" w:rsidRDefault="00121994">
      <w:pPr>
        <w:pStyle w:val="Zkladntext"/>
        <w:numPr>
          <w:ilvl w:val="0"/>
          <w:numId w:val="8"/>
        </w:numPr>
        <w:tabs>
          <w:tab w:val="clear" w:pos="720"/>
          <w:tab w:val="num" w:pos="360"/>
        </w:tabs>
        <w:ind w:left="360"/>
        <w:rPr>
          <w:rFonts w:ascii="Calibri" w:hAnsi="Calibri" w:cs="Calibri"/>
          <w:sz w:val="22"/>
          <w:szCs w:val="22"/>
        </w:rPr>
      </w:pPr>
      <w:r w:rsidRPr="000209E5">
        <w:rPr>
          <w:rFonts w:ascii="Calibri" w:hAnsi="Calibri" w:cs="Calibri"/>
          <w:sz w:val="22"/>
          <w:szCs w:val="22"/>
        </w:rPr>
        <w:t>Zhotovitel splní svou povinnost provést Dílo podle této Smlouvy jeho řádným ukončením a předáním Objednateli za podmínek uvedených v tomto článku.</w:t>
      </w:r>
    </w:p>
    <w:p w14:paraId="62E2C1C6"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Zhotovitel je povinen písemně oznámit Objednateli nejméně 10 pracovních dnů předem termín, ve kterém bude řádně ukončené Dílo připraveno k předání.</w:t>
      </w:r>
    </w:p>
    <w:p w14:paraId="55D2A660"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V případě, že obecně závazné právní předpisy nebo platné technické normy předepisují provedení zkoušek, revizí či atestů týkajících se Díla nebo jeho části, je Zhotovitel povinen zajistit jejich úspěšné provedení před předáním Díla Objednateli. </w:t>
      </w:r>
    </w:p>
    <w:p w14:paraId="696D1F86" w14:textId="314052E3" w:rsidR="00121994" w:rsidRPr="008804B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8804B5">
        <w:rPr>
          <w:rFonts w:ascii="Calibri" w:hAnsi="Calibri" w:cs="Calibri"/>
          <w:sz w:val="22"/>
          <w:szCs w:val="22"/>
        </w:rPr>
        <w:t xml:space="preserve">Objednatel není povinen Dílo převzít v případě, že jeho provedení neodpovídá této Smlouvě, není plně funkční, je nezpůsobilé k získání oprávnění k užívání nebo není prosté vad a nedodělků. </w:t>
      </w:r>
    </w:p>
    <w:p w14:paraId="1A5F4587"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 xml:space="preserve">O předání a převzetí Díla bude smluvními stranami sepsán protokol, který bude součástí předávacího protokolu, bude obsahovat zhodnocení prací, soupis zjištěných vad a nedodělků,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Pokud Zhotovitel vady, uvedené v přejímacím protokolu v dohodnuté době neodstraní, je Objednatel oprávněn zajistit odstranění vad na náklady Zhotovitele. </w:t>
      </w:r>
    </w:p>
    <w:p w14:paraId="60CD101B" w14:textId="77777777"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14:paraId="49D8DECD" w14:textId="439DD475"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Pro účely této Smlouvy se Dílo považuje za řádně dokončené okamžikem podpisu protokolu o předání a převzetí Díla oběma smluvními stranami. Bude-li však Dílo Objednatelem převzato i s</w:t>
      </w:r>
      <w:r w:rsidR="00AD1910">
        <w:rPr>
          <w:rFonts w:ascii="Calibri" w:hAnsi="Calibri" w:cs="Calibri"/>
          <w:sz w:val="22"/>
          <w:szCs w:val="22"/>
        </w:rPr>
        <w:t xml:space="preserve"> </w:t>
      </w:r>
      <w:r w:rsidRPr="000209E5">
        <w:rPr>
          <w:rFonts w:ascii="Calibri" w:hAnsi="Calibri" w:cs="Calibri"/>
          <w:sz w:val="22"/>
          <w:szCs w:val="22"/>
        </w:rPr>
        <w:t>vadami nebo nedodělky, považuje se Dílo za řádně dokončené teprve odstraněním všech vad nebo nedodělků uvedených v protokolu o předání a převzetí Díla nebo řádným uspokojením jiného zákonného či smluvního nároku uplatněného Objednatelem z titulu odpovědnosti Zhotovitele za vady Díla, nebude-li mezi smluvními stranami písemně dohodnuto jinak.</w:t>
      </w:r>
    </w:p>
    <w:p w14:paraId="2C18577A" w14:textId="08884AE1" w:rsidR="00121994" w:rsidRPr="000209E5" w:rsidRDefault="00121994" w:rsidP="008804B5">
      <w:pPr>
        <w:pStyle w:val="Zkladntext"/>
        <w:numPr>
          <w:ilvl w:val="0"/>
          <w:numId w:val="8"/>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t>Zhotovitel předá Objednateli při předání a převzetí Díla veškeré doklady, protokoly o požadovaných zkouškách, které jsou nutné pro získání oprávnění k užívání Díla, další užívání díla nebo které jsou nařízeny příslušnými právními předpisy. Bez odevzdání těchto dokladů nelze považovat Dílo za řádně dokončené.</w:t>
      </w:r>
    </w:p>
    <w:p w14:paraId="10D1CD18" w14:textId="77777777" w:rsidR="00121994" w:rsidRPr="000209E5" w:rsidRDefault="00121994" w:rsidP="008804B5">
      <w:pPr>
        <w:pStyle w:val="Zkladntext"/>
        <w:numPr>
          <w:ilvl w:val="0"/>
          <w:numId w:val="8"/>
        </w:numPr>
        <w:tabs>
          <w:tab w:val="clear" w:pos="720"/>
        </w:tabs>
        <w:spacing w:before="60" w:after="60"/>
        <w:ind w:left="426" w:hanging="426"/>
        <w:rPr>
          <w:rFonts w:ascii="Calibri" w:hAnsi="Calibri" w:cs="Calibri"/>
          <w:sz w:val="22"/>
          <w:szCs w:val="22"/>
        </w:rPr>
      </w:pPr>
      <w:r w:rsidRPr="000209E5">
        <w:rPr>
          <w:rFonts w:ascii="Calibri" w:hAnsi="Calibri" w:cs="Calibri"/>
          <w:sz w:val="22"/>
          <w:szCs w:val="22"/>
        </w:rPr>
        <w:t>Zhotovitel se zavazuje řádně odstranit veškeré vady a nedodělky, jež vyplynou při přejímacím řízení, a to v termínu stanoveném v protokolu o předání a převzetí Díla nebo v zápise o nepřevzetí Díla.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dnů ode dne jeho nahlášení Objednatelem.</w:t>
      </w:r>
    </w:p>
    <w:p w14:paraId="6635AE06" w14:textId="1073D9E7" w:rsidR="00121994" w:rsidRPr="000209E5" w:rsidRDefault="00121994" w:rsidP="008804B5">
      <w:pPr>
        <w:pStyle w:val="Zkladntext"/>
        <w:numPr>
          <w:ilvl w:val="0"/>
          <w:numId w:val="8"/>
        </w:numPr>
        <w:tabs>
          <w:tab w:val="clear" w:pos="720"/>
          <w:tab w:val="num" w:pos="426"/>
        </w:tabs>
        <w:spacing w:before="60" w:after="60"/>
        <w:ind w:left="426" w:hanging="426"/>
        <w:rPr>
          <w:rFonts w:ascii="Calibri" w:hAnsi="Calibri" w:cs="Calibri"/>
          <w:sz w:val="22"/>
          <w:szCs w:val="22"/>
        </w:rPr>
      </w:pPr>
      <w:r w:rsidRPr="000209E5">
        <w:rPr>
          <w:rFonts w:ascii="Calibri" w:hAnsi="Calibri" w:cs="Calibri"/>
          <w:sz w:val="22"/>
          <w:szCs w:val="22"/>
        </w:rPr>
        <w:t>Zhotovitel se zavazuje poskytovat Objednateli nezbytnou součinnost a účinně spolupůsobit ve správním řízení týkajícím se oprávnění k užívání Díla</w:t>
      </w:r>
      <w:r w:rsidR="001F355D">
        <w:rPr>
          <w:rFonts w:ascii="Calibri" w:hAnsi="Calibri" w:cs="Calibri"/>
          <w:sz w:val="22"/>
          <w:szCs w:val="22"/>
        </w:rPr>
        <w:t>, pokud je takové oprávnění k umožnění užívání díla právními předpisy vyžadováno,</w:t>
      </w:r>
      <w:r w:rsidRPr="000209E5">
        <w:rPr>
          <w:rFonts w:ascii="Calibri" w:hAnsi="Calibri" w:cs="Calibri"/>
          <w:sz w:val="22"/>
          <w:szCs w:val="22"/>
        </w:rPr>
        <w:t xml:space="preserve"> a účastnit se tohoto řízení v Objednatelem požadovaném rozsahu za účelem získání oprávnění k užívání Díla. </w:t>
      </w:r>
    </w:p>
    <w:p w14:paraId="34621A49" w14:textId="77777777" w:rsidR="00121994" w:rsidRPr="000209E5" w:rsidRDefault="00121994" w:rsidP="008918CF">
      <w:pPr>
        <w:tabs>
          <w:tab w:val="num" w:pos="426"/>
        </w:tabs>
        <w:jc w:val="both"/>
        <w:rPr>
          <w:rFonts w:ascii="Calibri" w:hAnsi="Calibri" w:cs="Calibri"/>
          <w:b/>
          <w:szCs w:val="22"/>
        </w:rPr>
      </w:pPr>
    </w:p>
    <w:p w14:paraId="329730E5" w14:textId="77777777" w:rsidR="00121994" w:rsidRPr="000209E5" w:rsidRDefault="00121994" w:rsidP="008918CF">
      <w:pPr>
        <w:rPr>
          <w:rFonts w:ascii="Calibri" w:hAnsi="Calibri" w:cs="Calibri"/>
          <w:b/>
          <w:szCs w:val="22"/>
        </w:rPr>
      </w:pPr>
    </w:p>
    <w:p w14:paraId="6D3B9AE1"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lastRenderedPageBreak/>
        <w:t>XI.</w:t>
      </w:r>
    </w:p>
    <w:p w14:paraId="22B193D7" w14:textId="77777777" w:rsidR="00121994" w:rsidRDefault="00121994" w:rsidP="008918CF">
      <w:pPr>
        <w:jc w:val="center"/>
        <w:rPr>
          <w:rFonts w:ascii="Calibri" w:hAnsi="Calibri" w:cs="Calibri"/>
          <w:b/>
          <w:szCs w:val="22"/>
        </w:rPr>
      </w:pPr>
      <w:r w:rsidRPr="000209E5">
        <w:rPr>
          <w:rFonts w:ascii="Calibri" w:hAnsi="Calibri" w:cs="Calibri"/>
          <w:b/>
          <w:szCs w:val="22"/>
        </w:rPr>
        <w:t>Záruka za jakost Díla, odpovědnost za vady</w:t>
      </w:r>
    </w:p>
    <w:p w14:paraId="6EE9ADAE" w14:textId="77777777" w:rsidR="00C60083" w:rsidRPr="000209E5" w:rsidRDefault="00C60083" w:rsidP="008918CF">
      <w:pPr>
        <w:jc w:val="center"/>
        <w:rPr>
          <w:rFonts w:ascii="Calibri" w:hAnsi="Calibri" w:cs="Calibri"/>
          <w:b/>
          <w:szCs w:val="22"/>
        </w:rPr>
      </w:pPr>
    </w:p>
    <w:p w14:paraId="11815A60" w14:textId="4DCEB98C"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 xml:space="preserve">Zhotovitel odpovídá za to, že Dílo provedené jím podle této Smlouvy bude kompletní, plně funkční, způsobilé k </w:t>
      </w:r>
      <w:r w:rsidR="009E4C43" w:rsidRPr="000209E5">
        <w:rPr>
          <w:rFonts w:ascii="Calibri" w:hAnsi="Calibri" w:cs="Calibri"/>
          <w:szCs w:val="22"/>
        </w:rPr>
        <w:t>účelu,</w:t>
      </w:r>
      <w:r w:rsidRPr="000209E5">
        <w:rPr>
          <w:rFonts w:ascii="Calibri" w:hAnsi="Calibri" w:cs="Calibri"/>
          <w:szCs w:val="22"/>
        </w:rPr>
        <w:t xml:space="preserve"> k němuž bylo vytvořeno a že jeho kvalita bude </w:t>
      </w:r>
      <w:r w:rsidR="009E4C43" w:rsidRPr="000209E5">
        <w:rPr>
          <w:rFonts w:ascii="Calibri" w:hAnsi="Calibri" w:cs="Calibri"/>
          <w:szCs w:val="22"/>
        </w:rPr>
        <w:t>odpovídat Smlouvě</w:t>
      </w:r>
      <w:r w:rsidRPr="000209E5">
        <w:rPr>
          <w:rFonts w:ascii="Calibri" w:hAnsi="Calibri" w:cs="Calibri"/>
          <w:szCs w:val="22"/>
        </w:rPr>
        <w:t>.</w:t>
      </w:r>
    </w:p>
    <w:p w14:paraId="611C697D" w14:textId="4C0E5213" w:rsidR="00121994" w:rsidRPr="000209E5" w:rsidRDefault="00121994" w:rsidP="00925AFC">
      <w:pPr>
        <w:numPr>
          <w:ilvl w:val="0"/>
          <w:numId w:val="10"/>
        </w:numPr>
        <w:tabs>
          <w:tab w:val="clear" w:pos="720"/>
          <w:tab w:val="num" w:pos="360"/>
        </w:tabs>
        <w:spacing w:before="60" w:after="60"/>
        <w:ind w:left="357" w:hanging="357"/>
        <w:jc w:val="both"/>
        <w:rPr>
          <w:rFonts w:ascii="Calibri" w:hAnsi="Calibri" w:cs="Calibri"/>
          <w:szCs w:val="22"/>
        </w:rPr>
      </w:pPr>
      <w:r w:rsidRPr="000209E5">
        <w:rPr>
          <w:rFonts w:ascii="Calibri" w:hAnsi="Calibri" w:cs="Calibri"/>
          <w:szCs w:val="22"/>
        </w:rPr>
        <w:t>Zhotovitel touto Smlouvou poskytuje Objednateli záruku za jakost Díla v </w:t>
      </w:r>
      <w:r w:rsidR="009E4C43" w:rsidRPr="000209E5">
        <w:rPr>
          <w:rFonts w:ascii="Calibri" w:hAnsi="Calibri" w:cs="Calibri"/>
          <w:szCs w:val="22"/>
        </w:rPr>
        <w:t>rozsahu 36</w:t>
      </w:r>
      <w:r w:rsidRPr="000209E5">
        <w:rPr>
          <w:rFonts w:ascii="Calibri" w:hAnsi="Calibri" w:cs="Calibri"/>
          <w:szCs w:val="22"/>
        </w:rPr>
        <w:t xml:space="preserve"> </w:t>
      </w:r>
      <w:r w:rsidR="009E4C43" w:rsidRPr="000209E5">
        <w:rPr>
          <w:rFonts w:ascii="Calibri" w:hAnsi="Calibri" w:cs="Calibri"/>
          <w:szCs w:val="22"/>
        </w:rPr>
        <w:t>měsíců (</w:t>
      </w:r>
      <w:r w:rsidRPr="000209E5">
        <w:rPr>
          <w:rFonts w:ascii="Calibri" w:hAnsi="Calibri" w:cs="Calibri"/>
          <w:szCs w:val="22"/>
        </w:rPr>
        <w:t xml:space="preserve">dále jen „Záruka“). Záruční doba počíná běžet dnem podpisu protokolu o předání a převzetí Díla oběma smluvními stranami. Zárukou za jakost Zhotovitel přejímá závazek, že Dílo bude po celou záruční dobu plně funkční a způsobilé k řádnému užívání a že si zachová vlastnosti vymezené touto Smlouvou. </w:t>
      </w:r>
    </w:p>
    <w:p w14:paraId="399A2BB8" w14:textId="77777777" w:rsidR="00BD3354" w:rsidRPr="001C750B" w:rsidRDefault="00BD3354" w:rsidP="00925AFC">
      <w:pPr>
        <w:numPr>
          <w:ilvl w:val="0"/>
          <w:numId w:val="10"/>
        </w:numPr>
        <w:tabs>
          <w:tab w:val="clear" w:pos="720"/>
        </w:tabs>
        <w:spacing w:before="60" w:after="60"/>
        <w:ind w:left="284" w:hanging="284"/>
        <w:jc w:val="both"/>
        <w:rPr>
          <w:rFonts w:ascii="Calibri" w:hAnsi="Calibri" w:cs="Calibri"/>
          <w:szCs w:val="22"/>
        </w:rPr>
      </w:pPr>
      <w:r w:rsidRPr="001C750B">
        <w:rPr>
          <w:rFonts w:ascii="Calibri" w:hAnsi="Calibri" w:cs="Calibri"/>
          <w:szCs w:val="22"/>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186438DD"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3497C71B"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4465C197" w14:textId="3A2E6C6C"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 xml:space="preserve">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w:t>
      </w:r>
      <w:r w:rsidR="009E4C43" w:rsidRPr="001C750B">
        <w:rPr>
          <w:rFonts w:ascii="Calibri" w:hAnsi="Calibri" w:cs="Calibri"/>
          <w:szCs w:val="22"/>
        </w:rPr>
        <w:t>v dokumentaci</w:t>
      </w:r>
      <w:r w:rsidRPr="001C750B">
        <w:rPr>
          <w:rFonts w:ascii="Calibri" w:hAnsi="Calibri" w:cs="Calibri"/>
          <w:szCs w:val="22"/>
        </w:rPr>
        <w:t xml:space="preserve"> skutečného provedení díla.</w:t>
      </w:r>
    </w:p>
    <w:p w14:paraId="0B9CCF74" w14:textId="77777777" w:rsidR="00BD3354" w:rsidRPr="001C750B" w:rsidRDefault="00BD3354" w:rsidP="00925AFC">
      <w:pPr>
        <w:numPr>
          <w:ilvl w:val="0"/>
          <w:numId w:val="10"/>
        </w:numPr>
        <w:tabs>
          <w:tab w:val="clear" w:pos="720"/>
          <w:tab w:val="num" w:pos="284"/>
        </w:tabs>
        <w:spacing w:before="60" w:after="60"/>
        <w:ind w:left="284" w:hanging="284"/>
        <w:jc w:val="both"/>
        <w:rPr>
          <w:rFonts w:ascii="Calibri" w:hAnsi="Calibri" w:cs="Calibri"/>
          <w:szCs w:val="22"/>
        </w:rPr>
      </w:pPr>
      <w:r w:rsidRPr="001C750B">
        <w:rPr>
          <w:rFonts w:ascii="Calibri" w:hAnsi="Calibri" w:cs="Calibri"/>
          <w:szCs w:val="22"/>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 </w:t>
      </w:r>
      <w:proofErr w:type="gramStart"/>
      <w:r w:rsidRPr="001C750B">
        <w:rPr>
          <w:rFonts w:ascii="Calibri" w:hAnsi="Calibri" w:cs="Calibri"/>
          <w:szCs w:val="22"/>
        </w:rPr>
        <w:t>2615 – 2619</w:t>
      </w:r>
      <w:proofErr w:type="gramEnd"/>
      <w:r w:rsidRPr="001C750B">
        <w:rPr>
          <w:rFonts w:ascii="Calibri" w:hAnsi="Calibri" w:cs="Calibri"/>
          <w:szCs w:val="22"/>
        </w:rPr>
        <w:t xml:space="preserve"> OZ a § 2629 – 2630 OZ.</w:t>
      </w:r>
    </w:p>
    <w:p w14:paraId="422FAF67"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Zhotovitel se zavazuje bezplatně odstranit jakékoliv vady Díla, které vznikly nebo které se projevily v průběhu záruční doby, a to ve lhůtě 21 pracovních dnů ode dne jejich oznámení Objednatelem, nebo ve stejné lhůtě řádně uspokojit jiný smluvní či zákonný nárok uplatněný Objednatelem u Zhotovitele z titulu odpovědnosti za vady Díla.</w:t>
      </w:r>
    </w:p>
    <w:p w14:paraId="65BC6BCA"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Vady Díla, jejichž působením by mohly vzniknout další škody na majetku Objednatele nebo na majetku třetích osob nebo jejichž působením by došlo k omezení řádného užívání Díla, se Zhotovitel zavazuje odstranit do 24 hodin od jejich oznámení Objednatelem.</w:t>
      </w:r>
    </w:p>
    <w:p w14:paraId="36140B28"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Záruční doba podle odst. 2 tohoto článku se prodlužuje o dobu, po kterou nebylo možno Dílo v plném rozsahu užívat z důvodu nastalé vady a jejího odstraňování.</w:t>
      </w:r>
    </w:p>
    <w:p w14:paraId="348E814C" w14:textId="72561D95"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 xml:space="preserve">V případě, že Zhotovitel vady Díla řádně a včas neodstraní, je Objednatel oprávněn zadat odstranění vad Díla jinému subjektu. </w:t>
      </w:r>
      <w:r w:rsidRPr="000209E5">
        <w:rPr>
          <w:rFonts w:ascii="Calibri" w:hAnsi="Calibri" w:cs="Calibri"/>
          <w:color w:val="000000"/>
          <w:szCs w:val="22"/>
        </w:rPr>
        <w:t>Zhotovitel se v tomto případě zavazuje uhradit Objednateli veškeré náklady na odstranění vady Díla, a to do 30 pracovních dnů od jejich písemného uplatnění Objednatelem.</w:t>
      </w:r>
      <w:r w:rsidR="007E20AE" w:rsidRPr="000209E5">
        <w:rPr>
          <w:rFonts w:ascii="Calibri" w:hAnsi="Calibri" w:cs="Calibri"/>
          <w:color w:val="000000"/>
          <w:szCs w:val="22"/>
        </w:rPr>
        <w:t xml:space="preserve"> </w:t>
      </w:r>
      <w:r w:rsidRPr="000209E5">
        <w:rPr>
          <w:rFonts w:ascii="Calibri" w:hAnsi="Calibri" w:cs="Calibri"/>
          <w:color w:val="000000"/>
          <w:szCs w:val="22"/>
        </w:rPr>
        <w:t>V případě neuhrazení těchto nákladů</w:t>
      </w:r>
      <w:r w:rsidR="00167EF6">
        <w:rPr>
          <w:rFonts w:ascii="Calibri" w:hAnsi="Calibri" w:cs="Calibri"/>
          <w:color w:val="000000"/>
          <w:szCs w:val="22"/>
        </w:rPr>
        <w:t xml:space="preserve"> může být</w:t>
      </w:r>
      <w:r w:rsidRPr="000209E5">
        <w:rPr>
          <w:rFonts w:ascii="Calibri" w:hAnsi="Calibri" w:cs="Calibri"/>
          <w:color w:val="000000"/>
          <w:szCs w:val="22"/>
        </w:rPr>
        <w:t xml:space="preserve"> na uhrazení použito zádržné.</w:t>
      </w:r>
    </w:p>
    <w:p w14:paraId="40DBC4D3" w14:textId="77777777" w:rsidR="00121994" w:rsidRPr="000209E5" w:rsidRDefault="00121994" w:rsidP="00925AFC">
      <w:pPr>
        <w:numPr>
          <w:ilvl w:val="0"/>
          <w:numId w:val="10"/>
        </w:numPr>
        <w:tabs>
          <w:tab w:val="clear" w:pos="720"/>
          <w:tab w:val="num" w:pos="360"/>
        </w:tabs>
        <w:spacing w:before="60" w:after="60"/>
        <w:ind w:left="360"/>
        <w:jc w:val="both"/>
        <w:rPr>
          <w:rFonts w:ascii="Calibri" w:hAnsi="Calibri" w:cs="Calibri"/>
          <w:szCs w:val="22"/>
        </w:rPr>
      </w:pPr>
      <w:r w:rsidRPr="000209E5">
        <w:rPr>
          <w:rFonts w:ascii="Calibri" w:hAnsi="Calibri" w:cs="Calibri"/>
          <w:szCs w:val="22"/>
        </w:rPr>
        <w:t>O době a způsobu odstranění vady bude sepsán zápis o odstranění vad podepsaný oběma smluvními stranami.</w:t>
      </w:r>
    </w:p>
    <w:p w14:paraId="7C890D3E" w14:textId="1EA84775" w:rsidR="00121994" w:rsidRPr="000209E5" w:rsidRDefault="00B823A0" w:rsidP="00925AFC">
      <w:pPr>
        <w:numPr>
          <w:ilvl w:val="0"/>
          <w:numId w:val="10"/>
        </w:numPr>
        <w:tabs>
          <w:tab w:val="clear" w:pos="720"/>
        </w:tabs>
        <w:spacing w:before="60" w:after="60"/>
        <w:ind w:left="284" w:hanging="284"/>
        <w:jc w:val="both"/>
        <w:rPr>
          <w:rFonts w:ascii="Calibri" w:hAnsi="Calibri" w:cs="Calibri"/>
          <w:szCs w:val="22"/>
        </w:rPr>
      </w:pPr>
      <w:r>
        <w:rPr>
          <w:rFonts w:ascii="Calibri" w:hAnsi="Calibri" w:cs="Calibri"/>
          <w:szCs w:val="22"/>
        </w:rPr>
        <w:lastRenderedPageBreak/>
        <w:t xml:space="preserve"> </w:t>
      </w:r>
      <w:r w:rsidR="00121994" w:rsidRPr="000209E5">
        <w:rPr>
          <w:rFonts w:ascii="Calibri" w:hAnsi="Calibri" w:cs="Calibri"/>
          <w:szCs w:val="22"/>
        </w:rPr>
        <w:t>Objednatel se zavazuje, že umožní Zhotoviteli po předání Díla přístup do objektu za účelem oprav a odstranění nedodělků.</w:t>
      </w:r>
    </w:p>
    <w:p w14:paraId="6B605DA8" w14:textId="4D1E9E41" w:rsidR="00121994" w:rsidRPr="000209E5" w:rsidRDefault="00121994" w:rsidP="00925AFC">
      <w:pPr>
        <w:numPr>
          <w:ilvl w:val="0"/>
          <w:numId w:val="10"/>
        </w:numPr>
        <w:tabs>
          <w:tab w:val="clear" w:pos="720"/>
        </w:tabs>
        <w:spacing w:before="60" w:after="60"/>
        <w:ind w:left="284" w:hanging="284"/>
        <w:jc w:val="both"/>
        <w:rPr>
          <w:rFonts w:ascii="Calibri" w:hAnsi="Calibri" w:cs="Calibri"/>
          <w:szCs w:val="22"/>
        </w:rPr>
      </w:pPr>
      <w:r w:rsidRPr="000209E5">
        <w:rPr>
          <w:rFonts w:ascii="Calibri" w:hAnsi="Calibri" w:cs="Calibri"/>
          <w:szCs w:val="22"/>
        </w:rPr>
        <w:t xml:space="preserve"> </w:t>
      </w:r>
      <w:r w:rsidR="00B823A0" w:rsidRPr="00B823A0">
        <w:rPr>
          <w:rFonts w:ascii="Calibri" w:hAnsi="Calibri" w:cs="Calibri"/>
          <w:szCs w:val="22"/>
        </w:rPr>
        <w:t>Pro případ vzniku škody v době plnění předmětu této smlouvy je Zhotovitel povinen uzavřít pojistnou smlouvu za podmínky jejího trvání po celou dobu zhotovování díla až do jeho převzetí objednatelem a odstranění poslední vady a nedodělku. Fotokopie pojistné smlouvy se stává po jejím uzavření nedílnou součástí této smlouvy jako její příloha č. 4. (Zhotovitel je povinen fotokopii pojistné smlouvy objednateli předat před podpisem této smlouvy.) Výše pojistné částky musí být v minimální výši ceny díla dle čl. III. odst. 1 této smlouvy. Pojištění bude sjednáno pro případ škody vzniklé na pojištěných věcech jejich zničením, poškozením nebo ztrátou a škody vzniklé třetím osobám v souvislosti s činností nebo vztahem pojištěného, vyplývajícím ze stavebně montážních rizik budovaného díla, pokud pojištěný za škodu odpovídá v důsledku svého jednání nebo vztahu z doby trvání pojištění. Pojištění bude dále sjednáno pro případ poškození nebo zničení pojištěné věci, sesuvem půdy, pádem stromů a jiných předmětů, nejsou-li součástí poškozené věci a nejsou-li součástí téhož souboru jako poškozená věc. Z uzavřené pojistné smlouvy musí vyplývat, že pojištění kryje případné škody vzniklé na stávající nemovitosti, na narůstajícím nemovitém majetku v průběhu realizace stavby, škody vyplývající z živelných pohrom a škody vzniklé v důsledku stavební činnosti na majetku a zdraví třetích osob.</w:t>
      </w:r>
    </w:p>
    <w:p w14:paraId="6AF5E094" w14:textId="77777777" w:rsidR="00121994" w:rsidRPr="000209E5" w:rsidRDefault="00121994" w:rsidP="008918CF">
      <w:pPr>
        <w:jc w:val="both"/>
        <w:rPr>
          <w:rFonts w:ascii="Calibri" w:hAnsi="Calibri" w:cs="Calibri"/>
          <w:b/>
          <w:szCs w:val="22"/>
        </w:rPr>
      </w:pPr>
    </w:p>
    <w:p w14:paraId="75B572FE" w14:textId="77777777" w:rsidR="00121994" w:rsidRPr="000209E5" w:rsidRDefault="00121994" w:rsidP="008918CF">
      <w:pPr>
        <w:rPr>
          <w:rFonts w:ascii="Calibri" w:hAnsi="Calibri" w:cs="Calibri"/>
          <w:b/>
          <w:szCs w:val="22"/>
        </w:rPr>
      </w:pPr>
    </w:p>
    <w:p w14:paraId="4D096366"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XII.</w:t>
      </w:r>
    </w:p>
    <w:p w14:paraId="7C3713E5" w14:textId="77777777" w:rsidR="00121994" w:rsidRDefault="00121994" w:rsidP="008918CF">
      <w:pPr>
        <w:jc w:val="center"/>
        <w:rPr>
          <w:rFonts w:ascii="Calibri" w:hAnsi="Calibri" w:cs="Calibri"/>
          <w:b/>
          <w:szCs w:val="22"/>
        </w:rPr>
      </w:pPr>
      <w:r w:rsidRPr="000209E5">
        <w:rPr>
          <w:rFonts w:ascii="Calibri" w:hAnsi="Calibri" w:cs="Calibri"/>
          <w:b/>
          <w:szCs w:val="22"/>
        </w:rPr>
        <w:t>Smluvní sankce</w:t>
      </w:r>
    </w:p>
    <w:p w14:paraId="418A787E" w14:textId="77777777" w:rsidR="00C60083" w:rsidRPr="000209E5" w:rsidRDefault="00C60083" w:rsidP="008918CF">
      <w:pPr>
        <w:jc w:val="center"/>
        <w:rPr>
          <w:rFonts w:ascii="Calibri" w:hAnsi="Calibri" w:cs="Calibri"/>
          <w:b/>
          <w:szCs w:val="22"/>
        </w:rPr>
      </w:pPr>
    </w:p>
    <w:p w14:paraId="68034235"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Pro případ prodlení Zhotovitele s dokončením Díla podle této Smlouvy nebo za prodlení s vyklizením staveniště, si smluvní strany sjednávají ve prospěch Objednatele smluvní pokutu ve výši </w:t>
      </w:r>
      <w:proofErr w:type="gramStart"/>
      <w:r w:rsidR="00FD217E">
        <w:rPr>
          <w:rFonts w:ascii="Calibri" w:hAnsi="Calibri" w:cs="Calibri"/>
          <w:sz w:val="22"/>
          <w:szCs w:val="22"/>
        </w:rPr>
        <w:t>1.000,-</w:t>
      </w:r>
      <w:proofErr w:type="gramEnd"/>
      <w:r w:rsidR="008918CF" w:rsidRPr="000209E5">
        <w:rPr>
          <w:rFonts w:ascii="Calibri" w:hAnsi="Calibri" w:cs="Calibri"/>
          <w:sz w:val="22"/>
          <w:szCs w:val="22"/>
        </w:rPr>
        <w:t xml:space="preserve"> Kč </w:t>
      </w:r>
      <w:r w:rsidRPr="000209E5">
        <w:rPr>
          <w:rFonts w:ascii="Calibri" w:hAnsi="Calibri" w:cs="Calibri"/>
          <w:sz w:val="22"/>
          <w:szCs w:val="22"/>
        </w:rPr>
        <w:t xml:space="preserve"> za každý, byť i jen započatý den prodlení. </w:t>
      </w:r>
    </w:p>
    <w:p w14:paraId="5B675497"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w:t>
      </w:r>
      <w:proofErr w:type="gramStart"/>
      <w:r w:rsidR="00C2330C">
        <w:rPr>
          <w:rFonts w:ascii="Calibri" w:hAnsi="Calibri" w:cs="Calibri"/>
          <w:sz w:val="22"/>
          <w:szCs w:val="22"/>
        </w:rPr>
        <w:t>1.000,-</w:t>
      </w:r>
      <w:proofErr w:type="gramEnd"/>
      <w:r w:rsidR="008918CF" w:rsidRPr="000209E5">
        <w:rPr>
          <w:rFonts w:ascii="Calibri" w:hAnsi="Calibri" w:cs="Calibri"/>
          <w:sz w:val="22"/>
          <w:szCs w:val="22"/>
        </w:rPr>
        <w:t xml:space="preserve"> Kč</w:t>
      </w:r>
      <w:r w:rsidRPr="000209E5">
        <w:rPr>
          <w:rFonts w:ascii="Calibri" w:hAnsi="Calibri" w:cs="Calibri"/>
          <w:sz w:val="22"/>
          <w:szCs w:val="22"/>
        </w:rPr>
        <w:t xml:space="preserve"> za každý, byť i jen započatý den prodlení.</w:t>
      </w:r>
    </w:p>
    <w:p w14:paraId="78ACD1E5" w14:textId="29532915"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Pro případ neodstranění nečistot a nepořádku na stavbě si smluvní strany sjednávají ve prospěch Objednatele smluvní pokutu ve výši </w:t>
      </w:r>
      <w:proofErr w:type="gramStart"/>
      <w:r w:rsidRPr="000209E5">
        <w:rPr>
          <w:rFonts w:ascii="Calibri" w:hAnsi="Calibri" w:cs="Calibri"/>
          <w:sz w:val="22"/>
          <w:szCs w:val="22"/>
        </w:rPr>
        <w:t>5</w:t>
      </w:r>
      <w:r w:rsidR="001E55B5">
        <w:rPr>
          <w:rFonts w:ascii="Calibri" w:hAnsi="Calibri" w:cs="Calibri"/>
          <w:sz w:val="22"/>
          <w:szCs w:val="22"/>
        </w:rPr>
        <w:t>.</w:t>
      </w:r>
      <w:r w:rsidRPr="000209E5">
        <w:rPr>
          <w:rFonts w:ascii="Calibri" w:hAnsi="Calibri" w:cs="Calibri"/>
          <w:sz w:val="22"/>
          <w:szCs w:val="22"/>
        </w:rPr>
        <w:t>000</w:t>
      </w:r>
      <w:r w:rsidR="001E55B5">
        <w:rPr>
          <w:rFonts w:ascii="Calibri" w:hAnsi="Calibri" w:cs="Calibri"/>
          <w:sz w:val="22"/>
          <w:szCs w:val="22"/>
        </w:rPr>
        <w:t>,-</w:t>
      </w:r>
      <w:proofErr w:type="gramEnd"/>
      <w:r w:rsidR="001E55B5">
        <w:rPr>
          <w:rFonts w:ascii="Calibri" w:hAnsi="Calibri" w:cs="Calibri"/>
          <w:sz w:val="22"/>
          <w:szCs w:val="22"/>
        </w:rPr>
        <w:t xml:space="preserve"> </w:t>
      </w:r>
      <w:r w:rsidRPr="000209E5">
        <w:rPr>
          <w:rFonts w:ascii="Calibri" w:hAnsi="Calibri" w:cs="Calibri"/>
          <w:sz w:val="22"/>
          <w:szCs w:val="22"/>
        </w:rPr>
        <w:t>Kč za jednotlivé případy.</w:t>
      </w:r>
    </w:p>
    <w:p w14:paraId="46D9743B"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z w:val="22"/>
          <w:szCs w:val="22"/>
        </w:rPr>
        <w:t xml:space="preserve">Zaplacením sjednané smluvní pokuty není dotčeno právo Objednatele na náhradu škody. </w:t>
      </w:r>
    </w:p>
    <w:p w14:paraId="61B2CF32" w14:textId="77777777" w:rsidR="00121994" w:rsidRPr="000209E5" w:rsidRDefault="00121994" w:rsidP="00925AFC">
      <w:pPr>
        <w:pStyle w:val="Zkladntext"/>
        <w:numPr>
          <w:ilvl w:val="0"/>
          <w:numId w:val="11"/>
        </w:numPr>
        <w:tabs>
          <w:tab w:val="clear" w:pos="840"/>
          <w:tab w:val="num" w:pos="360"/>
          <w:tab w:val="left" w:pos="4536"/>
        </w:tabs>
        <w:spacing w:before="60" w:after="60"/>
        <w:ind w:left="357" w:hanging="357"/>
        <w:rPr>
          <w:rFonts w:ascii="Calibri" w:hAnsi="Calibri" w:cs="Calibri"/>
          <w:sz w:val="22"/>
          <w:szCs w:val="22"/>
        </w:rPr>
      </w:pPr>
      <w:r w:rsidRPr="000209E5">
        <w:rPr>
          <w:rFonts w:ascii="Calibri" w:hAnsi="Calibri" w:cs="Calibri"/>
          <w:spacing w:val="-3"/>
          <w:sz w:val="22"/>
          <w:szCs w:val="22"/>
        </w:rPr>
        <w:t>Jakákoli smluvní pokuta sjednaná podle této smlouvy je splatná do pěti pracovních dnů od jejího uplatnění Objednatelem u Zhotovitele.</w:t>
      </w:r>
    </w:p>
    <w:p w14:paraId="23C39412" w14:textId="77777777" w:rsidR="00121994" w:rsidRPr="000209E5" w:rsidRDefault="00121994" w:rsidP="008918CF">
      <w:pPr>
        <w:pStyle w:val="Zkladntext"/>
        <w:tabs>
          <w:tab w:val="left" w:pos="4536"/>
        </w:tabs>
        <w:rPr>
          <w:rFonts w:ascii="Calibri" w:hAnsi="Calibri" w:cs="Calibri"/>
          <w:sz w:val="22"/>
          <w:szCs w:val="22"/>
        </w:rPr>
      </w:pPr>
    </w:p>
    <w:p w14:paraId="21144764" w14:textId="77777777" w:rsidR="00121994" w:rsidRPr="000209E5" w:rsidRDefault="00121994" w:rsidP="008918CF">
      <w:pPr>
        <w:rPr>
          <w:rFonts w:ascii="Calibri" w:hAnsi="Calibri" w:cs="Calibri"/>
          <w:b/>
          <w:szCs w:val="22"/>
        </w:rPr>
      </w:pPr>
    </w:p>
    <w:p w14:paraId="22037A6E"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XIII.</w:t>
      </w:r>
    </w:p>
    <w:p w14:paraId="7A7CA327" w14:textId="77777777" w:rsidR="00121994" w:rsidRDefault="00121994" w:rsidP="008918CF">
      <w:pPr>
        <w:pStyle w:val="Zkladntextodsazen"/>
        <w:jc w:val="center"/>
        <w:rPr>
          <w:rFonts w:ascii="Calibri" w:hAnsi="Calibri" w:cs="Calibri"/>
          <w:b/>
          <w:szCs w:val="22"/>
        </w:rPr>
      </w:pPr>
      <w:r w:rsidRPr="000209E5">
        <w:rPr>
          <w:rFonts w:ascii="Calibri" w:hAnsi="Calibri" w:cs="Calibri"/>
          <w:b/>
          <w:szCs w:val="22"/>
        </w:rPr>
        <w:t>Technický dozor Objednatele</w:t>
      </w:r>
    </w:p>
    <w:p w14:paraId="63F6FD1E" w14:textId="77777777" w:rsidR="00C60083" w:rsidRPr="000209E5" w:rsidRDefault="00C60083" w:rsidP="008918CF">
      <w:pPr>
        <w:pStyle w:val="Zkladntextodsazen"/>
        <w:jc w:val="center"/>
        <w:rPr>
          <w:rFonts w:ascii="Calibri" w:hAnsi="Calibri" w:cs="Calibri"/>
          <w:b/>
          <w:szCs w:val="22"/>
        </w:rPr>
      </w:pPr>
    </w:p>
    <w:p w14:paraId="1A8BFD2A"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Objednatel nebo jím pověřená třetí osoba vykonává na staveništi kontrolu prostřednictvím technického dozoru Objednatele (dále jen „TDO“), a v jeho průběhu sleduje zejména, zda práce jsou prováděny v souladu se Smlouvou, jsou realizovány dle schválené dokumentace, podle technických a technologických norem a zda jsou v souladu s obecně závaznými právními předpisy, hygienickými normami, ČSN a zda jsou v souladu s rozhodnutími veřejnoprávních orgánů. Za tím účelem má Objednatel nebo pověřená osoba (případně její zástupce či zaměstnanec) přístup na staveniště.</w:t>
      </w:r>
    </w:p>
    <w:p w14:paraId="3B303E08"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TDO je oprávněn činit zápisy do stavebního deníku, upozorňovat na nedostatky, udělovat Zhotoviteli pokyny.</w:t>
      </w:r>
    </w:p>
    <w:p w14:paraId="5F8FA597" w14:textId="77777777"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t>TDO je oprávněn k přerušení prací Zhotovitele v případě, že je ohrožena bezpečnost realizace díla, život nebo zdraví osob pohybujících se na staveništi nebo hrozí-li nebezpečí škody na majetku Objednatele či třetích osob. O této skutečnosti pak TDO sepíše zápis do stavebního deníku.</w:t>
      </w:r>
    </w:p>
    <w:p w14:paraId="6BA652FD" w14:textId="5028E4E9" w:rsidR="00121994" w:rsidRPr="000209E5" w:rsidRDefault="00121994" w:rsidP="00925AFC">
      <w:pPr>
        <w:numPr>
          <w:ilvl w:val="0"/>
          <w:numId w:val="17"/>
        </w:numPr>
        <w:tabs>
          <w:tab w:val="clear" w:pos="720"/>
        </w:tabs>
        <w:spacing w:before="60" w:after="60"/>
        <w:ind w:left="425" w:hanging="425"/>
        <w:jc w:val="both"/>
        <w:rPr>
          <w:rFonts w:ascii="Calibri" w:hAnsi="Calibri" w:cs="Calibri"/>
          <w:szCs w:val="22"/>
        </w:rPr>
      </w:pPr>
      <w:r w:rsidRPr="000209E5">
        <w:rPr>
          <w:rFonts w:ascii="Calibri" w:hAnsi="Calibri" w:cs="Calibri"/>
          <w:szCs w:val="22"/>
        </w:rPr>
        <w:lastRenderedPageBreak/>
        <w:t xml:space="preserve">TDO je dále oprávněn přerušit práce taktéž pokud zjistí, že Zhotovitel provádí Dílo v rozporu se sjednanou kvalitou nebo je v prodlení s dokončením Díla či používá nevhodné materiály.  I v tomto případě učiní TDO o těchto skutečnostech zápis do stavebního </w:t>
      </w:r>
      <w:r w:rsidR="00CE3942" w:rsidRPr="000209E5">
        <w:rPr>
          <w:rFonts w:ascii="Calibri" w:hAnsi="Calibri" w:cs="Calibri"/>
          <w:szCs w:val="22"/>
        </w:rPr>
        <w:t>deníku, v</w:t>
      </w:r>
      <w:r w:rsidRPr="000209E5">
        <w:rPr>
          <w:rFonts w:ascii="Calibri" w:hAnsi="Calibri" w:cs="Calibri"/>
          <w:szCs w:val="22"/>
        </w:rPr>
        <w:t xml:space="preserve">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této Smlouvy odstoupit.</w:t>
      </w:r>
    </w:p>
    <w:p w14:paraId="66CA9CE2" w14:textId="77777777" w:rsidR="00121994" w:rsidRPr="000209E5" w:rsidRDefault="00121994" w:rsidP="008918CF">
      <w:pPr>
        <w:jc w:val="center"/>
        <w:rPr>
          <w:rFonts w:ascii="Calibri" w:hAnsi="Calibri" w:cs="Calibri"/>
          <w:b/>
          <w:szCs w:val="22"/>
        </w:rPr>
      </w:pPr>
    </w:p>
    <w:p w14:paraId="05F17660"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XIV.</w:t>
      </w:r>
    </w:p>
    <w:p w14:paraId="1B570669"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Ukončení smluvního vztahu</w:t>
      </w:r>
    </w:p>
    <w:p w14:paraId="749DB332" w14:textId="77777777" w:rsidR="00121994" w:rsidRPr="000209E5" w:rsidRDefault="00121994" w:rsidP="00925AFC">
      <w:pPr>
        <w:pStyle w:val="Text0"/>
        <w:tabs>
          <w:tab w:val="clear" w:pos="227"/>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line="240" w:lineRule="auto"/>
        <w:ind w:right="1411"/>
        <w:rPr>
          <w:rFonts w:ascii="Calibri" w:hAnsi="Calibri" w:cs="Calibri"/>
          <w:color w:val="auto"/>
          <w:sz w:val="22"/>
          <w:szCs w:val="22"/>
          <w:lang w:val="cs-CZ"/>
        </w:rPr>
      </w:pPr>
    </w:p>
    <w:p w14:paraId="60F08930" w14:textId="77777777"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color w:val="auto"/>
          <w:sz w:val="22"/>
          <w:szCs w:val="22"/>
          <w:lang w:val="cs-CZ"/>
        </w:rPr>
        <w:t xml:space="preserve"> Smluvní strany mohou tuto Smlouvu ukončit dohodou, která musí mít písemnou formu. </w:t>
      </w:r>
    </w:p>
    <w:p w14:paraId="545281D8" w14:textId="77777777"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Objednatel je oprávněn od této Smlouvy odstoupit zejména z následujících důvodů:</w:t>
      </w:r>
    </w:p>
    <w:p w14:paraId="7C4C148E"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Zhotovitel bude v prodlení s prováděním nebo dokončením Díla podle této Smlouvy po dobu delší než 14 kalendářních dnů a k nápravě nedojde ani v přiměřené dodatečné lhůtě uvedené v písemné výzvě Objednatele k nápravě, která nesmí být kratší než 14 kalendářních dnů ode dne, kdy Zhotovitel tuto výzvu od Objednatele obdrží,</w:t>
      </w:r>
    </w:p>
    <w:p w14:paraId="0DBD8AAB"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3B7D77FF" w14:textId="77777777" w:rsidR="00121994" w:rsidRPr="000209E5" w:rsidRDefault="00121994" w:rsidP="00925AFC">
      <w:pPr>
        <w:pStyle w:val="Zkladntext21"/>
        <w:numPr>
          <w:ilvl w:val="1"/>
          <w:numId w:val="13"/>
        </w:numPr>
        <w:tabs>
          <w:tab w:val="clear" w:pos="284"/>
          <w:tab w:val="left" w:pos="9072"/>
        </w:tabs>
        <w:spacing w:before="60" w:after="60"/>
        <w:rPr>
          <w:rFonts w:ascii="Calibri" w:hAnsi="Calibri" w:cs="Calibri"/>
          <w:szCs w:val="22"/>
        </w:rPr>
      </w:pPr>
      <w:r w:rsidRPr="000209E5">
        <w:rPr>
          <w:rFonts w:ascii="Calibri" w:hAnsi="Calibri" w:cs="Calibri"/>
          <w:szCs w:val="22"/>
        </w:rPr>
        <w:t xml:space="preserve">Zhotovitel neoprávněně zastaví či přeruší práce, nebo </w:t>
      </w:r>
    </w:p>
    <w:p w14:paraId="57713C1D"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Zhotovitel bude v prodlení s odstraněním jakékoliv vady nebo nedodělku Díla podle této Smlouvy po dobu delší než 30 pracovních dnů</w:t>
      </w:r>
    </w:p>
    <w:p w14:paraId="2E1C1381"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 xml:space="preserve">Vůči majetku zhotovitele probíhá insolvenční řízení, v němž bylo vydáno rozhodnutí o úpadku nebo insolvenční návrh byl zamítnut proto, že majetek nepostačuje k úhradě nákladů insolvenčního řízení, nebo byl konkurs zrušen proto, že majetek byl zcela nepostačující. </w:t>
      </w:r>
    </w:p>
    <w:p w14:paraId="57CCCB6A" w14:textId="6C1D9E3F"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color w:val="auto"/>
          <w:sz w:val="22"/>
          <w:szCs w:val="22"/>
          <w:lang w:val="cs-CZ"/>
        </w:rPr>
        <w:t xml:space="preserve">Odstoupení musí mít písemnou formu s tím, že je účinné dnem jeho doručení druhé smluvní straně. V případě pochybností se má za to, </w:t>
      </w:r>
      <w:r w:rsidR="001E55B5" w:rsidRPr="000209E5">
        <w:rPr>
          <w:rFonts w:ascii="Calibri" w:hAnsi="Calibri" w:cs="Calibri"/>
          <w:color w:val="auto"/>
          <w:sz w:val="22"/>
          <w:szCs w:val="22"/>
          <w:lang w:val="cs-CZ"/>
        </w:rPr>
        <w:t>že je</w:t>
      </w:r>
      <w:r w:rsidRPr="000209E5">
        <w:rPr>
          <w:rFonts w:ascii="Calibri" w:hAnsi="Calibri" w:cs="Calibri"/>
          <w:color w:val="auto"/>
          <w:sz w:val="22"/>
          <w:szCs w:val="22"/>
          <w:lang w:val="cs-CZ"/>
        </w:rPr>
        <w:t xml:space="preserve"> odstoupení doručeno třetí den od jeho odeslání.  </w:t>
      </w:r>
    </w:p>
    <w:p w14:paraId="51B4D921" w14:textId="77777777" w:rsidR="00121994" w:rsidRPr="000209E5" w:rsidRDefault="00121994" w:rsidP="00925AFC">
      <w:pPr>
        <w:pStyle w:val="Text0"/>
        <w:numPr>
          <w:ilvl w:val="0"/>
          <w:numId w:val="13"/>
        </w:numPr>
        <w:tabs>
          <w:tab w:val="clear" w:pos="227"/>
          <w:tab w:val="left" w:pos="284"/>
        </w:tabs>
        <w:spacing w:before="60" w:after="60" w:line="240" w:lineRule="auto"/>
        <w:rPr>
          <w:rFonts w:ascii="Calibri" w:hAnsi="Calibri" w:cs="Calibri"/>
          <w:color w:val="auto"/>
          <w:sz w:val="22"/>
          <w:szCs w:val="22"/>
          <w:lang w:val="cs-CZ"/>
        </w:rPr>
      </w:pPr>
      <w:r w:rsidRPr="000209E5">
        <w:rPr>
          <w:rFonts w:ascii="Calibri" w:hAnsi="Calibri" w:cs="Calibri"/>
          <w:sz w:val="22"/>
          <w:szCs w:val="22"/>
          <w:lang w:val="cs-CZ"/>
        </w:rPr>
        <w:t xml:space="preserve"> V případě, že bude Smlouva porušena podstatným způsobem, je dotčená smluvní strana oprávněna odstoupit od smlouvy bez poskytnutí lhůty k nápravě písemným oznámením druhé smluvní straně. Takové písemné oznámení musí být druhé smluvní straně doručeno bez zbytečného odkladu poté, kdy se dotčená smluvní strana o porušení povinností dozvěděla.</w:t>
      </w:r>
    </w:p>
    <w:p w14:paraId="27F88B2E" w14:textId="3269FB8A" w:rsidR="00121994" w:rsidRPr="000209E5" w:rsidRDefault="00121994" w:rsidP="00925AFC">
      <w:pPr>
        <w:pStyle w:val="Zkladntext21"/>
        <w:numPr>
          <w:ilvl w:val="0"/>
          <w:numId w:val="13"/>
        </w:numPr>
        <w:spacing w:before="60" w:after="60"/>
        <w:rPr>
          <w:rFonts w:ascii="Calibri" w:hAnsi="Calibri" w:cs="Calibri"/>
          <w:szCs w:val="22"/>
        </w:rPr>
      </w:pPr>
      <w:r w:rsidRPr="000209E5">
        <w:rPr>
          <w:rFonts w:ascii="Calibri" w:hAnsi="Calibri" w:cs="Calibri"/>
          <w:szCs w:val="22"/>
        </w:rPr>
        <w:t xml:space="preserve"> V případě odstoupení od Smlouvy smluvní strany provedou inventuru prací, dodávek provedených Zhotovitelem do odstoupení od smlouvy a vyúčtování dosud provedených prací na díle nebo již dokončených částí díla. Zhotovitel je zároveň povinen do 14 pracovních dnů od doručení </w:t>
      </w:r>
      <w:r w:rsidR="002059CD" w:rsidRPr="000209E5">
        <w:rPr>
          <w:rFonts w:ascii="Calibri" w:hAnsi="Calibri" w:cs="Calibri"/>
          <w:szCs w:val="22"/>
        </w:rPr>
        <w:t>odstoupení od</w:t>
      </w:r>
      <w:r w:rsidRPr="000209E5">
        <w:rPr>
          <w:rFonts w:ascii="Calibri" w:hAnsi="Calibri" w:cs="Calibri"/>
          <w:szCs w:val="22"/>
        </w:rPr>
        <w:t xml:space="preserve"> této Smlouvy vyklidit staveniště a opustit všechny další prostory poskytnuté mu Objednatelem. </w:t>
      </w:r>
    </w:p>
    <w:p w14:paraId="71FBE1C9" w14:textId="77777777"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14:paraId="3023CBF2" w14:textId="26E3993A" w:rsidR="00121994" w:rsidRPr="000209E5" w:rsidRDefault="00121994" w:rsidP="00925AFC">
      <w:pPr>
        <w:numPr>
          <w:ilvl w:val="0"/>
          <w:numId w:val="13"/>
        </w:numPr>
        <w:spacing w:before="60" w:after="60"/>
        <w:jc w:val="both"/>
        <w:rPr>
          <w:rFonts w:ascii="Calibri" w:hAnsi="Calibri" w:cs="Calibri"/>
          <w:szCs w:val="22"/>
        </w:rPr>
      </w:pPr>
      <w:r w:rsidRPr="000209E5">
        <w:rPr>
          <w:rFonts w:ascii="Calibri" w:hAnsi="Calibri" w:cs="Calibri"/>
          <w:szCs w:val="22"/>
        </w:rPr>
        <w:t xml:space="preserve">Odstoupením od smlouvy zůstávají nedotčena ustanovení této Smlouvy o náhradě škody, smluvních pokutách, ustanovení o odpovědnosti Zhotovitele za </w:t>
      </w:r>
      <w:proofErr w:type="gramStart"/>
      <w:r w:rsidRPr="000209E5">
        <w:rPr>
          <w:rFonts w:ascii="Calibri" w:hAnsi="Calibri" w:cs="Calibri"/>
          <w:szCs w:val="22"/>
        </w:rPr>
        <w:t>vady  Díla</w:t>
      </w:r>
      <w:proofErr w:type="gramEnd"/>
      <w:r w:rsidRPr="000209E5">
        <w:rPr>
          <w:rFonts w:ascii="Calibri" w:hAnsi="Calibri" w:cs="Calibri"/>
          <w:szCs w:val="22"/>
        </w:rPr>
        <w:t xml:space="preserve">, o záruce a záruční době či jiná ustanovení, která podle projevené vůle smluvních stran nebo vzhledem ke své povaze mají trvat i po ukončení Smlouvy. </w:t>
      </w:r>
    </w:p>
    <w:p w14:paraId="6853CAB1" w14:textId="77777777" w:rsidR="00121994" w:rsidRPr="000209E5" w:rsidRDefault="00121994" w:rsidP="008918CF">
      <w:pPr>
        <w:tabs>
          <w:tab w:val="left" w:pos="284"/>
          <w:tab w:val="left" w:pos="9072"/>
        </w:tabs>
        <w:jc w:val="both"/>
        <w:rPr>
          <w:rFonts w:ascii="Calibri" w:hAnsi="Calibri" w:cs="Calibri"/>
          <w:strike/>
          <w:szCs w:val="22"/>
        </w:rPr>
      </w:pPr>
    </w:p>
    <w:p w14:paraId="7193E8F3" w14:textId="77777777" w:rsidR="00121994" w:rsidRPr="000209E5" w:rsidRDefault="00121994" w:rsidP="008918CF">
      <w:pPr>
        <w:tabs>
          <w:tab w:val="left" w:pos="284"/>
          <w:tab w:val="left" w:pos="9072"/>
        </w:tabs>
        <w:jc w:val="center"/>
        <w:rPr>
          <w:rFonts w:ascii="Calibri" w:hAnsi="Calibri" w:cs="Calibri"/>
          <w:b/>
          <w:szCs w:val="22"/>
        </w:rPr>
      </w:pPr>
      <w:r w:rsidRPr="000209E5">
        <w:rPr>
          <w:rFonts w:ascii="Calibri" w:hAnsi="Calibri" w:cs="Calibri"/>
          <w:b/>
          <w:szCs w:val="22"/>
        </w:rPr>
        <w:t>XV.</w:t>
      </w:r>
    </w:p>
    <w:p w14:paraId="525CADC2" w14:textId="77777777" w:rsidR="00121994" w:rsidRPr="000209E5" w:rsidRDefault="00121994" w:rsidP="008918CF">
      <w:pPr>
        <w:pStyle w:val="Nadpis1"/>
        <w:tabs>
          <w:tab w:val="left" w:pos="4536"/>
        </w:tabs>
        <w:rPr>
          <w:rFonts w:ascii="Calibri" w:hAnsi="Calibri" w:cs="Calibri"/>
          <w:color w:val="auto"/>
          <w:sz w:val="22"/>
          <w:szCs w:val="22"/>
        </w:rPr>
      </w:pPr>
      <w:r w:rsidRPr="000209E5">
        <w:rPr>
          <w:rFonts w:ascii="Calibri" w:hAnsi="Calibri" w:cs="Calibri"/>
          <w:color w:val="auto"/>
          <w:sz w:val="22"/>
          <w:szCs w:val="22"/>
        </w:rPr>
        <w:t>Způsob komunikace, kontakty</w:t>
      </w:r>
    </w:p>
    <w:p w14:paraId="4882D281" w14:textId="77777777" w:rsidR="00121994" w:rsidRPr="000209E5" w:rsidRDefault="00121994" w:rsidP="008918CF">
      <w:pPr>
        <w:rPr>
          <w:rFonts w:ascii="Calibri" w:hAnsi="Calibri" w:cs="Calibri"/>
          <w:szCs w:val="22"/>
        </w:rPr>
      </w:pPr>
    </w:p>
    <w:p w14:paraId="5DD26F56" w14:textId="77777777" w:rsidR="00121994" w:rsidRPr="000209E5" w:rsidRDefault="00121994" w:rsidP="00925AFC">
      <w:pPr>
        <w:pStyle w:val="Zkladntext"/>
        <w:numPr>
          <w:ilvl w:val="0"/>
          <w:numId w:val="12"/>
        </w:numPr>
        <w:tabs>
          <w:tab w:val="clear" w:pos="720"/>
          <w:tab w:val="num" w:pos="360"/>
        </w:tabs>
        <w:spacing w:before="60" w:after="60"/>
        <w:ind w:left="360"/>
        <w:rPr>
          <w:rFonts w:ascii="Calibri" w:hAnsi="Calibri" w:cs="Calibri"/>
          <w:sz w:val="22"/>
          <w:szCs w:val="22"/>
        </w:rPr>
      </w:pPr>
      <w:r w:rsidRPr="000209E5">
        <w:rPr>
          <w:rFonts w:ascii="Calibri" w:hAnsi="Calibri" w:cs="Calibri"/>
          <w:sz w:val="22"/>
          <w:szCs w:val="22"/>
        </w:rPr>
        <w:lastRenderedPageBreak/>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na adresu uvedenou v záhlaví Smlouvy k rukám níže uvedené osoby určené pro komunikaci. Za řádně učiněné oznámení smluvní strany považují i oznámení učiněné elektronickou poštou </w:t>
      </w:r>
      <w:proofErr w:type="gramStart"/>
      <w:r w:rsidRPr="000209E5">
        <w:rPr>
          <w:rFonts w:ascii="Calibri" w:hAnsi="Calibri" w:cs="Calibri"/>
          <w:sz w:val="22"/>
          <w:szCs w:val="22"/>
        </w:rPr>
        <w:t>(</w:t>
      </w:r>
      <w:r w:rsidR="007E20AE" w:rsidRPr="000209E5">
        <w:rPr>
          <w:rFonts w:ascii="Calibri" w:hAnsi="Calibri" w:cs="Calibri"/>
          <w:sz w:val="22"/>
          <w:szCs w:val="22"/>
        </w:rPr>
        <w:t xml:space="preserve"> datovou</w:t>
      </w:r>
      <w:proofErr w:type="gramEnd"/>
      <w:r w:rsidR="007E20AE" w:rsidRPr="000209E5">
        <w:rPr>
          <w:rFonts w:ascii="Calibri" w:hAnsi="Calibri" w:cs="Calibri"/>
          <w:sz w:val="22"/>
          <w:szCs w:val="22"/>
        </w:rPr>
        <w:t xml:space="preserve"> schránkou nebo </w:t>
      </w:r>
      <w:r w:rsidRPr="000209E5">
        <w:rPr>
          <w:rFonts w:ascii="Calibri" w:hAnsi="Calibri" w:cs="Calibri"/>
          <w:sz w:val="22"/>
          <w:szCs w:val="22"/>
        </w:rPr>
        <w:t>e-mailem).</w:t>
      </w:r>
    </w:p>
    <w:p w14:paraId="1D1C81DF"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bCs/>
          <w:szCs w:val="22"/>
        </w:rPr>
      </w:pPr>
      <w:r w:rsidRPr="000209E5">
        <w:rPr>
          <w:rFonts w:ascii="Calibri" w:hAnsi="Calibri" w:cs="Calibri"/>
          <w:bCs/>
          <w:szCs w:val="22"/>
        </w:rPr>
        <w:t>Není-li v této Smlouvě v konkrétním případě stanoveno jinak, platí, že veškerá oznámení učiněná na základě této Smlouvy budou považována za doručená:</w:t>
      </w:r>
    </w:p>
    <w:p w14:paraId="69AF0DC5"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jejich fyzického převzetí adresátem v případě doručení osobně nebo kurýrní službou; nebo</w:t>
      </w:r>
    </w:p>
    <w:p w14:paraId="7BB01C86"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uvedený na doručence v případě doručení poštou do vlastních rukou; pro účely této Smlouvy se za den doručení poštou jakékoliv písemnosti jiným způsobem považuje třetí den po prokazatelném odeslání takové písemnosti; nebo</w:t>
      </w:r>
    </w:p>
    <w:p w14:paraId="2E433857" w14:textId="77777777" w:rsidR="00121994" w:rsidRPr="000209E5" w:rsidRDefault="00121994" w:rsidP="00925AFC">
      <w:pPr>
        <w:numPr>
          <w:ilvl w:val="1"/>
          <w:numId w:val="13"/>
        </w:numPr>
        <w:tabs>
          <w:tab w:val="left" w:pos="900"/>
        </w:tabs>
        <w:spacing w:before="60" w:after="60"/>
        <w:jc w:val="both"/>
        <w:rPr>
          <w:rFonts w:ascii="Calibri" w:hAnsi="Calibri" w:cs="Calibri"/>
          <w:szCs w:val="22"/>
        </w:rPr>
      </w:pPr>
      <w:r w:rsidRPr="000209E5">
        <w:rPr>
          <w:rFonts w:ascii="Calibri" w:hAnsi="Calibri" w:cs="Calibri"/>
          <w:szCs w:val="22"/>
        </w:rPr>
        <w:t>v den uvedený na potvrzení o přečtení zprávy adresátem nebo potvrzení o doručení zprávy adresátovi v případě doručení</w:t>
      </w:r>
      <w:r w:rsidR="00F73929" w:rsidRPr="000209E5">
        <w:rPr>
          <w:rFonts w:ascii="Calibri" w:hAnsi="Calibri" w:cs="Calibri"/>
          <w:szCs w:val="22"/>
        </w:rPr>
        <w:t xml:space="preserve"> prostřednictvím datové schránky nebo</w:t>
      </w:r>
      <w:r w:rsidRPr="000209E5">
        <w:rPr>
          <w:rFonts w:ascii="Calibri" w:hAnsi="Calibri" w:cs="Calibri"/>
          <w:szCs w:val="22"/>
        </w:rPr>
        <w:t xml:space="preserve"> elektronickou poštou (e-mailem).</w:t>
      </w:r>
    </w:p>
    <w:p w14:paraId="06CF10A8"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Osoby určené pro komunikaci (dále také jen „kontaktní osoby“)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50BEC2CA" w14:textId="77777777" w:rsidR="00121994" w:rsidRPr="000209E5" w:rsidRDefault="00121994" w:rsidP="00925AFC">
      <w:pPr>
        <w:pStyle w:val="Zkladntextodsazen"/>
        <w:spacing w:before="60" w:after="60"/>
        <w:rPr>
          <w:rFonts w:ascii="Calibri" w:hAnsi="Calibri" w:cs="Calibri"/>
          <w:szCs w:val="22"/>
        </w:rPr>
      </w:pPr>
    </w:p>
    <w:p w14:paraId="41439D58"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Smluvní strany jsou oprávněny změnit kontaktní osoby, jakož i adresu určenou pro oznamování či jiné údaje uvedené v odst. 1 tohoto článku, jsou však povinny na takovou změnu bez zbytečného odkladu písemně upozornit druhou smluvní stranu.</w:t>
      </w:r>
    </w:p>
    <w:p w14:paraId="1BAEAF9E" w14:textId="77777777" w:rsidR="00121994" w:rsidRPr="000209E5" w:rsidRDefault="00121994" w:rsidP="00925AFC">
      <w:pPr>
        <w:pStyle w:val="Zkladntextodsazen"/>
        <w:numPr>
          <w:ilvl w:val="0"/>
          <w:numId w:val="12"/>
        </w:numPr>
        <w:tabs>
          <w:tab w:val="clear" w:pos="720"/>
          <w:tab w:val="num" w:pos="360"/>
        </w:tabs>
        <w:spacing w:before="60" w:after="60"/>
        <w:ind w:left="360"/>
        <w:rPr>
          <w:rFonts w:ascii="Calibri" w:hAnsi="Calibri" w:cs="Calibri"/>
          <w:szCs w:val="22"/>
        </w:rPr>
      </w:pPr>
      <w:r w:rsidRPr="000209E5">
        <w:rPr>
          <w:rFonts w:ascii="Calibri" w:hAnsi="Calibri" w:cs="Calibri"/>
          <w:szCs w:val="22"/>
        </w:rPr>
        <w:t>Prvními kontaktními osobami jsou</w:t>
      </w:r>
    </w:p>
    <w:p w14:paraId="23589A88" w14:textId="3B8B0827" w:rsidR="00121994" w:rsidRPr="000209E5" w:rsidRDefault="00121994" w:rsidP="00925AFC">
      <w:pPr>
        <w:pStyle w:val="Zkladntextodsazen"/>
        <w:numPr>
          <w:ilvl w:val="0"/>
          <w:numId w:val="20"/>
        </w:numPr>
        <w:spacing w:before="60" w:after="60"/>
        <w:rPr>
          <w:rFonts w:ascii="Calibri" w:hAnsi="Calibri" w:cs="Calibri"/>
          <w:szCs w:val="22"/>
        </w:rPr>
      </w:pPr>
      <w:r w:rsidRPr="000209E5">
        <w:rPr>
          <w:rFonts w:ascii="Calibri" w:hAnsi="Calibri" w:cs="Calibri"/>
          <w:szCs w:val="22"/>
        </w:rPr>
        <w:t>na straně Objedn</w:t>
      </w:r>
      <w:r w:rsidR="004D5C51" w:rsidRPr="000209E5">
        <w:rPr>
          <w:rFonts w:ascii="Calibri" w:hAnsi="Calibri" w:cs="Calibri"/>
          <w:szCs w:val="22"/>
        </w:rPr>
        <w:t xml:space="preserve">atele: </w:t>
      </w:r>
      <w:r w:rsidR="00113CB0" w:rsidRPr="00113CB0">
        <w:rPr>
          <w:rFonts w:ascii="Calibri" w:hAnsi="Calibri" w:cs="Calibri"/>
          <w:szCs w:val="22"/>
        </w:rPr>
        <w:t>Bc. Blanka Pokorná, DiS.</w:t>
      </w:r>
    </w:p>
    <w:p w14:paraId="192D0AA2" w14:textId="77777777" w:rsidR="00121994" w:rsidRPr="000209E5" w:rsidRDefault="00121994" w:rsidP="00925AFC">
      <w:pPr>
        <w:pStyle w:val="Zkladntextodsazen"/>
        <w:numPr>
          <w:ilvl w:val="0"/>
          <w:numId w:val="20"/>
        </w:numPr>
        <w:spacing w:before="60" w:after="60"/>
        <w:rPr>
          <w:rFonts w:ascii="Calibri" w:hAnsi="Calibri" w:cs="Calibri"/>
          <w:szCs w:val="22"/>
        </w:rPr>
      </w:pPr>
      <w:r w:rsidRPr="000209E5">
        <w:rPr>
          <w:rFonts w:ascii="Calibri" w:hAnsi="Calibri" w:cs="Calibri"/>
          <w:szCs w:val="22"/>
        </w:rPr>
        <w:t>na straně Zhotovit</w:t>
      </w:r>
      <w:r w:rsidR="00CC0671" w:rsidRPr="000209E5">
        <w:rPr>
          <w:rFonts w:ascii="Calibri" w:hAnsi="Calibri" w:cs="Calibri"/>
          <w:szCs w:val="22"/>
        </w:rPr>
        <w:t xml:space="preserve">ele: </w:t>
      </w:r>
      <w:r w:rsidR="007306ED" w:rsidRPr="000209E5">
        <w:rPr>
          <w:rFonts w:ascii="Calibri" w:hAnsi="Calibri" w:cs="Calibri"/>
          <w:szCs w:val="22"/>
          <w:highlight w:val="yellow"/>
        </w:rPr>
        <w:t>.......................................</w:t>
      </w:r>
    </w:p>
    <w:p w14:paraId="6FFD974E" w14:textId="77777777" w:rsidR="00121994" w:rsidRPr="000209E5" w:rsidRDefault="00121994" w:rsidP="008918CF">
      <w:pPr>
        <w:rPr>
          <w:rFonts w:ascii="Calibri" w:hAnsi="Calibri" w:cs="Calibri"/>
          <w:b/>
          <w:szCs w:val="22"/>
        </w:rPr>
      </w:pPr>
    </w:p>
    <w:p w14:paraId="6EA27CDA" w14:textId="77777777" w:rsidR="00121994" w:rsidRPr="000209E5" w:rsidRDefault="00121994" w:rsidP="008918CF">
      <w:pPr>
        <w:rPr>
          <w:rFonts w:ascii="Calibri" w:hAnsi="Calibri" w:cs="Calibri"/>
          <w:b/>
          <w:szCs w:val="22"/>
        </w:rPr>
      </w:pPr>
    </w:p>
    <w:p w14:paraId="6A9C983A"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XVI.</w:t>
      </w:r>
    </w:p>
    <w:p w14:paraId="1488CB9B"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Další ujednání</w:t>
      </w:r>
    </w:p>
    <w:p w14:paraId="5EF7A750" w14:textId="77777777" w:rsidR="00121994" w:rsidRPr="000209E5" w:rsidRDefault="00121994" w:rsidP="008918CF">
      <w:pPr>
        <w:jc w:val="both"/>
        <w:rPr>
          <w:rFonts w:ascii="Calibri" w:hAnsi="Calibri" w:cs="Calibri"/>
          <w:szCs w:val="22"/>
        </w:rPr>
      </w:pPr>
    </w:p>
    <w:p w14:paraId="5DDA9621" w14:textId="044BB6EB" w:rsidR="00121994" w:rsidRPr="000209E5" w:rsidRDefault="00121994" w:rsidP="00925AFC">
      <w:pPr>
        <w:pStyle w:val="Zkladntext21"/>
        <w:numPr>
          <w:ilvl w:val="6"/>
          <w:numId w:val="23"/>
        </w:numPr>
        <w:spacing w:before="60" w:after="60"/>
        <w:ind w:left="284" w:hanging="284"/>
        <w:rPr>
          <w:rFonts w:ascii="Calibri" w:hAnsi="Calibri" w:cs="Calibri"/>
          <w:szCs w:val="22"/>
        </w:rPr>
      </w:pPr>
      <w:r w:rsidRPr="000209E5">
        <w:rPr>
          <w:rFonts w:ascii="Calibri" w:hAnsi="Calibri" w:cs="Calibri"/>
          <w:szCs w:val="22"/>
        </w:rPr>
        <w:t>Ze strany Zhotovitele bude na staveništi stále přítomen odpovědný stavbyvedoucí.</w:t>
      </w:r>
    </w:p>
    <w:p w14:paraId="14E8C4BA" w14:textId="1B71AFDB" w:rsidR="00121994" w:rsidRPr="000209E5" w:rsidRDefault="00121994" w:rsidP="00925AFC">
      <w:pPr>
        <w:pStyle w:val="Zkladntext"/>
        <w:numPr>
          <w:ilvl w:val="6"/>
          <w:numId w:val="23"/>
        </w:numPr>
        <w:spacing w:before="60" w:after="60"/>
        <w:ind w:left="284" w:hanging="284"/>
        <w:rPr>
          <w:rFonts w:ascii="Calibri" w:hAnsi="Calibri" w:cs="Calibri"/>
          <w:sz w:val="22"/>
          <w:szCs w:val="22"/>
        </w:rPr>
      </w:pPr>
      <w:r w:rsidRPr="000209E5">
        <w:rPr>
          <w:rFonts w:ascii="Calibri" w:hAnsi="Calibri" w:cs="Calibri"/>
          <w:sz w:val="22"/>
          <w:szCs w:val="22"/>
        </w:rPr>
        <w:t>Zhotovitel nese nebezpečí škody na Díle až do řádného provedení díla</w:t>
      </w:r>
      <w:r w:rsidR="001F355D">
        <w:rPr>
          <w:rFonts w:ascii="Calibri" w:hAnsi="Calibri" w:cs="Calibri"/>
          <w:sz w:val="22"/>
          <w:szCs w:val="22"/>
        </w:rPr>
        <w:t xml:space="preserve"> a předání díla objednateli, resp. do odstranění všech vad a nedodělků</w:t>
      </w:r>
      <w:r w:rsidR="00006196">
        <w:rPr>
          <w:rFonts w:ascii="Calibri" w:hAnsi="Calibri" w:cs="Calibri"/>
          <w:sz w:val="22"/>
          <w:szCs w:val="22"/>
        </w:rPr>
        <w:t xml:space="preserve"> uvedených v protokolu o předání a převzetí díla</w:t>
      </w:r>
      <w:r w:rsidR="001F355D">
        <w:rPr>
          <w:rFonts w:ascii="Calibri" w:hAnsi="Calibri" w:cs="Calibri"/>
          <w:sz w:val="22"/>
          <w:szCs w:val="22"/>
        </w:rPr>
        <w:t>, pokud Objednatel dílo s vadami a nedodělky převezme</w:t>
      </w:r>
      <w:r w:rsidRPr="000209E5">
        <w:rPr>
          <w:rFonts w:ascii="Calibri" w:hAnsi="Calibri" w:cs="Calibri"/>
          <w:sz w:val="22"/>
          <w:szCs w:val="22"/>
        </w:rPr>
        <w:t>.</w:t>
      </w:r>
    </w:p>
    <w:p w14:paraId="27997C35" w14:textId="77777777" w:rsidR="009B69B9" w:rsidRDefault="00121994" w:rsidP="00925AFC">
      <w:pPr>
        <w:numPr>
          <w:ilvl w:val="6"/>
          <w:numId w:val="23"/>
        </w:numPr>
        <w:spacing w:before="60" w:after="60"/>
        <w:ind w:left="284" w:hanging="284"/>
        <w:jc w:val="both"/>
        <w:rPr>
          <w:rFonts w:ascii="Calibri" w:hAnsi="Calibri" w:cs="Calibri"/>
          <w:szCs w:val="22"/>
        </w:rPr>
      </w:pPr>
      <w:r w:rsidRPr="000209E5">
        <w:rPr>
          <w:rFonts w:ascii="Calibri" w:hAnsi="Calibri" w:cs="Calibri"/>
          <w:szCs w:val="22"/>
        </w:rPr>
        <w:t xml:space="preserve">Zhotovitel je povinen dodržovat platební morálku vůči svým subdodavatelům, v opačném případě je   Objednatel oprávněn odstoupit od této Smlouvy. </w:t>
      </w:r>
    </w:p>
    <w:p w14:paraId="7320FA74" w14:textId="2E97706F" w:rsidR="009B69B9" w:rsidRPr="009B69B9" w:rsidRDefault="009B69B9" w:rsidP="00FE4F9B">
      <w:pPr>
        <w:numPr>
          <w:ilvl w:val="6"/>
          <w:numId w:val="23"/>
        </w:numPr>
        <w:spacing w:before="60" w:after="60"/>
        <w:ind w:left="284" w:hanging="284"/>
        <w:jc w:val="both"/>
        <w:rPr>
          <w:rFonts w:ascii="Calibri" w:hAnsi="Calibri" w:cs="Calibri"/>
          <w:szCs w:val="22"/>
        </w:rPr>
      </w:pPr>
      <w:r w:rsidRPr="009B69B9">
        <w:rPr>
          <w:rFonts w:ascii="Calibri" w:hAnsi="Calibri" w:cs="Calibri"/>
          <w:szCs w:val="22"/>
        </w:rPr>
        <w:t>Nároky z této smlouvy, zejména nárok na zaplacení ceny, nesmějí být postoupeny bez předchozího písemného souhlasu Objednatele třetí osobě.</w:t>
      </w:r>
    </w:p>
    <w:p w14:paraId="05E86C9A" w14:textId="77777777" w:rsidR="00121994" w:rsidRPr="000209E5" w:rsidRDefault="00121994" w:rsidP="008918CF">
      <w:pPr>
        <w:numPr>
          <w:ilvl w:val="12"/>
          <w:numId w:val="0"/>
        </w:numPr>
        <w:ind w:left="284" w:hanging="284"/>
        <w:jc w:val="both"/>
        <w:rPr>
          <w:rFonts w:ascii="Calibri" w:hAnsi="Calibri" w:cs="Calibri"/>
          <w:szCs w:val="22"/>
        </w:rPr>
      </w:pPr>
    </w:p>
    <w:p w14:paraId="409B1182" w14:textId="77777777" w:rsidR="00121994" w:rsidRPr="000209E5" w:rsidRDefault="00121994" w:rsidP="008918CF">
      <w:pPr>
        <w:numPr>
          <w:ilvl w:val="12"/>
          <w:numId w:val="0"/>
        </w:numPr>
        <w:jc w:val="center"/>
        <w:rPr>
          <w:rFonts w:ascii="Calibri" w:hAnsi="Calibri" w:cs="Calibri"/>
          <w:b/>
          <w:szCs w:val="22"/>
        </w:rPr>
      </w:pPr>
      <w:r w:rsidRPr="000209E5">
        <w:rPr>
          <w:rFonts w:ascii="Calibri" w:hAnsi="Calibri" w:cs="Calibri"/>
          <w:b/>
          <w:szCs w:val="22"/>
        </w:rPr>
        <w:t>XVII.</w:t>
      </w:r>
    </w:p>
    <w:p w14:paraId="17FB7F99" w14:textId="77777777" w:rsidR="00121994" w:rsidRPr="000209E5" w:rsidRDefault="00121994" w:rsidP="008918CF">
      <w:pPr>
        <w:numPr>
          <w:ilvl w:val="12"/>
          <w:numId w:val="0"/>
        </w:numPr>
        <w:jc w:val="center"/>
        <w:rPr>
          <w:rFonts w:ascii="Calibri" w:hAnsi="Calibri" w:cs="Calibri"/>
          <w:b/>
          <w:szCs w:val="22"/>
        </w:rPr>
      </w:pPr>
      <w:r w:rsidRPr="000209E5">
        <w:rPr>
          <w:rFonts w:ascii="Calibri" w:hAnsi="Calibri" w:cs="Calibri"/>
          <w:b/>
          <w:szCs w:val="22"/>
        </w:rPr>
        <w:t>Odpovědnost za škody a vyšší moc</w:t>
      </w:r>
    </w:p>
    <w:p w14:paraId="265ABC1E" w14:textId="77777777" w:rsidR="00121994" w:rsidRPr="000209E5" w:rsidRDefault="00121994" w:rsidP="008918CF">
      <w:pPr>
        <w:numPr>
          <w:ilvl w:val="12"/>
          <w:numId w:val="0"/>
        </w:numPr>
        <w:jc w:val="both"/>
        <w:rPr>
          <w:rFonts w:ascii="Calibri" w:hAnsi="Calibri" w:cs="Calibri"/>
          <w:szCs w:val="22"/>
        </w:rPr>
      </w:pPr>
    </w:p>
    <w:p w14:paraId="01EF92D5" w14:textId="77777777" w:rsidR="00121994" w:rsidRPr="000209E5" w:rsidRDefault="00121994" w:rsidP="00FE4F9B">
      <w:pPr>
        <w:numPr>
          <w:ilvl w:val="0"/>
          <w:numId w:val="9"/>
        </w:numPr>
        <w:spacing w:before="60" w:after="60"/>
        <w:ind w:left="284" w:hanging="284"/>
        <w:jc w:val="both"/>
        <w:rPr>
          <w:rFonts w:ascii="Calibri" w:hAnsi="Calibri" w:cs="Calibri"/>
          <w:szCs w:val="22"/>
        </w:rPr>
      </w:pPr>
      <w:r w:rsidRPr="000209E5">
        <w:rPr>
          <w:rFonts w:ascii="Calibri" w:hAnsi="Calibri" w:cs="Calibri"/>
          <w:szCs w:val="22"/>
        </w:rPr>
        <w:t xml:space="preserve">Každá ze smluvních stran nese odpovědnost za škodu způsobenou druhé smluvní straně porušením jakékoli povinnosti vyplývající pro </w:t>
      </w:r>
      <w:proofErr w:type="gramStart"/>
      <w:r w:rsidRPr="000209E5">
        <w:rPr>
          <w:rFonts w:ascii="Calibri" w:hAnsi="Calibri" w:cs="Calibri"/>
          <w:szCs w:val="22"/>
        </w:rPr>
        <w:t>ní</w:t>
      </w:r>
      <w:proofErr w:type="gramEnd"/>
      <w:r w:rsidRPr="000209E5">
        <w:rPr>
          <w:rFonts w:ascii="Calibri" w:hAnsi="Calibri" w:cs="Calibri"/>
          <w:szCs w:val="22"/>
        </w:rPr>
        <w:t xml:space="preserve"> z této Smlouvy. Smluvní strany se zavazují vyvinout maximální úsilí k předcházení škodám a k minimalizaci vzniklých škod.</w:t>
      </w:r>
    </w:p>
    <w:p w14:paraId="6DE29266" w14:textId="77777777" w:rsidR="00121994" w:rsidRPr="000209E5" w:rsidRDefault="00121994" w:rsidP="00FE4F9B">
      <w:pPr>
        <w:pStyle w:val="Zkladntextodsazen"/>
        <w:numPr>
          <w:ilvl w:val="0"/>
          <w:numId w:val="9"/>
        </w:numPr>
        <w:spacing w:before="60" w:after="60"/>
        <w:ind w:left="284" w:hanging="284"/>
        <w:rPr>
          <w:rFonts w:ascii="Calibri" w:hAnsi="Calibri" w:cs="Calibri"/>
          <w:szCs w:val="22"/>
        </w:rPr>
      </w:pPr>
      <w:r w:rsidRPr="000209E5">
        <w:rPr>
          <w:rFonts w:ascii="Calibri" w:hAnsi="Calibri" w:cs="Calibri"/>
          <w:szCs w:val="22"/>
        </w:rPr>
        <w:lastRenderedPageBreak/>
        <w:t xml:space="preserve"> Zhotovitel odpovídá za škodu způsobenou Objednateli či třetím osobám v souvislosti s prováděním Díla.</w:t>
      </w:r>
    </w:p>
    <w:p w14:paraId="21AB3F1C" w14:textId="20639BF6"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 xml:space="preserve">Pokud se plnění této Smlouvy stane nemožné vlivem zásahu vyšší moci, strana, která se bude na vyšší moc odvolávat, tuto skutečnost bez prodlení </w:t>
      </w:r>
      <w:proofErr w:type="gramStart"/>
      <w:r w:rsidRPr="000209E5">
        <w:rPr>
          <w:rFonts w:ascii="Calibri" w:hAnsi="Calibri" w:cs="Calibri"/>
          <w:sz w:val="22"/>
          <w:szCs w:val="22"/>
        </w:rPr>
        <w:t>( nejpozději</w:t>
      </w:r>
      <w:proofErr w:type="gramEnd"/>
      <w:r w:rsidRPr="000209E5">
        <w:rPr>
          <w:rFonts w:ascii="Calibri" w:hAnsi="Calibri" w:cs="Calibri"/>
          <w:sz w:val="22"/>
          <w:szCs w:val="22"/>
        </w:rPr>
        <w:t xml:space="preserve"> do 24 hodin ) </w:t>
      </w:r>
      <w:r w:rsidR="000C07E4">
        <w:rPr>
          <w:rFonts w:ascii="Calibri" w:hAnsi="Calibri" w:cs="Calibri"/>
          <w:sz w:val="22"/>
          <w:szCs w:val="22"/>
        </w:rPr>
        <w:t xml:space="preserve">písemně </w:t>
      </w:r>
      <w:r w:rsidRPr="000209E5">
        <w:rPr>
          <w:rFonts w:ascii="Calibri" w:hAnsi="Calibri" w:cs="Calibri"/>
          <w:sz w:val="22"/>
          <w:szCs w:val="22"/>
        </w:rPr>
        <w:t>oznámí druhé straně s uvedením předpokládané doby jejího trvání a zároveň požádá druhou stranu o úpravu Smlouvy ve vztahu k předmětu, ceně a době plnění Díla.</w:t>
      </w:r>
    </w:p>
    <w:p w14:paraId="50697809" w14:textId="2862E085"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 xml:space="preserve">Pokud působení okolností vyšší moci pomine, je ta strana, u níž okolnosti vyšší moci nastaly, povinna jejich ukončení bez prodlení </w:t>
      </w:r>
      <w:proofErr w:type="gramStart"/>
      <w:r w:rsidRPr="000209E5">
        <w:rPr>
          <w:rFonts w:ascii="Calibri" w:hAnsi="Calibri" w:cs="Calibri"/>
          <w:sz w:val="22"/>
          <w:szCs w:val="22"/>
        </w:rPr>
        <w:t>( nejpozději</w:t>
      </w:r>
      <w:proofErr w:type="gramEnd"/>
      <w:r w:rsidRPr="000209E5">
        <w:rPr>
          <w:rFonts w:ascii="Calibri" w:hAnsi="Calibri" w:cs="Calibri"/>
          <w:sz w:val="22"/>
          <w:szCs w:val="22"/>
        </w:rPr>
        <w:t xml:space="preserve"> do 24 hodin po jejich ukončení ) tuto skutečnost </w:t>
      </w:r>
      <w:r w:rsidR="000C07E4">
        <w:rPr>
          <w:rFonts w:ascii="Calibri" w:hAnsi="Calibri" w:cs="Calibri"/>
          <w:sz w:val="22"/>
          <w:szCs w:val="22"/>
        </w:rPr>
        <w:t xml:space="preserve">písemně </w:t>
      </w:r>
      <w:r w:rsidRPr="000209E5">
        <w:rPr>
          <w:rFonts w:ascii="Calibri" w:hAnsi="Calibri" w:cs="Calibri"/>
          <w:sz w:val="22"/>
          <w:szCs w:val="22"/>
        </w:rPr>
        <w:t>oznámit druhé smluvní straně.</w:t>
      </w:r>
    </w:p>
    <w:p w14:paraId="155D89E3" w14:textId="77777777" w:rsidR="00121994" w:rsidRPr="000209E5" w:rsidRDefault="00121994" w:rsidP="00FE4F9B">
      <w:pPr>
        <w:pStyle w:val="Zkladntext"/>
        <w:numPr>
          <w:ilvl w:val="0"/>
          <w:numId w:val="9"/>
        </w:numPr>
        <w:spacing w:before="60" w:after="60"/>
        <w:ind w:left="284" w:hanging="284"/>
        <w:rPr>
          <w:rFonts w:ascii="Calibri" w:hAnsi="Calibri" w:cs="Calibri"/>
          <w:sz w:val="22"/>
          <w:szCs w:val="22"/>
        </w:rPr>
      </w:pPr>
      <w:r w:rsidRPr="000209E5">
        <w:rPr>
          <w:rFonts w:ascii="Calibri" w:hAnsi="Calibri" w:cs="Calibri"/>
          <w:sz w:val="22"/>
          <w:szCs w:val="22"/>
        </w:rPr>
        <w:t>V případě, že nebudou dodrženy lhůty uvedené v odstavcích 3 a 4 tohoto článku, nemůže se ta smluvní strana, u níž okolnosti vyšší moci nastaly, jejich působení dovolávat.</w:t>
      </w:r>
    </w:p>
    <w:p w14:paraId="407F86D5" w14:textId="77777777" w:rsidR="00121994" w:rsidRPr="000209E5" w:rsidRDefault="00121994" w:rsidP="008918CF">
      <w:pPr>
        <w:ind w:left="283" w:hanging="283"/>
        <w:rPr>
          <w:rFonts w:ascii="Calibri" w:hAnsi="Calibri" w:cs="Calibri"/>
          <w:b/>
          <w:szCs w:val="22"/>
        </w:rPr>
      </w:pPr>
    </w:p>
    <w:p w14:paraId="77646A26" w14:textId="77777777" w:rsidR="00121994" w:rsidRPr="000209E5" w:rsidRDefault="00121994" w:rsidP="008918CF">
      <w:pPr>
        <w:jc w:val="center"/>
        <w:rPr>
          <w:rFonts w:ascii="Calibri" w:hAnsi="Calibri" w:cs="Calibri"/>
          <w:b/>
          <w:szCs w:val="22"/>
        </w:rPr>
      </w:pPr>
    </w:p>
    <w:p w14:paraId="62492CAA"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XVIII.</w:t>
      </w:r>
    </w:p>
    <w:p w14:paraId="2C434F26" w14:textId="77777777" w:rsidR="00121994" w:rsidRPr="000209E5" w:rsidRDefault="00121994" w:rsidP="008918CF">
      <w:pPr>
        <w:jc w:val="center"/>
        <w:rPr>
          <w:rFonts w:ascii="Calibri" w:hAnsi="Calibri" w:cs="Calibri"/>
          <w:b/>
          <w:szCs w:val="22"/>
        </w:rPr>
      </w:pPr>
      <w:r w:rsidRPr="000209E5">
        <w:rPr>
          <w:rFonts w:ascii="Calibri" w:hAnsi="Calibri" w:cs="Calibri"/>
          <w:b/>
          <w:szCs w:val="22"/>
        </w:rPr>
        <w:t>Závěrečná ustanovení</w:t>
      </w:r>
    </w:p>
    <w:p w14:paraId="2D403308" w14:textId="77777777" w:rsidR="00121994" w:rsidRPr="000209E5" w:rsidRDefault="00246886" w:rsidP="00FE4F9B">
      <w:pPr>
        <w:numPr>
          <w:ilvl w:val="0"/>
          <w:numId w:val="22"/>
        </w:numPr>
        <w:spacing w:before="60" w:after="60"/>
        <w:ind w:left="284" w:hanging="284"/>
        <w:jc w:val="both"/>
        <w:rPr>
          <w:rFonts w:ascii="Calibri" w:hAnsi="Calibri" w:cs="Calibri"/>
          <w:szCs w:val="22"/>
        </w:rPr>
      </w:pPr>
      <w:r w:rsidRPr="001C750B">
        <w:rPr>
          <w:rFonts w:ascii="Calibri" w:hAnsi="Calibri" w:cs="Calibri"/>
          <w:szCs w:val="22"/>
        </w:rPr>
        <w:t>Jakákoliv ústní ujednání při provádění díla, která nejsou písemně potvrzena oprávněnými zástupci obou smluvních stran, jsou právně neúčinná.</w:t>
      </w:r>
    </w:p>
    <w:p w14:paraId="7CFE705E" w14:textId="7202DE6C" w:rsidR="00121994" w:rsidRDefault="004D21B2" w:rsidP="00FE4F9B">
      <w:pPr>
        <w:numPr>
          <w:ilvl w:val="0"/>
          <w:numId w:val="22"/>
        </w:numPr>
        <w:spacing w:before="60" w:after="60"/>
        <w:ind w:left="284" w:hanging="284"/>
        <w:jc w:val="both"/>
        <w:rPr>
          <w:rFonts w:ascii="Calibri" w:hAnsi="Calibri" w:cs="Calibri"/>
          <w:szCs w:val="22"/>
        </w:rPr>
      </w:pPr>
      <w:r w:rsidRPr="004D21B2">
        <w:rPr>
          <w:rFonts w:ascii="Calibri" w:hAnsi="Calibri" w:cs="Calibri"/>
          <w:szCs w:val="22"/>
        </w:rPr>
        <w:t xml:space="preserve">Smluvní strany berou na vědomí, že tato smlouva ke své účinnosti vyžaduje uveřejnění v registru smluv podle zákona č. 340/2015 Sb., zákon o registru smluv a s tímto uveřejněním souhlasí. Zaslání smlouvy do registru smluv zajistí Objednatel neprodleně po podpisu této smlouvy. </w:t>
      </w:r>
      <w:r w:rsidR="00121994" w:rsidRPr="000209E5">
        <w:rPr>
          <w:rFonts w:ascii="Calibri" w:hAnsi="Calibri" w:cs="Calibri"/>
          <w:szCs w:val="22"/>
        </w:rPr>
        <w:t>Měnit nebo doplňovat text této Smlouvy je možné jen formou písemných a očíslovaných dodatků podepsaných oběma smluvními stranami.</w:t>
      </w:r>
    </w:p>
    <w:p w14:paraId="5A65ED2F" w14:textId="18C58362" w:rsidR="00B71CBD" w:rsidRPr="00B71CBD" w:rsidRDefault="00B71CBD" w:rsidP="00FE4F9B">
      <w:pPr>
        <w:numPr>
          <w:ilvl w:val="0"/>
          <w:numId w:val="22"/>
        </w:numPr>
        <w:spacing w:before="60" w:after="60"/>
        <w:ind w:left="284" w:hanging="284"/>
        <w:jc w:val="both"/>
        <w:rPr>
          <w:rFonts w:ascii="Calibri" w:hAnsi="Calibri" w:cs="Calibri"/>
          <w:szCs w:val="22"/>
        </w:rPr>
      </w:pPr>
      <w:r w:rsidRPr="00B71CBD">
        <w:rPr>
          <w:rFonts w:ascii="Calibri" w:hAnsi="Calibri" w:cs="Calibri"/>
          <w:szCs w:val="22"/>
        </w:rPr>
        <w:t>Je-li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w:t>
      </w:r>
      <w:r>
        <w:rPr>
          <w:rFonts w:ascii="Calibri" w:hAnsi="Calibri" w:cs="Calibri"/>
          <w:szCs w:val="22"/>
        </w:rPr>
        <w:t xml:space="preserve"> </w:t>
      </w:r>
      <w:r w:rsidRPr="00B71CBD">
        <w:rPr>
          <w:rFonts w:ascii="Calibri" w:hAnsi="Calibri" w:cs="Calibri"/>
          <w:szCs w:val="22"/>
        </w:rPr>
        <w:t>nevykonatelnému ustanovení svým významem co nejblíže.</w:t>
      </w:r>
    </w:p>
    <w:p w14:paraId="06B9704A" w14:textId="77777777" w:rsidR="0022390A" w:rsidRPr="001C750B" w:rsidRDefault="0022390A" w:rsidP="00FE4F9B">
      <w:pPr>
        <w:numPr>
          <w:ilvl w:val="0"/>
          <w:numId w:val="22"/>
        </w:numPr>
        <w:spacing w:before="60" w:after="60"/>
        <w:ind w:left="284" w:hanging="284"/>
        <w:jc w:val="both"/>
        <w:rPr>
          <w:rFonts w:ascii="Calibri" w:hAnsi="Calibri" w:cs="Calibri"/>
          <w:szCs w:val="22"/>
        </w:rPr>
      </w:pPr>
      <w:r w:rsidRPr="001C750B">
        <w:rPr>
          <w:rFonts w:ascii="Calibri" w:hAnsi="Calibri" w:cs="Calibri"/>
          <w:szCs w:val="22"/>
        </w:rPr>
        <w:t>Tato smlouva je vyhotovena v 3 výtiscích, z nichž každý má platnost originálu. Objednatel obdrží 2 výtisky, zhotovitel 1 výtisk.</w:t>
      </w:r>
    </w:p>
    <w:p w14:paraId="3A6E484F" w14:textId="239F23ED" w:rsidR="0022390A" w:rsidRPr="00F93D16" w:rsidRDefault="00F93D16" w:rsidP="00FE4F9B">
      <w:pPr>
        <w:pStyle w:val="Zkladntextodsazen"/>
        <w:numPr>
          <w:ilvl w:val="0"/>
          <w:numId w:val="22"/>
        </w:numPr>
        <w:spacing w:before="60" w:after="60"/>
        <w:ind w:left="284" w:hanging="284"/>
        <w:rPr>
          <w:rFonts w:ascii="Calibri" w:hAnsi="Calibri" w:cs="Calibri"/>
          <w:szCs w:val="22"/>
        </w:rPr>
      </w:pPr>
      <w:r w:rsidRPr="00F93D16">
        <w:rPr>
          <w:rFonts w:ascii="Calibri" w:hAnsi="Calibri" w:cs="Calibri"/>
          <w:szCs w:val="22"/>
        </w:rPr>
        <w:t>Práva a povinnosti smluvních stran vznikající z této smlouvy a výslovně neupravené jejím zněním se řídí právním řádem České republiky s vyloučením případných kolizních norem, zejména</w:t>
      </w:r>
      <w:r>
        <w:rPr>
          <w:rFonts w:ascii="Calibri" w:hAnsi="Calibri" w:cs="Calibri"/>
          <w:szCs w:val="22"/>
        </w:rPr>
        <w:t xml:space="preserve"> </w:t>
      </w:r>
      <w:r w:rsidRPr="00F93D16">
        <w:rPr>
          <w:rFonts w:ascii="Calibri" w:hAnsi="Calibri" w:cs="Calibri"/>
          <w:szCs w:val="22"/>
        </w:rPr>
        <w:t>zákonem č. 89/2012 Sb., občanským zákoníkem, ve znění pozdějších předpisů.</w:t>
      </w:r>
      <w:r>
        <w:rPr>
          <w:rFonts w:ascii="Calibri" w:hAnsi="Calibri" w:cs="Calibri"/>
          <w:szCs w:val="22"/>
        </w:rPr>
        <w:t xml:space="preserve"> V </w:t>
      </w:r>
      <w:r w:rsidR="0022390A" w:rsidRPr="00F93D16">
        <w:rPr>
          <w:rFonts w:ascii="Calibri" w:hAnsi="Calibri" w:cs="Calibri"/>
          <w:szCs w:val="22"/>
        </w:rPr>
        <w:t>případě soudního sporu se místní příslušnost věcně příslušného soudu řídí obecným soudem objednatele.</w:t>
      </w:r>
    </w:p>
    <w:p w14:paraId="210C16E7" w14:textId="77777777" w:rsidR="0022390A" w:rsidRPr="001C750B"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t>Písemnosti mezi stranami smlouvy, s jejichž obsahem je spojen vznik, změna nebo zánik práv a povinností upravených smlouvou (zejména odstoupení od smlouvy) se doručují do vlastních rukou.</w:t>
      </w:r>
    </w:p>
    <w:p w14:paraId="4B6977B7" w14:textId="77777777" w:rsidR="0022390A" w:rsidRPr="001C750B"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4EB9991B" w14:textId="77777777" w:rsidR="00121994" w:rsidRPr="000209E5" w:rsidRDefault="0022390A" w:rsidP="00FE4F9B">
      <w:pPr>
        <w:pStyle w:val="Zkladntextodsazen"/>
        <w:numPr>
          <w:ilvl w:val="0"/>
          <w:numId w:val="22"/>
        </w:numPr>
        <w:spacing w:before="60" w:after="60"/>
        <w:ind w:left="284" w:hanging="284"/>
        <w:rPr>
          <w:rFonts w:ascii="Calibri" w:hAnsi="Calibri" w:cs="Calibri"/>
          <w:szCs w:val="22"/>
        </w:rPr>
      </w:pPr>
      <w:r w:rsidRPr="001C750B">
        <w:rPr>
          <w:rFonts w:ascii="Calibri" w:hAnsi="Calibri" w:cs="Calibri"/>
          <w:szCs w:val="22"/>
        </w:rPr>
        <w:t>Zhotovitel souhlasí se zveřejněním všech náležitostí smluvního vztahu založeného touto smlouvou o dílo.</w:t>
      </w:r>
    </w:p>
    <w:p w14:paraId="71FA412F" w14:textId="77777777" w:rsidR="00121994" w:rsidRPr="000209E5" w:rsidRDefault="00121994" w:rsidP="00FE4F9B">
      <w:pPr>
        <w:pStyle w:val="Zkladntextodsazen"/>
        <w:numPr>
          <w:ilvl w:val="0"/>
          <w:numId w:val="22"/>
        </w:numPr>
        <w:spacing w:before="60" w:after="60"/>
        <w:ind w:left="284" w:hanging="284"/>
        <w:rPr>
          <w:rFonts w:ascii="Calibri" w:hAnsi="Calibri" w:cs="Calibri"/>
          <w:szCs w:val="22"/>
        </w:rPr>
      </w:pPr>
      <w:r w:rsidRPr="000209E5">
        <w:rPr>
          <w:rFonts w:ascii="Calibri" w:hAnsi="Calibri" w:cs="Calibri"/>
          <w:szCs w:val="22"/>
        </w:rPr>
        <w:t xml:space="preserve">Nedílnou součástí Smlouvy jsou tyto přílohy: </w:t>
      </w:r>
    </w:p>
    <w:p w14:paraId="28A3ABCD" w14:textId="009121A8" w:rsidR="00121994" w:rsidRPr="000209E5" w:rsidRDefault="00121994" w:rsidP="00FE4F9B">
      <w:pPr>
        <w:tabs>
          <w:tab w:val="left" w:pos="360"/>
        </w:tabs>
        <w:spacing w:before="60" w:after="60"/>
        <w:ind w:left="284" w:hanging="284"/>
        <w:jc w:val="both"/>
        <w:rPr>
          <w:rFonts w:ascii="Calibri" w:hAnsi="Calibri" w:cs="Calibri"/>
          <w:szCs w:val="22"/>
        </w:rPr>
      </w:pPr>
      <w:r w:rsidRPr="000209E5">
        <w:rPr>
          <w:rFonts w:ascii="Calibri" w:hAnsi="Calibri" w:cs="Calibri"/>
          <w:szCs w:val="22"/>
        </w:rPr>
        <w:t xml:space="preserve">      </w:t>
      </w:r>
      <w:r w:rsidR="001C750B" w:rsidRPr="000209E5">
        <w:rPr>
          <w:rFonts w:ascii="Calibri" w:hAnsi="Calibri" w:cs="Calibri"/>
          <w:szCs w:val="22"/>
        </w:rPr>
        <w:tab/>
      </w:r>
      <w:r w:rsidRPr="000209E5">
        <w:rPr>
          <w:rFonts w:ascii="Calibri" w:hAnsi="Calibri" w:cs="Calibri"/>
          <w:szCs w:val="22"/>
        </w:rPr>
        <w:t xml:space="preserve">Příloha č. 1 – </w:t>
      </w:r>
      <w:r w:rsidR="00EC1551">
        <w:rPr>
          <w:rFonts w:ascii="Calibri" w:hAnsi="Calibri" w:cs="Calibri"/>
          <w:szCs w:val="22"/>
        </w:rPr>
        <w:t>P</w:t>
      </w:r>
      <w:r w:rsidRPr="000209E5">
        <w:rPr>
          <w:rFonts w:ascii="Calibri" w:hAnsi="Calibri" w:cs="Calibri"/>
          <w:szCs w:val="22"/>
        </w:rPr>
        <w:t>rojektová dokumentace</w:t>
      </w:r>
    </w:p>
    <w:p w14:paraId="2A02978A" w14:textId="4495C41B" w:rsidR="00121994" w:rsidRPr="000209E5" w:rsidRDefault="00121994" w:rsidP="00C34DBF">
      <w:pPr>
        <w:tabs>
          <w:tab w:val="left" w:pos="360"/>
        </w:tabs>
        <w:spacing w:before="60" w:after="60"/>
        <w:ind w:left="644" w:hanging="284"/>
        <w:jc w:val="both"/>
        <w:rPr>
          <w:rFonts w:ascii="Calibri" w:hAnsi="Calibri" w:cs="Calibri"/>
          <w:szCs w:val="22"/>
        </w:rPr>
      </w:pPr>
      <w:r w:rsidRPr="000209E5">
        <w:rPr>
          <w:rFonts w:ascii="Calibri" w:hAnsi="Calibri" w:cs="Calibri"/>
          <w:szCs w:val="22"/>
        </w:rPr>
        <w:t xml:space="preserve">Příloha č. 2 – </w:t>
      </w:r>
      <w:r w:rsidR="00EC1551" w:rsidRPr="00EC1551">
        <w:rPr>
          <w:rFonts w:ascii="Calibri" w:hAnsi="Calibri" w:cs="Calibri"/>
          <w:szCs w:val="22"/>
        </w:rPr>
        <w:t>Nabídka dodavatele (oceněný položkový rozpočet/výkaz výměr)</w:t>
      </w:r>
    </w:p>
    <w:p w14:paraId="719FE066" w14:textId="5D74F5F7" w:rsidR="00AE6358" w:rsidRDefault="008918CF" w:rsidP="00C34DBF">
      <w:pPr>
        <w:tabs>
          <w:tab w:val="left" w:pos="360"/>
        </w:tabs>
        <w:spacing w:before="60" w:after="60"/>
        <w:ind w:left="644" w:hanging="284"/>
        <w:jc w:val="both"/>
        <w:rPr>
          <w:rFonts w:ascii="Calibri" w:hAnsi="Calibri" w:cs="Calibri"/>
          <w:szCs w:val="22"/>
        </w:rPr>
      </w:pPr>
      <w:r w:rsidRPr="000209E5">
        <w:rPr>
          <w:rFonts w:ascii="Calibri" w:hAnsi="Calibri" w:cs="Calibri"/>
          <w:szCs w:val="22"/>
        </w:rPr>
        <w:lastRenderedPageBreak/>
        <w:t xml:space="preserve">Příloha č. 3 – </w:t>
      </w:r>
      <w:r w:rsidR="002059CD">
        <w:rPr>
          <w:rFonts w:ascii="Calibri" w:hAnsi="Calibri" w:cs="Calibri"/>
          <w:szCs w:val="22"/>
        </w:rPr>
        <w:t>Č</w:t>
      </w:r>
      <w:r w:rsidR="002059CD" w:rsidRPr="000209E5">
        <w:rPr>
          <w:rFonts w:ascii="Calibri" w:hAnsi="Calibri" w:cs="Calibri"/>
          <w:szCs w:val="22"/>
        </w:rPr>
        <w:t>asový harmonogram</w:t>
      </w:r>
    </w:p>
    <w:p w14:paraId="191ECC27" w14:textId="3DFED1A6" w:rsidR="00EC1551" w:rsidRDefault="00EC1551" w:rsidP="00C34DBF">
      <w:pPr>
        <w:tabs>
          <w:tab w:val="left" w:pos="360"/>
        </w:tabs>
        <w:spacing w:before="60" w:after="60"/>
        <w:ind w:left="644" w:hanging="284"/>
        <w:jc w:val="both"/>
        <w:rPr>
          <w:rFonts w:ascii="Calibri" w:hAnsi="Calibri" w:cs="Calibri"/>
          <w:szCs w:val="22"/>
        </w:rPr>
      </w:pPr>
      <w:r>
        <w:rPr>
          <w:rFonts w:ascii="Calibri" w:hAnsi="Calibri" w:cs="Calibri"/>
          <w:szCs w:val="22"/>
        </w:rPr>
        <w:t xml:space="preserve">Příloha č. 4 – </w:t>
      </w:r>
      <w:r w:rsidRPr="00EC1551">
        <w:rPr>
          <w:rFonts w:ascii="Calibri" w:hAnsi="Calibri" w:cs="Calibri"/>
          <w:szCs w:val="22"/>
        </w:rPr>
        <w:t>Fotokopie pojistné smlouvy</w:t>
      </w:r>
    </w:p>
    <w:p w14:paraId="01BE0A4C" w14:textId="1B8F622C" w:rsidR="00EC1551" w:rsidRDefault="00EC1551" w:rsidP="00C34DBF">
      <w:pPr>
        <w:tabs>
          <w:tab w:val="left" w:pos="360"/>
        </w:tabs>
        <w:spacing w:before="60" w:after="60"/>
        <w:ind w:left="644" w:hanging="284"/>
        <w:jc w:val="both"/>
        <w:rPr>
          <w:rFonts w:ascii="Calibri" w:hAnsi="Calibri" w:cs="Calibri"/>
          <w:szCs w:val="22"/>
        </w:rPr>
      </w:pPr>
      <w:r>
        <w:rPr>
          <w:rFonts w:ascii="Calibri" w:hAnsi="Calibri" w:cs="Calibri"/>
          <w:szCs w:val="22"/>
        </w:rPr>
        <w:t>Příloha č. 5</w:t>
      </w:r>
      <w:r w:rsidRPr="00EC1551">
        <w:t xml:space="preserve"> </w:t>
      </w:r>
      <w:r>
        <w:rPr>
          <w:rFonts w:ascii="Calibri" w:hAnsi="Calibri" w:cs="Calibri"/>
          <w:szCs w:val="22"/>
        </w:rPr>
        <w:t>–</w:t>
      </w:r>
      <w:r w:rsidRPr="00EC1551">
        <w:rPr>
          <w:rFonts w:ascii="Calibri" w:hAnsi="Calibri" w:cs="Calibri"/>
          <w:szCs w:val="22"/>
        </w:rPr>
        <w:t>Seznam poddodavatelů</w:t>
      </w:r>
      <w:r w:rsidRPr="00EC1551">
        <w:rPr>
          <w:rFonts w:ascii="Calibri" w:hAnsi="Calibri" w:cs="Calibri"/>
          <w:szCs w:val="22"/>
        </w:rPr>
        <w:tab/>
      </w:r>
    </w:p>
    <w:p w14:paraId="228B2A6B" w14:textId="5B603021" w:rsidR="003B4032" w:rsidRPr="003B4032" w:rsidRDefault="003B4032" w:rsidP="00FE4F9B">
      <w:pPr>
        <w:pStyle w:val="pf0"/>
        <w:numPr>
          <w:ilvl w:val="0"/>
          <w:numId w:val="22"/>
        </w:numPr>
        <w:spacing w:before="60" w:beforeAutospacing="0" w:after="60" w:afterAutospacing="0"/>
        <w:ind w:left="284" w:hanging="284"/>
        <w:jc w:val="both"/>
        <w:rPr>
          <w:rFonts w:ascii="Calibri" w:hAnsi="Calibri" w:cs="Calibri"/>
          <w:snapToGrid w:val="0"/>
          <w:szCs w:val="22"/>
          <w:lang w:eastAsia="en-US"/>
        </w:rPr>
      </w:pPr>
      <w:r w:rsidRPr="003B4032">
        <w:rPr>
          <w:rFonts w:ascii="Calibri" w:hAnsi="Calibri" w:cs="Calibri"/>
          <w:snapToGrid w:val="0"/>
          <w:szCs w:val="22"/>
          <w:lang w:eastAsia="en-US"/>
        </w:rPr>
        <w:t>Smluvní</w:t>
      </w:r>
      <w:r>
        <w:rPr>
          <w:rFonts w:ascii="Calibri" w:hAnsi="Calibri" w:cs="Calibri"/>
          <w:snapToGrid w:val="0"/>
          <w:szCs w:val="22"/>
          <w:lang w:eastAsia="en-US"/>
        </w:rPr>
        <w:t xml:space="preserve"> </w:t>
      </w:r>
      <w:r w:rsidRPr="003B4032">
        <w:rPr>
          <w:rFonts w:ascii="Calibri" w:hAnsi="Calibri" w:cs="Calibri"/>
          <w:snapToGrid w:val="0"/>
          <w:szCs w:val="22"/>
          <w:lang w:eastAsia="en-US"/>
        </w:rPr>
        <w:t>strany prohlašují, že se s přílohami seznámily a jako součást této smlouvy ji bez výhrad přijímají.</w:t>
      </w:r>
    </w:p>
    <w:p w14:paraId="7E9DADBA" w14:textId="1669D3D5" w:rsidR="003B4032" w:rsidRPr="000209E5" w:rsidRDefault="003B4032" w:rsidP="00FE4F9B">
      <w:pPr>
        <w:tabs>
          <w:tab w:val="left" w:pos="360"/>
        </w:tabs>
        <w:spacing w:before="60" w:after="60"/>
        <w:ind w:left="284" w:hanging="284"/>
        <w:jc w:val="both"/>
        <w:rPr>
          <w:rFonts w:ascii="Calibri" w:hAnsi="Calibri" w:cs="Calibri"/>
          <w:szCs w:val="22"/>
        </w:rPr>
      </w:pPr>
    </w:p>
    <w:p w14:paraId="7AEB8A4C" w14:textId="77777777" w:rsidR="00121994" w:rsidRPr="000209E5" w:rsidRDefault="00121994" w:rsidP="008918CF">
      <w:pPr>
        <w:tabs>
          <w:tab w:val="left" w:pos="360"/>
        </w:tabs>
        <w:ind w:left="360"/>
        <w:jc w:val="both"/>
        <w:rPr>
          <w:rFonts w:ascii="Calibri" w:hAnsi="Calibri" w:cs="Calibri"/>
          <w:szCs w:val="22"/>
        </w:rPr>
      </w:pPr>
    </w:p>
    <w:p w14:paraId="39256C69" w14:textId="77777777" w:rsidR="00246886" w:rsidRPr="000209E5" w:rsidRDefault="00246886" w:rsidP="00246886">
      <w:pPr>
        <w:jc w:val="both"/>
        <w:rPr>
          <w:rFonts w:ascii="Calibri" w:hAnsi="Calibri" w:cs="Calibri"/>
          <w:szCs w:val="22"/>
        </w:rPr>
      </w:pPr>
    </w:p>
    <w:p w14:paraId="6BBCDA13" w14:textId="1FFAF0CD" w:rsidR="00121994" w:rsidRPr="000209E5" w:rsidRDefault="00ED40E7" w:rsidP="008918CF">
      <w:pPr>
        <w:jc w:val="both"/>
        <w:rPr>
          <w:rFonts w:ascii="Calibri" w:hAnsi="Calibri" w:cs="Calibri"/>
          <w:szCs w:val="22"/>
        </w:rPr>
      </w:pPr>
      <w:r w:rsidRPr="000209E5">
        <w:rPr>
          <w:rFonts w:ascii="Calibri" w:hAnsi="Calibri" w:cs="Calibri"/>
          <w:szCs w:val="22"/>
        </w:rPr>
        <w:t xml:space="preserve"> </w:t>
      </w:r>
      <w:proofErr w:type="gramStart"/>
      <w:r w:rsidRPr="000209E5">
        <w:rPr>
          <w:rFonts w:ascii="Calibri" w:hAnsi="Calibri" w:cs="Calibri"/>
          <w:szCs w:val="22"/>
        </w:rPr>
        <w:t xml:space="preserve">V  </w:t>
      </w:r>
      <w:r w:rsidR="003B4032" w:rsidRPr="003B4032">
        <w:rPr>
          <w:rFonts w:ascii="Calibri" w:hAnsi="Calibri" w:cs="Calibri"/>
          <w:szCs w:val="22"/>
          <w:highlight w:val="yellow"/>
        </w:rPr>
        <w:t>XXXX</w:t>
      </w:r>
      <w:proofErr w:type="gramEnd"/>
      <w:r w:rsidR="00436F6D" w:rsidRPr="000209E5">
        <w:rPr>
          <w:rFonts w:ascii="Calibri" w:hAnsi="Calibri" w:cs="Calibri"/>
          <w:szCs w:val="22"/>
        </w:rPr>
        <w:t xml:space="preserve"> </w:t>
      </w:r>
      <w:r w:rsidR="00121994" w:rsidRPr="000209E5">
        <w:rPr>
          <w:rFonts w:ascii="Calibri" w:hAnsi="Calibri" w:cs="Calibri"/>
          <w:szCs w:val="22"/>
        </w:rPr>
        <w:t xml:space="preserve"> ........................                        </w:t>
      </w:r>
      <w:r w:rsidR="00121994" w:rsidRPr="000209E5">
        <w:rPr>
          <w:rFonts w:ascii="Calibri" w:hAnsi="Calibri" w:cs="Calibri"/>
          <w:szCs w:val="22"/>
        </w:rPr>
        <w:tab/>
      </w:r>
      <w:r w:rsidR="00121994" w:rsidRPr="000209E5">
        <w:rPr>
          <w:rFonts w:ascii="Calibri" w:hAnsi="Calibri" w:cs="Calibri"/>
          <w:szCs w:val="22"/>
        </w:rPr>
        <w:tab/>
        <w:t xml:space="preserve"> </w:t>
      </w:r>
      <w:r w:rsidR="00126657" w:rsidRPr="000209E5">
        <w:rPr>
          <w:rFonts w:ascii="Calibri" w:hAnsi="Calibri" w:cs="Calibri"/>
          <w:szCs w:val="22"/>
        </w:rPr>
        <w:tab/>
      </w:r>
      <w:r w:rsidR="00121994" w:rsidRPr="003B4032">
        <w:rPr>
          <w:rFonts w:ascii="Calibri" w:hAnsi="Calibri" w:cs="Calibri"/>
          <w:szCs w:val="22"/>
          <w:highlight w:val="yellow"/>
        </w:rPr>
        <w:t>V</w:t>
      </w:r>
      <w:r w:rsidRPr="003B4032">
        <w:rPr>
          <w:rFonts w:ascii="Calibri" w:hAnsi="Calibri" w:cs="Calibri"/>
          <w:szCs w:val="22"/>
          <w:highlight w:val="yellow"/>
        </w:rPr>
        <w:t xml:space="preserve"> </w:t>
      </w:r>
      <w:r w:rsidR="00436F6D" w:rsidRPr="003B4032">
        <w:rPr>
          <w:rFonts w:ascii="Calibri" w:hAnsi="Calibri" w:cs="Calibri"/>
          <w:szCs w:val="22"/>
          <w:highlight w:val="yellow"/>
        </w:rPr>
        <w:t>XXXXXX</w:t>
      </w:r>
      <w:r w:rsidRPr="000209E5">
        <w:rPr>
          <w:rFonts w:ascii="Calibri" w:hAnsi="Calibri" w:cs="Calibri"/>
          <w:szCs w:val="22"/>
        </w:rPr>
        <w:t xml:space="preserve"> </w:t>
      </w:r>
      <w:r w:rsidR="00121994" w:rsidRPr="000209E5">
        <w:rPr>
          <w:rFonts w:ascii="Calibri" w:hAnsi="Calibri" w:cs="Calibri"/>
          <w:szCs w:val="22"/>
        </w:rPr>
        <w:t>dne ………………</w:t>
      </w:r>
    </w:p>
    <w:p w14:paraId="4706F440" w14:textId="77777777" w:rsidR="00121994" w:rsidRPr="000209E5" w:rsidRDefault="00121994" w:rsidP="008918CF">
      <w:pPr>
        <w:jc w:val="both"/>
        <w:rPr>
          <w:rFonts w:ascii="Calibri" w:hAnsi="Calibri" w:cs="Calibri"/>
          <w:szCs w:val="22"/>
        </w:rPr>
      </w:pPr>
    </w:p>
    <w:p w14:paraId="70D52412" w14:textId="77777777" w:rsidR="00121994" w:rsidRPr="000209E5" w:rsidRDefault="00121994" w:rsidP="008918CF">
      <w:pPr>
        <w:jc w:val="both"/>
        <w:rPr>
          <w:rFonts w:ascii="Calibri" w:hAnsi="Calibri" w:cs="Calibri"/>
          <w:szCs w:val="22"/>
        </w:rPr>
      </w:pPr>
    </w:p>
    <w:p w14:paraId="3BD5CB2A" w14:textId="77777777" w:rsidR="00121994" w:rsidRPr="000209E5" w:rsidRDefault="00121994" w:rsidP="008918CF">
      <w:pPr>
        <w:jc w:val="both"/>
        <w:rPr>
          <w:rFonts w:ascii="Calibri" w:hAnsi="Calibri" w:cs="Calibri"/>
          <w:szCs w:val="22"/>
        </w:rPr>
      </w:pPr>
    </w:p>
    <w:p w14:paraId="13DFD138" w14:textId="13508886" w:rsidR="00121994" w:rsidRPr="000209E5" w:rsidRDefault="00736586" w:rsidP="008918CF">
      <w:pPr>
        <w:jc w:val="both"/>
        <w:rPr>
          <w:rFonts w:ascii="Calibri" w:hAnsi="Calibri" w:cs="Calibri"/>
          <w:szCs w:val="22"/>
        </w:rPr>
      </w:pPr>
      <w:r>
        <w:rPr>
          <w:rFonts w:ascii="Calibri" w:hAnsi="Calibri" w:cs="Calibri"/>
          <w:szCs w:val="22"/>
        </w:rPr>
        <w:t>Z</w:t>
      </w:r>
      <w:r w:rsidR="00121994" w:rsidRPr="000209E5">
        <w:rPr>
          <w:rFonts w:ascii="Calibri" w:hAnsi="Calibri" w:cs="Calibri"/>
          <w:szCs w:val="22"/>
        </w:rPr>
        <w:t xml:space="preserve">a </w:t>
      </w:r>
      <w:proofErr w:type="gramStart"/>
      <w:r w:rsidR="00121994" w:rsidRPr="000209E5">
        <w:rPr>
          <w:rFonts w:ascii="Calibri" w:hAnsi="Calibri" w:cs="Calibri"/>
          <w:szCs w:val="22"/>
        </w:rPr>
        <w:t xml:space="preserve">Objednatele:   </w:t>
      </w:r>
      <w:proofErr w:type="gramEnd"/>
      <w:r w:rsidR="00121994" w:rsidRPr="000209E5">
        <w:rPr>
          <w:rFonts w:ascii="Calibri" w:hAnsi="Calibri" w:cs="Calibri"/>
          <w:szCs w:val="22"/>
        </w:rPr>
        <w:t xml:space="preserve">                                                  </w:t>
      </w:r>
      <w:r w:rsidR="00126657" w:rsidRPr="000209E5">
        <w:rPr>
          <w:rFonts w:ascii="Calibri" w:hAnsi="Calibri" w:cs="Calibri"/>
          <w:szCs w:val="22"/>
        </w:rPr>
        <w:tab/>
      </w:r>
      <w:r w:rsidR="00126657" w:rsidRPr="000209E5">
        <w:rPr>
          <w:rFonts w:ascii="Calibri" w:hAnsi="Calibri" w:cs="Calibri"/>
          <w:szCs w:val="22"/>
        </w:rPr>
        <w:tab/>
      </w:r>
      <w:r w:rsidR="00121994" w:rsidRPr="000209E5">
        <w:rPr>
          <w:rFonts w:ascii="Calibri" w:hAnsi="Calibri" w:cs="Calibri"/>
          <w:szCs w:val="22"/>
        </w:rPr>
        <w:t>Jménem/za Zhotovitele:</w:t>
      </w:r>
    </w:p>
    <w:p w14:paraId="0C6A0559" w14:textId="77777777" w:rsidR="00121994" w:rsidRPr="000209E5" w:rsidRDefault="00121994" w:rsidP="008918CF">
      <w:pPr>
        <w:jc w:val="both"/>
        <w:rPr>
          <w:rFonts w:ascii="Calibri" w:hAnsi="Calibri" w:cs="Calibri"/>
          <w:szCs w:val="22"/>
        </w:rPr>
      </w:pPr>
    </w:p>
    <w:p w14:paraId="5A5BDD0E" w14:textId="77777777" w:rsidR="00121994" w:rsidRPr="000209E5" w:rsidRDefault="00121994" w:rsidP="008918CF">
      <w:pPr>
        <w:jc w:val="both"/>
        <w:rPr>
          <w:rFonts w:ascii="Calibri" w:hAnsi="Calibri" w:cs="Calibri"/>
          <w:szCs w:val="22"/>
        </w:rPr>
      </w:pPr>
    </w:p>
    <w:p w14:paraId="113C44FF" w14:textId="77777777" w:rsidR="00121994" w:rsidRPr="000209E5" w:rsidRDefault="00121994" w:rsidP="008918CF">
      <w:pPr>
        <w:jc w:val="both"/>
        <w:rPr>
          <w:rFonts w:ascii="Calibri" w:hAnsi="Calibri" w:cs="Calibri"/>
          <w:szCs w:val="22"/>
        </w:rPr>
      </w:pPr>
    </w:p>
    <w:p w14:paraId="502F951F" w14:textId="77777777" w:rsidR="00121994" w:rsidRPr="000209E5" w:rsidRDefault="00121994" w:rsidP="008918CF">
      <w:pPr>
        <w:jc w:val="both"/>
        <w:rPr>
          <w:rFonts w:ascii="Calibri" w:hAnsi="Calibri" w:cs="Calibri"/>
          <w:szCs w:val="22"/>
        </w:rPr>
      </w:pPr>
    </w:p>
    <w:p w14:paraId="4C789FBA" w14:textId="77777777" w:rsidR="00121994" w:rsidRPr="000209E5" w:rsidRDefault="00121994" w:rsidP="008918CF">
      <w:pPr>
        <w:jc w:val="both"/>
        <w:rPr>
          <w:rFonts w:ascii="Calibri" w:hAnsi="Calibri" w:cs="Calibri"/>
          <w:szCs w:val="22"/>
        </w:rPr>
      </w:pPr>
      <w:r w:rsidRPr="000209E5">
        <w:rPr>
          <w:rFonts w:ascii="Calibri" w:hAnsi="Calibri" w:cs="Calibri"/>
          <w:szCs w:val="22"/>
        </w:rPr>
        <w:t>.......................................</w:t>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Pr="000209E5">
        <w:rPr>
          <w:rFonts w:ascii="Calibri" w:hAnsi="Calibri" w:cs="Calibri"/>
          <w:szCs w:val="22"/>
        </w:rPr>
        <w:tab/>
      </w:r>
      <w:r w:rsidR="00ED40E7" w:rsidRPr="000209E5">
        <w:rPr>
          <w:rFonts w:ascii="Calibri" w:hAnsi="Calibri" w:cs="Calibri"/>
          <w:szCs w:val="22"/>
        </w:rPr>
        <w:tab/>
      </w:r>
      <w:r w:rsidRPr="000209E5">
        <w:rPr>
          <w:rFonts w:ascii="Calibri" w:hAnsi="Calibri" w:cs="Calibri"/>
          <w:szCs w:val="22"/>
        </w:rPr>
        <w:t>....................................................</w:t>
      </w:r>
    </w:p>
    <w:p w14:paraId="4A9477C3" w14:textId="4A166DA9" w:rsidR="009B0C6E" w:rsidRPr="000209E5" w:rsidRDefault="003B4032" w:rsidP="00CC0671">
      <w:pPr>
        <w:tabs>
          <w:tab w:val="center" w:pos="1418"/>
        </w:tabs>
        <w:rPr>
          <w:rFonts w:ascii="Calibri" w:hAnsi="Calibri" w:cs="Calibri"/>
          <w:szCs w:val="22"/>
        </w:rPr>
      </w:pPr>
      <w:r w:rsidRPr="003B4032">
        <w:rPr>
          <w:rFonts w:ascii="Calibri" w:hAnsi="Calibri" w:cs="Calibri"/>
          <w:szCs w:val="18"/>
          <w:highlight w:val="yellow"/>
        </w:rPr>
        <w:t>XXX</w:t>
      </w:r>
      <w:r w:rsidR="00ED40E7" w:rsidRPr="000209E5">
        <w:rPr>
          <w:rFonts w:ascii="Calibri" w:hAnsi="Calibri" w:cs="Calibri"/>
          <w:szCs w:val="18"/>
        </w:rPr>
        <w:tab/>
      </w:r>
      <w:r w:rsidR="00ED40E7" w:rsidRPr="000209E5">
        <w:rPr>
          <w:rFonts w:ascii="Calibri" w:hAnsi="Calibri" w:cs="Calibri"/>
        </w:rPr>
        <w:tab/>
      </w:r>
      <w:r w:rsidR="00ED40E7" w:rsidRPr="000209E5">
        <w:rPr>
          <w:rFonts w:ascii="Calibri" w:hAnsi="Calibri" w:cs="Calibri"/>
        </w:rPr>
        <w:tab/>
      </w:r>
      <w:r w:rsidR="00ED40E7" w:rsidRPr="000209E5">
        <w:rPr>
          <w:rFonts w:ascii="Calibri" w:hAnsi="Calibri" w:cs="Calibri"/>
        </w:rPr>
        <w:tab/>
      </w:r>
      <w:r w:rsidR="00ED40E7" w:rsidRPr="000209E5">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roofErr w:type="spellStart"/>
      <w:r w:rsidRPr="003B4032">
        <w:rPr>
          <w:rFonts w:ascii="Calibri" w:hAnsi="Calibri" w:cs="Calibri"/>
          <w:highlight w:val="yellow"/>
        </w:rPr>
        <w:t>XXX</w:t>
      </w:r>
      <w:proofErr w:type="spellEnd"/>
    </w:p>
    <w:sectPr w:rsidR="009B0C6E" w:rsidRPr="000209E5" w:rsidSect="00C232A4">
      <w:footerReference w:type="even" r:id="rId8"/>
      <w:footerReference w:type="default" r:id="rId9"/>
      <w:headerReference w:type="first" r:id="rId10"/>
      <w:footerReference w:type="first" r:id="rId11"/>
      <w:pgSz w:w="11907" w:h="16840" w:code="9"/>
      <w:pgMar w:top="1298" w:right="1298" w:bottom="1077" w:left="1298"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2161" w14:textId="77777777" w:rsidR="007F6D8E" w:rsidRDefault="007F6D8E">
      <w:r>
        <w:separator/>
      </w:r>
    </w:p>
  </w:endnote>
  <w:endnote w:type="continuationSeparator" w:id="0">
    <w:p w14:paraId="3785091B" w14:textId="77777777" w:rsidR="007F6D8E" w:rsidRDefault="007F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9255B" w14:textId="77777777" w:rsidR="008918CF" w:rsidRDefault="008918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5D8B104A" w14:textId="77777777" w:rsidR="008918CF" w:rsidRDefault="008918C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BC005" w14:textId="77777777" w:rsidR="008918CF" w:rsidRDefault="008918CF">
    <w:pPr>
      <w:pStyle w:val="Zpat"/>
      <w:framePr w:wrap="around" w:vAnchor="text" w:hAnchor="margin" w:xAlign="right" w:y="44"/>
      <w:rPr>
        <w:rStyle w:val="slostrnky"/>
      </w:rPr>
    </w:pPr>
  </w:p>
  <w:p w14:paraId="56B231F1" w14:textId="77777777" w:rsidR="008918CF" w:rsidRPr="00D803AD" w:rsidRDefault="00D803AD" w:rsidP="00D803AD">
    <w:pPr>
      <w:pStyle w:val="Zpat"/>
      <w:pBdr>
        <w:top w:val="single" w:sz="4" w:space="0" w:color="auto"/>
      </w:pBdr>
      <w:rPr>
        <w:sz w:val="18"/>
        <w:szCs w:val="18"/>
      </w:rPr>
    </w:pPr>
    <w:r>
      <w:rPr>
        <w:sz w:val="18"/>
        <w:szCs w:val="18"/>
      </w:rPr>
      <w:tab/>
    </w:r>
    <w:r>
      <w:rPr>
        <w:sz w:val="18"/>
        <w:szCs w:val="18"/>
      </w:rPr>
      <w:tab/>
    </w:r>
    <w:r w:rsidRPr="00D803AD">
      <w:rPr>
        <w:sz w:val="18"/>
        <w:szCs w:val="18"/>
      </w:rPr>
      <w:t xml:space="preserve">Strana </w:t>
    </w:r>
    <w:r w:rsidRPr="00D803AD">
      <w:rPr>
        <w:rStyle w:val="slostrnky"/>
        <w:sz w:val="18"/>
        <w:szCs w:val="18"/>
      </w:rPr>
      <w:fldChar w:fldCharType="begin"/>
    </w:r>
    <w:r w:rsidRPr="00D803AD">
      <w:rPr>
        <w:rStyle w:val="slostrnky"/>
        <w:sz w:val="18"/>
        <w:szCs w:val="18"/>
      </w:rPr>
      <w:instrText xml:space="preserve"> PAGE </w:instrText>
    </w:r>
    <w:r w:rsidRPr="00D803AD">
      <w:rPr>
        <w:rStyle w:val="slostrnky"/>
        <w:sz w:val="18"/>
        <w:szCs w:val="18"/>
      </w:rPr>
      <w:fldChar w:fldCharType="separate"/>
    </w:r>
    <w:r w:rsidR="00EF5DEF">
      <w:rPr>
        <w:rStyle w:val="slostrnky"/>
        <w:noProof/>
        <w:sz w:val="18"/>
        <w:szCs w:val="18"/>
      </w:rPr>
      <w:t>1</w:t>
    </w:r>
    <w:r w:rsidRPr="00D803AD">
      <w:rPr>
        <w:rStyle w:val="slostrnky"/>
        <w:sz w:val="18"/>
        <w:szCs w:val="18"/>
      </w:rPr>
      <w:fldChar w:fldCharType="end"/>
    </w:r>
    <w:r w:rsidRPr="00D803AD">
      <w:rPr>
        <w:rStyle w:val="slostrnky"/>
        <w:sz w:val="18"/>
        <w:szCs w:val="18"/>
      </w:rPr>
      <w:t>/</w:t>
    </w:r>
    <w:r w:rsidRPr="00D803AD">
      <w:rPr>
        <w:rStyle w:val="slostrnky"/>
        <w:sz w:val="18"/>
        <w:szCs w:val="18"/>
      </w:rPr>
      <w:fldChar w:fldCharType="begin"/>
    </w:r>
    <w:r w:rsidRPr="00D803AD">
      <w:rPr>
        <w:rStyle w:val="slostrnky"/>
        <w:sz w:val="18"/>
        <w:szCs w:val="18"/>
      </w:rPr>
      <w:instrText xml:space="preserve"> NUMPAGES </w:instrText>
    </w:r>
    <w:r w:rsidRPr="00D803AD">
      <w:rPr>
        <w:rStyle w:val="slostrnky"/>
        <w:sz w:val="18"/>
        <w:szCs w:val="18"/>
      </w:rPr>
      <w:fldChar w:fldCharType="separate"/>
    </w:r>
    <w:r w:rsidR="00EF5DEF">
      <w:rPr>
        <w:rStyle w:val="slostrnky"/>
        <w:noProof/>
        <w:sz w:val="18"/>
        <w:szCs w:val="18"/>
      </w:rPr>
      <w:t>14</w:t>
    </w:r>
    <w:r w:rsidRPr="00D803AD">
      <w:rPr>
        <w:rStyle w:val="slostrnky"/>
        <w:sz w:val="18"/>
        <w:szCs w:val="18"/>
      </w:rPr>
      <w:fldChar w:fldCharType="end"/>
    </w:r>
  </w:p>
  <w:p w14:paraId="0D32D840" w14:textId="77777777" w:rsidR="008918CF" w:rsidRDefault="008918CF" w:rsidP="00D803AD">
    <w:pPr>
      <w:pStyle w:val="Zpat"/>
      <w:pBdr>
        <w:top w:val="single" w:sz="4" w:space="0" w:color="auto"/>
      </w:pBdr>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FF59" w14:textId="77777777" w:rsidR="008918CF" w:rsidRDefault="008918CF">
    <w:pPr>
      <w:pStyle w:val="Zpat"/>
      <w:pBdr>
        <w:top w:val="single" w:sz="4" w:space="1" w:color="auto"/>
      </w:pBd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12FC" w14:textId="77777777" w:rsidR="007F6D8E" w:rsidRDefault="007F6D8E">
      <w:r>
        <w:separator/>
      </w:r>
    </w:p>
  </w:footnote>
  <w:footnote w:type="continuationSeparator" w:id="0">
    <w:p w14:paraId="2A4AF5D1" w14:textId="77777777" w:rsidR="007F6D8E" w:rsidRDefault="007F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306A" w14:textId="77777777" w:rsidR="008918CF" w:rsidRDefault="008918CF" w:rsidP="00BB09E0">
    <w:pPr>
      <w:tabs>
        <w:tab w:val="left" w:leader="dot" w:pos="3384"/>
        <w:tab w:val="left" w:leader="dot" w:pos="3996"/>
        <w:tab w:val="left" w:leader="dot" w:pos="4716"/>
        <w:tab w:val="left" w:leader="dot" w:pos="5580"/>
      </w:tabs>
      <w:jc w:val="center"/>
      <w:rPr>
        <w:rFonts w:ascii="Georgia" w:hAnsi="Georgia" w:cs="Arial"/>
        <w:b/>
        <w:iCs/>
        <w:sz w:val="20"/>
        <w:szCs w:val="28"/>
      </w:rPr>
    </w:pPr>
  </w:p>
  <w:p w14:paraId="4ECF90DD" w14:textId="77777777" w:rsidR="008918CF" w:rsidRDefault="008918CF" w:rsidP="00BB09E0">
    <w:pPr>
      <w:tabs>
        <w:tab w:val="left" w:leader="dot" w:pos="3384"/>
        <w:tab w:val="left" w:leader="dot" w:pos="3996"/>
        <w:tab w:val="left" w:leader="dot" w:pos="4716"/>
        <w:tab w:val="left" w:leader="dot" w:pos="5580"/>
      </w:tabs>
      <w:jc w:val="righ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94EE6"/>
    <w:multiLevelType w:val="hybridMultilevel"/>
    <w:tmpl w:val="E31AD84A"/>
    <w:lvl w:ilvl="0" w:tplc="4684C17E">
      <w:start w:val="1"/>
      <w:numFmt w:val="decimal"/>
      <w:lvlText w:val="%1."/>
      <w:lvlJc w:val="left"/>
      <w:rPr>
        <w:rFonts w:ascii="Calibri" w:hAnsi="Calibri" w:cs="Calibr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7D0215"/>
    <w:multiLevelType w:val="hybridMultilevel"/>
    <w:tmpl w:val="FAFA0370"/>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866E0F"/>
    <w:multiLevelType w:val="hybridMultilevel"/>
    <w:tmpl w:val="EB6E5EC2"/>
    <w:lvl w:ilvl="0" w:tplc="8C563DB2">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CE0889"/>
    <w:multiLevelType w:val="hybridMultilevel"/>
    <w:tmpl w:val="259C4D7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8F75D8"/>
    <w:multiLevelType w:val="hybridMultilevel"/>
    <w:tmpl w:val="9B466CD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3B7DE1"/>
    <w:multiLevelType w:val="hybridMultilevel"/>
    <w:tmpl w:val="0F4644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7A7EE1"/>
    <w:multiLevelType w:val="hybridMultilevel"/>
    <w:tmpl w:val="8132C9BC"/>
    <w:lvl w:ilvl="0" w:tplc="5DF630E8">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E03F76"/>
    <w:multiLevelType w:val="hybridMultilevel"/>
    <w:tmpl w:val="05BA00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A60078E"/>
    <w:multiLevelType w:val="hybridMultilevel"/>
    <w:tmpl w:val="F0CE98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A73F36"/>
    <w:multiLevelType w:val="multilevel"/>
    <w:tmpl w:val="3EC463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59675A"/>
    <w:multiLevelType w:val="hybridMultilevel"/>
    <w:tmpl w:val="65ACD5E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B111D6"/>
    <w:multiLevelType w:val="multilevel"/>
    <w:tmpl w:val="EEDAD2B8"/>
    <w:lvl w:ilvl="0">
      <w:start w:val="1"/>
      <w:numFmt w:val="decimal"/>
      <w:lvlText w:val="%1."/>
      <w:lvlJc w:val="left"/>
      <w:pPr>
        <w:tabs>
          <w:tab w:val="num" w:pos="360"/>
        </w:tabs>
        <w:ind w:left="360" w:hanging="360"/>
      </w:pPr>
      <w:rPr>
        <w:rFonts w:ascii="Times New Roman" w:hAnsi="Times New Roman" w:cs="Times New Roman" w:hint="default"/>
        <w:sz w:val="22"/>
        <w:szCs w:val="22"/>
      </w:rPr>
    </w:lvl>
    <w:lvl w:ilvl="1">
      <w:start w:val="1"/>
      <w:numFmt w:val="decimal"/>
      <w:pStyle w:val="titre4"/>
      <w:lvlText w:val="%1.%2."/>
      <w:lvlJc w:val="left"/>
      <w:pPr>
        <w:tabs>
          <w:tab w:val="num" w:pos="792"/>
        </w:tabs>
        <w:ind w:left="794" w:hanging="794"/>
      </w:pPr>
      <w:rPr>
        <w:rFonts w:ascii="Times New Roman" w:hAnsi="Times New Roman" w:cs="Times New Roman" w:hint="default"/>
        <w:b/>
        <w:i/>
        <w:color w:val="auto"/>
        <w:sz w:val="22"/>
        <w:szCs w:val="22"/>
      </w:rPr>
    </w:lvl>
    <w:lvl w:ilvl="2">
      <w:start w:val="1"/>
      <w:numFmt w:val="decimal"/>
      <w:pStyle w:val="N2"/>
      <w:lvlText w:val="%3."/>
      <w:lvlJc w:val="left"/>
      <w:pPr>
        <w:tabs>
          <w:tab w:val="num" w:pos="1080"/>
        </w:tabs>
        <w:ind w:left="1080" w:hanging="360"/>
      </w:pPr>
      <w:rPr>
        <w:rFonts w:hint="default"/>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096609E"/>
    <w:multiLevelType w:val="hybridMultilevel"/>
    <w:tmpl w:val="DA2A014A"/>
    <w:lvl w:ilvl="0" w:tplc="B70CF1C0">
      <w:start w:val="1"/>
      <w:numFmt w:val="decimal"/>
      <w:lvlText w:val="%1."/>
      <w:lvlJc w:val="left"/>
      <w:pPr>
        <w:tabs>
          <w:tab w:val="num" w:pos="840"/>
        </w:tabs>
        <w:ind w:left="840" w:hanging="48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1183DA1"/>
    <w:multiLevelType w:val="hybridMultilevel"/>
    <w:tmpl w:val="2CD2D6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6373922"/>
    <w:multiLevelType w:val="hybridMultilevel"/>
    <w:tmpl w:val="3566F6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456760"/>
    <w:multiLevelType w:val="hybridMultilevel"/>
    <w:tmpl w:val="176CF3B8"/>
    <w:lvl w:ilvl="0" w:tplc="ABC2CFE6">
      <w:start w:val="1"/>
      <w:numFmt w:val="bullet"/>
      <w:lvlText w:val=""/>
      <w:lvlJc w:val="left"/>
      <w:pPr>
        <w:tabs>
          <w:tab w:val="num" w:pos="1002"/>
        </w:tabs>
        <w:ind w:left="1002" w:hanging="360"/>
      </w:pPr>
      <w:rPr>
        <w:rFonts w:ascii="Symbol" w:hAnsi="Symbol" w:cs="Symbol" w:hint="default"/>
      </w:rPr>
    </w:lvl>
    <w:lvl w:ilvl="1" w:tplc="04050003">
      <w:start w:val="1"/>
      <w:numFmt w:val="bullet"/>
      <w:lvlText w:val="o"/>
      <w:lvlJc w:val="left"/>
      <w:pPr>
        <w:tabs>
          <w:tab w:val="num" w:pos="1722"/>
        </w:tabs>
        <w:ind w:left="1722" w:hanging="360"/>
      </w:pPr>
      <w:rPr>
        <w:rFonts w:ascii="Courier New" w:hAnsi="Courier New" w:cs="Courier New" w:hint="default"/>
      </w:rPr>
    </w:lvl>
    <w:lvl w:ilvl="2" w:tplc="04050005">
      <w:start w:val="1"/>
      <w:numFmt w:val="bullet"/>
      <w:lvlText w:val=""/>
      <w:lvlJc w:val="left"/>
      <w:pPr>
        <w:tabs>
          <w:tab w:val="num" w:pos="2442"/>
        </w:tabs>
        <w:ind w:left="2442" w:hanging="360"/>
      </w:pPr>
      <w:rPr>
        <w:rFonts w:ascii="Wingdings" w:hAnsi="Wingdings" w:cs="Wingdings" w:hint="default"/>
      </w:rPr>
    </w:lvl>
    <w:lvl w:ilvl="3" w:tplc="04050001">
      <w:start w:val="1"/>
      <w:numFmt w:val="bullet"/>
      <w:lvlText w:val=""/>
      <w:lvlJc w:val="left"/>
      <w:pPr>
        <w:tabs>
          <w:tab w:val="num" w:pos="3162"/>
        </w:tabs>
        <w:ind w:left="3162" w:hanging="360"/>
      </w:pPr>
      <w:rPr>
        <w:rFonts w:ascii="Symbol" w:hAnsi="Symbol" w:cs="Symbol" w:hint="default"/>
      </w:rPr>
    </w:lvl>
    <w:lvl w:ilvl="4" w:tplc="04050003">
      <w:start w:val="1"/>
      <w:numFmt w:val="bullet"/>
      <w:lvlText w:val="o"/>
      <w:lvlJc w:val="left"/>
      <w:pPr>
        <w:tabs>
          <w:tab w:val="num" w:pos="3882"/>
        </w:tabs>
        <w:ind w:left="3882" w:hanging="360"/>
      </w:pPr>
      <w:rPr>
        <w:rFonts w:ascii="Courier New" w:hAnsi="Courier New" w:cs="Courier New" w:hint="default"/>
      </w:rPr>
    </w:lvl>
    <w:lvl w:ilvl="5" w:tplc="04050005">
      <w:start w:val="1"/>
      <w:numFmt w:val="bullet"/>
      <w:lvlText w:val=""/>
      <w:lvlJc w:val="left"/>
      <w:pPr>
        <w:tabs>
          <w:tab w:val="num" w:pos="4602"/>
        </w:tabs>
        <w:ind w:left="4602" w:hanging="360"/>
      </w:pPr>
      <w:rPr>
        <w:rFonts w:ascii="Wingdings" w:hAnsi="Wingdings" w:cs="Wingdings" w:hint="default"/>
      </w:rPr>
    </w:lvl>
    <w:lvl w:ilvl="6" w:tplc="04050001">
      <w:start w:val="1"/>
      <w:numFmt w:val="bullet"/>
      <w:lvlText w:val=""/>
      <w:lvlJc w:val="left"/>
      <w:pPr>
        <w:tabs>
          <w:tab w:val="num" w:pos="5322"/>
        </w:tabs>
        <w:ind w:left="5322" w:hanging="360"/>
      </w:pPr>
      <w:rPr>
        <w:rFonts w:ascii="Symbol" w:hAnsi="Symbol" w:cs="Symbol" w:hint="default"/>
      </w:rPr>
    </w:lvl>
    <w:lvl w:ilvl="7" w:tplc="04050003">
      <w:start w:val="1"/>
      <w:numFmt w:val="bullet"/>
      <w:lvlText w:val="o"/>
      <w:lvlJc w:val="left"/>
      <w:pPr>
        <w:tabs>
          <w:tab w:val="num" w:pos="6042"/>
        </w:tabs>
        <w:ind w:left="6042" w:hanging="360"/>
      </w:pPr>
      <w:rPr>
        <w:rFonts w:ascii="Courier New" w:hAnsi="Courier New" w:cs="Courier New" w:hint="default"/>
      </w:rPr>
    </w:lvl>
    <w:lvl w:ilvl="8" w:tplc="04050005">
      <w:start w:val="1"/>
      <w:numFmt w:val="bullet"/>
      <w:lvlText w:val=""/>
      <w:lvlJc w:val="left"/>
      <w:pPr>
        <w:tabs>
          <w:tab w:val="num" w:pos="6762"/>
        </w:tabs>
        <w:ind w:left="6762" w:hanging="360"/>
      </w:pPr>
      <w:rPr>
        <w:rFonts w:ascii="Wingdings" w:hAnsi="Wingdings" w:cs="Wingdings" w:hint="default"/>
      </w:rPr>
    </w:lvl>
  </w:abstractNum>
  <w:abstractNum w:abstractNumId="16" w15:restartNumberingAfterBreak="0">
    <w:nsid w:val="26EC6148"/>
    <w:multiLevelType w:val="hybridMultilevel"/>
    <w:tmpl w:val="19BA5ECA"/>
    <w:lvl w:ilvl="0" w:tplc="DF4AD4E8">
      <w:start w:val="1"/>
      <w:numFmt w:val="decimal"/>
      <w:lvlText w:val="%1."/>
      <w:lvlJc w:val="left"/>
      <w:pPr>
        <w:tabs>
          <w:tab w:val="num" w:pos="720"/>
        </w:tabs>
        <w:ind w:left="720" w:hanging="360"/>
      </w:pPr>
      <w:rPr>
        <w:rFonts w:hint="default"/>
        <w:b w:val="0"/>
      </w:rPr>
    </w:lvl>
    <w:lvl w:ilvl="1" w:tplc="BB38CC30">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ACB732F"/>
    <w:multiLevelType w:val="hybridMultilevel"/>
    <w:tmpl w:val="A788A7A2"/>
    <w:lvl w:ilvl="0" w:tplc="0405000F">
      <w:start w:val="1"/>
      <w:numFmt w:val="decimal"/>
      <w:lvlText w:val="%1."/>
      <w:lvlJc w:val="left"/>
      <w:pPr>
        <w:tabs>
          <w:tab w:val="num" w:pos="720"/>
        </w:tabs>
        <w:ind w:left="720" w:hanging="360"/>
      </w:pPr>
      <w:rPr>
        <w:rFonts w:hint="default"/>
      </w:rPr>
    </w:lvl>
    <w:lvl w:ilvl="1" w:tplc="DBDE753E">
      <w:start w:val="1"/>
      <w:numFmt w:val="low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rPr>
    </w:lvl>
    <w:lvl w:ilvl="1" w:tplc="FF002A0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4D3700"/>
    <w:multiLevelType w:val="hybridMultilevel"/>
    <w:tmpl w:val="29D8983E"/>
    <w:lvl w:ilvl="0" w:tplc="F1501C9A">
      <w:start w:val="1"/>
      <w:numFmt w:val="decimal"/>
      <w:lvlText w:val="%1."/>
      <w:lvlJc w:val="left"/>
      <w:pPr>
        <w:ind w:left="720" w:hanging="360"/>
      </w:pPr>
      <w:rPr>
        <w:rFonts w:asciiTheme="minorHAnsi" w:hAnsiTheme="minorHAnsi" w:cstheme="minorHAnsi" w:hint="default"/>
        <w:b w:val="0"/>
        <w:bCs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C3462A"/>
    <w:multiLevelType w:val="hybridMultilevel"/>
    <w:tmpl w:val="408E1494"/>
    <w:lvl w:ilvl="0" w:tplc="0405000F">
      <w:start w:val="1"/>
      <w:numFmt w:val="decimal"/>
      <w:lvlText w:val="%1."/>
      <w:lvlJc w:val="left"/>
      <w:pPr>
        <w:tabs>
          <w:tab w:val="num" w:pos="720"/>
        </w:tabs>
        <w:ind w:left="720" w:hanging="360"/>
      </w:pPr>
    </w:lvl>
    <w:lvl w:ilvl="1" w:tplc="E3E44F68">
      <w:start w:val="1"/>
      <w:numFmt w:val="lowerLetter"/>
      <w:lvlText w:val="%2) "/>
      <w:lvlJc w:val="left"/>
      <w:pPr>
        <w:tabs>
          <w:tab w:val="num" w:pos="1080"/>
        </w:tabs>
        <w:ind w:left="1363" w:hanging="1136"/>
      </w:pPr>
      <w:rPr>
        <w:rFonts w:ascii="Arial" w:hAnsi="Arial" w:cs="Arial" w:hint="default"/>
        <w:b w:val="0"/>
        <w:bCs w:val="0"/>
        <w:i w:val="0"/>
        <w:iCs w:val="0"/>
        <w:sz w:val="20"/>
        <w:szCs w:val="2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368D07D5"/>
    <w:multiLevelType w:val="hybridMultilevel"/>
    <w:tmpl w:val="4034612A"/>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E929C5"/>
    <w:multiLevelType w:val="hybridMultilevel"/>
    <w:tmpl w:val="F6FE167E"/>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F23261"/>
    <w:multiLevelType w:val="hybridMultilevel"/>
    <w:tmpl w:val="6B4A829E"/>
    <w:lvl w:ilvl="0" w:tplc="68E46A80">
      <w:start w:val="1"/>
      <w:numFmt w:val="decimal"/>
      <w:lvlText w:val="%1."/>
      <w:lvlJc w:val="left"/>
      <w:pPr>
        <w:ind w:left="720" w:hanging="360"/>
      </w:pPr>
      <w:rPr>
        <w:rFonts w:hint="default"/>
        <w:b w:val="0"/>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C008B9"/>
    <w:multiLevelType w:val="hybridMultilevel"/>
    <w:tmpl w:val="591626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3916455"/>
    <w:multiLevelType w:val="hybridMultilevel"/>
    <w:tmpl w:val="FE20CB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7C33FAF"/>
    <w:multiLevelType w:val="singleLevel"/>
    <w:tmpl w:val="0405000F"/>
    <w:lvl w:ilvl="0">
      <w:start w:val="1"/>
      <w:numFmt w:val="decimal"/>
      <w:lvlText w:val="%1."/>
      <w:lvlJc w:val="left"/>
      <w:pPr>
        <w:ind w:left="360" w:hanging="360"/>
      </w:pPr>
      <w:rPr>
        <w:rFonts w:hint="default"/>
      </w:rPr>
    </w:lvl>
  </w:abstractNum>
  <w:abstractNum w:abstractNumId="27" w15:restartNumberingAfterBreak="0">
    <w:nsid w:val="4BF95A26"/>
    <w:multiLevelType w:val="multilevel"/>
    <w:tmpl w:val="155CD5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E136B40"/>
    <w:multiLevelType w:val="hybridMultilevel"/>
    <w:tmpl w:val="D2549A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D33B9D"/>
    <w:multiLevelType w:val="hybridMultilevel"/>
    <w:tmpl w:val="DF18531A"/>
    <w:lvl w:ilvl="0" w:tplc="5DF630E8">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502"/>
        </w:tabs>
        <w:ind w:left="502" w:hanging="360"/>
      </w:pPr>
    </w:lvl>
    <w:lvl w:ilvl="2" w:tplc="0405001B" w:tentative="1">
      <w:start w:val="1"/>
      <w:numFmt w:val="lowerRoman"/>
      <w:lvlText w:val="%3."/>
      <w:lvlJc w:val="right"/>
      <w:pPr>
        <w:tabs>
          <w:tab w:val="num" w:pos="1222"/>
        </w:tabs>
        <w:ind w:left="1222" w:hanging="180"/>
      </w:pPr>
    </w:lvl>
    <w:lvl w:ilvl="3" w:tplc="0405000F" w:tentative="1">
      <w:start w:val="1"/>
      <w:numFmt w:val="decimal"/>
      <w:lvlText w:val="%4."/>
      <w:lvlJc w:val="left"/>
      <w:pPr>
        <w:tabs>
          <w:tab w:val="num" w:pos="1942"/>
        </w:tabs>
        <w:ind w:left="1942" w:hanging="360"/>
      </w:pPr>
    </w:lvl>
    <w:lvl w:ilvl="4" w:tplc="04050019" w:tentative="1">
      <w:start w:val="1"/>
      <w:numFmt w:val="lowerLetter"/>
      <w:lvlText w:val="%5."/>
      <w:lvlJc w:val="left"/>
      <w:pPr>
        <w:tabs>
          <w:tab w:val="num" w:pos="2662"/>
        </w:tabs>
        <w:ind w:left="2662" w:hanging="360"/>
      </w:pPr>
    </w:lvl>
    <w:lvl w:ilvl="5" w:tplc="0405001B" w:tentative="1">
      <w:start w:val="1"/>
      <w:numFmt w:val="lowerRoman"/>
      <w:lvlText w:val="%6."/>
      <w:lvlJc w:val="right"/>
      <w:pPr>
        <w:tabs>
          <w:tab w:val="num" w:pos="3382"/>
        </w:tabs>
        <w:ind w:left="3382" w:hanging="180"/>
      </w:pPr>
    </w:lvl>
    <w:lvl w:ilvl="6" w:tplc="0405000F" w:tentative="1">
      <w:start w:val="1"/>
      <w:numFmt w:val="decimal"/>
      <w:lvlText w:val="%7."/>
      <w:lvlJc w:val="left"/>
      <w:pPr>
        <w:tabs>
          <w:tab w:val="num" w:pos="4102"/>
        </w:tabs>
        <w:ind w:left="4102" w:hanging="360"/>
      </w:pPr>
    </w:lvl>
    <w:lvl w:ilvl="7" w:tplc="04050019" w:tentative="1">
      <w:start w:val="1"/>
      <w:numFmt w:val="lowerLetter"/>
      <w:lvlText w:val="%8."/>
      <w:lvlJc w:val="left"/>
      <w:pPr>
        <w:tabs>
          <w:tab w:val="num" w:pos="4822"/>
        </w:tabs>
        <w:ind w:left="4822" w:hanging="360"/>
      </w:pPr>
    </w:lvl>
    <w:lvl w:ilvl="8" w:tplc="0405001B" w:tentative="1">
      <w:start w:val="1"/>
      <w:numFmt w:val="lowerRoman"/>
      <w:lvlText w:val="%9."/>
      <w:lvlJc w:val="right"/>
      <w:pPr>
        <w:tabs>
          <w:tab w:val="num" w:pos="5542"/>
        </w:tabs>
        <w:ind w:left="5542" w:hanging="180"/>
      </w:pPr>
    </w:lvl>
  </w:abstractNum>
  <w:abstractNum w:abstractNumId="30" w15:restartNumberingAfterBreak="0">
    <w:nsid w:val="59CC314E"/>
    <w:multiLevelType w:val="hybridMultilevel"/>
    <w:tmpl w:val="1B36637A"/>
    <w:lvl w:ilvl="0" w:tplc="0405000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E43774"/>
    <w:multiLevelType w:val="hybridMultilevel"/>
    <w:tmpl w:val="555C3A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12D94"/>
    <w:multiLevelType w:val="singleLevel"/>
    <w:tmpl w:val="6FF232B2"/>
    <w:lvl w:ilvl="0">
      <w:start w:val="1"/>
      <w:numFmt w:val="decimal"/>
      <w:lvlText w:val="%1."/>
      <w:lvlJc w:val="left"/>
      <w:pPr>
        <w:ind w:left="360" w:hanging="360"/>
      </w:pPr>
      <w:rPr>
        <w:rFonts w:ascii="Times New Roman" w:hAnsi="Times New Roman" w:cs="Times New Roman" w:hint="default"/>
        <w:b w:val="0"/>
        <w:bCs w:val="0"/>
        <w:i w:val="0"/>
        <w:sz w:val="22"/>
      </w:rPr>
    </w:lvl>
  </w:abstractNum>
  <w:abstractNum w:abstractNumId="33" w15:restartNumberingAfterBreak="0">
    <w:nsid w:val="629E0B70"/>
    <w:multiLevelType w:val="hybridMultilevel"/>
    <w:tmpl w:val="155CD5DC"/>
    <w:lvl w:ilvl="0" w:tplc="0405000F">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C52DA4"/>
    <w:multiLevelType w:val="singleLevel"/>
    <w:tmpl w:val="ACEE9A56"/>
    <w:lvl w:ilvl="0">
      <w:start w:val="1"/>
      <w:numFmt w:val="decimal"/>
      <w:lvlText w:val="%1. "/>
      <w:legacy w:legacy="1" w:legacySpace="0" w:legacyIndent="283"/>
      <w:lvlJc w:val="left"/>
      <w:pPr>
        <w:ind w:left="283" w:hanging="283"/>
      </w:pPr>
      <w:rPr>
        <w:rFonts w:asciiTheme="minorHAnsi" w:hAnsiTheme="minorHAnsi" w:cstheme="minorHAnsi" w:hint="default"/>
        <w:b w:val="0"/>
        <w:i w:val="0"/>
        <w:sz w:val="22"/>
      </w:rPr>
    </w:lvl>
  </w:abstractNum>
  <w:abstractNum w:abstractNumId="35" w15:restartNumberingAfterBreak="0">
    <w:nsid w:val="6E394496"/>
    <w:multiLevelType w:val="singleLevel"/>
    <w:tmpl w:val="9EAA5684"/>
    <w:lvl w:ilvl="0">
      <w:start w:val="1"/>
      <w:numFmt w:val="lowerLetter"/>
      <w:lvlText w:val="%1) "/>
      <w:legacy w:legacy="1" w:legacySpace="0" w:legacyIndent="283"/>
      <w:lvlJc w:val="left"/>
      <w:pPr>
        <w:ind w:left="2416" w:hanging="283"/>
      </w:pPr>
      <w:rPr>
        <w:rFonts w:asciiTheme="minorHAnsi" w:hAnsiTheme="minorHAnsi" w:cstheme="minorHAnsi" w:hint="default"/>
        <w:b w:val="0"/>
        <w:i w:val="0"/>
        <w:sz w:val="22"/>
      </w:rPr>
    </w:lvl>
  </w:abstractNum>
  <w:abstractNum w:abstractNumId="36" w15:restartNumberingAfterBreak="0">
    <w:nsid w:val="6F44521B"/>
    <w:multiLevelType w:val="hybridMultilevel"/>
    <w:tmpl w:val="29C4B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A250AD"/>
    <w:multiLevelType w:val="singleLevel"/>
    <w:tmpl w:val="0BCAAAD4"/>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rPr>
    </w:lvl>
  </w:abstractNum>
  <w:abstractNum w:abstractNumId="38" w15:restartNumberingAfterBreak="0">
    <w:nsid w:val="758D6820"/>
    <w:multiLevelType w:val="hybridMultilevel"/>
    <w:tmpl w:val="AEBCE1A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6277E92"/>
    <w:multiLevelType w:val="hybridMultilevel"/>
    <w:tmpl w:val="02B09032"/>
    <w:lvl w:ilvl="0" w:tplc="6FF232B2">
      <w:start w:val="1"/>
      <w:numFmt w:val="decimal"/>
      <w:lvlText w:val="%1."/>
      <w:lvlJc w:val="left"/>
      <w:pPr>
        <w:ind w:left="720" w:hanging="360"/>
      </w:pPr>
      <w:rPr>
        <w:rFonts w:ascii="Times New Roman" w:hAnsi="Times New Roman" w:cs="Times New Roman"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38100E"/>
    <w:multiLevelType w:val="hybridMultilevel"/>
    <w:tmpl w:val="377E2F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1B04CF"/>
    <w:multiLevelType w:val="hybridMultilevel"/>
    <w:tmpl w:val="383834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0095230">
    <w:abstractNumId w:val="11"/>
  </w:num>
  <w:num w:numId="2" w16cid:durableId="1448696751">
    <w:abstractNumId w:val="37"/>
  </w:num>
  <w:num w:numId="3" w16cid:durableId="357859027">
    <w:abstractNumId w:val="32"/>
  </w:num>
  <w:num w:numId="4" w16cid:durableId="714541901">
    <w:abstractNumId w:val="34"/>
  </w:num>
  <w:num w:numId="5" w16cid:durableId="563642008">
    <w:abstractNumId w:val="35"/>
  </w:num>
  <w:num w:numId="6" w16cid:durableId="1953248190">
    <w:abstractNumId w:val="29"/>
  </w:num>
  <w:num w:numId="7" w16cid:durableId="674500491">
    <w:abstractNumId w:val="16"/>
  </w:num>
  <w:num w:numId="8" w16cid:durableId="1462960155">
    <w:abstractNumId w:val="38"/>
  </w:num>
  <w:num w:numId="9" w16cid:durableId="862667617">
    <w:abstractNumId w:val="0"/>
  </w:num>
  <w:num w:numId="10" w16cid:durableId="1808939045">
    <w:abstractNumId w:val="17"/>
  </w:num>
  <w:num w:numId="11" w16cid:durableId="1647970774">
    <w:abstractNumId w:val="12"/>
  </w:num>
  <w:num w:numId="12" w16cid:durableId="1430858321">
    <w:abstractNumId w:val="13"/>
  </w:num>
  <w:num w:numId="13" w16cid:durableId="913969606">
    <w:abstractNumId w:val="9"/>
  </w:num>
  <w:num w:numId="14" w16cid:durableId="1083647076">
    <w:abstractNumId w:val="24"/>
  </w:num>
  <w:num w:numId="15" w16cid:durableId="1708529989">
    <w:abstractNumId w:val="7"/>
  </w:num>
  <w:num w:numId="16" w16cid:durableId="2028216791">
    <w:abstractNumId w:val="4"/>
  </w:num>
  <w:num w:numId="17" w16cid:durableId="1570111937">
    <w:abstractNumId w:val="28"/>
  </w:num>
  <w:num w:numId="18" w16cid:durableId="2136674761">
    <w:abstractNumId w:val="18"/>
  </w:num>
  <w:num w:numId="19" w16cid:durableId="1586764337">
    <w:abstractNumId w:val="2"/>
  </w:num>
  <w:num w:numId="20" w16cid:durableId="433674605">
    <w:abstractNumId w:val="3"/>
  </w:num>
  <w:num w:numId="21" w16cid:durableId="1650016152">
    <w:abstractNumId w:val="26"/>
  </w:num>
  <w:num w:numId="22" w16cid:durableId="1976252973">
    <w:abstractNumId w:val="31"/>
  </w:num>
  <w:num w:numId="23" w16cid:durableId="1383674980">
    <w:abstractNumId w:val="5"/>
  </w:num>
  <w:num w:numId="24" w16cid:durableId="457646523">
    <w:abstractNumId w:val="25"/>
  </w:num>
  <w:num w:numId="25" w16cid:durableId="1819878840">
    <w:abstractNumId w:val="40"/>
  </w:num>
  <w:num w:numId="26" w16cid:durableId="609556428">
    <w:abstractNumId w:val="10"/>
  </w:num>
  <w:num w:numId="27" w16cid:durableId="244799146">
    <w:abstractNumId w:val="6"/>
  </w:num>
  <w:num w:numId="28" w16cid:durableId="1843736398">
    <w:abstractNumId w:val="30"/>
  </w:num>
  <w:num w:numId="29" w16cid:durableId="907881226">
    <w:abstractNumId w:val="23"/>
  </w:num>
  <w:num w:numId="30" w16cid:durableId="1989362175">
    <w:abstractNumId w:val="41"/>
  </w:num>
  <w:num w:numId="31" w16cid:durableId="7298110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3995720">
    <w:abstractNumId w:val="15"/>
  </w:num>
  <w:num w:numId="33" w16cid:durableId="478378855">
    <w:abstractNumId w:val="15"/>
  </w:num>
  <w:num w:numId="34" w16cid:durableId="126091458">
    <w:abstractNumId w:val="1"/>
  </w:num>
  <w:num w:numId="35" w16cid:durableId="1548296925">
    <w:abstractNumId w:val="39"/>
  </w:num>
  <w:num w:numId="36" w16cid:durableId="1657608044">
    <w:abstractNumId w:val="22"/>
  </w:num>
  <w:num w:numId="37" w16cid:durableId="166671518">
    <w:abstractNumId w:val="21"/>
  </w:num>
  <w:num w:numId="38" w16cid:durableId="400834232">
    <w:abstractNumId w:val="33"/>
  </w:num>
  <w:num w:numId="39" w16cid:durableId="1638603594">
    <w:abstractNumId w:val="27"/>
  </w:num>
  <w:num w:numId="40" w16cid:durableId="860702084">
    <w:abstractNumId w:val="14"/>
  </w:num>
  <w:num w:numId="41" w16cid:durableId="980308525">
    <w:abstractNumId w:val="36"/>
  </w:num>
  <w:num w:numId="42" w16cid:durableId="1911960579">
    <w:abstractNumId w:val="8"/>
  </w:num>
  <w:num w:numId="43" w16cid:durableId="17858682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7E"/>
    <w:rsid w:val="00001211"/>
    <w:rsid w:val="00001CB4"/>
    <w:rsid w:val="00001E80"/>
    <w:rsid w:val="00006196"/>
    <w:rsid w:val="00006D75"/>
    <w:rsid w:val="000106D4"/>
    <w:rsid w:val="0001122F"/>
    <w:rsid w:val="000122EC"/>
    <w:rsid w:val="000132B5"/>
    <w:rsid w:val="0001720F"/>
    <w:rsid w:val="00017D44"/>
    <w:rsid w:val="000209C4"/>
    <w:rsid w:val="000209E5"/>
    <w:rsid w:val="00021456"/>
    <w:rsid w:val="00024FD5"/>
    <w:rsid w:val="00025995"/>
    <w:rsid w:val="00031CC7"/>
    <w:rsid w:val="00040DEA"/>
    <w:rsid w:val="00044CC5"/>
    <w:rsid w:val="0004707E"/>
    <w:rsid w:val="00052AE5"/>
    <w:rsid w:val="0005713B"/>
    <w:rsid w:val="0006142F"/>
    <w:rsid w:val="0006348B"/>
    <w:rsid w:val="0007001C"/>
    <w:rsid w:val="0007054D"/>
    <w:rsid w:val="000713AE"/>
    <w:rsid w:val="00073D0D"/>
    <w:rsid w:val="00084485"/>
    <w:rsid w:val="0008541C"/>
    <w:rsid w:val="000870C4"/>
    <w:rsid w:val="00087255"/>
    <w:rsid w:val="00087677"/>
    <w:rsid w:val="00097308"/>
    <w:rsid w:val="000A1B51"/>
    <w:rsid w:val="000A2005"/>
    <w:rsid w:val="000A3B5A"/>
    <w:rsid w:val="000B1467"/>
    <w:rsid w:val="000C07E4"/>
    <w:rsid w:val="000C3DD0"/>
    <w:rsid w:val="000C6747"/>
    <w:rsid w:val="000D55D0"/>
    <w:rsid w:val="000D58B0"/>
    <w:rsid w:val="000E4181"/>
    <w:rsid w:val="000E793C"/>
    <w:rsid w:val="000F0AB7"/>
    <w:rsid w:val="000F4CA8"/>
    <w:rsid w:val="000F4D38"/>
    <w:rsid w:val="000F7C84"/>
    <w:rsid w:val="0010091B"/>
    <w:rsid w:val="00100E93"/>
    <w:rsid w:val="0010477A"/>
    <w:rsid w:val="00105CCD"/>
    <w:rsid w:val="00105CF1"/>
    <w:rsid w:val="0010708B"/>
    <w:rsid w:val="00107DB7"/>
    <w:rsid w:val="001138FD"/>
    <w:rsid w:val="00113CB0"/>
    <w:rsid w:val="00113E2E"/>
    <w:rsid w:val="001170A3"/>
    <w:rsid w:val="00121994"/>
    <w:rsid w:val="001265E4"/>
    <w:rsid w:val="00126657"/>
    <w:rsid w:val="0013058A"/>
    <w:rsid w:val="00130B2C"/>
    <w:rsid w:val="00131758"/>
    <w:rsid w:val="001317AA"/>
    <w:rsid w:val="00136B80"/>
    <w:rsid w:val="00142B97"/>
    <w:rsid w:val="00147B97"/>
    <w:rsid w:val="001518DB"/>
    <w:rsid w:val="00152390"/>
    <w:rsid w:val="0016553B"/>
    <w:rsid w:val="001659B3"/>
    <w:rsid w:val="00167EF6"/>
    <w:rsid w:val="00172B7D"/>
    <w:rsid w:val="00174C94"/>
    <w:rsid w:val="001760BB"/>
    <w:rsid w:val="001802A8"/>
    <w:rsid w:val="001854C9"/>
    <w:rsid w:val="00185C16"/>
    <w:rsid w:val="001911D4"/>
    <w:rsid w:val="001914C9"/>
    <w:rsid w:val="0019458B"/>
    <w:rsid w:val="001A250F"/>
    <w:rsid w:val="001A460A"/>
    <w:rsid w:val="001A5E5C"/>
    <w:rsid w:val="001A6F25"/>
    <w:rsid w:val="001A71FB"/>
    <w:rsid w:val="001B1B42"/>
    <w:rsid w:val="001B2951"/>
    <w:rsid w:val="001C750B"/>
    <w:rsid w:val="001C7C73"/>
    <w:rsid w:val="001D4EAD"/>
    <w:rsid w:val="001D50F6"/>
    <w:rsid w:val="001D5F31"/>
    <w:rsid w:val="001D62E0"/>
    <w:rsid w:val="001E1E8E"/>
    <w:rsid w:val="001E55B5"/>
    <w:rsid w:val="001E7AD4"/>
    <w:rsid w:val="001F2F4E"/>
    <w:rsid w:val="001F355D"/>
    <w:rsid w:val="001F3DD1"/>
    <w:rsid w:val="001F59E1"/>
    <w:rsid w:val="001F6313"/>
    <w:rsid w:val="001F736C"/>
    <w:rsid w:val="00200C22"/>
    <w:rsid w:val="00203410"/>
    <w:rsid w:val="00204644"/>
    <w:rsid w:val="002059CD"/>
    <w:rsid w:val="00206A0D"/>
    <w:rsid w:val="00207EF2"/>
    <w:rsid w:val="00212BB0"/>
    <w:rsid w:val="00213E2A"/>
    <w:rsid w:val="00222886"/>
    <w:rsid w:val="0022390A"/>
    <w:rsid w:val="002244BB"/>
    <w:rsid w:val="0022585D"/>
    <w:rsid w:val="0023036F"/>
    <w:rsid w:val="00230FC6"/>
    <w:rsid w:val="00231C45"/>
    <w:rsid w:val="00233144"/>
    <w:rsid w:val="00237266"/>
    <w:rsid w:val="002379D1"/>
    <w:rsid w:val="00246886"/>
    <w:rsid w:val="00250229"/>
    <w:rsid w:val="00250433"/>
    <w:rsid w:val="00251C68"/>
    <w:rsid w:val="00261E0D"/>
    <w:rsid w:val="002658F3"/>
    <w:rsid w:val="00266300"/>
    <w:rsid w:val="00266446"/>
    <w:rsid w:val="002664E9"/>
    <w:rsid w:val="00267E2A"/>
    <w:rsid w:val="00270F04"/>
    <w:rsid w:val="0027358A"/>
    <w:rsid w:val="0027462F"/>
    <w:rsid w:val="00274A64"/>
    <w:rsid w:val="00275CB0"/>
    <w:rsid w:val="00275E71"/>
    <w:rsid w:val="002800B8"/>
    <w:rsid w:val="00283D34"/>
    <w:rsid w:val="00284F3B"/>
    <w:rsid w:val="002854EA"/>
    <w:rsid w:val="00285A82"/>
    <w:rsid w:val="00286753"/>
    <w:rsid w:val="00290415"/>
    <w:rsid w:val="002A118C"/>
    <w:rsid w:val="002A2EAA"/>
    <w:rsid w:val="002A6FC2"/>
    <w:rsid w:val="002B546E"/>
    <w:rsid w:val="002C1262"/>
    <w:rsid w:val="002D10A3"/>
    <w:rsid w:val="002D35E0"/>
    <w:rsid w:val="002D74DA"/>
    <w:rsid w:val="002E00C0"/>
    <w:rsid w:val="002E2A5A"/>
    <w:rsid w:val="002E51A6"/>
    <w:rsid w:val="002E5344"/>
    <w:rsid w:val="002E6B51"/>
    <w:rsid w:val="002F6A2F"/>
    <w:rsid w:val="002F71BA"/>
    <w:rsid w:val="00301993"/>
    <w:rsid w:val="003075A0"/>
    <w:rsid w:val="00312C4A"/>
    <w:rsid w:val="00313104"/>
    <w:rsid w:val="003152D0"/>
    <w:rsid w:val="00317C93"/>
    <w:rsid w:val="00323154"/>
    <w:rsid w:val="00327ED0"/>
    <w:rsid w:val="00330C9E"/>
    <w:rsid w:val="00332559"/>
    <w:rsid w:val="003422F1"/>
    <w:rsid w:val="00343337"/>
    <w:rsid w:val="00344C9B"/>
    <w:rsid w:val="0035346C"/>
    <w:rsid w:val="003542C3"/>
    <w:rsid w:val="003551C8"/>
    <w:rsid w:val="003562D0"/>
    <w:rsid w:val="0036329E"/>
    <w:rsid w:val="0036543F"/>
    <w:rsid w:val="0037001F"/>
    <w:rsid w:val="00370363"/>
    <w:rsid w:val="00370E8B"/>
    <w:rsid w:val="00371565"/>
    <w:rsid w:val="003734AF"/>
    <w:rsid w:val="00373B3B"/>
    <w:rsid w:val="00380D41"/>
    <w:rsid w:val="003811D3"/>
    <w:rsid w:val="003820F5"/>
    <w:rsid w:val="00383286"/>
    <w:rsid w:val="0038542D"/>
    <w:rsid w:val="00385F3A"/>
    <w:rsid w:val="00394699"/>
    <w:rsid w:val="003A6BDE"/>
    <w:rsid w:val="003B0B3D"/>
    <w:rsid w:val="003B22F9"/>
    <w:rsid w:val="003B4032"/>
    <w:rsid w:val="003B488C"/>
    <w:rsid w:val="003B5BF7"/>
    <w:rsid w:val="003B6881"/>
    <w:rsid w:val="003C38A8"/>
    <w:rsid w:val="003C5622"/>
    <w:rsid w:val="003C672B"/>
    <w:rsid w:val="003C728A"/>
    <w:rsid w:val="003D1A18"/>
    <w:rsid w:val="003D3192"/>
    <w:rsid w:val="003D6EE4"/>
    <w:rsid w:val="003E3BF7"/>
    <w:rsid w:val="003E7D85"/>
    <w:rsid w:val="003F61E5"/>
    <w:rsid w:val="003F6201"/>
    <w:rsid w:val="003F6F8A"/>
    <w:rsid w:val="00401244"/>
    <w:rsid w:val="0040228F"/>
    <w:rsid w:val="00404B7E"/>
    <w:rsid w:val="00410703"/>
    <w:rsid w:val="00412CE6"/>
    <w:rsid w:val="0042522A"/>
    <w:rsid w:val="00426991"/>
    <w:rsid w:val="00427D8D"/>
    <w:rsid w:val="00436F6D"/>
    <w:rsid w:val="004407FD"/>
    <w:rsid w:val="004408E5"/>
    <w:rsid w:val="00441AF1"/>
    <w:rsid w:val="0044391B"/>
    <w:rsid w:val="004457BB"/>
    <w:rsid w:val="004509FC"/>
    <w:rsid w:val="00451664"/>
    <w:rsid w:val="00453A5C"/>
    <w:rsid w:val="00454EC9"/>
    <w:rsid w:val="00460F2C"/>
    <w:rsid w:val="00461B34"/>
    <w:rsid w:val="00462D61"/>
    <w:rsid w:val="004652C3"/>
    <w:rsid w:val="004736FC"/>
    <w:rsid w:val="00473FC2"/>
    <w:rsid w:val="0047604B"/>
    <w:rsid w:val="004801D1"/>
    <w:rsid w:val="0048097C"/>
    <w:rsid w:val="00483805"/>
    <w:rsid w:val="00490EEE"/>
    <w:rsid w:val="00491F70"/>
    <w:rsid w:val="00492543"/>
    <w:rsid w:val="00497CA7"/>
    <w:rsid w:val="004A1018"/>
    <w:rsid w:val="004A6373"/>
    <w:rsid w:val="004A6D8A"/>
    <w:rsid w:val="004A7519"/>
    <w:rsid w:val="004A7E68"/>
    <w:rsid w:val="004B300E"/>
    <w:rsid w:val="004B7AD9"/>
    <w:rsid w:val="004C0284"/>
    <w:rsid w:val="004D0CC7"/>
    <w:rsid w:val="004D1AC1"/>
    <w:rsid w:val="004D21B2"/>
    <w:rsid w:val="004D2E09"/>
    <w:rsid w:val="004D35CE"/>
    <w:rsid w:val="004D435B"/>
    <w:rsid w:val="004D5903"/>
    <w:rsid w:val="004D5C51"/>
    <w:rsid w:val="004D7804"/>
    <w:rsid w:val="004D790F"/>
    <w:rsid w:val="004E07DF"/>
    <w:rsid w:val="004E07E8"/>
    <w:rsid w:val="004F6052"/>
    <w:rsid w:val="00500EA5"/>
    <w:rsid w:val="00502AF9"/>
    <w:rsid w:val="00502BB9"/>
    <w:rsid w:val="00506F9B"/>
    <w:rsid w:val="005224C3"/>
    <w:rsid w:val="005241E7"/>
    <w:rsid w:val="00525A5A"/>
    <w:rsid w:val="00540785"/>
    <w:rsid w:val="00541889"/>
    <w:rsid w:val="00541AB4"/>
    <w:rsid w:val="00543618"/>
    <w:rsid w:val="00546AFA"/>
    <w:rsid w:val="00547C95"/>
    <w:rsid w:val="00551311"/>
    <w:rsid w:val="00552A8D"/>
    <w:rsid w:val="00552B76"/>
    <w:rsid w:val="00553EE8"/>
    <w:rsid w:val="00556736"/>
    <w:rsid w:val="00560FF2"/>
    <w:rsid w:val="00562DD3"/>
    <w:rsid w:val="00564945"/>
    <w:rsid w:val="00565B02"/>
    <w:rsid w:val="00574FFB"/>
    <w:rsid w:val="0058234B"/>
    <w:rsid w:val="005863D5"/>
    <w:rsid w:val="005869DC"/>
    <w:rsid w:val="00590185"/>
    <w:rsid w:val="005972EE"/>
    <w:rsid w:val="005A2239"/>
    <w:rsid w:val="005A77B0"/>
    <w:rsid w:val="005B12F2"/>
    <w:rsid w:val="005C0ADE"/>
    <w:rsid w:val="005C24A8"/>
    <w:rsid w:val="005D01CB"/>
    <w:rsid w:val="005D1066"/>
    <w:rsid w:val="005E433B"/>
    <w:rsid w:val="005E6A1C"/>
    <w:rsid w:val="005F48B5"/>
    <w:rsid w:val="0060007E"/>
    <w:rsid w:val="00602322"/>
    <w:rsid w:val="00607F69"/>
    <w:rsid w:val="006169D9"/>
    <w:rsid w:val="006249C1"/>
    <w:rsid w:val="00630650"/>
    <w:rsid w:val="00630F50"/>
    <w:rsid w:val="006317F5"/>
    <w:rsid w:val="00632D7F"/>
    <w:rsid w:val="0064260E"/>
    <w:rsid w:val="00645371"/>
    <w:rsid w:val="00646ACB"/>
    <w:rsid w:val="006505D4"/>
    <w:rsid w:val="006518D9"/>
    <w:rsid w:val="00660C9E"/>
    <w:rsid w:val="00664AA5"/>
    <w:rsid w:val="006666DA"/>
    <w:rsid w:val="00667386"/>
    <w:rsid w:val="00672B42"/>
    <w:rsid w:val="00673047"/>
    <w:rsid w:val="00673F66"/>
    <w:rsid w:val="0067407E"/>
    <w:rsid w:val="00674743"/>
    <w:rsid w:val="00675EC9"/>
    <w:rsid w:val="00676A0E"/>
    <w:rsid w:val="0068025F"/>
    <w:rsid w:val="00687D13"/>
    <w:rsid w:val="00690E0B"/>
    <w:rsid w:val="006910DC"/>
    <w:rsid w:val="006959C9"/>
    <w:rsid w:val="006967EE"/>
    <w:rsid w:val="00697ED1"/>
    <w:rsid w:val="006B2E64"/>
    <w:rsid w:val="006B75FD"/>
    <w:rsid w:val="006C01A1"/>
    <w:rsid w:val="006C4E6B"/>
    <w:rsid w:val="006C6B08"/>
    <w:rsid w:val="006C7DDD"/>
    <w:rsid w:val="006D0B93"/>
    <w:rsid w:val="006D4FA8"/>
    <w:rsid w:val="006D7181"/>
    <w:rsid w:val="006D7EE7"/>
    <w:rsid w:val="006E1399"/>
    <w:rsid w:val="006F7ECE"/>
    <w:rsid w:val="007036AE"/>
    <w:rsid w:val="007055BA"/>
    <w:rsid w:val="00705D86"/>
    <w:rsid w:val="007072EE"/>
    <w:rsid w:val="00714208"/>
    <w:rsid w:val="0071481D"/>
    <w:rsid w:val="00717561"/>
    <w:rsid w:val="007306ED"/>
    <w:rsid w:val="00736586"/>
    <w:rsid w:val="00740A01"/>
    <w:rsid w:val="00740DE8"/>
    <w:rsid w:val="00745262"/>
    <w:rsid w:val="007530F3"/>
    <w:rsid w:val="00753A71"/>
    <w:rsid w:val="0075453C"/>
    <w:rsid w:val="00756E8F"/>
    <w:rsid w:val="007571C2"/>
    <w:rsid w:val="00760F41"/>
    <w:rsid w:val="00764637"/>
    <w:rsid w:val="007663B5"/>
    <w:rsid w:val="00766B0A"/>
    <w:rsid w:val="00776B3C"/>
    <w:rsid w:val="00777407"/>
    <w:rsid w:val="00784D06"/>
    <w:rsid w:val="007875A4"/>
    <w:rsid w:val="00793397"/>
    <w:rsid w:val="00793A8B"/>
    <w:rsid w:val="00796159"/>
    <w:rsid w:val="007A09D4"/>
    <w:rsid w:val="007A664F"/>
    <w:rsid w:val="007B31C8"/>
    <w:rsid w:val="007B59DA"/>
    <w:rsid w:val="007C00FF"/>
    <w:rsid w:val="007C19CE"/>
    <w:rsid w:val="007C21C7"/>
    <w:rsid w:val="007C46B4"/>
    <w:rsid w:val="007C6D91"/>
    <w:rsid w:val="007D08FD"/>
    <w:rsid w:val="007D0D09"/>
    <w:rsid w:val="007D113E"/>
    <w:rsid w:val="007D115D"/>
    <w:rsid w:val="007D41B1"/>
    <w:rsid w:val="007E0AA3"/>
    <w:rsid w:val="007E20AE"/>
    <w:rsid w:val="007E3D2F"/>
    <w:rsid w:val="007E409C"/>
    <w:rsid w:val="007E432C"/>
    <w:rsid w:val="007E4B32"/>
    <w:rsid w:val="007E57AD"/>
    <w:rsid w:val="007F15E1"/>
    <w:rsid w:val="007F342A"/>
    <w:rsid w:val="007F4603"/>
    <w:rsid w:val="007F6D8E"/>
    <w:rsid w:val="007F77EE"/>
    <w:rsid w:val="00801FC1"/>
    <w:rsid w:val="008077BF"/>
    <w:rsid w:val="008153D1"/>
    <w:rsid w:val="00815C35"/>
    <w:rsid w:val="0081634E"/>
    <w:rsid w:val="0081660F"/>
    <w:rsid w:val="0082189A"/>
    <w:rsid w:val="00822AB8"/>
    <w:rsid w:val="00831F0E"/>
    <w:rsid w:val="00831FF1"/>
    <w:rsid w:val="00835380"/>
    <w:rsid w:val="00841050"/>
    <w:rsid w:val="008421B2"/>
    <w:rsid w:val="00842C4E"/>
    <w:rsid w:val="008479E9"/>
    <w:rsid w:val="00851FA8"/>
    <w:rsid w:val="00856381"/>
    <w:rsid w:val="008571A7"/>
    <w:rsid w:val="00857C2C"/>
    <w:rsid w:val="00857C57"/>
    <w:rsid w:val="00861A06"/>
    <w:rsid w:val="00861B2D"/>
    <w:rsid w:val="008634D2"/>
    <w:rsid w:val="00866462"/>
    <w:rsid w:val="00867AEA"/>
    <w:rsid w:val="008748B7"/>
    <w:rsid w:val="008773F0"/>
    <w:rsid w:val="008804B5"/>
    <w:rsid w:val="00882B4E"/>
    <w:rsid w:val="00883B31"/>
    <w:rsid w:val="0088484F"/>
    <w:rsid w:val="00890F88"/>
    <w:rsid w:val="008918CF"/>
    <w:rsid w:val="008921C7"/>
    <w:rsid w:val="00892778"/>
    <w:rsid w:val="008928B5"/>
    <w:rsid w:val="008941D5"/>
    <w:rsid w:val="00894C7F"/>
    <w:rsid w:val="008A0272"/>
    <w:rsid w:val="008A06AD"/>
    <w:rsid w:val="008A3592"/>
    <w:rsid w:val="008A4FDE"/>
    <w:rsid w:val="008B0AD2"/>
    <w:rsid w:val="008C0377"/>
    <w:rsid w:val="008C7307"/>
    <w:rsid w:val="008D217E"/>
    <w:rsid w:val="008D4104"/>
    <w:rsid w:val="008D4469"/>
    <w:rsid w:val="008D4E62"/>
    <w:rsid w:val="008D5D2B"/>
    <w:rsid w:val="008D7D13"/>
    <w:rsid w:val="008E0874"/>
    <w:rsid w:val="008E51D7"/>
    <w:rsid w:val="008E763D"/>
    <w:rsid w:val="008F4FDD"/>
    <w:rsid w:val="008F55AB"/>
    <w:rsid w:val="008F68BB"/>
    <w:rsid w:val="008F7180"/>
    <w:rsid w:val="00900CC1"/>
    <w:rsid w:val="009029A5"/>
    <w:rsid w:val="00905C99"/>
    <w:rsid w:val="00912970"/>
    <w:rsid w:val="00913517"/>
    <w:rsid w:val="009206AD"/>
    <w:rsid w:val="009206AF"/>
    <w:rsid w:val="00923B77"/>
    <w:rsid w:val="00925AFC"/>
    <w:rsid w:val="0092733C"/>
    <w:rsid w:val="00930FF5"/>
    <w:rsid w:val="00932B1B"/>
    <w:rsid w:val="00933FA7"/>
    <w:rsid w:val="0093647C"/>
    <w:rsid w:val="0094219B"/>
    <w:rsid w:val="00943CE3"/>
    <w:rsid w:val="00954811"/>
    <w:rsid w:val="00957D5A"/>
    <w:rsid w:val="009602A3"/>
    <w:rsid w:val="009631DC"/>
    <w:rsid w:val="009659E3"/>
    <w:rsid w:val="0097137E"/>
    <w:rsid w:val="00973354"/>
    <w:rsid w:val="009760FD"/>
    <w:rsid w:val="009821E5"/>
    <w:rsid w:val="00983CA1"/>
    <w:rsid w:val="00984746"/>
    <w:rsid w:val="00984CE6"/>
    <w:rsid w:val="00985156"/>
    <w:rsid w:val="009856D1"/>
    <w:rsid w:val="00985AF8"/>
    <w:rsid w:val="0098729E"/>
    <w:rsid w:val="00994FDF"/>
    <w:rsid w:val="00996A1F"/>
    <w:rsid w:val="0099745A"/>
    <w:rsid w:val="00997886"/>
    <w:rsid w:val="009A2B30"/>
    <w:rsid w:val="009A5116"/>
    <w:rsid w:val="009A7E05"/>
    <w:rsid w:val="009B0C6E"/>
    <w:rsid w:val="009B218A"/>
    <w:rsid w:val="009B6215"/>
    <w:rsid w:val="009B69B9"/>
    <w:rsid w:val="009B720E"/>
    <w:rsid w:val="009C1B56"/>
    <w:rsid w:val="009D0EFE"/>
    <w:rsid w:val="009D4DBB"/>
    <w:rsid w:val="009D7FA3"/>
    <w:rsid w:val="009E32D2"/>
    <w:rsid w:val="009E4948"/>
    <w:rsid w:val="009E4C43"/>
    <w:rsid w:val="009E670C"/>
    <w:rsid w:val="009F0B6C"/>
    <w:rsid w:val="009F2ED4"/>
    <w:rsid w:val="009F3B85"/>
    <w:rsid w:val="009F4DEA"/>
    <w:rsid w:val="009F7CC9"/>
    <w:rsid w:val="00A040B5"/>
    <w:rsid w:val="00A11C2B"/>
    <w:rsid w:val="00A14249"/>
    <w:rsid w:val="00A17A94"/>
    <w:rsid w:val="00A17F7C"/>
    <w:rsid w:val="00A21CE3"/>
    <w:rsid w:val="00A262E5"/>
    <w:rsid w:val="00A30213"/>
    <w:rsid w:val="00A34D1D"/>
    <w:rsid w:val="00A35C55"/>
    <w:rsid w:val="00A4078D"/>
    <w:rsid w:val="00A447AC"/>
    <w:rsid w:val="00A44AC5"/>
    <w:rsid w:val="00A44DDB"/>
    <w:rsid w:val="00A45F74"/>
    <w:rsid w:val="00A54322"/>
    <w:rsid w:val="00A54A59"/>
    <w:rsid w:val="00A55ACE"/>
    <w:rsid w:val="00A61B27"/>
    <w:rsid w:val="00A65446"/>
    <w:rsid w:val="00A67FFE"/>
    <w:rsid w:val="00A71175"/>
    <w:rsid w:val="00A729B9"/>
    <w:rsid w:val="00A73D9D"/>
    <w:rsid w:val="00A766C9"/>
    <w:rsid w:val="00A83887"/>
    <w:rsid w:val="00A84914"/>
    <w:rsid w:val="00A946AC"/>
    <w:rsid w:val="00A9555A"/>
    <w:rsid w:val="00A9587E"/>
    <w:rsid w:val="00A969FD"/>
    <w:rsid w:val="00A97721"/>
    <w:rsid w:val="00AA0D28"/>
    <w:rsid w:val="00AA23E8"/>
    <w:rsid w:val="00AA402E"/>
    <w:rsid w:val="00AA68C1"/>
    <w:rsid w:val="00AB036C"/>
    <w:rsid w:val="00AB4F31"/>
    <w:rsid w:val="00AC0605"/>
    <w:rsid w:val="00AC09A3"/>
    <w:rsid w:val="00AC1B80"/>
    <w:rsid w:val="00AC47C5"/>
    <w:rsid w:val="00AD1910"/>
    <w:rsid w:val="00AD1B18"/>
    <w:rsid w:val="00AD3EB3"/>
    <w:rsid w:val="00AD40AC"/>
    <w:rsid w:val="00AD5184"/>
    <w:rsid w:val="00AD77D2"/>
    <w:rsid w:val="00AE226C"/>
    <w:rsid w:val="00AE27D1"/>
    <w:rsid w:val="00AE6358"/>
    <w:rsid w:val="00AF21F5"/>
    <w:rsid w:val="00AF51B8"/>
    <w:rsid w:val="00AF6E3E"/>
    <w:rsid w:val="00B0000D"/>
    <w:rsid w:val="00B07BED"/>
    <w:rsid w:val="00B13A19"/>
    <w:rsid w:val="00B159CA"/>
    <w:rsid w:val="00B207B0"/>
    <w:rsid w:val="00B3265E"/>
    <w:rsid w:val="00B338D0"/>
    <w:rsid w:val="00B36336"/>
    <w:rsid w:val="00B36F4F"/>
    <w:rsid w:val="00B373C9"/>
    <w:rsid w:val="00B378E0"/>
    <w:rsid w:val="00B37FF0"/>
    <w:rsid w:val="00B431DA"/>
    <w:rsid w:val="00B44AAD"/>
    <w:rsid w:val="00B5059D"/>
    <w:rsid w:val="00B50AD4"/>
    <w:rsid w:val="00B51068"/>
    <w:rsid w:val="00B60383"/>
    <w:rsid w:val="00B61AA3"/>
    <w:rsid w:val="00B65582"/>
    <w:rsid w:val="00B70E88"/>
    <w:rsid w:val="00B71CBD"/>
    <w:rsid w:val="00B744B4"/>
    <w:rsid w:val="00B761AF"/>
    <w:rsid w:val="00B823A0"/>
    <w:rsid w:val="00B82BDF"/>
    <w:rsid w:val="00B8377B"/>
    <w:rsid w:val="00B871AB"/>
    <w:rsid w:val="00B9011F"/>
    <w:rsid w:val="00B9368F"/>
    <w:rsid w:val="00B94446"/>
    <w:rsid w:val="00B94890"/>
    <w:rsid w:val="00B9535F"/>
    <w:rsid w:val="00B95467"/>
    <w:rsid w:val="00BA139C"/>
    <w:rsid w:val="00BA1E4B"/>
    <w:rsid w:val="00BA2AB5"/>
    <w:rsid w:val="00BA6FC5"/>
    <w:rsid w:val="00BB083A"/>
    <w:rsid w:val="00BB09E0"/>
    <w:rsid w:val="00BB2334"/>
    <w:rsid w:val="00BB460F"/>
    <w:rsid w:val="00BB498D"/>
    <w:rsid w:val="00BB4AA0"/>
    <w:rsid w:val="00BB4E46"/>
    <w:rsid w:val="00BC1285"/>
    <w:rsid w:val="00BC385E"/>
    <w:rsid w:val="00BD018E"/>
    <w:rsid w:val="00BD1767"/>
    <w:rsid w:val="00BD3354"/>
    <w:rsid w:val="00BD4EAE"/>
    <w:rsid w:val="00BE3C40"/>
    <w:rsid w:val="00BE77CC"/>
    <w:rsid w:val="00BF49BF"/>
    <w:rsid w:val="00BF7A38"/>
    <w:rsid w:val="00C05AA5"/>
    <w:rsid w:val="00C07F9A"/>
    <w:rsid w:val="00C10888"/>
    <w:rsid w:val="00C1523C"/>
    <w:rsid w:val="00C16A14"/>
    <w:rsid w:val="00C17048"/>
    <w:rsid w:val="00C17A44"/>
    <w:rsid w:val="00C232A4"/>
    <w:rsid w:val="00C2330C"/>
    <w:rsid w:val="00C251B8"/>
    <w:rsid w:val="00C26329"/>
    <w:rsid w:val="00C313FD"/>
    <w:rsid w:val="00C34D93"/>
    <w:rsid w:val="00C34DBF"/>
    <w:rsid w:val="00C40AD3"/>
    <w:rsid w:val="00C41902"/>
    <w:rsid w:val="00C428FA"/>
    <w:rsid w:val="00C509C8"/>
    <w:rsid w:val="00C5214A"/>
    <w:rsid w:val="00C54EBF"/>
    <w:rsid w:val="00C575CA"/>
    <w:rsid w:val="00C60083"/>
    <w:rsid w:val="00C62253"/>
    <w:rsid w:val="00C702A3"/>
    <w:rsid w:val="00C719D5"/>
    <w:rsid w:val="00C73BBD"/>
    <w:rsid w:val="00C745E1"/>
    <w:rsid w:val="00C77993"/>
    <w:rsid w:val="00C81EA1"/>
    <w:rsid w:val="00C8530E"/>
    <w:rsid w:val="00C861DA"/>
    <w:rsid w:val="00C87377"/>
    <w:rsid w:val="00C949D0"/>
    <w:rsid w:val="00C95191"/>
    <w:rsid w:val="00C97B42"/>
    <w:rsid w:val="00CA43F7"/>
    <w:rsid w:val="00CA71D8"/>
    <w:rsid w:val="00CA753B"/>
    <w:rsid w:val="00CB0613"/>
    <w:rsid w:val="00CB4CDC"/>
    <w:rsid w:val="00CB5DE7"/>
    <w:rsid w:val="00CC01FF"/>
    <w:rsid w:val="00CC0671"/>
    <w:rsid w:val="00CC0B1A"/>
    <w:rsid w:val="00CC2B49"/>
    <w:rsid w:val="00CC50BE"/>
    <w:rsid w:val="00CC5B52"/>
    <w:rsid w:val="00CC6CEA"/>
    <w:rsid w:val="00CD42D0"/>
    <w:rsid w:val="00CD609E"/>
    <w:rsid w:val="00CD7D9F"/>
    <w:rsid w:val="00CE1BFA"/>
    <w:rsid w:val="00CE2229"/>
    <w:rsid w:val="00CE3942"/>
    <w:rsid w:val="00CE4794"/>
    <w:rsid w:val="00CF41EF"/>
    <w:rsid w:val="00CF4618"/>
    <w:rsid w:val="00CF6C64"/>
    <w:rsid w:val="00D015D5"/>
    <w:rsid w:val="00D10C85"/>
    <w:rsid w:val="00D1132D"/>
    <w:rsid w:val="00D1289E"/>
    <w:rsid w:val="00D15C79"/>
    <w:rsid w:val="00D163CA"/>
    <w:rsid w:val="00D17D9F"/>
    <w:rsid w:val="00D2063D"/>
    <w:rsid w:val="00D2365B"/>
    <w:rsid w:val="00D267E1"/>
    <w:rsid w:val="00D27CDC"/>
    <w:rsid w:val="00D33E02"/>
    <w:rsid w:val="00D33FDC"/>
    <w:rsid w:val="00D35B1A"/>
    <w:rsid w:val="00D37852"/>
    <w:rsid w:val="00D46D42"/>
    <w:rsid w:val="00D54C9D"/>
    <w:rsid w:val="00D5640A"/>
    <w:rsid w:val="00D56912"/>
    <w:rsid w:val="00D571C8"/>
    <w:rsid w:val="00D6132C"/>
    <w:rsid w:val="00D61481"/>
    <w:rsid w:val="00D6207D"/>
    <w:rsid w:val="00D648A9"/>
    <w:rsid w:val="00D67895"/>
    <w:rsid w:val="00D730D0"/>
    <w:rsid w:val="00D754F7"/>
    <w:rsid w:val="00D803AD"/>
    <w:rsid w:val="00D807BF"/>
    <w:rsid w:val="00D83D06"/>
    <w:rsid w:val="00D855BF"/>
    <w:rsid w:val="00D90B61"/>
    <w:rsid w:val="00D9151B"/>
    <w:rsid w:val="00D93DE3"/>
    <w:rsid w:val="00D945F0"/>
    <w:rsid w:val="00D95B05"/>
    <w:rsid w:val="00DA00C5"/>
    <w:rsid w:val="00DB04F6"/>
    <w:rsid w:val="00DB1C05"/>
    <w:rsid w:val="00DB2A6E"/>
    <w:rsid w:val="00DB31FC"/>
    <w:rsid w:val="00DB4688"/>
    <w:rsid w:val="00DB69CA"/>
    <w:rsid w:val="00DC01BC"/>
    <w:rsid w:val="00DC0C01"/>
    <w:rsid w:val="00DC2758"/>
    <w:rsid w:val="00DD077E"/>
    <w:rsid w:val="00DD0DF4"/>
    <w:rsid w:val="00DD4366"/>
    <w:rsid w:val="00DD6AC1"/>
    <w:rsid w:val="00DE2A38"/>
    <w:rsid w:val="00DE32AC"/>
    <w:rsid w:val="00DE4BB9"/>
    <w:rsid w:val="00DE57C1"/>
    <w:rsid w:val="00DF046E"/>
    <w:rsid w:val="00DF2140"/>
    <w:rsid w:val="00DF5E78"/>
    <w:rsid w:val="00DF5FAB"/>
    <w:rsid w:val="00E0182C"/>
    <w:rsid w:val="00E06277"/>
    <w:rsid w:val="00E067B7"/>
    <w:rsid w:val="00E076C1"/>
    <w:rsid w:val="00E1049B"/>
    <w:rsid w:val="00E10530"/>
    <w:rsid w:val="00E14E23"/>
    <w:rsid w:val="00E2406A"/>
    <w:rsid w:val="00E25065"/>
    <w:rsid w:val="00E32E34"/>
    <w:rsid w:val="00E36505"/>
    <w:rsid w:val="00E37610"/>
    <w:rsid w:val="00E37A5F"/>
    <w:rsid w:val="00E50F62"/>
    <w:rsid w:val="00E526CE"/>
    <w:rsid w:val="00E54D18"/>
    <w:rsid w:val="00E57C2C"/>
    <w:rsid w:val="00E62448"/>
    <w:rsid w:val="00E62E6E"/>
    <w:rsid w:val="00E64094"/>
    <w:rsid w:val="00E65968"/>
    <w:rsid w:val="00E72938"/>
    <w:rsid w:val="00E87D2C"/>
    <w:rsid w:val="00E91474"/>
    <w:rsid w:val="00E92685"/>
    <w:rsid w:val="00E939CB"/>
    <w:rsid w:val="00E95891"/>
    <w:rsid w:val="00EA4A07"/>
    <w:rsid w:val="00EC1181"/>
    <w:rsid w:val="00EC1551"/>
    <w:rsid w:val="00ED24D2"/>
    <w:rsid w:val="00ED32A4"/>
    <w:rsid w:val="00ED40E7"/>
    <w:rsid w:val="00ED4444"/>
    <w:rsid w:val="00ED5322"/>
    <w:rsid w:val="00EE0FFE"/>
    <w:rsid w:val="00EE39BB"/>
    <w:rsid w:val="00EE3B05"/>
    <w:rsid w:val="00EE3CA2"/>
    <w:rsid w:val="00EE400D"/>
    <w:rsid w:val="00EE523F"/>
    <w:rsid w:val="00EE7872"/>
    <w:rsid w:val="00EF3EEC"/>
    <w:rsid w:val="00EF5DEF"/>
    <w:rsid w:val="00F007F6"/>
    <w:rsid w:val="00F0648F"/>
    <w:rsid w:val="00F1042D"/>
    <w:rsid w:val="00F1395F"/>
    <w:rsid w:val="00F13AB2"/>
    <w:rsid w:val="00F13C08"/>
    <w:rsid w:val="00F14B27"/>
    <w:rsid w:val="00F155B7"/>
    <w:rsid w:val="00F1636D"/>
    <w:rsid w:val="00F22C67"/>
    <w:rsid w:val="00F23C85"/>
    <w:rsid w:val="00F26BDE"/>
    <w:rsid w:val="00F27DF4"/>
    <w:rsid w:val="00F314B4"/>
    <w:rsid w:val="00F31786"/>
    <w:rsid w:val="00F37B0C"/>
    <w:rsid w:val="00F4391A"/>
    <w:rsid w:val="00F44ED5"/>
    <w:rsid w:val="00F45198"/>
    <w:rsid w:val="00F464F4"/>
    <w:rsid w:val="00F50A00"/>
    <w:rsid w:val="00F50F07"/>
    <w:rsid w:val="00F5538A"/>
    <w:rsid w:val="00F625FF"/>
    <w:rsid w:val="00F65E07"/>
    <w:rsid w:val="00F673F6"/>
    <w:rsid w:val="00F71082"/>
    <w:rsid w:val="00F72B2C"/>
    <w:rsid w:val="00F735CC"/>
    <w:rsid w:val="00F73929"/>
    <w:rsid w:val="00F76BB9"/>
    <w:rsid w:val="00F80E35"/>
    <w:rsid w:val="00F81567"/>
    <w:rsid w:val="00F84DB9"/>
    <w:rsid w:val="00F85873"/>
    <w:rsid w:val="00F86A93"/>
    <w:rsid w:val="00F9123A"/>
    <w:rsid w:val="00F91488"/>
    <w:rsid w:val="00F93D16"/>
    <w:rsid w:val="00F96BF4"/>
    <w:rsid w:val="00FA636A"/>
    <w:rsid w:val="00FB4ED3"/>
    <w:rsid w:val="00FB673E"/>
    <w:rsid w:val="00FB6E1F"/>
    <w:rsid w:val="00FC3B23"/>
    <w:rsid w:val="00FD0113"/>
    <w:rsid w:val="00FD217E"/>
    <w:rsid w:val="00FD473C"/>
    <w:rsid w:val="00FD4D8B"/>
    <w:rsid w:val="00FE0287"/>
    <w:rsid w:val="00FE0E94"/>
    <w:rsid w:val="00FE4F9B"/>
    <w:rsid w:val="00FE7EC3"/>
    <w:rsid w:val="00FF14AE"/>
    <w:rsid w:val="00FF1D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74054"/>
  <w15:docId w15:val="{B0D220DE-7E02-4C7B-9B21-CAB87F40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1C2"/>
    <w:rPr>
      <w:rFonts w:asciiTheme="minorHAnsi" w:hAnsiTheme="minorHAnsi"/>
      <w:snapToGrid w:val="0"/>
      <w:sz w:val="22"/>
      <w:lang w:eastAsia="en-US"/>
    </w:rPr>
  </w:style>
  <w:style w:type="paragraph" w:styleId="Nadpis1">
    <w:name w:val="heading 1"/>
    <w:basedOn w:val="Normln"/>
    <w:next w:val="Normln"/>
    <w:pPr>
      <w:keepNext/>
      <w:jc w:val="center"/>
      <w:outlineLvl w:val="0"/>
    </w:pPr>
    <w:rPr>
      <w:rFonts w:ascii="Arial" w:hAnsi="Arial"/>
      <w:b/>
      <w:color w:val="FF0000"/>
      <w:sz w:val="28"/>
    </w:rPr>
  </w:style>
  <w:style w:type="paragraph" w:styleId="Nadpis2">
    <w:name w:val="heading 2"/>
    <w:aliases w:val="Podkapitola1"/>
    <w:basedOn w:val="Normln"/>
    <w:next w:val="Normln"/>
    <w:qFormat/>
    <w:pPr>
      <w:keepNext/>
      <w:ind w:left="1276" w:hanging="425"/>
      <w:jc w:val="both"/>
      <w:outlineLvl w:val="1"/>
    </w:pPr>
    <w:rPr>
      <w:rFonts w:ascii="Arial" w:hAnsi="Arial"/>
      <w:b/>
      <w:sz w:val="20"/>
    </w:rPr>
  </w:style>
  <w:style w:type="paragraph" w:styleId="Nadpis3">
    <w:name w:val="heading 3"/>
    <w:basedOn w:val="Normln"/>
    <w:next w:val="Normln"/>
    <w:pPr>
      <w:keepNext/>
      <w:jc w:val="center"/>
      <w:outlineLvl w:val="2"/>
    </w:pPr>
    <w:rPr>
      <w:rFonts w:ascii="Arial" w:hAnsi="Arial"/>
      <w:b/>
      <w:color w:val="FF0000"/>
      <w:sz w:val="36"/>
    </w:rPr>
  </w:style>
  <w:style w:type="paragraph" w:styleId="Nadpis4">
    <w:name w:val="heading 4"/>
    <w:basedOn w:val="Normln"/>
    <w:next w:val="Normln"/>
    <w:qFormat/>
    <w:pPr>
      <w:keepNext/>
      <w:tabs>
        <w:tab w:val="num" w:pos="360"/>
      </w:tabs>
      <w:spacing w:before="240" w:after="60"/>
      <w:outlineLvl w:val="3"/>
    </w:pPr>
    <w:rPr>
      <w:rFonts w:ascii="Arial" w:hAnsi="Arial"/>
      <w:b/>
      <w:lang w:val="sv-SE"/>
    </w:rPr>
  </w:style>
  <w:style w:type="paragraph" w:styleId="Nadpis5">
    <w:name w:val="heading 5"/>
    <w:basedOn w:val="Normln"/>
    <w:next w:val="Normln"/>
    <w:qFormat/>
    <w:pPr>
      <w:keepNext/>
      <w:jc w:val="both"/>
      <w:outlineLvl w:val="4"/>
    </w:pPr>
    <w:rPr>
      <w:rFonts w:ascii="Arial" w:hAnsi="Arial"/>
      <w:b/>
      <w:sz w:val="20"/>
    </w:rPr>
  </w:style>
  <w:style w:type="paragraph" w:styleId="Nadpis6">
    <w:name w:val="heading 6"/>
    <w:basedOn w:val="Normln"/>
    <w:next w:val="Normln"/>
    <w:pPr>
      <w:keepNext/>
      <w:outlineLvl w:val="5"/>
    </w:pPr>
    <w:rPr>
      <w:rFonts w:ascii="Arial" w:hAnsi="Arial" w:cs="Arial"/>
      <w:color w:val="00FF00"/>
      <w:lang w:val="en-GB"/>
    </w:rPr>
  </w:style>
  <w:style w:type="paragraph" w:styleId="Nadpis7">
    <w:name w:val="heading 7"/>
    <w:basedOn w:val="Normln"/>
    <w:next w:val="Normln"/>
    <w:pPr>
      <w:keepNext/>
      <w:jc w:val="center"/>
      <w:outlineLvl w:val="6"/>
    </w:pPr>
    <w:rPr>
      <w:rFonts w:ascii="Arial" w:hAnsi="Arial"/>
      <w:b/>
      <w:color w:val="008000"/>
      <w:sz w:val="32"/>
    </w:rPr>
  </w:style>
  <w:style w:type="paragraph" w:styleId="Nadpis8">
    <w:name w:val="heading 8"/>
    <w:basedOn w:val="Normln"/>
    <w:next w:val="Normln"/>
    <w:qFormat/>
    <w:pPr>
      <w:keepNext/>
      <w:tabs>
        <w:tab w:val="num" w:pos="360"/>
      </w:tabs>
      <w:ind w:left="360" w:hanging="360"/>
      <w:jc w:val="both"/>
      <w:outlineLvl w:val="7"/>
    </w:pPr>
    <w:rPr>
      <w:rFonts w:ascii="Arial" w:hAnsi="Arial"/>
      <w:b/>
    </w:rPr>
  </w:style>
  <w:style w:type="paragraph" w:styleId="Nadpis9">
    <w:name w:val="heading 9"/>
    <w:basedOn w:val="Normln"/>
    <w:next w:val="Normln"/>
    <w:qFormat/>
    <w:pPr>
      <w:keepNext/>
      <w:tabs>
        <w:tab w:val="left" w:leader="dot" w:pos="3384"/>
        <w:tab w:val="left" w:leader="dot" w:pos="3996"/>
        <w:tab w:val="left" w:leader="dot" w:pos="4716"/>
        <w:tab w:val="left" w:leader="dot" w:pos="5580"/>
      </w:tabs>
      <w:spacing w:line="228" w:lineRule="atLeast"/>
      <w:jc w:val="center"/>
      <w:outlineLvl w:val="8"/>
    </w:pPr>
    <w:rPr>
      <w:rFonts w:ascii="Arial" w:hAnsi="Arial" w:cs="Arial"/>
      <w:b/>
      <w:bCs/>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dl-nadpis">
    <w:name w:val="oddíl-nadpis"/>
    <w:basedOn w:val="Normln"/>
    <w:semiHidden/>
    <w:pPr>
      <w:keepNext/>
      <w:widowControl w:val="0"/>
      <w:tabs>
        <w:tab w:val="left" w:pos="567"/>
      </w:tabs>
      <w:spacing w:before="240" w:line="240" w:lineRule="exact"/>
    </w:pPr>
    <w:rPr>
      <w:rFonts w:ascii="Arial" w:hAnsi="Arial"/>
      <w:b/>
    </w:rPr>
  </w:style>
  <w:style w:type="paragraph" w:customStyle="1" w:styleId="text-3mezera">
    <w:name w:val="text - 3 mezera"/>
    <w:basedOn w:val="Normln"/>
    <w:semiHidden/>
    <w:pPr>
      <w:widowControl w:val="0"/>
      <w:spacing w:before="60" w:line="240" w:lineRule="exact"/>
      <w:jc w:val="both"/>
    </w:pPr>
    <w:rPr>
      <w:rFonts w:ascii="Arial" w:hAnsi="Arial"/>
    </w:rPr>
  </w:style>
  <w:style w:type="paragraph" w:customStyle="1" w:styleId="1zanoren">
    <w:name w:val="1.zanorení"/>
    <w:basedOn w:val="Normln"/>
    <w:pPr>
      <w:widowControl w:val="0"/>
      <w:spacing w:before="60" w:line="240" w:lineRule="exact"/>
      <w:ind w:left="2127" w:hanging="1418"/>
      <w:jc w:val="both"/>
    </w:pPr>
    <w:rPr>
      <w:rFonts w:ascii="Arial" w:hAnsi="Arial"/>
    </w:rPr>
  </w:style>
  <w:style w:type="paragraph" w:customStyle="1" w:styleId="2zanoren">
    <w:name w:val="2.zanorení"/>
    <w:basedOn w:val="Normln"/>
    <w:pPr>
      <w:widowControl w:val="0"/>
      <w:spacing w:before="60" w:line="240" w:lineRule="exact"/>
      <w:ind w:left="3402" w:hanging="1278"/>
      <w:jc w:val="both"/>
    </w:pPr>
    <w:rPr>
      <w:rFonts w:ascii="Arial" w:hAnsi="Arial"/>
    </w:rPr>
  </w:style>
  <w:style w:type="paragraph" w:customStyle="1" w:styleId="bulletsub">
    <w:name w:val="bullet_sub"/>
    <w:basedOn w:val="Normln"/>
    <w:semiHidden/>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rPr>
  </w:style>
  <w:style w:type="paragraph" w:styleId="Obsah2">
    <w:name w:val="toc 2"/>
    <w:basedOn w:val="Normln"/>
    <w:next w:val="Normln"/>
    <w:autoRedefine/>
    <w:semiHidden/>
    <w:pPr>
      <w:tabs>
        <w:tab w:val="left" w:pos="1418"/>
        <w:tab w:val="right" w:leader="hyphen" w:pos="9356"/>
      </w:tabs>
      <w:spacing w:before="20" w:after="20"/>
      <w:ind w:left="850" w:right="-45" w:hanging="425"/>
    </w:pPr>
    <w:rPr>
      <w:rFonts w:ascii="Arial" w:hAnsi="Arial" w:cs="Arial"/>
      <w:b/>
      <w:smallCaps/>
      <w:noProof/>
      <w:color w:val="00FF00"/>
      <w:sz w:val="20"/>
      <w:szCs w:val="22"/>
    </w:rPr>
  </w:style>
  <w:style w:type="paragraph" w:styleId="Obsah1">
    <w:name w:val="toc 1"/>
    <w:basedOn w:val="Normln"/>
    <w:next w:val="Normln"/>
    <w:autoRedefine/>
    <w:semiHidden/>
    <w:pPr>
      <w:tabs>
        <w:tab w:val="left" w:pos="400"/>
        <w:tab w:val="left" w:pos="1134"/>
        <w:tab w:val="left" w:pos="1701"/>
        <w:tab w:val="left" w:pos="8789"/>
        <w:tab w:val="right" w:leader="hyphen" w:pos="9356"/>
      </w:tabs>
      <w:ind w:left="3261" w:hanging="2268"/>
    </w:pPr>
    <w:rPr>
      <w:i/>
      <w:noProof/>
    </w:rPr>
  </w:style>
  <w:style w:type="paragraph" w:customStyle="1" w:styleId="bullet-3">
    <w:name w:val="bullet-3"/>
    <w:basedOn w:val="Normln"/>
    <w:semiHidden/>
    <w:pPr>
      <w:widowControl w:val="0"/>
      <w:spacing w:before="240" w:line="240" w:lineRule="exact"/>
      <w:ind w:left="2212" w:hanging="284"/>
      <w:jc w:val="both"/>
    </w:pPr>
    <w:rPr>
      <w:rFonts w:ascii="Arial" w:hAnsi="Arial"/>
    </w:rPr>
  </w:style>
  <w:style w:type="paragraph" w:styleId="Zpat">
    <w:name w:val="footer"/>
    <w:basedOn w:val="Normln"/>
    <w:link w:val="ZpatChar"/>
    <w:pPr>
      <w:tabs>
        <w:tab w:val="center" w:pos="4320"/>
        <w:tab w:val="right" w:pos="8640"/>
      </w:tabs>
    </w:pPr>
  </w:style>
  <w:style w:type="paragraph" w:styleId="Zhlav">
    <w:name w:val="header"/>
    <w:basedOn w:val="Normln"/>
    <w:pPr>
      <w:tabs>
        <w:tab w:val="center" w:pos="4536"/>
        <w:tab w:val="right" w:pos="9072"/>
      </w:tabs>
    </w:pPr>
    <w:rPr>
      <w:rFonts w:ascii="Arial" w:hAnsi="Arial"/>
      <w:sz w:val="20"/>
    </w:rPr>
  </w:style>
  <w:style w:type="paragraph" w:styleId="Zkladntextodsazen">
    <w:name w:val="Body Text Indent"/>
    <w:basedOn w:val="Normln"/>
    <w:pPr>
      <w:jc w:val="both"/>
    </w:pPr>
  </w:style>
  <w:style w:type="paragraph" w:styleId="Zkladntext">
    <w:name w:val="Body Text"/>
    <w:basedOn w:val="Normln"/>
    <w:pPr>
      <w:jc w:val="both"/>
    </w:pPr>
    <w:rPr>
      <w:rFonts w:ascii="Arial" w:hAnsi="Arial"/>
      <w:sz w:val="20"/>
    </w:rPr>
  </w:style>
  <w:style w:type="paragraph" w:styleId="Normlnodsazen">
    <w:name w:val="Normal Indent"/>
    <w:basedOn w:val="Normln"/>
    <w:pPr>
      <w:ind w:left="708"/>
    </w:pPr>
    <w:rPr>
      <w:rFonts w:ascii="Arial" w:hAnsi="Arial"/>
      <w:sz w:val="20"/>
    </w:rPr>
  </w:style>
  <w:style w:type="paragraph" w:customStyle="1" w:styleId="tabulka">
    <w:name w:val="tabulka"/>
    <w:basedOn w:val="text-3mezera"/>
    <w:semiHidden/>
    <w:pPr>
      <w:spacing w:before="120"/>
      <w:jc w:val="center"/>
    </w:pPr>
    <w:rPr>
      <w:sz w:val="20"/>
    </w:rPr>
  </w:style>
  <w:style w:type="paragraph" w:styleId="Textpoznpodarou">
    <w:name w:val="footnote text"/>
    <w:basedOn w:val="Normln"/>
    <w:semiHidden/>
    <w:rPr>
      <w:sz w:val="20"/>
    </w:rPr>
  </w:style>
  <w:style w:type="character" w:styleId="Hypertextovodkaz">
    <w:name w:val="Hyperlink"/>
    <w:rPr>
      <w:color w:val="0000FF"/>
      <w:u w:val="single"/>
    </w:rPr>
  </w:style>
  <w:style w:type="paragraph" w:customStyle="1" w:styleId="Volume">
    <w:name w:val="Volume"/>
    <w:basedOn w:val="text"/>
    <w:next w:val="Section"/>
    <w:semiHidden/>
    <w:pPr>
      <w:pageBreakBefore/>
      <w:spacing w:before="360" w:line="360" w:lineRule="exact"/>
      <w:jc w:val="center"/>
    </w:pPr>
    <w:rPr>
      <w:b/>
      <w:sz w:val="36"/>
    </w:rPr>
  </w:style>
  <w:style w:type="paragraph" w:customStyle="1" w:styleId="text">
    <w:name w:val="text"/>
    <w:semiHidden/>
    <w:pPr>
      <w:widowControl w:val="0"/>
      <w:spacing w:before="240" w:line="240" w:lineRule="exact"/>
      <w:jc w:val="both"/>
    </w:pPr>
    <w:rPr>
      <w:rFonts w:ascii="Arial" w:hAnsi="Arial"/>
      <w:snapToGrid w:val="0"/>
      <w:sz w:val="24"/>
      <w:lang w:eastAsia="en-US"/>
    </w:rPr>
  </w:style>
  <w:style w:type="paragraph" w:customStyle="1" w:styleId="Section">
    <w:name w:val="Section"/>
    <w:basedOn w:val="Volume"/>
    <w:semiHidden/>
    <w:pPr>
      <w:pageBreakBefore w:val="0"/>
      <w:spacing w:before="0"/>
    </w:pPr>
    <w:rPr>
      <w:sz w:val="32"/>
    </w:rPr>
  </w:style>
  <w:style w:type="paragraph" w:customStyle="1" w:styleId="textcslovan">
    <w:name w:val="text císlovaný"/>
    <w:basedOn w:val="text"/>
    <w:semiHidden/>
    <w:pPr>
      <w:ind w:left="567" w:hanging="567"/>
    </w:pPr>
  </w:style>
  <w:style w:type="paragraph" w:customStyle="1" w:styleId="Nadpis-STRANA">
    <w:name w:val="Nadpis - STRANA"/>
    <w:basedOn w:val="text"/>
    <w:next w:val="Volume"/>
    <w:semiHidden/>
    <w:pPr>
      <w:pageBreakBefore/>
      <w:spacing w:before="5040" w:line="520" w:lineRule="exact"/>
      <w:jc w:val="center"/>
    </w:pPr>
    <w:rPr>
      <w:b/>
      <w:sz w:val="36"/>
    </w:rPr>
  </w:style>
  <w:style w:type="character" w:styleId="Znakapoznpodarou">
    <w:name w:val="footnote reference"/>
    <w:semiHidden/>
    <w:rPr>
      <w:vertAlign w:val="superscript"/>
    </w:rPr>
  </w:style>
  <w:style w:type="character" w:styleId="slostrnky">
    <w:name w:val="page number"/>
    <w:basedOn w:val="Standardnpsmoodstavce"/>
  </w:style>
  <w:style w:type="paragraph" w:styleId="Prosttext">
    <w:name w:val="Plain Text"/>
    <w:basedOn w:val="Normln"/>
    <w:rPr>
      <w:rFonts w:ascii="Courier New" w:hAnsi="Courier New"/>
      <w:sz w:val="20"/>
      <w:lang w:val="en-GB"/>
    </w:rPr>
  </w:style>
  <w:style w:type="character" w:styleId="Sledovanodkaz">
    <w:name w:val="FollowedHyperlink"/>
    <w:rPr>
      <w:color w:val="800080"/>
      <w:u w:val="single"/>
    </w:rPr>
  </w:style>
  <w:style w:type="paragraph" w:customStyle="1" w:styleId="Blockquote">
    <w:name w:val="Blockquote"/>
    <w:basedOn w:val="Normln"/>
    <w:semiHidden/>
    <w:pPr>
      <w:widowControl w:val="0"/>
      <w:spacing w:before="100" w:after="100"/>
      <w:ind w:left="360" w:right="360"/>
    </w:pPr>
  </w:style>
  <w:style w:type="paragraph" w:customStyle="1" w:styleId="Text1">
    <w:name w:val="Text 1"/>
    <w:basedOn w:val="Normln"/>
    <w:semiHidden/>
    <w:pPr>
      <w:spacing w:before="120" w:after="120"/>
      <w:ind w:left="851"/>
      <w:jc w:val="both"/>
    </w:pPr>
  </w:style>
  <w:style w:type="paragraph" w:customStyle="1" w:styleId="ManualNumPar1">
    <w:name w:val="Manual NumPar 1"/>
    <w:basedOn w:val="Normln"/>
    <w:next w:val="Text1"/>
    <w:semiHidden/>
    <w:pPr>
      <w:spacing w:before="120" w:after="120"/>
      <w:ind w:left="851" w:hanging="851"/>
      <w:jc w:val="both"/>
    </w:pPr>
  </w:style>
  <w:style w:type="paragraph" w:customStyle="1" w:styleId="Point1">
    <w:name w:val="Point 1"/>
    <w:basedOn w:val="Normln"/>
    <w:semiHidden/>
    <w:pPr>
      <w:spacing w:before="120" w:after="120"/>
      <w:ind w:left="1418" w:hanging="567"/>
      <w:jc w:val="both"/>
    </w:pPr>
  </w:style>
  <w:style w:type="paragraph" w:styleId="Podnadpis">
    <w:name w:val="Subtitle"/>
    <w:basedOn w:val="Normln"/>
    <w:qFormat/>
    <w:pPr>
      <w:spacing w:before="120" w:after="120"/>
      <w:jc w:val="center"/>
    </w:pPr>
    <w:rPr>
      <w:rFonts w:ascii="Arial" w:hAnsi="Arial"/>
      <w:b/>
      <w:sz w:val="28"/>
      <w:lang w:val="fr-BE"/>
    </w:rPr>
  </w:style>
  <w:style w:type="paragraph" w:styleId="Nzev">
    <w:name w:val="Title"/>
    <w:basedOn w:val="Normln"/>
    <w:qFormat/>
    <w:pPr>
      <w:spacing w:before="120" w:after="120"/>
      <w:jc w:val="center"/>
    </w:pPr>
    <w:rPr>
      <w:rFonts w:ascii="Arial" w:hAnsi="Arial"/>
      <w:b/>
      <w:sz w:val="28"/>
      <w:lang w:val="fr-BE"/>
    </w:rPr>
  </w:style>
  <w:style w:type="paragraph" w:styleId="Obsah3">
    <w:name w:val="toc 3"/>
    <w:basedOn w:val="Normln"/>
    <w:next w:val="Normln"/>
    <w:autoRedefine/>
    <w:semiHidden/>
    <w:pPr>
      <w:ind w:left="480"/>
    </w:pPr>
  </w:style>
  <w:style w:type="paragraph" w:styleId="Obsah4">
    <w:name w:val="toc 4"/>
    <w:basedOn w:val="Normln"/>
    <w:next w:val="Normln"/>
    <w:autoRedefine/>
    <w:semiHidden/>
    <w:pPr>
      <w:ind w:left="720"/>
    </w:pPr>
  </w:style>
  <w:style w:type="paragraph" w:styleId="Obsah5">
    <w:name w:val="toc 5"/>
    <w:basedOn w:val="Normln"/>
    <w:next w:val="Normln"/>
    <w:autoRedefine/>
    <w:semiHidden/>
    <w:pPr>
      <w:ind w:left="960"/>
    </w:pPr>
  </w:style>
  <w:style w:type="paragraph" w:styleId="Obsah6">
    <w:name w:val="toc 6"/>
    <w:basedOn w:val="Normln"/>
    <w:next w:val="Normln"/>
    <w:autoRedefine/>
    <w:semiHidden/>
    <w:pPr>
      <w:ind w:left="1200"/>
    </w:pPr>
  </w:style>
  <w:style w:type="paragraph" w:styleId="Obsah7">
    <w:name w:val="toc 7"/>
    <w:basedOn w:val="Normln"/>
    <w:next w:val="Normln"/>
    <w:autoRedefine/>
    <w:semiHidden/>
    <w:pPr>
      <w:ind w:left="1440"/>
    </w:pPr>
  </w:style>
  <w:style w:type="paragraph" w:styleId="Obsah8">
    <w:name w:val="toc 8"/>
    <w:basedOn w:val="Normln"/>
    <w:next w:val="Normln"/>
    <w:autoRedefine/>
    <w:semiHidden/>
    <w:pPr>
      <w:ind w:left="1680"/>
    </w:pPr>
  </w:style>
  <w:style w:type="paragraph" w:styleId="Obsah9">
    <w:name w:val="toc 9"/>
    <w:basedOn w:val="Normln"/>
    <w:next w:val="Normln"/>
    <w:autoRedefine/>
    <w:semiHidden/>
    <w:pPr>
      <w:ind w:left="1920"/>
    </w:pPr>
  </w:style>
  <w:style w:type="paragraph" w:customStyle="1" w:styleId="berschriftKzfsg2">
    <w:name w:val="Überschrift Kzfsg 2"/>
    <w:basedOn w:val="Normln"/>
    <w:next w:val="Normln"/>
    <w:semiHidden/>
    <w:pPr>
      <w:tabs>
        <w:tab w:val="left" w:pos="851"/>
      </w:tabs>
      <w:spacing w:before="240" w:after="240" w:line="280" w:lineRule="atLeast"/>
    </w:pPr>
    <w:rPr>
      <w:rFonts w:ascii="Arial" w:hAnsi="Arial"/>
      <w:snapToGrid/>
      <w:spacing w:val="14"/>
      <w:sz w:val="17"/>
      <w:lang w:val="de-AT" w:eastAsia="de-DE"/>
    </w:rPr>
  </w:style>
  <w:style w:type="paragraph" w:customStyle="1" w:styleId="titre4">
    <w:name w:val="titre4"/>
    <w:basedOn w:val="Normln"/>
    <w:autoRedefine/>
    <w:semiHidden/>
    <w:rsid w:val="00B744B4"/>
    <w:pPr>
      <w:numPr>
        <w:ilvl w:val="1"/>
        <w:numId w:val="1"/>
      </w:numPr>
      <w:jc w:val="both"/>
    </w:pPr>
    <w:rPr>
      <w:rFonts w:ascii="Georgia" w:hAnsi="Georgia" w:cs="Arial"/>
      <w:sz w:val="20"/>
      <w:lang w:val="sv-SE"/>
    </w:rPr>
  </w:style>
  <w:style w:type="paragraph" w:styleId="Rejstk1">
    <w:name w:val="index 1"/>
    <w:basedOn w:val="Normln"/>
    <w:next w:val="Normln"/>
    <w:autoRedefine/>
    <w:semiHidden/>
    <w:pPr>
      <w:ind w:left="240" w:hanging="240"/>
    </w:pPr>
  </w:style>
  <w:style w:type="character" w:styleId="Odkaznakoment">
    <w:name w:val="annotation reference"/>
    <w:semiHidden/>
    <w:rPr>
      <w:sz w:val="16"/>
      <w:szCs w:val="16"/>
    </w:rPr>
  </w:style>
  <w:style w:type="paragraph" w:styleId="Textkomente">
    <w:name w:val="annotation text"/>
    <w:basedOn w:val="Normln"/>
    <w:semiHidden/>
    <w:rPr>
      <w:sz w:val="20"/>
    </w:rPr>
  </w:style>
  <w:style w:type="paragraph" w:customStyle="1" w:styleId="Kommentarthema">
    <w:name w:val="Kommentarthema"/>
    <w:basedOn w:val="Textkomente"/>
    <w:next w:val="Textkomente"/>
    <w:semiHidden/>
    <w:rPr>
      <w:b/>
      <w:bCs/>
    </w:rPr>
  </w:style>
  <w:style w:type="paragraph" w:customStyle="1" w:styleId="Sprechblasentext">
    <w:name w:val="Sprechblasentext"/>
    <w:basedOn w:val="Normln"/>
    <w:semiHidden/>
    <w:rPr>
      <w:rFonts w:ascii="Tahoma" w:hAnsi="Tahoma" w:cs="Tahoma"/>
      <w:sz w:val="16"/>
      <w:szCs w:val="16"/>
    </w:rPr>
  </w:style>
  <w:style w:type="character" w:styleId="Siln">
    <w:name w:val="Strong"/>
    <w:qFormat/>
    <w:rPr>
      <w:b/>
    </w:rPr>
  </w:style>
  <w:style w:type="paragraph" w:styleId="Zkladntext3">
    <w:name w:val="Body Text 3"/>
    <w:basedOn w:val="Normln"/>
    <w:pPr>
      <w:spacing w:after="120"/>
    </w:pPr>
    <w:rPr>
      <w:sz w:val="16"/>
      <w:szCs w:val="16"/>
    </w:rPr>
  </w:style>
  <w:style w:type="character" w:styleId="Zdraznn">
    <w:name w:val="Emphasis"/>
    <w:qFormat/>
    <w:rPr>
      <w:i/>
    </w:rPr>
  </w:style>
  <w:style w:type="paragraph" w:styleId="Zkladntext2">
    <w:name w:val="Body Text 2"/>
    <w:basedOn w:val="Normln"/>
    <w:pPr>
      <w:spacing w:after="120" w:line="480" w:lineRule="auto"/>
    </w:pPr>
  </w:style>
  <w:style w:type="paragraph" w:customStyle="1" w:styleId="ObjednatelZhotovitel">
    <w:name w:val="Objednatel Zhotovitel"/>
    <w:basedOn w:val="Normln"/>
    <w:semiHidden/>
    <w:pPr>
      <w:tabs>
        <w:tab w:val="left" w:pos="5103"/>
      </w:tabs>
      <w:spacing w:before="120" w:after="720"/>
      <w:jc w:val="both"/>
    </w:pPr>
    <w:rPr>
      <w:rFonts w:ascii="Arial" w:hAnsi="Arial"/>
      <w:snapToGrid/>
      <w:sz w:val="20"/>
      <w:lang w:eastAsia="cs-CZ"/>
    </w:rPr>
  </w:style>
  <w:style w:type="paragraph" w:styleId="Normlnweb">
    <w:name w:val="Normal (Web)"/>
    <w:basedOn w:val="Normln"/>
    <w:pPr>
      <w:spacing w:before="100" w:beforeAutospacing="1" w:after="100" w:afterAutospacing="1"/>
    </w:pPr>
    <w:rPr>
      <w:snapToGrid/>
      <w:szCs w:val="24"/>
      <w:lang w:eastAsia="cs-CZ"/>
    </w:rPr>
  </w:style>
  <w:style w:type="paragraph" w:styleId="Rozloendokumentu">
    <w:name w:val="Document Map"/>
    <w:basedOn w:val="Normln"/>
    <w:semiHidden/>
    <w:pPr>
      <w:shd w:val="clear" w:color="auto" w:fill="000080"/>
    </w:pPr>
    <w:rPr>
      <w:rFonts w:ascii="Tahoma" w:hAnsi="Tahoma" w:cs="Tahoma"/>
    </w:r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szCs w:val="16"/>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paragraph" w:customStyle="1" w:styleId="ANadpis2Char">
    <w:name w:val="A_Nadpis2 Char"/>
    <w:basedOn w:val="AANadpis2"/>
    <w:next w:val="Normln"/>
    <w:rPr>
      <w:rFonts w:ascii="Times New Roman" w:hAnsi="Times New Roman"/>
      <w:caps w:val="0"/>
      <w:sz w:val="24"/>
      <w:szCs w:val="24"/>
      <w:lang w:eastAsia="cs-CZ"/>
    </w:rPr>
  </w:style>
  <w:style w:type="paragraph" w:customStyle="1" w:styleId="Aodsazen">
    <w:name w:val="A_odsazení"/>
    <w:basedOn w:val="Normln"/>
    <w:pPr>
      <w:tabs>
        <w:tab w:val="num" w:pos="1140"/>
        <w:tab w:val="right" w:leader="dot" w:pos="7371"/>
      </w:tabs>
      <w:autoSpaceDE w:val="0"/>
      <w:autoSpaceDN w:val="0"/>
      <w:adjustRightInd w:val="0"/>
      <w:spacing w:before="120"/>
      <w:ind w:left="1140" w:hanging="360"/>
      <w:jc w:val="both"/>
    </w:pPr>
    <w:rPr>
      <w:snapToGrid/>
      <w:szCs w:val="24"/>
      <w:lang w:eastAsia="cs-CZ"/>
    </w:rPr>
  </w:style>
  <w:style w:type="paragraph" w:customStyle="1" w:styleId="ANadpis1">
    <w:name w:val="A_Nadpis1"/>
    <w:basedOn w:val="AANadpis1"/>
    <w:next w:val="Normln"/>
    <w:rPr>
      <w:rFonts w:ascii="Times New Roman" w:hAnsi="Times New Roman"/>
    </w:rPr>
  </w:style>
  <w:style w:type="character" w:customStyle="1" w:styleId="ANadpis2CharChar">
    <w:name w:val="A_Nadpis2 Char Char"/>
    <w:rPr>
      <w:b/>
      <w:noProof w:val="0"/>
      <w:sz w:val="24"/>
      <w:szCs w:val="24"/>
      <w:lang w:val="cs-CZ" w:eastAsia="cs-CZ" w:bidi="ar-SA"/>
    </w:rPr>
  </w:style>
  <w:style w:type="paragraph" w:customStyle="1" w:styleId="Avymer">
    <w:name w:val="A_vymer"/>
    <w:basedOn w:val="Normln"/>
    <w:pPr>
      <w:tabs>
        <w:tab w:val="left" w:pos="1701"/>
        <w:tab w:val="right" w:leader="dot" w:pos="6237"/>
      </w:tabs>
      <w:autoSpaceDE w:val="0"/>
      <w:autoSpaceDN w:val="0"/>
      <w:adjustRightInd w:val="0"/>
      <w:spacing w:before="120"/>
      <w:ind w:left="927"/>
    </w:pPr>
    <w:rPr>
      <w:snapToGrid/>
      <w:szCs w:val="24"/>
      <w:lang w:eastAsia="cs-CZ"/>
    </w:rPr>
  </w:style>
  <w:style w:type="paragraph" w:customStyle="1" w:styleId="AANadpis1">
    <w:name w:val="AA_Nadpis1"/>
    <w:basedOn w:val="Nadpis1"/>
    <w:next w:val="Normln"/>
    <w:rPr>
      <w:caps/>
      <w:color w:val="auto"/>
      <w:sz w:val="36"/>
      <w:szCs w:val="40"/>
    </w:rPr>
  </w:style>
  <w:style w:type="paragraph" w:customStyle="1" w:styleId="AANadpis2">
    <w:name w:val="AA_Nadpis2"/>
    <w:basedOn w:val="Nadpis2"/>
    <w:rPr>
      <w:caps/>
      <w:sz w:val="32"/>
      <w:szCs w:val="32"/>
    </w:rPr>
  </w:style>
  <w:style w:type="paragraph" w:customStyle="1" w:styleId="AANadpis3">
    <w:name w:val="AA_Nadpis3"/>
    <w:basedOn w:val="Normln"/>
    <w:pPr>
      <w:widowControl w:val="0"/>
      <w:spacing w:before="60" w:line="240" w:lineRule="exact"/>
      <w:ind w:left="2127" w:hanging="1418"/>
      <w:jc w:val="both"/>
    </w:pPr>
    <w:rPr>
      <w:rFonts w:ascii="Arial" w:hAnsi="Arial"/>
    </w:rPr>
  </w:style>
  <w:style w:type="paragraph" w:customStyle="1" w:styleId="ANadpis3">
    <w:name w:val="A_Nadpis3"/>
    <w:basedOn w:val="AANadpis3"/>
    <w:next w:val="Normln"/>
    <w:rPr>
      <w:rFonts w:ascii="Times New Roman" w:hAnsi="Times New Roman"/>
    </w:rPr>
  </w:style>
  <w:style w:type="paragraph" w:customStyle="1" w:styleId="AANadpis4">
    <w:name w:val="AA_Nadpis4"/>
    <w:basedOn w:val="Nadpis4"/>
    <w:next w:val="Normln"/>
    <w:link w:val="AANadpis4Char"/>
    <w:rPr>
      <w:caps/>
      <w:szCs w:val="24"/>
    </w:rPr>
  </w:style>
  <w:style w:type="paragraph" w:customStyle="1" w:styleId="ANadpis4">
    <w:name w:val="A_Nadpis4"/>
    <w:basedOn w:val="AANadpis4"/>
    <w:next w:val="Normln"/>
    <w:rPr>
      <w:rFonts w:ascii="Times New Roman" w:hAnsi="Times New Roman"/>
    </w:rPr>
  </w:style>
  <w:style w:type="paragraph" w:customStyle="1" w:styleId="AANadpis5">
    <w:name w:val="AA_Nadpis5"/>
    <w:basedOn w:val="Nadpis5"/>
    <w:next w:val="Normln"/>
    <w:rPr>
      <w:caps/>
    </w:rPr>
  </w:style>
  <w:style w:type="paragraph" w:customStyle="1" w:styleId="ANadpis5">
    <w:name w:val="A_Nadpis5"/>
    <w:basedOn w:val="AANadpis5"/>
    <w:next w:val="Normln"/>
    <w:rPr>
      <w:rFonts w:ascii="Times New Roman" w:hAnsi="Times New Roman"/>
    </w:rPr>
  </w:style>
  <w:style w:type="paragraph" w:customStyle="1" w:styleId="AAOdstavec">
    <w:name w:val="AA_Odstavec"/>
    <w:basedOn w:val="Normln"/>
    <w:pPr>
      <w:jc w:val="both"/>
    </w:pPr>
    <w:rPr>
      <w:rFonts w:ascii="Arial" w:hAnsi="Arial" w:cs="Arial"/>
      <w:sz w:val="20"/>
    </w:rPr>
  </w:style>
  <w:style w:type="paragraph" w:customStyle="1" w:styleId="AOdstavec">
    <w:name w:val="A_Odstavec"/>
    <w:basedOn w:val="AAOdstavec"/>
    <w:rPr>
      <w:rFonts w:ascii="Times New Roman" w:hAnsi="Times New Roman"/>
    </w:rPr>
  </w:style>
  <w:style w:type="paragraph" w:customStyle="1" w:styleId="AAodsazen">
    <w:name w:val="AA_odsazení"/>
    <w:basedOn w:val="Aodsazen"/>
    <w:rPr>
      <w:rFonts w:ascii="Arial" w:hAnsi="Arial" w:cs="Arial"/>
    </w:rPr>
  </w:style>
  <w:style w:type="paragraph" w:customStyle="1" w:styleId="AAvymer">
    <w:name w:val="AA_vymer"/>
    <w:basedOn w:val="Avymer"/>
    <w:rPr>
      <w:rFonts w:ascii="Arial" w:hAnsi="Arial"/>
    </w:rPr>
  </w:style>
  <w:style w:type="character" w:customStyle="1" w:styleId="Char">
    <w:name w:val="Char"/>
    <w:rPr>
      <w:rFonts w:ascii="Arial" w:hAnsi="Arial"/>
      <w:b/>
      <w:noProof w:val="0"/>
      <w:snapToGrid w:val="0"/>
      <w:lang w:val="fr-FR" w:eastAsia="en-US" w:bidi="ar-SA"/>
    </w:rPr>
  </w:style>
  <w:style w:type="character" w:customStyle="1" w:styleId="AANadpis5Char">
    <w:name w:val="AA_Nadpis5 Char"/>
    <w:rPr>
      <w:rFonts w:ascii="Arial" w:hAnsi="Arial"/>
      <w:b/>
      <w:caps/>
      <w:noProof w:val="0"/>
      <w:snapToGrid w:val="0"/>
      <w:lang w:val="fr-FR" w:eastAsia="en-US" w:bidi="ar-SA"/>
    </w:rPr>
  </w:style>
  <w:style w:type="character" w:customStyle="1" w:styleId="Char2">
    <w:name w:val="Char2"/>
    <w:rPr>
      <w:rFonts w:ascii="Arial" w:hAnsi="Arial"/>
      <w:b/>
      <w:noProof w:val="0"/>
      <w:snapToGrid w:val="0"/>
      <w:lang w:val="fr-FR" w:eastAsia="en-US" w:bidi="ar-SA"/>
    </w:rPr>
  </w:style>
  <w:style w:type="character" w:customStyle="1" w:styleId="AANadpis2Char">
    <w:name w:val="AA_Nadpis2 Char"/>
    <w:rPr>
      <w:rFonts w:ascii="Arial" w:hAnsi="Arial"/>
      <w:b/>
      <w:caps/>
      <w:noProof w:val="0"/>
      <w:snapToGrid w:val="0"/>
      <w:sz w:val="32"/>
      <w:szCs w:val="32"/>
      <w:lang w:val="fr-FR" w:eastAsia="en-US" w:bidi="ar-SA"/>
    </w:rPr>
  </w:style>
  <w:style w:type="character" w:customStyle="1" w:styleId="ANadpis5Char">
    <w:name w:val="A_Nadpis5 Char"/>
    <w:rPr>
      <w:rFonts w:ascii="Arial" w:hAnsi="Arial"/>
      <w:b/>
      <w:caps/>
      <w:noProof w:val="0"/>
      <w:snapToGrid w:val="0"/>
      <w:lang w:val="fr-FR" w:eastAsia="en-US" w:bidi="ar-SA"/>
    </w:rPr>
  </w:style>
  <w:style w:type="character" w:customStyle="1" w:styleId="Char1">
    <w:name w:val="Char1"/>
    <w:rPr>
      <w:rFonts w:ascii="Arial" w:hAnsi="Arial"/>
      <w:b/>
      <w:noProof w:val="0"/>
      <w:snapToGrid w:val="0"/>
      <w:sz w:val="24"/>
      <w:lang w:val="sv-SE" w:eastAsia="en-US" w:bidi="ar-SA"/>
    </w:rPr>
  </w:style>
  <w:style w:type="character" w:customStyle="1" w:styleId="AANadpis4Char0">
    <w:name w:val="AA_Nadpis4 Char"/>
    <w:rPr>
      <w:rFonts w:ascii="Arial" w:hAnsi="Arial"/>
      <w:b/>
      <w:caps/>
      <w:noProof w:val="0"/>
      <w:snapToGrid w:val="0"/>
      <w:sz w:val="24"/>
      <w:szCs w:val="24"/>
      <w:lang w:val="sv-SE" w:eastAsia="en-US" w:bidi="ar-SA"/>
    </w:rPr>
  </w:style>
  <w:style w:type="character" w:customStyle="1" w:styleId="AANadpis3Char">
    <w:name w:val="AA_Nadpis3 Char"/>
    <w:rPr>
      <w:rFonts w:ascii="Arial" w:hAnsi="Arial"/>
      <w:noProof w:val="0"/>
      <w:snapToGrid w:val="0"/>
      <w:sz w:val="24"/>
      <w:lang w:val="cs-CZ" w:eastAsia="en-US" w:bidi="ar-SA"/>
    </w:rPr>
  </w:style>
  <w:style w:type="character" w:customStyle="1" w:styleId="AAOdstavecChar">
    <w:name w:val="AA_Odstavec Char"/>
    <w:rPr>
      <w:rFonts w:ascii="Arial" w:hAnsi="Arial" w:cs="Arial"/>
      <w:noProof w:val="0"/>
      <w:snapToGrid w:val="0"/>
      <w:lang w:val="cs-CZ" w:eastAsia="en-US" w:bidi="ar-SA"/>
    </w:rPr>
  </w:style>
  <w:style w:type="paragraph" w:customStyle="1" w:styleId="Styl1">
    <w:name w:val="Styl1"/>
    <w:basedOn w:val="Normln"/>
    <w:pPr>
      <w:spacing w:before="120"/>
    </w:pPr>
    <w:rPr>
      <w:snapToGrid/>
    </w:rPr>
  </w:style>
  <w:style w:type="character" w:customStyle="1" w:styleId="Char3">
    <w:name w:val="Char3"/>
    <w:rPr>
      <w:rFonts w:ascii="Arial" w:hAnsi="Arial"/>
      <w:b/>
      <w:noProof w:val="0"/>
      <w:snapToGrid w:val="0"/>
      <w:color w:val="FF0000"/>
      <w:sz w:val="28"/>
      <w:lang w:val="fr-FR" w:eastAsia="en-US" w:bidi="ar-SA"/>
    </w:rPr>
  </w:style>
  <w:style w:type="character" w:customStyle="1" w:styleId="AANadpis1Char">
    <w:name w:val="AA_Nadpis1 Char"/>
    <w:rPr>
      <w:rFonts w:ascii="Arial" w:hAnsi="Arial"/>
      <w:b/>
      <w:caps/>
      <w:noProof w:val="0"/>
      <w:snapToGrid w:val="0"/>
      <w:color w:val="FF0000"/>
      <w:sz w:val="36"/>
      <w:szCs w:val="40"/>
      <w:lang w:val="fr-FR" w:eastAsia="en-US" w:bidi="ar-SA"/>
    </w:rPr>
  </w:style>
  <w:style w:type="character" w:customStyle="1" w:styleId="AvymerChar">
    <w:name w:val="A_vymer Char"/>
    <w:rPr>
      <w:noProof w:val="0"/>
      <w:sz w:val="24"/>
      <w:szCs w:val="24"/>
      <w:lang w:val="cs-CZ" w:eastAsia="cs-CZ" w:bidi="ar-SA"/>
    </w:rPr>
  </w:style>
  <w:style w:type="character" w:customStyle="1" w:styleId="AAvymerChar">
    <w:name w:val="AA_vymer Char"/>
    <w:rPr>
      <w:rFonts w:ascii="Arial" w:hAnsi="Arial"/>
      <w:noProof w:val="0"/>
      <w:sz w:val="24"/>
      <w:szCs w:val="24"/>
      <w:lang w:val="cs-CZ" w:eastAsia="cs-CZ" w:bidi="ar-SA"/>
    </w:rPr>
  </w:style>
  <w:style w:type="paragraph" w:customStyle="1" w:styleId="ANadpis2">
    <w:name w:val="A_Nadpis2"/>
    <w:basedOn w:val="Normln"/>
    <w:rsid w:val="007E432C"/>
    <w:pPr>
      <w:tabs>
        <w:tab w:val="left" w:pos="567"/>
      </w:tabs>
      <w:overflowPunct w:val="0"/>
      <w:autoSpaceDE w:val="0"/>
      <w:autoSpaceDN w:val="0"/>
      <w:adjustRightInd w:val="0"/>
      <w:spacing w:before="120"/>
      <w:ind w:left="567" w:hanging="567"/>
      <w:jc w:val="both"/>
      <w:textAlignment w:val="baseline"/>
    </w:pPr>
    <w:rPr>
      <w:b/>
      <w:snapToGrid/>
      <w:lang w:eastAsia="cs-CZ"/>
    </w:rPr>
  </w:style>
  <w:style w:type="character" w:customStyle="1" w:styleId="AAOdstavecCharChar">
    <w:name w:val="AA_Odstavec Char Char"/>
    <w:rPr>
      <w:rFonts w:ascii="Arial" w:hAnsi="Arial" w:cs="Arial"/>
      <w:noProof w:val="0"/>
      <w:snapToGrid w:val="0"/>
      <w:lang w:val="cs-CZ" w:eastAsia="en-US" w:bidi="ar-SA"/>
    </w:rPr>
  </w:style>
  <w:style w:type="paragraph" w:customStyle="1" w:styleId="Adresa">
    <w:name w:val="Adresa"/>
    <w:basedOn w:val="Zkladntext"/>
    <w:rsid w:val="00F65E07"/>
    <w:pPr>
      <w:keepLines/>
      <w:jc w:val="left"/>
    </w:pPr>
    <w:rPr>
      <w:rFonts w:ascii="Times New Roman" w:hAnsi="Times New Roman"/>
      <w:snapToGrid/>
      <w:sz w:val="24"/>
      <w:lang w:eastAsia="cs-CZ"/>
    </w:rPr>
  </w:style>
  <w:style w:type="paragraph" w:customStyle="1" w:styleId="odsazen">
    <w:name w:val="odsazení"/>
    <w:basedOn w:val="Normln"/>
    <w:rsid w:val="00C745E1"/>
    <w:pPr>
      <w:keepLines/>
      <w:spacing w:before="120" w:after="120"/>
      <w:ind w:left="680"/>
      <w:jc w:val="both"/>
    </w:pPr>
    <w:rPr>
      <w:rFonts w:ascii="Arial" w:hAnsi="Arial" w:cs="Arial"/>
      <w:snapToGrid/>
      <w:lang w:val="en-GB" w:eastAsia="cs-CZ"/>
    </w:rPr>
  </w:style>
  <w:style w:type="paragraph" w:customStyle="1" w:styleId="odstavec1">
    <w:name w:val="odstavec1"/>
    <w:basedOn w:val="Normln"/>
    <w:next w:val="Normln"/>
    <w:rsid w:val="00C745E1"/>
    <w:pPr>
      <w:keepLines/>
      <w:tabs>
        <w:tab w:val="left" w:pos="1390"/>
      </w:tabs>
      <w:spacing w:before="120" w:after="120"/>
      <w:ind w:left="1390" w:hanging="709"/>
      <w:jc w:val="both"/>
    </w:pPr>
    <w:rPr>
      <w:rFonts w:ascii="Arial" w:hAnsi="Arial" w:cs="Arial"/>
      <w:snapToGrid/>
      <w:lang w:val="en-GB" w:eastAsia="cs-CZ"/>
    </w:rPr>
  </w:style>
  <w:style w:type="character" w:customStyle="1" w:styleId="AANadpis4Char">
    <w:name w:val="AA_Nadpis4 Char"/>
    <w:link w:val="AANadpis4"/>
    <w:rsid w:val="00C07F9A"/>
    <w:rPr>
      <w:rFonts w:ascii="Arial" w:hAnsi="Arial"/>
      <w:b/>
      <w:caps/>
      <w:noProof w:val="0"/>
      <w:snapToGrid w:val="0"/>
      <w:sz w:val="24"/>
      <w:szCs w:val="24"/>
      <w:lang w:val="sv-SE" w:eastAsia="en-US" w:bidi="ar-SA"/>
    </w:rPr>
  </w:style>
  <w:style w:type="character" w:customStyle="1" w:styleId="AANadpis4Char1">
    <w:name w:val="AA_Nadpis4 Char1"/>
    <w:rsid w:val="00C07F9A"/>
    <w:rPr>
      <w:rFonts w:ascii="Arial" w:hAnsi="Arial"/>
      <w:b/>
      <w:caps/>
      <w:noProof w:val="0"/>
      <w:snapToGrid w:val="0"/>
      <w:sz w:val="24"/>
      <w:szCs w:val="24"/>
      <w:lang w:val="sv-SE" w:eastAsia="en-US" w:bidi="ar-SA"/>
    </w:rPr>
  </w:style>
  <w:style w:type="paragraph" w:customStyle="1" w:styleId="Normln2">
    <w:name w:val="Normální 2"/>
    <w:basedOn w:val="Normln"/>
    <w:rsid w:val="00E62448"/>
    <w:pPr>
      <w:keepNext/>
      <w:jc w:val="both"/>
    </w:pPr>
    <w:rPr>
      <w:snapToGrid/>
      <w:lang w:eastAsia="cs-CZ"/>
    </w:rPr>
  </w:style>
  <w:style w:type="paragraph" w:styleId="Odstavecseseznamem">
    <w:name w:val="List Paragraph"/>
    <w:basedOn w:val="Normln"/>
    <w:uiPriority w:val="34"/>
    <w:qFormat/>
    <w:rsid w:val="00266446"/>
    <w:pPr>
      <w:ind w:left="708"/>
    </w:pPr>
  </w:style>
  <w:style w:type="paragraph" w:customStyle="1" w:styleId="BodyText21">
    <w:name w:val="Body Text 21"/>
    <w:basedOn w:val="Normln"/>
    <w:rsid w:val="00B60383"/>
    <w:pPr>
      <w:widowControl w:val="0"/>
      <w:jc w:val="both"/>
    </w:pPr>
    <w:rPr>
      <w:lang w:eastAsia="cs-CZ"/>
    </w:rPr>
  </w:style>
  <w:style w:type="paragraph" w:customStyle="1" w:styleId="N2">
    <w:name w:val="N2"/>
    <w:basedOn w:val="Normln"/>
    <w:rsid w:val="00B744B4"/>
    <w:pPr>
      <w:numPr>
        <w:ilvl w:val="2"/>
        <w:numId w:val="1"/>
      </w:numPr>
    </w:pPr>
  </w:style>
  <w:style w:type="character" w:customStyle="1" w:styleId="ZpatChar">
    <w:name w:val="Zápatí Char"/>
    <w:link w:val="Zpat"/>
    <w:rsid w:val="00A17F7C"/>
    <w:rPr>
      <w:snapToGrid w:val="0"/>
      <w:sz w:val="24"/>
      <w:lang w:val="fr-FR" w:eastAsia="en-US" w:bidi="ar-SA"/>
    </w:rPr>
  </w:style>
  <w:style w:type="table" w:styleId="Mkatabulky">
    <w:name w:val="Table Grid"/>
    <w:basedOn w:val="Normlntabulka"/>
    <w:rsid w:val="00CB5D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1">
    <w:name w:val="N1"/>
    <w:basedOn w:val="AANadpis4"/>
    <w:qFormat/>
    <w:rsid w:val="00BB2334"/>
    <w:pPr>
      <w:keepNext w:val="0"/>
      <w:widowControl w:val="0"/>
      <w:tabs>
        <w:tab w:val="clear" w:pos="360"/>
        <w:tab w:val="num" w:pos="851"/>
      </w:tabs>
      <w:spacing w:before="480" w:after="120"/>
      <w:ind w:left="357" w:hanging="357"/>
      <w:outlineLvl w:val="0"/>
    </w:pPr>
    <w:rPr>
      <w:rFonts w:ascii="Times New Roman" w:hAnsi="Times New Roman"/>
      <w:szCs w:val="22"/>
      <w:lang w:val="cs-CZ"/>
    </w:rPr>
  </w:style>
  <w:style w:type="paragraph" w:customStyle="1" w:styleId="Odstavec">
    <w:name w:val="Odstavec"/>
    <w:basedOn w:val="AAOdstavec"/>
    <w:qFormat/>
    <w:rsid w:val="00BB2334"/>
    <w:pPr>
      <w:widowControl w:val="0"/>
      <w:tabs>
        <w:tab w:val="num" w:pos="792"/>
      </w:tabs>
      <w:spacing w:after="120"/>
      <w:ind w:left="794" w:hanging="794"/>
    </w:pPr>
    <w:rPr>
      <w:rFonts w:ascii="Times New Roman" w:hAnsi="Times New Roman" w:cs="Times New Roman"/>
    </w:rPr>
  </w:style>
  <w:style w:type="paragraph" w:customStyle="1" w:styleId="Text0">
    <w:name w:val="Text"/>
    <w:basedOn w:val="Normln"/>
    <w:rsid w:val="00121994"/>
    <w:pPr>
      <w:tabs>
        <w:tab w:val="left" w:pos="227"/>
      </w:tabs>
      <w:spacing w:line="220" w:lineRule="exact"/>
      <w:jc w:val="both"/>
    </w:pPr>
    <w:rPr>
      <w:rFonts w:ascii="Book Antiqua" w:hAnsi="Book Antiqua"/>
      <w:snapToGrid/>
      <w:color w:val="000000"/>
      <w:sz w:val="18"/>
      <w:lang w:val="en-US" w:eastAsia="cs-CZ"/>
    </w:rPr>
  </w:style>
  <w:style w:type="paragraph" w:customStyle="1" w:styleId="Zkladntext21">
    <w:name w:val="Základní text 21"/>
    <w:basedOn w:val="Normln"/>
    <w:uiPriority w:val="99"/>
    <w:rsid w:val="00121994"/>
    <w:pPr>
      <w:tabs>
        <w:tab w:val="left" w:pos="284"/>
      </w:tabs>
      <w:ind w:left="284" w:hanging="284"/>
      <w:jc w:val="both"/>
    </w:pPr>
    <w:rPr>
      <w:rFonts w:ascii="Arial" w:hAnsi="Arial"/>
      <w:snapToGrid/>
      <w:lang w:eastAsia="cs-CZ"/>
    </w:rPr>
  </w:style>
  <w:style w:type="paragraph" w:customStyle="1" w:styleId="Zkladntextodsazen31">
    <w:name w:val="Základní text odsazený 31"/>
    <w:basedOn w:val="Normln"/>
    <w:rsid w:val="00121994"/>
    <w:pPr>
      <w:ind w:left="283"/>
      <w:jc w:val="both"/>
    </w:pPr>
    <w:rPr>
      <w:rFonts w:ascii="Arial" w:hAnsi="Arial"/>
      <w:snapToGrid/>
      <w:color w:val="FF0000"/>
      <w:lang w:eastAsia="cs-CZ"/>
    </w:rPr>
  </w:style>
  <w:style w:type="paragraph" w:customStyle="1" w:styleId="Zkladntext31">
    <w:name w:val="Základní text 31"/>
    <w:basedOn w:val="Normln"/>
    <w:rsid w:val="00121994"/>
    <w:pPr>
      <w:jc w:val="both"/>
    </w:pPr>
    <w:rPr>
      <w:rFonts w:ascii="Arial" w:hAnsi="Arial"/>
      <w:snapToGrid/>
      <w:color w:val="FF0000"/>
      <w:lang w:eastAsia="cs-CZ"/>
    </w:rPr>
  </w:style>
  <w:style w:type="paragraph" w:styleId="Revize">
    <w:name w:val="Revision"/>
    <w:hidden/>
    <w:uiPriority w:val="99"/>
    <w:semiHidden/>
    <w:rsid w:val="004652C3"/>
    <w:rPr>
      <w:snapToGrid w:val="0"/>
      <w:sz w:val="24"/>
      <w:lang w:eastAsia="en-US"/>
    </w:rPr>
  </w:style>
  <w:style w:type="paragraph" w:customStyle="1" w:styleId="pf0">
    <w:name w:val="pf0"/>
    <w:basedOn w:val="Normln"/>
    <w:rsid w:val="009B69B9"/>
    <w:pPr>
      <w:spacing w:before="100" w:beforeAutospacing="1" w:after="100" w:afterAutospacing="1"/>
    </w:pPr>
    <w:rPr>
      <w:snapToGrid/>
      <w:szCs w:val="24"/>
      <w:lang w:eastAsia="cs-CZ"/>
    </w:rPr>
  </w:style>
  <w:style w:type="character" w:customStyle="1" w:styleId="cf01">
    <w:name w:val="cf01"/>
    <w:rsid w:val="009B69B9"/>
    <w:rPr>
      <w:rFonts w:ascii="Segoe UI" w:hAnsi="Segoe UI" w:cs="Segoe UI" w:hint="default"/>
      <w:sz w:val="18"/>
      <w:szCs w:val="18"/>
    </w:rPr>
  </w:style>
  <w:style w:type="paragraph" w:customStyle="1" w:styleId="BodyText25">
    <w:name w:val="Body Text 25"/>
    <w:basedOn w:val="Normln"/>
    <w:uiPriority w:val="99"/>
    <w:rsid w:val="00E37610"/>
    <w:pPr>
      <w:overflowPunct w:val="0"/>
      <w:autoSpaceDE w:val="0"/>
      <w:autoSpaceDN w:val="0"/>
      <w:adjustRightInd w:val="0"/>
      <w:ind w:left="426" w:hanging="426"/>
      <w:jc w:val="both"/>
    </w:pPr>
    <w:rPr>
      <w:rFonts w:ascii="Arial" w:hAnsi="Arial" w:cs="Arial"/>
      <w:snapToGrid/>
      <w:sz w:val="20"/>
      <w:lang w:eastAsia="cs-CZ"/>
    </w:rPr>
  </w:style>
  <w:style w:type="paragraph" w:styleId="Vrazncitt">
    <w:name w:val="Intense Quote"/>
    <w:basedOn w:val="Normln"/>
    <w:next w:val="Normln"/>
    <w:link w:val="VrazncittChar"/>
    <w:uiPriority w:val="30"/>
    <w:qFormat/>
    <w:rsid w:val="007072E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7072EE"/>
    <w:rPr>
      <w:rFonts w:asciiTheme="minorHAnsi" w:hAnsiTheme="minorHAnsi"/>
      <w:i/>
      <w:iCs/>
      <w:snapToGrid w:val="0"/>
      <w:color w:val="4472C4" w:themeColor="accent1"/>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08959">
      <w:bodyDiv w:val="1"/>
      <w:marLeft w:val="0"/>
      <w:marRight w:val="0"/>
      <w:marTop w:val="0"/>
      <w:marBottom w:val="0"/>
      <w:divBdr>
        <w:top w:val="none" w:sz="0" w:space="0" w:color="auto"/>
        <w:left w:val="none" w:sz="0" w:space="0" w:color="auto"/>
        <w:bottom w:val="none" w:sz="0" w:space="0" w:color="auto"/>
        <w:right w:val="none" w:sz="0" w:space="0" w:color="auto"/>
      </w:divBdr>
    </w:div>
    <w:div w:id="396171368">
      <w:bodyDiv w:val="1"/>
      <w:marLeft w:val="0"/>
      <w:marRight w:val="0"/>
      <w:marTop w:val="0"/>
      <w:marBottom w:val="0"/>
      <w:divBdr>
        <w:top w:val="none" w:sz="0" w:space="0" w:color="auto"/>
        <w:left w:val="none" w:sz="0" w:space="0" w:color="auto"/>
        <w:bottom w:val="none" w:sz="0" w:space="0" w:color="auto"/>
        <w:right w:val="none" w:sz="0" w:space="0" w:color="auto"/>
      </w:divBdr>
    </w:div>
    <w:div w:id="410004156">
      <w:bodyDiv w:val="1"/>
      <w:marLeft w:val="0"/>
      <w:marRight w:val="0"/>
      <w:marTop w:val="0"/>
      <w:marBottom w:val="0"/>
      <w:divBdr>
        <w:top w:val="none" w:sz="0" w:space="0" w:color="auto"/>
        <w:left w:val="none" w:sz="0" w:space="0" w:color="auto"/>
        <w:bottom w:val="none" w:sz="0" w:space="0" w:color="auto"/>
        <w:right w:val="none" w:sz="0" w:space="0" w:color="auto"/>
      </w:divBdr>
    </w:div>
    <w:div w:id="611938210">
      <w:bodyDiv w:val="1"/>
      <w:marLeft w:val="0"/>
      <w:marRight w:val="0"/>
      <w:marTop w:val="0"/>
      <w:marBottom w:val="0"/>
      <w:divBdr>
        <w:top w:val="none" w:sz="0" w:space="0" w:color="auto"/>
        <w:left w:val="none" w:sz="0" w:space="0" w:color="auto"/>
        <w:bottom w:val="none" w:sz="0" w:space="0" w:color="auto"/>
        <w:right w:val="none" w:sz="0" w:space="0" w:color="auto"/>
      </w:divBdr>
    </w:div>
    <w:div w:id="638339101">
      <w:bodyDiv w:val="1"/>
      <w:marLeft w:val="0"/>
      <w:marRight w:val="0"/>
      <w:marTop w:val="0"/>
      <w:marBottom w:val="0"/>
      <w:divBdr>
        <w:top w:val="none" w:sz="0" w:space="0" w:color="auto"/>
        <w:left w:val="none" w:sz="0" w:space="0" w:color="auto"/>
        <w:bottom w:val="none" w:sz="0" w:space="0" w:color="auto"/>
        <w:right w:val="none" w:sz="0" w:space="0" w:color="auto"/>
      </w:divBdr>
    </w:div>
    <w:div w:id="863056606">
      <w:bodyDiv w:val="1"/>
      <w:marLeft w:val="0"/>
      <w:marRight w:val="0"/>
      <w:marTop w:val="0"/>
      <w:marBottom w:val="0"/>
      <w:divBdr>
        <w:top w:val="none" w:sz="0" w:space="0" w:color="auto"/>
        <w:left w:val="none" w:sz="0" w:space="0" w:color="auto"/>
        <w:bottom w:val="none" w:sz="0" w:space="0" w:color="auto"/>
        <w:right w:val="none" w:sz="0" w:space="0" w:color="auto"/>
      </w:divBdr>
    </w:div>
    <w:div w:id="1348673180">
      <w:bodyDiv w:val="1"/>
      <w:marLeft w:val="0"/>
      <w:marRight w:val="0"/>
      <w:marTop w:val="0"/>
      <w:marBottom w:val="0"/>
      <w:divBdr>
        <w:top w:val="none" w:sz="0" w:space="0" w:color="auto"/>
        <w:left w:val="none" w:sz="0" w:space="0" w:color="auto"/>
        <w:bottom w:val="none" w:sz="0" w:space="0" w:color="auto"/>
        <w:right w:val="none" w:sz="0" w:space="0" w:color="auto"/>
      </w:divBdr>
    </w:div>
    <w:div w:id="181509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D080-DB39-478C-8E6D-EF59ED88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6243</Words>
  <Characters>36835</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thejl</dc:creator>
  <cp:lastModifiedBy>Petr </cp:lastModifiedBy>
  <cp:revision>3</cp:revision>
  <cp:lastPrinted>2025-02-24T13:05:00Z</cp:lastPrinted>
  <dcterms:created xsi:type="dcterms:W3CDTF">2025-03-25T15:13:00Z</dcterms:created>
  <dcterms:modified xsi:type="dcterms:W3CDTF">2025-03-25T15:44:00Z</dcterms:modified>
</cp:coreProperties>
</file>