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12" w:rsidRPr="00504AEA" w:rsidRDefault="007D1412" w:rsidP="00A75A56">
      <w:pPr>
        <w:pStyle w:val="Zkladntext"/>
        <w:keepLines/>
        <w:spacing w:before="120"/>
        <w:ind w:left="0"/>
        <w:jc w:val="both"/>
        <w:rPr>
          <w:rFonts w:ascii="Arial" w:hAnsi="Arial"/>
          <w:b/>
          <w:u w:val="single"/>
        </w:rPr>
      </w:pPr>
    </w:p>
    <w:p w:rsidR="007D1412" w:rsidRPr="00504AEA" w:rsidRDefault="007D1412" w:rsidP="00CD0968">
      <w:pPr>
        <w:pStyle w:val="Zkladntext"/>
        <w:keepLines/>
        <w:spacing w:before="120"/>
        <w:ind w:left="0"/>
        <w:jc w:val="center"/>
        <w:rPr>
          <w:rFonts w:ascii="Arial" w:hAnsi="Arial"/>
        </w:rPr>
      </w:pPr>
      <w:r w:rsidRPr="00504AEA">
        <w:rPr>
          <w:rFonts w:ascii="Arial" w:hAnsi="Arial"/>
          <w:b/>
          <w:u w:val="single"/>
        </w:rPr>
        <w:t xml:space="preserve">Návrh </w:t>
      </w:r>
      <w:proofErr w:type="gramStart"/>
      <w:r w:rsidRPr="00504AEA">
        <w:rPr>
          <w:rFonts w:ascii="Arial" w:hAnsi="Arial"/>
          <w:b/>
          <w:u w:val="single"/>
        </w:rPr>
        <w:t>smlouvy  o  dílo</w:t>
      </w:r>
      <w:proofErr w:type="gramEnd"/>
      <w:r w:rsidRPr="00504AEA">
        <w:rPr>
          <w:rFonts w:ascii="Arial" w:hAnsi="Arial"/>
          <w:b/>
          <w:u w:val="single"/>
        </w:rPr>
        <w:t xml:space="preserve">  č. </w:t>
      </w:r>
      <w:r w:rsidR="00A75A56" w:rsidRPr="00504AEA">
        <w:rPr>
          <w:rFonts w:ascii="Arial" w:hAnsi="Arial"/>
          <w:b/>
          <w:u w:val="single"/>
        </w:rPr>
        <w:t>……</w:t>
      </w:r>
    </w:p>
    <w:p w:rsidR="007D1412" w:rsidRPr="00504AEA" w:rsidRDefault="007D1412" w:rsidP="00CD0968">
      <w:pPr>
        <w:pStyle w:val="Zkladntext"/>
        <w:keepLines/>
        <w:spacing w:before="120"/>
        <w:jc w:val="center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>uzavřená dle obchodního zákoníku, tj. zákon č. 513/1991 Sb., v platném znění</w:t>
      </w:r>
    </w:p>
    <w:p w:rsidR="007D1412" w:rsidRPr="00504AEA" w:rsidRDefault="007D1412" w:rsidP="00A75A56">
      <w:pPr>
        <w:pStyle w:val="Zkladntext"/>
        <w:keepLines/>
        <w:spacing w:before="120"/>
        <w:jc w:val="both"/>
        <w:rPr>
          <w:rFonts w:ascii="Arial" w:hAnsi="Arial"/>
          <w:sz w:val="20"/>
        </w:rPr>
      </w:pPr>
    </w:p>
    <w:p w:rsidR="007D1412" w:rsidRPr="00504AEA" w:rsidRDefault="007D1412" w:rsidP="00A75A56">
      <w:pPr>
        <w:pStyle w:val="Zkladntext"/>
        <w:keepLines/>
        <w:suppressAutoHyphens/>
        <w:spacing w:before="120"/>
        <w:ind w:left="0"/>
        <w:jc w:val="both"/>
        <w:rPr>
          <w:rFonts w:ascii="Arial" w:hAnsi="Arial"/>
          <w:sz w:val="22"/>
        </w:rPr>
      </w:pPr>
      <w:r w:rsidRPr="00504AEA">
        <w:rPr>
          <w:rFonts w:ascii="Arial" w:hAnsi="Arial"/>
          <w:b/>
          <w:sz w:val="22"/>
          <w:u w:val="single"/>
        </w:rPr>
        <w:t>1. Smluvní strany</w:t>
      </w:r>
    </w:p>
    <w:p w:rsidR="007D1412" w:rsidRPr="00504AEA" w:rsidRDefault="007D1412" w:rsidP="00A75A56">
      <w:pPr>
        <w:pStyle w:val="Zkladntext"/>
        <w:keepLines/>
        <w:suppressLineNumbers/>
        <w:tabs>
          <w:tab w:val="left" w:pos="540"/>
          <w:tab w:val="left" w:pos="4678"/>
        </w:tabs>
        <w:suppressAutoHyphens/>
        <w:spacing w:before="120"/>
        <w:ind w:left="4680" w:hanging="4680"/>
        <w:jc w:val="both"/>
        <w:rPr>
          <w:rFonts w:ascii="Arial" w:hAnsi="Arial"/>
          <w:b/>
          <w:bCs/>
          <w:color w:val="auto"/>
          <w:sz w:val="20"/>
        </w:rPr>
      </w:pPr>
      <w:r w:rsidRPr="00504AEA">
        <w:rPr>
          <w:rFonts w:ascii="Arial" w:hAnsi="Arial"/>
          <w:b/>
          <w:color w:val="auto"/>
          <w:sz w:val="20"/>
          <w:u w:val="single"/>
        </w:rPr>
        <w:t xml:space="preserve">1.1 </w:t>
      </w:r>
      <w:r w:rsidRPr="00504AEA">
        <w:rPr>
          <w:rFonts w:ascii="Arial" w:hAnsi="Arial"/>
          <w:b/>
          <w:color w:val="auto"/>
          <w:sz w:val="20"/>
          <w:u w:val="single"/>
        </w:rPr>
        <w:tab/>
        <w:t>Objednatel:</w:t>
      </w:r>
      <w:r w:rsidRPr="00504AEA">
        <w:rPr>
          <w:rFonts w:ascii="Arial" w:hAnsi="Arial"/>
          <w:b/>
          <w:color w:val="auto"/>
          <w:sz w:val="20"/>
        </w:rPr>
        <w:t xml:space="preserve"> </w:t>
      </w:r>
      <w:r w:rsidRPr="00504AEA">
        <w:rPr>
          <w:rFonts w:ascii="Arial" w:hAnsi="Arial"/>
          <w:b/>
          <w:color w:val="auto"/>
          <w:sz w:val="20"/>
        </w:rPr>
        <w:tab/>
        <w:t>Obec Jeneč</w:t>
      </w:r>
    </w:p>
    <w:p w:rsidR="007D1412" w:rsidRPr="00504AEA" w:rsidRDefault="007D1412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color w:val="auto"/>
          <w:sz w:val="20"/>
        </w:rPr>
        <w:tab/>
      </w:r>
      <w:r w:rsidRPr="00504AEA">
        <w:rPr>
          <w:rFonts w:ascii="Arial" w:hAnsi="Arial"/>
          <w:color w:val="auto"/>
          <w:sz w:val="20"/>
        </w:rPr>
        <w:tab/>
        <w:t>Sídlo:</w:t>
      </w:r>
      <w:r w:rsidRPr="00504AEA">
        <w:rPr>
          <w:rFonts w:ascii="Arial" w:hAnsi="Arial"/>
          <w:color w:val="auto"/>
          <w:sz w:val="20"/>
        </w:rPr>
        <w:tab/>
        <w:t>Lidická 82, 252 61 Jeneč</w:t>
      </w:r>
    </w:p>
    <w:p w:rsidR="007D1412" w:rsidRPr="00504AEA" w:rsidRDefault="007D1412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color w:val="auto"/>
          <w:sz w:val="20"/>
        </w:rPr>
        <w:tab/>
      </w:r>
      <w:r w:rsidRPr="00504AEA">
        <w:rPr>
          <w:rFonts w:ascii="Arial" w:hAnsi="Arial"/>
          <w:color w:val="auto"/>
          <w:sz w:val="20"/>
        </w:rPr>
        <w:tab/>
        <w:t>jehož jménem jedná:</w:t>
      </w:r>
      <w:r w:rsidRPr="00504AEA">
        <w:rPr>
          <w:rFonts w:ascii="Arial" w:hAnsi="Arial"/>
          <w:color w:val="auto"/>
          <w:sz w:val="20"/>
        </w:rPr>
        <w:tab/>
        <w:t>Ing. Pavel Burgr, starosta</w:t>
      </w:r>
    </w:p>
    <w:p w:rsidR="007D1412" w:rsidRPr="00504AEA" w:rsidRDefault="007D1412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color w:val="auto"/>
          <w:sz w:val="20"/>
        </w:rPr>
        <w:tab/>
      </w:r>
      <w:r w:rsidRPr="00504AEA">
        <w:rPr>
          <w:rFonts w:ascii="Arial" w:hAnsi="Arial"/>
          <w:color w:val="auto"/>
          <w:sz w:val="20"/>
        </w:rPr>
        <w:tab/>
        <w:t>IČ:</w:t>
      </w:r>
      <w:r w:rsidRPr="00504AEA">
        <w:rPr>
          <w:rFonts w:ascii="Arial" w:hAnsi="Arial"/>
          <w:color w:val="auto"/>
          <w:sz w:val="20"/>
        </w:rPr>
        <w:tab/>
        <w:t>00241300</w:t>
      </w:r>
    </w:p>
    <w:p w:rsidR="007D1412" w:rsidRPr="00504AEA" w:rsidRDefault="007D1412" w:rsidP="00A75A56">
      <w:pPr>
        <w:pStyle w:val="Zkladntext"/>
        <w:keepLines/>
        <w:suppressLineNumbers/>
        <w:tabs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color w:val="auto"/>
          <w:sz w:val="20"/>
        </w:rPr>
        <w:tab/>
        <w:t>DIČ:</w:t>
      </w:r>
      <w:r w:rsidRPr="00504AEA">
        <w:rPr>
          <w:rFonts w:ascii="Arial" w:hAnsi="Arial"/>
          <w:color w:val="auto"/>
          <w:sz w:val="20"/>
        </w:rPr>
        <w:tab/>
        <w:t xml:space="preserve">CZ00241300 - je plátce DPH </w:t>
      </w:r>
    </w:p>
    <w:p w:rsidR="007D1412" w:rsidRPr="00504AEA" w:rsidRDefault="007D1412" w:rsidP="00A75A56">
      <w:pPr>
        <w:pStyle w:val="Zkladntext"/>
        <w:keepLines/>
        <w:suppressLineNumbers/>
        <w:tabs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color w:val="auto"/>
          <w:sz w:val="20"/>
        </w:rPr>
        <w:tab/>
        <w:t xml:space="preserve">Bankovní </w:t>
      </w:r>
      <w:proofErr w:type="gramStart"/>
      <w:r w:rsidRPr="00504AEA">
        <w:rPr>
          <w:rFonts w:ascii="Arial" w:hAnsi="Arial"/>
          <w:color w:val="auto"/>
          <w:sz w:val="20"/>
        </w:rPr>
        <w:t>spojení:</w:t>
      </w:r>
      <w:r w:rsidRPr="00504AEA">
        <w:rPr>
          <w:rFonts w:ascii="Arial" w:hAnsi="Arial"/>
          <w:color w:val="auto"/>
          <w:sz w:val="20"/>
        </w:rPr>
        <w:tab/>
        <w:t>...........................................</w:t>
      </w:r>
      <w:proofErr w:type="gramEnd"/>
    </w:p>
    <w:p w:rsidR="007D1412" w:rsidRPr="00504AEA" w:rsidRDefault="007D1412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color w:val="auto"/>
          <w:sz w:val="20"/>
        </w:rPr>
        <w:tab/>
      </w:r>
      <w:r w:rsidRPr="00504AEA">
        <w:rPr>
          <w:rFonts w:ascii="Arial" w:hAnsi="Arial"/>
          <w:color w:val="auto"/>
          <w:sz w:val="20"/>
        </w:rPr>
        <w:tab/>
      </w:r>
      <w:r w:rsidRPr="00504AEA">
        <w:rPr>
          <w:rFonts w:ascii="Arial" w:hAnsi="Arial"/>
          <w:color w:val="auto"/>
          <w:sz w:val="20"/>
          <w:u w:val="single"/>
        </w:rPr>
        <w:t>Osoby oprávněné k jednání:</w:t>
      </w:r>
    </w:p>
    <w:p w:rsidR="007D1412" w:rsidRPr="00504AEA" w:rsidRDefault="007D1412" w:rsidP="00CD0968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color w:val="auto"/>
          <w:sz w:val="20"/>
        </w:rPr>
        <w:tab/>
      </w:r>
      <w:r w:rsidRPr="00504AEA">
        <w:rPr>
          <w:rFonts w:ascii="Arial" w:hAnsi="Arial"/>
          <w:color w:val="auto"/>
          <w:sz w:val="20"/>
        </w:rPr>
        <w:tab/>
        <w:t>ve věci smlouvy:</w:t>
      </w:r>
      <w:r w:rsidRPr="00504AEA">
        <w:rPr>
          <w:rFonts w:ascii="Arial" w:hAnsi="Arial"/>
          <w:color w:val="auto"/>
          <w:sz w:val="20"/>
        </w:rPr>
        <w:tab/>
        <w:t>Ing. Pavel Burgr</w:t>
      </w:r>
      <w:r w:rsidRPr="00504AEA">
        <w:rPr>
          <w:rFonts w:ascii="Arial" w:hAnsi="Arial"/>
          <w:color w:val="auto"/>
          <w:sz w:val="20"/>
        </w:rPr>
        <w:br/>
      </w:r>
      <w:r w:rsidRPr="00504AEA">
        <w:rPr>
          <w:rFonts w:ascii="Arial" w:hAnsi="Arial"/>
          <w:color w:val="auto"/>
          <w:sz w:val="20"/>
        </w:rPr>
        <w:tab/>
        <w:t>tel.: 233 900 011</w:t>
      </w:r>
    </w:p>
    <w:p w:rsidR="007D1412" w:rsidRPr="00504AEA" w:rsidRDefault="007D1412" w:rsidP="00CD0968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color w:val="auto"/>
          <w:sz w:val="20"/>
        </w:rPr>
        <w:tab/>
      </w:r>
      <w:r w:rsidRPr="00504AEA">
        <w:rPr>
          <w:rFonts w:ascii="Arial" w:hAnsi="Arial"/>
          <w:color w:val="auto"/>
          <w:sz w:val="20"/>
        </w:rPr>
        <w:tab/>
        <w:t>ve věci stavby:</w:t>
      </w:r>
      <w:r w:rsidRPr="00504AEA">
        <w:rPr>
          <w:rFonts w:ascii="Arial" w:hAnsi="Arial"/>
          <w:color w:val="auto"/>
          <w:sz w:val="20"/>
        </w:rPr>
        <w:tab/>
      </w:r>
      <w:r w:rsidR="00A30D96">
        <w:rPr>
          <w:rFonts w:ascii="Arial" w:hAnsi="Arial"/>
          <w:color w:val="auto"/>
          <w:sz w:val="20"/>
        </w:rPr>
        <w:t xml:space="preserve">Michal </w:t>
      </w:r>
      <w:r w:rsidR="00A30D96" w:rsidRPr="00A30D96">
        <w:rPr>
          <w:rFonts w:ascii="Arial" w:hAnsi="Arial"/>
          <w:color w:val="auto"/>
          <w:sz w:val="20"/>
        </w:rPr>
        <w:t>Stark</w:t>
      </w:r>
      <w:r w:rsidR="00A75A56" w:rsidRPr="00A30D96">
        <w:rPr>
          <w:rFonts w:ascii="Arial" w:hAnsi="Arial"/>
          <w:color w:val="auto"/>
          <w:sz w:val="20"/>
        </w:rPr>
        <w:t>, místostarosta obce</w:t>
      </w:r>
      <w:r w:rsidRPr="00A30D96">
        <w:rPr>
          <w:rFonts w:ascii="Arial" w:hAnsi="Arial"/>
          <w:color w:val="auto"/>
          <w:sz w:val="20"/>
        </w:rPr>
        <w:br/>
      </w:r>
      <w:r w:rsidRPr="00A30D96">
        <w:rPr>
          <w:rFonts w:ascii="Arial" w:hAnsi="Arial"/>
          <w:color w:val="auto"/>
          <w:sz w:val="20"/>
        </w:rPr>
        <w:tab/>
        <w:t xml:space="preserve">tel.: </w:t>
      </w:r>
      <w:r w:rsidR="00CD0968" w:rsidRPr="00A30D96">
        <w:rPr>
          <w:rFonts w:ascii="Arial" w:hAnsi="Arial"/>
          <w:color w:val="auto"/>
          <w:sz w:val="20"/>
        </w:rPr>
        <w:t>702 008 9</w:t>
      </w:r>
      <w:r w:rsidR="00A30D96" w:rsidRPr="00A30D96">
        <w:rPr>
          <w:rFonts w:ascii="Arial" w:hAnsi="Arial"/>
          <w:color w:val="auto"/>
          <w:sz w:val="20"/>
        </w:rPr>
        <w:t>44</w:t>
      </w:r>
    </w:p>
    <w:p w:rsidR="00CD0968" w:rsidRPr="00504AEA" w:rsidRDefault="00CD0968" w:rsidP="00CD0968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rPr>
          <w:rFonts w:ascii="Arial" w:hAnsi="Arial"/>
          <w:sz w:val="20"/>
        </w:rPr>
      </w:pPr>
    </w:p>
    <w:p w:rsidR="007D1412" w:rsidRPr="00A30D96" w:rsidRDefault="007D1412" w:rsidP="00A75A56">
      <w:pPr>
        <w:pStyle w:val="Zkladntext"/>
        <w:keepLines/>
        <w:suppressLineNumbers/>
        <w:tabs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b/>
          <w:sz w:val="20"/>
        </w:rPr>
      </w:pPr>
      <w:r w:rsidRPr="00504AEA">
        <w:rPr>
          <w:rFonts w:ascii="Arial" w:hAnsi="Arial"/>
          <w:b/>
          <w:sz w:val="20"/>
          <w:u w:val="single"/>
        </w:rPr>
        <w:t xml:space="preserve">1.2 </w:t>
      </w:r>
      <w:r w:rsidRPr="00504AEA">
        <w:rPr>
          <w:rFonts w:ascii="Arial" w:hAnsi="Arial"/>
          <w:b/>
          <w:sz w:val="20"/>
          <w:u w:val="single"/>
        </w:rPr>
        <w:tab/>
        <w:t>Zhotovitel:</w:t>
      </w:r>
      <w:r w:rsidRPr="00504AEA">
        <w:rPr>
          <w:rFonts w:ascii="Arial" w:hAnsi="Arial"/>
          <w:b/>
          <w:sz w:val="20"/>
        </w:rPr>
        <w:t xml:space="preserve"> </w:t>
      </w:r>
      <w:r w:rsidRPr="00504AEA">
        <w:rPr>
          <w:rFonts w:ascii="Arial" w:hAnsi="Arial"/>
          <w:b/>
          <w:sz w:val="20"/>
        </w:rPr>
        <w:tab/>
      </w:r>
      <w:r w:rsidR="00A75A56" w:rsidRPr="00A30D96">
        <w:rPr>
          <w:rFonts w:ascii="Arial" w:hAnsi="Arial"/>
          <w:b/>
          <w:sz w:val="20"/>
        </w:rPr>
        <w:t>……………………………………………</w:t>
      </w:r>
    </w:p>
    <w:p w:rsidR="007D1412" w:rsidRPr="00A30D96" w:rsidRDefault="007D1412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 w:rsidRPr="00A30D96">
        <w:rPr>
          <w:rFonts w:ascii="Arial" w:hAnsi="Arial"/>
          <w:sz w:val="20"/>
        </w:rPr>
        <w:tab/>
      </w:r>
      <w:r w:rsidRPr="00A30D96">
        <w:rPr>
          <w:rFonts w:ascii="Arial" w:hAnsi="Arial"/>
          <w:sz w:val="20"/>
        </w:rPr>
        <w:tab/>
        <w:t>Sídlo:</w:t>
      </w:r>
      <w:r w:rsidRPr="00A30D96">
        <w:rPr>
          <w:rFonts w:ascii="Arial" w:hAnsi="Arial"/>
          <w:sz w:val="20"/>
        </w:rPr>
        <w:tab/>
      </w:r>
      <w:r w:rsidR="00A75A56" w:rsidRPr="00A30D96">
        <w:rPr>
          <w:rFonts w:ascii="Arial" w:hAnsi="Arial"/>
          <w:sz w:val="20"/>
        </w:rPr>
        <w:t>……………………………………………</w:t>
      </w:r>
    </w:p>
    <w:p w:rsidR="007D1412" w:rsidRPr="00A30D96" w:rsidRDefault="007D1412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 w:rsidRPr="00A30D96">
        <w:rPr>
          <w:rFonts w:ascii="Arial" w:hAnsi="Arial"/>
          <w:sz w:val="20"/>
        </w:rPr>
        <w:tab/>
      </w:r>
      <w:r w:rsidRPr="00A30D96">
        <w:rPr>
          <w:rFonts w:ascii="Arial" w:hAnsi="Arial"/>
          <w:sz w:val="20"/>
        </w:rPr>
        <w:tab/>
        <w:t>IČ:</w:t>
      </w:r>
      <w:r w:rsidRPr="00A30D96">
        <w:rPr>
          <w:rFonts w:ascii="Arial" w:hAnsi="Arial"/>
          <w:sz w:val="20"/>
        </w:rPr>
        <w:tab/>
      </w:r>
      <w:r w:rsidR="00A75A56" w:rsidRPr="00A30D96">
        <w:rPr>
          <w:rFonts w:ascii="Arial" w:hAnsi="Arial"/>
          <w:sz w:val="20"/>
        </w:rPr>
        <w:t>…………………</w:t>
      </w:r>
    </w:p>
    <w:p w:rsidR="007D1412" w:rsidRPr="00A30D96" w:rsidRDefault="007D1412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 w:rsidRPr="00A30D96">
        <w:rPr>
          <w:rFonts w:ascii="Arial" w:hAnsi="Arial"/>
          <w:sz w:val="20"/>
        </w:rPr>
        <w:tab/>
      </w:r>
      <w:r w:rsidRPr="00A30D96">
        <w:rPr>
          <w:rFonts w:ascii="Arial" w:hAnsi="Arial"/>
          <w:sz w:val="20"/>
        </w:rPr>
        <w:tab/>
        <w:t>DIČ:</w:t>
      </w:r>
      <w:r w:rsidRPr="00A30D96">
        <w:rPr>
          <w:rFonts w:ascii="Arial" w:hAnsi="Arial"/>
          <w:sz w:val="20"/>
        </w:rPr>
        <w:tab/>
      </w:r>
      <w:r w:rsidR="00A75A56" w:rsidRPr="00A30D96">
        <w:rPr>
          <w:rFonts w:ascii="Arial" w:hAnsi="Arial"/>
          <w:sz w:val="20"/>
        </w:rPr>
        <w:t>………</w:t>
      </w:r>
      <w:proofErr w:type="gramStart"/>
      <w:r w:rsidR="00A75A56" w:rsidRPr="00A30D96">
        <w:rPr>
          <w:rFonts w:ascii="Arial" w:hAnsi="Arial"/>
          <w:sz w:val="20"/>
        </w:rPr>
        <w:t>…..</w:t>
      </w:r>
      <w:proofErr w:type="gramEnd"/>
    </w:p>
    <w:p w:rsidR="007D1412" w:rsidRPr="00A30D96" w:rsidRDefault="007D1412" w:rsidP="00A75A56">
      <w:pPr>
        <w:pStyle w:val="Zkladntext"/>
        <w:keepLines/>
        <w:suppressLineNumbers/>
        <w:tabs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color w:val="auto"/>
          <w:sz w:val="20"/>
        </w:rPr>
      </w:pPr>
      <w:r w:rsidRPr="00A30D96">
        <w:rPr>
          <w:rFonts w:ascii="Arial" w:hAnsi="Arial"/>
          <w:sz w:val="20"/>
        </w:rPr>
        <w:tab/>
        <w:t>Bankovní spojení:</w:t>
      </w:r>
      <w:r w:rsidRPr="00A30D96">
        <w:rPr>
          <w:rFonts w:ascii="Arial" w:hAnsi="Arial"/>
          <w:sz w:val="20"/>
        </w:rPr>
        <w:tab/>
      </w:r>
      <w:r w:rsidR="00A75A56" w:rsidRPr="00A30D96">
        <w:rPr>
          <w:rFonts w:ascii="Arial" w:hAnsi="Arial"/>
          <w:color w:val="auto"/>
          <w:sz w:val="20"/>
        </w:rPr>
        <w:t>…………………………………………………</w:t>
      </w:r>
    </w:p>
    <w:p w:rsidR="00A75A56" w:rsidRPr="00A30D96" w:rsidRDefault="007D1412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ind w:left="567" w:hanging="567"/>
        <w:jc w:val="both"/>
        <w:rPr>
          <w:rFonts w:ascii="Arial" w:hAnsi="Arial"/>
          <w:color w:val="auto"/>
          <w:sz w:val="20"/>
        </w:rPr>
      </w:pPr>
      <w:r w:rsidRPr="00A30D96">
        <w:rPr>
          <w:rFonts w:ascii="Arial" w:hAnsi="Arial"/>
          <w:color w:val="auto"/>
          <w:sz w:val="20"/>
        </w:rPr>
        <w:tab/>
      </w:r>
      <w:r w:rsidRPr="00A30D96">
        <w:rPr>
          <w:rFonts w:ascii="Arial" w:hAnsi="Arial"/>
          <w:color w:val="auto"/>
          <w:sz w:val="20"/>
        </w:rPr>
        <w:tab/>
      </w:r>
      <w:r w:rsidRPr="00A30D96">
        <w:rPr>
          <w:rFonts w:ascii="Arial" w:hAnsi="Arial"/>
          <w:color w:val="auto"/>
          <w:sz w:val="20"/>
        </w:rPr>
        <w:tab/>
      </w:r>
    </w:p>
    <w:p w:rsidR="007D1412" w:rsidRPr="00A30D96" w:rsidRDefault="007D1412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ind w:left="567" w:hanging="567"/>
        <w:jc w:val="both"/>
        <w:rPr>
          <w:rFonts w:ascii="Arial" w:hAnsi="Arial"/>
          <w:sz w:val="20"/>
        </w:rPr>
      </w:pPr>
    </w:p>
    <w:p w:rsidR="007D1412" w:rsidRPr="00A30D96" w:rsidRDefault="007D1412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 w:rsidRPr="00A30D96">
        <w:rPr>
          <w:rFonts w:ascii="Arial" w:hAnsi="Arial"/>
          <w:sz w:val="20"/>
        </w:rPr>
        <w:tab/>
      </w:r>
      <w:r w:rsidRPr="00A30D96">
        <w:rPr>
          <w:rFonts w:ascii="Arial" w:hAnsi="Arial"/>
          <w:sz w:val="20"/>
        </w:rPr>
        <w:tab/>
      </w:r>
      <w:r w:rsidRPr="00A30D96">
        <w:rPr>
          <w:rFonts w:ascii="Arial" w:hAnsi="Arial"/>
          <w:sz w:val="20"/>
          <w:u w:val="single"/>
        </w:rPr>
        <w:t>Osoby oprávněné k jednání:</w:t>
      </w:r>
    </w:p>
    <w:p w:rsidR="007D1412" w:rsidRPr="00A30D96" w:rsidRDefault="007D1412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 w:rsidRPr="00A30D96">
        <w:rPr>
          <w:rFonts w:ascii="Arial" w:hAnsi="Arial"/>
          <w:sz w:val="20"/>
        </w:rPr>
        <w:tab/>
      </w:r>
      <w:r w:rsidRPr="00A30D96">
        <w:rPr>
          <w:rFonts w:ascii="Arial" w:hAnsi="Arial"/>
          <w:sz w:val="20"/>
        </w:rPr>
        <w:tab/>
      </w:r>
      <w:r w:rsidR="00A75A56" w:rsidRPr="00A30D96">
        <w:rPr>
          <w:rFonts w:ascii="Arial" w:hAnsi="Arial"/>
          <w:color w:val="auto"/>
          <w:sz w:val="20"/>
        </w:rPr>
        <w:t>ve věci smlouvy:</w:t>
      </w:r>
      <w:r w:rsidRPr="00A30D96">
        <w:rPr>
          <w:rFonts w:ascii="Arial" w:hAnsi="Arial"/>
          <w:sz w:val="20"/>
        </w:rPr>
        <w:tab/>
      </w:r>
      <w:r w:rsidR="00A75A56" w:rsidRPr="00A30D96">
        <w:rPr>
          <w:rFonts w:ascii="Arial" w:hAnsi="Arial"/>
          <w:sz w:val="20"/>
        </w:rPr>
        <w:t>………………………………………………………</w:t>
      </w:r>
      <w:r w:rsidRPr="00A30D96">
        <w:rPr>
          <w:rFonts w:ascii="Arial" w:hAnsi="Arial"/>
          <w:sz w:val="20"/>
        </w:rPr>
        <w:br/>
        <w:t xml:space="preserve">     </w:t>
      </w:r>
      <w:r w:rsidRPr="00A30D96">
        <w:rPr>
          <w:rFonts w:ascii="Arial" w:hAnsi="Arial"/>
          <w:sz w:val="20"/>
        </w:rPr>
        <w:tab/>
      </w:r>
    </w:p>
    <w:p w:rsidR="007D1412" w:rsidRPr="00504AEA" w:rsidRDefault="007D1412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color w:val="auto"/>
          <w:sz w:val="20"/>
        </w:rPr>
      </w:pPr>
      <w:r w:rsidRPr="00A30D96">
        <w:rPr>
          <w:rFonts w:ascii="Arial" w:hAnsi="Arial"/>
          <w:sz w:val="20"/>
        </w:rPr>
        <w:tab/>
      </w:r>
      <w:r w:rsidRPr="00A30D96">
        <w:rPr>
          <w:rFonts w:ascii="Arial" w:hAnsi="Arial"/>
          <w:sz w:val="20"/>
        </w:rPr>
        <w:tab/>
        <w:t>osoba pověřená řízením stavby:</w:t>
      </w:r>
      <w:r w:rsidRPr="00A30D96">
        <w:rPr>
          <w:rFonts w:ascii="Arial" w:hAnsi="Arial"/>
          <w:sz w:val="20"/>
        </w:rPr>
        <w:tab/>
      </w:r>
      <w:r w:rsidR="00A75A56" w:rsidRPr="00A30D96">
        <w:rPr>
          <w:rFonts w:ascii="Arial" w:hAnsi="Arial"/>
          <w:sz w:val="20"/>
        </w:rPr>
        <w:t>………………………………………………………</w:t>
      </w:r>
    </w:p>
    <w:p w:rsidR="007D1412" w:rsidRPr="00504AEA" w:rsidRDefault="007D1412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ind w:left="0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color w:val="auto"/>
          <w:sz w:val="20"/>
        </w:rPr>
        <w:tab/>
      </w:r>
      <w:r w:rsidRPr="00504AEA">
        <w:rPr>
          <w:rFonts w:ascii="Arial" w:hAnsi="Arial"/>
          <w:color w:val="auto"/>
          <w:sz w:val="20"/>
        </w:rPr>
        <w:tab/>
      </w:r>
    </w:p>
    <w:p w:rsidR="007D1412" w:rsidRPr="00504AEA" w:rsidRDefault="007D1412" w:rsidP="00A75A56">
      <w:pPr>
        <w:pStyle w:val="Zkladntext"/>
        <w:keepLines/>
        <w:tabs>
          <w:tab w:val="left" w:pos="4820"/>
        </w:tabs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b/>
          <w:sz w:val="20"/>
          <w:u w:val="single"/>
        </w:rPr>
        <w:t>2. Základní ustanovení</w:t>
      </w:r>
    </w:p>
    <w:p w:rsidR="007D1412" w:rsidRPr="00504AEA" w:rsidRDefault="007D1412" w:rsidP="00A75A56">
      <w:pPr>
        <w:pStyle w:val="Nadpis2"/>
        <w:keepNext w:val="0"/>
        <w:keepLines/>
        <w:numPr>
          <w:ilvl w:val="0"/>
          <w:numId w:val="0"/>
        </w:numPr>
        <w:spacing w:after="120"/>
        <w:ind w:left="567" w:hanging="567"/>
        <w:jc w:val="both"/>
        <w:rPr>
          <w:b w:val="0"/>
          <w:i w:val="0"/>
          <w:sz w:val="20"/>
        </w:rPr>
      </w:pPr>
      <w:proofErr w:type="gramStart"/>
      <w:r w:rsidRPr="00504AEA">
        <w:rPr>
          <w:b w:val="0"/>
          <w:i w:val="0"/>
          <w:sz w:val="20"/>
        </w:rPr>
        <w:t>2.1</w:t>
      </w:r>
      <w:proofErr w:type="gramEnd"/>
      <w:r w:rsidRPr="00504AEA">
        <w:rPr>
          <w:b w:val="0"/>
          <w:i w:val="0"/>
          <w:sz w:val="20"/>
        </w:rPr>
        <w:t>.</w:t>
      </w:r>
      <w:r w:rsidRPr="00504AEA">
        <w:rPr>
          <w:b w:val="0"/>
          <w:i w:val="0"/>
          <w:sz w:val="20"/>
        </w:rPr>
        <w:tab/>
        <w:t xml:space="preserve">Zhotovitel závazně prohlašuje, že je oprávněn, podle platných právních předpisů, kvalifikace a svých odborných znalostí, plnit úkoly a operace, obsažené v předmětu této smlouvy a bude v maximální míře chránit zájmy objednatele před veškerými ztrátami a zbytečnými výdaji. </w:t>
      </w:r>
    </w:p>
    <w:p w:rsidR="007D1412" w:rsidRPr="00504AEA" w:rsidRDefault="007D1412" w:rsidP="00A75A56">
      <w:pPr>
        <w:pStyle w:val="Zkladntext"/>
        <w:ind w:left="567" w:hanging="567"/>
        <w:jc w:val="both"/>
        <w:rPr>
          <w:rFonts w:ascii="Arial" w:hAnsi="Arial" w:cs="Arial"/>
          <w:sz w:val="20"/>
          <w:szCs w:val="22"/>
        </w:rPr>
      </w:pPr>
      <w:r w:rsidRPr="00504AEA">
        <w:rPr>
          <w:rFonts w:ascii="Arial" w:hAnsi="Arial" w:cs="Arial"/>
          <w:sz w:val="20"/>
          <w:szCs w:val="22"/>
        </w:rPr>
        <w:t xml:space="preserve">2.2. </w:t>
      </w:r>
      <w:r w:rsidRPr="00504AEA">
        <w:rPr>
          <w:rFonts w:ascii="Arial" w:hAnsi="Arial" w:cs="Arial"/>
          <w:sz w:val="20"/>
          <w:szCs w:val="22"/>
        </w:rPr>
        <w:tab/>
        <w:t xml:space="preserve">Zhotovitel se zavazuje provést dílo vlastním jménem, na své nebezpečí a ve sjednané době. Zhotovitel bude při plnění předmětu této smlouvy postupovat s odbornou péčí. Zavazuje se dodržovat obecně závazné předpisy, technické normy a podmínky této smlouvy. Zhotovitel se bude řídit výchozími podklady objednatele (zejména projektovou </w:t>
      </w:r>
      <w:r w:rsidRPr="00504AEA">
        <w:rPr>
          <w:rFonts w:ascii="Arial" w:hAnsi="Arial" w:cs="Arial"/>
          <w:color w:val="auto"/>
          <w:sz w:val="20"/>
          <w:szCs w:val="22"/>
        </w:rPr>
        <w:t>dokumentací a výkazem výměr předloženými objednatelem), zápisy a dohodami oprávněných zástupců smluvních</w:t>
      </w:r>
      <w:r w:rsidRPr="00504AEA">
        <w:rPr>
          <w:rFonts w:ascii="Arial" w:hAnsi="Arial" w:cs="Arial"/>
          <w:sz w:val="20"/>
          <w:szCs w:val="22"/>
        </w:rPr>
        <w:t xml:space="preserve"> stran a rozhodnutími a vyjádřeními kompetentních orgánů státní správy a samosprávy.</w:t>
      </w:r>
    </w:p>
    <w:p w:rsidR="007D1412" w:rsidRPr="00504AEA" w:rsidRDefault="007D1412" w:rsidP="00A75A56">
      <w:pPr>
        <w:pStyle w:val="sloseznamu"/>
        <w:keepLines/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proofErr w:type="gramStart"/>
      <w:r w:rsidRPr="00504AEA">
        <w:rPr>
          <w:rFonts w:ascii="Arial" w:hAnsi="Arial" w:cs="Arial"/>
          <w:sz w:val="20"/>
          <w:szCs w:val="22"/>
        </w:rPr>
        <w:t>2.3</w:t>
      </w:r>
      <w:proofErr w:type="gramEnd"/>
      <w:r w:rsidRPr="00504AEA">
        <w:rPr>
          <w:sz w:val="22"/>
        </w:rPr>
        <w:t>.</w:t>
      </w:r>
      <w:r w:rsidRPr="00504AEA">
        <w:rPr>
          <w:sz w:val="22"/>
        </w:rPr>
        <w:tab/>
      </w:r>
      <w:r w:rsidRPr="00504AEA">
        <w:rPr>
          <w:rFonts w:ascii="Arial" w:hAnsi="Arial"/>
          <w:sz w:val="20"/>
        </w:rPr>
        <w:t>Objednatel závazně prohlašuje, že má zajištěny finanční prostředky na úhradu ceny díla a že  zaplatí zhotoviteli za provedené dílo cenu dohodnutou v rámci této smlouvy, včetně daně z přidané hodnoty, která bude účtována dle platných předpisů v dané době.</w:t>
      </w:r>
    </w:p>
    <w:p w:rsidR="00A75A56" w:rsidRPr="00504AEA" w:rsidRDefault="007D1412" w:rsidP="00A75A56">
      <w:pPr>
        <w:pStyle w:val="sloseznamu"/>
        <w:keepLines/>
        <w:tabs>
          <w:tab w:val="left" w:pos="540"/>
        </w:tabs>
        <w:suppressAutoHyphens/>
        <w:spacing w:before="120"/>
        <w:ind w:left="540" w:hanging="540"/>
        <w:jc w:val="both"/>
        <w:rPr>
          <w:rFonts w:ascii="Arial" w:hAnsi="Arial"/>
          <w:color w:val="auto"/>
          <w:sz w:val="20"/>
        </w:rPr>
      </w:pPr>
      <w:proofErr w:type="gramStart"/>
      <w:r w:rsidRPr="00504AEA">
        <w:rPr>
          <w:rFonts w:ascii="Arial" w:hAnsi="Arial"/>
          <w:color w:val="auto"/>
          <w:sz w:val="20"/>
        </w:rPr>
        <w:t>2.</w:t>
      </w:r>
      <w:r w:rsidR="00CD0968" w:rsidRPr="00504AEA">
        <w:rPr>
          <w:rFonts w:ascii="Arial" w:hAnsi="Arial"/>
          <w:color w:val="auto"/>
          <w:sz w:val="20"/>
        </w:rPr>
        <w:t>4</w:t>
      </w:r>
      <w:proofErr w:type="gramEnd"/>
      <w:r w:rsidRPr="00504AEA">
        <w:rPr>
          <w:rFonts w:ascii="Arial" w:hAnsi="Arial"/>
          <w:color w:val="auto"/>
          <w:sz w:val="20"/>
        </w:rPr>
        <w:t>.</w:t>
      </w:r>
      <w:r w:rsidRPr="00504AEA">
        <w:rPr>
          <w:rFonts w:ascii="Arial" w:hAnsi="Arial"/>
          <w:color w:val="auto"/>
          <w:sz w:val="20"/>
        </w:rPr>
        <w:tab/>
      </w:r>
      <w:r w:rsidR="00A75A56" w:rsidRPr="00504AEA">
        <w:rPr>
          <w:rFonts w:ascii="Arial" w:hAnsi="Arial"/>
          <w:color w:val="auto"/>
          <w:sz w:val="20"/>
        </w:rPr>
        <w:t>Objednatel tímto závazně prohlašuje, že je plátcem DPH a plnění z této smlouvy použije výhradně pro výkon veřejné správy, pro svoji neekonomickou činnost.</w:t>
      </w:r>
    </w:p>
    <w:p w:rsidR="007D1412" w:rsidRPr="00504AEA" w:rsidRDefault="007D1412" w:rsidP="00A75A56">
      <w:pPr>
        <w:pStyle w:val="sloseznamu"/>
        <w:keepLines/>
        <w:tabs>
          <w:tab w:val="left" w:pos="540"/>
        </w:tabs>
        <w:suppressAutoHyphens/>
        <w:spacing w:before="120"/>
        <w:ind w:left="540" w:hanging="540"/>
        <w:jc w:val="both"/>
        <w:rPr>
          <w:rFonts w:ascii="Arial" w:hAnsi="Arial"/>
          <w:color w:val="auto"/>
          <w:sz w:val="20"/>
        </w:rPr>
      </w:pP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b/>
          <w:sz w:val="20"/>
          <w:u w:val="single"/>
        </w:rPr>
        <w:lastRenderedPageBreak/>
        <w:t>3. Předmět plnění smlouvy</w:t>
      </w:r>
    </w:p>
    <w:p w:rsidR="003D463D" w:rsidRPr="008B6D1F" w:rsidRDefault="008B6D1F" w:rsidP="0022077E">
      <w:pPr>
        <w:pStyle w:val="Zkladntext"/>
        <w:keepLines/>
        <w:numPr>
          <w:ilvl w:val="1"/>
          <w:numId w:val="2"/>
        </w:numPr>
        <w:suppressAutoHyphens/>
        <w:spacing w:before="120"/>
        <w:jc w:val="both"/>
        <w:rPr>
          <w:rFonts w:ascii="Arial" w:hAnsi="Arial" w:cs="Arial"/>
          <w:sz w:val="20"/>
        </w:rPr>
      </w:pPr>
      <w:r w:rsidRPr="008B6D1F">
        <w:rPr>
          <w:rFonts w:ascii="Arial" w:hAnsi="Arial" w:cs="Arial"/>
          <w:sz w:val="20"/>
        </w:rPr>
        <w:t>Je n</w:t>
      </w:r>
      <w:r w:rsidRPr="008B6D1F">
        <w:rPr>
          <w:rFonts w:ascii="Arial" w:hAnsi="Arial" w:cs="Arial"/>
          <w:sz w:val="20"/>
        </w:rPr>
        <w:t>ovostavb</w:t>
      </w:r>
      <w:r w:rsidRPr="008B6D1F">
        <w:rPr>
          <w:rFonts w:ascii="Arial" w:hAnsi="Arial" w:cs="Arial"/>
          <w:sz w:val="20"/>
        </w:rPr>
        <w:t>a</w:t>
      </w:r>
      <w:r w:rsidRPr="008B6D1F">
        <w:rPr>
          <w:rFonts w:ascii="Arial" w:hAnsi="Arial" w:cs="Arial"/>
          <w:sz w:val="20"/>
        </w:rPr>
        <w:t xml:space="preserve"> komunikace – pravostranný chodník podél </w:t>
      </w:r>
      <w:proofErr w:type="gramStart"/>
      <w:r w:rsidRPr="008B6D1F">
        <w:rPr>
          <w:rFonts w:ascii="Arial" w:hAnsi="Arial" w:cs="Arial"/>
          <w:sz w:val="20"/>
        </w:rPr>
        <w:t xml:space="preserve">silnice </w:t>
      </w:r>
      <w:proofErr w:type="spellStart"/>
      <w:r w:rsidRPr="008B6D1F">
        <w:rPr>
          <w:rFonts w:ascii="Arial" w:hAnsi="Arial" w:cs="Arial"/>
          <w:sz w:val="20"/>
        </w:rPr>
        <w:t>I.třídy</w:t>
      </w:r>
      <w:proofErr w:type="spellEnd"/>
      <w:proofErr w:type="gramEnd"/>
      <w:r w:rsidRPr="008B6D1F">
        <w:rPr>
          <w:rFonts w:ascii="Arial" w:hAnsi="Arial" w:cs="Arial"/>
          <w:sz w:val="20"/>
        </w:rPr>
        <w:t>. Začátek</w:t>
      </w:r>
      <w:r w:rsidRPr="008B6D1F">
        <w:rPr>
          <w:rFonts w:ascii="Arial" w:hAnsi="Arial" w:cs="Arial"/>
          <w:sz w:val="20"/>
        </w:rPr>
        <w:t xml:space="preserve"> </w:t>
      </w:r>
      <w:r w:rsidRPr="008B6D1F">
        <w:rPr>
          <w:rFonts w:ascii="Arial" w:hAnsi="Arial" w:cs="Arial"/>
          <w:sz w:val="20"/>
        </w:rPr>
        <w:t>úpravy v ulici Kladenské, konec úpravy v ulici Západní. Komunikace - chodník je po pravé</w:t>
      </w:r>
      <w:r w:rsidRPr="008B6D1F">
        <w:rPr>
          <w:rFonts w:ascii="Arial" w:hAnsi="Arial" w:cs="Arial"/>
          <w:sz w:val="20"/>
        </w:rPr>
        <w:t xml:space="preserve"> </w:t>
      </w:r>
      <w:r w:rsidRPr="008B6D1F">
        <w:rPr>
          <w:rFonts w:ascii="Arial" w:hAnsi="Arial" w:cs="Arial"/>
          <w:sz w:val="20"/>
        </w:rPr>
        <w:t xml:space="preserve">straně vozovky ve směru do </w:t>
      </w:r>
      <w:proofErr w:type="gramStart"/>
      <w:r w:rsidRPr="008B6D1F">
        <w:rPr>
          <w:rFonts w:ascii="Arial" w:hAnsi="Arial" w:cs="Arial"/>
          <w:sz w:val="20"/>
        </w:rPr>
        <w:t>Unhoště .Součástí</w:t>
      </w:r>
      <w:proofErr w:type="gramEnd"/>
      <w:r w:rsidRPr="008B6D1F">
        <w:rPr>
          <w:rFonts w:ascii="Arial" w:hAnsi="Arial" w:cs="Arial"/>
          <w:sz w:val="20"/>
        </w:rPr>
        <w:t xml:space="preserve"> stavby je </w:t>
      </w:r>
      <w:proofErr w:type="spellStart"/>
      <w:r w:rsidRPr="008B6D1F">
        <w:rPr>
          <w:rFonts w:ascii="Arial" w:hAnsi="Arial" w:cs="Arial"/>
          <w:sz w:val="20"/>
        </w:rPr>
        <w:t>zatrubnění</w:t>
      </w:r>
      <w:proofErr w:type="spellEnd"/>
      <w:r w:rsidRPr="008B6D1F">
        <w:rPr>
          <w:rFonts w:ascii="Arial" w:hAnsi="Arial" w:cs="Arial"/>
          <w:sz w:val="20"/>
        </w:rPr>
        <w:t xml:space="preserve"> stávajícího silničního</w:t>
      </w:r>
      <w:r w:rsidRPr="008B6D1F">
        <w:rPr>
          <w:rFonts w:ascii="Arial" w:hAnsi="Arial" w:cs="Arial"/>
          <w:sz w:val="20"/>
        </w:rPr>
        <w:t xml:space="preserve"> </w:t>
      </w:r>
      <w:r w:rsidRPr="008B6D1F">
        <w:rPr>
          <w:rFonts w:ascii="Arial" w:hAnsi="Arial" w:cs="Arial"/>
          <w:sz w:val="20"/>
        </w:rPr>
        <w:t>příkopu podél silnice I třídy v celé délce stavby</w:t>
      </w:r>
      <w:r w:rsidR="0022077E">
        <w:rPr>
          <w:rFonts w:ascii="Arial" w:hAnsi="Arial" w:cs="Arial"/>
          <w:sz w:val="20"/>
        </w:rPr>
        <w:t xml:space="preserve"> - </w:t>
      </w:r>
      <w:r w:rsidR="0022077E" w:rsidRPr="0022077E">
        <w:rPr>
          <w:rFonts w:ascii="Arial" w:hAnsi="Arial" w:cs="Arial"/>
          <w:sz w:val="20"/>
        </w:rPr>
        <w:t xml:space="preserve">v rámci realizace chodníku je nově zajištěno </w:t>
      </w:r>
      <w:proofErr w:type="spellStart"/>
      <w:r w:rsidR="0022077E" w:rsidRPr="0022077E">
        <w:rPr>
          <w:rFonts w:ascii="Arial" w:hAnsi="Arial" w:cs="Arial"/>
          <w:sz w:val="20"/>
        </w:rPr>
        <w:t>zatrubnění</w:t>
      </w:r>
      <w:proofErr w:type="spellEnd"/>
      <w:r w:rsidR="0022077E" w:rsidRPr="0022077E">
        <w:rPr>
          <w:rFonts w:ascii="Arial" w:hAnsi="Arial" w:cs="Arial"/>
          <w:sz w:val="20"/>
        </w:rPr>
        <w:t xml:space="preserve"> stávajícího příkopu pomocí nové dešťové kanalizace.</w:t>
      </w:r>
      <w:r w:rsidR="0022077E">
        <w:rPr>
          <w:rFonts w:ascii="Arial" w:hAnsi="Arial" w:cs="Arial"/>
          <w:sz w:val="20"/>
        </w:rPr>
        <w:t xml:space="preserve"> </w:t>
      </w:r>
      <w:bookmarkStart w:id="0" w:name="_GoBack"/>
      <w:bookmarkEnd w:id="0"/>
      <w:r w:rsidRPr="008B6D1F">
        <w:rPr>
          <w:rFonts w:ascii="Arial" w:hAnsi="Arial" w:cs="Arial"/>
          <w:sz w:val="20"/>
        </w:rPr>
        <w:t>Chodník se napojuje na stávající dopravní</w:t>
      </w:r>
      <w:r w:rsidRPr="008B6D1F">
        <w:rPr>
          <w:rFonts w:ascii="Arial" w:hAnsi="Arial" w:cs="Arial"/>
          <w:sz w:val="20"/>
        </w:rPr>
        <w:t xml:space="preserve"> </w:t>
      </w:r>
      <w:r w:rsidRPr="008B6D1F">
        <w:rPr>
          <w:rFonts w:ascii="Arial" w:hAnsi="Arial" w:cs="Arial"/>
          <w:sz w:val="20"/>
        </w:rPr>
        <w:t xml:space="preserve">infrastrukturu v </w:t>
      </w:r>
      <w:proofErr w:type="spellStart"/>
      <w:r w:rsidRPr="008B6D1F">
        <w:rPr>
          <w:rFonts w:ascii="Arial" w:hAnsi="Arial" w:cs="Arial"/>
          <w:sz w:val="20"/>
        </w:rPr>
        <w:t>ul..</w:t>
      </w:r>
      <w:proofErr w:type="gramStart"/>
      <w:r w:rsidRPr="008B6D1F">
        <w:rPr>
          <w:rFonts w:ascii="Arial" w:hAnsi="Arial" w:cs="Arial"/>
          <w:sz w:val="20"/>
        </w:rPr>
        <w:t>Kladenská</w:t>
      </w:r>
      <w:proofErr w:type="spellEnd"/>
      <w:proofErr w:type="gramEnd"/>
      <w:r w:rsidRPr="008B6D1F">
        <w:rPr>
          <w:rFonts w:ascii="Arial" w:hAnsi="Arial" w:cs="Arial"/>
          <w:sz w:val="20"/>
        </w:rPr>
        <w:t xml:space="preserve"> a </w:t>
      </w:r>
      <w:proofErr w:type="spellStart"/>
      <w:r w:rsidRPr="008B6D1F">
        <w:rPr>
          <w:rFonts w:ascii="Arial" w:hAnsi="Arial" w:cs="Arial"/>
          <w:sz w:val="20"/>
        </w:rPr>
        <w:t>ul.Západní</w:t>
      </w:r>
      <w:proofErr w:type="spellEnd"/>
      <w:r w:rsidRPr="008B6D1F">
        <w:rPr>
          <w:rFonts w:ascii="Arial" w:hAnsi="Arial" w:cs="Arial"/>
          <w:sz w:val="20"/>
        </w:rPr>
        <w:t xml:space="preserve"> Stávající a nové povrchy budou výškově napojeny</w:t>
      </w:r>
      <w:r w:rsidRPr="008B6D1F">
        <w:rPr>
          <w:rFonts w:ascii="Arial" w:hAnsi="Arial" w:cs="Arial"/>
          <w:sz w:val="20"/>
        </w:rPr>
        <w:t xml:space="preserve"> </w:t>
      </w:r>
      <w:r w:rsidRPr="008B6D1F">
        <w:rPr>
          <w:rFonts w:ascii="Arial" w:hAnsi="Arial" w:cs="Arial"/>
          <w:sz w:val="20"/>
        </w:rPr>
        <w:t>tak aby nevznikly žádné bezbariérové překážky.</w:t>
      </w:r>
      <w:r w:rsidRPr="008B6D1F">
        <w:rPr>
          <w:rFonts w:ascii="Arial" w:hAnsi="Arial" w:cs="Arial"/>
          <w:sz w:val="20"/>
        </w:rPr>
        <w:t xml:space="preserve"> </w:t>
      </w:r>
      <w:r w:rsidR="00344AF5" w:rsidRPr="008B6D1F">
        <w:rPr>
          <w:rFonts w:ascii="Arial" w:hAnsi="Arial" w:cs="Arial"/>
          <w:sz w:val="20"/>
        </w:rPr>
        <w:t xml:space="preserve">Místem plnění zakázky </w:t>
      </w:r>
      <w:r w:rsidR="001021AB" w:rsidRPr="008B6D1F">
        <w:rPr>
          <w:rFonts w:ascii="Arial" w:hAnsi="Arial" w:cs="Arial"/>
          <w:sz w:val="20"/>
        </w:rPr>
        <w:t>j</w:t>
      </w:r>
      <w:r w:rsidR="004276F0" w:rsidRPr="008B6D1F">
        <w:rPr>
          <w:rFonts w:ascii="Arial" w:hAnsi="Arial" w:cs="Arial"/>
          <w:sz w:val="20"/>
        </w:rPr>
        <w:t xml:space="preserve">sou </w:t>
      </w:r>
      <w:r w:rsidRPr="008B6D1F">
        <w:rPr>
          <w:rFonts w:ascii="Arial" w:hAnsi="Arial" w:cs="Arial"/>
          <w:sz w:val="20"/>
        </w:rPr>
        <w:t xml:space="preserve">pozemek st. p. </w:t>
      </w:r>
      <w:proofErr w:type="gramStart"/>
      <w:r w:rsidRPr="008B6D1F">
        <w:rPr>
          <w:rFonts w:ascii="Arial" w:hAnsi="Arial" w:cs="Arial"/>
          <w:sz w:val="20"/>
        </w:rPr>
        <w:t>č.1 (zastavěná</w:t>
      </w:r>
      <w:proofErr w:type="gramEnd"/>
      <w:r w:rsidRPr="008B6D1F">
        <w:rPr>
          <w:rFonts w:ascii="Arial" w:hAnsi="Arial" w:cs="Arial"/>
          <w:sz w:val="20"/>
        </w:rPr>
        <w:t xml:space="preserve"> plocha a nádvoří), </w:t>
      </w:r>
      <w:proofErr w:type="spellStart"/>
      <w:r w:rsidRPr="008B6D1F">
        <w:rPr>
          <w:rFonts w:ascii="Arial" w:hAnsi="Arial" w:cs="Arial"/>
          <w:sz w:val="20"/>
        </w:rPr>
        <w:t>parc</w:t>
      </w:r>
      <w:proofErr w:type="spellEnd"/>
      <w:r w:rsidRPr="008B6D1F">
        <w:rPr>
          <w:rFonts w:ascii="Arial" w:hAnsi="Arial" w:cs="Arial"/>
          <w:sz w:val="20"/>
        </w:rPr>
        <w:t xml:space="preserve">. č. 520/4 (ostatní plocha), </w:t>
      </w:r>
      <w:proofErr w:type="spellStart"/>
      <w:r w:rsidRPr="008B6D1F">
        <w:rPr>
          <w:rFonts w:ascii="Arial" w:hAnsi="Arial" w:cs="Arial"/>
          <w:sz w:val="20"/>
        </w:rPr>
        <w:t>parc</w:t>
      </w:r>
      <w:proofErr w:type="spellEnd"/>
      <w:r w:rsidRPr="008B6D1F">
        <w:rPr>
          <w:rFonts w:ascii="Arial" w:hAnsi="Arial" w:cs="Arial"/>
          <w:sz w:val="20"/>
        </w:rPr>
        <w:t xml:space="preserve">. č. 520/17 (ostatní plocha), </w:t>
      </w:r>
      <w:proofErr w:type="spellStart"/>
      <w:r w:rsidRPr="008B6D1F">
        <w:rPr>
          <w:rFonts w:ascii="Arial" w:hAnsi="Arial" w:cs="Arial"/>
          <w:sz w:val="20"/>
        </w:rPr>
        <w:t>parc</w:t>
      </w:r>
      <w:proofErr w:type="spellEnd"/>
      <w:r w:rsidRPr="008B6D1F">
        <w:rPr>
          <w:rFonts w:ascii="Arial" w:hAnsi="Arial" w:cs="Arial"/>
          <w:sz w:val="20"/>
        </w:rPr>
        <w:t xml:space="preserve">. č. 520/164 (orná půda), </w:t>
      </w:r>
      <w:proofErr w:type="spellStart"/>
      <w:r w:rsidRPr="008B6D1F">
        <w:rPr>
          <w:rFonts w:ascii="Arial" w:hAnsi="Arial" w:cs="Arial"/>
          <w:sz w:val="20"/>
        </w:rPr>
        <w:t>parc</w:t>
      </w:r>
      <w:proofErr w:type="spellEnd"/>
      <w:r w:rsidRPr="008B6D1F">
        <w:rPr>
          <w:rFonts w:ascii="Arial" w:hAnsi="Arial" w:cs="Arial"/>
          <w:sz w:val="20"/>
        </w:rPr>
        <w:t xml:space="preserve">. č. 520/202 (orná půda), </w:t>
      </w:r>
      <w:proofErr w:type="spellStart"/>
      <w:r w:rsidRPr="008B6D1F">
        <w:rPr>
          <w:rFonts w:ascii="Arial" w:hAnsi="Arial" w:cs="Arial"/>
          <w:sz w:val="20"/>
        </w:rPr>
        <w:t>parc</w:t>
      </w:r>
      <w:proofErr w:type="spellEnd"/>
      <w:r w:rsidRPr="008B6D1F">
        <w:rPr>
          <w:rFonts w:ascii="Arial" w:hAnsi="Arial" w:cs="Arial"/>
          <w:sz w:val="20"/>
        </w:rPr>
        <w:t xml:space="preserve">. č. 520/395 (orná půda), </w:t>
      </w:r>
      <w:proofErr w:type="spellStart"/>
      <w:r w:rsidRPr="008B6D1F">
        <w:rPr>
          <w:rFonts w:ascii="Arial" w:hAnsi="Arial" w:cs="Arial"/>
          <w:sz w:val="20"/>
        </w:rPr>
        <w:t>parc</w:t>
      </w:r>
      <w:proofErr w:type="spellEnd"/>
      <w:r w:rsidRPr="008B6D1F">
        <w:rPr>
          <w:rFonts w:ascii="Arial" w:hAnsi="Arial" w:cs="Arial"/>
          <w:sz w:val="20"/>
        </w:rPr>
        <w:t xml:space="preserve">. č. 598/1 (ostatní plocha) v katastrálním území Jeneč u Prahy. </w:t>
      </w:r>
      <w:r w:rsidR="007D1412" w:rsidRPr="008B6D1F">
        <w:rPr>
          <w:rFonts w:ascii="Arial" w:hAnsi="Arial" w:cs="Arial"/>
          <w:color w:val="auto"/>
          <w:sz w:val="20"/>
        </w:rPr>
        <w:t>(dále jen „staveniště“).</w:t>
      </w:r>
    </w:p>
    <w:p w:rsidR="007D1412" w:rsidRPr="003D463D" w:rsidRDefault="007D1412" w:rsidP="00CD0968">
      <w:pPr>
        <w:pStyle w:val="Zkladntext"/>
        <w:keepLines/>
        <w:numPr>
          <w:ilvl w:val="1"/>
          <w:numId w:val="2"/>
        </w:numPr>
        <w:tabs>
          <w:tab w:val="clear" w:pos="360"/>
          <w:tab w:val="num" w:pos="567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3D463D">
        <w:rPr>
          <w:rFonts w:ascii="Arial" w:hAnsi="Arial"/>
          <w:sz w:val="20"/>
        </w:rPr>
        <w:t>Dílem se rozumí dodávky a práce, provedené zhotovitelem za podmínek stanovených</w:t>
      </w:r>
      <w:r w:rsidR="003D463D">
        <w:rPr>
          <w:rFonts w:ascii="Arial" w:hAnsi="Arial"/>
          <w:sz w:val="20"/>
        </w:rPr>
        <w:t xml:space="preserve"> </w:t>
      </w:r>
      <w:r w:rsidRPr="003D463D">
        <w:rPr>
          <w:rFonts w:ascii="Arial" w:hAnsi="Arial"/>
          <w:sz w:val="20"/>
        </w:rPr>
        <w:t xml:space="preserve">platnými právními předpisy a touto smlouvou, dle </w:t>
      </w:r>
      <w:r w:rsidR="00A75A56" w:rsidRPr="003D463D">
        <w:rPr>
          <w:rFonts w:ascii="Arial" w:hAnsi="Arial"/>
          <w:sz w:val="20"/>
        </w:rPr>
        <w:t>zadávací</w:t>
      </w:r>
      <w:r w:rsidRPr="003D463D">
        <w:rPr>
          <w:rFonts w:ascii="Arial" w:hAnsi="Arial"/>
          <w:sz w:val="20"/>
        </w:rPr>
        <w:t xml:space="preserve"> dokumentace, daných kvalitativních zkoušek a dokladů.</w:t>
      </w:r>
    </w:p>
    <w:p w:rsidR="007D1412" w:rsidRPr="00504AEA" w:rsidRDefault="007D1412" w:rsidP="00A75A56">
      <w:pPr>
        <w:pStyle w:val="Zkladntext"/>
        <w:keepLines/>
        <w:numPr>
          <w:ilvl w:val="1"/>
          <w:numId w:val="2"/>
        </w:numPr>
        <w:tabs>
          <w:tab w:val="clear" w:pos="360"/>
        </w:tabs>
        <w:suppressAutoHyphens/>
        <w:spacing w:before="120"/>
        <w:ind w:left="540" w:hanging="540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sz w:val="20"/>
        </w:rPr>
        <w:t xml:space="preserve">Jednotlivé ucelené </w:t>
      </w:r>
      <w:proofErr w:type="gramStart"/>
      <w:r w:rsidRPr="00504AEA">
        <w:rPr>
          <w:rFonts w:ascii="Arial" w:hAnsi="Arial"/>
          <w:sz w:val="20"/>
        </w:rPr>
        <w:t>výkony  (</w:t>
      </w:r>
      <w:r w:rsidRPr="00504AEA">
        <w:rPr>
          <w:rFonts w:ascii="Arial" w:hAnsi="Arial"/>
          <w:color w:val="auto"/>
          <w:sz w:val="20"/>
        </w:rPr>
        <w:t>dle</w:t>
      </w:r>
      <w:proofErr w:type="gramEnd"/>
      <w:r w:rsidRPr="00504AEA">
        <w:rPr>
          <w:rFonts w:ascii="Arial" w:hAnsi="Arial"/>
          <w:color w:val="auto"/>
          <w:sz w:val="20"/>
        </w:rPr>
        <w:t xml:space="preserve"> předaného výkazu výměr) tvořící součást díla, včetně jejich ceny, jsou popsány v položkovém rozpoč</w:t>
      </w:r>
      <w:r w:rsidR="00CD0968" w:rsidRPr="00504AEA">
        <w:rPr>
          <w:rFonts w:ascii="Arial" w:hAnsi="Arial"/>
          <w:color w:val="auto"/>
          <w:sz w:val="20"/>
        </w:rPr>
        <w:t xml:space="preserve">tu, který tvoří přílohu č. </w:t>
      </w:r>
      <w:r w:rsidR="001021AB">
        <w:rPr>
          <w:rFonts w:ascii="Arial" w:hAnsi="Arial"/>
          <w:color w:val="auto"/>
          <w:sz w:val="20"/>
        </w:rPr>
        <w:t>1</w:t>
      </w:r>
      <w:r w:rsidRPr="00504AEA">
        <w:rPr>
          <w:rFonts w:ascii="Arial" w:hAnsi="Arial"/>
          <w:color w:val="auto"/>
          <w:sz w:val="20"/>
        </w:rPr>
        <w:t xml:space="preserve"> této smlouvy. Tento rozpočet je vytvořen oceněním výkazu výměr. Vyšší nebo nižší skutečně provedená množství nemají za následek změnu tvorby jednotkových cen.</w:t>
      </w: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b/>
          <w:sz w:val="20"/>
        </w:rPr>
      </w:pP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b/>
          <w:sz w:val="20"/>
          <w:u w:val="single"/>
        </w:rPr>
      </w:pPr>
      <w:r w:rsidRPr="00504AEA">
        <w:rPr>
          <w:rFonts w:ascii="Arial" w:hAnsi="Arial"/>
          <w:b/>
          <w:sz w:val="20"/>
          <w:u w:val="single"/>
        </w:rPr>
        <w:t>4. Čas zhotovení díla</w:t>
      </w:r>
    </w:p>
    <w:p w:rsidR="007D1412" w:rsidRPr="00504AEA" w:rsidRDefault="007D1412" w:rsidP="00A75A56">
      <w:pPr>
        <w:pStyle w:val="Zkladntext"/>
        <w:keepLines/>
        <w:numPr>
          <w:ilvl w:val="1"/>
          <w:numId w:val="3"/>
        </w:numPr>
        <w:tabs>
          <w:tab w:val="clear" w:pos="360"/>
          <w:tab w:val="num" w:pos="540"/>
          <w:tab w:val="left" w:pos="567"/>
          <w:tab w:val="left" w:pos="5103"/>
        </w:tabs>
        <w:suppressAutoHyphens/>
        <w:spacing w:before="24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>Zhotovitel se zavazuje provést dílo dle článku 3. této smlouvy a dohodnutých časových údajů postupu stavby s následujícími termíny s vazbou na termín předání staveniště:</w:t>
      </w:r>
    </w:p>
    <w:p w:rsidR="007D1412" w:rsidRPr="00504AEA" w:rsidRDefault="007D1412" w:rsidP="00CD0968">
      <w:pPr>
        <w:pStyle w:val="Zkladntext"/>
        <w:keepLines/>
        <w:tabs>
          <w:tab w:val="num" w:pos="540"/>
          <w:tab w:val="left" w:pos="567"/>
        </w:tabs>
        <w:suppressAutoHyphens/>
        <w:spacing w:before="240" w:after="240"/>
        <w:ind w:left="539" w:hanging="539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ab/>
      </w:r>
      <w:r w:rsidRPr="00504AEA">
        <w:rPr>
          <w:rFonts w:ascii="Arial" w:hAnsi="Arial"/>
          <w:color w:val="auto"/>
          <w:sz w:val="20"/>
        </w:rPr>
        <w:t>Termín zahájení prací:</w:t>
      </w:r>
      <w:r w:rsidRPr="00504AEA">
        <w:rPr>
          <w:rFonts w:ascii="Arial" w:hAnsi="Arial"/>
          <w:color w:val="auto"/>
          <w:sz w:val="20"/>
        </w:rPr>
        <w:tab/>
      </w:r>
      <w:r w:rsidRPr="00504AEA">
        <w:rPr>
          <w:rFonts w:ascii="Arial" w:hAnsi="Arial"/>
          <w:color w:val="auto"/>
          <w:sz w:val="20"/>
        </w:rPr>
        <w:tab/>
      </w:r>
      <w:r w:rsidRPr="00504AEA">
        <w:rPr>
          <w:rFonts w:ascii="Arial" w:hAnsi="Arial"/>
          <w:color w:val="auto"/>
          <w:sz w:val="20"/>
        </w:rPr>
        <w:tab/>
      </w:r>
      <w:r w:rsidR="00145530" w:rsidRPr="00A30D96">
        <w:rPr>
          <w:rFonts w:ascii="Arial" w:hAnsi="Arial"/>
          <w:color w:val="auto"/>
          <w:sz w:val="20"/>
        </w:rPr>
        <w:t>……</w:t>
      </w:r>
      <w:proofErr w:type="gramStart"/>
      <w:r w:rsidR="00145530" w:rsidRPr="00A30D96">
        <w:rPr>
          <w:rFonts w:ascii="Arial" w:hAnsi="Arial"/>
          <w:color w:val="auto"/>
          <w:sz w:val="20"/>
        </w:rPr>
        <w:t>…..</w:t>
      </w:r>
      <w:r w:rsidRPr="00A30D96">
        <w:rPr>
          <w:rFonts w:ascii="Arial" w:hAnsi="Arial"/>
          <w:color w:val="auto"/>
          <w:sz w:val="20"/>
        </w:rPr>
        <w:br/>
        <w:t>Termín</w:t>
      </w:r>
      <w:proofErr w:type="gramEnd"/>
      <w:r w:rsidRPr="00A30D96">
        <w:rPr>
          <w:rFonts w:ascii="Arial" w:hAnsi="Arial"/>
          <w:color w:val="auto"/>
          <w:sz w:val="20"/>
        </w:rPr>
        <w:t xml:space="preserve"> předání prací: </w:t>
      </w:r>
      <w:r w:rsidRPr="00A30D96">
        <w:rPr>
          <w:rFonts w:ascii="Arial" w:hAnsi="Arial"/>
          <w:color w:val="auto"/>
          <w:sz w:val="20"/>
        </w:rPr>
        <w:tab/>
      </w:r>
      <w:r w:rsidRPr="00A30D96">
        <w:rPr>
          <w:rFonts w:ascii="Arial" w:hAnsi="Arial"/>
          <w:color w:val="auto"/>
          <w:sz w:val="20"/>
        </w:rPr>
        <w:tab/>
      </w:r>
      <w:r w:rsidRPr="00A30D96">
        <w:rPr>
          <w:rFonts w:ascii="Arial" w:hAnsi="Arial"/>
          <w:color w:val="auto"/>
          <w:sz w:val="20"/>
        </w:rPr>
        <w:tab/>
      </w:r>
      <w:r w:rsidR="00145530" w:rsidRPr="00A30D96">
        <w:rPr>
          <w:rFonts w:ascii="Arial" w:hAnsi="Arial"/>
          <w:color w:val="auto"/>
          <w:sz w:val="20"/>
        </w:rPr>
        <w:t>……………….</w:t>
      </w:r>
      <w:r w:rsidRPr="00504AEA">
        <w:rPr>
          <w:rFonts w:ascii="Arial" w:hAnsi="Arial"/>
          <w:sz w:val="20"/>
        </w:rPr>
        <w:tab/>
      </w:r>
    </w:p>
    <w:p w:rsidR="007D1412" w:rsidRPr="00504AEA" w:rsidRDefault="007D1412" w:rsidP="00A75A56">
      <w:pPr>
        <w:pStyle w:val="Zkladntext"/>
        <w:keepLines/>
        <w:numPr>
          <w:ilvl w:val="1"/>
          <w:numId w:val="3"/>
        </w:numPr>
        <w:tabs>
          <w:tab w:val="clear" w:pos="360"/>
        </w:tabs>
        <w:suppressAutoHyphens/>
        <w:spacing w:before="120"/>
        <w:ind w:left="540" w:hanging="540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sz w:val="20"/>
        </w:rPr>
        <w:t xml:space="preserve">Lhůta pro provedení díla se adekvátně prodlužuje, vzniknou-li v průběhu provádění díla překážky na straně objednatele způsobené jinými okolnostmi nezaviněnými zhotovitelem nebo nepříznivým počasím, které by způsobilo vynucenou technologickou přestávku či bude způsobeno vyšší mocí. </w:t>
      </w:r>
      <w:r w:rsidRPr="00504AEA">
        <w:rPr>
          <w:rFonts w:ascii="Arial" w:hAnsi="Arial"/>
          <w:color w:val="auto"/>
          <w:sz w:val="20"/>
        </w:rPr>
        <w:t xml:space="preserve">Zhotoviteli v tomto případě vzniká právo na prodloužení termínu dokončení díla o adekvátní počet dní, je však povinen informovat objednatele o důvodu přerušení provádění díla do tří pracovních dnů. </w:t>
      </w:r>
    </w:p>
    <w:p w:rsidR="007D1412" w:rsidRPr="00504AEA" w:rsidRDefault="007D1412" w:rsidP="00A75A56">
      <w:pPr>
        <w:pStyle w:val="Zkladntext"/>
        <w:keepLines/>
        <w:numPr>
          <w:ilvl w:val="1"/>
          <w:numId w:val="3"/>
        </w:numPr>
        <w:tabs>
          <w:tab w:val="clear" w:pos="360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>Lhůta pro provedení díla se dále přiměřeně prodlužuje při dalších požadavcích objednatele na změnu technologie či změnu předmětu díla, v takovém případě obě smluvní strany projednají možnou změnu díla. O dohodnutou dobu prodloužení prací se pak prodlouží termín dokončení.</w:t>
      </w:r>
    </w:p>
    <w:p w:rsidR="007D1412" w:rsidRPr="00504AEA" w:rsidRDefault="007D1412" w:rsidP="00A75A56">
      <w:pPr>
        <w:numPr>
          <w:ilvl w:val="1"/>
          <w:numId w:val="3"/>
        </w:numPr>
        <w:tabs>
          <w:tab w:val="clear" w:pos="360"/>
          <w:tab w:val="num" w:pos="567"/>
        </w:tabs>
        <w:spacing w:before="120"/>
        <w:ind w:left="540" w:hanging="567"/>
        <w:jc w:val="both"/>
        <w:rPr>
          <w:rFonts w:ascii="Arial" w:hAnsi="Arial" w:cs="Arial"/>
          <w:b w:val="0"/>
          <w:sz w:val="20"/>
          <w:szCs w:val="22"/>
        </w:rPr>
      </w:pPr>
      <w:r w:rsidRPr="00504AEA">
        <w:rPr>
          <w:rFonts w:ascii="Arial" w:hAnsi="Arial" w:cs="Arial"/>
          <w:b w:val="0"/>
          <w:sz w:val="20"/>
          <w:szCs w:val="22"/>
        </w:rPr>
        <w:t>Zhotovitel je povinen práce přerušit v případě, že zjistí při provádění díla skryté překážky či závady, znemožňující jeho provedení dohodnutým způsobem. Tuto skutečnost je zhotovitel povinen oznámit objednateli do tří pracovních dnů a obě strany projednají možnou změnu díla. O dohodnutou dobu přerušení prací se pak prodlouží termín dokončení.</w:t>
      </w:r>
    </w:p>
    <w:p w:rsidR="007D1412" w:rsidRPr="00504AEA" w:rsidRDefault="007D1412" w:rsidP="00A75A56">
      <w:pPr>
        <w:jc w:val="both"/>
        <w:rPr>
          <w:rFonts w:ascii="Arial" w:hAnsi="Arial" w:cs="Arial"/>
          <w:b w:val="0"/>
          <w:sz w:val="20"/>
          <w:szCs w:val="22"/>
        </w:rPr>
      </w:pP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b/>
          <w:sz w:val="20"/>
          <w:u w:val="single"/>
        </w:rPr>
        <w:t>5. Cena díla</w:t>
      </w:r>
    </w:p>
    <w:p w:rsidR="007D1412" w:rsidRPr="00504AEA" w:rsidRDefault="007D1412" w:rsidP="00A75A56">
      <w:pPr>
        <w:pStyle w:val="sloseznamu"/>
        <w:keepLines/>
        <w:numPr>
          <w:ilvl w:val="1"/>
          <w:numId w:val="4"/>
        </w:numPr>
        <w:tabs>
          <w:tab w:val="clear" w:pos="360"/>
        </w:tabs>
        <w:suppressAutoHyphens/>
        <w:spacing w:before="120"/>
        <w:ind w:left="540" w:hanging="540"/>
        <w:jc w:val="both"/>
        <w:rPr>
          <w:rFonts w:ascii="Arial" w:hAnsi="Arial" w:cs="Arial"/>
          <w:iCs/>
          <w:color w:val="auto"/>
          <w:sz w:val="20"/>
        </w:rPr>
      </w:pPr>
      <w:r w:rsidRPr="00504AEA">
        <w:rPr>
          <w:rFonts w:ascii="Arial" w:hAnsi="Arial" w:cs="Arial"/>
          <w:sz w:val="20"/>
        </w:rPr>
        <w:t>Zhotovitel provede dílo v rozsahu, kvalitě a lhůtě dle této smlouvy za</w:t>
      </w:r>
      <w:r w:rsidRPr="00504AEA">
        <w:rPr>
          <w:rFonts w:ascii="Arial" w:hAnsi="Arial" w:cs="Arial"/>
          <w:color w:val="FF0000"/>
          <w:sz w:val="20"/>
        </w:rPr>
        <w:t xml:space="preserve"> </w:t>
      </w:r>
      <w:r w:rsidRPr="00504AEA">
        <w:rPr>
          <w:rFonts w:ascii="Arial" w:hAnsi="Arial" w:cs="Arial"/>
          <w:color w:val="auto"/>
          <w:sz w:val="20"/>
        </w:rPr>
        <w:t>cenu maximálně a nejvýše přípustnou pro rozsah dle předaného výkazu výměr a zadávací dokumentace. Tato cena je platná po celou dobu zhotovování díla, nedohodnou-li se smluvní strany jinak</w:t>
      </w:r>
      <w:r w:rsidRPr="00504AEA">
        <w:rPr>
          <w:rFonts w:ascii="Arial" w:hAnsi="Arial" w:cs="Arial"/>
          <w:iCs/>
          <w:color w:val="FF0000"/>
          <w:sz w:val="20"/>
        </w:rPr>
        <w:t>.</w:t>
      </w:r>
    </w:p>
    <w:p w:rsidR="00F1134D" w:rsidRPr="00504AEA" w:rsidRDefault="00F1134D" w:rsidP="00F1134D">
      <w:pPr>
        <w:pStyle w:val="sloseznamu"/>
        <w:keepLines/>
        <w:suppressAutoHyphens/>
        <w:spacing w:before="120" w:after="120"/>
        <w:ind w:left="539"/>
        <w:rPr>
          <w:rFonts w:ascii="Arial" w:hAnsi="Arial" w:cs="Arial"/>
          <w:iCs/>
          <w:color w:val="auto"/>
          <w:sz w:val="20"/>
        </w:rPr>
      </w:pPr>
      <w:r w:rsidRPr="00504AEA">
        <w:rPr>
          <w:rFonts w:ascii="Arial" w:hAnsi="Arial" w:cs="Arial"/>
          <w:iCs/>
          <w:color w:val="auto"/>
          <w:sz w:val="20"/>
        </w:rPr>
        <w:t>Cena díla dle dohody smluvních stran činí:</w:t>
      </w:r>
    </w:p>
    <w:p w:rsidR="00F1134D" w:rsidRPr="00A30D96" w:rsidRDefault="00F1134D" w:rsidP="00F1134D">
      <w:pPr>
        <w:pStyle w:val="Zkladntext"/>
        <w:keepLines/>
        <w:numPr>
          <w:ilvl w:val="12"/>
          <w:numId w:val="0"/>
        </w:numPr>
        <w:tabs>
          <w:tab w:val="decimal" w:pos="6946"/>
        </w:tabs>
        <w:suppressAutoHyphens/>
        <w:spacing w:line="360" w:lineRule="auto"/>
        <w:ind w:left="1259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sz w:val="22"/>
        </w:rPr>
        <w:t xml:space="preserve">Celková cena díla bez DPH </w:t>
      </w:r>
      <w:r w:rsidRPr="00504AEA">
        <w:rPr>
          <w:rFonts w:ascii="Arial" w:hAnsi="Arial"/>
          <w:sz w:val="22"/>
        </w:rPr>
        <w:tab/>
      </w:r>
      <w:r w:rsidRPr="00A30D96">
        <w:rPr>
          <w:rFonts w:ascii="Arial" w:hAnsi="Arial"/>
          <w:sz w:val="22"/>
        </w:rPr>
        <w:t>……………</w:t>
      </w:r>
      <w:proofErr w:type="gramStart"/>
      <w:r w:rsidRPr="00A30D96">
        <w:rPr>
          <w:rFonts w:ascii="Arial" w:hAnsi="Arial"/>
          <w:sz w:val="22"/>
        </w:rPr>
        <w:t>…..</w:t>
      </w:r>
      <w:proofErr w:type="gramEnd"/>
    </w:p>
    <w:p w:rsidR="00F1134D" w:rsidRPr="00A30D96" w:rsidRDefault="00F1134D" w:rsidP="00F1134D">
      <w:pPr>
        <w:pStyle w:val="Zkladntext"/>
        <w:keepLines/>
        <w:numPr>
          <w:ilvl w:val="12"/>
          <w:numId w:val="0"/>
        </w:numPr>
        <w:tabs>
          <w:tab w:val="decimal" w:pos="7371"/>
        </w:tabs>
        <w:suppressAutoHyphens/>
        <w:spacing w:after="120"/>
        <w:ind w:left="539" w:firstLine="720"/>
        <w:rPr>
          <w:rFonts w:ascii="Arial" w:hAnsi="Arial"/>
          <w:sz w:val="22"/>
          <w:u w:val="single"/>
        </w:rPr>
      </w:pPr>
      <w:proofErr w:type="gramStart"/>
      <w:r w:rsidRPr="00A30D96">
        <w:rPr>
          <w:rFonts w:ascii="Arial" w:hAnsi="Arial"/>
          <w:sz w:val="22"/>
          <w:u w:val="single"/>
        </w:rPr>
        <w:t>DPH  2</w:t>
      </w:r>
      <w:r w:rsidR="008D58BC" w:rsidRPr="00A30D96">
        <w:rPr>
          <w:rFonts w:ascii="Arial" w:hAnsi="Arial"/>
          <w:sz w:val="22"/>
          <w:u w:val="single"/>
        </w:rPr>
        <w:t>1</w:t>
      </w:r>
      <w:r w:rsidRPr="00A30D96">
        <w:rPr>
          <w:rFonts w:ascii="Arial" w:hAnsi="Arial"/>
          <w:sz w:val="22"/>
          <w:u w:val="single"/>
        </w:rPr>
        <w:t>%</w:t>
      </w:r>
      <w:proofErr w:type="gramEnd"/>
      <w:r w:rsidRPr="00A30D96">
        <w:rPr>
          <w:rFonts w:ascii="Arial" w:hAnsi="Arial"/>
          <w:sz w:val="22"/>
          <w:u w:val="single"/>
        </w:rPr>
        <w:tab/>
        <w:t>……………………….</w:t>
      </w:r>
    </w:p>
    <w:p w:rsidR="00F1134D" w:rsidRPr="00504AEA" w:rsidRDefault="00F1134D" w:rsidP="00F1134D">
      <w:pPr>
        <w:pStyle w:val="Zkladntext"/>
        <w:keepLines/>
        <w:numPr>
          <w:ilvl w:val="12"/>
          <w:numId w:val="0"/>
        </w:numPr>
        <w:tabs>
          <w:tab w:val="decimal" w:pos="6946"/>
        </w:tabs>
        <w:suppressAutoHyphens/>
        <w:spacing w:after="120"/>
        <w:ind w:left="539" w:firstLine="720"/>
        <w:rPr>
          <w:rFonts w:ascii="Arial" w:hAnsi="Arial"/>
          <w:sz w:val="22"/>
        </w:rPr>
      </w:pPr>
      <w:r w:rsidRPr="00A30D96">
        <w:rPr>
          <w:rFonts w:ascii="Arial" w:hAnsi="Arial"/>
          <w:sz w:val="22"/>
        </w:rPr>
        <w:t>Celková cena díla vč. DPH</w:t>
      </w:r>
      <w:r w:rsidRPr="00A30D96">
        <w:rPr>
          <w:rFonts w:ascii="Arial" w:hAnsi="Arial"/>
          <w:sz w:val="22"/>
        </w:rPr>
        <w:tab/>
        <w:t>…………………….</w:t>
      </w:r>
    </w:p>
    <w:p w:rsidR="00F1134D" w:rsidRPr="00504AEA" w:rsidRDefault="00F1134D" w:rsidP="00F1134D">
      <w:pPr>
        <w:pStyle w:val="Zkladntext"/>
        <w:keepLines/>
        <w:numPr>
          <w:ilvl w:val="12"/>
          <w:numId w:val="0"/>
        </w:numPr>
        <w:tabs>
          <w:tab w:val="decimal" w:pos="7740"/>
        </w:tabs>
        <w:suppressAutoHyphens/>
        <w:spacing w:after="120"/>
        <w:ind w:left="539" w:firstLine="1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 xml:space="preserve">Daň z přidané hodnoty bude účtována v zákonné výši platné v době fakturace, nebude použit princip přenesení daňové povinnosti. </w:t>
      </w:r>
    </w:p>
    <w:p w:rsidR="007D1412" w:rsidRPr="00504AEA" w:rsidRDefault="007D1412" w:rsidP="00A75A56">
      <w:pPr>
        <w:pStyle w:val="Zkladntext21"/>
        <w:spacing w:after="120"/>
        <w:ind w:left="539" w:firstLine="0"/>
        <w:jc w:val="both"/>
        <w:rPr>
          <w:rFonts w:cs="Arial"/>
          <w:spacing w:val="2"/>
          <w:szCs w:val="22"/>
        </w:rPr>
      </w:pPr>
    </w:p>
    <w:p w:rsidR="007D1412" w:rsidRPr="00504AEA" w:rsidRDefault="007D1412" w:rsidP="00A75A56">
      <w:pPr>
        <w:pStyle w:val="Zkladntext"/>
        <w:numPr>
          <w:ilvl w:val="12"/>
          <w:numId w:val="0"/>
        </w:numPr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 w:cs="Arial"/>
          <w:sz w:val="20"/>
          <w:szCs w:val="22"/>
        </w:rPr>
        <w:t>5.2</w:t>
      </w:r>
      <w:r w:rsidRPr="00504AEA">
        <w:rPr>
          <w:rFonts w:ascii="Arial" w:hAnsi="Arial" w:cs="Arial"/>
          <w:sz w:val="20"/>
          <w:szCs w:val="22"/>
        </w:rPr>
        <w:tab/>
      </w:r>
      <w:r w:rsidRPr="00504AEA">
        <w:rPr>
          <w:rFonts w:ascii="Arial" w:hAnsi="Arial"/>
          <w:color w:val="auto"/>
          <w:sz w:val="20"/>
        </w:rPr>
        <w:t>Ve shora uvedené ceně</w:t>
      </w:r>
      <w:r w:rsidRPr="00504AEA">
        <w:rPr>
          <w:rFonts w:ascii="Arial" w:hAnsi="Arial"/>
          <w:sz w:val="20"/>
        </w:rPr>
        <w:t xml:space="preserve"> jsou zahrnuty i náklady na vybudování, provoz, údržbu a vyklizení zařízení staveniště.</w:t>
      </w:r>
      <w:r w:rsidRPr="00504AEA">
        <w:rPr>
          <w:rFonts w:ascii="Arial" w:hAnsi="Arial" w:cs="Arial"/>
          <w:spacing w:val="-2"/>
          <w:sz w:val="20"/>
          <w:szCs w:val="22"/>
        </w:rPr>
        <w:t xml:space="preserve"> Cena zahrnuje veškeré náklady zhotovitele související s provedením díla, zejména náklady na materiály, pracovní síly, stroje, dopravu, zařízení staveniště, řízení a administrativu, režii zhotovitele a zisk, poplatky a veškeré další náklady zhotovitele v souvislosti s realizací díla (poplatky a platby za </w:t>
      </w:r>
      <w:r w:rsidRPr="00504AEA">
        <w:rPr>
          <w:rFonts w:ascii="Arial" w:hAnsi="Arial" w:cs="Arial"/>
          <w:spacing w:val="-2"/>
          <w:sz w:val="20"/>
          <w:szCs w:val="22"/>
        </w:rPr>
        <w:lastRenderedPageBreak/>
        <w:t xml:space="preserve">telefon, zabezpečení bezpečnosti a ochrany zdraví při práci a požární ochrany, odstraňování znečistění způsobené stavební činností zhotovitele, pojištění, s výjimkou nákladů na dočasné zábory prostranství) a může být měněna pouze způsobem uvedeným v této smlouvě. </w:t>
      </w:r>
    </w:p>
    <w:p w:rsidR="007D1412" w:rsidRPr="00504AEA" w:rsidRDefault="007D1412" w:rsidP="00A75A56">
      <w:pPr>
        <w:pStyle w:val="sloseznamu"/>
        <w:keepLines/>
        <w:suppressAutoHyphens/>
        <w:spacing w:before="120"/>
        <w:ind w:left="540" w:hanging="540"/>
        <w:jc w:val="both"/>
        <w:rPr>
          <w:rFonts w:ascii="Arial" w:hAnsi="Arial" w:cs="Arial"/>
          <w:color w:val="auto"/>
          <w:sz w:val="20"/>
        </w:rPr>
      </w:pPr>
      <w:r w:rsidRPr="00504AEA">
        <w:rPr>
          <w:rFonts w:ascii="Arial" w:hAnsi="Arial"/>
          <w:sz w:val="20"/>
        </w:rPr>
        <w:t>5.3</w:t>
      </w:r>
      <w:r w:rsidRPr="00504AEA">
        <w:rPr>
          <w:rFonts w:ascii="Arial" w:hAnsi="Arial"/>
          <w:sz w:val="20"/>
        </w:rPr>
        <w:tab/>
        <w:t xml:space="preserve">Zjistí-li zhotovitel nebo objednatel při realizaci díla rozdílnosti v druhu a množství požadovaných prací a dodávek, které nebyly součástí objednatelem jednoznačně vymezeného množství a druhu požadovaných prací a </w:t>
      </w:r>
      <w:r w:rsidRPr="00504AEA">
        <w:rPr>
          <w:rFonts w:ascii="Arial" w:hAnsi="Arial"/>
          <w:color w:val="auto"/>
          <w:sz w:val="20"/>
        </w:rPr>
        <w:t>dodávek (výkaz výměr) a tyto</w:t>
      </w:r>
      <w:r w:rsidRPr="00504AEA">
        <w:rPr>
          <w:rFonts w:ascii="Arial" w:hAnsi="Arial"/>
          <w:sz w:val="20"/>
        </w:rPr>
        <w:t xml:space="preserve"> práce a dodávky jsou nezbytné pro zdárné dokončení díla, bude postupováno tak, že případné vícepráce či </w:t>
      </w:r>
      <w:proofErr w:type="spellStart"/>
      <w:r w:rsidRPr="00504AEA">
        <w:rPr>
          <w:rFonts w:ascii="Arial" w:hAnsi="Arial"/>
          <w:sz w:val="20"/>
        </w:rPr>
        <w:t>méněpráce</w:t>
      </w:r>
      <w:proofErr w:type="spellEnd"/>
      <w:r w:rsidRPr="00504AEA">
        <w:rPr>
          <w:rFonts w:ascii="Arial" w:hAnsi="Arial"/>
          <w:sz w:val="20"/>
        </w:rPr>
        <w:t xml:space="preserve"> budou přesně zapsány a odsouhlaseny objednatelem i zhotovitelem ve stavebním deníku. Současně s tím předloží zhotovitel objednateli cenovou kalkulaci na odsouhlasenou úpravu prací. </w:t>
      </w:r>
      <w:r w:rsidRPr="00504AEA">
        <w:rPr>
          <w:rFonts w:ascii="Arial" w:hAnsi="Arial" w:cs="Arial"/>
          <w:color w:val="auto"/>
          <w:sz w:val="20"/>
        </w:rPr>
        <w:t xml:space="preserve">Na základě odsouhlasení bude zhotovitelem předložen objednateli dodatek k této smlouvě. Bez podpisu tohoto dodatku objednatelem, nebudou práce v něm obsažené zahájeny. </w:t>
      </w:r>
    </w:p>
    <w:p w:rsidR="007D1412" w:rsidRPr="00504AEA" w:rsidRDefault="007D1412" w:rsidP="00A75A56">
      <w:pPr>
        <w:pStyle w:val="sloseznamu"/>
        <w:keepLines/>
        <w:suppressAutoHyphens/>
        <w:spacing w:before="120"/>
        <w:ind w:left="540" w:hanging="540"/>
        <w:jc w:val="both"/>
        <w:rPr>
          <w:rFonts w:ascii="Arial" w:hAnsi="Arial" w:cs="Arial"/>
          <w:color w:val="auto"/>
          <w:sz w:val="20"/>
        </w:rPr>
      </w:pPr>
      <w:r w:rsidRPr="00504AEA">
        <w:rPr>
          <w:rFonts w:ascii="Arial" w:hAnsi="Arial" w:cs="Arial"/>
          <w:color w:val="auto"/>
          <w:sz w:val="20"/>
        </w:rPr>
        <w:tab/>
        <w:t xml:space="preserve">Obdobným způsobem bude postupována v případě požadavku objednatele na rozšíření předmětu díla </w:t>
      </w:r>
    </w:p>
    <w:p w:rsidR="007D1412" w:rsidRPr="00504AEA" w:rsidRDefault="007D1412" w:rsidP="00A75A56">
      <w:pPr>
        <w:pStyle w:val="Zkladntext"/>
        <w:keepLines/>
        <w:numPr>
          <w:ilvl w:val="1"/>
          <w:numId w:val="16"/>
        </w:numPr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>Veškeré dodatky k této smlouvě musí být provedeny písemnou formou.</w:t>
      </w: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b/>
          <w:sz w:val="20"/>
          <w:u w:val="single"/>
        </w:rPr>
      </w:pP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b/>
          <w:sz w:val="20"/>
          <w:u w:val="single"/>
        </w:rPr>
      </w:pP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b/>
          <w:sz w:val="20"/>
          <w:u w:val="single"/>
        </w:rPr>
      </w:pPr>
      <w:r w:rsidRPr="00504AEA">
        <w:rPr>
          <w:rFonts w:ascii="Arial" w:hAnsi="Arial"/>
          <w:b/>
          <w:sz w:val="20"/>
          <w:u w:val="single"/>
        </w:rPr>
        <w:t>6. Dodací podmínky</w:t>
      </w:r>
    </w:p>
    <w:p w:rsidR="007D1412" w:rsidRPr="00A30D96" w:rsidRDefault="007D1412" w:rsidP="00F1134D">
      <w:pPr>
        <w:pStyle w:val="sloseznamu"/>
        <w:keepLines/>
        <w:numPr>
          <w:ilvl w:val="1"/>
          <w:numId w:val="11"/>
        </w:numPr>
        <w:tabs>
          <w:tab w:val="clear" w:pos="720"/>
        </w:tabs>
        <w:suppressAutoHyphens/>
        <w:spacing w:before="240"/>
        <w:ind w:left="540" w:hanging="540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sz w:val="20"/>
        </w:rPr>
        <w:t xml:space="preserve">Objednatel předá zhotoviteli staveniště nutné pro zahájení díla, prosté všech nároků třetích osob bránících zahájení díla, a to nejpozději </w:t>
      </w:r>
      <w:proofErr w:type="gramStart"/>
      <w:r w:rsidRPr="00504AEA">
        <w:rPr>
          <w:rFonts w:ascii="Arial" w:hAnsi="Arial"/>
          <w:color w:val="auto"/>
          <w:sz w:val="20"/>
        </w:rPr>
        <w:t>do</w:t>
      </w:r>
      <w:proofErr w:type="gramEnd"/>
      <w:r w:rsidR="00593876">
        <w:rPr>
          <w:rFonts w:ascii="Arial" w:hAnsi="Arial"/>
          <w:color w:val="auto"/>
          <w:sz w:val="20"/>
        </w:rPr>
        <w:t xml:space="preserve"> </w:t>
      </w:r>
      <w:r w:rsidR="00145530" w:rsidRPr="00A30D96">
        <w:rPr>
          <w:rFonts w:ascii="Arial" w:hAnsi="Arial"/>
          <w:color w:val="auto"/>
          <w:sz w:val="20"/>
        </w:rPr>
        <w:t>…………</w:t>
      </w:r>
      <w:r w:rsidR="00593876" w:rsidRPr="00A30D96">
        <w:rPr>
          <w:rFonts w:ascii="Arial" w:hAnsi="Arial"/>
          <w:color w:val="auto"/>
          <w:sz w:val="20"/>
        </w:rPr>
        <w:t>.</w:t>
      </w:r>
      <w:r w:rsidRPr="00A30D96">
        <w:rPr>
          <w:rFonts w:ascii="Arial" w:hAnsi="Arial"/>
          <w:color w:val="auto"/>
          <w:sz w:val="20"/>
        </w:rPr>
        <w:t xml:space="preserve"> </w:t>
      </w:r>
    </w:p>
    <w:p w:rsidR="007D1412" w:rsidRPr="00504AEA" w:rsidRDefault="007D1412" w:rsidP="00A75A56">
      <w:pPr>
        <w:pStyle w:val="sloseznamu"/>
        <w:keepLines/>
        <w:numPr>
          <w:ilvl w:val="1"/>
          <w:numId w:val="11"/>
        </w:numPr>
        <w:tabs>
          <w:tab w:val="clear" w:pos="720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>Objednatel zhotoviteli zajistí bezplatné užívání prostoru staveniště po dobu trvání této smlouvy a po dobu potřebnou pro vyklizení staveniště.</w:t>
      </w:r>
    </w:p>
    <w:p w:rsidR="007D1412" w:rsidRPr="00504AEA" w:rsidRDefault="007D1412" w:rsidP="00A75A56">
      <w:pPr>
        <w:pStyle w:val="sloseznamu"/>
        <w:keepLines/>
        <w:numPr>
          <w:ilvl w:val="1"/>
          <w:numId w:val="11"/>
        </w:numPr>
        <w:tabs>
          <w:tab w:val="clear" w:pos="720"/>
        </w:tabs>
        <w:suppressAutoHyphens/>
        <w:spacing w:before="120"/>
        <w:ind w:left="540" w:hanging="540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sz w:val="20"/>
        </w:rPr>
        <w:t xml:space="preserve">Zhotovitel dnem předání staveniště přebírá v plném rozsahu odpovědnost za vlastní provádění díla, dodržování předpisů bezpečnosti a ochrany zdraví, zejména </w:t>
      </w:r>
      <w:proofErr w:type="spellStart"/>
      <w:r w:rsidRPr="00504AEA">
        <w:rPr>
          <w:rFonts w:ascii="Arial" w:hAnsi="Arial" w:cs="Arial"/>
          <w:sz w:val="20"/>
        </w:rPr>
        <w:t>nař</w:t>
      </w:r>
      <w:proofErr w:type="spellEnd"/>
      <w:r w:rsidRPr="00504AEA">
        <w:rPr>
          <w:rFonts w:ascii="Arial" w:hAnsi="Arial" w:cs="Arial"/>
          <w:sz w:val="20"/>
        </w:rPr>
        <w:t xml:space="preserve">. </w:t>
      </w:r>
      <w:proofErr w:type="spellStart"/>
      <w:r w:rsidRPr="00504AEA">
        <w:rPr>
          <w:rFonts w:ascii="Arial" w:hAnsi="Arial" w:cs="Arial"/>
          <w:sz w:val="20"/>
        </w:rPr>
        <w:t>vl</w:t>
      </w:r>
      <w:proofErr w:type="spellEnd"/>
      <w:r w:rsidRPr="00504AEA">
        <w:rPr>
          <w:rFonts w:ascii="Arial" w:hAnsi="Arial" w:cs="Arial"/>
          <w:sz w:val="20"/>
        </w:rPr>
        <w:t>. č. 362/2005 Sb. a 591/2006 Sb. a soustavnou kontrolu nad bezpečností práce při činnosti na pracovištích objednatele ve smyslu</w:t>
      </w:r>
      <w:r w:rsidRPr="00504AEA">
        <w:rPr>
          <w:rFonts w:ascii="Arial" w:hAnsi="Arial" w:cs="Arial"/>
          <w:color w:val="FF6600"/>
          <w:sz w:val="20"/>
        </w:rPr>
        <w:t xml:space="preserve"> </w:t>
      </w:r>
      <w:r w:rsidRPr="00504AEA">
        <w:rPr>
          <w:rFonts w:ascii="Arial" w:hAnsi="Arial" w:cs="Arial"/>
          <w:color w:val="auto"/>
          <w:sz w:val="20"/>
        </w:rPr>
        <w:t>zákona č. 262/2006 Sb., zákoník práce, v platném znění. Zhotovitel je dále povinen dodržovat všechny protipožární a hygienické předpisy a podmínky ochrany životního prostředí.</w:t>
      </w:r>
    </w:p>
    <w:p w:rsidR="007D1412" w:rsidRPr="00504AEA" w:rsidRDefault="007D1412" w:rsidP="00A75A56">
      <w:pPr>
        <w:pStyle w:val="sloseznamu"/>
        <w:keepLines/>
        <w:numPr>
          <w:ilvl w:val="1"/>
          <w:numId w:val="11"/>
        </w:numPr>
        <w:tabs>
          <w:tab w:val="clear" w:pos="720"/>
        </w:tabs>
        <w:suppressAutoHyphens/>
        <w:spacing w:before="120"/>
        <w:ind w:left="540" w:hanging="540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 w:cs="Arial"/>
          <w:color w:val="auto"/>
          <w:sz w:val="20"/>
        </w:rPr>
        <w:t>Zhotovitel se dále zavazuje dodržovat</w:t>
      </w:r>
      <w:r w:rsidRPr="00504AEA">
        <w:rPr>
          <w:rFonts w:ascii="Arial" w:hAnsi="Arial" w:cs="Arial"/>
          <w:sz w:val="20"/>
        </w:rPr>
        <w:t xml:space="preserve"> </w:t>
      </w:r>
      <w:r w:rsidRPr="00504AEA">
        <w:rPr>
          <w:rFonts w:ascii="Arial" w:hAnsi="Arial"/>
          <w:sz w:val="20"/>
        </w:rPr>
        <w:t xml:space="preserve">čistotu a pořádek na staveništi. Zajištění skládky odpadového materiálu je na </w:t>
      </w:r>
      <w:r w:rsidRPr="00504AEA">
        <w:rPr>
          <w:rFonts w:ascii="Arial" w:hAnsi="Arial"/>
          <w:color w:val="auto"/>
          <w:sz w:val="20"/>
        </w:rPr>
        <w:t>straně zhotovitele. Náklady na úklid staveniště a odvoz odpadu jsou zahrnuty v ceně díla dle čl. 5. této smlouvy.</w:t>
      </w:r>
    </w:p>
    <w:p w:rsidR="007D1412" w:rsidRPr="00504AEA" w:rsidRDefault="007D1412" w:rsidP="00A75A56">
      <w:pPr>
        <w:pStyle w:val="sloseznamu"/>
        <w:keepLines/>
        <w:numPr>
          <w:ilvl w:val="1"/>
          <w:numId w:val="11"/>
        </w:numPr>
        <w:tabs>
          <w:tab w:val="clear" w:pos="720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>Zhotovitel se zavazuje na své náklady provést zabezpečení staveniště. Všechny škody a ztráty, které vzniknou na nezabudovaných stavebních materiálech, dílech, jdou k tíži zhotovitele. Za všechny škody, které budou prokazatelně způsobené zhotovitelem v průběhu provádění díla objednateli nebo třetím osobám, odpovídá zhotovitel a zavazuje se k jejich náhradě.</w:t>
      </w:r>
    </w:p>
    <w:p w:rsidR="007D1412" w:rsidRPr="00504AEA" w:rsidRDefault="007D1412" w:rsidP="00DE5364">
      <w:pPr>
        <w:pStyle w:val="sloseznamu"/>
        <w:keepLines/>
        <w:numPr>
          <w:ilvl w:val="1"/>
          <w:numId w:val="11"/>
        </w:numPr>
        <w:tabs>
          <w:tab w:val="clear" w:pos="720"/>
        </w:tabs>
        <w:suppressAutoHyphens/>
        <w:spacing w:before="120"/>
        <w:ind w:left="540" w:hanging="540"/>
        <w:jc w:val="both"/>
        <w:rPr>
          <w:rFonts w:ascii="Arial" w:hAnsi="Arial" w:cs="Arial"/>
          <w:sz w:val="20"/>
          <w:szCs w:val="22"/>
        </w:rPr>
      </w:pPr>
      <w:r w:rsidRPr="00504AEA">
        <w:rPr>
          <w:rFonts w:ascii="Arial" w:hAnsi="Arial"/>
          <w:sz w:val="20"/>
          <w:szCs w:val="22"/>
        </w:rPr>
        <w:t>Zhotovitel vede o všech pracích, které provádí pro objednatele stavební deník jako doklad o průběhu prací. Do deníku se zapisují všechny skutečnosti rozhodné pro plnění této smlouvy, zejména údaje o časovém postupu prací, jejich jakosti atd. Denní záznamy zapisuje a podepisuje stavbyvedoucí, příp. jeho zástupce.</w:t>
      </w:r>
      <w:r w:rsidRPr="00504AEA">
        <w:rPr>
          <w:rFonts w:ascii="Arial" w:hAnsi="Arial" w:cs="Arial"/>
          <w:sz w:val="20"/>
          <w:szCs w:val="22"/>
        </w:rPr>
        <w:t xml:space="preserve"> Mimo zhotovitele mohou provádět potřebné záznamy ve stavebním deníku technický dozor objednatele a projektant a osoby oprávněné jednat za objednatele (vč. předání a převzetí díla). Zhotovitel je povinen stavební deník chránit a tento musí být k dispozici objednateli a orgánům státní správy a samosprávy denně po celou pracovní dobu.</w:t>
      </w:r>
    </w:p>
    <w:p w:rsidR="007D1412" w:rsidRPr="00504AEA" w:rsidRDefault="007D1412" w:rsidP="00A75A56">
      <w:pPr>
        <w:pStyle w:val="sloseznamu"/>
        <w:keepLines/>
        <w:numPr>
          <w:ilvl w:val="1"/>
          <w:numId w:val="11"/>
        </w:numPr>
        <w:tabs>
          <w:tab w:val="clear" w:pos="720"/>
          <w:tab w:val="left" w:pos="567"/>
        </w:tabs>
        <w:suppressAutoHyphens/>
        <w:spacing w:before="120"/>
        <w:ind w:left="567" w:hanging="567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color w:val="auto"/>
          <w:sz w:val="20"/>
        </w:rPr>
        <w:t>Stavbyvedoucí</w:t>
      </w:r>
      <w:r w:rsidR="00A46014">
        <w:rPr>
          <w:rFonts w:ascii="Arial" w:hAnsi="Arial"/>
          <w:color w:val="auto"/>
          <w:sz w:val="20"/>
        </w:rPr>
        <w:t>m</w:t>
      </w:r>
      <w:r w:rsidRPr="00504AEA">
        <w:rPr>
          <w:rFonts w:ascii="Arial" w:hAnsi="Arial"/>
          <w:color w:val="auto"/>
          <w:sz w:val="20"/>
        </w:rPr>
        <w:t xml:space="preserve"> této stavby je </w:t>
      </w:r>
      <w:r w:rsidRPr="00A30D96">
        <w:rPr>
          <w:rFonts w:ascii="Arial" w:hAnsi="Arial"/>
          <w:color w:val="auto"/>
          <w:sz w:val="20"/>
        </w:rPr>
        <w:t xml:space="preserve">stanoven </w:t>
      </w:r>
      <w:r w:rsidR="00F1134D" w:rsidRPr="00A30D96">
        <w:rPr>
          <w:rFonts w:ascii="Arial" w:hAnsi="Arial"/>
          <w:color w:val="auto"/>
          <w:sz w:val="20"/>
        </w:rPr>
        <w:t>…………………………</w:t>
      </w:r>
      <w:r w:rsidRPr="00A30D96">
        <w:rPr>
          <w:rFonts w:ascii="Arial" w:hAnsi="Arial"/>
          <w:color w:val="auto"/>
          <w:sz w:val="20"/>
        </w:rPr>
        <w:t>,</w:t>
      </w:r>
      <w:r w:rsidRPr="00504AEA">
        <w:rPr>
          <w:rFonts w:ascii="Arial" w:hAnsi="Arial"/>
          <w:color w:val="auto"/>
          <w:sz w:val="20"/>
        </w:rPr>
        <w:t xml:space="preserve"> který je oprávněn jednat a podepisovat ve věcech realizace předmětné stavby a zároveň je pověřen předáním dokončeného díla objednateli.</w:t>
      </w:r>
    </w:p>
    <w:p w:rsidR="007D1412" w:rsidRPr="00504AEA" w:rsidRDefault="002C5DF4" w:rsidP="00A75A56">
      <w:pPr>
        <w:pStyle w:val="Zkladntext"/>
        <w:keepLines/>
        <w:numPr>
          <w:ilvl w:val="1"/>
          <w:numId w:val="11"/>
        </w:numPr>
        <w:tabs>
          <w:tab w:val="clear" w:pos="720"/>
        </w:tabs>
        <w:suppressAutoHyphens/>
        <w:spacing w:before="120"/>
        <w:ind w:left="540" w:hanging="540"/>
        <w:jc w:val="both"/>
        <w:rPr>
          <w:rFonts w:ascii="Arial" w:hAnsi="Arial"/>
          <w:color w:val="auto"/>
          <w:sz w:val="20"/>
        </w:rPr>
      </w:pPr>
      <w:r w:rsidRPr="00FD5601">
        <w:rPr>
          <w:rFonts w:ascii="Arial" w:hAnsi="Arial"/>
          <w:color w:val="auto"/>
          <w:sz w:val="20"/>
        </w:rPr>
        <w:t xml:space="preserve">Objednatel ustanovuje p. Michala Starka, tel 233 900 011, email: </w:t>
      </w:r>
      <w:hyperlink r:id="rId8" w:history="1">
        <w:r w:rsidR="00145530" w:rsidRPr="0054155B">
          <w:rPr>
            <w:rStyle w:val="Hypertextovodkaz"/>
            <w:rFonts w:ascii="Arial" w:hAnsi="Arial"/>
            <w:sz w:val="20"/>
          </w:rPr>
          <w:t>zo@jenec.cz</w:t>
        </w:r>
      </w:hyperlink>
      <w:r w:rsidR="00145530">
        <w:rPr>
          <w:rFonts w:ascii="Arial" w:hAnsi="Arial"/>
          <w:color w:val="auto"/>
          <w:sz w:val="20"/>
        </w:rPr>
        <w:t xml:space="preserve"> </w:t>
      </w:r>
      <w:r w:rsidRPr="00FD5601">
        <w:rPr>
          <w:rFonts w:ascii="Arial" w:hAnsi="Arial"/>
          <w:color w:val="auto"/>
          <w:sz w:val="20"/>
        </w:rPr>
        <w:t xml:space="preserve"> jako kontaktní osob</w:t>
      </w:r>
      <w:r w:rsidR="00145530">
        <w:rPr>
          <w:rFonts w:ascii="Arial" w:hAnsi="Arial"/>
          <w:color w:val="auto"/>
          <w:sz w:val="20"/>
        </w:rPr>
        <w:t>u</w:t>
      </w:r>
      <w:r w:rsidRPr="00FD5601">
        <w:rPr>
          <w:rFonts w:ascii="Arial" w:hAnsi="Arial"/>
          <w:color w:val="auto"/>
          <w:sz w:val="20"/>
        </w:rPr>
        <w:t xml:space="preserve"> a TDI pro jednání se Zhotovitelem do doby než pověří výkone</w:t>
      </w:r>
      <w:r>
        <w:rPr>
          <w:rFonts w:ascii="Arial" w:hAnsi="Arial"/>
          <w:color w:val="auto"/>
          <w:sz w:val="20"/>
        </w:rPr>
        <w:t>m stavebního dozoru další osobu</w:t>
      </w:r>
      <w:r w:rsidRPr="00504AEA">
        <w:rPr>
          <w:rFonts w:ascii="Arial" w:hAnsi="Arial"/>
          <w:color w:val="auto"/>
          <w:sz w:val="20"/>
        </w:rPr>
        <w:t xml:space="preserve">, s pravomocí </w:t>
      </w:r>
      <w:proofErr w:type="spellStart"/>
      <w:r w:rsidRPr="00504AEA">
        <w:rPr>
          <w:rFonts w:ascii="Arial" w:hAnsi="Arial"/>
          <w:color w:val="auto"/>
          <w:sz w:val="20"/>
        </w:rPr>
        <w:t>odsouhlasování</w:t>
      </w:r>
      <w:proofErr w:type="spellEnd"/>
      <w:r w:rsidRPr="00504AEA">
        <w:rPr>
          <w:rFonts w:ascii="Arial" w:hAnsi="Arial"/>
          <w:color w:val="auto"/>
          <w:sz w:val="20"/>
        </w:rPr>
        <w:t xml:space="preserve"> množství a cen skutečně provedených </w:t>
      </w:r>
      <w:proofErr w:type="spellStart"/>
      <w:r w:rsidRPr="00504AEA">
        <w:rPr>
          <w:rFonts w:ascii="Arial" w:hAnsi="Arial"/>
          <w:color w:val="auto"/>
          <w:sz w:val="20"/>
        </w:rPr>
        <w:t>prácí</w:t>
      </w:r>
      <w:proofErr w:type="spellEnd"/>
      <w:r w:rsidRPr="00504AEA">
        <w:rPr>
          <w:rFonts w:ascii="Arial" w:hAnsi="Arial"/>
          <w:color w:val="auto"/>
          <w:sz w:val="20"/>
        </w:rPr>
        <w:t xml:space="preserve"> a </w:t>
      </w:r>
      <w:r>
        <w:rPr>
          <w:rFonts w:ascii="Arial" w:hAnsi="Arial"/>
          <w:color w:val="auto"/>
          <w:sz w:val="20"/>
        </w:rPr>
        <w:t>s</w:t>
      </w:r>
      <w:r w:rsidRPr="00504AEA">
        <w:rPr>
          <w:rFonts w:ascii="Arial" w:hAnsi="Arial"/>
          <w:color w:val="auto"/>
          <w:sz w:val="20"/>
        </w:rPr>
        <w:t xml:space="preserve"> pověřen</w:t>
      </w:r>
      <w:r>
        <w:rPr>
          <w:rFonts w:ascii="Arial" w:hAnsi="Arial"/>
          <w:color w:val="auto"/>
          <w:sz w:val="20"/>
        </w:rPr>
        <w:t>ím</w:t>
      </w:r>
      <w:r w:rsidRPr="00504AEA">
        <w:rPr>
          <w:rFonts w:ascii="Arial" w:hAnsi="Arial"/>
          <w:color w:val="auto"/>
          <w:sz w:val="20"/>
        </w:rPr>
        <w:t xml:space="preserve"> převzetím díla od zhotovitele a potvrzením o odstranění vad a nedodělků. </w:t>
      </w:r>
      <w:r w:rsidRPr="00FD5601">
        <w:rPr>
          <w:rFonts w:ascii="Arial" w:hAnsi="Arial"/>
          <w:color w:val="auto"/>
          <w:sz w:val="20"/>
        </w:rPr>
        <w:t>Objednatel je oprávněn osobu pověřenou stavebním dozorem v průběhu realizace Díla změnit</w:t>
      </w:r>
      <w:r w:rsidR="007D1412" w:rsidRPr="00504AEA">
        <w:rPr>
          <w:rFonts w:ascii="Arial" w:hAnsi="Arial"/>
          <w:color w:val="auto"/>
          <w:sz w:val="20"/>
        </w:rPr>
        <w:t xml:space="preserve"> </w:t>
      </w:r>
    </w:p>
    <w:p w:rsidR="007D1412" w:rsidRPr="00504AEA" w:rsidRDefault="007D1412" w:rsidP="00A75A56">
      <w:pPr>
        <w:pStyle w:val="Zkladntext"/>
        <w:keepLines/>
        <w:numPr>
          <w:ilvl w:val="1"/>
          <w:numId w:val="11"/>
        </w:numPr>
        <w:tabs>
          <w:tab w:val="clear" w:pos="720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color w:val="auto"/>
          <w:sz w:val="20"/>
        </w:rPr>
        <w:t>Zhotovitel vyzve technický dozor objednatele alespoň 3 dny předem ke kontrole prací, které mají být zakryty nebo se stanou nepřístupnými. T</w:t>
      </w:r>
      <w:r w:rsidRPr="00504AEA">
        <w:rPr>
          <w:rFonts w:ascii="Arial" w:hAnsi="Arial"/>
          <w:sz w:val="20"/>
        </w:rPr>
        <w:t xml:space="preserve">yto práce objednatel převezme bez prodlení nebo vytkne vady. </w:t>
      </w:r>
      <w:r w:rsidRPr="00504AEA">
        <w:rPr>
          <w:rFonts w:ascii="Arial" w:hAnsi="Arial" w:cs="Arial"/>
          <w:sz w:val="20"/>
          <w:szCs w:val="22"/>
        </w:rPr>
        <w:t xml:space="preserve">Pokud se objednatel, resp. jeho technický dozor, nedostaví a nevykoná kontrolu těchto prací, bude zhotovitel v práci pokračovat. Pokud bude objednatel dodatečně požadovat odkrytí těchto prací, je zhotovitel povinen tento požadavek splnit. Náklady s tímto odkrytím spojené hradí objednatel v případě, že dodatečnou kontrolou bylo zjištěno, že práce byly řádně provedeny, v opačném případě tyto náklady hradí zhotovitel. </w:t>
      </w:r>
      <w:r w:rsidRPr="00504AEA">
        <w:rPr>
          <w:rFonts w:ascii="Arial" w:hAnsi="Arial"/>
          <w:sz w:val="20"/>
        </w:rPr>
        <w:t xml:space="preserve">O převzetí prací, které mají být zakryty nebo se stanou nepřístupnými, se provede zápis ve stavebním deníku. </w:t>
      </w:r>
    </w:p>
    <w:p w:rsidR="007D1412" w:rsidRPr="00504AEA" w:rsidRDefault="007D1412" w:rsidP="00A75A56">
      <w:pPr>
        <w:pStyle w:val="Zkladntext"/>
        <w:keepLines/>
        <w:numPr>
          <w:ilvl w:val="1"/>
          <w:numId w:val="11"/>
        </w:numPr>
        <w:tabs>
          <w:tab w:val="clear" w:pos="720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lastRenderedPageBreak/>
        <w:t>Objednatel je oprávněn prostřednictvím technického dozoru kontrolovat kvalitu prováděných prací průběžně. Zhotovitel mu umožní přístup na všechna svoje pracoviště, kde jsou zpracovávány nebo uskladňovány dodávky pro stavbu.</w:t>
      </w:r>
    </w:p>
    <w:p w:rsidR="007D1412" w:rsidRPr="00504AEA" w:rsidRDefault="007D1412" w:rsidP="00A75A56">
      <w:pPr>
        <w:pStyle w:val="sloseznamu"/>
        <w:keepLines/>
        <w:numPr>
          <w:ilvl w:val="1"/>
          <w:numId w:val="11"/>
        </w:numPr>
        <w:tabs>
          <w:tab w:val="clear" w:pos="720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>Objednatel se stává vlastníkem zhotovovaného díla dnem převzetí díla. Zhotovitel vyzve objednatele k předání a převzetí díla písemně nejméně 7</w:t>
      </w:r>
      <w:r w:rsidRPr="00504AEA">
        <w:rPr>
          <w:rFonts w:ascii="Arial" w:hAnsi="Arial"/>
          <w:iCs/>
          <w:color w:val="FF0000"/>
          <w:sz w:val="20"/>
        </w:rPr>
        <w:t xml:space="preserve"> </w:t>
      </w:r>
      <w:r w:rsidRPr="00504AEA">
        <w:rPr>
          <w:rFonts w:ascii="Arial" w:hAnsi="Arial"/>
          <w:iCs/>
          <w:color w:val="auto"/>
          <w:sz w:val="20"/>
        </w:rPr>
        <w:t>dnů</w:t>
      </w:r>
      <w:r w:rsidRPr="00504AEA">
        <w:rPr>
          <w:rFonts w:ascii="Arial" w:hAnsi="Arial"/>
          <w:color w:val="auto"/>
          <w:sz w:val="20"/>
        </w:rPr>
        <w:t xml:space="preserve"> před</w:t>
      </w:r>
      <w:r w:rsidRPr="00504AEA">
        <w:rPr>
          <w:rFonts w:ascii="Arial" w:hAnsi="Arial"/>
          <w:sz w:val="20"/>
        </w:rPr>
        <w:t xml:space="preserve"> plánovaným termínem přejímací řízení. O svém záměru předat dokončené dílo rovněž učiní zápis do stavebního deníku. Obě strany vyhotoví zápis o předání a převzetí díla, ve kterém dohodnou termín odstranění případných drobných vad a nedodělků, které samy o sobě ani ve spojení s jinými nebrání plynulému a bezpečnému užívání díla a nejsou tedy důvodem k odmítnutí převzetí díla. Vadou se rozumí odchylka v kvalitě, rozsahu a parametrech díla, stanovených v předané projektové dokumentaci a této smlouvě. Nedodělkem se rozumí nedokončená práce oproti rozsahu dle předané projektové dokumentace. Jestliže objednatel odmítne převzetí díla, sepíše se o tom zápis, v němž smluvní strany uvedou svá stanoviska a jejich zdůvodnění a bude dohodnut další postup.</w:t>
      </w:r>
    </w:p>
    <w:p w:rsidR="007D1412" w:rsidRPr="00504AEA" w:rsidRDefault="007D1412" w:rsidP="00A75A56">
      <w:pPr>
        <w:pStyle w:val="sloseznamu"/>
        <w:keepLines/>
        <w:numPr>
          <w:ilvl w:val="1"/>
          <w:numId w:val="11"/>
        </w:numPr>
        <w:tabs>
          <w:tab w:val="clear" w:pos="720"/>
        </w:tabs>
        <w:suppressAutoHyphens/>
        <w:spacing w:before="120"/>
        <w:ind w:left="540" w:right="-143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>Při předání díla předá zhotovitel objednateli předepsané výsledky zkoušek, atestů, prohlášení o shodě, záručních listů apod.</w:t>
      </w:r>
    </w:p>
    <w:p w:rsidR="007D1412" w:rsidRPr="00504AEA" w:rsidRDefault="007D1412" w:rsidP="00A75A56">
      <w:pPr>
        <w:keepLines/>
        <w:numPr>
          <w:ilvl w:val="1"/>
          <w:numId w:val="11"/>
        </w:numPr>
        <w:tabs>
          <w:tab w:val="clear" w:pos="720"/>
          <w:tab w:val="num" w:pos="567"/>
        </w:tabs>
        <w:suppressAutoHyphens/>
        <w:spacing w:before="120" w:line="240" w:lineRule="atLeast"/>
        <w:ind w:left="540" w:hanging="567"/>
        <w:jc w:val="both"/>
        <w:rPr>
          <w:rFonts w:ascii="Arial" w:hAnsi="Arial"/>
          <w:b w:val="0"/>
          <w:sz w:val="20"/>
        </w:rPr>
      </w:pPr>
      <w:r w:rsidRPr="00504AEA">
        <w:rPr>
          <w:rFonts w:ascii="Arial" w:hAnsi="Arial"/>
          <w:b w:val="0"/>
          <w:sz w:val="20"/>
          <w:szCs w:val="22"/>
        </w:rPr>
        <w:t>Zhotovitel se zavazuje vyklidit prostor zařízení staveniště do 14 kalendářních dnů po dohodnutém termínu odstranění případných vad z přejímacího řízení či do 5 kalendářních dnů po jiném ukončení tohoto smluvního vztahu s tím, že staveniště</w:t>
      </w:r>
      <w:r w:rsidRPr="00504AEA">
        <w:rPr>
          <w:rFonts w:ascii="Arial" w:hAnsi="Arial"/>
          <w:b w:val="0"/>
          <w:spacing w:val="-6"/>
          <w:sz w:val="20"/>
          <w:szCs w:val="22"/>
        </w:rPr>
        <w:t xml:space="preserve"> a jím užívané prostory uvede do řádného původního stavu, </w:t>
      </w:r>
      <w:r w:rsidRPr="00504AEA">
        <w:rPr>
          <w:rFonts w:ascii="Arial" w:hAnsi="Arial"/>
          <w:b w:val="0"/>
          <w:sz w:val="20"/>
          <w:szCs w:val="22"/>
        </w:rPr>
        <w:t xml:space="preserve">vyčištěné, uklizené a upravené v podobě jak je převzal od objednatele při zahájení díla. </w:t>
      </w:r>
    </w:p>
    <w:p w:rsidR="007D1412" w:rsidRPr="00504AEA" w:rsidRDefault="007D1412" w:rsidP="00A75A56">
      <w:pPr>
        <w:numPr>
          <w:ilvl w:val="1"/>
          <w:numId w:val="11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b w:val="0"/>
          <w:sz w:val="20"/>
          <w:szCs w:val="22"/>
        </w:rPr>
      </w:pPr>
      <w:r w:rsidRPr="00504AEA">
        <w:rPr>
          <w:rFonts w:ascii="Arial" w:hAnsi="Arial" w:cs="Arial"/>
          <w:b w:val="0"/>
          <w:sz w:val="20"/>
          <w:szCs w:val="22"/>
        </w:rPr>
        <w:t>Zařízení a materiál, který nebyl objednateli fakturován, ani jím jinak uhrazen, a zbyl po likvidaci zařízení staveniště, je majetkem zhotovitele.</w:t>
      </w:r>
    </w:p>
    <w:p w:rsidR="007D1412" w:rsidRPr="00504AEA" w:rsidRDefault="007D1412" w:rsidP="00A75A56">
      <w:pPr>
        <w:numPr>
          <w:ilvl w:val="1"/>
          <w:numId w:val="1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b w:val="0"/>
          <w:sz w:val="20"/>
          <w:szCs w:val="22"/>
        </w:rPr>
      </w:pPr>
      <w:r w:rsidRPr="00504AEA">
        <w:rPr>
          <w:rFonts w:ascii="Arial" w:hAnsi="Arial" w:cs="Arial"/>
          <w:b w:val="0"/>
          <w:sz w:val="20"/>
          <w:szCs w:val="22"/>
        </w:rPr>
        <w:t>Zhotovitel zabezpečí na vlastní náklady dopravu a skladování zařízení nebo konstrukcí, montážního materiálu, veškerých stavebních hmot a dílů, materiálů a výrobků a jejich přesun ze skladu na staveniště.</w:t>
      </w: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b/>
          <w:sz w:val="20"/>
          <w:u w:val="single"/>
        </w:rPr>
      </w:pP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b/>
          <w:sz w:val="20"/>
          <w:u w:val="single"/>
        </w:rPr>
      </w:pPr>
      <w:r w:rsidRPr="00504AEA">
        <w:rPr>
          <w:rFonts w:ascii="Arial" w:hAnsi="Arial"/>
          <w:b/>
          <w:sz w:val="20"/>
          <w:u w:val="single"/>
        </w:rPr>
        <w:t>7. Záruční doba - odpovědnost za vady</w:t>
      </w:r>
    </w:p>
    <w:p w:rsidR="007D1412" w:rsidRPr="00504AEA" w:rsidRDefault="007D1412" w:rsidP="00A75A56">
      <w:pPr>
        <w:pStyle w:val="sloseznamu"/>
        <w:keepLines/>
        <w:numPr>
          <w:ilvl w:val="1"/>
          <w:numId w:val="9"/>
        </w:numPr>
        <w:tabs>
          <w:tab w:val="clear" w:pos="360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 xml:space="preserve">Zhotovitel odpovídá za to, že dílo je zhotoveno podle podmínek této smlouvy a po dobu záruční doby bude mít vlastnosti dohodnuté v této smlouvě, za předpokladu běžného provozu za dodržení příslušných hygienických předpisů, </w:t>
      </w:r>
      <w:proofErr w:type="gramStart"/>
      <w:r w:rsidRPr="00504AEA">
        <w:rPr>
          <w:rFonts w:ascii="Arial" w:hAnsi="Arial"/>
          <w:sz w:val="20"/>
        </w:rPr>
        <w:t>běžné  údržby</w:t>
      </w:r>
      <w:proofErr w:type="gramEnd"/>
      <w:r w:rsidRPr="00504AEA">
        <w:rPr>
          <w:rFonts w:ascii="Arial" w:hAnsi="Arial"/>
          <w:sz w:val="20"/>
        </w:rPr>
        <w:t xml:space="preserve"> a odborného provozování objednatelem. </w:t>
      </w:r>
    </w:p>
    <w:p w:rsidR="007D1412" w:rsidRPr="00504AEA" w:rsidRDefault="007D1412" w:rsidP="00A75A56">
      <w:pPr>
        <w:pStyle w:val="sloseznamu"/>
        <w:keepLines/>
        <w:numPr>
          <w:ilvl w:val="1"/>
          <w:numId w:val="9"/>
        </w:numPr>
        <w:tabs>
          <w:tab w:val="clear" w:pos="360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 xml:space="preserve">Zhotovitel poskytuje na provedené dílo záruku za jakost s tím, že záruční </w:t>
      </w:r>
      <w:r w:rsidRPr="00504AEA">
        <w:rPr>
          <w:rFonts w:ascii="Arial" w:hAnsi="Arial"/>
          <w:color w:val="auto"/>
          <w:sz w:val="20"/>
        </w:rPr>
        <w:t xml:space="preserve">doba činí </w:t>
      </w:r>
      <w:r w:rsidR="00F1134D" w:rsidRPr="00ED27FE">
        <w:rPr>
          <w:rFonts w:ascii="Arial" w:hAnsi="Arial"/>
          <w:b/>
          <w:color w:val="auto"/>
          <w:sz w:val="20"/>
        </w:rPr>
        <w:t>60</w:t>
      </w:r>
      <w:r w:rsidRPr="00ED27FE">
        <w:rPr>
          <w:rFonts w:ascii="Arial" w:hAnsi="Arial"/>
          <w:b/>
          <w:iCs/>
          <w:color w:val="auto"/>
          <w:sz w:val="20"/>
        </w:rPr>
        <w:t xml:space="preserve"> měsíců</w:t>
      </w:r>
      <w:r w:rsidRPr="00504AEA">
        <w:rPr>
          <w:rFonts w:ascii="Arial" w:hAnsi="Arial"/>
          <w:iCs/>
          <w:color w:val="auto"/>
          <w:sz w:val="20"/>
        </w:rPr>
        <w:t xml:space="preserve"> a</w:t>
      </w:r>
      <w:r w:rsidRPr="00504AEA">
        <w:rPr>
          <w:rFonts w:ascii="Arial" w:hAnsi="Arial"/>
          <w:color w:val="auto"/>
          <w:sz w:val="20"/>
        </w:rPr>
        <w:t xml:space="preserve"> běží ode dne předání díla. Za vady věcí použitých při zhotovení díla, na které je</w:t>
      </w:r>
      <w:r w:rsidRPr="00504AEA">
        <w:rPr>
          <w:rFonts w:ascii="Arial" w:hAnsi="Arial"/>
          <w:sz w:val="20"/>
        </w:rPr>
        <w:t xml:space="preserve"> poskytnuta záruka zhotoviteli výrobcem, odpovídá zhotovitel po dobu vyznačenou v záručním listě jejich výrobcem. </w:t>
      </w:r>
    </w:p>
    <w:p w:rsidR="007D1412" w:rsidRPr="00504AEA" w:rsidRDefault="007D1412" w:rsidP="00A75A56">
      <w:pPr>
        <w:pStyle w:val="sloseznamu"/>
        <w:keepLines/>
        <w:tabs>
          <w:tab w:val="left" w:pos="567"/>
        </w:tabs>
        <w:suppressAutoHyphens/>
        <w:spacing w:before="120"/>
        <w:ind w:left="540" w:hanging="540"/>
        <w:jc w:val="both"/>
        <w:rPr>
          <w:rFonts w:ascii="Arial" w:hAnsi="Arial"/>
          <w:bCs/>
          <w:sz w:val="20"/>
        </w:rPr>
      </w:pPr>
      <w:r w:rsidRPr="00504AEA">
        <w:rPr>
          <w:rFonts w:ascii="Arial" w:hAnsi="Arial"/>
          <w:sz w:val="20"/>
        </w:rPr>
        <w:t>7.3</w:t>
      </w:r>
      <w:r w:rsidRPr="00504AEA">
        <w:rPr>
          <w:rFonts w:ascii="Arial" w:hAnsi="Arial"/>
          <w:sz w:val="20"/>
        </w:rPr>
        <w:tab/>
        <w:t>Zhotovitel odpovídá za vady, které má dílo v době odevzdání objednateli. Záruka se nevztahuje na vady vzniklé nesprávným zacházením, vadným užíváním (včetně nedostatečné péče o dílo) nebo způsobenými ob</w:t>
      </w:r>
      <w:r w:rsidRPr="00504AEA">
        <w:rPr>
          <w:rFonts w:ascii="Arial" w:hAnsi="Arial" w:cs="Arial"/>
          <w:bCs/>
          <w:sz w:val="20"/>
        </w:rPr>
        <w:t>jednatelem nebo třetí osobou nepodléhající zhotoviteli bez souhlasu zhotovitele. Záruka se dále nevztahuje na závady vzniklé n</w:t>
      </w:r>
      <w:r w:rsidRPr="00504AEA">
        <w:rPr>
          <w:rFonts w:ascii="Arial" w:hAnsi="Arial"/>
          <w:bCs/>
          <w:sz w:val="20"/>
        </w:rPr>
        <w:t>epředvídatelnými živelnými událostmi.</w:t>
      </w:r>
    </w:p>
    <w:p w:rsidR="007D1412" w:rsidRPr="00504AEA" w:rsidRDefault="007D1412" w:rsidP="00A75A56">
      <w:pPr>
        <w:pStyle w:val="Zkladntext"/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/>
          <w:color w:val="auto"/>
          <w:sz w:val="20"/>
          <w:szCs w:val="22"/>
        </w:rPr>
      </w:pPr>
      <w:r w:rsidRPr="00504AEA">
        <w:rPr>
          <w:rFonts w:ascii="Arial" w:hAnsi="Arial"/>
          <w:color w:val="auto"/>
          <w:sz w:val="20"/>
        </w:rPr>
        <w:t>Smluvní strany se dohodly, že v</w:t>
      </w:r>
      <w:r w:rsidR="001021AB">
        <w:rPr>
          <w:rFonts w:ascii="Arial" w:hAnsi="Arial"/>
          <w:color w:val="auto"/>
          <w:sz w:val="20"/>
        </w:rPr>
        <w:t xml:space="preserve"> </w:t>
      </w:r>
      <w:r w:rsidRPr="00504AEA">
        <w:rPr>
          <w:rFonts w:ascii="Arial" w:hAnsi="Arial"/>
          <w:color w:val="auto"/>
          <w:sz w:val="20"/>
        </w:rPr>
        <w:t xml:space="preserve">případě výskytu vady díla v záruční době zaviněné porušením povinnosti zhotovitele, má objednatel právo požadovat jejich bezplatné odstranění v co nejkratší technicky možné lhůtě. </w:t>
      </w:r>
      <w:r w:rsidRPr="00504AEA">
        <w:rPr>
          <w:rFonts w:ascii="Arial" w:hAnsi="Arial"/>
          <w:sz w:val="20"/>
          <w:szCs w:val="22"/>
        </w:rPr>
        <w:t xml:space="preserve">Zhotovitel se zavazuje odstranit případné vady díla v záruční době </w:t>
      </w:r>
      <w:r w:rsidRPr="00504AEA">
        <w:rPr>
          <w:rFonts w:ascii="Arial" w:hAnsi="Arial"/>
          <w:color w:val="auto"/>
          <w:sz w:val="20"/>
          <w:szCs w:val="22"/>
        </w:rPr>
        <w:t>do 15 dnů (pokud to umožní povětrnostní podmínky) od uplatnění oprávněné rek</w:t>
      </w:r>
      <w:r w:rsidR="001021AB">
        <w:rPr>
          <w:rFonts w:ascii="Arial" w:hAnsi="Arial"/>
          <w:color w:val="auto"/>
          <w:sz w:val="20"/>
          <w:szCs w:val="22"/>
        </w:rPr>
        <w:t>lamace objednatelem, případně v jiném</w:t>
      </w:r>
      <w:r w:rsidRPr="00504AEA">
        <w:rPr>
          <w:rFonts w:ascii="Arial" w:hAnsi="Arial"/>
          <w:color w:val="auto"/>
          <w:sz w:val="20"/>
          <w:szCs w:val="22"/>
        </w:rPr>
        <w:t xml:space="preserve"> obo</w:t>
      </w:r>
      <w:r w:rsidR="001021AB">
        <w:rPr>
          <w:rFonts w:ascii="Arial" w:hAnsi="Arial"/>
          <w:color w:val="auto"/>
          <w:sz w:val="20"/>
          <w:szCs w:val="22"/>
        </w:rPr>
        <w:t xml:space="preserve">ustranně dohodnutém termínu. V </w:t>
      </w:r>
      <w:r w:rsidRPr="00504AEA">
        <w:rPr>
          <w:rFonts w:ascii="Arial" w:hAnsi="Arial"/>
          <w:color w:val="auto"/>
          <w:sz w:val="20"/>
          <w:szCs w:val="22"/>
        </w:rPr>
        <w:t>případě výskytu vady na díle v</w:t>
      </w:r>
      <w:r w:rsidR="001021AB">
        <w:rPr>
          <w:rFonts w:ascii="Arial" w:hAnsi="Arial"/>
          <w:color w:val="auto"/>
          <w:sz w:val="20"/>
          <w:szCs w:val="22"/>
        </w:rPr>
        <w:t xml:space="preserve"> </w:t>
      </w:r>
      <w:r w:rsidRPr="00504AEA">
        <w:rPr>
          <w:rFonts w:ascii="Arial" w:hAnsi="Arial"/>
          <w:color w:val="auto"/>
          <w:sz w:val="20"/>
          <w:szCs w:val="22"/>
        </w:rPr>
        <w:t>záruce, která by ohrožovala zdraví a majetek, bude do 72 hodin provedena provizorní oprava</w:t>
      </w:r>
      <w:r w:rsidR="001021AB">
        <w:rPr>
          <w:rFonts w:ascii="Arial" w:hAnsi="Arial"/>
          <w:color w:val="auto"/>
          <w:sz w:val="20"/>
          <w:szCs w:val="22"/>
        </w:rPr>
        <w:t>,</w:t>
      </w:r>
      <w:r w:rsidRPr="00504AEA">
        <w:rPr>
          <w:rFonts w:ascii="Arial" w:hAnsi="Arial"/>
          <w:color w:val="auto"/>
          <w:sz w:val="20"/>
          <w:szCs w:val="22"/>
        </w:rPr>
        <w:t xml:space="preserve"> a do 5 pracovních dn</w:t>
      </w:r>
      <w:r w:rsidR="003D463D">
        <w:rPr>
          <w:rFonts w:ascii="Arial" w:hAnsi="Arial"/>
          <w:color w:val="auto"/>
          <w:sz w:val="20"/>
          <w:szCs w:val="22"/>
        </w:rPr>
        <w:t xml:space="preserve">ů vada odstraněna, </w:t>
      </w:r>
      <w:r w:rsidR="00DE5364" w:rsidRPr="00504AEA">
        <w:rPr>
          <w:rFonts w:ascii="Arial" w:hAnsi="Arial"/>
          <w:color w:val="auto"/>
          <w:sz w:val="20"/>
          <w:szCs w:val="22"/>
        </w:rPr>
        <w:t xml:space="preserve">pokud nebude </w:t>
      </w:r>
      <w:r w:rsidRPr="00504AEA">
        <w:rPr>
          <w:rFonts w:ascii="Arial" w:hAnsi="Arial"/>
          <w:color w:val="auto"/>
          <w:sz w:val="20"/>
          <w:szCs w:val="22"/>
        </w:rPr>
        <w:t>smluvními stranami dohodnuto jinak.</w:t>
      </w:r>
      <w:ins w:id="1" w:author="kristova" w:date="2010-09-01T16:29:00Z">
        <w:r w:rsidRPr="00504AEA">
          <w:rPr>
            <w:rFonts w:ascii="Arial" w:hAnsi="Arial"/>
            <w:color w:val="auto"/>
            <w:sz w:val="20"/>
            <w:szCs w:val="22"/>
          </w:rPr>
          <w:t xml:space="preserve"> </w:t>
        </w:r>
      </w:ins>
    </w:p>
    <w:p w:rsidR="007D1412" w:rsidRPr="00504AEA" w:rsidRDefault="007D1412" w:rsidP="00A75A56">
      <w:pPr>
        <w:pStyle w:val="Zkladntext"/>
        <w:numPr>
          <w:ilvl w:val="12"/>
          <w:numId w:val="0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/>
          <w:color w:val="auto"/>
          <w:sz w:val="20"/>
          <w:szCs w:val="22"/>
        </w:rPr>
      </w:pPr>
      <w:r w:rsidRPr="00504AEA">
        <w:rPr>
          <w:rFonts w:ascii="Arial" w:hAnsi="Arial"/>
          <w:color w:val="auto"/>
          <w:sz w:val="20"/>
          <w:szCs w:val="22"/>
        </w:rPr>
        <w:t>7.5</w:t>
      </w:r>
      <w:r w:rsidRPr="00504AEA">
        <w:rPr>
          <w:rFonts w:ascii="Arial" w:hAnsi="Arial"/>
          <w:color w:val="auto"/>
          <w:sz w:val="20"/>
          <w:szCs w:val="22"/>
        </w:rPr>
        <w:tab/>
        <w:t>Objednatel se zavazuje, že případnou reklamaci díla uplatní bez zbytečného odkladu po jejím zjištění, a to písemným sdělením zaslaným na adresu sídla zhotovitele podle čl. 1. této smlouvy.</w:t>
      </w:r>
    </w:p>
    <w:p w:rsidR="007D1412" w:rsidRPr="00504AEA" w:rsidRDefault="007D1412" w:rsidP="00A75A56">
      <w:pPr>
        <w:keepLines/>
        <w:widowControl w:val="0"/>
        <w:tabs>
          <w:tab w:val="left" w:pos="567"/>
        </w:tabs>
        <w:suppressAutoHyphens/>
        <w:spacing w:before="120"/>
        <w:ind w:left="567" w:hanging="567"/>
        <w:jc w:val="both"/>
        <w:rPr>
          <w:rFonts w:ascii="Arial" w:hAnsi="Arial"/>
          <w:b w:val="0"/>
          <w:spacing w:val="-2"/>
          <w:sz w:val="20"/>
          <w:szCs w:val="22"/>
        </w:rPr>
      </w:pPr>
      <w:r w:rsidRPr="00504AEA">
        <w:rPr>
          <w:rFonts w:ascii="Arial" w:hAnsi="Arial"/>
          <w:b w:val="0"/>
          <w:spacing w:val="-2"/>
          <w:sz w:val="20"/>
          <w:szCs w:val="22"/>
        </w:rPr>
        <w:t>7.6</w:t>
      </w:r>
      <w:r w:rsidRPr="00504AEA">
        <w:rPr>
          <w:rFonts w:ascii="Arial" w:hAnsi="Arial"/>
          <w:b w:val="0"/>
          <w:spacing w:val="-2"/>
          <w:sz w:val="20"/>
          <w:szCs w:val="22"/>
        </w:rPr>
        <w:tab/>
        <w:t xml:space="preserve">Jestliže zhotovitel neodstraní vady přes písemné upozornění dle bodu 7.5 tohoto článku ve lhůtách podle bodu 7.4 tohoto článku prodloužených o 14 dní (resp. o dvanáct hodin v případě výskytu vady, která by ohrožovala zdraví a majetek) je objednatel oprávněn provést tyto práce sám nebo jejich provedením pověřit jinou odborně způsobilou osobu. </w:t>
      </w:r>
    </w:p>
    <w:p w:rsidR="007D1412" w:rsidRPr="00504AEA" w:rsidRDefault="007D1412" w:rsidP="00A75A56">
      <w:pPr>
        <w:keepLines/>
        <w:widowControl w:val="0"/>
        <w:suppressAutoHyphens/>
        <w:ind w:left="567" w:hanging="27"/>
        <w:jc w:val="both"/>
        <w:rPr>
          <w:rFonts w:ascii="Arial" w:hAnsi="Arial"/>
          <w:b w:val="0"/>
          <w:spacing w:val="-2"/>
          <w:sz w:val="20"/>
          <w:szCs w:val="22"/>
        </w:rPr>
      </w:pPr>
      <w:r w:rsidRPr="00504AEA">
        <w:rPr>
          <w:rFonts w:ascii="Arial" w:hAnsi="Arial"/>
          <w:b w:val="0"/>
          <w:spacing w:val="-2"/>
          <w:sz w:val="20"/>
          <w:szCs w:val="22"/>
        </w:rPr>
        <w:t>Takto vzniklé náklady je zhotovitel povinen uhradit objednateli do 30 dnů ode dne doručení faktury a dokladů dokládajících její oprávněnost co do důvodů, rozsahu a výše.</w:t>
      </w:r>
      <w:r w:rsidR="00DE5364" w:rsidRPr="00504AEA">
        <w:rPr>
          <w:rFonts w:ascii="Arial" w:hAnsi="Arial"/>
          <w:b w:val="0"/>
          <w:spacing w:val="-2"/>
          <w:sz w:val="20"/>
          <w:szCs w:val="22"/>
        </w:rPr>
        <w:t xml:space="preserve"> </w:t>
      </w:r>
      <w:r w:rsidRPr="00504AEA">
        <w:rPr>
          <w:rFonts w:ascii="Arial" w:hAnsi="Arial"/>
          <w:b w:val="0"/>
          <w:spacing w:val="-2"/>
          <w:sz w:val="20"/>
          <w:szCs w:val="22"/>
        </w:rPr>
        <w:t xml:space="preserve">Tímto se zhotovitel nezbavuje odpovědnosti za dílo jako celek ani jeho jednotlivé části. </w:t>
      </w:r>
    </w:p>
    <w:p w:rsidR="007D1412" w:rsidRPr="00504AEA" w:rsidRDefault="007D1412" w:rsidP="00A75A56">
      <w:pPr>
        <w:pStyle w:val="Zkladntextodsazen"/>
        <w:spacing w:before="120"/>
        <w:ind w:left="539" w:hanging="539"/>
        <w:rPr>
          <w:sz w:val="20"/>
        </w:rPr>
      </w:pPr>
      <w:r w:rsidRPr="00504AEA">
        <w:rPr>
          <w:sz w:val="20"/>
        </w:rPr>
        <w:t>7.7</w:t>
      </w:r>
      <w:r w:rsidRPr="00504AEA">
        <w:rPr>
          <w:sz w:val="20"/>
        </w:rPr>
        <w:tab/>
        <w:t>Uplatněním práv z odpovědnosti za vady nejsou dotčena práva objednatele na uhrazení smluvní pokuty a náhradu prokazatelné škody související s vadným plněním.</w:t>
      </w:r>
    </w:p>
    <w:p w:rsidR="007D1412" w:rsidRPr="00504AEA" w:rsidRDefault="007D1412" w:rsidP="00A75A56">
      <w:pPr>
        <w:pStyle w:val="Zkladntext"/>
        <w:keepLines/>
        <w:numPr>
          <w:ilvl w:val="1"/>
          <w:numId w:val="20"/>
        </w:numPr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lastRenderedPageBreak/>
        <w:t>Za případné poškození podzemních, nadzemních a ukrytých překážek nezakreslených ve výkresové dokumentaci nenese zhotovitel odpovědnost, pokud je objednatel nevyznačí na staveništi a protokolárně nepředá zhotoviteli při přejímce staveniště.</w:t>
      </w:r>
    </w:p>
    <w:p w:rsidR="007D1412" w:rsidRPr="00504AEA" w:rsidRDefault="007D1412" w:rsidP="00A75A56">
      <w:pPr>
        <w:pStyle w:val="Zkladntext"/>
        <w:keepLines/>
        <w:suppressAutoHyphens/>
        <w:spacing w:before="120"/>
        <w:ind w:left="0"/>
        <w:jc w:val="both"/>
        <w:rPr>
          <w:rFonts w:ascii="Arial" w:hAnsi="Arial"/>
          <w:sz w:val="20"/>
        </w:rPr>
      </w:pP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b/>
          <w:sz w:val="20"/>
          <w:u w:val="single"/>
        </w:rPr>
        <w:t>8. Platební podmínky</w:t>
      </w:r>
    </w:p>
    <w:p w:rsidR="007D1412" w:rsidRPr="00504AEA" w:rsidRDefault="007D1412" w:rsidP="00A75A56">
      <w:pPr>
        <w:pStyle w:val="sloseznamu"/>
        <w:keepLines/>
        <w:numPr>
          <w:ilvl w:val="1"/>
          <w:numId w:val="6"/>
        </w:numPr>
        <w:tabs>
          <w:tab w:val="clear" w:pos="360"/>
        </w:tabs>
        <w:suppressAutoHyphens/>
        <w:spacing w:before="240" w:after="120"/>
        <w:ind w:left="539" w:hanging="539"/>
        <w:jc w:val="both"/>
        <w:rPr>
          <w:rFonts w:ascii="Arial" w:hAnsi="Arial"/>
          <w:color w:val="auto"/>
          <w:sz w:val="20"/>
          <w:szCs w:val="22"/>
        </w:rPr>
      </w:pPr>
      <w:r w:rsidRPr="00504AEA">
        <w:rPr>
          <w:rFonts w:ascii="Arial" w:hAnsi="Arial"/>
          <w:color w:val="auto"/>
          <w:sz w:val="20"/>
          <w:szCs w:val="22"/>
        </w:rPr>
        <w:t>Zhotovitel nepožaduje zálohu.</w:t>
      </w:r>
    </w:p>
    <w:p w:rsidR="007D1412" w:rsidRPr="00504AEA" w:rsidRDefault="007D1412" w:rsidP="00A75A56">
      <w:pPr>
        <w:numPr>
          <w:ilvl w:val="1"/>
          <w:numId w:val="6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="Arial" w:hAnsi="Arial" w:cs="Arial"/>
          <w:b w:val="0"/>
          <w:sz w:val="20"/>
          <w:szCs w:val="22"/>
        </w:rPr>
      </w:pPr>
      <w:r w:rsidRPr="00504AEA">
        <w:rPr>
          <w:rFonts w:ascii="Arial" w:hAnsi="Arial"/>
          <w:b w:val="0"/>
          <w:sz w:val="20"/>
          <w:szCs w:val="22"/>
        </w:rPr>
        <w:t xml:space="preserve">Objednatel uhradí zhotoviteli </w:t>
      </w:r>
      <w:r w:rsidR="00F1134D" w:rsidRPr="00504AEA">
        <w:rPr>
          <w:rFonts w:ascii="Arial" w:hAnsi="Arial"/>
          <w:b w:val="0"/>
          <w:sz w:val="20"/>
          <w:szCs w:val="22"/>
        </w:rPr>
        <w:t xml:space="preserve">sjednanou cenu </w:t>
      </w:r>
      <w:r w:rsidRPr="00504AEA">
        <w:rPr>
          <w:rFonts w:ascii="Arial" w:hAnsi="Arial" w:cs="Arial"/>
          <w:b w:val="0"/>
          <w:sz w:val="20"/>
          <w:szCs w:val="22"/>
        </w:rPr>
        <w:t xml:space="preserve">na základě vyúčtování zhotovitelem všech provedených prací </w:t>
      </w:r>
      <w:r w:rsidR="003D463D">
        <w:rPr>
          <w:rFonts w:ascii="Arial" w:hAnsi="Arial" w:cs="Arial"/>
          <w:b w:val="0"/>
          <w:sz w:val="20"/>
          <w:szCs w:val="22"/>
        </w:rPr>
        <w:t>na díle</w:t>
      </w:r>
      <w:r w:rsidR="00DC38EE" w:rsidRPr="00504AEA">
        <w:rPr>
          <w:rFonts w:ascii="Arial" w:hAnsi="Arial" w:cs="Arial"/>
          <w:b w:val="0"/>
          <w:sz w:val="20"/>
          <w:szCs w:val="22"/>
        </w:rPr>
        <w:t xml:space="preserve"> </w:t>
      </w:r>
      <w:r w:rsidRPr="00504AEA">
        <w:rPr>
          <w:rFonts w:ascii="Arial" w:hAnsi="Arial" w:cs="Arial"/>
          <w:b w:val="0"/>
          <w:sz w:val="20"/>
          <w:szCs w:val="22"/>
        </w:rPr>
        <w:t xml:space="preserve">po odstranění vad a nedodělků uvedených v předávacím protokolu s podpisem odpovědných zástupců obou smluvních stran. </w:t>
      </w:r>
    </w:p>
    <w:p w:rsidR="007D1412" w:rsidRPr="00504AEA" w:rsidRDefault="007D1412" w:rsidP="00A75A56">
      <w:pPr>
        <w:pStyle w:val="sloseznamu"/>
        <w:keepLines/>
        <w:numPr>
          <w:ilvl w:val="1"/>
          <w:numId w:val="6"/>
        </w:numPr>
        <w:tabs>
          <w:tab w:val="clear" w:pos="360"/>
        </w:tabs>
        <w:suppressAutoHyphens/>
        <w:spacing w:before="120"/>
        <w:ind w:left="540" w:hanging="540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sz w:val="20"/>
        </w:rPr>
        <w:t xml:space="preserve">Splatnost všech faktur vystavených zhotovitelem se </w:t>
      </w:r>
      <w:r w:rsidRPr="00504AEA">
        <w:rPr>
          <w:rFonts w:ascii="Arial" w:hAnsi="Arial"/>
          <w:color w:val="auto"/>
          <w:sz w:val="20"/>
        </w:rPr>
        <w:t>sjednává 14 dnů ode dne doručení faktury na adresu sídla objednatele uvedenou v čl. 1 této smlouvy. Faktura musí mít náležitosti stanovené planými právními předpisy a touto smlouvou, v případě, že tyto náležitosti mít nebude, je objednatel oprávněn vrátit fakturu zhotoviteli k opravě či doplnění s tím, že se přerušuje lhůta splatnosti a nová lhůta splatnosti započne běžet dnem doručení opravené faktury objednateli. Objednatel je oprávněn vrátit fakturu k opravě pouze ve lhůtě její splatnosti. Nezaplacení řádně a oprávněně vystavené faktury ve sjednaném termínu se považuje za podstatné porušení této smlouvy.</w:t>
      </w:r>
    </w:p>
    <w:p w:rsidR="007D1412" w:rsidRPr="00504AEA" w:rsidRDefault="007D1412" w:rsidP="00A75A56">
      <w:pPr>
        <w:pStyle w:val="sloseznamu"/>
        <w:keepLines/>
        <w:suppressAutoHyphens/>
        <w:spacing w:before="120"/>
        <w:ind w:left="567" w:hanging="567"/>
        <w:jc w:val="both"/>
        <w:rPr>
          <w:rFonts w:ascii="Arial" w:hAnsi="Arial"/>
          <w:color w:val="auto"/>
          <w:sz w:val="20"/>
          <w:u w:val="single"/>
        </w:rPr>
      </w:pPr>
    </w:p>
    <w:p w:rsidR="007D1412" w:rsidRPr="00504AEA" w:rsidRDefault="007D1412" w:rsidP="00A75A56">
      <w:pPr>
        <w:pStyle w:val="sloseznamu"/>
        <w:keepLines/>
        <w:suppressAutoHyphens/>
        <w:spacing w:before="120"/>
        <w:ind w:left="567" w:hanging="567"/>
        <w:jc w:val="both"/>
        <w:rPr>
          <w:rFonts w:ascii="Arial" w:hAnsi="Arial"/>
          <w:b/>
          <w:color w:val="auto"/>
          <w:sz w:val="20"/>
          <w:u w:val="single"/>
        </w:rPr>
      </w:pPr>
      <w:r w:rsidRPr="00504AEA">
        <w:rPr>
          <w:rFonts w:ascii="Arial" w:hAnsi="Arial"/>
          <w:b/>
          <w:color w:val="auto"/>
          <w:sz w:val="20"/>
          <w:u w:val="single"/>
        </w:rPr>
        <w:t>9. Odstoupení od smlouvy</w:t>
      </w:r>
    </w:p>
    <w:p w:rsidR="007D1412" w:rsidRPr="00504AEA" w:rsidRDefault="007D1412" w:rsidP="00A75A56">
      <w:pPr>
        <w:keepLines/>
        <w:widowControl w:val="0"/>
        <w:tabs>
          <w:tab w:val="left" w:pos="567"/>
        </w:tabs>
        <w:suppressAutoHyphens/>
        <w:spacing w:before="240" w:after="120"/>
        <w:ind w:left="567" w:hanging="567"/>
        <w:jc w:val="both"/>
        <w:rPr>
          <w:rFonts w:ascii="Arial" w:hAnsi="Arial"/>
          <w:b w:val="0"/>
          <w:sz w:val="20"/>
          <w:szCs w:val="22"/>
        </w:rPr>
      </w:pPr>
      <w:r w:rsidRPr="00504AEA">
        <w:rPr>
          <w:rFonts w:ascii="Arial" w:hAnsi="Arial"/>
          <w:b w:val="0"/>
          <w:sz w:val="20"/>
          <w:szCs w:val="22"/>
        </w:rPr>
        <w:t>9.1</w:t>
      </w:r>
      <w:r w:rsidRPr="00504AEA">
        <w:rPr>
          <w:rFonts w:ascii="Arial" w:hAnsi="Arial"/>
          <w:b w:val="0"/>
          <w:sz w:val="20"/>
          <w:szCs w:val="22"/>
        </w:rPr>
        <w:tab/>
        <w:t>Objednatel a zhotovitel jsou oprávněni odstoupit od této smlouvy či její části v případě, je-li na majetek druhé strany vyhlášeno konkurzní řízení nebo je-li tento návrh zamítnut pro nedostatek majetku.</w:t>
      </w:r>
    </w:p>
    <w:p w:rsidR="007D1412" w:rsidRPr="00504AEA" w:rsidRDefault="007D1412" w:rsidP="00A75A56">
      <w:pPr>
        <w:keepLines/>
        <w:widowControl w:val="0"/>
        <w:tabs>
          <w:tab w:val="left" w:pos="567"/>
        </w:tabs>
        <w:suppressAutoHyphens/>
        <w:ind w:left="567" w:hanging="567"/>
        <w:jc w:val="both"/>
        <w:rPr>
          <w:rFonts w:ascii="Arial" w:hAnsi="Arial"/>
          <w:b w:val="0"/>
          <w:sz w:val="20"/>
          <w:szCs w:val="22"/>
        </w:rPr>
      </w:pPr>
      <w:r w:rsidRPr="00504AEA">
        <w:rPr>
          <w:rFonts w:ascii="Arial" w:hAnsi="Arial"/>
          <w:b w:val="0"/>
          <w:sz w:val="20"/>
          <w:szCs w:val="22"/>
        </w:rPr>
        <w:t>9.2</w:t>
      </w:r>
      <w:r w:rsidRPr="00504AEA">
        <w:rPr>
          <w:rFonts w:ascii="Arial" w:hAnsi="Arial"/>
          <w:b w:val="0"/>
          <w:sz w:val="20"/>
          <w:szCs w:val="22"/>
        </w:rPr>
        <w:tab/>
        <w:t>Objednatel je oprávněn odstoupit od této smlouvy či její části zejména v případě níže uvedeného podstatného porušení smlouvy zhotovitelem:</w:t>
      </w:r>
    </w:p>
    <w:p w:rsidR="007D1412" w:rsidRPr="00504AEA" w:rsidRDefault="007D1412" w:rsidP="00A75A56">
      <w:pPr>
        <w:keepLines/>
        <w:widowControl w:val="0"/>
        <w:numPr>
          <w:ilvl w:val="0"/>
          <w:numId w:val="21"/>
        </w:numPr>
        <w:tabs>
          <w:tab w:val="clear" w:pos="720"/>
          <w:tab w:val="num" w:pos="1440"/>
        </w:tabs>
        <w:suppressAutoHyphens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/>
          <w:b w:val="0"/>
          <w:sz w:val="20"/>
          <w:szCs w:val="22"/>
        </w:rPr>
      </w:pPr>
      <w:r w:rsidRPr="00504AEA">
        <w:rPr>
          <w:rFonts w:ascii="Arial" w:hAnsi="Arial"/>
          <w:b w:val="0"/>
          <w:sz w:val="20"/>
          <w:szCs w:val="22"/>
        </w:rPr>
        <w:t>prodlení s předáním díla nebo jeho části delším 30 dnů oproti termínu uvedenému v této smlouvě;</w:t>
      </w:r>
    </w:p>
    <w:p w:rsidR="007D1412" w:rsidRPr="00504AEA" w:rsidRDefault="007D1412" w:rsidP="00A75A56">
      <w:pPr>
        <w:keepLines/>
        <w:widowControl w:val="0"/>
        <w:numPr>
          <w:ilvl w:val="0"/>
          <w:numId w:val="21"/>
        </w:numPr>
        <w:tabs>
          <w:tab w:val="clear" w:pos="720"/>
          <w:tab w:val="num" w:pos="1440"/>
        </w:tabs>
        <w:suppressAutoHyphens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/>
          <w:b w:val="0"/>
          <w:sz w:val="20"/>
          <w:szCs w:val="22"/>
        </w:rPr>
      </w:pPr>
      <w:r w:rsidRPr="00504AEA">
        <w:rPr>
          <w:rFonts w:ascii="Arial" w:hAnsi="Arial"/>
          <w:b w:val="0"/>
          <w:sz w:val="20"/>
          <w:szCs w:val="22"/>
        </w:rPr>
        <w:t>neoprávněné zastavení či přerušení provádění díla na více jak 15 dní v rozporu s touto smlouvou;</w:t>
      </w:r>
    </w:p>
    <w:p w:rsidR="007D1412" w:rsidRPr="00504AEA" w:rsidRDefault="007D1412" w:rsidP="00A75A56">
      <w:pPr>
        <w:keepLines/>
        <w:widowControl w:val="0"/>
        <w:numPr>
          <w:ilvl w:val="0"/>
          <w:numId w:val="21"/>
        </w:numPr>
        <w:tabs>
          <w:tab w:val="clear" w:pos="720"/>
          <w:tab w:val="num" w:pos="1440"/>
        </w:tabs>
        <w:suppressAutoHyphens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/>
          <w:b w:val="0"/>
          <w:sz w:val="20"/>
          <w:szCs w:val="22"/>
        </w:rPr>
      </w:pPr>
      <w:r w:rsidRPr="00504AEA">
        <w:rPr>
          <w:rFonts w:ascii="Arial" w:hAnsi="Arial"/>
          <w:b w:val="0"/>
          <w:sz w:val="20"/>
          <w:szCs w:val="22"/>
        </w:rPr>
        <w:t>v případě nekvalitního provádění prací, byl-li zhotovitel na tuto skutečnost písemně upozorněn a nápravu neučinil ani v přiměřené lhůtě, která mu k tomuto účelu byla poskytnuta zhotovitelem.</w:t>
      </w:r>
    </w:p>
    <w:p w:rsidR="007D1412" w:rsidRPr="00504AEA" w:rsidRDefault="007D1412" w:rsidP="00A75A56">
      <w:pPr>
        <w:keepLines/>
        <w:widowControl w:val="0"/>
        <w:suppressAutoHyphens/>
        <w:spacing w:after="120"/>
        <w:ind w:firstLine="567"/>
        <w:jc w:val="both"/>
        <w:rPr>
          <w:rFonts w:ascii="Arial" w:hAnsi="Arial"/>
          <w:b w:val="0"/>
          <w:sz w:val="20"/>
          <w:szCs w:val="22"/>
        </w:rPr>
      </w:pPr>
      <w:r w:rsidRPr="00504AEA">
        <w:rPr>
          <w:rFonts w:ascii="Arial" w:hAnsi="Arial"/>
          <w:b w:val="0"/>
          <w:sz w:val="20"/>
          <w:szCs w:val="22"/>
        </w:rPr>
        <w:t>Tím nejsou dotčena ustanovení § 344 a násl. zákona č. 513/1991 Sb., v platném znění.</w:t>
      </w:r>
    </w:p>
    <w:p w:rsidR="007D1412" w:rsidRPr="00504AEA" w:rsidRDefault="007D1412" w:rsidP="00A75A56">
      <w:pPr>
        <w:keepLines/>
        <w:widowControl w:val="0"/>
        <w:suppressAutoHyphens/>
        <w:ind w:left="567" w:hanging="567"/>
        <w:jc w:val="both"/>
        <w:rPr>
          <w:rFonts w:ascii="Arial" w:hAnsi="Arial"/>
          <w:b w:val="0"/>
          <w:sz w:val="20"/>
          <w:szCs w:val="22"/>
        </w:rPr>
      </w:pPr>
      <w:r w:rsidRPr="00504AEA">
        <w:rPr>
          <w:rFonts w:ascii="Arial" w:hAnsi="Arial"/>
          <w:b w:val="0"/>
          <w:sz w:val="20"/>
          <w:szCs w:val="22"/>
        </w:rPr>
        <w:t>9.3</w:t>
      </w:r>
      <w:r w:rsidRPr="00504AEA">
        <w:rPr>
          <w:rFonts w:ascii="Arial" w:hAnsi="Arial"/>
          <w:b w:val="0"/>
          <w:sz w:val="20"/>
          <w:szCs w:val="22"/>
        </w:rPr>
        <w:tab/>
        <w:t>Zhotovitel je oprávněn odstoupit od smlouvy či její části zejména v případě níže uvedeného podstatného porušení smlouvy objednatelem:</w:t>
      </w:r>
    </w:p>
    <w:p w:rsidR="007D1412" w:rsidRPr="00504AEA" w:rsidRDefault="007D1412" w:rsidP="00A75A56">
      <w:pPr>
        <w:keepLines/>
        <w:widowControl w:val="0"/>
        <w:numPr>
          <w:ilvl w:val="0"/>
          <w:numId w:val="22"/>
        </w:numPr>
        <w:tabs>
          <w:tab w:val="clear" w:pos="720"/>
          <w:tab w:val="num" w:pos="1440"/>
        </w:tabs>
        <w:suppressAutoHyphens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/>
          <w:b w:val="0"/>
          <w:sz w:val="20"/>
          <w:szCs w:val="22"/>
        </w:rPr>
      </w:pPr>
      <w:r w:rsidRPr="00504AEA">
        <w:rPr>
          <w:rFonts w:ascii="Arial" w:hAnsi="Arial"/>
          <w:b w:val="0"/>
          <w:sz w:val="20"/>
          <w:szCs w:val="22"/>
        </w:rPr>
        <w:t xml:space="preserve">prodlení objednatele s úhradou prací a výkonů nad splatnost faktur o více než 15 dnů, byl-li objednatel na toto prodlení předem písemně upozorněn. </w:t>
      </w:r>
    </w:p>
    <w:p w:rsidR="007D1412" w:rsidRPr="00504AEA" w:rsidRDefault="007D1412" w:rsidP="00A75A56">
      <w:pPr>
        <w:keepLines/>
        <w:widowControl w:val="0"/>
        <w:suppressAutoHyphens/>
        <w:spacing w:after="120"/>
        <w:ind w:firstLine="567"/>
        <w:jc w:val="both"/>
        <w:rPr>
          <w:rFonts w:ascii="Arial" w:hAnsi="Arial"/>
          <w:b w:val="0"/>
          <w:sz w:val="20"/>
          <w:szCs w:val="22"/>
        </w:rPr>
      </w:pPr>
      <w:r w:rsidRPr="00504AEA">
        <w:rPr>
          <w:rFonts w:ascii="Arial" w:hAnsi="Arial"/>
          <w:b w:val="0"/>
          <w:sz w:val="20"/>
          <w:szCs w:val="22"/>
        </w:rPr>
        <w:t>Tím nejsou dotčena ustanovení § 344 a násl. zákona č. 513/1991 Sb. v platném znění.</w:t>
      </w:r>
    </w:p>
    <w:p w:rsidR="007D1412" w:rsidRPr="00504AEA" w:rsidRDefault="007D1412" w:rsidP="00A75A56">
      <w:pPr>
        <w:pStyle w:val="Zkladntextodsazen3"/>
        <w:spacing w:after="120"/>
        <w:rPr>
          <w:sz w:val="20"/>
        </w:rPr>
      </w:pPr>
      <w:r w:rsidRPr="00504AEA">
        <w:rPr>
          <w:sz w:val="20"/>
        </w:rPr>
        <w:t>9.4</w:t>
      </w:r>
      <w:r w:rsidRPr="00504AEA">
        <w:rPr>
          <w:sz w:val="20"/>
        </w:rPr>
        <w:tab/>
        <w:t>Odstoupení od smlouvy musí být učiněno písemně. Právo odstoupit od smlouvy nemá ta strana, která se podstatného porušení smlouvy dopustila. Účinky odstoupení nastávají dnem doručení druhé smluvní straně oznámení o odstoupení nebo dnem uložení takového oznámení u držitele poštovní licence v případě neúspěšného pokusu o doručení.</w:t>
      </w:r>
    </w:p>
    <w:p w:rsidR="007D1412" w:rsidRPr="00504AEA" w:rsidRDefault="007D1412" w:rsidP="00A75A56">
      <w:pPr>
        <w:keepLines/>
        <w:widowControl w:val="0"/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/>
          <w:b w:val="0"/>
          <w:sz w:val="20"/>
          <w:szCs w:val="22"/>
        </w:rPr>
      </w:pPr>
      <w:r w:rsidRPr="00504AEA">
        <w:rPr>
          <w:rFonts w:ascii="Arial" w:hAnsi="Arial"/>
          <w:b w:val="0"/>
          <w:sz w:val="20"/>
          <w:szCs w:val="22"/>
        </w:rPr>
        <w:t>9.5</w:t>
      </w:r>
      <w:r w:rsidRPr="00504AEA">
        <w:rPr>
          <w:rFonts w:ascii="Arial" w:hAnsi="Arial"/>
          <w:b w:val="0"/>
          <w:sz w:val="20"/>
          <w:szCs w:val="22"/>
        </w:rPr>
        <w:tab/>
        <w:t xml:space="preserve">V případě odstoupení od smlouvy bude provedena inventura a vyúčtování dle jednotkových cen provedených prací a zakoupených materiálů. Zhotovitel okamžitě opustí staveniště a vyklidí zařízení staveniště, a to nejpozději </w:t>
      </w:r>
      <w:proofErr w:type="gramStart"/>
      <w:r w:rsidRPr="00504AEA">
        <w:rPr>
          <w:rFonts w:ascii="Arial" w:hAnsi="Arial"/>
          <w:b w:val="0"/>
          <w:sz w:val="20"/>
          <w:szCs w:val="22"/>
        </w:rPr>
        <w:t>do 5-ti</w:t>
      </w:r>
      <w:proofErr w:type="gramEnd"/>
      <w:r w:rsidRPr="00504AEA">
        <w:rPr>
          <w:rFonts w:ascii="Arial" w:hAnsi="Arial"/>
          <w:b w:val="0"/>
          <w:sz w:val="20"/>
          <w:szCs w:val="22"/>
        </w:rPr>
        <w:t xml:space="preserve"> dnů od účinnosti odstoupení.</w:t>
      </w:r>
    </w:p>
    <w:p w:rsidR="007D1412" w:rsidRPr="00504AEA" w:rsidRDefault="007D1412" w:rsidP="00A75A56">
      <w:pPr>
        <w:keepLines/>
        <w:widowControl w:val="0"/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/>
          <w:b w:val="0"/>
          <w:sz w:val="20"/>
          <w:szCs w:val="22"/>
        </w:rPr>
      </w:pPr>
      <w:r w:rsidRPr="00504AEA">
        <w:rPr>
          <w:rFonts w:ascii="Arial" w:hAnsi="Arial"/>
          <w:b w:val="0"/>
          <w:spacing w:val="-2"/>
          <w:sz w:val="20"/>
          <w:szCs w:val="22"/>
        </w:rPr>
        <w:t>9.6</w:t>
      </w:r>
      <w:r w:rsidRPr="00504AEA">
        <w:rPr>
          <w:rFonts w:ascii="Arial" w:hAnsi="Arial"/>
          <w:b w:val="0"/>
          <w:spacing w:val="-2"/>
          <w:sz w:val="20"/>
          <w:szCs w:val="22"/>
        </w:rPr>
        <w:tab/>
        <w:t xml:space="preserve">Objednatel se zavazuje převzít a zhotovitel se zavazuje předat dosud provedené práce i nedokončené dodávky </w:t>
      </w:r>
      <w:proofErr w:type="gramStart"/>
      <w:r w:rsidRPr="00504AEA">
        <w:rPr>
          <w:rFonts w:ascii="Arial" w:hAnsi="Arial"/>
          <w:b w:val="0"/>
          <w:spacing w:val="-2"/>
          <w:sz w:val="20"/>
          <w:szCs w:val="22"/>
        </w:rPr>
        <w:t>do 5-ti</w:t>
      </w:r>
      <w:proofErr w:type="gramEnd"/>
      <w:r w:rsidRPr="00504AEA">
        <w:rPr>
          <w:rFonts w:ascii="Arial" w:hAnsi="Arial"/>
          <w:b w:val="0"/>
          <w:spacing w:val="-2"/>
          <w:sz w:val="20"/>
          <w:szCs w:val="22"/>
        </w:rPr>
        <w:t xml:space="preserve"> dnů ode dne účinnosti odstoupení od smlouvy. O takovém předání a převzetí bude pořízen oběma stranami zápis s náležitostmi protokolu o předání a převzetí díla, bude v něm podrobně popsán stav rozpracovanosti díla, provedeno jeho ocenění, vymezeny vady a nedodělky a sjednán způsob jejich odstranění. Zhotoviteli pak vzniká nárok na úhradu tohoto ocenění od objednatele </w:t>
      </w:r>
      <w:r w:rsidRPr="00504AEA">
        <w:rPr>
          <w:rFonts w:ascii="Arial" w:hAnsi="Arial"/>
          <w:b w:val="0"/>
          <w:sz w:val="20"/>
          <w:szCs w:val="22"/>
        </w:rPr>
        <w:t>a objednatel nebude vázán k žádným jiným platbám zhotoviteli, dokud dílo nebude dokončeno.</w:t>
      </w:r>
    </w:p>
    <w:p w:rsidR="007D1412" w:rsidRPr="00504AEA" w:rsidRDefault="007D1412" w:rsidP="00A75A56">
      <w:pPr>
        <w:keepLines/>
        <w:widowControl w:val="0"/>
        <w:suppressAutoHyphens/>
        <w:ind w:left="540" w:hanging="540"/>
        <w:jc w:val="both"/>
        <w:rPr>
          <w:rFonts w:ascii="Arial" w:hAnsi="Arial"/>
          <w:b w:val="0"/>
          <w:spacing w:val="-2"/>
          <w:sz w:val="20"/>
          <w:szCs w:val="22"/>
        </w:rPr>
      </w:pP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b/>
          <w:sz w:val="20"/>
          <w:u w:val="single"/>
        </w:rPr>
        <w:t>10. Smluvní pokuty</w:t>
      </w:r>
    </w:p>
    <w:p w:rsidR="007D1412" w:rsidRPr="00504AEA" w:rsidRDefault="007D1412" w:rsidP="00A75A56">
      <w:pPr>
        <w:pStyle w:val="Zkladntext"/>
        <w:keepLines/>
        <w:tabs>
          <w:tab w:val="left" w:pos="540"/>
        </w:tabs>
        <w:suppressAutoHyphens/>
        <w:spacing w:before="240"/>
        <w:ind w:left="567" w:hanging="567"/>
        <w:jc w:val="both"/>
        <w:rPr>
          <w:rFonts w:ascii="Arial" w:hAnsi="Arial" w:cs="Arial"/>
          <w:color w:val="auto"/>
          <w:sz w:val="20"/>
        </w:rPr>
      </w:pPr>
      <w:r w:rsidRPr="00504AEA">
        <w:rPr>
          <w:rFonts w:ascii="Arial" w:hAnsi="Arial"/>
          <w:sz w:val="20"/>
        </w:rPr>
        <w:t xml:space="preserve">10.1 </w:t>
      </w:r>
      <w:r w:rsidRPr="00504AEA">
        <w:rPr>
          <w:rFonts w:ascii="Arial" w:hAnsi="Arial"/>
          <w:sz w:val="20"/>
        </w:rPr>
        <w:tab/>
      </w:r>
      <w:r w:rsidRPr="00504AEA">
        <w:rPr>
          <w:rFonts w:ascii="Arial" w:hAnsi="Arial" w:cs="Arial"/>
          <w:sz w:val="20"/>
        </w:rPr>
        <w:t xml:space="preserve">Zhotovitel se zavazuje, že v případě nedodržení termínu pro řádné dokončení a předání díla objednateli z důvodů ležících na straně zhotovitele, zaplatí zhotovitel objednateli smluvní pokuta ve výši </w:t>
      </w:r>
      <w:r w:rsidRPr="00504AEA">
        <w:rPr>
          <w:rFonts w:ascii="Arial" w:hAnsi="Arial" w:cs="Arial"/>
          <w:color w:val="auto"/>
          <w:sz w:val="20"/>
        </w:rPr>
        <w:t>0,05 % z  celkové ceny díla bez DPH za každý i započatý kalendářní den prodlení.</w:t>
      </w:r>
    </w:p>
    <w:p w:rsidR="007D1412" w:rsidRPr="00504AEA" w:rsidRDefault="007D1412" w:rsidP="00A75A56">
      <w:pPr>
        <w:pStyle w:val="Zkladntext"/>
        <w:keepLines/>
        <w:tabs>
          <w:tab w:val="left" w:pos="540"/>
        </w:tabs>
        <w:suppressAutoHyphens/>
        <w:spacing w:before="120"/>
        <w:ind w:left="567" w:hanging="567"/>
        <w:jc w:val="both"/>
        <w:rPr>
          <w:rFonts w:ascii="Arial" w:hAnsi="Arial" w:cs="Arial"/>
          <w:color w:val="auto"/>
          <w:sz w:val="20"/>
        </w:rPr>
      </w:pPr>
      <w:r w:rsidRPr="00504AEA">
        <w:rPr>
          <w:rFonts w:ascii="Arial" w:hAnsi="Arial"/>
          <w:color w:val="auto"/>
          <w:sz w:val="20"/>
        </w:rPr>
        <w:lastRenderedPageBreak/>
        <w:t xml:space="preserve">10.2 </w:t>
      </w:r>
      <w:r w:rsidRPr="00504AEA">
        <w:rPr>
          <w:rFonts w:ascii="Arial" w:hAnsi="Arial"/>
          <w:color w:val="auto"/>
          <w:sz w:val="20"/>
        </w:rPr>
        <w:tab/>
        <w:t>Objednatel se zavazuje, že v případě nedodržení lhůty splatnosti pro zaplacení řádně a oprávněně vystavených faktur, zaplatí zhotoviteli smluvní úrok ve výši 0,05</w:t>
      </w:r>
      <w:r w:rsidRPr="00504AEA">
        <w:rPr>
          <w:rFonts w:ascii="Arial" w:hAnsi="Arial"/>
          <w:i/>
          <w:color w:val="auto"/>
          <w:sz w:val="20"/>
        </w:rPr>
        <w:t xml:space="preserve"> %</w:t>
      </w:r>
      <w:r w:rsidRPr="00504AEA">
        <w:rPr>
          <w:rFonts w:ascii="Arial" w:hAnsi="Arial"/>
          <w:color w:val="auto"/>
          <w:sz w:val="20"/>
        </w:rPr>
        <w:t xml:space="preserve"> z dlužné částky za každý</w:t>
      </w:r>
      <w:r w:rsidRPr="00504AEA">
        <w:rPr>
          <w:rFonts w:ascii="Arial" w:hAnsi="Arial" w:cs="Arial"/>
          <w:color w:val="auto"/>
          <w:sz w:val="20"/>
        </w:rPr>
        <w:t xml:space="preserve"> i započatý kalendářní</w:t>
      </w:r>
      <w:r w:rsidRPr="00504AEA">
        <w:rPr>
          <w:rFonts w:ascii="Arial" w:hAnsi="Arial"/>
          <w:color w:val="auto"/>
          <w:sz w:val="20"/>
        </w:rPr>
        <w:t xml:space="preserve"> den prodlení.</w:t>
      </w:r>
    </w:p>
    <w:p w:rsidR="007D1412" w:rsidRPr="00504AEA" w:rsidRDefault="007D1412" w:rsidP="00A75A56">
      <w:pPr>
        <w:pStyle w:val="Zkladntext"/>
        <w:keepLines/>
        <w:numPr>
          <w:ilvl w:val="1"/>
          <w:numId w:val="10"/>
        </w:numPr>
        <w:tabs>
          <w:tab w:val="clear" w:pos="420"/>
        </w:tabs>
        <w:suppressAutoHyphens/>
        <w:spacing w:before="120"/>
        <w:ind w:left="540" w:hanging="540"/>
        <w:jc w:val="both"/>
        <w:rPr>
          <w:rFonts w:ascii="Arial" w:hAnsi="Arial" w:cs="Arial"/>
          <w:color w:val="auto"/>
          <w:sz w:val="20"/>
        </w:rPr>
      </w:pPr>
      <w:r w:rsidRPr="00504AEA">
        <w:rPr>
          <w:rFonts w:ascii="Arial" w:hAnsi="Arial" w:cs="Arial"/>
          <w:color w:val="auto"/>
          <w:sz w:val="20"/>
        </w:rPr>
        <w:t xml:space="preserve">Zhotovitel se zavazuje, že zaplatí objednateli smluvní pokutu ve výši 500,- Kč za každý i započatý kalendářní den prodlení s odstraněním případných vad a nedodělků z přejímacího řízení, pokud se smluvní strany nedohodnou jinak. </w:t>
      </w:r>
    </w:p>
    <w:p w:rsidR="007D1412" w:rsidRPr="00504AEA" w:rsidRDefault="007D1412" w:rsidP="00A75A56">
      <w:pPr>
        <w:pStyle w:val="Zkladntext"/>
        <w:keepLines/>
        <w:numPr>
          <w:ilvl w:val="1"/>
          <w:numId w:val="10"/>
        </w:numPr>
        <w:tabs>
          <w:tab w:val="clear" w:pos="420"/>
        </w:tabs>
        <w:suppressAutoHyphens/>
        <w:spacing w:before="120"/>
        <w:ind w:left="540" w:hanging="540"/>
        <w:jc w:val="both"/>
        <w:rPr>
          <w:rFonts w:ascii="Arial" w:hAnsi="Arial" w:cs="Arial"/>
          <w:color w:val="auto"/>
          <w:sz w:val="20"/>
        </w:rPr>
      </w:pPr>
      <w:r w:rsidRPr="00504AEA">
        <w:rPr>
          <w:rFonts w:ascii="Arial" w:hAnsi="Arial" w:cs="Arial"/>
          <w:color w:val="auto"/>
          <w:sz w:val="20"/>
        </w:rPr>
        <w:t xml:space="preserve">Zhotovitel se zavazuje, že zaplatí objednateli smluvní pokutu ve výši 500,- Kč za každý i započatý den prodlení s odstraněním oprávněně reklamovaných vad v záruční době, pokud se smluvní strany nedohodnou jinak. </w:t>
      </w:r>
    </w:p>
    <w:p w:rsidR="007D1412" w:rsidRPr="00504AEA" w:rsidRDefault="007D1412" w:rsidP="00A75A56">
      <w:pPr>
        <w:pStyle w:val="Zkladntext"/>
        <w:keepLines/>
        <w:numPr>
          <w:ilvl w:val="1"/>
          <w:numId w:val="10"/>
        </w:numPr>
        <w:tabs>
          <w:tab w:val="clear" w:pos="420"/>
        </w:tabs>
        <w:suppressAutoHyphens/>
        <w:spacing w:before="120"/>
        <w:ind w:left="540" w:hanging="540"/>
        <w:jc w:val="both"/>
        <w:rPr>
          <w:rFonts w:ascii="Arial" w:hAnsi="Arial" w:cs="Arial"/>
          <w:sz w:val="20"/>
        </w:rPr>
      </w:pPr>
      <w:r w:rsidRPr="00504AEA">
        <w:rPr>
          <w:rFonts w:ascii="Arial" w:hAnsi="Arial" w:cs="Arial"/>
          <w:color w:val="auto"/>
          <w:sz w:val="20"/>
        </w:rPr>
        <w:t>Zhotovitel se zavazuje, že v případě nedodržení lhůty pro vyklizení staveniště, zaplatí objednateli smluvní pokutu ve výši 1.000,- Kč za každý i započatý kalendářní den prodlení</w:t>
      </w:r>
      <w:r w:rsidRPr="00504AEA">
        <w:rPr>
          <w:rFonts w:ascii="Arial" w:hAnsi="Arial" w:cs="Arial"/>
          <w:sz w:val="20"/>
        </w:rPr>
        <w:t xml:space="preserve">, pokud se smluvní strany nedohodnou jinak. </w:t>
      </w:r>
    </w:p>
    <w:p w:rsidR="007D1412" w:rsidRPr="00504AEA" w:rsidRDefault="007D1412" w:rsidP="00A75A56">
      <w:pPr>
        <w:pStyle w:val="Zkladntext"/>
        <w:keepLines/>
        <w:tabs>
          <w:tab w:val="left" w:pos="567"/>
        </w:tabs>
        <w:suppressAutoHyphens/>
        <w:spacing w:before="120"/>
        <w:ind w:left="567" w:hanging="567"/>
        <w:jc w:val="both"/>
        <w:rPr>
          <w:rFonts w:ascii="Arial" w:hAnsi="Arial" w:cs="Arial"/>
          <w:sz w:val="20"/>
        </w:rPr>
      </w:pP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 w:rsidRPr="00504AEA">
        <w:rPr>
          <w:rFonts w:ascii="Arial" w:hAnsi="Arial" w:cs="Arial"/>
          <w:b/>
          <w:sz w:val="20"/>
          <w:u w:val="single"/>
        </w:rPr>
        <w:t>11. Zvláš</w:t>
      </w:r>
      <w:r w:rsidRPr="00504AEA">
        <w:rPr>
          <w:rFonts w:ascii="Arial" w:hAnsi="Arial"/>
          <w:b/>
          <w:sz w:val="20"/>
          <w:u w:val="single"/>
        </w:rPr>
        <w:t>tní a závěrečná ujednání</w:t>
      </w:r>
    </w:p>
    <w:p w:rsidR="007D1412" w:rsidRPr="00504AEA" w:rsidRDefault="007D1412" w:rsidP="00A75A56">
      <w:pPr>
        <w:pStyle w:val="sloseznamu"/>
        <w:keepLines/>
        <w:numPr>
          <w:ilvl w:val="1"/>
          <w:numId w:val="7"/>
        </w:numPr>
        <w:tabs>
          <w:tab w:val="clear" w:pos="420"/>
        </w:tabs>
        <w:suppressAutoHyphens/>
        <w:spacing w:before="24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 xml:space="preserve">Práva a povinnosti smluvních stran, které </w:t>
      </w:r>
      <w:proofErr w:type="gramStart"/>
      <w:r w:rsidRPr="00504AEA">
        <w:rPr>
          <w:rFonts w:ascii="Arial" w:hAnsi="Arial"/>
          <w:sz w:val="20"/>
        </w:rPr>
        <w:t>nejsou</w:t>
      </w:r>
      <w:proofErr w:type="gramEnd"/>
      <w:r w:rsidRPr="00504AEA">
        <w:rPr>
          <w:rFonts w:ascii="Arial" w:hAnsi="Arial"/>
          <w:sz w:val="20"/>
        </w:rPr>
        <w:t xml:space="preserve"> výslovně upraveny v této smlouvě se </w:t>
      </w:r>
      <w:proofErr w:type="gramStart"/>
      <w:r w:rsidRPr="00504AEA">
        <w:rPr>
          <w:rFonts w:ascii="Arial" w:hAnsi="Arial"/>
          <w:sz w:val="20"/>
        </w:rPr>
        <w:t>řídí</w:t>
      </w:r>
      <w:proofErr w:type="gramEnd"/>
      <w:r w:rsidR="003D463D">
        <w:rPr>
          <w:rFonts w:ascii="Arial" w:hAnsi="Arial"/>
          <w:sz w:val="20"/>
        </w:rPr>
        <w:t xml:space="preserve"> </w:t>
      </w:r>
      <w:r w:rsidRPr="00504AEA">
        <w:rPr>
          <w:rFonts w:ascii="Arial" w:hAnsi="Arial"/>
          <w:sz w:val="20"/>
        </w:rPr>
        <w:t>zejména zákonem č. 513/1991 Sb., Obchodní zákoník, v platném znění.</w:t>
      </w:r>
    </w:p>
    <w:p w:rsidR="007D1412" w:rsidRPr="00504AEA" w:rsidRDefault="007D1412" w:rsidP="00A75A56">
      <w:pPr>
        <w:pStyle w:val="sloseznamu"/>
        <w:keepLines/>
        <w:numPr>
          <w:ilvl w:val="1"/>
          <w:numId w:val="7"/>
        </w:numPr>
        <w:tabs>
          <w:tab w:val="clear" w:pos="420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>Tato smlouva může být ukončena pouze písemnou dohodou obou smluvních stran nebo odstoupením některé ze smluvních stran v souladu s touto smlouvou.</w:t>
      </w:r>
    </w:p>
    <w:p w:rsidR="007D1412" w:rsidRPr="00504AEA" w:rsidRDefault="007D1412" w:rsidP="00A75A56">
      <w:pPr>
        <w:pStyle w:val="sloseznamu"/>
        <w:keepLines/>
        <w:numPr>
          <w:ilvl w:val="1"/>
          <w:numId w:val="7"/>
        </w:numPr>
        <w:tabs>
          <w:tab w:val="clear" w:pos="420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>Tato smlouva může být měněna pouze písemným dodatkem podepsaným oběma smluvními stranami.</w:t>
      </w:r>
    </w:p>
    <w:p w:rsidR="007D1412" w:rsidRPr="00504AEA" w:rsidRDefault="007D1412" w:rsidP="00A75A56">
      <w:pPr>
        <w:pStyle w:val="sloseznamu"/>
        <w:keepLines/>
        <w:numPr>
          <w:ilvl w:val="1"/>
          <w:numId w:val="7"/>
        </w:numPr>
        <w:tabs>
          <w:tab w:val="clear" w:pos="420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 xml:space="preserve">Objednatel a zhotovitel se zavazují, že technické a obchodní informace, které jim byly svěřeny smluvním partnerem, nezpřístupní třetím osobám bez písemného souhlasu druhé strany a nepoužijí tyto informace ani pro jiné účely, než pro plnění smlouvy. </w:t>
      </w:r>
    </w:p>
    <w:p w:rsidR="007D1412" w:rsidRPr="00504AEA" w:rsidRDefault="007D1412" w:rsidP="00A75A56">
      <w:pPr>
        <w:pStyle w:val="sloseznamu"/>
        <w:keepLines/>
        <w:numPr>
          <w:ilvl w:val="1"/>
          <w:numId w:val="7"/>
        </w:numPr>
        <w:tabs>
          <w:tab w:val="clear" w:pos="420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 xml:space="preserve">Tato smlouva je vyhotovena ve </w:t>
      </w:r>
      <w:r w:rsidR="00DC38EE" w:rsidRPr="00504AEA">
        <w:rPr>
          <w:rFonts w:ascii="Arial" w:hAnsi="Arial"/>
          <w:sz w:val="20"/>
        </w:rPr>
        <w:t>2</w:t>
      </w:r>
      <w:r w:rsidRPr="00504AEA">
        <w:rPr>
          <w:rFonts w:ascii="Arial" w:hAnsi="Arial"/>
          <w:sz w:val="20"/>
        </w:rPr>
        <w:t xml:space="preserve"> stejnopisech, z nichž každá smluvní str</w:t>
      </w:r>
      <w:r w:rsidR="00DC38EE" w:rsidRPr="00504AEA">
        <w:rPr>
          <w:rFonts w:ascii="Arial" w:hAnsi="Arial"/>
          <w:sz w:val="20"/>
        </w:rPr>
        <w:t xml:space="preserve">ana </w:t>
      </w:r>
      <w:r w:rsidR="001619EA">
        <w:rPr>
          <w:rFonts w:ascii="Arial" w:hAnsi="Arial"/>
          <w:sz w:val="20"/>
        </w:rPr>
        <w:t xml:space="preserve">obdrží </w:t>
      </w:r>
      <w:r w:rsidR="00DC38EE" w:rsidRPr="00504AEA">
        <w:rPr>
          <w:rFonts w:ascii="Arial" w:hAnsi="Arial"/>
          <w:sz w:val="20"/>
        </w:rPr>
        <w:t>jeden</w:t>
      </w:r>
      <w:r w:rsidRPr="00504AEA">
        <w:rPr>
          <w:rFonts w:ascii="Arial" w:hAnsi="Arial"/>
          <w:sz w:val="20"/>
        </w:rPr>
        <w:t>.</w:t>
      </w:r>
    </w:p>
    <w:p w:rsidR="007D1412" w:rsidRPr="00504AEA" w:rsidRDefault="007D1412" w:rsidP="00A75A56">
      <w:pPr>
        <w:pStyle w:val="sloseznamu"/>
        <w:keepLines/>
        <w:numPr>
          <w:ilvl w:val="1"/>
          <w:numId w:val="7"/>
        </w:numPr>
        <w:tabs>
          <w:tab w:val="clear" w:pos="420"/>
        </w:tabs>
        <w:suppressAutoHyphens/>
        <w:spacing w:before="120"/>
        <w:ind w:left="540" w:hanging="540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color w:val="auto"/>
          <w:sz w:val="20"/>
        </w:rPr>
        <w:t>Tato smlouva nabývá platnosti a účinnosti dnem jejího podpisu oběma smluvními stranami.</w:t>
      </w:r>
    </w:p>
    <w:p w:rsidR="007D1412" w:rsidRPr="00504AEA" w:rsidRDefault="007D1412" w:rsidP="00A75A56">
      <w:pPr>
        <w:pStyle w:val="Zkladntext"/>
        <w:keepLines/>
        <w:suppressAutoHyphens/>
        <w:spacing w:before="120"/>
        <w:ind w:left="0"/>
        <w:jc w:val="both"/>
        <w:rPr>
          <w:rFonts w:ascii="Arial" w:hAnsi="Arial"/>
          <w:sz w:val="20"/>
        </w:rPr>
      </w:pPr>
    </w:p>
    <w:p w:rsidR="00B64943" w:rsidRPr="00504AEA" w:rsidRDefault="00B64943" w:rsidP="00A75A56">
      <w:pPr>
        <w:pStyle w:val="Zkladntext"/>
        <w:keepLines/>
        <w:suppressAutoHyphens/>
        <w:spacing w:before="120"/>
        <w:ind w:left="0"/>
        <w:jc w:val="both"/>
        <w:rPr>
          <w:rFonts w:ascii="Arial" w:hAnsi="Arial"/>
          <w:sz w:val="20"/>
        </w:rPr>
      </w:pPr>
    </w:p>
    <w:p w:rsidR="00B64943" w:rsidRPr="00504AEA" w:rsidRDefault="00B64943" w:rsidP="00A75A56">
      <w:pPr>
        <w:pStyle w:val="Zkladntext"/>
        <w:keepLines/>
        <w:suppressAutoHyphens/>
        <w:spacing w:before="120"/>
        <w:ind w:left="0"/>
        <w:jc w:val="both"/>
        <w:rPr>
          <w:rFonts w:ascii="Arial" w:hAnsi="Arial"/>
          <w:sz w:val="20"/>
        </w:rPr>
      </w:pPr>
    </w:p>
    <w:p w:rsidR="00B64943" w:rsidRPr="00504AEA" w:rsidRDefault="00B64943" w:rsidP="00A75A56">
      <w:pPr>
        <w:pStyle w:val="Zkladntext"/>
        <w:keepLines/>
        <w:suppressAutoHyphens/>
        <w:spacing w:before="120"/>
        <w:ind w:left="0"/>
        <w:jc w:val="both"/>
        <w:rPr>
          <w:rFonts w:ascii="Arial" w:hAnsi="Arial"/>
          <w:sz w:val="20"/>
        </w:rPr>
      </w:pPr>
    </w:p>
    <w:p w:rsidR="007D1412" w:rsidRPr="00504AEA" w:rsidRDefault="007D1412" w:rsidP="00A75A56">
      <w:pPr>
        <w:pStyle w:val="Zkladntext"/>
        <w:keepLines/>
        <w:suppressAutoHyphens/>
        <w:spacing w:before="120"/>
        <w:ind w:left="0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sz w:val="20"/>
        </w:rPr>
        <w:t xml:space="preserve"> V Jenči</w:t>
      </w:r>
      <w:r w:rsidRPr="00504AEA">
        <w:rPr>
          <w:rFonts w:ascii="Arial" w:hAnsi="Arial"/>
          <w:color w:val="FF0000"/>
          <w:sz w:val="20"/>
        </w:rPr>
        <w:t xml:space="preserve"> </w:t>
      </w:r>
      <w:r w:rsidRPr="00504AEA">
        <w:rPr>
          <w:rFonts w:ascii="Arial" w:hAnsi="Arial"/>
          <w:sz w:val="20"/>
        </w:rPr>
        <w:t xml:space="preserve"> </w:t>
      </w:r>
      <w:proofErr w:type="gramStart"/>
      <w:r w:rsidRPr="00504AEA">
        <w:rPr>
          <w:rFonts w:ascii="Arial" w:hAnsi="Arial"/>
          <w:sz w:val="20"/>
        </w:rPr>
        <w:t>dne ...</w:t>
      </w:r>
      <w:r w:rsidR="00DC38EE" w:rsidRPr="00504AEA">
        <w:rPr>
          <w:rFonts w:ascii="Arial" w:hAnsi="Arial"/>
          <w:sz w:val="20"/>
        </w:rPr>
        <w:t>....................</w:t>
      </w:r>
      <w:proofErr w:type="gramEnd"/>
      <w:r w:rsidR="00DC38EE" w:rsidRPr="00504AEA">
        <w:rPr>
          <w:rFonts w:ascii="Arial" w:hAnsi="Arial"/>
          <w:sz w:val="20"/>
        </w:rPr>
        <w:tab/>
      </w:r>
      <w:r w:rsidR="00DC38EE" w:rsidRPr="00504AEA">
        <w:rPr>
          <w:rFonts w:ascii="Arial" w:hAnsi="Arial"/>
          <w:sz w:val="20"/>
        </w:rPr>
        <w:tab/>
        <w:t xml:space="preserve">         </w:t>
      </w:r>
      <w:r w:rsidRPr="00504AEA">
        <w:rPr>
          <w:rFonts w:ascii="Arial" w:hAnsi="Arial"/>
          <w:sz w:val="20"/>
        </w:rPr>
        <w:tab/>
      </w:r>
      <w:r w:rsidRPr="00504AEA">
        <w:rPr>
          <w:rFonts w:ascii="Arial" w:hAnsi="Arial"/>
          <w:sz w:val="20"/>
        </w:rPr>
        <w:tab/>
      </w:r>
    </w:p>
    <w:p w:rsidR="00B64943" w:rsidRPr="00504AEA" w:rsidRDefault="00B64943" w:rsidP="00A75A56">
      <w:pPr>
        <w:pStyle w:val="Zkladntext"/>
        <w:keepLines/>
        <w:tabs>
          <w:tab w:val="center" w:pos="2268"/>
          <w:tab w:val="center" w:pos="7200"/>
        </w:tabs>
        <w:suppressAutoHyphens/>
        <w:spacing w:before="120"/>
        <w:ind w:left="0"/>
        <w:jc w:val="both"/>
        <w:rPr>
          <w:rFonts w:ascii="Arial" w:hAnsi="Arial"/>
          <w:sz w:val="20"/>
        </w:rPr>
      </w:pPr>
    </w:p>
    <w:p w:rsidR="00B64943" w:rsidRPr="00504AEA" w:rsidRDefault="00B64943" w:rsidP="00A75A56">
      <w:pPr>
        <w:pStyle w:val="Zkladntext"/>
        <w:keepLines/>
        <w:tabs>
          <w:tab w:val="center" w:pos="2268"/>
          <w:tab w:val="center" w:pos="7200"/>
        </w:tabs>
        <w:suppressAutoHyphens/>
        <w:spacing w:before="120"/>
        <w:ind w:left="0"/>
        <w:jc w:val="both"/>
        <w:rPr>
          <w:rFonts w:ascii="Arial" w:hAnsi="Arial"/>
          <w:sz w:val="20"/>
        </w:rPr>
      </w:pPr>
    </w:p>
    <w:p w:rsidR="00B64943" w:rsidRPr="00504AEA" w:rsidRDefault="00B64943" w:rsidP="00A75A56">
      <w:pPr>
        <w:pStyle w:val="Zkladntext"/>
        <w:keepLines/>
        <w:tabs>
          <w:tab w:val="center" w:pos="2268"/>
          <w:tab w:val="center" w:pos="7200"/>
        </w:tabs>
        <w:suppressAutoHyphens/>
        <w:spacing w:before="120"/>
        <w:ind w:left="0"/>
        <w:jc w:val="both"/>
        <w:rPr>
          <w:rFonts w:ascii="Arial" w:hAnsi="Arial"/>
          <w:sz w:val="20"/>
        </w:rPr>
      </w:pPr>
    </w:p>
    <w:p w:rsidR="007D1412" w:rsidRPr="00504AEA" w:rsidRDefault="007D1412" w:rsidP="00A75A56">
      <w:pPr>
        <w:pStyle w:val="Zkladntext"/>
        <w:keepLines/>
        <w:tabs>
          <w:tab w:val="center" w:pos="2268"/>
          <w:tab w:val="center" w:pos="7200"/>
        </w:tabs>
        <w:suppressAutoHyphens/>
        <w:spacing w:before="120"/>
        <w:ind w:left="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>……………………………….</w:t>
      </w:r>
      <w:r w:rsidRPr="00504AEA">
        <w:rPr>
          <w:rFonts w:ascii="Arial" w:hAnsi="Arial"/>
          <w:sz w:val="20"/>
        </w:rPr>
        <w:tab/>
        <w:t>………………………………..</w:t>
      </w:r>
    </w:p>
    <w:p w:rsidR="007D1412" w:rsidRPr="00504AEA" w:rsidRDefault="007D1412" w:rsidP="00A75A56">
      <w:pPr>
        <w:pStyle w:val="Zkladntext"/>
        <w:keepLines/>
        <w:tabs>
          <w:tab w:val="center" w:pos="2268"/>
          <w:tab w:val="center" w:pos="6804"/>
          <w:tab w:val="center" w:pos="7938"/>
        </w:tabs>
        <w:suppressAutoHyphens/>
        <w:spacing w:before="120"/>
        <w:ind w:left="0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sz w:val="20"/>
        </w:rPr>
        <w:tab/>
        <w:t>objednatel</w:t>
      </w:r>
      <w:r w:rsidRPr="00504AEA">
        <w:rPr>
          <w:rFonts w:ascii="Arial" w:hAnsi="Arial"/>
          <w:sz w:val="20"/>
        </w:rPr>
        <w:tab/>
        <w:t xml:space="preserve">         zhotovitel</w:t>
      </w:r>
      <w:r w:rsidRPr="00504AEA">
        <w:rPr>
          <w:rFonts w:ascii="Arial" w:hAnsi="Arial"/>
          <w:sz w:val="20"/>
        </w:rPr>
        <w:br/>
      </w:r>
      <w:r w:rsidRPr="00504AEA">
        <w:rPr>
          <w:rFonts w:ascii="Arial" w:hAnsi="Arial"/>
          <w:sz w:val="20"/>
        </w:rPr>
        <w:tab/>
        <w:t>Ing. Pavel Burgr</w:t>
      </w:r>
      <w:r w:rsidRPr="00504AEA">
        <w:rPr>
          <w:rFonts w:ascii="Arial" w:hAnsi="Arial"/>
          <w:color w:val="FF0000"/>
          <w:sz w:val="20"/>
        </w:rPr>
        <w:tab/>
      </w:r>
      <w:r w:rsidRPr="00504AEA">
        <w:rPr>
          <w:rFonts w:ascii="Arial" w:hAnsi="Arial"/>
          <w:color w:val="auto"/>
          <w:sz w:val="20"/>
        </w:rPr>
        <w:t xml:space="preserve">         </w:t>
      </w:r>
      <w:r w:rsidRPr="00504AEA">
        <w:rPr>
          <w:rFonts w:ascii="Arial" w:hAnsi="Arial"/>
          <w:color w:val="auto"/>
          <w:sz w:val="20"/>
        </w:rPr>
        <w:br/>
      </w:r>
      <w:r w:rsidRPr="00504AEA">
        <w:rPr>
          <w:rFonts w:ascii="Arial" w:hAnsi="Arial"/>
          <w:color w:val="auto"/>
          <w:sz w:val="20"/>
        </w:rPr>
        <w:tab/>
        <w:t xml:space="preserve">starosta </w:t>
      </w:r>
      <w:r w:rsidRPr="00504AEA">
        <w:rPr>
          <w:rFonts w:ascii="Arial" w:hAnsi="Arial"/>
          <w:color w:val="auto"/>
          <w:sz w:val="20"/>
        </w:rPr>
        <w:tab/>
        <w:t xml:space="preserve">        </w:t>
      </w:r>
    </w:p>
    <w:p w:rsidR="007D1412" w:rsidRPr="00504AEA" w:rsidRDefault="007D1412" w:rsidP="00A75A56">
      <w:pPr>
        <w:pStyle w:val="Zkladntext"/>
        <w:keepLines/>
        <w:tabs>
          <w:tab w:val="center" w:pos="2268"/>
          <w:tab w:val="center" w:pos="6804"/>
          <w:tab w:val="center" w:pos="7938"/>
        </w:tabs>
        <w:suppressAutoHyphens/>
        <w:spacing w:before="120"/>
        <w:ind w:left="0"/>
        <w:jc w:val="both"/>
        <w:rPr>
          <w:rFonts w:ascii="Arial" w:hAnsi="Arial"/>
          <w:sz w:val="20"/>
        </w:rPr>
      </w:pPr>
    </w:p>
    <w:p w:rsidR="00B64943" w:rsidRPr="00504AEA" w:rsidRDefault="00B64943" w:rsidP="00A75A56">
      <w:pPr>
        <w:pStyle w:val="Zkladntext"/>
        <w:keepLines/>
        <w:tabs>
          <w:tab w:val="center" w:pos="2268"/>
          <w:tab w:val="center" w:pos="6804"/>
          <w:tab w:val="center" w:pos="7938"/>
        </w:tabs>
        <w:suppressAutoHyphens/>
        <w:spacing w:before="120"/>
        <w:ind w:left="0"/>
        <w:jc w:val="both"/>
        <w:rPr>
          <w:rFonts w:ascii="Arial" w:hAnsi="Arial"/>
          <w:sz w:val="20"/>
        </w:rPr>
      </w:pPr>
    </w:p>
    <w:p w:rsidR="007D1412" w:rsidRPr="00504AEA" w:rsidRDefault="007D1412" w:rsidP="00B64943">
      <w:pPr>
        <w:pStyle w:val="Zkladntext"/>
        <w:keepLines/>
        <w:tabs>
          <w:tab w:val="center" w:pos="2268"/>
          <w:tab w:val="center" w:pos="6804"/>
          <w:tab w:val="center" w:pos="7938"/>
        </w:tabs>
        <w:suppressAutoHyphens/>
        <w:spacing w:before="120"/>
        <w:ind w:left="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>Přílohy:  1.  Položkový rozpočet</w:t>
      </w:r>
      <w:r w:rsidRPr="00504AEA">
        <w:rPr>
          <w:rFonts w:ascii="Arial" w:hAnsi="Arial"/>
          <w:sz w:val="20"/>
        </w:rPr>
        <w:tab/>
      </w:r>
    </w:p>
    <w:sectPr w:rsidR="007D1412" w:rsidRPr="00504AEA" w:rsidSect="00B649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3DE" w:rsidRDefault="006503DE">
      <w:r>
        <w:separator/>
      </w:r>
    </w:p>
  </w:endnote>
  <w:endnote w:type="continuationSeparator" w:id="0">
    <w:p w:rsidR="006503DE" w:rsidRDefault="0065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12" w:rsidRDefault="007D14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D1412" w:rsidRDefault="007D141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4D" w:rsidRDefault="00F1134D">
    <w:pPr>
      <w:pStyle w:val="Zpat"/>
      <w:framePr w:w="1006" w:wrap="around" w:vAnchor="text" w:hAnchor="page" w:x="9181" w:yAlign="inside"/>
      <w:jc w:val="center"/>
      <w:rPr>
        <w:rStyle w:val="slostrnky"/>
        <w:rFonts w:ascii="Arial" w:hAnsi="Arial"/>
        <w:sz w:val="20"/>
      </w:rPr>
    </w:pPr>
  </w:p>
  <w:p w:rsidR="007D1412" w:rsidRDefault="007D1412">
    <w:pPr>
      <w:pStyle w:val="Zpat"/>
      <w:framePr w:w="1006" w:wrap="around" w:vAnchor="text" w:hAnchor="page" w:x="9181" w:yAlign="inside"/>
      <w:jc w:val="center"/>
      <w:rPr>
        <w:rStyle w:val="slostrnky"/>
        <w:rFonts w:ascii="Arial" w:hAnsi="Arial"/>
        <w:sz w:val="20"/>
      </w:rPr>
    </w:pPr>
    <w:r>
      <w:rPr>
        <w:rStyle w:val="slostrnky"/>
        <w:rFonts w:ascii="Arial" w:hAnsi="Arial"/>
        <w:sz w:val="20"/>
      </w:rPr>
      <w:t xml:space="preserve">strana - </w:t>
    </w:r>
    <w:r>
      <w:rPr>
        <w:rStyle w:val="slostrnky"/>
        <w:rFonts w:ascii="Arial" w:hAnsi="Arial"/>
        <w:sz w:val="20"/>
      </w:rPr>
      <w:fldChar w:fldCharType="begin"/>
    </w:r>
    <w:r>
      <w:rPr>
        <w:rStyle w:val="slostrnky"/>
        <w:rFonts w:ascii="Arial" w:hAnsi="Arial"/>
        <w:sz w:val="20"/>
      </w:rPr>
      <w:instrText xml:space="preserve">PAGE  </w:instrText>
    </w:r>
    <w:r>
      <w:rPr>
        <w:rStyle w:val="slostrnky"/>
        <w:rFonts w:ascii="Arial" w:hAnsi="Arial"/>
        <w:sz w:val="20"/>
      </w:rPr>
      <w:fldChar w:fldCharType="separate"/>
    </w:r>
    <w:r w:rsidR="0022077E">
      <w:rPr>
        <w:rStyle w:val="slostrnky"/>
        <w:rFonts w:ascii="Arial" w:hAnsi="Arial"/>
        <w:noProof/>
        <w:sz w:val="20"/>
      </w:rPr>
      <w:t>2</w:t>
    </w:r>
    <w:r>
      <w:rPr>
        <w:rStyle w:val="slostrnky"/>
        <w:rFonts w:ascii="Arial" w:hAnsi="Arial"/>
        <w:sz w:val="20"/>
      </w:rPr>
      <w:fldChar w:fldCharType="end"/>
    </w:r>
  </w:p>
  <w:p w:rsidR="007D1412" w:rsidRDefault="007D1412" w:rsidP="00F1134D">
    <w:pPr>
      <w:pStyle w:val="Zpat"/>
      <w:ind w:right="360"/>
      <w:rPr>
        <w:rFonts w:ascii="Arial" w:hAnsi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BE6" w:rsidRDefault="00472B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3DE" w:rsidRDefault="006503DE">
      <w:r>
        <w:separator/>
      </w:r>
    </w:p>
  </w:footnote>
  <w:footnote w:type="continuationSeparator" w:id="0">
    <w:p w:rsidR="006503DE" w:rsidRDefault="0065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BE6" w:rsidRDefault="00472BE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12" w:rsidRDefault="00A43F9F">
    <w:pPr>
      <w:pStyle w:val="Zhlav"/>
      <w:tabs>
        <w:tab w:val="right" w:pos="8931"/>
      </w:tabs>
      <w:rPr>
        <w:rFonts w:ascii="Arial" w:hAnsi="Arial"/>
        <w:i/>
        <w:color w:val="FF0000"/>
        <w:sz w:val="20"/>
      </w:rPr>
    </w:pP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DEFB7F" wp14:editId="41632B0D">
              <wp:simplePos x="0" y="0"/>
              <wp:positionH relativeFrom="column">
                <wp:posOffset>-224790</wp:posOffset>
              </wp:positionH>
              <wp:positionV relativeFrom="paragraph">
                <wp:posOffset>92710</wp:posOffset>
              </wp:positionV>
              <wp:extent cx="20955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95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7pt,7.3pt" to="147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2M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BP55NJC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"/>
          </w:pict>
        </mc:Fallback>
      </mc:AlternateContent>
    </w: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76B91" wp14:editId="446644FC">
              <wp:simplePos x="0" y="0"/>
              <wp:positionH relativeFrom="column">
                <wp:posOffset>5829300</wp:posOffset>
              </wp:positionH>
              <wp:positionV relativeFrom="paragraph">
                <wp:posOffset>107950</wp:posOffset>
              </wp:positionV>
              <wp:extent cx="457200" cy="0"/>
              <wp:effectExtent l="9525" t="12700" r="9525" b="63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8.5pt" to="4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JO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"/>
          </w:pict>
        </mc:Fallback>
      </mc:AlternateContent>
    </w:r>
    <w:r w:rsidR="007D1412">
      <w:rPr>
        <w:rFonts w:ascii="Arial" w:hAnsi="Arial"/>
        <w:sz w:val="20"/>
      </w:rPr>
      <w:tab/>
    </w:r>
    <w:r w:rsidR="00472BE6" w:rsidRPr="00472BE6">
      <w:rPr>
        <w:rFonts w:ascii="Arial" w:hAnsi="Arial"/>
        <w:b/>
        <w:sz w:val="20"/>
      </w:rPr>
      <w:t>Stavba chodníku podél ulice Karlovarská</w:t>
    </w:r>
    <w:r w:rsidR="00472BE6">
      <w:rPr>
        <w:rFonts w:ascii="Arial" w:hAnsi="Arial"/>
        <w:b/>
        <w:sz w:val="20"/>
      </w:rPr>
      <w:t>, Jeneč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BE6" w:rsidRDefault="00472BE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A4E672"/>
    <w:lvl w:ilvl="0">
      <w:numFmt w:val="decimal"/>
      <w:lvlText w:val="*"/>
      <w:lvlJc w:val="left"/>
    </w:lvl>
  </w:abstractNum>
  <w:abstractNum w:abstractNumId="1">
    <w:nsid w:val="00B95F6E"/>
    <w:multiLevelType w:val="hybridMultilevel"/>
    <w:tmpl w:val="26CCCD12"/>
    <w:lvl w:ilvl="0" w:tplc="04050017">
      <w:start w:val="1"/>
      <w:numFmt w:val="lowerLetter"/>
      <w:lvlText w:val="%1)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05F41567"/>
    <w:multiLevelType w:val="multilevel"/>
    <w:tmpl w:val="A41C5A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6312531"/>
    <w:multiLevelType w:val="multilevel"/>
    <w:tmpl w:val="05E69C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93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  <w:color w:val="auto"/>
      </w:rPr>
    </w:lvl>
  </w:abstractNum>
  <w:abstractNum w:abstractNumId="4">
    <w:nsid w:val="0B5B5205"/>
    <w:multiLevelType w:val="multilevel"/>
    <w:tmpl w:val="B89E1A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5">
    <w:nsid w:val="0E841856"/>
    <w:multiLevelType w:val="hybridMultilevel"/>
    <w:tmpl w:val="0CFEAB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9D759D"/>
    <w:multiLevelType w:val="hybridMultilevel"/>
    <w:tmpl w:val="C728C5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E617B6"/>
    <w:multiLevelType w:val="multilevel"/>
    <w:tmpl w:val="D1D44F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DB72ACA"/>
    <w:multiLevelType w:val="hybridMultilevel"/>
    <w:tmpl w:val="7F3486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9B22E7"/>
    <w:multiLevelType w:val="multilevel"/>
    <w:tmpl w:val="46CC7A7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4147430"/>
    <w:multiLevelType w:val="multilevel"/>
    <w:tmpl w:val="34A856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1">
    <w:nsid w:val="4716477B"/>
    <w:multiLevelType w:val="multilevel"/>
    <w:tmpl w:val="E30A7DB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0341554"/>
    <w:multiLevelType w:val="multilevel"/>
    <w:tmpl w:val="E51A9D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3">
    <w:nsid w:val="526064B3"/>
    <w:multiLevelType w:val="multilevel"/>
    <w:tmpl w:val="E976EBF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3A94589"/>
    <w:multiLevelType w:val="multilevel"/>
    <w:tmpl w:val="D346D4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57B1586"/>
    <w:multiLevelType w:val="multilevel"/>
    <w:tmpl w:val="85FA4416"/>
    <w:lvl w:ilvl="0">
      <w:start w:val="1"/>
      <w:numFmt w:val="upperRoman"/>
      <w:pStyle w:val="Nadpis1"/>
      <w:suff w:val="space"/>
      <w:lvlText w:val="%1."/>
      <w:lvlJc w:val="center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Nadpis2"/>
      <w:lvlText w:val="%2."/>
      <w:lvlJc w:val="left"/>
      <w:pPr>
        <w:tabs>
          <w:tab w:val="num" w:pos="1474"/>
        </w:tabs>
        <w:ind w:left="1474" w:hanging="754"/>
      </w:pPr>
      <w:rPr>
        <w:rFonts w:ascii="Arial" w:hAnsi="Arial" w:hint="default"/>
        <w:sz w:val="22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800"/>
        </w:tabs>
        <w:ind w:left="1440" w:firstLine="0"/>
      </w:pPr>
    </w:lvl>
    <w:lvl w:ilvl="3">
      <w:start w:val="1"/>
      <w:numFmt w:val="bullet"/>
      <w:pStyle w:val="Nadpis4"/>
      <w:lvlText w:val=""/>
      <w:lvlJc w:val="left"/>
      <w:pPr>
        <w:tabs>
          <w:tab w:val="num" w:pos="2520"/>
        </w:tabs>
        <w:ind w:left="2160" w:firstLine="0"/>
      </w:pPr>
      <w:rPr>
        <w:rFonts w:ascii="Symbol" w:hAnsi="Symbol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>
    <w:nsid w:val="58FD362F"/>
    <w:multiLevelType w:val="hybridMultilevel"/>
    <w:tmpl w:val="8750AE74"/>
    <w:lvl w:ilvl="0" w:tplc="333E1AA4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7">
    <w:nsid w:val="66621D97"/>
    <w:multiLevelType w:val="multilevel"/>
    <w:tmpl w:val="D346D4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74C1E08"/>
    <w:multiLevelType w:val="hybridMultilevel"/>
    <w:tmpl w:val="8B1AF7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E11069"/>
    <w:multiLevelType w:val="multilevel"/>
    <w:tmpl w:val="E976EBF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FD27A7F"/>
    <w:multiLevelType w:val="multilevel"/>
    <w:tmpl w:val="E6C6CAC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FE37776"/>
    <w:multiLevelType w:val="hybridMultilevel"/>
    <w:tmpl w:val="9D28A01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0"/>
  </w:num>
  <w:num w:numId="5">
    <w:abstractNumId w:val="1"/>
  </w:num>
  <w:num w:numId="6">
    <w:abstractNumId w:val="2"/>
  </w:num>
  <w:num w:numId="7">
    <w:abstractNumId w:val="11"/>
  </w:num>
  <w:num w:numId="8">
    <w:abstractNumId w:val="19"/>
  </w:num>
  <w:num w:numId="9">
    <w:abstractNumId w:val="20"/>
  </w:num>
  <w:num w:numId="10">
    <w:abstractNumId w:val="9"/>
  </w:num>
  <w:num w:numId="11">
    <w:abstractNumId w:val="7"/>
  </w:num>
  <w:num w:numId="1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3">
    <w:abstractNumId w:val="16"/>
  </w:num>
  <w:num w:numId="14">
    <w:abstractNumId w:val="21"/>
  </w:num>
  <w:num w:numId="15">
    <w:abstractNumId w:val="14"/>
  </w:num>
  <w:num w:numId="16">
    <w:abstractNumId w:val="4"/>
  </w:num>
  <w:num w:numId="17">
    <w:abstractNumId w:val="8"/>
  </w:num>
  <w:num w:numId="18">
    <w:abstractNumId w:val="0"/>
  </w:num>
  <w:num w:numId="19">
    <w:abstractNumId w:val="3"/>
  </w:num>
  <w:num w:numId="20">
    <w:abstractNumId w:val="12"/>
  </w:num>
  <w:num w:numId="21">
    <w:abstractNumId w:val="5"/>
  </w:num>
  <w:num w:numId="22">
    <w:abstractNumId w:val="6"/>
  </w:num>
  <w:num w:numId="23">
    <w:abstractNumId w:val="18"/>
  </w:num>
  <w:num w:numId="24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76"/>
    <w:rsid w:val="001021AB"/>
    <w:rsid w:val="00145530"/>
    <w:rsid w:val="001619EA"/>
    <w:rsid w:val="0022077E"/>
    <w:rsid w:val="002C5DF4"/>
    <w:rsid w:val="00344AF5"/>
    <w:rsid w:val="003D463D"/>
    <w:rsid w:val="004276F0"/>
    <w:rsid w:val="00472BE6"/>
    <w:rsid w:val="004A662A"/>
    <w:rsid w:val="00504AEA"/>
    <w:rsid w:val="00593876"/>
    <w:rsid w:val="006503DE"/>
    <w:rsid w:val="007D1412"/>
    <w:rsid w:val="008B6D1F"/>
    <w:rsid w:val="008D58BC"/>
    <w:rsid w:val="009246B7"/>
    <w:rsid w:val="009B5A67"/>
    <w:rsid w:val="00A30D96"/>
    <w:rsid w:val="00A43F9F"/>
    <w:rsid w:val="00A46014"/>
    <w:rsid w:val="00A75A56"/>
    <w:rsid w:val="00B64943"/>
    <w:rsid w:val="00BA3276"/>
    <w:rsid w:val="00CD0968"/>
    <w:rsid w:val="00DA6002"/>
    <w:rsid w:val="00DC38EE"/>
    <w:rsid w:val="00DE5364"/>
    <w:rsid w:val="00ED27FE"/>
    <w:rsid w:val="00F1134D"/>
    <w:rsid w:val="00F13977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 Narrow" w:hAnsi="Arial Narrow"/>
      <w:b/>
      <w:sz w:val="30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i/>
      <w:sz w:val="24"/>
      <w:szCs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 w:val="0"/>
      <w:sz w:val="24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sz w:val="24"/>
      <w:szCs w:val="20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 w:val="0"/>
      <w:sz w:val="22"/>
      <w:szCs w:val="20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 w:val="0"/>
      <w:i/>
      <w:sz w:val="22"/>
      <w:szCs w:val="20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b w:val="0"/>
      <w:sz w:val="20"/>
      <w:szCs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b w:val="0"/>
      <w:i/>
      <w:sz w:val="20"/>
      <w:szCs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ind w:left="357"/>
    </w:pPr>
    <w:rPr>
      <w:rFonts w:ascii="Times New Roman" w:hAnsi="Times New Roman"/>
      <w:b w:val="0"/>
      <w:color w:val="000000"/>
      <w:sz w:val="24"/>
      <w:szCs w:val="20"/>
    </w:rPr>
  </w:style>
  <w:style w:type="paragraph" w:customStyle="1" w:styleId="sloseznamu">
    <w:name w:val="Číslo seznamu"/>
    <w:pPr>
      <w:ind w:left="720"/>
    </w:pPr>
    <w:rPr>
      <w:color w:val="000000"/>
      <w:sz w:val="24"/>
    </w:rPr>
  </w:style>
  <w:style w:type="paragraph" w:styleId="Zhlav">
    <w:name w:val="header"/>
    <w:basedOn w:val="Normln"/>
    <w:semiHidden/>
    <w:rPr>
      <w:rFonts w:ascii="Times New Roman" w:hAnsi="Times New Roman"/>
      <w:b w:val="0"/>
      <w:color w:val="000000"/>
      <w:sz w:val="24"/>
      <w:szCs w:val="20"/>
    </w:rPr>
  </w:style>
  <w:style w:type="paragraph" w:styleId="Zpat">
    <w:name w:val="footer"/>
    <w:basedOn w:val="Normln"/>
    <w:semiHidden/>
    <w:rPr>
      <w:rFonts w:ascii="Times New Roman" w:hAnsi="Times New Roman"/>
      <w:b w:val="0"/>
      <w:color w:val="000000"/>
      <w:sz w:val="24"/>
      <w:szCs w:val="20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b/>
      <w:sz w:val="16"/>
      <w:szCs w:val="16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semiHidden/>
    <w:unhideWhenUsed/>
    <w:rPr>
      <w:sz w:val="20"/>
      <w:szCs w:val="20"/>
    </w:rPr>
  </w:style>
  <w:style w:type="character" w:customStyle="1" w:styleId="TextkomenteChar">
    <w:name w:val="Text komentáře Char"/>
    <w:semiHidden/>
    <w:rPr>
      <w:rFonts w:ascii="Arial Narrow" w:hAnsi="Arial Narrow"/>
      <w:b/>
    </w:rPr>
  </w:style>
  <w:style w:type="paragraph" w:styleId="Pedmtkomente">
    <w:name w:val="annotation subject"/>
    <w:basedOn w:val="Textkomente"/>
    <w:next w:val="Textkomente"/>
    <w:semiHidden/>
    <w:unhideWhenUsed/>
    <w:rPr>
      <w:bCs/>
    </w:rPr>
  </w:style>
  <w:style w:type="character" w:customStyle="1" w:styleId="PedmtkomenteChar">
    <w:name w:val="Předmět komentáře Char"/>
    <w:semiHidden/>
    <w:rPr>
      <w:rFonts w:ascii="Arial Narrow" w:hAnsi="Arial Narrow"/>
      <w:b/>
      <w:bCs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Revize">
    <w:name w:val="Revision"/>
    <w:hidden/>
    <w:semiHidden/>
    <w:rPr>
      <w:rFonts w:ascii="Arial Narrow" w:hAnsi="Arial Narrow"/>
      <w:b/>
      <w:sz w:val="30"/>
      <w:szCs w:val="24"/>
    </w:rPr>
  </w:style>
  <w:style w:type="paragraph" w:styleId="Zkladntextodsazen">
    <w:name w:val="Body Text Indent"/>
    <w:basedOn w:val="Normln"/>
    <w:semiHidden/>
    <w:pPr>
      <w:keepLines/>
      <w:widowControl w:val="0"/>
      <w:suppressAutoHyphens/>
      <w:ind w:left="540" w:hanging="540"/>
      <w:jc w:val="both"/>
    </w:pPr>
    <w:rPr>
      <w:rFonts w:ascii="Arial" w:hAnsi="Arial"/>
      <w:b w:val="0"/>
      <w:spacing w:val="-2"/>
      <w:sz w:val="22"/>
      <w:szCs w:val="22"/>
    </w:rPr>
  </w:style>
  <w:style w:type="paragraph" w:styleId="Zkladntextodsazen2">
    <w:name w:val="Body Text Indent 2"/>
    <w:basedOn w:val="Normln"/>
    <w:semiHidden/>
    <w:pPr>
      <w:tabs>
        <w:tab w:val="left" w:pos="0"/>
        <w:tab w:val="left" w:pos="567"/>
      </w:tabs>
      <w:spacing w:before="120"/>
      <w:ind w:left="539" w:hanging="539"/>
    </w:pPr>
    <w:rPr>
      <w:rFonts w:ascii="Arial" w:hAnsi="Arial" w:cs="Arial"/>
      <w:b w:val="0"/>
      <w:sz w:val="22"/>
      <w:szCs w:val="22"/>
    </w:rPr>
  </w:style>
  <w:style w:type="paragraph" w:styleId="Zkladntextodsazen3">
    <w:name w:val="Body Text Indent 3"/>
    <w:basedOn w:val="Normln"/>
    <w:semiHidden/>
    <w:pPr>
      <w:keepLines/>
      <w:widowControl w:val="0"/>
      <w:tabs>
        <w:tab w:val="left" w:pos="567"/>
      </w:tabs>
      <w:suppressAutoHyphens/>
      <w:ind w:left="567" w:hanging="567"/>
      <w:jc w:val="both"/>
    </w:pPr>
    <w:rPr>
      <w:rFonts w:ascii="Arial" w:hAnsi="Arial"/>
      <w:b w:val="0"/>
      <w:sz w:val="22"/>
      <w:szCs w:val="22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line="240" w:lineRule="atLeast"/>
      <w:ind w:left="705" w:hanging="705"/>
      <w:textAlignment w:val="baseline"/>
    </w:pPr>
    <w:rPr>
      <w:rFonts w:ascii="Arial" w:hAnsi="Arial"/>
      <w:b w:val="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455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 Narrow" w:hAnsi="Arial Narrow"/>
      <w:b/>
      <w:sz w:val="30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i/>
      <w:sz w:val="24"/>
      <w:szCs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 w:val="0"/>
      <w:sz w:val="24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sz w:val="24"/>
      <w:szCs w:val="20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 w:val="0"/>
      <w:sz w:val="22"/>
      <w:szCs w:val="20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 w:val="0"/>
      <w:i/>
      <w:sz w:val="22"/>
      <w:szCs w:val="20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b w:val="0"/>
      <w:sz w:val="20"/>
      <w:szCs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b w:val="0"/>
      <w:i/>
      <w:sz w:val="20"/>
      <w:szCs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ind w:left="357"/>
    </w:pPr>
    <w:rPr>
      <w:rFonts w:ascii="Times New Roman" w:hAnsi="Times New Roman"/>
      <w:b w:val="0"/>
      <w:color w:val="000000"/>
      <w:sz w:val="24"/>
      <w:szCs w:val="20"/>
    </w:rPr>
  </w:style>
  <w:style w:type="paragraph" w:customStyle="1" w:styleId="sloseznamu">
    <w:name w:val="Číslo seznamu"/>
    <w:pPr>
      <w:ind w:left="720"/>
    </w:pPr>
    <w:rPr>
      <w:color w:val="000000"/>
      <w:sz w:val="24"/>
    </w:rPr>
  </w:style>
  <w:style w:type="paragraph" w:styleId="Zhlav">
    <w:name w:val="header"/>
    <w:basedOn w:val="Normln"/>
    <w:semiHidden/>
    <w:rPr>
      <w:rFonts w:ascii="Times New Roman" w:hAnsi="Times New Roman"/>
      <w:b w:val="0"/>
      <w:color w:val="000000"/>
      <w:sz w:val="24"/>
      <w:szCs w:val="20"/>
    </w:rPr>
  </w:style>
  <w:style w:type="paragraph" w:styleId="Zpat">
    <w:name w:val="footer"/>
    <w:basedOn w:val="Normln"/>
    <w:semiHidden/>
    <w:rPr>
      <w:rFonts w:ascii="Times New Roman" w:hAnsi="Times New Roman"/>
      <w:b w:val="0"/>
      <w:color w:val="000000"/>
      <w:sz w:val="24"/>
      <w:szCs w:val="20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b/>
      <w:sz w:val="16"/>
      <w:szCs w:val="16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semiHidden/>
    <w:unhideWhenUsed/>
    <w:rPr>
      <w:sz w:val="20"/>
      <w:szCs w:val="20"/>
    </w:rPr>
  </w:style>
  <w:style w:type="character" w:customStyle="1" w:styleId="TextkomenteChar">
    <w:name w:val="Text komentáře Char"/>
    <w:semiHidden/>
    <w:rPr>
      <w:rFonts w:ascii="Arial Narrow" w:hAnsi="Arial Narrow"/>
      <w:b/>
    </w:rPr>
  </w:style>
  <w:style w:type="paragraph" w:styleId="Pedmtkomente">
    <w:name w:val="annotation subject"/>
    <w:basedOn w:val="Textkomente"/>
    <w:next w:val="Textkomente"/>
    <w:semiHidden/>
    <w:unhideWhenUsed/>
    <w:rPr>
      <w:bCs/>
    </w:rPr>
  </w:style>
  <w:style w:type="character" w:customStyle="1" w:styleId="PedmtkomenteChar">
    <w:name w:val="Předmět komentáře Char"/>
    <w:semiHidden/>
    <w:rPr>
      <w:rFonts w:ascii="Arial Narrow" w:hAnsi="Arial Narrow"/>
      <w:b/>
      <w:bCs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Revize">
    <w:name w:val="Revision"/>
    <w:hidden/>
    <w:semiHidden/>
    <w:rPr>
      <w:rFonts w:ascii="Arial Narrow" w:hAnsi="Arial Narrow"/>
      <w:b/>
      <w:sz w:val="30"/>
      <w:szCs w:val="24"/>
    </w:rPr>
  </w:style>
  <w:style w:type="paragraph" w:styleId="Zkladntextodsazen">
    <w:name w:val="Body Text Indent"/>
    <w:basedOn w:val="Normln"/>
    <w:semiHidden/>
    <w:pPr>
      <w:keepLines/>
      <w:widowControl w:val="0"/>
      <w:suppressAutoHyphens/>
      <w:ind w:left="540" w:hanging="540"/>
      <w:jc w:val="both"/>
    </w:pPr>
    <w:rPr>
      <w:rFonts w:ascii="Arial" w:hAnsi="Arial"/>
      <w:b w:val="0"/>
      <w:spacing w:val="-2"/>
      <w:sz w:val="22"/>
      <w:szCs w:val="22"/>
    </w:rPr>
  </w:style>
  <w:style w:type="paragraph" w:styleId="Zkladntextodsazen2">
    <w:name w:val="Body Text Indent 2"/>
    <w:basedOn w:val="Normln"/>
    <w:semiHidden/>
    <w:pPr>
      <w:tabs>
        <w:tab w:val="left" w:pos="0"/>
        <w:tab w:val="left" w:pos="567"/>
      </w:tabs>
      <w:spacing w:before="120"/>
      <w:ind w:left="539" w:hanging="539"/>
    </w:pPr>
    <w:rPr>
      <w:rFonts w:ascii="Arial" w:hAnsi="Arial" w:cs="Arial"/>
      <w:b w:val="0"/>
      <w:sz w:val="22"/>
      <w:szCs w:val="22"/>
    </w:rPr>
  </w:style>
  <w:style w:type="paragraph" w:styleId="Zkladntextodsazen3">
    <w:name w:val="Body Text Indent 3"/>
    <w:basedOn w:val="Normln"/>
    <w:semiHidden/>
    <w:pPr>
      <w:keepLines/>
      <w:widowControl w:val="0"/>
      <w:tabs>
        <w:tab w:val="left" w:pos="567"/>
      </w:tabs>
      <w:suppressAutoHyphens/>
      <w:ind w:left="567" w:hanging="567"/>
      <w:jc w:val="both"/>
    </w:pPr>
    <w:rPr>
      <w:rFonts w:ascii="Arial" w:hAnsi="Arial"/>
      <w:b w:val="0"/>
      <w:sz w:val="22"/>
      <w:szCs w:val="22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line="240" w:lineRule="atLeast"/>
      <w:ind w:left="705" w:hanging="705"/>
      <w:textAlignment w:val="baseline"/>
    </w:pPr>
    <w:rPr>
      <w:rFonts w:ascii="Arial" w:hAnsi="Arial"/>
      <w:b w:val="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455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@jenec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2983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 o  dílo  č</vt:lpstr>
    </vt:vector>
  </TitlesOfParts>
  <Company>Stavitelství Kladno spol. s r.o.</Company>
  <LinksUpToDate>false</LinksUpToDate>
  <CharactersWithSpaces>20709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o  dílo  č</dc:title>
  <dc:creator>Irena Tvrzová</dc:creator>
  <cp:lastModifiedBy>zastupitel1</cp:lastModifiedBy>
  <cp:revision>7</cp:revision>
  <cp:lastPrinted>2012-04-11T10:26:00Z</cp:lastPrinted>
  <dcterms:created xsi:type="dcterms:W3CDTF">2018-02-25T10:46:00Z</dcterms:created>
  <dcterms:modified xsi:type="dcterms:W3CDTF">2020-06-02T14:45:00Z</dcterms:modified>
</cp:coreProperties>
</file>